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AEBF6" w14:textId="28F59279" w:rsidR="004A4AD6" w:rsidRPr="00131CFE" w:rsidRDefault="004A4AD6" w:rsidP="00131CFE">
      <w:pPr>
        <w:spacing w:after="0" w:line="240" w:lineRule="auto"/>
        <w:jc w:val="both"/>
        <w:rPr>
          <w:rFonts w:ascii="Calibri" w:eastAsia="Times New Roman" w:hAnsi="Calibri" w:cs="Calibri"/>
          <w:b/>
          <w:bCs/>
          <w:szCs w:val="24"/>
          <w:lang w:val="en-US"/>
        </w:rPr>
      </w:pPr>
      <w:r w:rsidRPr="00131CFE">
        <w:rPr>
          <w:rFonts w:ascii="Calibri" w:eastAsia="Times New Roman" w:hAnsi="Calibri" w:cs="Calibri"/>
          <w:b/>
          <w:bCs/>
          <w:szCs w:val="24"/>
          <w:lang w:val="en-US"/>
        </w:rPr>
        <w:t>TITLE:</w:t>
      </w:r>
    </w:p>
    <w:p w14:paraId="3F4976E1" w14:textId="720610D4" w:rsidR="008C6BC3" w:rsidRPr="00131CFE" w:rsidRDefault="0095279D"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T</w:t>
      </w:r>
      <w:r w:rsidR="75DD3147" w:rsidRPr="00131CFE">
        <w:rPr>
          <w:rFonts w:ascii="Calibri" w:eastAsia="Times New Roman" w:hAnsi="Calibri" w:cs="Calibri"/>
          <w:szCs w:val="24"/>
          <w:lang w:val="en-US"/>
        </w:rPr>
        <w:t xml:space="preserve">ree </w:t>
      </w:r>
      <w:r w:rsidR="004A4AD6" w:rsidRPr="00131CFE">
        <w:rPr>
          <w:rFonts w:ascii="Calibri" w:eastAsia="Times New Roman" w:hAnsi="Calibri" w:cs="Calibri"/>
          <w:szCs w:val="24"/>
          <w:lang w:val="en-US"/>
        </w:rPr>
        <w:t>C</w:t>
      </w:r>
      <w:r w:rsidR="75DD3147" w:rsidRPr="00131CFE">
        <w:rPr>
          <w:rFonts w:ascii="Calibri" w:eastAsia="Times New Roman" w:hAnsi="Calibri" w:cs="Calibri"/>
          <w:szCs w:val="24"/>
          <w:lang w:val="en-US"/>
        </w:rPr>
        <w:t xml:space="preserve">ore </w:t>
      </w:r>
      <w:r w:rsidR="004A4AD6" w:rsidRPr="00131CFE">
        <w:rPr>
          <w:rFonts w:ascii="Calibri" w:eastAsia="Times New Roman" w:hAnsi="Calibri" w:cs="Calibri"/>
          <w:szCs w:val="24"/>
          <w:lang w:val="en-US"/>
        </w:rPr>
        <w:t>A</w:t>
      </w:r>
      <w:r w:rsidR="5238E8EC" w:rsidRPr="00131CFE">
        <w:rPr>
          <w:rFonts w:ascii="Calibri" w:eastAsia="Times New Roman" w:hAnsi="Calibri" w:cs="Calibri"/>
          <w:szCs w:val="24"/>
          <w:lang w:val="en-US"/>
        </w:rPr>
        <w:t>nalysis</w:t>
      </w:r>
      <w:r w:rsidR="00CB102E" w:rsidRPr="00131CFE">
        <w:rPr>
          <w:rFonts w:ascii="Calibri" w:eastAsia="Times New Roman" w:hAnsi="Calibri" w:cs="Calibri"/>
          <w:szCs w:val="24"/>
          <w:lang w:val="en-US"/>
        </w:rPr>
        <w:t xml:space="preserve"> with X-ray C</w:t>
      </w:r>
      <w:r w:rsidR="00060650" w:rsidRPr="00131CFE">
        <w:rPr>
          <w:rFonts w:ascii="Calibri" w:eastAsia="Times New Roman" w:hAnsi="Calibri" w:cs="Calibri"/>
          <w:szCs w:val="24"/>
          <w:lang w:val="en-US"/>
        </w:rPr>
        <w:t xml:space="preserve">omputed </w:t>
      </w:r>
      <w:r w:rsidR="00CB102E" w:rsidRPr="00131CFE">
        <w:rPr>
          <w:rFonts w:ascii="Calibri" w:eastAsia="Times New Roman" w:hAnsi="Calibri" w:cs="Calibri"/>
          <w:szCs w:val="24"/>
          <w:lang w:val="en-US"/>
        </w:rPr>
        <w:t>T</w:t>
      </w:r>
      <w:r w:rsidR="00060650" w:rsidRPr="00131CFE">
        <w:rPr>
          <w:rFonts w:ascii="Calibri" w:eastAsia="Times New Roman" w:hAnsi="Calibri" w:cs="Calibri"/>
          <w:szCs w:val="24"/>
          <w:lang w:val="en-US"/>
        </w:rPr>
        <w:t>omography</w:t>
      </w:r>
    </w:p>
    <w:p w14:paraId="2B2F7235" w14:textId="77777777" w:rsidR="00DA718A" w:rsidRPr="00131CFE" w:rsidRDefault="00DA718A" w:rsidP="00131CFE">
      <w:pPr>
        <w:spacing w:after="0" w:line="240" w:lineRule="auto"/>
        <w:jc w:val="both"/>
        <w:rPr>
          <w:rFonts w:ascii="Calibri" w:eastAsia="Times New Roman" w:hAnsi="Calibri" w:cs="Calibri"/>
          <w:szCs w:val="24"/>
          <w:lang w:val="en-US"/>
        </w:rPr>
      </w:pPr>
    </w:p>
    <w:p w14:paraId="58A2E798" w14:textId="64001B41" w:rsidR="004A4AD6" w:rsidRPr="00131CFE" w:rsidRDefault="004A4AD6" w:rsidP="00131CFE">
      <w:pPr>
        <w:spacing w:after="0" w:line="240" w:lineRule="auto"/>
        <w:jc w:val="both"/>
        <w:rPr>
          <w:rFonts w:ascii="Calibri" w:eastAsia="Times New Roman" w:hAnsi="Calibri" w:cs="Calibri"/>
          <w:b/>
          <w:bCs/>
          <w:szCs w:val="24"/>
          <w:lang w:val="en-US"/>
        </w:rPr>
      </w:pPr>
      <w:r w:rsidRPr="00131CFE">
        <w:rPr>
          <w:rFonts w:ascii="Calibri" w:eastAsia="Times New Roman" w:hAnsi="Calibri" w:cs="Calibri"/>
          <w:b/>
          <w:bCs/>
          <w:szCs w:val="24"/>
          <w:lang w:val="en-US"/>
        </w:rPr>
        <w:t>AUTHORS AND AFFILIATIONS:</w:t>
      </w:r>
    </w:p>
    <w:p w14:paraId="7944827C" w14:textId="658BCD22" w:rsidR="008C6BC3" w:rsidRPr="0080067F" w:rsidRDefault="008C6BC3" w:rsidP="00131CFE">
      <w:pPr>
        <w:spacing w:after="0" w:line="240" w:lineRule="auto"/>
        <w:jc w:val="both"/>
        <w:rPr>
          <w:rFonts w:ascii="Calibri" w:eastAsia="Times New Roman" w:hAnsi="Calibri" w:cs="Calibri"/>
          <w:szCs w:val="24"/>
          <w:lang w:val="en-US"/>
        </w:rPr>
      </w:pPr>
      <w:r w:rsidRPr="0080067F">
        <w:rPr>
          <w:rFonts w:ascii="Calibri" w:eastAsia="Times New Roman" w:hAnsi="Calibri" w:cs="Calibri"/>
          <w:szCs w:val="24"/>
          <w:lang w:val="en-US"/>
        </w:rPr>
        <w:t>Tom De Mil</w:t>
      </w:r>
      <w:r w:rsidRPr="0080067F">
        <w:rPr>
          <w:rFonts w:ascii="Calibri" w:eastAsia="Times New Roman" w:hAnsi="Calibri" w:cs="Calibri"/>
          <w:szCs w:val="24"/>
          <w:vertAlign w:val="superscript"/>
          <w:lang w:val="en-US"/>
        </w:rPr>
        <w:t>1</w:t>
      </w:r>
      <w:r w:rsidRPr="0080067F">
        <w:rPr>
          <w:rFonts w:ascii="Calibri" w:eastAsia="Times New Roman" w:hAnsi="Calibri" w:cs="Calibri"/>
          <w:szCs w:val="24"/>
          <w:lang w:val="en-US"/>
        </w:rPr>
        <w:t>, Jan Van den Bulcke</w:t>
      </w:r>
      <w:r w:rsidRPr="0080067F">
        <w:rPr>
          <w:rFonts w:ascii="Calibri" w:eastAsia="Times New Roman" w:hAnsi="Calibri" w:cs="Calibri"/>
          <w:szCs w:val="24"/>
          <w:vertAlign w:val="superscript"/>
          <w:lang w:val="en-US"/>
        </w:rPr>
        <w:t>2</w:t>
      </w:r>
      <w:proofErr w:type="gramStart"/>
      <w:r w:rsidRPr="0080067F">
        <w:rPr>
          <w:rFonts w:ascii="Calibri" w:eastAsia="Times New Roman" w:hAnsi="Calibri" w:cs="Calibri"/>
          <w:szCs w:val="24"/>
          <w:vertAlign w:val="superscript"/>
          <w:lang w:val="en-US"/>
        </w:rPr>
        <w:t>,3</w:t>
      </w:r>
      <w:proofErr w:type="gramEnd"/>
    </w:p>
    <w:p w14:paraId="77FA21A7" w14:textId="77777777" w:rsidR="008C6BC3" w:rsidRPr="0080067F" w:rsidRDefault="008C6BC3" w:rsidP="00131CFE">
      <w:pPr>
        <w:spacing w:after="0" w:line="240" w:lineRule="auto"/>
        <w:jc w:val="both"/>
        <w:rPr>
          <w:rFonts w:ascii="Calibri" w:hAnsi="Calibri" w:cs="Calibri"/>
          <w:szCs w:val="24"/>
          <w:lang w:val="en-US"/>
        </w:rPr>
      </w:pPr>
    </w:p>
    <w:p w14:paraId="00FED298" w14:textId="583FAE70" w:rsidR="00CB102E" w:rsidRPr="00131CFE" w:rsidRDefault="008C6BC3" w:rsidP="00131CFE">
      <w:pPr>
        <w:spacing w:after="0" w:line="240" w:lineRule="auto"/>
        <w:jc w:val="both"/>
        <w:rPr>
          <w:rFonts w:ascii="Calibri" w:hAnsi="Calibri" w:cs="Calibri"/>
          <w:szCs w:val="24"/>
          <w:lang w:val="en-US"/>
        </w:rPr>
      </w:pPr>
      <w:r w:rsidRPr="00131CFE">
        <w:rPr>
          <w:rFonts w:ascii="Calibri" w:hAnsi="Calibri" w:cs="Calibri"/>
          <w:szCs w:val="24"/>
          <w:vertAlign w:val="superscript"/>
          <w:lang w:val="en-US"/>
        </w:rPr>
        <w:t>1</w:t>
      </w:r>
      <w:r w:rsidRPr="00131CFE">
        <w:rPr>
          <w:rFonts w:ascii="Calibri" w:hAnsi="Calibri" w:cs="Calibri"/>
          <w:szCs w:val="24"/>
          <w:lang w:val="en-US"/>
        </w:rPr>
        <w:t xml:space="preserve">Forest Is Life, TERRA Teaching and Research Centre, Gembloux Agro Bio-Tech, University of Liège, Passage des </w:t>
      </w:r>
      <w:proofErr w:type="spellStart"/>
      <w:r w:rsidRPr="00131CFE">
        <w:rPr>
          <w:rFonts w:ascii="Calibri" w:hAnsi="Calibri" w:cs="Calibri"/>
          <w:szCs w:val="24"/>
          <w:lang w:val="en-US"/>
        </w:rPr>
        <w:t>Déportés</w:t>
      </w:r>
      <w:proofErr w:type="spellEnd"/>
      <w:r w:rsidRPr="00131CFE">
        <w:rPr>
          <w:rFonts w:ascii="Calibri" w:hAnsi="Calibri" w:cs="Calibri"/>
          <w:szCs w:val="24"/>
          <w:lang w:val="en-US"/>
        </w:rPr>
        <w:t xml:space="preserve"> 2, Gembloux, Belgium</w:t>
      </w:r>
    </w:p>
    <w:p w14:paraId="7176BB98" w14:textId="31B070C2" w:rsidR="00B125B7" w:rsidRPr="00131CFE" w:rsidRDefault="008C6BC3" w:rsidP="00131CFE">
      <w:pPr>
        <w:spacing w:after="0" w:line="240" w:lineRule="auto"/>
        <w:jc w:val="both"/>
        <w:rPr>
          <w:rFonts w:ascii="Calibri" w:hAnsi="Calibri" w:cs="Calibri"/>
          <w:szCs w:val="24"/>
          <w:lang w:val="en-US"/>
        </w:rPr>
      </w:pPr>
      <w:r w:rsidRPr="00131CFE">
        <w:rPr>
          <w:rFonts w:ascii="Calibri" w:hAnsi="Calibri" w:cs="Calibri"/>
          <w:szCs w:val="24"/>
          <w:vertAlign w:val="superscript"/>
          <w:lang w:val="en-US"/>
        </w:rPr>
        <w:t>2</w:t>
      </w:r>
      <w:r w:rsidRPr="00131CFE">
        <w:rPr>
          <w:rFonts w:ascii="Calibri" w:hAnsi="Calibri" w:cs="Calibri"/>
          <w:szCs w:val="24"/>
          <w:lang w:val="en-US"/>
        </w:rPr>
        <w:t xml:space="preserve">UGent-Woodlab, Laboratory of Wood Technology, Department of Environment, Ghent University, </w:t>
      </w:r>
      <w:proofErr w:type="spellStart"/>
      <w:r w:rsidRPr="00131CFE">
        <w:rPr>
          <w:rFonts w:ascii="Calibri" w:hAnsi="Calibri" w:cs="Calibri"/>
          <w:szCs w:val="24"/>
          <w:lang w:val="en-US"/>
        </w:rPr>
        <w:t>Coupure</w:t>
      </w:r>
      <w:proofErr w:type="spellEnd"/>
      <w:r w:rsidRPr="00131CFE">
        <w:rPr>
          <w:rFonts w:ascii="Calibri" w:hAnsi="Calibri" w:cs="Calibri"/>
          <w:szCs w:val="24"/>
          <w:lang w:val="en-US"/>
        </w:rPr>
        <w:t xml:space="preserve"> Links 653, Gent, Belgium</w:t>
      </w:r>
    </w:p>
    <w:p w14:paraId="6B82D46B" w14:textId="09FB12C4" w:rsidR="00B77440" w:rsidRPr="00131CFE" w:rsidRDefault="008C6BC3" w:rsidP="00131CFE">
      <w:pPr>
        <w:spacing w:after="0" w:line="240" w:lineRule="auto"/>
        <w:jc w:val="both"/>
        <w:rPr>
          <w:rFonts w:ascii="Calibri" w:hAnsi="Calibri" w:cs="Calibri"/>
          <w:szCs w:val="24"/>
          <w:lang w:val="en-US"/>
        </w:rPr>
      </w:pPr>
      <w:r w:rsidRPr="00131CFE">
        <w:rPr>
          <w:rFonts w:ascii="Calibri" w:hAnsi="Calibri" w:cs="Calibri"/>
          <w:szCs w:val="24"/>
          <w:vertAlign w:val="superscript"/>
          <w:lang w:val="en-US"/>
        </w:rPr>
        <w:t>3</w:t>
      </w:r>
      <w:r w:rsidR="00912E6F" w:rsidRPr="00131CFE">
        <w:rPr>
          <w:rFonts w:ascii="Calibri" w:hAnsi="Calibri" w:cs="Calibri"/>
          <w:szCs w:val="24"/>
          <w:lang w:val="en-US"/>
        </w:rPr>
        <w:t>U</w:t>
      </w:r>
      <w:r w:rsidRPr="00131CFE">
        <w:rPr>
          <w:rFonts w:ascii="Calibri" w:hAnsi="Calibri" w:cs="Calibri"/>
          <w:szCs w:val="24"/>
          <w:lang w:val="en-US"/>
        </w:rPr>
        <w:t xml:space="preserve">Gent Centre for X-ray Tomography (UGCT), </w:t>
      </w:r>
      <w:proofErr w:type="spellStart"/>
      <w:r w:rsidRPr="00131CFE">
        <w:rPr>
          <w:rFonts w:ascii="Calibri" w:hAnsi="Calibri" w:cs="Calibri"/>
          <w:szCs w:val="24"/>
          <w:lang w:val="en-US"/>
        </w:rPr>
        <w:t>Proeftuinstraat</w:t>
      </w:r>
      <w:proofErr w:type="spellEnd"/>
      <w:r w:rsidRPr="00131CFE">
        <w:rPr>
          <w:rFonts w:ascii="Calibri" w:hAnsi="Calibri" w:cs="Calibri"/>
          <w:szCs w:val="24"/>
          <w:lang w:val="en-US"/>
        </w:rPr>
        <w:t xml:space="preserve"> 86, Gent, Belgium</w:t>
      </w:r>
    </w:p>
    <w:p w14:paraId="3CDA3AD5" w14:textId="77777777" w:rsidR="00B125B7" w:rsidRPr="00131CFE" w:rsidRDefault="00B125B7" w:rsidP="00131CFE">
      <w:pPr>
        <w:spacing w:after="0" w:line="240" w:lineRule="auto"/>
        <w:jc w:val="both"/>
        <w:rPr>
          <w:rFonts w:ascii="Calibri" w:hAnsi="Calibri" w:cs="Calibri"/>
          <w:szCs w:val="24"/>
          <w:lang w:val="en-US"/>
        </w:rPr>
      </w:pPr>
    </w:p>
    <w:p w14:paraId="6174A65A" w14:textId="172B4F0F" w:rsidR="00B125B7" w:rsidRPr="00131CFE" w:rsidRDefault="00B125B7" w:rsidP="00131CFE">
      <w:pPr>
        <w:spacing w:after="0" w:line="240" w:lineRule="auto"/>
        <w:jc w:val="both"/>
        <w:rPr>
          <w:rFonts w:ascii="Calibri" w:hAnsi="Calibri" w:cs="Calibri"/>
          <w:szCs w:val="24"/>
          <w:lang w:val="en-US"/>
        </w:rPr>
      </w:pPr>
      <w:r w:rsidRPr="00131CFE">
        <w:rPr>
          <w:rFonts w:ascii="Calibri" w:hAnsi="Calibri" w:cs="Calibri"/>
          <w:szCs w:val="24"/>
          <w:lang w:val="en-US"/>
        </w:rPr>
        <w:t>Email address of co-</w:t>
      </w:r>
      <w:r w:rsidR="00F07E1A" w:rsidRPr="00131CFE">
        <w:rPr>
          <w:rFonts w:ascii="Calibri" w:hAnsi="Calibri" w:cs="Calibri"/>
          <w:szCs w:val="24"/>
          <w:lang w:val="en-US"/>
        </w:rPr>
        <w:t>author:</w:t>
      </w:r>
    </w:p>
    <w:p w14:paraId="3743AF03" w14:textId="0A847598" w:rsidR="00F07E1A" w:rsidRPr="00E403DB" w:rsidRDefault="00C36DB5" w:rsidP="00131CFE">
      <w:pPr>
        <w:spacing w:after="0" w:line="240" w:lineRule="auto"/>
        <w:jc w:val="both"/>
        <w:rPr>
          <w:rFonts w:ascii="Calibri" w:eastAsia="Times New Roman" w:hAnsi="Calibri" w:cs="Calibri"/>
          <w:szCs w:val="24"/>
          <w:lang w:val="nl-BE"/>
        </w:rPr>
      </w:pPr>
      <w:r w:rsidRPr="00E403DB">
        <w:rPr>
          <w:rFonts w:ascii="Calibri" w:eastAsia="Times New Roman" w:hAnsi="Calibri" w:cs="Calibri"/>
          <w:szCs w:val="24"/>
          <w:lang w:val="nl-BE"/>
        </w:rPr>
        <w:t xml:space="preserve">Jan Van den </w:t>
      </w:r>
      <w:proofErr w:type="spellStart"/>
      <w:r w:rsidRPr="00E403DB">
        <w:rPr>
          <w:rFonts w:ascii="Calibri" w:eastAsia="Times New Roman" w:hAnsi="Calibri" w:cs="Calibri"/>
          <w:szCs w:val="24"/>
          <w:lang w:val="nl-BE"/>
        </w:rPr>
        <w:t>Bulcke</w:t>
      </w:r>
      <w:proofErr w:type="spellEnd"/>
      <w:r w:rsidRPr="00E403DB">
        <w:rPr>
          <w:rFonts w:ascii="Calibri" w:eastAsia="Times New Roman" w:hAnsi="Calibri" w:cs="Calibri"/>
          <w:szCs w:val="24"/>
          <w:lang w:val="nl-BE"/>
        </w:rPr>
        <w:tab/>
      </w:r>
      <w:r w:rsidRPr="00E403DB">
        <w:rPr>
          <w:rFonts w:ascii="Calibri" w:eastAsia="Times New Roman" w:hAnsi="Calibri" w:cs="Calibri"/>
          <w:szCs w:val="24"/>
          <w:lang w:val="nl-BE"/>
        </w:rPr>
        <w:tab/>
        <w:t>(</w:t>
      </w:r>
      <w:proofErr w:type="gramStart"/>
      <w:r w:rsidR="00FD3E5A" w:rsidRPr="00E403DB">
        <w:rPr>
          <w:rFonts w:ascii="Calibri" w:eastAsia="Times New Roman" w:hAnsi="Calibri" w:cs="Calibri"/>
          <w:szCs w:val="24"/>
          <w:lang w:val="nl-BE"/>
        </w:rPr>
        <w:t>jan</w:t>
      </w:r>
      <w:proofErr w:type="gramEnd"/>
      <w:r w:rsidR="00FD3E5A" w:rsidRPr="00E403DB">
        <w:rPr>
          <w:rFonts w:ascii="Calibri" w:eastAsia="Times New Roman" w:hAnsi="Calibri" w:cs="Calibri"/>
          <w:szCs w:val="24"/>
          <w:lang w:val="nl-BE"/>
        </w:rPr>
        <w:t>.vandenbulcke@ugent.be</w:t>
      </w:r>
      <w:r w:rsidRPr="00E403DB">
        <w:rPr>
          <w:rFonts w:ascii="Calibri" w:eastAsia="Times New Roman" w:hAnsi="Calibri" w:cs="Calibri"/>
          <w:szCs w:val="24"/>
          <w:lang w:val="nl-BE"/>
        </w:rPr>
        <w:t>)</w:t>
      </w:r>
    </w:p>
    <w:p w14:paraId="32D67DBC" w14:textId="77777777" w:rsidR="00C36DB5" w:rsidRPr="00E403DB" w:rsidRDefault="00C36DB5" w:rsidP="00131CFE">
      <w:pPr>
        <w:spacing w:after="0" w:line="240" w:lineRule="auto"/>
        <w:jc w:val="both"/>
        <w:rPr>
          <w:rFonts w:ascii="Calibri" w:hAnsi="Calibri" w:cs="Calibri"/>
          <w:szCs w:val="24"/>
          <w:lang w:val="nl-BE"/>
        </w:rPr>
      </w:pPr>
    </w:p>
    <w:p w14:paraId="77F75658" w14:textId="56DCD9B2" w:rsidR="00F07E1A" w:rsidRPr="00131CFE" w:rsidRDefault="00F07E1A" w:rsidP="00131CFE">
      <w:pPr>
        <w:spacing w:after="0" w:line="240" w:lineRule="auto"/>
        <w:jc w:val="both"/>
        <w:rPr>
          <w:rFonts w:ascii="Calibri" w:hAnsi="Calibri" w:cs="Calibri"/>
          <w:szCs w:val="24"/>
          <w:lang w:val="en-US"/>
        </w:rPr>
      </w:pPr>
      <w:r w:rsidRPr="00131CFE">
        <w:rPr>
          <w:rFonts w:ascii="Calibri" w:hAnsi="Calibri" w:cs="Calibri"/>
          <w:szCs w:val="24"/>
          <w:lang w:val="en-US"/>
        </w:rPr>
        <w:t>Corresponding author:</w:t>
      </w:r>
    </w:p>
    <w:p w14:paraId="0F0089A5" w14:textId="3B9BF320" w:rsidR="00F07E1A" w:rsidRPr="00131CFE" w:rsidRDefault="00C36DB5" w:rsidP="00131CFE">
      <w:pPr>
        <w:spacing w:after="0" w:line="240" w:lineRule="auto"/>
        <w:jc w:val="both"/>
        <w:rPr>
          <w:rFonts w:ascii="Calibri" w:hAnsi="Calibri" w:cs="Calibri"/>
          <w:szCs w:val="24"/>
          <w:lang w:val="en-US"/>
        </w:rPr>
      </w:pPr>
      <w:r w:rsidRPr="00131CFE">
        <w:rPr>
          <w:rFonts w:ascii="Calibri" w:eastAsia="Times New Roman" w:hAnsi="Calibri" w:cs="Calibri"/>
          <w:szCs w:val="24"/>
          <w:lang w:val="en-US"/>
        </w:rPr>
        <w:t>Tom De Mil</w:t>
      </w:r>
      <w:r w:rsidRPr="00131CFE">
        <w:rPr>
          <w:rFonts w:ascii="Calibri" w:eastAsia="Times New Roman" w:hAnsi="Calibri" w:cs="Calibri"/>
          <w:szCs w:val="24"/>
          <w:lang w:val="en-US"/>
        </w:rPr>
        <w:tab/>
      </w:r>
      <w:r w:rsidRPr="00131CFE">
        <w:rPr>
          <w:rFonts w:ascii="Calibri" w:eastAsia="Times New Roman" w:hAnsi="Calibri" w:cs="Calibri"/>
          <w:szCs w:val="24"/>
          <w:lang w:val="en-US"/>
        </w:rPr>
        <w:tab/>
      </w:r>
      <w:r w:rsidRPr="00131CFE">
        <w:rPr>
          <w:rFonts w:ascii="Calibri" w:eastAsia="Times New Roman" w:hAnsi="Calibri" w:cs="Calibri"/>
          <w:szCs w:val="24"/>
          <w:lang w:val="en-US"/>
        </w:rPr>
        <w:tab/>
        <w:t>(</w:t>
      </w:r>
      <w:r w:rsidRPr="00131CFE">
        <w:rPr>
          <w:rFonts w:ascii="Calibri" w:hAnsi="Calibri" w:cs="Calibri"/>
          <w:szCs w:val="24"/>
          <w:lang w:val="en-US"/>
        </w:rPr>
        <w:t>tom.demil@uliege.be)</w:t>
      </w:r>
    </w:p>
    <w:p w14:paraId="21AD86DF" w14:textId="77777777" w:rsidR="00F07E1A" w:rsidRPr="00131CFE" w:rsidRDefault="00F07E1A" w:rsidP="00131CFE">
      <w:pPr>
        <w:spacing w:after="0" w:line="240" w:lineRule="auto"/>
        <w:jc w:val="both"/>
        <w:rPr>
          <w:rFonts w:ascii="Calibri" w:hAnsi="Calibri" w:cs="Calibri"/>
          <w:szCs w:val="24"/>
          <w:lang w:val="en-US"/>
        </w:rPr>
      </w:pPr>
    </w:p>
    <w:p w14:paraId="703EF95F" w14:textId="51805566" w:rsidR="002B40F4" w:rsidRPr="00131CFE" w:rsidRDefault="002B40F4" w:rsidP="00131CFE">
      <w:pPr>
        <w:pStyle w:val="Titre1"/>
        <w:spacing w:before="0" w:line="240" w:lineRule="auto"/>
        <w:jc w:val="both"/>
        <w:rPr>
          <w:rFonts w:ascii="Calibri" w:eastAsia="Times New Roman" w:hAnsi="Calibri" w:cs="Calibri"/>
          <w:b/>
          <w:bCs/>
          <w:color w:val="auto"/>
          <w:sz w:val="24"/>
          <w:szCs w:val="24"/>
          <w:lang w:val="en-US"/>
        </w:rPr>
      </w:pPr>
      <w:r w:rsidRPr="00131CFE">
        <w:rPr>
          <w:rFonts w:ascii="Calibri" w:eastAsia="Times New Roman" w:hAnsi="Calibri" w:cs="Calibri"/>
          <w:b/>
          <w:bCs/>
          <w:color w:val="auto"/>
          <w:sz w:val="24"/>
          <w:szCs w:val="24"/>
          <w:lang w:val="en-US"/>
        </w:rPr>
        <w:t>S</w:t>
      </w:r>
      <w:r w:rsidR="00FD3E5A" w:rsidRPr="00131CFE">
        <w:rPr>
          <w:rFonts w:ascii="Calibri" w:eastAsia="Times New Roman" w:hAnsi="Calibri" w:cs="Calibri"/>
          <w:b/>
          <w:bCs/>
          <w:color w:val="auto"/>
          <w:sz w:val="24"/>
          <w:szCs w:val="24"/>
          <w:lang w:val="en-US"/>
        </w:rPr>
        <w:t>UMMARY:</w:t>
      </w:r>
    </w:p>
    <w:p w14:paraId="5A4F586A" w14:textId="715A45D7" w:rsidR="002B40F4" w:rsidRPr="00131CFE" w:rsidRDefault="002B40F4"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Here we show how to </w:t>
      </w:r>
      <w:r w:rsidR="00C763A2" w:rsidRPr="00131CFE">
        <w:rPr>
          <w:rFonts w:ascii="Calibri" w:hAnsi="Calibri" w:cs="Calibri"/>
          <w:szCs w:val="24"/>
          <w:lang w:val="en-US"/>
        </w:rPr>
        <w:t xml:space="preserve">process </w:t>
      </w:r>
      <w:r w:rsidRPr="00131CFE">
        <w:rPr>
          <w:rFonts w:ascii="Calibri" w:hAnsi="Calibri" w:cs="Calibri"/>
          <w:szCs w:val="24"/>
          <w:lang w:val="en-US"/>
        </w:rPr>
        <w:t xml:space="preserve">tree cores with an X-ray </w:t>
      </w:r>
      <w:r w:rsidR="00FD3E5A" w:rsidRPr="00131CFE">
        <w:rPr>
          <w:rFonts w:ascii="Calibri" w:hAnsi="Calibri" w:cs="Calibri"/>
          <w:szCs w:val="24"/>
          <w:lang w:val="en-US"/>
        </w:rPr>
        <w:t>c</w:t>
      </w:r>
      <w:r w:rsidRPr="00131CFE">
        <w:rPr>
          <w:rFonts w:ascii="Calibri" w:hAnsi="Calibri" w:cs="Calibri"/>
          <w:szCs w:val="24"/>
          <w:lang w:val="en-US"/>
        </w:rPr>
        <w:t xml:space="preserve">omputed </w:t>
      </w:r>
      <w:r w:rsidR="00FD3E5A" w:rsidRPr="00131CFE">
        <w:rPr>
          <w:rFonts w:ascii="Calibri" w:hAnsi="Calibri" w:cs="Calibri"/>
          <w:szCs w:val="24"/>
          <w:lang w:val="en-US"/>
        </w:rPr>
        <w:t>t</w:t>
      </w:r>
      <w:r w:rsidRPr="00131CFE">
        <w:rPr>
          <w:rFonts w:ascii="Calibri" w:hAnsi="Calibri" w:cs="Calibri"/>
          <w:szCs w:val="24"/>
          <w:lang w:val="en-US"/>
        </w:rPr>
        <w:t>om</w:t>
      </w:r>
      <w:r w:rsidR="0007318F" w:rsidRPr="00131CFE">
        <w:rPr>
          <w:rFonts w:ascii="Calibri" w:hAnsi="Calibri" w:cs="Calibri"/>
          <w:szCs w:val="24"/>
          <w:lang w:val="en-US"/>
        </w:rPr>
        <w:t>o</w:t>
      </w:r>
      <w:r w:rsidRPr="00131CFE">
        <w:rPr>
          <w:rFonts w:ascii="Calibri" w:hAnsi="Calibri" w:cs="Calibri"/>
          <w:szCs w:val="24"/>
          <w:lang w:val="en-US"/>
        </w:rPr>
        <w:t>graphy toolchain. Except for chemical extraction for some purposes, no further</w:t>
      </w:r>
      <w:r w:rsidR="00C763A2" w:rsidRPr="00131CFE">
        <w:rPr>
          <w:rFonts w:ascii="Calibri" w:hAnsi="Calibri" w:cs="Calibri"/>
          <w:szCs w:val="24"/>
          <w:lang w:val="en-US"/>
        </w:rPr>
        <w:t xml:space="preserve"> physical</w:t>
      </w:r>
      <w:r w:rsidRPr="00131CFE">
        <w:rPr>
          <w:rFonts w:ascii="Calibri" w:hAnsi="Calibri" w:cs="Calibri"/>
          <w:szCs w:val="24"/>
          <w:lang w:val="en-US"/>
        </w:rPr>
        <w:t xml:space="preserve"> lab treatment is needed. The toolchain can be used for biomass estimations, for obtaining MXD/tree-ring width data as well as for obtaining quantitative wood anatomy data. </w:t>
      </w:r>
    </w:p>
    <w:p w14:paraId="55538B4D" w14:textId="77777777" w:rsidR="000C4FEA" w:rsidRPr="00131CFE" w:rsidRDefault="000C4FEA" w:rsidP="00131CFE">
      <w:pPr>
        <w:spacing w:after="0" w:line="240" w:lineRule="auto"/>
        <w:jc w:val="both"/>
        <w:rPr>
          <w:rFonts w:ascii="Calibri" w:hAnsi="Calibri" w:cs="Calibri"/>
          <w:szCs w:val="24"/>
          <w:lang w:val="en-US"/>
        </w:rPr>
      </w:pPr>
    </w:p>
    <w:p w14:paraId="4A3FCE7A" w14:textId="10E1E827" w:rsidR="00E4293C" w:rsidRPr="00131CFE" w:rsidRDefault="00E4293C" w:rsidP="00131CFE">
      <w:pPr>
        <w:pStyle w:val="Titre1"/>
        <w:spacing w:before="0" w:line="240" w:lineRule="auto"/>
        <w:jc w:val="both"/>
        <w:rPr>
          <w:rFonts w:ascii="Calibri" w:eastAsia="Times New Roman" w:hAnsi="Calibri" w:cs="Calibri"/>
          <w:b/>
          <w:bCs/>
          <w:color w:val="auto"/>
          <w:sz w:val="24"/>
          <w:szCs w:val="24"/>
          <w:lang w:val="en-US"/>
        </w:rPr>
      </w:pPr>
      <w:r w:rsidRPr="00131CFE">
        <w:rPr>
          <w:rFonts w:ascii="Calibri" w:eastAsia="Times New Roman" w:hAnsi="Calibri" w:cs="Calibri"/>
          <w:b/>
          <w:bCs/>
          <w:color w:val="auto"/>
          <w:sz w:val="24"/>
          <w:szCs w:val="24"/>
          <w:lang w:val="en-US"/>
        </w:rPr>
        <w:t>A</w:t>
      </w:r>
      <w:r w:rsidR="000C4FEA" w:rsidRPr="00131CFE">
        <w:rPr>
          <w:rFonts w:ascii="Calibri" w:eastAsia="Times New Roman" w:hAnsi="Calibri" w:cs="Calibri"/>
          <w:b/>
          <w:bCs/>
          <w:color w:val="auto"/>
          <w:sz w:val="24"/>
          <w:szCs w:val="24"/>
          <w:lang w:val="en-US"/>
        </w:rPr>
        <w:t>BSTRACT:</w:t>
      </w:r>
    </w:p>
    <w:p w14:paraId="44C35AB4" w14:textId="2B7B1F9F" w:rsidR="00E4293C" w:rsidRPr="00131CFE" w:rsidRDefault="00C763A2"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A</w:t>
      </w:r>
      <w:r w:rsidR="000327DF" w:rsidRPr="00131CFE">
        <w:rPr>
          <w:rFonts w:ascii="Calibri" w:eastAsia="Times New Roman" w:hAnsi="Calibri" w:cs="Calibri"/>
          <w:szCs w:val="24"/>
          <w:lang w:val="en-US"/>
        </w:rPr>
        <w:t>n</w:t>
      </w:r>
      <w:r w:rsidR="009B2BAE" w:rsidRPr="00131CFE">
        <w:rPr>
          <w:rFonts w:ascii="Calibri" w:eastAsia="Times New Roman" w:hAnsi="Calibri" w:cs="Calibri"/>
          <w:szCs w:val="24"/>
          <w:lang w:val="en-US"/>
        </w:rPr>
        <w:t xml:space="preserve"> </w:t>
      </w:r>
      <w:r w:rsidR="00517540" w:rsidRPr="00131CFE">
        <w:rPr>
          <w:rFonts w:ascii="Calibri" w:eastAsia="Times New Roman" w:hAnsi="Calibri" w:cs="Calibri"/>
          <w:szCs w:val="24"/>
          <w:lang w:val="en-US"/>
        </w:rPr>
        <w:t xml:space="preserve">X-ray </w:t>
      </w:r>
      <w:r w:rsidR="000C4FEA" w:rsidRPr="00131CFE">
        <w:rPr>
          <w:rFonts w:ascii="Calibri" w:eastAsia="Times New Roman" w:hAnsi="Calibri" w:cs="Calibri"/>
          <w:szCs w:val="24"/>
          <w:lang w:val="en-US"/>
        </w:rPr>
        <w:t>c</w:t>
      </w:r>
      <w:r w:rsidR="00517540" w:rsidRPr="00131CFE">
        <w:rPr>
          <w:rFonts w:ascii="Calibri" w:eastAsia="Times New Roman" w:hAnsi="Calibri" w:cs="Calibri"/>
          <w:szCs w:val="24"/>
          <w:lang w:val="en-US"/>
        </w:rPr>
        <w:t xml:space="preserve">omputed </w:t>
      </w:r>
      <w:r w:rsidR="000C4FEA" w:rsidRPr="00131CFE">
        <w:rPr>
          <w:rFonts w:ascii="Calibri" w:eastAsia="Times New Roman" w:hAnsi="Calibri" w:cs="Calibri"/>
          <w:szCs w:val="24"/>
          <w:lang w:val="en-US"/>
        </w:rPr>
        <w:t>t</w:t>
      </w:r>
      <w:r w:rsidR="00517540" w:rsidRPr="00131CFE">
        <w:rPr>
          <w:rFonts w:ascii="Calibri" w:eastAsia="Times New Roman" w:hAnsi="Calibri" w:cs="Calibri"/>
          <w:szCs w:val="24"/>
          <w:lang w:val="en-US"/>
        </w:rPr>
        <w:t xml:space="preserve">omography (CT) </w:t>
      </w:r>
      <w:r w:rsidR="009B2BAE" w:rsidRPr="00131CFE">
        <w:rPr>
          <w:rFonts w:ascii="Calibri" w:eastAsia="Times New Roman" w:hAnsi="Calibri" w:cs="Calibri"/>
          <w:szCs w:val="24"/>
          <w:lang w:val="en-US"/>
        </w:rPr>
        <w:t>toolchain</w:t>
      </w:r>
      <w:r w:rsidR="000327DF"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 xml:space="preserve">is presented </w:t>
      </w:r>
      <w:r w:rsidR="00A55CF2" w:rsidRPr="00131CFE">
        <w:rPr>
          <w:rFonts w:ascii="Calibri" w:eastAsia="Times New Roman" w:hAnsi="Calibri" w:cs="Calibri"/>
          <w:szCs w:val="24"/>
          <w:lang w:val="en-US"/>
        </w:rPr>
        <w:t>to obtain</w:t>
      </w:r>
      <w:r w:rsidR="00517540" w:rsidRPr="00131CFE">
        <w:rPr>
          <w:rFonts w:ascii="Calibri" w:eastAsia="Times New Roman" w:hAnsi="Calibri" w:cs="Calibri"/>
          <w:szCs w:val="24"/>
          <w:lang w:val="en-US"/>
        </w:rPr>
        <w:t xml:space="preserve"> </w:t>
      </w:r>
      <w:r w:rsidR="000C4FEA" w:rsidRPr="00131CFE">
        <w:rPr>
          <w:rFonts w:ascii="Calibri" w:eastAsia="Times New Roman" w:hAnsi="Calibri" w:cs="Calibri"/>
          <w:szCs w:val="24"/>
          <w:lang w:val="en-US"/>
        </w:rPr>
        <w:t>t</w:t>
      </w:r>
      <w:r w:rsidR="00570E07" w:rsidRPr="00131CFE">
        <w:rPr>
          <w:rFonts w:ascii="Calibri" w:eastAsia="Times New Roman" w:hAnsi="Calibri" w:cs="Calibri"/>
          <w:szCs w:val="24"/>
          <w:lang w:val="en-US"/>
        </w:rPr>
        <w:t>ree-</w:t>
      </w:r>
      <w:r w:rsidR="000C4FEA" w:rsidRPr="00131CFE">
        <w:rPr>
          <w:rFonts w:ascii="Calibri" w:eastAsia="Times New Roman" w:hAnsi="Calibri" w:cs="Calibri"/>
          <w:szCs w:val="24"/>
          <w:lang w:val="en-US"/>
        </w:rPr>
        <w:t>r</w:t>
      </w:r>
      <w:r w:rsidR="00570E07" w:rsidRPr="00131CFE">
        <w:rPr>
          <w:rFonts w:ascii="Calibri" w:eastAsia="Times New Roman" w:hAnsi="Calibri" w:cs="Calibri"/>
          <w:szCs w:val="24"/>
          <w:lang w:val="en-US"/>
        </w:rPr>
        <w:t xml:space="preserve">ing </w:t>
      </w:r>
      <w:r w:rsidR="000C4FEA" w:rsidRPr="00131CFE">
        <w:rPr>
          <w:rFonts w:ascii="Calibri" w:eastAsia="Times New Roman" w:hAnsi="Calibri" w:cs="Calibri"/>
          <w:szCs w:val="24"/>
          <w:lang w:val="en-US"/>
        </w:rPr>
        <w:t>w</w:t>
      </w:r>
      <w:r w:rsidR="00570E07" w:rsidRPr="00131CFE">
        <w:rPr>
          <w:rFonts w:ascii="Calibri" w:eastAsia="Times New Roman" w:hAnsi="Calibri" w:cs="Calibri"/>
          <w:szCs w:val="24"/>
          <w:lang w:val="en-US"/>
        </w:rPr>
        <w:t xml:space="preserve">idth (TRW), </w:t>
      </w:r>
      <w:r w:rsidR="000C4FEA" w:rsidRPr="00131CFE">
        <w:rPr>
          <w:rFonts w:ascii="Calibri" w:eastAsia="Times New Roman" w:hAnsi="Calibri" w:cs="Calibri"/>
          <w:szCs w:val="24"/>
          <w:lang w:val="en-US"/>
        </w:rPr>
        <w:t>m</w:t>
      </w:r>
      <w:r w:rsidR="00570E07" w:rsidRPr="00131CFE">
        <w:rPr>
          <w:rFonts w:ascii="Calibri" w:eastAsia="Times New Roman" w:hAnsi="Calibri" w:cs="Calibri"/>
          <w:szCs w:val="24"/>
          <w:lang w:val="en-US"/>
        </w:rPr>
        <w:t xml:space="preserve">aximum </w:t>
      </w:r>
      <w:r w:rsidR="000C4FEA" w:rsidRPr="00131CFE">
        <w:rPr>
          <w:rFonts w:ascii="Calibri" w:eastAsia="Times New Roman" w:hAnsi="Calibri" w:cs="Calibri"/>
          <w:szCs w:val="24"/>
          <w:lang w:val="en-US"/>
        </w:rPr>
        <w:t>l</w:t>
      </w:r>
      <w:r w:rsidR="00570E07" w:rsidRPr="00131CFE">
        <w:rPr>
          <w:rFonts w:ascii="Calibri" w:eastAsia="Times New Roman" w:hAnsi="Calibri" w:cs="Calibri"/>
          <w:szCs w:val="24"/>
          <w:lang w:val="en-US"/>
        </w:rPr>
        <w:t xml:space="preserve">atewood </w:t>
      </w:r>
      <w:r w:rsidR="000C4FEA" w:rsidRPr="00131CFE">
        <w:rPr>
          <w:rFonts w:ascii="Calibri" w:eastAsia="Times New Roman" w:hAnsi="Calibri" w:cs="Calibri"/>
          <w:szCs w:val="24"/>
          <w:lang w:val="en-US"/>
        </w:rPr>
        <w:t>d</w:t>
      </w:r>
      <w:r w:rsidR="00570E07" w:rsidRPr="00131CFE">
        <w:rPr>
          <w:rFonts w:ascii="Calibri" w:eastAsia="Times New Roman" w:hAnsi="Calibri" w:cs="Calibri"/>
          <w:szCs w:val="24"/>
          <w:lang w:val="en-US"/>
        </w:rPr>
        <w:t>ensity (MXD)</w:t>
      </w:r>
      <w:r w:rsidR="00A2733A" w:rsidRPr="00131CFE">
        <w:rPr>
          <w:rFonts w:ascii="Calibri" w:eastAsia="Times New Roman" w:hAnsi="Calibri" w:cs="Calibri"/>
          <w:szCs w:val="24"/>
          <w:lang w:val="en-US"/>
        </w:rPr>
        <w:t>, other density parameters</w:t>
      </w:r>
      <w:r w:rsidR="00E36D25" w:rsidRPr="00131CFE">
        <w:rPr>
          <w:rFonts w:ascii="Calibri" w:eastAsia="Times New Roman" w:hAnsi="Calibri" w:cs="Calibri"/>
          <w:szCs w:val="24"/>
          <w:lang w:val="en-US"/>
        </w:rPr>
        <w:t>,</w:t>
      </w:r>
      <w:r w:rsidR="00570E07" w:rsidRPr="00131CFE">
        <w:rPr>
          <w:rFonts w:ascii="Calibri" w:eastAsia="Times New Roman" w:hAnsi="Calibri" w:cs="Calibri"/>
          <w:szCs w:val="24"/>
          <w:lang w:val="en-US"/>
        </w:rPr>
        <w:t xml:space="preserve"> and </w:t>
      </w:r>
      <w:r w:rsidR="000C4FEA" w:rsidRPr="00131CFE">
        <w:rPr>
          <w:rFonts w:ascii="Calibri" w:eastAsia="Times New Roman" w:hAnsi="Calibri" w:cs="Calibri"/>
          <w:szCs w:val="24"/>
          <w:lang w:val="en-US"/>
        </w:rPr>
        <w:t>q</w:t>
      </w:r>
      <w:r w:rsidR="00570E07" w:rsidRPr="00131CFE">
        <w:rPr>
          <w:rFonts w:ascii="Calibri" w:eastAsia="Times New Roman" w:hAnsi="Calibri" w:cs="Calibri"/>
          <w:szCs w:val="24"/>
          <w:lang w:val="en-US"/>
        </w:rPr>
        <w:t xml:space="preserve">uantitative </w:t>
      </w:r>
      <w:r w:rsidR="000C4FEA" w:rsidRPr="00131CFE">
        <w:rPr>
          <w:rFonts w:ascii="Calibri" w:eastAsia="Times New Roman" w:hAnsi="Calibri" w:cs="Calibri"/>
          <w:szCs w:val="24"/>
          <w:lang w:val="en-US"/>
        </w:rPr>
        <w:t>w</w:t>
      </w:r>
      <w:r w:rsidR="00570E07" w:rsidRPr="00131CFE">
        <w:rPr>
          <w:rFonts w:ascii="Calibri" w:eastAsia="Times New Roman" w:hAnsi="Calibri" w:cs="Calibri"/>
          <w:szCs w:val="24"/>
          <w:lang w:val="en-US"/>
        </w:rPr>
        <w:t xml:space="preserve">ood </w:t>
      </w:r>
      <w:r w:rsidR="000C4FEA" w:rsidRPr="00131CFE">
        <w:rPr>
          <w:rFonts w:ascii="Calibri" w:eastAsia="Times New Roman" w:hAnsi="Calibri" w:cs="Calibri"/>
          <w:szCs w:val="24"/>
          <w:lang w:val="en-US"/>
        </w:rPr>
        <w:t>a</w:t>
      </w:r>
      <w:r w:rsidR="00570E07" w:rsidRPr="00131CFE">
        <w:rPr>
          <w:rFonts w:ascii="Calibri" w:eastAsia="Times New Roman" w:hAnsi="Calibri" w:cs="Calibri"/>
          <w:szCs w:val="24"/>
          <w:lang w:val="en-US"/>
        </w:rPr>
        <w:t>natomy (QWA)</w:t>
      </w:r>
      <w:r w:rsidR="00A2733A" w:rsidRPr="00131CFE">
        <w:rPr>
          <w:rFonts w:ascii="Calibri" w:eastAsia="Times New Roman" w:hAnsi="Calibri" w:cs="Calibri"/>
          <w:szCs w:val="24"/>
          <w:lang w:val="en-US"/>
        </w:rPr>
        <w:t xml:space="preserve"> data</w:t>
      </w:r>
      <w:r w:rsidR="00517540" w:rsidRPr="00131CFE">
        <w:rPr>
          <w:rFonts w:ascii="Calibri" w:eastAsia="Times New Roman" w:hAnsi="Calibri" w:cs="Calibri"/>
          <w:szCs w:val="24"/>
          <w:lang w:val="en-US"/>
        </w:rPr>
        <w:t xml:space="preserve"> </w:t>
      </w:r>
      <w:r w:rsidR="00841B14" w:rsidRPr="00131CFE">
        <w:rPr>
          <w:rFonts w:ascii="Calibri" w:eastAsia="Times New Roman" w:hAnsi="Calibri" w:cs="Calibri"/>
          <w:szCs w:val="24"/>
          <w:lang w:val="en-US"/>
        </w:rPr>
        <w:t xml:space="preserve">without the </w:t>
      </w:r>
      <w:r w:rsidR="00EE76F7" w:rsidRPr="00131CFE">
        <w:rPr>
          <w:rFonts w:ascii="Calibri" w:eastAsia="Times New Roman" w:hAnsi="Calibri" w:cs="Calibri"/>
          <w:szCs w:val="24"/>
          <w:lang w:val="en-US"/>
        </w:rPr>
        <w:t xml:space="preserve">need for </w:t>
      </w:r>
      <w:r w:rsidR="707DACD7" w:rsidRPr="00131CFE">
        <w:rPr>
          <w:rFonts w:ascii="Calibri" w:eastAsia="Times New Roman" w:hAnsi="Calibri" w:cs="Calibri"/>
          <w:szCs w:val="24"/>
          <w:lang w:val="en-US"/>
        </w:rPr>
        <w:t>labor-intensive</w:t>
      </w:r>
      <w:r w:rsidR="0F27A88C" w:rsidRPr="00131CFE">
        <w:rPr>
          <w:rFonts w:ascii="Calibri" w:eastAsia="Times New Roman" w:hAnsi="Calibri" w:cs="Calibri"/>
          <w:szCs w:val="24"/>
          <w:lang w:val="en-US"/>
        </w:rPr>
        <w:t xml:space="preserve"> surface treatment or </w:t>
      </w:r>
      <w:r w:rsidR="00CB102E" w:rsidRPr="00131CFE">
        <w:rPr>
          <w:rFonts w:ascii="Calibri" w:eastAsia="Times New Roman" w:hAnsi="Calibri" w:cs="Calibri"/>
          <w:szCs w:val="24"/>
          <w:lang w:val="en-US"/>
        </w:rPr>
        <w:t xml:space="preserve">any physical </w:t>
      </w:r>
      <w:r w:rsidR="0F27A88C" w:rsidRPr="00131CFE">
        <w:rPr>
          <w:rFonts w:ascii="Calibri" w:eastAsia="Times New Roman" w:hAnsi="Calibri" w:cs="Calibri"/>
          <w:szCs w:val="24"/>
          <w:lang w:val="en-US"/>
        </w:rPr>
        <w:t>sample preparation</w:t>
      </w:r>
      <w:r w:rsidR="00517540"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 xml:space="preserve">The </w:t>
      </w:r>
      <w:r w:rsidR="000327DF" w:rsidRPr="00131CFE">
        <w:rPr>
          <w:rFonts w:ascii="Calibri" w:eastAsia="Times New Roman" w:hAnsi="Calibri" w:cs="Calibri"/>
          <w:szCs w:val="24"/>
          <w:lang w:val="en-US"/>
        </w:rPr>
        <w:t>focus</w:t>
      </w:r>
      <w:r w:rsidRPr="00131CFE">
        <w:rPr>
          <w:rFonts w:ascii="Calibri" w:eastAsia="Times New Roman" w:hAnsi="Calibri" w:cs="Calibri"/>
          <w:szCs w:val="24"/>
          <w:lang w:val="en-US"/>
        </w:rPr>
        <w:t xml:space="preserve"> here is</w:t>
      </w:r>
      <w:r w:rsidR="000327DF" w:rsidRPr="00131CFE">
        <w:rPr>
          <w:rFonts w:ascii="Calibri" w:eastAsia="Times New Roman" w:hAnsi="Calibri" w:cs="Calibri"/>
          <w:szCs w:val="24"/>
          <w:lang w:val="en-US"/>
        </w:rPr>
        <w:t xml:space="preserve"> on </w:t>
      </w:r>
      <w:r w:rsidR="00E47AB0" w:rsidRPr="00131CFE">
        <w:rPr>
          <w:rFonts w:ascii="Calibri" w:eastAsia="Times New Roman" w:hAnsi="Calibri" w:cs="Calibri"/>
          <w:szCs w:val="24"/>
          <w:lang w:val="en-US"/>
        </w:rPr>
        <w:t>increment</w:t>
      </w:r>
      <w:r w:rsidR="00EF7D96" w:rsidRPr="00131CFE">
        <w:rPr>
          <w:rFonts w:ascii="Calibri" w:eastAsia="Times New Roman" w:hAnsi="Calibri" w:cs="Calibri"/>
          <w:szCs w:val="24"/>
          <w:lang w:val="en-US"/>
        </w:rPr>
        <w:t xml:space="preserve"> </w:t>
      </w:r>
      <w:r w:rsidR="000C4FEA" w:rsidRPr="00131CFE">
        <w:rPr>
          <w:rFonts w:ascii="Calibri" w:eastAsia="Times New Roman" w:hAnsi="Calibri" w:cs="Calibri"/>
          <w:szCs w:val="24"/>
          <w:lang w:val="en-US"/>
        </w:rPr>
        <w:t>cores and</w:t>
      </w:r>
      <w:r w:rsidR="000327DF" w:rsidRPr="00131CFE">
        <w:rPr>
          <w:rFonts w:ascii="Calibri" w:eastAsia="Times New Roman" w:hAnsi="Calibri" w:cs="Calibri"/>
          <w:szCs w:val="24"/>
          <w:lang w:val="en-US"/>
        </w:rPr>
        <w:t xml:space="preserve"> scanning procedures</w:t>
      </w:r>
      <w:r w:rsidR="00517540" w:rsidRPr="00131CFE">
        <w:rPr>
          <w:rFonts w:ascii="Calibri" w:eastAsia="Times New Roman" w:hAnsi="Calibri" w:cs="Calibri"/>
          <w:szCs w:val="24"/>
          <w:lang w:val="en-US"/>
        </w:rPr>
        <w:t xml:space="preserve"> at resolutions ranging from 60 </w:t>
      </w:r>
      <w:proofErr w:type="spellStart"/>
      <w:r w:rsidR="00517540" w:rsidRPr="00131CFE">
        <w:rPr>
          <w:rFonts w:ascii="Calibri" w:eastAsia="Times New Roman" w:hAnsi="Calibri" w:cs="Calibri"/>
          <w:szCs w:val="24"/>
          <w:lang w:val="en-US"/>
        </w:rPr>
        <w:t>μm</w:t>
      </w:r>
      <w:proofErr w:type="spellEnd"/>
      <w:r w:rsidR="00517540" w:rsidRPr="00131CFE">
        <w:rPr>
          <w:rFonts w:ascii="Calibri" w:eastAsia="Times New Roman" w:hAnsi="Calibri" w:cs="Calibri"/>
          <w:szCs w:val="24"/>
          <w:lang w:val="en-US"/>
        </w:rPr>
        <w:t xml:space="preserve"> </w:t>
      </w:r>
      <w:r w:rsidR="003E6838" w:rsidRPr="00131CFE">
        <w:rPr>
          <w:rFonts w:ascii="Calibri" w:eastAsia="Times New Roman" w:hAnsi="Calibri" w:cs="Calibri"/>
          <w:szCs w:val="24"/>
          <w:lang w:val="en-US"/>
        </w:rPr>
        <w:t>down to 4 µm</w:t>
      </w:r>
      <w:r w:rsidR="00517540"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T</w:t>
      </w:r>
      <w:r w:rsidR="00B70F19" w:rsidRPr="00131CFE">
        <w:rPr>
          <w:rFonts w:ascii="Calibri" w:eastAsia="Times New Roman" w:hAnsi="Calibri" w:cs="Calibri"/>
          <w:szCs w:val="24"/>
          <w:lang w:val="en-US"/>
        </w:rPr>
        <w:t xml:space="preserve">hree scales </w:t>
      </w:r>
      <w:r w:rsidRPr="00131CFE">
        <w:rPr>
          <w:rFonts w:ascii="Calibri" w:eastAsia="Times New Roman" w:hAnsi="Calibri" w:cs="Calibri"/>
          <w:szCs w:val="24"/>
          <w:lang w:val="en-US"/>
        </w:rPr>
        <w:t xml:space="preserve">are defined </w:t>
      </w:r>
      <w:r w:rsidR="00B70F19" w:rsidRPr="00131CFE">
        <w:rPr>
          <w:rFonts w:ascii="Calibri" w:eastAsia="Times New Roman" w:hAnsi="Calibri" w:cs="Calibri"/>
          <w:szCs w:val="24"/>
          <w:lang w:val="en-US"/>
        </w:rPr>
        <w:t>at which wood should be looked at: (</w:t>
      </w:r>
      <w:proofErr w:type="spellStart"/>
      <w:r w:rsidR="00B70F19" w:rsidRPr="00131CFE">
        <w:rPr>
          <w:rFonts w:ascii="Calibri" w:eastAsia="Times New Roman" w:hAnsi="Calibri" w:cs="Calibri"/>
          <w:szCs w:val="24"/>
          <w:lang w:val="en-US"/>
        </w:rPr>
        <w:t>i</w:t>
      </w:r>
      <w:proofErr w:type="spellEnd"/>
      <w:r w:rsidR="00B70F19" w:rsidRPr="00131CFE">
        <w:rPr>
          <w:rFonts w:ascii="Calibri" w:eastAsia="Times New Roman" w:hAnsi="Calibri" w:cs="Calibri"/>
          <w:szCs w:val="24"/>
          <w:lang w:val="en-US"/>
        </w:rPr>
        <w:t xml:space="preserve">) </w:t>
      </w:r>
      <w:r w:rsidR="00547C57" w:rsidRPr="00131CFE">
        <w:rPr>
          <w:rFonts w:ascii="Calibri" w:eastAsia="Times New Roman" w:hAnsi="Calibri" w:cs="Calibri"/>
          <w:szCs w:val="24"/>
          <w:lang w:val="en-US"/>
        </w:rPr>
        <w:t>inter-ring</w:t>
      </w:r>
      <w:r w:rsidR="00B70F19" w:rsidRPr="00131CFE">
        <w:rPr>
          <w:rFonts w:ascii="Calibri" w:eastAsia="Times New Roman" w:hAnsi="Calibri" w:cs="Calibri"/>
          <w:szCs w:val="24"/>
          <w:lang w:val="en-US"/>
        </w:rPr>
        <w:t xml:space="preserve"> scale, (ii)</w:t>
      </w:r>
      <w:r w:rsidR="00517540" w:rsidRPr="00131CFE">
        <w:rPr>
          <w:rFonts w:ascii="Calibri" w:eastAsia="Times New Roman" w:hAnsi="Calibri" w:cs="Calibri"/>
          <w:szCs w:val="24"/>
          <w:lang w:val="en-US"/>
        </w:rPr>
        <w:t xml:space="preserve"> </w:t>
      </w:r>
      <w:r w:rsidR="00547C57" w:rsidRPr="00131CFE">
        <w:rPr>
          <w:rFonts w:ascii="Calibri" w:eastAsia="Times New Roman" w:hAnsi="Calibri" w:cs="Calibri"/>
          <w:szCs w:val="24"/>
          <w:lang w:val="en-US"/>
        </w:rPr>
        <w:t>ring scale</w:t>
      </w:r>
      <w:r w:rsidR="00E36D25" w:rsidRPr="00131CFE">
        <w:rPr>
          <w:rFonts w:ascii="Calibri" w:eastAsia="Times New Roman" w:hAnsi="Calibri" w:cs="Calibri"/>
          <w:szCs w:val="24"/>
          <w:lang w:val="en-US"/>
        </w:rPr>
        <w:t>,</w:t>
      </w:r>
      <w:r w:rsidR="00547C57" w:rsidRPr="00131CFE">
        <w:rPr>
          <w:rFonts w:ascii="Calibri" w:eastAsia="Times New Roman" w:hAnsi="Calibri" w:cs="Calibri"/>
          <w:szCs w:val="24"/>
          <w:lang w:val="en-US"/>
        </w:rPr>
        <w:t xml:space="preserve"> </w:t>
      </w:r>
      <w:r w:rsidR="00C72185" w:rsidRPr="00131CFE">
        <w:rPr>
          <w:rFonts w:ascii="Calibri" w:eastAsia="Times New Roman" w:hAnsi="Calibri" w:cs="Calibri"/>
          <w:szCs w:val="24"/>
          <w:lang w:val="en-US"/>
        </w:rPr>
        <w:t>i.e.,</w:t>
      </w:r>
      <w:r w:rsidR="00547C57" w:rsidRPr="00131CFE">
        <w:rPr>
          <w:rFonts w:ascii="Calibri" w:eastAsia="Times New Roman" w:hAnsi="Calibri" w:cs="Calibri"/>
          <w:szCs w:val="24"/>
          <w:lang w:val="en-US"/>
        </w:rPr>
        <w:t xml:space="preserve"> </w:t>
      </w:r>
      <w:r w:rsidR="00517540" w:rsidRPr="00131CFE">
        <w:rPr>
          <w:rFonts w:ascii="Calibri" w:eastAsia="Times New Roman" w:hAnsi="Calibri" w:cs="Calibri"/>
          <w:szCs w:val="24"/>
          <w:lang w:val="en-US"/>
        </w:rPr>
        <w:t xml:space="preserve">tree-ring analysis and densitometry </w:t>
      </w:r>
      <w:r w:rsidR="00B70F19" w:rsidRPr="00131CFE">
        <w:rPr>
          <w:rFonts w:ascii="Calibri" w:eastAsia="Times New Roman" w:hAnsi="Calibri" w:cs="Calibri"/>
          <w:szCs w:val="24"/>
          <w:lang w:val="en-US"/>
        </w:rPr>
        <w:t>scale</w:t>
      </w:r>
      <w:r w:rsidR="00C72185" w:rsidRPr="00131CFE">
        <w:rPr>
          <w:rFonts w:ascii="Calibri" w:eastAsia="Times New Roman" w:hAnsi="Calibri" w:cs="Calibri"/>
          <w:szCs w:val="24"/>
          <w:lang w:val="en-US"/>
        </w:rPr>
        <w:t>,</w:t>
      </w:r>
      <w:r w:rsidR="00B70F19" w:rsidRPr="00131CFE">
        <w:rPr>
          <w:rFonts w:ascii="Calibri" w:eastAsia="Times New Roman" w:hAnsi="Calibri" w:cs="Calibri"/>
          <w:szCs w:val="24"/>
          <w:lang w:val="en-US"/>
        </w:rPr>
        <w:t xml:space="preserve"> </w:t>
      </w:r>
      <w:r w:rsidR="00517540" w:rsidRPr="00131CFE">
        <w:rPr>
          <w:rFonts w:ascii="Calibri" w:eastAsia="Times New Roman" w:hAnsi="Calibri" w:cs="Calibri"/>
          <w:szCs w:val="24"/>
          <w:lang w:val="en-US"/>
        </w:rPr>
        <w:t xml:space="preserve">as well as </w:t>
      </w:r>
      <w:r w:rsidR="00B70F19" w:rsidRPr="00131CFE">
        <w:rPr>
          <w:rFonts w:ascii="Calibri" w:eastAsia="Times New Roman" w:hAnsi="Calibri" w:cs="Calibri"/>
          <w:szCs w:val="24"/>
          <w:lang w:val="en-US"/>
        </w:rPr>
        <w:t xml:space="preserve">(iii) </w:t>
      </w:r>
      <w:r w:rsidR="00547C57" w:rsidRPr="00131CFE">
        <w:rPr>
          <w:rFonts w:ascii="Calibri" w:eastAsia="Times New Roman" w:hAnsi="Calibri" w:cs="Calibri"/>
          <w:szCs w:val="24"/>
          <w:lang w:val="en-US"/>
        </w:rPr>
        <w:t xml:space="preserve">anatomical scale, </w:t>
      </w:r>
      <w:r w:rsidR="00517540" w:rsidRPr="00131CFE">
        <w:rPr>
          <w:rFonts w:ascii="Calibri" w:eastAsia="Times New Roman" w:hAnsi="Calibri" w:cs="Calibri"/>
          <w:szCs w:val="24"/>
          <w:lang w:val="en-US"/>
        </w:rPr>
        <w:t>the</w:t>
      </w:r>
      <w:r w:rsidR="000327DF" w:rsidRPr="00131CFE">
        <w:rPr>
          <w:rFonts w:ascii="Calibri" w:eastAsia="Times New Roman" w:hAnsi="Calibri" w:cs="Calibri"/>
          <w:szCs w:val="24"/>
          <w:lang w:val="en-US"/>
        </w:rPr>
        <w:t xml:space="preserve"> latter </w:t>
      </w:r>
      <w:r w:rsidR="00517540" w:rsidRPr="00131CFE">
        <w:rPr>
          <w:rFonts w:ascii="Calibri" w:eastAsia="Times New Roman" w:hAnsi="Calibri" w:cs="Calibri"/>
          <w:szCs w:val="24"/>
          <w:lang w:val="en-US"/>
        </w:rPr>
        <w:t xml:space="preserve">approaching the conventional thin-section </w:t>
      </w:r>
      <w:r w:rsidR="00CD02AC" w:rsidRPr="00131CFE">
        <w:rPr>
          <w:rFonts w:ascii="Calibri" w:eastAsia="Times New Roman" w:hAnsi="Calibri" w:cs="Calibri"/>
          <w:szCs w:val="24"/>
          <w:lang w:val="en-US"/>
        </w:rPr>
        <w:t>quality</w:t>
      </w:r>
      <w:r w:rsidR="00F21B07" w:rsidRPr="00131CFE">
        <w:rPr>
          <w:rFonts w:ascii="Calibri" w:eastAsia="Times New Roman" w:hAnsi="Calibri" w:cs="Calibri"/>
          <w:szCs w:val="24"/>
          <w:lang w:val="en-US"/>
        </w:rPr>
        <w:t>.</w:t>
      </w:r>
      <w:r w:rsidR="00B77440" w:rsidRPr="00131CFE">
        <w:rPr>
          <w:rFonts w:ascii="Calibri" w:eastAsia="Times New Roman" w:hAnsi="Calibri" w:cs="Calibri"/>
          <w:szCs w:val="24"/>
          <w:lang w:val="en-US"/>
        </w:rPr>
        <w:t xml:space="preserve"> </w:t>
      </w:r>
      <w:r w:rsidR="00B70F19" w:rsidRPr="00131CFE">
        <w:rPr>
          <w:rFonts w:ascii="Calibri" w:eastAsia="Times New Roman" w:hAnsi="Calibri" w:cs="Calibri"/>
          <w:szCs w:val="24"/>
          <w:lang w:val="en-US"/>
        </w:rPr>
        <w:t xml:space="preserve">Custom-designed sample holders for each of these scales enable </w:t>
      </w:r>
      <w:r w:rsidR="00134FF6" w:rsidRPr="00131CFE">
        <w:rPr>
          <w:rFonts w:ascii="Calibri" w:eastAsia="Times New Roman" w:hAnsi="Calibri" w:cs="Calibri"/>
          <w:szCs w:val="24"/>
          <w:lang w:val="en-US"/>
        </w:rPr>
        <w:t>high-throughput</w:t>
      </w:r>
      <w:r w:rsidR="00B70F19" w:rsidRPr="00131CFE">
        <w:rPr>
          <w:rFonts w:ascii="Calibri" w:eastAsia="Times New Roman" w:hAnsi="Calibri" w:cs="Calibri"/>
          <w:szCs w:val="24"/>
          <w:lang w:val="en-US"/>
        </w:rPr>
        <w:t xml:space="preserve"> scanning of multiple increment cores. </w:t>
      </w:r>
      <w:r w:rsidR="00E55064" w:rsidRPr="00131CFE">
        <w:rPr>
          <w:rFonts w:ascii="Calibri" w:eastAsia="Times New Roman" w:hAnsi="Calibri" w:cs="Calibri"/>
          <w:szCs w:val="24"/>
          <w:lang w:val="en-US"/>
        </w:rPr>
        <w:t xml:space="preserve">A series of software routines </w:t>
      </w:r>
      <w:r w:rsidR="006A78F6" w:rsidRPr="00131CFE">
        <w:rPr>
          <w:rFonts w:ascii="Calibri" w:eastAsia="Times New Roman" w:hAnsi="Calibri" w:cs="Calibri"/>
          <w:szCs w:val="24"/>
          <w:lang w:val="en-US"/>
        </w:rPr>
        <w:t>were</w:t>
      </w:r>
      <w:r w:rsidR="00E55064" w:rsidRPr="00131CFE">
        <w:rPr>
          <w:rFonts w:ascii="Calibri" w:eastAsia="Times New Roman" w:hAnsi="Calibri" w:cs="Calibri"/>
          <w:szCs w:val="24"/>
          <w:lang w:val="en-US"/>
        </w:rPr>
        <w:t xml:space="preserve"> specifically developed to efficiently treat </w:t>
      </w:r>
      <w:r w:rsidR="00BD3FE5" w:rsidRPr="00131CFE">
        <w:rPr>
          <w:rFonts w:ascii="Calibri" w:eastAsia="Times New Roman" w:hAnsi="Calibri" w:cs="Calibri"/>
          <w:szCs w:val="24"/>
          <w:lang w:val="en-US"/>
        </w:rPr>
        <w:t xml:space="preserve">three-dimensional </w:t>
      </w:r>
      <w:r w:rsidR="00E55064" w:rsidRPr="00131CFE">
        <w:rPr>
          <w:rFonts w:ascii="Calibri" w:eastAsia="Times New Roman" w:hAnsi="Calibri" w:cs="Calibri"/>
          <w:szCs w:val="24"/>
          <w:lang w:val="en-US"/>
        </w:rPr>
        <w:t>X-ray CT images of the tree cores</w:t>
      </w:r>
      <w:r w:rsidR="00DA63FF" w:rsidRPr="00131CFE">
        <w:rPr>
          <w:rFonts w:ascii="Calibri" w:eastAsia="Times New Roman" w:hAnsi="Calibri" w:cs="Calibri"/>
          <w:szCs w:val="24"/>
          <w:lang w:val="en-US"/>
        </w:rPr>
        <w:t xml:space="preserve"> for TRW and densitometry</w:t>
      </w:r>
      <w:r w:rsidR="00E55064" w:rsidRPr="00131CFE">
        <w:rPr>
          <w:rFonts w:ascii="Calibri" w:eastAsia="Times New Roman" w:hAnsi="Calibri" w:cs="Calibri"/>
          <w:szCs w:val="24"/>
          <w:lang w:val="en-US"/>
        </w:rPr>
        <w:t xml:space="preserve">. </w:t>
      </w:r>
      <w:r w:rsidR="00524473" w:rsidRPr="00131CFE">
        <w:rPr>
          <w:rFonts w:ascii="Calibri" w:eastAsia="Times New Roman" w:hAnsi="Calibri" w:cs="Calibri"/>
          <w:szCs w:val="24"/>
          <w:lang w:val="en-US"/>
        </w:rPr>
        <w:t>This work briefly explains the</w:t>
      </w:r>
      <w:r w:rsidR="74CB4810" w:rsidRPr="00131CFE">
        <w:rPr>
          <w:rFonts w:ascii="Calibri" w:eastAsia="Times New Roman" w:hAnsi="Calibri" w:cs="Calibri"/>
          <w:szCs w:val="24"/>
          <w:lang w:val="en-US"/>
        </w:rPr>
        <w:t xml:space="preserve"> </w:t>
      </w:r>
      <w:r w:rsidR="30DDF7A3" w:rsidRPr="00131CFE">
        <w:rPr>
          <w:rFonts w:ascii="Calibri" w:eastAsia="Times New Roman" w:hAnsi="Calibri" w:cs="Calibri"/>
          <w:szCs w:val="24"/>
          <w:lang w:val="en-US"/>
        </w:rPr>
        <w:t xml:space="preserve">basic </w:t>
      </w:r>
      <w:r w:rsidR="74CB4810" w:rsidRPr="00131CFE">
        <w:rPr>
          <w:rFonts w:ascii="Calibri" w:eastAsia="Times New Roman" w:hAnsi="Calibri" w:cs="Calibri"/>
          <w:szCs w:val="24"/>
          <w:lang w:val="en-US"/>
        </w:rPr>
        <w:t>principles of</w:t>
      </w:r>
      <w:r w:rsidR="002D0F90" w:rsidRPr="00131CFE">
        <w:rPr>
          <w:rFonts w:ascii="Calibri" w:eastAsia="Times New Roman" w:hAnsi="Calibri" w:cs="Calibri"/>
          <w:szCs w:val="24"/>
          <w:lang w:val="en-US"/>
        </w:rPr>
        <w:t xml:space="preserve"> CT</w:t>
      </w:r>
      <w:r w:rsidR="006A78F6" w:rsidRPr="00131CFE">
        <w:rPr>
          <w:rFonts w:ascii="Calibri" w:eastAsia="Times New Roman" w:hAnsi="Calibri" w:cs="Calibri"/>
          <w:szCs w:val="24"/>
          <w:lang w:val="en-US"/>
        </w:rPr>
        <w:t>,</w:t>
      </w:r>
      <w:r w:rsidR="002D0F90" w:rsidRPr="00131CFE">
        <w:rPr>
          <w:rFonts w:ascii="Calibri" w:eastAsia="Times New Roman" w:hAnsi="Calibri" w:cs="Calibri"/>
          <w:szCs w:val="24"/>
          <w:lang w:val="en-US"/>
        </w:rPr>
        <w:t xml:space="preserve"> </w:t>
      </w:r>
      <w:r w:rsidR="43AEB56A" w:rsidRPr="00131CFE">
        <w:rPr>
          <w:rFonts w:ascii="Calibri" w:eastAsia="Times New Roman" w:hAnsi="Calibri" w:cs="Calibri"/>
          <w:szCs w:val="24"/>
          <w:lang w:val="en-US"/>
        </w:rPr>
        <w:t>which are needed for a proper understanding of the protocol</w:t>
      </w:r>
      <w:r w:rsidR="002D0F90" w:rsidRPr="00131CFE">
        <w:rPr>
          <w:rFonts w:ascii="Calibri" w:eastAsia="Times New Roman" w:hAnsi="Calibri" w:cs="Calibri"/>
          <w:szCs w:val="24"/>
          <w:lang w:val="en-US"/>
        </w:rPr>
        <w:t xml:space="preserve">. </w:t>
      </w:r>
      <w:r w:rsidR="00524473" w:rsidRPr="00131CFE">
        <w:rPr>
          <w:rFonts w:ascii="Calibri" w:eastAsia="Times New Roman" w:hAnsi="Calibri" w:cs="Calibri"/>
          <w:szCs w:val="24"/>
          <w:lang w:val="en-US"/>
        </w:rPr>
        <w:t xml:space="preserve">The </w:t>
      </w:r>
      <w:r w:rsidR="00A2733A" w:rsidRPr="00131CFE">
        <w:rPr>
          <w:rFonts w:ascii="Calibri" w:eastAsia="Times New Roman" w:hAnsi="Calibri" w:cs="Calibri"/>
          <w:szCs w:val="24"/>
          <w:lang w:val="en-US"/>
        </w:rPr>
        <w:t>protocol</w:t>
      </w:r>
      <w:r w:rsidR="00524473" w:rsidRPr="00131CFE">
        <w:rPr>
          <w:rFonts w:ascii="Calibri" w:eastAsia="Times New Roman" w:hAnsi="Calibri" w:cs="Calibri"/>
          <w:szCs w:val="24"/>
          <w:lang w:val="en-US"/>
        </w:rPr>
        <w:t xml:space="preserve"> is presented</w:t>
      </w:r>
      <w:r w:rsidR="00B77440" w:rsidRPr="00131CFE">
        <w:rPr>
          <w:rFonts w:ascii="Calibri" w:eastAsia="Times New Roman" w:hAnsi="Calibri" w:cs="Calibri"/>
          <w:szCs w:val="24"/>
          <w:lang w:val="en-US"/>
        </w:rPr>
        <w:t xml:space="preserve"> for </w:t>
      </w:r>
      <w:r w:rsidR="67C60532" w:rsidRPr="00131CFE">
        <w:rPr>
          <w:rFonts w:ascii="Calibri" w:eastAsia="Times New Roman" w:hAnsi="Calibri" w:cs="Calibri"/>
          <w:szCs w:val="24"/>
          <w:lang w:val="en-US"/>
        </w:rPr>
        <w:t>some known species that are commonly used in dendrochronology</w:t>
      </w:r>
      <w:r w:rsidR="00B77440" w:rsidRPr="00131CFE">
        <w:rPr>
          <w:rFonts w:ascii="Calibri" w:eastAsia="Times New Roman" w:hAnsi="Calibri" w:cs="Calibri"/>
          <w:szCs w:val="24"/>
          <w:lang w:val="en-US"/>
        </w:rPr>
        <w:t xml:space="preserve">. </w:t>
      </w:r>
      <w:r w:rsidR="6D6C2365" w:rsidRPr="00131CFE">
        <w:rPr>
          <w:rFonts w:ascii="Calibri" w:eastAsia="Times New Roman" w:hAnsi="Calibri" w:cs="Calibri"/>
          <w:szCs w:val="24"/>
          <w:lang w:val="en-US"/>
        </w:rPr>
        <w:t xml:space="preserve">The combination of </w:t>
      </w:r>
      <w:r w:rsidR="000327DF" w:rsidRPr="00131CFE">
        <w:rPr>
          <w:rFonts w:ascii="Calibri" w:eastAsia="Times New Roman" w:hAnsi="Calibri" w:cs="Calibri"/>
          <w:szCs w:val="24"/>
          <w:lang w:val="en-US"/>
        </w:rPr>
        <w:t xml:space="preserve">rough density estimates, </w:t>
      </w:r>
      <w:r w:rsidR="6D6C2365" w:rsidRPr="00131CFE">
        <w:rPr>
          <w:rFonts w:ascii="Calibri" w:eastAsia="Times New Roman" w:hAnsi="Calibri" w:cs="Calibri"/>
          <w:szCs w:val="24"/>
          <w:lang w:val="en-US"/>
        </w:rPr>
        <w:t>TRW</w:t>
      </w:r>
      <w:r w:rsidR="000327DF" w:rsidRPr="00131CFE">
        <w:rPr>
          <w:rFonts w:ascii="Calibri" w:eastAsia="Times New Roman" w:hAnsi="Calibri" w:cs="Calibri"/>
          <w:szCs w:val="24"/>
          <w:lang w:val="en-US"/>
        </w:rPr>
        <w:t xml:space="preserve"> and</w:t>
      </w:r>
      <w:r w:rsidR="6D6C2365" w:rsidRPr="00131CFE">
        <w:rPr>
          <w:rFonts w:ascii="Calibri" w:eastAsia="Times New Roman" w:hAnsi="Calibri" w:cs="Calibri"/>
          <w:szCs w:val="24"/>
          <w:lang w:val="en-US"/>
        </w:rPr>
        <w:t xml:space="preserve"> MXD</w:t>
      </w:r>
      <w:r w:rsidR="000327DF" w:rsidRPr="00131CFE">
        <w:rPr>
          <w:rFonts w:ascii="Calibri" w:eastAsia="Times New Roman" w:hAnsi="Calibri" w:cs="Calibri"/>
          <w:szCs w:val="24"/>
          <w:lang w:val="en-US"/>
        </w:rPr>
        <w:t xml:space="preserve"> data</w:t>
      </w:r>
      <w:r w:rsidR="006A78F6" w:rsidRPr="00131CFE">
        <w:rPr>
          <w:rFonts w:ascii="Calibri" w:eastAsia="Times New Roman" w:hAnsi="Calibri" w:cs="Calibri"/>
          <w:szCs w:val="24"/>
          <w:lang w:val="en-US"/>
        </w:rPr>
        <w:t>,</w:t>
      </w:r>
      <w:r w:rsidR="6D6C2365" w:rsidRPr="00131CFE">
        <w:rPr>
          <w:rFonts w:ascii="Calibri" w:eastAsia="Times New Roman" w:hAnsi="Calibri" w:cs="Calibri"/>
          <w:szCs w:val="24"/>
          <w:lang w:val="en-US"/>
        </w:rPr>
        <w:t xml:space="preserve"> a</w:t>
      </w:r>
      <w:r w:rsidR="000327DF" w:rsidRPr="00131CFE">
        <w:rPr>
          <w:rFonts w:ascii="Calibri" w:eastAsia="Times New Roman" w:hAnsi="Calibri" w:cs="Calibri"/>
          <w:szCs w:val="24"/>
          <w:lang w:val="en-US"/>
        </w:rPr>
        <w:t>s well as quantitative</w:t>
      </w:r>
      <w:r w:rsidR="6D6C2365" w:rsidRPr="00131CFE">
        <w:rPr>
          <w:rFonts w:ascii="Calibri" w:eastAsia="Times New Roman" w:hAnsi="Calibri" w:cs="Calibri"/>
          <w:szCs w:val="24"/>
          <w:lang w:val="en-US"/>
        </w:rPr>
        <w:t xml:space="preserve"> anatomy data</w:t>
      </w:r>
      <w:r w:rsidR="006A78F6" w:rsidRPr="00131CFE">
        <w:rPr>
          <w:rFonts w:ascii="Calibri" w:eastAsia="Times New Roman" w:hAnsi="Calibri" w:cs="Calibri"/>
          <w:szCs w:val="24"/>
          <w:lang w:val="en-US"/>
        </w:rPr>
        <w:t>,</w:t>
      </w:r>
      <w:r w:rsidR="00517540" w:rsidRPr="00131CFE">
        <w:rPr>
          <w:rFonts w:ascii="Calibri" w:eastAsia="Times New Roman" w:hAnsi="Calibri" w:cs="Calibri"/>
          <w:szCs w:val="24"/>
          <w:lang w:val="en-US"/>
        </w:rPr>
        <w:t xml:space="preserve"> allows </w:t>
      </w:r>
      <w:r w:rsidR="004763BF" w:rsidRPr="00131CFE">
        <w:rPr>
          <w:rFonts w:ascii="Calibri" w:eastAsia="Times New Roman" w:hAnsi="Calibri" w:cs="Calibri"/>
          <w:szCs w:val="24"/>
          <w:lang w:val="en-US"/>
        </w:rPr>
        <w:t xml:space="preserve">us </w:t>
      </w:r>
      <w:r w:rsidR="00F21B07" w:rsidRPr="00131CFE">
        <w:rPr>
          <w:rFonts w:ascii="Calibri" w:eastAsia="Times New Roman" w:hAnsi="Calibri" w:cs="Calibri"/>
          <w:szCs w:val="24"/>
          <w:lang w:val="en-US"/>
        </w:rPr>
        <w:t>to broaden and deepen current analyses for climate reconstructions</w:t>
      </w:r>
      <w:r w:rsidR="00CB102E" w:rsidRPr="00131CFE">
        <w:rPr>
          <w:rFonts w:ascii="Calibri" w:eastAsia="Times New Roman" w:hAnsi="Calibri" w:cs="Calibri"/>
          <w:szCs w:val="24"/>
          <w:lang w:val="en-US"/>
        </w:rPr>
        <w:t xml:space="preserve"> or tree response</w:t>
      </w:r>
      <w:r w:rsidR="00F21B07" w:rsidRPr="00131CFE">
        <w:rPr>
          <w:rFonts w:ascii="Calibri" w:eastAsia="Times New Roman" w:hAnsi="Calibri" w:cs="Calibri"/>
          <w:szCs w:val="24"/>
          <w:lang w:val="en-US"/>
        </w:rPr>
        <w:t xml:space="preserve">, as well as </w:t>
      </w:r>
      <w:r w:rsidR="00841B14" w:rsidRPr="00131CFE">
        <w:rPr>
          <w:rFonts w:ascii="Calibri" w:eastAsia="Times New Roman" w:hAnsi="Calibri" w:cs="Calibri"/>
          <w:szCs w:val="24"/>
          <w:lang w:val="en-US"/>
        </w:rPr>
        <w:t xml:space="preserve">further develop the field of </w:t>
      </w:r>
      <w:proofErr w:type="spellStart"/>
      <w:r w:rsidR="00841B14" w:rsidRPr="00131CFE">
        <w:rPr>
          <w:rFonts w:ascii="Calibri" w:eastAsia="Times New Roman" w:hAnsi="Calibri" w:cs="Calibri"/>
          <w:szCs w:val="24"/>
          <w:lang w:val="en-US"/>
        </w:rPr>
        <w:t>dendroecology</w:t>
      </w:r>
      <w:proofErr w:type="spellEnd"/>
      <w:r w:rsidR="00CB102E" w:rsidRPr="00131CFE">
        <w:rPr>
          <w:rFonts w:ascii="Calibri" w:eastAsia="Times New Roman" w:hAnsi="Calibri" w:cs="Calibri"/>
          <w:szCs w:val="24"/>
          <w:lang w:val="en-US"/>
        </w:rPr>
        <w:t>/climatology and archeology</w:t>
      </w:r>
      <w:r w:rsidR="00841B14" w:rsidRPr="00131CFE">
        <w:rPr>
          <w:rFonts w:ascii="Calibri" w:eastAsia="Times New Roman" w:hAnsi="Calibri" w:cs="Calibri"/>
          <w:szCs w:val="24"/>
          <w:lang w:val="en-US"/>
        </w:rPr>
        <w:t xml:space="preserve">. </w:t>
      </w:r>
    </w:p>
    <w:p w14:paraId="4D35C72F" w14:textId="77777777" w:rsidR="001169B4" w:rsidRPr="00131CFE" w:rsidRDefault="001169B4" w:rsidP="00131CFE">
      <w:pPr>
        <w:spacing w:after="0" w:line="240" w:lineRule="auto"/>
        <w:jc w:val="both"/>
        <w:rPr>
          <w:rFonts w:ascii="Calibri" w:eastAsia="Times New Roman" w:hAnsi="Calibri" w:cs="Calibri"/>
          <w:szCs w:val="24"/>
          <w:lang w:val="en-US"/>
        </w:rPr>
      </w:pPr>
    </w:p>
    <w:p w14:paraId="40062AD8" w14:textId="4649FD95" w:rsidR="00E4293C" w:rsidRPr="00131CFE" w:rsidRDefault="00E4293C" w:rsidP="00131CFE">
      <w:pPr>
        <w:pStyle w:val="Titre1"/>
        <w:spacing w:before="0" w:line="240" w:lineRule="auto"/>
        <w:jc w:val="both"/>
        <w:rPr>
          <w:rFonts w:ascii="Calibri" w:eastAsia="Times New Roman" w:hAnsi="Calibri" w:cs="Calibri"/>
          <w:b/>
          <w:bCs/>
          <w:color w:val="auto"/>
          <w:sz w:val="24"/>
          <w:szCs w:val="24"/>
          <w:lang w:val="en-US"/>
        </w:rPr>
      </w:pPr>
      <w:r w:rsidRPr="00131CFE">
        <w:rPr>
          <w:rFonts w:ascii="Calibri" w:eastAsia="Times New Roman" w:hAnsi="Calibri" w:cs="Calibri"/>
          <w:b/>
          <w:bCs/>
          <w:color w:val="auto"/>
          <w:sz w:val="24"/>
          <w:szCs w:val="24"/>
          <w:lang w:val="en-US"/>
        </w:rPr>
        <w:t>I</w:t>
      </w:r>
      <w:r w:rsidR="001169B4" w:rsidRPr="00131CFE">
        <w:rPr>
          <w:rFonts w:ascii="Calibri" w:eastAsia="Times New Roman" w:hAnsi="Calibri" w:cs="Calibri"/>
          <w:b/>
          <w:bCs/>
          <w:color w:val="auto"/>
          <w:sz w:val="24"/>
          <w:szCs w:val="24"/>
          <w:lang w:val="en-US"/>
        </w:rPr>
        <w:t>NTRODUCTION:</w:t>
      </w:r>
    </w:p>
    <w:p w14:paraId="71AB8C5D" w14:textId="6DC0839B" w:rsidR="26D32188" w:rsidRPr="00131CFE" w:rsidRDefault="26D32188"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Wood density is an easy-to-measure variable</w:t>
      </w:r>
      <w:r w:rsidR="00CC2796" w:rsidRPr="00131CFE">
        <w:rPr>
          <w:rFonts w:ascii="Calibri" w:eastAsia="Times New Roman" w:hAnsi="Calibri" w:cs="Calibri"/>
          <w:szCs w:val="24"/>
          <w:lang w:val="en-US"/>
        </w:rPr>
        <w:fldChar w:fldCharType="begin" w:fldLock="1"/>
      </w:r>
      <w:r w:rsidR="00D11BF9" w:rsidRPr="00131CFE">
        <w:rPr>
          <w:rFonts w:ascii="Calibri" w:eastAsia="Times New Roman" w:hAnsi="Calibri" w:cs="Calibri"/>
          <w:szCs w:val="24"/>
          <w:lang w:val="en-US"/>
        </w:rPr>
        <w:instrText>ADDIN CSL_CITATION {"citationItems":[{"id":"ITEM-1","itemData":{"DOI":"10.1016/j.dendro.2021.125880","ISSN":"16120051","abstract":"Bulk wood density measurements are recognized for their utility in ecology, industry, and biomass estimations. In tree-ring research, microdensitometric techniques are widely used, but their ability to determine the correct central tendency has been questioned. Though rarely used, it may be possible to use bulk wood density as a tool to check the accuracy of and even correct microdensitometric measurements. Since measuring bulk wood density in parallel with X-ray densitometry is quickly and easily done, we suspect that its omission is largely due to a lack of awareness of the procedure and/or its importance. In this study, we describe a simple protocol for measuring bulk wood density tailored for tree-ring researchers and demonstrate a few possible applications. To implement real-world examples of the applications, we used a sample of existing X-ray and Blue Intensity (BI) measurements from 127 living and dead Pinus sylvestris trees from northern Sweden to produce new measurements of bulk wood density. We can confirm that the central tendency in this sample material is offset using X-ray densitometry and that the diagnosis and correction of X-ray density is easily done using bulk wood density in linear transfer functions. However, this approach was not suitable for our BI measurements due to heavy discoloration. Nevertheless, we were able to use bulk wood density to diagnose and improve the use of deltaBI (latewood BI – earlywood BI) with regard to its overall trends and multi-centennial variability in a dendroclimatological application. Moreover, we experimented with percent of latewood width, scaled with bulk wood density, as a time- and cost-effective proxy for annual ring density. Although our reconstruction only explains about half of the variation in ring density, it is most likely superior to using fixed literature values of density in allometric equations aimed at biomass estimations. With this study, we hope to raise new awareness regarding the versatility and importance of bulk wood density for dendrochronology by demonstrating its simplicity, relevance, and applicability.","author":[{"dropping-particle":"","family":"Björklund","given":"Jesper","non-dropping-particle":"","parse-names":false,"suffix":""},{"dropping-particle":"","family":"Arx","given":"Georg","non-dropping-particle":"von","parse-names":false,"suffix":""},{"dropping-particle":"","family":"Fonti","given":"Patrick","non-dropping-particle":"","parse-names":false,"suffix":""},{"dropping-particle":"","family":"Stridbeck","given":"Petter","non-dropping-particle":"","parse-names":false,"suffix":""},{"dropping-particle":"","family":"Mil","given":"Tom","non-dropping-particle":"De","parse-names":false,"suffix":""},{"dropping-particle":"","family":"Neycken","given":"Anna","non-dropping-particle":"","parse-names":false,"suffix":""},{"dropping-particle":"","family":"Seftigen","given":"Kristina","non-dropping-particle":"","parse-names":false,"suffix":""}],"container-title":"Dendrochronologia","id":"ITEM-1","issue":"September","issued":{"date-parts":[["2021"]]},"title":"The utility of bulk wood density for tree-ring research","type":"article-journal","volume":"69"},"uris":["http://www.mendeley.com/documents/?uuid=2a21fb44-a48a-4b50-a038-2e23e1afcfe9"]}],"mendeley":{"formattedCitation":"&lt;sup&gt;1&lt;/sup&gt;","plainTextFormattedCitation":"1","previouslyFormattedCitation":"&lt;sup&gt;1&lt;/sup&gt;"},"properties":{"noteIndex":0},"schema":"https://github.com/citation-style-language/schema/raw/master/csl-citation.json"}</w:instrText>
      </w:r>
      <w:r w:rsidR="00CC2796" w:rsidRPr="00131CFE">
        <w:rPr>
          <w:rFonts w:ascii="Calibri" w:eastAsia="Times New Roman" w:hAnsi="Calibri" w:cs="Calibri"/>
          <w:szCs w:val="24"/>
          <w:lang w:val="en-US"/>
        </w:rPr>
        <w:fldChar w:fldCharType="separate"/>
      </w:r>
      <w:r w:rsidR="00CC2796" w:rsidRPr="00131CFE">
        <w:rPr>
          <w:rFonts w:ascii="Calibri" w:eastAsia="Times New Roman" w:hAnsi="Calibri" w:cs="Calibri"/>
          <w:szCs w:val="24"/>
          <w:vertAlign w:val="superscript"/>
          <w:lang w:val="en-US"/>
        </w:rPr>
        <w:t>1</w:t>
      </w:r>
      <w:r w:rsidR="00CC2796" w:rsidRPr="00131CFE">
        <w:rPr>
          <w:rFonts w:ascii="Calibri" w:eastAsia="Times New Roman" w:hAnsi="Calibri" w:cs="Calibri"/>
          <w:szCs w:val="24"/>
          <w:lang w:val="en-US"/>
        </w:rPr>
        <w:fldChar w:fldCharType="end"/>
      </w:r>
      <w:r w:rsidR="008F0D5E"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 xml:space="preserve">that reflects both </w:t>
      </w:r>
      <w:r w:rsidR="001169B4" w:rsidRPr="00131CFE">
        <w:rPr>
          <w:rFonts w:ascii="Calibri" w:eastAsia="Times New Roman" w:hAnsi="Calibri" w:cs="Calibri"/>
          <w:szCs w:val="24"/>
          <w:lang w:val="en-US"/>
        </w:rPr>
        <w:t xml:space="preserve">the </w:t>
      </w:r>
      <w:r w:rsidRPr="00131CFE">
        <w:rPr>
          <w:rFonts w:ascii="Calibri" w:eastAsia="Times New Roman" w:hAnsi="Calibri" w:cs="Calibri"/>
          <w:szCs w:val="24"/>
          <w:lang w:val="en-US"/>
        </w:rPr>
        <w:t>anatomical and chemical properties of the wood</w:t>
      </w:r>
      <w:r w:rsidR="0015541B" w:rsidRPr="00131CFE">
        <w:rPr>
          <w:rFonts w:ascii="Calibri" w:eastAsia="Times New Roman" w:hAnsi="Calibri" w:cs="Calibri"/>
          <w:szCs w:val="24"/>
          <w:lang w:val="en-US"/>
        </w:rPr>
        <w:fldChar w:fldCharType="begin" w:fldLock="1"/>
      </w:r>
      <w:r w:rsidR="00D11BF9" w:rsidRPr="00131CFE">
        <w:rPr>
          <w:rFonts w:ascii="Calibri" w:eastAsia="Times New Roman" w:hAnsi="Calibri" w:cs="Calibri"/>
          <w:szCs w:val="24"/>
          <w:lang w:val="en-US"/>
        </w:rPr>
        <w:instrText>ADDIN CSL_CITATION {"citationItems":[{"id":"ITEM-1","itemData":{"DOI":"10.1111/nph.13035","ISBN":"1469-8137","ISSN":"14698137","PMID":"25250668","abstract":"747\\n\\n\\nI.\\n\\n747\\n\\n\\nII.\\n\\n749\\n\\n\\nIII.\\n\\n753\\n\\n\\nIV.\\n\\n760\\n\\n\\n\\n\\n760\\n\\n\\n\\nReferences\\n760\\n\\n\\n\\n\\n\\n\\n\\n\\nSummary\\n\\nThis review presents a framework for evaluating how cells, tissues, organs, and whole plants perform both hydraulic and mechanical functions. The morphological alterations that affect dual functionality are varied: individual cells can have altered morphology; tissues can have altered partitioning to functions or altered cell alignment; and organs and whole plants can differ in their allocation to different tissues, or in the geometric distribution of the tissues they have. A hierarchical model emphasizes that morphological traits influence the hydraulic or mechanical properties; the properties, combined with the plant unit's environment, then influence the performance of that plant unit. As a special case, we discuss the mechanisms by which the proxy property wood density has strong correlations to performance but without direct causality. Traits and properties influence multiple aspects of performance, and there can be mutual compensations such that similar performance occurs. This compensation emphasizes that natural selection acts on, and a plant's viability is determined by, its performance, rather than its contributing traits and properties. Continued research on the relationships among traits, and on their effects on multiple aspects of performance, will help us better predict, manage, and select plant material for success under multiple stresses in the future.","author":[{"dropping-particle":"","family":"Lachenbruch","given":"Barbara","non-dropping-particle":"","parse-names":false,"suffix":""},{"dropping-particle":"","family":"Mcculloh","given":"Katherine A.","non-dropping-particle":"","parse-names":false,"suffix":""}],"container-title":"New Phytologist","id":"ITEM-1","issue":"4","issued":{"date-parts":[["2014"]]},"page":"747-764","title":"Traits, properties, and performance: How woody plants combine hydraulic and mechanical functions in a cell, tissue, or whole plant","type":"article-journal","volume":"204"},"uris":["http://www.mendeley.com/documents/?uuid=214455b8-737b-4bbb-9a0a-2da612e0dcc1"]}],"mendeley":{"formattedCitation":"&lt;sup&gt;2&lt;/sup&gt;","plainTextFormattedCitation":"2","previouslyFormattedCitation":"&lt;sup&gt;2&lt;/sup&gt;"},"properties":{"noteIndex":0},"schema":"https://github.com/citation-style-language/schema/raw/master/csl-citation.json"}</w:instrText>
      </w:r>
      <w:r w:rsidR="0015541B" w:rsidRPr="00131CFE">
        <w:rPr>
          <w:rFonts w:ascii="Calibri" w:eastAsia="Times New Roman" w:hAnsi="Calibri" w:cs="Calibri"/>
          <w:szCs w:val="24"/>
          <w:lang w:val="en-US"/>
        </w:rPr>
        <w:fldChar w:fldCharType="separate"/>
      </w:r>
      <w:r w:rsidR="00CC2796" w:rsidRPr="00131CFE">
        <w:rPr>
          <w:rFonts w:ascii="Calibri" w:eastAsia="Times New Roman" w:hAnsi="Calibri" w:cs="Calibri"/>
          <w:szCs w:val="24"/>
          <w:vertAlign w:val="superscript"/>
          <w:lang w:val="en-US"/>
        </w:rPr>
        <w:t>2</w:t>
      </w:r>
      <w:r w:rsidR="0015541B" w:rsidRPr="00131CFE">
        <w:rPr>
          <w:rFonts w:ascii="Calibri" w:eastAsia="Times New Roman" w:hAnsi="Calibri" w:cs="Calibri"/>
          <w:szCs w:val="24"/>
          <w:lang w:val="en-US"/>
        </w:rPr>
        <w:fldChar w:fldCharType="end"/>
      </w:r>
      <w:r w:rsidRPr="00131CFE">
        <w:rPr>
          <w:rFonts w:ascii="Calibri" w:eastAsia="Times New Roman" w:hAnsi="Calibri" w:cs="Calibri"/>
          <w:szCs w:val="24"/>
          <w:lang w:val="en-US"/>
        </w:rPr>
        <w:t xml:space="preserve">. </w:t>
      </w:r>
      <w:r w:rsidR="35D98229" w:rsidRPr="00131CFE">
        <w:rPr>
          <w:rFonts w:ascii="Calibri" w:eastAsia="Times New Roman" w:hAnsi="Calibri" w:cs="Calibri"/>
          <w:szCs w:val="24"/>
          <w:lang w:val="en-US"/>
        </w:rPr>
        <w:t xml:space="preserve">In biomass estimations of </w:t>
      </w:r>
      <w:r w:rsidR="000327DF" w:rsidRPr="00131CFE">
        <w:rPr>
          <w:rFonts w:ascii="Calibri" w:eastAsia="Times New Roman" w:hAnsi="Calibri" w:cs="Calibri"/>
          <w:szCs w:val="24"/>
          <w:lang w:val="en-US"/>
        </w:rPr>
        <w:t>aboveground biomass</w:t>
      </w:r>
      <w:r w:rsidR="35D98229" w:rsidRPr="00131CFE">
        <w:rPr>
          <w:rFonts w:ascii="Calibri" w:eastAsia="Times New Roman" w:hAnsi="Calibri" w:cs="Calibri"/>
          <w:szCs w:val="24"/>
          <w:lang w:val="en-US"/>
        </w:rPr>
        <w:t>, wood density</w:t>
      </w:r>
      <w:r w:rsidR="577ED84B" w:rsidRPr="00131CFE">
        <w:rPr>
          <w:rFonts w:ascii="Calibri" w:eastAsia="Times New Roman" w:hAnsi="Calibri" w:cs="Calibri"/>
          <w:szCs w:val="24"/>
          <w:lang w:val="en-US"/>
        </w:rPr>
        <w:t xml:space="preserve"> is a</w:t>
      </w:r>
      <w:r w:rsidR="00B27C33" w:rsidRPr="00131CFE">
        <w:rPr>
          <w:rFonts w:ascii="Calibri" w:eastAsia="Times New Roman" w:hAnsi="Calibri" w:cs="Calibri"/>
          <w:szCs w:val="24"/>
          <w:lang w:val="en-US"/>
        </w:rPr>
        <w:t xml:space="preserve">n </w:t>
      </w:r>
      <w:r w:rsidR="00B27C33" w:rsidRPr="00131CFE">
        <w:rPr>
          <w:rFonts w:ascii="Calibri" w:eastAsia="Times New Roman" w:hAnsi="Calibri" w:cs="Calibri"/>
          <w:szCs w:val="24"/>
          <w:lang w:val="en-US"/>
        </w:rPr>
        <w:lastRenderedPageBreak/>
        <w:t>important</w:t>
      </w:r>
      <w:r w:rsidR="577ED84B" w:rsidRPr="00131CFE">
        <w:rPr>
          <w:rFonts w:ascii="Calibri" w:eastAsia="Times New Roman" w:hAnsi="Calibri" w:cs="Calibri"/>
          <w:szCs w:val="24"/>
          <w:lang w:val="en-US"/>
        </w:rPr>
        <w:t xml:space="preserve"> weighing variable</w:t>
      </w:r>
      <w:r w:rsidR="00B27C33" w:rsidRPr="00131CFE">
        <w:rPr>
          <w:rFonts w:ascii="Calibri" w:eastAsia="Times New Roman" w:hAnsi="Calibri" w:cs="Calibri"/>
          <w:szCs w:val="24"/>
          <w:lang w:val="en-US"/>
        </w:rPr>
        <w:t xml:space="preserve"> </w:t>
      </w:r>
      <w:r w:rsidR="00B27C33" w:rsidRPr="00131CFE">
        <w:rPr>
          <w:rFonts w:ascii="Calibri" w:eastAsia="Times New Roman" w:hAnsi="Calibri" w:cs="Calibri"/>
          <w:szCs w:val="24"/>
          <w:lang w:val="en-US"/>
        </w:rPr>
        <w:fldChar w:fldCharType="begin" w:fldLock="1"/>
      </w:r>
      <w:r w:rsidR="00D11BF9" w:rsidRPr="00131CFE">
        <w:rPr>
          <w:rFonts w:ascii="Calibri" w:eastAsia="Times New Roman" w:hAnsi="Calibri" w:cs="Calibri"/>
          <w:szCs w:val="24"/>
          <w:lang w:val="en-US"/>
        </w:rPr>
        <w:instrText>ADDIN CSL_CITATION {"citationItems":[{"id":"ITEM-1","itemData":{"DOI":"10.1111/j.1365-2486.2004.00751.x","ISBN":"1365-2486","ISSN":"1354-1013","PMID":"11320114","abstract":"Uncertainty in biomass estimates is one of the greatest limitations to models of carbon flux in tropical forests. Previous comparisons of field-based estimates of the above- ground biomass (AGB) of trees greater than 10cm diameter within Amazonia have been limited by the paucity of data for western Amazon forests, and the use of site-specific methods to estimate biomass from inventory data. In addition, the role of regional variation in stand-level wood specific gravity has not previously been considered. Using data from 56 mature forest plots across Amazonia, we consider the relative roles of species composition (wood specific gravity) and forest structure (basal area) in determining variation in AGB. Mean stand-level wood specific gravity, on a per stem basis, is 15.8% higher in forests in central and eastern, compared with northwestern Amazonia. This pattern is due to the higher diversity and abundance of taxa with high specific gravity values in central and eastern Amazonia, and the greater diversity and abundance of taxa with low specific gravity values in western Amazonia. For two estimates of AGB derived using different allometric equations, basal area explains 51.7% and 63.4%, and stand-level specific gravity 45.4% and 29.7%, of the total variation in AGB. The variation in specific gravity is important because it determines the regional scale, spatial pattern of AGB. When weighting by specific gravity is included, central and eastern Amazon forests have significantly higher AGB than stands in northwest or southwest Amazonia. The regional-scale pattern of species composition therefore defines a broad gradient of AGB across Amazonia.","author":[{"dropping-particle":"","family":"Baker","given":"Timothy R.","non-dropping-particle":"","parse-names":false,"suffix":""},{"dropping-particle":"","family":"Phillips","given":"Oliver L.","non-dropping-particle":"","parse-names":false,"suffix":""},{"dropping-particle":"","family":"Malhi","given":"Yadvinder","non-dropping-particle":"","parse-names":false,"suffix":""},{"dropping-particle":"","family":"Almeida","given":"Samuel","non-dropping-particle":"","parse-names":false,"suffix":""},{"dropping-particle":"","family":"Arroyo","given":"Luzmila","non-dropping-particle":"","parse-names":false,"suffix":""},{"dropping-particle":"","family":"Fiore","given":"Anthony","non-dropping-particle":"Di","parse-names":false,"suffix":""},{"dropping-particle":"","family":"Erwin","given":"Terry","non-dropping-particle":"","parse-names":false,"suffix":""},{"dropping-particle":"","family":"Killeen","given":"Timothy J","non-dropping-particle":"","parse-names":false,"suffix":""},{"dropping-particle":"","family":"Laurance","given":"Susan G.","non-dropping-particle":"","parse-names":false,"suffix":""},{"dropping-particle":"","family":"Laurance","given":"William F","non-dropping-particle":"","parse-names":false,"suffix":""},{"dropping-particle":"","family":"Lewis","given":"Simon L","non-dropping-particle":"","parse-names":false,"suffix":""},{"dropping-particle":"","family":"Lloyd","given":"Jon","non-dropping-particle":"","parse-names":false,"suffix":""},{"dropping-particle":"","family":"Monteagudo","given":"Abel","non-dropping-particle":"","parse-names":false,"suffix":""},{"dropping-particle":"","family":"Neill","given":"David a.","non-dropping-particle":"","parse-names":false,"suffix":""},{"dropping-particle":"","family":"Patino","given":"Sandra","non-dropping-particle":"","parse-names":false,"suffix":""},{"dropping-particle":"","family":"Pitman","given":"Nigel C. A.","non-dropping-particle":"","parse-names":false,"suffix":""},{"dropping-particle":"","family":"M. Silva","given":"J. Natalino","non-dropping-particle":"","parse-names":false,"suffix":""},{"dropping-particle":"","family":"Vasquez Martinez","given":"Rodolfo","non-dropping-particle":"","parse-names":false,"suffix":""}],"container-title":"Global Change Biology","id":"ITEM-1","issue":"5","issued":{"date-parts":[["2004"]]},"page":"545-562","title":"Variation in wood density determines spatial patterns inAmazonian forest biomass","type":"article-journal","volume":"10"},"uris":["http://www.mendeley.com/documents/?uuid=75abe402-b04f-427d-b8aa-2464c4babd30"]},{"id":"ITEM-2","itemData":{"DOI":"10.1371/journal.pone.0142146","ISSN":"19326203","PMID":"26555144","abstract":"CONTEXT: Wood specific gravity is a key element in tropical forest ecology. It integrates many aspects of tree mechanical properties and functioning and is an important predictor of tree biomass. Wood specific gravity varies widely among and within species and also within individual trees. Notably, contrasted patterns of radial variation of wood specific gravity have been demonstrated and related to regeneration guilds (light demanding vs. shade-bearing). However, although being repeatedly invoked as a potential source of error when estimating the biomass of trees, both intraspecific and radial variations remain little studied. In this study we characterized detailed pith-to-bark wood specific gravity profiles among contrasted species prominently contributing to the biomass of the forest, i.e., the dominant species, and we quantified the consequences of such variations on the biomass. METHODS: Radial profiles of wood density at 8% moisture content were compiled for 14 dominant species in the Democratic Republic of Congo, adapting a unique 3D X-ray scanning technique at very high spatial resolution on core samples. Mean wood density estimates were validated by water displacement measurements. Wood density profiles were converted to wood specific gravity and linear mixed models were used to decompose the radial variance. Potential errors in biomass estimation were assessed by comparing the biomass estimated from the wood specific gravity measured from pith-to-bark profiles, from global repositories, and from partial information (outer wood or inner wood). RESULTS: Wood specific gravity profiles from pith-to-bark presented positive, neutral and negative trends. Positive trends mainly characterized light-demanding species, increasing up to 1.8 g.cm-3 per meter for Piptadeniastrum africanum, and negative trends characterized shade-bearing species, decreasing up to 1 g.cm-3 per meter for Strombosia pustulata. The linear mixed model showed the greater part of wood specific gravity variance was explained by species only (45%) followed by a redundant part between species and regeneration guilds (36%). Despite substantial variation in wood specific gravity profiles among species and regeneration guilds, we found that values from the outer wood were strongly correlated to values from the whole profile, without any significant bias. In addition, we found that wood specific gravity from the DRYAD global repository may strongly differ depending on the species (up to …","author":[{"dropping-particle":"","family":"Bastin","given":"Jean François","non-dropping-particle":"","parse-names":false,"suffix":""},{"dropping-particle":"","family":"Fayolle","given":"Adeline","non-dropping-particle":"","parse-names":false,"suffix":""},{"dropping-particle":"","family":"Tarelkin","given":"Yegor","non-dropping-particle":"","parse-names":false,"suffix":""},{"dropping-particle":"","family":"Bulcke","given":"Jan","non-dropping-particle":"Van Den","parse-names":false,"suffix":""},{"dropping-particle":"","family":"Haulleville","given":"Thales","non-dropping-particle":"De","parse-names":false,"suffix":""},{"dropping-particle":"","family":"Mortier","given":"Frederic","non-dropping-particle":"","parse-names":false,"suffix":""},{"dropping-particle":"","family":"Beeckman","given":"Hans","non-dropping-particle":"","parse-names":false,"suffix":""},{"dropping-particle":"","family":"Acker","given":"Joris","non-dropping-particle":"Van","parse-names":false,"suffix":""},{"dropping-particle":"","family":"Serckx","given":"Adeline","non-dropping-particle":"","parse-names":false,"suffix":""},{"dropping-particle":"","family":"Bogaert","given":"Jan","non-dropping-particle":"","parse-names":false,"suffix":""},{"dropping-particle":"","family":"Cannière","given":"Charles","non-dropping-particle":"De","parse-names":false,"suffix":""}],"container-title":"PLoS ONE","id":"ITEM-2","issue":"11","issued":{"date-parts":[["2015"]]},"page":"1-16","title":"Wood specific gravity variations and biomass of central African tree species: The simple choice of the outer wood","type":"article-journal","volume":"10"},"uris":["http://www.mendeley.com/documents/?uuid=0c886eeb-0ee0-4107-93e9-38eb1c9161ac"]},{"id":"ITEM-3","itemData":{"DOI":"10.1111/gcb.12629","ISSN":"13652486","PMID":"24817483","abstract":"Terrestrial carbon stock mapping is important for the successful implementation of climate change mitigation policies. Its accuracy depends on the availability of reliable allometric models to infer oven-dry aboveground biomass of trees from census data. The degree of uncertainty associated with previously published pantropical aboveground biomass allometries is large. We analyzed a global database of directly harvested trees at 58 sites, spanning a wide range of climatic conditions and vegetation types (4004 trees = 5 cm trunk diameter). When trunk diameter, total tree height, and wood specific gravity were included in the aboveground biomass model as covariates, a single model was found to hold across tropical vegetation types, with no detectable effect of region or environmental factors. The mean percent bias and variance of this model was only slightly higher than that of locally fitted models. Wood specific gravity was an important predictor of aboveground biomass, especially when including a much broader range of vegetation types than previous studies. The generic tree diameter-height relationship depended linearly on a bioclimatic stress variable E, which compounds indices of temperature variability, precipitation variability, and drought intensity. For cases in which total tree height is unavailable for aboveground biomass estimation, a pantropical model incorporating wood density, trunk diameter, and the variable E outperformed previously published models without height. However, to minimize bias, the development of locally derived diameter-height relationships is advised whenever possible. Both new allometric models should contribute to improve the accuracy of biomass assessment protocols in tropical vegetation types, and to advancing our understanding of architectural and evolutionary constraints on woody plant development.","author":[{"dropping-particle":"","family":"Chave","given":"Jérôme","non-dropping-particle":"","parse-names":false,"suffix":""},{"dropping-particle":"","family":"Réjou-Méchain","given":"Maxime","non-dropping-particle":"","parse-names":false,"suffix":""},{"dropping-particle":"","family":"Búrquez","given":"Alberto","non-dropping-particle":"","parse-names":false,"suffix":""},{"dropping-particle":"","family":"Chidumayo","given":"Emmanuel","non-dropping-particle":"","parse-names":false,"suffix":""},{"dropping-particle":"","family":"Colgan","given":"Matthew S.","non-dropping-particle":"","parse-names":false,"suffix":""},{"dropping-particle":"","family":"Delitti","given":"Welington B.C.","non-dropping-particle":"","parse-names":false,"suffix":""},{"dropping-particle":"","family":"Duque","given":"Alvaro","non-dropping-particle":"","parse-names":false,"suffix":""},{"dropping-particle":"","family":"Eid","given":"Tron","non-dropping-particle":"","parse-names":false,"suffix":""},{"dropping-particle":"","family":"Fearnside","given":"Philip M.","non-dropping-particle":"","parse-names":false,"suffix":""},{"dropping-particle":"","family":"Goodman","given":"Rosa C.","non-dropping-particle":"","parse-names":false,"suffix":""},{"dropping-particle":"","family":"Henry","given":"Matieu","non-dropping-particle":"","parse-names":false,"suffix":""},{"dropping-particle":"","family":"Martínez-Yrízar","given":"Angelina","non-dropping-particle":"","parse-names":false,"suffix":""},{"dropping-particle":"","family":"Mugasha","given":"Wilson A.","non-dropping-particle":"","parse-names":false,"suffix":""},{"dropping-particle":"","family":"Muller-Landau","given":"Helene C.","non-dropping-particle":"","parse-names":false,"suffix":""},{"dropping-particle":"","family":"Mencuccini","given":"Maurizio","non-dropping-particle":"","parse-names":false,"suffix":""},{"dropping-particle":"","family":"Nelson","given":"Bruce W.","non-dropping-particle":"","parse-names":false,"suffix":""},{"dropping-particle":"","family":"Ngomanda","given":"Alfred","non-dropping-particle":"","parse-names":false,"suffix":""},{"dropping-particle":"","family":"Nogueira","given":"Euler M.","non-dropping-particle":"","parse-names":false,"suffix":""},{"dropping-particle":"","family":"Ortiz-Malavassi","given":"Edgar","non-dropping-particle":"","parse-names":false,"suffix":""},{"dropping-particle":"","family":"Pélissier","given":"Raphaël","non-dropping-particle":"","parse-names":false,"suffix":""},{"dropping-particle":"","family":"Ploton","given":"Pierre","non-dropping-particle":"","parse-names":false,"suffix":""},{"dropping-particle":"","family":"Ryan","given":"Casey M.","non-dropping-particle":"","parse-names":false,"suffix":""},{"dropping-particle":"","family":"Saldarriaga","given":"Juan G.","non-dropping-particle":"","parse-names":false,"suffix":""},{"dropping-particle":"","family":"Vieilledent","given":"Ghislain","non-dropping-particle":"","parse-names":false,"suffix":""}],"container-title":"Global Change Biology","id":"ITEM-3","issue":"10","issued":{"date-parts":[["2014"]]},"page":"3177-3190","title":"Improved allometric models to estimate the aboveground biomass of tropical trees","type":"article-journal","volume":"20"},"uris":["http://www.mendeley.com/documents/?uuid=94d9cf89-045b-4be0-bbbb-4e7cdbea2f07"]}],"mendeley":{"formattedCitation":"&lt;sup&gt;3–5&lt;/sup&gt;","plainTextFormattedCitation":"3–5","previouslyFormattedCitation":"&lt;sup&gt;3–5&lt;/sup&gt;"},"properties":{"noteIndex":0},"schema":"https://github.com/citation-style-language/schema/raw/master/csl-citation.json"}</w:instrText>
      </w:r>
      <w:r w:rsidR="00B27C33" w:rsidRPr="00131CFE">
        <w:rPr>
          <w:rFonts w:ascii="Calibri" w:eastAsia="Times New Roman" w:hAnsi="Calibri" w:cs="Calibri"/>
          <w:szCs w:val="24"/>
          <w:lang w:val="en-US"/>
        </w:rPr>
        <w:fldChar w:fldCharType="separate"/>
      </w:r>
      <w:r w:rsidR="00CC2796" w:rsidRPr="00131CFE">
        <w:rPr>
          <w:rFonts w:ascii="Calibri" w:eastAsia="Times New Roman" w:hAnsi="Calibri" w:cs="Calibri"/>
          <w:szCs w:val="24"/>
          <w:vertAlign w:val="superscript"/>
          <w:lang w:val="en-US"/>
        </w:rPr>
        <w:t>3–5</w:t>
      </w:r>
      <w:r w:rsidR="00B27C33" w:rsidRPr="00131CFE">
        <w:rPr>
          <w:rFonts w:ascii="Calibri" w:eastAsia="Times New Roman" w:hAnsi="Calibri" w:cs="Calibri"/>
          <w:szCs w:val="24"/>
          <w:lang w:val="en-US"/>
        </w:rPr>
        <w:fldChar w:fldCharType="end"/>
      </w:r>
      <w:r w:rsidR="577ED84B" w:rsidRPr="00131CFE">
        <w:rPr>
          <w:rFonts w:ascii="Calibri" w:eastAsia="Times New Roman" w:hAnsi="Calibri" w:cs="Calibri"/>
          <w:szCs w:val="24"/>
          <w:lang w:val="en-US"/>
        </w:rPr>
        <w:t xml:space="preserve">, that is multiplied with the dimensions of the tree and a factor </w:t>
      </w:r>
      <w:r w:rsidR="00F31C44" w:rsidRPr="00131CFE">
        <w:rPr>
          <w:rFonts w:ascii="Calibri" w:eastAsia="Times New Roman" w:hAnsi="Calibri" w:cs="Calibri"/>
          <w:szCs w:val="24"/>
          <w:lang w:val="en-US"/>
        </w:rPr>
        <w:t xml:space="preserve">representing </w:t>
      </w:r>
      <w:r w:rsidR="577ED84B" w:rsidRPr="00131CFE">
        <w:rPr>
          <w:rFonts w:ascii="Calibri" w:eastAsia="Times New Roman" w:hAnsi="Calibri" w:cs="Calibri"/>
          <w:szCs w:val="24"/>
          <w:lang w:val="en-US"/>
        </w:rPr>
        <w:t xml:space="preserve">the carbon content of the wood. </w:t>
      </w:r>
      <w:r w:rsidR="000327DF" w:rsidRPr="00131CFE">
        <w:rPr>
          <w:rFonts w:ascii="Calibri" w:eastAsia="Times New Roman" w:hAnsi="Calibri" w:cs="Calibri"/>
          <w:szCs w:val="24"/>
          <w:lang w:val="en-US"/>
        </w:rPr>
        <w:t>Wood density</w:t>
      </w:r>
      <w:r w:rsidR="5977A2C0" w:rsidRPr="00131CFE">
        <w:rPr>
          <w:rFonts w:ascii="Calibri" w:eastAsia="Times New Roman" w:hAnsi="Calibri" w:cs="Calibri"/>
          <w:szCs w:val="24"/>
          <w:lang w:val="en-US"/>
        </w:rPr>
        <w:t xml:space="preserve"> is tightly linked to </w:t>
      </w:r>
      <w:r w:rsidR="00857727" w:rsidRPr="00131CFE">
        <w:rPr>
          <w:rFonts w:ascii="Calibri" w:eastAsia="Times New Roman" w:hAnsi="Calibri" w:cs="Calibri"/>
          <w:szCs w:val="24"/>
          <w:lang w:val="en-US"/>
        </w:rPr>
        <w:t xml:space="preserve">the </w:t>
      </w:r>
      <w:r w:rsidR="5977A2C0" w:rsidRPr="00131CFE">
        <w:rPr>
          <w:rFonts w:ascii="Calibri" w:eastAsia="Times New Roman" w:hAnsi="Calibri" w:cs="Calibri"/>
          <w:szCs w:val="24"/>
          <w:lang w:val="en-US"/>
        </w:rPr>
        <w:t>mechanical properties of timber</w:t>
      </w:r>
      <w:r w:rsidR="00745043" w:rsidRPr="00131CFE">
        <w:rPr>
          <w:rFonts w:ascii="Calibri" w:eastAsia="Times New Roman" w:hAnsi="Calibri" w:cs="Calibri"/>
          <w:szCs w:val="24"/>
          <w:lang w:val="en-US"/>
        </w:rPr>
        <w:fldChar w:fldCharType="begin" w:fldLock="1"/>
      </w:r>
      <w:r w:rsidR="00D11BF9" w:rsidRPr="00131CFE">
        <w:rPr>
          <w:rFonts w:ascii="Calibri" w:eastAsia="Times New Roman" w:hAnsi="Calibri" w:cs="Calibri"/>
          <w:szCs w:val="24"/>
          <w:lang w:val="en-US"/>
        </w:rPr>
        <w:instrText>ADDIN CSL_CITATION {"citationItems":[{"id":"ITEM-1","itemData":{"DOI":"10.1111/j.1461-0248.2009.01285.x","ISSN":"1461-0248","PMID":"19243406","abstract":"Wood performs several essential functions in plants, including mechanically supporting aboveground tissue, storing water and other resources, and transporting sap. Woody tissues are likely to face physiological, structural and defensive trade-offs. How a plant optimizes among these competing functions can have major ecological implications, which have been under-appreciated by ecologists compared to the focus they have given to leaf function. To draw together our current understanding of wood function, we identify and collate data on the major wood functional traits, including the largest wood density database to date (8412 taxa), mechanical strength measures and anatomical features, as well as clade-specific features such as secondary chemistry. We then show how wood traits are related to one another, highlighting functional trade-offs, and to ecological and demographic plant features (growth form, growth rate, latitude, ecological setting). We suggest that, similar to the manifold that tree species leaf traits cluster around the 'leaf economics spectrum', a similar 'wood economics spectrum' may be defined. We then discuss the biogeography, evolution and biogeochemistry of the spectrum, and conclude by pointing out the major gaps in our current knowledge of wood functional traits.","author":[{"dropping-particle":"","family":"Chave","given":"Jerome","non-dropping-particle":"","parse-names":false,"suffix":""},{"dropping-particle":"","family":"Coomes","given":"David","non-dropping-particle":"","parse-names":false,"suffix":""},{"dropping-particle":"","family":"Jansen","given":"Steven","non-dropping-particle":"","parse-names":false,"suffix":""},{"dropping-particle":"","family":"Lewis","given":"Simon L","non-dropping-particle":"","parse-names":false,"suffix":""},{"dropping-particle":"","family":"Swenson","given":"Nathan G","non-dropping-particle":"","parse-names":false,"suffix":""},{"dropping-particle":"","family":"Zanne","given":"Amy E","non-dropping-particle":"","parse-names":false,"suffix":""}],"container-title":"Ecology letters","id":"ITEM-1","issued":{"date-parts":[["2009","4"]]},"page":"351-366","title":"Towards a worldwide wood economics spectrum.","type":"article-journal","volume":"12"},"uris":["http://www.mendeley.com/documents/?uuid=26280450-fd34-4600-9c3a-f673539a2c96"]}],"mendeley":{"formattedCitation":"&lt;sup&gt;6&lt;/sup&gt;","plainTextFormattedCitation":"6","previouslyFormattedCitation":"&lt;sup&gt;6&lt;/sup&gt;"},"properties":{"noteIndex":0},"schema":"https://github.com/citation-style-language/schema/raw/master/csl-citation.json"}</w:instrText>
      </w:r>
      <w:r w:rsidR="00745043" w:rsidRPr="00131CFE">
        <w:rPr>
          <w:rFonts w:ascii="Calibri" w:eastAsia="Times New Roman" w:hAnsi="Calibri" w:cs="Calibri"/>
          <w:szCs w:val="24"/>
          <w:lang w:val="en-US"/>
        </w:rPr>
        <w:fldChar w:fldCharType="separate"/>
      </w:r>
      <w:r w:rsidR="00CC2796" w:rsidRPr="00131CFE">
        <w:rPr>
          <w:rFonts w:ascii="Calibri" w:eastAsia="Times New Roman" w:hAnsi="Calibri" w:cs="Calibri"/>
          <w:szCs w:val="24"/>
          <w:vertAlign w:val="superscript"/>
          <w:lang w:val="en-US"/>
        </w:rPr>
        <w:t>6</w:t>
      </w:r>
      <w:r w:rsidR="00745043" w:rsidRPr="00131CFE">
        <w:rPr>
          <w:rFonts w:ascii="Calibri" w:eastAsia="Times New Roman" w:hAnsi="Calibri" w:cs="Calibri"/>
          <w:szCs w:val="24"/>
          <w:lang w:val="en-US"/>
        </w:rPr>
        <w:fldChar w:fldCharType="end"/>
      </w:r>
      <w:r w:rsidR="5977A2C0" w:rsidRPr="00131CFE">
        <w:rPr>
          <w:rFonts w:ascii="Calibri" w:eastAsia="Times New Roman" w:hAnsi="Calibri" w:cs="Calibri"/>
          <w:szCs w:val="24"/>
          <w:lang w:val="en-US"/>
        </w:rPr>
        <w:t xml:space="preserve"> and reflects the life history of </w:t>
      </w:r>
      <w:r w:rsidR="00CD02AC" w:rsidRPr="00131CFE">
        <w:rPr>
          <w:rFonts w:ascii="Calibri" w:eastAsia="Times New Roman" w:hAnsi="Calibri" w:cs="Calibri"/>
          <w:szCs w:val="24"/>
          <w:lang w:val="en-US"/>
        </w:rPr>
        <w:t>a</w:t>
      </w:r>
      <w:r w:rsidR="5977A2C0" w:rsidRPr="00131CFE">
        <w:rPr>
          <w:rFonts w:ascii="Calibri" w:eastAsia="Times New Roman" w:hAnsi="Calibri" w:cs="Calibri"/>
          <w:szCs w:val="24"/>
          <w:lang w:val="en-US"/>
        </w:rPr>
        <w:t xml:space="preserve"> tree</w:t>
      </w:r>
      <w:r w:rsidR="00EE1CB0" w:rsidRPr="00131CFE">
        <w:rPr>
          <w:rFonts w:ascii="Calibri" w:eastAsia="Times New Roman" w:hAnsi="Calibri" w:cs="Calibri"/>
          <w:szCs w:val="24"/>
          <w:lang w:val="en-US"/>
        </w:rPr>
        <w:fldChar w:fldCharType="begin" w:fldLock="1"/>
      </w:r>
      <w:r w:rsidR="00D11BF9" w:rsidRPr="00131CFE">
        <w:rPr>
          <w:rFonts w:ascii="Calibri" w:eastAsia="Times New Roman" w:hAnsi="Calibri" w:cs="Calibri"/>
          <w:szCs w:val="24"/>
          <w:lang w:val="en-US"/>
        </w:rPr>
        <w:instrText>ADDIN CSL_CITATION {"citationItems":[{"id":"ITEM-1","itemData":{"DOI":"10.1111/1365-2435.12305","ISBN":"1365-2435","ISSN":"02698463","abstract":"* Variation in wood specific gravity (WSG) within and across species of tropical trees is poorly studied in relation to vegetation change during tropical forest succession. We investigated WSG of 91 species in eight long-term plots along a successional chronosequence in north-eastern Costa Rica. * Radial changes in WSG were described by the rate of change (slope) along the stem radius. Significant radial changes were found in 42 of 74 species, with 37 species exhibiting increases from inner to outer wood, and five exhibiting decreases. Radial increases were commonly observed in species with inner WSG below 0·5, whereas radial decreases were observed in species with inner WSG above 0·7. * Wood specific gravity weighted by cross-sectional area (wWSG) varied four-fold among species. Species classified as second-growth specialists had lower wWSG, lower inner and outer WSG, and higher slopes than old-growth specialists; successional generalists showed intermediate trait values. * Among 18 species sampled in both second- and old-growth forests, four species (22%) showed significant variation in wWSG between forest types. Of 33 widely sampled species, seven species (21%) showed a significant effect of stem diameter on wWSG. * Second-growth plots had lower stand-level wWSG and more pronounced radial increases than old-growth plots. Individual tree biomass for species with radial increases and low WSG was substantially underestimated when based on unweighted WSG compared with wWSG. * Wood specific gravity varied with successional stage at multiple levels: within species, among successional specialist groups, and across plots of varying ages. Radial increases in WSG are common among trees in early and intermediate stages of tropical forest succession. This trait may confer growth advantages early in succession and increased resistance to physical or biotic damage during later successional stages.","author":[{"dropping-particle":"","family":"Plourde","given":"Benjamin T.","non-dropping-particle":"","parse-names":false,"suffix":""},{"dropping-particle":"","family":"Boukili","given":"Vanessa K.","non-dropping-particle":"","parse-names":false,"suffix":""},{"dropping-particle":"","family":"Chazdon","given":"Robin L.","non-dropping-particle":"","parse-names":false,"suffix":""}],"container-title":"Functional Ecology","id":"ITEM-1","issue":"1","issued":{"date-parts":[["2015"]]},"page":"111-120","title":"Radial changes in wood specific gravity of tropical trees: inter- and intraspecific variation during secondary succession","type":"article-journal","volume":"29"},"uris":["http://www.mendeley.com/documents/?uuid=eead36e3-9a74-4b03-a782-7db86ad23693"]}],"mendeley":{"formattedCitation":"&lt;sup&gt;7&lt;/sup&gt;","plainTextFormattedCitation":"7","previouslyFormattedCitation":"&lt;sup&gt;7&lt;/sup&gt;"},"properties":{"noteIndex":0},"schema":"https://github.com/citation-style-language/schema/raw/master/csl-citation.json"}</w:instrText>
      </w:r>
      <w:r w:rsidR="00EE1CB0" w:rsidRPr="00131CFE">
        <w:rPr>
          <w:rFonts w:ascii="Calibri" w:eastAsia="Times New Roman" w:hAnsi="Calibri" w:cs="Calibri"/>
          <w:szCs w:val="24"/>
          <w:lang w:val="en-US"/>
        </w:rPr>
        <w:fldChar w:fldCharType="separate"/>
      </w:r>
      <w:r w:rsidR="00CC2796" w:rsidRPr="00131CFE">
        <w:rPr>
          <w:rFonts w:ascii="Calibri" w:eastAsia="Times New Roman" w:hAnsi="Calibri" w:cs="Calibri"/>
          <w:szCs w:val="24"/>
          <w:vertAlign w:val="superscript"/>
          <w:lang w:val="en-US"/>
        </w:rPr>
        <w:t>7</w:t>
      </w:r>
      <w:r w:rsidR="00EE1CB0" w:rsidRPr="00131CFE">
        <w:rPr>
          <w:rFonts w:ascii="Calibri" w:eastAsia="Times New Roman" w:hAnsi="Calibri" w:cs="Calibri"/>
          <w:szCs w:val="24"/>
          <w:lang w:val="en-US"/>
        </w:rPr>
        <w:fldChar w:fldCharType="end"/>
      </w:r>
      <w:r w:rsidR="5977A2C0" w:rsidRPr="00131CFE">
        <w:rPr>
          <w:rFonts w:ascii="Calibri" w:eastAsia="Times New Roman" w:hAnsi="Calibri" w:cs="Calibri"/>
          <w:szCs w:val="24"/>
          <w:lang w:val="en-US"/>
        </w:rPr>
        <w:t>.</w:t>
      </w:r>
    </w:p>
    <w:p w14:paraId="0926AC00" w14:textId="506F28CB" w:rsidR="665DBCC9" w:rsidRPr="00131CFE" w:rsidRDefault="665DBCC9" w:rsidP="00131CFE">
      <w:pPr>
        <w:spacing w:after="0" w:line="240" w:lineRule="auto"/>
        <w:jc w:val="both"/>
        <w:rPr>
          <w:rFonts w:ascii="Calibri" w:eastAsia="Times New Roman" w:hAnsi="Calibri" w:cs="Calibri"/>
          <w:szCs w:val="24"/>
          <w:lang w:val="en-US"/>
        </w:rPr>
      </w:pPr>
    </w:p>
    <w:p w14:paraId="7A2DF70F" w14:textId="5EEF57B9" w:rsidR="287D7BAB" w:rsidRPr="00131CFE" w:rsidRDefault="287D7BAB"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Cell wall density is measured as be</w:t>
      </w:r>
      <w:r w:rsidR="212B1AD9" w:rsidRPr="00131CFE">
        <w:rPr>
          <w:rFonts w:ascii="Calibri" w:eastAsia="Times New Roman" w:hAnsi="Calibri" w:cs="Calibri"/>
          <w:szCs w:val="24"/>
          <w:lang w:val="en-US"/>
        </w:rPr>
        <w:t xml:space="preserve">ing </w:t>
      </w:r>
      <w:r w:rsidR="00F31C44" w:rsidRPr="00131CFE">
        <w:rPr>
          <w:rFonts w:ascii="Calibri" w:eastAsia="Times New Roman" w:hAnsi="Calibri" w:cs="Calibri"/>
          <w:szCs w:val="24"/>
          <w:lang w:val="en-US"/>
        </w:rPr>
        <w:t xml:space="preserve">approximately </w:t>
      </w:r>
      <w:r w:rsidR="212B1AD9" w:rsidRPr="00131CFE">
        <w:rPr>
          <w:rFonts w:ascii="Calibri" w:eastAsia="Times New Roman" w:hAnsi="Calibri" w:cs="Calibri"/>
          <w:szCs w:val="24"/>
          <w:lang w:val="en-US"/>
        </w:rPr>
        <w:t>15</w:t>
      </w:r>
      <w:r w:rsidR="004089F1" w:rsidRPr="00131CFE">
        <w:rPr>
          <w:rFonts w:ascii="Calibri" w:eastAsia="Times New Roman" w:hAnsi="Calibri" w:cs="Calibri"/>
          <w:szCs w:val="24"/>
          <w:lang w:val="en-US"/>
        </w:rPr>
        <w:t>00</w:t>
      </w:r>
      <w:r w:rsidR="212B1AD9" w:rsidRPr="00131CFE">
        <w:rPr>
          <w:rFonts w:ascii="Calibri" w:eastAsia="Times New Roman" w:hAnsi="Calibri" w:cs="Calibri"/>
          <w:szCs w:val="24"/>
          <w:lang w:val="en-US"/>
        </w:rPr>
        <w:t xml:space="preserve"> kg/m</w:t>
      </w:r>
      <w:r w:rsidR="7C8166B9" w:rsidRPr="00131CFE">
        <w:rPr>
          <w:rFonts w:ascii="Calibri" w:eastAsia="Times New Roman" w:hAnsi="Calibri" w:cs="Calibri"/>
          <w:szCs w:val="24"/>
          <w:lang w:val="en-US"/>
        </w:rPr>
        <w:t>³</w:t>
      </w:r>
      <w:r w:rsidR="00746D04" w:rsidRPr="00131CFE">
        <w:rPr>
          <w:rFonts w:ascii="Calibri" w:hAnsi="Calibri" w:cs="Calibri"/>
          <w:szCs w:val="24"/>
          <w:lang w:val="en-US"/>
        </w:rPr>
        <w:t xml:space="preserve"> and is considered fairly constant</w:t>
      </w:r>
      <w:r w:rsidR="00337D5B" w:rsidRPr="00131CFE">
        <w:rPr>
          <w:rFonts w:ascii="Calibri" w:hAnsi="Calibri" w:cs="Calibri"/>
          <w:szCs w:val="24"/>
          <w:vertAlign w:val="superscript"/>
          <w:lang w:val="en-US"/>
        </w:rPr>
        <w:t>8</w:t>
      </w:r>
      <w:r w:rsidR="00746D04" w:rsidRPr="00131CFE">
        <w:rPr>
          <w:rFonts w:ascii="Calibri" w:hAnsi="Calibri" w:cs="Calibri"/>
          <w:szCs w:val="24"/>
          <w:lang w:val="en-US"/>
        </w:rPr>
        <w:t xml:space="preserve">, however intra-ring cell wall density variations should be </w:t>
      </w:r>
      <w:r w:rsidR="00E10C93" w:rsidRPr="00131CFE">
        <w:rPr>
          <w:rFonts w:ascii="Calibri" w:hAnsi="Calibri" w:cs="Calibri"/>
          <w:szCs w:val="24"/>
          <w:lang w:val="en-US"/>
        </w:rPr>
        <w:t>considered</w:t>
      </w:r>
      <w:r w:rsidR="00746D04" w:rsidRPr="00131CFE">
        <w:rPr>
          <w:rFonts w:ascii="Calibri" w:hAnsi="Calibri" w:cs="Calibri"/>
          <w:szCs w:val="24"/>
          <w:lang w:val="en-US"/>
        </w:rPr>
        <w:t xml:space="preserve"> as well</w:t>
      </w:r>
      <w:r w:rsidR="00F8652B" w:rsidRPr="00131CFE">
        <w:rPr>
          <w:rFonts w:ascii="Calibri" w:hAnsi="Calibri" w:cs="Calibri"/>
          <w:szCs w:val="24"/>
          <w:vertAlign w:val="superscript"/>
          <w:lang w:val="en-US"/>
        </w:rPr>
        <w:fldChar w:fldCharType="begin" w:fldLock="1"/>
      </w:r>
      <w:r w:rsidR="0055488B" w:rsidRPr="00131CFE">
        <w:rPr>
          <w:rFonts w:ascii="Calibri" w:hAnsi="Calibri" w:cs="Calibri"/>
          <w:szCs w:val="24"/>
          <w:vertAlign w:val="superscript"/>
          <w:lang w:val="en-US"/>
        </w:rPr>
        <w:instrText>ADDIN CSL_CITATION {"citationItems":[{"id":"ITEM-1","itemData":{"author":[{"dropping-particle":"","family":"Decoux","given":"Valérie","non-dropping-particle":"","parse-names":false,"suffix":""},{"dropping-particle":"","family":"Varcin","given":"Éliane","non-dropping-particle":"","parse-names":false,"suffix":""},{"dropping-particle":"","family":"Leban","given":"Jean-Michel","non-dropping-particle":"","parse-names":false,"suffix":""}],"container-title":"Annals of Forest Science","id":"ITEM-1","issued":{"date-parts":[["2004"]]},"page":"251-262","title":"Relationships between the intra-ring wood density assessed by X-ray densitometry and optical anatomical measurements in conifers. Consequences for the cell wall apparent density determination","type":"article-journal","volume":"61"},"uris":["http://www.mendeley.com/documents/?uuid=883b49ba-3411-483b-9c40-38a51f5af672"]},{"id":"ITEM-2","itemData":{"DOI":"10.1051/forest:2006050","ISSN":"12864560","abstract":"In this study, a geometric approach was used in order to model the relationships between intra-tree-ring wood density variations and tracheid anatomical characteristics. One Douglas fir was studied in detail. Anatomical slides of 256 tree-rings were compared with the corresponding density profiles. Radial and tangential tracheid diameters decline from earlywood to latewood by 50% and 15%, respectively. At the same time, radial and tangential cell-wall thicknesses increase by 110% and 132%, respectively. Wood density exhibits an S-shape profile with a slight decrease of 10% at the beginning of a ring and an increase of 212% thereafter. Model simulations showed that wood density increase is mainly due to cell-wall thickening in tangential and radial directions as well as cell size reduction in radial direction. Simulations also showed that the knowledge of tracheid anatomical characteristics is not sufficient to fully explain wood density decrease at the beginning of earlywood. © INRA, EDP Sciences, 2006.","author":[{"dropping-particle":"","family":"Rathgeber","given":"Cyrille B.K.","non-dropping-particle":"","parse-names":false,"suffix":""},{"dropping-particle":"","family":"Decoux","given":"Valérie","non-dropping-particle":"","parse-names":false,"suffix":""},{"dropping-particle":"","family":"Leban","given":"Jean Michel","non-dropping-particle":"","parse-names":false,"suffix":""}],"container-title":"Annals of Forest Science","id":"ITEM-2","issue":"7","issued":{"date-parts":[["2006"]]},"page":"699-706","title":"Linking intra-tree-ring wood density variations and tracheid anatomical characteristics in Douglas fir (Pseudotsuga menziesii (Mirb.) Franco)","type":"article-journal","volume":"63"},"uris":["http://www.mendeley.com/documents/?uuid=5ddb63a4-c12b-48ab-a2b4-def5eeedb09f"]}],"mendeley":{"formattedCitation":"&lt;sup&gt;8, 9&lt;/sup&gt;","plainTextFormattedCitation":"8, 9","previouslyFormattedCitation":"&lt;sup&gt;9, 10&lt;/sup&gt;"},"properties":{"noteIndex":0},"schema":"https://github.com/citation-style-language/schema/raw/master/csl-citation.json"}</w:instrText>
      </w:r>
      <w:r w:rsidR="00F8652B" w:rsidRPr="00131CFE">
        <w:rPr>
          <w:rFonts w:ascii="Calibri" w:hAnsi="Calibri" w:cs="Calibri"/>
          <w:szCs w:val="24"/>
          <w:vertAlign w:val="superscript"/>
          <w:lang w:val="en-US"/>
        </w:rPr>
        <w:fldChar w:fldCharType="separate"/>
      </w:r>
      <w:r w:rsidR="0055488B" w:rsidRPr="00131CFE">
        <w:rPr>
          <w:rFonts w:ascii="Calibri" w:hAnsi="Calibri" w:cs="Calibri"/>
          <w:szCs w:val="24"/>
          <w:vertAlign w:val="superscript"/>
          <w:lang w:val="en-US"/>
        </w:rPr>
        <w:t>8, 9</w:t>
      </w:r>
      <w:r w:rsidR="00F8652B" w:rsidRPr="00131CFE">
        <w:rPr>
          <w:rFonts w:ascii="Calibri" w:hAnsi="Calibri" w:cs="Calibri"/>
          <w:szCs w:val="24"/>
          <w:vertAlign w:val="superscript"/>
          <w:lang w:val="en-US"/>
        </w:rPr>
        <w:fldChar w:fldCharType="end"/>
      </w:r>
      <w:r w:rsidR="00F8652B" w:rsidRPr="00131CFE">
        <w:rPr>
          <w:rFonts w:ascii="Calibri" w:eastAsia="Times New Roman" w:hAnsi="Calibri" w:cs="Calibri"/>
          <w:szCs w:val="24"/>
          <w:lang w:val="en-US"/>
        </w:rPr>
        <w:t>.</w:t>
      </w:r>
      <w:r w:rsidR="212B1AD9" w:rsidRPr="00131CFE">
        <w:rPr>
          <w:rFonts w:ascii="Calibri" w:eastAsia="Times New Roman" w:hAnsi="Calibri" w:cs="Calibri"/>
          <w:szCs w:val="24"/>
          <w:lang w:val="en-US"/>
        </w:rPr>
        <w:t>Woody cells (</w:t>
      </w:r>
      <w:r w:rsidR="00CD02AC" w:rsidRPr="00131CFE">
        <w:rPr>
          <w:rFonts w:ascii="Calibri" w:eastAsia="Times New Roman" w:hAnsi="Calibri" w:cs="Calibri"/>
          <w:szCs w:val="24"/>
          <w:lang w:val="en-US"/>
        </w:rPr>
        <w:t xml:space="preserve">in general </w:t>
      </w:r>
      <w:proofErr w:type="spellStart"/>
      <w:r w:rsidR="212B1AD9" w:rsidRPr="00131CFE">
        <w:rPr>
          <w:rFonts w:ascii="Calibri" w:eastAsia="Times New Roman" w:hAnsi="Calibri" w:cs="Calibri"/>
          <w:szCs w:val="24"/>
          <w:lang w:val="en-US"/>
        </w:rPr>
        <w:t>tracheids</w:t>
      </w:r>
      <w:proofErr w:type="spellEnd"/>
      <w:r w:rsidR="212B1AD9" w:rsidRPr="00131CFE">
        <w:rPr>
          <w:rFonts w:ascii="Calibri" w:eastAsia="Times New Roman" w:hAnsi="Calibri" w:cs="Calibri"/>
          <w:szCs w:val="24"/>
          <w:lang w:val="en-US"/>
        </w:rPr>
        <w:t xml:space="preserve"> in conifers, vessels, parenchyma and </w:t>
      </w:r>
      <w:r w:rsidR="00CD02AC" w:rsidRPr="00131CFE">
        <w:rPr>
          <w:rFonts w:ascii="Calibri" w:eastAsia="Times New Roman" w:hAnsi="Calibri" w:cs="Calibri"/>
          <w:szCs w:val="24"/>
          <w:lang w:val="en-US"/>
        </w:rPr>
        <w:t>fibers</w:t>
      </w:r>
      <w:r w:rsidR="00F31C44" w:rsidRPr="00131CFE">
        <w:rPr>
          <w:rFonts w:ascii="Calibri" w:eastAsia="Times New Roman" w:hAnsi="Calibri" w:cs="Calibri"/>
          <w:szCs w:val="24"/>
          <w:lang w:val="en-US"/>
        </w:rPr>
        <w:t xml:space="preserve"> in hardwoods</w:t>
      </w:r>
      <w:r w:rsidR="212B1AD9" w:rsidRPr="00131CFE">
        <w:rPr>
          <w:rFonts w:ascii="Calibri" w:eastAsia="Times New Roman" w:hAnsi="Calibri" w:cs="Calibri"/>
          <w:szCs w:val="24"/>
          <w:lang w:val="en-US"/>
        </w:rPr>
        <w:t>) are oriented</w:t>
      </w:r>
      <w:r w:rsidR="00CD02AC" w:rsidRPr="00131CFE">
        <w:rPr>
          <w:rFonts w:ascii="Calibri" w:eastAsia="Times New Roman" w:hAnsi="Calibri" w:cs="Calibri"/>
          <w:szCs w:val="24"/>
          <w:lang w:val="en-US"/>
        </w:rPr>
        <w:t xml:space="preserve">/shaped </w:t>
      </w:r>
      <w:r w:rsidR="212B1AD9" w:rsidRPr="00131CFE">
        <w:rPr>
          <w:rFonts w:ascii="Calibri" w:eastAsia="Times New Roman" w:hAnsi="Calibri" w:cs="Calibri"/>
          <w:szCs w:val="24"/>
          <w:lang w:val="en-US"/>
        </w:rPr>
        <w:t xml:space="preserve">in different ways and cell wall thickness </w:t>
      </w:r>
      <w:r w:rsidR="00CD02AC" w:rsidRPr="00131CFE">
        <w:rPr>
          <w:rFonts w:ascii="Calibri" w:eastAsia="Times New Roman" w:hAnsi="Calibri" w:cs="Calibri"/>
          <w:szCs w:val="24"/>
          <w:lang w:val="en-US"/>
        </w:rPr>
        <w:t xml:space="preserve">and </w:t>
      </w:r>
      <w:r w:rsidR="376B7A5C" w:rsidRPr="00131CFE">
        <w:rPr>
          <w:rFonts w:ascii="Calibri" w:eastAsia="Times New Roman" w:hAnsi="Calibri" w:cs="Calibri"/>
          <w:szCs w:val="24"/>
          <w:lang w:val="en-US"/>
        </w:rPr>
        <w:t>lumen size</w:t>
      </w:r>
      <w:r w:rsidR="48AE074E" w:rsidRPr="00131CFE">
        <w:rPr>
          <w:rFonts w:ascii="Calibri" w:eastAsia="Times New Roman" w:hAnsi="Calibri" w:cs="Calibri"/>
          <w:szCs w:val="24"/>
          <w:lang w:val="en-US"/>
        </w:rPr>
        <w:t xml:space="preserve"> </w:t>
      </w:r>
      <w:r w:rsidR="002240EA" w:rsidRPr="00131CFE">
        <w:rPr>
          <w:rFonts w:ascii="Calibri" w:eastAsia="Times New Roman" w:hAnsi="Calibri" w:cs="Calibri"/>
          <w:szCs w:val="24"/>
          <w:lang w:val="en-US"/>
        </w:rPr>
        <w:t xml:space="preserve">of these cells </w:t>
      </w:r>
      <w:r w:rsidR="48AE074E" w:rsidRPr="00131CFE">
        <w:rPr>
          <w:rFonts w:ascii="Calibri" w:eastAsia="Times New Roman" w:hAnsi="Calibri" w:cs="Calibri"/>
          <w:szCs w:val="24"/>
          <w:lang w:val="en-US"/>
        </w:rPr>
        <w:t>varies</w:t>
      </w:r>
      <w:r w:rsidR="00EE1CB0"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{"citationItems":[{"id":"ITEM-1","itemData":{"DOI":"10.1093/aobpla/plt046","ISSN":"2041-2851","author":[{"dropping-particle":"","family":"Ziemińska","given":"K.","non-dropping-particle":"","parse-names":false,"suffix":""},{"dropping-particle":"","family":"Butler","given":"D. W.","non-dropping-particle":"","parse-names":false,"suffix":""},{"dropping-particle":"","family":"Gleason","given":"S. M.","non-dropping-particle":"","parse-names":false,"suffix":""},{"dropping-particle":"","family":"Wright","given":"I. J.","non-dropping-particle":"","parse-names":false,"suffix":""},{"dropping-particle":"","family":"Westoby","given":"M.","non-dropping-particle":"","parse-names":false,"suffix":""}],"container-title":"AoB PLANTS","id":"ITEM-1","issued":{"date-parts":[["2013","10","10"]]},"page":"plt046-plt046","title":"Fibre wall and lumen fractions drive wood density variation across 24 Australian angiosperms","type":"article-journal","volume":"5"},"uris":["http://www.mendeley.com/documents/?uuid=35416077-1272-409f-8fd9-2ff2244c88f5"]}],"mendeley":{"formattedCitation":"&lt;sup&gt;10&lt;/sup&gt;","plainTextFormattedCitation":"10","previouslyFormattedCitation":"&lt;sup&gt;11&lt;/sup&gt;"},"properties":{"noteIndex":0},"schema":"https://github.com/citation-style-language/schema/raw/master/csl-citation.json"}</w:instrText>
      </w:r>
      <w:r w:rsidR="00EE1CB0"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10</w:t>
      </w:r>
      <w:r w:rsidR="00EE1CB0" w:rsidRPr="00131CFE">
        <w:rPr>
          <w:rFonts w:ascii="Calibri" w:eastAsia="Times New Roman" w:hAnsi="Calibri" w:cs="Calibri"/>
          <w:szCs w:val="24"/>
          <w:lang w:val="en-US"/>
        </w:rPr>
        <w:fldChar w:fldCharType="end"/>
      </w:r>
      <w:r w:rsidR="48AE074E" w:rsidRPr="00131CFE">
        <w:rPr>
          <w:rFonts w:ascii="Calibri" w:eastAsia="Times New Roman" w:hAnsi="Calibri" w:cs="Calibri"/>
          <w:szCs w:val="24"/>
          <w:lang w:val="en-US"/>
        </w:rPr>
        <w:t>. Therefore</w:t>
      </w:r>
      <w:r w:rsidR="58F1EE9A" w:rsidRPr="00131CFE">
        <w:rPr>
          <w:rFonts w:ascii="Calibri" w:eastAsia="Times New Roman" w:hAnsi="Calibri" w:cs="Calibri"/>
          <w:szCs w:val="24"/>
          <w:lang w:val="en-US"/>
        </w:rPr>
        <w:t>,</w:t>
      </w:r>
      <w:r w:rsidR="48AE074E" w:rsidRPr="00131CFE">
        <w:rPr>
          <w:rFonts w:ascii="Calibri" w:eastAsia="Times New Roman" w:hAnsi="Calibri" w:cs="Calibri"/>
          <w:szCs w:val="24"/>
          <w:lang w:val="en-US"/>
        </w:rPr>
        <w:t xml:space="preserve"> wood density varies between trees, within a tree (axial and transversal) and within short intervals within a tree ring</w:t>
      </w:r>
      <w:r w:rsidR="00D11BF9"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{"citationItems":[{"id":"ITEM-1","itemData":{"DOI":"10.1371/journal.pone.0124892","ISBN":"1932-6203 (Electronic)\\r1932-6203 (Linking)","ISSN":"19326203","PMID":"25906320","abstract":"OBJECTIVES: Just as people with the same weight can have different body builds, woods with the same wood density can have different anatomies. Here, our aim was to assess the magnitude of anatomical variation within a restricted range of wood density and explore its potential ecological implications. METHODS: Twig wood of 69 angiosperm tree and shrub species was analyzed. Species were selected so that wood density varied within a relatively narrow range (0.38-0.62 g cm-3). Anatomical traits quantified included wood tissue fractions (fibres, axial parenchyma, ray parenchyma, vessels, and conduits with maximum lumen diameter below 15 mum), vessel properties, and pith area. To search for potential ecological correlates of anatomical variation the species were sampled across rainfall and temperature contrasts, and several other ecologically-relevant traits were measured (plant height, leaf area to sapwood area ratio, and modulus of elasticity). RESULTS: Despite the limited range in wood density, substantial anatomical variation was observed. Total parenchyma fraction varied from 0.12 to 0.66 and fibre fraction from 0.20 to 0.74, and these two traits were strongly inversely correlated (r = -0.86, P &lt; 0.001). Parenchyma was weakly (0.24 &lt;/=|r|&lt;/= 0.35, P &lt; 0.05) or not associated with vessel properties nor with height, leaf area to sapwood area ratio, and modulus of elasticity (0.24 &lt;/=|r|&lt;/= 0.41, P &lt; 0.05). However, vessel traits were fairly well correlated with height and leaf area to sapwood area ratio (0.47 &lt;/=|r|&lt;/= 0.65, all P &lt; 0.001). Modulus of elasticity was mainly driven by fibre wall plus vessel wall fraction rather than by the parenchyma component. CONCLUSIONS: Overall, there seem to be at least three axes of variation in xylem, substantially independent of each other: a wood density spectrum, a fibre-parenchyma spectrum, and a vessel area spectrum. The fibre-parenchyma spectrum does not yet have any clear or convincing ecological interpretation.","author":[{"dropping-particle":"","family":"Ziemińska","given":"Kasia","non-dropping-particle":"","parse-names":false,"suffix":""},{"dropping-particle":"","family":"Westoby","given":"Mark","non-dropping-particle":"","parse-names":false,"suffix":""},{"dropping-particle":"","family":"Wright","given":"Ian J.","non-dropping-particle":"","parse-names":false,"suffix":""}],"container-title":"PLoS ONE","id":"ITEM-1","issue":"4","issued":{"date-parts":[["2015"]]},"page":"1-25","title":"Broad anatomical variation within a narrow wood density range - A study of twig wood across 69 Australian angiosperms","type":"article-journal","volume":"10"},"uris":["http://www.mendeley.com/documents/?uuid=b138269b-5e2c-4c1d-9a0d-95d8addefabb"]},{"id":"ITEM-2","itemData":{"DOI":"10.3390/f9120763","ISSN":"19994907","abstract":"Wood density profiles reveal a tree’s life strategy and growth. Density profiles are, however, rarely defined in terms of tissue fractions for wood of tropical angiosperm trees. Here, we aim at linking these fractions to corresponding density profiles of tropical trees from the Congo Basin. Cores of 8 tree species were scanned with X-ray Computed Tomography to calculate density profiles. Then, cores were sanded and the outermost 3 cm were used to semi-automatically measure vessel lumen, parenchyma and fibre fractions using the Weka segmentation tool in ImageJ. Fibre wall and lumen widths were measured using a newly developed semi-automated method. An assessment of density variation in function of growth ring boundary detection is done. A mixed regression model estimated the relative contribution of each trait to the density, with a species effect on slope and intercept of the regression. Position-dependent correlations were made between the fractions and the corresponding wood density profile. On average, density profile variation mostly reflects variations in fibre lumen and wall fractions, but these are species- and position-dependent: on some positions, parenchyma and vessels have a more pronounced effect on density. The model linking density to traits explains 92% of the variation, with 65% of the density profile variation attributed to the three measured traits. The remaining 27% is explained by species as a random effect. There is a clear variation between trees and within trees that have implications for interpreting density profiles in angiosperm trees: the exact driving anatomical fraction behind every density value will depend on the position within the core. The underlying function of density will thus vary accordingly.","author":[{"dropping-particle":"","family":"Mil","given":"Tom","non-dropping-particle":"De","parse-names":false,"suffix":""},{"dropping-particle":"","family":"Tarelkin","given":"Yegor","non-dropping-particle":"","parse-names":false,"suffix":""},{"dropping-particle":"","family":"Hahn","given":"Stephan","non-dropping-particle":"","parse-names":false,"suffix":""},{"dropping-particle":"","family":"Hubau","given":"Wannes","non-dropping-particle":"","parse-names":false,"suffix":""},{"dropping-particle":"","family":"Deklerck","given":"Victor","non-dropping-particle":"","parse-names":false,"suffix":""},{"dropping-particle":"","family":"Debeir","given":"Olivier","non-dropping-particle":"","parse-names":false,"suffix":""},{"dropping-particle":"","family":"Acker","given":"Joris","non-dropping-particle":"Van","parse-names":false,"suffix":""},{"dropping-particle":"","family":"Cannière","given":"Charles","non-dropping-particle":"de","parse-names":false,"suffix":""},{"dropping-particle":"","family":"Beeckman","given":"Hans","non-dropping-particle":"","parse-names":false,"suffix":""},{"dropping-particle":"","family":"Bulcke","given":"Jan","non-dropping-particle":"Van den","parse-names":false,"suffix":""}],"container-title":"Forests","id":"ITEM-2","issue":"12","issued":{"date-parts":[["2018"]]},"title":"Wood density profiles and their corresponding tissue fractions in tropical angiosperm trees","type":"article-journal","volume":"9"},"uris":["http://www.mendeley.com/documents/?uuid=b6ba0b1b-beac-45bc-a361-3b1fdfa4f0e9"]}],"mendeley":{"formattedCitation":"&lt;sup&gt;11, 12&lt;/sup&gt;","plainTextFormattedCitation":"11, 12","previouslyFormattedCitation":"&lt;sup&gt;12, 13&lt;/sup&gt;"},"properties":{"noteIndex":0},"schema":"https://github.com/citation-style-language/schema/raw/master/csl-citation.json"}</w:instrText>
      </w:r>
      <w:r w:rsidR="00D11BF9"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11, 12</w:t>
      </w:r>
      <w:r w:rsidR="00D11BF9" w:rsidRPr="00131CFE">
        <w:rPr>
          <w:rFonts w:ascii="Calibri" w:eastAsia="Times New Roman" w:hAnsi="Calibri" w:cs="Calibri"/>
          <w:szCs w:val="24"/>
          <w:lang w:val="en-US"/>
        </w:rPr>
        <w:fldChar w:fldCharType="end"/>
      </w:r>
      <w:r w:rsidR="48AE074E" w:rsidRPr="00131CFE">
        <w:rPr>
          <w:rFonts w:ascii="Calibri" w:eastAsia="Times New Roman" w:hAnsi="Calibri" w:cs="Calibri"/>
          <w:szCs w:val="24"/>
          <w:lang w:val="en-US"/>
        </w:rPr>
        <w:t>.</w:t>
      </w:r>
      <w:r w:rsidR="000327DF" w:rsidRPr="00131CFE">
        <w:rPr>
          <w:rFonts w:ascii="Calibri" w:eastAsia="Times New Roman" w:hAnsi="Calibri" w:cs="Calibri"/>
          <w:szCs w:val="24"/>
          <w:lang w:val="en-US"/>
        </w:rPr>
        <w:t xml:space="preserve"> In many cases the wood density variation at the ring scale also delimits the tree ring boundary</w:t>
      </w:r>
      <w:r w:rsidR="00D11BF9"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Geophysics","id":"ITEM-1","issue":"4","issued":{"date-parts":[["2019"]]},"page":"1224-1264","title":"Scientific Merits and Analytical Challenges of Tree-Ring Densitometry","type":"article-journal","volume":"57"},"uris":["http://www.mendeley.com/documents/?uuid=ecf867b0-1041-4990-b545-76ac3443c5b9"]}],"mendeley":{"formattedCitation":"&lt;sup&gt;13&lt;/sup&gt;","plainTextFormattedCitation":"13","previouslyFormattedCitation":"&lt;sup&gt;14&lt;/sup&gt;"},"properties":{"noteIndex":0},"schema":"https://github.com/citation-style-language/schema/raw/master/csl-citation.json"}</w:instrText>
      </w:r>
      <w:r w:rsidR="00D11BF9"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13</w:t>
      </w:r>
      <w:r w:rsidR="00D11BF9" w:rsidRPr="00131CFE">
        <w:rPr>
          <w:rFonts w:ascii="Calibri" w:eastAsia="Times New Roman" w:hAnsi="Calibri" w:cs="Calibri"/>
          <w:szCs w:val="24"/>
          <w:lang w:val="en-US"/>
        </w:rPr>
        <w:fldChar w:fldCharType="end"/>
      </w:r>
      <w:r w:rsidR="000327DF" w:rsidRPr="00131CFE">
        <w:rPr>
          <w:rFonts w:ascii="Calibri" w:eastAsia="Times New Roman" w:hAnsi="Calibri" w:cs="Calibri"/>
          <w:szCs w:val="24"/>
          <w:lang w:val="en-US"/>
        </w:rPr>
        <w:t xml:space="preserve">. </w:t>
      </w:r>
      <w:r w:rsidR="008F0D5E" w:rsidRPr="00131CFE">
        <w:rPr>
          <w:rFonts w:ascii="Calibri" w:eastAsia="Times New Roman" w:hAnsi="Calibri" w:cs="Calibri"/>
          <w:szCs w:val="24"/>
          <w:lang w:val="en-US"/>
        </w:rPr>
        <w:t>W</w:t>
      </w:r>
      <w:r w:rsidR="48AE074E" w:rsidRPr="00131CFE">
        <w:rPr>
          <w:rFonts w:ascii="Calibri" w:eastAsia="Times New Roman" w:hAnsi="Calibri" w:cs="Calibri"/>
          <w:szCs w:val="24"/>
          <w:lang w:val="en-US"/>
        </w:rPr>
        <w:t xml:space="preserve">ood density </w:t>
      </w:r>
      <w:r w:rsidR="00784DE2" w:rsidRPr="00131CFE">
        <w:rPr>
          <w:rFonts w:ascii="Calibri" w:eastAsia="Times New Roman" w:hAnsi="Calibri" w:cs="Calibri"/>
          <w:szCs w:val="24"/>
          <w:lang w:val="en-US"/>
        </w:rPr>
        <w:t xml:space="preserve">and ultimately tissue fractions </w:t>
      </w:r>
      <w:r w:rsidR="002240EA" w:rsidRPr="00131CFE">
        <w:rPr>
          <w:rFonts w:ascii="Calibri" w:eastAsia="Times New Roman" w:hAnsi="Calibri" w:cs="Calibri"/>
          <w:szCs w:val="24"/>
          <w:lang w:val="en-US"/>
        </w:rPr>
        <w:t xml:space="preserve">are </w:t>
      </w:r>
      <w:r w:rsidR="00995F28" w:rsidRPr="00131CFE">
        <w:rPr>
          <w:rFonts w:ascii="Calibri" w:eastAsia="Times New Roman" w:hAnsi="Calibri" w:cs="Calibri"/>
          <w:szCs w:val="24"/>
          <w:lang w:val="en-US"/>
        </w:rPr>
        <w:t>generated and</w:t>
      </w:r>
      <w:r w:rsidR="002240EA" w:rsidRPr="00131CFE">
        <w:rPr>
          <w:rFonts w:ascii="Calibri" w:eastAsia="Times New Roman" w:hAnsi="Calibri" w:cs="Calibri"/>
          <w:szCs w:val="24"/>
          <w:lang w:val="en-US"/>
        </w:rPr>
        <w:t xml:space="preserve"> </w:t>
      </w:r>
      <w:r w:rsidR="001555DF" w:rsidRPr="00131CFE">
        <w:rPr>
          <w:rFonts w:ascii="Calibri" w:eastAsia="Times New Roman" w:hAnsi="Calibri" w:cs="Calibri"/>
          <w:szCs w:val="24"/>
          <w:lang w:val="en-US"/>
        </w:rPr>
        <w:t xml:space="preserve">in this paper </w:t>
      </w:r>
      <w:r w:rsidR="00995F28" w:rsidRPr="00131CFE">
        <w:rPr>
          <w:rFonts w:ascii="Calibri" w:eastAsia="Times New Roman" w:hAnsi="Calibri" w:cs="Calibri"/>
          <w:szCs w:val="24"/>
          <w:lang w:val="en-US"/>
        </w:rPr>
        <w:t xml:space="preserve">are </w:t>
      </w:r>
      <w:r w:rsidR="005A0AB8" w:rsidRPr="00131CFE">
        <w:rPr>
          <w:rFonts w:ascii="Calibri" w:eastAsia="Times New Roman" w:hAnsi="Calibri" w:cs="Calibri"/>
          <w:szCs w:val="24"/>
          <w:lang w:val="en-US"/>
        </w:rPr>
        <w:t>broadly</w:t>
      </w:r>
      <w:r w:rsidR="002240EA" w:rsidRPr="00131CFE">
        <w:rPr>
          <w:rFonts w:ascii="Calibri" w:eastAsia="Times New Roman" w:hAnsi="Calibri" w:cs="Calibri"/>
          <w:szCs w:val="24"/>
          <w:lang w:val="en-US"/>
        </w:rPr>
        <w:t xml:space="preserve"> put into three categories (i.e.</w:t>
      </w:r>
      <w:r w:rsidR="005A0AB8" w:rsidRPr="00131CFE">
        <w:rPr>
          <w:rFonts w:ascii="Calibri" w:eastAsia="Times New Roman" w:hAnsi="Calibri" w:cs="Calibri"/>
          <w:szCs w:val="24"/>
          <w:lang w:val="en-US"/>
        </w:rPr>
        <w:t>,</w:t>
      </w:r>
      <w:r w:rsidR="002240EA" w:rsidRPr="00131CFE">
        <w:rPr>
          <w:rFonts w:ascii="Calibri" w:eastAsia="Times New Roman" w:hAnsi="Calibri" w:cs="Calibri"/>
          <w:szCs w:val="24"/>
          <w:lang w:val="en-US"/>
        </w:rPr>
        <w:t xml:space="preserve"> three different resolution scales), depending on the study goal</w:t>
      </w:r>
      <w:r w:rsidR="00A2733A" w:rsidRPr="00131CFE">
        <w:rPr>
          <w:rFonts w:ascii="Calibri" w:eastAsia="Times New Roman" w:hAnsi="Calibri" w:cs="Calibri"/>
          <w:szCs w:val="24"/>
          <w:lang w:val="en-US"/>
        </w:rPr>
        <w:t xml:space="preserve"> (</w:t>
      </w:r>
      <w:r w:rsidR="00A2733A" w:rsidRPr="00131CFE">
        <w:rPr>
          <w:rFonts w:ascii="Calibri" w:eastAsia="Times New Roman" w:hAnsi="Calibri" w:cs="Calibri"/>
          <w:b/>
          <w:bCs/>
          <w:szCs w:val="24"/>
          <w:lang w:val="en-US"/>
        </w:rPr>
        <w:t>Fig</w:t>
      </w:r>
      <w:r w:rsidR="005A0AB8" w:rsidRPr="00131CFE">
        <w:rPr>
          <w:rFonts w:ascii="Calibri" w:eastAsia="Times New Roman" w:hAnsi="Calibri" w:cs="Calibri"/>
          <w:b/>
          <w:bCs/>
          <w:szCs w:val="24"/>
          <w:lang w:val="en-US"/>
        </w:rPr>
        <w:t>ure</w:t>
      </w:r>
      <w:r w:rsidR="00A2733A" w:rsidRPr="00131CFE">
        <w:rPr>
          <w:rFonts w:ascii="Calibri" w:eastAsia="Times New Roman" w:hAnsi="Calibri" w:cs="Calibri"/>
          <w:b/>
          <w:bCs/>
          <w:szCs w:val="24"/>
          <w:lang w:val="en-US"/>
        </w:rPr>
        <w:t xml:space="preserve"> 1</w:t>
      </w:r>
      <w:r w:rsidR="00A2733A" w:rsidRPr="00131CFE">
        <w:rPr>
          <w:rFonts w:ascii="Calibri" w:eastAsia="Times New Roman" w:hAnsi="Calibri" w:cs="Calibri"/>
          <w:szCs w:val="24"/>
          <w:lang w:val="en-US"/>
        </w:rPr>
        <w:t>)</w:t>
      </w:r>
      <w:r w:rsidR="005A0AB8" w:rsidRPr="00131CFE">
        <w:rPr>
          <w:rFonts w:ascii="Calibri" w:eastAsia="Times New Roman" w:hAnsi="Calibri" w:cs="Calibri"/>
          <w:szCs w:val="24"/>
          <w:lang w:val="en-US"/>
        </w:rPr>
        <w:t xml:space="preserve"> as described below.</w:t>
      </w:r>
    </w:p>
    <w:p w14:paraId="214C4AD4" w14:textId="77777777" w:rsidR="005A0AB8" w:rsidRPr="00131CFE" w:rsidRDefault="005A0AB8" w:rsidP="00131CFE">
      <w:pPr>
        <w:spacing w:after="0" w:line="240" w:lineRule="auto"/>
        <w:jc w:val="both"/>
        <w:rPr>
          <w:rFonts w:ascii="Calibri" w:eastAsia="Times New Roman" w:hAnsi="Calibri" w:cs="Calibri"/>
          <w:szCs w:val="24"/>
          <w:lang w:val="en-US"/>
        </w:rPr>
      </w:pPr>
    </w:p>
    <w:p w14:paraId="181D49B0" w14:textId="552CAF75" w:rsidR="007157E6" w:rsidRPr="00131CFE" w:rsidRDefault="00BD3FE5" w:rsidP="00131CFE">
      <w:pPr>
        <w:pStyle w:val="Paragraphedeliste"/>
        <w:spacing w:after="0" w:line="240" w:lineRule="auto"/>
        <w:ind w:left="0"/>
        <w:contextualSpacing w:val="0"/>
        <w:jc w:val="both"/>
        <w:rPr>
          <w:rFonts w:ascii="Calibri" w:hAnsi="Calibri" w:cs="Calibri"/>
          <w:szCs w:val="24"/>
          <w:lang w:val="en-US"/>
        </w:rPr>
      </w:pPr>
      <w:r w:rsidRPr="00131CFE">
        <w:rPr>
          <w:rFonts w:ascii="Calibri" w:eastAsia="Times New Roman" w:hAnsi="Calibri" w:cs="Calibri"/>
          <w:b/>
          <w:bCs/>
          <w:szCs w:val="24"/>
          <w:lang w:val="en-US"/>
        </w:rPr>
        <w:t>I</w:t>
      </w:r>
      <w:r w:rsidR="004A191B" w:rsidRPr="00131CFE">
        <w:rPr>
          <w:rFonts w:ascii="Calibri" w:eastAsia="Times New Roman" w:hAnsi="Calibri" w:cs="Calibri"/>
          <w:b/>
          <w:bCs/>
          <w:szCs w:val="24"/>
          <w:lang w:val="en-US"/>
        </w:rPr>
        <w:t xml:space="preserve">nter-ring </w:t>
      </w:r>
      <w:r w:rsidR="2457497E" w:rsidRPr="00131CFE">
        <w:rPr>
          <w:rFonts w:ascii="Calibri" w:eastAsia="Times New Roman" w:hAnsi="Calibri" w:cs="Calibri"/>
          <w:b/>
          <w:bCs/>
          <w:szCs w:val="24"/>
          <w:lang w:val="en-US"/>
        </w:rPr>
        <w:t>scale</w:t>
      </w:r>
      <w:r w:rsidR="2457497E" w:rsidRPr="00131CFE">
        <w:rPr>
          <w:rFonts w:ascii="Calibri" w:eastAsia="Times New Roman" w:hAnsi="Calibri" w:cs="Calibri"/>
          <w:szCs w:val="24"/>
          <w:lang w:val="en-US"/>
        </w:rPr>
        <w:t xml:space="preserve">: </w:t>
      </w:r>
      <w:r w:rsidR="005A0AB8" w:rsidRPr="00131CFE">
        <w:rPr>
          <w:rFonts w:ascii="Calibri" w:eastAsia="Times New Roman" w:hAnsi="Calibri" w:cs="Calibri"/>
          <w:szCs w:val="24"/>
          <w:lang w:val="en-US"/>
        </w:rPr>
        <w:t>B</w:t>
      </w:r>
      <w:r w:rsidR="2457497E" w:rsidRPr="00131CFE">
        <w:rPr>
          <w:rFonts w:ascii="Calibri" w:eastAsia="Times New Roman" w:hAnsi="Calibri" w:cs="Calibri"/>
          <w:szCs w:val="24"/>
          <w:lang w:val="en-US"/>
        </w:rPr>
        <w:t>y measuring pieces of wood</w:t>
      </w:r>
      <w:r w:rsidR="005F4ED4" w:rsidRPr="00131CFE">
        <w:rPr>
          <w:rFonts w:ascii="Calibri" w:eastAsia="Times New Roman" w:hAnsi="Calibri" w:cs="Calibri"/>
          <w:szCs w:val="24"/>
          <w:lang w:val="en-US"/>
        </w:rPr>
        <w:t xml:space="preserve">, </w:t>
      </w:r>
      <w:r w:rsidR="2457497E" w:rsidRPr="00131CFE">
        <w:rPr>
          <w:rFonts w:ascii="Calibri" w:eastAsia="Times New Roman" w:hAnsi="Calibri" w:cs="Calibri"/>
          <w:szCs w:val="24"/>
          <w:lang w:val="en-US"/>
        </w:rPr>
        <w:t>a single value is obtained for that sample. This can be done through water immersion or geometric</w:t>
      </w:r>
      <w:r w:rsidR="0C10F87E" w:rsidRPr="00131CFE">
        <w:rPr>
          <w:rFonts w:ascii="Calibri" w:eastAsia="Times New Roman" w:hAnsi="Calibri" w:cs="Calibri"/>
          <w:szCs w:val="24"/>
          <w:lang w:val="en-US"/>
        </w:rPr>
        <w:t>ally</w:t>
      </w:r>
      <w:r w:rsidR="00524473"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{"citationItems":[{"id":"ITEM-1","itemData":{"DOI":"10.3832/ifor0575-004","ISSN":"19717458","abstract":"Wood specific gravity (WSG) is an important biometric variable for\\nabove-ground biomass calculations in tropical forests. Sampling a\\nsufficient number of trees in remote tropical forests to represent the\\nspecies and size distribution of a forest to generate information on WSG\\ncan be logistically challenging. Several thousands of wood samples exist\\nin xylaria around the world that are easily accessible to researchers.\\nWe propose the use of wood samples held in xylaria as a valid and\\noverlooked option. Due to the nature of xylarium samples, determining\\nwood volume to calculate WSG presents several challenges. A description\\nand assessment is provided of five different methods to measure wood\\nsample volume: two solid displacement methods and three liquid\\ndisplacement methods (hydrostatic methods). Two methods were\\nspecifically developed for this paper: the use of laboratory parafilm to\\nwrap the wood samples for the hydrostatic method and two glass\\nmicrobeads devices for the solid displacement method. We find that the\\nhydrostatic method with samples not wrapped in laboratory parafilm is\\nthe most accurate and preferred method. The two methods developed for\\nthis study give close agreement with the preferred method (r(2) &gt; 0.95).\\nWe show that volume can be estimated accurately for xylarium samples\\nwith the proposed methods. Additionally, the WSG for 53 species was\\nmeasured using the preferred method. Significant differences exist\\nbetween the WSG means of the measured species and the WSG means in an\\nexisting density database. Finally, for 4 genera in our dataset, the\\ngenus-level WSG average is representative of the species-level WSG\\naverage.","author":[{"dropping-particle":"","family":"Maniatis","given":"D.","non-dropping-particle":"","parse-names":false,"suffix":""},{"dropping-particle":"","family":"André","given":"L.","non-dropping-particle":"Saint","parse-names":false,"suffix":""},{"dropping-particle":"","family":"Temmerman","given":"M.","non-dropping-particle":"","parse-names":false,"suffix":""},{"dropping-particle":"","family":"Malhi","given":"Y.","non-dropping-particle":"","parse-names":false,"suffix":""},{"dropping-particle":"","family":"Beeckman","given":"H.","non-dropping-particle":"","parse-names":false,"suffix":""}],"container-title":"IForest","id":"ITEM-1","issue":"1","issued":{"date-parts":[["2011"]]},"page":"150-159","title":"The potential of using xylarium wood samples for wood density calculations: A comparison of approaches for volume measurement","type":"article-journal","volume":"4"},"uris":["http://www.mendeley.com/documents/?uuid=533707b6-0b64-410b-b220-607785b1378a"]}],"mendeley":{"formattedCitation":"&lt;sup&gt;14&lt;/sup&gt;","plainTextFormattedCitation":"14","previouslyFormattedCitation":"&lt;sup&gt;15&lt;/sup&gt;"},"properties":{"noteIndex":0},"schema":"https://github.com/citation-style-language/schema/raw/master/csl-citation.json"}</w:instrText>
      </w:r>
      <w:r w:rsidR="00524473"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14</w:t>
      </w:r>
      <w:r w:rsidR="00524473" w:rsidRPr="00131CFE">
        <w:rPr>
          <w:rFonts w:ascii="Calibri" w:eastAsia="Times New Roman" w:hAnsi="Calibri" w:cs="Calibri"/>
          <w:szCs w:val="24"/>
          <w:lang w:val="en-US"/>
        </w:rPr>
        <w:fldChar w:fldCharType="end"/>
      </w:r>
      <w:r w:rsidR="00A93D6D" w:rsidRPr="00131CFE">
        <w:rPr>
          <w:rFonts w:ascii="Calibri" w:eastAsia="Times New Roman" w:hAnsi="Calibri" w:cs="Calibri"/>
          <w:szCs w:val="24"/>
          <w:lang w:val="en-US"/>
        </w:rPr>
        <w:t xml:space="preserve">. </w:t>
      </w:r>
      <w:r w:rsidR="2457497E" w:rsidRPr="00131CFE">
        <w:rPr>
          <w:rFonts w:ascii="Calibri" w:eastAsia="Times New Roman" w:hAnsi="Calibri" w:cs="Calibri"/>
          <w:szCs w:val="24"/>
          <w:lang w:val="en-US"/>
        </w:rPr>
        <w:t>This way</w:t>
      </w:r>
      <w:r w:rsidR="008B4858" w:rsidRPr="00131CFE">
        <w:rPr>
          <w:rFonts w:ascii="Calibri" w:eastAsia="Times New Roman" w:hAnsi="Calibri" w:cs="Calibri"/>
          <w:szCs w:val="24"/>
          <w:lang w:val="en-US"/>
        </w:rPr>
        <w:t>,</w:t>
      </w:r>
      <w:r w:rsidR="2457497E" w:rsidRPr="00131CFE">
        <w:rPr>
          <w:rFonts w:ascii="Calibri" w:eastAsia="Times New Roman" w:hAnsi="Calibri" w:cs="Calibri"/>
          <w:szCs w:val="24"/>
          <w:lang w:val="en-US"/>
        </w:rPr>
        <w:t xml:space="preserve"> general biomass or wood technological variables can be obtained</w:t>
      </w:r>
      <w:r w:rsidR="000327DF" w:rsidRPr="00131CFE">
        <w:rPr>
          <w:rFonts w:ascii="Calibri" w:eastAsia="Times New Roman" w:hAnsi="Calibri" w:cs="Calibri"/>
          <w:szCs w:val="24"/>
          <w:lang w:val="en-US"/>
        </w:rPr>
        <w:t xml:space="preserve">. To include pith-to-bark variation, these pieces of wood can be further divided into blocks that are measured </w:t>
      </w:r>
      <w:r w:rsidR="002F314E" w:rsidRPr="00131CFE">
        <w:rPr>
          <w:rFonts w:ascii="Calibri" w:eastAsia="Times New Roman" w:hAnsi="Calibri" w:cs="Calibri"/>
          <w:szCs w:val="24"/>
          <w:lang w:val="en-US"/>
        </w:rPr>
        <w:t>manually to obtain information on the life history strategy</w:t>
      </w:r>
      <w:r w:rsidR="00B70F19"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{"citationItems":[{"id":"ITEM-1","itemData":{"DOI":"10.3390/f10020080","ISSN":"19994907","abstract":"Increasing or decreasing wood density (WD) from pith to bark is commonly observed in tropical tree species. The different types of WD radial variations, long been considered to depict the diversity of growth and mechanical strategies among forest guilds (heliophilic vs. shade-tolerant), were never analyzed in the light of heartwood (HW) formation. Yet, the additional mass of chemical extractives associated to HW formation increases WD and might affect both WD radial gradient (i.e., the slope of the relation between WD and radial distance) and pattern (i.e., linear or nonlinear variation). We studied 16 legumes species from French Guiana representing a wide diversity of growth strategies and positions on the shade-tolerance continuum. Using WD measurements and available HW extractives content values, we computed WD corrected by the extractive content and analyzed the effect of HW on WD radial gradients and patterns. We also related WD variations to demographic variables, such as sapling growth and mortality rates. Regardless of the position along the shade-tolerance continuum, correcting WD gradients reveals only increasing gradients. We determined three types of corrected WD patterns: (1) the upward curvilinear pattern is a specific feature of heliophilic species, whereas (2) the linear and (3) the downward curvilinear patterns are observed in both mid- and late-successional species. In addition, we found that saplings growth and mortality rates are better correlated with the corrected WD at stem center than with the uncorrected value: taking into account the effect of HW extractives on WD radial variations provides unbiased interpretation of biomass accumulation and tree mechanical strategies. Rather than a specific feature of heliophilic species, the increasing WD gradient is a shared strategy regardless of the shade tolerance habit. Finally, our study stresses to consider the occurrence of HW when using WD.","author":[{"dropping-particle":"","family":"Lehnebach","given":"Romain","non-dropping-particle":"","parse-names":false,"suffix":""},{"dropping-particle":"","family":"Bossu","given":"Julie","non-dropping-particle":"","parse-names":false,"suffix":""},{"dropping-particle":"","family":"Va","given":"Stéphanie","non-dropping-particle":"","parse-names":false,"suffix":""},{"dropping-particle":"","family":"Morel","given":"Hélène","non-dropping-particle":"","parse-names":false,"suffix":""},{"dropping-particle":"","family":"Amusant","given":"Nadine","non-dropping-particle":"","parse-names":false,"suffix":""},{"dropping-particle":"","family":"Nicolini","given":"Eric","non-dropping-particle":"","parse-names":false,"suffix":""},{"dropping-particle":"","family":"Beauchêne","given":"Jacques","non-dropping-particle":"","parse-names":false,"suffix":""}],"container-title":"Forests","id":"ITEM-1","issue":"2","issued":{"date-parts":[["2019"]]},"page":"1-22","title":"Wood density variations of legume trees in French Guiana along the shade tolerance continuum: Heartwood effects on radial patterns and gradients","type":"article-journal","volume":"10"},"uris":["http://www.mendeley.com/documents/?uuid=24c02511-239a-441e-8f57-a81e62093d5a"]}],"mendeley":{"formattedCitation":"&lt;sup&gt;15&lt;/sup&gt;","plainTextFormattedCitation":"15","previouslyFormattedCitation":"&lt;sup&gt;16&lt;/sup&gt;"},"properties":{"noteIndex":0},"schema":"https://github.com/citation-style-language/schema/raw/master/csl-citation.json"}</w:instrText>
      </w:r>
      <w:r w:rsidR="00B70F19"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15</w:t>
      </w:r>
      <w:r w:rsidR="00B70F19" w:rsidRPr="00131CFE">
        <w:rPr>
          <w:rFonts w:ascii="Calibri" w:eastAsia="Times New Roman" w:hAnsi="Calibri" w:cs="Calibri"/>
          <w:szCs w:val="24"/>
          <w:lang w:val="en-US"/>
        </w:rPr>
        <w:fldChar w:fldCharType="end"/>
      </w:r>
      <w:r w:rsidR="000327DF" w:rsidRPr="00131CFE">
        <w:rPr>
          <w:rFonts w:ascii="Calibri" w:eastAsia="Times New Roman" w:hAnsi="Calibri" w:cs="Calibri"/>
          <w:szCs w:val="24"/>
          <w:lang w:val="en-US"/>
        </w:rPr>
        <w:t>. When switching to low-resolution X-ray CT such as in medical scanners</w:t>
      </w:r>
      <w:r w:rsidR="007B29D8"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{"citationItems":[{"id":"ITEM-1","itemData":{"DOI":"10.1007/s13595-016-0555-4","ISSN":"1297966X","abstract":"Key message Variability and interrelations between wood density, water content, and related properties were analyzed by CT scanning of five species. Relative water content of lumens is proposed as the best complement to basic specific gravity for discrimination of species with respect to their functioning.Context X-ray computed tomography (CT) is an efficient tool for analysis of wood properties related to density and water content all along a tree stem. Basic specific gravity, an inherent property of the wood material, is well known and widely used in wood sciences.Aims The first aim of this study was to describe a method for mapping a set of wood properties within a tree stem. The second objective was to analyze the relations among these properties and to identify the one that offers the best information in addition to basic specific gravity for discrimination of species.Methods Wood discs were collected at various heights along a tree stem. We used a method consisting of comparing the CT images of the discs in the green state and after oven drying. Finally, 10 variables were computed for 115 trees of five temperate species: green, oven-dry, and basic specific gravities; moisture content; relative water content; relative water content of lumens; and fractions of air, water, free water, and cell walls.Results Maps of wood properties summarizing the radial and vertical variations were obtained, allowing us to highlight species-specific patterns. The five species were discriminated best when plotted in the plane defined by basic specific gravity and relative water content of lumens.Conclusion The proposed method is original and simple enough to process large samples. Because it correlated less with basic specific gravity than with moisture content, relative water content of lumens was selected for species characterization. This is the first study of such wood properties at this fine scale within a tree stem, simultaneously and for a substantial number of trees of five species including both hardwoods and softwoods.","author":[{"dropping-particle":"","family":"Longuetaud","given":"Fleur","non-dropping-particle":"","parse-names":false,"suffix":""},{"dropping-particle":"","family":"Mothe","given":"Frédéric","non-dropping-particle":"","parse-names":false,"suffix":""},{"dropping-particle":"","family":"Fournier","given":"Meriem","non-dropping-particle":"","parse-names":false,"suffix":""},{"dropping-particle":"","family":"Dlouha","given":"Jana","non-dropping-particle":"","parse-names":false,"suffix":""},{"dropping-particle":"","family":"Santenoise","given":"Philippe","non-dropping-particle":"","parse-names":false,"suffix":""},{"dropping-particle":"","family":"Deleuze","given":"Christine","non-dropping-particle":"","parse-names":false,"suffix":""}],"container-title":"Annals of Forest Science","id":"ITEM-1","issue":"3","issued":{"date-parts":[["2016"]]},"page":"601-614","title":"Within-stem maps of wood density and water content for characterization of species: a case study on three hardwood and two softwood species","type":"article-journal","volume":"73"},"uris":["http://www.mendeley.com/documents/?uuid=95dbb1c7-a110-4b03-a38b-425ba9660378"]},{"id":"ITEM-2","itemData":{"DOI":"10.1080/02827581.2014.919350","ISSN":"0282-7581","abstract":"We have described a high-throughput method for ring width and relative wood density analysis of unprepared increment cores based on conventional computer tomography scanners (CT scanners) used in health care. The method was developed for analysis of 5-mm increment cores collected in forest genetic and tree breeding trials. For these studies, the relative differences between individuals are more important than the exact value. The method is highly efficient in terms of quantitative data collection from large number of samples. There are, however, limitations in terms of resolution and accuracy on very small volumes of wood that must be considered when using the method to measure individual growth rings or increment cores thinner than 5 mm. However, in studies comprising large number of samples, the use of cost- efficient CT scanning on the major part of the material, combined with more laborious high-resolution scanning on sub- samples can be a good combination for efficient determination of radial variation in growth rate and wood density","author":[{"dropping-particle":"","family":"Steffenrem","given":"Arne","non-dropping-particle":"","parse-names":false,"suffix":""},{"dropping-particle":"","family":"Kvaalen","given":"Harald","non-dropping-particle":"","parse-names":false,"suffix":""},{"dropping-particle":"","family":"Dalen","given":"Knut Sigmund","non-dropping-particle":"","parse-names":false,"suffix":""},{"dropping-particle":"","family":"Høibø","given":"Olav A","non-dropping-particle":"","parse-names":false,"suffix":""}],"container-title":"Scandinavian Journal of Forest Research","id":"ITEM-2","issue":"5","issued":{"date-parts":[["2014"]]},"page":"506-514","title":"A high-throughput X-ray-based method for measurements of relative wood density from unprepared increment cores from Picea abies","type":"article-journal","volume":"29"},"uris":["http://www.mendeley.com/documents/?uuid=62f2ad16-075d-47fb-b943-a42fa9e31e07"]}],"mendeley":{"formattedCitation":"&lt;sup&gt;16, 17&lt;/sup&gt;","manualFormatting":"17,18","plainTextFormattedCitation":"16, 17","previouslyFormattedCitation":"&lt;sup&gt;17, 18&lt;/sup&gt;"},"properties":{"noteIndex":0},"schema":"https://github.com/citation-style-language/schema/raw/master/csl-citation.json"}</w:instrText>
      </w:r>
      <w:r w:rsidR="007B29D8" w:rsidRPr="00131CFE">
        <w:rPr>
          <w:rFonts w:ascii="Calibri" w:eastAsia="Times New Roman" w:hAnsi="Calibri" w:cs="Calibri"/>
          <w:szCs w:val="24"/>
          <w:lang w:val="en-US"/>
        </w:rPr>
        <w:fldChar w:fldCharType="separate"/>
      </w:r>
      <w:r w:rsidR="00D11BF9" w:rsidRPr="00131CFE">
        <w:rPr>
          <w:rFonts w:ascii="Calibri" w:eastAsia="Times New Roman" w:hAnsi="Calibri" w:cs="Calibri"/>
          <w:szCs w:val="24"/>
          <w:vertAlign w:val="superscript"/>
          <w:lang w:val="en-US"/>
        </w:rPr>
        <w:t>17,18</w:t>
      </w:r>
      <w:r w:rsidR="007B29D8" w:rsidRPr="00131CFE">
        <w:rPr>
          <w:rFonts w:ascii="Calibri" w:eastAsia="Times New Roman" w:hAnsi="Calibri" w:cs="Calibri"/>
          <w:szCs w:val="24"/>
          <w:lang w:val="en-US"/>
        </w:rPr>
        <w:fldChar w:fldCharType="end"/>
      </w:r>
      <w:r w:rsidR="000327DF" w:rsidRPr="00131CFE">
        <w:rPr>
          <w:rFonts w:ascii="Calibri" w:eastAsia="Times New Roman" w:hAnsi="Calibri" w:cs="Calibri"/>
          <w:szCs w:val="24"/>
          <w:lang w:val="en-US"/>
        </w:rPr>
        <w:t>,</w:t>
      </w:r>
      <w:r w:rsidR="004A4AD6" w:rsidRPr="00131CFE">
        <w:rPr>
          <w:rFonts w:ascii="Calibri" w:eastAsia="Times New Roman" w:hAnsi="Calibri" w:cs="Calibri"/>
          <w:szCs w:val="24"/>
          <w:lang w:val="en-US"/>
        </w:rPr>
        <w:t xml:space="preserve"> </w:t>
      </w:r>
      <w:r w:rsidR="000327DF" w:rsidRPr="00131CFE">
        <w:rPr>
          <w:rFonts w:ascii="Calibri" w:eastAsia="Times New Roman" w:hAnsi="Calibri" w:cs="Calibri"/>
          <w:szCs w:val="24"/>
          <w:lang w:val="en-US"/>
        </w:rPr>
        <w:t xml:space="preserve">TRW </w:t>
      </w:r>
      <w:r w:rsidR="00D62135" w:rsidRPr="00131CFE">
        <w:rPr>
          <w:rFonts w:ascii="Calibri" w:eastAsia="Times New Roman" w:hAnsi="Calibri" w:cs="Calibri"/>
          <w:szCs w:val="24"/>
          <w:lang w:val="en-US"/>
        </w:rPr>
        <w:t xml:space="preserve">data on medium-to-wide rings </w:t>
      </w:r>
      <w:r w:rsidR="000327DF" w:rsidRPr="00131CFE">
        <w:rPr>
          <w:rFonts w:ascii="Calibri" w:eastAsia="Times New Roman" w:hAnsi="Calibri" w:cs="Calibri"/>
          <w:szCs w:val="24"/>
          <w:lang w:val="en-US"/>
        </w:rPr>
        <w:t>can be made in an efficient way on many samples</w:t>
      </w:r>
      <w:r w:rsidR="00D62135"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10.1016/j.dendro.2017.03.003","ISSN":"11257865","author":[{"dropping-particle":"","family":"Vannoppen","given":"Astrid","non-dropping-particle":"","parse-names":false,"suffix":""},{"dropping-particle":"","family":"Maes","given":"Sybryn","non-dropping-particle":"","parse-names":false,"suffix":""},{"dropping-particle":"","family":"Kint","given":"Vincent","non-dropping-particle":"","parse-names":false,"suffix":""},{"dropping-particle":"De","family":"Mil","given":"Tom","non-dropping-particle":"","parse-names":false,"suffix":""},{"dropping-particle":"","family":"Ponette","given":"Quentin","non-dropping-particle":"","parse-names":false,"suffix":""},{"dropping-particle":"Van","family":"Acker","given":"Joris","non-dropping-particle":"","parse-names":false,"suffix":""},{"dropping-particle":"Van Den","family":"Bulcke","given":"Jan","non-dropping-particle":"","parse-names":false,"suffix":""},{"dropping-particle":"","family":"Verheyen","given":"Kris","non-dropping-particle":"","parse-names":false,"suffix":""},{"dropping-particle":"","family":"Muys","given":"Bart","non-dropping-particle":"","parse-names":false,"suffix":""}],"container-title":"Dendrochronologia","id":"ITEM-1","issued":{"date-parts":[["2017"]]},"page":"66-75","publisher":"Elsevier GmbH.","title":"Dendrochronologia Using X-ray CT based tree-ring width data for tree growth trend analysis","type":"article-journal","volume":"44"},"uris":["http://www.mendeley.com/documents/?uuid=0b180475-1de0-4a5b-aaf3-4dfe2d874548"]},{"id":"ITEM-2","itemData":{"DOI":"10.1016/j.dendro.2017.10.005","ISSN":"16120051","abstract":"Growth release analysis on tree rings can be used to validate forest disturbances from the known past or reconstruct those beyond the time line or resolution of documentary evidence. Differences in ring-width measurements may result in incorrect disturbance reconstruction. Yet, little is known about how growth release detection is influenced by the ring-width measurement method. Methodological comparisons mostly do not take into account the ultimate objective of the measurements nor their practicalities, such as time consumption or sample preparation. We assessed differences in ring-width measurements between three methods (Lintab, measuRing, and DHXCT), in a ring-porous (Quercus robur) and diffuse-porous (Fagus sylvatica) species, and evaluated whether detection of growth releases was consistent among methods We also comprehensively compared the methods, including quantitative and qualitative criteria. Growth releases were consistent among methods despite small, but significant differences in ring-width values. The apparent robustness of the methods suggests that they may be substitutable in future growth release studies, although the highlighted drawbacks and necessary improvements may advocate combined approaches. Furthermore, we propose an evaluation framework for quantitative and qualitative methodological decision-making and advocate the need for similar methodological comparisons within other fields of dendrochronology.","author":[{"dropping-particle":"","family":"Maes","given":"Sybryn L.","non-dropping-particle":"","parse-names":false,"suffix":""},{"dropping-particle":"","family":"Vannoppen","given":"Astrid","non-dropping-particle":"","parse-names":false,"suffix":""},{"dropping-particle":"","family":"Altman","given":"Jan","non-dropping-particle":"","parse-names":false,"suffix":""},{"dropping-particle":"","family":"Bulcke","given":"Jan","non-dropping-particle":"Van den","parse-names":false,"suffix":""},{"dropping-particle":"","family":"Decocq","given":"Guillaume","non-dropping-particle":"","parse-names":false,"suffix":""},{"dropping-particle":"","family":"Mil","given":"Tom","non-dropping-particle":"De","parse-names":false,"suffix":""},{"dropping-particle":"","family":"Depauw","given":"Leen","non-dropping-particle":"","parse-names":false,"suffix":""},{"dropping-particle":"","family":"Landuyt","given":"Dries","non-dropping-particle":"","parse-names":false,"suffix":""},{"dropping-particle":"","family":"Perring","given":"Michael P.","non-dropping-particle":"","parse-names":false,"suffix":""},{"dropping-particle":"","family":"Acker","given":"Joris","non-dropping-particle":"Van","parse-names":false,"suffix":""},{"dropping-particle":"","family":"Vanhellemont","given":"Margot","non-dropping-particle":"","parse-names":false,"suffix":""},{"dropping-particle":"","family":"Verheyen","given":"Kris","non-dropping-particle":"","parse-names":false,"suffix":""}],"container-title":"Dendrochronologia","id":"ITEM-2","issue":"May","issued":{"date-parts":[["2017"]]},"page":"67-76","publisher":"Elsevier","title":"Evaluating the robustness of three ring-width measurement methods for growth release reconstruction","type":"article-journal","volume":"46"},"uris":["http://www.mendeley.com/documents/?uuid=5b3599fa-d944-4d80-9232-da43ac7004f8"]},{"id":"ITEM-3","itemData":{"DOI":"10.1016/j.dendro.2021.125894","ISSN":"16120051","abstract":"The global role of tree-based climate change mitigation is widely recognized; trees sequester large amounts of atmospheric carbon, and woody biomass has an important role in the future biobased economy. In national carbon and biomass budgets, trees growing in hedgerows and tree rows are often allocated the same biomass increment data as forest-grown trees. However, the growing conditions in these linear habitats are different from forests given that the trees receive more solar radiation, potentially benefit from fertilization residuals from adjacent fields and have more physical growing space. Tree biomass increment and carbon storage in linear woody elements should therefore be quantified and correctly accounted for. We examined four different hedgerow systems with combinations of pedunculate oak, black alder and silver birch in northern Belgium. We used X-ray CT scans of pith-to-bark cores of 73 trees to model long-term (tree life span) and short-term (last five years) trends in basal area increment and increment in aboveground stem biomass. The studied hedgerows and tree rows showed high densities (168–985 trees km-1) and basal areas (22.1–44.9 m2 km-1). In all four hedgerow systems, we found a strong and persistent increase in stem biomass and thus carbon accumulation with diameter (long-term trend). The current growth performance (short-term trend) also increased with tree diameter and was not related to hedgerow tree density or basal area, which indicates that competition for light does not (yet) limit tree growth in these ecosystems. The total stem volume was 82.0–339.7 m³ km-1 (corresponding to 18.8–100.7 Mg aboveground carbon km-1) and the stem volume increment was 3.1–14.5 m³ km-1 year-1 (aboveground carbon sequestration 0.7–4.3 Mg km-1 year-1). The high tree densities and the persistent increase in growth of trees growing in hedgerow systems resulted in substantial wood production and carbon sequestration rates at the landscape scale. Our findings show that trees growing in hedgerow systems should be included when biomass and carbon budgets are drafted. The biomass production rates of hedgerow trees we provide can help refine the IPCC Guidelines for National Greenhouse Gas Inventories.","author":[{"dropping-particle":"","family":"Berge","given":"Sanne","non-dropping-particle":"Van Den","parse-names":false,"suffix":""},{"dropping-particle":"","family":"Vangansbeke","given":"Pieter","non-dropping-particle":"","parse-names":false,"suffix":""},{"dropping-particle":"","family":"Baeten","given":"Lander","non-dropping-particle":"","parse-names":false,"suffix":""},{"dropping-particle":"","family":"Vanhellemont","given":"Margot","non-dropping-particle":"","parse-names":false,"suffix":""},{"dropping-particle":"","family":"Vanneste","given":"Thomas","non-dropping-particle":"","parse-names":false,"suffix":""},{"dropping-particle":"","family":"Mil","given":"Tom","non-dropping-particle":"De","parse-names":false,"suffix":""},{"dropping-particle":"","family":"Bulcke","given":"Jan","non-dropping-particle":"Van den","parse-names":false,"suffix":""},{"dropping-particle":"","family":"Verheyen","given":"Kris","non-dropping-particle":"","parse-names":false,"suffix":""}],"container-title":"Dendrochronologia","id":"ITEM-3","issue":"September","issued":{"date-parts":[["2021"]]},"title":"Biomass increment and carbon sequestration in hedgerow-grown trees","type":"article-journal","volume":"70"},"uris":["http://www.mendeley.com/documents/?uuid=064d2cb5-3630-4027-8795-7c3f1d2c40fe"]}],"mendeley":{"formattedCitation":"&lt;sup&gt;18–20&lt;/sup&gt;","plainTextFormattedCitation":"18–20","previouslyFormattedCitation":"&lt;sup&gt;19–21&lt;/sup&gt;"},"properties":{"noteIndex":0},"schema":"https://github.com/citation-style-language/schema/raw/master/csl-citation.json"}</w:instrText>
      </w:r>
      <w:r w:rsidR="00D62135"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18–20</w:t>
      </w:r>
      <w:r w:rsidR="00D62135" w:rsidRPr="00131CFE">
        <w:rPr>
          <w:rFonts w:ascii="Calibri" w:eastAsia="Times New Roman" w:hAnsi="Calibri" w:cs="Calibri"/>
          <w:szCs w:val="24"/>
          <w:lang w:val="en-US"/>
        </w:rPr>
        <w:fldChar w:fldCharType="end"/>
      </w:r>
      <w:r w:rsidR="000327DF" w:rsidRPr="00131CFE">
        <w:rPr>
          <w:rFonts w:ascii="Calibri" w:eastAsia="Times New Roman" w:hAnsi="Calibri" w:cs="Calibri"/>
          <w:szCs w:val="24"/>
          <w:lang w:val="en-US"/>
        </w:rPr>
        <w:t xml:space="preserve">. </w:t>
      </w:r>
      <w:r w:rsidR="007157E6" w:rsidRPr="00131CFE">
        <w:rPr>
          <w:rFonts w:ascii="Calibri" w:eastAsia="Times New Roman" w:hAnsi="Calibri" w:cs="Calibri"/>
          <w:szCs w:val="24"/>
          <w:lang w:val="en-US"/>
        </w:rPr>
        <w:t>This is also the scale that can be used to assess biomass from pith-to-bark</w:t>
      </w:r>
      <w:r w:rsidR="000327DF" w:rsidRPr="00131CFE">
        <w:rPr>
          <w:rFonts w:ascii="Calibri" w:eastAsia="Times New Roman" w:hAnsi="Calibri" w:cs="Calibri"/>
          <w:szCs w:val="24"/>
          <w:lang w:val="en-US"/>
        </w:rPr>
        <w:t xml:space="preserve"> from both temperate and tropical trees</w:t>
      </w:r>
      <w:r w:rsidR="2457497E" w:rsidRPr="00131CFE">
        <w:rPr>
          <w:rFonts w:ascii="Calibri" w:hAnsi="Calibri" w:cs="Calibri"/>
          <w:szCs w:val="24"/>
          <w:vertAlign w:val="superscript"/>
          <w:lang w:val="en-US"/>
        </w:rPr>
        <w:fldChar w:fldCharType="begin" w:fldLock="1"/>
      </w:r>
      <w:r w:rsidR="0055488B" w:rsidRPr="00131CFE">
        <w:rPr>
          <w:rFonts w:ascii="Calibri" w:hAnsi="Calibri" w:cs="Calibri"/>
          <w:szCs w:val="24"/>
          <w:vertAlign w:val="superscript"/>
          <w:lang w:val="en-US"/>
        </w:rPr>
        <w:instrText>ADDIN CSL_CITATION {"citationItems":[{"id":"ITEM-1","itemData":{"DOI":"10.1371/journal.pone.0142146","ISSN":"19326203","PMID":"26555144","abstract":"CONTEXT: Wood specific gravity is a key element in tropical forest ecology. It integrates many aspects of tree mechanical properties and functioning and is an important predictor of tree biomass. Wood specific gravity varies widely among and within species and also within individual trees. Notably, contrasted patterns of radial variation of wood specific gravity have been demonstrated and related to regeneration guilds (light demanding vs. shade-bearing). However, although being repeatedly invoked as a potential source of error when estimating the biomass of trees, both intraspecific and radial variations remain little studied. In this study we characterized detailed pith-to-bark wood specific gravity profiles among contrasted species prominently contributing to the biomass of the forest, i.e., the dominant species, and we quantified the consequences of such variations on the biomass. METHODS: Radial profiles of wood density at 8% moisture content were compiled for 14 dominant species in the Democratic Republic of Congo, adapting a unique 3D X-ray scanning technique at very high spatial resolution on core samples. Mean wood density estimates were validated by water displacement measurements. Wood density profiles were converted to wood specific gravity and linear mixed models were used to decompose the radial variance. Potential errors in biomass estimation were assessed by comparing the biomass estimated from the wood specific gravity measured from pith-to-bark profiles, from global repositories, and from partial information (outer wood or inner wood). RESULTS: Wood specific gravity profiles from pith-to-bark presented positive, neutral and negative trends. Positive trends mainly characterized light-demanding species, increasing up to 1.8 g.cm-3 per meter for Piptadeniastrum africanum, and negative trends characterized shade-bearing species, decreasing up to 1 g.cm-3 per meter for Strombosia pustulata. The linear mixed model showed the greater part of wood specific gravity variance was explained by species only (45%) followed by a redundant part between species and regeneration guilds (36%). Despite substantial variation in wood specific gravity profiles among species and regeneration guilds, we found that values from the outer wood were strongly correlated to values from the whole profile, without any significant bias. In addition, we found that wood specific gravity from the DRYAD global repository may strongly differ depending on the species (up to …","author":[{"dropping-particle":"","family":"Bastin","given":"Jean François","non-dropping-particle":"","parse-names":false,"suffix":""},{"dropping-particle":"","family":"Fayolle","given":"Adeline","non-dropping-particle":"","parse-names":false,"suffix":""},{"dropping-particle":"","family":"Tarelkin","given":"Yegor","non-dropping-particle":"","parse-names":false,"suffix":""},{"dropping-particle":"","family":"Bulcke","given":"Jan","non-dropping-particle":"Van Den","parse-names":false,"suffix":""},{"dropping-particle":"","family":"Haulleville","given":"Thales","non-dropping-particle":"De","parse-names":false,"suffix":""},{"dropping-particle":"","family":"Mortier","given":"Frederic","non-dropping-particle":"","parse-names":false,"suffix":""},{"dropping-particle":"","family":"Beeckman","given":"Hans","non-dropping-particle":"","parse-names":false,"suffix":""},{"dropping-particle":"","family":"Acker","given":"Joris","non-dropping-particle":"Van","parse-names":false,"suffix":""},{"dropping-particle":"","family":"Serckx","given":"Adeline","non-dropping-particle":"","parse-names":false,"suffix":""},{"dropping-particle":"","family":"Bogaert","given":"Jan","non-dropping-particle":"","parse-names":false,"suffix":""},{"dropping-particle":"","family":"Cannière","given":"Charles","non-dropping-particle":"De","parse-names":false,"suffix":""}],"container-title":"PLoS ONE","id":"ITEM-1","issue":"11","issued":{"date-parts":[["2015"]]},"page":"1-16","title":"Wood specific gravity variations and biomass of central African tree species: The simple choice of the outer wood","type":"article-journal","volume":"10"},"uris":["http://www.mendeley.com/documents/?uuid=0c886eeb-0ee0-4107-93e9-38eb1c9161ac"]},{"id":"ITEM-2","itemData":{"DOI":"10.1093/aob/mcw063","ISSN":"0305-7364","abstract":"Background and Aims Disentangling tree growth requires more than ring width data only. Densitometry is con- sidered a valuable proxy, yet laborious wood sample preparation and lack of dedicated software limit the wide- spread use of density proﬁling for tree ring analysis. An X-ray computed tomography-based toolchain of tree incre- ment cores is presented, which results in proﬁle data sets suitable for visual exploration as well as density-based pattern matching. \u0002 Methods Two temperate (Quercus petraea, Fagus sylvatica) and one tropical species (Terminalia superba) were used for density proﬁling using an X-ray computed tomography facility with custom-made sample holders and dedi- cated processing software. \u0002 Key Results Density-based pattern matching is developed and able to detect anomalies in ring series that can be corrected via interactive software. \u0002 Conclusions A digital workﬂow allows generation of structure-corrected proﬁles of large sets of cores in a short time span that provide sufﬁcient intra-annual density information for tree ring analysis. Furthermore, visual explor- ation of such data sets is of high value. The dated proﬁles can be used for high-resolution chronologies and also offer opportunities for fast screening of lesser studied tropical tree species.","author":[{"dropping-particle":"","family":"Mil","given":"Tom","non-dropping-particle":"De","parse-names":false,"suffix":""},{"dropping-particle":"","family":"Vannoppen","given":"Astrid","non-dropping-particle":"","parse-names":false,"suffix":""},{"dropping-particle":"","family":"Beeckman","given":"Hans","non-dropping-particle":"","parse-names":false,"suffix":""},{"dropping-particle":"","family":"Acker","given":"Joris","non-dropping-particle":"Van","parse-names":false,"suffix":""},{"dropping-particle":"","family":"Bulcke","given":"Jan","non-dropping-particle":"Van den","parse-names":false,"suffix":""}],"container-title":"Annals of Botany","id":"ITEM-2","issued":{"date-parts":[["2016"]]},"page":"mcw063","title":"A field-to-desktop toolchain for X-ray CT densitometry enables tree ring analysis","type":"article-journal"},"uris":["http://www.mendeley.com/documents/?uuid=bbb7a25a-afa5-4bf1-9cbc-e9d79952ec53"]}],"mendeley":{"formattedCitation":"&lt;sup&gt;4, 21&lt;/sup&gt;","manualFormatting":"4,22","plainTextFormattedCitation":"4, 21","previouslyFormattedCitation":"&lt;sup&gt;4, 22&lt;/sup&gt;"},"properties":{"noteIndex":0},"schema":"https://github.com/citation-style-language/schema/raw/master/csl-citation.json"}</w:instrText>
      </w:r>
      <w:r w:rsidR="2457497E" w:rsidRPr="00131CFE">
        <w:rPr>
          <w:rFonts w:ascii="Calibri" w:hAnsi="Calibri" w:cs="Calibri"/>
          <w:szCs w:val="24"/>
          <w:vertAlign w:val="superscript"/>
          <w:lang w:val="en-US"/>
        </w:rPr>
        <w:fldChar w:fldCharType="separate"/>
      </w:r>
      <w:r w:rsidR="00D11BF9" w:rsidRPr="00131CFE">
        <w:rPr>
          <w:rFonts w:ascii="Calibri" w:hAnsi="Calibri" w:cs="Calibri"/>
          <w:szCs w:val="24"/>
          <w:vertAlign w:val="superscript"/>
          <w:lang w:val="en-US"/>
        </w:rPr>
        <w:t>4,22</w:t>
      </w:r>
      <w:r w:rsidR="2457497E" w:rsidRPr="00131CFE">
        <w:rPr>
          <w:rFonts w:ascii="Calibri" w:hAnsi="Calibri" w:cs="Calibri"/>
          <w:szCs w:val="24"/>
          <w:vertAlign w:val="superscript"/>
          <w:lang w:val="en-US"/>
        </w:rPr>
        <w:fldChar w:fldCharType="end"/>
      </w:r>
      <w:r w:rsidR="000327DF" w:rsidRPr="00131CFE">
        <w:rPr>
          <w:rFonts w:ascii="Calibri" w:hAnsi="Calibri" w:cs="Calibri"/>
          <w:szCs w:val="24"/>
          <w:lang w:val="en-US"/>
        </w:rPr>
        <w:t xml:space="preserve">, typically ranging in resolutions from 50 </w:t>
      </w:r>
      <w:r w:rsidR="00691834" w:rsidRPr="00131CFE">
        <w:rPr>
          <w:rFonts w:ascii="Calibri" w:hAnsi="Calibri" w:cs="Calibri"/>
          <w:szCs w:val="24"/>
          <w:lang w:val="en-US"/>
        </w:rPr>
        <w:t xml:space="preserve">µm </w:t>
      </w:r>
      <w:r w:rsidR="000327DF" w:rsidRPr="00131CFE">
        <w:rPr>
          <w:rFonts w:ascii="Calibri" w:hAnsi="Calibri" w:cs="Calibri"/>
          <w:szCs w:val="24"/>
          <w:lang w:val="en-US"/>
        </w:rPr>
        <w:t xml:space="preserve">to 200 </w:t>
      </w:r>
      <w:r w:rsidR="00FF38DE" w:rsidRPr="00131CFE">
        <w:rPr>
          <w:rFonts w:ascii="Calibri" w:hAnsi="Calibri" w:cs="Calibri"/>
          <w:szCs w:val="24"/>
          <w:lang w:val="en-US"/>
        </w:rPr>
        <w:t>µ</w:t>
      </w:r>
      <w:r w:rsidR="000327DF" w:rsidRPr="00131CFE">
        <w:rPr>
          <w:rFonts w:ascii="Calibri" w:hAnsi="Calibri" w:cs="Calibri"/>
          <w:szCs w:val="24"/>
          <w:lang w:val="en-US"/>
        </w:rPr>
        <w:t>m</w:t>
      </w:r>
      <w:r w:rsidR="00DA718A" w:rsidRPr="00131CFE">
        <w:rPr>
          <w:rFonts w:ascii="Calibri" w:hAnsi="Calibri" w:cs="Calibri"/>
          <w:szCs w:val="24"/>
          <w:lang w:val="en-US"/>
        </w:rPr>
        <w:t xml:space="preserve">. </w:t>
      </w:r>
    </w:p>
    <w:p w14:paraId="603D3663" w14:textId="77777777" w:rsidR="00FF38DE" w:rsidRPr="00131CFE" w:rsidRDefault="00FF38DE" w:rsidP="00131CFE">
      <w:pPr>
        <w:pStyle w:val="Paragraphedeliste"/>
        <w:spacing w:after="0" w:line="240" w:lineRule="auto"/>
        <w:ind w:left="0"/>
        <w:contextualSpacing w:val="0"/>
        <w:jc w:val="both"/>
        <w:rPr>
          <w:rFonts w:ascii="Calibri" w:hAnsi="Calibri" w:cs="Calibri"/>
          <w:szCs w:val="24"/>
          <w:lang w:val="en-US"/>
        </w:rPr>
      </w:pPr>
    </w:p>
    <w:p w14:paraId="38F8EFCE" w14:textId="114B721B" w:rsidR="2457497E" w:rsidRPr="00131CFE" w:rsidRDefault="2457497E" w:rsidP="00131CFE">
      <w:pPr>
        <w:pStyle w:val="Paragraphedeliste"/>
        <w:spacing w:after="0" w:line="240" w:lineRule="auto"/>
        <w:ind w:left="0"/>
        <w:contextualSpacing w:val="0"/>
        <w:jc w:val="both"/>
        <w:rPr>
          <w:rFonts w:ascii="Calibri" w:hAnsi="Calibri" w:cs="Calibri"/>
          <w:szCs w:val="24"/>
          <w:lang w:val="en-US"/>
        </w:rPr>
      </w:pPr>
      <w:r w:rsidRPr="00131CFE">
        <w:rPr>
          <w:rFonts w:ascii="Calibri" w:eastAsia="Times New Roman" w:hAnsi="Calibri" w:cs="Calibri"/>
          <w:b/>
          <w:bCs/>
          <w:szCs w:val="24"/>
          <w:lang w:val="en-US"/>
        </w:rPr>
        <w:t>Ring scale</w:t>
      </w:r>
      <w:r w:rsidRPr="00131CFE">
        <w:rPr>
          <w:rFonts w:ascii="Calibri" w:eastAsia="Times New Roman" w:hAnsi="Calibri" w:cs="Calibri"/>
          <w:szCs w:val="24"/>
          <w:lang w:val="en-US"/>
        </w:rPr>
        <w:t xml:space="preserve">: </w:t>
      </w:r>
      <w:r w:rsidR="007157E6" w:rsidRPr="00131CFE">
        <w:rPr>
          <w:rFonts w:ascii="Calibri" w:hAnsi="Calibri" w:cs="Calibri"/>
          <w:szCs w:val="24"/>
          <w:lang w:val="en-US"/>
        </w:rPr>
        <w:t xml:space="preserve">Wood is a recorder of past environmental conditions. The </w:t>
      </w:r>
      <w:r w:rsidR="0038398C" w:rsidRPr="00131CFE">
        <w:rPr>
          <w:rFonts w:ascii="Calibri" w:hAnsi="Calibri" w:cs="Calibri"/>
          <w:szCs w:val="24"/>
          <w:lang w:val="en-US"/>
        </w:rPr>
        <w:t xml:space="preserve">best </w:t>
      </w:r>
      <w:r w:rsidR="007157E6" w:rsidRPr="00131CFE">
        <w:rPr>
          <w:rFonts w:ascii="Calibri" w:hAnsi="Calibri" w:cs="Calibri"/>
          <w:szCs w:val="24"/>
          <w:lang w:val="en-US"/>
        </w:rPr>
        <w:t xml:space="preserve">known parameter is tree-ring width (TRW), but for global temperature reconstructions, </w:t>
      </w:r>
      <w:r w:rsidR="00FF38DE" w:rsidRPr="00131CFE">
        <w:rPr>
          <w:rFonts w:ascii="Calibri" w:hAnsi="Calibri" w:cs="Calibri"/>
          <w:szCs w:val="24"/>
          <w:lang w:val="en-US"/>
        </w:rPr>
        <w:t>m</w:t>
      </w:r>
      <w:r w:rsidR="007157E6" w:rsidRPr="00131CFE">
        <w:rPr>
          <w:rFonts w:ascii="Calibri" w:hAnsi="Calibri" w:cs="Calibri"/>
          <w:szCs w:val="24"/>
          <w:lang w:val="en-US"/>
        </w:rPr>
        <w:t xml:space="preserve">aximum </w:t>
      </w:r>
      <w:r w:rsidR="00FF38DE" w:rsidRPr="00131CFE">
        <w:rPr>
          <w:rFonts w:ascii="Calibri" w:hAnsi="Calibri" w:cs="Calibri"/>
          <w:szCs w:val="24"/>
          <w:lang w:val="en-US"/>
        </w:rPr>
        <w:t>l</w:t>
      </w:r>
      <w:r w:rsidR="007157E6" w:rsidRPr="00131CFE">
        <w:rPr>
          <w:rFonts w:ascii="Calibri" w:hAnsi="Calibri" w:cs="Calibri"/>
          <w:szCs w:val="24"/>
          <w:lang w:val="en-US"/>
        </w:rPr>
        <w:t xml:space="preserve">atewood </w:t>
      </w:r>
      <w:r w:rsidR="00FF38DE" w:rsidRPr="00131CFE">
        <w:rPr>
          <w:rFonts w:ascii="Calibri" w:hAnsi="Calibri" w:cs="Calibri"/>
          <w:szCs w:val="24"/>
          <w:lang w:val="en-US"/>
        </w:rPr>
        <w:t>d</w:t>
      </w:r>
      <w:r w:rsidR="007157E6" w:rsidRPr="00131CFE">
        <w:rPr>
          <w:rFonts w:ascii="Calibri" w:hAnsi="Calibri" w:cs="Calibri"/>
          <w:szCs w:val="24"/>
          <w:lang w:val="en-US"/>
        </w:rPr>
        <w:t>ensity (MXD) records are proven to be a better proxy for temperature</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{"citationItems":[{"id":"ITEM-1","itemData":{"DOI":"S0277379118307170","ISSN":"0277-3791","abstract":"&lt;p&gt;Publication date: Available online 15 November 2018&lt;/p&gt;&lt;p&gt;&lt;b&gt;Source:&lt;/b&gt; Quaternary Science Reviews&lt;/p&gt;&lt;p&gt;Author(s): Scott St. George, Jan Esper&lt;/p&gt;&lt;div xml:lang=\"en\"&gt;&lt;h5&gt;Abstract&lt;/h5&gt;&lt;div&gt;&lt;p&gt;We review the current generation of large-scale, millennial-length temperature reconstructions derived from tree rings and highlight areas of agreement and disagreement among these state-of-the-art paleotemperature estimates. Although thousands of tree ring-width chronologies are now available from temperate and boreal forest sites across the Northern Hemisphere, only a small fraction of those records are suited as proxies for surface temperature. Maximum latewood density is clearly a superior temperature proxy but is less available, with few densitometric records that are both long and up-to-date. Compared to previous efforts, the newest generation of tree-ring reconstructions correlate more strongly against hemispheric summer temperatures and show better performance in tracking decadal/multi-decadal variability and year-to-year fluctuations. They also fit the observed memory structure of instrumental temperatures more closely than their predecessors. These new estimates still show signs of the so-called ‘divergence problem’ (the apparent loss of temperature sensitivity under recent warming), but do not extend after 2004 and cannot be used to evaluate the impact of the past decade's warming on northern temperature-limited forests. We caution against averaging together the latest hemispheric-scale reconstructions because they have each been constructed to suit different purposes and share much of the same underlying tree-ring data, especially prior to CE 1500. Past temperatures are recorded more clearly in maximum latewood density than total ring-width, so we recommend the Northern Hemisphere densitometry network be modernized through a new round of field collections and observations.&lt;/p&gt;&lt;/div&gt;&lt;/div&gt;","author":[{"dropping-particle":"","family":"George","given":"Scott","non-dropping-particle":"St.","parse-names":false,"suffix":""},{"dropping-particle":"","family":"Esper","given":"Jan","non-dropping-particle":"","parse-names":false,"suffix":""}],"container-title":"Quaternary Science Reviews","id":"ITEM-1","issue":"xxxx","issued":{"date-parts":[["2018"]]},"page":"13-16","publisher":"Elsevier Ltd","title":"Concord and discord among Northern Hemisphere paleotemperature reconstructions from tree rings","type":"article-journal"},"uris":["http://www.mendeley.com/documents/?uuid=7eac84a2-fd29-4f05-8e9e-75e96d5ae786"]}],"mendeley":{"formattedCitation":"&lt;sup&gt;22&lt;/sup&gt;","plainTextFormattedCitation":"22","previouslyFormattedCitation":"&lt;sup&gt;23&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22</w:t>
      </w:r>
      <w:r w:rsidRPr="00131CFE">
        <w:rPr>
          <w:rFonts w:ascii="Calibri" w:hAnsi="Calibri" w:cs="Calibri"/>
          <w:szCs w:val="24"/>
          <w:lang w:val="en-US"/>
        </w:rPr>
        <w:fldChar w:fldCharType="end"/>
      </w:r>
      <w:r w:rsidR="007157E6" w:rsidRPr="00131CFE">
        <w:rPr>
          <w:rFonts w:ascii="Calibri" w:hAnsi="Calibri" w:cs="Calibri"/>
          <w:szCs w:val="24"/>
          <w:lang w:val="en-US"/>
        </w:rPr>
        <w:t>. MXD is an easy-to-measure variable</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{"citationItems":[{"id":"ITEM-1","itemData":{"ISBN":"0041-2198","abstract":"Measurments of maximum and minimum density as well as earlywood and latewood thickness are measured on Swiss alpine trees using the x-ray densitometry facilities at the Eidgenössische Anstalt für das forstliche Versuchswesen, Birmensdorf, Switzerland. Methods for assuring accurate estimates of absolute density are described.","author":[{"dropping-particle":"","family":"Schweingruber","given":"FH","non-dropping-particle":"","parse-names":false,"suffix":""},{"dropping-particle":"","family":"Fritts","given":"HC","non-dropping-particle":"","parse-names":false,"suffix":""},{"dropping-particle":"","family":"Braker","given":"OU","non-dropping-particle":"","parse-names":false,"suffix":""},{"dropping-particle":"","family":"Drew","given":"LG","non-dropping-particle":"","parse-names":false,"suffix":""},{"dropping-particle":"","family":"Schar","given":"E","non-dropping-particle":"","parse-names":false,"suffix":""}],"container-title":"Tree-Ring Bulletin","id":"ITEM-1","issued":{"date-parts":[["1978"]]},"page":"61-91","title":"The X-ray technique as applied to dendroclimatology","type":"article-journal","volume":"38"},"uris":["http://www.mendeley.com/documents/?uuid=5a5279ba-20ab-4844-8569-fa23f7fa521d"]}],"mendeley":{"formattedCitation":"&lt;sup&gt;23&lt;/sup&gt;","plainTextFormattedCitation":"23","previouslyFormattedCitation":"&lt;sup&gt;24&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23</w:t>
      </w:r>
      <w:r w:rsidRPr="00131CFE">
        <w:rPr>
          <w:rFonts w:ascii="Calibri" w:hAnsi="Calibri" w:cs="Calibri"/>
          <w:szCs w:val="24"/>
          <w:lang w:val="en-US"/>
        </w:rPr>
        <w:fldChar w:fldCharType="end"/>
      </w:r>
      <w:r w:rsidR="007157E6" w:rsidRPr="00131CFE">
        <w:rPr>
          <w:rFonts w:ascii="Calibri" w:hAnsi="Calibri" w:cs="Calibri"/>
          <w:szCs w:val="24"/>
          <w:lang w:val="en-US"/>
        </w:rPr>
        <w:t xml:space="preserve">, </w:t>
      </w:r>
      <w:r w:rsidR="00AA0132" w:rsidRPr="00131CFE">
        <w:rPr>
          <w:rFonts w:ascii="Calibri" w:hAnsi="Calibri" w:cs="Calibri"/>
          <w:szCs w:val="24"/>
          <w:lang w:val="en-US"/>
        </w:rPr>
        <w:t>and a proxy for</w:t>
      </w:r>
      <w:r w:rsidR="007157E6" w:rsidRPr="00131CFE">
        <w:rPr>
          <w:rFonts w:ascii="Calibri" w:hAnsi="Calibri" w:cs="Calibri"/>
          <w:szCs w:val="24"/>
          <w:lang w:val="en-US"/>
        </w:rPr>
        <w:t xml:space="preserve"> cell wall thickness and cell size on the last cells of a tree ring, and are at </w:t>
      </w:r>
      <w:r w:rsidR="008E40A8" w:rsidRPr="00131CFE">
        <w:rPr>
          <w:rFonts w:ascii="Calibri" w:hAnsi="Calibri" w:cs="Calibri"/>
          <w:szCs w:val="24"/>
          <w:lang w:val="en-US"/>
        </w:rPr>
        <w:t>tree line</w:t>
      </w:r>
      <w:r w:rsidR="00B70F19" w:rsidRPr="00131CFE">
        <w:rPr>
          <w:rFonts w:ascii="Calibri" w:hAnsi="Calibri" w:cs="Calibri"/>
          <w:szCs w:val="24"/>
          <w:lang w:val="en-US"/>
        </w:rPr>
        <w:t xml:space="preserve"> and boreal</w:t>
      </w:r>
      <w:r w:rsidR="007157E6" w:rsidRPr="00131CFE">
        <w:rPr>
          <w:rFonts w:ascii="Calibri" w:hAnsi="Calibri" w:cs="Calibri"/>
          <w:szCs w:val="24"/>
          <w:lang w:val="en-US"/>
        </w:rPr>
        <w:t xml:space="preserve"> sites positively linked to seasonal air temperature</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{"citationItems":[{"id":"ITEM-1","itemData":{"DOI":"10.1111/nph.14639","ISSN":"14698137","abstract":"* Interannual variability of wood density – an important plant functional trait and environmental proxy – in conifers is poorly understood. We therefore explored the anatomical basis of density. We hypothesized that earlywood density is determined by tracheid size and latewood density by wall dimensions, reflecting their different functional tasks. * To determine general patterns of variability, density parameters from 27 species and 349 sites across the Northern Hemisphere were correlated to tree-ring width parameters and local climate. We performed the same analyses with density and width derived from anatomical data comprising two species and eight sites. The contributions of tracheid size and wall dimensions to density were disentangled with sensitivity analyses. * Notably, correlations between density and width shifted from negative to positive moving from earlywood to latewood. Temperature responses of density varied intraseasonally in strength and sign. The sensitivity analyses revealed tracheid size as the main determinant of earlywood density, while wall dimensions become more influential for latewood density. * Our novel approach of integrating detailed anatomical data with large-scale tree-ring data allowed us to contribute to an improved understanding of interannual variations of conifer growth and to illustrate how conifers balance investments in the competing xylem functions of hydraulics and mechanical support.","author":[{"dropping-particle":"","family":"Björklund","given":"Jesper","non-dropping-particle":"","parse-names":false,"suffix":""},{"dropping-particle":"","family":"Seftigen","given":"Kristina","non-dropping-particle":"","parse-names":false,"suffix":""},{"dropping-particle":"","family":"Schweingruber","given":"Fritz","non-dropping-particle":"","parse-names":false,"suffix":""},{"dropping-particle":"","family":"Fonti","given":"Patrick","non-dropping-particle":"","parse-names":false,"suffix":""},{"dropping-particle":"","family":"Arx","given":"Georg","non-dropping-particle":"von","parse-names":false,"suffix":""},{"dropping-particle":"V.","family":"Bryukhanova","given":"Marina","non-dropping-particle":"","parse-names":false,"suffix":""},{"dropping-particle":"","family":"Cuny","given":"Henri E.","non-dropping-particle":"","parse-names":false,"suffix":""},{"dropping-particle":"","family":"Carrer","given":"Marco","non-dropping-particle":"","parse-names":false,"suffix":""},{"dropping-particle":"","family":"Castagneri","given":"Daniele","non-dropping-particle":"","parse-names":false,"suffix":""},{"dropping-particle":"","family":"Frank","given":"David C.","non-dropping-particle":"","parse-names":false,"suffix":""}],"container-title":"New Phytologist","id":"ITEM-1","issued":{"date-parts":[["2017"]]},"title":"Cell size and wall dimensions drive distinct variability of earlywood and latewood density in Northern Hemisphere conifers","type":"article-journal"},"uris":["http://www.mendeley.com/documents/?uuid=fea0d638-f0b2-4ecd-8a66-b0e07deb31cd"]}],"mendeley":{"formattedCitation":"&lt;sup&gt;24&lt;/sup&gt;","plainTextFormattedCitation":"24","previouslyFormattedCitation":"&lt;sup&gt;25&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24</w:t>
      </w:r>
      <w:r w:rsidRPr="00131CFE">
        <w:rPr>
          <w:rFonts w:ascii="Calibri" w:hAnsi="Calibri" w:cs="Calibri"/>
          <w:szCs w:val="24"/>
          <w:lang w:val="en-US"/>
        </w:rPr>
        <w:fldChar w:fldCharType="end"/>
      </w:r>
      <w:r w:rsidR="007157E6" w:rsidRPr="00131CFE">
        <w:rPr>
          <w:rFonts w:ascii="Calibri" w:hAnsi="Calibri" w:cs="Calibri"/>
          <w:szCs w:val="24"/>
          <w:lang w:val="en-US"/>
        </w:rPr>
        <w:t xml:space="preserve">: </w:t>
      </w:r>
      <w:r w:rsidR="0FF8B668" w:rsidRPr="00131CFE">
        <w:rPr>
          <w:rFonts w:ascii="Calibri" w:hAnsi="Calibri" w:cs="Calibri"/>
          <w:szCs w:val="24"/>
          <w:lang w:val="en-US"/>
        </w:rPr>
        <w:t xml:space="preserve">the </w:t>
      </w:r>
      <w:r w:rsidR="00B70F19" w:rsidRPr="00131CFE">
        <w:rPr>
          <w:rFonts w:ascii="Calibri" w:hAnsi="Calibri" w:cs="Calibri"/>
          <w:szCs w:val="24"/>
          <w:lang w:val="en-US"/>
        </w:rPr>
        <w:t>warmer and longer</w:t>
      </w:r>
      <w:r w:rsidR="0FF8B668" w:rsidRPr="00131CFE">
        <w:rPr>
          <w:rFonts w:ascii="Calibri" w:hAnsi="Calibri" w:cs="Calibri"/>
          <w:szCs w:val="24"/>
          <w:lang w:val="en-US"/>
        </w:rPr>
        <w:t xml:space="preserve"> the summers</w:t>
      </w:r>
      <w:r w:rsidR="007157E6" w:rsidRPr="00131CFE">
        <w:rPr>
          <w:rFonts w:ascii="Calibri" w:hAnsi="Calibri" w:cs="Calibri"/>
          <w:szCs w:val="24"/>
          <w:lang w:val="en-US"/>
        </w:rPr>
        <w:t>, more cell wall lignification occurs which thus increases the density</w:t>
      </w:r>
      <w:r w:rsidR="00B70F19" w:rsidRPr="00131CFE">
        <w:rPr>
          <w:rFonts w:ascii="Calibri" w:hAnsi="Calibri" w:cs="Calibri"/>
          <w:szCs w:val="24"/>
          <w:lang w:val="en-US"/>
        </w:rPr>
        <w:t xml:space="preserve"> of these last cells</w:t>
      </w:r>
      <w:r w:rsidR="007157E6" w:rsidRPr="00131CFE">
        <w:rPr>
          <w:rFonts w:ascii="Calibri" w:hAnsi="Calibri" w:cs="Calibri"/>
          <w:szCs w:val="24"/>
          <w:lang w:val="en-US"/>
        </w:rPr>
        <w:t xml:space="preserve">. </w:t>
      </w:r>
      <w:r w:rsidR="007157E6" w:rsidRPr="00131CFE">
        <w:rPr>
          <w:rFonts w:ascii="Calibri" w:eastAsia="Times New Roman" w:hAnsi="Calibri" w:cs="Calibri"/>
          <w:szCs w:val="24"/>
          <w:lang w:val="en-US"/>
        </w:rPr>
        <w:t>T</w:t>
      </w:r>
      <w:r w:rsidRPr="00131CFE">
        <w:rPr>
          <w:rFonts w:ascii="Calibri" w:eastAsia="Times New Roman" w:hAnsi="Calibri" w:cs="Calibri"/>
          <w:szCs w:val="24"/>
          <w:lang w:val="en-US"/>
        </w:rPr>
        <w:t>raditional measurements such as immersion and geometr</w:t>
      </w:r>
      <w:r w:rsidR="6C201CE9" w:rsidRPr="00131CFE">
        <w:rPr>
          <w:rFonts w:ascii="Calibri" w:eastAsia="Times New Roman" w:hAnsi="Calibri" w:cs="Calibri"/>
          <w:szCs w:val="24"/>
          <w:lang w:val="en-US"/>
        </w:rPr>
        <w:t>y</w:t>
      </w:r>
      <w:r w:rsidRPr="00131CFE">
        <w:rPr>
          <w:rFonts w:ascii="Calibri" w:eastAsia="Times New Roman" w:hAnsi="Calibri" w:cs="Calibri"/>
          <w:szCs w:val="24"/>
          <w:lang w:val="en-US"/>
        </w:rPr>
        <w:t xml:space="preserve"> are less accurate</w:t>
      </w:r>
      <w:r w:rsidR="007157E6" w:rsidRPr="00131CFE">
        <w:rPr>
          <w:rFonts w:ascii="Calibri" w:eastAsia="Times New Roman" w:hAnsi="Calibri" w:cs="Calibri"/>
          <w:szCs w:val="24"/>
          <w:lang w:val="en-US"/>
        </w:rPr>
        <w:t xml:space="preserve"> </w:t>
      </w:r>
      <w:r w:rsidR="00CF5BC2" w:rsidRPr="00131CFE">
        <w:rPr>
          <w:rFonts w:ascii="Calibri" w:eastAsia="Times New Roman" w:hAnsi="Calibri" w:cs="Calibri"/>
          <w:szCs w:val="24"/>
          <w:lang w:val="en-US"/>
        </w:rPr>
        <w:t>t</w:t>
      </w:r>
      <w:r w:rsidR="007157E6" w:rsidRPr="00131CFE">
        <w:rPr>
          <w:rFonts w:ascii="Calibri" w:eastAsia="Times New Roman" w:hAnsi="Calibri" w:cs="Calibri"/>
          <w:szCs w:val="24"/>
          <w:lang w:val="en-US"/>
        </w:rPr>
        <w:t xml:space="preserve">o determine </w:t>
      </w:r>
      <w:r w:rsidR="00B70F19" w:rsidRPr="00131CFE">
        <w:rPr>
          <w:rFonts w:ascii="Calibri" w:eastAsia="Times New Roman" w:hAnsi="Calibri" w:cs="Calibri"/>
          <w:szCs w:val="24"/>
          <w:lang w:val="en-US"/>
        </w:rPr>
        <w:t xml:space="preserve">this </w:t>
      </w:r>
      <w:r w:rsidR="007157E6" w:rsidRPr="00131CFE">
        <w:rPr>
          <w:rFonts w:ascii="Calibri" w:eastAsia="Times New Roman" w:hAnsi="Calibri" w:cs="Calibri"/>
          <w:szCs w:val="24"/>
          <w:lang w:val="en-US"/>
        </w:rPr>
        <w:t>ring-level density</w:t>
      </w:r>
      <w:r w:rsidR="008E40A8" w:rsidRPr="00131CFE">
        <w:rPr>
          <w:rFonts w:ascii="Calibri" w:eastAsia="Times New Roman" w:hAnsi="Calibri" w:cs="Calibri"/>
          <w:szCs w:val="24"/>
          <w:lang w:val="en-US"/>
        </w:rPr>
        <w:t>. A previous work</w:t>
      </w:r>
      <w:r w:rsidR="0093728C"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developed a toolchain for using X-ray film on thin-cut samples</w:t>
      </w:r>
      <w:r w:rsidR="008E40A8"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{"citationItems":[{"id":"ITEM-1","itemData":{"DOI":"10.1051/forest/19660101","ISBN":"DOI: 10.1051/forest/19660101","ISSN":"0003-4312","abstract":"not read x-ray method to measure ring widht and ring density","author":[{"dropping-particle":"","family":"Polge","given":"Hubert","non-dropping-particle":"","parse-names":false,"suffix":""}],"container-title":"Annales des sciences forestières","id":"ITEM-1","issue":"1","issued":{"date-parts":[["1966"]]},"page":"215","title":"Établissement des courbes de variation de la densité du bois par exploration densitométrique de radiographies d ' échantillons prélevés à la tarière sur des arbres vivants. Applications dans les domaines Technologique et Physiologique","type":"article-journal","volume":"23"},"uris":["http://www.mendeley.com/documents/?uuid=180e0824-0236-4544-a8f5-d2216dc59077"]}],"mendeley":{"formattedCitation":"&lt;sup&gt;25&lt;/sup&gt;","plainTextFormattedCitation":"25","previouslyFormattedCitation":"&lt;sup&gt;26&lt;/sup&gt;"},"properties":{"noteIndex":0},"schema":"https://github.com/citation-style-language/schema/raw/master/csl-citation.json"}</w:instrText>
      </w:r>
      <w:r w:rsidR="008E40A8"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25</w:t>
      </w:r>
      <w:r w:rsidR="008E40A8" w:rsidRPr="00131CFE">
        <w:rPr>
          <w:rFonts w:ascii="Calibri" w:eastAsia="Times New Roman" w:hAnsi="Calibri" w:cs="Calibri"/>
          <w:szCs w:val="24"/>
          <w:lang w:val="en-US"/>
        </w:rPr>
        <w:fldChar w:fldCharType="end"/>
      </w:r>
      <w:r w:rsidRPr="00131CFE">
        <w:rPr>
          <w:rFonts w:ascii="Calibri" w:eastAsia="Times New Roman" w:hAnsi="Calibri" w:cs="Calibri"/>
          <w:szCs w:val="24"/>
          <w:lang w:val="en-US"/>
        </w:rPr>
        <w:t>. This sparked a revo</w:t>
      </w:r>
      <w:r w:rsidR="3A33092D" w:rsidRPr="00131CFE">
        <w:rPr>
          <w:rFonts w:ascii="Calibri" w:eastAsia="Times New Roman" w:hAnsi="Calibri" w:cs="Calibri"/>
          <w:szCs w:val="24"/>
          <w:lang w:val="en-US"/>
        </w:rPr>
        <w:t>lution in both forestry and later paleoclimatology</w:t>
      </w:r>
      <w:r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{"citationItems":[{"id":"ITEM-1","itemData":{"ISBN":"0041-2198","abstract":"Measurments of maximum and minimum density as well as earlywood and latewood thickness are measured on Swiss alpine trees using the x-ray densitometry facilities at the Eidgenössische Anstalt für das forstliche Versuchswesen, Birmensdorf, Switzerland. Methods for assuring accurate estimates of absolute density are described.","author":[{"dropping-particle":"","family":"Schweingruber","given":"FH","non-dropping-particle":"","parse-names":false,"suffix":""},{"dropping-particle":"","family":"Fritts","given":"HC","non-dropping-particle":"","parse-names":false,"suffix":""},{"dropping-particle":"","family":"Braker","given":"OU","non-dropping-particle":"","parse-names":false,"suffix":""},{"dropping-particle":"","family":"Drew","given":"LG","non-dropping-particle":"","parse-names":false,"suffix":""},{"dropping-particle":"","family":"Schar","given":"E","non-dropping-particle":"","parse-names":false,"suffix":""}],"container-title":"Tree-Ring Bulletin","id":"ITEM-1","issued":{"date-parts":[["1978"]]},"page":"61-91","title":"The X-ray technique as applied to dendroclimatology","type":"article-journal","volume":"38"},"uris":["http://www.mendeley.com/documents/?uuid=5a5279ba-20ab-4844-8569-fa23f7fa521d"]},{"id":"ITEM-2","itemData":{"DOI":"10.1029/2019RG000642","ISSN":"19449208","abstract":"X-ray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Geophysics","id":"ITEM-2","issue":"4","issued":{"date-parts":[["2019"]]},"page":"1224-1264","title":"Scientific Merits and Analytical Challenges of Tree-Ring Densitometry","type":"article-journal","volume":"57"},"uris":["http://www.mendeley.com/documents/?uuid=ecf867b0-1041-4990-b545-76ac3443c5b9"]}],"mendeley":{"formattedCitation":"&lt;sup&gt;13, 23&lt;/sup&gt;","manualFormatting":"15,18","plainTextFormattedCitation":"13, 23","previouslyFormattedCitation":"&lt;sup&gt;14, 24&lt;/sup&gt;"},"properties":{"noteIndex":0},"schema":"https://github.com/citation-style-language/schema/raw/master/csl-citation.json"}</w:instrText>
      </w:r>
      <w:r w:rsidRPr="00131CFE">
        <w:rPr>
          <w:rFonts w:ascii="Calibri" w:eastAsia="Times New Roman" w:hAnsi="Calibri" w:cs="Calibri"/>
          <w:szCs w:val="24"/>
          <w:lang w:val="en-US"/>
        </w:rPr>
        <w:fldChar w:fldCharType="separate"/>
      </w:r>
      <w:r w:rsidR="008A55FE" w:rsidRPr="00131CFE">
        <w:rPr>
          <w:rFonts w:ascii="Calibri" w:eastAsia="Times New Roman" w:hAnsi="Calibri" w:cs="Calibri"/>
          <w:szCs w:val="24"/>
          <w:vertAlign w:val="superscript"/>
          <w:lang w:val="en-US"/>
        </w:rPr>
        <w:t>15,18</w:t>
      </w:r>
      <w:r w:rsidRPr="00131CFE">
        <w:rPr>
          <w:rFonts w:ascii="Calibri" w:eastAsia="Times New Roman" w:hAnsi="Calibri" w:cs="Calibri"/>
          <w:szCs w:val="24"/>
          <w:lang w:val="en-US"/>
        </w:rPr>
        <w:fldChar w:fldCharType="end"/>
      </w:r>
      <w:r w:rsidR="6AE2594D" w:rsidRPr="00131CFE">
        <w:rPr>
          <w:rFonts w:ascii="Calibri" w:eastAsia="Times New Roman" w:hAnsi="Calibri" w:cs="Calibri"/>
          <w:szCs w:val="24"/>
          <w:lang w:val="en-US"/>
        </w:rPr>
        <w:t>,</w:t>
      </w:r>
      <w:r w:rsidR="3A33092D" w:rsidRPr="00131CFE">
        <w:rPr>
          <w:rFonts w:ascii="Calibri" w:eastAsia="Times New Roman" w:hAnsi="Calibri" w:cs="Calibri"/>
          <w:szCs w:val="24"/>
          <w:lang w:val="en-US"/>
        </w:rPr>
        <w:t xml:space="preserve"> defin</w:t>
      </w:r>
      <w:r w:rsidR="13C5A8A6" w:rsidRPr="00131CFE">
        <w:rPr>
          <w:rFonts w:ascii="Calibri" w:eastAsia="Times New Roman" w:hAnsi="Calibri" w:cs="Calibri"/>
          <w:szCs w:val="24"/>
          <w:lang w:val="en-US"/>
        </w:rPr>
        <w:t>ing</w:t>
      </w:r>
      <w:r w:rsidR="3A33092D" w:rsidRPr="00131CFE">
        <w:rPr>
          <w:rFonts w:ascii="Calibri" w:eastAsia="Times New Roman" w:hAnsi="Calibri" w:cs="Calibri"/>
          <w:szCs w:val="24"/>
          <w:lang w:val="en-US"/>
        </w:rPr>
        <w:t xml:space="preserve"> maximum latewood density (MXD), </w:t>
      </w:r>
      <w:r w:rsidR="2461084A" w:rsidRPr="00131CFE">
        <w:rPr>
          <w:rFonts w:ascii="Calibri" w:eastAsia="Times New Roman" w:hAnsi="Calibri" w:cs="Calibri"/>
          <w:szCs w:val="24"/>
          <w:lang w:val="en-US"/>
        </w:rPr>
        <w:t>i</w:t>
      </w:r>
      <w:r w:rsidR="3A33092D" w:rsidRPr="00131CFE">
        <w:rPr>
          <w:rFonts w:ascii="Calibri" w:eastAsia="Times New Roman" w:hAnsi="Calibri" w:cs="Calibri"/>
          <w:szCs w:val="24"/>
          <w:lang w:val="en-US"/>
        </w:rPr>
        <w:t>.e.</w:t>
      </w:r>
      <w:r w:rsidR="008E40A8" w:rsidRPr="00131CFE">
        <w:rPr>
          <w:rFonts w:ascii="Calibri" w:eastAsia="Times New Roman" w:hAnsi="Calibri" w:cs="Calibri"/>
          <w:szCs w:val="24"/>
          <w:lang w:val="en-US"/>
        </w:rPr>
        <w:t>,</w:t>
      </w:r>
      <w:r w:rsidR="3A33092D" w:rsidRPr="00131CFE">
        <w:rPr>
          <w:rFonts w:ascii="Calibri" w:eastAsia="Times New Roman" w:hAnsi="Calibri" w:cs="Calibri"/>
          <w:szCs w:val="24"/>
          <w:lang w:val="en-US"/>
        </w:rPr>
        <w:t xml:space="preserve"> the peak density value often at the end of a ring, as a proxy for summer temperature. </w:t>
      </w:r>
      <w:r w:rsidR="007157E6" w:rsidRPr="00131CFE">
        <w:rPr>
          <w:rFonts w:ascii="Calibri" w:hAnsi="Calibri" w:cs="Calibri"/>
          <w:szCs w:val="24"/>
          <w:lang w:val="en-US"/>
        </w:rPr>
        <w:t xml:space="preserve">The basic principle is that the samples are sawn </w:t>
      </w:r>
      <w:r w:rsidR="006B50F5" w:rsidRPr="00131CFE">
        <w:rPr>
          <w:rFonts w:ascii="Calibri" w:hAnsi="Calibri" w:cs="Calibri"/>
          <w:szCs w:val="24"/>
          <w:lang w:val="en-US"/>
        </w:rPr>
        <w:t>(approx</w:t>
      </w:r>
      <w:r w:rsidR="008E40A8" w:rsidRPr="00131CFE">
        <w:rPr>
          <w:rFonts w:ascii="Calibri" w:hAnsi="Calibri" w:cs="Calibri"/>
          <w:szCs w:val="24"/>
          <w:lang w:val="en-US"/>
        </w:rPr>
        <w:t xml:space="preserve">imately </w:t>
      </w:r>
      <w:r w:rsidR="006B50F5" w:rsidRPr="00131CFE">
        <w:rPr>
          <w:rFonts w:ascii="Calibri" w:hAnsi="Calibri" w:cs="Calibri"/>
          <w:szCs w:val="24"/>
          <w:lang w:val="en-US"/>
        </w:rPr>
        <w:t xml:space="preserve">1.2 </w:t>
      </w:r>
      <w:r w:rsidR="006755A1" w:rsidRPr="00131CFE">
        <w:rPr>
          <w:rFonts w:ascii="Calibri" w:hAnsi="Calibri" w:cs="Calibri"/>
          <w:szCs w:val="24"/>
          <w:lang w:val="en-US"/>
        </w:rPr>
        <w:t xml:space="preserve">mm </w:t>
      </w:r>
      <w:r w:rsidR="006B50F5" w:rsidRPr="00131CFE">
        <w:rPr>
          <w:rFonts w:ascii="Calibri" w:hAnsi="Calibri" w:cs="Calibri"/>
          <w:szCs w:val="24"/>
          <w:lang w:val="en-US"/>
        </w:rPr>
        <w:t>to 7 mm</w:t>
      </w:r>
      <w:r w:rsidR="00524473"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Geophysics","id":"ITEM-1","issue":"4","issued":{"date-parts":[["2019"]]},"page":"1224-1264","title":"Scientific Merits and Analytical Challenges of Tree-Ring Densitometry","type":"article-journal","volume":"57"},"uris":["http://www.mendeley.com/documents/?uuid=ecf867b0-1041-4990-b545-76ac3443c5b9"]}],"mendeley":{"formattedCitation":"&lt;sup&gt;13&lt;/sup&gt;","plainTextFormattedCitation":"13","previouslyFormattedCitation":"&lt;sup&gt;14&lt;/sup&gt;"},"properties":{"noteIndex":0},"schema":"https://github.com/citation-style-language/schema/raw/master/csl-citation.json"}</w:instrText>
      </w:r>
      <w:r w:rsidR="00524473"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13</w:t>
      </w:r>
      <w:r w:rsidR="00524473" w:rsidRPr="00131CFE">
        <w:rPr>
          <w:rFonts w:ascii="Calibri" w:hAnsi="Calibri" w:cs="Calibri"/>
          <w:szCs w:val="24"/>
          <w:lang w:val="en-US"/>
        </w:rPr>
        <w:fldChar w:fldCharType="end"/>
      </w:r>
      <w:r w:rsidR="00524473" w:rsidRPr="00131CFE">
        <w:rPr>
          <w:rFonts w:ascii="Calibri" w:hAnsi="Calibri" w:cs="Calibri"/>
          <w:szCs w:val="24"/>
          <w:lang w:val="en-US"/>
        </w:rPr>
        <w:t>)</w:t>
      </w:r>
      <w:r w:rsidR="006B50F5" w:rsidRPr="00131CFE">
        <w:rPr>
          <w:rFonts w:ascii="Calibri" w:hAnsi="Calibri" w:cs="Calibri"/>
          <w:szCs w:val="24"/>
          <w:lang w:val="en-US"/>
        </w:rPr>
        <w:t xml:space="preserve"> </w:t>
      </w:r>
      <w:r w:rsidR="007157E6" w:rsidRPr="00131CFE">
        <w:rPr>
          <w:rFonts w:ascii="Calibri" w:hAnsi="Calibri" w:cs="Calibri"/>
          <w:szCs w:val="24"/>
          <w:lang w:val="en-US"/>
        </w:rPr>
        <w:t xml:space="preserve">to be perfectly parallel to the </w:t>
      </w:r>
      <w:r w:rsidR="00E10C93" w:rsidRPr="00131CFE">
        <w:rPr>
          <w:rFonts w:ascii="Calibri" w:hAnsi="Calibri" w:cs="Calibri"/>
          <w:szCs w:val="24"/>
          <w:lang w:val="en-US"/>
        </w:rPr>
        <w:t>axial direction</w:t>
      </w:r>
      <w:r w:rsidR="007157E6" w:rsidRPr="00131CFE">
        <w:rPr>
          <w:rFonts w:ascii="Calibri" w:hAnsi="Calibri" w:cs="Calibri"/>
          <w:szCs w:val="24"/>
          <w:lang w:val="en-US"/>
        </w:rPr>
        <w:t xml:space="preserve">, and the sample is put on a sensitive film exposed to an X-ray source. Then these radiography films are </w:t>
      </w:r>
      <w:r w:rsidR="008E40A8" w:rsidRPr="00131CFE">
        <w:rPr>
          <w:rFonts w:ascii="Calibri" w:hAnsi="Calibri" w:cs="Calibri"/>
          <w:szCs w:val="24"/>
          <w:lang w:val="en-US"/>
        </w:rPr>
        <w:t>read</w:t>
      </w:r>
      <w:r w:rsidR="007157E6" w:rsidRPr="00131CFE">
        <w:rPr>
          <w:rFonts w:ascii="Calibri" w:hAnsi="Calibri" w:cs="Calibri"/>
          <w:szCs w:val="24"/>
          <w:lang w:val="en-US"/>
        </w:rPr>
        <w:t xml:space="preserve"> out through a light source that detects the intensity and saves the profiles and the annual tree ring parameters.</w:t>
      </w:r>
      <w:r w:rsidR="004A4AD6" w:rsidRPr="00131CFE">
        <w:rPr>
          <w:rFonts w:ascii="Calibri" w:hAnsi="Calibri" w:cs="Calibri"/>
          <w:szCs w:val="24"/>
          <w:lang w:val="en-US"/>
        </w:rPr>
        <w:t xml:space="preserve"> </w:t>
      </w:r>
      <w:r w:rsidR="007157E6" w:rsidRPr="00131CFE">
        <w:rPr>
          <w:rFonts w:ascii="Calibri" w:hAnsi="Calibri" w:cs="Calibri"/>
          <w:szCs w:val="24"/>
          <w:lang w:val="en-US"/>
        </w:rPr>
        <w:t xml:space="preserve">These </w:t>
      </w:r>
      <w:r w:rsidR="001F5D92" w:rsidRPr="00131CFE">
        <w:rPr>
          <w:rFonts w:ascii="Calibri" w:hAnsi="Calibri" w:cs="Calibri"/>
          <w:szCs w:val="24"/>
          <w:lang w:val="en-US"/>
        </w:rPr>
        <w:t>tools, however,</w:t>
      </w:r>
      <w:r w:rsidR="007157E6" w:rsidRPr="00131CFE">
        <w:rPr>
          <w:rFonts w:ascii="Calibri" w:hAnsi="Calibri" w:cs="Calibri"/>
          <w:szCs w:val="24"/>
          <w:lang w:val="en-US"/>
        </w:rPr>
        <w:t xml:space="preserve"> require a </w:t>
      </w:r>
      <w:r w:rsidR="001C1FFD" w:rsidRPr="00131CFE">
        <w:rPr>
          <w:rFonts w:ascii="Calibri" w:hAnsi="Calibri" w:cs="Calibri"/>
          <w:szCs w:val="24"/>
          <w:lang w:val="en-US"/>
        </w:rPr>
        <w:t xml:space="preserve">significant amount </w:t>
      </w:r>
      <w:r w:rsidR="007157E6" w:rsidRPr="00131CFE">
        <w:rPr>
          <w:rFonts w:ascii="Calibri" w:hAnsi="Calibri" w:cs="Calibri"/>
          <w:szCs w:val="24"/>
          <w:lang w:val="en-US"/>
        </w:rPr>
        <w:t>of sample preparation and manual work.</w:t>
      </w:r>
      <w:r w:rsidR="5E9A53C0" w:rsidRPr="00131CFE">
        <w:rPr>
          <w:rFonts w:ascii="Calibri" w:hAnsi="Calibri" w:cs="Calibri"/>
          <w:szCs w:val="24"/>
          <w:lang w:val="en-US"/>
        </w:rPr>
        <w:t xml:space="preserve"> Recently this has been developed for X-ray CT in a more standardized </w:t>
      </w:r>
      <w:r w:rsidR="001F5D92" w:rsidRPr="00131CFE">
        <w:rPr>
          <w:rFonts w:ascii="Calibri" w:hAnsi="Calibri" w:cs="Calibri"/>
          <w:szCs w:val="24"/>
          <w:lang w:val="en-US"/>
        </w:rPr>
        <w:t>way or</w:t>
      </w:r>
      <w:r w:rsidR="5E9A53C0" w:rsidRPr="00131CFE">
        <w:rPr>
          <w:rFonts w:ascii="Calibri" w:hAnsi="Calibri" w:cs="Calibri"/>
          <w:szCs w:val="24"/>
          <w:lang w:val="en-US"/>
        </w:rPr>
        <w:t xml:space="preserve"> based on mounted cores</w:t>
      </w:r>
      <w:r w:rsidR="008745B2"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{"citationItems":[{"id":"ITEM-1","itemData":{"DOI":"10.1016/j.dendro.2021.125879","ISSN":"16120051","abstract":"Clanwilliam cedar (Widdringtonia cedarbergensis; WICE), a long-lived conifer with distinct tree rings in Cape Province, South Africa, has potential to provide a unique high-resolution climate proxy for southern Africa. However, the climate signal in WICE tree-ring width (TRW) is weak and the dendroclimatic potential of other WICE tree-ring parameters therefore needs to be explored. Here, we investigate the climatic signal in various tree-ring parameters, including TRW, Minimum Density (MND), Maximum Latewood Density (MXD), Maximum Latewood Blue Intensity (MXBI), and stable carbon and oxygen isotopes (δ18O and δ13C) measured in WICE samples collected in 1978. MND was negatively influenced by early spring (October-November) precipitation whereas TRW was positively influenced by spring November-December precipitation. MXD was negatively influenced by autumn (April-May) temperature whereas MXBI was not influenced by temperature. Both MXD and MXBI were negatively influenced by January-March and January-May precipitation respectively. We did not find a significant climate signal in either of the stable isotope time series, which were measured on a limited number of samples. WICE can live to be at least 356 years old and the current TRW chronology extends back to 1564 CE. The development of full-length chronologies of alternative tree-ring parameters, particularly MND, would allow for an annually resolved, multi-century spring precipitation reconstruction for this region in southern Africa, where vulnerability to future climate change is high.","author":[{"dropping-particle":"","family":"Mil","given":"Tom","non-dropping-particle":"De","parse-names":false,"suffix":""},{"dropping-particle":"","family":"Meko","given":"Matthew","non-dropping-particle":"","parse-names":false,"suffix":""},{"dropping-particle":"","family":"Belmecheri","given":"Soumaya","non-dropping-particle":"","parse-names":false,"suffix":""},{"dropping-particle":"","family":"February","given":"Edmund","non-dropping-particle":"","parse-names":false,"suffix":""},{"dropping-particle":"","family":"Therrell","given":"Matthew","non-dropping-particle":"","parse-names":false,"suffix":""},{"dropping-particle":"","family":"Bulcke","given":"Jan","non-dropping-particle":"Van den","parse-names":false,"suffix":""},{"dropping-particle":"","family":"Trouet","given":"Valerie","non-dropping-particle":"","parse-names":false,"suffix":""}],"container-title":"Dendrochronologia","id":"ITEM-1","issue":"November 2020","issued":{"date-parts":[["2021"]]},"page":"125879","publisher":"Elsevier GmbH","title":"A lonely dot on the map: Exploring the climate signal in tree-ring density and stable isotopes of clanwilliam cedar, South Africa","type":"article-journal","volume":"69"},"uris":["http://www.mendeley.com/documents/?uuid=a147d660-6fbc-4150-a473-3842a6a16439"]}],"mendeley":{"formattedCitation":"&lt;sup&gt;26&lt;/sup&gt;","plainTextFormattedCitation":"26","previouslyFormattedCitation":"&lt;sup&gt;27&lt;/sup&gt;"},"properties":{"noteIndex":0},"schema":"https://github.com/citation-style-language/schema/raw/master/csl-citation.json"}</w:instrText>
      </w:r>
      <w:r w:rsidR="008745B2"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26</w:t>
      </w:r>
      <w:r w:rsidR="008745B2" w:rsidRPr="00131CFE">
        <w:rPr>
          <w:rFonts w:ascii="Calibri" w:hAnsi="Calibri" w:cs="Calibri"/>
          <w:szCs w:val="24"/>
          <w:lang w:val="en-US"/>
        </w:rPr>
        <w:fldChar w:fldCharType="end"/>
      </w:r>
      <w:r w:rsidR="000327DF" w:rsidRPr="00131CFE">
        <w:rPr>
          <w:rFonts w:ascii="Calibri" w:hAnsi="Calibri" w:cs="Calibri"/>
          <w:szCs w:val="24"/>
          <w:lang w:val="en-US"/>
        </w:rPr>
        <w:t>.</w:t>
      </w:r>
      <w:r w:rsidR="004A4AD6" w:rsidRPr="00131CFE">
        <w:rPr>
          <w:rFonts w:ascii="Calibri" w:hAnsi="Calibri" w:cs="Calibri"/>
          <w:szCs w:val="24"/>
          <w:lang w:val="en-US"/>
        </w:rPr>
        <w:t xml:space="preserve"> </w:t>
      </w:r>
      <w:r w:rsidR="007B29D8" w:rsidRPr="00131CFE">
        <w:rPr>
          <w:rFonts w:ascii="Calibri" w:hAnsi="Calibri" w:cs="Calibri"/>
          <w:szCs w:val="24"/>
          <w:lang w:val="en-US"/>
        </w:rPr>
        <w:t>Resolution here range</w:t>
      </w:r>
      <w:r w:rsidR="0007318F" w:rsidRPr="00131CFE">
        <w:rPr>
          <w:rFonts w:ascii="Calibri" w:hAnsi="Calibri" w:cs="Calibri"/>
          <w:szCs w:val="24"/>
          <w:lang w:val="en-US"/>
        </w:rPr>
        <w:t>s</w:t>
      </w:r>
      <w:r w:rsidR="007B29D8" w:rsidRPr="00131CFE">
        <w:rPr>
          <w:rFonts w:ascii="Calibri" w:hAnsi="Calibri" w:cs="Calibri"/>
          <w:szCs w:val="24"/>
          <w:lang w:val="en-US"/>
        </w:rPr>
        <w:t xml:space="preserve"> between 10 </w:t>
      </w:r>
      <w:r w:rsidR="000625CE" w:rsidRPr="00131CFE">
        <w:rPr>
          <w:rFonts w:ascii="Calibri" w:hAnsi="Calibri" w:cs="Calibri"/>
          <w:szCs w:val="24"/>
          <w:lang w:val="en-US"/>
        </w:rPr>
        <w:t xml:space="preserve">µm </w:t>
      </w:r>
      <w:r w:rsidR="007B29D8" w:rsidRPr="00131CFE">
        <w:rPr>
          <w:rFonts w:ascii="Calibri" w:hAnsi="Calibri" w:cs="Calibri"/>
          <w:szCs w:val="24"/>
          <w:lang w:val="en-US"/>
        </w:rPr>
        <w:t xml:space="preserve">and 20 </w:t>
      </w:r>
      <w:r w:rsidR="001F5D92" w:rsidRPr="00131CFE">
        <w:rPr>
          <w:rFonts w:ascii="Calibri" w:hAnsi="Calibri" w:cs="Calibri"/>
          <w:szCs w:val="24"/>
          <w:lang w:val="en-US"/>
        </w:rPr>
        <w:t>µ</w:t>
      </w:r>
      <w:r w:rsidR="007B29D8" w:rsidRPr="00131CFE">
        <w:rPr>
          <w:rFonts w:ascii="Calibri" w:hAnsi="Calibri" w:cs="Calibri"/>
          <w:szCs w:val="24"/>
          <w:lang w:val="en-US"/>
        </w:rPr>
        <w:t xml:space="preserve">m. </w:t>
      </w:r>
      <w:r w:rsidR="00D62135" w:rsidRPr="00131CFE">
        <w:rPr>
          <w:rFonts w:ascii="Calibri" w:hAnsi="Calibri" w:cs="Calibri"/>
          <w:szCs w:val="24"/>
          <w:lang w:val="en-US"/>
        </w:rPr>
        <w:t xml:space="preserve">TRW is measured on this scale as well, especially when dealing with smaller rings. </w:t>
      </w:r>
    </w:p>
    <w:p w14:paraId="232E6CD7" w14:textId="77777777" w:rsidR="001F5D92" w:rsidRPr="00131CFE" w:rsidRDefault="001F5D92" w:rsidP="00131CFE">
      <w:pPr>
        <w:pStyle w:val="Paragraphedeliste"/>
        <w:spacing w:after="0" w:line="240" w:lineRule="auto"/>
        <w:ind w:left="0"/>
        <w:contextualSpacing w:val="0"/>
        <w:jc w:val="both"/>
        <w:rPr>
          <w:rFonts w:ascii="Calibri" w:hAnsi="Calibri" w:cs="Calibri"/>
          <w:szCs w:val="24"/>
          <w:lang w:val="en-US"/>
        </w:rPr>
      </w:pPr>
    </w:p>
    <w:p w14:paraId="35A02DFE" w14:textId="470E874A" w:rsidR="005074C0" w:rsidRPr="00131CFE" w:rsidRDefault="3A33092D" w:rsidP="00131CFE">
      <w:pPr>
        <w:pStyle w:val="Paragraphedeliste"/>
        <w:spacing w:after="0" w:line="240" w:lineRule="auto"/>
        <w:ind w:left="0"/>
        <w:contextualSpacing w:val="0"/>
        <w:jc w:val="both"/>
        <w:rPr>
          <w:rFonts w:ascii="Calibri" w:hAnsi="Calibri" w:cs="Calibri"/>
          <w:szCs w:val="24"/>
          <w:lang w:val="en-US"/>
        </w:rPr>
      </w:pPr>
      <w:r w:rsidRPr="00131CFE">
        <w:rPr>
          <w:rFonts w:ascii="Calibri" w:eastAsia="Times New Roman" w:hAnsi="Calibri" w:cs="Calibri"/>
          <w:b/>
          <w:bCs/>
          <w:szCs w:val="24"/>
          <w:lang w:val="en-US"/>
        </w:rPr>
        <w:t>Anatomical scale</w:t>
      </w:r>
      <w:r w:rsidRPr="00131CFE">
        <w:rPr>
          <w:rFonts w:ascii="Calibri" w:eastAsia="Times New Roman" w:hAnsi="Calibri" w:cs="Calibri"/>
          <w:szCs w:val="24"/>
          <w:lang w:val="en-US"/>
        </w:rPr>
        <w:t xml:space="preserve">: </w:t>
      </w:r>
      <w:r w:rsidR="00784DE2" w:rsidRPr="00131CFE">
        <w:rPr>
          <w:rFonts w:ascii="Calibri" w:eastAsia="Times New Roman" w:hAnsi="Calibri" w:cs="Calibri"/>
          <w:szCs w:val="24"/>
          <w:lang w:val="en-US"/>
        </w:rPr>
        <w:t>At this scale</w:t>
      </w:r>
      <w:r w:rsidR="002240EA" w:rsidRPr="00131CFE">
        <w:rPr>
          <w:rFonts w:ascii="Calibri" w:eastAsia="Times New Roman" w:hAnsi="Calibri" w:cs="Calibri"/>
          <w:szCs w:val="24"/>
          <w:lang w:val="en-US"/>
        </w:rPr>
        <w:t xml:space="preserve"> (resolution &lt; 4 µm)</w:t>
      </w:r>
      <w:r w:rsidR="00784DE2" w:rsidRPr="00131CFE">
        <w:rPr>
          <w:rFonts w:ascii="Calibri" w:eastAsia="Times New Roman" w:hAnsi="Calibri" w:cs="Calibri"/>
          <w:szCs w:val="24"/>
          <w:lang w:val="en-US"/>
        </w:rPr>
        <w:t xml:space="preserve">, the </w:t>
      </w:r>
      <w:r w:rsidR="006B50F5" w:rsidRPr="00131CFE">
        <w:rPr>
          <w:rFonts w:ascii="Calibri" w:eastAsia="Times New Roman" w:hAnsi="Calibri" w:cs="Calibri"/>
          <w:szCs w:val="24"/>
          <w:lang w:val="en-US"/>
        </w:rPr>
        <w:t>average density levels</w:t>
      </w:r>
      <w:r w:rsidR="00784DE2" w:rsidRPr="00131CFE">
        <w:rPr>
          <w:rFonts w:ascii="Calibri" w:eastAsia="Times New Roman" w:hAnsi="Calibri" w:cs="Calibri"/>
          <w:szCs w:val="24"/>
          <w:lang w:val="en-US"/>
        </w:rPr>
        <w:t xml:space="preserve"> become less relevant</w:t>
      </w:r>
      <w:r w:rsidR="006B50F5" w:rsidRPr="00131CFE">
        <w:rPr>
          <w:rFonts w:ascii="Calibri" w:eastAsia="Times New Roman" w:hAnsi="Calibri" w:cs="Calibri"/>
          <w:szCs w:val="24"/>
          <w:lang w:val="en-US"/>
        </w:rPr>
        <w:t xml:space="preserve"> as</w:t>
      </w:r>
      <w:r w:rsidR="00784DE2" w:rsidRPr="00131CFE">
        <w:rPr>
          <w:rFonts w:ascii="Calibri" w:eastAsia="Times New Roman" w:hAnsi="Calibri" w:cs="Calibri"/>
          <w:szCs w:val="24"/>
          <w:lang w:val="en-US"/>
        </w:rPr>
        <w:t xml:space="preserve"> the main anatomical features are visualized</w:t>
      </w:r>
      <w:r w:rsidR="007D503C" w:rsidRPr="00131CFE">
        <w:rPr>
          <w:rFonts w:ascii="Calibri" w:eastAsia="Times New Roman" w:hAnsi="Calibri" w:cs="Calibri"/>
          <w:szCs w:val="24"/>
          <w:lang w:val="en-US"/>
        </w:rPr>
        <w:t xml:space="preserve"> and their width and proportions can be </w:t>
      </w:r>
      <w:r w:rsidR="007D503C" w:rsidRPr="00131CFE">
        <w:rPr>
          <w:rFonts w:ascii="Calibri" w:eastAsia="Times New Roman" w:hAnsi="Calibri" w:cs="Calibri"/>
          <w:szCs w:val="24"/>
          <w:lang w:val="en-US"/>
        </w:rPr>
        <w:lastRenderedPageBreak/>
        <w:t>measured</w:t>
      </w:r>
      <w:r w:rsidR="00784DE2" w:rsidRPr="00131CFE">
        <w:rPr>
          <w:rFonts w:ascii="Calibri" w:eastAsia="Times New Roman" w:hAnsi="Calibri" w:cs="Calibri"/>
          <w:szCs w:val="24"/>
          <w:lang w:val="en-US"/>
        </w:rPr>
        <w:t xml:space="preserve">. </w:t>
      </w:r>
      <w:r w:rsidR="005074C0" w:rsidRPr="00131CFE">
        <w:rPr>
          <w:rFonts w:ascii="Calibri" w:eastAsia="Times New Roman" w:hAnsi="Calibri" w:cs="Calibri"/>
          <w:szCs w:val="24"/>
          <w:lang w:val="en-US"/>
        </w:rPr>
        <w:t xml:space="preserve">Typically, this is done through making </w:t>
      </w:r>
      <w:proofErr w:type="spellStart"/>
      <w:r w:rsidR="005074C0" w:rsidRPr="00131CFE">
        <w:rPr>
          <w:rFonts w:ascii="Calibri" w:eastAsia="Times New Roman" w:hAnsi="Calibri" w:cs="Calibri"/>
          <w:szCs w:val="24"/>
          <w:lang w:val="en-US"/>
        </w:rPr>
        <w:t>microsections</w:t>
      </w:r>
      <w:proofErr w:type="spellEnd"/>
      <w:r w:rsidR="005074C0" w:rsidRPr="00131CFE">
        <w:rPr>
          <w:rFonts w:ascii="Calibri" w:eastAsia="Times New Roman" w:hAnsi="Calibri" w:cs="Calibri"/>
          <w:szCs w:val="24"/>
          <w:lang w:val="en-US"/>
        </w:rPr>
        <w:t xml:space="preserve"> or high-resolution optical scans or </w:t>
      </w:r>
      <w:del w:id="0" w:author="Auteur" w:date="2023-09-04T11:21:00Z">
        <w:r w:rsidR="00C00507" w:rsidRPr="00131CFE" w:rsidDel="002D30C9">
          <w:rPr>
            <w:rFonts w:ascii="Calibri" w:eastAsia="Times New Roman" w:hAnsi="Calibri" w:cs="Calibri"/>
            <w:szCs w:val="24"/>
            <w:lang w:val="en-US"/>
          </w:rPr>
          <w:delText>micro-</w:delText>
        </w:r>
      </w:del>
      <w:ins w:id="1" w:author="Auteur" w:date="2023-09-04T11:21:00Z">
        <w:r w:rsidR="002D30C9">
          <w:rPr>
            <w:rFonts w:ascii="Calibri" w:eastAsia="Times New Roman" w:hAnsi="Calibri" w:cs="Calibri"/>
            <w:szCs w:val="24"/>
            <w:lang w:val="en-US"/>
          </w:rPr>
          <w:t>µ</w:t>
        </w:r>
      </w:ins>
      <w:r w:rsidR="00C00507" w:rsidRPr="00131CFE">
        <w:rPr>
          <w:rFonts w:ascii="Calibri" w:eastAsia="Times New Roman" w:hAnsi="Calibri" w:cs="Calibri"/>
          <w:szCs w:val="24"/>
          <w:lang w:val="en-US"/>
        </w:rPr>
        <w:t>CT</w:t>
      </w:r>
      <w:r w:rsidR="005074C0" w:rsidRPr="00131CFE">
        <w:rPr>
          <w:rFonts w:ascii="Calibri" w:eastAsia="Times New Roman" w:hAnsi="Calibri" w:cs="Calibri"/>
          <w:szCs w:val="24"/>
          <w:lang w:val="en-US"/>
        </w:rPr>
        <w:t xml:space="preserve"> scans. When the ultrastructure of the cell walls needs to be visualized, </w:t>
      </w:r>
      <w:r w:rsidR="00C00507" w:rsidRPr="00131CFE">
        <w:rPr>
          <w:rFonts w:ascii="Calibri" w:eastAsia="Times New Roman" w:hAnsi="Calibri" w:cs="Calibri"/>
          <w:szCs w:val="24"/>
          <w:lang w:val="en-US"/>
        </w:rPr>
        <w:t>s</w:t>
      </w:r>
      <w:r w:rsidR="005074C0" w:rsidRPr="00131CFE">
        <w:rPr>
          <w:rFonts w:ascii="Calibri" w:eastAsia="Times New Roman" w:hAnsi="Calibri" w:cs="Calibri"/>
          <w:szCs w:val="24"/>
          <w:lang w:val="en-US"/>
        </w:rPr>
        <w:t xml:space="preserve">canning </w:t>
      </w:r>
      <w:r w:rsidR="00C00507" w:rsidRPr="00131CFE">
        <w:rPr>
          <w:rFonts w:ascii="Calibri" w:eastAsia="Times New Roman" w:hAnsi="Calibri" w:cs="Calibri"/>
          <w:szCs w:val="24"/>
          <w:lang w:val="en-US"/>
        </w:rPr>
        <w:t>e</w:t>
      </w:r>
      <w:r w:rsidR="005074C0" w:rsidRPr="00131CFE">
        <w:rPr>
          <w:rFonts w:ascii="Calibri" w:eastAsia="Times New Roman" w:hAnsi="Calibri" w:cs="Calibri"/>
          <w:szCs w:val="24"/>
          <w:lang w:val="en-US"/>
        </w:rPr>
        <w:t xml:space="preserve">lectron </w:t>
      </w:r>
      <w:r w:rsidR="00C00507" w:rsidRPr="00131CFE">
        <w:rPr>
          <w:rFonts w:ascii="Calibri" w:eastAsia="Times New Roman" w:hAnsi="Calibri" w:cs="Calibri"/>
          <w:szCs w:val="24"/>
          <w:lang w:val="en-US"/>
        </w:rPr>
        <w:t>m</w:t>
      </w:r>
      <w:r w:rsidR="005074C0" w:rsidRPr="00131CFE">
        <w:rPr>
          <w:rFonts w:ascii="Calibri" w:eastAsia="Times New Roman" w:hAnsi="Calibri" w:cs="Calibri"/>
          <w:szCs w:val="24"/>
          <w:lang w:val="en-US"/>
        </w:rPr>
        <w:t>icroscopy is the most commonly used method</w:t>
      </w:r>
      <w:r w:rsidR="00125FB0" w:rsidRPr="00131CFE">
        <w:rPr>
          <w:rFonts w:ascii="Calibri" w:eastAsia="Times New Roman" w:hAnsi="Calibri" w:cs="Calibri"/>
          <w:szCs w:val="24"/>
          <w:lang w:val="en-US"/>
        </w:rPr>
        <w:fldChar w:fldCharType="begin" w:fldLock="1"/>
      </w:r>
      <w:r w:rsidR="0055488B" w:rsidRPr="00131CFE">
        <w:rPr>
          <w:rFonts w:ascii="Calibri" w:eastAsia="Times New Roman" w:hAnsi="Calibri" w:cs="Calibri"/>
          <w:szCs w:val="24"/>
          <w:lang w:val="en-US"/>
        </w:rPr>
        <w:instrText>ADDIN CSL_CITATION {"citationItems":[{"id":"ITEM-1","itemData":{"DOI":"10.2307/20794430","ISBN":"0037-9557","ISSN":"00379557","PMID":"2626","abstract":"This paper deals with routine techniques for preparation of wood specimens for light microscopy and scanning electron microscopy as executed at Tervuren and Leuven. In addition to the preparation of macerations, topics covered include: procedures for softening, cutting, clearing, staining, dehydrating, and mounting of the sections.","author":[{"dropping-particle":"","family":"Jansen","given":"S","non-dropping-particle":"","parse-names":false,"suffix":""},{"dropping-particle":"","family":"Kitin","given":"P","non-dropping-particle":"","parse-names":false,"suffix":""},{"dropping-particle":"","family":"Pauw","given":"H","non-dropping-particle":"De","parse-names":false,"suffix":""},{"dropping-particle":"","family":"Idris","given":"M","non-dropping-particle":"","parse-names":false,"suffix":""},{"dropping-particle":"","family":"Beeckman","given":"H","non-dropping-particle":"","parse-names":false,"suffix":""},{"dropping-particle":"","family":"Smets","given":"E","non-dropping-particle":"","parse-names":false,"suffix":""}],"container-title":"Belgian Journal of Botany","id":"ITEM-1","issue":"1","issued":{"date-parts":[["1998"]]},"page":"41-49","title":"Preparation of wood specimens for transmitted light microscopy and scanning electron microscopy","type":"article-journal","volume":"131"},"uris":["http://www.mendeley.com/documents/?uuid=6abbb33c-7716-4865-a397-17b298d6f6b1"]}],"mendeley":{"formattedCitation":"&lt;sup&gt;27&lt;/sup&gt;","plainTextFormattedCitation":"27","previouslyFormattedCitation":"&lt;sup&gt;28&lt;/sup&gt;"},"properties":{"noteIndex":0},"schema":"https://github.com/citation-style-language/schema/raw/master/csl-citation.json"}</w:instrText>
      </w:r>
      <w:r w:rsidR="00125FB0" w:rsidRPr="00131CFE">
        <w:rPr>
          <w:rFonts w:ascii="Calibri" w:eastAsia="Times New Roman" w:hAnsi="Calibri" w:cs="Calibri"/>
          <w:szCs w:val="24"/>
          <w:lang w:val="en-US"/>
        </w:rPr>
        <w:fldChar w:fldCharType="separate"/>
      </w:r>
      <w:r w:rsidR="0055488B" w:rsidRPr="00131CFE">
        <w:rPr>
          <w:rFonts w:ascii="Calibri" w:eastAsia="Times New Roman" w:hAnsi="Calibri" w:cs="Calibri"/>
          <w:szCs w:val="24"/>
          <w:vertAlign w:val="superscript"/>
          <w:lang w:val="en-US"/>
        </w:rPr>
        <w:t>27</w:t>
      </w:r>
      <w:r w:rsidR="00125FB0" w:rsidRPr="00131CFE">
        <w:rPr>
          <w:rFonts w:ascii="Calibri" w:eastAsia="Times New Roman" w:hAnsi="Calibri" w:cs="Calibri"/>
          <w:szCs w:val="24"/>
          <w:lang w:val="en-US"/>
        </w:rPr>
        <w:fldChar w:fldCharType="end"/>
      </w:r>
      <w:r w:rsidR="005074C0" w:rsidRPr="00131CFE">
        <w:rPr>
          <w:rFonts w:ascii="Calibri" w:eastAsia="Times New Roman" w:hAnsi="Calibri" w:cs="Calibri"/>
          <w:szCs w:val="24"/>
          <w:lang w:val="en-US"/>
        </w:rPr>
        <w:t>. At the anatomical scale</w:t>
      </w:r>
      <w:r w:rsidR="001C1FFD" w:rsidRPr="00131CFE">
        <w:rPr>
          <w:rFonts w:ascii="Calibri" w:eastAsia="Times New Roman" w:hAnsi="Calibri" w:cs="Calibri"/>
          <w:szCs w:val="24"/>
          <w:lang w:val="en-US"/>
        </w:rPr>
        <w:t>,</w:t>
      </w:r>
      <w:r w:rsidR="005074C0" w:rsidRPr="00131CFE">
        <w:rPr>
          <w:rFonts w:ascii="Calibri" w:eastAsia="Times New Roman" w:hAnsi="Calibri" w:cs="Calibri"/>
          <w:szCs w:val="24"/>
          <w:lang w:val="en-US"/>
        </w:rPr>
        <w:t xml:space="preserve"> the individual tissue fractions become visible so that physiological parameters can be derived from the images. Based on the individual anatomical parameters and the cell wall density of wood, anatomical density can be derived for comparison with conventional estimators of wood density</w:t>
      </w:r>
      <w:r w:rsidRPr="00131CFE">
        <w:rPr>
          <w:rFonts w:ascii="Calibri" w:eastAsia="Times New Roman" w:hAnsi="Calibri" w:cs="Calibri"/>
          <w:szCs w:val="24"/>
          <w:shd w:val="clear" w:color="auto" w:fill="E6E6E6"/>
          <w:lang w:val="en-US"/>
        </w:rPr>
        <w:fldChar w:fldCharType="begin" w:fldLock="1"/>
      </w:r>
      <w:r w:rsidR="0055488B" w:rsidRPr="00131CFE">
        <w:rPr>
          <w:rFonts w:ascii="Calibri" w:eastAsia="Times New Roman" w:hAnsi="Calibri" w:cs="Calibri"/>
          <w:szCs w:val="24"/>
          <w:lang w:val="en-US"/>
        </w:rPr>
        <w:instrText>ADDIN CSL_CITATION {"citationItems":[{"id":"ITEM-1","itemData":{"DOI":"10.1111/nph.14639","ISSN":"14698137","abstract":"* Interannual variability of wood density – an important plant functional trait and environmental proxy – in conifers is poorly understood. We therefore explored the anatomical basis of density. We hypothesized that earlywood density is determined by tracheid size and latewood density by wall dimensions, reflecting their different functional tasks. * To determine general patterns of variability, density parameters from 27 species and 349 sites across the Northern Hemisphere were correlated to tree-ring width parameters and local climate. We performed the same analyses with density and width derived from anatomical data comprising two species and eight sites. The contributions of tracheid size and wall dimensions to density were disentangled with sensitivity analyses. * Notably, correlations between density and width shifted from negative to positive moving from earlywood to latewood. Temperature responses of density varied intraseasonally in strength and sign. The sensitivity analyses revealed tracheid size as the main determinant of earlywood density, while wall dimensions become more influential for latewood density. * Our novel approach of integrating detailed anatomical data with large-scale tree-ring data allowed us to contribute to an improved understanding of interannual variations of conifer growth and to illustrate how conifers balance investments in the competing xylem functions of hydraulics and mechanical support.","author":[{"dropping-particle":"","family":"Björklund","given":"Jesper","non-dropping-particle":"","parse-names":false,"suffix":""},{"dropping-particle":"","family":"Seftigen","given":"Kristina","non-dropping-particle":"","parse-names":false,"suffix":""},{"dropping-particle":"","family":"Schweingruber","given":"Fritz","non-dropping-particle":"","parse-names":false,"suffix":""},{"dropping-particle":"","family":"Fonti","given":"Patrick","non-dropping-particle":"","parse-names":false,"suffix":""},{"dropping-particle":"","family":"Arx","given":"Georg","non-dropping-particle":"von","parse-names":false,"suffix":""},{"dropping-particle":"V.","family":"Bryukhanova","given":"Marina","non-dropping-particle":"","parse-names":false,"suffix":""},{"dropping-particle":"","family":"Cuny","given":"Henri E.","non-dropping-particle":"","parse-names":false,"suffix":""},{"dropping-particle":"","family":"Carrer","given":"Marco","non-dropping-particle":"","parse-names":false,"suffix":""},{"dropping-particle":"","family":"Castagneri","given":"Daniele","non-dropping-particle":"","parse-names":false,"suffix":""},{"dropping-particle":"","family":"Frank","given":"David C.","non-dropping-particle":"","parse-names":false,"suffix":""}],"container-title":"New Phytologist","id":"ITEM-1","issued":{"date-parts":[["2017"]]},"title":"Cell size and wall dimensions drive distinct variability of earlywood and latewood density in Northern Hemisphere conifers","type":"article-journal"},"uris":["http://www.mendeley.com/documents/?uuid=fea0d638-f0b2-4ecd-8a66-b0e07deb31cd"]}],"mendeley":{"formattedCitation":"&lt;sup&gt;24&lt;/sup&gt;","plainTextFormattedCitation":"24","previouslyFormattedCitation":"&lt;sup&gt;25&lt;/sup&gt;"},"properties":{"noteIndex":0},"schema":"https://github.com/citation-style-language/schema/raw/master/csl-citation.json"}</w:instrText>
      </w:r>
      <w:r w:rsidRPr="00131CFE">
        <w:rPr>
          <w:rFonts w:ascii="Calibri" w:eastAsia="Times New Roman" w:hAnsi="Calibri" w:cs="Calibri"/>
          <w:szCs w:val="24"/>
          <w:shd w:val="clear" w:color="auto" w:fill="E6E6E6"/>
          <w:lang w:val="en-US"/>
        </w:rPr>
        <w:fldChar w:fldCharType="separate"/>
      </w:r>
      <w:r w:rsidR="0055488B" w:rsidRPr="00131CFE">
        <w:rPr>
          <w:rFonts w:ascii="Calibri" w:eastAsia="Times New Roman" w:hAnsi="Calibri" w:cs="Calibri"/>
          <w:szCs w:val="24"/>
          <w:vertAlign w:val="superscript"/>
          <w:lang w:val="en-US"/>
        </w:rPr>
        <w:t>24</w:t>
      </w:r>
      <w:r w:rsidRPr="00131CFE">
        <w:rPr>
          <w:rFonts w:ascii="Calibri" w:eastAsia="Times New Roman" w:hAnsi="Calibri" w:cs="Calibri"/>
          <w:szCs w:val="24"/>
          <w:shd w:val="clear" w:color="auto" w:fill="E6E6E6"/>
          <w:lang w:val="en-US"/>
        </w:rPr>
        <w:fldChar w:fldCharType="end"/>
      </w:r>
      <w:r w:rsidR="005074C0" w:rsidRPr="00131CFE">
        <w:rPr>
          <w:rFonts w:ascii="Calibri" w:eastAsia="Times New Roman" w:hAnsi="Calibri" w:cs="Calibri"/>
          <w:szCs w:val="24"/>
          <w:lang w:val="en-US"/>
        </w:rPr>
        <w:t xml:space="preserve">. </w:t>
      </w:r>
    </w:p>
    <w:p w14:paraId="35D7C513" w14:textId="77777777" w:rsidR="00C00507" w:rsidRPr="00131CFE" w:rsidRDefault="00C00507" w:rsidP="00131CFE">
      <w:pPr>
        <w:pStyle w:val="Paragraphedeliste"/>
        <w:spacing w:after="0" w:line="240" w:lineRule="auto"/>
        <w:ind w:left="0"/>
        <w:contextualSpacing w:val="0"/>
        <w:jc w:val="both"/>
        <w:rPr>
          <w:rFonts w:ascii="Calibri" w:hAnsi="Calibri" w:cs="Calibri"/>
          <w:szCs w:val="24"/>
          <w:lang w:val="en-US"/>
        </w:rPr>
      </w:pPr>
    </w:p>
    <w:p w14:paraId="1F96C9E4" w14:textId="5E654570" w:rsidR="665DBCC9" w:rsidRPr="00131CFE" w:rsidRDefault="007157E6" w:rsidP="00131CFE">
      <w:pPr>
        <w:pStyle w:val="Paragraphedeliste"/>
        <w:spacing w:after="0" w:line="240" w:lineRule="auto"/>
        <w:ind w:left="0"/>
        <w:contextualSpacing w:val="0"/>
        <w:jc w:val="both"/>
        <w:rPr>
          <w:rFonts w:ascii="Calibri" w:eastAsia="Times New Roman" w:hAnsi="Calibri" w:cs="Calibri"/>
          <w:szCs w:val="24"/>
          <w:lang w:val="en-US"/>
        </w:rPr>
      </w:pPr>
      <w:r w:rsidRPr="00131CFE">
        <w:rPr>
          <w:rFonts w:ascii="Calibri" w:hAnsi="Calibri" w:cs="Calibri"/>
          <w:szCs w:val="24"/>
          <w:lang w:val="en-US"/>
        </w:rPr>
        <w:t xml:space="preserve">Due to improved sectioning </w:t>
      </w:r>
      <w:r w:rsidR="00D62135" w:rsidRPr="00131CFE">
        <w:rPr>
          <w:rFonts w:ascii="Calibri" w:hAnsi="Calibri" w:cs="Calibri"/>
          <w:szCs w:val="24"/>
          <w:lang w:val="en-US"/>
        </w:rPr>
        <w:t xml:space="preserve">techniques </w:t>
      </w:r>
      <w:r w:rsidRPr="00131CFE">
        <w:rPr>
          <w:rFonts w:ascii="Calibri" w:hAnsi="Calibri" w:cs="Calibri"/>
          <w:szCs w:val="24"/>
          <w:lang w:val="en-US"/>
        </w:rPr>
        <w:t>and image software</w:t>
      </w:r>
      <w:r w:rsidR="00D62135"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dendro.2009.09.002","ISSN":"11257865","author":[{"dropping-particle":"","family":"Gärtner","given":"Holger","non-dropping-particle":"","parse-names":false,"suffix":""},{"dropping-particle":"","family":"Nievergelt","given":"Daniel","non-dropping-particle":"","parse-names":false,"suffix":""}],"container-title":"Dendrochronologia","id":"ITEM-1","issue":"2","issued":{"date-parts":[["2010","1"]]},"page":"85-92","title":"The core-microtome: A new tool for surface preparation on cores and time series analysis of varying cell parameters","type":"article-journal","volume":"28"},"uris":["http://www.mendeley.com/documents/?uuid=c61e5fd4-8137-4299-9c50-90e268ab71fa"]},{"id":"ITEM-2","itemData":{"DOI":"10.3389/fpls.2016.00781","ISSN":"1664-462X","abstract":"Quantitative wood anatomy analyzes the variability of xylem anatomical features in trees, shrubs and herbaceous species to address research questions related to plant functioning, growth and environment. Among the more frequently considered anatomical features are lumen dimensions and wall thickness of conducting cells, fibers and several ray properties. The structural properties of each xylem anatomical feature are mostly fixed once they are formed, and define to a large extent its functionality, including transport and storage of water, nutrients, sugars and hormones, and providing mechanical support. The anatomical features can often be localized within an annual growth ring, which allows to establish intra-annual past and present structure-function relationships and its sensitivity to environmental variability. However, there are many methodological obstacles to overcome when aiming at producing (large) data sets of xylem anatomical data. Here we describe the different steps from wood sample collection to xylem anatomical data, provide guidance and identify pitfalls, and present different image-analysis tools for the quantification of anatomical features, in particular conducting cells. We show that each data production step from sample collection in the field, microslide preparation in the lab, image capturing through an optical microscope and image analysis with specific tools can readily introduce measurement errors between 5 to 30% and more, whereby the magnitude usually increases the smaller the anatomical features. Such measurement errors – if not avoided or corrected – may make it impossible to extract meaningful xylem anatomical data in light of the rather small range of variability in many anatomical features as observed, for example, within time series of individual plants. Following a rigid protocol and quality control as proposed in this paper is thus mandatory to use quantitative data of xylem anatomical features as a powerful source for many research topics.","author":[{"dropping-particle":"","family":"Arx","given":"Georg","non-dropping-particle":"von","parse-names":false,"suffix":""},{"dropping-particle":"","family":"Crivellaro","given":"Alan","non-dropping-particle":"","parse-names":false,"suffix":""},{"dropping-particle":"","family":"Prendin","given":"Angela L.","non-dropping-particle":"","parse-names":false,"suffix":""},{"dropping-particle":"","family":"Čufar","given":"Katarina","non-dropping-particle":"","parse-names":false,"suffix":""},{"dropping-particle":"","family":"Carrer","given":"Marco","non-dropping-particle":"","parse-names":false,"suffix":""}],"container-title":"Frontiers in Plant Science","id":"ITEM-2","issue":"June","issued":{"date-parts":[["2016"]]},"page":"781","title":"Quantitative Wood Anatomy—Practical Guidelines","type":"article-journal","volume":"7"},"uris":["http://www.mendeley.com/documents/?uuid=e26e9328-5d19-4839-a677-49857de50419"]}],"mendeley":{"formattedCitation":"&lt;sup&gt;28, 29&lt;/sup&gt;","manualFormatting":"29,30","plainTextFormattedCitation":"28, 29","previouslyFormattedCitation":"&lt;sup&gt;29, 30&lt;/sup&gt;"},"properties":{"noteIndex":0},"schema":"https://github.com/citation-style-language/schema/raw/master/csl-citation.json"}</w:instrText>
      </w:r>
      <w:r w:rsidR="00D62135"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29,30</w:t>
      </w:r>
      <w:r w:rsidR="00D62135" w:rsidRPr="00131CFE">
        <w:rPr>
          <w:rFonts w:ascii="Calibri" w:hAnsi="Calibri" w:cs="Calibri"/>
          <w:szCs w:val="24"/>
          <w:lang w:val="en-US"/>
        </w:rPr>
        <w:fldChar w:fldCharType="end"/>
      </w:r>
      <w:r w:rsidRPr="00131CFE">
        <w:rPr>
          <w:rFonts w:ascii="Calibri" w:hAnsi="Calibri" w:cs="Calibri"/>
          <w:szCs w:val="24"/>
          <w:lang w:val="en-US"/>
        </w:rPr>
        <w:t>, dendro</w:t>
      </w:r>
      <w:r w:rsidR="00F555EF" w:rsidRPr="00131CFE">
        <w:rPr>
          <w:rFonts w:ascii="Calibri" w:hAnsi="Calibri" w:cs="Calibri"/>
          <w:szCs w:val="24"/>
          <w:lang w:val="en-US"/>
        </w:rPr>
        <w:t>-</w:t>
      </w:r>
      <w:r w:rsidRPr="00131CFE">
        <w:rPr>
          <w:rFonts w:ascii="Calibri" w:hAnsi="Calibri" w:cs="Calibri"/>
          <w:szCs w:val="24"/>
          <w:lang w:val="en-US"/>
        </w:rPr>
        <w:t>anatomy</w:t>
      </w:r>
      <w:r w:rsidR="00391705"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10.5194/cp-18-1151-2022","author":[{"dropping-particle":"","family":"Seftigen","given":"K","non-dropping-particle":"","parse-names":false,"suffix":""},{"dropping-particle":"V","family":"Fonti","given":"M","non-dropping-particle":"","parse-names":false,"suffix":""},{"dropping-particle":"","family":"Luckman","given":"B","non-dropping-particle":"","parse-names":false,"suffix":""},{"dropping-particle":"","family":"Rydval","given":"M","non-dropping-particle":"","parse-names":false,"suffix":""},{"dropping-particle":"","family":"Stridbeck","given":"P","non-dropping-particle":"","parse-names":false,"suffix":""},{"dropping-particle":"","family":"Arx","given":"G","non-dropping-particle":"von","parse-names":false,"suffix":""},{"dropping-particle":"","family":"Wilson","given":"R","non-dropping-particle":"","parse-names":false,"suffix":""},{"dropping-particle":"","family":"Björklund","given":"J","non-dropping-particle":"","parse-names":false,"suffix":""}],"container-title":"Climate of the Past","id":"ITEM-1","issue":"5","issued":{"date-parts":[["2022"]]},"page":"1151-1168","title":"Prospects for dendroanatomy in paleoclimatology -- a case study on \\textit{Picea engelmannii} from the Canadian Rockies","type":"article-journal","volume":"18"},"uris":["http://www.mendeley.com/documents/?uuid=5ec9367c-ff9f-4179-b282-c2515545f854"]}],"mendeley":{"formattedCitation":"&lt;sup&gt;30&lt;/sup&gt;","plainTextFormattedCitation":"30","previouslyFormattedCitation":"&lt;sup&gt;31&lt;/sup&gt;"},"properties":{"noteIndex":0},"schema":"https://github.com/citation-style-language/schema/raw/master/csl-citation.json"}</w:instrText>
      </w:r>
      <w:r w:rsidR="00391705"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30</w:t>
      </w:r>
      <w:r w:rsidR="00391705" w:rsidRPr="00131CFE">
        <w:rPr>
          <w:rFonts w:ascii="Calibri" w:hAnsi="Calibri" w:cs="Calibri"/>
          <w:szCs w:val="24"/>
          <w:lang w:val="en-US"/>
        </w:rPr>
        <w:fldChar w:fldCharType="end"/>
      </w:r>
      <w:r w:rsidR="0069480C" w:rsidRPr="00131CFE">
        <w:rPr>
          <w:rFonts w:ascii="Calibri" w:hAnsi="Calibri" w:cs="Calibri"/>
          <w:szCs w:val="24"/>
          <w:lang w:val="en-US"/>
        </w:rPr>
        <w:t xml:space="preserve"> h</w:t>
      </w:r>
      <w:r w:rsidRPr="00131CFE">
        <w:rPr>
          <w:rFonts w:ascii="Calibri" w:hAnsi="Calibri" w:cs="Calibri"/>
          <w:szCs w:val="24"/>
          <w:lang w:val="en-US"/>
        </w:rPr>
        <w:t xml:space="preserve">as been developed to have a more accurate record of the wood, both to have a closer estimate of the MXD </w:t>
      </w:r>
      <w:r w:rsidR="00391705" w:rsidRPr="00131CFE">
        <w:rPr>
          <w:rFonts w:ascii="Calibri" w:hAnsi="Calibri" w:cs="Calibri"/>
          <w:szCs w:val="24"/>
          <w:lang w:val="en-US"/>
        </w:rPr>
        <w:t xml:space="preserve">in conifers </w:t>
      </w:r>
      <w:r w:rsidRPr="00131CFE">
        <w:rPr>
          <w:rFonts w:ascii="Calibri" w:hAnsi="Calibri" w:cs="Calibri"/>
          <w:szCs w:val="24"/>
          <w:lang w:val="en-US"/>
        </w:rPr>
        <w:t xml:space="preserve">and </w:t>
      </w:r>
      <w:r w:rsidR="003346DE" w:rsidRPr="00131CFE">
        <w:rPr>
          <w:rFonts w:ascii="Calibri" w:hAnsi="Calibri" w:cs="Calibri"/>
          <w:szCs w:val="24"/>
          <w:lang w:val="en-US"/>
        </w:rPr>
        <w:t xml:space="preserve">to measure </w:t>
      </w:r>
      <w:r w:rsidRPr="00131CFE">
        <w:rPr>
          <w:rFonts w:ascii="Calibri" w:hAnsi="Calibri" w:cs="Calibri"/>
          <w:szCs w:val="24"/>
          <w:lang w:val="en-US"/>
        </w:rPr>
        <w:t>several anatomical variables from broadleaf trees.</w:t>
      </w:r>
      <w:r w:rsidR="001B3F97" w:rsidRPr="00131CFE">
        <w:rPr>
          <w:rFonts w:ascii="Calibri" w:hAnsi="Calibri" w:cs="Calibri"/>
          <w:szCs w:val="24"/>
          <w:lang w:val="en-US"/>
        </w:rPr>
        <w:t xml:space="preserve"> On this scale, </w:t>
      </w:r>
      <w:r w:rsidRPr="00131CFE">
        <w:rPr>
          <w:rFonts w:ascii="Calibri" w:hAnsi="Calibri" w:cs="Calibri"/>
          <w:szCs w:val="24"/>
          <w:lang w:val="en-US"/>
        </w:rPr>
        <w:t xml:space="preserve">actual anatomical parameters are measured and </w:t>
      </w:r>
      <w:r w:rsidR="002A39B6" w:rsidRPr="00131CFE">
        <w:rPr>
          <w:rFonts w:ascii="Calibri" w:hAnsi="Calibri" w:cs="Calibri"/>
          <w:szCs w:val="24"/>
          <w:lang w:val="en-US"/>
        </w:rPr>
        <w:t xml:space="preserve">related </w:t>
      </w:r>
      <w:r w:rsidRPr="00131CFE">
        <w:rPr>
          <w:rFonts w:ascii="Calibri" w:hAnsi="Calibri" w:cs="Calibri"/>
          <w:szCs w:val="24"/>
          <w:lang w:val="en-US"/>
        </w:rPr>
        <w:t>to environment</w:t>
      </w:r>
      <w:r w:rsidR="002A39B6" w:rsidRPr="00131CFE">
        <w:rPr>
          <w:rFonts w:ascii="Calibri" w:hAnsi="Calibri" w:cs="Calibri"/>
          <w:szCs w:val="24"/>
          <w:lang w:val="en-US"/>
        </w:rPr>
        <w:t>al parameters</w:t>
      </w:r>
      <w:r w:rsidR="00F31D13"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{"citationItems":[{"id":"ITEM-1","itemData":{"DOI":"10.1016/j.envexpbot.2016.10.009","ISSN":"00988472","abstract":"Performance and survival of Mediterranean trees depend on their capacity to cope with water stress. In harsh environments, xylem growth strategies are critical to ensure efficient water transport, though these are largely unknown for many species, including most Mediterranean oaks. We investigated xylem anatomical traits in tree-ring series of deciduous Quercus ithaburensis and Q. boissieri in the South-Eastern Mediterranean Basin to assess xylem response to climate variability, with special attention to dry and warm years and to temperature increase over the last decades. Abundant precipitation and low temperature during the wet season (November???April) benefited xylem formation of both species. However, intra-ring analysis revealed different patterns, as the size of early-formed vessels in Q. boissieri was related to previous-year ring, while in Q. ithaburensis it was strongly affected by current wet season conditions. During dry years, vessel size and number in Q. ithaburensis were strongly reduced, but they fully recovered in the following year (high resilience). Conversely, Q. boissieri vessels were barely reduced during dry or warm years (high resistance). Different strategies allow both species to overcome dry and warm years, but their capacity to withstand long-term warming seems to differ. Q. ithaburensis xylem traits did not evidence any trend over the last few decades, while Q. boissieri was facing a decline in some traits. Our analysis suggests that the growth strategies of Q. ithaburensis would be effective under future drier conditions, while temperature increase could induce a hydraulic deterioration and a potential decline in the less fit Q. boissieri.","author":[{"dropping-particle":"","family":"Castagneri","given":"Daniele","non-dropping-particle":"","parse-names":false,"suffix":""},{"dropping-particle":"","family":"Regev","given":"Lior","non-dropping-particle":"","parse-names":false,"suffix":""},{"dropping-particle":"","family":"Boaretto","given":"Elisabetta","non-dropping-particle":"","parse-names":false,"suffix":""},{"dropping-particle":"","family":"Carrer","given":"Marco","non-dropping-particle":"","parse-names":false,"suffix":""}],"container-title":"Environmental and Experimental Botany","id":"ITEM-1","issue":"October","issued":{"date-parts":[["2017"]]},"page":"128-138","publisher":"Elsevier B.V.","title":"Xylem anatomical traits reveal different strategies of two Mediterranean oaks to cope with drought and warming","type":"article-journal","volume":"133"},"uris":["http://www.mendeley.com/documents/?uuid=73d86f4e-7876-4cb4-b694-5927aa4038e5"]}],"mendeley":{"formattedCitation":"&lt;sup&gt;31&lt;/sup&gt;","plainTextFormattedCitation":"31","previouslyFormattedCitation":"&lt;sup&gt;32&lt;/sup&gt;"},"properties":{"noteIndex":0},"schema":"https://github.com/citation-style-language/schema/raw/master/csl-citation.json"}</w:instrText>
      </w:r>
      <w:r w:rsidR="00F31D13"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31</w:t>
      </w:r>
      <w:r w:rsidR="00F31D13" w:rsidRPr="00131CFE">
        <w:rPr>
          <w:rFonts w:ascii="Calibri" w:hAnsi="Calibri" w:cs="Calibri"/>
          <w:szCs w:val="24"/>
          <w:lang w:val="en-US"/>
        </w:rPr>
        <w:fldChar w:fldCharType="end"/>
      </w:r>
      <w:r w:rsidRPr="00131CFE">
        <w:rPr>
          <w:rFonts w:ascii="Calibri" w:hAnsi="Calibri" w:cs="Calibri"/>
          <w:szCs w:val="24"/>
          <w:lang w:val="en-US"/>
        </w:rPr>
        <w:t xml:space="preserve"> </w:t>
      </w:r>
      <w:r w:rsidR="00F31D13" w:rsidRPr="00131CFE">
        <w:rPr>
          <w:rFonts w:ascii="Calibri" w:hAnsi="Calibri" w:cs="Calibri"/>
          <w:szCs w:val="24"/>
          <w:lang w:val="en-US"/>
        </w:rPr>
        <w:t>.</w:t>
      </w:r>
      <w:r w:rsidRPr="00131CFE">
        <w:rPr>
          <w:rFonts w:ascii="Calibri" w:hAnsi="Calibri" w:cs="Calibri"/>
          <w:szCs w:val="24"/>
          <w:lang w:val="en-US"/>
        </w:rPr>
        <w:t xml:space="preserve"> </w:t>
      </w:r>
      <w:r w:rsidR="00D62135" w:rsidRPr="00131CFE">
        <w:rPr>
          <w:rFonts w:ascii="Calibri" w:hAnsi="Calibri" w:cs="Calibri"/>
          <w:szCs w:val="24"/>
          <w:lang w:val="en-US"/>
        </w:rPr>
        <w:t xml:space="preserve">With </w:t>
      </w:r>
      <w:ins w:id="2" w:author="Auteur" w:date="2023-09-04T11:21:00Z">
        <w:r w:rsidR="002D30C9">
          <w:rPr>
            <w:rFonts w:ascii="Calibri" w:hAnsi="Calibri" w:cs="Calibri"/>
            <w:szCs w:val="24"/>
            <w:lang w:val="en-US"/>
          </w:rPr>
          <w:t>µ</w:t>
        </w:r>
      </w:ins>
      <w:r w:rsidR="00D62135" w:rsidRPr="00131CFE">
        <w:rPr>
          <w:rFonts w:ascii="Calibri" w:hAnsi="Calibri" w:cs="Calibri"/>
          <w:szCs w:val="24"/>
          <w:lang w:val="en-US"/>
        </w:rPr>
        <w:t>CT this level can be obtained as well</w:t>
      </w:r>
      <w:r w:rsidR="00D62135" w:rsidRPr="00131CFE">
        <w:rPr>
          <w:rFonts w:ascii="Calibri" w:hAnsi="Calibri" w:cs="Calibri"/>
          <w:szCs w:val="24"/>
          <w:shd w:val="clear" w:color="auto" w:fill="E6E6E6"/>
          <w:lang w:val="en-US"/>
        </w:rPr>
        <w:fldChar w:fldCharType="begin" w:fldLock="1"/>
      </w:r>
      <w:r w:rsidR="0055488B" w:rsidRPr="00131CFE">
        <w:rPr>
          <w:rFonts w:ascii="Calibri" w:hAnsi="Calibri" w:cs="Calibri"/>
          <w:szCs w:val="24"/>
          <w:lang w:val="en-US"/>
        </w:rPr>
        <w:instrText>ADDIN CSL_CITATION {"citationItems":[{"id":"ITEM-1","itemData":{"DOI":"10.1111/j.1469-8137.2011.03754.x","ISBN":"0028-646X","ISSN":"1469-8137","PMID":"21569032","abstract":"• Connections between xylem vessels represent important links in the vascular network, but the complexity of three-dimensional (3D) organization has been difficult to access. • This study describes the development of a custom software package called TANAX (Tomography-derived Automated Network Analysis of Xylem) that automatically extracts vessel dimensions and the distribution of intervessel connections from high-resolution computed tomography scans of grapevine (Vitis vinifera) stems, although the method could be applied to other species. • Manual and automated analyses of vessel networks yielded similar results, with the automated method generating orders of magnitude more data in a fraction of the time. In 4.5-mm-long internode sections, all vessels and all intervessel connections among 115 vessels were located, and the connections were analyzed for their radial distribution, orientation, and predicted shared wall area. Intervessel connections were more frequent in lateral than in dorsal/ventral zones. • The TANAX-reconstructed network, in combination with commercial software, was used to visualize vessel networks in 3D. The 3D volume renderings of vessel networks were freely rotated for observation from any angle, and the 4.5 μm virtual serial sections were capable of being viewed in any plane, revealing aspects of vessel organization not possible with traditional serial sections.","author":[{"dropping-particle":"","family":"Brodersen","given":"Craig R","non-dropping-particle":"","parse-names":false,"suffix":""},{"dropping-particle":"","family":"Lee","given":"Eric F","non-dropping-particle":"","parse-names":false,"suffix":""},{"dropping-particle":"","family":"Choat","given":"Brendan","non-dropping-particle":"","parse-names":false,"suffix":""},{"dropping-particle":"","family":"Jansen","given":"Steven","non-dropping-particle":"","parse-names":false,"suffix":""},{"dropping-particle":"","family":"Phillips","given":"Ronald J","non-dropping-particle":"","parse-names":false,"suffix":""},{"dropping-particle":"","family":"Shackel","given":"Kenneth A","non-dropping-particle":"","parse-names":false,"suffix":""},{"dropping-particle":"","family":"McElrone","given":"Andrew J","non-dropping-particle":"","parse-names":false,"suffix":""},{"dropping-particle":"","family":"Matthews","given":"Mark A","non-dropping-particle":"","parse-names":false,"suffix":""}],"container-title":"The New phytologist","id":"ITEM-1","issue":"4","issued":{"date-parts":[["2011"]]},"page":"1168-1179","title":"Automated analysis of three-dimensional xylem networks using high-resolution computed tomography.","type":"article-journal","volume":"191"},"uris":["http://www.mendeley.com/documents/?uuid=dd0aa0f3-c32f-4607-9352-2821265d61ff"]},{"id":"ITEM-2","itemData":{"DOI":"10.1051/forest/2009033","ISSN":"1286-4560","abstract":"Wood identification, anatomical examination and retrieval of quantitative information are impor- tant aspects of many research disciplines. Conventional light microscopy with a camera and (semi)- automatic image analysis software is an often used methodology for these purposes. More advanced techniques such as fluorescence, scanning electron, transmission electron, confocal laser scanning and atomic force microscopy are also part of the toolset answering to the need for detailed imaging. • Fast, non-destructive visualization in three dimensions with high resolution combined with a broad field of view is sought-after, especially in combination with flexible software. • A highly advanced supplement to the existing techniques, namely X-ray sub-micron tomography, meets these requirements. It enables the researcher to visualize the material with a voxel size ap- proaching &lt; 1 μ m for small samples ( &lt; 1 mm). Furthermore, with tailor-made processing software quantitative data about th e wood in two and three dimensions can be obtained. Exam ples of visual- ization and analysis of four wood species are given in this pa per, focusing on th e opportun ities of tomography at micron and sub-micron resolution. • X-ray computed tomography o ff ers many possibilities for material research in general and wood science in specific, as a qualitative as well as a quantitative technique","author":[{"dropping-particle":"","family":"Bulcke","given":"Jan","non-dropping-particle":"Van den","parse-names":false,"suffix":""},{"dropping-particle":"","family":"Boone","given":"Matthieu N.","non-dropping-particle":"","parse-names":false,"suffix":""},{"dropping-particle":"","family":"Acker","given":"Joris","non-dropping-particle":"Van","parse-names":false,"suffix":""},{"dropping-particle":"","family":"Stevens","given":"Marc","non-dropping-particle":"","parse-names":false,"suffix":""},{"dropping-particle":"","family":"Hoorebeke","given":"Luc","non-dropping-particle":"Van","parse-names":false,"suffix":""}],"container-title":"Ann. For. Sci.","id":"ITEM-2","issue":"5","issued":{"date-parts":[["2009","1"]]},"page":"508","title":"Van den Bulcke J, Boone MN, Van Acker J, Stevens M, Van Hoorebeke L. 2009. X-ray tomography as a tool for detailed anatomical analysis. Ann. For. Sci. 66: 508.X-ray tomography as a tool for detailed anatomical analysis","type":"article-journal","volume":"66"},"uris":["http://www.mendeley.com/documents/?uuid=c65bfad5-a478-4507-b20c-4e78aeeea5e6"]}],"mendeley":{"formattedCitation":"&lt;sup&gt;32, 33&lt;/sup&gt;","plainTextFormattedCitation":"32, 33","previouslyFormattedCitation":"&lt;sup&gt;33, 34&lt;/sup&gt;"},"properties":{"noteIndex":0},"schema":"https://github.com/citation-style-language/schema/raw/master/csl-citation.json"}</w:instrText>
      </w:r>
      <w:r w:rsidR="00D62135" w:rsidRPr="00131CFE">
        <w:rPr>
          <w:rFonts w:ascii="Calibri" w:hAnsi="Calibri" w:cs="Calibri"/>
          <w:szCs w:val="24"/>
          <w:shd w:val="clear" w:color="auto" w:fill="E6E6E6"/>
          <w:lang w:val="en-US"/>
        </w:rPr>
        <w:fldChar w:fldCharType="separate"/>
      </w:r>
      <w:r w:rsidR="0055488B" w:rsidRPr="00131CFE">
        <w:rPr>
          <w:rFonts w:ascii="Calibri" w:hAnsi="Calibri" w:cs="Calibri"/>
          <w:szCs w:val="24"/>
          <w:vertAlign w:val="superscript"/>
          <w:lang w:val="en-US"/>
        </w:rPr>
        <w:t>32, 33</w:t>
      </w:r>
      <w:r w:rsidR="00D62135" w:rsidRPr="00131CFE">
        <w:rPr>
          <w:rFonts w:ascii="Calibri" w:hAnsi="Calibri" w:cs="Calibri"/>
          <w:szCs w:val="24"/>
          <w:shd w:val="clear" w:color="auto" w:fill="E6E6E6"/>
          <w:lang w:val="en-US"/>
        </w:rPr>
        <w:fldChar w:fldCharType="end"/>
      </w:r>
      <w:ins w:id="3" w:author="Auteur" w:date="2023-09-02T23:43:00Z">
        <w:r w:rsidR="00E403DB">
          <w:rPr>
            <w:rFonts w:ascii="Calibri" w:hAnsi="Calibri" w:cs="Calibri"/>
            <w:szCs w:val="24"/>
            <w:shd w:val="clear" w:color="auto" w:fill="E6E6E6"/>
            <w:lang w:val="en-US"/>
          </w:rPr>
          <w:t>.</w:t>
        </w:r>
      </w:ins>
    </w:p>
    <w:p w14:paraId="133E5334" w14:textId="170B46C0" w:rsidR="665DBCC9" w:rsidRPr="00131CFE" w:rsidRDefault="665DBCC9" w:rsidP="00131CFE">
      <w:pPr>
        <w:spacing w:after="0" w:line="240" w:lineRule="auto"/>
        <w:jc w:val="both"/>
        <w:rPr>
          <w:rFonts w:ascii="Calibri" w:eastAsia="Times New Roman" w:hAnsi="Calibri" w:cs="Calibri"/>
          <w:szCs w:val="24"/>
          <w:lang w:val="en-US"/>
        </w:rPr>
      </w:pPr>
    </w:p>
    <w:p w14:paraId="7FBAAEB1" w14:textId="402DBAEB" w:rsidR="0D3C597E" w:rsidRPr="00131CFE" w:rsidRDefault="0D3C597E"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 xml:space="preserve">As wood is inherently hygroscopic and anisotropic, wood density needs to be carefully defined and the measurement </w:t>
      </w:r>
      <w:r w:rsidR="006C5A7B" w:rsidRPr="00131CFE">
        <w:rPr>
          <w:rFonts w:ascii="Calibri" w:eastAsia="Times New Roman" w:hAnsi="Calibri" w:cs="Calibri"/>
          <w:szCs w:val="24"/>
          <w:lang w:val="en-US"/>
        </w:rPr>
        <w:t xml:space="preserve">conditions </w:t>
      </w:r>
      <w:r w:rsidRPr="00131CFE">
        <w:rPr>
          <w:rFonts w:ascii="Calibri" w:eastAsia="Times New Roman" w:hAnsi="Calibri" w:cs="Calibri"/>
          <w:szCs w:val="24"/>
          <w:lang w:val="en-US"/>
        </w:rPr>
        <w:t>need to be specified</w:t>
      </w:r>
      <w:r w:rsidR="00F4386E" w:rsidRPr="00131CFE">
        <w:rPr>
          <w:rFonts w:ascii="Calibri" w:eastAsia="Times New Roman" w:hAnsi="Calibri" w:cs="Calibri"/>
          <w:szCs w:val="24"/>
          <w:lang w:val="en-US"/>
        </w:rPr>
        <w:t xml:space="preserve">, </w:t>
      </w:r>
      <w:r w:rsidRPr="00131CFE">
        <w:rPr>
          <w:rFonts w:ascii="Calibri" w:eastAsia="Times New Roman" w:hAnsi="Calibri" w:cs="Calibri"/>
          <w:szCs w:val="24"/>
          <w:lang w:val="en-US"/>
        </w:rPr>
        <w:t xml:space="preserve">either </w:t>
      </w:r>
      <w:r w:rsidR="00F4386E" w:rsidRPr="00131CFE">
        <w:rPr>
          <w:rFonts w:ascii="Calibri" w:eastAsia="Times New Roman" w:hAnsi="Calibri" w:cs="Calibri"/>
          <w:szCs w:val="24"/>
          <w:lang w:val="en-US"/>
        </w:rPr>
        <w:t xml:space="preserve">as </w:t>
      </w:r>
      <w:r w:rsidRPr="00131CFE">
        <w:rPr>
          <w:rFonts w:ascii="Calibri" w:eastAsia="Times New Roman" w:hAnsi="Calibri" w:cs="Calibri"/>
          <w:szCs w:val="24"/>
          <w:lang w:val="en-US"/>
        </w:rPr>
        <w:t xml:space="preserve">oven-dry, conditioned (typically at 12% </w:t>
      </w:r>
      <w:r w:rsidR="6876D303" w:rsidRPr="00131CFE">
        <w:rPr>
          <w:rFonts w:ascii="Calibri" w:eastAsia="Times New Roman" w:hAnsi="Calibri" w:cs="Calibri"/>
          <w:szCs w:val="24"/>
          <w:lang w:val="en-US"/>
        </w:rPr>
        <w:t>moisture content) or green (as felled in the forest)</w:t>
      </w:r>
      <w:r w:rsidRPr="00131CFE">
        <w:rPr>
          <w:rFonts w:ascii="Calibri" w:eastAsia="Times New Roman" w:hAnsi="Calibri" w:cs="Calibri"/>
          <w:szCs w:val="24"/>
          <w:shd w:val="clear" w:color="auto" w:fill="E6E6E6"/>
          <w:lang w:val="en-US"/>
        </w:rPr>
        <w:fldChar w:fldCharType="begin" w:fldLock="1"/>
      </w:r>
      <w:r w:rsidR="0055488B" w:rsidRPr="00131CFE">
        <w:rPr>
          <w:rFonts w:ascii="Calibri" w:eastAsia="Times New Roman" w:hAnsi="Calibri" w:cs="Calibri"/>
          <w:szCs w:val="24"/>
          <w:lang w:val="en-US"/>
        </w:rPr>
        <w:instrText>ADDIN CSL_CITATION {"citationItems":[{"id":"ITEM-1","itemData":{"DOI":"10.3732/ajb.0900243","ISSN":"0002-9122","PMID":"21622413","abstract":"The specific gravity (SG) of wood is a measure of the amount of structural material a tree species allocates to support and strength. In recent years, wood specific gravity, traditionally a forester's variable, has become the domain of ecologists exploring the universality of plant functional traits and conservationists estimating global carbon stocks. While these developments have expanded our knowledge and sample of woods, the methodologies employed to measure wood SG have not received as much scrutiny as SG's ecological importance. Here, we reiterate some of the basic principles and methods for measuring the SG of wood to clarify past practices of foresters and ecologists and to identify some of the prominent errors in recent studies and their consequences. In particular, we identify errors in (1) extracting wood samples that are not representative of tree wood, (2) differentiating wood specific gravity from wood density, (3) drying wood samples at temperatures below 100°C and the resulting moisture content complications, and (4) improperly measuring wood volumes. In addition, we introduce a new experimental technique, using applied calculus, for estimating SG when the form of radial variation is known, a method that significantly reduces the effort required to sample a tree's wood.","author":[{"dropping-particle":"","family":"Williamson","given":"G Bruce","non-dropping-particle":"","parse-names":false,"suffix":""},{"dropping-particle":"","family":"Wiemann","given":"Michael C","non-dropping-particle":"","parse-names":false,"suffix":""}],"container-title":"American journal of botany","id":"ITEM-1","issue":"3","issued":{"date-parts":[["2010","3"]]},"page":"519-24","title":"Measuring wood specific gravity...Correctly.","type":"article-journal","volume":"97"},"uris":["http://www.mendeley.com/documents/?uuid=9fed582b-431c-487a-a6c9-ea3716f10a31"]}],"mendeley":{"formattedCitation":"&lt;sup&gt;34&lt;/sup&gt;","plainTextFormattedCitation":"34","previouslyFormattedCitation":"&lt;sup&gt;35&lt;/sup&gt;"},"properties":{"noteIndex":0},"schema":"https://github.com/citation-style-language/schema/raw/master/csl-citation.json"}</w:instrText>
      </w:r>
      <w:r w:rsidRPr="00131CFE">
        <w:rPr>
          <w:rFonts w:ascii="Calibri" w:eastAsia="Times New Roman" w:hAnsi="Calibri" w:cs="Calibri"/>
          <w:szCs w:val="24"/>
          <w:shd w:val="clear" w:color="auto" w:fill="E6E6E6"/>
          <w:lang w:val="en-US"/>
        </w:rPr>
        <w:fldChar w:fldCharType="separate"/>
      </w:r>
      <w:r w:rsidR="0055488B" w:rsidRPr="00131CFE">
        <w:rPr>
          <w:rFonts w:ascii="Calibri" w:eastAsia="Times New Roman" w:hAnsi="Calibri" w:cs="Calibri"/>
          <w:szCs w:val="24"/>
          <w:vertAlign w:val="superscript"/>
          <w:lang w:val="en-US"/>
        </w:rPr>
        <w:t>34</w:t>
      </w:r>
      <w:r w:rsidRPr="00131CFE">
        <w:rPr>
          <w:rFonts w:ascii="Calibri" w:eastAsia="Times New Roman" w:hAnsi="Calibri" w:cs="Calibri"/>
          <w:szCs w:val="24"/>
          <w:shd w:val="clear" w:color="auto" w:fill="E6E6E6"/>
          <w:lang w:val="en-US"/>
        </w:rPr>
        <w:fldChar w:fldCharType="end"/>
      </w:r>
      <w:r w:rsidR="6876D303" w:rsidRPr="00131CFE">
        <w:rPr>
          <w:rFonts w:ascii="Calibri" w:eastAsia="Times New Roman" w:hAnsi="Calibri" w:cs="Calibri"/>
          <w:szCs w:val="24"/>
          <w:lang w:val="en-US"/>
        </w:rPr>
        <w:t>.</w:t>
      </w:r>
      <w:r w:rsidR="1F077B32" w:rsidRPr="00131CFE">
        <w:rPr>
          <w:rFonts w:ascii="Calibri" w:eastAsia="Times New Roman" w:hAnsi="Calibri" w:cs="Calibri"/>
          <w:szCs w:val="24"/>
          <w:lang w:val="en-US"/>
        </w:rPr>
        <w:t xml:space="preserve"> For large samples and technical purposes, wood density is defined as the weight divided by </w:t>
      </w:r>
      <w:r w:rsidR="11592B3E" w:rsidRPr="00131CFE">
        <w:rPr>
          <w:rFonts w:ascii="Calibri" w:eastAsia="Times New Roman" w:hAnsi="Calibri" w:cs="Calibri"/>
          <w:szCs w:val="24"/>
          <w:lang w:val="en-US"/>
        </w:rPr>
        <w:t xml:space="preserve">its volume at given conditions. </w:t>
      </w:r>
      <w:r w:rsidR="7FAD4D6C" w:rsidRPr="00131CFE">
        <w:rPr>
          <w:rFonts w:ascii="Calibri" w:eastAsia="Times New Roman" w:hAnsi="Calibri" w:cs="Calibri"/>
          <w:szCs w:val="24"/>
          <w:lang w:val="en-US"/>
        </w:rPr>
        <w:t xml:space="preserve">However, the value of wood density is strongly dependent on the scale </w:t>
      </w:r>
      <w:r w:rsidR="0FB0BDBD" w:rsidRPr="00131CFE">
        <w:rPr>
          <w:rFonts w:ascii="Calibri" w:eastAsia="Times New Roman" w:hAnsi="Calibri" w:cs="Calibri"/>
          <w:szCs w:val="24"/>
          <w:lang w:val="en-US"/>
        </w:rPr>
        <w:t>at</w:t>
      </w:r>
      <w:r w:rsidR="7FAD4D6C" w:rsidRPr="00131CFE">
        <w:rPr>
          <w:rFonts w:ascii="Calibri" w:eastAsia="Times New Roman" w:hAnsi="Calibri" w:cs="Calibri"/>
          <w:szCs w:val="24"/>
          <w:lang w:val="en-US"/>
        </w:rPr>
        <w:t xml:space="preserve"> which </w:t>
      </w:r>
      <w:r w:rsidR="00E66B75" w:rsidRPr="00131CFE">
        <w:rPr>
          <w:rFonts w:ascii="Calibri" w:eastAsia="Times New Roman" w:hAnsi="Calibri" w:cs="Calibri"/>
          <w:szCs w:val="24"/>
          <w:lang w:val="en-US"/>
        </w:rPr>
        <w:t xml:space="preserve">it is </w:t>
      </w:r>
      <w:r w:rsidR="7FAD4D6C" w:rsidRPr="00131CFE">
        <w:rPr>
          <w:rFonts w:ascii="Calibri" w:eastAsia="Times New Roman" w:hAnsi="Calibri" w:cs="Calibri"/>
          <w:szCs w:val="24"/>
          <w:lang w:val="en-US"/>
        </w:rPr>
        <w:t>measure</w:t>
      </w:r>
      <w:r w:rsidR="00E66B75" w:rsidRPr="00131CFE">
        <w:rPr>
          <w:rFonts w:ascii="Calibri" w:eastAsia="Times New Roman" w:hAnsi="Calibri" w:cs="Calibri"/>
          <w:szCs w:val="24"/>
          <w:lang w:val="en-US"/>
        </w:rPr>
        <w:t>d</w:t>
      </w:r>
      <w:r w:rsidR="7FAD4D6C" w:rsidRPr="00131CFE">
        <w:rPr>
          <w:rFonts w:ascii="Calibri" w:eastAsia="Times New Roman" w:hAnsi="Calibri" w:cs="Calibri"/>
          <w:szCs w:val="24"/>
          <w:lang w:val="en-US"/>
        </w:rPr>
        <w:t>, for instance from pith-to-bark wood density can double, and on a ring scale</w:t>
      </w:r>
      <w:r w:rsidR="00CD02AC" w:rsidRPr="00131CFE">
        <w:rPr>
          <w:rFonts w:ascii="Calibri" w:eastAsia="Times New Roman" w:hAnsi="Calibri" w:cs="Calibri"/>
          <w:szCs w:val="24"/>
          <w:lang w:val="en-US"/>
        </w:rPr>
        <w:t xml:space="preserve"> (in conifers)</w:t>
      </w:r>
      <w:r w:rsidR="7FAD4D6C" w:rsidRPr="00131CFE">
        <w:rPr>
          <w:rFonts w:ascii="Calibri" w:eastAsia="Times New Roman" w:hAnsi="Calibri" w:cs="Calibri"/>
          <w:szCs w:val="24"/>
          <w:lang w:val="en-US"/>
        </w:rPr>
        <w:t xml:space="preserve"> </w:t>
      </w:r>
      <w:r w:rsidR="2FC1B60D" w:rsidRPr="00131CFE">
        <w:rPr>
          <w:rFonts w:ascii="Calibri" w:eastAsia="Times New Roman" w:hAnsi="Calibri" w:cs="Calibri"/>
          <w:szCs w:val="24"/>
          <w:lang w:val="en-US"/>
        </w:rPr>
        <w:t xml:space="preserve">the transition of </w:t>
      </w:r>
      <w:proofErr w:type="spellStart"/>
      <w:r w:rsidR="2FC1B60D" w:rsidRPr="00131CFE">
        <w:rPr>
          <w:rFonts w:ascii="Calibri" w:eastAsia="Times New Roman" w:hAnsi="Calibri" w:cs="Calibri"/>
          <w:szCs w:val="24"/>
          <w:lang w:val="en-US"/>
        </w:rPr>
        <w:t>earlywood</w:t>
      </w:r>
      <w:proofErr w:type="spellEnd"/>
      <w:r w:rsidR="2FC1B60D" w:rsidRPr="00131CFE">
        <w:rPr>
          <w:rFonts w:ascii="Calibri" w:eastAsia="Times New Roman" w:hAnsi="Calibri" w:cs="Calibri"/>
          <w:szCs w:val="24"/>
          <w:lang w:val="en-US"/>
        </w:rPr>
        <w:t xml:space="preserve"> to latewood results in a significant rise in wood density</w:t>
      </w:r>
      <w:r w:rsidR="00E66B75" w:rsidRPr="00131CFE">
        <w:rPr>
          <w:rFonts w:ascii="Calibri" w:eastAsia="Times New Roman" w:hAnsi="Calibri" w:cs="Calibri"/>
          <w:szCs w:val="24"/>
          <w:lang w:val="en-US"/>
        </w:rPr>
        <w:t xml:space="preserve"> as well</w:t>
      </w:r>
      <w:r w:rsidR="00CD02AC" w:rsidRPr="00131CFE">
        <w:rPr>
          <w:rFonts w:ascii="Calibri" w:eastAsia="Times New Roman" w:hAnsi="Calibri" w:cs="Calibri"/>
          <w:szCs w:val="24"/>
          <w:lang w:val="en-US"/>
        </w:rPr>
        <w:t>,</w:t>
      </w:r>
      <w:r w:rsidR="00E95AF4" w:rsidRPr="00131CFE">
        <w:rPr>
          <w:rFonts w:ascii="Calibri" w:eastAsia="Times New Roman" w:hAnsi="Calibri" w:cs="Calibri"/>
          <w:szCs w:val="24"/>
          <w:lang w:val="en-US"/>
        </w:rPr>
        <w:t xml:space="preserve"> with a peak at the ring boundary</w:t>
      </w:r>
      <w:r w:rsidR="00060650" w:rsidRPr="00131CFE">
        <w:rPr>
          <w:rFonts w:ascii="Calibri" w:eastAsia="Times New Roman" w:hAnsi="Calibri" w:cs="Calibri"/>
          <w:szCs w:val="24"/>
          <w:lang w:val="en-US"/>
        </w:rPr>
        <w:t>.</w:t>
      </w:r>
    </w:p>
    <w:p w14:paraId="76EBEF8B" w14:textId="14CC4B27" w:rsidR="665DBCC9" w:rsidRPr="00131CFE" w:rsidRDefault="665DBCC9" w:rsidP="00131CFE">
      <w:pPr>
        <w:spacing w:after="0" w:line="240" w:lineRule="auto"/>
        <w:jc w:val="both"/>
        <w:rPr>
          <w:rFonts w:ascii="Calibri" w:eastAsia="Times New Roman" w:hAnsi="Calibri" w:cs="Calibri"/>
          <w:szCs w:val="24"/>
          <w:lang w:val="en-US"/>
        </w:rPr>
      </w:pPr>
    </w:p>
    <w:p w14:paraId="10D95552" w14:textId="4B8DC36F" w:rsidR="4582A528" w:rsidRPr="00131CFE" w:rsidRDefault="4582A528"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 xml:space="preserve">Here, </w:t>
      </w:r>
      <w:r w:rsidR="00524473" w:rsidRPr="00131CFE">
        <w:rPr>
          <w:rFonts w:ascii="Calibri" w:eastAsia="Times New Roman" w:hAnsi="Calibri" w:cs="Calibri"/>
          <w:szCs w:val="24"/>
          <w:lang w:val="en-US"/>
        </w:rPr>
        <w:t>an</w:t>
      </w:r>
      <w:r w:rsidR="00784DE2" w:rsidRPr="00131CFE">
        <w:rPr>
          <w:rFonts w:ascii="Calibri" w:eastAsia="Times New Roman" w:hAnsi="Calibri" w:cs="Calibri"/>
          <w:szCs w:val="24"/>
          <w:lang w:val="en-US"/>
        </w:rPr>
        <w:t xml:space="preserve"> X-ray CT scanning </w:t>
      </w:r>
      <w:ins w:id="4" w:author="Auteur" w:date="2023-09-02T23:43:00Z">
        <w:r w:rsidR="00911944">
          <w:rPr>
            <w:rFonts w:ascii="Calibri" w:eastAsia="Times New Roman" w:hAnsi="Calibri" w:cs="Calibri"/>
            <w:szCs w:val="24"/>
            <w:lang w:val="en-US"/>
          </w:rPr>
          <w:t xml:space="preserve">protocol </w:t>
        </w:r>
      </w:ins>
      <w:r w:rsidR="00784DE2" w:rsidRPr="00131CFE">
        <w:rPr>
          <w:rFonts w:ascii="Calibri" w:eastAsia="Times New Roman" w:hAnsi="Calibri" w:cs="Calibri"/>
          <w:szCs w:val="24"/>
          <w:lang w:val="en-US"/>
        </w:rPr>
        <w:t>of</w:t>
      </w:r>
      <w:r w:rsidRPr="00131CFE">
        <w:rPr>
          <w:rFonts w:ascii="Calibri" w:eastAsia="Times New Roman" w:hAnsi="Calibri" w:cs="Calibri"/>
          <w:szCs w:val="24"/>
          <w:lang w:val="en-US"/>
        </w:rPr>
        <w:t xml:space="preserve"> increment cores </w:t>
      </w:r>
      <w:r w:rsidR="00524473" w:rsidRPr="00131CFE">
        <w:rPr>
          <w:rFonts w:ascii="Calibri" w:eastAsia="Times New Roman" w:hAnsi="Calibri" w:cs="Calibri"/>
          <w:szCs w:val="24"/>
          <w:lang w:val="en-US"/>
        </w:rPr>
        <w:t xml:space="preserve">is presented </w:t>
      </w:r>
      <w:r w:rsidR="00784DE2" w:rsidRPr="00131CFE">
        <w:rPr>
          <w:rFonts w:ascii="Calibri" w:eastAsia="Times New Roman" w:hAnsi="Calibri" w:cs="Calibri"/>
          <w:szCs w:val="24"/>
          <w:lang w:val="en-US"/>
        </w:rPr>
        <w:t xml:space="preserve">in order </w:t>
      </w:r>
      <w:r w:rsidRPr="00131CFE">
        <w:rPr>
          <w:rFonts w:ascii="Calibri" w:eastAsia="Times New Roman" w:hAnsi="Calibri" w:cs="Calibri"/>
          <w:szCs w:val="24"/>
          <w:lang w:val="en-US"/>
        </w:rPr>
        <w:t>t</w:t>
      </w:r>
      <w:r w:rsidR="1FDDD910" w:rsidRPr="00131CFE">
        <w:rPr>
          <w:rFonts w:ascii="Calibri" w:eastAsia="Times New Roman" w:hAnsi="Calibri" w:cs="Calibri"/>
          <w:szCs w:val="24"/>
          <w:lang w:val="en-US"/>
        </w:rPr>
        <w:t xml:space="preserve">o measure </w:t>
      </w:r>
      <w:r w:rsidR="009C28BF" w:rsidRPr="00131CFE">
        <w:rPr>
          <w:rFonts w:ascii="Calibri" w:eastAsia="Times New Roman" w:hAnsi="Calibri" w:cs="Calibri"/>
          <w:szCs w:val="24"/>
          <w:lang w:val="en-US"/>
        </w:rPr>
        <w:t xml:space="preserve">features at the </w:t>
      </w:r>
      <w:proofErr w:type="spellStart"/>
      <w:r w:rsidR="00757A56" w:rsidRPr="00131CFE">
        <w:rPr>
          <w:rFonts w:ascii="Calibri" w:eastAsia="Times New Roman" w:hAnsi="Calibri" w:cs="Calibri"/>
          <w:szCs w:val="24"/>
          <w:lang w:val="en-US"/>
        </w:rPr>
        <w:t>aforenoted</w:t>
      </w:r>
      <w:proofErr w:type="spellEnd"/>
      <w:r w:rsidR="009C28BF" w:rsidRPr="00131CFE">
        <w:rPr>
          <w:rFonts w:ascii="Calibri" w:eastAsia="Times New Roman" w:hAnsi="Calibri" w:cs="Calibri"/>
          <w:szCs w:val="24"/>
          <w:lang w:val="en-US"/>
        </w:rPr>
        <w:t xml:space="preserve"> </w:t>
      </w:r>
      <w:r w:rsidR="1FDDD910" w:rsidRPr="00131CFE">
        <w:rPr>
          <w:rFonts w:ascii="Calibri" w:eastAsia="Times New Roman" w:hAnsi="Calibri" w:cs="Calibri"/>
          <w:szCs w:val="24"/>
          <w:lang w:val="en-US"/>
        </w:rPr>
        <w:t xml:space="preserve">3 scales </w:t>
      </w:r>
      <w:r w:rsidR="55E03A6F" w:rsidRPr="00131CFE">
        <w:rPr>
          <w:rFonts w:ascii="Calibri" w:eastAsia="Times New Roman" w:hAnsi="Calibri" w:cs="Calibri"/>
          <w:szCs w:val="24"/>
          <w:lang w:val="en-US"/>
        </w:rPr>
        <w:t>(</w:t>
      </w:r>
      <w:r w:rsidR="55E03A6F" w:rsidRPr="00131CFE">
        <w:rPr>
          <w:rFonts w:ascii="Calibri" w:eastAsia="Times New Roman" w:hAnsi="Calibri" w:cs="Calibri"/>
          <w:b/>
          <w:bCs/>
          <w:szCs w:val="24"/>
          <w:lang w:val="en-US"/>
        </w:rPr>
        <w:t>Fig</w:t>
      </w:r>
      <w:r w:rsidR="00FB11F2" w:rsidRPr="00131CFE">
        <w:rPr>
          <w:rFonts w:ascii="Calibri" w:eastAsia="Times New Roman" w:hAnsi="Calibri" w:cs="Calibri"/>
          <w:b/>
          <w:bCs/>
          <w:szCs w:val="24"/>
          <w:lang w:val="en-US"/>
        </w:rPr>
        <w:t>ure</w:t>
      </w:r>
      <w:r w:rsidR="55E03A6F" w:rsidRPr="00131CFE">
        <w:rPr>
          <w:rFonts w:ascii="Calibri" w:eastAsia="Times New Roman" w:hAnsi="Calibri" w:cs="Calibri"/>
          <w:b/>
          <w:bCs/>
          <w:szCs w:val="24"/>
          <w:lang w:val="en-US"/>
        </w:rPr>
        <w:t xml:space="preserve"> 1</w:t>
      </w:r>
      <w:r w:rsidR="55E03A6F" w:rsidRPr="00131CFE">
        <w:rPr>
          <w:rFonts w:ascii="Calibri" w:eastAsia="Times New Roman" w:hAnsi="Calibri" w:cs="Calibri"/>
          <w:szCs w:val="24"/>
          <w:lang w:val="en-US"/>
        </w:rPr>
        <w:t>).</w:t>
      </w:r>
      <w:r w:rsidR="00784DE2" w:rsidRPr="00131CFE">
        <w:rPr>
          <w:rFonts w:ascii="Calibri" w:eastAsia="Times New Roman" w:hAnsi="Calibri" w:cs="Calibri"/>
          <w:szCs w:val="24"/>
          <w:lang w:val="en-US"/>
        </w:rPr>
        <w:t xml:space="preserve"> </w:t>
      </w:r>
      <w:r w:rsidR="55E03A6F" w:rsidRPr="00131CFE">
        <w:rPr>
          <w:rFonts w:ascii="Calibri" w:eastAsia="Times New Roman" w:hAnsi="Calibri" w:cs="Calibri"/>
          <w:szCs w:val="24"/>
          <w:lang w:val="en-US"/>
        </w:rPr>
        <w:t>R</w:t>
      </w:r>
      <w:r w:rsidR="1FDDD910" w:rsidRPr="00131CFE">
        <w:rPr>
          <w:rFonts w:ascii="Calibri" w:eastAsia="Times New Roman" w:hAnsi="Calibri" w:cs="Calibri"/>
          <w:szCs w:val="24"/>
          <w:lang w:val="en-US"/>
        </w:rPr>
        <w:t xml:space="preserve">ecent developments in X-ray CT can cover </w:t>
      </w:r>
      <w:r w:rsidR="00FB11F2" w:rsidRPr="00131CFE">
        <w:rPr>
          <w:rFonts w:ascii="Calibri" w:eastAsia="Times New Roman" w:hAnsi="Calibri" w:cs="Calibri"/>
          <w:szCs w:val="24"/>
          <w:lang w:val="en-US"/>
        </w:rPr>
        <w:t>most of</w:t>
      </w:r>
      <w:r w:rsidR="1FDDD910" w:rsidRPr="00131CFE">
        <w:rPr>
          <w:rFonts w:ascii="Calibri" w:eastAsia="Times New Roman" w:hAnsi="Calibri" w:cs="Calibri"/>
          <w:szCs w:val="24"/>
          <w:lang w:val="en-US"/>
        </w:rPr>
        <w:t xml:space="preserve"> these scales, due to a flexible set-up.</w:t>
      </w:r>
      <w:r w:rsidR="004A4AD6" w:rsidRPr="00131CFE">
        <w:rPr>
          <w:rFonts w:ascii="Calibri" w:eastAsia="Times New Roman" w:hAnsi="Calibri" w:cs="Calibri"/>
          <w:szCs w:val="24"/>
          <w:lang w:val="en-US"/>
        </w:rPr>
        <w:t xml:space="preserve"> </w:t>
      </w:r>
      <w:r w:rsidR="7D8A77AA" w:rsidRPr="00131CFE">
        <w:rPr>
          <w:rFonts w:ascii="Calibri" w:eastAsia="Times New Roman" w:hAnsi="Calibri" w:cs="Calibri"/>
          <w:szCs w:val="24"/>
          <w:lang w:val="en-US"/>
        </w:rPr>
        <w:t>The research goals will determine the eventual protocol for scanning.</w:t>
      </w:r>
      <w:r w:rsidR="55374B30" w:rsidRPr="00131CFE">
        <w:rPr>
          <w:rFonts w:ascii="Calibri" w:eastAsia="Times New Roman" w:hAnsi="Calibri" w:cs="Calibri"/>
          <w:szCs w:val="24"/>
          <w:lang w:val="en-US"/>
        </w:rPr>
        <w:t xml:space="preserve"> </w:t>
      </w:r>
    </w:p>
    <w:p w14:paraId="5CEF6F97" w14:textId="77777777" w:rsidR="00FB11F2" w:rsidRPr="00131CFE" w:rsidRDefault="00FB11F2" w:rsidP="00131CFE">
      <w:pPr>
        <w:spacing w:after="0" w:line="240" w:lineRule="auto"/>
        <w:jc w:val="both"/>
        <w:rPr>
          <w:rFonts w:ascii="Calibri" w:eastAsia="Times New Roman" w:hAnsi="Calibri" w:cs="Calibri"/>
          <w:szCs w:val="24"/>
          <w:lang w:val="en-US"/>
        </w:rPr>
      </w:pPr>
    </w:p>
    <w:p w14:paraId="4A87C886" w14:textId="7BCF09E9" w:rsidR="008F0D5E" w:rsidRPr="00131CFE" w:rsidRDefault="7D8A77AA" w:rsidP="00131CFE">
      <w:pPr>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A crucial l</w:t>
      </w:r>
      <w:r w:rsidR="3FD88D45" w:rsidRPr="00131CFE">
        <w:rPr>
          <w:rFonts w:ascii="Calibri" w:eastAsia="Times New Roman" w:hAnsi="Calibri" w:cs="Calibri"/>
          <w:szCs w:val="24"/>
          <w:lang w:val="en-US"/>
        </w:rPr>
        <w:t xml:space="preserve">imiting factor (which is inherently connected to the scaled nature of wood density and wood in general) is the resolution and time necessary for scanning. </w:t>
      </w:r>
      <w:r w:rsidR="00F33103" w:rsidRPr="00131CFE">
        <w:rPr>
          <w:rFonts w:ascii="Calibri" w:hAnsi="Calibri" w:cs="Calibri"/>
          <w:szCs w:val="24"/>
          <w:lang w:val="en-US"/>
        </w:rPr>
        <w:t>Examples demonstrate how to</w:t>
      </w:r>
      <w:r w:rsidR="002428E3" w:rsidRPr="00131CFE">
        <w:rPr>
          <w:rFonts w:ascii="Calibri" w:hAnsi="Calibri" w:cs="Calibri"/>
          <w:szCs w:val="24"/>
          <w:lang w:val="en-US"/>
        </w:rPr>
        <w:t>:</w:t>
      </w:r>
      <w:r w:rsidR="008F0D5E" w:rsidRPr="00131CFE">
        <w:rPr>
          <w:rFonts w:ascii="Calibri" w:hAnsi="Calibri" w:cs="Calibri"/>
          <w:szCs w:val="24"/>
          <w:lang w:val="en-US"/>
        </w:rPr>
        <w:t xml:space="preserve"> </w:t>
      </w:r>
      <w:r w:rsidR="00A07C35" w:rsidRPr="00131CFE">
        <w:rPr>
          <w:rFonts w:ascii="Calibri" w:hAnsi="Calibri" w:cs="Calibri"/>
          <w:szCs w:val="24"/>
          <w:lang w:val="en-US"/>
        </w:rPr>
        <w:t>(</w:t>
      </w:r>
      <w:proofErr w:type="spellStart"/>
      <w:r w:rsidR="00A07C35" w:rsidRPr="00131CFE">
        <w:rPr>
          <w:rFonts w:ascii="Calibri" w:hAnsi="Calibri" w:cs="Calibri"/>
          <w:szCs w:val="24"/>
          <w:lang w:val="en-US"/>
        </w:rPr>
        <w:t>i</w:t>
      </w:r>
      <w:proofErr w:type="spellEnd"/>
      <w:r w:rsidR="00A07C35" w:rsidRPr="00131CFE">
        <w:rPr>
          <w:rFonts w:ascii="Calibri" w:hAnsi="Calibri" w:cs="Calibri"/>
          <w:szCs w:val="24"/>
          <w:lang w:val="en-US"/>
        </w:rPr>
        <w:t xml:space="preserve">) obtain inter-ring tree scale wood density profiles for biomass estimations in </w:t>
      </w:r>
      <w:r w:rsidR="00A07C35" w:rsidRPr="00131CFE">
        <w:rPr>
          <w:rFonts w:ascii="Calibri" w:hAnsi="Calibri" w:cs="Calibri"/>
          <w:i/>
          <w:szCs w:val="24"/>
          <w:lang w:val="en-US"/>
        </w:rPr>
        <w:t>T</w:t>
      </w:r>
      <w:r w:rsidR="00CD02AC" w:rsidRPr="00131CFE">
        <w:rPr>
          <w:rFonts w:ascii="Calibri" w:hAnsi="Calibri" w:cs="Calibri"/>
          <w:i/>
          <w:szCs w:val="24"/>
          <w:lang w:val="en-US"/>
        </w:rPr>
        <w:t>erminalia</w:t>
      </w:r>
      <w:r w:rsidR="00A07C35" w:rsidRPr="00131CFE">
        <w:rPr>
          <w:rFonts w:ascii="Calibri" w:hAnsi="Calibri" w:cs="Calibri"/>
          <w:i/>
          <w:szCs w:val="24"/>
          <w:lang w:val="en-US"/>
        </w:rPr>
        <w:t xml:space="preserve"> </w:t>
      </w:r>
      <w:proofErr w:type="spellStart"/>
      <w:r w:rsidR="00A07C35" w:rsidRPr="00131CFE">
        <w:rPr>
          <w:rFonts w:ascii="Calibri" w:hAnsi="Calibri" w:cs="Calibri"/>
          <w:i/>
          <w:szCs w:val="24"/>
          <w:lang w:val="en-US"/>
        </w:rPr>
        <w:t>superba</w:t>
      </w:r>
      <w:proofErr w:type="spellEnd"/>
      <w:r w:rsidR="00CD02AC" w:rsidRPr="00131CFE">
        <w:rPr>
          <w:rFonts w:ascii="Calibri" w:hAnsi="Calibri" w:cs="Calibri"/>
          <w:szCs w:val="24"/>
          <w:lang w:val="en-US"/>
        </w:rPr>
        <w:t xml:space="preserve"> from the Congo Basin</w:t>
      </w:r>
      <w:r w:rsidR="0051385C" w:rsidRPr="00131CFE">
        <w:rPr>
          <w:rFonts w:ascii="Calibri" w:hAnsi="Calibri" w:cs="Calibri"/>
          <w:szCs w:val="24"/>
          <w:lang w:val="en-US"/>
        </w:rPr>
        <w:t>,</w:t>
      </w:r>
      <w:r w:rsidR="00A07C35" w:rsidRPr="00131CFE">
        <w:rPr>
          <w:rFonts w:ascii="Calibri" w:hAnsi="Calibri" w:cs="Calibri"/>
          <w:szCs w:val="24"/>
          <w:lang w:val="en-US"/>
        </w:rPr>
        <w:t xml:space="preserve"> (ii) </w:t>
      </w:r>
      <w:r w:rsidR="008F0D5E" w:rsidRPr="00131CFE">
        <w:rPr>
          <w:rFonts w:ascii="Calibri" w:hAnsi="Calibri" w:cs="Calibri"/>
          <w:szCs w:val="24"/>
          <w:lang w:val="en-US"/>
        </w:rPr>
        <w:t xml:space="preserve">obtain </w:t>
      </w:r>
      <w:r w:rsidR="00E47AB0" w:rsidRPr="00131CFE">
        <w:rPr>
          <w:rFonts w:ascii="Calibri" w:hAnsi="Calibri" w:cs="Calibri"/>
          <w:szCs w:val="24"/>
          <w:lang w:val="en-US"/>
        </w:rPr>
        <w:t>density</w:t>
      </w:r>
      <w:r w:rsidR="008F0D5E" w:rsidRPr="00131CFE">
        <w:rPr>
          <w:rFonts w:ascii="Calibri" w:hAnsi="Calibri" w:cs="Calibri"/>
          <w:szCs w:val="24"/>
          <w:lang w:val="en-US"/>
        </w:rPr>
        <w:t xml:space="preserve"> </w:t>
      </w:r>
      <w:r w:rsidR="00A07C35" w:rsidRPr="00131CFE">
        <w:rPr>
          <w:rFonts w:ascii="Calibri" w:hAnsi="Calibri" w:cs="Calibri"/>
          <w:szCs w:val="24"/>
          <w:lang w:val="en-US"/>
        </w:rPr>
        <w:t xml:space="preserve">records </w:t>
      </w:r>
      <w:r w:rsidR="008F0D5E" w:rsidRPr="00131CFE">
        <w:rPr>
          <w:rFonts w:ascii="Calibri" w:hAnsi="Calibri" w:cs="Calibri"/>
          <w:szCs w:val="24"/>
          <w:lang w:val="en-US"/>
        </w:rPr>
        <w:t xml:space="preserve">from </w:t>
      </w:r>
      <w:proofErr w:type="spellStart"/>
      <w:r w:rsidR="00E47AB0" w:rsidRPr="00131CFE">
        <w:rPr>
          <w:rFonts w:ascii="Calibri" w:hAnsi="Calibri" w:cs="Calibri"/>
          <w:szCs w:val="24"/>
          <w:lang w:val="en-US"/>
        </w:rPr>
        <w:t>Clanwilliam</w:t>
      </w:r>
      <w:proofErr w:type="spellEnd"/>
      <w:r w:rsidR="00E47AB0" w:rsidRPr="00131CFE">
        <w:rPr>
          <w:rFonts w:ascii="Calibri" w:hAnsi="Calibri" w:cs="Calibri"/>
          <w:szCs w:val="24"/>
          <w:lang w:val="en-US"/>
        </w:rPr>
        <w:t xml:space="preserve"> cedar</w:t>
      </w:r>
      <w:r w:rsidR="008F0D5E" w:rsidRPr="00131CFE">
        <w:rPr>
          <w:rFonts w:ascii="Calibri" w:hAnsi="Calibri" w:cs="Calibri"/>
          <w:szCs w:val="24"/>
          <w:lang w:val="en-US"/>
        </w:rPr>
        <w:t xml:space="preserve"> </w:t>
      </w:r>
      <w:r w:rsidR="00A07C35" w:rsidRPr="00131CFE">
        <w:rPr>
          <w:rFonts w:ascii="Calibri" w:hAnsi="Calibri" w:cs="Calibri"/>
          <w:szCs w:val="24"/>
          <w:lang w:val="en-US"/>
        </w:rPr>
        <w:t>(</w:t>
      </w:r>
      <w:proofErr w:type="spellStart"/>
      <w:r w:rsidR="00E47AB0" w:rsidRPr="00131CFE">
        <w:rPr>
          <w:rFonts w:ascii="Calibri" w:hAnsi="Calibri" w:cs="Calibri"/>
          <w:i/>
          <w:szCs w:val="24"/>
          <w:lang w:val="en-US"/>
        </w:rPr>
        <w:t>Widdringtonia</w:t>
      </w:r>
      <w:proofErr w:type="spellEnd"/>
      <w:r w:rsidR="00E47AB0" w:rsidRPr="00131CFE">
        <w:rPr>
          <w:rFonts w:ascii="Calibri" w:hAnsi="Calibri" w:cs="Calibri"/>
          <w:i/>
          <w:szCs w:val="24"/>
          <w:lang w:val="en-US"/>
        </w:rPr>
        <w:t xml:space="preserve"> </w:t>
      </w:r>
      <w:proofErr w:type="spellStart"/>
      <w:r w:rsidR="00E47AB0" w:rsidRPr="00131CFE">
        <w:rPr>
          <w:rFonts w:ascii="Calibri" w:hAnsi="Calibri" w:cs="Calibri"/>
          <w:i/>
          <w:szCs w:val="24"/>
          <w:lang w:val="en-US"/>
        </w:rPr>
        <w:t>cedarbergensis</w:t>
      </w:r>
      <w:proofErr w:type="spellEnd"/>
      <w:r w:rsidR="00A07C35" w:rsidRPr="00131CFE">
        <w:rPr>
          <w:rFonts w:ascii="Calibri" w:hAnsi="Calibri" w:cs="Calibri"/>
          <w:szCs w:val="24"/>
          <w:lang w:val="en-US"/>
        </w:rPr>
        <w:t xml:space="preserve">) </w:t>
      </w:r>
      <w:r w:rsidR="008F0D5E" w:rsidRPr="00131CFE">
        <w:rPr>
          <w:rFonts w:ascii="Calibri" w:hAnsi="Calibri" w:cs="Calibri"/>
          <w:szCs w:val="24"/>
          <w:lang w:val="en-US"/>
        </w:rPr>
        <w:t xml:space="preserve">based on helical scanning on </w:t>
      </w:r>
      <w:r w:rsidR="00CD02AC" w:rsidRPr="00131CFE">
        <w:rPr>
          <w:rFonts w:ascii="Calibri" w:hAnsi="Calibri" w:cs="Calibri"/>
          <w:szCs w:val="24"/>
          <w:lang w:val="en-US"/>
        </w:rPr>
        <w:t xml:space="preserve">a </w:t>
      </w:r>
      <w:r w:rsidR="008F0D5E" w:rsidRPr="00131CFE">
        <w:rPr>
          <w:rFonts w:ascii="Calibri" w:hAnsi="Calibri" w:cs="Calibri"/>
          <w:szCs w:val="24"/>
          <w:lang w:val="en-US"/>
        </w:rPr>
        <w:t>HECTOR</w:t>
      </w:r>
      <w:r w:rsidR="00A07C35" w:rsidRPr="00131CFE">
        <w:rPr>
          <w:rFonts w:ascii="Calibri" w:hAnsi="Calibri" w:cs="Calibri"/>
          <w:szCs w:val="24"/>
          <w:lang w:val="en-US"/>
        </w:rPr>
        <w:t xml:space="preserve"> </w:t>
      </w:r>
      <w:r w:rsidR="0068132E" w:rsidRPr="00131CFE">
        <w:rPr>
          <w:rFonts w:ascii="Calibri" w:hAnsi="Calibri" w:cs="Calibri"/>
          <w:szCs w:val="24"/>
          <w:lang w:val="en-US"/>
        </w:rPr>
        <w:t>system</w:t>
      </w:r>
      <w:r w:rsidR="0068132E"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{"citationItems":[{"id":"ITEM-1","itemData":{"DOI":"10.1088/1742-6596/463/1/012012","ISSN":"17426596","abstract":"X-ray micro-CT has become a very powerful and common tool for non-destructive three-dimensional (3D) visualization and analysis of objects. Many systems are commercially available, but they are typically limited in terms of operational freedom both from a mechanical point of view as well as for acquisition routines. HECTOR is the latest system developed by the Ghent University Centre for X-ray Tomography (http://www.ugct.ugent.be) in collaboration with X-Ray Engineering (XRE bvba, Ghent, Belgium). It consists of a mechanical setup with nine motorized axes and a modular acquisition software package and combines a microfocus directional target X-ray source up to 240 kV with a large flat-panel detector. Provisions are made to install a line-detector for a maximal operational range. The system can accommodate samples up to 80 kg, 1 m long and 80 cm in diameter while it is also suited for high resolution (down to 4 μm) tomography. The bi-directional detector tiling is suited for large samples while the variable source-detector distance optimizes the signal to noise ratio (SNR) for every type of sample, even with peripheral equipment such as compression stages or climate chambers. The large vertical travel of 1 m can be used for helical scanning and a vertical detector rotation axis allows laminography experiments. The setup is installed in a large concrete bunker to allow accommodation of peripheral equipment such as pumps, chillers, etc., which can be integrated in the modular acquisition software to obtain a maximal correlation between the environmental control and the CT data taken. The acquisition software does not only allow good coupling with the peripheral equipment but its scripting feature is also particularly interesting for testing new and exotic acquisition routines. © Published under licence by IOP Publishing Ltd.","author":[{"dropping-particle":"","family":"Masschaele","given":"Bert","non-dropping-particle":"","parse-names":false,"suffix":""},{"dropping-particle":"","family":"Dierick","given":"Manuel","non-dropping-particle":"","parse-names":false,"suffix":""},{"dropping-particle":"Van","family":"Loo","given":"Denis","non-dropping-particle":"","parse-names":false,"suffix":""},{"dropping-particle":"","family":"Boone","given":"Matthieu N.","non-dropping-particle":"","parse-names":false,"suffix":""},{"dropping-particle":"","family":"Brabant","given":"Loes","non-dropping-particle":"","parse-names":false,"suffix":""},{"dropping-particle":"","family":"Pauwels","given":"Elin","non-dropping-particle":"","parse-names":false,"suffix":""},{"dropping-particle":"","family":"Cnudde","given":"Veerle","non-dropping-particle":"","parse-names":false,"suffix":""},{"dropping-particle":"Van","family":"Hoorebeke","given":"Luc","non-dropping-particle":"","parse-names":false,"suffix":""}],"container-title":"Journal of Physics: Conference Series","id":"ITEM-1","issue":"1","issued":{"date-parts":[["2013"]]},"title":"HECTOR: A 240kV micro-CT setup optimized for research","type":"article-journal","volume":"463"},"uris":["http://www.mendeley.com/documents/?uuid=7fc9d7ec-3c87-4d91-9eb0-b427a7bf6e31"]}],"mendeley":{"formattedCitation":"&lt;sup&gt;35&lt;/sup&gt;","plainTextFormattedCitation":"35","previouslyFormattedCitation":"&lt;sup&gt;36&lt;/sup&gt;"},"properties":{"noteIndex":0},"schema":"https://github.com/citation-style-language/schema/raw/master/csl-citation.json"}</w:instrText>
      </w:r>
      <w:r w:rsidR="0068132E"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35</w:t>
      </w:r>
      <w:r w:rsidR="0068132E" w:rsidRPr="00131CFE">
        <w:rPr>
          <w:rFonts w:ascii="Calibri" w:hAnsi="Calibri" w:cs="Calibri"/>
          <w:szCs w:val="24"/>
          <w:lang w:val="en-US"/>
        </w:rPr>
        <w:fldChar w:fldCharType="end"/>
      </w:r>
      <w:r w:rsidR="0051385C" w:rsidRPr="00131CFE">
        <w:rPr>
          <w:rFonts w:ascii="Calibri" w:hAnsi="Calibri" w:cs="Calibri"/>
          <w:szCs w:val="24"/>
          <w:lang w:val="en-US"/>
        </w:rPr>
        <w:t xml:space="preserve">, </w:t>
      </w:r>
      <w:r w:rsidR="00A07C35" w:rsidRPr="00131CFE">
        <w:rPr>
          <w:rFonts w:ascii="Calibri" w:hAnsi="Calibri" w:cs="Calibri"/>
          <w:szCs w:val="24"/>
          <w:lang w:val="en-US"/>
        </w:rPr>
        <w:t>and (iii)</w:t>
      </w:r>
      <w:r w:rsidR="008F0D5E" w:rsidRPr="00131CFE">
        <w:rPr>
          <w:rFonts w:ascii="Calibri" w:hAnsi="Calibri" w:cs="Calibri"/>
          <w:szCs w:val="24"/>
          <w:lang w:val="en-US"/>
        </w:rPr>
        <w:t xml:space="preserve"> measur</w:t>
      </w:r>
      <w:r w:rsidR="002428E3" w:rsidRPr="00131CFE">
        <w:rPr>
          <w:rFonts w:ascii="Calibri" w:hAnsi="Calibri" w:cs="Calibri"/>
          <w:szCs w:val="24"/>
          <w:lang w:val="en-US"/>
        </w:rPr>
        <w:t>e</w:t>
      </w:r>
      <w:r w:rsidR="008F0D5E" w:rsidRPr="00131CFE">
        <w:rPr>
          <w:rFonts w:ascii="Calibri" w:hAnsi="Calibri" w:cs="Calibri"/>
          <w:szCs w:val="24"/>
          <w:lang w:val="en-US"/>
        </w:rPr>
        <w:t xml:space="preserve"> vessel parameters on </w:t>
      </w:r>
      <w:r w:rsidR="00757A56" w:rsidRPr="00131CFE">
        <w:rPr>
          <w:rFonts w:ascii="Calibri" w:hAnsi="Calibri" w:cs="Calibri"/>
          <w:szCs w:val="24"/>
          <w:lang w:val="en-US"/>
        </w:rPr>
        <w:t>sessile oak</w:t>
      </w:r>
      <w:r w:rsidR="008F0D5E" w:rsidRPr="00131CFE">
        <w:rPr>
          <w:rFonts w:ascii="Calibri" w:hAnsi="Calibri" w:cs="Calibri"/>
          <w:szCs w:val="24"/>
          <w:lang w:val="en-US"/>
        </w:rPr>
        <w:t xml:space="preserve">, on </w:t>
      </w:r>
      <w:r w:rsidR="00CD02AC" w:rsidRPr="00131CFE">
        <w:rPr>
          <w:rFonts w:ascii="Calibri" w:hAnsi="Calibri" w:cs="Calibri"/>
          <w:szCs w:val="24"/>
          <w:lang w:val="en-US"/>
        </w:rPr>
        <w:t xml:space="preserve">the </w:t>
      </w:r>
      <w:proofErr w:type="spellStart"/>
      <w:r w:rsidR="008F0D5E" w:rsidRPr="00131CFE">
        <w:rPr>
          <w:rFonts w:ascii="Calibri" w:hAnsi="Calibri" w:cs="Calibri"/>
          <w:szCs w:val="24"/>
          <w:lang w:val="en-US"/>
        </w:rPr>
        <w:t>Nano</w:t>
      </w:r>
      <w:r w:rsidR="009C28BF" w:rsidRPr="00131CFE">
        <w:rPr>
          <w:rFonts w:ascii="Calibri" w:hAnsi="Calibri" w:cs="Calibri"/>
          <w:szCs w:val="24"/>
          <w:lang w:val="en-US"/>
        </w:rPr>
        <w:t>w</w:t>
      </w:r>
      <w:r w:rsidR="008F0D5E" w:rsidRPr="00131CFE">
        <w:rPr>
          <w:rFonts w:ascii="Calibri" w:hAnsi="Calibri" w:cs="Calibri"/>
          <w:szCs w:val="24"/>
          <w:lang w:val="en-US"/>
        </w:rPr>
        <w:t>ood</w:t>
      </w:r>
      <w:proofErr w:type="spellEnd"/>
      <w:r w:rsidR="008F0D5E" w:rsidRPr="00131CFE">
        <w:rPr>
          <w:rFonts w:ascii="Calibri" w:hAnsi="Calibri" w:cs="Calibri"/>
          <w:szCs w:val="24"/>
          <w:lang w:val="en-US"/>
        </w:rPr>
        <w:t xml:space="preserve"> system</w:t>
      </w:r>
      <w:ins w:id="5" w:author="Auteur" w:date="2023-09-02T23:55:00Z">
        <w:r w:rsidR="00B00439">
          <w:rPr>
            <w:rFonts w:ascii="Calibri" w:hAnsi="Calibri" w:cs="Calibri"/>
            <w:szCs w:val="24"/>
            <w:lang w:val="en-US"/>
          </w:rPr>
          <w:t>. B</w:t>
        </w:r>
      </w:ins>
      <w:del w:id="6" w:author="Auteur" w:date="2023-09-02T23:55:00Z">
        <w:r w:rsidR="008F0D5E" w:rsidRPr="00131CFE" w:rsidDel="00B00439">
          <w:rPr>
            <w:rFonts w:ascii="Calibri" w:hAnsi="Calibri" w:cs="Calibri"/>
            <w:szCs w:val="24"/>
            <w:lang w:val="en-US"/>
          </w:rPr>
          <w:delText>, b</w:delText>
        </w:r>
      </w:del>
      <w:r w:rsidR="008F0D5E" w:rsidRPr="00131CFE">
        <w:rPr>
          <w:rFonts w:ascii="Calibri" w:hAnsi="Calibri" w:cs="Calibri"/>
          <w:szCs w:val="24"/>
          <w:lang w:val="en-US"/>
        </w:rPr>
        <w:t xml:space="preserve">oth scanners </w:t>
      </w:r>
      <w:r w:rsidR="009C28BF" w:rsidRPr="00131CFE">
        <w:rPr>
          <w:rFonts w:ascii="Calibri" w:hAnsi="Calibri" w:cs="Calibri"/>
          <w:szCs w:val="24"/>
          <w:lang w:val="en-US"/>
        </w:rPr>
        <w:t xml:space="preserve">are part of the suite of scanners at the </w:t>
      </w:r>
      <w:proofErr w:type="spellStart"/>
      <w:r w:rsidR="009C28BF" w:rsidRPr="00131CFE">
        <w:rPr>
          <w:rFonts w:ascii="Calibri" w:hAnsi="Calibri" w:cs="Calibri"/>
          <w:szCs w:val="24"/>
          <w:lang w:val="en-US"/>
        </w:rPr>
        <w:t>UGent</w:t>
      </w:r>
      <w:proofErr w:type="spellEnd"/>
      <w:r w:rsidR="009C28BF" w:rsidRPr="00131CFE">
        <w:rPr>
          <w:rFonts w:ascii="Calibri" w:hAnsi="Calibri" w:cs="Calibri"/>
          <w:szCs w:val="24"/>
          <w:lang w:val="en-US"/>
        </w:rPr>
        <w:t xml:space="preserve"> Center </w:t>
      </w:r>
      <w:r w:rsidR="0068132E" w:rsidRPr="00131CFE">
        <w:rPr>
          <w:rFonts w:ascii="Calibri" w:hAnsi="Calibri" w:cs="Calibri"/>
          <w:szCs w:val="24"/>
          <w:lang w:val="en-US"/>
        </w:rPr>
        <w:t>for</w:t>
      </w:r>
      <w:r w:rsidR="009C28BF" w:rsidRPr="00131CFE">
        <w:rPr>
          <w:rFonts w:ascii="Calibri" w:hAnsi="Calibri" w:cs="Calibri"/>
          <w:szCs w:val="24"/>
          <w:lang w:val="en-US"/>
        </w:rPr>
        <w:t xml:space="preserve"> X-ray Tomography (</w:t>
      </w:r>
      <w:r w:rsidR="008F0D5E" w:rsidRPr="00131CFE">
        <w:rPr>
          <w:rFonts w:ascii="Calibri" w:hAnsi="Calibri" w:cs="Calibri"/>
          <w:szCs w:val="24"/>
          <w:lang w:val="en-US"/>
        </w:rPr>
        <w:t>UGCT</w:t>
      </w:r>
      <w:r w:rsidR="009C28BF" w:rsidRPr="00131CFE">
        <w:rPr>
          <w:rFonts w:ascii="Calibri" w:hAnsi="Calibri" w:cs="Calibri"/>
          <w:szCs w:val="24"/>
          <w:lang w:val="en-US"/>
        </w:rPr>
        <w:t xml:space="preserve">, </w:t>
      </w:r>
      <w:r w:rsidR="0051385C" w:rsidRPr="00131CFE">
        <w:rPr>
          <w:rFonts w:ascii="Calibri" w:hAnsi="Calibri" w:cs="Calibri"/>
          <w:szCs w:val="24"/>
          <w:lang w:val="en-US"/>
        </w:rPr>
        <w:t>www.ugct.ugent.be</w:t>
      </w:r>
      <w:r w:rsidR="009C28BF" w:rsidRPr="00131CFE">
        <w:rPr>
          <w:rFonts w:ascii="Calibri" w:hAnsi="Calibri" w:cs="Calibri"/>
          <w:szCs w:val="24"/>
          <w:lang w:val="en-US"/>
        </w:rPr>
        <w:t xml:space="preserve">), a core facility of </w:t>
      </w:r>
      <w:proofErr w:type="spellStart"/>
      <w:r w:rsidR="009C28BF" w:rsidRPr="00131CFE">
        <w:rPr>
          <w:rFonts w:ascii="Calibri" w:hAnsi="Calibri" w:cs="Calibri"/>
          <w:szCs w:val="24"/>
          <w:lang w:val="en-US"/>
        </w:rPr>
        <w:t>UGent</w:t>
      </w:r>
      <w:proofErr w:type="spellEnd"/>
      <w:r w:rsidR="008F0D5E" w:rsidRPr="00131CFE">
        <w:rPr>
          <w:rFonts w:ascii="Calibri" w:hAnsi="Calibri" w:cs="Calibri"/>
          <w:szCs w:val="24"/>
          <w:lang w:val="en-US"/>
        </w:rPr>
        <w:t xml:space="preserve">. </w:t>
      </w:r>
    </w:p>
    <w:p w14:paraId="14F834DC" w14:textId="48DC499C" w:rsidR="665DBCC9" w:rsidRPr="00131CFE" w:rsidRDefault="665DBCC9" w:rsidP="00131CFE">
      <w:pPr>
        <w:spacing w:after="0" w:line="240" w:lineRule="auto"/>
        <w:jc w:val="both"/>
        <w:rPr>
          <w:rFonts w:ascii="Calibri" w:eastAsia="Times New Roman" w:hAnsi="Calibri" w:cs="Calibri"/>
          <w:szCs w:val="24"/>
          <w:lang w:val="en-US"/>
        </w:rPr>
      </w:pPr>
    </w:p>
    <w:p w14:paraId="66B52EBB" w14:textId="656ED476" w:rsidR="005525AB" w:rsidRPr="00131CFE" w:rsidRDefault="005525AB" w:rsidP="00131CFE">
      <w:pPr>
        <w:spacing w:after="0" w:line="240" w:lineRule="auto"/>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1</w:t>
      </w:r>
      <w:r w:rsidRPr="00131CFE">
        <w:rPr>
          <w:rFonts w:ascii="Calibri" w:hAnsi="Calibri" w:cs="Calibri"/>
          <w:szCs w:val="24"/>
          <w:lang w:val="en-US"/>
        </w:rPr>
        <w:t xml:space="preserve"> here]</w:t>
      </w:r>
    </w:p>
    <w:p w14:paraId="0335996A" w14:textId="670246E3" w:rsidR="1BC479C7" w:rsidRPr="00131CFE" w:rsidRDefault="00911944">
      <w:pPr>
        <w:tabs>
          <w:tab w:val="left" w:pos="6924"/>
        </w:tabs>
        <w:spacing w:after="0" w:line="240" w:lineRule="auto"/>
        <w:jc w:val="both"/>
        <w:rPr>
          <w:rFonts w:ascii="Calibri" w:hAnsi="Calibri" w:cs="Calibri"/>
          <w:szCs w:val="24"/>
          <w:lang w:val="en-US"/>
        </w:rPr>
        <w:pPrChange w:id="7" w:author="Auteur" w:date="2023-09-02T23:45:00Z">
          <w:pPr>
            <w:spacing w:after="0" w:line="240" w:lineRule="auto"/>
            <w:jc w:val="both"/>
          </w:pPr>
        </w:pPrChange>
      </w:pPr>
      <w:ins w:id="8" w:author="Auteur" w:date="2023-09-02T23:45:00Z">
        <w:r>
          <w:rPr>
            <w:rFonts w:ascii="Calibri" w:hAnsi="Calibri" w:cs="Calibri"/>
            <w:szCs w:val="24"/>
            <w:lang w:val="en-US"/>
          </w:rPr>
          <w:tab/>
        </w:r>
      </w:ins>
    </w:p>
    <w:p w14:paraId="548B9B56" w14:textId="5D7BC364" w:rsidR="00E4293C" w:rsidRPr="00131CFE" w:rsidRDefault="00E32168" w:rsidP="00131CFE">
      <w:pPr>
        <w:pStyle w:val="Titre2"/>
        <w:spacing w:before="0" w:line="240" w:lineRule="auto"/>
        <w:jc w:val="both"/>
        <w:rPr>
          <w:rFonts w:ascii="Calibri" w:hAnsi="Calibri" w:cs="Calibri"/>
          <w:b/>
          <w:bCs/>
          <w:color w:val="auto"/>
          <w:sz w:val="24"/>
          <w:szCs w:val="24"/>
          <w:lang w:val="en-US"/>
        </w:rPr>
      </w:pPr>
      <w:r w:rsidRPr="00131CFE">
        <w:rPr>
          <w:rFonts w:ascii="Calibri" w:hAnsi="Calibri" w:cs="Calibri"/>
          <w:b/>
          <w:bCs/>
          <w:color w:val="auto"/>
          <w:sz w:val="24"/>
          <w:szCs w:val="24"/>
          <w:lang w:val="en-US"/>
        </w:rPr>
        <w:t xml:space="preserve">X-CT research </w:t>
      </w:r>
      <w:del w:id="9" w:author="Auteur" w:date="2023-09-03T00:21:00Z">
        <w:r w:rsidRPr="00131CFE" w:rsidDel="00844251">
          <w:rPr>
            <w:rFonts w:ascii="Calibri" w:hAnsi="Calibri" w:cs="Calibri"/>
            <w:b/>
            <w:bCs/>
            <w:color w:val="auto"/>
            <w:sz w:val="24"/>
            <w:szCs w:val="24"/>
            <w:lang w:val="en-US"/>
          </w:rPr>
          <w:delText xml:space="preserve">in </w:delText>
        </w:r>
      </w:del>
      <w:ins w:id="10" w:author="Auteur" w:date="2023-09-03T00:21:00Z">
        <w:r w:rsidR="00844251">
          <w:rPr>
            <w:rFonts w:ascii="Calibri" w:hAnsi="Calibri" w:cs="Calibri"/>
            <w:b/>
            <w:bCs/>
            <w:color w:val="auto"/>
            <w:sz w:val="24"/>
            <w:szCs w:val="24"/>
            <w:lang w:val="en-US"/>
          </w:rPr>
          <w:t>on</w:t>
        </w:r>
        <w:r w:rsidR="00844251" w:rsidRPr="00131CFE">
          <w:rPr>
            <w:rFonts w:ascii="Calibri" w:hAnsi="Calibri" w:cs="Calibri"/>
            <w:b/>
            <w:bCs/>
            <w:color w:val="auto"/>
            <w:sz w:val="24"/>
            <w:szCs w:val="24"/>
            <w:lang w:val="en-US"/>
          </w:rPr>
          <w:t xml:space="preserve"> </w:t>
        </w:r>
      </w:ins>
      <w:r w:rsidR="0051385C" w:rsidRPr="00131CFE">
        <w:rPr>
          <w:rFonts w:ascii="Calibri" w:hAnsi="Calibri" w:cs="Calibri"/>
          <w:b/>
          <w:bCs/>
          <w:color w:val="auto"/>
          <w:sz w:val="24"/>
          <w:szCs w:val="24"/>
          <w:lang w:val="en-US"/>
        </w:rPr>
        <w:t>w</w:t>
      </w:r>
      <w:r w:rsidRPr="00131CFE">
        <w:rPr>
          <w:rFonts w:ascii="Calibri" w:hAnsi="Calibri" w:cs="Calibri"/>
          <w:b/>
          <w:bCs/>
          <w:color w:val="auto"/>
          <w:sz w:val="24"/>
          <w:szCs w:val="24"/>
          <w:lang w:val="en-US"/>
        </w:rPr>
        <w:t>ood</w:t>
      </w:r>
    </w:p>
    <w:p w14:paraId="1DB9F2A2" w14:textId="1500E326" w:rsidR="2ED49B13" w:rsidRPr="00131CFE" w:rsidRDefault="00F37AB7" w:rsidP="00131CFE">
      <w:pPr>
        <w:spacing w:after="0" w:line="240" w:lineRule="auto"/>
        <w:jc w:val="both"/>
        <w:rPr>
          <w:rFonts w:ascii="Calibri" w:hAnsi="Calibri" w:cs="Calibri"/>
          <w:szCs w:val="24"/>
          <w:lang w:val="en-US"/>
        </w:rPr>
      </w:pPr>
      <w:r w:rsidRPr="00131CFE">
        <w:rPr>
          <w:rFonts w:ascii="Calibri" w:hAnsi="Calibri" w:cs="Calibri"/>
          <w:b/>
          <w:bCs/>
          <w:szCs w:val="24"/>
          <w:lang w:val="en-US"/>
        </w:rPr>
        <w:t>S</w:t>
      </w:r>
      <w:r w:rsidR="79CBCA16" w:rsidRPr="00131CFE">
        <w:rPr>
          <w:rFonts w:ascii="Calibri" w:hAnsi="Calibri" w:cs="Calibri"/>
          <w:b/>
          <w:bCs/>
          <w:szCs w:val="24"/>
          <w:lang w:val="en-US"/>
        </w:rPr>
        <w:t>et-up of a scanner</w:t>
      </w:r>
      <w:r w:rsidR="0051385C" w:rsidRPr="00131CFE">
        <w:rPr>
          <w:rFonts w:ascii="Calibri" w:hAnsi="Calibri" w:cs="Calibri"/>
          <w:szCs w:val="24"/>
          <w:lang w:val="en-US"/>
        </w:rPr>
        <w:t xml:space="preserve">: </w:t>
      </w:r>
      <w:r w:rsidR="2ED49B13" w:rsidRPr="00131CFE">
        <w:rPr>
          <w:rFonts w:ascii="Calibri" w:hAnsi="Calibri" w:cs="Calibri"/>
          <w:szCs w:val="24"/>
          <w:lang w:val="en-US"/>
        </w:rPr>
        <w:t>A</w:t>
      </w:r>
      <w:r w:rsidR="29D2F63B" w:rsidRPr="00131CFE">
        <w:rPr>
          <w:rFonts w:ascii="Calibri" w:hAnsi="Calibri" w:cs="Calibri"/>
          <w:szCs w:val="24"/>
          <w:lang w:val="en-US"/>
        </w:rPr>
        <w:t xml:space="preserve"> standard X-ray CT scanner consists of an X-r</w:t>
      </w:r>
      <w:r w:rsidR="6782E514" w:rsidRPr="00131CFE">
        <w:rPr>
          <w:rFonts w:ascii="Calibri" w:hAnsi="Calibri" w:cs="Calibri"/>
          <w:szCs w:val="24"/>
          <w:lang w:val="en-US"/>
        </w:rPr>
        <w:t>a</w:t>
      </w:r>
      <w:r w:rsidR="29D2F63B" w:rsidRPr="00131CFE">
        <w:rPr>
          <w:rFonts w:ascii="Calibri" w:hAnsi="Calibri" w:cs="Calibri"/>
          <w:szCs w:val="24"/>
          <w:lang w:val="en-US"/>
        </w:rPr>
        <w:t>y tube, an X-ray detector, a rotation stage</w:t>
      </w:r>
      <w:r w:rsidR="6A5481FD" w:rsidRPr="00131CFE">
        <w:rPr>
          <w:rFonts w:ascii="Calibri" w:hAnsi="Calibri" w:cs="Calibri"/>
          <w:szCs w:val="24"/>
          <w:lang w:val="en-US"/>
        </w:rPr>
        <w:t>,</w:t>
      </w:r>
      <w:r w:rsidR="29D2F63B" w:rsidRPr="00131CFE">
        <w:rPr>
          <w:rFonts w:ascii="Calibri" w:hAnsi="Calibri" w:cs="Calibri"/>
          <w:szCs w:val="24"/>
          <w:lang w:val="en-US"/>
        </w:rPr>
        <w:t xml:space="preserve"> and a </w:t>
      </w:r>
      <w:r w:rsidRPr="00131CFE">
        <w:rPr>
          <w:rFonts w:ascii="Calibri" w:hAnsi="Calibri" w:cs="Calibri"/>
          <w:szCs w:val="24"/>
          <w:lang w:val="en-US"/>
        </w:rPr>
        <w:t xml:space="preserve">set </w:t>
      </w:r>
      <w:r w:rsidR="29D2F63B" w:rsidRPr="00131CFE">
        <w:rPr>
          <w:rFonts w:ascii="Calibri" w:hAnsi="Calibri" w:cs="Calibri"/>
          <w:szCs w:val="24"/>
          <w:lang w:val="en-US"/>
        </w:rPr>
        <w:t>of motors</w:t>
      </w:r>
      <w:r w:rsidR="0CB838FE" w:rsidRPr="00131CFE">
        <w:rPr>
          <w:rFonts w:ascii="Calibri" w:hAnsi="Calibri" w:cs="Calibri"/>
          <w:szCs w:val="24"/>
          <w:lang w:val="en-US"/>
        </w:rPr>
        <w:t xml:space="preserve"> to move the </w:t>
      </w:r>
      <w:r w:rsidR="4694FAA0" w:rsidRPr="00131CFE">
        <w:rPr>
          <w:rFonts w:ascii="Calibri" w:hAnsi="Calibri" w:cs="Calibri"/>
          <w:szCs w:val="24"/>
          <w:lang w:val="en-US"/>
        </w:rPr>
        <w:t>rotation stage</w:t>
      </w:r>
      <w:r w:rsidR="0CB838FE" w:rsidRPr="00131CFE">
        <w:rPr>
          <w:rFonts w:ascii="Calibri" w:hAnsi="Calibri" w:cs="Calibri"/>
          <w:szCs w:val="24"/>
          <w:lang w:val="en-US"/>
        </w:rPr>
        <w:t>, and in most cases also the detector</w:t>
      </w:r>
      <w:r w:rsidR="034C366E" w:rsidRPr="00131CFE">
        <w:rPr>
          <w:rFonts w:ascii="Calibri" w:hAnsi="Calibri" w:cs="Calibri"/>
          <w:szCs w:val="24"/>
          <w:lang w:val="en-US"/>
        </w:rPr>
        <w:t>, back and forth</w:t>
      </w:r>
      <w:r w:rsidR="42E16BD1" w:rsidRPr="00131CFE">
        <w:rPr>
          <w:rFonts w:ascii="Calibri" w:hAnsi="Calibri" w:cs="Calibri"/>
          <w:szCs w:val="24"/>
          <w:lang w:val="en-US"/>
        </w:rPr>
        <w:t xml:space="preserve"> (</w:t>
      </w:r>
      <w:r w:rsidR="42E16BD1" w:rsidRPr="00131CFE">
        <w:rPr>
          <w:rFonts w:ascii="Calibri" w:hAnsi="Calibri" w:cs="Calibri"/>
          <w:b/>
          <w:bCs/>
          <w:szCs w:val="24"/>
          <w:lang w:val="en-US"/>
        </w:rPr>
        <w:t xml:space="preserve">Figure </w:t>
      </w:r>
      <w:r w:rsidR="005E562A" w:rsidRPr="00131CFE">
        <w:rPr>
          <w:rFonts w:ascii="Calibri" w:hAnsi="Calibri" w:cs="Calibri"/>
          <w:b/>
          <w:bCs/>
          <w:szCs w:val="24"/>
          <w:lang w:val="en-US"/>
        </w:rPr>
        <w:t>2</w:t>
      </w:r>
      <w:r w:rsidR="42E16BD1" w:rsidRPr="00131CFE">
        <w:rPr>
          <w:rFonts w:ascii="Calibri" w:hAnsi="Calibri" w:cs="Calibri"/>
          <w:szCs w:val="24"/>
          <w:lang w:val="en-US"/>
        </w:rPr>
        <w:t>)</w:t>
      </w:r>
      <w:r w:rsidR="0CB838FE" w:rsidRPr="00131CFE">
        <w:rPr>
          <w:rFonts w:ascii="Calibri" w:hAnsi="Calibri" w:cs="Calibri"/>
          <w:szCs w:val="24"/>
          <w:lang w:val="en-US"/>
        </w:rPr>
        <w:t>.</w:t>
      </w:r>
      <w:r w:rsidR="06974FF0" w:rsidRPr="00131CFE">
        <w:rPr>
          <w:rFonts w:ascii="Calibri" w:hAnsi="Calibri" w:cs="Calibri"/>
          <w:szCs w:val="24"/>
          <w:lang w:val="en-US"/>
        </w:rPr>
        <w:t xml:space="preserve"> </w:t>
      </w:r>
    </w:p>
    <w:p w14:paraId="482FC468" w14:textId="77777777" w:rsidR="0051385C" w:rsidRPr="00131CFE" w:rsidRDefault="0051385C" w:rsidP="00131CFE">
      <w:pPr>
        <w:spacing w:after="0" w:line="240" w:lineRule="auto"/>
        <w:jc w:val="both"/>
        <w:rPr>
          <w:rFonts w:ascii="Calibri" w:hAnsi="Calibri" w:cs="Calibri"/>
          <w:szCs w:val="24"/>
          <w:lang w:val="en-US"/>
        </w:rPr>
      </w:pPr>
    </w:p>
    <w:p w14:paraId="2A13E08D" w14:textId="557D2479" w:rsidR="665DBCC9" w:rsidRPr="00131CFE" w:rsidRDefault="005525AB" w:rsidP="00131CFE">
      <w:pPr>
        <w:spacing w:after="0" w:line="240" w:lineRule="auto"/>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2</w:t>
      </w:r>
      <w:r w:rsidRPr="00131CFE">
        <w:rPr>
          <w:rFonts w:ascii="Calibri" w:hAnsi="Calibri" w:cs="Calibri"/>
          <w:szCs w:val="24"/>
          <w:lang w:val="en-US"/>
        </w:rPr>
        <w:t xml:space="preserve"> here]</w:t>
      </w:r>
    </w:p>
    <w:p w14:paraId="0E8A5849" w14:textId="77777777" w:rsidR="00971A5A" w:rsidRPr="00131CFE" w:rsidDel="002D30C9" w:rsidRDefault="00971A5A" w:rsidP="00131CFE">
      <w:pPr>
        <w:spacing w:after="0" w:line="240" w:lineRule="auto"/>
        <w:jc w:val="both"/>
        <w:rPr>
          <w:del w:id="11" w:author="Auteur" w:date="2023-09-04T11:21:00Z"/>
          <w:rFonts w:ascii="Calibri" w:hAnsi="Calibri" w:cs="Calibri"/>
          <w:szCs w:val="24"/>
          <w:lang w:val="en-US"/>
        </w:rPr>
      </w:pPr>
    </w:p>
    <w:p w14:paraId="6CC5390A" w14:textId="2C829B8D" w:rsidR="2F777D84" w:rsidRPr="00131CFE" w:rsidRDefault="2F777D84" w:rsidP="00131CFE">
      <w:pPr>
        <w:spacing w:after="0" w:line="240" w:lineRule="auto"/>
        <w:jc w:val="both"/>
        <w:rPr>
          <w:rFonts w:ascii="Calibri" w:hAnsi="Calibri" w:cs="Calibri"/>
          <w:szCs w:val="24"/>
          <w:lang w:val="en-US"/>
        </w:rPr>
      </w:pPr>
      <w:r w:rsidRPr="00131CFE">
        <w:rPr>
          <w:rFonts w:ascii="Calibri" w:hAnsi="Calibri" w:cs="Calibri"/>
          <w:szCs w:val="24"/>
          <w:lang w:val="en-US"/>
        </w:rPr>
        <w:t>Most lab-based systems have a cone-beam geometry, which means that the produced X-rays are distributed from the tube’s exit</w:t>
      </w:r>
      <w:r w:rsidR="0CB838FE" w:rsidRPr="00131CFE">
        <w:rPr>
          <w:rFonts w:ascii="Calibri" w:hAnsi="Calibri" w:cs="Calibri"/>
          <w:szCs w:val="24"/>
          <w:lang w:val="en-US"/>
        </w:rPr>
        <w:t xml:space="preserve"> </w:t>
      </w:r>
      <w:r w:rsidR="4A71421F" w:rsidRPr="00131CFE">
        <w:rPr>
          <w:rFonts w:ascii="Calibri" w:hAnsi="Calibri" w:cs="Calibri"/>
          <w:szCs w:val="24"/>
          <w:lang w:val="en-US"/>
        </w:rPr>
        <w:t xml:space="preserve">window in a cone-beam shape, </w:t>
      </w:r>
      <w:r w:rsidR="2D23D737" w:rsidRPr="00131CFE">
        <w:rPr>
          <w:rFonts w:ascii="Calibri" w:hAnsi="Calibri" w:cs="Calibri"/>
          <w:szCs w:val="24"/>
          <w:lang w:val="en-US"/>
        </w:rPr>
        <w:t xml:space="preserve">implying that by changing the distance between the object and the tube </w:t>
      </w:r>
      <w:r w:rsidR="090F4221" w:rsidRPr="00131CFE">
        <w:rPr>
          <w:rFonts w:ascii="Calibri" w:hAnsi="Calibri" w:cs="Calibri"/>
          <w:szCs w:val="24"/>
          <w:lang w:val="en-US"/>
        </w:rPr>
        <w:t xml:space="preserve">(SOD = </w:t>
      </w:r>
      <w:r w:rsidR="00F33103" w:rsidRPr="00131CFE">
        <w:rPr>
          <w:rFonts w:ascii="Calibri" w:hAnsi="Calibri" w:cs="Calibri"/>
          <w:szCs w:val="24"/>
          <w:lang w:val="en-US"/>
        </w:rPr>
        <w:t>Source</w:t>
      </w:r>
      <w:r w:rsidR="335679C1" w:rsidRPr="00131CFE">
        <w:rPr>
          <w:rFonts w:ascii="Calibri" w:hAnsi="Calibri" w:cs="Calibri"/>
          <w:szCs w:val="24"/>
          <w:lang w:val="en-US"/>
        </w:rPr>
        <w:t>-</w:t>
      </w:r>
      <w:r w:rsidR="00F33103" w:rsidRPr="00131CFE">
        <w:rPr>
          <w:rFonts w:ascii="Calibri" w:hAnsi="Calibri" w:cs="Calibri"/>
          <w:szCs w:val="24"/>
          <w:lang w:val="en-US"/>
        </w:rPr>
        <w:t>Object</w:t>
      </w:r>
      <w:r w:rsidR="037B88E5" w:rsidRPr="00131CFE">
        <w:rPr>
          <w:rFonts w:ascii="Calibri" w:hAnsi="Calibri" w:cs="Calibri"/>
          <w:szCs w:val="24"/>
          <w:lang w:val="en-US"/>
        </w:rPr>
        <w:t>-</w:t>
      </w:r>
      <w:r w:rsidR="00F33103" w:rsidRPr="00131CFE">
        <w:rPr>
          <w:rFonts w:ascii="Calibri" w:hAnsi="Calibri" w:cs="Calibri"/>
          <w:szCs w:val="24"/>
          <w:lang w:val="en-US"/>
        </w:rPr>
        <w:t>D</w:t>
      </w:r>
      <w:r w:rsidR="090F4221" w:rsidRPr="00131CFE">
        <w:rPr>
          <w:rFonts w:ascii="Calibri" w:hAnsi="Calibri" w:cs="Calibri"/>
          <w:szCs w:val="24"/>
          <w:lang w:val="en-US"/>
        </w:rPr>
        <w:t xml:space="preserve">istance) </w:t>
      </w:r>
      <w:r w:rsidR="2D23D737" w:rsidRPr="00131CFE">
        <w:rPr>
          <w:rFonts w:ascii="Calibri" w:hAnsi="Calibri" w:cs="Calibri"/>
          <w:szCs w:val="24"/>
          <w:lang w:val="en-US"/>
        </w:rPr>
        <w:t>and the detector and the tube</w:t>
      </w:r>
      <w:r w:rsidR="025C7A4E" w:rsidRPr="00131CFE">
        <w:rPr>
          <w:rFonts w:ascii="Calibri" w:hAnsi="Calibri" w:cs="Calibri"/>
          <w:szCs w:val="24"/>
          <w:lang w:val="en-US"/>
        </w:rPr>
        <w:t xml:space="preserve"> (SDD = </w:t>
      </w:r>
      <w:r w:rsidR="00F33103" w:rsidRPr="00131CFE">
        <w:rPr>
          <w:rFonts w:ascii="Calibri" w:hAnsi="Calibri" w:cs="Calibri"/>
          <w:szCs w:val="24"/>
          <w:lang w:val="en-US"/>
        </w:rPr>
        <w:t>S</w:t>
      </w:r>
      <w:r w:rsidR="025C7A4E" w:rsidRPr="00131CFE">
        <w:rPr>
          <w:rFonts w:ascii="Calibri" w:hAnsi="Calibri" w:cs="Calibri"/>
          <w:szCs w:val="24"/>
          <w:lang w:val="en-US"/>
        </w:rPr>
        <w:t>ource-</w:t>
      </w:r>
      <w:r w:rsidR="00F33103" w:rsidRPr="00131CFE">
        <w:rPr>
          <w:rFonts w:ascii="Calibri" w:hAnsi="Calibri" w:cs="Calibri"/>
          <w:szCs w:val="24"/>
          <w:lang w:val="en-US"/>
        </w:rPr>
        <w:t>D</w:t>
      </w:r>
      <w:r w:rsidR="025C7A4E" w:rsidRPr="00131CFE">
        <w:rPr>
          <w:rFonts w:ascii="Calibri" w:hAnsi="Calibri" w:cs="Calibri"/>
          <w:szCs w:val="24"/>
          <w:lang w:val="en-US"/>
        </w:rPr>
        <w:t>etector-</w:t>
      </w:r>
      <w:r w:rsidR="00F33103" w:rsidRPr="00131CFE">
        <w:rPr>
          <w:rFonts w:ascii="Calibri" w:hAnsi="Calibri" w:cs="Calibri"/>
          <w:szCs w:val="24"/>
          <w:lang w:val="en-US"/>
        </w:rPr>
        <w:t>D</w:t>
      </w:r>
      <w:r w:rsidR="025C7A4E" w:rsidRPr="00131CFE">
        <w:rPr>
          <w:rFonts w:ascii="Calibri" w:hAnsi="Calibri" w:cs="Calibri"/>
          <w:szCs w:val="24"/>
          <w:lang w:val="en-US"/>
        </w:rPr>
        <w:t>istance)</w:t>
      </w:r>
      <w:r w:rsidR="2D23D737" w:rsidRPr="00131CFE">
        <w:rPr>
          <w:rFonts w:ascii="Calibri" w:hAnsi="Calibri" w:cs="Calibri"/>
          <w:szCs w:val="24"/>
          <w:lang w:val="en-US"/>
        </w:rPr>
        <w:t xml:space="preserve">, </w:t>
      </w:r>
      <w:r w:rsidR="00A07C35" w:rsidRPr="00131CFE">
        <w:rPr>
          <w:rFonts w:ascii="Calibri" w:hAnsi="Calibri" w:cs="Calibri"/>
          <w:szCs w:val="24"/>
          <w:lang w:val="en-US"/>
        </w:rPr>
        <w:t xml:space="preserve">the </w:t>
      </w:r>
      <w:r w:rsidR="2D23D737" w:rsidRPr="00131CFE">
        <w:rPr>
          <w:rFonts w:ascii="Calibri" w:hAnsi="Calibri" w:cs="Calibri"/>
          <w:szCs w:val="24"/>
          <w:lang w:val="en-US"/>
        </w:rPr>
        <w:t>magnification</w:t>
      </w:r>
      <w:r w:rsidR="00173E5A" w:rsidRPr="00131CFE">
        <w:rPr>
          <w:rFonts w:ascii="Calibri" w:hAnsi="Calibri" w:cs="Calibri"/>
          <w:szCs w:val="24"/>
          <w:lang w:val="en-US"/>
        </w:rPr>
        <w:t xml:space="preserve"> </w:t>
      </w:r>
      <w:r w:rsidR="2D23D737" w:rsidRPr="00131CFE">
        <w:rPr>
          <w:rFonts w:ascii="Calibri" w:hAnsi="Calibri" w:cs="Calibri"/>
          <w:szCs w:val="24"/>
          <w:lang w:val="en-US"/>
        </w:rPr>
        <w:t>is controlled</w:t>
      </w:r>
      <w:r w:rsidR="735BE486" w:rsidRPr="00131CFE">
        <w:rPr>
          <w:rFonts w:ascii="Calibri" w:hAnsi="Calibri" w:cs="Calibri"/>
          <w:szCs w:val="24"/>
          <w:lang w:val="en-US"/>
        </w:rPr>
        <w:t xml:space="preserve"> (see the discussion on resolution)</w:t>
      </w:r>
      <w:r w:rsidR="2D23D737" w:rsidRPr="00131CFE">
        <w:rPr>
          <w:rFonts w:ascii="Calibri" w:hAnsi="Calibri" w:cs="Calibri"/>
          <w:szCs w:val="24"/>
          <w:lang w:val="en-US"/>
        </w:rPr>
        <w:t xml:space="preserve">. </w:t>
      </w:r>
      <w:r w:rsidR="7861F556" w:rsidRPr="00131CFE">
        <w:rPr>
          <w:rFonts w:ascii="Calibri" w:hAnsi="Calibri" w:cs="Calibri"/>
          <w:szCs w:val="24"/>
          <w:lang w:val="en-US"/>
        </w:rPr>
        <w:t>Due to the penetrating power of X-rays, they pass through the object, and the intensity of the attenuation beam is a function of the en</w:t>
      </w:r>
      <w:r w:rsidR="37F17506" w:rsidRPr="00131CFE">
        <w:rPr>
          <w:rFonts w:ascii="Calibri" w:hAnsi="Calibri" w:cs="Calibri"/>
          <w:szCs w:val="24"/>
          <w:lang w:val="en-US"/>
        </w:rPr>
        <w:t xml:space="preserve">ergy of the X-ray beam, the chemical composition of the object (the atomic number of the elements present) and the density of the material. </w:t>
      </w:r>
      <w:r w:rsidR="00501B43" w:rsidRPr="00131CFE">
        <w:rPr>
          <w:rFonts w:ascii="Calibri" w:hAnsi="Calibri" w:cs="Calibri"/>
          <w:szCs w:val="24"/>
          <w:lang w:val="en-US"/>
        </w:rPr>
        <w:t>Given a</w:t>
      </w:r>
      <w:ins w:id="12" w:author="Auteur" w:date="2023-09-03T00:21:00Z">
        <w:r w:rsidR="00844251">
          <w:rPr>
            <w:rFonts w:ascii="Calibri" w:hAnsi="Calibri" w:cs="Calibri"/>
            <w:szCs w:val="24"/>
            <w:lang w:val="en-US"/>
          </w:rPr>
          <w:t xml:space="preserve"> constant</w:t>
        </w:r>
      </w:ins>
      <w:del w:id="13" w:author="Auteur" w:date="2023-09-03T00:21:00Z">
        <w:r w:rsidR="00942A54" w:rsidRPr="00131CFE" w:rsidDel="00844251">
          <w:rPr>
            <w:rFonts w:ascii="Calibri" w:hAnsi="Calibri" w:cs="Calibri"/>
            <w:szCs w:val="24"/>
            <w:lang w:val="en-US"/>
          </w:rPr>
          <w:delText>n</w:delText>
        </w:r>
      </w:del>
      <w:r w:rsidR="00942A54" w:rsidRPr="00131CFE">
        <w:rPr>
          <w:rFonts w:ascii="Calibri" w:hAnsi="Calibri" w:cs="Calibri"/>
          <w:szCs w:val="24"/>
          <w:lang w:val="en-US"/>
        </w:rPr>
        <w:t xml:space="preserve"> </w:t>
      </w:r>
      <w:r w:rsidR="37F17506" w:rsidRPr="00131CFE">
        <w:rPr>
          <w:rFonts w:ascii="Calibri" w:hAnsi="Calibri" w:cs="Calibri"/>
          <w:szCs w:val="24"/>
          <w:lang w:val="en-US"/>
        </w:rPr>
        <w:t>ener</w:t>
      </w:r>
      <w:r w:rsidR="1EE3ADE6" w:rsidRPr="00131CFE">
        <w:rPr>
          <w:rFonts w:ascii="Calibri" w:hAnsi="Calibri" w:cs="Calibri"/>
          <w:szCs w:val="24"/>
          <w:lang w:val="en-US"/>
        </w:rPr>
        <w:t>gy</w:t>
      </w:r>
      <w:ins w:id="14" w:author="Auteur" w:date="2023-09-04T10:37:00Z">
        <w:r w:rsidR="006B135C">
          <w:rPr>
            <w:rFonts w:ascii="Calibri" w:hAnsi="Calibri" w:cs="Calibri"/>
            <w:szCs w:val="24"/>
            <w:lang w:val="en-US"/>
          </w:rPr>
          <w:t xml:space="preserve"> spectrum</w:t>
        </w:r>
      </w:ins>
      <w:del w:id="15" w:author="Auteur" w:date="2023-09-03T00:21:00Z">
        <w:r w:rsidR="1EE3ADE6" w:rsidRPr="00131CFE" w:rsidDel="00844251">
          <w:rPr>
            <w:rFonts w:ascii="Calibri" w:hAnsi="Calibri" w:cs="Calibri"/>
            <w:szCs w:val="24"/>
            <w:lang w:val="en-US"/>
          </w:rPr>
          <w:delText xml:space="preserve"> constant</w:delText>
        </w:r>
      </w:del>
      <w:r w:rsidR="1EE3ADE6" w:rsidRPr="00131CFE">
        <w:rPr>
          <w:rFonts w:ascii="Calibri" w:hAnsi="Calibri" w:cs="Calibri"/>
          <w:szCs w:val="24"/>
          <w:lang w:val="en-US"/>
        </w:rPr>
        <w:t xml:space="preserve"> and </w:t>
      </w:r>
      <w:r w:rsidR="00504DAD" w:rsidRPr="00131CFE">
        <w:rPr>
          <w:rFonts w:ascii="Calibri" w:hAnsi="Calibri" w:cs="Calibri"/>
          <w:szCs w:val="24"/>
          <w:lang w:val="en-US"/>
        </w:rPr>
        <w:t xml:space="preserve">a constant </w:t>
      </w:r>
      <w:r w:rsidR="1EE3ADE6" w:rsidRPr="00131CFE">
        <w:rPr>
          <w:rFonts w:ascii="Calibri" w:hAnsi="Calibri" w:cs="Calibri"/>
          <w:szCs w:val="24"/>
          <w:lang w:val="en-US"/>
        </w:rPr>
        <w:t xml:space="preserve">material composition of wood, the attenuation of the X-ray beam is highly dependent on the density of the material, which explains its use for densitometry. </w:t>
      </w:r>
      <w:r w:rsidR="4E979BEE" w:rsidRPr="00131CFE">
        <w:rPr>
          <w:rFonts w:ascii="Calibri" w:hAnsi="Calibri" w:cs="Calibri"/>
          <w:szCs w:val="24"/>
          <w:lang w:val="en-US"/>
        </w:rPr>
        <w:t xml:space="preserve">The attenuation (or transmission) can be expressed </w:t>
      </w:r>
      <w:r w:rsidR="2292D0CB" w:rsidRPr="00131CFE">
        <w:rPr>
          <w:rFonts w:ascii="Calibri" w:hAnsi="Calibri" w:cs="Calibri"/>
          <w:szCs w:val="24"/>
          <w:lang w:val="en-US"/>
        </w:rPr>
        <w:t xml:space="preserve">by </w:t>
      </w:r>
      <w:r w:rsidR="4E979BEE" w:rsidRPr="00131CFE">
        <w:rPr>
          <w:rFonts w:ascii="Calibri" w:hAnsi="Calibri" w:cs="Calibri"/>
          <w:szCs w:val="24"/>
          <w:lang w:val="en-US"/>
        </w:rPr>
        <w:t>the Beer-Lambert law:</w:t>
      </w:r>
    </w:p>
    <w:p w14:paraId="3D4240BF" w14:textId="61514592" w:rsidR="665DBCC9" w:rsidRPr="00131CFE" w:rsidRDefault="0080067F" w:rsidP="00131CFE">
      <w:pPr>
        <w:spacing w:after="0" w:line="240" w:lineRule="auto"/>
        <w:jc w:val="both"/>
        <w:rPr>
          <w:rFonts w:ascii="Calibri" w:hAnsi="Calibri" w:cs="Calibri"/>
          <w:szCs w:val="24"/>
          <w:lang w:val="en-US"/>
        </w:rPr>
      </w:pPr>
      <m:oMathPara>
        <m:oMath>
          <m:sSub>
            <m:sSubPr>
              <m:ctrlPr>
                <w:rPr>
                  <w:rFonts w:ascii="Cambria Math" w:hAnsi="Cambria Math" w:cs="Calibri"/>
                  <w:szCs w:val="24"/>
                  <w:lang w:val="en-US"/>
                </w:rPr>
              </m:ctrlPr>
            </m:sSubPr>
            <m:e>
              <m:r>
                <w:rPr>
                  <w:rFonts w:ascii="Cambria Math" w:hAnsi="Cambria Math" w:cs="Calibri"/>
                  <w:szCs w:val="24"/>
                  <w:lang w:val="en-US"/>
                </w:rPr>
                <m:t>I</m:t>
              </m:r>
            </m:e>
            <m:sub>
              <m:r>
                <w:rPr>
                  <w:rFonts w:ascii="Cambria Math" w:hAnsi="Cambria Math" w:cs="Calibri"/>
                  <w:szCs w:val="24"/>
                  <w:lang w:val="en-US"/>
                </w:rPr>
                <m:t>d</m:t>
              </m:r>
            </m:sub>
          </m:sSub>
          <m:r>
            <w:rPr>
              <w:rFonts w:ascii="Cambria Math" w:hAnsi="Cambria Math" w:cs="Calibri"/>
              <w:szCs w:val="24"/>
              <w:lang w:val="en-US"/>
            </w:rPr>
            <m:t>=</m:t>
          </m:r>
          <m:sSub>
            <m:sSubPr>
              <m:ctrlPr>
                <w:rPr>
                  <w:rFonts w:ascii="Cambria Math" w:hAnsi="Cambria Math" w:cs="Calibri"/>
                  <w:szCs w:val="24"/>
                  <w:lang w:val="en-US"/>
                </w:rPr>
              </m:ctrlPr>
            </m:sSubPr>
            <m:e>
              <m:r>
                <w:rPr>
                  <w:rFonts w:ascii="Cambria Math" w:hAnsi="Cambria Math" w:cs="Calibri"/>
                  <w:szCs w:val="24"/>
                  <w:lang w:val="en-US"/>
                </w:rPr>
                <m:t>I</m:t>
              </m:r>
            </m:e>
            <m:sub>
              <m:r>
                <w:rPr>
                  <w:rFonts w:ascii="Cambria Math" w:hAnsi="Cambria Math" w:cs="Calibri"/>
                  <w:szCs w:val="24"/>
                  <w:lang w:val="en-US"/>
                </w:rPr>
                <m:t>0</m:t>
              </m:r>
            </m:sub>
          </m:sSub>
          <m:sSup>
            <m:sSupPr>
              <m:ctrlPr>
                <w:rPr>
                  <w:rFonts w:ascii="Cambria Math" w:hAnsi="Cambria Math" w:cs="Calibri"/>
                  <w:szCs w:val="24"/>
                  <w:lang w:val="en-US"/>
                </w:rPr>
              </m:ctrlPr>
            </m:sSupPr>
            <m:e>
              <m:r>
                <w:rPr>
                  <w:rFonts w:ascii="Cambria Math" w:hAnsi="Cambria Math" w:cs="Calibri"/>
                  <w:szCs w:val="24"/>
                  <w:lang w:val="en-US"/>
                </w:rPr>
                <m:t>e</m:t>
              </m:r>
            </m:e>
            <m:sup>
              <m:r>
                <w:rPr>
                  <w:rFonts w:ascii="Cambria Math" w:hAnsi="Cambria Math" w:cs="Calibri"/>
                  <w:szCs w:val="24"/>
                  <w:lang w:val="en-US"/>
                </w:rPr>
                <m:t>-µd</m:t>
              </m:r>
            </m:sup>
          </m:sSup>
        </m:oMath>
      </m:oMathPara>
    </w:p>
    <w:p w14:paraId="79AE2F5C" w14:textId="01359FC2" w:rsidR="3A24D013" w:rsidRPr="00131CFE" w:rsidRDefault="3A24D013" w:rsidP="00131CFE">
      <w:pPr>
        <w:spacing w:after="0" w:line="240" w:lineRule="auto"/>
        <w:jc w:val="both"/>
        <w:rPr>
          <w:rFonts w:ascii="Calibri" w:hAnsi="Calibri" w:cs="Calibri"/>
          <w:szCs w:val="24"/>
          <w:lang w:val="en-US"/>
        </w:rPr>
      </w:pPr>
      <w:proofErr w:type="gramStart"/>
      <w:r w:rsidRPr="00131CFE">
        <w:rPr>
          <w:rFonts w:ascii="Calibri" w:hAnsi="Calibri" w:cs="Calibri"/>
          <w:szCs w:val="24"/>
          <w:lang w:val="en-US"/>
        </w:rPr>
        <w:t>with</w:t>
      </w:r>
      <w:proofErr w:type="gramEnd"/>
      <w:r w:rsidRPr="00131CFE">
        <w:rPr>
          <w:rFonts w:ascii="Calibri" w:hAnsi="Calibri" w:cs="Calibri"/>
          <w:szCs w:val="24"/>
          <w:lang w:val="en-US"/>
        </w:rPr>
        <w:t xml:space="preserve"> </w:t>
      </w:r>
      <w:r w:rsidRPr="00131CFE">
        <w:rPr>
          <w:rFonts w:ascii="Calibri" w:hAnsi="Calibri" w:cs="Calibri"/>
          <w:i/>
          <w:iCs/>
          <w:szCs w:val="24"/>
          <w:lang w:val="en-US"/>
        </w:rPr>
        <w:t>I</w:t>
      </w:r>
      <w:r w:rsidR="585F3605" w:rsidRPr="00131CFE">
        <w:rPr>
          <w:rFonts w:ascii="Calibri" w:hAnsi="Calibri" w:cs="Calibri"/>
          <w:i/>
          <w:iCs/>
          <w:szCs w:val="24"/>
          <w:vertAlign w:val="subscript"/>
          <w:lang w:val="en-US"/>
        </w:rPr>
        <w:t>0</w:t>
      </w:r>
      <w:r w:rsidRPr="00131CFE">
        <w:rPr>
          <w:rFonts w:ascii="Calibri" w:hAnsi="Calibri" w:cs="Calibri"/>
          <w:szCs w:val="24"/>
          <w:lang w:val="en-US"/>
        </w:rPr>
        <w:t xml:space="preserve"> the incoming X-ray beam exponentially </w:t>
      </w:r>
      <w:r w:rsidR="083EDE90" w:rsidRPr="00131CFE">
        <w:rPr>
          <w:rFonts w:ascii="Calibri" w:hAnsi="Calibri" w:cs="Calibri"/>
          <w:szCs w:val="24"/>
          <w:lang w:val="en-US"/>
        </w:rPr>
        <w:t xml:space="preserve">which </w:t>
      </w:r>
      <w:r w:rsidRPr="00131CFE">
        <w:rPr>
          <w:rFonts w:ascii="Calibri" w:hAnsi="Calibri" w:cs="Calibri"/>
          <w:szCs w:val="24"/>
          <w:lang w:val="en-US"/>
        </w:rPr>
        <w:t>decay</w:t>
      </w:r>
      <w:r w:rsidR="3AB760C4" w:rsidRPr="00131CFE">
        <w:rPr>
          <w:rFonts w:ascii="Calibri" w:hAnsi="Calibri" w:cs="Calibri"/>
          <w:szCs w:val="24"/>
          <w:lang w:val="en-US"/>
        </w:rPr>
        <w:t>s</w:t>
      </w:r>
      <w:r w:rsidRPr="00131CFE">
        <w:rPr>
          <w:rFonts w:ascii="Calibri" w:hAnsi="Calibri" w:cs="Calibri"/>
          <w:szCs w:val="24"/>
          <w:lang w:val="en-US"/>
        </w:rPr>
        <w:t xml:space="preserve"> to a transmitted X-ray beam </w:t>
      </w:r>
      <w:r w:rsidRPr="00131CFE">
        <w:rPr>
          <w:rFonts w:ascii="Calibri" w:hAnsi="Calibri" w:cs="Calibri"/>
          <w:i/>
          <w:iCs/>
          <w:szCs w:val="24"/>
          <w:lang w:val="en-US"/>
        </w:rPr>
        <w:t>I</w:t>
      </w:r>
      <w:r w:rsidRPr="00131CFE">
        <w:rPr>
          <w:rFonts w:ascii="Calibri" w:hAnsi="Calibri" w:cs="Calibri"/>
          <w:i/>
          <w:iCs/>
          <w:szCs w:val="24"/>
          <w:vertAlign w:val="subscript"/>
          <w:lang w:val="en-US"/>
        </w:rPr>
        <w:t>d</w:t>
      </w:r>
      <w:r w:rsidRPr="00131CFE">
        <w:rPr>
          <w:rFonts w:ascii="Calibri" w:hAnsi="Calibri" w:cs="Calibri"/>
          <w:szCs w:val="24"/>
          <w:lang w:val="en-US"/>
        </w:rPr>
        <w:t xml:space="preserve"> when propagating through the material over a distance </w:t>
      </w:r>
      <w:r w:rsidRPr="00131CFE">
        <w:rPr>
          <w:rFonts w:ascii="Calibri" w:hAnsi="Calibri" w:cs="Calibri"/>
          <w:i/>
          <w:iCs/>
          <w:szCs w:val="24"/>
          <w:lang w:val="en-US"/>
        </w:rPr>
        <w:t>d</w:t>
      </w:r>
      <w:r w:rsidRPr="00131CFE">
        <w:rPr>
          <w:rFonts w:ascii="Calibri" w:hAnsi="Calibri" w:cs="Calibri"/>
          <w:szCs w:val="24"/>
          <w:lang w:val="en-US"/>
        </w:rPr>
        <w:t xml:space="preserve">. The linear attenuation coefficient </w:t>
      </w:r>
      <w:r w:rsidRPr="00131CFE">
        <w:rPr>
          <w:rFonts w:ascii="Calibri" w:hAnsi="Calibri" w:cs="Calibri"/>
          <w:i/>
          <w:iCs/>
          <w:szCs w:val="24"/>
          <w:lang w:val="en-US"/>
        </w:rPr>
        <w:t>μ</w:t>
      </w:r>
      <w:r w:rsidRPr="00131CFE">
        <w:rPr>
          <w:rFonts w:ascii="Calibri" w:hAnsi="Calibri" w:cs="Calibri"/>
          <w:szCs w:val="24"/>
          <w:lang w:val="en-US"/>
        </w:rPr>
        <w:t xml:space="preserve"> </w:t>
      </w:r>
      <w:r w:rsidR="18F5867A" w:rsidRPr="00131CFE">
        <w:rPr>
          <w:rFonts w:ascii="Calibri" w:hAnsi="Calibri" w:cs="Calibri"/>
          <w:szCs w:val="24"/>
          <w:lang w:val="en-US"/>
        </w:rPr>
        <w:t>depends on a series of interactions with the material of the object</w:t>
      </w:r>
      <w:r w:rsidR="07D015E6" w:rsidRPr="00131CFE">
        <w:rPr>
          <w:rFonts w:ascii="Calibri" w:hAnsi="Calibri" w:cs="Calibri"/>
          <w:szCs w:val="24"/>
          <w:lang w:val="en-US"/>
        </w:rPr>
        <w:t>.</w:t>
      </w:r>
      <w:r w:rsidR="61AEECE6" w:rsidRPr="00131CFE">
        <w:rPr>
          <w:rFonts w:ascii="Calibri" w:hAnsi="Calibri" w:cs="Calibri"/>
          <w:szCs w:val="24"/>
          <w:lang w:val="en-US"/>
        </w:rPr>
        <w:t xml:space="preserve"> The projections are thus recordings of the transmitted beam.</w:t>
      </w:r>
      <w:r w:rsidR="7E34E29C" w:rsidRPr="00131CFE">
        <w:rPr>
          <w:rFonts w:ascii="Calibri" w:hAnsi="Calibri" w:cs="Calibri"/>
          <w:szCs w:val="24"/>
          <w:lang w:val="en-US"/>
        </w:rPr>
        <w:t xml:space="preserve"> </w:t>
      </w:r>
    </w:p>
    <w:p w14:paraId="193E6CC9" w14:textId="77777777" w:rsidR="004A1A83" w:rsidRPr="00131CFE" w:rsidRDefault="004A1A83" w:rsidP="00131CFE">
      <w:pPr>
        <w:spacing w:after="0" w:line="240" w:lineRule="auto"/>
        <w:jc w:val="both"/>
        <w:rPr>
          <w:rFonts w:ascii="Calibri" w:hAnsi="Calibri" w:cs="Calibri"/>
          <w:szCs w:val="24"/>
          <w:lang w:val="en-US"/>
        </w:rPr>
      </w:pPr>
    </w:p>
    <w:p w14:paraId="5C11F8A9" w14:textId="007BEFBE" w:rsidR="665DBCC9" w:rsidRPr="00131CFE" w:rsidRDefault="7E34E29C" w:rsidP="00131CFE">
      <w:pPr>
        <w:spacing w:after="0" w:line="240" w:lineRule="auto"/>
        <w:jc w:val="both"/>
        <w:rPr>
          <w:rFonts w:ascii="Calibri" w:hAnsi="Calibri" w:cs="Calibri"/>
          <w:szCs w:val="24"/>
          <w:lang w:val="en-US"/>
        </w:rPr>
      </w:pPr>
      <w:r w:rsidRPr="00131CFE">
        <w:rPr>
          <w:rFonts w:ascii="Calibri" w:hAnsi="Calibri" w:cs="Calibri"/>
          <w:szCs w:val="24"/>
          <w:lang w:val="en-US"/>
        </w:rPr>
        <w:t>Practically,</w:t>
      </w:r>
      <w:r w:rsidR="61AEECE6" w:rsidRPr="00131CFE">
        <w:rPr>
          <w:rFonts w:ascii="Calibri" w:hAnsi="Calibri" w:cs="Calibri"/>
          <w:szCs w:val="24"/>
          <w:lang w:val="en-US"/>
        </w:rPr>
        <w:t xml:space="preserve"> </w:t>
      </w:r>
      <w:r w:rsidR="65DAB61C" w:rsidRPr="00131CFE">
        <w:rPr>
          <w:rFonts w:ascii="Calibri" w:hAnsi="Calibri" w:cs="Calibri"/>
          <w:szCs w:val="24"/>
          <w:lang w:val="en-US"/>
        </w:rPr>
        <w:t>t</w:t>
      </w:r>
      <w:r w:rsidR="483E0F78" w:rsidRPr="00131CFE">
        <w:rPr>
          <w:rFonts w:ascii="Calibri" w:hAnsi="Calibri" w:cs="Calibri"/>
          <w:szCs w:val="24"/>
          <w:lang w:val="en-US"/>
        </w:rPr>
        <w:t xml:space="preserve">he object is mounted on the rotation stage, a proper SOD and SDD are selected, </w:t>
      </w:r>
      <w:r w:rsidR="00F37AB7" w:rsidRPr="00131CFE">
        <w:rPr>
          <w:rFonts w:ascii="Calibri" w:hAnsi="Calibri" w:cs="Calibri"/>
          <w:szCs w:val="24"/>
          <w:lang w:val="en-US"/>
        </w:rPr>
        <w:t xml:space="preserve">a certain power is selected as well (related to object size, </w:t>
      </w:r>
      <w:r w:rsidR="004A1A83" w:rsidRPr="00131CFE">
        <w:rPr>
          <w:rFonts w:ascii="Calibri" w:hAnsi="Calibri" w:cs="Calibri"/>
          <w:szCs w:val="24"/>
          <w:lang w:val="en-US"/>
        </w:rPr>
        <w:t>density,</w:t>
      </w:r>
      <w:r w:rsidR="00F37AB7" w:rsidRPr="00131CFE">
        <w:rPr>
          <w:rFonts w:ascii="Calibri" w:hAnsi="Calibri" w:cs="Calibri"/>
          <w:szCs w:val="24"/>
          <w:lang w:val="en-US"/>
        </w:rPr>
        <w:t xml:space="preserve"> and composition) </w:t>
      </w:r>
      <w:r w:rsidR="483E0F78" w:rsidRPr="00131CFE">
        <w:rPr>
          <w:rFonts w:ascii="Calibri" w:hAnsi="Calibri" w:cs="Calibri"/>
          <w:szCs w:val="24"/>
          <w:lang w:val="en-US"/>
        </w:rPr>
        <w:t>and the object is rotated 360° and during that rotation multiple projections are taken.</w:t>
      </w:r>
      <w:r w:rsidR="67971C02" w:rsidRPr="00131CFE">
        <w:rPr>
          <w:rFonts w:ascii="Calibri" w:hAnsi="Calibri" w:cs="Calibri"/>
          <w:szCs w:val="24"/>
          <w:lang w:val="en-US"/>
        </w:rPr>
        <w:t xml:space="preserve"> These projections are then used to reconstruct the interior structure of the object. There are several reconstruction algorithms available, </w:t>
      </w:r>
      <w:r w:rsidR="410BE5C6" w:rsidRPr="00131CFE">
        <w:rPr>
          <w:rFonts w:ascii="Calibri" w:hAnsi="Calibri" w:cs="Calibri"/>
          <w:szCs w:val="24"/>
          <w:lang w:val="en-US"/>
        </w:rPr>
        <w:t xml:space="preserve">of which the most used ones are still based on the analytical framework developed decades ago, relying on the </w:t>
      </w:r>
      <w:r w:rsidR="0E32F977" w:rsidRPr="00131CFE">
        <w:rPr>
          <w:rFonts w:ascii="Calibri" w:hAnsi="Calibri" w:cs="Calibri"/>
          <w:szCs w:val="24"/>
          <w:lang w:val="en-US"/>
        </w:rPr>
        <w:t>Radon transformation and the Fourier slice theorem. For more details, the reader is referred to</w:t>
      </w:r>
      <w:r w:rsidR="00B13181" w:rsidRPr="00131CFE">
        <w:rPr>
          <w:rFonts w:ascii="Calibri" w:hAnsi="Calibri" w:cs="Calibri"/>
          <w:szCs w:val="24"/>
          <w:lang w:val="en-US"/>
        </w:rPr>
        <w:t xml:space="preserve"> specialized literature</w:t>
      </w:r>
      <w:r w:rsidR="00B13181"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{"citationItems":[{"id":"ITEM-1","itemData":{"DOI":"10.1137/1.9780898719277","author":[{"dropping-particle":"","family":"Kak","given":"Avinash C","non-dropping-particle":"","parse-names":false,"suffix":""},{"dropping-particle":"","family":"Slaney","given":"Malcolm","non-dropping-particle":"","parse-names":false,"suffix":""}],"id":"ITEM-1","issued":{"date-parts":[["2001"]]},"publisher":"Society for Industrial and Applied Mathematics","title":"Principles of Computerized Tomographic Imaging","type":"book"},"uris":["http://www.mendeley.com/documents/?uuid=66bdb3fc-5566-4f40-9761-5aafdff3320c"]}],"mendeley":{"formattedCitation":"&lt;sup&gt;36&lt;/sup&gt;","plainTextFormattedCitation":"36","previouslyFormattedCitation":"&lt;sup&gt;37&lt;/sup&gt;"},"properties":{"noteIndex":0},"schema":"https://github.com/citation-style-language/schema/raw/master/csl-citation.json"}</w:instrText>
      </w:r>
      <w:r w:rsidR="00B13181"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36</w:t>
      </w:r>
      <w:r w:rsidR="00B13181" w:rsidRPr="00131CFE">
        <w:rPr>
          <w:rFonts w:ascii="Calibri" w:hAnsi="Calibri" w:cs="Calibri"/>
          <w:szCs w:val="24"/>
          <w:lang w:val="en-US"/>
        </w:rPr>
        <w:fldChar w:fldCharType="end"/>
      </w:r>
      <w:r w:rsidR="00B13181" w:rsidRPr="00131CFE">
        <w:rPr>
          <w:rFonts w:ascii="Calibri" w:hAnsi="Calibri" w:cs="Calibri"/>
          <w:szCs w:val="24"/>
          <w:lang w:val="en-US"/>
        </w:rPr>
        <w:t>.</w:t>
      </w:r>
    </w:p>
    <w:p w14:paraId="6A2D100C" w14:textId="77777777" w:rsidR="004A1A83" w:rsidRPr="00131CFE" w:rsidRDefault="004A1A83" w:rsidP="00131CFE">
      <w:pPr>
        <w:spacing w:after="0" w:line="240" w:lineRule="auto"/>
        <w:jc w:val="both"/>
        <w:rPr>
          <w:rFonts w:ascii="Calibri" w:hAnsi="Calibri" w:cs="Calibri"/>
          <w:szCs w:val="24"/>
          <w:lang w:val="en-US"/>
        </w:rPr>
      </w:pPr>
    </w:p>
    <w:p w14:paraId="21D70D2A" w14:textId="103B4C14" w:rsidR="78CD32CF" w:rsidRPr="00131CFE" w:rsidRDefault="004A1A83" w:rsidP="00131CFE">
      <w:pPr>
        <w:spacing w:after="0" w:line="240" w:lineRule="auto"/>
        <w:jc w:val="both"/>
        <w:rPr>
          <w:rFonts w:ascii="Calibri" w:hAnsi="Calibri" w:cs="Calibri"/>
          <w:szCs w:val="24"/>
          <w:lang w:val="en-US"/>
        </w:rPr>
      </w:pPr>
      <w:r w:rsidRPr="00131CFE">
        <w:rPr>
          <w:rFonts w:ascii="Calibri" w:hAnsi="Calibri" w:cs="Calibri"/>
          <w:b/>
          <w:bCs/>
          <w:szCs w:val="24"/>
          <w:lang w:val="en-US"/>
        </w:rPr>
        <w:t>C</w:t>
      </w:r>
      <w:r w:rsidR="00F37AB7" w:rsidRPr="00131CFE">
        <w:rPr>
          <w:rFonts w:ascii="Calibri" w:hAnsi="Calibri" w:cs="Calibri"/>
          <w:b/>
          <w:bCs/>
          <w:szCs w:val="24"/>
          <w:lang w:val="en-US"/>
        </w:rPr>
        <w:t>onundrum of r</w:t>
      </w:r>
      <w:r w:rsidR="78CD32CF" w:rsidRPr="00131CFE">
        <w:rPr>
          <w:rFonts w:ascii="Calibri" w:hAnsi="Calibri" w:cs="Calibri"/>
          <w:b/>
          <w:bCs/>
          <w:szCs w:val="24"/>
          <w:lang w:val="en-US"/>
        </w:rPr>
        <w:t>esoluti</w:t>
      </w:r>
      <w:r w:rsidR="004E0798" w:rsidRPr="00131CFE">
        <w:rPr>
          <w:rFonts w:ascii="Calibri" w:hAnsi="Calibri" w:cs="Calibri"/>
          <w:b/>
          <w:bCs/>
          <w:szCs w:val="24"/>
          <w:lang w:val="en-US"/>
        </w:rPr>
        <w:t>on</w:t>
      </w:r>
      <w:r w:rsidR="00F37AB7" w:rsidRPr="00131CFE">
        <w:rPr>
          <w:rFonts w:ascii="Calibri" w:hAnsi="Calibri" w:cs="Calibri"/>
          <w:b/>
          <w:bCs/>
          <w:szCs w:val="24"/>
          <w:lang w:val="en-US"/>
        </w:rPr>
        <w:t xml:space="preserve">, </w:t>
      </w:r>
      <w:r w:rsidR="78CD32CF" w:rsidRPr="00131CFE">
        <w:rPr>
          <w:rFonts w:ascii="Calibri" w:hAnsi="Calibri" w:cs="Calibri"/>
          <w:b/>
          <w:bCs/>
          <w:szCs w:val="24"/>
          <w:lang w:val="en-US"/>
        </w:rPr>
        <w:t xml:space="preserve">data volume </w:t>
      </w:r>
      <w:r w:rsidR="00F37AB7" w:rsidRPr="00131CFE">
        <w:rPr>
          <w:rFonts w:ascii="Calibri" w:hAnsi="Calibri" w:cs="Calibri"/>
          <w:b/>
          <w:bCs/>
          <w:szCs w:val="24"/>
          <w:lang w:val="en-US"/>
        </w:rPr>
        <w:t>and sample size</w:t>
      </w:r>
      <w:r w:rsidRPr="00131CFE">
        <w:rPr>
          <w:rFonts w:ascii="Calibri" w:hAnsi="Calibri" w:cs="Calibri"/>
          <w:szCs w:val="24"/>
          <w:lang w:val="en-US"/>
        </w:rPr>
        <w:t xml:space="preserve">: </w:t>
      </w:r>
      <w:r w:rsidR="354593C8" w:rsidRPr="00131CFE">
        <w:rPr>
          <w:rFonts w:ascii="Calibri" w:hAnsi="Calibri" w:cs="Calibri"/>
          <w:szCs w:val="24"/>
          <w:lang w:val="en-US"/>
        </w:rPr>
        <w:t xml:space="preserve">Resolution is key in X-ray CT scanning. </w:t>
      </w:r>
      <w:r w:rsidR="2B22076D" w:rsidRPr="00131CFE">
        <w:rPr>
          <w:rFonts w:ascii="Calibri" w:hAnsi="Calibri" w:cs="Calibri"/>
          <w:szCs w:val="24"/>
          <w:lang w:val="en-US"/>
        </w:rPr>
        <w:t xml:space="preserve">In systems with inverse geometry, or parallel beam geometry such as synchrotron beamlines, other considerations play a role. </w:t>
      </w:r>
      <w:r w:rsidR="00F33103" w:rsidRPr="00131CFE">
        <w:rPr>
          <w:rFonts w:ascii="Calibri" w:hAnsi="Calibri" w:cs="Calibri"/>
          <w:szCs w:val="24"/>
          <w:lang w:val="en-US"/>
        </w:rPr>
        <w:t>This protocol</w:t>
      </w:r>
      <w:r w:rsidR="2B22076D" w:rsidRPr="00131CFE">
        <w:rPr>
          <w:rFonts w:ascii="Calibri" w:hAnsi="Calibri" w:cs="Calibri"/>
          <w:szCs w:val="24"/>
          <w:lang w:val="en-US"/>
        </w:rPr>
        <w:t xml:space="preserve"> </w:t>
      </w:r>
      <w:r w:rsidR="0A73B438" w:rsidRPr="00131CFE">
        <w:rPr>
          <w:rFonts w:ascii="Calibri" w:hAnsi="Calibri" w:cs="Calibri"/>
          <w:szCs w:val="24"/>
          <w:lang w:val="en-US"/>
        </w:rPr>
        <w:t>only discuss</w:t>
      </w:r>
      <w:r w:rsidR="00F33103" w:rsidRPr="00131CFE">
        <w:rPr>
          <w:rFonts w:ascii="Calibri" w:hAnsi="Calibri" w:cs="Calibri"/>
          <w:szCs w:val="24"/>
          <w:lang w:val="en-US"/>
        </w:rPr>
        <w:t>es</w:t>
      </w:r>
      <w:r w:rsidR="0A73B438" w:rsidRPr="00131CFE">
        <w:rPr>
          <w:rFonts w:ascii="Calibri" w:hAnsi="Calibri" w:cs="Calibri"/>
          <w:szCs w:val="24"/>
          <w:lang w:val="en-US"/>
        </w:rPr>
        <w:t xml:space="preserve"> standard lab-based X-ray CT scanning</w:t>
      </w:r>
      <w:r w:rsidR="68DE3051" w:rsidRPr="00131CFE">
        <w:rPr>
          <w:rFonts w:ascii="Calibri" w:hAnsi="Calibri" w:cs="Calibri"/>
          <w:szCs w:val="24"/>
          <w:lang w:val="en-US"/>
        </w:rPr>
        <w:t xml:space="preserve"> with cone-beam geometry</w:t>
      </w:r>
      <w:r w:rsidR="0A73B438" w:rsidRPr="00131CFE">
        <w:rPr>
          <w:rFonts w:ascii="Calibri" w:hAnsi="Calibri" w:cs="Calibri"/>
          <w:szCs w:val="24"/>
          <w:lang w:val="en-US"/>
        </w:rPr>
        <w:t xml:space="preserve">. Here, the concept of magnification, detector pixel size and spot size are essential. </w:t>
      </w:r>
      <w:r w:rsidR="2B6D53D4" w:rsidRPr="00131CFE">
        <w:rPr>
          <w:rFonts w:ascii="Calibri" w:hAnsi="Calibri" w:cs="Calibri"/>
          <w:szCs w:val="24"/>
          <w:lang w:val="en-US"/>
        </w:rPr>
        <w:t>Magnification</w:t>
      </w:r>
      <w:r w:rsidR="2F7CD418" w:rsidRPr="00131CFE">
        <w:rPr>
          <w:rFonts w:ascii="Calibri" w:hAnsi="Calibri" w:cs="Calibri"/>
          <w:szCs w:val="24"/>
          <w:lang w:val="en-US"/>
        </w:rPr>
        <w:t xml:space="preserve"> is </w:t>
      </w:r>
      <w:r w:rsidR="69E97927" w:rsidRPr="00131CFE">
        <w:rPr>
          <w:rFonts w:ascii="Calibri" w:hAnsi="Calibri" w:cs="Calibri"/>
          <w:szCs w:val="24"/>
          <w:lang w:val="en-US"/>
        </w:rPr>
        <w:t>defined as</w:t>
      </w:r>
      <w:r w:rsidR="2F7CD418" w:rsidRPr="00131CFE">
        <w:rPr>
          <w:rFonts w:ascii="Calibri" w:hAnsi="Calibri" w:cs="Calibri"/>
          <w:szCs w:val="24"/>
          <w:lang w:val="en-US"/>
        </w:rPr>
        <w:t xml:space="preserve"> </w:t>
      </w:r>
      <w:r w:rsidR="444D7AC6" w:rsidRPr="00131CFE">
        <w:rPr>
          <w:rFonts w:ascii="Calibri" w:hAnsi="Calibri" w:cs="Calibri"/>
          <w:szCs w:val="24"/>
          <w:lang w:val="en-US"/>
        </w:rPr>
        <w:t xml:space="preserve">the ratio </w:t>
      </w:r>
      <w:r w:rsidR="1CABFA27" w:rsidRPr="00131CFE">
        <w:rPr>
          <w:rFonts w:ascii="Calibri" w:hAnsi="Calibri" w:cs="Calibri"/>
          <w:szCs w:val="24"/>
          <w:lang w:val="en-US"/>
        </w:rPr>
        <w:t xml:space="preserve">of </w:t>
      </w:r>
      <w:r w:rsidR="444D7AC6" w:rsidRPr="00131CFE">
        <w:rPr>
          <w:rFonts w:ascii="Calibri" w:hAnsi="Calibri" w:cs="Calibri"/>
          <w:szCs w:val="24"/>
          <w:lang w:val="en-US"/>
        </w:rPr>
        <w:t>SDD/S</w:t>
      </w:r>
      <w:r w:rsidR="1CABFA27" w:rsidRPr="00131CFE">
        <w:rPr>
          <w:rFonts w:ascii="Calibri" w:hAnsi="Calibri" w:cs="Calibri"/>
          <w:szCs w:val="24"/>
          <w:lang w:val="en-US"/>
        </w:rPr>
        <w:t>O</w:t>
      </w:r>
      <w:r w:rsidR="444D7AC6" w:rsidRPr="00131CFE">
        <w:rPr>
          <w:rFonts w:ascii="Calibri" w:hAnsi="Calibri" w:cs="Calibri"/>
          <w:szCs w:val="24"/>
          <w:lang w:val="en-US"/>
        </w:rPr>
        <w:t xml:space="preserve">D. </w:t>
      </w:r>
      <w:r w:rsidR="7ACC6606" w:rsidRPr="00131CFE">
        <w:rPr>
          <w:rFonts w:ascii="Calibri" w:hAnsi="Calibri" w:cs="Calibri"/>
          <w:szCs w:val="24"/>
          <w:lang w:val="en-US"/>
        </w:rPr>
        <w:t xml:space="preserve">Next, the pixel size of the detector obviously also </w:t>
      </w:r>
      <w:r w:rsidR="7BBDD061" w:rsidRPr="00131CFE">
        <w:rPr>
          <w:rFonts w:ascii="Calibri" w:hAnsi="Calibri" w:cs="Calibri"/>
          <w:szCs w:val="24"/>
          <w:lang w:val="en-US"/>
        </w:rPr>
        <w:t xml:space="preserve">impacts </w:t>
      </w:r>
      <w:r w:rsidR="7ACC6606" w:rsidRPr="00131CFE">
        <w:rPr>
          <w:rFonts w:ascii="Calibri" w:hAnsi="Calibri" w:cs="Calibri"/>
          <w:szCs w:val="24"/>
          <w:lang w:val="en-US"/>
        </w:rPr>
        <w:t>the resolution</w:t>
      </w:r>
      <w:r w:rsidR="222CFB5C" w:rsidRPr="00131CFE">
        <w:rPr>
          <w:rFonts w:ascii="Calibri" w:hAnsi="Calibri" w:cs="Calibri"/>
          <w:szCs w:val="24"/>
          <w:lang w:val="en-US"/>
        </w:rPr>
        <w:t xml:space="preserve">: the </w:t>
      </w:r>
      <w:r w:rsidR="2480ECC3" w:rsidRPr="00131CFE">
        <w:rPr>
          <w:rFonts w:ascii="Calibri" w:hAnsi="Calibri" w:cs="Calibri"/>
          <w:szCs w:val="24"/>
          <w:lang w:val="en-US"/>
        </w:rPr>
        <w:t xml:space="preserve">smaller the pixel </w:t>
      </w:r>
      <w:r w:rsidR="222CFB5C" w:rsidRPr="00131CFE">
        <w:rPr>
          <w:rFonts w:ascii="Calibri" w:hAnsi="Calibri" w:cs="Calibri"/>
          <w:szCs w:val="24"/>
          <w:lang w:val="en-US"/>
        </w:rPr>
        <w:t>size</w:t>
      </w:r>
      <w:r w:rsidR="197E3CEA" w:rsidRPr="00131CFE">
        <w:rPr>
          <w:rFonts w:ascii="Calibri" w:hAnsi="Calibri" w:cs="Calibri"/>
          <w:szCs w:val="24"/>
          <w:lang w:val="en-US"/>
        </w:rPr>
        <w:t xml:space="preserve">, the </w:t>
      </w:r>
      <w:r w:rsidR="634AD804" w:rsidRPr="00131CFE">
        <w:rPr>
          <w:rFonts w:ascii="Calibri" w:hAnsi="Calibri" w:cs="Calibri"/>
          <w:szCs w:val="24"/>
          <w:lang w:val="en-US"/>
        </w:rPr>
        <w:t>higher the resolution</w:t>
      </w:r>
      <w:r w:rsidR="7BBDD061" w:rsidRPr="00131CFE">
        <w:rPr>
          <w:rFonts w:ascii="Calibri" w:hAnsi="Calibri" w:cs="Calibri"/>
          <w:szCs w:val="24"/>
          <w:lang w:val="en-US"/>
        </w:rPr>
        <w:t xml:space="preserve">, but in most cases the field of view </w:t>
      </w:r>
      <w:r w:rsidR="11FA4DF6" w:rsidRPr="00131CFE">
        <w:rPr>
          <w:rFonts w:ascii="Calibri" w:hAnsi="Calibri" w:cs="Calibri"/>
          <w:szCs w:val="24"/>
          <w:lang w:val="en-US"/>
        </w:rPr>
        <w:t>(</w:t>
      </w:r>
      <w:proofErr w:type="spellStart"/>
      <w:r w:rsidR="11FA4DF6" w:rsidRPr="00131CFE">
        <w:rPr>
          <w:rFonts w:ascii="Calibri" w:hAnsi="Calibri" w:cs="Calibri"/>
          <w:szCs w:val="24"/>
          <w:lang w:val="en-US"/>
        </w:rPr>
        <w:t>FoV</w:t>
      </w:r>
      <w:proofErr w:type="spellEnd"/>
      <w:r w:rsidR="11FA4DF6" w:rsidRPr="00131CFE">
        <w:rPr>
          <w:rFonts w:ascii="Calibri" w:hAnsi="Calibri" w:cs="Calibri"/>
          <w:szCs w:val="24"/>
          <w:lang w:val="en-US"/>
        </w:rPr>
        <w:t xml:space="preserve">) </w:t>
      </w:r>
      <w:r w:rsidR="7BBDD061" w:rsidRPr="00131CFE">
        <w:rPr>
          <w:rFonts w:ascii="Calibri" w:hAnsi="Calibri" w:cs="Calibri"/>
          <w:szCs w:val="24"/>
          <w:lang w:val="en-US"/>
        </w:rPr>
        <w:t xml:space="preserve">is also directly related to pixel size and size of the detector (smaller pixel size, smaller </w:t>
      </w:r>
      <w:proofErr w:type="spellStart"/>
      <w:r w:rsidR="7BBDD061" w:rsidRPr="00131CFE">
        <w:rPr>
          <w:rFonts w:ascii="Calibri" w:hAnsi="Calibri" w:cs="Calibri"/>
          <w:szCs w:val="24"/>
          <w:lang w:val="en-US"/>
        </w:rPr>
        <w:t>FoV</w:t>
      </w:r>
      <w:proofErr w:type="spellEnd"/>
      <w:r w:rsidR="7BBDD061" w:rsidRPr="00131CFE">
        <w:rPr>
          <w:rFonts w:ascii="Calibri" w:hAnsi="Calibri" w:cs="Calibri"/>
          <w:szCs w:val="24"/>
          <w:lang w:val="en-US"/>
        </w:rPr>
        <w:t xml:space="preserve"> for the same </w:t>
      </w:r>
      <w:r w:rsidR="11FA4DF6" w:rsidRPr="00131CFE">
        <w:rPr>
          <w:rFonts w:ascii="Calibri" w:hAnsi="Calibri" w:cs="Calibri"/>
          <w:szCs w:val="24"/>
          <w:lang w:val="en-US"/>
        </w:rPr>
        <w:t>number</w:t>
      </w:r>
      <w:r w:rsidR="7BBDD061" w:rsidRPr="00131CFE">
        <w:rPr>
          <w:rFonts w:ascii="Calibri" w:hAnsi="Calibri" w:cs="Calibri"/>
          <w:szCs w:val="24"/>
          <w:lang w:val="en-US"/>
        </w:rPr>
        <w:t xml:space="preserve"> of pixels)</w:t>
      </w:r>
      <w:r w:rsidR="634AD804" w:rsidRPr="00131CFE">
        <w:rPr>
          <w:rFonts w:ascii="Calibri" w:hAnsi="Calibri" w:cs="Calibri"/>
          <w:szCs w:val="24"/>
          <w:lang w:val="en-US"/>
        </w:rPr>
        <w:t xml:space="preserve">. </w:t>
      </w:r>
      <w:r w:rsidR="5D903547" w:rsidRPr="00131CFE">
        <w:rPr>
          <w:rFonts w:ascii="Calibri" w:hAnsi="Calibri" w:cs="Calibri"/>
          <w:szCs w:val="24"/>
          <w:lang w:val="en-US"/>
        </w:rPr>
        <w:t xml:space="preserve">Further, the spot size of the X-ray beam is also important: the larger the spot size, the lower the resolution, which means that less details can be </w:t>
      </w:r>
      <w:r w:rsidR="14E9BC7B" w:rsidRPr="00131CFE">
        <w:rPr>
          <w:rFonts w:ascii="Calibri" w:hAnsi="Calibri" w:cs="Calibri"/>
          <w:szCs w:val="24"/>
          <w:lang w:val="en-US"/>
        </w:rPr>
        <w:t>seen</w:t>
      </w:r>
      <w:r w:rsidR="5D903547" w:rsidRPr="00131CFE">
        <w:rPr>
          <w:rFonts w:ascii="Calibri" w:hAnsi="Calibri" w:cs="Calibri"/>
          <w:szCs w:val="24"/>
          <w:lang w:val="en-US"/>
        </w:rPr>
        <w:t xml:space="preserve">. </w:t>
      </w:r>
    </w:p>
    <w:p w14:paraId="7FD3A099" w14:textId="77777777" w:rsidR="00C8635A" w:rsidRPr="00131CFE" w:rsidRDefault="00C8635A" w:rsidP="00131CFE">
      <w:pPr>
        <w:spacing w:after="0" w:line="240" w:lineRule="auto"/>
        <w:jc w:val="both"/>
        <w:rPr>
          <w:rFonts w:ascii="Calibri" w:hAnsi="Calibri" w:cs="Calibri"/>
          <w:szCs w:val="24"/>
          <w:lang w:val="en-US"/>
        </w:rPr>
      </w:pPr>
    </w:p>
    <w:p w14:paraId="011D6973" w14:textId="5E202469" w:rsidR="0AB07860" w:rsidRPr="00131CFE" w:rsidRDefault="0AB07860"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It is important to address that one could obtain a resolution that is higher than what is possible according to the abovementioned limits, therefore it is better to </w:t>
      </w:r>
      <w:r w:rsidR="2FED6AF2" w:rsidRPr="00131CFE">
        <w:rPr>
          <w:rFonts w:ascii="Calibri" w:hAnsi="Calibri" w:cs="Calibri"/>
          <w:szCs w:val="24"/>
          <w:lang w:val="en-US"/>
        </w:rPr>
        <w:t>use</w:t>
      </w:r>
      <w:r w:rsidR="2B4A04BE" w:rsidRPr="00131CFE">
        <w:rPr>
          <w:rFonts w:ascii="Calibri" w:hAnsi="Calibri" w:cs="Calibri"/>
          <w:szCs w:val="24"/>
          <w:lang w:val="en-US"/>
        </w:rPr>
        <w:t xml:space="preserve"> the term</w:t>
      </w:r>
      <w:r w:rsidRPr="00131CFE">
        <w:rPr>
          <w:rFonts w:ascii="Calibri" w:hAnsi="Calibri" w:cs="Calibri"/>
          <w:szCs w:val="24"/>
          <w:lang w:val="en-US"/>
        </w:rPr>
        <w:t xml:space="preserve"> voxel size </w:t>
      </w:r>
      <w:r w:rsidR="0007318F" w:rsidRPr="00131CFE">
        <w:rPr>
          <w:rFonts w:ascii="Calibri" w:hAnsi="Calibri" w:cs="Calibri"/>
          <w:szCs w:val="24"/>
          <w:lang w:val="en-US"/>
        </w:rPr>
        <w:t xml:space="preserve">(a voxel is a volume pixel) </w:t>
      </w:r>
      <w:r w:rsidRPr="00131CFE">
        <w:rPr>
          <w:rFonts w:ascii="Calibri" w:hAnsi="Calibri" w:cs="Calibri"/>
          <w:szCs w:val="24"/>
          <w:lang w:val="en-US"/>
        </w:rPr>
        <w:t xml:space="preserve">instead of </w:t>
      </w:r>
      <w:r w:rsidR="710D8F83" w:rsidRPr="00131CFE">
        <w:rPr>
          <w:rFonts w:ascii="Calibri" w:hAnsi="Calibri" w:cs="Calibri"/>
          <w:szCs w:val="24"/>
          <w:lang w:val="en-US"/>
        </w:rPr>
        <w:t>resolution. Moreover, there are other factors at play, such as detec</w:t>
      </w:r>
      <w:r w:rsidR="7ADB4AC9" w:rsidRPr="00131CFE">
        <w:rPr>
          <w:rFonts w:ascii="Calibri" w:hAnsi="Calibri" w:cs="Calibri"/>
          <w:szCs w:val="24"/>
          <w:lang w:val="en-US"/>
        </w:rPr>
        <w:t>t</w:t>
      </w:r>
      <w:r w:rsidR="710D8F83" w:rsidRPr="00131CFE">
        <w:rPr>
          <w:rFonts w:ascii="Calibri" w:hAnsi="Calibri" w:cs="Calibri"/>
          <w:szCs w:val="24"/>
          <w:lang w:val="en-US"/>
        </w:rPr>
        <w:t>or sharpness, which further limit the true resoluti</w:t>
      </w:r>
      <w:r w:rsidR="36540156" w:rsidRPr="00131CFE">
        <w:rPr>
          <w:rFonts w:ascii="Calibri" w:hAnsi="Calibri" w:cs="Calibri"/>
          <w:szCs w:val="24"/>
          <w:lang w:val="en-US"/>
        </w:rPr>
        <w:t xml:space="preserve">on at which an object is scanned. </w:t>
      </w:r>
      <w:r w:rsidR="4BA8E929" w:rsidRPr="00131CFE">
        <w:rPr>
          <w:rFonts w:ascii="Calibri" w:hAnsi="Calibri" w:cs="Calibri"/>
          <w:szCs w:val="24"/>
          <w:lang w:val="en-US"/>
        </w:rPr>
        <w:t xml:space="preserve">Only a true calibration of the system, using established targets, </w:t>
      </w:r>
      <w:r w:rsidR="0DF77045" w:rsidRPr="00131CFE">
        <w:rPr>
          <w:rFonts w:ascii="Calibri" w:hAnsi="Calibri" w:cs="Calibri"/>
          <w:szCs w:val="24"/>
          <w:lang w:val="en-US"/>
        </w:rPr>
        <w:t>supplies</w:t>
      </w:r>
      <w:r w:rsidR="4BA8E929" w:rsidRPr="00131CFE">
        <w:rPr>
          <w:rFonts w:ascii="Calibri" w:hAnsi="Calibri" w:cs="Calibri"/>
          <w:szCs w:val="24"/>
          <w:lang w:val="en-US"/>
        </w:rPr>
        <w:t xml:space="preserve"> the </w:t>
      </w:r>
      <w:r w:rsidR="538BC187" w:rsidRPr="00131CFE">
        <w:rPr>
          <w:rFonts w:ascii="Calibri" w:hAnsi="Calibri" w:cs="Calibri"/>
          <w:szCs w:val="24"/>
          <w:lang w:val="en-US"/>
        </w:rPr>
        <w:t>truthful answer</w:t>
      </w:r>
      <w:r w:rsidR="4BA8E929" w:rsidRPr="00131CFE">
        <w:rPr>
          <w:rFonts w:ascii="Calibri" w:hAnsi="Calibri" w:cs="Calibri"/>
          <w:szCs w:val="24"/>
          <w:lang w:val="en-US"/>
        </w:rPr>
        <w:t xml:space="preserve">. </w:t>
      </w:r>
    </w:p>
    <w:p w14:paraId="254FEE2B" w14:textId="77777777" w:rsidR="00C8635A" w:rsidRPr="00131CFE" w:rsidRDefault="00C8635A" w:rsidP="00131CFE">
      <w:pPr>
        <w:spacing w:after="0" w:line="240" w:lineRule="auto"/>
        <w:jc w:val="both"/>
        <w:rPr>
          <w:rFonts w:ascii="Calibri" w:hAnsi="Calibri" w:cs="Calibri"/>
          <w:szCs w:val="24"/>
          <w:lang w:val="en-US"/>
        </w:rPr>
      </w:pPr>
    </w:p>
    <w:p w14:paraId="7B994B2A" w14:textId="09F17FE7" w:rsidR="48F55946" w:rsidRPr="00131CFE" w:rsidRDefault="48F55946" w:rsidP="00131CFE">
      <w:pPr>
        <w:spacing w:after="0" w:line="240" w:lineRule="auto"/>
        <w:jc w:val="both"/>
        <w:rPr>
          <w:rFonts w:ascii="Calibri" w:hAnsi="Calibri" w:cs="Calibri"/>
          <w:szCs w:val="24"/>
          <w:lang w:val="en-US"/>
        </w:rPr>
      </w:pPr>
      <w:r w:rsidRPr="00131CFE">
        <w:rPr>
          <w:rFonts w:ascii="Calibri" w:hAnsi="Calibri" w:cs="Calibri"/>
          <w:szCs w:val="24"/>
          <w:lang w:val="en-US"/>
        </w:rPr>
        <w:lastRenderedPageBreak/>
        <w:t>In most cases, however, the voxel size at which an object can be scanned is mostly limited by the size of the object. This means that the larger the object, the lower the voxel size</w:t>
      </w:r>
      <w:r w:rsidR="00FD02FE" w:rsidRPr="00131CFE">
        <w:rPr>
          <w:rFonts w:ascii="Calibri" w:hAnsi="Calibri" w:cs="Calibri"/>
          <w:szCs w:val="24"/>
          <w:lang w:val="en-US"/>
        </w:rPr>
        <w:t xml:space="preserve"> will be</w:t>
      </w:r>
      <w:r w:rsidRPr="00131CFE">
        <w:rPr>
          <w:rFonts w:ascii="Calibri" w:hAnsi="Calibri" w:cs="Calibri"/>
          <w:szCs w:val="24"/>
          <w:lang w:val="en-US"/>
        </w:rPr>
        <w:t xml:space="preserve">. </w:t>
      </w:r>
      <w:r w:rsidR="2F8EFF89" w:rsidRPr="00131CFE">
        <w:rPr>
          <w:rFonts w:ascii="Calibri" w:hAnsi="Calibri" w:cs="Calibri"/>
          <w:szCs w:val="24"/>
          <w:lang w:val="en-US"/>
        </w:rPr>
        <w:t>If the object does</w:t>
      </w:r>
      <w:r w:rsidR="00A93D48" w:rsidRPr="00131CFE">
        <w:rPr>
          <w:rFonts w:ascii="Calibri" w:hAnsi="Calibri" w:cs="Calibri"/>
          <w:szCs w:val="24"/>
          <w:lang w:val="en-US"/>
        </w:rPr>
        <w:t xml:space="preserve"> </w:t>
      </w:r>
      <w:r w:rsidR="2F8EFF89" w:rsidRPr="00131CFE">
        <w:rPr>
          <w:rFonts w:ascii="Calibri" w:hAnsi="Calibri" w:cs="Calibri"/>
          <w:szCs w:val="24"/>
          <w:lang w:val="en-US"/>
        </w:rPr>
        <w:t>n</w:t>
      </w:r>
      <w:r w:rsidR="00A93D48" w:rsidRPr="00131CFE">
        <w:rPr>
          <w:rFonts w:ascii="Calibri" w:hAnsi="Calibri" w:cs="Calibri"/>
          <w:szCs w:val="24"/>
          <w:lang w:val="en-US"/>
        </w:rPr>
        <w:t>o</w:t>
      </w:r>
      <w:r w:rsidR="2F8EFF89" w:rsidRPr="00131CFE">
        <w:rPr>
          <w:rFonts w:ascii="Calibri" w:hAnsi="Calibri" w:cs="Calibri"/>
          <w:szCs w:val="24"/>
          <w:lang w:val="en-US"/>
        </w:rPr>
        <w:t xml:space="preserve">t fit </w:t>
      </w:r>
      <w:r w:rsidR="00F35978" w:rsidRPr="00131CFE">
        <w:rPr>
          <w:rFonts w:ascii="Calibri" w:hAnsi="Calibri" w:cs="Calibri"/>
          <w:szCs w:val="24"/>
          <w:lang w:val="en-US"/>
        </w:rPr>
        <w:t>with</w:t>
      </w:r>
      <w:r w:rsidR="2F8EFF89" w:rsidRPr="00131CFE">
        <w:rPr>
          <w:rFonts w:ascii="Calibri" w:hAnsi="Calibri" w:cs="Calibri"/>
          <w:szCs w:val="24"/>
          <w:lang w:val="en-US"/>
        </w:rPr>
        <w:t xml:space="preserve">in the </w:t>
      </w:r>
      <w:proofErr w:type="spellStart"/>
      <w:r w:rsidR="73346DD4" w:rsidRPr="00131CFE">
        <w:rPr>
          <w:rFonts w:ascii="Calibri" w:hAnsi="Calibri" w:cs="Calibri"/>
          <w:szCs w:val="24"/>
          <w:lang w:val="en-US"/>
        </w:rPr>
        <w:t>FoV</w:t>
      </w:r>
      <w:proofErr w:type="spellEnd"/>
      <w:r w:rsidR="73346DD4" w:rsidRPr="00131CFE">
        <w:rPr>
          <w:rFonts w:ascii="Calibri" w:hAnsi="Calibri" w:cs="Calibri"/>
          <w:szCs w:val="24"/>
          <w:lang w:val="en-US"/>
        </w:rPr>
        <w:t xml:space="preserve"> </w:t>
      </w:r>
      <w:r w:rsidR="2F8EFF89" w:rsidRPr="00131CFE">
        <w:rPr>
          <w:rFonts w:ascii="Calibri" w:hAnsi="Calibri" w:cs="Calibri"/>
          <w:szCs w:val="24"/>
          <w:lang w:val="en-US"/>
        </w:rPr>
        <w:t>of the detector</w:t>
      </w:r>
      <w:r w:rsidRPr="00131CFE">
        <w:rPr>
          <w:rFonts w:ascii="Calibri" w:hAnsi="Calibri" w:cs="Calibri"/>
          <w:szCs w:val="24"/>
          <w:lang w:val="en-US"/>
        </w:rPr>
        <w:t xml:space="preserve"> </w:t>
      </w:r>
      <w:r w:rsidR="7211E080" w:rsidRPr="00131CFE">
        <w:rPr>
          <w:rFonts w:ascii="Calibri" w:hAnsi="Calibri" w:cs="Calibri"/>
          <w:szCs w:val="24"/>
          <w:lang w:val="en-US"/>
        </w:rPr>
        <w:t xml:space="preserve">for a certain voxel size, </w:t>
      </w:r>
      <w:r w:rsidR="00AF199A" w:rsidRPr="00131CFE">
        <w:rPr>
          <w:rFonts w:ascii="Calibri" w:hAnsi="Calibri" w:cs="Calibri"/>
          <w:szCs w:val="24"/>
          <w:lang w:val="en-US"/>
        </w:rPr>
        <w:t>t</w:t>
      </w:r>
      <w:r w:rsidR="00ED417F" w:rsidRPr="00131CFE">
        <w:rPr>
          <w:rFonts w:ascii="Calibri" w:hAnsi="Calibri" w:cs="Calibri"/>
          <w:szCs w:val="24"/>
          <w:lang w:val="en-US"/>
        </w:rPr>
        <w:t>hen</w:t>
      </w:r>
      <w:r w:rsidR="00AF199A" w:rsidRPr="00131CFE">
        <w:rPr>
          <w:rFonts w:ascii="Calibri" w:hAnsi="Calibri" w:cs="Calibri"/>
          <w:szCs w:val="24"/>
          <w:lang w:val="en-US"/>
        </w:rPr>
        <w:t xml:space="preserve"> the</w:t>
      </w:r>
      <w:r w:rsidR="7211E080" w:rsidRPr="00131CFE">
        <w:rPr>
          <w:rFonts w:ascii="Calibri" w:hAnsi="Calibri" w:cs="Calibri"/>
          <w:szCs w:val="24"/>
          <w:lang w:val="en-US"/>
        </w:rPr>
        <w:t xml:space="preserve"> voxel size</w:t>
      </w:r>
      <w:r w:rsidR="00AF199A" w:rsidRPr="00131CFE">
        <w:rPr>
          <w:rFonts w:ascii="Calibri" w:hAnsi="Calibri" w:cs="Calibri"/>
          <w:szCs w:val="24"/>
          <w:lang w:val="en-US"/>
        </w:rPr>
        <w:t xml:space="preserve"> can be reduced</w:t>
      </w:r>
      <w:r w:rsidR="7211E080" w:rsidRPr="00131CFE">
        <w:rPr>
          <w:rFonts w:ascii="Calibri" w:hAnsi="Calibri" w:cs="Calibri"/>
          <w:szCs w:val="24"/>
          <w:lang w:val="en-US"/>
        </w:rPr>
        <w:t xml:space="preserve">, </w:t>
      </w:r>
      <w:r w:rsidR="4EDEEDE6" w:rsidRPr="00131CFE">
        <w:rPr>
          <w:rFonts w:ascii="Calibri" w:hAnsi="Calibri" w:cs="Calibri"/>
          <w:szCs w:val="24"/>
          <w:lang w:val="en-US"/>
        </w:rPr>
        <w:t>e.g.,</w:t>
      </w:r>
      <w:r w:rsidR="7211E080" w:rsidRPr="00131CFE">
        <w:rPr>
          <w:rFonts w:ascii="Calibri" w:hAnsi="Calibri" w:cs="Calibri"/>
          <w:szCs w:val="24"/>
          <w:lang w:val="en-US"/>
        </w:rPr>
        <w:t xml:space="preserve"> by limiting </w:t>
      </w:r>
      <w:r w:rsidR="00EA0030" w:rsidRPr="00131CFE">
        <w:rPr>
          <w:rFonts w:ascii="Calibri" w:hAnsi="Calibri" w:cs="Calibri"/>
          <w:szCs w:val="24"/>
          <w:lang w:val="en-US"/>
        </w:rPr>
        <w:t xml:space="preserve">the magnification. </w:t>
      </w:r>
    </w:p>
    <w:p w14:paraId="49FE60E7" w14:textId="77777777" w:rsidR="00D012C5" w:rsidRPr="00131CFE" w:rsidRDefault="00D012C5" w:rsidP="00131CFE">
      <w:pPr>
        <w:spacing w:after="0" w:line="240" w:lineRule="auto"/>
        <w:jc w:val="both"/>
        <w:rPr>
          <w:rFonts w:ascii="Calibri" w:hAnsi="Calibri" w:cs="Calibri"/>
          <w:szCs w:val="24"/>
          <w:lang w:val="en-US"/>
        </w:rPr>
      </w:pPr>
    </w:p>
    <w:p w14:paraId="2BCE6C30" w14:textId="2695BE7B" w:rsidR="08068CCA" w:rsidRPr="00131CFE" w:rsidRDefault="009A26C6" w:rsidP="00131CFE">
      <w:pPr>
        <w:spacing w:after="0" w:line="240" w:lineRule="auto"/>
        <w:jc w:val="both"/>
        <w:rPr>
          <w:rFonts w:ascii="Calibri" w:hAnsi="Calibri" w:cs="Calibri"/>
          <w:szCs w:val="24"/>
          <w:lang w:val="en-US"/>
        </w:rPr>
      </w:pPr>
      <w:r w:rsidRPr="00131CFE">
        <w:rPr>
          <w:rFonts w:ascii="Calibri" w:hAnsi="Calibri" w:cs="Calibri"/>
          <w:szCs w:val="24"/>
          <w:lang w:val="en-US"/>
        </w:rPr>
        <w:t>S</w:t>
      </w:r>
      <w:r w:rsidR="013AD872" w:rsidRPr="00131CFE">
        <w:rPr>
          <w:rFonts w:ascii="Calibri" w:hAnsi="Calibri" w:cs="Calibri"/>
          <w:szCs w:val="24"/>
          <w:lang w:val="en-US"/>
        </w:rPr>
        <w:t xml:space="preserve">can time and </w:t>
      </w:r>
      <w:r w:rsidR="77A91722" w:rsidRPr="00131CFE">
        <w:rPr>
          <w:rFonts w:ascii="Calibri" w:hAnsi="Calibri" w:cs="Calibri"/>
          <w:szCs w:val="24"/>
          <w:lang w:val="en-US"/>
        </w:rPr>
        <w:t xml:space="preserve">data volume </w:t>
      </w:r>
      <w:r w:rsidR="2719415B" w:rsidRPr="00131CFE">
        <w:rPr>
          <w:rFonts w:ascii="Calibri" w:hAnsi="Calibri" w:cs="Calibri"/>
          <w:szCs w:val="24"/>
          <w:lang w:val="en-US"/>
        </w:rPr>
        <w:t xml:space="preserve">are </w:t>
      </w:r>
      <w:r w:rsidR="77A91722" w:rsidRPr="00131CFE">
        <w:rPr>
          <w:rFonts w:ascii="Calibri" w:hAnsi="Calibri" w:cs="Calibri"/>
          <w:szCs w:val="24"/>
          <w:lang w:val="en-US"/>
        </w:rPr>
        <w:t>important to consider</w:t>
      </w:r>
      <w:r w:rsidR="4A7293E4" w:rsidRPr="00131CFE">
        <w:rPr>
          <w:rFonts w:ascii="Calibri" w:hAnsi="Calibri" w:cs="Calibri"/>
          <w:szCs w:val="24"/>
          <w:lang w:val="en-US"/>
        </w:rPr>
        <w:t xml:space="preserve"> when deciding the desired voxel size</w:t>
      </w:r>
      <w:r w:rsidR="77A91722" w:rsidRPr="00131CFE">
        <w:rPr>
          <w:rFonts w:ascii="Calibri" w:hAnsi="Calibri" w:cs="Calibri"/>
          <w:szCs w:val="24"/>
          <w:lang w:val="en-US"/>
        </w:rPr>
        <w:t>.</w:t>
      </w:r>
      <w:r w:rsidR="6CD645B0" w:rsidRPr="00131CFE">
        <w:rPr>
          <w:rFonts w:ascii="Calibri" w:hAnsi="Calibri" w:cs="Calibri"/>
          <w:szCs w:val="24"/>
          <w:lang w:val="en-US"/>
        </w:rPr>
        <w:t xml:space="preserve"> </w:t>
      </w:r>
      <w:r w:rsidR="4466CE6F" w:rsidRPr="00131CFE">
        <w:rPr>
          <w:rFonts w:ascii="Calibri" w:hAnsi="Calibri" w:cs="Calibri"/>
          <w:szCs w:val="24"/>
          <w:lang w:val="en-US"/>
        </w:rPr>
        <w:t>In general, t</w:t>
      </w:r>
      <w:r w:rsidR="6CD645B0" w:rsidRPr="00131CFE">
        <w:rPr>
          <w:rFonts w:ascii="Calibri" w:hAnsi="Calibri" w:cs="Calibri"/>
          <w:szCs w:val="24"/>
          <w:lang w:val="en-US"/>
        </w:rPr>
        <w:t xml:space="preserve">he smaller the voxel </w:t>
      </w:r>
      <w:r w:rsidR="006F63A6" w:rsidRPr="00131CFE">
        <w:rPr>
          <w:rFonts w:ascii="Calibri" w:hAnsi="Calibri" w:cs="Calibri"/>
          <w:szCs w:val="24"/>
          <w:lang w:val="en-US"/>
        </w:rPr>
        <w:t>size</w:t>
      </w:r>
      <w:r w:rsidR="6CD645B0" w:rsidRPr="00131CFE">
        <w:rPr>
          <w:rFonts w:ascii="Calibri" w:hAnsi="Calibri" w:cs="Calibri"/>
          <w:szCs w:val="24"/>
          <w:lang w:val="en-US"/>
        </w:rPr>
        <w:t xml:space="preserve"> means the higher the detail one wants to see, the smaller the sample or the fewer samples that can be scanned at once, more </w:t>
      </w:r>
      <w:r w:rsidR="24033546" w:rsidRPr="00131CFE">
        <w:rPr>
          <w:rFonts w:ascii="Calibri" w:hAnsi="Calibri" w:cs="Calibri"/>
          <w:szCs w:val="24"/>
          <w:lang w:val="en-US"/>
        </w:rPr>
        <w:t>time</w:t>
      </w:r>
      <w:r w:rsidR="00235591" w:rsidRPr="00131CFE">
        <w:rPr>
          <w:rFonts w:ascii="Calibri" w:hAnsi="Calibri" w:cs="Calibri"/>
          <w:szCs w:val="24"/>
          <w:lang w:val="en-US"/>
        </w:rPr>
        <w:t xml:space="preserve"> is required</w:t>
      </w:r>
      <w:r w:rsidR="24033546" w:rsidRPr="00131CFE">
        <w:rPr>
          <w:rFonts w:ascii="Calibri" w:hAnsi="Calibri" w:cs="Calibri"/>
          <w:szCs w:val="24"/>
          <w:lang w:val="en-US"/>
        </w:rPr>
        <w:t xml:space="preserve"> </w:t>
      </w:r>
      <w:r w:rsidR="6CD645B0" w:rsidRPr="00131CFE">
        <w:rPr>
          <w:rFonts w:ascii="Calibri" w:hAnsi="Calibri" w:cs="Calibri"/>
          <w:szCs w:val="24"/>
          <w:lang w:val="en-US"/>
        </w:rPr>
        <w:t>and</w:t>
      </w:r>
      <w:r w:rsidR="00FC417A" w:rsidRPr="00131CFE">
        <w:rPr>
          <w:rFonts w:ascii="Calibri" w:hAnsi="Calibri" w:cs="Calibri"/>
          <w:szCs w:val="24"/>
          <w:lang w:val="en-US"/>
        </w:rPr>
        <w:t xml:space="preserve"> </w:t>
      </w:r>
      <w:r w:rsidR="6CD645B0" w:rsidRPr="00131CFE">
        <w:rPr>
          <w:rFonts w:ascii="Calibri" w:hAnsi="Calibri" w:cs="Calibri"/>
          <w:szCs w:val="24"/>
          <w:lang w:val="en-US"/>
        </w:rPr>
        <w:t>larger the data volumes</w:t>
      </w:r>
      <w:r w:rsidR="1CF8FC63" w:rsidRPr="00131CFE">
        <w:rPr>
          <w:rFonts w:ascii="Calibri" w:hAnsi="Calibri" w:cs="Calibri"/>
          <w:szCs w:val="24"/>
          <w:lang w:val="en-US"/>
        </w:rPr>
        <w:t xml:space="preserve"> will </w:t>
      </w:r>
      <w:r w:rsidR="00235591" w:rsidRPr="00131CFE">
        <w:rPr>
          <w:rFonts w:ascii="Calibri" w:hAnsi="Calibri" w:cs="Calibri"/>
          <w:szCs w:val="24"/>
          <w:lang w:val="en-US"/>
        </w:rPr>
        <w:t>be collected</w:t>
      </w:r>
      <w:r w:rsidR="1CF8FC63" w:rsidRPr="00131CFE">
        <w:rPr>
          <w:rFonts w:ascii="Calibri" w:hAnsi="Calibri" w:cs="Calibri"/>
          <w:szCs w:val="24"/>
          <w:lang w:val="en-US"/>
        </w:rPr>
        <w:t xml:space="preserve">. </w:t>
      </w:r>
      <w:r w:rsidR="707707D9" w:rsidRPr="00131CFE">
        <w:rPr>
          <w:rFonts w:ascii="Calibri" w:hAnsi="Calibri" w:cs="Calibri"/>
          <w:szCs w:val="24"/>
          <w:lang w:val="en-US"/>
        </w:rPr>
        <w:t xml:space="preserve">Imagine </w:t>
      </w:r>
      <w:r w:rsidR="716A02A5" w:rsidRPr="00131CFE">
        <w:rPr>
          <w:rFonts w:ascii="Calibri" w:hAnsi="Calibri" w:cs="Calibri"/>
          <w:szCs w:val="24"/>
          <w:lang w:val="en-US"/>
        </w:rPr>
        <w:t xml:space="preserve">the following theoretical example: </w:t>
      </w:r>
      <w:r w:rsidR="003A5423" w:rsidRPr="00131CFE">
        <w:rPr>
          <w:rFonts w:ascii="Calibri" w:hAnsi="Calibri" w:cs="Calibri"/>
          <w:szCs w:val="24"/>
          <w:lang w:val="en-US"/>
        </w:rPr>
        <w:t>one</w:t>
      </w:r>
      <w:r w:rsidR="707707D9" w:rsidRPr="00131CFE">
        <w:rPr>
          <w:rFonts w:ascii="Calibri" w:hAnsi="Calibri" w:cs="Calibri"/>
          <w:szCs w:val="24"/>
          <w:lang w:val="en-US"/>
        </w:rPr>
        <w:t xml:space="preserve"> can scan a sample measuring 10</w:t>
      </w:r>
      <w:r w:rsidR="003A5423" w:rsidRPr="00131CFE">
        <w:rPr>
          <w:rFonts w:ascii="Calibri" w:hAnsi="Calibri" w:cs="Calibri"/>
          <w:szCs w:val="24"/>
          <w:lang w:val="en-US"/>
        </w:rPr>
        <w:t xml:space="preserve"> cm </w:t>
      </w:r>
      <w:r w:rsidR="707707D9" w:rsidRPr="00131CFE">
        <w:rPr>
          <w:rFonts w:ascii="Calibri" w:hAnsi="Calibri" w:cs="Calibri"/>
          <w:szCs w:val="24"/>
          <w:lang w:val="en-US"/>
        </w:rPr>
        <w:t>x</w:t>
      </w:r>
      <w:r w:rsidR="003A5423" w:rsidRPr="00131CFE">
        <w:rPr>
          <w:rFonts w:ascii="Calibri" w:hAnsi="Calibri" w:cs="Calibri"/>
          <w:szCs w:val="24"/>
          <w:lang w:val="en-US"/>
        </w:rPr>
        <w:t xml:space="preserve"> </w:t>
      </w:r>
      <w:r w:rsidR="707707D9" w:rsidRPr="00131CFE">
        <w:rPr>
          <w:rFonts w:ascii="Calibri" w:hAnsi="Calibri" w:cs="Calibri"/>
          <w:szCs w:val="24"/>
          <w:lang w:val="en-US"/>
        </w:rPr>
        <w:t>10</w:t>
      </w:r>
      <w:r w:rsidR="003A5423" w:rsidRPr="00131CFE">
        <w:rPr>
          <w:rFonts w:ascii="Calibri" w:hAnsi="Calibri" w:cs="Calibri"/>
          <w:szCs w:val="24"/>
          <w:lang w:val="en-US"/>
        </w:rPr>
        <w:t xml:space="preserve"> cm </w:t>
      </w:r>
      <w:r w:rsidR="707707D9" w:rsidRPr="00131CFE">
        <w:rPr>
          <w:rFonts w:ascii="Calibri" w:hAnsi="Calibri" w:cs="Calibri"/>
          <w:szCs w:val="24"/>
          <w:lang w:val="en-US"/>
        </w:rPr>
        <w:t>x</w:t>
      </w:r>
      <w:r w:rsidR="003A5423" w:rsidRPr="00131CFE">
        <w:rPr>
          <w:rFonts w:ascii="Calibri" w:hAnsi="Calibri" w:cs="Calibri"/>
          <w:szCs w:val="24"/>
          <w:lang w:val="en-US"/>
        </w:rPr>
        <w:t xml:space="preserve"> </w:t>
      </w:r>
      <w:r w:rsidR="707707D9" w:rsidRPr="00131CFE">
        <w:rPr>
          <w:rFonts w:ascii="Calibri" w:hAnsi="Calibri" w:cs="Calibri"/>
          <w:szCs w:val="24"/>
          <w:lang w:val="en-US"/>
        </w:rPr>
        <w:t>10 cm</w:t>
      </w:r>
      <w:r w:rsidR="59629845" w:rsidRPr="00131CFE">
        <w:rPr>
          <w:rFonts w:ascii="Calibri" w:hAnsi="Calibri" w:cs="Calibri"/>
          <w:szCs w:val="24"/>
          <w:lang w:val="en-US"/>
        </w:rPr>
        <w:t xml:space="preserve"> at 50</w:t>
      </w:r>
      <w:r w:rsidR="003A5423" w:rsidRPr="00131CFE">
        <w:rPr>
          <w:rFonts w:ascii="Calibri" w:hAnsi="Calibri" w:cs="Calibri"/>
          <w:szCs w:val="24"/>
          <w:lang w:val="en-US"/>
        </w:rPr>
        <w:t xml:space="preserve"> </w:t>
      </w:r>
      <w:r w:rsidR="59629845" w:rsidRPr="00131CFE">
        <w:rPr>
          <w:rFonts w:ascii="Calibri" w:hAnsi="Calibri" w:cs="Calibri"/>
          <w:szCs w:val="24"/>
          <w:lang w:val="en-US"/>
        </w:rPr>
        <w:t xml:space="preserve">µm at once with a certain </w:t>
      </w:r>
      <w:r w:rsidR="00F35978" w:rsidRPr="00131CFE">
        <w:rPr>
          <w:rFonts w:ascii="Calibri" w:hAnsi="Calibri" w:cs="Calibri"/>
          <w:szCs w:val="24"/>
          <w:lang w:val="en-US"/>
        </w:rPr>
        <w:t xml:space="preserve">X-ray </w:t>
      </w:r>
      <w:r w:rsidR="59629845" w:rsidRPr="00131CFE">
        <w:rPr>
          <w:rFonts w:ascii="Calibri" w:hAnsi="Calibri" w:cs="Calibri"/>
          <w:szCs w:val="24"/>
          <w:lang w:val="en-US"/>
        </w:rPr>
        <w:t xml:space="preserve">CT </w:t>
      </w:r>
      <w:r w:rsidR="006F63A6" w:rsidRPr="00131CFE">
        <w:rPr>
          <w:rFonts w:ascii="Calibri" w:hAnsi="Calibri" w:cs="Calibri"/>
          <w:szCs w:val="24"/>
          <w:lang w:val="en-US"/>
        </w:rPr>
        <w:t>system and</w:t>
      </w:r>
      <w:r w:rsidR="59629845" w:rsidRPr="00131CFE">
        <w:rPr>
          <w:rFonts w:ascii="Calibri" w:hAnsi="Calibri" w:cs="Calibri"/>
          <w:szCs w:val="24"/>
          <w:lang w:val="en-US"/>
        </w:rPr>
        <w:t xml:space="preserve"> would like to scan that same volume at 10</w:t>
      </w:r>
      <w:r w:rsidR="003A5423" w:rsidRPr="00131CFE">
        <w:rPr>
          <w:rFonts w:ascii="Calibri" w:hAnsi="Calibri" w:cs="Calibri"/>
          <w:szCs w:val="24"/>
          <w:lang w:val="en-US"/>
        </w:rPr>
        <w:t xml:space="preserve"> </w:t>
      </w:r>
      <w:r w:rsidR="59629845" w:rsidRPr="00131CFE">
        <w:rPr>
          <w:rFonts w:ascii="Calibri" w:hAnsi="Calibri" w:cs="Calibri"/>
          <w:szCs w:val="24"/>
          <w:lang w:val="en-US"/>
        </w:rPr>
        <w:t xml:space="preserve">µm, the volume that fits within the </w:t>
      </w:r>
      <w:proofErr w:type="spellStart"/>
      <w:r w:rsidR="59629845" w:rsidRPr="00131CFE">
        <w:rPr>
          <w:rFonts w:ascii="Calibri" w:hAnsi="Calibri" w:cs="Calibri"/>
          <w:szCs w:val="24"/>
          <w:lang w:val="en-US"/>
        </w:rPr>
        <w:t>FoV</w:t>
      </w:r>
      <w:proofErr w:type="spellEnd"/>
      <w:r w:rsidR="59629845" w:rsidRPr="00131CFE">
        <w:rPr>
          <w:rFonts w:ascii="Calibri" w:hAnsi="Calibri" w:cs="Calibri"/>
          <w:szCs w:val="24"/>
          <w:lang w:val="en-US"/>
        </w:rPr>
        <w:t xml:space="preserve"> </w:t>
      </w:r>
      <w:r w:rsidR="264FA1FD" w:rsidRPr="00131CFE">
        <w:rPr>
          <w:rFonts w:ascii="Calibri" w:hAnsi="Calibri" w:cs="Calibri"/>
          <w:szCs w:val="24"/>
          <w:lang w:val="en-US"/>
        </w:rPr>
        <w:t xml:space="preserve">would only be </w:t>
      </w:r>
      <w:r w:rsidR="35214D66" w:rsidRPr="00131CFE">
        <w:rPr>
          <w:rFonts w:ascii="Calibri" w:hAnsi="Calibri" w:cs="Calibri"/>
          <w:szCs w:val="24"/>
          <w:lang w:val="en-US"/>
        </w:rPr>
        <w:t>2</w:t>
      </w:r>
      <w:r w:rsidR="003A5423" w:rsidRPr="00131CFE">
        <w:rPr>
          <w:rFonts w:ascii="Calibri" w:hAnsi="Calibri" w:cs="Calibri"/>
          <w:szCs w:val="24"/>
          <w:lang w:val="en-US"/>
        </w:rPr>
        <w:t xml:space="preserve"> cm </w:t>
      </w:r>
      <w:r w:rsidR="35214D66" w:rsidRPr="00131CFE">
        <w:rPr>
          <w:rFonts w:ascii="Calibri" w:hAnsi="Calibri" w:cs="Calibri"/>
          <w:szCs w:val="24"/>
          <w:lang w:val="en-US"/>
        </w:rPr>
        <w:t>x</w:t>
      </w:r>
      <w:r w:rsidR="003A5423" w:rsidRPr="00131CFE">
        <w:rPr>
          <w:rFonts w:ascii="Calibri" w:hAnsi="Calibri" w:cs="Calibri"/>
          <w:szCs w:val="24"/>
          <w:lang w:val="en-US"/>
        </w:rPr>
        <w:t xml:space="preserve"> </w:t>
      </w:r>
      <w:r w:rsidR="35214D66" w:rsidRPr="00131CFE">
        <w:rPr>
          <w:rFonts w:ascii="Calibri" w:hAnsi="Calibri" w:cs="Calibri"/>
          <w:szCs w:val="24"/>
          <w:lang w:val="en-US"/>
        </w:rPr>
        <w:t>2</w:t>
      </w:r>
      <w:r w:rsidR="003A5423" w:rsidRPr="00131CFE">
        <w:rPr>
          <w:rFonts w:ascii="Calibri" w:hAnsi="Calibri" w:cs="Calibri"/>
          <w:szCs w:val="24"/>
          <w:lang w:val="en-US"/>
        </w:rPr>
        <w:t xml:space="preserve"> cm </w:t>
      </w:r>
      <w:r w:rsidR="35214D66" w:rsidRPr="00131CFE">
        <w:rPr>
          <w:rFonts w:ascii="Calibri" w:hAnsi="Calibri" w:cs="Calibri"/>
          <w:szCs w:val="24"/>
          <w:lang w:val="en-US"/>
        </w:rPr>
        <w:t>x</w:t>
      </w:r>
      <w:r w:rsidR="003A5423" w:rsidRPr="00131CFE">
        <w:rPr>
          <w:rFonts w:ascii="Calibri" w:hAnsi="Calibri" w:cs="Calibri"/>
          <w:szCs w:val="24"/>
          <w:lang w:val="en-US"/>
        </w:rPr>
        <w:t xml:space="preserve"> </w:t>
      </w:r>
      <w:r w:rsidR="35214D66" w:rsidRPr="00131CFE">
        <w:rPr>
          <w:rFonts w:ascii="Calibri" w:hAnsi="Calibri" w:cs="Calibri"/>
          <w:szCs w:val="24"/>
          <w:lang w:val="en-US"/>
        </w:rPr>
        <w:t xml:space="preserve">2 cm, assuming that this is physically possible. This means that </w:t>
      </w:r>
      <w:r w:rsidR="32481BB0" w:rsidRPr="00131CFE">
        <w:rPr>
          <w:rFonts w:ascii="Calibri" w:hAnsi="Calibri" w:cs="Calibri"/>
          <w:szCs w:val="24"/>
          <w:lang w:val="en-US"/>
        </w:rPr>
        <w:t xml:space="preserve">125 </w:t>
      </w:r>
      <w:r w:rsidR="78C971EB" w:rsidRPr="00131CFE">
        <w:rPr>
          <w:rFonts w:ascii="Calibri" w:hAnsi="Calibri" w:cs="Calibri"/>
          <w:szCs w:val="24"/>
          <w:lang w:val="en-US"/>
        </w:rPr>
        <w:t>scans</w:t>
      </w:r>
      <w:r w:rsidR="003A5423" w:rsidRPr="00131CFE">
        <w:rPr>
          <w:rFonts w:ascii="Calibri" w:hAnsi="Calibri" w:cs="Calibri"/>
          <w:szCs w:val="24"/>
          <w:lang w:val="en-US"/>
        </w:rPr>
        <w:t xml:space="preserve"> are needed</w:t>
      </w:r>
      <w:r w:rsidR="32481BB0" w:rsidRPr="00131CFE">
        <w:rPr>
          <w:rFonts w:ascii="Calibri" w:hAnsi="Calibri" w:cs="Calibri"/>
          <w:szCs w:val="24"/>
          <w:lang w:val="en-US"/>
        </w:rPr>
        <w:t xml:space="preserve"> </w:t>
      </w:r>
      <w:r w:rsidR="00F35978" w:rsidRPr="00131CFE">
        <w:rPr>
          <w:rFonts w:ascii="Calibri" w:hAnsi="Calibri" w:cs="Calibri"/>
          <w:szCs w:val="24"/>
          <w:lang w:val="en-US"/>
        </w:rPr>
        <w:t xml:space="preserve">(5³ = 5 times higher resolution, scales to the power of 3 due to the volumetric nature of the imaging technique) </w:t>
      </w:r>
      <w:r w:rsidR="32481BB0" w:rsidRPr="00131CFE">
        <w:rPr>
          <w:rFonts w:ascii="Calibri" w:hAnsi="Calibri" w:cs="Calibri"/>
          <w:szCs w:val="24"/>
          <w:lang w:val="en-US"/>
        </w:rPr>
        <w:t>to cover the entire volume, and that</w:t>
      </w:r>
      <w:r w:rsidR="003A5423" w:rsidRPr="00131CFE">
        <w:rPr>
          <w:rFonts w:ascii="Calibri" w:hAnsi="Calibri" w:cs="Calibri"/>
          <w:szCs w:val="24"/>
          <w:lang w:val="en-US"/>
        </w:rPr>
        <w:t xml:space="preserve"> the</w:t>
      </w:r>
      <w:r w:rsidR="32481BB0" w:rsidRPr="00131CFE">
        <w:rPr>
          <w:rFonts w:ascii="Calibri" w:hAnsi="Calibri" w:cs="Calibri"/>
          <w:szCs w:val="24"/>
          <w:lang w:val="en-US"/>
        </w:rPr>
        <w:t xml:space="preserve"> data volume would increase likewise. Of course, this is only a thought </w:t>
      </w:r>
      <w:r w:rsidR="3CDF5D60" w:rsidRPr="00131CFE">
        <w:rPr>
          <w:rFonts w:ascii="Calibri" w:hAnsi="Calibri" w:cs="Calibri"/>
          <w:szCs w:val="24"/>
          <w:lang w:val="en-US"/>
        </w:rPr>
        <w:t>experiment,</w:t>
      </w:r>
      <w:r w:rsidR="32481BB0" w:rsidRPr="00131CFE">
        <w:rPr>
          <w:rFonts w:ascii="Calibri" w:hAnsi="Calibri" w:cs="Calibri"/>
          <w:szCs w:val="24"/>
          <w:lang w:val="en-US"/>
        </w:rPr>
        <w:t xml:space="preserve"> and one needs to consider much more</w:t>
      </w:r>
      <w:r w:rsidR="539A483A" w:rsidRPr="00131CFE">
        <w:rPr>
          <w:rFonts w:ascii="Calibri" w:hAnsi="Calibri" w:cs="Calibri"/>
          <w:szCs w:val="24"/>
          <w:lang w:val="en-US"/>
        </w:rPr>
        <w:t xml:space="preserve"> than only resolution</w:t>
      </w:r>
      <w:r w:rsidR="00F35978" w:rsidRPr="00131CFE">
        <w:rPr>
          <w:rFonts w:ascii="Calibri" w:hAnsi="Calibri" w:cs="Calibri"/>
          <w:szCs w:val="24"/>
          <w:lang w:val="en-US"/>
        </w:rPr>
        <w:t>.</w:t>
      </w:r>
      <w:r w:rsidR="32481BB0" w:rsidRPr="00131CFE">
        <w:rPr>
          <w:rFonts w:ascii="Calibri" w:hAnsi="Calibri" w:cs="Calibri"/>
          <w:szCs w:val="24"/>
          <w:lang w:val="en-US"/>
        </w:rPr>
        <w:t xml:space="preserve"> </w:t>
      </w:r>
      <w:r w:rsidR="08068CCA" w:rsidRPr="00131CFE">
        <w:rPr>
          <w:rFonts w:ascii="Calibri" w:hAnsi="Calibri" w:cs="Calibri"/>
          <w:szCs w:val="24"/>
          <w:lang w:val="en-US"/>
        </w:rPr>
        <w:t>For more information, the reader is referred to</w:t>
      </w:r>
      <w:r w:rsidR="2FE91920" w:rsidRPr="00131CFE">
        <w:rPr>
          <w:rFonts w:ascii="Calibri" w:hAnsi="Calibri" w:cs="Calibri"/>
          <w:szCs w:val="24"/>
          <w:lang w:val="en-US"/>
        </w:rPr>
        <w:t xml:space="preserve"> an overview of the scanning possibilities</w:t>
      </w:r>
      <w:r w:rsidR="08068CCA" w:rsidRPr="00131CFE">
        <w:rPr>
          <w:rFonts w:ascii="Calibri" w:hAnsi="Calibri" w:cs="Calibri"/>
          <w:szCs w:val="24"/>
          <w:shd w:val="clear" w:color="auto" w:fill="E6E6E6"/>
          <w:lang w:val="en-US"/>
        </w:rPr>
        <w:fldChar w:fldCharType="begin" w:fldLock="1"/>
      </w:r>
      <w:r w:rsidR="0055488B" w:rsidRPr="00131CFE">
        <w:rPr>
          <w:rFonts w:ascii="Calibri" w:hAnsi="Calibri" w:cs="Calibri"/>
          <w:szCs w:val="24"/>
          <w:lang w:val="en-US"/>
        </w:rPr>
        <w:instrText>ADDIN CSL_CITATION {"citationItems":[{"id":"ITEM-1","itemData":{"DOI":"10.1093/aob/mcz126","ISSN":"10958290","abstract":"Background and Aims Tree rings, as archives of the past and biosensors of the present, offer unique opportunities to study influences of the fluctuating environment over decades to centuries. As such, tree-ring-based wood traits are capital input for global vegetation models. To contribute to earth system sciences, however, sufficient spatial coverage is required of detailed individual-based measurements, necessitating large amounts of data. X-ray computed tomography (CT) scanning is one of the few techniques that can deliver such data sets. Methods Increment cores of four different temperate tree species were scanned with a state-of-the-art X-ray CT system at resolutions ranging from 60 μm down to 4.5 μm, with an additional scan at a resolution of 0.8 μm of a splinter-sized sample using a second X-ray CT system to highlight the potential of cell-level scanning. Calibration-free densitometry, based on full scanner simulation of a third X-ray CT system, is illustrated on increment cores of a tropical tree species. Key Results We show how multiscale scanning offers unprecedented potential for mapping tree rings and wood traits without sample manipulation and with limited operator intervention. Custom-designed sample holders enable simultaneous scanning of multiple increment cores at resolutions sufficient for tree ring analysis and densitometry as well as single core scanning enabling quantitative wood anatomy, thereby approaching the conventional thin section approach. Standardized X-ray CT volumes are, furthermore, ideal input imagery for automated pipelines with neural-based learning for tree ring detection and measurements of wood traits. Conclusions Advanced X-ray CT scanning for high-throughput processing of increment cores is within reach, generating pith-to-bark ring width series, density profiles and wood trait data. This would allow contribution to large-scale monitoring and modelling efforts with sufficient global coverage.","author":[{"dropping-particle":"","family":"Bulcke","given":"Jan","non-dropping-particle":"Van Den","parse-names":false,"suffix":""},{"dropping-particle":"","family":"Boone","given":"Marijn A.","non-dropping-particle":"","parse-names":false,"suffix":""},{"dropping-particle":"","family":"Dhaene","given":"Jelle","non-dropping-particle":"","parse-names":false,"suffix":""},{"dropping-particle":"","family":"Loo","given":"Denis","non-dropping-particle":"Van","parse-names":false,"suffix":""},{"dropping-particle":"","family":"Hoorebeke","given":"Luc","non-dropping-particle":"Van","parse-names":false,"suffix":""},{"dropping-particle":"","family":"Boone","given":"Matthieu N.","non-dropping-particle":"","parse-names":false,"suffix":""},{"dropping-particle":"","family":"Wyffels","given":"Francis","non-dropping-particle":"","parse-names":false,"suffix":""},{"dropping-particle":"","family":"Beeckman","given":"Hans","non-dropping-particle":"","parse-names":false,"suffix":""},{"dropping-particle":"","family":"Acker","given":"Joris","non-dropping-particle":"Van","parse-names":false,"suffix":""},{"dropping-particle":"","family":"Mil","given":"Tom","non-dropping-particle":"De","parse-names":false,"suffix":""}],"container-title":"Annals of Botany","id":"ITEM-1","issue":"5","issued":{"date-parts":[["2019"]]},"page":"837-847","title":"Advanced X-ray CT scanning can boost tree ring research for earth system sciences","type":"article-journal","volume":"124"},"uris":["http://www.mendeley.com/documents/?uuid=1e2249f4-0aae-4494-8718-c5830a0565e0"]}],"mendeley":{"formattedCitation":"&lt;sup&gt;37&lt;/sup&gt;","plainTextFormattedCitation":"37","previouslyFormattedCitation":"&lt;sup&gt;38&lt;/sup&gt;"},"properties":{"noteIndex":0},"schema":"https://github.com/citation-style-language/schema/raw/master/csl-citation.json"}</w:instrText>
      </w:r>
      <w:r w:rsidR="08068CCA" w:rsidRPr="00131CFE">
        <w:rPr>
          <w:rFonts w:ascii="Calibri" w:hAnsi="Calibri" w:cs="Calibri"/>
          <w:szCs w:val="24"/>
          <w:shd w:val="clear" w:color="auto" w:fill="E6E6E6"/>
          <w:lang w:val="en-US"/>
        </w:rPr>
        <w:fldChar w:fldCharType="separate"/>
      </w:r>
      <w:r w:rsidR="0055488B" w:rsidRPr="00131CFE">
        <w:rPr>
          <w:rFonts w:ascii="Calibri" w:hAnsi="Calibri" w:cs="Calibri"/>
          <w:szCs w:val="24"/>
          <w:vertAlign w:val="superscript"/>
          <w:lang w:val="en-US"/>
        </w:rPr>
        <w:t>37</w:t>
      </w:r>
      <w:r w:rsidR="08068CCA" w:rsidRPr="00131CFE">
        <w:rPr>
          <w:rFonts w:ascii="Calibri" w:hAnsi="Calibri" w:cs="Calibri"/>
          <w:szCs w:val="24"/>
          <w:shd w:val="clear" w:color="auto" w:fill="E6E6E6"/>
          <w:lang w:val="en-US"/>
        </w:rPr>
        <w:fldChar w:fldCharType="end"/>
      </w:r>
      <w:r w:rsidR="005E562A" w:rsidRPr="00131CFE">
        <w:rPr>
          <w:rFonts w:ascii="Calibri" w:hAnsi="Calibri" w:cs="Calibri"/>
          <w:szCs w:val="24"/>
          <w:lang w:val="en-US"/>
        </w:rPr>
        <w:t>.</w:t>
      </w:r>
    </w:p>
    <w:p w14:paraId="316AF054" w14:textId="3462F0DB" w:rsidR="665DBCC9" w:rsidRPr="00131CFE" w:rsidRDefault="665DBCC9" w:rsidP="00131CFE">
      <w:pPr>
        <w:spacing w:after="0" w:line="240" w:lineRule="auto"/>
        <w:jc w:val="both"/>
        <w:rPr>
          <w:rFonts w:ascii="Calibri" w:hAnsi="Calibri" w:cs="Calibri"/>
          <w:szCs w:val="24"/>
          <w:lang w:val="en-US"/>
        </w:rPr>
      </w:pPr>
    </w:p>
    <w:p w14:paraId="40153B8A" w14:textId="6191E26C" w:rsidR="008920B0" w:rsidRPr="00131CFE" w:rsidRDefault="0017445A" w:rsidP="00131CFE">
      <w:pPr>
        <w:spacing w:after="0" w:line="240" w:lineRule="auto"/>
        <w:jc w:val="both"/>
        <w:rPr>
          <w:rFonts w:ascii="Calibri" w:hAnsi="Calibri" w:cs="Calibri"/>
          <w:szCs w:val="24"/>
          <w:lang w:val="en-US"/>
        </w:rPr>
      </w:pPr>
      <w:r w:rsidRPr="00131CFE">
        <w:rPr>
          <w:rFonts w:ascii="Calibri" w:hAnsi="Calibri" w:cs="Calibri"/>
          <w:b/>
          <w:bCs/>
          <w:szCs w:val="24"/>
          <w:lang w:val="en-US"/>
        </w:rPr>
        <w:t>F</w:t>
      </w:r>
      <w:r w:rsidR="052B3C46" w:rsidRPr="00131CFE">
        <w:rPr>
          <w:rFonts w:ascii="Calibri" w:hAnsi="Calibri" w:cs="Calibri"/>
          <w:b/>
          <w:bCs/>
          <w:szCs w:val="24"/>
          <w:lang w:val="en-US"/>
        </w:rPr>
        <w:t>lexibility</w:t>
      </w:r>
      <w:r w:rsidRPr="00131CFE">
        <w:rPr>
          <w:rFonts w:ascii="Calibri" w:hAnsi="Calibri" w:cs="Calibri"/>
          <w:b/>
          <w:bCs/>
          <w:szCs w:val="24"/>
          <w:lang w:val="en-US"/>
        </w:rPr>
        <w:t xml:space="preserve"> of </w:t>
      </w:r>
      <w:r w:rsidR="052B3C46" w:rsidRPr="00131CFE">
        <w:rPr>
          <w:rFonts w:ascii="Calibri" w:hAnsi="Calibri" w:cs="Calibri"/>
          <w:b/>
          <w:bCs/>
          <w:szCs w:val="24"/>
          <w:lang w:val="en-US"/>
        </w:rPr>
        <w:t>instruments</w:t>
      </w:r>
      <w:r w:rsidRPr="00131CFE">
        <w:rPr>
          <w:rFonts w:ascii="Calibri" w:hAnsi="Calibri" w:cs="Calibri"/>
          <w:b/>
          <w:bCs/>
          <w:szCs w:val="24"/>
          <w:lang w:val="en-US"/>
        </w:rPr>
        <w:t xml:space="preserve"> </w:t>
      </w:r>
      <w:r w:rsidR="00A836B7" w:rsidRPr="00131CFE">
        <w:rPr>
          <w:rFonts w:ascii="Calibri" w:hAnsi="Calibri" w:cs="Calibri"/>
          <w:b/>
          <w:bCs/>
          <w:szCs w:val="24"/>
          <w:lang w:val="en-US"/>
        </w:rPr>
        <w:t>for</w:t>
      </w:r>
      <w:r w:rsidRPr="00131CFE">
        <w:rPr>
          <w:rFonts w:ascii="Calibri" w:hAnsi="Calibri" w:cs="Calibri"/>
          <w:b/>
          <w:bCs/>
          <w:szCs w:val="24"/>
          <w:lang w:val="en-US"/>
        </w:rPr>
        <w:t xml:space="preserve"> scanning of wooden objects</w:t>
      </w:r>
      <w:r w:rsidR="000709B7" w:rsidRPr="00131CFE">
        <w:rPr>
          <w:rFonts w:ascii="Calibri" w:hAnsi="Calibri" w:cs="Calibri"/>
          <w:szCs w:val="24"/>
          <w:lang w:val="en-US"/>
        </w:rPr>
        <w:t>: In t</w:t>
      </w:r>
      <w:r w:rsidR="60541DB3" w:rsidRPr="00131CFE">
        <w:rPr>
          <w:rFonts w:ascii="Calibri" w:hAnsi="Calibri" w:cs="Calibri"/>
          <w:szCs w:val="24"/>
          <w:lang w:val="en-US"/>
        </w:rPr>
        <w:t xml:space="preserve">he last decade, many companies </w:t>
      </w:r>
      <w:r w:rsidR="000709B7" w:rsidRPr="00131CFE">
        <w:rPr>
          <w:rFonts w:ascii="Calibri" w:hAnsi="Calibri" w:cs="Calibri"/>
          <w:szCs w:val="24"/>
          <w:lang w:val="en-US"/>
        </w:rPr>
        <w:t xml:space="preserve">have </w:t>
      </w:r>
      <w:r w:rsidR="60541DB3" w:rsidRPr="00131CFE">
        <w:rPr>
          <w:rFonts w:ascii="Calibri" w:hAnsi="Calibri" w:cs="Calibri"/>
          <w:szCs w:val="24"/>
          <w:lang w:val="en-US"/>
        </w:rPr>
        <w:t>deliver</w:t>
      </w:r>
      <w:r w:rsidR="000709B7" w:rsidRPr="00131CFE">
        <w:rPr>
          <w:rFonts w:ascii="Calibri" w:hAnsi="Calibri" w:cs="Calibri"/>
          <w:szCs w:val="24"/>
          <w:lang w:val="en-US"/>
        </w:rPr>
        <w:t>ed</w:t>
      </w:r>
      <w:r w:rsidR="60541DB3" w:rsidRPr="00131CFE">
        <w:rPr>
          <w:rFonts w:ascii="Calibri" w:hAnsi="Calibri" w:cs="Calibri"/>
          <w:szCs w:val="24"/>
          <w:lang w:val="en-US"/>
        </w:rPr>
        <w:t xml:space="preserve"> X-ray CT systems</w:t>
      </w:r>
      <w:r w:rsidR="5F2CD4F2" w:rsidRPr="00131CFE">
        <w:rPr>
          <w:rFonts w:ascii="Calibri" w:hAnsi="Calibri" w:cs="Calibri"/>
          <w:szCs w:val="24"/>
          <w:lang w:val="en-US"/>
        </w:rPr>
        <w:t xml:space="preserve"> with a similar assembly as HECTOR</w:t>
      </w:r>
      <w:r w:rsidR="008920B0"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{"citationItems":[{"id":"ITEM-1","itemData":{"DOI":"10.1088/1742-6596/463/1/012012","ISSN":"17426596","abstract":"X-ray micro-CT has become a very powerful and common tool for non-destructive three-dimensional (3D) visualization and analysis of objects. Many systems are commercially available, but they are typically limited in terms of operational freedom both from a mechanical point of view as well as for acquisition routines. HECTOR is the latest system developed by the Ghent University Centre for X-ray Tomography (http://www.ugct.ugent.be) in collaboration with X-Ray Engineering (XRE bvba, Ghent, Belgium). It consists of a mechanical setup with nine motorized axes and a modular acquisition software package and combines a microfocus directional target X-ray source up to 240 kV with a large flat-panel detector. Provisions are made to install a line-detector for a maximal operational range. The system can accommodate samples up to 80 kg, 1 m long and 80 cm in diameter while it is also suited for high resolution (down to 4 μm) tomography. The bi-directional detector tiling is suited for large samples while the variable source-detector distance optimizes the signal to noise ratio (SNR) for every type of sample, even with peripheral equipment such as compression stages or climate chambers. The large vertical travel of 1 m can be used for helical scanning and a vertical detector rotation axis allows laminography experiments. The setup is installed in a large concrete bunker to allow accommodation of peripheral equipment such as pumps, chillers, etc., which can be integrated in the modular acquisition software to obtain a maximal correlation between the environmental control and the CT data taken. The acquisition software does not only allow good coupling with the peripheral equipment but its scripting feature is also particularly interesting for testing new and exotic acquisition routines. © Published under licence by IOP Publishing Ltd.","author":[{"dropping-particle":"","family":"Masschaele","given":"Bert","non-dropping-particle":"","parse-names":false,"suffix":""},{"dropping-particle":"","family":"Dierick","given":"Manuel","non-dropping-particle":"","parse-names":false,"suffix":""},{"dropping-particle":"Van","family":"Loo","given":"Denis","non-dropping-particle":"","parse-names":false,"suffix":""},{"dropping-particle":"","family":"Boone","given":"Matthieu N.","non-dropping-particle":"","parse-names":false,"suffix":""},{"dropping-particle":"","family":"Brabant","given":"Loes","non-dropping-particle":"","parse-names":false,"suffix":""},{"dropping-particle":"","family":"Pauwels","given":"Elin","non-dropping-particle":"","parse-names":false,"suffix":""},{"dropping-particle":"","family":"Cnudde","given":"Veerle","non-dropping-particle":"","parse-names":false,"suffix":""},{"dropping-particle":"Van","family":"Hoorebeke","given":"Luc","non-dropping-particle":"","parse-names":false,"suffix":""}],"container-title":"Journal of Physics: Conference Series","id":"ITEM-1","issue":"1","issued":{"date-parts":[["2013"]]},"title":"HECTOR: A 240kV micro-CT setup optimized for research","type":"article-journal","volume":"463"},"uris":["http://www.mendeley.com/documents/?uuid=7fc9d7ec-3c87-4d91-9eb0-b427a7bf6e31"]}],"mendeley":{"formattedCitation":"&lt;sup&gt;35&lt;/sup&gt;","plainTextFormattedCitation":"35","previouslyFormattedCitation":"&lt;sup&gt;36&lt;/sup&gt;"},"properties":{"noteIndex":0},"schema":"https://github.com/citation-style-language/schema/raw/master/csl-citation.json"}</w:instrText>
      </w:r>
      <w:r w:rsidR="008920B0"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35</w:t>
      </w:r>
      <w:r w:rsidR="008920B0" w:rsidRPr="00131CFE">
        <w:rPr>
          <w:rFonts w:ascii="Calibri" w:hAnsi="Calibri" w:cs="Calibri"/>
          <w:szCs w:val="24"/>
          <w:lang w:val="en-US"/>
        </w:rPr>
        <w:fldChar w:fldCharType="end"/>
      </w:r>
      <w:r w:rsidR="60541DB3" w:rsidRPr="00131CFE">
        <w:rPr>
          <w:rFonts w:ascii="Calibri" w:hAnsi="Calibri" w:cs="Calibri"/>
          <w:szCs w:val="24"/>
          <w:lang w:val="en-US"/>
        </w:rPr>
        <w:t>.</w:t>
      </w:r>
      <w:r w:rsidR="49B65719" w:rsidRPr="00131CFE">
        <w:rPr>
          <w:rFonts w:ascii="Calibri" w:hAnsi="Calibri" w:cs="Calibri"/>
          <w:szCs w:val="24"/>
          <w:lang w:val="en-US"/>
        </w:rPr>
        <w:t xml:space="preserve"> An overview of several CT systems, especially assessed for their temporal resolution, is given in</w:t>
      </w:r>
      <w:r w:rsidR="001F3236" w:rsidRPr="00131CFE">
        <w:rPr>
          <w:rFonts w:ascii="Calibri" w:hAnsi="Calibri" w:cs="Calibri"/>
          <w:szCs w:val="24"/>
          <w:shd w:val="clear" w:color="auto" w:fill="E6E6E6"/>
          <w:lang w:val="en-US"/>
        </w:rPr>
        <w:fldChar w:fldCharType="begin" w:fldLock="1"/>
      </w:r>
      <w:r w:rsidR="0055488B" w:rsidRPr="00131CFE">
        <w:rPr>
          <w:rFonts w:ascii="Calibri" w:hAnsi="Calibri" w:cs="Calibri"/>
          <w:szCs w:val="24"/>
          <w:lang w:val="en-US"/>
        </w:rPr>
        <w:instrText>ADDIN CSL_CITATION {"citationItems":[{"id":"ITEM-1","itemData":{"DOI":"10.1088/1361-6501/ac354a","ISSN":"13616501","abstract":"X-ray computed tomography (CT) is frequently used for non-destructive testing with many applications in a wide range of scientific research areas. The difference in imaging speeds between synchrotron and lab-based scanning has reduced as the capabilities of commercially available CT systems have improved, but there is still a need for faster lab-based CT both in industry and academia. In industry high-speed CT is desirable for inline high-throughput CT at a higher resolution than currently possible which would save both time and money. In academia it would allow for the imaging of faster phenomena, particularly dynamic in-situ testing, in a lab-based setting that is more accessible than synchrotron facilities. This review will specifically highlight what steps can be taken by general users to optimise scan speed with current equipment and the challenges to still overcome. A critical evaluation of acquisition parameters across recent high-speed studies by commercial machine users is presented, indicating some areas that could benefit from the methodology described. The greatest impacts can be achieved by maximising spot size without notably increasing unsharpness, and using a lower number of projections than suggested by the Nyquist criterion where the anecdotal evidence presented suggests usable results are still achievable.","author":[{"dropping-particle":"","family":"Zwanenburg","given":"E. A.","non-dropping-particle":"","parse-names":false,"suffix":""},{"dropping-particle":"","family":"Williams","given":"M. A.","non-dropping-particle":"","parse-names":false,"suffix":""},{"dropping-particle":"","family":"Warnett","given":"J. M.","non-dropping-particle":"","parse-names":false,"suffix":""}],"container-title":"Measurement Science and Technology","id":"ITEM-1","issue":"1","issued":{"date-parts":[["2022"]]},"title":"Review of high-speed imaging with lab-based x-ray computed tomography","type":"article-journal","volume":"33"},"uris":["http://www.mendeley.com/documents/?uuid=d1772616-042c-44a7-9e1c-21de96a87047"]}],"mendeley":{"formattedCitation":"&lt;sup&gt;38&lt;/sup&gt;","plainTextFormattedCitation":"38","previouslyFormattedCitation":"&lt;sup&gt;39&lt;/sup&gt;"},"properties":{"noteIndex":0},"schema":"https://github.com/citation-style-language/schema/raw/master/csl-citation.json"}</w:instrText>
      </w:r>
      <w:r w:rsidR="001F3236" w:rsidRPr="00131CFE">
        <w:rPr>
          <w:rFonts w:ascii="Calibri" w:hAnsi="Calibri" w:cs="Calibri"/>
          <w:szCs w:val="24"/>
          <w:shd w:val="clear" w:color="auto" w:fill="E6E6E6"/>
          <w:lang w:val="en-US"/>
        </w:rPr>
        <w:fldChar w:fldCharType="separate"/>
      </w:r>
      <w:r w:rsidR="0055488B" w:rsidRPr="00131CFE">
        <w:rPr>
          <w:rFonts w:ascii="Calibri" w:hAnsi="Calibri" w:cs="Calibri"/>
          <w:szCs w:val="24"/>
          <w:vertAlign w:val="superscript"/>
          <w:lang w:val="en-US"/>
        </w:rPr>
        <w:t>38</w:t>
      </w:r>
      <w:r w:rsidR="001F3236" w:rsidRPr="00131CFE">
        <w:rPr>
          <w:rFonts w:ascii="Calibri" w:hAnsi="Calibri" w:cs="Calibri"/>
          <w:szCs w:val="24"/>
          <w:shd w:val="clear" w:color="auto" w:fill="E6E6E6"/>
          <w:lang w:val="en-US"/>
        </w:rPr>
        <w:fldChar w:fldCharType="end"/>
      </w:r>
      <w:r w:rsidR="008920B0" w:rsidRPr="00131CFE">
        <w:rPr>
          <w:rFonts w:ascii="Calibri" w:hAnsi="Calibri" w:cs="Calibri"/>
          <w:szCs w:val="24"/>
          <w:lang w:val="en-US"/>
        </w:rPr>
        <w:t>.</w:t>
      </w:r>
    </w:p>
    <w:p w14:paraId="67EEDBCF" w14:textId="77777777" w:rsidR="000709B7" w:rsidRPr="00131CFE" w:rsidRDefault="000709B7" w:rsidP="00131CFE">
      <w:pPr>
        <w:spacing w:after="0" w:line="240" w:lineRule="auto"/>
        <w:jc w:val="both"/>
        <w:rPr>
          <w:rFonts w:ascii="Calibri" w:hAnsi="Calibri" w:cs="Calibri"/>
          <w:szCs w:val="24"/>
          <w:lang w:val="en-US"/>
        </w:rPr>
      </w:pPr>
    </w:p>
    <w:p w14:paraId="32894156" w14:textId="1B987DDC" w:rsidR="087A3907" w:rsidRPr="00131CFE" w:rsidRDefault="087A3907" w:rsidP="00131CFE">
      <w:pPr>
        <w:spacing w:after="0" w:line="240" w:lineRule="auto"/>
        <w:jc w:val="both"/>
        <w:rPr>
          <w:rFonts w:ascii="Calibri" w:hAnsi="Calibri" w:cs="Calibri"/>
          <w:szCs w:val="24"/>
          <w:lang w:val="en-US"/>
        </w:rPr>
      </w:pPr>
      <w:r w:rsidRPr="00131CFE">
        <w:rPr>
          <w:rFonts w:ascii="Calibri" w:hAnsi="Calibri" w:cs="Calibri"/>
          <w:szCs w:val="24"/>
          <w:lang w:val="en-US"/>
        </w:rPr>
        <w:t>In all, the flexibility and user-friendliness of X-ray CT systems has improved considerably. Many systems allow scanning of a diverse range of objec</w:t>
      </w:r>
      <w:r w:rsidR="4F537A97" w:rsidRPr="00131CFE">
        <w:rPr>
          <w:rFonts w:ascii="Calibri" w:hAnsi="Calibri" w:cs="Calibri"/>
          <w:szCs w:val="24"/>
          <w:lang w:val="en-US"/>
        </w:rPr>
        <w:t xml:space="preserve">ts, which is also the case with the systems at UGCT. </w:t>
      </w:r>
      <w:r w:rsidR="00010867" w:rsidRPr="00131CFE">
        <w:rPr>
          <w:rFonts w:ascii="Calibri" w:hAnsi="Calibri" w:cs="Calibri"/>
          <w:szCs w:val="24"/>
          <w:lang w:val="en-US"/>
        </w:rPr>
        <w:t xml:space="preserve">The </w:t>
      </w:r>
      <w:r w:rsidR="000709B7" w:rsidRPr="00131CFE">
        <w:rPr>
          <w:rFonts w:ascii="Calibri" w:hAnsi="Calibri" w:cs="Calibri"/>
          <w:szCs w:val="24"/>
          <w:lang w:val="en-US"/>
        </w:rPr>
        <w:t>protocol</w:t>
      </w:r>
      <w:r w:rsidR="00010867" w:rsidRPr="00131CFE">
        <w:rPr>
          <w:rFonts w:ascii="Calibri" w:hAnsi="Calibri" w:cs="Calibri"/>
          <w:szCs w:val="24"/>
          <w:lang w:val="en-US"/>
        </w:rPr>
        <w:t xml:space="preserve"> below is demonstrated fo</w:t>
      </w:r>
      <w:ins w:id="16" w:author="Auteur" w:date="2023-09-04T10:01:00Z">
        <w:r w:rsidR="009D0EE3">
          <w:rPr>
            <w:rFonts w:ascii="Calibri" w:hAnsi="Calibri" w:cs="Calibri"/>
            <w:szCs w:val="24"/>
            <w:lang w:val="en-US"/>
          </w:rPr>
          <w:t>r the</w:t>
        </w:r>
      </w:ins>
      <w:del w:id="17" w:author="Auteur" w:date="2023-09-04T10:01:00Z">
        <w:r w:rsidR="00010867" w:rsidRPr="00131CFE" w:rsidDel="009D0EE3">
          <w:rPr>
            <w:rFonts w:ascii="Calibri" w:hAnsi="Calibri" w:cs="Calibri"/>
            <w:szCs w:val="24"/>
            <w:lang w:val="en-US"/>
          </w:rPr>
          <w:delText xml:space="preserve">r </w:delText>
        </w:r>
        <w:r w:rsidR="008F07BF" w:rsidRPr="00131CFE" w:rsidDel="009D0EE3">
          <w:rPr>
            <w:rFonts w:ascii="Calibri" w:hAnsi="Calibri" w:cs="Calibri"/>
            <w:szCs w:val="24"/>
            <w:lang w:val="en-US"/>
          </w:rPr>
          <w:delText xml:space="preserve">two of the available </w:delText>
        </w:r>
        <w:r w:rsidR="4F537A97" w:rsidRPr="00131CFE" w:rsidDel="009D0EE3">
          <w:rPr>
            <w:rFonts w:ascii="Calibri" w:hAnsi="Calibri" w:cs="Calibri"/>
            <w:szCs w:val="24"/>
            <w:lang w:val="en-US"/>
          </w:rPr>
          <w:delText>systems,</w:delText>
        </w:r>
      </w:del>
      <w:r w:rsidR="4F537A97" w:rsidRPr="00131CFE">
        <w:rPr>
          <w:rFonts w:ascii="Calibri" w:hAnsi="Calibri" w:cs="Calibri"/>
          <w:szCs w:val="24"/>
          <w:lang w:val="en-US"/>
        </w:rPr>
        <w:t xml:space="preserve"> HECTOR </w:t>
      </w:r>
      <w:del w:id="18" w:author="Auteur" w:date="2023-09-04T10:01:00Z">
        <w:r w:rsidR="4F537A97" w:rsidRPr="00131CFE" w:rsidDel="009D0EE3">
          <w:rPr>
            <w:rFonts w:ascii="Calibri" w:hAnsi="Calibri" w:cs="Calibri"/>
            <w:szCs w:val="24"/>
            <w:lang w:val="en-US"/>
          </w:rPr>
          <w:delText>and the co</w:delText>
        </w:r>
        <w:r w:rsidR="49711655" w:rsidRPr="00131CFE" w:rsidDel="009D0EE3">
          <w:rPr>
            <w:rFonts w:ascii="Calibri" w:hAnsi="Calibri" w:cs="Calibri"/>
            <w:szCs w:val="24"/>
            <w:lang w:val="en-US"/>
          </w:rPr>
          <w:delText xml:space="preserve">mmercial CoreTom (a TESCAN-XRE scanner) </w:delText>
        </w:r>
        <w:r w:rsidR="008F07BF" w:rsidRPr="00131CFE" w:rsidDel="009D0EE3">
          <w:rPr>
            <w:rFonts w:ascii="Calibri" w:hAnsi="Calibri" w:cs="Calibri"/>
            <w:szCs w:val="24"/>
            <w:lang w:val="en-US"/>
          </w:rPr>
          <w:delText xml:space="preserve">that </w:delText>
        </w:r>
        <w:r w:rsidR="49711655" w:rsidRPr="00131CFE" w:rsidDel="009D0EE3">
          <w:rPr>
            <w:rFonts w:ascii="Calibri" w:hAnsi="Calibri" w:cs="Calibri"/>
            <w:szCs w:val="24"/>
            <w:lang w:val="en-US"/>
          </w:rPr>
          <w:delText xml:space="preserve">are suited for </w:delText>
        </w:r>
        <w:r w:rsidR="00E47AB0" w:rsidRPr="00131CFE" w:rsidDel="009D0EE3">
          <w:rPr>
            <w:rFonts w:ascii="Calibri" w:hAnsi="Calibri" w:cs="Calibri"/>
            <w:szCs w:val="24"/>
            <w:lang w:val="en-US"/>
          </w:rPr>
          <w:delText>tree</w:delText>
        </w:r>
        <w:r w:rsidR="49711655" w:rsidRPr="00131CFE" w:rsidDel="009D0EE3">
          <w:rPr>
            <w:rFonts w:ascii="Calibri" w:hAnsi="Calibri" w:cs="Calibri"/>
            <w:szCs w:val="24"/>
            <w:lang w:val="en-US"/>
          </w:rPr>
          <w:delText xml:space="preserve"> core analysis.</w:delText>
        </w:r>
      </w:del>
      <w:ins w:id="19" w:author="Auteur" w:date="2023-09-04T10:01:00Z">
        <w:r w:rsidR="009D0EE3">
          <w:rPr>
            <w:rFonts w:ascii="Calibri" w:hAnsi="Calibri" w:cs="Calibri"/>
            <w:szCs w:val="24"/>
            <w:lang w:val="en-US"/>
          </w:rPr>
          <w:t xml:space="preserve">system, which is suitable for tree-ring analysis. </w:t>
        </w:r>
      </w:ins>
      <w:ins w:id="20" w:author="Auteur" w:date="2023-09-04T10:02:00Z">
        <w:r w:rsidR="009D0EE3">
          <w:rPr>
            <w:rFonts w:ascii="Calibri" w:hAnsi="Calibri" w:cs="Calibri"/>
            <w:szCs w:val="24"/>
            <w:lang w:val="en-US"/>
          </w:rPr>
          <w:t xml:space="preserve">The protocol however is valid for any other available system if resolution and data format allows for it. </w:t>
        </w:r>
      </w:ins>
    </w:p>
    <w:p w14:paraId="42CB29A4" w14:textId="77777777" w:rsidR="000709B7" w:rsidRPr="00131CFE" w:rsidRDefault="000709B7" w:rsidP="00131CFE">
      <w:pPr>
        <w:spacing w:after="0" w:line="240" w:lineRule="auto"/>
        <w:jc w:val="both"/>
        <w:rPr>
          <w:rFonts w:ascii="Calibri" w:hAnsi="Calibri" w:cs="Calibri"/>
          <w:szCs w:val="24"/>
          <w:lang w:val="en-US"/>
        </w:rPr>
      </w:pPr>
    </w:p>
    <w:p w14:paraId="0DB9DB3E" w14:textId="0F84B177" w:rsidR="6A62EF24" w:rsidRPr="00131CFE" w:rsidRDefault="6A62EF24" w:rsidP="00131CFE">
      <w:pPr>
        <w:spacing w:after="0" w:line="240" w:lineRule="auto"/>
        <w:jc w:val="both"/>
        <w:rPr>
          <w:rFonts w:ascii="Calibri" w:hAnsi="Calibri" w:cs="Calibri"/>
          <w:szCs w:val="24"/>
          <w:lang w:val="en-US"/>
        </w:rPr>
      </w:pPr>
      <w:r w:rsidRPr="00131CFE">
        <w:rPr>
          <w:rFonts w:ascii="Calibri" w:hAnsi="Calibri" w:cs="Calibri"/>
          <w:szCs w:val="24"/>
          <w:lang w:val="en-US"/>
        </w:rPr>
        <w:t>These systems</w:t>
      </w:r>
      <w:r w:rsidR="008F07BF" w:rsidRPr="00131CFE">
        <w:rPr>
          <w:rFonts w:ascii="Calibri" w:hAnsi="Calibri" w:cs="Calibri"/>
          <w:szCs w:val="24"/>
          <w:lang w:val="en-US"/>
        </w:rPr>
        <w:t xml:space="preserve"> </w:t>
      </w:r>
      <w:r w:rsidRPr="00131CFE">
        <w:rPr>
          <w:rFonts w:ascii="Calibri" w:hAnsi="Calibri" w:cs="Calibri"/>
          <w:szCs w:val="24"/>
          <w:lang w:val="en-US"/>
        </w:rPr>
        <w:t xml:space="preserve">allow the scanning of a variety of objects. </w:t>
      </w:r>
      <w:r w:rsidR="1EED9B28" w:rsidRPr="00131CFE">
        <w:rPr>
          <w:rFonts w:ascii="Calibri" w:hAnsi="Calibri" w:cs="Calibri"/>
          <w:szCs w:val="24"/>
          <w:lang w:val="en-US"/>
        </w:rPr>
        <w:t xml:space="preserve">A few pictures of </w:t>
      </w:r>
      <w:r w:rsidR="12B466C2" w:rsidRPr="00131CFE">
        <w:rPr>
          <w:rFonts w:ascii="Calibri" w:hAnsi="Calibri" w:cs="Calibri"/>
          <w:szCs w:val="24"/>
          <w:lang w:val="en-US"/>
        </w:rPr>
        <w:t xml:space="preserve">different </w:t>
      </w:r>
      <w:r w:rsidR="1A2889BB" w:rsidRPr="00131CFE">
        <w:rPr>
          <w:rFonts w:ascii="Calibri" w:hAnsi="Calibri" w:cs="Calibri"/>
          <w:szCs w:val="24"/>
          <w:lang w:val="en-US"/>
        </w:rPr>
        <w:t xml:space="preserve">wooden </w:t>
      </w:r>
      <w:r w:rsidR="1EED9B28" w:rsidRPr="00131CFE">
        <w:rPr>
          <w:rFonts w:ascii="Calibri" w:hAnsi="Calibri" w:cs="Calibri"/>
          <w:szCs w:val="24"/>
          <w:lang w:val="en-US"/>
        </w:rPr>
        <w:t xml:space="preserve">objects </w:t>
      </w:r>
      <w:r w:rsidR="457F3FBF" w:rsidRPr="00131CFE">
        <w:rPr>
          <w:rFonts w:ascii="Calibri" w:hAnsi="Calibri" w:cs="Calibri"/>
          <w:szCs w:val="24"/>
          <w:lang w:val="en-US"/>
        </w:rPr>
        <w:t>scanned</w:t>
      </w:r>
      <w:r w:rsidR="1EED9B28" w:rsidRPr="00131CFE">
        <w:rPr>
          <w:rFonts w:ascii="Calibri" w:hAnsi="Calibri" w:cs="Calibri"/>
          <w:szCs w:val="24"/>
          <w:lang w:val="en-US"/>
        </w:rPr>
        <w:t xml:space="preserve"> with the HECTOR s</w:t>
      </w:r>
      <w:r w:rsidR="10223951" w:rsidRPr="00131CFE">
        <w:rPr>
          <w:rFonts w:ascii="Calibri" w:hAnsi="Calibri" w:cs="Calibri"/>
          <w:szCs w:val="24"/>
          <w:lang w:val="en-US"/>
        </w:rPr>
        <w:t xml:space="preserve">ystem </w:t>
      </w:r>
      <w:r w:rsidR="1EED9B28" w:rsidRPr="00131CFE">
        <w:rPr>
          <w:rFonts w:ascii="Calibri" w:hAnsi="Calibri" w:cs="Calibri"/>
          <w:szCs w:val="24"/>
          <w:lang w:val="en-US"/>
        </w:rPr>
        <w:t xml:space="preserve">are given in </w:t>
      </w:r>
      <w:r w:rsidR="1EED9B28" w:rsidRPr="00131CFE">
        <w:rPr>
          <w:rFonts w:ascii="Calibri" w:hAnsi="Calibri" w:cs="Calibri"/>
          <w:b/>
          <w:bCs/>
          <w:szCs w:val="24"/>
          <w:lang w:val="en-US"/>
        </w:rPr>
        <w:t xml:space="preserve">Figure </w:t>
      </w:r>
      <w:r w:rsidR="005E562A" w:rsidRPr="00131CFE">
        <w:rPr>
          <w:rFonts w:ascii="Calibri" w:hAnsi="Calibri" w:cs="Calibri"/>
          <w:b/>
          <w:bCs/>
          <w:szCs w:val="24"/>
          <w:lang w:val="en-US"/>
        </w:rPr>
        <w:t>3</w:t>
      </w:r>
      <w:r w:rsidR="1EED9B28" w:rsidRPr="00131CFE">
        <w:rPr>
          <w:rFonts w:ascii="Calibri" w:hAnsi="Calibri" w:cs="Calibri"/>
          <w:szCs w:val="24"/>
          <w:lang w:val="en-US"/>
        </w:rPr>
        <w:t>.</w:t>
      </w:r>
      <w:r w:rsidR="004A4AD6" w:rsidRPr="00131CFE">
        <w:rPr>
          <w:rFonts w:ascii="Calibri" w:hAnsi="Calibri" w:cs="Calibri"/>
          <w:szCs w:val="24"/>
          <w:lang w:val="en-US"/>
        </w:rPr>
        <w:t xml:space="preserve"> </w:t>
      </w:r>
      <w:r w:rsidR="44CAC21C" w:rsidRPr="00131CFE">
        <w:rPr>
          <w:rFonts w:ascii="Calibri" w:hAnsi="Calibri" w:cs="Calibri"/>
          <w:szCs w:val="24"/>
          <w:lang w:val="en-US"/>
        </w:rPr>
        <w:t xml:space="preserve">It is this flexibility that comprises the three scales we present in </w:t>
      </w:r>
      <w:r w:rsidR="44CAC21C" w:rsidRPr="00131CFE">
        <w:rPr>
          <w:rFonts w:ascii="Calibri" w:hAnsi="Calibri" w:cs="Calibri"/>
          <w:b/>
          <w:bCs/>
          <w:szCs w:val="24"/>
          <w:lang w:val="en-US"/>
        </w:rPr>
        <w:t>Fig</w:t>
      </w:r>
      <w:r w:rsidR="00EA2C84" w:rsidRPr="00131CFE">
        <w:rPr>
          <w:rFonts w:ascii="Calibri" w:hAnsi="Calibri" w:cs="Calibri"/>
          <w:b/>
          <w:bCs/>
          <w:szCs w:val="24"/>
          <w:lang w:val="en-US"/>
        </w:rPr>
        <w:t>ure</w:t>
      </w:r>
      <w:r w:rsidR="44CAC21C" w:rsidRPr="00131CFE">
        <w:rPr>
          <w:rFonts w:ascii="Calibri" w:hAnsi="Calibri" w:cs="Calibri"/>
          <w:b/>
          <w:bCs/>
          <w:szCs w:val="24"/>
          <w:lang w:val="en-US"/>
        </w:rPr>
        <w:t xml:space="preserve"> 1</w:t>
      </w:r>
      <w:r w:rsidR="44CAC21C" w:rsidRPr="00131CFE">
        <w:rPr>
          <w:rFonts w:ascii="Calibri" w:hAnsi="Calibri" w:cs="Calibri"/>
          <w:szCs w:val="24"/>
          <w:lang w:val="en-US"/>
        </w:rPr>
        <w:t xml:space="preserve">, ranging from a coarse resolution to a very fine resolution. </w:t>
      </w:r>
    </w:p>
    <w:p w14:paraId="40D25F35" w14:textId="77777777" w:rsidR="00EA2C84" w:rsidRPr="00131CFE" w:rsidRDefault="00EA2C84" w:rsidP="00131CFE">
      <w:pPr>
        <w:spacing w:after="0" w:line="240" w:lineRule="auto"/>
        <w:jc w:val="both"/>
        <w:rPr>
          <w:rFonts w:ascii="Calibri" w:hAnsi="Calibri" w:cs="Calibri"/>
          <w:szCs w:val="24"/>
          <w:lang w:val="en-US"/>
        </w:rPr>
      </w:pPr>
    </w:p>
    <w:p w14:paraId="1A6FF8EF" w14:textId="022061A5" w:rsidR="665DBCC9" w:rsidRPr="00131CFE" w:rsidRDefault="00F90497"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3</w:t>
      </w:r>
      <w:r w:rsidRPr="00131CFE">
        <w:rPr>
          <w:rFonts w:ascii="Calibri" w:hAnsi="Calibri" w:cs="Calibri"/>
          <w:szCs w:val="24"/>
          <w:lang w:val="en-US"/>
        </w:rPr>
        <w:t xml:space="preserve"> here]</w:t>
      </w:r>
    </w:p>
    <w:p w14:paraId="1CFF0E7B" w14:textId="77777777" w:rsidR="00EA2C84" w:rsidRPr="00131CFE" w:rsidRDefault="00EA2C84" w:rsidP="00131CFE">
      <w:pPr>
        <w:spacing w:after="0" w:line="240" w:lineRule="auto"/>
        <w:jc w:val="both"/>
        <w:rPr>
          <w:rFonts w:ascii="Calibri" w:eastAsia="Times New Roman" w:hAnsi="Calibri" w:cs="Calibri"/>
          <w:szCs w:val="24"/>
          <w:lang w:val="en-US"/>
        </w:rPr>
      </w:pPr>
    </w:p>
    <w:p w14:paraId="72CD6817" w14:textId="1379057E" w:rsidR="00E4293C" w:rsidRPr="00131CFE" w:rsidRDefault="00E4293C" w:rsidP="00131CFE">
      <w:pPr>
        <w:pStyle w:val="Titre1"/>
        <w:spacing w:before="0" w:line="240" w:lineRule="auto"/>
        <w:jc w:val="both"/>
        <w:rPr>
          <w:rFonts w:ascii="Calibri" w:hAnsi="Calibri" w:cs="Calibri"/>
          <w:b/>
          <w:bCs/>
          <w:color w:val="auto"/>
          <w:sz w:val="24"/>
          <w:szCs w:val="24"/>
          <w:lang w:val="en-US"/>
        </w:rPr>
      </w:pPr>
      <w:r w:rsidRPr="00131CFE">
        <w:rPr>
          <w:rFonts w:ascii="Calibri" w:hAnsi="Calibri" w:cs="Calibri"/>
          <w:b/>
          <w:bCs/>
          <w:color w:val="auto"/>
          <w:sz w:val="24"/>
          <w:szCs w:val="24"/>
          <w:lang w:val="en-US"/>
        </w:rPr>
        <w:t>P</w:t>
      </w:r>
      <w:r w:rsidR="00EA2C84" w:rsidRPr="00131CFE">
        <w:rPr>
          <w:rFonts w:ascii="Calibri" w:hAnsi="Calibri" w:cs="Calibri"/>
          <w:b/>
          <w:bCs/>
          <w:color w:val="auto"/>
          <w:sz w:val="24"/>
          <w:szCs w:val="24"/>
          <w:lang w:val="en-US"/>
        </w:rPr>
        <w:t>ROTOCOL:</w:t>
      </w:r>
    </w:p>
    <w:p w14:paraId="6C150C9F" w14:textId="77777777" w:rsidR="00E813C6" w:rsidRPr="00131CFE" w:rsidRDefault="00E813C6" w:rsidP="00131CFE">
      <w:pPr>
        <w:spacing w:after="0" w:line="240" w:lineRule="auto"/>
        <w:jc w:val="both"/>
        <w:rPr>
          <w:rFonts w:ascii="Calibri" w:hAnsi="Calibri" w:cs="Calibri"/>
          <w:szCs w:val="24"/>
          <w:lang w:val="en-US"/>
        </w:rPr>
      </w:pPr>
    </w:p>
    <w:p w14:paraId="627A6541" w14:textId="60F0F614" w:rsidR="00314A37" w:rsidRPr="00131CFE" w:rsidRDefault="00314A37" w:rsidP="00131CFE">
      <w:pPr>
        <w:pStyle w:val="Paragraphedeliste"/>
        <w:numPr>
          <w:ilvl w:val="0"/>
          <w:numId w:val="23"/>
        </w:numPr>
        <w:spacing w:after="0" w:line="240" w:lineRule="auto"/>
        <w:ind w:left="0" w:firstLine="0"/>
        <w:contextualSpacing w:val="0"/>
        <w:jc w:val="both"/>
        <w:rPr>
          <w:rFonts w:ascii="Calibri" w:hAnsi="Calibri" w:cs="Calibri"/>
          <w:b/>
          <w:szCs w:val="24"/>
          <w:highlight w:val="yellow"/>
          <w:lang w:val="en-US"/>
        </w:rPr>
      </w:pPr>
      <w:bookmarkStart w:id="21" w:name="_Hlk139478753"/>
      <w:r w:rsidRPr="00131CFE">
        <w:rPr>
          <w:rFonts w:ascii="Calibri" w:hAnsi="Calibri" w:cs="Calibri"/>
          <w:b/>
          <w:szCs w:val="24"/>
          <w:highlight w:val="yellow"/>
          <w:lang w:val="en-US"/>
        </w:rPr>
        <w:t>Core sampling</w:t>
      </w:r>
    </w:p>
    <w:p w14:paraId="2535B8C0" w14:textId="77777777" w:rsidR="00314A37" w:rsidRPr="00131CFE" w:rsidRDefault="00314A37" w:rsidP="00131CFE">
      <w:pPr>
        <w:pStyle w:val="Paragraphedeliste"/>
        <w:spacing w:after="0" w:line="240" w:lineRule="auto"/>
        <w:ind w:left="0"/>
        <w:contextualSpacing w:val="0"/>
        <w:jc w:val="both"/>
        <w:rPr>
          <w:rFonts w:ascii="Calibri" w:hAnsi="Calibri" w:cs="Calibri"/>
          <w:szCs w:val="24"/>
          <w:highlight w:val="yellow"/>
          <w:lang w:val="en-US"/>
        </w:rPr>
      </w:pPr>
    </w:p>
    <w:p w14:paraId="0F411121" w14:textId="41BEE7DA" w:rsidR="000E3FBB" w:rsidRPr="00131CFE" w:rsidRDefault="00314A37" w:rsidP="00131CFE">
      <w:pPr>
        <w:pStyle w:val="Paragraphedeliste"/>
        <w:numPr>
          <w:ilvl w:val="1"/>
          <w:numId w:val="34"/>
        </w:numPr>
        <w:spacing w:after="0" w:line="240" w:lineRule="auto"/>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Sample the tree with a</w:t>
      </w:r>
      <w:r w:rsidR="00AD71D8" w:rsidRPr="00131CFE">
        <w:rPr>
          <w:rFonts w:ascii="Calibri" w:hAnsi="Calibri" w:cs="Calibri"/>
          <w:szCs w:val="24"/>
          <w:highlight w:val="yellow"/>
          <w:lang w:val="en-US"/>
        </w:rPr>
        <w:t xml:space="preserve"> </w:t>
      </w:r>
      <w:proofErr w:type="spellStart"/>
      <w:r w:rsidR="00EA2C84" w:rsidRPr="00131CFE">
        <w:rPr>
          <w:rFonts w:ascii="Calibri" w:hAnsi="Calibri" w:cs="Calibri"/>
          <w:szCs w:val="24"/>
          <w:highlight w:val="yellow"/>
          <w:lang w:val="en-US"/>
        </w:rPr>
        <w:t>P</w:t>
      </w:r>
      <w:r w:rsidR="00AD71D8" w:rsidRPr="00131CFE">
        <w:rPr>
          <w:rFonts w:ascii="Calibri" w:hAnsi="Calibri" w:cs="Calibri"/>
          <w:szCs w:val="24"/>
          <w:highlight w:val="yellow"/>
          <w:lang w:val="en-US"/>
        </w:rPr>
        <w:t>ressler</w:t>
      </w:r>
      <w:proofErr w:type="spellEnd"/>
      <w:r w:rsidR="00AD71D8" w:rsidRPr="00131CFE">
        <w:rPr>
          <w:rFonts w:ascii="Calibri" w:hAnsi="Calibri" w:cs="Calibri"/>
          <w:szCs w:val="24"/>
          <w:highlight w:val="yellow"/>
          <w:lang w:val="en-US"/>
        </w:rPr>
        <w:t xml:space="preserve"> borer</w:t>
      </w:r>
      <w:r w:rsidRPr="00131CFE">
        <w:rPr>
          <w:rFonts w:ascii="Calibri" w:hAnsi="Calibri" w:cs="Calibri"/>
          <w:szCs w:val="24"/>
          <w:highlight w:val="yellow"/>
          <w:lang w:val="en-US"/>
        </w:rPr>
        <w:t xml:space="preserve">. </w:t>
      </w:r>
      <w:r w:rsidRPr="00131CFE">
        <w:rPr>
          <w:rFonts w:ascii="Calibri" w:hAnsi="Calibri" w:cs="Calibri"/>
          <w:szCs w:val="24"/>
          <w:lang w:val="en-US"/>
        </w:rPr>
        <w:t xml:space="preserve">Consult references </w:t>
      </w:r>
      <w:r w:rsidR="00EA2C84" w:rsidRPr="00131CFE">
        <w:rPr>
          <w:rFonts w:ascii="Calibri" w:hAnsi="Calibri" w:cs="Calibri"/>
          <w:szCs w:val="24"/>
          <w:lang w:val="en-US"/>
        </w:rPr>
        <w:t xml:space="preserve">on </w:t>
      </w:r>
      <w:r w:rsidRPr="00131CFE">
        <w:rPr>
          <w:rFonts w:ascii="Calibri" w:hAnsi="Calibri" w:cs="Calibri"/>
          <w:szCs w:val="24"/>
          <w:lang w:val="en-US"/>
        </w:rPr>
        <w:t>how to core a tree manually</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{"citationItems":[{"id":"ITEM-1","itemData":{"DOI":"doi:10.3791/64747","ISSN":"1940-087X","abstract":"In dendroecological research, precise dating of each single growth ring is a basic requirement for all studies, focusing on ring-width variations only, chemical or isotope analyses, or wood anatomical studies. Independent of the sampling strategy for a certain study (e.g., climatology, geomorphology), the way samples are taken is crucial for their successful preparation and analyses. Until recently, it was sufficient to use a (more or less) sharp increment corer to obtain core samples that could be sanded for further analyses. Since wood anatomical characteristics can be applied to long time series, the need to obtain high-quality increment cores has taken on a new meaning. Essentially, the corer needs to be sharp(ened) when used. When coring a tree by hand, there are some problems in handling the corer, resulting in the hidden occurrence of micro cracks along the entire core: When starting to drill by hand, the drill bit is strongly pressed against the bark and the outermost ring until the thread has fully entered the trunk. At the same time, the drill bit is moved up and down as well as sideward. Then, the corer is drilled all the way into the trunk; however, it is necessary to stop after each turn, change the grip, and turn again. All these movements, as well as the start/stop-coring, puts mechanical stress on the core. The resulting micro cracks make it impossible to create continuous micro sections, as they fall apart along all these cracks. We present a protocol to overcome these obstacles by applying a new technique using a cordless drill to minimize these problems when coring a tree, as well as its effect on the preparation of long micro sections. This protocol includes the preparation of long micro sections, as well as a procedure to sharpen corers in the field.","author":[{"dropping-particle":"","family":"Gärtner","given":"Holger","non-dropping-particle":"","parse-names":false,"suffix":""},{"dropping-particle":"","family":"Cherubini","given":"Paolo","non-dropping-particle":"","parse-names":false,"suffix":""},{"dropping-particle":"","family":"Schneider","given":"Loïc","non-dropping-particle":"","parse-names":false,"suffix":""},{"dropping-particle":"","family":"Lucchinetti","given":"Sandro","non-dropping-particle":"","parse-names":false,"suffix":""}],"container-title":"JoVE","id":"ITEM-1","issue":"193","issued":{"date-parts":[["2023"]]},"page":"e64747","publisher":"MyJoVE Corp","title":"Advanced Workflow for Taking High-Quality Increment Cores - New Techniques and Devices","type":"article-journal"},"uris":["http://www.mendeley.com/documents/?uuid=65a8a402-94e6-4928-9850-055db1d7c54c"]}],"mendeley":{"formattedCitation":"&lt;sup&gt;39&lt;/sup&gt;","plainTextFormattedCitation":"39","previouslyFormattedCitation":"&lt;sup&gt;40&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39</w:t>
      </w:r>
      <w:r w:rsidRPr="00131CFE">
        <w:rPr>
          <w:rFonts w:ascii="Calibri" w:hAnsi="Calibri" w:cs="Calibri"/>
          <w:szCs w:val="24"/>
          <w:lang w:val="en-US"/>
        </w:rPr>
        <w:fldChar w:fldCharType="end"/>
      </w:r>
      <w:r w:rsidR="00B95400" w:rsidRPr="00131CFE">
        <w:rPr>
          <w:rFonts w:ascii="Calibri" w:hAnsi="Calibri" w:cs="Calibri"/>
          <w:szCs w:val="24"/>
          <w:lang w:val="en-US"/>
        </w:rPr>
        <w:t xml:space="preserve">. </w:t>
      </w:r>
      <w:r w:rsidR="0068132E" w:rsidRPr="00131CFE">
        <w:rPr>
          <w:rFonts w:ascii="Calibri" w:hAnsi="Calibri" w:cs="Calibri"/>
          <w:szCs w:val="24"/>
          <w:lang w:val="en-US"/>
        </w:rPr>
        <w:t xml:space="preserve">This </w:t>
      </w:r>
      <w:r w:rsidR="00B95400" w:rsidRPr="00131CFE">
        <w:rPr>
          <w:rFonts w:ascii="Calibri" w:hAnsi="Calibri" w:cs="Calibri"/>
          <w:szCs w:val="24"/>
          <w:lang w:val="en-US"/>
        </w:rPr>
        <w:t xml:space="preserve">toolchain </w:t>
      </w:r>
      <w:r w:rsidR="0068132E" w:rsidRPr="00131CFE">
        <w:rPr>
          <w:rFonts w:ascii="Calibri" w:hAnsi="Calibri" w:cs="Calibri"/>
          <w:szCs w:val="24"/>
          <w:lang w:val="en-US"/>
        </w:rPr>
        <w:t>is presented for</w:t>
      </w:r>
      <w:r w:rsidR="00B95400" w:rsidRPr="00131CFE">
        <w:rPr>
          <w:rFonts w:ascii="Calibri" w:hAnsi="Calibri" w:cs="Calibri"/>
          <w:szCs w:val="24"/>
          <w:lang w:val="en-US"/>
        </w:rPr>
        <w:t xml:space="preserve"> 5.15 mm core</w:t>
      </w:r>
      <w:r w:rsidR="000E3FBB" w:rsidRPr="00131CFE">
        <w:rPr>
          <w:rFonts w:ascii="Calibri" w:hAnsi="Calibri" w:cs="Calibri"/>
          <w:szCs w:val="24"/>
          <w:lang w:val="en-US"/>
        </w:rPr>
        <w:t>s</w:t>
      </w:r>
      <w:r w:rsidR="0069247F" w:rsidRPr="00131CFE">
        <w:rPr>
          <w:rFonts w:ascii="Calibri" w:hAnsi="Calibri" w:cs="Calibri"/>
          <w:szCs w:val="24"/>
          <w:lang w:val="en-US"/>
        </w:rPr>
        <w:t>.</w:t>
      </w:r>
    </w:p>
    <w:p w14:paraId="48A1DA70" w14:textId="77777777" w:rsidR="00EA2C84" w:rsidRPr="00131CFE" w:rsidRDefault="00EA2C84" w:rsidP="00131CFE">
      <w:pPr>
        <w:pStyle w:val="Paragraphedeliste"/>
        <w:spacing w:after="0" w:line="240" w:lineRule="auto"/>
        <w:ind w:left="0"/>
        <w:contextualSpacing w:val="0"/>
        <w:jc w:val="both"/>
        <w:rPr>
          <w:rFonts w:ascii="Calibri" w:hAnsi="Calibri" w:cs="Calibri"/>
          <w:szCs w:val="24"/>
          <w:highlight w:val="yellow"/>
          <w:lang w:val="en-US"/>
        </w:rPr>
      </w:pPr>
    </w:p>
    <w:p w14:paraId="669B4230" w14:textId="036EF669" w:rsidR="000E3FBB" w:rsidRPr="00131CFE" w:rsidRDefault="00F555EF" w:rsidP="00131CFE">
      <w:pPr>
        <w:pStyle w:val="Paragraphedeliste"/>
        <w:numPr>
          <w:ilvl w:val="1"/>
          <w:numId w:val="34"/>
        </w:numPr>
        <w:spacing w:after="0" w:line="240" w:lineRule="auto"/>
        <w:contextualSpacing w:val="0"/>
        <w:jc w:val="both"/>
        <w:rPr>
          <w:rFonts w:ascii="Calibri" w:hAnsi="Calibri" w:cs="Calibri"/>
          <w:szCs w:val="24"/>
          <w:highlight w:val="yellow"/>
          <w:lang w:val="en-US"/>
        </w:rPr>
      </w:pPr>
      <w:r w:rsidRPr="00131CFE">
        <w:rPr>
          <w:rFonts w:ascii="Calibri" w:hAnsi="Calibri" w:cs="Calibri"/>
          <w:szCs w:val="24"/>
          <w:highlight w:val="yellow"/>
          <w:lang w:val="en-US"/>
        </w:rPr>
        <w:lastRenderedPageBreak/>
        <w:t>P</w:t>
      </w:r>
      <w:r w:rsidR="00314A37" w:rsidRPr="00131CFE">
        <w:rPr>
          <w:rFonts w:ascii="Calibri" w:hAnsi="Calibri" w:cs="Calibri"/>
          <w:szCs w:val="24"/>
          <w:highlight w:val="yellow"/>
          <w:lang w:val="en-US"/>
        </w:rPr>
        <w:t xml:space="preserve">ut </w:t>
      </w:r>
      <w:r w:rsidR="000E3FBB" w:rsidRPr="00131CFE">
        <w:rPr>
          <w:rFonts w:ascii="Calibri" w:hAnsi="Calibri" w:cs="Calibri"/>
          <w:szCs w:val="24"/>
          <w:highlight w:val="yellow"/>
          <w:lang w:val="en-US"/>
        </w:rPr>
        <w:t>the tree cores</w:t>
      </w:r>
      <w:r w:rsidR="00314A37" w:rsidRPr="00131CFE">
        <w:rPr>
          <w:rFonts w:ascii="Calibri" w:hAnsi="Calibri" w:cs="Calibri"/>
          <w:szCs w:val="24"/>
          <w:highlight w:val="yellow"/>
          <w:lang w:val="en-US"/>
        </w:rPr>
        <w:t xml:space="preserve"> unglued </w:t>
      </w:r>
      <w:r w:rsidR="1E8A8900" w:rsidRPr="00131CFE">
        <w:rPr>
          <w:rFonts w:ascii="Calibri" w:hAnsi="Calibri" w:cs="Calibri"/>
          <w:szCs w:val="24"/>
          <w:highlight w:val="yellow"/>
          <w:lang w:val="en-US"/>
        </w:rPr>
        <w:t xml:space="preserve">into </w:t>
      </w:r>
      <w:r w:rsidR="00B95400" w:rsidRPr="00131CFE">
        <w:rPr>
          <w:rFonts w:ascii="Calibri" w:hAnsi="Calibri" w:cs="Calibri"/>
          <w:szCs w:val="24"/>
          <w:highlight w:val="yellow"/>
          <w:lang w:val="en-US"/>
        </w:rPr>
        <w:t xml:space="preserve">6 mm </w:t>
      </w:r>
      <w:r w:rsidR="1E8A8900" w:rsidRPr="00131CFE">
        <w:rPr>
          <w:rFonts w:ascii="Calibri" w:hAnsi="Calibri" w:cs="Calibri"/>
          <w:szCs w:val="24"/>
          <w:highlight w:val="yellow"/>
          <w:lang w:val="en-US"/>
        </w:rPr>
        <w:t xml:space="preserve">paper straws </w:t>
      </w:r>
      <w:r w:rsidR="00314A37" w:rsidRPr="00131CFE">
        <w:rPr>
          <w:rFonts w:ascii="Calibri" w:hAnsi="Calibri" w:cs="Calibri"/>
          <w:szCs w:val="24"/>
          <w:highlight w:val="yellow"/>
          <w:lang w:val="en-US"/>
        </w:rPr>
        <w:t xml:space="preserve">or in any other </w:t>
      </w:r>
      <w:r w:rsidR="00780F55" w:rsidRPr="00131CFE">
        <w:rPr>
          <w:rFonts w:ascii="Calibri" w:hAnsi="Calibri" w:cs="Calibri"/>
          <w:szCs w:val="24"/>
          <w:highlight w:val="yellow"/>
          <w:lang w:val="en-US"/>
        </w:rPr>
        <w:t>receptor</w:t>
      </w:r>
      <w:r w:rsidR="00314A37" w:rsidRPr="00131CFE">
        <w:rPr>
          <w:rFonts w:ascii="Calibri" w:hAnsi="Calibri" w:cs="Calibri"/>
          <w:szCs w:val="24"/>
          <w:highlight w:val="yellow"/>
          <w:lang w:val="en-US"/>
        </w:rPr>
        <w:t xml:space="preserve"> that does not require glue. </w:t>
      </w:r>
      <w:r w:rsidR="000E3FBB" w:rsidRPr="00131CFE">
        <w:rPr>
          <w:rFonts w:ascii="Calibri" w:hAnsi="Calibri" w:cs="Calibri"/>
          <w:szCs w:val="24"/>
          <w:lang w:val="en-US"/>
        </w:rPr>
        <w:t xml:space="preserve">Do not glue the tree cores on a wooden support. </w:t>
      </w:r>
      <w:r w:rsidRPr="00131CFE">
        <w:rPr>
          <w:rFonts w:ascii="Calibri" w:hAnsi="Calibri" w:cs="Calibri"/>
          <w:szCs w:val="24"/>
          <w:lang w:val="en-US"/>
        </w:rPr>
        <w:t>If the cores were already mounted, unmount them with scalpel/saw or solvent depending on the glue type</w:t>
      </w:r>
      <w:r w:rsidR="00780F55" w:rsidRPr="00131CFE">
        <w:rPr>
          <w:rFonts w:ascii="Calibri" w:hAnsi="Calibri" w:cs="Calibri"/>
          <w:szCs w:val="24"/>
          <w:lang w:val="en-US"/>
        </w:rPr>
        <w:t>.</w:t>
      </w:r>
    </w:p>
    <w:p w14:paraId="27A361ED" w14:textId="77777777" w:rsidR="00780F55" w:rsidRPr="00131CFE" w:rsidRDefault="00780F55" w:rsidP="00131CFE">
      <w:pPr>
        <w:pStyle w:val="Paragraphedeliste"/>
        <w:spacing w:after="0" w:line="240" w:lineRule="auto"/>
        <w:ind w:left="0"/>
        <w:contextualSpacing w:val="0"/>
        <w:jc w:val="both"/>
        <w:rPr>
          <w:rFonts w:ascii="Calibri" w:hAnsi="Calibri" w:cs="Calibri"/>
          <w:szCs w:val="24"/>
          <w:highlight w:val="yellow"/>
          <w:lang w:val="en-US"/>
        </w:rPr>
      </w:pPr>
    </w:p>
    <w:p w14:paraId="3CA80E16" w14:textId="52EFBCB0" w:rsidR="008D3F43" w:rsidRPr="00131CFE" w:rsidRDefault="00314A37" w:rsidP="00131CFE">
      <w:pPr>
        <w:pStyle w:val="Paragraphedeliste"/>
        <w:numPr>
          <w:ilvl w:val="1"/>
          <w:numId w:val="34"/>
        </w:numPr>
        <w:spacing w:after="0" w:line="240" w:lineRule="auto"/>
        <w:contextualSpacing w:val="0"/>
        <w:jc w:val="both"/>
        <w:rPr>
          <w:rFonts w:ascii="Calibri" w:hAnsi="Calibri" w:cs="Calibri"/>
          <w:szCs w:val="24"/>
          <w:lang w:val="en-US"/>
        </w:rPr>
      </w:pPr>
      <w:r w:rsidRPr="00131CFE">
        <w:rPr>
          <w:rFonts w:ascii="Calibri" w:hAnsi="Calibri" w:cs="Calibri"/>
          <w:szCs w:val="24"/>
          <w:lang w:val="en-US"/>
        </w:rPr>
        <w:t>Avoid</w:t>
      </w:r>
      <w:r w:rsidR="008D3F43" w:rsidRPr="00131CFE">
        <w:rPr>
          <w:rFonts w:ascii="Calibri" w:hAnsi="Calibri" w:cs="Calibri"/>
          <w:szCs w:val="24"/>
          <w:lang w:val="en-US"/>
        </w:rPr>
        <w:t xml:space="preserve"> wrap</w:t>
      </w:r>
      <w:r w:rsidRPr="00131CFE">
        <w:rPr>
          <w:rFonts w:ascii="Calibri" w:hAnsi="Calibri" w:cs="Calibri"/>
          <w:szCs w:val="24"/>
          <w:lang w:val="en-US"/>
        </w:rPr>
        <w:t>ping</w:t>
      </w:r>
      <w:r w:rsidR="008D3F43" w:rsidRPr="00131CFE">
        <w:rPr>
          <w:rFonts w:ascii="Calibri" w:hAnsi="Calibri" w:cs="Calibri"/>
          <w:szCs w:val="24"/>
          <w:lang w:val="en-US"/>
        </w:rPr>
        <w:t xml:space="preserve"> them in plastic</w:t>
      </w:r>
      <w:r w:rsidR="00AD71D8" w:rsidRPr="00131CFE">
        <w:rPr>
          <w:rFonts w:ascii="Calibri" w:hAnsi="Calibri" w:cs="Calibri"/>
          <w:szCs w:val="24"/>
          <w:lang w:val="en-US"/>
        </w:rPr>
        <w:t xml:space="preserve"> tubes</w:t>
      </w:r>
      <w:r w:rsidR="008D3F43" w:rsidRPr="00131CFE">
        <w:rPr>
          <w:rFonts w:ascii="Calibri" w:hAnsi="Calibri" w:cs="Calibri"/>
          <w:szCs w:val="24"/>
          <w:lang w:val="en-US"/>
        </w:rPr>
        <w:t xml:space="preserve">, try to dry </w:t>
      </w:r>
      <w:r w:rsidR="00780F55" w:rsidRPr="00131CFE">
        <w:rPr>
          <w:rFonts w:ascii="Calibri" w:hAnsi="Calibri" w:cs="Calibri"/>
          <w:szCs w:val="24"/>
          <w:lang w:val="en-US"/>
        </w:rPr>
        <w:t xml:space="preserve">them </w:t>
      </w:r>
      <w:r w:rsidR="008D3F43" w:rsidRPr="00131CFE">
        <w:rPr>
          <w:rFonts w:ascii="Calibri" w:hAnsi="Calibri" w:cs="Calibri"/>
          <w:szCs w:val="24"/>
          <w:lang w:val="en-US"/>
        </w:rPr>
        <w:t>first to avoid mold growth and fungal decay</w:t>
      </w:r>
      <w:r w:rsidR="00780F55" w:rsidRPr="00131CFE">
        <w:rPr>
          <w:rFonts w:ascii="Calibri" w:hAnsi="Calibri" w:cs="Calibri"/>
          <w:szCs w:val="24"/>
          <w:lang w:val="en-US"/>
        </w:rPr>
        <w:t>.</w:t>
      </w:r>
    </w:p>
    <w:p w14:paraId="251F15AD" w14:textId="2EE52985" w:rsidR="00B53DC9" w:rsidRPr="00131CFE" w:rsidRDefault="00B53DC9" w:rsidP="00131CFE">
      <w:pPr>
        <w:pStyle w:val="Paragraphedeliste"/>
        <w:numPr>
          <w:ilvl w:val="1"/>
          <w:numId w:val="34"/>
        </w:numPr>
        <w:spacing w:after="0" w:line="240" w:lineRule="auto"/>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Use pencil to write on the paper straws, since the extraction could fade marker writings</w:t>
      </w:r>
      <w:r w:rsidR="00C85C21" w:rsidRPr="00131CFE">
        <w:rPr>
          <w:rFonts w:ascii="Calibri" w:hAnsi="Calibri" w:cs="Calibri"/>
          <w:szCs w:val="24"/>
          <w:highlight w:val="yellow"/>
          <w:lang w:val="en-US"/>
        </w:rPr>
        <w:t>.</w:t>
      </w:r>
      <w:r w:rsidRPr="00131CFE">
        <w:rPr>
          <w:rFonts w:ascii="Calibri" w:hAnsi="Calibri" w:cs="Calibri"/>
          <w:szCs w:val="24"/>
          <w:highlight w:val="yellow"/>
          <w:lang w:val="en-US"/>
        </w:rPr>
        <w:t xml:space="preserve"> </w:t>
      </w:r>
    </w:p>
    <w:p w14:paraId="3127D890" w14:textId="77777777" w:rsidR="00F555EF" w:rsidRPr="00131CFE" w:rsidRDefault="00F555EF" w:rsidP="00131CFE">
      <w:pPr>
        <w:spacing w:after="0" w:line="240" w:lineRule="auto"/>
        <w:jc w:val="both"/>
        <w:rPr>
          <w:rFonts w:ascii="Calibri" w:hAnsi="Calibri" w:cs="Calibri"/>
          <w:szCs w:val="24"/>
          <w:highlight w:val="yellow"/>
          <w:lang w:val="en-US"/>
        </w:rPr>
      </w:pPr>
    </w:p>
    <w:p w14:paraId="0939F6ED" w14:textId="2962E66D" w:rsidR="00F555EF" w:rsidRPr="00131CFE" w:rsidRDefault="00F555EF"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C85C21" w:rsidRPr="00131CFE">
        <w:rPr>
          <w:rFonts w:ascii="Calibri" w:hAnsi="Calibri" w:cs="Calibri"/>
          <w:szCs w:val="24"/>
          <w:lang w:val="en-US"/>
        </w:rPr>
        <w:t>OTE</w:t>
      </w:r>
      <w:r w:rsidRPr="00131CFE">
        <w:rPr>
          <w:rFonts w:ascii="Calibri" w:hAnsi="Calibri" w:cs="Calibri"/>
          <w:szCs w:val="24"/>
          <w:lang w:val="en-US"/>
        </w:rPr>
        <w:t xml:space="preserve">: </w:t>
      </w:r>
      <w:r w:rsidR="0069247F" w:rsidRPr="00131CFE">
        <w:rPr>
          <w:rFonts w:ascii="Calibri" w:hAnsi="Calibri" w:cs="Calibri"/>
          <w:szCs w:val="24"/>
          <w:lang w:val="en-US"/>
        </w:rPr>
        <w:t>This toolchain is also suited for 4 mm cores. A</w:t>
      </w:r>
      <w:r w:rsidRPr="00131CFE">
        <w:rPr>
          <w:rFonts w:ascii="Calibri" w:hAnsi="Calibri" w:cs="Calibri"/>
          <w:szCs w:val="24"/>
          <w:lang w:val="en-US"/>
        </w:rPr>
        <w:t>lready mounted and sanded cores can be used, but these need to be unmounted first. For archeological or remnant wood, a core-sized sample needs to be made (by sawing/reducing the size) for scanning.</w:t>
      </w:r>
      <w:r w:rsidR="004A4AD6" w:rsidRPr="00131CFE">
        <w:rPr>
          <w:rFonts w:ascii="Calibri" w:hAnsi="Calibri" w:cs="Calibri"/>
          <w:szCs w:val="24"/>
          <w:lang w:val="en-US"/>
        </w:rPr>
        <w:t xml:space="preserve"> </w:t>
      </w:r>
    </w:p>
    <w:p w14:paraId="220A76E3" w14:textId="77777777" w:rsidR="00E813C6" w:rsidRPr="00131CFE" w:rsidRDefault="00E813C6" w:rsidP="00131CFE">
      <w:pPr>
        <w:spacing w:after="0" w:line="240" w:lineRule="auto"/>
        <w:jc w:val="both"/>
        <w:rPr>
          <w:rFonts w:ascii="Calibri" w:hAnsi="Calibri" w:cs="Calibri"/>
          <w:szCs w:val="24"/>
          <w:lang w:val="en-US"/>
        </w:rPr>
      </w:pPr>
    </w:p>
    <w:p w14:paraId="0ED20F2C" w14:textId="31EE92E0" w:rsidR="00096A38" w:rsidRPr="00131CFE" w:rsidRDefault="00314A37" w:rsidP="00131CFE">
      <w:pPr>
        <w:pStyle w:val="Paragraphedeliste"/>
        <w:numPr>
          <w:ilvl w:val="0"/>
          <w:numId w:val="23"/>
        </w:numPr>
        <w:spacing w:after="0" w:line="240" w:lineRule="auto"/>
        <w:ind w:left="0" w:firstLine="0"/>
        <w:contextualSpacing w:val="0"/>
        <w:jc w:val="both"/>
        <w:rPr>
          <w:rFonts w:ascii="Calibri" w:hAnsi="Calibri" w:cs="Calibri"/>
          <w:b/>
          <w:szCs w:val="24"/>
          <w:highlight w:val="yellow"/>
          <w:lang w:val="en-US"/>
        </w:rPr>
      </w:pPr>
      <w:bookmarkStart w:id="22" w:name="_Hlk133240286"/>
      <w:r w:rsidRPr="00131CFE">
        <w:rPr>
          <w:rFonts w:ascii="Calibri" w:hAnsi="Calibri" w:cs="Calibri"/>
          <w:b/>
          <w:szCs w:val="24"/>
          <w:highlight w:val="yellow"/>
          <w:lang w:val="en-US"/>
        </w:rPr>
        <w:t xml:space="preserve">Core preparation before scanning </w:t>
      </w:r>
      <w:bookmarkEnd w:id="22"/>
    </w:p>
    <w:p w14:paraId="7EB6149F" w14:textId="77777777" w:rsidR="0064343C" w:rsidRPr="00131CFE" w:rsidRDefault="0064343C" w:rsidP="00131CFE">
      <w:pPr>
        <w:pStyle w:val="Paragraphedeliste"/>
        <w:spacing w:after="0" w:line="240" w:lineRule="auto"/>
        <w:ind w:left="0"/>
        <w:contextualSpacing w:val="0"/>
        <w:jc w:val="both"/>
        <w:rPr>
          <w:rFonts w:ascii="Calibri" w:hAnsi="Calibri" w:cs="Calibri"/>
          <w:b/>
          <w:szCs w:val="24"/>
          <w:highlight w:val="yellow"/>
          <w:lang w:val="en-US"/>
        </w:rPr>
      </w:pPr>
    </w:p>
    <w:p w14:paraId="6FD11E90" w14:textId="7C68A53B" w:rsidR="006046EB" w:rsidRPr="00131CFE" w:rsidRDefault="00D1168C" w:rsidP="00131CFE">
      <w:pPr>
        <w:pStyle w:val="Paragraphedeliste"/>
        <w:numPr>
          <w:ilvl w:val="1"/>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highlight w:val="yellow"/>
          <w:lang w:val="en-US"/>
        </w:rPr>
        <w:t xml:space="preserve"> </w:t>
      </w:r>
      <w:r w:rsidR="00362D8E" w:rsidRPr="00131CFE">
        <w:rPr>
          <w:rFonts w:ascii="Calibri" w:hAnsi="Calibri" w:cs="Calibri"/>
          <w:szCs w:val="24"/>
          <w:highlight w:val="yellow"/>
          <w:lang w:val="en-US"/>
        </w:rPr>
        <w:t>Perform</w:t>
      </w:r>
      <w:r w:rsidR="00314A37" w:rsidRPr="00131CFE">
        <w:rPr>
          <w:rFonts w:ascii="Calibri" w:hAnsi="Calibri" w:cs="Calibri"/>
          <w:szCs w:val="24"/>
          <w:highlight w:val="yellow"/>
          <w:lang w:val="en-US"/>
        </w:rPr>
        <w:t xml:space="preserve"> a</w:t>
      </w:r>
      <w:r w:rsidR="00FA3289" w:rsidRPr="00131CFE">
        <w:rPr>
          <w:rFonts w:ascii="Calibri" w:hAnsi="Calibri" w:cs="Calibri"/>
          <w:szCs w:val="24"/>
          <w:highlight w:val="yellow"/>
          <w:lang w:val="en-US"/>
        </w:rPr>
        <w:t>n</w:t>
      </w:r>
      <w:r w:rsidR="00314A37" w:rsidRPr="00131CFE">
        <w:rPr>
          <w:rFonts w:ascii="Calibri" w:hAnsi="Calibri" w:cs="Calibri"/>
          <w:szCs w:val="24"/>
          <w:highlight w:val="yellow"/>
          <w:lang w:val="en-US"/>
        </w:rPr>
        <w:t xml:space="preserve"> ethanol</w:t>
      </w:r>
      <w:r w:rsidR="00FA3289" w:rsidRPr="00131CFE">
        <w:rPr>
          <w:rFonts w:ascii="Calibri" w:hAnsi="Calibri" w:cs="Calibri"/>
          <w:szCs w:val="24"/>
          <w:highlight w:val="yellow"/>
          <w:lang w:val="en-US"/>
        </w:rPr>
        <w:t>/toluene</w:t>
      </w:r>
      <w:r w:rsidR="00AC166A" w:rsidRPr="00131CFE">
        <w:rPr>
          <w:rFonts w:ascii="Calibri" w:hAnsi="Calibri" w:cs="Calibri"/>
          <w:szCs w:val="24"/>
          <w:highlight w:val="yellow"/>
          <w:lang w:val="en-US"/>
        </w:rPr>
        <w:t xml:space="preserve"> or ethanol or </w:t>
      </w:r>
      <w:r w:rsidR="0055488B" w:rsidRPr="00131CFE">
        <w:rPr>
          <w:rFonts w:ascii="Calibri" w:hAnsi="Calibri" w:cs="Calibri"/>
          <w:szCs w:val="24"/>
          <w:highlight w:val="yellow"/>
          <w:lang w:val="en-US"/>
        </w:rPr>
        <w:t xml:space="preserve">acetone </w:t>
      </w:r>
      <w:r w:rsidR="0055488B" w:rsidRPr="00131CFE">
        <w:rPr>
          <w:rFonts w:ascii="Calibri" w:hAnsi="Calibri" w:cs="Calibri"/>
          <w:szCs w:val="24"/>
          <w:highlight w:val="yellow"/>
          <w:lang w:val="en-US"/>
        </w:rPr>
        <w:fldChar w:fldCharType="begin" w:fldLock="1"/>
      </w:r>
      <w:r w:rsidR="0055488B" w:rsidRPr="00131CFE">
        <w:rPr>
          <w:rFonts w:ascii="Calibri" w:hAnsi="Calibri" w:cs="Calibri"/>
          <w:szCs w:val="24"/>
          <w:highlight w:val="yellow"/>
          <w:lang w:val="en-US"/>
        </w:rPr>
        <w:instrText>ADDIN CSL_CITATION {"citationItems":[{"id":"ITEM-1","itemData":{"author":[{"dropping-particle":"","family":"Schweingruber","given":"Fritz Hans","non-dropping-particle":"","parse-names":false,"suffix":""},{"dropping-particle":"","family":"Fritts","given":"Harold C.","non-dropping-particle":"","parse-names":false,"suffix":""},{"dropping-particle":"","family":"Bräker","given":"Otto U","non-dropping-particle":"","parse-names":false,"suffix":""}],"container-title":"Tree-Ring Bulletin","id":"ITEM-1","issued":{"date-parts":[["1978"]]},"title":"The X-ray technique as applied to dendroclimatology","type":"article-journal","volume":"38"},"uris":["http://www.mendeley.com/documents/?uuid=0e62b716-e5cd-4b42-abc8-9ea72c2d78ed"]}],"mendeley":{"formattedCitation":"&lt;sup&gt;40&lt;/sup&gt;","plainTextFormattedCitation":"40"},"properties":{"noteIndex":0},"schema":"https://github.com/citation-style-language/schema/raw/master/csl-citation.json"}</w:instrText>
      </w:r>
      <w:r w:rsidR="0055488B" w:rsidRPr="00131CFE">
        <w:rPr>
          <w:rFonts w:ascii="Calibri" w:hAnsi="Calibri" w:cs="Calibri"/>
          <w:szCs w:val="24"/>
          <w:highlight w:val="yellow"/>
          <w:lang w:val="en-US"/>
        </w:rPr>
        <w:fldChar w:fldCharType="separate"/>
      </w:r>
      <w:r w:rsidR="0055488B" w:rsidRPr="00131CFE">
        <w:rPr>
          <w:rFonts w:ascii="Calibri" w:hAnsi="Calibri" w:cs="Calibri"/>
          <w:szCs w:val="24"/>
          <w:highlight w:val="yellow"/>
          <w:vertAlign w:val="superscript"/>
          <w:lang w:val="en-US"/>
        </w:rPr>
        <w:t>40</w:t>
      </w:r>
      <w:r w:rsidR="0055488B" w:rsidRPr="00131CFE">
        <w:rPr>
          <w:rFonts w:ascii="Calibri" w:hAnsi="Calibri" w:cs="Calibri"/>
          <w:szCs w:val="24"/>
          <w:highlight w:val="yellow"/>
          <w:lang w:val="en-US"/>
        </w:rPr>
        <w:fldChar w:fldCharType="end"/>
      </w:r>
      <w:r w:rsidR="00314A37" w:rsidRPr="00131CFE">
        <w:rPr>
          <w:rFonts w:ascii="Calibri" w:hAnsi="Calibri" w:cs="Calibri"/>
          <w:szCs w:val="24"/>
          <w:highlight w:val="yellow"/>
          <w:lang w:val="en-US"/>
        </w:rPr>
        <w:t xml:space="preserve"> </w:t>
      </w:r>
      <w:proofErr w:type="spellStart"/>
      <w:r w:rsidR="54ABE1E9" w:rsidRPr="00131CFE">
        <w:rPr>
          <w:rFonts w:ascii="Calibri" w:hAnsi="Calibri" w:cs="Calibri"/>
          <w:szCs w:val="24"/>
          <w:highlight w:val="yellow"/>
          <w:lang w:val="en-US"/>
        </w:rPr>
        <w:t>Soxhlet</w:t>
      </w:r>
      <w:proofErr w:type="spellEnd"/>
      <w:r w:rsidR="54ABE1E9" w:rsidRPr="00131CFE">
        <w:rPr>
          <w:rFonts w:ascii="Calibri" w:hAnsi="Calibri" w:cs="Calibri"/>
          <w:szCs w:val="24"/>
          <w:highlight w:val="yellow"/>
          <w:lang w:val="en-US"/>
        </w:rPr>
        <w:t xml:space="preserve"> extraction</w:t>
      </w:r>
      <w:r w:rsidR="00FA3289" w:rsidRPr="00131CFE">
        <w:rPr>
          <w:rFonts w:ascii="Calibri" w:hAnsi="Calibri" w:cs="Calibri"/>
          <w:szCs w:val="24"/>
          <w:highlight w:val="yellow"/>
          <w:lang w:val="en-US"/>
        </w:rPr>
        <w:t xml:space="preserve"> for at least 24</w:t>
      </w:r>
      <w:r w:rsidR="0064343C" w:rsidRPr="00131CFE">
        <w:rPr>
          <w:rFonts w:ascii="Calibri" w:hAnsi="Calibri" w:cs="Calibri"/>
          <w:szCs w:val="24"/>
          <w:highlight w:val="yellow"/>
          <w:lang w:val="en-US"/>
        </w:rPr>
        <w:t xml:space="preserve"> h</w:t>
      </w:r>
      <w:r w:rsidR="54ABE1E9" w:rsidRPr="00131CFE">
        <w:rPr>
          <w:rFonts w:ascii="Calibri" w:hAnsi="Calibri" w:cs="Calibri"/>
          <w:szCs w:val="24"/>
          <w:lang w:val="en-US"/>
        </w:rPr>
        <w:t xml:space="preserve"> </w:t>
      </w:r>
      <w:r w:rsidR="00126FD7" w:rsidRPr="00131CFE">
        <w:rPr>
          <w:rFonts w:ascii="Calibri" w:hAnsi="Calibri" w:cs="Calibri"/>
          <w:szCs w:val="24"/>
          <w:lang w:val="en-US"/>
        </w:rPr>
        <w:t>(</w:t>
      </w:r>
      <w:r w:rsidR="00126FD7" w:rsidRPr="00131CFE">
        <w:rPr>
          <w:rFonts w:ascii="Calibri" w:hAnsi="Calibri" w:cs="Calibri"/>
          <w:b/>
          <w:bCs/>
          <w:szCs w:val="24"/>
          <w:lang w:val="en-US"/>
        </w:rPr>
        <w:t>Fig</w:t>
      </w:r>
      <w:r w:rsidR="0064343C" w:rsidRPr="00131CFE">
        <w:rPr>
          <w:rFonts w:ascii="Calibri" w:hAnsi="Calibri" w:cs="Calibri"/>
          <w:b/>
          <w:bCs/>
          <w:szCs w:val="24"/>
          <w:lang w:val="en-US"/>
        </w:rPr>
        <w:t>ure</w:t>
      </w:r>
      <w:r w:rsidR="00126FD7" w:rsidRPr="00131CFE">
        <w:rPr>
          <w:rFonts w:ascii="Calibri" w:hAnsi="Calibri" w:cs="Calibri"/>
          <w:b/>
          <w:bCs/>
          <w:szCs w:val="24"/>
          <w:lang w:val="en-US"/>
        </w:rPr>
        <w:t xml:space="preserve"> 4</w:t>
      </w:r>
      <w:r w:rsidR="003E7C66" w:rsidRPr="00131CFE">
        <w:rPr>
          <w:rFonts w:ascii="Calibri" w:hAnsi="Calibri" w:cs="Calibri"/>
          <w:b/>
          <w:bCs/>
          <w:szCs w:val="24"/>
          <w:lang w:val="en-US"/>
        </w:rPr>
        <w:t>A,B</w:t>
      </w:r>
      <w:r w:rsidR="00126FD7" w:rsidRPr="00131CFE">
        <w:rPr>
          <w:rFonts w:ascii="Calibri" w:hAnsi="Calibri" w:cs="Calibri"/>
          <w:szCs w:val="24"/>
          <w:lang w:val="en-US"/>
        </w:rPr>
        <w:t>)</w:t>
      </w:r>
      <w:r w:rsidR="006046EB" w:rsidRPr="00131CFE">
        <w:rPr>
          <w:rFonts w:ascii="Calibri" w:hAnsi="Calibri" w:cs="Calibri"/>
          <w:szCs w:val="24"/>
          <w:lang w:val="en-US"/>
        </w:rPr>
        <w:t>. This is necessary to ensure a resin-free wood volume to have an accurate density calculation (resin attenuates the signal</w:t>
      </w:r>
      <w:r w:rsidR="003E7C66" w:rsidRPr="00131CFE">
        <w:rPr>
          <w:rFonts w:ascii="Calibri" w:hAnsi="Calibri" w:cs="Calibri"/>
          <w:szCs w:val="24"/>
          <w:lang w:val="en-US"/>
        </w:rPr>
        <w:t xml:space="preserve">, </w:t>
      </w:r>
      <w:r w:rsidR="003E7C66" w:rsidRPr="00131CFE">
        <w:rPr>
          <w:rFonts w:ascii="Calibri" w:hAnsi="Calibri" w:cs="Calibri"/>
          <w:b/>
          <w:bCs/>
          <w:szCs w:val="24"/>
          <w:lang w:val="en-US"/>
        </w:rPr>
        <w:t>Figure 4C</w:t>
      </w:r>
      <w:r w:rsidR="00FA3289" w:rsidRPr="00131CFE">
        <w:rPr>
          <w:rFonts w:ascii="Calibri" w:hAnsi="Calibri" w:cs="Calibri"/>
          <w:szCs w:val="24"/>
          <w:lang w:val="en-US"/>
        </w:rPr>
        <w:t xml:space="preserve"> </w:t>
      </w:r>
      <w:r w:rsidR="00FA3289"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Geophysics","id":"ITEM-1","issue":"4","issued":{"date-parts":[["2019"]]},"page":"1224-1264","title":"Scientific Merits and Analytical Challenges of Tree-Ring Densitometry","type":"article-journal","volume":"57"},"uris":["http://www.mendeley.com/documents/?uuid=ecf867b0-1041-4990-b545-76ac3443c5b9"]},{"id":"ITEM-2","itemData":{"DOI":"10.1139/x05-196","ISBN":"00455067 (ISSN)","ISSN":"0045-5067","abstract":"The genus Larix is exceptional for its high content of extractives in the heartwood, with the dominating component arabinogalactan found abundantly in cell lumens of tracheids. On samples prepared from 100 European larch (Larix decidua Mill.) and hybrid larch (L. decidua × Larix kaempferi (Lamb.) Carr.) trees, extractive contents and wood density were measured using X-ray densitometry. A strong relationship between the amount of hot water extractives and the loss of density owing to the extraction process was found. Prior to extraction, increasing extractive content went hand-in-hand with higher wood density. At the heartwood–sapwood boundary, the density level dropped. After acetone and hot water extraction, the drop was no longer visible. Without proper consideration of the extractives in larch growth sites, comparisons in wood quality studies looking at wood density differences may become faulty, breeding studies could lead to incorrect selection strategies, and tree-ring studies may not deliver the expected climatic signals. Hence, hot water extractions should take place prior to radiation exposure.","author":[{"dropping-particle":"","family":"Grabner","given":"Michael","non-dropping-particle":"","parse-names":false,"suffix":""},{"dropping-particle":"","family":"Wimmer","given":"Rupert","non-dropping-particle":"","parse-names":false,"suffix":""},{"dropping-particle":"","family":"Gierlinger","given":"Notburga","non-dropping-particle":"","parse-names":false,"suffix":""},{"dropping-particle":"","family":"Evans","given":"Robert","non-dropping-particle":"","parse-names":false,"suffix":""},{"dropping-particle":"","family":"Downes","given":"Geoffrey M","non-dropping-particle":"","parse-names":false,"suffix":""}],"container-title":"Canadian Journal of Forest Research","id":"ITEM-2","issue":"12","issued":{"date-parts":[["2005"]]},"page":"2781-2786","title":"Heartwood extractives in larch and effects on X-ray densitometry","type":"article-journal","volume":"35"},"uris":["http://www.mendeley.com/documents/?uuid=30f1bbe5-91d9-4ea7-97ba-9ad76461b9d2"]}],"mendeley":{"formattedCitation":"&lt;sup&gt;13, 41&lt;/sup&gt;","plainTextFormattedCitation":"13, 41","previouslyFormattedCitation":"&lt;sup&gt;14, 41&lt;/sup&gt;"},"properties":{"noteIndex":0},"schema":"https://github.com/citation-style-language/schema/raw/master/csl-citation.json"}</w:instrText>
      </w:r>
      <w:r w:rsidR="00FA3289"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13, 41</w:t>
      </w:r>
      <w:r w:rsidR="00FA3289" w:rsidRPr="00131CFE">
        <w:rPr>
          <w:rFonts w:ascii="Calibri" w:hAnsi="Calibri" w:cs="Calibri"/>
          <w:szCs w:val="24"/>
          <w:lang w:val="en-US"/>
        </w:rPr>
        <w:fldChar w:fldCharType="end"/>
      </w:r>
      <w:r w:rsidR="006046EB" w:rsidRPr="00131CFE">
        <w:rPr>
          <w:rFonts w:ascii="Calibri" w:hAnsi="Calibri" w:cs="Calibri"/>
          <w:szCs w:val="24"/>
          <w:lang w:val="en-US"/>
        </w:rPr>
        <w:t>)</w:t>
      </w:r>
      <w:r w:rsidR="00FA3289" w:rsidRPr="00131CFE">
        <w:rPr>
          <w:rFonts w:ascii="Calibri" w:hAnsi="Calibri" w:cs="Calibri"/>
          <w:szCs w:val="24"/>
          <w:lang w:val="en-US"/>
        </w:rPr>
        <w:t>.</w:t>
      </w:r>
    </w:p>
    <w:p w14:paraId="49E7B479" w14:textId="3649FB18" w:rsidR="54ABE1E9" w:rsidRPr="00131CFE" w:rsidRDefault="54ABE1E9" w:rsidP="00131CFE">
      <w:pPr>
        <w:pStyle w:val="Paragraphedeliste"/>
        <w:spacing w:after="0" w:line="240" w:lineRule="auto"/>
        <w:ind w:left="0"/>
        <w:contextualSpacing w:val="0"/>
        <w:jc w:val="both"/>
        <w:rPr>
          <w:rFonts w:ascii="Calibri" w:hAnsi="Calibri" w:cs="Calibri"/>
          <w:szCs w:val="24"/>
          <w:highlight w:val="yellow"/>
          <w:lang w:val="en-US"/>
        </w:rPr>
      </w:pPr>
    </w:p>
    <w:p w14:paraId="39F22C46" w14:textId="2A7C8B32" w:rsidR="00782C15" w:rsidRPr="00131CFE" w:rsidRDefault="00F90497" w:rsidP="00131CFE">
      <w:pPr>
        <w:spacing w:after="0" w:line="240" w:lineRule="auto"/>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4</w:t>
      </w:r>
      <w:r w:rsidRPr="00131CFE">
        <w:rPr>
          <w:rFonts w:ascii="Calibri" w:hAnsi="Calibri" w:cs="Calibri"/>
          <w:szCs w:val="24"/>
          <w:lang w:val="en-US"/>
        </w:rPr>
        <w:t xml:space="preserve"> here]</w:t>
      </w:r>
    </w:p>
    <w:p w14:paraId="5BF7978B" w14:textId="2231EFB4" w:rsidR="665DBCC9" w:rsidRPr="00131CFE" w:rsidRDefault="665DBCC9" w:rsidP="00131CFE">
      <w:pPr>
        <w:spacing w:after="0" w:line="240" w:lineRule="auto"/>
        <w:jc w:val="both"/>
        <w:rPr>
          <w:rFonts w:ascii="Calibri" w:hAnsi="Calibri" w:cs="Calibri"/>
          <w:szCs w:val="24"/>
          <w:highlight w:val="yellow"/>
          <w:lang w:val="en-US"/>
        </w:rPr>
      </w:pPr>
    </w:p>
    <w:p w14:paraId="40EC882A" w14:textId="52161240" w:rsidR="00FA3289" w:rsidRPr="00131CFE" w:rsidRDefault="00FA3289"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 Make</w:t>
      </w:r>
      <w:r w:rsidR="000A71F3" w:rsidRPr="00131CFE">
        <w:rPr>
          <w:rFonts w:ascii="Calibri" w:hAnsi="Calibri" w:cs="Calibri"/>
          <w:szCs w:val="24"/>
          <w:lang w:val="en-US"/>
        </w:rPr>
        <w:t xml:space="preserve"> a solution of 1000 m</w:t>
      </w:r>
      <w:r w:rsidR="00FC5323" w:rsidRPr="00131CFE">
        <w:rPr>
          <w:rFonts w:ascii="Calibri" w:hAnsi="Calibri" w:cs="Calibri"/>
          <w:szCs w:val="24"/>
          <w:lang w:val="en-US"/>
        </w:rPr>
        <w:t>L</w:t>
      </w:r>
      <w:r w:rsidR="000A71F3" w:rsidRPr="00131CFE">
        <w:rPr>
          <w:rFonts w:ascii="Calibri" w:hAnsi="Calibri" w:cs="Calibri"/>
          <w:szCs w:val="24"/>
          <w:lang w:val="en-US"/>
        </w:rPr>
        <w:t xml:space="preserve"> </w:t>
      </w:r>
      <w:r w:rsidR="005C1478" w:rsidRPr="00131CFE">
        <w:rPr>
          <w:rFonts w:ascii="Calibri" w:hAnsi="Calibri" w:cs="Calibri"/>
          <w:szCs w:val="24"/>
          <w:lang w:val="en-US"/>
        </w:rPr>
        <w:t xml:space="preserve">of </w:t>
      </w:r>
      <w:r w:rsidR="000A71F3" w:rsidRPr="00131CFE">
        <w:rPr>
          <w:rFonts w:ascii="Calibri" w:hAnsi="Calibri" w:cs="Calibri"/>
          <w:szCs w:val="24"/>
          <w:lang w:val="en-US"/>
        </w:rPr>
        <w:t xml:space="preserve">ethanol with 427 </w:t>
      </w:r>
      <w:r w:rsidR="00645DBB" w:rsidRPr="00131CFE">
        <w:rPr>
          <w:rFonts w:ascii="Calibri" w:hAnsi="Calibri" w:cs="Calibri"/>
          <w:szCs w:val="24"/>
          <w:lang w:val="en-US"/>
        </w:rPr>
        <w:t>m</w:t>
      </w:r>
      <w:r w:rsidR="00FC5323" w:rsidRPr="00131CFE">
        <w:rPr>
          <w:rFonts w:ascii="Calibri" w:hAnsi="Calibri" w:cs="Calibri"/>
          <w:szCs w:val="24"/>
          <w:lang w:val="en-US"/>
        </w:rPr>
        <w:t>L of</w:t>
      </w:r>
      <w:r w:rsidR="00645DBB" w:rsidRPr="00131CFE">
        <w:rPr>
          <w:rFonts w:ascii="Calibri" w:hAnsi="Calibri" w:cs="Calibri"/>
          <w:szCs w:val="24"/>
          <w:lang w:val="en-US"/>
        </w:rPr>
        <w:t xml:space="preserve"> </w:t>
      </w:r>
      <w:r w:rsidR="000A71F3" w:rsidRPr="00131CFE">
        <w:rPr>
          <w:rFonts w:ascii="Calibri" w:hAnsi="Calibri" w:cs="Calibri"/>
          <w:szCs w:val="24"/>
          <w:lang w:val="en-US"/>
        </w:rPr>
        <w:t>toluene (according to</w:t>
      </w:r>
      <w:r w:rsidR="0069247F" w:rsidRPr="00131CFE">
        <w:rPr>
          <w:rFonts w:ascii="Calibri" w:hAnsi="Calibri" w:cs="Calibri"/>
          <w:szCs w:val="24"/>
          <w:lang w:val="en-US"/>
        </w:rPr>
        <w:t xml:space="preserve"> e.g.</w:t>
      </w:r>
      <w:r w:rsidR="00FC5323" w:rsidRPr="00131CFE">
        <w:rPr>
          <w:rFonts w:ascii="Calibri" w:hAnsi="Calibri" w:cs="Calibri"/>
          <w:szCs w:val="24"/>
          <w:lang w:val="en-US"/>
        </w:rPr>
        <w:t>,</w:t>
      </w:r>
      <w:r w:rsidR="000A71F3" w:rsidRPr="00131CFE">
        <w:rPr>
          <w:rFonts w:ascii="Calibri" w:hAnsi="Calibri" w:cs="Calibri"/>
          <w:szCs w:val="24"/>
          <w:lang w:val="en-US"/>
        </w:rPr>
        <w:t xml:space="preserve"> ASTM D 1107 – 96)</w:t>
      </w:r>
      <w:ins w:id="23" w:author="Auteur" w:date="2023-09-04T10:39:00Z">
        <w:r w:rsidR="006B135C">
          <w:rPr>
            <w:rFonts w:ascii="Calibri" w:hAnsi="Calibri" w:cs="Calibri"/>
            <w:szCs w:val="24"/>
            <w:lang w:val="en-US"/>
          </w:rPr>
          <w:t xml:space="preserve"> or pure ethanol</w:t>
        </w:r>
      </w:ins>
      <w:ins w:id="24" w:author="Auteur" w:date="2023-09-04T10:40:00Z">
        <w:r w:rsidR="006B135C">
          <w:rPr>
            <w:rFonts w:ascii="Calibri" w:hAnsi="Calibri" w:cs="Calibri"/>
            <w:szCs w:val="24"/>
            <w:lang w:val="en-US"/>
          </w:rPr>
          <w:t xml:space="preserve"> or acetone</w:t>
        </w:r>
      </w:ins>
      <w:r w:rsidR="000A71F3" w:rsidRPr="00131CFE">
        <w:rPr>
          <w:rFonts w:ascii="Calibri" w:hAnsi="Calibri" w:cs="Calibri"/>
          <w:szCs w:val="24"/>
          <w:lang w:val="en-US"/>
        </w:rPr>
        <w:t xml:space="preserve">. </w:t>
      </w:r>
      <w:r w:rsidRPr="00131CFE">
        <w:rPr>
          <w:rFonts w:ascii="Calibri" w:hAnsi="Calibri" w:cs="Calibri"/>
          <w:szCs w:val="24"/>
          <w:lang w:val="en-US"/>
        </w:rPr>
        <w:t>Many universities have a</w:t>
      </w:r>
      <w:r w:rsidR="000A71F3" w:rsidRPr="00131CFE">
        <w:rPr>
          <w:rFonts w:ascii="Calibri" w:hAnsi="Calibri" w:cs="Calibri"/>
          <w:szCs w:val="24"/>
          <w:lang w:val="en-US"/>
        </w:rPr>
        <w:t xml:space="preserve"> </w:t>
      </w:r>
      <w:r w:rsidRPr="00131CFE">
        <w:rPr>
          <w:rFonts w:ascii="Calibri" w:hAnsi="Calibri" w:cs="Calibri"/>
          <w:szCs w:val="24"/>
          <w:lang w:val="en-US"/>
        </w:rPr>
        <w:t xml:space="preserve">lab </w:t>
      </w:r>
      <w:r w:rsidR="000A71F3" w:rsidRPr="00131CFE">
        <w:rPr>
          <w:rFonts w:ascii="Calibri" w:hAnsi="Calibri" w:cs="Calibri"/>
          <w:szCs w:val="24"/>
          <w:lang w:val="en-US"/>
        </w:rPr>
        <w:t xml:space="preserve">glass workshop </w:t>
      </w:r>
      <w:r w:rsidRPr="00131CFE">
        <w:rPr>
          <w:rFonts w:ascii="Calibri" w:hAnsi="Calibri" w:cs="Calibri"/>
          <w:szCs w:val="24"/>
          <w:lang w:val="en-US"/>
        </w:rPr>
        <w:t xml:space="preserve">that </w:t>
      </w:r>
      <w:r w:rsidR="00FA0DE8" w:rsidRPr="00131CFE">
        <w:rPr>
          <w:rFonts w:ascii="Calibri" w:hAnsi="Calibri" w:cs="Calibri"/>
          <w:szCs w:val="24"/>
          <w:lang w:val="en-US"/>
        </w:rPr>
        <w:t>can</w:t>
      </w:r>
      <w:r w:rsidR="000A71F3" w:rsidRPr="00131CFE">
        <w:rPr>
          <w:rFonts w:ascii="Calibri" w:hAnsi="Calibri" w:cs="Calibri"/>
          <w:szCs w:val="24"/>
          <w:lang w:val="en-US"/>
        </w:rPr>
        <w:t xml:space="preserve"> make an adapted version of the </w:t>
      </w:r>
      <w:proofErr w:type="spellStart"/>
      <w:r w:rsidR="000A71F3" w:rsidRPr="00131CFE">
        <w:rPr>
          <w:rFonts w:ascii="Calibri" w:hAnsi="Calibri" w:cs="Calibri"/>
          <w:szCs w:val="24"/>
          <w:lang w:val="en-US"/>
        </w:rPr>
        <w:t>Soxhlet</w:t>
      </w:r>
      <w:proofErr w:type="spellEnd"/>
      <w:r w:rsidR="000A71F3" w:rsidRPr="00131CFE">
        <w:rPr>
          <w:rFonts w:ascii="Calibri" w:hAnsi="Calibri" w:cs="Calibri"/>
          <w:szCs w:val="24"/>
          <w:lang w:val="en-US"/>
        </w:rPr>
        <w:t xml:space="preserve"> apparatus for tree cores (</w:t>
      </w:r>
      <w:r w:rsidR="000A71F3" w:rsidRPr="00131CFE">
        <w:rPr>
          <w:rFonts w:ascii="Calibri" w:hAnsi="Calibri" w:cs="Calibri"/>
          <w:b/>
          <w:bCs/>
          <w:szCs w:val="24"/>
          <w:lang w:val="en-US"/>
        </w:rPr>
        <w:t>Fig</w:t>
      </w:r>
      <w:r w:rsidR="00FC5323" w:rsidRPr="00131CFE">
        <w:rPr>
          <w:rFonts w:ascii="Calibri" w:hAnsi="Calibri" w:cs="Calibri"/>
          <w:b/>
          <w:bCs/>
          <w:szCs w:val="24"/>
          <w:lang w:val="en-US"/>
        </w:rPr>
        <w:t>ure</w:t>
      </w:r>
      <w:r w:rsidR="000A71F3" w:rsidRPr="00131CFE">
        <w:rPr>
          <w:rFonts w:ascii="Calibri" w:hAnsi="Calibri" w:cs="Calibri"/>
          <w:b/>
          <w:bCs/>
          <w:szCs w:val="24"/>
          <w:lang w:val="en-US"/>
        </w:rPr>
        <w:t xml:space="preserve"> </w:t>
      </w:r>
      <w:r w:rsidR="00BB5A71" w:rsidRPr="00131CFE">
        <w:rPr>
          <w:rFonts w:ascii="Calibri" w:hAnsi="Calibri" w:cs="Calibri"/>
          <w:b/>
          <w:bCs/>
          <w:szCs w:val="24"/>
          <w:lang w:val="en-US"/>
        </w:rPr>
        <w:t>4</w:t>
      </w:r>
      <w:r w:rsidR="003E7C66" w:rsidRPr="00131CFE">
        <w:rPr>
          <w:rFonts w:ascii="Calibri" w:hAnsi="Calibri" w:cs="Calibri"/>
          <w:b/>
          <w:bCs/>
          <w:szCs w:val="24"/>
          <w:lang w:val="en-US"/>
        </w:rPr>
        <w:t>B</w:t>
      </w:r>
      <w:r w:rsidR="000A71F3" w:rsidRPr="00131CFE">
        <w:rPr>
          <w:rFonts w:ascii="Calibri" w:hAnsi="Calibri" w:cs="Calibri"/>
          <w:szCs w:val="24"/>
          <w:lang w:val="en-US"/>
        </w:rPr>
        <w:t>).</w:t>
      </w:r>
      <w:r w:rsidR="00DF67B7" w:rsidRPr="00131CFE">
        <w:rPr>
          <w:rFonts w:ascii="Calibri" w:hAnsi="Calibri" w:cs="Calibri"/>
          <w:szCs w:val="24"/>
          <w:lang w:val="en-US"/>
        </w:rPr>
        <w:t xml:space="preserve"> </w:t>
      </w:r>
    </w:p>
    <w:p w14:paraId="34269EE0" w14:textId="77777777" w:rsidR="00246ACE" w:rsidRPr="00131CFE" w:rsidRDefault="00246ACE" w:rsidP="00131CFE">
      <w:pPr>
        <w:pStyle w:val="Paragraphedeliste"/>
        <w:spacing w:after="0" w:line="240" w:lineRule="auto"/>
        <w:ind w:left="0"/>
        <w:contextualSpacing w:val="0"/>
        <w:jc w:val="both"/>
        <w:rPr>
          <w:rFonts w:ascii="Calibri" w:hAnsi="Calibri" w:cs="Calibri"/>
          <w:szCs w:val="24"/>
          <w:highlight w:val="yellow"/>
          <w:lang w:val="en-US"/>
        </w:rPr>
      </w:pPr>
    </w:p>
    <w:p w14:paraId="5DE17E85" w14:textId="1C3E8BE3" w:rsidR="00D1168C" w:rsidRPr="00131CFE" w:rsidRDefault="00FA3289" w:rsidP="00131CFE">
      <w:pPr>
        <w:pStyle w:val="Paragraphedeliste"/>
        <w:numPr>
          <w:ilvl w:val="2"/>
          <w:numId w:val="3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w:t>
      </w:r>
      <w:del w:id="25" w:author="Auteur" w:date="2023-09-04T10:44:00Z">
        <w:r w:rsidR="009610E3" w:rsidRPr="00131CFE" w:rsidDel="006B135C">
          <w:rPr>
            <w:rFonts w:ascii="Calibri" w:hAnsi="Calibri" w:cs="Calibri"/>
            <w:szCs w:val="24"/>
            <w:highlight w:val="yellow"/>
            <w:lang w:val="en-US"/>
          </w:rPr>
          <w:delText xml:space="preserve">Put </w:delText>
        </w:r>
      </w:del>
      <w:ins w:id="26" w:author="Auteur" w:date="2023-09-04T10:44:00Z">
        <w:r w:rsidR="006B135C">
          <w:rPr>
            <w:rFonts w:ascii="Calibri" w:hAnsi="Calibri" w:cs="Calibri"/>
            <w:szCs w:val="24"/>
            <w:highlight w:val="yellow"/>
            <w:lang w:val="en-US"/>
          </w:rPr>
          <w:t xml:space="preserve">Fill the </w:t>
        </w:r>
      </w:ins>
      <w:ins w:id="27" w:author="Auteur" w:date="2023-09-04T10:45:00Z">
        <w:r w:rsidR="006B135C">
          <w:rPr>
            <w:rFonts w:ascii="Calibri" w:hAnsi="Calibri" w:cs="Calibri"/>
            <w:szCs w:val="24"/>
            <w:highlight w:val="yellow"/>
            <w:lang w:val="en-US"/>
          </w:rPr>
          <w:t xml:space="preserve">round-bottomed </w:t>
        </w:r>
      </w:ins>
      <w:ins w:id="28" w:author="Auteur" w:date="2023-09-04T10:44:00Z">
        <w:r w:rsidR="006B135C">
          <w:rPr>
            <w:rFonts w:ascii="Calibri" w:hAnsi="Calibri" w:cs="Calibri"/>
            <w:szCs w:val="24"/>
            <w:highlight w:val="yellow"/>
            <w:lang w:val="en-US"/>
          </w:rPr>
          <w:t>flask with the solvent, and p</w:t>
        </w:r>
        <w:r w:rsidR="006B135C" w:rsidRPr="00131CFE">
          <w:rPr>
            <w:rFonts w:ascii="Calibri" w:hAnsi="Calibri" w:cs="Calibri"/>
            <w:szCs w:val="24"/>
            <w:highlight w:val="yellow"/>
            <w:lang w:val="en-US"/>
          </w:rPr>
          <w:t xml:space="preserve">ut </w:t>
        </w:r>
      </w:ins>
      <w:r w:rsidR="009610E3" w:rsidRPr="00131CFE">
        <w:rPr>
          <w:rFonts w:ascii="Calibri" w:hAnsi="Calibri" w:cs="Calibri"/>
          <w:szCs w:val="24"/>
          <w:highlight w:val="yellow"/>
          <w:lang w:val="en-US"/>
        </w:rPr>
        <w:t>the</w:t>
      </w:r>
      <w:r w:rsidR="00D25AFF" w:rsidRPr="00131CFE">
        <w:rPr>
          <w:rFonts w:ascii="Calibri" w:hAnsi="Calibri" w:cs="Calibri"/>
          <w:szCs w:val="24"/>
          <w:highlight w:val="yellow"/>
          <w:lang w:val="en-US"/>
        </w:rPr>
        <w:t xml:space="preserve"> samples</w:t>
      </w:r>
      <w:r w:rsidR="00B53DC9" w:rsidRPr="00131CFE">
        <w:rPr>
          <w:rFonts w:ascii="Calibri" w:hAnsi="Calibri" w:cs="Calibri"/>
          <w:szCs w:val="24"/>
          <w:highlight w:val="yellow"/>
          <w:lang w:val="en-US"/>
        </w:rPr>
        <w:t xml:space="preserve"> within the straws</w:t>
      </w:r>
      <w:r w:rsidR="00D25AFF" w:rsidRPr="00131CFE">
        <w:rPr>
          <w:rFonts w:ascii="Calibri" w:hAnsi="Calibri" w:cs="Calibri"/>
          <w:szCs w:val="24"/>
          <w:highlight w:val="yellow"/>
          <w:lang w:val="en-US"/>
        </w:rPr>
        <w:t xml:space="preserve"> in a </w:t>
      </w:r>
      <w:r w:rsidR="00E85F5B" w:rsidRPr="00131CFE">
        <w:rPr>
          <w:rFonts w:ascii="Calibri" w:hAnsi="Calibri" w:cs="Calibri"/>
          <w:szCs w:val="24"/>
          <w:highlight w:val="yellow"/>
          <w:lang w:val="en-US"/>
        </w:rPr>
        <w:t>stainless-steel</w:t>
      </w:r>
      <w:r w:rsidR="00D25AFF" w:rsidRPr="00131CFE">
        <w:rPr>
          <w:rFonts w:ascii="Calibri" w:hAnsi="Calibri" w:cs="Calibri"/>
          <w:szCs w:val="24"/>
          <w:highlight w:val="yellow"/>
          <w:lang w:val="en-US"/>
        </w:rPr>
        <w:t xml:space="preserve"> support in the</w:t>
      </w:r>
      <w:r w:rsidR="009610E3" w:rsidRPr="00131CFE">
        <w:rPr>
          <w:rFonts w:ascii="Calibri" w:hAnsi="Calibri" w:cs="Calibri"/>
          <w:szCs w:val="24"/>
          <w:highlight w:val="yellow"/>
          <w:lang w:val="en-US"/>
        </w:rPr>
        <w:t xml:space="preserve"> </w:t>
      </w:r>
      <w:proofErr w:type="spellStart"/>
      <w:r w:rsidR="009610E3" w:rsidRPr="00131CFE">
        <w:rPr>
          <w:rFonts w:ascii="Calibri" w:hAnsi="Calibri" w:cs="Calibri"/>
          <w:szCs w:val="24"/>
          <w:highlight w:val="yellow"/>
          <w:lang w:val="en-US"/>
        </w:rPr>
        <w:t>Soxhlet</w:t>
      </w:r>
      <w:proofErr w:type="spellEnd"/>
      <w:r w:rsidR="009610E3" w:rsidRPr="00131CFE">
        <w:rPr>
          <w:rFonts w:ascii="Calibri" w:hAnsi="Calibri" w:cs="Calibri"/>
          <w:szCs w:val="24"/>
          <w:highlight w:val="yellow"/>
          <w:lang w:val="en-US"/>
        </w:rPr>
        <w:t xml:space="preserve"> apparatus</w:t>
      </w:r>
      <w:del w:id="29" w:author="Auteur" w:date="2023-09-04T10:40:00Z">
        <w:r w:rsidR="009610E3" w:rsidRPr="00131CFE" w:rsidDel="006B135C">
          <w:rPr>
            <w:rFonts w:ascii="Calibri" w:hAnsi="Calibri" w:cs="Calibri"/>
            <w:szCs w:val="24"/>
            <w:highlight w:val="yellow"/>
            <w:lang w:val="en-US"/>
          </w:rPr>
          <w:delText xml:space="preserve"> </w:delText>
        </w:r>
        <w:r w:rsidR="007D40A7" w:rsidRPr="00131CFE" w:rsidDel="006B135C">
          <w:rPr>
            <w:rFonts w:ascii="Calibri" w:hAnsi="Calibri" w:cs="Calibri"/>
            <w:szCs w:val="24"/>
            <w:highlight w:val="yellow"/>
            <w:lang w:val="en-US"/>
          </w:rPr>
          <w:delText>(with Ethanol-toluene solution)</w:delText>
        </w:r>
      </w:del>
      <w:r w:rsidR="007D40A7" w:rsidRPr="00131CFE">
        <w:rPr>
          <w:rFonts w:ascii="Calibri" w:hAnsi="Calibri" w:cs="Calibri"/>
          <w:szCs w:val="24"/>
          <w:highlight w:val="yellow"/>
          <w:lang w:val="en-US"/>
        </w:rPr>
        <w:t xml:space="preserve"> </w:t>
      </w:r>
      <w:r w:rsidR="009610E3" w:rsidRPr="00131CFE">
        <w:rPr>
          <w:rFonts w:ascii="Calibri" w:hAnsi="Calibri" w:cs="Calibri"/>
          <w:szCs w:val="24"/>
          <w:highlight w:val="yellow"/>
          <w:lang w:val="en-US"/>
        </w:rPr>
        <w:t xml:space="preserve">with cooler on a laboratory heater. </w:t>
      </w:r>
      <w:r w:rsidR="18E0EB2A" w:rsidRPr="00131CFE">
        <w:rPr>
          <w:rFonts w:ascii="Calibri" w:hAnsi="Calibri" w:cs="Calibri"/>
          <w:szCs w:val="24"/>
          <w:highlight w:val="yellow"/>
          <w:lang w:val="en-US"/>
        </w:rPr>
        <w:t>A</w:t>
      </w:r>
      <w:r w:rsidR="00DF67B7" w:rsidRPr="00131CFE">
        <w:rPr>
          <w:rFonts w:ascii="Calibri" w:hAnsi="Calibri" w:cs="Calibri"/>
          <w:szCs w:val="24"/>
          <w:highlight w:val="yellow"/>
          <w:lang w:val="en-US"/>
        </w:rPr>
        <w:t xml:space="preserve">llow for at least 6 </w:t>
      </w:r>
      <w:proofErr w:type="spellStart"/>
      <w:r w:rsidR="182CE919" w:rsidRPr="00131CFE">
        <w:rPr>
          <w:rFonts w:ascii="Calibri" w:hAnsi="Calibri" w:cs="Calibri"/>
          <w:szCs w:val="24"/>
          <w:highlight w:val="yellow"/>
          <w:lang w:val="en-US"/>
        </w:rPr>
        <w:t>siphoning</w:t>
      </w:r>
      <w:del w:id="30" w:author="Auteur" w:date="2023-09-04T10:40:00Z">
        <w:r w:rsidR="182CE919" w:rsidRPr="00131CFE" w:rsidDel="006B135C">
          <w:rPr>
            <w:rFonts w:ascii="Calibri" w:hAnsi="Calibri" w:cs="Calibri"/>
            <w:szCs w:val="24"/>
            <w:highlight w:val="yellow"/>
            <w:lang w:val="en-US"/>
          </w:rPr>
          <w:delText>'</w:delText>
        </w:r>
      </w:del>
      <w:r w:rsidR="182CE919" w:rsidRPr="00131CFE">
        <w:rPr>
          <w:rFonts w:ascii="Calibri" w:hAnsi="Calibri" w:cs="Calibri"/>
          <w:szCs w:val="24"/>
          <w:highlight w:val="yellow"/>
          <w:lang w:val="en-US"/>
        </w:rPr>
        <w:t>s</w:t>
      </w:r>
      <w:proofErr w:type="spellEnd"/>
      <w:r w:rsidR="00DF67B7" w:rsidRPr="00131CFE">
        <w:rPr>
          <w:rFonts w:ascii="Calibri" w:hAnsi="Calibri" w:cs="Calibri"/>
          <w:szCs w:val="24"/>
          <w:highlight w:val="yellow"/>
          <w:lang w:val="en-US"/>
        </w:rPr>
        <w:t xml:space="preserve"> per h. </w:t>
      </w:r>
    </w:p>
    <w:p w14:paraId="5DB64193" w14:textId="77777777" w:rsidR="00D1168C" w:rsidRPr="00131CFE" w:rsidRDefault="00D1168C" w:rsidP="00131CFE">
      <w:pPr>
        <w:pStyle w:val="Paragraphedeliste"/>
        <w:spacing w:after="0" w:line="240" w:lineRule="auto"/>
        <w:ind w:left="0"/>
        <w:contextualSpacing w:val="0"/>
        <w:jc w:val="both"/>
        <w:rPr>
          <w:rFonts w:ascii="Calibri" w:hAnsi="Calibri" w:cs="Calibri"/>
          <w:szCs w:val="24"/>
          <w:highlight w:val="yellow"/>
          <w:lang w:val="en-US"/>
        </w:rPr>
      </w:pPr>
    </w:p>
    <w:p w14:paraId="5AB9265E" w14:textId="5BAA3119" w:rsidR="00D25AFF" w:rsidRPr="00131CFE" w:rsidRDefault="00A517C7" w:rsidP="00131CFE">
      <w:pPr>
        <w:spacing w:after="0" w:line="240" w:lineRule="auto"/>
        <w:jc w:val="both"/>
        <w:rPr>
          <w:rFonts w:ascii="Calibri" w:hAnsi="Calibri" w:cs="Calibri"/>
          <w:szCs w:val="24"/>
          <w:lang w:val="en-US"/>
        </w:rPr>
      </w:pPr>
      <w:r w:rsidRPr="00131CFE">
        <w:rPr>
          <w:rFonts w:ascii="Calibri" w:hAnsi="Calibri" w:cs="Calibri"/>
          <w:szCs w:val="24"/>
          <w:lang w:val="en-US"/>
        </w:rPr>
        <w:t>NOTE</w:t>
      </w:r>
      <w:r w:rsidR="00D1168C" w:rsidRPr="00131CFE">
        <w:rPr>
          <w:rFonts w:ascii="Calibri" w:hAnsi="Calibri" w:cs="Calibri"/>
          <w:szCs w:val="24"/>
          <w:lang w:val="en-US"/>
        </w:rPr>
        <w:t xml:space="preserve">: </w:t>
      </w:r>
      <w:r w:rsidR="63B96189" w:rsidRPr="00131CFE">
        <w:rPr>
          <w:rFonts w:ascii="Calibri" w:hAnsi="Calibri" w:cs="Calibri"/>
          <w:szCs w:val="24"/>
          <w:lang w:val="en-US"/>
        </w:rPr>
        <w:t xml:space="preserve">A closed water circuit is </w:t>
      </w:r>
      <w:r w:rsidR="009610E3" w:rsidRPr="00131CFE">
        <w:rPr>
          <w:rFonts w:ascii="Calibri" w:hAnsi="Calibri" w:cs="Calibri"/>
          <w:szCs w:val="24"/>
          <w:lang w:val="en-US"/>
        </w:rPr>
        <w:t xml:space="preserve">preferably </w:t>
      </w:r>
      <w:r w:rsidR="63B96189" w:rsidRPr="00131CFE">
        <w:rPr>
          <w:rFonts w:ascii="Calibri" w:hAnsi="Calibri" w:cs="Calibri"/>
          <w:szCs w:val="24"/>
          <w:lang w:val="en-US"/>
        </w:rPr>
        <w:t>used for cooling</w:t>
      </w:r>
      <w:r w:rsidR="009610E3" w:rsidRPr="00131CFE">
        <w:rPr>
          <w:rFonts w:ascii="Calibri" w:hAnsi="Calibri" w:cs="Calibri"/>
          <w:szCs w:val="24"/>
          <w:lang w:val="en-US"/>
        </w:rPr>
        <w:t xml:space="preserve"> (or any other modern cooling system)</w:t>
      </w:r>
      <w:r w:rsidR="63B96189" w:rsidRPr="00131CFE">
        <w:rPr>
          <w:rFonts w:ascii="Calibri" w:hAnsi="Calibri" w:cs="Calibri"/>
          <w:szCs w:val="24"/>
          <w:lang w:val="en-US"/>
        </w:rPr>
        <w:t xml:space="preserve">. </w:t>
      </w:r>
      <w:r w:rsidR="009610E3" w:rsidRPr="00131CFE">
        <w:rPr>
          <w:rFonts w:ascii="Calibri" w:hAnsi="Calibri" w:cs="Calibri"/>
          <w:szCs w:val="24"/>
          <w:lang w:val="en-US"/>
        </w:rPr>
        <w:t>In this case</w:t>
      </w:r>
      <w:r w:rsidR="00DF67B7" w:rsidRPr="00131CFE">
        <w:rPr>
          <w:rFonts w:ascii="Calibri" w:hAnsi="Calibri" w:cs="Calibri"/>
          <w:szCs w:val="24"/>
          <w:lang w:val="en-US"/>
        </w:rPr>
        <w:t xml:space="preserve">, </w:t>
      </w:r>
      <w:r w:rsidR="15A6836B" w:rsidRPr="00131CFE">
        <w:rPr>
          <w:rFonts w:ascii="Calibri" w:hAnsi="Calibri" w:cs="Calibri"/>
          <w:szCs w:val="24"/>
          <w:lang w:val="en-US"/>
        </w:rPr>
        <w:t>a</w:t>
      </w:r>
      <w:r w:rsidR="00DF67B7" w:rsidRPr="00131CFE">
        <w:rPr>
          <w:rFonts w:ascii="Calibri" w:hAnsi="Calibri" w:cs="Calibri"/>
          <w:szCs w:val="24"/>
          <w:lang w:val="en-US"/>
        </w:rPr>
        <w:t xml:space="preserve"> </w:t>
      </w:r>
      <w:r w:rsidR="009610E3" w:rsidRPr="00131CFE">
        <w:rPr>
          <w:rFonts w:ascii="Calibri" w:hAnsi="Calibri" w:cs="Calibri"/>
          <w:szCs w:val="24"/>
          <w:lang w:val="en-US"/>
        </w:rPr>
        <w:t>water</w:t>
      </w:r>
      <w:r w:rsidR="00DF67B7" w:rsidRPr="00131CFE">
        <w:rPr>
          <w:rFonts w:ascii="Calibri" w:hAnsi="Calibri" w:cs="Calibri"/>
          <w:szCs w:val="24"/>
          <w:lang w:val="en-US"/>
        </w:rPr>
        <w:t xml:space="preserve"> pump circulates the water</w:t>
      </w:r>
      <w:r w:rsidR="5EB1CABD" w:rsidRPr="00131CFE">
        <w:rPr>
          <w:rFonts w:ascii="Calibri" w:hAnsi="Calibri" w:cs="Calibri"/>
          <w:szCs w:val="24"/>
          <w:lang w:val="en-US"/>
        </w:rPr>
        <w:t>, stored in a 100</w:t>
      </w:r>
      <w:r w:rsidR="00045839" w:rsidRPr="00131CFE">
        <w:rPr>
          <w:rFonts w:ascii="Calibri" w:hAnsi="Calibri" w:cs="Calibri"/>
          <w:szCs w:val="24"/>
          <w:lang w:val="en-US"/>
        </w:rPr>
        <w:t xml:space="preserve"> </w:t>
      </w:r>
      <w:r w:rsidR="5EB1CABD" w:rsidRPr="00131CFE">
        <w:rPr>
          <w:rFonts w:ascii="Calibri" w:hAnsi="Calibri" w:cs="Calibri"/>
          <w:szCs w:val="24"/>
          <w:lang w:val="en-US"/>
        </w:rPr>
        <w:t>L basin with chlorine tablets</w:t>
      </w:r>
      <w:ins w:id="31" w:author="Auteur" w:date="2023-09-04T10:46:00Z">
        <w:r w:rsidR="006B135C">
          <w:rPr>
            <w:rFonts w:ascii="Calibri" w:hAnsi="Calibri" w:cs="Calibri"/>
            <w:szCs w:val="24"/>
            <w:lang w:val="en-US"/>
          </w:rPr>
          <w:t xml:space="preserve"> (to avoid algae development)</w:t>
        </w:r>
      </w:ins>
      <w:r w:rsidR="5EB1CABD" w:rsidRPr="00131CFE">
        <w:rPr>
          <w:rFonts w:ascii="Calibri" w:hAnsi="Calibri" w:cs="Calibri"/>
          <w:szCs w:val="24"/>
          <w:lang w:val="en-US"/>
        </w:rPr>
        <w:t>,</w:t>
      </w:r>
      <w:r w:rsidR="00DF67B7" w:rsidRPr="00131CFE">
        <w:rPr>
          <w:rFonts w:ascii="Calibri" w:hAnsi="Calibri" w:cs="Calibri"/>
          <w:szCs w:val="24"/>
          <w:lang w:val="en-US"/>
        </w:rPr>
        <w:t xml:space="preserve"> at </w:t>
      </w:r>
      <w:r w:rsidRPr="00131CFE">
        <w:rPr>
          <w:rFonts w:ascii="Calibri" w:hAnsi="Calibri" w:cs="Calibri"/>
          <w:szCs w:val="24"/>
          <w:lang w:val="en-US"/>
        </w:rPr>
        <w:t>120</w:t>
      </w:r>
      <w:r w:rsidR="00DF67B7" w:rsidRPr="00131CFE">
        <w:rPr>
          <w:rFonts w:ascii="Calibri" w:hAnsi="Calibri" w:cs="Calibri"/>
          <w:szCs w:val="24"/>
          <w:lang w:val="en-US"/>
        </w:rPr>
        <w:t xml:space="preserve"> </w:t>
      </w:r>
      <w:r w:rsidRPr="00131CFE">
        <w:rPr>
          <w:rFonts w:ascii="Calibri" w:hAnsi="Calibri" w:cs="Calibri"/>
          <w:szCs w:val="24"/>
          <w:lang w:val="en-US"/>
        </w:rPr>
        <w:t>L</w:t>
      </w:r>
      <w:r w:rsidR="00DF67B7" w:rsidRPr="00131CFE">
        <w:rPr>
          <w:rFonts w:ascii="Calibri" w:hAnsi="Calibri" w:cs="Calibri"/>
          <w:szCs w:val="24"/>
          <w:lang w:val="en-US"/>
        </w:rPr>
        <w:t>/h</w:t>
      </w:r>
      <w:r w:rsidR="009610E3" w:rsidRPr="00131CFE">
        <w:rPr>
          <w:rFonts w:ascii="Calibri" w:hAnsi="Calibri" w:cs="Calibri"/>
          <w:szCs w:val="24"/>
          <w:lang w:val="en-US"/>
        </w:rPr>
        <w:t xml:space="preserve"> (but this will depend on the size of the </w:t>
      </w:r>
      <w:proofErr w:type="spellStart"/>
      <w:r w:rsidR="009610E3" w:rsidRPr="00131CFE">
        <w:rPr>
          <w:rFonts w:ascii="Calibri" w:hAnsi="Calibri" w:cs="Calibri"/>
          <w:szCs w:val="24"/>
          <w:lang w:val="en-US"/>
        </w:rPr>
        <w:t>Soxhlet</w:t>
      </w:r>
      <w:proofErr w:type="spellEnd"/>
      <w:r w:rsidR="009610E3" w:rsidRPr="00131CFE">
        <w:rPr>
          <w:rFonts w:ascii="Calibri" w:hAnsi="Calibri" w:cs="Calibri"/>
          <w:szCs w:val="24"/>
          <w:lang w:val="en-US"/>
        </w:rPr>
        <w:t xml:space="preserve"> apparatus as well as the applied heat by the heat element)</w:t>
      </w:r>
      <w:r w:rsidR="1C0D19CF" w:rsidRPr="00131CFE">
        <w:rPr>
          <w:rFonts w:ascii="Calibri" w:hAnsi="Calibri" w:cs="Calibri"/>
          <w:szCs w:val="24"/>
          <w:lang w:val="en-US"/>
        </w:rPr>
        <w:t>. A</w:t>
      </w:r>
      <w:r w:rsidR="009610E3" w:rsidRPr="00131CFE">
        <w:rPr>
          <w:rFonts w:ascii="Calibri" w:hAnsi="Calibri" w:cs="Calibri"/>
          <w:szCs w:val="24"/>
          <w:lang w:val="en-US"/>
        </w:rPr>
        <w:t xml:space="preserve">n </w:t>
      </w:r>
      <w:r w:rsidR="00DF67B7" w:rsidRPr="00131CFE">
        <w:rPr>
          <w:rFonts w:ascii="Calibri" w:hAnsi="Calibri" w:cs="Calibri"/>
          <w:szCs w:val="24"/>
          <w:lang w:val="en-US"/>
        </w:rPr>
        <w:t>air cooler</w:t>
      </w:r>
      <w:r w:rsidR="09ADA7C0" w:rsidRPr="00131CFE">
        <w:rPr>
          <w:rFonts w:ascii="Calibri" w:hAnsi="Calibri" w:cs="Calibri"/>
          <w:szCs w:val="24"/>
          <w:lang w:val="en-US"/>
        </w:rPr>
        <w:t xml:space="preserve"> is used to cool the water in the 100</w:t>
      </w:r>
      <w:r w:rsidR="00045839" w:rsidRPr="00131CFE">
        <w:rPr>
          <w:rFonts w:ascii="Calibri" w:hAnsi="Calibri" w:cs="Calibri"/>
          <w:szCs w:val="24"/>
          <w:lang w:val="en-US"/>
        </w:rPr>
        <w:t xml:space="preserve"> </w:t>
      </w:r>
      <w:r w:rsidR="09ADA7C0" w:rsidRPr="00131CFE">
        <w:rPr>
          <w:rFonts w:ascii="Calibri" w:hAnsi="Calibri" w:cs="Calibri"/>
          <w:szCs w:val="24"/>
          <w:lang w:val="en-US"/>
        </w:rPr>
        <w:t>L basin</w:t>
      </w:r>
      <w:r w:rsidR="00DF67B7" w:rsidRPr="00131CFE">
        <w:rPr>
          <w:rFonts w:ascii="Calibri" w:hAnsi="Calibri" w:cs="Calibri"/>
          <w:szCs w:val="24"/>
          <w:lang w:val="en-US"/>
        </w:rPr>
        <w:t xml:space="preserve">. </w:t>
      </w:r>
      <w:r w:rsidR="0069247F" w:rsidRPr="00131CFE">
        <w:rPr>
          <w:rFonts w:ascii="Calibri" w:hAnsi="Calibri" w:cs="Calibri"/>
          <w:szCs w:val="24"/>
          <w:lang w:val="en-US"/>
        </w:rPr>
        <w:t xml:space="preserve">To save on solvent, glass beads can be used to fill-up the void volume of the </w:t>
      </w:r>
      <w:proofErr w:type="spellStart"/>
      <w:r w:rsidR="0069247F" w:rsidRPr="00131CFE">
        <w:rPr>
          <w:rFonts w:ascii="Calibri" w:hAnsi="Calibri" w:cs="Calibri"/>
          <w:szCs w:val="24"/>
          <w:lang w:val="en-US"/>
        </w:rPr>
        <w:t>Soxhlet</w:t>
      </w:r>
      <w:proofErr w:type="spellEnd"/>
      <w:r w:rsidR="0069247F" w:rsidRPr="00131CFE">
        <w:rPr>
          <w:rFonts w:ascii="Calibri" w:hAnsi="Calibri" w:cs="Calibri"/>
          <w:szCs w:val="24"/>
          <w:lang w:val="en-US"/>
        </w:rPr>
        <w:t xml:space="preserve"> apparatus. </w:t>
      </w:r>
    </w:p>
    <w:p w14:paraId="7617B6C4" w14:textId="77777777" w:rsidR="00246ACE" w:rsidRPr="00131CFE" w:rsidRDefault="00246ACE" w:rsidP="00131CFE">
      <w:pPr>
        <w:pStyle w:val="Paragraphedeliste"/>
        <w:spacing w:after="0" w:line="240" w:lineRule="auto"/>
        <w:ind w:left="0"/>
        <w:contextualSpacing w:val="0"/>
        <w:jc w:val="both"/>
        <w:rPr>
          <w:rFonts w:ascii="Calibri" w:hAnsi="Calibri" w:cs="Calibri"/>
          <w:szCs w:val="24"/>
          <w:highlight w:val="yellow"/>
          <w:lang w:val="en-US"/>
        </w:rPr>
      </w:pPr>
    </w:p>
    <w:p w14:paraId="355036DF" w14:textId="242D2440" w:rsidR="009610E3" w:rsidRPr="00131CFE" w:rsidRDefault="00246ACE"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Check the temperature and number of </w:t>
      </w:r>
      <w:proofErr w:type="spellStart"/>
      <w:r w:rsidR="004F75A8" w:rsidRPr="00131CFE">
        <w:rPr>
          <w:rFonts w:ascii="Calibri" w:hAnsi="Calibri" w:cs="Calibri"/>
          <w:szCs w:val="24"/>
          <w:lang w:val="en-US"/>
        </w:rPr>
        <w:t>siphoning</w:t>
      </w:r>
      <w:del w:id="32" w:author="Auteur" w:date="2023-09-04T10:50:00Z">
        <w:r w:rsidR="004F75A8" w:rsidRPr="00131CFE" w:rsidDel="00362D16">
          <w:rPr>
            <w:rFonts w:ascii="Calibri" w:hAnsi="Calibri" w:cs="Calibri"/>
            <w:szCs w:val="24"/>
            <w:lang w:val="en-US"/>
          </w:rPr>
          <w:delText>’</w:delText>
        </w:r>
      </w:del>
      <w:r w:rsidR="004F75A8" w:rsidRPr="00131CFE">
        <w:rPr>
          <w:rFonts w:ascii="Calibri" w:hAnsi="Calibri" w:cs="Calibri"/>
          <w:szCs w:val="24"/>
          <w:lang w:val="en-US"/>
        </w:rPr>
        <w:t>s</w:t>
      </w:r>
      <w:proofErr w:type="spellEnd"/>
      <w:r w:rsidRPr="00131CFE">
        <w:rPr>
          <w:rFonts w:ascii="Calibri" w:hAnsi="Calibri" w:cs="Calibri"/>
          <w:szCs w:val="24"/>
          <w:lang w:val="en-US"/>
        </w:rPr>
        <w:t xml:space="preserve"> regularly</w:t>
      </w:r>
      <w:r w:rsidR="005366EA" w:rsidRPr="00131CFE">
        <w:rPr>
          <w:rFonts w:ascii="Calibri" w:hAnsi="Calibri" w:cs="Calibri"/>
          <w:szCs w:val="24"/>
          <w:lang w:val="en-US"/>
        </w:rPr>
        <w:t xml:space="preserve">. </w:t>
      </w:r>
      <w:r w:rsidRPr="00131CFE">
        <w:rPr>
          <w:rFonts w:ascii="Calibri" w:hAnsi="Calibri" w:cs="Calibri"/>
          <w:szCs w:val="24"/>
          <w:lang w:val="en-US"/>
        </w:rPr>
        <w:t xml:space="preserve">Dry the cores under a chemical hood (check lab policy for this) to remove the </w:t>
      </w:r>
      <w:r w:rsidR="0055488B" w:rsidRPr="00131CFE">
        <w:rPr>
          <w:rFonts w:ascii="Calibri" w:hAnsi="Calibri" w:cs="Calibri"/>
          <w:szCs w:val="24"/>
          <w:lang w:val="en-US"/>
        </w:rPr>
        <w:t>solvent</w:t>
      </w:r>
      <w:r w:rsidRPr="00131CFE">
        <w:rPr>
          <w:rFonts w:ascii="Calibri" w:hAnsi="Calibri" w:cs="Calibri"/>
          <w:szCs w:val="24"/>
          <w:lang w:val="en-US"/>
        </w:rPr>
        <w:t xml:space="preserve"> </w:t>
      </w:r>
      <w:r w:rsidR="005366EA" w:rsidRPr="00131CFE">
        <w:rPr>
          <w:rFonts w:ascii="Calibri" w:hAnsi="Calibri" w:cs="Calibri"/>
          <w:szCs w:val="24"/>
          <w:lang w:val="en-US"/>
        </w:rPr>
        <w:t>residue or</w:t>
      </w:r>
      <w:r w:rsidR="00B53DC9" w:rsidRPr="00131CFE">
        <w:rPr>
          <w:rFonts w:ascii="Calibri" w:hAnsi="Calibri" w:cs="Calibri"/>
          <w:szCs w:val="24"/>
          <w:lang w:val="en-US"/>
        </w:rPr>
        <w:t xml:space="preserve"> put a drying oven under the chemical hood. </w:t>
      </w:r>
    </w:p>
    <w:p w14:paraId="7B0DE7C9" w14:textId="77777777" w:rsidR="00145ACF" w:rsidRPr="00131CFE" w:rsidRDefault="00145ACF" w:rsidP="00131CFE">
      <w:pPr>
        <w:spacing w:after="0" w:line="240" w:lineRule="auto"/>
        <w:jc w:val="both"/>
        <w:rPr>
          <w:rFonts w:ascii="Calibri" w:eastAsia="Times New Roman" w:hAnsi="Calibri" w:cs="Calibri"/>
          <w:szCs w:val="24"/>
          <w:highlight w:val="yellow"/>
          <w:lang w:val="en-US"/>
        </w:rPr>
      </w:pPr>
    </w:p>
    <w:p w14:paraId="5F3C5AAC" w14:textId="6F2F4ADB" w:rsidR="00246ACE" w:rsidRPr="00131CFE" w:rsidRDefault="005D62BD" w:rsidP="00131CFE">
      <w:pPr>
        <w:pStyle w:val="Paragraphedeliste"/>
        <w:numPr>
          <w:ilvl w:val="1"/>
          <w:numId w:val="3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Dry the cores for 24</w:t>
      </w:r>
      <w:r w:rsidR="0054411A" w:rsidRPr="00131CFE">
        <w:rPr>
          <w:rFonts w:ascii="Calibri" w:hAnsi="Calibri" w:cs="Calibri"/>
          <w:szCs w:val="24"/>
          <w:highlight w:val="yellow"/>
          <w:lang w:val="en-US"/>
        </w:rPr>
        <w:t xml:space="preserve"> </w:t>
      </w:r>
      <w:r w:rsidRPr="00131CFE">
        <w:rPr>
          <w:rFonts w:ascii="Calibri" w:hAnsi="Calibri" w:cs="Calibri"/>
          <w:szCs w:val="24"/>
          <w:highlight w:val="yellow"/>
          <w:lang w:val="en-US"/>
        </w:rPr>
        <w:t xml:space="preserve">h in a </w:t>
      </w:r>
      <w:r w:rsidR="003D075A" w:rsidRPr="00131CFE">
        <w:rPr>
          <w:rFonts w:ascii="Calibri" w:hAnsi="Calibri" w:cs="Calibri"/>
          <w:szCs w:val="24"/>
          <w:highlight w:val="yellow"/>
          <w:lang w:val="en-US"/>
        </w:rPr>
        <w:t>drying</w:t>
      </w:r>
      <w:r w:rsidRPr="00131CFE">
        <w:rPr>
          <w:rFonts w:ascii="Calibri" w:hAnsi="Calibri" w:cs="Calibri"/>
          <w:szCs w:val="24"/>
          <w:highlight w:val="yellow"/>
          <w:lang w:val="en-US"/>
        </w:rPr>
        <w:t xml:space="preserve"> oven (103.5</w:t>
      </w:r>
      <w:r w:rsidR="0054411A" w:rsidRPr="00131CFE">
        <w:rPr>
          <w:rFonts w:ascii="Calibri" w:hAnsi="Calibri" w:cs="Calibri"/>
          <w:szCs w:val="24"/>
          <w:highlight w:val="yellow"/>
          <w:lang w:val="en-US"/>
        </w:rPr>
        <w:t xml:space="preserve"> </w:t>
      </w:r>
      <w:r w:rsidRPr="00131CFE">
        <w:rPr>
          <w:rFonts w:ascii="Calibri" w:hAnsi="Calibri" w:cs="Calibri"/>
          <w:szCs w:val="24"/>
          <w:highlight w:val="yellow"/>
          <w:lang w:val="en-US"/>
        </w:rPr>
        <w:t xml:space="preserve">°C) under </w:t>
      </w:r>
      <w:r w:rsidR="0054411A" w:rsidRPr="00131CFE">
        <w:rPr>
          <w:rFonts w:ascii="Calibri" w:hAnsi="Calibri" w:cs="Calibri"/>
          <w:szCs w:val="24"/>
          <w:highlight w:val="yellow"/>
          <w:lang w:val="en-US"/>
        </w:rPr>
        <w:t>exhaust</w:t>
      </w:r>
      <w:r w:rsidRPr="00131CFE">
        <w:rPr>
          <w:rFonts w:ascii="Calibri" w:hAnsi="Calibri" w:cs="Calibri"/>
          <w:szCs w:val="24"/>
          <w:highlight w:val="yellow"/>
          <w:lang w:val="en-US"/>
        </w:rPr>
        <w:t xml:space="preserve"> </w:t>
      </w:r>
      <w:r w:rsidR="000A09AB" w:rsidRPr="00131CFE">
        <w:rPr>
          <w:rFonts w:ascii="Calibri" w:hAnsi="Calibri" w:cs="Calibri"/>
          <w:szCs w:val="24"/>
          <w:highlight w:val="yellow"/>
          <w:lang w:val="en-US"/>
        </w:rPr>
        <w:t>ventilation and</w:t>
      </w:r>
      <w:r w:rsidRPr="00131CFE">
        <w:rPr>
          <w:rFonts w:ascii="Calibri" w:hAnsi="Calibri" w:cs="Calibri"/>
          <w:szCs w:val="24"/>
          <w:highlight w:val="yellow"/>
          <w:lang w:val="en-US"/>
        </w:rPr>
        <w:t xml:space="preserve"> </w:t>
      </w:r>
      <w:r w:rsidR="003E7C66" w:rsidRPr="00131CFE">
        <w:rPr>
          <w:rFonts w:ascii="Calibri" w:hAnsi="Calibri" w:cs="Calibri"/>
          <w:szCs w:val="24"/>
          <w:highlight w:val="yellow"/>
          <w:lang w:val="en-US"/>
        </w:rPr>
        <w:t>p</w:t>
      </w:r>
      <w:r w:rsidR="00145ACF" w:rsidRPr="00131CFE">
        <w:rPr>
          <w:rFonts w:ascii="Calibri" w:hAnsi="Calibri" w:cs="Calibri"/>
          <w:szCs w:val="24"/>
          <w:highlight w:val="yellow"/>
          <w:lang w:val="en-US"/>
        </w:rPr>
        <w:t xml:space="preserve">erform </w:t>
      </w:r>
      <w:r w:rsidR="00246ACE" w:rsidRPr="00131CFE">
        <w:rPr>
          <w:rFonts w:ascii="Calibri" w:hAnsi="Calibri" w:cs="Calibri"/>
          <w:szCs w:val="24"/>
          <w:highlight w:val="yellow"/>
          <w:lang w:val="en-US"/>
        </w:rPr>
        <w:t xml:space="preserve">a hot water bath </w:t>
      </w:r>
      <w:r w:rsidR="00B53DC9" w:rsidRPr="00131CFE">
        <w:rPr>
          <w:rFonts w:ascii="Calibri" w:hAnsi="Calibri" w:cs="Calibri"/>
          <w:szCs w:val="24"/>
          <w:highlight w:val="yellow"/>
          <w:lang w:val="en-US"/>
        </w:rPr>
        <w:t>(90</w:t>
      </w:r>
      <w:r w:rsidR="00145ACF" w:rsidRPr="00131CFE">
        <w:rPr>
          <w:rFonts w:ascii="Calibri" w:hAnsi="Calibri" w:cs="Calibri"/>
          <w:szCs w:val="24"/>
          <w:highlight w:val="yellow"/>
          <w:lang w:val="en-US"/>
        </w:rPr>
        <w:t xml:space="preserve"> </w:t>
      </w:r>
      <w:r w:rsidR="00B53DC9" w:rsidRPr="00131CFE">
        <w:rPr>
          <w:rFonts w:ascii="Calibri" w:hAnsi="Calibri" w:cs="Calibri"/>
          <w:szCs w:val="24"/>
          <w:highlight w:val="yellow"/>
          <w:lang w:val="en-US"/>
        </w:rPr>
        <w:t xml:space="preserve">°C) </w:t>
      </w:r>
      <w:r w:rsidR="00246ACE" w:rsidRPr="00131CFE">
        <w:rPr>
          <w:rFonts w:ascii="Calibri" w:hAnsi="Calibri" w:cs="Calibri"/>
          <w:szCs w:val="24"/>
          <w:highlight w:val="yellow"/>
          <w:lang w:val="en-US"/>
        </w:rPr>
        <w:t xml:space="preserve">or hot water </w:t>
      </w:r>
      <w:proofErr w:type="spellStart"/>
      <w:r w:rsidR="00246ACE" w:rsidRPr="00131CFE">
        <w:rPr>
          <w:rFonts w:ascii="Calibri" w:hAnsi="Calibri" w:cs="Calibri"/>
          <w:szCs w:val="24"/>
          <w:highlight w:val="yellow"/>
          <w:lang w:val="en-US"/>
        </w:rPr>
        <w:t>Soxhlet</w:t>
      </w:r>
      <w:proofErr w:type="spellEnd"/>
      <w:r w:rsidR="00246ACE" w:rsidRPr="00131CFE">
        <w:rPr>
          <w:rFonts w:ascii="Calibri" w:hAnsi="Calibri" w:cs="Calibri"/>
          <w:szCs w:val="24"/>
          <w:highlight w:val="yellow"/>
          <w:lang w:val="en-US"/>
        </w:rPr>
        <w:t xml:space="preserve"> extraction for 24</w:t>
      </w:r>
      <w:r w:rsidR="00145ACF" w:rsidRPr="00131CFE">
        <w:rPr>
          <w:rFonts w:ascii="Calibri" w:hAnsi="Calibri" w:cs="Calibri"/>
          <w:szCs w:val="24"/>
          <w:highlight w:val="yellow"/>
          <w:lang w:val="en-US"/>
        </w:rPr>
        <w:t xml:space="preserve"> h as described </w:t>
      </w:r>
      <w:r w:rsidR="003E7C66" w:rsidRPr="00131CFE">
        <w:rPr>
          <w:rFonts w:ascii="Calibri" w:hAnsi="Calibri" w:cs="Calibri"/>
          <w:szCs w:val="24"/>
          <w:highlight w:val="yellow"/>
          <w:lang w:val="en-US"/>
        </w:rPr>
        <w:t>above</w:t>
      </w:r>
      <w:r w:rsidR="00246ACE" w:rsidRPr="00131CFE">
        <w:rPr>
          <w:rFonts w:ascii="Calibri" w:hAnsi="Calibri" w:cs="Calibri"/>
          <w:szCs w:val="24"/>
          <w:highlight w:val="yellow"/>
          <w:lang w:val="en-US"/>
        </w:rPr>
        <w:t>.</w:t>
      </w:r>
      <w:r w:rsidR="004A4AD6" w:rsidRPr="00131CFE">
        <w:rPr>
          <w:rFonts w:ascii="Calibri" w:hAnsi="Calibri" w:cs="Calibri"/>
          <w:szCs w:val="24"/>
          <w:highlight w:val="yellow"/>
          <w:lang w:val="en-US"/>
        </w:rPr>
        <w:t xml:space="preserve"> </w:t>
      </w:r>
    </w:p>
    <w:p w14:paraId="4201AE29" w14:textId="77777777" w:rsidR="00FB744D" w:rsidRPr="00131CFE" w:rsidRDefault="00FB744D" w:rsidP="00131CFE">
      <w:pPr>
        <w:spacing w:after="0" w:line="240" w:lineRule="auto"/>
        <w:jc w:val="both"/>
        <w:rPr>
          <w:rFonts w:ascii="Calibri" w:hAnsi="Calibri" w:cs="Calibri"/>
          <w:szCs w:val="24"/>
          <w:highlight w:val="yellow"/>
          <w:lang w:val="en-US"/>
        </w:rPr>
      </w:pPr>
    </w:p>
    <w:p w14:paraId="2AA613E1" w14:textId="06B7AC97" w:rsidR="00045839" w:rsidRPr="00131CFE" w:rsidRDefault="00B53DC9" w:rsidP="00131CFE">
      <w:pPr>
        <w:pStyle w:val="Paragraphedeliste"/>
        <w:numPr>
          <w:ilvl w:val="2"/>
          <w:numId w:val="3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Keep the samples in the paper straws in the steel sample holders</w:t>
      </w:r>
      <w:r w:rsidR="00145ACF" w:rsidRPr="00131CFE">
        <w:rPr>
          <w:rFonts w:ascii="Calibri" w:hAnsi="Calibri" w:cs="Calibri"/>
          <w:szCs w:val="24"/>
          <w:highlight w:val="yellow"/>
          <w:lang w:val="en-US"/>
        </w:rPr>
        <w:t xml:space="preserve">. </w:t>
      </w:r>
      <w:r w:rsidR="000A71F3" w:rsidRPr="00131CFE">
        <w:rPr>
          <w:rFonts w:ascii="Calibri" w:hAnsi="Calibri" w:cs="Calibri"/>
          <w:szCs w:val="24"/>
          <w:highlight w:val="yellow"/>
          <w:lang w:val="en-US"/>
        </w:rPr>
        <w:t xml:space="preserve">Dry </w:t>
      </w:r>
      <w:r w:rsidR="003E7C66" w:rsidRPr="00131CFE">
        <w:rPr>
          <w:rFonts w:ascii="Calibri" w:hAnsi="Calibri" w:cs="Calibri"/>
          <w:szCs w:val="24"/>
          <w:highlight w:val="yellow"/>
          <w:lang w:val="en-US"/>
        </w:rPr>
        <w:t xml:space="preserve">again </w:t>
      </w:r>
      <w:r w:rsidR="000A71F3" w:rsidRPr="00131CFE">
        <w:rPr>
          <w:rFonts w:ascii="Calibri" w:hAnsi="Calibri" w:cs="Calibri"/>
          <w:szCs w:val="24"/>
          <w:highlight w:val="yellow"/>
          <w:lang w:val="en-US"/>
        </w:rPr>
        <w:t>in a dry oven</w:t>
      </w:r>
      <w:r w:rsidR="00C744D9" w:rsidRPr="00131CFE">
        <w:rPr>
          <w:rFonts w:ascii="Calibri" w:hAnsi="Calibri" w:cs="Calibri"/>
          <w:szCs w:val="24"/>
          <w:highlight w:val="yellow"/>
          <w:lang w:val="en-US"/>
        </w:rPr>
        <w:t xml:space="preserve"> for 24</w:t>
      </w:r>
      <w:r w:rsidR="003D075A" w:rsidRPr="00131CFE">
        <w:rPr>
          <w:rFonts w:ascii="Calibri" w:hAnsi="Calibri" w:cs="Calibri"/>
          <w:szCs w:val="24"/>
          <w:highlight w:val="yellow"/>
          <w:lang w:val="en-US"/>
        </w:rPr>
        <w:t xml:space="preserve"> </w:t>
      </w:r>
      <w:r w:rsidR="00C744D9" w:rsidRPr="00131CFE">
        <w:rPr>
          <w:rFonts w:ascii="Calibri" w:hAnsi="Calibri" w:cs="Calibri"/>
          <w:szCs w:val="24"/>
          <w:highlight w:val="yellow"/>
          <w:lang w:val="en-US"/>
        </w:rPr>
        <w:t>h at 103.5</w:t>
      </w:r>
      <w:r w:rsidR="000A09AB" w:rsidRPr="00131CFE">
        <w:rPr>
          <w:rFonts w:ascii="Calibri" w:hAnsi="Calibri" w:cs="Calibri"/>
          <w:szCs w:val="24"/>
          <w:highlight w:val="yellow"/>
          <w:lang w:val="en-US"/>
        </w:rPr>
        <w:t xml:space="preserve"> </w:t>
      </w:r>
      <w:r w:rsidR="00C744D9" w:rsidRPr="00131CFE">
        <w:rPr>
          <w:rFonts w:ascii="Calibri" w:hAnsi="Calibri" w:cs="Calibri"/>
          <w:szCs w:val="24"/>
          <w:highlight w:val="yellow"/>
          <w:lang w:val="en-US"/>
        </w:rPr>
        <w:t>°C</w:t>
      </w:r>
      <w:r w:rsidR="000A71F3" w:rsidRPr="00131CFE">
        <w:rPr>
          <w:rFonts w:ascii="Calibri" w:hAnsi="Calibri" w:cs="Calibri"/>
          <w:szCs w:val="24"/>
          <w:lang w:val="en-US"/>
        </w:rPr>
        <w:t xml:space="preserve">, then condition to 60% </w:t>
      </w:r>
      <w:r w:rsidR="00145ACF" w:rsidRPr="00131CFE">
        <w:rPr>
          <w:rFonts w:ascii="Calibri" w:hAnsi="Calibri" w:cs="Calibri"/>
          <w:szCs w:val="24"/>
          <w:lang w:val="en-US"/>
        </w:rPr>
        <w:t>relative humidity (</w:t>
      </w:r>
      <w:r w:rsidR="000A71F3" w:rsidRPr="00131CFE">
        <w:rPr>
          <w:rFonts w:ascii="Calibri" w:hAnsi="Calibri" w:cs="Calibri"/>
          <w:szCs w:val="24"/>
          <w:lang w:val="en-US"/>
        </w:rPr>
        <w:t>RH</w:t>
      </w:r>
      <w:r w:rsidR="00145ACF" w:rsidRPr="00131CFE">
        <w:rPr>
          <w:rFonts w:ascii="Calibri" w:hAnsi="Calibri" w:cs="Calibri"/>
          <w:szCs w:val="24"/>
          <w:lang w:val="en-US"/>
        </w:rPr>
        <w:t>)</w:t>
      </w:r>
      <w:r w:rsidR="000A71F3" w:rsidRPr="00131CFE">
        <w:rPr>
          <w:rFonts w:ascii="Calibri" w:hAnsi="Calibri" w:cs="Calibri"/>
          <w:szCs w:val="24"/>
          <w:lang w:val="en-US"/>
        </w:rPr>
        <w:t xml:space="preserve"> before scanning</w:t>
      </w:r>
      <w:r w:rsidR="00045839" w:rsidRPr="00131CFE">
        <w:rPr>
          <w:rFonts w:ascii="Calibri" w:hAnsi="Calibri" w:cs="Calibri"/>
          <w:szCs w:val="24"/>
          <w:lang w:val="en-US"/>
        </w:rPr>
        <w:t>.</w:t>
      </w:r>
    </w:p>
    <w:p w14:paraId="5803D225" w14:textId="77777777"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0A5B31B1" w14:textId="000B60FA" w:rsidR="00045839" w:rsidRPr="00131CFE" w:rsidRDefault="00045839"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9B3B1D" w:rsidRPr="00131CFE">
        <w:rPr>
          <w:rFonts w:ascii="Calibri" w:hAnsi="Calibri" w:cs="Calibri"/>
          <w:szCs w:val="24"/>
          <w:lang w:val="en-US"/>
        </w:rPr>
        <w:t>OTE</w:t>
      </w:r>
      <w:r w:rsidRPr="00131CFE">
        <w:rPr>
          <w:rFonts w:ascii="Calibri" w:hAnsi="Calibri" w:cs="Calibri"/>
          <w:szCs w:val="24"/>
          <w:lang w:val="en-US"/>
        </w:rPr>
        <w:t xml:space="preserve">: </w:t>
      </w:r>
      <w:r w:rsidR="009B3B1D" w:rsidRPr="00131CFE">
        <w:rPr>
          <w:rFonts w:ascii="Calibri" w:hAnsi="Calibri" w:cs="Calibri"/>
          <w:szCs w:val="24"/>
          <w:lang w:val="en-US"/>
        </w:rPr>
        <w:t xml:space="preserve">The </w:t>
      </w:r>
      <w:r w:rsidRPr="00131CFE">
        <w:rPr>
          <w:rFonts w:ascii="Calibri" w:hAnsi="Calibri" w:cs="Calibri"/>
          <w:szCs w:val="24"/>
          <w:lang w:val="en-US"/>
        </w:rPr>
        <w:t xml:space="preserve">60% </w:t>
      </w:r>
      <w:r w:rsidR="009B3B1D" w:rsidRPr="00131CFE">
        <w:rPr>
          <w:rFonts w:ascii="Calibri" w:hAnsi="Calibri" w:cs="Calibri"/>
          <w:szCs w:val="24"/>
          <w:lang w:val="en-US"/>
        </w:rPr>
        <w:t xml:space="preserve">value </w:t>
      </w:r>
      <w:r w:rsidRPr="00131CFE">
        <w:rPr>
          <w:rFonts w:ascii="Calibri" w:hAnsi="Calibri" w:cs="Calibri"/>
          <w:szCs w:val="24"/>
          <w:lang w:val="en-US"/>
        </w:rPr>
        <w:t xml:space="preserve">is chosen in this case because these are approximately the ambient average relative humidity conditions in the X-ray CT scanning room. </w:t>
      </w:r>
      <w:r w:rsidR="009B3B1D" w:rsidRPr="00131CFE">
        <w:rPr>
          <w:rFonts w:ascii="Calibri" w:hAnsi="Calibri" w:cs="Calibri"/>
          <w:szCs w:val="24"/>
          <w:lang w:val="en-US"/>
        </w:rPr>
        <w:t>Oven dry</w:t>
      </w:r>
      <w:r w:rsidRPr="00131CFE">
        <w:rPr>
          <w:rFonts w:ascii="Calibri" w:hAnsi="Calibri" w:cs="Calibri"/>
          <w:szCs w:val="24"/>
          <w:lang w:val="en-US"/>
        </w:rPr>
        <w:t xml:space="preserve"> samples can also be used. The most important factor is that all samples are scanned under the same conditions.</w:t>
      </w:r>
    </w:p>
    <w:p w14:paraId="00000E02" w14:textId="77777777" w:rsidR="003D075A" w:rsidRPr="00131CFE" w:rsidRDefault="003D075A" w:rsidP="00131CFE">
      <w:pPr>
        <w:spacing w:after="0" w:line="240" w:lineRule="auto"/>
        <w:jc w:val="both"/>
        <w:rPr>
          <w:rFonts w:ascii="Calibri" w:hAnsi="Calibri" w:cs="Calibri"/>
          <w:szCs w:val="24"/>
          <w:lang w:val="en-US"/>
        </w:rPr>
      </w:pPr>
    </w:p>
    <w:p w14:paraId="391C4A0B" w14:textId="177759AA" w:rsidR="00045839" w:rsidRPr="00131CFE" w:rsidRDefault="00B53DC9"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In case the water extraction degenerat</w:t>
      </w:r>
      <w:r w:rsidR="009B3B1D" w:rsidRPr="00131CFE">
        <w:rPr>
          <w:rFonts w:ascii="Calibri" w:hAnsi="Calibri" w:cs="Calibri"/>
          <w:szCs w:val="24"/>
          <w:lang w:val="en-US"/>
        </w:rPr>
        <w:t>es</w:t>
      </w:r>
      <w:r w:rsidRPr="00131CFE">
        <w:rPr>
          <w:rFonts w:ascii="Calibri" w:hAnsi="Calibri" w:cs="Calibri"/>
          <w:szCs w:val="24"/>
          <w:lang w:val="en-US"/>
        </w:rPr>
        <w:t xml:space="preserve"> the paper straws, p</w:t>
      </w:r>
      <w:r w:rsidR="000A71F3" w:rsidRPr="00131CFE">
        <w:rPr>
          <w:rFonts w:ascii="Calibri" w:hAnsi="Calibri" w:cs="Calibri"/>
          <w:szCs w:val="24"/>
          <w:lang w:val="en-US"/>
        </w:rPr>
        <w:t xml:space="preserve">ut the tree cores </w:t>
      </w:r>
      <w:r w:rsidR="16FCBAB0" w:rsidRPr="00131CFE">
        <w:rPr>
          <w:rFonts w:ascii="Calibri" w:hAnsi="Calibri" w:cs="Calibri"/>
          <w:szCs w:val="24"/>
          <w:lang w:val="en-US"/>
        </w:rPr>
        <w:t xml:space="preserve">back </w:t>
      </w:r>
      <w:r w:rsidR="000A71F3" w:rsidRPr="00131CFE">
        <w:rPr>
          <w:rFonts w:ascii="Calibri" w:hAnsi="Calibri" w:cs="Calibri"/>
          <w:szCs w:val="24"/>
          <w:lang w:val="en-US"/>
        </w:rPr>
        <w:t>in</w:t>
      </w:r>
      <w:r w:rsidRPr="00131CFE">
        <w:rPr>
          <w:rFonts w:ascii="Calibri" w:hAnsi="Calibri" w:cs="Calibri"/>
          <w:szCs w:val="24"/>
          <w:lang w:val="en-US"/>
        </w:rPr>
        <w:t>to new</w:t>
      </w:r>
      <w:r w:rsidR="000A71F3" w:rsidRPr="00131CFE">
        <w:rPr>
          <w:rFonts w:ascii="Calibri" w:hAnsi="Calibri" w:cs="Calibri"/>
          <w:szCs w:val="24"/>
          <w:lang w:val="en-US"/>
        </w:rPr>
        <w:t xml:space="preserve"> </w:t>
      </w:r>
      <w:r w:rsidR="00B95400" w:rsidRPr="00131CFE">
        <w:rPr>
          <w:rFonts w:ascii="Calibri" w:hAnsi="Calibri" w:cs="Calibri"/>
          <w:szCs w:val="24"/>
          <w:lang w:val="en-US"/>
        </w:rPr>
        <w:t xml:space="preserve">6 mm </w:t>
      </w:r>
      <w:r w:rsidR="000A71F3" w:rsidRPr="00131CFE">
        <w:rPr>
          <w:rFonts w:ascii="Calibri" w:hAnsi="Calibri" w:cs="Calibri"/>
          <w:szCs w:val="24"/>
          <w:lang w:val="en-US"/>
        </w:rPr>
        <w:t>paper straws</w:t>
      </w:r>
      <w:r w:rsidR="00D25AFF"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{"citationItems":[{"id":"ITEM-1","itemData":{"DOI":"10.1093/aob/mcw063","ISSN":"0305-7364","abstract":"Background and Aims Disentangling tree growth requires more than ring width data only. Densitometry is con- sidered a valuable proxy, yet laborious wood sample preparation and lack of dedicated software limit the wide- spread use of density proﬁling for tree ring analysis. An X-ray computed tomography-based toolchain of tree incre- ment cores is presented, which results in proﬁle data sets suitable for visual exploration as well as density-based pattern matching. \u0002 Methods Two temperate (Quercus petraea, Fagus sylvatica) and one tropical species (Terminalia superba) were used for density proﬁling using an X-ray computed tomography facility with custom-made sample holders and dedi- cated processing software. \u0002 Key Results Density-based pattern matching is developed and able to detect anomalies in ring series that can be corrected via interactive software. \u0002 Conclusions A digital workﬂow allows generation of structure-corrected proﬁles of large sets of cores in a short time span that provide sufﬁcient intra-annual density information for tree ring analysis. Furthermore, visual explor- ation of such data sets is of high value. The dated proﬁles can be used for high-resolution chronologies and also offer opportunities for fast screening of lesser studied tropical tree species.","author":[{"dropping-particle":"","family":"Mil","given":"Tom","non-dropping-particle":"De","parse-names":false,"suffix":""},{"dropping-particle":"","family":"Vannoppen","given":"Astrid","non-dropping-particle":"","parse-names":false,"suffix":""},{"dropping-particle":"","family":"Beeckman","given":"Hans","non-dropping-particle":"","parse-names":false,"suffix":""},{"dropping-particle":"","family":"Acker","given":"Joris","non-dropping-particle":"Van","parse-names":false,"suffix":""},{"dropping-particle":"","family":"Bulcke","given":"Jan","non-dropping-particle":"Van den","parse-names":false,"suffix":""}],"container-title":"Annals of Botany","id":"ITEM-1","issued":{"date-parts":[["2016"]]},"page":"mcw063","title":"A field-to-desktop toolchain for X-ray CT densitometry enables tree ring analysis","type":"article-journal"},"uris":["http://www.mendeley.com/documents/?uuid=bbb7a25a-afa5-4bf1-9cbc-e9d79952ec53"]}],"mendeley":{"formattedCitation":"&lt;sup&gt;21&lt;/sup&gt;","plainTextFormattedCitation":"21","previouslyFormattedCitation":"&lt;sup&gt;22&lt;/sup&gt;"},"properties":{"noteIndex":0},"schema":"https://github.com/citation-style-language/schema/raw/master/csl-citation.json"}</w:instrText>
      </w:r>
      <w:r w:rsidR="00D25AFF"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21</w:t>
      </w:r>
      <w:r w:rsidR="00D25AFF" w:rsidRPr="00131CFE">
        <w:rPr>
          <w:rFonts w:ascii="Calibri" w:hAnsi="Calibri" w:cs="Calibri"/>
          <w:szCs w:val="24"/>
          <w:lang w:val="en-US"/>
        </w:rPr>
        <w:fldChar w:fldCharType="end"/>
      </w:r>
      <w:r w:rsidRPr="00131CFE">
        <w:rPr>
          <w:rFonts w:ascii="Calibri" w:hAnsi="Calibri" w:cs="Calibri"/>
          <w:szCs w:val="24"/>
          <w:lang w:val="en-US"/>
        </w:rPr>
        <w:t>.</w:t>
      </w:r>
      <w:r w:rsidR="000A71F3" w:rsidRPr="00131CFE">
        <w:rPr>
          <w:rFonts w:ascii="Calibri" w:hAnsi="Calibri" w:cs="Calibri"/>
          <w:szCs w:val="24"/>
          <w:lang w:val="en-US"/>
        </w:rPr>
        <w:t xml:space="preserve"> </w:t>
      </w:r>
      <w:r w:rsidR="00045839" w:rsidRPr="00131CFE">
        <w:rPr>
          <w:rFonts w:ascii="Calibri" w:hAnsi="Calibri" w:cs="Calibri"/>
          <w:szCs w:val="24"/>
          <w:lang w:val="en-US"/>
        </w:rPr>
        <w:t xml:space="preserve">Both 5.15 mm </w:t>
      </w:r>
      <w:r w:rsidR="009B3B1D" w:rsidRPr="00131CFE">
        <w:rPr>
          <w:rFonts w:ascii="Calibri" w:hAnsi="Calibri" w:cs="Calibri"/>
          <w:szCs w:val="24"/>
          <w:lang w:val="en-US"/>
        </w:rPr>
        <w:t>and</w:t>
      </w:r>
      <w:r w:rsidR="00045839" w:rsidRPr="00131CFE">
        <w:rPr>
          <w:rFonts w:ascii="Calibri" w:hAnsi="Calibri" w:cs="Calibri"/>
          <w:szCs w:val="24"/>
          <w:lang w:val="en-US"/>
        </w:rPr>
        <w:t xml:space="preserve"> 4 m</w:t>
      </w:r>
      <w:r w:rsidR="009B3B1D" w:rsidRPr="00131CFE">
        <w:rPr>
          <w:rFonts w:ascii="Calibri" w:hAnsi="Calibri" w:cs="Calibri"/>
          <w:szCs w:val="24"/>
          <w:lang w:val="en-US"/>
        </w:rPr>
        <w:t xml:space="preserve">m </w:t>
      </w:r>
      <w:r w:rsidR="00045839" w:rsidRPr="00131CFE">
        <w:rPr>
          <w:rFonts w:ascii="Calibri" w:hAnsi="Calibri" w:cs="Calibri"/>
          <w:szCs w:val="24"/>
          <w:lang w:val="en-US"/>
        </w:rPr>
        <w:t xml:space="preserve">cores can be </w:t>
      </w:r>
      <w:r w:rsidR="0069247F" w:rsidRPr="00131CFE">
        <w:rPr>
          <w:rFonts w:ascii="Calibri" w:hAnsi="Calibri" w:cs="Calibri"/>
          <w:szCs w:val="24"/>
          <w:lang w:val="en-US"/>
        </w:rPr>
        <w:t>put into 6 mm paper straws</w:t>
      </w:r>
      <w:r w:rsidR="00045839" w:rsidRPr="00131CFE">
        <w:rPr>
          <w:rFonts w:ascii="Calibri" w:hAnsi="Calibri" w:cs="Calibri"/>
          <w:szCs w:val="24"/>
          <w:lang w:val="en-US"/>
        </w:rPr>
        <w:t xml:space="preserve">. </w:t>
      </w:r>
    </w:p>
    <w:p w14:paraId="5967479F"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2CBCBE75" w14:textId="1658D5D1" w:rsidR="00D1168C" w:rsidRPr="00131CFE" w:rsidRDefault="00D1168C"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M</w:t>
      </w:r>
      <w:r w:rsidR="000A71F3" w:rsidRPr="00131CFE">
        <w:rPr>
          <w:rFonts w:ascii="Calibri" w:hAnsi="Calibri" w:cs="Calibri"/>
          <w:szCs w:val="24"/>
          <w:lang w:val="en-US"/>
        </w:rPr>
        <w:t xml:space="preserve">ake sure </w:t>
      </w:r>
      <w:r w:rsidR="009B3B1D" w:rsidRPr="00131CFE">
        <w:rPr>
          <w:rFonts w:ascii="Calibri" w:hAnsi="Calibri" w:cs="Calibri"/>
          <w:szCs w:val="24"/>
          <w:lang w:val="en-US"/>
        </w:rPr>
        <w:t xml:space="preserve">the </w:t>
      </w:r>
      <w:r w:rsidR="000A71F3" w:rsidRPr="00131CFE">
        <w:rPr>
          <w:rFonts w:ascii="Calibri" w:hAnsi="Calibri" w:cs="Calibri"/>
          <w:szCs w:val="24"/>
          <w:lang w:val="en-US"/>
        </w:rPr>
        <w:t>entire paper straw is filled with wood. Wrap both straw-ends up and cut the ends. This enables easy insertion of the straws in the cylindrical holder.</w:t>
      </w:r>
      <w:r w:rsidR="004A4AD6" w:rsidRPr="00131CFE">
        <w:rPr>
          <w:rFonts w:ascii="Calibri" w:hAnsi="Calibri" w:cs="Calibri"/>
          <w:szCs w:val="24"/>
          <w:lang w:val="en-US"/>
        </w:rPr>
        <w:t xml:space="preserve"> </w:t>
      </w:r>
    </w:p>
    <w:p w14:paraId="51310019" w14:textId="77777777"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43E8773D" w14:textId="09F1519B" w:rsidR="00FB744D" w:rsidRPr="00131CFE" w:rsidRDefault="000A71F3"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Make sure the cambium (bark) side is clearly indicated on the core</w:t>
      </w:r>
      <w:r w:rsidR="00B53DC9" w:rsidRPr="00131CFE">
        <w:rPr>
          <w:rFonts w:ascii="Calibri" w:hAnsi="Calibri" w:cs="Calibri"/>
          <w:szCs w:val="24"/>
          <w:lang w:val="en-US"/>
        </w:rPr>
        <w:t xml:space="preserve"> because the </w:t>
      </w:r>
      <w:proofErr w:type="spellStart"/>
      <w:r w:rsidR="00B53DC9" w:rsidRPr="00131CFE">
        <w:rPr>
          <w:rFonts w:ascii="Calibri" w:hAnsi="Calibri" w:cs="Calibri"/>
          <w:szCs w:val="24"/>
          <w:lang w:val="en-US"/>
        </w:rPr>
        <w:t>CoreProcessor</w:t>
      </w:r>
      <w:proofErr w:type="spellEnd"/>
      <w:r w:rsidR="00B53DC9" w:rsidRPr="00131CFE">
        <w:rPr>
          <w:rFonts w:ascii="Calibri" w:hAnsi="Calibri" w:cs="Calibri"/>
          <w:szCs w:val="24"/>
          <w:lang w:val="en-US"/>
        </w:rPr>
        <w:t xml:space="preserve"> and </w:t>
      </w:r>
      <w:proofErr w:type="spellStart"/>
      <w:r w:rsidR="00B53DC9" w:rsidRPr="00131CFE">
        <w:rPr>
          <w:rFonts w:ascii="Calibri" w:hAnsi="Calibri" w:cs="Calibri"/>
          <w:szCs w:val="24"/>
          <w:lang w:val="en-US"/>
        </w:rPr>
        <w:t>RingIndicator</w:t>
      </w:r>
      <w:proofErr w:type="spellEnd"/>
      <w:r w:rsidR="00B53DC9" w:rsidRPr="00131CFE">
        <w:rPr>
          <w:rFonts w:ascii="Calibri" w:hAnsi="Calibri" w:cs="Calibri"/>
          <w:szCs w:val="24"/>
          <w:lang w:val="en-US"/>
        </w:rPr>
        <w:t xml:space="preserve"> assume that the </w:t>
      </w:r>
      <w:r w:rsidR="009B3B1D" w:rsidRPr="00131CFE">
        <w:rPr>
          <w:rFonts w:ascii="Calibri" w:hAnsi="Calibri" w:cs="Calibri"/>
          <w:szCs w:val="24"/>
          <w:lang w:val="en-US"/>
        </w:rPr>
        <w:t>bark side</w:t>
      </w:r>
      <w:r w:rsidR="00B53DC9" w:rsidRPr="00131CFE">
        <w:rPr>
          <w:rFonts w:ascii="Calibri" w:hAnsi="Calibri" w:cs="Calibri"/>
          <w:szCs w:val="24"/>
          <w:lang w:val="en-US"/>
        </w:rPr>
        <w:t xml:space="preserve"> is down</w:t>
      </w:r>
      <w:r w:rsidRPr="00131CFE">
        <w:rPr>
          <w:rFonts w:ascii="Calibri" w:hAnsi="Calibri" w:cs="Calibri"/>
          <w:szCs w:val="24"/>
          <w:lang w:val="en-US"/>
        </w:rPr>
        <w:t xml:space="preserve">. </w:t>
      </w:r>
      <w:r w:rsidR="009B3B1D" w:rsidRPr="00131CFE">
        <w:rPr>
          <w:rFonts w:ascii="Calibri" w:hAnsi="Calibri" w:cs="Calibri"/>
          <w:szCs w:val="24"/>
          <w:lang w:val="en-US"/>
        </w:rPr>
        <w:t>Remove b</w:t>
      </w:r>
      <w:r w:rsidRPr="00131CFE">
        <w:rPr>
          <w:rFonts w:ascii="Calibri" w:hAnsi="Calibri" w:cs="Calibri"/>
          <w:szCs w:val="24"/>
          <w:lang w:val="en-US"/>
        </w:rPr>
        <w:t xml:space="preserve">its and pieces </w:t>
      </w:r>
      <w:r w:rsidR="009B3B1D" w:rsidRPr="00131CFE">
        <w:rPr>
          <w:rFonts w:ascii="Calibri" w:hAnsi="Calibri" w:cs="Calibri"/>
          <w:szCs w:val="24"/>
          <w:lang w:val="en-US"/>
        </w:rPr>
        <w:t xml:space="preserve">as well as cores with cracks as these </w:t>
      </w:r>
      <w:r w:rsidRPr="00131CFE">
        <w:rPr>
          <w:rFonts w:ascii="Calibri" w:hAnsi="Calibri" w:cs="Calibri"/>
          <w:szCs w:val="24"/>
          <w:lang w:val="en-US"/>
        </w:rPr>
        <w:t>are difficult to work with.</w:t>
      </w:r>
    </w:p>
    <w:p w14:paraId="7B60A168"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0C75E809" w14:textId="70037EB6" w:rsidR="00FB744D" w:rsidRPr="00131CFE" w:rsidRDefault="003D6E73" w:rsidP="00131CFE">
      <w:pPr>
        <w:pStyle w:val="Paragraphedeliste"/>
        <w:numPr>
          <w:ilvl w:val="0"/>
          <w:numId w:val="37"/>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b/>
          <w:szCs w:val="24"/>
          <w:highlight w:val="yellow"/>
          <w:lang w:val="en-US"/>
        </w:rPr>
        <w:t>Core</w:t>
      </w:r>
      <w:r w:rsidR="00246ACE" w:rsidRPr="00131CFE">
        <w:rPr>
          <w:rFonts w:ascii="Calibri" w:hAnsi="Calibri" w:cs="Calibri"/>
          <w:b/>
          <w:szCs w:val="24"/>
          <w:highlight w:val="yellow"/>
          <w:lang w:val="en-US"/>
        </w:rPr>
        <w:t xml:space="preserve"> scanning </w:t>
      </w:r>
    </w:p>
    <w:p w14:paraId="395E4AC8" w14:textId="77777777" w:rsidR="009B3B1D" w:rsidRPr="00131CFE" w:rsidRDefault="009B3B1D" w:rsidP="00131CFE">
      <w:pPr>
        <w:pStyle w:val="Paragraphedeliste"/>
        <w:spacing w:after="0" w:line="240" w:lineRule="auto"/>
        <w:ind w:left="0"/>
        <w:contextualSpacing w:val="0"/>
        <w:jc w:val="both"/>
        <w:rPr>
          <w:rFonts w:ascii="Calibri" w:hAnsi="Calibri" w:cs="Calibri"/>
          <w:b/>
          <w:szCs w:val="24"/>
          <w:highlight w:val="yellow"/>
          <w:lang w:val="en-US"/>
        </w:rPr>
      </w:pPr>
    </w:p>
    <w:p w14:paraId="0EE97FEA" w14:textId="2686F88D" w:rsidR="00240EDB" w:rsidRPr="00131CFE" w:rsidRDefault="00D7331D" w:rsidP="00131CFE">
      <w:pPr>
        <w:pStyle w:val="Paragraphedeliste"/>
        <w:numPr>
          <w:ilvl w:val="1"/>
          <w:numId w:val="2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Select the proper sample holder type</w:t>
      </w:r>
      <w:r w:rsidR="00DE2EBC" w:rsidRPr="00131CFE">
        <w:rPr>
          <w:rFonts w:ascii="Calibri" w:hAnsi="Calibri" w:cs="Calibri"/>
          <w:szCs w:val="24"/>
          <w:highlight w:val="yellow"/>
          <w:lang w:val="en-US"/>
        </w:rPr>
        <w:t xml:space="preserve"> (</w:t>
      </w:r>
      <w:r w:rsidR="00DE2EBC" w:rsidRPr="00131CFE">
        <w:rPr>
          <w:rFonts w:ascii="Calibri" w:hAnsi="Calibri" w:cs="Calibri"/>
          <w:b/>
          <w:bCs/>
          <w:szCs w:val="24"/>
          <w:highlight w:val="yellow"/>
          <w:lang w:val="en-US"/>
        </w:rPr>
        <w:t>Fig</w:t>
      </w:r>
      <w:r w:rsidR="009B3B1D" w:rsidRPr="00131CFE">
        <w:rPr>
          <w:rFonts w:ascii="Calibri" w:hAnsi="Calibri" w:cs="Calibri"/>
          <w:b/>
          <w:bCs/>
          <w:szCs w:val="24"/>
          <w:highlight w:val="yellow"/>
          <w:lang w:val="en-US"/>
        </w:rPr>
        <w:t>ure</w:t>
      </w:r>
      <w:r w:rsidR="00DE2EBC" w:rsidRPr="00131CFE">
        <w:rPr>
          <w:rFonts w:ascii="Calibri" w:hAnsi="Calibri" w:cs="Calibri"/>
          <w:b/>
          <w:bCs/>
          <w:szCs w:val="24"/>
          <w:highlight w:val="yellow"/>
          <w:lang w:val="en-US"/>
        </w:rPr>
        <w:t xml:space="preserve"> </w:t>
      </w:r>
      <w:r w:rsidR="003E7C66" w:rsidRPr="00131CFE">
        <w:rPr>
          <w:rFonts w:ascii="Calibri" w:hAnsi="Calibri" w:cs="Calibri"/>
          <w:b/>
          <w:bCs/>
          <w:szCs w:val="24"/>
          <w:highlight w:val="yellow"/>
          <w:lang w:val="en-US"/>
        </w:rPr>
        <w:t>5</w:t>
      </w:r>
      <w:r w:rsidR="00DE2EBC" w:rsidRPr="00131CFE">
        <w:rPr>
          <w:rFonts w:ascii="Calibri" w:hAnsi="Calibri" w:cs="Calibri"/>
          <w:szCs w:val="24"/>
          <w:highlight w:val="yellow"/>
          <w:lang w:val="en-US"/>
        </w:rPr>
        <w:t>)</w:t>
      </w:r>
      <w:r w:rsidR="009B3B1D" w:rsidRPr="00131CFE">
        <w:rPr>
          <w:rFonts w:ascii="Calibri" w:hAnsi="Calibri" w:cs="Calibri"/>
          <w:szCs w:val="24"/>
          <w:highlight w:val="yellow"/>
          <w:lang w:val="en-US"/>
        </w:rPr>
        <w:t xml:space="preserve"> as described below,</w:t>
      </w:r>
      <w:r w:rsidR="00DE2EBC" w:rsidRPr="00131CFE">
        <w:rPr>
          <w:rFonts w:ascii="Calibri" w:hAnsi="Calibri" w:cs="Calibri"/>
          <w:szCs w:val="24"/>
          <w:highlight w:val="yellow"/>
          <w:lang w:val="en-US"/>
        </w:rPr>
        <w:t xml:space="preserve"> depending on </w:t>
      </w:r>
      <w:r w:rsidR="009B3B1D" w:rsidRPr="00131CFE">
        <w:rPr>
          <w:rFonts w:ascii="Calibri" w:hAnsi="Calibri" w:cs="Calibri"/>
          <w:szCs w:val="24"/>
          <w:highlight w:val="yellow"/>
          <w:lang w:val="en-US"/>
        </w:rPr>
        <w:t xml:space="preserve">the </w:t>
      </w:r>
      <w:r w:rsidR="00DE2EBC" w:rsidRPr="00131CFE">
        <w:rPr>
          <w:rFonts w:ascii="Calibri" w:hAnsi="Calibri" w:cs="Calibri"/>
          <w:szCs w:val="24"/>
          <w:highlight w:val="yellow"/>
          <w:lang w:val="en-US"/>
        </w:rPr>
        <w:t>research purpose</w:t>
      </w:r>
      <w:r w:rsidR="009B3B1D" w:rsidRPr="00131CFE">
        <w:rPr>
          <w:rFonts w:ascii="Calibri" w:hAnsi="Calibri" w:cs="Calibri"/>
          <w:szCs w:val="24"/>
          <w:highlight w:val="yellow"/>
          <w:lang w:val="en-US"/>
        </w:rPr>
        <w:t xml:space="preserve"> as described</w:t>
      </w:r>
      <w:r w:rsidR="00DE2EBC" w:rsidRPr="00131CFE">
        <w:rPr>
          <w:rFonts w:ascii="Calibri" w:hAnsi="Calibri" w:cs="Calibri"/>
          <w:szCs w:val="24"/>
          <w:highlight w:val="yellow"/>
          <w:lang w:val="en-US"/>
        </w:rPr>
        <w:t xml:space="preserve"> in </w:t>
      </w:r>
      <w:r w:rsidR="00DE2EBC" w:rsidRPr="00131CFE">
        <w:rPr>
          <w:rFonts w:ascii="Calibri" w:hAnsi="Calibri" w:cs="Calibri"/>
          <w:b/>
          <w:bCs/>
          <w:szCs w:val="24"/>
          <w:highlight w:val="yellow"/>
          <w:lang w:val="en-US"/>
        </w:rPr>
        <w:t>Fig</w:t>
      </w:r>
      <w:r w:rsidR="009B3B1D" w:rsidRPr="00131CFE">
        <w:rPr>
          <w:rFonts w:ascii="Calibri" w:hAnsi="Calibri" w:cs="Calibri"/>
          <w:b/>
          <w:bCs/>
          <w:szCs w:val="24"/>
          <w:highlight w:val="yellow"/>
          <w:lang w:val="en-US"/>
        </w:rPr>
        <w:t>ure</w:t>
      </w:r>
      <w:r w:rsidR="00DE2EBC" w:rsidRPr="00131CFE">
        <w:rPr>
          <w:rFonts w:ascii="Calibri" w:hAnsi="Calibri" w:cs="Calibri"/>
          <w:b/>
          <w:bCs/>
          <w:szCs w:val="24"/>
          <w:highlight w:val="yellow"/>
          <w:lang w:val="en-US"/>
        </w:rPr>
        <w:t xml:space="preserve"> 1</w:t>
      </w:r>
      <w:r w:rsidR="00DE2EBC" w:rsidRPr="00131CFE">
        <w:rPr>
          <w:rFonts w:ascii="Calibri" w:hAnsi="Calibri" w:cs="Calibri"/>
          <w:szCs w:val="24"/>
          <w:highlight w:val="yellow"/>
          <w:lang w:val="en-US"/>
        </w:rPr>
        <w:t xml:space="preserve">. </w:t>
      </w:r>
    </w:p>
    <w:p w14:paraId="5FAEB692" w14:textId="77777777"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0487678F" w14:textId="414E23F1" w:rsidR="004F26DF" w:rsidRPr="00131CFE" w:rsidRDefault="00DE2EBC" w:rsidP="00131CFE">
      <w:pPr>
        <w:pStyle w:val="Paragraphedeliste"/>
        <w:numPr>
          <w:ilvl w:val="2"/>
          <w:numId w:val="2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For </w:t>
      </w:r>
      <w:r w:rsidR="000E6F1F" w:rsidRPr="00131CFE">
        <w:rPr>
          <w:rFonts w:ascii="Calibri" w:hAnsi="Calibri" w:cs="Calibri"/>
          <w:szCs w:val="24"/>
          <w:lang w:val="en-US"/>
        </w:rPr>
        <w:t xml:space="preserve">inter-ring </w:t>
      </w:r>
      <w:r w:rsidRPr="00131CFE">
        <w:rPr>
          <w:rFonts w:ascii="Calibri" w:hAnsi="Calibri" w:cs="Calibri"/>
          <w:szCs w:val="24"/>
          <w:lang w:val="en-US"/>
        </w:rPr>
        <w:t>scale purposes,</w:t>
      </w:r>
      <w:r w:rsidR="008920B0" w:rsidRPr="00131CFE">
        <w:rPr>
          <w:rFonts w:ascii="Calibri" w:hAnsi="Calibri" w:cs="Calibri"/>
          <w:szCs w:val="24"/>
          <w:lang w:val="en-US"/>
        </w:rPr>
        <w:t xml:space="preserve"> </w:t>
      </w:r>
      <w:r w:rsidR="009B3B1D" w:rsidRPr="00131CFE">
        <w:rPr>
          <w:rFonts w:ascii="Calibri" w:hAnsi="Calibri" w:cs="Calibri"/>
          <w:szCs w:val="24"/>
          <w:lang w:val="en-US"/>
        </w:rPr>
        <w:t xml:space="preserve">use </w:t>
      </w:r>
      <w:r w:rsidRPr="00131CFE">
        <w:rPr>
          <w:rFonts w:ascii="Calibri" w:hAnsi="Calibri" w:cs="Calibri"/>
          <w:szCs w:val="24"/>
          <w:lang w:val="en-US"/>
        </w:rPr>
        <w:t>holder type</w:t>
      </w:r>
      <w:r w:rsidR="00F10609" w:rsidRPr="00131CFE">
        <w:rPr>
          <w:rFonts w:ascii="Calibri" w:hAnsi="Calibri" w:cs="Calibri"/>
          <w:szCs w:val="24"/>
          <w:lang w:val="en-US"/>
        </w:rPr>
        <w:t>1</w:t>
      </w:r>
      <w:r w:rsidR="00C06611" w:rsidRPr="00131CFE">
        <w:rPr>
          <w:rFonts w:ascii="Calibri" w:hAnsi="Calibri" w:cs="Calibri"/>
          <w:szCs w:val="24"/>
          <w:lang w:val="en-US"/>
        </w:rPr>
        <w:t xml:space="preserve"> – </w:t>
      </w:r>
      <w:r w:rsidRPr="00131CFE">
        <w:rPr>
          <w:rFonts w:ascii="Calibri" w:hAnsi="Calibri" w:cs="Calibri"/>
          <w:szCs w:val="24"/>
          <w:lang w:val="en-US"/>
        </w:rPr>
        <w:t>cardboard and perforated floral foam</w:t>
      </w:r>
      <w:r w:rsidR="00D7331D" w:rsidRPr="00131CFE">
        <w:rPr>
          <w:rFonts w:ascii="Calibri" w:hAnsi="Calibri" w:cs="Calibri"/>
          <w:szCs w:val="24"/>
          <w:lang w:val="en-US"/>
        </w:rPr>
        <w:t xml:space="preserve">. </w:t>
      </w:r>
    </w:p>
    <w:p w14:paraId="4D052021"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1CE11AA5" w14:textId="5652A82B" w:rsidR="004F26DF" w:rsidRPr="00131CFE" w:rsidRDefault="00D7331D" w:rsidP="00131CFE">
      <w:pPr>
        <w:pStyle w:val="Paragraphedeliste"/>
        <w:numPr>
          <w:ilvl w:val="2"/>
          <w:numId w:val="2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For the MXD data</w:t>
      </w:r>
      <w:r w:rsidR="009B3B1D" w:rsidRPr="00131CFE">
        <w:rPr>
          <w:rFonts w:ascii="Calibri" w:hAnsi="Calibri" w:cs="Calibri"/>
          <w:szCs w:val="24"/>
          <w:lang w:val="en-US"/>
        </w:rPr>
        <w:t xml:space="preserve"> use</w:t>
      </w:r>
      <w:r w:rsidR="00D110C9" w:rsidRPr="00131CFE">
        <w:rPr>
          <w:rFonts w:ascii="Calibri" w:hAnsi="Calibri" w:cs="Calibri"/>
          <w:szCs w:val="24"/>
          <w:lang w:val="en-US"/>
        </w:rPr>
        <w:t xml:space="preserve"> </w:t>
      </w:r>
      <w:r w:rsidR="00DE2EBC" w:rsidRPr="00131CFE">
        <w:rPr>
          <w:rFonts w:ascii="Calibri" w:hAnsi="Calibri" w:cs="Calibri"/>
          <w:szCs w:val="24"/>
          <w:lang w:val="en-US"/>
        </w:rPr>
        <w:t xml:space="preserve">holder type </w:t>
      </w:r>
      <w:r w:rsidR="00F10609" w:rsidRPr="00131CFE">
        <w:rPr>
          <w:rFonts w:ascii="Calibri" w:hAnsi="Calibri" w:cs="Calibri"/>
          <w:szCs w:val="24"/>
          <w:lang w:val="en-US"/>
        </w:rPr>
        <w:t>2</w:t>
      </w:r>
      <w:r w:rsidRPr="00131CFE">
        <w:rPr>
          <w:rFonts w:ascii="Calibri" w:hAnsi="Calibri" w:cs="Calibri"/>
          <w:szCs w:val="24"/>
          <w:lang w:val="en-US"/>
        </w:rPr>
        <w:t xml:space="preserve"> </w:t>
      </w:r>
      <w:r w:rsidR="0069247F" w:rsidRPr="00131CFE">
        <w:rPr>
          <w:rFonts w:ascii="Calibri" w:hAnsi="Calibri" w:cs="Calibri"/>
          <w:szCs w:val="24"/>
          <w:lang w:val="en-US"/>
        </w:rPr>
        <w:t>–</w:t>
      </w:r>
      <w:r w:rsidR="00D110C9" w:rsidRPr="00131CFE">
        <w:rPr>
          <w:rFonts w:ascii="Calibri" w:hAnsi="Calibri" w:cs="Calibri"/>
          <w:szCs w:val="24"/>
          <w:lang w:val="en-US"/>
        </w:rPr>
        <w:t xml:space="preserve"> </w:t>
      </w:r>
      <w:r w:rsidR="0069247F" w:rsidRPr="00131CFE">
        <w:rPr>
          <w:rFonts w:ascii="Calibri" w:hAnsi="Calibri" w:cs="Calibri"/>
          <w:szCs w:val="24"/>
          <w:lang w:val="en-US"/>
        </w:rPr>
        <w:t xml:space="preserve">a </w:t>
      </w:r>
      <w:r w:rsidRPr="00131CFE">
        <w:rPr>
          <w:rFonts w:ascii="Calibri" w:hAnsi="Calibri" w:cs="Calibri"/>
          <w:szCs w:val="24"/>
          <w:lang w:val="en-US"/>
        </w:rPr>
        <w:t xml:space="preserve">plastic sample holder </w:t>
      </w:r>
      <w:r w:rsidR="009B3B1D" w:rsidRPr="00131CFE">
        <w:rPr>
          <w:rFonts w:ascii="Calibri" w:hAnsi="Calibri" w:cs="Calibri"/>
          <w:szCs w:val="24"/>
          <w:lang w:val="en-US"/>
        </w:rPr>
        <w:t xml:space="preserve">that </w:t>
      </w:r>
      <w:r w:rsidRPr="00131CFE">
        <w:rPr>
          <w:rFonts w:ascii="Calibri" w:hAnsi="Calibri" w:cs="Calibri"/>
          <w:szCs w:val="24"/>
          <w:lang w:val="en-US"/>
        </w:rPr>
        <w:t>holds 6 cores of 1</w:t>
      </w:r>
      <w:r w:rsidR="00C06611" w:rsidRPr="00131CFE">
        <w:rPr>
          <w:rFonts w:ascii="Calibri" w:hAnsi="Calibri" w:cs="Calibri"/>
          <w:szCs w:val="24"/>
          <w:lang w:val="en-US"/>
        </w:rPr>
        <w:t>–</w:t>
      </w:r>
      <w:r w:rsidRPr="00131CFE">
        <w:rPr>
          <w:rFonts w:ascii="Calibri" w:hAnsi="Calibri" w:cs="Calibri"/>
          <w:szCs w:val="24"/>
          <w:lang w:val="en-US"/>
        </w:rPr>
        <w:t>15</w:t>
      </w:r>
      <w:r w:rsidR="009B3B1D" w:rsidRPr="00131CFE">
        <w:rPr>
          <w:rFonts w:ascii="Calibri" w:hAnsi="Calibri" w:cs="Calibri"/>
          <w:szCs w:val="24"/>
          <w:lang w:val="en-US"/>
        </w:rPr>
        <w:t xml:space="preserve"> </w:t>
      </w:r>
      <w:r w:rsidRPr="00131CFE">
        <w:rPr>
          <w:rFonts w:ascii="Calibri" w:hAnsi="Calibri" w:cs="Calibri"/>
          <w:szCs w:val="24"/>
          <w:lang w:val="en-US"/>
        </w:rPr>
        <w:t>cm length</w:t>
      </w:r>
      <w:r w:rsidR="009B3B1D" w:rsidRPr="00131CFE">
        <w:rPr>
          <w:rFonts w:ascii="Calibri" w:hAnsi="Calibri" w:cs="Calibri"/>
          <w:szCs w:val="24"/>
          <w:lang w:val="en-US"/>
        </w:rPr>
        <w:t xml:space="preserve"> and</w:t>
      </w:r>
      <w:r w:rsidRPr="00131CFE">
        <w:rPr>
          <w:rFonts w:ascii="Calibri" w:hAnsi="Calibri" w:cs="Calibri"/>
          <w:szCs w:val="24"/>
          <w:lang w:val="en-US"/>
        </w:rPr>
        <w:t xml:space="preserve"> has a 3</w:t>
      </w:r>
      <w:r w:rsidR="009B3B1D" w:rsidRPr="00131CFE">
        <w:rPr>
          <w:rFonts w:ascii="Calibri" w:hAnsi="Calibri" w:cs="Calibri"/>
          <w:szCs w:val="24"/>
          <w:lang w:val="en-US"/>
        </w:rPr>
        <w:t xml:space="preserve"> </w:t>
      </w:r>
      <w:r w:rsidRPr="00131CFE">
        <w:rPr>
          <w:rFonts w:ascii="Calibri" w:hAnsi="Calibri" w:cs="Calibri"/>
          <w:szCs w:val="24"/>
          <w:lang w:val="en-US"/>
        </w:rPr>
        <w:t>cm diameter</w:t>
      </w:r>
      <w:r w:rsidR="009B3B1D" w:rsidRPr="00131CFE">
        <w:rPr>
          <w:rFonts w:ascii="Calibri" w:hAnsi="Calibri" w:cs="Calibri"/>
          <w:szCs w:val="24"/>
          <w:lang w:val="en-US"/>
        </w:rPr>
        <w:t>.</w:t>
      </w:r>
      <w:r w:rsidRPr="00131CFE">
        <w:rPr>
          <w:rFonts w:ascii="Calibri" w:hAnsi="Calibri" w:cs="Calibri"/>
          <w:szCs w:val="24"/>
          <w:lang w:val="en-US"/>
        </w:rPr>
        <w:t xml:space="preserve"> </w:t>
      </w:r>
    </w:p>
    <w:p w14:paraId="006D3172"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61E6A27E" w14:textId="72D82D2A" w:rsidR="00D110C9" w:rsidRPr="00131CFE" w:rsidRDefault="009B3B1D" w:rsidP="00131CFE">
      <w:pPr>
        <w:pStyle w:val="Paragraphedeliste"/>
        <w:numPr>
          <w:ilvl w:val="2"/>
          <w:numId w:val="2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Use h</w:t>
      </w:r>
      <w:r w:rsidR="00DE2EBC" w:rsidRPr="00131CFE">
        <w:rPr>
          <w:rFonts w:ascii="Calibri" w:hAnsi="Calibri" w:cs="Calibri"/>
          <w:szCs w:val="24"/>
          <w:lang w:val="en-US"/>
        </w:rPr>
        <w:t xml:space="preserve">older type </w:t>
      </w:r>
      <w:r w:rsidR="00F10609" w:rsidRPr="00131CFE">
        <w:rPr>
          <w:rFonts w:ascii="Calibri" w:hAnsi="Calibri" w:cs="Calibri"/>
          <w:szCs w:val="24"/>
          <w:lang w:val="en-US"/>
        </w:rPr>
        <w:t>3</w:t>
      </w:r>
      <w:r w:rsidR="00DE2EBC" w:rsidRPr="00131CFE">
        <w:rPr>
          <w:rFonts w:ascii="Calibri" w:hAnsi="Calibri" w:cs="Calibri"/>
          <w:szCs w:val="24"/>
          <w:lang w:val="en-US"/>
        </w:rPr>
        <w:t xml:space="preserve"> </w:t>
      </w:r>
      <w:r w:rsidR="00C06611" w:rsidRPr="00131CFE">
        <w:rPr>
          <w:rFonts w:ascii="Calibri" w:hAnsi="Calibri" w:cs="Calibri"/>
          <w:szCs w:val="24"/>
          <w:lang w:val="en-US"/>
        </w:rPr>
        <w:t xml:space="preserve">– </w:t>
      </w:r>
      <w:r w:rsidR="00DE2EBC" w:rsidRPr="00131CFE">
        <w:rPr>
          <w:rFonts w:ascii="Calibri" w:hAnsi="Calibri" w:cs="Calibri"/>
          <w:szCs w:val="24"/>
          <w:lang w:val="en-US"/>
        </w:rPr>
        <w:t xml:space="preserve">for </w:t>
      </w:r>
      <w:proofErr w:type="spellStart"/>
      <w:r w:rsidR="00DE2EBC" w:rsidRPr="00131CFE">
        <w:rPr>
          <w:rFonts w:ascii="Calibri" w:hAnsi="Calibri" w:cs="Calibri"/>
          <w:szCs w:val="24"/>
          <w:lang w:val="en-US"/>
        </w:rPr>
        <w:t>dendro</w:t>
      </w:r>
      <w:proofErr w:type="spellEnd"/>
      <w:r w:rsidR="00A20185" w:rsidRPr="00131CFE">
        <w:rPr>
          <w:rFonts w:ascii="Calibri" w:hAnsi="Calibri" w:cs="Calibri"/>
          <w:szCs w:val="24"/>
          <w:lang w:val="en-US"/>
        </w:rPr>
        <w:t>-</w:t>
      </w:r>
      <w:r w:rsidR="00DE2EBC" w:rsidRPr="00131CFE">
        <w:rPr>
          <w:rFonts w:ascii="Calibri" w:hAnsi="Calibri" w:cs="Calibri"/>
          <w:szCs w:val="24"/>
          <w:lang w:val="en-US"/>
        </w:rPr>
        <w:t xml:space="preserve">anatomy purposes </w:t>
      </w:r>
      <w:r w:rsidRPr="00131CFE">
        <w:rPr>
          <w:rFonts w:ascii="Calibri" w:hAnsi="Calibri" w:cs="Calibri"/>
          <w:szCs w:val="24"/>
          <w:lang w:val="en-US"/>
        </w:rPr>
        <w:t xml:space="preserve">that </w:t>
      </w:r>
      <w:r w:rsidR="00DE2EBC" w:rsidRPr="00131CFE">
        <w:rPr>
          <w:rFonts w:ascii="Calibri" w:hAnsi="Calibri" w:cs="Calibri"/>
          <w:szCs w:val="24"/>
          <w:lang w:val="en-US"/>
        </w:rPr>
        <w:t xml:space="preserve">consists of </w:t>
      </w:r>
      <w:r w:rsidR="00635EB0" w:rsidRPr="00131CFE">
        <w:rPr>
          <w:rFonts w:ascii="Calibri" w:hAnsi="Calibri" w:cs="Calibri"/>
          <w:szCs w:val="24"/>
          <w:lang w:val="en-US"/>
        </w:rPr>
        <w:t xml:space="preserve">simply </w:t>
      </w:r>
      <w:r w:rsidR="00D110C9" w:rsidRPr="00131CFE">
        <w:rPr>
          <w:rFonts w:ascii="Calibri" w:hAnsi="Calibri" w:cs="Calibri"/>
          <w:szCs w:val="24"/>
          <w:lang w:val="en-US"/>
        </w:rPr>
        <w:t>tying</w:t>
      </w:r>
      <w:r w:rsidR="00DE2EBC" w:rsidRPr="00131CFE">
        <w:rPr>
          <w:rFonts w:ascii="Calibri" w:hAnsi="Calibri" w:cs="Calibri"/>
          <w:szCs w:val="24"/>
          <w:lang w:val="en-US"/>
        </w:rPr>
        <w:t xml:space="preserve"> paper straws together. </w:t>
      </w:r>
    </w:p>
    <w:p w14:paraId="6CD8F128" w14:textId="77777777" w:rsidR="00D110C9" w:rsidRPr="00131CFE" w:rsidRDefault="00D110C9" w:rsidP="00131CFE">
      <w:pPr>
        <w:pStyle w:val="Paragraphedeliste"/>
        <w:spacing w:after="0" w:line="240" w:lineRule="auto"/>
        <w:ind w:left="0"/>
        <w:contextualSpacing w:val="0"/>
        <w:jc w:val="both"/>
        <w:rPr>
          <w:rFonts w:ascii="Calibri" w:hAnsi="Calibri" w:cs="Calibri"/>
          <w:szCs w:val="24"/>
          <w:lang w:val="en-US"/>
        </w:rPr>
      </w:pPr>
    </w:p>
    <w:p w14:paraId="01F0AF89" w14:textId="6204D51F" w:rsidR="00784DE2" w:rsidRPr="00131CFE" w:rsidRDefault="00126FD7" w:rsidP="00131CFE">
      <w:pPr>
        <w:pStyle w:val="Paragraphedeliste"/>
        <w:spacing w:after="0" w:line="240" w:lineRule="auto"/>
        <w:ind w:left="0"/>
        <w:contextualSpacing w:val="0"/>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3E7C66" w:rsidRPr="00131CFE">
        <w:rPr>
          <w:rFonts w:ascii="Calibri" w:hAnsi="Calibri" w:cs="Calibri"/>
          <w:b/>
          <w:szCs w:val="24"/>
          <w:lang w:val="en-US"/>
        </w:rPr>
        <w:t>5</w:t>
      </w:r>
      <w:r w:rsidR="003E7C66" w:rsidRPr="00131CFE">
        <w:rPr>
          <w:rFonts w:ascii="Calibri" w:hAnsi="Calibri" w:cs="Calibri"/>
          <w:szCs w:val="24"/>
          <w:lang w:val="en-US"/>
        </w:rPr>
        <w:t xml:space="preserve"> </w:t>
      </w:r>
      <w:r w:rsidRPr="00131CFE">
        <w:rPr>
          <w:rFonts w:ascii="Calibri" w:hAnsi="Calibri" w:cs="Calibri"/>
          <w:szCs w:val="24"/>
          <w:lang w:val="en-US"/>
        </w:rPr>
        <w:t>here]</w:t>
      </w:r>
    </w:p>
    <w:p w14:paraId="69ED0B3A" w14:textId="1624C1A9" w:rsidR="665DBCC9" w:rsidRPr="00131CFE" w:rsidRDefault="665DBCC9" w:rsidP="00131CFE">
      <w:pPr>
        <w:spacing w:after="0" w:line="240" w:lineRule="auto"/>
        <w:jc w:val="both"/>
        <w:rPr>
          <w:rFonts w:ascii="Calibri" w:hAnsi="Calibri" w:cs="Calibri"/>
          <w:szCs w:val="24"/>
          <w:lang w:val="en-US"/>
        </w:rPr>
      </w:pPr>
    </w:p>
    <w:p w14:paraId="008DE28C" w14:textId="021B909D" w:rsidR="00E85F5B" w:rsidRPr="00131CFE" w:rsidRDefault="4A8E4112" w:rsidP="00131CFE">
      <w:pPr>
        <w:pStyle w:val="Paragraphedeliste"/>
        <w:numPr>
          <w:ilvl w:val="1"/>
          <w:numId w:val="2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Load the tree cores</w:t>
      </w:r>
      <w:r w:rsidR="00240EDB" w:rsidRPr="00131CFE">
        <w:rPr>
          <w:rFonts w:ascii="Calibri" w:hAnsi="Calibri" w:cs="Calibri"/>
          <w:szCs w:val="24"/>
          <w:highlight w:val="yellow"/>
          <w:lang w:val="en-US"/>
        </w:rPr>
        <w:t xml:space="preserve"> in paper straws</w:t>
      </w:r>
      <w:r w:rsidRPr="00131CFE">
        <w:rPr>
          <w:rFonts w:ascii="Calibri" w:hAnsi="Calibri" w:cs="Calibri"/>
          <w:szCs w:val="24"/>
          <w:highlight w:val="yellow"/>
          <w:lang w:val="en-US"/>
        </w:rPr>
        <w:t xml:space="preserve"> into the sample holder and fill in the </w:t>
      </w:r>
      <w:r w:rsidR="009B3B1D" w:rsidRPr="00131CFE">
        <w:rPr>
          <w:rFonts w:ascii="Calibri" w:hAnsi="Calibri" w:cs="Calibri"/>
          <w:szCs w:val="24"/>
          <w:highlight w:val="yellow"/>
          <w:lang w:val="en-US"/>
        </w:rPr>
        <w:t xml:space="preserve">spreadsheet </w:t>
      </w:r>
      <w:r w:rsidRPr="00131CFE">
        <w:rPr>
          <w:rFonts w:ascii="Calibri" w:hAnsi="Calibri" w:cs="Calibri"/>
          <w:szCs w:val="24"/>
          <w:highlight w:val="yellow"/>
          <w:lang w:val="en-US"/>
        </w:rPr>
        <w:t>template</w:t>
      </w:r>
      <w:r w:rsidR="00E85F5B" w:rsidRPr="00131CFE">
        <w:rPr>
          <w:rFonts w:ascii="Calibri" w:hAnsi="Calibri" w:cs="Calibri"/>
          <w:szCs w:val="24"/>
          <w:highlight w:val="yellow"/>
          <w:lang w:val="en-US"/>
        </w:rPr>
        <w:t xml:space="preserve"> that can be downloaded on https://dendrochronomics.ugent.be/#software</w:t>
      </w:r>
      <w:r w:rsidR="6830A3EB" w:rsidRPr="00131CFE">
        <w:rPr>
          <w:rFonts w:ascii="Calibri" w:hAnsi="Calibri" w:cs="Calibri"/>
          <w:szCs w:val="24"/>
          <w:highlight w:val="yellow"/>
          <w:lang w:val="en-US"/>
        </w:rPr>
        <w:t xml:space="preserve">. Each number corresponds to a given </w:t>
      </w:r>
      <w:r w:rsidR="16ED2094" w:rsidRPr="00131CFE">
        <w:rPr>
          <w:rFonts w:ascii="Calibri" w:hAnsi="Calibri" w:cs="Calibri"/>
          <w:szCs w:val="24"/>
          <w:highlight w:val="yellow"/>
          <w:lang w:val="en-US"/>
        </w:rPr>
        <w:t xml:space="preserve">position </w:t>
      </w:r>
      <w:r w:rsidR="6830A3EB" w:rsidRPr="00131CFE">
        <w:rPr>
          <w:rFonts w:ascii="Calibri" w:hAnsi="Calibri" w:cs="Calibri"/>
          <w:szCs w:val="24"/>
          <w:highlight w:val="yellow"/>
          <w:lang w:val="en-US"/>
        </w:rPr>
        <w:t>in the sample holder</w:t>
      </w:r>
      <w:r w:rsidR="004F26DF" w:rsidRPr="00131CFE">
        <w:rPr>
          <w:rFonts w:ascii="Calibri" w:hAnsi="Calibri" w:cs="Calibri"/>
          <w:szCs w:val="24"/>
          <w:highlight w:val="yellow"/>
          <w:lang w:val="en-US"/>
        </w:rPr>
        <w:t>.</w:t>
      </w:r>
    </w:p>
    <w:p w14:paraId="5AE1A111"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3E5EDE38" w14:textId="0F44B783" w:rsidR="00E85F5B" w:rsidRPr="00131CFE" w:rsidRDefault="00E32168" w:rsidP="00131CFE">
      <w:pPr>
        <w:pStyle w:val="Paragraphedeliste"/>
        <w:numPr>
          <w:ilvl w:val="1"/>
          <w:numId w:val="2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Scanning in an X-ray </w:t>
      </w:r>
      <w:del w:id="33" w:author="Auteur" w:date="2023-09-04T11:14:00Z">
        <w:r w:rsidRPr="00131CFE" w:rsidDel="005D4B49">
          <w:rPr>
            <w:rFonts w:ascii="Calibri" w:hAnsi="Calibri" w:cs="Calibri"/>
            <w:szCs w:val="24"/>
            <w:highlight w:val="yellow"/>
            <w:lang w:val="en-US"/>
          </w:rPr>
          <w:delText xml:space="preserve">microCT </w:delText>
        </w:r>
      </w:del>
      <w:ins w:id="34" w:author="Auteur" w:date="2023-09-04T11:14:00Z">
        <w:r w:rsidR="005D4B49">
          <w:rPr>
            <w:rFonts w:ascii="Calibri" w:hAnsi="Calibri" w:cs="Calibri"/>
            <w:szCs w:val="24"/>
            <w:highlight w:val="yellow"/>
            <w:lang w:val="en-US"/>
          </w:rPr>
          <w:t>µ</w:t>
        </w:r>
        <w:r w:rsidR="005D4B49" w:rsidRPr="00131CFE">
          <w:rPr>
            <w:rFonts w:ascii="Calibri" w:hAnsi="Calibri" w:cs="Calibri"/>
            <w:szCs w:val="24"/>
            <w:highlight w:val="yellow"/>
            <w:lang w:val="en-US"/>
          </w:rPr>
          <w:t xml:space="preserve">CT </w:t>
        </w:r>
      </w:ins>
      <w:r w:rsidRPr="00131CFE">
        <w:rPr>
          <w:rFonts w:ascii="Calibri" w:hAnsi="Calibri" w:cs="Calibri"/>
          <w:szCs w:val="24"/>
          <w:highlight w:val="yellow"/>
          <w:lang w:val="en-US"/>
        </w:rPr>
        <w:t>facility</w:t>
      </w:r>
      <w:r w:rsidR="174203E1" w:rsidRPr="00131CFE">
        <w:rPr>
          <w:rFonts w:ascii="Calibri" w:hAnsi="Calibri" w:cs="Calibri"/>
          <w:szCs w:val="24"/>
          <w:highlight w:val="yellow"/>
          <w:lang w:val="en-US"/>
        </w:rPr>
        <w:t>: consult an X-ray CT expert for the proper settings and scanning protocol</w:t>
      </w:r>
      <w:r w:rsidR="004F26DF" w:rsidRPr="00131CFE">
        <w:rPr>
          <w:rFonts w:ascii="Calibri" w:hAnsi="Calibri" w:cs="Calibri"/>
          <w:szCs w:val="24"/>
          <w:highlight w:val="yellow"/>
          <w:lang w:val="en-US"/>
        </w:rPr>
        <w:t>.</w:t>
      </w:r>
      <w:r w:rsidR="0069247F" w:rsidRPr="00131CFE">
        <w:rPr>
          <w:rFonts w:ascii="Calibri" w:hAnsi="Calibri" w:cs="Calibri"/>
          <w:szCs w:val="24"/>
          <w:highlight w:val="yellow"/>
          <w:lang w:val="en-US"/>
        </w:rPr>
        <w:t xml:space="preserve"> For the scanner used in this protocol, see </w:t>
      </w:r>
      <w:r w:rsidR="0069247F" w:rsidRPr="00131CFE">
        <w:rPr>
          <w:rFonts w:ascii="Calibri" w:hAnsi="Calibri" w:cs="Calibri"/>
          <w:szCs w:val="24"/>
          <w:highlight w:val="yellow"/>
          <w:lang w:val="en-US"/>
        </w:rPr>
        <w:fldChar w:fldCharType="begin" w:fldLock="1"/>
      </w:r>
      <w:r w:rsidR="0055488B" w:rsidRPr="00131CFE">
        <w:rPr>
          <w:rFonts w:ascii="Calibri" w:hAnsi="Calibri" w:cs="Calibri"/>
          <w:szCs w:val="24"/>
          <w:highlight w:val="yellow"/>
          <w:lang w:val="en-US"/>
        </w:rPr>
        <w:instrText>ADDIN CSL_CITATION {"citationItems":[{"id":"ITEM-1","itemData":{"DOI":"10.1093/aob/mcz126","ISSN":"10958290","abstract":"Background and Aims Tree rings, as archives of the past and biosensors of the present, offer unique opportunities to study influences of the fluctuating environment over decades to centuries. As such, tree-ring-based wood traits are capital input for global vegetation models. To contribute to earth system sciences, however, sufficient spatial coverage is required of detailed individual-based measurements, necessitating large amounts of data. X-ray computed tomography (CT) scanning is one of the few techniques that can deliver such data sets. Methods Increment cores of four different temperate tree species were scanned with a state-of-the-art X-ray CT system at resolutions ranging from 60 μm down to 4.5 μm, with an additional scan at a resolution of 0.8 μm of a splinter-sized sample using a second X-ray CT system to highlight the potential of cell-level scanning. Calibration-free densitometry, based on full scanner simulation of a third X-ray CT system, is illustrated on increment cores of a tropical tree species. Key Results We show how multiscale scanning offers unprecedented potential for mapping tree rings and wood traits without sample manipulation and with limited operator intervention. Custom-designed sample holders enable simultaneous scanning of multiple increment cores at resolutions sufficient for tree ring analysis and densitometry as well as single core scanning enabling quantitative wood anatomy, thereby approaching the conventional thin section approach. Standardized X-ray CT volumes are, furthermore, ideal input imagery for automated pipelines with neural-based learning for tree ring detection and measurements of wood traits. Conclusions Advanced X-ray CT scanning for high-throughput processing of increment cores is within reach, generating pith-to-bark ring width series, density profiles and wood trait data. This would allow contribution to large-scale monitoring and modelling efforts with sufficient global coverage.","author":[{"dropping-particle":"","family":"Bulcke","given":"Jan","non-dropping-particle":"Van Den","parse-names":false,"suffix":""},{"dropping-particle":"","family":"Boone","given":"Marijn A.","non-dropping-particle":"","parse-names":false,"suffix":""},{"dropping-particle":"","family":"Dhaene","given":"Jelle","non-dropping-particle":"","parse-names":false,"suffix":""},{"dropping-particle":"","family":"Loo","given":"Denis","non-dropping-particle":"Van","parse-names":false,"suffix":""},{"dropping-particle":"","family":"Hoorebeke","given":"Luc","non-dropping-particle":"Van","parse-names":false,"suffix":""},{"dropping-particle":"","family":"Boone","given":"Matthieu N.","non-dropping-particle":"","parse-names":false,"suffix":""},{"dropping-particle":"","family":"Wyffels","given":"Francis","non-dropping-particle":"","parse-names":false,"suffix":""},{"dropping-particle":"","family":"Beeckman","given":"Hans","non-dropping-particle":"","parse-names":false,"suffix":""},{"dropping-particle":"","family":"Acker","given":"Joris","non-dropping-particle":"Van","parse-names":false,"suffix":""},{"dropping-particle":"","family":"Mil","given":"Tom","non-dropping-particle":"De","parse-names":false,"suffix":""}],"container-title":"Annals of Botany","id":"ITEM-1","issue":"5","issued":{"date-parts":[["2019"]]},"page":"837-847","title":"Advanced X-ray CT scanning can boost tree ring research for earth system sciences","type":"article-journal","volume":"124"},"uris":["http://www.mendeley.com/documents/?uuid=1e2249f4-0aae-4494-8718-c5830a0565e0"]}],"mendeley":{"formattedCitation":"&lt;sup&gt;37&lt;/sup&gt;","plainTextFormattedCitation":"37","previouslyFormattedCitation":"&lt;sup&gt;38&lt;/sup&gt;"},"properties":{"noteIndex":0},"schema":"https://github.com/citation-style-language/schema/raw/master/csl-citation.json"}</w:instrText>
      </w:r>
      <w:r w:rsidR="0069247F" w:rsidRPr="00131CFE">
        <w:rPr>
          <w:rFonts w:ascii="Calibri" w:hAnsi="Calibri" w:cs="Calibri"/>
          <w:szCs w:val="24"/>
          <w:highlight w:val="yellow"/>
          <w:lang w:val="en-US"/>
        </w:rPr>
        <w:fldChar w:fldCharType="separate"/>
      </w:r>
      <w:r w:rsidR="0055488B" w:rsidRPr="00131CFE">
        <w:rPr>
          <w:rFonts w:ascii="Calibri" w:hAnsi="Calibri" w:cs="Calibri"/>
          <w:szCs w:val="24"/>
          <w:highlight w:val="yellow"/>
          <w:vertAlign w:val="superscript"/>
          <w:lang w:val="en-US"/>
        </w:rPr>
        <w:t>37</w:t>
      </w:r>
      <w:r w:rsidR="0069247F" w:rsidRPr="00131CFE">
        <w:rPr>
          <w:rFonts w:ascii="Calibri" w:hAnsi="Calibri" w:cs="Calibri"/>
          <w:szCs w:val="24"/>
          <w:highlight w:val="yellow"/>
          <w:lang w:val="en-US"/>
        </w:rPr>
        <w:fldChar w:fldCharType="end"/>
      </w:r>
      <w:r w:rsidR="0041206B" w:rsidRPr="00131CFE">
        <w:rPr>
          <w:rFonts w:ascii="Calibri" w:hAnsi="Calibri" w:cs="Calibri"/>
          <w:szCs w:val="24"/>
          <w:highlight w:val="yellow"/>
          <w:lang w:val="en-US"/>
        </w:rPr>
        <w:t>.</w:t>
      </w:r>
    </w:p>
    <w:p w14:paraId="31183014" w14:textId="77777777"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75F94D7D" w14:textId="6CC5F997" w:rsidR="00E32168" w:rsidRPr="00131CFE" w:rsidRDefault="00E32168" w:rsidP="00131CFE">
      <w:pPr>
        <w:pStyle w:val="Paragraphedeliste"/>
        <w:numPr>
          <w:ilvl w:val="1"/>
          <w:numId w:val="2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Reconstruction of the scanned images</w:t>
      </w:r>
      <w:r w:rsidR="00395B64" w:rsidRPr="00131CFE">
        <w:rPr>
          <w:rFonts w:ascii="Calibri" w:hAnsi="Calibri" w:cs="Calibri"/>
          <w:szCs w:val="24"/>
          <w:lang w:val="en-US"/>
        </w:rPr>
        <w:t>: consult an X-ray CT expert for the proper settings</w:t>
      </w:r>
      <w:r w:rsidR="002C701D" w:rsidRPr="00131CFE">
        <w:rPr>
          <w:rFonts w:ascii="Calibri" w:hAnsi="Calibri" w:cs="Calibri"/>
          <w:szCs w:val="24"/>
          <w:lang w:val="en-US"/>
        </w:rPr>
        <w:t xml:space="preserve"> of the reconstruction</w:t>
      </w:r>
      <w:r w:rsidR="00395B64" w:rsidRPr="00131CFE">
        <w:rPr>
          <w:rFonts w:ascii="Calibri" w:hAnsi="Calibri" w:cs="Calibri"/>
          <w:szCs w:val="24"/>
          <w:lang w:val="en-US"/>
        </w:rPr>
        <w:t xml:space="preserve">, or the settings that come with </w:t>
      </w:r>
      <w:r w:rsidR="009B3B1D" w:rsidRPr="00131CFE">
        <w:rPr>
          <w:rFonts w:ascii="Calibri" w:hAnsi="Calibri" w:cs="Calibri"/>
          <w:szCs w:val="24"/>
          <w:lang w:val="en-US"/>
        </w:rPr>
        <w:t xml:space="preserve">the </w:t>
      </w:r>
      <w:r w:rsidR="00395B64" w:rsidRPr="00131CFE">
        <w:rPr>
          <w:rFonts w:ascii="Calibri" w:hAnsi="Calibri" w:cs="Calibri"/>
          <w:szCs w:val="24"/>
          <w:lang w:val="en-US"/>
        </w:rPr>
        <w:t>CT scanner</w:t>
      </w:r>
      <w:r w:rsidRPr="00131CFE">
        <w:rPr>
          <w:rFonts w:ascii="Calibri" w:hAnsi="Calibri" w:cs="Calibri"/>
          <w:szCs w:val="24"/>
          <w:lang w:val="en-US"/>
        </w:rPr>
        <w:t xml:space="preserve"> (</w:t>
      </w:r>
      <w:r w:rsidR="7A432DB2" w:rsidRPr="00131CFE">
        <w:rPr>
          <w:rFonts w:ascii="Calibri" w:hAnsi="Calibri" w:cs="Calibri"/>
          <w:szCs w:val="24"/>
          <w:lang w:val="en-US"/>
        </w:rPr>
        <w:t>software package of the X-ray CT scanner</w:t>
      </w:r>
      <w:del w:id="35" w:author="Auteur" w:date="2023-09-04T11:32:00Z">
        <w:r w:rsidR="7A432DB2" w:rsidRPr="00131CFE" w:rsidDel="0063572B">
          <w:rPr>
            <w:rFonts w:ascii="Calibri" w:hAnsi="Calibri" w:cs="Calibri"/>
            <w:szCs w:val="24"/>
            <w:lang w:val="en-US"/>
          </w:rPr>
          <w:delText>, freely available</w:delText>
        </w:r>
      </w:del>
      <w:r w:rsidRPr="00131CFE">
        <w:rPr>
          <w:rFonts w:ascii="Calibri" w:hAnsi="Calibri" w:cs="Calibri"/>
          <w:szCs w:val="24"/>
          <w:lang w:val="en-US"/>
        </w:rPr>
        <w:t>)</w:t>
      </w:r>
      <w:r w:rsidR="0041206B" w:rsidRPr="00131CFE">
        <w:rPr>
          <w:rFonts w:ascii="Calibri" w:hAnsi="Calibri" w:cs="Calibri"/>
          <w:szCs w:val="24"/>
          <w:lang w:val="en-US"/>
        </w:rPr>
        <w:t xml:space="preserve">. For reconstruction parameters for this protocol, see </w:t>
      </w:r>
      <w:r w:rsidR="0041206B"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{"citationItems":[{"id":"ITEM-1","itemData":{"DOI":"10.1093/aob/mcz126","ISSN":"10958290","abstract":"Background and Aims Tree rings, as archives of the past and biosensors of the present, offer unique opportunities to study influences of the fluctuating environment over decades to centuries. As such, tree-ring-based wood traits are capital input for global vegetation models. To contribute to earth system sciences, however, sufficient spatial coverage is required of detailed individual-based measurements, necessitating large amounts of data. X-ray computed tomography (CT) scanning is one of the few techniques that can deliver such data sets. Methods Increment cores of four different temperate tree species were scanned with a state-of-the-art X-ray CT system at resolutions ranging from 60 μm down to 4.5 μm, with an additional scan at a resolution of 0.8 μm of a splinter-sized sample using a second X-ray CT system to highlight the potential of cell-level scanning. Calibration-free densitometry, based on full scanner simulation of a third X-ray CT system, is illustrated on increment cores of a tropical tree species. Key Results We show how multiscale scanning offers unprecedented potential for mapping tree rings and wood traits without sample manipulation and with limited operator intervention. Custom-designed sample holders enable simultaneous scanning of multiple increment cores at resolutions sufficient for tree ring analysis and densitometry as well as single core scanning enabling quantitative wood anatomy, thereby approaching the conventional thin section approach. Standardized X-ray CT volumes are, furthermore, ideal input imagery for automated pipelines with neural-based learning for tree ring detection and measurements of wood traits. Conclusions Advanced X-ray CT scanning for high-throughput processing of increment cores is within reach, generating pith-to-bark ring width series, density profiles and wood trait data. This would allow contribution to large-scale monitoring and modelling efforts with sufficient global coverage.","author":[{"dropping-particle":"","family":"Bulcke","given":"Jan","non-dropping-particle":"Van Den","parse-names":false,"suffix":""},{"dropping-particle":"","family":"Boone","given":"Marijn A.","non-dropping-particle":"","parse-names":false,"suffix":""},{"dropping-particle":"","family":"Dhaene","given":"Jelle","non-dropping-particle":"","parse-names":false,"suffix":""},{"dropping-particle":"","family":"Loo","given":"Denis","non-dropping-particle":"Van","parse-names":false,"suffix":""},{"dropping-particle":"","family":"Hoorebeke","given":"Luc","non-dropping-particle":"Van","parse-names":false,"suffix":""},{"dropping-particle":"","family":"Boone","given":"Matthieu N.","non-dropping-particle":"","parse-names":false,"suffix":""},{"dropping-particle":"","family":"Wyffels","given":"Francis","non-dropping-particle":"","parse-names":false,"suffix":""},{"dropping-particle":"","family":"Beeckman","given":"Hans","non-dropping-particle":"","parse-names":false,"suffix":""},{"dropping-particle":"","family":"Acker","given":"Joris","non-dropping-particle":"Van","parse-names":false,"suffix":""},{"dropping-particle":"","family":"Mil","given":"Tom","non-dropping-particle":"De","parse-names":false,"suffix":""}],"container-title":"Annals of Botany","id":"ITEM-1","issue":"5","issued":{"date-parts":[["2019"]]},"page":"837-847","title":"Advanced X-ray CT scanning can boost tree ring research for earth system sciences","type":"article-journal","volume":"124"},"uris":["http://www.mendeley.com/documents/?uuid=1e2249f4-0aae-4494-8718-c5830a0565e0"]}],"mendeley":{"formattedCitation":"&lt;sup&gt;37&lt;/sup&gt;","plainTextFormattedCitation":"37","previouslyFormattedCitation":"&lt;sup&gt;38&lt;/sup&gt;"},"properties":{"noteIndex":0},"schema":"https://github.com/citation-style-language/schema/raw/master/csl-citation.json"}</w:instrText>
      </w:r>
      <w:r w:rsidR="0041206B"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37</w:t>
      </w:r>
      <w:r w:rsidR="0041206B" w:rsidRPr="00131CFE">
        <w:rPr>
          <w:rFonts w:ascii="Calibri" w:hAnsi="Calibri" w:cs="Calibri"/>
          <w:szCs w:val="24"/>
          <w:lang w:val="en-US"/>
        </w:rPr>
        <w:fldChar w:fldCharType="end"/>
      </w:r>
      <w:r w:rsidR="0041206B" w:rsidRPr="00131CFE">
        <w:rPr>
          <w:rFonts w:ascii="Calibri" w:hAnsi="Calibri" w:cs="Calibri"/>
          <w:szCs w:val="24"/>
          <w:lang w:val="en-US"/>
        </w:rPr>
        <w:t>.</w:t>
      </w:r>
    </w:p>
    <w:p w14:paraId="6EDC273D" w14:textId="77777777" w:rsidR="009B3B1D" w:rsidRPr="00131CFE" w:rsidRDefault="009B3B1D" w:rsidP="00131CFE">
      <w:pPr>
        <w:spacing w:after="0" w:line="240" w:lineRule="auto"/>
        <w:jc w:val="both"/>
        <w:rPr>
          <w:rFonts w:ascii="Calibri" w:eastAsia="Times New Roman" w:hAnsi="Calibri" w:cs="Calibri"/>
          <w:szCs w:val="24"/>
          <w:lang w:val="en-US"/>
        </w:rPr>
      </w:pPr>
    </w:p>
    <w:p w14:paraId="26CD839B" w14:textId="1BB1E1A9" w:rsidR="00867DDC" w:rsidRPr="00131CFE" w:rsidRDefault="00395B64" w:rsidP="00131CFE">
      <w:pPr>
        <w:pStyle w:val="Paragraphedeliste"/>
        <w:numPr>
          <w:ilvl w:val="0"/>
          <w:numId w:val="37"/>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b/>
          <w:szCs w:val="24"/>
          <w:highlight w:val="yellow"/>
          <w:lang w:val="en-US"/>
        </w:rPr>
        <w:t xml:space="preserve">Obtain TRW data, density data and anatomical data </w:t>
      </w:r>
    </w:p>
    <w:p w14:paraId="122ADE19" w14:textId="77777777" w:rsidR="003945A7" w:rsidRPr="00131CFE" w:rsidRDefault="003945A7" w:rsidP="00131CFE">
      <w:pPr>
        <w:spacing w:after="0" w:line="240" w:lineRule="auto"/>
        <w:jc w:val="both"/>
        <w:rPr>
          <w:rFonts w:ascii="Calibri" w:hAnsi="Calibri" w:cs="Calibri"/>
          <w:szCs w:val="24"/>
          <w:highlight w:val="yellow"/>
          <w:lang w:val="en-US"/>
        </w:rPr>
      </w:pPr>
    </w:p>
    <w:p w14:paraId="0E752209" w14:textId="1EB30EA1" w:rsidR="004F26DF" w:rsidRPr="00131CFE" w:rsidRDefault="004F26DF" w:rsidP="00131CFE">
      <w:pPr>
        <w:pStyle w:val="Paragraphedeliste"/>
        <w:numPr>
          <w:ilvl w:val="1"/>
          <w:numId w:val="37"/>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Ge</w:t>
      </w:r>
      <w:r w:rsidR="009B3B1D" w:rsidRPr="00131CFE">
        <w:rPr>
          <w:rFonts w:ascii="Calibri" w:hAnsi="Calibri" w:cs="Calibri"/>
          <w:szCs w:val="24"/>
          <w:highlight w:val="yellow"/>
          <w:lang w:val="en-US"/>
        </w:rPr>
        <w:t>t</w:t>
      </w:r>
      <w:r w:rsidRPr="00131CFE">
        <w:rPr>
          <w:rFonts w:ascii="Calibri" w:hAnsi="Calibri" w:cs="Calibri"/>
          <w:szCs w:val="24"/>
          <w:highlight w:val="yellow"/>
          <w:lang w:val="en-US"/>
        </w:rPr>
        <w:t>t</w:t>
      </w:r>
      <w:r w:rsidR="009B3B1D" w:rsidRPr="00131CFE">
        <w:rPr>
          <w:rFonts w:ascii="Calibri" w:hAnsi="Calibri" w:cs="Calibri"/>
          <w:szCs w:val="24"/>
          <w:highlight w:val="yellow"/>
          <w:lang w:val="en-US"/>
        </w:rPr>
        <w:t>ing</w:t>
      </w:r>
      <w:r w:rsidRPr="00131CFE">
        <w:rPr>
          <w:rFonts w:ascii="Calibri" w:hAnsi="Calibri" w:cs="Calibri"/>
          <w:szCs w:val="24"/>
          <w:highlight w:val="yellow"/>
          <w:lang w:val="en-US"/>
        </w:rPr>
        <w:t xml:space="preserve"> started with the software</w:t>
      </w:r>
      <w:r w:rsidR="00131CFE" w:rsidRPr="00131CFE">
        <w:rPr>
          <w:rFonts w:ascii="Calibri" w:hAnsi="Calibri" w:cs="Calibri"/>
          <w:szCs w:val="24"/>
          <w:highlight w:val="yellow"/>
          <w:lang w:val="en-US"/>
        </w:rPr>
        <w:t>.</w:t>
      </w:r>
    </w:p>
    <w:p w14:paraId="2ACB80DC" w14:textId="77777777" w:rsidR="00985824" w:rsidRPr="00131CFE" w:rsidRDefault="00985824" w:rsidP="00131CFE">
      <w:pPr>
        <w:pStyle w:val="Paragraphedeliste"/>
        <w:spacing w:after="0" w:line="240" w:lineRule="auto"/>
        <w:ind w:left="0"/>
        <w:contextualSpacing w:val="0"/>
        <w:jc w:val="both"/>
        <w:rPr>
          <w:rFonts w:ascii="Calibri" w:hAnsi="Calibri" w:cs="Calibri"/>
          <w:szCs w:val="24"/>
          <w:lang w:val="en-US"/>
        </w:rPr>
      </w:pPr>
    </w:p>
    <w:p w14:paraId="5CA9DAB8" w14:textId="7EF509FA" w:rsidR="004F26DF" w:rsidRPr="00131CFE" w:rsidRDefault="00635EB0" w:rsidP="00131CFE">
      <w:pPr>
        <w:pStyle w:val="Paragraphedeliste"/>
        <w:numPr>
          <w:ilvl w:val="2"/>
          <w:numId w:val="37"/>
        </w:numPr>
        <w:spacing w:after="0" w:line="240" w:lineRule="auto"/>
        <w:ind w:left="0" w:firstLine="0"/>
        <w:contextualSpacing w:val="0"/>
        <w:jc w:val="both"/>
        <w:rPr>
          <w:rStyle w:val="Lienhypertexte"/>
          <w:rFonts w:ascii="Calibri" w:hAnsi="Calibri" w:cs="Calibri"/>
          <w:color w:val="auto"/>
          <w:szCs w:val="24"/>
          <w:highlight w:val="yellow"/>
          <w:u w:val="none"/>
          <w:lang w:val="en-US"/>
        </w:rPr>
      </w:pPr>
      <w:r w:rsidRPr="00131CFE">
        <w:rPr>
          <w:rFonts w:ascii="Calibri" w:hAnsi="Calibri" w:cs="Calibri"/>
          <w:szCs w:val="24"/>
          <w:highlight w:val="yellow"/>
          <w:lang w:val="en-US"/>
        </w:rPr>
        <w:t xml:space="preserve">To obtain density values (holder type </w:t>
      </w:r>
      <w:r w:rsidR="00947424" w:rsidRPr="00131CFE">
        <w:rPr>
          <w:rFonts w:ascii="Calibri" w:hAnsi="Calibri" w:cs="Calibri"/>
          <w:szCs w:val="24"/>
          <w:highlight w:val="yellow"/>
          <w:lang w:val="en-US"/>
        </w:rPr>
        <w:t>1</w:t>
      </w:r>
      <w:r w:rsidRPr="00131CFE">
        <w:rPr>
          <w:rFonts w:ascii="Calibri" w:hAnsi="Calibri" w:cs="Calibri"/>
          <w:szCs w:val="24"/>
          <w:highlight w:val="yellow"/>
          <w:lang w:val="en-US"/>
        </w:rPr>
        <w:t xml:space="preserve"> and </w:t>
      </w:r>
      <w:r w:rsidR="00947424" w:rsidRPr="00131CFE">
        <w:rPr>
          <w:rFonts w:ascii="Calibri" w:hAnsi="Calibri" w:cs="Calibri"/>
          <w:szCs w:val="24"/>
          <w:highlight w:val="yellow"/>
          <w:lang w:val="en-US"/>
        </w:rPr>
        <w:t>2</w:t>
      </w:r>
      <w:r w:rsidRPr="00131CFE">
        <w:rPr>
          <w:rFonts w:ascii="Calibri" w:hAnsi="Calibri" w:cs="Calibri"/>
          <w:szCs w:val="24"/>
          <w:highlight w:val="yellow"/>
          <w:lang w:val="en-US"/>
        </w:rPr>
        <w:t xml:space="preserve">), install the </w:t>
      </w:r>
      <w:r w:rsidR="00867DDC" w:rsidRPr="00131CFE">
        <w:rPr>
          <w:rFonts w:ascii="Calibri" w:hAnsi="Calibri" w:cs="Calibri"/>
          <w:szCs w:val="24"/>
          <w:highlight w:val="yellow"/>
          <w:lang w:val="en-US"/>
        </w:rPr>
        <w:t>following three software packages: (</w:t>
      </w:r>
      <w:proofErr w:type="spellStart"/>
      <w:r w:rsidR="00867DDC" w:rsidRPr="00131CFE">
        <w:rPr>
          <w:rFonts w:ascii="Calibri" w:hAnsi="Calibri" w:cs="Calibri"/>
          <w:szCs w:val="24"/>
          <w:highlight w:val="yellow"/>
          <w:lang w:val="en-US"/>
        </w:rPr>
        <w:t>i</w:t>
      </w:r>
      <w:proofErr w:type="spellEnd"/>
      <w:r w:rsidR="00867DDC" w:rsidRPr="00131CFE">
        <w:rPr>
          <w:rFonts w:ascii="Calibri" w:hAnsi="Calibri" w:cs="Calibri"/>
          <w:szCs w:val="24"/>
          <w:highlight w:val="yellow"/>
          <w:lang w:val="en-US"/>
        </w:rPr>
        <w:t xml:space="preserve">) </w:t>
      </w:r>
      <w:proofErr w:type="spellStart"/>
      <w:r w:rsidRPr="00131CFE">
        <w:rPr>
          <w:rFonts w:ascii="Calibri" w:hAnsi="Calibri" w:cs="Calibri"/>
          <w:szCs w:val="24"/>
          <w:highlight w:val="yellow"/>
          <w:lang w:val="en-US"/>
        </w:rPr>
        <w:t>CoreProcessor</w:t>
      </w:r>
      <w:proofErr w:type="spellEnd"/>
      <w:r w:rsidRPr="00131CFE">
        <w:rPr>
          <w:rFonts w:ascii="Calibri" w:hAnsi="Calibri" w:cs="Calibri"/>
          <w:szCs w:val="24"/>
          <w:highlight w:val="yellow"/>
          <w:lang w:val="en-US"/>
        </w:rPr>
        <w:t xml:space="preserve">, </w:t>
      </w:r>
      <w:r w:rsidR="00867DDC" w:rsidRPr="00131CFE">
        <w:rPr>
          <w:rFonts w:ascii="Calibri" w:hAnsi="Calibri" w:cs="Calibri"/>
          <w:szCs w:val="24"/>
          <w:highlight w:val="yellow"/>
          <w:lang w:val="en-US"/>
        </w:rPr>
        <w:t xml:space="preserve">(ii) </w:t>
      </w:r>
      <w:proofErr w:type="spellStart"/>
      <w:r w:rsidRPr="00131CFE">
        <w:rPr>
          <w:rFonts w:ascii="Calibri" w:hAnsi="Calibri" w:cs="Calibri"/>
          <w:szCs w:val="24"/>
          <w:highlight w:val="yellow"/>
          <w:lang w:val="en-US"/>
        </w:rPr>
        <w:t>RingIndicator</w:t>
      </w:r>
      <w:proofErr w:type="spellEnd"/>
      <w:r w:rsidRPr="00131CFE">
        <w:rPr>
          <w:rFonts w:ascii="Calibri" w:hAnsi="Calibri" w:cs="Calibri"/>
          <w:szCs w:val="24"/>
          <w:highlight w:val="yellow"/>
          <w:lang w:val="en-US"/>
        </w:rPr>
        <w:t xml:space="preserve"> and </w:t>
      </w:r>
      <w:r w:rsidR="00867DDC" w:rsidRPr="00131CFE">
        <w:rPr>
          <w:rFonts w:ascii="Calibri" w:hAnsi="Calibri" w:cs="Calibri"/>
          <w:szCs w:val="24"/>
          <w:highlight w:val="yellow"/>
          <w:lang w:val="en-US"/>
        </w:rPr>
        <w:t xml:space="preserve">(iii) </w:t>
      </w:r>
      <w:proofErr w:type="spellStart"/>
      <w:r w:rsidRPr="00131CFE">
        <w:rPr>
          <w:rFonts w:ascii="Calibri" w:hAnsi="Calibri" w:cs="Calibri"/>
          <w:szCs w:val="24"/>
          <w:highlight w:val="yellow"/>
          <w:lang w:val="en-US"/>
        </w:rPr>
        <w:t>CoreComparison</w:t>
      </w:r>
      <w:proofErr w:type="spellEnd"/>
      <w:r w:rsidRPr="00131CFE">
        <w:rPr>
          <w:rFonts w:ascii="Calibri" w:hAnsi="Calibri" w:cs="Calibri"/>
          <w:szCs w:val="24"/>
          <w:highlight w:val="yellow"/>
          <w:lang w:val="en-US"/>
        </w:rPr>
        <w:t xml:space="preserve"> toolboxes from </w:t>
      </w:r>
      <w:r w:rsidR="009B3B1D" w:rsidRPr="00131CFE">
        <w:rPr>
          <w:rFonts w:ascii="Calibri" w:hAnsi="Calibri" w:cs="Calibri"/>
          <w:szCs w:val="24"/>
          <w:highlight w:val="yellow"/>
          <w:lang w:val="en-US"/>
        </w:rPr>
        <w:t>www.dendrochronomics.ugent.be</w:t>
      </w:r>
      <w:r w:rsidRPr="00131CFE">
        <w:rPr>
          <w:rStyle w:val="Lienhypertexte"/>
          <w:rFonts w:ascii="Calibri" w:hAnsi="Calibri" w:cs="Calibri"/>
          <w:color w:val="auto"/>
          <w:szCs w:val="24"/>
          <w:highlight w:val="yellow"/>
          <w:u w:val="none"/>
          <w:lang w:val="en-US"/>
        </w:rPr>
        <w:t>.</w:t>
      </w:r>
      <w:r w:rsidR="00645DBB" w:rsidRPr="00131CFE">
        <w:rPr>
          <w:rStyle w:val="Lienhypertexte"/>
          <w:rFonts w:ascii="Calibri" w:hAnsi="Calibri" w:cs="Calibri"/>
          <w:color w:val="auto"/>
          <w:szCs w:val="24"/>
          <w:highlight w:val="yellow"/>
          <w:u w:val="none"/>
          <w:lang w:val="en-US"/>
        </w:rPr>
        <w:t xml:space="preserve"> </w:t>
      </w:r>
    </w:p>
    <w:p w14:paraId="3AA1CE5B" w14:textId="77777777" w:rsidR="009B3B1D" w:rsidRPr="00131CFE" w:rsidRDefault="009B3B1D" w:rsidP="00131CFE">
      <w:pPr>
        <w:pStyle w:val="Paragraphedeliste"/>
        <w:spacing w:after="0" w:line="240" w:lineRule="auto"/>
        <w:ind w:left="0"/>
        <w:contextualSpacing w:val="0"/>
        <w:jc w:val="both"/>
        <w:rPr>
          <w:rStyle w:val="Lienhypertexte"/>
          <w:rFonts w:ascii="Calibri" w:hAnsi="Calibri" w:cs="Calibri"/>
          <w:color w:val="auto"/>
          <w:szCs w:val="24"/>
          <w:u w:val="none"/>
          <w:lang w:val="en-US"/>
        </w:rPr>
      </w:pPr>
    </w:p>
    <w:p w14:paraId="6E38C016" w14:textId="1778A139" w:rsidR="004F26DF" w:rsidRPr="00131CFE" w:rsidRDefault="000A6339" w:rsidP="00131CFE">
      <w:pPr>
        <w:pStyle w:val="Paragraphedeliste"/>
        <w:numPr>
          <w:ilvl w:val="2"/>
          <w:numId w:val="37"/>
        </w:numPr>
        <w:spacing w:after="0" w:line="240" w:lineRule="auto"/>
        <w:ind w:left="0" w:firstLine="0"/>
        <w:contextualSpacing w:val="0"/>
        <w:jc w:val="both"/>
        <w:rPr>
          <w:rStyle w:val="Lienhypertexte"/>
          <w:rFonts w:ascii="Calibri" w:hAnsi="Calibri" w:cs="Calibri"/>
          <w:color w:val="auto"/>
          <w:szCs w:val="24"/>
          <w:u w:val="none"/>
          <w:lang w:val="en-US"/>
        </w:rPr>
      </w:pPr>
      <w:r w:rsidRPr="00131CFE">
        <w:rPr>
          <w:rFonts w:ascii="Calibri" w:hAnsi="Calibri" w:cs="Calibri"/>
          <w:szCs w:val="24"/>
          <w:lang w:val="en-US"/>
        </w:rPr>
        <w:t>Since t</w:t>
      </w:r>
      <w:r w:rsidR="00645DBB" w:rsidRPr="00131CFE">
        <w:rPr>
          <w:rFonts w:ascii="Calibri" w:hAnsi="Calibri" w:cs="Calibri"/>
          <w:szCs w:val="24"/>
          <w:lang w:val="en-US"/>
        </w:rPr>
        <w:t xml:space="preserve">hese toolboxes were made in </w:t>
      </w:r>
      <w:bookmarkStart w:id="36" w:name="_Hlk132810672"/>
      <w:r w:rsidR="00645DBB" w:rsidRPr="00131CFE">
        <w:rPr>
          <w:rFonts w:ascii="Calibri" w:hAnsi="Calibri" w:cs="Calibri"/>
          <w:szCs w:val="24"/>
          <w:lang w:val="en-US"/>
        </w:rPr>
        <w:t>M</w:t>
      </w:r>
      <w:r w:rsidR="009B3B1D" w:rsidRPr="00131CFE">
        <w:rPr>
          <w:rFonts w:ascii="Calibri" w:hAnsi="Calibri" w:cs="Calibri"/>
          <w:szCs w:val="24"/>
          <w:lang w:val="en-US"/>
        </w:rPr>
        <w:t>ATLAB</w:t>
      </w:r>
      <w:r w:rsidRPr="00131CFE">
        <w:rPr>
          <w:rFonts w:ascii="Calibri" w:hAnsi="Calibri" w:cs="Calibri"/>
          <w:szCs w:val="24"/>
          <w:lang w:val="en-US"/>
        </w:rPr>
        <w:t>, i</w:t>
      </w:r>
      <w:r w:rsidR="00645DBB" w:rsidRPr="00131CFE">
        <w:rPr>
          <w:rFonts w:ascii="Calibri" w:hAnsi="Calibri" w:cs="Calibri"/>
          <w:szCs w:val="24"/>
          <w:lang w:val="en-US"/>
        </w:rPr>
        <w:t xml:space="preserve">nstall </w:t>
      </w:r>
      <w:r w:rsidR="00DF67B7" w:rsidRPr="00131CFE">
        <w:rPr>
          <w:rFonts w:ascii="Calibri" w:hAnsi="Calibri" w:cs="Calibri"/>
          <w:szCs w:val="24"/>
          <w:lang w:val="en-US"/>
        </w:rPr>
        <w:t xml:space="preserve">the correct </w:t>
      </w:r>
      <w:r w:rsidR="009B3B1D" w:rsidRPr="00131CFE">
        <w:rPr>
          <w:rFonts w:ascii="Calibri" w:hAnsi="Calibri" w:cs="Calibri"/>
          <w:szCs w:val="24"/>
          <w:lang w:val="en-US"/>
        </w:rPr>
        <w:t>MATLAB</w:t>
      </w:r>
      <w:r w:rsidR="00645DBB" w:rsidRPr="00131CFE">
        <w:rPr>
          <w:rFonts w:ascii="Calibri" w:hAnsi="Calibri" w:cs="Calibri"/>
          <w:szCs w:val="24"/>
          <w:lang w:val="en-US"/>
        </w:rPr>
        <w:t xml:space="preserve"> </w:t>
      </w:r>
      <w:r w:rsidR="009B3B1D" w:rsidRPr="00131CFE">
        <w:rPr>
          <w:rFonts w:ascii="Calibri" w:hAnsi="Calibri" w:cs="Calibri"/>
          <w:szCs w:val="24"/>
          <w:lang w:val="en-US"/>
        </w:rPr>
        <w:t>c</w:t>
      </w:r>
      <w:r w:rsidR="00645DBB" w:rsidRPr="00131CFE">
        <w:rPr>
          <w:rFonts w:ascii="Calibri" w:hAnsi="Calibri" w:cs="Calibri"/>
          <w:szCs w:val="24"/>
          <w:lang w:val="en-US"/>
        </w:rPr>
        <w:t xml:space="preserve">ompiler </w:t>
      </w:r>
      <w:r w:rsidR="009B3B1D" w:rsidRPr="00131CFE">
        <w:rPr>
          <w:rFonts w:ascii="Calibri" w:hAnsi="Calibri" w:cs="Calibri"/>
          <w:szCs w:val="24"/>
          <w:lang w:val="en-US"/>
        </w:rPr>
        <w:t>r</w:t>
      </w:r>
      <w:r w:rsidR="00645DBB" w:rsidRPr="00131CFE">
        <w:rPr>
          <w:rFonts w:ascii="Calibri" w:hAnsi="Calibri" w:cs="Calibri"/>
          <w:szCs w:val="24"/>
          <w:lang w:val="en-US"/>
        </w:rPr>
        <w:t>untime (</w:t>
      </w:r>
      <w:r w:rsidR="00DF67B7" w:rsidRPr="00131CFE">
        <w:rPr>
          <w:rFonts w:ascii="Calibri" w:hAnsi="Calibri" w:cs="Calibri"/>
          <w:szCs w:val="24"/>
          <w:lang w:val="en-US"/>
        </w:rPr>
        <w:t>MCR</w:t>
      </w:r>
      <w:r w:rsidR="00645DBB" w:rsidRPr="00131CFE">
        <w:rPr>
          <w:rFonts w:ascii="Calibri" w:hAnsi="Calibri" w:cs="Calibri"/>
          <w:szCs w:val="24"/>
          <w:lang w:val="en-US"/>
        </w:rPr>
        <w:t>)</w:t>
      </w:r>
      <w:bookmarkEnd w:id="36"/>
      <w:r w:rsidR="00645DBB" w:rsidRPr="00131CFE">
        <w:rPr>
          <w:rFonts w:ascii="Calibri" w:hAnsi="Calibri" w:cs="Calibri"/>
          <w:szCs w:val="24"/>
          <w:lang w:val="en-US"/>
        </w:rPr>
        <w:t>,</w:t>
      </w:r>
      <w:r w:rsidR="00DF67B7" w:rsidRPr="00131CFE">
        <w:rPr>
          <w:rFonts w:ascii="Calibri" w:hAnsi="Calibri" w:cs="Calibri"/>
          <w:szCs w:val="24"/>
          <w:lang w:val="en-US"/>
        </w:rPr>
        <w:t xml:space="preserve"> available on:</w:t>
      </w:r>
      <w:r w:rsidR="004A4AD6" w:rsidRPr="00131CFE">
        <w:rPr>
          <w:rFonts w:ascii="Calibri" w:hAnsi="Calibri" w:cs="Calibri"/>
          <w:szCs w:val="24"/>
          <w:lang w:val="en-US"/>
        </w:rPr>
        <w:t xml:space="preserve"> </w:t>
      </w:r>
      <w:r w:rsidR="009B3B1D" w:rsidRPr="00131CFE">
        <w:rPr>
          <w:rFonts w:ascii="Calibri" w:hAnsi="Calibri" w:cs="Calibri"/>
          <w:szCs w:val="24"/>
          <w:lang w:val="en-US"/>
        </w:rPr>
        <w:t>http://nl.mathworks.com/products/compiler/mcr/</w:t>
      </w:r>
      <w:r w:rsidR="00DF67B7" w:rsidRPr="00131CFE">
        <w:rPr>
          <w:rStyle w:val="Lienhypertexte"/>
          <w:rFonts w:ascii="Calibri" w:hAnsi="Calibri" w:cs="Calibri"/>
          <w:color w:val="auto"/>
          <w:szCs w:val="24"/>
          <w:u w:val="none"/>
          <w:lang w:val="en-US"/>
        </w:rPr>
        <w:t xml:space="preserve">. The version needed </w:t>
      </w:r>
      <w:r w:rsidR="002240EA" w:rsidRPr="00131CFE">
        <w:rPr>
          <w:rStyle w:val="Lienhypertexte"/>
          <w:rFonts w:ascii="Calibri" w:hAnsi="Calibri" w:cs="Calibri"/>
          <w:color w:val="auto"/>
          <w:szCs w:val="24"/>
          <w:u w:val="none"/>
          <w:lang w:val="en-US"/>
        </w:rPr>
        <w:t xml:space="preserve">currently is </w:t>
      </w:r>
      <w:del w:id="37" w:author="Auteur" w:date="2023-09-04T11:43:00Z">
        <w:r w:rsidR="002240EA" w:rsidRPr="00131CFE" w:rsidDel="00C464C9">
          <w:rPr>
            <w:rStyle w:val="Lienhypertexte"/>
            <w:rFonts w:ascii="Calibri" w:hAnsi="Calibri" w:cs="Calibri"/>
            <w:color w:val="auto"/>
            <w:szCs w:val="24"/>
            <w:u w:val="none"/>
            <w:lang w:val="en-US"/>
          </w:rPr>
          <w:delText>M</w:delText>
        </w:r>
        <w:r w:rsidR="009B3B1D" w:rsidRPr="00131CFE" w:rsidDel="00C464C9">
          <w:rPr>
            <w:rStyle w:val="Lienhypertexte"/>
            <w:rFonts w:ascii="Calibri" w:hAnsi="Calibri" w:cs="Calibri"/>
            <w:color w:val="auto"/>
            <w:szCs w:val="24"/>
            <w:u w:val="none"/>
            <w:lang w:val="en-US"/>
          </w:rPr>
          <w:delText>ATLAB</w:delText>
        </w:r>
        <w:r w:rsidR="002240EA" w:rsidRPr="00131CFE" w:rsidDel="00C464C9">
          <w:rPr>
            <w:rStyle w:val="Lienhypertexte"/>
            <w:rFonts w:ascii="Calibri" w:hAnsi="Calibri" w:cs="Calibri"/>
            <w:color w:val="auto"/>
            <w:szCs w:val="24"/>
            <w:u w:val="none"/>
            <w:lang w:val="en-US"/>
          </w:rPr>
          <w:delText>2021B</w:delText>
        </w:r>
      </w:del>
      <w:ins w:id="38" w:author="Auteur" w:date="2023-09-04T11:43:00Z">
        <w:r w:rsidR="00C464C9" w:rsidRPr="00131CFE">
          <w:rPr>
            <w:rStyle w:val="Lienhypertexte"/>
            <w:rFonts w:ascii="Calibri" w:hAnsi="Calibri" w:cs="Calibri"/>
            <w:color w:val="auto"/>
            <w:szCs w:val="24"/>
            <w:u w:val="none"/>
            <w:lang w:val="en-US"/>
          </w:rPr>
          <w:t>MATLAB202</w:t>
        </w:r>
        <w:r w:rsidR="00C464C9">
          <w:rPr>
            <w:rStyle w:val="Lienhypertexte"/>
            <w:rFonts w:ascii="Calibri" w:hAnsi="Calibri" w:cs="Calibri"/>
            <w:color w:val="auto"/>
            <w:szCs w:val="24"/>
            <w:u w:val="none"/>
            <w:lang w:val="en-US"/>
          </w:rPr>
          <w:t>2</w:t>
        </w:r>
        <w:r w:rsidR="00C464C9" w:rsidRPr="00131CFE">
          <w:rPr>
            <w:rStyle w:val="Lienhypertexte"/>
            <w:rFonts w:ascii="Calibri" w:hAnsi="Calibri" w:cs="Calibri"/>
            <w:color w:val="auto"/>
            <w:szCs w:val="24"/>
            <w:u w:val="none"/>
            <w:lang w:val="en-US"/>
          </w:rPr>
          <w:t>B</w:t>
        </w:r>
      </w:ins>
      <w:r w:rsidR="002240EA" w:rsidRPr="00131CFE">
        <w:rPr>
          <w:rStyle w:val="Lienhypertexte"/>
          <w:rFonts w:ascii="Calibri" w:hAnsi="Calibri" w:cs="Calibri"/>
          <w:color w:val="auto"/>
          <w:szCs w:val="24"/>
          <w:u w:val="none"/>
          <w:lang w:val="en-US"/>
        </w:rPr>
        <w:t>.</w:t>
      </w:r>
      <w:ins w:id="39" w:author="Auteur" w:date="2023-09-04T11:40:00Z">
        <w:r w:rsidR="0063572B">
          <w:rPr>
            <w:rStyle w:val="Lienhypertexte"/>
            <w:rFonts w:ascii="Calibri" w:hAnsi="Calibri" w:cs="Calibri"/>
            <w:color w:val="auto"/>
            <w:szCs w:val="24"/>
            <w:u w:val="none"/>
            <w:lang w:val="en-US"/>
          </w:rPr>
          <w:t xml:space="preserve"> The MCR is free, just as the 3 software packages. </w:t>
        </w:r>
      </w:ins>
    </w:p>
    <w:p w14:paraId="332E527F" w14:textId="77777777" w:rsidR="009B3B1D" w:rsidRPr="00131CFE" w:rsidRDefault="009B3B1D" w:rsidP="00131CFE">
      <w:pPr>
        <w:pStyle w:val="Paragraphedeliste"/>
        <w:spacing w:after="0" w:line="240" w:lineRule="auto"/>
        <w:ind w:left="0"/>
        <w:contextualSpacing w:val="0"/>
        <w:jc w:val="both"/>
        <w:rPr>
          <w:rStyle w:val="Lienhypertexte"/>
          <w:rFonts w:ascii="Calibri" w:hAnsi="Calibri" w:cs="Calibri"/>
          <w:color w:val="auto"/>
          <w:szCs w:val="24"/>
          <w:u w:val="none"/>
          <w:lang w:val="en-US"/>
        </w:rPr>
      </w:pPr>
    </w:p>
    <w:p w14:paraId="0C123E48" w14:textId="55DC7E96" w:rsidR="00DF67B7" w:rsidRPr="00131CFE" w:rsidRDefault="00DF67B7"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Next to the folder of the reconstructed volumes, make a new empty folder for the </w:t>
      </w:r>
      <w:r w:rsidR="002C701D" w:rsidRPr="00131CFE">
        <w:rPr>
          <w:rFonts w:ascii="Calibri" w:hAnsi="Calibri" w:cs="Calibri"/>
          <w:szCs w:val="24"/>
          <w:lang w:val="en-US"/>
        </w:rPr>
        <w:t xml:space="preserve">MAT </w:t>
      </w:r>
      <w:r w:rsidRPr="00131CFE">
        <w:rPr>
          <w:rFonts w:ascii="Calibri" w:hAnsi="Calibri" w:cs="Calibri"/>
          <w:szCs w:val="24"/>
          <w:lang w:val="en-US"/>
        </w:rPr>
        <w:t>files</w:t>
      </w:r>
      <w:r w:rsidR="002C701D" w:rsidRPr="00131CFE">
        <w:rPr>
          <w:rFonts w:ascii="Calibri" w:hAnsi="Calibri" w:cs="Calibri"/>
          <w:szCs w:val="24"/>
          <w:lang w:val="en-US"/>
        </w:rPr>
        <w:t xml:space="preserve"> (</w:t>
      </w:r>
      <w:bookmarkStart w:id="40" w:name="_Hlk132812190"/>
      <w:r w:rsidR="002C701D" w:rsidRPr="00131CFE">
        <w:rPr>
          <w:rFonts w:ascii="Calibri" w:hAnsi="Calibri" w:cs="Calibri"/>
          <w:szCs w:val="24"/>
          <w:lang w:val="en-US"/>
        </w:rPr>
        <w:t>a file format from MATLAB that stores variables</w:t>
      </w:r>
      <w:r w:rsidR="00565DFA" w:rsidRPr="00131CFE">
        <w:rPr>
          <w:rFonts w:ascii="Calibri" w:hAnsi="Calibri" w:cs="Calibri"/>
          <w:szCs w:val="24"/>
          <w:lang w:val="en-US"/>
        </w:rPr>
        <w:t>,</w:t>
      </w:r>
      <w:r w:rsidR="002C701D" w:rsidRPr="00131CFE">
        <w:rPr>
          <w:rFonts w:ascii="Calibri" w:hAnsi="Calibri" w:cs="Calibri"/>
          <w:szCs w:val="24"/>
          <w:lang w:val="en-US"/>
        </w:rPr>
        <w:t xml:space="preserve"> </w:t>
      </w:r>
      <w:bookmarkEnd w:id="40"/>
      <w:r w:rsidR="002C701D" w:rsidRPr="00131CFE">
        <w:rPr>
          <w:rFonts w:ascii="Calibri" w:hAnsi="Calibri" w:cs="Calibri"/>
          <w:szCs w:val="24"/>
          <w:lang w:val="en-US"/>
        </w:rPr>
        <w:t>etc.)</w:t>
      </w:r>
      <w:r w:rsidR="009B3B1D" w:rsidRPr="00131CFE">
        <w:rPr>
          <w:rFonts w:ascii="Calibri" w:hAnsi="Calibri" w:cs="Calibri"/>
          <w:szCs w:val="24"/>
          <w:lang w:val="en-US"/>
        </w:rPr>
        <w:t xml:space="preserve">, </w:t>
      </w:r>
      <w:r w:rsidRPr="00131CFE">
        <w:rPr>
          <w:rFonts w:ascii="Calibri" w:hAnsi="Calibri" w:cs="Calibri"/>
          <w:szCs w:val="24"/>
          <w:lang w:val="en-US"/>
        </w:rPr>
        <w:t>e.g.</w:t>
      </w:r>
      <w:r w:rsidR="009B3B1D" w:rsidRPr="00131CFE">
        <w:rPr>
          <w:rFonts w:ascii="Calibri" w:hAnsi="Calibri" w:cs="Calibri"/>
          <w:szCs w:val="24"/>
          <w:lang w:val="en-US"/>
        </w:rPr>
        <w:t>,</w:t>
      </w:r>
      <w:r w:rsidRPr="00131CFE">
        <w:rPr>
          <w:rFonts w:ascii="Calibri" w:hAnsi="Calibri" w:cs="Calibri"/>
          <w:szCs w:val="24"/>
          <w:lang w:val="en-US"/>
        </w:rPr>
        <w:t xml:space="preserve"> </w:t>
      </w:r>
      <w:proofErr w:type="spellStart"/>
      <w:r w:rsidRPr="00131CFE">
        <w:rPr>
          <w:rFonts w:ascii="Calibri" w:hAnsi="Calibri" w:cs="Calibri"/>
          <w:szCs w:val="24"/>
          <w:lang w:val="en-US"/>
        </w:rPr>
        <w:t>matfiles_useful_name_sample_holder</w:t>
      </w:r>
      <w:proofErr w:type="spellEnd"/>
      <w:r w:rsidR="009B3B1D" w:rsidRPr="00131CFE">
        <w:rPr>
          <w:rFonts w:ascii="Calibri" w:hAnsi="Calibri" w:cs="Calibri"/>
          <w:szCs w:val="24"/>
          <w:lang w:val="en-US"/>
        </w:rPr>
        <w:t>,</w:t>
      </w:r>
      <w:r w:rsidRPr="00131CFE">
        <w:rPr>
          <w:rFonts w:ascii="Calibri" w:hAnsi="Calibri" w:cs="Calibri"/>
          <w:szCs w:val="24"/>
          <w:lang w:val="en-US"/>
        </w:rPr>
        <w:t xml:space="preserve"> this is necessary to store temporary parameters.</w:t>
      </w:r>
    </w:p>
    <w:p w14:paraId="3C3128B8" w14:textId="77777777" w:rsidR="009B3B1D" w:rsidRPr="00131CFE" w:rsidRDefault="009B3B1D" w:rsidP="00131CFE">
      <w:pPr>
        <w:pStyle w:val="Paragraphedeliste"/>
        <w:spacing w:after="0" w:line="240" w:lineRule="auto"/>
        <w:ind w:left="0"/>
        <w:contextualSpacing w:val="0"/>
        <w:jc w:val="both"/>
        <w:rPr>
          <w:rFonts w:ascii="Calibri" w:hAnsi="Calibri" w:cs="Calibri"/>
          <w:szCs w:val="24"/>
          <w:lang w:val="en-US"/>
        </w:rPr>
      </w:pPr>
    </w:p>
    <w:p w14:paraId="3CE78A6C" w14:textId="304A5E21" w:rsidR="00867DDC" w:rsidRPr="00131CFE" w:rsidRDefault="00867DDC" w:rsidP="00131CFE">
      <w:pPr>
        <w:pStyle w:val="Paragraphedeliste"/>
        <w:numPr>
          <w:ilvl w:val="2"/>
          <w:numId w:val="37"/>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Make sure the </w:t>
      </w:r>
      <w:r w:rsidR="009B3B1D" w:rsidRPr="00131CFE">
        <w:rPr>
          <w:rFonts w:ascii="Calibri" w:hAnsi="Calibri" w:cs="Calibri"/>
          <w:szCs w:val="24"/>
          <w:lang w:val="en-US"/>
        </w:rPr>
        <w:t>spreadsheet</w:t>
      </w:r>
      <w:r w:rsidRPr="00131CFE">
        <w:rPr>
          <w:rFonts w:ascii="Calibri" w:hAnsi="Calibri" w:cs="Calibri"/>
          <w:szCs w:val="24"/>
          <w:lang w:val="en-US"/>
        </w:rPr>
        <w:t xml:space="preserve"> is in the folder of the reconstructed volumes, in order to fill in the samples in a later step.</w:t>
      </w:r>
    </w:p>
    <w:p w14:paraId="060F77C1" w14:textId="77777777" w:rsidR="00CC2E14" w:rsidRPr="00131CFE" w:rsidRDefault="00CC2E14" w:rsidP="00131CFE">
      <w:pPr>
        <w:spacing w:after="0" w:line="240" w:lineRule="auto"/>
        <w:jc w:val="both"/>
        <w:rPr>
          <w:rFonts w:ascii="Calibri" w:hAnsi="Calibri" w:cs="Calibri"/>
          <w:szCs w:val="24"/>
          <w:lang w:val="en-US"/>
        </w:rPr>
      </w:pPr>
    </w:p>
    <w:p w14:paraId="5685F6E8" w14:textId="2B73100A" w:rsidR="00E32168" w:rsidRPr="00131CFE" w:rsidRDefault="005C3879" w:rsidP="00131CFE">
      <w:pPr>
        <w:pStyle w:val="Paragraphedeliste"/>
        <w:numPr>
          <w:ilvl w:val="1"/>
          <w:numId w:val="38"/>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lang w:val="en-US"/>
        </w:rPr>
        <w:t xml:space="preserve"> </w:t>
      </w:r>
      <w:r w:rsidRPr="00131CFE">
        <w:rPr>
          <w:rFonts w:ascii="Calibri" w:hAnsi="Calibri" w:cs="Calibri"/>
          <w:szCs w:val="24"/>
          <w:highlight w:val="yellow"/>
          <w:lang w:val="en-US"/>
        </w:rPr>
        <w:t xml:space="preserve">Preprocessing the core volumes with the </w:t>
      </w:r>
      <w:proofErr w:type="spellStart"/>
      <w:r w:rsidR="7D8D430B" w:rsidRPr="00131CFE">
        <w:rPr>
          <w:rFonts w:ascii="Calibri" w:hAnsi="Calibri" w:cs="Calibri"/>
          <w:bCs/>
          <w:szCs w:val="24"/>
          <w:highlight w:val="yellow"/>
          <w:lang w:val="en-US"/>
        </w:rPr>
        <w:t>CoreProcessor</w:t>
      </w:r>
      <w:proofErr w:type="spellEnd"/>
      <w:r w:rsidR="00131CFE" w:rsidRPr="00131CFE">
        <w:rPr>
          <w:rFonts w:ascii="Calibri" w:hAnsi="Calibri" w:cs="Calibri"/>
          <w:bCs/>
          <w:szCs w:val="24"/>
          <w:highlight w:val="yellow"/>
          <w:lang w:val="en-US"/>
        </w:rPr>
        <w:t>.</w:t>
      </w:r>
      <w:r w:rsidR="7D8D430B" w:rsidRPr="00131CFE">
        <w:rPr>
          <w:rFonts w:ascii="Calibri" w:hAnsi="Calibri" w:cs="Calibri"/>
          <w:bCs/>
          <w:szCs w:val="24"/>
          <w:highlight w:val="yellow"/>
          <w:lang w:val="en-US"/>
        </w:rPr>
        <w:t xml:space="preserve"> </w:t>
      </w:r>
    </w:p>
    <w:p w14:paraId="43E48425" w14:textId="77777777" w:rsidR="009B3B1D" w:rsidRPr="00131CFE" w:rsidRDefault="009B3B1D" w:rsidP="00131CFE">
      <w:pPr>
        <w:pStyle w:val="Paragraphedeliste"/>
        <w:spacing w:after="0" w:line="240" w:lineRule="auto"/>
        <w:ind w:left="0"/>
        <w:contextualSpacing w:val="0"/>
        <w:jc w:val="both"/>
        <w:rPr>
          <w:rFonts w:ascii="Calibri" w:hAnsi="Calibri" w:cs="Calibri"/>
          <w:b/>
          <w:szCs w:val="24"/>
          <w:highlight w:val="yellow"/>
          <w:lang w:val="en-US"/>
        </w:rPr>
      </w:pPr>
    </w:p>
    <w:p w14:paraId="511DF77C" w14:textId="716877B3" w:rsidR="000A6339" w:rsidRPr="00131CFE" w:rsidRDefault="000A6339"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9B3B1D" w:rsidRPr="00131CFE">
        <w:rPr>
          <w:rFonts w:ascii="Calibri" w:hAnsi="Calibri" w:cs="Calibri"/>
          <w:szCs w:val="24"/>
          <w:lang w:val="en-US"/>
        </w:rPr>
        <w:t>OTE</w:t>
      </w:r>
      <w:r w:rsidRPr="00131CFE">
        <w:rPr>
          <w:rFonts w:ascii="Calibri" w:hAnsi="Calibri" w:cs="Calibri"/>
          <w:szCs w:val="24"/>
          <w:lang w:val="en-US"/>
        </w:rPr>
        <w:t>: For high-resolution anatomy data, following processing steps are not necessary</w:t>
      </w:r>
      <w:r w:rsidR="00596353" w:rsidRPr="00131CFE">
        <w:rPr>
          <w:rFonts w:ascii="Calibri" w:hAnsi="Calibri" w:cs="Calibri"/>
          <w:szCs w:val="24"/>
          <w:lang w:val="en-US"/>
        </w:rPr>
        <w:t xml:space="preserve"> (</w:t>
      </w:r>
      <w:r w:rsidR="00596353" w:rsidRPr="00131CFE">
        <w:rPr>
          <w:rFonts w:ascii="Calibri" w:hAnsi="Calibri" w:cs="Calibri"/>
          <w:b/>
          <w:bCs/>
          <w:szCs w:val="24"/>
          <w:lang w:val="en-US"/>
        </w:rPr>
        <w:t>Fig</w:t>
      </w:r>
      <w:r w:rsidR="009B3B1D" w:rsidRPr="00131CFE">
        <w:rPr>
          <w:rFonts w:ascii="Calibri" w:hAnsi="Calibri" w:cs="Calibri"/>
          <w:b/>
          <w:bCs/>
          <w:szCs w:val="24"/>
          <w:lang w:val="en-US"/>
        </w:rPr>
        <w:t>ure</w:t>
      </w:r>
      <w:r w:rsidR="00596353" w:rsidRPr="00131CFE">
        <w:rPr>
          <w:rFonts w:ascii="Calibri" w:hAnsi="Calibri" w:cs="Calibri"/>
          <w:b/>
          <w:bCs/>
          <w:szCs w:val="24"/>
          <w:lang w:val="en-US"/>
        </w:rPr>
        <w:t xml:space="preserve"> 1</w:t>
      </w:r>
      <w:r w:rsidR="00596353" w:rsidRPr="00131CFE">
        <w:rPr>
          <w:rFonts w:ascii="Calibri" w:hAnsi="Calibri" w:cs="Calibri"/>
          <w:szCs w:val="24"/>
          <w:lang w:val="en-US"/>
        </w:rPr>
        <w:t>)</w:t>
      </w:r>
      <w:r w:rsidRPr="00131CFE">
        <w:rPr>
          <w:rFonts w:ascii="Calibri" w:hAnsi="Calibri" w:cs="Calibri"/>
          <w:szCs w:val="24"/>
          <w:lang w:val="en-US"/>
        </w:rPr>
        <w:t>, once the reconstructed volumes are available, refer to the ImageJ guidelines for 3D images</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{"citationItems":[{"id":"ITEM-1","itemData":{"DOI":"10.1038/nmeth.2089","ISSN":"1548-7091","author":[{"dropping-particle":"","family":"Schneider","given":"Caroline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Methods","id":"ITEM-1","issue":"7","issued":{"date-parts":[["2012"]]},"page":"671-675","publisher":"Nature Publishing Group","title":"NIH Image to ImageJ : 25 years of image analysis","type":"article-journal","volume":"9"},"uris":["http://www.mendeley.com/documents/?uuid=f774fb00-6404-4f94-bb24-8a116b74af8d"]}],"mendeley":{"formattedCitation":"&lt;sup&gt;42&lt;/sup&gt;","plainTextFormattedCitation":"42","previouslyFormattedCitation":"&lt;sup&gt;42&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42</w:t>
      </w:r>
      <w:r w:rsidRPr="00131CFE">
        <w:rPr>
          <w:rFonts w:ascii="Calibri" w:hAnsi="Calibri" w:cs="Calibri"/>
          <w:szCs w:val="24"/>
          <w:lang w:val="en-US"/>
        </w:rPr>
        <w:fldChar w:fldCharType="end"/>
      </w:r>
      <w:r w:rsidRPr="00131CFE">
        <w:rPr>
          <w:rFonts w:ascii="Calibri" w:hAnsi="Calibri" w:cs="Calibri"/>
          <w:szCs w:val="24"/>
          <w:lang w:val="en-US"/>
        </w:rPr>
        <w:t>. Segmentation can be done through the Weka plugin</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{"citationItems":[{"id":"ITEM-1","itemData":{"DOI":"10.1093/bioinformatics/btx180","ISBN":"1367-4803","ISSN":"14602059","PMID":"28369169","abstract":"State-of-the-art light and electron microscopes are capable of acquiring large image data-sets, but quantitatively evaluating the data often involves manually annotating structures of interest. This process is time-consuming and often a major bottleneck in the evaluation pipeline. To overcome this problem, we have introduced the Trainable Weka Segmentation (TWS), a machine learning tool that leverages a limited number of manual annotations in order to train a classifier and segment the remaining data automatically. In addition, TWS can provide unsupervised segmentation learning schemes (clustering) and can be customized to employ user-designed image features or classifiers. Availability and Implementation: TWS is distributed as open-source software as part of the Fiji image processing distribution of ImageJ at http://imagej.net/Trainable_Weka_Segmentation.","author":[{"dropping-particle":"","family":"Arganda-Carreras","given":"Ignacio","non-dropping-particle":"","parse-names":false,"suffix":""},{"dropping-particle":"","family":"Kaynig","given":"Verena","non-dropping-particle":"","parse-names":false,"suffix":""},{"dropping-particle":"","family":"Rueden","given":"Curtis","non-dropping-particle":"","parse-names":false,"suffix":""},{"dropping-particle":"","family":"Eliceiri","given":"Kevin W.","non-dropping-particle":"","parse-names":false,"suffix":""},{"dropping-particle":"","family":"Schindelin","given":"Johannes","non-dropping-particle":"","parse-names":false,"suffix":""},{"dropping-particle":"","family":"Cardona","given":"Albert","non-dropping-particle":"","parse-names":false,"suffix":""},{"dropping-particle":"","family":"Seung","given":"H. Sebastian","non-dropping-particle":"","parse-names":false,"suffix":""}],"container-title":"Bioinformatics","id":"ITEM-1","issue":"15","issued":{"date-parts":[["2017"]]},"page":"2424-2426","title":"Trainable Weka Segmentation: A machine learning tool for microscopy pixel classification","type":"article-journal","volume":"33"},"uris":["http://www.mendeley.com/documents/?uuid=5c441ee8-8c32-434a-8e3d-1443b082815d"]}],"mendeley":{"formattedCitation":"&lt;sup&gt;43&lt;/sup&gt;","plainTextFormattedCitation":"43","previouslyFormattedCitation":"&lt;sup&gt;43&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43</w:t>
      </w:r>
      <w:r w:rsidRPr="00131CFE">
        <w:rPr>
          <w:rFonts w:ascii="Calibri" w:hAnsi="Calibri" w:cs="Calibri"/>
          <w:szCs w:val="24"/>
          <w:lang w:val="en-US"/>
        </w:rPr>
        <w:fldChar w:fldCharType="end"/>
      </w:r>
      <w:r w:rsidRPr="00131CFE">
        <w:rPr>
          <w:rFonts w:ascii="Calibri" w:hAnsi="Calibri" w:cs="Calibri"/>
          <w:szCs w:val="24"/>
          <w:lang w:val="en-US"/>
        </w:rPr>
        <w:t xml:space="preserve"> for indicating vessels </w:t>
      </w:r>
      <w:r w:rsidR="00123AC2" w:rsidRPr="00131CFE">
        <w:rPr>
          <w:rFonts w:ascii="Calibri" w:hAnsi="Calibri" w:cs="Calibri"/>
          <w:szCs w:val="24"/>
          <w:lang w:val="en-US"/>
        </w:rPr>
        <w:t xml:space="preserve">on individual slices </w:t>
      </w:r>
      <w:r w:rsidRPr="00131CFE">
        <w:rPr>
          <w:rFonts w:ascii="Calibri" w:hAnsi="Calibri" w:cs="Calibri"/>
          <w:szCs w:val="24"/>
          <w:lang w:val="en-US"/>
        </w:rPr>
        <w:t>for instance</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{"citationItems":[{"id":"ITEM-1","itemData":{"DOI":"10.3390/f9120763","ISSN":"19994907","abstract":"Wood density profiles reveal a tree’s life strategy and growth. Density profiles are, however, rarely defined in terms of tissue fractions for wood of tropical angiosperm trees. Here, we aim at linking these fractions to corresponding density profiles of tropical trees from the Congo Basin. Cores of 8 tree species were scanned with X-ray Computed Tomography to calculate density profiles. Then, cores were sanded and the outermost 3 cm were used to semi-automatically measure vessel lumen, parenchyma and fibre fractions using the Weka segmentation tool in ImageJ. Fibre wall and lumen widths were measured using a newly developed semi-automated method. An assessment of density variation in function of growth ring boundary detection is done. A mixed regression model estimated the relative contribution of each trait to the density, with a species effect on slope and intercept of the regression. Position-dependent correlations were made between the fractions and the corresponding wood density profile. On average, density profile variation mostly reflects variations in fibre lumen and wall fractions, but these are species- and position-dependent: on some positions, parenchyma and vessels have a more pronounced effect on density. The model linking density to traits explains 92% of the variation, with 65% of the density profile variation attributed to the three measured traits. The remaining 27% is explained by species as a random effect. There is a clear variation between trees and within trees that have implications for interpreting density profiles in angiosperm trees: the exact driving anatomical fraction behind every density value will depend on the position within the core. The underlying function of density will thus vary accordingly.","author":[{"dropping-particle":"","family":"Mil","given":"Tom","non-dropping-particle":"De","parse-names":false,"suffix":""},{"dropping-particle":"","family":"Tarelkin","given":"Yegor","non-dropping-particle":"","parse-names":false,"suffix":""},{"dropping-particle":"","family":"Hahn","given":"Stephan","non-dropping-particle":"","parse-names":false,"suffix":""},{"dropping-particle":"","family":"Hubau","given":"Wannes","non-dropping-particle":"","parse-names":false,"suffix":""},{"dropping-particle":"","family":"Deklerck","given":"Victor","non-dropping-particle":"","parse-names":false,"suffix":""},{"dropping-particle":"","family":"Debeir","given":"Olivier","non-dropping-particle":"","parse-names":false,"suffix":""},{"dropping-particle":"","family":"Acker","given":"Joris","non-dropping-particle":"Van","parse-names":false,"suffix":""},{"dropping-particle":"","family":"Cannière","given":"Charles","non-dropping-particle":"de","parse-names":false,"suffix":""},{"dropping-particle":"","family":"Beeckman","given":"Hans","non-dropping-particle":"","parse-names":false,"suffix":""},{"dropping-particle":"","family":"Bulcke","given":"Jan","non-dropping-particle":"Van den","parse-names":false,"suffix":""}],"container-title":"Forests","id":"ITEM-1","issue":"12","issued":{"date-parts":[["2018"]]},"title":"Wood density profiles and their corresponding tissue fractions in tropical angiosperm trees","type":"article-journal","volume":"9"},"uris":["http://www.mendeley.com/documents/?uuid=b6ba0b1b-beac-45bc-a361-3b1fdfa4f0e9"]}],"mendeley":{"formattedCitation":"&lt;sup&gt;12&lt;/sup&gt;","plainTextFormattedCitation":"12","previouslyFormattedCitation":"&lt;sup&gt;13&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12</w:t>
      </w:r>
      <w:r w:rsidRPr="00131CFE">
        <w:rPr>
          <w:rFonts w:ascii="Calibri" w:hAnsi="Calibri" w:cs="Calibri"/>
          <w:szCs w:val="24"/>
          <w:lang w:val="en-US"/>
        </w:rPr>
        <w:fldChar w:fldCharType="end"/>
      </w:r>
      <w:r w:rsidRPr="00131CFE">
        <w:rPr>
          <w:rFonts w:ascii="Calibri" w:hAnsi="Calibri" w:cs="Calibri"/>
          <w:szCs w:val="24"/>
          <w:lang w:val="en-US"/>
        </w:rPr>
        <w:t xml:space="preserve">, or in software </w:t>
      </w:r>
      <w:r w:rsidR="00CE673B" w:rsidRPr="00131CFE">
        <w:rPr>
          <w:rFonts w:ascii="Calibri" w:hAnsi="Calibri" w:cs="Calibri"/>
          <w:szCs w:val="24"/>
          <w:lang w:val="en-US"/>
        </w:rPr>
        <w:t xml:space="preserve">plugins </w:t>
      </w:r>
      <w:r w:rsidRPr="00131CFE">
        <w:rPr>
          <w:rFonts w:ascii="Calibri" w:hAnsi="Calibri" w:cs="Calibri"/>
          <w:szCs w:val="24"/>
          <w:lang w:val="en-US"/>
        </w:rPr>
        <w:t>such as ROXAS</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{"citationItems":[{"id":"ITEM-1","itemData":{"DOI":"10.1016/j.dendro.2013.12.001","ISSN":"11257865","abstract":"Measurements of tree-ring features (ring width, density, isotopes concentration, etc.) are well-established proxies of environmental variability and, in particular, climate fluctuation at local, regional and continental scales. In recent years, tree-ring anatomical structure (conduit size, density, cell wall thickness, ray abundance, etc.) has been recognized as a novel source of valuable ecological information. However, despite the high potential interest, these kinds of investigations have been significantly constrained by the methodological limitations and time-consuming procedures of data collection. In this paper, we present ROXAS: an image analysis tool specifically designed to automatically recognize and measure conduit lumen area and calculate reliable statistics in a reasonable amount of time. With ROXAS, many of the aforementioned limitations in analyzing tree-ring anatomical structure can potentially be overcome. While ROXAS was previously used exclusively for angiosperm analysis, we demonstrate in this paper for the first time how it can also be used to analyze an entire sample of a conifer wood. The use of ROXAS for the analysis of conifer anatomy is exemplified by a 120-year long Pinus leucodermis sample including about 75,000 tracheid cells. The results of ROXAS fully automatic tracheid detection are compared to the results obtained after using in-built manual editing capabilities. While both approaches proved to be efficient, the quality of the fully automatic tracheid detection is found to be generally sufficient for most research applications. ?? 2013 Elsevier GmbH. All rights reserved.","author":[{"dropping-particle":"","family":"Arx","given":"Georg","non-dropping-particle":"von","parse-names":false,"suffix":""},{"dropping-particle":"","family":"Carrer","given":"Marco","non-dropping-particle":"","parse-names":false,"suffix":""}],"container-title":"Dendrochronologia","id":"ITEM-1","issue":"3","issued":{"date-parts":[["2014"]]},"page":"290-293","publisher":"Elsevier GmbH.","title":"ROXAS - A new tool to build centuries-long tracheid-lumen chronologies in conifers","type":"article-journal","volume":"32"},"uris":["http://www.mendeley.com/documents/?uuid=57cd9d75-2d6c-469e-a9c1-fc5c3ab2f03f"]}],"mendeley":{"formattedCitation":"&lt;sup&gt;44&lt;/sup&gt;","plainTextFormattedCitation":"44","previouslyFormattedCitation":"&lt;sup&gt;44&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44</w:t>
      </w:r>
      <w:r w:rsidRPr="00131CFE">
        <w:rPr>
          <w:rFonts w:ascii="Calibri" w:hAnsi="Calibri" w:cs="Calibri"/>
          <w:szCs w:val="24"/>
          <w:lang w:val="en-US"/>
        </w:rPr>
        <w:fldChar w:fldCharType="end"/>
      </w:r>
      <w:r w:rsidRPr="00131CFE">
        <w:rPr>
          <w:rFonts w:ascii="Calibri" w:hAnsi="Calibri" w:cs="Calibri"/>
          <w:szCs w:val="24"/>
          <w:lang w:val="en-US"/>
        </w:rPr>
        <w:t>.</w:t>
      </w:r>
    </w:p>
    <w:p w14:paraId="73270419" w14:textId="39922845" w:rsidR="00DF67B7" w:rsidRPr="00131CFE" w:rsidRDefault="00DF67B7" w:rsidP="00131CFE">
      <w:pPr>
        <w:spacing w:after="0" w:line="240" w:lineRule="auto"/>
        <w:jc w:val="both"/>
        <w:rPr>
          <w:rFonts w:ascii="Calibri" w:hAnsi="Calibri" w:cs="Calibri"/>
          <w:b/>
          <w:bCs/>
          <w:szCs w:val="24"/>
          <w:highlight w:val="yellow"/>
          <w:lang w:val="en-US"/>
        </w:rPr>
      </w:pPr>
    </w:p>
    <w:p w14:paraId="1CA4FBFC" w14:textId="522D2BDB" w:rsidR="00CE673B" w:rsidRPr="00131CFE" w:rsidRDefault="00673956" w:rsidP="00131CFE">
      <w:pPr>
        <w:pStyle w:val="Paragraphedeliste"/>
        <w:numPr>
          <w:ilvl w:val="2"/>
          <w:numId w:val="38"/>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bCs/>
          <w:szCs w:val="24"/>
          <w:highlight w:val="yellow"/>
          <w:lang w:val="en-US"/>
        </w:rPr>
        <w:t xml:space="preserve">Prepare </w:t>
      </w:r>
      <w:r w:rsidR="00123AC2" w:rsidRPr="00131CFE">
        <w:rPr>
          <w:rFonts w:ascii="Calibri" w:hAnsi="Calibri" w:cs="Calibri"/>
          <w:bCs/>
          <w:szCs w:val="24"/>
          <w:highlight w:val="yellow"/>
          <w:lang w:val="en-US"/>
        </w:rPr>
        <w:t xml:space="preserve">the </w:t>
      </w:r>
      <w:r w:rsidRPr="00131CFE">
        <w:rPr>
          <w:rFonts w:ascii="Calibri" w:hAnsi="Calibri" w:cs="Calibri"/>
          <w:bCs/>
          <w:szCs w:val="24"/>
          <w:highlight w:val="yellow"/>
          <w:lang w:val="en-US"/>
        </w:rPr>
        <w:t>core extraction</w:t>
      </w:r>
      <w:r w:rsidRPr="00131CFE">
        <w:rPr>
          <w:rFonts w:ascii="Calibri" w:hAnsi="Calibri" w:cs="Calibri"/>
          <w:szCs w:val="24"/>
          <w:highlight w:val="yellow"/>
          <w:lang w:val="en-US"/>
        </w:rPr>
        <w:t>:</w:t>
      </w:r>
      <w:r w:rsidR="00CE673B" w:rsidRPr="00131CFE">
        <w:rPr>
          <w:rFonts w:ascii="Calibri" w:hAnsi="Calibri" w:cs="Calibri"/>
          <w:szCs w:val="24"/>
          <w:highlight w:val="yellow"/>
          <w:lang w:val="en-US"/>
        </w:rPr>
        <w:t xml:space="preserve"> </w:t>
      </w:r>
      <w:r w:rsidR="00F631CC" w:rsidRPr="00131CFE">
        <w:rPr>
          <w:rFonts w:ascii="Calibri" w:hAnsi="Calibri" w:cs="Calibri"/>
          <w:szCs w:val="24"/>
          <w:highlight w:val="yellow"/>
          <w:lang w:val="en-US"/>
        </w:rPr>
        <w:t>P</w:t>
      </w:r>
      <w:r w:rsidRPr="00131CFE">
        <w:rPr>
          <w:rFonts w:ascii="Calibri" w:hAnsi="Calibri" w:cs="Calibri"/>
          <w:szCs w:val="24"/>
          <w:highlight w:val="yellow"/>
          <w:lang w:val="en-US"/>
        </w:rPr>
        <w:t>repare the</w:t>
      </w:r>
      <w:r w:rsidR="002C701D" w:rsidRPr="00131CFE">
        <w:rPr>
          <w:rFonts w:ascii="Calibri" w:hAnsi="Calibri" w:cs="Calibri"/>
          <w:szCs w:val="24"/>
          <w:highlight w:val="yellow"/>
          <w:lang w:val="en-US"/>
        </w:rPr>
        <w:t xml:space="preserve"> automated</w:t>
      </w:r>
      <w:r w:rsidRPr="00131CFE">
        <w:rPr>
          <w:rFonts w:ascii="Calibri" w:hAnsi="Calibri" w:cs="Calibri"/>
          <w:szCs w:val="24"/>
          <w:highlight w:val="yellow"/>
          <w:lang w:val="en-US"/>
        </w:rPr>
        <w:t xml:space="preserve"> extraction of the increment cores </w:t>
      </w:r>
      <w:r w:rsidRPr="00131CFE">
        <w:rPr>
          <w:rFonts w:ascii="Calibri" w:hAnsi="Calibri" w:cs="Calibri"/>
          <w:szCs w:val="24"/>
          <w:lang w:val="en-US"/>
        </w:rPr>
        <w:t>(</w:t>
      </w:r>
      <w:r w:rsidR="003E7C66" w:rsidRPr="00131CFE">
        <w:rPr>
          <w:rFonts w:ascii="Calibri" w:hAnsi="Calibri" w:cs="Calibri"/>
          <w:szCs w:val="24"/>
          <w:lang w:val="en-US"/>
        </w:rPr>
        <w:t xml:space="preserve">depending on inter-ring scale </w:t>
      </w:r>
      <w:r w:rsidRPr="00131CFE">
        <w:rPr>
          <w:rFonts w:ascii="Calibri" w:hAnsi="Calibri" w:cs="Calibri"/>
          <w:b/>
          <w:bCs/>
          <w:szCs w:val="24"/>
          <w:lang w:val="en-US"/>
        </w:rPr>
        <w:t>Fig</w:t>
      </w:r>
      <w:r w:rsidR="009B3B1D" w:rsidRPr="00131CFE">
        <w:rPr>
          <w:rFonts w:ascii="Calibri" w:hAnsi="Calibri" w:cs="Calibri"/>
          <w:b/>
          <w:bCs/>
          <w:szCs w:val="24"/>
          <w:lang w:val="en-US"/>
        </w:rPr>
        <w:t>ure</w:t>
      </w:r>
      <w:r w:rsidRPr="00131CFE">
        <w:rPr>
          <w:rFonts w:ascii="Calibri" w:hAnsi="Calibri" w:cs="Calibri"/>
          <w:b/>
          <w:bCs/>
          <w:szCs w:val="24"/>
          <w:lang w:val="en-US"/>
        </w:rPr>
        <w:t xml:space="preserve"> </w:t>
      </w:r>
      <w:r w:rsidR="003E7C66" w:rsidRPr="00131CFE">
        <w:rPr>
          <w:rFonts w:ascii="Calibri" w:hAnsi="Calibri" w:cs="Calibri"/>
          <w:b/>
          <w:bCs/>
          <w:szCs w:val="24"/>
          <w:lang w:val="en-US"/>
        </w:rPr>
        <w:t xml:space="preserve">6A </w:t>
      </w:r>
      <w:r w:rsidR="003E7C66" w:rsidRPr="00131CFE">
        <w:rPr>
          <w:rFonts w:ascii="Calibri" w:hAnsi="Calibri" w:cs="Calibri"/>
          <w:bCs/>
          <w:szCs w:val="24"/>
          <w:lang w:val="en-US"/>
        </w:rPr>
        <w:t>or ring scale</w:t>
      </w:r>
      <w:r w:rsidR="003E7C66" w:rsidRPr="00131CFE">
        <w:rPr>
          <w:rFonts w:ascii="Calibri" w:hAnsi="Calibri" w:cs="Calibri"/>
          <w:b/>
          <w:bCs/>
          <w:szCs w:val="24"/>
          <w:lang w:val="en-US"/>
        </w:rPr>
        <w:t xml:space="preserve"> Figure 6B</w:t>
      </w:r>
      <w:r w:rsidRPr="00131CFE">
        <w:rPr>
          <w:rFonts w:ascii="Calibri" w:hAnsi="Calibri" w:cs="Calibri"/>
          <w:szCs w:val="24"/>
          <w:lang w:val="en-US"/>
        </w:rPr>
        <w:t>)</w:t>
      </w:r>
      <w:r w:rsidR="009B3B1D" w:rsidRPr="00131CFE">
        <w:rPr>
          <w:rFonts w:ascii="Calibri" w:hAnsi="Calibri" w:cs="Calibri"/>
          <w:szCs w:val="24"/>
          <w:lang w:val="en-US"/>
        </w:rPr>
        <w:t xml:space="preserve"> </w:t>
      </w:r>
      <w:r w:rsidR="009B3B1D" w:rsidRPr="00131CFE">
        <w:rPr>
          <w:rFonts w:ascii="Calibri" w:hAnsi="Calibri" w:cs="Calibri"/>
          <w:szCs w:val="24"/>
          <w:highlight w:val="yellow"/>
          <w:lang w:val="en-US"/>
        </w:rPr>
        <w:t>as described below</w:t>
      </w:r>
      <w:r w:rsidRPr="00131CFE">
        <w:rPr>
          <w:rFonts w:ascii="Calibri" w:hAnsi="Calibri" w:cs="Calibri"/>
          <w:szCs w:val="24"/>
          <w:highlight w:val="yellow"/>
          <w:lang w:val="en-US"/>
        </w:rPr>
        <w:t>.</w:t>
      </w:r>
    </w:p>
    <w:p w14:paraId="2BC32A8F" w14:textId="304178D1"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79137260" w14:textId="06418D72" w:rsidR="00CE673B" w:rsidRPr="00131CFE" w:rsidRDefault="00DF67B7" w:rsidP="00131CFE">
      <w:pPr>
        <w:pStyle w:val="Paragraphedeliste"/>
        <w:numPr>
          <w:ilvl w:val="3"/>
          <w:numId w:val="38"/>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Select the folder with reconstructed files (</w:t>
      </w:r>
      <w:r w:rsidR="00F631CC" w:rsidRPr="00131CFE">
        <w:rPr>
          <w:rFonts w:ascii="Calibri" w:hAnsi="Calibri" w:cs="Calibri"/>
          <w:szCs w:val="24"/>
          <w:highlight w:val="yellow"/>
          <w:lang w:val="en-US"/>
        </w:rPr>
        <w:t>16-bit</w:t>
      </w:r>
      <w:r w:rsidRPr="00131CFE">
        <w:rPr>
          <w:rFonts w:ascii="Calibri" w:hAnsi="Calibri" w:cs="Calibri"/>
          <w:szCs w:val="24"/>
          <w:highlight w:val="yellow"/>
          <w:lang w:val="en-US"/>
        </w:rPr>
        <w:t xml:space="preserve"> cross-sectional </w:t>
      </w:r>
      <w:r w:rsidR="00A829DE" w:rsidRPr="00131CFE">
        <w:rPr>
          <w:rFonts w:ascii="Calibri" w:hAnsi="Calibri" w:cs="Calibri"/>
          <w:szCs w:val="24"/>
          <w:highlight w:val="yellow"/>
          <w:lang w:val="en-US"/>
        </w:rPr>
        <w:t xml:space="preserve">TIFF </w:t>
      </w:r>
      <w:r w:rsidRPr="00131CFE">
        <w:rPr>
          <w:rFonts w:ascii="Calibri" w:hAnsi="Calibri" w:cs="Calibri"/>
          <w:szCs w:val="24"/>
          <w:highlight w:val="yellow"/>
          <w:lang w:val="en-US"/>
        </w:rPr>
        <w:t xml:space="preserve">slices) and </w:t>
      </w:r>
      <w:r w:rsidR="009B3B1D" w:rsidRPr="00131CFE">
        <w:rPr>
          <w:rFonts w:ascii="Calibri" w:hAnsi="Calibri" w:cs="Calibri"/>
          <w:szCs w:val="24"/>
          <w:highlight w:val="yellow"/>
          <w:lang w:val="en-US"/>
        </w:rPr>
        <w:t xml:space="preserve">the spreadsheet </w:t>
      </w:r>
      <w:r w:rsidRPr="00131CFE">
        <w:rPr>
          <w:rFonts w:ascii="Calibri" w:hAnsi="Calibri" w:cs="Calibri"/>
          <w:szCs w:val="24"/>
          <w:highlight w:val="yellow"/>
          <w:lang w:val="en-US"/>
        </w:rPr>
        <w:t>file (XrayForm</w:t>
      </w:r>
      <w:r w:rsidR="00A829DE" w:rsidRPr="00131CFE">
        <w:rPr>
          <w:rFonts w:ascii="Calibri" w:hAnsi="Calibri" w:cs="Calibri"/>
          <w:szCs w:val="24"/>
          <w:highlight w:val="yellow"/>
          <w:lang w:val="en-US"/>
        </w:rPr>
        <w:t>.xlsx</w:t>
      </w:r>
      <w:r w:rsidRPr="00131CFE">
        <w:rPr>
          <w:rFonts w:ascii="Calibri" w:hAnsi="Calibri" w:cs="Calibri"/>
          <w:szCs w:val="24"/>
          <w:highlight w:val="yellow"/>
          <w:lang w:val="en-US"/>
        </w:rPr>
        <w:t>)</w:t>
      </w:r>
      <w:r w:rsidR="00532E51" w:rsidRPr="00131CFE">
        <w:rPr>
          <w:rFonts w:ascii="Calibri" w:hAnsi="Calibri" w:cs="Calibri"/>
          <w:szCs w:val="24"/>
          <w:highlight w:val="yellow"/>
          <w:lang w:val="en-US"/>
        </w:rPr>
        <w:t>.</w:t>
      </w:r>
    </w:p>
    <w:p w14:paraId="07F851B0" w14:textId="77777777" w:rsidR="009B3B1D" w:rsidRPr="00131CFE" w:rsidRDefault="009B3B1D" w:rsidP="00131CFE">
      <w:pPr>
        <w:pStyle w:val="Paragraphedeliste"/>
        <w:spacing w:after="0" w:line="240" w:lineRule="auto"/>
        <w:ind w:left="0"/>
        <w:contextualSpacing w:val="0"/>
        <w:jc w:val="both"/>
        <w:rPr>
          <w:rFonts w:ascii="Calibri" w:hAnsi="Calibri" w:cs="Calibri"/>
          <w:szCs w:val="24"/>
          <w:highlight w:val="yellow"/>
          <w:lang w:val="en-US"/>
        </w:rPr>
      </w:pPr>
    </w:p>
    <w:p w14:paraId="6F90C936" w14:textId="77777777" w:rsidR="009B3B1D" w:rsidRPr="00131CFE" w:rsidRDefault="00123AC2" w:rsidP="00131CFE">
      <w:pPr>
        <w:pStyle w:val="Paragraphedeliste"/>
        <w:numPr>
          <w:ilvl w:val="3"/>
          <w:numId w:val="38"/>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Select the empty folder from 4.1.3.</w:t>
      </w:r>
      <w:r w:rsidR="00DF5F03" w:rsidRPr="00131CFE">
        <w:rPr>
          <w:rFonts w:ascii="Calibri" w:hAnsi="Calibri" w:cs="Calibri"/>
          <w:szCs w:val="24"/>
          <w:lang w:val="en-US"/>
        </w:rPr>
        <w:t xml:space="preserve"> </w:t>
      </w:r>
      <w:r w:rsidRPr="00131CFE">
        <w:rPr>
          <w:rFonts w:ascii="Calibri" w:hAnsi="Calibri" w:cs="Calibri"/>
          <w:szCs w:val="24"/>
          <w:lang w:val="en-US"/>
        </w:rPr>
        <w:t>T</w:t>
      </w:r>
      <w:r w:rsidR="00DF5F03" w:rsidRPr="00131CFE">
        <w:rPr>
          <w:rFonts w:ascii="Calibri" w:hAnsi="Calibri" w:cs="Calibri"/>
          <w:szCs w:val="24"/>
          <w:lang w:val="en-US"/>
        </w:rPr>
        <w:t xml:space="preserve">his is the folder </w:t>
      </w:r>
      <w:r w:rsidRPr="00131CFE">
        <w:rPr>
          <w:rFonts w:ascii="Calibri" w:hAnsi="Calibri" w:cs="Calibri"/>
          <w:szCs w:val="24"/>
          <w:lang w:val="en-US"/>
        </w:rPr>
        <w:t xml:space="preserve">where </w:t>
      </w:r>
      <w:proofErr w:type="spellStart"/>
      <w:r w:rsidRPr="00131CFE">
        <w:rPr>
          <w:rFonts w:ascii="Calibri" w:hAnsi="Calibri" w:cs="Calibri"/>
          <w:szCs w:val="24"/>
          <w:lang w:val="en-US"/>
        </w:rPr>
        <w:t>CoreProcessor</w:t>
      </w:r>
      <w:proofErr w:type="spellEnd"/>
      <w:r w:rsidRPr="00131CFE">
        <w:rPr>
          <w:rFonts w:ascii="Calibri" w:hAnsi="Calibri" w:cs="Calibri"/>
          <w:szCs w:val="24"/>
          <w:lang w:val="en-US"/>
        </w:rPr>
        <w:t xml:space="preserve"> will create</w:t>
      </w:r>
      <w:r w:rsidR="00DF5F03" w:rsidRPr="00131CFE">
        <w:rPr>
          <w:rFonts w:ascii="Calibri" w:hAnsi="Calibri" w:cs="Calibri"/>
          <w:szCs w:val="24"/>
          <w:lang w:val="en-US"/>
        </w:rPr>
        <w:t xml:space="preserve"> a MAT</w:t>
      </w:r>
      <w:r w:rsidR="002C701D" w:rsidRPr="00131CFE">
        <w:rPr>
          <w:rFonts w:ascii="Calibri" w:hAnsi="Calibri" w:cs="Calibri"/>
          <w:szCs w:val="24"/>
          <w:lang w:val="en-US"/>
        </w:rPr>
        <w:t xml:space="preserve"> </w:t>
      </w:r>
      <w:r w:rsidR="00DF5F03" w:rsidRPr="00131CFE">
        <w:rPr>
          <w:rFonts w:ascii="Calibri" w:hAnsi="Calibri" w:cs="Calibri"/>
          <w:szCs w:val="24"/>
          <w:lang w:val="en-US"/>
        </w:rPr>
        <w:t xml:space="preserve">file </w:t>
      </w:r>
      <w:r w:rsidRPr="00131CFE">
        <w:rPr>
          <w:rFonts w:ascii="Calibri" w:hAnsi="Calibri" w:cs="Calibri"/>
          <w:szCs w:val="24"/>
          <w:lang w:val="en-US"/>
        </w:rPr>
        <w:t xml:space="preserve">that will be used in 4.2.2. </w:t>
      </w:r>
      <w:proofErr w:type="gramStart"/>
      <w:r w:rsidRPr="00131CFE">
        <w:rPr>
          <w:rFonts w:ascii="Calibri" w:hAnsi="Calibri" w:cs="Calibri"/>
          <w:szCs w:val="24"/>
          <w:lang w:val="en-US"/>
        </w:rPr>
        <w:t>for</w:t>
      </w:r>
      <w:proofErr w:type="gramEnd"/>
      <w:r w:rsidRPr="00131CFE">
        <w:rPr>
          <w:rFonts w:ascii="Calibri" w:hAnsi="Calibri" w:cs="Calibri"/>
          <w:szCs w:val="24"/>
          <w:lang w:val="en-US"/>
        </w:rPr>
        <w:t xml:space="preserve"> mass core extraction.</w:t>
      </w:r>
    </w:p>
    <w:p w14:paraId="48455452" w14:textId="6A1CD7D4" w:rsidR="00CE673B" w:rsidRPr="00131CFE" w:rsidRDefault="00123AC2"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 xml:space="preserve"> </w:t>
      </w:r>
    </w:p>
    <w:p w14:paraId="6905EED8" w14:textId="3413BC29" w:rsidR="009B3B1D" w:rsidRPr="00131CFE" w:rsidRDefault="00DF67B7" w:rsidP="00131CFE">
      <w:pPr>
        <w:pStyle w:val="Paragraphedeliste"/>
        <w:numPr>
          <w:ilvl w:val="3"/>
          <w:numId w:val="38"/>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Select </w:t>
      </w:r>
      <w:r w:rsidR="009B3B1D" w:rsidRPr="00131CFE">
        <w:rPr>
          <w:rFonts w:ascii="Calibri" w:hAnsi="Calibri" w:cs="Calibri"/>
          <w:szCs w:val="24"/>
          <w:lang w:val="en-US"/>
        </w:rPr>
        <w:t>the</w:t>
      </w:r>
      <w:r w:rsidRPr="00131CFE">
        <w:rPr>
          <w:rFonts w:ascii="Calibri" w:hAnsi="Calibri" w:cs="Calibri"/>
          <w:szCs w:val="24"/>
          <w:lang w:val="en-US"/>
        </w:rPr>
        <w:t xml:space="preserve"> newly created empty </w:t>
      </w:r>
      <w:r w:rsidR="009B3B1D" w:rsidRPr="00131CFE">
        <w:rPr>
          <w:rFonts w:ascii="Calibri" w:hAnsi="Calibri" w:cs="Calibri"/>
          <w:szCs w:val="24"/>
          <w:lang w:val="en-US"/>
        </w:rPr>
        <w:t>MAT</w:t>
      </w:r>
      <w:r w:rsidRPr="00131CFE">
        <w:rPr>
          <w:rFonts w:ascii="Calibri" w:hAnsi="Calibri" w:cs="Calibri"/>
          <w:szCs w:val="24"/>
          <w:lang w:val="en-US"/>
        </w:rPr>
        <w:t xml:space="preserve"> file folder or, if not created, select any other folder</w:t>
      </w:r>
      <w:r w:rsidR="00532E51" w:rsidRPr="00131CFE">
        <w:rPr>
          <w:rFonts w:ascii="Calibri" w:hAnsi="Calibri" w:cs="Calibri"/>
          <w:szCs w:val="24"/>
          <w:lang w:val="en-US"/>
        </w:rPr>
        <w:t>.</w:t>
      </w:r>
      <w:r w:rsidR="009B3B1D" w:rsidRPr="00131CFE">
        <w:rPr>
          <w:rFonts w:ascii="Calibri" w:hAnsi="Calibri" w:cs="Calibri"/>
          <w:szCs w:val="24"/>
          <w:lang w:val="en-US"/>
        </w:rPr>
        <w:t xml:space="preserve"> </w:t>
      </w:r>
      <w:r w:rsidRPr="00131CFE">
        <w:rPr>
          <w:rFonts w:ascii="Calibri" w:hAnsi="Calibri" w:cs="Calibri"/>
          <w:szCs w:val="24"/>
          <w:lang w:val="en-US"/>
        </w:rPr>
        <w:t xml:space="preserve">The volume is </w:t>
      </w:r>
      <w:r w:rsidR="009B3B1D" w:rsidRPr="00131CFE">
        <w:rPr>
          <w:rFonts w:ascii="Calibri" w:hAnsi="Calibri" w:cs="Calibri"/>
          <w:szCs w:val="24"/>
          <w:lang w:val="en-US"/>
        </w:rPr>
        <w:t>loaded,</w:t>
      </w:r>
      <w:r w:rsidRPr="00131CFE">
        <w:rPr>
          <w:rFonts w:ascii="Calibri" w:hAnsi="Calibri" w:cs="Calibri"/>
          <w:szCs w:val="24"/>
          <w:lang w:val="en-US"/>
        </w:rPr>
        <w:t xml:space="preserve"> and a longitudinal cross-section of the cylinder appears</w:t>
      </w:r>
      <w:r w:rsidR="009B3B1D" w:rsidRPr="00131CFE">
        <w:rPr>
          <w:rFonts w:ascii="Calibri" w:hAnsi="Calibri" w:cs="Calibri"/>
          <w:szCs w:val="24"/>
          <w:lang w:val="en-US"/>
        </w:rPr>
        <w:t xml:space="preserve">, check </w:t>
      </w:r>
      <w:r w:rsidRPr="00131CFE">
        <w:rPr>
          <w:rFonts w:ascii="Calibri" w:hAnsi="Calibri" w:cs="Calibri"/>
          <w:szCs w:val="24"/>
          <w:lang w:val="en-US"/>
        </w:rPr>
        <w:t xml:space="preserve">a few horizontal slices to </w:t>
      </w:r>
      <w:r w:rsidR="009B3B1D" w:rsidRPr="00131CFE">
        <w:rPr>
          <w:rFonts w:ascii="Calibri" w:hAnsi="Calibri" w:cs="Calibri"/>
          <w:szCs w:val="24"/>
          <w:lang w:val="en-US"/>
        </w:rPr>
        <w:t xml:space="preserve">ensure </w:t>
      </w:r>
      <w:r w:rsidRPr="00131CFE">
        <w:rPr>
          <w:rFonts w:ascii="Calibri" w:hAnsi="Calibri" w:cs="Calibri"/>
          <w:szCs w:val="24"/>
          <w:lang w:val="en-US"/>
        </w:rPr>
        <w:t>if all cores and references were correctly mounted into the cylinder.</w:t>
      </w:r>
    </w:p>
    <w:p w14:paraId="3C4F9F5F" w14:textId="2CDB02C4" w:rsidR="00CE673B" w:rsidRPr="00131CFE" w:rsidRDefault="00DF67B7" w:rsidP="00131CFE">
      <w:pPr>
        <w:pStyle w:val="Paragraphedeliste"/>
        <w:spacing w:after="0" w:line="240" w:lineRule="auto"/>
        <w:ind w:left="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w:t>
      </w:r>
    </w:p>
    <w:p w14:paraId="7DD9FA7B" w14:textId="332DE711" w:rsidR="009B3B1D" w:rsidRPr="00131CFE" w:rsidRDefault="00DF67B7" w:rsidP="00131CFE">
      <w:pPr>
        <w:pStyle w:val="Paragraphedeliste"/>
        <w:numPr>
          <w:ilvl w:val="3"/>
          <w:numId w:val="38"/>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lang w:val="en-US"/>
        </w:rPr>
        <w:t xml:space="preserve">Click from bottom to top to </w:t>
      </w:r>
      <w:r w:rsidR="0002419C" w:rsidRPr="00131CFE">
        <w:rPr>
          <w:rFonts w:ascii="Calibri" w:hAnsi="Calibri" w:cs="Calibri"/>
          <w:szCs w:val="24"/>
          <w:lang w:val="en-US"/>
        </w:rPr>
        <w:t xml:space="preserve">select slices to </w:t>
      </w:r>
      <w:r w:rsidRPr="00131CFE">
        <w:rPr>
          <w:rFonts w:ascii="Calibri" w:hAnsi="Calibri" w:cs="Calibri"/>
          <w:szCs w:val="24"/>
          <w:lang w:val="en-US"/>
        </w:rPr>
        <w:t>evaluate this. These cross-sections will be used for the next step, so click across the entire length.</w:t>
      </w:r>
      <w:r w:rsidR="00532E51" w:rsidRPr="00131CFE">
        <w:rPr>
          <w:rFonts w:ascii="Calibri" w:hAnsi="Calibri" w:cs="Calibri"/>
          <w:szCs w:val="24"/>
          <w:lang w:val="en-US"/>
        </w:rPr>
        <w:t xml:space="preserve"> </w:t>
      </w:r>
      <w:r w:rsidR="697A85E3" w:rsidRPr="00131CFE">
        <w:rPr>
          <w:rFonts w:ascii="Calibri" w:hAnsi="Calibri" w:cs="Calibri"/>
          <w:szCs w:val="24"/>
          <w:highlight w:val="yellow"/>
          <w:lang w:val="en-US"/>
        </w:rPr>
        <w:t>I</w:t>
      </w:r>
      <w:r w:rsidRPr="00131CFE">
        <w:rPr>
          <w:rFonts w:ascii="Calibri" w:hAnsi="Calibri" w:cs="Calibri"/>
          <w:szCs w:val="24"/>
          <w:highlight w:val="yellow"/>
          <w:lang w:val="en-US"/>
        </w:rPr>
        <w:t>ndicate the dark (air) and white references (</w:t>
      </w:r>
      <w:r w:rsidRPr="00131CFE">
        <w:rPr>
          <w:rFonts w:ascii="Calibri" w:hAnsi="Calibri" w:cs="Calibri"/>
          <w:b/>
          <w:bCs/>
          <w:szCs w:val="24"/>
          <w:highlight w:val="yellow"/>
          <w:lang w:val="en-US"/>
        </w:rPr>
        <w:t>Fig</w:t>
      </w:r>
      <w:r w:rsidR="009B3B1D" w:rsidRPr="00131CFE">
        <w:rPr>
          <w:rFonts w:ascii="Calibri" w:hAnsi="Calibri" w:cs="Calibri"/>
          <w:b/>
          <w:bCs/>
          <w:szCs w:val="24"/>
          <w:highlight w:val="yellow"/>
          <w:lang w:val="en-US"/>
        </w:rPr>
        <w:t>ure</w:t>
      </w:r>
      <w:r w:rsidRPr="00131CFE">
        <w:rPr>
          <w:rFonts w:ascii="Calibri" w:hAnsi="Calibri" w:cs="Calibri"/>
          <w:b/>
          <w:bCs/>
          <w:szCs w:val="24"/>
          <w:highlight w:val="yellow"/>
          <w:lang w:val="en-US"/>
        </w:rPr>
        <w:t xml:space="preserve"> </w:t>
      </w:r>
      <w:r w:rsidR="003E7C66" w:rsidRPr="00131CFE">
        <w:rPr>
          <w:rFonts w:ascii="Calibri" w:hAnsi="Calibri" w:cs="Calibri"/>
          <w:b/>
          <w:bCs/>
          <w:szCs w:val="24"/>
          <w:highlight w:val="yellow"/>
          <w:lang w:val="en-US"/>
        </w:rPr>
        <w:t>6</w:t>
      </w:r>
      <w:r w:rsidRPr="00131CFE">
        <w:rPr>
          <w:rFonts w:ascii="Calibri" w:hAnsi="Calibri" w:cs="Calibri"/>
          <w:szCs w:val="24"/>
          <w:highlight w:val="yellow"/>
          <w:lang w:val="en-US"/>
        </w:rPr>
        <w:t xml:space="preserve">), as many times as indicated in the </w:t>
      </w:r>
      <w:r w:rsidR="009B3B1D" w:rsidRPr="00131CFE">
        <w:rPr>
          <w:rFonts w:ascii="Calibri" w:hAnsi="Calibri" w:cs="Calibri"/>
          <w:szCs w:val="24"/>
          <w:highlight w:val="yellow"/>
          <w:lang w:val="en-US"/>
        </w:rPr>
        <w:t>spreadsheet</w:t>
      </w:r>
      <w:r w:rsidRPr="00131CFE">
        <w:rPr>
          <w:rFonts w:ascii="Calibri" w:hAnsi="Calibri" w:cs="Calibri"/>
          <w:szCs w:val="24"/>
          <w:highlight w:val="yellow"/>
          <w:lang w:val="en-US"/>
        </w:rPr>
        <w:t xml:space="preserve"> file. Double click after each selection.</w:t>
      </w:r>
    </w:p>
    <w:p w14:paraId="6F0DCD20" w14:textId="3CD2CB9C" w:rsidR="00CE673B" w:rsidRPr="00131CFE" w:rsidRDefault="00532E51" w:rsidP="00131CFE">
      <w:pPr>
        <w:pStyle w:val="Paragraphedeliste"/>
        <w:spacing w:after="0" w:line="240" w:lineRule="auto"/>
        <w:ind w:left="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w:t>
      </w:r>
    </w:p>
    <w:p w14:paraId="2BE98E7E" w14:textId="353F303E" w:rsidR="00DF67B7" w:rsidRPr="00131CFE" w:rsidRDefault="00DF67B7" w:rsidP="00131CFE">
      <w:pPr>
        <w:pStyle w:val="Paragraphedeliste"/>
        <w:numPr>
          <w:ilvl w:val="3"/>
          <w:numId w:val="38"/>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For </w:t>
      </w:r>
      <w:r w:rsidR="1F7FA0D8" w:rsidRPr="00131CFE">
        <w:rPr>
          <w:rFonts w:ascii="Calibri" w:hAnsi="Calibri" w:cs="Calibri"/>
          <w:szCs w:val="24"/>
          <w:lang w:val="en-US"/>
        </w:rPr>
        <w:t xml:space="preserve">sample holder </w:t>
      </w:r>
      <w:r w:rsidR="00947424" w:rsidRPr="00131CFE">
        <w:rPr>
          <w:rFonts w:ascii="Calibri" w:hAnsi="Calibri" w:cs="Calibri"/>
          <w:szCs w:val="24"/>
          <w:lang w:val="en-US"/>
        </w:rPr>
        <w:t>1</w:t>
      </w:r>
      <w:r w:rsidR="1F7FA0D8" w:rsidRPr="00131CFE">
        <w:rPr>
          <w:rFonts w:ascii="Calibri" w:hAnsi="Calibri" w:cs="Calibri"/>
          <w:szCs w:val="24"/>
          <w:lang w:val="en-US"/>
        </w:rPr>
        <w:t>,</w:t>
      </w:r>
      <w:r w:rsidR="009B3B1D" w:rsidRPr="00131CFE">
        <w:rPr>
          <w:rFonts w:ascii="Calibri" w:hAnsi="Calibri" w:cs="Calibri"/>
          <w:szCs w:val="24"/>
          <w:lang w:val="en-US"/>
        </w:rPr>
        <w:t xml:space="preserve"> inspect the</w:t>
      </w:r>
      <w:r w:rsidR="00A829DE" w:rsidRPr="00131CFE">
        <w:rPr>
          <w:rFonts w:ascii="Calibri" w:hAnsi="Calibri" w:cs="Calibri"/>
          <w:szCs w:val="24"/>
          <w:lang w:val="en-US"/>
        </w:rPr>
        <w:t xml:space="preserve"> multiscreen with </w:t>
      </w:r>
      <w:r w:rsidRPr="00131CFE">
        <w:rPr>
          <w:rFonts w:ascii="Calibri" w:hAnsi="Calibri" w:cs="Calibri"/>
          <w:szCs w:val="24"/>
          <w:lang w:val="en-US"/>
        </w:rPr>
        <w:t>9 cross-sections</w:t>
      </w:r>
      <w:r w:rsidR="009B3B1D" w:rsidRPr="00131CFE">
        <w:rPr>
          <w:rFonts w:ascii="Calibri" w:hAnsi="Calibri" w:cs="Calibri"/>
          <w:szCs w:val="24"/>
          <w:lang w:val="en-US"/>
        </w:rPr>
        <w:t xml:space="preserve">, generated </w:t>
      </w:r>
      <w:r w:rsidRPr="00131CFE">
        <w:rPr>
          <w:rFonts w:ascii="Calibri" w:hAnsi="Calibri" w:cs="Calibri"/>
          <w:szCs w:val="24"/>
          <w:lang w:val="en-US"/>
        </w:rPr>
        <w:t>through the ref</w:t>
      </w:r>
      <w:r w:rsidR="009B3B1D" w:rsidRPr="00131CFE">
        <w:rPr>
          <w:rFonts w:ascii="Calibri" w:hAnsi="Calibri" w:cs="Calibri"/>
          <w:szCs w:val="24"/>
          <w:lang w:val="en-US"/>
        </w:rPr>
        <w:t>erence</w:t>
      </w:r>
      <w:r w:rsidRPr="00131CFE">
        <w:rPr>
          <w:rFonts w:ascii="Calibri" w:hAnsi="Calibri" w:cs="Calibri"/>
          <w:szCs w:val="24"/>
          <w:lang w:val="en-US"/>
        </w:rPr>
        <w:t xml:space="preserve"> material </w:t>
      </w:r>
      <w:r w:rsidR="42F163D2" w:rsidRPr="00131CFE">
        <w:rPr>
          <w:rFonts w:ascii="Calibri" w:hAnsi="Calibri" w:cs="Calibri"/>
          <w:szCs w:val="24"/>
          <w:lang w:val="en-US"/>
        </w:rPr>
        <w:t xml:space="preserve">to check </w:t>
      </w:r>
      <w:r w:rsidR="0002419C" w:rsidRPr="00131CFE">
        <w:rPr>
          <w:rFonts w:ascii="Calibri" w:hAnsi="Calibri" w:cs="Calibri"/>
          <w:szCs w:val="24"/>
          <w:lang w:val="en-US"/>
        </w:rPr>
        <w:t xml:space="preserve">whether the density calculation was performed on the wood (and </w:t>
      </w:r>
      <w:r w:rsidR="0002419C" w:rsidRPr="00131CFE">
        <w:rPr>
          <w:rFonts w:ascii="Calibri" w:hAnsi="Calibri" w:cs="Calibri"/>
          <w:szCs w:val="24"/>
          <w:lang w:val="en-US"/>
        </w:rPr>
        <w:lastRenderedPageBreak/>
        <w:t>not on the paper straw or other non-wood material)</w:t>
      </w:r>
      <w:r w:rsidR="6F136E7D" w:rsidRPr="00131CFE">
        <w:rPr>
          <w:rFonts w:ascii="Calibri" w:hAnsi="Calibri" w:cs="Calibri"/>
          <w:szCs w:val="24"/>
          <w:lang w:val="en-US"/>
        </w:rPr>
        <w:t xml:space="preserve">. This is </w:t>
      </w:r>
      <w:r w:rsidRPr="00131CFE">
        <w:rPr>
          <w:rFonts w:ascii="Calibri" w:hAnsi="Calibri" w:cs="Calibri"/>
          <w:szCs w:val="24"/>
          <w:lang w:val="en-US"/>
        </w:rPr>
        <w:t xml:space="preserve">essential for correct conversion to </w:t>
      </w:r>
      <w:r w:rsidR="6C853500" w:rsidRPr="00131CFE">
        <w:rPr>
          <w:rFonts w:ascii="Calibri" w:hAnsi="Calibri" w:cs="Calibri"/>
          <w:szCs w:val="24"/>
          <w:lang w:val="en-US"/>
        </w:rPr>
        <w:t>actual wood density values</w:t>
      </w:r>
      <w:r w:rsidRPr="00131CFE">
        <w:rPr>
          <w:rFonts w:ascii="Calibri" w:hAnsi="Calibri" w:cs="Calibri"/>
          <w:szCs w:val="24"/>
          <w:lang w:val="en-US"/>
        </w:rPr>
        <w:t xml:space="preserve">. </w:t>
      </w:r>
    </w:p>
    <w:p w14:paraId="03C3C756" w14:textId="0DBBE90A" w:rsidR="00DF67B7" w:rsidRPr="00131CFE" w:rsidRDefault="00DF67B7" w:rsidP="00131CFE">
      <w:pPr>
        <w:keepNext/>
        <w:spacing w:after="0" w:line="240" w:lineRule="auto"/>
        <w:jc w:val="both"/>
        <w:rPr>
          <w:rFonts w:ascii="Calibri" w:hAnsi="Calibri" w:cs="Calibri"/>
          <w:szCs w:val="24"/>
          <w:highlight w:val="yellow"/>
          <w:lang w:val="en-US"/>
        </w:rPr>
      </w:pPr>
    </w:p>
    <w:p w14:paraId="2CD4AD58" w14:textId="7D4EAAB3" w:rsidR="2FB10FAD" w:rsidRPr="00131CFE" w:rsidRDefault="00C373B9"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3E7C66" w:rsidRPr="00131CFE">
        <w:rPr>
          <w:rFonts w:ascii="Calibri" w:hAnsi="Calibri" w:cs="Calibri"/>
          <w:b/>
          <w:szCs w:val="24"/>
          <w:lang w:val="en-US"/>
        </w:rPr>
        <w:t>6</w:t>
      </w:r>
      <w:r w:rsidR="003E7C66" w:rsidRPr="00131CFE">
        <w:rPr>
          <w:rFonts w:ascii="Calibri" w:hAnsi="Calibri" w:cs="Calibri"/>
          <w:szCs w:val="24"/>
          <w:lang w:val="en-US"/>
        </w:rPr>
        <w:t xml:space="preserve"> </w:t>
      </w:r>
      <w:r w:rsidRPr="00131CFE">
        <w:rPr>
          <w:rFonts w:ascii="Calibri" w:hAnsi="Calibri" w:cs="Calibri"/>
          <w:szCs w:val="24"/>
          <w:lang w:val="en-US"/>
        </w:rPr>
        <w:t>here]</w:t>
      </w:r>
    </w:p>
    <w:p w14:paraId="09F2357F" w14:textId="77777777" w:rsidR="00F77E49" w:rsidRPr="00131CFE" w:rsidRDefault="00F77E49" w:rsidP="00131CFE">
      <w:pPr>
        <w:spacing w:after="0" w:line="240" w:lineRule="auto"/>
        <w:jc w:val="both"/>
        <w:rPr>
          <w:rFonts w:ascii="Calibri" w:eastAsia="Times New Roman" w:hAnsi="Calibri" w:cs="Calibri"/>
          <w:szCs w:val="24"/>
          <w:highlight w:val="yellow"/>
          <w:lang w:val="en-US"/>
        </w:rPr>
      </w:pPr>
    </w:p>
    <w:p w14:paraId="54C791B0" w14:textId="54377D15" w:rsidR="00CE673B" w:rsidRPr="00131CFE" w:rsidRDefault="0032096B" w:rsidP="00131CFE">
      <w:pPr>
        <w:pStyle w:val="Paragraphedeliste"/>
        <w:numPr>
          <w:ilvl w:val="3"/>
          <w:numId w:val="38"/>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In a </w:t>
      </w:r>
      <w:r w:rsidR="001E4D13" w:rsidRPr="00131CFE">
        <w:rPr>
          <w:rFonts w:ascii="Calibri" w:hAnsi="Calibri" w:cs="Calibri"/>
          <w:szCs w:val="24"/>
          <w:highlight w:val="yellow"/>
          <w:lang w:val="en-US"/>
        </w:rPr>
        <w:t xml:space="preserve">new pop-up </w:t>
      </w:r>
      <w:r w:rsidRPr="00131CFE">
        <w:rPr>
          <w:rFonts w:ascii="Calibri" w:hAnsi="Calibri" w:cs="Calibri"/>
          <w:szCs w:val="24"/>
          <w:highlight w:val="yellow"/>
          <w:lang w:val="en-US"/>
        </w:rPr>
        <w:t xml:space="preserve">window, </w:t>
      </w:r>
      <w:r w:rsidR="001E4D13" w:rsidRPr="00131CFE">
        <w:rPr>
          <w:rFonts w:ascii="Calibri" w:hAnsi="Calibri" w:cs="Calibri"/>
          <w:szCs w:val="24"/>
          <w:highlight w:val="yellow"/>
          <w:lang w:val="en-US"/>
        </w:rPr>
        <w:t>select every core</w:t>
      </w:r>
      <w:r w:rsidRPr="00131CFE">
        <w:rPr>
          <w:rFonts w:ascii="Calibri" w:hAnsi="Calibri" w:cs="Calibri"/>
          <w:szCs w:val="24"/>
          <w:highlight w:val="yellow"/>
          <w:lang w:val="en-US"/>
        </w:rPr>
        <w:t xml:space="preserve"> </w:t>
      </w:r>
      <w:r w:rsidR="00DF67B7" w:rsidRPr="00131CFE">
        <w:rPr>
          <w:rFonts w:ascii="Calibri" w:hAnsi="Calibri" w:cs="Calibri"/>
          <w:szCs w:val="24"/>
          <w:highlight w:val="yellow"/>
          <w:lang w:val="en-US"/>
        </w:rPr>
        <w:t>separately</w:t>
      </w:r>
      <w:r w:rsidR="00086F4E" w:rsidRPr="00131CFE">
        <w:rPr>
          <w:rFonts w:ascii="Calibri" w:hAnsi="Calibri" w:cs="Calibri"/>
          <w:szCs w:val="24"/>
          <w:highlight w:val="yellow"/>
          <w:lang w:val="en-US"/>
        </w:rPr>
        <w:t xml:space="preserve"> by drawing a circle/ellipse around it</w:t>
      </w:r>
      <w:r w:rsidRPr="00131CFE">
        <w:rPr>
          <w:rFonts w:ascii="Calibri" w:hAnsi="Calibri" w:cs="Calibri"/>
          <w:szCs w:val="24"/>
          <w:highlight w:val="yellow"/>
          <w:lang w:val="en-US"/>
        </w:rPr>
        <w:t xml:space="preserve">. </w:t>
      </w:r>
      <w:r w:rsidR="00F77E49" w:rsidRPr="00131CFE">
        <w:rPr>
          <w:rFonts w:ascii="Calibri" w:hAnsi="Calibri" w:cs="Calibri"/>
          <w:szCs w:val="24"/>
          <w:highlight w:val="yellow"/>
          <w:lang w:val="en-US"/>
        </w:rPr>
        <w:t>Perform</w:t>
      </w:r>
      <w:r w:rsidR="00CE673B" w:rsidRPr="00131CFE">
        <w:rPr>
          <w:rFonts w:ascii="Calibri" w:hAnsi="Calibri" w:cs="Calibri"/>
          <w:szCs w:val="24"/>
          <w:highlight w:val="yellow"/>
          <w:lang w:val="en-US"/>
        </w:rPr>
        <w:t xml:space="preserve"> labelling based on </w:t>
      </w:r>
      <w:r w:rsidRPr="00131CFE">
        <w:rPr>
          <w:rFonts w:ascii="Calibri" w:hAnsi="Calibri" w:cs="Calibri"/>
          <w:szCs w:val="24"/>
          <w:highlight w:val="yellow"/>
          <w:lang w:val="en-US"/>
        </w:rPr>
        <w:t xml:space="preserve">the information from the </w:t>
      </w:r>
      <w:r w:rsidR="00F77E49" w:rsidRPr="00131CFE">
        <w:rPr>
          <w:rFonts w:ascii="Calibri" w:hAnsi="Calibri" w:cs="Calibri"/>
          <w:szCs w:val="24"/>
          <w:highlight w:val="yellow"/>
          <w:lang w:val="en-US"/>
        </w:rPr>
        <w:t>spreadsheet</w:t>
      </w:r>
      <w:r w:rsidRPr="00131CFE">
        <w:rPr>
          <w:rFonts w:ascii="Calibri" w:hAnsi="Calibri" w:cs="Calibri"/>
          <w:szCs w:val="24"/>
          <w:highlight w:val="yellow"/>
          <w:lang w:val="en-US"/>
        </w:rPr>
        <w:t xml:space="preserve"> file</w:t>
      </w:r>
      <w:r w:rsidR="00086F4E" w:rsidRPr="00131CFE">
        <w:rPr>
          <w:rFonts w:ascii="Calibri" w:hAnsi="Calibri" w:cs="Calibri"/>
          <w:szCs w:val="24"/>
          <w:highlight w:val="yellow"/>
          <w:lang w:val="en-US"/>
        </w:rPr>
        <w:t>,</w:t>
      </w:r>
      <w:r w:rsidRPr="00131CFE">
        <w:rPr>
          <w:rFonts w:ascii="Calibri" w:hAnsi="Calibri" w:cs="Calibri"/>
          <w:szCs w:val="24"/>
          <w:highlight w:val="yellow"/>
          <w:lang w:val="en-US"/>
        </w:rPr>
        <w:t xml:space="preserve"> check whether the name is correct. </w:t>
      </w:r>
      <w:r w:rsidR="008A03C2" w:rsidRPr="00131CFE">
        <w:rPr>
          <w:rFonts w:ascii="Calibri" w:hAnsi="Calibri" w:cs="Calibri"/>
          <w:szCs w:val="24"/>
          <w:highlight w:val="yellow"/>
          <w:lang w:val="en-US"/>
        </w:rPr>
        <w:t>R</w:t>
      </w:r>
      <w:r w:rsidRPr="00131CFE">
        <w:rPr>
          <w:rFonts w:ascii="Calibri" w:hAnsi="Calibri" w:cs="Calibri"/>
          <w:szCs w:val="24"/>
          <w:highlight w:val="yellow"/>
          <w:lang w:val="en-US"/>
        </w:rPr>
        <w:t xml:space="preserve">espect the order in which </w:t>
      </w:r>
      <w:r w:rsidR="00F77E49" w:rsidRPr="00131CFE">
        <w:rPr>
          <w:rFonts w:ascii="Calibri" w:hAnsi="Calibri" w:cs="Calibri"/>
          <w:szCs w:val="24"/>
          <w:highlight w:val="yellow"/>
          <w:lang w:val="en-US"/>
        </w:rPr>
        <w:t>the template is filled</w:t>
      </w:r>
      <w:r w:rsidR="00DF67B7" w:rsidRPr="00131CFE">
        <w:rPr>
          <w:rFonts w:ascii="Calibri" w:hAnsi="Calibri" w:cs="Calibri"/>
          <w:szCs w:val="24"/>
          <w:highlight w:val="yellow"/>
          <w:lang w:val="en-US"/>
        </w:rPr>
        <w:t xml:space="preserve">. </w:t>
      </w:r>
      <w:r w:rsidR="00E24123" w:rsidRPr="00131CFE">
        <w:rPr>
          <w:rFonts w:ascii="Calibri" w:hAnsi="Calibri" w:cs="Calibri"/>
          <w:szCs w:val="24"/>
          <w:lang w:val="en-US"/>
        </w:rPr>
        <w:t>All info is stored in a</w:t>
      </w:r>
      <w:r w:rsidR="00123AC2" w:rsidRPr="00131CFE">
        <w:rPr>
          <w:rFonts w:ascii="Calibri" w:hAnsi="Calibri" w:cs="Calibri"/>
          <w:szCs w:val="24"/>
          <w:lang w:val="en-US"/>
        </w:rPr>
        <w:t xml:space="preserve"> MAT </w:t>
      </w:r>
      <w:proofErr w:type="gramStart"/>
      <w:r w:rsidR="00E24123" w:rsidRPr="00131CFE">
        <w:rPr>
          <w:rFonts w:ascii="Calibri" w:hAnsi="Calibri" w:cs="Calibri"/>
          <w:szCs w:val="24"/>
          <w:lang w:val="en-US"/>
        </w:rPr>
        <w:t>file, that</w:t>
      </w:r>
      <w:proofErr w:type="gramEnd"/>
      <w:r w:rsidR="00E24123" w:rsidRPr="00131CFE">
        <w:rPr>
          <w:rFonts w:ascii="Calibri" w:hAnsi="Calibri" w:cs="Calibri"/>
          <w:szCs w:val="24"/>
          <w:lang w:val="en-US"/>
        </w:rPr>
        <w:t xml:space="preserve"> will be used during the next step for extracting all cores at once. </w:t>
      </w:r>
    </w:p>
    <w:p w14:paraId="131D1188" w14:textId="77777777" w:rsidR="00CE673B" w:rsidRPr="00131CFE" w:rsidRDefault="00CE673B" w:rsidP="00131CFE">
      <w:pPr>
        <w:pStyle w:val="Paragraphedeliste"/>
        <w:spacing w:after="0" w:line="240" w:lineRule="auto"/>
        <w:ind w:left="0"/>
        <w:contextualSpacing w:val="0"/>
        <w:jc w:val="both"/>
        <w:rPr>
          <w:rFonts w:ascii="Calibri" w:hAnsi="Calibri" w:cs="Calibri"/>
          <w:szCs w:val="24"/>
          <w:highlight w:val="yellow"/>
          <w:lang w:val="en-US"/>
        </w:rPr>
      </w:pPr>
    </w:p>
    <w:p w14:paraId="6393A4FE" w14:textId="31F5A7BE" w:rsidR="00CE673B" w:rsidRPr="00131CFE" w:rsidRDefault="00F35FDD" w:rsidP="00131CFE">
      <w:pPr>
        <w:pStyle w:val="Paragraphedeliste"/>
        <w:numPr>
          <w:ilvl w:val="2"/>
          <w:numId w:val="38"/>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bCs/>
          <w:szCs w:val="24"/>
          <w:highlight w:val="yellow"/>
          <w:lang w:val="en-US"/>
        </w:rPr>
        <w:t xml:space="preserve">Click on </w:t>
      </w:r>
      <w:r w:rsidR="00DF67B7" w:rsidRPr="00131CFE">
        <w:rPr>
          <w:rFonts w:ascii="Calibri" w:hAnsi="Calibri" w:cs="Calibri"/>
          <w:b/>
          <w:bCs/>
          <w:szCs w:val="24"/>
          <w:highlight w:val="yellow"/>
          <w:lang w:val="en-US"/>
        </w:rPr>
        <w:t xml:space="preserve">Mass </w:t>
      </w:r>
      <w:r w:rsidR="00F77E49" w:rsidRPr="00131CFE">
        <w:rPr>
          <w:rFonts w:ascii="Calibri" w:hAnsi="Calibri" w:cs="Calibri"/>
          <w:b/>
          <w:bCs/>
          <w:szCs w:val="24"/>
          <w:highlight w:val="yellow"/>
          <w:lang w:val="en-US"/>
        </w:rPr>
        <w:t>C</w:t>
      </w:r>
      <w:r w:rsidR="00DF67B7" w:rsidRPr="00131CFE">
        <w:rPr>
          <w:rFonts w:ascii="Calibri" w:hAnsi="Calibri" w:cs="Calibri"/>
          <w:b/>
          <w:bCs/>
          <w:szCs w:val="24"/>
          <w:highlight w:val="yellow"/>
          <w:lang w:val="en-US"/>
        </w:rPr>
        <w:t xml:space="preserve">ore </w:t>
      </w:r>
      <w:r w:rsidR="00F77E49" w:rsidRPr="00131CFE">
        <w:rPr>
          <w:rFonts w:ascii="Calibri" w:hAnsi="Calibri" w:cs="Calibri"/>
          <w:b/>
          <w:bCs/>
          <w:szCs w:val="24"/>
          <w:highlight w:val="yellow"/>
          <w:lang w:val="en-US"/>
        </w:rPr>
        <w:t>E</w:t>
      </w:r>
      <w:r w:rsidR="00DF67B7" w:rsidRPr="00131CFE">
        <w:rPr>
          <w:rFonts w:ascii="Calibri" w:hAnsi="Calibri" w:cs="Calibri"/>
          <w:b/>
          <w:bCs/>
          <w:szCs w:val="24"/>
          <w:highlight w:val="yellow"/>
          <w:lang w:val="en-US"/>
        </w:rPr>
        <w:t>xtraction</w:t>
      </w:r>
      <w:r w:rsidR="00DF67B7" w:rsidRPr="00131CFE">
        <w:rPr>
          <w:rFonts w:ascii="Calibri" w:hAnsi="Calibri" w:cs="Calibri"/>
          <w:szCs w:val="24"/>
          <w:highlight w:val="yellow"/>
          <w:lang w:val="en-US"/>
        </w:rPr>
        <w:t xml:space="preserve"> </w:t>
      </w:r>
      <w:r w:rsidR="00F77E49" w:rsidRPr="00131CFE">
        <w:rPr>
          <w:rFonts w:ascii="Calibri" w:hAnsi="Calibri" w:cs="Calibri"/>
          <w:szCs w:val="24"/>
          <w:highlight w:val="yellow"/>
          <w:lang w:val="en-US"/>
        </w:rPr>
        <w:t>to carry out</w:t>
      </w:r>
      <w:r w:rsidRPr="00131CFE">
        <w:rPr>
          <w:rFonts w:ascii="Calibri" w:hAnsi="Calibri" w:cs="Calibri"/>
          <w:szCs w:val="24"/>
          <w:highlight w:val="yellow"/>
          <w:lang w:val="en-US"/>
        </w:rPr>
        <w:t xml:space="preserve"> core extraction for all the core</w:t>
      </w:r>
      <w:r w:rsidR="00AB21E6" w:rsidRPr="00131CFE">
        <w:rPr>
          <w:rFonts w:ascii="Calibri" w:hAnsi="Calibri" w:cs="Calibri"/>
          <w:szCs w:val="24"/>
          <w:highlight w:val="yellow"/>
          <w:lang w:val="en-US"/>
        </w:rPr>
        <w:t>s in a given cylinder (that were indicated in 4.2.1.</w:t>
      </w:r>
      <w:r w:rsidR="00442E0A" w:rsidRPr="00131CFE">
        <w:rPr>
          <w:rFonts w:ascii="Calibri" w:hAnsi="Calibri" w:cs="Calibri"/>
          <w:szCs w:val="24"/>
          <w:highlight w:val="yellow"/>
          <w:lang w:val="en-US"/>
        </w:rPr>
        <w:t>2</w:t>
      </w:r>
      <w:r w:rsidR="00AB21E6" w:rsidRPr="00131CFE">
        <w:rPr>
          <w:rFonts w:ascii="Calibri" w:hAnsi="Calibri" w:cs="Calibri"/>
          <w:szCs w:val="24"/>
          <w:highlight w:val="yellow"/>
          <w:lang w:val="en-US"/>
        </w:rPr>
        <w:t>)</w:t>
      </w:r>
      <w:r w:rsidRPr="00131CFE">
        <w:rPr>
          <w:rFonts w:ascii="Calibri" w:hAnsi="Calibri" w:cs="Calibri"/>
          <w:szCs w:val="24"/>
          <w:highlight w:val="yellow"/>
          <w:lang w:val="en-US"/>
        </w:rPr>
        <w:t>,</w:t>
      </w:r>
      <w:r w:rsidR="00DF67B7" w:rsidRPr="00131CFE">
        <w:rPr>
          <w:rFonts w:ascii="Calibri" w:hAnsi="Calibri" w:cs="Calibri"/>
          <w:szCs w:val="24"/>
          <w:highlight w:val="yellow"/>
          <w:lang w:val="en-US"/>
        </w:rPr>
        <w:t xml:space="preserve"> </w:t>
      </w:r>
      <w:r w:rsidR="00DF67B7" w:rsidRPr="00131CFE">
        <w:rPr>
          <w:rFonts w:ascii="Calibri" w:hAnsi="Calibri" w:cs="Calibri"/>
          <w:szCs w:val="24"/>
          <w:lang w:val="en-US"/>
        </w:rPr>
        <w:t xml:space="preserve">given that the metadata and </w:t>
      </w:r>
      <w:r w:rsidR="00442E0A" w:rsidRPr="00131CFE">
        <w:rPr>
          <w:rFonts w:ascii="Calibri" w:hAnsi="Calibri" w:cs="Calibri"/>
          <w:szCs w:val="24"/>
          <w:lang w:val="en-US"/>
        </w:rPr>
        <w:t xml:space="preserve">spreadsheet </w:t>
      </w:r>
      <w:r w:rsidR="00DF67B7" w:rsidRPr="00131CFE">
        <w:rPr>
          <w:rFonts w:ascii="Calibri" w:hAnsi="Calibri" w:cs="Calibri"/>
          <w:szCs w:val="24"/>
          <w:lang w:val="en-US"/>
        </w:rPr>
        <w:t>files are located in the same folder.</w:t>
      </w:r>
    </w:p>
    <w:p w14:paraId="21376FAF" w14:textId="77777777" w:rsidR="00442E0A" w:rsidRPr="00131CFE" w:rsidRDefault="00442E0A" w:rsidP="00131CFE">
      <w:pPr>
        <w:pStyle w:val="Paragraphedeliste"/>
        <w:spacing w:after="0" w:line="240" w:lineRule="auto"/>
        <w:ind w:left="0"/>
        <w:contextualSpacing w:val="0"/>
        <w:jc w:val="both"/>
        <w:rPr>
          <w:rFonts w:ascii="Calibri" w:hAnsi="Calibri" w:cs="Calibri"/>
          <w:szCs w:val="24"/>
          <w:highlight w:val="yellow"/>
          <w:lang w:val="en-US"/>
        </w:rPr>
      </w:pPr>
    </w:p>
    <w:p w14:paraId="5A053336" w14:textId="08041BE9" w:rsidR="00C373B9" w:rsidRPr="00131CFE" w:rsidRDefault="00442E0A" w:rsidP="00131CFE">
      <w:pPr>
        <w:spacing w:after="0" w:line="240" w:lineRule="auto"/>
        <w:jc w:val="both"/>
        <w:rPr>
          <w:rFonts w:ascii="Calibri" w:hAnsi="Calibri" w:cs="Calibri"/>
          <w:szCs w:val="24"/>
          <w:lang w:val="en-US"/>
        </w:rPr>
      </w:pPr>
      <w:r w:rsidRPr="00131CFE">
        <w:rPr>
          <w:rFonts w:ascii="Calibri" w:hAnsi="Calibri" w:cs="Calibri"/>
          <w:szCs w:val="24"/>
          <w:lang w:val="en-US"/>
        </w:rPr>
        <w:t>NOTE</w:t>
      </w:r>
      <w:r w:rsidR="007C004A" w:rsidRPr="00131CFE">
        <w:rPr>
          <w:rFonts w:ascii="Calibri" w:hAnsi="Calibri" w:cs="Calibri"/>
          <w:szCs w:val="24"/>
          <w:lang w:val="en-US"/>
        </w:rPr>
        <w:t xml:space="preserve">: </w:t>
      </w:r>
      <w:r w:rsidR="00B21E15" w:rsidRPr="00131CFE">
        <w:rPr>
          <w:rFonts w:ascii="Calibri" w:hAnsi="Calibri" w:cs="Calibri"/>
          <w:szCs w:val="24"/>
          <w:lang w:val="en-US"/>
        </w:rPr>
        <w:t xml:space="preserve">When using </w:t>
      </w:r>
      <w:r w:rsidR="00E24123" w:rsidRPr="00131CFE">
        <w:rPr>
          <w:rFonts w:ascii="Calibri" w:hAnsi="Calibri" w:cs="Calibri"/>
          <w:szCs w:val="24"/>
          <w:lang w:val="en-US"/>
        </w:rPr>
        <w:t>M</w:t>
      </w:r>
      <w:r w:rsidR="00B21E15" w:rsidRPr="00131CFE">
        <w:rPr>
          <w:rFonts w:ascii="Calibri" w:hAnsi="Calibri" w:cs="Calibri"/>
          <w:szCs w:val="24"/>
          <w:lang w:val="en-US"/>
        </w:rPr>
        <w:t xml:space="preserve">ass </w:t>
      </w:r>
      <w:r w:rsidR="3D5F7D78" w:rsidRPr="00131CFE">
        <w:rPr>
          <w:rFonts w:ascii="Calibri" w:hAnsi="Calibri" w:cs="Calibri"/>
          <w:szCs w:val="24"/>
          <w:lang w:val="en-US"/>
        </w:rPr>
        <w:t>core extraction</w:t>
      </w:r>
      <w:r w:rsidR="00DF67B7" w:rsidRPr="00131CFE">
        <w:rPr>
          <w:rFonts w:ascii="Calibri" w:hAnsi="Calibri" w:cs="Calibri"/>
          <w:szCs w:val="24"/>
          <w:lang w:val="en-US"/>
        </w:rPr>
        <w:t xml:space="preserve">, all cores will be extracted according to the </w:t>
      </w:r>
      <w:r w:rsidR="00E24123" w:rsidRPr="00131CFE">
        <w:rPr>
          <w:rFonts w:ascii="Calibri" w:hAnsi="Calibri" w:cs="Calibri"/>
          <w:szCs w:val="24"/>
          <w:lang w:val="en-US"/>
        </w:rPr>
        <w:t>labelling</w:t>
      </w:r>
      <w:r w:rsidR="00DF67B7" w:rsidRPr="00131CFE">
        <w:rPr>
          <w:rFonts w:ascii="Calibri" w:hAnsi="Calibri" w:cs="Calibri"/>
          <w:szCs w:val="24"/>
          <w:lang w:val="en-US"/>
        </w:rPr>
        <w:t xml:space="preserve"> of the user (that are stored in the mat</w:t>
      </w:r>
      <w:r w:rsidR="00531C2C" w:rsidRPr="00131CFE">
        <w:rPr>
          <w:rFonts w:ascii="Calibri" w:hAnsi="Calibri" w:cs="Calibri"/>
          <w:szCs w:val="24"/>
          <w:lang w:val="en-US"/>
        </w:rPr>
        <w:t xml:space="preserve"> </w:t>
      </w:r>
      <w:r w:rsidR="00DF67B7" w:rsidRPr="00131CFE">
        <w:rPr>
          <w:rFonts w:ascii="Calibri" w:hAnsi="Calibri" w:cs="Calibri"/>
          <w:szCs w:val="24"/>
          <w:lang w:val="en-US"/>
        </w:rPr>
        <w:t xml:space="preserve">file folder). </w:t>
      </w:r>
      <w:r w:rsidR="00E813C6" w:rsidRPr="00131CFE">
        <w:rPr>
          <w:rFonts w:ascii="Calibri" w:hAnsi="Calibri" w:cs="Calibri"/>
          <w:szCs w:val="24"/>
          <w:lang w:val="en-US"/>
        </w:rPr>
        <w:t xml:space="preserve">As a result of this operation, </w:t>
      </w:r>
      <w:r w:rsidR="00DF67B7" w:rsidRPr="00131CFE">
        <w:rPr>
          <w:rFonts w:ascii="Calibri" w:hAnsi="Calibri" w:cs="Calibri"/>
          <w:szCs w:val="24"/>
          <w:lang w:val="en-US"/>
        </w:rPr>
        <w:t xml:space="preserve">a new folder </w:t>
      </w:r>
      <w:r w:rsidRPr="00131CFE">
        <w:rPr>
          <w:rFonts w:ascii="Calibri" w:hAnsi="Calibri" w:cs="Calibri"/>
          <w:szCs w:val="24"/>
          <w:lang w:val="en-US"/>
        </w:rPr>
        <w:t xml:space="preserve">named </w:t>
      </w:r>
      <w:del w:id="41" w:author="Auteur" w:date="2023-09-04T11:52:00Z">
        <w:r w:rsidRPr="005B3B98" w:rsidDel="004A66B5">
          <w:rPr>
            <w:rFonts w:ascii="Calibri" w:hAnsi="Calibri" w:cs="Calibri"/>
            <w:b/>
            <w:szCs w:val="24"/>
            <w:lang w:val="en-US"/>
            <w:rPrChange w:id="42" w:author="Auteur" w:date="2023-09-04T11:52:00Z">
              <w:rPr>
                <w:rFonts w:ascii="Calibri" w:hAnsi="Calibri" w:cs="Calibri"/>
                <w:szCs w:val="24"/>
                <w:lang w:val="en-US"/>
              </w:rPr>
            </w:rPrChange>
          </w:rPr>
          <w:delText>e</w:delText>
        </w:r>
        <w:r w:rsidR="00DF67B7" w:rsidRPr="005B3B98" w:rsidDel="004A66B5">
          <w:rPr>
            <w:rFonts w:ascii="Calibri" w:hAnsi="Calibri" w:cs="Calibri"/>
            <w:b/>
            <w:szCs w:val="24"/>
            <w:lang w:val="en-US"/>
            <w:rPrChange w:id="43" w:author="Auteur" w:date="2023-09-04T11:52:00Z">
              <w:rPr>
                <w:rFonts w:ascii="Calibri" w:hAnsi="Calibri" w:cs="Calibri"/>
                <w:szCs w:val="24"/>
                <w:lang w:val="en-US"/>
              </w:rPr>
            </w:rPrChange>
          </w:rPr>
          <w:delText xml:space="preserve">xtracted </w:delText>
        </w:r>
      </w:del>
      <w:ins w:id="44" w:author="Auteur" w:date="2023-09-04T11:52:00Z">
        <w:r w:rsidR="004A66B5" w:rsidRPr="005B3B98">
          <w:rPr>
            <w:rFonts w:ascii="Calibri" w:hAnsi="Calibri" w:cs="Calibri"/>
            <w:b/>
            <w:szCs w:val="24"/>
            <w:lang w:val="en-US"/>
            <w:rPrChange w:id="45" w:author="Auteur" w:date="2023-09-04T11:52:00Z">
              <w:rPr>
                <w:rFonts w:ascii="Calibri" w:hAnsi="Calibri" w:cs="Calibri"/>
                <w:szCs w:val="24"/>
                <w:lang w:val="en-US"/>
              </w:rPr>
            </w:rPrChange>
          </w:rPr>
          <w:t>Extracted</w:t>
        </w:r>
        <w:r w:rsidR="004A66B5" w:rsidRPr="00131CFE">
          <w:rPr>
            <w:rFonts w:ascii="Calibri" w:hAnsi="Calibri" w:cs="Calibri"/>
            <w:szCs w:val="24"/>
            <w:lang w:val="en-US"/>
          </w:rPr>
          <w:t xml:space="preserve"> </w:t>
        </w:r>
      </w:ins>
      <w:r w:rsidR="00DF67B7" w:rsidRPr="00131CFE">
        <w:rPr>
          <w:rFonts w:ascii="Calibri" w:hAnsi="Calibri" w:cs="Calibri"/>
          <w:szCs w:val="24"/>
          <w:lang w:val="en-US"/>
        </w:rPr>
        <w:t>will be created which contains all the separate cores.</w:t>
      </w:r>
      <w:r w:rsidR="00DF67B7" w:rsidRPr="00131CFE">
        <w:rPr>
          <w:rFonts w:ascii="Calibri" w:hAnsi="Calibri" w:cs="Calibri"/>
          <w:b/>
          <w:bCs/>
          <w:szCs w:val="24"/>
          <w:lang w:val="en-US"/>
        </w:rPr>
        <w:t xml:space="preserve"> </w:t>
      </w:r>
      <w:r w:rsidR="00DF67B7" w:rsidRPr="00131CFE">
        <w:rPr>
          <w:rFonts w:ascii="Calibri" w:hAnsi="Calibri" w:cs="Calibri"/>
          <w:szCs w:val="24"/>
          <w:lang w:val="en-US"/>
        </w:rPr>
        <w:t xml:space="preserve">When multiple sample holders </w:t>
      </w:r>
      <w:r w:rsidR="00474F6B" w:rsidRPr="00131CFE">
        <w:rPr>
          <w:rFonts w:ascii="Calibri" w:hAnsi="Calibri" w:cs="Calibri"/>
          <w:szCs w:val="24"/>
          <w:lang w:val="en-US"/>
        </w:rPr>
        <w:t xml:space="preserve">are prepared </w:t>
      </w:r>
      <w:r w:rsidR="00DF67B7" w:rsidRPr="00131CFE">
        <w:rPr>
          <w:rFonts w:ascii="Calibri" w:hAnsi="Calibri" w:cs="Calibri"/>
          <w:szCs w:val="24"/>
          <w:lang w:val="en-US"/>
        </w:rPr>
        <w:t xml:space="preserve">in the first step, and all the </w:t>
      </w:r>
      <w:del w:id="46" w:author="Auteur" w:date="2023-09-04T11:44:00Z">
        <w:r w:rsidR="00DF67B7" w:rsidRPr="00131CFE" w:rsidDel="00C464C9">
          <w:rPr>
            <w:rFonts w:ascii="Calibri" w:hAnsi="Calibri" w:cs="Calibri"/>
            <w:szCs w:val="24"/>
            <w:lang w:val="en-US"/>
          </w:rPr>
          <w:delText xml:space="preserve">mat </w:delText>
        </w:r>
      </w:del>
      <w:ins w:id="47" w:author="Auteur" w:date="2023-09-04T11:44:00Z">
        <w:r w:rsidR="00C464C9">
          <w:rPr>
            <w:rFonts w:ascii="Calibri" w:hAnsi="Calibri" w:cs="Calibri"/>
            <w:szCs w:val="24"/>
            <w:lang w:val="en-US"/>
          </w:rPr>
          <w:t>MAT</w:t>
        </w:r>
        <w:r w:rsidR="00C464C9" w:rsidRPr="00131CFE">
          <w:rPr>
            <w:rFonts w:ascii="Calibri" w:hAnsi="Calibri" w:cs="Calibri"/>
            <w:szCs w:val="24"/>
            <w:lang w:val="en-US"/>
          </w:rPr>
          <w:t xml:space="preserve"> </w:t>
        </w:r>
      </w:ins>
      <w:r w:rsidR="00DF67B7" w:rsidRPr="00131CFE">
        <w:rPr>
          <w:rFonts w:ascii="Calibri" w:hAnsi="Calibri" w:cs="Calibri"/>
          <w:szCs w:val="24"/>
          <w:lang w:val="en-US"/>
        </w:rPr>
        <w:t xml:space="preserve">files are stored in the same folder, all </w:t>
      </w:r>
      <w:del w:id="48" w:author="Auteur" w:date="2023-09-04T11:44:00Z">
        <w:r w:rsidR="00DF67B7" w:rsidRPr="00131CFE" w:rsidDel="00C464C9">
          <w:rPr>
            <w:rFonts w:ascii="Calibri" w:hAnsi="Calibri" w:cs="Calibri"/>
            <w:szCs w:val="24"/>
            <w:lang w:val="en-US"/>
          </w:rPr>
          <w:delText>mat</w:delText>
        </w:r>
        <w:r w:rsidR="00531C2C" w:rsidRPr="00131CFE" w:rsidDel="00C464C9">
          <w:rPr>
            <w:rFonts w:ascii="Calibri" w:hAnsi="Calibri" w:cs="Calibri"/>
            <w:szCs w:val="24"/>
            <w:lang w:val="en-US"/>
          </w:rPr>
          <w:delText xml:space="preserve"> </w:delText>
        </w:r>
      </w:del>
      <w:ins w:id="49" w:author="Auteur" w:date="2023-09-04T11:44:00Z">
        <w:r w:rsidR="00C464C9">
          <w:rPr>
            <w:rFonts w:ascii="Calibri" w:hAnsi="Calibri" w:cs="Calibri"/>
            <w:szCs w:val="24"/>
            <w:lang w:val="en-US"/>
          </w:rPr>
          <w:t>MAT</w:t>
        </w:r>
        <w:r w:rsidR="00C464C9" w:rsidRPr="00131CFE">
          <w:rPr>
            <w:rFonts w:ascii="Calibri" w:hAnsi="Calibri" w:cs="Calibri"/>
            <w:szCs w:val="24"/>
            <w:lang w:val="en-US"/>
          </w:rPr>
          <w:t xml:space="preserve"> </w:t>
        </w:r>
      </w:ins>
      <w:r w:rsidR="00DF67B7" w:rsidRPr="00131CFE">
        <w:rPr>
          <w:rFonts w:ascii="Calibri" w:hAnsi="Calibri" w:cs="Calibri"/>
          <w:szCs w:val="24"/>
          <w:lang w:val="en-US"/>
        </w:rPr>
        <w:t xml:space="preserve">files in this folder will be processed. </w:t>
      </w:r>
    </w:p>
    <w:p w14:paraId="224086EB" w14:textId="77777777" w:rsidR="00DF67B7" w:rsidRPr="00131CFE" w:rsidRDefault="00DF67B7" w:rsidP="00131CFE">
      <w:pPr>
        <w:spacing w:after="0" w:line="240" w:lineRule="auto"/>
        <w:jc w:val="both"/>
        <w:rPr>
          <w:rFonts w:ascii="Calibri" w:hAnsi="Calibri" w:cs="Calibri"/>
          <w:szCs w:val="24"/>
          <w:highlight w:val="yellow"/>
          <w:lang w:val="en-US"/>
        </w:rPr>
      </w:pPr>
    </w:p>
    <w:p w14:paraId="6524F122" w14:textId="299B544D" w:rsidR="0017462B" w:rsidRPr="00131CFE" w:rsidRDefault="00E24123" w:rsidP="00131CFE">
      <w:pPr>
        <w:pStyle w:val="Paragraphedeliste"/>
        <w:numPr>
          <w:ilvl w:val="2"/>
          <w:numId w:val="39"/>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bCs/>
          <w:szCs w:val="24"/>
          <w:highlight w:val="yellow"/>
          <w:lang w:val="en-US"/>
        </w:rPr>
        <w:t xml:space="preserve">In the </w:t>
      </w:r>
      <w:del w:id="50" w:author="Auteur" w:date="2023-09-05T15:02:00Z">
        <w:r w:rsidRPr="00131CFE" w:rsidDel="00FA0585">
          <w:rPr>
            <w:rFonts w:ascii="Calibri" w:hAnsi="Calibri" w:cs="Calibri"/>
            <w:bCs/>
            <w:szCs w:val="24"/>
            <w:highlight w:val="yellow"/>
            <w:lang w:val="en-US"/>
          </w:rPr>
          <w:delText xml:space="preserve">CoreComparison </w:delText>
        </w:r>
      </w:del>
      <w:proofErr w:type="spellStart"/>
      <w:ins w:id="51" w:author="Auteur" w:date="2023-09-05T15:02:00Z">
        <w:r w:rsidR="00FA0585" w:rsidRPr="00131CFE">
          <w:rPr>
            <w:rFonts w:ascii="Calibri" w:hAnsi="Calibri" w:cs="Calibri"/>
            <w:bCs/>
            <w:szCs w:val="24"/>
            <w:highlight w:val="yellow"/>
            <w:lang w:val="en-US"/>
          </w:rPr>
          <w:t>Core</w:t>
        </w:r>
        <w:r w:rsidR="00FA0585">
          <w:rPr>
            <w:rFonts w:ascii="Calibri" w:hAnsi="Calibri" w:cs="Calibri"/>
            <w:bCs/>
            <w:szCs w:val="24"/>
            <w:highlight w:val="yellow"/>
            <w:lang w:val="en-US"/>
          </w:rPr>
          <w:t>Processor</w:t>
        </w:r>
        <w:proofErr w:type="spellEnd"/>
        <w:r w:rsidR="00FA0585" w:rsidRPr="00131CFE">
          <w:rPr>
            <w:rFonts w:ascii="Calibri" w:hAnsi="Calibri" w:cs="Calibri"/>
            <w:bCs/>
            <w:szCs w:val="24"/>
            <w:highlight w:val="yellow"/>
            <w:lang w:val="en-US"/>
          </w:rPr>
          <w:t xml:space="preserve"> </w:t>
        </w:r>
      </w:ins>
      <w:r w:rsidRPr="00131CFE">
        <w:rPr>
          <w:rFonts w:ascii="Calibri" w:hAnsi="Calibri" w:cs="Calibri"/>
          <w:bCs/>
          <w:szCs w:val="24"/>
          <w:highlight w:val="yellow"/>
          <w:lang w:val="en-US"/>
        </w:rPr>
        <w:t>toolbox, click on</w:t>
      </w:r>
      <w:r w:rsidR="00F35FDD" w:rsidRPr="00131CFE">
        <w:rPr>
          <w:rFonts w:ascii="Calibri" w:hAnsi="Calibri" w:cs="Calibri"/>
          <w:b/>
          <w:bCs/>
          <w:szCs w:val="24"/>
          <w:highlight w:val="yellow"/>
          <w:lang w:val="en-US"/>
        </w:rPr>
        <w:t xml:space="preserve"> </w:t>
      </w:r>
      <w:r w:rsidR="00B21E15" w:rsidRPr="00131CFE">
        <w:rPr>
          <w:rFonts w:ascii="Calibri" w:hAnsi="Calibri" w:cs="Calibri"/>
          <w:b/>
          <w:bCs/>
          <w:szCs w:val="24"/>
          <w:highlight w:val="yellow"/>
          <w:lang w:val="en-US"/>
        </w:rPr>
        <w:t xml:space="preserve">Manual </w:t>
      </w:r>
      <w:proofErr w:type="spellStart"/>
      <w:r w:rsidR="00B21E15" w:rsidRPr="00131CFE">
        <w:rPr>
          <w:rFonts w:ascii="Calibri" w:hAnsi="Calibri" w:cs="Calibri"/>
          <w:b/>
          <w:bCs/>
          <w:szCs w:val="24"/>
          <w:highlight w:val="yellow"/>
          <w:lang w:val="en-US"/>
        </w:rPr>
        <w:t>Tg</w:t>
      </w:r>
      <w:proofErr w:type="spellEnd"/>
      <w:r w:rsidR="00B21E15" w:rsidRPr="00131CFE">
        <w:rPr>
          <w:rFonts w:ascii="Calibri" w:hAnsi="Calibri" w:cs="Calibri"/>
          <w:b/>
          <w:bCs/>
          <w:szCs w:val="24"/>
          <w:highlight w:val="yellow"/>
          <w:lang w:val="en-US"/>
        </w:rPr>
        <w:t xml:space="preserve"> </w:t>
      </w:r>
      <w:r w:rsidR="00474F6B" w:rsidRPr="00131CFE">
        <w:rPr>
          <w:rFonts w:ascii="Calibri" w:hAnsi="Calibri" w:cs="Calibri"/>
          <w:b/>
          <w:bCs/>
          <w:szCs w:val="24"/>
          <w:highlight w:val="yellow"/>
          <w:lang w:val="en-US"/>
        </w:rPr>
        <w:t>C</w:t>
      </w:r>
      <w:r w:rsidR="00B21E15" w:rsidRPr="00131CFE">
        <w:rPr>
          <w:rFonts w:ascii="Calibri" w:hAnsi="Calibri" w:cs="Calibri"/>
          <w:b/>
          <w:bCs/>
          <w:szCs w:val="24"/>
          <w:highlight w:val="yellow"/>
          <w:lang w:val="en-US"/>
        </w:rPr>
        <w:t>orrectio</w:t>
      </w:r>
      <w:r w:rsidR="002C4865" w:rsidRPr="00131CFE">
        <w:rPr>
          <w:rFonts w:ascii="Calibri" w:hAnsi="Calibri" w:cs="Calibri"/>
          <w:b/>
          <w:bCs/>
          <w:szCs w:val="24"/>
          <w:highlight w:val="yellow"/>
          <w:lang w:val="en-US"/>
        </w:rPr>
        <w:t>n</w:t>
      </w:r>
      <w:r w:rsidRPr="00131CFE">
        <w:rPr>
          <w:rFonts w:ascii="Calibri" w:hAnsi="Calibri" w:cs="Calibri"/>
          <w:bCs/>
          <w:szCs w:val="24"/>
          <w:highlight w:val="yellow"/>
          <w:lang w:val="en-US"/>
        </w:rPr>
        <w:t>,</w:t>
      </w:r>
      <w:r w:rsidRPr="00131CFE">
        <w:rPr>
          <w:rFonts w:ascii="Calibri" w:hAnsi="Calibri" w:cs="Calibri"/>
          <w:b/>
          <w:bCs/>
          <w:szCs w:val="24"/>
          <w:highlight w:val="yellow"/>
          <w:lang w:val="en-US"/>
        </w:rPr>
        <w:t xml:space="preserve"> </w:t>
      </w:r>
      <w:r w:rsidRPr="00131CFE">
        <w:rPr>
          <w:rFonts w:ascii="Calibri" w:hAnsi="Calibri" w:cs="Calibri"/>
          <w:bCs/>
          <w:szCs w:val="24"/>
          <w:highlight w:val="yellow"/>
          <w:lang w:val="en-US"/>
        </w:rPr>
        <w:t xml:space="preserve">then select the </w:t>
      </w:r>
      <w:r w:rsidR="00474F6B" w:rsidRPr="00131CFE">
        <w:rPr>
          <w:rFonts w:ascii="Calibri" w:hAnsi="Calibri" w:cs="Calibri"/>
          <w:b/>
          <w:bCs/>
          <w:szCs w:val="24"/>
          <w:highlight w:val="yellow"/>
          <w:lang w:val="en-US"/>
        </w:rPr>
        <w:t>E</w:t>
      </w:r>
      <w:r w:rsidRPr="00131CFE">
        <w:rPr>
          <w:rFonts w:ascii="Calibri" w:hAnsi="Calibri" w:cs="Calibri"/>
          <w:b/>
          <w:bCs/>
          <w:szCs w:val="24"/>
          <w:highlight w:val="yellow"/>
          <w:lang w:val="en-US"/>
        </w:rPr>
        <w:t>xtracted</w:t>
      </w:r>
      <w:r w:rsidRPr="00131CFE">
        <w:rPr>
          <w:rFonts w:ascii="Calibri" w:hAnsi="Calibri" w:cs="Calibri"/>
          <w:szCs w:val="24"/>
          <w:highlight w:val="yellow"/>
          <w:lang w:val="en-US"/>
        </w:rPr>
        <w:t xml:space="preserve"> folder </w:t>
      </w:r>
      <w:r w:rsidR="00F35FDD" w:rsidRPr="00131CFE">
        <w:rPr>
          <w:rFonts w:ascii="Calibri" w:hAnsi="Calibri" w:cs="Calibri"/>
          <w:szCs w:val="24"/>
          <w:highlight w:val="yellow"/>
          <w:lang w:val="en-US"/>
        </w:rPr>
        <w:t>to ensure proper orientation of the transversal and radial plane</w:t>
      </w:r>
      <w:r w:rsidR="004C17B5" w:rsidRPr="00131CFE">
        <w:rPr>
          <w:rFonts w:ascii="Calibri" w:hAnsi="Calibri" w:cs="Calibri"/>
          <w:szCs w:val="24"/>
          <w:highlight w:val="yellow"/>
          <w:lang w:val="en-US"/>
        </w:rPr>
        <w:t xml:space="preserve"> of every core volume</w:t>
      </w:r>
      <w:r w:rsidR="00F35FDD" w:rsidRPr="00131CFE">
        <w:rPr>
          <w:rFonts w:ascii="Calibri" w:hAnsi="Calibri" w:cs="Calibri"/>
          <w:szCs w:val="24"/>
          <w:highlight w:val="yellow"/>
          <w:lang w:val="en-US"/>
        </w:rPr>
        <w:t xml:space="preserve">, </w:t>
      </w:r>
      <w:r w:rsidR="00F35FDD" w:rsidRPr="00131CFE">
        <w:rPr>
          <w:rFonts w:ascii="Calibri" w:hAnsi="Calibri" w:cs="Calibri"/>
          <w:szCs w:val="24"/>
          <w:lang w:val="en-US"/>
        </w:rPr>
        <w:t>similar to mounting physical samples in a sample holder before sanding</w:t>
      </w:r>
      <w:r w:rsidR="00474F6B" w:rsidRPr="00131CFE">
        <w:rPr>
          <w:rFonts w:ascii="Calibri" w:hAnsi="Calibri" w:cs="Calibri"/>
          <w:szCs w:val="24"/>
          <w:lang w:val="en-US"/>
        </w:rPr>
        <w:t xml:space="preserve"> keeping the </w:t>
      </w:r>
      <w:r w:rsidR="00F35FDD" w:rsidRPr="00131CFE">
        <w:rPr>
          <w:rFonts w:ascii="Calibri" w:hAnsi="Calibri" w:cs="Calibri"/>
          <w:szCs w:val="24"/>
          <w:lang w:val="en-US"/>
        </w:rPr>
        <w:t>transversal plane</w:t>
      </w:r>
      <w:r w:rsidR="00474F6B" w:rsidRPr="00131CFE">
        <w:rPr>
          <w:rFonts w:ascii="Calibri" w:hAnsi="Calibri" w:cs="Calibri"/>
          <w:szCs w:val="24"/>
          <w:lang w:val="en-US"/>
        </w:rPr>
        <w:t xml:space="preserve"> in view</w:t>
      </w:r>
      <w:r w:rsidR="00B0193C" w:rsidRPr="00131CFE">
        <w:rPr>
          <w:rFonts w:ascii="Calibri" w:hAnsi="Calibri" w:cs="Calibri"/>
          <w:szCs w:val="24"/>
          <w:lang w:val="en-US"/>
        </w:rPr>
        <w:t xml:space="preserve"> (</w:t>
      </w:r>
      <w:r w:rsidR="00B0193C" w:rsidRPr="00131CFE">
        <w:rPr>
          <w:rFonts w:ascii="Calibri" w:hAnsi="Calibri" w:cs="Calibri"/>
          <w:b/>
          <w:bCs/>
          <w:szCs w:val="24"/>
          <w:lang w:val="en-US"/>
        </w:rPr>
        <w:t>Fig</w:t>
      </w:r>
      <w:r w:rsidR="00474F6B" w:rsidRPr="00131CFE">
        <w:rPr>
          <w:rFonts w:ascii="Calibri" w:hAnsi="Calibri" w:cs="Calibri"/>
          <w:b/>
          <w:bCs/>
          <w:szCs w:val="24"/>
          <w:lang w:val="en-US"/>
        </w:rPr>
        <w:t>ure</w:t>
      </w:r>
      <w:r w:rsidR="00B0193C" w:rsidRPr="00131CFE">
        <w:rPr>
          <w:rFonts w:ascii="Calibri" w:hAnsi="Calibri" w:cs="Calibri"/>
          <w:b/>
          <w:bCs/>
          <w:szCs w:val="24"/>
          <w:lang w:val="en-US"/>
        </w:rPr>
        <w:t xml:space="preserve"> </w:t>
      </w:r>
      <w:r w:rsidR="003E7C66" w:rsidRPr="00131CFE">
        <w:rPr>
          <w:rFonts w:ascii="Calibri" w:hAnsi="Calibri" w:cs="Calibri"/>
          <w:b/>
          <w:bCs/>
          <w:szCs w:val="24"/>
          <w:lang w:val="en-US"/>
        </w:rPr>
        <w:t>7B</w:t>
      </w:r>
      <w:r w:rsidR="00B0193C" w:rsidRPr="00131CFE">
        <w:rPr>
          <w:rFonts w:ascii="Calibri" w:hAnsi="Calibri" w:cs="Calibri"/>
          <w:szCs w:val="24"/>
          <w:lang w:val="en-US"/>
        </w:rPr>
        <w:t>)</w:t>
      </w:r>
      <w:r w:rsidR="00DF67B7" w:rsidRPr="00131CFE">
        <w:rPr>
          <w:rFonts w:ascii="Calibri" w:hAnsi="Calibri" w:cs="Calibri"/>
          <w:szCs w:val="24"/>
          <w:lang w:val="en-US"/>
        </w:rPr>
        <w:t>.</w:t>
      </w:r>
    </w:p>
    <w:p w14:paraId="7BC1F98B" w14:textId="77777777" w:rsidR="00474F6B" w:rsidRPr="00131CFE" w:rsidRDefault="00474F6B" w:rsidP="00131CFE">
      <w:pPr>
        <w:pStyle w:val="Paragraphedeliste"/>
        <w:spacing w:after="0" w:line="240" w:lineRule="auto"/>
        <w:ind w:left="0"/>
        <w:contextualSpacing w:val="0"/>
        <w:jc w:val="both"/>
        <w:rPr>
          <w:rFonts w:ascii="Calibri" w:hAnsi="Calibri" w:cs="Calibri"/>
          <w:szCs w:val="24"/>
          <w:highlight w:val="yellow"/>
          <w:lang w:val="en-US"/>
        </w:rPr>
      </w:pPr>
    </w:p>
    <w:p w14:paraId="7FA6CA30" w14:textId="3D2349CE" w:rsidR="00842C7C" w:rsidRPr="00131CFE" w:rsidRDefault="00DF67B7" w:rsidP="00131CFE">
      <w:pPr>
        <w:pStyle w:val="Paragraphedeliste"/>
        <w:numPr>
          <w:ilvl w:val="3"/>
          <w:numId w:val="39"/>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Some cross-sections are displayed so that the user can see the grain direction. In the last plot (bottom right)</w:t>
      </w:r>
      <w:r w:rsidR="00842C7C" w:rsidRPr="00131CFE">
        <w:rPr>
          <w:rFonts w:ascii="Calibri" w:hAnsi="Calibri" w:cs="Calibri"/>
          <w:szCs w:val="24"/>
          <w:highlight w:val="yellow"/>
          <w:lang w:val="en-US"/>
        </w:rPr>
        <w:t xml:space="preserve">, inspect the </w:t>
      </w:r>
      <w:r w:rsidRPr="00131CFE">
        <w:rPr>
          <w:rFonts w:ascii="Calibri" w:hAnsi="Calibri" w:cs="Calibri"/>
          <w:szCs w:val="24"/>
          <w:highlight w:val="yellow"/>
          <w:lang w:val="en-US"/>
        </w:rPr>
        <w:t>slice</w:t>
      </w:r>
      <w:ins w:id="52" w:author="Auteur" w:date="2023-09-04T11:55:00Z">
        <w:r w:rsidR="004A66B5">
          <w:rPr>
            <w:rFonts w:ascii="Calibri" w:hAnsi="Calibri" w:cs="Calibri"/>
            <w:szCs w:val="24"/>
            <w:highlight w:val="yellow"/>
            <w:lang w:val="en-US"/>
          </w:rPr>
          <w:t xml:space="preserve"> that</w:t>
        </w:r>
      </w:ins>
      <w:r w:rsidRPr="00131CFE">
        <w:rPr>
          <w:rFonts w:ascii="Calibri" w:hAnsi="Calibri" w:cs="Calibri"/>
          <w:szCs w:val="24"/>
          <w:highlight w:val="yellow"/>
          <w:lang w:val="en-US"/>
        </w:rPr>
        <w:t xml:space="preserve"> is presented </w:t>
      </w:r>
      <w:r w:rsidR="00842C7C" w:rsidRPr="00131CFE">
        <w:rPr>
          <w:rFonts w:ascii="Calibri" w:hAnsi="Calibri" w:cs="Calibri"/>
          <w:szCs w:val="24"/>
          <w:highlight w:val="yellow"/>
          <w:lang w:val="en-US"/>
        </w:rPr>
        <w:t>and</w:t>
      </w:r>
      <w:r w:rsidRPr="00131CFE">
        <w:rPr>
          <w:rFonts w:ascii="Calibri" w:hAnsi="Calibri" w:cs="Calibri"/>
          <w:szCs w:val="24"/>
          <w:highlight w:val="yellow"/>
          <w:lang w:val="en-US"/>
        </w:rPr>
        <w:t xml:space="preserve"> draw a line to indicate the grain direction. Double click </w:t>
      </w:r>
      <w:r w:rsidR="00842C7C" w:rsidRPr="00131CFE">
        <w:rPr>
          <w:rFonts w:ascii="Calibri" w:hAnsi="Calibri" w:cs="Calibri"/>
          <w:szCs w:val="24"/>
          <w:highlight w:val="yellow"/>
          <w:lang w:val="en-US"/>
        </w:rPr>
        <w:t>to</w:t>
      </w:r>
      <w:r w:rsidRPr="00131CFE">
        <w:rPr>
          <w:rFonts w:ascii="Calibri" w:hAnsi="Calibri" w:cs="Calibri"/>
          <w:szCs w:val="24"/>
          <w:highlight w:val="yellow"/>
          <w:lang w:val="en-US"/>
        </w:rPr>
        <w:t xml:space="preserve"> automatically </w:t>
      </w:r>
      <w:del w:id="53" w:author="Auteur" w:date="2023-09-04T11:46:00Z">
        <w:r w:rsidRPr="00131CFE" w:rsidDel="00C464C9">
          <w:rPr>
            <w:rFonts w:ascii="Calibri" w:hAnsi="Calibri" w:cs="Calibri"/>
            <w:szCs w:val="24"/>
            <w:highlight w:val="yellow"/>
            <w:lang w:val="en-US"/>
          </w:rPr>
          <w:delText>flip</w:delText>
        </w:r>
        <w:r w:rsidR="00842C7C" w:rsidRPr="00131CFE" w:rsidDel="00C464C9">
          <w:rPr>
            <w:rFonts w:ascii="Calibri" w:hAnsi="Calibri" w:cs="Calibri"/>
            <w:szCs w:val="24"/>
            <w:highlight w:val="yellow"/>
            <w:lang w:val="en-US"/>
          </w:rPr>
          <w:delText xml:space="preserve"> </w:delText>
        </w:r>
      </w:del>
      <w:ins w:id="54" w:author="Auteur" w:date="2023-09-04T11:46:00Z">
        <w:r w:rsidR="00C464C9">
          <w:rPr>
            <w:rFonts w:ascii="Calibri" w:hAnsi="Calibri" w:cs="Calibri"/>
            <w:szCs w:val="24"/>
            <w:highlight w:val="yellow"/>
            <w:lang w:val="en-US"/>
          </w:rPr>
          <w:t>rotate</w:t>
        </w:r>
        <w:r w:rsidR="00C464C9" w:rsidRPr="00131CFE">
          <w:rPr>
            <w:rFonts w:ascii="Calibri" w:hAnsi="Calibri" w:cs="Calibri"/>
            <w:szCs w:val="24"/>
            <w:highlight w:val="yellow"/>
            <w:lang w:val="en-US"/>
          </w:rPr>
          <w:t xml:space="preserve"> </w:t>
        </w:r>
      </w:ins>
      <w:r w:rsidR="00842C7C" w:rsidRPr="00131CFE">
        <w:rPr>
          <w:rFonts w:ascii="Calibri" w:hAnsi="Calibri" w:cs="Calibri"/>
          <w:szCs w:val="24"/>
          <w:highlight w:val="yellow"/>
          <w:lang w:val="en-US"/>
        </w:rPr>
        <w:t>the core</w:t>
      </w:r>
      <w:r w:rsidRPr="00131CFE">
        <w:rPr>
          <w:rFonts w:ascii="Calibri" w:hAnsi="Calibri" w:cs="Calibri"/>
          <w:szCs w:val="24"/>
          <w:highlight w:val="yellow"/>
          <w:lang w:val="en-US"/>
        </w:rPr>
        <w:t>.</w:t>
      </w:r>
    </w:p>
    <w:p w14:paraId="11DCC215" w14:textId="403D02F2" w:rsidR="004C17B5" w:rsidRPr="00131CFE" w:rsidRDefault="00DF67B7" w:rsidP="00131CFE">
      <w:pPr>
        <w:pStyle w:val="Paragraphedeliste"/>
        <w:spacing w:after="0" w:line="240" w:lineRule="auto"/>
        <w:ind w:left="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w:t>
      </w:r>
    </w:p>
    <w:p w14:paraId="11D3FCAF" w14:textId="2BC3E8E3" w:rsidR="00D2556E" w:rsidRPr="00131CFE" w:rsidRDefault="00DF67B7" w:rsidP="00131CFE">
      <w:pPr>
        <w:pStyle w:val="Paragraphedeliste"/>
        <w:numPr>
          <w:ilvl w:val="3"/>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Then a screen appears</w:t>
      </w:r>
      <w:r w:rsidR="00842C7C" w:rsidRPr="00131CFE">
        <w:rPr>
          <w:rFonts w:ascii="Calibri" w:hAnsi="Calibri" w:cs="Calibri"/>
          <w:szCs w:val="24"/>
          <w:lang w:val="en-US"/>
        </w:rPr>
        <w:t xml:space="preserve">, here </w:t>
      </w:r>
      <w:r w:rsidRPr="00131CFE">
        <w:rPr>
          <w:rFonts w:ascii="Calibri" w:hAnsi="Calibri" w:cs="Calibri"/>
          <w:szCs w:val="24"/>
          <w:lang w:val="en-US"/>
        </w:rPr>
        <w:t>crop the volume of the core</w:t>
      </w:r>
      <w:r w:rsidR="00B0193C" w:rsidRPr="00131CFE">
        <w:rPr>
          <w:rFonts w:ascii="Calibri" w:hAnsi="Calibri" w:cs="Calibri"/>
          <w:szCs w:val="24"/>
          <w:lang w:val="en-US"/>
        </w:rPr>
        <w:t xml:space="preserve"> (</w:t>
      </w:r>
      <w:r w:rsidR="00B0193C" w:rsidRPr="00131CFE">
        <w:rPr>
          <w:rFonts w:ascii="Calibri" w:hAnsi="Calibri" w:cs="Calibri"/>
          <w:b/>
          <w:bCs/>
          <w:szCs w:val="24"/>
          <w:lang w:val="en-US"/>
        </w:rPr>
        <w:t>Fig</w:t>
      </w:r>
      <w:r w:rsidR="00842C7C" w:rsidRPr="00131CFE">
        <w:rPr>
          <w:rFonts w:ascii="Calibri" w:hAnsi="Calibri" w:cs="Calibri"/>
          <w:b/>
          <w:bCs/>
          <w:szCs w:val="24"/>
          <w:lang w:val="en-US"/>
        </w:rPr>
        <w:t>ure</w:t>
      </w:r>
      <w:r w:rsidR="00B0193C" w:rsidRPr="00131CFE">
        <w:rPr>
          <w:rFonts w:ascii="Calibri" w:hAnsi="Calibri" w:cs="Calibri"/>
          <w:b/>
          <w:bCs/>
          <w:szCs w:val="24"/>
          <w:lang w:val="en-US"/>
        </w:rPr>
        <w:t xml:space="preserve"> </w:t>
      </w:r>
      <w:r w:rsidR="003E7C66" w:rsidRPr="00131CFE">
        <w:rPr>
          <w:rFonts w:ascii="Calibri" w:hAnsi="Calibri" w:cs="Calibri"/>
          <w:b/>
          <w:bCs/>
          <w:szCs w:val="24"/>
          <w:lang w:val="en-US"/>
        </w:rPr>
        <w:t>7C</w:t>
      </w:r>
      <w:r w:rsidR="00B0193C" w:rsidRPr="00131CFE">
        <w:rPr>
          <w:rFonts w:ascii="Calibri" w:hAnsi="Calibri" w:cs="Calibri"/>
          <w:szCs w:val="24"/>
          <w:lang w:val="en-US"/>
        </w:rPr>
        <w:t>)</w:t>
      </w:r>
      <w:r w:rsidRPr="00131CFE">
        <w:rPr>
          <w:rFonts w:ascii="Calibri" w:hAnsi="Calibri" w:cs="Calibri"/>
          <w:szCs w:val="24"/>
          <w:lang w:val="en-US"/>
        </w:rPr>
        <w:t>, mak</w:t>
      </w:r>
      <w:r w:rsidR="00842C7C" w:rsidRPr="00131CFE">
        <w:rPr>
          <w:rFonts w:ascii="Calibri" w:hAnsi="Calibri" w:cs="Calibri"/>
          <w:szCs w:val="24"/>
          <w:lang w:val="en-US"/>
        </w:rPr>
        <w:t>ing</w:t>
      </w:r>
      <w:r w:rsidRPr="00131CFE">
        <w:rPr>
          <w:rFonts w:ascii="Calibri" w:hAnsi="Calibri" w:cs="Calibri"/>
          <w:szCs w:val="24"/>
          <w:lang w:val="en-US"/>
        </w:rPr>
        <w:t xml:space="preserve"> sure </w:t>
      </w:r>
      <w:r w:rsidR="00842C7C" w:rsidRPr="00131CFE">
        <w:rPr>
          <w:rFonts w:ascii="Calibri" w:hAnsi="Calibri" w:cs="Calibri"/>
          <w:szCs w:val="24"/>
          <w:lang w:val="en-US"/>
        </w:rPr>
        <w:t xml:space="preserve">that the </w:t>
      </w:r>
      <w:r w:rsidRPr="00131CFE">
        <w:rPr>
          <w:rFonts w:ascii="Calibri" w:hAnsi="Calibri" w:cs="Calibri"/>
          <w:szCs w:val="24"/>
          <w:lang w:val="en-US"/>
        </w:rPr>
        <w:t>rectangle encompasses the entire core diameter</w:t>
      </w:r>
      <w:r w:rsidR="001D68B7" w:rsidRPr="00131CFE">
        <w:rPr>
          <w:rFonts w:ascii="Calibri" w:hAnsi="Calibri" w:cs="Calibri"/>
          <w:szCs w:val="24"/>
          <w:lang w:val="en-US"/>
        </w:rPr>
        <w:t xml:space="preserve">. </w:t>
      </w:r>
      <w:r w:rsidRPr="00131CFE">
        <w:rPr>
          <w:rFonts w:ascii="Calibri" w:hAnsi="Calibri" w:cs="Calibri"/>
          <w:szCs w:val="24"/>
          <w:lang w:val="en-US"/>
        </w:rPr>
        <w:t xml:space="preserve">This is necessary because the central point of the rectangle should </w:t>
      </w:r>
      <w:r w:rsidR="00B21E15" w:rsidRPr="00131CFE">
        <w:rPr>
          <w:rFonts w:ascii="Calibri" w:hAnsi="Calibri" w:cs="Calibri"/>
          <w:szCs w:val="24"/>
          <w:lang w:val="en-US"/>
        </w:rPr>
        <w:t xml:space="preserve">be as close as possible to the </w:t>
      </w:r>
      <w:r w:rsidRPr="00131CFE">
        <w:rPr>
          <w:rFonts w:ascii="Calibri" w:hAnsi="Calibri" w:cs="Calibri"/>
          <w:szCs w:val="24"/>
          <w:lang w:val="en-US"/>
        </w:rPr>
        <w:t xml:space="preserve">core axis (for correct alignment in the </w:t>
      </w:r>
      <w:proofErr w:type="spellStart"/>
      <w:r w:rsidR="00A829DE" w:rsidRPr="00131CFE">
        <w:rPr>
          <w:rFonts w:ascii="Calibri" w:hAnsi="Calibri" w:cs="Calibri"/>
          <w:szCs w:val="24"/>
          <w:lang w:val="en-US"/>
        </w:rPr>
        <w:t>RingIndicator</w:t>
      </w:r>
      <w:proofErr w:type="spellEnd"/>
      <w:r w:rsidR="00A829DE" w:rsidRPr="00131CFE">
        <w:rPr>
          <w:rFonts w:ascii="Calibri" w:hAnsi="Calibri" w:cs="Calibri"/>
          <w:szCs w:val="24"/>
          <w:lang w:val="en-US"/>
        </w:rPr>
        <w:t xml:space="preserve"> </w:t>
      </w:r>
      <w:r w:rsidRPr="00131CFE">
        <w:rPr>
          <w:rFonts w:ascii="Calibri" w:hAnsi="Calibri" w:cs="Calibri"/>
          <w:szCs w:val="24"/>
          <w:lang w:val="en-US"/>
        </w:rPr>
        <w:t xml:space="preserve">module). </w:t>
      </w:r>
    </w:p>
    <w:p w14:paraId="4CADD60C" w14:textId="77777777" w:rsidR="0017462B" w:rsidRPr="00131CFE" w:rsidRDefault="0017462B" w:rsidP="00131CFE">
      <w:pPr>
        <w:spacing w:after="0" w:line="240" w:lineRule="auto"/>
        <w:jc w:val="both"/>
        <w:rPr>
          <w:rFonts w:ascii="Calibri" w:hAnsi="Calibri" w:cs="Calibri"/>
          <w:szCs w:val="24"/>
          <w:lang w:val="en-US"/>
        </w:rPr>
      </w:pPr>
    </w:p>
    <w:p w14:paraId="557C8E42" w14:textId="04FBC93B" w:rsidR="00842C7C" w:rsidRPr="00131CFE" w:rsidRDefault="0017462B"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3E7C66" w:rsidRPr="00131CFE">
        <w:rPr>
          <w:rFonts w:ascii="Calibri" w:hAnsi="Calibri" w:cs="Calibri"/>
          <w:b/>
          <w:szCs w:val="24"/>
          <w:lang w:val="en-US"/>
        </w:rPr>
        <w:t>7</w:t>
      </w:r>
      <w:r w:rsidR="003E7C66" w:rsidRPr="00131CFE">
        <w:rPr>
          <w:rFonts w:ascii="Calibri" w:hAnsi="Calibri" w:cs="Calibri"/>
          <w:szCs w:val="24"/>
          <w:lang w:val="en-US"/>
        </w:rPr>
        <w:t xml:space="preserve"> </w:t>
      </w:r>
      <w:r w:rsidRPr="00131CFE">
        <w:rPr>
          <w:rFonts w:ascii="Calibri" w:hAnsi="Calibri" w:cs="Calibri"/>
          <w:szCs w:val="24"/>
          <w:lang w:val="en-US"/>
        </w:rPr>
        <w:t>here]</w:t>
      </w:r>
    </w:p>
    <w:p w14:paraId="45C907BF" w14:textId="77777777" w:rsidR="00842C7C" w:rsidRPr="00131CFE" w:rsidRDefault="00842C7C" w:rsidP="00131CFE">
      <w:pPr>
        <w:spacing w:after="0" w:line="240" w:lineRule="auto"/>
        <w:jc w:val="both"/>
        <w:rPr>
          <w:rFonts w:ascii="Calibri" w:hAnsi="Calibri" w:cs="Calibri"/>
          <w:szCs w:val="24"/>
          <w:lang w:val="en-US"/>
        </w:rPr>
      </w:pPr>
    </w:p>
    <w:p w14:paraId="1A78480A" w14:textId="494AE856" w:rsidR="00DF67B7" w:rsidRPr="00131CFE" w:rsidRDefault="004C17B5"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842C7C" w:rsidRPr="00131CFE">
        <w:rPr>
          <w:rFonts w:ascii="Calibri" w:hAnsi="Calibri" w:cs="Calibri"/>
          <w:szCs w:val="24"/>
          <w:lang w:val="en-US"/>
        </w:rPr>
        <w:t>OTE</w:t>
      </w:r>
      <w:r w:rsidRPr="00131CFE">
        <w:rPr>
          <w:rFonts w:ascii="Calibri" w:hAnsi="Calibri" w:cs="Calibri"/>
          <w:szCs w:val="24"/>
          <w:lang w:val="en-US"/>
        </w:rPr>
        <w:t xml:space="preserve">: </w:t>
      </w:r>
      <w:r w:rsidR="00DF67B7" w:rsidRPr="00131CFE">
        <w:rPr>
          <w:rFonts w:ascii="Calibri" w:hAnsi="Calibri" w:cs="Calibri"/>
          <w:szCs w:val="24"/>
          <w:lang w:val="en-US"/>
        </w:rPr>
        <w:t xml:space="preserve">If scanning at high resolution, select only material within the core at this stage </w:t>
      </w:r>
      <w:r w:rsidR="00F10609" w:rsidRPr="00131CFE">
        <w:rPr>
          <w:rFonts w:ascii="Calibri" w:hAnsi="Calibri" w:cs="Calibri"/>
          <w:szCs w:val="24"/>
          <w:lang w:val="en-US"/>
        </w:rPr>
        <w:t>and</w:t>
      </w:r>
      <w:r w:rsidR="00DF67B7" w:rsidRPr="00131CFE">
        <w:rPr>
          <w:rFonts w:ascii="Calibri" w:hAnsi="Calibri" w:cs="Calibri"/>
          <w:szCs w:val="24"/>
          <w:lang w:val="en-US"/>
        </w:rPr>
        <w:t xml:space="preserve"> use the converter to switch to sample holder type 2. </w:t>
      </w:r>
      <w:r w:rsidR="00B21E15" w:rsidRPr="00131CFE">
        <w:rPr>
          <w:rFonts w:ascii="Calibri" w:hAnsi="Calibri" w:cs="Calibri"/>
          <w:szCs w:val="24"/>
          <w:lang w:val="en-US"/>
        </w:rPr>
        <w:t xml:space="preserve">This is certainly </w:t>
      </w:r>
      <w:r w:rsidR="00DF67B7" w:rsidRPr="00131CFE">
        <w:rPr>
          <w:rFonts w:ascii="Calibri" w:hAnsi="Calibri" w:cs="Calibri"/>
          <w:szCs w:val="24"/>
          <w:lang w:val="en-US"/>
        </w:rPr>
        <w:t>helpful for ring-porous species for example.</w:t>
      </w:r>
    </w:p>
    <w:p w14:paraId="137072CA" w14:textId="77777777" w:rsidR="00DF67B7" w:rsidRPr="00131CFE" w:rsidRDefault="00DF67B7" w:rsidP="00131CFE">
      <w:pPr>
        <w:spacing w:after="0" w:line="240" w:lineRule="auto"/>
        <w:jc w:val="both"/>
        <w:rPr>
          <w:rFonts w:ascii="Calibri" w:hAnsi="Calibri" w:cs="Calibri"/>
          <w:szCs w:val="24"/>
          <w:lang w:val="en-US"/>
        </w:rPr>
      </w:pPr>
    </w:p>
    <w:p w14:paraId="171CA9E7" w14:textId="3448428E" w:rsidR="004C17B5" w:rsidRPr="00131CFE" w:rsidRDefault="00947424" w:rsidP="00131CFE">
      <w:pPr>
        <w:pStyle w:val="Paragraphedeliste"/>
        <w:numPr>
          <w:ilvl w:val="2"/>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Perform the following o</w:t>
      </w:r>
      <w:r w:rsidR="00867DDC" w:rsidRPr="00131CFE">
        <w:rPr>
          <w:rFonts w:ascii="Calibri" w:hAnsi="Calibri" w:cs="Calibri"/>
          <w:szCs w:val="24"/>
          <w:lang w:val="en-US"/>
        </w:rPr>
        <w:t>ptional</w:t>
      </w:r>
      <w:r w:rsidR="007C004A" w:rsidRPr="00131CFE">
        <w:rPr>
          <w:rFonts w:ascii="Calibri" w:hAnsi="Calibri" w:cs="Calibri"/>
          <w:szCs w:val="24"/>
          <w:lang w:val="en-US"/>
        </w:rPr>
        <w:t xml:space="preserve"> </w:t>
      </w:r>
      <w:r w:rsidR="00867DDC" w:rsidRPr="00131CFE">
        <w:rPr>
          <w:rFonts w:ascii="Calibri" w:hAnsi="Calibri" w:cs="Calibri"/>
          <w:szCs w:val="24"/>
          <w:lang w:val="en-US"/>
        </w:rPr>
        <w:t xml:space="preserve">steps in case of misaligned, </w:t>
      </w:r>
      <w:r w:rsidRPr="00131CFE">
        <w:rPr>
          <w:rFonts w:ascii="Calibri" w:hAnsi="Calibri" w:cs="Calibri"/>
          <w:szCs w:val="24"/>
          <w:lang w:val="en-US"/>
        </w:rPr>
        <w:t>flipped,</w:t>
      </w:r>
      <w:r w:rsidR="00867DDC" w:rsidRPr="00131CFE">
        <w:rPr>
          <w:rFonts w:ascii="Calibri" w:hAnsi="Calibri" w:cs="Calibri"/>
          <w:szCs w:val="24"/>
          <w:lang w:val="en-US"/>
        </w:rPr>
        <w:t xml:space="preserve"> or broken cores or incompatible image formats</w:t>
      </w:r>
      <w:r w:rsidRPr="00131CFE">
        <w:rPr>
          <w:rFonts w:ascii="Calibri" w:hAnsi="Calibri" w:cs="Calibri"/>
          <w:szCs w:val="24"/>
          <w:lang w:val="en-US"/>
        </w:rPr>
        <w:t>.</w:t>
      </w:r>
    </w:p>
    <w:p w14:paraId="493F619C" w14:textId="77777777" w:rsidR="00947424" w:rsidRPr="00131CFE" w:rsidRDefault="00947424" w:rsidP="00131CFE">
      <w:pPr>
        <w:pStyle w:val="Paragraphedeliste"/>
        <w:spacing w:after="0" w:line="240" w:lineRule="auto"/>
        <w:ind w:left="0"/>
        <w:contextualSpacing w:val="0"/>
        <w:jc w:val="both"/>
        <w:rPr>
          <w:rFonts w:ascii="Calibri" w:hAnsi="Calibri" w:cs="Calibri"/>
          <w:szCs w:val="24"/>
          <w:lang w:val="en-US"/>
        </w:rPr>
      </w:pPr>
    </w:p>
    <w:p w14:paraId="3E598505" w14:textId="0FC3231D" w:rsidR="007C004A" w:rsidRPr="00131CFE" w:rsidRDefault="007C004A" w:rsidP="00131CFE">
      <w:pPr>
        <w:pStyle w:val="Paragraphedeliste"/>
        <w:numPr>
          <w:ilvl w:val="3"/>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lastRenderedPageBreak/>
        <w:t>Core tilt correction (</w:t>
      </w:r>
      <w:r w:rsidR="00EE482F" w:rsidRPr="00131CFE">
        <w:rPr>
          <w:rFonts w:ascii="Calibri" w:hAnsi="Calibri" w:cs="Calibri"/>
          <w:szCs w:val="24"/>
          <w:lang w:val="en-US"/>
        </w:rPr>
        <w:t xml:space="preserve">only </w:t>
      </w:r>
      <w:r w:rsidRPr="00131CFE">
        <w:rPr>
          <w:rFonts w:ascii="Calibri" w:hAnsi="Calibri" w:cs="Calibri"/>
          <w:szCs w:val="24"/>
          <w:lang w:val="en-US"/>
        </w:rPr>
        <w:t xml:space="preserve">for sample holder </w:t>
      </w:r>
      <w:r w:rsidR="00947424" w:rsidRPr="00131CFE">
        <w:rPr>
          <w:rFonts w:ascii="Calibri" w:hAnsi="Calibri" w:cs="Calibri"/>
          <w:szCs w:val="24"/>
          <w:lang w:val="en-US"/>
        </w:rPr>
        <w:t>1</w:t>
      </w:r>
      <w:r w:rsidRPr="00131CFE">
        <w:rPr>
          <w:rFonts w:ascii="Calibri" w:hAnsi="Calibri" w:cs="Calibri"/>
          <w:szCs w:val="24"/>
          <w:lang w:val="en-US"/>
        </w:rPr>
        <w:t>)</w:t>
      </w:r>
      <w:r w:rsidR="00947424" w:rsidRPr="00131CFE">
        <w:rPr>
          <w:rFonts w:ascii="Calibri" w:hAnsi="Calibri" w:cs="Calibri"/>
          <w:szCs w:val="24"/>
          <w:lang w:val="en-US"/>
        </w:rPr>
        <w:t>:</w:t>
      </w:r>
      <w:r w:rsidR="004C17B5" w:rsidRPr="00131CFE">
        <w:rPr>
          <w:rFonts w:ascii="Calibri" w:hAnsi="Calibri" w:cs="Calibri"/>
          <w:bCs/>
          <w:szCs w:val="24"/>
          <w:lang w:val="en-US"/>
        </w:rPr>
        <w:t xml:space="preserve"> </w:t>
      </w:r>
      <w:r w:rsidR="00947424" w:rsidRPr="00131CFE">
        <w:rPr>
          <w:rFonts w:ascii="Calibri" w:hAnsi="Calibri" w:cs="Calibri"/>
          <w:szCs w:val="24"/>
          <w:lang w:val="en-US"/>
        </w:rPr>
        <w:t>To</w:t>
      </w:r>
      <w:r w:rsidRPr="00131CFE">
        <w:rPr>
          <w:rFonts w:ascii="Calibri" w:hAnsi="Calibri" w:cs="Calibri"/>
          <w:szCs w:val="24"/>
          <w:lang w:val="en-US"/>
        </w:rPr>
        <w:t xml:space="preserve"> automatically correct for core tilt (e.g.</w:t>
      </w:r>
      <w:r w:rsidR="00947424" w:rsidRPr="00131CFE">
        <w:rPr>
          <w:rFonts w:ascii="Calibri" w:hAnsi="Calibri" w:cs="Calibri"/>
          <w:szCs w:val="24"/>
          <w:lang w:val="en-US"/>
        </w:rPr>
        <w:t>,</w:t>
      </w:r>
      <w:r w:rsidRPr="00131CFE">
        <w:rPr>
          <w:rFonts w:ascii="Calibri" w:hAnsi="Calibri" w:cs="Calibri"/>
          <w:szCs w:val="24"/>
          <w:lang w:val="en-US"/>
        </w:rPr>
        <w:t xml:space="preserve"> when the core is slightly inclined in the cylinder</w:t>
      </w:r>
      <w:r w:rsidR="00947424" w:rsidRPr="00131CFE">
        <w:rPr>
          <w:rFonts w:ascii="Calibri" w:hAnsi="Calibri" w:cs="Calibri"/>
          <w:szCs w:val="24"/>
          <w:lang w:val="en-US"/>
        </w:rPr>
        <w:t xml:space="preserve">; </w:t>
      </w:r>
      <w:r w:rsidRPr="00131CFE">
        <w:rPr>
          <w:rFonts w:ascii="Calibri" w:hAnsi="Calibri" w:cs="Calibri"/>
          <w:b/>
          <w:bCs/>
          <w:szCs w:val="24"/>
          <w:lang w:val="en-US"/>
        </w:rPr>
        <w:t>Fig</w:t>
      </w:r>
      <w:r w:rsidR="00947424" w:rsidRPr="00131CFE">
        <w:rPr>
          <w:rFonts w:ascii="Calibri" w:hAnsi="Calibri" w:cs="Calibri"/>
          <w:b/>
          <w:bCs/>
          <w:szCs w:val="24"/>
          <w:lang w:val="en-US"/>
        </w:rPr>
        <w:t>ure</w:t>
      </w:r>
      <w:r w:rsidRPr="00131CFE">
        <w:rPr>
          <w:rFonts w:ascii="Calibri" w:hAnsi="Calibri" w:cs="Calibri"/>
          <w:b/>
          <w:bCs/>
          <w:szCs w:val="24"/>
          <w:lang w:val="en-US"/>
        </w:rPr>
        <w:t xml:space="preserve"> </w:t>
      </w:r>
      <w:r w:rsidR="003E7C66" w:rsidRPr="00131CFE">
        <w:rPr>
          <w:rFonts w:ascii="Calibri" w:hAnsi="Calibri" w:cs="Calibri"/>
          <w:b/>
          <w:bCs/>
          <w:szCs w:val="24"/>
          <w:lang w:val="en-US"/>
        </w:rPr>
        <w:t>7A</w:t>
      </w:r>
      <w:r w:rsidRPr="00131CFE">
        <w:rPr>
          <w:rFonts w:ascii="Calibri" w:hAnsi="Calibri" w:cs="Calibri"/>
          <w:szCs w:val="24"/>
          <w:lang w:val="en-US"/>
        </w:rPr>
        <w:t xml:space="preserve">). This is important for later steps. </w:t>
      </w:r>
      <w:r w:rsidR="00947424" w:rsidRPr="00131CFE">
        <w:rPr>
          <w:rFonts w:ascii="Calibri" w:hAnsi="Calibri" w:cs="Calibri"/>
          <w:szCs w:val="24"/>
          <w:lang w:val="en-US"/>
        </w:rPr>
        <w:t>S</w:t>
      </w:r>
      <w:r w:rsidRPr="00131CFE">
        <w:rPr>
          <w:rFonts w:ascii="Calibri" w:hAnsi="Calibri" w:cs="Calibri"/>
          <w:szCs w:val="24"/>
          <w:lang w:val="en-US"/>
        </w:rPr>
        <w:t xml:space="preserve">elect the </w:t>
      </w:r>
      <w:r w:rsidRPr="00131CFE">
        <w:rPr>
          <w:rFonts w:ascii="Calibri" w:hAnsi="Calibri" w:cs="Calibri"/>
          <w:b/>
          <w:bCs/>
          <w:szCs w:val="24"/>
          <w:lang w:val="en-US"/>
        </w:rPr>
        <w:t xml:space="preserve">Extracted </w:t>
      </w:r>
      <w:del w:id="55" w:author="Auteur" w:date="2023-09-04T11:55:00Z">
        <w:r w:rsidR="001E1C1A" w:rsidRPr="00131CFE" w:rsidDel="004A66B5">
          <w:rPr>
            <w:rFonts w:ascii="Calibri" w:hAnsi="Calibri" w:cs="Calibri"/>
            <w:b/>
            <w:bCs/>
            <w:szCs w:val="24"/>
            <w:lang w:val="en-US"/>
          </w:rPr>
          <w:delText>C</w:delText>
        </w:r>
        <w:r w:rsidRPr="00131CFE" w:rsidDel="004A66B5">
          <w:rPr>
            <w:rFonts w:ascii="Calibri" w:hAnsi="Calibri" w:cs="Calibri"/>
            <w:b/>
            <w:bCs/>
            <w:szCs w:val="24"/>
            <w:lang w:val="en-US"/>
          </w:rPr>
          <w:delText>ores</w:delText>
        </w:r>
        <w:r w:rsidRPr="00131CFE" w:rsidDel="004A66B5">
          <w:rPr>
            <w:rFonts w:ascii="Calibri" w:hAnsi="Calibri" w:cs="Calibri"/>
            <w:szCs w:val="24"/>
            <w:lang w:val="en-US"/>
          </w:rPr>
          <w:delText xml:space="preserve"> </w:delText>
        </w:r>
      </w:del>
      <w:r w:rsidRPr="00131CFE">
        <w:rPr>
          <w:rFonts w:ascii="Calibri" w:hAnsi="Calibri" w:cs="Calibri"/>
          <w:szCs w:val="24"/>
          <w:lang w:val="en-US"/>
        </w:rPr>
        <w:t>folder created in the previous step</w:t>
      </w:r>
      <w:r w:rsidR="00947424" w:rsidRPr="00131CFE">
        <w:rPr>
          <w:rFonts w:ascii="Calibri" w:hAnsi="Calibri" w:cs="Calibri"/>
          <w:szCs w:val="24"/>
          <w:lang w:val="en-US"/>
        </w:rPr>
        <w:t>.</w:t>
      </w:r>
    </w:p>
    <w:p w14:paraId="7CA5A83D" w14:textId="77777777" w:rsidR="00EB6F0A" w:rsidRPr="00131CFE" w:rsidRDefault="00EB6F0A" w:rsidP="00131CFE">
      <w:pPr>
        <w:pStyle w:val="Paragraphedeliste"/>
        <w:spacing w:after="0" w:line="240" w:lineRule="auto"/>
        <w:ind w:left="0"/>
        <w:contextualSpacing w:val="0"/>
        <w:jc w:val="both"/>
        <w:rPr>
          <w:rFonts w:ascii="Calibri" w:hAnsi="Calibri" w:cs="Calibri"/>
          <w:szCs w:val="24"/>
          <w:lang w:val="en-US"/>
        </w:rPr>
      </w:pPr>
    </w:p>
    <w:p w14:paraId="0DF7BBFF" w14:textId="27BA143A" w:rsidR="00355619" w:rsidRPr="00131CFE" w:rsidRDefault="004C17B5"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400A74" w:rsidRPr="00131CFE">
        <w:rPr>
          <w:rFonts w:ascii="Calibri" w:hAnsi="Calibri" w:cs="Calibri"/>
          <w:szCs w:val="24"/>
          <w:lang w:val="en-US"/>
        </w:rPr>
        <w:t>OTE</w:t>
      </w:r>
      <w:r w:rsidR="00CE673B" w:rsidRPr="00131CFE">
        <w:rPr>
          <w:rFonts w:ascii="Calibri" w:hAnsi="Calibri" w:cs="Calibri"/>
          <w:szCs w:val="24"/>
          <w:lang w:val="en-US"/>
        </w:rPr>
        <w:t xml:space="preserve">: This is normally not needed if you have a sample holder type </w:t>
      </w:r>
      <w:r w:rsidR="00400A74" w:rsidRPr="00131CFE">
        <w:rPr>
          <w:rFonts w:ascii="Calibri" w:hAnsi="Calibri" w:cs="Calibri"/>
          <w:szCs w:val="24"/>
          <w:lang w:val="en-US"/>
        </w:rPr>
        <w:t>2</w:t>
      </w:r>
      <w:r w:rsidR="00CE673B" w:rsidRPr="00131CFE">
        <w:rPr>
          <w:rFonts w:ascii="Calibri" w:hAnsi="Calibri" w:cs="Calibri"/>
          <w:szCs w:val="24"/>
          <w:lang w:val="en-US"/>
        </w:rPr>
        <w:t xml:space="preserve"> </w:t>
      </w:r>
      <w:r w:rsidRPr="00131CFE">
        <w:rPr>
          <w:rFonts w:ascii="Calibri" w:hAnsi="Calibri" w:cs="Calibri"/>
          <w:szCs w:val="24"/>
          <w:lang w:val="en-US"/>
        </w:rPr>
        <w:t xml:space="preserve">or type </w:t>
      </w:r>
      <w:r w:rsidR="00400A74" w:rsidRPr="00131CFE">
        <w:rPr>
          <w:rFonts w:ascii="Calibri" w:hAnsi="Calibri" w:cs="Calibri"/>
          <w:szCs w:val="24"/>
          <w:lang w:val="en-US"/>
        </w:rPr>
        <w:t>3</w:t>
      </w:r>
      <w:r w:rsidR="00153531" w:rsidRPr="00131CFE">
        <w:rPr>
          <w:rFonts w:ascii="Calibri" w:hAnsi="Calibri" w:cs="Calibri"/>
          <w:szCs w:val="24"/>
          <w:lang w:val="en-US"/>
        </w:rPr>
        <w:t xml:space="preserve"> (</w:t>
      </w:r>
      <w:r w:rsidR="00153531" w:rsidRPr="00131CFE">
        <w:rPr>
          <w:rFonts w:ascii="Calibri" w:hAnsi="Calibri" w:cs="Calibri"/>
          <w:b/>
          <w:bCs/>
          <w:szCs w:val="24"/>
          <w:lang w:val="en-US"/>
        </w:rPr>
        <w:t>Fig</w:t>
      </w:r>
      <w:r w:rsidR="00400A74" w:rsidRPr="00131CFE">
        <w:rPr>
          <w:rFonts w:ascii="Calibri" w:hAnsi="Calibri" w:cs="Calibri"/>
          <w:b/>
          <w:bCs/>
          <w:szCs w:val="24"/>
          <w:lang w:val="en-US"/>
        </w:rPr>
        <w:t>ure</w:t>
      </w:r>
      <w:r w:rsidR="00153531" w:rsidRPr="00131CFE">
        <w:rPr>
          <w:rFonts w:ascii="Calibri" w:hAnsi="Calibri" w:cs="Calibri"/>
          <w:b/>
          <w:bCs/>
          <w:szCs w:val="24"/>
          <w:lang w:val="en-US"/>
        </w:rPr>
        <w:t xml:space="preserve"> </w:t>
      </w:r>
      <w:r w:rsidR="003E7C66" w:rsidRPr="00131CFE">
        <w:rPr>
          <w:rFonts w:ascii="Calibri" w:hAnsi="Calibri" w:cs="Calibri"/>
          <w:b/>
          <w:bCs/>
          <w:szCs w:val="24"/>
          <w:lang w:val="en-US"/>
        </w:rPr>
        <w:t>5</w:t>
      </w:r>
      <w:r w:rsidR="00153531" w:rsidRPr="00131CFE">
        <w:rPr>
          <w:rFonts w:ascii="Calibri" w:hAnsi="Calibri" w:cs="Calibri"/>
          <w:szCs w:val="24"/>
          <w:lang w:val="en-US"/>
        </w:rPr>
        <w:t>)</w:t>
      </w:r>
      <w:r w:rsidRPr="00131CFE">
        <w:rPr>
          <w:rFonts w:ascii="Calibri" w:hAnsi="Calibri" w:cs="Calibri"/>
          <w:szCs w:val="24"/>
          <w:lang w:val="en-US"/>
        </w:rPr>
        <w:t xml:space="preserve"> </w:t>
      </w:r>
      <w:r w:rsidR="00CE673B" w:rsidRPr="00131CFE">
        <w:rPr>
          <w:rFonts w:ascii="Calibri" w:hAnsi="Calibri" w:cs="Calibri"/>
          <w:szCs w:val="24"/>
          <w:lang w:val="en-US"/>
        </w:rPr>
        <w:t>or when all samples and sample holders are put perfectly upright.</w:t>
      </w:r>
    </w:p>
    <w:p w14:paraId="5EC862D4" w14:textId="77777777" w:rsidR="00400A74" w:rsidRPr="00131CFE" w:rsidRDefault="00400A74" w:rsidP="00131CFE">
      <w:pPr>
        <w:spacing w:after="0" w:line="240" w:lineRule="auto"/>
        <w:jc w:val="both"/>
        <w:rPr>
          <w:rFonts w:ascii="Calibri" w:hAnsi="Calibri" w:cs="Calibri"/>
          <w:szCs w:val="24"/>
          <w:lang w:val="en-US"/>
        </w:rPr>
      </w:pPr>
    </w:p>
    <w:p w14:paraId="77C5CDE3" w14:textId="1FCD2FCE" w:rsidR="00851301" w:rsidRPr="00131CFE" w:rsidRDefault="00673956" w:rsidP="00131CFE">
      <w:pPr>
        <w:pStyle w:val="Paragraphedeliste"/>
        <w:numPr>
          <w:ilvl w:val="3"/>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Flip volumes: </w:t>
      </w:r>
      <w:r w:rsidR="00180A5E" w:rsidRPr="00131CFE">
        <w:rPr>
          <w:rFonts w:ascii="Calibri" w:hAnsi="Calibri" w:cs="Calibri"/>
          <w:szCs w:val="24"/>
          <w:lang w:val="en-US"/>
        </w:rPr>
        <w:t>I</w:t>
      </w:r>
      <w:r w:rsidRPr="00131CFE">
        <w:rPr>
          <w:rFonts w:ascii="Calibri" w:hAnsi="Calibri" w:cs="Calibri"/>
          <w:szCs w:val="24"/>
          <w:lang w:val="en-US"/>
        </w:rPr>
        <w:t>n case the sample was not put with the bark side down (the pith-bark direction is not left to right),</w:t>
      </w:r>
      <w:r w:rsidR="007D67CB" w:rsidRPr="00131CFE">
        <w:rPr>
          <w:rFonts w:ascii="Calibri" w:hAnsi="Calibri" w:cs="Calibri"/>
          <w:szCs w:val="24"/>
          <w:lang w:val="en-US"/>
        </w:rPr>
        <w:t xml:space="preserve"> </w:t>
      </w:r>
      <w:r w:rsidRPr="00131CFE">
        <w:rPr>
          <w:rFonts w:ascii="Calibri" w:hAnsi="Calibri" w:cs="Calibri"/>
          <w:szCs w:val="24"/>
          <w:lang w:val="en-US"/>
        </w:rPr>
        <w:t>change the direction by flipping cores. The function asks for a folder and will create a new folder.</w:t>
      </w:r>
    </w:p>
    <w:p w14:paraId="13DD8DF8" w14:textId="77777777" w:rsidR="007D67CB" w:rsidRPr="00131CFE" w:rsidRDefault="007D67CB" w:rsidP="00131CFE">
      <w:pPr>
        <w:pStyle w:val="Paragraphedeliste"/>
        <w:spacing w:after="0" w:line="240" w:lineRule="auto"/>
        <w:ind w:left="0"/>
        <w:contextualSpacing w:val="0"/>
        <w:jc w:val="both"/>
        <w:rPr>
          <w:rFonts w:ascii="Calibri" w:hAnsi="Calibri" w:cs="Calibri"/>
          <w:szCs w:val="24"/>
          <w:lang w:val="en-US"/>
        </w:rPr>
      </w:pPr>
    </w:p>
    <w:p w14:paraId="1625BF59" w14:textId="4FF73067" w:rsidR="007D67CB" w:rsidRPr="00131CFE" w:rsidRDefault="00673956" w:rsidP="00131CFE">
      <w:pPr>
        <w:pStyle w:val="Paragraphedeliste"/>
        <w:numPr>
          <w:ilvl w:val="3"/>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Glue cores: </w:t>
      </w:r>
      <w:r w:rsidR="007D67CB" w:rsidRPr="00131CFE">
        <w:rPr>
          <w:rFonts w:ascii="Calibri" w:hAnsi="Calibri" w:cs="Calibri"/>
          <w:szCs w:val="24"/>
          <w:lang w:val="en-US"/>
        </w:rPr>
        <w:t>S</w:t>
      </w:r>
      <w:r w:rsidRPr="00131CFE">
        <w:rPr>
          <w:rFonts w:ascii="Calibri" w:hAnsi="Calibri" w:cs="Calibri"/>
          <w:szCs w:val="24"/>
          <w:lang w:val="en-US"/>
        </w:rPr>
        <w:t xml:space="preserve">titch </w:t>
      </w:r>
      <w:r w:rsidR="00CB1ACC" w:rsidRPr="00131CFE">
        <w:rPr>
          <w:rFonts w:ascii="Calibri" w:hAnsi="Calibri" w:cs="Calibri"/>
          <w:szCs w:val="24"/>
          <w:lang w:val="en-US"/>
        </w:rPr>
        <w:t xml:space="preserve">large </w:t>
      </w:r>
      <w:r w:rsidRPr="00131CFE">
        <w:rPr>
          <w:rFonts w:ascii="Calibri" w:hAnsi="Calibri" w:cs="Calibri"/>
          <w:szCs w:val="24"/>
          <w:lang w:val="en-US"/>
        </w:rPr>
        <w:t>parts of</w:t>
      </w:r>
      <w:r w:rsidR="00CB1ACC" w:rsidRPr="00131CFE">
        <w:rPr>
          <w:rFonts w:ascii="Calibri" w:hAnsi="Calibri" w:cs="Calibri"/>
          <w:szCs w:val="24"/>
          <w:lang w:val="en-US"/>
        </w:rPr>
        <w:t xml:space="preserve"> </w:t>
      </w:r>
      <w:r w:rsidRPr="00131CFE">
        <w:rPr>
          <w:rFonts w:ascii="Calibri" w:hAnsi="Calibri" w:cs="Calibri"/>
          <w:szCs w:val="24"/>
          <w:lang w:val="en-US"/>
        </w:rPr>
        <w:t>individual cores together</w:t>
      </w:r>
      <w:r w:rsidR="00851301" w:rsidRPr="00131CFE">
        <w:rPr>
          <w:rFonts w:ascii="Calibri" w:hAnsi="Calibri" w:cs="Calibri"/>
          <w:szCs w:val="24"/>
          <w:lang w:val="en-US"/>
        </w:rPr>
        <w:t xml:space="preserve"> virtually</w:t>
      </w:r>
      <w:r w:rsidRPr="00131CFE">
        <w:rPr>
          <w:rFonts w:ascii="Calibri" w:hAnsi="Calibri" w:cs="Calibri"/>
          <w:szCs w:val="24"/>
          <w:lang w:val="en-US"/>
        </w:rPr>
        <w:t xml:space="preserve">. The idea is not to stitch perfectly, but to make sure that, if needed, single cores are in the same multipage TIFF volume. </w:t>
      </w:r>
      <w:r w:rsidR="007D67CB" w:rsidRPr="00131CFE">
        <w:rPr>
          <w:rFonts w:ascii="Calibri" w:hAnsi="Calibri" w:cs="Calibri"/>
          <w:szCs w:val="24"/>
          <w:lang w:val="en-US"/>
        </w:rPr>
        <w:t>U</w:t>
      </w:r>
      <w:r w:rsidRPr="00131CFE">
        <w:rPr>
          <w:rFonts w:ascii="Calibri" w:hAnsi="Calibri" w:cs="Calibri"/>
          <w:szCs w:val="24"/>
          <w:lang w:val="en-US"/>
        </w:rPr>
        <w:t xml:space="preserve">se the broken core indication (see </w:t>
      </w:r>
      <w:r w:rsidR="00CB1ACC" w:rsidRPr="00131CFE">
        <w:rPr>
          <w:rFonts w:ascii="Calibri" w:hAnsi="Calibri" w:cs="Calibri"/>
          <w:szCs w:val="24"/>
          <w:lang w:val="en-US"/>
        </w:rPr>
        <w:t>s</w:t>
      </w:r>
      <w:r w:rsidR="00636085" w:rsidRPr="00131CFE">
        <w:rPr>
          <w:rFonts w:ascii="Calibri" w:hAnsi="Calibri" w:cs="Calibri"/>
          <w:szCs w:val="24"/>
          <w:lang w:val="en-US"/>
        </w:rPr>
        <w:t>tep</w:t>
      </w:r>
      <w:r w:rsidR="00CB1ACC" w:rsidRPr="00131CFE">
        <w:rPr>
          <w:rFonts w:ascii="Calibri" w:hAnsi="Calibri" w:cs="Calibri"/>
          <w:szCs w:val="24"/>
          <w:lang w:val="en-US"/>
        </w:rPr>
        <w:t xml:space="preserve"> </w:t>
      </w:r>
      <w:del w:id="56" w:author="Auteur" w:date="2023-09-11T13:57:00Z">
        <w:r w:rsidR="00F54842" w:rsidRPr="00131CFE" w:rsidDel="00924DC8">
          <w:rPr>
            <w:rFonts w:ascii="Calibri" w:hAnsi="Calibri" w:cs="Calibri"/>
            <w:szCs w:val="24"/>
            <w:lang w:val="en-US"/>
          </w:rPr>
          <w:delText>5</w:delText>
        </w:r>
      </w:del>
      <w:ins w:id="57" w:author="Auteur" w:date="2023-09-11T13:57:00Z">
        <w:r w:rsidR="00924DC8">
          <w:rPr>
            <w:rFonts w:ascii="Calibri" w:hAnsi="Calibri" w:cs="Calibri"/>
            <w:szCs w:val="24"/>
            <w:lang w:val="en-US"/>
          </w:rPr>
          <w:t>4</w:t>
        </w:r>
      </w:ins>
      <w:r w:rsidR="00F54842" w:rsidRPr="00131CFE">
        <w:rPr>
          <w:rFonts w:ascii="Calibri" w:hAnsi="Calibri" w:cs="Calibri"/>
          <w:szCs w:val="24"/>
          <w:lang w:val="en-US"/>
        </w:rPr>
        <w:t>.3.</w:t>
      </w:r>
      <w:del w:id="58" w:author="Auteur" w:date="2023-09-11T13:57:00Z">
        <w:r w:rsidR="00F54842" w:rsidRPr="00131CFE" w:rsidDel="00924DC8">
          <w:rPr>
            <w:rFonts w:ascii="Calibri" w:hAnsi="Calibri" w:cs="Calibri"/>
            <w:szCs w:val="24"/>
            <w:lang w:val="en-US"/>
          </w:rPr>
          <w:delText>1</w:delText>
        </w:r>
      </w:del>
      <w:proofErr w:type="gramStart"/>
      <w:ins w:id="59" w:author="Auteur" w:date="2023-09-11T13:57:00Z">
        <w:r w:rsidR="00924DC8">
          <w:rPr>
            <w:rFonts w:ascii="Calibri" w:hAnsi="Calibri" w:cs="Calibri"/>
            <w:szCs w:val="24"/>
            <w:lang w:val="en-US"/>
          </w:rPr>
          <w:t>4</w:t>
        </w:r>
      </w:ins>
      <w:r w:rsidR="00F54842" w:rsidRPr="00131CFE">
        <w:rPr>
          <w:rFonts w:ascii="Calibri" w:hAnsi="Calibri" w:cs="Calibri"/>
          <w:szCs w:val="24"/>
          <w:lang w:val="en-US"/>
        </w:rPr>
        <w:t>.</w:t>
      </w:r>
      <w:proofErr w:type="gramEnd"/>
      <w:del w:id="60" w:author="Auteur" w:date="2023-09-11T14:33:00Z">
        <w:r w:rsidR="00F54842" w:rsidRPr="00131CFE" w:rsidDel="00307376">
          <w:rPr>
            <w:rFonts w:ascii="Calibri" w:hAnsi="Calibri" w:cs="Calibri"/>
            <w:szCs w:val="24"/>
            <w:lang w:val="en-US"/>
          </w:rPr>
          <w:delText>10</w:delText>
        </w:r>
      </w:del>
      <w:ins w:id="61" w:author="Auteur" w:date="2023-09-11T14:33:00Z">
        <w:r w:rsidR="00307376">
          <w:rPr>
            <w:rFonts w:ascii="Calibri" w:hAnsi="Calibri" w:cs="Calibri"/>
            <w:szCs w:val="24"/>
            <w:lang w:val="en-US"/>
          </w:rPr>
          <w:t>9</w:t>
        </w:r>
      </w:ins>
      <w:r w:rsidRPr="00131CFE">
        <w:rPr>
          <w:rFonts w:ascii="Calibri" w:hAnsi="Calibri" w:cs="Calibri"/>
          <w:szCs w:val="24"/>
          <w:lang w:val="en-US"/>
        </w:rPr>
        <w:t xml:space="preserve">) to overcome the spaces in between the core pieces. </w:t>
      </w:r>
    </w:p>
    <w:p w14:paraId="55F12237" w14:textId="77777777" w:rsidR="007D67CB" w:rsidRPr="00131CFE" w:rsidRDefault="007D67CB" w:rsidP="00131CFE">
      <w:pPr>
        <w:pStyle w:val="Paragraphedeliste"/>
        <w:spacing w:after="0" w:line="240" w:lineRule="auto"/>
        <w:ind w:left="0"/>
        <w:contextualSpacing w:val="0"/>
        <w:jc w:val="both"/>
        <w:rPr>
          <w:rFonts w:ascii="Calibri" w:hAnsi="Calibri" w:cs="Calibri"/>
          <w:szCs w:val="24"/>
          <w:lang w:val="en-US"/>
        </w:rPr>
      </w:pPr>
    </w:p>
    <w:p w14:paraId="1D2C0E16" w14:textId="2AA9D8A3" w:rsidR="00673956" w:rsidRPr="00131CFE" w:rsidRDefault="00673956" w:rsidP="00131CFE">
      <w:pPr>
        <w:pStyle w:val="Paragraphedeliste"/>
        <w:numPr>
          <w:ilvl w:val="3"/>
          <w:numId w:val="39"/>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Converter: </w:t>
      </w:r>
      <w:r w:rsidR="005F44E8" w:rsidRPr="00131CFE">
        <w:rPr>
          <w:rFonts w:ascii="Calibri" w:hAnsi="Calibri" w:cs="Calibri"/>
          <w:szCs w:val="24"/>
          <w:lang w:val="en-US"/>
        </w:rPr>
        <w:t xml:space="preserve">If the volumes have been </w:t>
      </w:r>
      <w:r w:rsidRPr="00131CFE">
        <w:rPr>
          <w:rFonts w:ascii="Calibri" w:hAnsi="Calibri" w:cs="Calibri"/>
          <w:szCs w:val="24"/>
          <w:lang w:val="en-US"/>
        </w:rPr>
        <w:t>manipulat</w:t>
      </w:r>
      <w:r w:rsidR="005F44E8" w:rsidRPr="00131CFE">
        <w:rPr>
          <w:rFonts w:ascii="Calibri" w:hAnsi="Calibri" w:cs="Calibri"/>
          <w:szCs w:val="24"/>
          <w:lang w:val="en-US"/>
        </w:rPr>
        <w:t>ed</w:t>
      </w:r>
      <w:r w:rsidRPr="00131CFE">
        <w:rPr>
          <w:rFonts w:ascii="Calibri" w:hAnsi="Calibri" w:cs="Calibri"/>
          <w:szCs w:val="24"/>
          <w:lang w:val="en-US"/>
        </w:rPr>
        <w:t xml:space="preserve"> in another software package and </w:t>
      </w:r>
      <w:r w:rsidR="005F44E8" w:rsidRPr="00131CFE">
        <w:rPr>
          <w:rFonts w:ascii="Calibri" w:hAnsi="Calibri" w:cs="Calibri"/>
          <w:szCs w:val="24"/>
          <w:lang w:val="en-US"/>
        </w:rPr>
        <w:t>are</w:t>
      </w:r>
      <w:r w:rsidRPr="00131CFE">
        <w:rPr>
          <w:rFonts w:ascii="Calibri" w:hAnsi="Calibri" w:cs="Calibri"/>
          <w:szCs w:val="24"/>
          <w:lang w:val="en-US"/>
        </w:rPr>
        <w:t xml:space="preserve"> saved outside the toolbox (e.g.</w:t>
      </w:r>
      <w:r w:rsidR="005F44E8" w:rsidRPr="00131CFE">
        <w:rPr>
          <w:rFonts w:ascii="Calibri" w:hAnsi="Calibri" w:cs="Calibri"/>
          <w:szCs w:val="24"/>
          <w:lang w:val="en-US"/>
        </w:rPr>
        <w:t>,</w:t>
      </w:r>
      <w:r w:rsidRPr="00131CFE">
        <w:rPr>
          <w:rFonts w:ascii="Calibri" w:hAnsi="Calibri" w:cs="Calibri"/>
          <w:szCs w:val="24"/>
          <w:lang w:val="en-US"/>
        </w:rPr>
        <w:t xml:space="preserve"> ImageJ), </w:t>
      </w:r>
      <w:r w:rsidR="005F44E8" w:rsidRPr="00131CFE">
        <w:rPr>
          <w:rFonts w:ascii="Calibri" w:hAnsi="Calibri" w:cs="Calibri"/>
          <w:szCs w:val="24"/>
          <w:lang w:val="en-US"/>
        </w:rPr>
        <w:t xml:space="preserve">perform </w:t>
      </w:r>
      <w:r w:rsidRPr="00131CFE">
        <w:rPr>
          <w:rFonts w:ascii="Calibri" w:hAnsi="Calibri" w:cs="Calibri"/>
          <w:szCs w:val="24"/>
          <w:lang w:val="en-US"/>
        </w:rPr>
        <w:t>this step to get the header info correct.</w:t>
      </w:r>
      <w:r w:rsidR="005F44E8" w:rsidRPr="00131CFE">
        <w:rPr>
          <w:rFonts w:ascii="Calibri" w:hAnsi="Calibri" w:cs="Calibri"/>
          <w:szCs w:val="24"/>
          <w:lang w:val="en-US"/>
        </w:rPr>
        <w:t xml:space="preserve"> Use this step for</w:t>
      </w:r>
      <w:r w:rsidRPr="00131CFE">
        <w:rPr>
          <w:rFonts w:ascii="Calibri" w:hAnsi="Calibri" w:cs="Calibri"/>
          <w:szCs w:val="24"/>
          <w:lang w:val="en-US"/>
        </w:rPr>
        <w:t xml:space="preserve"> 16-bit multipage </w:t>
      </w:r>
      <w:r w:rsidR="002C701D" w:rsidRPr="00131CFE">
        <w:rPr>
          <w:rFonts w:ascii="Calibri" w:hAnsi="Calibri" w:cs="Calibri"/>
          <w:szCs w:val="24"/>
          <w:lang w:val="en-US"/>
        </w:rPr>
        <w:t>TIFF</w:t>
      </w:r>
      <w:r w:rsidRPr="00131CFE">
        <w:rPr>
          <w:rFonts w:ascii="Calibri" w:hAnsi="Calibri" w:cs="Calibri"/>
          <w:szCs w:val="24"/>
          <w:lang w:val="en-US"/>
        </w:rPr>
        <w:t xml:space="preserve"> volumes coming from another CT scanner </w:t>
      </w:r>
      <w:r w:rsidR="005F44E8" w:rsidRPr="00131CFE">
        <w:rPr>
          <w:rFonts w:ascii="Calibri" w:hAnsi="Calibri" w:cs="Calibri"/>
          <w:szCs w:val="24"/>
          <w:lang w:val="en-US"/>
        </w:rPr>
        <w:t xml:space="preserve">as well </w:t>
      </w:r>
      <w:r w:rsidRPr="00131CFE">
        <w:rPr>
          <w:rFonts w:ascii="Calibri" w:hAnsi="Calibri" w:cs="Calibri"/>
          <w:szCs w:val="24"/>
          <w:lang w:val="en-US"/>
        </w:rPr>
        <w:t xml:space="preserve">and </w:t>
      </w:r>
      <w:r w:rsidR="005F44E8" w:rsidRPr="00131CFE">
        <w:rPr>
          <w:rFonts w:ascii="Calibri" w:hAnsi="Calibri" w:cs="Calibri"/>
          <w:szCs w:val="24"/>
          <w:lang w:val="en-US"/>
        </w:rPr>
        <w:t xml:space="preserve">for </w:t>
      </w:r>
      <w:r w:rsidRPr="00131CFE">
        <w:rPr>
          <w:rFonts w:ascii="Calibri" w:hAnsi="Calibri" w:cs="Calibri"/>
          <w:szCs w:val="24"/>
          <w:lang w:val="en-US"/>
        </w:rPr>
        <w:t>us</w:t>
      </w:r>
      <w:r w:rsidR="005F44E8" w:rsidRPr="00131CFE">
        <w:rPr>
          <w:rFonts w:ascii="Calibri" w:hAnsi="Calibri" w:cs="Calibri"/>
          <w:szCs w:val="24"/>
          <w:lang w:val="en-US"/>
        </w:rPr>
        <w:t>ing the</w:t>
      </w:r>
      <w:r w:rsidRPr="00131CFE">
        <w:rPr>
          <w:rFonts w:ascii="Calibri" w:hAnsi="Calibri" w:cs="Calibri"/>
          <w:szCs w:val="24"/>
          <w:lang w:val="en-US"/>
        </w:rPr>
        <w:t xml:space="preserve"> </w:t>
      </w:r>
      <w:proofErr w:type="spellStart"/>
      <w:r w:rsidRPr="00131CFE">
        <w:rPr>
          <w:rFonts w:ascii="Calibri" w:hAnsi="Calibri" w:cs="Calibri"/>
          <w:szCs w:val="24"/>
          <w:lang w:val="en-US"/>
        </w:rPr>
        <w:t>RingIndicator</w:t>
      </w:r>
      <w:proofErr w:type="spellEnd"/>
      <w:r w:rsidRPr="00131CFE">
        <w:rPr>
          <w:rFonts w:ascii="Calibri" w:hAnsi="Calibri" w:cs="Calibri"/>
          <w:szCs w:val="24"/>
          <w:lang w:val="en-US"/>
        </w:rPr>
        <w:t xml:space="preserve"> toolbox.</w:t>
      </w:r>
    </w:p>
    <w:p w14:paraId="784BEF0E" w14:textId="77777777" w:rsidR="00803BC4" w:rsidRPr="00131CFE" w:rsidRDefault="00803BC4" w:rsidP="00131CFE">
      <w:pPr>
        <w:pStyle w:val="Paragraphedeliste"/>
        <w:spacing w:after="0" w:line="240" w:lineRule="auto"/>
        <w:ind w:left="0"/>
        <w:contextualSpacing w:val="0"/>
        <w:jc w:val="both"/>
        <w:rPr>
          <w:rFonts w:ascii="Calibri" w:hAnsi="Calibri" w:cs="Calibri"/>
          <w:szCs w:val="24"/>
          <w:lang w:val="en-US"/>
        </w:rPr>
      </w:pPr>
    </w:p>
    <w:p w14:paraId="2144E0CA" w14:textId="6CCD2931" w:rsidR="00DF67B7" w:rsidRPr="00131CFE" w:rsidRDefault="00861B19"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803BC4" w:rsidRPr="00131CFE">
        <w:rPr>
          <w:rFonts w:ascii="Calibri" w:hAnsi="Calibri" w:cs="Calibri"/>
          <w:szCs w:val="24"/>
          <w:lang w:val="en-US"/>
        </w:rPr>
        <w:t>OTE</w:t>
      </w:r>
      <w:r w:rsidRPr="00131CFE">
        <w:rPr>
          <w:rFonts w:ascii="Calibri" w:hAnsi="Calibri" w:cs="Calibri"/>
          <w:szCs w:val="24"/>
          <w:lang w:val="en-US"/>
        </w:rPr>
        <w:t xml:space="preserve">: </w:t>
      </w:r>
      <w:r w:rsidR="004C7C1C" w:rsidRPr="00131CFE">
        <w:rPr>
          <w:rFonts w:ascii="Calibri" w:hAnsi="Calibri" w:cs="Calibri"/>
          <w:szCs w:val="24"/>
          <w:lang w:val="en-US"/>
        </w:rPr>
        <w:t xml:space="preserve">All steps from here are for </w:t>
      </w:r>
      <w:r w:rsidR="00673956" w:rsidRPr="00131CFE">
        <w:rPr>
          <w:rFonts w:ascii="Calibri" w:hAnsi="Calibri" w:cs="Calibri"/>
          <w:szCs w:val="24"/>
          <w:lang w:val="en-US"/>
        </w:rPr>
        <w:t xml:space="preserve">structure direction corrections and finally, densitometry and tree ring analysis. </w:t>
      </w:r>
    </w:p>
    <w:p w14:paraId="1E617CEB" w14:textId="77777777" w:rsidR="004C7C1C" w:rsidRPr="00131CFE" w:rsidRDefault="004C7C1C" w:rsidP="00131CFE">
      <w:pPr>
        <w:spacing w:after="0" w:line="240" w:lineRule="auto"/>
        <w:jc w:val="both"/>
        <w:rPr>
          <w:rFonts w:ascii="Calibri" w:hAnsi="Calibri" w:cs="Calibri"/>
          <w:b/>
          <w:bCs/>
          <w:i/>
          <w:iCs/>
          <w:szCs w:val="24"/>
          <w:lang w:val="en-US"/>
        </w:rPr>
      </w:pPr>
    </w:p>
    <w:p w14:paraId="0D91F37F" w14:textId="098BF1BF" w:rsidR="004C7C1C" w:rsidRPr="00131CFE" w:rsidRDefault="00861B19" w:rsidP="00131CFE">
      <w:pPr>
        <w:pStyle w:val="Paragraphedeliste"/>
        <w:numPr>
          <w:ilvl w:val="1"/>
          <w:numId w:val="39"/>
        </w:numPr>
        <w:spacing w:after="0" w:line="240" w:lineRule="auto"/>
        <w:ind w:left="0" w:firstLine="0"/>
        <w:contextualSpacing w:val="0"/>
        <w:jc w:val="both"/>
        <w:rPr>
          <w:rFonts w:ascii="Calibri" w:hAnsi="Calibri" w:cs="Calibri"/>
          <w:b/>
          <w:bCs/>
          <w:szCs w:val="24"/>
          <w:highlight w:val="yellow"/>
          <w:lang w:val="en-US"/>
        </w:rPr>
      </w:pPr>
      <w:r w:rsidRPr="00131CFE">
        <w:rPr>
          <w:rFonts w:ascii="Calibri" w:hAnsi="Calibri" w:cs="Calibri"/>
          <w:bCs/>
          <w:szCs w:val="24"/>
          <w:highlight w:val="yellow"/>
          <w:lang w:val="en-US"/>
        </w:rPr>
        <w:t>Correcting the angles and indicating rings in</w:t>
      </w:r>
      <w:r w:rsidRPr="00131CFE">
        <w:rPr>
          <w:rFonts w:ascii="Calibri" w:hAnsi="Calibri" w:cs="Calibri"/>
          <w:b/>
          <w:bCs/>
          <w:szCs w:val="24"/>
          <w:highlight w:val="yellow"/>
          <w:lang w:val="en-US"/>
        </w:rPr>
        <w:t xml:space="preserve"> </w:t>
      </w:r>
      <w:proofErr w:type="spellStart"/>
      <w:r w:rsidRPr="00131CFE">
        <w:rPr>
          <w:rFonts w:ascii="Calibri" w:hAnsi="Calibri" w:cs="Calibri"/>
          <w:szCs w:val="24"/>
          <w:highlight w:val="yellow"/>
          <w:lang w:val="en-US"/>
        </w:rPr>
        <w:t>RingIndicator</w:t>
      </w:r>
      <w:proofErr w:type="spellEnd"/>
      <w:r w:rsidR="00131CFE" w:rsidRPr="00131CFE">
        <w:rPr>
          <w:rFonts w:ascii="Calibri" w:hAnsi="Calibri" w:cs="Calibri"/>
          <w:szCs w:val="24"/>
          <w:highlight w:val="yellow"/>
          <w:lang w:val="en-US"/>
        </w:rPr>
        <w:t>.</w:t>
      </w:r>
    </w:p>
    <w:p w14:paraId="42428406" w14:textId="1234C5B9" w:rsidR="00E32168" w:rsidRPr="00131CFE" w:rsidRDefault="00861B19" w:rsidP="00131CFE">
      <w:pPr>
        <w:pStyle w:val="Paragraphedeliste"/>
        <w:spacing w:after="0" w:line="240" w:lineRule="auto"/>
        <w:ind w:left="0"/>
        <w:contextualSpacing w:val="0"/>
        <w:jc w:val="both"/>
        <w:rPr>
          <w:rFonts w:ascii="Calibri" w:hAnsi="Calibri" w:cs="Calibri"/>
          <w:b/>
          <w:bCs/>
          <w:szCs w:val="24"/>
          <w:highlight w:val="yellow"/>
          <w:lang w:val="en-US"/>
        </w:rPr>
      </w:pPr>
      <w:r w:rsidRPr="00131CFE">
        <w:rPr>
          <w:rFonts w:ascii="Calibri" w:hAnsi="Calibri" w:cs="Calibri"/>
          <w:b/>
          <w:bCs/>
          <w:szCs w:val="24"/>
          <w:highlight w:val="yellow"/>
          <w:lang w:val="en-US"/>
        </w:rPr>
        <w:t xml:space="preserve"> </w:t>
      </w:r>
    </w:p>
    <w:p w14:paraId="147B62D6" w14:textId="72201E01" w:rsidR="00F31D13" w:rsidRPr="00131CFE" w:rsidRDefault="00861B19" w:rsidP="00131CFE">
      <w:pPr>
        <w:keepNext/>
        <w:spacing w:after="0" w:line="240" w:lineRule="auto"/>
        <w:jc w:val="both"/>
        <w:rPr>
          <w:rFonts w:ascii="Calibri" w:eastAsia="Times New Roman" w:hAnsi="Calibri" w:cs="Calibri"/>
          <w:szCs w:val="24"/>
          <w:lang w:val="en-US"/>
        </w:rPr>
      </w:pPr>
      <w:r w:rsidRPr="00131CFE">
        <w:rPr>
          <w:rFonts w:ascii="Calibri" w:eastAsia="Times New Roman" w:hAnsi="Calibri" w:cs="Calibri"/>
          <w:szCs w:val="24"/>
          <w:lang w:val="en-US"/>
        </w:rPr>
        <w:t>N</w:t>
      </w:r>
      <w:r w:rsidR="004C7C1C" w:rsidRPr="00131CFE">
        <w:rPr>
          <w:rFonts w:ascii="Calibri" w:eastAsia="Times New Roman" w:hAnsi="Calibri" w:cs="Calibri"/>
          <w:szCs w:val="24"/>
          <w:lang w:val="en-US"/>
        </w:rPr>
        <w:t>OTE</w:t>
      </w:r>
      <w:r w:rsidRPr="00131CFE">
        <w:rPr>
          <w:rFonts w:ascii="Calibri" w:eastAsia="Times New Roman" w:hAnsi="Calibri" w:cs="Calibri"/>
          <w:szCs w:val="24"/>
          <w:lang w:val="en-US"/>
        </w:rPr>
        <w:t xml:space="preserve">: </w:t>
      </w:r>
      <w:r w:rsidR="00C03407" w:rsidRPr="00131CFE">
        <w:rPr>
          <w:rFonts w:ascii="Calibri" w:eastAsia="Times New Roman" w:hAnsi="Calibri" w:cs="Calibri"/>
          <w:szCs w:val="24"/>
          <w:lang w:val="en-US"/>
        </w:rPr>
        <w:t>Following</w:t>
      </w:r>
      <w:r w:rsidR="00D45660" w:rsidRPr="00131CFE">
        <w:rPr>
          <w:rFonts w:ascii="Calibri" w:eastAsia="Times New Roman" w:hAnsi="Calibri" w:cs="Calibri"/>
          <w:szCs w:val="24"/>
          <w:lang w:val="en-US"/>
        </w:rPr>
        <w:t xml:space="preserve"> </w:t>
      </w:r>
      <w:r w:rsidR="00F31D13" w:rsidRPr="00131CFE">
        <w:rPr>
          <w:rFonts w:ascii="Calibri" w:eastAsia="Times New Roman" w:hAnsi="Calibri" w:cs="Calibri"/>
          <w:szCs w:val="24"/>
          <w:lang w:val="en-US"/>
        </w:rPr>
        <w:t>steps</w:t>
      </w:r>
      <w:r w:rsidR="00D45660" w:rsidRPr="00131CFE">
        <w:rPr>
          <w:rFonts w:ascii="Calibri" w:eastAsia="Times New Roman" w:hAnsi="Calibri" w:cs="Calibri"/>
          <w:szCs w:val="24"/>
          <w:lang w:val="en-US"/>
        </w:rPr>
        <w:t xml:space="preserve"> </w:t>
      </w:r>
      <w:r w:rsidR="00C03407" w:rsidRPr="00131CFE">
        <w:rPr>
          <w:rFonts w:ascii="Calibri" w:eastAsia="Times New Roman" w:hAnsi="Calibri" w:cs="Calibri"/>
          <w:szCs w:val="24"/>
          <w:lang w:val="en-US"/>
        </w:rPr>
        <w:t xml:space="preserve">need to be taken chronologically </w:t>
      </w:r>
      <w:r w:rsidRPr="00131CFE">
        <w:rPr>
          <w:rFonts w:ascii="Calibri" w:eastAsia="Times New Roman" w:hAnsi="Calibri" w:cs="Calibri"/>
          <w:szCs w:val="24"/>
          <w:lang w:val="en-US"/>
        </w:rPr>
        <w:t>i</w:t>
      </w:r>
      <w:r w:rsidR="00F31D13" w:rsidRPr="00131CFE">
        <w:rPr>
          <w:rFonts w:ascii="Calibri" w:eastAsia="Times New Roman" w:hAnsi="Calibri" w:cs="Calibri"/>
          <w:szCs w:val="24"/>
          <w:lang w:val="en-US"/>
        </w:rPr>
        <w:t xml:space="preserve">n the </w:t>
      </w:r>
      <w:proofErr w:type="spellStart"/>
      <w:r w:rsidR="00F31D13" w:rsidRPr="00131CFE">
        <w:rPr>
          <w:rFonts w:ascii="Calibri" w:eastAsia="Times New Roman" w:hAnsi="Calibri" w:cs="Calibri"/>
          <w:szCs w:val="24"/>
          <w:lang w:val="en-US"/>
        </w:rPr>
        <w:t>RingIndicator</w:t>
      </w:r>
      <w:proofErr w:type="spellEnd"/>
      <w:r w:rsidR="00F31D13" w:rsidRPr="00131CFE">
        <w:rPr>
          <w:rFonts w:ascii="Calibri" w:eastAsia="Times New Roman" w:hAnsi="Calibri" w:cs="Calibri"/>
          <w:szCs w:val="24"/>
          <w:lang w:val="en-US"/>
        </w:rPr>
        <w:t xml:space="preserve"> module</w:t>
      </w:r>
      <w:r w:rsidR="00C03407" w:rsidRPr="00131CFE">
        <w:rPr>
          <w:rFonts w:ascii="Calibri" w:eastAsia="Times New Roman" w:hAnsi="Calibri" w:cs="Calibri"/>
          <w:szCs w:val="24"/>
          <w:lang w:val="en-US"/>
        </w:rPr>
        <w:t>: (</w:t>
      </w:r>
      <w:proofErr w:type="spellStart"/>
      <w:r w:rsidR="00C03407" w:rsidRPr="00131CFE">
        <w:rPr>
          <w:rFonts w:ascii="Calibri" w:eastAsia="Times New Roman" w:hAnsi="Calibri" w:cs="Calibri"/>
          <w:szCs w:val="24"/>
          <w:lang w:val="en-US"/>
        </w:rPr>
        <w:t>i</w:t>
      </w:r>
      <w:proofErr w:type="spellEnd"/>
      <w:r w:rsidR="00C03407" w:rsidRPr="00131CFE">
        <w:rPr>
          <w:rFonts w:ascii="Calibri" w:eastAsia="Times New Roman" w:hAnsi="Calibri" w:cs="Calibri"/>
          <w:szCs w:val="24"/>
          <w:lang w:val="en-US"/>
        </w:rPr>
        <w:t xml:space="preserve">) </w:t>
      </w:r>
      <w:r w:rsidR="004C7C1C" w:rsidRPr="00131CFE">
        <w:rPr>
          <w:rFonts w:ascii="Calibri" w:eastAsia="Times New Roman" w:hAnsi="Calibri" w:cs="Calibri"/>
          <w:szCs w:val="24"/>
          <w:lang w:val="en-US"/>
        </w:rPr>
        <w:t>visualization</w:t>
      </w:r>
      <w:r w:rsidR="00C03407" w:rsidRPr="00131CFE">
        <w:rPr>
          <w:rFonts w:ascii="Calibri" w:eastAsia="Times New Roman" w:hAnsi="Calibri" w:cs="Calibri"/>
          <w:szCs w:val="24"/>
          <w:lang w:val="en-US"/>
        </w:rPr>
        <w:t xml:space="preserve"> of the transversal and radial plane</w:t>
      </w:r>
      <w:r w:rsidR="004C7C1C" w:rsidRPr="00131CFE">
        <w:rPr>
          <w:rFonts w:ascii="Calibri" w:eastAsia="Times New Roman" w:hAnsi="Calibri" w:cs="Calibri"/>
          <w:szCs w:val="24"/>
          <w:lang w:val="en-US"/>
        </w:rPr>
        <w:t>,</w:t>
      </w:r>
      <w:r w:rsidR="00C03407" w:rsidRPr="00131CFE">
        <w:rPr>
          <w:rFonts w:ascii="Calibri" w:eastAsia="Times New Roman" w:hAnsi="Calibri" w:cs="Calibri"/>
          <w:szCs w:val="24"/>
          <w:lang w:val="en-US"/>
        </w:rPr>
        <w:t xml:space="preserve"> (ii) structure correction</w:t>
      </w:r>
      <w:r w:rsidR="004C7C1C" w:rsidRPr="00131CFE">
        <w:rPr>
          <w:rFonts w:ascii="Calibri" w:eastAsia="Times New Roman" w:hAnsi="Calibri" w:cs="Calibri"/>
          <w:szCs w:val="24"/>
          <w:lang w:val="en-US"/>
        </w:rPr>
        <w:t>,</w:t>
      </w:r>
      <w:r w:rsidR="00C03407" w:rsidRPr="00131CFE">
        <w:rPr>
          <w:rFonts w:ascii="Calibri" w:eastAsia="Times New Roman" w:hAnsi="Calibri" w:cs="Calibri"/>
          <w:szCs w:val="24"/>
          <w:lang w:val="en-US"/>
        </w:rPr>
        <w:t xml:space="preserve"> (iii) creating the density profile</w:t>
      </w:r>
      <w:r w:rsidR="004C7C1C" w:rsidRPr="00131CFE">
        <w:rPr>
          <w:rFonts w:ascii="Calibri" w:eastAsia="Times New Roman" w:hAnsi="Calibri" w:cs="Calibri"/>
          <w:szCs w:val="24"/>
          <w:lang w:val="en-US"/>
        </w:rPr>
        <w:t>,</w:t>
      </w:r>
      <w:r w:rsidR="00C03407" w:rsidRPr="00131CFE">
        <w:rPr>
          <w:rFonts w:ascii="Calibri" w:eastAsia="Times New Roman" w:hAnsi="Calibri" w:cs="Calibri"/>
          <w:szCs w:val="24"/>
          <w:lang w:val="en-US"/>
        </w:rPr>
        <w:t xml:space="preserve"> and </w:t>
      </w:r>
      <w:proofErr w:type="gramStart"/>
      <w:r w:rsidR="00C03407" w:rsidRPr="00131CFE">
        <w:rPr>
          <w:rFonts w:ascii="Calibri" w:eastAsia="Times New Roman" w:hAnsi="Calibri" w:cs="Calibri"/>
          <w:szCs w:val="24"/>
          <w:lang w:val="en-US"/>
        </w:rPr>
        <w:t>(iv) indicating</w:t>
      </w:r>
      <w:proofErr w:type="gramEnd"/>
      <w:r w:rsidR="00C03407" w:rsidRPr="00131CFE">
        <w:rPr>
          <w:rFonts w:ascii="Calibri" w:eastAsia="Times New Roman" w:hAnsi="Calibri" w:cs="Calibri"/>
          <w:szCs w:val="24"/>
          <w:lang w:val="en-US"/>
        </w:rPr>
        <w:t xml:space="preserve"> the rings</w:t>
      </w:r>
      <w:r w:rsidR="003945A7" w:rsidRPr="00131CFE">
        <w:rPr>
          <w:rFonts w:ascii="Calibri" w:eastAsia="Times New Roman" w:hAnsi="Calibri" w:cs="Calibri"/>
          <w:szCs w:val="24"/>
          <w:lang w:val="en-US"/>
        </w:rPr>
        <w:t xml:space="preserve"> manually or semi-automatically</w:t>
      </w:r>
      <w:r w:rsidRPr="00131CFE">
        <w:rPr>
          <w:rFonts w:ascii="Calibri" w:eastAsia="Times New Roman" w:hAnsi="Calibri" w:cs="Calibri"/>
          <w:szCs w:val="24"/>
          <w:lang w:val="en-US"/>
        </w:rPr>
        <w:t>.</w:t>
      </w:r>
    </w:p>
    <w:p w14:paraId="31334D54" w14:textId="77777777" w:rsidR="00CE60AA" w:rsidRPr="00131CFE" w:rsidRDefault="00CE60AA" w:rsidP="00131CFE">
      <w:pPr>
        <w:pStyle w:val="Paragraphedeliste"/>
        <w:keepNext/>
        <w:spacing w:after="0" w:line="240" w:lineRule="auto"/>
        <w:ind w:left="0"/>
        <w:contextualSpacing w:val="0"/>
        <w:jc w:val="both"/>
        <w:rPr>
          <w:rFonts w:ascii="Calibri" w:eastAsia="Times New Roman" w:hAnsi="Calibri" w:cs="Calibri"/>
          <w:szCs w:val="24"/>
          <w:highlight w:val="yellow"/>
          <w:lang w:val="en-US"/>
        </w:rPr>
      </w:pPr>
    </w:p>
    <w:p w14:paraId="5A8DAA70" w14:textId="552BFCE8" w:rsidR="007A0D9E" w:rsidRPr="00131CFE" w:rsidRDefault="004C7C1C" w:rsidP="00131CFE">
      <w:pPr>
        <w:pStyle w:val="Paragraphedeliste"/>
        <w:keepNext/>
        <w:numPr>
          <w:ilvl w:val="2"/>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eastAsia="Times New Roman" w:hAnsi="Calibri" w:cs="Calibri"/>
          <w:szCs w:val="24"/>
          <w:highlight w:val="yellow"/>
          <w:lang w:val="en-US"/>
        </w:rPr>
        <w:t>Perform visualization</w:t>
      </w:r>
      <w:r w:rsidR="00D2556E" w:rsidRPr="00131CFE">
        <w:rPr>
          <w:rFonts w:ascii="Calibri" w:eastAsia="Times New Roman" w:hAnsi="Calibri" w:cs="Calibri"/>
          <w:szCs w:val="24"/>
          <w:highlight w:val="yellow"/>
          <w:lang w:val="en-US"/>
        </w:rPr>
        <w:t xml:space="preserve"> of transversal and radial plane</w:t>
      </w:r>
      <w:r w:rsidRPr="00131CFE">
        <w:rPr>
          <w:rFonts w:ascii="Calibri" w:eastAsia="Times New Roman" w:hAnsi="Calibri" w:cs="Calibri"/>
          <w:szCs w:val="24"/>
          <w:highlight w:val="yellow"/>
          <w:lang w:val="en-US"/>
        </w:rPr>
        <w:t xml:space="preserve"> as described below.</w:t>
      </w:r>
    </w:p>
    <w:p w14:paraId="30F51FEB" w14:textId="77777777" w:rsidR="004C7C1C" w:rsidRPr="00131CFE" w:rsidRDefault="004C7C1C" w:rsidP="00131CFE">
      <w:pPr>
        <w:pStyle w:val="Paragraphedeliste"/>
        <w:keepNext/>
        <w:spacing w:after="0" w:line="240" w:lineRule="auto"/>
        <w:ind w:left="0"/>
        <w:contextualSpacing w:val="0"/>
        <w:jc w:val="both"/>
        <w:rPr>
          <w:rFonts w:ascii="Calibri" w:hAnsi="Calibri" w:cs="Calibri"/>
          <w:szCs w:val="24"/>
          <w:highlight w:val="yellow"/>
          <w:lang w:val="en-US"/>
        </w:rPr>
      </w:pPr>
    </w:p>
    <w:p w14:paraId="3ED3FDD2" w14:textId="5D959B6C" w:rsidR="00CC4298" w:rsidRPr="00131CFE" w:rsidRDefault="1B4C7CEC" w:rsidP="00131CFE">
      <w:pPr>
        <w:pStyle w:val="Paragraphedeliste"/>
        <w:keepNext/>
        <w:numPr>
          <w:ilvl w:val="3"/>
          <w:numId w:val="40"/>
        </w:numPr>
        <w:spacing w:after="0" w:line="240" w:lineRule="auto"/>
        <w:ind w:left="0" w:firstLine="0"/>
        <w:contextualSpacing w:val="0"/>
        <w:jc w:val="both"/>
        <w:rPr>
          <w:rFonts w:ascii="Calibri" w:hAnsi="Calibri" w:cs="Calibri"/>
          <w:szCs w:val="24"/>
          <w:highlight w:val="yellow"/>
          <w:lang w:val="en-US"/>
        </w:rPr>
      </w:pPr>
      <w:del w:id="62" w:author="Auteur" w:date="2023-09-04T13:50:00Z">
        <w:r w:rsidRPr="00131CFE" w:rsidDel="00613D31">
          <w:rPr>
            <w:rFonts w:ascii="Calibri" w:eastAsia="Times New Roman" w:hAnsi="Calibri" w:cs="Calibri"/>
            <w:szCs w:val="24"/>
            <w:highlight w:val="yellow"/>
            <w:lang w:val="en-US"/>
          </w:rPr>
          <w:delText xml:space="preserve">Open </w:delText>
        </w:r>
      </w:del>
      <w:ins w:id="63" w:author="Auteur" w:date="2023-09-04T13:50:00Z">
        <w:del w:id="64" w:author="Auteur" w:date="2023-09-11T12:55:00Z">
          <w:r w:rsidR="00613D31" w:rsidDel="00951F0F">
            <w:rPr>
              <w:rFonts w:ascii="Calibri" w:eastAsia="Times New Roman" w:hAnsi="Calibri" w:cs="Calibri"/>
              <w:szCs w:val="24"/>
              <w:highlight w:val="yellow"/>
              <w:lang w:val="en-US"/>
            </w:rPr>
            <w:delText>As an introduction</w:delText>
          </w:r>
        </w:del>
      </w:ins>
      <w:ins w:id="65" w:author="Auteur" w:date="2023-09-11T12:55:00Z">
        <w:r w:rsidR="00951F0F">
          <w:rPr>
            <w:rFonts w:ascii="Calibri" w:eastAsia="Times New Roman" w:hAnsi="Calibri" w:cs="Calibri"/>
            <w:szCs w:val="24"/>
            <w:highlight w:val="yellow"/>
            <w:lang w:val="en-US"/>
          </w:rPr>
          <w:t>To get familiar with the GUI</w:t>
        </w:r>
      </w:ins>
      <w:ins w:id="66" w:author="Auteur" w:date="2023-09-04T13:50:00Z">
        <w:r w:rsidR="00613D31">
          <w:rPr>
            <w:rFonts w:ascii="Calibri" w:eastAsia="Times New Roman" w:hAnsi="Calibri" w:cs="Calibri"/>
            <w:szCs w:val="24"/>
            <w:highlight w:val="yellow"/>
            <w:lang w:val="en-US"/>
          </w:rPr>
          <w:t>, o</w:t>
        </w:r>
        <w:r w:rsidR="00613D31" w:rsidRPr="00131CFE">
          <w:rPr>
            <w:rFonts w:ascii="Calibri" w:eastAsia="Times New Roman" w:hAnsi="Calibri" w:cs="Calibri"/>
            <w:szCs w:val="24"/>
            <w:highlight w:val="yellow"/>
            <w:lang w:val="en-US"/>
          </w:rPr>
          <w:t xml:space="preserve">pen </w:t>
        </w:r>
      </w:ins>
      <w:r w:rsidRPr="00131CFE">
        <w:rPr>
          <w:rFonts w:ascii="Calibri" w:eastAsia="Times New Roman" w:hAnsi="Calibri" w:cs="Calibri"/>
          <w:szCs w:val="24"/>
          <w:highlight w:val="yellow"/>
          <w:lang w:val="en-US"/>
        </w:rPr>
        <w:t xml:space="preserve">the toolbox and select a multipage </w:t>
      </w:r>
      <w:r w:rsidR="002C701D" w:rsidRPr="00131CFE">
        <w:rPr>
          <w:rFonts w:ascii="Calibri" w:eastAsia="Times New Roman" w:hAnsi="Calibri" w:cs="Calibri"/>
          <w:b/>
          <w:bCs/>
          <w:szCs w:val="24"/>
          <w:highlight w:val="yellow"/>
          <w:lang w:val="en-US"/>
        </w:rPr>
        <w:t>TIFF</w:t>
      </w:r>
      <w:r w:rsidRPr="00131CFE">
        <w:rPr>
          <w:rFonts w:ascii="Calibri" w:eastAsia="Times New Roman" w:hAnsi="Calibri" w:cs="Calibri"/>
          <w:b/>
          <w:bCs/>
          <w:szCs w:val="24"/>
          <w:highlight w:val="yellow"/>
          <w:lang w:val="en-US"/>
        </w:rPr>
        <w:t xml:space="preserve"> </w:t>
      </w:r>
      <w:r w:rsidR="00E22627" w:rsidRPr="00131CFE">
        <w:rPr>
          <w:rFonts w:ascii="Calibri" w:eastAsia="Times New Roman" w:hAnsi="Calibri" w:cs="Calibri"/>
          <w:b/>
          <w:bCs/>
          <w:szCs w:val="24"/>
          <w:highlight w:val="yellow"/>
          <w:lang w:val="en-US"/>
        </w:rPr>
        <w:t>F</w:t>
      </w:r>
      <w:r w:rsidRPr="00131CFE">
        <w:rPr>
          <w:rFonts w:ascii="Calibri" w:eastAsia="Times New Roman" w:hAnsi="Calibri" w:cs="Calibri"/>
          <w:b/>
          <w:bCs/>
          <w:szCs w:val="24"/>
          <w:highlight w:val="yellow"/>
          <w:lang w:val="en-US"/>
        </w:rPr>
        <w:t>ile</w:t>
      </w:r>
      <w:r w:rsidR="00DF67B7" w:rsidRPr="00131CFE">
        <w:rPr>
          <w:rFonts w:ascii="Calibri" w:hAnsi="Calibri" w:cs="Calibri"/>
          <w:szCs w:val="24"/>
          <w:highlight w:val="yellow"/>
          <w:lang w:val="en-US"/>
        </w:rPr>
        <w:t xml:space="preserve"> (one that was created after extraction</w:t>
      </w:r>
      <w:r w:rsidR="00B2505E" w:rsidRPr="00131CFE">
        <w:rPr>
          <w:rFonts w:ascii="Calibri" w:hAnsi="Calibri" w:cs="Calibri"/>
          <w:szCs w:val="24"/>
          <w:highlight w:val="yellow"/>
          <w:lang w:val="en-US"/>
        </w:rPr>
        <w:t xml:space="preserve"> and</w:t>
      </w:r>
      <w:del w:id="67" w:author="Auteur" w:date="2023-09-04T13:52:00Z">
        <w:r w:rsidR="00B2505E" w:rsidRPr="00131CFE" w:rsidDel="00613D31">
          <w:rPr>
            <w:rFonts w:ascii="Calibri" w:hAnsi="Calibri" w:cs="Calibri"/>
            <w:szCs w:val="24"/>
            <w:highlight w:val="yellow"/>
            <w:lang w:val="en-US"/>
          </w:rPr>
          <w:delText xml:space="preserve"> corrected</w:delText>
        </w:r>
      </w:del>
      <w:ins w:id="68" w:author="Auteur" w:date="2023-09-04T13:52:00Z">
        <w:r w:rsidR="00613D31">
          <w:rPr>
            <w:rFonts w:ascii="Calibri" w:hAnsi="Calibri" w:cs="Calibri"/>
            <w:szCs w:val="24"/>
            <w:highlight w:val="yellow"/>
            <w:lang w:val="en-US"/>
          </w:rPr>
          <w:t xml:space="preserve"> after</w:t>
        </w:r>
      </w:ins>
      <w:del w:id="69" w:author="Auteur" w:date="2023-09-04T13:52:00Z">
        <w:r w:rsidR="00B2505E" w:rsidRPr="00131CFE" w:rsidDel="00613D31">
          <w:rPr>
            <w:rFonts w:ascii="Calibri" w:hAnsi="Calibri" w:cs="Calibri"/>
            <w:szCs w:val="24"/>
            <w:highlight w:val="yellow"/>
            <w:lang w:val="en-US"/>
          </w:rPr>
          <w:delText>,</w:delText>
        </w:r>
      </w:del>
      <w:r w:rsidR="00B2505E" w:rsidRPr="00131CFE">
        <w:rPr>
          <w:rFonts w:ascii="Calibri" w:hAnsi="Calibri" w:cs="Calibri"/>
          <w:szCs w:val="24"/>
          <w:highlight w:val="yellow"/>
          <w:lang w:val="en-US"/>
        </w:rPr>
        <w:t xml:space="preserve"> </w:t>
      </w:r>
      <w:proofErr w:type="spellStart"/>
      <w:proofErr w:type="gramStart"/>
      <w:r w:rsidR="00B2505E" w:rsidRPr="00131CFE">
        <w:rPr>
          <w:rFonts w:ascii="Calibri" w:hAnsi="Calibri" w:cs="Calibri"/>
          <w:szCs w:val="24"/>
          <w:highlight w:val="yellow"/>
          <w:lang w:val="en-US"/>
        </w:rPr>
        <w:t>tg</w:t>
      </w:r>
      <w:proofErr w:type="spellEnd"/>
      <w:proofErr w:type="gramEnd"/>
      <w:r w:rsidR="00B2505E" w:rsidRPr="00131CFE">
        <w:rPr>
          <w:rFonts w:ascii="Calibri" w:hAnsi="Calibri" w:cs="Calibri"/>
          <w:szCs w:val="24"/>
          <w:highlight w:val="yellow"/>
          <w:lang w:val="en-US"/>
        </w:rPr>
        <w:t xml:space="preserve"> corrected</w:t>
      </w:r>
      <w:ins w:id="70" w:author="Auteur" w:date="2023-09-04T13:52:00Z">
        <w:r w:rsidR="00613D31">
          <w:rPr>
            <w:rFonts w:ascii="Calibri" w:hAnsi="Calibri" w:cs="Calibri"/>
            <w:szCs w:val="24"/>
            <w:highlight w:val="yellow"/>
            <w:lang w:val="en-US"/>
          </w:rPr>
          <w:t xml:space="preserve">, so from the folder name </w:t>
        </w:r>
        <w:proofErr w:type="spellStart"/>
        <w:r w:rsidR="00613D31" w:rsidRPr="005B3B98">
          <w:rPr>
            <w:rFonts w:ascii="Calibri" w:hAnsi="Calibri" w:cs="Calibri"/>
            <w:b/>
            <w:szCs w:val="24"/>
            <w:highlight w:val="yellow"/>
            <w:lang w:val="en-US"/>
            <w:rPrChange w:id="71" w:author="Auteur" w:date="2023-09-04T13:52:00Z">
              <w:rPr>
                <w:rFonts w:ascii="Calibri" w:hAnsi="Calibri" w:cs="Calibri"/>
                <w:szCs w:val="24"/>
                <w:highlight w:val="yellow"/>
                <w:lang w:val="en-US"/>
              </w:rPr>
            </w:rPrChange>
          </w:rPr>
          <w:t>Tg</w:t>
        </w:r>
        <w:proofErr w:type="spellEnd"/>
        <w:r w:rsidR="00613D31" w:rsidRPr="005B3B98">
          <w:rPr>
            <w:rFonts w:ascii="Calibri" w:hAnsi="Calibri" w:cs="Calibri"/>
            <w:b/>
            <w:szCs w:val="24"/>
            <w:highlight w:val="yellow"/>
            <w:lang w:val="en-US"/>
            <w:rPrChange w:id="72" w:author="Auteur" w:date="2023-09-04T13:52:00Z">
              <w:rPr>
                <w:rFonts w:ascii="Calibri" w:hAnsi="Calibri" w:cs="Calibri"/>
                <w:szCs w:val="24"/>
                <w:highlight w:val="yellow"/>
                <w:lang w:val="en-US"/>
              </w:rPr>
            </w:rPrChange>
          </w:rPr>
          <w:t xml:space="preserve"> corrected</w:t>
        </w:r>
      </w:ins>
      <w:r w:rsidR="00DF67B7" w:rsidRPr="00131CFE">
        <w:rPr>
          <w:rFonts w:ascii="Calibri" w:hAnsi="Calibri" w:cs="Calibri"/>
          <w:szCs w:val="24"/>
          <w:highlight w:val="yellow"/>
          <w:lang w:val="en-US"/>
        </w:rPr>
        <w:t>).</w:t>
      </w:r>
    </w:p>
    <w:p w14:paraId="0C9CD23F" w14:textId="6B8094A9" w:rsidR="007A0D9E" w:rsidRPr="00131CFE" w:rsidRDefault="00DF67B7" w:rsidP="00131CFE">
      <w:pPr>
        <w:pStyle w:val="Paragraphedeliste"/>
        <w:keepNext/>
        <w:spacing w:after="0" w:line="240" w:lineRule="auto"/>
        <w:ind w:left="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 </w:t>
      </w:r>
    </w:p>
    <w:p w14:paraId="4FAB0CBF" w14:textId="294D5FA8" w:rsidR="00B2505E" w:rsidRPr="00131CFE" w:rsidRDefault="00B2505E" w:rsidP="00131CFE">
      <w:pPr>
        <w:pStyle w:val="Paragraphedeliste"/>
        <w:keepNext/>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 xml:space="preserve">Select </w:t>
      </w:r>
      <w:r w:rsidR="00DF67B7" w:rsidRPr="00131CFE">
        <w:rPr>
          <w:rFonts w:ascii="Calibri" w:hAnsi="Calibri" w:cs="Calibri"/>
          <w:szCs w:val="24"/>
          <w:lang w:val="en-US"/>
        </w:rPr>
        <w:t xml:space="preserve">the </w:t>
      </w:r>
      <w:r w:rsidR="00DF67B7" w:rsidRPr="00131CFE">
        <w:rPr>
          <w:rFonts w:ascii="Calibri" w:hAnsi="Calibri" w:cs="Calibri"/>
          <w:b/>
          <w:bCs/>
          <w:szCs w:val="24"/>
          <w:lang w:val="en-US"/>
        </w:rPr>
        <w:t xml:space="preserve">Half </w:t>
      </w:r>
      <w:r w:rsidR="00383256" w:rsidRPr="00131CFE">
        <w:rPr>
          <w:rFonts w:ascii="Calibri" w:hAnsi="Calibri" w:cs="Calibri"/>
          <w:b/>
          <w:bCs/>
          <w:szCs w:val="24"/>
          <w:lang w:val="en-US"/>
        </w:rPr>
        <w:t>T</w:t>
      </w:r>
      <w:r w:rsidR="00DF67B7" w:rsidRPr="00131CFE">
        <w:rPr>
          <w:rFonts w:ascii="Calibri" w:hAnsi="Calibri" w:cs="Calibri"/>
          <w:b/>
          <w:bCs/>
          <w:szCs w:val="24"/>
          <w:lang w:val="en-US"/>
        </w:rPr>
        <w:t xml:space="preserve">hickness of </w:t>
      </w:r>
      <w:r w:rsidR="00383256" w:rsidRPr="00131CFE">
        <w:rPr>
          <w:rFonts w:ascii="Calibri" w:hAnsi="Calibri" w:cs="Calibri"/>
          <w:b/>
          <w:bCs/>
          <w:szCs w:val="24"/>
          <w:lang w:val="en-US"/>
        </w:rPr>
        <w:t>S</w:t>
      </w:r>
      <w:r w:rsidR="00DF67B7" w:rsidRPr="00131CFE">
        <w:rPr>
          <w:rFonts w:ascii="Calibri" w:hAnsi="Calibri" w:cs="Calibri"/>
          <w:b/>
          <w:bCs/>
          <w:szCs w:val="24"/>
          <w:lang w:val="en-US"/>
        </w:rPr>
        <w:t xml:space="preserve">lice </w:t>
      </w:r>
      <w:r w:rsidR="00383256" w:rsidRPr="00131CFE">
        <w:rPr>
          <w:rFonts w:ascii="Calibri" w:hAnsi="Calibri" w:cs="Calibri"/>
          <w:b/>
          <w:bCs/>
          <w:szCs w:val="24"/>
          <w:lang w:val="en-US"/>
        </w:rPr>
        <w:t>I</w:t>
      </w:r>
      <w:r w:rsidR="00DF67B7" w:rsidRPr="00131CFE">
        <w:rPr>
          <w:rFonts w:ascii="Calibri" w:hAnsi="Calibri" w:cs="Calibri"/>
          <w:b/>
          <w:bCs/>
          <w:szCs w:val="24"/>
          <w:lang w:val="en-US"/>
        </w:rPr>
        <w:t>mage</w:t>
      </w:r>
      <w:r w:rsidR="00DF67B7" w:rsidRPr="00131CFE">
        <w:rPr>
          <w:rFonts w:ascii="Calibri" w:hAnsi="Calibri" w:cs="Calibri"/>
          <w:szCs w:val="24"/>
          <w:lang w:val="en-US"/>
        </w:rPr>
        <w:t xml:space="preserve"> to display an average image of the central X slices, with X ranging from 1-10</w:t>
      </w:r>
      <w:r w:rsidR="003A45BC" w:rsidRPr="00131CFE">
        <w:rPr>
          <w:rFonts w:ascii="Calibri" w:hAnsi="Calibri" w:cs="Calibri"/>
          <w:szCs w:val="24"/>
          <w:lang w:val="en-US"/>
        </w:rPr>
        <w:t xml:space="preserve"> with</w:t>
      </w:r>
      <w:r w:rsidR="00DF67B7" w:rsidRPr="00131CFE">
        <w:rPr>
          <w:rFonts w:ascii="Calibri" w:hAnsi="Calibri" w:cs="Calibri"/>
          <w:szCs w:val="24"/>
          <w:lang w:val="en-US"/>
        </w:rPr>
        <w:t xml:space="preserve"> 1 </w:t>
      </w:r>
      <w:r w:rsidR="003A45BC" w:rsidRPr="00131CFE">
        <w:rPr>
          <w:rFonts w:ascii="Calibri" w:hAnsi="Calibri" w:cs="Calibri"/>
          <w:szCs w:val="24"/>
          <w:lang w:val="en-US"/>
        </w:rPr>
        <w:t>being</w:t>
      </w:r>
      <w:r w:rsidR="00DF67B7" w:rsidRPr="00131CFE">
        <w:rPr>
          <w:rFonts w:ascii="Calibri" w:hAnsi="Calibri" w:cs="Calibri"/>
          <w:szCs w:val="24"/>
          <w:lang w:val="en-US"/>
        </w:rPr>
        <w:t xml:space="preserve"> no averaging</w:t>
      </w:r>
      <w:ins w:id="73" w:author="Auteur" w:date="2023-09-04T13:30:00Z">
        <w:r w:rsidR="00274EC4">
          <w:rPr>
            <w:rFonts w:ascii="Calibri" w:hAnsi="Calibri" w:cs="Calibri"/>
            <w:szCs w:val="24"/>
            <w:lang w:val="en-US"/>
          </w:rPr>
          <w:t xml:space="preserve"> (i.e. only display the central slice)</w:t>
        </w:r>
      </w:ins>
      <w:r w:rsidR="00DF67B7" w:rsidRPr="00131CFE">
        <w:rPr>
          <w:rFonts w:ascii="Calibri" w:hAnsi="Calibri" w:cs="Calibri"/>
          <w:szCs w:val="24"/>
          <w:lang w:val="en-US"/>
        </w:rPr>
        <w:t xml:space="preserve">, and </w:t>
      </w:r>
      <w:del w:id="74" w:author="Auteur" w:date="2023-09-04T13:30:00Z">
        <w:r w:rsidR="00DF67B7" w:rsidRPr="00131CFE" w:rsidDel="00274EC4">
          <w:rPr>
            <w:rFonts w:ascii="Calibri" w:hAnsi="Calibri" w:cs="Calibri"/>
            <w:szCs w:val="24"/>
            <w:lang w:val="en-US"/>
          </w:rPr>
          <w:delText xml:space="preserve">only the central slices are shown, </w:delText>
        </w:r>
        <w:r w:rsidR="003A45BC" w:rsidRPr="00131CFE" w:rsidDel="00274EC4">
          <w:rPr>
            <w:rFonts w:ascii="Calibri" w:hAnsi="Calibri" w:cs="Calibri"/>
            <w:szCs w:val="24"/>
            <w:lang w:val="en-US"/>
          </w:rPr>
          <w:delText xml:space="preserve">and </w:delText>
        </w:r>
      </w:del>
      <w:r w:rsidR="00DF67B7" w:rsidRPr="00131CFE">
        <w:rPr>
          <w:rFonts w:ascii="Calibri" w:hAnsi="Calibri" w:cs="Calibri"/>
          <w:szCs w:val="24"/>
          <w:lang w:val="en-US"/>
        </w:rPr>
        <w:t xml:space="preserve">10 </w:t>
      </w:r>
      <w:r w:rsidR="003A45BC" w:rsidRPr="00131CFE">
        <w:rPr>
          <w:rFonts w:ascii="Calibri" w:hAnsi="Calibri" w:cs="Calibri"/>
          <w:szCs w:val="24"/>
          <w:lang w:val="en-US"/>
        </w:rPr>
        <w:t>being</w:t>
      </w:r>
      <w:r w:rsidR="00DF67B7" w:rsidRPr="00131CFE">
        <w:rPr>
          <w:rFonts w:ascii="Calibri" w:hAnsi="Calibri" w:cs="Calibri"/>
          <w:szCs w:val="24"/>
          <w:lang w:val="en-US"/>
        </w:rPr>
        <w:t xml:space="preserve"> </w:t>
      </w:r>
      <w:ins w:id="75" w:author="Auteur" w:date="2023-09-04T12:00:00Z">
        <w:r w:rsidR="004A66B5">
          <w:rPr>
            <w:rFonts w:ascii="Calibri" w:hAnsi="Calibri" w:cs="Calibri"/>
            <w:szCs w:val="24"/>
            <w:lang w:val="en-US"/>
          </w:rPr>
          <w:t xml:space="preserve">an </w:t>
        </w:r>
      </w:ins>
      <w:r w:rsidR="00DF67B7" w:rsidRPr="00131CFE">
        <w:rPr>
          <w:rFonts w:ascii="Calibri" w:hAnsi="Calibri" w:cs="Calibri"/>
          <w:szCs w:val="24"/>
          <w:lang w:val="en-US"/>
        </w:rPr>
        <w:t>average image of the 10 central slices</w:t>
      </w:r>
      <w:del w:id="76" w:author="Auteur" w:date="2023-09-04T13:30:00Z">
        <w:r w:rsidR="00DF67B7" w:rsidRPr="00131CFE" w:rsidDel="00274EC4">
          <w:rPr>
            <w:rFonts w:ascii="Calibri" w:hAnsi="Calibri" w:cs="Calibri"/>
            <w:szCs w:val="24"/>
            <w:lang w:val="en-US"/>
          </w:rPr>
          <w:delText xml:space="preserve"> is shown</w:delText>
        </w:r>
      </w:del>
      <w:r w:rsidR="00DF67B7" w:rsidRPr="00131CFE">
        <w:rPr>
          <w:rFonts w:ascii="Calibri" w:hAnsi="Calibri" w:cs="Calibri"/>
          <w:szCs w:val="24"/>
          <w:lang w:val="en-US"/>
        </w:rPr>
        <w:t xml:space="preserve">. </w:t>
      </w:r>
    </w:p>
    <w:p w14:paraId="3975354F" w14:textId="77777777" w:rsidR="003A45BC" w:rsidRPr="00131CFE" w:rsidRDefault="003A45BC" w:rsidP="00131CFE">
      <w:pPr>
        <w:pStyle w:val="Paragraphedeliste"/>
        <w:keepNext/>
        <w:spacing w:after="0" w:line="240" w:lineRule="auto"/>
        <w:ind w:left="0"/>
        <w:contextualSpacing w:val="0"/>
        <w:jc w:val="both"/>
        <w:rPr>
          <w:rFonts w:ascii="Calibri" w:hAnsi="Calibri" w:cs="Calibri"/>
          <w:b/>
          <w:szCs w:val="24"/>
          <w:lang w:val="en-US"/>
        </w:rPr>
      </w:pPr>
    </w:p>
    <w:p w14:paraId="05B4E54B" w14:textId="2D98656F" w:rsidR="002C66C6" w:rsidRPr="00131CFE" w:rsidRDefault="00B2505E" w:rsidP="00131CFE">
      <w:pPr>
        <w:keepNext/>
        <w:spacing w:after="0" w:line="240" w:lineRule="auto"/>
        <w:jc w:val="both"/>
        <w:rPr>
          <w:rFonts w:ascii="Calibri" w:hAnsi="Calibri" w:cs="Calibri"/>
          <w:szCs w:val="24"/>
          <w:lang w:val="en-US"/>
        </w:rPr>
      </w:pPr>
      <w:r w:rsidRPr="00131CFE">
        <w:rPr>
          <w:rFonts w:ascii="Calibri" w:hAnsi="Calibri" w:cs="Calibri"/>
          <w:szCs w:val="24"/>
          <w:lang w:val="en-US"/>
        </w:rPr>
        <w:t>N</w:t>
      </w:r>
      <w:r w:rsidR="003A45BC" w:rsidRPr="00131CFE">
        <w:rPr>
          <w:rFonts w:ascii="Calibri" w:hAnsi="Calibri" w:cs="Calibri"/>
          <w:szCs w:val="24"/>
          <w:lang w:val="en-US"/>
        </w:rPr>
        <w:t>OTE</w:t>
      </w:r>
      <w:r w:rsidRPr="00131CFE">
        <w:rPr>
          <w:rFonts w:ascii="Calibri" w:hAnsi="Calibri" w:cs="Calibri"/>
          <w:szCs w:val="24"/>
          <w:lang w:val="en-US"/>
        </w:rPr>
        <w:t xml:space="preserve">: </w:t>
      </w:r>
      <w:r w:rsidR="00DF67B7" w:rsidRPr="00131CFE">
        <w:rPr>
          <w:rFonts w:ascii="Calibri" w:hAnsi="Calibri" w:cs="Calibri"/>
          <w:szCs w:val="24"/>
          <w:lang w:val="en-US"/>
        </w:rPr>
        <w:t>Averaging can be beneficial to highlight ring borders better, and suppress noise</w:t>
      </w:r>
      <w:r w:rsidR="000F21C3" w:rsidRPr="00131CFE">
        <w:rPr>
          <w:rFonts w:ascii="Calibri" w:hAnsi="Calibri" w:cs="Calibri"/>
          <w:szCs w:val="24"/>
          <w:lang w:val="en-US"/>
        </w:rPr>
        <w:t xml:space="preserve">, on the other hand it can also make ring borders look less distinct, especially when the </w:t>
      </w:r>
      <w:r w:rsidR="002C66C6" w:rsidRPr="00131CFE">
        <w:rPr>
          <w:rFonts w:ascii="Calibri" w:hAnsi="Calibri" w:cs="Calibri"/>
          <w:szCs w:val="24"/>
          <w:lang w:val="en-US"/>
        </w:rPr>
        <w:t>fiber</w:t>
      </w:r>
      <w:r w:rsidR="000F21C3" w:rsidRPr="00131CFE">
        <w:rPr>
          <w:rFonts w:ascii="Calibri" w:hAnsi="Calibri" w:cs="Calibri"/>
          <w:szCs w:val="24"/>
          <w:lang w:val="en-US"/>
        </w:rPr>
        <w:t xml:space="preserve"> angle is substantial.</w:t>
      </w:r>
      <w:r w:rsidR="004A4AD6" w:rsidRPr="00131CFE">
        <w:rPr>
          <w:rFonts w:ascii="Calibri" w:hAnsi="Calibri" w:cs="Calibri"/>
          <w:szCs w:val="24"/>
          <w:lang w:val="en-US"/>
        </w:rPr>
        <w:t xml:space="preserve"> </w:t>
      </w:r>
      <w:r w:rsidR="000F21C3" w:rsidRPr="00131CFE">
        <w:rPr>
          <w:rFonts w:ascii="Calibri" w:hAnsi="Calibri" w:cs="Calibri"/>
          <w:szCs w:val="24"/>
          <w:lang w:val="en-US"/>
        </w:rPr>
        <w:t>Please tune this value according to the needs</w:t>
      </w:r>
      <w:r w:rsidR="00DF67B7" w:rsidRPr="00131CFE">
        <w:rPr>
          <w:rFonts w:ascii="Calibri" w:hAnsi="Calibri" w:cs="Calibri"/>
          <w:szCs w:val="24"/>
          <w:lang w:val="en-US"/>
        </w:rPr>
        <w:t xml:space="preserve">. </w:t>
      </w:r>
      <w:r w:rsidR="006E575F" w:rsidRPr="00131CFE">
        <w:rPr>
          <w:rFonts w:ascii="Calibri" w:hAnsi="Calibri" w:cs="Calibri"/>
          <w:szCs w:val="24"/>
          <w:lang w:val="en-US"/>
        </w:rPr>
        <w:t xml:space="preserve">It is important to mention that </w:t>
      </w:r>
      <w:r w:rsidR="00DF67B7" w:rsidRPr="00131CFE">
        <w:rPr>
          <w:rFonts w:ascii="Calibri" w:hAnsi="Calibri" w:cs="Calibri"/>
          <w:szCs w:val="24"/>
          <w:lang w:val="en-US"/>
        </w:rPr>
        <w:t xml:space="preserve">this is </w:t>
      </w:r>
      <w:r w:rsidR="00DF67B7" w:rsidRPr="00131CFE">
        <w:rPr>
          <w:rFonts w:ascii="Calibri" w:hAnsi="Calibri" w:cs="Calibri"/>
          <w:szCs w:val="24"/>
          <w:lang w:val="en-US"/>
        </w:rPr>
        <w:lastRenderedPageBreak/>
        <w:t>merely for displaying, it does</w:t>
      </w:r>
      <w:r w:rsidR="006E575F" w:rsidRPr="00131CFE">
        <w:rPr>
          <w:rFonts w:ascii="Calibri" w:hAnsi="Calibri" w:cs="Calibri"/>
          <w:szCs w:val="24"/>
          <w:lang w:val="en-US"/>
        </w:rPr>
        <w:t xml:space="preserve"> </w:t>
      </w:r>
      <w:r w:rsidR="00DF67B7" w:rsidRPr="00131CFE">
        <w:rPr>
          <w:rFonts w:ascii="Calibri" w:hAnsi="Calibri" w:cs="Calibri"/>
          <w:szCs w:val="24"/>
          <w:lang w:val="en-US"/>
        </w:rPr>
        <w:t>n</w:t>
      </w:r>
      <w:r w:rsidR="006E575F" w:rsidRPr="00131CFE">
        <w:rPr>
          <w:rFonts w:ascii="Calibri" w:hAnsi="Calibri" w:cs="Calibri"/>
          <w:szCs w:val="24"/>
          <w:lang w:val="en-US"/>
        </w:rPr>
        <w:t>o</w:t>
      </w:r>
      <w:r w:rsidR="00DF67B7" w:rsidRPr="00131CFE">
        <w:rPr>
          <w:rFonts w:ascii="Calibri" w:hAnsi="Calibri" w:cs="Calibri"/>
          <w:szCs w:val="24"/>
          <w:lang w:val="en-US"/>
        </w:rPr>
        <w:t xml:space="preserve">t impact the underlying </w:t>
      </w:r>
      <w:r w:rsidR="00AF6208" w:rsidRPr="00131CFE">
        <w:rPr>
          <w:rFonts w:ascii="Calibri" w:hAnsi="Calibri" w:cs="Calibri"/>
          <w:szCs w:val="24"/>
          <w:lang w:val="en-US"/>
        </w:rPr>
        <w:t>volume,</w:t>
      </w:r>
      <w:r w:rsidR="00DF67B7" w:rsidRPr="00131CFE">
        <w:rPr>
          <w:rFonts w:ascii="Calibri" w:hAnsi="Calibri" w:cs="Calibri"/>
          <w:szCs w:val="24"/>
          <w:lang w:val="en-US"/>
        </w:rPr>
        <w:t xml:space="preserve"> </w:t>
      </w:r>
      <w:r w:rsidR="002C66C6" w:rsidRPr="00131CFE">
        <w:rPr>
          <w:rFonts w:ascii="Calibri" w:hAnsi="Calibri" w:cs="Calibri"/>
          <w:szCs w:val="24"/>
          <w:lang w:val="en-US"/>
        </w:rPr>
        <w:t>nor does it</w:t>
      </w:r>
      <w:r w:rsidR="00DF67B7" w:rsidRPr="00131CFE">
        <w:rPr>
          <w:rFonts w:ascii="Calibri" w:hAnsi="Calibri" w:cs="Calibri"/>
          <w:szCs w:val="24"/>
          <w:lang w:val="en-US"/>
        </w:rPr>
        <w:t xml:space="preserve"> impact the eventual calculations/results</w:t>
      </w:r>
      <w:bookmarkStart w:id="77" w:name="_GoBack"/>
      <w:bookmarkEnd w:id="77"/>
      <w:r w:rsidR="00DF67B7" w:rsidRPr="00131CFE">
        <w:rPr>
          <w:rFonts w:ascii="Calibri" w:hAnsi="Calibri" w:cs="Calibri"/>
          <w:szCs w:val="24"/>
          <w:lang w:val="en-US"/>
        </w:rPr>
        <w:t>.</w:t>
      </w:r>
    </w:p>
    <w:p w14:paraId="6D7B9EE8" w14:textId="2F23A670" w:rsidR="00DF67B7" w:rsidRPr="00131CFE" w:rsidRDefault="00DF67B7" w:rsidP="00131CFE">
      <w:pPr>
        <w:keepNext/>
        <w:spacing w:after="0" w:line="240" w:lineRule="auto"/>
        <w:jc w:val="both"/>
        <w:rPr>
          <w:rFonts w:ascii="Calibri" w:hAnsi="Calibri" w:cs="Calibri"/>
          <w:szCs w:val="24"/>
          <w:lang w:val="en-US"/>
        </w:rPr>
      </w:pPr>
      <w:r w:rsidRPr="00131CFE">
        <w:rPr>
          <w:rFonts w:ascii="Calibri" w:hAnsi="Calibri" w:cs="Calibri"/>
          <w:szCs w:val="24"/>
          <w:lang w:val="en-US"/>
        </w:rPr>
        <w:t xml:space="preserve"> </w:t>
      </w:r>
    </w:p>
    <w:p w14:paraId="5226B807" w14:textId="7EB5A643" w:rsidR="007A0D9E" w:rsidRPr="00131CFE" w:rsidRDefault="00B2505E"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Inspect the </w:t>
      </w:r>
      <w:r w:rsidR="00AF7ACA" w:rsidRPr="00131CFE">
        <w:rPr>
          <w:rFonts w:ascii="Calibri" w:hAnsi="Calibri" w:cs="Calibri"/>
          <w:szCs w:val="24"/>
          <w:lang w:val="en-US"/>
        </w:rPr>
        <w:t>g</w:t>
      </w:r>
      <w:r w:rsidRPr="00131CFE">
        <w:rPr>
          <w:rFonts w:ascii="Calibri" w:hAnsi="Calibri" w:cs="Calibri"/>
          <w:szCs w:val="24"/>
          <w:lang w:val="en-US"/>
        </w:rPr>
        <w:t xml:space="preserve">raphical </w:t>
      </w:r>
      <w:r w:rsidR="00AF7ACA" w:rsidRPr="00131CFE">
        <w:rPr>
          <w:rFonts w:ascii="Calibri" w:hAnsi="Calibri" w:cs="Calibri"/>
          <w:szCs w:val="24"/>
          <w:lang w:val="en-US"/>
        </w:rPr>
        <w:t>u</w:t>
      </w:r>
      <w:r w:rsidRPr="00131CFE">
        <w:rPr>
          <w:rFonts w:ascii="Calibri" w:hAnsi="Calibri" w:cs="Calibri"/>
          <w:szCs w:val="24"/>
          <w:lang w:val="en-US"/>
        </w:rPr>
        <w:t xml:space="preserve">ser </w:t>
      </w:r>
      <w:r w:rsidR="00AF7ACA" w:rsidRPr="00131CFE">
        <w:rPr>
          <w:rFonts w:ascii="Calibri" w:hAnsi="Calibri" w:cs="Calibri"/>
          <w:szCs w:val="24"/>
          <w:lang w:val="en-US"/>
        </w:rPr>
        <w:t>i</w:t>
      </w:r>
      <w:r w:rsidRPr="00131CFE">
        <w:rPr>
          <w:rFonts w:ascii="Calibri" w:hAnsi="Calibri" w:cs="Calibri"/>
          <w:szCs w:val="24"/>
          <w:lang w:val="en-US"/>
        </w:rPr>
        <w:t>nterface</w:t>
      </w:r>
      <w:r w:rsidR="000D5DA5" w:rsidRPr="00131CFE">
        <w:rPr>
          <w:rFonts w:ascii="Calibri" w:hAnsi="Calibri" w:cs="Calibri"/>
          <w:szCs w:val="24"/>
          <w:lang w:val="en-US"/>
        </w:rPr>
        <w:t xml:space="preserve"> (GUI)</w:t>
      </w:r>
      <w:r w:rsidRPr="00131CFE">
        <w:rPr>
          <w:rFonts w:ascii="Calibri" w:hAnsi="Calibri" w:cs="Calibri"/>
          <w:szCs w:val="24"/>
          <w:lang w:val="en-US"/>
        </w:rPr>
        <w:t xml:space="preserve">. </w:t>
      </w:r>
      <w:r w:rsidR="00745CD8" w:rsidRPr="00131CFE">
        <w:rPr>
          <w:rFonts w:ascii="Calibri" w:hAnsi="Calibri" w:cs="Calibri"/>
          <w:szCs w:val="24"/>
          <w:lang w:val="en-US"/>
        </w:rPr>
        <w:t>The GUI contains a top figure with the transversal plane of the core and a bottom figure with the radial plane of the core, and a menu</w:t>
      </w:r>
      <w:r w:rsidR="003E7C66" w:rsidRPr="00131CFE">
        <w:rPr>
          <w:rFonts w:ascii="Calibri" w:hAnsi="Calibri" w:cs="Calibri"/>
          <w:szCs w:val="24"/>
          <w:lang w:val="en-US"/>
        </w:rPr>
        <w:t xml:space="preserve"> (</w:t>
      </w:r>
      <w:r w:rsidR="003E7C66" w:rsidRPr="00131CFE">
        <w:rPr>
          <w:rFonts w:ascii="Calibri" w:hAnsi="Calibri" w:cs="Calibri"/>
          <w:b/>
          <w:bCs/>
          <w:szCs w:val="24"/>
          <w:lang w:val="en-US"/>
        </w:rPr>
        <w:t>Fig</w:t>
      </w:r>
      <w:r w:rsidR="00AF6208" w:rsidRPr="00131CFE">
        <w:rPr>
          <w:rFonts w:ascii="Calibri" w:hAnsi="Calibri" w:cs="Calibri"/>
          <w:b/>
          <w:bCs/>
          <w:szCs w:val="24"/>
          <w:lang w:val="en-US"/>
        </w:rPr>
        <w:t>ure</w:t>
      </w:r>
      <w:r w:rsidR="003E7C66" w:rsidRPr="00131CFE">
        <w:rPr>
          <w:rFonts w:ascii="Calibri" w:hAnsi="Calibri" w:cs="Calibri"/>
          <w:b/>
          <w:bCs/>
          <w:szCs w:val="24"/>
          <w:lang w:val="en-US"/>
        </w:rPr>
        <w:t xml:space="preserve"> 8</w:t>
      </w:r>
      <w:r w:rsidR="003E7C66" w:rsidRPr="00131CFE">
        <w:rPr>
          <w:rFonts w:ascii="Calibri" w:hAnsi="Calibri" w:cs="Calibri"/>
          <w:szCs w:val="24"/>
          <w:lang w:val="en-US"/>
        </w:rPr>
        <w:t>)</w:t>
      </w:r>
      <w:r w:rsidR="00745CD8" w:rsidRPr="00131CFE">
        <w:rPr>
          <w:rFonts w:ascii="Calibri" w:hAnsi="Calibri" w:cs="Calibri"/>
          <w:szCs w:val="24"/>
          <w:lang w:val="en-US"/>
        </w:rPr>
        <w:t>.</w:t>
      </w:r>
    </w:p>
    <w:p w14:paraId="1A4A72B8" w14:textId="77777777" w:rsidR="003E7C66" w:rsidRPr="00131CFE" w:rsidRDefault="003E7C66" w:rsidP="00131CFE">
      <w:pPr>
        <w:pStyle w:val="Paragraphedeliste"/>
        <w:spacing w:after="0" w:line="240" w:lineRule="auto"/>
        <w:ind w:left="0"/>
        <w:contextualSpacing w:val="0"/>
        <w:jc w:val="both"/>
        <w:rPr>
          <w:rFonts w:ascii="Calibri" w:hAnsi="Calibri" w:cs="Calibri"/>
          <w:szCs w:val="24"/>
          <w:lang w:val="en-US"/>
        </w:rPr>
      </w:pPr>
    </w:p>
    <w:p w14:paraId="1D5A470D" w14:textId="40CE3CF8" w:rsidR="00AF7ACA" w:rsidRPr="00131CFE" w:rsidRDefault="003E7C66"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8</w:t>
      </w:r>
      <w:r w:rsidRPr="00131CFE">
        <w:rPr>
          <w:rFonts w:ascii="Calibri" w:hAnsi="Calibri" w:cs="Calibri"/>
          <w:szCs w:val="24"/>
          <w:lang w:val="en-US"/>
        </w:rPr>
        <w:t xml:space="preserve"> here]</w:t>
      </w:r>
    </w:p>
    <w:p w14:paraId="4305C3F2" w14:textId="77777777" w:rsidR="003E7C66" w:rsidRPr="00131CFE" w:rsidRDefault="003E7C66" w:rsidP="00131CFE">
      <w:pPr>
        <w:pStyle w:val="Paragraphedeliste"/>
        <w:spacing w:after="0" w:line="240" w:lineRule="auto"/>
        <w:ind w:left="0"/>
        <w:contextualSpacing w:val="0"/>
        <w:jc w:val="both"/>
        <w:rPr>
          <w:rFonts w:ascii="Calibri" w:hAnsi="Calibri" w:cs="Calibri"/>
          <w:szCs w:val="24"/>
          <w:highlight w:val="yellow"/>
          <w:lang w:val="en-US"/>
        </w:rPr>
      </w:pPr>
    </w:p>
    <w:p w14:paraId="46C4DB76" w14:textId="6835D5D2" w:rsidR="00DF67B7" w:rsidRPr="00131CFE" w:rsidRDefault="00B2505E"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del w:id="78" w:author="Auteur" w:date="2023-09-04T13:49:00Z">
        <w:r w:rsidRPr="00131CFE" w:rsidDel="00613D31">
          <w:rPr>
            <w:rFonts w:ascii="Calibri" w:hAnsi="Calibri" w:cs="Calibri"/>
            <w:szCs w:val="24"/>
            <w:highlight w:val="yellow"/>
            <w:lang w:val="en-US"/>
          </w:rPr>
          <w:delText xml:space="preserve">Under the </w:delText>
        </w:r>
        <w:r w:rsidR="00DF67B7" w:rsidRPr="00131CFE" w:rsidDel="00613D31">
          <w:rPr>
            <w:rFonts w:ascii="Calibri" w:hAnsi="Calibri" w:cs="Calibri"/>
            <w:b/>
            <w:bCs/>
            <w:szCs w:val="24"/>
            <w:highlight w:val="yellow"/>
            <w:lang w:val="en-US"/>
          </w:rPr>
          <w:delText>Volume</w:delText>
        </w:r>
        <w:r w:rsidRPr="00131CFE" w:rsidDel="00613D31">
          <w:rPr>
            <w:rFonts w:ascii="Calibri" w:hAnsi="Calibri" w:cs="Calibri"/>
            <w:b/>
            <w:bCs/>
            <w:szCs w:val="24"/>
            <w:highlight w:val="yellow"/>
            <w:lang w:val="en-US"/>
          </w:rPr>
          <w:delText xml:space="preserve"> </w:delText>
        </w:r>
        <w:r w:rsidRPr="00131CFE" w:rsidDel="00613D31">
          <w:rPr>
            <w:rFonts w:ascii="Calibri" w:hAnsi="Calibri" w:cs="Calibri"/>
            <w:szCs w:val="24"/>
            <w:highlight w:val="yellow"/>
            <w:lang w:val="en-US"/>
          </w:rPr>
          <w:delText>tab</w:delText>
        </w:r>
      </w:del>
      <w:ins w:id="79" w:author="Auteur" w:date="2023-09-04T13:49:00Z">
        <w:r w:rsidR="00613D31">
          <w:rPr>
            <w:rFonts w:ascii="Calibri" w:hAnsi="Calibri" w:cs="Calibri"/>
            <w:szCs w:val="24"/>
            <w:highlight w:val="yellow"/>
            <w:lang w:val="en-US"/>
          </w:rPr>
          <w:t>To load a new core volume</w:t>
        </w:r>
      </w:ins>
      <w:r w:rsidRPr="00131CFE">
        <w:rPr>
          <w:rFonts w:ascii="Calibri" w:hAnsi="Calibri" w:cs="Calibri"/>
          <w:szCs w:val="24"/>
          <w:highlight w:val="yellow"/>
          <w:lang w:val="en-US"/>
        </w:rPr>
        <w:t>,</w:t>
      </w:r>
      <w:r w:rsidR="00D6436D" w:rsidRPr="00131CFE">
        <w:rPr>
          <w:rFonts w:ascii="Calibri" w:hAnsi="Calibri" w:cs="Calibri"/>
          <w:szCs w:val="24"/>
          <w:highlight w:val="yellow"/>
          <w:lang w:val="en-US"/>
        </w:rPr>
        <w:t xml:space="preserve"> </w:t>
      </w:r>
      <w:r w:rsidR="00352259" w:rsidRPr="00131CFE">
        <w:rPr>
          <w:rFonts w:ascii="Calibri" w:hAnsi="Calibri" w:cs="Calibri"/>
          <w:szCs w:val="24"/>
          <w:highlight w:val="yellow"/>
          <w:lang w:val="en-US"/>
        </w:rPr>
        <w:t>search for</w:t>
      </w:r>
      <w:r w:rsidR="00D6436D" w:rsidRPr="00131CFE">
        <w:rPr>
          <w:rFonts w:ascii="Calibri" w:hAnsi="Calibri" w:cs="Calibri"/>
          <w:szCs w:val="24"/>
          <w:highlight w:val="yellow"/>
          <w:lang w:val="en-US"/>
        </w:rPr>
        <w:t xml:space="preserve"> the</w:t>
      </w:r>
      <w:r w:rsidR="00DF67B7" w:rsidRPr="00131CFE">
        <w:rPr>
          <w:rFonts w:ascii="Calibri" w:hAnsi="Calibri" w:cs="Calibri"/>
          <w:szCs w:val="24"/>
          <w:highlight w:val="yellow"/>
          <w:lang w:val="en-US"/>
        </w:rPr>
        <w:t xml:space="preserve"> </w:t>
      </w:r>
      <w:ins w:id="80" w:author="Auteur" w:date="2023-09-04T13:36:00Z">
        <w:r w:rsidR="00274EC4" w:rsidRPr="005B3B98">
          <w:rPr>
            <w:rFonts w:ascii="Calibri" w:hAnsi="Calibri" w:cs="Calibri"/>
            <w:b/>
            <w:szCs w:val="24"/>
            <w:highlight w:val="yellow"/>
            <w:lang w:val="en-US"/>
            <w:rPrChange w:id="81" w:author="Auteur" w:date="2023-09-04T13:37:00Z">
              <w:rPr>
                <w:rFonts w:ascii="Calibri" w:hAnsi="Calibri" w:cs="Calibri"/>
                <w:szCs w:val="24"/>
                <w:highlight w:val="yellow"/>
                <w:lang w:val="en-US"/>
              </w:rPr>
            </w:rPrChange>
          </w:rPr>
          <w:t xml:space="preserve">Volume </w:t>
        </w:r>
      </w:ins>
      <w:ins w:id="82" w:author="Auteur" w:date="2023-09-04T13:37:00Z">
        <w:r w:rsidR="00274EC4" w:rsidRPr="005B3B98">
          <w:rPr>
            <w:rFonts w:ascii="Calibri" w:hAnsi="Calibri" w:cs="Calibri"/>
            <w:b/>
            <w:szCs w:val="24"/>
            <w:highlight w:val="yellow"/>
            <w:lang w:val="en-US"/>
            <w:rPrChange w:id="83" w:author="Auteur" w:date="2023-09-04T13:37:00Z">
              <w:rPr>
                <w:rFonts w:ascii="Calibri" w:hAnsi="Calibri" w:cs="Calibri"/>
                <w:szCs w:val="24"/>
                <w:highlight w:val="yellow"/>
                <w:lang w:val="en-US"/>
              </w:rPr>
            </w:rPrChange>
          </w:rPr>
          <w:t>&gt;</w:t>
        </w:r>
        <w:r w:rsidR="00274EC4">
          <w:rPr>
            <w:rFonts w:ascii="Calibri" w:hAnsi="Calibri" w:cs="Calibri"/>
            <w:szCs w:val="24"/>
            <w:highlight w:val="yellow"/>
            <w:lang w:val="en-US"/>
          </w:rPr>
          <w:t xml:space="preserve"> </w:t>
        </w:r>
      </w:ins>
      <w:r w:rsidR="00AF7ACA" w:rsidRPr="00131CFE">
        <w:rPr>
          <w:rFonts w:ascii="Calibri" w:hAnsi="Calibri" w:cs="Calibri"/>
          <w:b/>
          <w:bCs/>
          <w:szCs w:val="24"/>
          <w:highlight w:val="yellow"/>
          <w:lang w:val="en-US"/>
        </w:rPr>
        <w:t>L</w:t>
      </w:r>
      <w:r w:rsidR="00DF67B7" w:rsidRPr="00131CFE">
        <w:rPr>
          <w:rFonts w:ascii="Calibri" w:hAnsi="Calibri" w:cs="Calibri"/>
          <w:b/>
          <w:bCs/>
          <w:szCs w:val="24"/>
          <w:highlight w:val="yellow"/>
          <w:lang w:val="en-US"/>
        </w:rPr>
        <w:t>oad Volume</w:t>
      </w:r>
      <w:r w:rsidR="00DF67B7" w:rsidRPr="00131CFE">
        <w:rPr>
          <w:rFonts w:ascii="Calibri" w:hAnsi="Calibri" w:cs="Calibri"/>
          <w:szCs w:val="24"/>
          <w:highlight w:val="yellow"/>
          <w:lang w:val="en-US"/>
        </w:rPr>
        <w:t xml:space="preserve"> </w:t>
      </w:r>
      <w:r w:rsidR="00D6436D" w:rsidRPr="00131CFE">
        <w:rPr>
          <w:rFonts w:ascii="Calibri" w:hAnsi="Calibri" w:cs="Calibri"/>
          <w:szCs w:val="24"/>
          <w:highlight w:val="yellow"/>
          <w:lang w:val="en-US"/>
        </w:rPr>
        <w:t xml:space="preserve">function to </w:t>
      </w:r>
      <w:r w:rsidR="00DF67B7" w:rsidRPr="00131CFE">
        <w:rPr>
          <w:rFonts w:ascii="Calibri" w:hAnsi="Calibri" w:cs="Calibri"/>
          <w:szCs w:val="24"/>
          <w:highlight w:val="yellow"/>
          <w:lang w:val="en-US"/>
        </w:rPr>
        <w:t xml:space="preserve">select </w:t>
      </w:r>
      <w:del w:id="84" w:author="Auteur" w:date="2023-09-04T13:50:00Z">
        <w:r w:rsidR="00DF67B7" w:rsidRPr="00131CFE" w:rsidDel="00613D31">
          <w:rPr>
            <w:rFonts w:ascii="Calibri" w:hAnsi="Calibri" w:cs="Calibri"/>
            <w:szCs w:val="24"/>
            <w:highlight w:val="yellow"/>
            <w:lang w:val="en-US"/>
          </w:rPr>
          <w:delText xml:space="preserve">the </w:delText>
        </w:r>
      </w:del>
      <w:ins w:id="85" w:author="Auteur" w:date="2023-09-04T13:50:00Z">
        <w:r w:rsidR="00613D31">
          <w:rPr>
            <w:rFonts w:ascii="Calibri" w:hAnsi="Calibri" w:cs="Calibri"/>
            <w:szCs w:val="24"/>
            <w:highlight w:val="yellow"/>
            <w:lang w:val="en-US"/>
          </w:rPr>
          <w:t>a new</w:t>
        </w:r>
        <w:r w:rsidR="00613D31" w:rsidRPr="00131CFE">
          <w:rPr>
            <w:rFonts w:ascii="Calibri" w:hAnsi="Calibri" w:cs="Calibri"/>
            <w:szCs w:val="24"/>
            <w:highlight w:val="yellow"/>
            <w:lang w:val="en-US"/>
          </w:rPr>
          <w:t xml:space="preserve"> </w:t>
        </w:r>
      </w:ins>
      <w:r w:rsidR="00DF67B7" w:rsidRPr="00131CFE">
        <w:rPr>
          <w:rFonts w:ascii="Calibri" w:hAnsi="Calibri" w:cs="Calibri"/>
          <w:szCs w:val="24"/>
          <w:highlight w:val="yellow"/>
          <w:lang w:val="en-US"/>
        </w:rPr>
        <w:t xml:space="preserve">multipage </w:t>
      </w:r>
      <w:r w:rsidR="00DF67B7" w:rsidRPr="00131CFE">
        <w:rPr>
          <w:rFonts w:ascii="Calibri" w:hAnsi="Calibri" w:cs="Calibri"/>
          <w:b/>
          <w:bCs/>
          <w:szCs w:val="24"/>
          <w:highlight w:val="yellow"/>
          <w:lang w:val="en-US"/>
        </w:rPr>
        <w:t>T</w:t>
      </w:r>
      <w:r w:rsidR="00086F4E" w:rsidRPr="00131CFE">
        <w:rPr>
          <w:rFonts w:ascii="Calibri" w:hAnsi="Calibri" w:cs="Calibri"/>
          <w:b/>
          <w:bCs/>
          <w:szCs w:val="24"/>
          <w:highlight w:val="yellow"/>
          <w:lang w:val="en-US"/>
        </w:rPr>
        <w:t>IFF</w:t>
      </w:r>
      <w:r w:rsidR="00DF67B7" w:rsidRPr="00131CFE">
        <w:rPr>
          <w:rFonts w:ascii="Calibri" w:hAnsi="Calibri" w:cs="Calibri"/>
          <w:b/>
          <w:bCs/>
          <w:szCs w:val="24"/>
          <w:highlight w:val="yellow"/>
          <w:lang w:val="en-US"/>
        </w:rPr>
        <w:t xml:space="preserve"> file</w:t>
      </w:r>
      <w:r w:rsidR="00DF67B7" w:rsidRPr="00131CFE">
        <w:rPr>
          <w:rFonts w:ascii="Calibri" w:hAnsi="Calibri" w:cs="Calibri"/>
          <w:szCs w:val="24"/>
          <w:highlight w:val="yellow"/>
          <w:lang w:val="en-US"/>
        </w:rPr>
        <w:t xml:space="preserve"> in the directory. </w:t>
      </w:r>
      <w:r w:rsidR="007A0D9E" w:rsidRPr="00131CFE">
        <w:rPr>
          <w:rFonts w:ascii="Calibri" w:hAnsi="Calibri" w:cs="Calibri"/>
          <w:szCs w:val="24"/>
          <w:highlight w:val="yellow"/>
          <w:lang w:val="en-US"/>
        </w:rPr>
        <w:t xml:space="preserve">Now the user is ready to indicate the structure direction to </w:t>
      </w:r>
      <w:r w:rsidR="00352259" w:rsidRPr="00131CFE">
        <w:rPr>
          <w:rFonts w:ascii="Calibri" w:hAnsi="Calibri" w:cs="Calibri"/>
          <w:szCs w:val="24"/>
          <w:highlight w:val="yellow"/>
          <w:lang w:val="en-US"/>
        </w:rPr>
        <w:t>subsequently</w:t>
      </w:r>
      <w:r w:rsidR="007A0D9E" w:rsidRPr="00131CFE">
        <w:rPr>
          <w:rFonts w:ascii="Calibri" w:hAnsi="Calibri" w:cs="Calibri"/>
          <w:szCs w:val="24"/>
          <w:highlight w:val="yellow"/>
          <w:lang w:val="en-US"/>
        </w:rPr>
        <w:t xml:space="preserve"> indicate the actual tree rings</w:t>
      </w:r>
      <w:r w:rsidR="00352259" w:rsidRPr="00131CFE">
        <w:rPr>
          <w:rFonts w:ascii="Calibri" w:hAnsi="Calibri" w:cs="Calibri"/>
          <w:szCs w:val="24"/>
          <w:highlight w:val="yellow"/>
          <w:lang w:val="en-US"/>
        </w:rPr>
        <w:t>.</w:t>
      </w:r>
    </w:p>
    <w:p w14:paraId="55465595" w14:textId="77777777" w:rsidR="00E22D58" w:rsidRPr="00131CFE" w:rsidRDefault="00E22D58" w:rsidP="00131CFE">
      <w:pPr>
        <w:spacing w:after="0" w:line="240" w:lineRule="auto"/>
        <w:jc w:val="both"/>
        <w:rPr>
          <w:rFonts w:ascii="Calibri" w:hAnsi="Calibri" w:cs="Calibri"/>
          <w:szCs w:val="24"/>
          <w:highlight w:val="yellow"/>
          <w:lang w:val="en-US"/>
        </w:rPr>
      </w:pPr>
    </w:p>
    <w:p w14:paraId="4E394551" w14:textId="18B145F9" w:rsidR="00745CD8" w:rsidRPr="00131CFE" w:rsidRDefault="00F91481" w:rsidP="00131CFE">
      <w:pPr>
        <w:pStyle w:val="Paragraphedeliste"/>
        <w:numPr>
          <w:ilvl w:val="2"/>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highlight w:val="yellow"/>
          <w:lang w:val="en-US"/>
        </w:rPr>
        <w:t xml:space="preserve">Structure correction </w:t>
      </w:r>
      <w:r w:rsidR="00745CD8" w:rsidRPr="00131CFE">
        <w:rPr>
          <w:rFonts w:ascii="Calibri" w:hAnsi="Calibri" w:cs="Calibri"/>
          <w:szCs w:val="24"/>
          <w:highlight w:val="yellow"/>
          <w:lang w:val="en-US"/>
        </w:rPr>
        <w:t xml:space="preserve">to facilitate automatic tree ring </w:t>
      </w:r>
      <w:r w:rsidR="001076AE" w:rsidRPr="00131CFE">
        <w:rPr>
          <w:rFonts w:ascii="Calibri" w:hAnsi="Calibri" w:cs="Calibri"/>
          <w:szCs w:val="24"/>
          <w:highlight w:val="yellow"/>
          <w:lang w:val="en-US"/>
        </w:rPr>
        <w:t>indications</w:t>
      </w:r>
      <w:r w:rsidR="00131CFE">
        <w:rPr>
          <w:rFonts w:ascii="Calibri" w:hAnsi="Calibri" w:cs="Calibri"/>
          <w:szCs w:val="24"/>
          <w:lang w:val="en-US"/>
        </w:rPr>
        <w:t>.</w:t>
      </w:r>
      <w:r w:rsidR="00745CD8" w:rsidRPr="00131CFE">
        <w:rPr>
          <w:rFonts w:ascii="Calibri" w:hAnsi="Calibri" w:cs="Calibri"/>
          <w:szCs w:val="24"/>
          <w:lang w:val="en-US"/>
        </w:rPr>
        <w:t xml:space="preserve"> </w:t>
      </w:r>
    </w:p>
    <w:p w14:paraId="07D96577" w14:textId="77777777" w:rsidR="002233E8" w:rsidRPr="00131CFE" w:rsidRDefault="002233E8" w:rsidP="00131CFE">
      <w:pPr>
        <w:pStyle w:val="Paragraphedeliste"/>
        <w:spacing w:after="0" w:line="240" w:lineRule="auto"/>
        <w:ind w:left="0"/>
        <w:contextualSpacing w:val="0"/>
        <w:jc w:val="both"/>
        <w:rPr>
          <w:rFonts w:ascii="Calibri" w:hAnsi="Calibri" w:cs="Calibri"/>
          <w:szCs w:val="24"/>
          <w:highlight w:val="yellow"/>
          <w:lang w:val="en-US"/>
        </w:rPr>
      </w:pPr>
    </w:p>
    <w:p w14:paraId="18519933" w14:textId="6F1525A2" w:rsidR="007A0D9E" w:rsidRPr="00131CFE" w:rsidRDefault="00745CD8"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Manually </w:t>
      </w:r>
      <w:r w:rsidR="00DF67B7" w:rsidRPr="00131CFE">
        <w:rPr>
          <w:rFonts w:ascii="Calibri" w:hAnsi="Calibri" w:cs="Calibri"/>
          <w:szCs w:val="24"/>
          <w:highlight w:val="yellow"/>
          <w:lang w:val="en-US"/>
        </w:rPr>
        <w:t xml:space="preserve">click on the image to insert green bars for structure correction. Start with the pith </w:t>
      </w:r>
      <w:r w:rsidRPr="00131CFE">
        <w:rPr>
          <w:rFonts w:ascii="Calibri" w:hAnsi="Calibri" w:cs="Calibri"/>
          <w:szCs w:val="24"/>
          <w:highlight w:val="yellow"/>
          <w:lang w:val="en-US"/>
        </w:rPr>
        <w:t>(or oldest ring</w:t>
      </w:r>
      <w:r w:rsidR="00A01AE5" w:rsidRPr="00131CFE">
        <w:rPr>
          <w:rFonts w:ascii="Calibri" w:hAnsi="Calibri" w:cs="Calibri"/>
          <w:szCs w:val="24"/>
          <w:highlight w:val="yellow"/>
          <w:lang w:val="en-US"/>
        </w:rPr>
        <w:t xml:space="preserve"> available</w:t>
      </w:r>
      <w:r w:rsidRPr="00131CFE">
        <w:rPr>
          <w:rFonts w:ascii="Calibri" w:hAnsi="Calibri" w:cs="Calibri"/>
          <w:szCs w:val="24"/>
          <w:highlight w:val="yellow"/>
          <w:lang w:val="en-US"/>
        </w:rPr>
        <w:t xml:space="preserve">) </w:t>
      </w:r>
      <w:r w:rsidR="00DF67B7" w:rsidRPr="00131CFE">
        <w:rPr>
          <w:rFonts w:ascii="Calibri" w:hAnsi="Calibri" w:cs="Calibri"/>
          <w:szCs w:val="24"/>
          <w:highlight w:val="yellow"/>
          <w:lang w:val="en-US"/>
        </w:rPr>
        <w:t xml:space="preserve">and end with the most recent ring. Along the core correct for structural deviations on both the transversal and the radial plane. </w:t>
      </w:r>
    </w:p>
    <w:p w14:paraId="0987677E" w14:textId="77777777" w:rsidR="008C719B" w:rsidRPr="00131CFE" w:rsidRDefault="008C719B" w:rsidP="00131CFE">
      <w:pPr>
        <w:pStyle w:val="Paragraphedeliste"/>
        <w:spacing w:after="0" w:line="240" w:lineRule="auto"/>
        <w:ind w:left="0"/>
        <w:contextualSpacing w:val="0"/>
        <w:jc w:val="both"/>
        <w:rPr>
          <w:rFonts w:ascii="Calibri" w:hAnsi="Calibri" w:cs="Calibri"/>
          <w:szCs w:val="24"/>
          <w:highlight w:val="yellow"/>
          <w:lang w:val="en-US"/>
        </w:rPr>
      </w:pPr>
    </w:p>
    <w:p w14:paraId="7C990092" w14:textId="1951B7C2" w:rsidR="007A0D9E" w:rsidRPr="00131CFE" w:rsidRDefault="00745CD8"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Make sure to indicate the ring and </w:t>
      </w:r>
      <w:r w:rsidR="00031D8D" w:rsidRPr="00131CFE">
        <w:rPr>
          <w:rFonts w:ascii="Calibri" w:hAnsi="Calibri" w:cs="Calibri"/>
          <w:szCs w:val="24"/>
          <w:lang w:val="en-US"/>
        </w:rPr>
        <w:t>fiber</w:t>
      </w:r>
      <w:r w:rsidRPr="00131CFE">
        <w:rPr>
          <w:rFonts w:ascii="Calibri" w:hAnsi="Calibri" w:cs="Calibri"/>
          <w:szCs w:val="24"/>
          <w:lang w:val="en-US"/>
        </w:rPr>
        <w:t xml:space="preserve"> angle properly, because all subsequent indications will take an interpolated angle between the respective indications.</w:t>
      </w:r>
    </w:p>
    <w:p w14:paraId="6CB923ED" w14:textId="77777777" w:rsidR="00B61770" w:rsidRPr="00131CFE" w:rsidRDefault="00B61770" w:rsidP="00131CFE">
      <w:pPr>
        <w:pStyle w:val="Paragraphedeliste"/>
        <w:spacing w:after="0" w:line="240" w:lineRule="auto"/>
        <w:ind w:left="0"/>
        <w:contextualSpacing w:val="0"/>
        <w:jc w:val="both"/>
        <w:rPr>
          <w:rFonts w:ascii="Calibri" w:hAnsi="Calibri" w:cs="Calibri"/>
          <w:szCs w:val="24"/>
          <w:highlight w:val="yellow"/>
          <w:lang w:val="en-US"/>
        </w:rPr>
      </w:pPr>
    </w:p>
    <w:p w14:paraId="562DF219" w14:textId="6F7D9B07" w:rsidR="007A0D9E" w:rsidRPr="00131CFE" w:rsidRDefault="00B61770"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Insert </w:t>
      </w:r>
      <w:r w:rsidR="00DF67B7" w:rsidRPr="00131CFE">
        <w:rPr>
          <w:rFonts w:ascii="Calibri" w:hAnsi="Calibri" w:cs="Calibri"/>
          <w:szCs w:val="24"/>
          <w:highlight w:val="yellow"/>
          <w:lang w:val="en-US"/>
        </w:rPr>
        <w:t xml:space="preserve">a green bar on one plane, it will automatically generate one on the other plane. After </w:t>
      </w:r>
      <w:r w:rsidR="00DB352D" w:rsidRPr="00131CFE">
        <w:rPr>
          <w:rFonts w:ascii="Calibri" w:hAnsi="Calibri" w:cs="Calibri"/>
          <w:szCs w:val="24"/>
          <w:highlight w:val="yellow"/>
          <w:lang w:val="en-US"/>
        </w:rPr>
        <w:t>inserting</w:t>
      </w:r>
      <w:r w:rsidR="006C69B5" w:rsidRPr="00131CFE">
        <w:rPr>
          <w:rFonts w:ascii="Calibri" w:hAnsi="Calibri" w:cs="Calibri"/>
          <w:szCs w:val="24"/>
          <w:highlight w:val="yellow"/>
          <w:lang w:val="en-US"/>
        </w:rPr>
        <w:t xml:space="preserve"> the bar, move </w:t>
      </w:r>
      <w:r w:rsidR="00DF67B7" w:rsidRPr="00131CFE">
        <w:rPr>
          <w:rFonts w:ascii="Calibri" w:hAnsi="Calibri" w:cs="Calibri"/>
          <w:szCs w:val="24"/>
          <w:highlight w:val="yellow"/>
          <w:lang w:val="en-US"/>
        </w:rPr>
        <w:t xml:space="preserve">the nodes </w:t>
      </w:r>
      <w:r w:rsidR="00DB352D" w:rsidRPr="00131CFE">
        <w:rPr>
          <w:rFonts w:ascii="Calibri" w:hAnsi="Calibri" w:cs="Calibri"/>
          <w:szCs w:val="24"/>
          <w:highlight w:val="yellow"/>
          <w:lang w:val="en-US"/>
        </w:rPr>
        <w:t xml:space="preserve">(white </w:t>
      </w:r>
      <w:r w:rsidR="00C41B57" w:rsidRPr="00131CFE">
        <w:rPr>
          <w:rFonts w:ascii="Calibri" w:hAnsi="Calibri" w:cs="Calibri"/>
          <w:szCs w:val="24"/>
          <w:highlight w:val="yellow"/>
          <w:lang w:val="en-US"/>
        </w:rPr>
        <w:t>s</w:t>
      </w:r>
      <w:r w:rsidR="00DB352D" w:rsidRPr="00131CFE">
        <w:rPr>
          <w:rFonts w:ascii="Calibri" w:hAnsi="Calibri" w:cs="Calibri"/>
          <w:szCs w:val="24"/>
          <w:highlight w:val="yellow"/>
          <w:lang w:val="en-US"/>
        </w:rPr>
        <w:t xml:space="preserve">quares) at </w:t>
      </w:r>
      <w:r w:rsidR="00DF67B7" w:rsidRPr="00131CFE">
        <w:rPr>
          <w:rFonts w:ascii="Calibri" w:hAnsi="Calibri" w:cs="Calibri"/>
          <w:szCs w:val="24"/>
          <w:highlight w:val="yellow"/>
          <w:lang w:val="en-US"/>
        </w:rPr>
        <w:t xml:space="preserve">the end of the bar to change the angle. </w:t>
      </w:r>
      <w:r w:rsidR="006C69B5" w:rsidRPr="00131CFE">
        <w:rPr>
          <w:rFonts w:ascii="Calibri" w:hAnsi="Calibri" w:cs="Calibri"/>
          <w:szCs w:val="24"/>
          <w:highlight w:val="yellow"/>
          <w:lang w:val="en-US"/>
        </w:rPr>
        <w:t>Use t</w:t>
      </w:r>
      <w:r w:rsidR="00DF67B7" w:rsidRPr="00131CFE">
        <w:rPr>
          <w:rFonts w:ascii="Calibri" w:hAnsi="Calibri" w:cs="Calibri"/>
          <w:szCs w:val="24"/>
          <w:highlight w:val="yellow"/>
          <w:lang w:val="en-US"/>
        </w:rPr>
        <w:t xml:space="preserve">he middle node to change the bar position. </w:t>
      </w:r>
      <w:r w:rsidR="006C69B5" w:rsidRPr="00131CFE">
        <w:rPr>
          <w:rFonts w:ascii="Calibri" w:hAnsi="Calibri" w:cs="Calibri"/>
          <w:szCs w:val="24"/>
          <w:highlight w:val="yellow"/>
          <w:lang w:val="en-US"/>
        </w:rPr>
        <w:t>Adjust the s</w:t>
      </w:r>
      <w:r w:rsidR="00DB352D" w:rsidRPr="00131CFE">
        <w:rPr>
          <w:rFonts w:ascii="Calibri" w:hAnsi="Calibri" w:cs="Calibri"/>
          <w:szCs w:val="24"/>
          <w:highlight w:val="yellow"/>
          <w:lang w:val="en-US"/>
        </w:rPr>
        <w:t xml:space="preserve">ize of the nodes </w:t>
      </w:r>
      <w:r w:rsidR="00745CD8" w:rsidRPr="00131CFE">
        <w:rPr>
          <w:rFonts w:ascii="Calibri" w:hAnsi="Calibri" w:cs="Calibri"/>
          <w:szCs w:val="24"/>
          <w:highlight w:val="yellow"/>
          <w:lang w:val="en-US"/>
        </w:rPr>
        <w:t xml:space="preserve">for ease of use. </w:t>
      </w:r>
    </w:p>
    <w:p w14:paraId="0C9FB557" w14:textId="77777777" w:rsidR="006C69B5" w:rsidRPr="00131CFE" w:rsidRDefault="006C69B5" w:rsidP="00131CFE">
      <w:pPr>
        <w:pStyle w:val="Paragraphedeliste"/>
        <w:spacing w:after="0" w:line="240" w:lineRule="auto"/>
        <w:ind w:left="0"/>
        <w:contextualSpacing w:val="0"/>
        <w:jc w:val="both"/>
        <w:rPr>
          <w:rFonts w:ascii="Calibri" w:hAnsi="Calibri" w:cs="Calibri"/>
          <w:szCs w:val="24"/>
          <w:highlight w:val="yellow"/>
          <w:lang w:val="en-US"/>
        </w:rPr>
      </w:pPr>
    </w:p>
    <w:p w14:paraId="62385350" w14:textId="0AA0677D" w:rsidR="00E22D58"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After every step, make sure </w:t>
      </w:r>
      <w:r w:rsidR="00DB352D" w:rsidRPr="00131CFE">
        <w:rPr>
          <w:rFonts w:ascii="Calibri" w:hAnsi="Calibri" w:cs="Calibri"/>
          <w:szCs w:val="24"/>
          <w:highlight w:val="yellow"/>
          <w:lang w:val="en-US"/>
        </w:rPr>
        <w:t xml:space="preserve">to press </w:t>
      </w:r>
      <w:r w:rsidR="00DB352D" w:rsidRPr="00131CFE">
        <w:rPr>
          <w:rFonts w:ascii="Calibri" w:hAnsi="Calibri" w:cs="Calibri"/>
          <w:b/>
          <w:bCs/>
          <w:szCs w:val="24"/>
          <w:highlight w:val="yellow"/>
          <w:lang w:val="en-US"/>
        </w:rPr>
        <w:t xml:space="preserve">Data </w:t>
      </w:r>
      <w:r w:rsidR="00414A3F" w:rsidRPr="00131CFE">
        <w:rPr>
          <w:rFonts w:ascii="Calibri" w:hAnsi="Calibri" w:cs="Calibri"/>
          <w:b/>
          <w:bCs/>
          <w:szCs w:val="24"/>
          <w:highlight w:val="yellow"/>
          <w:lang w:val="en-US"/>
        </w:rPr>
        <w:t xml:space="preserve">&gt; </w:t>
      </w:r>
      <w:r w:rsidR="00DB352D" w:rsidRPr="00131CFE">
        <w:rPr>
          <w:rFonts w:ascii="Calibri" w:hAnsi="Calibri" w:cs="Calibri"/>
          <w:b/>
          <w:bCs/>
          <w:szCs w:val="24"/>
          <w:highlight w:val="yellow"/>
          <w:lang w:val="en-US"/>
        </w:rPr>
        <w:t>Export</w:t>
      </w:r>
      <w:r w:rsidRPr="00131CFE">
        <w:rPr>
          <w:rFonts w:ascii="Calibri" w:hAnsi="Calibri" w:cs="Calibri"/>
          <w:b/>
          <w:bCs/>
          <w:szCs w:val="24"/>
          <w:highlight w:val="yellow"/>
          <w:lang w:val="en-US"/>
        </w:rPr>
        <w:t xml:space="preserve"> </w:t>
      </w:r>
      <w:r w:rsidR="00DB352D" w:rsidRPr="00131CFE">
        <w:rPr>
          <w:rFonts w:ascii="Calibri" w:hAnsi="Calibri" w:cs="Calibri"/>
          <w:szCs w:val="24"/>
          <w:highlight w:val="yellow"/>
          <w:lang w:val="en-US"/>
        </w:rPr>
        <w:t>and</w:t>
      </w:r>
      <w:r w:rsidR="00DB352D" w:rsidRPr="00131CFE">
        <w:rPr>
          <w:rFonts w:ascii="Calibri" w:hAnsi="Calibri" w:cs="Calibri"/>
          <w:b/>
          <w:bCs/>
          <w:szCs w:val="24"/>
          <w:highlight w:val="yellow"/>
          <w:lang w:val="en-US"/>
        </w:rPr>
        <w:t xml:space="preserve"> Rings </w:t>
      </w:r>
      <w:r w:rsidR="00F30B37" w:rsidRPr="00131CFE">
        <w:rPr>
          <w:rFonts w:ascii="Calibri" w:hAnsi="Calibri" w:cs="Calibri"/>
          <w:b/>
          <w:bCs/>
          <w:szCs w:val="24"/>
          <w:highlight w:val="yellow"/>
          <w:lang w:val="en-US"/>
        </w:rPr>
        <w:t>&gt;</w:t>
      </w:r>
      <w:r w:rsidR="00DB352D" w:rsidRPr="00131CFE">
        <w:rPr>
          <w:rFonts w:ascii="Calibri" w:hAnsi="Calibri" w:cs="Calibri"/>
          <w:b/>
          <w:bCs/>
          <w:szCs w:val="24"/>
          <w:highlight w:val="yellow"/>
          <w:lang w:val="en-US"/>
        </w:rPr>
        <w:t xml:space="preserve"> Export Rings</w:t>
      </w:r>
      <w:r w:rsidRPr="00131CFE">
        <w:rPr>
          <w:rFonts w:ascii="Calibri" w:hAnsi="Calibri" w:cs="Calibri"/>
          <w:szCs w:val="24"/>
          <w:highlight w:val="yellow"/>
          <w:lang w:val="en-US"/>
        </w:rPr>
        <w:t xml:space="preserve">, to </w:t>
      </w:r>
      <w:r w:rsidR="00DB352D" w:rsidRPr="00131CFE">
        <w:rPr>
          <w:rFonts w:ascii="Calibri" w:hAnsi="Calibri" w:cs="Calibri"/>
          <w:szCs w:val="24"/>
          <w:highlight w:val="yellow"/>
          <w:lang w:val="en-US"/>
        </w:rPr>
        <w:t>en</w:t>
      </w:r>
      <w:r w:rsidRPr="00131CFE">
        <w:rPr>
          <w:rFonts w:ascii="Calibri" w:hAnsi="Calibri" w:cs="Calibri"/>
          <w:szCs w:val="24"/>
          <w:highlight w:val="yellow"/>
          <w:lang w:val="en-US"/>
        </w:rPr>
        <w:t xml:space="preserve">sure that ring and </w:t>
      </w:r>
      <w:r w:rsidR="006C69B5" w:rsidRPr="00131CFE">
        <w:rPr>
          <w:rFonts w:ascii="Calibri" w:hAnsi="Calibri" w:cs="Calibri"/>
          <w:szCs w:val="24"/>
          <w:highlight w:val="yellow"/>
          <w:lang w:val="en-US"/>
        </w:rPr>
        <w:t>fiber</w:t>
      </w:r>
      <w:r w:rsidRPr="00131CFE">
        <w:rPr>
          <w:rFonts w:ascii="Calibri" w:hAnsi="Calibri" w:cs="Calibri"/>
          <w:szCs w:val="24"/>
          <w:highlight w:val="yellow"/>
          <w:lang w:val="en-US"/>
        </w:rPr>
        <w:t xml:space="preserve"> indications </w:t>
      </w:r>
      <w:r w:rsidR="00DB352D" w:rsidRPr="00131CFE">
        <w:rPr>
          <w:rFonts w:ascii="Calibri" w:hAnsi="Calibri" w:cs="Calibri"/>
          <w:szCs w:val="24"/>
          <w:highlight w:val="yellow"/>
          <w:lang w:val="en-US"/>
        </w:rPr>
        <w:t xml:space="preserve">are written </w:t>
      </w:r>
      <w:r w:rsidRPr="00131CFE">
        <w:rPr>
          <w:rFonts w:ascii="Calibri" w:hAnsi="Calibri" w:cs="Calibri"/>
          <w:szCs w:val="24"/>
          <w:highlight w:val="yellow"/>
          <w:lang w:val="en-US"/>
        </w:rPr>
        <w:t xml:space="preserve">to the proper </w:t>
      </w:r>
      <w:r w:rsidR="006C69B5" w:rsidRPr="00131CFE">
        <w:rPr>
          <w:rFonts w:ascii="Calibri" w:hAnsi="Calibri" w:cs="Calibri"/>
          <w:szCs w:val="24"/>
          <w:highlight w:val="yellow"/>
          <w:lang w:val="en-US"/>
        </w:rPr>
        <w:t>.</w:t>
      </w:r>
      <w:r w:rsidRPr="00131CFE">
        <w:rPr>
          <w:rFonts w:ascii="Calibri" w:hAnsi="Calibri" w:cs="Calibri"/>
          <w:szCs w:val="24"/>
          <w:highlight w:val="yellow"/>
          <w:lang w:val="en-US"/>
        </w:rPr>
        <w:t xml:space="preserve">txt files. Throughout all corrections, make sure </w:t>
      </w:r>
      <w:r w:rsidR="006C69B5" w:rsidRPr="00131CFE">
        <w:rPr>
          <w:rFonts w:ascii="Calibri" w:hAnsi="Calibri" w:cs="Calibri"/>
          <w:szCs w:val="24"/>
          <w:highlight w:val="yellow"/>
          <w:lang w:val="en-US"/>
        </w:rPr>
        <w:t>to</w:t>
      </w:r>
      <w:r w:rsidRPr="00131CFE">
        <w:rPr>
          <w:rFonts w:ascii="Calibri" w:hAnsi="Calibri" w:cs="Calibri"/>
          <w:szCs w:val="24"/>
          <w:highlight w:val="yellow"/>
          <w:lang w:val="en-US"/>
        </w:rPr>
        <w:t xml:space="preserve"> always perform these two actions. </w:t>
      </w:r>
    </w:p>
    <w:p w14:paraId="35A3C5DE" w14:textId="77777777" w:rsidR="007A0D9E" w:rsidRPr="00131CFE" w:rsidRDefault="007A0D9E" w:rsidP="00131CFE">
      <w:pPr>
        <w:pStyle w:val="Paragraphedeliste"/>
        <w:spacing w:after="0" w:line="240" w:lineRule="auto"/>
        <w:ind w:left="0"/>
        <w:contextualSpacing w:val="0"/>
        <w:jc w:val="both"/>
        <w:rPr>
          <w:rFonts w:ascii="Calibri" w:hAnsi="Calibri" w:cs="Calibri"/>
          <w:szCs w:val="24"/>
          <w:highlight w:val="yellow"/>
          <w:lang w:val="en-US"/>
        </w:rPr>
      </w:pPr>
    </w:p>
    <w:p w14:paraId="7B8128EA" w14:textId="71FD569F" w:rsidR="005A77F7" w:rsidRPr="00131CFE" w:rsidRDefault="00672B37" w:rsidP="00131CFE">
      <w:pPr>
        <w:pStyle w:val="Paragraphedeliste"/>
        <w:numPr>
          <w:ilvl w:val="2"/>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Calculating</w:t>
      </w:r>
      <w:r w:rsidR="00F91481" w:rsidRPr="00131CFE">
        <w:rPr>
          <w:rFonts w:ascii="Calibri" w:hAnsi="Calibri" w:cs="Calibri"/>
          <w:szCs w:val="24"/>
          <w:highlight w:val="yellow"/>
          <w:lang w:val="en-US"/>
        </w:rPr>
        <w:t xml:space="preserve"> the density profile</w:t>
      </w:r>
      <w:r w:rsidR="00131CFE">
        <w:rPr>
          <w:rFonts w:ascii="Calibri" w:hAnsi="Calibri" w:cs="Calibri"/>
          <w:szCs w:val="24"/>
          <w:highlight w:val="yellow"/>
          <w:lang w:val="en-US"/>
        </w:rPr>
        <w:t>.</w:t>
      </w:r>
      <w:r w:rsidR="00F91481" w:rsidRPr="00131CFE">
        <w:rPr>
          <w:rFonts w:ascii="Calibri" w:hAnsi="Calibri" w:cs="Calibri"/>
          <w:szCs w:val="24"/>
          <w:highlight w:val="yellow"/>
          <w:lang w:val="en-US"/>
        </w:rPr>
        <w:t xml:space="preserve"> </w:t>
      </w:r>
    </w:p>
    <w:p w14:paraId="1A30772D" w14:textId="77777777" w:rsidR="00802B34" w:rsidRPr="00131CFE" w:rsidRDefault="00802B34" w:rsidP="00131CFE">
      <w:pPr>
        <w:pStyle w:val="Paragraphedeliste"/>
        <w:spacing w:after="0" w:line="240" w:lineRule="auto"/>
        <w:ind w:left="0"/>
        <w:contextualSpacing w:val="0"/>
        <w:jc w:val="both"/>
        <w:rPr>
          <w:rFonts w:ascii="Calibri" w:hAnsi="Calibri" w:cs="Calibri"/>
          <w:szCs w:val="24"/>
          <w:highlight w:val="yellow"/>
          <w:lang w:val="en-US"/>
        </w:rPr>
      </w:pPr>
    </w:p>
    <w:p w14:paraId="4ACD3AED" w14:textId="6C53692E" w:rsidR="005A77F7" w:rsidRPr="00131CFE" w:rsidRDefault="00745CD8"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Use</w:t>
      </w:r>
      <w:r w:rsidR="00C41B57" w:rsidRPr="00131CFE">
        <w:rPr>
          <w:rFonts w:ascii="Calibri" w:hAnsi="Calibri" w:cs="Calibri"/>
          <w:szCs w:val="24"/>
          <w:highlight w:val="yellow"/>
          <w:lang w:val="en-US"/>
        </w:rPr>
        <w:t xml:space="preserve"> the </w:t>
      </w:r>
      <w:r w:rsidR="00C41B57" w:rsidRPr="00131CFE">
        <w:rPr>
          <w:rFonts w:ascii="Calibri" w:hAnsi="Calibri" w:cs="Calibri"/>
          <w:b/>
          <w:bCs/>
          <w:szCs w:val="24"/>
          <w:highlight w:val="yellow"/>
          <w:lang w:val="en-US"/>
        </w:rPr>
        <w:t xml:space="preserve">Densitometry </w:t>
      </w:r>
      <w:r w:rsidR="00802B34" w:rsidRPr="00131CFE">
        <w:rPr>
          <w:rFonts w:ascii="Calibri" w:hAnsi="Calibri" w:cs="Calibri"/>
          <w:b/>
          <w:bCs/>
          <w:szCs w:val="24"/>
          <w:highlight w:val="yellow"/>
          <w:lang w:val="en-US"/>
        </w:rPr>
        <w:t>&gt;</w:t>
      </w:r>
      <w:r w:rsidR="005F1622" w:rsidRPr="00131CFE">
        <w:rPr>
          <w:rFonts w:ascii="Calibri" w:hAnsi="Calibri" w:cs="Calibri"/>
          <w:b/>
          <w:bCs/>
          <w:szCs w:val="24"/>
          <w:highlight w:val="yellow"/>
          <w:lang w:val="en-US"/>
        </w:rPr>
        <w:t xml:space="preserve"> Densitometry plot</w:t>
      </w:r>
      <w:r w:rsidR="005F1622" w:rsidRPr="00131CFE">
        <w:rPr>
          <w:rFonts w:ascii="Calibri" w:hAnsi="Calibri" w:cs="Calibri"/>
          <w:szCs w:val="24"/>
          <w:highlight w:val="yellow"/>
          <w:lang w:val="en-US"/>
        </w:rPr>
        <w:t xml:space="preserve"> to calculate the density profile</w:t>
      </w:r>
      <w:r w:rsidR="00C41B57" w:rsidRPr="00131CFE">
        <w:rPr>
          <w:rFonts w:ascii="Calibri" w:hAnsi="Calibri" w:cs="Calibri"/>
          <w:szCs w:val="24"/>
          <w:highlight w:val="yellow"/>
          <w:lang w:val="en-US"/>
        </w:rPr>
        <w:t xml:space="preserve">. </w:t>
      </w:r>
      <w:r w:rsidR="00285662" w:rsidRPr="00131CFE">
        <w:rPr>
          <w:rFonts w:ascii="Calibri" w:hAnsi="Calibri" w:cs="Calibri"/>
          <w:szCs w:val="24"/>
          <w:highlight w:val="yellow"/>
          <w:lang w:val="en-US"/>
        </w:rPr>
        <w:t>Create and plot a</w:t>
      </w:r>
      <w:r w:rsidR="00DF67B7" w:rsidRPr="00131CFE">
        <w:rPr>
          <w:rFonts w:ascii="Calibri" w:hAnsi="Calibri" w:cs="Calibri"/>
          <w:szCs w:val="24"/>
          <w:highlight w:val="yellow"/>
          <w:lang w:val="en-US"/>
        </w:rPr>
        <w:t xml:space="preserve"> densi</w:t>
      </w:r>
      <w:r w:rsidR="00C41B57" w:rsidRPr="00131CFE">
        <w:rPr>
          <w:rFonts w:ascii="Calibri" w:hAnsi="Calibri" w:cs="Calibri"/>
          <w:szCs w:val="24"/>
          <w:highlight w:val="yellow"/>
          <w:lang w:val="en-US"/>
        </w:rPr>
        <w:t>t</w:t>
      </w:r>
      <w:r w:rsidR="00DF67B7" w:rsidRPr="00131CFE">
        <w:rPr>
          <w:rFonts w:ascii="Calibri" w:hAnsi="Calibri" w:cs="Calibri"/>
          <w:szCs w:val="24"/>
          <w:highlight w:val="yellow"/>
          <w:lang w:val="en-US"/>
        </w:rPr>
        <w:t>y profile</w:t>
      </w:r>
      <w:r w:rsidR="00285662" w:rsidRPr="00131CFE">
        <w:rPr>
          <w:rFonts w:ascii="Calibri" w:hAnsi="Calibri" w:cs="Calibri"/>
          <w:szCs w:val="24"/>
          <w:highlight w:val="yellow"/>
          <w:lang w:val="en-US"/>
        </w:rPr>
        <w:t xml:space="preserve"> by selecting </w:t>
      </w:r>
      <w:r w:rsidR="00285662" w:rsidRPr="00131CFE">
        <w:rPr>
          <w:rFonts w:ascii="Calibri" w:hAnsi="Calibri" w:cs="Calibri"/>
          <w:b/>
          <w:bCs/>
          <w:szCs w:val="24"/>
          <w:highlight w:val="yellow"/>
          <w:lang w:val="en-US"/>
        </w:rPr>
        <w:t>Overlay Plotting &gt; Plot Density Profile</w:t>
      </w:r>
      <w:r w:rsidR="00DF67B7" w:rsidRPr="00131CFE">
        <w:rPr>
          <w:rFonts w:ascii="Calibri" w:hAnsi="Calibri" w:cs="Calibri"/>
          <w:szCs w:val="24"/>
          <w:highlight w:val="yellow"/>
          <w:lang w:val="en-US"/>
        </w:rPr>
        <w:t xml:space="preserve">, that can serve as an overlay </w:t>
      </w:r>
      <w:r w:rsidR="00B97DDE" w:rsidRPr="00131CFE">
        <w:rPr>
          <w:rFonts w:ascii="Calibri" w:hAnsi="Calibri" w:cs="Calibri"/>
          <w:szCs w:val="24"/>
          <w:highlight w:val="yellow"/>
          <w:lang w:val="en-US"/>
        </w:rPr>
        <w:t xml:space="preserve">on the </w:t>
      </w:r>
      <w:r w:rsidR="00DF67B7" w:rsidRPr="00131CFE">
        <w:rPr>
          <w:rFonts w:ascii="Calibri" w:hAnsi="Calibri" w:cs="Calibri"/>
          <w:szCs w:val="24"/>
          <w:highlight w:val="yellow"/>
          <w:lang w:val="en-US"/>
        </w:rPr>
        <w:t xml:space="preserve">core </w:t>
      </w:r>
      <w:r w:rsidR="00E56DA3" w:rsidRPr="00131CFE">
        <w:rPr>
          <w:rFonts w:ascii="Calibri" w:hAnsi="Calibri" w:cs="Calibri"/>
          <w:szCs w:val="24"/>
          <w:highlight w:val="yellow"/>
          <w:lang w:val="en-US"/>
        </w:rPr>
        <w:t>planes.</w:t>
      </w:r>
      <w:r w:rsidR="00DF67B7" w:rsidRPr="00131CFE">
        <w:rPr>
          <w:rFonts w:ascii="Calibri" w:hAnsi="Calibri" w:cs="Calibri"/>
          <w:szCs w:val="24"/>
          <w:highlight w:val="yellow"/>
          <w:lang w:val="en-US"/>
        </w:rPr>
        <w:t xml:space="preserve"> </w:t>
      </w:r>
    </w:p>
    <w:p w14:paraId="770ACED7" w14:textId="77777777" w:rsidR="00285662" w:rsidRPr="00131CFE" w:rsidRDefault="00285662" w:rsidP="00131CFE">
      <w:pPr>
        <w:pStyle w:val="Paragraphedeliste"/>
        <w:spacing w:after="0" w:line="240" w:lineRule="auto"/>
        <w:ind w:left="0"/>
        <w:contextualSpacing w:val="0"/>
        <w:jc w:val="both"/>
        <w:rPr>
          <w:rFonts w:ascii="Calibri" w:hAnsi="Calibri" w:cs="Calibri"/>
          <w:b/>
          <w:szCs w:val="24"/>
          <w:highlight w:val="yellow"/>
          <w:lang w:val="en-US"/>
        </w:rPr>
      </w:pPr>
    </w:p>
    <w:p w14:paraId="389C15A3" w14:textId="2A0AA2B7" w:rsidR="003945A7" w:rsidRPr="00131CFE" w:rsidRDefault="005F1622"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 xml:space="preserve">For MXD calculation, indicate </w:t>
      </w:r>
      <w:r w:rsidR="00DF67B7" w:rsidRPr="00131CFE">
        <w:rPr>
          <w:rFonts w:ascii="Calibri" w:hAnsi="Calibri" w:cs="Calibri"/>
          <w:szCs w:val="24"/>
          <w:lang w:val="en-US"/>
        </w:rPr>
        <w:t>a percentage (</w:t>
      </w:r>
      <w:r w:rsidR="005A77F7" w:rsidRPr="00131CFE">
        <w:rPr>
          <w:rFonts w:ascii="Calibri" w:hAnsi="Calibri" w:cs="Calibri"/>
          <w:szCs w:val="24"/>
          <w:lang w:val="en-US"/>
        </w:rPr>
        <w:t>recommend</w:t>
      </w:r>
      <w:r w:rsidR="00F061DA" w:rsidRPr="00131CFE">
        <w:rPr>
          <w:rFonts w:ascii="Calibri" w:hAnsi="Calibri" w:cs="Calibri"/>
          <w:szCs w:val="24"/>
          <w:lang w:val="en-US"/>
        </w:rPr>
        <w:t>ed is</w:t>
      </w:r>
      <w:r w:rsidR="005A77F7" w:rsidRPr="00131CFE">
        <w:rPr>
          <w:rFonts w:ascii="Calibri" w:hAnsi="Calibri" w:cs="Calibri"/>
          <w:szCs w:val="24"/>
          <w:lang w:val="en-US"/>
        </w:rPr>
        <w:t xml:space="preserve"> 20%, </w:t>
      </w:r>
      <w:r w:rsidRPr="00131CFE">
        <w:rPr>
          <w:rFonts w:ascii="Calibri" w:hAnsi="Calibri" w:cs="Calibri"/>
          <w:szCs w:val="24"/>
          <w:lang w:val="en-US"/>
        </w:rPr>
        <w:t>e.g.</w:t>
      </w:r>
      <w:r w:rsidR="00F061DA" w:rsidRPr="00131CFE">
        <w:rPr>
          <w:rFonts w:ascii="Calibri" w:hAnsi="Calibri" w:cs="Calibri"/>
          <w:szCs w:val="24"/>
          <w:lang w:val="en-US"/>
        </w:rPr>
        <w:t>,</w:t>
      </w:r>
      <w:r w:rsidRPr="00131CFE">
        <w:rPr>
          <w:rFonts w:ascii="Calibri" w:hAnsi="Calibri" w:cs="Calibri"/>
          <w:szCs w:val="24"/>
          <w:lang w:val="en-US"/>
        </w:rPr>
        <w:t xml:space="preserve"> </w:t>
      </w:r>
      <w:r w:rsidR="005A77F7" w:rsidRPr="00131CFE">
        <w:rPr>
          <w:rFonts w:ascii="Calibri" w:hAnsi="Calibri" w:cs="Calibri"/>
          <w:szCs w:val="24"/>
          <w:lang w:val="en-US"/>
        </w:rPr>
        <w:t>20</w:t>
      </w:r>
      <w:r w:rsidR="00DF67B7" w:rsidRPr="00131CFE">
        <w:rPr>
          <w:rFonts w:ascii="Calibri" w:hAnsi="Calibri" w:cs="Calibri"/>
          <w:szCs w:val="24"/>
          <w:lang w:val="en-US"/>
        </w:rPr>
        <w:t xml:space="preserve">% </w:t>
      </w:r>
      <w:r w:rsidR="00BA026F" w:rsidRPr="00131CFE">
        <w:rPr>
          <w:rFonts w:ascii="Calibri" w:hAnsi="Calibri" w:cs="Calibri"/>
          <w:szCs w:val="24"/>
          <w:lang w:val="en-US"/>
        </w:rPr>
        <w:t xml:space="preserve">means that </w:t>
      </w:r>
      <w:r w:rsidR="00DF67B7" w:rsidRPr="00131CFE">
        <w:rPr>
          <w:rFonts w:ascii="Calibri" w:hAnsi="Calibri" w:cs="Calibri"/>
          <w:szCs w:val="24"/>
          <w:lang w:val="en-US"/>
        </w:rPr>
        <w:t xml:space="preserve">only </w:t>
      </w:r>
      <w:r w:rsidR="005A77F7" w:rsidRPr="00131CFE">
        <w:rPr>
          <w:rFonts w:ascii="Calibri" w:hAnsi="Calibri" w:cs="Calibri"/>
          <w:szCs w:val="24"/>
          <w:lang w:val="en-US"/>
        </w:rPr>
        <w:t>20</w:t>
      </w:r>
      <w:r w:rsidR="00DF67B7" w:rsidRPr="00131CFE">
        <w:rPr>
          <w:rFonts w:ascii="Calibri" w:hAnsi="Calibri" w:cs="Calibri"/>
          <w:szCs w:val="24"/>
          <w:lang w:val="en-US"/>
        </w:rPr>
        <w:t xml:space="preserve">% </w:t>
      </w:r>
      <w:r w:rsidR="00285662" w:rsidRPr="00131CFE">
        <w:rPr>
          <w:rFonts w:ascii="Calibri" w:hAnsi="Calibri" w:cs="Calibri"/>
          <w:szCs w:val="24"/>
          <w:lang w:val="en-US"/>
        </w:rPr>
        <w:t xml:space="preserve">of the </w:t>
      </w:r>
      <w:r w:rsidR="00DF67B7" w:rsidRPr="00131CFE">
        <w:rPr>
          <w:rFonts w:ascii="Calibri" w:hAnsi="Calibri" w:cs="Calibri"/>
          <w:szCs w:val="24"/>
          <w:lang w:val="en-US"/>
        </w:rPr>
        <w:t xml:space="preserve">highest </w:t>
      </w:r>
      <w:r w:rsidR="00BA026F" w:rsidRPr="00131CFE">
        <w:rPr>
          <w:rFonts w:ascii="Calibri" w:hAnsi="Calibri" w:cs="Calibri"/>
          <w:szCs w:val="24"/>
          <w:lang w:val="en-US"/>
        </w:rPr>
        <w:t xml:space="preserve">density values </w:t>
      </w:r>
      <w:r w:rsidR="00DF67B7" w:rsidRPr="00131CFE">
        <w:rPr>
          <w:rFonts w:ascii="Calibri" w:hAnsi="Calibri" w:cs="Calibri"/>
          <w:szCs w:val="24"/>
          <w:lang w:val="en-US"/>
        </w:rPr>
        <w:t>are included</w:t>
      </w:r>
      <w:r w:rsidR="00BA026F" w:rsidRPr="00131CFE">
        <w:rPr>
          <w:rFonts w:ascii="Calibri" w:hAnsi="Calibri" w:cs="Calibri"/>
          <w:szCs w:val="24"/>
          <w:lang w:val="en-US"/>
        </w:rPr>
        <w:t xml:space="preserve">), </w:t>
      </w:r>
      <w:r w:rsidR="00DF67B7" w:rsidRPr="00131CFE">
        <w:rPr>
          <w:rFonts w:ascii="Calibri" w:hAnsi="Calibri" w:cs="Calibri"/>
          <w:szCs w:val="24"/>
          <w:lang w:val="en-US"/>
        </w:rPr>
        <w:t xml:space="preserve">to exclude lower values from </w:t>
      </w:r>
      <w:r w:rsidRPr="00131CFE">
        <w:rPr>
          <w:rFonts w:ascii="Calibri" w:hAnsi="Calibri" w:cs="Calibri"/>
          <w:szCs w:val="24"/>
          <w:lang w:val="en-US"/>
        </w:rPr>
        <w:t xml:space="preserve">resin ducts, </w:t>
      </w:r>
      <w:proofErr w:type="spellStart"/>
      <w:r w:rsidRPr="00131CFE">
        <w:rPr>
          <w:rFonts w:ascii="Calibri" w:hAnsi="Calibri" w:cs="Calibri"/>
          <w:szCs w:val="24"/>
          <w:lang w:val="en-US"/>
        </w:rPr>
        <w:t>earlywood</w:t>
      </w:r>
      <w:proofErr w:type="spellEnd"/>
      <w:r w:rsidRPr="00131CFE">
        <w:rPr>
          <w:rFonts w:ascii="Calibri" w:hAnsi="Calibri" w:cs="Calibri"/>
          <w:szCs w:val="24"/>
          <w:lang w:val="en-US"/>
        </w:rPr>
        <w:t xml:space="preserve"> etc.</w:t>
      </w:r>
      <w:r w:rsidR="00BA026F" w:rsidRPr="00131CFE">
        <w:rPr>
          <w:rFonts w:ascii="Calibri" w:hAnsi="Calibri" w:cs="Calibri"/>
          <w:szCs w:val="24"/>
          <w:lang w:val="en-US"/>
        </w:rPr>
        <w:t xml:space="preserve"> For </w:t>
      </w:r>
      <w:r w:rsidR="00DF67B7" w:rsidRPr="00131CFE">
        <w:rPr>
          <w:rFonts w:ascii="Calibri" w:hAnsi="Calibri" w:cs="Calibri"/>
          <w:szCs w:val="24"/>
          <w:lang w:val="en-US"/>
        </w:rPr>
        <w:t xml:space="preserve">mean density values use 100%. </w:t>
      </w:r>
      <w:r w:rsidRPr="00131CFE">
        <w:rPr>
          <w:rFonts w:ascii="Calibri" w:hAnsi="Calibri" w:cs="Calibri"/>
          <w:szCs w:val="24"/>
          <w:lang w:val="en-US"/>
        </w:rPr>
        <w:t xml:space="preserve">For minimum density also </w:t>
      </w:r>
      <w:r w:rsidR="00F061DA" w:rsidRPr="00131CFE">
        <w:rPr>
          <w:rFonts w:ascii="Calibri" w:hAnsi="Calibri" w:cs="Calibri"/>
          <w:szCs w:val="24"/>
          <w:lang w:val="en-US"/>
        </w:rPr>
        <w:t xml:space="preserve">use </w:t>
      </w:r>
      <w:r w:rsidRPr="00131CFE">
        <w:rPr>
          <w:rFonts w:ascii="Calibri" w:hAnsi="Calibri" w:cs="Calibri"/>
          <w:szCs w:val="24"/>
          <w:lang w:val="en-US"/>
        </w:rPr>
        <w:t xml:space="preserve">100%. </w:t>
      </w:r>
    </w:p>
    <w:p w14:paraId="0E9B9C57" w14:textId="77777777" w:rsidR="00123AC2" w:rsidRPr="00131CFE" w:rsidRDefault="00123AC2" w:rsidP="00131CFE">
      <w:pPr>
        <w:spacing w:after="0" w:line="240" w:lineRule="auto"/>
        <w:jc w:val="both"/>
        <w:rPr>
          <w:rFonts w:ascii="Calibri" w:hAnsi="Calibri" w:cs="Calibri"/>
          <w:b/>
          <w:szCs w:val="24"/>
          <w:highlight w:val="yellow"/>
          <w:lang w:val="en-US"/>
        </w:rPr>
      </w:pPr>
    </w:p>
    <w:p w14:paraId="4919E0B6" w14:textId="39F561B0" w:rsidR="003945A7" w:rsidRPr="00131CFE" w:rsidRDefault="00220E99" w:rsidP="00131CFE">
      <w:pPr>
        <w:pStyle w:val="Paragraphedeliste"/>
        <w:numPr>
          <w:ilvl w:val="2"/>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Perform m</w:t>
      </w:r>
      <w:r w:rsidR="00DF67B7" w:rsidRPr="00131CFE">
        <w:rPr>
          <w:rFonts w:ascii="Calibri" w:hAnsi="Calibri" w:cs="Calibri"/>
          <w:szCs w:val="24"/>
          <w:highlight w:val="yellow"/>
          <w:lang w:val="en-US"/>
        </w:rPr>
        <w:t xml:space="preserve">anual </w:t>
      </w:r>
      <w:r w:rsidR="00DE54BC" w:rsidRPr="00131CFE">
        <w:rPr>
          <w:rFonts w:ascii="Calibri" w:hAnsi="Calibri" w:cs="Calibri"/>
          <w:szCs w:val="24"/>
          <w:highlight w:val="yellow"/>
          <w:lang w:val="en-US"/>
        </w:rPr>
        <w:t xml:space="preserve">and/or automatic </w:t>
      </w:r>
      <w:r w:rsidR="00DF67B7" w:rsidRPr="00131CFE">
        <w:rPr>
          <w:rFonts w:ascii="Calibri" w:hAnsi="Calibri" w:cs="Calibri"/>
          <w:szCs w:val="24"/>
          <w:highlight w:val="yellow"/>
          <w:lang w:val="en-US"/>
        </w:rPr>
        <w:t>indication of ring boundaries</w:t>
      </w:r>
      <w:r w:rsidR="00B95400" w:rsidRPr="00131CFE">
        <w:rPr>
          <w:rFonts w:ascii="Calibri" w:hAnsi="Calibri" w:cs="Calibri"/>
          <w:szCs w:val="24"/>
          <w:highlight w:val="yellow"/>
          <w:lang w:val="en-US"/>
        </w:rPr>
        <w:t xml:space="preserve"> </w:t>
      </w:r>
      <w:r w:rsidRPr="00131CFE">
        <w:rPr>
          <w:rFonts w:ascii="Calibri" w:hAnsi="Calibri" w:cs="Calibri"/>
          <w:szCs w:val="24"/>
          <w:highlight w:val="yellow"/>
          <w:lang w:val="en-US"/>
        </w:rPr>
        <w:t xml:space="preserve">using </w:t>
      </w:r>
      <w:r w:rsidR="00B95400" w:rsidRPr="00131CFE">
        <w:rPr>
          <w:rFonts w:ascii="Calibri" w:hAnsi="Calibri" w:cs="Calibri"/>
          <w:szCs w:val="24"/>
          <w:highlight w:val="yellow"/>
          <w:lang w:val="en-US"/>
        </w:rPr>
        <w:t xml:space="preserve">one </w:t>
      </w:r>
      <w:r w:rsidR="00086F4E" w:rsidRPr="00131CFE">
        <w:rPr>
          <w:rFonts w:ascii="Calibri" w:hAnsi="Calibri" w:cs="Calibri"/>
          <w:szCs w:val="24"/>
          <w:highlight w:val="yellow"/>
          <w:lang w:val="en-US"/>
        </w:rPr>
        <w:t xml:space="preserve">left mouse </w:t>
      </w:r>
      <w:r w:rsidR="007A0A15" w:rsidRPr="00131CFE">
        <w:rPr>
          <w:rFonts w:ascii="Calibri" w:hAnsi="Calibri" w:cs="Calibri"/>
          <w:szCs w:val="24"/>
          <w:highlight w:val="yellow"/>
          <w:lang w:val="en-US"/>
        </w:rPr>
        <w:t>click</w:t>
      </w:r>
      <w:r w:rsidR="00B95400" w:rsidRPr="00131CFE">
        <w:rPr>
          <w:rFonts w:ascii="Calibri" w:hAnsi="Calibri" w:cs="Calibri"/>
          <w:szCs w:val="24"/>
          <w:highlight w:val="yellow"/>
          <w:lang w:val="en-US"/>
        </w:rPr>
        <w:t xml:space="preserve"> per ring</w:t>
      </w:r>
      <w:r w:rsidRPr="00131CFE">
        <w:rPr>
          <w:rFonts w:ascii="Calibri" w:hAnsi="Calibri" w:cs="Calibri"/>
          <w:szCs w:val="24"/>
          <w:highlight w:val="yellow"/>
          <w:lang w:val="en-US"/>
        </w:rPr>
        <w:t xml:space="preserve"> as described below.</w:t>
      </w:r>
    </w:p>
    <w:p w14:paraId="7CA1C075" w14:textId="77777777" w:rsidR="00220E99" w:rsidRPr="00131CFE" w:rsidRDefault="00220E99" w:rsidP="00131CFE">
      <w:pPr>
        <w:pStyle w:val="Paragraphedeliste"/>
        <w:spacing w:after="0" w:line="240" w:lineRule="auto"/>
        <w:ind w:left="0"/>
        <w:contextualSpacing w:val="0"/>
        <w:jc w:val="both"/>
        <w:rPr>
          <w:rFonts w:ascii="Calibri" w:hAnsi="Calibri" w:cs="Calibri"/>
          <w:szCs w:val="24"/>
          <w:highlight w:val="yellow"/>
          <w:lang w:val="en-US"/>
        </w:rPr>
      </w:pPr>
    </w:p>
    <w:p w14:paraId="3CBFC9A4" w14:textId="6307BEA0" w:rsidR="007F3AEA" w:rsidRPr="00131CFE" w:rsidRDefault="00DE54BC"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220E99" w:rsidRPr="00131CFE">
        <w:rPr>
          <w:rFonts w:ascii="Calibri" w:hAnsi="Calibri" w:cs="Calibri"/>
          <w:szCs w:val="24"/>
          <w:lang w:val="en-US"/>
        </w:rPr>
        <w:t>OTE</w:t>
      </w:r>
      <w:r w:rsidRPr="00131CFE">
        <w:rPr>
          <w:rFonts w:ascii="Calibri" w:hAnsi="Calibri" w:cs="Calibri"/>
          <w:szCs w:val="24"/>
          <w:lang w:val="en-US"/>
        </w:rPr>
        <w:t>:</w:t>
      </w:r>
      <w:r w:rsidR="0038622F" w:rsidRPr="00131CFE">
        <w:rPr>
          <w:rFonts w:ascii="Calibri" w:hAnsi="Calibri" w:cs="Calibri"/>
          <w:szCs w:val="24"/>
          <w:lang w:val="en-US"/>
        </w:rPr>
        <w:t xml:space="preserve"> </w:t>
      </w:r>
      <w:r w:rsidR="00220E99" w:rsidRPr="00131CFE">
        <w:rPr>
          <w:rFonts w:ascii="Calibri" w:hAnsi="Calibri" w:cs="Calibri"/>
          <w:szCs w:val="24"/>
          <w:lang w:val="en-US"/>
        </w:rPr>
        <w:t xml:space="preserve">Insert </w:t>
      </w:r>
      <w:r w:rsidR="0038622F" w:rsidRPr="00131CFE">
        <w:rPr>
          <w:rFonts w:ascii="Calibri" w:hAnsi="Calibri" w:cs="Calibri"/>
          <w:szCs w:val="24"/>
          <w:lang w:val="en-US"/>
        </w:rPr>
        <w:t xml:space="preserve">the same </w:t>
      </w:r>
      <w:r w:rsidR="00DF67B7" w:rsidRPr="00131CFE">
        <w:rPr>
          <w:rFonts w:ascii="Calibri" w:hAnsi="Calibri" w:cs="Calibri"/>
          <w:szCs w:val="24"/>
          <w:lang w:val="en-US"/>
        </w:rPr>
        <w:t>green bar</w:t>
      </w:r>
      <w:r w:rsidR="0038622F" w:rsidRPr="00131CFE">
        <w:rPr>
          <w:rFonts w:ascii="Calibri" w:hAnsi="Calibri" w:cs="Calibri"/>
          <w:szCs w:val="24"/>
          <w:lang w:val="en-US"/>
        </w:rPr>
        <w:t xml:space="preserve">s as </w:t>
      </w:r>
      <w:r w:rsidR="00086F4E" w:rsidRPr="00131CFE">
        <w:rPr>
          <w:rFonts w:ascii="Calibri" w:hAnsi="Calibri" w:cs="Calibri"/>
          <w:szCs w:val="24"/>
          <w:lang w:val="en-US"/>
        </w:rPr>
        <w:t xml:space="preserve">in </w:t>
      </w:r>
      <w:r w:rsidR="00220E99" w:rsidRPr="00131CFE">
        <w:rPr>
          <w:rFonts w:ascii="Calibri" w:hAnsi="Calibri" w:cs="Calibri"/>
          <w:szCs w:val="24"/>
          <w:lang w:val="en-US"/>
        </w:rPr>
        <w:t xml:space="preserve">step </w:t>
      </w:r>
      <w:r w:rsidR="00086F4E" w:rsidRPr="00131CFE">
        <w:rPr>
          <w:rFonts w:ascii="Calibri" w:hAnsi="Calibri" w:cs="Calibri"/>
          <w:szCs w:val="24"/>
          <w:lang w:val="en-US"/>
        </w:rPr>
        <w:t>4.3.2.1.</w:t>
      </w:r>
      <w:r w:rsidR="007A0A15" w:rsidRPr="00131CFE">
        <w:rPr>
          <w:rFonts w:ascii="Calibri" w:hAnsi="Calibri" w:cs="Calibri"/>
          <w:szCs w:val="24"/>
          <w:lang w:val="en-US"/>
        </w:rPr>
        <w:t>,</w:t>
      </w:r>
      <w:r w:rsidR="00DF67B7" w:rsidRPr="00131CFE">
        <w:rPr>
          <w:rFonts w:ascii="Calibri" w:hAnsi="Calibri" w:cs="Calibri"/>
          <w:szCs w:val="24"/>
          <w:lang w:val="en-US"/>
        </w:rPr>
        <w:t xml:space="preserve"> this time the user </w:t>
      </w:r>
      <w:r w:rsidR="00E22D58" w:rsidRPr="00131CFE">
        <w:rPr>
          <w:rFonts w:ascii="Calibri" w:hAnsi="Calibri" w:cs="Calibri"/>
          <w:szCs w:val="24"/>
          <w:lang w:val="en-US"/>
        </w:rPr>
        <w:t xml:space="preserve">should </w:t>
      </w:r>
      <w:r w:rsidR="00DF67B7" w:rsidRPr="00131CFE">
        <w:rPr>
          <w:rFonts w:ascii="Calibri" w:hAnsi="Calibri" w:cs="Calibri"/>
          <w:szCs w:val="24"/>
          <w:lang w:val="en-US"/>
        </w:rPr>
        <w:t xml:space="preserve">do this </w:t>
      </w:r>
      <w:r w:rsidR="00700EE1" w:rsidRPr="00131CFE">
        <w:rPr>
          <w:rFonts w:ascii="Calibri" w:hAnsi="Calibri" w:cs="Calibri"/>
          <w:szCs w:val="24"/>
          <w:lang w:val="en-US"/>
        </w:rPr>
        <w:t xml:space="preserve">now </w:t>
      </w:r>
      <w:r w:rsidR="00DF67B7" w:rsidRPr="00131CFE">
        <w:rPr>
          <w:rFonts w:ascii="Calibri" w:hAnsi="Calibri" w:cs="Calibri"/>
          <w:szCs w:val="24"/>
          <w:lang w:val="en-US"/>
        </w:rPr>
        <w:t>ring per ring</w:t>
      </w:r>
      <w:r w:rsidR="00B32ADD" w:rsidRPr="00131CFE">
        <w:rPr>
          <w:rFonts w:ascii="Calibri" w:hAnsi="Calibri" w:cs="Calibri"/>
          <w:szCs w:val="24"/>
          <w:lang w:val="en-US"/>
        </w:rPr>
        <w:t xml:space="preserve"> (</w:t>
      </w:r>
      <w:r w:rsidR="00B32ADD" w:rsidRPr="00131CFE">
        <w:rPr>
          <w:rFonts w:ascii="Calibri" w:hAnsi="Calibri" w:cs="Calibri"/>
          <w:b/>
          <w:bCs/>
          <w:szCs w:val="24"/>
          <w:lang w:val="en-US"/>
        </w:rPr>
        <w:t>Fig</w:t>
      </w:r>
      <w:r w:rsidR="007A0A15" w:rsidRPr="00131CFE">
        <w:rPr>
          <w:rFonts w:ascii="Calibri" w:hAnsi="Calibri" w:cs="Calibri"/>
          <w:b/>
          <w:bCs/>
          <w:szCs w:val="24"/>
          <w:lang w:val="en-US"/>
        </w:rPr>
        <w:t>ure</w:t>
      </w:r>
      <w:r w:rsidR="00B32ADD" w:rsidRPr="00131CFE">
        <w:rPr>
          <w:rFonts w:ascii="Calibri" w:hAnsi="Calibri" w:cs="Calibri"/>
          <w:b/>
          <w:bCs/>
          <w:szCs w:val="24"/>
          <w:lang w:val="en-US"/>
        </w:rPr>
        <w:t xml:space="preserve"> </w:t>
      </w:r>
      <w:r w:rsidR="003E7C66" w:rsidRPr="00131CFE">
        <w:rPr>
          <w:rFonts w:ascii="Calibri" w:hAnsi="Calibri" w:cs="Calibri"/>
          <w:b/>
          <w:bCs/>
          <w:szCs w:val="24"/>
          <w:lang w:val="en-US"/>
        </w:rPr>
        <w:t>9</w:t>
      </w:r>
      <w:r w:rsidR="00B32ADD" w:rsidRPr="00131CFE">
        <w:rPr>
          <w:rFonts w:ascii="Calibri" w:hAnsi="Calibri" w:cs="Calibri"/>
          <w:szCs w:val="24"/>
          <w:lang w:val="en-US"/>
        </w:rPr>
        <w:t>)</w:t>
      </w:r>
      <w:r w:rsidR="00DF67B7" w:rsidRPr="00131CFE">
        <w:rPr>
          <w:rFonts w:ascii="Calibri" w:hAnsi="Calibri" w:cs="Calibri"/>
          <w:szCs w:val="24"/>
          <w:lang w:val="en-US"/>
        </w:rPr>
        <w:t xml:space="preserve">. </w:t>
      </w:r>
    </w:p>
    <w:p w14:paraId="08CF359C" w14:textId="77777777" w:rsidR="007A0A15" w:rsidRPr="00131CFE" w:rsidRDefault="007A0A15" w:rsidP="00131CFE">
      <w:pPr>
        <w:spacing w:after="0" w:line="240" w:lineRule="auto"/>
        <w:jc w:val="both"/>
        <w:rPr>
          <w:rFonts w:ascii="Calibri" w:hAnsi="Calibri" w:cs="Calibri"/>
          <w:szCs w:val="24"/>
          <w:highlight w:val="yellow"/>
          <w:lang w:val="en-US"/>
        </w:rPr>
      </w:pPr>
    </w:p>
    <w:p w14:paraId="55AEC652" w14:textId="3E20F40D" w:rsidR="007F3AEA" w:rsidRPr="00131CFE" w:rsidRDefault="007F3AEA"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 xml:space="preserve">Use </w:t>
      </w:r>
      <w:r w:rsidRPr="00131CFE">
        <w:rPr>
          <w:rFonts w:ascii="Calibri" w:hAnsi="Calibri" w:cs="Calibri"/>
          <w:b/>
          <w:bCs/>
          <w:szCs w:val="24"/>
          <w:highlight w:val="yellow"/>
          <w:lang w:val="en-US"/>
        </w:rPr>
        <w:t xml:space="preserve">Overlay </w:t>
      </w:r>
      <w:r w:rsidR="00A01B9E" w:rsidRPr="00131CFE">
        <w:rPr>
          <w:rFonts w:ascii="Calibri" w:hAnsi="Calibri" w:cs="Calibri"/>
          <w:b/>
          <w:bCs/>
          <w:szCs w:val="24"/>
          <w:highlight w:val="yellow"/>
          <w:lang w:val="en-US"/>
        </w:rPr>
        <w:t>P</w:t>
      </w:r>
      <w:r w:rsidRPr="00131CFE">
        <w:rPr>
          <w:rFonts w:ascii="Calibri" w:hAnsi="Calibri" w:cs="Calibri"/>
          <w:b/>
          <w:bCs/>
          <w:szCs w:val="24"/>
          <w:highlight w:val="yellow"/>
          <w:lang w:val="en-US"/>
        </w:rPr>
        <w:t xml:space="preserve">lotting </w:t>
      </w:r>
      <w:r w:rsidR="007A0A15" w:rsidRPr="00131CFE">
        <w:rPr>
          <w:rFonts w:ascii="Calibri" w:hAnsi="Calibri" w:cs="Calibri"/>
          <w:b/>
          <w:bCs/>
          <w:szCs w:val="24"/>
          <w:highlight w:val="yellow"/>
          <w:lang w:val="en-US"/>
        </w:rPr>
        <w:t>&gt;</w:t>
      </w:r>
      <w:r w:rsidRPr="00131CFE">
        <w:rPr>
          <w:rFonts w:ascii="Calibri" w:hAnsi="Calibri" w:cs="Calibri"/>
          <w:b/>
          <w:bCs/>
          <w:szCs w:val="24"/>
          <w:highlight w:val="yellow"/>
          <w:lang w:val="en-US"/>
        </w:rPr>
        <w:t xml:space="preserve"> </w:t>
      </w:r>
      <w:r w:rsidR="00A01B9E" w:rsidRPr="00131CFE">
        <w:rPr>
          <w:rFonts w:ascii="Calibri" w:hAnsi="Calibri" w:cs="Calibri"/>
          <w:b/>
          <w:bCs/>
          <w:szCs w:val="24"/>
          <w:highlight w:val="yellow"/>
          <w:lang w:val="en-US"/>
        </w:rPr>
        <w:t>P</w:t>
      </w:r>
      <w:r w:rsidRPr="00131CFE">
        <w:rPr>
          <w:rFonts w:ascii="Calibri" w:hAnsi="Calibri" w:cs="Calibri"/>
          <w:b/>
          <w:bCs/>
          <w:szCs w:val="24"/>
          <w:highlight w:val="yellow"/>
          <w:lang w:val="en-US"/>
        </w:rPr>
        <w:t xml:space="preserve">lot </w:t>
      </w:r>
      <w:r w:rsidR="00A01B9E" w:rsidRPr="00131CFE">
        <w:rPr>
          <w:rFonts w:ascii="Calibri" w:hAnsi="Calibri" w:cs="Calibri"/>
          <w:b/>
          <w:bCs/>
          <w:szCs w:val="24"/>
          <w:highlight w:val="yellow"/>
          <w:lang w:val="en-US"/>
        </w:rPr>
        <w:t>D</w:t>
      </w:r>
      <w:r w:rsidRPr="00131CFE">
        <w:rPr>
          <w:rFonts w:ascii="Calibri" w:hAnsi="Calibri" w:cs="Calibri"/>
          <w:b/>
          <w:bCs/>
          <w:szCs w:val="24"/>
          <w:highlight w:val="yellow"/>
          <w:lang w:val="en-US"/>
        </w:rPr>
        <w:t xml:space="preserve">ensity </w:t>
      </w:r>
      <w:r w:rsidR="00A01B9E" w:rsidRPr="00131CFE">
        <w:rPr>
          <w:rFonts w:ascii="Calibri" w:hAnsi="Calibri" w:cs="Calibri"/>
          <w:b/>
          <w:bCs/>
          <w:szCs w:val="24"/>
          <w:highlight w:val="yellow"/>
          <w:lang w:val="en-US"/>
        </w:rPr>
        <w:t>P</w:t>
      </w:r>
      <w:r w:rsidRPr="00131CFE">
        <w:rPr>
          <w:rFonts w:ascii="Calibri" w:hAnsi="Calibri" w:cs="Calibri"/>
          <w:b/>
          <w:bCs/>
          <w:szCs w:val="24"/>
          <w:highlight w:val="yellow"/>
          <w:lang w:val="en-US"/>
        </w:rPr>
        <w:t>rofile</w:t>
      </w:r>
      <w:r w:rsidRPr="00131CFE">
        <w:rPr>
          <w:rFonts w:ascii="Calibri" w:hAnsi="Calibri" w:cs="Calibri"/>
          <w:iCs/>
          <w:szCs w:val="24"/>
          <w:highlight w:val="yellow"/>
          <w:lang w:val="en-US"/>
        </w:rPr>
        <w:t>, to visualize the density profile on the image. It is best to indicate the ring boundary also in conjunction with this profile.</w:t>
      </w:r>
    </w:p>
    <w:p w14:paraId="1830683D" w14:textId="77777777" w:rsidR="00260B73" w:rsidRPr="00131CFE" w:rsidRDefault="00260B73" w:rsidP="00131CFE">
      <w:pPr>
        <w:pStyle w:val="Paragraphedeliste"/>
        <w:spacing w:after="0" w:line="240" w:lineRule="auto"/>
        <w:ind w:left="0"/>
        <w:contextualSpacing w:val="0"/>
        <w:jc w:val="both"/>
        <w:rPr>
          <w:rFonts w:ascii="Calibri" w:hAnsi="Calibri" w:cs="Calibri"/>
          <w:b/>
          <w:szCs w:val="24"/>
          <w:highlight w:val="yellow"/>
          <w:lang w:val="en-US"/>
        </w:rPr>
      </w:pPr>
    </w:p>
    <w:p w14:paraId="27A4BDCB" w14:textId="4B0A2EDD" w:rsidR="003552DC" w:rsidRPr="00592B68" w:rsidDel="00924DC8" w:rsidRDefault="00DF67B7" w:rsidP="00131CFE">
      <w:pPr>
        <w:pStyle w:val="Paragraphedeliste"/>
        <w:numPr>
          <w:ilvl w:val="3"/>
          <w:numId w:val="40"/>
        </w:numPr>
        <w:spacing w:after="0" w:line="240" w:lineRule="auto"/>
        <w:ind w:left="0" w:firstLine="0"/>
        <w:contextualSpacing w:val="0"/>
        <w:jc w:val="both"/>
        <w:rPr>
          <w:del w:id="86" w:author="Auteur" w:date="2023-09-11T14:01:00Z"/>
          <w:rFonts w:ascii="Calibri" w:hAnsi="Calibri" w:cs="Calibri"/>
          <w:b/>
          <w:szCs w:val="24"/>
          <w:lang w:val="en-US"/>
          <w:rPrChange w:id="87" w:author="Auteur" w:date="2023-09-11T11:44:00Z">
            <w:rPr>
              <w:del w:id="88" w:author="Auteur" w:date="2023-09-11T14:01:00Z"/>
              <w:rFonts w:ascii="Calibri" w:hAnsi="Calibri" w:cs="Calibri"/>
              <w:b/>
              <w:szCs w:val="24"/>
              <w:highlight w:val="yellow"/>
              <w:lang w:val="en-US"/>
            </w:rPr>
          </w:rPrChange>
        </w:rPr>
      </w:pPr>
      <w:commentRangeStart w:id="89"/>
      <w:del w:id="90" w:author="Auteur" w:date="2023-09-11T14:01:00Z">
        <w:r w:rsidRPr="00592B68" w:rsidDel="00924DC8">
          <w:rPr>
            <w:rFonts w:ascii="Calibri" w:hAnsi="Calibri" w:cs="Calibri"/>
            <w:szCs w:val="24"/>
            <w:lang w:val="en-US"/>
            <w:rPrChange w:id="91" w:author="Auteur" w:date="2023-09-11T11:44:00Z">
              <w:rPr>
                <w:rFonts w:ascii="Calibri" w:hAnsi="Calibri" w:cs="Calibri"/>
                <w:szCs w:val="24"/>
                <w:highlight w:val="yellow"/>
                <w:lang w:val="en-US"/>
              </w:rPr>
            </w:rPrChange>
          </w:rPr>
          <w:delText xml:space="preserve">For </w:delText>
        </w:r>
        <w:r w:rsidR="007F3AEA" w:rsidRPr="00592B68" w:rsidDel="00924DC8">
          <w:rPr>
            <w:rFonts w:ascii="Calibri" w:hAnsi="Calibri" w:cs="Calibri"/>
            <w:szCs w:val="24"/>
            <w:lang w:val="en-US"/>
            <w:rPrChange w:id="92" w:author="Auteur" w:date="2023-09-11T11:44:00Z">
              <w:rPr>
                <w:rFonts w:ascii="Calibri" w:hAnsi="Calibri" w:cs="Calibri"/>
                <w:szCs w:val="24"/>
                <w:highlight w:val="yellow"/>
                <w:lang w:val="en-US"/>
              </w:rPr>
            </w:rPrChange>
          </w:rPr>
          <w:delText xml:space="preserve">a first </w:delText>
        </w:r>
        <w:r w:rsidRPr="00592B68" w:rsidDel="00924DC8">
          <w:rPr>
            <w:rFonts w:ascii="Calibri" w:hAnsi="Calibri" w:cs="Calibri"/>
            <w:szCs w:val="24"/>
            <w:lang w:val="en-US"/>
            <w:rPrChange w:id="93" w:author="Auteur" w:date="2023-09-11T11:44:00Z">
              <w:rPr>
                <w:rFonts w:ascii="Calibri" w:hAnsi="Calibri" w:cs="Calibri"/>
                <w:szCs w:val="24"/>
                <w:highlight w:val="yellow"/>
                <w:lang w:val="en-US"/>
              </w:rPr>
            </w:rPrChange>
          </w:rPr>
          <w:delText xml:space="preserve">visual crossdating </w:delText>
        </w:r>
        <w:r w:rsidR="007F3AEA" w:rsidRPr="00592B68" w:rsidDel="00924DC8">
          <w:rPr>
            <w:rFonts w:ascii="Calibri" w:hAnsi="Calibri" w:cs="Calibri"/>
            <w:szCs w:val="24"/>
            <w:lang w:val="en-US"/>
            <w:rPrChange w:id="94" w:author="Auteur" w:date="2023-09-11T11:44:00Z">
              <w:rPr>
                <w:rFonts w:ascii="Calibri" w:hAnsi="Calibri" w:cs="Calibri"/>
                <w:szCs w:val="24"/>
                <w:highlight w:val="yellow"/>
                <w:lang w:val="en-US"/>
              </w:rPr>
            </w:rPrChange>
          </w:rPr>
          <w:delText xml:space="preserve">as a quality tool </w:delText>
        </w:r>
        <w:r w:rsidRPr="00592B68" w:rsidDel="00924DC8">
          <w:rPr>
            <w:rFonts w:ascii="Calibri" w:hAnsi="Calibri" w:cs="Calibri"/>
            <w:szCs w:val="24"/>
            <w:lang w:val="en-US"/>
            <w:rPrChange w:id="95" w:author="Auteur" w:date="2023-09-11T11:44:00Z">
              <w:rPr>
                <w:rFonts w:ascii="Calibri" w:hAnsi="Calibri" w:cs="Calibri"/>
                <w:szCs w:val="24"/>
                <w:highlight w:val="yellow"/>
                <w:lang w:val="en-US"/>
              </w:rPr>
            </w:rPrChange>
          </w:rPr>
          <w:delText xml:space="preserve">with other cores from the same tree, open another </w:delText>
        </w:r>
        <w:r w:rsidR="00D63F99" w:rsidRPr="00592B68" w:rsidDel="00924DC8">
          <w:rPr>
            <w:rFonts w:ascii="Calibri" w:hAnsi="Calibri" w:cs="Calibri"/>
            <w:szCs w:val="24"/>
            <w:lang w:val="en-US"/>
            <w:rPrChange w:id="96" w:author="Auteur" w:date="2023-09-11T11:44:00Z">
              <w:rPr>
                <w:rFonts w:ascii="Calibri" w:hAnsi="Calibri" w:cs="Calibri"/>
                <w:szCs w:val="24"/>
                <w:highlight w:val="yellow"/>
                <w:lang w:val="en-US"/>
              </w:rPr>
            </w:rPrChange>
          </w:rPr>
          <w:delText>RingIndicator</w:delText>
        </w:r>
        <w:r w:rsidRPr="00592B68" w:rsidDel="00924DC8">
          <w:rPr>
            <w:rFonts w:ascii="Calibri" w:hAnsi="Calibri" w:cs="Calibri"/>
            <w:szCs w:val="24"/>
            <w:lang w:val="en-US"/>
            <w:rPrChange w:id="97" w:author="Auteur" w:date="2023-09-11T11:44:00Z">
              <w:rPr>
                <w:rFonts w:ascii="Calibri" w:hAnsi="Calibri" w:cs="Calibri"/>
                <w:szCs w:val="24"/>
                <w:highlight w:val="yellow"/>
                <w:lang w:val="en-US"/>
              </w:rPr>
            </w:rPrChange>
          </w:rPr>
          <w:delText xml:space="preserve"> application (by </w:delText>
        </w:r>
      </w:del>
      <w:ins w:id="98" w:author="Auteur" w:date="2023-09-04T14:57:00Z">
        <w:del w:id="99" w:author="Auteur" w:date="2023-09-11T14:01:00Z">
          <w:r w:rsidR="00894CD7" w:rsidRPr="00592B68" w:rsidDel="00924DC8">
            <w:rPr>
              <w:rFonts w:ascii="Calibri" w:hAnsi="Calibri" w:cs="Calibri"/>
              <w:szCs w:val="24"/>
              <w:lang w:val="en-US"/>
              <w:rPrChange w:id="100" w:author="Auteur" w:date="2023-09-11T11:44:00Z">
                <w:rPr>
                  <w:rFonts w:ascii="Calibri" w:hAnsi="Calibri" w:cs="Calibri"/>
                  <w:szCs w:val="24"/>
                  <w:highlight w:val="yellow"/>
                  <w:lang w:val="en-US"/>
                </w:rPr>
              </w:rPrChange>
            </w:rPr>
            <w:delText>double-</w:delText>
          </w:r>
        </w:del>
      </w:ins>
      <w:del w:id="101" w:author="Auteur" w:date="2023-09-11T14:01:00Z">
        <w:r w:rsidRPr="00592B68" w:rsidDel="00924DC8">
          <w:rPr>
            <w:rFonts w:ascii="Calibri" w:hAnsi="Calibri" w:cs="Calibri"/>
            <w:szCs w:val="24"/>
            <w:lang w:val="en-US"/>
            <w:rPrChange w:id="102" w:author="Auteur" w:date="2023-09-11T11:44:00Z">
              <w:rPr>
                <w:rFonts w:ascii="Calibri" w:hAnsi="Calibri" w:cs="Calibri"/>
                <w:szCs w:val="24"/>
                <w:highlight w:val="yellow"/>
                <w:lang w:val="en-US"/>
              </w:rPr>
            </w:rPrChange>
          </w:rPr>
          <w:delText xml:space="preserve">clicking on the icon again) and visually assess both cores on </w:delText>
        </w:r>
        <w:r w:rsidR="003552DC" w:rsidRPr="00592B68" w:rsidDel="00924DC8">
          <w:rPr>
            <w:rFonts w:ascii="Calibri" w:hAnsi="Calibri" w:cs="Calibri"/>
            <w:szCs w:val="24"/>
            <w:lang w:val="en-US"/>
            <w:rPrChange w:id="103" w:author="Auteur" w:date="2023-09-11T11:44:00Z">
              <w:rPr>
                <w:rFonts w:ascii="Calibri" w:hAnsi="Calibri" w:cs="Calibri"/>
                <w:szCs w:val="24"/>
                <w:highlight w:val="yellow"/>
                <w:lang w:val="en-US"/>
              </w:rPr>
            </w:rPrChange>
          </w:rPr>
          <w:delText xml:space="preserve">the </w:delText>
        </w:r>
        <w:r w:rsidRPr="00592B68" w:rsidDel="00924DC8">
          <w:rPr>
            <w:rFonts w:ascii="Calibri" w:hAnsi="Calibri" w:cs="Calibri"/>
            <w:szCs w:val="24"/>
            <w:lang w:val="en-US"/>
            <w:rPrChange w:id="104" w:author="Auteur" w:date="2023-09-11T11:44:00Z">
              <w:rPr>
                <w:rFonts w:ascii="Calibri" w:hAnsi="Calibri" w:cs="Calibri"/>
                <w:szCs w:val="24"/>
                <w:highlight w:val="yellow"/>
                <w:lang w:val="en-US"/>
              </w:rPr>
            </w:rPrChange>
          </w:rPr>
          <w:delText>screen (use two monitors for this approach</w:delText>
        </w:r>
        <w:r w:rsidR="003552DC" w:rsidRPr="00592B68" w:rsidDel="00924DC8">
          <w:rPr>
            <w:rFonts w:ascii="Calibri" w:hAnsi="Calibri" w:cs="Calibri"/>
            <w:szCs w:val="24"/>
            <w:lang w:val="en-US"/>
            <w:rPrChange w:id="105" w:author="Auteur" w:date="2023-09-11T11:44:00Z">
              <w:rPr>
                <w:rFonts w:ascii="Calibri" w:hAnsi="Calibri" w:cs="Calibri"/>
                <w:szCs w:val="24"/>
                <w:highlight w:val="yellow"/>
                <w:lang w:val="en-US"/>
              </w:rPr>
            </w:rPrChange>
          </w:rPr>
          <w:delText>, if needed</w:delText>
        </w:r>
        <w:r w:rsidRPr="00592B68" w:rsidDel="00924DC8">
          <w:rPr>
            <w:rFonts w:ascii="Calibri" w:hAnsi="Calibri" w:cs="Calibri"/>
            <w:szCs w:val="24"/>
            <w:lang w:val="en-US"/>
            <w:rPrChange w:id="106" w:author="Auteur" w:date="2023-09-11T11:44:00Z">
              <w:rPr>
                <w:rFonts w:ascii="Calibri" w:hAnsi="Calibri" w:cs="Calibri"/>
                <w:szCs w:val="24"/>
                <w:highlight w:val="yellow"/>
                <w:lang w:val="en-US"/>
              </w:rPr>
            </w:rPrChange>
          </w:rPr>
          <w:delText>).</w:delText>
        </w:r>
        <w:r w:rsidRPr="00592B68" w:rsidDel="00924DC8">
          <w:rPr>
            <w:rFonts w:ascii="Calibri" w:hAnsi="Calibri" w:cs="Calibri"/>
            <w:b/>
            <w:bCs/>
            <w:szCs w:val="24"/>
            <w:lang w:val="en-US"/>
            <w:rPrChange w:id="107" w:author="Auteur" w:date="2023-09-11T11:44:00Z">
              <w:rPr>
                <w:rFonts w:ascii="Calibri" w:hAnsi="Calibri" w:cs="Calibri"/>
                <w:b/>
                <w:bCs/>
                <w:szCs w:val="24"/>
                <w:highlight w:val="yellow"/>
                <w:lang w:val="en-US"/>
              </w:rPr>
            </w:rPrChange>
          </w:rPr>
          <w:delText xml:space="preserve"> </w:delText>
        </w:r>
      </w:del>
      <w:commentRangeEnd w:id="89"/>
      <w:r w:rsidR="00924DC8">
        <w:rPr>
          <w:rStyle w:val="Marquedecommentaire"/>
        </w:rPr>
        <w:commentReference w:id="89"/>
      </w:r>
    </w:p>
    <w:p w14:paraId="3B5AF2D8" w14:textId="77777777" w:rsidR="003552DC" w:rsidRPr="00131CFE" w:rsidRDefault="003552DC" w:rsidP="00131CFE">
      <w:pPr>
        <w:pStyle w:val="Paragraphedeliste"/>
        <w:spacing w:after="0" w:line="240" w:lineRule="auto"/>
        <w:ind w:left="0"/>
        <w:contextualSpacing w:val="0"/>
        <w:jc w:val="both"/>
        <w:rPr>
          <w:rFonts w:ascii="Calibri" w:hAnsi="Calibri" w:cs="Calibri"/>
          <w:b/>
          <w:bCs/>
          <w:szCs w:val="24"/>
          <w:highlight w:val="yellow"/>
          <w:lang w:val="en-US"/>
        </w:rPr>
      </w:pPr>
    </w:p>
    <w:p w14:paraId="21F2B894" w14:textId="26986F9F" w:rsidR="00700EE1" w:rsidRPr="00131CFE" w:rsidRDefault="003552DC"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 xml:space="preserve">NOTE: Open </w:t>
      </w:r>
      <w:r w:rsidR="00DF67B7" w:rsidRPr="00131CFE">
        <w:rPr>
          <w:rFonts w:ascii="Calibri" w:hAnsi="Calibri" w:cs="Calibri"/>
          <w:szCs w:val="24"/>
          <w:lang w:val="en-US"/>
        </w:rPr>
        <w:t>as many instances from the toolboxes as need</w:t>
      </w:r>
      <w:r w:rsidRPr="00131CFE">
        <w:rPr>
          <w:rFonts w:ascii="Calibri" w:hAnsi="Calibri" w:cs="Calibri"/>
          <w:szCs w:val="24"/>
          <w:lang w:val="en-US"/>
        </w:rPr>
        <w:t>ed</w:t>
      </w:r>
      <w:r w:rsidR="00D63F99" w:rsidRPr="00131CFE">
        <w:rPr>
          <w:rFonts w:ascii="Calibri" w:hAnsi="Calibri" w:cs="Calibri"/>
          <w:szCs w:val="24"/>
          <w:lang w:val="en-US"/>
        </w:rPr>
        <w:t xml:space="preserve">, in combination with the </w:t>
      </w:r>
      <w:proofErr w:type="spellStart"/>
      <w:r w:rsidR="00D63F99" w:rsidRPr="00131CFE">
        <w:rPr>
          <w:rFonts w:ascii="Calibri" w:hAnsi="Calibri" w:cs="Calibri"/>
          <w:szCs w:val="24"/>
          <w:lang w:val="en-US"/>
        </w:rPr>
        <w:t>CoreComparison</w:t>
      </w:r>
      <w:proofErr w:type="spellEnd"/>
      <w:r w:rsidR="00D63F99" w:rsidRPr="00131CFE">
        <w:rPr>
          <w:rFonts w:ascii="Calibri" w:hAnsi="Calibri" w:cs="Calibri"/>
          <w:szCs w:val="24"/>
          <w:lang w:val="en-US"/>
        </w:rPr>
        <w:t xml:space="preserve"> toolbox (see further).</w:t>
      </w:r>
    </w:p>
    <w:p w14:paraId="2E5F05CA" w14:textId="77777777" w:rsidR="003945A7" w:rsidRPr="00131CFE" w:rsidRDefault="003945A7" w:rsidP="00131CFE">
      <w:pPr>
        <w:spacing w:after="0" w:line="240" w:lineRule="auto"/>
        <w:jc w:val="both"/>
        <w:rPr>
          <w:rFonts w:ascii="Calibri" w:hAnsi="Calibri" w:cs="Calibri"/>
          <w:b/>
          <w:szCs w:val="24"/>
          <w:lang w:val="en-US"/>
        </w:rPr>
      </w:pPr>
    </w:p>
    <w:p w14:paraId="30B52460" w14:textId="18F27AE1" w:rsidR="00700EE1" w:rsidRPr="00131CFE" w:rsidRDefault="00700EE1"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iCs/>
          <w:szCs w:val="24"/>
          <w:lang w:val="en-US"/>
        </w:rPr>
        <w:t>For automatic indications (</w:t>
      </w:r>
      <w:del w:id="108" w:author="Auteur" w:date="2023-09-04T15:47:00Z">
        <w:r w:rsidRPr="00131CFE" w:rsidDel="00FE5793">
          <w:rPr>
            <w:rFonts w:ascii="Calibri" w:hAnsi="Calibri" w:cs="Calibri"/>
            <w:iCs/>
            <w:szCs w:val="24"/>
            <w:lang w:val="en-US"/>
          </w:rPr>
          <w:delText>recommended for conifers for instance</w:delText>
        </w:r>
      </w:del>
      <w:ins w:id="109" w:author="Auteur" w:date="2023-09-04T15:47:00Z">
        <w:r w:rsidR="00FE5793">
          <w:rPr>
            <w:rFonts w:ascii="Calibri" w:hAnsi="Calibri" w:cs="Calibri"/>
            <w:iCs/>
            <w:szCs w:val="24"/>
            <w:lang w:val="en-US"/>
          </w:rPr>
          <w:t>works best for boreal conifers or species with clear ring boundaries defined by the density profile</w:t>
        </w:r>
      </w:ins>
      <w:r w:rsidRPr="00131CFE">
        <w:rPr>
          <w:rFonts w:ascii="Calibri" w:hAnsi="Calibri" w:cs="Calibri"/>
          <w:iCs/>
          <w:szCs w:val="24"/>
          <w:lang w:val="en-US"/>
        </w:rPr>
        <w:t>), use</w:t>
      </w:r>
      <w:r w:rsidR="00251DBD" w:rsidRPr="00131CFE">
        <w:rPr>
          <w:rFonts w:ascii="Calibri" w:hAnsi="Calibri" w:cs="Calibri"/>
          <w:i/>
          <w:iCs/>
          <w:szCs w:val="24"/>
          <w:lang w:val="en-US"/>
        </w:rPr>
        <w:t xml:space="preserve"> </w:t>
      </w:r>
      <w:r w:rsidR="00DF67B7" w:rsidRPr="00131CFE">
        <w:rPr>
          <w:rFonts w:ascii="Calibri" w:hAnsi="Calibri" w:cs="Calibri"/>
          <w:b/>
          <w:bCs/>
          <w:szCs w:val="24"/>
          <w:lang w:val="en-US"/>
        </w:rPr>
        <w:t xml:space="preserve">Auto </w:t>
      </w:r>
      <w:r w:rsidR="003552DC" w:rsidRPr="00131CFE">
        <w:rPr>
          <w:rFonts w:ascii="Calibri" w:hAnsi="Calibri" w:cs="Calibri"/>
          <w:b/>
          <w:bCs/>
          <w:szCs w:val="24"/>
          <w:lang w:val="en-US"/>
        </w:rPr>
        <w:t>&gt;</w:t>
      </w:r>
      <w:r w:rsidR="00DF67B7" w:rsidRPr="00131CFE">
        <w:rPr>
          <w:rFonts w:ascii="Calibri" w:hAnsi="Calibri" w:cs="Calibri"/>
          <w:szCs w:val="24"/>
          <w:lang w:val="en-US"/>
        </w:rPr>
        <w:t xml:space="preserve"> </w:t>
      </w:r>
      <w:r w:rsidR="00DF67B7" w:rsidRPr="00131CFE">
        <w:rPr>
          <w:rFonts w:ascii="Calibri" w:hAnsi="Calibri" w:cs="Calibri"/>
          <w:b/>
          <w:bCs/>
          <w:szCs w:val="24"/>
          <w:lang w:val="en-US"/>
        </w:rPr>
        <w:t>Max/</w:t>
      </w:r>
      <w:r w:rsidR="007E4BF5" w:rsidRPr="00131CFE">
        <w:rPr>
          <w:rFonts w:ascii="Calibri" w:hAnsi="Calibri" w:cs="Calibri"/>
          <w:b/>
          <w:bCs/>
          <w:szCs w:val="24"/>
          <w:lang w:val="en-US"/>
        </w:rPr>
        <w:t>M</w:t>
      </w:r>
      <w:r w:rsidR="00DF67B7" w:rsidRPr="00131CFE">
        <w:rPr>
          <w:rFonts w:ascii="Calibri" w:hAnsi="Calibri" w:cs="Calibri"/>
          <w:b/>
          <w:bCs/>
          <w:szCs w:val="24"/>
          <w:lang w:val="en-US"/>
        </w:rPr>
        <w:t>in/</w:t>
      </w:r>
      <w:r w:rsidR="007E4BF5" w:rsidRPr="00131CFE">
        <w:rPr>
          <w:rFonts w:ascii="Calibri" w:hAnsi="Calibri" w:cs="Calibri"/>
          <w:b/>
          <w:bCs/>
          <w:szCs w:val="24"/>
          <w:lang w:val="en-US"/>
        </w:rPr>
        <w:t>I</w:t>
      </w:r>
      <w:r w:rsidR="00DF67B7" w:rsidRPr="00131CFE">
        <w:rPr>
          <w:rFonts w:ascii="Calibri" w:hAnsi="Calibri" w:cs="Calibri"/>
          <w:b/>
          <w:bCs/>
          <w:szCs w:val="24"/>
          <w:lang w:val="en-US"/>
        </w:rPr>
        <w:t>nflection</w:t>
      </w:r>
      <w:r w:rsidR="00DF67B7" w:rsidRPr="00131CFE">
        <w:rPr>
          <w:rFonts w:ascii="Calibri" w:hAnsi="Calibri" w:cs="Calibri"/>
          <w:szCs w:val="24"/>
          <w:lang w:val="en-US"/>
        </w:rPr>
        <w:t xml:space="preserve"> detection. This function will automatically indicate tree ring boundaries based on the densitometry profile</w:t>
      </w:r>
      <w:r w:rsidR="00251DBD" w:rsidRPr="00131CFE">
        <w:rPr>
          <w:rFonts w:ascii="Calibri" w:hAnsi="Calibri" w:cs="Calibri"/>
          <w:szCs w:val="24"/>
          <w:lang w:val="en-US"/>
        </w:rPr>
        <w:t xml:space="preserve"> created in the previous step. </w:t>
      </w:r>
    </w:p>
    <w:p w14:paraId="73298006" w14:textId="77777777" w:rsidR="0010583C" w:rsidRPr="00131CFE" w:rsidRDefault="0010583C" w:rsidP="00131CFE">
      <w:pPr>
        <w:pStyle w:val="Paragraphedeliste"/>
        <w:spacing w:after="0" w:line="240" w:lineRule="auto"/>
        <w:ind w:left="0"/>
        <w:contextualSpacing w:val="0"/>
        <w:jc w:val="both"/>
        <w:rPr>
          <w:rFonts w:ascii="Calibri" w:hAnsi="Calibri" w:cs="Calibri"/>
          <w:b/>
          <w:szCs w:val="24"/>
          <w:highlight w:val="yellow"/>
          <w:lang w:val="en-US"/>
        </w:rPr>
      </w:pPr>
    </w:p>
    <w:p w14:paraId="28C17634" w14:textId="74999094" w:rsidR="00CF0A52"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Depending on the species (diffuse-porous/ring-porous</w:t>
      </w:r>
      <w:r w:rsidR="00086F4E" w:rsidRPr="00131CFE">
        <w:rPr>
          <w:rFonts w:ascii="Calibri" w:hAnsi="Calibri" w:cs="Calibri"/>
          <w:szCs w:val="24"/>
          <w:lang w:val="en-US"/>
        </w:rPr>
        <w:t xml:space="preserve"> or coniferous</w:t>
      </w:r>
      <w:r w:rsidRPr="00131CFE">
        <w:rPr>
          <w:rFonts w:ascii="Calibri" w:hAnsi="Calibri" w:cs="Calibri"/>
          <w:szCs w:val="24"/>
          <w:lang w:val="en-US"/>
        </w:rPr>
        <w:t xml:space="preserve">), </w:t>
      </w:r>
      <w:r w:rsidR="0010583C" w:rsidRPr="00131CFE">
        <w:rPr>
          <w:rFonts w:ascii="Calibri" w:hAnsi="Calibri" w:cs="Calibri"/>
          <w:szCs w:val="24"/>
          <w:lang w:val="en-US"/>
        </w:rPr>
        <w:t xml:space="preserve">use </w:t>
      </w:r>
      <w:r w:rsidRPr="00131CFE">
        <w:rPr>
          <w:rFonts w:ascii="Calibri" w:hAnsi="Calibri" w:cs="Calibri"/>
          <w:szCs w:val="24"/>
          <w:lang w:val="en-US"/>
        </w:rPr>
        <w:t xml:space="preserve">the maximum/minimum, or </w:t>
      </w:r>
      <w:r w:rsidR="00086F4E" w:rsidRPr="00131CFE">
        <w:rPr>
          <w:rFonts w:ascii="Calibri" w:hAnsi="Calibri" w:cs="Calibri"/>
          <w:szCs w:val="24"/>
          <w:lang w:val="en-US"/>
        </w:rPr>
        <w:t xml:space="preserve">curve inflection (right after the density </w:t>
      </w:r>
      <w:r w:rsidR="00BD6F2B" w:rsidRPr="00131CFE">
        <w:rPr>
          <w:rFonts w:ascii="Calibri" w:hAnsi="Calibri" w:cs="Calibri"/>
          <w:szCs w:val="24"/>
          <w:lang w:val="en-US"/>
        </w:rPr>
        <w:t>peak)</w:t>
      </w:r>
      <w:r w:rsidRPr="00131CFE">
        <w:rPr>
          <w:rFonts w:ascii="Calibri" w:hAnsi="Calibri" w:cs="Calibri"/>
          <w:szCs w:val="24"/>
          <w:lang w:val="en-US"/>
        </w:rPr>
        <w:t xml:space="preserve"> as </w:t>
      </w:r>
      <w:r w:rsidR="0010583C" w:rsidRPr="00131CFE">
        <w:rPr>
          <w:rFonts w:ascii="Calibri" w:hAnsi="Calibri" w:cs="Calibri"/>
          <w:szCs w:val="24"/>
          <w:lang w:val="en-US"/>
        </w:rPr>
        <w:t>the</w:t>
      </w:r>
      <w:r w:rsidRPr="00131CFE">
        <w:rPr>
          <w:rFonts w:ascii="Calibri" w:hAnsi="Calibri" w:cs="Calibri"/>
          <w:szCs w:val="24"/>
          <w:lang w:val="en-US"/>
        </w:rPr>
        <w:t xml:space="preserve"> tree ring boundary criterion. The first parameter is a threshold for the peak function, the second is a </w:t>
      </w:r>
      <w:r w:rsidR="00700EE1" w:rsidRPr="00131CFE">
        <w:rPr>
          <w:rFonts w:ascii="Calibri" w:hAnsi="Calibri" w:cs="Calibri"/>
          <w:szCs w:val="24"/>
          <w:lang w:val="en-US"/>
        </w:rPr>
        <w:t>smoother</w:t>
      </w:r>
      <w:r w:rsidRPr="00131CFE">
        <w:rPr>
          <w:rFonts w:ascii="Calibri" w:hAnsi="Calibri" w:cs="Calibri"/>
          <w:szCs w:val="24"/>
          <w:lang w:val="en-US"/>
        </w:rPr>
        <w:t xml:space="preserve"> </w:t>
      </w:r>
      <w:r w:rsidR="00251DBD" w:rsidRPr="00131CFE">
        <w:rPr>
          <w:rFonts w:ascii="Calibri" w:hAnsi="Calibri" w:cs="Calibri"/>
          <w:szCs w:val="24"/>
          <w:lang w:val="en-US"/>
        </w:rPr>
        <w:t>function</w:t>
      </w:r>
      <w:r w:rsidR="0010583C" w:rsidRPr="00131CFE">
        <w:rPr>
          <w:rFonts w:ascii="Calibri" w:hAnsi="Calibri" w:cs="Calibri"/>
          <w:szCs w:val="24"/>
          <w:lang w:val="en-US"/>
        </w:rPr>
        <w:t>.</w:t>
      </w:r>
    </w:p>
    <w:p w14:paraId="4157ED3A" w14:textId="77777777" w:rsidR="00BD6F2B" w:rsidRPr="00131CFE" w:rsidRDefault="00BD6F2B" w:rsidP="00131CFE">
      <w:pPr>
        <w:pStyle w:val="Paragraphedeliste"/>
        <w:spacing w:after="0" w:line="240" w:lineRule="auto"/>
        <w:ind w:left="0"/>
        <w:contextualSpacing w:val="0"/>
        <w:jc w:val="both"/>
        <w:rPr>
          <w:rFonts w:ascii="Calibri" w:hAnsi="Calibri" w:cs="Calibri"/>
          <w:b/>
          <w:szCs w:val="24"/>
          <w:highlight w:val="yellow"/>
          <w:lang w:val="en-US"/>
        </w:rPr>
      </w:pPr>
    </w:p>
    <w:p w14:paraId="1F233B3A" w14:textId="7FE10F2A" w:rsidR="00CF0A52"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 xml:space="preserve">After </w:t>
      </w:r>
      <w:r w:rsidR="00483199" w:rsidRPr="00131CFE">
        <w:rPr>
          <w:rFonts w:ascii="Calibri" w:hAnsi="Calibri" w:cs="Calibri"/>
          <w:szCs w:val="24"/>
          <w:lang w:val="en-US"/>
        </w:rPr>
        <w:t xml:space="preserve">performing </w:t>
      </w:r>
      <w:r w:rsidRPr="00131CFE">
        <w:rPr>
          <w:rFonts w:ascii="Calibri" w:hAnsi="Calibri" w:cs="Calibri"/>
          <w:szCs w:val="24"/>
          <w:lang w:val="en-US"/>
        </w:rPr>
        <w:t>the</w:t>
      </w:r>
      <w:r w:rsidR="00CF0A52" w:rsidRPr="00131CFE">
        <w:rPr>
          <w:rFonts w:ascii="Calibri" w:hAnsi="Calibri" w:cs="Calibri"/>
          <w:szCs w:val="24"/>
          <w:lang w:val="en-US"/>
        </w:rPr>
        <w:t xml:space="preserve"> automated </w:t>
      </w:r>
      <w:r w:rsidRPr="00131CFE">
        <w:rPr>
          <w:rFonts w:ascii="Calibri" w:hAnsi="Calibri" w:cs="Calibri"/>
          <w:szCs w:val="24"/>
          <w:lang w:val="en-US"/>
        </w:rPr>
        <w:t xml:space="preserve">ring </w:t>
      </w:r>
      <w:r w:rsidR="00483199" w:rsidRPr="00131CFE">
        <w:rPr>
          <w:rFonts w:ascii="Calibri" w:hAnsi="Calibri" w:cs="Calibri"/>
          <w:szCs w:val="24"/>
          <w:lang w:val="en-US"/>
        </w:rPr>
        <w:t>indications</w:t>
      </w:r>
      <w:r w:rsidRPr="00131CFE">
        <w:rPr>
          <w:rFonts w:ascii="Calibri" w:hAnsi="Calibri" w:cs="Calibri"/>
          <w:szCs w:val="24"/>
          <w:lang w:val="en-US"/>
        </w:rPr>
        <w:t>, perform automatic shifting (with window size</w:t>
      </w:r>
      <w:r w:rsidR="00086F4E" w:rsidRPr="00131CFE">
        <w:rPr>
          <w:rFonts w:ascii="Calibri" w:hAnsi="Calibri" w:cs="Calibri"/>
          <w:szCs w:val="24"/>
          <w:lang w:val="en-US"/>
        </w:rPr>
        <w:t xml:space="preserve"> of</w:t>
      </w:r>
      <w:r w:rsidRPr="00131CFE">
        <w:rPr>
          <w:rFonts w:ascii="Calibri" w:hAnsi="Calibri" w:cs="Calibri"/>
          <w:szCs w:val="24"/>
          <w:lang w:val="en-US"/>
        </w:rPr>
        <w:t xml:space="preserve"> 1 </w:t>
      </w:r>
      <w:r w:rsidR="00086F4E" w:rsidRPr="00131CFE">
        <w:rPr>
          <w:rFonts w:ascii="Calibri" w:hAnsi="Calibri" w:cs="Calibri"/>
          <w:szCs w:val="24"/>
          <w:lang w:val="en-US"/>
        </w:rPr>
        <w:t xml:space="preserve">pixel </w:t>
      </w:r>
      <w:r w:rsidRPr="00131CFE">
        <w:rPr>
          <w:rFonts w:ascii="Calibri" w:hAnsi="Calibri" w:cs="Calibri"/>
          <w:szCs w:val="24"/>
          <w:lang w:val="en-US"/>
        </w:rPr>
        <w:t>and user-defined iterations</w:t>
      </w:r>
      <w:r w:rsidR="009A2542" w:rsidRPr="00131CFE">
        <w:rPr>
          <w:rFonts w:ascii="Calibri" w:hAnsi="Calibri" w:cs="Calibri"/>
          <w:szCs w:val="24"/>
          <w:lang w:val="en-US"/>
        </w:rPr>
        <w:t>)</w:t>
      </w:r>
      <w:r w:rsidRPr="00131CFE">
        <w:rPr>
          <w:rFonts w:ascii="Calibri" w:hAnsi="Calibri" w:cs="Calibri"/>
          <w:b/>
          <w:bCs/>
          <w:szCs w:val="24"/>
          <w:lang w:val="en-US"/>
        </w:rPr>
        <w:t xml:space="preserve">, </w:t>
      </w:r>
      <w:r w:rsidR="00BD6F2B" w:rsidRPr="00131CFE">
        <w:rPr>
          <w:rFonts w:ascii="Calibri" w:hAnsi="Calibri" w:cs="Calibri"/>
          <w:szCs w:val="24"/>
          <w:lang w:val="en-US"/>
        </w:rPr>
        <w:t>while making</w:t>
      </w:r>
      <w:r w:rsidRPr="00131CFE">
        <w:rPr>
          <w:rFonts w:ascii="Calibri" w:hAnsi="Calibri" w:cs="Calibri"/>
          <w:szCs w:val="24"/>
          <w:lang w:val="en-US"/>
        </w:rPr>
        <w:t xml:space="preserve"> sure that no ring indications are plotted on each other due to this shift and re</w:t>
      </w:r>
      <w:r w:rsidR="009A2542" w:rsidRPr="00131CFE">
        <w:rPr>
          <w:rFonts w:ascii="Calibri" w:hAnsi="Calibri" w:cs="Calibri"/>
          <w:szCs w:val="24"/>
          <w:lang w:val="en-US"/>
        </w:rPr>
        <w:t>-</w:t>
      </w:r>
      <w:r w:rsidRPr="00131CFE">
        <w:rPr>
          <w:rFonts w:ascii="Calibri" w:hAnsi="Calibri" w:cs="Calibri"/>
          <w:szCs w:val="24"/>
          <w:lang w:val="en-US"/>
        </w:rPr>
        <w:t xml:space="preserve">run the densitometry plot. </w:t>
      </w:r>
    </w:p>
    <w:p w14:paraId="305BEC7B" w14:textId="77777777" w:rsidR="0094324D" w:rsidRPr="00131CFE" w:rsidRDefault="0094324D" w:rsidP="00131CFE">
      <w:pPr>
        <w:pStyle w:val="Paragraphedeliste"/>
        <w:spacing w:after="0" w:line="240" w:lineRule="auto"/>
        <w:ind w:left="0"/>
        <w:contextualSpacing w:val="0"/>
        <w:jc w:val="both"/>
        <w:rPr>
          <w:rFonts w:ascii="Calibri" w:hAnsi="Calibri" w:cs="Calibri"/>
          <w:b/>
          <w:szCs w:val="24"/>
          <w:highlight w:val="yellow"/>
          <w:lang w:val="en-US"/>
        </w:rPr>
      </w:pPr>
    </w:p>
    <w:p w14:paraId="2731676F" w14:textId="7C812363" w:rsidR="00CF0A52"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 xml:space="preserve">Change the felling date to the year at which the increment cores were taken on living trees or any other date that is suitable. </w:t>
      </w:r>
      <w:r w:rsidR="00CF0A52" w:rsidRPr="00131CFE">
        <w:rPr>
          <w:rFonts w:ascii="Calibri" w:hAnsi="Calibri" w:cs="Calibri"/>
          <w:szCs w:val="24"/>
          <w:highlight w:val="yellow"/>
          <w:lang w:val="en-US"/>
        </w:rPr>
        <w:t>The default is set at 1900.</w:t>
      </w:r>
    </w:p>
    <w:p w14:paraId="60627677" w14:textId="77777777" w:rsidR="0094324D" w:rsidRPr="00131CFE" w:rsidRDefault="0094324D" w:rsidP="00131CFE">
      <w:pPr>
        <w:pStyle w:val="Paragraphedeliste"/>
        <w:spacing w:after="0" w:line="240" w:lineRule="auto"/>
        <w:ind w:left="0"/>
        <w:contextualSpacing w:val="0"/>
        <w:jc w:val="both"/>
        <w:rPr>
          <w:rFonts w:ascii="Calibri" w:hAnsi="Calibri" w:cs="Calibri"/>
          <w:b/>
          <w:szCs w:val="24"/>
          <w:highlight w:val="yellow"/>
          <w:lang w:val="en-US"/>
        </w:rPr>
      </w:pPr>
    </w:p>
    <w:p w14:paraId="065FA596" w14:textId="20C6284F" w:rsidR="004B74EB"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 xml:space="preserve">In </w:t>
      </w:r>
      <w:r w:rsidRPr="00131CFE">
        <w:rPr>
          <w:rFonts w:ascii="Calibri" w:hAnsi="Calibri" w:cs="Calibri"/>
          <w:b/>
          <w:bCs/>
          <w:szCs w:val="24"/>
          <w:highlight w:val="yellow"/>
          <w:lang w:val="en-US"/>
        </w:rPr>
        <w:t xml:space="preserve">Overlay </w:t>
      </w:r>
      <w:r w:rsidR="0094324D" w:rsidRPr="00131CFE">
        <w:rPr>
          <w:rFonts w:ascii="Calibri" w:hAnsi="Calibri" w:cs="Calibri"/>
          <w:b/>
          <w:bCs/>
          <w:szCs w:val="24"/>
          <w:highlight w:val="yellow"/>
          <w:lang w:val="en-US"/>
        </w:rPr>
        <w:t>P</w:t>
      </w:r>
      <w:r w:rsidRPr="00131CFE">
        <w:rPr>
          <w:rFonts w:ascii="Calibri" w:hAnsi="Calibri" w:cs="Calibri"/>
          <w:b/>
          <w:bCs/>
          <w:szCs w:val="24"/>
          <w:highlight w:val="yellow"/>
          <w:lang w:val="en-US"/>
        </w:rPr>
        <w:t>lotting</w:t>
      </w:r>
      <w:r w:rsidRPr="00131CFE">
        <w:rPr>
          <w:rFonts w:ascii="Calibri" w:hAnsi="Calibri" w:cs="Calibri"/>
          <w:szCs w:val="24"/>
          <w:highlight w:val="yellow"/>
          <w:lang w:val="en-US"/>
        </w:rPr>
        <w:t xml:space="preserve">, select </w:t>
      </w:r>
      <w:r w:rsidR="0094324D" w:rsidRPr="00131CFE">
        <w:rPr>
          <w:rFonts w:ascii="Calibri" w:hAnsi="Calibri" w:cs="Calibri"/>
          <w:b/>
          <w:bCs/>
          <w:szCs w:val="24"/>
          <w:highlight w:val="yellow"/>
          <w:lang w:val="en-US"/>
        </w:rPr>
        <w:t>P</w:t>
      </w:r>
      <w:r w:rsidRPr="00131CFE">
        <w:rPr>
          <w:rFonts w:ascii="Calibri" w:hAnsi="Calibri" w:cs="Calibri"/>
          <w:b/>
          <w:bCs/>
          <w:szCs w:val="24"/>
          <w:highlight w:val="yellow"/>
          <w:lang w:val="en-US"/>
        </w:rPr>
        <w:t xml:space="preserve">lot </w:t>
      </w:r>
      <w:r w:rsidR="0094324D" w:rsidRPr="00131CFE">
        <w:rPr>
          <w:rFonts w:ascii="Calibri" w:hAnsi="Calibri" w:cs="Calibri"/>
          <w:b/>
          <w:bCs/>
          <w:szCs w:val="24"/>
          <w:highlight w:val="yellow"/>
          <w:lang w:val="en-US"/>
        </w:rPr>
        <w:t>R</w:t>
      </w:r>
      <w:r w:rsidRPr="00131CFE">
        <w:rPr>
          <w:rFonts w:ascii="Calibri" w:hAnsi="Calibri" w:cs="Calibri"/>
          <w:b/>
          <w:bCs/>
          <w:szCs w:val="24"/>
          <w:highlight w:val="yellow"/>
          <w:lang w:val="en-US"/>
        </w:rPr>
        <w:t>ings</w:t>
      </w:r>
      <w:r w:rsidRPr="00131CFE">
        <w:rPr>
          <w:rFonts w:ascii="Calibri" w:hAnsi="Calibri" w:cs="Calibri"/>
          <w:szCs w:val="24"/>
          <w:highlight w:val="yellow"/>
          <w:lang w:val="en-US"/>
        </w:rPr>
        <w:t xml:space="preserve"> and the years are displayed. </w:t>
      </w:r>
      <w:r w:rsidR="0094324D" w:rsidRPr="00131CFE">
        <w:rPr>
          <w:rFonts w:ascii="Calibri" w:hAnsi="Calibri" w:cs="Calibri"/>
          <w:szCs w:val="24"/>
          <w:highlight w:val="yellow"/>
          <w:lang w:val="en-US"/>
        </w:rPr>
        <w:t>A</w:t>
      </w:r>
      <w:r w:rsidRPr="00131CFE">
        <w:rPr>
          <w:rFonts w:ascii="Calibri" w:hAnsi="Calibri" w:cs="Calibri"/>
          <w:szCs w:val="24"/>
          <w:highlight w:val="yellow"/>
          <w:lang w:val="en-US"/>
        </w:rPr>
        <w:t xml:space="preserve">lso select the plane on which to plot rings and/or the density profile. </w:t>
      </w:r>
    </w:p>
    <w:p w14:paraId="05F1EBCE" w14:textId="77777777" w:rsidR="0094324D" w:rsidRPr="00131CFE" w:rsidRDefault="0094324D" w:rsidP="00131CFE">
      <w:pPr>
        <w:pStyle w:val="Paragraphedeliste"/>
        <w:spacing w:after="0" w:line="240" w:lineRule="auto"/>
        <w:ind w:left="0"/>
        <w:contextualSpacing w:val="0"/>
        <w:jc w:val="both"/>
        <w:rPr>
          <w:rFonts w:ascii="Calibri" w:hAnsi="Calibri" w:cs="Calibri"/>
          <w:b/>
          <w:szCs w:val="24"/>
          <w:highlight w:val="yellow"/>
          <w:lang w:val="en-US"/>
        </w:rPr>
      </w:pPr>
    </w:p>
    <w:p w14:paraId="0E92DEF3" w14:textId="67B46543" w:rsidR="00A7348B"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del w:id="110" w:author="Auteur" w:date="2023-09-11T14:05:00Z">
        <w:r w:rsidRPr="00131CFE" w:rsidDel="00924DC8">
          <w:rPr>
            <w:rFonts w:ascii="Calibri" w:hAnsi="Calibri" w:cs="Calibri"/>
            <w:szCs w:val="24"/>
            <w:highlight w:val="yellow"/>
            <w:lang w:val="en-US"/>
          </w:rPr>
          <w:delText>After pairwise</w:delText>
        </w:r>
      </w:del>
      <w:ins w:id="111" w:author="Auteur" w:date="2023-09-11T14:18:00Z">
        <w:r w:rsidR="008C5D47">
          <w:rPr>
            <w:rFonts w:ascii="Calibri" w:hAnsi="Calibri" w:cs="Calibri"/>
            <w:szCs w:val="24"/>
            <w:highlight w:val="yellow"/>
            <w:lang w:val="en-US"/>
          </w:rPr>
          <w:t xml:space="preserve">Once there are two cores fully indicated (e.g. from the same tree), </w:t>
        </w:r>
      </w:ins>
      <w:ins w:id="112" w:author="Auteur" w:date="2023-09-11T14:05:00Z">
        <w:r w:rsidR="008C5D47">
          <w:rPr>
            <w:rFonts w:ascii="Calibri" w:hAnsi="Calibri" w:cs="Calibri"/>
            <w:szCs w:val="24"/>
            <w:highlight w:val="yellow"/>
            <w:lang w:val="en-US"/>
          </w:rPr>
          <w:t>d</w:t>
        </w:r>
        <w:r w:rsidR="00924DC8">
          <w:rPr>
            <w:rFonts w:ascii="Calibri" w:hAnsi="Calibri" w:cs="Calibri"/>
            <w:szCs w:val="24"/>
            <w:highlight w:val="yellow"/>
            <w:lang w:val="en-US"/>
          </w:rPr>
          <w:t>o pairwise</w:t>
        </w:r>
      </w:ins>
      <w:r w:rsidRPr="00131CFE">
        <w:rPr>
          <w:rFonts w:ascii="Calibri" w:hAnsi="Calibri" w:cs="Calibri"/>
          <w:szCs w:val="24"/>
          <w:highlight w:val="yellow"/>
          <w:lang w:val="en-US"/>
        </w:rPr>
        <w:t xml:space="preserve"> comparisons of core</w:t>
      </w:r>
      <w:ins w:id="113" w:author="Auteur" w:date="2023-09-11T14:05:00Z">
        <w:r w:rsidR="00924DC8">
          <w:rPr>
            <w:rFonts w:ascii="Calibri" w:hAnsi="Calibri" w:cs="Calibri"/>
            <w:szCs w:val="24"/>
            <w:highlight w:val="yellow"/>
            <w:lang w:val="en-US"/>
          </w:rPr>
          <w:t xml:space="preserve"> ring width curves by opening the </w:t>
        </w:r>
      </w:ins>
      <w:del w:id="114" w:author="Auteur" w:date="2023-09-11T14:05:00Z">
        <w:r w:rsidRPr="00131CFE" w:rsidDel="00924DC8">
          <w:rPr>
            <w:rFonts w:ascii="Calibri" w:hAnsi="Calibri" w:cs="Calibri"/>
            <w:szCs w:val="24"/>
            <w:highlight w:val="yellow"/>
            <w:lang w:val="en-US"/>
          </w:rPr>
          <w:delText xml:space="preserve">s are </w:delText>
        </w:r>
        <w:r w:rsidR="0094324D" w:rsidRPr="00131CFE" w:rsidDel="00924DC8">
          <w:rPr>
            <w:rFonts w:ascii="Calibri" w:hAnsi="Calibri" w:cs="Calibri"/>
            <w:szCs w:val="24"/>
            <w:highlight w:val="yellow"/>
            <w:lang w:val="en-US"/>
          </w:rPr>
          <w:delText>done i</w:delText>
        </w:r>
        <w:r w:rsidR="004B74EB" w:rsidRPr="00131CFE" w:rsidDel="00924DC8">
          <w:rPr>
            <w:rFonts w:ascii="Calibri" w:hAnsi="Calibri" w:cs="Calibri"/>
            <w:szCs w:val="24"/>
            <w:highlight w:val="yellow"/>
            <w:lang w:val="en-US"/>
          </w:rPr>
          <w:delText>n the</w:delText>
        </w:r>
        <w:r w:rsidR="00793F2F" w:rsidRPr="00131CFE" w:rsidDel="00924DC8">
          <w:rPr>
            <w:rFonts w:ascii="Calibri" w:hAnsi="Calibri" w:cs="Calibri"/>
            <w:szCs w:val="24"/>
            <w:highlight w:val="yellow"/>
            <w:lang w:val="en-US"/>
          </w:rPr>
          <w:delText xml:space="preserve"> </w:delText>
        </w:r>
      </w:del>
      <w:proofErr w:type="spellStart"/>
      <w:r w:rsidR="00793F2F" w:rsidRPr="00131CFE">
        <w:rPr>
          <w:rFonts w:ascii="Calibri" w:hAnsi="Calibri" w:cs="Calibri"/>
          <w:szCs w:val="24"/>
          <w:highlight w:val="yellow"/>
          <w:lang w:val="en-US"/>
        </w:rPr>
        <w:t>CoreComparison</w:t>
      </w:r>
      <w:proofErr w:type="spellEnd"/>
      <w:r w:rsidR="00793F2F" w:rsidRPr="00131CFE">
        <w:rPr>
          <w:rFonts w:ascii="Calibri" w:hAnsi="Calibri" w:cs="Calibri"/>
          <w:szCs w:val="24"/>
          <w:highlight w:val="yellow"/>
          <w:lang w:val="en-US"/>
        </w:rPr>
        <w:t xml:space="preserve"> </w:t>
      </w:r>
      <w:r w:rsidR="001062C3" w:rsidRPr="00131CFE">
        <w:rPr>
          <w:rFonts w:ascii="Calibri" w:hAnsi="Calibri" w:cs="Calibri"/>
          <w:szCs w:val="24"/>
          <w:highlight w:val="yellow"/>
          <w:lang w:val="en-US"/>
        </w:rPr>
        <w:t>toolbox</w:t>
      </w:r>
      <w:ins w:id="115" w:author="Auteur" w:date="2023-09-11T14:05:00Z">
        <w:r w:rsidR="00924DC8">
          <w:rPr>
            <w:rFonts w:ascii="Calibri" w:hAnsi="Calibri" w:cs="Calibri"/>
            <w:szCs w:val="24"/>
            <w:highlight w:val="yellow"/>
            <w:lang w:val="en-US"/>
          </w:rPr>
          <w:t xml:space="preserve">. Open one </w:t>
        </w:r>
      </w:ins>
      <w:del w:id="116" w:author="Auteur" w:date="2023-09-11T14:05:00Z">
        <w:r w:rsidR="001062C3" w:rsidRPr="00131CFE" w:rsidDel="00924DC8">
          <w:rPr>
            <w:rFonts w:ascii="Calibri" w:hAnsi="Calibri" w:cs="Calibri"/>
            <w:szCs w:val="24"/>
            <w:highlight w:val="yellow"/>
            <w:lang w:val="en-US"/>
          </w:rPr>
          <w:delText>, import</w:delText>
        </w:r>
        <w:r w:rsidRPr="00131CFE" w:rsidDel="00924DC8">
          <w:rPr>
            <w:rFonts w:ascii="Calibri" w:hAnsi="Calibri" w:cs="Calibri"/>
            <w:szCs w:val="24"/>
            <w:highlight w:val="yellow"/>
            <w:lang w:val="en-US"/>
          </w:rPr>
          <w:delText xml:space="preserve"> the rings</w:delText>
        </w:r>
        <w:r w:rsidR="007D40A7" w:rsidRPr="00131CFE" w:rsidDel="00924DC8">
          <w:rPr>
            <w:rFonts w:ascii="Calibri" w:hAnsi="Calibri" w:cs="Calibri"/>
            <w:szCs w:val="24"/>
            <w:highlight w:val="yellow"/>
            <w:lang w:val="en-US"/>
          </w:rPr>
          <w:delText xml:space="preserve"> in </w:delText>
        </w:r>
      </w:del>
      <w:proofErr w:type="spellStart"/>
      <w:r w:rsidR="007D40A7" w:rsidRPr="00131CFE">
        <w:rPr>
          <w:rFonts w:ascii="Calibri" w:hAnsi="Calibri" w:cs="Calibri"/>
          <w:szCs w:val="24"/>
          <w:highlight w:val="yellow"/>
          <w:lang w:val="en-US"/>
        </w:rPr>
        <w:t>RingIndicator</w:t>
      </w:r>
      <w:proofErr w:type="spellEnd"/>
      <w:ins w:id="117" w:author="Auteur" w:date="2023-09-11T14:05:00Z">
        <w:r w:rsidR="00924DC8">
          <w:rPr>
            <w:rFonts w:ascii="Calibri" w:hAnsi="Calibri" w:cs="Calibri"/>
            <w:szCs w:val="24"/>
            <w:highlight w:val="yellow"/>
            <w:lang w:val="en-US"/>
          </w:rPr>
          <w:t xml:space="preserve"> instance per core and </w:t>
        </w:r>
      </w:ins>
      <w:del w:id="118" w:author="Auteur" w:date="2023-09-11T14:06:00Z">
        <w:r w:rsidRPr="00131CFE" w:rsidDel="00924DC8">
          <w:rPr>
            <w:rFonts w:ascii="Calibri" w:hAnsi="Calibri" w:cs="Calibri"/>
            <w:szCs w:val="24"/>
            <w:highlight w:val="yellow"/>
            <w:lang w:val="en-US"/>
          </w:rPr>
          <w:delText xml:space="preserve">, change </w:delText>
        </w:r>
        <w:r w:rsidR="003945A7" w:rsidRPr="00131CFE" w:rsidDel="00924DC8">
          <w:rPr>
            <w:rFonts w:ascii="Calibri" w:hAnsi="Calibri" w:cs="Calibri"/>
            <w:szCs w:val="24"/>
            <w:highlight w:val="yellow"/>
            <w:lang w:val="en-US"/>
          </w:rPr>
          <w:delText>the positions and the angles of the green bars</w:delText>
        </w:r>
        <w:r w:rsidRPr="00131CFE" w:rsidDel="00924DC8">
          <w:rPr>
            <w:rFonts w:ascii="Calibri" w:hAnsi="Calibri" w:cs="Calibri"/>
            <w:szCs w:val="24"/>
            <w:highlight w:val="yellow"/>
            <w:lang w:val="en-US"/>
          </w:rPr>
          <w:delText>, and export them again</w:delText>
        </w:r>
      </w:del>
      <w:ins w:id="119" w:author="Auteur" w:date="2023-09-11T14:06:00Z">
        <w:r w:rsidR="00924DC8">
          <w:rPr>
            <w:rFonts w:ascii="Calibri" w:hAnsi="Calibri" w:cs="Calibri"/>
            <w:szCs w:val="24"/>
            <w:highlight w:val="yellow"/>
            <w:lang w:val="en-US"/>
          </w:rPr>
          <w:t xml:space="preserve">edit the indications if necessary. Export them again and </w:t>
        </w:r>
      </w:ins>
      <w:del w:id="120" w:author="Auteur" w:date="2023-09-11T14:06:00Z">
        <w:r w:rsidRPr="00131CFE" w:rsidDel="00924DC8">
          <w:rPr>
            <w:rFonts w:ascii="Calibri" w:hAnsi="Calibri" w:cs="Calibri"/>
            <w:szCs w:val="24"/>
            <w:highlight w:val="yellow"/>
            <w:lang w:val="en-US"/>
          </w:rPr>
          <w:delText xml:space="preserve">. </w:delText>
        </w:r>
        <w:r w:rsidR="0094324D" w:rsidRPr="00131CFE" w:rsidDel="00924DC8">
          <w:rPr>
            <w:rFonts w:ascii="Calibri" w:hAnsi="Calibri" w:cs="Calibri"/>
            <w:szCs w:val="24"/>
            <w:highlight w:val="yellow"/>
            <w:lang w:val="en-US"/>
          </w:rPr>
          <w:delText>C</w:delText>
        </w:r>
      </w:del>
      <w:proofErr w:type="spellStart"/>
      <w:r w:rsidR="0094324D" w:rsidRPr="00131CFE">
        <w:rPr>
          <w:rFonts w:ascii="Calibri" w:hAnsi="Calibri" w:cs="Calibri"/>
          <w:szCs w:val="24"/>
          <w:highlight w:val="yellow"/>
          <w:lang w:val="en-US"/>
        </w:rPr>
        <w:t>arry</w:t>
      </w:r>
      <w:proofErr w:type="spellEnd"/>
      <w:r w:rsidR="0094324D" w:rsidRPr="00131CFE">
        <w:rPr>
          <w:rFonts w:ascii="Calibri" w:hAnsi="Calibri" w:cs="Calibri"/>
          <w:szCs w:val="24"/>
          <w:highlight w:val="yellow"/>
          <w:lang w:val="en-US"/>
        </w:rPr>
        <w:t xml:space="preserve"> out t</w:t>
      </w:r>
      <w:r w:rsidRPr="00131CFE">
        <w:rPr>
          <w:rFonts w:ascii="Calibri" w:hAnsi="Calibri" w:cs="Calibri"/>
          <w:szCs w:val="24"/>
          <w:highlight w:val="yellow"/>
          <w:lang w:val="en-US"/>
        </w:rPr>
        <w:t xml:space="preserve">his iterative </w:t>
      </w:r>
      <w:r w:rsidR="004B74EB" w:rsidRPr="00131CFE">
        <w:rPr>
          <w:rFonts w:ascii="Calibri" w:hAnsi="Calibri" w:cs="Calibri"/>
          <w:szCs w:val="24"/>
          <w:highlight w:val="yellow"/>
          <w:lang w:val="en-US"/>
        </w:rPr>
        <w:t xml:space="preserve">and interactive </w:t>
      </w:r>
      <w:r w:rsidRPr="00131CFE">
        <w:rPr>
          <w:rFonts w:ascii="Calibri" w:hAnsi="Calibri" w:cs="Calibri"/>
          <w:szCs w:val="24"/>
          <w:highlight w:val="yellow"/>
          <w:lang w:val="en-US"/>
        </w:rPr>
        <w:t xml:space="preserve">approach to </w:t>
      </w:r>
      <w:r w:rsidR="0094324D" w:rsidRPr="00131CFE">
        <w:rPr>
          <w:rFonts w:ascii="Calibri" w:hAnsi="Calibri" w:cs="Calibri"/>
          <w:szCs w:val="24"/>
          <w:highlight w:val="yellow"/>
          <w:lang w:val="en-US"/>
        </w:rPr>
        <w:t xml:space="preserve">obtain </w:t>
      </w:r>
      <w:r w:rsidR="004B74EB" w:rsidRPr="00131CFE">
        <w:rPr>
          <w:rFonts w:ascii="Calibri" w:hAnsi="Calibri" w:cs="Calibri"/>
          <w:szCs w:val="24"/>
          <w:highlight w:val="yellow"/>
          <w:lang w:val="en-US"/>
        </w:rPr>
        <w:t>good quality data</w:t>
      </w:r>
      <w:r w:rsidRPr="00131CFE">
        <w:rPr>
          <w:rFonts w:ascii="Calibri" w:hAnsi="Calibri" w:cs="Calibri"/>
          <w:szCs w:val="24"/>
          <w:highlight w:val="yellow"/>
          <w:lang w:val="en-US"/>
        </w:rPr>
        <w:t>.</w:t>
      </w:r>
      <w:r w:rsidR="004B74EB" w:rsidRPr="00131CFE">
        <w:rPr>
          <w:rFonts w:ascii="Calibri" w:hAnsi="Calibri" w:cs="Calibri"/>
          <w:szCs w:val="24"/>
          <w:highlight w:val="yellow"/>
          <w:lang w:val="en-US"/>
        </w:rPr>
        <w:t xml:space="preserve"> In </w:t>
      </w:r>
      <w:r w:rsidR="00F33299" w:rsidRPr="00131CFE">
        <w:rPr>
          <w:rFonts w:ascii="Calibri" w:hAnsi="Calibri" w:cs="Calibri"/>
          <w:szCs w:val="24"/>
          <w:highlight w:val="yellow"/>
          <w:lang w:val="en-US"/>
        </w:rPr>
        <w:t>the next</w:t>
      </w:r>
      <w:r w:rsidR="004B74EB" w:rsidRPr="00131CFE">
        <w:rPr>
          <w:rFonts w:ascii="Calibri" w:hAnsi="Calibri" w:cs="Calibri"/>
          <w:szCs w:val="24"/>
          <w:highlight w:val="yellow"/>
          <w:lang w:val="en-US"/>
        </w:rPr>
        <w:t xml:space="preserve"> step (s</w:t>
      </w:r>
      <w:r w:rsidR="001062C3" w:rsidRPr="00131CFE">
        <w:rPr>
          <w:rFonts w:ascii="Calibri" w:hAnsi="Calibri" w:cs="Calibri"/>
          <w:szCs w:val="24"/>
          <w:highlight w:val="yellow"/>
          <w:lang w:val="en-US"/>
        </w:rPr>
        <w:t>tep</w:t>
      </w:r>
      <w:r w:rsidR="004B74EB" w:rsidRPr="00131CFE">
        <w:rPr>
          <w:rFonts w:ascii="Calibri" w:hAnsi="Calibri" w:cs="Calibri"/>
          <w:szCs w:val="24"/>
          <w:highlight w:val="yellow"/>
          <w:lang w:val="en-US"/>
        </w:rPr>
        <w:t xml:space="preserve"> </w:t>
      </w:r>
      <w:r w:rsidR="003C0DCB" w:rsidRPr="00131CFE">
        <w:rPr>
          <w:rFonts w:ascii="Calibri" w:hAnsi="Calibri" w:cs="Calibri"/>
          <w:szCs w:val="24"/>
          <w:highlight w:val="yellow"/>
          <w:lang w:val="en-US"/>
        </w:rPr>
        <w:t>4</w:t>
      </w:r>
      <w:r w:rsidR="00B32ADD" w:rsidRPr="00131CFE">
        <w:rPr>
          <w:rFonts w:ascii="Calibri" w:hAnsi="Calibri" w:cs="Calibri"/>
          <w:szCs w:val="24"/>
          <w:highlight w:val="yellow"/>
          <w:lang w:val="en-US"/>
        </w:rPr>
        <w:t>.4.1.</w:t>
      </w:r>
      <w:r w:rsidR="004B74EB" w:rsidRPr="00131CFE">
        <w:rPr>
          <w:rFonts w:ascii="Calibri" w:hAnsi="Calibri" w:cs="Calibri"/>
          <w:szCs w:val="24"/>
          <w:highlight w:val="yellow"/>
          <w:lang w:val="en-US"/>
        </w:rPr>
        <w:t>)</w:t>
      </w:r>
      <w:r w:rsidR="00F33299" w:rsidRPr="00131CFE">
        <w:rPr>
          <w:rFonts w:ascii="Calibri" w:hAnsi="Calibri" w:cs="Calibri"/>
          <w:szCs w:val="24"/>
          <w:highlight w:val="yellow"/>
          <w:lang w:val="en-US"/>
        </w:rPr>
        <w:t xml:space="preserve">, </w:t>
      </w:r>
      <w:r w:rsidR="004B74EB" w:rsidRPr="00131CFE">
        <w:rPr>
          <w:rFonts w:ascii="Calibri" w:hAnsi="Calibri" w:cs="Calibri"/>
          <w:szCs w:val="24"/>
          <w:highlight w:val="yellow"/>
          <w:lang w:val="en-US"/>
        </w:rPr>
        <w:t>do this for all cores</w:t>
      </w:r>
      <w:r w:rsidR="003945A7" w:rsidRPr="00131CFE">
        <w:rPr>
          <w:rFonts w:ascii="Calibri" w:hAnsi="Calibri" w:cs="Calibri"/>
          <w:szCs w:val="24"/>
          <w:highlight w:val="yellow"/>
          <w:lang w:val="en-US"/>
        </w:rPr>
        <w:t xml:space="preserve"> </w:t>
      </w:r>
      <w:del w:id="121" w:author="Auteur" w:date="2023-09-11T14:06:00Z">
        <w:r w:rsidR="003945A7" w:rsidRPr="00131CFE" w:rsidDel="009D0883">
          <w:rPr>
            <w:rFonts w:ascii="Calibri" w:hAnsi="Calibri" w:cs="Calibri"/>
            <w:szCs w:val="24"/>
            <w:highlight w:val="yellow"/>
            <w:lang w:val="en-US"/>
          </w:rPr>
          <w:delText xml:space="preserve">and </w:delText>
        </w:r>
      </w:del>
      <w:ins w:id="122" w:author="Auteur" w:date="2023-09-11T14:06:00Z">
        <w:r w:rsidR="009D0883">
          <w:rPr>
            <w:rFonts w:ascii="Calibri" w:hAnsi="Calibri" w:cs="Calibri"/>
            <w:szCs w:val="24"/>
            <w:highlight w:val="yellow"/>
            <w:lang w:val="en-US"/>
          </w:rPr>
          <w:t>to</w:t>
        </w:r>
        <w:r w:rsidR="009D0883" w:rsidRPr="00131CFE">
          <w:rPr>
            <w:rFonts w:ascii="Calibri" w:hAnsi="Calibri" w:cs="Calibri"/>
            <w:szCs w:val="24"/>
            <w:highlight w:val="yellow"/>
            <w:lang w:val="en-US"/>
          </w:rPr>
          <w:t xml:space="preserve"> </w:t>
        </w:r>
      </w:ins>
      <w:r w:rsidR="003945A7" w:rsidRPr="00131CFE">
        <w:rPr>
          <w:rFonts w:ascii="Calibri" w:hAnsi="Calibri" w:cs="Calibri"/>
          <w:szCs w:val="24"/>
          <w:highlight w:val="yellow"/>
          <w:lang w:val="en-US"/>
        </w:rPr>
        <w:t xml:space="preserve">export </w:t>
      </w:r>
      <w:r w:rsidR="003C0DCB" w:rsidRPr="00131CFE">
        <w:rPr>
          <w:rFonts w:ascii="Calibri" w:hAnsi="Calibri" w:cs="Calibri"/>
          <w:szCs w:val="24"/>
          <w:highlight w:val="yellow"/>
          <w:lang w:val="en-US"/>
        </w:rPr>
        <w:t xml:space="preserve">both the TRW data and </w:t>
      </w:r>
      <w:r w:rsidR="003945A7" w:rsidRPr="00131CFE">
        <w:rPr>
          <w:rFonts w:ascii="Calibri" w:hAnsi="Calibri" w:cs="Calibri"/>
          <w:szCs w:val="24"/>
          <w:highlight w:val="yellow"/>
          <w:lang w:val="en-US"/>
        </w:rPr>
        <w:t>the corresponding density values</w:t>
      </w:r>
      <w:r w:rsidR="004B74EB" w:rsidRPr="00131CFE">
        <w:rPr>
          <w:rFonts w:ascii="Calibri" w:hAnsi="Calibri" w:cs="Calibri"/>
          <w:szCs w:val="24"/>
          <w:highlight w:val="yellow"/>
          <w:lang w:val="en-US"/>
        </w:rPr>
        <w:t>.</w:t>
      </w:r>
      <w:r w:rsidR="004A4AD6" w:rsidRPr="00131CFE">
        <w:rPr>
          <w:rFonts w:ascii="Calibri" w:hAnsi="Calibri" w:cs="Calibri"/>
          <w:szCs w:val="24"/>
          <w:highlight w:val="yellow"/>
          <w:lang w:val="en-US"/>
        </w:rPr>
        <w:t xml:space="preserve"> </w:t>
      </w:r>
    </w:p>
    <w:p w14:paraId="55DE03C3" w14:textId="77777777" w:rsidR="00F33299" w:rsidRPr="00131CFE" w:rsidRDefault="00F33299" w:rsidP="00131CFE">
      <w:pPr>
        <w:pStyle w:val="Paragraphedeliste"/>
        <w:spacing w:after="0" w:line="240" w:lineRule="auto"/>
        <w:ind w:left="0"/>
        <w:contextualSpacing w:val="0"/>
        <w:jc w:val="both"/>
        <w:rPr>
          <w:rFonts w:ascii="Calibri" w:hAnsi="Calibri" w:cs="Calibri"/>
          <w:b/>
          <w:szCs w:val="24"/>
          <w:highlight w:val="yellow"/>
          <w:lang w:val="en-US"/>
        </w:rPr>
      </w:pPr>
    </w:p>
    <w:p w14:paraId="3F28125B" w14:textId="4A0275FD" w:rsidR="00DF67B7" w:rsidRPr="00131CFE" w:rsidRDefault="004B74EB"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lastRenderedPageBreak/>
        <w:t>Check double-ring positions in t</w:t>
      </w:r>
      <w:r w:rsidR="00DF67B7" w:rsidRPr="00131CFE">
        <w:rPr>
          <w:rFonts w:ascii="Calibri" w:hAnsi="Calibri" w:cs="Calibri"/>
          <w:szCs w:val="24"/>
          <w:lang w:val="en-US"/>
        </w:rPr>
        <w:t xml:space="preserve">he </w:t>
      </w:r>
      <w:r w:rsidR="00DF67B7" w:rsidRPr="00131CFE">
        <w:rPr>
          <w:rFonts w:ascii="Calibri" w:hAnsi="Calibri" w:cs="Calibri"/>
          <w:b/>
          <w:bCs/>
          <w:szCs w:val="24"/>
          <w:lang w:val="en-US"/>
        </w:rPr>
        <w:t xml:space="preserve">Rings </w:t>
      </w:r>
      <w:r w:rsidR="00F33299" w:rsidRPr="00131CFE">
        <w:rPr>
          <w:rFonts w:ascii="Calibri" w:eastAsia="Wingdings" w:hAnsi="Calibri" w:cs="Calibri"/>
          <w:b/>
          <w:bCs/>
          <w:szCs w:val="24"/>
          <w:lang w:val="en-US"/>
        </w:rPr>
        <w:t>&gt;</w:t>
      </w:r>
      <w:r w:rsidR="009211C6" w:rsidRPr="00131CFE">
        <w:rPr>
          <w:rFonts w:ascii="Calibri" w:hAnsi="Calibri" w:cs="Calibri"/>
          <w:b/>
          <w:bCs/>
          <w:szCs w:val="24"/>
          <w:lang w:val="en-US"/>
        </w:rPr>
        <w:t xml:space="preserve"> </w:t>
      </w:r>
      <w:r w:rsidR="001062C3" w:rsidRPr="00131CFE">
        <w:rPr>
          <w:rFonts w:ascii="Calibri" w:hAnsi="Calibri" w:cs="Calibri"/>
          <w:b/>
          <w:bCs/>
          <w:szCs w:val="24"/>
          <w:lang w:val="en-US"/>
        </w:rPr>
        <w:t>C</w:t>
      </w:r>
      <w:r w:rsidR="00DF67B7" w:rsidRPr="00131CFE">
        <w:rPr>
          <w:rFonts w:ascii="Calibri" w:hAnsi="Calibri" w:cs="Calibri"/>
          <w:b/>
          <w:bCs/>
          <w:szCs w:val="24"/>
          <w:lang w:val="en-US"/>
        </w:rPr>
        <w:t xml:space="preserve">heck </w:t>
      </w:r>
      <w:r w:rsidR="001062C3" w:rsidRPr="00131CFE">
        <w:rPr>
          <w:rFonts w:ascii="Calibri" w:hAnsi="Calibri" w:cs="Calibri"/>
          <w:b/>
          <w:bCs/>
          <w:szCs w:val="24"/>
          <w:lang w:val="en-US"/>
        </w:rPr>
        <w:t>R</w:t>
      </w:r>
      <w:r w:rsidR="00DF67B7" w:rsidRPr="00131CFE">
        <w:rPr>
          <w:rFonts w:ascii="Calibri" w:hAnsi="Calibri" w:cs="Calibri"/>
          <w:b/>
          <w:bCs/>
          <w:szCs w:val="24"/>
          <w:lang w:val="en-US"/>
        </w:rPr>
        <w:t>ings</w:t>
      </w:r>
      <w:r w:rsidR="00DF67B7" w:rsidRPr="00131CFE">
        <w:rPr>
          <w:rFonts w:ascii="Calibri" w:hAnsi="Calibri" w:cs="Calibri"/>
          <w:szCs w:val="24"/>
          <w:lang w:val="en-US"/>
        </w:rPr>
        <w:t xml:space="preserve"> option</w:t>
      </w:r>
      <w:r w:rsidR="001062C3" w:rsidRPr="00131CFE">
        <w:rPr>
          <w:rFonts w:ascii="Calibri" w:hAnsi="Calibri" w:cs="Calibri"/>
          <w:szCs w:val="24"/>
          <w:lang w:val="en-US"/>
        </w:rPr>
        <w:t xml:space="preserve">; </w:t>
      </w:r>
      <w:r w:rsidR="00DF67B7" w:rsidRPr="00131CFE">
        <w:rPr>
          <w:rFonts w:ascii="Calibri" w:hAnsi="Calibri" w:cs="Calibri"/>
          <w:szCs w:val="24"/>
          <w:lang w:val="en-US"/>
        </w:rPr>
        <w:t xml:space="preserve">this will check if </w:t>
      </w:r>
      <w:r w:rsidR="003D7866" w:rsidRPr="00131CFE">
        <w:rPr>
          <w:rFonts w:ascii="Calibri" w:hAnsi="Calibri" w:cs="Calibri"/>
          <w:szCs w:val="24"/>
          <w:lang w:val="en-US"/>
        </w:rPr>
        <w:t>any</w:t>
      </w:r>
      <w:r w:rsidR="00DF67B7" w:rsidRPr="00131CFE">
        <w:rPr>
          <w:rFonts w:ascii="Calibri" w:hAnsi="Calibri" w:cs="Calibri"/>
          <w:szCs w:val="24"/>
          <w:lang w:val="en-US"/>
        </w:rPr>
        <w:t xml:space="preserve"> indications have a position outside the images as well as rings that are overlapping, e.g.</w:t>
      </w:r>
      <w:r w:rsidR="005B0B40" w:rsidRPr="00131CFE">
        <w:rPr>
          <w:rFonts w:ascii="Calibri" w:hAnsi="Calibri" w:cs="Calibri"/>
          <w:szCs w:val="24"/>
          <w:lang w:val="en-US"/>
        </w:rPr>
        <w:t>,</w:t>
      </w:r>
      <w:r w:rsidR="00DF67B7" w:rsidRPr="00131CFE">
        <w:rPr>
          <w:rFonts w:ascii="Calibri" w:hAnsi="Calibri" w:cs="Calibri"/>
          <w:szCs w:val="24"/>
          <w:lang w:val="en-US"/>
        </w:rPr>
        <w:t xml:space="preserve"> in case </w:t>
      </w:r>
      <w:r w:rsidR="003D7866" w:rsidRPr="00131CFE">
        <w:rPr>
          <w:rFonts w:ascii="Calibri" w:hAnsi="Calibri" w:cs="Calibri"/>
          <w:szCs w:val="24"/>
          <w:lang w:val="en-US"/>
        </w:rPr>
        <w:t xml:space="preserve">if a </w:t>
      </w:r>
      <w:r w:rsidR="00DF67B7" w:rsidRPr="00131CFE">
        <w:rPr>
          <w:rFonts w:ascii="Calibri" w:hAnsi="Calibri" w:cs="Calibri"/>
          <w:szCs w:val="24"/>
          <w:lang w:val="en-US"/>
        </w:rPr>
        <w:t>double click</w:t>
      </w:r>
      <w:r w:rsidR="005B0B40" w:rsidRPr="00131CFE">
        <w:rPr>
          <w:rFonts w:ascii="Calibri" w:hAnsi="Calibri" w:cs="Calibri"/>
          <w:szCs w:val="24"/>
          <w:lang w:val="en-US"/>
        </w:rPr>
        <w:t xml:space="preserve"> has </w:t>
      </w:r>
      <w:r w:rsidR="00425C6A" w:rsidRPr="00131CFE">
        <w:rPr>
          <w:rFonts w:ascii="Calibri" w:hAnsi="Calibri" w:cs="Calibri"/>
          <w:szCs w:val="24"/>
          <w:lang w:val="en-US"/>
        </w:rPr>
        <w:t xml:space="preserve">happened </w:t>
      </w:r>
      <w:r w:rsidR="00DF67B7" w:rsidRPr="00131CFE">
        <w:rPr>
          <w:rFonts w:ascii="Calibri" w:hAnsi="Calibri" w:cs="Calibri"/>
          <w:szCs w:val="24"/>
          <w:lang w:val="en-US"/>
        </w:rPr>
        <w:t xml:space="preserve">twice on the same position. </w:t>
      </w:r>
    </w:p>
    <w:p w14:paraId="52B424E0" w14:textId="77777777" w:rsidR="00425C6A" w:rsidRPr="00131CFE" w:rsidRDefault="00425C6A" w:rsidP="00131CFE">
      <w:pPr>
        <w:pStyle w:val="Paragraphedeliste"/>
        <w:spacing w:after="0" w:line="240" w:lineRule="auto"/>
        <w:ind w:left="0"/>
        <w:contextualSpacing w:val="0"/>
        <w:jc w:val="both"/>
        <w:rPr>
          <w:rFonts w:ascii="Calibri" w:hAnsi="Calibri" w:cs="Calibri"/>
          <w:b/>
          <w:szCs w:val="24"/>
          <w:lang w:val="en-US"/>
        </w:rPr>
      </w:pPr>
    </w:p>
    <w:p w14:paraId="73828986" w14:textId="16445BB8" w:rsidR="007B45D3" w:rsidRPr="00131CFE" w:rsidRDefault="00C373B9"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3E7C66" w:rsidRPr="00131CFE">
        <w:rPr>
          <w:rFonts w:ascii="Calibri" w:hAnsi="Calibri" w:cs="Calibri"/>
          <w:b/>
          <w:szCs w:val="24"/>
          <w:lang w:val="en-US"/>
        </w:rPr>
        <w:t>9</w:t>
      </w:r>
      <w:r w:rsidR="003E7C66" w:rsidRPr="00131CFE">
        <w:rPr>
          <w:rFonts w:ascii="Calibri" w:hAnsi="Calibri" w:cs="Calibri"/>
          <w:szCs w:val="24"/>
          <w:lang w:val="en-US"/>
        </w:rPr>
        <w:t xml:space="preserve"> </w:t>
      </w:r>
      <w:r w:rsidRPr="00131CFE">
        <w:rPr>
          <w:rFonts w:ascii="Calibri" w:hAnsi="Calibri" w:cs="Calibri"/>
          <w:szCs w:val="24"/>
          <w:lang w:val="en-US"/>
        </w:rPr>
        <w:t>here]</w:t>
      </w:r>
    </w:p>
    <w:p w14:paraId="56305ABF" w14:textId="77777777" w:rsidR="00425C6A" w:rsidRPr="00131CFE" w:rsidRDefault="00425C6A" w:rsidP="00131CFE">
      <w:pPr>
        <w:spacing w:after="0" w:line="240" w:lineRule="auto"/>
        <w:jc w:val="both"/>
        <w:rPr>
          <w:rFonts w:ascii="Calibri" w:eastAsia="Times New Roman" w:hAnsi="Calibri" w:cs="Calibri"/>
          <w:szCs w:val="24"/>
          <w:lang w:val="en-US"/>
        </w:rPr>
      </w:pPr>
    </w:p>
    <w:p w14:paraId="764594CC" w14:textId="6817DE99" w:rsidR="00A7348B"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For broken cores that have bits and pieces</w:t>
      </w:r>
      <w:r w:rsidR="003D16FE" w:rsidRPr="00131CFE">
        <w:rPr>
          <w:rFonts w:ascii="Calibri" w:hAnsi="Calibri" w:cs="Calibri"/>
          <w:szCs w:val="24"/>
          <w:lang w:val="en-US"/>
        </w:rPr>
        <w:t>,</w:t>
      </w:r>
      <w:r w:rsidRPr="00131CFE">
        <w:rPr>
          <w:rFonts w:ascii="Calibri" w:hAnsi="Calibri" w:cs="Calibri"/>
          <w:szCs w:val="24"/>
          <w:lang w:val="en-US"/>
        </w:rPr>
        <w:t xml:space="preserve"> start at the pith, and demarcate anomalies (air due to broken cores, bright spots due to </w:t>
      </w:r>
      <w:r w:rsidR="00086F4E" w:rsidRPr="00131CFE">
        <w:rPr>
          <w:rFonts w:ascii="Calibri" w:hAnsi="Calibri" w:cs="Calibri"/>
          <w:szCs w:val="24"/>
          <w:lang w:val="en-US"/>
        </w:rPr>
        <w:t xml:space="preserve">resin </w:t>
      </w:r>
      <w:r w:rsidRPr="00131CFE">
        <w:rPr>
          <w:rFonts w:ascii="Calibri" w:hAnsi="Calibri" w:cs="Calibri"/>
          <w:szCs w:val="24"/>
          <w:lang w:val="en-US"/>
        </w:rPr>
        <w:t xml:space="preserve">pockets, </w:t>
      </w:r>
      <w:r w:rsidR="00D33B04" w:rsidRPr="00131CFE">
        <w:rPr>
          <w:rFonts w:ascii="Calibri" w:hAnsi="Calibri" w:cs="Calibri"/>
          <w:szCs w:val="24"/>
          <w:lang w:val="en-US"/>
        </w:rPr>
        <w:t>contamination,</w:t>
      </w:r>
      <w:r w:rsidRPr="00131CFE">
        <w:rPr>
          <w:rFonts w:ascii="Calibri" w:hAnsi="Calibri" w:cs="Calibri"/>
          <w:szCs w:val="24"/>
          <w:lang w:val="en-US"/>
        </w:rPr>
        <w:t xml:space="preserve"> and </w:t>
      </w:r>
      <w:r w:rsidR="00086F4E" w:rsidRPr="00131CFE">
        <w:rPr>
          <w:rFonts w:ascii="Calibri" w:hAnsi="Calibri" w:cs="Calibri"/>
          <w:szCs w:val="24"/>
          <w:lang w:val="en-US"/>
        </w:rPr>
        <w:t>decayed parts</w:t>
      </w:r>
      <w:r w:rsidRPr="00131CFE">
        <w:rPr>
          <w:rFonts w:ascii="Calibri" w:hAnsi="Calibri" w:cs="Calibri"/>
          <w:szCs w:val="24"/>
          <w:lang w:val="en-US"/>
        </w:rPr>
        <w:t xml:space="preserve">) as if they were rings </w:t>
      </w:r>
      <w:r w:rsidR="00636085" w:rsidRPr="00131CFE">
        <w:rPr>
          <w:rFonts w:ascii="Calibri" w:hAnsi="Calibri" w:cs="Calibri"/>
          <w:szCs w:val="24"/>
          <w:lang w:val="en-US"/>
        </w:rPr>
        <w:t>to</w:t>
      </w:r>
      <w:r w:rsidRPr="00131CFE">
        <w:rPr>
          <w:rFonts w:ascii="Calibri" w:hAnsi="Calibri" w:cs="Calibri"/>
          <w:szCs w:val="24"/>
          <w:lang w:val="en-US"/>
        </w:rPr>
        <w:t xml:space="preserve"> delete them afterwards. End with the tree ring boundary of the last formed ring and export the data.</w:t>
      </w:r>
      <w:r w:rsidR="00D01455" w:rsidRPr="00131CFE">
        <w:rPr>
          <w:rFonts w:ascii="Calibri" w:hAnsi="Calibri" w:cs="Calibri"/>
          <w:szCs w:val="24"/>
          <w:lang w:val="en-US"/>
        </w:rPr>
        <w:t xml:space="preserve"> </w:t>
      </w:r>
      <w:r w:rsidR="00636085" w:rsidRPr="00131CFE">
        <w:rPr>
          <w:rFonts w:ascii="Calibri" w:hAnsi="Calibri" w:cs="Calibri"/>
          <w:szCs w:val="24"/>
          <w:lang w:val="en-US"/>
        </w:rPr>
        <w:t>Try</w:t>
      </w:r>
      <w:r w:rsidR="00D01455" w:rsidRPr="00131CFE">
        <w:rPr>
          <w:rFonts w:ascii="Calibri" w:hAnsi="Calibri" w:cs="Calibri"/>
          <w:szCs w:val="24"/>
          <w:lang w:val="en-US"/>
        </w:rPr>
        <w:t xml:space="preserve"> to avoid broken cores</w:t>
      </w:r>
      <w:r w:rsidR="008A2F9C" w:rsidRPr="00131CFE">
        <w:rPr>
          <w:rFonts w:ascii="Calibri" w:hAnsi="Calibri" w:cs="Calibri"/>
          <w:szCs w:val="24"/>
          <w:lang w:val="en-US"/>
        </w:rPr>
        <w:t xml:space="preserve"> during sampling</w:t>
      </w:r>
      <w:r w:rsidR="00CE2787" w:rsidRPr="00131CFE">
        <w:rPr>
          <w:rFonts w:ascii="Calibri" w:hAnsi="Calibri" w:cs="Calibri"/>
          <w:szCs w:val="24"/>
          <w:lang w:val="en-US"/>
        </w:rPr>
        <w:t xml:space="preserve"> (see s</w:t>
      </w:r>
      <w:r w:rsidR="00636085" w:rsidRPr="00131CFE">
        <w:rPr>
          <w:rFonts w:ascii="Calibri" w:hAnsi="Calibri" w:cs="Calibri"/>
          <w:szCs w:val="24"/>
          <w:lang w:val="en-US"/>
        </w:rPr>
        <w:t>tep</w:t>
      </w:r>
      <w:r w:rsidR="00CE2787" w:rsidRPr="00131CFE">
        <w:rPr>
          <w:rFonts w:ascii="Calibri" w:hAnsi="Calibri" w:cs="Calibri"/>
          <w:szCs w:val="24"/>
          <w:lang w:val="en-US"/>
        </w:rPr>
        <w:t xml:space="preserve"> </w:t>
      </w:r>
      <w:r w:rsidR="002E1049" w:rsidRPr="00131CFE">
        <w:rPr>
          <w:rFonts w:ascii="Calibri" w:hAnsi="Calibri" w:cs="Calibri"/>
          <w:szCs w:val="24"/>
          <w:lang w:val="en-US"/>
        </w:rPr>
        <w:t>1.1.</w:t>
      </w:r>
      <w:r w:rsidR="00CE2787" w:rsidRPr="00131CFE">
        <w:rPr>
          <w:rFonts w:ascii="Calibri" w:hAnsi="Calibri" w:cs="Calibri"/>
          <w:szCs w:val="24"/>
          <w:lang w:val="en-US"/>
        </w:rPr>
        <w:t xml:space="preserve"> and</w:t>
      </w:r>
      <w:r w:rsidR="008A2F9C"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{"citationItems":[{"id":"ITEM-1","itemData":{"DOI":"doi:10.3791/64747","ISSN":"1940-087X","abstract":"In dendroecological research, precise dating of each single growth ring is a basic requirement for all studies, focusing on ring-width variations only, chemical or isotope analyses, or wood anatomical studies. Independent of the sampling strategy for a certain study (e.g., climatology, geomorphology), the way samples are taken is crucial for their successful preparation and analyses. Until recently, it was sufficient to use a (more or less) sharp increment corer to obtain core samples that could be sanded for further analyses. Since wood anatomical characteristics can be applied to long time series, the need to obtain high-quality increment cores has taken on a new meaning. Essentially, the corer needs to be sharp(ened) when used. When coring a tree by hand, there are some problems in handling the corer, resulting in the hidden occurrence of micro cracks along the entire core: When starting to drill by hand, the drill bit is strongly pressed against the bark and the outermost ring until the thread has fully entered the trunk. At the same time, the drill bit is moved up and down as well as sideward. Then, the corer is drilled all the way into the trunk; however, it is necessary to stop after each turn, change the grip, and turn again. All these movements, as well as the start/stop-coring, puts mechanical stress on the core. The resulting micro cracks make it impossible to create continuous micro sections, as they fall apart along all these cracks. We present a protocol to overcome these obstacles by applying a new technique using a cordless drill to minimize these problems when coring a tree, as well as its effect on the preparation of long micro sections. This protocol includes the preparation of long micro sections, as well as a procedure to sharpen corers in the field.","author":[{"dropping-particle":"","family":"Gärtner","given":"Holger","non-dropping-particle":"","parse-names":false,"suffix":""},{"dropping-particle":"","family":"Cherubini","given":"Paolo","non-dropping-particle":"","parse-names":false,"suffix":""},{"dropping-particle":"","family":"Schneider","given":"Loïc","non-dropping-particle":"","parse-names":false,"suffix":""},{"dropping-particle":"","family":"Lucchinetti","given":"Sandro","non-dropping-particle":"","parse-names":false,"suffix":""}],"container-title":"JoVE","id":"ITEM-1","issue":"193","issued":{"date-parts":[["2023"]]},"page":"e64747","publisher":"MyJoVE Corp","title":"Advanced Workflow for Taking High-Quality Increment Cores - New Techniques and Devices","type":"article-journal"},"uris":["http://www.mendeley.com/documents/?uuid=65a8a402-94e6-4928-9850-055db1d7c54c"]}],"mendeley":{"formattedCitation":"&lt;sup&gt;39&lt;/sup&gt;","plainTextFormattedCitation":"39","previouslyFormattedCitation":"&lt;sup&gt;40&lt;/sup&gt;"},"properties":{"noteIndex":0},"schema":"https://github.com/citation-style-language/schema/raw/master/csl-citation.json"}</w:instrText>
      </w:r>
      <w:r w:rsidR="008A2F9C"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39</w:t>
      </w:r>
      <w:r w:rsidR="008A2F9C" w:rsidRPr="00131CFE">
        <w:rPr>
          <w:rFonts w:ascii="Calibri" w:hAnsi="Calibri" w:cs="Calibri"/>
          <w:szCs w:val="24"/>
          <w:lang w:val="en-US"/>
        </w:rPr>
        <w:fldChar w:fldCharType="end"/>
      </w:r>
      <w:r w:rsidR="00CE2787" w:rsidRPr="00131CFE">
        <w:rPr>
          <w:rFonts w:ascii="Calibri" w:hAnsi="Calibri" w:cs="Calibri"/>
          <w:szCs w:val="24"/>
          <w:lang w:val="en-US"/>
        </w:rPr>
        <w:t>)</w:t>
      </w:r>
      <w:r w:rsidR="00D01455" w:rsidRPr="00131CFE">
        <w:rPr>
          <w:rFonts w:ascii="Calibri" w:hAnsi="Calibri" w:cs="Calibri"/>
          <w:szCs w:val="24"/>
          <w:lang w:val="en-US"/>
        </w:rPr>
        <w:t>.</w:t>
      </w:r>
    </w:p>
    <w:p w14:paraId="7F5B8036" w14:textId="2E5AD1FE" w:rsidR="00C373B9" w:rsidRPr="00131CFE" w:rsidRDefault="00636085" w:rsidP="00131CFE">
      <w:pPr>
        <w:spacing w:after="0" w:line="240" w:lineRule="auto"/>
        <w:jc w:val="both"/>
        <w:rPr>
          <w:rFonts w:ascii="Calibri" w:hAnsi="Calibri" w:cs="Calibri"/>
          <w:szCs w:val="24"/>
          <w:lang w:val="en-US"/>
        </w:rPr>
      </w:pPr>
      <w:r w:rsidRPr="00131CFE">
        <w:rPr>
          <w:rFonts w:ascii="Calibri" w:hAnsi="Calibri" w:cs="Calibri"/>
          <w:szCs w:val="24"/>
          <w:lang w:val="en-US"/>
        </w:rPr>
        <w:t>NOTE</w:t>
      </w:r>
      <w:r w:rsidR="00B52D4D" w:rsidRPr="00131CFE">
        <w:rPr>
          <w:rFonts w:ascii="Calibri" w:hAnsi="Calibri" w:cs="Calibri"/>
          <w:szCs w:val="24"/>
          <w:lang w:val="en-US"/>
        </w:rPr>
        <w:t xml:space="preserve">: </w:t>
      </w:r>
      <w:r w:rsidR="00DF67B7" w:rsidRPr="00131CFE">
        <w:rPr>
          <w:rFonts w:ascii="Calibri" w:hAnsi="Calibri" w:cs="Calibri"/>
          <w:szCs w:val="24"/>
          <w:lang w:val="en-US"/>
        </w:rPr>
        <w:t>Both missing as well as broken rings can be indicated</w:t>
      </w:r>
      <w:r w:rsidR="00C607E0" w:rsidRPr="00131CFE">
        <w:rPr>
          <w:rFonts w:ascii="Calibri" w:hAnsi="Calibri" w:cs="Calibri"/>
          <w:szCs w:val="24"/>
          <w:lang w:val="en-US"/>
        </w:rPr>
        <w:t>,</w:t>
      </w:r>
      <w:r w:rsidR="00DF67B7" w:rsidRPr="00131CFE">
        <w:rPr>
          <w:rFonts w:ascii="Calibri" w:hAnsi="Calibri" w:cs="Calibri"/>
          <w:szCs w:val="24"/>
          <w:lang w:val="en-US"/>
        </w:rPr>
        <w:t xml:space="preserve"> see </w:t>
      </w:r>
      <w:r w:rsidR="00C607E0" w:rsidRPr="00131CFE">
        <w:rPr>
          <w:rFonts w:ascii="Calibri" w:hAnsi="Calibri" w:cs="Calibri"/>
          <w:b/>
          <w:bCs/>
          <w:szCs w:val="24"/>
          <w:lang w:val="en-US"/>
        </w:rPr>
        <w:t>F</w:t>
      </w:r>
      <w:r w:rsidR="00DF67B7" w:rsidRPr="00131CFE">
        <w:rPr>
          <w:rFonts w:ascii="Calibri" w:hAnsi="Calibri" w:cs="Calibri"/>
          <w:b/>
          <w:bCs/>
          <w:szCs w:val="24"/>
          <w:lang w:val="en-US"/>
        </w:rPr>
        <w:t xml:space="preserve">igure </w:t>
      </w:r>
      <w:r w:rsidR="003E7C66" w:rsidRPr="00131CFE">
        <w:rPr>
          <w:rFonts w:ascii="Calibri" w:hAnsi="Calibri" w:cs="Calibri"/>
          <w:b/>
          <w:bCs/>
          <w:szCs w:val="24"/>
          <w:lang w:val="en-US"/>
        </w:rPr>
        <w:t>10</w:t>
      </w:r>
      <w:r w:rsidR="00EB1BBF" w:rsidRPr="00131CFE">
        <w:rPr>
          <w:rFonts w:ascii="Calibri" w:hAnsi="Calibri" w:cs="Calibri"/>
          <w:szCs w:val="24"/>
          <w:lang w:val="en-US"/>
        </w:rPr>
        <w:t xml:space="preserve">. Two cases are </w:t>
      </w:r>
      <w:r w:rsidR="006C7528" w:rsidRPr="00131CFE">
        <w:rPr>
          <w:rFonts w:ascii="Calibri" w:hAnsi="Calibri" w:cs="Calibri"/>
          <w:szCs w:val="24"/>
          <w:lang w:val="en-US"/>
        </w:rPr>
        <w:t>defined</w:t>
      </w:r>
      <w:r w:rsidR="00EB1BBF" w:rsidRPr="00131CFE">
        <w:rPr>
          <w:rFonts w:ascii="Calibri" w:hAnsi="Calibri" w:cs="Calibri"/>
          <w:szCs w:val="24"/>
          <w:lang w:val="en-US"/>
        </w:rPr>
        <w:t xml:space="preserve">, one where the core breaks in the middle of a ring, and one where the core breaks on a ring </w:t>
      </w:r>
      <w:r w:rsidR="00086F4E" w:rsidRPr="00131CFE">
        <w:rPr>
          <w:rFonts w:ascii="Calibri" w:hAnsi="Calibri" w:cs="Calibri"/>
          <w:szCs w:val="24"/>
          <w:lang w:val="en-US"/>
        </w:rPr>
        <w:t>boundary</w:t>
      </w:r>
      <w:r w:rsidR="00EB1BBF" w:rsidRPr="00131CFE">
        <w:rPr>
          <w:rFonts w:ascii="Calibri" w:hAnsi="Calibri" w:cs="Calibri"/>
          <w:szCs w:val="24"/>
          <w:lang w:val="en-US"/>
        </w:rPr>
        <w:t>. For the first one (</w:t>
      </w:r>
      <w:r w:rsidR="00EB1BBF" w:rsidRPr="00131CFE">
        <w:rPr>
          <w:rFonts w:ascii="Calibri" w:hAnsi="Calibri" w:cs="Calibri"/>
          <w:b/>
          <w:bCs/>
          <w:szCs w:val="24"/>
          <w:lang w:val="en-US"/>
        </w:rPr>
        <w:t>Fig</w:t>
      </w:r>
      <w:r w:rsidR="00C607E0" w:rsidRPr="00131CFE">
        <w:rPr>
          <w:rFonts w:ascii="Calibri" w:hAnsi="Calibri" w:cs="Calibri"/>
          <w:b/>
          <w:bCs/>
          <w:szCs w:val="24"/>
          <w:lang w:val="en-US"/>
        </w:rPr>
        <w:t>ure</w:t>
      </w:r>
      <w:r w:rsidR="00EB1BBF" w:rsidRPr="00131CFE">
        <w:rPr>
          <w:rFonts w:ascii="Calibri" w:hAnsi="Calibri" w:cs="Calibri"/>
          <w:b/>
          <w:bCs/>
          <w:szCs w:val="24"/>
          <w:lang w:val="en-US"/>
        </w:rPr>
        <w:t xml:space="preserve"> </w:t>
      </w:r>
      <w:r w:rsidR="007B45D3" w:rsidRPr="00131CFE">
        <w:rPr>
          <w:rFonts w:ascii="Calibri" w:hAnsi="Calibri" w:cs="Calibri"/>
          <w:b/>
          <w:bCs/>
          <w:szCs w:val="24"/>
          <w:lang w:val="en-US"/>
        </w:rPr>
        <w:t>1</w:t>
      </w:r>
      <w:r w:rsidR="003E7C66" w:rsidRPr="00131CFE">
        <w:rPr>
          <w:rFonts w:ascii="Calibri" w:hAnsi="Calibri" w:cs="Calibri"/>
          <w:b/>
          <w:bCs/>
          <w:szCs w:val="24"/>
          <w:lang w:val="en-US"/>
        </w:rPr>
        <w:t>0</w:t>
      </w:r>
      <w:r w:rsidR="00EB1BBF" w:rsidRPr="00131CFE">
        <w:rPr>
          <w:rFonts w:ascii="Calibri" w:hAnsi="Calibri" w:cs="Calibri"/>
          <w:b/>
          <w:bCs/>
          <w:szCs w:val="24"/>
          <w:lang w:val="en-US"/>
        </w:rPr>
        <w:t>A</w:t>
      </w:r>
      <w:r w:rsidR="00EB1BBF" w:rsidRPr="00131CFE">
        <w:rPr>
          <w:rFonts w:ascii="Calibri" w:hAnsi="Calibri" w:cs="Calibri"/>
          <w:szCs w:val="24"/>
          <w:lang w:val="en-US"/>
        </w:rPr>
        <w:t xml:space="preserve">), indicate the gap, note the number of that gap followed by number 1 and close the brackets. Then the program will sum the two parts of the ring to obtain </w:t>
      </w:r>
      <w:r w:rsidR="00587677" w:rsidRPr="00131CFE">
        <w:rPr>
          <w:rFonts w:ascii="Calibri" w:hAnsi="Calibri" w:cs="Calibri"/>
          <w:szCs w:val="24"/>
          <w:lang w:val="en-US"/>
        </w:rPr>
        <w:t xml:space="preserve">a correct </w:t>
      </w:r>
      <w:r w:rsidR="00EB1BBF" w:rsidRPr="00131CFE">
        <w:rPr>
          <w:rFonts w:ascii="Calibri" w:hAnsi="Calibri" w:cs="Calibri"/>
          <w:szCs w:val="24"/>
          <w:lang w:val="en-US"/>
        </w:rPr>
        <w:t xml:space="preserve">TRW value. In the second case, the gap number is </w:t>
      </w:r>
      <w:r w:rsidR="00A8751B" w:rsidRPr="00131CFE">
        <w:rPr>
          <w:rFonts w:ascii="Calibri" w:hAnsi="Calibri" w:cs="Calibri"/>
          <w:szCs w:val="24"/>
          <w:lang w:val="en-US"/>
        </w:rPr>
        <w:t>indicated</w:t>
      </w:r>
      <w:r w:rsidR="00EB1BBF" w:rsidRPr="00131CFE">
        <w:rPr>
          <w:rFonts w:ascii="Calibri" w:hAnsi="Calibri" w:cs="Calibri"/>
          <w:szCs w:val="24"/>
          <w:lang w:val="en-US"/>
        </w:rPr>
        <w:t xml:space="preserve"> followed by number 2, and the program will </w:t>
      </w:r>
      <w:r w:rsidR="00A8751B" w:rsidRPr="00131CFE">
        <w:rPr>
          <w:rFonts w:ascii="Calibri" w:hAnsi="Calibri" w:cs="Calibri"/>
          <w:szCs w:val="24"/>
          <w:lang w:val="en-US"/>
        </w:rPr>
        <w:t xml:space="preserve">omit </w:t>
      </w:r>
      <w:r w:rsidR="00EB1BBF" w:rsidRPr="00131CFE">
        <w:rPr>
          <w:rFonts w:ascii="Calibri" w:hAnsi="Calibri" w:cs="Calibri"/>
          <w:szCs w:val="24"/>
          <w:lang w:val="en-US"/>
        </w:rPr>
        <w:t>this section (</w:t>
      </w:r>
      <w:r w:rsidR="00EB1BBF" w:rsidRPr="00131CFE">
        <w:rPr>
          <w:rFonts w:ascii="Calibri" w:hAnsi="Calibri" w:cs="Calibri"/>
          <w:b/>
          <w:bCs/>
          <w:szCs w:val="24"/>
          <w:lang w:val="en-US"/>
        </w:rPr>
        <w:t>Fig</w:t>
      </w:r>
      <w:r w:rsidR="00297BF9" w:rsidRPr="00131CFE">
        <w:rPr>
          <w:rFonts w:ascii="Calibri" w:hAnsi="Calibri" w:cs="Calibri"/>
          <w:b/>
          <w:bCs/>
          <w:szCs w:val="24"/>
          <w:lang w:val="en-US"/>
        </w:rPr>
        <w:t xml:space="preserve">ure </w:t>
      </w:r>
      <w:r w:rsidR="007B45D3" w:rsidRPr="00131CFE">
        <w:rPr>
          <w:rFonts w:ascii="Calibri" w:hAnsi="Calibri" w:cs="Calibri"/>
          <w:b/>
          <w:bCs/>
          <w:szCs w:val="24"/>
          <w:lang w:val="en-US"/>
        </w:rPr>
        <w:t>1</w:t>
      </w:r>
      <w:r w:rsidR="003E7C66" w:rsidRPr="00131CFE">
        <w:rPr>
          <w:rFonts w:ascii="Calibri" w:hAnsi="Calibri" w:cs="Calibri"/>
          <w:b/>
          <w:bCs/>
          <w:szCs w:val="24"/>
          <w:lang w:val="en-US"/>
        </w:rPr>
        <w:t>0</w:t>
      </w:r>
      <w:r w:rsidR="00EB1BBF" w:rsidRPr="00131CFE">
        <w:rPr>
          <w:rFonts w:ascii="Calibri" w:hAnsi="Calibri" w:cs="Calibri"/>
          <w:b/>
          <w:bCs/>
          <w:szCs w:val="24"/>
          <w:lang w:val="en-US"/>
        </w:rPr>
        <w:t>B</w:t>
      </w:r>
      <w:r w:rsidR="00EB1BBF" w:rsidRPr="00131CFE">
        <w:rPr>
          <w:rFonts w:ascii="Calibri" w:hAnsi="Calibri" w:cs="Calibri"/>
          <w:szCs w:val="24"/>
          <w:lang w:val="en-US"/>
        </w:rPr>
        <w:t>).</w:t>
      </w:r>
    </w:p>
    <w:p w14:paraId="4177AB5B" w14:textId="77777777" w:rsidR="00297BF9" w:rsidRPr="00131CFE" w:rsidRDefault="00297BF9" w:rsidP="00131CFE">
      <w:pPr>
        <w:spacing w:after="0" w:line="240" w:lineRule="auto"/>
        <w:jc w:val="both"/>
        <w:rPr>
          <w:rFonts w:ascii="Calibri" w:hAnsi="Calibri" w:cs="Calibri"/>
          <w:szCs w:val="24"/>
          <w:lang w:val="en-US"/>
        </w:rPr>
      </w:pPr>
    </w:p>
    <w:p w14:paraId="1A5F4D01" w14:textId="6918A589" w:rsidR="004724D0" w:rsidRPr="00131CFE" w:rsidRDefault="00F67458" w:rsidP="00131CFE">
      <w:pPr>
        <w:spacing w:after="0" w:line="240" w:lineRule="auto"/>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3E7C66" w:rsidRPr="00131CFE">
        <w:rPr>
          <w:rFonts w:ascii="Calibri" w:hAnsi="Calibri" w:cs="Calibri"/>
          <w:b/>
          <w:szCs w:val="24"/>
          <w:lang w:val="en-US"/>
        </w:rPr>
        <w:t>10</w:t>
      </w:r>
      <w:r w:rsidR="003E7C66" w:rsidRPr="00131CFE">
        <w:rPr>
          <w:rFonts w:ascii="Calibri" w:hAnsi="Calibri" w:cs="Calibri"/>
          <w:szCs w:val="24"/>
          <w:lang w:val="en-US"/>
        </w:rPr>
        <w:t xml:space="preserve"> </w:t>
      </w:r>
      <w:r w:rsidRPr="00131CFE">
        <w:rPr>
          <w:rFonts w:ascii="Calibri" w:hAnsi="Calibri" w:cs="Calibri"/>
          <w:szCs w:val="24"/>
          <w:lang w:val="en-US"/>
        </w:rPr>
        <w:t>here]</w:t>
      </w:r>
      <w:r w:rsidR="00EB1BBF" w:rsidRPr="00131CFE">
        <w:rPr>
          <w:rFonts w:ascii="Calibri" w:hAnsi="Calibri" w:cs="Calibri"/>
          <w:szCs w:val="24"/>
          <w:lang w:val="en-US"/>
        </w:rPr>
        <w:t xml:space="preserve"> </w:t>
      </w:r>
    </w:p>
    <w:p w14:paraId="747C4F4D" w14:textId="4B9B1311" w:rsidR="00DF67B7" w:rsidRPr="00131CFE" w:rsidRDefault="00DF67B7" w:rsidP="00131CFE">
      <w:pPr>
        <w:spacing w:after="0" w:line="240" w:lineRule="auto"/>
        <w:jc w:val="both"/>
        <w:rPr>
          <w:rFonts w:ascii="Calibri" w:hAnsi="Calibri" w:cs="Calibri"/>
          <w:szCs w:val="24"/>
          <w:lang w:val="en-US"/>
        </w:rPr>
      </w:pPr>
    </w:p>
    <w:p w14:paraId="5FFB3F1F" w14:textId="588EA1A7" w:rsidR="00DF67B7" w:rsidRPr="00131CFE" w:rsidRDefault="00380F83"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By indicating rings and generating density profiles, </w:t>
      </w:r>
      <w:r w:rsidR="005A77F7" w:rsidRPr="00131CFE">
        <w:rPr>
          <w:rFonts w:ascii="Calibri" w:hAnsi="Calibri" w:cs="Calibri"/>
          <w:szCs w:val="24"/>
          <w:lang w:val="en-US"/>
        </w:rPr>
        <w:t>several</w:t>
      </w:r>
      <w:r w:rsidRPr="00131CFE">
        <w:rPr>
          <w:rFonts w:ascii="Calibri" w:hAnsi="Calibri" w:cs="Calibri"/>
          <w:szCs w:val="24"/>
          <w:lang w:val="en-US"/>
        </w:rPr>
        <w:t xml:space="preserve"> </w:t>
      </w:r>
      <w:r w:rsidR="00B3441D" w:rsidRPr="00131CFE">
        <w:rPr>
          <w:rFonts w:ascii="Calibri" w:hAnsi="Calibri" w:cs="Calibri"/>
          <w:szCs w:val="24"/>
          <w:lang w:val="en-US"/>
        </w:rPr>
        <w:t>.</w:t>
      </w:r>
      <w:r w:rsidR="00DF67B7" w:rsidRPr="00131CFE">
        <w:rPr>
          <w:rFonts w:ascii="Calibri" w:hAnsi="Calibri" w:cs="Calibri"/>
          <w:szCs w:val="24"/>
          <w:lang w:val="en-US"/>
        </w:rPr>
        <w:t>txt files are created</w:t>
      </w:r>
      <w:r w:rsidR="49E4026C" w:rsidRPr="00131CFE">
        <w:rPr>
          <w:rFonts w:ascii="Calibri" w:hAnsi="Calibri" w:cs="Calibri"/>
          <w:szCs w:val="24"/>
          <w:lang w:val="en-US"/>
        </w:rPr>
        <w:t xml:space="preserve"> and stored in the same folder</w:t>
      </w:r>
      <w:r w:rsidRPr="00131CFE">
        <w:rPr>
          <w:rFonts w:ascii="Calibri" w:hAnsi="Calibri" w:cs="Calibri"/>
          <w:szCs w:val="24"/>
          <w:lang w:val="en-US"/>
        </w:rPr>
        <w:t xml:space="preserve"> as the multipage TIFF files</w:t>
      </w:r>
      <w:r w:rsidR="00DF67B7" w:rsidRPr="00131CFE">
        <w:rPr>
          <w:rFonts w:ascii="Calibri" w:hAnsi="Calibri" w:cs="Calibri"/>
          <w:szCs w:val="24"/>
          <w:lang w:val="en-US"/>
        </w:rPr>
        <w:t>, and the most important ones are</w:t>
      </w:r>
      <w:r w:rsidR="005A77F7" w:rsidRPr="00131CFE">
        <w:rPr>
          <w:rFonts w:ascii="Calibri" w:hAnsi="Calibri" w:cs="Calibri"/>
          <w:szCs w:val="24"/>
          <w:lang w:val="en-US"/>
        </w:rPr>
        <w:t xml:space="preserve"> listed in </w:t>
      </w:r>
      <w:r w:rsidR="005A77F7" w:rsidRPr="00131CFE">
        <w:rPr>
          <w:rFonts w:ascii="Calibri" w:hAnsi="Calibri" w:cs="Calibri"/>
          <w:b/>
          <w:bCs/>
          <w:szCs w:val="24"/>
          <w:lang w:val="en-US"/>
        </w:rPr>
        <w:t>Table 1</w:t>
      </w:r>
      <w:r w:rsidR="005A77F7" w:rsidRPr="00131CFE">
        <w:rPr>
          <w:rFonts w:ascii="Calibri" w:hAnsi="Calibri" w:cs="Calibri"/>
          <w:szCs w:val="24"/>
          <w:lang w:val="en-US"/>
        </w:rPr>
        <w:t xml:space="preserve">. </w:t>
      </w:r>
      <w:r w:rsidR="00B3441D" w:rsidRPr="00131CFE">
        <w:rPr>
          <w:rFonts w:ascii="Calibri" w:hAnsi="Calibri" w:cs="Calibri"/>
          <w:szCs w:val="24"/>
          <w:lang w:val="en-US"/>
        </w:rPr>
        <w:t>Keep t</w:t>
      </w:r>
      <w:r w:rsidR="005A77F7" w:rsidRPr="00131CFE">
        <w:rPr>
          <w:rFonts w:ascii="Calibri" w:hAnsi="Calibri" w:cs="Calibri"/>
          <w:szCs w:val="24"/>
          <w:lang w:val="en-US"/>
        </w:rPr>
        <w:t xml:space="preserve">hese </w:t>
      </w:r>
      <w:r w:rsidR="00B3441D" w:rsidRPr="00131CFE">
        <w:rPr>
          <w:rFonts w:ascii="Calibri" w:hAnsi="Calibri" w:cs="Calibri"/>
          <w:szCs w:val="24"/>
          <w:lang w:val="en-US"/>
        </w:rPr>
        <w:t>.</w:t>
      </w:r>
      <w:r w:rsidR="005A77F7" w:rsidRPr="00131CFE">
        <w:rPr>
          <w:rFonts w:ascii="Calibri" w:hAnsi="Calibri" w:cs="Calibri"/>
          <w:szCs w:val="24"/>
          <w:lang w:val="en-US"/>
        </w:rPr>
        <w:t xml:space="preserve">txt files in the same folder as the </w:t>
      </w:r>
      <w:r w:rsidR="002C701D" w:rsidRPr="00131CFE">
        <w:rPr>
          <w:rFonts w:ascii="Calibri" w:hAnsi="Calibri" w:cs="Calibri"/>
          <w:szCs w:val="24"/>
          <w:lang w:val="en-US"/>
        </w:rPr>
        <w:t>TIFF</w:t>
      </w:r>
      <w:r w:rsidR="005A77F7" w:rsidRPr="00131CFE">
        <w:rPr>
          <w:rFonts w:ascii="Calibri" w:hAnsi="Calibri" w:cs="Calibri"/>
          <w:szCs w:val="24"/>
          <w:lang w:val="en-US"/>
        </w:rPr>
        <w:t xml:space="preserve"> images</w:t>
      </w:r>
      <w:r w:rsidR="00082979" w:rsidRPr="00131CFE">
        <w:rPr>
          <w:rFonts w:ascii="Calibri" w:hAnsi="Calibri" w:cs="Calibri"/>
          <w:szCs w:val="24"/>
          <w:lang w:val="en-US"/>
        </w:rPr>
        <w:t xml:space="preserve">, in order to further treat them in the </w:t>
      </w:r>
      <w:proofErr w:type="spellStart"/>
      <w:r w:rsidR="00082979" w:rsidRPr="00131CFE">
        <w:rPr>
          <w:rFonts w:ascii="Calibri" w:hAnsi="Calibri" w:cs="Calibri"/>
          <w:szCs w:val="24"/>
          <w:lang w:val="en-US"/>
        </w:rPr>
        <w:t>CoreComparison</w:t>
      </w:r>
      <w:proofErr w:type="spellEnd"/>
      <w:r w:rsidR="00082979" w:rsidRPr="00131CFE">
        <w:rPr>
          <w:rFonts w:ascii="Calibri" w:hAnsi="Calibri" w:cs="Calibri"/>
          <w:szCs w:val="24"/>
          <w:lang w:val="en-US"/>
        </w:rPr>
        <w:t xml:space="preserve"> module (</w:t>
      </w:r>
      <w:r w:rsidR="00B3441D" w:rsidRPr="00131CFE">
        <w:rPr>
          <w:rFonts w:ascii="Calibri" w:hAnsi="Calibri" w:cs="Calibri"/>
          <w:szCs w:val="24"/>
          <w:lang w:val="en-US"/>
        </w:rPr>
        <w:t>s</w:t>
      </w:r>
      <w:r w:rsidR="00082979" w:rsidRPr="00131CFE">
        <w:rPr>
          <w:rFonts w:ascii="Calibri" w:hAnsi="Calibri" w:cs="Calibri"/>
          <w:szCs w:val="24"/>
          <w:lang w:val="en-US"/>
        </w:rPr>
        <w:t>tep 5.4).</w:t>
      </w:r>
      <w:r w:rsidR="005A77F7" w:rsidRPr="00131CFE">
        <w:rPr>
          <w:rFonts w:ascii="Calibri" w:hAnsi="Calibri" w:cs="Calibri"/>
          <w:szCs w:val="24"/>
          <w:lang w:val="en-US"/>
        </w:rPr>
        <w:t xml:space="preserve"> </w:t>
      </w:r>
    </w:p>
    <w:p w14:paraId="7DFDC635" w14:textId="77777777" w:rsidR="00B3441D" w:rsidRPr="00131CFE" w:rsidRDefault="00B3441D" w:rsidP="00131CFE">
      <w:pPr>
        <w:pStyle w:val="Paragraphedeliste"/>
        <w:spacing w:after="0" w:line="240" w:lineRule="auto"/>
        <w:ind w:left="0"/>
        <w:contextualSpacing w:val="0"/>
        <w:jc w:val="both"/>
        <w:rPr>
          <w:rFonts w:ascii="Calibri" w:hAnsi="Calibri" w:cs="Calibri"/>
          <w:szCs w:val="24"/>
          <w:lang w:val="en-US"/>
        </w:rPr>
      </w:pPr>
    </w:p>
    <w:p w14:paraId="1A426E2F" w14:textId="72DC71CF" w:rsidR="0005025C" w:rsidRPr="00131CFE" w:rsidRDefault="0005025C" w:rsidP="00131CFE">
      <w:pPr>
        <w:spacing w:after="0" w:line="240" w:lineRule="auto"/>
        <w:jc w:val="both"/>
        <w:rPr>
          <w:rFonts w:ascii="Calibri" w:hAnsi="Calibri" w:cs="Calibri"/>
          <w:szCs w:val="24"/>
          <w:lang w:val="en-US"/>
        </w:rPr>
      </w:pPr>
      <w:r w:rsidRPr="00131CFE">
        <w:rPr>
          <w:rFonts w:ascii="Calibri" w:hAnsi="Calibri" w:cs="Calibri"/>
          <w:szCs w:val="24"/>
          <w:lang w:val="en-US"/>
        </w:rPr>
        <w:t>[</w:t>
      </w:r>
      <w:r w:rsidR="00536AD7" w:rsidRPr="00131CFE">
        <w:rPr>
          <w:rFonts w:ascii="Calibri" w:hAnsi="Calibri" w:cs="Calibri"/>
          <w:szCs w:val="24"/>
          <w:lang w:val="en-US"/>
        </w:rPr>
        <w:t xml:space="preserve">Place </w:t>
      </w:r>
      <w:r w:rsidRPr="00131CFE">
        <w:rPr>
          <w:rFonts w:ascii="Calibri" w:hAnsi="Calibri" w:cs="Calibri"/>
          <w:b/>
          <w:bCs/>
          <w:szCs w:val="24"/>
          <w:lang w:val="en-US"/>
        </w:rPr>
        <w:t>T</w:t>
      </w:r>
      <w:r w:rsidR="00536AD7" w:rsidRPr="00131CFE">
        <w:rPr>
          <w:rFonts w:ascii="Calibri" w:hAnsi="Calibri" w:cs="Calibri"/>
          <w:b/>
          <w:bCs/>
          <w:szCs w:val="24"/>
          <w:lang w:val="en-US"/>
        </w:rPr>
        <w:t>able</w:t>
      </w:r>
      <w:r w:rsidRPr="00131CFE">
        <w:rPr>
          <w:rFonts w:ascii="Calibri" w:hAnsi="Calibri" w:cs="Calibri"/>
          <w:b/>
          <w:bCs/>
          <w:szCs w:val="24"/>
          <w:lang w:val="en-US"/>
        </w:rPr>
        <w:t xml:space="preserve"> 1</w:t>
      </w:r>
      <w:r w:rsidR="00536AD7" w:rsidRPr="00131CFE">
        <w:rPr>
          <w:rFonts w:ascii="Calibri" w:hAnsi="Calibri" w:cs="Calibri"/>
          <w:szCs w:val="24"/>
          <w:lang w:val="en-US"/>
        </w:rPr>
        <w:t xml:space="preserve"> here</w:t>
      </w:r>
      <w:r w:rsidRPr="00131CFE">
        <w:rPr>
          <w:rFonts w:ascii="Calibri" w:hAnsi="Calibri" w:cs="Calibri"/>
          <w:szCs w:val="24"/>
          <w:lang w:val="en-US"/>
        </w:rPr>
        <w:t>]</w:t>
      </w:r>
    </w:p>
    <w:p w14:paraId="2AEC97BF" w14:textId="77777777" w:rsidR="00C233EE" w:rsidRPr="00131CFE" w:rsidRDefault="00C233EE" w:rsidP="00131CFE">
      <w:pPr>
        <w:spacing w:after="0" w:line="240" w:lineRule="auto"/>
        <w:jc w:val="both"/>
        <w:rPr>
          <w:rFonts w:ascii="Calibri" w:hAnsi="Calibri" w:cs="Calibri"/>
          <w:szCs w:val="24"/>
          <w:lang w:val="en-US"/>
        </w:rPr>
      </w:pPr>
    </w:p>
    <w:p w14:paraId="0D0EA267" w14:textId="50ABD573" w:rsidR="002C701D" w:rsidRPr="00131CFE" w:rsidRDefault="004123BF"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NOTE: </w:t>
      </w:r>
      <w:r w:rsidR="00E71990" w:rsidRPr="00131CFE">
        <w:rPr>
          <w:rFonts w:ascii="Calibri" w:hAnsi="Calibri" w:cs="Calibri"/>
          <w:szCs w:val="24"/>
          <w:lang w:val="en-US"/>
        </w:rPr>
        <w:t>For</w:t>
      </w:r>
      <w:r w:rsidR="00DF67B7" w:rsidRPr="00131CFE">
        <w:rPr>
          <w:rFonts w:ascii="Calibri" w:hAnsi="Calibri" w:cs="Calibri"/>
          <w:szCs w:val="24"/>
          <w:lang w:val="en-US"/>
        </w:rPr>
        <w:t xml:space="preserve"> calculat</w:t>
      </w:r>
      <w:r w:rsidR="00E71990" w:rsidRPr="00131CFE">
        <w:rPr>
          <w:rFonts w:ascii="Calibri" w:hAnsi="Calibri" w:cs="Calibri"/>
          <w:szCs w:val="24"/>
          <w:lang w:val="en-US"/>
        </w:rPr>
        <w:t>ing</w:t>
      </w:r>
      <w:r w:rsidR="00DF67B7" w:rsidRPr="00131CFE">
        <w:rPr>
          <w:rFonts w:ascii="Calibri" w:hAnsi="Calibri" w:cs="Calibri"/>
          <w:szCs w:val="24"/>
          <w:lang w:val="en-US"/>
        </w:rPr>
        <w:t xml:space="preserve"> density values</w:t>
      </w:r>
      <w:r w:rsidR="00086F4E" w:rsidRPr="00131CFE">
        <w:rPr>
          <w:rFonts w:ascii="Calibri" w:hAnsi="Calibri" w:cs="Calibri"/>
          <w:szCs w:val="24"/>
          <w:lang w:val="en-US"/>
        </w:rPr>
        <w:t xml:space="preserve"> in a different way</w:t>
      </w:r>
      <w:r w:rsidR="008E02A3" w:rsidRPr="00131CFE">
        <w:rPr>
          <w:rFonts w:ascii="Calibri" w:hAnsi="Calibri" w:cs="Calibri"/>
          <w:szCs w:val="24"/>
          <w:lang w:val="en-US"/>
        </w:rPr>
        <w:t xml:space="preserve"> based on the raw density profile</w:t>
      </w:r>
      <w:r w:rsidR="00DF67B7" w:rsidRPr="00131CFE">
        <w:rPr>
          <w:rFonts w:ascii="Calibri" w:hAnsi="Calibri" w:cs="Calibri"/>
          <w:szCs w:val="24"/>
          <w:lang w:val="en-US"/>
        </w:rPr>
        <w:t xml:space="preserve"> (for instance </w:t>
      </w:r>
      <w:r w:rsidR="00202BE5" w:rsidRPr="00131CFE">
        <w:rPr>
          <w:rFonts w:ascii="Calibri" w:hAnsi="Calibri" w:cs="Calibri"/>
          <w:szCs w:val="24"/>
          <w:lang w:val="en-US"/>
        </w:rPr>
        <w:t xml:space="preserve">latewood width </w:t>
      </w:r>
      <w:r w:rsidR="00DF67B7" w:rsidRPr="00131CFE">
        <w:rPr>
          <w:rFonts w:ascii="Calibri" w:hAnsi="Calibri" w:cs="Calibri"/>
          <w:szCs w:val="24"/>
          <w:lang w:val="en-US"/>
        </w:rPr>
        <w:t>vs</w:t>
      </w:r>
      <w:r w:rsidR="00202BE5" w:rsidRPr="00131CFE">
        <w:rPr>
          <w:rFonts w:ascii="Calibri" w:hAnsi="Calibri" w:cs="Calibri"/>
          <w:szCs w:val="24"/>
          <w:lang w:val="en-US"/>
        </w:rPr>
        <w:t xml:space="preserve"> </w:t>
      </w:r>
      <w:proofErr w:type="spellStart"/>
      <w:r w:rsidR="00202BE5" w:rsidRPr="00131CFE">
        <w:rPr>
          <w:rFonts w:ascii="Calibri" w:hAnsi="Calibri" w:cs="Calibri"/>
          <w:szCs w:val="24"/>
          <w:lang w:val="en-US"/>
        </w:rPr>
        <w:t>earlywood</w:t>
      </w:r>
      <w:proofErr w:type="spellEnd"/>
      <w:r w:rsidR="00202BE5" w:rsidRPr="00131CFE">
        <w:rPr>
          <w:rFonts w:ascii="Calibri" w:hAnsi="Calibri" w:cs="Calibri"/>
          <w:szCs w:val="24"/>
          <w:lang w:val="en-US"/>
        </w:rPr>
        <w:t xml:space="preserve"> width</w:t>
      </w:r>
      <w:r w:rsidR="00202BE5"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{"citationItems":[{"id":"ITEM-1","itemData":{"DOI":"10.1051/forest","ISSN":"1286-4560","abstract":"Defining the transition from earlywood to latewood in annual rings is an important task since the accuracy of measuring wood density and ring width components depends on the definition. Mork’s index has long been used as an anatomical definition of the transition from earlywood to latewood. This definition is arbitrary and extremely difficult to apply to X-ray densitometry. For X-ray densitometry, a threshold density of between 0.40 to 0.55 g cm–3, depending on species, has been chosen to differentiate between earlywood and latewood density, but this method has shortfall. Therefore, new methods need to be developed and integrated into the computational programs used to generate X-ray densitometry data. In this study, we presented a mathematical method. We modelled the intra-ring wood density profiles in 100 plantation-grown black spruce (Picea mariana (Mill.) B.S.P.) trees using high order polynomials. The correlation between the predicted and the measured densities is very high and highly significant. Based on this model, we define the transition from earlywood to latewood as the inflexion point. Results indicate that wood density at the earlywood-latewood transition point varies from juvenile to mature wood. This method could be easily integrated into any X-ray densitometry program and allows to compare individual rings in a consistent manner.","author":[{"dropping-particle":"","family":"Koubaa","given":"Ahmed","non-dropping-particle":"","parse-names":false,"suffix":""},{"dropping-particle":"","family":"Zhang","given":"S.Y. Tony","non-dropping-particle":"","parse-names":false,"suffix":""},{"dropping-particle":"","family":"Makni","given":"Sami","non-dropping-particle":"","parse-names":false,"suffix":""}],"container-title":"Annals of Forest Science","id":"ITEM-1","issue":"5-6","issued":{"date-parts":[["2002"]]},"page":"511-518","title":"Defining the transition from earlywood to latewood in black spruce based on intra-ring wood density profiles from X-ray densitometry","type":"article-journal","volume":"59"},"uris":["http://www.mendeley.com/documents/?uuid=52187a03-17fe-4c89-968c-c207997d29ce"]}],"mendeley":{"formattedCitation":"&lt;sup&gt;45&lt;/sup&gt;","plainTextFormattedCitation":"45","previouslyFormattedCitation":"&lt;sup&gt;45&lt;/sup&gt;"},"properties":{"noteIndex":0},"schema":"https://github.com/citation-style-language/schema/raw/master/csl-citation.json"}</w:instrText>
      </w:r>
      <w:r w:rsidR="00202BE5"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45</w:t>
      </w:r>
      <w:r w:rsidR="00202BE5" w:rsidRPr="00131CFE">
        <w:rPr>
          <w:rFonts w:ascii="Calibri" w:hAnsi="Calibri" w:cs="Calibri"/>
          <w:szCs w:val="24"/>
          <w:lang w:val="en-US"/>
        </w:rPr>
        <w:fldChar w:fldCharType="end"/>
      </w:r>
      <w:r w:rsidR="00DF67B7" w:rsidRPr="00131CFE">
        <w:rPr>
          <w:rFonts w:ascii="Calibri" w:hAnsi="Calibri" w:cs="Calibri"/>
          <w:szCs w:val="24"/>
          <w:lang w:val="en-US"/>
        </w:rPr>
        <w:t xml:space="preserve"> or other metrics not supported by the </w:t>
      </w:r>
      <w:proofErr w:type="spellStart"/>
      <w:r w:rsidR="00DF67B7" w:rsidRPr="00131CFE">
        <w:rPr>
          <w:rFonts w:ascii="Calibri" w:hAnsi="Calibri" w:cs="Calibri"/>
          <w:szCs w:val="24"/>
          <w:lang w:val="en-US"/>
        </w:rPr>
        <w:t>CoreComparison</w:t>
      </w:r>
      <w:proofErr w:type="spellEnd"/>
      <w:r w:rsidR="00DF67B7" w:rsidRPr="00131CFE">
        <w:rPr>
          <w:rFonts w:ascii="Calibri" w:hAnsi="Calibri" w:cs="Calibri"/>
          <w:szCs w:val="24"/>
          <w:lang w:val="en-US"/>
        </w:rPr>
        <w:t xml:space="preserve"> and </w:t>
      </w:r>
      <w:proofErr w:type="spellStart"/>
      <w:r w:rsidR="00380F83" w:rsidRPr="00131CFE">
        <w:rPr>
          <w:rFonts w:ascii="Calibri" w:hAnsi="Calibri" w:cs="Calibri"/>
          <w:szCs w:val="24"/>
          <w:lang w:val="en-US"/>
        </w:rPr>
        <w:t>CoreProcessor</w:t>
      </w:r>
      <w:proofErr w:type="spellEnd"/>
      <w:r w:rsidR="00380F83" w:rsidRPr="00131CFE">
        <w:rPr>
          <w:rFonts w:ascii="Calibri" w:hAnsi="Calibri" w:cs="Calibri"/>
          <w:szCs w:val="24"/>
          <w:lang w:val="en-US"/>
        </w:rPr>
        <w:t xml:space="preserve"> toolboxes</w:t>
      </w:r>
      <w:r w:rsidR="00DF67B7" w:rsidRPr="00131CFE">
        <w:rPr>
          <w:rFonts w:ascii="Calibri" w:hAnsi="Calibri" w:cs="Calibri"/>
          <w:szCs w:val="24"/>
          <w:lang w:val="en-US"/>
        </w:rPr>
        <w:t xml:space="preserve">), use the </w:t>
      </w:r>
      <w:proofErr w:type="spellStart"/>
      <w:r w:rsidR="00DF67B7" w:rsidRPr="00131CFE">
        <w:rPr>
          <w:rFonts w:ascii="Calibri" w:hAnsi="Calibri" w:cs="Calibri"/>
          <w:szCs w:val="24"/>
          <w:lang w:val="en-US"/>
        </w:rPr>
        <w:t>zpos_corr</w:t>
      </w:r>
      <w:proofErr w:type="spellEnd"/>
      <w:r w:rsidR="00DF67B7" w:rsidRPr="00131CFE">
        <w:rPr>
          <w:rFonts w:ascii="Calibri" w:hAnsi="Calibri" w:cs="Calibri"/>
          <w:szCs w:val="24"/>
          <w:lang w:val="en-US"/>
        </w:rPr>
        <w:t xml:space="preserve"> and </w:t>
      </w:r>
      <w:proofErr w:type="spellStart"/>
      <w:r w:rsidR="00DF67B7" w:rsidRPr="00131CFE">
        <w:rPr>
          <w:rFonts w:ascii="Calibri" w:hAnsi="Calibri" w:cs="Calibri"/>
          <w:szCs w:val="24"/>
          <w:lang w:val="en-US"/>
        </w:rPr>
        <w:t>density_corr</w:t>
      </w:r>
      <w:proofErr w:type="spellEnd"/>
      <w:r w:rsidR="00DF67B7" w:rsidRPr="00131CFE">
        <w:rPr>
          <w:rFonts w:ascii="Calibri" w:hAnsi="Calibri" w:cs="Calibri"/>
          <w:szCs w:val="24"/>
          <w:lang w:val="en-US"/>
        </w:rPr>
        <w:t xml:space="preserve"> text files and use these for </w:t>
      </w:r>
      <w:r w:rsidR="00414A3F" w:rsidRPr="00131CFE">
        <w:rPr>
          <w:rFonts w:ascii="Calibri" w:hAnsi="Calibri" w:cs="Calibri"/>
          <w:szCs w:val="24"/>
          <w:lang w:val="en-US"/>
        </w:rPr>
        <w:t xml:space="preserve">such </w:t>
      </w:r>
      <w:r w:rsidR="00DF67B7" w:rsidRPr="00131CFE">
        <w:rPr>
          <w:rFonts w:ascii="Calibri" w:hAnsi="Calibri" w:cs="Calibri"/>
          <w:szCs w:val="24"/>
          <w:lang w:val="en-US"/>
        </w:rPr>
        <w:t xml:space="preserve">calculations. </w:t>
      </w:r>
    </w:p>
    <w:p w14:paraId="7775C3AB" w14:textId="77777777" w:rsidR="00414A3F" w:rsidRPr="00131CFE" w:rsidRDefault="00414A3F" w:rsidP="00131CFE">
      <w:pPr>
        <w:spacing w:after="0" w:line="240" w:lineRule="auto"/>
        <w:jc w:val="both"/>
        <w:rPr>
          <w:rFonts w:ascii="Calibri" w:hAnsi="Calibri" w:cs="Calibri"/>
          <w:szCs w:val="24"/>
          <w:lang w:val="en-US"/>
        </w:rPr>
      </w:pPr>
    </w:p>
    <w:p w14:paraId="58F97DD7" w14:textId="267812AD" w:rsidR="002C701D" w:rsidRPr="00131CFE" w:rsidRDefault="00F30B37" w:rsidP="00131CFE">
      <w:pPr>
        <w:pStyle w:val="Paragraphedeliste"/>
        <w:numPr>
          <w:ilvl w:val="1"/>
          <w:numId w:val="40"/>
        </w:numPr>
        <w:spacing w:after="0" w:line="240" w:lineRule="auto"/>
        <w:ind w:left="0" w:firstLine="0"/>
        <w:contextualSpacing w:val="0"/>
        <w:jc w:val="both"/>
        <w:rPr>
          <w:rFonts w:ascii="Calibri" w:hAnsi="Calibri" w:cs="Calibri"/>
          <w:bCs/>
          <w:szCs w:val="24"/>
          <w:highlight w:val="yellow"/>
          <w:lang w:val="en-US"/>
        </w:rPr>
      </w:pPr>
      <w:r w:rsidRPr="00131CFE">
        <w:rPr>
          <w:rFonts w:ascii="Calibri" w:hAnsi="Calibri" w:cs="Calibri"/>
          <w:szCs w:val="24"/>
          <w:highlight w:val="yellow"/>
          <w:lang w:val="en-US"/>
        </w:rPr>
        <w:t>For c</w:t>
      </w:r>
      <w:r w:rsidR="002C701D" w:rsidRPr="00131CFE">
        <w:rPr>
          <w:rFonts w:ascii="Calibri" w:hAnsi="Calibri" w:cs="Calibri"/>
          <w:szCs w:val="24"/>
          <w:highlight w:val="yellow"/>
          <w:lang w:val="en-US"/>
        </w:rPr>
        <w:t xml:space="preserve">omparing TRW series and exporting the data via </w:t>
      </w:r>
      <w:proofErr w:type="spellStart"/>
      <w:r w:rsidR="002C701D" w:rsidRPr="00131CFE">
        <w:rPr>
          <w:rFonts w:ascii="Calibri" w:hAnsi="Calibri" w:cs="Calibri"/>
          <w:bCs/>
          <w:szCs w:val="24"/>
          <w:highlight w:val="yellow"/>
          <w:lang w:val="en-US"/>
        </w:rPr>
        <w:t>CoreComparison</w:t>
      </w:r>
      <w:proofErr w:type="spellEnd"/>
      <w:r w:rsidRPr="00131CFE">
        <w:rPr>
          <w:rFonts w:ascii="Calibri" w:hAnsi="Calibri" w:cs="Calibri"/>
          <w:b/>
          <w:szCs w:val="24"/>
          <w:highlight w:val="yellow"/>
          <w:lang w:val="en-US"/>
        </w:rPr>
        <w:t xml:space="preserve">, </w:t>
      </w:r>
      <w:r w:rsidRPr="00131CFE">
        <w:rPr>
          <w:rFonts w:ascii="Calibri" w:hAnsi="Calibri" w:cs="Calibri"/>
          <w:bCs/>
          <w:szCs w:val="24"/>
          <w:highlight w:val="yellow"/>
          <w:lang w:val="en-US"/>
        </w:rPr>
        <w:t>follow the steps below.</w:t>
      </w:r>
    </w:p>
    <w:p w14:paraId="1F6493F3" w14:textId="77777777" w:rsidR="00F30B37" w:rsidRPr="00131CFE" w:rsidRDefault="00F30B37" w:rsidP="00131CFE">
      <w:pPr>
        <w:pStyle w:val="Paragraphedeliste"/>
        <w:spacing w:after="0" w:line="240" w:lineRule="auto"/>
        <w:ind w:left="0"/>
        <w:contextualSpacing w:val="0"/>
        <w:jc w:val="both"/>
        <w:rPr>
          <w:rFonts w:ascii="Calibri" w:hAnsi="Calibri" w:cs="Calibri"/>
          <w:b/>
          <w:szCs w:val="24"/>
          <w:lang w:val="en-US"/>
        </w:rPr>
      </w:pPr>
    </w:p>
    <w:p w14:paraId="1EC18D46" w14:textId="5BE29A43" w:rsidR="005C61D2" w:rsidRPr="00131CFE" w:rsidRDefault="00A8751B" w:rsidP="00131CFE">
      <w:pPr>
        <w:spacing w:after="0" w:line="240" w:lineRule="auto"/>
        <w:jc w:val="both"/>
        <w:rPr>
          <w:rFonts w:ascii="Calibri" w:hAnsi="Calibri" w:cs="Calibri"/>
          <w:szCs w:val="24"/>
          <w:lang w:val="en-US"/>
        </w:rPr>
      </w:pPr>
      <w:r w:rsidRPr="00131CFE">
        <w:rPr>
          <w:rFonts w:ascii="Calibri" w:hAnsi="Calibri" w:cs="Calibri"/>
          <w:szCs w:val="24"/>
          <w:lang w:val="en-US"/>
        </w:rPr>
        <w:t>N</w:t>
      </w:r>
      <w:r w:rsidR="00294AA2" w:rsidRPr="00131CFE">
        <w:rPr>
          <w:rFonts w:ascii="Calibri" w:hAnsi="Calibri" w:cs="Calibri"/>
          <w:szCs w:val="24"/>
          <w:lang w:val="en-US"/>
        </w:rPr>
        <w:t>OTE</w:t>
      </w:r>
      <w:r w:rsidRPr="00131CFE">
        <w:rPr>
          <w:rFonts w:ascii="Calibri" w:hAnsi="Calibri" w:cs="Calibri"/>
          <w:szCs w:val="24"/>
          <w:lang w:val="en-US"/>
        </w:rPr>
        <w:t xml:space="preserve">: </w:t>
      </w:r>
      <w:r w:rsidR="00DF67B7" w:rsidRPr="00131CFE">
        <w:rPr>
          <w:rFonts w:ascii="Calibri" w:hAnsi="Calibri" w:cs="Calibri"/>
          <w:szCs w:val="24"/>
          <w:lang w:val="en-US"/>
        </w:rPr>
        <w:t>When using this toolbox, two windows are opened</w:t>
      </w:r>
      <w:r w:rsidR="00254F44" w:rsidRPr="00131CFE">
        <w:rPr>
          <w:rFonts w:ascii="Calibri" w:hAnsi="Calibri" w:cs="Calibri"/>
          <w:szCs w:val="24"/>
          <w:lang w:val="en-US"/>
        </w:rPr>
        <w:t xml:space="preserve"> simultaneously</w:t>
      </w:r>
      <w:r w:rsidR="00C2116E" w:rsidRPr="00131CFE">
        <w:rPr>
          <w:rFonts w:ascii="Calibri" w:hAnsi="Calibri" w:cs="Calibri"/>
          <w:szCs w:val="24"/>
          <w:lang w:val="en-US"/>
        </w:rPr>
        <w:t xml:space="preserve">, </w:t>
      </w:r>
      <w:r w:rsidR="00DF67B7" w:rsidRPr="00131CFE">
        <w:rPr>
          <w:rFonts w:ascii="Calibri" w:hAnsi="Calibri" w:cs="Calibri"/>
          <w:szCs w:val="24"/>
          <w:lang w:val="en-US"/>
        </w:rPr>
        <w:t xml:space="preserve">the </w:t>
      </w:r>
      <w:proofErr w:type="spellStart"/>
      <w:r w:rsidR="00DF67B7" w:rsidRPr="00131CFE">
        <w:rPr>
          <w:rFonts w:ascii="Calibri" w:hAnsi="Calibri" w:cs="Calibri"/>
          <w:szCs w:val="24"/>
          <w:lang w:val="en-US"/>
        </w:rPr>
        <w:t>CoreComparison</w:t>
      </w:r>
      <w:proofErr w:type="spellEnd"/>
      <w:r w:rsidR="00DF67B7" w:rsidRPr="00131CFE">
        <w:rPr>
          <w:rFonts w:ascii="Calibri" w:hAnsi="Calibri" w:cs="Calibri"/>
          <w:szCs w:val="24"/>
          <w:lang w:val="en-US"/>
        </w:rPr>
        <w:t xml:space="preserve"> and the </w:t>
      </w:r>
      <w:proofErr w:type="spellStart"/>
      <w:r w:rsidR="00DF67B7" w:rsidRPr="00131CFE">
        <w:rPr>
          <w:rFonts w:ascii="Calibri" w:hAnsi="Calibri" w:cs="Calibri"/>
          <w:szCs w:val="24"/>
          <w:lang w:val="en-US"/>
        </w:rPr>
        <w:t>PatternMatching</w:t>
      </w:r>
      <w:proofErr w:type="spellEnd"/>
      <w:r w:rsidR="00DF67B7" w:rsidRPr="00131CFE">
        <w:rPr>
          <w:rFonts w:ascii="Calibri" w:hAnsi="Calibri" w:cs="Calibri"/>
          <w:szCs w:val="24"/>
          <w:lang w:val="en-US"/>
        </w:rPr>
        <w:t xml:space="preserve"> module. </w:t>
      </w:r>
      <w:r w:rsidR="00491470" w:rsidRPr="00131CFE">
        <w:rPr>
          <w:rFonts w:ascii="Calibri" w:hAnsi="Calibri" w:cs="Calibri"/>
          <w:szCs w:val="24"/>
          <w:lang w:val="en-US"/>
        </w:rPr>
        <w:t xml:space="preserve">The </w:t>
      </w:r>
      <w:proofErr w:type="spellStart"/>
      <w:r w:rsidR="00491470" w:rsidRPr="00131CFE">
        <w:rPr>
          <w:rFonts w:ascii="Calibri" w:hAnsi="Calibri" w:cs="Calibri"/>
          <w:szCs w:val="24"/>
          <w:lang w:val="en-US"/>
        </w:rPr>
        <w:t>CoreComparison</w:t>
      </w:r>
      <w:proofErr w:type="spellEnd"/>
      <w:r w:rsidR="00491470" w:rsidRPr="00131CFE">
        <w:rPr>
          <w:rFonts w:ascii="Calibri" w:hAnsi="Calibri" w:cs="Calibri"/>
          <w:szCs w:val="24"/>
          <w:lang w:val="en-US"/>
        </w:rPr>
        <w:t xml:space="preserve"> deals with </w:t>
      </w:r>
      <w:r w:rsidR="00294AA2" w:rsidRPr="00131CFE">
        <w:rPr>
          <w:rFonts w:ascii="Calibri" w:hAnsi="Calibri" w:cs="Calibri"/>
          <w:szCs w:val="24"/>
          <w:lang w:val="en-US"/>
        </w:rPr>
        <w:t>cross dating</w:t>
      </w:r>
      <w:r w:rsidR="00491470" w:rsidRPr="00131CFE">
        <w:rPr>
          <w:rFonts w:ascii="Calibri" w:hAnsi="Calibri" w:cs="Calibri"/>
          <w:szCs w:val="24"/>
          <w:lang w:val="en-US"/>
        </w:rPr>
        <w:t xml:space="preserve"> and exporting of TRW data, whereas the </w:t>
      </w:r>
      <w:proofErr w:type="spellStart"/>
      <w:r w:rsidR="00491470" w:rsidRPr="00131CFE">
        <w:rPr>
          <w:rFonts w:ascii="Calibri" w:hAnsi="Calibri" w:cs="Calibri"/>
          <w:szCs w:val="24"/>
          <w:lang w:val="en-US"/>
        </w:rPr>
        <w:t>PatternMatching</w:t>
      </w:r>
      <w:proofErr w:type="spellEnd"/>
      <w:r w:rsidR="00491470" w:rsidRPr="00131CFE">
        <w:rPr>
          <w:rFonts w:ascii="Calibri" w:hAnsi="Calibri" w:cs="Calibri"/>
          <w:szCs w:val="24"/>
          <w:lang w:val="en-US"/>
        </w:rPr>
        <w:t xml:space="preserve"> module can be used for exporting density profiles and density values (MXD, </w:t>
      </w:r>
      <w:r w:rsidR="00294AA2" w:rsidRPr="00131CFE">
        <w:rPr>
          <w:rFonts w:ascii="Calibri" w:hAnsi="Calibri" w:cs="Calibri"/>
          <w:szCs w:val="24"/>
          <w:lang w:val="en-US"/>
        </w:rPr>
        <w:t>m</w:t>
      </w:r>
      <w:r w:rsidR="00B95400" w:rsidRPr="00131CFE">
        <w:rPr>
          <w:rFonts w:ascii="Calibri" w:hAnsi="Calibri" w:cs="Calibri"/>
          <w:szCs w:val="24"/>
          <w:lang w:val="en-US"/>
        </w:rPr>
        <w:t xml:space="preserve">inimum </w:t>
      </w:r>
      <w:r w:rsidR="00294AA2" w:rsidRPr="00131CFE">
        <w:rPr>
          <w:rFonts w:ascii="Calibri" w:hAnsi="Calibri" w:cs="Calibri"/>
          <w:szCs w:val="24"/>
          <w:lang w:val="en-US"/>
        </w:rPr>
        <w:t>d</w:t>
      </w:r>
      <w:r w:rsidR="00B95400" w:rsidRPr="00131CFE">
        <w:rPr>
          <w:rFonts w:ascii="Calibri" w:hAnsi="Calibri" w:cs="Calibri"/>
          <w:szCs w:val="24"/>
          <w:lang w:val="en-US"/>
        </w:rPr>
        <w:t>ensity (</w:t>
      </w:r>
      <w:r w:rsidR="00491470" w:rsidRPr="00131CFE">
        <w:rPr>
          <w:rFonts w:ascii="Calibri" w:hAnsi="Calibri" w:cs="Calibri"/>
          <w:szCs w:val="24"/>
          <w:lang w:val="en-US"/>
        </w:rPr>
        <w:t>M</w:t>
      </w:r>
      <w:r w:rsidR="00B95400" w:rsidRPr="00131CFE">
        <w:rPr>
          <w:rFonts w:ascii="Calibri" w:hAnsi="Calibri" w:cs="Calibri"/>
          <w:szCs w:val="24"/>
          <w:lang w:val="en-US"/>
        </w:rPr>
        <w:t>ND)</w:t>
      </w:r>
      <w:r w:rsidR="00491470" w:rsidRPr="00131CFE">
        <w:rPr>
          <w:rFonts w:ascii="Calibri" w:hAnsi="Calibri" w:cs="Calibri"/>
          <w:szCs w:val="24"/>
          <w:lang w:val="en-US"/>
        </w:rPr>
        <w:t xml:space="preserve">, mean density, and </w:t>
      </w:r>
      <w:r w:rsidR="00B95400" w:rsidRPr="00131CFE">
        <w:rPr>
          <w:rFonts w:ascii="Calibri" w:hAnsi="Calibri" w:cs="Calibri"/>
          <w:szCs w:val="24"/>
          <w:lang w:val="en-US"/>
        </w:rPr>
        <w:t xml:space="preserve">4 quartile </w:t>
      </w:r>
      <w:r w:rsidR="00491470" w:rsidRPr="00131CFE">
        <w:rPr>
          <w:rFonts w:ascii="Calibri" w:hAnsi="Calibri" w:cs="Calibri"/>
          <w:szCs w:val="24"/>
          <w:lang w:val="en-US"/>
        </w:rPr>
        <w:t>values).</w:t>
      </w:r>
      <w:r w:rsidRPr="00131CFE">
        <w:rPr>
          <w:rFonts w:ascii="Calibri" w:hAnsi="Calibri" w:cs="Calibri"/>
          <w:szCs w:val="24"/>
          <w:lang w:val="en-US"/>
        </w:rPr>
        <w:t xml:space="preserve"> </w:t>
      </w:r>
      <w:r w:rsidR="00DF67B7" w:rsidRPr="00131CFE">
        <w:rPr>
          <w:rFonts w:ascii="Calibri" w:hAnsi="Calibri" w:cs="Calibri"/>
          <w:szCs w:val="24"/>
          <w:lang w:val="en-US"/>
        </w:rPr>
        <w:t xml:space="preserve">The main goal </w:t>
      </w:r>
      <w:r w:rsidR="00491470" w:rsidRPr="00131CFE">
        <w:rPr>
          <w:rFonts w:ascii="Calibri" w:hAnsi="Calibri" w:cs="Calibri"/>
          <w:szCs w:val="24"/>
          <w:lang w:val="en-US"/>
        </w:rPr>
        <w:t xml:space="preserve">of </w:t>
      </w:r>
      <w:proofErr w:type="spellStart"/>
      <w:r w:rsidR="00491470" w:rsidRPr="00131CFE">
        <w:rPr>
          <w:rFonts w:ascii="Calibri" w:hAnsi="Calibri" w:cs="Calibri"/>
          <w:szCs w:val="24"/>
          <w:lang w:val="en-US"/>
        </w:rPr>
        <w:t>CoreComparison</w:t>
      </w:r>
      <w:proofErr w:type="spellEnd"/>
      <w:r w:rsidR="00491470" w:rsidRPr="00131CFE">
        <w:rPr>
          <w:rFonts w:ascii="Calibri" w:hAnsi="Calibri" w:cs="Calibri"/>
          <w:szCs w:val="24"/>
          <w:lang w:val="en-US"/>
        </w:rPr>
        <w:t xml:space="preserve"> is to generate the TRW values and density values, and </w:t>
      </w:r>
      <w:r w:rsidR="00DF67B7" w:rsidRPr="00131CFE">
        <w:rPr>
          <w:rFonts w:ascii="Calibri" w:hAnsi="Calibri" w:cs="Calibri"/>
          <w:szCs w:val="24"/>
          <w:lang w:val="en-US"/>
        </w:rPr>
        <w:t xml:space="preserve">to have </w:t>
      </w:r>
      <w:r w:rsidR="00D45660" w:rsidRPr="00131CFE">
        <w:rPr>
          <w:rFonts w:ascii="Calibri" w:hAnsi="Calibri" w:cs="Calibri"/>
          <w:szCs w:val="24"/>
          <w:lang w:val="en-US"/>
        </w:rPr>
        <w:t xml:space="preserve">a rough estimate of </w:t>
      </w:r>
      <w:r w:rsidR="00294AA2" w:rsidRPr="00131CFE">
        <w:rPr>
          <w:rFonts w:ascii="Calibri" w:hAnsi="Calibri" w:cs="Calibri"/>
          <w:szCs w:val="24"/>
          <w:lang w:val="en-US"/>
        </w:rPr>
        <w:t>cross dating</w:t>
      </w:r>
      <w:r w:rsidR="00D45660" w:rsidRPr="00131CFE">
        <w:rPr>
          <w:rFonts w:ascii="Calibri" w:hAnsi="Calibri" w:cs="Calibri"/>
          <w:szCs w:val="24"/>
          <w:lang w:val="en-US"/>
        </w:rPr>
        <w:t xml:space="preserve"> quality</w:t>
      </w:r>
      <w:r w:rsidR="00DF67B7" w:rsidRPr="00131CFE">
        <w:rPr>
          <w:rFonts w:ascii="Calibri" w:hAnsi="Calibri" w:cs="Calibri"/>
          <w:szCs w:val="24"/>
          <w:lang w:val="en-US"/>
        </w:rPr>
        <w:t xml:space="preserve">, with a coupling to </w:t>
      </w:r>
      <w:proofErr w:type="spellStart"/>
      <w:r w:rsidR="001C0458" w:rsidRPr="00131CFE">
        <w:rPr>
          <w:rFonts w:ascii="Calibri" w:hAnsi="Calibri" w:cs="Calibri"/>
          <w:szCs w:val="24"/>
          <w:lang w:val="en-US"/>
        </w:rPr>
        <w:t>RindIndicator</w:t>
      </w:r>
      <w:proofErr w:type="spellEnd"/>
      <w:r w:rsidR="00254F44" w:rsidRPr="00131CFE">
        <w:rPr>
          <w:rFonts w:ascii="Calibri" w:hAnsi="Calibri" w:cs="Calibri"/>
          <w:szCs w:val="24"/>
          <w:lang w:val="en-US"/>
        </w:rPr>
        <w:t xml:space="preserve"> in case of missing rings or wrong indications.</w:t>
      </w:r>
    </w:p>
    <w:p w14:paraId="7172EA35" w14:textId="77777777" w:rsidR="00294AA2" w:rsidRPr="00131CFE" w:rsidRDefault="00294AA2" w:rsidP="00131CFE">
      <w:pPr>
        <w:spacing w:after="0" w:line="240" w:lineRule="auto"/>
        <w:jc w:val="both"/>
        <w:rPr>
          <w:rFonts w:ascii="Calibri" w:hAnsi="Calibri" w:cs="Calibri"/>
          <w:b/>
          <w:szCs w:val="24"/>
          <w:lang w:val="en-US"/>
        </w:rPr>
      </w:pPr>
    </w:p>
    <w:p w14:paraId="65C64E1C" w14:textId="7C427200" w:rsidR="005C61D2" w:rsidRPr="00131CFE" w:rsidRDefault="00AE6F43" w:rsidP="00131CFE">
      <w:pPr>
        <w:pStyle w:val="Paragraphedeliste"/>
        <w:numPr>
          <w:ilvl w:val="2"/>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lastRenderedPageBreak/>
        <w:t>Perform the following steps for c</w:t>
      </w:r>
      <w:r w:rsidR="00294AA2" w:rsidRPr="00131CFE">
        <w:rPr>
          <w:rFonts w:ascii="Calibri" w:hAnsi="Calibri" w:cs="Calibri"/>
          <w:szCs w:val="24"/>
          <w:highlight w:val="yellow"/>
          <w:lang w:val="en-US"/>
        </w:rPr>
        <w:t>ross dating</w:t>
      </w:r>
      <w:r w:rsidR="00A8751B" w:rsidRPr="00131CFE">
        <w:rPr>
          <w:rFonts w:ascii="Calibri" w:hAnsi="Calibri" w:cs="Calibri"/>
          <w:szCs w:val="24"/>
          <w:highlight w:val="yellow"/>
          <w:lang w:val="en-US"/>
        </w:rPr>
        <w:t xml:space="preserve"> or matching the ring width pattern with other series</w:t>
      </w:r>
      <w:r w:rsidRPr="00131CFE">
        <w:rPr>
          <w:rFonts w:ascii="Calibri" w:hAnsi="Calibri" w:cs="Calibri"/>
          <w:szCs w:val="24"/>
          <w:highlight w:val="yellow"/>
          <w:lang w:val="en-US"/>
        </w:rPr>
        <w:t>.</w:t>
      </w:r>
    </w:p>
    <w:p w14:paraId="4D68993A" w14:textId="77777777" w:rsidR="00294AA2" w:rsidRPr="00131CFE" w:rsidRDefault="00294AA2" w:rsidP="00131CFE">
      <w:pPr>
        <w:pStyle w:val="Paragraphedeliste"/>
        <w:spacing w:after="0" w:line="240" w:lineRule="auto"/>
        <w:ind w:left="0"/>
        <w:contextualSpacing w:val="0"/>
        <w:jc w:val="both"/>
        <w:rPr>
          <w:rFonts w:ascii="Calibri" w:hAnsi="Calibri" w:cs="Calibri"/>
          <w:szCs w:val="24"/>
          <w:lang w:val="en-US"/>
        </w:rPr>
      </w:pPr>
    </w:p>
    <w:p w14:paraId="47E65060" w14:textId="59A0DBDA" w:rsidR="005C61D2" w:rsidRPr="00131CFE" w:rsidRDefault="00294AA2"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Once</w:t>
      </w:r>
      <w:r w:rsidR="00DF67B7" w:rsidRPr="00131CFE">
        <w:rPr>
          <w:rFonts w:ascii="Calibri" w:hAnsi="Calibri" w:cs="Calibri"/>
          <w:szCs w:val="24"/>
          <w:highlight w:val="yellow"/>
          <w:lang w:val="en-US"/>
        </w:rPr>
        <w:t xml:space="preserve"> the </w:t>
      </w:r>
      <w:proofErr w:type="spellStart"/>
      <w:r w:rsidR="00657DEC" w:rsidRPr="00131CFE">
        <w:rPr>
          <w:rFonts w:ascii="Calibri" w:hAnsi="Calibri" w:cs="Calibri"/>
          <w:szCs w:val="24"/>
          <w:highlight w:val="yellow"/>
          <w:lang w:val="en-US"/>
        </w:rPr>
        <w:t>RingIndicator</w:t>
      </w:r>
      <w:proofErr w:type="spellEnd"/>
      <w:r w:rsidR="00657DEC" w:rsidRPr="00131CFE">
        <w:rPr>
          <w:rFonts w:ascii="Calibri" w:hAnsi="Calibri" w:cs="Calibri"/>
          <w:szCs w:val="24"/>
          <w:highlight w:val="yellow"/>
          <w:lang w:val="en-US"/>
        </w:rPr>
        <w:t xml:space="preserve"> </w:t>
      </w:r>
      <w:r w:rsidR="00DF67B7" w:rsidRPr="00131CFE">
        <w:rPr>
          <w:rFonts w:ascii="Calibri" w:hAnsi="Calibri" w:cs="Calibri"/>
          <w:szCs w:val="24"/>
          <w:highlight w:val="yellow"/>
          <w:lang w:val="en-US"/>
        </w:rPr>
        <w:t>section</w:t>
      </w:r>
      <w:r w:rsidRPr="00131CFE">
        <w:rPr>
          <w:rFonts w:ascii="Calibri" w:hAnsi="Calibri" w:cs="Calibri"/>
          <w:szCs w:val="24"/>
          <w:highlight w:val="yellow"/>
          <w:lang w:val="en-US"/>
        </w:rPr>
        <w:t xml:space="preserve"> is completed</w:t>
      </w:r>
      <w:r w:rsidR="00DF67B7" w:rsidRPr="00131CFE">
        <w:rPr>
          <w:rFonts w:ascii="Calibri" w:hAnsi="Calibri" w:cs="Calibri"/>
          <w:szCs w:val="24"/>
          <w:highlight w:val="yellow"/>
          <w:lang w:val="en-US"/>
        </w:rPr>
        <w:t xml:space="preserve">, select the text files to compare, and a screen will open with ring widths, together with </w:t>
      </w:r>
      <w:r w:rsidRPr="00131CFE">
        <w:rPr>
          <w:rFonts w:ascii="Calibri" w:hAnsi="Calibri" w:cs="Calibri"/>
          <w:szCs w:val="24"/>
          <w:highlight w:val="yellow"/>
          <w:lang w:val="en-US"/>
        </w:rPr>
        <w:t>cross dating</w:t>
      </w:r>
      <w:r w:rsidR="00B255B5" w:rsidRPr="00131CFE">
        <w:rPr>
          <w:rFonts w:ascii="Calibri" w:hAnsi="Calibri" w:cs="Calibri"/>
          <w:szCs w:val="24"/>
          <w:highlight w:val="yellow"/>
          <w:lang w:val="en-US"/>
        </w:rPr>
        <w:t xml:space="preserve"> or</w:t>
      </w:r>
      <w:ins w:id="123" w:author="Auteur" w:date="2023-09-04T15:56:00Z">
        <w:r w:rsidR="00FE5793">
          <w:rPr>
            <w:rFonts w:ascii="Calibri" w:hAnsi="Calibri" w:cs="Calibri"/>
            <w:szCs w:val="24"/>
            <w:highlight w:val="yellow"/>
            <w:lang w:val="en-US"/>
          </w:rPr>
          <w:t xml:space="preserve"> </w:t>
        </w:r>
      </w:ins>
      <w:del w:id="124" w:author="Auteur" w:date="2023-09-04T15:56:00Z">
        <w:r w:rsidR="00B255B5" w:rsidRPr="00131CFE" w:rsidDel="00FE5793">
          <w:rPr>
            <w:rFonts w:ascii="Calibri" w:hAnsi="Calibri" w:cs="Calibri"/>
            <w:szCs w:val="24"/>
            <w:highlight w:val="yellow"/>
            <w:lang w:val="en-US"/>
          </w:rPr>
          <w:delText xml:space="preserve"> data </w:delText>
        </w:r>
      </w:del>
      <w:r w:rsidR="00B255B5" w:rsidRPr="00131CFE">
        <w:rPr>
          <w:rFonts w:ascii="Calibri" w:hAnsi="Calibri" w:cs="Calibri"/>
          <w:szCs w:val="24"/>
          <w:highlight w:val="yellow"/>
          <w:lang w:val="en-US"/>
        </w:rPr>
        <w:t xml:space="preserve">statistical parameters such as </w:t>
      </w:r>
      <w:proofErr w:type="spellStart"/>
      <w:r w:rsidR="00B255B5" w:rsidRPr="00131CFE">
        <w:rPr>
          <w:rFonts w:ascii="Calibri" w:hAnsi="Calibri" w:cs="Calibri"/>
          <w:szCs w:val="24"/>
          <w:highlight w:val="yellow"/>
          <w:lang w:val="en-US"/>
        </w:rPr>
        <w:t>Gleichlaüfigkeit</w:t>
      </w:r>
      <w:proofErr w:type="spellEnd"/>
      <w:r w:rsidR="00B255B5" w:rsidRPr="00131CFE">
        <w:rPr>
          <w:rFonts w:ascii="Calibri" w:hAnsi="Calibri" w:cs="Calibri"/>
          <w:szCs w:val="24"/>
          <w:highlight w:val="yellow"/>
          <w:lang w:val="en-US"/>
        </w:rPr>
        <w:t xml:space="preserve"> (</w:t>
      </w:r>
      <w:r w:rsidR="00657DEC" w:rsidRPr="00131CFE">
        <w:rPr>
          <w:rFonts w:ascii="Calibri" w:hAnsi="Calibri" w:cs="Calibri"/>
          <w:szCs w:val="24"/>
          <w:highlight w:val="yellow"/>
          <w:lang w:val="en-US"/>
        </w:rPr>
        <w:t>GLK</w:t>
      </w:r>
      <w:r w:rsidR="00B255B5" w:rsidRPr="00131CFE">
        <w:rPr>
          <w:rFonts w:ascii="Calibri" w:hAnsi="Calibri" w:cs="Calibri"/>
          <w:szCs w:val="24"/>
          <w:highlight w:val="yellow"/>
          <w:lang w:val="en-US"/>
        </w:rPr>
        <w:t>)</w:t>
      </w:r>
      <w:r w:rsidR="00EB1BBF" w:rsidRPr="00131CFE">
        <w:rPr>
          <w:rFonts w:ascii="Calibri" w:hAnsi="Calibri" w:cs="Calibri"/>
          <w:szCs w:val="24"/>
          <w:highlight w:val="yellow"/>
          <w:lang w:val="en-US"/>
        </w:rPr>
        <w:fldChar w:fldCharType="begin" w:fldLock="1"/>
      </w:r>
      <w:r w:rsidR="0055488B" w:rsidRPr="00131CFE">
        <w:rPr>
          <w:rFonts w:ascii="Calibri" w:hAnsi="Calibri" w:cs="Calibri"/>
          <w:szCs w:val="24"/>
          <w:highlight w:val="yellow"/>
          <w:lang w:val="en-US"/>
        </w:rPr>
        <w:instrText>ADDIN CSL_CITATION {"citationItems":[{"id":"ITEM-1","itemData":{"DOI":"10.1016/j.dendro.2015.03.003","ISSN":"11257865","author":[{"dropping-particle":"","family":"Buras","given":"Allan","non-dropping-particle":"","parse-names":false,"suffix":""},{"dropping-particle":"","family":"Wilmking","given":"Martin","non-dropping-particle":"","parse-names":false,"suffix":""}],"container-title":"Dendrochronologia","id":"ITEM-1","issued":{"date-parts":[["2015"]]},"page":"29-30","publisher":"Elsevier GmbH.","title":"Correcting the calculation of Gleichläufigkeit","type":"article-journal","volume":"34"},"uris":["http://www.mendeley.com/documents/?uuid=e00e7c32-63bb-4dd8-8c7a-604ba966058a"]}],"mendeley":{"formattedCitation":"&lt;sup&gt;46&lt;/sup&gt;","plainTextFormattedCitation":"46","previouslyFormattedCitation":"&lt;sup&gt;46&lt;/sup&gt;"},"properties":{"noteIndex":0},"schema":"https://github.com/citation-style-language/schema/raw/master/csl-citation.json"}</w:instrText>
      </w:r>
      <w:r w:rsidR="00EB1BBF" w:rsidRPr="00131CFE">
        <w:rPr>
          <w:rFonts w:ascii="Calibri" w:hAnsi="Calibri" w:cs="Calibri"/>
          <w:szCs w:val="24"/>
          <w:highlight w:val="yellow"/>
          <w:lang w:val="en-US"/>
        </w:rPr>
        <w:fldChar w:fldCharType="separate"/>
      </w:r>
      <w:r w:rsidR="00125FB0" w:rsidRPr="00131CFE">
        <w:rPr>
          <w:rFonts w:ascii="Calibri" w:hAnsi="Calibri" w:cs="Calibri"/>
          <w:szCs w:val="24"/>
          <w:highlight w:val="yellow"/>
          <w:vertAlign w:val="superscript"/>
          <w:lang w:val="en-US"/>
        </w:rPr>
        <w:t>46</w:t>
      </w:r>
      <w:r w:rsidR="00EB1BBF" w:rsidRPr="00131CFE">
        <w:rPr>
          <w:rFonts w:ascii="Calibri" w:hAnsi="Calibri" w:cs="Calibri"/>
          <w:szCs w:val="24"/>
          <w:highlight w:val="yellow"/>
          <w:lang w:val="en-US"/>
        </w:rPr>
        <w:fldChar w:fldCharType="end"/>
      </w:r>
      <w:r w:rsidR="00DF67B7" w:rsidRPr="00131CFE">
        <w:rPr>
          <w:rFonts w:ascii="Calibri" w:hAnsi="Calibri" w:cs="Calibri"/>
          <w:szCs w:val="24"/>
          <w:highlight w:val="yellow"/>
          <w:lang w:val="en-US"/>
        </w:rPr>
        <w:t xml:space="preserve"> and </w:t>
      </w:r>
      <w:r w:rsidR="00B255B5" w:rsidRPr="00131CFE">
        <w:rPr>
          <w:rFonts w:ascii="Calibri" w:hAnsi="Calibri" w:cs="Calibri"/>
          <w:szCs w:val="24"/>
          <w:highlight w:val="yellow"/>
          <w:lang w:val="en-US"/>
        </w:rPr>
        <w:t xml:space="preserve">or Spearman correlation between </w:t>
      </w:r>
      <w:r w:rsidR="006C7528" w:rsidRPr="00131CFE">
        <w:rPr>
          <w:rFonts w:ascii="Calibri" w:hAnsi="Calibri" w:cs="Calibri"/>
          <w:szCs w:val="24"/>
          <w:highlight w:val="yellow"/>
          <w:lang w:val="en-US"/>
        </w:rPr>
        <w:t xml:space="preserve">individual </w:t>
      </w:r>
      <w:r w:rsidR="00B255B5" w:rsidRPr="00131CFE">
        <w:rPr>
          <w:rFonts w:ascii="Calibri" w:hAnsi="Calibri" w:cs="Calibri"/>
          <w:szCs w:val="24"/>
          <w:highlight w:val="yellow"/>
          <w:lang w:val="en-US"/>
        </w:rPr>
        <w:t>series</w:t>
      </w:r>
      <w:r w:rsidR="00DF67B7" w:rsidRPr="00131CFE">
        <w:rPr>
          <w:rFonts w:ascii="Calibri" w:hAnsi="Calibri" w:cs="Calibri"/>
          <w:szCs w:val="24"/>
          <w:highlight w:val="yellow"/>
          <w:lang w:val="en-US"/>
        </w:rPr>
        <w:t xml:space="preserve"> (</w:t>
      </w:r>
      <w:r w:rsidR="00DF67B7" w:rsidRPr="00131CFE">
        <w:rPr>
          <w:rFonts w:ascii="Calibri" w:hAnsi="Calibri" w:cs="Calibri"/>
          <w:b/>
          <w:bCs/>
          <w:szCs w:val="24"/>
          <w:highlight w:val="yellow"/>
          <w:lang w:val="en-US"/>
        </w:rPr>
        <w:t>Fig</w:t>
      </w:r>
      <w:r w:rsidRPr="00131CFE">
        <w:rPr>
          <w:rFonts w:ascii="Calibri" w:hAnsi="Calibri" w:cs="Calibri"/>
          <w:b/>
          <w:bCs/>
          <w:szCs w:val="24"/>
          <w:highlight w:val="yellow"/>
          <w:lang w:val="en-US"/>
        </w:rPr>
        <w:t>ure</w:t>
      </w:r>
      <w:r w:rsidR="00DF67B7" w:rsidRPr="00131CFE">
        <w:rPr>
          <w:rFonts w:ascii="Calibri" w:hAnsi="Calibri" w:cs="Calibri"/>
          <w:b/>
          <w:bCs/>
          <w:szCs w:val="24"/>
          <w:highlight w:val="yellow"/>
          <w:lang w:val="en-US"/>
        </w:rPr>
        <w:t xml:space="preserve"> </w:t>
      </w:r>
      <w:r w:rsidR="003E7C66" w:rsidRPr="00131CFE">
        <w:rPr>
          <w:rFonts w:ascii="Calibri" w:hAnsi="Calibri" w:cs="Calibri"/>
          <w:b/>
          <w:bCs/>
          <w:szCs w:val="24"/>
          <w:highlight w:val="yellow"/>
          <w:lang w:val="en-US"/>
        </w:rPr>
        <w:t>11</w:t>
      </w:r>
      <w:r w:rsidR="00DF67B7" w:rsidRPr="00131CFE">
        <w:rPr>
          <w:rFonts w:ascii="Calibri" w:hAnsi="Calibri" w:cs="Calibri"/>
          <w:szCs w:val="24"/>
          <w:highlight w:val="yellow"/>
          <w:lang w:val="en-US"/>
        </w:rPr>
        <w:t xml:space="preserve">). </w:t>
      </w:r>
    </w:p>
    <w:p w14:paraId="533B4148" w14:textId="77777777" w:rsidR="00294AA2" w:rsidRPr="00131CFE" w:rsidRDefault="00294AA2" w:rsidP="00131CFE">
      <w:pPr>
        <w:pStyle w:val="Paragraphedeliste"/>
        <w:spacing w:after="0" w:line="240" w:lineRule="auto"/>
        <w:ind w:left="0"/>
        <w:contextualSpacing w:val="0"/>
        <w:jc w:val="both"/>
        <w:rPr>
          <w:rFonts w:ascii="Calibri" w:hAnsi="Calibri" w:cs="Calibri"/>
          <w:szCs w:val="24"/>
          <w:highlight w:val="yellow"/>
          <w:lang w:val="en-US"/>
        </w:rPr>
      </w:pPr>
    </w:p>
    <w:p w14:paraId="1885C74F" w14:textId="30FF8464" w:rsidR="005C61D2" w:rsidRPr="00131CFE" w:rsidRDefault="006C7528" w:rsidP="00131CFE">
      <w:pPr>
        <w:pStyle w:val="Paragraphedeliste"/>
        <w:numPr>
          <w:ilvl w:val="3"/>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 xml:space="preserve">To make changes in the ring indications (for instance during </w:t>
      </w:r>
      <w:r w:rsidR="00294AA2" w:rsidRPr="00131CFE">
        <w:rPr>
          <w:rFonts w:ascii="Calibri" w:hAnsi="Calibri" w:cs="Calibri"/>
          <w:szCs w:val="24"/>
          <w:highlight w:val="yellow"/>
          <w:lang w:val="en-US"/>
        </w:rPr>
        <w:t>cross dating</w:t>
      </w:r>
      <w:r w:rsidRPr="00131CFE">
        <w:rPr>
          <w:rFonts w:ascii="Calibri" w:hAnsi="Calibri" w:cs="Calibri"/>
          <w:szCs w:val="24"/>
          <w:highlight w:val="yellow"/>
          <w:lang w:val="en-US"/>
        </w:rPr>
        <w:t>)</w:t>
      </w:r>
      <w:r w:rsidR="00DF67B7" w:rsidRPr="00131CFE">
        <w:rPr>
          <w:rFonts w:ascii="Calibri" w:hAnsi="Calibri" w:cs="Calibri"/>
          <w:szCs w:val="24"/>
          <w:highlight w:val="yellow"/>
          <w:lang w:val="en-US"/>
        </w:rPr>
        <w:t xml:space="preserve">, re-open </w:t>
      </w:r>
      <w:proofErr w:type="spellStart"/>
      <w:r w:rsidR="007A7243" w:rsidRPr="00131CFE">
        <w:rPr>
          <w:rFonts w:ascii="Calibri" w:hAnsi="Calibri" w:cs="Calibri"/>
          <w:b/>
          <w:bCs/>
          <w:szCs w:val="24"/>
          <w:highlight w:val="yellow"/>
          <w:lang w:val="en-US"/>
        </w:rPr>
        <w:t>RingIndicator</w:t>
      </w:r>
      <w:proofErr w:type="spellEnd"/>
      <w:r w:rsidR="00DF67B7" w:rsidRPr="00131CFE">
        <w:rPr>
          <w:rFonts w:ascii="Calibri" w:hAnsi="Calibri" w:cs="Calibri"/>
          <w:szCs w:val="24"/>
          <w:highlight w:val="yellow"/>
          <w:lang w:val="en-US"/>
        </w:rPr>
        <w:t xml:space="preserve">, import data, export the modified data and rings, and use the </w:t>
      </w:r>
      <w:r w:rsidR="00ED30E4" w:rsidRPr="00131CFE">
        <w:rPr>
          <w:rFonts w:ascii="Calibri" w:hAnsi="Calibri" w:cs="Calibri"/>
          <w:b/>
          <w:bCs/>
          <w:szCs w:val="24"/>
          <w:highlight w:val="yellow"/>
          <w:lang w:val="en-US"/>
        </w:rPr>
        <w:t>R</w:t>
      </w:r>
      <w:r w:rsidR="00DF67B7" w:rsidRPr="00131CFE">
        <w:rPr>
          <w:rFonts w:ascii="Calibri" w:hAnsi="Calibri" w:cs="Calibri"/>
          <w:b/>
          <w:bCs/>
          <w:szCs w:val="24"/>
          <w:highlight w:val="yellow"/>
          <w:lang w:val="en-US"/>
        </w:rPr>
        <w:t>efresh</w:t>
      </w:r>
      <w:r w:rsidR="00DF67B7" w:rsidRPr="00131CFE">
        <w:rPr>
          <w:rFonts w:ascii="Calibri" w:hAnsi="Calibri" w:cs="Calibri"/>
          <w:szCs w:val="24"/>
          <w:highlight w:val="yellow"/>
          <w:lang w:val="en-US"/>
        </w:rPr>
        <w:t xml:space="preserve"> button in the </w:t>
      </w:r>
      <w:proofErr w:type="spellStart"/>
      <w:r w:rsidR="00DF67B7" w:rsidRPr="00131CFE">
        <w:rPr>
          <w:rFonts w:ascii="Calibri" w:hAnsi="Calibri" w:cs="Calibri"/>
          <w:szCs w:val="24"/>
          <w:highlight w:val="yellow"/>
          <w:lang w:val="en-US"/>
        </w:rPr>
        <w:t>CoreComparison</w:t>
      </w:r>
      <w:proofErr w:type="spellEnd"/>
      <w:r w:rsidR="00DF67B7" w:rsidRPr="00131CFE">
        <w:rPr>
          <w:rFonts w:ascii="Calibri" w:hAnsi="Calibri" w:cs="Calibri"/>
          <w:szCs w:val="24"/>
          <w:highlight w:val="yellow"/>
          <w:lang w:val="en-US"/>
        </w:rPr>
        <w:t xml:space="preserve"> module (see top left-hand side) to see the changes. </w:t>
      </w:r>
    </w:p>
    <w:p w14:paraId="0E0841FD" w14:textId="77777777" w:rsidR="00294AA2" w:rsidRPr="00131CFE" w:rsidRDefault="00294AA2" w:rsidP="00131CFE">
      <w:pPr>
        <w:pStyle w:val="Paragraphedeliste"/>
        <w:spacing w:after="0" w:line="240" w:lineRule="auto"/>
        <w:ind w:left="0"/>
        <w:contextualSpacing w:val="0"/>
        <w:jc w:val="both"/>
        <w:rPr>
          <w:rFonts w:ascii="Calibri" w:hAnsi="Calibri" w:cs="Calibri"/>
          <w:szCs w:val="24"/>
          <w:lang w:val="en-US"/>
        </w:rPr>
      </w:pPr>
    </w:p>
    <w:p w14:paraId="5C6E2590" w14:textId="1390C50D" w:rsidR="005C61D2" w:rsidRPr="00131CFE" w:rsidRDefault="00294AA2"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O</w:t>
      </w:r>
      <w:r w:rsidR="00DF67B7" w:rsidRPr="00131CFE">
        <w:rPr>
          <w:rFonts w:ascii="Calibri" w:hAnsi="Calibri" w:cs="Calibri"/>
          <w:szCs w:val="24"/>
          <w:lang w:val="en-US"/>
        </w:rPr>
        <w:t xml:space="preserve">pen multiple </w:t>
      </w:r>
      <w:proofErr w:type="spellStart"/>
      <w:r w:rsidR="007A7243" w:rsidRPr="00131CFE">
        <w:rPr>
          <w:rFonts w:ascii="Calibri" w:hAnsi="Calibri" w:cs="Calibri"/>
          <w:szCs w:val="24"/>
          <w:lang w:val="en-US"/>
        </w:rPr>
        <w:t>RingIndicator</w:t>
      </w:r>
      <w:proofErr w:type="spellEnd"/>
      <w:r w:rsidR="007A7243" w:rsidRPr="00131CFE">
        <w:rPr>
          <w:rFonts w:ascii="Calibri" w:hAnsi="Calibri" w:cs="Calibri"/>
          <w:szCs w:val="24"/>
          <w:lang w:val="en-US"/>
        </w:rPr>
        <w:t xml:space="preserve"> </w:t>
      </w:r>
      <w:r w:rsidR="00DF67B7" w:rsidRPr="00131CFE">
        <w:rPr>
          <w:rFonts w:ascii="Calibri" w:hAnsi="Calibri" w:cs="Calibri"/>
          <w:szCs w:val="24"/>
          <w:lang w:val="en-US"/>
        </w:rPr>
        <w:t>instances to make changes to different tree-ring series</w:t>
      </w:r>
      <w:r w:rsidR="006C7528" w:rsidRPr="00131CFE">
        <w:rPr>
          <w:rFonts w:ascii="Calibri" w:hAnsi="Calibri" w:cs="Calibri"/>
          <w:szCs w:val="24"/>
          <w:lang w:val="en-US"/>
        </w:rPr>
        <w:t xml:space="preserve"> and use multiple </w:t>
      </w:r>
      <w:r w:rsidR="006F0A5D" w:rsidRPr="00131CFE">
        <w:rPr>
          <w:rFonts w:ascii="Calibri" w:hAnsi="Calibri" w:cs="Calibri"/>
          <w:szCs w:val="24"/>
          <w:lang w:val="en-US"/>
        </w:rPr>
        <w:t xml:space="preserve">screen </w:t>
      </w:r>
      <w:r w:rsidR="006C7528" w:rsidRPr="00131CFE">
        <w:rPr>
          <w:rFonts w:ascii="Calibri" w:hAnsi="Calibri" w:cs="Calibri"/>
          <w:szCs w:val="24"/>
          <w:lang w:val="en-US"/>
        </w:rPr>
        <w:t>monitors</w:t>
      </w:r>
      <w:r w:rsidRPr="00131CFE">
        <w:rPr>
          <w:rFonts w:ascii="Calibri" w:hAnsi="Calibri" w:cs="Calibri"/>
          <w:szCs w:val="24"/>
          <w:lang w:val="en-US"/>
        </w:rPr>
        <w:t xml:space="preserve"> to do this.</w:t>
      </w:r>
    </w:p>
    <w:p w14:paraId="49C4860C" w14:textId="77777777" w:rsidR="008826E0" w:rsidRPr="00131CFE" w:rsidRDefault="008826E0" w:rsidP="00131CFE">
      <w:pPr>
        <w:pStyle w:val="Paragraphedeliste"/>
        <w:spacing w:after="0" w:line="240" w:lineRule="auto"/>
        <w:ind w:left="0"/>
        <w:contextualSpacing w:val="0"/>
        <w:jc w:val="both"/>
        <w:rPr>
          <w:rFonts w:ascii="Calibri" w:hAnsi="Calibri" w:cs="Calibri"/>
          <w:szCs w:val="24"/>
          <w:lang w:val="en-US"/>
        </w:rPr>
      </w:pPr>
    </w:p>
    <w:p w14:paraId="42B4F23C" w14:textId="53035872" w:rsidR="00DF67B7"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 xml:space="preserve">In the GLK </w:t>
      </w:r>
      <w:r w:rsidR="00294AA2" w:rsidRPr="00131CFE">
        <w:rPr>
          <w:rFonts w:ascii="Calibri" w:hAnsi="Calibri" w:cs="Calibri"/>
          <w:szCs w:val="24"/>
          <w:lang w:val="en-US"/>
        </w:rPr>
        <w:t>and</w:t>
      </w:r>
      <w:r w:rsidRPr="00131CFE">
        <w:rPr>
          <w:rFonts w:ascii="Calibri" w:hAnsi="Calibri" w:cs="Calibri"/>
          <w:szCs w:val="24"/>
          <w:lang w:val="en-US"/>
        </w:rPr>
        <w:t xml:space="preserve"> CORR menu</w:t>
      </w:r>
      <w:r w:rsidR="00B255B5" w:rsidRPr="00131CFE">
        <w:rPr>
          <w:rFonts w:ascii="Calibri" w:hAnsi="Calibri" w:cs="Calibri"/>
          <w:szCs w:val="24"/>
          <w:lang w:val="en-US"/>
        </w:rPr>
        <w:t xml:space="preserve"> (</w:t>
      </w:r>
      <w:r w:rsidR="00B255B5" w:rsidRPr="00131CFE">
        <w:rPr>
          <w:rFonts w:ascii="Calibri" w:hAnsi="Calibri" w:cs="Calibri"/>
          <w:b/>
          <w:bCs/>
          <w:szCs w:val="24"/>
          <w:lang w:val="en-US"/>
        </w:rPr>
        <w:t>Fig</w:t>
      </w:r>
      <w:r w:rsidR="00294AA2" w:rsidRPr="00131CFE">
        <w:rPr>
          <w:rFonts w:ascii="Calibri" w:hAnsi="Calibri" w:cs="Calibri"/>
          <w:b/>
          <w:bCs/>
          <w:szCs w:val="24"/>
          <w:lang w:val="en-US"/>
        </w:rPr>
        <w:t xml:space="preserve">ure </w:t>
      </w:r>
      <w:r w:rsidR="00B255B5" w:rsidRPr="00131CFE">
        <w:rPr>
          <w:rFonts w:ascii="Calibri" w:hAnsi="Calibri" w:cs="Calibri"/>
          <w:b/>
          <w:bCs/>
          <w:szCs w:val="24"/>
          <w:lang w:val="en-US"/>
        </w:rPr>
        <w:t>1</w:t>
      </w:r>
      <w:r w:rsidR="00123857" w:rsidRPr="00131CFE">
        <w:rPr>
          <w:rFonts w:ascii="Calibri" w:hAnsi="Calibri" w:cs="Calibri"/>
          <w:b/>
          <w:bCs/>
          <w:szCs w:val="24"/>
          <w:lang w:val="en-US"/>
        </w:rPr>
        <w:t>1</w:t>
      </w:r>
      <w:r w:rsidR="00B255B5" w:rsidRPr="00131CFE">
        <w:rPr>
          <w:rFonts w:ascii="Calibri" w:hAnsi="Calibri" w:cs="Calibri"/>
          <w:szCs w:val="24"/>
          <w:lang w:val="en-US"/>
        </w:rPr>
        <w:t>)</w:t>
      </w:r>
      <w:r w:rsidRPr="00131CFE">
        <w:rPr>
          <w:rFonts w:ascii="Calibri" w:hAnsi="Calibri" w:cs="Calibri"/>
          <w:szCs w:val="24"/>
          <w:lang w:val="en-US"/>
        </w:rPr>
        <w:t xml:space="preserve">, </w:t>
      </w:r>
      <w:r w:rsidR="00294AA2" w:rsidRPr="00131CFE">
        <w:rPr>
          <w:rFonts w:ascii="Calibri" w:hAnsi="Calibri" w:cs="Calibri"/>
          <w:szCs w:val="24"/>
          <w:lang w:val="en-US"/>
        </w:rPr>
        <w:t xml:space="preserve">perform </w:t>
      </w:r>
      <w:r w:rsidRPr="00131CFE">
        <w:rPr>
          <w:rFonts w:ascii="Calibri" w:hAnsi="Calibri" w:cs="Calibri"/>
          <w:szCs w:val="24"/>
          <w:lang w:val="en-US"/>
        </w:rPr>
        <w:t>a series of action</w:t>
      </w:r>
      <w:r w:rsidR="00B255B5" w:rsidRPr="00131CFE">
        <w:rPr>
          <w:rFonts w:ascii="Calibri" w:hAnsi="Calibri" w:cs="Calibri"/>
          <w:szCs w:val="24"/>
          <w:lang w:val="en-US"/>
        </w:rPr>
        <w:t>s</w:t>
      </w:r>
      <w:r w:rsidRPr="00131CFE">
        <w:rPr>
          <w:rFonts w:ascii="Calibri" w:hAnsi="Calibri" w:cs="Calibri"/>
          <w:szCs w:val="24"/>
          <w:lang w:val="en-US"/>
        </w:rPr>
        <w:t xml:space="preserve"> </w:t>
      </w:r>
      <w:del w:id="125" w:author="Auteur" w:date="2023-09-04T15:56:00Z">
        <w:r w:rsidRPr="00131CFE" w:rsidDel="00FE5793">
          <w:rPr>
            <w:rFonts w:ascii="Calibri" w:hAnsi="Calibri" w:cs="Calibri"/>
            <w:szCs w:val="24"/>
            <w:lang w:val="en-US"/>
          </w:rPr>
          <w:delText xml:space="preserve">scan </w:delText>
        </w:r>
      </w:del>
      <w:r w:rsidRPr="00131CFE">
        <w:rPr>
          <w:rFonts w:ascii="Calibri" w:hAnsi="Calibri" w:cs="Calibri"/>
          <w:szCs w:val="24"/>
          <w:lang w:val="en-US"/>
        </w:rPr>
        <w:t xml:space="preserve">related to GLK, such as thresholding the figures, exporting the GLK values to </w:t>
      </w:r>
      <w:r w:rsidR="00294AA2" w:rsidRPr="00131CFE">
        <w:rPr>
          <w:rFonts w:ascii="Calibri" w:hAnsi="Calibri" w:cs="Calibri"/>
          <w:szCs w:val="24"/>
          <w:lang w:val="en-US"/>
        </w:rPr>
        <w:t xml:space="preserve">a spreadsheet </w:t>
      </w:r>
      <w:r w:rsidRPr="00131CFE">
        <w:rPr>
          <w:rFonts w:ascii="Calibri" w:hAnsi="Calibri" w:cs="Calibri"/>
          <w:szCs w:val="24"/>
          <w:lang w:val="en-US"/>
        </w:rPr>
        <w:t xml:space="preserve">and ranking them. </w:t>
      </w:r>
    </w:p>
    <w:p w14:paraId="0365226D" w14:textId="77777777" w:rsidR="00294AA2" w:rsidRPr="00131CFE" w:rsidRDefault="00294AA2" w:rsidP="00131CFE">
      <w:pPr>
        <w:pStyle w:val="Paragraphedeliste"/>
        <w:spacing w:after="0" w:line="240" w:lineRule="auto"/>
        <w:ind w:left="0"/>
        <w:contextualSpacing w:val="0"/>
        <w:jc w:val="both"/>
        <w:rPr>
          <w:rFonts w:ascii="Calibri" w:hAnsi="Calibri" w:cs="Calibri"/>
          <w:szCs w:val="24"/>
          <w:lang w:val="en-US"/>
        </w:rPr>
      </w:pPr>
    </w:p>
    <w:p w14:paraId="694EB02D" w14:textId="130B6058" w:rsidR="003945A7" w:rsidRPr="00131CFE" w:rsidRDefault="003945A7"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Figure 1</w:t>
      </w:r>
      <w:r w:rsidR="00123857" w:rsidRPr="00131CFE">
        <w:rPr>
          <w:rFonts w:ascii="Calibri" w:hAnsi="Calibri" w:cs="Calibri"/>
          <w:b/>
          <w:szCs w:val="24"/>
          <w:lang w:val="en-US"/>
        </w:rPr>
        <w:t>1</w:t>
      </w:r>
      <w:r w:rsidRPr="00131CFE">
        <w:rPr>
          <w:rFonts w:ascii="Calibri" w:hAnsi="Calibri" w:cs="Calibri"/>
          <w:szCs w:val="24"/>
          <w:lang w:val="en-US"/>
        </w:rPr>
        <w:t xml:space="preserve"> here] </w:t>
      </w:r>
    </w:p>
    <w:p w14:paraId="61463B33" w14:textId="77777777" w:rsidR="00294AA2" w:rsidRPr="00131CFE" w:rsidRDefault="00294AA2" w:rsidP="00131CFE">
      <w:pPr>
        <w:spacing w:after="0" w:line="240" w:lineRule="auto"/>
        <w:jc w:val="both"/>
        <w:rPr>
          <w:rFonts w:ascii="Calibri" w:eastAsia="Times New Roman" w:hAnsi="Calibri" w:cs="Calibri"/>
          <w:szCs w:val="24"/>
          <w:lang w:val="en-US"/>
        </w:rPr>
      </w:pPr>
    </w:p>
    <w:p w14:paraId="5CA08FC9" w14:textId="28316CC7" w:rsidR="005C61D2" w:rsidRPr="00131CFE" w:rsidRDefault="00971A5A" w:rsidP="00131CFE">
      <w:pPr>
        <w:pStyle w:val="Paragraphedeliste"/>
        <w:numPr>
          <w:ilvl w:val="2"/>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 xml:space="preserve">Obtain TRW values </w:t>
      </w:r>
      <w:r w:rsidR="00BD78F9" w:rsidRPr="00131CFE">
        <w:rPr>
          <w:rFonts w:ascii="Calibri" w:hAnsi="Calibri" w:cs="Calibri"/>
          <w:szCs w:val="24"/>
          <w:highlight w:val="yellow"/>
          <w:lang w:val="en-US"/>
        </w:rPr>
        <w:t>from</w:t>
      </w:r>
      <w:r w:rsidR="00BD78F9" w:rsidRPr="00131CFE">
        <w:rPr>
          <w:rFonts w:ascii="Calibri" w:hAnsi="Calibri" w:cs="Calibri"/>
          <w:bCs/>
          <w:szCs w:val="24"/>
          <w:highlight w:val="yellow"/>
          <w:lang w:val="en-US"/>
        </w:rPr>
        <w:t xml:space="preserve"> </w:t>
      </w:r>
      <w:proofErr w:type="spellStart"/>
      <w:r w:rsidR="00BD78F9" w:rsidRPr="00131CFE">
        <w:rPr>
          <w:rFonts w:ascii="Calibri" w:hAnsi="Calibri" w:cs="Calibri"/>
          <w:bCs/>
          <w:szCs w:val="24"/>
          <w:highlight w:val="yellow"/>
          <w:lang w:val="en-US"/>
        </w:rPr>
        <w:t>CoreComparison</w:t>
      </w:r>
      <w:proofErr w:type="spellEnd"/>
      <w:r w:rsidR="00666006" w:rsidRPr="00131CFE">
        <w:rPr>
          <w:rFonts w:ascii="Calibri" w:hAnsi="Calibri" w:cs="Calibri"/>
          <w:b/>
          <w:szCs w:val="24"/>
          <w:highlight w:val="yellow"/>
          <w:lang w:val="en-US"/>
        </w:rPr>
        <w:t xml:space="preserve"> </w:t>
      </w:r>
      <w:r w:rsidR="00666006" w:rsidRPr="00131CFE">
        <w:rPr>
          <w:rFonts w:ascii="Calibri" w:hAnsi="Calibri" w:cs="Calibri"/>
          <w:bCs/>
          <w:szCs w:val="24"/>
          <w:highlight w:val="yellow"/>
          <w:lang w:val="en-US"/>
        </w:rPr>
        <w:t>as described below.</w:t>
      </w:r>
    </w:p>
    <w:p w14:paraId="2609DF47" w14:textId="77777777" w:rsidR="00163B2D" w:rsidRPr="00131CFE" w:rsidRDefault="00163B2D" w:rsidP="00131CFE">
      <w:pPr>
        <w:pStyle w:val="Paragraphedeliste"/>
        <w:spacing w:after="0" w:line="240" w:lineRule="auto"/>
        <w:ind w:left="0"/>
        <w:contextualSpacing w:val="0"/>
        <w:jc w:val="both"/>
        <w:rPr>
          <w:rFonts w:ascii="Calibri" w:hAnsi="Calibri" w:cs="Calibri"/>
          <w:b/>
          <w:szCs w:val="24"/>
          <w:highlight w:val="yellow"/>
          <w:lang w:val="en-US"/>
        </w:rPr>
      </w:pPr>
    </w:p>
    <w:p w14:paraId="0E2CC37E" w14:textId="76BB80B9" w:rsidR="005C61D2" w:rsidRPr="00131CFE" w:rsidRDefault="00163B2D"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lang w:val="en-US"/>
        </w:rPr>
        <w:t>Use t</w:t>
      </w:r>
      <w:r w:rsidR="00DF67B7" w:rsidRPr="00131CFE">
        <w:rPr>
          <w:rFonts w:ascii="Calibri" w:hAnsi="Calibri" w:cs="Calibri"/>
          <w:szCs w:val="24"/>
          <w:lang w:val="en-US"/>
        </w:rPr>
        <w:t xml:space="preserve">he </w:t>
      </w:r>
      <w:r w:rsidRPr="00131CFE">
        <w:rPr>
          <w:rFonts w:ascii="Calibri" w:hAnsi="Calibri" w:cs="Calibri"/>
          <w:szCs w:val="24"/>
          <w:lang w:val="en-US"/>
        </w:rPr>
        <w:t>p</w:t>
      </w:r>
      <w:r w:rsidR="00DF67B7" w:rsidRPr="00131CFE">
        <w:rPr>
          <w:rFonts w:ascii="Calibri" w:hAnsi="Calibri" w:cs="Calibri"/>
          <w:szCs w:val="24"/>
          <w:lang w:val="en-US"/>
        </w:rPr>
        <w:t xml:space="preserve">lotting and </w:t>
      </w:r>
      <w:r w:rsidRPr="00131CFE">
        <w:rPr>
          <w:rFonts w:ascii="Calibri" w:hAnsi="Calibri" w:cs="Calibri"/>
          <w:szCs w:val="24"/>
          <w:lang w:val="en-US"/>
        </w:rPr>
        <w:t>e</w:t>
      </w:r>
      <w:r w:rsidR="00DF67B7" w:rsidRPr="00131CFE">
        <w:rPr>
          <w:rFonts w:ascii="Calibri" w:hAnsi="Calibri" w:cs="Calibri"/>
          <w:szCs w:val="24"/>
          <w:lang w:val="en-US"/>
        </w:rPr>
        <w:t xml:space="preserve">xporting function </w:t>
      </w:r>
      <w:r w:rsidR="00491470" w:rsidRPr="00131CFE">
        <w:rPr>
          <w:rFonts w:ascii="Calibri" w:hAnsi="Calibri" w:cs="Calibri"/>
          <w:szCs w:val="24"/>
          <w:lang w:val="en-US"/>
        </w:rPr>
        <w:t xml:space="preserve">in </w:t>
      </w:r>
      <w:proofErr w:type="spellStart"/>
      <w:r w:rsidR="00491470" w:rsidRPr="00131CFE">
        <w:rPr>
          <w:rFonts w:ascii="Calibri" w:hAnsi="Calibri" w:cs="Calibri"/>
          <w:szCs w:val="24"/>
          <w:lang w:val="en-US"/>
        </w:rPr>
        <w:t>CoreComparison</w:t>
      </w:r>
      <w:proofErr w:type="spellEnd"/>
      <w:r w:rsidR="00491470" w:rsidRPr="00131CFE">
        <w:rPr>
          <w:rFonts w:ascii="Calibri" w:hAnsi="Calibri" w:cs="Calibri"/>
          <w:szCs w:val="24"/>
          <w:lang w:val="en-US"/>
        </w:rPr>
        <w:t xml:space="preserve"> </w:t>
      </w:r>
      <w:r w:rsidR="00DF67B7" w:rsidRPr="00131CFE">
        <w:rPr>
          <w:rFonts w:ascii="Calibri" w:hAnsi="Calibri" w:cs="Calibri"/>
          <w:szCs w:val="24"/>
          <w:lang w:val="en-US"/>
        </w:rPr>
        <w:t xml:space="preserve">to change the offset between the curves (a larger value </w:t>
      </w:r>
      <w:r w:rsidR="008C083D" w:rsidRPr="00131CFE">
        <w:rPr>
          <w:rFonts w:ascii="Calibri" w:hAnsi="Calibri" w:cs="Calibri"/>
          <w:szCs w:val="24"/>
          <w:lang w:val="en-US"/>
        </w:rPr>
        <w:t>result</w:t>
      </w:r>
      <w:r w:rsidR="00DF67B7" w:rsidRPr="00131CFE">
        <w:rPr>
          <w:rFonts w:ascii="Calibri" w:hAnsi="Calibri" w:cs="Calibri"/>
          <w:szCs w:val="24"/>
          <w:lang w:val="en-US"/>
        </w:rPr>
        <w:t xml:space="preserve"> in a smaller offset)</w:t>
      </w:r>
      <w:r w:rsidR="00331455" w:rsidRPr="00131CFE">
        <w:rPr>
          <w:rFonts w:ascii="Calibri" w:hAnsi="Calibri" w:cs="Calibri"/>
          <w:szCs w:val="24"/>
          <w:lang w:val="en-US"/>
        </w:rPr>
        <w:t xml:space="preserve">. </w:t>
      </w:r>
      <w:r w:rsidR="005C61D2" w:rsidRPr="00131CFE">
        <w:rPr>
          <w:rFonts w:ascii="Calibri" w:hAnsi="Calibri" w:cs="Calibri"/>
          <w:szCs w:val="24"/>
          <w:highlight w:val="yellow"/>
          <w:lang w:val="en-US"/>
        </w:rPr>
        <w:t>V</w:t>
      </w:r>
      <w:r w:rsidR="00DF67B7" w:rsidRPr="00131CFE">
        <w:rPr>
          <w:rFonts w:ascii="Calibri" w:hAnsi="Calibri" w:cs="Calibri"/>
          <w:szCs w:val="24"/>
          <w:highlight w:val="yellow"/>
          <w:lang w:val="en-US"/>
        </w:rPr>
        <w:t xml:space="preserve">isualize the </w:t>
      </w:r>
      <w:r w:rsidR="00BD78F9" w:rsidRPr="00131CFE">
        <w:rPr>
          <w:rFonts w:ascii="Calibri" w:hAnsi="Calibri" w:cs="Calibri"/>
          <w:szCs w:val="24"/>
          <w:highlight w:val="yellow"/>
          <w:lang w:val="en-US"/>
        </w:rPr>
        <w:t>T</w:t>
      </w:r>
      <w:r w:rsidR="00DF67B7" w:rsidRPr="00131CFE">
        <w:rPr>
          <w:rFonts w:ascii="Calibri" w:hAnsi="Calibri" w:cs="Calibri"/>
          <w:szCs w:val="24"/>
          <w:highlight w:val="yellow"/>
          <w:lang w:val="en-US"/>
        </w:rPr>
        <w:t>RW data</w:t>
      </w:r>
      <w:r w:rsidR="00BD78F9" w:rsidRPr="00131CFE">
        <w:rPr>
          <w:rFonts w:ascii="Calibri" w:hAnsi="Calibri" w:cs="Calibri"/>
          <w:szCs w:val="24"/>
          <w:highlight w:val="yellow"/>
          <w:lang w:val="en-US"/>
        </w:rPr>
        <w:t xml:space="preserve"> </w:t>
      </w:r>
      <w:r w:rsidR="00DF67B7" w:rsidRPr="00131CFE">
        <w:rPr>
          <w:rFonts w:ascii="Calibri" w:hAnsi="Calibri" w:cs="Calibri"/>
          <w:szCs w:val="24"/>
          <w:highlight w:val="yellow"/>
          <w:lang w:val="en-US"/>
        </w:rPr>
        <w:t>in a plot</w:t>
      </w:r>
      <w:r w:rsidR="008C083D" w:rsidRPr="00131CFE">
        <w:rPr>
          <w:rFonts w:ascii="Calibri" w:hAnsi="Calibri" w:cs="Calibri"/>
          <w:szCs w:val="24"/>
          <w:highlight w:val="yellow"/>
          <w:lang w:val="en-US"/>
        </w:rPr>
        <w:t xml:space="preserve"> by selecting </w:t>
      </w:r>
      <w:r w:rsidR="00DF67B7" w:rsidRPr="00131CFE">
        <w:rPr>
          <w:rFonts w:ascii="Calibri" w:hAnsi="Calibri" w:cs="Calibri"/>
          <w:b/>
          <w:bCs/>
          <w:szCs w:val="24"/>
          <w:highlight w:val="yellow"/>
          <w:lang w:val="en-US"/>
        </w:rPr>
        <w:t>Plotting and Exporting</w:t>
      </w:r>
      <w:r w:rsidR="008C083D" w:rsidRPr="00131CFE">
        <w:rPr>
          <w:rFonts w:ascii="Calibri" w:hAnsi="Calibri" w:cs="Calibri"/>
          <w:b/>
          <w:bCs/>
          <w:szCs w:val="24"/>
          <w:highlight w:val="yellow"/>
          <w:lang w:val="en-US"/>
        </w:rPr>
        <w:t xml:space="preserve"> &gt; </w:t>
      </w:r>
      <w:r w:rsidR="00DF67B7" w:rsidRPr="00131CFE">
        <w:rPr>
          <w:rFonts w:ascii="Calibri" w:hAnsi="Calibri" w:cs="Calibri"/>
          <w:b/>
          <w:bCs/>
          <w:szCs w:val="24"/>
          <w:highlight w:val="yellow"/>
          <w:lang w:val="en-US"/>
        </w:rPr>
        <w:t>Ring widt</w:t>
      </w:r>
      <w:r w:rsidR="008C083D" w:rsidRPr="00131CFE">
        <w:rPr>
          <w:rFonts w:ascii="Calibri" w:hAnsi="Calibri" w:cs="Calibri"/>
          <w:b/>
          <w:bCs/>
          <w:szCs w:val="24"/>
          <w:highlight w:val="yellow"/>
          <w:lang w:val="en-US"/>
        </w:rPr>
        <w:t>h</w:t>
      </w:r>
      <w:r w:rsidR="008C083D" w:rsidRPr="00131CFE">
        <w:rPr>
          <w:rFonts w:ascii="Calibri" w:hAnsi="Calibri" w:cs="Calibri"/>
          <w:szCs w:val="24"/>
          <w:highlight w:val="yellow"/>
          <w:lang w:val="en-US"/>
        </w:rPr>
        <w:t>.</w:t>
      </w:r>
      <w:r w:rsidR="00DF67B7" w:rsidRPr="00131CFE">
        <w:rPr>
          <w:rFonts w:ascii="Calibri" w:hAnsi="Calibri" w:cs="Calibri"/>
          <w:szCs w:val="24"/>
          <w:highlight w:val="yellow"/>
          <w:lang w:val="en-US"/>
        </w:rPr>
        <w:t xml:space="preserve"> </w:t>
      </w:r>
    </w:p>
    <w:p w14:paraId="3641D35E" w14:textId="77777777" w:rsidR="008C083D" w:rsidRPr="00131CFE" w:rsidRDefault="008C083D" w:rsidP="00131CFE">
      <w:pPr>
        <w:pStyle w:val="Paragraphedeliste"/>
        <w:spacing w:after="0" w:line="240" w:lineRule="auto"/>
        <w:ind w:left="0"/>
        <w:contextualSpacing w:val="0"/>
        <w:jc w:val="both"/>
        <w:rPr>
          <w:rFonts w:ascii="Calibri" w:hAnsi="Calibri" w:cs="Calibri"/>
          <w:b/>
          <w:szCs w:val="24"/>
          <w:highlight w:val="yellow"/>
          <w:lang w:val="en-US"/>
        </w:rPr>
      </w:pPr>
    </w:p>
    <w:p w14:paraId="089D5404" w14:textId="1241AC8C" w:rsidR="00BD78F9" w:rsidRPr="00131CFE" w:rsidRDefault="008C083D"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Export t</w:t>
      </w:r>
      <w:r w:rsidR="00DF67B7" w:rsidRPr="00131CFE">
        <w:rPr>
          <w:rFonts w:ascii="Calibri" w:hAnsi="Calibri" w:cs="Calibri"/>
          <w:szCs w:val="24"/>
          <w:highlight w:val="yellow"/>
          <w:lang w:val="en-US"/>
        </w:rPr>
        <w:t xml:space="preserve">he </w:t>
      </w:r>
      <w:r w:rsidR="00B143A8" w:rsidRPr="00131CFE">
        <w:rPr>
          <w:rFonts w:ascii="Calibri" w:hAnsi="Calibri" w:cs="Calibri"/>
          <w:szCs w:val="24"/>
          <w:highlight w:val="yellow"/>
          <w:lang w:val="en-US"/>
        </w:rPr>
        <w:t>T</w:t>
      </w:r>
      <w:r w:rsidR="00DF67B7" w:rsidRPr="00131CFE">
        <w:rPr>
          <w:rFonts w:ascii="Calibri" w:hAnsi="Calibri" w:cs="Calibri"/>
          <w:szCs w:val="24"/>
          <w:highlight w:val="yellow"/>
          <w:lang w:val="en-US"/>
        </w:rPr>
        <w:t xml:space="preserve">RW data </w:t>
      </w:r>
      <w:r w:rsidRPr="00131CFE">
        <w:rPr>
          <w:rFonts w:ascii="Calibri" w:hAnsi="Calibri" w:cs="Calibri"/>
          <w:szCs w:val="24"/>
          <w:highlight w:val="yellow"/>
          <w:lang w:val="en-US"/>
        </w:rPr>
        <w:t xml:space="preserve">by clicking </w:t>
      </w:r>
      <w:r w:rsidR="00DF67B7" w:rsidRPr="00131CFE">
        <w:rPr>
          <w:rFonts w:ascii="Calibri" w:hAnsi="Calibri" w:cs="Calibri"/>
          <w:b/>
          <w:bCs/>
          <w:szCs w:val="24"/>
          <w:highlight w:val="yellow"/>
          <w:lang w:val="en-US"/>
        </w:rPr>
        <w:t>Plotting and Exporting</w:t>
      </w:r>
      <w:r w:rsidRPr="00131CFE">
        <w:rPr>
          <w:rFonts w:ascii="Calibri" w:hAnsi="Calibri" w:cs="Calibri"/>
          <w:b/>
          <w:bCs/>
          <w:szCs w:val="24"/>
          <w:highlight w:val="yellow"/>
          <w:lang w:val="en-US"/>
        </w:rPr>
        <w:t xml:space="preserve"> &gt; </w:t>
      </w:r>
      <w:r w:rsidR="00DF67B7" w:rsidRPr="00131CFE">
        <w:rPr>
          <w:rFonts w:ascii="Calibri" w:hAnsi="Calibri" w:cs="Calibri"/>
          <w:b/>
          <w:bCs/>
          <w:szCs w:val="24"/>
          <w:highlight w:val="yellow"/>
          <w:lang w:val="en-US"/>
        </w:rPr>
        <w:t xml:space="preserve">Export RW </w:t>
      </w:r>
      <w:r w:rsidRPr="00131CFE">
        <w:rPr>
          <w:rFonts w:ascii="Calibri" w:hAnsi="Calibri" w:cs="Calibri"/>
          <w:b/>
          <w:bCs/>
          <w:szCs w:val="24"/>
          <w:highlight w:val="yellow"/>
          <w:lang w:val="en-US"/>
        </w:rPr>
        <w:t>D</w:t>
      </w:r>
      <w:r w:rsidR="00DF67B7" w:rsidRPr="00131CFE">
        <w:rPr>
          <w:rFonts w:ascii="Calibri" w:hAnsi="Calibri" w:cs="Calibri"/>
          <w:b/>
          <w:bCs/>
          <w:szCs w:val="24"/>
          <w:highlight w:val="yellow"/>
          <w:lang w:val="en-US"/>
        </w:rPr>
        <w:t>ata</w:t>
      </w:r>
      <w:r w:rsidR="00DF67B7" w:rsidRPr="00131CFE">
        <w:rPr>
          <w:rFonts w:ascii="Calibri" w:hAnsi="Calibri" w:cs="Calibri"/>
          <w:szCs w:val="24"/>
          <w:highlight w:val="yellow"/>
          <w:lang w:val="en-US"/>
        </w:rPr>
        <w:t xml:space="preserve">. </w:t>
      </w:r>
      <w:r w:rsidRPr="00131CFE">
        <w:rPr>
          <w:rFonts w:ascii="Calibri" w:hAnsi="Calibri" w:cs="Calibri"/>
          <w:szCs w:val="24"/>
          <w:highlight w:val="yellow"/>
          <w:lang w:val="en-US"/>
        </w:rPr>
        <w:t>Export r</w:t>
      </w:r>
      <w:r w:rsidR="00A30950" w:rsidRPr="00131CFE">
        <w:rPr>
          <w:rFonts w:ascii="Calibri" w:hAnsi="Calibri" w:cs="Calibri"/>
          <w:szCs w:val="24"/>
          <w:highlight w:val="yellow"/>
          <w:lang w:val="en-US"/>
        </w:rPr>
        <w:t xml:space="preserve">ing widths </w:t>
      </w:r>
      <w:r w:rsidR="00BD78F9" w:rsidRPr="00131CFE">
        <w:rPr>
          <w:rFonts w:ascii="Calibri" w:hAnsi="Calibri" w:cs="Calibri"/>
          <w:szCs w:val="24"/>
          <w:highlight w:val="yellow"/>
          <w:lang w:val="en-US"/>
        </w:rPr>
        <w:t xml:space="preserve">in </w:t>
      </w:r>
      <w:r w:rsidRPr="00131CFE">
        <w:rPr>
          <w:rFonts w:ascii="Calibri" w:hAnsi="Calibri" w:cs="Calibri"/>
          <w:szCs w:val="24"/>
          <w:highlight w:val="yellow"/>
          <w:lang w:val="en-US"/>
        </w:rPr>
        <w:t>spreadsheet</w:t>
      </w:r>
      <w:r w:rsidR="00BD78F9" w:rsidRPr="00131CFE">
        <w:rPr>
          <w:rFonts w:ascii="Calibri" w:hAnsi="Calibri" w:cs="Calibri"/>
          <w:szCs w:val="24"/>
          <w:highlight w:val="yellow"/>
          <w:lang w:val="en-US"/>
        </w:rPr>
        <w:t xml:space="preserve"> format or in Tucson format. </w:t>
      </w:r>
    </w:p>
    <w:p w14:paraId="03FF2A40" w14:textId="77777777" w:rsidR="001659D3" w:rsidRPr="00131CFE" w:rsidRDefault="001659D3" w:rsidP="00131CFE">
      <w:pPr>
        <w:pStyle w:val="Paragraphedeliste"/>
        <w:spacing w:after="0" w:line="240" w:lineRule="auto"/>
        <w:ind w:left="0"/>
        <w:contextualSpacing w:val="0"/>
        <w:jc w:val="both"/>
        <w:rPr>
          <w:rFonts w:ascii="Calibri" w:hAnsi="Calibri" w:cs="Calibri"/>
          <w:b/>
          <w:szCs w:val="24"/>
          <w:highlight w:val="yellow"/>
          <w:lang w:val="en-US"/>
        </w:rPr>
      </w:pPr>
    </w:p>
    <w:p w14:paraId="2B0CC232" w14:textId="4B41DDF1" w:rsidR="005C61D2" w:rsidRPr="00131CFE" w:rsidRDefault="00491470" w:rsidP="00131CFE">
      <w:pPr>
        <w:pStyle w:val="Paragraphedeliste"/>
        <w:numPr>
          <w:ilvl w:val="2"/>
          <w:numId w:val="40"/>
        </w:numPr>
        <w:spacing w:after="0" w:line="240" w:lineRule="auto"/>
        <w:ind w:left="0" w:firstLine="0"/>
        <w:contextualSpacing w:val="0"/>
        <w:jc w:val="both"/>
        <w:rPr>
          <w:rFonts w:ascii="Calibri" w:hAnsi="Calibri" w:cs="Calibri"/>
          <w:szCs w:val="24"/>
          <w:lang w:val="en-US"/>
        </w:rPr>
      </w:pPr>
      <w:r w:rsidRPr="00131CFE">
        <w:rPr>
          <w:rFonts w:ascii="Calibri" w:hAnsi="Calibri" w:cs="Calibri"/>
          <w:szCs w:val="24"/>
          <w:lang w:val="en-US"/>
        </w:rPr>
        <w:t>Obtain the density profile</w:t>
      </w:r>
      <w:r w:rsidR="00D63F99" w:rsidRPr="00131CFE">
        <w:rPr>
          <w:rFonts w:ascii="Calibri" w:hAnsi="Calibri" w:cs="Calibri"/>
          <w:szCs w:val="24"/>
          <w:lang w:val="en-US"/>
        </w:rPr>
        <w:t>s</w:t>
      </w:r>
      <w:r w:rsidRPr="00131CFE">
        <w:rPr>
          <w:rFonts w:ascii="Calibri" w:hAnsi="Calibri" w:cs="Calibri"/>
          <w:szCs w:val="24"/>
          <w:lang w:val="en-US"/>
        </w:rPr>
        <w:t xml:space="preserve"> </w:t>
      </w:r>
      <w:r w:rsidR="00BD78F9" w:rsidRPr="00131CFE">
        <w:rPr>
          <w:rFonts w:ascii="Calibri" w:hAnsi="Calibri" w:cs="Calibri"/>
          <w:szCs w:val="24"/>
          <w:lang w:val="en-US"/>
        </w:rPr>
        <w:t xml:space="preserve">from the </w:t>
      </w:r>
      <w:proofErr w:type="spellStart"/>
      <w:r w:rsidR="00BD78F9" w:rsidRPr="00131CFE">
        <w:rPr>
          <w:rFonts w:ascii="Calibri" w:hAnsi="Calibri" w:cs="Calibri"/>
          <w:bCs/>
          <w:szCs w:val="24"/>
          <w:lang w:val="en-US"/>
        </w:rPr>
        <w:t>PatternMatching</w:t>
      </w:r>
      <w:proofErr w:type="spellEnd"/>
      <w:r w:rsidR="00BD78F9" w:rsidRPr="00131CFE">
        <w:rPr>
          <w:rFonts w:ascii="Calibri" w:hAnsi="Calibri" w:cs="Calibri"/>
          <w:szCs w:val="24"/>
          <w:lang w:val="en-US"/>
        </w:rPr>
        <w:t xml:space="preserve"> module</w:t>
      </w:r>
      <w:r w:rsidR="00525BAF" w:rsidRPr="00131CFE">
        <w:rPr>
          <w:rFonts w:ascii="Calibri" w:hAnsi="Calibri" w:cs="Calibri"/>
          <w:szCs w:val="24"/>
          <w:lang w:val="en-US"/>
        </w:rPr>
        <w:t xml:space="preserve"> as described below.</w:t>
      </w:r>
    </w:p>
    <w:p w14:paraId="67ECE27B" w14:textId="77777777" w:rsidR="008C083D" w:rsidRPr="00131CFE" w:rsidRDefault="008C083D" w:rsidP="00131CFE">
      <w:pPr>
        <w:pStyle w:val="Paragraphedeliste"/>
        <w:spacing w:after="0" w:line="240" w:lineRule="auto"/>
        <w:ind w:left="0"/>
        <w:contextualSpacing w:val="0"/>
        <w:jc w:val="both"/>
        <w:rPr>
          <w:rFonts w:ascii="Calibri" w:hAnsi="Calibri" w:cs="Calibri"/>
          <w:szCs w:val="24"/>
          <w:highlight w:val="yellow"/>
          <w:lang w:val="en-US"/>
        </w:rPr>
      </w:pPr>
    </w:p>
    <w:p w14:paraId="5221D704" w14:textId="488D2117" w:rsidR="005C61D2" w:rsidRPr="00131CFE" w:rsidRDefault="00A35B1D" w:rsidP="00131CFE">
      <w:pPr>
        <w:pStyle w:val="Paragraphedeliste"/>
        <w:numPr>
          <w:ilvl w:val="3"/>
          <w:numId w:val="40"/>
        </w:numPr>
        <w:spacing w:after="0" w:line="240" w:lineRule="auto"/>
        <w:ind w:left="0" w:firstLine="0"/>
        <w:contextualSpacing w:val="0"/>
        <w:jc w:val="both"/>
        <w:rPr>
          <w:rFonts w:ascii="Calibri" w:hAnsi="Calibri" w:cs="Calibri"/>
          <w:b/>
          <w:iCs/>
          <w:szCs w:val="24"/>
          <w:lang w:val="en-US"/>
        </w:rPr>
      </w:pPr>
      <w:r w:rsidRPr="00131CFE">
        <w:rPr>
          <w:rFonts w:ascii="Calibri" w:hAnsi="Calibri" w:cs="Calibri"/>
          <w:szCs w:val="24"/>
          <w:lang w:val="en-US"/>
        </w:rPr>
        <w:t>To obtain the density profiles</w:t>
      </w:r>
      <w:r w:rsidR="00883F16" w:rsidRPr="00131CFE">
        <w:rPr>
          <w:rFonts w:ascii="Calibri" w:hAnsi="Calibri" w:cs="Calibri"/>
          <w:szCs w:val="24"/>
          <w:lang w:val="en-US"/>
        </w:rPr>
        <w:t xml:space="preserve"> in </w:t>
      </w:r>
      <w:r w:rsidR="008C083D" w:rsidRPr="00131CFE">
        <w:rPr>
          <w:rFonts w:ascii="Calibri" w:hAnsi="Calibri" w:cs="Calibri"/>
          <w:szCs w:val="24"/>
          <w:lang w:val="en-US"/>
        </w:rPr>
        <w:t>spreadsheet</w:t>
      </w:r>
      <w:r w:rsidR="00883F16" w:rsidRPr="00131CFE">
        <w:rPr>
          <w:rFonts w:ascii="Calibri" w:hAnsi="Calibri" w:cs="Calibri"/>
          <w:szCs w:val="24"/>
          <w:lang w:val="en-US"/>
        </w:rPr>
        <w:t>, go</w:t>
      </w:r>
      <w:r w:rsidR="00491470" w:rsidRPr="00131CFE">
        <w:rPr>
          <w:rFonts w:ascii="Calibri" w:hAnsi="Calibri" w:cs="Calibri"/>
          <w:szCs w:val="24"/>
          <w:lang w:val="en-US"/>
        </w:rPr>
        <w:t xml:space="preserve"> to the </w:t>
      </w:r>
      <w:proofErr w:type="spellStart"/>
      <w:r w:rsidR="00491470" w:rsidRPr="00131CFE">
        <w:rPr>
          <w:rFonts w:ascii="Calibri" w:hAnsi="Calibri" w:cs="Calibri"/>
          <w:b/>
          <w:szCs w:val="24"/>
          <w:lang w:val="en-US"/>
        </w:rPr>
        <w:t>PatternMatching</w:t>
      </w:r>
      <w:proofErr w:type="spellEnd"/>
      <w:r w:rsidR="00491470" w:rsidRPr="00131CFE">
        <w:rPr>
          <w:rFonts w:ascii="Calibri" w:hAnsi="Calibri" w:cs="Calibri"/>
          <w:szCs w:val="24"/>
          <w:lang w:val="en-US"/>
        </w:rPr>
        <w:t xml:space="preserve"> module, and after loading in the profiles,</w:t>
      </w:r>
      <w:r w:rsidR="008C083D" w:rsidRPr="00131CFE">
        <w:rPr>
          <w:rFonts w:ascii="Calibri" w:hAnsi="Calibri" w:cs="Calibri"/>
          <w:szCs w:val="24"/>
          <w:lang w:val="en-US"/>
        </w:rPr>
        <w:t xml:space="preserve"> in the</w:t>
      </w:r>
      <w:r w:rsidR="00491470" w:rsidRPr="00131CFE">
        <w:rPr>
          <w:rFonts w:ascii="Calibri" w:hAnsi="Calibri" w:cs="Calibri"/>
          <w:szCs w:val="24"/>
          <w:lang w:val="en-US"/>
        </w:rPr>
        <w:t xml:space="preserve"> menu </w:t>
      </w:r>
      <w:proofErr w:type="gramStart"/>
      <w:r w:rsidR="00491470" w:rsidRPr="00131CFE">
        <w:rPr>
          <w:rFonts w:ascii="Calibri" w:hAnsi="Calibri" w:cs="Calibri"/>
          <w:b/>
          <w:bCs/>
          <w:szCs w:val="24"/>
          <w:lang w:val="en-US"/>
        </w:rPr>
        <w:t>Other</w:t>
      </w:r>
      <w:proofErr w:type="gramEnd"/>
      <w:r w:rsidR="008C083D" w:rsidRPr="00131CFE">
        <w:rPr>
          <w:rFonts w:ascii="Calibri" w:hAnsi="Calibri" w:cs="Calibri"/>
          <w:szCs w:val="24"/>
          <w:lang w:val="en-US"/>
        </w:rPr>
        <w:t xml:space="preserve"> select</w:t>
      </w:r>
      <w:r w:rsidR="00491470" w:rsidRPr="00131CFE">
        <w:rPr>
          <w:rFonts w:ascii="Calibri" w:hAnsi="Calibri" w:cs="Calibri"/>
          <w:szCs w:val="24"/>
          <w:lang w:val="en-US"/>
        </w:rPr>
        <w:t xml:space="preserve"> </w:t>
      </w:r>
      <w:r w:rsidR="00491470" w:rsidRPr="00131CFE">
        <w:rPr>
          <w:rFonts w:ascii="Calibri" w:hAnsi="Calibri" w:cs="Calibri"/>
          <w:b/>
          <w:bCs/>
          <w:iCs/>
          <w:szCs w:val="24"/>
          <w:lang w:val="en-US"/>
        </w:rPr>
        <w:t xml:space="preserve">Plotting </w:t>
      </w:r>
      <w:r w:rsidR="000644E2" w:rsidRPr="00131CFE">
        <w:rPr>
          <w:rFonts w:ascii="Calibri" w:hAnsi="Calibri" w:cs="Calibri"/>
          <w:b/>
          <w:bCs/>
          <w:iCs/>
          <w:szCs w:val="24"/>
          <w:lang w:val="en-US"/>
        </w:rPr>
        <w:t xml:space="preserve">&gt; </w:t>
      </w:r>
      <w:r w:rsidR="00491470" w:rsidRPr="00131CFE">
        <w:rPr>
          <w:rFonts w:ascii="Calibri" w:hAnsi="Calibri" w:cs="Calibri"/>
          <w:b/>
          <w:bCs/>
          <w:iCs/>
          <w:szCs w:val="24"/>
          <w:lang w:val="en-US"/>
        </w:rPr>
        <w:t xml:space="preserve">Export </w:t>
      </w:r>
      <w:r w:rsidR="000644E2" w:rsidRPr="00131CFE">
        <w:rPr>
          <w:rFonts w:ascii="Calibri" w:hAnsi="Calibri" w:cs="Calibri"/>
          <w:b/>
          <w:bCs/>
          <w:iCs/>
          <w:szCs w:val="24"/>
          <w:lang w:val="en-US"/>
        </w:rPr>
        <w:t>C</w:t>
      </w:r>
      <w:r w:rsidR="00491470" w:rsidRPr="00131CFE">
        <w:rPr>
          <w:rFonts w:ascii="Calibri" w:hAnsi="Calibri" w:cs="Calibri"/>
          <w:b/>
          <w:bCs/>
          <w:iCs/>
          <w:szCs w:val="24"/>
          <w:lang w:val="en-US"/>
        </w:rPr>
        <w:t xml:space="preserve">orrected </w:t>
      </w:r>
      <w:r w:rsidR="000644E2" w:rsidRPr="00131CFE">
        <w:rPr>
          <w:rFonts w:ascii="Calibri" w:hAnsi="Calibri" w:cs="Calibri"/>
          <w:b/>
          <w:bCs/>
          <w:iCs/>
          <w:szCs w:val="24"/>
          <w:lang w:val="en-US"/>
        </w:rPr>
        <w:t>D</w:t>
      </w:r>
      <w:r w:rsidR="00491470" w:rsidRPr="00131CFE">
        <w:rPr>
          <w:rFonts w:ascii="Calibri" w:hAnsi="Calibri" w:cs="Calibri"/>
          <w:b/>
          <w:bCs/>
          <w:iCs/>
          <w:szCs w:val="24"/>
          <w:lang w:val="en-US"/>
        </w:rPr>
        <w:t xml:space="preserve">ensity </w:t>
      </w:r>
      <w:r w:rsidR="000644E2" w:rsidRPr="00131CFE">
        <w:rPr>
          <w:rFonts w:ascii="Calibri" w:hAnsi="Calibri" w:cs="Calibri"/>
          <w:b/>
          <w:bCs/>
          <w:iCs/>
          <w:szCs w:val="24"/>
          <w:lang w:val="en-US"/>
        </w:rPr>
        <w:t>P</w:t>
      </w:r>
      <w:r w:rsidR="00491470" w:rsidRPr="00131CFE">
        <w:rPr>
          <w:rFonts w:ascii="Calibri" w:hAnsi="Calibri" w:cs="Calibri"/>
          <w:b/>
          <w:bCs/>
          <w:iCs/>
          <w:szCs w:val="24"/>
          <w:lang w:val="en-US"/>
        </w:rPr>
        <w:t>rofiles.</w:t>
      </w:r>
    </w:p>
    <w:p w14:paraId="0AAD1CF3" w14:textId="77777777" w:rsidR="000644E2" w:rsidRPr="00131CFE" w:rsidRDefault="000644E2" w:rsidP="00131CFE">
      <w:pPr>
        <w:pStyle w:val="Paragraphedeliste"/>
        <w:spacing w:after="0" w:line="240" w:lineRule="auto"/>
        <w:ind w:left="0"/>
        <w:contextualSpacing w:val="0"/>
        <w:jc w:val="both"/>
        <w:rPr>
          <w:rFonts w:ascii="Calibri" w:hAnsi="Calibri" w:cs="Calibri"/>
          <w:b/>
          <w:iCs/>
          <w:szCs w:val="24"/>
          <w:lang w:val="en-US"/>
        </w:rPr>
      </w:pPr>
    </w:p>
    <w:p w14:paraId="5A4DFA23" w14:textId="56ABD589" w:rsidR="001659D3" w:rsidRPr="00131CFE" w:rsidRDefault="001659D3"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 xml:space="preserve">To batch process profiles or </w:t>
      </w:r>
      <w:r w:rsidR="001A08B2" w:rsidRPr="00131CFE">
        <w:rPr>
          <w:rFonts w:ascii="Calibri" w:hAnsi="Calibri" w:cs="Calibri"/>
          <w:szCs w:val="24"/>
          <w:lang w:val="en-US"/>
        </w:rPr>
        <w:t xml:space="preserve">to </w:t>
      </w:r>
      <w:r w:rsidR="00DC0AA0" w:rsidRPr="00131CFE">
        <w:rPr>
          <w:rFonts w:ascii="Calibri" w:hAnsi="Calibri" w:cs="Calibri"/>
          <w:szCs w:val="24"/>
          <w:lang w:val="en-US"/>
        </w:rPr>
        <w:t>assess the da</w:t>
      </w:r>
      <w:r w:rsidRPr="00131CFE">
        <w:rPr>
          <w:rFonts w:ascii="Calibri" w:hAnsi="Calibri" w:cs="Calibri"/>
          <w:szCs w:val="24"/>
          <w:lang w:val="en-US"/>
        </w:rPr>
        <w:t>ta</w:t>
      </w:r>
      <w:r w:rsidR="00DC0AA0" w:rsidRPr="00131CFE">
        <w:rPr>
          <w:rFonts w:ascii="Calibri" w:hAnsi="Calibri" w:cs="Calibri"/>
          <w:szCs w:val="24"/>
          <w:lang w:val="en-US"/>
        </w:rPr>
        <w:t xml:space="preserve"> using different methods</w:t>
      </w:r>
      <w:r w:rsidRPr="00131CFE">
        <w:rPr>
          <w:rFonts w:ascii="Calibri" w:hAnsi="Calibri" w:cs="Calibri"/>
          <w:szCs w:val="24"/>
          <w:lang w:val="en-US"/>
        </w:rPr>
        <w:t xml:space="preserve">, directly use the </w:t>
      </w:r>
      <w:r w:rsidR="00DC0AA0" w:rsidRPr="00131CFE">
        <w:rPr>
          <w:rFonts w:ascii="Calibri" w:hAnsi="Calibri" w:cs="Calibri"/>
          <w:szCs w:val="24"/>
          <w:lang w:val="en-US"/>
        </w:rPr>
        <w:t>.</w:t>
      </w:r>
      <w:r w:rsidRPr="00131CFE">
        <w:rPr>
          <w:rFonts w:ascii="Calibri" w:hAnsi="Calibri" w:cs="Calibri"/>
          <w:szCs w:val="24"/>
          <w:lang w:val="en-US"/>
        </w:rPr>
        <w:t xml:space="preserve">txt files from </w:t>
      </w:r>
      <w:r w:rsidRPr="00131CFE">
        <w:rPr>
          <w:rFonts w:ascii="Calibri" w:hAnsi="Calibri" w:cs="Calibri"/>
          <w:b/>
          <w:bCs/>
          <w:szCs w:val="24"/>
          <w:lang w:val="en-US"/>
        </w:rPr>
        <w:t>Table 1</w:t>
      </w:r>
      <w:r w:rsidR="00883F16" w:rsidRPr="00131CFE">
        <w:rPr>
          <w:rFonts w:ascii="Calibri" w:hAnsi="Calibri" w:cs="Calibri"/>
          <w:szCs w:val="24"/>
          <w:lang w:val="en-US"/>
        </w:rPr>
        <w:t xml:space="preserve"> (see </w:t>
      </w:r>
      <w:r w:rsidR="00DC0AA0" w:rsidRPr="00131CFE">
        <w:rPr>
          <w:rFonts w:ascii="Calibri" w:hAnsi="Calibri" w:cs="Calibri"/>
          <w:szCs w:val="24"/>
          <w:lang w:val="en-US"/>
        </w:rPr>
        <w:t xml:space="preserve">step </w:t>
      </w:r>
      <w:r w:rsidR="00883F16" w:rsidRPr="00131CFE">
        <w:rPr>
          <w:rFonts w:ascii="Calibri" w:hAnsi="Calibri" w:cs="Calibri"/>
          <w:szCs w:val="24"/>
          <w:lang w:val="en-US"/>
        </w:rPr>
        <w:t>4.3.4.11)</w:t>
      </w:r>
      <w:r w:rsidRPr="00131CFE">
        <w:rPr>
          <w:rFonts w:ascii="Calibri" w:hAnsi="Calibri" w:cs="Calibri"/>
          <w:szCs w:val="24"/>
          <w:lang w:val="en-US"/>
        </w:rPr>
        <w:t>.</w:t>
      </w:r>
    </w:p>
    <w:p w14:paraId="0972EFE3" w14:textId="77777777" w:rsidR="001659D3" w:rsidRPr="00131CFE" w:rsidRDefault="001659D3" w:rsidP="00131CFE">
      <w:pPr>
        <w:pStyle w:val="Paragraphedeliste"/>
        <w:spacing w:after="0" w:line="240" w:lineRule="auto"/>
        <w:ind w:left="0"/>
        <w:contextualSpacing w:val="0"/>
        <w:jc w:val="both"/>
        <w:rPr>
          <w:rFonts w:ascii="Calibri" w:hAnsi="Calibri" w:cs="Calibri"/>
          <w:b/>
          <w:szCs w:val="24"/>
          <w:highlight w:val="yellow"/>
          <w:lang w:val="en-US"/>
        </w:rPr>
      </w:pPr>
    </w:p>
    <w:p w14:paraId="1F35EF88" w14:textId="13B92CD0" w:rsidR="00E47AB0" w:rsidRPr="00131CFE" w:rsidRDefault="00971A5A" w:rsidP="00131CFE">
      <w:pPr>
        <w:pStyle w:val="Paragraphedeliste"/>
        <w:numPr>
          <w:ilvl w:val="2"/>
          <w:numId w:val="40"/>
        </w:numPr>
        <w:spacing w:after="0" w:line="240" w:lineRule="auto"/>
        <w:ind w:left="0" w:firstLine="0"/>
        <w:contextualSpacing w:val="0"/>
        <w:jc w:val="both"/>
        <w:rPr>
          <w:rFonts w:ascii="Calibri" w:hAnsi="Calibri" w:cs="Calibri"/>
          <w:szCs w:val="24"/>
          <w:highlight w:val="yellow"/>
          <w:lang w:val="en-US"/>
        </w:rPr>
      </w:pPr>
      <w:r w:rsidRPr="00131CFE">
        <w:rPr>
          <w:rFonts w:ascii="Calibri" w:hAnsi="Calibri" w:cs="Calibri"/>
          <w:szCs w:val="24"/>
          <w:highlight w:val="yellow"/>
          <w:lang w:val="en-US"/>
        </w:rPr>
        <w:t>Obtain MXD, MND</w:t>
      </w:r>
      <w:r w:rsidR="00B65535" w:rsidRPr="00131CFE">
        <w:rPr>
          <w:rFonts w:ascii="Calibri" w:hAnsi="Calibri" w:cs="Calibri"/>
          <w:szCs w:val="24"/>
          <w:highlight w:val="yellow"/>
          <w:lang w:val="en-US"/>
        </w:rPr>
        <w:t>,</w:t>
      </w:r>
      <w:r w:rsidRPr="00131CFE">
        <w:rPr>
          <w:rFonts w:ascii="Calibri" w:hAnsi="Calibri" w:cs="Calibri"/>
          <w:szCs w:val="24"/>
          <w:highlight w:val="yellow"/>
          <w:lang w:val="en-US"/>
        </w:rPr>
        <w:t xml:space="preserve"> and </w:t>
      </w:r>
      <w:r w:rsidR="00D63F99" w:rsidRPr="00131CFE">
        <w:rPr>
          <w:rFonts w:ascii="Calibri" w:hAnsi="Calibri" w:cs="Calibri"/>
          <w:szCs w:val="24"/>
          <w:highlight w:val="yellow"/>
          <w:lang w:val="en-US"/>
        </w:rPr>
        <w:t>other</w:t>
      </w:r>
      <w:r w:rsidRPr="00131CFE">
        <w:rPr>
          <w:rFonts w:ascii="Calibri" w:hAnsi="Calibri" w:cs="Calibri"/>
          <w:szCs w:val="24"/>
          <w:highlight w:val="yellow"/>
          <w:lang w:val="en-US"/>
        </w:rPr>
        <w:t xml:space="preserve"> density values</w:t>
      </w:r>
      <w:r w:rsidR="00BD78F9" w:rsidRPr="00131CFE">
        <w:rPr>
          <w:rFonts w:ascii="Calibri" w:hAnsi="Calibri" w:cs="Calibri"/>
          <w:szCs w:val="24"/>
          <w:highlight w:val="yellow"/>
          <w:lang w:val="en-US"/>
        </w:rPr>
        <w:t xml:space="preserve"> from the </w:t>
      </w:r>
      <w:proofErr w:type="spellStart"/>
      <w:r w:rsidR="00BD78F9" w:rsidRPr="00131CFE">
        <w:rPr>
          <w:rFonts w:ascii="Calibri" w:hAnsi="Calibri" w:cs="Calibri"/>
          <w:szCs w:val="24"/>
          <w:highlight w:val="yellow"/>
          <w:lang w:val="en-US"/>
        </w:rPr>
        <w:t>PatternMatching</w:t>
      </w:r>
      <w:proofErr w:type="spellEnd"/>
      <w:r w:rsidR="00BD78F9" w:rsidRPr="00131CFE">
        <w:rPr>
          <w:rFonts w:ascii="Calibri" w:hAnsi="Calibri" w:cs="Calibri"/>
          <w:szCs w:val="24"/>
          <w:highlight w:val="yellow"/>
          <w:lang w:val="en-US"/>
        </w:rPr>
        <w:t xml:space="preserve"> module</w:t>
      </w:r>
      <w:r w:rsidR="001F6AED" w:rsidRPr="00131CFE">
        <w:rPr>
          <w:rFonts w:ascii="Calibri" w:hAnsi="Calibri" w:cs="Calibri"/>
          <w:szCs w:val="24"/>
          <w:highlight w:val="yellow"/>
          <w:lang w:val="en-US"/>
        </w:rPr>
        <w:t xml:space="preserve"> as described below.</w:t>
      </w:r>
      <w:r w:rsidR="00BD78F9" w:rsidRPr="00131CFE">
        <w:rPr>
          <w:rFonts w:ascii="Calibri" w:hAnsi="Calibri" w:cs="Calibri"/>
          <w:szCs w:val="24"/>
          <w:highlight w:val="yellow"/>
          <w:lang w:val="en-US"/>
        </w:rPr>
        <w:t xml:space="preserve"> </w:t>
      </w:r>
    </w:p>
    <w:p w14:paraId="046B488E" w14:textId="77777777" w:rsidR="00B65535" w:rsidRPr="00131CFE" w:rsidRDefault="00B65535" w:rsidP="00131CFE">
      <w:pPr>
        <w:pStyle w:val="Paragraphedeliste"/>
        <w:spacing w:after="0" w:line="240" w:lineRule="auto"/>
        <w:ind w:left="0"/>
        <w:contextualSpacing w:val="0"/>
        <w:jc w:val="both"/>
        <w:rPr>
          <w:rFonts w:ascii="Calibri" w:hAnsi="Calibri" w:cs="Calibri"/>
          <w:szCs w:val="24"/>
          <w:highlight w:val="yellow"/>
          <w:lang w:val="en-US"/>
        </w:rPr>
      </w:pPr>
    </w:p>
    <w:p w14:paraId="1B6ED8C7" w14:textId="6F0AC032" w:rsidR="00E47AB0"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highlight w:val="yellow"/>
          <w:lang w:val="en-US"/>
        </w:rPr>
      </w:pPr>
      <w:r w:rsidRPr="00131CFE">
        <w:rPr>
          <w:rFonts w:ascii="Calibri" w:hAnsi="Calibri" w:cs="Calibri"/>
          <w:szCs w:val="24"/>
          <w:highlight w:val="yellow"/>
          <w:lang w:val="en-US"/>
        </w:rPr>
        <w:t xml:space="preserve">For obtaining the </w:t>
      </w:r>
      <w:r w:rsidR="00A35B1D" w:rsidRPr="00131CFE">
        <w:rPr>
          <w:rFonts w:ascii="Calibri" w:hAnsi="Calibri" w:cs="Calibri"/>
          <w:szCs w:val="24"/>
          <w:highlight w:val="yellow"/>
          <w:lang w:val="en-US"/>
        </w:rPr>
        <w:t>mean</w:t>
      </w:r>
      <w:r w:rsidRPr="00131CFE">
        <w:rPr>
          <w:rFonts w:ascii="Calibri" w:hAnsi="Calibri" w:cs="Calibri"/>
          <w:szCs w:val="24"/>
          <w:highlight w:val="yellow"/>
          <w:lang w:val="en-US"/>
        </w:rPr>
        <w:t xml:space="preserve"> density, MXD, MND and quartile data per tree ring, use </w:t>
      </w:r>
      <w:r w:rsidRPr="00131CFE">
        <w:rPr>
          <w:rFonts w:ascii="Calibri" w:hAnsi="Calibri" w:cs="Calibri"/>
          <w:b/>
          <w:bCs/>
          <w:szCs w:val="24"/>
          <w:highlight w:val="yellow"/>
          <w:lang w:val="en-US"/>
        </w:rPr>
        <w:t xml:space="preserve">Other </w:t>
      </w:r>
      <w:r w:rsidR="00B65535" w:rsidRPr="00131CFE">
        <w:rPr>
          <w:rFonts w:ascii="Calibri" w:hAnsi="Calibri" w:cs="Calibri"/>
          <w:b/>
          <w:bCs/>
          <w:szCs w:val="24"/>
          <w:highlight w:val="yellow"/>
          <w:lang w:val="en-US"/>
        </w:rPr>
        <w:t>P</w:t>
      </w:r>
      <w:r w:rsidRPr="00131CFE">
        <w:rPr>
          <w:rFonts w:ascii="Calibri" w:hAnsi="Calibri" w:cs="Calibri"/>
          <w:b/>
          <w:bCs/>
          <w:szCs w:val="24"/>
          <w:highlight w:val="yellow"/>
          <w:lang w:val="en-US"/>
        </w:rPr>
        <w:t xml:space="preserve">lotting </w:t>
      </w:r>
      <w:r w:rsidR="00B65535" w:rsidRPr="00131CFE">
        <w:rPr>
          <w:rFonts w:ascii="Calibri" w:eastAsia="Wingdings" w:hAnsi="Calibri" w:cs="Calibri"/>
          <w:b/>
          <w:bCs/>
          <w:szCs w:val="24"/>
          <w:highlight w:val="yellow"/>
          <w:lang w:val="en-US"/>
        </w:rPr>
        <w:t>&gt;</w:t>
      </w:r>
      <w:r w:rsidRPr="00131CFE">
        <w:rPr>
          <w:rFonts w:ascii="Calibri" w:hAnsi="Calibri" w:cs="Calibri"/>
          <w:b/>
          <w:bCs/>
          <w:szCs w:val="24"/>
          <w:highlight w:val="yellow"/>
          <w:lang w:val="en-US"/>
        </w:rPr>
        <w:t xml:space="preserve"> Export </w:t>
      </w:r>
      <w:r w:rsidR="00B65535" w:rsidRPr="00131CFE">
        <w:rPr>
          <w:rFonts w:ascii="Calibri" w:hAnsi="Calibri" w:cs="Calibri"/>
          <w:b/>
          <w:bCs/>
          <w:szCs w:val="24"/>
          <w:highlight w:val="yellow"/>
          <w:lang w:val="en-US"/>
        </w:rPr>
        <w:t>C</w:t>
      </w:r>
      <w:r w:rsidRPr="00131CFE">
        <w:rPr>
          <w:rFonts w:ascii="Calibri" w:hAnsi="Calibri" w:cs="Calibri"/>
          <w:b/>
          <w:bCs/>
          <w:szCs w:val="24"/>
          <w:highlight w:val="yellow"/>
          <w:lang w:val="en-US"/>
        </w:rPr>
        <w:t xml:space="preserve">lustered </w:t>
      </w:r>
      <w:r w:rsidR="00B65535" w:rsidRPr="00131CFE">
        <w:rPr>
          <w:rFonts w:ascii="Calibri" w:hAnsi="Calibri" w:cs="Calibri"/>
          <w:b/>
          <w:bCs/>
          <w:szCs w:val="24"/>
          <w:highlight w:val="yellow"/>
          <w:lang w:val="en-US"/>
        </w:rPr>
        <w:t>D</w:t>
      </w:r>
      <w:r w:rsidRPr="00131CFE">
        <w:rPr>
          <w:rFonts w:ascii="Calibri" w:hAnsi="Calibri" w:cs="Calibri"/>
          <w:b/>
          <w:bCs/>
          <w:szCs w:val="24"/>
          <w:highlight w:val="yellow"/>
          <w:lang w:val="en-US"/>
        </w:rPr>
        <w:t>ata</w:t>
      </w:r>
      <w:r w:rsidRPr="00131CFE">
        <w:rPr>
          <w:rFonts w:ascii="Calibri" w:hAnsi="Calibri" w:cs="Calibri"/>
          <w:szCs w:val="24"/>
          <w:highlight w:val="yellow"/>
          <w:lang w:val="en-US"/>
        </w:rPr>
        <w:t>.</w:t>
      </w:r>
      <w:r w:rsidR="004A4AD6" w:rsidRPr="00131CFE">
        <w:rPr>
          <w:rFonts w:ascii="Calibri" w:hAnsi="Calibri" w:cs="Calibri"/>
          <w:szCs w:val="24"/>
          <w:highlight w:val="yellow"/>
          <w:lang w:val="en-US"/>
        </w:rPr>
        <w:t xml:space="preserve"> </w:t>
      </w:r>
      <w:r w:rsidR="00E47AB0" w:rsidRPr="00131CFE">
        <w:rPr>
          <w:rFonts w:ascii="Calibri" w:hAnsi="Calibri" w:cs="Calibri"/>
          <w:szCs w:val="24"/>
          <w:highlight w:val="yellow"/>
          <w:lang w:val="en-US"/>
        </w:rPr>
        <w:t>A</w:t>
      </w:r>
      <w:r w:rsidR="00B65535" w:rsidRPr="00131CFE">
        <w:rPr>
          <w:rFonts w:ascii="Calibri" w:hAnsi="Calibri" w:cs="Calibri"/>
          <w:szCs w:val="24"/>
          <w:highlight w:val="yellow"/>
          <w:lang w:val="en-US"/>
        </w:rPr>
        <w:t xml:space="preserve"> spreadsheet</w:t>
      </w:r>
      <w:r w:rsidR="00E47AB0" w:rsidRPr="00131CFE">
        <w:rPr>
          <w:rFonts w:ascii="Calibri" w:hAnsi="Calibri" w:cs="Calibri"/>
          <w:szCs w:val="24"/>
          <w:highlight w:val="yellow"/>
          <w:lang w:val="en-US"/>
        </w:rPr>
        <w:t xml:space="preserve"> will be generated and can be found in the same folder as the T</w:t>
      </w:r>
      <w:r w:rsidR="002C701D" w:rsidRPr="00131CFE">
        <w:rPr>
          <w:rFonts w:ascii="Calibri" w:hAnsi="Calibri" w:cs="Calibri"/>
          <w:szCs w:val="24"/>
          <w:highlight w:val="yellow"/>
          <w:lang w:val="en-US"/>
        </w:rPr>
        <w:t>IFF</w:t>
      </w:r>
      <w:r w:rsidR="00E47AB0" w:rsidRPr="00131CFE">
        <w:rPr>
          <w:rFonts w:ascii="Calibri" w:hAnsi="Calibri" w:cs="Calibri"/>
          <w:szCs w:val="24"/>
          <w:highlight w:val="yellow"/>
          <w:lang w:val="en-US"/>
        </w:rPr>
        <w:t xml:space="preserve"> files. </w:t>
      </w:r>
    </w:p>
    <w:p w14:paraId="3A17D16A" w14:textId="77777777" w:rsidR="00B65535" w:rsidRPr="00131CFE" w:rsidRDefault="00B65535" w:rsidP="00131CFE">
      <w:pPr>
        <w:pStyle w:val="Paragraphedeliste"/>
        <w:spacing w:after="0" w:line="240" w:lineRule="auto"/>
        <w:ind w:left="0"/>
        <w:contextualSpacing w:val="0"/>
        <w:jc w:val="both"/>
        <w:rPr>
          <w:rFonts w:ascii="Calibri" w:hAnsi="Calibri" w:cs="Calibri"/>
          <w:b/>
          <w:szCs w:val="24"/>
          <w:highlight w:val="yellow"/>
          <w:lang w:val="en-US"/>
        </w:rPr>
      </w:pPr>
    </w:p>
    <w:p w14:paraId="606C5122" w14:textId="1E1B947B" w:rsidR="00E47AB0" w:rsidRPr="00131CFE" w:rsidRDefault="00DF67B7" w:rsidP="00131CFE">
      <w:pPr>
        <w:pStyle w:val="Paragraphedeliste"/>
        <w:numPr>
          <w:ilvl w:val="3"/>
          <w:numId w:val="40"/>
        </w:numPr>
        <w:spacing w:after="0" w:line="240" w:lineRule="auto"/>
        <w:ind w:left="0" w:firstLine="0"/>
        <w:contextualSpacing w:val="0"/>
        <w:jc w:val="both"/>
        <w:rPr>
          <w:rFonts w:ascii="Calibri" w:hAnsi="Calibri" w:cs="Calibri"/>
          <w:b/>
          <w:szCs w:val="24"/>
          <w:lang w:val="en-US"/>
        </w:rPr>
      </w:pPr>
      <w:r w:rsidRPr="00131CFE">
        <w:rPr>
          <w:rFonts w:ascii="Calibri" w:hAnsi="Calibri" w:cs="Calibri"/>
          <w:szCs w:val="24"/>
          <w:lang w:val="en-US"/>
        </w:rPr>
        <w:t>The tabs in</w:t>
      </w:r>
      <w:r w:rsidR="00F26359" w:rsidRPr="00131CFE">
        <w:rPr>
          <w:rFonts w:ascii="Calibri" w:hAnsi="Calibri" w:cs="Calibri"/>
          <w:szCs w:val="24"/>
          <w:lang w:val="en-US"/>
        </w:rPr>
        <w:t xml:space="preserve"> the</w:t>
      </w:r>
      <w:r w:rsidRPr="00131CFE">
        <w:rPr>
          <w:rFonts w:ascii="Calibri" w:hAnsi="Calibri" w:cs="Calibri"/>
          <w:szCs w:val="24"/>
          <w:lang w:val="en-US"/>
        </w:rPr>
        <w:t xml:space="preserve"> </w:t>
      </w:r>
      <w:r w:rsidR="00B65535" w:rsidRPr="00131CFE">
        <w:rPr>
          <w:rFonts w:ascii="Calibri" w:hAnsi="Calibri" w:cs="Calibri"/>
          <w:szCs w:val="24"/>
          <w:lang w:val="en-US"/>
        </w:rPr>
        <w:t>spreadsheet are</w:t>
      </w:r>
      <w:r w:rsidRPr="00131CFE">
        <w:rPr>
          <w:rFonts w:ascii="Calibri" w:hAnsi="Calibri" w:cs="Calibri"/>
          <w:szCs w:val="24"/>
          <w:lang w:val="en-US"/>
        </w:rPr>
        <w:t xml:space="preserve"> detailed </w:t>
      </w:r>
      <w:r w:rsidR="001659D3" w:rsidRPr="00131CFE">
        <w:rPr>
          <w:rFonts w:ascii="Calibri" w:hAnsi="Calibri" w:cs="Calibri"/>
          <w:szCs w:val="24"/>
          <w:lang w:val="en-US"/>
        </w:rPr>
        <w:t xml:space="preserve">in </w:t>
      </w:r>
      <w:r w:rsidR="001659D3" w:rsidRPr="00131CFE">
        <w:rPr>
          <w:rFonts w:ascii="Calibri" w:hAnsi="Calibri" w:cs="Calibri"/>
          <w:b/>
          <w:bCs/>
          <w:szCs w:val="24"/>
          <w:lang w:val="en-US"/>
        </w:rPr>
        <w:t>Table 2</w:t>
      </w:r>
      <w:r w:rsidR="001659D3" w:rsidRPr="00131CFE">
        <w:rPr>
          <w:rFonts w:ascii="Calibri" w:hAnsi="Calibri" w:cs="Calibri"/>
          <w:szCs w:val="24"/>
          <w:lang w:val="en-US"/>
        </w:rPr>
        <w:t>.</w:t>
      </w:r>
      <w:r w:rsidR="00E47AB0" w:rsidRPr="00131CFE">
        <w:rPr>
          <w:rFonts w:ascii="Calibri" w:hAnsi="Calibri" w:cs="Calibri"/>
          <w:szCs w:val="24"/>
          <w:lang w:val="en-US"/>
        </w:rPr>
        <w:t xml:space="preserve"> </w:t>
      </w:r>
      <w:r w:rsidR="00B65535" w:rsidRPr="00131CFE">
        <w:rPr>
          <w:rFonts w:ascii="Calibri" w:hAnsi="Calibri" w:cs="Calibri"/>
          <w:szCs w:val="24"/>
          <w:lang w:val="en-US"/>
        </w:rPr>
        <w:t>Export t</w:t>
      </w:r>
      <w:r w:rsidR="00E47AB0" w:rsidRPr="00131CFE">
        <w:rPr>
          <w:rFonts w:ascii="Calibri" w:hAnsi="Calibri" w:cs="Calibri"/>
          <w:szCs w:val="24"/>
          <w:lang w:val="en-US"/>
        </w:rPr>
        <w:t xml:space="preserve">hese tree ring variables to </w:t>
      </w:r>
      <w:proofErr w:type="spellStart"/>
      <w:r w:rsidR="00E47AB0" w:rsidRPr="00131CFE">
        <w:rPr>
          <w:rFonts w:ascii="Calibri" w:hAnsi="Calibri" w:cs="Calibri"/>
          <w:szCs w:val="24"/>
          <w:lang w:val="en-US"/>
        </w:rPr>
        <w:t>Rstudio</w:t>
      </w:r>
      <w:proofErr w:type="spellEnd"/>
      <w:r w:rsidR="00B65535" w:rsidRPr="00131CFE">
        <w:rPr>
          <w:rFonts w:ascii="Calibri" w:hAnsi="Calibri" w:cs="Calibri"/>
          <w:szCs w:val="24"/>
          <w:lang w:val="en-US"/>
        </w:rPr>
        <w:t xml:space="preserve"> </w:t>
      </w:r>
      <w:r w:rsidR="00E47AB0" w:rsidRPr="00131CFE">
        <w:rPr>
          <w:rFonts w:ascii="Calibri" w:hAnsi="Calibri" w:cs="Calibri"/>
          <w:szCs w:val="24"/>
          <w:lang w:val="en-US"/>
        </w:rPr>
        <w:t>or other software for further analysis.</w:t>
      </w:r>
    </w:p>
    <w:p w14:paraId="6DB18858" w14:textId="77777777" w:rsidR="00B65535" w:rsidRPr="00131CFE" w:rsidRDefault="00B65535" w:rsidP="00131CFE">
      <w:pPr>
        <w:pStyle w:val="Paragraphedeliste"/>
        <w:spacing w:after="0" w:line="240" w:lineRule="auto"/>
        <w:ind w:left="0"/>
        <w:contextualSpacing w:val="0"/>
        <w:jc w:val="both"/>
        <w:rPr>
          <w:rFonts w:ascii="Calibri" w:hAnsi="Calibri" w:cs="Calibri"/>
          <w:b/>
          <w:szCs w:val="24"/>
          <w:lang w:val="en-US"/>
        </w:rPr>
      </w:pPr>
    </w:p>
    <w:bookmarkEnd w:id="21"/>
    <w:p w14:paraId="6F2DB1D5" w14:textId="06E43A42" w:rsidR="00C233EE" w:rsidRPr="00131CFE" w:rsidRDefault="00C233EE" w:rsidP="00131CFE">
      <w:pPr>
        <w:spacing w:after="0" w:line="240" w:lineRule="auto"/>
        <w:jc w:val="both"/>
        <w:rPr>
          <w:rFonts w:ascii="Calibri" w:hAnsi="Calibri" w:cs="Calibri"/>
          <w:szCs w:val="24"/>
          <w:lang w:val="en-US"/>
        </w:rPr>
      </w:pPr>
      <w:r w:rsidRPr="00131CFE">
        <w:rPr>
          <w:rFonts w:ascii="Calibri" w:hAnsi="Calibri" w:cs="Calibri"/>
          <w:szCs w:val="24"/>
          <w:lang w:val="en-US"/>
        </w:rPr>
        <w:t>[</w:t>
      </w:r>
      <w:r w:rsidR="00B65535" w:rsidRPr="00131CFE">
        <w:rPr>
          <w:rFonts w:ascii="Calibri" w:hAnsi="Calibri" w:cs="Calibri"/>
          <w:szCs w:val="24"/>
          <w:lang w:val="en-US"/>
        </w:rPr>
        <w:t xml:space="preserve">Place </w:t>
      </w:r>
      <w:r w:rsidRPr="00131CFE">
        <w:rPr>
          <w:rFonts w:ascii="Calibri" w:hAnsi="Calibri" w:cs="Calibri"/>
          <w:b/>
          <w:bCs/>
          <w:szCs w:val="24"/>
          <w:lang w:val="en-US"/>
        </w:rPr>
        <w:t>Table 2</w:t>
      </w:r>
      <w:r w:rsidR="00B65535" w:rsidRPr="00131CFE">
        <w:rPr>
          <w:rFonts w:ascii="Calibri" w:hAnsi="Calibri" w:cs="Calibri"/>
          <w:szCs w:val="24"/>
          <w:lang w:val="en-US"/>
        </w:rPr>
        <w:t xml:space="preserve"> here</w:t>
      </w:r>
      <w:r w:rsidRPr="00131CFE">
        <w:rPr>
          <w:rFonts w:ascii="Calibri" w:hAnsi="Calibri" w:cs="Calibri"/>
          <w:szCs w:val="24"/>
          <w:lang w:val="en-US"/>
        </w:rPr>
        <w:t>]</w:t>
      </w:r>
    </w:p>
    <w:p w14:paraId="3203297E" w14:textId="663AF939" w:rsidR="4BCECDAC" w:rsidRPr="00131CFE" w:rsidRDefault="4BCECDAC" w:rsidP="00131CFE">
      <w:pPr>
        <w:pStyle w:val="Titre1"/>
        <w:spacing w:before="0" w:line="240" w:lineRule="auto"/>
        <w:jc w:val="both"/>
        <w:rPr>
          <w:rFonts w:ascii="Calibri" w:hAnsi="Calibri" w:cs="Calibri"/>
          <w:color w:val="auto"/>
          <w:sz w:val="24"/>
          <w:szCs w:val="24"/>
          <w:lang w:val="en-US"/>
        </w:rPr>
      </w:pPr>
      <w:r w:rsidRPr="00131CFE">
        <w:rPr>
          <w:rFonts w:ascii="Calibri" w:hAnsi="Calibri" w:cs="Calibri"/>
          <w:color w:val="auto"/>
          <w:sz w:val="24"/>
          <w:szCs w:val="24"/>
          <w:lang w:val="en-US"/>
        </w:rPr>
        <w:t xml:space="preserve"> </w:t>
      </w:r>
    </w:p>
    <w:p w14:paraId="386F1372" w14:textId="71510A20" w:rsidR="1BC479C7" w:rsidRPr="00131CFE" w:rsidRDefault="00B65535" w:rsidP="00131CFE">
      <w:pPr>
        <w:spacing w:after="0" w:line="240" w:lineRule="auto"/>
        <w:jc w:val="both"/>
        <w:rPr>
          <w:rFonts w:ascii="Calibri" w:hAnsi="Calibri" w:cs="Calibri"/>
          <w:b/>
          <w:bCs/>
          <w:szCs w:val="24"/>
          <w:lang w:val="en-US"/>
        </w:rPr>
      </w:pPr>
      <w:r w:rsidRPr="00131CFE">
        <w:rPr>
          <w:rFonts w:ascii="Calibri" w:hAnsi="Calibri" w:cs="Calibri"/>
          <w:b/>
          <w:bCs/>
          <w:szCs w:val="24"/>
          <w:lang w:val="en-US"/>
        </w:rPr>
        <w:t>REPRESENTATIVE RESULTS:</w:t>
      </w:r>
    </w:p>
    <w:p w14:paraId="061EE7C8" w14:textId="41081A47" w:rsidR="009757F9" w:rsidRPr="00131CFE" w:rsidRDefault="012F9C04" w:rsidP="00131CFE">
      <w:pPr>
        <w:spacing w:after="0" w:line="240" w:lineRule="auto"/>
        <w:jc w:val="both"/>
        <w:rPr>
          <w:rFonts w:ascii="Calibri" w:hAnsi="Calibri" w:cs="Calibri"/>
          <w:szCs w:val="24"/>
          <w:lang w:val="en-US"/>
        </w:rPr>
      </w:pPr>
      <w:r w:rsidRPr="00131CFE">
        <w:rPr>
          <w:rFonts w:ascii="Calibri" w:hAnsi="Calibri" w:cs="Calibri"/>
          <w:szCs w:val="24"/>
          <w:lang w:val="en-US"/>
        </w:rPr>
        <w:t>If the goal is biomass estimation or tree growth increment of many samples</w:t>
      </w:r>
      <w:r w:rsidR="00E47AB0" w:rsidRPr="00131CFE">
        <w:rPr>
          <w:rFonts w:ascii="Calibri" w:hAnsi="Calibri" w:cs="Calibri"/>
          <w:szCs w:val="24"/>
          <w:lang w:val="en-US"/>
        </w:rPr>
        <w:t xml:space="preserve">, </w:t>
      </w:r>
      <w:r w:rsidR="00B65535" w:rsidRPr="00131CFE">
        <w:rPr>
          <w:rFonts w:ascii="Calibri" w:hAnsi="Calibri" w:cs="Calibri"/>
          <w:szCs w:val="24"/>
          <w:lang w:val="en-US"/>
        </w:rPr>
        <w:t>i.e.,</w:t>
      </w:r>
      <w:r w:rsidR="00E47AB0" w:rsidRPr="00131CFE">
        <w:rPr>
          <w:rFonts w:ascii="Calibri" w:hAnsi="Calibri" w:cs="Calibri"/>
          <w:szCs w:val="24"/>
          <w:lang w:val="en-US"/>
        </w:rPr>
        <w:t xml:space="preserve"> inter-ring scale </w:t>
      </w:r>
      <w:r w:rsidRPr="00131CFE">
        <w:rPr>
          <w:rFonts w:ascii="Calibri" w:hAnsi="Calibri" w:cs="Calibri"/>
          <w:szCs w:val="24"/>
          <w:lang w:val="en-US"/>
        </w:rPr>
        <w:t>(</w:t>
      </w:r>
      <w:r w:rsidRPr="00131CFE">
        <w:rPr>
          <w:rFonts w:ascii="Calibri" w:hAnsi="Calibri" w:cs="Calibri"/>
          <w:b/>
          <w:bCs/>
          <w:szCs w:val="24"/>
          <w:lang w:val="en-US"/>
        </w:rPr>
        <w:t>Fig</w:t>
      </w:r>
      <w:r w:rsidR="00B65535" w:rsidRPr="00131CFE">
        <w:rPr>
          <w:rFonts w:ascii="Calibri" w:hAnsi="Calibri" w:cs="Calibri"/>
          <w:b/>
          <w:bCs/>
          <w:szCs w:val="24"/>
          <w:lang w:val="en-US"/>
        </w:rPr>
        <w:t xml:space="preserve">ure </w:t>
      </w:r>
      <w:r w:rsidRPr="00131CFE">
        <w:rPr>
          <w:rFonts w:ascii="Calibri" w:hAnsi="Calibri" w:cs="Calibri"/>
          <w:b/>
          <w:bCs/>
          <w:szCs w:val="24"/>
          <w:lang w:val="en-US"/>
        </w:rPr>
        <w:t>1</w:t>
      </w:r>
      <w:r w:rsidRPr="00131CFE">
        <w:rPr>
          <w:rFonts w:ascii="Calibri" w:hAnsi="Calibri" w:cs="Calibri"/>
          <w:szCs w:val="24"/>
          <w:lang w:val="en-US"/>
        </w:rPr>
        <w:t xml:space="preserve">), then sample holder </w:t>
      </w:r>
      <w:r w:rsidR="00B65535" w:rsidRPr="00131CFE">
        <w:rPr>
          <w:rFonts w:ascii="Calibri" w:hAnsi="Calibri" w:cs="Calibri"/>
          <w:szCs w:val="24"/>
          <w:lang w:val="en-US"/>
        </w:rPr>
        <w:t>1</w:t>
      </w:r>
      <w:r w:rsidRPr="00131CFE">
        <w:rPr>
          <w:rFonts w:ascii="Calibri" w:hAnsi="Calibri" w:cs="Calibri"/>
          <w:szCs w:val="24"/>
          <w:lang w:val="en-US"/>
        </w:rPr>
        <w:t xml:space="preserve"> (</w:t>
      </w:r>
      <w:r w:rsidRPr="00131CFE">
        <w:rPr>
          <w:rFonts w:ascii="Calibri" w:hAnsi="Calibri" w:cs="Calibri"/>
          <w:b/>
          <w:bCs/>
          <w:szCs w:val="24"/>
          <w:lang w:val="en-US"/>
        </w:rPr>
        <w:t>Fig</w:t>
      </w:r>
      <w:r w:rsidR="00B65535" w:rsidRPr="00131CFE">
        <w:rPr>
          <w:rFonts w:ascii="Calibri" w:hAnsi="Calibri" w:cs="Calibri"/>
          <w:b/>
          <w:bCs/>
          <w:szCs w:val="24"/>
          <w:lang w:val="en-US"/>
        </w:rPr>
        <w:t>ure</w:t>
      </w:r>
      <w:r w:rsidRPr="00131CFE">
        <w:rPr>
          <w:rFonts w:ascii="Calibri" w:hAnsi="Calibri" w:cs="Calibri"/>
          <w:b/>
          <w:bCs/>
          <w:szCs w:val="24"/>
          <w:lang w:val="en-US"/>
        </w:rPr>
        <w:t xml:space="preserve"> </w:t>
      </w:r>
      <w:del w:id="126" w:author="Auteur" w:date="2023-09-05T12:45:00Z">
        <w:r w:rsidRPr="00131CFE" w:rsidDel="00801CDC">
          <w:rPr>
            <w:rFonts w:ascii="Calibri" w:hAnsi="Calibri" w:cs="Calibri"/>
            <w:b/>
            <w:bCs/>
            <w:szCs w:val="24"/>
            <w:lang w:val="en-US"/>
          </w:rPr>
          <w:delText>3</w:delText>
        </w:r>
      </w:del>
      <w:ins w:id="127" w:author="Auteur" w:date="2023-09-05T12:45:00Z">
        <w:r w:rsidR="00801CDC">
          <w:rPr>
            <w:rFonts w:ascii="Calibri" w:hAnsi="Calibri" w:cs="Calibri"/>
            <w:b/>
            <w:bCs/>
            <w:szCs w:val="24"/>
            <w:lang w:val="en-US"/>
          </w:rPr>
          <w:t>5</w:t>
        </w:r>
      </w:ins>
      <w:r w:rsidRPr="00131CFE">
        <w:rPr>
          <w:rFonts w:ascii="Calibri" w:hAnsi="Calibri" w:cs="Calibri"/>
          <w:szCs w:val="24"/>
          <w:lang w:val="en-US"/>
        </w:rPr>
        <w:t xml:space="preserve">) </w:t>
      </w:r>
      <w:r w:rsidR="00870C48" w:rsidRPr="00131CFE">
        <w:rPr>
          <w:rFonts w:ascii="Calibri" w:hAnsi="Calibri" w:cs="Calibri"/>
          <w:szCs w:val="24"/>
          <w:lang w:val="en-US"/>
        </w:rPr>
        <w:t xml:space="preserve">is used </w:t>
      </w:r>
      <w:r w:rsidRPr="00131CFE">
        <w:rPr>
          <w:rFonts w:ascii="Calibri" w:hAnsi="Calibri" w:cs="Calibri"/>
          <w:szCs w:val="24"/>
          <w:lang w:val="en-US"/>
        </w:rPr>
        <w:t xml:space="preserve">to scan samples to obtain density profiles </w:t>
      </w:r>
      <w:r w:rsidR="00E47AB0" w:rsidRPr="00131CFE">
        <w:rPr>
          <w:rFonts w:ascii="Calibri" w:hAnsi="Calibri" w:cs="Calibri"/>
          <w:szCs w:val="24"/>
          <w:lang w:val="en-US"/>
        </w:rPr>
        <w:t xml:space="preserve">(see step 5.4.3) </w:t>
      </w:r>
      <w:r w:rsidRPr="00131CFE">
        <w:rPr>
          <w:rFonts w:ascii="Calibri" w:hAnsi="Calibri" w:cs="Calibri"/>
          <w:szCs w:val="24"/>
          <w:lang w:val="en-US"/>
        </w:rPr>
        <w:t>and estimates of tree growth</w:t>
      </w:r>
      <w:r w:rsidR="00905C57" w:rsidRPr="00131CFE">
        <w:rPr>
          <w:rFonts w:ascii="Calibri" w:hAnsi="Calibri" w:cs="Calibri"/>
          <w:szCs w:val="24"/>
          <w:lang w:val="en-US"/>
        </w:rPr>
        <w:t>, e.g.</w:t>
      </w:r>
      <w:r w:rsidR="000F35E3" w:rsidRPr="00131CFE">
        <w:rPr>
          <w:rFonts w:ascii="Calibri" w:hAnsi="Calibri" w:cs="Calibri"/>
          <w:szCs w:val="24"/>
          <w:lang w:val="en-US"/>
        </w:rPr>
        <w:t>,</w:t>
      </w:r>
      <w:r w:rsidR="00905C57" w:rsidRPr="00131CFE">
        <w:rPr>
          <w:rFonts w:ascii="Calibri" w:hAnsi="Calibri" w:cs="Calibri"/>
          <w:szCs w:val="24"/>
          <w:lang w:val="en-US"/>
        </w:rPr>
        <w:t xml:space="preserve"> for fast-growing trees with large TRW, which allows for a coarser resolution</w:t>
      </w:r>
      <w:r w:rsidRPr="00131CFE">
        <w:rPr>
          <w:rFonts w:ascii="Calibri" w:hAnsi="Calibri" w:cs="Calibri"/>
          <w:szCs w:val="24"/>
          <w:lang w:val="en-US"/>
        </w:rPr>
        <w:t xml:space="preserve">. </w:t>
      </w:r>
      <w:r w:rsidR="00870C48" w:rsidRPr="00131CFE">
        <w:rPr>
          <w:rFonts w:ascii="Calibri" w:hAnsi="Calibri" w:cs="Calibri"/>
          <w:b/>
          <w:bCs/>
          <w:szCs w:val="24"/>
          <w:lang w:val="en-US"/>
        </w:rPr>
        <w:t>Fig</w:t>
      </w:r>
      <w:r w:rsidR="00637B2F" w:rsidRPr="00131CFE">
        <w:rPr>
          <w:rFonts w:ascii="Calibri" w:hAnsi="Calibri" w:cs="Calibri"/>
          <w:b/>
          <w:bCs/>
          <w:szCs w:val="24"/>
          <w:lang w:val="en-US"/>
        </w:rPr>
        <w:t>ure</w:t>
      </w:r>
      <w:r w:rsidR="00870C48" w:rsidRPr="00131CFE">
        <w:rPr>
          <w:rFonts w:ascii="Calibri" w:hAnsi="Calibri" w:cs="Calibri"/>
          <w:b/>
          <w:bCs/>
          <w:szCs w:val="24"/>
          <w:lang w:val="en-US"/>
        </w:rPr>
        <w:t xml:space="preserve"> 1</w:t>
      </w:r>
      <w:r w:rsidR="00123857" w:rsidRPr="00131CFE">
        <w:rPr>
          <w:rFonts w:ascii="Calibri" w:hAnsi="Calibri" w:cs="Calibri"/>
          <w:b/>
          <w:bCs/>
          <w:szCs w:val="24"/>
          <w:lang w:val="en-US"/>
        </w:rPr>
        <w:t>2</w:t>
      </w:r>
      <w:r w:rsidR="00870C48" w:rsidRPr="00131CFE">
        <w:rPr>
          <w:rFonts w:ascii="Calibri" w:hAnsi="Calibri" w:cs="Calibri"/>
          <w:szCs w:val="24"/>
          <w:lang w:val="en-US"/>
        </w:rPr>
        <w:t xml:space="preserve"> shows an example of both pith-to-bark and axial density trends of </w:t>
      </w:r>
      <w:r w:rsidR="00870C48" w:rsidRPr="00131CFE">
        <w:rPr>
          <w:rFonts w:ascii="Calibri" w:hAnsi="Calibri" w:cs="Calibri"/>
          <w:i/>
          <w:szCs w:val="24"/>
          <w:lang w:val="en-US"/>
        </w:rPr>
        <w:t>T</w:t>
      </w:r>
      <w:r w:rsidR="00A50406" w:rsidRPr="00131CFE">
        <w:rPr>
          <w:rFonts w:ascii="Calibri" w:hAnsi="Calibri" w:cs="Calibri"/>
          <w:i/>
          <w:szCs w:val="24"/>
          <w:lang w:val="en-US"/>
        </w:rPr>
        <w:t>.</w:t>
      </w:r>
      <w:r w:rsidR="00870C48" w:rsidRPr="00131CFE">
        <w:rPr>
          <w:rFonts w:ascii="Calibri" w:hAnsi="Calibri" w:cs="Calibri"/>
          <w:i/>
          <w:szCs w:val="24"/>
          <w:lang w:val="en-US"/>
        </w:rPr>
        <w:t xml:space="preserve"> </w:t>
      </w:r>
      <w:proofErr w:type="spellStart"/>
      <w:r w:rsidR="00870C48" w:rsidRPr="00131CFE">
        <w:rPr>
          <w:rFonts w:ascii="Calibri" w:hAnsi="Calibri" w:cs="Calibri"/>
          <w:i/>
          <w:szCs w:val="24"/>
          <w:lang w:val="en-US"/>
        </w:rPr>
        <w:t>superba</w:t>
      </w:r>
      <w:proofErr w:type="spellEnd"/>
      <w:r w:rsidR="00870C48" w:rsidRPr="00131CFE">
        <w:rPr>
          <w:rFonts w:ascii="Calibri" w:hAnsi="Calibri" w:cs="Calibri"/>
          <w:szCs w:val="24"/>
          <w:lang w:val="en-US"/>
        </w:rPr>
        <w:t xml:space="preserve">, a species from the Congo </w:t>
      </w:r>
      <w:r w:rsidR="00637B2F" w:rsidRPr="00131CFE">
        <w:rPr>
          <w:rFonts w:ascii="Calibri" w:hAnsi="Calibri" w:cs="Calibri"/>
          <w:szCs w:val="24"/>
          <w:lang w:val="en-US"/>
        </w:rPr>
        <w:t>b</w:t>
      </w:r>
      <w:r w:rsidR="00870C48" w:rsidRPr="00131CFE">
        <w:rPr>
          <w:rFonts w:ascii="Calibri" w:hAnsi="Calibri" w:cs="Calibri"/>
          <w:szCs w:val="24"/>
          <w:lang w:val="en-US"/>
        </w:rPr>
        <w:t xml:space="preserve">asin. These diagrams were based on scans of 110 </w:t>
      </w:r>
      <w:r w:rsidR="00637B2F" w:rsidRPr="00131CFE">
        <w:rPr>
          <w:rFonts w:ascii="Calibri" w:hAnsi="Calibri" w:cs="Calibri"/>
          <w:szCs w:val="24"/>
          <w:lang w:val="en-US"/>
        </w:rPr>
        <w:t xml:space="preserve">µm </w:t>
      </w:r>
      <w:r w:rsidR="00E47AB0" w:rsidRPr="00131CFE">
        <w:rPr>
          <w:rFonts w:ascii="Calibri" w:hAnsi="Calibri" w:cs="Calibri"/>
          <w:szCs w:val="24"/>
          <w:lang w:val="en-US"/>
        </w:rPr>
        <w:t xml:space="preserve">from tree increment cores taken at various height positions in the stem. </w:t>
      </w:r>
      <w:del w:id="128" w:author="Auteur" w:date="2023-09-05T12:47:00Z">
        <w:r w:rsidR="00E47AB0" w:rsidRPr="00131CFE" w:rsidDel="00801CDC">
          <w:rPr>
            <w:rFonts w:ascii="Calibri" w:hAnsi="Calibri" w:cs="Calibri"/>
            <w:szCs w:val="24"/>
            <w:lang w:val="en-US"/>
          </w:rPr>
          <w:delText>The profiles were replicated</w:delText>
        </w:r>
        <w:r w:rsidR="00D63B68" w:rsidRPr="00131CFE" w:rsidDel="00801CDC">
          <w:rPr>
            <w:rFonts w:ascii="Calibri" w:hAnsi="Calibri" w:cs="Calibri"/>
            <w:szCs w:val="24"/>
            <w:lang w:val="en-US"/>
          </w:rPr>
          <w:delText xml:space="preserve"> to</w:delText>
        </w:r>
        <w:r w:rsidR="00E47AB0" w:rsidRPr="00131CFE" w:rsidDel="00801CDC">
          <w:rPr>
            <w:rFonts w:ascii="Calibri" w:hAnsi="Calibri" w:cs="Calibri"/>
            <w:szCs w:val="24"/>
            <w:lang w:val="en-US"/>
          </w:rPr>
          <w:delText xml:space="preserve"> 360° to mimic the stem cross-section</w:delText>
        </w:r>
        <w:r w:rsidR="00870C48" w:rsidRPr="00131CFE" w:rsidDel="00801CDC">
          <w:rPr>
            <w:rFonts w:ascii="Calibri" w:hAnsi="Calibri" w:cs="Calibri"/>
            <w:szCs w:val="24"/>
            <w:lang w:val="en-US"/>
          </w:rPr>
          <w:delText xml:space="preserve">. </w:delText>
        </w:r>
      </w:del>
    </w:p>
    <w:p w14:paraId="0E1C4858" w14:textId="3A73BA78" w:rsidR="09EBEF9B" w:rsidRPr="00131CFE" w:rsidRDefault="09EBEF9B" w:rsidP="00131CFE">
      <w:pPr>
        <w:pStyle w:val="Lgende"/>
        <w:spacing w:after="0"/>
        <w:jc w:val="both"/>
        <w:rPr>
          <w:rFonts w:ascii="Calibri" w:hAnsi="Calibri" w:cs="Calibri"/>
          <w:color w:val="auto"/>
          <w:sz w:val="24"/>
          <w:szCs w:val="24"/>
          <w:lang w:val="en-US"/>
        </w:rPr>
      </w:pPr>
    </w:p>
    <w:p w14:paraId="2458C3DA" w14:textId="01A019B9" w:rsidR="16C036AD" w:rsidRPr="00131CFE" w:rsidRDefault="00870C48"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For </w:t>
      </w:r>
      <w:r w:rsidR="00E47AB0" w:rsidRPr="00131CFE">
        <w:rPr>
          <w:rFonts w:ascii="Calibri" w:hAnsi="Calibri" w:cs="Calibri"/>
          <w:szCs w:val="24"/>
          <w:lang w:val="en-US"/>
        </w:rPr>
        <w:t>the ring scale (</w:t>
      </w:r>
      <w:r w:rsidR="00D63B68" w:rsidRPr="00131CFE">
        <w:rPr>
          <w:rFonts w:ascii="Calibri" w:hAnsi="Calibri" w:cs="Calibri"/>
          <w:b/>
          <w:bCs/>
          <w:szCs w:val="24"/>
          <w:lang w:val="en-US"/>
        </w:rPr>
        <w:t>F</w:t>
      </w:r>
      <w:r w:rsidR="00E47AB0" w:rsidRPr="00131CFE">
        <w:rPr>
          <w:rFonts w:ascii="Calibri" w:hAnsi="Calibri" w:cs="Calibri"/>
          <w:b/>
          <w:bCs/>
          <w:szCs w:val="24"/>
          <w:lang w:val="en-US"/>
        </w:rPr>
        <w:t>ig</w:t>
      </w:r>
      <w:r w:rsidR="00D63B68" w:rsidRPr="00131CFE">
        <w:rPr>
          <w:rFonts w:ascii="Calibri" w:hAnsi="Calibri" w:cs="Calibri"/>
          <w:b/>
          <w:bCs/>
          <w:szCs w:val="24"/>
          <w:lang w:val="en-US"/>
        </w:rPr>
        <w:t>ure</w:t>
      </w:r>
      <w:r w:rsidR="00E47AB0" w:rsidRPr="00131CFE">
        <w:rPr>
          <w:rFonts w:ascii="Calibri" w:hAnsi="Calibri" w:cs="Calibri"/>
          <w:b/>
          <w:bCs/>
          <w:szCs w:val="24"/>
          <w:lang w:val="en-US"/>
        </w:rPr>
        <w:t xml:space="preserve"> 1</w:t>
      </w:r>
      <w:r w:rsidR="00E47AB0" w:rsidRPr="00131CFE">
        <w:rPr>
          <w:rFonts w:ascii="Calibri" w:hAnsi="Calibri" w:cs="Calibri"/>
          <w:szCs w:val="24"/>
          <w:lang w:val="en-US"/>
        </w:rPr>
        <w:t xml:space="preserve">) that is targeted by scanning cores with </w:t>
      </w:r>
      <w:r w:rsidRPr="00131CFE">
        <w:rPr>
          <w:rFonts w:ascii="Calibri" w:hAnsi="Calibri" w:cs="Calibri"/>
          <w:szCs w:val="24"/>
          <w:lang w:val="en-US"/>
        </w:rPr>
        <w:t>sample holder</w:t>
      </w:r>
      <w:r w:rsidR="00D63B68" w:rsidRPr="00131CFE">
        <w:rPr>
          <w:rFonts w:ascii="Calibri" w:hAnsi="Calibri" w:cs="Calibri"/>
          <w:szCs w:val="24"/>
          <w:lang w:val="en-US"/>
        </w:rPr>
        <w:t xml:space="preserve"> 2</w:t>
      </w:r>
      <w:r w:rsidRPr="00131CFE">
        <w:rPr>
          <w:rFonts w:ascii="Calibri" w:hAnsi="Calibri" w:cs="Calibri"/>
          <w:szCs w:val="24"/>
          <w:lang w:val="en-US"/>
        </w:rPr>
        <w:t xml:space="preserve"> (</w:t>
      </w:r>
      <w:r w:rsidRPr="00131CFE">
        <w:rPr>
          <w:rFonts w:ascii="Calibri" w:hAnsi="Calibri" w:cs="Calibri"/>
          <w:b/>
          <w:bCs/>
          <w:szCs w:val="24"/>
          <w:lang w:val="en-US"/>
        </w:rPr>
        <w:t>Fig</w:t>
      </w:r>
      <w:r w:rsidR="00D63B68" w:rsidRPr="00131CFE">
        <w:rPr>
          <w:rFonts w:ascii="Calibri" w:hAnsi="Calibri" w:cs="Calibri"/>
          <w:b/>
          <w:bCs/>
          <w:szCs w:val="24"/>
          <w:lang w:val="en-US"/>
        </w:rPr>
        <w:t>ure</w:t>
      </w:r>
      <w:r w:rsidRPr="00131CFE">
        <w:rPr>
          <w:rFonts w:ascii="Calibri" w:hAnsi="Calibri" w:cs="Calibri"/>
          <w:b/>
          <w:bCs/>
          <w:szCs w:val="24"/>
          <w:lang w:val="en-US"/>
        </w:rPr>
        <w:t xml:space="preserve"> </w:t>
      </w:r>
      <w:ins w:id="129" w:author="Auteur" w:date="2023-09-05T12:45:00Z">
        <w:r w:rsidR="00801CDC">
          <w:rPr>
            <w:rFonts w:ascii="Calibri" w:hAnsi="Calibri" w:cs="Calibri"/>
            <w:b/>
            <w:bCs/>
            <w:szCs w:val="24"/>
            <w:lang w:val="en-US"/>
          </w:rPr>
          <w:t>5</w:t>
        </w:r>
      </w:ins>
      <w:del w:id="130" w:author="Auteur" w:date="2023-09-05T12:45:00Z">
        <w:r w:rsidRPr="00131CFE" w:rsidDel="00801CDC">
          <w:rPr>
            <w:rFonts w:ascii="Calibri" w:hAnsi="Calibri" w:cs="Calibri"/>
            <w:b/>
            <w:bCs/>
            <w:szCs w:val="24"/>
            <w:lang w:val="en-US"/>
          </w:rPr>
          <w:delText>3</w:delText>
        </w:r>
      </w:del>
      <w:r w:rsidR="00ED7679" w:rsidRPr="00131CFE">
        <w:rPr>
          <w:rFonts w:ascii="Calibri" w:hAnsi="Calibri" w:cs="Calibri"/>
          <w:b/>
          <w:bCs/>
          <w:szCs w:val="24"/>
          <w:lang w:val="en-US"/>
        </w:rPr>
        <w:t>B</w:t>
      </w:r>
      <w:r w:rsidR="00ED7679" w:rsidRPr="00131CFE">
        <w:rPr>
          <w:rFonts w:ascii="Calibri" w:hAnsi="Calibri" w:cs="Calibri"/>
          <w:szCs w:val="24"/>
          <w:lang w:val="en-US"/>
        </w:rPr>
        <w:t xml:space="preserve">), tree ring analysis and MXD calculation is possible. An example of this is </w:t>
      </w:r>
      <w:r w:rsidR="00ED7679" w:rsidRPr="00131CFE">
        <w:rPr>
          <w:rFonts w:ascii="Calibri" w:hAnsi="Calibri" w:cs="Calibri"/>
          <w:b/>
          <w:bCs/>
          <w:szCs w:val="24"/>
          <w:lang w:val="en-US"/>
        </w:rPr>
        <w:t>Fig</w:t>
      </w:r>
      <w:r w:rsidR="00570306" w:rsidRPr="00131CFE">
        <w:rPr>
          <w:rFonts w:ascii="Calibri" w:hAnsi="Calibri" w:cs="Calibri"/>
          <w:b/>
          <w:bCs/>
          <w:szCs w:val="24"/>
          <w:lang w:val="en-US"/>
        </w:rPr>
        <w:t>ure</w:t>
      </w:r>
      <w:r w:rsidR="00ED7679" w:rsidRPr="00131CFE">
        <w:rPr>
          <w:rFonts w:ascii="Calibri" w:hAnsi="Calibri" w:cs="Calibri"/>
          <w:b/>
          <w:bCs/>
          <w:szCs w:val="24"/>
          <w:lang w:val="en-US"/>
        </w:rPr>
        <w:t xml:space="preserve"> 1</w:t>
      </w:r>
      <w:r w:rsidR="00123857" w:rsidRPr="00131CFE">
        <w:rPr>
          <w:rFonts w:ascii="Calibri" w:hAnsi="Calibri" w:cs="Calibri"/>
          <w:b/>
          <w:bCs/>
          <w:szCs w:val="24"/>
          <w:lang w:val="en-US"/>
        </w:rPr>
        <w:t>3</w:t>
      </w:r>
      <w:r w:rsidR="00ED7679" w:rsidRPr="00131CFE">
        <w:rPr>
          <w:rFonts w:ascii="Calibri" w:hAnsi="Calibri" w:cs="Calibri"/>
          <w:szCs w:val="24"/>
          <w:lang w:val="en-US"/>
        </w:rPr>
        <w:t>, where a minimum density (in this case linked to wet season precipitation) and maximum density chronology is plotted</w:t>
      </w:r>
      <w:r w:rsidR="00E47AB0" w:rsidRPr="00131CFE">
        <w:rPr>
          <w:rFonts w:ascii="Calibri" w:hAnsi="Calibri" w:cs="Calibri"/>
          <w:szCs w:val="24"/>
          <w:lang w:val="en-US"/>
        </w:rPr>
        <w:t xml:space="preserve"> for cores of </w:t>
      </w:r>
      <w:r w:rsidR="00E47AB0" w:rsidRPr="00131CFE">
        <w:rPr>
          <w:rFonts w:ascii="Calibri" w:hAnsi="Calibri" w:cs="Calibri"/>
          <w:i/>
          <w:szCs w:val="24"/>
          <w:lang w:val="en-US"/>
        </w:rPr>
        <w:t>W</w:t>
      </w:r>
      <w:r w:rsidR="00A50406" w:rsidRPr="00131CFE">
        <w:rPr>
          <w:rFonts w:ascii="Calibri" w:hAnsi="Calibri" w:cs="Calibri"/>
          <w:i/>
          <w:szCs w:val="24"/>
          <w:lang w:val="en-US"/>
        </w:rPr>
        <w:t>.</w:t>
      </w:r>
      <w:r w:rsidR="00E47AB0" w:rsidRPr="00131CFE">
        <w:rPr>
          <w:rFonts w:ascii="Calibri" w:hAnsi="Calibri" w:cs="Calibri"/>
          <w:i/>
          <w:szCs w:val="24"/>
          <w:lang w:val="en-US"/>
        </w:rPr>
        <w:t xml:space="preserve"> </w:t>
      </w:r>
      <w:proofErr w:type="spellStart"/>
      <w:r w:rsidR="00E47AB0" w:rsidRPr="00131CFE">
        <w:rPr>
          <w:rFonts w:ascii="Calibri" w:hAnsi="Calibri" w:cs="Calibri"/>
          <w:i/>
          <w:szCs w:val="24"/>
          <w:lang w:val="en-US"/>
        </w:rPr>
        <w:t>cedarbergensis</w:t>
      </w:r>
      <w:proofErr w:type="spellEnd"/>
      <w:r w:rsidR="00E47AB0" w:rsidRPr="00131CFE">
        <w:rPr>
          <w:rFonts w:ascii="Calibri" w:hAnsi="Calibri" w:cs="Calibri"/>
          <w:i/>
          <w:szCs w:val="24"/>
          <w:lang w:val="en-US"/>
        </w:rPr>
        <w:t xml:space="preserve"> </w:t>
      </w:r>
      <w:r w:rsidR="00E47AB0" w:rsidRPr="00131CFE">
        <w:rPr>
          <w:rFonts w:ascii="Calibri" w:hAnsi="Calibri" w:cs="Calibri"/>
          <w:szCs w:val="24"/>
          <w:lang w:val="en-US"/>
        </w:rPr>
        <w:t>from the Cedarberg mountains in South</w:t>
      </w:r>
      <w:r w:rsidR="00D625C4" w:rsidRPr="00131CFE">
        <w:rPr>
          <w:rFonts w:ascii="Calibri" w:hAnsi="Calibri" w:cs="Calibri"/>
          <w:szCs w:val="24"/>
          <w:lang w:val="en-US"/>
        </w:rPr>
        <w:t xml:space="preserve"> </w:t>
      </w:r>
      <w:r w:rsidR="00E47AB0" w:rsidRPr="00131CFE">
        <w:rPr>
          <w:rFonts w:ascii="Calibri" w:hAnsi="Calibri" w:cs="Calibri"/>
          <w:szCs w:val="24"/>
          <w:lang w:val="en-US"/>
        </w:rPr>
        <w:t>Africa</w:t>
      </w:r>
      <w:r w:rsidR="00E47AB0"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{"citationItems":[{"id":"ITEM-1","itemData":{"DOI":"10.1016/j.dendro.2021.125879","ISSN":"16120051","abstract":"Clanwilliam cedar (Widdringtonia cedarbergensis; WICE), a long-lived conifer with distinct tree rings in Cape Province, South Africa, has potential to provide a unique high-resolution climate proxy for southern Africa. However, the climate signal in WICE tree-ring width (TRW) is weak and the dendroclimatic potential of other WICE tree-ring parameters therefore needs to be explored. Here, we investigate the climatic signal in various tree-ring parameters, including TRW, Minimum Density (MND), Maximum Latewood Density (MXD), Maximum Latewood Blue Intensity (MXBI), and stable carbon and oxygen isotopes (δ18O and δ13C) measured in WICE samples collected in 1978. MND was negatively influenced by early spring (October-November) precipitation whereas TRW was positively influenced by spring November-December precipitation. MXD was negatively influenced by autumn (April-May) temperature whereas MXBI was not influenced by temperature. Both MXD and MXBI were negatively influenced by January-March and January-May precipitation respectively. We did not find a significant climate signal in either of the stable isotope time series, which were measured on a limited number of samples. WICE can live to be at least 356 years old and the current TRW chronology extends back to 1564 CE. The development of full-length chronologies of alternative tree-ring parameters, particularly MND, would allow for an annually resolved, multi-century spring precipitation reconstruction for this region in southern Africa, where vulnerability to future climate change is high.","author":[{"dropping-particle":"","family":"Mil","given":"Tom","non-dropping-particle":"De","parse-names":false,"suffix":""},{"dropping-particle":"","family":"Meko","given":"Matthew","non-dropping-particle":"","parse-names":false,"suffix":""},{"dropping-particle":"","family":"Belmecheri","given":"Soumaya","non-dropping-particle":"","parse-names":false,"suffix":""},{"dropping-particle":"","family":"February","given":"Edmund","non-dropping-particle":"","parse-names":false,"suffix":""},{"dropping-particle":"","family":"Therrell","given":"Matthew","non-dropping-particle":"","parse-names":false,"suffix":""},{"dropping-particle":"","family":"Bulcke","given":"Jan","non-dropping-particle":"Van den","parse-names":false,"suffix":""},{"dropping-particle":"","family":"Trouet","given":"Valerie","non-dropping-particle":"","parse-names":false,"suffix":""}],"container-title":"Dendrochronologia","id":"ITEM-1","issue":"November 2020","issued":{"date-parts":[["2021"]]},"page":"125879","publisher":"Elsevier GmbH","title":"A lonely dot on the map: Exploring the climate signal in tree-ring density and stable isotopes of clanwilliam cedar, South Africa","type":"article-journal","volume":"69"},"uris":["http://www.mendeley.com/documents/?uuid=a147d660-6fbc-4150-a473-3842a6a16439"]}],"mendeley":{"formattedCitation":"&lt;sup&gt;26&lt;/sup&gt;","plainTextFormattedCitation":"26","previouslyFormattedCitation":"&lt;sup&gt;27&lt;/sup&gt;"},"properties":{"noteIndex":0},"schema":"https://github.com/citation-style-language/schema/raw/master/csl-citation.json"}</w:instrText>
      </w:r>
      <w:r w:rsidR="00E47AB0"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26</w:t>
      </w:r>
      <w:r w:rsidR="00E47AB0" w:rsidRPr="00131CFE">
        <w:rPr>
          <w:rFonts w:ascii="Calibri" w:hAnsi="Calibri" w:cs="Calibri"/>
          <w:szCs w:val="24"/>
          <w:lang w:val="en-US"/>
        </w:rPr>
        <w:fldChar w:fldCharType="end"/>
      </w:r>
      <w:r w:rsidR="00ED7679" w:rsidRPr="00131CFE">
        <w:rPr>
          <w:rFonts w:ascii="Calibri" w:hAnsi="Calibri" w:cs="Calibri"/>
          <w:szCs w:val="24"/>
          <w:lang w:val="en-US"/>
        </w:rPr>
        <w:t xml:space="preserve">. This was based on scanning mounted cores at 10 </w:t>
      </w:r>
      <w:r w:rsidR="00570306" w:rsidRPr="00131CFE">
        <w:rPr>
          <w:rFonts w:ascii="Calibri" w:hAnsi="Calibri" w:cs="Calibri"/>
          <w:szCs w:val="24"/>
          <w:lang w:val="en-US"/>
        </w:rPr>
        <w:t>µ</w:t>
      </w:r>
      <w:r w:rsidR="00ED7679" w:rsidRPr="00131CFE">
        <w:rPr>
          <w:rFonts w:ascii="Calibri" w:hAnsi="Calibri" w:cs="Calibri"/>
          <w:szCs w:val="24"/>
          <w:lang w:val="en-US"/>
        </w:rPr>
        <w:t xml:space="preserve">m resolution. </w:t>
      </w:r>
    </w:p>
    <w:p w14:paraId="71EA09B4" w14:textId="77777777" w:rsidR="00570306" w:rsidRPr="00131CFE" w:rsidRDefault="00570306" w:rsidP="00131CFE">
      <w:pPr>
        <w:spacing w:after="0" w:line="240" w:lineRule="auto"/>
        <w:jc w:val="both"/>
        <w:rPr>
          <w:rFonts w:ascii="Calibri" w:hAnsi="Calibri" w:cs="Calibri"/>
          <w:szCs w:val="24"/>
          <w:lang w:val="en-US"/>
        </w:rPr>
      </w:pPr>
    </w:p>
    <w:p w14:paraId="4C9AC5E3" w14:textId="2AC95978" w:rsidR="00801CDC" w:rsidRPr="00131CFE" w:rsidRDefault="00ED7679"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For </w:t>
      </w:r>
      <w:r w:rsidR="00E47AB0" w:rsidRPr="00131CFE">
        <w:rPr>
          <w:rFonts w:ascii="Calibri" w:hAnsi="Calibri" w:cs="Calibri"/>
          <w:szCs w:val="24"/>
          <w:lang w:val="en-US"/>
        </w:rPr>
        <w:t>the anatomical scale (</w:t>
      </w:r>
      <w:r w:rsidR="00E47AB0" w:rsidRPr="00131CFE">
        <w:rPr>
          <w:rFonts w:ascii="Calibri" w:hAnsi="Calibri" w:cs="Calibri"/>
          <w:b/>
          <w:bCs/>
          <w:szCs w:val="24"/>
          <w:lang w:val="en-US"/>
        </w:rPr>
        <w:t>Fig</w:t>
      </w:r>
      <w:r w:rsidR="00570306" w:rsidRPr="00131CFE">
        <w:rPr>
          <w:rFonts w:ascii="Calibri" w:hAnsi="Calibri" w:cs="Calibri"/>
          <w:b/>
          <w:bCs/>
          <w:szCs w:val="24"/>
          <w:lang w:val="en-US"/>
        </w:rPr>
        <w:t xml:space="preserve">ure </w:t>
      </w:r>
      <w:r w:rsidR="00E47AB0" w:rsidRPr="00131CFE">
        <w:rPr>
          <w:rFonts w:ascii="Calibri" w:hAnsi="Calibri" w:cs="Calibri"/>
          <w:b/>
          <w:bCs/>
          <w:szCs w:val="24"/>
          <w:lang w:val="en-US"/>
        </w:rPr>
        <w:t>1</w:t>
      </w:r>
      <w:r w:rsidR="00E47AB0" w:rsidRPr="00131CFE">
        <w:rPr>
          <w:rFonts w:ascii="Calibri" w:hAnsi="Calibri" w:cs="Calibri"/>
          <w:szCs w:val="24"/>
          <w:lang w:val="en-US"/>
        </w:rPr>
        <w:t xml:space="preserve">), scanning cores with </w:t>
      </w:r>
      <w:r w:rsidRPr="00131CFE">
        <w:rPr>
          <w:rFonts w:ascii="Calibri" w:hAnsi="Calibri" w:cs="Calibri"/>
          <w:szCs w:val="24"/>
          <w:lang w:val="en-US"/>
        </w:rPr>
        <w:t xml:space="preserve">holder </w:t>
      </w:r>
      <w:r w:rsidR="00570306" w:rsidRPr="00131CFE">
        <w:rPr>
          <w:rFonts w:ascii="Calibri" w:hAnsi="Calibri" w:cs="Calibri"/>
          <w:szCs w:val="24"/>
          <w:lang w:val="en-US"/>
        </w:rPr>
        <w:t>3</w:t>
      </w:r>
      <w:r w:rsidRPr="00131CFE">
        <w:rPr>
          <w:rFonts w:ascii="Calibri" w:hAnsi="Calibri" w:cs="Calibri"/>
          <w:szCs w:val="24"/>
          <w:lang w:val="en-US"/>
        </w:rPr>
        <w:t>, i.e., multiple cores in papers straws wrapped together, a</w:t>
      </w:r>
      <w:r w:rsidR="00E47AB0" w:rsidRPr="00131CFE">
        <w:rPr>
          <w:rFonts w:ascii="Calibri" w:hAnsi="Calibri" w:cs="Calibri"/>
          <w:szCs w:val="24"/>
          <w:lang w:val="en-US"/>
        </w:rPr>
        <w:t>llows a</w:t>
      </w:r>
      <w:r w:rsidRPr="00131CFE">
        <w:rPr>
          <w:rFonts w:ascii="Calibri" w:hAnsi="Calibri" w:cs="Calibri"/>
          <w:szCs w:val="24"/>
          <w:lang w:val="en-US"/>
        </w:rPr>
        <w:t xml:space="preserve"> resolution of </w:t>
      </w:r>
      <w:r w:rsidR="00E47AB0" w:rsidRPr="00131CFE">
        <w:rPr>
          <w:rFonts w:ascii="Calibri" w:hAnsi="Calibri" w:cs="Calibri"/>
          <w:szCs w:val="24"/>
          <w:lang w:val="en-US"/>
        </w:rPr>
        <w:t xml:space="preserve">up to </w:t>
      </w:r>
      <w:r w:rsidRPr="00131CFE">
        <w:rPr>
          <w:rFonts w:ascii="Calibri" w:hAnsi="Calibri" w:cs="Calibri"/>
          <w:szCs w:val="24"/>
          <w:lang w:val="en-US"/>
        </w:rPr>
        <w:t xml:space="preserve">4 </w:t>
      </w:r>
      <w:r w:rsidR="00570306" w:rsidRPr="00131CFE">
        <w:rPr>
          <w:rFonts w:ascii="Calibri" w:hAnsi="Calibri" w:cs="Calibri"/>
          <w:szCs w:val="24"/>
          <w:lang w:val="en-US"/>
        </w:rPr>
        <w:t>µ</w:t>
      </w:r>
      <w:r w:rsidRPr="00131CFE">
        <w:rPr>
          <w:rFonts w:ascii="Calibri" w:hAnsi="Calibri" w:cs="Calibri"/>
          <w:szCs w:val="24"/>
          <w:lang w:val="en-US"/>
        </w:rPr>
        <w:t xml:space="preserve">m. The result is shown in </w:t>
      </w:r>
      <w:r w:rsidRPr="00131CFE">
        <w:rPr>
          <w:rFonts w:ascii="Calibri" w:hAnsi="Calibri" w:cs="Calibri"/>
          <w:b/>
          <w:bCs/>
          <w:szCs w:val="24"/>
          <w:lang w:val="en-US"/>
        </w:rPr>
        <w:t>Fig</w:t>
      </w:r>
      <w:r w:rsidR="00E237A6" w:rsidRPr="00131CFE">
        <w:rPr>
          <w:rFonts w:ascii="Calibri" w:hAnsi="Calibri" w:cs="Calibri"/>
          <w:b/>
          <w:bCs/>
          <w:szCs w:val="24"/>
          <w:lang w:val="en-US"/>
        </w:rPr>
        <w:t>ure</w:t>
      </w:r>
      <w:r w:rsidRPr="00131CFE">
        <w:rPr>
          <w:rFonts w:ascii="Calibri" w:hAnsi="Calibri" w:cs="Calibri"/>
          <w:b/>
          <w:bCs/>
          <w:szCs w:val="24"/>
          <w:lang w:val="en-US"/>
        </w:rPr>
        <w:t xml:space="preserve"> 1</w:t>
      </w:r>
      <w:r w:rsidR="00123857" w:rsidRPr="00131CFE">
        <w:rPr>
          <w:rFonts w:ascii="Calibri" w:hAnsi="Calibri" w:cs="Calibri"/>
          <w:b/>
          <w:bCs/>
          <w:szCs w:val="24"/>
          <w:lang w:val="en-US"/>
        </w:rPr>
        <w:t>4</w:t>
      </w:r>
      <w:r w:rsidRPr="00131CFE">
        <w:rPr>
          <w:rFonts w:ascii="Calibri" w:hAnsi="Calibri" w:cs="Calibri"/>
          <w:szCs w:val="24"/>
          <w:lang w:val="en-US"/>
        </w:rPr>
        <w:t xml:space="preserve">, </w:t>
      </w:r>
      <w:ins w:id="131" w:author="Auteur" w:date="2023-09-05T12:47:00Z">
        <w:r w:rsidR="00801CDC">
          <w:rPr>
            <w:rFonts w:ascii="Calibri" w:hAnsi="Calibri" w:cs="Calibri"/>
            <w:szCs w:val="24"/>
            <w:lang w:val="en-US"/>
          </w:rPr>
          <w:t>where</w:t>
        </w:r>
      </w:ins>
      <w:del w:id="132" w:author="Auteur" w:date="2023-09-05T12:47:00Z">
        <w:r w:rsidR="00E237A6" w:rsidRPr="00131CFE" w:rsidDel="00801CDC">
          <w:rPr>
            <w:rFonts w:ascii="Calibri" w:hAnsi="Calibri" w:cs="Calibri"/>
            <w:szCs w:val="24"/>
            <w:lang w:val="en-US"/>
          </w:rPr>
          <w:delText>are of</w:delText>
        </w:r>
      </w:del>
      <w:r w:rsidR="00E237A6" w:rsidRPr="00131CFE">
        <w:rPr>
          <w:rFonts w:ascii="Calibri" w:hAnsi="Calibri" w:cs="Calibri"/>
          <w:szCs w:val="24"/>
          <w:lang w:val="en-US"/>
        </w:rPr>
        <w:t xml:space="preserve"> </w:t>
      </w:r>
      <w:r w:rsidRPr="00131CFE">
        <w:rPr>
          <w:rFonts w:ascii="Calibri" w:hAnsi="Calibri" w:cs="Calibri"/>
          <w:szCs w:val="24"/>
          <w:lang w:val="en-US"/>
        </w:rPr>
        <w:t xml:space="preserve">an </w:t>
      </w:r>
      <w:ins w:id="133" w:author="Auteur" w:date="2023-09-05T12:48:00Z">
        <w:r w:rsidR="00801CDC">
          <w:rPr>
            <w:rFonts w:ascii="Calibri" w:hAnsi="Calibri" w:cs="Calibri"/>
            <w:szCs w:val="24"/>
            <w:lang w:val="en-US"/>
          </w:rPr>
          <w:t xml:space="preserve">X-ray CT image slice of </w:t>
        </w:r>
      </w:ins>
      <w:r w:rsidRPr="00131CFE">
        <w:rPr>
          <w:rFonts w:ascii="Calibri" w:hAnsi="Calibri" w:cs="Calibri"/>
          <w:szCs w:val="24"/>
          <w:lang w:val="en-US"/>
        </w:rPr>
        <w:t>oak</w:t>
      </w:r>
      <w:del w:id="134" w:author="Auteur" w:date="2023-09-05T12:48:00Z">
        <w:r w:rsidRPr="00131CFE" w:rsidDel="00801CDC">
          <w:rPr>
            <w:rFonts w:ascii="Calibri" w:hAnsi="Calibri" w:cs="Calibri"/>
            <w:szCs w:val="24"/>
            <w:lang w:val="en-US"/>
          </w:rPr>
          <w:delText xml:space="preserve"> core</w:delText>
        </w:r>
      </w:del>
      <w:r w:rsidR="00E47AB0" w:rsidRPr="00131CFE">
        <w:rPr>
          <w:rFonts w:ascii="Calibri" w:hAnsi="Calibri" w:cs="Calibri"/>
          <w:szCs w:val="24"/>
          <w:lang w:val="en-US"/>
        </w:rPr>
        <w:t xml:space="preserve"> (</w:t>
      </w:r>
      <w:r w:rsidR="00E47AB0" w:rsidRPr="00131CFE">
        <w:rPr>
          <w:rFonts w:ascii="Calibri" w:hAnsi="Calibri" w:cs="Calibri"/>
          <w:i/>
          <w:szCs w:val="24"/>
          <w:lang w:val="en-US"/>
        </w:rPr>
        <w:t>Q</w:t>
      </w:r>
      <w:r w:rsidR="00A50406" w:rsidRPr="00131CFE">
        <w:rPr>
          <w:rFonts w:ascii="Calibri" w:hAnsi="Calibri" w:cs="Calibri"/>
          <w:i/>
          <w:szCs w:val="24"/>
          <w:lang w:val="en-US"/>
        </w:rPr>
        <w:t>.</w:t>
      </w:r>
      <w:r w:rsidR="00E47AB0" w:rsidRPr="00131CFE">
        <w:rPr>
          <w:rFonts w:ascii="Calibri" w:hAnsi="Calibri" w:cs="Calibri"/>
          <w:i/>
          <w:szCs w:val="24"/>
          <w:lang w:val="en-US"/>
        </w:rPr>
        <w:t xml:space="preserve"> </w:t>
      </w:r>
      <w:proofErr w:type="spellStart"/>
      <w:r w:rsidR="00E47AB0" w:rsidRPr="00131CFE">
        <w:rPr>
          <w:rFonts w:ascii="Calibri" w:hAnsi="Calibri" w:cs="Calibri"/>
          <w:i/>
          <w:szCs w:val="24"/>
          <w:lang w:val="en-US"/>
        </w:rPr>
        <w:t>robur</w:t>
      </w:r>
      <w:proofErr w:type="spellEnd"/>
      <w:r w:rsidR="00E47AB0" w:rsidRPr="00131CFE">
        <w:rPr>
          <w:rFonts w:ascii="Calibri" w:hAnsi="Calibri" w:cs="Calibri"/>
          <w:szCs w:val="24"/>
          <w:lang w:val="en-US"/>
        </w:rPr>
        <w:t>)</w:t>
      </w:r>
      <w:r w:rsidRPr="00131CFE">
        <w:rPr>
          <w:rFonts w:ascii="Calibri" w:hAnsi="Calibri" w:cs="Calibri"/>
          <w:szCs w:val="24"/>
          <w:lang w:val="en-US"/>
        </w:rPr>
        <w:t xml:space="preserve"> </w:t>
      </w:r>
      <w:del w:id="135" w:author="Auteur" w:date="2023-09-05T12:48:00Z">
        <w:r w:rsidRPr="00131CFE" w:rsidDel="00801CDC">
          <w:rPr>
            <w:rFonts w:ascii="Calibri" w:hAnsi="Calibri" w:cs="Calibri"/>
            <w:szCs w:val="24"/>
            <w:lang w:val="en-US"/>
          </w:rPr>
          <w:delText xml:space="preserve">scanned </w:delText>
        </w:r>
      </w:del>
      <w:ins w:id="136" w:author="Auteur" w:date="2023-09-05T12:48:00Z">
        <w:r w:rsidR="00801CDC">
          <w:rPr>
            <w:rFonts w:ascii="Calibri" w:hAnsi="Calibri" w:cs="Calibri"/>
            <w:szCs w:val="24"/>
            <w:lang w:val="en-US"/>
          </w:rPr>
          <w:t xml:space="preserve">is shown, </w:t>
        </w:r>
      </w:ins>
      <w:del w:id="137" w:author="Auteur" w:date="2023-09-05T12:48:00Z">
        <w:r w:rsidRPr="00131CFE" w:rsidDel="00801CDC">
          <w:rPr>
            <w:rFonts w:ascii="Calibri" w:hAnsi="Calibri" w:cs="Calibri"/>
            <w:szCs w:val="24"/>
            <w:lang w:val="en-US"/>
          </w:rPr>
          <w:delText xml:space="preserve">and </w:delText>
        </w:r>
      </w:del>
      <w:ins w:id="138" w:author="Auteur" w:date="2023-09-05T12:48:00Z">
        <w:r w:rsidR="00801CDC">
          <w:rPr>
            <w:rFonts w:ascii="Calibri" w:hAnsi="Calibri" w:cs="Calibri"/>
            <w:szCs w:val="24"/>
            <w:lang w:val="en-US"/>
          </w:rPr>
          <w:t>with</w:t>
        </w:r>
        <w:r w:rsidR="00801CDC" w:rsidRPr="00131CFE">
          <w:rPr>
            <w:rFonts w:ascii="Calibri" w:hAnsi="Calibri" w:cs="Calibri"/>
            <w:szCs w:val="24"/>
            <w:lang w:val="en-US"/>
          </w:rPr>
          <w:t xml:space="preserve"> </w:t>
        </w:r>
      </w:ins>
      <w:r w:rsidR="00905C57" w:rsidRPr="00131CFE">
        <w:rPr>
          <w:rFonts w:ascii="Calibri" w:hAnsi="Calibri" w:cs="Calibri"/>
          <w:szCs w:val="24"/>
          <w:lang w:val="en-US"/>
        </w:rPr>
        <w:t xml:space="preserve">both </w:t>
      </w:r>
      <w:proofErr w:type="spellStart"/>
      <w:r w:rsidR="00905C57" w:rsidRPr="00131CFE">
        <w:rPr>
          <w:rFonts w:ascii="Calibri" w:hAnsi="Calibri" w:cs="Calibri"/>
          <w:szCs w:val="24"/>
          <w:lang w:val="en-US"/>
        </w:rPr>
        <w:t>earlywood</w:t>
      </w:r>
      <w:proofErr w:type="spellEnd"/>
      <w:r w:rsidR="00905C57" w:rsidRPr="00131CFE">
        <w:rPr>
          <w:rFonts w:ascii="Calibri" w:hAnsi="Calibri" w:cs="Calibri"/>
          <w:szCs w:val="24"/>
          <w:lang w:val="en-US"/>
        </w:rPr>
        <w:t xml:space="preserve"> and latewood</w:t>
      </w:r>
      <w:r w:rsidRPr="00131CFE">
        <w:rPr>
          <w:rFonts w:ascii="Calibri" w:hAnsi="Calibri" w:cs="Calibri"/>
          <w:szCs w:val="24"/>
          <w:lang w:val="en-US"/>
        </w:rPr>
        <w:t xml:space="preserve"> vessels </w:t>
      </w:r>
      <w:del w:id="139" w:author="Auteur" w:date="2023-09-05T12:48:00Z">
        <w:r w:rsidR="00661290" w:rsidRPr="00131CFE" w:rsidDel="00801CDC">
          <w:rPr>
            <w:rFonts w:ascii="Calibri" w:hAnsi="Calibri" w:cs="Calibri"/>
            <w:szCs w:val="24"/>
            <w:lang w:val="en-US"/>
          </w:rPr>
          <w:delText xml:space="preserve">are </w:delText>
        </w:r>
      </w:del>
      <w:r w:rsidRPr="00131CFE">
        <w:rPr>
          <w:rFonts w:ascii="Calibri" w:hAnsi="Calibri" w:cs="Calibri"/>
          <w:szCs w:val="24"/>
          <w:lang w:val="en-US"/>
        </w:rPr>
        <w:t xml:space="preserve">segmented. </w:t>
      </w:r>
    </w:p>
    <w:p w14:paraId="55378CCD" w14:textId="5348E38E" w:rsidR="00596353" w:rsidRPr="00131CFE" w:rsidRDefault="00596353" w:rsidP="00131CFE">
      <w:pPr>
        <w:spacing w:after="0" w:line="240" w:lineRule="auto"/>
        <w:jc w:val="both"/>
        <w:rPr>
          <w:rFonts w:ascii="Calibri" w:hAnsi="Calibri" w:cs="Calibri"/>
          <w:szCs w:val="24"/>
          <w:lang w:val="en-US"/>
        </w:rPr>
      </w:pPr>
    </w:p>
    <w:p w14:paraId="19E9BAB1" w14:textId="345B4456" w:rsidR="00661290" w:rsidRPr="00131CFE" w:rsidRDefault="00661290" w:rsidP="00131CFE">
      <w:pPr>
        <w:spacing w:after="0" w:line="240" w:lineRule="auto"/>
        <w:jc w:val="both"/>
        <w:rPr>
          <w:rFonts w:ascii="Calibri" w:hAnsi="Calibri" w:cs="Calibri"/>
          <w:b/>
          <w:bCs/>
          <w:szCs w:val="24"/>
          <w:lang w:val="en-US"/>
        </w:rPr>
      </w:pPr>
      <w:r w:rsidRPr="00131CFE">
        <w:rPr>
          <w:rFonts w:ascii="Calibri" w:hAnsi="Calibri" w:cs="Calibri"/>
          <w:b/>
          <w:bCs/>
          <w:szCs w:val="24"/>
          <w:lang w:val="en-US"/>
        </w:rPr>
        <w:t>FIGURE AND TABLE LEGENDS:</w:t>
      </w:r>
    </w:p>
    <w:p w14:paraId="31DA738A" w14:textId="667B0EFD" w:rsidR="0051385C" w:rsidRPr="00131CFE" w:rsidRDefault="0051385C"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w:t>
      </w:r>
      <w:r w:rsidR="00661290" w:rsidRPr="00131CFE">
        <w:rPr>
          <w:rFonts w:ascii="Calibri" w:hAnsi="Calibri" w:cs="Calibri"/>
          <w:b/>
          <w:bCs/>
          <w:i w:val="0"/>
          <w:iCs w:val="0"/>
          <w:color w:val="auto"/>
          <w:sz w:val="24"/>
          <w:szCs w:val="24"/>
          <w:lang w:val="en-US"/>
        </w:rPr>
        <w:t>gure</w:t>
      </w:r>
      <w:r w:rsidRPr="00131CFE">
        <w:rPr>
          <w:rFonts w:ascii="Calibri" w:hAnsi="Calibri" w:cs="Calibri"/>
          <w:b/>
          <w:bCs/>
          <w:i w:val="0"/>
          <w:iCs w:val="0"/>
          <w:color w:val="auto"/>
          <w:sz w:val="24"/>
          <w:szCs w:val="24"/>
          <w:lang w:val="en-US"/>
        </w:rPr>
        <w:t xml:space="preserve"> 1: </w:t>
      </w:r>
      <w:r w:rsidR="00661290" w:rsidRPr="00131CFE">
        <w:rPr>
          <w:rFonts w:ascii="Calibri" w:hAnsi="Calibri" w:cs="Calibri"/>
          <w:b/>
          <w:bCs/>
          <w:i w:val="0"/>
          <w:iCs w:val="0"/>
          <w:color w:val="auto"/>
          <w:sz w:val="24"/>
          <w:szCs w:val="24"/>
          <w:lang w:val="en-US"/>
        </w:rPr>
        <w:t>G</w:t>
      </w:r>
      <w:r w:rsidRPr="00131CFE">
        <w:rPr>
          <w:rFonts w:ascii="Calibri" w:hAnsi="Calibri" w:cs="Calibri"/>
          <w:b/>
          <w:bCs/>
          <w:i w:val="0"/>
          <w:iCs w:val="0"/>
          <w:color w:val="auto"/>
          <w:sz w:val="24"/>
          <w:szCs w:val="24"/>
          <w:lang w:val="en-US"/>
        </w:rPr>
        <w:t>eneral methodological decision tree for X-ray CT scanning.</w:t>
      </w:r>
      <w:r w:rsidRPr="00131CFE">
        <w:rPr>
          <w:rFonts w:ascii="Calibri" w:hAnsi="Calibri" w:cs="Calibri"/>
          <w:i w:val="0"/>
          <w:iCs w:val="0"/>
          <w:color w:val="auto"/>
          <w:sz w:val="24"/>
          <w:szCs w:val="24"/>
          <w:lang w:val="en-US"/>
        </w:rPr>
        <w:t xml:space="preserve"> The rows indicate the steps to take, </w:t>
      </w:r>
      <w:r w:rsidR="00D4181C" w:rsidRPr="00131CFE">
        <w:rPr>
          <w:rFonts w:ascii="Calibri" w:hAnsi="Calibri" w:cs="Calibri"/>
          <w:i w:val="0"/>
          <w:iCs w:val="0"/>
          <w:color w:val="auto"/>
          <w:sz w:val="24"/>
          <w:szCs w:val="24"/>
          <w:lang w:val="en-US"/>
        </w:rPr>
        <w:t>starting</w:t>
      </w:r>
      <w:r w:rsidRPr="00131CFE">
        <w:rPr>
          <w:rFonts w:ascii="Calibri" w:hAnsi="Calibri" w:cs="Calibri"/>
          <w:i w:val="0"/>
          <w:iCs w:val="0"/>
          <w:color w:val="auto"/>
          <w:sz w:val="24"/>
          <w:szCs w:val="24"/>
          <w:lang w:val="en-US"/>
        </w:rPr>
        <w:t xml:space="preserve"> from the research goal all the way to the final data format. White boxes are the steps that are relevant for this toolchain. Greyed-out boxes are steps that can be performed with other software or R packages, such as dplr</w:t>
      </w:r>
      <w:r w:rsidRPr="00131CFE">
        <w:rPr>
          <w:rFonts w:ascii="Calibri" w:hAnsi="Calibri" w:cs="Calibri"/>
          <w:i w:val="0"/>
          <w:iCs w:val="0"/>
          <w:color w:val="auto"/>
          <w:sz w:val="24"/>
          <w:szCs w:val="24"/>
          <w:shd w:val="clear" w:color="auto" w:fill="E6E6E6"/>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{"citationItems":[{"id":"ITEM-1","itemData":{"DOI":"10.1016/j.dendro.2009.12.001","ISSN":"11257865","abstract":"I demonstrate new functionality for the Dendrochronology Program Library in R (dplR) that allows for flexible statistical crossdating of tree-ring data. Using a well-dated ring-width file, I give examples of how dplR can be used to examine correlations between each series and a master chronology according to overlapping time periods (segments) specified by the user; examine moving correlations of suspect series; and compute cross-correlation functions to identify specific dating issues. I also show how automatically generated skeleton plots can be used to visually crossdate. Much of the terminology and approach used for crossdating in dplR will be familiar to users of COFECHA. © 2010 Istituto Italiano di Dendrocronologia.","author":[{"dropping-particle":"","family":"Bunn","given":"Andrew G.","non-dropping-particle":"","parse-names":false,"suffix":""}],"container-title":"Dendrochronologia","id":"ITEM-1","issue":"4","issued":{"date-parts":[["2010"]]},"page":"251-258","publisher":"Elsevier GmbH.","title":"Statistical and visual crossdating in R using the dplR library","type":"article-journal","volume":"28"},"uris":["http://www.mendeley.com/documents/?uuid=89817b36-57e6-4328-aa90-1a79c79a7425"]}],"mendeley":{"formattedCitation":"&lt;sup&gt;47&lt;/sup&gt;","plainTextFormattedCitation":"47","previouslyFormattedCitation":"&lt;sup&gt;47&lt;/sup&gt;"},"properties":{"noteIndex":0},"schema":"https://github.com/citation-style-language/schema/raw/master/csl-citation.json"}</w:instrText>
      </w:r>
      <w:r w:rsidRPr="00131CFE">
        <w:rPr>
          <w:rFonts w:ascii="Calibri" w:hAnsi="Calibri" w:cs="Calibri"/>
          <w:i w:val="0"/>
          <w:iCs w:val="0"/>
          <w:color w:val="auto"/>
          <w:sz w:val="24"/>
          <w:szCs w:val="24"/>
          <w:shd w:val="clear" w:color="auto" w:fill="E6E6E6"/>
          <w:lang w:val="en-US"/>
        </w:rPr>
        <w:fldChar w:fldCharType="separate"/>
      </w:r>
      <w:r w:rsidR="00125FB0" w:rsidRPr="00131CFE">
        <w:rPr>
          <w:rFonts w:ascii="Calibri" w:hAnsi="Calibri" w:cs="Calibri"/>
          <w:i w:val="0"/>
          <w:iCs w:val="0"/>
          <w:color w:val="auto"/>
          <w:sz w:val="24"/>
          <w:szCs w:val="24"/>
          <w:vertAlign w:val="superscript"/>
          <w:lang w:val="en-US"/>
        </w:rPr>
        <w:t>47</w:t>
      </w:r>
      <w:r w:rsidRPr="00131CFE">
        <w:rPr>
          <w:rFonts w:ascii="Calibri" w:hAnsi="Calibri" w:cs="Calibri"/>
          <w:i w:val="0"/>
          <w:iCs w:val="0"/>
          <w:color w:val="auto"/>
          <w:sz w:val="24"/>
          <w:szCs w:val="24"/>
          <w:shd w:val="clear" w:color="auto" w:fill="E6E6E6"/>
          <w:lang w:val="en-US"/>
        </w:rPr>
        <w:fldChar w:fldCharType="end"/>
      </w:r>
      <w:r w:rsidRPr="00131CFE">
        <w:rPr>
          <w:rFonts w:ascii="Calibri" w:hAnsi="Calibri" w:cs="Calibri"/>
          <w:i w:val="0"/>
          <w:iCs w:val="0"/>
          <w:color w:val="auto"/>
          <w:sz w:val="24"/>
          <w:szCs w:val="24"/>
          <w:lang w:val="en-US"/>
        </w:rPr>
        <w:t xml:space="preserve"> and Treeclim</w:t>
      </w:r>
      <w:r w:rsidRPr="00131CFE">
        <w:rPr>
          <w:rFonts w:ascii="Calibri" w:hAnsi="Calibri" w:cs="Calibri"/>
          <w:i w:val="0"/>
          <w:iCs w:val="0"/>
          <w:color w:val="auto"/>
          <w:sz w:val="24"/>
          <w:szCs w:val="24"/>
          <w:shd w:val="clear" w:color="auto" w:fill="E6E6E6"/>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10.1111/ecog.01335","ISSN":"09067590","author":[{"dropping-particle":"","family":"Zang","given":"Christian","non-dropping-particle":"","parse-names":false,"suffix":""},{"dropping-particle":"","family":"Biondi","given":"Franco","non-dropping-particle":"","parse-names":false,"suffix":""}],"container-title":"Ecography","id":"ITEM-1","issue":"November 2014","issued":{"date-parts":[["2014"]]},"page":"1-6","title":"treeclim: an R package for the numerical calibration of proxy-climate relationships","type":"article-journal"},"uris":["http://www.mendeley.com/documents/?uuid=61ba260b-9402-4837-99b9-3f863f150ef4"]}],"mendeley":{"formattedCitation":"&lt;sup&gt;48&lt;/sup&gt;","plainTextFormattedCitation":"48","previouslyFormattedCitation":"&lt;sup&gt;48&lt;/sup&gt;"},"properties":{"noteIndex":0},"schema":"https://github.com/citation-style-language/schema/raw/master/csl-citation.json"}</w:instrText>
      </w:r>
      <w:r w:rsidRPr="00131CFE">
        <w:rPr>
          <w:rFonts w:ascii="Calibri" w:hAnsi="Calibri" w:cs="Calibri"/>
          <w:i w:val="0"/>
          <w:iCs w:val="0"/>
          <w:color w:val="auto"/>
          <w:sz w:val="24"/>
          <w:szCs w:val="24"/>
          <w:shd w:val="clear" w:color="auto" w:fill="E6E6E6"/>
          <w:lang w:val="en-US"/>
        </w:rPr>
        <w:fldChar w:fldCharType="separate"/>
      </w:r>
      <w:r w:rsidR="00125FB0" w:rsidRPr="00131CFE">
        <w:rPr>
          <w:rFonts w:ascii="Calibri" w:hAnsi="Calibri" w:cs="Calibri"/>
          <w:i w:val="0"/>
          <w:iCs w:val="0"/>
          <w:color w:val="auto"/>
          <w:sz w:val="24"/>
          <w:szCs w:val="24"/>
          <w:vertAlign w:val="superscript"/>
          <w:lang w:val="en-US"/>
        </w:rPr>
        <w:t>48</w:t>
      </w:r>
      <w:r w:rsidRPr="00131CFE">
        <w:rPr>
          <w:rFonts w:ascii="Calibri" w:hAnsi="Calibri" w:cs="Calibri"/>
          <w:i w:val="0"/>
          <w:iCs w:val="0"/>
          <w:color w:val="auto"/>
          <w:sz w:val="24"/>
          <w:szCs w:val="24"/>
          <w:shd w:val="clear" w:color="auto" w:fill="E6E6E6"/>
          <w:lang w:val="en-US"/>
        </w:rPr>
        <w:fldChar w:fldCharType="end"/>
      </w:r>
      <w:r w:rsidRPr="00131CFE">
        <w:rPr>
          <w:rFonts w:ascii="Calibri" w:hAnsi="Calibri" w:cs="Calibri"/>
          <w:i w:val="0"/>
          <w:iCs w:val="0"/>
          <w:color w:val="auto"/>
          <w:sz w:val="24"/>
          <w:szCs w:val="24"/>
          <w:lang w:val="en-US"/>
        </w:rPr>
        <w:t xml:space="preserve"> for tree-ring analysis, and ROXAS</w:t>
      </w:r>
      <w:r w:rsidRPr="00131CFE">
        <w:rPr>
          <w:rFonts w:ascii="Calibri" w:hAnsi="Calibri" w:cs="Calibri"/>
          <w:i w:val="0"/>
          <w:iCs w:val="0"/>
          <w:color w:val="auto"/>
          <w:sz w:val="24"/>
          <w:szCs w:val="24"/>
          <w:shd w:val="clear" w:color="auto" w:fill="E6E6E6"/>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{"citationItems":[{"id":"ITEM-1","itemData":{"DOI":"10.1016/j.dendro.2013.12.001","ISSN":"11257865","abstract":"Measurements of tree-ring features (ring width, density, isotopes concentration, etc.) are well-established proxies of environmental variability and, in particular, climate fluctuation at local, regional and continental scales. In recent years, tree-ring anatomical structure (conduit size, density, cell wall thickness, ray abundance, etc.) has been recognized as a novel source of valuable ecological information. However, despite the high potential interest, these kinds of investigations have been significantly constrained by the methodological limitations and time-consuming procedures of data collection. In this paper, we present ROXAS: an image analysis tool specifically designed to automatically recognize and measure conduit lumen area and calculate reliable statistics in a reasonable amount of time. With ROXAS, many of the aforementioned limitations in analyzing tree-ring anatomical structure can potentially be overcome. While ROXAS was previously used exclusively for angiosperm analysis, we demonstrate in this paper for the first time how it can also be used to analyze an entire sample of a conifer wood. The use of ROXAS for the analysis of conifer anatomy is exemplified by a 120-year long Pinus leucodermis sample including about 75,000 tracheid cells. The results of ROXAS fully automatic tracheid detection are compared to the results obtained after using in-built manual editing capabilities. While both approaches proved to be efficient, the quality of the fully automatic tracheid detection is found to be generally sufficient for most research applications. ?? 2013 Elsevier GmbH. All rights reserved.","author":[{"dropping-particle":"","family":"Arx","given":"Georg","non-dropping-particle":"von","parse-names":false,"suffix":""},{"dropping-particle":"","family":"Carrer","given":"Marco","non-dropping-particle":"","parse-names":false,"suffix":""}],"container-title":"Dendrochronologia","id":"ITEM-1","issue":"3","issued":{"date-parts":[["2014"]]},"page":"290-293","publisher":"Elsevier GmbH.","title":"ROXAS - A new tool to build centuries-long tracheid-lumen chronologies in conifers","type":"article-journal","volume":"32"},"uris":["http://www.mendeley.com/documents/?uuid=57cd9d75-2d6c-469e-a9c1-fc5c3ab2f03f"]}],"mendeley":{"formattedCitation":"&lt;sup&gt;44&lt;/sup&gt;","plainTextFormattedCitation":"44","previouslyFormattedCitation":"&lt;sup&gt;44&lt;/sup&gt;"},"properties":{"noteIndex":0},"schema":"https://github.com/citation-style-language/schema/raw/master/csl-citation.json"}</w:instrText>
      </w:r>
      <w:r w:rsidRPr="00131CFE">
        <w:rPr>
          <w:rFonts w:ascii="Calibri" w:hAnsi="Calibri" w:cs="Calibri"/>
          <w:i w:val="0"/>
          <w:iCs w:val="0"/>
          <w:color w:val="auto"/>
          <w:sz w:val="24"/>
          <w:szCs w:val="24"/>
          <w:shd w:val="clear" w:color="auto" w:fill="E6E6E6"/>
          <w:lang w:val="en-US"/>
        </w:rPr>
        <w:fldChar w:fldCharType="separate"/>
      </w:r>
      <w:r w:rsidR="00125FB0" w:rsidRPr="00131CFE">
        <w:rPr>
          <w:rFonts w:ascii="Calibri" w:hAnsi="Calibri" w:cs="Calibri"/>
          <w:i w:val="0"/>
          <w:iCs w:val="0"/>
          <w:color w:val="auto"/>
          <w:sz w:val="24"/>
          <w:szCs w:val="24"/>
          <w:vertAlign w:val="superscript"/>
          <w:lang w:val="en-US"/>
        </w:rPr>
        <w:t>44</w:t>
      </w:r>
      <w:r w:rsidRPr="00131CFE">
        <w:rPr>
          <w:rFonts w:ascii="Calibri" w:hAnsi="Calibri" w:cs="Calibri"/>
          <w:i w:val="0"/>
          <w:iCs w:val="0"/>
          <w:color w:val="auto"/>
          <w:sz w:val="24"/>
          <w:szCs w:val="24"/>
          <w:shd w:val="clear" w:color="auto" w:fill="E6E6E6"/>
          <w:lang w:val="en-US"/>
        </w:rPr>
        <w:fldChar w:fldCharType="end"/>
      </w:r>
      <w:r w:rsidRPr="00131CFE">
        <w:rPr>
          <w:rFonts w:ascii="Calibri" w:hAnsi="Calibri" w:cs="Calibri"/>
          <w:i w:val="0"/>
          <w:iCs w:val="0"/>
          <w:color w:val="auto"/>
          <w:sz w:val="24"/>
          <w:szCs w:val="24"/>
          <w:lang w:val="en-US"/>
        </w:rPr>
        <w:t xml:space="preserve"> as well as </w:t>
      </w:r>
      <w:r w:rsidR="00D4181C" w:rsidRPr="00131CFE">
        <w:rPr>
          <w:rFonts w:ascii="Calibri" w:hAnsi="Calibri" w:cs="Calibri"/>
          <w:i w:val="0"/>
          <w:iCs w:val="0"/>
          <w:color w:val="auto"/>
          <w:sz w:val="24"/>
          <w:szCs w:val="24"/>
          <w:lang w:val="en-US"/>
        </w:rPr>
        <w:t>I</w:t>
      </w:r>
      <w:r w:rsidRPr="00131CFE">
        <w:rPr>
          <w:rFonts w:ascii="Calibri" w:hAnsi="Calibri" w:cs="Calibri"/>
          <w:i w:val="0"/>
          <w:iCs w:val="0"/>
          <w:color w:val="auto"/>
          <w:sz w:val="24"/>
          <w:szCs w:val="24"/>
          <w:lang w:val="en-US"/>
        </w:rPr>
        <w:t>mageJ</w:t>
      </w:r>
      <w:r w:rsidRPr="00131CFE">
        <w:rPr>
          <w:rFonts w:ascii="Calibri" w:hAnsi="Calibri" w:cs="Calibri"/>
          <w:i w:val="0"/>
          <w:iCs w:val="0"/>
          <w:color w:val="auto"/>
          <w:sz w:val="24"/>
          <w:szCs w:val="24"/>
          <w:shd w:val="clear" w:color="auto" w:fill="E6E6E6"/>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{"citationItems":[{"id":"ITEM-1","itemData":{"DOI":"10.1038/nmeth.2089","ISSN":"1548-7091","author":[{"dropping-particle":"","family":"Schneider","given":"Caroline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Methods","id":"ITEM-1","issue":"7","issued":{"date-parts":[["2012"]]},"page":"671-675","publisher":"Nature Publishing Group","title":"NIH Image to ImageJ : 25 years of image analysis","type":"article-journal","volume":"9"},"uris":["http://www.mendeley.com/documents/?uuid=f774fb00-6404-4f94-bb24-8a116b74af8d"]}],"mendeley":{"formattedCitation":"&lt;sup&gt;42&lt;/sup&gt;","plainTextFormattedCitation":"42","previouslyFormattedCitation":"&lt;sup&gt;42&lt;/sup&gt;"},"properties":{"noteIndex":0},"schema":"https://github.com/citation-style-language/schema/raw/master/csl-citation.json"}</w:instrText>
      </w:r>
      <w:r w:rsidRPr="00131CFE">
        <w:rPr>
          <w:rFonts w:ascii="Calibri" w:hAnsi="Calibri" w:cs="Calibri"/>
          <w:i w:val="0"/>
          <w:iCs w:val="0"/>
          <w:color w:val="auto"/>
          <w:sz w:val="24"/>
          <w:szCs w:val="24"/>
          <w:shd w:val="clear" w:color="auto" w:fill="E6E6E6"/>
          <w:lang w:val="en-US"/>
        </w:rPr>
        <w:fldChar w:fldCharType="separate"/>
      </w:r>
      <w:r w:rsidR="00125FB0" w:rsidRPr="00131CFE">
        <w:rPr>
          <w:rFonts w:ascii="Calibri" w:hAnsi="Calibri" w:cs="Calibri"/>
          <w:i w:val="0"/>
          <w:iCs w:val="0"/>
          <w:color w:val="auto"/>
          <w:sz w:val="24"/>
          <w:szCs w:val="24"/>
          <w:vertAlign w:val="superscript"/>
          <w:lang w:val="en-US"/>
        </w:rPr>
        <w:t>42</w:t>
      </w:r>
      <w:r w:rsidRPr="00131CFE">
        <w:rPr>
          <w:rFonts w:ascii="Calibri" w:hAnsi="Calibri" w:cs="Calibri"/>
          <w:i w:val="0"/>
          <w:iCs w:val="0"/>
          <w:color w:val="auto"/>
          <w:sz w:val="24"/>
          <w:szCs w:val="24"/>
          <w:shd w:val="clear" w:color="auto" w:fill="E6E6E6"/>
          <w:lang w:val="en-US"/>
        </w:rPr>
        <w:fldChar w:fldCharType="end"/>
      </w:r>
      <w:r w:rsidRPr="00131CFE">
        <w:rPr>
          <w:rFonts w:ascii="Calibri" w:hAnsi="Calibri" w:cs="Calibri"/>
          <w:i w:val="0"/>
          <w:iCs w:val="0"/>
          <w:color w:val="auto"/>
          <w:sz w:val="24"/>
          <w:szCs w:val="24"/>
          <w:lang w:val="en-US"/>
        </w:rPr>
        <w:t xml:space="preserve"> or other (commercial) applications for deriving wood anatomical parameters based on the CT images.</w:t>
      </w:r>
    </w:p>
    <w:p w14:paraId="232B25BA" w14:textId="77777777" w:rsidR="0051385C" w:rsidRPr="00131CFE" w:rsidRDefault="0051385C" w:rsidP="00131CFE">
      <w:pPr>
        <w:spacing w:after="0" w:line="240" w:lineRule="auto"/>
        <w:jc w:val="both"/>
        <w:rPr>
          <w:rFonts w:ascii="Calibri" w:hAnsi="Calibri" w:cs="Calibri"/>
          <w:szCs w:val="24"/>
          <w:lang w:val="en-US"/>
        </w:rPr>
      </w:pPr>
    </w:p>
    <w:p w14:paraId="74E557D2" w14:textId="37D77A4B" w:rsidR="0051385C" w:rsidRPr="00131CFE" w:rsidRDefault="0051385C"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w:t>
      </w:r>
      <w:r w:rsidR="00D4181C" w:rsidRPr="00131CFE">
        <w:rPr>
          <w:rFonts w:ascii="Calibri" w:hAnsi="Calibri" w:cs="Calibri"/>
          <w:b/>
          <w:bCs/>
          <w:i w:val="0"/>
          <w:iCs w:val="0"/>
          <w:color w:val="auto"/>
          <w:sz w:val="24"/>
          <w:szCs w:val="24"/>
          <w:lang w:val="en-US"/>
        </w:rPr>
        <w:t>ure</w:t>
      </w:r>
      <w:r w:rsidRPr="00131CFE">
        <w:rPr>
          <w:rFonts w:ascii="Calibri" w:hAnsi="Calibri" w:cs="Calibri"/>
          <w:b/>
          <w:bCs/>
          <w:i w:val="0"/>
          <w:iCs w:val="0"/>
          <w:color w:val="auto"/>
          <w:sz w:val="24"/>
          <w:szCs w:val="24"/>
          <w:lang w:val="en-US"/>
        </w:rPr>
        <w:t xml:space="preserve"> 2. The HECTOR scanning system</w:t>
      </w:r>
      <w:r w:rsidR="00D4181C" w:rsidRPr="00131CFE">
        <w:rPr>
          <w:rFonts w:ascii="Calibri" w:hAnsi="Calibri" w:cs="Calibri"/>
          <w:i w:val="0"/>
          <w:iCs w:val="0"/>
          <w:color w:val="auto"/>
          <w:sz w:val="24"/>
          <w:szCs w:val="24"/>
          <w:lang w:val="en-US"/>
        </w:rPr>
        <w:t>. The system</w:t>
      </w:r>
      <w:r w:rsidRPr="00131CFE">
        <w:rPr>
          <w:rFonts w:ascii="Calibri" w:hAnsi="Calibri" w:cs="Calibri"/>
          <w:i w:val="0"/>
          <w:iCs w:val="0"/>
          <w:color w:val="auto"/>
          <w:sz w:val="24"/>
          <w:szCs w:val="24"/>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{"citationItems":[{"id":"ITEM-1","itemData":{"DOI":"10.1088/1742-6596/463/1/012012","ISSN":"17426596","abstract":"X-ray micro-CT has become a very powerful and common tool for non-destructive three-dimensional (3D) visualization and analysis of objects. Many systems are commercially available, but they are typically limited in terms of operational freedom both from a mechanical point of view as well as for acquisition routines. HECTOR is the latest system developed by the Ghent University Centre for X-ray Tomography (http://www.ugct.ugent.be) in collaboration with X-Ray Engineering (XRE bvba, Ghent, Belgium). It consists of a mechanical setup with nine motorized axes and a modular acquisition software package and combines a microfocus directional target X-ray source up to 240 kV with a large flat-panel detector. Provisions are made to install a line-detector for a maximal operational range. The system can accommodate samples up to 80 kg, 1 m long and 80 cm in diameter while it is also suited for high resolution (down to 4 μm) tomography. The bi-directional detector tiling is suited for large samples while the variable source-detector distance optimizes the signal to noise ratio (SNR) for every type of sample, even with peripheral equipment such as compression stages or climate chambers. The large vertical travel of 1 m can be used for helical scanning and a vertical detector rotation axis allows laminography experiments. The setup is installed in a large concrete bunker to allow accommodation of peripheral equipment such as pumps, chillers, etc., which can be integrated in the modular acquisition software to obtain a maximal correlation between the environmental control and the CT data taken. The acquisition software does not only allow good coupling with the peripheral equipment but its scripting feature is also particularly interesting for testing new and exotic acquisition routines. © Published under licence by IOP Publishing Ltd.","author":[{"dropping-particle":"","family":"Masschaele","given":"Bert","non-dropping-particle":"","parse-names":false,"suffix":""},{"dropping-particle":"","family":"Dierick","given":"Manuel","non-dropping-particle":"","parse-names":false,"suffix":""},{"dropping-particle":"Van","family":"Loo","given":"Denis","non-dropping-particle":"","parse-names":false,"suffix":""},{"dropping-particle":"","family":"Boone","given":"Matthieu N.","non-dropping-particle":"","parse-names":false,"suffix":""},{"dropping-particle":"","family":"Brabant","given":"Loes","non-dropping-particle":"","parse-names":false,"suffix":""},{"dropping-particle":"","family":"Pauwels","given":"Elin","non-dropping-particle":"","parse-names":false,"suffix":""},{"dropping-particle":"","family":"Cnudde","given":"Veerle","non-dropping-particle":"","parse-names":false,"suffix":""},{"dropping-particle":"Van","family":"Hoorebeke","given":"Luc","non-dropping-particle":"","parse-names":false,"suffix":""}],"container-title":"Journal of Physics: Conference Series","id":"ITEM-1","issue":"1","issued":{"date-parts":[["2013"]]},"title":"HECTOR: A 240kV micro-CT setup optimized for research","type":"article-journal","volume":"463"},"uris":["http://www.mendeley.com/documents/?uuid=7fc9d7ec-3c87-4d91-9eb0-b427a7bf6e31"]}],"mendeley":{"formattedCitation":"&lt;sup&gt;35&lt;/sup&gt;","plainTextFormattedCitation":"35","previouslyFormattedCitation":"&lt;sup&gt;36&lt;/sup&gt;"},"properties":{"noteIndex":0},"schema":"https://github.com/citation-style-language/schema/raw/master/csl-citation.json"}</w:instrText>
      </w:r>
      <w:r w:rsidRPr="00131CFE">
        <w:rPr>
          <w:rFonts w:ascii="Calibri" w:hAnsi="Calibri" w:cs="Calibri"/>
          <w:i w:val="0"/>
          <w:iCs w:val="0"/>
          <w:color w:val="auto"/>
          <w:sz w:val="24"/>
          <w:szCs w:val="24"/>
          <w:lang w:val="en-US"/>
        </w:rPr>
        <w:fldChar w:fldCharType="separate"/>
      </w:r>
      <w:r w:rsidR="0055488B" w:rsidRPr="00131CFE">
        <w:rPr>
          <w:rFonts w:ascii="Calibri" w:hAnsi="Calibri" w:cs="Calibri"/>
          <w:i w:val="0"/>
          <w:iCs w:val="0"/>
          <w:color w:val="auto"/>
          <w:sz w:val="24"/>
          <w:szCs w:val="24"/>
          <w:vertAlign w:val="superscript"/>
          <w:lang w:val="en-US"/>
        </w:rPr>
        <w:t>35</w:t>
      </w:r>
      <w:r w:rsidRPr="00131CFE">
        <w:rPr>
          <w:rFonts w:ascii="Calibri" w:hAnsi="Calibri" w:cs="Calibri"/>
          <w:i w:val="0"/>
          <w:iCs w:val="0"/>
          <w:color w:val="auto"/>
          <w:sz w:val="24"/>
          <w:szCs w:val="24"/>
          <w:lang w:val="en-US"/>
        </w:rPr>
        <w:fldChar w:fldCharType="end"/>
      </w:r>
      <w:r w:rsidRPr="00131CFE">
        <w:rPr>
          <w:rFonts w:ascii="Calibri" w:hAnsi="Calibri" w:cs="Calibri"/>
          <w:i w:val="0"/>
          <w:iCs w:val="0"/>
          <w:color w:val="auto"/>
          <w:sz w:val="24"/>
          <w:szCs w:val="24"/>
          <w:lang w:val="en-US"/>
        </w:rPr>
        <w:t xml:space="preserve">, showing the </w:t>
      </w:r>
      <w:r w:rsidR="00D4181C" w:rsidRPr="00131CFE">
        <w:rPr>
          <w:rFonts w:ascii="Calibri" w:hAnsi="Calibri" w:cs="Calibri"/>
          <w:i w:val="0"/>
          <w:iCs w:val="0"/>
          <w:color w:val="auto"/>
          <w:sz w:val="24"/>
          <w:szCs w:val="24"/>
          <w:lang w:val="en-US"/>
        </w:rPr>
        <w:t>s</w:t>
      </w:r>
      <w:r w:rsidRPr="00131CFE">
        <w:rPr>
          <w:rFonts w:ascii="Calibri" w:hAnsi="Calibri" w:cs="Calibri"/>
          <w:i w:val="0"/>
          <w:iCs w:val="0"/>
          <w:color w:val="auto"/>
          <w:sz w:val="24"/>
          <w:szCs w:val="24"/>
          <w:lang w:val="en-US"/>
        </w:rPr>
        <w:t xml:space="preserve">ource </w:t>
      </w:r>
      <w:r w:rsidR="00D4181C" w:rsidRPr="00131CFE">
        <w:rPr>
          <w:rFonts w:ascii="Calibri" w:hAnsi="Calibri" w:cs="Calibri"/>
          <w:i w:val="0"/>
          <w:iCs w:val="0"/>
          <w:color w:val="auto"/>
          <w:sz w:val="24"/>
          <w:szCs w:val="24"/>
          <w:lang w:val="en-US"/>
        </w:rPr>
        <w:t>d</w:t>
      </w:r>
      <w:r w:rsidRPr="00131CFE">
        <w:rPr>
          <w:rFonts w:ascii="Calibri" w:hAnsi="Calibri" w:cs="Calibri"/>
          <w:i w:val="0"/>
          <w:iCs w:val="0"/>
          <w:color w:val="auto"/>
          <w:sz w:val="24"/>
          <w:szCs w:val="24"/>
          <w:lang w:val="en-US"/>
        </w:rPr>
        <w:t xml:space="preserve">etector </w:t>
      </w:r>
      <w:r w:rsidR="00D4181C" w:rsidRPr="00131CFE">
        <w:rPr>
          <w:rFonts w:ascii="Calibri" w:hAnsi="Calibri" w:cs="Calibri"/>
          <w:i w:val="0"/>
          <w:iCs w:val="0"/>
          <w:color w:val="auto"/>
          <w:sz w:val="24"/>
          <w:szCs w:val="24"/>
          <w:lang w:val="en-US"/>
        </w:rPr>
        <w:t>d</w:t>
      </w:r>
      <w:r w:rsidRPr="00131CFE">
        <w:rPr>
          <w:rFonts w:ascii="Calibri" w:hAnsi="Calibri" w:cs="Calibri"/>
          <w:i w:val="0"/>
          <w:iCs w:val="0"/>
          <w:color w:val="auto"/>
          <w:sz w:val="24"/>
          <w:szCs w:val="24"/>
          <w:lang w:val="en-US"/>
        </w:rPr>
        <w:t xml:space="preserve">istance (SDD) and the </w:t>
      </w:r>
      <w:r w:rsidR="00D4181C" w:rsidRPr="00131CFE">
        <w:rPr>
          <w:rFonts w:ascii="Calibri" w:hAnsi="Calibri" w:cs="Calibri"/>
          <w:i w:val="0"/>
          <w:iCs w:val="0"/>
          <w:color w:val="auto"/>
          <w:sz w:val="24"/>
          <w:szCs w:val="24"/>
          <w:lang w:val="en-US"/>
        </w:rPr>
        <w:t>s</w:t>
      </w:r>
      <w:r w:rsidRPr="00131CFE">
        <w:rPr>
          <w:rFonts w:ascii="Calibri" w:hAnsi="Calibri" w:cs="Calibri"/>
          <w:i w:val="0"/>
          <w:iCs w:val="0"/>
          <w:color w:val="auto"/>
          <w:sz w:val="24"/>
          <w:szCs w:val="24"/>
          <w:lang w:val="en-US"/>
        </w:rPr>
        <w:t xml:space="preserve">ource </w:t>
      </w:r>
      <w:r w:rsidR="00D4181C" w:rsidRPr="00131CFE">
        <w:rPr>
          <w:rFonts w:ascii="Calibri" w:hAnsi="Calibri" w:cs="Calibri"/>
          <w:i w:val="0"/>
          <w:iCs w:val="0"/>
          <w:color w:val="auto"/>
          <w:sz w:val="24"/>
          <w:szCs w:val="24"/>
          <w:lang w:val="en-US"/>
        </w:rPr>
        <w:t>o</w:t>
      </w:r>
      <w:r w:rsidRPr="00131CFE">
        <w:rPr>
          <w:rFonts w:ascii="Calibri" w:hAnsi="Calibri" w:cs="Calibri"/>
          <w:i w:val="0"/>
          <w:iCs w:val="0"/>
          <w:color w:val="auto"/>
          <w:sz w:val="24"/>
          <w:szCs w:val="24"/>
          <w:lang w:val="en-US"/>
        </w:rPr>
        <w:t xml:space="preserve">bject </w:t>
      </w:r>
      <w:r w:rsidR="00D4181C" w:rsidRPr="00131CFE">
        <w:rPr>
          <w:rFonts w:ascii="Calibri" w:hAnsi="Calibri" w:cs="Calibri"/>
          <w:i w:val="0"/>
          <w:iCs w:val="0"/>
          <w:color w:val="auto"/>
          <w:sz w:val="24"/>
          <w:szCs w:val="24"/>
          <w:lang w:val="en-US"/>
        </w:rPr>
        <w:t>d</w:t>
      </w:r>
      <w:r w:rsidRPr="00131CFE">
        <w:rPr>
          <w:rFonts w:ascii="Calibri" w:hAnsi="Calibri" w:cs="Calibri"/>
          <w:i w:val="0"/>
          <w:iCs w:val="0"/>
          <w:color w:val="auto"/>
          <w:sz w:val="24"/>
          <w:szCs w:val="24"/>
          <w:lang w:val="en-US"/>
        </w:rPr>
        <w:t xml:space="preserve">istance (SOD). </w:t>
      </w:r>
    </w:p>
    <w:p w14:paraId="2F862318" w14:textId="77777777" w:rsidR="0051385C" w:rsidRPr="00131CFE" w:rsidRDefault="0051385C" w:rsidP="00131CFE">
      <w:pPr>
        <w:spacing w:after="0" w:line="240" w:lineRule="auto"/>
        <w:jc w:val="both"/>
        <w:rPr>
          <w:rFonts w:ascii="Calibri" w:hAnsi="Calibri" w:cs="Calibri"/>
          <w:szCs w:val="24"/>
          <w:lang w:val="en-US"/>
        </w:rPr>
      </w:pPr>
    </w:p>
    <w:p w14:paraId="5CCE5233" w14:textId="2AD31A4F" w:rsidR="00EA2C84" w:rsidRPr="00131CFE" w:rsidRDefault="00EA2C84"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Figure 3.</w:t>
      </w:r>
      <w:r w:rsidRPr="00131CFE">
        <w:rPr>
          <w:rFonts w:ascii="Calibri" w:hAnsi="Calibri" w:cs="Calibri"/>
          <w:i w:val="0"/>
          <w:iCs w:val="0"/>
          <w:color w:val="auto"/>
          <w:sz w:val="24"/>
          <w:szCs w:val="24"/>
          <w:lang w:val="en-US"/>
        </w:rPr>
        <w:t xml:space="preserve"> </w:t>
      </w:r>
      <w:r w:rsidR="00C918D2" w:rsidRPr="00131CFE">
        <w:rPr>
          <w:rFonts w:ascii="Calibri" w:hAnsi="Calibri" w:cs="Calibri"/>
          <w:b/>
          <w:i w:val="0"/>
          <w:iCs w:val="0"/>
          <w:color w:val="auto"/>
          <w:sz w:val="24"/>
          <w:szCs w:val="24"/>
          <w:lang w:val="en-US"/>
        </w:rPr>
        <w:t>Scanning set-up examples</w:t>
      </w:r>
      <w:r w:rsidR="00C918D2"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w:t>
      </w:r>
      <w:r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 A log, (</w:t>
      </w:r>
      <w:r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 a cello</w:t>
      </w:r>
      <w:r w:rsidRPr="00131CFE">
        <w:rPr>
          <w:rFonts w:ascii="Calibri" w:hAnsi="Calibri" w:cs="Calibri"/>
          <w:i w:val="0"/>
          <w:iCs w:val="0"/>
          <w:color w:val="auto"/>
          <w:sz w:val="24"/>
          <w:szCs w:val="24"/>
          <w:shd w:val="clear" w:color="auto" w:fill="E6E6E6"/>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{"citationItems":[{"id":"ITEM-1","itemData":{"DOI":"10.1016/j.culher.2016.01.010","ISSN":"12962074","abstract":"X-ray CT scanning is an invaluable technique in many research domains. Different commercial scanner types are developed, tailored to different needs, yet the Centre for X-ray Tomography of the Ghent University (UGCT) develops its own in-house open modular scanners with significant experimental freedom, both for applied research in various fields as for research on tomography itself. The maturity of the technique opens up possibilities in cultural heritage, more specifically the field of wooden musical instruments. Here, we present the possibilities and opportunities of two particular scanners at UGCT: Nanowood and HECTOR. Instruments of different size and shape can be scanned either entirely either one can focus on a specific region of the instrument, resulting in qualitative and quantitative mapping of a range of features at different spatial scales. A cello, acoustic guitar, violin and bow, pipa and standard recorder are scanned using different acquisition modes, and qualitative and quantitative assessment of different features such as general structure assessment, glue line integrity, thickness distribution mapping, volume calculations, growth ring analysis are illustrated. These examples demonstrate the flexible and powerful use of lab-based CT scanners for nondestructive research of wooden musical instruments.","author":[{"dropping-particle":"","family":"Bulcke","given":"Jan","non-dropping-particle":"Van den","parse-names":false,"suffix":""},{"dropping-particle":"","family":"Loo","given":"Denis","non-dropping-particle":"Van","parse-names":false,"suffix":""},{"dropping-particle":"","family":"Dierick","given":"Manuel","non-dropping-particle":"","parse-names":false,"suffix":""},{"dropping-particle":"","family":"Masschaele","given":"Bert","non-dropping-particle":"","parse-names":false,"suffix":""},{"dropping-particle":"","family":"Hoorebeke","given":"Luc","non-dropping-particle":"Van","parse-names":false,"suffix":""},{"dropping-particle":"","family":"Acker","given":"Joris","non-dropping-particle":"Van","parse-names":false,"suffix":""}],"container-title":"Journal of Cultural Heritage","id":"ITEM-1","issued":{"date-parts":[["2017"]]},"page":"S78-S87","publisher":"Elsevier Masson SAS","title":"Nondestructive research on wooden musical instruments: From macro- to microscale imaging with lab-based X-ray CT systems","type":"article-journal","volume":"27"},"uris":["http://www.mendeley.com/documents/?uuid=2b62449d-45dd-4be7-9a76-af17aa00748c"]}],"mendeley":{"formattedCitation":"&lt;sup&gt;49&lt;/sup&gt;","plainTextFormattedCitation":"49","previouslyFormattedCitation":"&lt;sup&gt;49&lt;/sup&gt;"},"properties":{"noteIndex":0},"schema":"https://github.com/citation-style-language/schema/raw/master/csl-citation.json"}</w:instrText>
      </w:r>
      <w:r w:rsidRPr="00131CFE">
        <w:rPr>
          <w:rFonts w:ascii="Calibri" w:hAnsi="Calibri" w:cs="Calibri"/>
          <w:i w:val="0"/>
          <w:iCs w:val="0"/>
          <w:color w:val="auto"/>
          <w:sz w:val="24"/>
          <w:szCs w:val="24"/>
          <w:shd w:val="clear" w:color="auto" w:fill="E6E6E6"/>
          <w:lang w:val="en-US"/>
        </w:rPr>
        <w:fldChar w:fldCharType="separate"/>
      </w:r>
      <w:r w:rsidR="00125FB0" w:rsidRPr="00131CFE">
        <w:rPr>
          <w:rFonts w:ascii="Calibri" w:hAnsi="Calibri" w:cs="Calibri"/>
          <w:i w:val="0"/>
          <w:iCs w:val="0"/>
          <w:color w:val="auto"/>
          <w:sz w:val="24"/>
          <w:szCs w:val="24"/>
          <w:vertAlign w:val="superscript"/>
          <w:lang w:val="en-US"/>
        </w:rPr>
        <w:t>49</w:t>
      </w:r>
      <w:r w:rsidRPr="00131CFE">
        <w:rPr>
          <w:rFonts w:ascii="Calibri" w:hAnsi="Calibri" w:cs="Calibri"/>
          <w:i w:val="0"/>
          <w:iCs w:val="0"/>
          <w:color w:val="auto"/>
          <w:sz w:val="24"/>
          <w:szCs w:val="24"/>
          <w:shd w:val="clear" w:color="auto" w:fill="E6E6E6"/>
          <w:lang w:val="en-US"/>
        </w:rPr>
        <w:fldChar w:fldCharType="end"/>
      </w:r>
      <w:r w:rsidRPr="00131CFE">
        <w:rPr>
          <w:rFonts w:ascii="Calibri" w:hAnsi="Calibri" w:cs="Calibri"/>
          <w:i w:val="0"/>
          <w:iCs w:val="0"/>
          <w:color w:val="auto"/>
          <w:sz w:val="24"/>
          <w:szCs w:val="24"/>
          <w:lang w:val="en-US"/>
        </w:rPr>
        <w:t>, (</w:t>
      </w:r>
      <w:r w:rsidRPr="00131CFE">
        <w:rPr>
          <w:rFonts w:ascii="Calibri" w:hAnsi="Calibri" w:cs="Calibri"/>
          <w:b/>
          <w:bCs/>
          <w:i w:val="0"/>
          <w:iCs w:val="0"/>
          <w:color w:val="auto"/>
          <w:sz w:val="24"/>
          <w:szCs w:val="24"/>
          <w:lang w:val="en-US"/>
        </w:rPr>
        <w:t>C</w:t>
      </w:r>
      <w:r w:rsidRPr="00131CFE">
        <w:rPr>
          <w:rFonts w:ascii="Calibri" w:hAnsi="Calibri" w:cs="Calibri"/>
          <w:i w:val="0"/>
          <w:iCs w:val="0"/>
          <w:color w:val="auto"/>
          <w:sz w:val="24"/>
          <w:szCs w:val="24"/>
          <w:lang w:val="en-US"/>
        </w:rPr>
        <w:t>) sample holders (type 1) with tree cores for batch scanning and (</w:t>
      </w:r>
      <w:r w:rsidRPr="00131CFE">
        <w:rPr>
          <w:rFonts w:ascii="Calibri" w:hAnsi="Calibri" w:cs="Calibri"/>
          <w:b/>
          <w:bCs/>
          <w:i w:val="0"/>
          <w:iCs w:val="0"/>
          <w:color w:val="auto"/>
          <w:sz w:val="24"/>
          <w:szCs w:val="24"/>
          <w:lang w:val="en-US"/>
        </w:rPr>
        <w:t>D</w:t>
      </w:r>
      <w:r w:rsidRPr="00131CFE">
        <w:rPr>
          <w:rFonts w:ascii="Calibri" w:hAnsi="Calibri" w:cs="Calibri"/>
          <w:i w:val="0"/>
          <w:iCs w:val="0"/>
          <w:color w:val="auto"/>
          <w:sz w:val="24"/>
          <w:szCs w:val="24"/>
          <w:lang w:val="en-US"/>
        </w:rPr>
        <w:t>) sample holder type 2 with increment cores for helical scanning mounted on the rotation stage of HECTOR.</w:t>
      </w:r>
    </w:p>
    <w:p w14:paraId="756144B6" w14:textId="77777777" w:rsidR="00FC5323" w:rsidRPr="00131CFE" w:rsidRDefault="00FC5323" w:rsidP="00131CFE">
      <w:pPr>
        <w:spacing w:after="0" w:line="240" w:lineRule="auto"/>
        <w:jc w:val="both"/>
        <w:rPr>
          <w:rFonts w:ascii="Calibri" w:hAnsi="Calibri" w:cs="Calibri"/>
          <w:szCs w:val="24"/>
          <w:lang w:val="en-US"/>
        </w:rPr>
      </w:pPr>
    </w:p>
    <w:p w14:paraId="04D75EDA" w14:textId="7FA49300" w:rsidR="005366EA" w:rsidRPr="00131CFE" w:rsidRDefault="00FC5323"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Figure 4</w:t>
      </w:r>
      <w:r w:rsidR="00123857" w:rsidRPr="00131CFE">
        <w:rPr>
          <w:rFonts w:ascii="Calibri" w:hAnsi="Calibri" w:cs="Calibri"/>
          <w:b/>
          <w:bCs/>
          <w:i w:val="0"/>
          <w:iCs w:val="0"/>
          <w:color w:val="auto"/>
          <w:sz w:val="24"/>
          <w:szCs w:val="24"/>
          <w:lang w:val="en-US"/>
        </w:rPr>
        <w:t>.</w:t>
      </w:r>
      <w:r w:rsidR="00C918D2" w:rsidRPr="00131CFE">
        <w:rPr>
          <w:rFonts w:ascii="Calibri" w:hAnsi="Calibri" w:cs="Calibri"/>
          <w:i w:val="0"/>
          <w:iCs w:val="0"/>
          <w:color w:val="auto"/>
          <w:sz w:val="24"/>
          <w:szCs w:val="24"/>
          <w:lang w:val="en-US"/>
        </w:rPr>
        <w:t xml:space="preserve"> </w:t>
      </w:r>
      <w:r w:rsidR="00C918D2" w:rsidRPr="00131CFE">
        <w:rPr>
          <w:rFonts w:ascii="Calibri" w:hAnsi="Calibri" w:cs="Calibri"/>
          <w:b/>
          <w:i w:val="0"/>
          <w:iCs w:val="0"/>
          <w:color w:val="auto"/>
          <w:sz w:val="24"/>
          <w:szCs w:val="24"/>
          <w:lang w:val="en-US"/>
        </w:rPr>
        <w:t>Workflow for extracting and drying cores prior to scanning.</w:t>
      </w:r>
      <w:r w:rsidR="00C918D2" w:rsidRPr="00131CFE">
        <w:rPr>
          <w:rFonts w:ascii="Calibri" w:hAnsi="Calibri" w:cs="Calibri"/>
          <w:i w:val="0"/>
          <w:iCs w:val="0"/>
          <w:color w:val="auto"/>
          <w:sz w:val="24"/>
          <w:szCs w:val="24"/>
          <w:lang w:val="en-US"/>
        </w:rPr>
        <w:t xml:space="preserve"> </w:t>
      </w:r>
      <w:r w:rsidR="00123857" w:rsidRPr="00131CFE">
        <w:rPr>
          <w:rFonts w:ascii="Calibri" w:hAnsi="Calibri" w:cs="Calibri"/>
          <w:i w:val="0"/>
          <w:iCs w:val="0"/>
          <w:color w:val="auto"/>
          <w:sz w:val="24"/>
          <w:szCs w:val="24"/>
          <w:lang w:val="en-US"/>
        </w:rPr>
        <w:t>(</w:t>
      </w:r>
      <w:r w:rsidR="00123857" w:rsidRPr="00131CFE">
        <w:rPr>
          <w:rFonts w:ascii="Calibri" w:hAnsi="Calibri" w:cs="Calibri"/>
          <w:b/>
          <w:bCs/>
          <w:i w:val="0"/>
          <w:iCs w:val="0"/>
          <w:color w:val="auto"/>
          <w:sz w:val="24"/>
          <w:szCs w:val="24"/>
          <w:lang w:val="en-US"/>
        </w:rPr>
        <w:t>A</w:t>
      </w:r>
      <w:r w:rsidR="00123857"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w:t>
      </w:r>
      <w:r w:rsidR="00D4181C" w:rsidRPr="00131CFE">
        <w:rPr>
          <w:rFonts w:ascii="Calibri" w:hAnsi="Calibri" w:cs="Calibri"/>
          <w:i w:val="0"/>
          <w:iCs w:val="0"/>
          <w:color w:val="auto"/>
          <w:sz w:val="24"/>
          <w:szCs w:val="24"/>
          <w:lang w:val="en-US"/>
        </w:rPr>
        <w:t>I</w:t>
      </w:r>
      <w:r w:rsidRPr="00131CFE">
        <w:rPr>
          <w:rFonts w:ascii="Calibri" w:hAnsi="Calibri" w:cs="Calibri"/>
          <w:i w:val="0"/>
          <w:iCs w:val="0"/>
          <w:color w:val="auto"/>
          <w:sz w:val="24"/>
          <w:szCs w:val="24"/>
          <w:lang w:val="en-US"/>
        </w:rPr>
        <w:t xml:space="preserve">ncrement cores in paper straws are first put in a hot water bath and subsequently in a hot ethanol-toluene mixture with a </w:t>
      </w:r>
      <w:proofErr w:type="spellStart"/>
      <w:r w:rsidRPr="00131CFE">
        <w:rPr>
          <w:rFonts w:ascii="Calibri" w:hAnsi="Calibri" w:cs="Calibri"/>
          <w:i w:val="0"/>
          <w:iCs w:val="0"/>
          <w:color w:val="auto"/>
          <w:sz w:val="24"/>
          <w:szCs w:val="24"/>
          <w:lang w:val="en-US"/>
        </w:rPr>
        <w:t>Soxhlet</w:t>
      </w:r>
      <w:proofErr w:type="spellEnd"/>
      <w:r w:rsidRPr="00131CFE">
        <w:rPr>
          <w:rFonts w:ascii="Calibri" w:hAnsi="Calibri" w:cs="Calibri"/>
          <w:i w:val="0"/>
          <w:iCs w:val="0"/>
          <w:color w:val="auto"/>
          <w:sz w:val="24"/>
          <w:szCs w:val="24"/>
          <w:lang w:val="en-US"/>
        </w:rPr>
        <w:t xml:space="preserve"> apparatus</w:t>
      </w:r>
      <w:r w:rsidR="00D4181C" w:rsidRPr="00131CFE">
        <w:rPr>
          <w:rFonts w:ascii="Calibri" w:hAnsi="Calibri" w:cs="Calibri"/>
          <w:i w:val="0"/>
          <w:iCs w:val="0"/>
          <w:color w:val="auto"/>
          <w:sz w:val="24"/>
          <w:szCs w:val="24"/>
          <w:lang w:val="en-US"/>
        </w:rPr>
        <w:t xml:space="preserve"> for 24 h</w:t>
      </w:r>
      <w:r w:rsidR="00123857" w:rsidRPr="00131CFE">
        <w:rPr>
          <w:rFonts w:ascii="Calibri" w:hAnsi="Calibri" w:cs="Calibri"/>
          <w:i w:val="0"/>
          <w:iCs w:val="0"/>
          <w:color w:val="auto"/>
          <w:sz w:val="24"/>
          <w:szCs w:val="24"/>
          <w:lang w:val="en-US"/>
        </w:rPr>
        <w:t xml:space="preserve"> then dried, put in a hot water bath for 24</w:t>
      </w:r>
      <w:r w:rsidR="008C63EB" w:rsidRPr="00131CFE">
        <w:rPr>
          <w:rFonts w:ascii="Calibri" w:hAnsi="Calibri" w:cs="Calibri"/>
          <w:i w:val="0"/>
          <w:iCs w:val="0"/>
          <w:color w:val="auto"/>
          <w:sz w:val="24"/>
          <w:szCs w:val="24"/>
          <w:lang w:val="en-US"/>
        </w:rPr>
        <w:t xml:space="preserve"> h</w:t>
      </w:r>
      <w:r w:rsidR="00123857" w:rsidRPr="00131CFE">
        <w:rPr>
          <w:rFonts w:ascii="Calibri" w:hAnsi="Calibri" w:cs="Calibri"/>
          <w:i w:val="0"/>
          <w:iCs w:val="0"/>
          <w:color w:val="auto"/>
          <w:sz w:val="24"/>
          <w:szCs w:val="24"/>
          <w:lang w:val="en-US"/>
        </w:rPr>
        <w:t xml:space="preserve">, then dried again at </w:t>
      </w:r>
      <w:r w:rsidR="00123857" w:rsidRPr="00131CFE">
        <w:rPr>
          <w:rFonts w:ascii="Calibri" w:hAnsi="Calibri" w:cs="Calibri"/>
          <w:i w:val="0"/>
          <w:iCs w:val="0"/>
          <w:color w:val="auto"/>
          <w:sz w:val="24"/>
          <w:szCs w:val="24"/>
          <w:lang w:val="en-US"/>
        </w:rPr>
        <w:lastRenderedPageBreak/>
        <w:t>103.5</w:t>
      </w:r>
      <w:r w:rsidR="008C63EB" w:rsidRPr="00131CFE">
        <w:rPr>
          <w:rFonts w:ascii="Calibri" w:hAnsi="Calibri" w:cs="Calibri"/>
          <w:i w:val="0"/>
          <w:iCs w:val="0"/>
          <w:color w:val="auto"/>
          <w:sz w:val="24"/>
          <w:szCs w:val="24"/>
          <w:lang w:val="en-US"/>
        </w:rPr>
        <w:t xml:space="preserve"> </w:t>
      </w:r>
      <w:r w:rsidR="00123857" w:rsidRPr="00131CFE">
        <w:rPr>
          <w:rFonts w:ascii="Calibri" w:hAnsi="Calibri" w:cs="Calibri"/>
          <w:i w:val="0"/>
          <w:iCs w:val="0"/>
          <w:color w:val="auto"/>
          <w:sz w:val="24"/>
          <w:szCs w:val="24"/>
          <w:lang w:val="en-US"/>
        </w:rPr>
        <w:t>°C, then conditioned before scanning. (</w:t>
      </w:r>
      <w:r w:rsidR="00123857" w:rsidRPr="00131CFE">
        <w:rPr>
          <w:rFonts w:ascii="Calibri" w:hAnsi="Calibri" w:cs="Calibri"/>
          <w:b/>
          <w:bCs/>
          <w:i w:val="0"/>
          <w:iCs w:val="0"/>
          <w:color w:val="auto"/>
          <w:sz w:val="24"/>
          <w:szCs w:val="24"/>
          <w:lang w:val="en-US"/>
        </w:rPr>
        <w:t>B</w:t>
      </w:r>
      <w:r w:rsidR="00123857" w:rsidRPr="00131CFE">
        <w:rPr>
          <w:rFonts w:ascii="Calibri" w:hAnsi="Calibri" w:cs="Calibri"/>
          <w:i w:val="0"/>
          <w:iCs w:val="0"/>
          <w:color w:val="auto"/>
          <w:sz w:val="24"/>
          <w:szCs w:val="24"/>
          <w:lang w:val="en-US"/>
        </w:rPr>
        <w:t xml:space="preserve">) </w:t>
      </w:r>
      <w:r w:rsidR="005366EA" w:rsidRPr="00131CFE">
        <w:rPr>
          <w:rFonts w:ascii="Calibri" w:hAnsi="Calibri" w:cs="Calibri"/>
          <w:i w:val="0"/>
          <w:iCs w:val="0"/>
          <w:color w:val="auto"/>
          <w:sz w:val="24"/>
          <w:szCs w:val="24"/>
          <w:lang w:val="en-US"/>
        </w:rPr>
        <w:t xml:space="preserve">Images of the adapted </w:t>
      </w:r>
      <w:proofErr w:type="spellStart"/>
      <w:r w:rsidR="005366EA" w:rsidRPr="00131CFE">
        <w:rPr>
          <w:rFonts w:ascii="Calibri" w:hAnsi="Calibri" w:cs="Calibri"/>
          <w:i w:val="0"/>
          <w:iCs w:val="0"/>
          <w:color w:val="auto"/>
          <w:sz w:val="24"/>
          <w:szCs w:val="24"/>
          <w:lang w:val="en-US"/>
        </w:rPr>
        <w:t>Soxhlet</w:t>
      </w:r>
      <w:proofErr w:type="spellEnd"/>
      <w:r w:rsidR="005366EA" w:rsidRPr="00131CFE">
        <w:rPr>
          <w:rFonts w:ascii="Calibri" w:hAnsi="Calibri" w:cs="Calibri"/>
          <w:i w:val="0"/>
          <w:iCs w:val="0"/>
          <w:color w:val="auto"/>
          <w:sz w:val="24"/>
          <w:szCs w:val="24"/>
          <w:lang w:val="en-US"/>
        </w:rPr>
        <w:t xml:space="preserve"> set-up at Ghent University. </w:t>
      </w:r>
      <w:r w:rsidR="004228C1" w:rsidRPr="00131CFE">
        <w:rPr>
          <w:rFonts w:ascii="Calibri" w:hAnsi="Calibri" w:cs="Calibri"/>
          <w:i w:val="0"/>
          <w:iCs w:val="0"/>
          <w:color w:val="auto"/>
          <w:sz w:val="24"/>
          <w:szCs w:val="24"/>
          <w:lang w:val="en-US"/>
        </w:rPr>
        <w:t>M</w:t>
      </w:r>
      <w:r w:rsidR="005366EA" w:rsidRPr="00131CFE">
        <w:rPr>
          <w:rFonts w:ascii="Calibri" w:hAnsi="Calibri" w:cs="Calibri"/>
          <w:i w:val="0"/>
          <w:iCs w:val="0"/>
          <w:color w:val="auto"/>
          <w:sz w:val="24"/>
          <w:szCs w:val="24"/>
          <w:lang w:val="en-US"/>
        </w:rPr>
        <w:t xml:space="preserve">ultiple adapted </w:t>
      </w:r>
      <w:proofErr w:type="spellStart"/>
      <w:r w:rsidR="005366EA" w:rsidRPr="00131CFE">
        <w:rPr>
          <w:rFonts w:ascii="Calibri" w:hAnsi="Calibri" w:cs="Calibri"/>
          <w:i w:val="0"/>
          <w:iCs w:val="0"/>
          <w:color w:val="auto"/>
          <w:sz w:val="24"/>
          <w:szCs w:val="24"/>
          <w:lang w:val="en-US"/>
        </w:rPr>
        <w:t>Soxhlet</w:t>
      </w:r>
      <w:proofErr w:type="spellEnd"/>
      <w:r w:rsidR="005366EA" w:rsidRPr="00131CFE">
        <w:rPr>
          <w:rFonts w:ascii="Calibri" w:hAnsi="Calibri" w:cs="Calibri"/>
          <w:i w:val="0"/>
          <w:iCs w:val="0"/>
          <w:color w:val="auto"/>
          <w:sz w:val="24"/>
          <w:szCs w:val="24"/>
          <w:lang w:val="en-US"/>
        </w:rPr>
        <w:t xml:space="preserve"> apparatuses are serially attached. Note the </w:t>
      </w:r>
      <w:r w:rsidR="004228C1" w:rsidRPr="00131CFE">
        <w:rPr>
          <w:rFonts w:ascii="Calibri" w:hAnsi="Calibri" w:cs="Calibri"/>
          <w:i w:val="0"/>
          <w:iCs w:val="0"/>
          <w:color w:val="auto"/>
          <w:sz w:val="24"/>
          <w:szCs w:val="24"/>
          <w:lang w:val="en-US"/>
        </w:rPr>
        <w:t>aluminum</w:t>
      </w:r>
      <w:r w:rsidR="005366EA" w:rsidRPr="00131CFE">
        <w:rPr>
          <w:rFonts w:ascii="Calibri" w:hAnsi="Calibri" w:cs="Calibri"/>
          <w:i w:val="0"/>
          <w:iCs w:val="0"/>
          <w:color w:val="auto"/>
          <w:sz w:val="24"/>
          <w:szCs w:val="24"/>
          <w:lang w:val="en-US"/>
        </w:rPr>
        <w:t xml:space="preserve"> foil and insulation tubes to keep the </w:t>
      </w:r>
      <w:r w:rsidR="0055488B" w:rsidRPr="00131CFE">
        <w:rPr>
          <w:rFonts w:ascii="Calibri" w:hAnsi="Calibri" w:cs="Calibri"/>
          <w:i w:val="0"/>
          <w:iCs w:val="0"/>
          <w:color w:val="auto"/>
          <w:sz w:val="24"/>
          <w:szCs w:val="24"/>
          <w:lang w:val="en-US"/>
        </w:rPr>
        <w:t>solvent or solvent</w:t>
      </w:r>
      <w:r w:rsidR="005366EA" w:rsidRPr="00131CFE">
        <w:rPr>
          <w:rFonts w:ascii="Calibri" w:hAnsi="Calibri" w:cs="Calibri"/>
          <w:i w:val="0"/>
          <w:iCs w:val="0"/>
          <w:color w:val="auto"/>
          <w:sz w:val="24"/>
          <w:szCs w:val="24"/>
          <w:lang w:val="en-US"/>
        </w:rPr>
        <w:t xml:space="preserve"> mixture warm enough for extraction. (</w:t>
      </w:r>
      <w:r w:rsidR="004228C1" w:rsidRPr="00131CFE">
        <w:rPr>
          <w:rFonts w:ascii="Calibri" w:hAnsi="Calibri" w:cs="Calibri"/>
          <w:b/>
          <w:bCs/>
          <w:i w:val="0"/>
          <w:iCs w:val="0"/>
          <w:color w:val="auto"/>
          <w:sz w:val="24"/>
          <w:szCs w:val="24"/>
          <w:lang w:val="en-US"/>
        </w:rPr>
        <w:t>C</w:t>
      </w:r>
      <w:r w:rsidR="005366EA" w:rsidRPr="00131CFE">
        <w:rPr>
          <w:rFonts w:ascii="Calibri" w:hAnsi="Calibri" w:cs="Calibri"/>
          <w:i w:val="0"/>
          <w:iCs w:val="0"/>
          <w:color w:val="auto"/>
          <w:sz w:val="24"/>
          <w:szCs w:val="24"/>
          <w:lang w:val="en-US"/>
        </w:rPr>
        <w:t xml:space="preserve">) Example of the surface of an increment core from </w:t>
      </w:r>
      <w:proofErr w:type="spellStart"/>
      <w:r w:rsidR="005366EA" w:rsidRPr="00131CFE">
        <w:rPr>
          <w:rFonts w:ascii="Calibri" w:hAnsi="Calibri" w:cs="Calibri"/>
          <w:iCs w:val="0"/>
          <w:color w:val="auto"/>
          <w:sz w:val="24"/>
          <w:szCs w:val="24"/>
          <w:lang w:val="en-US"/>
        </w:rPr>
        <w:t>Pinus</w:t>
      </w:r>
      <w:proofErr w:type="spellEnd"/>
      <w:r w:rsidR="005366EA" w:rsidRPr="00131CFE">
        <w:rPr>
          <w:rFonts w:ascii="Calibri" w:hAnsi="Calibri" w:cs="Calibri"/>
          <w:iCs w:val="0"/>
          <w:color w:val="auto"/>
          <w:sz w:val="24"/>
          <w:szCs w:val="24"/>
          <w:lang w:val="en-US"/>
        </w:rPr>
        <w:t xml:space="preserve"> </w:t>
      </w:r>
      <w:proofErr w:type="spellStart"/>
      <w:r w:rsidR="005366EA" w:rsidRPr="00131CFE">
        <w:rPr>
          <w:rFonts w:ascii="Calibri" w:hAnsi="Calibri" w:cs="Calibri"/>
          <w:iCs w:val="0"/>
          <w:color w:val="auto"/>
          <w:sz w:val="24"/>
          <w:szCs w:val="24"/>
          <w:lang w:val="en-US"/>
        </w:rPr>
        <w:t>longaeva</w:t>
      </w:r>
      <w:proofErr w:type="spellEnd"/>
      <w:r w:rsidR="005366EA" w:rsidRPr="00131CFE">
        <w:rPr>
          <w:rFonts w:ascii="Calibri" w:hAnsi="Calibri" w:cs="Calibri"/>
          <w:i w:val="0"/>
          <w:iCs w:val="0"/>
          <w:color w:val="auto"/>
          <w:sz w:val="24"/>
          <w:szCs w:val="24"/>
          <w:lang w:val="en-US"/>
        </w:rPr>
        <w:t xml:space="preserve"> before and after extraction. Resins and other extractives mask the true density signal, due to attenuation of the X-rays. </w:t>
      </w:r>
    </w:p>
    <w:p w14:paraId="1DD74226" w14:textId="77777777" w:rsidR="00EA2C84" w:rsidRPr="00131CFE" w:rsidRDefault="00EA2C84" w:rsidP="00131CFE">
      <w:pPr>
        <w:spacing w:after="0" w:line="240" w:lineRule="auto"/>
        <w:jc w:val="both"/>
        <w:rPr>
          <w:rFonts w:ascii="Calibri" w:hAnsi="Calibri" w:cs="Calibri"/>
          <w:szCs w:val="24"/>
          <w:lang w:val="en-US"/>
        </w:rPr>
      </w:pPr>
    </w:p>
    <w:p w14:paraId="58DFE8DF" w14:textId="68DB4AC1" w:rsidR="009B3B1D" w:rsidRPr="00131CFE" w:rsidRDefault="009B3B1D"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5</w:t>
      </w:r>
      <w:r w:rsidR="00C918D2" w:rsidRPr="00131CFE">
        <w:rPr>
          <w:rFonts w:ascii="Calibri" w:hAnsi="Calibri" w:cs="Calibri"/>
          <w:b/>
          <w:bCs/>
          <w:i w:val="0"/>
          <w:iCs w:val="0"/>
          <w:color w:val="auto"/>
          <w:sz w:val="24"/>
          <w:szCs w:val="24"/>
          <w:lang w:val="en-US"/>
        </w:rPr>
        <w:t>.</w:t>
      </w:r>
      <w:r w:rsidR="00C918D2" w:rsidRPr="00131CFE">
        <w:rPr>
          <w:rFonts w:ascii="Calibri" w:hAnsi="Calibri" w:cs="Calibri"/>
          <w:i w:val="0"/>
          <w:iCs w:val="0"/>
          <w:color w:val="auto"/>
          <w:sz w:val="24"/>
          <w:szCs w:val="24"/>
          <w:lang w:val="en-US"/>
        </w:rPr>
        <w:t xml:space="preserve"> </w:t>
      </w:r>
      <w:r w:rsidR="00C918D2" w:rsidRPr="00131CFE">
        <w:rPr>
          <w:rFonts w:ascii="Calibri" w:hAnsi="Calibri" w:cs="Calibri"/>
          <w:b/>
          <w:i w:val="0"/>
          <w:iCs w:val="0"/>
          <w:color w:val="auto"/>
          <w:sz w:val="24"/>
          <w:szCs w:val="24"/>
          <w:lang w:val="en-US"/>
        </w:rPr>
        <w:t>Sample holder types and resolution</w:t>
      </w:r>
      <w:r w:rsidR="00C918D2"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Design of the three main holder types</w:t>
      </w:r>
      <w:proofErr w:type="gramStart"/>
      <w:r w:rsidRPr="00131CFE">
        <w:rPr>
          <w:rFonts w:ascii="Calibri" w:hAnsi="Calibri" w:cs="Calibri"/>
          <w:i w:val="0"/>
          <w:iCs w:val="0"/>
          <w:color w:val="auto"/>
          <w:sz w:val="24"/>
          <w:szCs w:val="24"/>
          <w:lang w:val="en-US"/>
        </w:rPr>
        <w:t>, that correspond to (</w:t>
      </w:r>
      <w:r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 xml:space="preserve">) </w:t>
      </w:r>
      <w:r w:rsidR="00200947" w:rsidRPr="00131CFE">
        <w:rPr>
          <w:rFonts w:ascii="Calibri" w:hAnsi="Calibri" w:cs="Calibri"/>
          <w:i w:val="0"/>
          <w:iCs w:val="0"/>
          <w:color w:val="auto"/>
          <w:sz w:val="24"/>
          <w:szCs w:val="24"/>
          <w:lang w:val="en-US"/>
        </w:rPr>
        <w:t>inter-ring</w:t>
      </w:r>
      <w:r w:rsidRPr="00131CFE">
        <w:rPr>
          <w:rFonts w:ascii="Calibri" w:hAnsi="Calibri" w:cs="Calibri"/>
          <w:i w:val="0"/>
          <w:iCs w:val="0"/>
          <w:color w:val="auto"/>
          <w:sz w:val="24"/>
          <w:szCs w:val="24"/>
          <w:lang w:val="en-US"/>
        </w:rPr>
        <w:t xml:space="preserve"> scale, (</w:t>
      </w:r>
      <w:r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 tree ring scale</w:t>
      </w:r>
      <w:r w:rsidR="00254664"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and (</w:t>
      </w:r>
      <w:r w:rsidRPr="00131CFE">
        <w:rPr>
          <w:rFonts w:ascii="Calibri" w:hAnsi="Calibri" w:cs="Calibri"/>
          <w:b/>
          <w:bCs/>
          <w:i w:val="0"/>
          <w:iCs w:val="0"/>
          <w:color w:val="auto"/>
          <w:sz w:val="24"/>
          <w:szCs w:val="24"/>
          <w:lang w:val="en-US"/>
        </w:rPr>
        <w:t>C</w:t>
      </w:r>
      <w:r w:rsidRPr="00131CFE">
        <w:rPr>
          <w:rFonts w:ascii="Calibri" w:hAnsi="Calibri" w:cs="Calibri"/>
          <w:i w:val="0"/>
          <w:iCs w:val="0"/>
          <w:color w:val="auto"/>
          <w:sz w:val="24"/>
          <w:szCs w:val="24"/>
          <w:lang w:val="en-US"/>
        </w:rPr>
        <w:t>) anatomical scale</w:t>
      </w:r>
      <w:proofErr w:type="gramEnd"/>
      <w:r w:rsidRPr="00131CFE">
        <w:rPr>
          <w:rFonts w:ascii="Calibri" w:hAnsi="Calibri" w:cs="Calibri"/>
          <w:i w:val="0"/>
          <w:iCs w:val="0"/>
          <w:color w:val="auto"/>
          <w:sz w:val="24"/>
          <w:szCs w:val="24"/>
          <w:lang w:val="en-US"/>
        </w:rPr>
        <w:t xml:space="preserve">. Due to the resulting size, the number of samples decreases with increasing resolution requirement. </w:t>
      </w:r>
      <w:r w:rsidR="00200947" w:rsidRPr="00131CFE">
        <w:rPr>
          <w:rFonts w:ascii="Calibri" w:hAnsi="Calibri" w:cs="Calibri"/>
          <w:i w:val="0"/>
          <w:iCs w:val="0"/>
          <w:color w:val="auto"/>
          <w:sz w:val="24"/>
          <w:szCs w:val="24"/>
          <w:lang w:val="en-US"/>
        </w:rPr>
        <w:t>The corresponding</w:t>
      </w:r>
      <w:r w:rsidRPr="00131CFE">
        <w:rPr>
          <w:rFonts w:ascii="Calibri" w:hAnsi="Calibri" w:cs="Calibri"/>
          <w:i w:val="0"/>
          <w:iCs w:val="0"/>
          <w:color w:val="auto"/>
          <w:sz w:val="24"/>
          <w:szCs w:val="24"/>
          <w:lang w:val="en-US"/>
        </w:rPr>
        <w:t xml:space="preserve"> 3D rendering</w:t>
      </w:r>
      <w:r w:rsidR="00200947" w:rsidRPr="00131CFE">
        <w:rPr>
          <w:rFonts w:ascii="Calibri" w:hAnsi="Calibri" w:cs="Calibri"/>
          <w:i w:val="0"/>
          <w:iCs w:val="0"/>
          <w:color w:val="auto"/>
          <w:sz w:val="24"/>
          <w:szCs w:val="24"/>
          <w:lang w:val="en-US"/>
        </w:rPr>
        <w:t xml:space="preserve">s </w:t>
      </w:r>
      <w:r w:rsidRPr="00131CFE">
        <w:rPr>
          <w:rFonts w:ascii="Calibri" w:hAnsi="Calibri" w:cs="Calibri"/>
          <w:i w:val="0"/>
          <w:iCs w:val="0"/>
          <w:color w:val="auto"/>
          <w:sz w:val="24"/>
          <w:szCs w:val="24"/>
          <w:lang w:val="en-US"/>
        </w:rPr>
        <w:t>for (</w:t>
      </w:r>
      <w:r w:rsidR="00200947" w:rsidRPr="00131CFE">
        <w:rPr>
          <w:rFonts w:ascii="Calibri" w:hAnsi="Calibri" w:cs="Calibri"/>
          <w:b/>
          <w:bCs/>
          <w:i w:val="0"/>
          <w:iCs w:val="0"/>
          <w:color w:val="auto"/>
          <w:sz w:val="24"/>
          <w:szCs w:val="24"/>
          <w:lang w:val="en-US"/>
        </w:rPr>
        <w:t>D</w:t>
      </w:r>
      <w:r w:rsidRPr="00131CFE">
        <w:rPr>
          <w:rFonts w:ascii="Calibri" w:hAnsi="Calibri" w:cs="Calibri"/>
          <w:i w:val="0"/>
          <w:iCs w:val="0"/>
          <w:color w:val="auto"/>
          <w:sz w:val="24"/>
          <w:szCs w:val="24"/>
          <w:lang w:val="en-US"/>
        </w:rPr>
        <w:t xml:space="preserve">) </w:t>
      </w:r>
      <w:r w:rsidR="00200947" w:rsidRPr="00131CFE">
        <w:rPr>
          <w:rFonts w:ascii="Calibri" w:hAnsi="Calibri" w:cs="Calibri"/>
          <w:i w:val="0"/>
          <w:iCs w:val="0"/>
          <w:color w:val="auto"/>
          <w:sz w:val="24"/>
          <w:szCs w:val="24"/>
          <w:lang w:val="en-US"/>
        </w:rPr>
        <w:t>inter-ring scale</w:t>
      </w:r>
      <w:r w:rsidRPr="00131CFE">
        <w:rPr>
          <w:rFonts w:ascii="Calibri" w:hAnsi="Calibri" w:cs="Calibri"/>
          <w:i w:val="0"/>
          <w:iCs w:val="0"/>
          <w:color w:val="auto"/>
          <w:sz w:val="24"/>
          <w:szCs w:val="24"/>
          <w:lang w:val="en-US"/>
        </w:rPr>
        <w:t xml:space="preserve"> (</w:t>
      </w:r>
      <w:r w:rsidR="00FC6E94" w:rsidRPr="00131CFE">
        <w:rPr>
          <w:rFonts w:ascii="Calibri" w:hAnsi="Calibri" w:cs="Calibri"/>
          <w:i w:val="0"/>
          <w:iCs w:val="0"/>
          <w:color w:val="auto"/>
          <w:sz w:val="24"/>
          <w:szCs w:val="24"/>
          <w:lang w:val="en-US"/>
        </w:rPr>
        <w:t>h</w:t>
      </w:r>
      <w:r w:rsidRPr="00131CFE">
        <w:rPr>
          <w:rFonts w:ascii="Calibri" w:hAnsi="Calibri" w:cs="Calibri"/>
          <w:i w:val="0"/>
          <w:iCs w:val="0"/>
          <w:color w:val="auto"/>
          <w:sz w:val="24"/>
          <w:szCs w:val="24"/>
          <w:lang w:val="en-US"/>
        </w:rPr>
        <w:t xml:space="preserve">older </w:t>
      </w:r>
      <w:r w:rsidR="00FC6E94" w:rsidRPr="00131CFE">
        <w:rPr>
          <w:rFonts w:ascii="Calibri" w:hAnsi="Calibri" w:cs="Calibri"/>
          <w:i w:val="0"/>
          <w:iCs w:val="0"/>
          <w:color w:val="auto"/>
          <w:sz w:val="24"/>
          <w:szCs w:val="24"/>
          <w:lang w:val="en-US"/>
        </w:rPr>
        <w:t>1</w:t>
      </w:r>
      <w:r w:rsidRPr="00131CFE">
        <w:rPr>
          <w:rFonts w:ascii="Calibri" w:hAnsi="Calibri" w:cs="Calibri"/>
          <w:i w:val="0"/>
          <w:iCs w:val="0"/>
          <w:color w:val="auto"/>
          <w:sz w:val="24"/>
          <w:szCs w:val="24"/>
          <w:lang w:val="en-US"/>
        </w:rPr>
        <w:t>)</w:t>
      </w:r>
      <w:r w:rsidR="00FA7413"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w:t>
      </w:r>
      <w:r w:rsidR="00200947" w:rsidRPr="00131CFE">
        <w:rPr>
          <w:rFonts w:ascii="Calibri" w:hAnsi="Calibri" w:cs="Calibri"/>
          <w:b/>
          <w:bCs/>
          <w:i w:val="0"/>
          <w:iCs w:val="0"/>
          <w:color w:val="auto"/>
          <w:sz w:val="24"/>
          <w:szCs w:val="24"/>
          <w:lang w:val="en-US"/>
        </w:rPr>
        <w:t>E</w:t>
      </w:r>
      <w:r w:rsidRPr="00131CFE">
        <w:rPr>
          <w:rFonts w:ascii="Calibri" w:hAnsi="Calibri" w:cs="Calibri"/>
          <w:i w:val="0"/>
          <w:iCs w:val="0"/>
          <w:color w:val="auto"/>
          <w:sz w:val="24"/>
          <w:szCs w:val="24"/>
          <w:lang w:val="en-US"/>
        </w:rPr>
        <w:t xml:space="preserve">) </w:t>
      </w:r>
      <w:r w:rsidR="00200947" w:rsidRPr="00131CFE">
        <w:rPr>
          <w:rFonts w:ascii="Calibri" w:hAnsi="Calibri" w:cs="Calibri"/>
          <w:i w:val="0"/>
          <w:iCs w:val="0"/>
          <w:color w:val="auto"/>
          <w:sz w:val="24"/>
          <w:szCs w:val="24"/>
          <w:lang w:val="en-US"/>
        </w:rPr>
        <w:t>ring width</w:t>
      </w:r>
      <w:r w:rsidRPr="00131CFE">
        <w:rPr>
          <w:rFonts w:ascii="Calibri" w:hAnsi="Calibri" w:cs="Calibri"/>
          <w:i w:val="0"/>
          <w:iCs w:val="0"/>
          <w:color w:val="auto"/>
          <w:sz w:val="24"/>
          <w:szCs w:val="24"/>
          <w:lang w:val="en-US"/>
        </w:rPr>
        <w:t xml:space="preserve"> and MXD (</w:t>
      </w:r>
      <w:r w:rsidR="00FC6E94" w:rsidRPr="00131CFE">
        <w:rPr>
          <w:rFonts w:ascii="Calibri" w:hAnsi="Calibri" w:cs="Calibri"/>
          <w:i w:val="0"/>
          <w:iCs w:val="0"/>
          <w:color w:val="auto"/>
          <w:sz w:val="24"/>
          <w:szCs w:val="24"/>
          <w:lang w:val="en-US"/>
        </w:rPr>
        <w:t>h</w:t>
      </w:r>
      <w:r w:rsidRPr="00131CFE">
        <w:rPr>
          <w:rFonts w:ascii="Calibri" w:hAnsi="Calibri" w:cs="Calibri"/>
          <w:i w:val="0"/>
          <w:iCs w:val="0"/>
          <w:color w:val="auto"/>
          <w:sz w:val="24"/>
          <w:szCs w:val="24"/>
          <w:lang w:val="en-US"/>
        </w:rPr>
        <w:t xml:space="preserve">older type </w:t>
      </w:r>
      <w:r w:rsidR="00FC6E94" w:rsidRPr="00131CFE">
        <w:rPr>
          <w:rFonts w:ascii="Calibri" w:hAnsi="Calibri" w:cs="Calibri"/>
          <w:i w:val="0"/>
          <w:iCs w:val="0"/>
          <w:color w:val="auto"/>
          <w:sz w:val="24"/>
          <w:szCs w:val="24"/>
          <w:lang w:val="en-US"/>
        </w:rPr>
        <w:t>2</w:t>
      </w:r>
      <w:r w:rsidRPr="00131CFE">
        <w:rPr>
          <w:rFonts w:ascii="Calibri" w:hAnsi="Calibri" w:cs="Calibri"/>
          <w:i w:val="0"/>
          <w:iCs w:val="0"/>
          <w:color w:val="auto"/>
          <w:sz w:val="24"/>
          <w:szCs w:val="24"/>
          <w:lang w:val="en-US"/>
        </w:rPr>
        <w:t>)</w:t>
      </w:r>
      <w:r w:rsidR="00FA7413"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and (</w:t>
      </w:r>
      <w:r w:rsidR="00200947" w:rsidRPr="00131CFE">
        <w:rPr>
          <w:rFonts w:ascii="Calibri" w:hAnsi="Calibri" w:cs="Calibri"/>
          <w:b/>
          <w:bCs/>
          <w:i w:val="0"/>
          <w:iCs w:val="0"/>
          <w:color w:val="auto"/>
          <w:sz w:val="24"/>
          <w:szCs w:val="24"/>
          <w:lang w:val="en-US"/>
        </w:rPr>
        <w:t>F</w:t>
      </w:r>
      <w:r w:rsidRPr="00131CFE">
        <w:rPr>
          <w:rFonts w:ascii="Calibri" w:hAnsi="Calibri" w:cs="Calibri"/>
          <w:i w:val="0"/>
          <w:iCs w:val="0"/>
          <w:color w:val="auto"/>
          <w:sz w:val="24"/>
          <w:szCs w:val="24"/>
          <w:lang w:val="en-US"/>
        </w:rPr>
        <w:t xml:space="preserve">) anatomical parameters (holder type </w:t>
      </w:r>
      <w:r w:rsidR="00FA7413" w:rsidRPr="00131CFE">
        <w:rPr>
          <w:rFonts w:ascii="Calibri" w:hAnsi="Calibri" w:cs="Calibri"/>
          <w:i w:val="0"/>
          <w:iCs w:val="0"/>
          <w:color w:val="auto"/>
          <w:sz w:val="24"/>
          <w:szCs w:val="24"/>
          <w:lang w:val="en-US"/>
        </w:rPr>
        <w:t>3</w:t>
      </w:r>
      <w:r w:rsidRPr="00131CFE">
        <w:rPr>
          <w:rFonts w:ascii="Calibri" w:hAnsi="Calibri" w:cs="Calibri"/>
          <w:i w:val="0"/>
          <w:iCs w:val="0"/>
          <w:color w:val="auto"/>
          <w:sz w:val="24"/>
          <w:szCs w:val="24"/>
          <w:lang w:val="en-US"/>
        </w:rPr>
        <w:t>). Scale</w:t>
      </w:r>
      <w:r w:rsidR="00765CF5"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bar</w:t>
      </w:r>
      <w:r w:rsidR="00FA7413"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 xml:space="preserve"> 5 mm. </w:t>
      </w:r>
    </w:p>
    <w:p w14:paraId="3FEC0765" w14:textId="77777777" w:rsidR="00F77E49" w:rsidRPr="00131CFE" w:rsidRDefault="00F77E49" w:rsidP="00131CFE">
      <w:pPr>
        <w:spacing w:after="0" w:line="240" w:lineRule="auto"/>
        <w:jc w:val="both"/>
        <w:rPr>
          <w:rFonts w:ascii="Calibri" w:hAnsi="Calibri" w:cs="Calibri"/>
          <w:szCs w:val="24"/>
          <w:lang w:val="en-US"/>
        </w:rPr>
      </w:pPr>
    </w:p>
    <w:p w14:paraId="0F3E4210" w14:textId="67463C16" w:rsidR="00F77E49" w:rsidRPr="00131CFE" w:rsidRDefault="00F77E49"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w:t>
      </w:r>
      <w:r w:rsidR="00FA7413" w:rsidRPr="00131CFE">
        <w:rPr>
          <w:rFonts w:ascii="Calibri" w:hAnsi="Calibri" w:cs="Calibri"/>
          <w:b/>
          <w:bCs/>
          <w:i w:val="0"/>
          <w:iCs w:val="0"/>
          <w:color w:val="auto"/>
          <w:sz w:val="24"/>
          <w:szCs w:val="24"/>
          <w:lang w:val="en-US"/>
        </w:rPr>
        <w:t>ure</w:t>
      </w:r>
      <w:r w:rsidRPr="00131CFE">
        <w:rPr>
          <w:rFonts w:ascii="Calibri" w:hAnsi="Calibri" w:cs="Calibri"/>
          <w:b/>
          <w:bCs/>
          <w:i w:val="0"/>
          <w:iCs w:val="0"/>
          <w:color w:val="auto"/>
          <w:sz w:val="24"/>
          <w:szCs w:val="24"/>
          <w:lang w:val="en-US"/>
        </w:rPr>
        <w:t xml:space="preserve"> </w:t>
      </w:r>
      <w:r w:rsidR="00200947" w:rsidRPr="00131CFE">
        <w:rPr>
          <w:rFonts w:ascii="Calibri" w:hAnsi="Calibri" w:cs="Calibri"/>
          <w:b/>
          <w:bCs/>
          <w:i w:val="0"/>
          <w:iCs w:val="0"/>
          <w:color w:val="auto"/>
          <w:sz w:val="24"/>
          <w:szCs w:val="24"/>
          <w:lang w:val="en-US"/>
        </w:rPr>
        <w:t>6</w:t>
      </w:r>
      <w:r w:rsidR="00C918D2" w:rsidRPr="00131CFE">
        <w:rPr>
          <w:rFonts w:ascii="Calibri" w:hAnsi="Calibri" w:cs="Calibri"/>
          <w:b/>
          <w:bCs/>
          <w:i w:val="0"/>
          <w:iCs w:val="0"/>
          <w:color w:val="auto"/>
          <w:sz w:val="24"/>
          <w:szCs w:val="24"/>
          <w:lang w:val="en-US"/>
        </w:rPr>
        <w:t>.</w:t>
      </w:r>
      <w:r w:rsidR="00C918D2" w:rsidRPr="00131CFE">
        <w:rPr>
          <w:rFonts w:ascii="Calibri" w:hAnsi="Calibri" w:cs="Calibri"/>
          <w:i w:val="0"/>
          <w:iCs w:val="0"/>
          <w:color w:val="auto"/>
          <w:sz w:val="24"/>
          <w:szCs w:val="24"/>
          <w:lang w:val="en-US"/>
        </w:rPr>
        <w:t xml:space="preserve"> </w:t>
      </w:r>
      <w:r w:rsidR="00C918D2" w:rsidRPr="00131CFE">
        <w:rPr>
          <w:rFonts w:ascii="Calibri" w:hAnsi="Calibri" w:cs="Calibri"/>
          <w:b/>
          <w:i w:val="0"/>
          <w:iCs w:val="0"/>
          <w:color w:val="auto"/>
          <w:sz w:val="24"/>
          <w:szCs w:val="24"/>
          <w:lang w:val="en-US"/>
        </w:rPr>
        <w:t>Obtaining wood density values from grey values</w:t>
      </w:r>
      <w:r w:rsidR="00C918D2"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Conversion of the grey values of the image to actual wood density estimates, through calibration with a reference material. (</w:t>
      </w:r>
      <w:r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 xml:space="preserve">) </w:t>
      </w:r>
      <w:r w:rsidR="00FA7413" w:rsidRPr="00131CFE">
        <w:rPr>
          <w:rFonts w:ascii="Calibri" w:hAnsi="Calibri" w:cs="Calibri"/>
          <w:i w:val="0"/>
          <w:iCs w:val="0"/>
          <w:color w:val="auto"/>
          <w:sz w:val="24"/>
          <w:szCs w:val="24"/>
          <w:lang w:val="en-US"/>
        </w:rPr>
        <w:t>S</w:t>
      </w:r>
      <w:r w:rsidRPr="00131CFE">
        <w:rPr>
          <w:rFonts w:ascii="Calibri" w:hAnsi="Calibri" w:cs="Calibri"/>
          <w:i w:val="0"/>
          <w:iCs w:val="0"/>
          <w:color w:val="auto"/>
          <w:sz w:val="24"/>
          <w:szCs w:val="24"/>
          <w:lang w:val="en-US"/>
        </w:rPr>
        <w:t xml:space="preserve">ample holder </w:t>
      </w:r>
      <w:r w:rsidR="00FA7413" w:rsidRPr="00131CFE">
        <w:rPr>
          <w:rFonts w:ascii="Calibri" w:hAnsi="Calibri" w:cs="Calibri"/>
          <w:i w:val="0"/>
          <w:iCs w:val="0"/>
          <w:color w:val="auto"/>
          <w:sz w:val="24"/>
          <w:szCs w:val="24"/>
          <w:lang w:val="en-US"/>
        </w:rPr>
        <w:t>1</w:t>
      </w:r>
      <w:r w:rsidRPr="00131CFE">
        <w:rPr>
          <w:rFonts w:ascii="Calibri" w:hAnsi="Calibri" w:cs="Calibri"/>
          <w:i w:val="0"/>
          <w:iCs w:val="0"/>
          <w:color w:val="auto"/>
          <w:sz w:val="24"/>
          <w:szCs w:val="24"/>
          <w:lang w:val="en-US"/>
        </w:rPr>
        <w:t xml:space="preserve">, at 60 </w:t>
      </w:r>
      <w:r w:rsidR="00FA7413" w:rsidRPr="00131CFE">
        <w:rPr>
          <w:rFonts w:ascii="Calibri" w:hAnsi="Calibri" w:cs="Calibri"/>
          <w:i w:val="0"/>
          <w:iCs w:val="0"/>
          <w:color w:val="auto"/>
          <w:sz w:val="24"/>
          <w:szCs w:val="24"/>
          <w:lang w:val="en-US"/>
        </w:rPr>
        <w:t>µ</w:t>
      </w:r>
      <w:r w:rsidRPr="00131CFE">
        <w:rPr>
          <w:rFonts w:ascii="Calibri" w:hAnsi="Calibri" w:cs="Calibri"/>
          <w:i w:val="0"/>
          <w:iCs w:val="0"/>
          <w:color w:val="auto"/>
          <w:sz w:val="24"/>
          <w:szCs w:val="24"/>
          <w:lang w:val="en-US"/>
        </w:rPr>
        <w:t xml:space="preserve">m resolution, showing the air reference, white </w:t>
      </w:r>
      <w:r w:rsidR="00356147" w:rsidRPr="00131CFE">
        <w:rPr>
          <w:rFonts w:ascii="Calibri" w:hAnsi="Calibri" w:cs="Calibri"/>
          <w:i w:val="0"/>
          <w:iCs w:val="0"/>
          <w:color w:val="auto"/>
          <w:sz w:val="24"/>
          <w:szCs w:val="24"/>
          <w:lang w:val="en-US"/>
        </w:rPr>
        <w:t>reference,</w:t>
      </w:r>
      <w:r w:rsidRPr="00131CFE">
        <w:rPr>
          <w:rFonts w:ascii="Calibri" w:hAnsi="Calibri" w:cs="Calibri"/>
          <w:i w:val="0"/>
          <w:iCs w:val="0"/>
          <w:color w:val="auto"/>
          <w:sz w:val="24"/>
          <w:szCs w:val="24"/>
          <w:lang w:val="en-US"/>
        </w:rPr>
        <w:t xml:space="preserve"> and the core. (</w:t>
      </w:r>
      <w:r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 xml:space="preserve">) </w:t>
      </w:r>
      <w:r w:rsidR="00356147" w:rsidRPr="00131CFE">
        <w:rPr>
          <w:rFonts w:ascii="Calibri" w:hAnsi="Calibri" w:cs="Calibri"/>
          <w:i w:val="0"/>
          <w:iCs w:val="0"/>
          <w:color w:val="auto"/>
          <w:sz w:val="24"/>
          <w:szCs w:val="24"/>
          <w:lang w:val="en-US"/>
        </w:rPr>
        <w:t>S</w:t>
      </w:r>
      <w:r w:rsidRPr="00131CFE">
        <w:rPr>
          <w:rFonts w:ascii="Calibri" w:hAnsi="Calibri" w:cs="Calibri"/>
          <w:i w:val="0"/>
          <w:iCs w:val="0"/>
          <w:color w:val="auto"/>
          <w:sz w:val="24"/>
          <w:szCs w:val="24"/>
          <w:lang w:val="en-US"/>
        </w:rPr>
        <w:t xml:space="preserve">ample holder, at 20 </w:t>
      </w:r>
      <w:r w:rsidR="00356147" w:rsidRPr="00131CFE">
        <w:rPr>
          <w:rFonts w:ascii="Calibri" w:hAnsi="Calibri" w:cs="Calibri"/>
          <w:i w:val="0"/>
          <w:iCs w:val="0"/>
          <w:color w:val="auto"/>
          <w:sz w:val="24"/>
          <w:szCs w:val="24"/>
          <w:lang w:val="en-US"/>
        </w:rPr>
        <w:t>µ</w:t>
      </w:r>
      <w:r w:rsidRPr="00131CFE">
        <w:rPr>
          <w:rFonts w:ascii="Calibri" w:hAnsi="Calibri" w:cs="Calibri"/>
          <w:i w:val="0"/>
          <w:iCs w:val="0"/>
          <w:color w:val="auto"/>
          <w:sz w:val="24"/>
          <w:szCs w:val="24"/>
          <w:lang w:val="en-US"/>
        </w:rPr>
        <w:t xml:space="preserve">m, air, reference and core </w:t>
      </w:r>
      <w:r w:rsidR="00765CF5" w:rsidRPr="00131CFE">
        <w:rPr>
          <w:rFonts w:ascii="Calibri" w:hAnsi="Calibri" w:cs="Calibri"/>
          <w:i w:val="0"/>
          <w:iCs w:val="0"/>
          <w:color w:val="auto"/>
          <w:sz w:val="24"/>
          <w:szCs w:val="24"/>
          <w:lang w:val="en-US"/>
        </w:rPr>
        <w:t>are</w:t>
      </w:r>
      <w:r w:rsidRPr="00131CFE">
        <w:rPr>
          <w:rFonts w:ascii="Calibri" w:hAnsi="Calibri" w:cs="Calibri"/>
          <w:i w:val="0"/>
          <w:iCs w:val="0"/>
          <w:color w:val="auto"/>
          <w:sz w:val="24"/>
          <w:szCs w:val="24"/>
          <w:lang w:val="en-US"/>
        </w:rPr>
        <w:t xml:space="preserve"> shown as well. </w:t>
      </w:r>
    </w:p>
    <w:p w14:paraId="4C95AE92" w14:textId="77777777" w:rsidR="00842C7C" w:rsidRPr="00131CFE" w:rsidRDefault="00842C7C" w:rsidP="00131CFE">
      <w:pPr>
        <w:spacing w:after="0" w:line="240" w:lineRule="auto"/>
        <w:jc w:val="both"/>
        <w:rPr>
          <w:rFonts w:ascii="Calibri" w:hAnsi="Calibri" w:cs="Calibri"/>
          <w:szCs w:val="24"/>
          <w:lang w:val="en-US"/>
        </w:rPr>
      </w:pPr>
    </w:p>
    <w:p w14:paraId="43654940" w14:textId="029B8FC6" w:rsidR="00842C7C" w:rsidRPr="00131CFE" w:rsidRDefault="00842C7C"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7</w:t>
      </w:r>
      <w:r w:rsidR="00C918D2" w:rsidRPr="00131CFE">
        <w:rPr>
          <w:rFonts w:ascii="Calibri" w:hAnsi="Calibri" w:cs="Calibri"/>
          <w:b/>
          <w:bCs/>
          <w:i w:val="0"/>
          <w:iCs w:val="0"/>
          <w:color w:val="auto"/>
          <w:sz w:val="24"/>
          <w:szCs w:val="24"/>
          <w:lang w:val="en-US"/>
        </w:rPr>
        <w:t>.</w:t>
      </w:r>
      <w:r w:rsidRPr="00131CFE">
        <w:rPr>
          <w:rFonts w:ascii="Calibri" w:hAnsi="Calibri" w:cs="Calibri"/>
          <w:b/>
          <w:bCs/>
          <w:i w:val="0"/>
          <w:iCs w:val="0"/>
          <w:color w:val="auto"/>
          <w:sz w:val="24"/>
          <w:szCs w:val="24"/>
          <w:lang w:val="en-US"/>
        </w:rPr>
        <w:t xml:space="preserve"> Pre-processing steps of the 3D core volume</w:t>
      </w:r>
      <w:r w:rsidR="00765CF5" w:rsidRPr="00131CFE">
        <w:rPr>
          <w:rFonts w:ascii="Calibri" w:hAnsi="Calibri" w:cs="Calibri"/>
          <w:b/>
          <w:bCs/>
          <w:i w:val="0"/>
          <w:iCs w:val="0"/>
          <w:color w:val="auto"/>
          <w:sz w:val="24"/>
          <w:szCs w:val="24"/>
          <w:lang w:val="en-US"/>
        </w:rPr>
        <w:t xml:space="preserve">. </w:t>
      </w:r>
      <w:r w:rsidR="00765CF5" w:rsidRPr="00131CFE">
        <w:rPr>
          <w:rFonts w:ascii="Calibri" w:hAnsi="Calibri" w:cs="Calibri"/>
          <w:i w:val="0"/>
          <w:iCs w:val="0"/>
          <w:color w:val="auto"/>
          <w:sz w:val="24"/>
          <w:szCs w:val="24"/>
          <w:lang w:val="en-US"/>
        </w:rPr>
        <w:t>Pre-processing steps of the 3D core volume</w:t>
      </w:r>
      <w:r w:rsidRPr="00131CFE">
        <w:rPr>
          <w:rFonts w:ascii="Calibri" w:hAnsi="Calibri" w:cs="Calibri"/>
          <w:i w:val="0"/>
          <w:iCs w:val="0"/>
          <w:color w:val="auto"/>
          <w:sz w:val="24"/>
          <w:szCs w:val="24"/>
          <w:lang w:val="en-US"/>
        </w:rPr>
        <w:t xml:space="preserve"> before </w:t>
      </w:r>
      <w:r w:rsidR="00356147" w:rsidRPr="00131CFE">
        <w:rPr>
          <w:rFonts w:ascii="Calibri" w:hAnsi="Calibri" w:cs="Calibri"/>
          <w:i w:val="0"/>
          <w:iCs w:val="0"/>
          <w:color w:val="auto"/>
          <w:sz w:val="24"/>
          <w:szCs w:val="24"/>
          <w:lang w:val="en-US"/>
        </w:rPr>
        <w:t>visualization</w:t>
      </w:r>
      <w:r w:rsidRPr="00131CFE">
        <w:rPr>
          <w:rFonts w:ascii="Calibri" w:hAnsi="Calibri" w:cs="Calibri"/>
          <w:i w:val="0"/>
          <w:iCs w:val="0"/>
          <w:color w:val="auto"/>
          <w:sz w:val="24"/>
          <w:szCs w:val="24"/>
          <w:lang w:val="en-US"/>
        </w:rPr>
        <w:t xml:space="preserve"> and indicating the tree rings.</w:t>
      </w:r>
      <w:r w:rsidR="00FC417A"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w:t>
      </w:r>
      <w:r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 Tilt (axial) correction, (</w:t>
      </w:r>
      <w:r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 xml:space="preserve">) </w:t>
      </w:r>
      <w:r w:rsidR="00356147" w:rsidRPr="00131CFE">
        <w:rPr>
          <w:rFonts w:ascii="Calibri" w:hAnsi="Calibri" w:cs="Calibri"/>
          <w:i w:val="0"/>
          <w:iCs w:val="0"/>
          <w:color w:val="auto"/>
          <w:sz w:val="24"/>
          <w:szCs w:val="24"/>
          <w:lang w:val="en-US"/>
        </w:rPr>
        <w:t>t</w:t>
      </w:r>
      <w:r w:rsidRPr="00131CFE">
        <w:rPr>
          <w:rFonts w:ascii="Calibri" w:hAnsi="Calibri" w:cs="Calibri"/>
          <w:i w:val="0"/>
          <w:iCs w:val="0"/>
          <w:color w:val="auto"/>
          <w:sz w:val="24"/>
          <w:szCs w:val="24"/>
          <w:lang w:val="en-US"/>
        </w:rPr>
        <w:t xml:space="preserve">angential correction, with the grey bars indicating the </w:t>
      </w:r>
      <w:r w:rsidR="00356147" w:rsidRPr="00131CFE">
        <w:rPr>
          <w:rFonts w:ascii="Calibri" w:hAnsi="Calibri" w:cs="Calibri"/>
          <w:i w:val="0"/>
          <w:iCs w:val="0"/>
          <w:color w:val="auto"/>
          <w:sz w:val="24"/>
          <w:szCs w:val="24"/>
          <w:lang w:val="en-US"/>
        </w:rPr>
        <w:t>fiber</w:t>
      </w:r>
      <w:r w:rsidRPr="00131CFE">
        <w:rPr>
          <w:rFonts w:ascii="Calibri" w:hAnsi="Calibri" w:cs="Calibri"/>
          <w:i w:val="0"/>
          <w:iCs w:val="0"/>
          <w:color w:val="auto"/>
          <w:sz w:val="24"/>
          <w:szCs w:val="24"/>
          <w:lang w:val="en-US"/>
        </w:rPr>
        <w:t xml:space="preserve"> direction, (</w:t>
      </w:r>
      <w:r w:rsidRPr="00131CFE">
        <w:rPr>
          <w:rFonts w:ascii="Calibri" w:hAnsi="Calibri" w:cs="Calibri"/>
          <w:b/>
          <w:bCs/>
          <w:i w:val="0"/>
          <w:iCs w:val="0"/>
          <w:color w:val="auto"/>
          <w:sz w:val="24"/>
          <w:szCs w:val="24"/>
          <w:lang w:val="en-US"/>
        </w:rPr>
        <w:t>C</w:t>
      </w:r>
      <w:r w:rsidRPr="00131CFE">
        <w:rPr>
          <w:rFonts w:ascii="Calibri" w:hAnsi="Calibri" w:cs="Calibri"/>
          <w:i w:val="0"/>
          <w:iCs w:val="0"/>
          <w:color w:val="auto"/>
          <w:sz w:val="24"/>
          <w:szCs w:val="24"/>
          <w:lang w:val="en-US"/>
        </w:rPr>
        <w:t xml:space="preserve">) the cropping of the core volume to obtain a volume with only woody voxels. </w:t>
      </w:r>
    </w:p>
    <w:p w14:paraId="33FA0201" w14:textId="77777777" w:rsidR="00AF7ACA" w:rsidRPr="00131CFE" w:rsidRDefault="00AF7ACA" w:rsidP="00131CFE">
      <w:pPr>
        <w:spacing w:after="0" w:line="240" w:lineRule="auto"/>
        <w:jc w:val="both"/>
        <w:rPr>
          <w:rFonts w:ascii="Calibri" w:hAnsi="Calibri" w:cs="Calibri"/>
          <w:szCs w:val="24"/>
          <w:lang w:val="en-US"/>
        </w:rPr>
      </w:pPr>
    </w:p>
    <w:p w14:paraId="131BB1A3" w14:textId="7B75935F" w:rsidR="00AF7ACA" w:rsidRPr="00131CFE" w:rsidRDefault="00AF7ACA"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w:t>
      </w:r>
      <w:r w:rsidR="00356147" w:rsidRPr="00131CFE">
        <w:rPr>
          <w:rFonts w:ascii="Calibri" w:hAnsi="Calibri" w:cs="Calibri"/>
          <w:b/>
          <w:bCs/>
          <w:i w:val="0"/>
          <w:iCs w:val="0"/>
          <w:color w:val="auto"/>
          <w:sz w:val="24"/>
          <w:szCs w:val="24"/>
          <w:lang w:val="en-US"/>
        </w:rPr>
        <w:t>ure</w:t>
      </w:r>
      <w:r w:rsidRPr="00131CFE">
        <w:rPr>
          <w:rFonts w:ascii="Calibri" w:hAnsi="Calibri" w:cs="Calibri"/>
          <w:b/>
          <w:bCs/>
          <w:i w:val="0"/>
          <w:iCs w:val="0"/>
          <w:color w:val="auto"/>
          <w:sz w:val="24"/>
          <w:szCs w:val="24"/>
          <w:lang w:val="en-US"/>
        </w:rPr>
        <w:t xml:space="preserve"> </w:t>
      </w:r>
      <w:r w:rsidR="00200947" w:rsidRPr="00131CFE">
        <w:rPr>
          <w:rFonts w:ascii="Calibri" w:hAnsi="Calibri" w:cs="Calibri"/>
          <w:b/>
          <w:bCs/>
          <w:i w:val="0"/>
          <w:iCs w:val="0"/>
          <w:color w:val="auto"/>
          <w:sz w:val="24"/>
          <w:szCs w:val="24"/>
          <w:lang w:val="en-US"/>
        </w:rPr>
        <w:t>8</w:t>
      </w:r>
      <w:r w:rsidR="002A53C3" w:rsidRPr="00131CFE">
        <w:rPr>
          <w:rFonts w:ascii="Calibri" w:hAnsi="Calibri" w:cs="Calibri"/>
          <w:b/>
          <w:bCs/>
          <w:i w:val="0"/>
          <w:iCs w:val="0"/>
          <w:color w:val="auto"/>
          <w:sz w:val="24"/>
          <w:szCs w:val="24"/>
          <w:lang w:val="en-US"/>
        </w:rPr>
        <w:t>.</w:t>
      </w:r>
      <w:r w:rsidRPr="00131CFE">
        <w:rPr>
          <w:rFonts w:ascii="Calibri" w:hAnsi="Calibri" w:cs="Calibri"/>
          <w:b/>
          <w:bCs/>
          <w:i w:val="0"/>
          <w:iCs w:val="0"/>
          <w:color w:val="auto"/>
          <w:sz w:val="24"/>
          <w:szCs w:val="24"/>
          <w:lang w:val="en-US"/>
        </w:rPr>
        <w:t xml:space="preserve"> Screenshot of a core</w:t>
      </w:r>
      <w:r w:rsidR="00765CF5" w:rsidRPr="00131CFE">
        <w:rPr>
          <w:rFonts w:ascii="Calibri" w:hAnsi="Calibri" w:cs="Calibri"/>
          <w:i w:val="0"/>
          <w:iCs w:val="0"/>
          <w:color w:val="auto"/>
          <w:sz w:val="24"/>
          <w:szCs w:val="24"/>
          <w:lang w:val="en-US"/>
        </w:rPr>
        <w:t xml:space="preserve">. Screenshot of a core </w:t>
      </w:r>
      <w:r w:rsidR="00C918D2" w:rsidRPr="00131CFE">
        <w:rPr>
          <w:rFonts w:ascii="Calibri" w:hAnsi="Calibri" w:cs="Calibri"/>
          <w:i w:val="0"/>
          <w:iCs w:val="0"/>
          <w:color w:val="auto"/>
          <w:sz w:val="24"/>
          <w:szCs w:val="24"/>
          <w:lang w:val="en-US"/>
        </w:rPr>
        <w:t>(tangential width approx</w:t>
      </w:r>
      <w:r w:rsidR="00765CF5" w:rsidRPr="00131CFE">
        <w:rPr>
          <w:rFonts w:ascii="Calibri" w:hAnsi="Calibri" w:cs="Calibri"/>
          <w:i w:val="0"/>
          <w:iCs w:val="0"/>
          <w:color w:val="auto"/>
          <w:sz w:val="24"/>
          <w:szCs w:val="24"/>
          <w:lang w:val="en-US"/>
        </w:rPr>
        <w:t xml:space="preserve">imately </w:t>
      </w:r>
      <w:r w:rsidR="00C918D2" w:rsidRPr="00131CFE">
        <w:rPr>
          <w:rFonts w:ascii="Calibri" w:hAnsi="Calibri" w:cs="Calibri"/>
          <w:i w:val="0"/>
          <w:iCs w:val="0"/>
          <w:color w:val="auto"/>
          <w:sz w:val="24"/>
          <w:szCs w:val="24"/>
          <w:lang w:val="en-US"/>
        </w:rPr>
        <w:t xml:space="preserve">3 mm, </w:t>
      </w:r>
      <w:r w:rsidR="00765CF5" w:rsidRPr="00131CFE">
        <w:rPr>
          <w:rFonts w:ascii="Calibri" w:hAnsi="Calibri" w:cs="Calibri"/>
          <w:i w:val="0"/>
          <w:iCs w:val="0"/>
          <w:color w:val="auto"/>
          <w:sz w:val="24"/>
          <w:szCs w:val="24"/>
          <w:lang w:val="en-US"/>
        </w:rPr>
        <w:t>resolution µm</w:t>
      </w:r>
      <w:r w:rsidR="00C918D2"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opened in the </w:t>
      </w:r>
      <w:proofErr w:type="spellStart"/>
      <w:r w:rsidRPr="00131CFE">
        <w:rPr>
          <w:rFonts w:ascii="Calibri" w:hAnsi="Calibri" w:cs="Calibri"/>
          <w:i w:val="0"/>
          <w:iCs w:val="0"/>
          <w:color w:val="auto"/>
          <w:sz w:val="24"/>
          <w:szCs w:val="24"/>
          <w:lang w:val="en-US"/>
        </w:rPr>
        <w:t>RingIndicator</w:t>
      </w:r>
      <w:proofErr w:type="spellEnd"/>
      <w:r w:rsidRPr="00131CFE">
        <w:rPr>
          <w:rFonts w:ascii="Calibri" w:hAnsi="Calibri" w:cs="Calibri"/>
          <w:i w:val="0"/>
          <w:iCs w:val="0"/>
          <w:color w:val="auto"/>
          <w:sz w:val="24"/>
          <w:szCs w:val="24"/>
          <w:lang w:val="en-US"/>
        </w:rPr>
        <w:t xml:space="preserve"> toolbox. Top pane is the transversal view, bottom pane is the radial view</w:t>
      </w:r>
      <w:r w:rsidR="00425C6A" w:rsidRPr="00131CFE">
        <w:rPr>
          <w:rFonts w:ascii="Calibri" w:hAnsi="Calibri" w:cs="Calibri"/>
          <w:i w:val="0"/>
          <w:iCs w:val="0"/>
          <w:color w:val="auto"/>
          <w:sz w:val="24"/>
          <w:szCs w:val="24"/>
          <w:lang w:val="en-US"/>
        </w:rPr>
        <w:t>.</w:t>
      </w:r>
      <w:r w:rsidR="00C918D2" w:rsidRPr="00131CFE">
        <w:rPr>
          <w:rFonts w:ascii="Calibri" w:hAnsi="Calibri" w:cs="Calibri"/>
          <w:i w:val="0"/>
          <w:iCs w:val="0"/>
          <w:color w:val="auto"/>
          <w:sz w:val="24"/>
          <w:szCs w:val="24"/>
          <w:lang w:val="en-US"/>
        </w:rPr>
        <w:t xml:space="preserve"> Green bars show the structure indication (in this case on the ring boundary), red line is the density profile. The yellow numbers indicate calendar year, and the blue numbers the generic ring number (counting from the first indication). </w:t>
      </w:r>
    </w:p>
    <w:p w14:paraId="53262349" w14:textId="77777777" w:rsidR="00425C6A" w:rsidRPr="00131CFE" w:rsidRDefault="00425C6A" w:rsidP="00131CFE">
      <w:pPr>
        <w:spacing w:after="0" w:line="240" w:lineRule="auto"/>
        <w:jc w:val="both"/>
        <w:rPr>
          <w:rFonts w:ascii="Calibri" w:hAnsi="Calibri" w:cs="Calibri"/>
          <w:szCs w:val="24"/>
          <w:lang w:val="en-US"/>
        </w:rPr>
      </w:pPr>
    </w:p>
    <w:p w14:paraId="0BF4B61F" w14:textId="674009E0" w:rsidR="00425C6A" w:rsidRPr="00131CFE" w:rsidRDefault="00425C6A"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9</w:t>
      </w:r>
      <w:r w:rsidR="002A53C3" w:rsidRPr="00131CFE">
        <w:rPr>
          <w:rFonts w:ascii="Calibri" w:hAnsi="Calibri" w:cs="Calibri"/>
          <w:b/>
          <w:bCs/>
          <w:i w:val="0"/>
          <w:iCs w:val="0"/>
          <w:color w:val="auto"/>
          <w:sz w:val="24"/>
          <w:szCs w:val="24"/>
          <w:lang w:val="en-US"/>
        </w:rPr>
        <w:t>.</w:t>
      </w:r>
      <w:r w:rsidRPr="00131CFE">
        <w:rPr>
          <w:rFonts w:ascii="Calibri" w:hAnsi="Calibri" w:cs="Calibri"/>
          <w:b/>
          <w:bCs/>
          <w:i w:val="0"/>
          <w:iCs w:val="0"/>
          <w:color w:val="auto"/>
          <w:sz w:val="24"/>
          <w:szCs w:val="24"/>
          <w:lang w:val="en-US"/>
        </w:rPr>
        <w:t xml:space="preserve"> Ring indication and density profile visualization in the </w:t>
      </w:r>
      <w:proofErr w:type="spellStart"/>
      <w:r w:rsidRPr="00131CFE">
        <w:rPr>
          <w:rFonts w:ascii="Calibri" w:hAnsi="Calibri" w:cs="Calibri"/>
          <w:b/>
          <w:bCs/>
          <w:i w:val="0"/>
          <w:iCs w:val="0"/>
          <w:color w:val="auto"/>
          <w:sz w:val="24"/>
          <w:szCs w:val="24"/>
          <w:lang w:val="en-US"/>
        </w:rPr>
        <w:t>RingIndicator</w:t>
      </w:r>
      <w:proofErr w:type="spellEnd"/>
      <w:r w:rsidRPr="00131CFE">
        <w:rPr>
          <w:rFonts w:ascii="Calibri" w:hAnsi="Calibri" w:cs="Calibri"/>
          <w:b/>
          <w:bCs/>
          <w:i w:val="0"/>
          <w:iCs w:val="0"/>
          <w:color w:val="auto"/>
          <w:sz w:val="24"/>
          <w:szCs w:val="24"/>
          <w:lang w:val="en-US"/>
        </w:rPr>
        <w:t xml:space="preserve"> module.</w:t>
      </w:r>
      <w:r w:rsidR="00C918D2" w:rsidRPr="00131CFE">
        <w:rPr>
          <w:rFonts w:ascii="Calibri" w:hAnsi="Calibri" w:cs="Calibri"/>
          <w:i w:val="0"/>
          <w:iCs w:val="0"/>
          <w:color w:val="auto"/>
          <w:sz w:val="24"/>
          <w:szCs w:val="24"/>
          <w:lang w:val="en-US"/>
        </w:rPr>
        <w:t xml:space="preserve"> Green lines are </w:t>
      </w:r>
      <w:r w:rsidR="002A53C3" w:rsidRPr="00131CFE">
        <w:rPr>
          <w:rFonts w:ascii="Calibri" w:hAnsi="Calibri" w:cs="Calibri"/>
          <w:i w:val="0"/>
          <w:iCs w:val="0"/>
          <w:color w:val="auto"/>
          <w:sz w:val="24"/>
          <w:szCs w:val="24"/>
          <w:lang w:val="en-US"/>
        </w:rPr>
        <w:t>indications, red</w:t>
      </w:r>
      <w:r w:rsidR="00C918D2" w:rsidRPr="00131CFE">
        <w:rPr>
          <w:rFonts w:ascii="Calibri" w:hAnsi="Calibri" w:cs="Calibri"/>
          <w:i w:val="0"/>
          <w:iCs w:val="0"/>
          <w:color w:val="auto"/>
          <w:sz w:val="24"/>
          <w:szCs w:val="24"/>
          <w:lang w:val="en-US"/>
        </w:rPr>
        <w:t xml:space="preserve"> line is the wood density profile. </w:t>
      </w:r>
    </w:p>
    <w:p w14:paraId="00AB40D8" w14:textId="77777777" w:rsidR="00297BF9" w:rsidRPr="00131CFE" w:rsidRDefault="00297BF9" w:rsidP="00131CFE">
      <w:pPr>
        <w:spacing w:after="0" w:line="240" w:lineRule="auto"/>
        <w:jc w:val="both"/>
        <w:rPr>
          <w:rFonts w:ascii="Calibri" w:hAnsi="Calibri" w:cs="Calibri"/>
          <w:szCs w:val="24"/>
          <w:lang w:val="en-US"/>
        </w:rPr>
      </w:pPr>
    </w:p>
    <w:p w14:paraId="5600DD27" w14:textId="2E5C477D" w:rsidR="00297BF9" w:rsidRPr="00131CFE" w:rsidRDefault="00297BF9"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Figure 1</w:t>
      </w:r>
      <w:r w:rsidR="00200947" w:rsidRPr="00131CFE">
        <w:rPr>
          <w:rFonts w:ascii="Calibri" w:hAnsi="Calibri" w:cs="Calibri"/>
          <w:b/>
          <w:bCs/>
          <w:i w:val="0"/>
          <w:iCs w:val="0"/>
          <w:color w:val="auto"/>
          <w:sz w:val="24"/>
          <w:szCs w:val="24"/>
          <w:lang w:val="en-US"/>
        </w:rPr>
        <w:t>0</w:t>
      </w:r>
      <w:r w:rsidR="002A53C3" w:rsidRPr="00131CFE">
        <w:rPr>
          <w:rFonts w:ascii="Calibri" w:hAnsi="Calibri" w:cs="Calibri"/>
          <w:b/>
          <w:bCs/>
          <w:i w:val="0"/>
          <w:iCs w:val="0"/>
          <w:color w:val="auto"/>
          <w:sz w:val="24"/>
          <w:szCs w:val="24"/>
          <w:lang w:val="en-US"/>
        </w:rPr>
        <w:t xml:space="preserve">. </w:t>
      </w:r>
      <w:r w:rsidRPr="00131CFE">
        <w:rPr>
          <w:rFonts w:ascii="Calibri" w:hAnsi="Calibri" w:cs="Calibri"/>
          <w:b/>
          <w:bCs/>
          <w:i w:val="0"/>
          <w:iCs w:val="0"/>
          <w:color w:val="auto"/>
          <w:sz w:val="24"/>
          <w:szCs w:val="24"/>
          <w:lang w:val="en-US"/>
        </w:rPr>
        <w:t xml:space="preserve">How to deal with cracks in </w:t>
      </w:r>
      <w:r w:rsidR="00356147" w:rsidRPr="00131CFE">
        <w:rPr>
          <w:rFonts w:ascii="Calibri" w:hAnsi="Calibri" w:cs="Calibri"/>
          <w:b/>
          <w:bCs/>
          <w:i w:val="0"/>
          <w:iCs w:val="0"/>
          <w:color w:val="auto"/>
          <w:sz w:val="24"/>
          <w:szCs w:val="24"/>
          <w:lang w:val="en-US"/>
        </w:rPr>
        <w:t>the</w:t>
      </w:r>
      <w:r w:rsidRPr="00131CFE">
        <w:rPr>
          <w:rFonts w:ascii="Calibri" w:hAnsi="Calibri" w:cs="Calibri"/>
          <w:b/>
          <w:bCs/>
          <w:i w:val="0"/>
          <w:iCs w:val="0"/>
          <w:color w:val="auto"/>
          <w:sz w:val="24"/>
          <w:szCs w:val="24"/>
          <w:lang w:val="en-US"/>
        </w:rPr>
        <w:t xml:space="preserve"> cores</w:t>
      </w:r>
      <w:r w:rsidR="002A53C3" w:rsidRPr="00131CFE">
        <w:rPr>
          <w:rFonts w:ascii="Calibri" w:hAnsi="Calibri" w:cs="Calibri"/>
          <w:b/>
          <w:bCs/>
          <w:i w:val="0"/>
          <w:iCs w:val="0"/>
          <w:color w:val="auto"/>
          <w:sz w:val="24"/>
          <w:szCs w:val="24"/>
          <w:lang w:val="en-US"/>
        </w:rPr>
        <w:t>.</w:t>
      </w:r>
      <w:r w:rsidRPr="00131CFE">
        <w:rPr>
          <w:rFonts w:ascii="Calibri" w:hAnsi="Calibri" w:cs="Calibri"/>
          <w:b/>
          <w:bCs/>
          <w:i w:val="0"/>
          <w:iCs w:val="0"/>
          <w:color w:val="auto"/>
          <w:sz w:val="24"/>
          <w:szCs w:val="24"/>
          <w:lang w:val="en-US"/>
        </w:rPr>
        <w:t xml:space="preserve"> </w:t>
      </w:r>
      <w:r w:rsidRPr="00131CFE">
        <w:rPr>
          <w:rFonts w:ascii="Calibri" w:hAnsi="Calibri" w:cs="Calibri"/>
          <w:i w:val="0"/>
          <w:iCs w:val="0"/>
          <w:color w:val="auto"/>
          <w:sz w:val="24"/>
          <w:szCs w:val="24"/>
          <w:lang w:val="en-US"/>
        </w:rPr>
        <w:t>(</w:t>
      </w:r>
      <w:r w:rsidR="00356147"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w:t>
      </w:r>
      <w:r w:rsidR="00C918D2" w:rsidRPr="00131CFE">
        <w:rPr>
          <w:rFonts w:ascii="Calibri" w:hAnsi="Calibri" w:cs="Calibri"/>
          <w:i w:val="0"/>
          <w:iCs w:val="0"/>
          <w:color w:val="auto"/>
          <w:sz w:val="24"/>
          <w:szCs w:val="24"/>
          <w:lang w:val="en-US"/>
        </w:rPr>
        <w:t xml:space="preserve"> When a crack occurs</w:t>
      </w:r>
      <w:r w:rsidRPr="00131CFE">
        <w:rPr>
          <w:rFonts w:ascii="Calibri" w:hAnsi="Calibri" w:cs="Calibri"/>
          <w:i w:val="0"/>
          <w:iCs w:val="0"/>
          <w:color w:val="auto"/>
          <w:sz w:val="24"/>
          <w:szCs w:val="24"/>
          <w:lang w:val="en-US"/>
        </w:rPr>
        <w:t xml:space="preserve"> in the middle of the ring</w:t>
      </w:r>
      <w:r w:rsidR="00C918D2" w:rsidRPr="00131CFE">
        <w:rPr>
          <w:rFonts w:ascii="Calibri" w:hAnsi="Calibri" w:cs="Calibri"/>
          <w:i w:val="0"/>
          <w:iCs w:val="0"/>
          <w:color w:val="auto"/>
          <w:sz w:val="24"/>
          <w:szCs w:val="24"/>
          <w:lang w:val="en-US"/>
        </w:rPr>
        <w:t>, the generic ring number (starting from the pith) will be labeled as a gap, and TRW will be calculat</w:t>
      </w:r>
      <w:r w:rsidR="002A53C3" w:rsidRPr="00131CFE">
        <w:rPr>
          <w:rFonts w:ascii="Calibri" w:hAnsi="Calibri" w:cs="Calibri"/>
          <w:i w:val="0"/>
          <w:iCs w:val="0"/>
          <w:color w:val="auto"/>
          <w:sz w:val="24"/>
          <w:szCs w:val="24"/>
          <w:lang w:val="en-US"/>
        </w:rPr>
        <w:t>ed</w:t>
      </w:r>
      <w:r w:rsidR="00C918D2" w:rsidRPr="00131CFE">
        <w:rPr>
          <w:rFonts w:ascii="Calibri" w:hAnsi="Calibri" w:cs="Calibri"/>
          <w:i w:val="0"/>
          <w:iCs w:val="0"/>
          <w:color w:val="auto"/>
          <w:sz w:val="24"/>
          <w:szCs w:val="24"/>
          <w:lang w:val="en-US"/>
        </w:rPr>
        <w:t xml:space="preserve"> by summing the widths of the two ring parts</w:t>
      </w:r>
      <w:r w:rsidR="006246E0" w:rsidRPr="00131CFE">
        <w:rPr>
          <w:rFonts w:ascii="Calibri" w:hAnsi="Calibri" w:cs="Calibri"/>
          <w:i w:val="0"/>
          <w:iCs w:val="0"/>
          <w:color w:val="auto"/>
          <w:sz w:val="24"/>
          <w:szCs w:val="24"/>
          <w:lang w:val="en-US"/>
        </w:rPr>
        <w:t>. Parameters are 3 (number of the ring) and 1 (case 1: crack in the middle of a ring</w:t>
      </w:r>
      <w:proofErr w:type="gramStart"/>
      <w:r w:rsidR="006246E0" w:rsidRPr="00131CFE">
        <w:rPr>
          <w:rFonts w:ascii="Calibri" w:hAnsi="Calibri" w:cs="Calibri"/>
          <w:i w:val="0"/>
          <w:iCs w:val="0"/>
          <w:color w:val="auto"/>
          <w:sz w:val="24"/>
          <w:szCs w:val="24"/>
          <w:lang w:val="en-US"/>
        </w:rPr>
        <w:t>)</w:t>
      </w:r>
      <w:r w:rsidR="002A53C3" w:rsidRPr="00131CFE">
        <w:rPr>
          <w:rFonts w:ascii="Calibri" w:hAnsi="Calibri" w:cs="Calibri"/>
          <w:i w:val="0"/>
          <w:iCs w:val="0"/>
          <w:color w:val="auto"/>
          <w:sz w:val="24"/>
          <w:szCs w:val="24"/>
          <w:vertAlign w:val="superscript"/>
          <w:lang w:val="en-US"/>
        </w:rPr>
        <w:t>31</w:t>
      </w:r>
      <w:proofErr w:type="gramEnd"/>
      <w:r w:rsidR="002A53C3"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w:t>
      </w:r>
      <w:r w:rsidR="00356147"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w:t>
      </w:r>
      <w:r w:rsidR="00C918D2" w:rsidRPr="00131CFE">
        <w:rPr>
          <w:rFonts w:ascii="Calibri" w:hAnsi="Calibri" w:cs="Calibri"/>
          <w:i w:val="0"/>
          <w:iCs w:val="0"/>
          <w:color w:val="auto"/>
          <w:sz w:val="24"/>
          <w:szCs w:val="24"/>
          <w:lang w:val="en-US"/>
        </w:rPr>
        <w:t xml:space="preserve"> When a crack occurs</w:t>
      </w:r>
      <w:r w:rsidRPr="00131CFE">
        <w:rPr>
          <w:rFonts w:ascii="Calibri" w:hAnsi="Calibri" w:cs="Calibri"/>
          <w:i w:val="0"/>
          <w:iCs w:val="0"/>
          <w:color w:val="auto"/>
          <w:sz w:val="24"/>
          <w:szCs w:val="24"/>
          <w:lang w:val="en-US"/>
        </w:rPr>
        <w:t xml:space="preserve"> at a ring boundary</w:t>
      </w:r>
      <w:r w:rsidR="00C918D2" w:rsidRPr="00131CFE">
        <w:rPr>
          <w:rFonts w:ascii="Calibri" w:hAnsi="Calibri" w:cs="Calibri"/>
          <w:i w:val="0"/>
          <w:iCs w:val="0"/>
          <w:color w:val="auto"/>
          <w:sz w:val="24"/>
          <w:szCs w:val="24"/>
          <w:lang w:val="en-US"/>
        </w:rPr>
        <w:t>, the gap will be omitted from the TRW calculation</w:t>
      </w:r>
      <w:r w:rsidR="002A53C3" w:rsidRPr="00131CFE">
        <w:rPr>
          <w:rFonts w:ascii="Calibri" w:hAnsi="Calibri" w:cs="Calibri"/>
          <w:i w:val="0"/>
          <w:iCs w:val="0"/>
          <w:color w:val="auto"/>
          <w:sz w:val="24"/>
          <w:szCs w:val="24"/>
          <w:lang w:val="en-US"/>
        </w:rPr>
        <w:t xml:space="preserve">. </w:t>
      </w:r>
      <w:r w:rsidR="006246E0" w:rsidRPr="00131CFE">
        <w:rPr>
          <w:rFonts w:ascii="Calibri" w:hAnsi="Calibri" w:cs="Calibri"/>
          <w:i w:val="0"/>
          <w:iCs w:val="0"/>
          <w:color w:val="auto"/>
          <w:sz w:val="24"/>
          <w:szCs w:val="24"/>
          <w:lang w:val="en-US"/>
        </w:rPr>
        <w:t>Parameters are 3 (number of the ring) and 2 (case 2: crack at the ring boundary</w:t>
      </w:r>
      <w:proofErr w:type="gramStart"/>
      <w:r w:rsidR="006246E0" w:rsidRPr="00131CFE">
        <w:rPr>
          <w:rFonts w:ascii="Calibri" w:hAnsi="Calibri" w:cs="Calibri"/>
          <w:i w:val="0"/>
          <w:iCs w:val="0"/>
          <w:color w:val="auto"/>
          <w:sz w:val="24"/>
          <w:szCs w:val="24"/>
          <w:lang w:val="en-US"/>
        </w:rPr>
        <w:t>)</w:t>
      </w:r>
      <w:r w:rsidR="002A53C3" w:rsidRPr="00131CFE">
        <w:rPr>
          <w:rFonts w:ascii="Calibri" w:hAnsi="Calibri" w:cs="Calibri"/>
          <w:i w:val="0"/>
          <w:iCs w:val="0"/>
          <w:color w:val="auto"/>
          <w:sz w:val="24"/>
          <w:szCs w:val="24"/>
          <w:vertAlign w:val="superscript"/>
          <w:lang w:val="en-US"/>
        </w:rPr>
        <w:t>31</w:t>
      </w:r>
      <w:proofErr w:type="gramEnd"/>
      <w:r w:rsidR="002A53C3" w:rsidRPr="00131CFE">
        <w:rPr>
          <w:rFonts w:ascii="Calibri" w:hAnsi="Calibri" w:cs="Calibri"/>
          <w:i w:val="0"/>
          <w:iCs w:val="0"/>
          <w:color w:val="auto"/>
          <w:sz w:val="24"/>
          <w:szCs w:val="24"/>
          <w:lang w:val="en-US"/>
        </w:rPr>
        <w:t>.</w:t>
      </w:r>
    </w:p>
    <w:p w14:paraId="58B6B17B" w14:textId="77777777" w:rsidR="00294AA2" w:rsidRPr="00131CFE" w:rsidRDefault="00294AA2" w:rsidP="00131CFE">
      <w:pPr>
        <w:spacing w:after="0" w:line="240" w:lineRule="auto"/>
        <w:jc w:val="both"/>
        <w:rPr>
          <w:rFonts w:ascii="Calibri" w:hAnsi="Calibri" w:cs="Calibri"/>
          <w:szCs w:val="24"/>
          <w:lang w:val="en-US"/>
        </w:rPr>
      </w:pPr>
    </w:p>
    <w:p w14:paraId="4DCBA6C7" w14:textId="65094A84" w:rsidR="00294AA2" w:rsidRPr="00131CFE" w:rsidRDefault="00294AA2"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Figure 1</w:t>
      </w:r>
      <w:r w:rsidR="00200947" w:rsidRPr="00131CFE">
        <w:rPr>
          <w:rFonts w:ascii="Calibri" w:hAnsi="Calibri" w:cs="Calibri"/>
          <w:b/>
          <w:bCs/>
          <w:i w:val="0"/>
          <w:iCs w:val="0"/>
          <w:color w:val="auto"/>
          <w:sz w:val="24"/>
          <w:szCs w:val="24"/>
          <w:lang w:val="en-US"/>
        </w:rPr>
        <w:t>1</w:t>
      </w:r>
      <w:r w:rsidR="002A53C3" w:rsidRPr="00131CFE">
        <w:rPr>
          <w:rFonts w:ascii="Calibri" w:hAnsi="Calibri" w:cs="Calibri"/>
          <w:b/>
          <w:bCs/>
          <w:i w:val="0"/>
          <w:iCs w:val="0"/>
          <w:color w:val="auto"/>
          <w:sz w:val="24"/>
          <w:szCs w:val="24"/>
          <w:lang w:val="en-US"/>
        </w:rPr>
        <w:t xml:space="preserve">. Screenshot of the </w:t>
      </w:r>
      <w:proofErr w:type="spellStart"/>
      <w:r w:rsidR="002A53C3" w:rsidRPr="00131CFE">
        <w:rPr>
          <w:rFonts w:ascii="Calibri" w:hAnsi="Calibri" w:cs="Calibri"/>
          <w:b/>
          <w:bCs/>
          <w:i w:val="0"/>
          <w:iCs w:val="0"/>
          <w:color w:val="auto"/>
          <w:sz w:val="24"/>
          <w:szCs w:val="24"/>
          <w:lang w:val="en-US"/>
        </w:rPr>
        <w:t>Core</w:t>
      </w:r>
      <w:del w:id="140" w:author="Auteur" w:date="2023-09-05T12:51:00Z">
        <w:r w:rsidR="002A53C3" w:rsidRPr="00131CFE" w:rsidDel="00801CDC">
          <w:rPr>
            <w:rFonts w:ascii="Calibri" w:hAnsi="Calibri" w:cs="Calibri"/>
            <w:b/>
            <w:bCs/>
            <w:i w:val="0"/>
            <w:iCs w:val="0"/>
            <w:color w:val="auto"/>
            <w:sz w:val="24"/>
            <w:szCs w:val="24"/>
            <w:lang w:val="en-US"/>
          </w:rPr>
          <w:delText xml:space="preserve"> </w:delText>
        </w:r>
      </w:del>
      <w:r w:rsidR="002A53C3" w:rsidRPr="00131CFE">
        <w:rPr>
          <w:rFonts w:ascii="Calibri" w:hAnsi="Calibri" w:cs="Calibri"/>
          <w:b/>
          <w:bCs/>
          <w:i w:val="0"/>
          <w:iCs w:val="0"/>
          <w:color w:val="auto"/>
          <w:sz w:val="24"/>
          <w:szCs w:val="24"/>
          <w:lang w:val="en-US"/>
        </w:rPr>
        <w:t>Comparison</w:t>
      </w:r>
      <w:proofErr w:type="spellEnd"/>
      <w:r w:rsidR="002A53C3" w:rsidRPr="00131CFE">
        <w:rPr>
          <w:rFonts w:ascii="Calibri" w:hAnsi="Calibri" w:cs="Calibri"/>
          <w:b/>
          <w:bCs/>
          <w:i w:val="0"/>
          <w:iCs w:val="0"/>
          <w:color w:val="auto"/>
          <w:sz w:val="24"/>
          <w:szCs w:val="24"/>
          <w:lang w:val="en-US"/>
        </w:rPr>
        <w:t xml:space="preserve"> module.</w:t>
      </w:r>
      <w:r w:rsidR="002A53C3"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 xml:space="preserve">Screenshot of the </w:t>
      </w:r>
      <w:proofErr w:type="spellStart"/>
      <w:r w:rsidRPr="00131CFE">
        <w:rPr>
          <w:rFonts w:ascii="Calibri" w:hAnsi="Calibri" w:cs="Calibri"/>
          <w:i w:val="0"/>
          <w:iCs w:val="0"/>
          <w:color w:val="auto"/>
          <w:sz w:val="24"/>
          <w:szCs w:val="24"/>
          <w:lang w:val="en-US"/>
        </w:rPr>
        <w:t>Core</w:t>
      </w:r>
      <w:del w:id="141" w:author="Auteur" w:date="2023-09-05T12:51:00Z">
        <w:r w:rsidRPr="00131CFE" w:rsidDel="00801CDC">
          <w:rPr>
            <w:rFonts w:ascii="Calibri" w:hAnsi="Calibri" w:cs="Calibri"/>
            <w:i w:val="0"/>
            <w:iCs w:val="0"/>
            <w:color w:val="auto"/>
            <w:sz w:val="24"/>
            <w:szCs w:val="24"/>
            <w:lang w:val="en-US"/>
          </w:rPr>
          <w:delText xml:space="preserve"> </w:delText>
        </w:r>
      </w:del>
      <w:r w:rsidRPr="00131CFE">
        <w:rPr>
          <w:rFonts w:ascii="Calibri" w:hAnsi="Calibri" w:cs="Calibri"/>
          <w:i w:val="0"/>
          <w:iCs w:val="0"/>
          <w:color w:val="auto"/>
          <w:sz w:val="24"/>
          <w:szCs w:val="24"/>
          <w:lang w:val="en-US"/>
        </w:rPr>
        <w:t>Comparison</w:t>
      </w:r>
      <w:proofErr w:type="spellEnd"/>
      <w:r w:rsidRPr="00131CFE">
        <w:rPr>
          <w:rFonts w:ascii="Calibri" w:hAnsi="Calibri" w:cs="Calibri"/>
          <w:i w:val="0"/>
          <w:iCs w:val="0"/>
          <w:color w:val="auto"/>
          <w:sz w:val="24"/>
          <w:szCs w:val="24"/>
          <w:lang w:val="en-US"/>
        </w:rPr>
        <w:t xml:space="preserve"> module, where ring width series are distributed vertically for easy visual </w:t>
      </w:r>
      <w:r w:rsidR="00356147" w:rsidRPr="00131CFE">
        <w:rPr>
          <w:rFonts w:ascii="Calibri" w:hAnsi="Calibri" w:cs="Calibri"/>
          <w:i w:val="0"/>
          <w:iCs w:val="0"/>
          <w:color w:val="auto"/>
          <w:sz w:val="24"/>
          <w:szCs w:val="24"/>
          <w:lang w:val="en-US"/>
        </w:rPr>
        <w:t>comparison.</w:t>
      </w:r>
      <w:r w:rsidR="006246E0" w:rsidRPr="00131CFE">
        <w:rPr>
          <w:rFonts w:ascii="Calibri" w:hAnsi="Calibri" w:cs="Calibri"/>
          <w:i w:val="0"/>
          <w:iCs w:val="0"/>
          <w:color w:val="auto"/>
          <w:sz w:val="24"/>
          <w:szCs w:val="24"/>
          <w:lang w:val="en-US"/>
        </w:rPr>
        <w:t xml:space="preserve"> The top pane shows the ring width of 4 cores </w:t>
      </w:r>
      <w:r w:rsidR="006246E0" w:rsidRPr="00131CFE">
        <w:rPr>
          <w:rFonts w:ascii="Calibri" w:hAnsi="Calibri" w:cs="Calibri"/>
          <w:i w:val="0"/>
          <w:color w:val="auto"/>
          <w:sz w:val="24"/>
          <w:szCs w:val="24"/>
          <w:lang w:val="en-US"/>
        </w:rPr>
        <w:t>from</w:t>
      </w:r>
      <w:r w:rsidR="006246E0" w:rsidRPr="00131CFE">
        <w:rPr>
          <w:rFonts w:ascii="Calibri" w:hAnsi="Calibri" w:cs="Calibri"/>
          <w:iCs w:val="0"/>
          <w:color w:val="auto"/>
          <w:sz w:val="24"/>
          <w:szCs w:val="24"/>
          <w:lang w:val="en-US"/>
        </w:rPr>
        <w:t xml:space="preserve"> Fagus sylvatica</w:t>
      </w:r>
      <w:r w:rsidR="006246E0" w:rsidRPr="00131CFE">
        <w:rPr>
          <w:rFonts w:ascii="Calibri" w:hAnsi="Calibri" w:cs="Calibri"/>
          <w:i w:val="0"/>
          <w:iCs w:val="0"/>
          <w:color w:val="auto"/>
          <w:sz w:val="24"/>
          <w:szCs w:val="24"/>
          <w:lang w:val="en-US"/>
        </w:rPr>
        <w:t xml:space="preserve">, the bottom left pane shows the </w:t>
      </w:r>
      <w:proofErr w:type="spellStart"/>
      <w:r w:rsidR="006246E0" w:rsidRPr="00131CFE">
        <w:rPr>
          <w:rFonts w:ascii="Calibri" w:hAnsi="Calibri" w:cs="Calibri"/>
          <w:i w:val="0"/>
          <w:iCs w:val="0"/>
          <w:color w:val="auto"/>
          <w:sz w:val="24"/>
          <w:szCs w:val="24"/>
          <w:lang w:val="en-US"/>
        </w:rPr>
        <w:t>Gleichlaüfigkeit</w:t>
      </w:r>
      <w:proofErr w:type="spellEnd"/>
      <w:r w:rsidR="006246E0" w:rsidRPr="00131CFE">
        <w:rPr>
          <w:rFonts w:ascii="Calibri" w:hAnsi="Calibri" w:cs="Calibri"/>
          <w:i w:val="0"/>
          <w:iCs w:val="0"/>
          <w:color w:val="auto"/>
          <w:sz w:val="24"/>
          <w:szCs w:val="24"/>
          <w:lang w:val="en-US"/>
        </w:rPr>
        <w:t xml:space="preserve"> (GLK) and the bottom right pane the Spearman correlation coefficient.</w:t>
      </w:r>
    </w:p>
    <w:p w14:paraId="25E9228B" w14:textId="77777777" w:rsidR="009B3B1D" w:rsidRPr="00131CFE" w:rsidRDefault="009B3B1D" w:rsidP="00131CFE">
      <w:pPr>
        <w:spacing w:after="0" w:line="240" w:lineRule="auto"/>
        <w:jc w:val="both"/>
        <w:rPr>
          <w:rFonts w:ascii="Calibri" w:hAnsi="Calibri" w:cs="Calibri"/>
          <w:szCs w:val="24"/>
          <w:lang w:val="en-US"/>
        </w:rPr>
      </w:pPr>
    </w:p>
    <w:p w14:paraId="18758300" w14:textId="3F874E14" w:rsidR="00596353" w:rsidRPr="00131CFE" w:rsidRDefault="00596353"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200947" w:rsidRPr="00131CFE">
        <w:rPr>
          <w:rFonts w:ascii="Calibri" w:hAnsi="Calibri" w:cs="Calibri"/>
          <w:b/>
          <w:szCs w:val="24"/>
          <w:lang w:val="en-US"/>
        </w:rPr>
        <w:t>12</w:t>
      </w:r>
      <w:r w:rsidR="00200947" w:rsidRPr="00131CFE">
        <w:rPr>
          <w:rFonts w:ascii="Calibri" w:hAnsi="Calibri" w:cs="Calibri"/>
          <w:szCs w:val="24"/>
          <w:lang w:val="en-US"/>
        </w:rPr>
        <w:t xml:space="preserve"> </w:t>
      </w:r>
      <w:r w:rsidRPr="00131CFE">
        <w:rPr>
          <w:rFonts w:ascii="Calibri" w:hAnsi="Calibri" w:cs="Calibri"/>
          <w:szCs w:val="24"/>
          <w:lang w:val="en-US"/>
        </w:rPr>
        <w:t xml:space="preserve">here] </w:t>
      </w:r>
    </w:p>
    <w:p w14:paraId="44BBD850" w14:textId="77777777" w:rsidR="00356147" w:rsidRPr="00131CFE" w:rsidRDefault="00356147" w:rsidP="00131CFE">
      <w:pPr>
        <w:spacing w:after="0" w:line="240" w:lineRule="auto"/>
        <w:jc w:val="both"/>
        <w:rPr>
          <w:rFonts w:ascii="Calibri" w:eastAsia="Times New Roman" w:hAnsi="Calibri" w:cs="Calibri"/>
          <w:szCs w:val="24"/>
          <w:lang w:val="en-US"/>
        </w:rPr>
      </w:pPr>
    </w:p>
    <w:p w14:paraId="6F2F624D" w14:textId="3C65D09D" w:rsidR="00596353" w:rsidRPr="00131CFE" w:rsidRDefault="00596353"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12</w:t>
      </w:r>
      <w:r w:rsidR="002A53C3" w:rsidRPr="00131CFE">
        <w:rPr>
          <w:rFonts w:ascii="Calibri" w:hAnsi="Calibri" w:cs="Calibri"/>
          <w:b/>
          <w:bCs/>
          <w:i w:val="0"/>
          <w:iCs w:val="0"/>
          <w:color w:val="auto"/>
          <w:sz w:val="24"/>
          <w:szCs w:val="24"/>
          <w:lang w:val="en-US"/>
        </w:rPr>
        <w:t xml:space="preserve">. </w:t>
      </w:r>
      <w:r w:rsidR="003804EC" w:rsidRPr="00131CFE">
        <w:rPr>
          <w:rFonts w:ascii="Calibri" w:hAnsi="Calibri" w:cs="Calibri"/>
          <w:b/>
          <w:bCs/>
          <w:i w:val="0"/>
          <w:iCs w:val="0"/>
          <w:color w:val="auto"/>
          <w:sz w:val="24"/>
          <w:szCs w:val="24"/>
          <w:lang w:val="en-US"/>
        </w:rPr>
        <w:t xml:space="preserve">Radial and axial wood density trends. </w:t>
      </w:r>
      <w:r w:rsidRPr="00131CFE">
        <w:rPr>
          <w:rFonts w:ascii="Calibri" w:hAnsi="Calibri" w:cs="Calibri"/>
          <w:b/>
          <w:bCs/>
          <w:i w:val="0"/>
          <w:iCs w:val="0"/>
          <w:color w:val="auto"/>
          <w:sz w:val="24"/>
          <w:szCs w:val="24"/>
          <w:lang w:val="en-US"/>
        </w:rPr>
        <w:t>(A</w:t>
      </w:r>
      <w:r w:rsidRPr="00131CFE">
        <w:rPr>
          <w:rFonts w:ascii="Calibri" w:hAnsi="Calibri" w:cs="Calibri"/>
          <w:i w:val="0"/>
          <w:iCs w:val="0"/>
          <w:color w:val="auto"/>
          <w:sz w:val="24"/>
          <w:szCs w:val="24"/>
          <w:lang w:val="en-US"/>
        </w:rPr>
        <w:t xml:space="preserve">) Radial variation of </w:t>
      </w:r>
      <w:proofErr w:type="spellStart"/>
      <w:r w:rsidRPr="00131CFE">
        <w:rPr>
          <w:rFonts w:ascii="Calibri" w:hAnsi="Calibri" w:cs="Calibri"/>
          <w:i w:val="0"/>
          <w:iCs w:val="0"/>
          <w:color w:val="auto"/>
          <w:sz w:val="24"/>
          <w:szCs w:val="24"/>
          <w:lang w:val="en-US"/>
        </w:rPr>
        <w:t>ovendry</w:t>
      </w:r>
      <w:proofErr w:type="spellEnd"/>
      <w:r w:rsidRPr="00131CFE">
        <w:rPr>
          <w:rFonts w:ascii="Calibri" w:hAnsi="Calibri" w:cs="Calibri"/>
          <w:i w:val="0"/>
          <w:iCs w:val="0"/>
          <w:color w:val="auto"/>
          <w:sz w:val="24"/>
          <w:szCs w:val="24"/>
          <w:lang w:val="en-US"/>
        </w:rPr>
        <w:t xml:space="preserve"> wood density</w:t>
      </w:r>
      <w:r w:rsidR="006246E0" w:rsidRPr="00131CFE">
        <w:rPr>
          <w:rFonts w:ascii="Calibri" w:hAnsi="Calibri" w:cs="Calibri"/>
          <w:i w:val="0"/>
          <w:iCs w:val="0"/>
          <w:color w:val="auto"/>
          <w:sz w:val="24"/>
          <w:szCs w:val="24"/>
          <w:lang w:val="en-US"/>
        </w:rPr>
        <w:t xml:space="preserve"> (kg/m</w:t>
      </w:r>
      <w:r w:rsidR="006246E0" w:rsidRPr="00131CFE">
        <w:rPr>
          <w:rFonts w:ascii="Calibri" w:hAnsi="Calibri" w:cs="Calibri"/>
          <w:i w:val="0"/>
          <w:iCs w:val="0"/>
          <w:color w:val="auto"/>
          <w:sz w:val="24"/>
          <w:szCs w:val="24"/>
          <w:vertAlign w:val="superscript"/>
          <w:lang w:val="en-US"/>
        </w:rPr>
        <w:t>3</w:t>
      </w:r>
      <w:r w:rsidR="006246E0"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from 46 </w:t>
      </w:r>
      <w:r w:rsidRPr="00131CFE">
        <w:rPr>
          <w:rFonts w:ascii="Calibri" w:hAnsi="Calibri" w:cs="Calibri"/>
          <w:color w:val="auto"/>
          <w:sz w:val="24"/>
          <w:szCs w:val="24"/>
          <w:lang w:val="en-US"/>
        </w:rPr>
        <w:t xml:space="preserve">Terminalia </w:t>
      </w:r>
      <w:proofErr w:type="spellStart"/>
      <w:r w:rsidRPr="00131CFE">
        <w:rPr>
          <w:rFonts w:ascii="Calibri" w:hAnsi="Calibri" w:cs="Calibri"/>
          <w:color w:val="auto"/>
          <w:sz w:val="24"/>
          <w:szCs w:val="24"/>
          <w:lang w:val="en-US"/>
        </w:rPr>
        <w:t>superba</w:t>
      </w:r>
      <w:proofErr w:type="spellEnd"/>
      <w:r w:rsidRPr="00131CFE">
        <w:rPr>
          <w:rFonts w:ascii="Calibri" w:hAnsi="Calibri" w:cs="Calibri"/>
          <w:i w:val="0"/>
          <w:iCs w:val="0"/>
          <w:color w:val="auto"/>
          <w:sz w:val="24"/>
          <w:szCs w:val="24"/>
          <w:lang w:val="en-US"/>
        </w:rPr>
        <w:t xml:space="preserve"> trees from the Congo Basin (DRC</w:t>
      </w:r>
      <w:r w:rsidR="00356147" w:rsidRPr="00131CFE">
        <w:rPr>
          <w:rFonts w:ascii="Calibri" w:hAnsi="Calibri" w:cs="Calibri"/>
          <w:i w:val="0"/>
          <w:iCs w:val="0"/>
          <w:color w:val="auto"/>
          <w:sz w:val="24"/>
          <w:szCs w:val="24"/>
          <w:lang w:val="en-US"/>
        </w:rPr>
        <w:t xml:space="preserve">; </w:t>
      </w:r>
      <w:r w:rsidR="006246E0" w:rsidRPr="00131CFE">
        <w:rPr>
          <w:rFonts w:ascii="Calibri" w:hAnsi="Calibri" w:cs="Calibri"/>
          <w:i w:val="0"/>
          <w:iCs w:val="0"/>
          <w:color w:val="auto"/>
          <w:sz w:val="24"/>
          <w:szCs w:val="24"/>
          <w:lang w:val="en-US"/>
        </w:rPr>
        <w:t xml:space="preserve">data extracted </w:t>
      </w:r>
      <w:r w:rsidRPr="00131CFE">
        <w:rPr>
          <w:rFonts w:ascii="Calibri" w:hAnsi="Calibri" w:cs="Calibri"/>
          <w:i w:val="0"/>
          <w:iCs w:val="0"/>
          <w:color w:val="auto"/>
          <w:sz w:val="24"/>
          <w:szCs w:val="24"/>
          <w:lang w:val="en-US"/>
        </w:rPr>
        <w:t xml:space="preserve">from </w:t>
      </w:r>
      <w:r w:rsidR="001151A1" w:rsidRPr="00131CFE">
        <w:rPr>
          <w:rFonts w:ascii="Calibri" w:hAnsi="Calibri" w:cs="Calibri"/>
          <w:i w:val="0"/>
          <w:iCs w:val="0"/>
          <w:color w:val="auto"/>
          <w:sz w:val="24"/>
          <w:szCs w:val="24"/>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{"citationItems":[{"id":"ITEM-1","itemData":{"DOI":"10.1093/aob/mcw063","ISSN":"0305-7364","abstract":"Background and Aims Disentangling tree growth requires more than ring width data only. Densitometry is con- sidered a valuable proxy, yet laborious wood sample preparation and lack of dedicated software limit the wide- spread use of density proﬁling for tree ring analysis. An X-ray computed tomography-based toolchain of tree incre- ment cores is presented, which results in proﬁle data sets suitable for visual exploration as well as density-based pattern matching. \u0002 Methods Two temperate (Quercus petraea, Fagus sylvatica) and one tropical species (Terminalia superba) were used for density proﬁling using an X-ray computed tomography facility with custom-made sample holders and dedi- cated processing software. \u0002 Key Results Density-based pattern matching is developed and able to detect anomalies in ring series that can be corrected via interactive software. \u0002 Conclusions A digital workﬂow allows generation of structure-corrected proﬁles of large sets of cores in a short time span that provide sufﬁcient intra-annual density information for tree ring analysis. Furthermore, visual explor- ation of such data sets is of high value. The dated proﬁles can be used for high-resolution chronologies and also offer opportunities for fast screening of lesser studied tropical tree species.","author":[{"dropping-particle":"","family":"Mil","given":"Tom","non-dropping-particle":"De","parse-names":false,"suffix":""},{"dropping-particle":"","family":"Vannoppen","given":"Astrid","non-dropping-particle":"","parse-names":false,"suffix":""},{"dropping-particle":"","family":"Beeckman","given":"Hans","non-dropping-particle":"","parse-names":false,"suffix":""},{"dropping-particle":"","family":"Acker","given":"Joris","non-dropping-particle":"Van","parse-names":false,"suffix":""},{"dropping-particle":"","family":"Bulcke","given":"Jan","non-dropping-particle":"Van den","parse-names":false,"suffix":""}],"container-title":"Annals of Botany","id":"ITEM-1","issued":{"date-parts":[["2016"]]},"page":"mcw063","title":"A field-to-desktop toolchain for X-ray CT densitometry enables tree ring analysis","type":"article-journal"},"uris":["http://www.mendeley.com/documents/?uuid=bbb7a25a-afa5-4bf1-9cbc-e9d79952ec53"]}],"mendeley":{"formattedCitation":"&lt;sup&gt;21&lt;/sup&gt;","plainTextFormattedCitation":"21","previouslyFormattedCitation":"&lt;sup&gt;22&lt;/sup&gt;"},"properties":{"noteIndex":0},"schema":"https://github.com/citation-style-language/schema/raw/master/csl-citation.json"}</w:instrText>
      </w:r>
      <w:r w:rsidR="001151A1" w:rsidRPr="00131CFE">
        <w:rPr>
          <w:rFonts w:ascii="Calibri" w:hAnsi="Calibri" w:cs="Calibri"/>
          <w:i w:val="0"/>
          <w:iCs w:val="0"/>
          <w:color w:val="auto"/>
          <w:sz w:val="24"/>
          <w:szCs w:val="24"/>
          <w:lang w:val="en-US"/>
        </w:rPr>
        <w:fldChar w:fldCharType="separate"/>
      </w:r>
      <w:r w:rsidR="0055488B" w:rsidRPr="00131CFE">
        <w:rPr>
          <w:rFonts w:ascii="Calibri" w:hAnsi="Calibri" w:cs="Calibri"/>
          <w:i w:val="0"/>
          <w:iCs w:val="0"/>
          <w:color w:val="auto"/>
          <w:sz w:val="24"/>
          <w:szCs w:val="24"/>
          <w:vertAlign w:val="superscript"/>
          <w:lang w:val="en-US"/>
        </w:rPr>
        <w:t>21</w:t>
      </w:r>
      <w:r w:rsidR="001151A1" w:rsidRPr="00131CFE">
        <w:rPr>
          <w:rFonts w:ascii="Calibri" w:hAnsi="Calibri" w:cs="Calibri"/>
          <w:i w:val="0"/>
          <w:iCs w:val="0"/>
          <w:color w:val="auto"/>
          <w:sz w:val="24"/>
          <w:szCs w:val="24"/>
          <w:lang w:val="en-US"/>
        </w:rPr>
        <w:fldChar w:fldCharType="end"/>
      </w:r>
      <w:r w:rsidRPr="00131CFE">
        <w:rPr>
          <w:rFonts w:ascii="Calibri" w:hAnsi="Calibri" w:cs="Calibri"/>
          <w:i w:val="0"/>
          <w:iCs w:val="0"/>
          <w:color w:val="auto"/>
          <w:sz w:val="24"/>
          <w:szCs w:val="24"/>
          <w:lang w:val="en-US"/>
        </w:rPr>
        <w:t>), with min</w:t>
      </w:r>
      <w:r w:rsidR="00356147" w:rsidRPr="00131CFE">
        <w:rPr>
          <w:rFonts w:ascii="Calibri" w:hAnsi="Calibri" w:cs="Calibri"/>
          <w:i w:val="0"/>
          <w:iCs w:val="0"/>
          <w:color w:val="auto"/>
          <w:sz w:val="24"/>
          <w:szCs w:val="24"/>
          <w:lang w:val="en-US"/>
        </w:rPr>
        <w:t>imum (min)</w:t>
      </w:r>
      <w:r w:rsidRPr="00131CFE">
        <w:rPr>
          <w:rFonts w:ascii="Calibri" w:hAnsi="Calibri" w:cs="Calibri"/>
          <w:i w:val="0"/>
          <w:iCs w:val="0"/>
          <w:color w:val="auto"/>
          <w:sz w:val="24"/>
          <w:szCs w:val="24"/>
          <w:lang w:val="en-US"/>
        </w:rPr>
        <w:t>, mean</w:t>
      </w:r>
      <w:r w:rsidR="00356147"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 and max</w:t>
      </w:r>
      <w:r w:rsidR="00356147" w:rsidRPr="00131CFE">
        <w:rPr>
          <w:rFonts w:ascii="Calibri" w:hAnsi="Calibri" w:cs="Calibri"/>
          <w:i w:val="0"/>
          <w:iCs w:val="0"/>
          <w:color w:val="auto"/>
          <w:sz w:val="24"/>
          <w:szCs w:val="24"/>
          <w:lang w:val="en-US"/>
        </w:rPr>
        <w:t>imum</w:t>
      </w:r>
      <w:r w:rsidRPr="00131CFE">
        <w:rPr>
          <w:rFonts w:ascii="Calibri" w:hAnsi="Calibri" w:cs="Calibri"/>
          <w:i w:val="0"/>
          <w:iCs w:val="0"/>
          <w:color w:val="auto"/>
          <w:sz w:val="24"/>
          <w:szCs w:val="24"/>
          <w:lang w:val="en-US"/>
        </w:rPr>
        <w:t xml:space="preserve"> </w:t>
      </w:r>
      <w:r w:rsidR="00356147" w:rsidRPr="00131CFE">
        <w:rPr>
          <w:rFonts w:ascii="Calibri" w:hAnsi="Calibri" w:cs="Calibri"/>
          <w:i w:val="0"/>
          <w:iCs w:val="0"/>
          <w:color w:val="auto"/>
          <w:sz w:val="24"/>
          <w:szCs w:val="24"/>
          <w:lang w:val="en-US"/>
        </w:rPr>
        <w:t xml:space="preserve">(max) </w:t>
      </w:r>
      <w:r w:rsidRPr="00131CFE">
        <w:rPr>
          <w:rFonts w:ascii="Calibri" w:hAnsi="Calibri" w:cs="Calibri"/>
          <w:i w:val="0"/>
          <w:iCs w:val="0"/>
          <w:color w:val="auto"/>
          <w:sz w:val="24"/>
          <w:szCs w:val="24"/>
          <w:lang w:val="en-US"/>
        </w:rPr>
        <w:t>values, with a raw profile (red) superposed. (</w:t>
      </w:r>
      <w:r w:rsidRPr="00131CFE">
        <w:rPr>
          <w:rFonts w:ascii="Calibri" w:hAnsi="Calibri" w:cs="Calibri"/>
          <w:b/>
          <w:bCs/>
          <w:i w:val="0"/>
          <w:iCs w:val="0"/>
          <w:color w:val="auto"/>
          <w:sz w:val="24"/>
          <w:szCs w:val="24"/>
          <w:lang w:val="en-US"/>
        </w:rPr>
        <w:t>B</w:t>
      </w:r>
      <w:r w:rsidRPr="00131CFE">
        <w:rPr>
          <w:rFonts w:ascii="Calibri" w:hAnsi="Calibri" w:cs="Calibri"/>
          <w:i w:val="0"/>
          <w:iCs w:val="0"/>
          <w:color w:val="auto"/>
          <w:sz w:val="24"/>
          <w:szCs w:val="24"/>
          <w:lang w:val="en-US"/>
        </w:rPr>
        <w:t xml:space="preserve">) Radial variation and axial variation from a single </w:t>
      </w:r>
      <w:r w:rsidRPr="00131CFE">
        <w:rPr>
          <w:rFonts w:ascii="Calibri" w:hAnsi="Calibri" w:cs="Calibri"/>
          <w:color w:val="auto"/>
          <w:sz w:val="24"/>
          <w:szCs w:val="24"/>
          <w:lang w:val="en-US"/>
        </w:rPr>
        <w:t xml:space="preserve">Terminalia </w:t>
      </w:r>
      <w:proofErr w:type="spellStart"/>
      <w:r w:rsidRPr="00131CFE">
        <w:rPr>
          <w:rFonts w:ascii="Calibri" w:hAnsi="Calibri" w:cs="Calibri"/>
          <w:color w:val="auto"/>
          <w:sz w:val="24"/>
          <w:szCs w:val="24"/>
          <w:lang w:val="en-US"/>
        </w:rPr>
        <w:t>superba</w:t>
      </w:r>
      <w:proofErr w:type="spellEnd"/>
      <w:r w:rsidRPr="00131CFE">
        <w:rPr>
          <w:rFonts w:ascii="Calibri" w:hAnsi="Calibri" w:cs="Calibri"/>
          <w:i w:val="0"/>
          <w:iCs w:val="0"/>
          <w:color w:val="auto"/>
          <w:sz w:val="24"/>
          <w:szCs w:val="24"/>
          <w:lang w:val="en-US"/>
        </w:rPr>
        <w:t xml:space="preserve"> tree, where </w:t>
      </w:r>
      <w:r w:rsidR="00200947" w:rsidRPr="00131CFE">
        <w:rPr>
          <w:rFonts w:ascii="Calibri" w:hAnsi="Calibri" w:cs="Calibri"/>
          <w:i w:val="0"/>
          <w:iCs w:val="0"/>
          <w:color w:val="auto"/>
          <w:sz w:val="24"/>
          <w:szCs w:val="24"/>
          <w:lang w:val="en-US"/>
        </w:rPr>
        <w:t>at every height interval</w:t>
      </w:r>
      <w:r w:rsidRPr="00131CFE">
        <w:rPr>
          <w:rFonts w:ascii="Calibri" w:hAnsi="Calibri" w:cs="Calibri"/>
          <w:i w:val="0"/>
          <w:iCs w:val="0"/>
          <w:color w:val="auto"/>
          <w:sz w:val="24"/>
          <w:szCs w:val="24"/>
          <w:lang w:val="en-US"/>
        </w:rPr>
        <w:t xml:space="preserve"> </w:t>
      </w:r>
      <w:r w:rsidR="00200947" w:rsidRPr="00131CFE">
        <w:rPr>
          <w:rFonts w:ascii="Calibri" w:hAnsi="Calibri" w:cs="Calibri"/>
          <w:i w:val="0"/>
          <w:iCs w:val="0"/>
          <w:color w:val="auto"/>
          <w:sz w:val="24"/>
          <w:szCs w:val="24"/>
          <w:lang w:val="en-US"/>
        </w:rPr>
        <w:t xml:space="preserve">of </w:t>
      </w:r>
      <w:r w:rsidRPr="00131CFE">
        <w:rPr>
          <w:rFonts w:ascii="Calibri" w:hAnsi="Calibri" w:cs="Calibri"/>
          <w:i w:val="0"/>
          <w:iCs w:val="0"/>
          <w:color w:val="auto"/>
          <w:sz w:val="24"/>
          <w:szCs w:val="24"/>
          <w:lang w:val="en-US"/>
        </w:rPr>
        <w:t>1 m an increment core was taken and scanned (23 cores in total). There is an increasing density trend from pith to bark</w:t>
      </w:r>
      <w:r w:rsidR="006246E0" w:rsidRPr="00131CFE">
        <w:rPr>
          <w:rFonts w:ascii="Calibri" w:hAnsi="Calibri" w:cs="Calibri"/>
          <w:i w:val="0"/>
          <w:iCs w:val="0"/>
          <w:color w:val="auto"/>
          <w:sz w:val="24"/>
          <w:szCs w:val="24"/>
          <w:lang w:val="en-US"/>
        </w:rPr>
        <w:t xml:space="preserve"> (highlighted according to </w:t>
      </w:r>
      <w:proofErr w:type="spellStart"/>
      <w:r w:rsidR="006246E0" w:rsidRPr="00131CFE">
        <w:rPr>
          <w:rFonts w:ascii="Calibri" w:hAnsi="Calibri" w:cs="Calibri"/>
          <w:i w:val="0"/>
          <w:iCs w:val="0"/>
          <w:color w:val="auto"/>
          <w:sz w:val="24"/>
          <w:szCs w:val="24"/>
          <w:lang w:val="en-US"/>
        </w:rPr>
        <w:t>colorbar</w:t>
      </w:r>
      <w:proofErr w:type="spellEnd"/>
      <w:proofErr w:type="gramStart"/>
      <w:r w:rsidR="006246E0"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w:t>
      </w:r>
      <w:proofErr w:type="gramEnd"/>
      <w:r w:rsidRPr="00131CFE">
        <w:rPr>
          <w:rFonts w:ascii="Calibri" w:hAnsi="Calibri" w:cs="Calibri"/>
          <w:i w:val="0"/>
          <w:iCs w:val="0"/>
          <w:color w:val="auto"/>
          <w:sz w:val="24"/>
          <w:szCs w:val="24"/>
          <w:lang w:val="en-US"/>
        </w:rPr>
        <w:t xml:space="preserve"> and a higher wood density in the upper stem.</w:t>
      </w:r>
      <w:r w:rsidR="00356147" w:rsidRPr="00131CFE">
        <w:rPr>
          <w:rFonts w:ascii="Calibri" w:hAnsi="Calibri" w:cs="Calibri"/>
          <w:i w:val="0"/>
          <w:iCs w:val="0"/>
          <w:color w:val="auto"/>
          <w:sz w:val="24"/>
          <w:szCs w:val="24"/>
          <w:lang w:val="en-US"/>
        </w:rPr>
        <w:t xml:space="preserve"> </w:t>
      </w:r>
      <w:r w:rsidR="006246E0" w:rsidRPr="00131CFE">
        <w:rPr>
          <w:rFonts w:ascii="Calibri" w:hAnsi="Calibri" w:cs="Calibri"/>
          <w:i w:val="0"/>
          <w:iCs w:val="0"/>
          <w:color w:val="auto"/>
          <w:sz w:val="24"/>
          <w:szCs w:val="24"/>
          <w:lang w:val="en-US"/>
        </w:rPr>
        <w:t xml:space="preserve">Scanning </w:t>
      </w:r>
      <w:r w:rsidR="002A53C3" w:rsidRPr="00131CFE">
        <w:rPr>
          <w:rFonts w:ascii="Calibri" w:hAnsi="Calibri" w:cs="Calibri"/>
          <w:i w:val="0"/>
          <w:iCs w:val="0"/>
          <w:color w:val="auto"/>
          <w:sz w:val="24"/>
          <w:szCs w:val="24"/>
          <w:lang w:val="en-US"/>
        </w:rPr>
        <w:t>resolution =</w:t>
      </w:r>
      <w:r w:rsidRPr="00131CFE">
        <w:rPr>
          <w:rFonts w:ascii="Calibri" w:hAnsi="Calibri" w:cs="Calibri"/>
          <w:i w:val="0"/>
          <w:iCs w:val="0"/>
          <w:color w:val="auto"/>
          <w:sz w:val="24"/>
          <w:szCs w:val="24"/>
          <w:lang w:val="en-US"/>
        </w:rPr>
        <w:t xml:space="preserve"> 110 µm.</w:t>
      </w:r>
    </w:p>
    <w:p w14:paraId="2E4EADDB" w14:textId="77777777" w:rsidR="00596353" w:rsidRPr="00131CFE" w:rsidRDefault="00596353" w:rsidP="00131CFE">
      <w:pPr>
        <w:spacing w:after="0" w:line="240" w:lineRule="auto"/>
        <w:jc w:val="both"/>
        <w:rPr>
          <w:rFonts w:ascii="Calibri" w:hAnsi="Calibri" w:cs="Calibri"/>
          <w:szCs w:val="24"/>
          <w:lang w:val="en-US"/>
        </w:rPr>
      </w:pPr>
    </w:p>
    <w:p w14:paraId="7F7BFF6B" w14:textId="38557BCD" w:rsidR="00596353" w:rsidRPr="00131CFE" w:rsidRDefault="00596353" w:rsidP="00131CFE">
      <w:pPr>
        <w:spacing w:after="0" w:line="240" w:lineRule="auto"/>
        <w:jc w:val="both"/>
        <w:rPr>
          <w:rFonts w:ascii="Calibri" w:eastAsia="Times New Roman"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200947" w:rsidRPr="00131CFE">
        <w:rPr>
          <w:rFonts w:ascii="Calibri" w:hAnsi="Calibri" w:cs="Calibri"/>
          <w:b/>
          <w:szCs w:val="24"/>
          <w:lang w:val="en-US"/>
        </w:rPr>
        <w:t>13</w:t>
      </w:r>
      <w:r w:rsidR="00200947" w:rsidRPr="00131CFE">
        <w:rPr>
          <w:rFonts w:ascii="Calibri" w:hAnsi="Calibri" w:cs="Calibri"/>
          <w:szCs w:val="24"/>
          <w:lang w:val="en-US"/>
        </w:rPr>
        <w:t xml:space="preserve"> </w:t>
      </w:r>
      <w:r w:rsidRPr="00131CFE">
        <w:rPr>
          <w:rFonts w:ascii="Calibri" w:hAnsi="Calibri" w:cs="Calibri"/>
          <w:szCs w:val="24"/>
          <w:lang w:val="en-US"/>
        </w:rPr>
        <w:t xml:space="preserve">here] </w:t>
      </w:r>
    </w:p>
    <w:p w14:paraId="5302B9C9" w14:textId="77777777" w:rsidR="00596353" w:rsidRPr="00131CFE" w:rsidRDefault="00596353" w:rsidP="00131CFE">
      <w:pPr>
        <w:keepNext/>
        <w:spacing w:after="0" w:line="240" w:lineRule="auto"/>
        <w:jc w:val="both"/>
        <w:rPr>
          <w:rFonts w:ascii="Calibri" w:hAnsi="Calibri" w:cs="Calibri"/>
          <w:szCs w:val="24"/>
          <w:lang w:val="en-US"/>
        </w:rPr>
      </w:pPr>
    </w:p>
    <w:p w14:paraId="2A9E2F0F" w14:textId="6E6CBB53" w:rsidR="00596353" w:rsidRPr="00131CFE" w:rsidRDefault="00596353"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13</w:t>
      </w:r>
      <w:r w:rsidR="002A53C3" w:rsidRPr="00131CFE">
        <w:rPr>
          <w:rFonts w:ascii="Calibri" w:hAnsi="Calibri" w:cs="Calibri"/>
          <w:b/>
          <w:bCs/>
          <w:i w:val="0"/>
          <w:iCs w:val="0"/>
          <w:color w:val="auto"/>
          <w:sz w:val="24"/>
          <w:szCs w:val="24"/>
          <w:lang w:val="en-US"/>
        </w:rPr>
        <w:t>.</w:t>
      </w:r>
      <w:r w:rsidR="002A53C3" w:rsidRPr="00131CFE">
        <w:rPr>
          <w:rFonts w:ascii="Calibri" w:hAnsi="Calibri" w:cs="Calibri"/>
          <w:i w:val="0"/>
          <w:iCs w:val="0"/>
          <w:color w:val="auto"/>
          <w:sz w:val="24"/>
          <w:szCs w:val="24"/>
          <w:lang w:val="en-US"/>
        </w:rPr>
        <w:t xml:space="preserve"> </w:t>
      </w:r>
      <w:r w:rsidR="003804EC" w:rsidRPr="00131CFE">
        <w:rPr>
          <w:rFonts w:ascii="Calibri" w:hAnsi="Calibri" w:cs="Calibri"/>
          <w:b/>
          <w:i w:val="0"/>
          <w:iCs w:val="0"/>
          <w:color w:val="auto"/>
          <w:sz w:val="24"/>
          <w:szCs w:val="24"/>
          <w:lang w:val="en-US"/>
        </w:rPr>
        <w:t>Chronology development.</w:t>
      </w:r>
      <w:r w:rsidR="003804EC" w:rsidRPr="00131CFE">
        <w:rPr>
          <w:rFonts w:ascii="Calibri" w:hAnsi="Calibri" w:cs="Calibri"/>
          <w:i w:val="0"/>
          <w:iCs w:val="0"/>
          <w:color w:val="auto"/>
          <w:sz w:val="24"/>
          <w:szCs w:val="24"/>
          <w:lang w:val="en-US"/>
        </w:rPr>
        <w:t xml:space="preserve"> A</w:t>
      </w:r>
      <w:r w:rsidR="00131CFE" w:rsidRPr="00131CFE">
        <w:rPr>
          <w:rFonts w:ascii="Calibri" w:hAnsi="Calibri" w:cs="Calibri"/>
          <w:i w:val="0"/>
          <w:iCs w:val="0"/>
          <w:color w:val="auto"/>
          <w:sz w:val="24"/>
          <w:szCs w:val="24"/>
          <w:lang w:val="en-US"/>
        </w:rPr>
        <w:t xml:space="preserve"> </w:t>
      </w:r>
      <w:r w:rsidRPr="00131CFE">
        <w:rPr>
          <w:rFonts w:ascii="Calibri" w:hAnsi="Calibri" w:cs="Calibri"/>
          <w:i w:val="0"/>
          <w:iCs w:val="0"/>
          <w:color w:val="auto"/>
          <w:sz w:val="24"/>
          <w:szCs w:val="24"/>
          <w:lang w:val="en-US"/>
        </w:rPr>
        <w:t xml:space="preserve">minimum density and a maximum latewood density chronology from </w:t>
      </w:r>
      <w:proofErr w:type="spellStart"/>
      <w:r w:rsidRPr="00131CFE">
        <w:rPr>
          <w:rFonts w:ascii="Calibri" w:hAnsi="Calibri" w:cs="Calibri"/>
          <w:color w:val="auto"/>
          <w:sz w:val="24"/>
          <w:szCs w:val="24"/>
          <w:lang w:val="en-US"/>
        </w:rPr>
        <w:t>Widdringtonia</w:t>
      </w:r>
      <w:proofErr w:type="spellEnd"/>
      <w:r w:rsidRPr="00131CFE">
        <w:rPr>
          <w:rFonts w:ascii="Calibri" w:hAnsi="Calibri" w:cs="Calibri"/>
          <w:color w:val="auto"/>
          <w:sz w:val="24"/>
          <w:szCs w:val="24"/>
          <w:lang w:val="en-US"/>
        </w:rPr>
        <w:t xml:space="preserve"> </w:t>
      </w:r>
      <w:proofErr w:type="spellStart"/>
      <w:r w:rsidRPr="00131CFE">
        <w:rPr>
          <w:rFonts w:ascii="Calibri" w:hAnsi="Calibri" w:cs="Calibri"/>
          <w:color w:val="auto"/>
          <w:sz w:val="24"/>
          <w:szCs w:val="24"/>
          <w:lang w:val="en-US"/>
        </w:rPr>
        <w:t>cedarbergensis</w:t>
      </w:r>
      <w:proofErr w:type="spellEnd"/>
      <w:r w:rsidRPr="00131CFE">
        <w:rPr>
          <w:rFonts w:ascii="Calibri" w:hAnsi="Calibri" w:cs="Calibri"/>
          <w:i w:val="0"/>
          <w:iCs w:val="0"/>
          <w:color w:val="auto"/>
          <w:sz w:val="24"/>
          <w:szCs w:val="24"/>
          <w:lang w:val="en-US"/>
        </w:rPr>
        <w:t xml:space="preserve">. </w:t>
      </w:r>
      <w:r w:rsidR="006246E0" w:rsidRPr="00131CFE">
        <w:rPr>
          <w:rFonts w:ascii="Calibri" w:hAnsi="Calibri" w:cs="Calibri"/>
          <w:i w:val="0"/>
          <w:iCs w:val="0"/>
          <w:color w:val="auto"/>
          <w:sz w:val="24"/>
          <w:szCs w:val="24"/>
          <w:lang w:val="en-US"/>
        </w:rPr>
        <w:t xml:space="preserve">Data extracted </w:t>
      </w:r>
      <w:r w:rsidRPr="00131CFE">
        <w:rPr>
          <w:rFonts w:ascii="Calibri" w:hAnsi="Calibri" w:cs="Calibri"/>
          <w:i w:val="0"/>
          <w:iCs w:val="0"/>
          <w:color w:val="auto"/>
          <w:sz w:val="24"/>
          <w:szCs w:val="24"/>
          <w:lang w:val="en-US"/>
        </w:rPr>
        <w:t>from</w:t>
      </w:r>
      <w:r w:rsidRPr="00131CFE">
        <w:rPr>
          <w:rFonts w:ascii="Calibri" w:hAnsi="Calibri" w:cs="Calibri"/>
          <w:i w:val="0"/>
          <w:iCs w:val="0"/>
          <w:color w:val="auto"/>
          <w:sz w:val="24"/>
          <w:szCs w:val="24"/>
          <w:lang w:val="en-US"/>
        </w:rPr>
        <w:fldChar w:fldCharType="begin" w:fldLock="1"/>
      </w:r>
      <w:r w:rsidR="0055488B" w:rsidRPr="00131CFE">
        <w:rPr>
          <w:rFonts w:ascii="Calibri" w:hAnsi="Calibri" w:cs="Calibri"/>
          <w:i w:val="0"/>
          <w:iCs w:val="0"/>
          <w:color w:val="auto"/>
          <w:sz w:val="24"/>
          <w:szCs w:val="24"/>
          <w:lang w:val="en-US"/>
        </w:rPr>
        <w:instrText>ADDIN CSL_CITATION {"citationItems":[{"id":"ITEM-1","itemData":{"DOI":"10.1016/j.dendro.2021.125879","ISSN":"16120051","abstract":"Clanwilliam cedar (Widdringtonia cedarbergensis; WICE), a long-lived conifer with distinct tree rings in Cape Province, South Africa, has potential to provide a unique high-resolution climate proxy for southern Africa. However, the climate signal in WICE tree-ring width (TRW) is weak and the dendroclimatic potential of other WICE tree-ring parameters therefore needs to be explored. Here, we investigate the climatic signal in various tree-ring parameters, including TRW, Minimum Density (MND), Maximum Latewood Density (MXD), Maximum Latewood Blue Intensity (MXBI), and stable carbon and oxygen isotopes (δ18O and δ13C) measured in WICE samples collected in 1978. MND was negatively influenced by early spring (October-November) precipitation whereas TRW was positively influenced by spring November-December precipitation. MXD was negatively influenced by autumn (April-May) temperature whereas MXBI was not influenced by temperature. Both MXD and MXBI were negatively influenced by January-March and January-May precipitation respectively. We did not find a significant climate signal in either of the stable isotope time series, which were measured on a limited number of samples. WICE can live to be at least 356 years old and the current TRW chronology extends back to 1564 CE. The development of full-length chronologies of alternative tree-ring parameters, particularly MND, would allow for an annually resolved, multi-century spring precipitation reconstruction for this region in southern Africa, where vulnerability to future climate change is high.","author":[{"dropping-particle":"","family":"Mil","given":"Tom","non-dropping-particle":"De","parse-names":false,"suffix":""},{"dropping-particle":"","family":"Meko","given":"Matthew","non-dropping-particle":"","parse-names":false,"suffix":""},{"dropping-particle":"","family":"Belmecheri","given":"Soumaya","non-dropping-particle":"","parse-names":false,"suffix":""},{"dropping-particle":"","family":"February","given":"Edmund","non-dropping-particle":"","parse-names":false,"suffix":""},{"dropping-particle":"","family":"Therrell","given":"Matthew","non-dropping-particle":"","parse-names":false,"suffix":""},{"dropping-particle":"","family":"Bulcke","given":"Jan","non-dropping-particle":"Van den","parse-names":false,"suffix":""},{"dropping-particle":"","family":"Trouet","given":"Valerie","non-dropping-particle":"","parse-names":false,"suffix":""}],"container-title":"Dendrochronologia","id":"ITEM-1","issue":"November 2020","issued":{"date-parts":[["2021"]]},"page":"125879","publisher":"Elsevier GmbH","title":"A lonely dot on the map: Exploring the climate signal in tree-ring density and stable isotopes of clanwilliam cedar, South Africa","type":"article-journal","volume":"69"},"uris":["http://www.mendeley.com/documents/?uuid=a147d660-6fbc-4150-a473-3842a6a16439"]}],"mendeley":{"formattedCitation":"&lt;sup&gt;26&lt;/sup&gt;","plainTextFormattedCitation":"26","previouslyFormattedCitation":"&lt;sup&gt;27&lt;/sup&gt;"},"properties":{"noteIndex":0},"schema":"https://github.com/citation-style-language/schema/raw/master/csl-citation.json"}</w:instrText>
      </w:r>
      <w:r w:rsidRPr="00131CFE">
        <w:rPr>
          <w:rFonts w:ascii="Calibri" w:hAnsi="Calibri" w:cs="Calibri"/>
          <w:i w:val="0"/>
          <w:iCs w:val="0"/>
          <w:color w:val="auto"/>
          <w:sz w:val="24"/>
          <w:szCs w:val="24"/>
          <w:lang w:val="en-US"/>
        </w:rPr>
        <w:fldChar w:fldCharType="separate"/>
      </w:r>
      <w:r w:rsidR="0055488B" w:rsidRPr="00131CFE">
        <w:rPr>
          <w:rFonts w:ascii="Calibri" w:hAnsi="Calibri" w:cs="Calibri"/>
          <w:i w:val="0"/>
          <w:iCs w:val="0"/>
          <w:color w:val="auto"/>
          <w:sz w:val="24"/>
          <w:szCs w:val="24"/>
          <w:vertAlign w:val="superscript"/>
          <w:lang w:val="en-US"/>
        </w:rPr>
        <w:t>26</w:t>
      </w:r>
      <w:r w:rsidRPr="00131CFE">
        <w:rPr>
          <w:rFonts w:ascii="Calibri" w:hAnsi="Calibri" w:cs="Calibri"/>
          <w:i w:val="0"/>
          <w:iCs w:val="0"/>
          <w:color w:val="auto"/>
          <w:sz w:val="24"/>
          <w:szCs w:val="24"/>
          <w:lang w:val="en-US"/>
        </w:rPr>
        <w:fldChar w:fldCharType="end"/>
      </w:r>
      <w:r w:rsidRPr="00131CFE">
        <w:rPr>
          <w:rFonts w:ascii="Calibri" w:hAnsi="Calibri" w:cs="Calibri"/>
          <w:i w:val="0"/>
          <w:iCs w:val="0"/>
          <w:color w:val="auto"/>
          <w:sz w:val="24"/>
          <w:szCs w:val="24"/>
          <w:lang w:val="en-US"/>
        </w:rPr>
        <w:t>.</w:t>
      </w:r>
      <w:r w:rsidR="00356147" w:rsidRPr="00131CFE">
        <w:rPr>
          <w:rFonts w:ascii="Calibri" w:hAnsi="Calibri" w:cs="Calibri"/>
          <w:i w:val="0"/>
          <w:iCs w:val="0"/>
          <w:color w:val="auto"/>
          <w:sz w:val="24"/>
          <w:szCs w:val="24"/>
          <w:lang w:val="en-US"/>
        </w:rPr>
        <w:t xml:space="preserve"> The</w:t>
      </w:r>
      <w:r w:rsidRPr="00131CFE">
        <w:rPr>
          <w:rFonts w:ascii="Calibri" w:hAnsi="Calibri" w:cs="Calibri"/>
          <w:i w:val="0"/>
          <w:iCs w:val="0"/>
          <w:color w:val="auto"/>
          <w:sz w:val="24"/>
          <w:szCs w:val="24"/>
          <w:lang w:val="en-US"/>
        </w:rPr>
        <w:t xml:space="preserve"> </w:t>
      </w:r>
      <w:r w:rsidR="00356147" w:rsidRPr="00131CFE">
        <w:rPr>
          <w:rFonts w:ascii="Calibri" w:hAnsi="Calibri" w:cs="Calibri"/>
          <w:i w:val="0"/>
          <w:iCs w:val="0"/>
          <w:color w:val="auto"/>
          <w:sz w:val="24"/>
          <w:szCs w:val="24"/>
          <w:lang w:val="en-US"/>
        </w:rPr>
        <w:t>s</w:t>
      </w:r>
      <w:r w:rsidRPr="00131CFE">
        <w:rPr>
          <w:rFonts w:ascii="Calibri" w:hAnsi="Calibri" w:cs="Calibri"/>
          <w:i w:val="0"/>
          <w:iCs w:val="0"/>
          <w:color w:val="auto"/>
          <w:sz w:val="24"/>
          <w:szCs w:val="24"/>
          <w:lang w:val="en-US"/>
        </w:rPr>
        <w:t xml:space="preserve">canning resolution is 10 </w:t>
      </w:r>
      <w:r w:rsidR="00356147" w:rsidRPr="00131CFE">
        <w:rPr>
          <w:rFonts w:ascii="Calibri" w:hAnsi="Calibri" w:cs="Calibri"/>
          <w:i w:val="0"/>
          <w:iCs w:val="0"/>
          <w:color w:val="auto"/>
          <w:sz w:val="24"/>
          <w:szCs w:val="24"/>
          <w:lang w:val="en-US"/>
        </w:rPr>
        <w:t>µ</w:t>
      </w:r>
      <w:r w:rsidRPr="00131CFE">
        <w:rPr>
          <w:rFonts w:ascii="Calibri" w:hAnsi="Calibri" w:cs="Calibri"/>
          <w:i w:val="0"/>
          <w:iCs w:val="0"/>
          <w:color w:val="auto"/>
          <w:sz w:val="24"/>
          <w:szCs w:val="24"/>
          <w:lang w:val="en-US"/>
        </w:rPr>
        <w:t xml:space="preserve">m. </w:t>
      </w:r>
    </w:p>
    <w:p w14:paraId="77D8117C" w14:textId="77777777" w:rsidR="00596353" w:rsidRPr="00131CFE" w:rsidRDefault="00596353" w:rsidP="00131CFE">
      <w:pPr>
        <w:spacing w:after="0" w:line="240" w:lineRule="auto"/>
        <w:jc w:val="both"/>
        <w:rPr>
          <w:rFonts w:ascii="Calibri" w:hAnsi="Calibri" w:cs="Calibri"/>
          <w:szCs w:val="24"/>
          <w:lang w:val="en-US"/>
        </w:rPr>
      </w:pPr>
    </w:p>
    <w:p w14:paraId="17743DFD" w14:textId="64D3839F" w:rsidR="006805E4" w:rsidRPr="00131CFE" w:rsidRDefault="009757F9"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[Place </w:t>
      </w:r>
      <w:r w:rsidRPr="00131CFE">
        <w:rPr>
          <w:rFonts w:ascii="Calibri" w:hAnsi="Calibri" w:cs="Calibri"/>
          <w:b/>
          <w:szCs w:val="24"/>
          <w:lang w:val="en-US"/>
        </w:rPr>
        <w:t xml:space="preserve">Figure </w:t>
      </w:r>
      <w:r w:rsidR="00200947" w:rsidRPr="00131CFE">
        <w:rPr>
          <w:rFonts w:ascii="Calibri" w:hAnsi="Calibri" w:cs="Calibri"/>
          <w:b/>
          <w:szCs w:val="24"/>
          <w:lang w:val="en-US"/>
        </w:rPr>
        <w:t>14</w:t>
      </w:r>
      <w:r w:rsidR="00200947" w:rsidRPr="00131CFE">
        <w:rPr>
          <w:rFonts w:ascii="Calibri" w:hAnsi="Calibri" w:cs="Calibri"/>
          <w:szCs w:val="24"/>
          <w:lang w:val="en-US"/>
        </w:rPr>
        <w:t xml:space="preserve"> </w:t>
      </w:r>
      <w:r w:rsidRPr="00131CFE">
        <w:rPr>
          <w:rFonts w:ascii="Calibri" w:hAnsi="Calibri" w:cs="Calibri"/>
          <w:szCs w:val="24"/>
          <w:lang w:val="en-US"/>
        </w:rPr>
        <w:t xml:space="preserve">here] </w:t>
      </w:r>
    </w:p>
    <w:p w14:paraId="3AA9A1B1" w14:textId="77777777" w:rsidR="00356147" w:rsidRPr="00131CFE" w:rsidRDefault="00356147" w:rsidP="00131CFE">
      <w:pPr>
        <w:spacing w:after="0" w:line="240" w:lineRule="auto"/>
        <w:jc w:val="both"/>
        <w:rPr>
          <w:rFonts w:ascii="Calibri" w:eastAsia="Times New Roman" w:hAnsi="Calibri" w:cs="Calibri"/>
          <w:szCs w:val="24"/>
          <w:lang w:val="en-US"/>
        </w:rPr>
      </w:pPr>
    </w:p>
    <w:p w14:paraId="36200B94" w14:textId="48108788" w:rsidR="003366ED" w:rsidRPr="00131CFE" w:rsidRDefault="006805E4"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 xml:space="preserve">Figure </w:t>
      </w:r>
      <w:r w:rsidR="00200947" w:rsidRPr="00131CFE">
        <w:rPr>
          <w:rFonts w:ascii="Calibri" w:hAnsi="Calibri" w:cs="Calibri"/>
          <w:b/>
          <w:bCs/>
          <w:i w:val="0"/>
          <w:iCs w:val="0"/>
          <w:color w:val="auto"/>
          <w:sz w:val="24"/>
          <w:szCs w:val="24"/>
          <w:lang w:val="en-US"/>
        </w:rPr>
        <w:t>14</w:t>
      </w:r>
      <w:r w:rsidR="002A53C3" w:rsidRPr="00131CFE">
        <w:rPr>
          <w:rFonts w:ascii="Calibri" w:hAnsi="Calibri" w:cs="Calibri"/>
          <w:b/>
          <w:bCs/>
          <w:i w:val="0"/>
          <w:iCs w:val="0"/>
          <w:color w:val="auto"/>
          <w:sz w:val="24"/>
          <w:szCs w:val="24"/>
          <w:lang w:val="en-US"/>
        </w:rPr>
        <w:t>.</w:t>
      </w:r>
      <w:r w:rsidR="003366ED" w:rsidRPr="00131CFE">
        <w:rPr>
          <w:rFonts w:ascii="Calibri" w:hAnsi="Calibri" w:cs="Calibri"/>
          <w:i w:val="0"/>
          <w:iCs w:val="0"/>
          <w:color w:val="auto"/>
          <w:sz w:val="24"/>
          <w:szCs w:val="24"/>
          <w:lang w:val="en-US"/>
        </w:rPr>
        <w:t xml:space="preserve"> </w:t>
      </w:r>
      <w:r w:rsidR="003804EC" w:rsidRPr="00131CFE">
        <w:rPr>
          <w:rFonts w:ascii="Calibri" w:hAnsi="Calibri" w:cs="Calibri"/>
          <w:b/>
          <w:i w:val="0"/>
          <w:iCs w:val="0"/>
          <w:color w:val="auto"/>
          <w:sz w:val="24"/>
          <w:szCs w:val="24"/>
          <w:lang w:val="en-US"/>
        </w:rPr>
        <w:t>High-resolution scan of an oak sample.</w:t>
      </w:r>
      <w:r w:rsidR="003804EC" w:rsidRPr="00131CFE">
        <w:rPr>
          <w:rFonts w:ascii="Calibri" w:hAnsi="Calibri" w:cs="Calibri"/>
          <w:i w:val="0"/>
          <w:iCs w:val="0"/>
          <w:color w:val="auto"/>
          <w:sz w:val="24"/>
          <w:szCs w:val="24"/>
          <w:lang w:val="en-US"/>
        </w:rPr>
        <w:t xml:space="preserve"> </w:t>
      </w:r>
      <w:r w:rsidR="003366ED" w:rsidRPr="00131CFE">
        <w:rPr>
          <w:rFonts w:ascii="Calibri" w:hAnsi="Calibri" w:cs="Calibri"/>
          <w:i w:val="0"/>
          <w:iCs w:val="0"/>
          <w:color w:val="auto"/>
          <w:sz w:val="24"/>
          <w:szCs w:val="24"/>
          <w:lang w:val="en-US"/>
        </w:rPr>
        <w:t xml:space="preserve">Example of a segmentation of oak vessels on </w:t>
      </w:r>
      <w:proofErr w:type="spellStart"/>
      <w:r w:rsidR="003366ED" w:rsidRPr="00131CFE">
        <w:rPr>
          <w:rFonts w:ascii="Calibri" w:hAnsi="Calibri" w:cs="Calibri"/>
          <w:color w:val="auto"/>
          <w:sz w:val="24"/>
          <w:szCs w:val="24"/>
          <w:lang w:val="en-US"/>
        </w:rPr>
        <w:t>Quercus</w:t>
      </w:r>
      <w:proofErr w:type="spellEnd"/>
      <w:r w:rsidR="003366ED" w:rsidRPr="00131CFE">
        <w:rPr>
          <w:rFonts w:ascii="Calibri" w:hAnsi="Calibri" w:cs="Calibri"/>
          <w:color w:val="auto"/>
          <w:sz w:val="24"/>
          <w:szCs w:val="24"/>
          <w:lang w:val="en-US"/>
        </w:rPr>
        <w:t xml:space="preserve"> </w:t>
      </w:r>
      <w:proofErr w:type="spellStart"/>
      <w:r w:rsidR="003366ED" w:rsidRPr="00131CFE">
        <w:rPr>
          <w:rFonts w:ascii="Calibri" w:hAnsi="Calibri" w:cs="Calibri"/>
          <w:color w:val="auto"/>
          <w:sz w:val="24"/>
          <w:szCs w:val="24"/>
          <w:lang w:val="en-US"/>
        </w:rPr>
        <w:t>robur</w:t>
      </w:r>
      <w:proofErr w:type="spellEnd"/>
      <w:r w:rsidR="003366ED" w:rsidRPr="00131CFE">
        <w:rPr>
          <w:rFonts w:ascii="Calibri" w:hAnsi="Calibri" w:cs="Calibri"/>
          <w:i w:val="0"/>
          <w:iCs w:val="0"/>
          <w:color w:val="auto"/>
          <w:sz w:val="24"/>
          <w:szCs w:val="24"/>
          <w:lang w:val="en-US"/>
        </w:rPr>
        <w:t xml:space="preserve"> scanned at 4</w:t>
      </w:r>
      <w:r w:rsidR="00356147" w:rsidRPr="00131CFE">
        <w:rPr>
          <w:rFonts w:ascii="Calibri" w:hAnsi="Calibri" w:cs="Calibri"/>
          <w:i w:val="0"/>
          <w:iCs w:val="0"/>
          <w:color w:val="auto"/>
          <w:sz w:val="24"/>
          <w:szCs w:val="24"/>
          <w:lang w:val="en-US"/>
        </w:rPr>
        <w:t xml:space="preserve"> </w:t>
      </w:r>
      <w:r w:rsidR="003366ED" w:rsidRPr="00131CFE">
        <w:rPr>
          <w:rFonts w:ascii="Calibri" w:hAnsi="Calibri" w:cs="Calibri"/>
          <w:i w:val="0"/>
          <w:iCs w:val="0"/>
          <w:color w:val="auto"/>
          <w:sz w:val="24"/>
          <w:szCs w:val="24"/>
          <w:lang w:val="en-US"/>
        </w:rPr>
        <w:t xml:space="preserve">µm. Segmentation was performed using the </w:t>
      </w:r>
      <w:del w:id="142" w:author="Auteur" w:date="2023-09-05T13:23:00Z">
        <w:r w:rsidR="00356147" w:rsidRPr="00131CFE" w:rsidDel="00FE608A">
          <w:rPr>
            <w:rFonts w:ascii="Calibri" w:hAnsi="Calibri" w:cs="Calibri"/>
            <w:i w:val="0"/>
            <w:iCs w:val="0"/>
            <w:color w:val="auto"/>
            <w:sz w:val="24"/>
            <w:szCs w:val="24"/>
            <w:lang w:val="en-US"/>
          </w:rPr>
          <w:delText>o</w:delText>
        </w:r>
        <w:r w:rsidR="003366ED" w:rsidRPr="00131CFE" w:rsidDel="00FE608A">
          <w:rPr>
            <w:rFonts w:ascii="Calibri" w:hAnsi="Calibri" w:cs="Calibri"/>
            <w:i w:val="0"/>
            <w:iCs w:val="0"/>
            <w:color w:val="auto"/>
            <w:sz w:val="24"/>
            <w:szCs w:val="24"/>
            <w:lang w:val="en-US"/>
          </w:rPr>
          <w:delText xml:space="preserve">ctopus </w:delText>
        </w:r>
      </w:del>
      <w:ins w:id="143" w:author="Auteur" w:date="2023-09-05T13:23:00Z">
        <w:r w:rsidR="00FE608A">
          <w:rPr>
            <w:rFonts w:ascii="Calibri" w:hAnsi="Calibri" w:cs="Calibri"/>
            <w:i w:val="0"/>
            <w:iCs w:val="0"/>
            <w:color w:val="auto"/>
            <w:sz w:val="24"/>
            <w:szCs w:val="24"/>
            <w:lang w:val="en-US"/>
          </w:rPr>
          <w:t>O</w:t>
        </w:r>
        <w:r w:rsidR="00FE608A" w:rsidRPr="00131CFE">
          <w:rPr>
            <w:rFonts w:ascii="Calibri" w:hAnsi="Calibri" w:cs="Calibri"/>
            <w:i w:val="0"/>
            <w:iCs w:val="0"/>
            <w:color w:val="auto"/>
            <w:sz w:val="24"/>
            <w:szCs w:val="24"/>
            <w:lang w:val="en-US"/>
          </w:rPr>
          <w:t xml:space="preserve">ctopus </w:t>
        </w:r>
      </w:ins>
      <w:r w:rsidR="00356147" w:rsidRPr="00131CFE">
        <w:rPr>
          <w:rFonts w:ascii="Calibri" w:hAnsi="Calibri" w:cs="Calibri"/>
          <w:i w:val="0"/>
          <w:iCs w:val="0"/>
          <w:color w:val="auto"/>
          <w:sz w:val="24"/>
          <w:szCs w:val="24"/>
          <w:lang w:val="en-US"/>
        </w:rPr>
        <w:t>a</w:t>
      </w:r>
      <w:r w:rsidR="003366ED" w:rsidRPr="00131CFE">
        <w:rPr>
          <w:rFonts w:ascii="Calibri" w:hAnsi="Calibri" w:cs="Calibri"/>
          <w:i w:val="0"/>
          <w:iCs w:val="0"/>
          <w:color w:val="auto"/>
          <w:sz w:val="24"/>
          <w:szCs w:val="24"/>
          <w:lang w:val="en-US"/>
        </w:rPr>
        <w:t>nalysis software, using bilateral filtering, thresholding, a series of binary shrink and expand operations, Euclidian distance transform and finally labelling of the vessels.</w:t>
      </w:r>
      <w:r w:rsidR="00F05356" w:rsidRPr="00131CFE">
        <w:rPr>
          <w:rFonts w:ascii="Calibri" w:hAnsi="Calibri" w:cs="Calibri"/>
          <w:i w:val="0"/>
          <w:iCs w:val="0"/>
          <w:color w:val="auto"/>
          <w:sz w:val="24"/>
          <w:szCs w:val="24"/>
          <w:lang w:val="en-US"/>
        </w:rPr>
        <w:t xml:space="preserve"> Color represents vessel size, ranging from small (dark blue) to large (dark orange).</w:t>
      </w:r>
    </w:p>
    <w:p w14:paraId="42738EDC" w14:textId="77777777" w:rsidR="00536AD7" w:rsidRPr="00131CFE" w:rsidRDefault="00536AD7" w:rsidP="00131CFE">
      <w:pPr>
        <w:spacing w:after="0" w:line="240" w:lineRule="auto"/>
        <w:jc w:val="both"/>
        <w:rPr>
          <w:rFonts w:ascii="Calibri" w:hAnsi="Calibri" w:cs="Calibri"/>
          <w:szCs w:val="24"/>
          <w:lang w:val="en-US"/>
        </w:rPr>
      </w:pPr>
    </w:p>
    <w:p w14:paraId="6BA68A38" w14:textId="21861240" w:rsidR="00536AD7" w:rsidRPr="00131CFE" w:rsidRDefault="00536AD7" w:rsidP="00131CFE">
      <w:pPr>
        <w:pStyle w:val="Lgende"/>
        <w:spacing w:after="0"/>
        <w:jc w:val="both"/>
        <w:rPr>
          <w:rFonts w:ascii="Calibri" w:hAnsi="Calibri" w:cs="Calibri"/>
          <w:i w:val="0"/>
          <w:iCs w:val="0"/>
          <w:color w:val="auto"/>
          <w:sz w:val="24"/>
          <w:szCs w:val="24"/>
          <w:lang w:val="en-US"/>
        </w:rPr>
      </w:pPr>
      <w:r w:rsidRPr="00131CFE">
        <w:rPr>
          <w:rFonts w:ascii="Calibri" w:hAnsi="Calibri" w:cs="Calibri"/>
          <w:b/>
          <w:bCs/>
          <w:i w:val="0"/>
          <w:iCs w:val="0"/>
          <w:color w:val="auto"/>
          <w:sz w:val="24"/>
          <w:szCs w:val="24"/>
          <w:lang w:val="en-US"/>
        </w:rPr>
        <w:t>Table 1</w:t>
      </w:r>
      <w:r w:rsidR="00FE31D3" w:rsidRPr="00131CFE">
        <w:rPr>
          <w:rFonts w:ascii="Calibri" w:hAnsi="Calibri" w:cs="Calibri"/>
          <w:b/>
          <w:bCs/>
          <w:i w:val="0"/>
          <w:iCs w:val="0"/>
          <w:color w:val="auto"/>
          <w:sz w:val="24"/>
          <w:szCs w:val="24"/>
          <w:lang w:val="en-US"/>
        </w:rPr>
        <w:t>.</w:t>
      </w:r>
      <w:r w:rsidR="00FE31D3" w:rsidRPr="00131CFE">
        <w:rPr>
          <w:rFonts w:ascii="Calibri" w:hAnsi="Calibri" w:cs="Calibri"/>
          <w:i w:val="0"/>
          <w:iCs w:val="0"/>
          <w:color w:val="auto"/>
          <w:sz w:val="24"/>
          <w:szCs w:val="24"/>
          <w:lang w:val="en-US"/>
        </w:rPr>
        <w:t xml:space="preserve"> </w:t>
      </w:r>
      <w:r w:rsidR="003804EC" w:rsidRPr="00131CFE">
        <w:rPr>
          <w:rFonts w:ascii="Calibri" w:hAnsi="Calibri" w:cs="Calibri"/>
          <w:b/>
          <w:i w:val="0"/>
          <w:iCs w:val="0"/>
          <w:color w:val="auto"/>
          <w:sz w:val="24"/>
          <w:szCs w:val="24"/>
          <w:lang w:val="en-US"/>
        </w:rPr>
        <w:t xml:space="preserve">Text files generated by </w:t>
      </w:r>
      <w:proofErr w:type="spellStart"/>
      <w:r w:rsidR="003804EC" w:rsidRPr="00131CFE">
        <w:rPr>
          <w:rFonts w:ascii="Calibri" w:hAnsi="Calibri" w:cs="Calibri"/>
          <w:b/>
          <w:i w:val="0"/>
          <w:iCs w:val="0"/>
          <w:color w:val="auto"/>
          <w:sz w:val="24"/>
          <w:szCs w:val="24"/>
          <w:lang w:val="en-US"/>
        </w:rPr>
        <w:t>RingIndicator</w:t>
      </w:r>
      <w:proofErr w:type="spellEnd"/>
      <w:r w:rsidR="003804EC" w:rsidRPr="00131CFE">
        <w:rPr>
          <w:rFonts w:ascii="Calibri" w:hAnsi="Calibri" w:cs="Calibri"/>
          <w:i w:val="0"/>
          <w:iCs w:val="0"/>
          <w:color w:val="auto"/>
          <w:sz w:val="24"/>
          <w:szCs w:val="24"/>
          <w:lang w:val="en-US"/>
        </w:rPr>
        <w:t xml:space="preserve">. </w:t>
      </w:r>
      <w:r w:rsidR="001E6156" w:rsidRPr="00131CFE">
        <w:rPr>
          <w:rFonts w:ascii="Calibri" w:hAnsi="Calibri" w:cs="Calibri"/>
          <w:i w:val="0"/>
          <w:iCs w:val="0"/>
          <w:color w:val="auto"/>
          <w:sz w:val="24"/>
          <w:szCs w:val="24"/>
          <w:lang w:val="en-US"/>
        </w:rPr>
        <w:t>List of t</w:t>
      </w:r>
      <w:r w:rsidRPr="00131CFE">
        <w:rPr>
          <w:rFonts w:ascii="Calibri" w:hAnsi="Calibri" w:cs="Calibri"/>
          <w:i w:val="0"/>
          <w:iCs w:val="0"/>
          <w:color w:val="auto"/>
          <w:sz w:val="24"/>
          <w:szCs w:val="24"/>
          <w:lang w:val="en-US"/>
        </w:rPr>
        <w:t xml:space="preserve">ext files that are generated after indicating rings and exporting the density profile in </w:t>
      </w:r>
      <w:proofErr w:type="spellStart"/>
      <w:r w:rsidRPr="00131CFE">
        <w:rPr>
          <w:rFonts w:ascii="Calibri" w:hAnsi="Calibri" w:cs="Calibri"/>
          <w:i w:val="0"/>
          <w:iCs w:val="0"/>
          <w:color w:val="auto"/>
          <w:sz w:val="24"/>
          <w:szCs w:val="24"/>
          <w:lang w:val="en-US"/>
        </w:rPr>
        <w:t>RingIndicator</w:t>
      </w:r>
      <w:proofErr w:type="spellEnd"/>
      <w:r w:rsidRPr="00131CFE">
        <w:rPr>
          <w:rFonts w:ascii="Calibri" w:hAnsi="Calibri" w:cs="Calibri"/>
          <w:i w:val="0"/>
          <w:iCs w:val="0"/>
          <w:color w:val="auto"/>
          <w:sz w:val="24"/>
          <w:szCs w:val="24"/>
          <w:lang w:val="en-US"/>
        </w:rPr>
        <w:t xml:space="preserve">. These should remain in the same folder as the </w:t>
      </w:r>
      <w:r w:rsidR="00356147" w:rsidRPr="00131CFE">
        <w:rPr>
          <w:rFonts w:ascii="Calibri" w:hAnsi="Calibri" w:cs="Calibri"/>
          <w:i w:val="0"/>
          <w:iCs w:val="0"/>
          <w:color w:val="auto"/>
          <w:sz w:val="24"/>
          <w:szCs w:val="24"/>
          <w:lang w:val="en-US"/>
        </w:rPr>
        <w:t>.</w:t>
      </w:r>
      <w:r w:rsidRPr="00131CFE">
        <w:rPr>
          <w:rFonts w:ascii="Calibri" w:hAnsi="Calibri" w:cs="Calibri"/>
          <w:i w:val="0"/>
          <w:iCs w:val="0"/>
          <w:color w:val="auto"/>
          <w:sz w:val="24"/>
          <w:szCs w:val="24"/>
          <w:lang w:val="en-US"/>
        </w:rPr>
        <w:t xml:space="preserve">tiff file in order to be opened in the </w:t>
      </w:r>
      <w:proofErr w:type="spellStart"/>
      <w:r w:rsidRPr="00131CFE">
        <w:rPr>
          <w:rFonts w:ascii="Calibri" w:hAnsi="Calibri" w:cs="Calibri"/>
          <w:i w:val="0"/>
          <w:iCs w:val="0"/>
          <w:color w:val="auto"/>
          <w:sz w:val="24"/>
          <w:szCs w:val="24"/>
          <w:lang w:val="en-US"/>
        </w:rPr>
        <w:t>CoreComparison</w:t>
      </w:r>
      <w:proofErr w:type="spellEnd"/>
      <w:r w:rsidRPr="00131CFE">
        <w:rPr>
          <w:rFonts w:ascii="Calibri" w:hAnsi="Calibri" w:cs="Calibri"/>
          <w:i w:val="0"/>
          <w:iCs w:val="0"/>
          <w:color w:val="auto"/>
          <w:sz w:val="24"/>
          <w:szCs w:val="24"/>
          <w:lang w:val="en-US"/>
        </w:rPr>
        <w:t xml:space="preserve"> module. </w:t>
      </w:r>
    </w:p>
    <w:p w14:paraId="0FD906CE" w14:textId="3CCDCC5A" w:rsidR="006805E4" w:rsidRPr="00131CFE" w:rsidRDefault="006805E4" w:rsidP="00131CFE">
      <w:pPr>
        <w:pStyle w:val="Lgende"/>
        <w:spacing w:after="0"/>
        <w:jc w:val="both"/>
        <w:rPr>
          <w:rFonts w:ascii="Calibri" w:hAnsi="Calibri" w:cs="Calibri"/>
          <w:i w:val="0"/>
          <w:iCs w:val="0"/>
          <w:color w:val="auto"/>
          <w:sz w:val="24"/>
          <w:szCs w:val="24"/>
          <w:lang w:val="en-US"/>
        </w:rPr>
      </w:pPr>
    </w:p>
    <w:p w14:paraId="17779E1E" w14:textId="404110CD" w:rsidR="00882FDC" w:rsidRPr="00131CFE" w:rsidRDefault="00B65535" w:rsidP="00131CFE">
      <w:pPr>
        <w:spacing w:after="0" w:line="240" w:lineRule="auto"/>
        <w:jc w:val="both"/>
        <w:rPr>
          <w:rFonts w:ascii="Calibri" w:hAnsi="Calibri" w:cs="Calibri"/>
          <w:szCs w:val="24"/>
          <w:lang w:val="en-US"/>
        </w:rPr>
      </w:pPr>
      <w:r w:rsidRPr="00131CFE">
        <w:rPr>
          <w:rFonts w:ascii="Calibri" w:hAnsi="Calibri" w:cs="Calibri"/>
          <w:b/>
          <w:bCs/>
          <w:szCs w:val="24"/>
          <w:lang w:val="en-US"/>
        </w:rPr>
        <w:t>Table 2</w:t>
      </w:r>
      <w:r w:rsidR="00FE31D3" w:rsidRPr="00131CFE">
        <w:rPr>
          <w:rFonts w:ascii="Calibri" w:hAnsi="Calibri" w:cs="Calibri"/>
          <w:b/>
          <w:bCs/>
          <w:szCs w:val="24"/>
          <w:lang w:val="en-US"/>
        </w:rPr>
        <w:t>.</w:t>
      </w:r>
      <w:r w:rsidR="00FE31D3" w:rsidRPr="00131CFE">
        <w:rPr>
          <w:rFonts w:ascii="Calibri" w:hAnsi="Calibri" w:cs="Calibri"/>
          <w:szCs w:val="24"/>
          <w:lang w:val="en-US"/>
        </w:rPr>
        <w:t xml:space="preserve"> </w:t>
      </w:r>
      <w:r w:rsidR="003804EC" w:rsidRPr="00131CFE">
        <w:rPr>
          <w:rFonts w:ascii="Calibri" w:hAnsi="Calibri" w:cs="Calibri"/>
          <w:b/>
          <w:szCs w:val="24"/>
          <w:lang w:val="en-US"/>
        </w:rPr>
        <w:t>Spreadsheet details.</w:t>
      </w:r>
      <w:r w:rsidR="003804EC" w:rsidRPr="00131CFE">
        <w:rPr>
          <w:rFonts w:ascii="Calibri" w:hAnsi="Calibri" w:cs="Calibri"/>
          <w:szCs w:val="24"/>
          <w:lang w:val="en-US"/>
        </w:rPr>
        <w:t xml:space="preserve"> </w:t>
      </w:r>
      <w:r w:rsidRPr="00131CFE">
        <w:rPr>
          <w:rFonts w:ascii="Calibri" w:hAnsi="Calibri" w:cs="Calibri"/>
          <w:szCs w:val="24"/>
          <w:lang w:val="en-US"/>
        </w:rPr>
        <w:t xml:space="preserve">Tree-ring variables that are exported into </w:t>
      </w:r>
      <w:r w:rsidR="00356147" w:rsidRPr="00131CFE">
        <w:rPr>
          <w:rFonts w:ascii="Calibri" w:hAnsi="Calibri" w:cs="Calibri"/>
          <w:szCs w:val="24"/>
          <w:lang w:val="en-US"/>
        </w:rPr>
        <w:t>a spreadshee</w:t>
      </w:r>
      <w:r w:rsidR="00882FDC" w:rsidRPr="00131CFE">
        <w:rPr>
          <w:rFonts w:ascii="Calibri" w:hAnsi="Calibri" w:cs="Calibri"/>
          <w:szCs w:val="24"/>
          <w:lang w:val="en-US"/>
        </w:rPr>
        <w:t>t</w:t>
      </w:r>
      <w:r w:rsidR="00356147" w:rsidRPr="00131CFE">
        <w:rPr>
          <w:rFonts w:ascii="Calibri" w:hAnsi="Calibri" w:cs="Calibri"/>
          <w:szCs w:val="24"/>
          <w:lang w:val="en-US"/>
        </w:rPr>
        <w:t xml:space="preserve"> </w:t>
      </w:r>
      <w:r w:rsidRPr="00131CFE">
        <w:rPr>
          <w:rFonts w:ascii="Calibri" w:hAnsi="Calibri" w:cs="Calibri"/>
          <w:szCs w:val="24"/>
          <w:lang w:val="en-US"/>
        </w:rPr>
        <w:t>named export clustered data</w:t>
      </w:r>
      <w:r w:rsidR="00356147" w:rsidRPr="00131CFE">
        <w:rPr>
          <w:rFonts w:ascii="Calibri" w:hAnsi="Calibri" w:cs="Calibri"/>
          <w:szCs w:val="24"/>
          <w:lang w:val="en-US"/>
        </w:rPr>
        <w:t>.</w:t>
      </w:r>
      <w:r w:rsidRPr="00131CFE">
        <w:rPr>
          <w:rFonts w:ascii="Calibri" w:hAnsi="Calibri" w:cs="Calibri"/>
          <w:szCs w:val="24"/>
          <w:lang w:val="en-US"/>
        </w:rPr>
        <w:t xml:space="preserve"> </w:t>
      </w:r>
    </w:p>
    <w:p w14:paraId="4CE18B3E" w14:textId="77777777" w:rsidR="00B65535" w:rsidRPr="00131CFE" w:rsidRDefault="00B65535" w:rsidP="00131CFE">
      <w:pPr>
        <w:pStyle w:val="Lgende"/>
        <w:spacing w:after="0"/>
        <w:jc w:val="both"/>
        <w:rPr>
          <w:rFonts w:ascii="Calibri" w:hAnsi="Calibri" w:cs="Calibri"/>
          <w:i w:val="0"/>
          <w:iCs w:val="0"/>
          <w:color w:val="auto"/>
          <w:sz w:val="24"/>
          <w:szCs w:val="24"/>
          <w:lang w:val="en-US"/>
        </w:rPr>
      </w:pPr>
    </w:p>
    <w:p w14:paraId="0F742BA4" w14:textId="4C38818B" w:rsidR="00F91481" w:rsidRPr="00131CFE" w:rsidRDefault="00E4293C" w:rsidP="00131CFE">
      <w:pPr>
        <w:pStyle w:val="Titre1"/>
        <w:spacing w:before="0" w:line="240" w:lineRule="auto"/>
        <w:jc w:val="both"/>
        <w:rPr>
          <w:rFonts w:ascii="Calibri" w:hAnsi="Calibri" w:cs="Calibri"/>
          <w:color w:val="auto"/>
          <w:sz w:val="24"/>
          <w:szCs w:val="24"/>
          <w:lang w:val="en-US"/>
        </w:rPr>
      </w:pPr>
      <w:r w:rsidRPr="00131CFE">
        <w:rPr>
          <w:rFonts w:ascii="Calibri" w:hAnsi="Calibri" w:cs="Calibri"/>
          <w:b/>
          <w:bCs/>
          <w:color w:val="auto"/>
          <w:sz w:val="24"/>
          <w:szCs w:val="24"/>
          <w:lang w:val="en-US"/>
        </w:rPr>
        <w:t>D</w:t>
      </w:r>
      <w:r w:rsidR="00882FDC" w:rsidRPr="00131CFE">
        <w:rPr>
          <w:rFonts w:ascii="Calibri" w:hAnsi="Calibri" w:cs="Calibri"/>
          <w:b/>
          <w:bCs/>
          <w:color w:val="auto"/>
          <w:sz w:val="24"/>
          <w:szCs w:val="24"/>
          <w:lang w:val="en-US"/>
        </w:rPr>
        <w:t>ISCUSSION:</w:t>
      </w:r>
    </w:p>
    <w:p w14:paraId="20EBECCD" w14:textId="56ED61C4" w:rsidR="005D38EF" w:rsidRPr="00131CFE" w:rsidRDefault="005D38EF"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 xml:space="preserve">Critical steps within the protocol </w:t>
      </w:r>
    </w:p>
    <w:p w14:paraId="61963797" w14:textId="51621FEB" w:rsidR="00D81F51" w:rsidRPr="00131CFE" w:rsidRDefault="005D38EF"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Critical steps within the protocol include </w:t>
      </w:r>
      <w:r w:rsidR="007253F7" w:rsidRPr="00131CFE">
        <w:rPr>
          <w:rFonts w:ascii="Calibri" w:hAnsi="Calibri" w:cs="Calibri"/>
          <w:szCs w:val="24"/>
          <w:lang w:val="en-US"/>
        </w:rPr>
        <w:t>proper handling of the increment borer to obtain high-quality increment cores (</w:t>
      </w:r>
      <w:r w:rsidR="00882FDC" w:rsidRPr="00131CFE">
        <w:rPr>
          <w:rFonts w:ascii="Calibri" w:hAnsi="Calibri" w:cs="Calibri"/>
          <w:szCs w:val="24"/>
          <w:lang w:val="en-US"/>
        </w:rPr>
        <w:t xml:space="preserve">step </w:t>
      </w:r>
      <w:r w:rsidR="00A50406" w:rsidRPr="00131CFE">
        <w:rPr>
          <w:rFonts w:ascii="Calibri" w:hAnsi="Calibri" w:cs="Calibri"/>
          <w:szCs w:val="24"/>
          <w:lang w:val="en-US"/>
        </w:rPr>
        <w:t>1.1.</w:t>
      </w:r>
      <w:r w:rsidR="007253F7" w:rsidRPr="00131CFE">
        <w:rPr>
          <w:rFonts w:ascii="Calibri" w:hAnsi="Calibri" w:cs="Calibri"/>
          <w:szCs w:val="24"/>
          <w:lang w:val="en-US"/>
        </w:rPr>
        <w:t xml:space="preserve"> and see</w:t>
      </w:r>
      <w:r w:rsidR="007955EC"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{"citationItems":[{"id":"ITEM-1","itemData":{"DOI":"doi:10.3791/64747","ISSN":"1940-087X","abstract":"In dendroecological research, precise dating of each single growth ring is a basic requirement for all studies, focusing on ring-width variations only, chemical or isotope analyses, or wood anatomical studies. Independent of the sampling strategy for a certain study (e.g., climatology, geomorphology), the way samples are taken is crucial for their successful preparation and analyses. Until recently, it was sufficient to use a (more or less) sharp increment corer to obtain core samples that could be sanded for further analyses. Since wood anatomical characteristics can be applied to long time series, the need to obtain high-quality increment cores has taken on a new meaning. Essentially, the corer needs to be sharp(ened) when used. When coring a tree by hand, there are some problems in handling the corer, resulting in the hidden occurrence of micro cracks along the entire core: When starting to drill by hand, the drill bit is strongly pressed against the bark and the outermost ring until the thread has fully entered the trunk. At the same time, the drill bit is moved up and down as well as sideward. Then, the corer is drilled all the way into the trunk; however, it is necessary to stop after each turn, change the grip, and turn again. All these movements, as well as the start/stop-coring, puts mechanical stress on the core. The resulting micro cracks make it impossible to create continuous micro sections, as they fall apart along all these cracks. We present a protocol to overcome these obstacles by applying a new technique using a cordless drill to minimize these problems when coring a tree, as well as its effect on the preparation of long micro sections. This protocol includes the preparation of long micro sections, as well as a procedure to sharpen corers in the field.","author":[{"dropping-particle":"","family":"Gärtner","given":"Holger","non-dropping-particle":"","parse-names":false,"suffix":""},{"dropping-particle":"","family":"Cherubini","given":"Paolo","non-dropping-particle":"","parse-names":false,"suffix":""},{"dropping-particle":"","family":"Schneider","given":"Loïc","non-dropping-particle":"","parse-names":false,"suffix":""},{"dropping-particle":"","family":"Lucchinetti","given":"Sandro","non-dropping-particle":"","parse-names":false,"suffix":""}],"container-title":"JoVE","id":"ITEM-1","issue":"193","issued":{"date-parts":[["2023"]]},"page":"e64747","publisher":"MyJoVE Corp","title":"Advanced Workflow for Taking High-Quality Increment Cores - New Techniques and Devices","type":"article-journal"},"uris":["http://www.mendeley.com/documents/?uuid=65a8a402-94e6-4928-9850-055db1d7c54c"]}],"mendeley":{"formattedCitation":"&lt;sup&gt;39&lt;/sup&gt;","plainTextFormattedCitation":"39","previouslyFormattedCitation":"&lt;sup&gt;40&lt;/sup&gt;"},"properties":{"noteIndex":0},"schema":"https://github.com/citation-style-language/schema/raw/master/csl-citation.json"}</w:instrText>
      </w:r>
      <w:r w:rsidR="007955EC"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39</w:t>
      </w:r>
      <w:r w:rsidR="007955EC" w:rsidRPr="00131CFE">
        <w:rPr>
          <w:rFonts w:ascii="Calibri" w:hAnsi="Calibri" w:cs="Calibri"/>
          <w:szCs w:val="24"/>
          <w:lang w:val="en-US"/>
        </w:rPr>
        <w:fldChar w:fldCharType="end"/>
      </w:r>
      <w:r w:rsidR="007253F7" w:rsidRPr="00131CFE">
        <w:rPr>
          <w:rFonts w:ascii="Calibri" w:hAnsi="Calibri" w:cs="Calibri"/>
          <w:szCs w:val="24"/>
          <w:lang w:val="en-US"/>
        </w:rPr>
        <w:t>) to avoid bits and pieces. Next, it is essential that cores be left unmounted (but see</w:t>
      </w:r>
      <w:r w:rsidR="007955EC"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{"citationItems":[{"id":"ITEM-1","itemData":{"DOI":"10.1016/j.dendro.2021.125879","ISSN":"16120051","abstract":"Clanwilliam cedar (Widdringtonia cedarbergensis; WICE), a long-lived conifer with distinct tree rings in Cape Province, South Africa, has potential to provide a unique high-resolution climate proxy for southern Africa. However, the climate signal in WICE tree-ring width (TRW) is weak and the dendroclimatic potential of other WICE tree-ring parameters therefore needs to be explored. Here, we investigate the climatic signal in various tree-ring parameters, including TRW, Minimum Density (MND), Maximum Latewood Density (MXD), Maximum Latewood Blue Intensity (MXBI), and stable carbon and oxygen isotopes (δ18O and δ13C) measured in WICE samples collected in 1978. MND was negatively influenced by early spring (October-November) precipitation whereas TRW was positively influenced by spring November-December precipitation. MXD was negatively influenced by autumn (April-May) temperature whereas MXBI was not influenced by temperature. Both MXD and MXBI were negatively influenced by January-March and January-May precipitation respectively. We did not find a significant climate signal in either of the stable isotope time series, which were measured on a limited number of samples. WICE can live to be at least 356 years old and the current TRW chronology extends back to 1564 CE. The development of full-length chronologies of alternative tree-ring parameters, particularly MND, would allow for an annually resolved, multi-century spring precipitation reconstruction for this region in southern Africa, where vulnerability to future climate change is high.","author":[{"dropping-particle":"","family":"Mil","given":"Tom","non-dropping-particle":"De","parse-names":false,"suffix":""},{"dropping-particle":"","family":"Meko","given":"Matthew","non-dropping-particle":"","parse-names":false,"suffix":""},{"dropping-particle":"","family":"Belmecheri","given":"Soumaya","non-dropping-particle":"","parse-names":false,"suffix":""},{"dropping-particle":"","family":"February","given":"Edmund","non-dropping-particle":"","parse-names":false,"suffix":""},{"dropping-particle":"","family":"Therrell","given":"Matthew","non-dropping-particle":"","parse-names":false,"suffix":""},{"dropping-particle":"","family":"Bulcke","given":"Jan","non-dropping-particle":"Van den","parse-names":false,"suffix":""},{"dropping-particle":"","family":"Trouet","given":"Valerie","non-dropping-particle":"","parse-names":false,"suffix":""}],"container-title":"Dendrochronologia","id":"ITEM-1","issue":"November 2020","issued":{"date-parts":[["2021"]]},"page":"125879","publisher":"Elsevier GmbH","title":"A lonely dot on the map: Exploring the climate signal in tree-ring density and stable isotopes of clanwilliam cedar, South Africa","type":"article-journal","volume":"69"},"uris":["http://www.mendeley.com/documents/?uuid=a147d660-6fbc-4150-a473-3842a6a16439"]}],"mendeley":{"formattedCitation":"&lt;sup&gt;26&lt;/sup&gt;","plainTextFormattedCitation":"26","previouslyFormattedCitation":"&lt;sup&gt;27&lt;/sup&gt;"},"properties":{"noteIndex":0},"schema":"https://github.com/citation-style-language/schema/raw/master/csl-citation.json"}</w:instrText>
      </w:r>
      <w:r w:rsidR="007955EC"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26</w:t>
      </w:r>
      <w:r w:rsidR="007955EC" w:rsidRPr="00131CFE">
        <w:rPr>
          <w:rFonts w:ascii="Calibri" w:hAnsi="Calibri" w:cs="Calibri"/>
          <w:szCs w:val="24"/>
          <w:lang w:val="en-US"/>
        </w:rPr>
        <w:fldChar w:fldCharType="end"/>
      </w:r>
      <w:r w:rsidR="007955EC" w:rsidRPr="00131CFE">
        <w:rPr>
          <w:rFonts w:ascii="Calibri" w:hAnsi="Calibri" w:cs="Calibri"/>
          <w:szCs w:val="24"/>
          <w:lang w:val="en-US"/>
        </w:rPr>
        <w:t>), both for insertion in the sample holder (</w:t>
      </w:r>
      <w:r w:rsidR="007955EC" w:rsidRPr="00131CFE">
        <w:rPr>
          <w:rFonts w:ascii="Calibri" w:hAnsi="Calibri" w:cs="Calibri"/>
          <w:b/>
          <w:bCs/>
          <w:szCs w:val="24"/>
          <w:lang w:val="en-US"/>
        </w:rPr>
        <w:t>Fig</w:t>
      </w:r>
      <w:r w:rsidR="00882FDC" w:rsidRPr="00131CFE">
        <w:rPr>
          <w:rFonts w:ascii="Calibri" w:hAnsi="Calibri" w:cs="Calibri"/>
          <w:b/>
          <w:bCs/>
          <w:szCs w:val="24"/>
          <w:lang w:val="en-US"/>
        </w:rPr>
        <w:t>ure</w:t>
      </w:r>
      <w:r w:rsidR="007955EC" w:rsidRPr="00131CFE">
        <w:rPr>
          <w:rFonts w:ascii="Calibri" w:hAnsi="Calibri" w:cs="Calibri"/>
          <w:b/>
          <w:bCs/>
          <w:szCs w:val="24"/>
          <w:lang w:val="en-US"/>
        </w:rPr>
        <w:t xml:space="preserve"> </w:t>
      </w:r>
      <w:r w:rsidR="00200947" w:rsidRPr="00131CFE">
        <w:rPr>
          <w:rFonts w:ascii="Calibri" w:hAnsi="Calibri" w:cs="Calibri"/>
          <w:b/>
          <w:bCs/>
          <w:szCs w:val="24"/>
          <w:lang w:val="en-US"/>
        </w:rPr>
        <w:t>5</w:t>
      </w:r>
      <w:r w:rsidR="007955EC" w:rsidRPr="00131CFE">
        <w:rPr>
          <w:rFonts w:ascii="Calibri" w:hAnsi="Calibri" w:cs="Calibri"/>
          <w:szCs w:val="24"/>
          <w:lang w:val="en-US"/>
        </w:rPr>
        <w:t xml:space="preserve">, </w:t>
      </w:r>
      <w:r w:rsidR="00882FDC" w:rsidRPr="00131CFE">
        <w:rPr>
          <w:rFonts w:ascii="Calibri" w:hAnsi="Calibri" w:cs="Calibri"/>
          <w:szCs w:val="24"/>
          <w:lang w:val="en-US"/>
        </w:rPr>
        <w:t>see</w:t>
      </w:r>
      <w:r w:rsidR="007955EC"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{"citationItems":[{"id":"ITEM-1","itemData":{"DOI":"10.1093/aob/mcw063","ISSN":"0305-7364","abstract":"Background and Aims Disentangling tree growth requires more than ring width data only. Densitometry is con- sidered a valuable proxy, yet laborious wood sample preparation and lack of dedicated software limit the wide- spread use of density proﬁling for tree ring analysis. An X-ray computed tomography-based toolchain of tree incre- ment cores is presented, which results in proﬁle data sets suitable for visual exploration as well as density-based pattern matching. \u0002 Methods Two temperate (Quercus petraea, Fagus sylvatica) and one tropical species (Terminalia superba) were used for density proﬁling using an X-ray computed tomography facility with custom-made sample holders and dedi- cated processing software. \u0002 Key Results Density-based pattern matching is developed and able to detect anomalies in ring series that can be corrected via interactive software. \u0002 Conclusions A digital workﬂow allows generation of structure-corrected proﬁles of large sets of cores in a short time span that provide sufﬁcient intra-annual density information for tree ring analysis. Furthermore, visual explor- ation of such data sets is of high value. The dated proﬁles can be used for high-resolution chronologies and also offer opportunities for fast screening of lesser studied tropical tree species.","author":[{"dropping-particle":"","family":"Mil","given":"Tom","non-dropping-particle":"De","parse-names":false,"suffix":""},{"dropping-particle":"","family":"Vannoppen","given":"Astrid","non-dropping-particle":"","parse-names":false,"suffix":""},{"dropping-particle":"","family":"Beeckman","given":"Hans","non-dropping-particle":"","parse-names":false,"suffix":""},{"dropping-particle":"","family":"Acker","given":"Joris","non-dropping-particle":"Van","parse-names":false,"suffix":""},{"dropping-particle":"","family":"Bulcke","given":"Jan","non-dropping-particle":"Van den","parse-names":false,"suffix":""}],"container-title":"Annals of Botany","id":"ITEM-1","issued":{"date-parts":[["2016"]]},"page":"mcw063","title":"A field-to-desktop toolchain for X-ray CT densitometry enables tree ring analysis","type":"article-journal"},"uris":["http://www.mendeley.com/documents/?uuid=bbb7a25a-afa5-4bf1-9cbc-e9d79952ec53"]}],"mendeley":{"formattedCitation":"&lt;sup&gt;21&lt;/sup&gt;","plainTextFormattedCitation":"21","previouslyFormattedCitation":"&lt;sup&gt;22&lt;/sup&gt;"},"properties":{"noteIndex":0},"schema":"https://github.com/citation-style-language/schema/raw/master/csl-citation.json"}</w:instrText>
      </w:r>
      <w:r w:rsidR="007955EC"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21</w:t>
      </w:r>
      <w:r w:rsidR="007955EC" w:rsidRPr="00131CFE">
        <w:rPr>
          <w:rFonts w:ascii="Calibri" w:hAnsi="Calibri" w:cs="Calibri"/>
          <w:szCs w:val="24"/>
          <w:lang w:val="en-US"/>
        </w:rPr>
        <w:fldChar w:fldCharType="end"/>
      </w:r>
      <w:r w:rsidR="007955EC" w:rsidRPr="00131CFE">
        <w:rPr>
          <w:rFonts w:ascii="Calibri" w:hAnsi="Calibri" w:cs="Calibri"/>
          <w:szCs w:val="24"/>
          <w:lang w:val="en-US"/>
        </w:rPr>
        <w:t>) as well as for proper resin extraction</w:t>
      </w:r>
      <w:r w:rsidR="00B33E28"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{"citationItems":[{"id":"ITEM-1","itemData":{"DOI":"10.1007/s00226-009-0293-y","ISSN":"00437719","abstract":"X-ray microdensitometry was applied to a set of Scots pinewood (i.e.low extractive content). Earlywood and latewood properties were determined as minimum and maximum densities of each tree ring and the potential influence of acetone-soluble extractives (i.e. non-structural and secondary constituents of wood) was estimated using tree-ring statistics. The occurrence of extractives in different portions of wood was determined using dendrochronological methods, by comparing the densities of unextracted and extracted wood. It was not only found that unextracted samples exhibited inflated earlywood and latewood density values, but the growth trends were also altered. Extractives flattened the inter-annual growth variability, both in earlywood and latewood, and influenced the estimation of intraannual radial growth variations. Characterizing the varying amount of extractives is of inter-disciplinary importance. The results in this study describe their occurrence and show that the radial variations in extractives could be highly detailed by simply using densitometry-based dendrochronology. © Springer-Verlag 2009.","author":[{"dropping-particle":"","family":"Helama","given":"Samuli","non-dropping-particle":"","parse-names":false,"suffix":""},{"dropping-particle":"","family":"Vartiainen","given":"Matti","non-dropping-particle":"","parse-names":false,"suffix":""},{"dropping-particle":"","family":"Kolström","given":"Taneli","non-dropping-particle":"","parse-names":false,"suffix":""},{"dropping-particle":"","family":"Meriläinen","given":"Jouko","non-dropping-particle":"","parse-names":false,"suffix":""}],"container-title":"Wood Science and Technology","id":"ITEM-1","issue":"2","issued":{"date-parts":[["2010"]]},"page":"335-351","title":"Dendrochronological investigation of wood extractives","type":"article-journal","volume":"44"},"uris":["http://www.mendeley.com/documents/?uuid=269e0815-046f-43d9-b754-e53e3f154634"]}],"mendeley":{"formattedCitation":"&lt;sup&gt;50&lt;/sup&gt;","plainTextFormattedCitation":"50","previouslyFormattedCitation":"&lt;sup&gt;50&lt;/sup&gt;"},"properties":{"noteIndex":0},"schema":"https://github.com/citation-style-language/schema/raw/master/csl-citation.json"}</w:instrText>
      </w:r>
      <w:r w:rsidR="00B33E28"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50</w:t>
      </w:r>
      <w:r w:rsidR="00B33E28" w:rsidRPr="00131CFE">
        <w:rPr>
          <w:rFonts w:ascii="Calibri" w:hAnsi="Calibri" w:cs="Calibri"/>
          <w:szCs w:val="24"/>
          <w:lang w:val="en-US"/>
        </w:rPr>
        <w:fldChar w:fldCharType="end"/>
      </w:r>
      <w:r w:rsidR="00B33E28" w:rsidRPr="00131CFE">
        <w:rPr>
          <w:rFonts w:ascii="Calibri" w:hAnsi="Calibri" w:cs="Calibri"/>
          <w:szCs w:val="24"/>
          <w:lang w:val="en-US"/>
        </w:rPr>
        <w:t xml:space="preserve"> and for possible future analysis</w:t>
      </w:r>
      <w:r w:rsidR="007955EC" w:rsidRPr="00131CFE">
        <w:rPr>
          <w:rFonts w:ascii="Calibri" w:hAnsi="Calibri" w:cs="Calibri"/>
          <w:szCs w:val="24"/>
          <w:lang w:val="en-US"/>
        </w:rPr>
        <w:t>.</w:t>
      </w:r>
      <w:r w:rsidR="00B33E28" w:rsidRPr="00131CFE">
        <w:rPr>
          <w:rFonts w:ascii="Calibri" w:hAnsi="Calibri" w:cs="Calibri"/>
          <w:szCs w:val="24"/>
          <w:lang w:val="en-US"/>
        </w:rPr>
        <w:t xml:space="preserve"> Right before scanning (</w:t>
      </w:r>
      <w:r w:rsidR="00882FDC" w:rsidRPr="00131CFE">
        <w:rPr>
          <w:rFonts w:ascii="Calibri" w:hAnsi="Calibri" w:cs="Calibri"/>
          <w:szCs w:val="24"/>
          <w:lang w:val="en-US"/>
        </w:rPr>
        <w:t xml:space="preserve">step </w:t>
      </w:r>
      <w:r w:rsidR="00A50406" w:rsidRPr="00131CFE">
        <w:rPr>
          <w:rFonts w:ascii="Calibri" w:hAnsi="Calibri" w:cs="Calibri"/>
          <w:szCs w:val="24"/>
          <w:lang w:val="en-US"/>
        </w:rPr>
        <w:t>2.2.2.</w:t>
      </w:r>
      <w:r w:rsidR="00B33E28" w:rsidRPr="00131CFE">
        <w:rPr>
          <w:rFonts w:ascii="Calibri" w:hAnsi="Calibri" w:cs="Calibri"/>
          <w:szCs w:val="24"/>
          <w:lang w:val="en-US"/>
        </w:rPr>
        <w:t xml:space="preserve">), the conditioning of the samples in the scanner room is essential to avoid </w:t>
      </w:r>
      <w:r w:rsidR="007651B7" w:rsidRPr="00131CFE">
        <w:rPr>
          <w:rFonts w:ascii="Calibri" w:hAnsi="Calibri" w:cs="Calibri"/>
          <w:szCs w:val="24"/>
          <w:lang w:val="en-US"/>
        </w:rPr>
        <w:t>dimensional deformations</w:t>
      </w:r>
      <w:r w:rsidR="00B33E28" w:rsidRPr="00131CFE">
        <w:rPr>
          <w:rFonts w:ascii="Calibri" w:hAnsi="Calibri" w:cs="Calibri"/>
          <w:szCs w:val="24"/>
          <w:lang w:val="en-US"/>
        </w:rPr>
        <w:t xml:space="preserve"> due to fluctuations of moisture. </w:t>
      </w:r>
      <w:r w:rsidR="007651B7" w:rsidRPr="00131CFE">
        <w:rPr>
          <w:rFonts w:ascii="Calibri" w:hAnsi="Calibri" w:cs="Calibri"/>
          <w:szCs w:val="24"/>
          <w:lang w:val="en-US"/>
        </w:rPr>
        <w:t xml:space="preserve">Then, once the rings can be indicated in the </w:t>
      </w:r>
      <w:proofErr w:type="spellStart"/>
      <w:r w:rsidR="007651B7" w:rsidRPr="00131CFE">
        <w:rPr>
          <w:rFonts w:ascii="Calibri" w:hAnsi="Calibri" w:cs="Calibri"/>
          <w:szCs w:val="24"/>
          <w:lang w:val="en-US"/>
        </w:rPr>
        <w:t>RingIndicator</w:t>
      </w:r>
      <w:proofErr w:type="spellEnd"/>
      <w:r w:rsidR="007651B7" w:rsidRPr="00131CFE">
        <w:rPr>
          <w:rFonts w:ascii="Calibri" w:hAnsi="Calibri" w:cs="Calibri"/>
          <w:szCs w:val="24"/>
          <w:lang w:val="en-US"/>
        </w:rPr>
        <w:t xml:space="preserve"> module, it is essential that the ring boundaries and angles are well indicated, because the density peaks can flatten, similar to inaccurate indications on classic densitometry systems</w:t>
      </w:r>
      <w:r w:rsidR="00F966FD"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Geophysics","id":"ITEM-1","issue":"4","issued":{"date-parts":[["2019"]]},"page":"1224-1264","title":"Scientific Merits and Analytical Challenges of Tree-Ring Densitometry","type":"article-journal","volume":"57"},"uris":["http://www.mendeley.com/documents/?uuid=ecf867b0-1041-4990-b545-76ac3443c5b9"]}],"mendeley":{"formattedCitation":"&lt;sup&gt;13&lt;/sup&gt;","plainTextFormattedCitation":"13","previouslyFormattedCitation":"&lt;sup&gt;14&lt;/sup&gt;"},"properties":{"noteIndex":0},"schema":"https://github.com/citation-style-language/schema/raw/master/csl-citation.json"}</w:instrText>
      </w:r>
      <w:r w:rsidR="00F966FD"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13</w:t>
      </w:r>
      <w:r w:rsidR="00F966FD" w:rsidRPr="00131CFE">
        <w:rPr>
          <w:rFonts w:ascii="Calibri" w:hAnsi="Calibri" w:cs="Calibri"/>
          <w:szCs w:val="24"/>
          <w:lang w:val="en-US"/>
        </w:rPr>
        <w:fldChar w:fldCharType="end"/>
      </w:r>
      <w:r w:rsidR="007651B7" w:rsidRPr="00131CFE">
        <w:rPr>
          <w:rFonts w:ascii="Calibri" w:hAnsi="Calibri" w:cs="Calibri"/>
          <w:szCs w:val="24"/>
          <w:lang w:val="en-US"/>
        </w:rPr>
        <w:t>.</w:t>
      </w:r>
      <w:r w:rsidR="00FA23CD" w:rsidRPr="00131CFE">
        <w:rPr>
          <w:rFonts w:ascii="Calibri" w:hAnsi="Calibri" w:cs="Calibri"/>
          <w:szCs w:val="24"/>
          <w:lang w:val="en-US"/>
        </w:rPr>
        <w:t xml:space="preserve"> The indication is also important to have correct ring width measurements</w:t>
      </w:r>
      <w:r w:rsidR="00FA23CD"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{"citationItems":[{"id":"ITEM-1","itemData":{"DOI":"10.1093/aob/mcw063","ISSN":"0305-7364","abstract":"Background and Aims Disentangling tree growth requires more than ring width data only. Densitometry is con- sidered a valuable proxy, yet laborious wood sample preparation and lack of dedicated software limit the wide- spread use of density proﬁling for tree ring analysis. An X-ray computed tomography-based toolchain of tree incre- ment cores is presented, which results in proﬁle data sets suitable for visual exploration as well as density-based pattern matching. \u0002 Methods Two temperate (Quercus petraea, Fagus sylvatica) and one tropical species (Terminalia superba) were used for density proﬁling using an X-ray computed tomography facility with custom-made sample holders and dedi- cated processing software. \u0002 Key Results Density-based pattern matching is developed and able to detect anomalies in ring series that can be corrected via interactive software. \u0002 Conclusions A digital workﬂow allows generation of structure-corrected proﬁles of large sets of cores in a short time span that provide sufﬁcient intra-annual density information for tree ring analysis. Furthermore, visual explor- ation of such data sets is of high value. The dated proﬁles can be used for high-resolution chronologies and also offer opportunities for fast screening of lesser studied tropical tree species.","author":[{"dropping-particle":"","family":"Mil","given":"Tom","non-dropping-particle":"De","parse-names":false,"suffix":""},{"dropping-particle":"","family":"Vannoppen","given":"Astrid","non-dropping-particle":"","parse-names":false,"suffix":""},{"dropping-particle":"","family":"Beeckman","given":"Hans","non-dropping-particle":"","parse-names":false,"suffix":""},{"dropping-particle":"","family":"Acker","given":"Joris","non-dropping-particle":"Van","parse-names":false,"suffix":""},{"dropping-particle":"","family":"Bulcke","given":"Jan","non-dropping-particle":"Van den","parse-names":false,"suffix":""}],"container-title":"Annals of Botany","id":"ITEM-1","issued":{"date-parts":[["2016"]]},"page":"mcw063","title":"A field-to-desktop toolchain for X-ray CT densitometry enables tree ring analysis","type":"article-journal"},"uris":["http://www.mendeley.com/documents/?uuid=bbb7a25a-afa5-4bf1-9cbc-e9d79952ec53"]}],"mendeley":{"formattedCitation":"&lt;sup&gt;21&lt;/sup&gt;","plainTextFormattedCitation":"21","previouslyFormattedCitation":"&lt;sup&gt;22&lt;/sup&gt;"},"properties":{"noteIndex":0},"schema":"https://github.com/citation-style-language/schema/raw/master/csl-citation.json"}</w:instrText>
      </w:r>
      <w:r w:rsidR="00FA23CD"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21</w:t>
      </w:r>
      <w:r w:rsidR="00FA23CD" w:rsidRPr="00131CFE">
        <w:rPr>
          <w:rFonts w:ascii="Calibri" w:hAnsi="Calibri" w:cs="Calibri"/>
          <w:szCs w:val="24"/>
          <w:lang w:val="en-US"/>
        </w:rPr>
        <w:fldChar w:fldCharType="end"/>
      </w:r>
      <w:r w:rsidR="00FA23CD" w:rsidRPr="00131CFE">
        <w:rPr>
          <w:rFonts w:ascii="Calibri" w:hAnsi="Calibri" w:cs="Calibri"/>
          <w:szCs w:val="24"/>
          <w:lang w:val="en-US"/>
        </w:rPr>
        <w:t xml:space="preserve">. </w:t>
      </w:r>
      <w:r w:rsidR="00D81F51" w:rsidRPr="00131CFE">
        <w:rPr>
          <w:rFonts w:ascii="Calibri" w:hAnsi="Calibri" w:cs="Calibri"/>
          <w:szCs w:val="24"/>
          <w:lang w:val="en-US"/>
        </w:rPr>
        <w:t>The next</w:t>
      </w:r>
      <w:r w:rsidR="00FA23CD" w:rsidRPr="00131CFE">
        <w:rPr>
          <w:rFonts w:ascii="Calibri" w:hAnsi="Calibri" w:cs="Calibri"/>
          <w:szCs w:val="24"/>
          <w:lang w:val="en-US"/>
        </w:rPr>
        <w:t xml:space="preserve"> critical step is proper cross</w:t>
      </w:r>
      <w:r w:rsidR="00D81F51" w:rsidRPr="00131CFE">
        <w:rPr>
          <w:rFonts w:ascii="Calibri" w:hAnsi="Calibri" w:cs="Calibri"/>
          <w:szCs w:val="24"/>
          <w:lang w:val="en-US"/>
        </w:rPr>
        <w:t xml:space="preserve"> </w:t>
      </w:r>
      <w:r w:rsidR="00FA23CD" w:rsidRPr="00131CFE">
        <w:rPr>
          <w:rFonts w:ascii="Calibri" w:hAnsi="Calibri" w:cs="Calibri"/>
          <w:szCs w:val="24"/>
          <w:lang w:val="en-US"/>
        </w:rPr>
        <w:t xml:space="preserve">dating through the </w:t>
      </w:r>
      <w:proofErr w:type="spellStart"/>
      <w:r w:rsidR="00FA23CD" w:rsidRPr="00131CFE">
        <w:rPr>
          <w:rFonts w:ascii="Calibri" w:hAnsi="Calibri" w:cs="Calibri"/>
          <w:szCs w:val="24"/>
          <w:lang w:val="en-US"/>
        </w:rPr>
        <w:t>CoreComparison</w:t>
      </w:r>
      <w:proofErr w:type="spellEnd"/>
      <w:r w:rsidR="00FA23CD" w:rsidRPr="00131CFE">
        <w:rPr>
          <w:rFonts w:ascii="Calibri" w:hAnsi="Calibri" w:cs="Calibri"/>
          <w:szCs w:val="24"/>
          <w:lang w:val="en-US"/>
        </w:rPr>
        <w:t xml:space="preserve"> module (</w:t>
      </w:r>
      <w:r w:rsidR="00D81F51" w:rsidRPr="00131CFE">
        <w:rPr>
          <w:rFonts w:ascii="Calibri" w:hAnsi="Calibri" w:cs="Calibri"/>
          <w:szCs w:val="24"/>
          <w:lang w:val="en-US"/>
        </w:rPr>
        <w:t xml:space="preserve">step </w:t>
      </w:r>
      <w:r w:rsidR="00905C57" w:rsidRPr="00131CFE">
        <w:rPr>
          <w:rFonts w:ascii="Calibri" w:hAnsi="Calibri" w:cs="Calibri"/>
          <w:szCs w:val="24"/>
          <w:lang w:val="en-US"/>
        </w:rPr>
        <w:t>4.4.1.</w:t>
      </w:r>
      <w:r w:rsidR="00FA23CD" w:rsidRPr="00131CFE">
        <w:rPr>
          <w:rFonts w:ascii="Calibri" w:hAnsi="Calibri" w:cs="Calibri"/>
          <w:szCs w:val="24"/>
          <w:lang w:val="en-US"/>
        </w:rPr>
        <w:t>). If some cores have wrong indications, the</w:t>
      </w:r>
      <w:r w:rsidR="003E61B9" w:rsidRPr="00131CFE">
        <w:rPr>
          <w:rFonts w:ascii="Calibri" w:hAnsi="Calibri" w:cs="Calibri"/>
          <w:szCs w:val="24"/>
          <w:lang w:val="en-US"/>
        </w:rPr>
        <w:t>re could be an</w:t>
      </w:r>
      <w:r w:rsidR="00FA23CD" w:rsidRPr="00131CFE">
        <w:rPr>
          <w:rFonts w:ascii="Calibri" w:hAnsi="Calibri" w:cs="Calibri"/>
          <w:szCs w:val="24"/>
          <w:lang w:val="en-US"/>
        </w:rPr>
        <w:t xml:space="preserve"> environmental signal </w:t>
      </w:r>
      <w:r w:rsidR="003E61B9" w:rsidRPr="00131CFE">
        <w:rPr>
          <w:rFonts w:ascii="Calibri" w:hAnsi="Calibri" w:cs="Calibri"/>
          <w:szCs w:val="24"/>
          <w:lang w:val="en-US"/>
        </w:rPr>
        <w:t>loss</w:t>
      </w:r>
      <w:r w:rsidR="00FA23CD"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{"citationItems":[{"id":"ITEM-1","itemData":{"DOI":"10.1111/gcb.13256","ISSN":"13652486","PMID":"26910504","abstract":"High-resolution biogenic and geologic proxies in which one increment or layer is formed per year are crucial to describing natural ranges of environmental variability in Earth's physical and biological systems. However, dating controls are necessary to ensure temporal precision and accuracy; simple counts cannot ensure that all layers are placed correctly in time. Originally developed for tree-ring data, crossdating is the only such procedure that ensures all increments have been assigned the correct calendar year of formation. Here, we use growth-increment data from two tree species, two marine bivalve species, and a marine fish species to illustrate sensitivity of environmental signals to modest dating error rates. When falsely added or missed increments are induced at one and five percent rates, errors propagate back through time and eliminate high-frequency variability, climate signals, and evidence of extreme events while incorrectly dating and distorting major disturbances or other low-frequency processes. Our consecutive Monte Carlo experiments show that inaccuracies begin to accumulate in as little as two decades and can remove all but decadal-scale processes after as little as two centuries. Real-world scenarios may have even greater consequence in the absence of crossdating. Given this sensitivity to signal loss, the fundamental tenets of crossdating must be applied to fully resolve environmental signals, a point we underscore as the frontiers of growth-increment analysis continue to expand into tropical, freshwater, and marine environments. This article is protected by copyright. All rights reserved.","author":[{"dropping-particle":"","family":"Black","given":"Bryan A.","non-dropping-particle":"","parse-names":false,"suffix":""},{"dropping-particle":"","family":"Griffin","given":"Daniel","non-dropping-particle":"","parse-names":false,"suffix":""},{"dropping-particle":"","family":"Sleen","given":"Peter","non-dropping-particle":"van der","parse-names":false,"suffix":""},{"dropping-particle":"","family":"Wanamaker","given":"Alan D.","non-dropping-particle":"","parse-names":false,"suffix":""},{"dropping-particle":"","family":"Speer","given":"James H.","non-dropping-particle":"","parse-names":false,"suffix":""},{"dropping-particle":"","family":"Frank","given":"David C.","non-dropping-particle":"","parse-names":false,"suffix":""},{"dropping-particle":"","family":"Stahle","given":"David W.","non-dropping-particle":"","parse-names":false,"suffix":""},{"dropping-particle":"","family":"Pederson","given":"Neil","non-dropping-particle":"","parse-names":false,"suffix":""},{"dropping-particle":"","family":"Copenheaver","given":"Carolyn A.","non-dropping-particle":"","parse-names":false,"suffix":""},{"dropping-particle":"","family":"Trouet","given":"Valerie","non-dropping-particle":"","parse-names":false,"suffix":""},{"dropping-particle":"","family":"Griffin","given":"Shelly","non-dropping-particle":"","parse-names":false,"suffix":""},{"dropping-particle":"","family":"Gillanders","given":"Bronwyn M.","non-dropping-particle":"","parse-names":false,"suffix":""}],"container-title":"Global Change Biology","id":"ITEM-1","issue":"7","issued":{"date-parts":[["2016"]]},"page":"2582-2595","title":"The value of crossdating to retain high-frequency variability, climate signals, and extreme events in environmental proxies","type":"article-journal","volume":"22"},"uris":["http://www.mendeley.com/documents/?uuid=8aea2282-0ab4-4210-9f69-3804e22315f3"]}],"mendeley":{"formattedCitation":"&lt;sup&gt;51&lt;/sup&gt;","plainTextFormattedCitation":"51","previouslyFormattedCitation":"&lt;sup&gt;51&lt;/sup&gt;"},"properties":{"noteIndex":0},"schema":"https://github.com/citation-style-language/schema/raw/master/csl-citation.json"}</w:instrText>
      </w:r>
      <w:r w:rsidR="00FA23CD"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51</w:t>
      </w:r>
      <w:r w:rsidR="00FA23CD" w:rsidRPr="00131CFE">
        <w:rPr>
          <w:rFonts w:ascii="Calibri" w:hAnsi="Calibri" w:cs="Calibri"/>
          <w:szCs w:val="24"/>
          <w:lang w:val="en-US"/>
        </w:rPr>
        <w:fldChar w:fldCharType="end"/>
      </w:r>
      <w:r w:rsidR="00FA23CD" w:rsidRPr="00131CFE">
        <w:rPr>
          <w:rFonts w:ascii="Calibri" w:hAnsi="Calibri" w:cs="Calibri"/>
          <w:szCs w:val="24"/>
          <w:lang w:val="en-US"/>
        </w:rPr>
        <w:t>.</w:t>
      </w:r>
    </w:p>
    <w:p w14:paraId="6BCC7D3C" w14:textId="0BCA0E60" w:rsidR="005D38EF" w:rsidRPr="00131CFE" w:rsidRDefault="00FA23CD"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 </w:t>
      </w:r>
    </w:p>
    <w:p w14:paraId="4C7ED463" w14:textId="10FD224B" w:rsidR="005D38EF" w:rsidRPr="00131CFE" w:rsidRDefault="00D81F51"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lastRenderedPageBreak/>
        <w:t>M</w:t>
      </w:r>
      <w:r w:rsidR="005D38EF" w:rsidRPr="00131CFE">
        <w:rPr>
          <w:rFonts w:ascii="Calibri" w:hAnsi="Calibri" w:cs="Calibri"/>
          <w:szCs w:val="24"/>
          <w:lang w:val="en-US"/>
        </w:rPr>
        <w:t>odifications and troubleshooting of the technique</w:t>
      </w:r>
    </w:p>
    <w:p w14:paraId="553D059A" w14:textId="77BFB0FC" w:rsidR="005D38EF" w:rsidRPr="00131CFE" w:rsidRDefault="007253F7"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Note that the toolboxes </w:t>
      </w:r>
      <w:proofErr w:type="spellStart"/>
      <w:r w:rsidRPr="00131CFE">
        <w:rPr>
          <w:rFonts w:ascii="Calibri" w:hAnsi="Calibri" w:cs="Calibri"/>
          <w:szCs w:val="24"/>
          <w:lang w:val="en-US"/>
        </w:rPr>
        <w:t>RingIndicator</w:t>
      </w:r>
      <w:proofErr w:type="spellEnd"/>
      <w:r w:rsidRPr="00131CFE">
        <w:rPr>
          <w:rFonts w:ascii="Calibri" w:hAnsi="Calibri" w:cs="Calibri"/>
          <w:szCs w:val="24"/>
          <w:lang w:val="en-US"/>
        </w:rPr>
        <w:t xml:space="preserve"> and </w:t>
      </w:r>
      <w:proofErr w:type="spellStart"/>
      <w:r w:rsidRPr="00131CFE">
        <w:rPr>
          <w:rFonts w:ascii="Calibri" w:hAnsi="Calibri" w:cs="Calibri"/>
          <w:szCs w:val="24"/>
          <w:lang w:val="en-US"/>
        </w:rPr>
        <w:t>CoreComparison</w:t>
      </w:r>
      <w:proofErr w:type="spellEnd"/>
      <w:r w:rsidRPr="00131CFE">
        <w:rPr>
          <w:rFonts w:ascii="Calibri" w:hAnsi="Calibri" w:cs="Calibri"/>
          <w:szCs w:val="24"/>
          <w:lang w:val="en-US"/>
        </w:rPr>
        <w:t xml:space="preserve"> can be used for flatbed images as well</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10.1038/s41477-018-0316-5","author":[{"dropping-particle":"","family":"Hubau","given":"Wannes","non-dropping-particle":"","parse-names":false,"suffix":""},{"dropping-particle":"De","family":"Mil","given":"Tom","non-dropping-particle":"","parse-names":false,"suffix":""},{"dropping-particle":"Van Den","family":"Bulcke","given":"Jan","non-dropping-particle":"","parse-names":false,"suffix":""},{"dropping-particle":"","family":"Phillips","given":"Oliver L","non-dropping-particle":"","parse-names":false,"suffix":""},{"dropping-particle":"","family":"Ilondea","given":"Bhély Angoboy","non-dropping-particle":"","parse-names":false,"suffix":""},{"dropping-particle":"Van","family":"Acker","given":"Joris","non-dropping-particle":"","parse-names":false,"suffix":""},{"dropping-particle":"","family":"Sullivan","given":"Martin J P","non-dropping-particle":"","parse-names":false,"suffix":""},{"dropping-particle":"","family":"Nsenga","given":"Laurent","non-dropping-particle":"","parse-names":false,"suffix":""},{"dropping-particle":"","family":"Toirambe","given":"Benjamin","non-dropping-particle":"","parse-names":false,"suffix":""},{"dropping-particle":"","family":"Couralet","given":"Camille","non-dropping-particle":"","parse-names":false,"suffix":""},{"dropping-particle":"","family":"Banin","given":"Lindsay F","non-dropping-particle":"","parse-names":false,"suffix":""},{"dropping-particle":"","family":"Begne","given":"Serge K","non-dropping-particle":"","parse-names":false,"suffix":""},{"dropping-particle":"","family":"Baker","given":"Timothy R","non-dropping-particle":"","parse-names":false,"suffix":""},{"dropping-particle":"","family":"Yakusu","given":"Emmanuel Kasongo","non-dropping-particle":"","parse-names":false,"suffix":""},{"dropping-particle":"","family":"Lopez-gonzalez","given":"Gabriela","non-dropping-particle":"","parse-names":false,"suffix":""},{"dropping-particle":"","family":"Makana","given":"Jean-remy","non-dropping-particle":"","parse-names":false,"suffix":""},{"dropping-particle":"","family":"Poulsen","given":"John R","non-dropping-particle":"","parse-names":false,"suffix":""},{"dropping-particle":"","family":"Reitsma","given":"Jan","non-dropping-particle":"","parse-names":false,"suffix":""},{"dropping-particle":"","family":"Rousseau","given":"Mélissa","non-dropping-particle":"","parse-names":false,"suffix":""},{"dropping-particle":"","family":"Sonké","given":"Bonaventure","non-dropping-particle":"","parse-names":false,"suffix":""},{"dropping-particle":"","family":"Sunderland","given":"Terry","non-dropping-particle":"","parse-names":false,"suffix":""}],"id":"ITEM-1","issued":{"date-parts":[["0"]]},"title":"The persistence of carbon in the African forest understory","type":"article-journal"},"uris":["http://www.mendeley.com/documents/?uuid=d39ff9b2-a6f3-4dde-8160-5d8085b7c0dd"]}],"mendeley":{"formattedCitation":"&lt;sup&gt;52&lt;/sup&gt;","plainTextFormattedCitation":"52","previouslyFormattedCitation":"&lt;sup&gt;52&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52</w:t>
      </w:r>
      <w:r w:rsidRPr="00131CFE">
        <w:rPr>
          <w:rFonts w:ascii="Calibri" w:hAnsi="Calibri" w:cs="Calibri"/>
          <w:szCs w:val="24"/>
          <w:lang w:val="en-US"/>
        </w:rPr>
        <w:fldChar w:fldCharType="end"/>
      </w:r>
      <w:r w:rsidRPr="00131CFE">
        <w:rPr>
          <w:rFonts w:ascii="Calibri" w:hAnsi="Calibri" w:cs="Calibri"/>
          <w:szCs w:val="24"/>
          <w:lang w:val="en-US"/>
        </w:rPr>
        <w:t xml:space="preserve"> after converting the data to the proper resolution in the </w:t>
      </w:r>
      <w:proofErr w:type="spellStart"/>
      <w:r w:rsidRPr="00131CFE">
        <w:rPr>
          <w:rFonts w:ascii="Calibri" w:hAnsi="Calibri" w:cs="Calibri"/>
          <w:szCs w:val="24"/>
          <w:lang w:val="en-US"/>
        </w:rPr>
        <w:t>CoreProcessor</w:t>
      </w:r>
      <w:proofErr w:type="spellEnd"/>
      <w:r w:rsidRPr="00131CFE">
        <w:rPr>
          <w:rFonts w:ascii="Calibri" w:hAnsi="Calibri" w:cs="Calibri"/>
          <w:szCs w:val="24"/>
          <w:lang w:val="en-US"/>
        </w:rPr>
        <w:t xml:space="preserve"> module.</w:t>
      </w:r>
      <w:r w:rsidR="00FC417A" w:rsidRPr="00131CFE">
        <w:rPr>
          <w:rFonts w:ascii="Calibri" w:hAnsi="Calibri" w:cs="Calibri"/>
          <w:szCs w:val="24"/>
          <w:lang w:val="en-US"/>
        </w:rPr>
        <w:t xml:space="preserve"> </w:t>
      </w:r>
      <w:r w:rsidRPr="00131CFE">
        <w:rPr>
          <w:rFonts w:ascii="Calibri" w:hAnsi="Calibri" w:cs="Calibri"/>
          <w:szCs w:val="24"/>
          <w:lang w:val="en-US"/>
        </w:rPr>
        <w:t>Therefore, the DICOM format (common format for medical purposes and is also used for wood samples</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{"citationItems":[{"id":"ITEM-1","itemData":{"DOI":"10.1007/s00468-013-0900-2","ISSN":"09311890","abstract":"The ability of trees to recover from damage beyond the last-formed periderm as well as the drivers and nature of associated wound reactions have been studied for more than two centuries using macroscopic (desiccation, aeration or discoloration of wood) and microscopic approaches (anatomical and chemical reactions). However, no studies currently exist which address large-scale mac- roscopic and microscopic reactions surrounding wounds in the tangential, axial, and radial directions over continuous segments of tree stems. This note explores the potential of 3D X-ray computed tomography in assessing effects of wounding under natural conditions in European conifers (Abies alba, Larix decidua, Picea abies). We present results from a pilot study and qualitatively evaluate the potential of the approach used in assessing and illustrating the formation and spread of de-differentiated xylem parenchyma cells, xylem decay compartmentalization, resin ducts, and stabilizing compression wood cells. Keywords","author":[{"dropping-particle":"","family":"Stoffel","given":"M","non-dropping-particle":"","parse-names":false,"suffix":""},{"dropping-particle":"","family":"Klinkmüller","given":"M.","non-dropping-particle":"","parse-names":false,"suffix":""}],"container-title":"Trees - Structure and Function","id":"ITEM-1","issue":"6","issued":{"date-parts":[["2013"]]},"page":"1805-1811","title":"3D analysis of anatomical reactions in conifers after mechanical wounding: First qualitative insights from X-ray computed tomography","type":"article-journal","volume":"27"},"uris":["http://www.mendeley.com/documents/?uuid=0c575a93-c466-44ef-a69f-937502f6bcd3"]}],"mendeley":{"formattedCitation":"&lt;sup&gt;53&lt;/sup&gt;","plainTextFormattedCitation":"53","previouslyFormattedCitation":"&lt;sup&gt;53&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53</w:t>
      </w:r>
      <w:r w:rsidRPr="00131CFE">
        <w:rPr>
          <w:rFonts w:ascii="Calibri" w:hAnsi="Calibri" w:cs="Calibri"/>
          <w:szCs w:val="24"/>
          <w:lang w:val="en-US"/>
        </w:rPr>
        <w:fldChar w:fldCharType="end"/>
      </w:r>
      <w:r w:rsidR="00D81F51" w:rsidRPr="00131CFE">
        <w:rPr>
          <w:rFonts w:ascii="Calibri" w:hAnsi="Calibri" w:cs="Calibri"/>
          <w:szCs w:val="24"/>
          <w:lang w:val="en-US"/>
        </w:rPr>
        <w:t>)</w:t>
      </w:r>
      <w:r w:rsidRPr="00131CFE">
        <w:rPr>
          <w:rFonts w:ascii="Calibri" w:hAnsi="Calibri" w:cs="Calibri"/>
          <w:szCs w:val="24"/>
          <w:lang w:val="en-US"/>
        </w:rPr>
        <w:t xml:space="preserve"> needs to be converted to </w:t>
      </w:r>
      <w:r w:rsidR="00D81F51" w:rsidRPr="00131CFE">
        <w:rPr>
          <w:rFonts w:ascii="Calibri" w:hAnsi="Calibri" w:cs="Calibri"/>
          <w:szCs w:val="24"/>
          <w:lang w:val="en-US"/>
        </w:rPr>
        <w:t>.tiff</w:t>
      </w:r>
      <w:r w:rsidRPr="00131CFE">
        <w:rPr>
          <w:rFonts w:ascii="Calibri" w:hAnsi="Calibri" w:cs="Calibri"/>
          <w:szCs w:val="24"/>
          <w:lang w:val="en-US"/>
        </w:rPr>
        <w:t xml:space="preserve">. Departments that have medical CT scanner can use this software only for the type </w:t>
      </w:r>
      <w:r w:rsidR="00D81F51" w:rsidRPr="00131CFE">
        <w:rPr>
          <w:rFonts w:ascii="Calibri" w:hAnsi="Calibri" w:cs="Calibri"/>
          <w:szCs w:val="24"/>
          <w:lang w:val="en-US"/>
        </w:rPr>
        <w:t>1</w:t>
      </w:r>
      <w:r w:rsidRPr="00131CFE">
        <w:rPr>
          <w:rFonts w:ascii="Calibri" w:hAnsi="Calibri" w:cs="Calibri"/>
          <w:szCs w:val="24"/>
          <w:lang w:val="en-US"/>
        </w:rPr>
        <w:t xml:space="preserve"> </w:t>
      </w:r>
      <w:r w:rsidR="003945A7" w:rsidRPr="00131CFE">
        <w:rPr>
          <w:rFonts w:ascii="Calibri" w:hAnsi="Calibri" w:cs="Calibri"/>
          <w:szCs w:val="24"/>
          <w:lang w:val="en-US"/>
        </w:rPr>
        <w:t>inter</w:t>
      </w:r>
      <w:r w:rsidRPr="00131CFE">
        <w:rPr>
          <w:rFonts w:ascii="Calibri" w:hAnsi="Calibri" w:cs="Calibri"/>
          <w:szCs w:val="24"/>
          <w:lang w:val="en-US"/>
        </w:rPr>
        <w:t xml:space="preserve">-ring scale analysis type with resolutions of around 200 </w:t>
      </w:r>
      <w:r w:rsidR="00D81F51" w:rsidRPr="00131CFE">
        <w:rPr>
          <w:rFonts w:ascii="Calibri" w:hAnsi="Calibri" w:cs="Calibri"/>
          <w:szCs w:val="24"/>
          <w:lang w:val="en-US"/>
        </w:rPr>
        <w:t>µ</w:t>
      </w:r>
      <w:r w:rsidRPr="00131CFE">
        <w:rPr>
          <w:rFonts w:ascii="Calibri" w:hAnsi="Calibri" w:cs="Calibri"/>
          <w:szCs w:val="24"/>
          <w:lang w:val="en-US"/>
        </w:rPr>
        <w:t>m.</w:t>
      </w:r>
    </w:p>
    <w:p w14:paraId="0C27BB68" w14:textId="77777777" w:rsidR="00D81F51" w:rsidRPr="00131CFE" w:rsidRDefault="00D81F51" w:rsidP="00131CFE">
      <w:pPr>
        <w:spacing w:after="0" w:line="240" w:lineRule="auto"/>
        <w:jc w:val="both"/>
        <w:rPr>
          <w:rFonts w:ascii="Calibri" w:hAnsi="Calibri" w:cs="Calibri"/>
          <w:szCs w:val="24"/>
          <w:lang w:val="en-US"/>
        </w:rPr>
      </w:pPr>
    </w:p>
    <w:p w14:paraId="037DF44B" w14:textId="35AB35F4" w:rsidR="005D38EF" w:rsidRPr="00131CFE" w:rsidRDefault="00D81F51"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L</w:t>
      </w:r>
      <w:r w:rsidR="005D38EF" w:rsidRPr="00131CFE">
        <w:rPr>
          <w:rFonts w:ascii="Calibri" w:hAnsi="Calibri" w:cs="Calibri"/>
          <w:szCs w:val="24"/>
          <w:lang w:val="en-US"/>
        </w:rPr>
        <w:t xml:space="preserve">imitations of the technique </w:t>
      </w:r>
    </w:p>
    <w:p w14:paraId="02A684B8" w14:textId="10B13CF0" w:rsidR="00227DCA" w:rsidRPr="00131CFE" w:rsidRDefault="007253F7"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The drawback </w:t>
      </w:r>
      <w:r w:rsidR="00D81F51" w:rsidRPr="00131CFE">
        <w:rPr>
          <w:rFonts w:ascii="Calibri" w:hAnsi="Calibri" w:cs="Calibri"/>
          <w:szCs w:val="24"/>
          <w:lang w:val="en-US"/>
        </w:rPr>
        <w:t>of</w:t>
      </w:r>
      <w:r w:rsidRPr="00131CFE">
        <w:rPr>
          <w:rFonts w:ascii="Calibri" w:hAnsi="Calibri" w:cs="Calibri"/>
          <w:szCs w:val="24"/>
          <w:lang w:val="en-US"/>
        </w:rPr>
        <w:t xml:space="preserve"> the method is that there are only </w:t>
      </w:r>
      <w:r w:rsidR="001C3F28" w:rsidRPr="00131CFE">
        <w:rPr>
          <w:rFonts w:ascii="Calibri" w:hAnsi="Calibri" w:cs="Calibri"/>
          <w:szCs w:val="24"/>
          <w:lang w:val="en-US"/>
        </w:rPr>
        <w:t>a few</w:t>
      </w:r>
      <w:r w:rsidRPr="00131CFE">
        <w:rPr>
          <w:rFonts w:ascii="Calibri" w:hAnsi="Calibri" w:cs="Calibri"/>
          <w:szCs w:val="24"/>
          <w:lang w:val="en-US"/>
        </w:rPr>
        <w:t xml:space="preserve"> facilities available for scanning for tree ring scale and anatomical scale (which require a higher resolution). Data volume and data handling can be challenging for larger volumes</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{"citationItems":[{"id":"ITEM-1","itemData":{"DOI":"10.1093/aob/mcz126","ISSN":"0305-7364","author":[{"dropping-particle":"Van den","family":"Bulcke","given":"Jan","non-dropping-particle":"","parse-names":false,"suffix":""},{"dropping-particle":"","family":"Boone","given":"Marijn A","non-dropping-particle":"","parse-names":false,"suffix":""},{"dropping-particle":"","family":"Dhaene","given":"Jelle","non-dropping-particle":"","parse-names":false,"suffix":""},{"dropping-particle":"Van","family":"Loo","given":"Denis","non-dropping-particle":"","parse-names":false,"suffix":""},{"dropping-particle":"Van","family":"Hoorebeke","given":"Luc","non-dropping-particle":"","parse-names":false,"suffix":""},{"dropping-particle":"","family":"Boone","given":"Matthieu N","non-dropping-particle":"","parse-names":false,"suffix":""},{"dropping-particle":"","family":"wyffels","given":"Francis","non-dropping-particle":"","parse-names":false,"suffix":""},{"dropping-particle":"","family":"Beeckman","given":"Hans","non-dropping-particle":"","parse-names":false,"suffix":""},{"dropping-particle":"Van","family":"Acker","given":"Joris","non-dropping-particle":"","parse-names":false,"suffix":""},{"dropping-particle":"","family":"Mil","given":"Tom","non-dropping-particle":"De","parse-names":false,"suffix":""}],"container-title":"Annals of Botany","id":"ITEM-1","issued":{"date-parts":[["2019"]]},"page":"1-11","title":"Advanced X-ray CT scanning can boost tree-ring research for earth-system sciences","type":"article-journal"},"uris":["http://www.mendeley.com/documents/?uuid=45b5e10e-2200-4170-8868-e7164306883a"]}],"mendeley":{"formattedCitation":"&lt;sup&gt;54&lt;/sup&gt;","plainTextFormattedCitation":"54","previouslyFormattedCitation":"&lt;sup&gt;54&lt;/sup&gt;"},"properties":{"noteIndex":0},"schema":"https://github.com/citation-style-language/schema/raw/master/csl-citation.json"}</w:instrText>
      </w:r>
      <w:r w:rsidRPr="00131CFE">
        <w:rPr>
          <w:rFonts w:ascii="Calibri" w:hAnsi="Calibri" w:cs="Calibri"/>
          <w:szCs w:val="24"/>
          <w:lang w:val="en-US"/>
        </w:rPr>
        <w:fldChar w:fldCharType="separate"/>
      </w:r>
      <w:r w:rsidR="00125FB0" w:rsidRPr="00131CFE">
        <w:rPr>
          <w:rFonts w:ascii="Calibri" w:hAnsi="Calibri" w:cs="Calibri"/>
          <w:szCs w:val="24"/>
          <w:vertAlign w:val="superscript"/>
          <w:lang w:val="en-US"/>
        </w:rPr>
        <w:t>54</w:t>
      </w:r>
      <w:r w:rsidRPr="00131CFE">
        <w:rPr>
          <w:rFonts w:ascii="Calibri" w:hAnsi="Calibri" w:cs="Calibri"/>
          <w:szCs w:val="24"/>
          <w:lang w:val="en-US"/>
        </w:rPr>
        <w:fldChar w:fldCharType="end"/>
      </w:r>
      <w:r w:rsidRPr="00131CFE">
        <w:rPr>
          <w:rFonts w:ascii="Calibri" w:hAnsi="Calibri" w:cs="Calibri"/>
          <w:szCs w:val="24"/>
          <w:lang w:val="en-US"/>
        </w:rPr>
        <w:t>. For very high-resolution images of wood anatomy</w:t>
      </w:r>
      <w:r w:rsidR="005143A4" w:rsidRPr="00131CFE">
        <w:rPr>
          <w:rFonts w:ascii="Calibri" w:hAnsi="Calibri" w:cs="Calibri"/>
          <w:szCs w:val="24"/>
          <w:lang w:val="en-US"/>
        </w:rPr>
        <w:t xml:space="preserve"> (e.g.</w:t>
      </w:r>
      <w:r w:rsidR="00D81F51" w:rsidRPr="00131CFE">
        <w:rPr>
          <w:rFonts w:ascii="Calibri" w:hAnsi="Calibri" w:cs="Calibri"/>
          <w:szCs w:val="24"/>
          <w:lang w:val="en-US"/>
        </w:rPr>
        <w:t>,</w:t>
      </w:r>
      <w:r w:rsidR="005143A4" w:rsidRPr="00131CFE">
        <w:rPr>
          <w:rFonts w:ascii="Calibri" w:hAnsi="Calibri" w:cs="Calibri"/>
          <w:szCs w:val="24"/>
          <w:lang w:val="en-US"/>
        </w:rPr>
        <w:t xml:space="preserve"> to further elucidate pit</w:t>
      </w:r>
      <w:r w:rsidR="00326493" w:rsidRPr="00131CFE">
        <w:rPr>
          <w:rFonts w:ascii="Calibri" w:hAnsi="Calibri" w:cs="Calibri"/>
          <w:szCs w:val="24"/>
          <w:lang w:val="en-US"/>
        </w:rPr>
        <w:t xml:space="preserve"> structures</w:t>
      </w:r>
      <w:r w:rsidR="005143A4" w:rsidRPr="00131CFE">
        <w:rPr>
          <w:rFonts w:ascii="Calibri" w:hAnsi="Calibri" w:cs="Calibri"/>
          <w:szCs w:val="24"/>
          <w:lang w:val="en-US"/>
        </w:rPr>
        <w:t xml:space="preserve"> etc.)</w:t>
      </w:r>
      <w:r w:rsidRPr="00131CFE">
        <w:rPr>
          <w:rFonts w:ascii="Calibri" w:hAnsi="Calibri" w:cs="Calibri"/>
          <w:szCs w:val="24"/>
          <w:lang w:val="en-US"/>
        </w:rPr>
        <w:t xml:space="preserve">, refer to classic procedures of using </w:t>
      </w:r>
      <w:proofErr w:type="spellStart"/>
      <w:r w:rsidRPr="00131CFE">
        <w:rPr>
          <w:rFonts w:ascii="Calibri" w:hAnsi="Calibri" w:cs="Calibri"/>
          <w:szCs w:val="24"/>
          <w:lang w:val="en-US"/>
        </w:rPr>
        <w:t>microsections</w:t>
      </w:r>
      <w:proofErr w:type="spellEnd"/>
      <w:r w:rsidRPr="00131CFE">
        <w:rPr>
          <w:rFonts w:ascii="Calibri" w:hAnsi="Calibri" w:cs="Calibri"/>
          <w:szCs w:val="24"/>
          <w:lang w:val="en-US"/>
        </w:rPr>
        <w:t xml:space="preserve"> for classic transmitted light microscopy</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{"citationItems":[{"id":"ITEM-1","itemData":{"DOI":"10.2307/20794430","ISBN":"0037-9557","ISSN":"00379557","PMID":"2626","abstract":"This paper deals with routine techniques for preparation of wood specimens for light microscopy and scanning electron microscopy as executed at Tervuren and Leuven. In addition to the preparation of macerations, topics covered include: procedures for softening, cutting, clearing, staining, dehydrating, and mounting of the sections.","author":[{"dropping-particle":"","family":"Jansen","given":"S","non-dropping-particle":"","parse-names":false,"suffix":""},{"dropping-particle":"","family":"Kitin","given":"P","non-dropping-particle":"","parse-names":false,"suffix":""},{"dropping-particle":"","family":"Pauw","given":"H","non-dropping-particle":"De","parse-names":false,"suffix":""},{"dropping-particle":"","family":"Idris","given":"M","non-dropping-particle":"","parse-names":false,"suffix":""},{"dropping-particle":"","family":"Beeckman","given":"H","non-dropping-particle":"","parse-names":false,"suffix":""},{"dropping-particle":"","family":"Smets","given":"E","non-dropping-particle":"","parse-names":false,"suffix":""}],"container-title":"Belgian Journal of Botany","id":"ITEM-1","issue":"1","issued":{"date-parts":[["1998"]]},"page":"41-49","title":"Preparation of wood specimens for transmitted light microscopy and scanning electron microscopy","type":"article-journal","volume":"131"},"uris":["http://www.mendeley.com/documents/?uuid=6abbb33c-7716-4865-a397-17b298d6f6b1"]}],"mendeley":{"formattedCitation":"&lt;sup&gt;27&lt;/sup&gt;","plainTextFormattedCitation":"27","previouslyFormattedCitation":"&lt;sup&gt;28&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27</w:t>
      </w:r>
      <w:r w:rsidRPr="00131CFE">
        <w:rPr>
          <w:rFonts w:ascii="Calibri" w:hAnsi="Calibri" w:cs="Calibri"/>
          <w:szCs w:val="24"/>
          <w:lang w:val="en-US"/>
        </w:rPr>
        <w:fldChar w:fldCharType="end"/>
      </w:r>
      <w:r w:rsidRPr="00131CFE">
        <w:rPr>
          <w:rFonts w:ascii="Calibri" w:hAnsi="Calibri" w:cs="Calibri"/>
          <w:szCs w:val="24"/>
          <w:lang w:val="en-US"/>
        </w:rPr>
        <w:t xml:space="preserve">, </w:t>
      </w:r>
      <w:r w:rsidR="00227DCA" w:rsidRPr="00131CFE">
        <w:rPr>
          <w:rFonts w:ascii="Calibri" w:hAnsi="Calibri" w:cs="Calibri"/>
          <w:szCs w:val="24"/>
          <w:lang w:val="en-US"/>
        </w:rPr>
        <w:t>s</w:t>
      </w:r>
      <w:r w:rsidRPr="00131CFE">
        <w:rPr>
          <w:rFonts w:ascii="Calibri" w:hAnsi="Calibri" w:cs="Calibri"/>
          <w:szCs w:val="24"/>
          <w:lang w:val="en-US"/>
        </w:rPr>
        <w:t xml:space="preserve">canning </w:t>
      </w:r>
      <w:r w:rsidR="00227DCA" w:rsidRPr="00131CFE">
        <w:rPr>
          <w:rFonts w:ascii="Calibri" w:hAnsi="Calibri" w:cs="Calibri"/>
          <w:szCs w:val="24"/>
          <w:lang w:val="en-US"/>
        </w:rPr>
        <w:t>e</w:t>
      </w:r>
      <w:r w:rsidRPr="00131CFE">
        <w:rPr>
          <w:rFonts w:ascii="Calibri" w:hAnsi="Calibri" w:cs="Calibri"/>
          <w:szCs w:val="24"/>
          <w:lang w:val="en-US"/>
        </w:rPr>
        <w:t xml:space="preserve">lectron </w:t>
      </w:r>
      <w:r w:rsidR="00227DCA" w:rsidRPr="00131CFE">
        <w:rPr>
          <w:rFonts w:ascii="Calibri" w:hAnsi="Calibri" w:cs="Calibri"/>
          <w:szCs w:val="24"/>
          <w:lang w:val="en-US"/>
        </w:rPr>
        <w:t>m</w:t>
      </w:r>
      <w:r w:rsidRPr="00131CFE">
        <w:rPr>
          <w:rFonts w:ascii="Calibri" w:hAnsi="Calibri" w:cs="Calibri"/>
          <w:szCs w:val="24"/>
          <w:lang w:val="en-US"/>
        </w:rPr>
        <w:t xml:space="preserve">icroscopy or </w:t>
      </w:r>
      <w:r w:rsidR="00227DCA" w:rsidRPr="00131CFE">
        <w:rPr>
          <w:rFonts w:ascii="Calibri" w:hAnsi="Calibri" w:cs="Calibri"/>
          <w:szCs w:val="24"/>
          <w:lang w:val="en-US"/>
        </w:rPr>
        <w:t>c</w:t>
      </w:r>
      <w:r w:rsidRPr="00131CFE">
        <w:rPr>
          <w:rFonts w:ascii="Calibri" w:hAnsi="Calibri" w:cs="Calibri"/>
          <w:szCs w:val="24"/>
          <w:lang w:val="en-US"/>
        </w:rPr>
        <w:t>onfocal microscopy</w:t>
      </w:r>
      <w:r w:rsidRPr="00131CFE">
        <w:rPr>
          <w:rFonts w:ascii="Calibri" w:hAnsi="Calibri" w:cs="Calibri"/>
          <w:szCs w:val="24"/>
          <w:lang w:val="en-US"/>
        </w:rPr>
        <w:fldChar w:fldCharType="begin" w:fldLock="1"/>
      </w:r>
      <w:r w:rsidR="00125FB0" w:rsidRPr="00131CFE">
        <w:rPr>
          <w:rFonts w:ascii="Calibri" w:hAnsi="Calibri" w:cs="Calibri"/>
          <w:szCs w:val="24"/>
          <w:lang w:val="en-US"/>
        </w:rPr>
        <w:instrText>ADDIN CSL_CITATION {"citationItems":[{"id":"ITEM-1","itemData":{"DOI":"10.3389/fpls.2016.01602","ISBN":"1664-462X (Linking)","ISSN":"1664-462X","PMID":"27826315","abstract":"© 2016 Ziaco, Biondi and Heinrich.Dendroclimatic proxies can be generated from the analysis of wood cellular structures, allowing for a more complete understanding of the physiological mechanisms that control the climatic response of tree species. Century-long (1870–2013) time series of anatomical parameters were developed for Great Basin bristlecone pine (Pinus longaeva D.K. Bailey) by capturing strongly contrasted microscopic images through a Confocal Laser Scanning Microscope. Environmental information embedded in wood anatomical series was analyzed in comparison with ring-width series using measures of empirical signal strength. Response functions were calculated against monthly climatic variables to evaluate climate sensitivity of cellular features (e.g., lumen area; lumen diameter) for the period 1950–2013. Calibration-verification tests were used to determine the potential to generate long climate reconstructions from these anatomical proxies. A total of eight tree-ring parameters (two ring-width and six chronologies of xylem anatomical parameters) were analyzed. Synchronous variability among samples varied among tree-ring parameters, usually decreasing from ring-width to anatomical features. Cellular parameters linked to plant hydraulic performance (e.g., tracheid lumen area and radial lumen diameter) showed empirical signal strength similar to ring-width series, while noise was predominant in chronologies of lumen tangential width and cell wall thickness. Climatic signals were different between anatomical and ring-width chronologies, revealing a positive and temporally stable correlation of tracheid size (i.e., lumen and cell diameter) with monthly (i.e., March) and seasonal precipitation. In particular, tracheid lumen diameter emerged as a reliable moisture indicator and was then used to reconstruct total March–August precipitation from 1870 to 2013. Wood anatomy holds great potential to refine and expand dendroclimatic records by allowing estimates of plant physiological adaptations to external stressors. Integrating xylem cellular features with ring-width chronologies can widen our understanding of past climatic variability (including annual extreme events) and improve the evaluation of long-term plant response to drought, especially in connection with future warming scenarios.","author":[{"dropping-particle":"","family":"Ziaco","given":"Emanuele","non-dropping-particle":"","parse-names":false,"suffix":""},{"dropping-particle":"","family":"Biondi","given":"Franco","non-dropping-particle":"","parse-names":false,"suffix":""},{"dropping-particle":"","family":"Heinrich","given":"Ingo","non-dropping-particle":"","parse-names":false,"suffix":""}],"container-title":"Frontiers in Plant Science","id":"ITEM-1","issue":"October","issued":{"date-parts":[["2016"]]},"page":"1-13","title":"Wood Cellular Dendroclimatology: Testing New Proxies in Great Basin Bristlecone Pine","type":"article-journal","volume":"7"},"uris":["http://www.mendeley.com/documents/?uuid=bc558b98-2e59-40a0-9b68-2890d9cdc545"]}],"mendeley":{"formattedCitation":"&lt;sup&gt;55&lt;/sup&gt;","plainTextFormattedCitation":"55","previouslyFormattedCitation":"&lt;sup&gt;55&lt;/sup&gt;"},"properties":{"noteIndex":0},"schema":"https://github.com/citation-style-language/schema/raw/master/csl-citation.json"}</w:instrText>
      </w:r>
      <w:r w:rsidRPr="00131CFE">
        <w:rPr>
          <w:rFonts w:ascii="Calibri" w:hAnsi="Calibri" w:cs="Calibri"/>
          <w:szCs w:val="24"/>
          <w:lang w:val="en-US"/>
        </w:rPr>
        <w:fldChar w:fldCharType="separate"/>
      </w:r>
      <w:r w:rsidR="00D14D46" w:rsidRPr="00131CFE">
        <w:rPr>
          <w:rFonts w:ascii="Calibri" w:hAnsi="Calibri" w:cs="Calibri"/>
          <w:szCs w:val="24"/>
          <w:vertAlign w:val="superscript"/>
          <w:lang w:val="en-US"/>
        </w:rPr>
        <w:t>55</w:t>
      </w:r>
      <w:r w:rsidRPr="00131CFE">
        <w:rPr>
          <w:rFonts w:ascii="Calibri" w:hAnsi="Calibri" w:cs="Calibri"/>
          <w:szCs w:val="24"/>
          <w:lang w:val="en-US"/>
        </w:rPr>
        <w:fldChar w:fldCharType="end"/>
      </w:r>
      <w:r w:rsidRPr="00131CFE">
        <w:rPr>
          <w:rFonts w:ascii="Calibri" w:hAnsi="Calibri" w:cs="Calibri"/>
          <w:szCs w:val="24"/>
          <w:lang w:val="en-US"/>
        </w:rPr>
        <w:t>.</w:t>
      </w:r>
    </w:p>
    <w:p w14:paraId="42EFB3A5" w14:textId="58A9BC38" w:rsidR="005D38EF" w:rsidRPr="00131CFE" w:rsidRDefault="004A4AD6"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 </w:t>
      </w:r>
    </w:p>
    <w:p w14:paraId="45FE7436" w14:textId="4E6FF63A" w:rsidR="005D38EF" w:rsidRPr="00131CFE" w:rsidRDefault="00227DCA"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S</w:t>
      </w:r>
      <w:r w:rsidR="005D38EF" w:rsidRPr="00131CFE">
        <w:rPr>
          <w:rFonts w:ascii="Calibri" w:hAnsi="Calibri" w:cs="Calibri"/>
          <w:szCs w:val="24"/>
          <w:lang w:val="en-US"/>
        </w:rPr>
        <w:t xml:space="preserve">ignificance with respect to existing methods </w:t>
      </w:r>
    </w:p>
    <w:p w14:paraId="218746EF" w14:textId="2A51F645" w:rsidR="005D38EF" w:rsidRPr="00131CFE" w:rsidRDefault="005D38EF" w:rsidP="00131CFE">
      <w:pPr>
        <w:spacing w:after="0" w:line="240" w:lineRule="auto"/>
        <w:jc w:val="both"/>
        <w:rPr>
          <w:rFonts w:ascii="Calibri" w:hAnsi="Calibri" w:cs="Calibri"/>
          <w:szCs w:val="24"/>
          <w:lang w:val="en-US"/>
        </w:rPr>
      </w:pPr>
      <w:r w:rsidRPr="00131CFE">
        <w:rPr>
          <w:rFonts w:ascii="Calibri" w:hAnsi="Calibri" w:cs="Calibri"/>
          <w:szCs w:val="24"/>
          <w:lang w:val="en-US"/>
        </w:rPr>
        <w:t>Using the X-ray CT</w:t>
      </w:r>
      <w:del w:id="144" w:author="Auteur" w:date="2023-09-05T13:25:00Z">
        <w:r w:rsidR="00227DCA" w:rsidRPr="00131CFE" w:rsidDel="00FE608A">
          <w:rPr>
            <w:rFonts w:ascii="Calibri" w:hAnsi="Calibri" w:cs="Calibri"/>
            <w:szCs w:val="24"/>
            <w:lang w:val="en-US"/>
          </w:rPr>
          <w:delText>,</w:delText>
        </w:r>
      </w:del>
      <w:r w:rsidRPr="00131CFE">
        <w:rPr>
          <w:rFonts w:ascii="Calibri" w:hAnsi="Calibri" w:cs="Calibri"/>
          <w:szCs w:val="24"/>
          <w:lang w:val="en-US"/>
        </w:rPr>
        <w:t xml:space="preserve"> toolchain for increment cores presented here has been tested as showing reliable density values due to the calibration step (</w:t>
      </w:r>
      <w:r w:rsidRPr="00131CFE">
        <w:rPr>
          <w:rFonts w:ascii="Calibri" w:hAnsi="Calibri" w:cs="Calibri"/>
          <w:b/>
          <w:bCs/>
          <w:szCs w:val="24"/>
          <w:lang w:val="en-US"/>
        </w:rPr>
        <w:t>Fig</w:t>
      </w:r>
      <w:r w:rsidR="00227DCA" w:rsidRPr="00131CFE">
        <w:rPr>
          <w:rFonts w:ascii="Calibri" w:hAnsi="Calibri" w:cs="Calibri"/>
          <w:b/>
          <w:bCs/>
          <w:szCs w:val="24"/>
          <w:lang w:val="en-US"/>
        </w:rPr>
        <w:t>ure</w:t>
      </w:r>
      <w:r w:rsidRPr="00131CFE">
        <w:rPr>
          <w:rFonts w:ascii="Calibri" w:hAnsi="Calibri" w:cs="Calibri"/>
          <w:b/>
          <w:bCs/>
          <w:szCs w:val="24"/>
          <w:lang w:val="en-US"/>
        </w:rPr>
        <w:t xml:space="preserve"> </w:t>
      </w:r>
      <w:r w:rsidR="00200947" w:rsidRPr="00131CFE">
        <w:rPr>
          <w:rFonts w:ascii="Calibri" w:hAnsi="Calibri" w:cs="Calibri"/>
          <w:b/>
          <w:bCs/>
          <w:szCs w:val="24"/>
          <w:lang w:val="en-US"/>
        </w:rPr>
        <w:t>6</w:t>
      </w:r>
      <w:r w:rsidRPr="00131CFE">
        <w:rPr>
          <w:rFonts w:ascii="Calibri" w:hAnsi="Calibri" w:cs="Calibri"/>
          <w:szCs w:val="24"/>
          <w:lang w:val="en-US"/>
        </w:rPr>
        <w:t>)</w:t>
      </w:r>
      <w:r w:rsidRPr="00131CFE">
        <w:rPr>
          <w:rFonts w:ascii="Calibri" w:hAnsi="Calibri" w:cs="Calibri"/>
          <w:szCs w:val="24"/>
          <w:lang w:val="en-US"/>
        </w:rPr>
        <w:fldChar w:fldCharType="begin" w:fldLock="1"/>
      </w:r>
      <w:r w:rsidR="00125FB0" w:rsidRPr="00131CFE">
        <w:rPr>
          <w:rFonts w:ascii="Calibri" w:hAnsi="Calibri" w:cs="Calibri"/>
          <w:szCs w:val="24"/>
          <w:lang w:val="en-US"/>
        </w:rPr>
        <w:instrText>ADDIN CSL_CITATION {"citationItems":[{"id":"ITEM-1","itemData":{"DOI":"10.1093/aob/mcq224","ISSN":"1095-8290","PMID":"21131386","abstract":"Density is a crucial variable in forest and wood science and is evaluated by a multitude of methods. Direct gravimetric methods are mostly destructive and time-consuming. Therefore, faster and semi- to non-destructive indirect methods have been developed.","author":[{"dropping-particle":"","family":"Ridder","given":"Maaike","non-dropping-particle":"De","parse-names":false,"suffix":""},{"dropping-particle":"","family":"Bulcke","given":"Jan","non-dropping-particle":"Van den","parse-names":false,"suffix":""},{"dropping-particle":"","family":"Vansteenkiste","given":"Dries","non-dropping-particle":"","parse-names":false,"suffix":""},{"dropping-particle":"","family":"Loo","given":"Denis","non-dropping-particle":"Van","parse-names":false,"suffix":""},{"dropping-particle":"","family":"Dierick","given":"Manuel","non-dropping-particle":"","parse-names":false,"suffix":""},{"dropping-particle":"","family":"Masschaele","given":"Bert","non-dropping-particle":"","parse-names":false,"suffix":""},{"dropping-particle":"","family":"Witte","given":"Yoni","non-dropping-particle":"De","parse-names":false,"suffix":""},{"dropping-particle":"","family":"Mannes","given":"David","non-dropping-particle":"","parse-names":false,"suffix":""},{"dropping-particle":"","family":"Lehmann","given":"Eberhard","non-dropping-particle":"","parse-names":false,"suffix":""},{"dropping-particle":"","family":"Beeckman","given":"Hans","non-dropping-particle":"","parse-names":false,"suffix":""},{"dropping-particle":"","family":"Hoorebeke","given":"Luc","non-dropping-particle":"Van","parse-names":false,"suffix":""},{"dropping-particle":"","family":"Acker","given":"Joris","non-dropping-particle":"Van","parse-names":false,"suffix":""}],"container-title":"Annals of botany","id":"ITEM-1","issue":"2","issued":{"date-parts":[["2011","2"]]},"page":"293-302","title":"High-resolution proxies for wood density variations in Terminalia superba.","type":"article-journal","volume":"107"},"uris":["http://www.mendeley.com/documents/?uuid=87027057-d526-455d-a6db-6800e6a78536"]}],"mendeley":{"formattedCitation":"&lt;sup&gt;56&lt;/sup&gt;","plainTextFormattedCitation":"56","previouslyFormattedCitation":"&lt;sup&gt;56&lt;/sup&gt;"},"properties":{"noteIndex":0},"schema":"https://github.com/citation-style-language/schema/raw/master/csl-citation.json"}</w:instrText>
      </w:r>
      <w:r w:rsidRPr="00131CFE">
        <w:rPr>
          <w:rFonts w:ascii="Calibri" w:hAnsi="Calibri" w:cs="Calibri"/>
          <w:szCs w:val="24"/>
          <w:lang w:val="en-US"/>
        </w:rPr>
        <w:fldChar w:fldCharType="separate"/>
      </w:r>
      <w:r w:rsidR="00D14D46" w:rsidRPr="00131CFE">
        <w:rPr>
          <w:rFonts w:ascii="Calibri" w:hAnsi="Calibri" w:cs="Calibri"/>
          <w:szCs w:val="24"/>
          <w:vertAlign w:val="superscript"/>
          <w:lang w:val="en-US"/>
        </w:rPr>
        <w:t>56</w:t>
      </w:r>
      <w:r w:rsidRPr="00131CFE">
        <w:rPr>
          <w:rFonts w:ascii="Calibri" w:hAnsi="Calibri" w:cs="Calibri"/>
          <w:szCs w:val="24"/>
          <w:lang w:val="en-US"/>
        </w:rPr>
        <w:fldChar w:fldCharType="end"/>
      </w:r>
      <w:r w:rsidRPr="00131CFE">
        <w:rPr>
          <w:rFonts w:ascii="Calibri" w:hAnsi="Calibri" w:cs="Calibri"/>
          <w:szCs w:val="24"/>
          <w:lang w:val="en-US"/>
        </w:rPr>
        <w:t xml:space="preserve"> and generates MXD values comparable to existing densitometry procedures</w:t>
      </w:r>
      <w:r w:rsidRPr="00131CFE">
        <w:rPr>
          <w:rFonts w:ascii="Calibri" w:hAnsi="Calibri" w:cs="Calibri"/>
          <w:szCs w:val="24"/>
          <w:lang w:val="en-US"/>
        </w:rPr>
        <w:fldChar w:fldCharType="begin" w:fldLock="1"/>
      </w:r>
      <w:r w:rsidR="0055488B" w:rsidRPr="00131CFE">
        <w:rPr>
          <w:rFonts w:ascii="Calibri" w:hAnsi="Calibri" w:cs="Calibri"/>
          <w:szCs w:val="24"/>
          <w:lang w:val="en-US"/>
        </w:rPr>
        <w:instrText>ADDIN CSL_CITATION {"citationItems":[{"id":"ITEM-1","itemData":{"DOI":"10.1029/2019RG000642","ISSN":"19449208","abstract":"X-ray microdensitometry on annually resolved tree-ring samples has gained an exceptional position in last-millennium paleoclimatology through the maximum latewood density (MXD) parameter, but also increasingly through other density parameters. For 50 years, X-ray based measurement techniques have been the de facto standard. However, studies report offsets in the mean levels for MXD measurements derived from different laboratories, indicating challenges of accuracy and precision. Moreover, reflected visible light-based techniques are becoming increasingly popular, and wood anatomical techniques are emerging as a potentially powerful pathway to extract density information at the highest resolution. Here we review the current understanding and merits of wood density for tree-ring research, associated microdensitometric techniques, and analytical measurement challenges. The review is further complemented with a careful comparison of new measurements derived at 17 laboratories, using several different techniques. The new experiment allowed us to corroborate and refresh “long-standing wisdom” but also provide new insights. Key outcomes include (i) a demonstration of the need for mass/volume-based recalibration to accurately estimate average ring density; (ii) a substantiation of systematic differences in MXD measurements that cautions for great care when combining density data sets for climate reconstructions; and (iii) insights into the relevance of analytical measurement resolution in signals derived from tree-ring density data. Finally, we provide recommendations expected to facilitate futureinter-comparability and interpretations for global change research.","author":[{"dropping-particle":"","family":"Björklund","given":"J.","non-dropping-particle":"","parse-names":false,"suffix":""},{"dropping-particle":"","family":"Arx","given":"G.","non-dropping-particle":"von","parse-names":false,"suffix":""},{"dropping-particle":"","family":"Nievergelt","given":"D.","non-dropping-particle":"","parse-names":false,"suffix":""},{"dropping-particle":"","family":"Wilson","given":"R.","non-dropping-particle":"","parse-names":false,"suffix":""},{"dropping-particle":"","family":"Bulcke","given":"J.","non-dropping-particle":"Van den","parse-names":false,"suffix":""},{"dropping-particle":"","family":"Günther","given":"B.","non-dropping-particle":"","parse-names":false,"suffix":""},{"dropping-particle":"","family":"Loader","given":"N. J.","non-dropping-particle":"","parse-names":false,"suffix":""},{"dropping-particle":"","family":"Rydval","given":"M.","non-dropping-particle":"","parse-names":false,"suffix":""},{"dropping-particle":"","family":"Fonti","given":"P.","non-dropping-particle":"","parse-names":false,"suffix":""},{"dropping-particle":"","family":"Scharnweber","given":"T.","non-dropping-particle":"","parse-names":false,"suffix":""},{"dropping-particle":"","family":"Andreu-Hayles","given":"L.","non-dropping-particle":"","parse-names":false,"suffix":""},{"dropping-particle":"","family":"Büntgen","given":"U.","non-dropping-particle":"","parse-names":false,"suffix":""},{"dropping-particle":"","family":"D'Arrigo","given":"R.","non-dropping-particle":"","parse-names":false,"suffix":""},{"dropping-particle":"","family":"Davi","given":"N.","non-dropping-particle":"","parse-names":false,"suffix":""},{"dropping-particle":"","family":"Mil","given":"T.","non-dropping-particle":"De","parse-names":false,"suffix":""},{"dropping-particle":"","family":"Esper","given":"J.","non-dropping-particle":"","parse-names":false,"suffix":""},{"dropping-particle":"","family":"Gärtner","given":"H.","non-dropping-particle":"","parse-names":false,"suffix":""},{"dropping-particle":"","family":"Geary","given":"J.","non-dropping-particle":"","parse-names":false,"suffix":""},{"dropping-particle":"","family":"Gunnarson","given":"B. E.","non-dropping-particle":"","parse-names":false,"suffix":""},{"dropping-particle":"","family":"Hartl","given":"C.","non-dropping-particle":"","parse-names":false,"suffix":""},{"dropping-particle":"","family":"Hevia","given":"A.","non-dropping-particle":"","parse-names":false,"suffix":""},{"dropping-particle":"","family":"Song","given":"H.","non-dropping-particle":"","parse-names":false,"suffix":""},{"dropping-particle":"","family":"Janecka","given":"K.","non-dropping-particle":"","parse-names":false,"suffix":""},{"dropping-particle":"","family":"Kaczka","given":"R. J.","non-dropping-particle":"","parse-names":false,"suffix":""},{"dropping-particle":"V.","family":"Kirdyanov","given":"A.","non-dropping-particle":"","parse-names":false,"suffix":""},{"dropping-particle":"","family":"Kochbeck","given":"M.","non-dropping-particle":"","parse-names":false,"suffix":""},{"dropping-particle":"","family":"Liu","given":"Y.","non-dropping-particle":"","parse-names":false,"suffix":""},{"dropping-particle":"","family":"Meko","given":"M.","non-dropping-particle":"","parse-names":false,"suffix":""},{"dropping-particle":"","family":"Mundo","given":"I.","non-dropping-particle":"","parse-names":false,"suffix":""},{"dropping-particle":"","family":"Nicolussi","given":"K.","non-dropping-particle":"","parse-names":false,"suffix":""},{"dropping-particle":"","family":"Oelkers","given":"R.","non-dropping-particle":"","parse-names":false,"suffix":""},{"dropping-particle":"","family":"Pichler","given":"T.","non-dropping-particle":"","parse-names":false,"suffix":""},{"dropping-particle":"","family":"Sánchez-Salguero","given":"R.","non-dropping-particle":"","parse-names":false,"suffix":""},{"dropping-particle":"","family":"Schneider","given":"L.","non-dropping-particle":"","parse-names":false,"suffix":""},{"dropping-particle":"","family":"Schweingruber","given":"F.","non-dropping-particle":"","parse-names":false,"suffix":""},{"dropping-particle":"","family":"Timonen","given":"M.","non-dropping-particle":"","parse-names":false,"suffix":""},{"dropping-particle":"","family":"Trouet","given":"V.","non-dropping-particle":"","parse-names":false,"suffix":""},{"dropping-particle":"","family":"Acker","given":"J.","non-dropping-particle":"Van","parse-names":false,"suffix":""},{"dropping-particle":"","family":"Verstege","given":"A.","non-dropping-particle":"","parse-names":false,"suffix":""},{"dropping-particle":"","family":"Villalba","given":"R.","non-dropping-particle":"","parse-names":false,"suffix":""},{"dropping-particle":"","family":"Wilmking","given":"M.","non-dropping-particle":"","parse-names":false,"suffix":""},{"dropping-particle":"","family":"Frank","given":"D.","non-dropping-particle":"","parse-names":false,"suffix":""}],"container-title":"Reviews of Geophysics","id":"ITEM-1","issue":"4","issued":{"date-parts":[["2019"]]},"page":"1224-1264","title":"Scientific Merits and Analytical Challenges of Tree-Ring Densitometry","type":"article-journal","volume":"57"},"uris":["http://www.mendeley.com/documents/?uuid=ecf867b0-1041-4990-b545-76ac3443c5b9"]}],"mendeley":{"formattedCitation":"&lt;sup&gt;13&lt;/sup&gt;","plainTextFormattedCitation":"13","previouslyFormattedCitation":"&lt;sup&gt;14&lt;/sup&gt;"},"properties":{"noteIndex":0},"schema":"https://github.com/citation-style-language/schema/raw/master/csl-citation.json"}</w:instrText>
      </w:r>
      <w:r w:rsidRPr="00131CFE">
        <w:rPr>
          <w:rFonts w:ascii="Calibri" w:hAnsi="Calibri" w:cs="Calibri"/>
          <w:szCs w:val="24"/>
          <w:lang w:val="en-US"/>
        </w:rPr>
        <w:fldChar w:fldCharType="separate"/>
      </w:r>
      <w:r w:rsidR="0055488B" w:rsidRPr="00131CFE">
        <w:rPr>
          <w:rFonts w:ascii="Calibri" w:hAnsi="Calibri" w:cs="Calibri"/>
          <w:szCs w:val="24"/>
          <w:vertAlign w:val="superscript"/>
          <w:lang w:val="en-US"/>
        </w:rPr>
        <w:t>13</w:t>
      </w:r>
      <w:r w:rsidRPr="00131CFE">
        <w:rPr>
          <w:rFonts w:ascii="Calibri" w:hAnsi="Calibri" w:cs="Calibri"/>
          <w:szCs w:val="24"/>
          <w:lang w:val="en-US"/>
        </w:rPr>
        <w:fldChar w:fldCharType="end"/>
      </w:r>
      <w:r w:rsidRPr="00131CFE">
        <w:rPr>
          <w:rFonts w:ascii="Calibri" w:hAnsi="Calibri" w:cs="Calibri"/>
          <w:szCs w:val="24"/>
          <w:lang w:val="en-US"/>
        </w:rPr>
        <w:t>.</w:t>
      </w:r>
    </w:p>
    <w:p w14:paraId="2BAD3578" w14:textId="77777777" w:rsidR="00227DCA" w:rsidRPr="00131CFE" w:rsidRDefault="00227DCA" w:rsidP="00131CFE">
      <w:pPr>
        <w:spacing w:after="0" w:line="240" w:lineRule="auto"/>
        <w:jc w:val="both"/>
        <w:rPr>
          <w:rFonts w:ascii="Calibri" w:hAnsi="Calibri" w:cs="Calibri"/>
          <w:szCs w:val="24"/>
          <w:lang w:val="en-US"/>
        </w:rPr>
      </w:pPr>
    </w:p>
    <w:p w14:paraId="24A6C1B3" w14:textId="27AF6053" w:rsidR="005D38EF" w:rsidRPr="00131CFE" w:rsidRDefault="00227DCA" w:rsidP="00131CFE">
      <w:pPr>
        <w:pStyle w:val="Paragraphedeliste"/>
        <w:spacing w:after="0" w:line="240" w:lineRule="auto"/>
        <w:ind w:left="0"/>
        <w:contextualSpacing w:val="0"/>
        <w:jc w:val="both"/>
        <w:rPr>
          <w:rFonts w:ascii="Calibri" w:hAnsi="Calibri" w:cs="Calibri"/>
          <w:szCs w:val="24"/>
          <w:lang w:val="en-US"/>
        </w:rPr>
      </w:pPr>
      <w:r w:rsidRPr="00131CFE">
        <w:rPr>
          <w:rFonts w:ascii="Calibri" w:hAnsi="Calibri" w:cs="Calibri"/>
          <w:szCs w:val="24"/>
          <w:lang w:val="en-US"/>
        </w:rPr>
        <w:t>F</w:t>
      </w:r>
      <w:r w:rsidR="005D38EF" w:rsidRPr="00131CFE">
        <w:rPr>
          <w:rFonts w:ascii="Calibri" w:hAnsi="Calibri" w:cs="Calibri"/>
          <w:szCs w:val="24"/>
          <w:lang w:val="en-US"/>
        </w:rPr>
        <w:t>uture applications of the technique</w:t>
      </w:r>
    </w:p>
    <w:p w14:paraId="08125AFB" w14:textId="528A5A40" w:rsidR="00A0067A" w:rsidRPr="00131CFE" w:rsidRDefault="008F07BF" w:rsidP="00131CFE">
      <w:pPr>
        <w:spacing w:after="0" w:line="240" w:lineRule="auto"/>
        <w:jc w:val="both"/>
        <w:rPr>
          <w:rFonts w:ascii="Calibri" w:hAnsi="Calibri" w:cs="Calibri"/>
          <w:szCs w:val="24"/>
          <w:lang w:val="en-US"/>
        </w:rPr>
      </w:pPr>
      <w:r w:rsidRPr="00131CFE">
        <w:rPr>
          <w:rFonts w:ascii="Calibri" w:hAnsi="Calibri" w:cs="Calibri"/>
          <w:szCs w:val="24"/>
          <w:lang w:val="en-US"/>
        </w:rPr>
        <w:t>Any future applications of the technique might include the application of deep learning, a</w:t>
      </w:r>
      <w:r w:rsidR="00041D98" w:rsidRPr="00131CFE">
        <w:rPr>
          <w:rFonts w:ascii="Calibri" w:hAnsi="Calibri" w:cs="Calibri"/>
          <w:szCs w:val="24"/>
          <w:lang w:val="en-US"/>
        </w:rPr>
        <w:t xml:space="preserve">mongst </w:t>
      </w:r>
      <w:r w:rsidRPr="00131CFE">
        <w:rPr>
          <w:rFonts w:ascii="Calibri" w:hAnsi="Calibri" w:cs="Calibri"/>
          <w:szCs w:val="24"/>
          <w:lang w:val="en-US"/>
        </w:rPr>
        <w:t>o</w:t>
      </w:r>
      <w:r w:rsidR="00041D98" w:rsidRPr="00131CFE">
        <w:rPr>
          <w:rFonts w:ascii="Calibri" w:hAnsi="Calibri" w:cs="Calibri"/>
          <w:szCs w:val="24"/>
          <w:lang w:val="en-US"/>
        </w:rPr>
        <w:t>thers</w:t>
      </w:r>
      <w:ins w:id="145" w:author="Auteur" w:date="2023-09-05T13:25:00Z">
        <w:r w:rsidR="00FE608A">
          <w:rPr>
            <w:rFonts w:ascii="Calibri" w:hAnsi="Calibri" w:cs="Calibri"/>
            <w:szCs w:val="24"/>
            <w:lang w:val="en-US"/>
          </w:rPr>
          <w:t xml:space="preserve"> for</w:t>
        </w:r>
      </w:ins>
      <w:r w:rsidRPr="00131CFE">
        <w:rPr>
          <w:rFonts w:ascii="Calibri" w:hAnsi="Calibri" w:cs="Calibri"/>
          <w:szCs w:val="24"/>
          <w:lang w:val="en-US"/>
        </w:rPr>
        <w:t xml:space="preserve"> the automated ring indications and wood tissue quantifications</w:t>
      </w:r>
      <w:r w:rsidR="005F7318" w:rsidRPr="00131CFE">
        <w:rPr>
          <w:rFonts w:ascii="Calibri" w:hAnsi="Calibri" w:cs="Calibri"/>
          <w:szCs w:val="24"/>
          <w:lang w:val="en-US"/>
        </w:rPr>
        <w:fldChar w:fldCharType="begin" w:fldLock="1"/>
      </w:r>
      <w:r w:rsidR="00125FB0" w:rsidRPr="00131CFE">
        <w:rPr>
          <w:rFonts w:ascii="Calibri" w:hAnsi="Calibri" w:cs="Calibri"/>
          <w:szCs w:val="24"/>
          <w:lang w:val="en-US"/>
        </w:rPr>
        <w:instrText>ADDIN CSL_CITATION {"citationItems":[{"id":"ITEM-1","itemData":{"DOI":"10.3389/fpls.2021.767400","ISSN":"1664462X","abstract":"The recent developments in artificial intelligence have the potential to facilitate new research methods in ecology. Especially Deep Convolutional Neural Networks (DCNNs) have been shown to outperform other approaches in automatic image analyses. Here we apply a DCNN to facilitate quantitative wood anatomical (QWA) analyses, where the main challenges reside in the detection of a high number of cells, in the intrinsic variability of wood anatomical features, and in the sample quality. To properly classify and interpret features within the images, DCNNs need to undergo a training stage. We performed the training with images from transversal wood anatomical sections, together with manually created optimal outputs of the target cell areas. The target species included an example for the most common wood anatomical structures: four conifer species; a diffuse-porous species, black alder (Alnus glutinosa L.); a diffuse to semi-diffuse-porous species, European beech (Fagus sylvatica L.); and a ring-porous species, sessile oak (Quercus petraea Liebl.). The DCNN was created in Python with Pytorch, and relies on a Mask-RCNN architecture. The developed algorithm detects and segments cells, and provides information on the measurement accuracy. To evaluate the performance of this tool we compared our Mask-RCNN outputs with U-Net, a model architecture employed in a similar study, and with ROXAS, a program based on traditional image analysis techniques. First, we evaluated how many target cells were correctly recognized. Next, we assessed the cell measurement accuracy by evaluating the number of pixels that were correctly assigned to each target cell. Overall, the “learning process” defining artificial intelligence plays a key role in overcoming the issues that are usually manually solved in QWA analyses. Mask-RCNN is the model that better detects which are the features characterizing a target cell when these issues occur. In general, U-Net did not attain the other algorithms’ performance, while ROXAS performed best for conifers, and Mask-RCNN showed the highest accuracy in detecting target cells and segmenting lumen areas of angiosperms. Our research demonstrates that future software tools for QWA analyses would greatly benefit from using DCNNs, saving time during the analysis phase, and providing a flexible approach that allows model retraining.","author":[{"dropping-particle":"","family":"Resente","given":"Giulia","non-dropping-particle":"","parse-names":false,"suffix":""},{"dropping-particle":"","family":"Gillert","given":"Alexander","non-dropping-particle":"","parse-names":false,"suffix":""},{"dropping-particle":"","family":"Trouillier","given":"Mario","non-dropping-particle":"","parse-names":false,"suffix":""},{"dropping-particle":"","family":"Anadon-Rosell","given":"Alba","non-dropping-particle":"","parse-names":false,"suffix":""},{"dropping-particle":"","family":"Peters","given":"Richard L.","non-dropping-particle":"","parse-names":false,"suffix":""},{"dropping-particle":"","family":"Arx","given":"Georg","non-dropping-particle":"von","parse-names":false,"suffix":""},{"dropping-particle":"","family":"Lukas","given":"Uwe","non-dropping-particle":"von","parse-names":false,"suffix":""},{"dropping-particle":"","family":"Wilmking","given":"Martin","non-dropping-particle":"","parse-names":false,"suffix":""}],"container-title":"Frontiers in Plant Science","id":"ITEM-1","issue":"November","issued":{"date-parts":[["2021"]]},"page":"1-14","title":"Mask, Train, Repeat! Artificial Intelligence for Quantitative Wood Anatomy","type":"article-journal","volume":"12"},"uris":["http://www.mendeley.com/documents/?uuid=12e02795-6b19-4b01-a1b1-94e236cac004"]}],"mendeley":{"formattedCitation":"&lt;sup&gt;57&lt;/sup&gt;","plainTextFormattedCitation":"57","previouslyFormattedCitation":"&lt;sup&gt;57&lt;/sup&gt;"},"properties":{"noteIndex":0},"schema":"https://github.com/citation-style-language/schema/raw/master/csl-citation.json"}</w:instrText>
      </w:r>
      <w:r w:rsidR="005F7318" w:rsidRPr="00131CFE">
        <w:rPr>
          <w:rFonts w:ascii="Calibri" w:hAnsi="Calibri" w:cs="Calibri"/>
          <w:szCs w:val="24"/>
          <w:lang w:val="en-US"/>
        </w:rPr>
        <w:fldChar w:fldCharType="separate"/>
      </w:r>
      <w:r w:rsidR="00D14D46" w:rsidRPr="00131CFE">
        <w:rPr>
          <w:rFonts w:ascii="Calibri" w:hAnsi="Calibri" w:cs="Calibri"/>
          <w:szCs w:val="24"/>
          <w:vertAlign w:val="superscript"/>
          <w:lang w:val="en-US"/>
        </w:rPr>
        <w:t>57</w:t>
      </w:r>
      <w:r w:rsidR="005F7318" w:rsidRPr="00131CFE">
        <w:rPr>
          <w:rFonts w:ascii="Calibri" w:hAnsi="Calibri" w:cs="Calibri"/>
          <w:szCs w:val="24"/>
          <w:lang w:val="en-US"/>
        </w:rPr>
        <w:fldChar w:fldCharType="end"/>
      </w:r>
      <w:r w:rsidRPr="00131CFE">
        <w:rPr>
          <w:rFonts w:ascii="Calibri" w:hAnsi="Calibri" w:cs="Calibri"/>
          <w:szCs w:val="24"/>
          <w:lang w:val="en-US"/>
        </w:rPr>
        <w:t xml:space="preserve">, specifically for 3D images. </w:t>
      </w:r>
    </w:p>
    <w:p w14:paraId="23B82900" w14:textId="77777777" w:rsidR="00227DCA" w:rsidRPr="00131CFE" w:rsidRDefault="00227DCA" w:rsidP="00131CFE">
      <w:pPr>
        <w:spacing w:after="0" w:line="240" w:lineRule="auto"/>
        <w:jc w:val="both"/>
        <w:rPr>
          <w:rFonts w:ascii="Calibri" w:hAnsi="Calibri" w:cs="Calibri"/>
          <w:szCs w:val="24"/>
          <w:lang w:val="en-US"/>
        </w:rPr>
      </w:pPr>
    </w:p>
    <w:p w14:paraId="475DBF7A" w14:textId="4A66C761" w:rsidR="006D456B" w:rsidRPr="00131CFE" w:rsidRDefault="001E6156" w:rsidP="00131CFE">
      <w:pPr>
        <w:pStyle w:val="Titre1"/>
        <w:spacing w:before="0" w:line="240" w:lineRule="auto"/>
        <w:jc w:val="both"/>
        <w:rPr>
          <w:rFonts w:ascii="Calibri" w:hAnsi="Calibri" w:cs="Calibri"/>
          <w:b/>
          <w:bCs/>
          <w:color w:val="auto"/>
          <w:sz w:val="24"/>
          <w:szCs w:val="24"/>
          <w:lang w:val="en-US"/>
        </w:rPr>
      </w:pPr>
      <w:r w:rsidRPr="00131CFE">
        <w:rPr>
          <w:rFonts w:ascii="Calibri" w:hAnsi="Calibri" w:cs="Calibri"/>
          <w:b/>
          <w:bCs/>
          <w:color w:val="auto"/>
          <w:sz w:val="24"/>
          <w:szCs w:val="24"/>
          <w:lang w:val="en-US"/>
        </w:rPr>
        <w:t xml:space="preserve">ACKNOWLEDGMENTS </w:t>
      </w:r>
    </w:p>
    <w:p w14:paraId="1E41B17E" w14:textId="77D2DE8C" w:rsidR="001E6156" w:rsidRPr="00131CFE" w:rsidRDefault="006D456B" w:rsidP="00131CFE">
      <w:pPr>
        <w:spacing w:after="0" w:line="240" w:lineRule="auto"/>
        <w:jc w:val="both"/>
        <w:rPr>
          <w:rFonts w:ascii="Calibri" w:hAnsi="Calibri" w:cs="Calibri"/>
          <w:szCs w:val="24"/>
          <w:lang w:val="en-US"/>
        </w:rPr>
      </w:pPr>
      <w:r w:rsidRPr="00131CFE">
        <w:rPr>
          <w:rFonts w:ascii="Calibri" w:hAnsi="Calibri" w:cs="Calibri"/>
          <w:szCs w:val="24"/>
          <w:lang w:val="en-US"/>
        </w:rPr>
        <w:t xml:space="preserve">We thank the three anonymous reviewers for their feedback and suggestions. This research was funded by the BOF Special Research Fund for </w:t>
      </w:r>
      <w:proofErr w:type="spellStart"/>
      <w:r w:rsidRPr="00131CFE">
        <w:rPr>
          <w:rFonts w:ascii="Calibri" w:hAnsi="Calibri" w:cs="Calibri"/>
          <w:szCs w:val="24"/>
          <w:lang w:val="en-US"/>
        </w:rPr>
        <w:t>JVdB</w:t>
      </w:r>
      <w:proofErr w:type="spellEnd"/>
      <w:r w:rsidRPr="00131CFE">
        <w:rPr>
          <w:rFonts w:ascii="Calibri" w:hAnsi="Calibri" w:cs="Calibri"/>
          <w:szCs w:val="24"/>
          <w:lang w:val="en-US"/>
        </w:rPr>
        <w:t xml:space="preserve"> (BOF Starting Grant BOF.STG.2018.0007.01), for the UGCT as a Center of Expertise (BOF.EXP.2017.0007) and as a Core Facility (BOF.COR.2022.008), The authors also acknowledge the Research Foundation Flanders (G019521N and G009720N), and the </w:t>
      </w:r>
      <w:proofErr w:type="spellStart"/>
      <w:r w:rsidRPr="00131CFE">
        <w:rPr>
          <w:rFonts w:ascii="Calibri" w:hAnsi="Calibri" w:cs="Calibri"/>
          <w:szCs w:val="24"/>
          <w:lang w:val="en-US"/>
        </w:rPr>
        <w:t>UGent</w:t>
      </w:r>
      <w:proofErr w:type="spellEnd"/>
      <w:r w:rsidRPr="00131CFE">
        <w:rPr>
          <w:rFonts w:ascii="Calibri" w:hAnsi="Calibri" w:cs="Calibri"/>
          <w:szCs w:val="24"/>
          <w:lang w:val="en-US"/>
        </w:rPr>
        <w:t xml:space="preserve"> Industrial Research Fund (IOF) for the financial support to the infrastructure through grant IOF.APP.2021.0005 (project </w:t>
      </w:r>
      <w:proofErr w:type="spellStart"/>
      <w:r w:rsidRPr="00131CFE">
        <w:rPr>
          <w:rFonts w:ascii="Calibri" w:hAnsi="Calibri" w:cs="Calibri"/>
          <w:szCs w:val="24"/>
          <w:lang w:val="en-US"/>
        </w:rPr>
        <w:t>FaCT</w:t>
      </w:r>
      <w:proofErr w:type="spellEnd"/>
      <w:r w:rsidRPr="00131CFE">
        <w:rPr>
          <w:rFonts w:ascii="Calibri" w:hAnsi="Calibri" w:cs="Calibri"/>
          <w:szCs w:val="24"/>
          <w:lang w:val="en-US"/>
        </w:rPr>
        <w:t xml:space="preserve"> F2021/IOF-Equip/021).</w:t>
      </w:r>
    </w:p>
    <w:p w14:paraId="6FB09F8F" w14:textId="09F315B8" w:rsidR="00911B1E" w:rsidRPr="00131CFE" w:rsidRDefault="00911B1E" w:rsidP="00131CFE">
      <w:pPr>
        <w:spacing w:after="0" w:line="240" w:lineRule="auto"/>
        <w:jc w:val="both"/>
        <w:rPr>
          <w:rFonts w:ascii="Calibri" w:hAnsi="Calibri" w:cs="Calibri"/>
          <w:szCs w:val="24"/>
          <w:lang w:val="en-US"/>
        </w:rPr>
      </w:pPr>
    </w:p>
    <w:p w14:paraId="040D16E2" w14:textId="77777777" w:rsidR="00911B1E" w:rsidRPr="00131CFE" w:rsidRDefault="00911B1E" w:rsidP="00131CFE">
      <w:pPr>
        <w:pStyle w:val="Titre1"/>
        <w:spacing w:before="0" w:line="240" w:lineRule="auto"/>
        <w:jc w:val="both"/>
        <w:rPr>
          <w:rFonts w:ascii="Calibri" w:hAnsi="Calibri" w:cs="Calibri"/>
          <w:b/>
          <w:bCs/>
          <w:color w:val="auto"/>
          <w:sz w:val="24"/>
          <w:szCs w:val="24"/>
          <w:lang w:val="en-US"/>
        </w:rPr>
      </w:pPr>
      <w:r w:rsidRPr="00131CFE">
        <w:rPr>
          <w:rFonts w:ascii="Calibri" w:hAnsi="Calibri" w:cs="Calibri"/>
          <w:b/>
          <w:bCs/>
          <w:color w:val="auto"/>
          <w:sz w:val="24"/>
          <w:szCs w:val="24"/>
          <w:lang w:val="en-US"/>
        </w:rPr>
        <w:t>DISCLOSURES</w:t>
      </w:r>
    </w:p>
    <w:p w14:paraId="27C4FE8C" w14:textId="6518153C" w:rsidR="00911B1E" w:rsidRPr="00131CFE" w:rsidRDefault="00FF2206" w:rsidP="00131CFE">
      <w:pPr>
        <w:pStyle w:val="Titre1"/>
        <w:spacing w:before="0" w:line="240" w:lineRule="auto"/>
        <w:jc w:val="both"/>
        <w:rPr>
          <w:rFonts w:ascii="Calibri" w:hAnsi="Calibri" w:cs="Calibri"/>
          <w:b/>
          <w:bCs/>
          <w:color w:val="auto"/>
          <w:sz w:val="24"/>
          <w:szCs w:val="24"/>
          <w:lang w:val="en-US"/>
        </w:rPr>
      </w:pPr>
      <w:r w:rsidRPr="00131CFE">
        <w:rPr>
          <w:rFonts w:ascii="Calibri" w:hAnsi="Calibri" w:cs="Calibri"/>
          <w:color w:val="auto"/>
          <w:sz w:val="24"/>
          <w:szCs w:val="24"/>
          <w:lang w:val="en-US"/>
        </w:rPr>
        <w:t>The authors have no conflicts of interest to disclose.</w:t>
      </w:r>
    </w:p>
    <w:p w14:paraId="2C719A18" w14:textId="77777777" w:rsidR="00D807F5" w:rsidRPr="00131CFE" w:rsidRDefault="00D807F5" w:rsidP="00131CFE">
      <w:pPr>
        <w:pStyle w:val="Titre1"/>
        <w:spacing w:before="0" w:line="240" w:lineRule="auto"/>
        <w:jc w:val="both"/>
        <w:rPr>
          <w:rFonts w:ascii="Calibri" w:hAnsi="Calibri" w:cs="Calibri"/>
          <w:b/>
          <w:bCs/>
          <w:color w:val="auto"/>
          <w:sz w:val="24"/>
          <w:szCs w:val="24"/>
          <w:lang w:val="en-US"/>
        </w:rPr>
      </w:pPr>
    </w:p>
    <w:p w14:paraId="04D8194A" w14:textId="6824D81D" w:rsidR="00323723" w:rsidRPr="00131CFE" w:rsidRDefault="00323723" w:rsidP="00131CFE">
      <w:pPr>
        <w:pStyle w:val="Titre1"/>
        <w:spacing w:before="0" w:line="240" w:lineRule="auto"/>
        <w:jc w:val="both"/>
        <w:rPr>
          <w:rFonts w:ascii="Calibri" w:hAnsi="Calibri" w:cs="Calibri"/>
          <w:b/>
          <w:bCs/>
          <w:color w:val="auto"/>
          <w:sz w:val="24"/>
          <w:szCs w:val="24"/>
          <w:lang w:val="en-US"/>
        </w:rPr>
      </w:pPr>
      <w:r w:rsidRPr="00131CFE">
        <w:rPr>
          <w:rFonts w:ascii="Calibri" w:hAnsi="Calibri" w:cs="Calibri"/>
          <w:b/>
          <w:bCs/>
          <w:color w:val="auto"/>
          <w:sz w:val="24"/>
          <w:szCs w:val="24"/>
          <w:lang w:val="en-US"/>
        </w:rPr>
        <w:t>R</w:t>
      </w:r>
      <w:r w:rsidR="00227DCA" w:rsidRPr="00131CFE">
        <w:rPr>
          <w:rFonts w:ascii="Calibri" w:hAnsi="Calibri" w:cs="Calibri"/>
          <w:b/>
          <w:bCs/>
          <w:color w:val="auto"/>
          <w:sz w:val="24"/>
          <w:szCs w:val="24"/>
          <w:lang w:val="en-US"/>
        </w:rPr>
        <w:t>EFERENCES:</w:t>
      </w:r>
    </w:p>
    <w:p w14:paraId="6086C802" w14:textId="41FAE9D6" w:rsidR="0055488B" w:rsidRPr="00131CFE" w:rsidRDefault="005E562A"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shd w:val="clear" w:color="auto" w:fill="E6E6E6"/>
          <w:lang w:val="en-US"/>
        </w:rPr>
        <w:fldChar w:fldCharType="begin" w:fldLock="1"/>
      </w:r>
      <w:r w:rsidRPr="00131CFE">
        <w:rPr>
          <w:rFonts w:ascii="Calibri" w:hAnsi="Calibri" w:cs="Calibri"/>
          <w:szCs w:val="24"/>
          <w:lang w:val="en-US"/>
        </w:rPr>
        <w:instrText xml:space="preserve">ADDIN Mendeley Bibliography CSL_BIBLIOGRAPHY </w:instrText>
      </w:r>
      <w:r w:rsidRPr="00131CFE">
        <w:rPr>
          <w:rFonts w:ascii="Calibri" w:hAnsi="Calibri" w:cs="Calibri"/>
          <w:szCs w:val="24"/>
          <w:shd w:val="clear" w:color="auto" w:fill="E6E6E6"/>
          <w:lang w:val="en-US"/>
        </w:rPr>
        <w:fldChar w:fldCharType="separate"/>
      </w:r>
      <w:r w:rsidR="0055488B" w:rsidRPr="00131CFE">
        <w:rPr>
          <w:rFonts w:ascii="Calibri" w:hAnsi="Calibri" w:cs="Calibri"/>
          <w:szCs w:val="24"/>
          <w:lang w:val="en-US"/>
        </w:rPr>
        <w:t>1.</w:t>
      </w:r>
      <w:r w:rsidR="0055488B" w:rsidRPr="00131CFE">
        <w:rPr>
          <w:rFonts w:ascii="Calibri" w:hAnsi="Calibri" w:cs="Calibri"/>
          <w:szCs w:val="24"/>
          <w:lang w:val="en-US"/>
        </w:rPr>
        <w:tab/>
        <w:t xml:space="preserve">Björklund, J. </w:t>
      </w:r>
      <w:r w:rsidR="0055488B" w:rsidRPr="00600A17">
        <w:rPr>
          <w:rFonts w:ascii="Calibri" w:hAnsi="Calibri" w:cs="Calibri"/>
          <w:szCs w:val="24"/>
          <w:lang w:val="en-US"/>
        </w:rPr>
        <w:t>et al.</w:t>
      </w:r>
      <w:r w:rsidR="0055488B" w:rsidRPr="00131CFE">
        <w:rPr>
          <w:rFonts w:ascii="Calibri" w:hAnsi="Calibri" w:cs="Calibri"/>
          <w:szCs w:val="24"/>
          <w:lang w:val="en-US"/>
        </w:rPr>
        <w:t xml:space="preserve"> The utility of bulk wood density for tree-ring research. </w:t>
      </w:r>
      <w:r w:rsidR="0055488B" w:rsidRPr="00131CFE">
        <w:rPr>
          <w:rFonts w:ascii="Calibri" w:hAnsi="Calibri" w:cs="Calibri"/>
          <w:i/>
          <w:iCs/>
          <w:szCs w:val="24"/>
          <w:lang w:val="en-US"/>
        </w:rPr>
        <w:t>Dendrochronologia</w:t>
      </w:r>
      <w:r w:rsidR="0055488B" w:rsidRPr="00131CFE">
        <w:rPr>
          <w:rFonts w:ascii="Calibri" w:hAnsi="Calibri" w:cs="Calibri"/>
          <w:szCs w:val="24"/>
          <w:lang w:val="en-US"/>
        </w:rPr>
        <w:t xml:space="preserve">. </w:t>
      </w:r>
      <w:r w:rsidR="0055488B" w:rsidRPr="00131CFE">
        <w:rPr>
          <w:rFonts w:ascii="Calibri" w:hAnsi="Calibri" w:cs="Calibri"/>
          <w:b/>
          <w:bCs/>
          <w:szCs w:val="24"/>
          <w:lang w:val="en-US"/>
        </w:rPr>
        <w:t>69</w:t>
      </w:r>
      <w:r w:rsidR="0055488B" w:rsidRPr="00131CFE">
        <w:rPr>
          <w:rFonts w:ascii="Calibri" w:hAnsi="Calibri" w:cs="Calibri"/>
          <w:szCs w:val="24"/>
          <w:lang w:val="en-US"/>
        </w:rPr>
        <w:t xml:space="preserve"> (September), 125880 (2021).</w:t>
      </w:r>
    </w:p>
    <w:p w14:paraId="2DB3D04A" w14:textId="30468795"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w:t>
      </w:r>
      <w:r w:rsidRPr="00131CFE">
        <w:rPr>
          <w:rFonts w:ascii="Calibri" w:hAnsi="Calibri" w:cs="Calibri"/>
          <w:szCs w:val="24"/>
          <w:lang w:val="en-US"/>
        </w:rPr>
        <w:tab/>
        <w:t xml:space="preserve">Lachenbruch, B., Mcculloh, K.A. Traits, properties, and performance: How woody plants combine hydraulic and mechanical functions in a cell, tissue, or whole plant. </w:t>
      </w:r>
      <w:r w:rsidRPr="00131CFE">
        <w:rPr>
          <w:rFonts w:ascii="Calibri" w:hAnsi="Calibri" w:cs="Calibri"/>
          <w:i/>
          <w:iCs/>
          <w:szCs w:val="24"/>
          <w:lang w:val="en-US"/>
        </w:rPr>
        <w:t>New Phytologist</w:t>
      </w:r>
      <w:r w:rsidRPr="00131CFE">
        <w:rPr>
          <w:rFonts w:ascii="Calibri" w:hAnsi="Calibri" w:cs="Calibri"/>
          <w:szCs w:val="24"/>
          <w:lang w:val="en-US"/>
        </w:rPr>
        <w:t xml:space="preserve">. </w:t>
      </w:r>
      <w:r w:rsidRPr="00131CFE">
        <w:rPr>
          <w:rFonts w:ascii="Calibri" w:hAnsi="Calibri" w:cs="Calibri"/>
          <w:b/>
          <w:bCs/>
          <w:szCs w:val="24"/>
          <w:lang w:val="en-US"/>
        </w:rPr>
        <w:t>204</w:t>
      </w:r>
      <w:r w:rsidRPr="00131CFE">
        <w:rPr>
          <w:rFonts w:ascii="Calibri" w:hAnsi="Calibri" w:cs="Calibri"/>
          <w:szCs w:val="24"/>
          <w:lang w:val="en-US"/>
        </w:rPr>
        <w:t xml:space="preserve"> (4), 747–764</w:t>
      </w:r>
      <w:r w:rsidR="00600A17">
        <w:rPr>
          <w:rFonts w:ascii="Calibri" w:hAnsi="Calibri" w:cs="Calibri"/>
          <w:szCs w:val="24"/>
          <w:lang w:val="en-US"/>
        </w:rPr>
        <w:t xml:space="preserve"> </w:t>
      </w:r>
      <w:r w:rsidRPr="00131CFE">
        <w:rPr>
          <w:rFonts w:ascii="Calibri" w:hAnsi="Calibri" w:cs="Calibri"/>
          <w:szCs w:val="24"/>
          <w:lang w:val="en-US"/>
        </w:rPr>
        <w:t>(2014).</w:t>
      </w:r>
    </w:p>
    <w:p w14:paraId="664A7F5F" w14:textId="779260BC"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w:t>
      </w:r>
      <w:r w:rsidRPr="00131CFE">
        <w:rPr>
          <w:rFonts w:ascii="Calibri" w:hAnsi="Calibri" w:cs="Calibri"/>
          <w:szCs w:val="24"/>
          <w:lang w:val="en-US"/>
        </w:rPr>
        <w:tab/>
        <w:t xml:space="preserve">Baker, T.R. </w:t>
      </w:r>
      <w:r w:rsidRPr="00600A17">
        <w:rPr>
          <w:rFonts w:ascii="Calibri" w:hAnsi="Calibri" w:cs="Calibri"/>
          <w:szCs w:val="24"/>
          <w:lang w:val="en-US"/>
        </w:rPr>
        <w:t xml:space="preserve">et al. </w:t>
      </w:r>
      <w:r w:rsidRPr="00131CFE">
        <w:rPr>
          <w:rFonts w:ascii="Calibri" w:hAnsi="Calibri" w:cs="Calibri"/>
          <w:szCs w:val="24"/>
          <w:lang w:val="en-US"/>
        </w:rPr>
        <w:t xml:space="preserve">Variation in wood density determines spatial patterns inAmazonian forest </w:t>
      </w:r>
      <w:r w:rsidRPr="00131CFE">
        <w:rPr>
          <w:rFonts w:ascii="Calibri" w:hAnsi="Calibri" w:cs="Calibri"/>
          <w:szCs w:val="24"/>
          <w:lang w:val="en-US"/>
        </w:rPr>
        <w:lastRenderedPageBreak/>
        <w:t xml:space="preserve">biomass. </w:t>
      </w:r>
      <w:r w:rsidRPr="00131CFE">
        <w:rPr>
          <w:rFonts w:ascii="Calibri" w:hAnsi="Calibri" w:cs="Calibri"/>
          <w:i/>
          <w:iCs/>
          <w:szCs w:val="24"/>
          <w:lang w:val="en-US"/>
        </w:rPr>
        <w:t>Global Change Biology</w:t>
      </w:r>
      <w:r w:rsidRPr="00131CFE">
        <w:rPr>
          <w:rFonts w:ascii="Calibri" w:hAnsi="Calibri" w:cs="Calibri"/>
          <w:szCs w:val="24"/>
          <w:lang w:val="en-US"/>
        </w:rPr>
        <w:t xml:space="preserve">. </w:t>
      </w:r>
      <w:r w:rsidRPr="00131CFE">
        <w:rPr>
          <w:rFonts w:ascii="Calibri" w:hAnsi="Calibri" w:cs="Calibri"/>
          <w:b/>
          <w:bCs/>
          <w:szCs w:val="24"/>
          <w:lang w:val="en-US"/>
        </w:rPr>
        <w:t>10</w:t>
      </w:r>
      <w:r w:rsidRPr="00131CFE">
        <w:rPr>
          <w:rFonts w:ascii="Calibri" w:hAnsi="Calibri" w:cs="Calibri"/>
          <w:szCs w:val="24"/>
          <w:lang w:val="en-US"/>
        </w:rPr>
        <w:t xml:space="preserve"> (5), 545–562</w:t>
      </w:r>
      <w:r w:rsidR="00600A17">
        <w:rPr>
          <w:rFonts w:ascii="Calibri" w:hAnsi="Calibri" w:cs="Calibri"/>
          <w:szCs w:val="24"/>
          <w:lang w:val="en-US"/>
        </w:rPr>
        <w:t xml:space="preserve"> </w:t>
      </w:r>
      <w:r w:rsidRPr="00131CFE">
        <w:rPr>
          <w:rFonts w:ascii="Calibri" w:hAnsi="Calibri" w:cs="Calibri"/>
          <w:szCs w:val="24"/>
          <w:lang w:val="en-US"/>
        </w:rPr>
        <w:t>(2004).</w:t>
      </w:r>
    </w:p>
    <w:p w14:paraId="53054D35" w14:textId="7699FCE9"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w:t>
      </w:r>
      <w:r w:rsidRPr="00131CFE">
        <w:rPr>
          <w:rFonts w:ascii="Calibri" w:hAnsi="Calibri" w:cs="Calibri"/>
          <w:szCs w:val="24"/>
          <w:lang w:val="en-US"/>
        </w:rPr>
        <w:tab/>
        <w:t xml:space="preserve">Bastin, J.F. </w:t>
      </w:r>
      <w:r w:rsidRPr="00600A17">
        <w:rPr>
          <w:rFonts w:ascii="Calibri" w:hAnsi="Calibri" w:cs="Calibri"/>
          <w:szCs w:val="24"/>
          <w:lang w:val="en-US"/>
        </w:rPr>
        <w:t>et al.</w:t>
      </w:r>
      <w:r w:rsidRPr="00131CFE">
        <w:rPr>
          <w:rFonts w:ascii="Calibri" w:hAnsi="Calibri" w:cs="Calibri"/>
          <w:szCs w:val="24"/>
          <w:lang w:val="en-US"/>
        </w:rPr>
        <w:t xml:space="preserve"> Wood specific gravity variations and biomass of central African tree species: The simple choice of the outer wood. </w:t>
      </w:r>
      <w:r w:rsidRPr="00131CFE">
        <w:rPr>
          <w:rFonts w:ascii="Calibri" w:hAnsi="Calibri" w:cs="Calibri"/>
          <w:i/>
          <w:iCs/>
          <w:szCs w:val="24"/>
          <w:lang w:val="en-US"/>
        </w:rPr>
        <w:t>PLoS ONE</w:t>
      </w:r>
      <w:r w:rsidRPr="00131CFE">
        <w:rPr>
          <w:rFonts w:ascii="Calibri" w:hAnsi="Calibri" w:cs="Calibri"/>
          <w:szCs w:val="24"/>
          <w:lang w:val="en-US"/>
        </w:rPr>
        <w:t xml:space="preserve">. </w:t>
      </w:r>
      <w:r w:rsidRPr="00131CFE">
        <w:rPr>
          <w:rFonts w:ascii="Calibri" w:hAnsi="Calibri" w:cs="Calibri"/>
          <w:b/>
          <w:bCs/>
          <w:szCs w:val="24"/>
          <w:lang w:val="en-US"/>
        </w:rPr>
        <w:t>10</w:t>
      </w:r>
      <w:r w:rsidRPr="00131CFE">
        <w:rPr>
          <w:rFonts w:ascii="Calibri" w:hAnsi="Calibri" w:cs="Calibri"/>
          <w:szCs w:val="24"/>
          <w:lang w:val="en-US"/>
        </w:rPr>
        <w:t xml:space="preserve"> (11), 1–16</w:t>
      </w:r>
      <w:r w:rsidR="00600A17">
        <w:rPr>
          <w:rFonts w:ascii="Calibri" w:hAnsi="Calibri" w:cs="Calibri"/>
          <w:szCs w:val="24"/>
          <w:lang w:val="en-US"/>
        </w:rPr>
        <w:t xml:space="preserve"> </w:t>
      </w:r>
      <w:r w:rsidRPr="00131CFE">
        <w:rPr>
          <w:rFonts w:ascii="Calibri" w:hAnsi="Calibri" w:cs="Calibri"/>
          <w:szCs w:val="24"/>
          <w:lang w:val="en-US"/>
        </w:rPr>
        <w:t>(2015).</w:t>
      </w:r>
    </w:p>
    <w:p w14:paraId="0D6FC119" w14:textId="7E004B63"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5.</w:t>
      </w:r>
      <w:r w:rsidRPr="00131CFE">
        <w:rPr>
          <w:rFonts w:ascii="Calibri" w:hAnsi="Calibri" w:cs="Calibri"/>
          <w:szCs w:val="24"/>
          <w:lang w:val="en-US"/>
        </w:rPr>
        <w:tab/>
        <w:t xml:space="preserve">Chave, J. </w:t>
      </w:r>
      <w:r w:rsidRPr="00600A17">
        <w:rPr>
          <w:rFonts w:ascii="Calibri" w:hAnsi="Calibri" w:cs="Calibri"/>
          <w:szCs w:val="24"/>
          <w:lang w:val="en-US"/>
        </w:rPr>
        <w:t>et al.</w:t>
      </w:r>
      <w:r w:rsidRPr="00131CFE">
        <w:rPr>
          <w:rFonts w:ascii="Calibri" w:hAnsi="Calibri" w:cs="Calibri"/>
          <w:szCs w:val="24"/>
          <w:lang w:val="en-US"/>
        </w:rPr>
        <w:t xml:space="preserve"> Improved allometric models to estimate the aboveground biomass of tropical trees. </w:t>
      </w:r>
      <w:r w:rsidRPr="00131CFE">
        <w:rPr>
          <w:rFonts w:ascii="Calibri" w:hAnsi="Calibri" w:cs="Calibri"/>
          <w:i/>
          <w:iCs/>
          <w:szCs w:val="24"/>
          <w:lang w:val="en-US"/>
        </w:rPr>
        <w:t>Global Change Biology</w:t>
      </w:r>
      <w:r w:rsidRPr="00131CFE">
        <w:rPr>
          <w:rFonts w:ascii="Calibri" w:hAnsi="Calibri" w:cs="Calibri"/>
          <w:szCs w:val="24"/>
          <w:lang w:val="en-US"/>
        </w:rPr>
        <w:t xml:space="preserve">. </w:t>
      </w:r>
      <w:r w:rsidRPr="00131CFE">
        <w:rPr>
          <w:rFonts w:ascii="Calibri" w:hAnsi="Calibri" w:cs="Calibri"/>
          <w:b/>
          <w:bCs/>
          <w:szCs w:val="24"/>
          <w:lang w:val="en-US"/>
        </w:rPr>
        <w:t>20</w:t>
      </w:r>
      <w:r w:rsidRPr="00131CFE">
        <w:rPr>
          <w:rFonts w:ascii="Calibri" w:hAnsi="Calibri" w:cs="Calibri"/>
          <w:szCs w:val="24"/>
          <w:lang w:val="en-US"/>
        </w:rPr>
        <w:t xml:space="preserve"> (10), 3177–3190</w:t>
      </w:r>
      <w:r w:rsidR="00600A17">
        <w:rPr>
          <w:rFonts w:ascii="Calibri" w:hAnsi="Calibri" w:cs="Calibri"/>
          <w:szCs w:val="24"/>
          <w:lang w:val="en-US"/>
        </w:rPr>
        <w:t xml:space="preserve"> </w:t>
      </w:r>
      <w:r w:rsidRPr="00131CFE">
        <w:rPr>
          <w:rFonts w:ascii="Calibri" w:hAnsi="Calibri" w:cs="Calibri"/>
          <w:szCs w:val="24"/>
          <w:lang w:val="en-US"/>
        </w:rPr>
        <w:t>(2014).</w:t>
      </w:r>
    </w:p>
    <w:p w14:paraId="134FA391" w14:textId="6CAE936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6.</w:t>
      </w:r>
      <w:r w:rsidRPr="00131CFE">
        <w:rPr>
          <w:rFonts w:ascii="Calibri" w:hAnsi="Calibri" w:cs="Calibri"/>
          <w:szCs w:val="24"/>
          <w:lang w:val="en-US"/>
        </w:rPr>
        <w:tab/>
        <w:t>Chave, J.</w:t>
      </w:r>
      <w:r w:rsidR="00600A17">
        <w:rPr>
          <w:rFonts w:ascii="Calibri" w:hAnsi="Calibri" w:cs="Calibri"/>
          <w:szCs w:val="24"/>
          <w:lang w:val="en-US"/>
        </w:rPr>
        <w:t xml:space="preserve"> et al</w:t>
      </w:r>
      <w:r w:rsidRPr="00131CFE">
        <w:rPr>
          <w:rFonts w:ascii="Calibri" w:hAnsi="Calibri" w:cs="Calibri"/>
          <w:szCs w:val="24"/>
          <w:lang w:val="en-US"/>
        </w:rPr>
        <w:t xml:space="preserve">. Towards a worldwide wood economics spectrum. </w:t>
      </w:r>
      <w:r w:rsidRPr="00131CFE">
        <w:rPr>
          <w:rFonts w:ascii="Calibri" w:hAnsi="Calibri" w:cs="Calibri"/>
          <w:i/>
          <w:iCs/>
          <w:szCs w:val="24"/>
          <w:lang w:val="en-US"/>
        </w:rPr>
        <w:t>Ecology letters</w:t>
      </w:r>
      <w:r w:rsidRPr="00131CFE">
        <w:rPr>
          <w:rFonts w:ascii="Calibri" w:hAnsi="Calibri" w:cs="Calibri"/>
          <w:szCs w:val="24"/>
          <w:lang w:val="en-US"/>
        </w:rPr>
        <w:t xml:space="preserve">. </w:t>
      </w:r>
      <w:r w:rsidRPr="00131CFE">
        <w:rPr>
          <w:rFonts w:ascii="Calibri" w:hAnsi="Calibri" w:cs="Calibri"/>
          <w:b/>
          <w:bCs/>
          <w:szCs w:val="24"/>
          <w:lang w:val="en-US"/>
        </w:rPr>
        <w:t>12</w:t>
      </w:r>
      <w:r w:rsidRPr="00131CFE">
        <w:rPr>
          <w:rFonts w:ascii="Calibri" w:hAnsi="Calibri" w:cs="Calibri"/>
          <w:szCs w:val="24"/>
          <w:lang w:val="en-US"/>
        </w:rPr>
        <w:t>, 351–366</w:t>
      </w:r>
      <w:r w:rsidR="00600A17">
        <w:rPr>
          <w:rFonts w:ascii="Calibri" w:hAnsi="Calibri" w:cs="Calibri"/>
          <w:szCs w:val="24"/>
          <w:lang w:val="en-US"/>
        </w:rPr>
        <w:t xml:space="preserve"> </w:t>
      </w:r>
      <w:r w:rsidRPr="00131CFE">
        <w:rPr>
          <w:rFonts w:ascii="Calibri" w:hAnsi="Calibri" w:cs="Calibri"/>
          <w:szCs w:val="24"/>
          <w:lang w:val="en-US"/>
        </w:rPr>
        <w:t>(2009).</w:t>
      </w:r>
    </w:p>
    <w:p w14:paraId="7142B017" w14:textId="42800365"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7.</w:t>
      </w:r>
      <w:r w:rsidRPr="00131CFE">
        <w:rPr>
          <w:rFonts w:ascii="Calibri" w:hAnsi="Calibri" w:cs="Calibri"/>
          <w:szCs w:val="24"/>
          <w:lang w:val="en-US"/>
        </w:rPr>
        <w:tab/>
        <w:t xml:space="preserve">Plourde, B.T., Boukili, V.K., Chazdon, R.L. Radial changes in wood specific gravity of tropical trees: inter- and intraspecific variation during secondary succession. </w:t>
      </w:r>
      <w:r w:rsidRPr="00131CFE">
        <w:rPr>
          <w:rFonts w:ascii="Calibri" w:hAnsi="Calibri" w:cs="Calibri"/>
          <w:i/>
          <w:iCs/>
          <w:szCs w:val="24"/>
          <w:lang w:val="en-US"/>
        </w:rPr>
        <w:t>Functional Ecology</w:t>
      </w:r>
      <w:r w:rsidRPr="00131CFE">
        <w:rPr>
          <w:rFonts w:ascii="Calibri" w:hAnsi="Calibri" w:cs="Calibri"/>
          <w:szCs w:val="24"/>
          <w:lang w:val="en-US"/>
        </w:rPr>
        <w:t xml:space="preserve">. </w:t>
      </w:r>
      <w:r w:rsidRPr="00131CFE">
        <w:rPr>
          <w:rFonts w:ascii="Calibri" w:hAnsi="Calibri" w:cs="Calibri"/>
          <w:b/>
          <w:bCs/>
          <w:szCs w:val="24"/>
          <w:lang w:val="en-US"/>
        </w:rPr>
        <w:t>29</w:t>
      </w:r>
      <w:r w:rsidRPr="00131CFE">
        <w:rPr>
          <w:rFonts w:ascii="Calibri" w:hAnsi="Calibri" w:cs="Calibri"/>
          <w:szCs w:val="24"/>
          <w:lang w:val="en-US"/>
        </w:rPr>
        <w:t xml:space="preserve"> (1), 111–120</w:t>
      </w:r>
      <w:r w:rsidR="00600A17">
        <w:rPr>
          <w:rFonts w:ascii="Calibri" w:hAnsi="Calibri" w:cs="Calibri"/>
          <w:szCs w:val="24"/>
          <w:lang w:val="en-US"/>
        </w:rPr>
        <w:t xml:space="preserve"> </w:t>
      </w:r>
      <w:r w:rsidRPr="00131CFE">
        <w:rPr>
          <w:rFonts w:ascii="Calibri" w:hAnsi="Calibri" w:cs="Calibri"/>
          <w:szCs w:val="24"/>
          <w:lang w:val="en-US"/>
        </w:rPr>
        <w:t>(2015).</w:t>
      </w:r>
    </w:p>
    <w:p w14:paraId="266A47F6" w14:textId="7777777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8.</w:t>
      </w:r>
      <w:r w:rsidRPr="00131CFE">
        <w:rPr>
          <w:rFonts w:ascii="Calibri" w:hAnsi="Calibri" w:cs="Calibri"/>
          <w:szCs w:val="24"/>
          <w:lang w:val="en-US"/>
        </w:rPr>
        <w:tab/>
        <w:t xml:space="preserve">Decoux, V., Varcin, É., Leban, J.-M. Relationships between the intra-ring wood density assessed by X-ray densitometry and optical anatomical measurements in conifers. Consequences for the cell wall apparent density determination. </w:t>
      </w:r>
      <w:r w:rsidRPr="00131CFE">
        <w:rPr>
          <w:rFonts w:ascii="Calibri" w:hAnsi="Calibri" w:cs="Calibri"/>
          <w:i/>
          <w:iCs/>
          <w:szCs w:val="24"/>
          <w:lang w:val="en-US"/>
        </w:rPr>
        <w:t>Annals of Forest Science</w:t>
      </w:r>
      <w:r w:rsidRPr="00131CFE">
        <w:rPr>
          <w:rFonts w:ascii="Calibri" w:hAnsi="Calibri" w:cs="Calibri"/>
          <w:szCs w:val="24"/>
          <w:lang w:val="en-US"/>
        </w:rPr>
        <w:t xml:space="preserve">. </w:t>
      </w:r>
      <w:r w:rsidRPr="00131CFE">
        <w:rPr>
          <w:rFonts w:ascii="Calibri" w:hAnsi="Calibri" w:cs="Calibri"/>
          <w:b/>
          <w:bCs/>
          <w:szCs w:val="24"/>
          <w:lang w:val="en-US"/>
        </w:rPr>
        <w:t>61</w:t>
      </w:r>
      <w:r w:rsidRPr="00131CFE">
        <w:rPr>
          <w:rFonts w:ascii="Calibri" w:hAnsi="Calibri" w:cs="Calibri"/>
          <w:szCs w:val="24"/>
          <w:lang w:val="en-US"/>
        </w:rPr>
        <w:t>, 251–262 (2004).</w:t>
      </w:r>
    </w:p>
    <w:p w14:paraId="56576788" w14:textId="29157B0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9.</w:t>
      </w:r>
      <w:r w:rsidRPr="00131CFE">
        <w:rPr>
          <w:rFonts w:ascii="Calibri" w:hAnsi="Calibri" w:cs="Calibri"/>
          <w:szCs w:val="24"/>
          <w:lang w:val="en-US"/>
        </w:rPr>
        <w:tab/>
        <w:t xml:space="preserve">Rathgeber, C.B.K., Decoux, V., Leban, J.M. Linking intra-tree-ring wood density variations and tracheid anatomical characteristics in Douglas fir (Pseudotsuga menziesii (Mirb.) Franco). </w:t>
      </w:r>
      <w:r w:rsidRPr="00131CFE">
        <w:rPr>
          <w:rFonts w:ascii="Calibri" w:hAnsi="Calibri" w:cs="Calibri"/>
          <w:i/>
          <w:iCs/>
          <w:szCs w:val="24"/>
          <w:lang w:val="en-US"/>
        </w:rPr>
        <w:t>Annals of Forest Science</w:t>
      </w:r>
      <w:r w:rsidRPr="00131CFE">
        <w:rPr>
          <w:rFonts w:ascii="Calibri" w:hAnsi="Calibri" w:cs="Calibri"/>
          <w:szCs w:val="24"/>
          <w:lang w:val="en-US"/>
        </w:rPr>
        <w:t xml:space="preserve">. </w:t>
      </w:r>
      <w:r w:rsidRPr="00131CFE">
        <w:rPr>
          <w:rFonts w:ascii="Calibri" w:hAnsi="Calibri" w:cs="Calibri"/>
          <w:b/>
          <w:bCs/>
          <w:szCs w:val="24"/>
          <w:lang w:val="en-US"/>
        </w:rPr>
        <w:t>63</w:t>
      </w:r>
      <w:r w:rsidRPr="00131CFE">
        <w:rPr>
          <w:rFonts w:ascii="Calibri" w:hAnsi="Calibri" w:cs="Calibri"/>
          <w:szCs w:val="24"/>
          <w:lang w:val="en-US"/>
        </w:rPr>
        <w:t xml:space="preserve"> (7), 699–706</w:t>
      </w:r>
      <w:r w:rsidR="00600A17">
        <w:rPr>
          <w:rFonts w:ascii="Calibri" w:hAnsi="Calibri" w:cs="Calibri"/>
          <w:szCs w:val="24"/>
          <w:lang w:val="en-US"/>
        </w:rPr>
        <w:t xml:space="preserve"> </w:t>
      </w:r>
      <w:r w:rsidRPr="00131CFE">
        <w:rPr>
          <w:rFonts w:ascii="Calibri" w:hAnsi="Calibri" w:cs="Calibri"/>
          <w:szCs w:val="24"/>
          <w:lang w:val="en-US"/>
        </w:rPr>
        <w:t>(2006).</w:t>
      </w:r>
    </w:p>
    <w:p w14:paraId="722BAAF7" w14:textId="0ED52EA8"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10.</w:t>
      </w:r>
      <w:r w:rsidRPr="00131CFE">
        <w:rPr>
          <w:rFonts w:ascii="Calibri" w:hAnsi="Calibri" w:cs="Calibri"/>
          <w:szCs w:val="24"/>
          <w:lang w:val="en-US"/>
        </w:rPr>
        <w:tab/>
        <w:t xml:space="preserve">Ziemińska, K., Butler, D.W., Gleason, S.M., Wright, I.J., Westoby, M. Fibre wall and lumen fractions drive wood density variation across 24 Australian angiosperms. </w:t>
      </w:r>
      <w:r w:rsidRPr="00131CFE">
        <w:rPr>
          <w:rFonts w:ascii="Calibri" w:hAnsi="Calibri" w:cs="Calibri"/>
          <w:i/>
          <w:iCs/>
          <w:szCs w:val="24"/>
          <w:lang w:val="en-US"/>
        </w:rPr>
        <w:t>AoB PLANTS</w:t>
      </w:r>
      <w:r w:rsidRPr="00131CFE">
        <w:rPr>
          <w:rFonts w:ascii="Calibri" w:hAnsi="Calibri" w:cs="Calibri"/>
          <w:szCs w:val="24"/>
          <w:lang w:val="en-US"/>
        </w:rPr>
        <w:t xml:space="preserve">. </w:t>
      </w:r>
      <w:r w:rsidRPr="00131CFE">
        <w:rPr>
          <w:rFonts w:ascii="Calibri" w:hAnsi="Calibri" w:cs="Calibri"/>
          <w:b/>
          <w:bCs/>
          <w:szCs w:val="24"/>
          <w:lang w:val="en-US"/>
        </w:rPr>
        <w:t>5</w:t>
      </w:r>
      <w:r w:rsidRPr="00131CFE">
        <w:rPr>
          <w:rFonts w:ascii="Calibri" w:hAnsi="Calibri" w:cs="Calibri"/>
          <w:szCs w:val="24"/>
          <w:lang w:val="en-US"/>
        </w:rPr>
        <w:t>, plt046–plt046</w:t>
      </w:r>
      <w:r w:rsidR="00600A17">
        <w:rPr>
          <w:rFonts w:ascii="Calibri" w:hAnsi="Calibri" w:cs="Calibri"/>
          <w:szCs w:val="24"/>
          <w:lang w:val="en-US"/>
        </w:rPr>
        <w:t xml:space="preserve"> </w:t>
      </w:r>
      <w:r w:rsidRPr="00131CFE">
        <w:rPr>
          <w:rFonts w:ascii="Calibri" w:hAnsi="Calibri" w:cs="Calibri"/>
          <w:szCs w:val="24"/>
          <w:lang w:val="en-US"/>
        </w:rPr>
        <w:t>(2013).</w:t>
      </w:r>
    </w:p>
    <w:p w14:paraId="104AA86A" w14:textId="084A94C6"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11.</w:t>
      </w:r>
      <w:r w:rsidRPr="00131CFE">
        <w:rPr>
          <w:rFonts w:ascii="Calibri" w:hAnsi="Calibri" w:cs="Calibri"/>
          <w:szCs w:val="24"/>
          <w:lang w:val="en-US"/>
        </w:rPr>
        <w:tab/>
        <w:t xml:space="preserve">Ziemińska, K., Westoby, M., Wright, I.J. Broad anatomical variation within a narrow wood density range - A study of twig wood across 69 Australian angiosperms. </w:t>
      </w:r>
      <w:r w:rsidRPr="00131CFE">
        <w:rPr>
          <w:rFonts w:ascii="Calibri" w:hAnsi="Calibri" w:cs="Calibri"/>
          <w:i/>
          <w:iCs/>
          <w:szCs w:val="24"/>
          <w:lang w:val="en-US"/>
        </w:rPr>
        <w:t>PLoS ONE</w:t>
      </w:r>
      <w:r w:rsidRPr="00131CFE">
        <w:rPr>
          <w:rFonts w:ascii="Calibri" w:hAnsi="Calibri" w:cs="Calibri"/>
          <w:szCs w:val="24"/>
          <w:lang w:val="en-US"/>
        </w:rPr>
        <w:t xml:space="preserve">. </w:t>
      </w:r>
      <w:r w:rsidRPr="00131CFE">
        <w:rPr>
          <w:rFonts w:ascii="Calibri" w:hAnsi="Calibri" w:cs="Calibri"/>
          <w:b/>
          <w:bCs/>
          <w:szCs w:val="24"/>
          <w:lang w:val="en-US"/>
        </w:rPr>
        <w:t>10</w:t>
      </w:r>
      <w:r w:rsidRPr="00131CFE">
        <w:rPr>
          <w:rFonts w:ascii="Calibri" w:hAnsi="Calibri" w:cs="Calibri"/>
          <w:szCs w:val="24"/>
          <w:lang w:val="en-US"/>
        </w:rPr>
        <w:t xml:space="preserve"> (4), 1–25</w:t>
      </w:r>
      <w:r w:rsidR="00600A17">
        <w:rPr>
          <w:rFonts w:ascii="Calibri" w:hAnsi="Calibri" w:cs="Calibri"/>
          <w:szCs w:val="24"/>
          <w:lang w:val="en-US"/>
        </w:rPr>
        <w:t xml:space="preserve"> </w:t>
      </w:r>
      <w:r w:rsidRPr="00131CFE">
        <w:rPr>
          <w:rFonts w:ascii="Calibri" w:hAnsi="Calibri" w:cs="Calibri"/>
          <w:szCs w:val="24"/>
          <w:lang w:val="en-US"/>
        </w:rPr>
        <w:t>(2015).</w:t>
      </w:r>
    </w:p>
    <w:p w14:paraId="1B2BA687" w14:textId="654AABD6"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12.</w:t>
      </w:r>
      <w:r w:rsidRPr="00131CFE">
        <w:rPr>
          <w:rFonts w:ascii="Calibri" w:hAnsi="Calibri" w:cs="Calibri"/>
          <w:szCs w:val="24"/>
          <w:lang w:val="en-US"/>
        </w:rPr>
        <w:tab/>
        <w:t xml:space="preserve">De Mil, T. </w:t>
      </w:r>
      <w:r w:rsidRPr="00600A17">
        <w:rPr>
          <w:rFonts w:ascii="Calibri" w:hAnsi="Calibri" w:cs="Calibri"/>
          <w:szCs w:val="24"/>
          <w:lang w:val="en-US"/>
        </w:rPr>
        <w:t xml:space="preserve">et al. </w:t>
      </w:r>
      <w:r w:rsidRPr="00131CFE">
        <w:rPr>
          <w:rFonts w:ascii="Calibri" w:hAnsi="Calibri" w:cs="Calibri"/>
          <w:szCs w:val="24"/>
          <w:lang w:val="en-US"/>
        </w:rPr>
        <w:t xml:space="preserve">Wood density profiles and their corresponding tissue fractions in tropical angiosperm trees. </w:t>
      </w:r>
      <w:r w:rsidRPr="00131CFE">
        <w:rPr>
          <w:rFonts w:ascii="Calibri" w:hAnsi="Calibri" w:cs="Calibri"/>
          <w:i/>
          <w:iCs/>
          <w:szCs w:val="24"/>
          <w:lang w:val="en-US"/>
        </w:rPr>
        <w:t>Forests</w:t>
      </w:r>
      <w:r w:rsidRPr="00131CFE">
        <w:rPr>
          <w:rFonts w:ascii="Calibri" w:hAnsi="Calibri" w:cs="Calibri"/>
          <w:szCs w:val="24"/>
          <w:lang w:val="en-US"/>
        </w:rPr>
        <w:t xml:space="preserve">. </w:t>
      </w:r>
      <w:r w:rsidRPr="00131CFE">
        <w:rPr>
          <w:rFonts w:ascii="Calibri" w:hAnsi="Calibri" w:cs="Calibri"/>
          <w:b/>
          <w:bCs/>
          <w:szCs w:val="24"/>
          <w:lang w:val="en-US"/>
        </w:rPr>
        <w:t>9</w:t>
      </w:r>
      <w:r w:rsidRPr="00131CFE">
        <w:rPr>
          <w:rFonts w:ascii="Calibri" w:hAnsi="Calibri" w:cs="Calibri"/>
          <w:szCs w:val="24"/>
          <w:lang w:val="en-US"/>
        </w:rPr>
        <w:t xml:space="preserve"> (12), 763 (2018).</w:t>
      </w:r>
    </w:p>
    <w:p w14:paraId="74A04F79" w14:textId="25B6A2B1"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13.</w:t>
      </w:r>
      <w:r w:rsidRPr="00131CFE">
        <w:rPr>
          <w:rFonts w:ascii="Calibri" w:hAnsi="Calibri" w:cs="Calibri"/>
          <w:szCs w:val="24"/>
          <w:lang w:val="en-US"/>
        </w:rPr>
        <w:tab/>
        <w:t xml:space="preserve">Björklund, J. </w:t>
      </w:r>
      <w:r w:rsidRPr="00600A17">
        <w:rPr>
          <w:rFonts w:ascii="Calibri" w:hAnsi="Calibri" w:cs="Calibri"/>
          <w:szCs w:val="24"/>
          <w:lang w:val="en-US"/>
        </w:rPr>
        <w:t>et al.</w:t>
      </w:r>
      <w:r w:rsidRPr="00131CFE">
        <w:rPr>
          <w:rFonts w:ascii="Calibri" w:hAnsi="Calibri" w:cs="Calibri"/>
          <w:szCs w:val="24"/>
          <w:lang w:val="en-US"/>
        </w:rPr>
        <w:t xml:space="preserve"> Scientific Merits and Analytical Challenges of Tree-Ring Densitometry. </w:t>
      </w:r>
      <w:r w:rsidRPr="00131CFE">
        <w:rPr>
          <w:rFonts w:ascii="Calibri" w:hAnsi="Calibri" w:cs="Calibri"/>
          <w:i/>
          <w:iCs/>
          <w:szCs w:val="24"/>
          <w:lang w:val="en-US"/>
        </w:rPr>
        <w:t>Reviews of Geophysics</w:t>
      </w:r>
      <w:r w:rsidRPr="00131CFE">
        <w:rPr>
          <w:rFonts w:ascii="Calibri" w:hAnsi="Calibri" w:cs="Calibri"/>
          <w:szCs w:val="24"/>
          <w:lang w:val="en-US"/>
        </w:rPr>
        <w:t xml:space="preserve">. </w:t>
      </w:r>
      <w:r w:rsidRPr="00131CFE">
        <w:rPr>
          <w:rFonts w:ascii="Calibri" w:hAnsi="Calibri" w:cs="Calibri"/>
          <w:b/>
          <w:bCs/>
          <w:szCs w:val="24"/>
          <w:lang w:val="en-US"/>
        </w:rPr>
        <w:t>57</w:t>
      </w:r>
      <w:r w:rsidRPr="00131CFE">
        <w:rPr>
          <w:rFonts w:ascii="Calibri" w:hAnsi="Calibri" w:cs="Calibri"/>
          <w:szCs w:val="24"/>
          <w:lang w:val="en-US"/>
        </w:rPr>
        <w:t xml:space="preserve"> (4), 1224–1264</w:t>
      </w:r>
      <w:r w:rsidR="00600A17">
        <w:rPr>
          <w:rFonts w:ascii="Calibri" w:hAnsi="Calibri" w:cs="Calibri"/>
          <w:szCs w:val="24"/>
          <w:lang w:val="en-US"/>
        </w:rPr>
        <w:t xml:space="preserve"> </w:t>
      </w:r>
      <w:r w:rsidRPr="00131CFE">
        <w:rPr>
          <w:rFonts w:ascii="Calibri" w:hAnsi="Calibri" w:cs="Calibri"/>
          <w:szCs w:val="24"/>
          <w:lang w:val="en-US"/>
        </w:rPr>
        <w:t>(2019).</w:t>
      </w:r>
    </w:p>
    <w:p w14:paraId="4515CB45" w14:textId="50D3FCD4"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14.</w:t>
      </w:r>
      <w:r w:rsidRPr="00131CFE">
        <w:rPr>
          <w:rFonts w:ascii="Calibri" w:hAnsi="Calibri" w:cs="Calibri"/>
          <w:szCs w:val="24"/>
          <w:lang w:val="en-US"/>
        </w:rPr>
        <w:tab/>
        <w:t xml:space="preserve">Maniatis, D., Saint André, L., Temmerman, M., Malhi, Y., Beeckman, H. The potential of using xylarium wood samples for wood density calculations: A comparison of approaches for volume measurement. </w:t>
      </w:r>
      <w:r w:rsidRPr="00131CFE">
        <w:rPr>
          <w:rFonts w:ascii="Calibri" w:hAnsi="Calibri" w:cs="Calibri"/>
          <w:i/>
          <w:iCs/>
          <w:szCs w:val="24"/>
          <w:lang w:val="en-US"/>
        </w:rPr>
        <w:t>IForest</w:t>
      </w:r>
      <w:r w:rsidRPr="00131CFE">
        <w:rPr>
          <w:rFonts w:ascii="Calibri" w:hAnsi="Calibri" w:cs="Calibri"/>
          <w:szCs w:val="24"/>
          <w:lang w:val="en-US"/>
        </w:rPr>
        <w:t xml:space="preserve">. </w:t>
      </w:r>
      <w:r w:rsidRPr="00131CFE">
        <w:rPr>
          <w:rFonts w:ascii="Calibri" w:hAnsi="Calibri" w:cs="Calibri"/>
          <w:b/>
          <w:bCs/>
          <w:szCs w:val="24"/>
          <w:lang w:val="en-US"/>
        </w:rPr>
        <w:t>4</w:t>
      </w:r>
      <w:r w:rsidRPr="00131CFE">
        <w:rPr>
          <w:rFonts w:ascii="Calibri" w:hAnsi="Calibri" w:cs="Calibri"/>
          <w:szCs w:val="24"/>
          <w:lang w:val="en-US"/>
        </w:rPr>
        <w:t xml:space="preserve"> (1), 150–159</w:t>
      </w:r>
      <w:r w:rsidR="00600A17">
        <w:rPr>
          <w:rFonts w:ascii="Calibri" w:hAnsi="Calibri" w:cs="Calibri"/>
          <w:szCs w:val="24"/>
          <w:lang w:val="en-US"/>
        </w:rPr>
        <w:t xml:space="preserve"> </w:t>
      </w:r>
      <w:r w:rsidRPr="00131CFE">
        <w:rPr>
          <w:rFonts w:ascii="Calibri" w:hAnsi="Calibri" w:cs="Calibri"/>
          <w:szCs w:val="24"/>
          <w:lang w:val="en-US"/>
        </w:rPr>
        <w:t>(2011).</w:t>
      </w:r>
    </w:p>
    <w:p w14:paraId="7023E8B6" w14:textId="434DFCE0"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15.</w:t>
      </w:r>
      <w:r w:rsidRPr="00131CFE">
        <w:rPr>
          <w:rFonts w:ascii="Calibri" w:hAnsi="Calibri" w:cs="Calibri"/>
          <w:szCs w:val="24"/>
          <w:lang w:val="en-US"/>
        </w:rPr>
        <w:tab/>
        <w:t xml:space="preserve">Lehnebach, R. </w:t>
      </w:r>
      <w:r w:rsidRPr="00600A17">
        <w:rPr>
          <w:rFonts w:ascii="Calibri" w:hAnsi="Calibri" w:cs="Calibri"/>
          <w:szCs w:val="24"/>
          <w:lang w:val="en-US"/>
        </w:rPr>
        <w:t>et al.</w:t>
      </w:r>
      <w:r w:rsidRPr="00131CFE">
        <w:rPr>
          <w:rFonts w:ascii="Calibri" w:hAnsi="Calibri" w:cs="Calibri"/>
          <w:szCs w:val="24"/>
          <w:lang w:val="en-US"/>
        </w:rPr>
        <w:t xml:space="preserve"> Wood density variations of legume trees in French Guiana along the shade tolerance continuum: Heartwood effects on radial patterns and gradients. </w:t>
      </w:r>
      <w:r w:rsidRPr="00131CFE">
        <w:rPr>
          <w:rFonts w:ascii="Calibri" w:hAnsi="Calibri" w:cs="Calibri"/>
          <w:i/>
          <w:iCs/>
          <w:szCs w:val="24"/>
          <w:lang w:val="en-US"/>
        </w:rPr>
        <w:t>Forests</w:t>
      </w:r>
      <w:r w:rsidRPr="00131CFE">
        <w:rPr>
          <w:rFonts w:ascii="Calibri" w:hAnsi="Calibri" w:cs="Calibri"/>
          <w:szCs w:val="24"/>
          <w:lang w:val="en-US"/>
        </w:rPr>
        <w:t xml:space="preserve">. </w:t>
      </w:r>
      <w:r w:rsidRPr="00131CFE">
        <w:rPr>
          <w:rFonts w:ascii="Calibri" w:hAnsi="Calibri" w:cs="Calibri"/>
          <w:b/>
          <w:bCs/>
          <w:szCs w:val="24"/>
          <w:lang w:val="en-US"/>
        </w:rPr>
        <w:t>10</w:t>
      </w:r>
      <w:r w:rsidRPr="00131CFE">
        <w:rPr>
          <w:rFonts w:ascii="Calibri" w:hAnsi="Calibri" w:cs="Calibri"/>
          <w:szCs w:val="24"/>
          <w:lang w:val="en-US"/>
        </w:rPr>
        <w:t xml:space="preserve"> (2), 1–22</w:t>
      </w:r>
      <w:r w:rsidR="00600A17">
        <w:rPr>
          <w:rFonts w:ascii="Calibri" w:hAnsi="Calibri" w:cs="Calibri"/>
          <w:szCs w:val="24"/>
          <w:lang w:val="en-US"/>
        </w:rPr>
        <w:t xml:space="preserve"> </w:t>
      </w:r>
      <w:r w:rsidRPr="00131CFE">
        <w:rPr>
          <w:rFonts w:ascii="Calibri" w:hAnsi="Calibri" w:cs="Calibri"/>
          <w:szCs w:val="24"/>
          <w:lang w:val="en-US"/>
        </w:rPr>
        <w:t>(2019).</w:t>
      </w:r>
    </w:p>
    <w:p w14:paraId="2CA3755F" w14:textId="2EE99625"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16.</w:t>
      </w:r>
      <w:r w:rsidRPr="00131CFE">
        <w:rPr>
          <w:rFonts w:ascii="Calibri" w:hAnsi="Calibri" w:cs="Calibri"/>
          <w:szCs w:val="24"/>
          <w:lang w:val="en-US"/>
        </w:rPr>
        <w:tab/>
        <w:t>Longuetaud, F.</w:t>
      </w:r>
      <w:r w:rsidR="00600A17">
        <w:rPr>
          <w:rFonts w:ascii="Calibri" w:hAnsi="Calibri" w:cs="Calibri"/>
          <w:szCs w:val="24"/>
          <w:lang w:val="en-US"/>
        </w:rPr>
        <w:t xml:space="preserve"> et al. </w:t>
      </w:r>
      <w:r w:rsidRPr="00131CFE">
        <w:rPr>
          <w:rFonts w:ascii="Calibri" w:hAnsi="Calibri" w:cs="Calibri"/>
          <w:szCs w:val="24"/>
          <w:lang w:val="en-US"/>
        </w:rPr>
        <w:t xml:space="preserve">Within-stem maps of wood density and water content for characterization of species: a case study on three hardwood and two softwood species. </w:t>
      </w:r>
      <w:r w:rsidRPr="00131CFE">
        <w:rPr>
          <w:rFonts w:ascii="Calibri" w:hAnsi="Calibri" w:cs="Calibri"/>
          <w:i/>
          <w:iCs/>
          <w:szCs w:val="24"/>
          <w:lang w:val="en-US"/>
        </w:rPr>
        <w:t>Annals of Forest Science</w:t>
      </w:r>
      <w:r w:rsidRPr="00131CFE">
        <w:rPr>
          <w:rFonts w:ascii="Calibri" w:hAnsi="Calibri" w:cs="Calibri"/>
          <w:szCs w:val="24"/>
          <w:lang w:val="en-US"/>
        </w:rPr>
        <w:t xml:space="preserve">. </w:t>
      </w:r>
      <w:r w:rsidRPr="00131CFE">
        <w:rPr>
          <w:rFonts w:ascii="Calibri" w:hAnsi="Calibri" w:cs="Calibri"/>
          <w:b/>
          <w:bCs/>
          <w:szCs w:val="24"/>
          <w:lang w:val="en-US"/>
        </w:rPr>
        <w:t>73</w:t>
      </w:r>
      <w:r w:rsidRPr="00131CFE">
        <w:rPr>
          <w:rFonts w:ascii="Calibri" w:hAnsi="Calibri" w:cs="Calibri"/>
          <w:szCs w:val="24"/>
          <w:lang w:val="en-US"/>
        </w:rPr>
        <w:t xml:space="preserve"> (3), 601–614 (2016).</w:t>
      </w:r>
    </w:p>
    <w:p w14:paraId="15DA7CAE" w14:textId="0DB7598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17.</w:t>
      </w:r>
      <w:r w:rsidRPr="00131CFE">
        <w:rPr>
          <w:rFonts w:ascii="Calibri" w:hAnsi="Calibri" w:cs="Calibri"/>
          <w:szCs w:val="24"/>
          <w:lang w:val="en-US"/>
        </w:rPr>
        <w:tab/>
        <w:t xml:space="preserve">Steffenrem, A., Kvaalen, H., Dalen, K.S., Høibø, O.A. A high-throughput X-ray-based method for measurements of relative wood density from unprepared increment cores from Picea abies. </w:t>
      </w:r>
      <w:r w:rsidRPr="00131CFE">
        <w:rPr>
          <w:rFonts w:ascii="Calibri" w:hAnsi="Calibri" w:cs="Calibri"/>
          <w:i/>
          <w:iCs/>
          <w:szCs w:val="24"/>
          <w:lang w:val="en-US"/>
        </w:rPr>
        <w:t>Scandinavian Journal of Forest Research</w:t>
      </w:r>
      <w:r w:rsidRPr="00131CFE">
        <w:rPr>
          <w:rFonts w:ascii="Calibri" w:hAnsi="Calibri" w:cs="Calibri"/>
          <w:szCs w:val="24"/>
          <w:lang w:val="en-US"/>
        </w:rPr>
        <w:t xml:space="preserve">. </w:t>
      </w:r>
      <w:r w:rsidRPr="00131CFE">
        <w:rPr>
          <w:rFonts w:ascii="Calibri" w:hAnsi="Calibri" w:cs="Calibri"/>
          <w:b/>
          <w:bCs/>
          <w:szCs w:val="24"/>
          <w:lang w:val="en-US"/>
        </w:rPr>
        <w:t>29</w:t>
      </w:r>
      <w:r w:rsidRPr="00131CFE">
        <w:rPr>
          <w:rFonts w:ascii="Calibri" w:hAnsi="Calibri" w:cs="Calibri"/>
          <w:szCs w:val="24"/>
          <w:lang w:val="en-US"/>
        </w:rPr>
        <w:t xml:space="preserve"> (5), 506–514</w:t>
      </w:r>
      <w:r w:rsidR="00600A17">
        <w:rPr>
          <w:rFonts w:ascii="Calibri" w:hAnsi="Calibri" w:cs="Calibri"/>
          <w:szCs w:val="24"/>
          <w:lang w:val="en-US"/>
        </w:rPr>
        <w:t xml:space="preserve"> </w:t>
      </w:r>
      <w:r w:rsidRPr="00131CFE">
        <w:rPr>
          <w:rFonts w:ascii="Calibri" w:hAnsi="Calibri" w:cs="Calibri"/>
          <w:szCs w:val="24"/>
          <w:lang w:val="en-US"/>
        </w:rPr>
        <w:t>(2014).</w:t>
      </w:r>
    </w:p>
    <w:p w14:paraId="79EDD767" w14:textId="2E58911D"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18.</w:t>
      </w:r>
      <w:r w:rsidRPr="00131CFE">
        <w:rPr>
          <w:rFonts w:ascii="Calibri" w:hAnsi="Calibri" w:cs="Calibri"/>
          <w:szCs w:val="24"/>
          <w:lang w:val="en-US"/>
        </w:rPr>
        <w:tab/>
        <w:t xml:space="preserve">Vannoppen, A. </w:t>
      </w:r>
      <w:r w:rsidRPr="00600A17">
        <w:rPr>
          <w:rFonts w:ascii="Calibri" w:hAnsi="Calibri" w:cs="Calibri"/>
          <w:szCs w:val="24"/>
          <w:lang w:val="en-US"/>
        </w:rPr>
        <w:t>et al.</w:t>
      </w:r>
      <w:r w:rsidRPr="00131CFE">
        <w:rPr>
          <w:rFonts w:ascii="Calibri" w:hAnsi="Calibri" w:cs="Calibri"/>
          <w:szCs w:val="24"/>
          <w:lang w:val="en-US"/>
        </w:rPr>
        <w:t xml:space="preserve"> Dendrochronologia Using X-ray CT based tree-ring width data for tree growth trend analysis.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44</w:t>
      </w:r>
      <w:r w:rsidRPr="00131CFE">
        <w:rPr>
          <w:rFonts w:ascii="Calibri" w:hAnsi="Calibri" w:cs="Calibri"/>
          <w:szCs w:val="24"/>
          <w:lang w:val="en-US"/>
        </w:rPr>
        <w:t>, 66–75</w:t>
      </w:r>
      <w:r w:rsidR="00600A17">
        <w:rPr>
          <w:rFonts w:ascii="Calibri" w:hAnsi="Calibri" w:cs="Calibri"/>
          <w:szCs w:val="24"/>
          <w:lang w:val="en-US"/>
        </w:rPr>
        <w:t xml:space="preserve"> </w:t>
      </w:r>
      <w:r w:rsidRPr="00131CFE">
        <w:rPr>
          <w:rFonts w:ascii="Calibri" w:hAnsi="Calibri" w:cs="Calibri"/>
          <w:szCs w:val="24"/>
          <w:lang w:val="en-US"/>
        </w:rPr>
        <w:t>(2017).</w:t>
      </w:r>
    </w:p>
    <w:p w14:paraId="346D9376" w14:textId="3C4126D6"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19.</w:t>
      </w:r>
      <w:r w:rsidRPr="00131CFE">
        <w:rPr>
          <w:rFonts w:ascii="Calibri" w:hAnsi="Calibri" w:cs="Calibri"/>
          <w:szCs w:val="24"/>
          <w:lang w:val="en-US"/>
        </w:rPr>
        <w:tab/>
        <w:t xml:space="preserve">Maes, S.L. </w:t>
      </w:r>
      <w:r w:rsidRPr="00600A17">
        <w:rPr>
          <w:rFonts w:ascii="Calibri" w:hAnsi="Calibri" w:cs="Calibri"/>
          <w:szCs w:val="24"/>
          <w:lang w:val="en-US"/>
        </w:rPr>
        <w:t xml:space="preserve">et al. </w:t>
      </w:r>
      <w:r w:rsidRPr="00131CFE">
        <w:rPr>
          <w:rFonts w:ascii="Calibri" w:hAnsi="Calibri" w:cs="Calibri"/>
          <w:szCs w:val="24"/>
          <w:lang w:val="en-US"/>
        </w:rPr>
        <w:t xml:space="preserve">Evaluating the robustness of three ring-width measurement methods for growth release reconstruction.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46</w:t>
      </w:r>
      <w:r w:rsidRPr="00131CFE">
        <w:rPr>
          <w:rFonts w:ascii="Calibri" w:hAnsi="Calibri" w:cs="Calibri"/>
          <w:szCs w:val="24"/>
          <w:lang w:val="en-US"/>
        </w:rPr>
        <w:t xml:space="preserve"> (May), 67–76</w:t>
      </w:r>
      <w:r w:rsidR="00600A17">
        <w:rPr>
          <w:rFonts w:ascii="Calibri" w:hAnsi="Calibri" w:cs="Calibri"/>
          <w:szCs w:val="24"/>
          <w:lang w:val="en-US"/>
        </w:rPr>
        <w:t xml:space="preserve"> </w:t>
      </w:r>
      <w:r w:rsidRPr="00131CFE">
        <w:rPr>
          <w:rFonts w:ascii="Calibri" w:hAnsi="Calibri" w:cs="Calibri"/>
          <w:szCs w:val="24"/>
          <w:lang w:val="en-US"/>
        </w:rPr>
        <w:t>(2017).</w:t>
      </w:r>
    </w:p>
    <w:p w14:paraId="6ABEF83F" w14:textId="23BC5D6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20.</w:t>
      </w:r>
      <w:r w:rsidRPr="00131CFE">
        <w:rPr>
          <w:rFonts w:ascii="Calibri" w:hAnsi="Calibri" w:cs="Calibri"/>
          <w:szCs w:val="24"/>
          <w:lang w:val="en-US"/>
        </w:rPr>
        <w:tab/>
        <w:t xml:space="preserve">Van Den Berge, S. </w:t>
      </w:r>
      <w:r w:rsidRPr="00600A17">
        <w:rPr>
          <w:rFonts w:ascii="Calibri" w:hAnsi="Calibri" w:cs="Calibri"/>
          <w:szCs w:val="24"/>
          <w:lang w:val="en-US"/>
        </w:rPr>
        <w:t xml:space="preserve">et al. </w:t>
      </w:r>
      <w:r w:rsidRPr="00131CFE">
        <w:rPr>
          <w:rFonts w:ascii="Calibri" w:hAnsi="Calibri" w:cs="Calibri"/>
          <w:szCs w:val="24"/>
          <w:lang w:val="en-US"/>
        </w:rPr>
        <w:t xml:space="preserve">Biomass increment and carbon sequestration in hedgerow-grown </w:t>
      </w:r>
      <w:r w:rsidRPr="00131CFE">
        <w:rPr>
          <w:rFonts w:ascii="Calibri" w:hAnsi="Calibri" w:cs="Calibri"/>
          <w:szCs w:val="24"/>
          <w:lang w:val="en-US"/>
        </w:rPr>
        <w:lastRenderedPageBreak/>
        <w:t xml:space="preserve">trees.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70</w:t>
      </w:r>
      <w:r w:rsidRPr="00131CFE">
        <w:rPr>
          <w:rFonts w:ascii="Calibri" w:hAnsi="Calibri" w:cs="Calibri"/>
          <w:szCs w:val="24"/>
          <w:lang w:val="en-US"/>
        </w:rPr>
        <w:t xml:space="preserve"> (September), 125894 (2021).</w:t>
      </w:r>
    </w:p>
    <w:p w14:paraId="3B4675AF" w14:textId="18975605"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21.</w:t>
      </w:r>
      <w:r w:rsidRPr="00131CFE">
        <w:rPr>
          <w:rFonts w:ascii="Calibri" w:hAnsi="Calibri" w:cs="Calibri"/>
          <w:szCs w:val="24"/>
          <w:lang w:val="en-US"/>
        </w:rPr>
        <w:tab/>
        <w:t xml:space="preserve">De Mil, T., Vannoppen, A., Beeckman, H., Van Acker, J., Van den Bulcke, J. A field-to-desktop toolchain for X-ray CT densitometry enables tree ring analysis. </w:t>
      </w:r>
      <w:r w:rsidRPr="00131CFE">
        <w:rPr>
          <w:rFonts w:ascii="Calibri" w:hAnsi="Calibri" w:cs="Calibri"/>
          <w:i/>
          <w:iCs/>
          <w:szCs w:val="24"/>
          <w:lang w:val="en-US"/>
        </w:rPr>
        <w:t>Annals of Botany</w:t>
      </w:r>
      <w:r w:rsidRPr="00131CFE">
        <w:rPr>
          <w:rFonts w:ascii="Calibri" w:hAnsi="Calibri" w:cs="Calibri"/>
          <w:szCs w:val="24"/>
          <w:lang w:val="en-US"/>
        </w:rPr>
        <w:t xml:space="preserve">. </w:t>
      </w:r>
      <w:r w:rsidR="00600A17" w:rsidRPr="00600A17">
        <w:rPr>
          <w:rFonts w:ascii="Calibri" w:hAnsi="Calibri" w:cs="Calibri"/>
          <w:b/>
          <w:bCs/>
          <w:szCs w:val="24"/>
          <w:lang w:val="en-US"/>
        </w:rPr>
        <w:t>117</w:t>
      </w:r>
      <w:r w:rsidR="00600A17" w:rsidRPr="00600A17">
        <w:rPr>
          <w:rFonts w:ascii="Calibri" w:hAnsi="Calibri" w:cs="Calibri"/>
          <w:szCs w:val="24"/>
          <w:lang w:val="en-US"/>
        </w:rPr>
        <w:t>(7), 1187–1196</w:t>
      </w:r>
      <w:r w:rsidRPr="00131CFE">
        <w:rPr>
          <w:rFonts w:ascii="Calibri" w:hAnsi="Calibri" w:cs="Calibri"/>
          <w:szCs w:val="24"/>
          <w:lang w:val="en-US"/>
        </w:rPr>
        <w:t xml:space="preserve"> (2016).</w:t>
      </w:r>
    </w:p>
    <w:p w14:paraId="191D8A87" w14:textId="5E74E22C"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22.</w:t>
      </w:r>
      <w:r w:rsidRPr="00131CFE">
        <w:rPr>
          <w:rFonts w:ascii="Calibri" w:hAnsi="Calibri" w:cs="Calibri"/>
          <w:szCs w:val="24"/>
          <w:lang w:val="en-US"/>
        </w:rPr>
        <w:tab/>
        <w:t xml:space="preserve">St. George, S., Esper, J. Concord and discord among Northern Hemisphere paleotemperature reconstructions from tree rings. </w:t>
      </w:r>
      <w:r w:rsidRPr="00131CFE">
        <w:rPr>
          <w:rFonts w:ascii="Calibri" w:hAnsi="Calibri" w:cs="Calibri"/>
          <w:i/>
          <w:iCs/>
          <w:szCs w:val="24"/>
          <w:lang w:val="en-US"/>
        </w:rPr>
        <w:t>Quaternary Science Reviews</w:t>
      </w:r>
      <w:r w:rsidRPr="00131CFE">
        <w:rPr>
          <w:rFonts w:ascii="Calibri" w:hAnsi="Calibri" w:cs="Calibri"/>
          <w:szCs w:val="24"/>
          <w:lang w:val="en-US"/>
        </w:rPr>
        <w:t xml:space="preserve">. </w:t>
      </w:r>
      <w:r w:rsidR="00600A17" w:rsidRPr="00600A17">
        <w:rPr>
          <w:rFonts w:ascii="Calibri" w:hAnsi="Calibri" w:cs="Calibri"/>
          <w:b/>
          <w:bCs/>
          <w:szCs w:val="24"/>
          <w:lang w:val="en-US"/>
        </w:rPr>
        <w:t>203</w:t>
      </w:r>
      <w:r w:rsidRPr="00131CFE">
        <w:rPr>
          <w:rFonts w:ascii="Calibri" w:hAnsi="Calibri" w:cs="Calibri"/>
          <w:szCs w:val="24"/>
          <w:lang w:val="en-US"/>
        </w:rPr>
        <w:t xml:space="preserve">, </w:t>
      </w:r>
      <w:r w:rsidR="00600A17">
        <w:rPr>
          <w:rFonts w:ascii="Calibri" w:hAnsi="Calibri" w:cs="Calibri"/>
          <w:szCs w:val="24"/>
          <w:lang w:val="en-US"/>
        </w:rPr>
        <w:t>278-281</w:t>
      </w:r>
      <w:r w:rsidRPr="00131CFE">
        <w:rPr>
          <w:rFonts w:ascii="Calibri" w:hAnsi="Calibri" w:cs="Calibri"/>
          <w:szCs w:val="24"/>
          <w:lang w:val="en-US"/>
        </w:rPr>
        <w:t xml:space="preserve"> (2018).</w:t>
      </w:r>
    </w:p>
    <w:p w14:paraId="1D580941" w14:textId="7777777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23.</w:t>
      </w:r>
      <w:r w:rsidRPr="00131CFE">
        <w:rPr>
          <w:rFonts w:ascii="Calibri" w:hAnsi="Calibri" w:cs="Calibri"/>
          <w:szCs w:val="24"/>
          <w:lang w:val="en-US"/>
        </w:rPr>
        <w:tab/>
        <w:t xml:space="preserve">Schweingruber, F., Fritts, H., Braker, O., Drew, L., Schar, E. The X-ray technique as applied to dendroclimatology. </w:t>
      </w:r>
      <w:r w:rsidRPr="00131CFE">
        <w:rPr>
          <w:rFonts w:ascii="Calibri" w:hAnsi="Calibri" w:cs="Calibri"/>
          <w:i/>
          <w:iCs/>
          <w:szCs w:val="24"/>
          <w:lang w:val="en-US"/>
        </w:rPr>
        <w:t>Tree-Ring Bulletin</w:t>
      </w:r>
      <w:r w:rsidRPr="00131CFE">
        <w:rPr>
          <w:rFonts w:ascii="Calibri" w:hAnsi="Calibri" w:cs="Calibri"/>
          <w:szCs w:val="24"/>
          <w:lang w:val="en-US"/>
        </w:rPr>
        <w:t xml:space="preserve">. </w:t>
      </w:r>
      <w:r w:rsidRPr="00131CFE">
        <w:rPr>
          <w:rFonts w:ascii="Calibri" w:hAnsi="Calibri" w:cs="Calibri"/>
          <w:b/>
          <w:bCs/>
          <w:szCs w:val="24"/>
          <w:lang w:val="en-US"/>
        </w:rPr>
        <w:t>38</w:t>
      </w:r>
      <w:r w:rsidRPr="00131CFE">
        <w:rPr>
          <w:rFonts w:ascii="Calibri" w:hAnsi="Calibri" w:cs="Calibri"/>
          <w:szCs w:val="24"/>
          <w:lang w:val="en-US"/>
        </w:rPr>
        <w:t>, 61–91 (1978).</w:t>
      </w:r>
    </w:p>
    <w:p w14:paraId="5567BC88" w14:textId="1475B764" w:rsidR="0055488B" w:rsidRPr="00E403DB" w:rsidRDefault="0055488B" w:rsidP="00131CFE">
      <w:pPr>
        <w:widowControl w:val="0"/>
        <w:autoSpaceDE w:val="0"/>
        <w:autoSpaceDN w:val="0"/>
        <w:adjustRightInd w:val="0"/>
        <w:spacing w:after="0" w:line="240" w:lineRule="auto"/>
        <w:ind w:left="640" w:hanging="640"/>
        <w:jc w:val="both"/>
        <w:rPr>
          <w:rFonts w:ascii="Calibri" w:hAnsi="Calibri" w:cs="Calibri"/>
          <w:szCs w:val="24"/>
          <w:lang w:val="fr-FR"/>
          <w:rPrChange w:id="146" w:author="Auteur" w:date="2023-09-02T23:42:00Z">
            <w:rPr>
              <w:rFonts w:ascii="Calibri" w:hAnsi="Calibri" w:cs="Calibri"/>
              <w:szCs w:val="24"/>
              <w:lang w:val="en-US"/>
            </w:rPr>
          </w:rPrChange>
        </w:rPr>
      </w:pPr>
      <w:r w:rsidRPr="00131CFE">
        <w:rPr>
          <w:rFonts w:ascii="Calibri" w:hAnsi="Calibri" w:cs="Calibri"/>
          <w:szCs w:val="24"/>
          <w:lang w:val="en-US"/>
        </w:rPr>
        <w:t>24.</w:t>
      </w:r>
      <w:r w:rsidRPr="00131CFE">
        <w:rPr>
          <w:rFonts w:ascii="Calibri" w:hAnsi="Calibri" w:cs="Calibri"/>
          <w:szCs w:val="24"/>
          <w:lang w:val="en-US"/>
        </w:rPr>
        <w:tab/>
        <w:t xml:space="preserve">Björklund, J. </w:t>
      </w:r>
      <w:r w:rsidRPr="00600A17">
        <w:rPr>
          <w:rFonts w:ascii="Calibri" w:hAnsi="Calibri" w:cs="Calibri"/>
          <w:szCs w:val="24"/>
          <w:lang w:val="en-US"/>
        </w:rPr>
        <w:t>et al.</w:t>
      </w:r>
      <w:r w:rsidRPr="00131CFE">
        <w:rPr>
          <w:rFonts w:ascii="Calibri" w:hAnsi="Calibri" w:cs="Calibri"/>
          <w:szCs w:val="24"/>
          <w:lang w:val="en-US"/>
        </w:rPr>
        <w:t xml:space="preserve"> Cell size and wall dimensions drive distinct variability of earlywood and latewood density in Northern Hemisphere conifers. </w:t>
      </w:r>
      <w:r w:rsidRPr="00E403DB">
        <w:rPr>
          <w:rFonts w:ascii="Calibri" w:hAnsi="Calibri" w:cs="Calibri"/>
          <w:i/>
          <w:iCs/>
          <w:szCs w:val="24"/>
          <w:lang w:val="fr-FR"/>
          <w:rPrChange w:id="147" w:author="Auteur" w:date="2023-09-02T23:42:00Z">
            <w:rPr>
              <w:rFonts w:ascii="Calibri" w:hAnsi="Calibri" w:cs="Calibri"/>
              <w:i/>
              <w:iCs/>
              <w:szCs w:val="24"/>
              <w:lang w:val="en-US"/>
            </w:rPr>
          </w:rPrChange>
        </w:rPr>
        <w:t>New Phytologist</w:t>
      </w:r>
      <w:r w:rsidRPr="00E403DB">
        <w:rPr>
          <w:rFonts w:ascii="Calibri" w:hAnsi="Calibri" w:cs="Calibri"/>
          <w:szCs w:val="24"/>
          <w:lang w:val="fr-FR"/>
          <w:rPrChange w:id="148" w:author="Auteur" w:date="2023-09-02T23:42:00Z">
            <w:rPr>
              <w:rFonts w:ascii="Calibri" w:hAnsi="Calibri" w:cs="Calibri"/>
              <w:szCs w:val="24"/>
              <w:lang w:val="en-US"/>
            </w:rPr>
          </w:rPrChange>
        </w:rPr>
        <w:t xml:space="preserve">. </w:t>
      </w:r>
      <w:r w:rsidR="00600A17" w:rsidRPr="00E403DB">
        <w:rPr>
          <w:rFonts w:ascii="Calibri" w:hAnsi="Calibri" w:cs="Calibri"/>
          <w:b/>
          <w:bCs/>
          <w:szCs w:val="24"/>
          <w:lang w:val="fr-FR"/>
          <w:rPrChange w:id="149" w:author="Auteur" w:date="2023-09-02T23:42:00Z">
            <w:rPr>
              <w:rFonts w:ascii="Calibri" w:hAnsi="Calibri" w:cs="Calibri"/>
              <w:b/>
              <w:bCs/>
              <w:szCs w:val="24"/>
              <w:lang w:val="en-US"/>
            </w:rPr>
          </w:rPrChange>
        </w:rPr>
        <w:t>216</w:t>
      </w:r>
      <w:r w:rsidR="00600A17" w:rsidRPr="00E403DB">
        <w:rPr>
          <w:rFonts w:ascii="Calibri" w:hAnsi="Calibri" w:cs="Calibri"/>
          <w:szCs w:val="24"/>
          <w:lang w:val="fr-FR"/>
          <w:rPrChange w:id="150" w:author="Auteur" w:date="2023-09-02T23:42:00Z">
            <w:rPr>
              <w:rFonts w:ascii="Calibri" w:hAnsi="Calibri" w:cs="Calibri"/>
              <w:szCs w:val="24"/>
              <w:lang w:val="en-US"/>
            </w:rPr>
          </w:rPrChange>
        </w:rPr>
        <w:t>(3), 728–740.</w:t>
      </w:r>
      <w:r w:rsidRPr="00E403DB">
        <w:rPr>
          <w:rFonts w:ascii="Calibri" w:hAnsi="Calibri" w:cs="Calibri"/>
          <w:szCs w:val="24"/>
          <w:lang w:val="fr-FR"/>
          <w:rPrChange w:id="151" w:author="Auteur" w:date="2023-09-02T23:42:00Z">
            <w:rPr>
              <w:rFonts w:ascii="Calibri" w:hAnsi="Calibri" w:cs="Calibri"/>
              <w:szCs w:val="24"/>
              <w:lang w:val="en-US"/>
            </w:rPr>
          </w:rPrChange>
        </w:rPr>
        <w:t xml:space="preserve"> (2017).</w:t>
      </w:r>
    </w:p>
    <w:p w14:paraId="07B896E9" w14:textId="5D8FE8DF"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E403DB">
        <w:rPr>
          <w:rFonts w:ascii="Calibri" w:hAnsi="Calibri" w:cs="Calibri"/>
          <w:szCs w:val="24"/>
          <w:lang w:val="fr-FR"/>
          <w:rPrChange w:id="152" w:author="Auteur" w:date="2023-09-02T23:42:00Z">
            <w:rPr>
              <w:rFonts w:ascii="Calibri" w:hAnsi="Calibri" w:cs="Calibri"/>
              <w:szCs w:val="24"/>
              <w:lang w:val="en-US"/>
            </w:rPr>
          </w:rPrChange>
        </w:rPr>
        <w:t>25.</w:t>
      </w:r>
      <w:r w:rsidRPr="00E403DB">
        <w:rPr>
          <w:rFonts w:ascii="Calibri" w:hAnsi="Calibri" w:cs="Calibri"/>
          <w:szCs w:val="24"/>
          <w:lang w:val="fr-FR"/>
          <w:rPrChange w:id="153" w:author="Auteur" w:date="2023-09-02T23:42:00Z">
            <w:rPr>
              <w:rFonts w:ascii="Calibri" w:hAnsi="Calibri" w:cs="Calibri"/>
              <w:szCs w:val="24"/>
              <w:lang w:val="en-US"/>
            </w:rPr>
          </w:rPrChange>
        </w:rPr>
        <w:tab/>
        <w:t xml:space="preserve">Polge, H. Applications dans les domaines Technologique et Physiologique. </w:t>
      </w:r>
      <w:r w:rsidRPr="00131CFE">
        <w:rPr>
          <w:rFonts w:ascii="Calibri" w:hAnsi="Calibri" w:cs="Calibri"/>
          <w:i/>
          <w:iCs/>
          <w:szCs w:val="24"/>
          <w:lang w:val="en-US"/>
        </w:rPr>
        <w:t>Annales des sciences forestières</w:t>
      </w:r>
      <w:r w:rsidRPr="00131CFE">
        <w:rPr>
          <w:rFonts w:ascii="Calibri" w:hAnsi="Calibri" w:cs="Calibri"/>
          <w:szCs w:val="24"/>
          <w:lang w:val="en-US"/>
        </w:rPr>
        <w:t xml:space="preserve">. </w:t>
      </w:r>
      <w:r w:rsidRPr="00131CFE">
        <w:rPr>
          <w:rFonts w:ascii="Calibri" w:hAnsi="Calibri" w:cs="Calibri"/>
          <w:b/>
          <w:bCs/>
          <w:szCs w:val="24"/>
          <w:lang w:val="en-US"/>
        </w:rPr>
        <w:t>23</w:t>
      </w:r>
      <w:r w:rsidRPr="00131CFE">
        <w:rPr>
          <w:rFonts w:ascii="Calibri" w:hAnsi="Calibri" w:cs="Calibri"/>
          <w:szCs w:val="24"/>
          <w:lang w:val="en-US"/>
        </w:rPr>
        <w:t xml:space="preserve"> (1), 215</w:t>
      </w:r>
      <w:r w:rsidR="00600A17">
        <w:rPr>
          <w:rFonts w:ascii="Calibri" w:hAnsi="Calibri" w:cs="Calibri"/>
          <w:szCs w:val="24"/>
          <w:lang w:val="en-US"/>
        </w:rPr>
        <w:t xml:space="preserve"> </w:t>
      </w:r>
      <w:r w:rsidRPr="00131CFE">
        <w:rPr>
          <w:rFonts w:ascii="Calibri" w:hAnsi="Calibri" w:cs="Calibri"/>
          <w:szCs w:val="24"/>
          <w:lang w:val="en-US"/>
        </w:rPr>
        <w:t>(1966).</w:t>
      </w:r>
    </w:p>
    <w:p w14:paraId="4F821287" w14:textId="68E2565E"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26.</w:t>
      </w:r>
      <w:r w:rsidRPr="00131CFE">
        <w:rPr>
          <w:rFonts w:ascii="Calibri" w:hAnsi="Calibri" w:cs="Calibri"/>
          <w:szCs w:val="24"/>
          <w:lang w:val="en-US"/>
        </w:rPr>
        <w:tab/>
        <w:t xml:space="preserve">De Mil, T. </w:t>
      </w:r>
      <w:r w:rsidRPr="00600A17">
        <w:rPr>
          <w:rFonts w:ascii="Calibri" w:hAnsi="Calibri" w:cs="Calibri"/>
          <w:szCs w:val="24"/>
          <w:lang w:val="en-US"/>
        </w:rPr>
        <w:t xml:space="preserve">et al. </w:t>
      </w:r>
      <w:r w:rsidRPr="00131CFE">
        <w:rPr>
          <w:rFonts w:ascii="Calibri" w:hAnsi="Calibri" w:cs="Calibri"/>
          <w:szCs w:val="24"/>
          <w:lang w:val="en-US"/>
        </w:rPr>
        <w:t xml:space="preserve">A lonely dot on the map: Exploring the climate signal in tree-ring density and stable isotopes of clanwilliam cedar, South Africa.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69</w:t>
      </w:r>
      <w:r w:rsidRPr="00131CFE">
        <w:rPr>
          <w:rFonts w:ascii="Calibri" w:hAnsi="Calibri" w:cs="Calibri"/>
          <w:szCs w:val="24"/>
          <w:lang w:val="en-US"/>
        </w:rPr>
        <w:t xml:space="preserve"> (November 2020), 125879</w:t>
      </w:r>
      <w:r w:rsidR="00600A17">
        <w:rPr>
          <w:rFonts w:ascii="Calibri" w:hAnsi="Calibri" w:cs="Calibri"/>
          <w:szCs w:val="24"/>
          <w:lang w:val="en-US"/>
        </w:rPr>
        <w:t xml:space="preserve"> </w:t>
      </w:r>
      <w:r w:rsidRPr="00131CFE">
        <w:rPr>
          <w:rFonts w:ascii="Calibri" w:hAnsi="Calibri" w:cs="Calibri"/>
          <w:szCs w:val="24"/>
          <w:lang w:val="en-US"/>
        </w:rPr>
        <w:t>(2021).</w:t>
      </w:r>
    </w:p>
    <w:p w14:paraId="4C0DB37D" w14:textId="2A96429D"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27.</w:t>
      </w:r>
      <w:r w:rsidRPr="00131CFE">
        <w:rPr>
          <w:rFonts w:ascii="Calibri" w:hAnsi="Calibri" w:cs="Calibri"/>
          <w:szCs w:val="24"/>
          <w:lang w:val="en-US"/>
        </w:rPr>
        <w:tab/>
        <w:t>Jansen, S.</w:t>
      </w:r>
      <w:r w:rsidR="003B4E71">
        <w:rPr>
          <w:rFonts w:ascii="Calibri" w:hAnsi="Calibri" w:cs="Calibri"/>
          <w:szCs w:val="24"/>
          <w:lang w:val="en-US"/>
        </w:rPr>
        <w:t xml:space="preserve"> et al. </w:t>
      </w:r>
      <w:r w:rsidRPr="00131CFE">
        <w:rPr>
          <w:rFonts w:ascii="Calibri" w:hAnsi="Calibri" w:cs="Calibri"/>
          <w:szCs w:val="24"/>
          <w:lang w:val="en-US"/>
        </w:rPr>
        <w:t xml:space="preserve">Preparation of wood specimens for transmitted light microscopy and scanning electron microscopy. </w:t>
      </w:r>
      <w:r w:rsidRPr="00131CFE">
        <w:rPr>
          <w:rFonts w:ascii="Calibri" w:hAnsi="Calibri" w:cs="Calibri"/>
          <w:i/>
          <w:iCs/>
          <w:szCs w:val="24"/>
          <w:lang w:val="en-US"/>
        </w:rPr>
        <w:t>Belgian Journal of Botany</w:t>
      </w:r>
      <w:r w:rsidRPr="00131CFE">
        <w:rPr>
          <w:rFonts w:ascii="Calibri" w:hAnsi="Calibri" w:cs="Calibri"/>
          <w:szCs w:val="24"/>
          <w:lang w:val="en-US"/>
        </w:rPr>
        <w:t xml:space="preserve">. </w:t>
      </w:r>
      <w:r w:rsidRPr="00131CFE">
        <w:rPr>
          <w:rFonts w:ascii="Calibri" w:hAnsi="Calibri" w:cs="Calibri"/>
          <w:b/>
          <w:bCs/>
          <w:szCs w:val="24"/>
          <w:lang w:val="en-US"/>
        </w:rPr>
        <w:t>131</w:t>
      </w:r>
      <w:r w:rsidRPr="00131CFE">
        <w:rPr>
          <w:rFonts w:ascii="Calibri" w:hAnsi="Calibri" w:cs="Calibri"/>
          <w:szCs w:val="24"/>
          <w:lang w:val="en-US"/>
        </w:rPr>
        <w:t xml:space="preserve"> (1), 41–49</w:t>
      </w:r>
      <w:r w:rsidR="003B4E71">
        <w:rPr>
          <w:rFonts w:ascii="Calibri" w:hAnsi="Calibri" w:cs="Calibri"/>
          <w:szCs w:val="24"/>
          <w:lang w:val="en-US"/>
        </w:rPr>
        <w:t xml:space="preserve"> </w:t>
      </w:r>
      <w:r w:rsidRPr="00131CFE">
        <w:rPr>
          <w:rFonts w:ascii="Calibri" w:hAnsi="Calibri" w:cs="Calibri"/>
          <w:szCs w:val="24"/>
          <w:lang w:val="en-US"/>
        </w:rPr>
        <w:t>(1998).</w:t>
      </w:r>
    </w:p>
    <w:p w14:paraId="44AB9235" w14:textId="4F23DDEF"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28.</w:t>
      </w:r>
      <w:r w:rsidRPr="00131CFE">
        <w:rPr>
          <w:rFonts w:ascii="Calibri" w:hAnsi="Calibri" w:cs="Calibri"/>
          <w:szCs w:val="24"/>
          <w:lang w:val="en-US"/>
        </w:rPr>
        <w:tab/>
        <w:t xml:space="preserve">Gärtner, H., Nievergelt, D. The core-microtome: A new tool for surface preparation on cores and time series analysis of varying cell parameters.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28</w:t>
      </w:r>
      <w:r w:rsidRPr="00131CFE">
        <w:rPr>
          <w:rFonts w:ascii="Calibri" w:hAnsi="Calibri" w:cs="Calibri"/>
          <w:szCs w:val="24"/>
          <w:lang w:val="en-US"/>
        </w:rPr>
        <w:t xml:space="preserve"> (2), 85–92</w:t>
      </w:r>
      <w:r w:rsidR="003B4E71">
        <w:rPr>
          <w:rFonts w:ascii="Calibri" w:hAnsi="Calibri" w:cs="Calibri"/>
          <w:szCs w:val="24"/>
          <w:lang w:val="en-US"/>
        </w:rPr>
        <w:t xml:space="preserve"> </w:t>
      </w:r>
      <w:r w:rsidRPr="00131CFE">
        <w:rPr>
          <w:rFonts w:ascii="Calibri" w:hAnsi="Calibri" w:cs="Calibri"/>
          <w:szCs w:val="24"/>
          <w:lang w:val="en-US"/>
        </w:rPr>
        <w:t>(2010).</w:t>
      </w:r>
    </w:p>
    <w:p w14:paraId="0514E641" w14:textId="169B49CA"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29.</w:t>
      </w:r>
      <w:r w:rsidRPr="00131CFE">
        <w:rPr>
          <w:rFonts w:ascii="Calibri" w:hAnsi="Calibri" w:cs="Calibri"/>
          <w:szCs w:val="24"/>
          <w:lang w:val="en-US"/>
        </w:rPr>
        <w:tab/>
        <w:t xml:space="preserve">von Arx, G., Crivellaro, A., Prendin, A.L., Čufar, K., Carrer, M. Quantitative Wood Anatomy—Practical Guidelines. </w:t>
      </w:r>
      <w:r w:rsidRPr="00131CFE">
        <w:rPr>
          <w:rFonts w:ascii="Calibri" w:hAnsi="Calibri" w:cs="Calibri"/>
          <w:i/>
          <w:iCs/>
          <w:szCs w:val="24"/>
          <w:lang w:val="en-US"/>
        </w:rPr>
        <w:t>Frontiers in Plant Science</w:t>
      </w:r>
      <w:r w:rsidRPr="00131CFE">
        <w:rPr>
          <w:rFonts w:ascii="Calibri" w:hAnsi="Calibri" w:cs="Calibri"/>
          <w:szCs w:val="24"/>
          <w:lang w:val="en-US"/>
        </w:rPr>
        <w:t xml:space="preserve">. </w:t>
      </w:r>
      <w:r w:rsidRPr="00131CFE">
        <w:rPr>
          <w:rFonts w:ascii="Calibri" w:hAnsi="Calibri" w:cs="Calibri"/>
          <w:b/>
          <w:bCs/>
          <w:szCs w:val="24"/>
          <w:lang w:val="en-US"/>
        </w:rPr>
        <w:t>7</w:t>
      </w:r>
      <w:r w:rsidRPr="00131CFE">
        <w:rPr>
          <w:rFonts w:ascii="Calibri" w:hAnsi="Calibri" w:cs="Calibri"/>
          <w:szCs w:val="24"/>
          <w:lang w:val="en-US"/>
        </w:rPr>
        <w:t xml:space="preserve"> (June), 781</w:t>
      </w:r>
      <w:r w:rsidR="003B4E71">
        <w:rPr>
          <w:rFonts w:ascii="Calibri" w:hAnsi="Calibri" w:cs="Calibri"/>
          <w:szCs w:val="24"/>
          <w:lang w:val="en-US"/>
        </w:rPr>
        <w:t xml:space="preserve"> </w:t>
      </w:r>
      <w:r w:rsidRPr="00131CFE">
        <w:rPr>
          <w:rFonts w:ascii="Calibri" w:hAnsi="Calibri" w:cs="Calibri"/>
          <w:szCs w:val="24"/>
          <w:lang w:val="en-US"/>
        </w:rPr>
        <w:t>(2016).</w:t>
      </w:r>
    </w:p>
    <w:p w14:paraId="0DD20DC7" w14:textId="2682412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30.</w:t>
      </w:r>
      <w:r w:rsidRPr="00131CFE">
        <w:rPr>
          <w:rFonts w:ascii="Calibri" w:hAnsi="Calibri" w:cs="Calibri"/>
          <w:szCs w:val="24"/>
          <w:lang w:val="en-US"/>
        </w:rPr>
        <w:tab/>
        <w:t xml:space="preserve">Seftigen, K. </w:t>
      </w:r>
      <w:r w:rsidRPr="003B4E71">
        <w:rPr>
          <w:rFonts w:ascii="Calibri" w:hAnsi="Calibri" w:cs="Calibri"/>
          <w:szCs w:val="24"/>
          <w:lang w:val="en-US"/>
        </w:rPr>
        <w:t>et al.</w:t>
      </w:r>
      <w:r w:rsidRPr="00131CFE">
        <w:rPr>
          <w:rFonts w:ascii="Calibri" w:hAnsi="Calibri" w:cs="Calibri"/>
          <w:szCs w:val="24"/>
          <w:lang w:val="en-US"/>
        </w:rPr>
        <w:t xml:space="preserve"> Prospects for dendroanatomy in paleoclimatology -- a case study on \textit{Picea engelmannii} from the Canadian Rockies. </w:t>
      </w:r>
      <w:r w:rsidRPr="00131CFE">
        <w:rPr>
          <w:rFonts w:ascii="Calibri" w:hAnsi="Calibri" w:cs="Calibri"/>
          <w:i/>
          <w:iCs/>
          <w:szCs w:val="24"/>
          <w:lang w:val="en-US"/>
        </w:rPr>
        <w:t>Climate of the Past</w:t>
      </w:r>
      <w:r w:rsidRPr="00131CFE">
        <w:rPr>
          <w:rFonts w:ascii="Calibri" w:hAnsi="Calibri" w:cs="Calibri"/>
          <w:szCs w:val="24"/>
          <w:lang w:val="en-US"/>
        </w:rPr>
        <w:t xml:space="preserve">. </w:t>
      </w:r>
      <w:r w:rsidRPr="00131CFE">
        <w:rPr>
          <w:rFonts w:ascii="Calibri" w:hAnsi="Calibri" w:cs="Calibri"/>
          <w:b/>
          <w:bCs/>
          <w:szCs w:val="24"/>
          <w:lang w:val="en-US"/>
        </w:rPr>
        <w:t>18</w:t>
      </w:r>
      <w:r w:rsidRPr="00131CFE">
        <w:rPr>
          <w:rFonts w:ascii="Calibri" w:hAnsi="Calibri" w:cs="Calibri"/>
          <w:szCs w:val="24"/>
          <w:lang w:val="en-US"/>
        </w:rPr>
        <w:t xml:space="preserve"> (5), 1151–1168</w:t>
      </w:r>
      <w:r w:rsidR="003B4E71">
        <w:rPr>
          <w:rFonts w:ascii="Calibri" w:hAnsi="Calibri" w:cs="Calibri"/>
          <w:szCs w:val="24"/>
          <w:lang w:val="en-US"/>
        </w:rPr>
        <w:t xml:space="preserve"> </w:t>
      </w:r>
      <w:r w:rsidRPr="00131CFE">
        <w:rPr>
          <w:rFonts w:ascii="Calibri" w:hAnsi="Calibri" w:cs="Calibri"/>
          <w:szCs w:val="24"/>
          <w:lang w:val="en-US"/>
        </w:rPr>
        <w:t>(2022).</w:t>
      </w:r>
    </w:p>
    <w:p w14:paraId="4E674DAE" w14:textId="339337FE"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31.</w:t>
      </w:r>
      <w:r w:rsidRPr="00131CFE">
        <w:rPr>
          <w:rFonts w:ascii="Calibri" w:hAnsi="Calibri" w:cs="Calibri"/>
          <w:szCs w:val="24"/>
          <w:lang w:val="en-US"/>
        </w:rPr>
        <w:tab/>
        <w:t xml:space="preserve">Castagneri, D., Regev, L., Boaretto, E., Carrer, M. Xylem anatomical traits reveal different strategies of two Mediterranean oaks to cope with drought and warming. </w:t>
      </w:r>
      <w:r w:rsidRPr="00131CFE">
        <w:rPr>
          <w:rFonts w:ascii="Calibri" w:hAnsi="Calibri" w:cs="Calibri"/>
          <w:i/>
          <w:iCs/>
          <w:szCs w:val="24"/>
          <w:lang w:val="en-US"/>
        </w:rPr>
        <w:t>Environmental and Experimental Botany</w:t>
      </w:r>
      <w:r w:rsidRPr="00131CFE">
        <w:rPr>
          <w:rFonts w:ascii="Calibri" w:hAnsi="Calibri" w:cs="Calibri"/>
          <w:szCs w:val="24"/>
          <w:lang w:val="en-US"/>
        </w:rPr>
        <w:t xml:space="preserve">. </w:t>
      </w:r>
      <w:r w:rsidRPr="00131CFE">
        <w:rPr>
          <w:rFonts w:ascii="Calibri" w:hAnsi="Calibri" w:cs="Calibri"/>
          <w:b/>
          <w:bCs/>
          <w:szCs w:val="24"/>
          <w:lang w:val="en-US"/>
        </w:rPr>
        <w:t>133</w:t>
      </w:r>
      <w:r w:rsidRPr="00131CFE">
        <w:rPr>
          <w:rFonts w:ascii="Calibri" w:hAnsi="Calibri" w:cs="Calibri"/>
          <w:szCs w:val="24"/>
          <w:lang w:val="en-US"/>
        </w:rPr>
        <w:t xml:space="preserve"> (October), 128–138</w:t>
      </w:r>
      <w:r w:rsidR="003B4E71">
        <w:rPr>
          <w:rFonts w:ascii="Calibri" w:hAnsi="Calibri" w:cs="Calibri"/>
          <w:szCs w:val="24"/>
          <w:lang w:val="en-US"/>
        </w:rPr>
        <w:t xml:space="preserve"> </w:t>
      </w:r>
      <w:r w:rsidRPr="00131CFE">
        <w:rPr>
          <w:rFonts w:ascii="Calibri" w:hAnsi="Calibri" w:cs="Calibri"/>
          <w:szCs w:val="24"/>
          <w:lang w:val="en-US"/>
        </w:rPr>
        <w:t>(2017).</w:t>
      </w:r>
    </w:p>
    <w:p w14:paraId="6C1BE380" w14:textId="0EFFAF15"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32.</w:t>
      </w:r>
      <w:r w:rsidRPr="00131CFE">
        <w:rPr>
          <w:rFonts w:ascii="Calibri" w:hAnsi="Calibri" w:cs="Calibri"/>
          <w:szCs w:val="24"/>
          <w:lang w:val="en-US"/>
        </w:rPr>
        <w:tab/>
        <w:t xml:space="preserve">Brodersen, C.R. </w:t>
      </w:r>
      <w:r w:rsidRPr="003B4E71">
        <w:rPr>
          <w:rFonts w:ascii="Calibri" w:hAnsi="Calibri" w:cs="Calibri"/>
          <w:szCs w:val="24"/>
          <w:lang w:val="en-US"/>
        </w:rPr>
        <w:t>et al.</w:t>
      </w:r>
      <w:r w:rsidRPr="00131CFE">
        <w:rPr>
          <w:rFonts w:ascii="Calibri" w:hAnsi="Calibri" w:cs="Calibri"/>
          <w:szCs w:val="24"/>
          <w:lang w:val="en-US"/>
        </w:rPr>
        <w:t xml:space="preserve"> Automated analysis of three-dimensional xylem networks using high-resolution computed tomography. </w:t>
      </w:r>
      <w:r w:rsidRPr="00131CFE">
        <w:rPr>
          <w:rFonts w:ascii="Calibri" w:hAnsi="Calibri" w:cs="Calibri"/>
          <w:i/>
          <w:iCs/>
          <w:szCs w:val="24"/>
          <w:lang w:val="en-US"/>
        </w:rPr>
        <w:t>The New phytologist</w:t>
      </w:r>
      <w:r w:rsidRPr="00131CFE">
        <w:rPr>
          <w:rFonts w:ascii="Calibri" w:hAnsi="Calibri" w:cs="Calibri"/>
          <w:szCs w:val="24"/>
          <w:lang w:val="en-US"/>
        </w:rPr>
        <w:t xml:space="preserve">. </w:t>
      </w:r>
      <w:r w:rsidRPr="00131CFE">
        <w:rPr>
          <w:rFonts w:ascii="Calibri" w:hAnsi="Calibri" w:cs="Calibri"/>
          <w:b/>
          <w:bCs/>
          <w:szCs w:val="24"/>
          <w:lang w:val="en-US"/>
        </w:rPr>
        <w:t>191</w:t>
      </w:r>
      <w:r w:rsidRPr="00131CFE">
        <w:rPr>
          <w:rFonts w:ascii="Calibri" w:hAnsi="Calibri" w:cs="Calibri"/>
          <w:szCs w:val="24"/>
          <w:lang w:val="en-US"/>
        </w:rPr>
        <w:t xml:space="preserve"> (4), 1168–1179</w:t>
      </w:r>
      <w:r w:rsidR="003B4E71">
        <w:rPr>
          <w:rFonts w:ascii="Calibri" w:hAnsi="Calibri" w:cs="Calibri"/>
          <w:szCs w:val="24"/>
          <w:lang w:val="en-US"/>
        </w:rPr>
        <w:t xml:space="preserve"> </w:t>
      </w:r>
      <w:r w:rsidRPr="00131CFE">
        <w:rPr>
          <w:rFonts w:ascii="Calibri" w:hAnsi="Calibri" w:cs="Calibri"/>
          <w:szCs w:val="24"/>
          <w:lang w:val="en-US"/>
        </w:rPr>
        <w:t>(2011).</w:t>
      </w:r>
    </w:p>
    <w:p w14:paraId="04F396CC" w14:textId="036DAA6F"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33.</w:t>
      </w:r>
      <w:r w:rsidRPr="00131CFE">
        <w:rPr>
          <w:rFonts w:ascii="Calibri" w:hAnsi="Calibri" w:cs="Calibri"/>
          <w:szCs w:val="24"/>
          <w:lang w:val="en-US"/>
        </w:rPr>
        <w:tab/>
        <w:t>Van den Bulcke, J.</w:t>
      </w:r>
      <w:r w:rsidR="003B4E71">
        <w:rPr>
          <w:rFonts w:ascii="Calibri" w:hAnsi="Calibri" w:cs="Calibri"/>
          <w:szCs w:val="24"/>
          <w:lang w:val="en-US"/>
        </w:rPr>
        <w:t xml:space="preserve"> et al.</w:t>
      </w:r>
      <w:r w:rsidRPr="00131CFE">
        <w:rPr>
          <w:rFonts w:ascii="Calibri" w:hAnsi="Calibri" w:cs="Calibri"/>
          <w:szCs w:val="24"/>
          <w:lang w:val="en-US"/>
        </w:rPr>
        <w:t xml:space="preserve"> X-ray tomography as a tool for detailed anatomical analysis.  </w:t>
      </w:r>
      <w:r w:rsidRPr="00131CFE">
        <w:rPr>
          <w:rFonts w:ascii="Calibri" w:hAnsi="Calibri" w:cs="Calibri"/>
          <w:i/>
          <w:iCs/>
          <w:szCs w:val="24"/>
          <w:lang w:val="en-US"/>
        </w:rPr>
        <w:t>Ann</w:t>
      </w:r>
      <w:r w:rsidR="003B4E71">
        <w:rPr>
          <w:rFonts w:ascii="Calibri" w:hAnsi="Calibri" w:cs="Calibri"/>
          <w:i/>
          <w:iCs/>
          <w:szCs w:val="24"/>
          <w:lang w:val="en-US"/>
        </w:rPr>
        <w:t>als of</w:t>
      </w:r>
      <w:r w:rsidRPr="00131CFE">
        <w:rPr>
          <w:rFonts w:ascii="Calibri" w:hAnsi="Calibri" w:cs="Calibri"/>
          <w:i/>
          <w:iCs/>
          <w:szCs w:val="24"/>
          <w:lang w:val="en-US"/>
        </w:rPr>
        <w:t xml:space="preserve"> For</w:t>
      </w:r>
      <w:r w:rsidR="003B4E71">
        <w:rPr>
          <w:rFonts w:ascii="Calibri" w:hAnsi="Calibri" w:cs="Calibri"/>
          <w:i/>
          <w:iCs/>
          <w:szCs w:val="24"/>
          <w:lang w:val="en-US"/>
        </w:rPr>
        <w:t>est</w:t>
      </w:r>
      <w:r w:rsidRPr="00131CFE">
        <w:rPr>
          <w:rFonts w:ascii="Calibri" w:hAnsi="Calibri" w:cs="Calibri"/>
          <w:i/>
          <w:iCs/>
          <w:szCs w:val="24"/>
          <w:lang w:val="en-US"/>
        </w:rPr>
        <w:t xml:space="preserve"> Sci</w:t>
      </w:r>
      <w:r w:rsidR="003B4E71">
        <w:rPr>
          <w:rFonts w:ascii="Calibri" w:hAnsi="Calibri" w:cs="Calibri"/>
          <w:i/>
          <w:iCs/>
          <w:szCs w:val="24"/>
          <w:lang w:val="en-US"/>
        </w:rPr>
        <w:t>ence</w:t>
      </w:r>
      <w:r w:rsidRPr="00131CFE">
        <w:rPr>
          <w:rFonts w:ascii="Calibri" w:hAnsi="Calibri" w:cs="Calibri"/>
          <w:i/>
          <w:iCs/>
          <w:szCs w:val="24"/>
          <w:lang w:val="en-US"/>
        </w:rPr>
        <w:t>.</w:t>
      </w:r>
      <w:r w:rsidRPr="00131CFE">
        <w:rPr>
          <w:rFonts w:ascii="Calibri" w:hAnsi="Calibri" w:cs="Calibri"/>
          <w:szCs w:val="24"/>
          <w:lang w:val="en-US"/>
        </w:rPr>
        <w:t xml:space="preserve"> </w:t>
      </w:r>
      <w:r w:rsidRPr="00131CFE">
        <w:rPr>
          <w:rFonts w:ascii="Calibri" w:hAnsi="Calibri" w:cs="Calibri"/>
          <w:b/>
          <w:bCs/>
          <w:szCs w:val="24"/>
          <w:lang w:val="en-US"/>
        </w:rPr>
        <w:t>66</w:t>
      </w:r>
      <w:r w:rsidRPr="00131CFE">
        <w:rPr>
          <w:rFonts w:ascii="Calibri" w:hAnsi="Calibri" w:cs="Calibri"/>
          <w:szCs w:val="24"/>
          <w:lang w:val="en-US"/>
        </w:rPr>
        <w:t xml:space="preserve"> (5), 508 (2009).</w:t>
      </w:r>
    </w:p>
    <w:p w14:paraId="0FECB5CD" w14:textId="1ADE73EB"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34.</w:t>
      </w:r>
      <w:r w:rsidRPr="00131CFE">
        <w:rPr>
          <w:rFonts w:ascii="Calibri" w:hAnsi="Calibri" w:cs="Calibri"/>
          <w:szCs w:val="24"/>
          <w:lang w:val="en-US"/>
        </w:rPr>
        <w:tab/>
        <w:t xml:space="preserve">Williamson, G.B., Wiemann, M.C. Measuring wood specific gravity...Correctly. </w:t>
      </w:r>
      <w:r w:rsidRPr="00131CFE">
        <w:rPr>
          <w:rFonts w:ascii="Calibri" w:hAnsi="Calibri" w:cs="Calibri"/>
          <w:i/>
          <w:iCs/>
          <w:szCs w:val="24"/>
          <w:lang w:val="en-US"/>
        </w:rPr>
        <w:t>American journal of botany</w:t>
      </w:r>
      <w:r w:rsidRPr="00131CFE">
        <w:rPr>
          <w:rFonts w:ascii="Calibri" w:hAnsi="Calibri" w:cs="Calibri"/>
          <w:szCs w:val="24"/>
          <w:lang w:val="en-US"/>
        </w:rPr>
        <w:t xml:space="preserve">. </w:t>
      </w:r>
      <w:r w:rsidRPr="00131CFE">
        <w:rPr>
          <w:rFonts w:ascii="Calibri" w:hAnsi="Calibri" w:cs="Calibri"/>
          <w:b/>
          <w:bCs/>
          <w:szCs w:val="24"/>
          <w:lang w:val="en-US"/>
        </w:rPr>
        <w:t>97</w:t>
      </w:r>
      <w:r w:rsidRPr="00131CFE">
        <w:rPr>
          <w:rFonts w:ascii="Calibri" w:hAnsi="Calibri" w:cs="Calibri"/>
          <w:szCs w:val="24"/>
          <w:lang w:val="en-US"/>
        </w:rPr>
        <w:t xml:space="preserve"> (3), 519–24</w:t>
      </w:r>
      <w:r w:rsidR="003B4E71">
        <w:rPr>
          <w:rFonts w:ascii="Calibri" w:hAnsi="Calibri" w:cs="Calibri"/>
          <w:szCs w:val="24"/>
          <w:lang w:val="en-US"/>
        </w:rPr>
        <w:t xml:space="preserve"> </w:t>
      </w:r>
      <w:r w:rsidRPr="00131CFE">
        <w:rPr>
          <w:rFonts w:ascii="Calibri" w:hAnsi="Calibri" w:cs="Calibri"/>
          <w:szCs w:val="24"/>
          <w:lang w:val="en-US"/>
        </w:rPr>
        <w:t>(2010).</w:t>
      </w:r>
    </w:p>
    <w:p w14:paraId="07073AF7" w14:textId="1859522B"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35.</w:t>
      </w:r>
      <w:r w:rsidRPr="00131CFE">
        <w:rPr>
          <w:rFonts w:ascii="Calibri" w:hAnsi="Calibri" w:cs="Calibri"/>
          <w:szCs w:val="24"/>
          <w:lang w:val="en-US"/>
        </w:rPr>
        <w:tab/>
        <w:t xml:space="preserve">Masschaele, B. </w:t>
      </w:r>
      <w:r w:rsidRPr="003B4E71">
        <w:rPr>
          <w:rFonts w:ascii="Calibri" w:hAnsi="Calibri" w:cs="Calibri"/>
          <w:szCs w:val="24"/>
          <w:lang w:val="en-US"/>
        </w:rPr>
        <w:t xml:space="preserve">et al. </w:t>
      </w:r>
      <w:r w:rsidRPr="00131CFE">
        <w:rPr>
          <w:rFonts w:ascii="Calibri" w:hAnsi="Calibri" w:cs="Calibri"/>
          <w:szCs w:val="24"/>
          <w:lang w:val="en-US"/>
        </w:rPr>
        <w:t xml:space="preserve">HECTOR: A 240kV micro-CT setup optimized for research. </w:t>
      </w:r>
      <w:r w:rsidRPr="00131CFE">
        <w:rPr>
          <w:rFonts w:ascii="Calibri" w:hAnsi="Calibri" w:cs="Calibri"/>
          <w:i/>
          <w:iCs/>
          <w:szCs w:val="24"/>
          <w:lang w:val="en-US"/>
        </w:rPr>
        <w:t>Journal of Physics: Conference Series</w:t>
      </w:r>
      <w:r w:rsidRPr="00131CFE">
        <w:rPr>
          <w:rFonts w:ascii="Calibri" w:hAnsi="Calibri" w:cs="Calibri"/>
          <w:szCs w:val="24"/>
          <w:lang w:val="en-US"/>
        </w:rPr>
        <w:t xml:space="preserve">. </w:t>
      </w:r>
      <w:r w:rsidRPr="00131CFE">
        <w:rPr>
          <w:rFonts w:ascii="Calibri" w:hAnsi="Calibri" w:cs="Calibri"/>
          <w:b/>
          <w:bCs/>
          <w:szCs w:val="24"/>
          <w:lang w:val="en-US"/>
        </w:rPr>
        <w:t>463</w:t>
      </w:r>
      <w:r w:rsidRPr="00131CFE">
        <w:rPr>
          <w:rFonts w:ascii="Calibri" w:hAnsi="Calibri" w:cs="Calibri"/>
          <w:szCs w:val="24"/>
          <w:lang w:val="en-US"/>
        </w:rPr>
        <w:t xml:space="preserve"> (1), 012012 (2013).</w:t>
      </w:r>
    </w:p>
    <w:p w14:paraId="3B6DBFC4" w14:textId="555A43C8"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36.</w:t>
      </w:r>
      <w:r w:rsidRPr="00131CFE">
        <w:rPr>
          <w:rFonts w:ascii="Calibri" w:hAnsi="Calibri" w:cs="Calibri"/>
          <w:szCs w:val="24"/>
          <w:lang w:val="en-US"/>
        </w:rPr>
        <w:tab/>
        <w:t xml:space="preserve">Kak, A.C., Slaney, M. </w:t>
      </w:r>
      <w:r w:rsidRPr="00131CFE">
        <w:rPr>
          <w:rFonts w:ascii="Calibri" w:hAnsi="Calibri" w:cs="Calibri"/>
          <w:i/>
          <w:iCs/>
          <w:szCs w:val="24"/>
          <w:lang w:val="en-US"/>
        </w:rPr>
        <w:t>Principles of Computerized Tomographic Imaging</w:t>
      </w:r>
      <w:r w:rsidRPr="00131CFE">
        <w:rPr>
          <w:rFonts w:ascii="Calibri" w:hAnsi="Calibri" w:cs="Calibri"/>
          <w:szCs w:val="24"/>
          <w:lang w:val="en-US"/>
        </w:rPr>
        <w:t>. Society for Industrial and Applied Mathematics. (2001).</w:t>
      </w:r>
    </w:p>
    <w:p w14:paraId="7C629838" w14:textId="156C74D6"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37.</w:t>
      </w:r>
      <w:r w:rsidRPr="00131CFE">
        <w:rPr>
          <w:rFonts w:ascii="Calibri" w:hAnsi="Calibri" w:cs="Calibri"/>
          <w:szCs w:val="24"/>
          <w:lang w:val="en-US"/>
        </w:rPr>
        <w:tab/>
        <w:t xml:space="preserve">Van Den Bulcke, J. </w:t>
      </w:r>
      <w:r w:rsidRPr="003B4E71">
        <w:rPr>
          <w:rFonts w:ascii="Calibri" w:hAnsi="Calibri" w:cs="Calibri"/>
          <w:szCs w:val="24"/>
          <w:lang w:val="en-US"/>
        </w:rPr>
        <w:t>et al</w:t>
      </w:r>
      <w:r w:rsidRPr="00131CFE">
        <w:rPr>
          <w:rFonts w:ascii="Calibri" w:hAnsi="Calibri" w:cs="Calibri"/>
          <w:i/>
          <w:iCs/>
          <w:szCs w:val="24"/>
          <w:lang w:val="en-US"/>
        </w:rPr>
        <w:t>.</w:t>
      </w:r>
      <w:r w:rsidRPr="00131CFE">
        <w:rPr>
          <w:rFonts w:ascii="Calibri" w:hAnsi="Calibri" w:cs="Calibri"/>
          <w:szCs w:val="24"/>
          <w:lang w:val="en-US"/>
        </w:rPr>
        <w:t xml:space="preserve"> Advanced X-ray CT scanning can boost tree ring research for earth system sciences. </w:t>
      </w:r>
      <w:r w:rsidRPr="00131CFE">
        <w:rPr>
          <w:rFonts w:ascii="Calibri" w:hAnsi="Calibri" w:cs="Calibri"/>
          <w:i/>
          <w:iCs/>
          <w:szCs w:val="24"/>
          <w:lang w:val="en-US"/>
        </w:rPr>
        <w:t>Annals of Botany</w:t>
      </w:r>
      <w:r w:rsidRPr="00131CFE">
        <w:rPr>
          <w:rFonts w:ascii="Calibri" w:hAnsi="Calibri" w:cs="Calibri"/>
          <w:szCs w:val="24"/>
          <w:lang w:val="en-US"/>
        </w:rPr>
        <w:t xml:space="preserve">. </w:t>
      </w:r>
      <w:r w:rsidRPr="00131CFE">
        <w:rPr>
          <w:rFonts w:ascii="Calibri" w:hAnsi="Calibri" w:cs="Calibri"/>
          <w:b/>
          <w:bCs/>
          <w:szCs w:val="24"/>
          <w:lang w:val="en-US"/>
        </w:rPr>
        <w:t>124</w:t>
      </w:r>
      <w:r w:rsidRPr="00131CFE">
        <w:rPr>
          <w:rFonts w:ascii="Calibri" w:hAnsi="Calibri" w:cs="Calibri"/>
          <w:szCs w:val="24"/>
          <w:lang w:val="en-US"/>
        </w:rPr>
        <w:t xml:space="preserve"> (5), 837–847</w:t>
      </w:r>
      <w:r w:rsidR="003B4E71">
        <w:rPr>
          <w:rFonts w:ascii="Calibri" w:hAnsi="Calibri" w:cs="Calibri"/>
          <w:szCs w:val="24"/>
          <w:lang w:val="en-US"/>
        </w:rPr>
        <w:t xml:space="preserve"> </w:t>
      </w:r>
      <w:r w:rsidRPr="00131CFE">
        <w:rPr>
          <w:rFonts w:ascii="Calibri" w:hAnsi="Calibri" w:cs="Calibri"/>
          <w:szCs w:val="24"/>
          <w:lang w:val="en-US"/>
        </w:rPr>
        <w:t>(2019).</w:t>
      </w:r>
    </w:p>
    <w:p w14:paraId="6D768A43" w14:textId="08CFBCF4"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38.</w:t>
      </w:r>
      <w:r w:rsidRPr="00131CFE">
        <w:rPr>
          <w:rFonts w:ascii="Calibri" w:hAnsi="Calibri" w:cs="Calibri"/>
          <w:szCs w:val="24"/>
          <w:lang w:val="en-US"/>
        </w:rPr>
        <w:tab/>
        <w:t xml:space="preserve">Zwanenburg, E.A., Williams, M.A., Warnett, J.M. Review of high-speed imaging with lab-based x-ray computed tomography. </w:t>
      </w:r>
      <w:r w:rsidRPr="00131CFE">
        <w:rPr>
          <w:rFonts w:ascii="Calibri" w:hAnsi="Calibri" w:cs="Calibri"/>
          <w:i/>
          <w:iCs/>
          <w:szCs w:val="24"/>
          <w:lang w:val="en-US"/>
        </w:rPr>
        <w:t>Measurement Science and Technology</w:t>
      </w:r>
      <w:r w:rsidRPr="00131CFE">
        <w:rPr>
          <w:rFonts w:ascii="Calibri" w:hAnsi="Calibri" w:cs="Calibri"/>
          <w:szCs w:val="24"/>
          <w:lang w:val="en-US"/>
        </w:rPr>
        <w:t xml:space="preserve">. </w:t>
      </w:r>
      <w:r w:rsidRPr="00131CFE">
        <w:rPr>
          <w:rFonts w:ascii="Calibri" w:hAnsi="Calibri" w:cs="Calibri"/>
          <w:b/>
          <w:bCs/>
          <w:szCs w:val="24"/>
          <w:lang w:val="en-US"/>
        </w:rPr>
        <w:t>33</w:t>
      </w:r>
      <w:r w:rsidRPr="00131CFE">
        <w:rPr>
          <w:rFonts w:ascii="Calibri" w:hAnsi="Calibri" w:cs="Calibri"/>
          <w:szCs w:val="24"/>
          <w:lang w:val="en-US"/>
        </w:rPr>
        <w:t xml:space="preserve"> (1), </w:t>
      </w:r>
      <w:r w:rsidR="003B4E71">
        <w:rPr>
          <w:rFonts w:ascii="Calibri" w:hAnsi="Calibri" w:cs="Calibri"/>
          <w:szCs w:val="24"/>
          <w:lang w:val="en-US"/>
        </w:rPr>
        <w:t>012003</w:t>
      </w:r>
      <w:r w:rsidRPr="00131CFE">
        <w:rPr>
          <w:rFonts w:ascii="Calibri" w:hAnsi="Calibri" w:cs="Calibri"/>
          <w:szCs w:val="24"/>
          <w:lang w:val="en-US"/>
        </w:rPr>
        <w:t xml:space="preserve"> </w:t>
      </w:r>
      <w:r w:rsidRPr="00131CFE">
        <w:rPr>
          <w:rFonts w:ascii="Calibri" w:hAnsi="Calibri" w:cs="Calibri"/>
          <w:szCs w:val="24"/>
          <w:lang w:val="en-US"/>
        </w:rPr>
        <w:lastRenderedPageBreak/>
        <w:t>(2022).</w:t>
      </w:r>
    </w:p>
    <w:p w14:paraId="77A31829" w14:textId="59DEE848"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39.</w:t>
      </w:r>
      <w:r w:rsidRPr="00131CFE">
        <w:rPr>
          <w:rFonts w:ascii="Calibri" w:hAnsi="Calibri" w:cs="Calibri"/>
          <w:szCs w:val="24"/>
          <w:lang w:val="en-US"/>
        </w:rPr>
        <w:tab/>
        <w:t xml:space="preserve">Gärtner, H., Cherubini, P., Schneider, L., Lucchinetti, S. Advanced Workflow for Taking High-Quality Increment Cores - New Techniques and Devices. </w:t>
      </w:r>
      <w:r w:rsidRPr="00131CFE">
        <w:rPr>
          <w:rFonts w:ascii="Calibri" w:hAnsi="Calibri" w:cs="Calibri"/>
          <w:i/>
          <w:iCs/>
          <w:szCs w:val="24"/>
          <w:lang w:val="en-US"/>
        </w:rPr>
        <w:t>JoVE</w:t>
      </w:r>
      <w:r w:rsidRPr="00131CFE">
        <w:rPr>
          <w:rFonts w:ascii="Calibri" w:hAnsi="Calibri" w:cs="Calibri"/>
          <w:szCs w:val="24"/>
          <w:lang w:val="en-US"/>
        </w:rPr>
        <w:t>. (193), e64747</w:t>
      </w:r>
      <w:r w:rsidR="003B4E71">
        <w:rPr>
          <w:rFonts w:ascii="Calibri" w:hAnsi="Calibri" w:cs="Calibri"/>
          <w:szCs w:val="24"/>
          <w:lang w:val="en-US"/>
        </w:rPr>
        <w:t xml:space="preserve"> </w:t>
      </w:r>
      <w:r w:rsidRPr="00131CFE">
        <w:rPr>
          <w:rFonts w:ascii="Calibri" w:hAnsi="Calibri" w:cs="Calibri"/>
          <w:szCs w:val="24"/>
          <w:lang w:val="en-US"/>
        </w:rPr>
        <w:t>(2023).</w:t>
      </w:r>
    </w:p>
    <w:p w14:paraId="46E2C56B" w14:textId="7777777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40.</w:t>
      </w:r>
      <w:r w:rsidRPr="00131CFE">
        <w:rPr>
          <w:rFonts w:ascii="Calibri" w:hAnsi="Calibri" w:cs="Calibri"/>
          <w:szCs w:val="24"/>
          <w:lang w:val="en-US"/>
        </w:rPr>
        <w:tab/>
        <w:t xml:space="preserve">Schweingruber, F.H., Fritts, H.C., Bräker, O.U. The X-ray technique as applied to dendroclimatology. </w:t>
      </w:r>
      <w:r w:rsidRPr="00131CFE">
        <w:rPr>
          <w:rFonts w:ascii="Calibri" w:hAnsi="Calibri" w:cs="Calibri"/>
          <w:i/>
          <w:iCs/>
          <w:szCs w:val="24"/>
          <w:lang w:val="en-US"/>
        </w:rPr>
        <w:t>Tree-Ring Bulletin</w:t>
      </w:r>
      <w:r w:rsidRPr="00131CFE">
        <w:rPr>
          <w:rFonts w:ascii="Calibri" w:hAnsi="Calibri" w:cs="Calibri"/>
          <w:szCs w:val="24"/>
          <w:lang w:val="en-US"/>
        </w:rPr>
        <w:t xml:space="preserve">. </w:t>
      </w:r>
      <w:r w:rsidRPr="00131CFE">
        <w:rPr>
          <w:rFonts w:ascii="Calibri" w:hAnsi="Calibri" w:cs="Calibri"/>
          <w:b/>
          <w:bCs/>
          <w:szCs w:val="24"/>
          <w:lang w:val="en-US"/>
        </w:rPr>
        <w:t>38</w:t>
      </w:r>
      <w:r w:rsidRPr="00131CFE">
        <w:rPr>
          <w:rFonts w:ascii="Calibri" w:hAnsi="Calibri" w:cs="Calibri"/>
          <w:szCs w:val="24"/>
          <w:lang w:val="en-US"/>
        </w:rPr>
        <w:t xml:space="preserve"> (1978).</w:t>
      </w:r>
    </w:p>
    <w:p w14:paraId="04BC82B3" w14:textId="242A3B0F"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41.</w:t>
      </w:r>
      <w:r w:rsidRPr="00131CFE">
        <w:rPr>
          <w:rFonts w:ascii="Calibri" w:hAnsi="Calibri" w:cs="Calibri"/>
          <w:szCs w:val="24"/>
          <w:lang w:val="en-US"/>
        </w:rPr>
        <w:tab/>
        <w:t xml:space="preserve">Grabner, M., Wimmer, R., Gierlinger, N., Evans, R., Downes, G.M. Heartwood extractives in larch and effects on X-ray densitometry. </w:t>
      </w:r>
      <w:r w:rsidRPr="00131CFE">
        <w:rPr>
          <w:rFonts w:ascii="Calibri" w:hAnsi="Calibri" w:cs="Calibri"/>
          <w:i/>
          <w:iCs/>
          <w:szCs w:val="24"/>
          <w:lang w:val="en-US"/>
        </w:rPr>
        <w:t>Canadian Journal of Forest Research</w:t>
      </w:r>
      <w:r w:rsidRPr="00131CFE">
        <w:rPr>
          <w:rFonts w:ascii="Calibri" w:hAnsi="Calibri" w:cs="Calibri"/>
          <w:szCs w:val="24"/>
          <w:lang w:val="en-US"/>
        </w:rPr>
        <w:t xml:space="preserve">. </w:t>
      </w:r>
      <w:r w:rsidRPr="00131CFE">
        <w:rPr>
          <w:rFonts w:ascii="Calibri" w:hAnsi="Calibri" w:cs="Calibri"/>
          <w:b/>
          <w:bCs/>
          <w:szCs w:val="24"/>
          <w:lang w:val="en-US"/>
        </w:rPr>
        <w:t>35</w:t>
      </w:r>
      <w:r w:rsidRPr="00131CFE">
        <w:rPr>
          <w:rFonts w:ascii="Calibri" w:hAnsi="Calibri" w:cs="Calibri"/>
          <w:szCs w:val="24"/>
          <w:lang w:val="en-US"/>
        </w:rPr>
        <w:t xml:space="preserve"> (12), 2781–2786</w:t>
      </w:r>
      <w:r w:rsidR="003B4E71">
        <w:rPr>
          <w:rFonts w:ascii="Calibri" w:hAnsi="Calibri" w:cs="Calibri"/>
          <w:szCs w:val="24"/>
          <w:lang w:val="en-US"/>
        </w:rPr>
        <w:t xml:space="preserve"> </w:t>
      </w:r>
      <w:r w:rsidRPr="00131CFE">
        <w:rPr>
          <w:rFonts w:ascii="Calibri" w:hAnsi="Calibri" w:cs="Calibri"/>
          <w:szCs w:val="24"/>
          <w:lang w:val="en-US"/>
        </w:rPr>
        <w:t>(2005).</w:t>
      </w:r>
    </w:p>
    <w:p w14:paraId="4EEEC4EC" w14:textId="75AAAB98"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42.</w:t>
      </w:r>
      <w:r w:rsidRPr="00131CFE">
        <w:rPr>
          <w:rFonts w:ascii="Calibri" w:hAnsi="Calibri" w:cs="Calibri"/>
          <w:szCs w:val="24"/>
          <w:lang w:val="en-US"/>
        </w:rPr>
        <w:tab/>
        <w:t xml:space="preserve">Schneider, C.A., Rasband, W.S., Eliceiri, K.W. NIH Image to ImageJ : 25 years of image analysis. </w:t>
      </w:r>
      <w:r w:rsidRPr="00131CFE">
        <w:rPr>
          <w:rFonts w:ascii="Calibri" w:hAnsi="Calibri" w:cs="Calibri"/>
          <w:i/>
          <w:iCs/>
          <w:szCs w:val="24"/>
          <w:lang w:val="en-US"/>
        </w:rPr>
        <w:t>Nature Methods</w:t>
      </w:r>
      <w:r w:rsidRPr="00131CFE">
        <w:rPr>
          <w:rFonts w:ascii="Calibri" w:hAnsi="Calibri" w:cs="Calibri"/>
          <w:szCs w:val="24"/>
          <w:lang w:val="en-US"/>
        </w:rPr>
        <w:t xml:space="preserve">. </w:t>
      </w:r>
      <w:r w:rsidRPr="00131CFE">
        <w:rPr>
          <w:rFonts w:ascii="Calibri" w:hAnsi="Calibri" w:cs="Calibri"/>
          <w:b/>
          <w:bCs/>
          <w:szCs w:val="24"/>
          <w:lang w:val="en-US"/>
        </w:rPr>
        <w:t>9</w:t>
      </w:r>
      <w:r w:rsidRPr="00131CFE">
        <w:rPr>
          <w:rFonts w:ascii="Calibri" w:hAnsi="Calibri" w:cs="Calibri"/>
          <w:szCs w:val="24"/>
          <w:lang w:val="en-US"/>
        </w:rPr>
        <w:t xml:space="preserve"> (7), 671–675</w:t>
      </w:r>
      <w:r w:rsidR="003B4E71">
        <w:rPr>
          <w:rFonts w:ascii="Calibri" w:hAnsi="Calibri" w:cs="Calibri"/>
          <w:szCs w:val="24"/>
          <w:lang w:val="en-US"/>
        </w:rPr>
        <w:t xml:space="preserve"> </w:t>
      </w:r>
      <w:r w:rsidRPr="00131CFE">
        <w:rPr>
          <w:rFonts w:ascii="Calibri" w:hAnsi="Calibri" w:cs="Calibri"/>
          <w:szCs w:val="24"/>
          <w:lang w:val="en-US"/>
        </w:rPr>
        <w:t>(2012).</w:t>
      </w:r>
    </w:p>
    <w:p w14:paraId="39057EE8" w14:textId="22F384FE"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43.</w:t>
      </w:r>
      <w:r w:rsidRPr="00131CFE">
        <w:rPr>
          <w:rFonts w:ascii="Calibri" w:hAnsi="Calibri" w:cs="Calibri"/>
          <w:szCs w:val="24"/>
          <w:lang w:val="en-US"/>
        </w:rPr>
        <w:tab/>
        <w:t xml:space="preserve">Arganda-Carreras, I. </w:t>
      </w:r>
      <w:r w:rsidRPr="003B4E71">
        <w:rPr>
          <w:rFonts w:ascii="Calibri" w:hAnsi="Calibri" w:cs="Calibri"/>
          <w:szCs w:val="24"/>
          <w:lang w:val="en-US"/>
        </w:rPr>
        <w:t>et al.</w:t>
      </w:r>
      <w:r w:rsidRPr="00131CFE">
        <w:rPr>
          <w:rFonts w:ascii="Calibri" w:hAnsi="Calibri" w:cs="Calibri"/>
          <w:szCs w:val="24"/>
          <w:lang w:val="en-US"/>
        </w:rPr>
        <w:t xml:space="preserve"> Trainable Weka Segmentation: A machine learning tool for microscopy pixel classification. </w:t>
      </w:r>
      <w:r w:rsidRPr="00131CFE">
        <w:rPr>
          <w:rFonts w:ascii="Calibri" w:hAnsi="Calibri" w:cs="Calibri"/>
          <w:i/>
          <w:iCs/>
          <w:szCs w:val="24"/>
          <w:lang w:val="en-US"/>
        </w:rPr>
        <w:t>Bioinformatics</w:t>
      </w:r>
      <w:r w:rsidRPr="00131CFE">
        <w:rPr>
          <w:rFonts w:ascii="Calibri" w:hAnsi="Calibri" w:cs="Calibri"/>
          <w:szCs w:val="24"/>
          <w:lang w:val="en-US"/>
        </w:rPr>
        <w:t xml:space="preserve">. </w:t>
      </w:r>
      <w:r w:rsidRPr="00131CFE">
        <w:rPr>
          <w:rFonts w:ascii="Calibri" w:hAnsi="Calibri" w:cs="Calibri"/>
          <w:b/>
          <w:bCs/>
          <w:szCs w:val="24"/>
          <w:lang w:val="en-US"/>
        </w:rPr>
        <w:t>33</w:t>
      </w:r>
      <w:r w:rsidRPr="00131CFE">
        <w:rPr>
          <w:rFonts w:ascii="Calibri" w:hAnsi="Calibri" w:cs="Calibri"/>
          <w:szCs w:val="24"/>
          <w:lang w:val="en-US"/>
        </w:rPr>
        <w:t xml:space="preserve"> (15), 2424–2426</w:t>
      </w:r>
      <w:r w:rsidR="003B4E71">
        <w:rPr>
          <w:rFonts w:ascii="Calibri" w:hAnsi="Calibri" w:cs="Calibri"/>
          <w:szCs w:val="24"/>
          <w:lang w:val="en-US"/>
        </w:rPr>
        <w:t xml:space="preserve"> </w:t>
      </w:r>
      <w:r w:rsidRPr="00131CFE">
        <w:rPr>
          <w:rFonts w:ascii="Calibri" w:hAnsi="Calibri" w:cs="Calibri"/>
          <w:szCs w:val="24"/>
          <w:lang w:val="en-US"/>
        </w:rPr>
        <w:t>(2017).</w:t>
      </w:r>
    </w:p>
    <w:p w14:paraId="22E256B6" w14:textId="462A1F64"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44.</w:t>
      </w:r>
      <w:r w:rsidRPr="00131CFE">
        <w:rPr>
          <w:rFonts w:ascii="Calibri" w:hAnsi="Calibri" w:cs="Calibri"/>
          <w:szCs w:val="24"/>
          <w:lang w:val="en-US"/>
        </w:rPr>
        <w:tab/>
        <w:t xml:space="preserve">von Arx, G., Carrer, M. ROXAS - A new tool to build centuries-long tracheid-lumen chronologies in conifers.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32</w:t>
      </w:r>
      <w:r w:rsidRPr="00131CFE">
        <w:rPr>
          <w:rFonts w:ascii="Calibri" w:hAnsi="Calibri" w:cs="Calibri"/>
          <w:szCs w:val="24"/>
          <w:lang w:val="en-US"/>
        </w:rPr>
        <w:t xml:space="preserve"> (3), 290–293</w:t>
      </w:r>
      <w:r w:rsidR="003B4E71">
        <w:rPr>
          <w:rFonts w:ascii="Calibri" w:hAnsi="Calibri" w:cs="Calibri"/>
          <w:szCs w:val="24"/>
          <w:lang w:val="en-US"/>
        </w:rPr>
        <w:t xml:space="preserve"> </w:t>
      </w:r>
      <w:r w:rsidRPr="00131CFE">
        <w:rPr>
          <w:rFonts w:ascii="Calibri" w:hAnsi="Calibri" w:cs="Calibri"/>
          <w:szCs w:val="24"/>
          <w:lang w:val="en-US"/>
        </w:rPr>
        <w:t>(2014).</w:t>
      </w:r>
    </w:p>
    <w:p w14:paraId="60254215" w14:textId="549783EE"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45.</w:t>
      </w:r>
      <w:r w:rsidRPr="00131CFE">
        <w:rPr>
          <w:rFonts w:ascii="Calibri" w:hAnsi="Calibri" w:cs="Calibri"/>
          <w:szCs w:val="24"/>
          <w:lang w:val="en-US"/>
        </w:rPr>
        <w:tab/>
        <w:t xml:space="preserve">Koubaa, A., Zhang, S.Y.T., Makni, S. Defining the transition from earlywood to latewood in black spruce based on intra-ring wood density profiles from X-ray densitometry. </w:t>
      </w:r>
      <w:r w:rsidRPr="00131CFE">
        <w:rPr>
          <w:rFonts w:ascii="Calibri" w:hAnsi="Calibri" w:cs="Calibri"/>
          <w:i/>
          <w:iCs/>
          <w:szCs w:val="24"/>
          <w:lang w:val="en-US"/>
        </w:rPr>
        <w:t>Annals of Forest Science</w:t>
      </w:r>
      <w:r w:rsidRPr="00131CFE">
        <w:rPr>
          <w:rFonts w:ascii="Calibri" w:hAnsi="Calibri" w:cs="Calibri"/>
          <w:szCs w:val="24"/>
          <w:lang w:val="en-US"/>
        </w:rPr>
        <w:t xml:space="preserve">. </w:t>
      </w:r>
      <w:r w:rsidRPr="00131CFE">
        <w:rPr>
          <w:rFonts w:ascii="Calibri" w:hAnsi="Calibri" w:cs="Calibri"/>
          <w:b/>
          <w:bCs/>
          <w:szCs w:val="24"/>
          <w:lang w:val="en-US"/>
        </w:rPr>
        <w:t>59</w:t>
      </w:r>
      <w:r w:rsidRPr="00131CFE">
        <w:rPr>
          <w:rFonts w:ascii="Calibri" w:hAnsi="Calibri" w:cs="Calibri"/>
          <w:szCs w:val="24"/>
          <w:lang w:val="en-US"/>
        </w:rPr>
        <w:t xml:space="preserve"> (5–6), 511–518</w:t>
      </w:r>
      <w:r w:rsidR="003B4E71">
        <w:rPr>
          <w:rFonts w:ascii="Calibri" w:hAnsi="Calibri" w:cs="Calibri"/>
          <w:szCs w:val="24"/>
          <w:lang w:val="en-US"/>
        </w:rPr>
        <w:t xml:space="preserve"> </w:t>
      </w:r>
      <w:r w:rsidRPr="00131CFE">
        <w:rPr>
          <w:rFonts w:ascii="Calibri" w:hAnsi="Calibri" w:cs="Calibri"/>
          <w:szCs w:val="24"/>
          <w:lang w:val="en-US"/>
        </w:rPr>
        <w:t>(2002).</w:t>
      </w:r>
    </w:p>
    <w:p w14:paraId="106501CA" w14:textId="5850D668"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46.</w:t>
      </w:r>
      <w:r w:rsidRPr="00131CFE">
        <w:rPr>
          <w:rFonts w:ascii="Calibri" w:hAnsi="Calibri" w:cs="Calibri"/>
          <w:szCs w:val="24"/>
          <w:lang w:val="en-US"/>
        </w:rPr>
        <w:tab/>
        <w:t xml:space="preserve">Buras, A., Wilmking, M. Correcting the calculation of Gleichläufigkeit.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34</w:t>
      </w:r>
      <w:r w:rsidRPr="00131CFE">
        <w:rPr>
          <w:rFonts w:ascii="Calibri" w:hAnsi="Calibri" w:cs="Calibri"/>
          <w:szCs w:val="24"/>
          <w:lang w:val="en-US"/>
        </w:rPr>
        <w:t>, 29–30</w:t>
      </w:r>
      <w:r w:rsidR="003B4E71">
        <w:rPr>
          <w:rFonts w:ascii="Calibri" w:hAnsi="Calibri" w:cs="Calibri"/>
          <w:szCs w:val="24"/>
          <w:lang w:val="en-US"/>
        </w:rPr>
        <w:t xml:space="preserve"> </w:t>
      </w:r>
      <w:r w:rsidRPr="00131CFE">
        <w:rPr>
          <w:rFonts w:ascii="Calibri" w:hAnsi="Calibri" w:cs="Calibri"/>
          <w:szCs w:val="24"/>
          <w:lang w:val="en-US"/>
        </w:rPr>
        <w:t>(2015).</w:t>
      </w:r>
    </w:p>
    <w:p w14:paraId="0E0253EA" w14:textId="5DFD43F2"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47.</w:t>
      </w:r>
      <w:r w:rsidRPr="00131CFE">
        <w:rPr>
          <w:rFonts w:ascii="Calibri" w:hAnsi="Calibri" w:cs="Calibri"/>
          <w:szCs w:val="24"/>
          <w:lang w:val="en-US"/>
        </w:rPr>
        <w:tab/>
        <w:t xml:space="preserve">Bunn, A.G. Statistical and visual crossdating in R using the dplR library. </w:t>
      </w:r>
      <w:r w:rsidRPr="00131CFE">
        <w:rPr>
          <w:rFonts w:ascii="Calibri" w:hAnsi="Calibri" w:cs="Calibri"/>
          <w:i/>
          <w:iCs/>
          <w:szCs w:val="24"/>
          <w:lang w:val="en-US"/>
        </w:rPr>
        <w:t>Dendrochronologia</w:t>
      </w:r>
      <w:r w:rsidRPr="00131CFE">
        <w:rPr>
          <w:rFonts w:ascii="Calibri" w:hAnsi="Calibri" w:cs="Calibri"/>
          <w:szCs w:val="24"/>
          <w:lang w:val="en-US"/>
        </w:rPr>
        <w:t xml:space="preserve">. </w:t>
      </w:r>
      <w:r w:rsidRPr="00131CFE">
        <w:rPr>
          <w:rFonts w:ascii="Calibri" w:hAnsi="Calibri" w:cs="Calibri"/>
          <w:b/>
          <w:bCs/>
          <w:szCs w:val="24"/>
          <w:lang w:val="en-US"/>
        </w:rPr>
        <w:t>28</w:t>
      </w:r>
      <w:r w:rsidRPr="00131CFE">
        <w:rPr>
          <w:rFonts w:ascii="Calibri" w:hAnsi="Calibri" w:cs="Calibri"/>
          <w:szCs w:val="24"/>
          <w:lang w:val="en-US"/>
        </w:rPr>
        <w:t xml:space="preserve"> (4), 251–258</w:t>
      </w:r>
      <w:r w:rsidR="003B4E71">
        <w:rPr>
          <w:rFonts w:ascii="Calibri" w:hAnsi="Calibri" w:cs="Calibri"/>
          <w:szCs w:val="24"/>
          <w:lang w:val="en-US"/>
        </w:rPr>
        <w:t xml:space="preserve"> </w:t>
      </w:r>
      <w:r w:rsidRPr="00131CFE">
        <w:rPr>
          <w:rFonts w:ascii="Calibri" w:hAnsi="Calibri" w:cs="Calibri"/>
          <w:szCs w:val="24"/>
          <w:lang w:val="en-US"/>
        </w:rPr>
        <w:t>(2010).</w:t>
      </w:r>
    </w:p>
    <w:p w14:paraId="0A59EDF6" w14:textId="6F6FA867"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48.</w:t>
      </w:r>
      <w:r w:rsidRPr="00131CFE">
        <w:rPr>
          <w:rFonts w:ascii="Calibri" w:hAnsi="Calibri" w:cs="Calibri"/>
          <w:szCs w:val="24"/>
          <w:lang w:val="en-US"/>
        </w:rPr>
        <w:tab/>
        <w:t xml:space="preserve">Zang, C., Biondi, F. </w:t>
      </w:r>
      <w:r w:rsidR="003B4E71">
        <w:rPr>
          <w:rFonts w:ascii="Calibri" w:hAnsi="Calibri" w:cs="Calibri"/>
          <w:szCs w:val="24"/>
          <w:lang w:val="en-US"/>
        </w:rPr>
        <w:t>T</w:t>
      </w:r>
      <w:r w:rsidRPr="00131CFE">
        <w:rPr>
          <w:rFonts w:ascii="Calibri" w:hAnsi="Calibri" w:cs="Calibri"/>
          <w:szCs w:val="24"/>
          <w:lang w:val="en-US"/>
        </w:rPr>
        <w:t xml:space="preserve">reeclim: an R package for the numerical calibration of proxy-climate relationships. </w:t>
      </w:r>
      <w:r w:rsidRPr="00131CFE">
        <w:rPr>
          <w:rFonts w:ascii="Calibri" w:hAnsi="Calibri" w:cs="Calibri"/>
          <w:i/>
          <w:iCs/>
          <w:szCs w:val="24"/>
          <w:lang w:val="en-US"/>
        </w:rPr>
        <w:t>Ecography</w:t>
      </w:r>
      <w:r w:rsidRPr="00131CFE">
        <w:rPr>
          <w:rFonts w:ascii="Calibri" w:hAnsi="Calibri" w:cs="Calibri"/>
          <w:szCs w:val="24"/>
          <w:lang w:val="en-US"/>
        </w:rPr>
        <w:t>. (November 2014), 1–6(2014).</w:t>
      </w:r>
    </w:p>
    <w:p w14:paraId="370AA174" w14:textId="524D384C"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49.</w:t>
      </w:r>
      <w:r w:rsidRPr="00131CFE">
        <w:rPr>
          <w:rFonts w:ascii="Calibri" w:hAnsi="Calibri" w:cs="Calibri"/>
          <w:szCs w:val="24"/>
          <w:lang w:val="en-US"/>
        </w:rPr>
        <w:tab/>
        <w:t>Van den Bulcke, J.</w:t>
      </w:r>
      <w:r w:rsidR="003B4E71">
        <w:rPr>
          <w:rFonts w:ascii="Calibri" w:hAnsi="Calibri" w:cs="Calibri"/>
          <w:szCs w:val="24"/>
          <w:lang w:val="en-US"/>
        </w:rPr>
        <w:t xml:space="preserve"> et al. </w:t>
      </w:r>
      <w:r w:rsidRPr="00131CFE">
        <w:rPr>
          <w:rFonts w:ascii="Calibri" w:hAnsi="Calibri" w:cs="Calibri"/>
          <w:szCs w:val="24"/>
          <w:lang w:val="en-US"/>
        </w:rPr>
        <w:t xml:space="preserve">Nondestructive research on wooden musical instruments: From macro- to microscale imaging with lab-based X-ray CT systems. </w:t>
      </w:r>
      <w:r w:rsidRPr="00131CFE">
        <w:rPr>
          <w:rFonts w:ascii="Calibri" w:hAnsi="Calibri" w:cs="Calibri"/>
          <w:i/>
          <w:iCs/>
          <w:szCs w:val="24"/>
          <w:lang w:val="en-US"/>
        </w:rPr>
        <w:t>Journal of Cultural Heritage</w:t>
      </w:r>
      <w:r w:rsidRPr="00131CFE">
        <w:rPr>
          <w:rFonts w:ascii="Calibri" w:hAnsi="Calibri" w:cs="Calibri"/>
          <w:szCs w:val="24"/>
          <w:lang w:val="en-US"/>
        </w:rPr>
        <w:t xml:space="preserve">. </w:t>
      </w:r>
      <w:r w:rsidRPr="00131CFE">
        <w:rPr>
          <w:rFonts w:ascii="Calibri" w:hAnsi="Calibri" w:cs="Calibri"/>
          <w:b/>
          <w:bCs/>
          <w:szCs w:val="24"/>
          <w:lang w:val="en-US"/>
        </w:rPr>
        <w:t>27</w:t>
      </w:r>
      <w:r w:rsidRPr="00131CFE">
        <w:rPr>
          <w:rFonts w:ascii="Calibri" w:hAnsi="Calibri" w:cs="Calibri"/>
          <w:szCs w:val="24"/>
          <w:lang w:val="en-US"/>
        </w:rPr>
        <w:t>, S78–S87</w:t>
      </w:r>
      <w:r w:rsidR="003B4E71">
        <w:rPr>
          <w:rFonts w:ascii="Calibri" w:hAnsi="Calibri" w:cs="Calibri"/>
          <w:szCs w:val="24"/>
          <w:lang w:val="en-US"/>
        </w:rPr>
        <w:t xml:space="preserve"> </w:t>
      </w:r>
      <w:r w:rsidRPr="00131CFE">
        <w:rPr>
          <w:rFonts w:ascii="Calibri" w:hAnsi="Calibri" w:cs="Calibri"/>
          <w:szCs w:val="24"/>
          <w:lang w:val="en-US"/>
        </w:rPr>
        <w:t>(2017).</w:t>
      </w:r>
    </w:p>
    <w:p w14:paraId="2DE0A3A0" w14:textId="3CA9E4F9"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50.</w:t>
      </w:r>
      <w:r w:rsidRPr="00131CFE">
        <w:rPr>
          <w:rFonts w:ascii="Calibri" w:hAnsi="Calibri" w:cs="Calibri"/>
          <w:szCs w:val="24"/>
          <w:lang w:val="en-US"/>
        </w:rPr>
        <w:tab/>
        <w:t xml:space="preserve">Helama, S., Vartiainen, M., Kolström, T., Meriläinen, J. Dendrochronological investigation of wood extractives. </w:t>
      </w:r>
      <w:r w:rsidRPr="00131CFE">
        <w:rPr>
          <w:rFonts w:ascii="Calibri" w:hAnsi="Calibri" w:cs="Calibri"/>
          <w:i/>
          <w:iCs/>
          <w:szCs w:val="24"/>
          <w:lang w:val="en-US"/>
        </w:rPr>
        <w:t>Wood Science and Technology</w:t>
      </w:r>
      <w:r w:rsidRPr="00131CFE">
        <w:rPr>
          <w:rFonts w:ascii="Calibri" w:hAnsi="Calibri" w:cs="Calibri"/>
          <w:szCs w:val="24"/>
          <w:lang w:val="en-US"/>
        </w:rPr>
        <w:t xml:space="preserve">. </w:t>
      </w:r>
      <w:r w:rsidRPr="00131CFE">
        <w:rPr>
          <w:rFonts w:ascii="Calibri" w:hAnsi="Calibri" w:cs="Calibri"/>
          <w:b/>
          <w:bCs/>
          <w:szCs w:val="24"/>
          <w:lang w:val="en-US"/>
        </w:rPr>
        <w:t>44</w:t>
      </w:r>
      <w:r w:rsidRPr="00131CFE">
        <w:rPr>
          <w:rFonts w:ascii="Calibri" w:hAnsi="Calibri" w:cs="Calibri"/>
          <w:szCs w:val="24"/>
          <w:lang w:val="en-US"/>
        </w:rPr>
        <w:t xml:space="preserve"> (2), 335–351</w:t>
      </w:r>
      <w:r w:rsidR="003B4E71">
        <w:rPr>
          <w:rFonts w:ascii="Calibri" w:hAnsi="Calibri" w:cs="Calibri"/>
          <w:szCs w:val="24"/>
          <w:lang w:val="en-US"/>
        </w:rPr>
        <w:t xml:space="preserve"> </w:t>
      </w:r>
      <w:r w:rsidRPr="00131CFE">
        <w:rPr>
          <w:rFonts w:ascii="Calibri" w:hAnsi="Calibri" w:cs="Calibri"/>
          <w:szCs w:val="24"/>
          <w:lang w:val="en-US"/>
        </w:rPr>
        <w:t>(2010).</w:t>
      </w:r>
    </w:p>
    <w:p w14:paraId="1DF20BB7" w14:textId="56E55356"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51.</w:t>
      </w:r>
      <w:r w:rsidRPr="00131CFE">
        <w:rPr>
          <w:rFonts w:ascii="Calibri" w:hAnsi="Calibri" w:cs="Calibri"/>
          <w:szCs w:val="24"/>
          <w:lang w:val="en-US"/>
        </w:rPr>
        <w:tab/>
        <w:t xml:space="preserve">Black, B.A. </w:t>
      </w:r>
      <w:r w:rsidRPr="003B4E71">
        <w:rPr>
          <w:rFonts w:ascii="Calibri" w:hAnsi="Calibri" w:cs="Calibri"/>
          <w:szCs w:val="24"/>
          <w:lang w:val="en-US"/>
        </w:rPr>
        <w:t>et al.</w:t>
      </w:r>
      <w:r w:rsidRPr="00131CFE">
        <w:rPr>
          <w:rFonts w:ascii="Calibri" w:hAnsi="Calibri" w:cs="Calibri"/>
          <w:szCs w:val="24"/>
          <w:lang w:val="en-US"/>
        </w:rPr>
        <w:t xml:space="preserve"> The value of crossdating to retain high-frequency variability, climate signals, and extreme events in environmental proxies. </w:t>
      </w:r>
      <w:r w:rsidRPr="00131CFE">
        <w:rPr>
          <w:rFonts w:ascii="Calibri" w:hAnsi="Calibri" w:cs="Calibri"/>
          <w:i/>
          <w:iCs/>
          <w:szCs w:val="24"/>
          <w:lang w:val="en-US"/>
        </w:rPr>
        <w:t>Global Change Biology</w:t>
      </w:r>
      <w:r w:rsidRPr="00131CFE">
        <w:rPr>
          <w:rFonts w:ascii="Calibri" w:hAnsi="Calibri" w:cs="Calibri"/>
          <w:szCs w:val="24"/>
          <w:lang w:val="en-US"/>
        </w:rPr>
        <w:t xml:space="preserve">. </w:t>
      </w:r>
      <w:r w:rsidRPr="00131CFE">
        <w:rPr>
          <w:rFonts w:ascii="Calibri" w:hAnsi="Calibri" w:cs="Calibri"/>
          <w:b/>
          <w:bCs/>
          <w:szCs w:val="24"/>
          <w:lang w:val="en-US"/>
        </w:rPr>
        <w:t>22</w:t>
      </w:r>
      <w:r w:rsidRPr="00131CFE">
        <w:rPr>
          <w:rFonts w:ascii="Calibri" w:hAnsi="Calibri" w:cs="Calibri"/>
          <w:szCs w:val="24"/>
          <w:lang w:val="en-US"/>
        </w:rPr>
        <w:t xml:space="preserve"> (7), 2582–2595</w:t>
      </w:r>
      <w:r w:rsidR="003B4E71">
        <w:rPr>
          <w:rFonts w:ascii="Calibri" w:hAnsi="Calibri" w:cs="Calibri"/>
          <w:szCs w:val="24"/>
          <w:lang w:val="en-US"/>
        </w:rPr>
        <w:t xml:space="preserve"> </w:t>
      </w:r>
      <w:r w:rsidRPr="00131CFE">
        <w:rPr>
          <w:rFonts w:ascii="Calibri" w:hAnsi="Calibri" w:cs="Calibri"/>
          <w:szCs w:val="24"/>
          <w:lang w:val="en-US"/>
        </w:rPr>
        <w:t>(2016).</w:t>
      </w:r>
    </w:p>
    <w:p w14:paraId="69B8361B" w14:textId="374E63CE"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52.</w:t>
      </w:r>
      <w:r w:rsidRPr="00131CFE">
        <w:rPr>
          <w:rFonts w:ascii="Calibri" w:hAnsi="Calibri" w:cs="Calibri"/>
          <w:szCs w:val="24"/>
          <w:lang w:val="en-US"/>
        </w:rPr>
        <w:tab/>
        <w:t xml:space="preserve">Hubau, W. </w:t>
      </w:r>
      <w:r w:rsidRPr="003B4E71">
        <w:rPr>
          <w:rFonts w:ascii="Calibri" w:hAnsi="Calibri" w:cs="Calibri"/>
          <w:szCs w:val="24"/>
          <w:lang w:val="en-US"/>
        </w:rPr>
        <w:t>et al.</w:t>
      </w:r>
      <w:r w:rsidRPr="00131CFE">
        <w:rPr>
          <w:rFonts w:ascii="Calibri" w:hAnsi="Calibri" w:cs="Calibri"/>
          <w:szCs w:val="24"/>
          <w:lang w:val="en-US"/>
        </w:rPr>
        <w:t xml:space="preserve"> The persistence of carbon in the African forest understory. </w:t>
      </w:r>
      <w:r w:rsidR="003B4E71" w:rsidRPr="003B4E71">
        <w:rPr>
          <w:rFonts w:ascii="Calibri" w:hAnsi="Calibri" w:cs="Calibri"/>
          <w:i/>
          <w:iCs/>
          <w:szCs w:val="24"/>
          <w:lang w:val="en-US"/>
        </w:rPr>
        <w:t>Nature plants.</w:t>
      </w:r>
      <w:r w:rsidR="003B4E71" w:rsidRPr="003B4E71">
        <w:rPr>
          <w:rFonts w:ascii="Calibri" w:hAnsi="Calibri" w:cs="Calibri"/>
          <w:szCs w:val="24"/>
          <w:lang w:val="en-US"/>
        </w:rPr>
        <w:t xml:space="preserve"> </w:t>
      </w:r>
      <w:r w:rsidR="003B4E71" w:rsidRPr="003B4E71">
        <w:rPr>
          <w:rFonts w:ascii="Calibri" w:hAnsi="Calibri" w:cs="Calibri"/>
          <w:b/>
          <w:bCs/>
          <w:szCs w:val="24"/>
          <w:lang w:val="en-US"/>
        </w:rPr>
        <w:t>5</w:t>
      </w:r>
      <w:r w:rsidR="003B4E71" w:rsidRPr="003B4E71">
        <w:rPr>
          <w:rFonts w:ascii="Calibri" w:hAnsi="Calibri" w:cs="Calibri"/>
          <w:szCs w:val="24"/>
          <w:lang w:val="en-US"/>
        </w:rPr>
        <w:t>(2), 133–140</w:t>
      </w:r>
      <w:r w:rsidR="003B4E71">
        <w:rPr>
          <w:rFonts w:ascii="Calibri" w:hAnsi="Calibri" w:cs="Calibri"/>
          <w:szCs w:val="24"/>
          <w:lang w:val="en-US"/>
        </w:rPr>
        <w:t xml:space="preserve"> (2019)</w:t>
      </w:r>
      <w:r w:rsidRPr="00131CFE">
        <w:rPr>
          <w:rFonts w:ascii="Calibri" w:hAnsi="Calibri" w:cs="Calibri"/>
          <w:szCs w:val="24"/>
          <w:lang w:val="en-US"/>
        </w:rPr>
        <w:t>.</w:t>
      </w:r>
    </w:p>
    <w:p w14:paraId="5B00A6B6" w14:textId="0579A64A" w:rsidR="0055488B" w:rsidRPr="00E403DB" w:rsidRDefault="0055488B" w:rsidP="00131CFE">
      <w:pPr>
        <w:widowControl w:val="0"/>
        <w:autoSpaceDE w:val="0"/>
        <w:autoSpaceDN w:val="0"/>
        <w:adjustRightInd w:val="0"/>
        <w:spacing w:after="0" w:line="240" w:lineRule="auto"/>
        <w:ind w:left="640" w:hanging="640"/>
        <w:jc w:val="both"/>
        <w:rPr>
          <w:rFonts w:ascii="Calibri" w:hAnsi="Calibri" w:cs="Calibri"/>
          <w:szCs w:val="24"/>
          <w:lang w:val="nl-BE"/>
          <w:rPrChange w:id="154" w:author="Auteur" w:date="2023-09-02T23:42:00Z">
            <w:rPr>
              <w:rFonts w:ascii="Calibri" w:hAnsi="Calibri" w:cs="Calibri"/>
              <w:szCs w:val="24"/>
              <w:lang w:val="en-US"/>
            </w:rPr>
          </w:rPrChange>
        </w:rPr>
      </w:pPr>
      <w:r w:rsidRPr="00131CFE">
        <w:rPr>
          <w:rFonts w:ascii="Calibri" w:hAnsi="Calibri" w:cs="Calibri"/>
          <w:szCs w:val="24"/>
          <w:lang w:val="en-US"/>
        </w:rPr>
        <w:t>53.</w:t>
      </w:r>
      <w:r w:rsidRPr="00131CFE">
        <w:rPr>
          <w:rFonts w:ascii="Calibri" w:hAnsi="Calibri" w:cs="Calibri"/>
          <w:szCs w:val="24"/>
          <w:lang w:val="en-US"/>
        </w:rPr>
        <w:tab/>
        <w:t xml:space="preserve">Stoffel, M., Klinkmüller, M. 3D analysis of anatomical reactions in conifers after mechanical wounding: First qualitative insights from X-ray computed tomography. </w:t>
      </w:r>
      <w:r w:rsidRPr="00E403DB">
        <w:rPr>
          <w:rFonts w:ascii="Calibri" w:hAnsi="Calibri" w:cs="Calibri"/>
          <w:i/>
          <w:iCs/>
          <w:szCs w:val="24"/>
          <w:lang w:val="nl-BE"/>
          <w:rPrChange w:id="155" w:author="Auteur" w:date="2023-09-02T23:42:00Z">
            <w:rPr>
              <w:rFonts w:ascii="Calibri" w:hAnsi="Calibri" w:cs="Calibri"/>
              <w:i/>
              <w:iCs/>
              <w:szCs w:val="24"/>
              <w:lang w:val="en-US"/>
            </w:rPr>
          </w:rPrChange>
        </w:rPr>
        <w:t>Trees - Structure and Function</w:t>
      </w:r>
      <w:r w:rsidRPr="00E403DB">
        <w:rPr>
          <w:rFonts w:ascii="Calibri" w:hAnsi="Calibri" w:cs="Calibri"/>
          <w:szCs w:val="24"/>
          <w:lang w:val="nl-BE"/>
          <w:rPrChange w:id="156" w:author="Auteur" w:date="2023-09-02T23:42:00Z">
            <w:rPr>
              <w:rFonts w:ascii="Calibri" w:hAnsi="Calibri" w:cs="Calibri"/>
              <w:szCs w:val="24"/>
              <w:lang w:val="en-US"/>
            </w:rPr>
          </w:rPrChange>
        </w:rPr>
        <w:t xml:space="preserve">. </w:t>
      </w:r>
      <w:r w:rsidRPr="00E403DB">
        <w:rPr>
          <w:rFonts w:ascii="Calibri" w:hAnsi="Calibri" w:cs="Calibri"/>
          <w:b/>
          <w:bCs/>
          <w:szCs w:val="24"/>
          <w:lang w:val="nl-BE"/>
          <w:rPrChange w:id="157" w:author="Auteur" w:date="2023-09-02T23:42:00Z">
            <w:rPr>
              <w:rFonts w:ascii="Calibri" w:hAnsi="Calibri" w:cs="Calibri"/>
              <w:b/>
              <w:bCs/>
              <w:szCs w:val="24"/>
              <w:lang w:val="en-US"/>
            </w:rPr>
          </w:rPrChange>
        </w:rPr>
        <w:t>27</w:t>
      </w:r>
      <w:r w:rsidRPr="00E403DB">
        <w:rPr>
          <w:rFonts w:ascii="Calibri" w:hAnsi="Calibri" w:cs="Calibri"/>
          <w:szCs w:val="24"/>
          <w:lang w:val="nl-BE"/>
          <w:rPrChange w:id="158" w:author="Auteur" w:date="2023-09-02T23:42:00Z">
            <w:rPr>
              <w:rFonts w:ascii="Calibri" w:hAnsi="Calibri" w:cs="Calibri"/>
              <w:szCs w:val="24"/>
              <w:lang w:val="en-US"/>
            </w:rPr>
          </w:rPrChange>
        </w:rPr>
        <w:t xml:space="preserve"> (6), 1805–1811</w:t>
      </w:r>
      <w:r w:rsidR="003B4E71" w:rsidRPr="00E403DB">
        <w:rPr>
          <w:rFonts w:ascii="Calibri" w:hAnsi="Calibri" w:cs="Calibri"/>
          <w:szCs w:val="24"/>
          <w:lang w:val="nl-BE"/>
          <w:rPrChange w:id="159" w:author="Auteur" w:date="2023-09-02T23:42:00Z">
            <w:rPr>
              <w:rFonts w:ascii="Calibri" w:hAnsi="Calibri" w:cs="Calibri"/>
              <w:szCs w:val="24"/>
              <w:lang w:val="en-US"/>
            </w:rPr>
          </w:rPrChange>
        </w:rPr>
        <w:t xml:space="preserve"> </w:t>
      </w:r>
      <w:r w:rsidRPr="00E403DB">
        <w:rPr>
          <w:rFonts w:ascii="Calibri" w:hAnsi="Calibri" w:cs="Calibri"/>
          <w:szCs w:val="24"/>
          <w:lang w:val="nl-BE"/>
          <w:rPrChange w:id="160" w:author="Auteur" w:date="2023-09-02T23:42:00Z">
            <w:rPr>
              <w:rFonts w:ascii="Calibri" w:hAnsi="Calibri" w:cs="Calibri"/>
              <w:szCs w:val="24"/>
              <w:lang w:val="en-US"/>
            </w:rPr>
          </w:rPrChange>
        </w:rPr>
        <w:t>(2013).</w:t>
      </w:r>
    </w:p>
    <w:p w14:paraId="43088C74" w14:textId="008C53D1"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E403DB">
        <w:rPr>
          <w:rFonts w:ascii="Calibri" w:hAnsi="Calibri" w:cs="Calibri"/>
          <w:szCs w:val="24"/>
          <w:lang w:val="nl-BE"/>
          <w:rPrChange w:id="161" w:author="Auteur" w:date="2023-09-02T23:42:00Z">
            <w:rPr>
              <w:rFonts w:ascii="Calibri" w:hAnsi="Calibri" w:cs="Calibri"/>
              <w:szCs w:val="24"/>
              <w:lang w:val="en-US"/>
            </w:rPr>
          </w:rPrChange>
        </w:rPr>
        <w:t>54.</w:t>
      </w:r>
      <w:r w:rsidRPr="00E403DB">
        <w:rPr>
          <w:rFonts w:ascii="Calibri" w:hAnsi="Calibri" w:cs="Calibri"/>
          <w:szCs w:val="24"/>
          <w:lang w:val="nl-BE"/>
          <w:rPrChange w:id="162" w:author="Auteur" w:date="2023-09-02T23:42:00Z">
            <w:rPr>
              <w:rFonts w:ascii="Calibri" w:hAnsi="Calibri" w:cs="Calibri"/>
              <w:szCs w:val="24"/>
              <w:lang w:val="en-US"/>
            </w:rPr>
          </w:rPrChange>
        </w:rPr>
        <w:tab/>
        <w:t xml:space="preserve">Bulcke, J. Van den et al. </w:t>
      </w:r>
      <w:r w:rsidRPr="00131CFE">
        <w:rPr>
          <w:rFonts w:ascii="Calibri" w:hAnsi="Calibri" w:cs="Calibri"/>
          <w:szCs w:val="24"/>
          <w:lang w:val="en-US"/>
        </w:rPr>
        <w:t xml:space="preserve">Advanced X-ray CT scanning can boost tree-ring research for earth-system sciences. </w:t>
      </w:r>
      <w:r w:rsidRPr="00131CFE">
        <w:rPr>
          <w:rFonts w:ascii="Calibri" w:hAnsi="Calibri" w:cs="Calibri"/>
          <w:i/>
          <w:iCs/>
          <w:szCs w:val="24"/>
          <w:lang w:val="en-US"/>
        </w:rPr>
        <w:t>Annals of Botany</w:t>
      </w:r>
      <w:r w:rsidRPr="00131CFE">
        <w:rPr>
          <w:rFonts w:ascii="Calibri" w:hAnsi="Calibri" w:cs="Calibri"/>
          <w:szCs w:val="24"/>
          <w:lang w:val="en-US"/>
        </w:rPr>
        <w:t>. 1–11</w:t>
      </w:r>
      <w:r w:rsidR="003B4E71">
        <w:rPr>
          <w:rFonts w:ascii="Calibri" w:hAnsi="Calibri" w:cs="Calibri"/>
          <w:szCs w:val="24"/>
          <w:lang w:val="en-US"/>
        </w:rPr>
        <w:t xml:space="preserve"> </w:t>
      </w:r>
      <w:r w:rsidRPr="00131CFE">
        <w:rPr>
          <w:rFonts w:ascii="Calibri" w:hAnsi="Calibri" w:cs="Calibri"/>
          <w:szCs w:val="24"/>
          <w:lang w:val="en-US"/>
        </w:rPr>
        <w:t>(2019).</w:t>
      </w:r>
    </w:p>
    <w:p w14:paraId="3A010D0A" w14:textId="477D1A65" w:rsidR="0055488B" w:rsidRPr="00E403DB" w:rsidRDefault="0055488B" w:rsidP="00131CFE">
      <w:pPr>
        <w:widowControl w:val="0"/>
        <w:autoSpaceDE w:val="0"/>
        <w:autoSpaceDN w:val="0"/>
        <w:adjustRightInd w:val="0"/>
        <w:spacing w:after="0" w:line="240" w:lineRule="auto"/>
        <w:ind w:left="640" w:hanging="640"/>
        <w:jc w:val="both"/>
        <w:rPr>
          <w:rFonts w:ascii="Calibri" w:hAnsi="Calibri" w:cs="Calibri"/>
          <w:szCs w:val="24"/>
          <w:lang w:val="fr-FR"/>
          <w:rPrChange w:id="163" w:author="Auteur" w:date="2023-09-02T23:42:00Z">
            <w:rPr>
              <w:rFonts w:ascii="Calibri" w:hAnsi="Calibri" w:cs="Calibri"/>
              <w:szCs w:val="24"/>
              <w:lang w:val="en-US"/>
            </w:rPr>
          </w:rPrChange>
        </w:rPr>
      </w:pPr>
      <w:r w:rsidRPr="00131CFE">
        <w:rPr>
          <w:rFonts w:ascii="Calibri" w:hAnsi="Calibri" w:cs="Calibri"/>
          <w:szCs w:val="24"/>
          <w:lang w:val="en-US"/>
        </w:rPr>
        <w:t>55.</w:t>
      </w:r>
      <w:r w:rsidRPr="00131CFE">
        <w:rPr>
          <w:rFonts w:ascii="Calibri" w:hAnsi="Calibri" w:cs="Calibri"/>
          <w:szCs w:val="24"/>
          <w:lang w:val="en-US"/>
        </w:rPr>
        <w:tab/>
        <w:t xml:space="preserve">Ziaco, E., Biondi, F., Heinrich, I. Wood Cellular Dendroclimatology: Testing New Proxies in Great Basin Bristlecone Pine. </w:t>
      </w:r>
      <w:r w:rsidRPr="00E403DB">
        <w:rPr>
          <w:rFonts w:ascii="Calibri" w:hAnsi="Calibri" w:cs="Calibri"/>
          <w:i/>
          <w:iCs/>
          <w:szCs w:val="24"/>
          <w:lang w:val="fr-FR"/>
          <w:rPrChange w:id="164" w:author="Auteur" w:date="2023-09-02T23:42:00Z">
            <w:rPr>
              <w:rFonts w:ascii="Calibri" w:hAnsi="Calibri" w:cs="Calibri"/>
              <w:i/>
              <w:iCs/>
              <w:szCs w:val="24"/>
              <w:lang w:val="en-US"/>
            </w:rPr>
          </w:rPrChange>
        </w:rPr>
        <w:t>Frontiers in Plant Science</w:t>
      </w:r>
      <w:r w:rsidRPr="00E403DB">
        <w:rPr>
          <w:rFonts w:ascii="Calibri" w:hAnsi="Calibri" w:cs="Calibri"/>
          <w:szCs w:val="24"/>
          <w:lang w:val="fr-FR"/>
          <w:rPrChange w:id="165" w:author="Auteur" w:date="2023-09-02T23:42:00Z">
            <w:rPr>
              <w:rFonts w:ascii="Calibri" w:hAnsi="Calibri" w:cs="Calibri"/>
              <w:szCs w:val="24"/>
              <w:lang w:val="en-US"/>
            </w:rPr>
          </w:rPrChange>
        </w:rPr>
        <w:t xml:space="preserve">. </w:t>
      </w:r>
      <w:r w:rsidRPr="00E403DB">
        <w:rPr>
          <w:rFonts w:ascii="Calibri" w:hAnsi="Calibri" w:cs="Calibri"/>
          <w:b/>
          <w:bCs/>
          <w:szCs w:val="24"/>
          <w:lang w:val="fr-FR"/>
          <w:rPrChange w:id="166" w:author="Auteur" w:date="2023-09-02T23:42:00Z">
            <w:rPr>
              <w:rFonts w:ascii="Calibri" w:hAnsi="Calibri" w:cs="Calibri"/>
              <w:b/>
              <w:bCs/>
              <w:szCs w:val="24"/>
              <w:lang w:val="en-US"/>
            </w:rPr>
          </w:rPrChange>
        </w:rPr>
        <w:t>7</w:t>
      </w:r>
      <w:r w:rsidRPr="00E403DB">
        <w:rPr>
          <w:rFonts w:ascii="Calibri" w:hAnsi="Calibri" w:cs="Calibri"/>
          <w:szCs w:val="24"/>
          <w:lang w:val="fr-FR"/>
          <w:rPrChange w:id="167" w:author="Auteur" w:date="2023-09-02T23:42:00Z">
            <w:rPr>
              <w:rFonts w:ascii="Calibri" w:hAnsi="Calibri" w:cs="Calibri"/>
              <w:szCs w:val="24"/>
              <w:lang w:val="en-US"/>
            </w:rPr>
          </w:rPrChange>
        </w:rPr>
        <w:t xml:space="preserve"> (October), 1–13</w:t>
      </w:r>
      <w:r w:rsidR="003B4E71" w:rsidRPr="00E403DB">
        <w:rPr>
          <w:rFonts w:ascii="Calibri" w:hAnsi="Calibri" w:cs="Calibri"/>
          <w:szCs w:val="24"/>
          <w:lang w:val="fr-FR"/>
          <w:rPrChange w:id="168" w:author="Auteur" w:date="2023-09-02T23:42:00Z">
            <w:rPr>
              <w:rFonts w:ascii="Calibri" w:hAnsi="Calibri" w:cs="Calibri"/>
              <w:szCs w:val="24"/>
              <w:lang w:val="en-US"/>
            </w:rPr>
          </w:rPrChange>
        </w:rPr>
        <w:t xml:space="preserve"> </w:t>
      </w:r>
      <w:r w:rsidRPr="00E403DB">
        <w:rPr>
          <w:rFonts w:ascii="Calibri" w:hAnsi="Calibri" w:cs="Calibri"/>
          <w:szCs w:val="24"/>
          <w:lang w:val="fr-FR"/>
          <w:rPrChange w:id="169" w:author="Auteur" w:date="2023-09-02T23:42:00Z">
            <w:rPr>
              <w:rFonts w:ascii="Calibri" w:hAnsi="Calibri" w:cs="Calibri"/>
              <w:szCs w:val="24"/>
              <w:lang w:val="en-US"/>
            </w:rPr>
          </w:rPrChange>
        </w:rPr>
        <w:t>(2016).</w:t>
      </w:r>
    </w:p>
    <w:p w14:paraId="555E1CBC" w14:textId="082C90E2"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E403DB">
        <w:rPr>
          <w:rFonts w:ascii="Calibri" w:hAnsi="Calibri" w:cs="Calibri"/>
          <w:szCs w:val="24"/>
          <w:lang w:val="fr-FR"/>
          <w:rPrChange w:id="170" w:author="Auteur" w:date="2023-09-02T23:42:00Z">
            <w:rPr>
              <w:rFonts w:ascii="Calibri" w:hAnsi="Calibri" w:cs="Calibri"/>
              <w:szCs w:val="24"/>
              <w:lang w:val="en-US"/>
            </w:rPr>
          </w:rPrChange>
        </w:rPr>
        <w:t>56.</w:t>
      </w:r>
      <w:r w:rsidRPr="00E403DB">
        <w:rPr>
          <w:rFonts w:ascii="Calibri" w:hAnsi="Calibri" w:cs="Calibri"/>
          <w:szCs w:val="24"/>
          <w:lang w:val="fr-FR"/>
          <w:rPrChange w:id="171" w:author="Auteur" w:date="2023-09-02T23:42:00Z">
            <w:rPr>
              <w:rFonts w:ascii="Calibri" w:hAnsi="Calibri" w:cs="Calibri"/>
              <w:szCs w:val="24"/>
              <w:lang w:val="en-US"/>
            </w:rPr>
          </w:rPrChange>
        </w:rPr>
        <w:tab/>
        <w:t xml:space="preserve">De Ridder, M. et al. </w:t>
      </w:r>
      <w:r w:rsidRPr="00131CFE">
        <w:rPr>
          <w:rFonts w:ascii="Calibri" w:hAnsi="Calibri" w:cs="Calibri"/>
          <w:szCs w:val="24"/>
          <w:lang w:val="en-US"/>
        </w:rPr>
        <w:t xml:space="preserve">High-resolution proxies for wood density variations in Terminalia superba. </w:t>
      </w:r>
      <w:r w:rsidRPr="00131CFE">
        <w:rPr>
          <w:rFonts w:ascii="Calibri" w:hAnsi="Calibri" w:cs="Calibri"/>
          <w:i/>
          <w:iCs/>
          <w:szCs w:val="24"/>
          <w:lang w:val="en-US"/>
        </w:rPr>
        <w:t>Annals of botany</w:t>
      </w:r>
      <w:r w:rsidRPr="00131CFE">
        <w:rPr>
          <w:rFonts w:ascii="Calibri" w:hAnsi="Calibri" w:cs="Calibri"/>
          <w:szCs w:val="24"/>
          <w:lang w:val="en-US"/>
        </w:rPr>
        <w:t xml:space="preserve">. </w:t>
      </w:r>
      <w:r w:rsidRPr="00131CFE">
        <w:rPr>
          <w:rFonts w:ascii="Calibri" w:hAnsi="Calibri" w:cs="Calibri"/>
          <w:b/>
          <w:bCs/>
          <w:szCs w:val="24"/>
          <w:lang w:val="en-US"/>
        </w:rPr>
        <w:t>107</w:t>
      </w:r>
      <w:r w:rsidRPr="00131CFE">
        <w:rPr>
          <w:rFonts w:ascii="Calibri" w:hAnsi="Calibri" w:cs="Calibri"/>
          <w:szCs w:val="24"/>
          <w:lang w:val="en-US"/>
        </w:rPr>
        <w:t xml:space="preserve"> (2), 293–302 (2011).</w:t>
      </w:r>
    </w:p>
    <w:p w14:paraId="16814BEA" w14:textId="6E4D65AC" w:rsidR="0055488B" w:rsidRPr="00131CFE" w:rsidRDefault="0055488B" w:rsidP="00131CFE">
      <w:pPr>
        <w:widowControl w:val="0"/>
        <w:autoSpaceDE w:val="0"/>
        <w:autoSpaceDN w:val="0"/>
        <w:adjustRightInd w:val="0"/>
        <w:spacing w:after="0" w:line="240" w:lineRule="auto"/>
        <w:ind w:left="640" w:hanging="640"/>
        <w:jc w:val="both"/>
        <w:rPr>
          <w:rFonts w:ascii="Calibri" w:hAnsi="Calibri" w:cs="Calibri"/>
          <w:szCs w:val="24"/>
          <w:lang w:val="en-US"/>
        </w:rPr>
      </w:pPr>
      <w:r w:rsidRPr="00131CFE">
        <w:rPr>
          <w:rFonts w:ascii="Calibri" w:hAnsi="Calibri" w:cs="Calibri"/>
          <w:szCs w:val="24"/>
          <w:lang w:val="en-US"/>
        </w:rPr>
        <w:t>57.</w:t>
      </w:r>
      <w:r w:rsidRPr="00131CFE">
        <w:rPr>
          <w:rFonts w:ascii="Calibri" w:hAnsi="Calibri" w:cs="Calibri"/>
          <w:szCs w:val="24"/>
          <w:lang w:val="en-US"/>
        </w:rPr>
        <w:tab/>
        <w:t xml:space="preserve">Resente, G. </w:t>
      </w:r>
      <w:r w:rsidRPr="003B4E71">
        <w:rPr>
          <w:rFonts w:ascii="Calibri" w:hAnsi="Calibri" w:cs="Calibri"/>
          <w:szCs w:val="24"/>
          <w:lang w:val="en-US"/>
        </w:rPr>
        <w:t xml:space="preserve">et al. </w:t>
      </w:r>
      <w:r w:rsidRPr="00131CFE">
        <w:rPr>
          <w:rFonts w:ascii="Calibri" w:hAnsi="Calibri" w:cs="Calibri"/>
          <w:szCs w:val="24"/>
          <w:lang w:val="en-US"/>
        </w:rPr>
        <w:t xml:space="preserve">Mask, Train, Repeat! Artificial Intelligence for Quantitative Wood Anatomy. </w:t>
      </w:r>
      <w:r w:rsidRPr="00131CFE">
        <w:rPr>
          <w:rFonts w:ascii="Calibri" w:hAnsi="Calibri" w:cs="Calibri"/>
          <w:i/>
          <w:iCs/>
          <w:szCs w:val="24"/>
          <w:lang w:val="en-US"/>
        </w:rPr>
        <w:t>Frontiers in Plant Science</w:t>
      </w:r>
      <w:r w:rsidRPr="00131CFE">
        <w:rPr>
          <w:rFonts w:ascii="Calibri" w:hAnsi="Calibri" w:cs="Calibri"/>
          <w:szCs w:val="24"/>
          <w:lang w:val="en-US"/>
        </w:rPr>
        <w:t xml:space="preserve">. </w:t>
      </w:r>
      <w:r w:rsidRPr="00131CFE">
        <w:rPr>
          <w:rFonts w:ascii="Calibri" w:hAnsi="Calibri" w:cs="Calibri"/>
          <w:b/>
          <w:bCs/>
          <w:szCs w:val="24"/>
          <w:lang w:val="en-US"/>
        </w:rPr>
        <w:t>12</w:t>
      </w:r>
      <w:r w:rsidRPr="00131CFE">
        <w:rPr>
          <w:rFonts w:ascii="Calibri" w:hAnsi="Calibri" w:cs="Calibri"/>
          <w:szCs w:val="24"/>
          <w:lang w:val="en-US"/>
        </w:rPr>
        <w:t xml:space="preserve"> (November), 1–14 (2021).</w:t>
      </w:r>
    </w:p>
    <w:p w14:paraId="477A9B44" w14:textId="0CE37E6C" w:rsidR="00323723" w:rsidRPr="00131CFE" w:rsidRDefault="005E562A" w:rsidP="00131CFE">
      <w:pPr>
        <w:spacing w:after="0" w:line="240" w:lineRule="auto"/>
        <w:jc w:val="both"/>
        <w:rPr>
          <w:rFonts w:ascii="Calibri" w:hAnsi="Calibri" w:cs="Calibri"/>
          <w:szCs w:val="24"/>
          <w:lang w:val="en-US"/>
        </w:rPr>
      </w:pPr>
      <w:r w:rsidRPr="00131CFE">
        <w:rPr>
          <w:rFonts w:ascii="Calibri" w:hAnsi="Calibri" w:cs="Calibri"/>
          <w:szCs w:val="24"/>
          <w:shd w:val="clear" w:color="auto" w:fill="E6E6E6"/>
          <w:lang w:val="en-US"/>
        </w:rPr>
        <w:lastRenderedPageBreak/>
        <w:fldChar w:fldCharType="end"/>
      </w:r>
    </w:p>
    <w:sectPr w:rsidR="00323723" w:rsidRPr="00131CFE" w:rsidSect="004A4AD6">
      <w:pgSz w:w="12240" w:h="15840" w:code="1"/>
      <w:pgMar w:top="1440" w:right="1440" w:bottom="1440" w:left="1440" w:header="567" w:footer="567"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Auteur" w:date="2023-09-11T14:01:00Z" w:initials="A">
    <w:p w14:paraId="13841EF6" w14:textId="6A215AA5" w:rsidR="00924DC8" w:rsidRDefault="00924DC8">
      <w:pPr>
        <w:pStyle w:val="Commentaire"/>
      </w:pPr>
      <w:r>
        <w:rPr>
          <w:rStyle w:val="Marquedecommentaire"/>
        </w:rPr>
        <w:annotationRef/>
      </w:r>
      <w:r>
        <w:t>@ Jove, we removed this because redundant an confusing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41E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7CE"/>
    <w:multiLevelType w:val="multilevel"/>
    <w:tmpl w:val="57E43DE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C1D50"/>
    <w:multiLevelType w:val="multilevel"/>
    <w:tmpl w:val="D3E23652"/>
    <w:lvl w:ilvl="0">
      <w:start w:val="1"/>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2" w15:restartNumberingAfterBreak="0">
    <w:nsid w:val="08D63CB7"/>
    <w:multiLevelType w:val="multilevel"/>
    <w:tmpl w:val="DA0807E0"/>
    <w:lvl w:ilvl="0">
      <w:start w:val="5"/>
      <w:numFmt w:val="decimal"/>
      <w:lvlText w:val="%1."/>
      <w:lvlJc w:val="left"/>
      <w:pPr>
        <w:ind w:left="720" w:hanging="720"/>
      </w:pPr>
      <w:rPr>
        <w:rFonts w:hint="default"/>
        <w:b w:val="0"/>
      </w:rPr>
    </w:lvl>
    <w:lvl w:ilvl="1">
      <w:start w:val="4"/>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D14952"/>
    <w:multiLevelType w:val="hybridMultilevel"/>
    <w:tmpl w:val="B328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60780"/>
    <w:multiLevelType w:val="hybridMultilevel"/>
    <w:tmpl w:val="D99CE9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825E1A"/>
    <w:multiLevelType w:val="hybridMultilevel"/>
    <w:tmpl w:val="0CD0E58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DBA5A"/>
    <w:multiLevelType w:val="hybridMultilevel"/>
    <w:tmpl w:val="03A8AF6A"/>
    <w:lvl w:ilvl="0" w:tplc="1F72B27E">
      <w:start w:val="1"/>
      <w:numFmt w:val="bullet"/>
      <w:lvlText w:val="-"/>
      <w:lvlJc w:val="left"/>
      <w:pPr>
        <w:ind w:left="720" w:hanging="360"/>
      </w:pPr>
      <w:rPr>
        <w:rFonts w:ascii="Calibri" w:hAnsi="Calibri" w:hint="default"/>
      </w:rPr>
    </w:lvl>
    <w:lvl w:ilvl="1" w:tplc="09AA3B02">
      <w:start w:val="1"/>
      <w:numFmt w:val="bullet"/>
      <w:lvlText w:val="o"/>
      <w:lvlJc w:val="left"/>
      <w:pPr>
        <w:ind w:left="1440" w:hanging="360"/>
      </w:pPr>
      <w:rPr>
        <w:rFonts w:ascii="Courier New" w:hAnsi="Courier New" w:hint="default"/>
      </w:rPr>
    </w:lvl>
    <w:lvl w:ilvl="2" w:tplc="4746C006">
      <w:start w:val="1"/>
      <w:numFmt w:val="bullet"/>
      <w:lvlText w:val=""/>
      <w:lvlJc w:val="left"/>
      <w:pPr>
        <w:ind w:left="2160" w:hanging="360"/>
      </w:pPr>
      <w:rPr>
        <w:rFonts w:ascii="Wingdings" w:hAnsi="Wingdings" w:hint="default"/>
      </w:rPr>
    </w:lvl>
    <w:lvl w:ilvl="3" w:tplc="23887DC8">
      <w:start w:val="1"/>
      <w:numFmt w:val="bullet"/>
      <w:lvlText w:val=""/>
      <w:lvlJc w:val="left"/>
      <w:pPr>
        <w:ind w:left="2880" w:hanging="360"/>
      </w:pPr>
      <w:rPr>
        <w:rFonts w:ascii="Symbol" w:hAnsi="Symbol" w:hint="default"/>
      </w:rPr>
    </w:lvl>
    <w:lvl w:ilvl="4" w:tplc="F580F5EC">
      <w:start w:val="1"/>
      <w:numFmt w:val="bullet"/>
      <w:lvlText w:val="o"/>
      <w:lvlJc w:val="left"/>
      <w:pPr>
        <w:ind w:left="3600" w:hanging="360"/>
      </w:pPr>
      <w:rPr>
        <w:rFonts w:ascii="Courier New" w:hAnsi="Courier New" w:hint="default"/>
      </w:rPr>
    </w:lvl>
    <w:lvl w:ilvl="5" w:tplc="134CAD5E">
      <w:start w:val="1"/>
      <w:numFmt w:val="bullet"/>
      <w:lvlText w:val=""/>
      <w:lvlJc w:val="left"/>
      <w:pPr>
        <w:ind w:left="4320" w:hanging="360"/>
      </w:pPr>
      <w:rPr>
        <w:rFonts w:ascii="Wingdings" w:hAnsi="Wingdings" w:hint="default"/>
      </w:rPr>
    </w:lvl>
    <w:lvl w:ilvl="6" w:tplc="6C02F6F8">
      <w:start w:val="1"/>
      <w:numFmt w:val="bullet"/>
      <w:lvlText w:val=""/>
      <w:lvlJc w:val="left"/>
      <w:pPr>
        <w:ind w:left="5040" w:hanging="360"/>
      </w:pPr>
      <w:rPr>
        <w:rFonts w:ascii="Symbol" w:hAnsi="Symbol" w:hint="default"/>
      </w:rPr>
    </w:lvl>
    <w:lvl w:ilvl="7" w:tplc="154A3320">
      <w:start w:val="1"/>
      <w:numFmt w:val="bullet"/>
      <w:lvlText w:val="o"/>
      <w:lvlJc w:val="left"/>
      <w:pPr>
        <w:ind w:left="5760" w:hanging="360"/>
      </w:pPr>
      <w:rPr>
        <w:rFonts w:ascii="Courier New" w:hAnsi="Courier New" w:hint="default"/>
      </w:rPr>
    </w:lvl>
    <w:lvl w:ilvl="8" w:tplc="B1E42AD6">
      <w:start w:val="1"/>
      <w:numFmt w:val="bullet"/>
      <w:lvlText w:val=""/>
      <w:lvlJc w:val="left"/>
      <w:pPr>
        <w:ind w:left="6480" w:hanging="360"/>
      </w:pPr>
      <w:rPr>
        <w:rFonts w:ascii="Wingdings" w:hAnsi="Wingdings" w:hint="default"/>
      </w:rPr>
    </w:lvl>
  </w:abstractNum>
  <w:abstractNum w:abstractNumId="7" w15:restartNumberingAfterBreak="0">
    <w:nsid w:val="19633397"/>
    <w:multiLevelType w:val="multilevel"/>
    <w:tmpl w:val="B2807B8C"/>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A5624F"/>
    <w:multiLevelType w:val="hybridMultilevel"/>
    <w:tmpl w:val="D99CE9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651BA8"/>
    <w:multiLevelType w:val="hybridMultilevel"/>
    <w:tmpl w:val="41F81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A555E"/>
    <w:multiLevelType w:val="hybridMultilevel"/>
    <w:tmpl w:val="67A82AD6"/>
    <w:lvl w:ilvl="0" w:tplc="08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EC19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3907AE"/>
    <w:multiLevelType w:val="multilevel"/>
    <w:tmpl w:val="9ECA4D8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1E5CD9"/>
    <w:multiLevelType w:val="multilevel"/>
    <w:tmpl w:val="65BC7440"/>
    <w:lvl w:ilvl="0">
      <w:start w:val="4"/>
      <w:numFmt w:val="decimal"/>
      <w:lvlText w:val="%1."/>
      <w:lvlJc w:val="left"/>
      <w:pPr>
        <w:ind w:left="540" w:hanging="540"/>
      </w:pPr>
      <w:rPr>
        <w:rFonts w:eastAsia="Times New Roman" w:cs="Times New Roman" w:hint="default"/>
      </w:rPr>
    </w:lvl>
    <w:lvl w:ilvl="1">
      <w:start w:val="3"/>
      <w:numFmt w:val="decimal"/>
      <w:lvlText w:val="%1.%2."/>
      <w:lvlJc w:val="left"/>
      <w:pPr>
        <w:ind w:left="540" w:hanging="54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26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15:restartNumberingAfterBreak="0">
    <w:nsid w:val="2D74721E"/>
    <w:multiLevelType w:val="hybridMultilevel"/>
    <w:tmpl w:val="D54A2170"/>
    <w:lvl w:ilvl="0" w:tplc="CD969D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E4AC3"/>
    <w:multiLevelType w:val="multilevel"/>
    <w:tmpl w:val="00B0968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0A3D12"/>
    <w:multiLevelType w:val="multilevel"/>
    <w:tmpl w:val="2DA689A4"/>
    <w:lvl w:ilvl="0">
      <w:start w:val="5"/>
      <w:numFmt w:val="decimal"/>
      <w:lvlText w:val="%1."/>
      <w:lvlJc w:val="left"/>
      <w:pPr>
        <w:ind w:left="720" w:hanging="720"/>
      </w:pPr>
      <w:rPr>
        <w:rFonts w:hint="default"/>
        <w:b w:val="0"/>
      </w:rPr>
    </w:lvl>
    <w:lvl w:ilvl="1">
      <w:start w:val="4"/>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F470147"/>
    <w:multiLevelType w:val="hybridMultilevel"/>
    <w:tmpl w:val="53240874"/>
    <w:lvl w:ilvl="0" w:tplc="C952E3B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F21D7"/>
    <w:multiLevelType w:val="multilevel"/>
    <w:tmpl w:val="CA84AF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66E82"/>
    <w:multiLevelType w:val="hybridMultilevel"/>
    <w:tmpl w:val="6BE808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B1874"/>
    <w:multiLevelType w:val="hybridMultilevel"/>
    <w:tmpl w:val="9D8EB720"/>
    <w:lvl w:ilvl="0" w:tplc="6C44F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FC864"/>
    <w:multiLevelType w:val="hybridMultilevel"/>
    <w:tmpl w:val="E2BA87E8"/>
    <w:lvl w:ilvl="0" w:tplc="6D446A10">
      <w:start w:val="1"/>
      <w:numFmt w:val="decimal"/>
      <w:lvlText w:val="%1."/>
      <w:lvlJc w:val="left"/>
      <w:pPr>
        <w:ind w:left="1080" w:hanging="360"/>
      </w:pPr>
    </w:lvl>
    <w:lvl w:ilvl="1" w:tplc="50C29862">
      <w:start w:val="1"/>
      <w:numFmt w:val="lowerLetter"/>
      <w:lvlText w:val="%2."/>
      <w:lvlJc w:val="left"/>
      <w:pPr>
        <w:ind w:left="1800" w:hanging="360"/>
      </w:pPr>
    </w:lvl>
    <w:lvl w:ilvl="2" w:tplc="75EC522C">
      <w:start w:val="1"/>
      <w:numFmt w:val="lowerRoman"/>
      <w:lvlText w:val="%3."/>
      <w:lvlJc w:val="right"/>
      <w:pPr>
        <w:ind w:left="2520" w:hanging="180"/>
      </w:pPr>
    </w:lvl>
    <w:lvl w:ilvl="3" w:tplc="D4FC76C0">
      <w:start w:val="1"/>
      <w:numFmt w:val="decimal"/>
      <w:lvlText w:val="%4."/>
      <w:lvlJc w:val="left"/>
      <w:pPr>
        <w:ind w:left="3240" w:hanging="360"/>
      </w:pPr>
    </w:lvl>
    <w:lvl w:ilvl="4" w:tplc="26F4E91E">
      <w:start w:val="1"/>
      <w:numFmt w:val="lowerLetter"/>
      <w:lvlText w:val="%5."/>
      <w:lvlJc w:val="left"/>
      <w:pPr>
        <w:ind w:left="3960" w:hanging="360"/>
      </w:pPr>
    </w:lvl>
    <w:lvl w:ilvl="5" w:tplc="E938A09C">
      <w:start w:val="1"/>
      <w:numFmt w:val="lowerRoman"/>
      <w:lvlText w:val="%6."/>
      <w:lvlJc w:val="right"/>
      <w:pPr>
        <w:ind w:left="4680" w:hanging="180"/>
      </w:pPr>
    </w:lvl>
    <w:lvl w:ilvl="6" w:tplc="153AB12E">
      <w:start w:val="1"/>
      <w:numFmt w:val="decimal"/>
      <w:lvlText w:val="%7."/>
      <w:lvlJc w:val="left"/>
      <w:pPr>
        <w:ind w:left="5400" w:hanging="360"/>
      </w:pPr>
    </w:lvl>
    <w:lvl w:ilvl="7" w:tplc="C090E9AE">
      <w:start w:val="1"/>
      <w:numFmt w:val="lowerLetter"/>
      <w:lvlText w:val="%8."/>
      <w:lvlJc w:val="left"/>
      <w:pPr>
        <w:ind w:left="6120" w:hanging="360"/>
      </w:pPr>
    </w:lvl>
    <w:lvl w:ilvl="8" w:tplc="6DE20026">
      <w:start w:val="1"/>
      <w:numFmt w:val="lowerRoman"/>
      <w:lvlText w:val="%9."/>
      <w:lvlJc w:val="right"/>
      <w:pPr>
        <w:ind w:left="6840" w:hanging="180"/>
      </w:pPr>
    </w:lvl>
  </w:abstractNum>
  <w:abstractNum w:abstractNumId="22" w15:restartNumberingAfterBreak="0">
    <w:nsid w:val="3F2F1CAE"/>
    <w:multiLevelType w:val="hybridMultilevel"/>
    <w:tmpl w:val="0D56F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E2BC7"/>
    <w:multiLevelType w:val="hybridMultilevel"/>
    <w:tmpl w:val="B6F44F1E"/>
    <w:lvl w:ilvl="0" w:tplc="0CE86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4915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8E1FE9"/>
    <w:multiLevelType w:val="multilevel"/>
    <w:tmpl w:val="D3E2365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DBF3402"/>
    <w:multiLevelType w:val="multilevel"/>
    <w:tmpl w:val="D3E23652"/>
    <w:lvl w:ilvl="0">
      <w:start w:val="1"/>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27" w15:restartNumberingAfterBreak="0">
    <w:nsid w:val="5DF9651A"/>
    <w:multiLevelType w:val="hybridMultilevel"/>
    <w:tmpl w:val="68A02084"/>
    <w:lvl w:ilvl="0" w:tplc="3190DE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26300"/>
    <w:multiLevelType w:val="multilevel"/>
    <w:tmpl w:val="C5A6F4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C07D38"/>
    <w:multiLevelType w:val="hybridMultilevel"/>
    <w:tmpl w:val="752803DA"/>
    <w:lvl w:ilvl="0" w:tplc="E2B27BA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32F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526A5C"/>
    <w:multiLevelType w:val="hybridMultilevel"/>
    <w:tmpl w:val="2304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D0AD8"/>
    <w:multiLevelType w:val="hybridMultilevel"/>
    <w:tmpl w:val="B89A9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90F46"/>
    <w:multiLevelType w:val="hybridMultilevel"/>
    <w:tmpl w:val="9D8EB720"/>
    <w:lvl w:ilvl="0" w:tplc="6C44F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8414A"/>
    <w:multiLevelType w:val="multilevel"/>
    <w:tmpl w:val="DF4869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3D53B2"/>
    <w:multiLevelType w:val="hybridMultilevel"/>
    <w:tmpl w:val="A8E03608"/>
    <w:lvl w:ilvl="0" w:tplc="32B226B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9305B"/>
    <w:multiLevelType w:val="multilevel"/>
    <w:tmpl w:val="AB348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06152"/>
    <w:multiLevelType w:val="hybridMultilevel"/>
    <w:tmpl w:val="C7A6A606"/>
    <w:lvl w:ilvl="0" w:tplc="BE649C7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DE4A83"/>
    <w:multiLevelType w:val="hybridMultilevel"/>
    <w:tmpl w:val="7B10B4CA"/>
    <w:lvl w:ilvl="0" w:tplc="572C8476">
      <w:start w:val="1"/>
      <w:numFmt w:val="decimal"/>
      <w:lvlText w:val="%1."/>
      <w:lvlJc w:val="left"/>
      <w:pPr>
        <w:ind w:left="720" w:hanging="360"/>
      </w:pPr>
    </w:lvl>
    <w:lvl w:ilvl="1" w:tplc="259664D8">
      <w:start w:val="1"/>
      <w:numFmt w:val="lowerLetter"/>
      <w:lvlText w:val="%2."/>
      <w:lvlJc w:val="left"/>
      <w:pPr>
        <w:ind w:left="1440" w:hanging="360"/>
      </w:pPr>
    </w:lvl>
    <w:lvl w:ilvl="2" w:tplc="4988515C">
      <w:start w:val="1"/>
      <w:numFmt w:val="lowerRoman"/>
      <w:lvlText w:val="%3."/>
      <w:lvlJc w:val="right"/>
      <w:pPr>
        <w:ind w:left="2160" w:hanging="180"/>
      </w:pPr>
    </w:lvl>
    <w:lvl w:ilvl="3" w:tplc="AD6C980E">
      <w:start w:val="1"/>
      <w:numFmt w:val="decimal"/>
      <w:lvlText w:val="%4."/>
      <w:lvlJc w:val="left"/>
      <w:pPr>
        <w:ind w:left="2880" w:hanging="360"/>
      </w:pPr>
    </w:lvl>
    <w:lvl w:ilvl="4" w:tplc="E730B246">
      <w:start w:val="1"/>
      <w:numFmt w:val="lowerLetter"/>
      <w:lvlText w:val="%5."/>
      <w:lvlJc w:val="left"/>
      <w:pPr>
        <w:ind w:left="3600" w:hanging="360"/>
      </w:pPr>
    </w:lvl>
    <w:lvl w:ilvl="5" w:tplc="DE50389C">
      <w:start w:val="1"/>
      <w:numFmt w:val="lowerRoman"/>
      <w:lvlText w:val="%6."/>
      <w:lvlJc w:val="right"/>
      <w:pPr>
        <w:ind w:left="4320" w:hanging="180"/>
      </w:pPr>
    </w:lvl>
    <w:lvl w:ilvl="6" w:tplc="47AE4E20">
      <w:start w:val="1"/>
      <w:numFmt w:val="decimal"/>
      <w:lvlText w:val="%7."/>
      <w:lvlJc w:val="left"/>
      <w:pPr>
        <w:ind w:left="5040" w:hanging="360"/>
      </w:pPr>
    </w:lvl>
    <w:lvl w:ilvl="7" w:tplc="A35683DE">
      <w:start w:val="1"/>
      <w:numFmt w:val="lowerLetter"/>
      <w:lvlText w:val="%8."/>
      <w:lvlJc w:val="left"/>
      <w:pPr>
        <w:ind w:left="5760" w:hanging="360"/>
      </w:pPr>
    </w:lvl>
    <w:lvl w:ilvl="8" w:tplc="39BAFC7C">
      <w:start w:val="1"/>
      <w:numFmt w:val="lowerRoman"/>
      <w:lvlText w:val="%9."/>
      <w:lvlJc w:val="right"/>
      <w:pPr>
        <w:ind w:left="6480" w:hanging="180"/>
      </w:pPr>
    </w:lvl>
  </w:abstractNum>
  <w:abstractNum w:abstractNumId="39" w15:restartNumberingAfterBreak="0">
    <w:nsid w:val="754E7348"/>
    <w:multiLevelType w:val="hybridMultilevel"/>
    <w:tmpl w:val="D8943C8A"/>
    <w:lvl w:ilvl="0" w:tplc="ED14D6C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62DD4"/>
    <w:multiLevelType w:val="hybridMultilevel"/>
    <w:tmpl w:val="9D12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622A2"/>
    <w:multiLevelType w:val="hybridMultilevel"/>
    <w:tmpl w:val="C35C4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F754E"/>
    <w:multiLevelType w:val="multilevel"/>
    <w:tmpl w:val="E71A4C6A"/>
    <w:lvl w:ilvl="0">
      <w:start w:val="4"/>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DA16BD0"/>
    <w:multiLevelType w:val="hybridMultilevel"/>
    <w:tmpl w:val="B20E34E2"/>
    <w:lvl w:ilvl="0" w:tplc="48405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12BBB"/>
    <w:multiLevelType w:val="multilevel"/>
    <w:tmpl w:val="B138208E"/>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1"/>
  </w:num>
  <w:num w:numId="3">
    <w:abstractNumId w:val="43"/>
  </w:num>
  <w:num w:numId="4">
    <w:abstractNumId w:val="5"/>
  </w:num>
  <w:num w:numId="5">
    <w:abstractNumId w:val="29"/>
  </w:num>
  <w:num w:numId="6">
    <w:abstractNumId w:val="35"/>
  </w:num>
  <w:num w:numId="7">
    <w:abstractNumId w:val="38"/>
  </w:num>
  <w:num w:numId="8">
    <w:abstractNumId w:val="27"/>
  </w:num>
  <w:num w:numId="9">
    <w:abstractNumId w:val="19"/>
  </w:num>
  <w:num w:numId="10">
    <w:abstractNumId w:val="10"/>
  </w:num>
  <w:num w:numId="11">
    <w:abstractNumId w:val="37"/>
  </w:num>
  <w:num w:numId="12">
    <w:abstractNumId w:val="39"/>
  </w:num>
  <w:num w:numId="13">
    <w:abstractNumId w:val="17"/>
  </w:num>
  <w:num w:numId="14">
    <w:abstractNumId w:val="31"/>
  </w:num>
  <w:num w:numId="15">
    <w:abstractNumId w:val="3"/>
  </w:num>
  <w:num w:numId="16">
    <w:abstractNumId w:val="22"/>
  </w:num>
  <w:num w:numId="17">
    <w:abstractNumId w:val="20"/>
  </w:num>
  <w:num w:numId="18">
    <w:abstractNumId w:val="11"/>
  </w:num>
  <w:num w:numId="19">
    <w:abstractNumId w:val="14"/>
  </w:num>
  <w:num w:numId="20">
    <w:abstractNumId w:val="9"/>
  </w:num>
  <w:num w:numId="21">
    <w:abstractNumId w:val="4"/>
  </w:num>
  <w:num w:numId="22">
    <w:abstractNumId w:val="41"/>
  </w:num>
  <w:num w:numId="23">
    <w:abstractNumId w:val="44"/>
  </w:num>
  <w:num w:numId="24">
    <w:abstractNumId w:val="26"/>
  </w:num>
  <w:num w:numId="25">
    <w:abstractNumId w:val="25"/>
  </w:num>
  <w:num w:numId="26">
    <w:abstractNumId w:val="23"/>
  </w:num>
  <w:num w:numId="27">
    <w:abstractNumId w:val="36"/>
  </w:num>
  <w:num w:numId="28">
    <w:abstractNumId w:val="34"/>
  </w:num>
  <w:num w:numId="29">
    <w:abstractNumId w:val="32"/>
  </w:num>
  <w:num w:numId="30">
    <w:abstractNumId w:val="8"/>
  </w:num>
  <w:num w:numId="31">
    <w:abstractNumId w:val="40"/>
  </w:num>
  <w:num w:numId="32">
    <w:abstractNumId w:val="1"/>
  </w:num>
  <w:num w:numId="33">
    <w:abstractNumId w:val="33"/>
  </w:num>
  <w:num w:numId="34">
    <w:abstractNumId w:val="28"/>
  </w:num>
  <w:num w:numId="35">
    <w:abstractNumId w:val="30"/>
  </w:num>
  <w:num w:numId="36">
    <w:abstractNumId w:val="24"/>
  </w:num>
  <w:num w:numId="37">
    <w:abstractNumId w:val="18"/>
  </w:num>
  <w:num w:numId="38">
    <w:abstractNumId w:val="15"/>
  </w:num>
  <w:num w:numId="39">
    <w:abstractNumId w:val="42"/>
  </w:num>
  <w:num w:numId="40">
    <w:abstractNumId w:val="13"/>
  </w:num>
  <w:num w:numId="41">
    <w:abstractNumId w:val="12"/>
  </w:num>
  <w:num w:numId="42">
    <w:abstractNumId w:val="0"/>
  </w:num>
  <w:num w:numId="43">
    <w:abstractNumId w:val="7"/>
  </w:num>
  <w:num w:numId="44">
    <w:abstractNumId w:val="1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removePersonalInformation/>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40"/>
    <w:rsid w:val="000074EB"/>
    <w:rsid w:val="00010867"/>
    <w:rsid w:val="00011740"/>
    <w:rsid w:val="00021971"/>
    <w:rsid w:val="0002419C"/>
    <w:rsid w:val="00026E1D"/>
    <w:rsid w:val="000319A1"/>
    <w:rsid w:val="00031D8D"/>
    <w:rsid w:val="000327DF"/>
    <w:rsid w:val="00041D98"/>
    <w:rsid w:val="00045839"/>
    <w:rsid w:val="0005025C"/>
    <w:rsid w:val="00060650"/>
    <w:rsid w:val="000625CE"/>
    <w:rsid w:val="000644E2"/>
    <w:rsid w:val="000709B7"/>
    <w:rsid w:val="0007318F"/>
    <w:rsid w:val="00073A83"/>
    <w:rsid w:val="0007432F"/>
    <w:rsid w:val="0007543E"/>
    <w:rsid w:val="00082979"/>
    <w:rsid w:val="0008643F"/>
    <w:rsid w:val="00086F4E"/>
    <w:rsid w:val="00096A38"/>
    <w:rsid w:val="000A09AB"/>
    <w:rsid w:val="000A2DB0"/>
    <w:rsid w:val="000A6339"/>
    <w:rsid w:val="000A71F3"/>
    <w:rsid w:val="000C4FEA"/>
    <w:rsid w:val="000D5DA5"/>
    <w:rsid w:val="000E3FBB"/>
    <w:rsid w:val="000E6F1F"/>
    <w:rsid w:val="000F21C3"/>
    <w:rsid w:val="000F35E3"/>
    <w:rsid w:val="000F5B72"/>
    <w:rsid w:val="0010583C"/>
    <w:rsid w:val="001062C3"/>
    <w:rsid w:val="001076AE"/>
    <w:rsid w:val="001111A0"/>
    <w:rsid w:val="001127D5"/>
    <w:rsid w:val="001151A1"/>
    <w:rsid w:val="001169B4"/>
    <w:rsid w:val="0011773B"/>
    <w:rsid w:val="0012268A"/>
    <w:rsid w:val="00123857"/>
    <w:rsid w:val="00123AC2"/>
    <w:rsid w:val="00125206"/>
    <w:rsid w:val="00125FB0"/>
    <w:rsid w:val="00126FD7"/>
    <w:rsid w:val="00131CFE"/>
    <w:rsid w:val="00133BDA"/>
    <w:rsid w:val="00134FF6"/>
    <w:rsid w:val="00140C6E"/>
    <w:rsid w:val="00145ACF"/>
    <w:rsid w:val="00153531"/>
    <w:rsid w:val="0015541B"/>
    <w:rsid w:val="001555DF"/>
    <w:rsid w:val="00163B2D"/>
    <w:rsid w:val="001659D3"/>
    <w:rsid w:val="00173E5A"/>
    <w:rsid w:val="0017445A"/>
    <w:rsid w:val="0017462B"/>
    <w:rsid w:val="001770AF"/>
    <w:rsid w:val="00180A5E"/>
    <w:rsid w:val="001837EA"/>
    <w:rsid w:val="0018495C"/>
    <w:rsid w:val="001A08B2"/>
    <w:rsid w:val="001A2DCB"/>
    <w:rsid w:val="001A2FC9"/>
    <w:rsid w:val="001B3F97"/>
    <w:rsid w:val="001B43A8"/>
    <w:rsid w:val="001C0458"/>
    <w:rsid w:val="001C164B"/>
    <w:rsid w:val="001C1FFD"/>
    <w:rsid w:val="001C246B"/>
    <w:rsid w:val="001C3DCD"/>
    <w:rsid w:val="001C3F28"/>
    <w:rsid w:val="001C5E2C"/>
    <w:rsid w:val="001D1694"/>
    <w:rsid w:val="001D5F5E"/>
    <w:rsid w:val="001D68B7"/>
    <w:rsid w:val="001D6923"/>
    <w:rsid w:val="001D6BDD"/>
    <w:rsid w:val="001E1C1A"/>
    <w:rsid w:val="001E4744"/>
    <w:rsid w:val="001E4D13"/>
    <w:rsid w:val="001E6156"/>
    <w:rsid w:val="001F2BAC"/>
    <w:rsid w:val="001F3236"/>
    <w:rsid w:val="001F5D92"/>
    <w:rsid w:val="001F6AED"/>
    <w:rsid w:val="00200947"/>
    <w:rsid w:val="00202BE5"/>
    <w:rsid w:val="00202BFA"/>
    <w:rsid w:val="00204145"/>
    <w:rsid w:val="0020656A"/>
    <w:rsid w:val="00206C0C"/>
    <w:rsid w:val="00213535"/>
    <w:rsid w:val="002140A7"/>
    <w:rsid w:val="00220E99"/>
    <w:rsid w:val="00221BCE"/>
    <w:rsid w:val="002233E8"/>
    <w:rsid w:val="002240EA"/>
    <w:rsid w:val="00226692"/>
    <w:rsid w:val="00227DCA"/>
    <w:rsid w:val="00232B73"/>
    <w:rsid w:val="00235591"/>
    <w:rsid w:val="00240828"/>
    <w:rsid w:val="00240C33"/>
    <w:rsid w:val="00240EDB"/>
    <w:rsid w:val="002428E3"/>
    <w:rsid w:val="002447B7"/>
    <w:rsid w:val="00246ACE"/>
    <w:rsid w:val="00251DBD"/>
    <w:rsid w:val="002528AA"/>
    <w:rsid w:val="00254664"/>
    <w:rsid w:val="00254F44"/>
    <w:rsid w:val="00257045"/>
    <w:rsid w:val="00260B5B"/>
    <w:rsid w:val="00260B73"/>
    <w:rsid w:val="002673E7"/>
    <w:rsid w:val="0026768F"/>
    <w:rsid w:val="00267C90"/>
    <w:rsid w:val="00274EC4"/>
    <w:rsid w:val="00285662"/>
    <w:rsid w:val="00293697"/>
    <w:rsid w:val="00294AA2"/>
    <w:rsid w:val="00295A32"/>
    <w:rsid w:val="00297BF9"/>
    <w:rsid w:val="002A39B6"/>
    <w:rsid w:val="002A5180"/>
    <w:rsid w:val="002A53C3"/>
    <w:rsid w:val="002B355A"/>
    <w:rsid w:val="002B40F4"/>
    <w:rsid w:val="002B447C"/>
    <w:rsid w:val="002C2EFE"/>
    <w:rsid w:val="002C4865"/>
    <w:rsid w:val="002C66C6"/>
    <w:rsid w:val="002C701D"/>
    <w:rsid w:val="002D0F90"/>
    <w:rsid w:val="002D114B"/>
    <w:rsid w:val="002D301E"/>
    <w:rsid w:val="002D30C9"/>
    <w:rsid w:val="002E05DD"/>
    <w:rsid w:val="002E0C37"/>
    <w:rsid w:val="002E1049"/>
    <w:rsid w:val="002E7659"/>
    <w:rsid w:val="002F028D"/>
    <w:rsid w:val="002F314E"/>
    <w:rsid w:val="00303719"/>
    <w:rsid w:val="00307376"/>
    <w:rsid w:val="00314A37"/>
    <w:rsid w:val="00316C46"/>
    <w:rsid w:val="0032096B"/>
    <w:rsid w:val="00323723"/>
    <w:rsid w:val="0032412A"/>
    <w:rsid w:val="00326493"/>
    <w:rsid w:val="00326685"/>
    <w:rsid w:val="00331455"/>
    <w:rsid w:val="0033194A"/>
    <w:rsid w:val="003346DE"/>
    <w:rsid w:val="003366ED"/>
    <w:rsid w:val="00337D5B"/>
    <w:rsid w:val="003442D0"/>
    <w:rsid w:val="0035071C"/>
    <w:rsid w:val="00352259"/>
    <w:rsid w:val="003552DC"/>
    <w:rsid w:val="00355619"/>
    <w:rsid w:val="00356147"/>
    <w:rsid w:val="003577AF"/>
    <w:rsid w:val="00357ED7"/>
    <w:rsid w:val="00362D16"/>
    <w:rsid w:val="00362D8E"/>
    <w:rsid w:val="00373DA5"/>
    <w:rsid w:val="00380353"/>
    <w:rsid w:val="003804EC"/>
    <w:rsid w:val="00380F83"/>
    <w:rsid w:val="00383256"/>
    <w:rsid w:val="0038398C"/>
    <w:rsid w:val="0038622F"/>
    <w:rsid w:val="00391705"/>
    <w:rsid w:val="003945A7"/>
    <w:rsid w:val="00395B64"/>
    <w:rsid w:val="003A45BC"/>
    <w:rsid w:val="003A5423"/>
    <w:rsid w:val="003B2195"/>
    <w:rsid w:val="003B2BAB"/>
    <w:rsid w:val="003B489A"/>
    <w:rsid w:val="003B4E71"/>
    <w:rsid w:val="003C0DCB"/>
    <w:rsid w:val="003D05F0"/>
    <w:rsid w:val="003D075A"/>
    <w:rsid w:val="003D16FE"/>
    <w:rsid w:val="003D5272"/>
    <w:rsid w:val="003D6E73"/>
    <w:rsid w:val="003D7866"/>
    <w:rsid w:val="003E61B9"/>
    <w:rsid w:val="003E6838"/>
    <w:rsid w:val="003E7C66"/>
    <w:rsid w:val="003E7CCE"/>
    <w:rsid w:val="003F0543"/>
    <w:rsid w:val="003F2551"/>
    <w:rsid w:val="00400A74"/>
    <w:rsid w:val="004089F1"/>
    <w:rsid w:val="0041206B"/>
    <w:rsid w:val="004123BF"/>
    <w:rsid w:val="00414A3F"/>
    <w:rsid w:val="004159E7"/>
    <w:rsid w:val="00420383"/>
    <w:rsid w:val="004228C1"/>
    <w:rsid w:val="00425C6A"/>
    <w:rsid w:val="004428E7"/>
    <w:rsid w:val="00442E0A"/>
    <w:rsid w:val="00450E74"/>
    <w:rsid w:val="00463BB1"/>
    <w:rsid w:val="0047020A"/>
    <w:rsid w:val="004704B6"/>
    <w:rsid w:val="004721F0"/>
    <w:rsid w:val="004724D0"/>
    <w:rsid w:val="00474F6B"/>
    <w:rsid w:val="004763BF"/>
    <w:rsid w:val="00483199"/>
    <w:rsid w:val="00491470"/>
    <w:rsid w:val="00495E46"/>
    <w:rsid w:val="004A191B"/>
    <w:rsid w:val="004A1A83"/>
    <w:rsid w:val="004A3301"/>
    <w:rsid w:val="004A4AD6"/>
    <w:rsid w:val="004A66B5"/>
    <w:rsid w:val="004B32AB"/>
    <w:rsid w:val="004B4357"/>
    <w:rsid w:val="004B5907"/>
    <w:rsid w:val="004B74EB"/>
    <w:rsid w:val="004C17B5"/>
    <w:rsid w:val="004C7C1C"/>
    <w:rsid w:val="004D690E"/>
    <w:rsid w:val="004D731D"/>
    <w:rsid w:val="004E0798"/>
    <w:rsid w:val="004F26DF"/>
    <w:rsid w:val="004F75A8"/>
    <w:rsid w:val="005010C4"/>
    <w:rsid w:val="00501B43"/>
    <w:rsid w:val="00504697"/>
    <w:rsid w:val="00504DAD"/>
    <w:rsid w:val="00504E5B"/>
    <w:rsid w:val="005074C0"/>
    <w:rsid w:val="0051385C"/>
    <w:rsid w:val="005143A4"/>
    <w:rsid w:val="00517540"/>
    <w:rsid w:val="00521278"/>
    <w:rsid w:val="00524473"/>
    <w:rsid w:val="00525BAF"/>
    <w:rsid w:val="00525E37"/>
    <w:rsid w:val="00531C2C"/>
    <w:rsid w:val="00532E51"/>
    <w:rsid w:val="005366EA"/>
    <w:rsid w:val="00536AD7"/>
    <w:rsid w:val="0054411A"/>
    <w:rsid w:val="00547C57"/>
    <w:rsid w:val="005525AB"/>
    <w:rsid w:val="00552B8F"/>
    <w:rsid w:val="0055488B"/>
    <w:rsid w:val="00560734"/>
    <w:rsid w:val="005612F5"/>
    <w:rsid w:val="00565DFA"/>
    <w:rsid w:val="00570306"/>
    <w:rsid w:val="00570E07"/>
    <w:rsid w:val="00585A13"/>
    <w:rsid w:val="00586DA9"/>
    <w:rsid w:val="00587677"/>
    <w:rsid w:val="005876CA"/>
    <w:rsid w:val="00587927"/>
    <w:rsid w:val="00592B68"/>
    <w:rsid w:val="00593121"/>
    <w:rsid w:val="00596353"/>
    <w:rsid w:val="005A0AB8"/>
    <w:rsid w:val="005A77F7"/>
    <w:rsid w:val="005B0B40"/>
    <w:rsid w:val="005B3B98"/>
    <w:rsid w:val="005B76D7"/>
    <w:rsid w:val="005C1478"/>
    <w:rsid w:val="005C3879"/>
    <w:rsid w:val="005C61D2"/>
    <w:rsid w:val="005D38EF"/>
    <w:rsid w:val="005D4042"/>
    <w:rsid w:val="005D4B49"/>
    <w:rsid w:val="005D62BD"/>
    <w:rsid w:val="005E282C"/>
    <w:rsid w:val="005E2BD5"/>
    <w:rsid w:val="005E562A"/>
    <w:rsid w:val="005F1622"/>
    <w:rsid w:val="005F44E8"/>
    <w:rsid w:val="005F4ED4"/>
    <w:rsid w:val="005F7318"/>
    <w:rsid w:val="00600A17"/>
    <w:rsid w:val="00601BD4"/>
    <w:rsid w:val="00602B8F"/>
    <w:rsid w:val="00602E70"/>
    <w:rsid w:val="006046EB"/>
    <w:rsid w:val="00612602"/>
    <w:rsid w:val="00613D31"/>
    <w:rsid w:val="00614006"/>
    <w:rsid w:val="00615134"/>
    <w:rsid w:val="006246E0"/>
    <w:rsid w:val="0062733B"/>
    <w:rsid w:val="0063551C"/>
    <w:rsid w:val="0063572B"/>
    <w:rsid w:val="00635EB0"/>
    <w:rsid w:val="00636085"/>
    <w:rsid w:val="00637211"/>
    <w:rsid w:val="00637B2F"/>
    <w:rsid w:val="0064343C"/>
    <w:rsid w:val="00645DBB"/>
    <w:rsid w:val="00655677"/>
    <w:rsid w:val="00657DEC"/>
    <w:rsid w:val="00661290"/>
    <w:rsid w:val="00666006"/>
    <w:rsid w:val="00670DD7"/>
    <w:rsid w:val="006717B0"/>
    <w:rsid w:val="00672B37"/>
    <w:rsid w:val="00673956"/>
    <w:rsid w:val="006755A1"/>
    <w:rsid w:val="00675DE5"/>
    <w:rsid w:val="006805E4"/>
    <w:rsid w:val="0068132E"/>
    <w:rsid w:val="0068315A"/>
    <w:rsid w:val="00687FEA"/>
    <w:rsid w:val="00691834"/>
    <w:rsid w:val="0069247F"/>
    <w:rsid w:val="0069480C"/>
    <w:rsid w:val="00694981"/>
    <w:rsid w:val="006969DC"/>
    <w:rsid w:val="006A1322"/>
    <w:rsid w:val="006A5760"/>
    <w:rsid w:val="006A747E"/>
    <w:rsid w:val="006A78F6"/>
    <w:rsid w:val="006B135C"/>
    <w:rsid w:val="006B50F5"/>
    <w:rsid w:val="006C4135"/>
    <w:rsid w:val="006C5A7B"/>
    <w:rsid w:val="006C69B5"/>
    <w:rsid w:val="006C7528"/>
    <w:rsid w:val="006D00EE"/>
    <w:rsid w:val="006D456B"/>
    <w:rsid w:val="006E575F"/>
    <w:rsid w:val="006F0A5D"/>
    <w:rsid w:val="006F63A6"/>
    <w:rsid w:val="00700EE1"/>
    <w:rsid w:val="0070543B"/>
    <w:rsid w:val="00710485"/>
    <w:rsid w:val="00714EC7"/>
    <w:rsid w:val="007157E6"/>
    <w:rsid w:val="00723E15"/>
    <w:rsid w:val="007253F7"/>
    <w:rsid w:val="0074041D"/>
    <w:rsid w:val="00745043"/>
    <w:rsid w:val="00745CD8"/>
    <w:rsid w:val="00746D04"/>
    <w:rsid w:val="00757A56"/>
    <w:rsid w:val="00757E70"/>
    <w:rsid w:val="007636B2"/>
    <w:rsid w:val="0076446B"/>
    <w:rsid w:val="007651B7"/>
    <w:rsid w:val="00765CF5"/>
    <w:rsid w:val="00767BE4"/>
    <w:rsid w:val="00780F55"/>
    <w:rsid w:val="00782C15"/>
    <w:rsid w:val="00783C2F"/>
    <w:rsid w:val="00783E73"/>
    <w:rsid w:val="00784DE2"/>
    <w:rsid w:val="00793F2F"/>
    <w:rsid w:val="007955EC"/>
    <w:rsid w:val="007A0A15"/>
    <w:rsid w:val="007A0D9E"/>
    <w:rsid w:val="007A0E5B"/>
    <w:rsid w:val="007A7243"/>
    <w:rsid w:val="007A755C"/>
    <w:rsid w:val="007B29D8"/>
    <w:rsid w:val="007B45D3"/>
    <w:rsid w:val="007C004A"/>
    <w:rsid w:val="007C4A6B"/>
    <w:rsid w:val="007D38CA"/>
    <w:rsid w:val="007D40A7"/>
    <w:rsid w:val="007D503C"/>
    <w:rsid w:val="007D67CB"/>
    <w:rsid w:val="007E4BF5"/>
    <w:rsid w:val="007E7E99"/>
    <w:rsid w:val="007F0269"/>
    <w:rsid w:val="007F3AEA"/>
    <w:rsid w:val="0080067F"/>
    <w:rsid w:val="00801CDC"/>
    <w:rsid w:val="00802B34"/>
    <w:rsid w:val="00803BC4"/>
    <w:rsid w:val="008179C5"/>
    <w:rsid w:val="00825D20"/>
    <w:rsid w:val="00832C57"/>
    <w:rsid w:val="00841B14"/>
    <w:rsid w:val="00842C7C"/>
    <w:rsid w:val="00844251"/>
    <w:rsid w:val="00851301"/>
    <w:rsid w:val="00857727"/>
    <w:rsid w:val="00861B19"/>
    <w:rsid w:val="00863213"/>
    <w:rsid w:val="00866E21"/>
    <w:rsid w:val="00866E5F"/>
    <w:rsid w:val="00867DDC"/>
    <w:rsid w:val="00870C48"/>
    <w:rsid w:val="00870C64"/>
    <w:rsid w:val="00871141"/>
    <w:rsid w:val="00874555"/>
    <w:rsid w:val="008745B2"/>
    <w:rsid w:val="00875A63"/>
    <w:rsid w:val="008826E0"/>
    <w:rsid w:val="00882FDC"/>
    <w:rsid w:val="00883F16"/>
    <w:rsid w:val="008920B0"/>
    <w:rsid w:val="00894CD7"/>
    <w:rsid w:val="008952DE"/>
    <w:rsid w:val="008A03C2"/>
    <w:rsid w:val="008A2F9C"/>
    <w:rsid w:val="008A55FE"/>
    <w:rsid w:val="008A64DB"/>
    <w:rsid w:val="008B1645"/>
    <w:rsid w:val="008B4858"/>
    <w:rsid w:val="008B70B8"/>
    <w:rsid w:val="008C083D"/>
    <w:rsid w:val="008C41F2"/>
    <w:rsid w:val="008C5D47"/>
    <w:rsid w:val="008C63EB"/>
    <w:rsid w:val="008C684B"/>
    <w:rsid w:val="008C6BC3"/>
    <w:rsid w:val="008C719B"/>
    <w:rsid w:val="008D14B5"/>
    <w:rsid w:val="008D3F43"/>
    <w:rsid w:val="008E02A3"/>
    <w:rsid w:val="008E12EE"/>
    <w:rsid w:val="008E40A8"/>
    <w:rsid w:val="008F07BF"/>
    <w:rsid w:val="008F0D5E"/>
    <w:rsid w:val="008F656C"/>
    <w:rsid w:val="00905B3A"/>
    <w:rsid w:val="00905C57"/>
    <w:rsid w:val="009079B0"/>
    <w:rsid w:val="00911944"/>
    <w:rsid w:val="00911B1E"/>
    <w:rsid w:val="00912E6F"/>
    <w:rsid w:val="009211C6"/>
    <w:rsid w:val="00924DC8"/>
    <w:rsid w:val="0092741C"/>
    <w:rsid w:val="0093728C"/>
    <w:rsid w:val="00942A54"/>
    <w:rsid w:val="00942CB4"/>
    <w:rsid w:val="0094324D"/>
    <w:rsid w:val="00947424"/>
    <w:rsid w:val="00951F0F"/>
    <w:rsid w:val="0095279D"/>
    <w:rsid w:val="009610E3"/>
    <w:rsid w:val="00971A5A"/>
    <w:rsid w:val="009725DE"/>
    <w:rsid w:val="009757F9"/>
    <w:rsid w:val="00984446"/>
    <w:rsid w:val="00985824"/>
    <w:rsid w:val="00986D66"/>
    <w:rsid w:val="00991605"/>
    <w:rsid w:val="009952F5"/>
    <w:rsid w:val="00995F28"/>
    <w:rsid w:val="009A2542"/>
    <w:rsid w:val="009A26C6"/>
    <w:rsid w:val="009A7914"/>
    <w:rsid w:val="009B05E6"/>
    <w:rsid w:val="009B2BAE"/>
    <w:rsid w:val="009B3B1D"/>
    <w:rsid w:val="009C28BF"/>
    <w:rsid w:val="009D0883"/>
    <w:rsid w:val="009D0EE3"/>
    <w:rsid w:val="009D14BF"/>
    <w:rsid w:val="009D6DF2"/>
    <w:rsid w:val="009E1944"/>
    <w:rsid w:val="009E4CA5"/>
    <w:rsid w:val="00A0067A"/>
    <w:rsid w:val="00A01560"/>
    <w:rsid w:val="00A01AE5"/>
    <w:rsid w:val="00A01B9E"/>
    <w:rsid w:val="00A0256E"/>
    <w:rsid w:val="00A07C35"/>
    <w:rsid w:val="00A20185"/>
    <w:rsid w:val="00A20462"/>
    <w:rsid w:val="00A2733A"/>
    <w:rsid w:val="00A30950"/>
    <w:rsid w:val="00A35B1D"/>
    <w:rsid w:val="00A50406"/>
    <w:rsid w:val="00A517C7"/>
    <w:rsid w:val="00A52D1F"/>
    <w:rsid w:val="00A55CF2"/>
    <w:rsid w:val="00A61895"/>
    <w:rsid w:val="00A7348B"/>
    <w:rsid w:val="00A80D27"/>
    <w:rsid w:val="00A829DE"/>
    <w:rsid w:val="00A836B7"/>
    <w:rsid w:val="00A8751B"/>
    <w:rsid w:val="00A93C83"/>
    <w:rsid w:val="00A93D48"/>
    <w:rsid w:val="00A93D6D"/>
    <w:rsid w:val="00A97918"/>
    <w:rsid w:val="00AA0132"/>
    <w:rsid w:val="00AB21E6"/>
    <w:rsid w:val="00AC166A"/>
    <w:rsid w:val="00AD47EB"/>
    <w:rsid w:val="00AD62DE"/>
    <w:rsid w:val="00AD71D8"/>
    <w:rsid w:val="00AE2C5F"/>
    <w:rsid w:val="00AE6F43"/>
    <w:rsid w:val="00AF199A"/>
    <w:rsid w:val="00AF3554"/>
    <w:rsid w:val="00AF6208"/>
    <w:rsid w:val="00AF7ACA"/>
    <w:rsid w:val="00B00439"/>
    <w:rsid w:val="00B0193C"/>
    <w:rsid w:val="00B03291"/>
    <w:rsid w:val="00B043F4"/>
    <w:rsid w:val="00B125B7"/>
    <w:rsid w:val="00B13181"/>
    <w:rsid w:val="00B143A8"/>
    <w:rsid w:val="00B14723"/>
    <w:rsid w:val="00B21E15"/>
    <w:rsid w:val="00B2505E"/>
    <w:rsid w:val="00B255B5"/>
    <w:rsid w:val="00B27C33"/>
    <w:rsid w:val="00B30592"/>
    <w:rsid w:val="00B32ADD"/>
    <w:rsid w:val="00B33E28"/>
    <w:rsid w:val="00B3441D"/>
    <w:rsid w:val="00B34EE4"/>
    <w:rsid w:val="00B40F6B"/>
    <w:rsid w:val="00B46A7F"/>
    <w:rsid w:val="00B52D4D"/>
    <w:rsid w:val="00B53DC9"/>
    <w:rsid w:val="00B61770"/>
    <w:rsid w:val="00B65535"/>
    <w:rsid w:val="00B70F19"/>
    <w:rsid w:val="00B77440"/>
    <w:rsid w:val="00B90B25"/>
    <w:rsid w:val="00B95400"/>
    <w:rsid w:val="00B97DDE"/>
    <w:rsid w:val="00BA026F"/>
    <w:rsid w:val="00BB5A71"/>
    <w:rsid w:val="00BC04BE"/>
    <w:rsid w:val="00BC7B69"/>
    <w:rsid w:val="00BD0C9A"/>
    <w:rsid w:val="00BD3FE5"/>
    <w:rsid w:val="00BD6F2B"/>
    <w:rsid w:val="00BD78F9"/>
    <w:rsid w:val="00BFAF95"/>
    <w:rsid w:val="00C00507"/>
    <w:rsid w:val="00C03407"/>
    <w:rsid w:val="00C04BE9"/>
    <w:rsid w:val="00C06611"/>
    <w:rsid w:val="00C13F6E"/>
    <w:rsid w:val="00C2116E"/>
    <w:rsid w:val="00C21370"/>
    <w:rsid w:val="00C233EE"/>
    <w:rsid w:val="00C25B5B"/>
    <w:rsid w:val="00C2759F"/>
    <w:rsid w:val="00C36DB5"/>
    <w:rsid w:val="00C373B9"/>
    <w:rsid w:val="00C3792E"/>
    <w:rsid w:val="00C41B57"/>
    <w:rsid w:val="00C464C9"/>
    <w:rsid w:val="00C47967"/>
    <w:rsid w:val="00C607E0"/>
    <w:rsid w:val="00C72185"/>
    <w:rsid w:val="00C744D9"/>
    <w:rsid w:val="00C748F8"/>
    <w:rsid w:val="00C74F7E"/>
    <w:rsid w:val="00C763A2"/>
    <w:rsid w:val="00C77FA6"/>
    <w:rsid w:val="00C80B98"/>
    <w:rsid w:val="00C85C21"/>
    <w:rsid w:val="00C8635A"/>
    <w:rsid w:val="00C8CF43"/>
    <w:rsid w:val="00C918D2"/>
    <w:rsid w:val="00CA3EAE"/>
    <w:rsid w:val="00CA6645"/>
    <w:rsid w:val="00CB102E"/>
    <w:rsid w:val="00CB1ACC"/>
    <w:rsid w:val="00CB7CCA"/>
    <w:rsid w:val="00CC01F2"/>
    <w:rsid w:val="00CC2796"/>
    <w:rsid w:val="00CC2E14"/>
    <w:rsid w:val="00CC4298"/>
    <w:rsid w:val="00CC6432"/>
    <w:rsid w:val="00CD02AC"/>
    <w:rsid w:val="00CE094A"/>
    <w:rsid w:val="00CE2787"/>
    <w:rsid w:val="00CE2F57"/>
    <w:rsid w:val="00CE60AA"/>
    <w:rsid w:val="00CE673B"/>
    <w:rsid w:val="00CE7D3C"/>
    <w:rsid w:val="00CF0A52"/>
    <w:rsid w:val="00CF43A8"/>
    <w:rsid w:val="00CF5BC2"/>
    <w:rsid w:val="00CF5F18"/>
    <w:rsid w:val="00CF760C"/>
    <w:rsid w:val="00CF7DE2"/>
    <w:rsid w:val="00D012C5"/>
    <w:rsid w:val="00D01455"/>
    <w:rsid w:val="00D110C9"/>
    <w:rsid w:val="00D1168C"/>
    <w:rsid w:val="00D11BF9"/>
    <w:rsid w:val="00D14D46"/>
    <w:rsid w:val="00D2556E"/>
    <w:rsid w:val="00D25AFF"/>
    <w:rsid w:val="00D33B04"/>
    <w:rsid w:val="00D4181C"/>
    <w:rsid w:val="00D4466D"/>
    <w:rsid w:val="00D45660"/>
    <w:rsid w:val="00D47F7E"/>
    <w:rsid w:val="00D53C36"/>
    <w:rsid w:val="00D5715F"/>
    <w:rsid w:val="00D61FA2"/>
    <w:rsid w:val="00D62135"/>
    <w:rsid w:val="00D625C4"/>
    <w:rsid w:val="00D62F1A"/>
    <w:rsid w:val="00D63B68"/>
    <w:rsid w:val="00D63F99"/>
    <w:rsid w:val="00D6436D"/>
    <w:rsid w:val="00D7331D"/>
    <w:rsid w:val="00D807F5"/>
    <w:rsid w:val="00D81F51"/>
    <w:rsid w:val="00D90751"/>
    <w:rsid w:val="00D90B7C"/>
    <w:rsid w:val="00DA63FF"/>
    <w:rsid w:val="00DA718A"/>
    <w:rsid w:val="00DB0E82"/>
    <w:rsid w:val="00DB352D"/>
    <w:rsid w:val="00DC0AA0"/>
    <w:rsid w:val="00DC53BB"/>
    <w:rsid w:val="00DD124A"/>
    <w:rsid w:val="00DE1172"/>
    <w:rsid w:val="00DE2EBC"/>
    <w:rsid w:val="00DE54BC"/>
    <w:rsid w:val="00DF04A4"/>
    <w:rsid w:val="00DF500E"/>
    <w:rsid w:val="00DF5F03"/>
    <w:rsid w:val="00DF67B7"/>
    <w:rsid w:val="00E06201"/>
    <w:rsid w:val="00E10C93"/>
    <w:rsid w:val="00E22627"/>
    <w:rsid w:val="00E22D58"/>
    <w:rsid w:val="00E237A6"/>
    <w:rsid w:val="00E24123"/>
    <w:rsid w:val="00E25953"/>
    <w:rsid w:val="00E32168"/>
    <w:rsid w:val="00E33CBD"/>
    <w:rsid w:val="00E34BCC"/>
    <w:rsid w:val="00E36D25"/>
    <w:rsid w:val="00E403DB"/>
    <w:rsid w:val="00E4293C"/>
    <w:rsid w:val="00E47AB0"/>
    <w:rsid w:val="00E5436E"/>
    <w:rsid w:val="00E55064"/>
    <w:rsid w:val="00E56DA3"/>
    <w:rsid w:val="00E66B75"/>
    <w:rsid w:val="00E71990"/>
    <w:rsid w:val="00E80F8C"/>
    <w:rsid w:val="00E813C6"/>
    <w:rsid w:val="00E84877"/>
    <w:rsid w:val="00E85F5B"/>
    <w:rsid w:val="00E934AA"/>
    <w:rsid w:val="00E94473"/>
    <w:rsid w:val="00E95AF4"/>
    <w:rsid w:val="00EA0030"/>
    <w:rsid w:val="00EA1634"/>
    <w:rsid w:val="00EA2C84"/>
    <w:rsid w:val="00EB1BBF"/>
    <w:rsid w:val="00EB5304"/>
    <w:rsid w:val="00EB6F0A"/>
    <w:rsid w:val="00EC1632"/>
    <w:rsid w:val="00EC5DFB"/>
    <w:rsid w:val="00ED30E4"/>
    <w:rsid w:val="00ED417F"/>
    <w:rsid w:val="00ED6043"/>
    <w:rsid w:val="00ED7679"/>
    <w:rsid w:val="00EE10DC"/>
    <w:rsid w:val="00EE19CD"/>
    <w:rsid w:val="00EE1CB0"/>
    <w:rsid w:val="00EE482F"/>
    <w:rsid w:val="00EE6AC7"/>
    <w:rsid w:val="00EE76F7"/>
    <w:rsid w:val="00EE7DAB"/>
    <w:rsid w:val="00EF7D96"/>
    <w:rsid w:val="00F05356"/>
    <w:rsid w:val="00F0615A"/>
    <w:rsid w:val="00F061DA"/>
    <w:rsid w:val="00F07E1A"/>
    <w:rsid w:val="00F10609"/>
    <w:rsid w:val="00F21B07"/>
    <w:rsid w:val="00F241DE"/>
    <w:rsid w:val="00F26359"/>
    <w:rsid w:val="00F30B37"/>
    <w:rsid w:val="00F31C44"/>
    <w:rsid w:val="00F31D13"/>
    <w:rsid w:val="00F33103"/>
    <w:rsid w:val="00F33299"/>
    <w:rsid w:val="00F35978"/>
    <w:rsid w:val="00F35FDD"/>
    <w:rsid w:val="00F37AB7"/>
    <w:rsid w:val="00F4386E"/>
    <w:rsid w:val="00F43BE1"/>
    <w:rsid w:val="00F4641F"/>
    <w:rsid w:val="00F54842"/>
    <w:rsid w:val="00F555EF"/>
    <w:rsid w:val="00F631CC"/>
    <w:rsid w:val="00F67458"/>
    <w:rsid w:val="00F710BE"/>
    <w:rsid w:val="00F726F5"/>
    <w:rsid w:val="00F76627"/>
    <w:rsid w:val="00F77E49"/>
    <w:rsid w:val="00F82A95"/>
    <w:rsid w:val="00F8652B"/>
    <w:rsid w:val="00F90497"/>
    <w:rsid w:val="00F91481"/>
    <w:rsid w:val="00F966FD"/>
    <w:rsid w:val="00FA0585"/>
    <w:rsid w:val="00FA0DE8"/>
    <w:rsid w:val="00FA23CD"/>
    <w:rsid w:val="00FA3289"/>
    <w:rsid w:val="00FA3554"/>
    <w:rsid w:val="00FA7413"/>
    <w:rsid w:val="00FB11F2"/>
    <w:rsid w:val="00FB16AE"/>
    <w:rsid w:val="00FB18EB"/>
    <w:rsid w:val="00FB2A73"/>
    <w:rsid w:val="00FB744D"/>
    <w:rsid w:val="00FC13BF"/>
    <w:rsid w:val="00FC417A"/>
    <w:rsid w:val="00FC5323"/>
    <w:rsid w:val="00FC6E94"/>
    <w:rsid w:val="00FD02FE"/>
    <w:rsid w:val="00FD0C27"/>
    <w:rsid w:val="00FD3E5A"/>
    <w:rsid w:val="00FE31D3"/>
    <w:rsid w:val="00FE564C"/>
    <w:rsid w:val="00FE5793"/>
    <w:rsid w:val="00FE608A"/>
    <w:rsid w:val="00FF2206"/>
    <w:rsid w:val="00FF38DE"/>
    <w:rsid w:val="010500C5"/>
    <w:rsid w:val="012F9C04"/>
    <w:rsid w:val="013AD872"/>
    <w:rsid w:val="015463E9"/>
    <w:rsid w:val="0162D3A3"/>
    <w:rsid w:val="0177B89C"/>
    <w:rsid w:val="017D82FF"/>
    <w:rsid w:val="025C7A4E"/>
    <w:rsid w:val="02748532"/>
    <w:rsid w:val="029D21FE"/>
    <w:rsid w:val="029F0CC0"/>
    <w:rsid w:val="02DA17CF"/>
    <w:rsid w:val="034C366E"/>
    <w:rsid w:val="037B88E5"/>
    <w:rsid w:val="038E9C9D"/>
    <w:rsid w:val="03C01399"/>
    <w:rsid w:val="046E0FD3"/>
    <w:rsid w:val="04A12856"/>
    <w:rsid w:val="04C9C232"/>
    <w:rsid w:val="05123E91"/>
    <w:rsid w:val="052B3C46"/>
    <w:rsid w:val="05AC25F4"/>
    <w:rsid w:val="05DD78B2"/>
    <w:rsid w:val="05ECBB4B"/>
    <w:rsid w:val="064EAB70"/>
    <w:rsid w:val="0659A897"/>
    <w:rsid w:val="067ED9F9"/>
    <w:rsid w:val="06974FF0"/>
    <w:rsid w:val="06C01D09"/>
    <w:rsid w:val="06E9AF67"/>
    <w:rsid w:val="0708B366"/>
    <w:rsid w:val="07399B46"/>
    <w:rsid w:val="07D015E6"/>
    <w:rsid w:val="08068CCA"/>
    <w:rsid w:val="08151C6E"/>
    <w:rsid w:val="083EDE90"/>
    <w:rsid w:val="08634E1F"/>
    <w:rsid w:val="087A3907"/>
    <w:rsid w:val="088624CC"/>
    <w:rsid w:val="090F4221"/>
    <w:rsid w:val="09ADA7C0"/>
    <w:rsid w:val="09EBEF9B"/>
    <w:rsid w:val="09F4A07A"/>
    <w:rsid w:val="0A123E1E"/>
    <w:rsid w:val="0A38F186"/>
    <w:rsid w:val="0A3DAE5C"/>
    <w:rsid w:val="0A73B438"/>
    <w:rsid w:val="0A90B27A"/>
    <w:rsid w:val="0AB07860"/>
    <w:rsid w:val="0AE44B9C"/>
    <w:rsid w:val="0BAE2AE8"/>
    <w:rsid w:val="0BB1AD8C"/>
    <w:rsid w:val="0BC9281C"/>
    <w:rsid w:val="0BD0E472"/>
    <w:rsid w:val="0BEF70AD"/>
    <w:rsid w:val="0C10F87E"/>
    <w:rsid w:val="0CB838FE"/>
    <w:rsid w:val="0D27DEAF"/>
    <w:rsid w:val="0D38FDDB"/>
    <w:rsid w:val="0D3C597E"/>
    <w:rsid w:val="0D712605"/>
    <w:rsid w:val="0D8B9A3B"/>
    <w:rsid w:val="0DEE26AA"/>
    <w:rsid w:val="0DF77045"/>
    <w:rsid w:val="0E32F977"/>
    <w:rsid w:val="0E676596"/>
    <w:rsid w:val="0E79E7B1"/>
    <w:rsid w:val="0E98E5FC"/>
    <w:rsid w:val="0F0EF7CC"/>
    <w:rsid w:val="0F27A88C"/>
    <w:rsid w:val="0F3BA030"/>
    <w:rsid w:val="0F7CBDB5"/>
    <w:rsid w:val="0FB0BDBD"/>
    <w:rsid w:val="0FE1C89D"/>
    <w:rsid w:val="0FF06211"/>
    <w:rsid w:val="0FF8B668"/>
    <w:rsid w:val="100E5543"/>
    <w:rsid w:val="10223951"/>
    <w:rsid w:val="10887F86"/>
    <w:rsid w:val="10A227EA"/>
    <w:rsid w:val="10A9511F"/>
    <w:rsid w:val="11592B3E"/>
    <w:rsid w:val="11AA25A4"/>
    <w:rsid w:val="11C06A18"/>
    <w:rsid w:val="11FA4DF6"/>
    <w:rsid w:val="123DF84B"/>
    <w:rsid w:val="1253A1E9"/>
    <w:rsid w:val="126C0C30"/>
    <w:rsid w:val="12B0E504"/>
    <w:rsid w:val="12B466C2"/>
    <w:rsid w:val="12F1A23B"/>
    <w:rsid w:val="13C0721A"/>
    <w:rsid w:val="13C5A8A6"/>
    <w:rsid w:val="13F1FE8F"/>
    <w:rsid w:val="14198F8C"/>
    <w:rsid w:val="148235B1"/>
    <w:rsid w:val="14E9BC7B"/>
    <w:rsid w:val="15307AE7"/>
    <w:rsid w:val="15762C17"/>
    <w:rsid w:val="15A6836B"/>
    <w:rsid w:val="15BE0D62"/>
    <w:rsid w:val="1647AEAD"/>
    <w:rsid w:val="165B6FCD"/>
    <w:rsid w:val="16B9EB7B"/>
    <w:rsid w:val="16C036AD"/>
    <w:rsid w:val="16ED2094"/>
    <w:rsid w:val="16FCBAB0"/>
    <w:rsid w:val="174203E1"/>
    <w:rsid w:val="176408BD"/>
    <w:rsid w:val="177C672B"/>
    <w:rsid w:val="17D8776A"/>
    <w:rsid w:val="17F02677"/>
    <w:rsid w:val="182CE919"/>
    <w:rsid w:val="18E0EB2A"/>
    <w:rsid w:val="18F5867A"/>
    <w:rsid w:val="19177D4E"/>
    <w:rsid w:val="197AC037"/>
    <w:rsid w:val="197E3CEA"/>
    <w:rsid w:val="1996A12E"/>
    <w:rsid w:val="19BB7CE2"/>
    <w:rsid w:val="19CD545D"/>
    <w:rsid w:val="1A21987D"/>
    <w:rsid w:val="1A2889BB"/>
    <w:rsid w:val="1A6D5D8F"/>
    <w:rsid w:val="1A79577E"/>
    <w:rsid w:val="1AA98FD4"/>
    <w:rsid w:val="1ABAD38C"/>
    <w:rsid w:val="1AD70CEC"/>
    <w:rsid w:val="1B051B83"/>
    <w:rsid w:val="1B2781A5"/>
    <w:rsid w:val="1B2D1DEC"/>
    <w:rsid w:val="1B4C7CEC"/>
    <w:rsid w:val="1B5430FF"/>
    <w:rsid w:val="1B562030"/>
    <w:rsid w:val="1B6BF1DD"/>
    <w:rsid w:val="1BBD68DE"/>
    <w:rsid w:val="1BC479C7"/>
    <w:rsid w:val="1BD01531"/>
    <w:rsid w:val="1C010C83"/>
    <w:rsid w:val="1C0D19CF"/>
    <w:rsid w:val="1C47C5D0"/>
    <w:rsid w:val="1C59FFD5"/>
    <w:rsid w:val="1C891AEA"/>
    <w:rsid w:val="1CABFA27"/>
    <w:rsid w:val="1CD10F95"/>
    <w:rsid w:val="1CF51601"/>
    <w:rsid w:val="1CF5467F"/>
    <w:rsid w:val="1CF8FC63"/>
    <w:rsid w:val="1D8ECCB9"/>
    <w:rsid w:val="1DBA6678"/>
    <w:rsid w:val="1DDE8CD5"/>
    <w:rsid w:val="1DF7F516"/>
    <w:rsid w:val="1E8A8900"/>
    <w:rsid w:val="1EB0A7F5"/>
    <w:rsid w:val="1EB396D2"/>
    <w:rsid w:val="1EDBE143"/>
    <w:rsid w:val="1EE3ADE6"/>
    <w:rsid w:val="1EED9B28"/>
    <w:rsid w:val="1EF9E190"/>
    <w:rsid w:val="1F077B32"/>
    <w:rsid w:val="1F268F16"/>
    <w:rsid w:val="1F2AFFDE"/>
    <w:rsid w:val="1F38AD45"/>
    <w:rsid w:val="1F7FA0D8"/>
    <w:rsid w:val="1F9FE711"/>
    <w:rsid w:val="1FCBA3F3"/>
    <w:rsid w:val="1FDB8B01"/>
    <w:rsid w:val="1FDDD910"/>
    <w:rsid w:val="1FFA77EA"/>
    <w:rsid w:val="20058F34"/>
    <w:rsid w:val="200AA1AA"/>
    <w:rsid w:val="200BEEE9"/>
    <w:rsid w:val="202CF627"/>
    <w:rsid w:val="203B5A2C"/>
    <w:rsid w:val="2094A253"/>
    <w:rsid w:val="20C66058"/>
    <w:rsid w:val="20FF13A3"/>
    <w:rsid w:val="212A1BE4"/>
    <w:rsid w:val="212B1AD9"/>
    <w:rsid w:val="2143D8BC"/>
    <w:rsid w:val="2149D1BA"/>
    <w:rsid w:val="215FCEBA"/>
    <w:rsid w:val="21A56D13"/>
    <w:rsid w:val="21B338A5"/>
    <w:rsid w:val="21B3A21E"/>
    <w:rsid w:val="222CFB5C"/>
    <w:rsid w:val="226D9E81"/>
    <w:rsid w:val="2292D0CB"/>
    <w:rsid w:val="22E6CA6C"/>
    <w:rsid w:val="232AB58C"/>
    <w:rsid w:val="2375DF6A"/>
    <w:rsid w:val="237C38F3"/>
    <w:rsid w:val="2385E514"/>
    <w:rsid w:val="23B73FEC"/>
    <w:rsid w:val="24033546"/>
    <w:rsid w:val="24096EE2"/>
    <w:rsid w:val="240FB1F1"/>
    <w:rsid w:val="242E266C"/>
    <w:rsid w:val="2457497E"/>
    <w:rsid w:val="2461084A"/>
    <w:rsid w:val="2480ECC3"/>
    <w:rsid w:val="24A71168"/>
    <w:rsid w:val="256023B7"/>
    <w:rsid w:val="260349EB"/>
    <w:rsid w:val="264FA1FD"/>
    <w:rsid w:val="269458CA"/>
    <w:rsid w:val="26A0B4E5"/>
    <w:rsid w:val="26AFACF7"/>
    <w:rsid w:val="26C6A889"/>
    <w:rsid w:val="26D32188"/>
    <w:rsid w:val="2719415B"/>
    <w:rsid w:val="276D2D0E"/>
    <w:rsid w:val="27847789"/>
    <w:rsid w:val="27878729"/>
    <w:rsid w:val="27881BBD"/>
    <w:rsid w:val="27C55136"/>
    <w:rsid w:val="281EEE54"/>
    <w:rsid w:val="28314C88"/>
    <w:rsid w:val="2861FC16"/>
    <w:rsid w:val="287D7BAB"/>
    <w:rsid w:val="28E55F97"/>
    <w:rsid w:val="291F4546"/>
    <w:rsid w:val="2929AD0E"/>
    <w:rsid w:val="29373E94"/>
    <w:rsid w:val="296BA079"/>
    <w:rsid w:val="29829733"/>
    <w:rsid w:val="29931E08"/>
    <w:rsid w:val="29C66C82"/>
    <w:rsid w:val="29D2F63B"/>
    <w:rsid w:val="2A68763B"/>
    <w:rsid w:val="2AADC76B"/>
    <w:rsid w:val="2B0CADD1"/>
    <w:rsid w:val="2B22076D"/>
    <w:rsid w:val="2B4A04BE"/>
    <w:rsid w:val="2B6D53D4"/>
    <w:rsid w:val="2BA92974"/>
    <w:rsid w:val="2BD9B5AF"/>
    <w:rsid w:val="2BF0A581"/>
    <w:rsid w:val="2C2F4565"/>
    <w:rsid w:val="2C348809"/>
    <w:rsid w:val="2C821D5C"/>
    <w:rsid w:val="2CD8F9B1"/>
    <w:rsid w:val="2CF1C13E"/>
    <w:rsid w:val="2CFCE315"/>
    <w:rsid w:val="2D23D737"/>
    <w:rsid w:val="2D4C37B6"/>
    <w:rsid w:val="2D99D851"/>
    <w:rsid w:val="2D9A9003"/>
    <w:rsid w:val="2E11A8FB"/>
    <w:rsid w:val="2E1F5041"/>
    <w:rsid w:val="2E7570FB"/>
    <w:rsid w:val="2ECB318D"/>
    <w:rsid w:val="2ED49B13"/>
    <w:rsid w:val="2EF2050D"/>
    <w:rsid w:val="2F128346"/>
    <w:rsid w:val="2F777D84"/>
    <w:rsid w:val="2F7CD418"/>
    <w:rsid w:val="2F8EFF89"/>
    <w:rsid w:val="2FB10FAD"/>
    <w:rsid w:val="2FC1B60D"/>
    <w:rsid w:val="2FE91920"/>
    <w:rsid w:val="2FED6AF2"/>
    <w:rsid w:val="30010FA4"/>
    <w:rsid w:val="306DC838"/>
    <w:rsid w:val="308DD56E"/>
    <w:rsid w:val="3095C2F4"/>
    <w:rsid w:val="30A11024"/>
    <w:rsid w:val="30AEA538"/>
    <w:rsid w:val="30B01DE6"/>
    <w:rsid w:val="30B5A6B8"/>
    <w:rsid w:val="30D44430"/>
    <w:rsid w:val="30DDF7A3"/>
    <w:rsid w:val="30EB3604"/>
    <w:rsid w:val="31743307"/>
    <w:rsid w:val="318A530C"/>
    <w:rsid w:val="32319355"/>
    <w:rsid w:val="32481BB0"/>
    <w:rsid w:val="32517719"/>
    <w:rsid w:val="32962B73"/>
    <w:rsid w:val="32CACE64"/>
    <w:rsid w:val="32D9A0C3"/>
    <w:rsid w:val="32E0EE01"/>
    <w:rsid w:val="32FF5E78"/>
    <w:rsid w:val="333780CB"/>
    <w:rsid w:val="335679C1"/>
    <w:rsid w:val="341E67CE"/>
    <w:rsid w:val="343B05E0"/>
    <w:rsid w:val="3459574E"/>
    <w:rsid w:val="349C3CF0"/>
    <w:rsid w:val="34E33CCD"/>
    <w:rsid w:val="35214D66"/>
    <w:rsid w:val="352954E0"/>
    <w:rsid w:val="353927D7"/>
    <w:rsid w:val="354593C8"/>
    <w:rsid w:val="355E73AF"/>
    <w:rsid w:val="357E21C6"/>
    <w:rsid w:val="3594D1A5"/>
    <w:rsid w:val="35A120F8"/>
    <w:rsid w:val="35A90007"/>
    <w:rsid w:val="35CDCC35"/>
    <w:rsid w:val="35D7CE89"/>
    <w:rsid w:val="35D98229"/>
    <w:rsid w:val="35FE2CFF"/>
    <w:rsid w:val="363F06F4"/>
    <w:rsid w:val="365241E5"/>
    <w:rsid w:val="36540156"/>
    <w:rsid w:val="369941BD"/>
    <w:rsid w:val="36EBDC1B"/>
    <w:rsid w:val="376B7A5C"/>
    <w:rsid w:val="377B1B5C"/>
    <w:rsid w:val="378E3922"/>
    <w:rsid w:val="379660C0"/>
    <w:rsid w:val="37EE0605"/>
    <w:rsid w:val="37F17506"/>
    <w:rsid w:val="3826603C"/>
    <w:rsid w:val="385019E8"/>
    <w:rsid w:val="3860F5A2"/>
    <w:rsid w:val="3865BAFF"/>
    <w:rsid w:val="387E7DBA"/>
    <w:rsid w:val="38AAA9A8"/>
    <w:rsid w:val="39056CF7"/>
    <w:rsid w:val="397453AC"/>
    <w:rsid w:val="39DD1C92"/>
    <w:rsid w:val="39F92849"/>
    <w:rsid w:val="3A24D013"/>
    <w:rsid w:val="3A33092D"/>
    <w:rsid w:val="3A3E8946"/>
    <w:rsid w:val="3A8AB570"/>
    <w:rsid w:val="3A9D04C5"/>
    <w:rsid w:val="3AB760C4"/>
    <w:rsid w:val="3AF05341"/>
    <w:rsid w:val="3B2365D3"/>
    <w:rsid w:val="3B37B449"/>
    <w:rsid w:val="3B804AF6"/>
    <w:rsid w:val="3B9E4881"/>
    <w:rsid w:val="3BA33263"/>
    <w:rsid w:val="3BB7AE28"/>
    <w:rsid w:val="3C32283D"/>
    <w:rsid w:val="3C83762D"/>
    <w:rsid w:val="3CBB0AFC"/>
    <w:rsid w:val="3CDF5D60"/>
    <w:rsid w:val="3CDF7A94"/>
    <w:rsid w:val="3D0DE317"/>
    <w:rsid w:val="3D5F7D78"/>
    <w:rsid w:val="3D8D7230"/>
    <w:rsid w:val="3DA689CA"/>
    <w:rsid w:val="3DB90CFE"/>
    <w:rsid w:val="3E4A91D1"/>
    <w:rsid w:val="3EA0E378"/>
    <w:rsid w:val="3EEF69F3"/>
    <w:rsid w:val="3EFEDB86"/>
    <w:rsid w:val="3F10165D"/>
    <w:rsid w:val="3FC3FF13"/>
    <w:rsid w:val="3FD88D45"/>
    <w:rsid w:val="3FEF0D89"/>
    <w:rsid w:val="40B4AAF0"/>
    <w:rsid w:val="41054876"/>
    <w:rsid w:val="410BE5C6"/>
    <w:rsid w:val="416D58F7"/>
    <w:rsid w:val="41B4D504"/>
    <w:rsid w:val="41C23773"/>
    <w:rsid w:val="41CF061A"/>
    <w:rsid w:val="41E5A820"/>
    <w:rsid w:val="4280254D"/>
    <w:rsid w:val="429E7806"/>
    <w:rsid w:val="42C4A099"/>
    <w:rsid w:val="42DBF16A"/>
    <w:rsid w:val="42E16BD1"/>
    <w:rsid w:val="42EBE957"/>
    <w:rsid w:val="42F163D2"/>
    <w:rsid w:val="4319EE2F"/>
    <w:rsid w:val="43640B4B"/>
    <w:rsid w:val="43AEB56A"/>
    <w:rsid w:val="43B0B90A"/>
    <w:rsid w:val="43D4419C"/>
    <w:rsid w:val="4402D8E4"/>
    <w:rsid w:val="444D7AC6"/>
    <w:rsid w:val="4466CE6F"/>
    <w:rsid w:val="44CAC21C"/>
    <w:rsid w:val="44E20D7B"/>
    <w:rsid w:val="45478DC0"/>
    <w:rsid w:val="45533199"/>
    <w:rsid w:val="457F3FBF"/>
    <w:rsid w:val="4582A528"/>
    <w:rsid w:val="45A6438B"/>
    <w:rsid w:val="45BA1B9F"/>
    <w:rsid w:val="45C1FA43"/>
    <w:rsid w:val="4694FAA0"/>
    <w:rsid w:val="46C88CE9"/>
    <w:rsid w:val="471E1B66"/>
    <w:rsid w:val="475CD53E"/>
    <w:rsid w:val="47BAD6B0"/>
    <w:rsid w:val="47F5C2D8"/>
    <w:rsid w:val="483E0F78"/>
    <w:rsid w:val="48587794"/>
    <w:rsid w:val="4897E38F"/>
    <w:rsid w:val="489DD046"/>
    <w:rsid w:val="48AE074E"/>
    <w:rsid w:val="48F55946"/>
    <w:rsid w:val="48F8B723"/>
    <w:rsid w:val="48FF4532"/>
    <w:rsid w:val="4925D07E"/>
    <w:rsid w:val="49711655"/>
    <w:rsid w:val="49786ADC"/>
    <w:rsid w:val="49B65719"/>
    <w:rsid w:val="49E4026C"/>
    <w:rsid w:val="4A71421F"/>
    <w:rsid w:val="4A7293E4"/>
    <w:rsid w:val="4A8E4112"/>
    <w:rsid w:val="4AF2C335"/>
    <w:rsid w:val="4B02A657"/>
    <w:rsid w:val="4B2FD2E6"/>
    <w:rsid w:val="4B425D2B"/>
    <w:rsid w:val="4B599407"/>
    <w:rsid w:val="4BA8E929"/>
    <w:rsid w:val="4BCA1FE6"/>
    <w:rsid w:val="4BCEB9BD"/>
    <w:rsid w:val="4BCECDAC"/>
    <w:rsid w:val="4C25229C"/>
    <w:rsid w:val="4C5B1F09"/>
    <w:rsid w:val="4C866AFF"/>
    <w:rsid w:val="4C96149C"/>
    <w:rsid w:val="4CDCDE63"/>
    <w:rsid w:val="4D057EAE"/>
    <w:rsid w:val="4D2DCC19"/>
    <w:rsid w:val="4D4A6DE9"/>
    <w:rsid w:val="4D4B0C9C"/>
    <w:rsid w:val="4D714169"/>
    <w:rsid w:val="4D964107"/>
    <w:rsid w:val="4D96FF1E"/>
    <w:rsid w:val="4DB6086B"/>
    <w:rsid w:val="4DEEF075"/>
    <w:rsid w:val="4E43C175"/>
    <w:rsid w:val="4E979BEE"/>
    <w:rsid w:val="4EB1247D"/>
    <w:rsid w:val="4EC766D3"/>
    <w:rsid w:val="4EDAD7E4"/>
    <w:rsid w:val="4EDEEDE6"/>
    <w:rsid w:val="4F0D94F6"/>
    <w:rsid w:val="4F537A97"/>
    <w:rsid w:val="4F896607"/>
    <w:rsid w:val="5029D43B"/>
    <w:rsid w:val="506F6F2F"/>
    <w:rsid w:val="5080E76F"/>
    <w:rsid w:val="50AE97F9"/>
    <w:rsid w:val="5122EB60"/>
    <w:rsid w:val="51C41285"/>
    <w:rsid w:val="51C7B4FA"/>
    <w:rsid w:val="51D23DF9"/>
    <w:rsid w:val="51DC710E"/>
    <w:rsid w:val="522CCF60"/>
    <w:rsid w:val="5238E8EC"/>
    <w:rsid w:val="52F4F694"/>
    <w:rsid w:val="5315CE12"/>
    <w:rsid w:val="532C76EF"/>
    <w:rsid w:val="538BC187"/>
    <w:rsid w:val="539A483A"/>
    <w:rsid w:val="53B8DA31"/>
    <w:rsid w:val="53F1FFFF"/>
    <w:rsid w:val="53F4AA81"/>
    <w:rsid w:val="541EA757"/>
    <w:rsid w:val="5459109F"/>
    <w:rsid w:val="54688325"/>
    <w:rsid w:val="547D5F79"/>
    <w:rsid w:val="54ABE1E9"/>
    <w:rsid w:val="54C57381"/>
    <w:rsid w:val="54FB6148"/>
    <w:rsid w:val="5510C648"/>
    <w:rsid w:val="551B5EC3"/>
    <w:rsid w:val="55374B30"/>
    <w:rsid w:val="556D80EF"/>
    <w:rsid w:val="55A18D72"/>
    <w:rsid w:val="55C1053D"/>
    <w:rsid w:val="55E03A6F"/>
    <w:rsid w:val="5606DAA6"/>
    <w:rsid w:val="569B261D"/>
    <w:rsid w:val="56B1A665"/>
    <w:rsid w:val="56C82170"/>
    <w:rsid w:val="57095150"/>
    <w:rsid w:val="57201135"/>
    <w:rsid w:val="573BC84D"/>
    <w:rsid w:val="574E3CAC"/>
    <w:rsid w:val="577ED84B"/>
    <w:rsid w:val="57B2DF0E"/>
    <w:rsid w:val="57E0E360"/>
    <w:rsid w:val="57EB76AE"/>
    <w:rsid w:val="585F3605"/>
    <w:rsid w:val="588B9B28"/>
    <w:rsid w:val="58A251D0"/>
    <w:rsid w:val="58BBE196"/>
    <w:rsid w:val="58C04369"/>
    <w:rsid w:val="58C9CD06"/>
    <w:rsid w:val="58F1EE9A"/>
    <w:rsid w:val="5912A034"/>
    <w:rsid w:val="5920E431"/>
    <w:rsid w:val="5921B81C"/>
    <w:rsid w:val="59629845"/>
    <w:rsid w:val="5977A2C0"/>
    <w:rsid w:val="59CF884D"/>
    <w:rsid w:val="5AC2EBA9"/>
    <w:rsid w:val="5ADC77DE"/>
    <w:rsid w:val="5AEC8E39"/>
    <w:rsid w:val="5AFBD981"/>
    <w:rsid w:val="5BD3E6D8"/>
    <w:rsid w:val="5BF6273E"/>
    <w:rsid w:val="5C5DF0CE"/>
    <w:rsid w:val="5C7AE457"/>
    <w:rsid w:val="5CB28CE2"/>
    <w:rsid w:val="5CCE8479"/>
    <w:rsid w:val="5CF9B114"/>
    <w:rsid w:val="5D7BA3D7"/>
    <w:rsid w:val="5D8A7AF1"/>
    <w:rsid w:val="5D903547"/>
    <w:rsid w:val="5D9BE3DE"/>
    <w:rsid w:val="5DF4F13A"/>
    <w:rsid w:val="5E0BC9E3"/>
    <w:rsid w:val="5E1C3323"/>
    <w:rsid w:val="5E863BCC"/>
    <w:rsid w:val="5E9A53C0"/>
    <w:rsid w:val="5EB1CABD"/>
    <w:rsid w:val="5ECF4FB3"/>
    <w:rsid w:val="5EF171F3"/>
    <w:rsid w:val="5EF1B01E"/>
    <w:rsid w:val="5F2CD4F2"/>
    <w:rsid w:val="5F308D6B"/>
    <w:rsid w:val="5F4A747E"/>
    <w:rsid w:val="5F6FEA1C"/>
    <w:rsid w:val="5F9D86CA"/>
    <w:rsid w:val="5FCF758E"/>
    <w:rsid w:val="5FD623AC"/>
    <w:rsid w:val="6016F887"/>
    <w:rsid w:val="60541DB3"/>
    <w:rsid w:val="607519D5"/>
    <w:rsid w:val="60845C6E"/>
    <w:rsid w:val="608D807F"/>
    <w:rsid w:val="60C6274E"/>
    <w:rsid w:val="611E7739"/>
    <w:rsid w:val="613BB0C2"/>
    <w:rsid w:val="61A519E6"/>
    <w:rsid w:val="61AEECE6"/>
    <w:rsid w:val="61CED650"/>
    <w:rsid w:val="620C44E4"/>
    <w:rsid w:val="6210EA36"/>
    <w:rsid w:val="628202AC"/>
    <w:rsid w:val="629FCF47"/>
    <w:rsid w:val="629FE928"/>
    <w:rsid w:val="633D5E72"/>
    <w:rsid w:val="634AD804"/>
    <w:rsid w:val="63B96189"/>
    <w:rsid w:val="63FEE6EC"/>
    <w:rsid w:val="647EA6EF"/>
    <w:rsid w:val="6497FD02"/>
    <w:rsid w:val="64CFAE78"/>
    <w:rsid w:val="6558A34C"/>
    <w:rsid w:val="65AC1B2F"/>
    <w:rsid w:val="65DAB61C"/>
    <w:rsid w:val="665BD6D7"/>
    <w:rsid w:val="665DBCC9"/>
    <w:rsid w:val="66CFC481"/>
    <w:rsid w:val="6738D9E5"/>
    <w:rsid w:val="6760D4A1"/>
    <w:rsid w:val="6782E514"/>
    <w:rsid w:val="67971C02"/>
    <w:rsid w:val="67C60532"/>
    <w:rsid w:val="67DC23C5"/>
    <w:rsid w:val="682E9FC4"/>
    <w:rsid w:val="6830A3EB"/>
    <w:rsid w:val="6835AF13"/>
    <w:rsid w:val="6876D303"/>
    <w:rsid w:val="68B6F49D"/>
    <w:rsid w:val="68DE3051"/>
    <w:rsid w:val="68F5A9FE"/>
    <w:rsid w:val="6927B4DE"/>
    <w:rsid w:val="697A85E3"/>
    <w:rsid w:val="6980793E"/>
    <w:rsid w:val="69C530A9"/>
    <w:rsid w:val="69CB52DE"/>
    <w:rsid w:val="69E97927"/>
    <w:rsid w:val="6A382C03"/>
    <w:rsid w:val="6A38938E"/>
    <w:rsid w:val="6A4AB226"/>
    <w:rsid w:val="6A5481FD"/>
    <w:rsid w:val="6A6026BF"/>
    <w:rsid w:val="6A62EF24"/>
    <w:rsid w:val="6A7A9DEA"/>
    <w:rsid w:val="6A918F04"/>
    <w:rsid w:val="6AB96F86"/>
    <w:rsid w:val="6AC73D24"/>
    <w:rsid w:val="6ACD87A9"/>
    <w:rsid w:val="6AD38BD5"/>
    <w:rsid w:val="6ADCAD9C"/>
    <w:rsid w:val="6AE2594D"/>
    <w:rsid w:val="6B4522AB"/>
    <w:rsid w:val="6C201CE9"/>
    <w:rsid w:val="6C33B5DF"/>
    <w:rsid w:val="6C853500"/>
    <w:rsid w:val="6C8F1B1D"/>
    <w:rsid w:val="6CC3989D"/>
    <w:rsid w:val="6CD56E59"/>
    <w:rsid w:val="6CD645B0"/>
    <w:rsid w:val="6D0F975C"/>
    <w:rsid w:val="6D6C2365"/>
    <w:rsid w:val="6D7B7ADA"/>
    <w:rsid w:val="6DCAF782"/>
    <w:rsid w:val="6DCB3E8E"/>
    <w:rsid w:val="6DE94259"/>
    <w:rsid w:val="6DFD29E8"/>
    <w:rsid w:val="6E6A1E61"/>
    <w:rsid w:val="6EB8F315"/>
    <w:rsid w:val="6EE4125E"/>
    <w:rsid w:val="6EFE9B60"/>
    <w:rsid w:val="6EFF3D91"/>
    <w:rsid w:val="6F0023CB"/>
    <w:rsid w:val="6F136E7D"/>
    <w:rsid w:val="6F76EE58"/>
    <w:rsid w:val="6FF97AB5"/>
    <w:rsid w:val="7016E718"/>
    <w:rsid w:val="70258BBE"/>
    <w:rsid w:val="707707D9"/>
    <w:rsid w:val="707C3A44"/>
    <w:rsid w:val="707DACD7"/>
    <w:rsid w:val="70A34379"/>
    <w:rsid w:val="70C111A4"/>
    <w:rsid w:val="710D8F83"/>
    <w:rsid w:val="71503E7D"/>
    <w:rsid w:val="716A02A5"/>
    <w:rsid w:val="71B5E52A"/>
    <w:rsid w:val="71C15C1F"/>
    <w:rsid w:val="71ECA345"/>
    <w:rsid w:val="71F42E94"/>
    <w:rsid w:val="7211E080"/>
    <w:rsid w:val="723F13DA"/>
    <w:rsid w:val="72A94D56"/>
    <w:rsid w:val="732B8780"/>
    <w:rsid w:val="73346DD4"/>
    <w:rsid w:val="735BE486"/>
    <w:rsid w:val="73696C40"/>
    <w:rsid w:val="737E21DE"/>
    <w:rsid w:val="73A0F47F"/>
    <w:rsid w:val="73E920A5"/>
    <w:rsid w:val="74208640"/>
    <w:rsid w:val="7443EE14"/>
    <w:rsid w:val="74CB4810"/>
    <w:rsid w:val="74D8998C"/>
    <w:rsid w:val="751DEE4E"/>
    <w:rsid w:val="75937A27"/>
    <w:rsid w:val="75C85D1B"/>
    <w:rsid w:val="75D1DCA2"/>
    <w:rsid w:val="75DD3147"/>
    <w:rsid w:val="7651B002"/>
    <w:rsid w:val="769913E2"/>
    <w:rsid w:val="76C7A366"/>
    <w:rsid w:val="76E0BE15"/>
    <w:rsid w:val="77142EF5"/>
    <w:rsid w:val="7719B019"/>
    <w:rsid w:val="7736747B"/>
    <w:rsid w:val="77400C60"/>
    <w:rsid w:val="775024EB"/>
    <w:rsid w:val="77A91722"/>
    <w:rsid w:val="77B53C57"/>
    <w:rsid w:val="77C6A9D6"/>
    <w:rsid w:val="77E37E0F"/>
    <w:rsid w:val="7808AF6D"/>
    <w:rsid w:val="78103A4E"/>
    <w:rsid w:val="7861F556"/>
    <w:rsid w:val="78AACF65"/>
    <w:rsid w:val="78B8A96E"/>
    <w:rsid w:val="78C971EB"/>
    <w:rsid w:val="78CD32CF"/>
    <w:rsid w:val="797996CF"/>
    <w:rsid w:val="79B33DBE"/>
    <w:rsid w:val="79CBCA16"/>
    <w:rsid w:val="7A432DB2"/>
    <w:rsid w:val="7AC5C6CB"/>
    <w:rsid w:val="7ACC6606"/>
    <w:rsid w:val="7ADB4AC9"/>
    <w:rsid w:val="7B058C8D"/>
    <w:rsid w:val="7B580CD5"/>
    <w:rsid w:val="7B800501"/>
    <w:rsid w:val="7BBDD061"/>
    <w:rsid w:val="7BCC87FA"/>
    <w:rsid w:val="7BE5F620"/>
    <w:rsid w:val="7C226ED2"/>
    <w:rsid w:val="7C7C0940"/>
    <w:rsid w:val="7C8166B9"/>
    <w:rsid w:val="7C855AAC"/>
    <w:rsid w:val="7C8CF051"/>
    <w:rsid w:val="7CC02A21"/>
    <w:rsid w:val="7D81C681"/>
    <w:rsid w:val="7D85659C"/>
    <w:rsid w:val="7D8A77AA"/>
    <w:rsid w:val="7D8D430B"/>
    <w:rsid w:val="7DCBD056"/>
    <w:rsid w:val="7E34E29C"/>
    <w:rsid w:val="7E43998A"/>
    <w:rsid w:val="7EAAE1CD"/>
    <w:rsid w:val="7F050CBE"/>
    <w:rsid w:val="7F70CF79"/>
    <w:rsid w:val="7FAD4D6C"/>
    <w:rsid w:val="7FB49778"/>
    <w:rsid w:val="7FBEF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7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4D0"/>
    <w:rPr>
      <w:rFonts w:ascii="Times New Roman" w:hAnsi="Times New Roman"/>
      <w:sz w:val="24"/>
    </w:rPr>
  </w:style>
  <w:style w:type="paragraph" w:styleId="Titre1">
    <w:name w:val="heading 1"/>
    <w:basedOn w:val="Normal"/>
    <w:next w:val="Normal"/>
    <w:link w:val="Titre1Car"/>
    <w:uiPriority w:val="9"/>
    <w:qFormat/>
    <w:rsid w:val="00E429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32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D124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17540"/>
    <w:pPr>
      <w:spacing w:before="100" w:beforeAutospacing="1" w:after="100" w:afterAutospacing="1" w:line="240" w:lineRule="auto"/>
    </w:pPr>
    <w:rPr>
      <w:rFonts w:eastAsia="Times New Roman" w:cs="Times New Roman"/>
      <w:szCs w:val="24"/>
      <w:lang w:val="en-US"/>
    </w:rPr>
  </w:style>
  <w:style w:type="paragraph" w:styleId="Paragraphedeliste">
    <w:name w:val="List Paragraph"/>
    <w:basedOn w:val="Normal"/>
    <w:uiPriority w:val="34"/>
    <w:qFormat/>
    <w:rsid w:val="009B2BAE"/>
    <w:pPr>
      <w:ind w:left="720"/>
      <w:contextualSpacing/>
    </w:pPr>
  </w:style>
  <w:style w:type="paragraph" w:styleId="Textedebulles">
    <w:name w:val="Balloon Text"/>
    <w:basedOn w:val="Normal"/>
    <w:link w:val="TextedebullesCar"/>
    <w:uiPriority w:val="99"/>
    <w:semiHidden/>
    <w:unhideWhenUsed/>
    <w:rsid w:val="00570E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0E07"/>
    <w:rPr>
      <w:rFonts w:ascii="Segoe UI" w:hAnsi="Segoe UI" w:cs="Segoe UI"/>
      <w:sz w:val="18"/>
      <w:szCs w:val="18"/>
    </w:rPr>
  </w:style>
  <w:style w:type="character" w:styleId="Marquedecommentaire">
    <w:name w:val="annotation reference"/>
    <w:basedOn w:val="Policepardfaut"/>
    <w:uiPriority w:val="99"/>
    <w:semiHidden/>
    <w:unhideWhenUsed/>
    <w:rsid w:val="008F656C"/>
    <w:rPr>
      <w:sz w:val="16"/>
      <w:szCs w:val="16"/>
    </w:rPr>
  </w:style>
  <w:style w:type="paragraph" w:styleId="Commentaire">
    <w:name w:val="annotation text"/>
    <w:basedOn w:val="Normal"/>
    <w:link w:val="CommentaireCar"/>
    <w:uiPriority w:val="99"/>
    <w:unhideWhenUsed/>
    <w:rsid w:val="008F656C"/>
    <w:pPr>
      <w:spacing w:line="240" w:lineRule="auto"/>
    </w:pPr>
    <w:rPr>
      <w:sz w:val="20"/>
      <w:szCs w:val="20"/>
    </w:rPr>
  </w:style>
  <w:style w:type="character" w:customStyle="1" w:styleId="CommentaireCar">
    <w:name w:val="Commentaire Car"/>
    <w:basedOn w:val="Policepardfaut"/>
    <w:link w:val="Commentaire"/>
    <w:uiPriority w:val="99"/>
    <w:rsid w:val="008F656C"/>
    <w:rPr>
      <w:sz w:val="20"/>
      <w:szCs w:val="20"/>
    </w:rPr>
  </w:style>
  <w:style w:type="paragraph" w:styleId="Objetducommentaire">
    <w:name w:val="annotation subject"/>
    <w:basedOn w:val="Commentaire"/>
    <w:next w:val="Commentaire"/>
    <w:link w:val="ObjetducommentaireCar"/>
    <w:uiPriority w:val="99"/>
    <w:semiHidden/>
    <w:unhideWhenUsed/>
    <w:rsid w:val="008F656C"/>
    <w:rPr>
      <w:b/>
      <w:bCs/>
    </w:rPr>
  </w:style>
  <w:style w:type="character" w:customStyle="1" w:styleId="ObjetducommentaireCar">
    <w:name w:val="Objet du commentaire Car"/>
    <w:basedOn w:val="CommentaireCar"/>
    <w:link w:val="Objetducommentaire"/>
    <w:uiPriority w:val="99"/>
    <w:semiHidden/>
    <w:rsid w:val="008F656C"/>
    <w:rPr>
      <w:b/>
      <w:bCs/>
      <w:sz w:val="20"/>
      <w:szCs w:val="20"/>
    </w:rPr>
  </w:style>
  <w:style w:type="character" w:styleId="Lienhypertexte">
    <w:name w:val="Hyperlink"/>
    <w:basedOn w:val="Policepardfaut"/>
    <w:uiPriority w:val="99"/>
    <w:unhideWhenUsed/>
    <w:rsid w:val="00841B14"/>
    <w:rPr>
      <w:color w:val="0563C1" w:themeColor="hyperlink"/>
      <w:u w:val="single"/>
    </w:rPr>
  </w:style>
  <w:style w:type="character" w:customStyle="1" w:styleId="UnresolvedMention1">
    <w:name w:val="Unresolved Mention1"/>
    <w:basedOn w:val="Policepardfaut"/>
    <w:uiPriority w:val="99"/>
    <w:semiHidden/>
    <w:unhideWhenUsed/>
    <w:rsid w:val="00841B14"/>
    <w:rPr>
      <w:color w:val="605E5C"/>
      <w:shd w:val="clear" w:color="auto" w:fill="E1DFDD"/>
    </w:rPr>
  </w:style>
  <w:style w:type="character" w:customStyle="1" w:styleId="Titre1Car">
    <w:name w:val="Titre 1 Car"/>
    <w:basedOn w:val="Policepardfaut"/>
    <w:link w:val="Titre1"/>
    <w:uiPriority w:val="9"/>
    <w:rsid w:val="00E4293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E3216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D124A"/>
    <w:rPr>
      <w:rFonts w:asciiTheme="majorHAnsi" w:eastAsiaTheme="majorEastAsia" w:hAnsiTheme="majorHAnsi" w:cstheme="majorBidi"/>
      <w:color w:val="1F3763" w:themeColor="accent1" w:themeShade="7F"/>
      <w:sz w:val="24"/>
      <w:szCs w:val="24"/>
    </w:rPr>
  </w:style>
  <w:style w:type="paragraph" w:styleId="Lgende">
    <w:name w:val="caption"/>
    <w:basedOn w:val="Normal"/>
    <w:next w:val="Normal"/>
    <w:uiPriority w:val="35"/>
    <w:unhideWhenUsed/>
    <w:qFormat/>
    <w:rsid w:val="00CC01F2"/>
    <w:pPr>
      <w:spacing w:after="200" w:line="240" w:lineRule="auto"/>
    </w:pPr>
    <w:rPr>
      <w:i/>
      <w:iCs/>
      <w:color w:val="44546A" w:themeColor="text2"/>
      <w:sz w:val="18"/>
      <w:szCs w:val="18"/>
    </w:rPr>
  </w:style>
  <w:style w:type="character" w:styleId="Numrodeligne">
    <w:name w:val="line number"/>
    <w:basedOn w:val="Policepardfaut"/>
    <w:uiPriority w:val="99"/>
    <w:semiHidden/>
    <w:unhideWhenUsed/>
    <w:rsid w:val="00096A38"/>
  </w:style>
  <w:style w:type="table" w:styleId="Grilledutableau">
    <w:name w:val="Table Grid"/>
    <w:basedOn w:val="TableauNormal"/>
    <w:uiPriority w:val="59"/>
    <w:rsid w:val="00DF67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1Clair-Accentuation1">
    <w:name w:val="Grid Table 1 Light Accent 1"/>
    <w:basedOn w:val="TableauNormal"/>
    <w:uiPriority w:val="46"/>
    <w:rsid w:val="00DF67B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tion1">
    <w:name w:val="Mention1"/>
    <w:basedOn w:val="Policepardfaut"/>
    <w:uiPriority w:val="99"/>
    <w:unhideWhenUsed/>
    <w:rPr>
      <w:color w:val="2B579A"/>
      <w:shd w:val="clear" w:color="auto" w:fill="E6E6E6"/>
    </w:rPr>
  </w:style>
  <w:style w:type="paragraph" w:styleId="Rvision">
    <w:name w:val="Revision"/>
    <w:hidden/>
    <w:uiPriority w:val="99"/>
    <w:semiHidden/>
    <w:rsid w:val="00A829D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2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69574F3479F4382F0AF87E87B1792" ma:contentTypeVersion="0" ma:contentTypeDescription="Create a new document." ma:contentTypeScope="" ma:versionID="6b2eebd25a264f5b437c9dd7b8d33ae0">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E7E4-39D2-4FB8-83B8-82DEA1C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72BC30-22A5-4E79-8C13-EA7214D6469A}">
  <ds:schemaRefs>
    <ds:schemaRef ds:uri="http://schemas.microsoft.com/sharepoint/v3/contenttype/forms"/>
  </ds:schemaRefs>
</ds:datastoreItem>
</file>

<file path=customXml/itemProps3.xml><?xml version="1.0" encoding="utf-8"?>
<ds:datastoreItem xmlns:ds="http://schemas.openxmlformats.org/officeDocument/2006/customXml" ds:itemID="{387EF95E-330A-43F7-97AD-0E516D932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2A834-6D20-4443-A31E-F720C6E3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45831</Words>
  <Characters>261242</Characters>
  <Application>Microsoft Office Word</Application>
  <DocSecurity>0</DocSecurity>
  <Lines>2177</Lines>
  <Paragraphs>612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2023-06-19T07:11:00Z</dcterms:created>
  <dcterms:modified xsi:type="dcterms:W3CDTF">2023-09-11T14:56:00Z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0x01010075A69574F3479F4382F0AF87E87B1792</vt:lpwstr>
  </property>
  <property fmtid="{D5CDD505-2E9C-101B-9397-08002B2CF9AE}" pid="3" name="Mendeley Document_1">
    <vt:lpwstr>True</vt:lpwstr>
  </property>
  <property fmtid="{D5CDD505-2E9C-101B-9397-08002B2CF9AE}" pid="4" name="Mendeley Unique User Id_1">
    <vt:lpwstr>0ceac22f-7ee6-3027-ae4d-6bde66d03f25</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http://www.zotero.org/styles/dendrochronologia</vt:lpwstr>
  </property>
  <property fmtid="{D5CDD505-2E9C-101B-9397-08002B2CF9AE}" pid="19" name="Mendeley Recent Style Name 6_1">
    <vt:lpwstr>Dendrochronologia</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http://www.zotero.org/styles/journal-of-visualized-experiments</vt:lpwstr>
  </property>
  <property fmtid="{D5CDD505-2E9C-101B-9397-08002B2CF9AE}" pid="23" name="Mendeley Recent Style Name 8_1">
    <vt:lpwstr>Journal of Visualized Experiments</vt:lpwstr>
  </property>
  <property fmtid="{D5CDD505-2E9C-101B-9397-08002B2CF9AE}" pid="24" name="Mendeley Recent Style Id 9_1">
    <vt:lpwstr>http://www.zotero.org/styles/new-phytologist</vt:lpwstr>
  </property>
  <property fmtid="{D5CDD505-2E9C-101B-9397-08002B2CF9AE}" pid="25" name="Mendeley Recent Style Name 9_1">
    <vt:lpwstr>New Phytologist</vt:lpwstr>
  </property>
  <property fmtid="{D5CDD505-2E9C-101B-9397-08002B2CF9AE}" pid="26" name="GrammarlyDocumentId">
    <vt:lpwstr>d4c1a272297f282b0a7c09f36fe54854ad1c3ebdac0119f25610942c200d565a</vt:lpwstr>
  </property>
</Properties>
</file>