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76CB453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D5B75">
        <w:rPr>
          <w:rFonts w:eastAsia="Times New Roman" w:cstheme="minorHAnsi"/>
          <w:b/>
        </w:rPr>
        <w:t>65208</w:t>
      </w:r>
    </w:p>
    <w:p w14:paraId="2F6924E5" w14:textId="74AC059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D5B75">
        <w:rPr>
          <w:rFonts w:eastAsia="Times New Roman" w:cstheme="minorHAnsi"/>
          <w:b/>
        </w:rPr>
        <w:t>Nilesh Kolhe</w:t>
      </w:r>
    </w:p>
    <w:p w14:paraId="6FB9233B" w14:textId="6E76D9F9"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92E1D" w:rsidRPr="000E697E">
          <w:rPr>
            <w:rStyle w:val="Hyperlink"/>
            <w:rFonts w:eastAsia="Times New Roman" w:cstheme="minorHAnsi"/>
            <w:b/>
          </w:rPr>
          <w:t>https://review.jove.com/account/file-uploader?src=19888488</w:t>
        </w:r>
      </w:hyperlink>
    </w:p>
    <w:p w14:paraId="229C2179" w14:textId="77777777" w:rsidR="00392E1D" w:rsidRPr="00B07A3B" w:rsidRDefault="00392E1D" w:rsidP="004E0C5A">
      <w:pPr>
        <w:outlineLvl w:val="0"/>
        <w:rPr>
          <w:rFonts w:eastAsia="Times New Roman" w:cstheme="minorHAnsi"/>
          <w:b/>
        </w:rPr>
      </w:pPr>
    </w:p>
    <w:p w14:paraId="2C89778F" w14:textId="77777777" w:rsidR="004E0C5A" w:rsidRPr="00DD5B75" w:rsidRDefault="004E0C5A" w:rsidP="004E0C5A">
      <w:pPr>
        <w:outlineLvl w:val="0"/>
        <w:rPr>
          <w:rFonts w:eastAsia="Times New Roman" w:cstheme="minorHAnsi"/>
          <w:b/>
          <w:sz w:val="32"/>
          <w:szCs w:val="32"/>
        </w:rPr>
      </w:pPr>
    </w:p>
    <w:p w14:paraId="30BC7CCC" w14:textId="4770F6C5" w:rsidR="004E0C5A" w:rsidRPr="00DD5B75" w:rsidRDefault="004E0C5A" w:rsidP="004E0C5A">
      <w:pPr>
        <w:outlineLvl w:val="0"/>
        <w:rPr>
          <w:rFonts w:eastAsia="Times New Roman" w:cstheme="minorHAnsi"/>
          <w:b/>
          <w:sz w:val="32"/>
          <w:szCs w:val="32"/>
        </w:rPr>
      </w:pPr>
      <w:r w:rsidRPr="00DD5B75">
        <w:rPr>
          <w:rFonts w:eastAsia="Times New Roman" w:cstheme="minorHAnsi"/>
          <w:b/>
          <w:sz w:val="32"/>
          <w:szCs w:val="32"/>
        </w:rPr>
        <w:t xml:space="preserve">Title: </w:t>
      </w:r>
      <w:r w:rsidR="00DD5B75" w:rsidRPr="00DD5B75">
        <w:rPr>
          <w:rFonts w:ascii="Calibri" w:eastAsia="Times New Roman" w:hAnsi="Calibri" w:cs="Calibri"/>
          <w:b/>
          <w:color w:val="auto"/>
          <w:sz w:val="32"/>
          <w:szCs w:val="32"/>
        </w:rPr>
        <w:t>Tree Core Analysis with X-ray Computed Tomography</w:t>
      </w:r>
    </w:p>
    <w:p w14:paraId="4A0C5B67" w14:textId="23814C1E" w:rsidR="004E0C5A" w:rsidRDefault="004E0C5A" w:rsidP="004E0C5A">
      <w:pPr>
        <w:outlineLvl w:val="0"/>
        <w:rPr>
          <w:rFonts w:eastAsia="Times New Roman" w:cstheme="minorHAnsi"/>
          <w:b/>
        </w:rPr>
      </w:pPr>
    </w:p>
    <w:p w14:paraId="636A38DA" w14:textId="5B43D820" w:rsidR="00300EF3" w:rsidRPr="00300EF3" w:rsidRDefault="00F8149F" w:rsidP="004C6ED2">
      <w:pPr>
        <w:spacing w:before="240"/>
        <w:contextualSpacing/>
        <w:rPr>
          <w:rFonts w:cstheme="minorHAnsi"/>
          <w:b/>
          <w:sz w:val="32"/>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300EF3" w:rsidRPr="00300EF3">
        <w:rPr>
          <w:rFonts w:cstheme="minorHAnsi"/>
          <w:b/>
          <w:bCs/>
          <w:color w:val="000000"/>
        </w:rPr>
        <w:t>High-Throughput Tree Ring Analysis and Density Estimation</w:t>
      </w:r>
    </w:p>
    <w:p w14:paraId="0127C0B2" w14:textId="77777777" w:rsidR="004C6ED2" w:rsidRDefault="004C6ED2" w:rsidP="004C6ED2">
      <w:pPr>
        <w:outlineLvl w:val="0"/>
        <w:rPr>
          <w:rFonts w:cstheme="minorHAnsi"/>
          <w:b/>
        </w:rPr>
      </w:pPr>
    </w:p>
    <w:p w14:paraId="6D181C9E" w14:textId="221DB682" w:rsidR="004C6ED2" w:rsidRPr="00B07A3B" w:rsidRDefault="00C26288"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r w:rsidR="003275F7">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3A2AF356" w14:textId="77777777" w:rsidR="00DD5B75" w:rsidRPr="00131CFE" w:rsidRDefault="00EC3C46" w:rsidP="00DD5B75">
      <w:pPr>
        <w:jc w:val="both"/>
        <w:rPr>
          <w:rFonts w:ascii="Calibri" w:eastAsia="Times New Roman" w:hAnsi="Calibri" w:cs="Calibri"/>
        </w:rPr>
      </w:pPr>
      <w:r w:rsidRPr="00B07A3B">
        <w:rPr>
          <w:rFonts w:eastAsia="Times New Roman" w:cstheme="minorHAnsi"/>
          <w:b/>
          <w:sz w:val="28"/>
          <w:szCs w:val="28"/>
        </w:rPr>
        <w:t xml:space="preserve">Authors and Affiliations: </w:t>
      </w:r>
      <w:r w:rsidR="00DD5B75" w:rsidRPr="00131CFE">
        <w:rPr>
          <w:rFonts w:ascii="Calibri" w:eastAsia="Times New Roman" w:hAnsi="Calibri" w:cs="Calibri"/>
        </w:rPr>
        <w:t>Tom De Mil</w:t>
      </w:r>
      <w:r w:rsidR="00DD5B75" w:rsidRPr="00131CFE">
        <w:rPr>
          <w:rFonts w:ascii="Calibri" w:eastAsia="Times New Roman" w:hAnsi="Calibri" w:cs="Calibri"/>
          <w:vertAlign w:val="superscript"/>
        </w:rPr>
        <w:t>1</w:t>
      </w:r>
      <w:r w:rsidR="00DD5B75" w:rsidRPr="00131CFE">
        <w:rPr>
          <w:rFonts w:ascii="Calibri" w:eastAsia="Times New Roman" w:hAnsi="Calibri" w:cs="Calibri"/>
        </w:rPr>
        <w:t>, Jan Van den Bulcke</w:t>
      </w:r>
      <w:r w:rsidR="00DD5B75" w:rsidRPr="00131CFE">
        <w:rPr>
          <w:rFonts w:ascii="Calibri" w:eastAsia="Times New Roman" w:hAnsi="Calibri" w:cs="Calibri"/>
          <w:vertAlign w:val="superscript"/>
        </w:rPr>
        <w:t>2,3</w:t>
      </w:r>
    </w:p>
    <w:p w14:paraId="1CC5FED7" w14:textId="77777777" w:rsidR="00DD5B75" w:rsidRPr="00131CFE" w:rsidRDefault="00DD5B75" w:rsidP="00DD5B75">
      <w:pPr>
        <w:jc w:val="both"/>
        <w:rPr>
          <w:rFonts w:ascii="Calibri" w:hAnsi="Calibri" w:cs="Calibri"/>
        </w:rPr>
      </w:pPr>
    </w:p>
    <w:p w14:paraId="72CE345A" w14:textId="635010DD" w:rsidR="00DD5B75" w:rsidRPr="00131CFE" w:rsidRDefault="00DD5B75" w:rsidP="00DD5B75">
      <w:pPr>
        <w:jc w:val="both"/>
        <w:rPr>
          <w:rFonts w:ascii="Calibri" w:hAnsi="Calibri" w:cs="Calibri"/>
        </w:rPr>
      </w:pPr>
      <w:r w:rsidRPr="00131CFE">
        <w:rPr>
          <w:rFonts w:ascii="Calibri" w:hAnsi="Calibri" w:cs="Calibri"/>
          <w:vertAlign w:val="superscript"/>
        </w:rPr>
        <w:t>1</w:t>
      </w:r>
      <w:r w:rsidRPr="00131CFE">
        <w:rPr>
          <w:rFonts w:ascii="Calibri" w:hAnsi="Calibri" w:cs="Calibri"/>
        </w:rPr>
        <w:t xml:space="preserve">Forest Is Life, TERRA Teaching and Research Centre, Gembloux </w:t>
      </w:r>
      <w:proofErr w:type="spellStart"/>
      <w:r w:rsidRPr="00131CFE">
        <w:rPr>
          <w:rFonts w:ascii="Calibri" w:hAnsi="Calibri" w:cs="Calibri"/>
        </w:rPr>
        <w:t>Agro</w:t>
      </w:r>
      <w:proofErr w:type="spellEnd"/>
      <w:r w:rsidRPr="00131CFE">
        <w:rPr>
          <w:rFonts w:ascii="Calibri" w:hAnsi="Calibri" w:cs="Calibri"/>
        </w:rPr>
        <w:t xml:space="preserve"> Bio-Tech, University of Liège</w:t>
      </w:r>
    </w:p>
    <w:p w14:paraId="6BBB4E03" w14:textId="46774943" w:rsidR="00DD5B75" w:rsidRPr="00131CFE" w:rsidRDefault="00DD5B75" w:rsidP="00DD5B75">
      <w:pPr>
        <w:jc w:val="both"/>
        <w:rPr>
          <w:rFonts w:ascii="Calibri" w:hAnsi="Calibri" w:cs="Calibri"/>
        </w:rPr>
      </w:pPr>
      <w:r w:rsidRPr="00131CFE">
        <w:rPr>
          <w:rFonts w:ascii="Calibri" w:hAnsi="Calibri" w:cs="Calibri"/>
          <w:vertAlign w:val="superscript"/>
        </w:rPr>
        <w:t>2</w:t>
      </w:r>
      <w:r w:rsidRPr="00131CFE">
        <w:rPr>
          <w:rFonts w:ascii="Calibri" w:hAnsi="Calibri" w:cs="Calibri"/>
        </w:rPr>
        <w:t>UGent-Woodlab, Laboratory of Wood Technology, Department of Environment, Ghent University</w:t>
      </w:r>
    </w:p>
    <w:p w14:paraId="0BACC9E5" w14:textId="23E6739A" w:rsidR="00DD5B75" w:rsidRPr="00131CFE" w:rsidRDefault="00DD5B75" w:rsidP="00DD5B75">
      <w:pPr>
        <w:jc w:val="both"/>
        <w:rPr>
          <w:rFonts w:ascii="Calibri" w:hAnsi="Calibri" w:cs="Calibri"/>
        </w:rPr>
      </w:pPr>
      <w:r w:rsidRPr="00131CFE">
        <w:rPr>
          <w:rFonts w:ascii="Calibri" w:hAnsi="Calibri" w:cs="Calibri"/>
          <w:vertAlign w:val="superscript"/>
        </w:rPr>
        <w:t>3</w:t>
      </w:r>
      <w:r w:rsidRPr="00131CFE">
        <w:rPr>
          <w:rFonts w:ascii="Calibri" w:hAnsi="Calibri" w:cs="Calibri"/>
        </w:rPr>
        <w:t>UGent Centre for X-ray Tomography (UGCT</w:t>
      </w:r>
      <w:r w:rsidR="00B02B0F">
        <w:rPr>
          <w:rFonts w:ascii="Calibri" w:hAnsi="Calibri" w:cs="Calibri"/>
        </w:rPr>
        <w:t>)</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F24E9A6" w:rsidR="004E0C5A" w:rsidRPr="00B07A3B" w:rsidRDefault="00C2628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3275F7">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83E9D0A" w14:textId="58D3622B" w:rsidR="00DD5B75" w:rsidRPr="00131CFE" w:rsidRDefault="00DD5B75" w:rsidP="00DD5B75">
      <w:pPr>
        <w:jc w:val="both"/>
        <w:rPr>
          <w:rFonts w:ascii="Calibri" w:hAnsi="Calibri" w:cs="Calibri"/>
        </w:rPr>
      </w:pPr>
      <w:bookmarkStart w:id="0" w:name="_Hlk25233958"/>
      <w:r w:rsidRPr="00131CFE">
        <w:rPr>
          <w:rFonts w:ascii="Calibri" w:eastAsia="Times New Roman" w:hAnsi="Calibri" w:cs="Calibri"/>
        </w:rPr>
        <w:t>Tom De Mil</w:t>
      </w:r>
      <w:r w:rsidRPr="00131CFE">
        <w:rPr>
          <w:rFonts w:ascii="Calibri" w:eastAsia="Times New Roman" w:hAnsi="Calibri" w:cs="Calibri"/>
        </w:rPr>
        <w:tab/>
      </w:r>
      <w:r w:rsidRPr="00131CFE">
        <w:rPr>
          <w:rFonts w:ascii="Calibri" w:eastAsia="Times New Roman" w:hAnsi="Calibri" w:cs="Calibri"/>
        </w:rPr>
        <w:tab/>
      </w:r>
      <w:r w:rsidRPr="00131CFE">
        <w:rPr>
          <w:rFonts w:ascii="Calibri" w:eastAsia="Times New Roman" w:hAnsi="Calibri" w:cs="Calibri"/>
        </w:rPr>
        <w:tab/>
      </w:r>
      <w:r w:rsidRPr="00131CFE">
        <w:rPr>
          <w:rFonts w:ascii="Calibri" w:hAnsi="Calibri" w:cs="Calibri"/>
        </w:rPr>
        <w:t>tom.demil@uliege.be</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1EA1BD79" w:rsidR="003B5E26" w:rsidRDefault="00DD5B75" w:rsidP="009A0E7C">
      <w:pPr>
        <w:outlineLvl w:val="0"/>
        <w:rPr>
          <w:rFonts w:ascii="Calibri" w:hAnsi="Calibri" w:cs="Calibri"/>
        </w:rPr>
      </w:pPr>
      <w:r w:rsidRPr="00DD5B75">
        <w:rPr>
          <w:rFonts w:ascii="Calibri" w:hAnsi="Calibri" w:cs="Calibri"/>
        </w:rPr>
        <w:t>tom.demil@uliege.be</w:t>
      </w:r>
    </w:p>
    <w:p w14:paraId="21EE48D8" w14:textId="0F89A144" w:rsidR="00DD5B75" w:rsidRPr="00B07A3B" w:rsidRDefault="00DD5B75" w:rsidP="009A0E7C">
      <w:pPr>
        <w:outlineLvl w:val="0"/>
        <w:rPr>
          <w:rFonts w:cstheme="minorHAnsi"/>
          <w:b/>
          <w:sz w:val="22"/>
          <w:szCs w:val="22"/>
        </w:rPr>
      </w:pPr>
      <w:r w:rsidRPr="00131CFE">
        <w:rPr>
          <w:rFonts w:ascii="Calibri" w:eastAsia="Times New Roman" w:hAnsi="Calibri" w:cs="Calibri"/>
        </w:rPr>
        <w:t>jan.vandenbulcke@ugent.be</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6496CD8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275F7" w:rsidRPr="00367EDA">
        <w:rPr>
          <w:rFonts w:eastAsia="Times New Roman" w:cstheme="minorHAnsi"/>
          <w:b/>
          <w:bCs/>
          <w:highlight w:val="yellow"/>
          <w:rPrChange w:id="1" w:author="gef" w:date="2023-09-13T12:22:00Z">
            <w:rPr>
              <w:rFonts w:eastAsia="Times New Roman" w:cstheme="minorHAnsi"/>
              <w:b/>
              <w:bCs/>
            </w:rPr>
          </w:rPrChange>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C2628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C2628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153E7F1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275F7" w:rsidRPr="00367EDA">
        <w:rPr>
          <w:rFonts w:eastAsia="Times New Roman" w:cstheme="minorHAnsi"/>
          <w:b/>
          <w:bCs/>
          <w:highlight w:val="yellow"/>
          <w:rPrChange w:id="2" w:author="gef" w:date="2023-09-13T12:25:00Z">
            <w:rPr>
              <w:rFonts w:eastAsia="Times New Roman" w:cstheme="minorHAnsi"/>
              <w:b/>
              <w:bCs/>
            </w:rPr>
          </w:rPrChange>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ADD3E6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275F7" w:rsidRPr="00367EDA">
        <w:rPr>
          <w:rFonts w:eastAsia="Times New Roman" w:cstheme="minorHAnsi"/>
          <w:b/>
          <w:bCs/>
          <w:highlight w:val="yellow"/>
          <w:rPrChange w:id="3" w:author="gef" w:date="2023-09-13T12:25:00Z">
            <w:rPr>
              <w:rFonts w:eastAsia="Times New Roman" w:cstheme="minorHAnsi"/>
              <w:b/>
              <w:bCs/>
            </w:rPr>
          </w:rPrChange>
        </w:rPr>
        <w:t>Yes</w:t>
      </w:r>
    </w:p>
    <w:p w14:paraId="63770740" w14:textId="191402B2"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3275F7" w:rsidRPr="001926B6">
        <w:rPr>
          <w:rFonts w:eastAsia="Times New Roman" w:cstheme="minorHAnsi"/>
          <w:highlight w:val="yellow"/>
          <w:rPrChange w:id="4" w:author="gef" w:date="2023-09-13T11:30:00Z">
            <w:rPr>
              <w:rFonts w:eastAsia="Times New Roman" w:cstheme="minorHAnsi"/>
            </w:rPr>
          </w:rPrChange>
        </w:rPr>
        <w:t xml:space="preserve">5 </w:t>
      </w:r>
      <w:proofErr w:type="gramStart"/>
      <w:r w:rsidR="003275F7" w:rsidRPr="001926B6">
        <w:rPr>
          <w:rFonts w:eastAsia="Times New Roman" w:cstheme="minorHAnsi"/>
          <w:highlight w:val="yellow"/>
          <w:rPrChange w:id="5" w:author="gef" w:date="2023-09-13T11:30:00Z">
            <w:rPr>
              <w:rFonts w:eastAsia="Times New Roman" w:cstheme="minorHAnsi"/>
            </w:rPr>
          </w:rPrChange>
        </w:rPr>
        <w:t>kilometer</w:t>
      </w:r>
      <w:proofErr w:type="gramEnd"/>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2D95EBAE" w:rsidR="005F1ADF" w:rsidRDefault="005F1ADF" w:rsidP="005F1ADF">
      <w:pPr>
        <w:rPr>
          <w:rFonts w:cstheme="minorHAnsi"/>
          <w:b/>
          <w:sz w:val="22"/>
          <w:szCs w:val="22"/>
        </w:rPr>
      </w:pPr>
      <w:r>
        <w:rPr>
          <w:rFonts w:cstheme="minorHAnsi"/>
          <w:b/>
          <w:sz w:val="22"/>
          <w:szCs w:val="22"/>
        </w:rPr>
        <w:t>Current Protocol Length</w:t>
      </w:r>
    </w:p>
    <w:p w14:paraId="72F5C5E6" w14:textId="001D4AD5" w:rsidR="005F1ADF" w:rsidRPr="00B847A0" w:rsidRDefault="005F1ADF" w:rsidP="005F1ADF">
      <w:pPr>
        <w:rPr>
          <w:rFonts w:cstheme="minorHAnsi"/>
          <w:bCs/>
          <w:sz w:val="22"/>
          <w:szCs w:val="22"/>
        </w:rPr>
      </w:pPr>
      <w:r w:rsidRPr="00B847A0">
        <w:rPr>
          <w:rFonts w:cstheme="minorHAnsi"/>
          <w:bCs/>
          <w:sz w:val="22"/>
          <w:szCs w:val="22"/>
        </w:rPr>
        <w:t xml:space="preserve">Number of Steps: </w:t>
      </w:r>
      <w:commentRangeStart w:id="6"/>
      <w:r w:rsidR="000566B6">
        <w:rPr>
          <w:rFonts w:cstheme="minorHAnsi"/>
          <w:bCs/>
          <w:sz w:val="22"/>
          <w:szCs w:val="22"/>
        </w:rPr>
        <w:t>22</w:t>
      </w:r>
      <w:commentRangeEnd w:id="6"/>
      <w:r w:rsidR="00367EDA">
        <w:rPr>
          <w:rStyle w:val="CommentReference"/>
          <w:lang w:val="x-none" w:eastAsia="x-none"/>
        </w:rPr>
        <w:commentReference w:id="6"/>
      </w:r>
    </w:p>
    <w:p w14:paraId="5AAC9C6C" w14:textId="633FD407" w:rsidR="00C2620F" w:rsidRPr="00B07A3B" w:rsidRDefault="005F1ADF" w:rsidP="005F1ADF">
      <w:pPr>
        <w:rPr>
          <w:rFonts w:cstheme="minorHAnsi"/>
          <w:b/>
          <w:sz w:val="22"/>
          <w:szCs w:val="22"/>
        </w:rPr>
      </w:pPr>
      <w:r w:rsidRPr="00B847A0">
        <w:rPr>
          <w:rFonts w:cstheme="minorHAnsi"/>
          <w:bCs/>
          <w:sz w:val="22"/>
          <w:szCs w:val="22"/>
        </w:rPr>
        <w:t>Number of Shots:</w:t>
      </w:r>
      <w:r>
        <w:rPr>
          <w:rFonts w:cstheme="minorHAnsi"/>
          <w:bCs/>
          <w:sz w:val="22"/>
          <w:szCs w:val="22"/>
        </w:rPr>
        <w:t xml:space="preserve"> </w:t>
      </w:r>
      <w:commentRangeStart w:id="7"/>
      <w:commentRangeStart w:id="8"/>
      <w:r w:rsidR="000566B6">
        <w:rPr>
          <w:rFonts w:cstheme="minorHAnsi"/>
          <w:bCs/>
          <w:sz w:val="22"/>
          <w:szCs w:val="22"/>
        </w:rPr>
        <w:t>43</w:t>
      </w:r>
      <w:commentRangeEnd w:id="7"/>
      <w:r w:rsidR="001926B6">
        <w:rPr>
          <w:rStyle w:val="CommentReference"/>
          <w:lang w:val="x-none" w:eastAsia="x-none"/>
        </w:rPr>
        <w:commentReference w:id="7"/>
      </w:r>
      <w:commentRangeEnd w:id="8"/>
      <w:r w:rsidR="00367EDA">
        <w:rPr>
          <w:rStyle w:val="CommentReference"/>
          <w:lang w:val="x-none" w:eastAsia="x-none"/>
        </w:rPr>
        <w:commentReference w:id="8"/>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632754AD" w:rsidR="007D61A8" w:rsidRPr="00724119" w:rsidRDefault="00C2628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End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5A33C6" w:rsidRPr="00B07A3B">
            <w:rPr>
              <w:rFonts w:eastAsia="Times New Roman" w:cstheme="minorHAnsi"/>
              <w:color w:val="808080"/>
              <w:shd w:val="clear" w:color="auto" w:fill="FFFF00"/>
            </w:rPr>
            <w:t xml:space="preserve"> or fewer words.</w:t>
          </w:r>
        </w:sdtContent>
      </w:sdt>
    </w:p>
    <w:p w14:paraId="617D4A61" w14:textId="02340A93" w:rsidR="00724119" w:rsidRPr="00724119" w:rsidRDefault="00724119" w:rsidP="00724119">
      <w:pPr>
        <w:spacing w:before="120"/>
        <w:rPr>
          <w:rFonts w:eastAsia="Times New Roman" w:cstheme="minorHAnsi"/>
        </w:rPr>
      </w:pPr>
      <w:r>
        <w:rPr>
          <w:rFonts w:eastAsia="Times New Roman" w:cstheme="minorHAnsi"/>
        </w:rPr>
        <w:t xml:space="preserve">Answer: We developed an X-ray CT toolchain for tree cores, that allows to estimate some key tree ring proxies such as Maximum Latewood Density, but also anything from general wood density estimates as well as wood anatomical measurements such as earlywood vessel sizes from oak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C26288"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2E54BA8" w:rsidR="00D75084" w:rsidRPr="00D75084" w:rsidRDefault="00C26288"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AD08F76" w:rsidR="00D75084" w:rsidRPr="00D75084" w:rsidRDefault="00C2628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ins w:id="9" w:author="gef" w:date="2023-09-13T11:31:00Z">
        <w:r w:rsidR="001926B6">
          <w:rPr>
            <w:rFonts w:cstheme="minorHAnsi"/>
          </w:rPr>
          <w:t xml:space="preserve">Current experimental challenges include the upscaling to the anatomical level, where we need to find a balance between resolution and number of samples </w:t>
        </w:r>
      </w:ins>
      <w:ins w:id="10" w:author="gef" w:date="2023-09-13T11:32:00Z">
        <w:r w:rsidR="001926B6">
          <w:rPr>
            <w:rFonts w:cstheme="minorHAnsi"/>
          </w:rPr>
          <w:t>(and data volume)</w:t>
        </w:r>
      </w:ins>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1D0CF3B9" w:rsidR="007D61A8" w:rsidRPr="00B07A3B" w:rsidRDefault="00C2628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ins w:id="11" w:author="gef" w:date="2023-09-13T11:32:00Z">
        <w:r w:rsidR="001926B6">
          <w:rPr>
            <w:rFonts w:cstheme="minorHAnsi"/>
          </w:rPr>
          <w:t xml:space="preserve">The CT technique has allowed to obtain density profiles </w:t>
        </w:r>
      </w:ins>
      <w:ins w:id="12" w:author="gef" w:date="2023-09-13T11:36:00Z">
        <w:r w:rsidR="001926B6">
          <w:rPr>
            <w:rFonts w:cstheme="minorHAnsi"/>
          </w:rPr>
          <w:t xml:space="preserve">at an unprecedented rate, which allows for testing hypotheses in biomass estimations, </w:t>
        </w:r>
        <w:r w:rsidR="001926B6">
          <w:rPr>
            <w:rFonts w:cstheme="minorHAnsi"/>
          </w:rPr>
          <w:lastRenderedPageBreak/>
          <w:t>which we are doing currently in Central Africa</w:t>
        </w:r>
      </w:ins>
      <w:ins w:id="13" w:author="gef" w:date="2023-09-13T11:32:00Z">
        <w:r w:rsidR="001926B6">
          <w:rPr>
            <w:rFonts w:cstheme="minorHAnsi"/>
          </w:rPr>
          <w:t xml:space="preserve">, and the same technique has </w:t>
        </w:r>
      </w:ins>
      <w:ins w:id="14" w:author="Jan Van den Bulcke" w:date="2023-09-14T12:09:00Z">
        <w:r w:rsidR="000D2E50">
          <w:rPr>
            <w:rFonts w:cstheme="minorHAnsi"/>
          </w:rPr>
          <w:t xml:space="preserve">and is being </w:t>
        </w:r>
      </w:ins>
      <w:ins w:id="15" w:author="gef" w:date="2023-09-13T11:32:00Z">
        <w:r w:rsidR="001926B6">
          <w:rPr>
            <w:rFonts w:cstheme="minorHAnsi"/>
          </w:rPr>
          <w:t xml:space="preserve">been used for </w:t>
        </w:r>
        <w:del w:id="16" w:author="Jan Van den Bulcke" w:date="2023-09-14T12:08:00Z">
          <w:r w:rsidR="001926B6" w:rsidDel="000D2E50">
            <w:rPr>
              <w:rFonts w:cstheme="minorHAnsi"/>
            </w:rPr>
            <w:delText xml:space="preserve">more </w:delText>
          </w:r>
        </w:del>
        <w:r w:rsidR="001926B6">
          <w:rPr>
            <w:rFonts w:cstheme="minorHAnsi"/>
          </w:rPr>
          <w:t xml:space="preserve">dendroclimatic studies by measuring </w:t>
        </w:r>
      </w:ins>
      <w:ins w:id="17" w:author="gef" w:date="2023-09-13T11:33:00Z">
        <w:r w:rsidR="001926B6">
          <w:rPr>
            <w:rFonts w:cstheme="minorHAnsi"/>
          </w:rPr>
          <w:t xml:space="preserve">Maximum Latewood Density or other tree ring proxies. </w:t>
        </w:r>
      </w:ins>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C2628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1C70C18" w:rsidR="00333FA4" w:rsidRPr="00D75084" w:rsidRDefault="00C2628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r w:rsidR="00724119">
        <w:rPr>
          <w:rFonts w:cstheme="minorHAnsi"/>
        </w:rPr>
        <w:t xml:space="preserve">The main advantage is the fact that you </w:t>
      </w:r>
      <w:del w:id="18" w:author="Jan Van den Bulcke" w:date="2023-09-14T12:09:00Z">
        <w:r w:rsidR="00724119" w:rsidDel="000D2E50">
          <w:rPr>
            <w:rFonts w:cstheme="minorHAnsi"/>
          </w:rPr>
          <w:delText xml:space="preserve">do not </w:delText>
        </w:r>
      </w:del>
      <w:r w:rsidR="00724119">
        <w:rPr>
          <w:rFonts w:cstheme="minorHAnsi"/>
        </w:rPr>
        <w:t xml:space="preserve">need </w:t>
      </w:r>
      <w:del w:id="19" w:author="Jan Van den Bulcke" w:date="2023-09-14T12:09:00Z">
        <w:r w:rsidR="00724119" w:rsidDel="000D2E50">
          <w:rPr>
            <w:rFonts w:cstheme="minorHAnsi"/>
          </w:rPr>
          <w:delText xml:space="preserve">many </w:delText>
        </w:r>
      </w:del>
      <w:proofErr w:type="gramStart"/>
      <w:ins w:id="20" w:author="Jan Van den Bulcke" w:date="2023-09-14T12:09:00Z">
        <w:r w:rsidR="000D2E50">
          <w:rPr>
            <w:rFonts w:cstheme="minorHAnsi"/>
          </w:rPr>
          <w:t>les</w:t>
        </w:r>
      </w:ins>
      <w:ins w:id="21" w:author="Jan Van den Bulcke" w:date="2023-09-14T12:10:00Z">
        <w:r w:rsidR="000D2E50">
          <w:rPr>
            <w:rFonts w:cstheme="minorHAnsi"/>
          </w:rPr>
          <w:t>s</w:t>
        </w:r>
      </w:ins>
      <w:proofErr w:type="gramEnd"/>
      <w:ins w:id="22" w:author="Jan Van den Bulcke" w:date="2023-09-14T12:09:00Z">
        <w:r w:rsidR="000D2E50">
          <w:rPr>
            <w:rFonts w:cstheme="minorHAnsi"/>
          </w:rPr>
          <w:t xml:space="preserve"> </w:t>
        </w:r>
      </w:ins>
      <w:r w:rsidR="00724119">
        <w:rPr>
          <w:rFonts w:cstheme="minorHAnsi"/>
        </w:rPr>
        <w:t xml:space="preserve">preprocessing steps </w:t>
      </w:r>
      <w:del w:id="23" w:author="Jan Van den Bulcke" w:date="2023-09-14T12:09:00Z">
        <w:r w:rsidR="00724119" w:rsidDel="000D2E50">
          <w:rPr>
            <w:rFonts w:cstheme="minorHAnsi"/>
          </w:rPr>
          <w:delText xml:space="preserve">on handling the cores </w:delText>
        </w:r>
      </w:del>
      <w:r w:rsidR="00724119">
        <w:rPr>
          <w:rFonts w:cstheme="minorHAnsi"/>
        </w:rPr>
        <w:t>(no sanding, no sawing</w:t>
      </w:r>
      <w:del w:id="24" w:author="Jan Van den Bulcke" w:date="2023-09-14T12:09:00Z">
        <w:r w:rsidR="00724119" w:rsidDel="000D2E50">
          <w:rPr>
            <w:rFonts w:cstheme="minorHAnsi"/>
          </w:rPr>
          <w:delText xml:space="preserve">). </w:delText>
        </w:r>
      </w:del>
      <w:ins w:id="25" w:author="Jan Van den Bulcke" w:date="2023-09-14T12:09:00Z">
        <w:r w:rsidR="000D2E50">
          <w:rPr>
            <w:rFonts w:cstheme="minorHAnsi"/>
          </w:rPr>
          <w:t>)</w:t>
        </w:r>
        <w:r w:rsidR="000D2E50">
          <w:rPr>
            <w:rFonts w:cstheme="minorHAnsi"/>
          </w:rPr>
          <w:t xml:space="preserve"> and</w:t>
        </w:r>
        <w:r w:rsidR="000D2E50">
          <w:rPr>
            <w:rFonts w:cstheme="minorHAnsi"/>
          </w:rPr>
          <w:t xml:space="preserve"> </w:t>
        </w:r>
      </w:ins>
      <w:del w:id="26" w:author="Jan Van den Bulcke" w:date="2023-09-14T12:09:00Z">
        <w:r w:rsidR="00724119" w:rsidDel="000D2E50">
          <w:rPr>
            <w:rFonts w:cstheme="minorHAnsi"/>
          </w:rPr>
          <w:delText xml:space="preserve">Then </w:delText>
        </w:r>
      </w:del>
      <w:r w:rsidR="00724119">
        <w:rPr>
          <w:rFonts w:cstheme="minorHAnsi"/>
        </w:rPr>
        <w:t xml:space="preserve">all the </w:t>
      </w:r>
      <w:del w:id="27" w:author="Jan Van den Bulcke" w:date="2023-09-14T12:10:00Z">
        <w:r w:rsidR="00724119" w:rsidDel="000D2E50">
          <w:rPr>
            <w:rFonts w:cstheme="minorHAnsi"/>
          </w:rPr>
          <w:delText xml:space="preserve">steps </w:delText>
        </w:r>
      </w:del>
      <w:ins w:id="28" w:author="Jan Van den Bulcke" w:date="2023-09-14T12:10:00Z">
        <w:r w:rsidR="000D2E50">
          <w:rPr>
            <w:rFonts w:cstheme="minorHAnsi"/>
          </w:rPr>
          <w:t xml:space="preserve">manipulations </w:t>
        </w:r>
      </w:ins>
      <w:r w:rsidR="00724119">
        <w:rPr>
          <w:rFonts w:cstheme="minorHAnsi"/>
        </w:rPr>
        <w:t>(including the tree ring indications) remain traceable alon</w:t>
      </w:r>
      <w:ins w:id="29" w:author="Jan Van den Bulcke" w:date="2023-09-14T12:09:00Z">
        <w:r w:rsidR="000D2E50">
          <w:rPr>
            <w:rFonts w:cstheme="minorHAnsi"/>
          </w:rPr>
          <w:t>g</w:t>
        </w:r>
      </w:ins>
      <w:r w:rsidR="00724119">
        <w:rPr>
          <w:rFonts w:cstheme="minorHAnsi"/>
        </w:rPr>
        <w:t xml:space="preserve"> the toolchain. </w:t>
      </w:r>
      <w:del w:id="30" w:author="Jan Van den Bulcke" w:date="2023-09-14T12:09:00Z">
        <w:r w:rsidR="00724119" w:rsidDel="000D2E50">
          <w:rPr>
            <w:rFonts w:cstheme="minorHAnsi"/>
          </w:rPr>
          <w:delText xml:space="preserve">It </w:delText>
        </w:r>
      </w:del>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AE98744" w:rsidR="00D75084" w:rsidRPr="00D75084" w:rsidRDefault="00C2628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724119">
        <w:rPr>
          <w:rFonts w:cstheme="minorHAnsi"/>
        </w:rPr>
        <w:t xml:space="preserve">This tool will allow to update current MXD chronologies, as well as to perform dendro-anatomy without too many lab processing steps. This is especially relevant for regions in the world where we have little data from, both for paleoclimatology as well as for ecology. </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C2628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3DE5CB2" w:rsidR="00D75084" w:rsidRPr="00B07A3B" w:rsidRDefault="00C2628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553D76">
        <w:rPr>
          <w:rFonts w:cstheme="minorHAnsi"/>
        </w:rPr>
        <w:t xml:space="preserve">In the future we will look at intra-annual wood density measurements as well as dendro-anatomy, in order to see if these measurements can provide a more accurate record of the response of trees to a changing climate </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75DFC648" w14:textId="21032C85" w:rsidR="00CE10F2" w:rsidRDefault="00D75084" w:rsidP="00333FA4">
      <w:pPr>
        <w:pStyle w:val="ListParagraph"/>
        <w:numPr>
          <w:ilvl w:val="0"/>
          <w:numId w:val="3"/>
        </w:numPr>
        <w:spacing w:before="120"/>
        <w:contextualSpacing w:val="0"/>
        <w:rPr>
          <w:rFonts w:cstheme="minorHAnsi"/>
          <w:b/>
          <w:bCs/>
        </w:rPr>
      </w:pPr>
      <w:r>
        <w:rPr>
          <w:rFonts w:cstheme="minorHAnsi"/>
          <w:b/>
          <w:bCs/>
        </w:rPr>
        <w:t xml:space="preserve">Video 2: </w:t>
      </w:r>
      <w:r w:rsidR="00DD5B75">
        <w:rPr>
          <w:rFonts w:cstheme="minorHAnsi"/>
          <w:b/>
          <w:bCs/>
        </w:rPr>
        <w:t>Core Sampling and Preparation Before Scanning</w:t>
      </w:r>
    </w:p>
    <w:p w14:paraId="753B71A2" w14:textId="2CADF21F"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38B0A425" w:rsidR="00125924" w:rsidRPr="007C10FD" w:rsidRDefault="007C10FD" w:rsidP="007C10FD">
      <w:pPr>
        <w:pStyle w:val="ListParagraph"/>
        <w:numPr>
          <w:ilvl w:val="1"/>
          <w:numId w:val="3"/>
        </w:numPr>
        <w:spacing w:before="120"/>
        <w:contextualSpacing w:val="0"/>
        <w:rPr>
          <w:rFonts w:cstheme="minorHAnsi"/>
        </w:rPr>
      </w:pPr>
      <w:r>
        <w:rPr>
          <w:rFonts w:cstheme="minorHAnsi"/>
        </w:rPr>
        <w:t>Begin by sampling the tree using a Pressler borer</w:t>
      </w:r>
      <w:r w:rsidR="00DD5B75" w:rsidRPr="007C10FD">
        <w:rPr>
          <w:rFonts w:cstheme="minorHAnsi"/>
        </w:rPr>
        <w:t xml:space="preserve"> </w:t>
      </w:r>
      <w:r w:rsidR="00DD5B75" w:rsidRPr="007C10FD">
        <w:rPr>
          <w:rFonts w:cstheme="minorHAnsi"/>
          <w:b/>
          <w:bCs/>
        </w:rPr>
        <w:t>[1]</w:t>
      </w:r>
      <w:r w:rsidR="00DD5B75" w:rsidRPr="007C10FD">
        <w:rPr>
          <w:rFonts w:cstheme="minorHAnsi"/>
        </w:rPr>
        <w:t>.</w:t>
      </w:r>
      <w:r w:rsidR="001A4BEA" w:rsidRPr="007C10FD">
        <w:rPr>
          <w:rFonts w:cstheme="minorHAnsi"/>
        </w:rPr>
        <w:t xml:space="preserve"> Place the tree cores </w:t>
      </w:r>
      <w:r w:rsidR="005B22F7" w:rsidRPr="007C10FD">
        <w:rPr>
          <w:rFonts w:cstheme="minorHAnsi"/>
        </w:rPr>
        <w:t xml:space="preserve">unglued </w:t>
      </w:r>
      <w:r w:rsidR="001A4BEA" w:rsidRPr="007C10FD">
        <w:rPr>
          <w:rFonts w:cstheme="minorHAnsi"/>
        </w:rPr>
        <w:t>into 6</w:t>
      </w:r>
      <w:r w:rsidRPr="007C10FD">
        <w:rPr>
          <w:rFonts w:cstheme="minorHAnsi"/>
        </w:rPr>
        <w:t>-</w:t>
      </w:r>
      <w:r w:rsidR="001A4BEA" w:rsidRPr="007C10FD">
        <w:rPr>
          <w:rFonts w:cstheme="minorHAnsi"/>
        </w:rPr>
        <w:t xml:space="preserve">millimeter paper straws </w:t>
      </w:r>
      <w:r w:rsidR="001A4BEA" w:rsidRPr="007C10FD">
        <w:rPr>
          <w:rFonts w:cstheme="minorHAnsi"/>
          <w:b/>
          <w:bCs/>
        </w:rPr>
        <w:t>[2]</w:t>
      </w:r>
      <w:r w:rsidRPr="007C10FD">
        <w:rPr>
          <w:rFonts w:cstheme="minorHAnsi"/>
        </w:rPr>
        <w:t xml:space="preserve"> and m</w:t>
      </w:r>
      <w:r w:rsidR="001A4BEA" w:rsidRPr="007C10FD">
        <w:rPr>
          <w:rFonts w:cstheme="minorHAnsi"/>
        </w:rPr>
        <w:t xml:space="preserve">ark the straws using a </w:t>
      </w:r>
      <w:r w:rsidR="001A4BEA" w:rsidRPr="007C10FD">
        <w:rPr>
          <w:rFonts w:ascii="Calibri" w:hAnsi="Calibri" w:cs="Calibri"/>
        </w:rPr>
        <w:t xml:space="preserve">pencil </w:t>
      </w:r>
      <w:r w:rsidR="001A4BEA" w:rsidRPr="007C10FD">
        <w:rPr>
          <w:rFonts w:ascii="Calibri" w:hAnsi="Calibri" w:cs="Calibri"/>
          <w:b/>
          <w:bCs/>
        </w:rPr>
        <w:t>[3]</w:t>
      </w:r>
      <w:r w:rsidR="001A4BEA" w:rsidRPr="007C10FD">
        <w:rPr>
          <w:rFonts w:ascii="Calibri" w:hAnsi="Calibri" w:cs="Calibri"/>
        </w:rPr>
        <w:t>.</w:t>
      </w:r>
    </w:p>
    <w:p w14:paraId="7605F9E4" w14:textId="2D637304" w:rsidR="00C34F4C" w:rsidRDefault="00DD5B75" w:rsidP="00333FA4">
      <w:pPr>
        <w:pStyle w:val="ListParagraph"/>
        <w:numPr>
          <w:ilvl w:val="2"/>
          <w:numId w:val="3"/>
        </w:numPr>
        <w:spacing w:before="120"/>
        <w:contextualSpacing w:val="0"/>
        <w:rPr>
          <w:rFonts w:cstheme="minorHAnsi"/>
        </w:rPr>
      </w:pPr>
      <w:r>
        <w:rPr>
          <w:rFonts w:cstheme="minorHAnsi"/>
        </w:rPr>
        <w:t>WIDE: Establishing shot of talent extracting a section of wood tissue</w:t>
      </w:r>
      <w:r w:rsidR="001A4BEA">
        <w:rPr>
          <w:rFonts w:cstheme="minorHAnsi"/>
        </w:rPr>
        <w:t>/cores</w:t>
      </w:r>
      <w:r>
        <w:rPr>
          <w:rFonts w:cstheme="minorHAnsi"/>
        </w:rPr>
        <w:t xml:space="preserve"> from the tree.</w:t>
      </w:r>
    </w:p>
    <w:p w14:paraId="35750155" w14:textId="3ABBC7A6" w:rsidR="00DD5B75" w:rsidRDefault="001A4BEA" w:rsidP="00333FA4">
      <w:pPr>
        <w:pStyle w:val="ListParagraph"/>
        <w:numPr>
          <w:ilvl w:val="2"/>
          <w:numId w:val="3"/>
        </w:numPr>
        <w:spacing w:before="120"/>
        <w:contextualSpacing w:val="0"/>
        <w:rPr>
          <w:rFonts w:cstheme="minorHAnsi"/>
        </w:rPr>
      </w:pPr>
      <w:r>
        <w:rPr>
          <w:rFonts w:cstheme="minorHAnsi"/>
        </w:rPr>
        <w:t xml:space="preserve">Talent placing </w:t>
      </w:r>
      <w:r w:rsidR="005B22F7">
        <w:rPr>
          <w:rFonts w:cstheme="minorHAnsi"/>
        </w:rPr>
        <w:t>the</w:t>
      </w:r>
      <w:r>
        <w:rPr>
          <w:rFonts w:cstheme="minorHAnsi"/>
        </w:rPr>
        <w:t xml:space="preserve"> tree cores into paper straws.</w:t>
      </w:r>
    </w:p>
    <w:p w14:paraId="3DFF67A2" w14:textId="29219DC1" w:rsidR="001A4BEA" w:rsidRDefault="001A4BEA" w:rsidP="00333FA4">
      <w:pPr>
        <w:pStyle w:val="ListParagraph"/>
        <w:numPr>
          <w:ilvl w:val="2"/>
          <w:numId w:val="3"/>
        </w:numPr>
        <w:spacing w:before="120"/>
        <w:contextualSpacing w:val="0"/>
        <w:rPr>
          <w:rFonts w:cstheme="minorHAnsi"/>
        </w:rPr>
      </w:pPr>
      <w:r>
        <w:rPr>
          <w:rFonts w:cstheme="minorHAnsi"/>
        </w:rPr>
        <w:t xml:space="preserve">Talent marking the paper </w:t>
      </w:r>
      <w:r w:rsidR="00490148">
        <w:rPr>
          <w:rFonts w:cstheme="minorHAnsi"/>
        </w:rPr>
        <w:t>straws</w:t>
      </w:r>
      <w:r>
        <w:rPr>
          <w:rFonts w:cstheme="minorHAnsi"/>
        </w:rPr>
        <w:t>.</w:t>
      </w:r>
    </w:p>
    <w:p w14:paraId="69D2905D" w14:textId="77777777" w:rsidR="00490148" w:rsidRDefault="00490148" w:rsidP="00490148">
      <w:pPr>
        <w:pStyle w:val="ListParagraph"/>
        <w:spacing w:before="120"/>
        <w:ind w:left="1627"/>
        <w:contextualSpacing w:val="0"/>
        <w:rPr>
          <w:rFonts w:cstheme="minorHAnsi"/>
        </w:rPr>
      </w:pPr>
    </w:p>
    <w:p w14:paraId="1B5834DC" w14:textId="277DD09B" w:rsidR="001A4BEA" w:rsidRPr="00B07A3B" w:rsidRDefault="001A0782" w:rsidP="001A4BEA">
      <w:pPr>
        <w:pStyle w:val="ListParagraph"/>
        <w:numPr>
          <w:ilvl w:val="1"/>
          <w:numId w:val="3"/>
        </w:numPr>
        <w:spacing w:before="120"/>
        <w:contextualSpacing w:val="0"/>
        <w:rPr>
          <w:rFonts w:cstheme="minorHAnsi"/>
        </w:rPr>
      </w:pPr>
      <w:r>
        <w:rPr>
          <w:rFonts w:cstheme="minorHAnsi"/>
        </w:rPr>
        <w:t xml:space="preserve">Place the </w:t>
      </w:r>
      <w:r w:rsidRPr="001A0782">
        <w:rPr>
          <w:rFonts w:cstheme="minorHAnsi"/>
        </w:rPr>
        <w:t xml:space="preserve">samples within the straw onto a stainless-steel support in the Soxhlet apparatus containing ethanol-toluene solution </w:t>
      </w:r>
      <w:r w:rsidRPr="001A0782">
        <w:rPr>
          <w:rFonts w:ascii="Calibri" w:hAnsi="Calibri" w:cs="Calibri"/>
        </w:rPr>
        <w:t xml:space="preserve">with </w:t>
      </w:r>
      <w:r w:rsidR="005B22F7">
        <w:rPr>
          <w:rFonts w:ascii="Calibri" w:hAnsi="Calibri" w:cs="Calibri"/>
        </w:rPr>
        <w:t xml:space="preserve">a </w:t>
      </w:r>
      <w:r w:rsidRPr="001A0782">
        <w:rPr>
          <w:rFonts w:ascii="Calibri" w:hAnsi="Calibri" w:cs="Calibri"/>
        </w:rPr>
        <w:t xml:space="preserve">cooler on a laboratory heater </w:t>
      </w:r>
      <w:r w:rsidRPr="001A0782">
        <w:rPr>
          <w:rFonts w:ascii="Calibri" w:hAnsi="Calibri" w:cs="Calibri"/>
          <w:b/>
          <w:bCs/>
        </w:rPr>
        <w:t>[1</w:t>
      </w:r>
      <w:r w:rsidR="00417ABC">
        <w:rPr>
          <w:rFonts w:ascii="Calibri" w:hAnsi="Calibri" w:cs="Calibri"/>
          <w:b/>
          <w:bCs/>
        </w:rPr>
        <w:t>-TXT</w:t>
      </w:r>
      <w:r w:rsidRPr="001A0782">
        <w:rPr>
          <w:rFonts w:ascii="Calibri" w:hAnsi="Calibri" w:cs="Calibri"/>
          <w:b/>
          <w:bCs/>
        </w:rPr>
        <w:t>]</w:t>
      </w:r>
      <w:r w:rsidRPr="001A0782">
        <w:rPr>
          <w:rFonts w:ascii="Calibri" w:hAnsi="Calibri" w:cs="Calibri"/>
        </w:rPr>
        <w:t>.</w:t>
      </w:r>
    </w:p>
    <w:p w14:paraId="54B0D4E5" w14:textId="4359F731" w:rsidR="00CE10F2" w:rsidRPr="00BB0B31" w:rsidRDefault="001A0782" w:rsidP="001A0782">
      <w:pPr>
        <w:pStyle w:val="ListParagraph"/>
        <w:numPr>
          <w:ilvl w:val="2"/>
          <w:numId w:val="3"/>
        </w:numPr>
        <w:spacing w:before="120"/>
        <w:rPr>
          <w:rFonts w:cstheme="minorHAnsi"/>
        </w:rPr>
      </w:pPr>
      <w:r>
        <w:rPr>
          <w:rFonts w:cstheme="minorHAnsi"/>
        </w:rPr>
        <w:t xml:space="preserve">Talent placing the samples in the </w:t>
      </w:r>
      <w:r w:rsidRPr="001A0782">
        <w:rPr>
          <w:rFonts w:cstheme="minorHAnsi"/>
        </w:rPr>
        <w:t>Soxhlet apparatus</w:t>
      </w:r>
      <w:r>
        <w:rPr>
          <w:rFonts w:cstheme="minorHAnsi"/>
        </w:rPr>
        <w:t>.</w:t>
      </w:r>
      <w:r w:rsidR="00703961">
        <w:rPr>
          <w:rFonts w:cstheme="minorHAnsi"/>
        </w:rPr>
        <w:t xml:space="preserve"> </w:t>
      </w:r>
      <w:r w:rsidR="00703961" w:rsidRPr="0084686C">
        <w:rPr>
          <w:rFonts w:cstheme="minorHAnsi"/>
          <w:b/>
          <w:bCs/>
        </w:rPr>
        <w:t xml:space="preserve">TXT: </w:t>
      </w:r>
      <w:r w:rsidR="00E4003A" w:rsidRPr="0084686C">
        <w:rPr>
          <w:rFonts w:cstheme="minorHAnsi"/>
          <w:b/>
          <w:bCs/>
        </w:rPr>
        <w:t xml:space="preserve">Allow </w:t>
      </w:r>
      <w:r w:rsidR="00E4003A" w:rsidRPr="0084686C">
        <w:rPr>
          <w:rFonts w:ascii="Calibri" w:hAnsi="Calibri" w:cs="Calibri"/>
          <w:b/>
          <w:bCs/>
        </w:rPr>
        <w:t>6 siphoning/ h</w:t>
      </w:r>
    </w:p>
    <w:p w14:paraId="3F77ACF9" w14:textId="77777777" w:rsidR="00BB0B31" w:rsidRPr="0084686C" w:rsidRDefault="00BB0B31" w:rsidP="00BB0B31">
      <w:pPr>
        <w:pStyle w:val="ListParagraph"/>
        <w:spacing w:before="120"/>
        <w:ind w:left="1627"/>
        <w:rPr>
          <w:rFonts w:cstheme="minorHAnsi"/>
        </w:rPr>
      </w:pPr>
    </w:p>
    <w:p w14:paraId="167D4753" w14:textId="4FAC78CD" w:rsidR="0084686C" w:rsidRPr="001A0782" w:rsidRDefault="005B22F7" w:rsidP="0084686C">
      <w:pPr>
        <w:pStyle w:val="ListParagraph"/>
        <w:numPr>
          <w:ilvl w:val="1"/>
          <w:numId w:val="3"/>
        </w:numPr>
        <w:spacing w:before="120"/>
        <w:rPr>
          <w:rFonts w:cstheme="minorHAnsi"/>
        </w:rPr>
      </w:pPr>
      <w:r>
        <w:rPr>
          <w:rFonts w:cstheme="minorHAnsi"/>
        </w:rPr>
        <w:t>After siphoning,</w:t>
      </w:r>
      <w:r w:rsidR="00BB0B31">
        <w:rPr>
          <w:rFonts w:cstheme="minorHAnsi"/>
        </w:rPr>
        <w:t xml:space="preserve"> dry the cores for 24 hours in an oven at </w:t>
      </w:r>
      <w:r w:rsidR="00BB0B31" w:rsidRPr="001A0782">
        <w:rPr>
          <w:rFonts w:cstheme="minorHAnsi"/>
        </w:rPr>
        <w:t xml:space="preserve">103.5 degrees </w:t>
      </w:r>
      <w:r w:rsidR="00BB0B31">
        <w:rPr>
          <w:rFonts w:cstheme="minorHAnsi"/>
        </w:rPr>
        <w:t>C</w:t>
      </w:r>
      <w:r w:rsidR="00BB0B31" w:rsidRPr="001A0782">
        <w:rPr>
          <w:rFonts w:cstheme="minorHAnsi"/>
        </w:rPr>
        <w:t>elsius</w:t>
      </w:r>
      <w:r w:rsidR="00BB0B31" w:rsidRPr="00BB0B31">
        <w:rPr>
          <w:rFonts w:cstheme="minorHAnsi"/>
        </w:rPr>
        <w:t xml:space="preserve"> </w:t>
      </w:r>
      <w:r w:rsidR="00BB0B31" w:rsidRPr="001A0782">
        <w:rPr>
          <w:rFonts w:cstheme="minorHAnsi"/>
        </w:rPr>
        <w:t>under exhaust ventilation</w:t>
      </w:r>
      <w:r w:rsidR="00BB0B31">
        <w:rPr>
          <w:rFonts w:cstheme="minorHAnsi"/>
        </w:rPr>
        <w:t xml:space="preserve"> </w:t>
      </w:r>
      <w:r w:rsidR="00BB0B31" w:rsidRPr="00BB0B31">
        <w:rPr>
          <w:rFonts w:cstheme="minorHAnsi"/>
          <w:b/>
          <w:bCs/>
        </w:rPr>
        <w:t>[1]</w:t>
      </w:r>
      <w:r w:rsidR="00BB0B31">
        <w:rPr>
          <w:rFonts w:cstheme="minorHAnsi"/>
        </w:rPr>
        <w:t xml:space="preserve">. The next day, perform a hot water </w:t>
      </w:r>
      <w:r w:rsidR="00BB0B31" w:rsidRPr="001A0782">
        <w:rPr>
          <w:rFonts w:cstheme="minorHAnsi"/>
        </w:rPr>
        <w:t>Soxhlet extraction</w:t>
      </w:r>
      <w:r w:rsidR="00BB0B31">
        <w:rPr>
          <w:rFonts w:cstheme="minorHAnsi"/>
        </w:rPr>
        <w:t xml:space="preserve"> for 24 hours </w:t>
      </w:r>
      <w:r w:rsidR="00BB0B31" w:rsidRPr="00BB0B31">
        <w:rPr>
          <w:rFonts w:cstheme="minorHAnsi"/>
          <w:b/>
          <w:bCs/>
        </w:rPr>
        <w:t>[2]</w:t>
      </w:r>
      <w:r w:rsidR="00BB0B31">
        <w:rPr>
          <w:rFonts w:cstheme="minorHAnsi"/>
        </w:rPr>
        <w:t>.</w:t>
      </w:r>
    </w:p>
    <w:p w14:paraId="5C3799B7" w14:textId="352AA8A6" w:rsidR="001A0782" w:rsidRDefault="00BB0B31" w:rsidP="00BB0B31">
      <w:pPr>
        <w:pStyle w:val="ListParagraph"/>
        <w:numPr>
          <w:ilvl w:val="2"/>
          <w:numId w:val="3"/>
        </w:numPr>
        <w:spacing w:before="120"/>
        <w:rPr>
          <w:rFonts w:cstheme="minorHAnsi"/>
        </w:rPr>
      </w:pPr>
      <w:r>
        <w:rPr>
          <w:rFonts w:cstheme="minorHAnsi"/>
        </w:rPr>
        <w:lastRenderedPageBreak/>
        <w:t>Talent placing the cores in an oven.</w:t>
      </w:r>
    </w:p>
    <w:p w14:paraId="7087EB2D" w14:textId="3CD7B08D" w:rsidR="00BB0B31" w:rsidRDefault="00BB0B31" w:rsidP="00BB0B31">
      <w:pPr>
        <w:pStyle w:val="ListParagraph"/>
        <w:numPr>
          <w:ilvl w:val="2"/>
          <w:numId w:val="3"/>
        </w:numPr>
        <w:spacing w:before="120"/>
        <w:rPr>
          <w:rFonts w:cstheme="minorHAnsi"/>
        </w:rPr>
      </w:pPr>
      <w:r>
        <w:rPr>
          <w:rFonts w:cstheme="minorHAnsi"/>
        </w:rPr>
        <w:t>Talent placing the cores in the Soxhlet apparatus.</w:t>
      </w:r>
    </w:p>
    <w:p w14:paraId="6792BBF9" w14:textId="77777777" w:rsidR="000C0581" w:rsidRDefault="000C0581" w:rsidP="000C0581">
      <w:pPr>
        <w:pStyle w:val="ListParagraph"/>
        <w:spacing w:before="120"/>
        <w:ind w:left="1627"/>
        <w:rPr>
          <w:rFonts w:cstheme="minorHAnsi"/>
        </w:rPr>
      </w:pPr>
    </w:p>
    <w:p w14:paraId="5140B586" w14:textId="4C798E1A" w:rsidR="00BB0B31" w:rsidRPr="000C0581" w:rsidRDefault="000C0581" w:rsidP="00BB0B31">
      <w:pPr>
        <w:pStyle w:val="ListParagraph"/>
        <w:numPr>
          <w:ilvl w:val="1"/>
          <w:numId w:val="3"/>
        </w:numPr>
        <w:spacing w:before="120"/>
        <w:rPr>
          <w:rFonts w:cstheme="minorHAnsi"/>
        </w:rPr>
      </w:pPr>
      <w:r w:rsidRPr="000C0581">
        <w:rPr>
          <w:rFonts w:cstheme="minorHAnsi"/>
        </w:rPr>
        <w:t xml:space="preserve">Place the samples </w:t>
      </w:r>
      <w:r w:rsidRPr="000C0581">
        <w:rPr>
          <w:rFonts w:ascii="Calibri" w:hAnsi="Calibri" w:cs="Calibri"/>
        </w:rPr>
        <w:t xml:space="preserve">in the paper straws in the steel sample holders [1] and dry </w:t>
      </w:r>
      <w:r w:rsidR="00BE240C">
        <w:rPr>
          <w:rFonts w:ascii="Calibri" w:hAnsi="Calibri" w:cs="Calibri"/>
        </w:rPr>
        <w:t xml:space="preserve">them </w:t>
      </w:r>
      <w:r w:rsidRPr="000C0581">
        <w:rPr>
          <w:rFonts w:ascii="Calibri" w:hAnsi="Calibri" w:cs="Calibri"/>
        </w:rPr>
        <w:t xml:space="preserve">again for 24 hours </w:t>
      </w:r>
      <w:r w:rsidRPr="000C0581">
        <w:rPr>
          <w:rFonts w:ascii="Calibri" w:hAnsi="Calibri" w:cs="Calibri"/>
          <w:b/>
          <w:bCs/>
        </w:rPr>
        <w:t>[2]</w:t>
      </w:r>
      <w:r w:rsidRPr="000C0581">
        <w:rPr>
          <w:rFonts w:ascii="Calibri" w:hAnsi="Calibri" w:cs="Calibri"/>
        </w:rPr>
        <w:t>.</w:t>
      </w:r>
    </w:p>
    <w:p w14:paraId="0CEE93A5" w14:textId="1D4AA61D" w:rsidR="001A0782" w:rsidRPr="000C0581" w:rsidRDefault="000C0581" w:rsidP="000C0581">
      <w:pPr>
        <w:pStyle w:val="ListParagraph"/>
        <w:numPr>
          <w:ilvl w:val="2"/>
          <w:numId w:val="3"/>
        </w:numPr>
        <w:spacing w:before="120"/>
        <w:rPr>
          <w:rFonts w:cstheme="minorHAnsi"/>
        </w:rPr>
      </w:pPr>
      <w:r>
        <w:rPr>
          <w:rFonts w:cstheme="minorHAnsi"/>
        </w:rPr>
        <w:t xml:space="preserve">Talent placing the </w:t>
      </w:r>
      <w:r w:rsidRPr="000C0581">
        <w:rPr>
          <w:rFonts w:ascii="Calibri" w:hAnsi="Calibri" w:cs="Calibri"/>
        </w:rPr>
        <w:t>paper straws in the steel sample holders</w:t>
      </w:r>
      <w:r>
        <w:rPr>
          <w:rFonts w:ascii="Calibri" w:hAnsi="Calibri" w:cs="Calibri"/>
        </w:rPr>
        <w:t>.</w:t>
      </w:r>
    </w:p>
    <w:p w14:paraId="6ED1EF84" w14:textId="6DEFB812" w:rsidR="000C0581" w:rsidRPr="00D31A68" w:rsidRDefault="000C0581" w:rsidP="000C0581">
      <w:pPr>
        <w:pStyle w:val="ListParagraph"/>
        <w:numPr>
          <w:ilvl w:val="2"/>
          <w:numId w:val="3"/>
        </w:numPr>
        <w:spacing w:before="120"/>
        <w:rPr>
          <w:rFonts w:cstheme="minorHAnsi"/>
        </w:rPr>
      </w:pPr>
      <w:r>
        <w:rPr>
          <w:rFonts w:ascii="Calibri" w:hAnsi="Calibri" w:cs="Calibri"/>
        </w:rPr>
        <w:t xml:space="preserve">Talent placing the holders in </w:t>
      </w:r>
      <w:r w:rsidR="00B71D4C">
        <w:rPr>
          <w:rFonts w:ascii="Calibri" w:hAnsi="Calibri" w:cs="Calibri"/>
        </w:rPr>
        <w:t>an</w:t>
      </w:r>
      <w:r>
        <w:rPr>
          <w:rFonts w:ascii="Calibri" w:hAnsi="Calibri" w:cs="Calibri"/>
        </w:rPr>
        <w:t xml:space="preserve"> oven.</w:t>
      </w:r>
    </w:p>
    <w:p w14:paraId="7E5CEB38" w14:textId="77777777" w:rsidR="00D31A68" w:rsidRDefault="00D31A68" w:rsidP="00D31A68">
      <w:pPr>
        <w:jc w:val="both"/>
        <w:rPr>
          <w:highlight w:val="yellow"/>
        </w:rPr>
      </w:pPr>
    </w:p>
    <w:p w14:paraId="72D48D3E" w14:textId="0B54B7BD" w:rsidR="000C0581" w:rsidRPr="003E0483" w:rsidRDefault="00D31A68" w:rsidP="003E0483">
      <w:pPr>
        <w:jc w:val="both"/>
        <w:rPr>
          <w:highlight w:val="yellow"/>
        </w:rPr>
      </w:pPr>
      <w:r w:rsidRPr="00D31A68">
        <w:rPr>
          <w:highlight w:val="yellow"/>
        </w:rPr>
        <w:t xml:space="preserve">Authors: Acquire screen capture videos for all shots labeled SCREEN and upload them to your project page: </w:t>
      </w:r>
      <w:hyperlink r:id="rId14" w:history="1">
        <w:r w:rsidRPr="00D31A68">
          <w:rPr>
            <w:rStyle w:val="Hyperlink"/>
            <w:rFonts w:eastAsia="Times New Roman" w:cstheme="minorHAnsi"/>
            <w:b/>
            <w:highlight w:val="yellow"/>
          </w:rPr>
          <w:t>https://review.jove.com/account/file-uploader?src=19888488</w:t>
        </w:r>
      </w:hyperlink>
    </w:p>
    <w:p w14:paraId="7A79AAE1" w14:textId="4EB751C8" w:rsidR="000B6AFE" w:rsidRPr="00FE2D6C" w:rsidRDefault="00024322" w:rsidP="00FE2D6C">
      <w:pPr>
        <w:pStyle w:val="ListParagraph"/>
        <w:numPr>
          <w:ilvl w:val="0"/>
          <w:numId w:val="3"/>
        </w:numPr>
        <w:spacing w:before="360" w:after="240"/>
        <w:contextualSpacing w:val="0"/>
        <w:rPr>
          <w:rFonts w:cstheme="minorHAnsi"/>
          <w:b/>
          <w:bCs/>
        </w:rPr>
      </w:pPr>
      <w:r>
        <w:rPr>
          <w:rFonts w:cstheme="minorHAnsi"/>
          <w:b/>
          <w:bCs/>
        </w:rPr>
        <w:t xml:space="preserve">Video 3: </w:t>
      </w:r>
      <w:r w:rsidR="002A57EE">
        <w:rPr>
          <w:rFonts w:cstheme="minorHAnsi"/>
          <w:b/>
          <w:bCs/>
        </w:rPr>
        <w:t xml:space="preserve">Core </w:t>
      </w:r>
      <w:r w:rsidR="002A57EE" w:rsidRPr="002E59D9">
        <w:rPr>
          <w:rFonts w:cstheme="minorHAnsi"/>
          <w:b/>
          <w:bCs/>
        </w:rPr>
        <w:t xml:space="preserve">Scanning and </w:t>
      </w:r>
      <w:r w:rsidR="000B6AFE" w:rsidRPr="002E59D9">
        <w:rPr>
          <w:rFonts w:ascii="Calibri" w:hAnsi="Calibri" w:cs="Calibri"/>
          <w:b/>
        </w:rPr>
        <w:t xml:space="preserve">Obtaining </w:t>
      </w:r>
      <w:r w:rsidR="00B852C2">
        <w:rPr>
          <w:rFonts w:ascii="Calibri" w:hAnsi="Calibri" w:cs="Calibri"/>
          <w:b/>
        </w:rPr>
        <w:t>Tree Ring Width (</w:t>
      </w:r>
      <w:r w:rsidR="000B6AFE" w:rsidRPr="002E59D9">
        <w:rPr>
          <w:rFonts w:ascii="Calibri" w:hAnsi="Calibri" w:cs="Calibri"/>
          <w:b/>
        </w:rPr>
        <w:t>TRW</w:t>
      </w:r>
      <w:r w:rsidR="00B852C2">
        <w:rPr>
          <w:rFonts w:ascii="Calibri" w:hAnsi="Calibri" w:cs="Calibri"/>
          <w:b/>
        </w:rPr>
        <w:t>)</w:t>
      </w:r>
      <w:r w:rsidR="000B6AFE" w:rsidRPr="002E59D9">
        <w:rPr>
          <w:rFonts w:ascii="Calibri" w:hAnsi="Calibri" w:cs="Calibri"/>
          <w:b/>
        </w:rPr>
        <w:t>, Density and Anatomical Data</w:t>
      </w:r>
    </w:p>
    <w:p w14:paraId="71F33CAD" w14:textId="1DD070B7"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920067423"/>
          <w:placeholder>
            <w:docPart w:val="88FE67F0035D4E5B89056B72FD6616C9"/>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p>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6448FFD8" w14:textId="203098D2" w:rsidR="00CE10F2" w:rsidRPr="00B07A3B" w:rsidRDefault="00FE2D6C" w:rsidP="00333FA4">
      <w:pPr>
        <w:pStyle w:val="ListParagraph"/>
        <w:numPr>
          <w:ilvl w:val="1"/>
          <w:numId w:val="3"/>
        </w:numPr>
        <w:spacing w:before="120"/>
        <w:contextualSpacing w:val="0"/>
        <w:rPr>
          <w:rFonts w:cstheme="minorHAnsi"/>
        </w:rPr>
      </w:pPr>
      <w:r>
        <w:rPr>
          <w:rFonts w:cstheme="minorHAnsi"/>
        </w:rPr>
        <w:t>To begin core scanning</w:t>
      </w:r>
      <w:r w:rsidR="00B22707">
        <w:rPr>
          <w:rFonts w:cstheme="minorHAnsi"/>
        </w:rPr>
        <w:t>,</w:t>
      </w:r>
      <w:r>
        <w:rPr>
          <w:rFonts w:cstheme="minorHAnsi"/>
        </w:rPr>
        <w:t xml:space="preserve"> depending on the research purpose, select the proper sample </w:t>
      </w:r>
      <w:r w:rsidRPr="00B57F50">
        <w:rPr>
          <w:rFonts w:cstheme="minorHAnsi"/>
        </w:rPr>
        <w:t>holder type</w:t>
      </w:r>
      <w:r w:rsidRPr="00B57F50">
        <w:rPr>
          <w:rFonts w:cstheme="minorHAnsi"/>
          <w:b/>
          <w:bCs/>
        </w:rPr>
        <w:t xml:space="preserve"> [1]</w:t>
      </w:r>
      <w:r w:rsidRPr="00B57F50">
        <w:rPr>
          <w:rFonts w:cstheme="minorHAnsi"/>
        </w:rPr>
        <w:t>.</w:t>
      </w:r>
      <w:r w:rsidR="00B57F50" w:rsidRPr="00B57F50">
        <w:rPr>
          <w:rFonts w:cstheme="minorHAnsi"/>
        </w:rPr>
        <w:t xml:space="preserve"> </w:t>
      </w:r>
      <w:r w:rsidR="00B57F50" w:rsidRPr="00B57F50">
        <w:rPr>
          <w:rFonts w:ascii="Calibri" w:hAnsi="Calibri" w:cs="Calibri"/>
        </w:rPr>
        <w:t xml:space="preserve">Load the tree cores in paper straws into the sample holder </w:t>
      </w:r>
      <w:r w:rsidR="00B57F50" w:rsidRPr="00B57F50">
        <w:rPr>
          <w:rFonts w:ascii="Calibri" w:hAnsi="Calibri" w:cs="Calibri"/>
          <w:b/>
          <w:bCs/>
        </w:rPr>
        <w:t>[2]</w:t>
      </w:r>
      <w:r w:rsidR="00B57F50">
        <w:rPr>
          <w:rFonts w:ascii="Calibri" w:hAnsi="Calibri" w:cs="Calibri"/>
        </w:rPr>
        <w:t xml:space="preserve"> and record the </w:t>
      </w:r>
      <w:r w:rsidR="00B57F50" w:rsidRPr="00B57F50">
        <w:rPr>
          <w:rFonts w:cstheme="minorHAnsi"/>
        </w:rPr>
        <w:t>position</w:t>
      </w:r>
      <w:del w:id="31" w:author="Jan Van den Bulcke" w:date="2023-09-14T12:15:00Z">
        <w:r w:rsidR="00B57F50" w:rsidRPr="00B57F50" w:rsidDel="001D7688">
          <w:rPr>
            <w:rFonts w:cstheme="minorHAnsi"/>
          </w:rPr>
          <w:delText>ing</w:delText>
        </w:r>
      </w:del>
      <w:r w:rsidR="00B57F50" w:rsidRPr="00B57F50">
        <w:rPr>
          <w:rFonts w:cstheme="minorHAnsi"/>
        </w:rPr>
        <w:t xml:space="preserve"> of each core in the downloadable spreadsheet template</w:t>
      </w:r>
      <w:r w:rsidR="00B57F50">
        <w:rPr>
          <w:rFonts w:cstheme="minorHAnsi"/>
        </w:rPr>
        <w:t xml:space="preserve"> </w:t>
      </w:r>
      <w:r w:rsidR="00B57F50" w:rsidRPr="00B57F50">
        <w:rPr>
          <w:rFonts w:cstheme="minorHAnsi"/>
          <w:b/>
          <w:bCs/>
        </w:rPr>
        <w:t>[3-TXT]</w:t>
      </w:r>
      <w:r w:rsidR="00B57F50">
        <w:rPr>
          <w:rFonts w:cstheme="minorHAnsi"/>
        </w:rPr>
        <w:t>.</w:t>
      </w:r>
    </w:p>
    <w:p w14:paraId="5F8BDB88" w14:textId="6DF3756B" w:rsidR="000B2085" w:rsidRDefault="00FE2D6C" w:rsidP="00333FA4">
      <w:pPr>
        <w:pStyle w:val="ListParagraph"/>
        <w:numPr>
          <w:ilvl w:val="2"/>
          <w:numId w:val="3"/>
        </w:numPr>
        <w:spacing w:before="120"/>
        <w:contextualSpacing w:val="0"/>
        <w:rPr>
          <w:rFonts w:cstheme="minorHAnsi"/>
        </w:rPr>
      </w:pPr>
      <w:r>
        <w:rPr>
          <w:rFonts w:cstheme="minorHAnsi"/>
        </w:rPr>
        <w:t>WIDE: Talent selecting the sample holder type.</w:t>
      </w:r>
    </w:p>
    <w:p w14:paraId="1C8EA540" w14:textId="0C49ADED" w:rsidR="00FE2D6C" w:rsidRDefault="00B57F50" w:rsidP="00333FA4">
      <w:pPr>
        <w:pStyle w:val="ListParagraph"/>
        <w:numPr>
          <w:ilvl w:val="2"/>
          <w:numId w:val="3"/>
        </w:numPr>
        <w:spacing w:before="120"/>
        <w:contextualSpacing w:val="0"/>
        <w:rPr>
          <w:rFonts w:cstheme="minorHAnsi"/>
        </w:rPr>
      </w:pPr>
      <w:r>
        <w:rPr>
          <w:rFonts w:cstheme="minorHAnsi"/>
        </w:rPr>
        <w:t>Talent placing the tree cores into the sample holder.</w:t>
      </w:r>
    </w:p>
    <w:p w14:paraId="427F3C45" w14:textId="7283EB2A" w:rsidR="00B57F50" w:rsidRPr="00B57F50" w:rsidRDefault="00B57F50" w:rsidP="00333FA4">
      <w:pPr>
        <w:pStyle w:val="ListParagraph"/>
        <w:numPr>
          <w:ilvl w:val="2"/>
          <w:numId w:val="3"/>
        </w:numPr>
        <w:spacing w:before="120"/>
        <w:contextualSpacing w:val="0"/>
        <w:rPr>
          <w:rFonts w:cstheme="minorHAnsi"/>
        </w:rPr>
      </w:pPr>
      <w:r>
        <w:rPr>
          <w:rFonts w:cstheme="minorHAnsi"/>
        </w:rPr>
        <w:t xml:space="preserve">Talent filling the position of cores in the spreadsheet with </w:t>
      </w:r>
      <w:r w:rsidR="00B22707">
        <w:rPr>
          <w:rFonts w:cstheme="minorHAnsi"/>
        </w:rPr>
        <w:t xml:space="preserve">a </w:t>
      </w:r>
      <w:r>
        <w:rPr>
          <w:rFonts w:cstheme="minorHAnsi"/>
        </w:rPr>
        <w:t xml:space="preserve">computer screen/monitor visible in the frame. </w:t>
      </w:r>
      <w:r w:rsidRPr="00B57F50">
        <w:rPr>
          <w:rFonts w:cstheme="minorHAnsi"/>
          <w:b/>
          <w:bCs/>
        </w:rPr>
        <w:t xml:space="preserve">TXT: </w:t>
      </w:r>
      <w:hyperlink r:id="rId15" w:anchor="software" w:history="1">
        <w:r w:rsidRPr="008D302B">
          <w:rPr>
            <w:rStyle w:val="Hyperlink"/>
            <w:rFonts w:cstheme="minorHAnsi"/>
            <w:b/>
            <w:bCs/>
            <w:color w:val="000000" w:themeColor="text1"/>
          </w:rPr>
          <w:t>https://dendrochronomics.ugent.be/#software</w:t>
        </w:r>
      </w:hyperlink>
    </w:p>
    <w:p w14:paraId="30D75208" w14:textId="77777777" w:rsidR="00B57F50" w:rsidRDefault="00B57F50" w:rsidP="00B57F50">
      <w:pPr>
        <w:pStyle w:val="ListParagraph"/>
        <w:spacing w:before="120"/>
        <w:ind w:left="1627"/>
        <w:contextualSpacing w:val="0"/>
        <w:rPr>
          <w:rFonts w:cstheme="minorHAnsi"/>
        </w:rPr>
      </w:pPr>
    </w:p>
    <w:p w14:paraId="21554B07" w14:textId="7893880F" w:rsidR="00377BB7" w:rsidRPr="00377BB7" w:rsidRDefault="00B22707" w:rsidP="00377BB7">
      <w:pPr>
        <w:pStyle w:val="ListParagraph"/>
        <w:numPr>
          <w:ilvl w:val="1"/>
          <w:numId w:val="3"/>
        </w:numPr>
        <w:spacing w:before="120"/>
        <w:contextualSpacing w:val="0"/>
        <w:rPr>
          <w:rFonts w:cstheme="minorHAnsi"/>
        </w:rPr>
      </w:pPr>
      <w:r>
        <w:rPr>
          <w:rFonts w:cstheme="minorHAnsi"/>
        </w:rPr>
        <w:t>P</w:t>
      </w:r>
      <w:r w:rsidR="00B57F50">
        <w:rPr>
          <w:rFonts w:cstheme="minorHAnsi"/>
        </w:rPr>
        <w:t xml:space="preserve">erform </w:t>
      </w:r>
      <w:r w:rsidR="00B57F50" w:rsidRPr="00B57F50">
        <w:rPr>
          <w:rFonts w:cstheme="minorHAnsi"/>
        </w:rPr>
        <w:t xml:space="preserve">X-ray </w:t>
      </w:r>
      <w:proofErr w:type="spellStart"/>
      <w:r w:rsidR="00B57F50" w:rsidRPr="00B57F50">
        <w:rPr>
          <w:rFonts w:cstheme="minorHAnsi"/>
        </w:rPr>
        <w:t>microCT</w:t>
      </w:r>
      <w:proofErr w:type="spellEnd"/>
      <w:r w:rsidR="00B57F50">
        <w:rPr>
          <w:rFonts w:cstheme="minorHAnsi"/>
        </w:rPr>
        <w:t xml:space="preserve"> </w:t>
      </w:r>
      <w:r w:rsidR="00B57F50" w:rsidRPr="00B57F50">
        <w:rPr>
          <w:rFonts w:cstheme="minorHAnsi"/>
          <w:i/>
          <w:iCs/>
          <w:color w:val="FF0000"/>
        </w:rPr>
        <w:t>(micro-C-T)</w:t>
      </w:r>
      <w:r w:rsidR="00B57F50">
        <w:rPr>
          <w:rFonts w:cstheme="minorHAnsi"/>
        </w:rPr>
        <w:t xml:space="preserve"> scanning </w:t>
      </w:r>
      <w:r w:rsidR="00CE7945">
        <w:rPr>
          <w:rFonts w:cstheme="minorHAnsi"/>
        </w:rPr>
        <w:t>following</w:t>
      </w:r>
      <w:r w:rsidR="00B57F50">
        <w:rPr>
          <w:rFonts w:cstheme="minorHAnsi"/>
        </w:rPr>
        <w:t xml:space="preserve"> proper settings and scanning protocol </w:t>
      </w:r>
      <w:r w:rsidR="00B57F50" w:rsidRPr="00B57F50">
        <w:rPr>
          <w:rFonts w:cstheme="minorHAnsi"/>
          <w:b/>
          <w:bCs/>
        </w:rPr>
        <w:t>[1]</w:t>
      </w:r>
      <w:r w:rsidR="00B57F50">
        <w:rPr>
          <w:rFonts w:cstheme="minorHAnsi"/>
        </w:rPr>
        <w:t>.</w:t>
      </w:r>
    </w:p>
    <w:p w14:paraId="118D6347" w14:textId="3C859FDA" w:rsidR="00377BB7" w:rsidRDefault="00377BB7" w:rsidP="00333FA4">
      <w:pPr>
        <w:pStyle w:val="ListParagraph"/>
        <w:numPr>
          <w:ilvl w:val="2"/>
          <w:numId w:val="3"/>
        </w:numPr>
        <w:spacing w:before="120"/>
        <w:contextualSpacing w:val="0"/>
        <w:rPr>
          <w:rFonts w:cstheme="minorHAnsi"/>
        </w:rPr>
      </w:pPr>
      <w:r>
        <w:rPr>
          <w:rFonts w:cstheme="minorHAnsi"/>
        </w:rPr>
        <w:t>Talent placing the sample in an X-ray machine.</w:t>
      </w:r>
    </w:p>
    <w:p w14:paraId="231BDDF4" w14:textId="77777777" w:rsidR="00377BB7" w:rsidRDefault="00377BB7" w:rsidP="00377BB7">
      <w:pPr>
        <w:pStyle w:val="ListParagraph"/>
        <w:spacing w:before="120"/>
        <w:ind w:left="1627"/>
        <w:contextualSpacing w:val="0"/>
        <w:rPr>
          <w:rFonts w:cstheme="minorHAnsi"/>
        </w:rPr>
      </w:pPr>
    </w:p>
    <w:p w14:paraId="0618B02C" w14:textId="1CAF6159" w:rsidR="00377BB7" w:rsidRPr="001D4F52" w:rsidRDefault="00173215" w:rsidP="00377BB7">
      <w:pPr>
        <w:pStyle w:val="ListParagraph"/>
        <w:numPr>
          <w:ilvl w:val="1"/>
          <w:numId w:val="3"/>
        </w:numPr>
        <w:spacing w:before="120"/>
        <w:contextualSpacing w:val="0"/>
        <w:rPr>
          <w:rFonts w:cstheme="minorHAnsi"/>
        </w:rPr>
      </w:pPr>
      <w:r w:rsidRPr="001D4F52">
        <w:rPr>
          <w:rFonts w:cstheme="minorHAnsi"/>
        </w:rPr>
        <w:t xml:space="preserve">To obtain density values, install </w:t>
      </w:r>
      <w:proofErr w:type="spellStart"/>
      <w:r w:rsidRPr="001D4F52">
        <w:rPr>
          <w:rFonts w:ascii="Calibri" w:hAnsi="Calibri" w:cs="Calibri"/>
        </w:rPr>
        <w:t>CoreProcessor</w:t>
      </w:r>
      <w:proofErr w:type="spellEnd"/>
      <w:r w:rsidRPr="001D4F52">
        <w:rPr>
          <w:rFonts w:ascii="Calibri" w:hAnsi="Calibri" w:cs="Calibri"/>
        </w:rPr>
        <w:t xml:space="preserve"> </w:t>
      </w:r>
      <w:r w:rsidRPr="001D4F52">
        <w:rPr>
          <w:rFonts w:ascii="Calibri" w:hAnsi="Calibri" w:cs="Calibri"/>
          <w:i/>
          <w:iCs/>
          <w:color w:val="FF0000"/>
        </w:rPr>
        <w:t>(core-processor)</w:t>
      </w:r>
      <w:r w:rsidRPr="001D4F52">
        <w:rPr>
          <w:rFonts w:ascii="Calibri" w:hAnsi="Calibri" w:cs="Calibri"/>
        </w:rPr>
        <w:t xml:space="preserve">, </w:t>
      </w:r>
      <w:proofErr w:type="spellStart"/>
      <w:r w:rsidRPr="001D4F52">
        <w:rPr>
          <w:rFonts w:ascii="Calibri" w:hAnsi="Calibri" w:cs="Calibri"/>
        </w:rPr>
        <w:t>RingIndicator</w:t>
      </w:r>
      <w:proofErr w:type="spellEnd"/>
      <w:r w:rsidRPr="001D4F52">
        <w:rPr>
          <w:rFonts w:ascii="Calibri" w:hAnsi="Calibri" w:cs="Calibri"/>
        </w:rPr>
        <w:t xml:space="preserve"> </w:t>
      </w:r>
      <w:r w:rsidRPr="001D4F52">
        <w:rPr>
          <w:rFonts w:ascii="Calibri" w:hAnsi="Calibri" w:cs="Calibri"/>
          <w:i/>
          <w:iCs/>
          <w:color w:val="FF0000"/>
        </w:rPr>
        <w:t>(ring-indicator)</w:t>
      </w:r>
      <w:r w:rsidR="00CE7945">
        <w:rPr>
          <w:rFonts w:ascii="Calibri" w:hAnsi="Calibri" w:cs="Calibri"/>
          <w:i/>
          <w:iCs/>
          <w:color w:val="FF0000"/>
        </w:rPr>
        <w:t>,</w:t>
      </w:r>
      <w:r w:rsidRPr="001D4F52">
        <w:rPr>
          <w:rFonts w:ascii="Calibri" w:hAnsi="Calibri" w:cs="Calibri"/>
          <w:color w:val="FF0000"/>
        </w:rPr>
        <w:t xml:space="preserve"> </w:t>
      </w:r>
      <w:r w:rsidRPr="001D4F52">
        <w:rPr>
          <w:rFonts w:ascii="Calibri" w:hAnsi="Calibri" w:cs="Calibri"/>
        </w:rPr>
        <w:t xml:space="preserve">and </w:t>
      </w:r>
      <w:proofErr w:type="spellStart"/>
      <w:r w:rsidRPr="001D4F52">
        <w:rPr>
          <w:rFonts w:ascii="Calibri" w:hAnsi="Calibri" w:cs="Calibri"/>
        </w:rPr>
        <w:t>CoreComparison</w:t>
      </w:r>
      <w:proofErr w:type="spellEnd"/>
      <w:r w:rsidRPr="001D4F52">
        <w:rPr>
          <w:rFonts w:ascii="Calibri" w:hAnsi="Calibri" w:cs="Calibri"/>
        </w:rPr>
        <w:t xml:space="preserve"> </w:t>
      </w:r>
      <w:r w:rsidRPr="001D4F52">
        <w:rPr>
          <w:rFonts w:ascii="Calibri" w:hAnsi="Calibri" w:cs="Calibri"/>
          <w:i/>
          <w:iCs/>
          <w:color w:val="FF0000"/>
        </w:rPr>
        <w:t>(core-comparison)</w:t>
      </w:r>
      <w:r w:rsidRPr="001D4F52">
        <w:rPr>
          <w:rFonts w:ascii="Calibri" w:hAnsi="Calibri" w:cs="Calibri"/>
        </w:rPr>
        <w:t xml:space="preserve"> toolboxes using the given link </w:t>
      </w:r>
      <w:r w:rsidRPr="001D4F52">
        <w:rPr>
          <w:rFonts w:ascii="Calibri" w:hAnsi="Calibri" w:cs="Calibri"/>
          <w:b/>
          <w:bCs/>
        </w:rPr>
        <w:t>[1-TXT]</w:t>
      </w:r>
      <w:r w:rsidRPr="001D4F52">
        <w:rPr>
          <w:rFonts w:ascii="Calibri" w:hAnsi="Calibri" w:cs="Calibri"/>
        </w:rPr>
        <w:t>.</w:t>
      </w:r>
    </w:p>
    <w:p w14:paraId="7161958E" w14:textId="5A790791" w:rsidR="00377BB7" w:rsidRPr="001D4F52" w:rsidRDefault="00173215" w:rsidP="00333FA4">
      <w:pPr>
        <w:pStyle w:val="ListParagraph"/>
        <w:numPr>
          <w:ilvl w:val="2"/>
          <w:numId w:val="3"/>
        </w:numPr>
        <w:spacing w:before="120"/>
        <w:contextualSpacing w:val="0"/>
        <w:rPr>
          <w:rFonts w:cstheme="minorHAnsi"/>
        </w:rPr>
      </w:pPr>
      <w:r>
        <w:rPr>
          <w:rFonts w:cstheme="minorHAnsi"/>
        </w:rPr>
        <w:t xml:space="preserve">Talent clicking on the indicated link with </w:t>
      </w:r>
      <w:r w:rsidR="008A3A2C">
        <w:rPr>
          <w:rFonts w:cstheme="minorHAnsi"/>
        </w:rPr>
        <w:t xml:space="preserve">the </w:t>
      </w:r>
      <w:r>
        <w:rPr>
          <w:rFonts w:cstheme="minorHAnsi"/>
        </w:rPr>
        <w:t xml:space="preserve">computer screen/monitor visible in the frame. </w:t>
      </w:r>
      <w:r w:rsidRPr="001D4F52">
        <w:rPr>
          <w:rFonts w:cstheme="minorHAnsi"/>
          <w:b/>
          <w:bCs/>
        </w:rPr>
        <w:t xml:space="preserve">TXT: </w:t>
      </w:r>
      <w:hyperlink r:id="rId16" w:history="1">
        <w:r w:rsidR="001D4F52" w:rsidRPr="008D302B">
          <w:rPr>
            <w:rStyle w:val="Hyperlink"/>
            <w:rFonts w:ascii="Calibri" w:hAnsi="Calibri" w:cs="Calibri"/>
            <w:b/>
            <w:bCs/>
            <w:color w:val="000000" w:themeColor="text1"/>
          </w:rPr>
          <w:t>www.dendrochronomics.ugent.be</w:t>
        </w:r>
      </w:hyperlink>
    </w:p>
    <w:p w14:paraId="489192A0" w14:textId="17FCF5D3" w:rsidR="001D4F52" w:rsidRPr="004D4D52" w:rsidRDefault="001D4F52" w:rsidP="001D4F52">
      <w:pPr>
        <w:pStyle w:val="ListParagraph"/>
        <w:numPr>
          <w:ilvl w:val="1"/>
          <w:numId w:val="3"/>
        </w:numPr>
        <w:spacing w:before="120"/>
        <w:contextualSpacing w:val="0"/>
        <w:rPr>
          <w:rFonts w:cstheme="minorHAnsi"/>
        </w:rPr>
      </w:pPr>
      <w:r w:rsidRPr="004D4D52">
        <w:rPr>
          <w:rFonts w:cstheme="minorHAnsi"/>
        </w:rPr>
        <w:t>Next</w:t>
      </w:r>
      <w:r w:rsidR="008A3A2C">
        <w:rPr>
          <w:rFonts w:cstheme="minorHAnsi"/>
        </w:rPr>
        <w:t>,</w:t>
      </w:r>
      <w:r w:rsidRPr="004D4D52">
        <w:rPr>
          <w:rFonts w:cstheme="minorHAnsi"/>
        </w:rPr>
        <w:t xml:space="preserve"> for preprocessing the core volumes with the </w:t>
      </w:r>
      <w:proofErr w:type="spellStart"/>
      <w:r w:rsidRPr="004D4D52">
        <w:rPr>
          <w:rFonts w:cstheme="minorHAnsi"/>
        </w:rPr>
        <w:t>CoreProcessor</w:t>
      </w:r>
      <w:proofErr w:type="spellEnd"/>
      <w:r w:rsidR="00FB1B0F">
        <w:rPr>
          <w:rFonts w:cstheme="minorHAnsi"/>
        </w:rPr>
        <w:t xml:space="preserve"> </w:t>
      </w:r>
      <w:r w:rsidR="00FB1B0F" w:rsidRPr="00FB1B0F">
        <w:rPr>
          <w:rFonts w:cstheme="minorHAnsi"/>
          <w:b/>
          <w:bCs/>
        </w:rPr>
        <w:t>[1]</w:t>
      </w:r>
      <w:r w:rsidRPr="004D4D52">
        <w:rPr>
          <w:rFonts w:cstheme="minorHAnsi"/>
        </w:rPr>
        <w:t xml:space="preserve">, </w:t>
      </w:r>
      <w:r w:rsidR="004D4D52" w:rsidRPr="004D4D52">
        <w:rPr>
          <w:rFonts w:cstheme="minorHAnsi"/>
        </w:rPr>
        <w:t xml:space="preserve">select the folder with the </w:t>
      </w:r>
      <w:r w:rsidR="004D4D52" w:rsidRPr="004D4D52">
        <w:rPr>
          <w:rFonts w:ascii="Calibri" w:hAnsi="Calibri" w:cs="Calibri"/>
        </w:rPr>
        <w:t xml:space="preserve">reconstructed 16-bit cross-sectional TIFF </w:t>
      </w:r>
      <w:r w:rsidR="004D4D52" w:rsidRPr="004D4D52">
        <w:rPr>
          <w:rFonts w:ascii="Calibri" w:hAnsi="Calibri" w:cs="Calibri"/>
          <w:i/>
          <w:iCs/>
          <w:color w:val="FF0000"/>
        </w:rPr>
        <w:t>(tiff)</w:t>
      </w:r>
      <w:r w:rsidR="004D4D52" w:rsidRPr="004D4D52">
        <w:rPr>
          <w:rFonts w:ascii="Calibri" w:hAnsi="Calibri" w:cs="Calibri"/>
        </w:rPr>
        <w:t xml:space="preserve"> slices and the spreadsheet file </w:t>
      </w:r>
      <w:r w:rsidR="004D4D52" w:rsidRPr="004D4D52">
        <w:rPr>
          <w:rFonts w:ascii="Calibri" w:hAnsi="Calibri" w:cs="Calibri"/>
          <w:b/>
          <w:bCs/>
        </w:rPr>
        <w:lastRenderedPageBreak/>
        <w:t>[</w:t>
      </w:r>
      <w:r w:rsidR="00C31D86">
        <w:rPr>
          <w:rFonts w:ascii="Calibri" w:hAnsi="Calibri" w:cs="Calibri"/>
          <w:b/>
          <w:bCs/>
        </w:rPr>
        <w:t>2</w:t>
      </w:r>
      <w:r w:rsidR="004D4D52" w:rsidRPr="004D4D52">
        <w:rPr>
          <w:rFonts w:ascii="Calibri" w:hAnsi="Calibri" w:cs="Calibri"/>
          <w:b/>
          <w:bCs/>
        </w:rPr>
        <w:t>]</w:t>
      </w:r>
      <w:r w:rsidR="004D4D52" w:rsidRPr="004D4D52">
        <w:rPr>
          <w:rFonts w:ascii="Calibri" w:hAnsi="Calibri" w:cs="Calibri"/>
        </w:rPr>
        <w:t>.</w:t>
      </w:r>
      <w:r w:rsidR="002B43B1">
        <w:rPr>
          <w:rFonts w:ascii="Calibri" w:hAnsi="Calibri" w:cs="Calibri"/>
        </w:rPr>
        <w:t xml:space="preserve"> Indicate the dark and white references as indicated in the spreadsheet file</w:t>
      </w:r>
      <w:r w:rsidR="008A3A2C">
        <w:rPr>
          <w:rFonts w:ascii="Calibri" w:hAnsi="Calibri" w:cs="Calibri"/>
        </w:rPr>
        <w:t>,</w:t>
      </w:r>
      <w:r w:rsidR="002B43B1">
        <w:rPr>
          <w:rFonts w:ascii="Calibri" w:hAnsi="Calibri" w:cs="Calibri"/>
        </w:rPr>
        <w:t xml:space="preserve"> and</w:t>
      </w:r>
      <w:r w:rsidR="008D302B">
        <w:rPr>
          <w:rFonts w:ascii="Calibri" w:hAnsi="Calibri" w:cs="Calibri"/>
        </w:rPr>
        <w:t xml:space="preserve"> </w:t>
      </w:r>
      <w:r w:rsidR="002B43B1">
        <w:rPr>
          <w:rFonts w:ascii="Calibri" w:hAnsi="Calibri" w:cs="Calibri"/>
        </w:rPr>
        <w:t>double</w:t>
      </w:r>
      <w:r w:rsidR="008A3A2C">
        <w:rPr>
          <w:rFonts w:ascii="Calibri" w:hAnsi="Calibri" w:cs="Calibri"/>
        </w:rPr>
        <w:t>-</w:t>
      </w:r>
      <w:r w:rsidR="002B43B1">
        <w:rPr>
          <w:rFonts w:ascii="Calibri" w:hAnsi="Calibri" w:cs="Calibri"/>
        </w:rPr>
        <w:t xml:space="preserve">click </w:t>
      </w:r>
      <w:r w:rsidR="008D302B">
        <w:rPr>
          <w:rFonts w:ascii="Calibri" w:hAnsi="Calibri" w:cs="Calibri"/>
        </w:rPr>
        <w:t>after each selection</w:t>
      </w:r>
      <w:r w:rsidR="008D302B" w:rsidRPr="002B43B1">
        <w:rPr>
          <w:rFonts w:ascii="Calibri" w:hAnsi="Calibri" w:cs="Calibri"/>
          <w:b/>
          <w:bCs/>
        </w:rPr>
        <w:t xml:space="preserve"> </w:t>
      </w:r>
      <w:r w:rsidR="002B43B1" w:rsidRPr="002B43B1">
        <w:rPr>
          <w:rFonts w:ascii="Calibri" w:hAnsi="Calibri" w:cs="Calibri"/>
          <w:b/>
          <w:bCs/>
        </w:rPr>
        <w:t>[</w:t>
      </w:r>
      <w:r w:rsidR="00C31D86">
        <w:rPr>
          <w:rFonts w:ascii="Calibri" w:hAnsi="Calibri" w:cs="Calibri"/>
          <w:b/>
          <w:bCs/>
        </w:rPr>
        <w:t>3</w:t>
      </w:r>
      <w:r w:rsidR="002B43B1" w:rsidRPr="002B43B1">
        <w:rPr>
          <w:rFonts w:ascii="Calibri" w:hAnsi="Calibri" w:cs="Calibri"/>
          <w:b/>
          <w:bCs/>
        </w:rPr>
        <w:t>]</w:t>
      </w:r>
      <w:r w:rsidR="002B43B1">
        <w:rPr>
          <w:rFonts w:ascii="Calibri" w:hAnsi="Calibri" w:cs="Calibri"/>
        </w:rPr>
        <w:t>.</w:t>
      </w:r>
    </w:p>
    <w:p w14:paraId="2ABB44C6" w14:textId="67C3DE32" w:rsidR="00FB1B0F" w:rsidRPr="00FB1B0F" w:rsidRDefault="00FB1B0F" w:rsidP="004D4D52">
      <w:pPr>
        <w:pStyle w:val="ListParagraph"/>
        <w:numPr>
          <w:ilvl w:val="2"/>
          <w:numId w:val="3"/>
        </w:numPr>
        <w:spacing w:before="120"/>
        <w:contextualSpacing w:val="0"/>
        <w:rPr>
          <w:rFonts w:cstheme="minorHAnsi"/>
        </w:rPr>
      </w:pPr>
      <w:r>
        <w:rPr>
          <w:rFonts w:cstheme="minorHAnsi"/>
        </w:rPr>
        <w:t xml:space="preserve">Talent clicking on the </w:t>
      </w:r>
      <w:proofErr w:type="spellStart"/>
      <w:r w:rsidR="00F15C82">
        <w:rPr>
          <w:rFonts w:cstheme="minorHAnsi"/>
        </w:rPr>
        <w:t>CoreProcesso</w:t>
      </w:r>
      <w:r w:rsidRPr="004D4D52">
        <w:rPr>
          <w:rFonts w:cstheme="minorHAnsi"/>
        </w:rPr>
        <w:t>r</w:t>
      </w:r>
      <w:proofErr w:type="spellEnd"/>
      <w:r>
        <w:rPr>
          <w:rFonts w:cstheme="minorHAnsi"/>
        </w:rPr>
        <w:t xml:space="preserve"> software icon with monitor/screen visible in the frame.</w:t>
      </w:r>
    </w:p>
    <w:p w14:paraId="6C328931" w14:textId="1B371207" w:rsidR="004D4D52" w:rsidRPr="00203CFC" w:rsidRDefault="004D4D52" w:rsidP="004D4D52">
      <w:pPr>
        <w:pStyle w:val="ListParagraph"/>
        <w:numPr>
          <w:ilvl w:val="2"/>
          <w:numId w:val="3"/>
        </w:numPr>
        <w:spacing w:before="120"/>
        <w:contextualSpacing w:val="0"/>
        <w:rPr>
          <w:rFonts w:cstheme="minorHAnsi"/>
        </w:rPr>
      </w:pPr>
      <w:r w:rsidRPr="004D4D52">
        <w:rPr>
          <w:rFonts w:ascii="Calibri" w:hAnsi="Calibri" w:cs="Calibri"/>
          <w:highlight w:val="yellow"/>
        </w:rPr>
        <w:t>SCREEN: To be uploaded by Authors</w:t>
      </w:r>
      <w:r>
        <w:rPr>
          <w:rFonts w:ascii="Calibri" w:hAnsi="Calibri" w:cs="Calibri"/>
        </w:rPr>
        <w:t xml:space="preserve">: </w:t>
      </w:r>
      <w:r w:rsidR="00203CFC">
        <w:rPr>
          <w:rFonts w:ascii="Calibri" w:hAnsi="Calibri" w:cs="Calibri"/>
        </w:rPr>
        <w:t xml:space="preserve">Selecting the </w:t>
      </w:r>
      <w:r w:rsidR="00203CFC" w:rsidRPr="004D4D52">
        <w:rPr>
          <w:rFonts w:cstheme="minorHAnsi"/>
        </w:rPr>
        <w:t xml:space="preserve">folder with the </w:t>
      </w:r>
      <w:r w:rsidR="00203CFC" w:rsidRPr="004D4D52">
        <w:rPr>
          <w:rFonts w:ascii="Calibri" w:hAnsi="Calibri" w:cs="Calibri"/>
        </w:rPr>
        <w:t>reconstructed 16-bit cross-sectional TIFF</w:t>
      </w:r>
      <w:r w:rsidR="00203CFC">
        <w:rPr>
          <w:rFonts w:ascii="Calibri" w:hAnsi="Calibri" w:cs="Calibri"/>
        </w:rPr>
        <w:t xml:space="preserve"> and spreadsheet file.</w:t>
      </w:r>
    </w:p>
    <w:p w14:paraId="343210ED" w14:textId="68DB84C3" w:rsidR="00203CFC" w:rsidRPr="00FF65C4" w:rsidRDefault="002B43B1" w:rsidP="004D4D52">
      <w:pPr>
        <w:pStyle w:val="ListParagraph"/>
        <w:numPr>
          <w:ilvl w:val="2"/>
          <w:numId w:val="3"/>
        </w:numPr>
        <w:spacing w:before="120"/>
        <w:contextualSpacing w:val="0"/>
        <w:rPr>
          <w:rFonts w:cstheme="minorHAnsi"/>
        </w:rPr>
      </w:pPr>
      <w:commentRangeStart w:id="32"/>
      <w:r w:rsidRPr="004D4D52">
        <w:rPr>
          <w:rFonts w:ascii="Calibri" w:hAnsi="Calibri" w:cs="Calibri"/>
          <w:highlight w:val="yellow"/>
        </w:rPr>
        <w:t>SCREEN: To be uploaded by Authors</w:t>
      </w:r>
      <w:r>
        <w:rPr>
          <w:rFonts w:ascii="Calibri" w:hAnsi="Calibri" w:cs="Calibri"/>
        </w:rPr>
        <w:t>:</w:t>
      </w:r>
      <w:r w:rsidR="0040175A">
        <w:rPr>
          <w:rFonts w:ascii="Calibri" w:hAnsi="Calibri" w:cs="Calibri"/>
        </w:rPr>
        <w:t xml:space="preserve"> </w:t>
      </w:r>
      <w:ins w:id="33" w:author="gef" w:date="2023-09-13T13:02:00Z">
        <w:r w:rsidR="008E2722">
          <w:rPr>
            <w:rFonts w:ascii="Calibri" w:hAnsi="Calibri" w:cs="Calibri"/>
          </w:rPr>
          <w:t>Select a couple of slices for inspection a</w:t>
        </w:r>
      </w:ins>
      <w:ins w:id="34" w:author="Jan Van den Bulcke" w:date="2023-09-14T12:15:00Z">
        <w:r w:rsidR="001D7688">
          <w:rPr>
            <w:rFonts w:ascii="Calibri" w:hAnsi="Calibri" w:cs="Calibri"/>
          </w:rPr>
          <w:t>n</w:t>
        </w:r>
      </w:ins>
      <w:ins w:id="35" w:author="gef" w:date="2023-09-13T13:02:00Z">
        <w:r w:rsidR="008E2722">
          <w:rPr>
            <w:rFonts w:ascii="Calibri" w:hAnsi="Calibri" w:cs="Calibri"/>
          </w:rPr>
          <w:t>d s</w:t>
        </w:r>
      </w:ins>
      <w:del w:id="36" w:author="gef" w:date="2023-09-13T13:02:00Z">
        <w:r w:rsidR="0040175A" w:rsidDel="008E2722">
          <w:rPr>
            <w:rFonts w:ascii="Calibri" w:hAnsi="Calibri" w:cs="Calibri"/>
          </w:rPr>
          <w:delText>S</w:delText>
        </w:r>
      </w:del>
      <w:r w:rsidR="0040175A">
        <w:rPr>
          <w:rFonts w:ascii="Calibri" w:hAnsi="Calibri" w:cs="Calibri"/>
        </w:rPr>
        <w:t>electing dark and white reference</w:t>
      </w:r>
      <w:r w:rsidR="008A3A2C">
        <w:rPr>
          <w:rFonts w:ascii="Calibri" w:hAnsi="Calibri" w:cs="Calibri"/>
        </w:rPr>
        <w:t>s</w:t>
      </w:r>
      <w:ins w:id="37" w:author="gef" w:date="2023-09-13T13:02:00Z">
        <w:r w:rsidR="008E2722">
          <w:rPr>
            <w:rFonts w:ascii="Calibri" w:hAnsi="Calibri" w:cs="Calibri"/>
          </w:rPr>
          <w:t xml:space="preserve"> for wood density calculation</w:t>
        </w:r>
      </w:ins>
      <w:r w:rsidR="0040175A">
        <w:rPr>
          <w:rFonts w:ascii="Calibri" w:hAnsi="Calibri" w:cs="Calibri"/>
        </w:rPr>
        <w:t>.</w:t>
      </w:r>
    </w:p>
    <w:p w14:paraId="54321C9B" w14:textId="77777777" w:rsidR="00FF65C4" w:rsidRPr="0040175A" w:rsidRDefault="00FF65C4" w:rsidP="00FF65C4">
      <w:pPr>
        <w:pStyle w:val="ListParagraph"/>
        <w:spacing w:before="120"/>
        <w:ind w:left="1627"/>
        <w:contextualSpacing w:val="0"/>
        <w:rPr>
          <w:rFonts w:cstheme="minorHAnsi"/>
        </w:rPr>
      </w:pPr>
    </w:p>
    <w:p w14:paraId="78E4052F" w14:textId="02203478" w:rsidR="00021620" w:rsidRPr="0084679F" w:rsidRDefault="00FF65C4" w:rsidP="00766FB3">
      <w:pPr>
        <w:pStyle w:val="ListParagraph"/>
        <w:numPr>
          <w:ilvl w:val="1"/>
          <w:numId w:val="3"/>
        </w:numPr>
        <w:spacing w:before="120"/>
        <w:contextualSpacing w:val="0"/>
        <w:rPr>
          <w:rFonts w:cstheme="minorHAnsi"/>
        </w:rPr>
      </w:pPr>
      <w:r w:rsidRPr="0084679F">
        <w:rPr>
          <w:rFonts w:cstheme="minorHAnsi"/>
        </w:rPr>
        <w:t xml:space="preserve">In a new pop-up window, following the information </w:t>
      </w:r>
      <w:r w:rsidRPr="0084679F">
        <w:rPr>
          <w:rFonts w:ascii="Calibri" w:hAnsi="Calibri" w:cs="Calibri"/>
        </w:rPr>
        <w:t>from the spreadsheet file, select every core separately by drawing a circle</w:t>
      </w:r>
      <w:r w:rsidR="00766FB3" w:rsidRPr="0084679F">
        <w:rPr>
          <w:rFonts w:ascii="Calibri" w:hAnsi="Calibri" w:cs="Calibri"/>
        </w:rPr>
        <w:t xml:space="preserve"> or </w:t>
      </w:r>
      <w:r w:rsidRPr="0084679F">
        <w:rPr>
          <w:rFonts w:ascii="Calibri" w:hAnsi="Calibri" w:cs="Calibri"/>
        </w:rPr>
        <w:t>ellipse around it</w:t>
      </w:r>
      <w:r w:rsidR="00766FB3" w:rsidRPr="0084679F">
        <w:rPr>
          <w:rFonts w:ascii="Calibri" w:hAnsi="Calibri" w:cs="Calibri"/>
        </w:rPr>
        <w:t xml:space="preserve"> </w:t>
      </w:r>
      <w:r w:rsidR="00766FB3" w:rsidRPr="0084679F">
        <w:rPr>
          <w:rFonts w:ascii="Calibri" w:hAnsi="Calibri" w:cs="Calibri"/>
          <w:b/>
          <w:bCs/>
        </w:rPr>
        <w:t>[1</w:t>
      </w:r>
      <w:r w:rsidR="008A3A2C">
        <w:rPr>
          <w:rFonts w:ascii="Calibri" w:hAnsi="Calibri" w:cs="Calibri"/>
          <w:b/>
          <w:bCs/>
        </w:rPr>
        <w:t>-TXT</w:t>
      </w:r>
      <w:r w:rsidR="00766FB3" w:rsidRPr="0084679F">
        <w:rPr>
          <w:rFonts w:ascii="Calibri" w:hAnsi="Calibri" w:cs="Calibri"/>
          <w:b/>
          <w:bCs/>
        </w:rPr>
        <w:t>]</w:t>
      </w:r>
      <w:r w:rsidR="00766FB3" w:rsidRPr="0084679F">
        <w:rPr>
          <w:rFonts w:ascii="Calibri" w:hAnsi="Calibri" w:cs="Calibri"/>
        </w:rPr>
        <w:t>.</w:t>
      </w:r>
      <w:r w:rsidR="006940D3" w:rsidRPr="0084679F">
        <w:rPr>
          <w:rFonts w:ascii="Calibri" w:hAnsi="Calibri" w:cs="Calibri"/>
        </w:rPr>
        <w:t xml:space="preserve"> Click on </w:t>
      </w:r>
      <w:r w:rsidR="006940D3" w:rsidRPr="0084679F">
        <w:rPr>
          <w:rFonts w:ascii="Calibri" w:hAnsi="Calibri" w:cs="Calibri"/>
          <w:b/>
          <w:bCs/>
        </w:rPr>
        <w:t xml:space="preserve">Mass </w:t>
      </w:r>
      <w:r w:rsidR="006940D3" w:rsidRPr="006C0C7A">
        <w:rPr>
          <w:rFonts w:ascii="Calibri" w:hAnsi="Calibri" w:cs="Calibri"/>
          <w:b/>
          <w:bCs/>
        </w:rPr>
        <w:t>Core Extraction</w:t>
      </w:r>
      <w:r w:rsidR="0084679F" w:rsidRPr="006C0C7A">
        <w:rPr>
          <w:rFonts w:ascii="Calibri" w:hAnsi="Calibri" w:cs="Calibri"/>
          <w:b/>
          <w:bCs/>
        </w:rPr>
        <w:t xml:space="preserve"> </w:t>
      </w:r>
      <w:r w:rsidR="00A14BAB" w:rsidRPr="006C0C7A">
        <w:rPr>
          <w:rFonts w:ascii="Calibri" w:hAnsi="Calibri" w:cs="Calibri"/>
        </w:rPr>
        <w:t xml:space="preserve">to </w:t>
      </w:r>
      <w:r w:rsidR="006C0C7A">
        <w:rPr>
          <w:rFonts w:ascii="Calibri" w:hAnsi="Calibri" w:cs="Calibri"/>
        </w:rPr>
        <w:t>extract</w:t>
      </w:r>
      <w:r w:rsidR="00A14BAB" w:rsidRPr="006C0C7A">
        <w:rPr>
          <w:rFonts w:ascii="Calibri" w:hAnsi="Calibri" w:cs="Calibri"/>
        </w:rPr>
        <w:t xml:space="preserve"> all the cores in a given cylinder</w:t>
      </w:r>
      <w:r w:rsidR="0084679F" w:rsidRPr="006C0C7A">
        <w:rPr>
          <w:rFonts w:ascii="Calibri" w:hAnsi="Calibri" w:cs="Calibri"/>
        </w:rPr>
        <w:t xml:space="preserve"> </w:t>
      </w:r>
      <w:r w:rsidR="0084679F" w:rsidRPr="006C0C7A">
        <w:rPr>
          <w:rFonts w:ascii="Calibri" w:hAnsi="Calibri" w:cs="Calibri"/>
          <w:b/>
          <w:bCs/>
        </w:rPr>
        <w:t>[2]</w:t>
      </w:r>
      <w:r w:rsidR="0084679F" w:rsidRPr="006C0C7A">
        <w:rPr>
          <w:rFonts w:ascii="Calibri" w:hAnsi="Calibri" w:cs="Calibri"/>
        </w:rPr>
        <w:t>.</w:t>
      </w:r>
    </w:p>
    <w:p w14:paraId="22E59DBF" w14:textId="7C02E7A5" w:rsidR="00021620" w:rsidRDefault="00766FB3" w:rsidP="00766FB3">
      <w:pPr>
        <w:pStyle w:val="ListParagraph"/>
        <w:numPr>
          <w:ilvl w:val="2"/>
          <w:numId w:val="3"/>
        </w:numPr>
        <w:spacing w:before="120"/>
        <w:contextualSpacing w:val="0"/>
        <w:rPr>
          <w:rFonts w:ascii="Calibri" w:hAnsi="Calibri" w:cs="Calibri"/>
        </w:rPr>
      </w:pPr>
      <w:r w:rsidRPr="004D4D52">
        <w:rPr>
          <w:rFonts w:ascii="Calibri" w:hAnsi="Calibri" w:cs="Calibri"/>
          <w:highlight w:val="yellow"/>
        </w:rPr>
        <w:t>SCREEN: To be uploaded by Authors</w:t>
      </w:r>
      <w:r>
        <w:rPr>
          <w:rFonts w:ascii="Calibri" w:hAnsi="Calibri" w:cs="Calibri"/>
        </w:rPr>
        <w:t xml:space="preserve">: Drawing a </w:t>
      </w:r>
      <w:r w:rsidRPr="00766FB3">
        <w:rPr>
          <w:rFonts w:ascii="Calibri" w:hAnsi="Calibri" w:cs="Calibri"/>
        </w:rPr>
        <w:t>circle or ellipse</w:t>
      </w:r>
      <w:r>
        <w:rPr>
          <w:rFonts w:ascii="Calibri" w:hAnsi="Calibri" w:cs="Calibri"/>
        </w:rPr>
        <w:t xml:space="preserve"> around the core.</w:t>
      </w:r>
      <w:r w:rsidR="00A14BAB">
        <w:rPr>
          <w:rFonts w:ascii="Calibri" w:hAnsi="Calibri" w:cs="Calibri"/>
        </w:rPr>
        <w:t xml:space="preserve"> </w:t>
      </w:r>
      <w:r w:rsidR="00A14BAB" w:rsidRPr="00A14BAB">
        <w:rPr>
          <w:rFonts w:ascii="Calibri" w:hAnsi="Calibri" w:cs="Calibri"/>
          <w:b/>
          <w:bCs/>
        </w:rPr>
        <w:t>TXT: Ensure to check the name and order in the template</w:t>
      </w:r>
      <w:commentRangeEnd w:id="32"/>
      <w:r w:rsidR="008D2EA8">
        <w:rPr>
          <w:rStyle w:val="CommentReference"/>
          <w:lang w:val="x-none" w:eastAsia="x-none"/>
        </w:rPr>
        <w:commentReference w:id="32"/>
      </w:r>
    </w:p>
    <w:p w14:paraId="164607B6" w14:textId="138E4A5F" w:rsidR="0084679F" w:rsidRDefault="0084679F" w:rsidP="00766FB3">
      <w:pPr>
        <w:pStyle w:val="ListParagraph"/>
        <w:numPr>
          <w:ilvl w:val="2"/>
          <w:numId w:val="3"/>
        </w:numPr>
        <w:spacing w:before="120"/>
        <w:contextualSpacing w:val="0"/>
        <w:rPr>
          <w:rFonts w:ascii="Calibri" w:hAnsi="Calibri" w:cs="Calibri"/>
        </w:rPr>
      </w:pPr>
      <w:r w:rsidRPr="004D4D52">
        <w:rPr>
          <w:rFonts w:ascii="Calibri" w:hAnsi="Calibri" w:cs="Calibri"/>
          <w:highlight w:val="yellow"/>
        </w:rPr>
        <w:t>SCREEN: To be uploaded by Authors</w:t>
      </w:r>
      <w:r>
        <w:rPr>
          <w:rFonts w:ascii="Calibri" w:hAnsi="Calibri" w:cs="Calibri"/>
        </w:rPr>
        <w:t xml:space="preserve">: </w:t>
      </w:r>
      <w:r w:rsidRPr="0084679F">
        <w:rPr>
          <w:rFonts w:ascii="Calibri" w:hAnsi="Calibri" w:cs="Calibri"/>
          <w:b/>
          <w:bCs/>
        </w:rPr>
        <w:t xml:space="preserve">Mass Core Extraction </w:t>
      </w:r>
      <w:r>
        <w:rPr>
          <w:rFonts w:ascii="Calibri" w:hAnsi="Calibri" w:cs="Calibri"/>
        </w:rPr>
        <w:t xml:space="preserve">being clicked. </w:t>
      </w:r>
    </w:p>
    <w:p w14:paraId="68F69E6D" w14:textId="77777777" w:rsidR="00B602A5" w:rsidRDefault="00B602A5" w:rsidP="00B602A5">
      <w:pPr>
        <w:pStyle w:val="ListParagraph"/>
        <w:spacing w:before="120"/>
        <w:ind w:left="1627"/>
        <w:contextualSpacing w:val="0"/>
        <w:rPr>
          <w:rFonts w:ascii="Calibri" w:hAnsi="Calibri" w:cs="Calibri"/>
        </w:rPr>
      </w:pPr>
    </w:p>
    <w:p w14:paraId="72EAE346" w14:textId="56E6E081" w:rsidR="00766FB3" w:rsidRDefault="00B602A5" w:rsidP="00766FB3">
      <w:pPr>
        <w:pStyle w:val="ListParagraph"/>
        <w:numPr>
          <w:ilvl w:val="1"/>
          <w:numId w:val="3"/>
        </w:numPr>
        <w:spacing w:before="120"/>
        <w:contextualSpacing w:val="0"/>
        <w:rPr>
          <w:rFonts w:ascii="Calibri" w:hAnsi="Calibri" w:cs="Calibri"/>
        </w:rPr>
      </w:pPr>
      <w:r w:rsidRPr="00B602A5">
        <w:rPr>
          <w:rFonts w:ascii="Calibri" w:hAnsi="Calibri" w:cs="Calibri"/>
          <w:bCs/>
        </w:rPr>
        <w:t xml:space="preserve">In the </w:t>
      </w:r>
      <w:proofErr w:type="spellStart"/>
      <w:r w:rsidR="00A81C1B">
        <w:rPr>
          <w:rFonts w:ascii="Calibri" w:hAnsi="Calibri" w:cs="Calibri"/>
          <w:bCs/>
        </w:rPr>
        <w:t>CoreProcessor</w:t>
      </w:r>
      <w:proofErr w:type="spellEnd"/>
      <w:r w:rsidRPr="00B602A5">
        <w:rPr>
          <w:rFonts w:ascii="Calibri" w:hAnsi="Calibri" w:cs="Calibri"/>
          <w:bCs/>
        </w:rPr>
        <w:t xml:space="preserve"> toolbox</w:t>
      </w:r>
      <w:r w:rsidR="00C31D86">
        <w:rPr>
          <w:rFonts w:ascii="Calibri" w:hAnsi="Calibri" w:cs="Calibri"/>
          <w:bCs/>
        </w:rPr>
        <w:t xml:space="preserve"> </w:t>
      </w:r>
      <w:r w:rsidR="00C31D86" w:rsidRPr="00C31D86">
        <w:rPr>
          <w:rFonts w:ascii="Calibri" w:hAnsi="Calibri" w:cs="Calibri"/>
          <w:b/>
        </w:rPr>
        <w:t>[1]</w:t>
      </w:r>
      <w:r w:rsidRPr="00B602A5">
        <w:rPr>
          <w:rFonts w:ascii="Calibri" w:hAnsi="Calibri" w:cs="Calibri"/>
          <w:bCs/>
        </w:rPr>
        <w:t>, click on</w:t>
      </w:r>
      <w:r w:rsidRPr="00B602A5">
        <w:rPr>
          <w:rFonts w:ascii="Calibri" w:hAnsi="Calibri" w:cs="Calibri"/>
          <w:b/>
          <w:bCs/>
        </w:rPr>
        <w:t xml:space="preserve"> Manual </w:t>
      </w:r>
      <w:proofErr w:type="spellStart"/>
      <w:r w:rsidRPr="00B602A5">
        <w:rPr>
          <w:rFonts w:ascii="Calibri" w:hAnsi="Calibri" w:cs="Calibri"/>
          <w:b/>
          <w:bCs/>
        </w:rPr>
        <w:t>Tg</w:t>
      </w:r>
      <w:proofErr w:type="spellEnd"/>
      <w:r>
        <w:rPr>
          <w:rFonts w:ascii="Calibri" w:hAnsi="Calibri" w:cs="Calibri"/>
          <w:b/>
          <w:bCs/>
        </w:rPr>
        <w:t xml:space="preserve"> </w:t>
      </w:r>
      <w:r w:rsidRPr="00B602A5">
        <w:rPr>
          <w:rFonts w:ascii="Calibri" w:hAnsi="Calibri" w:cs="Calibri"/>
          <w:i/>
          <w:iCs/>
          <w:color w:val="FF0000"/>
        </w:rPr>
        <w:t>(T-G)</w:t>
      </w:r>
      <w:r w:rsidRPr="00B602A5">
        <w:rPr>
          <w:rFonts w:ascii="Calibri" w:hAnsi="Calibri" w:cs="Calibri"/>
          <w:b/>
          <w:bCs/>
        </w:rPr>
        <w:t xml:space="preserve"> Correction</w:t>
      </w:r>
      <w:r w:rsidRPr="00B602A5">
        <w:rPr>
          <w:rFonts w:ascii="Calibri" w:hAnsi="Calibri" w:cs="Calibri"/>
          <w:bCs/>
        </w:rPr>
        <w:t>,</w:t>
      </w:r>
      <w:r w:rsidRPr="00B602A5">
        <w:rPr>
          <w:rFonts w:ascii="Calibri" w:hAnsi="Calibri" w:cs="Calibri"/>
          <w:b/>
          <w:bCs/>
        </w:rPr>
        <w:t xml:space="preserve"> </w:t>
      </w:r>
      <w:r w:rsidRPr="00B602A5">
        <w:rPr>
          <w:rFonts w:ascii="Calibri" w:hAnsi="Calibri" w:cs="Calibri"/>
          <w:bCs/>
        </w:rPr>
        <w:t xml:space="preserve">then select the </w:t>
      </w:r>
      <w:r w:rsidRPr="00B602A5">
        <w:rPr>
          <w:rFonts w:ascii="Calibri" w:hAnsi="Calibri" w:cs="Calibri"/>
          <w:b/>
          <w:bCs/>
        </w:rPr>
        <w:t>Extracted</w:t>
      </w:r>
      <w:r w:rsidRPr="00B602A5">
        <w:rPr>
          <w:rFonts w:ascii="Calibri" w:hAnsi="Calibri" w:cs="Calibri"/>
        </w:rPr>
        <w:t xml:space="preserve"> folder to ensure proper orientation of the transversal and radial plane of every core volume </w:t>
      </w:r>
      <w:r w:rsidRPr="00B602A5">
        <w:rPr>
          <w:rFonts w:ascii="Calibri" w:hAnsi="Calibri" w:cs="Calibri"/>
          <w:b/>
          <w:bCs/>
        </w:rPr>
        <w:t>[</w:t>
      </w:r>
      <w:r w:rsidR="00C31D86">
        <w:rPr>
          <w:rFonts w:ascii="Calibri" w:hAnsi="Calibri" w:cs="Calibri"/>
          <w:b/>
          <w:bCs/>
        </w:rPr>
        <w:t>2</w:t>
      </w:r>
      <w:r w:rsidRPr="00B602A5">
        <w:rPr>
          <w:rFonts w:ascii="Calibri" w:hAnsi="Calibri" w:cs="Calibri"/>
          <w:b/>
          <w:bCs/>
        </w:rPr>
        <w:t>]</w:t>
      </w:r>
      <w:r w:rsidRPr="00B602A5">
        <w:rPr>
          <w:rFonts w:ascii="Calibri" w:hAnsi="Calibri" w:cs="Calibri"/>
        </w:rPr>
        <w:t>.</w:t>
      </w:r>
      <w:r w:rsidR="002157AA">
        <w:rPr>
          <w:rFonts w:ascii="Calibri" w:hAnsi="Calibri" w:cs="Calibri"/>
        </w:rPr>
        <w:t xml:space="preserve"> </w:t>
      </w:r>
      <w:r w:rsidR="002157AA" w:rsidRPr="002157AA">
        <w:rPr>
          <w:rFonts w:ascii="Calibri" w:hAnsi="Calibri" w:cs="Calibri"/>
          <w:highlight w:val="yellow"/>
        </w:rPr>
        <w:t xml:space="preserve">Authors: Please confirm that the pronunciation guide (red </w:t>
      </w:r>
      <w:commentRangeStart w:id="38"/>
      <w:r w:rsidR="002157AA" w:rsidRPr="002157AA">
        <w:rPr>
          <w:rFonts w:ascii="Calibri" w:hAnsi="Calibri" w:cs="Calibri"/>
          <w:highlight w:val="yellow"/>
        </w:rPr>
        <w:t xml:space="preserve">italics font) for </w:t>
      </w:r>
      <w:proofErr w:type="spellStart"/>
      <w:r w:rsidR="002157AA" w:rsidRPr="002157AA">
        <w:rPr>
          <w:rFonts w:ascii="Calibri" w:hAnsi="Calibri" w:cs="Calibri"/>
          <w:highlight w:val="yellow"/>
        </w:rPr>
        <w:t>Tg</w:t>
      </w:r>
      <w:proofErr w:type="spellEnd"/>
      <w:r w:rsidR="002157AA" w:rsidRPr="002157AA">
        <w:rPr>
          <w:rFonts w:ascii="Calibri" w:hAnsi="Calibri" w:cs="Calibri"/>
          <w:highlight w:val="yellow"/>
        </w:rPr>
        <w:t xml:space="preserve"> is correct</w:t>
      </w:r>
      <w:r w:rsidR="002157AA">
        <w:rPr>
          <w:rFonts w:ascii="Calibri" w:hAnsi="Calibri" w:cs="Calibri"/>
        </w:rPr>
        <w:t>.</w:t>
      </w:r>
      <w:commentRangeEnd w:id="38"/>
      <w:r w:rsidR="002B5131">
        <w:rPr>
          <w:rStyle w:val="CommentReference"/>
          <w:lang w:val="x-none" w:eastAsia="x-none"/>
        </w:rPr>
        <w:commentReference w:id="38"/>
      </w:r>
    </w:p>
    <w:p w14:paraId="18E37B9B" w14:textId="5C2EAC2D" w:rsidR="008115F2" w:rsidRPr="008115F2" w:rsidRDefault="00133F6A" w:rsidP="008115F2">
      <w:pPr>
        <w:pStyle w:val="ListParagraph"/>
        <w:numPr>
          <w:ilvl w:val="2"/>
          <w:numId w:val="3"/>
        </w:numPr>
        <w:spacing w:before="120"/>
        <w:contextualSpacing w:val="0"/>
        <w:rPr>
          <w:rFonts w:ascii="Calibri" w:hAnsi="Calibri" w:cs="Calibri"/>
        </w:rPr>
      </w:pPr>
      <w:commentRangeStart w:id="39"/>
      <w:r>
        <w:rPr>
          <w:rFonts w:ascii="Calibri" w:hAnsi="Calibri" w:cs="Calibri"/>
        </w:rPr>
        <w:t xml:space="preserve">Talent clicking on the </w:t>
      </w:r>
      <w:del w:id="40" w:author="gef" w:date="2023-09-08T15:58:00Z">
        <w:r w:rsidRPr="00B602A5" w:rsidDel="008D2EA8">
          <w:rPr>
            <w:rFonts w:ascii="Calibri" w:hAnsi="Calibri" w:cs="Calibri"/>
            <w:bCs/>
          </w:rPr>
          <w:delText>CoreComparison</w:delText>
        </w:r>
        <w:r w:rsidDel="008D2EA8">
          <w:rPr>
            <w:rFonts w:ascii="Calibri" w:hAnsi="Calibri" w:cs="Calibri"/>
            <w:bCs/>
          </w:rPr>
          <w:delText xml:space="preserve"> </w:delText>
        </w:r>
      </w:del>
      <w:proofErr w:type="spellStart"/>
      <w:ins w:id="41" w:author="gef" w:date="2023-09-08T15:58:00Z">
        <w:r w:rsidR="008D2EA8" w:rsidRPr="00B602A5">
          <w:rPr>
            <w:rFonts w:ascii="Calibri" w:hAnsi="Calibri" w:cs="Calibri"/>
            <w:bCs/>
          </w:rPr>
          <w:t>Core</w:t>
        </w:r>
        <w:r w:rsidR="008D2EA8">
          <w:rPr>
            <w:rFonts w:ascii="Calibri" w:hAnsi="Calibri" w:cs="Calibri"/>
            <w:bCs/>
          </w:rPr>
          <w:t>Processor</w:t>
        </w:r>
        <w:proofErr w:type="spellEnd"/>
        <w:r w:rsidR="008D2EA8">
          <w:rPr>
            <w:rFonts w:ascii="Calibri" w:hAnsi="Calibri" w:cs="Calibri"/>
            <w:bCs/>
          </w:rPr>
          <w:t xml:space="preserve"> </w:t>
        </w:r>
      </w:ins>
      <w:r>
        <w:rPr>
          <w:rFonts w:ascii="Calibri" w:hAnsi="Calibri" w:cs="Calibri"/>
          <w:bCs/>
        </w:rPr>
        <w:t>software icon with monitor/screen visible in the frame.</w:t>
      </w:r>
      <w:commentRangeEnd w:id="39"/>
      <w:r w:rsidR="008D2EA8">
        <w:rPr>
          <w:rStyle w:val="CommentReference"/>
          <w:lang w:val="x-none" w:eastAsia="x-none"/>
        </w:rPr>
        <w:commentReference w:id="39"/>
      </w:r>
    </w:p>
    <w:p w14:paraId="47A033A9" w14:textId="53AE255C" w:rsidR="008115F2" w:rsidRDefault="00B602A5" w:rsidP="008115F2">
      <w:pPr>
        <w:pStyle w:val="ListParagraph"/>
        <w:numPr>
          <w:ilvl w:val="2"/>
          <w:numId w:val="3"/>
        </w:numPr>
        <w:contextualSpacing w:val="0"/>
        <w:rPr>
          <w:rFonts w:ascii="Calibri" w:hAnsi="Calibri" w:cs="Calibri"/>
        </w:rPr>
      </w:pPr>
      <w:r w:rsidRPr="008115F2">
        <w:rPr>
          <w:rFonts w:ascii="Calibri" w:hAnsi="Calibri" w:cs="Calibri"/>
          <w:highlight w:val="yellow"/>
        </w:rPr>
        <w:t>SCREEN: To be uploaded by Authors</w:t>
      </w:r>
      <w:r w:rsidRPr="008115F2">
        <w:rPr>
          <w:rFonts w:ascii="Calibri" w:hAnsi="Calibri" w:cs="Calibri"/>
        </w:rPr>
        <w:t>: From the</w:t>
      </w:r>
      <w:r w:rsidRPr="008115F2">
        <w:rPr>
          <w:rFonts w:ascii="Calibri" w:hAnsi="Calibri" w:cs="Calibri"/>
          <w:bCs/>
        </w:rPr>
        <w:t xml:space="preserve"> </w:t>
      </w:r>
      <w:del w:id="42" w:author="gef" w:date="2023-09-08T15:59:00Z">
        <w:r w:rsidRPr="008115F2" w:rsidDel="008D2EA8">
          <w:rPr>
            <w:rFonts w:ascii="Calibri" w:hAnsi="Calibri" w:cs="Calibri"/>
            <w:bCs/>
          </w:rPr>
          <w:delText xml:space="preserve">CoreComparison </w:delText>
        </w:r>
      </w:del>
      <w:proofErr w:type="spellStart"/>
      <w:ins w:id="43" w:author="gef" w:date="2023-09-08T15:59:00Z">
        <w:r w:rsidR="008D2EA8" w:rsidRPr="008115F2">
          <w:rPr>
            <w:rFonts w:ascii="Calibri" w:hAnsi="Calibri" w:cs="Calibri"/>
            <w:bCs/>
          </w:rPr>
          <w:t>Core</w:t>
        </w:r>
        <w:r w:rsidR="008D2EA8">
          <w:rPr>
            <w:rFonts w:ascii="Calibri" w:hAnsi="Calibri" w:cs="Calibri"/>
            <w:bCs/>
          </w:rPr>
          <w:t>Processor</w:t>
        </w:r>
        <w:proofErr w:type="spellEnd"/>
        <w:r w:rsidR="008D2EA8" w:rsidRPr="008115F2">
          <w:rPr>
            <w:rFonts w:ascii="Calibri" w:hAnsi="Calibri" w:cs="Calibri"/>
            <w:bCs/>
          </w:rPr>
          <w:t xml:space="preserve"> </w:t>
        </w:r>
      </w:ins>
      <w:r w:rsidRPr="008115F2">
        <w:rPr>
          <w:rFonts w:ascii="Calibri" w:hAnsi="Calibri" w:cs="Calibri"/>
          <w:bCs/>
        </w:rPr>
        <w:t>toolbox,</w:t>
      </w:r>
      <w:r w:rsidRPr="008115F2">
        <w:rPr>
          <w:rFonts w:ascii="Calibri" w:hAnsi="Calibri" w:cs="Calibri"/>
        </w:rPr>
        <w:t xml:space="preserve"> </w:t>
      </w:r>
      <w:r w:rsidRPr="008115F2">
        <w:rPr>
          <w:rFonts w:ascii="Calibri" w:hAnsi="Calibri" w:cs="Calibri"/>
          <w:b/>
          <w:bCs/>
        </w:rPr>
        <w:t xml:space="preserve">Manual </w:t>
      </w:r>
      <w:proofErr w:type="spellStart"/>
      <w:r w:rsidRPr="008115F2">
        <w:rPr>
          <w:rFonts w:ascii="Calibri" w:hAnsi="Calibri" w:cs="Calibri"/>
          <w:b/>
          <w:bCs/>
        </w:rPr>
        <w:t>Tg</w:t>
      </w:r>
      <w:proofErr w:type="spellEnd"/>
      <w:r w:rsidRPr="008115F2">
        <w:rPr>
          <w:rFonts w:ascii="Calibri" w:hAnsi="Calibri" w:cs="Calibri"/>
          <w:b/>
          <w:bCs/>
        </w:rPr>
        <w:t xml:space="preserve"> Correction</w:t>
      </w:r>
      <w:r w:rsidRPr="008115F2">
        <w:rPr>
          <w:rFonts w:ascii="Calibri" w:hAnsi="Calibri" w:cs="Calibri"/>
        </w:rPr>
        <w:t xml:space="preserve"> is clicked then </w:t>
      </w:r>
      <w:r w:rsidR="002157AA">
        <w:rPr>
          <w:rFonts w:ascii="Calibri" w:hAnsi="Calibri" w:cs="Calibri"/>
        </w:rPr>
        <w:t xml:space="preserve">the </w:t>
      </w:r>
      <w:r w:rsidRPr="008115F2">
        <w:rPr>
          <w:rFonts w:ascii="Calibri" w:hAnsi="Calibri" w:cs="Calibri"/>
          <w:b/>
          <w:bCs/>
        </w:rPr>
        <w:t>Extracted</w:t>
      </w:r>
      <w:r w:rsidRPr="008115F2">
        <w:rPr>
          <w:rFonts w:ascii="Calibri" w:hAnsi="Calibri" w:cs="Calibri"/>
        </w:rPr>
        <w:t xml:space="preserve"> folder is selected.</w:t>
      </w:r>
    </w:p>
    <w:p w14:paraId="6D9AB7F2" w14:textId="77777777" w:rsidR="008115F2" w:rsidRDefault="008115F2" w:rsidP="008115F2">
      <w:pPr>
        <w:pStyle w:val="ListParagraph"/>
        <w:ind w:left="1627"/>
        <w:contextualSpacing w:val="0"/>
        <w:rPr>
          <w:rFonts w:ascii="Calibri" w:hAnsi="Calibri" w:cs="Calibri"/>
        </w:rPr>
      </w:pPr>
    </w:p>
    <w:p w14:paraId="1EA53467" w14:textId="4B2AC2A2" w:rsidR="008115F2" w:rsidRDefault="008115F2" w:rsidP="008115F2">
      <w:pPr>
        <w:pStyle w:val="ListParagraph"/>
        <w:numPr>
          <w:ilvl w:val="1"/>
          <w:numId w:val="3"/>
        </w:numPr>
        <w:contextualSpacing w:val="0"/>
        <w:rPr>
          <w:rFonts w:ascii="Calibri" w:hAnsi="Calibri" w:cs="Calibri"/>
        </w:rPr>
      </w:pPr>
      <w:r w:rsidRPr="008115F2">
        <w:rPr>
          <w:rFonts w:ascii="Calibri" w:hAnsi="Calibri" w:cs="Calibri"/>
        </w:rPr>
        <w:t>To visualize grain direction from the bottom right plot, observe the presented slice and draw a line indicating grain direction. Double</w:t>
      </w:r>
      <w:r w:rsidR="002157AA">
        <w:rPr>
          <w:rFonts w:ascii="Calibri" w:hAnsi="Calibri" w:cs="Calibri"/>
        </w:rPr>
        <w:t>-</w:t>
      </w:r>
      <w:r w:rsidRPr="008115F2">
        <w:rPr>
          <w:rFonts w:ascii="Calibri" w:hAnsi="Calibri" w:cs="Calibri"/>
        </w:rPr>
        <w:t>click to automatically</w:t>
      </w:r>
      <w:ins w:id="44" w:author="Jan Van den Bulcke" w:date="2023-09-14T12:16:00Z">
        <w:r w:rsidR="001D7688">
          <w:rPr>
            <w:rFonts w:ascii="Calibri" w:hAnsi="Calibri" w:cs="Calibri"/>
          </w:rPr>
          <w:t xml:space="preserve"> to</w:t>
        </w:r>
      </w:ins>
      <w:r w:rsidRPr="008115F2">
        <w:rPr>
          <w:rFonts w:ascii="Calibri" w:hAnsi="Calibri" w:cs="Calibri"/>
        </w:rPr>
        <w:t xml:space="preserve"> </w:t>
      </w:r>
      <w:del w:id="45" w:author="gef" w:date="2023-09-13T15:34:00Z">
        <w:r w:rsidRPr="008115F2" w:rsidDel="00361E5C">
          <w:rPr>
            <w:rFonts w:ascii="Calibri" w:hAnsi="Calibri" w:cs="Calibri"/>
          </w:rPr>
          <w:delText xml:space="preserve">flip </w:delText>
        </w:r>
      </w:del>
      <w:ins w:id="46" w:author="gef" w:date="2023-09-13T15:34:00Z">
        <w:r w:rsidR="00361E5C">
          <w:rPr>
            <w:rFonts w:ascii="Calibri" w:hAnsi="Calibri" w:cs="Calibri"/>
          </w:rPr>
          <w:t>rotate the core</w:t>
        </w:r>
        <w:r w:rsidR="00361E5C" w:rsidRPr="008115F2">
          <w:rPr>
            <w:rFonts w:ascii="Calibri" w:hAnsi="Calibri" w:cs="Calibri"/>
          </w:rPr>
          <w:t xml:space="preserve"> </w:t>
        </w:r>
      </w:ins>
      <w:r w:rsidRPr="008115F2">
        <w:rPr>
          <w:rFonts w:ascii="Calibri" w:hAnsi="Calibri" w:cs="Calibri"/>
        </w:rPr>
        <w:t xml:space="preserve">the core </w:t>
      </w:r>
      <w:r w:rsidRPr="008115F2">
        <w:rPr>
          <w:rFonts w:ascii="Calibri" w:hAnsi="Calibri" w:cs="Calibri"/>
          <w:b/>
          <w:bCs/>
        </w:rPr>
        <w:t>[1]</w:t>
      </w:r>
      <w:r w:rsidRPr="008115F2">
        <w:rPr>
          <w:rFonts w:ascii="Calibri" w:hAnsi="Calibri" w:cs="Calibri"/>
        </w:rPr>
        <w:t>.</w:t>
      </w:r>
      <w:ins w:id="47" w:author="gef" w:date="2023-09-13T15:35:00Z">
        <w:r w:rsidR="00361E5C">
          <w:rPr>
            <w:rFonts w:ascii="Calibri" w:hAnsi="Calibri" w:cs="Calibri"/>
          </w:rPr>
          <w:t xml:space="preserve"> Then </w:t>
        </w:r>
      </w:ins>
    </w:p>
    <w:p w14:paraId="6C4E1A89" w14:textId="12F53AB4" w:rsidR="00361E5C" w:rsidRDefault="008115F2" w:rsidP="008115F2">
      <w:pPr>
        <w:pStyle w:val="ListParagraph"/>
        <w:numPr>
          <w:ilvl w:val="2"/>
          <w:numId w:val="3"/>
        </w:numPr>
        <w:contextualSpacing w:val="0"/>
        <w:rPr>
          <w:ins w:id="48" w:author="gef" w:date="2023-09-13T15:35:00Z"/>
          <w:rFonts w:ascii="Calibri" w:hAnsi="Calibri" w:cs="Calibri"/>
        </w:rPr>
      </w:pPr>
      <w:r w:rsidRPr="008115F2">
        <w:rPr>
          <w:rFonts w:ascii="Calibri" w:hAnsi="Calibri" w:cs="Calibri"/>
          <w:highlight w:val="yellow"/>
        </w:rPr>
        <w:t>SCREEN: To be uploaded by Authors</w:t>
      </w:r>
      <w:r w:rsidRPr="008115F2">
        <w:rPr>
          <w:rFonts w:ascii="Calibri" w:hAnsi="Calibri" w:cs="Calibri"/>
        </w:rPr>
        <w:t xml:space="preserve">: </w:t>
      </w:r>
      <w:r w:rsidR="002157AA">
        <w:rPr>
          <w:rFonts w:ascii="Calibri" w:hAnsi="Calibri" w:cs="Calibri"/>
        </w:rPr>
        <w:t>Drawing a line to indicate grain direction in the bottom right plot</w:t>
      </w:r>
      <w:ins w:id="49" w:author="gef" w:date="2023-09-08T16:06:00Z">
        <w:r w:rsidR="008D2EA8" w:rsidRPr="008D2EA8">
          <w:rPr>
            <w:rFonts w:ascii="Calibri" w:hAnsi="Calibri" w:cs="Calibri"/>
            <w:highlight w:val="yellow"/>
            <w:rPrChange w:id="50" w:author="gef" w:date="2023-09-08T16:06:00Z">
              <w:rPr>
                <w:rFonts w:ascii="Calibri" w:hAnsi="Calibri" w:cs="Calibri"/>
              </w:rPr>
            </w:rPrChange>
          </w:rPr>
          <w:t xml:space="preserve"> </w:t>
        </w:r>
      </w:ins>
    </w:p>
    <w:p w14:paraId="70F5620A" w14:textId="38FEE7B3" w:rsidR="002157AA" w:rsidRDefault="00361E5C" w:rsidP="008115F2">
      <w:pPr>
        <w:pStyle w:val="ListParagraph"/>
        <w:numPr>
          <w:ilvl w:val="2"/>
          <w:numId w:val="3"/>
        </w:numPr>
        <w:contextualSpacing w:val="0"/>
        <w:rPr>
          <w:rFonts w:ascii="Calibri" w:hAnsi="Calibri" w:cs="Calibri"/>
        </w:rPr>
      </w:pPr>
      <w:ins w:id="51" w:author="gef" w:date="2023-09-13T15:35:00Z">
        <w:r w:rsidRPr="00361E5C">
          <w:rPr>
            <w:rFonts w:ascii="Calibri" w:hAnsi="Calibri" w:cs="Calibri"/>
            <w:highlight w:val="yellow"/>
            <w:rPrChange w:id="52" w:author="gef" w:date="2023-09-13T15:35:00Z">
              <w:rPr>
                <w:rFonts w:ascii="Calibri" w:hAnsi="Calibri" w:cs="Calibri"/>
              </w:rPr>
            </w:rPrChange>
          </w:rPr>
          <w:t xml:space="preserve">SCREEN: To be uploaded by </w:t>
        </w:r>
        <w:proofErr w:type="spellStart"/>
        <w:r w:rsidRPr="00361E5C">
          <w:rPr>
            <w:rFonts w:ascii="Calibri" w:hAnsi="Calibri" w:cs="Calibri"/>
            <w:highlight w:val="yellow"/>
            <w:rPrChange w:id="53" w:author="gef" w:date="2023-09-13T15:35:00Z">
              <w:rPr>
                <w:rFonts w:ascii="Calibri" w:hAnsi="Calibri" w:cs="Calibri"/>
              </w:rPr>
            </w:rPrChange>
          </w:rPr>
          <w:t>Autors</w:t>
        </w:r>
        <w:proofErr w:type="spellEnd"/>
        <w:r w:rsidRPr="00361E5C">
          <w:rPr>
            <w:rFonts w:ascii="Calibri" w:hAnsi="Calibri" w:cs="Calibri"/>
            <w:highlight w:val="yellow"/>
            <w:rPrChange w:id="54" w:author="gef" w:date="2023-09-13T15:35:00Z">
              <w:rPr>
                <w:rFonts w:ascii="Calibri" w:hAnsi="Calibri" w:cs="Calibri"/>
              </w:rPr>
            </w:rPrChange>
          </w:rPr>
          <w:t>:</w:t>
        </w:r>
        <w:r>
          <w:rPr>
            <w:rFonts w:ascii="Calibri" w:hAnsi="Calibri" w:cs="Calibri"/>
          </w:rPr>
          <w:t xml:space="preserve"> </w:t>
        </w:r>
        <w:r w:rsidRPr="00361E5C">
          <w:rPr>
            <w:rFonts w:ascii="Calibri" w:hAnsi="Calibri" w:cs="Calibri"/>
            <w:rPrChange w:id="55" w:author="gef" w:date="2023-09-13T15:35:00Z">
              <w:rPr>
                <w:rFonts w:ascii="Calibri" w:hAnsi="Calibri" w:cs="Calibri"/>
                <w:highlight w:val="yellow"/>
              </w:rPr>
            </w:rPrChange>
          </w:rPr>
          <w:t>crop the volume to get only wood and no other material</w:t>
        </w:r>
      </w:ins>
      <w:del w:id="56" w:author="gef" w:date="2023-09-08T16:06:00Z">
        <w:r w:rsidR="002157AA" w:rsidDel="008D2EA8">
          <w:rPr>
            <w:rFonts w:ascii="Calibri" w:hAnsi="Calibri" w:cs="Calibri"/>
          </w:rPr>
          <w:delText>.</w:delText>
        </w:r>
      </w:del>
    </w:p>
    <w:p w14:paraId="2938964D" w14:textId="77777777" w:rsidR="008115F2" w:rsidRDefault="008115F2" w:rsidP="008115F2">
      <w:pPr>
        <w:rPr>
          <w:rFonts w:ascii="Calibri" w:hAnsi="Calibri" w:cs="Calibri"/>
        </w:rPr>
      </w:pPr>
    </w:p>
    <w:p w14:paraId="35C5FFD8" w14:textId="4F686186" w:rsidR="008115F2" w:rsidRDefault="008115F2" w:rsidP="008115F2">
      <w:pPr>
        <w:pStyle w:val="ListParagraph"/>
        <w:numPr>
          <w:ilvl w:val="1"/>
          <w:numId w:val="3"/>
        </w:numPr>
        <w:rPr>
          <w:rFonts w:ascii="Calibri" w:hAnsi="Calibri" w:cs="Calibri"/>
        </w:rPr>
      </w:pPr>
      <w:r w:rsidRPr="008115F2">
        <w:rPr>
          <w:rFonts w:ascii="Calibri" w:hAnsi="Calibri" w:cs="Calibri"/>
        </w:rPr>
        <w:t xml:space="preserve">Next, </w:t>
      </w:r>
      <w:r w:rsidR="00CD5B60">
        <w:rPr>
          <w:rFonts w:ascii="Calibri" w:hAnsi="Calibri" w:cs="Calibri"/>
        </w:rPr>
        <w:t>to correct</w:t>
      </w:r>
      <w:r w:rsidRPr="008115F2">
        <w:rPr>
          <w:rFonts w:ascii="Calibri" w:hAnsi="Calibri" w:cs="Calibri"/>
        </w:rPr>
        <w:t xml:space="preserve"> the </w:t>
      </w:r>
      <w:r w:rsidRPr="008115F2">
        <w:rPr>
          <w:rFonts w:ascii="Calibri" w:hAnsi="Calibri" w:cs="Calibri"/>
          <w:bCs/>
        </w:rPr>
        <w:t>angles and indicat</w:t>
      </w:r>
      <w:r w:rsidR="00CD5B60">
        <w:rPr>
          <w:rFonts w:ascii="Calibri" w:hAnsi="Calibri" w:cs="Calibri"/>
          <w:bCs/>
        </w:rPr>
        <w:t>e</w:t>
      </w:r>
      <w:r w:rsidRPr="008115F2">
        <w:rPr>
          <w:rFonts w:ascii="Calibri" w:hAnsi="Calibri" w:cs="Calibri"/>
          <w:bCs/>
        </w:rPr>
        <w:t xml:space="preserve"> rings in</w:t>
      </w:r>
      <w:r w:rsidRPr="008115F2">
        <w:rPr>
          <w:rFonts w:ascii="Calibri" w:hAnsi="Calibri" w:cs="Calibri"/>
          <w:b/>
          <w:bCs/>
        </w:rPr>
        <w:t xml:space="preserve"> </w:t>
      </w:r>
      <w:proofErr w:type="spellStart"/>
      <w:r w:rsidRPr="008115F2">
        <w:rPr>
          <w:rFonts w:ascii="Calibri" w:hAnsi="Calibri" w:cs="Calibri"/>
        </w:rPr>
        <w:t>RingIndicator</w:t>
      </w:r>
      <w:proofErr w:type="spellEnd"/>
      <w:r w:rsidRPr="008115F2">
        <w:rPr>
          <w:rFonts w:ascii="Calibri" w:hAnsi="Calibri" w:cs="Calibri"/>
        </w:rPr>
        <w:t xml:space="preserve"> </w:t>
      </w:r>
      <w:r w:rsidRPr="008115F2">
        <w:rPr>
          <w:rFonts w:ascii="Calibri" w:hAnsi="Calibri" w:cs="Calibri"/>
          <w:b/>
          <w:bCs/>
        </w:rPr>
        <w:t>[1]</w:t>
      </w:r>
      <w:r w:rsidRPr="008115F2">
        <w:rPr>
          <w:rFonts w:ascii="Calibri" w:hAnsi="Calibri" w:cs="Calibri"/>
        </w:rPr>
        <w:t xml:space="preserve">, open the toolbox and select a multipage </w:t>
      </w:r>
      <w:r w:rsidRPr="00CD5B60">
        <w:rPr>
          <w:rFonts w:ascii="Calibri" w:eastAsia="Times New Roman" w:hAnsi="Calibri" w:cs="Calibri"/>
          <w:b/>
          <w:bCs/>
        </w:rPr>
        <w:t>TIFF File</w:t>
      </w:r>
      <w:r w:rsidRPr="008115F2">
        <w:rPr>
          <w:rFonts w:ascii="Calibri" w:eastAsia="Times New Roman" w:hAnsi="Calibri" w:cs="Calibri"/>
          <w:b/>
          <w:bCs/>
        </w:rPr>
        <w:t xml:space="preserve"> [2]</w:t>
      </w:r>
      <w:r w:rsidRPr="008115F2">
        <w:rPr>
          <w:rFonts w:ascii="Calibri" w:eastAsia="Times New Roman" w:hAnsi="Calibri" w:cs="Calibri"/>
        </w:rPr>
        <w:t>.</w:t>
      </w:r>
      <w:r w:rsidRPr="008115F2">
        <w:rPr>
          <w:rFonts w:ascii="Calibri" w:hAnsi="Calibri" w:cs="Calibri"/>
        </w:rPr>
        <w:t xml:space="preserve"> Under the </w:t>
      </w:r>
      <w:r w:rsidRPr="008115F2">
        <w:rPr>
          <w:rFonts w:ascii="Calibri" w:hAnsi="Calibri" w:cs="Calibri"/>
          <w:b/>
          <w:bCs/>
        </w:rPr>
        <w:t xml:space="preserve">Volume </w:t>
      </w:r>
      <w:r w:rsidRPr="008115F2">
        <w:rPr>
          <w:rFonts w:ascii="Calibri" w:hAnsi="Calibri" w:cs="Calibri"/>
        </w:rPr>
        <w:t xml:space="preserve">tab, search for the </w:t>
      </w:r>
      <w:r w:rsidRPr="008115F2">
        <w:rPr>
          <w:rFonts w:ascii="Calibri" w:hAnsi="Calibri" w:cs="Calibri"/>
          <w:b/>
          <w:bCs/>
        </w:rPr>
        <w:t>Load Volume</w:t>
      </w:r>
      <w:r w:rsidRPr="008115F2">
        <w:rPr>
          <w:rFonts w:ascii="Calibri" w:hAnsi="Calibri" w:cs="Calibri"/>
        </w:rPr>
        <w:t xml:space="preserve"> function to select the multipage </w:t>
      </w:r>
      <w:r w:rsidRPr="008115F2">
        <w:rPr>
          <w:rFonts w:ascii="Calibri" w:hAnsi="Calibri" w:cs="Calibri"/>
          <w:b/>
          <w:bCs/>
        </w:rPr>
        <w:t>TIFF file</w:t>
      </w:r>
      <w:r w:rsidRPr="008115F2">
        <w:rPr>
          <w:rFonts w:ascii="Calibri" w:hAnsi="Calibri" w:cs="Calibri"/>
        </w:rPr>
        <w:t xml:space="preserve"> in the directory </w:t>
      </w:r>
      <w:r w:rsidRPr="008115F2">
        <w:rPr>
          <w:rFonts w:ascii="Calibri" w:hAnsi="Calibri" w:cs="Calibri"/>
          <w:b/>
          <w:bCs/>
        </w:rPr>
        <w:t>[</w:t>
      </w:r>
      <w:r w:rsidR="00E86A7B">
        <w:rPr>
          <w:rFonts w:ascii="Calibri" w:hAnsi="Calibri" w:cs="Calibri"/>
          <w:b/>
          <w:bCs/>
        </w:rPr>
        <w:t>3</w:t>
      </w:r>
      <w:r w:rsidRPr="008115F2">
        <w:rPr>
          <w:rFonts w:ascii="Calibri" w:hAnsi="Calibri" w:cs="Calibri"/>
          <w:b/>
          <w:bCs/>
        </w:rPr>
        <w:t>]</w:t>
      </w:r>
      <w:r w:rsidRPr="008115F2">
        <w:rPr>
          <w:rFonts w:ascii="Calibri" w:hAnsi="Calibri" w:cs="Calibri"/>
        </w:rPr>
        <w:t>.</w:t>
      </w:r>
    </w:p>
    <w:p w14:paraId="724F9262" w14:textId="6FAE02BC" w:rsidR="008115F2" w:rsidRDefault="008115F2" w:rsidP="008115F2">
      <w:pPr>
        <w:pStyle w:val="ListParagraph"/>
        <w:numPr>
          <w:ilvl w:val="2"/>
          <w:numId w:val="3"/>
        </w:numPr>
        <w:rPr>
          <w:rFonts w:ascii="Calibri" w:hAnsi="Calibri" w:cs="Calibri"/>
        </w:rPr>
      </w:pPr>
      <w:r w:rsidRPr="008115F2">
        <w:rPr>
          <w:rFonts w:ascii="Calibri" w:hAnsi="Calibri" w:cs="Calibri"/>
        </w:rPr>
        <w:lastRenderedPageBreak/>
        <w:t xml:space="preserve">Talent clicking on the </w:t>
      </w:r>
      <w:proofErr w:type="spellStart"/>
      <w:r w:rsidRPr="008115F2">
        <w:rPr>
          <w:rFonts w:ascii="Calibri" w:hAnsi="Calibri" w:cs="Calibri"/>
        </w:rPr>
        <w:t>RingIndicator</w:t>
      </w:r>
      <w:proofErr w:type="spellEnd"/>
      <w:r w:rsidRPr="008115F2">
        <w:rPr>
          <w:rFonts w:ascii="Calibri" w:hAnsi="Calibri" w:cs="Calibri"/>
        </w:rPr>
        <w:t xml:space="preserve"> icon with monitor/screen visible in the frame.</w:t>
      </w:r>
      <w:r w:rsidR="00FB2A21">
        <w:rPr>
          <w:rFonts w:ascii="Calibri" w:hAnsi="Calibri" w:cs="Calibri"/>
        </w:rPr>
        <w:t xml:space="preserve"> </w:t>
      </w:r>
      <w:r w:rsidR="00FB2A21" w:rsidRPr="00FB2A21">
        <w:rPr>
          <w:rFonts w:ascii="Calibri" w:hAnsi="Calibri" w:cs="Calibri"/>
          <w:i/>
          <w:iCs/>
          <w:color w:val="4F81BD" w:themeColor="accent1"/>
        </w:rPr>
        <w:t>Videographer: Obtain multiple usable takes for this shot because this will be reused in 3.12.1</w:t>
      </w:r>
    </w:p>
    <w:p w14:paraId="4C829610" w14:textId="3BF3367A" w:rsidR="008115F2" w:rsidRDefault="008115F2" w:rsidP="008115F2">
      <w:pPr>
        <w:pStyle w:val="ListParagraph"/>
        <w:numPr>
          <w:ilvl w:val="2"/>
          <w:numId w:val="3"/>
        </w:numPr>
        <w:rPr>
          <w:rFonts w:ascii="Calibri" w:hAnsi="Calibri" w:cs="Calibri"/>
        </w:rPr>
      </w:pPr>
      <w:r w:rsidRPr="008115F2">
        <w:rPr>
          <w:rFonts w:ascii="Calibri" w:hAnsi="Calibri" w:cs="Calibri"/>
          <w:highlight w:val="yellow"/>
        </w:rPr>
        <w:t>SCREEN: To be uploaded by Authors</w:t>
      </w:r>
      <w:r w:rsidRPr="008115F2">
        <w:rPr>
          <w:rFonts w:ascii="Calibri" w:hAnsi="Calibri" w:cs="Calibri"/>
        </w:rPr>
        <w:t xml:space="preserve">: Opening </w:t>
      </w:r>
      <w:proofErr w:type="spellStart"/>
      <w:ins w:id="57" w:author="gef" w:date="2023-09-08T16:05:00Z">
        <w:r w:rsidR="008D2EA8">
          <w:rPr>
            <w:rFonts w:ascii="Calibri" w:hAnsi="Calibri" w:cs="Calibri"/>
          </w:rPr>
          <w:t>RingIndicator</w:t>
        </w:r>
        <w:proofErr w:type="spellEnd"/>
        <w:r w:rsidR="008D2EA8">
          <w:rPr>
            <w:rFonts w:ascii="Calibri" w:hAnsi="Calibri" w:cs="Calibri"/>
          </w:rPr>
          <w:t xml:space="preserve"> </w:t>
        </w:r>
      </w:ins>
      <w:r w:rsidRPr="008115F2">
        <w:rPr>
          <w:rFonts w:ascii="Calibri" w:hAnsi="Calibri" w:cs="Calibri"/>
        </w:rPr>
        <w:t xml:space="preserve">toolbox and selecting </w:t>
      </w:r>
      <w:r w:rsidRPr="002A6629">
        <w:rPr>
          <w:rFonts w:ascii="Calibri" w:hAnsi="Calibri" w:cs="Calibri"/>
          <w:b/>
          <w:bCs/>
        </w:rPr>
        <w:t>TIFF file</w:t>
      </w:r>
      <w:r w:rsidRPr="008115F2">
        <w:rPr>
          <w:rFonts w:ascii="Calibri" w:hAnsi="Calibri" w:cs="Calibri"/>
        </w:rPr>
        <w:t>.</w:t>
      </w:r>
    </w:p>
    <w:p w14:paraId="37B1A537" w14:textId="761DA9FF" w:rsidR="008115F2" w:rsidRDefault="008115F2" w:rsidP="008115F2">
      <w:pPr>
        <w:pStyle w:val="ListParagraph"/>
        <w:numPr>
          <w:ilvl w:val="2"/>
          <w:numId w:val="3"/>
        </w:numPr>
        <w:rPr>
          <w:rFonts w:ascii="Calibri" w:hAnsi="Calibri" w:cs="Calibri"/>
        </w:rPr>
      </w:pPr>
      <w:commentRangeStart w:id="58"/>
      <w:r w:rsidRPr="008115F2">
        <w:rPr>
          <w:rFonts w:ascii="Calibri" w:hAnsi="Calibri" w:cs="Calibri"/>
          <w:highlight w:val="yellow"/>
        </w:rPr>
        <w:t>SCREEN: To be uploaded by Authors</w:t>
      </w:r>
      <w:r w:rsidRPr="008115F2">
        <w:rPr>
          <w:rFonts w:ascii="Calibri" w:hAnsi="Calibri" w:cs="Calibri"/>
        </w:rPr>
        <w:t xml:space="preserve">: </w:t>
      </w:r>
      <w:del w:id="59" w:author="gef" w:date="2023-09-13T15:39:00Z">
        <w:r w:rsidRPr="008115F2" w:rsidDel="00361E5C">
          <w:rPr>
            <w:rFonts w:ascii="Calibri" w:hAnsi="Calibri" w:cs="Calibri"/>
          </w:rPr>
          <w:delText xml:space="preserve">From the </w:delText>
        </w:r>
        <w:r w:rsidRPr="008115F2" w:rsidDel="00361E5C">
          <w:rPr>
            <w:rFonts w:ascii="Calibri" w:hAnsi="Calibri" w:cs="Calibri"/>
            <w:b/>
            <w:bCs/>
          </w:rPr>
          <w:delText xml:space="preserve">Volume </w:delText>
        </w:r>
        <w:r w:rsidRPr="008115F2" w:rsidDel="00361E5C">
          <w:rPr>
            <w:rFonts w:ascii="Calibri" w:hAnsi="Calibri" w:cs="Calibri"/>
          </w:rPr>
          <w:delText xml:space="preserve">tab, selecting the </w:delText>
        </w:r>
        <w:r w:rsidRPr="008115F2" w:rsidDel="00361E5C">
          <w:rPr>
            <w:rFonts w:ascii="Calibri" w:hAnsi="Calibri" w:cs="Calibri"/>
            <w:b/>
            <w:bCs/>
          </w:rPr>
          <w:delText>Load Volume</w:delText>
        </w:r>
        <w:r w:rsidRPr="008115F2" w:rsidDel="00361E5C">
          <w:rPr>
            <w:rFonts w:ascii="Calibri" w:hAnsi="Calibri" w:cs="Calibri"/>
          </w:rPr>
          <w:delText xml:space="preserve"> function to select the multipage </w:delText>
        </w:r>
        <w:r w:rsidRPr="008115F2" w:rsidDel="00361E5C">
          <w:rPr>
            <w:rFonts w:ascii="Calibri" w:hAnsi="Calibri" w:cs="Calibri"/>
            <w:b/>
            <w:bCs/>
          </w:rPr>
          <w:delText>TIFF file</w:delText>
        </w:r>
        <w:r w:rsidRPr="008115F2" w:rsidDel="00361E5C">
          <w:rPr>
            <w:rFonts w:ascii="Calibri" w:hAnsi="Calibri" w:cs="Calibri"/>
          </w:rPr>
          <w:delText xml:space="preserve"> in the directory.</w:delText>
        </w:r>
        <w:commentRangeEnd w:id="58"/>
        <w:r w:rsidR="00C0618A" w:rsidDel="00361E5C">
          <w:rPr>
            <w:rStyle w:val="CommentReference"/>
            <w:lang w:val="x-none" w:eastAsia="x-none"/>
          </w:rPr>
          <w:commentReference w:id="58"/>
        </w:r>
      </w:del>
      <w:ins w:id="60" w:author="gef" w:date="2023-09-08T16:08:00Z">
        <w:r w:rsidR="00C0618A">
          <w:rPr>
            <w:rFonts w:ascii="Calibri" w:hAnsi="Calibri" w:cs="Calibri"/>
          </w:rPr>
          <w:t xml:space="preserve">Inspect the GUI and you will see the transversal plane and a radial plane </w:t>
        </w:r>
      </w:ins>
    </w:p>
    <w:p w14:paraId="346A0672" w14:textId="77777777" w:rsidR="006E690C" w:rsidRDefault="006E690C" w:rsidP="00503BAD">
      <w:pPr>
        <w:pStyle w:val="ListParagraph"/>
        <w:ind w:left="1627"/>
        <w:jc w:val="both"/>
        <w:rPr>
          <w:rFonts w:ascii="Calibri" w:hAnsi="Calibri" w:cs="Calibri"/>
        </w:rPr>
      </w:pPr>
    </w:p>
    <w:p w14:paraId="1765B903" w14:textId="36E4213A" w:rsidR="008115F2" w:rsidRPr="002A6629" w:rsidRDefault="002A6629" w:rsidP="00503BAD">
      <w:pPr>
        <w:pStyle w:val="ListParagraph"/>
        <w:numPr>
          <w:ilvl w:val="1"/>
          <w:numId w:val="3"/>
        </w:numPr>
        <w:jc w:val="both"/>
        <w:rPr>
          <w:rFonts w:ascii="Calibri" w:hAnsi="Calibri" w:cs="Calibri"/>
        </w:rPr>
      </w:pPr>
      <w:r>
        <w:rPr>
          <w:rFonts w:ascii="Calibri" w:hAnsi="Calibri" w:cs="Calibri"/>
        </w:rPr>
        <w:t xml:space="preserve">For structure correction, manually click on the image to insert green bars starting with the pith and ending with the most recent ring, along with the </w:t>
      </w:r>
      <w:r w:rsidR="008115F2" w:rsidRPr="002A6629">
        <w:rPr>
          <w:rFonts w:ascii="Calibri" w:hAnsi="Calibri" w:cs="Calibri"/>
        </w:rPr>
        <w:t xml:space="preserve">core </w:t>
      </w:r>
      <w:ins w:id="61" w:author="Jan Van den Bulcke" w:date="2023-09-14T12:14:00Z">
        <w:r w:rsidR="001D7688">
          <w:rPr>
            <w:rFonts w:ascii="Calibri" w:hAnsi="Calibri" w:cs="Calibri"/>
          </w:rPr>
          <w:t xml:space="preserve">to </w:t>
        </w:r>
      </w:ins>
      <w:r w:rsidR="008115F2" w:rsidRPr="002A6629">
        <w:rPr>
          <w:rFonts w:ascii="Calibri" w:hAnsi="Calibri" w:cs="Calibri"/>
        </w:rPr>
        <w:t xml:space="preserve">correct for structural deviations on both the transversal and the radial plane </w:t>
      </w:r>
      <w:r w:rsidR="008115F2" w:rsidRPr="002A6629">
        <w:rPr>
          <w:rFonts w:ascii="Calibri" w:hAnsi="Calibri" w:cs="Calibri"/>
          <w:b/>
          <w:bCs/>
        </w:rPr>
        <w:t>[1]</w:t>
      </w:r>
      <w:r w:rsidR="008115F2" w:rsidRPr="002A6629">
        <w:rPr>
          <w:rFonts w:ascii="Calibri" w:hAnsi="Calibri" w:cs="Calibri"/>
        </w:rPr>
        <w:t xml:space="preserve">. Once a green bar is placed on one plane, it </w:t>
      </w:r>
      <w:r w:rsidR="00293637">
        <w:rPr>
          <w:rFonts w:ascii="Calibri" w:hAnsi="Calibri" w:cs="Calibri"/>
        </w:rPr>
        <w:t>automatically generates</w:t>
      </w:r>
      <w:r w:rsidR="008115F2" w:rsidRPr="002A6629">
        <w:rPr>
          <w:rFonts w:ascii="Calibri" w:hAnsi="Calibri" w:cs="Calibri"/>
        </w:rPr>
        <w:t xml:space="preserve"> one on the other </w:t>
      </w:r>
      <w:r w:rsidR="008115F2" w:rsidRPr="002A6629">
        <w:rPr>
          <w:rFonts w:ascii="Calibri" w:hAnsi="Calibri" w:cs="Calibri"/>
          <w:b/>
          <w:bCs/>
        </w:rPr>
        <w:t>[2]</w:t>
      </w:r>
      <w:r w:rsidR="008115F2" w:rsidRPr="002A6629">
        <w:rPr>
          <w:rFonts w:ascii="Calibri" w:hAnsi="Calibri" w:cs="Calibri"/>
        </w:rPr>
        <w:t>.</w:t>
      </w:r>
    </w:p>
    <w:p w14:paraId="347775F1" w14:textId="6F37CE81" w:rsidR="008115F2" w:rsidRDefault="008115F2" w:rsidP="008115F2">
      <w:pPr>
        <w:pStyle w:val="ListParagraph"/>
        <w:keepNext/>
        <w:numPr>
          <w:ilvl w:val="2"/>
          <w:numId w:val="3"/>
        </w:numPr>
        <w:jc w:val="both"/>
        <w:rPr>
          <w:rFonts w:ascii="Calibri" w:hAnsi="Calibri" w:cs="Calibri"/>
        </w:rPr>
      </w:pPr>
      <w:r w:rsidRPr="00877A66">
        <w:rPr>
          <w:rFonts w:ascii="Calibri" w:hAnsi="Calibri" w:cs="Calibri"/>
          <w:highlight w:val="yellow"/>
        </w:rPr>
        <w:t>SCREEN: To be uploaded by Authors</w:t>
      </w:r>
      <w:r>
        <w:rPr>
          <w:rFonts w:ascii="Calibri" w:hAnsi="Calibri" w:cs="Calibri"/>
        </w:rPr>
        <w:t>: I</w:t>
      </w:r>
      <w:r w:rsidR="002A6629">
        <w:rPr>
          <w:rFonts w:ascii="Calibri" w:hAnsi="Calibri" w:cs="Calibri"/>
        </w:rPr>
        <w:t>mage being clicked, then green bars are inserted</w:t>
      </w:r>
      <w:ins w:id="62" w:author="gef" w:date="2023-09-08T16:20:00Z">
        <w:r w:rsidR="007353AF">
          <w:rPr>
            <w:rFonts w:ascii="Calibri" w:hAnsi="Calibri" w:cs="Calibri"/>
          </w:rPr>
          <w:t>, and the nodes are moved at the end of the bar</w:t>
        </w:r>
      </w:ins>
      <w:ins w:id="63" w:author="gef" w:date="2023-09-11T10:17:00Z">
        <w:r w:rsidR="00F02C7F">
          <w:rPr>
            <w:rFonts w:ascii="Calibri" w:hAnsi="Calibri" w:cs="Calibri"/>
          </w:rPr>
          <w:t xml:space="preserve"> to align with the rings on the transversal and radial plane</w:t>
        </w:r>
      </w:ins>
      <w:ins w:id="64" w:author="gef" w:date="2023-09-08T16:20:00Z">
        <w:r w:rsidR="007353AF">
          <w:rPr>
            <w:rFonts w:ascii="Calibri" w:hAnsi="Calibri" w:cs="Calibri"/>
          </w:rPr>
          <w:t xml:space="preserve">. </w:t>
        </w:r>
      </w:ins>
      <w:del w:id="65" w:author="gef" w:date="2023-09-08T16:20:00Z">
        <w:r w:rsidR="002A6629" w:rsidDel="007353AF">
          <w:rPr>
            <w:rFonts w:ascii="Calibri" w:hAnsi="Calibri" w:cs="Calibri"/>
          </w:rPr>
          <w:delText>.</w:delText>
        </w:r>
      </w:del>
    </w:p>
    <w:p w14:paraId="65F46DD3" w14:textId="77777777" w:rsidR="008115F2" w:rsidRDefault="008115F2" w:rsidP="008115F2">
      <w:pPr>
        <w:pStyle w:val="ListParagraph"/>
        <w:keepNext/>
        <w:numPr>
          <w:ilvl w:val="2"/>
          <w:numId w:val="3"/>
        </w:numPr>
        <w:jc w:val="both"/>
        <w:rPr>
          <w:rFonts w:ascii="Calibri" w:hAnsi="Calibri" w:cs="Calibri"/>
        </w:rPr>
      </w:pPr>
      <w:r w:rsidRPr="00877A66">
        <w:rPr>
          <w:rFonts w:ascii="Calibri" w:hAnsi="Calibri" w:cs="Calibri"/>
          <w:highlight w:val="yellow"/>
        </w:rPr>
        <w:t>SCREEN: To be uploaded by Authors</w:t>
      </w:r>
      <w:r>
        <w:rPr>
          <w:rFonts w:ascii="Calibri" w:hAnsi="Calibri" w:cs="Calibri"/>
        </w:rPr>
        <w:t xml:space="preserve">: Shot of green bars generated on all images. </w:t>
      </w:r>
    </w:p>
    <w:p w14:paraId="6D26183C" w14:textId="77777777" w:rsidR="008115F2" w:rsidRDefault="008115F2" w:rsidP="008115F2">
      <w:pPr>
        <w:pStyle w:val="ListParagraph"/>
        <w:keepNext/>
        <w:ind w:left="1627"/>
        <w:jc w:val="both"/>
        <w:rPr>
          <w:rFonts w:ascii="Calibri" w:hAnsi="Calibri" w:cs="Calibri"/>
        </w:rPr>
      </w:pPr>
    </w:p>
    <w:p w14:paraId="54DD3201" w14:textId="3DBED82F" w:rsidR="008115F2" w:rsidDel="00B30AB3" w:rsidRDefault="008115F2" w:rsidP="008115F2">
      <w:pPr>
        <w:pStyle w:val="ListParagraph"/>
        <w:numPr>
          <w:ilvl w:val="1"/>
          <w:numId w:val="3"/>
        </w:numPr>
        <w:contextualSpacing w:val="0"/>
        <w:rPr>
          <w:moveFrom w:id="66" w:author="gef" w:date="2023-09-08T16:47:00Z"/>
          <w:rFonts w:ascii="Calibri" w:hAnsi="Calibri" w:cs="Calibri"/>
        </w:rPr>
      </w:pPr>
      <w:moveFromRangeStart w:id="67" w:author="gef" w:date="2023-09-08T16:47:00Z" w:name="move145084074"/>
      <w:moveFrom w:id="68" w:author="gef" w:date="2023-09-08T16:47:00Z">
        <w:r w:rsidDel="00B30AB3">
          <w:rPr>
            <w:rFonts w:ascii="Calibri" w:hAnsi="Calibri" w:cs="Calibri"/>
          </w:rPr>
          <w:t xml:space="preserve">After inserting the bar, move the nodes at the end bar to change the angle. Change the bar position using the middle node and adjust the size of the nodes </w:t>
        </w:r>
        <w:r w:rsidRPr="00A00A3D" w:rsidDel="00B30AB3">
          <w:rPr>
            <w:rFonts w:ascii="Calibri" w:hAnsi="Calibri" w:cs="Calibri"/>
            <w:b/>
            <w:bCs/>
          </w:rPr>
          <w:t>[1]</w:t>
        </w:r>
        <w:r w:rsidDel="00B30AB3">
          <w:rPr>
            <w:rFonts w:ascii="Calibri" w:hAnsi="Calibri" w:cs="Calibri"/>
          </w:rPr>
          <w:t xml:space="preserve">. Press </w:t>
        </w:r>
        <w:r w:rsidRPr="00BD37A5" w:rsidDel="00B30AB3">
          <w:rPr>
            <w:rFonts w:ascii="Calibri" w:hAnsi="Calibri" w:cs="Calibri"/>
            <w:b/>
            <w:bCs/>
          </w:rPr>
          <w:t>Data</w:t>
        </w:r>
        <w:r w:rsidR="00D31A68" w:rsidDel="00B30AB3">
          <w:rPr>
            <w:rFonts w:ascii="Calibri" w:hAnsi="Calibri" w:cs="Calibri"/>
            <w:b/>
            <w:bCs/>
          </w:rPr>
          <w:t xml:space="preserve"> </w:t>
        </w:r>
        <w:r w:rsidR="00D31A68" w:rsidRPr="00D31A68" w:rsidDel="00B30AB3">
          <w:rPr>
            <w:rFonts w:ascii="Calibri" w:hAnsi="Calibri" w:cs="Calibri"/>
          </w:rPr>
          <w:t>followed by</w:t>
        </w:r>
        <w:r w:rsidDel="00B30AB3">
          <w:rPr>
            <w:rFonts w:ascii="Calibri" w:hAnsi="Calibri" w:cs="Calibri"/>
          </w:rPr>
          <w:t xml:space="preserve"> </w:t>
        </w:r>
        <w:r w:rsidR="008448CA" w:rsidRPr="008115F2" w:rsidDel="00B30AB3">
          <w:rPr>
            <w:rFonts w:ascii="Calibri" w:hAnsi="Calibri" w:cs="Calibri"/>
            <w:b/>
            <w:bCs/>
          </w:rPr>
          <w:t>Export</w:t>
        </w:r>
        <w:r w:rsidR="00D31A68" w:rsidDel="00B30AB3">
          <w:rPr>
            <w:rFonts w:ascii="Calibri" w:hAnsi="Calibri" w:cs="Calibri"/>
            <w:b/>
            <w:bCs/>
          </w:rPr>
          <w:t>,</w:t>
        </w:r>
        <w:r w:rsidR="008448CA" w:rsidRPr="008115F2" w:rsidDel="00B30AB3">
          <w:rPr>
            <w:rFonts w:ascii="Calibri" w:hAnsi="Calibri" w:cs="Calibri"/>
          </w:rPr>
          <w:t xml:space="preserve"> </w:t>
        </w:r>
        <w:r w:rsidR="00D31A68" w:rsidDel="00B30AB3">
          <w:rPr>
            <w:rFonts w:ascii="Calibri" w:hAnsi="Calibri" w:cs="Calibri"/>
          </w:rPr>
          <w:t xml:space="preserve">then </w:t>
        </w:r>
        <w:r w:rsidR="00CC20BF" w:rsidRPr="00CC20BF" w:rsidDel="00B30AB3">
          <w:rPr>
            <w:rFonts w:ascii="Calibri" w:hAnsi="Calibri" w:cs="Calibri"/>
            <w:b/>
            <w:bCs/>
          </w:rPr>
          <w:t>Rings</w:t>
        </w:r>
        <w:r w:rsidR="008448CA" w:rsidRPr="008115F2" w:rsidDel="00B30AB3">
          <w:rPr>
            <w:rFonts w:ascii="Calibri" w:hAnsi="Calibri" w:cs="Calibri"/>
          </w:rPr>
          <w:t xml:space="preserve"> followed by </w:t>
        </w:r>
        <w:r w:rsidR="008448CA" w:rsidRPr="008115F2" w:rsidDel="00B30AB3">
          <w:rPr>
            <w:rFonts w:ascii="Calibri" w:hAnsi="Calibri" w:cs="Calibri"/>
            <w:b/>
            <w:bCs/>
          </w:rPr>
          <w:t>Export Rings</w:t>
        </w:r>
        <w:r w:rsidR="008448CA" w:rsidRPr="008115F2" w:rsidDel="00B30AB3">
          <w:rPr>
            <w:rFonts w:ascii="Calibri" w:hAnsi="Calibri" w:cs="Calibri"/>
          </w:rPr>
          <w:t xml:space="preserve"> </w:t>
        </w:r>
        <w:r w:rsidR="00BD37A5" w:rsidRPr="008115F2" w:rsidDel="00B30AB3">
          <w:rPr>
            <w:rFonts w:ascii="Calibri" w:hAnsi="Calibri" w:cs="Calibri"/>
          </w:rPr>
          <w:t xml:space="preserve">to ensure ring and fiber indications are written on the proper .txt </w:t>
        </w:r>
        <w:r w:rsidR="00BD37A5" w:rsidRPr="008115F2" w:rsidDel="00B30AB3">
          <w:rPr>
            <w:rFonts w:ascii="Calibri" w:hAnsi="Calibri" w:cs="Calibri"/>
            <w:i/>
            <w:iCs/>
            <w:color w:val="FF0000"/>
          </w:rPr>
          <w:t>(dot-T-X-T)</w:t>
        </w:r>
        <w:r w:rsidR="00BD37A5" w:rsidRPr="008115F2" w:rsidDel="00B30AB3">
          <w:rPr>
            <w:rFonts w:ascii="Calibri" w:hAnsi="Calibri" w:cs="Calibri"/>
          </w:rPr>
          <w:t xml:space="preserve"> files </w:t>
        </w:r>
        <w:r w:rsidR="00BD37A5" w:rsidRPr="008115F2" w:rsidDel="00B30AB3">
          <w:rPr>
            <w:rFonts w:ascii="Calibri" w:hAnsi="Calibri" w:cs="Calibri"/>
            <w:b/>
            <w:bCs/>
          </w:rPr>
          <w:t>[2]</w:t>
        </w:r>
        <w:r w:rsidR="00BD37A5" w:rsidRPr="008115F2" w:rsidDel="00B30AB3">
          <w:rPr>
            <w:rFonts w:ascii="Calibri" w:hAnsi="Calibri" w:cs="Calibri"/>
          </w:rPr>
          <w:t>.</w:t>
        </w:r>
      </w:moveFrom>
    </w:p>
    <w:p w14:paraId="219B1ECA" w14:textId="754EADDB" w:rsidR="00B676CF" w:rsidDel="00B30AB3" w:rsidRDefault="00A00A3D" w:rsidP="008115F2">
      <w:pPr>
        <w:pStyle w:val="ListParagraph"/>
        <w:numPr>
          <w:ilvl w:val="2"/>
          <w:numId w:val="3"/>
        </w:numPr>
        <w:contextualSpacing w:val="0"/>
        <w:rPr>
          <w:moveFrom w:id="69" w:author="gef" w:date="2023-09-08T16:47:00Z"/>
          <w:rFonts w:ascii="Calibri" w:hAnsi="Calibri" w:cs="Calibri"/>
        </w:rPr>
      </w:pPr>
      <w:moveFrom w:id="70" w:author="gef" w:date="2023-09-08T16:47:00Z">
        <w:r w:rsidRPr="008115F2" w:rsidDel="00B30AB3">
          <w:rPr>
            <w:rFonts w:ascii="Calibri" w:hAnsi="Calibri" w:cs="Calibri"/>
            <w:highlight w:val="yellow"/>
          </w:rPr>
          <w:t>SCREEN: To be uploaded by Authors</w:t>
        </w:r>
        <w:r w:rsidRPr="008115F2" w:rsidDel="00B30AB3">
          <w:rPr>
            <w:rFonts w:ascii="Calibri" w:hAnsi="Calibri" w:cs="Calibri"/>
          </w:rPr>
          <w:t xml:space="preserve">: </w:t>
        </w:r>
        <w:r w:rsidR="008448CA" w:rsidRPr="008115F2" w:rsidDel="00B30AB3">
          <w:rPr>
            <w:rFonts w:ascii="Calibri" w:hAnsi="Calibri" w:cs="Calibri"/>
          </w:rPr>
          <w:t>Moving the nodes at the end of the bar</w:t>
        </w:r>
        <w:r w:rsidR="00D31A68" w:rsidDel="00B30AB3">
          <w:rPr>
            <w:rFonts w:ascii="Calibri" w:hAnsi="Calibri" w:cs="Calibri"/>
          </w:rPr>
          <w:t>, c</w:t>
        </w:r>
        <w:r w:rsidR="008448CA" w:rsidRPr="008115F2" w:rsidDel="00B30AB3">
          <w:rPr>
            <w:rFonts w:ascii="Calibri" w:hAnsi="Calibri" w:cs="Calibri"/>
          </w:rPr>
          <w:t>hanging the bar position</w:t>
        </w:r>
        <w:r w:rsidR="00D31A68" w:rsidDel="00B30AB3">
          <w:rPr>
            <w:rFonts w:ascii="Calibri" w:hAnsi="Calibri" w:cs="Calibri"/>
          </w:rPr>
          <w:t>,</w:t>
        </w:r>
        <w:r w:rsidR="008448CA" w:rsidRPr="008115F2" w:rsidDel="00B30AB3">
          <w:rPr>
            <w:rFonts w:ascii="Calibri" w:hAnsi="Calibri" w:cs="Calibri"/>
          </w:rPr>
          <w:t xml:space="preserve"> and adjusting the size of the nodes.</w:t>
        </w:r>
      </w:moveFrom>
    </w:p>
    <w:p w14:paraId="20FE5DB3" w14:textId="52CFB2A3" w:rsidR="008115F2" w:rsidDel="00B30AB3" w:rsidRDefault="00BD37A5" w:rsidP="008115F2">
      <w:pPr>
        <w:pStyle w:val="ListParagraph"/>
        <w:numPr>
          <w:ilvl w:val="2"/>
          <w:numId w:val="3"/>
        </w:numPr>
        <w:contextualSpacing w:val="0"/>
        <w:rPr>
          <w:moveFrom w:id="71" w:author="gef" w:date="2023-09-08T16:47:00Z"/>
          <w:rFonts w:ascii="Calibri" w:hAnsi="Calibri" w:cs="Calibri"/>
        </w:rPr>
      </w:pPr>
      <w:moveFrom w:id="72" w:author="gef" w:date="2023-09-08T16:47:00Z">
        <w:r w:rsidRPr="008115F2" w:rsidDel="00B30AB3">
          <w:rPr>
            <w:rFonts w:ascii="Calibri" w:hAnsi="Calibri" w:cs="Calibri"/>
            <w:highlight w:val="yellow"/>
          </w:rPr>
          <w:t>SCREEN: To be uploaded by Authors</w:t>
        </w:r>
        <w:r w:rsidRPr="008115F2" w:rsidDel="00B30AB3">
          <w:rPr>
            <w:rFonts w:ascii="Calibri" w:hAnsi="Calibri" w:cs="Calibri"/>
          </w:rPr>
          <w:t xml:space="preserve">: </w:t>
        </w:r>
        <w:r w:rsidRPr="008115F2" w:rsidDel="00B30AB3">
          <w:rPr>
            <w:rFonts w:ascii="Calibri" w:hAnsi="Calibri" w:cs="Calibri"/>
            <w:b/>
            <w:bCs/>
          </w:rPr>
          <w:t xml:space="preserve">Data </w:t>
        </w:r>
        <w:r w:rsidRPr="008115F2" w:rsidDel="00B30AB3">
          <w:rPr>
            <w:rFonts w:ascii="Calibri" w:hAnsi="Calibri" w:cs="Calibri"/>
          </w:rPr>
          <w:t>then</w:t>
        </w:r>
        <w:r w:rsidRPr="008115F2" w:rsidDel="00B30AB3">
          <w:rPr>
            <w:rFonts w:ascii="Calibri" w:hAnsi="Calibri" w:cs="Calibri"/>
            <w:b/>
            <w:bCs/>
          </w:rPr>
          <w:t xml:space="preserve"> Export </w:t>
        </w:r>
        <w:r w:rsidRPr="008115F2" w:rsidDel="00B30AB3">
          <w:rPr>
            <w:rFonts w:ascii="Calibri" w:hAnsi="Calibri" w:cs="Calibri"/>
          </w:rPr>
          <w:t>and</w:t>
        </w:r>
        <w:r w:rsidRPr="008115F2" w:rsidDel="00B30AB3">
          <w:rPr>
            <w:rFonts w:ascii="Calibri" w:hAnsi="Calibri" w:cs="Calibri"/>
            <w:b/>
            <w:bCs/>
          </w:rPr>
          <w:t xml:space="preserve"> Rings </w:t>
        </w:r>
        <w:r w:rsidRPr="008115F2" w:rsidDel="00B30AB3">
          <w:rPr>
            <w:rFonts w:ascii="Calibri" w:hAnsi="Calibri" w:cs="Calibri"/>
          </w:rPr>
          <w:t>then</w:t>
        </w:r>
        <w:r w:rsidRPr="008115F2" w:rsidDel="00B30AB3">
          <w:rPr>
            <w:rFonts w:ascii="Calibri" w:hAnsi="Calibri" w:cs="Calibri"/>
            <w:b/>
            <w:bCs/>
          </w:rPr>
          <w:t xml:space="preserve"> Export Rings </w:t>
        </w:r>
        <w:r w:rsidRPr="008115F2" w:rsidDel="00B30AB3">
          <w:rPr>
            <w:rFonts w:ascii="Calibri" w:hAnsi="Calibri" w:cs="Calibri"/>
          </w:rPr>
          <w:t>being clicked.</w:t>
        </w:r>
      </w:moveFrom>
    </w:p>
    <w:moveFromRangeEnd w:id="67"/>
    <w:p w14:paraId="3A2B9375" w14:textId="77777777" w:rsidR="008115F2" w:rsidRDefault="008115F2" w:rsidP="008115F2">
      <w:pPr>
        <w:pStyle w:val="ListParagraph"/>
        <w:ind w:left="1627"/>
        <w:contextualSpacing w:val="0"/>
        <w:rPr>
          <w:rFonts w:ascii="Calibri" w:hAnsi="Calibri" w:cs="Calibri"/>
        </w:rPr>
      </w:pPr>
    </w:p>
    <w:p w14:paraId="658F9D60" w14:textId="7F5829BD" w:rsidR="008115F2" w:rsidRDefault="00BD37A5" w:rsidP="008115F2">
      <w:pPr>
        <w:pStyle w:val="ListParagraph"/>
        <w:numPr>
          <w:ilvl w:val="1"/>
          <w:numId w:val="3"/>
        </w:numPr>
        <w:rPr>
          <w:rFonts w:ascii="Calibri" w:hAnsi="Calibri" w:cs="Calibri"/>
        </w:rPr>
      </w:pPr>
      <w:r w:rsidRPr="008115F2">
        <w:rPr>
          <w:rFonts w:ascii="Calibri" w:hAnsi="Calibri" w:cs="Calibri"/>
        </w:rPr>
        <w:t xml:space="preserve">Next, click </w:t>
      </w:r>
      <w:r w:rsidRPr="008115F2">
        <w:rPr>
          <w:rFonts w:ascii="Calibri" w:hAnsi="Calibri" w:cs="Calibri"/>
          <w:b/>
          <w:bCs/>
        </w:rPr>
        <w:t>Densitometry</w:t>
      </w:r>
      <w:r w:rsidR="00D31A68">
        <w:rPr>
          <w:rFonts w:ascii="Calibri" w:hAnsi="Calibri" w:cs="Calibri"/>
          <w:b/>
          <w:bCs/>
        </w:rPr>
        <w:t>,</w:t>
      </w:r>
      <w:r w:rsidRPr="008115F2">
        <w:rPr>
          <w:rFonts w:ascii="Calibri" w:hAnsi="Calibri" w:cs="Calibri"/>
          <w:b/>
          <w:bCs/>
        </w:rPr>
        <w:t xml:space="preserve"> </w:t>
      </w:r>
      <w:r w:rsidRPr="008115F2">
        <w:rPr>
          <w:rFonts w:ascii="Calibri" w:hAnsi="Calibri" w:cs="Calibri"/>
        </w:rPr>
        <w:t>then</w:t>
      </w:r>
      <w:r w:rsidRPr="008115F2">
        <w:rPr>
          <w:rFonts w:ascii="Calibri" w:hAnsi="Calibri" w:cs="Calibri"/>
          <w:b/>
          <w:bCs/>
        </w:rPr>
        <w:t xml:space="preserve"> Densitometry plot</w:t>
      </w:r>
      <w:r w:rsidRPr="008115F2">
        <w:rPr>
          <w:rFonts w:ascii="Calibri" w:hAnsi="Calibri" w:cs="Calibri"/>
        </w:rPr>
        <w:t xml:space="preserve"> to calculate the density profile </w:t>
      </w:r>
      <w:r w:rsidRPr="008115F2">
        <w:rPr>
          <w:rFonts w:ascii="Calibri" w:hAnsi="Calibri" w:cs="Calibri"/>
          <w:b/>
          <w:bCs/>
        </w:rPr>
        <w:t>[1]</w:t>
      </w:r>
      <w:r w:rsidRPr="008115F2">
        <w:rPr>
          <w:rFonts w:ascii="Calibri" w:hAnsi="Calibri" w:cs="Calibri"/>
        </w:rPr>
        <w:t>.</w:t>
      </w:r>
      <w:r w:rsidR="00902215" w:rsidRPr="008115F2">
        <w:rPr>
          <w:rFonts w:ascii="Calibri" w:hAnsi="Calibri" w:cs="Calibri"/>
        </w:rPr>
        <w:t xml:space="preserve"> </w:t>
      </w:r>
      <w:r w:rsidR="00AA2B0B" w:rsidRPr="008115F2">
        <w:rPr>
          <w:rFonts w:ascii="Calibri" w:hAnsi="Calibri" w:cs="Calibri"/>
        </w:rPr>
        <w:t xml:space="preserve">Create and plot a density profile by selecting </w:t>
      </w:r>
      <w:r w:rsidR="00AA2B0B" w:rsidRPr="008115F2">
        <w:rPr>
          <w:rFonts w:ascii="Calibri" w:hAnsi="Calibri" w:cs="Calibri"/>
          <w:b/>
          <w:bCs/>
        </w:rPr>
        <w:t xml:space="preserve">Overlay Plotting </w:t>
      </w:r>
      <w:r w:rsidR="00D31A68" w:rsidRPr="00D31A68">
        <w:rPr>
          <w:rFonts w:ascii="Calibri" w:hAnsi="Calibri" w:cs="Calibri"/>
        </w:rPr>
        <w:t>and</w:t>
      </w:r>
      <w:r w:rsidR="00D31A68">
        <w:rPr>
          <w:rFonts w:ascii="Calibri" w:hAnsi="Calibri" w:cs="Calibri"/>
          <w:b/>
          <w:bCs/>
        </w:rPr>
        <w:t xml:space="preserve"> </w:t>
      </w:r>
      <w:r w:rsidR="00AA2B0B" w:rsidRPr="008115F2">
        <w:rPr>
          <w:rFonts w:ascii="Calibri" w:hAnsi="Calibri" w:cs="Calibri"/>
        </w:rPr>
        <w:t xml:space="preserve">then </w:t>
      </w:r>
      <w:r w:rsidR="00AA2B0B" w:rsidRPr="008115F2">
        <w:rPr>
          <w:rFonts w:ascii="Calibri" w:hAnsi="Calibri" w:cs="Calibri"/>
          <w:b/>
          <w:bCs/>
        </w:rPr>
        <w:t>Plot Density Profile</w:t>
      </w:r>
      <w:r w:rsidR="00FF3E0B" w:rsidRPr="008115F2">
        <w:rPr>
          <w:rFonts w:ascii="Calibri" w:hAnsi="Calibri" w:cs="Calibri"/>
        </w:rPr>
        <w:t xml:space="preserve"> </w:t>
      </w:r>
      <w:r w:rsidR="00FF3E0B" w:rsidRPr="008115F2">
        <w:rPr>
          <w:rFonts w:ascii="Calibri" w:hAnsi="Calibri" w:cs="Calibri"/>
          <w:b/>
          <w:bCs/>
        </w:rPr>
        <w:t>[2]</w:t>
      </w:r>
      <w:r w:rsidR="00FF3E0B" w:rsidRPr="008115F2">
        <w:rPr>
          <w:rFonts w:ascii="Calibri" w:hAnsi="Calibri" w:cs="Calibri"/>
        </w:rPr>
        <w:t>.</w:t>
      </w:r>
    </w:p>
    <w:p w14:paraId="47BEBC22" w14:textId="2942EB35" w:rsidR="00BD37A5" w:rsidRDefault="00DC12F8" w:rsidP="008115F2">
      <w:pPr>
        <w:pStyle w:val="ListParagraph"/>
        <w:numPr>
          <w:ilvl w:val="2"/>
          <w:numId w:val="3"/>
        </w:numPr>
        <w:rPr>
          <w:rFonts w:ascii="Calibri" w:hAnsi="Calibri" w:cs="Calibri"/>
        </w:rPr>
      </w:pPr>
      <w:r w:rsidRPr="008115F2">
        <w:rPr>
          <w:rFonts w:ascii="Calibri" w:hAnsi="Calibri" w:cs="Calibri"/>
          <w:highlight w:val="yellow"/>
        </w:rPr>
        <w:t>SCREEN: To be uploaded by Authors</w:t>
      </w:r>
      <w:r w:rsidRPr="008115F2">
        <w:rPr>
          <w:rFonts w:ascii="Calibri" w:hAnsi="Calibri" w:cs="Calibri"/>
        </w:rPr>
        <w:t>:</w:t>
      </w:r>
      <w:r w:rsidR="00410C7E" w:rsidRPr="008115F2">
        <w:rPr>
          <w:rFonts w:ascii="Calibri" w:hAnsi="Calibri" w:cs="Calibri"/>
        </w:rPr>
        <w:t xml:space="preserve"> </w:t>
      </w:r>
      <w:r w:rsidR="00410C7E" w:rsidRPr="008115F2">
        <w:rPr>
          <w:rFonts w:ascii="Calibri" w:hAnsi="Calibri" w:cs="Calibri"/>
          <w:b/>
          <w:bCs/>
        </w:rPr>
        <w:t>Densitometry</w:t>
      </w:r>
      <w:r w:rsidR="00D31A68">
        <w:rPr>
          <w:rFonts w:ascii="Calibri" w:hAnsi="Calibri" w:cs="Calibri"/>
          <w:b/>
          <w:bCs/>
        </w:rPr>
        <w:t>,</w:t>
      </w:r>
      <w:r w:rsidR="00410C7E" w:rsidRPr="008115F2">
        <w:rPr>
          <w:rFonts w:ascii="Calibri" w:hAnsi="Calibri" w:cs="Calibri"/>
          <w:b/>
          <w:bCs/>
        </w:rPr>
        <w:t xml:space="preserve"> </w:t>
      </w:r>
      <w:r w:rsidR="00410C7E" w:rsidRPr="008115F2">
        <w:rPr>
          <w:rFonts w:ascii="Calibri" w:hAnsi="Calibri" w:cs="Calibri"/>
        </w:rPr>
        <w:t>then</w:t>
      </w:r>
      <w:r w:rsidR="00410C7E" w:rsidRPr="008115F2">
        <w:rPr>
          <w:rFonts w:ascii="Calibri" w:hAnsi="Calibri" w:cs="Calibri"/>
          <w:b/>
          <w:bCs/>
        </w:rPr>
        <w:t xml:space="preserve"> Densitometry plot </w:t>
      </w:r>
      <w:r w:rsidR="00410C7E" w:rsidRPr="008115F2">
        <w:rPr>
          <w:rFonts w:ascii="Calibri" w:hAnsi="Calibri" w:cs="Calibri"/>
        </w:rPr>
        <w:t>being clicked.</w:t>
      </w:r>
    </w:p>
    <w:p w14:paraId="6CE392D8" w14:textId="77777777" w:rsidR="00E07BD2" w:rsidRPr="00B30AB3" w:rsidRDefault="00E07BD2" w:rsidP="00E07BD2">
      <w:pPr>
        <w:pStyle w:val="ListParagraph"/>
        <w:numPr>
          <w:ilvl w:val="2"/>
          <w:numId w:val="3"/>
        </w:numPr>
        <w:rPr>
          <w:ins w:id="73" w:author="gef" w:date="2023-09-08T16:47:00Z"/>
          <w:rFonts w:ascii="Calibri" w:hAnsi="Calibri" w:cs="Calibri"/>
          <w:rPrChange w:id="74" w:author="gef" w:date="2023-09-08T16:47:00Z">
            <w:rPr>
              <w:ins w:id="75" w:author="gef" w:date="2023-09-08T16:47:00Z"/>
              <w:rFonts w:ascii="Calibri" w:hAnsi="Calibri" w:cs="Calibri"/>
              <w:b/>
              <w:bCs/>
            </w:rPr>
          </w:rPrChange>
        </w:rPr>
      </w:pPr>
      <w:r w:rsidRPr="00E07BD2">
        <w:rPr>
          <w:rFonts w:ascii="Calibri" w:hAnsi="Calibri" w:cs="Calibri"/>
          <w:highlight w:val="yellow"/>
        </w:rPr>
        <w:t>SCREEN: To be uploaded by Authors</w:t>
      </w:r>
      <w:r w:rsidRPr="00E07BD2">
        <w:rPr>
          <w:rFonts w:ascii="Calibri" w:hAnsi="Calibri" w:cs="Calibri"/>
        </w:rPr>
        <w:t xml:space="preserve">: Selecting </w:t>
      </w:r>
      <w:r w:rsidRPr="00E07BD2">
        <w:rPr>
          <w:rFonts w:ascii="Calibri" w:hAnsi="Calibri" w:cs="Calibri"/>
          <w:b/>
          <w:bCs/>
        </w:rPr>
        <w:t xml:space="preserve">Overlay Plotting </w:t>
      </w:r>
      <w:proofErr w:type="gramStart"/>
      <w:r w:rsidRPr="00E07BD2">
        <w:rPr>
          <w:rFonts w:ascii="Calibri" w:hAnsi="Calibri" w:cs="Calibri"/>
        </w:rPr>
        <w:t>then</w:t>
      </w:r>
      <w:proofErr w:type="gramEnd"/>
      <w:r w:rsidRPr="00E07BD2">
        <w:rPr>
          <w:rFonts w:ascii="Calibri" w:hAnsi="Calibri" w:cs="Calibri"/>
        </w:rPr>
        <w:t xml:space="preserve"> </w:t>
      </w:r>
      <w:r w:rsidRPr="00E07BD2">
        <w:rPr>
          <w:rFonts w:ascii="Calibri" w:hAnsi="Calibri" w:cs="Calibri"/>
          <w:b/>
          <w:bCs/>
        </w:rPr>
        <w:t>Plot Density Profile.</w:t>
      </w:r>
    </w:p>
    <w:p w14:paraId="46B6AF06" w14:textId="77777777" w:rsidR="00B30AB3" w:rsidRPr="00B30AB3" w:rsidRDefault="00B30AB3">
      <w:pPr>
        <w:pStyle w:val="ListParagraph"/>
        <w:ind w:left="1627"/>
        <w:rPr>
          <w:ins w:id="76" w:author="gef" w:date="2023-09-08T16:47:00Z"/>
          <w:rFonts w:ascii="Calibri" w:hAnsi="Calibri" w:cs="Calibri"/>
          <w:rPrChange w:id="77" w:author="gef" w:date="2023-09-08T16:47:00Z">
            <w:rPr>
              <w:ins w:id="78" w:author="gef" w:date="2023-09-08T16:47:00Z"/>
              <w:rFonts w:ascii="Calibri" w:hAnsi="Calibri" w:cs="Calibri"/>
              <w:b/>
              <w:bCs/>
            </w:rPr>
          </w:rPrChange>
        </w:rPr>
        <w:pPrChange w:id="79" w:author="gef" w:date="2023-09-08T16:47:00Z">
          <w:pPr>
            <w:pStyle w:val="ListParagraph"/>
            <w:numPr>
              <w:ilvl w:val="2"/>
              <w:numId w:val="3"/>
            </w:numPr>
            <w:ind w:left="1627" w:hanging="720"/>
          </w:pPr>
        </w:pPrChange>
      </w:pPr>
    </w:p>
    <w:p w14:paraId="0AD4E331" w14:textId="10B27A3B" w:rsidR="00B30AB3" w:rsidRDefault="00F31F70" w:rsidP="00B30AB3">
      <w:pPr>
        <w:pStyle w:val="ListParagraph"/>
        <w:numPr>
          <w:ilvl w:val="1"/>
          <w:numId w:val="3"/>
        </w:numPr>
        <w:contextualSpacing w:val="0"/>
        <w:rPr>
          <w:moveTo w:id="80" w:author="gef" w:date="2023-09-08T16:47:00Z"/>
          <w:rFonts w:ascii="Calibri" w:hAnsi="Calibri" w:cs="Calibri"/>
        </w:rPr>
      </w:pPr>
      <w:ins w:id="81" w:author="gef" w:date="2023-09-08T18:08:00Z">
        <w:r>
          <w:rPr>
            <w:rFonts w:ascii="Calibri" w:hAnsi="Calibri" w:cs="Calibri"/>
          </w:rPr>
          <w:t>Once the density profile is visu</w:t>
        </w:r>
      </w:ins>
      <w:ins w:id="82" w:author="gef" w:date="2023-09-08T18:09:00Z">
        <w:r w:rsidR="00CE0D5D" w:rsidRPr="00CE0D5D">
          <w:rPr>
            <w:rFonts w:ascii="Calibri" w:hAnsi="Calibri" w:cs="Calibri"/>
          </w:rPr>
          <w:t>alized, ind</w:t>
        </w:r>
        <w:r w:rsidR="00CE0D5D" w:rsidRPr="00112D6F">
          <w:rPr>
            <w:rFonts w:ascii="Calibri" w:hAnsi="Calibri" w:cs="Calibri"/>
          </w:rPr>
          <w:t xml:space="preserve">icate all tree rings </w:t>
        </w:r>
      </w:ins>
      <w:ins w:id="83" w:author="gef" w:date="2023-09-11T10:14:00Z">
        <w:r w:rsidR="00F02C7F">
          <w:rPr>
            <w:rFonts w:ascii="Calibri" w:hAnsi="Calibri" w:cs="Calibri"/>
          </w:rPr>
          <w:t>m</w:t>
        </w:r>
      </w:ins>
      <w:ins w:id="84" w:author="gef" w:date="2023-09-11T10:15:00Z">
        <w:r w:rsidR="00F02C7F">
          <w:rPr>
            <w:rFonts w:ascii="Calibri" w:hAnsi="Calibri" w:cs="Calibri"/>
          </w:rPr>
          <w:t>anually or automatically.</w:t>
        </w:r>
      </w:ins>
      <w:ins w:id="85" w:author="gef" w:date="2023-09-08T18:09:00Z">
        <w:r w:rsidRPr="00F31F70">
          <w:rPr>
            <w:rFonts w:ascii="Calibri" w:hAnsi="Calibri" w:cs="Calibri"/>
            <w:rPrChange w:id="86" w:author="gef" w:date="2023-09-08T18:10:00Z">
              <w:rPr>
                <w:rFonts w:ascii="Calibri" w:hAnsi="Calibri" w:cs="Calibri"/>
                <w:lang w:val="nl-BE"/>
              </w:rPr>
            </w:rPrChange>
          </w:rPr>
          <w:t xml:space="preserve"> </w:t>
        </w:r>
      </w:ins>
      <w:moveToRangeStart w:id="87" w:author="gef" w:date="2023-09-08T16:47:00Z" w:name="move145084074"/>
      <w:moveTo w:id="88" w:author="gef" w:date="2023-09-08T16:47:00Z">
        <w:r w:rsidR="00B30AB3">
          <w:rPr>
            <w:rFonts w:ascii="Calibri" w:hAnsi="Calibri" w:cs="Calibri"/>
          </w:rPr>
          <w:t>After inserting the bar, move the nodes at the end bar to change the angle</w:t>
        </w:r>
      </w:moveTo>
      <w:ins w:id="89" w:author="gef" w:date="2023-09-11T14:20:00Z">
        <w:r w:rsidR="004C74B4">
          <w:rPr>
            <w:rFonts w:ascii="Calibri" w:hAnsi="Calibri" w:cs="Calibri"/>
          </w:rPr>
          <w:t xml:space="preserve"> </w:t>
        </w:r>
        <w:r w:rsidR="004C74B4" w:rsidRPr="00A00A3D">
          <w:rPr>
            <w:rFonts w:ascii="Calibri" w:hAnsi="Calibri" w:cs="Calibri"/>
            <w:b/>
            <w:bCs/>
          </w:rPr>
          <w:t>[1]</w:t>
        </w:r>
      </w:ins>
      <w:moveTo w:id="90" w:author="gef" w:date="2023-09-08T16:47:00Z">
        <w:r w:rsidR="00B30AB3">
          <w:rPr>
            <w:rFonts w:ascii="Calibri" w:hAnsi="Calibri" w:cs="Calibri"/>
          </w:rPr>
          <w:t>. Change the bar position using the middle node and adjust the size of the nodes</w:t>
        </w:r>
        <w:del w:id="91" w:author="gef" w:date="2023-09-11T14:20:00Z">
          <w:r w:rsidR="00B30AB3" w:rsidDel="004C74B4">
            <w:rPr>
              <w:rFonts w:ascii="Calibri" w:hAnsi="Calibri" w:cs="Calibri"/>
            </w:rPr>
            <w:delText xml:space="preserve"> </w:delText>
          </w:r>
          <w:r w:rsidR="00B30AB3" w:rsidRPr="00A00A3D" w:rsidDel="004C74B4">
            <w:rPr>
              <w:rFonts w:ascii="Calibri" w:hAnsi="Calibri" w:cs="Calibri"/>
              <w:b/>
              <w:bCs/>
            </w:rPr>
            <w:delText>[1]</w:delText>
          </w:r>
        </w:del>
        <w:r w:rsidR="00B30AB3">
          <w:rPr>
            <w:rFonts w:ascii="Calibri" w:hAnsi="Calibri" w:cs="Calibri"/>
          </w:rPr>
          <w:t xml:space="preserve">. Press </w:t>
        </w:r>
        <w:r w:rsidR="00B30AB3" w:rsidRPr="00BD37A5">
          <w:rPr>
            <w:rFonts w:ascii="Calibri" w:hAnsi="Calibri" w:cs="Calibri"/>
            <w:b/>
            <w:bCs/>
          </w:rPr>
          <w:t>Data</w:t>
        </w:r>
        <w:r w:rsidR="00B30AB3">
          <w:rPr>
            <w:rFonts w:ascii="Calibri" w:hAnsi="Calibri" w:cs="Calibri"/>
            <w:b/>
            <w:bCs/>
          </w:rPr>
          <w:t xml:space="preserve"> </w:t>
        </w:r>
        <w:r w:rsidR="00B30AB3" w:rsidRPr="00D31A68">
          <w:rPr>
            <w:rFonts w:ascii="Calibri" w:hAnsi="Calibri" w:cs="Calibri"/>
          </w:rPr>
          <w:t>followed by</w:t>
        </w:r>
        <w:r w:rsidR="00B30AB3">
          <w:rPr>
            <w:rFonts w:ascii="Calibri" w:hAnsi="Calibri" w:cs="Calibri"/>
          </w:rPr>
          <w:t xml:space="preserve"> </w:t>
        </w:r>
        <w:r w:rsidR="00B30AB3" w:rsidRPr="008115F2">
          <w:rPr>
            <w:rFonts w:ascii="Calibri" w:hAnsi="Calibri" w:cs="Calibri"/>
            <w:b/>
            <w:bCs/>
          </w:rPr>
          <w:t>Export</w:t>
        </w:r>
        <w:r w:rsidR="00B30AB3">
          <w:rPr>
            <w:rFonts w:ascii="Calibri" w:hAnsi="Calibri" w:cs="Calibri"/>
            <w:b/>
            <w:bCs/>
          </w:rPr>
          <w:t>,</w:t>
        </w:r>
        <w:r w:rsidR="00B30AB3" w:rsidRPr="008115F2">
          <w:rPr>
            <w:rFonts w:ascii="Calibri" w:hAnsi="Calibri" w:cs="Calibri"/>
          </w:rPr>
          <w:t xml:space="preserve"> </w:t>
        </w:r>
        <w:r w:rsidR="00B30AB3">
          <w:rPr>
            <w:rFonts w:ascii="Calibri" w:hAnsi="Calibri" w:cs="Calibri"/>
          </w:rPr>
          <w:t xml:space="preserve">then </w:t>
        </w:r>
        <w:r w:rsidR="00B30AB3" w:rsidRPr="00CC20BF">
          <w:rPr>
            <w:rFonts w:ascii="Calibri" w:hAnsi="Calibri" w:cs="Calibri"/>
            <w:b/>
            <w:bCs/>
          </w:rPr>
          <w:t>Rings</w:t>
        </w:r>
        <w:r w:rsidR="00B30AB3" w:rsidRPr="008115F2">
          <w:rPr>
            <w:rFonts w:ascii="Calibri" w:hAnsi="Calibri" w:cs="Calibri"/>
          </w:rPr>
          <w:t xml:space="preserve"> followed by </w:t>
        </w:r>
        <w:r w:rsidR="00B30AB3" w:rsidRPr="008115F2">
          <w:rPr>
            <w:rFonts w:ascii="Calibri" w:hAnsi="Calibri" w:cs="Calibri"/>
            <w:b/>
            <w:bCs/>
          </w:rPr>
          <w:t>Export Rings</w:t>
        </w:r>
        <w:r w:rsidR="00B30AB3" w:rsidRPr="008115F2">
          <w:rPr>
            <w:rFonts w:ascii="Calibri" w:hAnsi="Calibri" w:cs="Calibri"/>
          </w:rPr>
          <w:t xml:space="preserve"> to ensure ring and fiber indications are written </w:t>
        </w:r>
      </w:moveTo>
      <w:ins w:id="92" w:author="Jan Van den Bulcke" w:date="2023-09-14T12:13:00Z">
        <w:r w:rsidR="000D2E50">
          <w:rPr>
            <w:rFonts w:ascii="Calibri" w:hAnsi="Calibri" w:cs="Calibri"/>
          </w:rPr>
          <w:t>i</w:t>
        </w:r>
      </w:ins>
      <w:moveTo w:id="93" w:author="gef" w:date="2023-09-08T16:47:00Z">
        <w:del w:id="94" w:author="Jan Van den Bulcke" w:date="2023-09-14T12:13:00Z">
          <w:r w:rsidR="00B30AB3" w:rsidRPr="008115F2" w:rsidDel="000D2E50">
            <w:rPr>
              <w:rFonts w:ascii="Calibri" w:hAnsi="Calibri" w:cs="Calibri"/>
            </w:rPr>
            <w:delText>o</w:delText>
          </w:r>
        </w:del>
        <w:r w:rsidR="00B30AB3" w:rsidRPr="008115F2">
          <w:rPr>
            <w:rFonts w:ascii="Calibri" w:hAnsi="Calibri" w:cs="Calibri"/>
          </w:rPr>
          <w:t xml:space="preserve">n the proper .txt </w:t>
        </w:r>
        <w:r w:rsidR="00B30AB3" w:rsidRPr="008115F2">
          <w:rPr>
            <w:rFonts w:ascii="Calibri" w:hAnsi="Calibri" w:cs="Calibri"/>
            <w:i/>
            <w:iCs/>
            <w:color w:val="FF0000"/>
          </w:rPr>
          <w:t>(dot-T-X-T)</w:t>
        </w:r>
        <w:r w:rsidR="00B30AB3" w:rsidRPr="008115F2">
          <w:rPr>
            <w:rFonts w:ascii="Calibri" w:hAnsi="Calibri" w:cs="Calibri"/>
          </w:rPr>
          <w:t xml:space="preserve"> files </w:t>
        </w:r>
        <w:r w:rsidR="00B30AB3" w:rsidRPr="008115F2">
          <w:rPr>
            <w:rFonts w:ascii="Calibri" w:hAnsi="Calibri" w:cs="Calibri"/>
            <w:b/>
            <w:bCs/>
          </w:rPr>
          <w:t>[2]</w:t>
        </w:r>
        <w:r w:rsidR="00B30AB3" w:rsidRPr="008115F2">
          <w:rPr>
            <w:rFonts w:ascii="Calibri" w:hAnsi="Calibri" w:cs="Calibri"/>
          </w:rPr>
          <w:t>.</w:t>
        </w:r>
      </w:moveTo>
    </w:p>
    <w:p w14:paraId="241C7BD6" w14:textId="7AA24C65" w:rsidR="00B30AB3" w:rsidRPr="002F3333" w:rsidRDefault="00B30AB3" w:rsidP="002F3333">
      <w:pPr>
        <w:pStyle w:val="ListParagraph"/>
        <w:numPr>
          <w:ilvl w:val="2"/>
          <w:numId w:val="3"/>
        </w:numPr>
        <w:contextualSpacing w:val="0"/>
        <w:rPr>
          <w:moveTo w:id="95" w:author="gef" w:date="2023-09-08T16:47:00Z"/>
          <w:rFonts w:ascii="Calibri" w:hAnsi="Calibri" w:cs="Calibri"/>
          <w:rPrChange w:id="96" w:author="gef" w:date="2023-09-11T14:07:00Z">
            <w:rPr>
              <w:moveTo w:id="97" w:author="gef" w:date="2023-09-08T16:47:00Z"/>
            </w:rPr>
          </w:rPrChange>
        </w:rPr>
      </w:pPr>
      <w:moveTo w:id="98" w:author="gef" w:date="2023-09-08T16:47:00Z">
        <w:r w:rsidRPr="008115F2">
          <w:rPr>
            <w:rFonts w:ascii="Calibri" w:hAnsi="Calibri" w:cs="Calibri"/>
            <w:highlight w:val="yellow"/>
          </w:rPr>
          <w:t>SCREEN: To be uploaded by Authors</w:t>
        </w:r>
        <w:r w:rsidRPr="008115F2">
          <w:rPr>
            <w:rFonts w:ascii="Calibri" w:hAnsi="Calibri" w:cs="Calibri"/>
          </w:rPr>
          <w:t xml:space="preserve">: </w:t>
        </w:r>
      </w:moveTo>
      <w:ins w:id="99" w:author="gef" w:date="2023-09-11T14:07:00Z">
        <w:r w:rsidR="002F3333">
          <w:rPr>
            <w:rFonts w:ascii="Calibri" w:hAnsi="Calibri" w:cs="Calibri"/>
          </w:rPr>
          <w:t xml:space="preserve">Indicate the tree </w:t>
        </w:r>
        <w:commentRangeStart w:id="100"/>
        <w:r w:rsidR="002F3333">
          <w:rPr>
            <w:rFonts w:ascii="Calibri" w:hAnsi="Calibri" w:cs="Calibri"/>
          </w:rPr>
          <w:t xml:space="preserve">rings manually. </w:t>
        </w:r>
        <w:commentRangeEnd w:id="100"/>
        <w:r w:rsidR="002F3333">
          <w:rPr>
            <w:rStyle w:val="CommentReference"/>
            <w:lang w:val="x-none" w:eastAsia="x-none"/>
          </w:rPr>
          <w:commentReference w:id="100"/>
        </w:r>
      </w:ins>
      <w:moveTo w:id="101" w:author="gef" w:date="2023-09-08T16:47:00Z">
        <w:r w:rsidRPr="002F3333">
          <w:rPr>
            <w:rFonts w:ascii="Calibri" w:hAnsi="Calibri" w:cs="Calibri"/>
            <w:rPrChange w:id="102" w:author="gef" w:date="2023-09-11T14:07:00Z">
              <w:rPr/>
            </w:rPrChange>
          </w:rPr>
          <w:t>Moving the nodes at the end of the bar</w:t>
        </w:r>
        <w:del w:id="103" w:author="gef" w:date="2023-09-11T14:08:00Z">
          <w:r w:rsidRPr="002F3333" w:rsidDel="002F3333">
            <w:rPr>
              <w:rFonts w:ascii="Calibri" w:hAnsi="Calibri" w:cs="Calibri"/>
              <w:rPrChange w:id="104" w:author="gef" w:date="2023-09-11T14:07:00Z">
                <w:rPr/>
              </w:rPrChange>
            </w:rPr>
            <w:delText>, changing the bar position, and adjusting the size of the nodes.</w:delText>
          </w:r>
        </w:del>
      </w:moveTo>
      <w:ins w:id="105" w:author="gef" w:date="2023-09-08T19:42:00Z">
        <w:r w:rsidR="00112D6F" w:rsidRPr="002F3333">
          <w:rPr>
            <w:rFonts w:ascii="Calibri" w:hAnsi="Calibri" w:cs="Calibri"/>
            <w:rPrChange w:id="106" w:author="gef" w:date="2023-09-11T14:07:00Z">
              <w:rPr/>
            </w:rPrChange>
          </w:rPr>
          <w:t xml:space="preserve"> </w:t>
        </w:r>
      </w:ins>
    </w:p>
    <w:p w14:paraId="73C77A96" w14:textId="37ADFC5D" w:rsidR="00B30AB3" w:rsidRDefault="00B30AB3" w:rsidP="00B30AB3">
      <w:pPr>
        <w:pStyle w:val="ListParagraph"/>
        <w:numPr>
          <w:ilvl w:val="2"/>
          <w:numId w:val="3"/>
        </w:numPr>
        <w:contextualSpacing w:val="0"/>
        <w:rPr>
          <w:moveTo w:id="107" w:author="gef" w:date="2023-09-08T16:47:00Z"/>
          <w:rFonts w:ascii="Calibri" w:hAnsi="Calibri" w:cs="Calibri"/>
        </w:rPr>
      </w:pPr>
      <w:moveTo w:id="108" w:author="gef" w:date="2023-09-08T16:47:00Z">
        <w:r w:rsidRPr="008115F2">
          <w:rPr>
            <w:rFonts w:ascii="Calibri" w:hAnsi="Calibri" w:cs="Calibri"/>
            <w:highlight w:val="yellow"/>
          </w:rPr>
          <w:lastRenderedPageBreak/>
          <w:t>SCREEN: To be uploaded by Authors</w:t>
        </w:r>
        <w:r w:rsidRPr="008115F2">
          <w:rPr>
            <w:rFonts w:ascii="Calibri" w:hAnsi="Calibri" w:cs="Calibri"/>
          </w:rPr>
          <w:t>:</w:t>
        </w:r>
        <w:del w:id="109" w:author="gef" w:date="2023-09-11T14:08:00Z">
          <w:r w:rsidRPr="008115F2" w:rsidDel="002F3333">
            <w:rPr>
              <w:rFonts w:ascii="Calibri" w:hAnsi="Calibri" w:cs="Calibri"/>
            </w:rPr>
            <w:delText xml:space="preserve"> </w:delText>
          </w:r>
        </w:del>
      </w:moveTo>
      <w:ins w:id="110" w:author="gef" w:date="2023-09-11T14:08:00Z">
        <w:r w:rsidR="002F3333">
          <w:rPr>
            <w:rFonts w:ascii="Calibri" w:hAnsi="Calibri" w:cs="Calibri"/>
          </w:rPr>
          <w:t xml:space="preserve"> You can adjust</w:t>
        </w:r>
        <w:r w:rsidR="002F3333" w:rsidRPr="00FD26ED">
          <w:rPr>
            <w:rFonts w:ascii="Calibri" w:hAnsi="Calibri" w:cs="Calibri"/>
          </w:rPr>
          <w:t xml:space="preserve"> the size of the nodes. </w:t>
        </w:r>
      </w:ins>
      <w:moveTo w:id="111" w:author="gef" w:date="2023-09-08T16:47:00Z">
        <w:r w:rsidRPr="008115F2">
          <w:rPr>
            <w:rFonts w:ascii="Calibri" w:hAnsi="Calibri" w:cs="Calibri"/>
            <w:b/>
            <w:bCs/>
          </w:rPr>
          <w:t xml:space="preserve">Data </w:t>
        </w:r>
        <w:r w:rsidRPr="008115F2">
          <w:rPr>
            <w:rFonts w:ascii="Calibri" w:hAnsi="Calibri" w:cs="Calibri"/>
          </w:rPr>
          <w:t>then</w:t>
        </w:r>
        <w:r w:rsidRPr="008115F2">
          <w:rPr>
            <w:rFonts w:ascii="Calibri" w:hAnsi="Calibri" w:cs="Calibri"/>
            <w:b/>
            <w:bCs/>
          </w:rPr>
          <w:t xml:space="preserve"> Export </w:t>
        </w:r>
        <w:r w:rsidRPr="008115F2">
          <w:rPr>
            <w:rFonts w:ascii="Calibri" w:hAnsi="Calibri" w:cs="Calibri"/>
          </w:rPr>
          <w:t>and</w:t>
        </w:r>
        <w:r w:rsidRPr="008115F2">
          <w:rPr>
            <w:rFonts w:ascii="Calibri" w:hAnsi="Calibri" w:cs="Calibri"/>
            <w:b/>
            <w:bCs/>
          </w:rPr>
          <w:t xml:space="preserve"> Rings </w:t>
        </w:r>
        <w:r w:rsidRPr="008115F2">
          <w:rPr>
            <w:rFonts w:ascii="Calibri" w:hAnsi="Calibri" w:cs="Calibri"/>
          </w:rPr>
          <w:t>then</w:t>
        </w:r>
        <w:r w:rsidRPr="008115F2">
          <w:rPr>
            <w:rFonts w:ascii="Calibri" w:hAnsi="Calibri" w:cs="Calibri"/>
            <w:b/>
            <w:bCs/>
          </w:rPr>
          <w:t xml:space="preserve"> Export Rings </w:t>
        </w:r>
        <w:r w:rsidRPr="008115F2">
          <w:rPr>
            <w:rFonts w:ascii="Calibri" w:hAnsi="Calibri" w:cs="Calibri"/>
          </w:rPr>
          <w:t>being clicked.</w:t>
        </w:r>
      </w:moveTo>
    </w:p>
    <w:moveToRangeEnd w:id="87"/>
    <w:p w14:paraId="0504ED50" w14:textId="77777777" w:rsidR="00B30AB3" w:rsidRPr="00B30AB3" w:rsidDel="002F3333" w:rsidRDefault="00B30AB3">
      <w:pPr>
        <w:rPr>
          <w:del w:id="112" w:author="gef" w:date="2023-09-11T14:07:00Z"/>
          <w:rFonts w:ascii="Calibri" w:hAnsi="Calibri" w:cs="Calibri"/>
          <w:rPrChange w:id="113" w:author="gef" w:date="2023-09-08T16:47:00Z">
            <w:rPr>
              <w:del w:id="114" w:author="gef" w:date="2023-09-11T14:07:00Z"/>
            </w:rPr>
          </w:rPrChange>
        </w:rPr>
        <w:pPrChange w:id="115" w:author="gef" w:date="2023-09-08T16:47:00Z">
          <w:pPr>
            <w:pStyle w:val="ListParagraph"/>
            <w:numPr>
              <w:ilvl w:val="2"/>
              <w:numId w:val="3"/>
            </w:numPr>
            <w:ind w:left="1627" w:hanging="720"/>
          </w:pPr>
        </w:pPrChange>
      </w:pPr>
    </w:p>
    <w:p w14:paraId="373F1EBC" w14:textId="77777777" w:rsidR="001F0207" w:rsidRPr="001F0207" w:rsidDel="002F3333" w:rsidRDefault="001F0207" w:rsidP="001F0207">
      <w:pPr>
        <w:pStyle w:val="ListParagraph"/>
        <w:ind w:left="1627"/>
        <w:rPr>
          <w:del w:id="116" w:author="gef" w:date="2023-09-11T14:07:00Z"/>
          <w:rFonts w:ascii="Calibri" w:hAnsi="Calibri" w:cs="Calibri"/>
        </w:rPr>
      </w:pPr>
    </w:p>
    <w:p w14:paraId="6C16073F" w14:textId="65EA1783" w:rsidR="001F0207" w:rsidRPr="002F3333" w:rsidDel="002F3333" w:rsidRDefault="00833FDA">
      <w:pPr>
        <w:numPr>
          <w:ilvl w:val="1"/>
          <w:numId w:val="3"/>
        </w:numPr>
        <w:ind w:left="720"/>
        <w:rPr>
          <w:del w:id="117" w:author="gef" w:date="2023-09-11T14:07:00Z"/>
          <w:rFonts w:ascii="Calibri" w:hAnsi="Calibri" w:cs="Calibri"/>
          <w:rPrChange w:id="118" w:author="gef" w:date="2023-09-11T14:07:00Z">
            <w:rPr>
              <w:del w:id="119" w:author="gef" w:date="2023-09-11T14:07:00Z"/>
            </w:rPr>
          </w:rPrChange>
        </w:rPr>
        <w:pPrChange w:id="120" w:author="gef" w:date="2023-09-11T14:07:00Z">
          <w:pPr>
            <w:pStyle w:val="ListParagraph"/>
            <w:numPr>
              <w:ilvl w:val="1"/>
              <w:numId w:val="3"/>
            </w:numPr>
            <w:ind w:left="907" w:hanging="547"/>
          </w:pPr>
        </w:pPrChange>
      </w:pPr>
      <w:del w:id="121" w:author="gef" w:date="2023-09-11T14:07:00Z">
        <w:r w:rsidRPr="002F3333" w:rsidDel="002F3333">
          <w:rPr>
            <w:rFonts w:ascii="Calibri" w:hAnsi="Calibri" w:cs="Calibri"/>
            <w:rPrChange w:id="122" w:author="gef" w:date="2023-09-11T14:07:00Z">
              <w:rPr/>
            </w:rPrChange>
          </w:rPr>
          <w:delText>After visualizing the density profile</w:delText>
        </w:r>
        <w:r w:rsidR="001F0207" w:rsidRPr="002F3333" w:rsidDel="002F3333">
          <w:rPr>
            <w:rFonts w:ascii="Calibri" w:hAnsi="Calibri" w:cs="Calibri"/>
            <w:rPrChange w:id="123" w:author="gef" w:date="2023-09-11T14:07:00Z">
              <w:rPr/>
            </w:rPrChange>
          </w:rPr>
          <w:delText xml:space="preserve">, open </w:delText>
        </w:r>
        <w:r w:rsidR="00FB2A21" w:rsidRPr="002F3333" w:rsidDel="002F3333">
          <w:rPr>
            <w:rFonts w:ascii="Calibri" w:hAnsi="Calibri" w:cs="Calibri"/>
            <w:rPrChange w:id="124" w:author="gef" w:date="2023-09-11T14:07:00Z">
              <w:rPr/>
            </w:rPrChange>
          </w:rPr>
          <w:delText xml:space="preserve">the </w:delText>
        </w:r>
        <w:r w:rsidR="001F0207" w:rsidRPr="002F3333" w:rsidDel="002F3333">
          <w:rPr>
            <w:rFonts w:ascii="Calibri" w:hAnsi="Calibri" w:cs="Calibri"/>
            <w:rPrChange w:id="125" w:author="gef" w:date="2023-09-11T14:07:00Z">
              <w:rPr/>
            </w:rPrChange>
          </w:rPr>
          <w:delText xml:space="preserve">RingIndicator application </w:delText>
        </w:r>
        <w:r w:rsidR="001F0207" w:rsidRPr="002F3333" w:rsidDel="002F3333">
          <w:rPr>
            <w:rFonts w:ascii="Calibri" w:hAnsi="Calibri" w:cs="Calibri"/>
            <w:b/>
            <w:bCs/>
            <w:rPrChange w:id="126" w:author="gef" w:date="2023-09-11T14:07:00Z">
              <w:rPr>
                <w:b/>
                <w:bCs/>
              </w:rPr>
            </w:rPrChange>
          </w:rPr>
          <w:delText>[</w:delText>
        </w:r>
        <w:r w:rsidR="003E0483" w:rsidRPr="002F3333" w:rsidDel="002F3333">
          <w:rPr>
            <w:rFonts w:ascii="Calibri" w:hAnsi="Calibri" w:cs="Calibri"/>
            <w:b/>
            <w:bCs/>
            <w:rPrChange w:id="127" w:author="gef" w:date="2023-09-11T14:07:00Z">
              <w:rPr>
                <w:b/>
                <w:bCs/>
              </w:rPr>
            </w:rPrChange>
          </w:rPr>
          <w:delText>1</w:delText>
        </w:r>
        <w:r w:rsidR="001F0207" w:rsidRPr="002F3333" w:rsidDel="002F3333">
          <w:rPr>
            <w:rFonts w:ascii="Calibri" w:hAnsi="Calibri" w:cs="Calibri"/>
            <w:b/>
            <w:bCs/>
            <w:rPrChange w:id="128" w:author="gef" w:date="2023-09-11T14:07:00Z">
              <w:rPr>
                <w:b/>
                <w:bCs/>
              </w:rPr>
            </w:rPrChange>
          </w:rPr>
          <w:delText>]</w:delText>
        </w:r>
        <w:r w:rsidR="001F0207" w:rsidRPr="002F3333" w:rsidDel="002F3333">
          <w:rPr>
            <w:rFonts w:ascii="Calibri" w:hAnsi="Calibri" w:cs="Calibri"/>
            <w:rPrChange w:id="129" w:author="gef" w:date="2023-09-11T14:07:00Z">
              <w:rPr/>
            </w:rPrChange>
          </w:rPr>
          <w:delText xml:space="preserve"> for a first visual cross</w:delText>
        </w:r>
        <w:r w:rsidR="00FB2A21" w:rsidRPr="002F3333" w:rsidDel="002F3333">
          <w:rPr>
            <w:rFonts w:ascii="Calibri" w:hAnsi="Calibri" w:cs="Calibri"/>
            <w:rPrChange w:id="130" w:author="gef" w:date="2023-09-11T14:07:00Z">
              <w:rPr/>
            </w:rPrChange>
          </w:rPr>
          <w:delText>-</w:delText>
        </w:r>
        <w:r w:rsidR="001F0207" w:rsidRPr="002F3333" w:rsidDel="002F3333">
          <w:rPr>
            <w:rFonts w:ascii="Calibri" w:hAnsi="Calibri" w:cs="Calibri"/>
            <w:rPrChange w:id="131" w:author="gef" w:date="2023-09-11T14:07:00Z">
              <w:rPr/>
            </w:rPrChange>
          </w:rPr>
          <w:delText xml:space="preserve">dating with other cores from the same tree and assess both cores </w:delText>
        </w:r>
        <w:r w:rsidR="001F0207" w:rsidRPr="002F3333" w:rsidDel="002F3333">
          <w:rPr>
            <w:rFonts w:ascii="Calibri" w:hAnsi="Calibri" w:cs="Calibri"/>
            <w:b/>
            <w:bCs/>
            <w:rPrChange w:id="132" w:author="gef" w:date="2023-09-11T14:07:00Z">
              <w:rPr>
                <w:b/>
                <w:bCs/>
              </w:rPr>
            </w:rPrChange>
          </w:rPr>
          <w:delText>[</w:delText>
        </w:r>
        <w:r w:rsidR="003E0483" w:rsidRPr="002F3333" w:rsidDel="002F3333">
          <w:rPr>
            <w:rFonts w:ascii="Calibri" w:hAnsi="Calibri" w:cs="Calibri"/>
            <w:b/>
            <w:bCs/>
            <w:rPrChange w:id="133" w:author="gef" w:date="2023-09-11T14:07:00Z">
              <w:rPr>
                <w:b/>
                <w:bCs/>
              </w:rPr>
            </w:rPrChange>
          </w:rPr>
          <w:delText>2</w:delText>
        </w:r>
        <w:r w:rsidR="001F0207" w:rsidRPr="002F3333" w:rsidDel="002F3333">
          <w:rPr>
            <w:rFonts w:ascii="Calibri" w:hAnsi="Calibri" w:cs="Calibri"/>
            <w:b/>
            <w:bCs/>
            <w:rPrChange w:id="134" w:author="gef" w:date="2023-09-11T14:07:00Z">
              <w:rPr>
                <w:b/>
                <w:bCs/>
              </w:rPr>
            </w:rPrChange>
          </w:rPr>
          <w:delText>]</w:delText>
        </w:r>
        <w:r w:rsidR="001F0207" w:rsidRPr="002F3333" w:rsidDel="002F3333">
          <w:rPr>
            <w:rFonts w:ascii="Calibri" w:hAnsi="Calibri" w:cs="Calibri"/>
            <w:rPrChange w:id="135" w:author="gef" w:date="2023-09-11T14:07:00Z">
              <w:rPr/>
            </w:rPrChange>
          </w:rPr>
          <w:delText>.</w:delText>
        </w:r>
      </w:del>
    </w:p>
    <w:p w14:paraId="68D01234" w14:textId="4B37B182" w:rsidR="001F0207" w:rsidRPr="00FB2A21" w:rsidDel="002F3333" w:rsidRDefault="001F0207">
      <w:pPr>
        <w:rPr>
          <w:del w:id="136" w:author="gef" w:date="2023-09-11T14:07:00Z"/>
          <w:i/>
          <w:iCs/>
          <w:color w:val="4F81BD" w:themeColor="accent1"/>
        </w:rPr>
        <w:pPrChange w:id="137" w:author="gef" w:date="2023-09-11T14:07:00Z">
          <w:pPr>
            <w:pStyle w:val="ListParagraph"/>
            <w:numPr>
              <w:ilvl w:val="2"/>
              <w:numId w:val="3"/>
            </w:numPr>
            <w:ind w:left="1627" w:hanging="720"/>
          </w:pPr>
        </w:pPrChange>
      </w:pPr>
      <w:del w:id="138" w:author="gef" w:date="2023-09-11T14:07:00Z">
        <w:r w:rsidRPr="00FB2A21" w:rsidDel="002F3333">
          <w:rPr>
            <w:i/>
            <w:iCs/>
            <w:color w:val="4F81BD" w:themeColor="accent1"/>
          </w:rPr>
          <w:delText>Use 3.8.1</w:delText>
        </w:r>
      </w:del>
    </w:p>
    <w:p w14:paraId="6534EA5F" w14:textId="361DD822" w:rsidR="00EE7263" w:rsidDel="002F3333" w:rsidRDefault="001F0207">
      <w:pPr>
        <w:rPr>
          <w:del w:id="139" w:author="gef" w:date="2023-09-11T14:07:00Z"/>
        </w:rPr>
        <w:pPrChange w:id="140" w:author="gef" w:date="2023-09-11T14:07:00Z">
          <w:pPr>
            <w:pStyle w:val="ListParagraph"/>
            <w:numPr>
              <w:ilvl w:val="2"/>
              <w:numId w:val="3"/>
            </w:numPr>
            <w:ind w:left="1627" w:hanging="720"/>
          </w:pPr>
        </w:pPrChange>
      </w:pPr>
      <w:del w:id="141" w:author="gef" w:date="2023-09-11T14:07:00Z">
        <w:r w:rsidRPr="001F0207" w:rsidDel="002F3333">
          <w:rPr>
            <w:highlight w:val="yellow"/>
          </w:rPr>
          <w:delText>SCREEN: To be uploaded by Authors</w:delText>
        </w:r>
        <w:r w:rsidRPr="001F0207" w:rsidDel="002F3333">
          <w:delText>: Visualizing cross</w:delText>
        </w:r>
        <w:r w:rsidR="00FB2A21" w:rsidDel="002F3333">
          <w:delText>-</w:delText>
        </w:r>
        <w:r w:rsidRPr="001F0207" w:rsidDel="002F3333">
          <w:delText>dating with other cores from the same tree and assessing cores.</w:delText>
        </w:r>
      </w:del>
    </w:p>
    <w:p w14:paraId="7E873998" w14:textId="77777777" w:rsidR="00EE7263" w:rsidRDefault="00EE7263">
      <w:pPr>
        <w:pPrChange w:id="142" w:author="gef" w:date="2023-09-11T14:07:00Z">
          <w:pPr>
            <w:pStyle w:val="ListParagraph"/>
            <w:ind w:left="1627"/>
          </w:pPr>
        </w:pPrChange>
      </w:pPr>
    </w:p>
    <w:p w14:paraId="0C14D1A6" w14:textId="77777777" w:rsidR="00EE7263" w:rsidRDefault="001F0207" w:rsidP="00EE7263">
      <w:pPr>
        <w:pStyle w:val="ListParagraph"/>
        <w:numPr>
          <w:ilvl w:val="1"/>
          <w:numId w:val="3"/>
        </w:numPr>
        <w:rPr>
          <w:rFonts w:ascii="Calibri" w:hAnsi="Calibri" w:cs="Calibri"/>
        </w:rPr>
      </w:pPr>
      <w:r w:rsidRPr="00EE7263">
        <w:rPr>
          <w:rFonts w:ascii="Calibri" w:hAnsi="Calibri" w:cs="Calibri"/>
        </w:rPr>
        <w:t xml:space="preserve">Change the felling date to the year when the cores were taken from the living trees or choose an appropriate date </w:t>
      </w:r>
      <w:commentRangeStart w:id="143"/>
      <w:r w:rsidRPr="00EE7263">
        <w:rPr>
          <w:rFonts w:ascii="Calibri" w:hAnsi="Calibri" w:cs="Calibri"/>
          <w:b/>
          <w:bCs/>
        </w:rPr>
        <w:t>[1-TXT]</w:t>
      </w:r>
      <w:commentRangeEnd w:id="143"/>
      <w:r w:rsidR="0063667F">
        <w:rPr>
          <w:rStyle w:val="CommentReference"/>
          <w:lang w:val="x-none" w:eastAsia="x-none"/>
        </w:rPr>
        <w:commentReference w:id="143"/>
      </w:r>
      <w:r w:rsidRPr="00EE7263">
        <w:rPr>
          <w:rFonts w:ascii="Calibri" w:hAnsi="Calibri" w:cs="Calibri"/>
        </w:rPr>
        <w:t xml:space="preserve">. In </w:t>
      </w:r>
      <w:r w:rsidRPr="00EE7263">
        <w:rPr>
          <w:rFonts w:ascii="Calibri" w:hAnsi="Calibri" w:cs="Calibri"/>
          <w:b/>
          <w:bCs/>
        </w:rPr>
        <w:t>Overlay Plotting</w:t>
      </w:r>
      <w:r w:rsidRPr="00EE7263">
        <w:rPr>
          <w:rFonts w:ascii="Calibri" w:hAnsi="Calibri" w:cs="Calibri"/>
        </w:rPr>
        <w:t xml:space="preserve">, select </w:t>
      </w:r>
      <w:r w:rsidRPr="00EE7263">
        <w:rPr>
          <w:rFonts w:ascii="Calibri" w:hAnsi="Calibri" w:cs="Calibri"/>
          <w:b/>
          <w:bCs/>
        </w:rPr>
        <w:t xml:space="preserve">Plot Rings </w:t>
      </w:r>
      <w:r w:rsidRPr="00EE7263">
        <w:rPr>
          <w:rFonts w:ascii="Calibri" w:hAnsi="Calibri" w:cs="Calibri"/>
        </w:rPr>
        <w:t xml:space="preserve">to display the years. Also, choose the plane to plot rings or the density profile </w:t>
      </w:r>
      <w:r w:rsidRPr="00EE7263">
        <w:rPr>
          <w:rFonts w:ascii="Calibri" w:hAnsi="Calibri" w:cs="Calibri"/>
          <w:b/>
          <w:bCs/>
        </w:rPr>
        <w:t>[2]</w:t>
      </w:r>
      <w:r w:rsidRPr="00EE7263">
        <w:rPr>
          <w:rFonts w:ascii="Calibri" w:hAnsi="Calibri" w:cs="Calibri"/>
        </w:rPr>
        <w:t>.</w:t>
      </w:r>
    </w:p>
    <w:p w14:paraId="3981967D" w14:textId="77777777" w:rsidR="00EE7263" w:rsidRPr="00EE7263" w:rsidRDefault="001F0207" w:rsidP="00EE7263">
      <w:pPr>
        <w:pStyle w:val="ListParagraph"/>
        <w:numPr>
          <w:ilvl w:val="2"/>
          <w:numId w:val="3"/>
        </w:numPr>
        <w:rPr>
          <w:rFonts w:ascii="Calibri" w:hAnsi="Calibri" w:cs="Calibri"/>
        </w:rPr>
      </w:pPr>
      <w:r w:rsidRPr="00EE7263">
        <w:rPr>
          <w:rFonts w:ascii="Calibri" w:hAnsi="Calibri" w:cs="Calibri"/>
          <w:highlight w:val="yellow"/>
        </w:rPr>
        <w:t>SCREEN: To be uploaded by Authors</w:t>
      </w:r>
      <w:r w:rsidRPr="00EE7263">
        <w:rPr>
          <w:rFonts w:ascii="Calibri" w:hAnsi="Calibri" w:cs="Calibri"/>
        </w:rPr>
        <w:t xml:space="preserve">: Changing the felling date. </w:t>
      </w:r>
      <w:r w:rsidRPr="00EE7263">
        <w:rPr>
          <w:rFonts w:ascii="Calibri" w:hAnsi="Calibri" w:cs="Calibri"/>
          <w:b/>
          <w:bCs/>
        </w:rPr>
        <w:t>TXT: Default is set at 1900</w:t>
      </w:r>
    </w:p>
    <w:p w14:paraId="7E079046" w14:textId="3555D964" w:rsidR="001F0207" w:rsidRDefault="001F0207" w:rsidP="00EE7263">
      <w:pPr>
        <w:pStyle w:val="ListParagraph"/>
        <w:numPr>
          <w:ilvl w:val="2"/>
          <w:numId w:val="3"/>
        </w:numPr>
        <w:rPr>
          <w:ins w:id="144" w:author="gef" w:date="2023-09-12T16:18:00Z"/>
          <w:rFonts w:ascii="Calibri" w:hAnsi="Calibri" w:cs="Calibri"/>
        </w:rPr>
      </w:pPr>
      <w:r w:rsidRPr="00EE7263">
        <w:rPr>
          <w:rFonts w:ascii="Calibri" w:hAnsi="Calibri" w:cs="Calibri"/>
          <w:highlight w:val="yellow"/>
        </w:rPr>
        <w:t>SCREEN: To be uploaded by Authors</w:t>
      </w:r>
      <w:r w:rsidRPr="00EE7263">
        <w:rPr>
          <w:rFonts w:ascii="Calibri" w:hAnsi="Calibri" w:cs="Calibri"/>
        </w:rPr>
        <w:t xml:space="preserve">: In </w:t>
      </w:r>
      <w:r w:rsidRPr="00EE7263">
        <w:rPr>
          <w:rFonts w:ascii="Calibri" w:hAnsi="Calibri" w:cs="Calibri"/>
          <w:b/>
          <w:bCs/>
        </w:rPr>
        <w:t>Overlay Plotting</w:t>
      </w:r>
      <w:r w:rsidRPr="00EE7263">
        <w:rPr>
          <w:rFonts w:ascii="Calibri" w:hAnsi="Calibri" w:cs="Calibri"/>
        </w:rPr>
        <w:t xml:space="preserve">, select </w:t>
      </w:r>
      <w:r w:rsidRPr="00EE7263">
        <w:rPr>
          <w:rFonts w:ascii="Calibri" w:hAnsi="Calibri" w:cs="Calibri"/>
          <w:b/>
          <w:bCs/>
        </w:rPr>
        <w:t xml:space="preserve">Plot Rings. </w:t>
      </w:r>
      <w:r w:rsidRPr="00EE7263">
        <w:rPr>
          <w:rFonts w:ascii="Calibri" w:hAnsi="Calibri" w:cs="Calibri"/>
        </w:rPr>
        <w:t>Then, choos</w:t>
      </w:r>
      <w:r w:rsidR="00FB2A21" w:rsidRPr="00EE7263">
        <w:rPr>
          <w:rFonts w:ascii="Calibri" w:hAnsi="Calibri" w:cs="Calibri"/>
        </w:rPr>
        <w:t>e</w:t>
      </w:r>
      <w:r w:rsidRPr="00EE7263">
        <w:rPr>
          <w:rFonts w:ascii="Calibri" w:hAnsi="Calibri" w:cs="Calibri"/>
        </w:rPr>
        <w:t xml:space="preserve"> the plane to plot the rings and the density profile.</w:t>
      </w:r>
    </w:p>
    <w:p w14:paraId="78DFF98E" w14:textId="77777777" w:rsidR="007928F0" w:rsidRPr="00EE7263" w:rsidRDefault="007928F0">
      <w:pPr>
        <w:pStyle w:val="ListParagraph"/>
        <w:ind w:left="1627"/>
        <w:rPr>
          <w:rFonts w:ascii="Calibri" w:hAnsi="Calibri" w:cs="Calibri"/>
        </w:rPr>
        <w:pPrChange w:id="145" w:author="gef" w:date="2023-09-12T16:18:00Z">
          <w:pPr>
            <w:pStyle w:val="ListParagraph"/>
            <w:numPr>
              <w:ilvl w:val="2"/>
              <w:numId w:val="3"/>
            </w:numPr>
            <w:ind w:left="1627" w:hanging="720"/>
          </w:pPr>
        </w:pPrChange>
      </w:pPr>
    </w:p>
    <w:p w14:paraId="68E8E39C" w14:textId="131CD726" w:rsidR="001F0207" w:rsidRPr="009862D2" w:rsidRDefault="001F0207" w:rsidP="001F0207">
      <w:pPr>
        <w:pStyle w:val="ListParagraph"/>
        <w:keepNext/>
        <w:numPr>
          <w:ilvl w:val="1"/>
          <w:numId w:val="3"/>
        </w:numPr>
        <w:jc w:val="both"/>
        <w:rPr>
          <w:rFonts w:ascii="Calibri" w:hAnsi="Calibri" w:cs="Calibri"/>
          <w:bCs/>
        </w:rPr>
      </w:pPr>
      <w:del w:id="146" w:author="gef" w:date="2023-09-11T14:19:00Z">
        <w:r w:rsidRPr="00CA0FA3" w:rsidDel="004C74B4">
          <w:rPr>
            <w:rFonts w:ascii="Calibri" w:hAnsi="Calibri" w:cs="Calibri"/>
            <w:bCs/>
          </w:rPr>
          <w:delText>After completing</w:delText>
        </w:r>
      </w:del>
      <w:ins w:id="147" w:author="gef" w:date="2023-09-11T14:19:00Z">
        <w:r w:rsidR="004C74B4">
          <w:rPr>
            <w:rFonts w:ascii="Calibri" w:hAnsi="Calibri" w:cs="Calibri"/>
            <w:bCs/>
          </w:rPr>
          <w:t>Once</w:t>
        </w:r>
      </w:ins>
      <w:r w:rsidRPr="00CA0FA3">
        <w:rPr>
          <w:rFonts w:ascii="Calibri" w:hAnsi="Calibri" w:cs="Calibri"/>
          <w:bCs/>
        </w:rPr>
        <w:t xml:space="preserve"> </w:t>
      </w:r>
      <w:del w:id="148" w:author="gef" w:date="2023-09-11T14:18:00Z">
        <w:r w:rsidRPr="00CA0FA3" w:rsidDel="004C74B4">
          <w:rPr>
            <w:rFonts w:ascii="Calibri" w:hAnsi="Calibri" w:cs="Calibri"/>
            <w:bCs/>
          </w:rPr>
          <w:delText>pairwise comparisons of</w:delText>
        </w:r>
      </w:del>
      <w:ins w:id="149" w:author="gef" w:date="2023-09-11T14:18:00Z">
        <w:r w:rsidR="004C74B4">
          <w:rPr>
            <w:rFonts w:ascii="Calibri" w:hAnsi="Calibri" w:cs="Calibri"/>
            <w:bCs/>
          </w:rPr>
          <w:t>a</w:t>
        </w:r>
      </w:ins>
      <w:ins w:id="150" w:author="gef" w:date="2023-09-11T14:28:00Z">
        <w:r w:rsidR="00D13460">
          <w:rPr>
            <w:rFonts w:ascii="Calibri" w:hAnsi="Calibri" w:cs="Calibri"/>
            <w:bCs/>
          </w:rPr>
          <w:t>t least</w:t>
        </w:r>
      </w:ins>
      <w:ins w:id="151" w:author="gef" w:date="2023-09-11T14:18:00Z">
        <w:r w:rsidR="004C74B4">
          <w:rPr>
            <w:rFonts w:ascii="Calibri" w:hAnsi="Calibri" w:cs="Calibri"/>
            <w:bCs/>
          </w:rPr>
          <w:t xml:space="preserve"> </w:t>
        </w:r>
      </w:ins>
      <w:ins w:id="152" w:author="gef" w:date="2023-09-11T14:19:00Z">
        <w:r w:rsidR="004C74B4">
          <w:rPr>
            <w:rFonts w:ascii="Calibri" w:hAnsi="Calibri" w:cs="Calibri"/>
            <w:bCs/>
          </w:rPr>
          <w:t>2</w:t>
        </w:r>
      </w:ins>
      <w:r w:rsidRPr="00CA0FA3">
        <w:rPr>
          <w:rFonts w:ascii="Calibri" w:hAnsi="Calibri" w:cs="Calibri"/>
          <w:bCs/>
        </w:rPr>
        <w:t xml:space="preserve"> cores</w:t>
      </w:r>
      <w:ins w:id="153" w:author="gef" w:date="2023-09-11T14:19:00Z">
        <w:r w:rsidR="004C74B4">
          <w:rPr>
            <w:rFonts w:ascii="Calibri" w:hAnsi="Calibri" w:cs="Calibri"/>
            <w:bCs/>
          </w:rPr>
          <w:t xml:space="preserve"> have been indicated, open </w:t>
        </w:r>
      </w:ins>
      <w:del w:id="154" w:author="gef" w:date="2023-09-11T14:19:00Z">
        <w:r w:rsidRPr="00CA0FA3" w:rsidDel="004C74B4">
          <w:rPr>
            <w:rFonts w:ascii="Calibri" w:hAnsi="Calibri" w:cs="Calibri"/>
            <w:bCs/>
          </w:rPr>
          <w:delText xml:space="preserve"> using </w:delText>
        </w:r>
      </w:del>
      <w:r w:rsidRPr="00CA0FA3">
        <w:rPr>
          <w:rFonts w:ascii="Calibri" w:hAnsi="Calibri" w:cs="Calibri"/>
          <w:bCs/>
        </w:rPr>
        <w:t xml:space="preserve">the </w:t>
      </w:r>
      <w:proofErr w:type="spellStart"/>
      <w:r w:rsidRPr="00CA0FA3">
        <w:rPr>
          <w:rFonts w:ascii="Calibri" w:hAnsi="Calibri" w:cs="Calibri"/>
        </w:rPr>
        <w:t>CoreComparison</w:t>
      </w:r>
      <w:proofErr w:type="spellEnd"/>
      <w:r w:rsidRPr="00CA0FA3">
        <w:rPr>
          <w:rFonts w:ascii="Calibri" w:hAnsi="Calibri" w:cs="Calibri"/>
        </w:rPr>
        <w:t xml:space="preserve"> toolbox</w:t>
      </w:r>
      <w:ins w:id="155" w:author="gef" w:date="2023-09-13T07:53:00Z">
        <w:r w:rsidR="00824A65">
          <w:rPr>
            <w:rFonts w:ascii="Calibri" w:hAnsi="Calibri" w:cs="Calibri"/>
          </w:rPr>
          <w:t xml:space="preserve"> for </w:t>
        </w:r>
      </w:ins>
      <w:ins w:id="156" w:author="gef" w:date="2023-09-13T09:52:00Z">
        <w:r w:rsidR="00B52C4C">
          <w:rPr>
            <w:rFonts w:ascii="Calibri" w:hAnsi="Calibri" w:cs="Calibri"/>
          </w:rPr>
          <w:t>comparing the ring width series</w:t>
        </w:r>
      </w:ins>
      <w:ins w:id="157" w:author="gef" w:date="2023-09-12T16:37:00Z">
        <w:r w:rsidR="00BA7185">
          <w:rPr>
            <w:rFonts w:ascii="Calibri" w:hAnsi="Calibri" w:cs="Calibri"/>
          </w:rPr>
          <w:t xml:space="preserve">. </w:t>
        </w:r>
        <w:r w:rsidR="006E158A">
          <w:rPr>
            <w:rFonts w:ascii="Calibri" w:hAnsi="Calibri" w:cs="Calibri"/>
          </w:rPr>
          <w:t>S</w:t>
        </w:r>
        <w:r w:rsidR="00BA7185" w:rsidRPr="00232A27">
          <w:rPr>
            <w:rFonts w:ascii="Calibri" w:hAnsi="Calibri" w:cs="Calibri"/>
          </w:rPr>
          <w:t>elect the text files to compare</w:t>
        </w:r>
      </w:ins>
      <w:ins w:id="158" w:author="gef" w:date="2023-09-13T07:59:00Z">
        <w:r w:rsidR="00824A65">
          <w:rPr>
            <w:rFonts w:ascii="Calibri" w:hAnsi="Calibri" w:cs="Calibri"/>
            <w:b/>
            <w:bCs/>
          </w:rPr>
          <w:t xml:space="preserve"> </w:t>
        </w:r>
      </w:ins>
      <w:ins w:id="159" w:author="gef" w:date="2023-09-12T16:37:00Z">
        <w:r w:rsidR="00BA7185">
          <w:rPr>
            <w:rFonts w:ascii="Calibri" w:hAnsi="Calibri" w:cs="Calibri"/>
          </w:rPr>
          <w:t xml:space="preserve">and </w:t>
        </w:r>
        <w:r w:rsidR="00BA7185" w:rsidRPr="00232A27">
          <w:rPr>
            <w:rFonts w:ascii="Calibri" w:hAnsi="Calibri" w:cs="Calibri"/>
          </w:rPr>
          <w:t>a screen displaying ring widths, as well as cross</w:t>
        </w:r>
        <w:r w:rsidR="00BA7185">
          <w:rPr>
            <w:rFonts w:ascii="Calibri" w:hAnsi="Calibri" w:cs="Calibri"/>
          </w:rPr>
          <w:t>-</w:t>
        </w:r>
        <w:r w:rsidR="00BA7185" w:rsidRPr="00232A27">
          <w:rPr>
            <w:rFonts w:ascii="Calibri" w:hAnsi="Calibri" w:cs="Calibri"/>
          </w:rPr>
          <w:t xml:space="preserve">dating </w:t>
        </w:r>
      </w:ins>
      <w:ins w:id="160" w:author="gef" w:date="2023-09-13T11:14:00Z">
        <w:r w:rsidR="00A97011">
          <w:rPr>
            <w:rFonts w:ascii="Calibri" w:hAnsi="Calibri" w:cs="Calibri"/>
          </w:rPr>
          <w:t>and</w:t>
        </w:r>
      </w:ins>
      <w:ins w:id="161" w:author="gef" w:date="2023-09-12T16:37:00Z">
        <w:r w:rsidR="00BA7185" w:rsidRPr="00232A27">
          <w:rPr>
            <w:rFonts w:ascii="Calibri" w:hAnsi="Calibri" w:cs="Calibri"/>
          </w:rPr>
          <w:t xml:space="preserve"> statistical parameters such as </w:t>
        </w:r>
        <w:proofErr w:type="spellStart"/>
        <w:r w:rsidR="00BA7185" w:rsidRPr="00232A27">
          <w:rPr>
            <w:rFonts w:ascii="Calibri" w:hAnsi="Calibri" w:cs="Calibri"/>
          </w:rPr>
          <w:t>Gleichlaüfigkeit</w:t>
        </w:r>
        <w:proofErr w:type="spellEnd"/>
        <w:r w:rsidR="00BA7185">
          <w:rPr>
            <w:rFonts w:ascii="Calibri" w:hAnsi="Calibri" w:cs="Calibri"/>
          </w:rPr>
          <w:t xml:space="preserve"> </w:t>
        </w:r>
        <w:r w:rsidR="00BA7185" w:rsidRPr="007D2C0E">
          <w:rPr>
            <w:rFonts w:ascii="Calibri" w:hAnsi="Calibri" w:cs="Calibri"/>
            <w:i/>
            <w:iCs/>
            <w:color w:val="FF0000"/>
          </w:rPr>
          <w:t>(</w:t>
        </w:r>
        <w:proofErr w:type="spellStart"/>
        <w:r w:rsidR="00BA7185" w:rsidRPr="007D2C0E">
          <w:rPr>
            <w:rFonts w:ascii="Calibri" w:hAnsi="Calibri" w:cs="Calibri"/>
            <w:i/>
            <w:iCs/>
            <w:color w:val="FF0000"/>
          </w:rPr>
          <w:t>Gly</w:t>
        </w:r>
        <w:proofErr w:type="spellEnd"/>
        <w:r w:rsidR="00BA7185" w:rsidRPr="007D2C0E">
          <w:rPr>
            <w:rFonts w:ascii="Calibri" w:hAnsi="Calibri" w:cs="Calibri"/>
            <w:i/>
            <w:iCs/>
            <w:color w:val="FF0000"/>
          </w:rPr>
          <w:t>-</w:t>
        </w:r>
        <w:proofErr w:type="spellStart"/>
        <w:r w:rsidR="00BA7185">
          <w:rPr>
            <w:rFonts w:ascii="Calibri" w:hAnsi="Calibri" w:cs="Calibri"/>
            <w:i/>
            <w:iCs/>
            <w:color w:val="FF0000"/>
          </w:rPr>
          <w:t>ch</w:t>
        </w:r>
        <w:r w:rsidR="00BA7185" w:rsidRPr="007D2C0E">
          <w:rPr>
            <w:rFonts w:ascii="Calibri" w:hAnsi="Calibri" w:cs="Calibri"/>
            <w:i/>
            <w:iCs/>
            <w:color w:val="FF0000"/>
          </w:rPr>
          <w:t>louf</w:t>
        </w:r>
        <w:proofErr w:type="spellEnd"/>
        <w:r w:rsidR="00BA7185" w:rsidRPr="007D2C0E">
          <w:rPr>
            <w:rFonts w:ascii="Calibri" w:hAnsi="Calibri" w:cs="Calibri"/>
            <w:i/>
            <w:iCs/>
            <w:color w:val="FF0000"/>
          </w:rPr>
          <w:t>-</w:t>
        </w:r>
        <w:proofErr w:type="spellStart"/>
        <w:r w:rsidR="00BA7185" w:rsidRPr="007D2C0E">
          <w:rPr>
            <w:rFonts w:ascii="Calibri" w:hAnsi="Calibri" w:cs="Calibri"/>
            <w:i/>
            <w:iCs/>
            <w:color w:val="FF0000"/>
          </w:rPr>
          <w:t>ig</w:t>
        </w:r>
        <w:proofErr w:type="spellEnd"/>
        <w:r w:rsidR="00BA7185" w:rsidRPr="007D2C0E">
          <w:rPr>
            <w:rFonts w:ascii="Calibri" w:hAnsi="Calibri" w:cs="Calibri"/>
            <w:i/>
            <w:iCs/>
            <w:color w:val="FF0000"/>
          </w:rPr>
          <w:t>-kite)</w:t>
        </w:r>
        <w:r w:rsidR="00BA7185">
          <w:rPr>
            <w:rFonts w:ascii="Calibri" w:hAnsi="Calibri" w:cs="Calibri"/>
            <w:i/>
            <w:iCs/>
            <w:color w:val="FF0000"/>
          </w:rPr>
          <w:t>,</w:t>
        </w:r>
        <w:r w:rsidR="00BA7185" w:rsidRPr="00232A27">
          <w:rPr>
            <w:rFonts w:ascii="Calibri" w:hAnsi="Calibri" w:cs="Calibri"/>
          </w:rPr>
          <w:t xml:space="preserve"> </w:t>
        </w:r>
      </w:ins>
      <w:ins w:id="162" w:author="gef" w:date="2023-09-13T07:59:00Z">
        <w:r w:rsidR="00824A65">
          <w:rPr>
            <w:rFonts w:ascii="Calibri" w:hAnsi="Calibri" w:cs="Calibri"/>
          </w:rPr>
          <w:t>and</w:t>
        </w:r>
      </w:ins>
      <w:ins w:id="163" w:author="gef" w:date="2023-09-12T16:37:00Z">
        <w:r w:rsidR="00BA7185" w:rsidRPr="00232A27">
          <w:rPr>
            <w:rFonts w:ascii="Calibri" w:hAnsi="Calibri" w:cs="Calibri"/>
          </w:rPr>
          <w:t xml:space="preserve"> Spearman correlation between individual series</w:t>
        </w:r>
        <w:r w:rsidR="00BA7185">
          <w:rPr>
            <w:rFonts w:ascii="Calibri" w:hAnsi="Calibri" w:cs="Calibri"/>
          </w:rPr>
          <w:t xml:space="preserve"> will open</w:t>
        </w:r>
        <w:r w:rsidR="00BA7185" w:rsidRPr="00232A27">
          <w:rPr>
            <w:rFonts w:ascii="Calibri" w:hAnsi="Calibri" w:cs="Calibri"/>
          </w:rPr>
          <w:t xml:space="preserve"> </w:t>
        </w:r>
        <w:r w:rsidR="00BA7185" w:rsidRPr="00232A27">
          <w:rPr>
            <w:rFonts w:ascii="Calibri" w:hAnsi="Calibri" w:cs="Calibri"/>
            <w:b/>
            <w:bCs/>
          </w:rPr>
          <w:t>[</w:t>
        </w:r>
      </w:ins>
      <w:ins w:id="164" w:author="gef" w:date="2023-09-13T07:59:00Z">
        <w:r w:rsidR="00824A65">
          <w:rPr>
            <w:rFonts w:ascii="Calibri" w:hAnsi="Calibri" w:cs="Calibri"/>
            <w:b/>
            <w:bCs/>
          </w:rPr>
          <w:t>1</w:t>
        </w:r>
      </w:ins>
      <w:ins w:id="165" w:author="gef" w:date="2023-09-12T16:37:00Z">
        <w:r w:rsidR="00BA7185" w:rsidRPr="00232A27">
          <w:rPr>
            <w:rFonts w:ascii="Calibri" w:hAnsi="Calibri" w:cs="Calibri"/>
            <w:b/>
            <w:bCs/>
          </w:rPr>
          <w:t>]</w:t>
        </w:r>
      </w:ins>
      <w:r w:rsidRPr="00CA0FA3">
        <w:rPr>
          <w:rFonts w:ascii="Calibri" w:hAnsi="Calibri" w:cs="Calibri"/>
        </w:rPr>
        <w:t xml:space="preserve">, </w:t>
      </w:r>
      <w:ins w:id="166" w:author="gef" w:date="2023-09-11T14:19:00Z">
        <w:r w:rsidR="00A97011">
          <w:rPr>
            <w:rFonts w:ascii="Calibri" w:hAnsi="Calibri" w:cs="Calibri"/>
          </w:rPr>
          <w:t>then</w:t>
        </w:r>
        <w:r w:rsidR="004C74B4">
          <w:rPr>
            <w:rFonts w:ascii="Calibri" w:hAnsi="Calibri" w:cs="Calibri"/>
          </w:rPr>
          <w:t xml:space="preserve"> open a </w:t>
        </w:r>
      </w:ins>
      <w:del w:id="167" w:author="gef" w:date="2023-09-11T14:19:00Z">
        <w:r w:rsidRPr="00CA0FA3" w:rsidDel="004C74B4">
          <w:rPr>
            <w:rFonts w:ascii="Calibri" w:hAnsi="Calibri" w:cs="Calibri"/>
          </w:rPr>
          <w:delText xml:space="preserve">import the rings in </w:delText>
        </w:r>
      </w:del>
      <w:proofErr w:type="spellStart"/>
      <w:r w:rsidRPr="00CA0FA3">
        <w:rPr>
          <w:rFonts w:ascii="Calibri" w:hAnsi="Calibri" w:cs="Calibri"/>
        </w:rPr>
        <w:t>RingIndicator</w:t>
      </w:r>
      <w:proofErr w:type="spellEnd"/>
      <w:r w:rsidRPr="00CA0FA3">
        <w:rPr>
          <w:rFonts w:ascii="Calibri" w:hAnsi="Calibri" w:cs="Calibri"/>
        </w:rPr>
        <w:t xml:space="preserve"> </w:t>
      </w:r>
      <w:ins w:id="168" w:author="gef" w:date="2023-09-11T14:19:00Z">
        <w:r w:rsidR="004C74B4">
          <w:rPr>
            <w:rFonts w:ascii="Calibri" w:hAnsi="Calibri" w:cs="Calibri"/>
          </w:rPr>
          <w:t>instance</w:t>
        </w:r>
      </w:ins>
      <w:del w:id="169" w:author="gef" w:date="2023-09-13T11:14:00Z">
        <w:r w:rsidRPr="00CA0FA3" w:rsidDel="00A97011">
          <w:rPr>
            <w:rFonts w:ascii="Calibri" w:hAnsi="Calibri" w:cs="Calibri"/>
            <w:b/>
            <w:bCs/>
          </w:rPr>
          <w:delText>[1]</w:delText>
        </w:r>
      </w:del>
      <w:r>
        <w:rPr>
          <w:rFonts w:ascii="Calibri" w:hAnsi="Calibri" w:cs="Calibri"/>
        </w:rPr>
        <w:t xml:space="preserve">, </w:t>
      </w:r>
      <w:del w:id="170" w:author="gef" w:date="2023-09-13T08:21:00Z">
        <w:r w:rsidDel="005A7A64">
          <w:rPr>
            <w:rFonts w:ascii="Calibri" w:hAnsi="Calibri" w:cs="Calibri"/>
          </w:rPr>
          <w:delText>change the positions and the angles of the</w:delText>
        </w:r>
      </w:del>
      <w:ins w:id="171" w:author="Jan Van den Bulcke" w:date="2023-09-14T12:18:00Z">
        <w:r w:rsidR="00C26288">
          <w:rPr>
            <w:rFonts w:ascii="Calibri" w:hAnsi="Calibri" w:cs="Calibri"/>
          </w:rPr>
          <w:t xml:space="preserve"> to </w:t>
        </w:r>
      </w:ins>
      <w:ins w:id="172" w:author="gef" w:date="2023-09-13T08:21:00Z">
        <w:r w:rsidR="005A7A64">
          <w:rPr>
            <w:rFonts w:ascii="Calibri" w:hAnsi="Calibri" w:cs="Calibri"/>
          </w:rPr>
          <w:t>adjust the ring indications</w:t>
        </w:r>
      </w:ins>
      <w:r>
        <w:rPr>
          <w:rFonts w:ascii="Calibri" w:hAnsi="Calibri" w:cs="Calibri"/>
        </w:rPr>
        <w:t xml:space="preserve"> </w:t>
      </w:r>
      <w:ins w:id="173" w:author="gef" w:date="2023-09-13T08:21:00Z">
        <w:r w:rsidR="005A7A64">
          <w:rPr>
            <w:rFonts w:ascii="Calibri" w:hAnsi="Calibri" w:cs="Calibri"/>
          </w:rPr>
          <w:t>(</w:t>
        </w:r>
      </w:ins>
      <w:r>
        <w:rPr>
          <w:rFonts w:ascii="Calibri" w:hAnsi="Calibri" w:cs="Calibri"/>
        </w:rPr>
        <w:t>green bars</w:t>
      </w:r>
      <w:ins w:id="174" w:author="gef" w:date="2023-09-13T08:21:00Z">
        <w:r w:rsidR="005A7A64">
          <w:rPr>
            <w:rFonts w:ascii="Calibri" w:hAnsi="Calibri" w:cs="Calibri"/>
          </w:rPr>
          <w:t>)</w:t>
        </w:r>
      </w:ins>
      <w:r w:rsidR="00565CDE">
        <w:rPr>
          <w:rFonts w:ascii="Calibri" w:hAnsi="Calibri" w:cs="Calibri"/>
        </w:rPr>
        <w:t>,</w:t>
      </w:r>
      <w:r>
        <w:rPr>
          <w:rFonts w:ascii="Calibri" w:hAnsi="Calibri" w:cs="Calibri"/>
        </w:rPr>
        <w:t xml:space="preserve"> and export them again </w:t>
      </w:r>
      <w:r w:rsidRPr="009862D2">
        <w:rPr>
          <w:rFonts w:ascii="Calibri" w:hAnsi="Calibri" w:cs="Calibri"/>
          <w:b/>
          <w:bCs/>
        </w:rPr>
        <w:t>[2]</w:t>
      </w:r>
      <w:r>
        <w:rPr>
          <w:rFonts w:ascii="Calibri" w:hAnsi="Calibri" w:cs="Calibri"/>
        </w:rPr>
        <w:t>.</w:t>
      </w:r>
      <w:ins w:id="175" w:author="gef" w:date="2023-09-13T07:15:00Z">
        <w:r w:rsidR="00C23288" w:rsidRPr="00C23288">
          <w:rPr>
            <w:rFonts w:ascii="Calibri" w:hAnsi="Calibri" w:cs="Calibri"/>
            <w:highlight w:val="yellow"/>
          </w:rPr>
          <w:t xml:space="preserve"> </w:t>
        </w:r>
        <w:r w:rsidR="00C23288" w:rsidRPr="004F4B1C">
          <w:rPr>
            <w:rFonts w:ascii="Calibri" w:hAnsi="Calibri" w:cs="Calibri"/>
            <w:highlight w:val="yellow"/>
          </w:rPr>
          <w:t xml:space="preserve">Authors: Please confirm that the pronunciation guide (red italics font) for </w:t>
        </w:r>
        <w:proofErr w:type="spellStart"/>
        <w:r w:rsidR="00C23288" w:rsidRPr="004F4B1C">
          <w:rPr>
            <w:rFonts w:ascii="Calibri" w:hAnsi="Calibri" w:cs="Calibri"/>
            <w:highlight w:val="yellow"/>
          </w:rPr>
          <w:t>Gleichlaüfigkeit</w:t>
        </w:r>
        <w:proofErr w:type="spellEnd"/>
        <w:r w:rsidR="00C23288" w:rsidRPr="004F4B1C">
          <w:rPr>
            <w:rFonts w:ascii="Calibri" w:hAnsi="Calibri" w:cs="Calibri"/>
            <w:highlight w:val="yellow"/>
          </w:rPr>
          <w:t xml:space="preserve"> is correct</w:t>
        </w:r>
        <w:r w:rsidR="00C23288">
          <w:rPr>
            <w:rFonts w:ascii="Calibri" w:hAnsi="Calibri" w:cs="Calibri"/>
          </w:rPr>
          <w:t>.</w:t>
        </w:r>
      </w:ins>
    </w:p>
    <w:p w14:paraId="4970CB37" w14:textId="181B5DA7" w:rsidR="001F0207" w:rsidRDefault="001F0207" w:rsidP="001F0207">
      <w:pPr>
        <w:pStyle w:val="ListParagraph"/>
        <w:numPr>
          <w:ilvl w:val="2"/>
          <w:numId w:val="3"/>
        </w:numPr>
        <w:contextualSpacing w:val="0"/>
        <w:jc w:val="both"/>
        <w:rPr>
          <w:rFonts w:ascii="Calibri" w:hAnsi="Calibri" w:cs="Calibri"/>
          <w:bCs/>
        </w:rPr>
      </w:pPr>
      <w:r w:rsidRPr="009862D2">
        <w:rPr>
          <w:rFonts w:ascii="Calibri" w:hAnsi="Calibri" w:cs="Calibri"/>
          <w:bCs/>
          <w:highlight w:val="yellow"/>
        </w:rPr>
        <w:t>SCREEN: To be uploaded by Authors</w:t>
      </w:r>
      <w:r w:rsidRPr="00CA0FA3">
        <w:rPr>
          <w:rFonts w:ascii="Calibri" w:hAnsi="Calibri" w:cs="Calibri"/>
          <w:bCs/>
        </w:rPr>
        <w:t xml:space="preserve">: </w:t>
      </w:r>
      <w:r>
        <w:rPr>
          <w:rFonts w:ascii="Calibri" w:hAnsi="Calibri" w:cs="Calibri"/>
          <w:bCs/>
        </w:rPr>
        <w:t xml:space="preserve">Importing rings in </w:t>
      </w:r>
      <w:del w:id="176" w:author="gef" w:date="2023-09-11T14:17:00Z">
        <w:r w:rsidDel="004C74B4">
          <w:rPr>
            <w:rFonts w:ascii="Calibri" w:hAnsi="Calibri" w:cs="Calibri"/>
            <w:bCs/>
          </w:rPr>
          <w:delText>RingIndicator</w:delText>
        </w:r>
      </w:del>
      <w:proofErr w:type="spellStart"/>
      <w:ins w:id="177" w:author="gef" w:date="2023-09-11T14:17:00Z">
        <w:r w:rsidR="004C74B4">
          <w:rPr>
            <w:rFonts w:ascii="Calibri" w:hAnsi="Calibri" w:cs="Calibri"/>
            <w:bCs/>
          </w:rPr>
          <w:t>CoreComparison</w:t>
        </w:r>
      </w:ins>
      <w:proofErr w:type="spellEnd"/>
      <w:ins w:id="178" w:author="gef" w:date="2023-09-12T16:19:00Z">
        <w:r w:rsidR="007928F0">
          <w:rPr>
            <w:rFonts w:ascii="Calibri" w:hAnsi="Calibri" w:cs="Calibri"/>
            <w:bCs/>
          </w:rPr>
          <w:t xml:space="preserve"> </w:t>
        </w:r>
      </w:ins>
      <w:ins w:id="179" w:author="gef" w:date="2023-09-12T16:47:00Z">
        <w:r w:rsidR="009F42AA">
          <w:rPr>
            <w:rFonts w:ascii="Calibri" w:hAnsi="Calibri" w:cs="Calibri"/>
            <w:bCs/>
          </w:rPr>
          <w:t xml:space="preserve">by selecting the text files </w:t>
        </w:r>
      </w:ins>
      <w:ins w:id="180" w:author="gef" w:date="2023-09-12T16:19:00Z">
        <w:r w:rsidR="007928F0">
          <w:rPr>
            <w:rFonts w:ascii="Calibri" w:hAnsi="Calibri" w:cs="Calibri"/>
            <w:bCs/>
          </w:rPr>
          <w:t>and compare the metrics such as GLK and correlation</w:t>
        </w:r>
      </w:ins>
      <w:r>
        <w:rPr>
          <w:rFonts w:ascii="Calibri" w:hAnsi="Calibri" w:cs="Calibri"/>
          <w:bCs/>
        </w:rPr>
        <w:t>.</w:t>
      </w:r>
      <w:ins w:id="181" w:author="gef" w:date="2023-09-13T07:14:00Z">
        <w:r w:rsidR="00C23288" w:rsidRPr="00C23288">
          <w:rPr>
            <w:rFonts w:ascii="Calibri" w:hAnsi="Calibri" w:cs="Calibri"/>
            <w:bCs/>
          </w:rPr>
          <w:t xml:space="preserve"> </w:t>
        </w:r>
        <w:r w:rsidR="00C23288">
          <w:rPr>
            <w:rFonts w:ascii="Calibri" w:hAnsi="Calibri" w:cs="Calibri"/>
            <w:bCs/>
          </w:rPr>
          <w:t xml:space="preserve">Shot of ring widths, cross-dating, and </w:t>
        </w:r>
        <w:r w:rsidR="00C23288">
          <w:rPr>
            <w:rFonts w:ascii="Calibri" w:hAnsi="Calibri" w:cs="Calibri"/>
          </w:rPr>
          <w:t>statistical data</w:t>
        </w:r>
        <w:r w:rsidR="00C23288" w:rsidRPr="00232A27">
          <w:rPr>
            <w:rFonts w:ascii="Calibri" w:hAnsi="Calibri" w:cs="Calibri"/>
          </w:rPr>
          <w:t xml:space="preserve"> parameters</w:t>
        </w:r>
        <w:r w:rsidR="00C23288">
          <w:rPr>
            <w:rFonts w:ascii="Calibri" w:hAnsi="Calibri" w:cs="Calibri"/>
          </w:rPr>
          <w:t xml:space="preserve"> </w:t>
        </w:r>
        <w:r w:rsidR="00C23288" w:rsidRPr="00232A27">
          <w:rPr>
            <w:rFonts w:ascii="Calibri" w:hAnsi="Calibri" w:cs="Calibri"/>
          </w:rPr>
          <w:t>between individual series</w:t>
        </w:r>
        <w:r w:rsidR="00C23288">
          <w:rPr>
            <w:rFonts w:ascii="Calibri" w:hAnsi="Calibri" w:cs="Calibri"/>
          </w:rPr>
          <w:t>.</w:t>
        </w:r>
      </w:ins>
    </w:p>
    <w:p w14:paraId="0730CAE9" w14:textId="1E60F06E" w:rsidR="001F0207" w:rsidRPr="009862D2" w:rsidRDefault="001F0207" w:rsidP="001F0207">
      <w:pPr>
        <w:pStyle w:val="ListParagraph"/>
        <w:numPr>
          <w:ilvl w:val="2"/>
          <w:numId w:val="3"/>
        </w:numPr>
        <w:contextualSpacing w:val="0"/>
        <w:jc w:val="both"/>
        <w:rPr>
          <w:rFonts w:ascii="Calibri" w:hAnsi="Calibri" w:cs="Calibri"/>
          <w:bCs/>
        </w:rPr>
      </w:pPr>
      <w:r w:rsidRPr="009862D2">
        <w:rPr>
          <w:rFonts w:ascii="Calibri" w:hAnsi="Calibri" w:cs="Calibri"/>
          <w:bCs/>
          <w:highlight w:val="yellow"/>
        </w:rPr>
        <w:t>SCREEN: To be uploaded by Authors</w:t>
      </w:r>
      <w:r w:rsidRPr="00CA0FA3">
        <w:rPr>
          <w:rFonts w:ascii="Calibri" w:hAnsi="Calibri" w:cs="Calibri"/>
          <w:bCs/>
        </w:rPr>
        <w:t>:</w:t>
      </w:r>
      <w:r>
        <w:rPr>
          <w:rFonts w:ascii="Calibri" w:hAnsi="Calibri" w:cs="Calibri"/>
          <w:bCs/>
        </w:rPr>
        <w:t xml:space="preserve"> </w:t>
      </w:r>
      <w:del w:id="182" w:author="gef" w:date="2023-09-12T16:36:00Z">
        <w:r w:rsidDel="00BA7185">
          <w:rPr>
            <w:rFonts w:ascii="Calibri" w:hAnsi="Calibri" w:cs="Calibri"/>
            <w:bCs/>
          </w:rPr>
          <w:delText xml:space="preserve">Changing the </w:delText>
        </w:r>
        <w:r w:rsidDel="00BA7185">
          <w:rPr>
            <w:rFonts w:ascii="Calibri" w:hAnsi="Calibri" w:cs="Calibri"/>
          </w:rPr>
          <w:delText>positions and the angles of the</w:delText>
        </w:r>
      </w:del>
      <w:ins w:id="183" w:author="gef" w:date="2023-09-12T16:36:00Z">
        <w:r w:rsidR="00BA7185">
          <w:rPr>
            <w:rFonts w:ascii="Calibri" w:hAnsi="Calibri" w:cs="Calibri"/>
            <w:bCs/>
          </w:rPr>
          <w:t>Modifying the ring indications</w:t>
        </w:r>
      </w:ins>
      <w:r>
        <w:rPr>
          <w:rFonts w:ascii="Calibri" w:hAnsi="Calibri" w:cs="Calibri"/>
        </w:rPr>
        <w:t xml:space="preserve"> </w:t>
      </w:r>
      <w:ins w:id="184" w:author="gef" w:date="2023-09-13T11:14:00Z">
        <w:r w:rsidR="00A97011">
          <w:rPr>
            <w:rFonts w:ascii="Calibri" w:hAnsi="Calibri" w:cs="Calibri"/>
          </w:rPr>
          <w:t xml:space="preserve">in </w:t>
        </w:r>
        <w:proofErr w:type="spellStart"/>
        <w:r w:rsidR="00A97011">
          <w:rPr>
            <w:rFonts w:ascii="Calibri" w:hAnsi="Calibri" w:cs="Calibri"/>
          </w:rPr>
          <w:t>Ring</w:t>
        </w:r>
      </w:ins>
      <w:ins w:id="185" w:author="gef" w:date="2023-09-13T11:15:00Z">
        <w:r w:rsidR="00A97011">
          <w:rPr>
            <w:rFonts w:ascii="Calibri" w:hAnsi="Calibri" w:cs="Calibri"/>
          </w:rPr>
          <w:t>Indicator</w:t>
        </w:r>
        <w:proofErr w:type="spellEnd"/>
        <w:r w:rsidR="00A97011">
          <w:rPr>
            <w:rFonts w:ascii="Calibri" w:hAnsi="Calibri" w:cs="Calibri"/>
          </w:rPr>
          <w:t xml:space="preserve"> </w:t>
        </w:r>
      </w:ins>
      <w:ins w:id="186" w:author="gef" w:date="2023-09-12T16:36:00Z">
        <w:r w:rsidR="00BA7185">
          <w:rPr>
            <w:rFonts w:ascii="Calibri" w:hAnsi="Calibri" w:cs="Calibri"/>
          </w:rPr>
          <w:t>(</w:t>
        </w:r>
      </w:ins>
      <w:r>
        <w:rPr>
          <w:rFonts w:ascii="Calibri" w:hAnsi="Calibri" w:cs="Calibri"/>
        </w:rPr>
        <w:t>green bars</w:t>
      </w:r>
      <w:ins w:id="187" w:author="gef" w:date="2023-09-12T16:36:00Z">
        <w:r w:rsidR="00BA7185">
          <w:rPr>
            <w:rFonts w:ascii="Calibri" w:hAnsi="Calibri" w:cs="Calibri"/>
          </w:rPr>
          <w:t>)</w:t>
        </w:r>
      </w:ins>
      <w:r>
        <w:rPr>
          <w:rFonts w:ascii="Calibri" w:hAnsi="Calibri" w:cs="Calibri"/>
        </w:rPr>
        <w:t xml:space="preserve"> and exporting them</w:t>
      </w:r>
      <w:ins w:id="188" w:author="gef" w:date="2023-09-13T11:15:00Z">
        <w:r w:rsidR="00A97011">
          <w:rPr>
            <w:rFonts w:ascii="Calibri" w:hAnsi="Calibri" w:cs="Calibri"/>
          </w:rPr>
          <w:t xml:space="preserve"> again</w:t>
        </w:r>
      </w:ins>
      <w:r>
        <w:rPr>
          <w:rFonts w:ascii="Calibri" w:hAnsi="Calibri" w:cs="Calibri"/>
        </w:rPr>
        <w:t>.</w:t>
      </w:r>
      <w:ins w:id="189" w:author="gef" w:date="2023-09-13T11:15:00Z">
        <w:r w:rsidR="00A97011">
          <w:rPr>
            <w:rFonts w:ascii="Calibri" w:hAnsi="Calibri" w:cs="Calibri"/>
          </w:rPr>
          <w:t xml:space="preserve"> Then maximize the </w:t>
        </w:r>
        <w:proofErr w:type="spellStart"/>
        <w:r w:rsidR="00A97011">
          <w:rPr>
            <w:rFonts w:ascii="Calibri" w:hAnsi="Calibri" w:cs="Calibri"/>
          </w:rPr>
          <w:t>CoreComparison</w:t>
        </w:r>
        <w:proofErr w:type="spellEnd"/>
        <w:r w:rsidR="00A97011">
          <w:rPr>
            <w:rFonts w:ascii="Calibri" w:hAnsi="Calibri" w:cs="Calibri"/>
          </w:rPr>
          <w:t xml:space="preserve"> screen and press the refresh button to re-evaluate the metrics. </w:t>
        </w:r>
      </w:ins>
    </w:p>
    <w:p w14:paraId="75E4FC85" w14:textId="77777777" w:rsidR="001F0207" w:rsidRPr="009862D2" w:rsidRDefault="001F0207" w:rsidP="001F0207">
      <w:pPr>
        <w:pStyle w:val="ListParagraph"/>
        <w:ind w:left="1627"/>
        <w:contextualSpacing w:val="0"/>
        <w:jc w:val="both"/>
        <w:rPr>
          <w:rFonts w:ascii="Calibri" w:hAnsi="Calibri" w:cs="Calibri"/>
          <w:bCs/>
        </w:rPr>
      </w:pPr>
    </w:p>
    <w:p w14:paraId="2A04E667" w14:textId="2E592DDA" w:rsidR="009862D2" w:rsidRPr="00232A27" w:rsidDel="00824A65" w:rsidRDefault="00BF19D0" w:rsidP="009862D2">
      <w:pPr>
        <w:pStyle w:val="ListParagraph"/>
        <w:numPr>
          <w:ilvl w:val="1"/>
          <w:numId w:val="3"/>
        </w:numPr>
        <w:contextualSpacing w:val="0"/>
        <w:jc w:val="both"/>
        <w:rPr>
          <w:del w:id="190" w:author="gef" w:date="2023-09-13T07:57:00Z"/>
          <w:rFonts w:ascii="Calibri" w:hAnsi="Calibri" w:cs="Calibri"/>
          <w:bCs/>
        </w:rPr>
      </w:pPr>
      <w:del w:id="191" w:author="gef" w:date="2023-09-13T07:57:00Z">
        <w:r w:rsidRPr="00232A27" w:rsidDel="00824A65">
          <w:rPr>
            <w:rFonts w:ascii="Calibri" w:hAnsi="Calibri" w:cs="Calibri"/>
            <w:bCs/>
          </w:rPr>
          <w:delText xml:space="preserve">After completing </w:delText>
        </w:r>
        <w:r w:rsidR="00565CDE" w:rsidDel="00824A65">
          <w:rPr>
            <w:rFonts w:ascii="Calibri" w:hAnsi="Calibri" w:cs="Calibri"/>
            <w:bCs/>
          </w:rPr>
          <w:delText xml:space="preserve">the </w:delText>
        </w:r>
        <w:r w:rsidRPr="00232A27" w:rsidDel="00824A65">
          <w:rPr>
            <w:rFonts w:ascii="Calibri" w:hAnsi="Calibri" w:cs="Calibri"/>
          </w:rPr>
          <w:delText>RingIndicator section,</w:delText>
        </w:r>
        <w:r w:rsidR="003D7879" w:rsidRPr="00232A27" w:rsidDel="00824A65">
          <w:rPr>
            <w:rFonts w:ascii="Calibri" w:hAnsi="Calibri" w:cs="Calibri"/>
          </w:rPr>
          <w:delText xml:space="preserve"> </w:delText>
        </w:r>
      </w:del>
      <w:del w:id="192" w:author="gef" w:date="2023-09-12T16:37:00Z">
        <w:r w:rsidR="003D7879" w:rsidRPr="00232A27" w:rsidDel="00BA7185">
          <w:rPr>
            <w:rFonts w:ascii="Calibri" w:hAnsi="Calibri" w:cs="Calibri"/>
          </w:rPr>
          <w:delText xml:space="preserve">select the text files to compare </w:delText>
        </w:r>
        <w:r w:rsidR="00650D5B" w:rsidRPr="00232A27" w:rsidDel="00BA7185">
          <w:rPr>
            <w:rFonts w:ascii="Calibri" w:hAnsi="Calibri" w:cs="Calibri"/>
            <w:b/>
            <w:bCs/>
          </w:rPr>
          <w:delText>[1]</w:delText>
        </w:r>
        <w:r w:rsidR="00565CDE" w:rsidDel="00BA7185">
          <w:rPr>
            <w:rFonts w:ascii="Calibri" w:hAnsi="Calibri" w:cs="Calibri"/>
          </w:rPr>
          <w:delText xml:space="preserve"> and </w:delText>
        </w:r>
        <w:r w:rsidR="00650D5B" w:rsidRPr="00232A27" w:rsidDel="00BA7185">
          <w:rPr>
            <w:rFonts w:ascii="Calibri" w:hAnsi="Calibri" w:cs="Calibri"/>
          </w:rPr>
          <w:delText xml:space="preserve">a screen displaying ring widths, </w:delText>
        </w:r>
        <w:r w:rsidR="00232A27" w:rsidRPr="00232A27" w:rsidDel="00BA7185">
          <w:rPr>
            <w:rFonts w:ascii="Calibri" w:hAnsi="Calibri" w:cs="Calibri"/>
          </w:rPr>
          <w:delText>as well as cross</w:delText>
        </w:r>
        <w:r w:rsidR="008A4897" w:rsidDel="00BA7185">
          <w:rPr>
            <w:rFonts w:ascii="Calibri" w:hAnsi="Calibri" w:cs="Calibri"/>
          </w:rPr>
          <w:delText>-</w:delText>
        </w:r>
        <w:r w:rsidR="00232A27" w:rsidRPr="00232A27" w:rsidDel="00BA7185">
          <w:rPr>
            <w:rFonts w:ascii="Calibri" w:hAnsi="Calibri" w:cs="Calibri"/>
          </w:rPr>
          <w:delText>dating or data statistical parameters such as Gleichlaüfigkeit</w:delText>
        </w:r>
        <w:r w:rsidR="007D2C0E" w:rsidDel="00BA7185">
          <w:rPr>
            <w:rFonts w:ascii="Calibri" w:hAnsi="Calibri" w:cs="Calibri"/>
          </w:rPr>
          <w:delText xml:space="preserve"> </w:delText>
        </w:r>
        <w:r w:rsidR="007D2C0E" w:rsidRPr="007D2C0E" w:rsidDel="00BA7185">
          <w:rPr>
            <w:rFonts w:ascii="Calibri" w:hAnsi="Calibri" w:cs="Calibri"/>
            <w:i/>
            <w:iCs/>
            <w:color w:val="FF0000"/>
          </w:rPr>
          <w:delText>(Gly-</w:delText>
        </w:r>
      </w:del>
      <w:del w:id="193" w:author="gef" w:date="2023-09-11T10:35:00Z">
        <w:r w:rsidR="007D2C0E" w:rsidRPr="007D2C0E" w:rsidDel="0063667F">
          <w:rPr>
            <w:rFonts w:ascii="Calibri" w:hAnsi="Calibri" w:cs="Calibri"/>
            <w:i/>
            <w:iCs/>
            <w:color w:val="FF0000"/>
          </w:rPr>
          <w:delText>shlouf</w:delText>
        </w:r>
      </w:del>
      <w:del w:id="194" w:author="gef" w:date="2023-09-12T16:37:00Z">
        <w:r w:rsidR="007D2C0E" w:rsidRPr="007D2C0E" w:rsidDel="00BA7185">
          <w:rPr>
            <w:rFonts w:ascii="Calibri" w:hAnsi="Calibri" w:cs="Calibri"/>
            <w:i/>
            <w:iCs/>
            <w:color w:val="FF0000"/>
          </w:rPr>
          <w:delText>-ig-kite)</w:delText>
        </w:r>
        <w:r w:rsidR="008A4897" w:rsidDel="00BA7185">
          <w:rPr>
            <w:rFonts w:ascii="Calibri" w:hAnsi="Calibri" w:cs="Calibri"/>
            <w:i/>
            <w:iCs/>
            <w:color w:val="FF0000"/>
          </w:rPr>
          <w:delText>,</w:delText>
        </w:r>
        <w:r w:rsidR="00232A27" w:rsidRPr="00232A27" w:rsidDel="00BA7185">
          <w:rPr>
            <w:rFonts w:ascii="Calibri" w:hAnsi="Calibri" w:cs="Calibri"/>
          </w:rPr>
          <w:delText xml:space="preserve"> or Spearman correlation between individual series</w:delText>
        </w:r>
        <w:r w:rsidR="008A4897" w:rsidDel="00BA7185">
          <w:rPr>
            <w:rFonts w:ascii="Calibri" w:hAnsi="Calibri" w:cs="Calibri"/>
          </w:rPr>
          <w:delText xml:space="preserve"> will open</w:delText>
        </w:r>
        <w:r w:rsidR="00232A27" w:rsidRPr="00232A27" w:rsidDel="00BA7185">
          <w:rPr>
            <w:rFonts w:ascii="Calibri" w:hAnsi="Calibri" w:cs="Calibri"/>
          </w:rPr>
          <w:delText xml:space="preserve"> </w:delText>
        </w:r>
        <w:r w:rsidR="00232A27" w:rsidRPr="00232A27" w:rsidDel="00BA7185">
          <w:rPr>
            <w:rFonts w:ascii="Calibri" w:hAnsi="Calibri" w:cs="Calibri"/>
            <w:b/>
            <w:bCs/>
          </w:rPr>
          <w:delText>[2]</w:delText>
        </w:r>
        <w:r w:rsidR="00232A27" w:rsidRPr="00232A27" w:rsidDel="00BA7185">
          <w:rPr>
            <w:rFonts w:ascii="Calibri" w:hAnsi="Calibri" w:cs="Calibri"/>
          </w:rPr>
          <w:delText>.</w:delText>
        </w:r>
        <w:r w:rsidR="007D2C0E" w:rsidDel="00BA7185">
          <w:rPr>
            <w:rFonts w:ascii="Calibri" w:hAnsi="Calibri" w:cs="Calibri"/>
          </w:rPr>
          <w:delText xml:space="preserve"> </w:delText>
        </w:r>
      </w:del>
      <w:del w:id="195" w:author="gef" w:date="2023-09-13T07:14:00Z">
        <w:r w:rsidR="007D2C0E" w:rsidRPr="004F4B1C" w:rsidDel="00C23288">
          <w:rPr>
            <w:rFonts w:ascii="Calibri" w:hAnsi="Calibri" w:cs="Calibri"/>
            <w:highlight w:val="yellow"/>
          </w:rPr>
          <w:delText xml:space="preserve">Authors: Please confirm that the pronunciation guide (red italics font) for </w:delText>
        </w:r>
        <w:r w:rsidR="0013544C" w:rsidRPr="004F4B1C" w:rsidDel="00C23288">
          <w:rPr>
            <w:rFonts w:ascii="Calibri" w:hAnsi="Calibri" w:cs="Calibri"/>
            <w:highlight w:val="yellow"/>
          </w:rPr>
          <w:delText xml:space="preserve">Gleichlaüfigkeit </w:delText>
        </w:r>
        <w:r w:rsidR="007D2C0E" w:rsidRPr="004F4B1C" w:rsidDel="00C23288">
          <w:rPr>
            <w:rFonts w:ascii="Calibri" w:hAnsi="Calibri" w:cs="Calibri"/>
            <w:highlight w:val="yellow"/>
          </w:rPr>
          <w:delText>is correct</w:delText>
        </w:r>
        <w:r w:rsidR="007D2C0E" w:rsidDel="00C23288">
          <w:rPr>
            <w:rFonts w:ascii="Calibri" w:hAnsi="Calibri" w:cs="Calibri"/>
          </w:rPr>
          <w:delText xml:space="preserve">. </w:delText>
        </w:r>
      </w:del>
    </w:p>
    <w:p w14:paraId="6FAA2A4B" w14:textId="22795F62" w:rsidR="009862D2" w:rsidDel="00824A65" w:rsidRDefault="00650D5B" w:rsidP="00650D5B">
      <w:pPr>
        <w:pStyle w:val="ListParagraph"/>
        <w:numPr>
          <w:ilvl w:val="2"/>
          <w:numId w:val="3"/>
        </w:numPr>
        <w:contextualSpacing w:val="0"/>
        <w:jc w:val="both"/>
        <w:rPr>
          <w:del w:id="196" w:author="gef" w:date="2023-09-13T07:57:00Z"/>
          <w:rFonts w:ascii="Calibri" w:hAnsi="Calibri" w:cs="Calibri"/>
          <w:bCs/>
        </w:rPr>
      </w:pPr>
      <w:del w:id="197" w:author="gef" w:date="2023-09-13T07:57:00Z">
        <w:r w:rsidRPr="009862D2" w:rsidDel="00824A65">
          <w:rPr>
            <w:rFonts w:ascii="Calibri" w:hAnsi="Calibri" w:cs="Calibri"/>
            <w:bCs/>
            <w:highlight w:val="yellow"/>
          </w:rPr>
          <w:delText>SCREEN: To be uploaded by Authors</w:delText>
        </w:r>
        <w:r w:rsidRPr="00CA0FA3" w:rsidDel="00824A65">
          <w:rPr>
            <w:rFonts w:ascii="Calibri" w:hAnsi="Calibri" w:cs="Calibri"/>
            <w:bCs/>
          </w:rPr>
          <w:delText>:</w:delText>
        </w:r>
        <w:r w:rsidDel="00824A65">
          <w:rPr>
            <w:rFonts w:ascii="Calibri" w:hAnsi="Calibri" w:cs="Calibri"/>
            <w:bCs/>
          </w:rPr>
          <w:delText xml:space="preserve"> Selecting the text files to compare.</w:delText>
        </w:r>
      </w:del>
    </w:p>
    <w:p w14:paraId="083766A9" w14:textId="2DA4A14B" w:rsidR="00650D5B" w:rsidRPr="004F4B1C" w:rsidDel="00824A65" w:rsidRDefault="00232A27" w:rsidP="00650D5B">
      <w:pPr>
        <w:pStyle w:val="ListParagraph"/>
        <w:numPr>
          <w:ilvl w:val="2"/>
          <w:numId w:val="3"/>
        </w:numPr>
        <w:contextualSpacing w:val="0"/>
        <w:jc w:val="both"/>
        <w:rPr>
          <w:del w:id="198" w:author="gef" w:date="2023-09-13T07:57:00Z"/>
          <w:rFonts w:ascii="Calibri" w:hAnsi="Calibri" w:cs="Calibri"/>
          <w:bCs/>
        </w:rPr>
      </w:pPr>
      <w:del w:id="199" w:author="gef" w:date="2023-09-13T07:57:00Z">
        <w:r w:rsidRPr="009862D2" w:rsidDel="00824A65">
          <w:rPr>
            <w:rFonts w:ascii="Calibri" w:hAnsi="Calibri" w:cs="Calibri"/>
            <w:bCs/>
            <w:highlight w:val="yellow"/>
          </w:rPr>
          <w:delText>SCREEN: To be uploaded by Authors</w:delText>
        </w:r>
        <w:r w:rsidRPr="00CA0FA3" w:rsidDel="00824A65">
          <w:rPr>
            <w:rFonts w:ascii="Calibri" w:hAnsi="Calibri" w:cs="Calibri"/>
            <w:bCs/>
          </w:rPr>
          <w:delText>:</w:delText>
        </w:r>
        <w:r w:rsidDel="00824A65">
          <w:rPr>
            <w:rFonts w:ascii="Calibri" w:hAnsi="Calibri" w:cs="Calibri"/>
            <w:bCs/>
          </w:rPr>
          <w:delText xml:space="preserve"> </w:delText>
        </w:r>
      </w:del>
      <w:del w:id="200" w:author="gef" w:date="2023-09-13T07:14:00Z">
        <w:r w:rsidDel="00C23288">
          <w:rPr>
            <w:rFonts w:ascii="Calibri" w:hAnsi="Calibri" w:cs="Calibri"/>
            <w:bCs/>
          </w:rPr>
          <w:delText>Shot of ring widths, cross</w:delText>
        </w:r>
        <w:r w:rsidR="008A4897" w:rsidDel="00C23288">
          <w:rPr>
            <w:rFonts w:ascii="Calibri" w:hAnsi="Calibri" w:cs="Calibri"/>
            <w:bCs/>
          </w:rPr>
          <w:delText>-</w:delText>
        </w:r>
        <w:r w:rsidDel="00C23288">
          <w:rPr>
            <w:rFonts w:ascii="Calibri" w:hAnsi="Calibri" w:cs="Calibri"/>
            <w:bCs/>
          </w:rPr>
          <w:delText>dating</w:delText>
        </w:r>
        <w:r w:rsidR="008A4897" w:rsidDel="00C23288">
          <w:rPr>
            <w:rFonts w:ascii="Calibri" w:hAnsi="Calibri" w:cs="Calibri"/>
            <w:bCs/>
          </w:rPr>
          <w:delText>,</w:delText>
        </w:r>
        <w:r w:rsidDel="00C23288">
          <w:rPr>
            <w:rFonts w:ascii="Calibri" w:hAnsi="Calibri" w:cs="Calibri"/>
            <w:bCs/>
          </w:rPr>
          <w:delText xml:space="preserve"> and </w:delText>
        </w:r>
        <w:r w:rsidR="008A4897" w:rsidDel="00C23288">
          <w:rPr>
            <w:rFonts w:ascii="Calibri" w:hAnsi="Calibri" w:cs="Calibri"/>
          </w:rPr>
          <w:delText>statistical data</w:delText>
        </w:r>
        <w:r w:rsidRPr="00232A27" w:rsidDel="00C23288">
          <w:rPr>
            <w:rFonts w:ascii="Calibri" w:hAnsi="Calibri" w:cs="Calibri"/>
          </w:rPr>
          <w:delText xml:space="preserve"> parameters</w:delText>
        </w:r>
        <w:r w:rsidDel="00C23288">
          <w:rPr>
            <w:rFonts w:ascii="Calibri" w:hAnsi="Calibri" w:cs="Calibri"/>
          </w:rPr>
          <w:delText xml:space="preserve"> </w:delText>
        </w:r>
        <w:r w:rsidRPr="00232A27" w:rsidDel="00C23288">
          <w:rPr>
            <w:rFonts w:ascii="Calibri" w:hAnsi="Calibri" w:cs="Calibri"/>
          </w:rPr>
          <w:delText>between individual series</w:delText>
        </w:r>
        <w:r w:rsidDel="00C23288">
          <w:rPr>
            <w:rFonts w:ascii="Calibri" w:hAnsi="Calibri" w:cs="Calibri"/>
          </w:rPr>
          <w:delText xml:space="preserve">. </w:delText>
        </w:r>
      </w:del>
    </w:p>
    <w:p w14:paraId="3F03C5C9" w14:textId="77777777" w:rsidR="004F4B1C" w:rsidRPr="004F4B1C" w:rsidDel="00A97011" w:rsidRDefault="004F4B1C" w:rsidP="004F4B1C">
      <w:pPr>
        <w:pStyle w:val="ListParagraph"/>
        <w:ind w:left="1627"/>
        <w:contextualSpacing w:val="0"/>
        <w:jc w:val="both"/>
        <w:rPr>
          <w:del w:id="201" w:author="gef" w:date="2023-09-13T11:15:00Z"/>
          <w:rFonts w:ascii="Calibri" w:hAnsi="Calibri" w:cs="Calibri"/>
          <w:bCs/>
        </w:rPr>
      </w:pPr>
    </w:p>
    <w:p w14:paraId="450F16FB" w14:textId="7EC1E31F" w:rsidR="004F4B1C" w:rsidRPr="00A97011" w:rsidDel="00A97011" w:rsidRDefault="004F4B1C">
      <w:pPr>
        <w:rPr>
          <w:del w:id="202" w:author="gef" w:date="2023-09-13T11:15:00Z"/>
          <w:rFonts w:ascii="Calibri" w:hAnsi="Calibri" w:cs="Calibri"/>
          <w:bCs/>
          <w:rPrChange w:id="203" w:author="gef" w:date="2023-09-13T11:15:00Z">
            <w:rPr>
              <w:del w:id="204" w:author="gef" w:date="2023-09-13T11:15:00Z"/>
              <w:bCs/>
            </w:rPr>
          </w:rPrChange>
        </w:rPr>
        <w:pPrChange w:id="205" w:author="gef" w:date="2023-09-13T11:15:00Z">
          <w:pPr>
            <w:pStyle w:val="ListParagraph"/>
            <w:numPr>
              <w:ilvl w:val="1"/>
              <w:numId w:val="3"/>
            </w:numPr>
            <w:ind w:left="907" w:hanging="547"/>
            <w:contextualSpacing w:val="0"/>
            <w:jc w:val="both"/>
          </w:pPr>
        </w:pPrChange>
      </w:pPr>
      <w:del w:id="206" w:author="gef" w:date="2023-09-13T11:15:00Z">
        <w:r w:rsidRPr="00A97011" w:rsidDel="00A97011">
          <w:rPr>
            <w:rFonts w:ascii="Calibri" w:hAnsi="Calibri" w:cs="Calibri"/>
            <w:bCs/>
            <w:rPrChange w:id="207" w:author="gef" w:date="2023-09-13T11:15:00Z">
              <w:rPr>
                <w:bCs/>
              </w:rPr>
            </w:rPrChange>
          </w:rPr>
          <w:delText xml:space="preserve">To make changes in the ring indications, </w:delText>
        </w:r>
        <w:r w:rsidRPr="00A97011" w:rsidDel="00A97011">
          <w:rPr>
            <w:rFonts w:ascii="Calibri" w:hAnsi="Calibri" w:cs="Calibri"/>
            <w:rPrChange w:id="208" w:author="gef" w:date="2023-09-13T11:15:00Z">
              <w:rPr/>
            </w:rPrChange>
          </w:rPr>
          <w:delText xml:space="preserve">re-open </w:delText>
        </w:r>
        <w:r w:rsidRPr="00A97011" w:rsidDel="00A97011">
          <w:rPr>
            <w:rFonts w:ascii="Calibri" w:hAnsi="Calibri" w:cs="Calibri"/>
            <w:b/>
            <w:bCs/>
            <w:rPrChange w:id="209" w:author="gef" w:date="2023-09-13T11:15:00Z">
              <w:rPr>
                <w:b/>
                <w:bCs/>
              </w:rPr>
            </w:rPrChange>
          </w:rPr>
          <w:delText>RingIndicator</w:delText>
        </w:r>
        <w:r w:rsidRPr="00A97011" w:rsidDel="00A97011">
          <w:rPr>
            <w:rFonts w:ascii="Calibri" w:hAnsi="Calibri" w:cs="Calibri"/>
            <w:rPrChange w:id="210" w:author="gef" w:date="2023-09-13T11:15:00Z">
              <w:rPr/>
            </w:rPrChange>
          </w:rPr>
          <w:delText xml:space="preserve">, import data </w:delText>
        </w:r>
        <w:r w:rsidRPr="00A97011" w:rsidDel="00A97011">
          <w:rPr>
            <w:rFonts w:ascii="Calibri" w:hAnsi="Calibri" w:cs="Calibri"/>
            <w:b/>
            <w:bCs/>
            <w:rPrChange w:id="211" w:author="gef" w:date="2023-09-13T11:15:00Z">
              <w:rPr>
                <w:b/>
                <w:bCs/>
              </w:rPr>
            </w:rPrChange>
          </w:rPr>
          <w:delText>[1]</w:delText>
        </w:r>
        <w:r w:rsidRPr="00A97011" w:rsidDel="00A97011">
          <w:rPr>
            <w:rFonts w:ascii="Calibri" w:hAnsi="Calibri" w:cs="Calibri"/>
            <w:rPrChange w:id="212" w:author="gef" w:date="2023-09-13T11:15:00Z">
              <w:rPr/>
            </w:rPrChange>
          </w:rPr>
          <w:delText xml:space="preserve"> and export the modified data and rings, and use the </w:delText>
        </w:r>
        <w:r w:rsidRPr="00A97011" w:rsidDel="00A97011">
          <w:rPr>
            <w:rFonts w:ascii="Calibri" w:hAnsi="Calibri" w:cs="Calibri"/>
            <w:b/>
            <w:bCs/>
            <w:rPrChange w:id="213" w:author="gef" w:date="2023-09-13T11:15:00Z">
              <w:rPr>
                <w:b/>
                <w:bCs/>
              </w:rPr>
            </w:rPrChange>
          </w:rPr>
          <w:delText>Refresh</w:delText>
        </w:r>
        <w:r w:rsidRPr="00A97011" w:rsidDel="00A97011">
          <w:rPr>
            <w:rFonts w:ascii="Calibri" w:hAnsi="Calibri" w:cs="Calibri"/>
            <w:rPrChange w:id="214" w:author="gef" w:date="2023-09-13T11:15:00Z">
              <w:rPr/>
            </w:rPrChange>
          </w:rPr>
          <w:delText xml:space="preserve"> button in the CoreComparison module to view the changes </w:delText>
        </w:r>
        <w:r w:rsidRPr="00A97011" w:rsidDel="00A97011">
          <w:rPr>
            <w:rFonts w:ascii="Calibri" w:hAnsi="Calibri" w:cs="Calibri"/>
            <w:b/>
            <w:bCs/>
            <w:rPrChange w:id="215" w:author="gef" w:date="2023-09-13T11:15:00Z">
              <w:rPr>
                <w:b/>
                <w:bCs/>
              </w:rPr>
            </w:rPrChange>
          </w:rPr>
          <w:delText>[</w:delText>
        </w:r>
        <w:r w:rsidR="00BE0943" w:rsidRPr="00A97011" w:rsidDel="00A97011">
          <w:rPr>
            <w:rFonts w:ascii="Calibri" w:hAnsi="Calibri" w:cs="Calibri"/>
            <w:b/>
            <w:bCs/>
            <w:rPrChange w:id="216" w:author="gef" w:date="2023-09-13T11:15:00Z">
              <w:rPr>
                <w:b/>
                <w:bCs/>
              </w:rPr>
            </w:rPrChange>
          </w:rPr>
          <w:delText>2</w:delText>
        </w:r>
        <w:r w:rsidRPr="00A97011" w:rsidDel="00A97011">
          <w:rPr>
            <w:rFonts w:ascii="Calibri" w:hAnsi="Calibri" w:cs="Calibri"/>
            <w:b/>
            <w:bCs/>
            <w:rPrChange w:id="217" w:author="gef" w:date="2023-09-13T11:15:00Z">
              <w:rPr>
                <w:b/>
                <w:bCs/>
              </w:rPr>
            </w:rPrChange>
          </w:rPr>
          <w:delText>]</w:delText>
        </w:r>
        <w:r w:rsidRPr="00A97011" w:rsidDel="00A97011">
          <w:rPr>
            <w:rFonts w:ascii="Calibri" w:hAnsi="Calibri" w:cs="Calibri"/>
            <w:rPrChange w:id="218" w:author="gef" w:date="2023-09-13T11:15:00Z">
              <w:rPr/>
            </w:rPrChange>
          </w:rPr>
          <w:delText>.</w:delText>
        </w:r>
      </w:del>
    </w:p>
    <w:p w14:paraId="23BAE9ED" w14:textId="5AC5A938" w:rsidR="009862D2" w:rsidRPr="004F4B1C" w:rsidDel="00A97011" w:rsidRDefault="004F4B1C">
      <w:pPr>
        <w:rPr>
          <w:del w:id="219" w:author="gef" w:date="2023-09-13T11:15:00Z"/>
          <w:bCs/>
        </w:rPr>
        <w:pPrChange w:id="220" w:author="gef" w:date="2023-09-13T11:15:00Z">
          <w:pPr>
            <w:pStyle w:val="ListParagraph"/>
            <w:numPr>
              <w:ilvl w:val="2"/>
              <w:numId w:val="3"/>
            </w:numPr>
            <w:ind w:left="1627" w:hanging="720"/>
            <w:contextualSpacing w:val="0"/>
            <w:jc w:val="both"/>
          </w:pPr>
        </w:pPrChange>
      </w:pPr>
      <w:del w:id="221" w:author="gef" w:date="2023-09-13T11:15:00Z">
        <w:r w:rsidRPr="009862D2" w:rsidDel="00A97011">
          <w:rPr>
            <w:bCs/>
            <w:highlight w:val="yellow"/>
          </w:rPr>
          <w:delText>SCREEN: To be uploaded by Authors</w:delText>
        </w:r>
        <w:r w:rsidRPr="00CA0FA3" w:rsidDel="00A97011">
          <w:rPr>
            <w:bCs/>
          </w:rPr>
          <w:delText>:</w:delText>
        </w:r>
        <w:r w:rsidDel="00A97011">
          <w:rPr>
            <w:bCs/>
          </w:rPr>
          <w:delText xml:space="preserve"> Opening </w:delText>
        </w:r>
        <w:r w:rsidRPr="004F4B1C" w:rsidDel="00A97011">
          <w:rPr>
            <w:b/>
            <w:bCs/>
          </w:rPr>
          <w:delText>RingIndicator</w:delText>
        </w:r>
        <w:r w:rsidDel="00A97011">
          <w:rPr>
            <w:b/>
            <w:bCs/>
          </w:rPr>
          <w:delText xml:space="preserve"> </w:delText>
        </w:r>
        <w:r w:rsidRPr="004F4B1C" w:rsidDel="00A97011">
          <w:delText>and</w:delText>
        </w:r>
        <w:r w:rsidDel="00A97011">
          <w:delText xml:space="preserve"> importing the data.</w:delText>
        </w:r>
      </w:del>
    </w:p>
    <w:p w14:paraId="0D6632EE" w14:textId="46D6AFE4" w:rsidR="004F4B1C" w:rsidRPr="00D33EA8" w:rsidDel="00A97011" w:rsidRDefault="006741DA">
      <w:pPr>
        <w:rPr>
          <w:del w:id="222" w:author="gef" w:date="2023-09-13T11:15:00Z"/>
          <w:bCs/>
        </w:rPr>
        <w:pPrChange w:id="223" w:author="gef" w:date="2023-09-13T11:15:00Z">
          <w:pPr>
            <w:pStyle w:val="ListParagraph"/>
            <w:numPr>
              <w:ilvl w:val="2"/>
              <w:numId w:val="3"/>
            </w:numPr>
            <w:ind w:left="1627" w:hanging="720"/>
            <w:contextualSpacing w:val="0"/>
            <w:jc w:val="both"/>
          </w:pPr>
        </w:pPrChange>
      </w:pPr>
      <w:del w:id="224" w:author="gef" w:date="2023-09-13T11:15:00Z">
        <w:r w:rsidRPr="009862D2" w:rsidDel="00A97011">
          <w:rPr>
            <w:bCs/>
            <w:highlight w:val="yellow"/>
          </w:rPr>
          <w:delText>SCREEN: To be uploaded by Authors</w:delText>
        </w:r>
        <w:r w:rsidRPr="00CA0FA3" w:rsidDel="00A97011">
          <w:rPr>
            <w:bCs/>
          </w:rPr>
          <w:delText>:</w:delText>
        </w:r>
        <w:r w:rsidDel="00A97011">
          <w:rPr>
            <w:bCs/>
          </w:rPr>
          <w:delText xml:space="preserve"> Exporting modified data and rings</w:delText>
        </w:r>
        <w:r w:rsidR="008A4897" w:rsidDel="00A97011">
          <w:rPr>
            <w:bCs/>
          </w:rPr>
          <w:delText>,</w:delText>
        </w:r>
        <w:r w:rsidDel="00A97011">
          <w:rPr>
            <w:bCs/>
          </w:rPr>
          <w:delText xml:space="preserve"> then clicking on the </w:delText>
        </w:r>
        <w:r w:rsidRPr="006741DA" w:rsidDel="00A97011">
          <w:rPr>
            <w:b/>
            <w:bCs/>
          </w:rPr>
          <w:delText>Refresh</w:delText>
        </w:r>
        <w:r w:rsidRPr="006741DA" w:rsidDel="00A97011">
          <w:delText xml:space="preserve"> button</w:delText>
        </w:r>
      </w:del>
      <w:del w:id="225" w:author="gef" w:date="2023-09-12T16:44:00Z">
        <w:r w:rsidR="00D33EA8" w:rsidDel="006E158A">
          <w:delText>.</w:delText>
        </w:r>
      </w:del>
    </w:p>
    <w:p w14:paraId="3C2801CC" w14:textId="77777777" w:rsidR="00D33EA8" w:rsidRPr="00D33EA8" w:rsidRDefault="00D33EA8">
      <w:pPr>
        <w:rPr>
          <w:bCs/>
        </w:rPr>
        <w:pPrChange w:id="226" w:author="gef" w:date="2023-09-13T11:15:00Z">
          <w:pPr>
            <w:pStyle w:val="ListParagraph"/>
            <w:ind w:left="1627"/>
            <w:contextualSpacing w:val="0"/>
            <w:jc w:val="both"/>
          </w:pPr>
        </w:pPrChange>
      </w:pPr>
    </w:p>
    <w:p w14:paraId="544F6442" w14:textId="25D35757" w:rsidR="00D33EA8" w:rsidRPr="00D33EA8" w:rsidRDefault="00D33EA8" w:rsidP="00D33EA8">
      <w:pPr>
        <w:pStyle w:val="ListParagraph"/>
        <w:numPr>
          <w:ilvl w:val="1"/>
          <w:numId w:val="3"/>
        </w:numPr>
        <w:contextualSpacing w:val="0"/>
        <w:jc w:val="both"/>
        <w:rPr>
          <w:rFonts w:ascii="Calibri" w:hAnsi="Calibri" w:cs="Calibri"/>
          <w:bCs/>
        </w:rPr>
      </w:pPr>
      <w:r w:rsidRPr="00D33EA8">
        <w:rPr>
          <w:rFonts w:ascii="Calibri" w:hAnsi="Calibri" w:cs="Calibri"/>
          <w:bCs/>
        </w:rPr>
        <w:t>Next</w:t>
      </w:r>
      <w:r w:rsidRPr="005A38B5">
        <w:rPr>
          <w:rFonts w:ascii="Calibri" w:hAnsi="Calibri" w:cs="Calibri"/>
          <w:bCs/>
        </w:rPr>
        <w:t xml:space="preserve">, select </w:t>
      </w:r>
      <w:r w:rsidRPr="005A38B5">
        <w:rPr>
          <w:rFonts w:ascii="Calibri" w:hAnsi="Calibri" w:cs="Calibri"/>
          <w:b/>
          <w:bCs/>
        </w:rPr>
        <w:t>Plotting and Exporting</w:t>
      </w:r>
      <w:r w:rsidR="008A4897">
        <w:rPr>
          <w:rFonts w:ascii="Calibri" w:hAnsi="Calibri" w:cs="Calibri"/>
          <w:b/>
          <w:bCs/>
        </w:rPr>
        <w:t>,</w:t>
      </w:r>
      <w:r w:rsidRPr="005A38B5">
        <w:rPr>
          <w:rFonts w:ascii="Calibri" w:hAnsi="Calibri" w:cs="Calibri"/>
          <w:b/>
          <w:bCs/>
        </w:rPr>
        <w:t xml:space="preserve"> </w:t>
      </w:r>
      <w:r w:rsidRPr="005A38B5">
        <w:rPr>
          <w:rFonts w:ascii="Calibri" w:hAnsi="Calibri" w:cs="Calibri"/>
        </w:rPr>
        <w:t>then</w:t>
      </w:r>
      <w:r w:rsidRPr="005A38B5">
        <w:rPr>
          <w:rFonts w:ascii="Calibri" w:hAnsi="Calibri" w:cs="Calibri"/>
          <w:b/>
          <w:bCs/>
        </w:rPr>
        <w:t xml:space="preserve"> Ring width </w:t>
      </w:r>
      <w:r w:rsidRPr="005A38B5">
        <w:rPr>
          <w:rFonts w:ascii="Calibri" w:hAnsi="Calibri" w:cs="Calibri"/>
        </w:rPr>
        <w:t xml:space="preserve">to visualize the </w:t>
      </w:r>
      <w:proofErr w:type="spellStart"/>
      <w:r w:rsidRPr="005A38B5">
        <w:rPr>
          <w:rFonts w:ascii="Calibri" w:hAnsi="Calibri" w:cs="Calibri"/>
        </w:rPr>
        <w:t>tree-ring</w:t>
      </w:r>
      <w:proofErr w:type="spellEnd"/>
      <w:r w:rsidRPr="005A38B5">
        <w:rPr>
          <w:rFonts w:ascii="Calibri" w:hAnsi="Calibri" w:cs="Calibri"/>
        </w:rPr>
        <w:t xml:space="preserve"> width</w:t>
      </w:r>
      <w:r w:rsidR="00503BAD">
        <w:rPr>
          <w:rFonts w:ascii="Calibri" w:hAnsi="Calibri" w:cs="Calibri"/>
        </w:rPr>
        <w:t xml:space="preserve"> or TRW</w:t>
      </w:r>
      <w:r w:rsidRPr="005A38B5">
        <w:rPr>
          <w:rFonts w:ascii="Calibri" w:hAnsi="Calibri" w:cs="Calibri"/>
        </w:rPr>
        <w:t xml:space="preserve"> </w:t>
      </w:r>
      <w:r w:rsidRPr="005A38B5">
        <w:rPr>
          <w:rFonts w:ascii="Calibri" w:hAnsi="Calibri" w:cs="Calibri"/>
          <w:i/>
          <w:iCs/>
          <w:color w:val="FF0000"/>
        </w:rPr>
        <w:t xml:space="preserve">(T-R-W) </w:t>
      </w:r>
      <w:r w:rsidRPr="005A38B5">
        <w:rPr>
          <w:rFonts w:ascii="Calibri" w:hAnsi="Calibri" w:cs="Calibri"/>
        </w:rPr>
        <w:t xml:space="preserve">data </w:t>
      </w:r>
      <w:r w:rsidRPr="005A38B5">
        <w:rPr>
          <w:rFonts w:ascii="Calibri" w:hAnsi="Calibri" w:cs="Calibri"/>
          <w:b/>
          <w:bCs/>
        </w:rPr>
        <w:t>[1]</w:t>
      </w:r>
      <w:r w:rsidRPr="005A38B5">
        <w:rPr>
          <w:rFonts w:ascii="Calibri" w:hAnsi="Calibri" w:cs="Calibri"/>
        </w:rPr>
        <w:t xml:space="preserve">. Click </w:t>
      </w:r>
      <w:r w:rsidRPr="005A38B5">
        <w:rPr>
          <w:rFonts w:ascii="Calibri" w:hAnsi="Calibri" w:cs="Calibri"/>
          <w:b/>
          <w:bCs/>
        </w:rPr>
        <w:t>Plotting and Exporting</w:t>
      </w:r>
      <w:r w:rsidR="008A4897">
        <w:rPr>
          <w:rFonts w:ascii="Calibri" w:hAnsi="Calibri" w:cs="Calibri"/>
          <w:b/>
          <w:bCs/>
        </w:rPr>
        <w:t>,</w:t>
      </w:r>
      <w:r w:rsidRPr="005A38B5">
        <w:rPr>
          <w:rFonts w:ascii="Calibri" w:hAnsi="Calibri" w:cs="Calibri"/>
          <w:b/>
          <w:bCs/>
        </w:rPr>
        <w:t xml:space="preserve"> </w:t>
      </w:r>
      <w:r w:rsidRPr="005A38B5">
        <w:rPr>
          <w:rFonts w:ascii="Calibri" w:hAnsi="Calibri" w:cs="Calibri"/>
        </w:rPr>
        <w:t>then</w:t>
      </w:r>
      <w:r w:rsidRPr="005A38B5">
        <w:rPr>
          <w:rFonts w:ascii="Calibri" w:hAnsi="Calibri" w:cs="Calibri"/>
          <w:b/>
          <w:bCs/>
        </w:rPr>
        <w:t xml:space="preserve"> Export RW</w:t>
      </w:r>
      <w:r w:rsidR="00771709" w:rsidRPr="005A38B5">
        <w:rPr>
          <w:rFonts w:ascii="Calibri" w:hAnsi="Calibri" w:cs="Calibri"/>
          <w:b/>
          <w:bCs/>
        </w:rPr>
        <w:t xml:space="preserve"> </w:t>
      </w:r>
      <w:r w:rsidR="00771709" w:rsidRPr="005A38B5">
        <w:rPr>
          <w:rFonts w:ascii="Calibri" w:hAnsi="Calibri" w:cs="Calibri"/>
          <w:i/>
          <w:iCs/>
          <w:color w:val="FF0000"/>
        </w:rPr>
        <w:t>(R-W)</w:t>
      </w:r>
      <w:r w:rsidRPr="005A38B5">
        <w:rPr>
          <w:rFonts w:ascii="Calibri" w:hAnsi="Calibri" w:cs="Calibri"/>
          <w:b/>
          <w:bCs/>
        </w:rPr>
        <w:t xml:space="preserve"> Data</w:t>
      </w:r>
      <w:r w:rsidR="00771709" w:rsidRPr="005A38B5">
        <w:rPr>
          <w:rFonts w:ascii="Calibri" w:hAnsi="Calibri" w:cs="Calibri"/>
        </w:rPr>
        <w:t xml:space="preserve"> to</w:t>
      </w:r>
      <w:r w:rsidR="00771709" w:rsidRPr="005A38B5">
        <w:rPr>
          <w:rFonts w:ascii="Calibri" w:hAnsi="Calibri" w:cs="Calibri"/>
          <w:b/>
          <w:bCs/>
        </w:rPr>
        <w:t xml:space="preserve"> </w:t>
      </w:r>
      <w:r w:rsidR="00771709" w:rsidRPr="005A38B5">
        <w:rPr>
          <w:rFonts w:ascii="Calibri" w:hAnsi="Calibri" w:cs="Calibri"/>
        </w:rPr>
        <w:t>export TRW</w:t>
      </w:r>
      <w:r w:rsidR="00771709" w:rsidRPr="005A38B5">
        <w:rPr>
          <w:rFonts w:ascii="Calibri" w:hAnsi="Calibri" w:cs="Calibri"/>
          <w:b/>
          <w:bCs/>
        </w:rPr>
        <w:t xml:space="preserve"> </w:t>
      </w:r>
      <w:r w:rsidR="00771709" w:rsidRPr="005A38B5">
        <w:rPr>
          <w:rFonts w:ascii="Calibri" w:hAnsi="Calibri" w:cs="Calibri"/>
        </w:rPr>
        <w:t xml:space="preserve">data in </w:t>
      </w:r>
      <w:r w:rsidR="008A4897">
        <w:rPr>
          <w:rFonts w:ascii="Calibri" w:hAnsi="Calibri" w:cs="Calibri"/>
        </w:rPr>
        <w:t xml:space="preserve">a </w:t>
      </w:r>
      <w:r w:rsidR="00771709" w:rsidRPr="005A38B5">
        <w:rPr>
          <w:rFonts w:ascii="Calibri" w:hAnsi="Calibri" w:cs="Calibri"/>
        </w:rPr>
        <w:t xml:space="preserve">spreadsheet or Tucson format </w:t>
      </w:r>
      <w:r w:rsidR="00771709" w:rsidRPr="005A38B5">
        <w:rPr>
          <w:rFonts w:ascii="Calibri" w:hAnsi="Calibri" w:cs="Calibri"/>
          <w:b/>
          <w:bCs/>
        </w:rPr>
        <w:t>[2]</w:t>
      </w:r>
      <w:r w:rsidR="00771709" w:rsidRPr="005A38B5">
        <w:rPr>
          <w:rFonts w:ascii="Calibri" w:hAnsi="Calibri" w:cs="Calibri"/>
        </w:rPr>
        <w:t>.</w:t>
      </w:r>
    </w:p>
    <w:p w14:paraId="418DE936" w14:textId="057A8E26" w:rsidR="00EB4D37" w:rsidRPr="00D33EA8" w:rsidRDefault="00D33EA8" w:rsidP="00D33EA8">
      <w:pPr>
        <w:pStyle w:val="ListParagraph"/>
        <w:numPr>
          <w:ilvl w:val="2"/>
          <w:numId w:val="3"/>
        </w:numPr>
        <w:contextualSpacing w:val="0"/>
        <w:jc w:val="both"/>
        <w:rPr>
          <w:rFonts w:ascii="Calibri" w:hAnsi="Calibri" w:cs="Calibri"/>
          <w:b/>
        </w:rPr>
      </w:pPr>
      <w:r w:rsidRPr="009862D2">
        <w:rPr>
          <w:rFonts w:ascii="Calibri" w:hAnsi="Calibri" w:cs="Calibri"/>
          <w:bCs/>
          <w:highlight w:val="yellow"/>
        </w:rPr>
        <w:t>SCREEN: To be uploaded by Authors</w:t>
      </w:r>
      <w:r w:rsidRPr="00CA0FA3">
        <w:rPr>
          <w:rFonts w:ascii="Calibri" w:hAnsi="Calibri" w:cs="Calibri"/>
          <w:bCs/>
        </w:rPr>
        <w:t>:</w:t>
      </w:r>
      <w:r>
        <w:rPr>
          <w:rFonts w:ascii="Calibri" w:hAnsi="Calibri" w:cs="Calibri"/>
          <w:bCs/>
        </w:rPr>
        <w:t xml:space="preserve"> Selecting </w:t>
      </w:r>
      <w:r w:rsidRPr="00D33EA8">
        <w:rPr>
          <w:rFonts w:ascii="Calibri" w:hAnsi="Calibri" w:cs="Calibri"/>
          <w:b/>
          <w:bCs/>
        </w:rPr>
        <w:t>Plotting and Exporting</w:t>
      </w:r>
      <w:r w:rsidR="008A4897">
        <w:rPr>
          <w:rFonts w:ascii="Calibri" w:hAnsi="Calibri" w:cs="Calibri"/>
          <w:b/>
          <w:bCs/>
        </w:rPr>
        <w:t>,</w:t>
      </w:r>
      <w:r w:rsidRPr="00D33EA8">
        <w:rPr>
          <w:rFonts w:ascii="Calibri" w:hAnsi="Calibri" w:cs="Calibri"/>
          <w:b/>
          <w:bCs/>
        </w:rPr>
        <w:t xml:space="preserve"> </w:t>
      </w:r>
      <w:r w:rsidRPr="00D33EA8">
        <w:rPr>
          <w:rFonts w:ascii="Calibri" w:hAnsi="Calibri" w:cs="Calibri"/>
        </w:rPr>
        <w:t>then</w:t>
      </w:r>
      <w:r w:rsidRPr="00D33EA8">
        <w:rPr>
          <w:rFonts w:ascii="Calibri" w:hAnsi="Calibri" w:cs="Calibri"/>
          <w:b/>
          <w:bCs/>
        </w:rPr>
        <w:t xml:space="preserve"> Ring width</w:t>
      </w:r>
      <w:r>
        <w:rPr>
          <w:rFonts w:ascii="Calibri" w:hAnsi="Calibri" w:cs="Calibri"/>
          <w:b/>
          <w:bCs/>
        </w:rPr>
        <w:t>.</w:t>
      </w:r>
    </w:p>
    <w:p w14:paraId="4C908380" w14:textId="3997C772" w:rsidR="00D33EA8" w:rsidRPr="005A38B5" w:rsidRDefault="00771709" w:rsidP="00D33EA8">
      <w:pPr>
        <w:pStyle w:val="ListParagraph"/>
        <w:numPr>
          <w:ilvl w:val="2"/>
          <w:numId w:val="3"/>
        </w:numPr>
        <w:contextualSpacing w:val="0"/>
        <w:jc w:val="both"/>
        <w:rPr>
          <w:rFonts w:ascii="Calibri" w:hAnsi="Calibri" w:cs="Calibri"/>
          <w:b/>
        </w:rPr>
      </w:pPr>
      <w:r w:rsidRPr="009862D2">
        <w:rPr>
          <w:rFonts w:ascii="Calibri" w:hAnsi="Calibri" w:cs="Calibri"/>
          <w:bCs/>
          <w:highlight w:val="yellow"/>
        </w:rPr>
        <w:t>SCREEN: To be uploaded by Authors</w:t>
      </w:r>
      <w:r w:rsidRPr="00CA0FA3">
        <w:rPr>
          <w:rFonts w:ascii="Calibri" w:hAnsi="Calibri" w:cs="Calibri"/>
          <w:bCs/>
        </w:rPr>
        <w:t>:</w:t>
      </w:r>
      <w:r>
        <w:rPr>
          <w:rFonts w:ascii="Calibri" w:hAnsi="Calibri" w:cs="Calibri"/>
          <w:bCs/>
        </w:rPr>
        <w:t xml:space="preserve"> </w:t>
      </w:r>
      <w:r w:rsidRPr="005A38B5">
        <w:rPr>
          <w:rFonts w:ascii="Calibri" w:hAnsi="Calibri" w:cs="Calibri"/>
          <w:bCs/>
        </w:rPr>
        <w:t xml:space="preserve">Clicking </w:t>
      </w:r>
      <w:r w:rsidR="005A38B5" w:rsidRPr="005A38B5">
        <w:rPr>
          <w:rFonts w:ascii="Calibri" w:hAnsi="Calibri" w:cs="Calibri"/>
          <w:b/>
          <w:bCs/>
        </w:rPr>
        <w:t>Plotting and Exporting</w:t>
      </w:r>
      <w:r w:rsidR="008A4897">
        <w:rPr>
          <w:rFonts w:ascii="Calibri" w:hAnsi="Calibri" w:cs="Calibri"/>
          <w:b/>
          <w:bCs/>
        </w:rPr>
        <w:t>,</w:t>
      </w:r>
      <w:r w:rsidR="005A38B5" w:rsidRPr="005A38B5">
        <w:rPr>
          <w:rFonts w:ascii="Calibri" w:hAnsi="Calibri" w:cs="Calibri"/>
          <w:b/>
          <w:bCs/>
        </w:rPr>
        <w:t xml:space="preserve"> </w:t>
      </w:r>
      <w:r w:rsidR="005A38B5" w:rsidRPr="005A38B5">
        <w:rPr>
          <w:rFonts w:ascii="Calibri" w:hAnsi="Calibri" w:cs="Calibri"/>
        </w:rPr>
        <w:t>then</w:t>
      </w:r>
      <w:r w:rsidR="005A38B5" w:rsidRPr="005A38B5">
        <w:rPr>
          <w:rFonts w:ascii="Calibri" w:hAnsi="Calibri" w:cs="Calibri"/>
          <w:b/>
          <w:bCs/>
        </w:rPr>
        <w:t xml:space="preserve"> Export RW Data</w:t>
      </w:r>
    </w:p>
    <w:p w14:paraId="7030A7C4" w14:textId="77777777" w:rsidR="005A38B5" w:rsidRPr="005A38B5" w:rsidRDefault="005A38B5" w:rsidP="005A38B5">
      <w:pPr>
        <w:pStyle w:val="ListParagraph"/>
        <w:ind w:left="1627"/>
        <w:contextualSpacing w:val="0"/>
        <w:jc w:val="both"/>
        <w:rPr>
          <w:rFonts w:ascii="Calibri" w:hAnsi="Calibri" w:cs="Calibri"/>
          <w:b/>
        </w:rPr>
      </w:pPr>
    </w:p>
    <w:p w14:paraId="54B87669" w14:textId="54768826" w:rsidR="005A38B5" w:rsidRPr="005A38B5" w:rsidRDefault="005A38B5" w:rsidP="005A38B5">
      <w:pPr>
        <w:pStyle w:val="ListParagraph"/>
        <w:numPr>
          <w:ilvl w:val="1"/>
          <w:numId w:val="3"/>
        </w:numPr>
        <w:contextualSpacing w:val="0"/>
        <w:jc w:val="both"/>
        <w:rPr>
          <w:rFonts w:ascii="Calibri" w:hAnsi="Calibri" w:cs="Calibri"/>
          <w:bCs/>
        </w:rPr>
      </w:pPr>
      <w:r w:rsidRPr="005A38B5">
        <w:rPr>
          <w:rFonts w:ascii="Calibri" w:hAnsi="Calibri" w:cs="Calibri"/>
          <w:bCs/>
        </w:rPr>
        <w:t xml:space="preserve">Finally, select the </w:t>
      </w:r>
      <w:r w:rsidRPr="005A38B5">
        <w:rPr>
          <w:rFonts w:ascii="Calibri" w:hAnsi="Calibri" w:cs="Calibri"/>
          <w:b/>
          <w:bCs/>
        </w:rPr>
        <w:t>Other Plotting</w:t>
      </w:r>
      <w:r w:rsidR="008A4897">
        <w:rPr>
          <w:rFonts w:ascii="Calibri" w:hAnsi="Calibri" w:cs="Calibri"/>
          <w:b/>
          <w:bCs/>
        </w:rPr>
        <w:t>,</w:t>
      </w:r>
      <w:r w:rsidRPr="005A38B5">
        <w:rPr>
          <w:rFonts w:ascii="Calibri" w:hAnsi="Calibri" w:cs="Calibri"/>
          <w:b/>
          <w:bCs/>
        </w:rPr>
        <w:t xml:space="preserve"> </w:t>
      </w:r>
      <w:r w:rsidRPr="005A38B5">
        <w:rPr>
          <w:rFonts w:ascii="Calibri" w:eastAsia="Wingdings" w:hAnsi="Calibri" w:cs="Calibri"/>
        </w:rPr>
        <w:t>then</w:t>
      </w:r>
      <w:r w:rsidRPr="005A38B5">
        <w:rPr>
          <w:rFonts w:ascii="Calibri" w:hAnsi="Calibri" w:cs="Calibri"/>
          <w:b/>
          <w:bCs/>
        </w:rPr>
        <w:t xml:space="preserve"> Export Clustered Data </w:t>
      </w:r>
      <w:r w:rsidRPr="005A38B5">
        <w:rPr>
          <w:rFonts w:ascii="Calibri" w:hAnsi="Calibri" w:cs="Calibri"/>
        </w:rPr>
        <w:t>for obtaining mean density, MXD</w:t>
      </w:r>
      <w:r w:rsidR="00A81418">
        <w:rPr>
          <w:rFonts w:ascii="Calibri" w:hAnsi="Calibri" w:cs="Calibri"/>
        </w:rPr>
        <w:t xml:space="preserve"> </w:t>
      </w:r>
      <w:r w:rsidR="00A81418" w:rsidRPr="00A81418">
        <w:rPr>
          <w:rFonts w:ascii="Calibri" w:hAnsi="Calibri" w:cs="Calibri"/>
          <w:i/>
          <w:iCs/>
          <w:color w:val="FF0000"/>
        </w:rPr>
        <w:t>(M-X-D)</w:t>
      </w:r>
      <w:r w:rsidRPr="005A38B5">
        <w:rPr>
          <w:rFonts w:ascii="Calibri" w:hAnsi="Calibri" w:cs="Calibri"/>
        </w:rPr>
        <w:t>, MND</w:t>
      </w:r>
      <w:r w:rsidR="00A81418">
        <w:rPr>
          <w:rFonts w:ascii="Calibri" w:hAnsi="Calibri" w:cs="Calibri"/>
        </w:rPr>
        <w:t xml:space="preserve"> </w:t>
      </w:r>
      <w:r w:rsidR="00A81418" w:rsidRPr="00A81418">
        <w:rPr>
          <w:rFonts w:ascii="Calibri" w:hAnsi="Calibri" w:cs="Calibri"/>
          <w:i/>
          <w:iCs/>
          <w:color w:val="FF0000"/>
        </w:rPr>
        <w:t>(M-N-D)</w:t>
      </w:r>
      <w:r w:rsidR="008A4897">
        <w:rPr>
          <w:rFonts w:ascii="Calibri" w:hAnsi="Calibri" w:cs="Calibri"/>
          <w:i/>
          <w:iCs/>
          <w:color w:val="FF0000"/>
        </w:rPr>
        <w:t>,</w:t>
      </w:r>
      <w:r w:rsidRPr="005A38B5">
        <w:rPr>
          <w:rFonts w:ascii="Calibri" w:hAnsi="Calibri" w:cs="Calibri"/>
        </w:rPr>
        <w:t xml:space="preserve"> and quartile data per tree ring </w:t>
      </w:r>
      <w:r w:rsidRPr="005A38B5">
        <w:rPr>
          <w:rFonts w:ascii="Calibri" w:hAnsi="Calibri" w:cs="Calibri"/>
          <w:b/>
          <w:bCs/>
        </w:rPr>
        <w:t>[1</w:t>
      </w:r>
      <w:r>
        <w:rPr>
          <w:rFonts w:ascii="Calibri" w:hAnsi="Calibri" w:cs="Calibri"/>
          <w:b/>
          <w:bCs/>
        </w:rPr>
        <w:t>-TXT</w:t>
      </w:r>
      <w:r w:rsidRPr="005A38B5">
        <w:rPr>
          <w:rFonts w:ascii="Calibri" w:hAnsi="Calibri" w:cs="Calibri"/>
          <w:b/>
          <w:bCs/>
        </w:rPr>
        <w:t>]</w:t>
      </w:r>
      <w:r w:rsidRPr="005A38B5">
        <w:rPr>
          <w:rFonts w:ascii="Calibri" w:hAnsi="Calibri" w:cs="Calibri"/>
        </w:rPr>
        <w:t>.</w:t>
      </w:r>
      <w:r w:rsidR="00970877">
        <w:rPr>
          <w:rFonts w:ascii="Calibri" w:hAnsi="Calibri" w:cs="Calibri"/>
        </w:rPr>
        <w:t xml:space="preserve"> </w:t>
      </w:r>
      <w:r w:rsidR="00970877" w:rsidRPr="00970877">
        <w:rPr>
          <w:rFonts w:ascii="Calibri" w:hAnsi="Calibri" w:cs="Calibri"/>
          <w:highlight w:val="yellow"/>
        </w:rPr>
        <w:t>Authors: Please confirm that the pronunciation guide</w:t>
      </w:r>
      <w:r w:rsidR="00C40660">
        <w:rPr>
          <w:rFonts w:ascii="Calibri" w:hAnsi="Calibri" w:cs="Calibri"/>
          <w:highlight w:val="yellow"/>
        </w:rPr>
        <w:t>s</w:t>
      </w:r>
      <w:r w:rsidR="00970877" w:rsidRPr="00970877">
        <w:rPr>
          <w:rFonts w:ascii="Calibri" w:hAnsi="Calibri" w:cs="Calibri"/>
          <w:highlight w:val="yellow"/>
        </w:rPr>
        <w:t xml:space="preserve"> (red italics fonts) for MXD and MN</w:t>
      </w:r>
      <w:ins w:id="227" w:author="Jan Van den Bulcke" w:date="2023-09-14T12:20:00Z">
        <w:r w:rsidR="00C26288">
          <w:rPr>
            <w:rFonts w:ascii="Calibri" w:hAnsi="Calibri" w:cs="Calibri"/>
            <w:highlight w:val="yellow"/>
          </w:rPr>
          <w:t>D</w:t>
        </w:r>
      </w:ins>
      <w:del w:id="228" w:author="Jan Van den Bulcke" w:date="2023-09-14T12:20:00Z">
        <w:r w:rsidR="00970877" w:rsidRPr="00970877" w:rsidDel="00C26288">
          <w:rPr>
            <w:rFonts w:ascii="Calibri" w:hAnsi="Calibri" w:cs="Calibri"/>
            <w:highlight w:val="yellow"/>
          </w:rPr>
          <w:delText>S</w:delText>
        </w:r>
      </w:del>
      <w:r w:rsidR="00970877" w:rsidRPr="00970877">
        <w:rPr>
          <w:rFonts w:ascii="Calibri" w:hAnsi="Calibri" w:cs="Calibri"/>
          <w:highlight w:val="yellow"/>
        </w:rPr>
        <w:t xml:space="preserve"> are correct</w:t>
      </w:r>
      <w:r w:rsidR="00970877">
        <w:rPr>
          <w:rFonts w:ascii="Calibri" w:hAnsi="Calibri" w:cs="Calibri"/>
        </w:rPr>
        <w:t>.</w:t>
      </w:r>
    </w:p>
    <w:p w14:paraId="75778E76" w14:textId="4556D8FD" w:rsidR="00021620" w:rsidRPr="00D31A68" w:rsidRDefault="005A38B5" w:rsidP="00B72043">
      <w:pPr>
        <w:pStyle w:val="ListParagraph"/>
        <w:numPr>
          <w:ilvl w:val="2"/>
          <w:numId w:val="3"/>
        </w:numPr>
        <w:contextualSpacing w:val="0"/>
        <w:jc w:val="both"/>
        <w:rPr>
          <w:rFonts w:ascii="Calibri" w:hAnsi="Calibri" w:cs="Calibri"/>
          <w:b/>
        </w:rPr>
      </w:pPr>
      <w:r w:rsidRPr="009862D2">
        <w:rPr>
          <w:rFonts w:ascii="Calibri" w:hAnsi="Calibri" w:cs="Calibri"/>
          <w:bCs/>
          <w:highlight w:val="yellow"/>
        </w:rPr>
        <w:t>SCREEN: To be uploaded by Authors</w:t>
      </w:r>
      <w:r w:rsidRPr="00CA0FA3">
        <w:rPr>
          <w:rFonts w:ascii="Calibri" w:hAnsi="Calibri" w:cs="Calibri"/>
          <w:bCs/>
        </w:rPr>
        <w:t>:</w:t>
      </w:r>
      <w:r w:rsidR="00A81418">
        <w:rPr>
          <w:rFonts w:ascii="Calibri" w:hAnsi="Calibri" w:cs="Calibri"/>
          <w:bCs/>
        </w:rPr>
        <w:t xml:space="preserve"> Selecting </w:t>
      </w:r>
      <w:r w:rsidR="00A81418" w:rsidRPr="005A38B5">
        <w:rPr>
          <w:rFonts w:ascii="Calibri" w:hAnsi="Calibri" w:cs="Calibri"/>
          <w:bCs/>
        </w:rPr>
        <w:t xml:space="preserve">the </w:t>
      </w:r>
      <w:r w:rsidR="00A81418" w:rsidRPr="005A38B5">
        <w:rPr>
          <w:rFonts w:ascii="Calibri" w:hAnsi="Calibri" w:cs="Calibri"/>
          <w:b/>
          <w:bCs/>
        </w:rPr>
        <w:t>Other Plotting</w:t>
      </w:r>
      <w:r w:rsidR="008A4897">
        <w:rPr>
          <w:rFonts w:ascii="Calibri" w:hAnsi="Calibri" w:cs="Calibri"/>
          <w:b/>
          <w:bCs/>
        </w:rPr>
        <w:t>,</w:t>
      </w:r>
      <w:r w:rsidR="00A81418" w:rsidRPr="005A38B5">
        <w:rPr>
          <w:rFonts w:ascii="Calibri" w:hAnsi="Calibri" w:cs="Calibri"/>
          <w:b/>
          <w:bCs/>
        </w:rPr>
        <w:t xml:space="preserve"> </w:t>
      </w:r>
      <w:r w:rsidR="00A81418" w:rsidRPr="005A38B5">
        <w:rPr>
          <w:rFonts w:ascii="Calibri" w:eastAsia="Wingdings" w:hAnsi="Calibri" w:cs="Calibri"/>
        </w:rPr>
        <w:t>then</w:t>
      </w:r>
      <w:r w:rsidR="00A81418" w:rsidRPr="005A38B5">
        <w:rPr>
          <w:rFonts w:ascii="Calibri" w:hAnsi="Calibri" w:cs="Calibri"/>
          <w:b/>
          <w:bCs/>
        </w:rPr>
        <w:t xml:space="preserve"> Export Clustered Data</w:t>
      </w:r>
      <w:r w:rsidR="000D3DE3">
        <w:rPr>
          <w:rFonts w:ascii="Calibri" w:hAnsi="Calibri" w:cs="Calibri"/>
          <w:b/>
          <w:bCs/>
        </w:rPr>
        <w:t xml:space="preserve"> </w:t>
      </w:r>
      <w:r w:rsidR="000D3DE3" w:rsidRPr="000D3DE3">
        <w:rPr>
          <w:rFonts w:ascii="Calibri" w:hAnsi="Calibri" w:cs="Calibri"/>
        </w:rPr>
        <w:t xml:space="preserve">for </w:t>
      </w:r>
      <w:r w:rsidR="000D3DE3">
        <w:rPr>
          <w:rFonts w:ascii="Calibri" w:hAnsi="Calibri" w:cs="Calibri"/>
        </w:rPr>
        <w:t>obtaining mean density, MXD, MND</w:t>
      </w:r>
      <w:r w:rsidR="008A4897">
        <w:rPr>
          <w:rFonts w:ascii="Calibri" w:hAnsi="Calibri" w:cs="Calibri"/>
        </w:rPr>
        <w:t>,</w:t>
      </w:r>
      <w:r w:rsidR="000D3DE3">
        <w:rPr>
          <w:rFonts w:ascii="Calibri" w:hAnsi="Calibri" w:cs="Calibri"/>
        </w:rPr>
        <w:t xml:space="preserve"> and </w:t>
      </w:r>
      <w:r w:rsidR="000D3DE3" w:rsidRPr="005A38B5">
        <w:rPr>
          <w:rFonts w:ascii="Calibri" w:hAnsi="Calibri" w:cs="Calibri"/>
        </w:rPr>
        <w:t>quartile data per tree ring</w:t>
      </w:r>
      <w:r w:rsidR="000D3DE3" w:rsidRPr="00B72043">
        <w:rPr>
          <w:rFonts w:ascii="Calibri" w:hAnsi="Calibri" w:cs="Calibri"/>
          <w:bCs/>
        </w:rPr>
        <w:t xml:space="preserve">. </w:t>
      </w:r>
      <w:r w:rsidR="0075446F" w:rsidRPr="00F365D7">
        <w:rPr>
          <w:rFonts w:ascii="Calibri" w:hAnsi="Calibri" w:cs="Calibri"/>
          <w:b/>
        </w:rPr>
        <w:t xml:space="preserve">TXT: </w:t>
      </w:r>
      <w:r w:rsidR="00EA7326" w:rsidRPr="00F365D7">
        <w:rPr>
          <w:rFonts w:ascii="Calibri" w:hAnsi="Calibri" w:cs="Calibri"/>
          <w:b/>
        </w:rPr>
        <w:t xml:space="preserve">MXD: </w:t>
      </w:r>
      <w:r w:rsidR="00EA7326" w:rsidRPr="00F365D7">
        <w:rPr>
          <w:rFonts w:ascii="Calibri" w:hAnsi="Calibri" w:cs="Calibri"/>
          <w:b/>
          <w:lang w:val="en-IN"/>
        </w:rPr>
        <w:t xml:space="preserve">Maximum Latewood Density; MND: </w:t>
      </w:r>
      <w:r w:rsidR="00F365D7" w:rsidRPr="00F365D7">
        <w:rPr>
          <w:rFonts w:ascii="Calibri" w:hAnsi="Calibri" w:cs="Calibri"/>
          <w:b/>
          <w:lang w:val="en-IN"/>
        </w:rPr>
        <w:t>Minimum Density</w:t>
      </w:r>
    </w:p>
    <w:p w14:paraId="0F241114" w14:textId="77777777" w:rsidR="00D31A68" w:rsidRDefault="00D31A68" w:rsidP="00D31A68">
      <w:pPr>
        <w:pStyle w:val="ListParagraph"/>
        <w:ind w:left="1627"/>
        <w:contextualSpacing w:val="0"/>
        <w:jc w:val="both"/>
        <w:rPr>
          <w:rFonts w:ascii="Calibri" w:hAnsi="Calibri" w:cs="Calibri"/>
          <w:b/>
        </w:rPr>
      </w:pPr>
    </w:p>
    <w:p w14:paraId="1D04D28C" w14:textId="31399D05" w:rsidR="00D31A68" w:rsidRPr="00D31A68" w:rsidRDefault="00D31A68" w:rsidP="00D31A68">
      <w:pPr>
        <w:pStyle w:val="ListParagraph"/>
        <w:ind w:left="360"/>
        <w:jc w:val="both"/>
        <w:rPr>
          <w:highlight w:val="yellow"/>
        </w:rPr>
      </w:pPr>
      <w:bookmarkStart w:id="229" w:name="_Hlk137037461"/>
      <w:r w:rsidRPr="00D31A68">
        <w:rPr>
          <w:highlight w:val="yellow"/>
        </w:rPr>
        <w:t xml:space="preserve">Authors: Acquire screen capture videos for all shots labeled SCREEN and upload them to your project page: </w:t>
      </w:r>
      <w:hyperlink r:id="rId17" w:history="1">
        <w:r w:rsidRPr="00D31A68">
          <w:rPr>
            <w:rStyle w:val="Hyperlink"/>
            <w:rFonts w:eastAsia="Times New Roman" w:cstheme="minorHAnsi"/>
            <w:b/>
            <w:highlight w:val="yellow"/>
          </w:rPr>
          <w:t>https://review.jove.com/account/file-uploader?src=19888488</w:t>
        </w:r>
      </w:hyperlink>
    </w:p>
    <w:bookmarkEnd w:id="229"/>
    <w:p w14:paraId="7EB4E29A" w14:textId="77777777" w:rsidR="00B72043" w:rsidRPr="00B72043" w:rsidRDefault="00B72043" w:rsidP="00B72043">
      <w:pPr>
        <w:pStyle w:val="ListParagraph"/>
        <w:ind w:left="1627"/>
        <w:contextualSpacing w:val="0"/>
        <w:jc w:val="both"/>
        <w:rPr>
          <w:rFonts w:ascii="Calibri" w:hAnsi="Calibri" w:cs="Calibri"/>
          <w:b/>
        </w:rPr>
      </w:pPr>
    </w:p>
    <w:p w14:paraId="5189242C" w14:textId="71701F8E"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29CCFC2F" w14:textId="2BD113C8" w:rsidR="00E872F6" w:rsidRPr="00DF24C5" w:rsidRDefault="00E872F6" w:rsidP="00E872F6">
      <w:pPr>
        <w:pStyle w:val="ListParagraph"/>
        <w:numPr>
          <w:ilvl w:val="1"/>
          <w:numId w:val="3"/>
        </w:numPr>
        <w:spacing w:before="100" w:beforeAutospacing="1" w:after="100" w:afterAutospacing="1"/>
        <w:rPr>
          <w:rFonts w:eastAsia="Times New Roman" w:cstheme="minorHAnsi"/>
          <w:color w:val="auto"/>
          <w:lang w:val="en-IN" w:eastAsia="en-IN"/>
        </w:rPr>
      </w:pPr>
      <w:r w:rsidRPr="00DF24C5">
        <w:rPr>
          <w:rFonts w:eastAsia="Times New Roman" w:cstheme="minorHAnsi"/>
          <w:color w:val="auto"/>
          <w:lang w:val="en-IN" w:eastAsia="en-IN"/>
        </w:rPr>
        <w:t xml:space="preserve">This study demonstrates three levels of biomass estimation or tree growth increment </w:t>
      </w:r>
      <w:r w:rsidRPr="00DF24C5">
        <w:rPr>
          <w:rFonts w:eastAsia="Times New Roman" w:cstheme="minorHAnsi"/>
          <w:b/>
          <w:bCs/>
          <w:color w:val="auto"/>
          <w:lang w:val="en-IN" w:eastAsia="en-IN"/>
        </w:rPr>
        <w:t>[1]</w:t>
      </w:r>
      <w:r w:rsidRPr="00DF24C5">
        <w:rPr>
          <w:rFonts w:eastAsia="Times New Roman" w:cstheme="minorHAnsi"/>
          <w:color w:val="auto"/>
          <w:lang w:val="en-IN" w:eastAsia="en-IN"/>
        </w:rPr>
        <w:t xml:space="preserve"> at </w:t>
      </w:r>
      <w:r w:rsidR="003F2D76">
        <w:rPr>
          <w:rFonts w:eastAsia="Times New Roman" w:cstheme="minorHAnsi"/>
          <w:color w:val="auto"/>
          <w:lang w:val="en-IN" w:eastAsia="en-IN"/>
        </w:rPr>
        <w:t xml:space="preserve">the </w:t>
      </w:r>
      <w:r w:rsidRPr="00DF24C5">
        <w:rPr>
          <w:rFonts w:eastAsia="Times New Roman" w:cstheme="minorHAnsi"/>
          <w:color w:val="auto"/>
          <w:lang w:val="en-IN" w:eastAsia="en-IN"/>
        </w:rPr>
        <w:t xml:space="preserve">inter-ring </w:t>
      </w:r>
      <w:r w:rsidRPr="00DF24C5">
        <w:rPr>
          <w:rFonts w:eastAsia="Times New Roman" w:cstheme="minorHAnsi"/>
          <w:b/>
          <w:bCs/>
          <w:color w:val="auto"/>
          <w:lang w:val="en-IN" w:eastAsia="en-IN"/>
        </w:rPr>
        <w:t>[2]</w:t>
      </w:r>
      <w:r w:rsidRPr="00DF24C5">
        <w:rPr>
          <w:rFonts w:eastAsia="Times New Roman" w:cstheme="minorHAnsi"/>
          <w:color w:val="auto"/>
          <w:lang w:val="en-IN" w:eastAsia="en-IN"/>
        </w:rPr>
        <w:t xml:space="preserve">, ring </w:t>
      </w:r>
      <w:r w:rsidRPr="00DF24C5">
        <w:rPr>
          <w:rFonts w:eastAsia="Times New Roman" w:cstheme="minorHAnsi"/>
          <w:b/>
          <w:bCs/>
          <w:color w:val="auto"/>
          <w:lang w:val="en-IN" w:eastAsia="en-IN"/>
        </w:rPr>
        <w:t>[3]</w:t>
      </w:r>
      <w:r w:rsidR="003F2D76">
        <w:rPr>
          <w:rFonts w:eastAsia="Times New Roman" w:cstheme="minorHAnsi"/>
          <w:b/>
          <w:bCs/>
          <w:color w:val="auto"/>
          <w:lang w:val="en-IN" w:eastAsia="en-IN"/>
        </w:rPr>
        <w:t>,</w:t>
      </w:r>
      <w:r w:rsidRPr="00DF24C5">
        <w:rPr>
          <w:rFonts w:eastAsia="Times New Roman" w:cstheme="minorHAnsi"/>
          <w:color w:val="auto"/>
          <w:lang w:val="en-IN" w:eastAsia="en-IN"/>
        </w:rPr>
        <w:t xml:space="preserve"> and anatomical scale </w:t>
      </w:r>
      <w:r w:rsidRPr="00DF24C5">
        <w:rPr>
          <w:rFonts w:eastAsia="Times New Roman" w:cstheme="minorHAnsi"/>
          <w:b/>
          <w:bCs/>
          <w:color w:val="auto"/>
          <w:lang w:val="en-IN" w:eastAsia="en-IN"/>
        </w:rPr>
        <w:t>[4]</w:t>
      </w:r>
      <w:r w:rsidRPr="00DF24C5">
        <w:rPr>
          <w:rFonts w:eastAsia="Times New Roman" w:cstheme="minorHAnsi"/>
          <w:color w:val="auto"/>
          <w:lang w:val="en-IN" w:eastAsia="en-IN"/>
        </w:rPr>
        <w:t>.</w:t>
      </w:r>
    </w:p>
    <w:p w14:paraId="7AEB23E5" w14:textId="5A483D5F" w:rsidR="00E872F6" w:rsidRPr="00DF24C5" w:rsidRDefault="00E872F6" w:rsidP="00E872F6">
      <w:pPr>
        <w:pStyle w:val="ListParagraph"/>
        <w:numPr>
          <w:ilvl w:val="2"/>
          <w:numId w:val="3"/>
        </w:numPr>
        <w:spacing w:before="120"/>
        <w:contextualSpacing w:val="0"/>
        <w:rPr>
          <w:rFonts w:cstheme="minorHAnsi"/>
        </w:rPr>
      </w:pPr>
      <w:r w:rsidRPr="00DF24C5">
        <w:rPr>
          <w:rFonts w:cstheme="minorHAnsi"/>
        </w:rPr>
        <w:t>LAB MEDIA: Figures 12, 13</w:t>
      </w:r>
      <w:r w:rsidR="003F2D76">
        <w:rPr>
          <w:rFonts w:cstheme="minorHAnsi"/>
        </w:rPr>
        <w:t>,</w:t>
      </w:r>
      <w:r w:rsidRPr="00DF24C5">
        <w:rPr>
          <w:rFonts w:cstheme="minorHAnsi"/>
        </w:rPr>
        <w:t xml:space="preserve"> and 14.</w:t>
      </w:r>
    </w:p>
    <w:p w14:paraId="3767012A" w14:textId="6A4CA69C" w:rsidR="00E872F6" w:rsidRPr="00DF24C5" w:rsidRDefault="00E872F6" w:rsidP="00E872F6">
      <w:pPr>
        <w:pStyle w:val="ListParagraph"/>
        <w:numPr>
          <w:ilvl w:val="2"/>
          <w:numId w:val="3"/>
        </w:numPr>
        <w:spacing w:before="120"/>
        <w:contextualSpacing w:val="0"/>
        <w:rPr>
          <w:rFonts w:cstheme="minorHAnsi"/>
        </w:rPr>
      </w:pPr>
      <w:r w:rsidRPr="00DF24C5">
        <w:rPr>
          <w:rFonts w:cstheme="minorHAnsi"/>
        </w:rPr>
        <w:t>LAB MEDIA: Figure 12</w:t>
      </w:r>
    </w:p>
    <w:p w14:paraId="3F5CB2DB" w14:textId="2F646960" w:rsidR="00E872F6" w:rsidRPr="00DF24C5" w:rsidRDefault="00E872F6" w:rsidP="00E872F6">
      <w:pPr>
        <w:pStyle w:val="ListParagraph"/>
        <w:numPr>
          <w:ilvl w:val="2"/>
          <w:numId w:val="3"/>
        </w:numPr>
        <w:spacing w:before="120"/>
        <w:contextualSpacing w:val="0"/>
        <w:rPr>
          <w:rFonts w:cstheme="minorHAnsi"/>
        </w:rPr>
      </w:pPr>
      <w:r w:rsidRPr="00DF24C5">
        <w:rPr>
          <w:rFonts w:cstheme="minorHAnsi"/>
        </w:rPr>
        <w:t>LAB MEDIA: Figure 13</w:t>
      </w:r>
    </w:p>
    <w:p w14:paraId="2A53DD8E" w14:textId="32CAFFC3" w:rsidR="00E872F6" w:rsidRPr="00DF24C5" w:rsidRDefault="00E872F6" w:rsidP="00E872F6">
      <w:pPr>
        <w:pStyle w:val="ListParagraph"/>
        <w:numPr>
          <w:ilvl w:val="2"/>
          <w:numId w:val="3"/>
        </w:numPr>
        <w:spacing w:before="120"/>
        <w:contextualSpacing w:val="0"/>
        <w:rPr>
          <w:rFonts w:cstheme="minorHAnsi"/>
        </w:rPr>
      </w:pPr>
      <w:r w:rsidRPr="00DF24C5">
        <w:rPr>
          <w:rFonts w:cstheme="minorHAnsi"/>
        </w:rPr>
        <w:t>LAB MEDIA: Figure 14</w:t>
      </w:r>
    </w:p>
    <w:p w14:paraId="196CCA59" w14:textId="77777777" w:rsidR="00DF0B4E" w:rsidRPr="00DF24C5" w:rsidRDefault="00DF0B4E" w:rsidP="00DF0B4E">
      <w:pPr>
        <w:pStyle w:val="ListParagraph"/>
        <w:spacing w:before="120"/>
        <w:ind w:left="1627"/>
        <w:contextualSpacing w:val="0"/>
        <w:rPr>
          <w:rFonts w:cstheme="minorHAnsi"/>
        </w:rPr>
      </w:pPr>
    </w:p>
    <w:p w14:paraId="139C6E3E" w14:textId="09551FBA" w:rsidR="00024322" w:rsidRPr="00DF24C5" w:rsidRDefault="00745243" w:rsidP="00024322">
      <w:pPr>
        <w:pStyle w:val="ListParagraph"/>
        <w:numPr>
          <w:ilvl w:val="1"/>
          <w:numId w:val="3"/>
        </w:numPr>
        <w:spacing w:before="120"/>
        <w:contextualSpacing w:val="0"/>
        <w:rPr>
          <w:rFonts w:cstheme="minorHAnsi"/>
        </w:rPr>
      </w:pPr>
      <w:r w:rsidRPr="00DF24C5">
        <w:rPr>
          <w:rFonts w:cstheme="minorHAnsi"/>
        </w:rPr>
        <w:t>Radial and axial wood density trend</w:t>
      </w:r>
      <w:r w:rsidR="003F2D76">
        <w:rPr>
          <w:rFonts w:cstheme="minorHAnsi"/>
        </w:rPr>
        <w:t>s</w:t>
      </w:r>
      <w:r w:rsidRPr="00DF24C5">
        <w:rPr>
          <w:rFonts w:cstheme="minorHAnsi"/>
        </w:rPr>
        <w:t xml:space="preserve"> in </w:t>
      </w:r>
      <w:r w:rsidRPr="00DF24C5">
        <w:rPr>
          <w:rFonts w:cstheme="minorHAnsi"/>
          <w:i/>
          <w:iCs/>
        </w:rPr>
        <w:t xml:space="preserve">Terminalia </w:t>
      </w:r>
      <w:proofErr w:type="spellStart"/>
      <w:r w:rsidRPr="00DF24C5">
        <w:rPr>
          <w:rFonts w:cstheme="minorHAnsi"/>
          <w:i/>
          <w:iCs/>
        </w:rPr>
        <w:t>superba</w:t>
      </w:r>
      <w:proofErr w:type="spellEnd"/>
      <w:r w:rsidR="00ED1617" w:rsidRPr="00DF24C5">
        <w:rPr>
          <w:rFonts w:cstheme="minorHAnsi"/>
          <w:i/>
          <w:iCs/>
        </w:rPr>
        <w:t xml:space="preserve"> </w:t>
      </w:r>
      <w:r w:rsidR="00ED1617" w:rsidRPr="003F2D76">
        <w:rPr>
          <w:rFonts w:cstheme="minorHAnsi"/>
          <w:i/>
          <w:iCs/>
          <w:color w:val="FF0000"/>
        </w:rPr>
        <w:t>(Ter-mi-</w:t>
      </w:r>
      <w:proofErr w:type="spellStart"/>
      <w:r w:rsidR="00ED1617" w:rsidRPr="003F2D76">
        <w:rPr>
          <w:rFonts w:cstheme="minorHAnsi"/>
          <w:i/>
          <w:iCs/>
          <w:color w:val="FF0000"/>
        </w:rPr>
        <w:t>na</w:t>
      </w:r>
      <w:proofErr w:type="spellEnd"/>
      <w:r w:rsidR="00ED1617" w:rsidRPr="003F2D76">
        <w:rPr>
          <w:rFonts w:cstheme="minorHAnsi"/>
          <w:i/>
          <w:iCs/>
          <w:color w:val="FF0000"/>
        </w:rPr>
        <w:t xml:space="preserve">-li-a </w:t>
      </w:r>
      <w:proofErr w:type="spellStart"/>
      <w:r w:rsidR="00ED1617" w:rsidRPr="003F2D76">
        <w:rPr>
          <w:rFonts w:cstheme="minorHAnsi"/>
          <w:i/>
          <w:iCs/>
          <w:color w:val="FF0000"/>
        </w:rPr>
        <w:t>su</w:t>
      </w:r>
      <w:proofErr w:type="spellEnd"/>
      <w:r w:rsidR="00ED1617" w:rsidRPr="003F2D76">
        <w:rPr>
          <w:rFonts w:cstheme="minorHAnsi"/>
          <w:i/>
          <w:iCs/>
          <w:color w:val="FF0000"/>
        </w:rPr>
        <w:t>-per-</w:t>
      </w:r>
      <w:proofErr w:type="spellStart"/>
      <w:r w:rsidR="00ED1617" w:rsidRPr="003F2D76">
        <w:rPr>
          <w:rFonts w:cstheme="minorHAnsi"/>
          <w:i/>
          <w:iCs/>
          <w:color w:val="FF0000"/>
        </w:rPr>
        <w:t>ba</w:t>
      </w:r>
      <w:proofErr w:type="spellEnd"/>
      <w:r w:rsidR="00ED1617" w:rsidRPr="003F2D76">
        <w:rPr>
          <w:rFonts w:cstheme="minorHAnsi"/>
          <w:i/>
          <w:iCs/>
          <w:color w:val="FF0000"/>
        </w:rPr>
        <w:t>)</w:t>
      </w:r>
      <w:r w:rsidRPr="003F2D76">
        <w:rPr>
          <w:rFonts w:cstheme="minorHAnsi"/>
          <w:color w:val="FF0000"/>
        </w:rPr>
        <w:t xml:space="preserve"> </w:t>
      </w:r>
      <w:r w:rsidRPr="00DF24C5">
        <w:rPr>
          <w:rFonts w:cstheme="minorHAnsi"/>
          <w:b/>
          <w:bCs/>
        </w:rPr>
        <w:t>[1]</w:t>
      </w:r>
      <w:r w:rsidRPr="00DF24C5">
        <w:rPr>
          <w:rFonts w:cstheme="minorHAnsi"/>
        </w:rPr>
        <w:t xml:space="preserve"> demonstrated an </w:t>
      </w:r>
      <w:r w:rsidR="00E236AC" w:rsidRPr="00DF24C5">
        <w:rPr>
          <w:rFonts w:cstheme="minorHAnsi"/>
        </w:rPr>
        <w:t xml:space="preserve">increasing density trend from pith to bark and a higher </w:t>
      </w:r>
      <w:r w:rsidR="00E236AC" w:rsidRPr="00DF24C5">
        <w:rPr>
          <w:rFonts w:cstheme="minorHAnsi"/>
        </w:rPr>
        <w:lastRenderedPageBreak/>
        <w:t xml:space="preserve">wood density in the upper stem </w:t>
      </w:r>
      <w:r w:rsidR="00E236AC" w:rsidRPr="00DF24C5">
        <w:rPr>
          <w:rFonts w:cstheme="minorHAnsi"/>
          <w:b/>
          <w:bCs/>
        </w:rPr>
        <w:t>[2]</w:t>
      </w:r>
      <w:r w:rsidR="00E236AC" w:rsidRPr="00DF24C5">
        <w:rPr>
          <w:rFonts w:cstheme="minorHAnsi"/>
        </w:rPr>
        <w:t>.</w:t>
      </w:r>
      <w:r w:rsidR="00ED1617" w:rsidRPr="00DF24C5">
        <w:rPr>
          <w:rFonts w:cstheme="minorHAnsi"/>
        </w:rPr>
        <w:t xml:space="preserve"> </w:t>
      </w:r>
      <w:r w:rsidR="00ED1617" w:rsidRPr="00DF24C5">
        <w:rPr>
          <w:rFonts w:cstheme="minorHAnsi"/>
          <w:highlight w:val="yellow"/>
        </w:rPr>
        <w:t xml:space="preserve">Authors: Please confirm that the pronunciation guide (red italics font) for </w:t>
      </w:r>
      <w:r w:rsidR="00ED1617" w:rsidRPr="00DF24C5">
        <w:rPr>
          <w:rFonts w:cstheme="minorHAnsi"/>
          <w:i/>
          <w:iCs/>
          <w:highlight w:val="yellow"/>
        </w:rPr>
        <w:t xml:space="preserve">Terminalia </w:t>
      </w:r>
      <w:proofErr w:type="spellStart"/>
      <w:r w:rsidR="00ED1617" w:rsidRPr="00DF24C5">
        <w:rPr>
          <w:rFonts w:cstheme="minorHAnsi"/>
          <w:i/>
          <w:iCs/>
          <w:highlight w:val="yellow"/>
        </w:rPr>
        <w:t>superba</w:t>
      </w:r>
      <w:proofErr w:type="spellEnd"/>
      <w:r w:rsidR="00ED1617" w:rsidRPr="00DF24C5">
        <w:rPr>
          <w:rFonts w:cstheme="minorHAnsi"/>
          <w:i/>
          <w:iCs/>
          <w:highlight w:val="yellow"/>
        </w:rPr>
        <w:t xml:space="preserve"> </w:t>
      </w:r>
      <w:r w:rsidR="00ED1617" w:rsidRPr="00DF24C5">
        <w:rPr>
          <w:rFonts w:cstheme="minorHAnsi"/>
          <w:highlight w:val="yellow"/>
        </w:rPr>
        <w:t>is correct</w:t>
      </w:r>
      <w:r w:rsidR="00ED1617" w:rsidRPr="00DF24C5">
        <w:rPr>
          <w:rFonts w:cstheme="minorHAnsi"/>
        </w:rPr>
        <w:t xml:space="preserve">. </w:t>
      </w:r>
    </w:p>
    <w:p w14:paraId="733DFE7D" w14:textId="228C4361" w:rsidR="00024322" w:rsidRPr="00DF24C5" w:rsidRDefault="00024322" w:rsidP="00024322">
      <w:pPr>
        <w:pStyle w:val="ListParagraph"/>
        <w:numPr>
          <w:ilvl w:val="2"/>
          <w:numId w:val="3"/>
        </w:numPr>
        <w:spacing w:before="120"/>
        <w:contextualSpacing w:val="0"/>
        <w:rPr>
          <w:rFonts w:cstheme="minorHAnsi"/>
        </w:rPr>
      </w:pPr>
      <w:r w:rsidRPr="00DF24C5">
        <w:rPr>
          <w:rFonts w:cstheme="minorHAnsi"/>
        </w:rPr>
        <w:t>LAB MEDIA:</w:t>
      </w:r>
      <w:r w:rsidR="00745243" w:rsidRPr="00DF24C5">
        <w:rPr>
          <w:rFonts w:cstheme="minorHAnsi"/>
        </w:rPr>
        <w:t xml:space="preserve"> Figure </w:t>
      </w:r>
      <w:r w:rsidR="006F5752" w:rsidRPr="00DF24C5">
        <w:rPr>
          <w:rFonts w:cstheme="minorHAnsi"/>
        </w:rPr>
        <w:t>12</w:t>
      </w:r>
      <w:r w:rsidR="00745243" w:rsidRPr="00DF24C5">
        <w:rPr>
          <w:rFonts w:cstheme="minorHAnsi"/>
        </w:rPr>
        <w:t xml:space="preserve"> </w:t>
      </w:r>
      <w:r w:rsidR="00745243" w:rsidRPr="00DF24C5">
        <w:rPr>
          <w:rFonts w:cstheme="minorHAnsi"/>
          <w:i/>
          <w:iCs/>
          <w:color w:val="4F81BD" w:themeColor="accent1"/>
        </w:rPr>
        <w:t>Video Editor: Please emphasize Figure A</w:t>
      </w:r>
    </w:p>
    <w:p w14:paraId="4394B2BF" w14:textId="657BDF19" w:rsidR="00E236AC" w:rsidRPr="00DF24C5" w:rsidRDefault="00E236AC" w:rsidP="00E236AC">
      <w:pPr>
        <w:pStyle w:val="ListParagraph"/>
        <w:numPr>
          <w:ilvl w:val="2"/>
          <w:numId w:val="3"/>
        </w:numPr>
        <w:spacing w:before="120"/>
        <w:contextualSpacing w:val="0"/>
        <w:rPr>
          <w:rFonts w:cstheme="minorHAnsi"/>
        </w:rPr>
      </w:pPr>
      <w:r w:rsidRPr="00DF24C5">
        <w:rPr>
          <w:rFonts w:cstheme="minorHAnsi"/>
        </w:rPr>
        <w:t xml:space="preserve">LAB MEDIA: Figure </w:t>
      </w:r>
      <w:r w:rsidR="006F5752" w:rsidRPr="00DF24C5">
        <w:rPr>
          <w:rFonts w:cstheme="minorHAnsi"/>
        </w:rPr>
        <w:t>12</w:t>
      </w:r>
      <w:r w:rsidRPr="00DF24C5">
        <w:rPr>
          <w:rFonts w:cstheme="minorHAnsi"/>
        </w:rPr>
        <w:t xml:space="preserve"> </w:t>
      </w:r>
      <w:r w:rsidRPr="00DF24C5">
        <w:rPr>
          <w:rFonts w:cstheme="minorHAnsi"/>
          <w:i/>
          <w:iCs/>
          <w:color w:val="4F81BD" w:themeColor="accent1"/>
        </w:rPr>
        <w:t>Video Editor: Please emphasize Figure B</w:t>
      </w:r>
    </w:p>
    <w:p w14:paraId="3393389D" w14:textId="77777777" w:rsidR="00337A87" w:rsidRPr="00DF24C5" w:rsidRDefault="00337A87" w:rsidP="00337A87">
      <w:pPr>
        <w:pStyle w:val="ListParagraph"/>
        <w:spacing w:before="120"/>
        <w:ind w:left="1627"/>
        <w:contextualSpacing w:val="0"/>
        <w:rPr>
          <w:rFonts w:cstheme="minorHAnsi"/>
        </w:rPr>
      </w:pPr>
    </w:p>
    <w:p w14:paraId="2C3231F9" w14:textId="6251EE3F" w:rsidR="00154EE1" w:rsidRPr="00DF24C5" w:rsidRDefault="00E236AC" w:rsidP="00E236AC">
      <w:pPr>
        <w:pStyle w:val="ListParagraph"/>
        <w:numPr>
          <w:ilvl w:val="1"/>
          <w:numId w:val="3"/>
        </w:numPr>
        <w:spacing w:before="120"/>
        <w:contextualSpacing w:val="0"/>
        <w:rPr>
          <w:rFonts w:cstheme="minorHAnsi"/>
        </w:rPr>
      </w:pPr>
      <w:r w:rsidRPr="00DF24C5">
        <w:rPr>
          <w:rFonts w:cstheme="minorHAnsi"/>
        </w:rPr>
        <w:t>A</w:t>
      </w:r>
      <w:r w:rsidR="00154EE1" w:rsidRPr="00DF24C5">
        <w:rPr>
          <w:rFonts w:cstheme="minorHAnsi"/>
        </w:rPr>
        <w:t xml:space="preserve">n example of chronology development with minimum density </w:t>
      </w:r>
      <w:r w:rsidR="00154EE1" w:rsidRPr="00DF24C5">
        <w:rPr>
          <w:rFonts w:cstheme="minorHAnsi"/>
          <w:b/>
          <w:bCs/>
        </w:rPr>
        <w:t>[1]</w:t>
      </w:r>
      <w:r w:rsidR="00154EE1" w:rsidRPr="00DF24C5">
        <w:rPr>
          <w:rFonts w:cstheme="minorHAnsi"/>
        </w:rPr>
        <w:t xml:space="preserve"> and </w:t>
      </w:r>
      <w:bookmarkStart w:id="230" w:name="_GoBack"/>
      <w:bookmarkEnd w:id="230"/>
      <w:del w:id="231" w:author="Jan Van den Bulcke" w:date="2023-09-14T12:20:00Z">
        <w:r w:rsidR="00154EE1" w:rsidRPr="00DF24C5" w:rsidDel="00C26288">
          <w:rPr>
            <w:rFonts w:cstheme="minorHAnsi"/>
          </w:rPr>
          <w:delText xml:space="preserve">a </w:delText>
        </w:r>
      </w:del>
      <w:r w:rsidR="00154EE1" w:rsidRPr="00DF24C5">
        <w:rPr>
          <w:rFonts w:cstheme="minorHAnsi"/>
        </w:rPr>
        <w:t xml:space="preserve">maximum latewood density from </w:t>
      </w:r>
      <w:proofErr w:type="spellStart"/>
      <w:r w:rsidR="00154EE1" w:rsidRPr="00DF24C5">
        <w:rPr>
          <w:rFonts w:cstheme="minorHAnsi"/>
          <w:i/>
          <w:iCs/>
        </w:rPr>
        <w:t>Widdringtonia</w:t>
      </w:r>
      <w:proofErr w:type="spellEnd"/>
      <w:r w:rsidR="00154EE1" w:rsidRPr="00DF24C5">
        <w:rPr>
          <w:rFonts w:cstheme="minorHAnsi"/>
          <w:i/>
          <w:iCs/>
        </w:rPr>
        <w:t xml:space="preserve"> </w:t>
      </w:r>
      <w:proofErr w:type="spellStart"/>
      <w:r w:rsidR="00154EE1" w:rsidRPr="00DF24C5">
        <w:rPr>
          <w:rFonts w:cstheme="minorHAnsi"/>
          <w:i/>
          <w:iCs/>
        </w:rPr>
        <w:t>cedarbergensis</w:t>
      </w:r>
      <w:proofErr w:type="spellEnd"/>
      <w:r w:rsidR="00154EE1" w:rsidRPr="00DF24C5">
        <w:rPr>
          <w:rFonts w:cstheme="minorHAnsi"/>
        </w:rPr>
        <w:t xml:space="preserve"> </w:t>
      </w:r>
      <w:r w:rsidR="003A5381" w:rsidRPr="00DF24C5">
        <w:rPr>
          <w:rFonts w:cstheme="minorHAnsi"/>
          <w:i/>
          <w:iCs/>
          <w:color w:val="FF0000"/>
        </w:rPr>
        <w:t>(</w:t>
      </w:r>
      <w:proofErr w:type="spellStart"/>
      <w:r w:rsidR="003A5381" w:rsidRPr="00DF24C5">
        <w:rPr>
          <w:rFonts w:cstheme="minorHAnsi"/>
          <w:i/>
          <w:iCs/>
          <w:color w:val="FF0000"/>
        </w:rPr>
        <w:t>Wid</w:t>
      </w:r>
      <w:proofErr w:type="spellEnd"/>
      <w:r w:rsidR="003A5381" w:rsidRPr="00DF24C5">
        <w:rPr>
          <w:rFonts w:cstheme="minorHAnsi"/>
          <w:i/>
          <w:iCs/>
          <w:color w:val="FF0000"/>
        </w:rPr>
        <w:t>-</w:t>
      </w:r>
      <w:proofErr w:type="spellStart"/>
      <w:r w:rsidR="003A5381" w:rsidRPr="00DF24C5">
        <w:rPr>
          <w:rFonts w:cstheme="minorHAnsi"/>
          <w:i/>
          <w:iCs/>
          <w:color w:val="FF0000"/>
        </w:rPr>
        <w:t>dring</w:t>
      </w:r>
      <w:proofErr w:type="spellEnd"/>
      <w:r w:rsidR="003A5381" w:rsidRPr="00DF24C5">
        <w:rPr>
          <w:rFonts w:cstheme="minorHAnsi"/>
          <w:i/>
          <w:iCs/>
          <w:color w:val="FF0000"/>
        </w:rPr>
        <w:t>-</w:t>
      </w:r>
      <w:proofErr w:type="spellStart"/>
      <w:r w:rsidR="003A5381" w:rsidRPr="00DF24C5">
        <w:rPr>
          <w:rFonts w:cstheme="minorHAnsi"/>
          <w:i/>
          <w:iCs/>
          <w:color w:val="FF0000"/>
        </w:rPr>
        <w:t>toni</w:t>
      </w:r>
      <w:proofErr w:type="spellEnd"/>
      <w:r w:rsidR="003A5381" w:rsidRPr="00DF24C5">
        <w:rPr>
          <w:rFonts w:cstheme="minorHAnsi"/>
          <w:i/>
          <w:iCs/>
          <w:color w:val="FF0000"/>
        </w:rPr>
        <w:t>-a ceda</w:t>
      </w:r>
      <w:ins w:id="232" w:author="gef" w:date="2023-09-11T14:30:00Z">
        <w:r w:rsidR="00D13460">
          <w:rPr>
            <w:rFonts w:cstheme="minorHAnsi"/>
            <w:i/>
            <w:iCs/>
            <w:color w:val="FF0000"/>
          </w:rPr>
          <w:t>r</w:t>
        </w:r>
      </w:ins>
      <w:r w:rsidR="003A5381" w:rsidRPr="00DF24C5">
        <w:rPr>
          <w:rFonts w:cstheme="minorHAnsi"/>
          <w:i/>
          <w:iCs/>
          <w:color w:val="FF0000"/>
        </w:rPr>
        <w:t>-ber</w:t>
      </w:r>
      <w:ins w:id="233" w:author="gef" w:date="2023-09-11T14:30:00Z">
        <w:r w:rsidR="00D13460">
          <w:rPr>
            <w:rFonts w:cstheme="minorHAnsi"/>
            <w:i/>
            <w:iCs/>
            <w:color w:val="FF0000"/>
          </w:rPr>
          <w:t>g</w:t>
        </w:r>
      </w:ins>
      <w:r w:rsidR="003A5381" w:rsidRPr="00DF24C5">
        <w:rPr>
          <w:rFonts w:cstheme="minorHAnsi"/>
          <w:i/>
          <w:iCs/>
          <w:color w:val="FF0000"/>
        </w:rPr>
        <w:t>-</w:t>
      </w:r>
      <w:del w:id="234" w:author="gef" w:date="2023-09-11T14:30:00Z">
        <w:r w:rsidR="003A5381" w:rsidRPr="00DF24C5" w:rsidDel="00D13460">
          <w:rPr>
            <w:rFonts w:cstheme="minorHAnsi"/>
            <w:i/>
            <w:iCs/>
            <w:color w:val="FF0000"/>
          </w:rPr>
          <w:delText>g</w:delText>
        </w:r>
      </w:del>
      <w:r w:rsidR="003A5381" w:rsidRPr="00DF24C5">
        <w:rPr>
          <w:rFonts w:cstheme="minorHAnsi"/>
          <w:i/>
          <w:iCs/>
          <w:color w:val="FF0000"/>
        </w:rPr>
        <w:t>en-sis)</w:t>
      </w:r>
      <w:r w:rsidR="003A5381" w:rsidRPr="00DF24C5">
        <w:rPr>
          <w:rFonts w:cstheme="minorHAnsi"/>
        </w:rPr>
        <w:t xml:space="preserve"> </w:t>
      </w:r>
      <w:r w:rsidR="00154EE1" w:rsidRPr="00DF24C5">
        <w:rPr>
          <w:rFonts w:cstheme="minorHAnsi"/>
        </w:rPr>
        <w:t xml:space="preserve">is shown </w:t>
      </w:r>
      <w:r w:rsidR="00154EE1" w:rsidRPr="00DF24C5">
        <w:rPr>
          <w:rFonts w:cstheme="minorHAnsi"/>
          <w:b/>
          <w:bCs/>
        </w:rPr>
        <w:t>[2]</w:t>
      </w:r>
      <w:r w:rsidR="00154EE1" w:rsidRPr="00DF24C5">
        <w:rPr>
          <w:rFonts w:cstheme="minorHAnsi"/>
        </w:rPr>
        <w:t>.</w:t>
      </w:r>
      <w:r w:rsidR="00DC0735" w:rsidRPr="00DF24C5">
        <w:rPr>
          <w:rFonts w:cstheme="minorHAnsi"/>
          <w:highlight w:val="yellow"/>
        </w:rPr>
        <w:t xml:space="preserve"> Authors: Please confirm that the pronunciation guide (red italics font) for </w:t>
      </w:r>
      <w:proofErr w:type="spellStart"/>
      <w:r w:rsidR="00DC0735" w:rsidRPr="00DF24C5">
        <w:rPr>
          <w:rFonts w:cstheme="minorHAnsi"/>
          <w:i/>
          <w:iCs/>
          <w:highlight w:val="yellow"/>
        </w:rPr>
        <w:t>Widdringtonia</w:t>
      </w:r>
      <w:proofErr w:type="spellEnd"/>
      <w:r w:rsidR="00DC0735" w:rsidRPr="00DF24C5">
        <w:rPr>
          <w:rFonts w:cstheme="minorHAnsi"/>
          <w:i/>
          <w:iCs/>
          <w:highlight w:val="yellow"/>
        </w:rPr>
        <w:t xml:space="preserve"> </w:t>
      </w:r>
      <w:proofErr w:type="spellStart"/>
      <w:r w:rsidR="00DC0735" w:rsidRPr="00DF24C5">
        <w:rPr>
          <w:rFonts w:cstheme="minorHAnsi"/>
          <w:i/>
          <w:iCs/>
          <w:highlight w:val="yellow"/>
        </w:rPr>
        <w:t>cedarbergensis</w:t>
      </w:r>
      <w:proofErr w:type="spellEnd"/>
      <w:r w:rsidR="00DC0735" w:rsidRPr="00DF24C5">
        <w:rPr>
          <w:rFonts w:cstheme="minorHAnsi"/>
          <w:highlight w:val="yellow"/>
        </w:rPr>
        <w:t xml:space="preserve"> is correct</w:t>
      </w:r>
      <w:r w:rsidR="00DC0735" w:rsidRPr="00DF24C5">
        <w:rPr>
          <w:rFonts w:cstheme="minorHAnsi"/>
        </w:rPr>
        <w:t>.</w:t>
      </w:r>
    </w:p>
    <w:p w14:paraId="17F3BF57" w14:textId="452FDCA1" w:rsidR="00745243" w:rsidRPr="00DF24C5" w:rsidRDefault="0051639A" w:rsidP="0051639A">
      <w:pPr>
        <w:pStyle w:val="ListParagraph"/>
        <w:numPr>
          <w:ilvl w:val="2"/>
          <w:numId w:val="3"/>
        </w:numPr>
        <w:spacing w:before="120"/>
        <w:rPr>
          <w:rFonts w:cstheme="minorHAnsi"/>
        </w:rPr>
      </w:pPr>
      <w:r w:rsidRPr="00DF24C5">
        <w:rPr>
          <w:rFonts w:cstheme="minorHAnsi"/>
        </w:rPr>
        <w:t>LAB MEDIA: Figure 1</w:t>
      </w:r>
      <w:r w:rsidR="006F5752" w:rsidRPr="00DF24C5">
        <w:rPr>
          <w:rFonts w:cstheme="minorHAnsi"/>
        </w:rPr>
        <w:t>3</w:t>
      </w:r>
      <w:r w:rsidRPr="00DF24C5">
        <w:rPr>
          <w:rFonts w:cstheme="minorHAnsi"/>
        </w:rPr>
        <w:t xml:space="preserve"> </w:t>
      </w:r>
      <w:r w:rsidRPr="00DF24C5">
        <w:rPr>
          <w:rFonts w:cstheme="minorHAnsi"/>
          <w:i/>
          <w:iCs/>
          <w:color w:val="4F81BD" w:themeColor="accent1"/>
        </w:rPr>
        <w:t xml:space="preserve">Video Editor: Please emphasize </w:t>
      </w:r>
      <w:r w:rsidR="007C10FD">
        <w:rPr>
          <w:rFonts w:cstheme="minorHAnsi"/>
          <w:i/>
          <w:iCs/>
          <w:color w:val="4F81BD" w:themeColor="accent1"/>
        </w:rPr>
        <w:t xml:space="preserve">the </w:t>
      </w:r>
      <w:r w:rsidRPr="00DF24C5">
        <w:rPr>
          <w:rFonts w:cstheme="minorHAnsi"/>
          <w:i/>
          <w:iCs/>
          <w:color w:val="4F81BD" w:themeColor="accent1"/>
        </w:rPr>
        <w:t>blue line</w:t>
      </w:r>
    </w:p>
    <w:p w14:paraId="02D713B1" w14:textId="3D984D21" w:rsidR="0051639A" w:rsidRPr="00DF24C5" w:rsidRDefault="0051639A" w:rsidP="0051639A">
      <w:pPr>
        <w:pStyle w:val="ListParagraph"/>
        <w:numPr>
          <w:ilvl w:val="2"/>
          <w:numId w:val="3"/>
        </w:numPr>
        <w:spacing w:before="120"/>
        <w:rPr>
          <w:rFonts w:cstheme="minorHAnsi"/>
        </w:rPr>
      </w:pPr>
      <w:r w:rsidRPr="00DF24C5">
        <w:rPr>
          <w:rFonts w:cstheme="minorHAnsi"/>
        </w:rPr>
        <w:t>LAB MEDIA: Figure 1</w:t>
      </w:r>
      <w:r w:rsidR="006F5752" w:rsidRPr="00DF24C5">
        <w:rPr>
          <w:rFonts w:cstheme="minorHAnsi"/>
        </w:rPr>
        <w:t>3</w:t>
      </w:r>
      <w:r w:rsidRPr="00DF24C5">
        <w:rPr>
          <w:rFonts w:cstheme="minorHAnsi"/>
        </w:rPr>
        <w:t xml:space="preserve"> </w:t>
      </w:r>
      <w:r w:rsidRPr="00DF24C5">
        <w:rPr>
          <w:rFonts w:cstheme="minorHAnsi"/>
          <w:i/>
          <w:iCs/>
          <w:color w:val="4F81BD" w:themeColor="accent1"/>
        </w:rPr>
        <w:t xml:space="preserve">Video Editor: Please emphasize </w:t>
      </w:r>
      <w:r w:rsidR="007C10FD">
        <w:rPr>
          <w:rFonts w:cstheme="minorHAnsi"/>
          <w:i/>
          <w:iCs/>
          <w:color w:val="4F81BD" w:themeColor="accent1"/>
        </w:rPr>
        <w:t xml:space="preserve">the </w:t>
      </w:r>
      <w:r w:rsidRPr="00DF24C5">
        <w:rPr>
          <w:rFonts w:cstheme="minorHAnsi"/>
          <w:i/>
          <w:iCs/>
          <w:color w:val="4F81BD" w:themeColor="accent1"/>
        </w:rPr>
        <w:t>red line</w:t>
      </w:r>
    </w:p>
    <w:p w14:paraId="2DAC4EAA" w14:textId="77777777" w:rsidR="006F5752" w:rsidRPr="00DF24C5" w:rsidRDefault="006F5752" w:rsidP="006F5752">
      <w:pPr>
        <w:pStyle w:val="ListParagraph"/>
        <w:spacing w:before="120"/>
        <w:ind w:left="1627"/>
        <w:rPr>
          <w:rFonts w:cstheme="minorHAnsi"/>
        </w:rPr>
      </w:pPr>
    </w:p>
    <w:p w14:paraId="68DCC12B" w14:textId="160DD145" w:rsidR="006F5752" w:rsidRPr="00DF24C5" w:rsidRDefault="007C10FD" w:rsidP="006F5752">
      <w:pPr>
        <w:pStyle w:val="ListParagraph"/>
        <w:numPr>
          <w:ilvl w:val="1"/>
          <w:numId w:val="3"/>
        </w:numPr>
        <w:spacing w:before="120"/>
        <w:rPr>
          <w:rFonts w:cstheme="minorHAnsi"/>
        </w:rPr>
      </w:pPr>
      <w:r>
        <w:rPr>
          <w:rFonts w:cstheme="minorHAnsi"/>
        </w:rPr>
        <w:t>A h</w:t>
      </w:r>
      <w:r w:rsidR="006F5752" w:rsidRPr="00DF24C5">
        <w:rPr>
          <w:rFonts w:cstheme="minorHAnsi"/>
        </w:rPr>
        <w:t>igh</w:t>
      </w:r>
      <w:r>
        <w:rPr>
          <w:rFonts w:cstheme="minorHAnsi"/>
        </w:rPr>
        <w:t>-</w:t>
      </w:r>
      <w:r w:rsidR="006F5752" w:rsidRPr="00DF24C5">
        <w:rPr>
          <w:rFonts w:cstheme="minorHAnsi"/>
        </w:rPr>
        <w:t xml:space="preserve">resolution </w:t>
      </w:r>
      <w:r>
        <w:rPr>
          <w:rFonts w:cstheme="minorHAnsi"/>
        </w:rPr>
        <w:t>oak core scan demonstrated that</w:t>
      </w:r>
      <w:r w:rsidR="006F5752" w:rsidRPr="00DF24C5">
        <w:rPr>
          <w:rFonts w:eastAsia="Times New Roman" w:cstheme="minorHAnsi"/>
          <w:color w:val="auto"/>
          <w:lang w:val="en-IN" w:eastAsia="en-IN"/>
        </w:rPr>
        <w:t xml:space="preserve"> earlywood and latewood vessels are segmented </w:t>
      </w:r>
      <w:r w:rsidR="006F5752" w:rsidRPr="00DF24C5">
        <w:rPr>
          <w:rFonts w:eastAsia="Times New Roman" w:cstheme="minorHAnsi"/>
          <w:b/>
          <w:bCs/>
          <w:color w:val="auto"/>
          <w:lang w:val="en-IN" w:eastAsia="en-IN"/>
        </w:rPr>
        <w:t>[1]</w:t>
      </w:r>
      <w:r w:rsidR="006F5752" w:rsidRPr="00DF24C5">
        <w:rPr>
          <w:rFonts w:eastAsia="Times New Roman" w:cstheme="minorHAnsi"/>
          <w:color w:val="auto"/>
          <w:lang w:val="en-IN" w:eastAsia="en-IN"/>
        </w:rPr>
        <w:t>.</w:t>
      </w:r>
    </w:p>
    <w:p w14:paraId="252B100B" w14:textId="52E05810" w:rsidR="0051639A" w:rsidRPr="00DF24C5" w:rsidRDefault="006F5752" w:rsidP="0051639A">
      <w:pPr>
        <w:pStyle w:val="ListParagraph"/>
        <w:numPr>
          <w:ilvl w:val="2"/>
          <w:numId w:val="3"/>
        </w:numPr>
        <w:spacing w:before="120"/>
        <w:rPr>
          <w:rFonts w:cstheme="minorHAnsi"/>
        </w:rPr>
      </w:pPr>
      <w:r w:rsidRPr="00DF24C5">
        <w:rPr>
          <w:rFonts w:cstheme="minorHAnsi"/>
        </w:rPr>
        <w:t>LAB MEDIA: Figure 14</w:t>
      </w:r>
    </w:p>
    <w:p w14:paraId="17B00CAE" w14:textId="77777777" w:rsidR="00745243" w:rsidRDefault="00745243" w:rsidP="00745243">
      <w:pPr>
        <w:pStyle w:val="ListParagraph"/>
        <w:spacing w:before="100" w:beforeAutospacing="1" w:after="100" w:afterAutospacing="1"/>
        <w:ind w:left="360"/>
        <w:rPr>
          <w:rFonts w:ascii="Times New Roman" w:eastAsia="Times New Roman" w:hAnsi="Times New Roman" w:cs="Times New Roman"/>
          <w:color w:val="auto"/>
          <w:lang w:val="en-IN" w:eastAsia="en-IN"/>
        </w:rPr>
      </w:pPr>
    </w:p>
    <w:p w14:paraId="4B63EDB4" w14:textId="77777777" w:rsidR="000D3DE3" w:rsidRPr="000D3DE3" w:rsidRDefault="000D3DE3" w:rsidP="006F5752">
      <w:pPr>
        <w:pStyle w:val="ListParagraph"/>
        <w:ind w:left="360"/>
        <w:rPr>
          <w:rFonts w:ascii="Times New Roman" w:eastAsia="Times New Roman" w:hAnsi="Times New Roman" w:cs="Times New Roman"/>
          <w:color w:val="auto"/>
          <w:lang w:val="en-IN" w:eastAsia="en-IN"/>
        </w:rPr>
      </w:pPr>
    </w:p>
    <w:p w14:paraId="1F516FE7" w14:textId="77777777" w:rsidR="000D3DE3" w:rsidRPr="008D08D0" w:rsidRDefault="000D3DE3" w:rsidP="008D08D0">
      <w:pPr>
        <w:spacing w:before="120"/>
        <w:rPr>
          <w:rFonts w:cstheme="minorHAnsi"/>
        </w:rPr>
      </w:pPr>
    </w:p>
    <w:sectPr w:rsidR="000D3DE3" w:rsidRPr="008D08D0" w:rsidSect="00652165">
      <w:headerReference w:type="even" r:id="rId18"/>
      <w:headerReference w:type="default" r:id="rId19"/>
      <w:footerReference w:type="even" r:id="rId20"/>
      <w:footerReference w:type="default" r:id="rId21"/>
      <w:headerReference w:type="first" r:id="rId22"/>
      <w:footerReference w:type="firs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gef" w:date="2023-09-13T12:25:00Z" w:initials="g">
    <w:p w14:paraId="704EFB08" w14:textId="21015F7D" w:rsidR="00367EDA" w:rsidRPr="008E2722" w:rsidRDefault="00367EDA">
      <w:pPr>
        <w:pStyle w:val="CommentText"/>
        <w:rPr>
          <w:lang w:val="en-US"/>
        </w:rPr>
      </w:pPr>
      <w:r>
        <w:rPr>
          <w:rStyle w:val="CommentReference"/>
        </w:rPr>
        <w:annotationRef/>
      </w:r>
      <w:r w:rsidR="00961893" w:rsidRPr="00367EDA">
        <w:rPr>
          <w:noProof/>
          <w:lang w:val="en-US"/>
        </w:rPr>
        <w:t>ch</w:t>
      </w:r>
      <w:r w:rsidR="00961893">
        <w:rPr>
          <w:noProof/>
          <w:lang w:val="nl-BE"/>
        </w:rPr>
        <w:t>anged</w:t>
      </w:r>
    </w:p>
  </w:comment>
  <w:comment w:id="7" w:author="gef" w:date="2023-09-13T11:31:00Z" w:initials="g">
    <w:p w14:paraId="507117BF" w14:textId="194942AA" w:rsidR="001926B6" w:rsidRPr="001926B6" w:rsidRDefault="001926B6">
      <w:pPr>
        <w:pStyle w:val="CommentText"/>
        <w:rPr>
          <w:lang w:val="en-US"/>
        </w:rPr>
      </w:pPr>
      <w:r>
        <w:rPr>
          <w:rStyle w:val="CommentReference"/>
        </w:rPr>
        <w:annotationRef/>
      </w:r>
      <w:r w:rsidRPr="001926B6">
        <w:rPr>
          <w:lang w:val="en-US"/>
        </w:rPr>
        <w:t>I reduced the number of steps</w:t>
      </w:r>
    </w:p>
  </w:comment>
  <w:comment w:id="8" w:author="gef" w:date="2023-09-13T12:25:00Z" w:initials="g">
    <w:p w14:paraId="59A39D62" w14:textId="74D99FB3" w:rsidR="00367EDA" w:rsidRPr="008E2722" w:rsidRDefault="00367EDA">
      <w:pPr>
        <w:pStyle w:val="CommentText"/>
        <w:rPr>
          <w:lang w:val="en-US"/>
        </w:rPr>
      </w:pPr>
      <w:r>
        <w:rPr>
          <w:rStyle w:val="CommentReference"/>
        </w:rPr>
        <w:annotationRef/>
      </w:r>
      <w:r w:rsidR="00961893" w:rsidRPr="00367EDA">
        <w:rPr>
          <w:noProof/>
          <w:lang w:val="en-US"/>
        </w:rPr>
        <w:t>Changed</w:t>
      </w:r>
    </w:p>
  </w:comment>
  <w:comment w:id="32" w:author="gef" w:date="2023-09-08T16:06:00Z" w:initials="g">
    <w:p w14:paraId="7DBAC827" w14:textId="30CA4255" w:rsidR="008D2EA8" w:rsidRPr="008D2EA8" w:rsidRDefault="008D2EA8">
      <w:pPr>
        <w:pStyle w:val="CommentText"/>
        <w:rPr>
          <w:lang w:val="en-US"/>
        </w:rPr>
      </w:pPr>
      <w:r>
        <w:rPr>
          <w:rStyle w:val="CommentReference"/>
        </w:rPr>
        <w:annotationRef/>
      </w:r>
      <w:r w:rsidRPr="008D2EA8">
        <w:rPr>
          <w:lang w:val="en-US"/>
        </w:rPr>
        <w:t>Both were recorded at the same time, so split it at 00:35</w:t>
      </w:r>
    </w:p>
  </w:comment>
  <w:comment w:id="38" w:author="gef" w:date="2023-09-05T14:19:00Z" w:initials="g">
    <w:p w14:paraId="6C56F688" w14:textId="79A565BD" w:rsidR="002B5131" w:rsidRPr="008D2EA8" w:rsidRDefault="002B5131">
      <w:pPr>
        <w:pStyle w:val="CommentText"/>
        <w:rPr>
          <w:lang w:val="en-US"/>
        </w:rPr>
      </w:pPr>
      <w:r>
        <w:rPr>
          <w:rStyle w:val="CommentReference"/>
        </w:rPr>
        <w:annotationRef/>
      </w:r>
      <w:r w:rsidRPr="008D2EA8">
        <w:rPr>
          <w:lang w:val="en-US"/>
        </w:rPr>
        <w:t>confirmed</w:t>
      </w:r>
    </w:p>
  </w:comment>
  <w:comment w:id="39" w:author="gef" w:date="2023-09-08T15:58:00Z" w:initials="g">
    <w:p w14:paraId="5757ECE5" w14:textId="7AB253DB" w:rsidR="008D2EA8" w:rsidRPr="008D2EA8" w:rsidRDefault="008D2EA8">
      <w:pPr>
        <w:pStyle w:val="CommentText"/>
        <w:rPr>
          <w:lang w:val="en-US"/>
        </w:rPr>
      </w:pPr>
      <w:r>
        <w:rPr>
          <w:rStyle w:val="CommentReference"/>
        </w:rPr>
        <w:annotationRef/>
      </w:r>
      <w:r w:rsidRPr="008D2EA8">
        <w:rPr>
          <w:lang w:val="en-US"/>
        </w:rPr>
        <w:t xml:space="preserve">It’s the </w:t>
      </w:r>
      <w:r>
        <w:rPr>
          <w:lang w:val="en-US"/>
        </w:rPr>
        <w:t>same Core processor toolbox, so this can be omitted. IT was also an error in the manuscript</w:t>
      </w:r>
    </w:p>
  </w:comment>
  <w:comment w:id="58" w:author="gef" w:date="2023-09-08T16:08:00Z" w:initials="g">
    <w:p w14:paraId="25DFB5C1" w14:textId="400DCB76" w:rsidR="00C0618A" w:rsidRPr="00C0618A" w:rsidRDefault="00C0618A">
      <w:pPr>
        <w:pStyle w:val="CommentText"/>
        <w:rPr>
          <w:lang w:val="en-US"/>
        </w:rPr>
      </w:pPr>
      <w:r>
        <w:rPr>
          <w:rStyle w:val="CommentReference"/>
        </w:rPr>
        <w:annotationRef/>
      </w:r>
      <w:r w:rsidRPr="00C0618A">
        <w:rPr>
          <w:lang w:val="en-US"/>
        </w:rPr>
        <w:t>This is only in a further step if you want to go to a next core</w:t>
      </w:r>
      <w:r>
        <w:rPr>
          <w:lang w:val="en-US"/>
        </w:rPr>
        <w:t>. I made a new step here</w:t>
      </w:r>
    </w:p>
  </w:comment>
  <w:comment w:id="100" w:author="gef" w:date="2023-09-11T11:32:00Z" w:initials="g">
    <w:p w14:paraId="1E138401" w14:textId="77777777" w:rsidR="002F3333" w:rsidRPr="002F3333" w:rsidRDefault="002F3333" w:rsidP="002F3333">
      <w:pPr>
        <w:pStyle w:val="CommentText"/>
        <w:rPr>
          <w:lang w:val="en-US"/>
        </w:rPr>
      </w:pPr>
      <w:r>
        <w:rPr>
          <w:rStyle w:val="CommentReference"/>
        </w:rPr>
        <w:annotationRef/>
      </w:r>
      <w:r w:rsidRPr="002F3333">
        <w:rPr>
          <w:noProof/>
          <w:lang w:val="en-US"/>
        </w:rPr>
        <w:t>@ JOVE team: I also said here that the (semi-)automatic way is explained in the protocol itself</w:t>
      </w:r>
    </w:p>
  </w:comment>
  <w:comment w:id="143" w:author="gef" w:date="2023-09-11T10:34:00Z" w:initials="g">
    <w:p w14:paraId="5A8F17C9" w14:textId="26B99517" w:rsidR="0063667F" w:rsidRPr="00A506D3" w:rsidRDefault="0063667F">
      <w:pPr>
        <w:pStyle w:val="CommentText"/>
        <w:rPr>
          <w:lang w:val="en-US"/>
        </w:rPr>
      </w:pPr>
      <w:r>
        <w:rPr>
          <w:rStyle w:val="CommentReference"/>
        </w:rPr>
        <w:annotationRef/>
      </w:r>
      <w:r w:rsidR="00133B6E" w:rsidRPr="0063667F">
        <w:rPr>
          <w:noProof/>
          <w:lang w:val="en-US"/>
        </w:rPr>
        <w:t>@Jove team, not sure what this means</w:t>
      </w:r>
      <w:r w:rsidR="00133B6E">
        <w:rPr>
          <w:noProof/>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4EFB08" w15:done="0"/>
  <w15:commentEx w15:paraId="507117BF" w15:done="0"/>
  <w15:commentEx w15:paraId="59A39D62" w15:done="0"/>
  <w15:commentEx w15:paraId="7DBAC827" w15:done="0"/>
  <w15:commentEx w15:paraId="6C56F688" w15:done="0"/>
  <w15:commentEx w15:paraId="5757ECE5" w15:done="0"/>
  <w15:commentEx w15:paraId="25DFB5C1" w15:done="0"/>
  <w15:commentEx w15:paraId="1E138401" w15:done="0"/>
  <w15:commentEx w15:paraId="5A8F17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4EFB08" w16cid:durableId="28AD7604"/>
  <w16cid:commentId w16cid:paraId="507117BF" w16cid:durableId="28AD7605"/>
  <w16cid:commentId w16cid:paraId="59A39D62" w16cid:durableId="28AD7606"/>
  <w16cid:commentId w16cid:paraId="7DBAC827" w16cid:durableId="28AD7607"/>
  <w16cid:commentId w16cid:paraId="6C56F688" w16cid:durableId="28AD7608"/>
  <w16cid:commentId w16cid:paraId="5757ECE5" w16cid:durableId="28AD7609"/>
  <w16cid:commentId w16cid:paraId="25DFB5C1" w16cid:durableId="28AD760A"/>
  <w16cid:commentId w16cid:paraId="1E138401" w16cid:durableId="28AD760B"/>
  <w16cid:commentId w16cid:paraId="5A8F17C9" w16cid:durableId="28AD7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924C5" w14:textId="77777777" w:rsidR="00961893" w:rsidRDefault="00961893">
      <w:r>
        <w:separator/>
      </w:r>
    </w:p>
    <w:p w14:paraId="4C444AA5" w14:textId="77777777" w:rsidR="00961893" w:rsidRDefault="00961893"/>
  </w:endnote>
  <w:endnote w:type="continuationSeparator" w:id="0">
    <w:p w14:paraId="0DBDED03" w14:textId="77777777" w:rsidR="00961893" w:rsidRDefault="00961893">
      <w:r>
        <w:continuationSeparator/>
      </w:r>
    </w:p>
    <w:p w14:paraId="4A3A4E67" w14:textId="77777777" w:rsidR="00961893" w:rsidRDefault="00961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47520FF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D2E50">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B677DB">
      <w:rPr>
        <w:rFonts w:cstheme="minorHAnsi"/>
        <w:noProof/>
      </w:rPr>
      <w:t>10</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B677DB">
      <w:rPr>
        <w:rFonts w:cstheme="minorHAnsi"/>
        <w:noProof/>
      </w:rPr>
      <w:t>10</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3131" w14:textId="77777777" w:rsidR="007C10FD" w:rsidRDefault="007C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67D82" w14:textId="77777777" w:rsidR="00961893" w:rsidRDefault="00961893">
      <w:r>
        <w:separator/>
      </w:r>
    </w:p>
    <w:p w14:paraId="7C99CE36" w14:textId="77777777" w:rsidR="00961893" w:rsidRDefault="00961893"/>
  </w:footnote>
  <w:footnote w:type="continuationSeparator" w:id="0">
    <w:p w14:paraId="23D3E899" w14:textId="77777777" w:rsidR="00961893" w:rsidRDefault="00961893">
      <w:r>
        <w:continuationSeparator/>
      </w:r>
    </w:p>
    <w:p w14:paraId="138EF294" w14:textId="77777777" w:rsidR="00961893" w:rsidRDefault="00961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930" w14:textId="77777777" w:rsidR="007C10FD" w:rsidRDefault="007C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C10FD">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C946" w14:textId="77777777" w:rsidR="007C10FD" w:rsidRDefault="007C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1E5CD9"/>
    <w:multiLevelType w:val="multilevel"/>
    <w:tmpl w:val="65BC7440"/>
    <w:lvl w:ilvl="0">
      <w:start w:val="4"/>
      <w:numFmt w:val="decimal"/>
      <w:lvlText w:val="%1."/>
      <w:lvlJc w:val="left"/>
      <w:pPr>
        <w:ind w:left="540" w:hanging="540"/>
      </w:pPr>
      <w:rPr>
        <w:rFonts w:eastAsia="Times New Roman" w:cs="Times New Roman" w:hint="default"/>
      </w:rPr>
    </w:lvl>
    <w:lvl w:ilvl="1">
      <w:start w:val="3"/>
      <w:numFmt w:val="decimal"/>
      <w:lvlText w:val="%1.%2."/>
      <w:lvlJc w:val="left"/>
      <w:pPr>
        <w:ind w:left="540" w:hanging="54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5" w15:restartNumberingAfterBreak="0">
    <w:nsid w:val="2E7E4AC3"/>
    <w:multiLevelType w:val="multilevel"/>
    <w:tmpl w:val="00B0968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7F21D7"/>
    <w:multiLevelType w:val="multilevel"/>
    <w:tmpl w:val="CA84AF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5FC087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F754E"/>
    <w:multiLevelType w:val="multilevel"/>
    <w:tmpl w:val="E71A4C6A"/>
    <w:lvl w:ilvl="0">
      <w:start w:val="4"/>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4"/>
  </w:num>
  <w:num w:numId="2">
    <w:abstractNumId w:val="36"/>
  </w:num>
  <w:num w:numId="3">
    <w:abstractNumId w:val="35"/>
  </w:num>
  <w:num w:numId="4">
    <w:abstractNumId w:val="28"/>
  </w:num>
  <w:num w:numId="5">
    <w:abstractNumId w:val="13"/>
  </w:num>
  <w:num w:numId="6">
    <w:abstractNumId w:val="31"/>
  </w:num>
  <w:num w:numId="7">
    <w:abstractNumId w:val="38"/>
  </w:num>
  <w:num w:numId="8">
    <w:abstractNumId w:val="11"/>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1"/>
  </w:num>
  <w:num w:numId="21">
    <w:abstractNumId w:val="20"/>
  </w:num>
  <w:num w:numId="22">
    <w:abstractNumId w:val="10"/>
  </w:num>
  <w:num w:numId="23">
    <w:abstractNumId w:val="18"/>
  </w:num>
  <w:num w:numId="24">
    <w:abstractNumId w:val="32"/>
  </w:num>
  <w:num w:numId="25">
    <w:abstractNumId w:val="12"/>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7"/>
  </w:num>
  <w:num w:numId="40">
    <w:abstractNumId w:val="22"/>
  </w:num>
  <w:num w:numId="41">
    <w:abstractNumId w:val="24"/>
  </w:num>
  <w:num w:numId="42">
    <w:abstractNumId w:val="30"/>
  </w:num>
  <w:num w:numId="43">
    <w:abstractNumId w:val="17"/>
  </w:num>
  <w:num w:numId="44">
    <w:abstractNumId w:val="15"/>
  </w:num>
  <w:num w:numId="45">
    <w:abstractNumId w:val="39"/>
  </w:num>
  <w:num w:numId="46">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f">
    <w15:presenceInfo w15:providerId="None" w15:userId="gef"/>
  </w15:person>
  <w15:person w15:author="Jan Van den Bulcke">
    <w15:presenceInfo w15:providerId="AD" w15:userId="S-1-5-21-660720797-60877324-1463270821-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wFAMAPhsgtAAAA"/>
  </w:docVars>
  <w:rsids>
    <w:rsidRoot w:val="00BF2674"/>
    <w:rsid w:val="00000E22"/>
    <w:rsid w:val="000033EF"/>
    <w:rsid w:val="00003438"/>
    <w:rsid w:val="00003C8B"/>
    <w:rsid w:val="000051DE"/>
    <w:rsid w:val="0000605D"/>
    <w:rsid w:val="00010DD0"/>
    <w:rsid w:val="0001266D"/>
    <w:rsid w:val="00012B08"/>
    <w:rsid w:val="00013862"/>
    <w:rsid w:val="00021620"/>
    <w:rsid w:val="00021AD2"/>
    <w:rsid w:val="00023E22"/>
    <w:rsid w:val="00024322"/>
    <w:rsid w:val="00025DE9"/>
    <w:rsid w:val="00026688"/>
    <w:rsid w:val="000326C8"/>
    <w:rsid w:val="000326F7"/>
    <w:rsid w:val="0003279B"/>
    <w:rsid w:val="00037828"/>
    <w:rsid w:val="00043807"/>
    <w:rsid w:val="00045112"/>
    <w:rsid w:val="00055137"/>
    <w:rsid w:val="000566B6"/>
    <w:rsid w:val="00074929"/>
    <w:rsid w:val="00083539"/>
    <w:rsid w:val="00083792"/>
    <w:rsid w:val="00085F90"/>
    <w:rsid w:val="0008613B"/>
    <w:rsid w:val="00086155"/>
    <w:rsid w:val="00090BAC"/>
    <w:rsid w:val="00096A06"/>
    <w:rsid w:val="000B0B1A"/>
    <w:rsid w:val="000B174E"/>
    <w:rsid w:val="000B2085"/>
    <w:rsid w:val="000B387A"/>
    <w:rsid w:val="000B4E9A"/>
    <w:rsid w:val="000B6AFE"/>
    <w:rsid w:val="000C0581"/>
    <w:rsid w:val="000C27AE"/>
    <w:rsid w:val="000C39AF"/>
    <w:rsid w:val="000D065F"/>
    <w:rsid w:val="000D17E8"/>
    <w:rsid w:val="000D2C59"/>
    <w:rsid w:val="000D2E50"/>
    <w:rsid w:val="000D35D9"/>
    <w:rsid w:val="000D3DE3"/>
    <w:rsid w:val="000D67E3"/>
    <w:rsid w:val="000E1C29"/>
    <w:rsid w:val="000E236A"/>
    <w:rsid w:val="000E6166"/>
    <w:rsid w:val="000F05F6"/>
    <w:rsid w:val="000F0F14"/>
    <w:rsid w:val="000F1A61"/>
    <w:rsid w:val="001016BD"/>
    <w:rsid w:val="001052C8"/>
    <w:rsid w:val="00106F46"/>
    <w:rsid w:val="001115D1"/>
    <w:rsid w:val="00112D6F"/>
    <w:rsid w:val="00125924"/>
    <w:rsid w:val="00126973"/>
    <w:rsid w:val="001302B1"/>
    <w:rsid w:val="001331E3"/>
    <w:rsid w:val="00133B6E"/>
    <w:rsid w:val="00133F6A"/>
    <w:rsid w:val="0013544C"/>
    <w:rsid w:val="00143557"/>
    <w:rsid w:val="001469E6"/>
    <w:rsid w:val="00151824"/>
    <w:rsid w:val="001528A5"/>
    <w:rsid w:val="00154EE1"/>
    <w:rsid w:val="00162AA1"/>
    <w:rsid w:val="00162D51"/>
    <w:rsid w:val="0016423A"/>
    <w:rsid w:val="00173215"/>
    <w:rsid w:val="00176D6F"/>
    <w:rsid w:val="00177B33"/>
    <w:rsid w:val="001819E3"/>
    <w:rsid w:val="00184EF9"/>
    <w:rsid w:val="00191A77"/>
    <w:rsid w:val="001926B6"/>
    <w:rsid w:val="00194DBB"/>
    <w:rsid w:val="001A0782"/>
    <w:rsid w:val="001A4BEA"/>
    <w:rsid w:val="001B3024"/>
    <w:rsid w:val="001B5C46"/>
    <w:rsid w:val="001C3C85"/>
    <w:rsid w:val="001C5DB5"/>
    <w:rsid w:val="001C7BBC"/>
    <w:rsid w:val="001D4F52"/>
    <w:rsid w:val="001D66A5"/>
    <w:rsid w:val="001D7688"/>
    <w:rsid w:val="001E2225"/>
    <w:rsid w:val="001E230F"/>
    <w:rsid w:val="001E52A3"/>
    <w:rsid w:val="001F0207"/>
    <w:rsid w:val="001F0890"/>
    <w:rsid w:val="001F615E"/>
    <w:rsid w:val="00203CFC"/>
    <w:rsid w:val="00214268"/>
    <w:rsid w:val="002157AA"/>
    <w:rsid w:val="00232A27"/>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7206"/>
    <w:rsid w:val="00292508"/>
    <w:rsid w:val="002929B8"/>
    <w:rsid w:val="00293637"/>
    <w:rsid w:val="00294464"/>
    <w:rsid w:val="002A57EE"/>
    <w:rsid w:val="002A6629"/>
    <w:rsid w:val="002A6FCF"/>
    <w:rsid w:val="002A7F8B"/>
    <w:rsid w:val="002B009A"/>
    <w:rsid w:val="002B025E"/>
    <w:rsid w:val="002B0D88"/>
    <w:rsid w:val="002B26D4"/>
    <w:rsid w:val="002B43B1"/>
    <w:rsid w:val="002B5131"/>
    <w:rsid w:val="002B55D9"/>
    <w:rsid w:val="002B7584"/>
    <w:rsid w:val="002C54DB"/>
    <w:rsid w:val="002D52A1"/>
    <w:rsid w:val="002E59D9"/>
    <w:rsid w:val="002E7521"/>
    <w:rsid w:val="002F0D42"/>
    <w:rsid w:val="002F3333"/>
    <w:rsid w:val="002F3829"/>
    <w:rsid w:val="002F38CF"/>
    <w:rsid w:val="00300EF3"/>
    <w:rsid w:val="003036C1"/>
    <w:rsid w:val="00305187"/>
    <w:rsid w:val="0030618C"/>
    <w:rsid w:val="003138D4"/>
    <w:rsid w:val="003176C4"/>
    <w:rsid w:val="00320715"/>
    <w:rsid w:val="00322C71"/>
    <w:rsid w:val="003275F7"/>
    <w:rsid w:val="00330494"/>
    <w:rsid w:val="00330F1B"/>
    <w:rsid w:val="00333FA4"/>
    <w:rsid w:val="00336C61"/>
    <w:rsid w:val="003374BD"/>
    <w:rsid w:val="00337A87"/>
    <w:rsid w:val="003425A8"/>
    <w:rsid w:val="00342D7B"/>
    <w:rsid w:val="0034684D"/>
    <w:rsid w:val="003513A5"/>
    <w:rsid w:val="00355D9B"/>
    <w:rsid w:val="00357FB7"/>
    <w:rsid w:val="00361E5C"/>
    <w:rsid w:val="00363153"/>
    <w:rsid w:val="00364249"/>
    <w:rsid w:val="00367EDA"/>
    <w:rsid w:val="003754A7"/>
    <w:rsid w:val="00377BB7"/>
    <w:rsid w:val="003846C9"/>
    <w:rsid w:val="0038502C"/>
    <w:rsid w:val="00386777"/>
    <w:rsid w:val="00392E1D"/>
    <w:rsid w:val="00395684"/>
    <w:rsid w:val="00397AF5"/>
    <w:rsid w:val="003A1109"/>
    <w:rsid w:val="003A49C2"/>
    <w:rsid w:val="003A5381"/>
    <w:rsid w:val="003B3E2A"/>
    <w:rsid w:val="003B5E26"/>
    <w:rsid w:val="003C1044"/>
    <w:rsid w:val="003C32EC"/>
    <w:rsid w:val="003D0847"/>
    <w:rsid w:val="003D0FD6"/>
    <w:rsid w:val="003D7879"/>
    <w:rsid w:val="003E0483"/>
    <w:rsid w:val="003E2BC9"/>
    <w:rsid w:val="003F2D76"/>
    <w:rsid w:val="003F4B52"/>
    <w:rsid w:val="0040175A"/>
    <w:rsid w:val="004034B6"/>
    <w:rsid w:val="00410C7E"/>
    <w:rsid w:val="004114EA"/>
    <w:rsid w:val="00414B4F"/>
    <w:rsid w:val="00417ABC"/>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E1C"/>
    <w:rsid w:val="0048283A"/>
    <w:rsid w:val="00482D4C"/>
    <w:rsid w:val="00483E1B"/>
    <w:rsid w:val="00490148"/>
    <w:rsid w:val="00491B01"/>
    <w:rsid w:val="00493A57"/>
    <w:rsid w:val="004C1095"/>
    <w:rsid w:val="004C2DAD"/>
    <w:rsid w:val="004C5DA0"/>
    <w:rsid w:val="004C6ED2"/>
    <w:rsid w:val="004C74B4"/>
    <w:rsid w:val="004C7FD7"/>
    <w:rsid w:val="004D4A4F"/>
    <w:rsid w:val="004D4D52"/>
    <w:rsid w:val="004D5C8C"/>
    <w:rsid w:val="004D6D03"/>
    <w:rsid w:val="004D75FD"/>
    <w:rsid w:val="004E0C5A"/>
    <w:rsid w:val="004E2BE1"/>
    <w:rsid w:val="004E35F1"/>
    <w:rsid w:val="004E3F8E"/>
    <w:rsid w:val="004E4801"/>
    <w:rsid w:val="004E5008"/>
    <w:rsid w:val="004F4B1C"/>
    <w:rsid w:val="004F664D"/>
    <w:rsid w:val="00503BAD"/>
    <w:rsid w:val="00511F52"/>
    <w:rsid w:val="00513853"/>
    <w:rsid w:val="0051639A"/>
    <w:rsid w:val="0052184A"/>
    <w:rsid w:val="00524258"/>
    <w:rsid w:val="00530DD9"/>
    <w:rsid w:val="005320E4"/>
    <w:rsid w:val="00534B83"/>
    <w:rsid w:val="005363E2"/>
    <w:rsid w:val="00536D89"/>
    <w:rsid w:val="00542882"/>
    <w:rsid w:val="00544E06"/>
    <w:rsid w:val="005463CB"/>
    <w:rsid w:val="00553D76"/>
    <w:rsid w:val="00557116"/>
    <w:rsid w:val="0055763A"/>
    <w:rsid w:val="00565757"/>
    <w:rsid w:val="00565CDE"/>
    <w:rsid w:val="0057790D"/>
    <w:rsid w:val="00580E17"/>
    <w:rsid w:val="005829FA"/>
    <w:rsid w:val="00585ECC"/>
    <w:rsid w:val="005925C3"/>
    <w:rsid w:val="005947C2"/>
    <w:rsid w:val="00594A84"/>
    <w:rsid w:val="005A02B6"/>
    <w:rsid w:val="005A09D8"/>
    <w:rsid w:val="005A1F5E"/>
    <w:rsid w:val="005A33C6"/>
    <w:rsid w:val="005A38B5"/>
    <w:rsid w:val="005A3F8F"/>
    <w:rsid w:val="005A62D7"/>
    <w:rsid w:val="005A7A64"/>
    <w:rsid w:val="005B22F7"/>
    <w:rsid w:val="005B6859"/>
    <w:rsid w:val="005C6D1E"/>
    <w:rsid w:val="005D0F8B"/>
    <w:rsid w:val="005D783F"/>
    <w:rsid w:val="005E2B7E"/>
    <w:rsid w:val="005F18A3"/>
    <w:rsid w:val="005F1ADF"/>
    <w:rsid w:val="00604177"/>
    <w:rsid w:val="006137EC"/>
    <w:rsid w:val="00622BE8"/>
    <w:rsid w:val="00626AF2"/>
    <w:rsid w:val="006346FE"/>
    <w:rsid w:val="0063667F"/>
    <w:rsid w:val="00637544"/>
    <w:rsid w:val="006402D4"/>
    <w:rsid w:val="006446A3"/>
    <w:rsid w:val="00645A61"/>
    <w:rsid w:val="00645B93"/>
    <w:rsid w:val="00646050"/>
    <w:rsid w:val="00650D5B"/>
    <w:rsid w:val="00652165"/>
    <w:rsid w:val="00654735"/>
    <w:rsid w:val="006556DE"/>
    <w:rsid w:val="006565A0"/>
    <w:rsid w:val="006579DD"/>
    <w:rsid w:val="00660315"/>
    <w:rsid w:val="0066127A"/>
    <w:rsid w:val="006617AB"/>
    <w:rsid w:val="00663E85"/>
    <w:rsid w:val="00664850"/>
    <w:rsid w:val="0067274F"/>
    <w:rsid w:val="006741DA"/>
    <w:rsid w:val="006801B1"/>
    <w:rsid w:val="006940D3"/>
    <w:rsid w:val="00694C0D"/>
    <w:rsid w:val="0069665E"/>
    <w:rsid w:val="006A0250"/>
    <w:rsid w:val="006A14A2"/>
    <w:rsid w:val="006A1B4F"/>
    <w:rsid w:val="006A21CB"/>
    <w:rsid w:val="006A6324"/>
    <w:rsid w:val="006B2573"/>
    <w:rsid w:val="006C08AE"/>
    <w:rsid w:val="006C0C7A"/>
    <w:rsid w:val="006C0E87"/>
    <w:rsid w:val="006C1A3B"/>
    <w:rsid w:val="006C4093"/>
    <w:rsid w:val="006D1F9B"/>
    <w:rsid w:val="006D3AC7"/>
    <w:rsid w:val="006D7676"/>
    <w:rsid w:val="006E158A"/>
    <w:rsid w:val="006E16D4"/>
    <w:rsid w:val="006E3CE8"/>
    <w:rsid w:val="006E690C"/>
    <w:rsid w:val="006F06AF"/>
    <w:rsid w:val="006F2681"/>
    <w:rsid w:val="006F5752"/>
    <w:rsid w:val="00703961"/>
    <w:rsid w:val="00703EBA"/>
    <w:rsid w:val="00710EA3"/>
    <w:rsid w:val="0071156C"/>
    <w:rsid w:val="0071294C"/>
    <w:rsid w:val="00724119"/>
    <w:rsid w:val="00724E3B"/>
    <w:rsid w:val="00726D4C"/>
    <w:rsid w:val="00731E5D"/>
    <w:rsid w:val="007353AF"/>
    <w:rsid w:val="00745243"/>
    <w:rsid w:val="00745D4B"/>
    <w:rsid w:val="00746865"/>
    <w:rsid w:val="007474E4"/>
    <w:rsid w:val="0075446F"/>
    <w:rsid w:val="007548F3"/>
    <w:rsid w:val="007574EC"/>
    <w:rsid w:val="0076691B"/>
    <w:rsid w:val="00766FB3"/>
    <w:rsid w:val="0077071A"/>
    <w:rsid w:val="00771709"/>
    <w:rsid w:val="00772380"/>
    <w:rsid w:val="00772548"/>
    <w:rsid w:val="00776AF7"/>
    <w:rsid w:val="00777388"/>
    <w:rsid w:val="00790E8C"/>
    <w:rsid w:val="007928F0"/>
    <w:rsid w:val="007A149A"/>
    <w:rsid w:val="007A4E1D"/>
    <w:rsid w:val="007B0FBB"/>
    <w:rsid w:val="007B3E0E"/>
    <w:rsid w:val="007C10FD"/>
    <w:rsid w:val="007D2C0E"/>
    <w:rsid w:val="007D4222"/>
    <w:rsid w:val="007D61A8"/>
    <w:rsid w:val="007F48D4"/>
    <w:rsid w:val="00802635"/>
    <w:rsid w:val="00804C75"/>
    <w:rsid w:val="00806B1B"/>
    <w:rsid w:val="008115F2"/>
    <w:rsid w:val="00817D9F"/>
    <w:rsid w:val="00824A65"/>
    <w:rsid w:val="00831FBF"/>
    <w:rsid w:val="00832FA5"/>
    <w:rsid w:val="00833FDA"/>
    <w:rsid w:val="0083566C"/>
    <w:rsid w:val="00836659"/>
    <w:rsid w:val="008373A7"/>
    <w:rsid w:val="008448CA"/>
    <w:rsid w:val="008459FC"/>
    <w:rsid w:val="0084679F"/>
    <w:rsid w:val="0084686C"/>
    <w:rsid w:val="00851B3E"/>
    <w:rsid w:val="00851C4B"/>
    <w:rsid w:val="00854994"/>
    <w:rsid w:val="00860BC3"/>
    <w:rsid w:val="00873D1A"/>
    <w:rsid w:val="00875BE8"/>
    <w:rsid w:val="00877A66"/>
    <w:rsid w:val="00877B88"/>
    <w:rsid w:val="0088113B"/>
    <w:rsid w:val="008A0177"/>
    <w:rsid w:val="008A3A2C"/>
    <w:rsid w:val="008A413E"/>
    <w:rsid w:val="008A4897"/>
    <w:rsid w:val="008A7A3E"/>
    <w:rsid w:val="008C1FBA"/>
    <w:rsid w:val="008D08D0"/>
    <w:rsid w:val="008D2A6A"/>
    <w:rsid w:val="008D2EA8"/>
    <w:rsid w:val="008D302B"/>
    <w:rsid w:val="008D52FB"/>
    <w:rsid w:val="008D58EC"/>
    <w:rsid w:val="008E2722"/>
    <w:rsid w:val="008E74F7"/>
    <w:rsid w:val="008F239E"/>
    <w:rsid w:val="008F7754"/>
    <w:rsid w:val="0090117D"/>
    <w:rsid w:val="00902215"/>
    <w:rsid w:val="009055DD"/>
    <w:rsid w:val="00906EFB"/>
    <w:rsid w:val="009114D8"/>
    <w:rsid w:val="009149A4"/>
    <w:rsid w:val="009212DD"/>
    <w:rsid w:val="00921AB9"/>
    <w:rsid w:val="00927B12"/>
    <w:rsid w:val="009301B8"/>
    <w:rsid w:val="00931D78"/>
    <w:rsid w:val="00941F06"/>
    <w:rsid w:val="009431F3"/>
    <w:rsid w:val="00945E9E"/>
    <w:rsid w:val="00947092"/>
    <w:rsid w:val="00951A8E"/>
    <w:rsid w:val="009538A4"/>
    <w:rsid w:val="00954870"/>
    <w:rsid w:val="00961893"/>
    <w:rsid w:val="00962168"/>
    <w:rsid w:val="009625B1"/>
    <w:rsid w:val="00966F67"/>
    <w:rsid w:val="00970877"/>
    <w:rsid w:val="009809C5"/>
    <w:rsid w:val="00985F44"/>
    <w:rsid w:val="009862D2"/>
    <w:rsid w:val="00987081"/>
    <w:rsid w:val="00997611"/>
    <w:rsid w:val="009A0E7C"/>
    <w:rsid w:val="009A2C33"/>
    <w:rsid w:val="009A3CBD"/>
    <w:rsid w:val="009B2183"/>
    <w:rsid w:val="009B3807"/>
    <w:rsid w:val="009B4EE3"/>
    <w:rsid w:val="009B671E"/>
    <w:rsid w:val="009C041E"/>
    <w:rsid w:val="009C2062"/>
    <w:rsid w:val="009C7B9A"/>
    <w:rsid w:val="009D21B9"/>
    <w:rsid w:val="009D4338"/>
    <w:rsid w:val="009D5A8A"/>
    <w:rsid w:val="009E4241"/>
    <w:rsid w:val="009F0554"/>
    <w:rsid w:val="009F356C"/>
    <w:rsid w:val="009F42AA"/>
    <w:rsid w:val="009F4C44"/>
    <w:rsid w:val="009F51F2"/>
    <w:rsid w:val="009F7C23"/>
    <w:rsid w:val="00A00A3D"/>
    <w:rsid w:val="00A07468"/>
    <w:rsid w:val="00A14BAB"/>
    <w:rsid w:val="00A20DA8"/>
    <w:rsid w:val="00A218EC"/>
    <w:rsid w:val="00A310D7"/>
    <w:rsid w:val="00A3138F"/>
    <w:rsid w:val="00A319BE"/>
    <w:rsid w:val="00A31F9A"/>
    <w:rsid w:val="00A40760"/>
    <w:rsid w:val="00A4233A"/>
    <w:rsid w:val="00A44EFB"/>
    <w:rsid w:val="00A506D3"/>
    <w:rsid w:val="00A60320"/>
    <w:rsid w:val="00A63033"/>
    <w:rsid w:val="00A72FC5"/>
    <w:rsid w:val="00A730E3"/>
    <w:rsid w:val="00A77CF6"/>
    <w:rsid w:val="00A81418"/>
    <w:rsid w:val="00A81C1B"/>
    <w:rsid w:val="00A835B8"/>
    <w:rsid w:val="00A84BA8"/>
    <w:rsid w:val="00A84C50"/>
    <w:rsid w:val="00A91283"/>
    <w:rsid w:val="00A97011"/>
    <w:rsid w:val="00AA132F"/>
    <w:rsid w:val="00AA2B0B"/>
    <w:rsid w:val="00AB3338"/>
    <w:rsid w:val="00AB4EC7"/>
    <w:rsid w:val="00AC16C3"/>
    <w:rsid w:val="00AC5EF4"/>
    <w:rsid w:val="00AC63FC"/>
    <w:rsid w:val="00AD3B12"/>
    <w:rsid w:val="00AD3B41"/>
    <w:rsid w:val="00AD4F04"/>
    <w:rsid w:val="00AD5543"/>
    <w:rsid w:val="00AE11E8"/>
    <w:rsid w:val="00AE2480"/>
    <w:rsid w:val="00AF3977"/>
    <w:rsid w:val="00AF623F"/>
    <w:rsid w:val="00B00969"/>
    <w:rsid w:val="00B0143B"/>
    <w:rsid w:val="00B02B0F"/>
    <w:rsid w:val="00B0394A"/>
    <w:rsid w:val="00B04340"/>
    <w:rsid w:val="00B07A3B"/>
    <w:rsid w:val="00B13941"/>
    <w:rsid w:val="00B22560"/>
    <w:rsid w:val="00B22707"/>
    <w:rsid w:val="00B235F5"/>
    <w:rsid w:val="00B30AB3"/>
    <w:rsid w:val="00B3116B"/>
    <w:rsid w:val="00B340A8"/>
    <w:rsid w:val="00B3428E"/>
    <w:rsid w:val="00B35042"/>
    <w:rsid w:val="00B36993"/>
    <w:rsid w:val="00B40E12"/>
    <w:rsid w:val="00B435B8"/>
    <w:rsid w:val="00B4499C"/>
    <w:rsid w:val="00B5116D"/>
    <w:rsid w:val="00B52C4C"/>
    <w:rsid w:val="00B57F50"/>
    <w:rsid w:val="00B602A5"/>
    <w:rsid w:val="00B60E0A"/>
    <w:rsid w:val="00B6201D"/>
    <w:rsid w:val="00B653B7"/>
    <w:rsid w:val="00B66A14"/>
    <w:rsid w:val="00B676CF"/>
    <w:rsid w:val="00B677DB"/>
    <w:rsid w:val="00B71D4C"/>
    <w:rsid w:val="00B72043"/>
    <w:rsid w:val="00B7250F"/>
    <w:rsid w:val="00B807E5"/>
    <w:rsid w:val="00B847A0"/>
    <w:rsid w:val="00B852C2"/>
    <w:rsid w:val="00B87BC5"/>
    <w:rsid w:val="00BA7185"/>
    <w:rsid w:val="00BB0B31"/>
    <w:rsid w:val="00BC3F28"/>
    <w:rsid w:val="00BC4C2A"/>
    <w:rsid w:val="00BC6DA7"/>
    <w:rsid w:val="00BD37A5"/>
    <w:rsid w:val="00BD4346"/>
    <w:rsid w:val="00BE051D"/>
    <w:rsid w:val="00BE0943"/>
    <w:rsid w:val="00BE240C"/>
    <w:rsid w:val="00BE756D"/>
    <w:rsid w:val="00BF19D0"/>
    <w:rsid w:val="00BF2674"/>
    <w:rsid w:val="00BF2B34"/>
    <w:rsid w:val="00BF3754"/>
    <w:rsid w:val="00C00F3F"/>
    <w:rsid w:val="00C035C7"/>
    <w:rsid w:val="00C0618A"/>
    <w:rsid w:val="00C12062"/>
    <w:rsid w:val="00C22305"/>
    <w:rsid w:val="00C23288"/>
    <w:rsid w:val="00C2620F"/>
    <w:rsid w:val="00C26288"/>
    <w:rsid w:val="00C31D86"/>
    <w:rsid w:val="00C34F4C"/>
    <w:rsid w:val="00C40660"/>
    <w:rsid w:val="00C428F1"/>
    <w:rsid w:val="00C602B2"/>
    <w:rsid w:val="00C70C90"/>
    <w:rsid w:val="00C71ABC"/>
    <w:rsid w:val="00C7374B"/>
    <w:rsid w:val="00C766A8"/>
    <w:rsid w:val="00C8109F"/>
    <w:rsid w:val="00C82679"/>
    <w:rsid w:val="00C836F3"/>
    <w:rsid w:val="00C9250E"/>
    <w:rsid w:val="00C96FC6"/>
    <w:rsid w:val="00C97B11"/>
    <w:rsid w:val="00CA0FA3"/>
    <w:rsid w:val="00CB039A"/>
    <w:rsid w:val="00CB0B79"/>
    <w:rsid w:val="00CB5DE5"/>
    <w:rsid w:val="00CB64E4"/>
    <w:rsid w:val="00CC0C58"/>
    <w:rsid w:val="00CC20BF"/>
    <w:rsid w:val="00CC29BF"/>
    <w:rsid w:val="00CD515D"/>
    <w:rsid w:val="00CD5B60"/>
    <w:rsid w:val="00CD63B8"/>
    <w:rsid w:val="00CD7F92"/>
    <w:rsid w:val="00CE0D5D"/>
    <w:rsid w:val="00CE10F2"/>
    <w:rsid w:val="00CE4904"/>
    <w:rsid w:val="00CE696A"/>
    <w:rsid w:val="00CE7945"/>
    <w:rsid w:val="00CF2130"/>
    <w:rsid w:val="00CF22F6"/>
    <w:rsid w:val="00CF6830"/>
    <w:rsid w:val="00CF771C"/>
    <w:rsid w:val="00D00EF4"/>
    <w:rsid w:val="00D103FE"/>
    <w:rsid w:val="00D10BFA"/>
    <w:rsid w:val="00D10F00"/>
    <w:rsid w:val="00D13460"/>
    <w:rsid w:val="00D150D8"/>
    <w:rsid w:val="00D30007"/>
    <w:rsid w:val="00D300CE"/>
    <w:rsid w:val="00D31A68"/>
    <w:rsid w:val="00D331E6"/>
    <w:rsid w:val="00D33EA8"/>
    <w:rsid w:val="00D37C1A"/>
    <w:rsid w:val="00D406D6"/>
    <w:rsid w:val="00D45AF7"/>
    <w:rsid w:val="00D466AF"/>
    <w:rsid w:val="00D473BF"/>
    <w:rsid w:val="00D47642"/>
    <w:rsid w:val="00D5169F"/>
    <w:rsid w:val="00D6314B"/>
    <w:rsid w:val="00D662C7"/>
    <w:rsid w:val="00D712A3"/>
    <w:rsid w:val="00D75084"/>
    <w:rsid w:val="00D75193"/>
    <w:rsid w:val="00D7547B"/>
    <w:rsid w:val="00D80DEB"/>
    <w:rsid w:val="00D87F73"/>
    <w:rsid w:val="00D95C4C"/>
    <w:rsid w:val="00DA117F"/>
    <w:rsid w:val="00DA17FB"/>
    <w:rsid w:val="00DB16A4"/>
    <w:rsid w:val="00DB7EBA"/>
    <w:rsid w:val="00DC058D"/>
    <w:rsid w:val="00DC0735"/>
    <w:rsid w:val="00DC12F8"/>
    <w:rsid w:val="00DC1E10"/>
    <w:rsid w:val="00DC2504"/>
    <w:rsid w:val="00DC311D"/>
    <w:rsid w:val="00DC7C84"/>
    <w:rsid w:val="00DC7D3A"/>
    <w:rsid w:val="00DD231A"/>
    <w:rsid w:val="00DD2CF9"/>
    <w:rsid w:val="00DD5B75"/>
    <w:rsid w:val="00DE0E89"/>
    <w:rsid w:val="00DE2554"/>
    <w:rsid w:val="00DE2882"/>
    <w:rsid w:val="00DE46DB"/>
    <w:rsid w:val="00DE66F3"/>
    <w:rsid w:val="00DF0865"/>
    <w:rsid w:val="00DF0B4E"/>
    <w:rsid w:val="00DF1693"/>
    <w:rsid w:val="00DF24C5"/>
    <w:rsid w:val="00DF307B"/>
    <w:rsid w:val="00E04EFB"/>
    <w:rsid w:val="00E072C2"/>
    <w:rsid w:val="00E07BD2"/>
    <w:rsid w:val="00E236AC"/>
    <w:rsid w:val="00E24673"/>
    <w:rsid w:val="00E24898"/>
    <w:rsid w:val="00E27EF5"/>
    <w:rsid w:val="00E355EE"/>
    <w:rsid w:val="00E35FB3"/>
    <w:rsid w:val="00E4003A"/>
    <w:rsid w:val="00E44C46"/>
    <w:rsid w:val="00E55496"/>
    <w:rsid w:val="00E65758"/>
    <w:rsid w:val="00E662CA"/>
    <w:rsid w:val="00E8076C"/>
    <w:rsid w:val="00E86A7B"/>
    <w:rsid w:val="00E872F6"/>
    <w:rsid w:val="00E87DA4"/>
    <w:rsid w:val="00EA15F6"/>
    <w:rsid w:val="00EA20E5"/>
    <w:rsid w:val="00EA2756"/>
    <w:rsid w:val="00EA4B94"/>
    <w:rsid w:val="00EA60D4"/>
    <w:rsid w:val="00EA7326"/>
    <w:rsid w:val="00EB4D37"/>
    <w:rsid w:val="00EC098C"/>
    <w:rsid w:val="00EC3C46"/>
    <w:rsid w:val="00EC69FF"/>
    <w:rsid w:val="00ED00F1"/>
    <w:rsid w:val="00ED1617"/>
    <w:rsid w:val="00ED23F4"/>
    <w:rsid w:val="00ED592D"/>
    <w:rsid w:val="00ED6438"/>
    <w:rsid w:val="00EE00CF"/>
    <w:rsid w:val="00EE1E2F"/>
    <w:rsid w:val="00EE39ED"/>
    <w:rsid w:val="00EE4460"/>
    <w:rsid w:val="00EE7263"/>
    <w:rsid w:val="00EF4E2B"/>
    <w:rsid w:val="00F0293A"/>
    <w:rsid w:val="00F02C7F"/>
    <w:rsid w:val="00F045D1"/>
    <w:rsid w:val="00F04E9E"/>
    <w:rsid w:val="00F10CF8"/>
    <w:rsid w:val="00F10FAD"/>
    <w:rsid w:val="00F146E3"/>
    <w:rsid w:val="00F153F4"/>
    <w:rsid w:val="00F15C82"/>
    <w:rsid w:val="00F22F5E"/>
    <w:rsid w:val="00F3061E"/>
    <w:rsid w:val="00F31F70"/>
    <w:rsid w:val="00F35094"/>
    <w:rsid w:val="00F365D7"/>
    <w:rsid w:val="00F4412A"/>
    <w:rsid w:val="00F56A75"/>
    <w:rsid w:val="00F60B45"/>
    <w:rsid w:val="00F60C18"/>
    <w:rsid w:val="00F64FB6"/>
    <w:rsid w:val="00F728FB"/>
    <w:rsid w:val="00F76A1C"/>
    <w:rsid w:val="00F80FD0"/>
    <w:rsid w:val="00F8149F"/>
    <w:rsid w:val="00F83448"/>
    <w:rsid w:val="00F95E8D"/>
    <w:rsid w:val="00FA1A9D"/>
    <w:rsid w:val="00FA532D"/>
    <w:rsid w:val="00FA7A79"/>
    <w:rsid w:val="00FA7D51"/>
    <w:rsid w:val="00FB1B0F"/>
    <w:rsid w:val="00FB2A21"/>
    <w:rsid w:val="00FC5752"/>
    <w:rsid w:val="00FD1497"/>
    <w:rsid w:val="00FE059A"/>
    <w:rsid w:val="00FE0BA1"/>
    <w:rsid w:val="00FE2D6C"/>
    <w:rsid w:val="00FF34BC"/>
    <w:rsid w:val="00FF3E0B"/>
    <w:rsid w:val="00FF65C4"/>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0D3DE3"/>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3420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42894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19888488" TargetMode="Externa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review.jove.com/account/file-uploader?src=19888488"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dendrochronomics.ugent.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ndrochronomics.ugent.be/" TargetMode="External"/><Relationship Id="rId23" Type="http://schemas.openxmlformats.org/officeDocument/2006/relationships/footer" Target="footer3.xml"/><Relationship Id="rId10" Type="http://schemas.openxmlformats.org/officeDocument/2006/relationships/hyperlink" Target="https://www.jove.com/v/5848/screen-capture-instructions-for-authors?status=a7854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review.jove.com/account/file-uploader?src=19888488"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BC07A2" w:rsidP="00BC07A2">
          <w:pPr>
            <w:pStyle w:val="BA64A02CAC3F764D974B102CCBE080CD3"/>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BC07A2" w:rsidP="00BC07A2">
          <w:pPr>
            <w:pStyle w:val="CC26871413AF9243AF4034C5BA7F3A383"/>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BC07A2" w:rsidP="00BC07A2">
          <w:pPr>
            <w:pStyle w:val="B01347F9C431734082D700ADBD60CE5C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BC07A2" w:rsidP="00BC07A2">
          <w:pPr>
            <w:pStyle w:val="CF9F3A2530826D419E54CEF60DEF39E63"/>
          </w:pPr>
          <w:r w:rsidRPr="00B07A3B">
            <w:rPr>
              <w:rFonts w:eastAsia="Times New Roman" w:cstheme="minorHAnsi"/>
              <w:color w:val="808080"/>
              <w:shd w:val="clear" w:color="auto" w:fill="FFFF00"/>
            </w:rPr>
            <w:t>Enter author name</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BC07A2" w:rsidP="00BC07A2">
          <w:pPr>
            <w:pStyle w:val="FA4302C47376B64EB37F5EF54228B8FA3"/>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BC07A2" w:rsidP="00BC07A2">
          <w:pPr>
            <w:pStyle w:val="47D8E4CF72CC01468E7AA31A2CAAE05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BC07A2" w:rsidP="00BC07A2">
          <w:pPr>
            <w:pStyle w:val="E8A37383A177F94A9426E4124A0D1F683"/>
          </w:pPr>
          <w:r w:rsidRPr="00B07A3B">
            <w:rPr>
              <w:rFonts w:eastAsia="Times New Roman" w:cstheme="minorHAnsi"/>
              <w:color w:val="808080"/>
              <w:shd w:val="clear" w:color="auto" w:fill="FFFF00"/>
            </w:rPr>
            <w:t>Enter author name</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C07A2" w:rsidP="00BC07A2">
          <w:pPr>
            <w:pStyle w:val="2A50BCF205507E4AA16DA6F8BBB5CCFA3"/>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C07A2" w:rsidP="00BC07A2">
          <w:pPr>
            <w:pStyle w:val="1B353BE30FA3E949A6A7E29DD5F9CA7C3"/>
          </w:pPr>
          <w:r w:rsidRPr="00B07A3B">
            <w:rPr>
              <w:rFonts w:eastAsia="Times New Roman" w:cstheme="minorHAnsi"/>
              <w:b/>
              <w:bCs/>
              <w:color w:val="808080"/>
              <w:shd w:val="clear" w:color="auto" w:fill="FFFF00"/>
            </w:rPr>
            <w:t>Enter make and model of microscope.</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BC07A2" w:rsidP="00BC07A2">
          <w:pPr>
            <w:pStyle w:val="A81FA8D031154522A3945210687D81163"/>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BC07A2" w:rsidP="00BC07A2">
          <w:pPr>
            <w:pStyle w:val="203FAB2D6D7C490DBE3BCCE371794D1D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BC07A2" w:rsidP="00BC07A2">
          <w:pPr>
            <w:pStyle w:val="03EE3379A1BA445699EF6C14FCB2397A3"/>
          </w:pPr>
          <w:r w:rsidRPr="00B07A3B">
            <w:rPr>
              <w:rFonts w:eastAsia="Times New Roman" w:cstheme="minorHAnsi"/>
              <w:color w:val="808080"/>
              <w:shd w:val="clear" w:color="auto" w:fill="FFFF00"/>
            </w:rPr>
            <w:t>Enter author name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BC07A2" w:rsidP="00BC07A2">
          <w:pPr>
            <w:pStyle w:val="237DE9C4808C493F8DB9A918A729B5C43"/>
          </w:pPr>
          <w:r w:rsidRPr="00B07A3B">
            <w:rPr>
              <w:rFonts w:eastAsia="Times New Roman" w:cstheme="minorHAnsi"/>
              <w:color w:val="808080"/>
              <w:shd w:val="clear" w:color="auto" w:fill="FFFF00"/>
            </w:rPr>
            <w:t>Enter author name</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BC07A2" w:rsidP="00BC07A2">
          <w:pPr>
            <w:pStyle w:val="48E3176420874747B75BE7F0DA763C213"/>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BC07A2" w:rsidP="00BC07A2">
          <w:pPr>
            <w:pStyle w:val="046AF88CEBB94847BB1BF1F04F72D2CA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BC07A2" w:rsidP="00BC07A2">
          <w:pPr>
            <w:pStyle w:val="DC73D6CB02494B16B23B4DF65A32265B3"/>
          </w:pPr>
          <w:r w:rsidRPr="00B07A3B">
            <w:rPr>
              <w:rFonts w:eastAsia="Times New Roman" w:cstheme="minorHAnsi"/>
              <w:color w:val="808080"/>
              <w:shd w:val="clear" w:color="auto" w:fill="FFFF00"/>
            </w:rPr>
            <w:t>Enter author name</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BC07A2" w:rsidP="00BC07A2">
          <w:pPr>
            <w:pStyle w:val="FA3B8336382D449FA0A5B8AA3E36D9A23"/>
          </w:pPr>
          <w:r w:rsidRPr="00B07A3B">
            <w:rPr>
              <w:rFonts w:eastAsia="Times New Roman" w:cstheme="minorHAnsi"/>
              <w:color w:val="808080"/>
              <w:shd w:val="clear" w:color="auto" w:fill="FFFF00"/>
            </w:rPr>
            <w:t>Click here to enter name of demonstrator(s)</w:t>
          </w:r>
        </w:p>
      </w:docPartBody>
    </w:docPart>
    <w:docPart>
      <w:docPartPr>
        <w:name w:val="88FE67F0035D4E5B89056B72FD6616C9"/>
        <w:category>
          <w:name w:val="General"/>
          <w:gallery w:val="placeholder"/>
        </w:category>
        <w:types>
          <w:type w:val="bbPlcHdr"/>
        </w:types>
        <w:behaviors>
          <w:behavior w:val="content"/>
        </w:behaviors>
        <w:guid w:val="{A97DE0B1-2C6E-40F3-943A-3202FF6BB8DE}"/>
      </w:docPartPr>
      <w:docPartBody>
        <w:p w:rsidR="007F1F0B" w:rsidRDefault="00BC07A2" w:rsidP="00BC07A2">
          <w:pPr>
            <w:pStyle w:val="88FE67F0035D4E5B89056B72FD6616C93"/>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BC07A2" w:rsidP="00BC07A2">
          <w:pPr>
            <w:pStyle w:val="174FF9DDB326436CBBF209A4E846C455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652B4C" w:rsidRDefault="00C26F24" w:rsidP="00C26F24">
          <w:pPr>
            <w:pStyle w:val="CEB560E61DA94D90ABFBA8173B36CF74"/>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00AB"/>
    <w:rsid w:val="00070497"/>
    <w:rsid w:val="00077BDA"/>
    <w:rsid w:val="00094D84"/>
    <w:rsid w:val="000B789C"/>
    <w:rsid w:val="0010106A"/>
    <w:rsid w:val="0010269D"/>
    <w:rsid w:val="00147914"/>
    <w:rsid w:val="00186680"/>
    <w:rsid w:val="001B439B"/>
    <w:rsid w:val="001F6C86"/>
    <w:rsid w:val="00230882"/>
    <w:rsid w:val="002452FD"/>
    <w:rsid w:val="002470A6"/>
    <w:rsid w:val="00251E04"/>
    <w:rsid w:val="00257C3C"/>
    <w:rsid w:val="0027616B"/>
    <w:rsid w:val="002F76E2"/>
    <w:rsid w:val="00344E88"/>
    <w:rsid w:val="00356726"/>
    <w:rsid w:val="003C4629"/>
    <w:rsid w:val="003D5DD0"/>
    <w:rsid w:val="003E657A"/>
    <w:rsid w:val="003F25B4"/>
    <w:rsid w:val="0045037E"/>
    <w:rsid w:val="004A526F"/>
    <w:rsid w:val="004C6401"/>
    <w:rsid w:val="00510F54"/>
    <w:rsid w:val="0051278C"/>
    <w:rsid w:val="00533FB6"/>
    <w:rsid w:val="00542F31"/>
    <w:rsid w:val="00565A22"/>
    <w:rsid w:val="005950B3"/>
    <w:rsid w:val="00627CAF"/>
    <w:rsid w:val="00652B4C"/>
    <w:rsid w:val="00691751"/>
    <w:rsid w:val="006A568E"/>
    <w:rsid w:val="006A7088"/>
    <w:rsid w:val="006B2B83"/>
    <w:rsid w:val="00706CE8"/>
    <w:rsid w:val="007571D3"/>
    <w:rsid w:val="007575BF"/>
    <w:rsid w:val="0077793F"/>
    <w:rsid w:val="00792E1F"/>
    <w:rsid w:val="007E626E"/>
    <w:rsid w:val="007F1F0B"/>
    <w:rsid w:val="00801C92"/>
    <w:rsid w:val="00886687"/>
    <w:rsid w:val="008A06BD"/>
    <w:rsid w:val="008E296E"/>
    <w:rsid w:val="008F498E"/>
    <w:rsid w:val="008F682C"/>
    <w:rsid w:val="009333F9"/>
    <w:rsid w:val="00937B16"/>
    <w:rsid w:val="009E354D"/>
    <w:rsid w:val="00A128CE"/>
    <w:rsid w:val="00A3565A"/>
    <w:rsid w:val="00A464FD"/>
    <w:rsid w:val="00A4768E"/>
    <w:rsid w:val="00A5699C"/>
    <w:rsid w:val="00A62F99"/>
    <w:rsid w:val="00A74D32"/>
    <w:rsid w:val="00B04933"/>
    <w:rsid w:val="00B1083B"/>
    <w:rsid w:val="00BA79A4"/>
    <w:rsid w:val="00BB3236"/>
    <w:rsid w:val="00BC07A2"/>
    <w:rsid w:val="00BE41A6"/>
    <w:rsid w:val="00BE7565"/>
    <w:rsid w:val="00C26F24"/>
    <w:rsid w:val="00C711D7"/>
    <w:rsid w:val="00C77A35"/>
    <w:rsid w:val="00CB5D71"/>
    <w:rsid w:val="00CB754D"/>
    <w:rsid w:val="00CE402E"/>
    <w:rsid w:val="00D42EDE"/>
    <w:rsid w:val="00D75ED4"/>
    <w:rsid w:val="00DA10A3"/>
    <w:rsid w:val="00DA55E8"/>
    <w:rsid w:val="00DF7A5A"/>
    <w:rsid w:val="00E36A89"/>
    <w:rsid w:val="00E63917"/>
    <w:rsid w:val="00E670C3"/>
    <w:rsid w:val="00E74A32"/>
    <w:rsid w:val="00E838FB"/>
    <w:rsid w:val="00EC183C"/>
    <w:rsid w:val="00EC38EE"/>
    <w:rsid w:val="00EC5ADC"/>
    <w:rsid w:val="00EF5E67"/>
    <w:rsid w:val="00F05EC7"/>
    <w:rsid w:val="00F11BF9"/>
    <w:rsid w:val="00F4535C"/>
    <w:rsid w:val="00F81232"/>
    <w:rsid w:val="00F93B93"/>
    <w:rsid w:val="00FB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07A2"/>
    <w:rPr>
      <w:color w:val="808080"/>
    </w:rPr>
  </w:style>
  <w:style w:type="paragraph" w:customStyle="1" w:styleId="ED42545D3E612540A099E35CCBECFED52">
    <w:name w:val="ED42545D3E612540A099E35CCBECFED52"/>
    <w:rsid w:val="00A128CE"/>
    <w:rPr>
      <w:rFonts w:eastAsia="Times" w:cs="Calibri (Body)"/>
      <w:iCs/>
      <w:color w:val="000000" w:themeColor="text1"/>
    </w:rPr>
  </w:style>
  <w:style w:type="paragraph" w:customStyle="1" w:styleId="59F47C69DF64844CB1DBB3B0466B73122">
    <w:name w:val="59F47C69DF64844CB1DBB3B0466B73122"/>
    <w:rsid w:val="00A128CE"/>
    <w:rPr>
      <w:rFonts w:eastAsia="Times" w:cs="Calibri (Body)"/>
      <w:iCs/>
      <w:color w:val="000000" w:themeColor="text1"/>
    </w:rPr>
  </w:style>
  <w:style w:type="paragraph" w:customStyle="1" w:styleId="BB048746D6BD81428909D024E42FBF3F2">
    <w:name w:val="BB048746D6BD81428909D024E42FBF3F2"/>
    <w:rsid w:val="00A128CE"/>
    <w:rPr>
      <w:rFonts w:eastAsia="Times" w:cs="Calibri (Body)"/>
      <w:iCs/>
      <w:color w:val="000000" w:themeColor="text1"/>
    </w:rPr>
  </w:style>
  <w:style w:type="paragraph" w:customStyle="1" w:styleId="2A50BCF205507E4AA16DA6F8BBB5CCFA2">
    <w:name w:val="2A50BCF205507E4AA16DA6F8BBB5CCFA2"/>
    <w:rsid w:val="00A128CE"/>
    <w:rPr>
      <w:rFonts w:eastAsia="Times" w:cs="Calibri (Body)"/>
      <w:iCs/>
      <w:color w:val="000000" w:themeColor="text1"/>
    </w:rPr>
  </w:style>
  <w:style w:type="paragraph" w:customStyle="1" w:styleId="1B353BE30FA3E949A6A7E29DD5F9CA7C2">
    <w:name w:val="1B353BE30FA3E949A6A7E29DD5F9CA7C2"/>
    <w:rsid w:val="00A128CE"/>
    <w:rPr>
      <w:rFonts w:eastAsia="Times" w:cs="Calibri (Body)"/>
      <w:iCs/>
      <w:color w:val="000000" w:themeColor="text1"/>
    </w:rPr>
  </w:style>
  <w:style w:type="paragraph" w:customStyle="1" w:styleId="337E7D2A29BC2847BE253001CC37ACE92">
    <w:name w:val="337E7D2A29BC2847BE253001CC37ACE92"/>
    <w:rsid w:val="00A128CE"/>
    <w:rPr>
      <w:rFonts w:eastAsia="Times" w:cs="Calibri (Body)"/>
      <w:iCs/>
      <w:color w:val="000000" w:themeColor="text1"/>
    </w:rPr>
  </w:style>
  <w:style w:type="paragraph" w:customStyle="1" w:styleId="B9348AD095AC81449C592C2F0F676CB02">
    <w:name w:val="B9348AD095AC81449C592C2F0F676CB02"/>
    <w:rsid w:val="00A128CE"/>
    <w:rPr>
      <w:rFonts w:eastAsia="Times" w:cs="Calibri (Body)"/>
      <w:iCs/>
      <w:color w:val="000000" w:themeColor="text1"/>
    </w:rPr>
  </w:style>
  <w:style w:type="paragraph" w:customStyle="1" w:styleId="8D0BC3EB8758784BB08FC591BF9EA44D2">
    <w:name w:val="8D0BC3EB8758784BB08FC591BF9EA44D2"/>
    <w:rsid w:val="00A128CE"/>
    <w:rPr>
      <w:rFonts w:eastAsia="Times" w:cs="Calibri (Body)"/>
      <w:iCs/>
      <w:color w:val="000000" w:themeColor="text1"/>
    </w:rPr>
  </w:style>
  <w:style w:type="paragraph" w:customStyle="1" w:styleId="BA64A02CAC3F764D974B102CCBE080CD2">
    <w:name w:val="BA64A02CAC3F764D974B102CCBE080CD2"/>
    <w:rsid w:val="00A128CE"/>
    <w:pPr>
      <w:ind w:left="720"/>
      <w:contextualSpacing/>
    </w:pPr>
    <w:rPr>
      <w:rFonts w:eastAsia="Times" w:cs="Calibri (Body)"/>
      <w:iCs/>
      <w:color w:val="000000" w:themeColor="text1"/>
    </w:rPr>
  </w:style>
  <w:style w:type="paragraph" w:customStyle="1" w:styleId="174FF9DDB326436CBBF209A4E846C4552">
    <w:name w:val="174FF9DDB326436CBBF209A4E846C4552"/>
    <w:rsid w:val="00A128CE"/>
    <w:pPr>
      <w:ind w:left="720"/>
      <w:contextualSpacing/>
    </w:pPr>
    <w:rPr>
      <w:rFonts w:eastAsia="Times" w:cs="Calibri (Body)"/>
      <w:iCs/>
      <w:color w:val="000000" w:themeColor="text1"/>
    </w:rPr>
  </w:style>
  <w:style w:type="paragraph" w:customStyle="1" w:styleId="CC26871413AF9243AF4034C5BA7F3A382">
    <w:name w:val="CC26871413AF9243AF4034C5BA7F3A382"/>
    <w:rsid w:val="00A128CE"/>
    <w:pPr>
      <w:ind w:left="720"/>
      <w:contextualSpacing/>
    </w:pPr>
    <w:rPr>
      <w:rFonts w:eastAsia="Times" w:cs="Calibri (Body)"/>
      <w:iCs/>
      <w:color w:val="000000" w:themeColor="text1"/>
    </w:rPr>
  </w:style>
  <w:style w:type="paragraph" w:customStyle="1" w:styleId="B01347F9C431734082D700ADBD60CE5C2">
    <w:name w:val="B01347F9C431734082D700ADBD60CE5C2"/>
    <w:rsid w:val="00A128CE"/>
    <w:pPr>
      <w:ind w:left="720"/>
      <w:contextualSpacing/>
    </w:pPr>
    <w:rPr>
      <w:rFonts w:eastAsia="Times" w:cs="Calibri (Body)"/>
      <w:iCs/>
      <w:color w:val="000000" w:themeColor="text1"/>
    </w:rPr>
  </w:style>
  <w:style w:type="paragraph" w:customStyle="1" w:styleId="A81FA8D031154522A3945210687D81162">
    <w:name w:val="A81FA8D031154522A3945210687D81162"/>
    <w:rsid w:val="00A128CE"/>
    <w:pPr>
      <w:ind w:left="720"/>
      <w:contextualSpacing/>
    </w:pPr>
    <w:rPr>
      <w:rFonts w:eastAsia="Times" w:cs="Calibri (Body)"/>
      <w:iCs/>
      <w:color w:val="000000" w:themeColor="text1"/>
    </w:rPr>
  </w:style>
  <w:style w:type="paragraph" w:customStyle="1" w:styleId="203FAB2D6D7C490DBE3BCCE371794D1D2">
    <w:name w:val="203FAB2D6D7C490DBE3BCCE371794D1D2"/>
    <w:rsid w:val="00A128CE"/>
    <w:pPr>
      <w:ind w:left="720"/>
      <w:contextualSpacing/>
    </w:pPr>
    <w:rPr>
      <w:rFonts w:eastAsia="Times" w:cs="Calibri (Body)"/>
      <w:iCs/>
      <w:color w:val="000000" w:themeColor="text1"/>
    </w:rPr>
  </w:style>
  <w:style w:type="paragraph" w:customStyle="1" w:styleId="03EE3379A1BA445699EF6C14FCB2397A2">
    <w:name w:val="03EE3379A1BA445699EF6C14FCB2397A2"/>
    <w:rsid w:val="00A128CE"/>
    <w:pPr>
      <w:ind w:left="720"/>
      <w:contextualSpacing/>
    </w:pPr>
    <w:rPr>
      <w:rFonts w:eastAsia="Times" w:cs="Calibri (Body)"/>
      <w:iCs/>
      <w:color w:val="000000" w:themeColor="text1"/>
    </w:rPr>
  </w:style>
  <w:style w:type="paragraph" w:customStyle="1" w:styleId="8B43F7D2A7D2418FA8D6DC848A78EECB2">
    <w:name w:val="8B43F7D2A7D2418FA8D6DC848A78EECB2"/>
    <w:rsid w:val="00A128CE"/>
    <w:pPr>
      <w:ind w:left="720"/>
      <w:contextualSpacing/>
    </w:pPr>
    <w:rPr>
      <w:rFonts w:eastAsia="Times" w:cs="Calibri (Body)"/>
      <w:iCs/>
      <w:color w:val="000000" w:themeColor="text1"/>
    </w:rPr>
  </w:style>
  <w:style w:type="paragraph" w:customStyle="1" w:styleId="CF9F3A2530826D419E54CEF60DEF39E62">
    <w:name w:val="CF9F3A2530826D419E54CEF60DEF39E62"/>
    <w:rsid w:val="00A128CE"/>
    <w:pPr>
      <w:ind w:left="720"/>
      <w:contextualSpacing/>
    </w:pPr>
    <w:rPr>
      <w:rFonts w:eastAsia="Times" w:cs="Calibri (Body)"/>
      <w:iCs/>
      <w:color w:val="000000" w:themeColor="text1"/>
    </w:rPr>
  </w:style>
  <w:style w:type="paragraph" w:customStyle="1" w:styleId="7EFAB539D92D134BA74BF41D437B32272">
    <w:name w:val="7EFAB539D92D134BA74BF41D437B32272"/>
    <w:rsid w:val="00A128CE"/>
    <w:pPr>
      <w:ind w:left="720"/>
      <w:contextualSpacing/>
    </w:pPr>
    <w:rPr>
      <w:rFonts w:eastAsia="Times" w:cs="Calibri (Body)"/>
      <w:iCs/>
      <w:color w:val="000000" w:themeColor="text1"/>
    </w:rPr>
  </w:style>
  <w:style w:type="paragraph" w:customStyle="1" w:styleId="FA4302C47376B64EB37F5EF54228B8FA2">
    <w:name w:val="FA4302C47376B64EB37F5EF54228B8FA2"/>
    <w:rsid w:val="00A128CE"/>
    <w:pPr>
      <w:ind w:left="720"/>
      <w:contextualSpacing/>
    </w:pPr>
    <w:rPr>
      <w:rFonts w:eastAsia="Times" w:cs="Calibri (Body)"/>
      <w:iCs/>
      <w:color w:val="000000" w:themeColor="text1"/>
    </w:rPr>
  </w:style>
  <w:style w:type="paragraph" w:customStyle="1" w:styleId="47D8E4CF72CC01468E7AA31A2CAAE0592">
    <w:name w:val="47D8E4CF72CC01468E7AA31A2CAAE0592"/>
    <w:rsid w:val="00A128CE"/>
    <w:pPr>
      <w:ind w:left="720"/>
      <w:contextualSpacing/>
    </w:pPr>
    <w:rPr>
      <w:rFonts w:eastAsia="Times" w:cs="Calibri (Body)"/>
      <w:iCs/>
      <w:color w:val="000000" w:themeColor="text1"/>
    </w:rPr>
  </w:style>
  <w:style w:type="paragraph" w:customStyle="1" w:styleId="E8A37383A177F94A9426E4124A0D1F682">
    <w:name w:val="E8A37383A177F94A9426E4124A0D1F682"/>
    <w:rsid w:val="00A128CE"/>
    <w:pPr>
      <w:ind w:left="720"/>
      <w:contextualSpacing/>
    </w:pPr>
    <w:rPr>
      <w:rFonts w:eastAsia="Times" w:cs="Calibri (Body)"/>
      <w:iCs/>
      <w:color w:val="000000" w:themeColor="text1"/>
    </w:rPr>
  </w:style>
  <w:style w:type="paragraph" w:customStyle="1" w:styleId="C58687ABA6B85E46980DA5895C64F3E32">
    <w:name w:val="C58687ABA6B85E46980DA5895C64F3E32"/>
    <w:rsid w:val="00A128CE"/>
    <w:pPr>
      <w:ind w:left="720"/>
      <w:contextualSpacing/>
    </w:pPr>
    <w:rPr>
      <w:rFonts w:eastAsia="Times" w:cs="Calibri (Body)"/>
      <w:iCs/>
      <w:color w:val="000000" w:themeColor="text1"/>
    </w:rPr>
  </w:style>
  <w:style w:type="paragraph" w:customStyle="1" w:styleId="237DE9C4808C493F8DB9A918A729B5C42">
    <w:name w:val="237DE9C4808C493F8DB9A918A729B5C42"/>
    <w:rsid w:val="00A128CE"/>
    <w:pPr>
      <w:ind w:left="720"/>
      <w:contextualSpacing/>
    </w:pPr>
    <w:rPr>
      <w:rFonts w:eastAsia="Times" w:cs="Calibri (Body)"/>
      <w:iCs/>
      <w:color w:val="000000" w:themeColor="text1"/>
    </w:rPr>
  </w:style>
  <w:style w:type="paragraph" w:customStyle="1" w:styleId="1ACF53D3930F4D08AA4ABE6964A754B82">
    <w:name w:val="1ACF53D3930F4D08AA4ABE6964A754B82"/>
    <w:rsid w:val="00A128CE"/>
    <w:pPr>
      <w:ind w:left="720"/>
      <w:contextualSpacing/>
    </w:pPr>
    <w:rPr>
      <w:rFonts w:eastAsia="Times" w:cs="Calibri (Body)"/>
      <w:iCs/>
      <w:color w:val="000000" w:themeColor="text1"/>
    </w:rPr>
  </w:style>
  <w:style w:type="paragraph" w:customStyle="1" w:styleId="48E3176420874747B75BE7F0DA763C212">
    <w:name w:val="48E3176420874747B75BE7F0DA763C212"/>
    <w:rsid w:val="00A128CE"/>
    <w:pPr>
      <w:ind w:left="720"/>
      <w:contextualSpacing/>
    </w:pPr>
    <w:rPr>
      <w:rFonts w:eastAsia="Times" w:cs="Calibri (Body)"/>
      <w:iCs/>
      <w:color w:val="000000" w:themeColor="text1"/>
    </w:rPr>
  </w:style>
  <w:style w:type="paragraph" w:customStyle="1" w:styleId="046AF88CEBB94847BB1BF1F04F72D2CA2">
    <w:name w:val="046AF88CEBB94847BB1BF1F04F72D2CA2"/>
    <w:rsid w:val="00A128CE"/>
    <w:pPr>
      <w:ind w:left="720"/>
      <w:contextualSpacing/>
    </w:pPr>
    <w:rPr>
      <w:rFonts w:eastAsia="Times" w:cs="Calibri (Body)"/>
      <w:iCs/>
      <w:color w:val="000000" w:themeColor="text1"/>
    </w:rPr>
  </w:style>
  <w:style w:type="paragraph" w:customStyle="1" w:styleId="DC73D6CB02494B16B23B4DF65A32265B2">
    <w:name w:val="DC73D6CB02494B16B23B4DF65A32265B2"/>
    <w:rsid w:val="00A128CE"/>
    <w:pPr>
      <w:ind w:left="720"/>
      <w:contextualSpacing/>
    </w:pPr>
    <w:rPr>
      <w:rFonts w:eastAsia="Times" w:cs="Calibri (Body)"/>
      <w:iCs/>
      <w:color w:val="000000" w:themeColor="text1"/>
    </w:rPr>
  </w:style>
  <w:style w:type="paragraph" w:customStyle="1" w:styleId="1568C5218DBC45DDAB9E28A2682A40112">
    <w:name w:val="1568C5218DBC45DDAB9E28A2682A40112"/>
    <w:rsid w:val="00A128CE"/>
    <w:pPr>
      <w:ind w:left="720"/>
      <w:contextualSpacing/>
    </w:pPr>
    <w:rPr>
      <w:rFonts w:eastAsia="Times" w:cs="Calibri (Body)"/>
      <w:iCs/>
      <w:color w:val="000000" w:themeColor="text1"/>
    </w:rPr>
  </w:style>
  <w:style w:type="paragraph" w:customStyle="1" w:styleId="FA3B8336382D449FA0A5B8AA3E36D9A22">
    <w:name w:val="FA3B8336382D449FA0A5B8AA3E36D9A22"/>
    <w:rsid w:val="00A128CE"/>
    <w:pPr>
      <w:ind w:left="720"/>
      <w:contextualSpacing/>
    </w:pPr>
    <w:rPr>
      <w:rFonts w:eastAsia="Times" w:cs="Calibri (Body)"/>
      <w:iCs/>
      <w:color w:val="000000" w:themeColor="text1"/>
    </w:rPr>
  </w:style>
  <w:style w:type="paragraph" w:customStyle="1" w:styleId="88FE67F0035D4E5B89056B72FD6616C92">
    <w:name w:val="88FE67F0035D4E5B89056B72FD6616C92"/>
    <w:rsid w:val="00A128CE"/>
    <w:pPr>
      <w:ind w:left="720"/>
      <w:contextualSpacing/>
    </w:pPr>
    <w:rPr>
      <w:rFonts w:eastAsia="Times" w:cs="Calibri (Body)"/>
      <w:iCs/>
      <w:color w:val="000000" w:themeColor="text1"/>
    </w:rPr>
  </w:style>
  <w:style w:type="paragraph" w:customStyle="1" w:styleId="DA230D639CC945B5B4F977B339A50666">
    <w:name w:val="DA230D639CC945B5B4F977B339A50666"/>
    <w:rsid w:val="00DF7A5A"/>
    <w:pPr>
      <w:spacing w:after="160" w:line="259" w:lineRule="auto"/>
    </w:pPr>
    <w:rPr>
      <w:sz w:val="22"/>
      <w:szCs w:val="22"/>
      <w:lang w:val="en-IN" w:eastAsia="en-IN"/>
    </w:rPr>
  </w:style>
  <w:style w:type="paragraph" w:customStyle="1" w:styleId="ED42545D3E612540A099E35CCBECFED5">
    <w:name w:val="ED42545D3E612540A099E35CCBECFED5"/>
    <w:rsid w:val="003F25B4"/>
    <w:rPr>
      <w:rFonts w:eastAsia="Times" w:cs="Calibri (Body)"/>
      <w:iCs/>
      <w:color w:val="000000" w:themeColor="text1"/>
    </w:rPr>
  </w:style>
  <w:style w:type="paragraph" w:customStyle="1" w:styleId="59F47C69DF64844CB1DBB3B0466B7312">
    <w:name w:val="59F47C69DF64844CB1DBB3B0466B7312"/>
    <w:rsid w:val="003F25B4"/>
    <w:rPr>
      <w:rFonts w:eastAsia="Times" w:cs="Calibri (Body)"/>
      <w:iCs/>
      <w:color w:val="000000" w:themeColor="text1"/>
    </w:rPr>
  </w:style>
  <w:style w:type="paragraph" w:customStyle="1" w:styleId="DA230D639CC945B5B4F977B339A506661">
    <w:name w:val="DA230D639CC945B5B4F977B339A506661"/>
    <w:rsid w:val="003F25B4"/>
    <w:rPr>
      <w:rFonts w:eastAsia="Times" w:cs="Calibri (Body)"/>
      <w:iCs/>
      <w:color w:val="000000" w:themeColor="text1"/>
    </w:rPr>
  </w:style>
  <w:style w:type="paragraph" w:customStyle="1" w:styleId="BB048746D6BD81428909D024E42FBF3F">
    <w:name w:val="BB048746D6BD81428909D024E42FBF3F"/>
    <w:rsid w:val="003F25B4"/>
    <w:rPr>
      <w:rFonts w:eastAsia="Times" w:cs="Calibri (Body)"/>
      <w:iCs/>
      <w:color w:val="000000" w:themeColor="text1"/>
    </w:rPr>
  </w:style>
  <w:style w:type="paragraph" w:customStyle="1" w:styleId="2A50BCF205507E4AA16DA6F8BBB5CCFA">
    <w:name w:val="2A50BCF205507E4AA16DA6F8BBB5CCFA"/>
    <w:rsid w:val="003F25B4"/>
    <w:rPr>
      <w:rFonts w:eastAsia="Times" w:cs="Calibri (Body)"/>
      <w:iCs/>
      <w:color w:val="000000" w:themeColor="text1"/>
    </w:rPr>
  </w:style>
  <w:style w:type="paragraph" w:customStyle="1" w:styleId="1B353BE30FA3E949A6A7E29DD5F9CA7C">
    <w:name w:val="1B353BE30FA3E949A6A7E29DD5F9CA7C"/>
    <w:rsid w:val="003F25B4"/>
    <w:rPr>
      <w:rFonts w:eastAsia="Times" w:cs="Calibri (Body)"/>
      <w:iCs/>
      <w:color w:val="000000" w:themeColor="text1"/>
    </w:rPr>
  </w:style>
  <w:style w:type="paragraph" w:customStyle="1" w:styleId="337E7D2A29BC2847BE253001CC37ACE9">
    <w:name w:val="337E7D2A29BC2847BE253001CC37ACE9"/>
    <w:rsid w:val="003F25B4"/>
    <w:rPr>
      <w:rFonts w:eastAsia="Times" w:cs="Calibri (Body)"/>
      <w:iCs/>
      <w:color w:val="000000" w:themeColor="text1"/>
    </w:rPr>
  </w:style>
  <w:style w:type="paragraph" w:customStyle="1" w:styleId="B9348AD095AC81449C592C2F0F676CB0">
    <w:name w:val="B9348AD095AC81449C592C2F0F676CB0"/>
    <w:rsid w:val="003F25B4"/>
    <w:rPr>
      <w:rFonts w:eastAsia="Times" w:cs="Calibri (Body)"/>
      <w:iCs/>
      <w:color w:val="000000" w:themeColor="text1"/>
    </w:rPr>
  </w:style>
  <w:style w:type="paragraph" w:customStyle="1" w:styleId="8D0BC3EB8758784BB08FC591BF9EA44D">
    <w:name w:val="8D0BC3EB8758784BB08FC591BF9EA44D"/>
    <w:rsid w:val="003F25B4"/>
    <w:rPr>
      <w:rFonts w:eastAsia="Times" w:cs="Calibri (Body)"/>
      <w:iCs/>
      <w:color w:val="000000" w:themeColor="text1"/>
    </w:rPr>
  </w:style>
  <w:style w:type="paragraph" w:customStyle="1" w:styleId="BA64A02CAC3F764D974B102CCBE080CD">
    <w:name w:val="BA64A02CAC3F764D974B102CCBE080CD"/>
    <w:rsid w:val="003F25B4"/>
    <w:pPr>
      <w:ind w:left="720"/>
      <w:contextualSpacing/>
    </w:pPr>
    <w:rPr>
      <w:rFonts w:eastAsia="Times" w:cs="Calibri (Body)"/>
      <w:iCs/>
      <w:color w:val="000000" w:themeColor="text1"/>
    </w:rPr>
  </w:style>
  <w:style w:type="paragraph" w:customStyle="1" w:styleId="174FF9DDB326436CBBF209A4E846C455">
    <w:name w:val="174FF9DDB326436CBBF209A4E846C455"/>
    <w:rsid w:val="003F25B4"/>
    <w:pPr>
      <w:ind w:left="720"/>
      <w:contextualSpacing/>
    </w:pPr>
    <w:rPr>
      <w:rFonts w:eastAsia="Times" w:cs="Calibri (Body)"/>
      <w:iCs/>
      <w:color w:val="000000" w:themeColor="text1"/>
    </w:rPr>
  </w:style>
  <w:style w:type="paragraph" w:customStyle="1" w:styleId="CC26871413AF9243AF4034C5BA7F3A38">
    <w:name w:val="CC26871413AF9243AF4034C5BA7F3A38"/>
    <w:rsid w:val="003F25B4"/>
    <w:pPr>
      <w:ind w:left="720"/>
      <w:contextualSpacing/>
    </w:pPr>
    <w:rPr>
      <w:rFonts w:eastAsia="Times" w:cs="Calibri (Body)"/>
      <w:iCs/>
      <w:color w:val="000000" w:themeColor="text1"/>
    </w:rPr>
  </w:style>
  <w:style w:type="paragraph" w:customStyle="1" w:styleId="B01347F9C431734082D700ADBD60CE5C">
    <w:name w:val="B01347F9C431734082D700ADBD60CE5C"/>
    <w:rsid w:val="003F25B4"/>
    <w:pPr>
      <w:ind w:left="720"/>
      <w:contextualSpacing/>
    </w:pPr>
    <w:rPr>
      <w:rFonts w:eastAsia="Times" w:cs="Calibri (Body)"/>
      <w:iCs/>
      <w:color w:val="000000" w:themeColor="text1"/>
    </w:rPr>
  </w:style>
  <w:style w:type="paragraph" w:customStyle="1" w:styleId="A81FA8D031154522A3945210687D8116">
    <w:name w:val="A81FA8D031154522A3945210687D8116"/>
    <w:rsid w:val="003F25B4"/>
    <w:pPr>
      <w:ind w:left="720"/>
      <w:contextualSpacing/>
    </w:pPr>
    <w:rPr>
      <w:rFonts w:eastAsia="Times" w:cs="Calibri (Body)"/>
      <w:iCs/>
      <w:color w:val="000000" w:themeColor="text1"/>
    </w:rPr>
  </w:style>
  <w:style w:type="paragraph" w:customStyle="1" w:styleId="203FAB2D6D7C490DBE3BCCE371794D1D">
    <w:name w:val="203FAB2D6D7C490DBE3BCCE371794D1D"/>
    <w:rsid w:val="003F25B4"/>
    <w:pPr>
      <w:ind w:left="720"/>
      <w:contextualSpacing/>
    </w:pPr>
    <w:rPr>
      <w:rFonts w:eastAsia="Times" w:cs="Calibri (Body)"/>
      <w:iCs/>
      <w:color w:val="000000" w:themeColor="text1"/>
    </w:rPr>
  </w:style>
  <w:style w:type="paragraph" w:customStyle="1" w:styleId="03EE3379A1BA445699EF6C14FCB2397A">
    <w:name w:val="03EE3379A1BA445699EF6C14FCB2397A"/>
    <w:rsid w:val="003F25B4"/>
    <w:pPr>
      <w:ind w:left="720"/>
      <w:contextualSpacing/>
    </w:pPr>
    <w:rPr>
      <w:rFonts w:eastAsia="Times" w:cs="Calibri (Body)"/>
      <w:iCs/>
      <w:color w:val="000000" w:themeColor="text1"/>
    </w:rPr>
  </w:style>
  <w:style w:type="paragraph" w:customStyle="1" w:styleId="8B43F7D2A7D2418FA8D6DC848A78EECB">
    <w:name w:val="8B43F7D2A7D2418FA8D6DC848A78EECB"/>
    <w:rsid w:val="003F25B4"/>
    <w:pPr>
      <w:ind w:left="720"/>
      <w:contextualSpacing/>
    </w:pPr>
    <w:rPr>
      <w:rFonts w:eastAsia="Times" w:cs="Calibri (Body)"/>
      <w:iCs/>
      <w:color w:val="000000" w:themeColor="text1"/>
    </w:rPr>
  </w:style>
  <w:style w:type="paragraph" w:customStyle="1" w:styleId="CF9F3A2530826D419E54CEF60DEF39E6">
    <w:name w:val="CF9F3A2530826D419E54CEF60DEF39E6"/>
    <w:rsid w:val="003F25B4"/>
    <w:pPr>
      <w:ind w:left="720"/>
      <w:contextualSpacing/>
    </w:pPr>
    <w:rPr>
      <w:rFonts w:eastAsia="Times" w:cs="Calibri (Body)"/>
      <w:iCs/>
      <w:color w:val="000000" w:themeColor="text1"/>
    </w:rPr>
  </w:style>
  <w:style w:type="paragraph" w:customStyle="1" w:styleId="7EFAB539D92D134BA74BF41D437B3227">
    <w:name w:val="7EFAB539D92D134BA74BF41D437B3227"/>
    <w:rsid w:val="003F25B4"/>
    <w:pPr>
      <w:ind w:left="720"/>
      <w:contextualSpacing/>
    </w:pPr>
    <w:rPr>
      <w:rFonts w:eastAsia="Times" w:cs="Calibri (Body)"/>
      <w:iCs/>
      <w:color w:val="000000" w:themeColor="text1"/>
    </w:rPr>
  </w:style>
  <w:style w:type="paragraph" w:customStyle="1" w:styleId="FA4302C47376B64EB37F5EF54228B8FA">
    <w:name w:val="FA4302C47376B64EB37F5EF54228B8FA"/>
    <w:rsid w:val="003F25B4"/>
    <w:pPr>
      <w:ind w:left="720"/>
      <w:contextualSpacing/>
    </w:pPr>
    <w:rPr>
      <w:rFonts w:eastAsia="Times" w:cs="Calibri (Body)"/>
      <w:iCs/>
      <w:color w:val="000000" w:themeColor="text1"/>
    </w:rPr>
  </w:style>
  <w:style w:type="paragraph" w:customStyle="1" w:styleId="47D8E4CF72CC01468E7AA31A2CAAE059">
    <w:name w:val="47D8E4CF72CC01468E7AA31A2CAAE059"/>
    <w:rsid w:val="003F25B4"/>
    <w:pPr>
      <w:ind w:left="720"/>
      <w:contextualSpacing/>
    </w:pPr>
    <w:rPr>
      <w:rFonts w:eastAsia="Times" w:cs="Calibri (Body)"/>
      <w:iCs/>
      <w:color w:val="000000" w:themeColor="text1"/>
    </w:rPr>
  </w:style>
  <w:style w:type="paragraph" w:customStyle="1" w:styleId="E8A37383A177F94A9426E4124A0D1F68">
    <w:name w:val="E8A37383A177F94A9426E4124A0D1F68"/>
    <w:rsid w:val="003F25B4"/>
    <w:pPr>
      <w:ind w:left="720"/>
      <w:contextualSpacing/>
    </w:pPr>
    <w:rPr>
      <w:rFonts w:eastAsia="Times" w:cs="Calibri (Body)"/>
      <w:iCs/>
      <w:color w:val="000000" w:themeColor="text1"/>
    </w:rPr>
  </w:style>
  <w:style w:type="paragraph" w:customStyle="1" w:styleId="C58687ABA6B85E46980DA5895C64F3E3">
    <w:name w:val="C58687ABA6B85E46980DA5895C64F3E3"/>
    <w:rsid w:val="003F25B4"/>
    <w:pPr>
      <w:ind w:left="720"/>
      <w:contextualSpacing/>
    </w:pPr>
    <w:rPr>
      <w:rFonts w:eastAsia="Times" w:cs="Calibri (Body)"/>
      <w:iCs/>
      <w:color w:val="000000" w:themeColor="text1"/>
    </w:rPr>
  </w:style>
  <w:style w:type="paragraph" w:customStyle="1" w:styleId="237DE9C4808C493F8DB9A918A729B5C4">
    <w:name w:val="237DE9C4808C493F8DB9A918A729B5C4"/>
    <w:rsid w:val="003F25B4"/>
    <w:pPr>
      <w:ind w:left="720"/>
      <w:contextualSpacing/>
    </w:pPr>
    <w:rPr>
      <w:rFonts w:eastAsia="Times" w:cs="Calibri (Body)"/>
      <w:iCs/>
      <w:color w:val="000000" w:themeColor="text1"/>
    </w:rPr>
  </w:style>
  <w:style w:type="paragraph" w:customStyle="1" w:styleId="1ACF53D3930F4D08AA4ABE6964A754B8">
    <w:name w:val="1ACF53D3930F4D08AA4ABE6964A754B8"/>
    <w:rsid w:val="003F25B4"/>
    <w:pPr>
      <w:ind w:left="720"/>
      <w:contextualSpacing/>
    </w:pPr>
    <w:rPr>
      <w:rFonts w:eastAsia="Times" w:cs="Calibri (Body)"/>
      <w:iCs/>
      <w:color w:val="000000" w:themeColor="text1"/>
    </w:rPr>
  </w:style>
  <w:style w:type="paragraph" w:customStyle="1" w:styleId="48E3176420874747B75BE7F0DA763C21">
    <w:name w:val="48E3176420874747B75BE7F0DA763C21"/>
    <w:rsid w:val="003F25B4"/>
    <w:pPr>
      <w:ind w:left="720"/>
      <w:contextualSpacing/>
    </w:pPr>
    <w:rPr>
      <w:rFonts w:eastAsia="Times" w:cs="Calibri (Body)"/>
      <w:iCs/>
      <w:color w:val="000000" w:themeColor="text1"/>
    </w:rPr>
  </w:style>
  <w:style w:type="paragraph" w:customStyle="1" w:styleId="046AF88CEBB94847BB1BF1F04F72D2CA">
    <w:name w:val="046AF88CEBB94847BB1BF1F04F72D2CA"/>
    <w:rsid w:val="003F25B4"/>
    <w:pPr>
      <w:ind w:left="720"/>
      <w:contextualSpacing/>
    </w:pPr>
    <w:rPr>
      <w:rFonts w:eastAsia="Times" w:cs="Calibri (Body)"/>
      <w:iCs/>
      <w:color w:val="000000" w:themeColor="text1"/>
    </w:rPr>
  </w:style>
  <w:style w:type="paragraph" w:customStyle="1" w:styleId="DC73D6CB02494B16B23B4DF65A32265B">
    <w:name w:val="DC73D6CB02494B16B23B4DF65A32265B"/>
    <w:rsid w:val="003F25B4"/>
    <w:pPr>
      <w:ind w:left="720"/>
      <w:contextualSpacing/>
    </w:pPr>
    <w:rPr>
      <w:rFonts w:eastAsia="Times" w:cs="Calibri (Body)"/>
      <w:iCs/>
      <w:color w:val="000000" w:themeColor="text1"/>
    </w:rPr>
  </w:style>
  <w:style w:type="paragraph" w:customStyle="1" w:styleId="1568C5218DBC45DDAB9E28A2682A4011">
    <w:name w:val="1568C5218DBC45DDAB9E28A2682A4011"/>
    <w:rsid w:val="003F25B4"/>
    <w:pPr>
      <w:ind w:left="720"/>
      <w:contextualSpacing/>
    </w:pPr>
    <w:rPr>
      <w:rFonts w:eastAsia="Times" w:cs="Calibri (Body)"/>
      <w:iCs/>
      <w:color w:val="000000" w:themeColor="text1"/>
    </w:rPr>
  </w:style>
  <w:style w:type="paragraph" w:customStyle="1" w:styleId="FA3B8336382D449FA0A5B8AA3E36D9A2">
    <w:name w:val="FA3B8336382D449FA0A5B8AA3E36D9A2"/>
    <w:rsid w:val="003F25B4"/>
    <w:pPr>
      <w:ind w:left="720"/>
      <w:contextualSpacing/>
    </w:pPr>
    <w:rPr>
      <w:rFonts w:eastAsia="Times" w:cs="Calibri (Body)"/>
      <w:iCs/>
      <w:color w:val="000000" w:themeColor="text1"/>
    </w:rPr>
  </w:style>
  <w:style w:type="paragraph" w:customStyle="1" w:styleId="88FE67F0035D4E5B89056B72FD6616C9">
    <w:name w:val="88FE67F0035D4E5B89056B72FD6616C9"/>
    <w:rsid w:val="003F25B4"/>
    <w:pPr>
      <w:ind w:left="720"/>
      <w:contextualSpacing/>
    </w:pPr>
    <w:rPr>
      <w:rFonts w:eastAsia="Times" w:cs="Calibri (Body)"/>
      <w:iCs/>
      <w:color w:val="000000" w:themeColor="text1"/>
    </w:rPr>
  </w:style>
  <w:style w:type="paragraph" w:customStyle="1" w:styleId="ED42545D3E612540A099E35CCBECFED51">
    <w:name w:val="ED42545D3E612540A099E35CCBECFED51"/>
    <w:rsid w:val="003F25B4"/>
    <w:rPr>
      <w:rFonts w:eastAsia="Times" w:cs="Calibri (Body)"/>
      <w:iCs/>
      <w:color w:val="000000" w:themeColor="text1"/>
    </w:rPr>
  </w:style>
  <w:style w:type="paragraph" w:customStyle="1" w:styleId="59F47C69DF64844CB1DBB3B0466B73121">
    <w:name w:val="59F47C69DF64844CB1DBB3B0466B73121"/>
    <w:rsid w:val="003F25B4"/>
    <w:rPr>
      <w:rFonts w:eastAsia="Times" w:cs="Calibri (Body)"/>
      <w:iCs/>
      <w:color w:val="000000" w:themeColor="text1"/>
    </w:rPr>
  </w:style>
  <w:style w:type="paragraph" w:customStyle="1" w:styleId="DA230D639CC945B5B4F977B339A506662">
    <w:name w:val="DA230D639CC945B5B4F977B339A506662"/>
    <w:rsid w:val="003F25B4"/>
    <w:rPr>
      <w:rFonts w:eastAsia="Times" w:cs="Calibri (Body)"/>
      <w:iCs/>
      <w:color w:val="000000" w:themeColor="text1"/>
    </w:rPr>
  </w:style>
  <w:style w:type="paragraph" w:customStyle="1" w:styleId="BB048746D6BD81428909D024E42FBF3F1">
    <w:name w:val="BB048746D6BD81428909D024E42FBF3F1"/>
    <w:rsid w:val="003F25B4"/>
    <w:rPr>
      <w:rFonts w:eastAsia="Times" w:cs="Calibri (Body)"/>
      <w:iCs/>
      <w:color w:val="000000" w:themeColor="text1"/>
    </w:rPr>
  </w:style>
  <w:style w:type="paragraph" w:customStyle="1" w:styleId="2A50BCF205507E4AA16DA6F8BBB5CCFA1">
    <w:name w:val="2A50BCF205507E4AA16DA6F8BBB5CCFA1"/>
    <w:rsid w:val="003F25B4"/>
    <w:rPr>
      <w:rFonts w:eastAsia="Times" w:cs="Calibri (Body)"/>
      <w:iCs/>
      <w:color w:val="000000" w:themeColor="text1"/>
    </w:rPr>
  </w:style>
  <w:style w:type="paragraph" w:customStyle="1" w:styleId="1B353BE30FA3E949A6A7E29DD5F9CA7C1">
    <w:name w:val="1B353BE30FA3E949A6A7E29DD5F9CA7C1"/>
    <w:rsid w:val="003F25B4"/>
    <w:rPr>
      <w:rFonts w:eastAsia="Times" w:cs="Calibri (Body)"/>
      <w:iCs/>
      <w:color w:val="000000" w:themeColor="text1"/>
    </w:rPr>
  </w:style>
  <w:style w:type="paragraph" w:customStyle="1" w:styleId="337E7D2A29BC2847BE253001CC37ACE91">
    <w:name w:val="337E7D2A29BC2847BE253001CC37ACE91"/>
    <w:rsid w:val="003F25B4"/>
    <w:rPr>
      <w:rFonts w:eastAsia="Times" w:cs="Calibri (Body)"/>
      <w:iCs/>
      <w:color w:val="000000" w:themeColor="text1"/>
    </w:rPr>
  </w:style>
  <w:style w:type="paragraph" w:customStyle="1" w:styleId="B9348AD095AC81449C592C2F0F676CB01">
    <w:name w:val="B9348AD095AC81449C592C2F0F676CB01"/>
    <w:rsid w:val="003F25B4"/>
    <w:rPr>
      <w:rFonts w:eastAsia="Times" w:cs="Calibri (Body)"/>
      <w:iCs/>
      <w:color w:val="000000" w:themeColor="text1"/>
    </w:rPr>
  </w:style>
  <w:style w:type="paragraph" w:customStyle="1" w:styleId="8D0BC3EB8758784BB08FC591BF9EA44D1">
    <w:name w:val="8D0BC3EB8758784BB08FC591BF9EA44D1"/>
    <w:rsid w:val="003F25B4"/>
    <w:rPr>
      <w:rFonts w:eastAsia="Times" w:cs="Calibri (Body)"/>
      <w:iCs/>
      <w:color w:val="000000" w:themeColor="text1"/>
    </w:rPr>
  </w:style>
  <w:style w:type="paragraph" w:customStyle="1" w:styleId="BA64A02CAC3F764D974B102CCBE080CD1">
    <w:name w:val="BA64A02CAC3F764D974B102CCBE080CD1"/>
    <w:rsid w:val="003F25B4"/>
    <w:pPr>
      <w:ind w:left="720"/>
      <w:contextualSpacing/>
    </w:pPr>
    <w:rPr>
      <w:rFonts w:eastAsia="Times" w:cs="Calibri (Body)"/>
      <w:iCs/>
      <w:color w:val="000000" w:themeColor="text1"/>
    </w:rPr>
  </w:style>
  <w:style w:type="paragraph" w:customStyle="1" w:styleId="174FF9DDB326436CBBF209A4E846C4551">
    <w:name w:val="174FF9DDB326436CBBF209A4E846C4551"/>
    <w:rsid w:val="003F25B4"/>
    <w:pPr>
      <w:ind w:left="720"/>
      <w:contextualSpacing/>
    </w:pPr>
    <w:rPr>
      <w:rFonts w:eastAsia="Times" w:cs="Calibri (Body)"/>
      <w:iCs/>
      <w:color w:val="000000" w:themeColor="text1"/>
    </w:rPr>
  </w:style>
  <w:style w:type="paragraph" w:customStyle="1" w:styleId="CC26871413AF9243AF4034C5BA7F3A381">
    <w:name w:val="CC26871413AF9243AF4034C5BA7F3A381"/>
    <w:rsid w:val="003F25B4"/>
    <w:pPr>
      <w:ind w:left="720"/>
      <w:contextualSpacing/>
    </w:pPr>
    <w:rPr>
      <w:rFonts w:eastAsia="Times" w:cs="Calibri (Body)"/>
      <w:iCs/>
      <w:color w:val="000000" w:themeColor="text1"/>
    </w:rPr>
  </w:style>
  <w:style w:type="paragraph" w:customStyle="1" w:styleId="B01347F9C431734082D700ADBD60CE5C1">
    <w:name w:val="B01347F9C431734082D700ADBD60CE5C1"/>
    <w:rsid w:val="003F25B4"/>
    <w:pPr>
      <w:ind w:left="720"/>
      <w:contextualSpacing/>
    </w:pPr>
    <w:rPr>
      <w:rFonts w:eastAsia="Times" w:cs="Calibri (Body)"/>
      <w:iCs/>
      <w:color w:val="000000" w:themeColor="text1"/>
    </w:rPr>
  </w:style>
  <w:style w:type="paragraph" w:customStyle="1" w:styleId="A81FA8D031154522A3945210687D81161">
    <w:name w:val="A81FA8D031154522A3945210687D81161"/>
    <w:rsid w:val="003F25B4"/>
    <w:pPr>
      <w:ind w:left="720"/>
      <w:contextualSpacing/>
    </w:pPr>
    <w:rPr>
      <w:rFonts w:eastAsia="Times" w:cs="Calibri (Body)"/>
      <w:iCs/>
      <w:color w:val="000000" w:themeColor="text1"/>
    </w:rPr>
  </w:style>
  <w:style w:type="paragraph" w:customStyle="1" w:styleId="203FAB2D6D7C490DBE3BCCE371794D1D1">
    <w:name w:val="203FAB2D6D7C490DBE3BCCE371794D1D1"/>
    <w:rsid w:val="003F25B4"/>
    <w:pPr>
      <w:ind w:left="720"/>
      <w:contextualSpacing/>
    </w:pPr>
    <w:rPr>
      <w:rFonts w:eastAsia="Times" w:cs="Calibri (Body)"/>
      <w:iCs/>
      <w:color w:val="000000" w:themeColor="text1"/>
    </w:rPr>
  </w:style>
  <w:style w:type="paragraph" w:customStyle="1" w:styleId="03EE3379A1BA445699EF6C14FCB2397A1">
    <w:name w:val="03EE3379A1BA445699EF6C14FCB2397A1"/>
    <w:rsid w:val="003F25B4"/>
    <w:pPr>
      <w:ind w:left="720"/>
      <w:contextualSpacing/>
    </w:pPr>
    <w:rPr>
      <w:rFonts w:eastAsia="Times" w:cs="Calibri (Body)"/>
      <w:iCs/>
      <w:color w:val="000000" w:themeColor="text1"/>
    </w:rPr>
  </w:style>
  <w:style w:type="paragraph" w:customStyle="1" w:styleId="8B43F7D2A7D2418FA8D6DC848A78EECB1">
    <w:name w:val="8B43F7D2A7D2418FA8D6DC848A78EECB1"/>
    <w:rsid w:val="003F25B4"/>
    <w:pPr>
      <w:ind w:left="720"/>
      <w:contextualSpacing/>
    </w:pPr>
    <w:rPr>
      <w:rFonts w:eastAsia="Times" w:cs="Calibri (Body)"/>
      <w:iCs/>
      <w:color w:val="000000" w:themeColor="text1"/>
    </w:rPr>
  </w:style>
  <w:style w:type="paragraph" w:customStyle="1" w:styleId="CF9F3A2530826D419E54CEF60DEF39E61">
    <w:name w:val="CF9F3A2530826D419E54CEF60DEF39E61"/>
    <w:rsid w:val="003F25B4"/>
    <w:pPr>
      <w:ind w:left="720"/>
      <w:contextualSpacing/>
    </w:pPr>
    <w:rPr>
      <w:rFonts w:eastAsia="Times" w:cs="Calibri (Body)"/>
      <w:iCs/>
      <w:color w:val="000000" w:themeColor="text1"/>
    </w:rPr>
  </w:style>
  <w:style w:type="paragraph" w:customStyle="1" w:styleId="7EFAB539D92D134BA74BF41D437B32271">
    <w:name w:val="7EFAB539D92D134BA74BF41D437B32271"/>
    <w:rsid w:val="003F25B4"/>
    <w:pPr>
      <w:ind w:left="720"/>
      <w:contextualSpacing/>
    </w:pPr>
    <w:rPr>
      <w:rFonts w:eastAsia="Times" w:cs="Calibri (Body)"/>
      <w:iCs/>
      <w:color w:val="000000" w:themeColor="text1"/>
    </w:rPr>
  </w:style>
  <w:style w:type="paragraph" w:customStyle="1" w:styleId="FA4302C47376B64EB37F5EF54228B8FA1">
    <w:name w:val="FA4302C47376B64EB37F5EF54228B8FA1"/>
    <w:rsid w:val="003F25B4"/>
    <w:pPr>
      <w:ind w:left="720"/>
      <w:contextualSpacing/>
    </w:pPr>
    <w:rPr>
      <w:rFonts w:eastAsia="Times" w:cs="Calibri (Body)"/>
      <w:iCs/>
      <w:color w:val="000000" w:themeColor="text1"/>
    </w:rPr>
  </w:style>
  <w:style w:type="paragraph" w:customStyle="1" w:styleId="47D8E4CF72CC01468E7AA31A2CAAE0591">
    <w:name w:val="47D8E4CF72CC01468E7AA31A2CAAE0591"/>
    <w:rsid w:val="003F25B4"/>
    <w:pPr>
      <w:ind w:left="720"/>
      <w:contextualSpacing/>
    </w:pPr>
    <w:rPr>
      <w:rFonts w:eastAsia="Times" w:cs="Calibri (Body)"/>
      <w:iCs/>
      <w:color w:val="000000" w:themeColor="text1"/>
    </w:rPr>
  </w:style>
  <w:style w:type="paragraph" w:customStyle="1" w:styleId="E8A37383A177F94A9426E4124A0D1F681">
    <w:name w:val="E8A37383A177F94A9426E4124A0D1F681"/>
    <w:rsid w:val="003F25B4"/>
    <w:pPr>
      <w:ind w:left="720"/>
      <w:contextualSpacing/>
    </w:pPr>
    <w:rPr>
      <w:rFonts w:eastAsia="Times" w:cs="Calibri (Body)"/>
      <w:iCs/>
      <w:color w:val="000000" w:themeColor="text1"/>
    </w:rPr>
  </w:style>
  <w:style w:type="paragraph" w:customStyle="1" w:styleId="C58687ABA6B85E46980DA5895C64F3E31">
    <w:name w:val="C58687ABA6B85E46980DA5895C64F3E31"/>
    <w:rsid w:val="003F25B4"/>
    <w:pPr>
      <w:ind w:left="720"/>
      <w:contextualSpacing/>
    </w:pPr>
    <w:rPr>
      <w:rFonts w:eastAsia="Times" w:cs="Calibri (Body)"/>
      <w:iCs/>
      <w:color w:val="000000" w:themeColor="text1"/>
    </w:rPr>
  </w:style>
  <w:style w:type="paragraph" w:customStyle="1" w:styleId="237DE9C4808C493F8DB9A918A729B5C41">
    <w:name w:val="237DE9C4808C493F8DB9A918A729B5C41"/>
    <w:rsid w:val="003F25B4"/>
    <w:pPr>
      <w:ind w:left="720"/>
      <w:contextualSpacing/>
    </w:pPr>
    <w:rPr>
      <w:rFonts w:eastAsia="Times" w:cs="Calibri (Body)"/>
      <w:iCs/>
      <w:color w:val="000000" w:themeColor="text1"/>
    </w:rPr>
  </w:style>
  <w:style w:type="paragraph" w:customStyle="1" w:styleId="1ACF53D3930F4D08AA4ABE6964A754B81">
    <w:name w:val="1ACF53D3930F4D08AA4ABE6964A754B81"/>
    <w:rsid w:val="003F25B4"/>
    <w:pPr>
      <w:ind w:left="720"/>
      <w:contextualSpacing/>
    </w:pPr>
    <w:rPr>
      <w:rFonts w:eastAsia="Times" w:cs="Calibri (Body)"/>
      <w:iCs/>
      <w:color w:val="000000" w:themeColor="text1"/>
    </w:rPr>
  </w:style>
  <w:style w:type="paragraph" w:customStyle="1" w:styleId="48E3176420874747B75BE7F0DA763C211">
    <w:name w:val="48E3176420874747B75BE7F0DA763C211"/>
    <w:rsid w:val="003F25B4"/>
    <w:pPr>
      <w:ind w:left="720"/>
      <w:contextualSpacing/>
    </w:pPr>
    <w:rPr>
      <w:rFonts w:eastAsia="Times" w:cs="Calibri (Body)"/>
      <w:iCs/>
      <w:color w:val="000000" w:themeColor="text1"/>
    </w:rPr>
  </w:style>
  <w:style w:type="paragraph" w:customStyle="1" w:styleId="046AF88CEBB94847BB1BF1F04F72D2CA1">
    <w:name w:val="046AF88CEBB94847BB1BF1F04F72D2CA1"/>
    <w:rsid w:val="003F25B4"/>
    <w:pPr>
      <w:ind w:left="720"/>
      <w:contextualSpacing/>
    </w:pPr>
    <w:rPr>
      <w:rFonts w:eastAsia="Times" w:cs="Calibri (Body)"/>
      <w:iCs/>
      <w:color w:val="000000" w:themeColor="text1"/>
    </w:rPr>
  </w:style>
  <w:style w:type="paragraph" w:customStyle="1" w:styleId="DC73D6CB02494B16B23B4DF65A32265B1">
    <w:name w:val="DC73D6CB02494B16B23B4DF65A32265B1"/>
    <w:rsid w:val="003F25B4"/>
    <w:pPr>
      <w:ind w:left="720"/>
      <w:contextualSpacing/>
    </w:pPr>
    <w:rPr>
      <w:rFonts w:eastAsia="Times" w:cs="Calibri (Body)"/>
      <w:iCs/>
      <w:color w:val="000000" w:themeColor="text1"/>
    </w:rPr>
  </w:style>
  <w:style w:type="paragraph" w:customStyle="1" w:styleId="1568C5218DBC45DDAB9E28A2682A40111">
    <w:name w:val="1568C5218DBC45DDAB9E28A2682A40111"/>
    <w:rsid w:val="003F25B4"/>
    <w:pPr>
      <w:ind w:left="720"/>
      <w:contextualSpacing/>
    </w:pPr>
    <w:rPr>
      <w:rFonts w:eastAsia="Times" w:cs="Calibri (Body)"/>
      <w:iCs/>
      <w:color w:val="000000" w:themeColor="text1"/>
    </w:rPr>
  </w:style>
  <w:style w:type="paragraph" w:customStyle="1" w:styleId="FA3B8336382D449FA0A5B8AA3E36D9A21">
    <w:name w:val="FA3B8336382D449FA0A5B8AA3E36D9A21"/>
    <w:rsid w:val="003F25B4"/>
    <w:pPr>
      <w:ind w:left="720"/>
      <w:contextualSpacing/>
    </w:pPr>
    <w:rPr>
      <w:rFonts w:eastAsia="Times" w:cs="Calibri (Body)"/>
      <w:iCs/>
      <w:color w:val="000000" w:themeColor="text1"/>
    </w:rPr>
  </w:style>
  <w:style w:type="paragraph" w:customStyle="1" w:styleId="88FE67F0035D4E5B89056B72FD6616C91">
    <w:name w:val="88FE67F0035D4E5B89056B72FD6616C91"/>
    <w:rsid w:val="003F25B4"/>
    <w:pPr>
      <w:ind w:left="720"/>
      <w:contextualSpacing/>
    </w:pPr>
    <w:rPr>
      <w:rFonts w:eastAsia="Times" w:cs="Calibri (Body)"/>
      <w:iCs/>
      <w:color w:val="000000" w:themeColor="text1"/>
    </w:rPr>
  </w:style>
  <w:style w:type="paragraph" w:customStyle="1" w:styleId="ED42545D3E612540A099E35CCBECFED53">
    <w:name w:val="ED42545D3E612540A099E35CCBECFED53"/>
    <w:rsid w:val="00BC07A2"/>
    <w:rPr>
      <w:rFonts w:eastAsia="Times" w:cs="Calibri (Body)"/>
      <w:color w:val="000000" w:themeColor="text1"/>
    </w:rPr>
  </w:style>
  <w:style w:type="paragraph" w:customStyle="1" w:styleId="59F47C69DF64844CB1DBB3B0466B73123">
    <w:name w:val="59F47C69DF64844CB1DBB3B0466B73123"/>
    <w:rsid w:val="00BC07A2"/>
    <w:rPr>
      <w:rFonts w:eastAsia="Times" w:cs="Calibri (Body)"/>
      <w:color w:val="000000" w:themeColor="text1"/>
    </w:rPr>
  </w:style>
  <w:style w:type="paragraph" w:customStyle="1" w:styleId="DA230D639CC945B5B4F977B339A506663">
    <w:name w:val="DA230D639CC945B5B4F977B339A506663"/>
    <w:rsid w:val="00BC07A2"/>
    <w:rPr>
      <w:rFonts w:eastAsia="Times" w:cs="Calibri (Body)"/>
      <w:color w:val="000000" w:themeColor="text1"/>
    </w:rPr>
  </w:style>
  <w:style w:type="paragraph" w:customStyle="1" w:styleId="BB048746D6BD81428909D024E42FBF3F3">
    <w:name w:val="BB048746D6BD81428909D024E42FBF3F3"/>
    <w:rsid w:val="00BC07A2"/>
    <w:rPr>
      <w:rFonts w:eastAsia="Times" w:cs="Calibri (Body)"/>
      <w:color w:val="000000" w:themeColor="text1"/>
    </w:rPr>
  </w:style>
  <w:style w:type="paragraph" w:customStyle="1" w:styleId="2A50BCF205507E4AA16DA6F8BBB5CCFA3">
    <w:name w:val="2A50BCF205507E4AA16DA6F8BBB5CCFA3"/>
    <w:rsid w:val="00BC07A2"/>
    <w:rPr>
      <w:rFonts w:eastAsia="Times" w:cs="Calibri (Body)"/>
      <w:color w:val="000000" w:themeColor="text1"/>
    </w:rPr>
  </w:style>
  <w:style w:type="paragraph" w:customStyle="1" w:styleId="1B353BE30FA3E949A6A7E29DD5F9CA7C3">
    <w:name w:val="1B353BE30FA3E949A6A7E29DD5F9CA7C3"/>
    <w:rsid w:val="00BC07A2"/>
    <w:rPr>
      <w:rFonts w:eastAsia="Times" w:cs="Calibri (Body)"/>
      <w:color w:val="000000" w:themeColor="text1"/>
    </w:rPr>
  </w:style>
  <w:style w:type="paragraph" w:customStyle="1" w:styleId="337E7D2A29BC2847BE253001CC37ACE93">
    <w:name w:val="337E7D2A29BC2847BE253001CC37ACE93"/>
    <w:rsid w:val="00BC07A2"/>
    <w:rPr>
      <w:rFonts w:eastAsia="Times" w:cs="Calibri (Body)"/>
      <w:color w:val="000000" w:themeColor="text1"/>
    </w:rPr>
  </w:style>
  <w:style w:type="paragraph" w:customStyle="1" w:styleId="B9348AD095AC81449C592C2F0F676CB03">
    <w:name w:val="B9348AD095AC81449C592C2F0F676CB03"/>
    <w:rsid w:val="00BC07A2"/>
    <w:rPr>
      <w:rFonts w:eastAsia="Times" w:cs="Calibri (Body)"/>
      <w:color w:val="000000" w:themeColor="text1"/>
    </w:rPr>
  </w:style>
  <w:style w:type="paragraph" w:customStyle="1" w:styleId="8D0BC3EB8758784BB08FC591BF9EA44D3">
    <w:name w:val="8D0BC3EB8758784BB08FC591BF9EA44D3"/>
    <w:rsid w:val="00BC07A2"/>
    <w:rPr>
      <w:rFonts w:eastAsia="Times" w:cs="Calibri (Body)"/>
      <w:color w:val="000000" w:themeColor="text1"/>
    </w:rPr>
  </w:style>
  <w:style w:type="paragraph" w:customStyle="1" w:styleId="BA64A02CAC3F764D974B102CCBE080CD3">
    <w:name w:val="BA64A02CAC3F764D974B102CCBE080CD3"/>
    <w:rsid w:val="00BC07A2"/>
    <w:pPr>
      <w:ind w:left="720"/>
      <w:contextualSpacing/>
    </w:pPr>
    <w:rPr>
      <w:rFonts w:eastAsia="Times" w:cs="Calibri (Body)"/>
      <w:color w:val="000000" w:themeColor="text1"/>
    </w:rPr>
  </w:style>
  <w:style w:type="paragraph" w:customStyle="1" w:styleId="174FF9DDB326436CBBF209A4E846C4553">
    <w:name w:val="174FF9DDB326436CBBF209A4E846C4553"/>
    <w:rsid w:val="00BC07A2"/>
    <w:pPr>
      <w:ind w:left="720"/>
      <w:contextualSpacing/>
    </w:pPr>
    <w:rPr>
      <w:rFonts w:eastAsia="Times" w:cs="Calibri (Body)"/>
      <w:color w:val="000000" w:themeColor="text1"/>
    </w:rPr>
  </w:style>
  <w:style w:type="paragraph" w:customStyle="1" w:styleId="CC26871413AF9243AF4034C5BA7F3A383">
    <w:name w:val="CC26871413AF9243AF4034C5BA7F3A383"/>
    <w:rsid w:val="00BC07A2"/>
    <w:pPr>
      <w:ind w:left="720"/>
      <w:contextualSpacing/>
    </w:pPr>
    <w:rPr>
      <w:rFonts w:eastAsia="Times" w:cs="Calibri (Body)"/>
      <w:color w:val="000000" w:themeColor="text1"/>
    </w:rPr>
  </w:style>
  <w:style w:type="paragraph" w:customStyle="1" w:styleId="B01347F9C431734082D700ADBD60CE5C3">
    <w:name w:val="B01347F9C431734082D700ADBD60CE5C3"/>
    <w:rsid w:val="00BC07A2"/>
    <w:pPr>
      <w:ind w:left="720"/>
      <w:contextualSpacing/>
    </w:pPr>
    <w:rPr>
      <w:rFonts w:eastAsia="Times" w:cs="Calibri (Body)"/>
      <w:color w:val="000000" w:themeColor="text1"/>
    </w:rPr>
  </w:style>
  <w:style w:type="paragraph" w:customStyle="1" w:styleId="A81FA8D031154522A3945210687D81163">
    <w:name w:val="A81FA8D031154522A3945210687D81163"/>
    <w:rsid w:val="00BC07A2"/>
    <w:pPr>
      <w:ind w:left="720"/>
      <w:contextualSpacing/>
    </w:pPr>
    <w:rPr>
      <w:rFonts w:eastAsia="Times" w:cs="Calibri (Body)"/>
      <w:color w:val="000000" w:themeColor="text1"/>
    </w:rPr>
  </w:style>
  <w:style w:type="paragraph" w:customStyle="1" w:styleId="203FAB2D6D7C490DBE3BCCE371794D1D3">
    <w:name w:val="203FAB2D6D7C490DBE3BCCE371794D1D3"/>
    <w:rsid w:val="00BC07A2"/>
    <w:pPr>
      <w:ind w:left="720"/>
      <w:contextualSpacing/>
    </w:pPr>
    <w:rPr>
      <w:rFonts w:eastAsia="Times" w:cs="Calibri (Body)"/>
      <w:color w:val="000000" w:themeColor="text1"/>
    </w:rPr>
  </w:style>
  <w:style w:type="paragraph" w:customStyle="1" w:styleId="03EE3379A1BA445699EF6C14FCB2397A3">
    <w:name w:val="03EE3379A1BA445699EF6C14FCB2397A3"/>
    <w:rsid w:val="00BC07A2"/>
    <w:pPr>
      <w:ind w:left="720"/>
      <w:contextualSpacing/>
    </w:pPr>
    <w:rPr>
      <w:rFonts w:eastAsia="Times" w:cs="Calibri (Body)"/>
      <w:color w:val="000000" w:themeColor="text1"/>
    </w:rPr>
  </w:style>
  <w:style w:type="paragraph" w:customStyle="1" w:styleId="8B43F7D2A7D2418FA8D6DC848A78EECB3">
    <w:name w:val="8B43F7D2A7D2418FA8D6DC848A78EECB3"/>
    <w:rsid w:val="00BC07A2"/>
    <w:pPr>
      <w:ind w:left="720"/>
      <w:contextualSpacing/>
    </w:pPr>
    <w:rPr>
      <w:rFonts w:eastAsia="Times" w:cs="Calibri (Body)"/>
      <w:color w:val="000000" w:themeColor="text1"/>
    </w:rPr>
  </w:style>
  <w:style w:type="paragraph" w:customStyle="1" w:styleId="CF9F3A2530826D419E54CEF60DEF39E63">
    <w:name w:val="CF9F3A2530826D419E54CEF60DEF39E63"/>
    <w:rsid w:val="00BC07A2"/>
    <w:pPr>
      <w:ind w:left="720"/>
      <w:contextualSpacing/>
    </w:pPr>
    <w:rPr>
      <w:rFonts w:eastAsia="Times" w:cs="Calibri (Body)"/>
      <w:color w:val="000000" w:themeColor="text1"/>
    </w:rPr>
  </w:style>
  <w:style w:type="paragraph" w:customStyle="1" w:styleId="7EFAB539D92D134BA74BF41D437B32273">
    <w:name w:val="7EFAB539D92D134BA74BF41D437B32273"/>
    <w:rsid w:val="00BC07A2"/>
    <w:pPr>
      <w:ind w:left="720"/>
      <w:contextualSpacing/>
    </w:pPr>
    <w:rPr>
      <w:rFonts w:eastAsia="Times" w:cs="Calibri (Body)"/>
      <w:color w:val="000000" w:themeColor="text1"/>
    </w:rPr>
  </w:style>
  <w:style w:type="paragraph" w:customStyle="1" w:styleId="FA4302C47376B64EB37F5EF54228B8FA3">
    <w:name w:val="FA4302C47376B64EB37F5EF54228B8FA3"/>
    <w:rsid w:val="00BC07A2"/>
    <w:pPr>
      <w:ind w:left="720"/>
      <w:contextualSpacing/>
    </w:pPr>
    <w:rPr>
      <w:rFonts w:eastAsia="Times" w:cs="Calibri (Body)"/>
      <w:color w:val="000000" w:themeColor="text1"/>
    </w:rPr>
  </w:style>
  <w:style w:type="paragraph" w:customStyle="1" w:styleId="47D8E4CF72CC01468E7AA31A2CAAE0593">
    <w:name w:val="47D8E4CF72CC01468E7AA31A2CAAE0593"/>
    <w:rsid w:val="00BC07A2"/>
    <w:pPr>
      <w:ind w:left="720"/>
      <w:contextualSpacing/>
    </w:pPr>
    <w:rPr>
      <w:rFonts w:eastAsia="Times" w:cs="Calibri (Body)"/>
      <w:color w:val="000000" w:themeColor="text1"/>
    </w:rPr>
  </w:style>
  <w:style w:type="paragraph" w:customStyle="1" w:styleId="E8A37383A177F94A9426E4124A0D1F683">
    <w:name w:val="E8A37383A177F94A9426E4124A0D1F683"/>
    <w:rsid w:val="00BC07A2"/>
    <w:pPr>
      <w:ind w:left="720"/>
      <w:contextualSpacing/>
    </w:pPr>
    <w:rPr>
      <w:rFonts w:eastAsia="Times" w:cs="Calibri (Body)"/>
      <w:color w:val="000000" w:themeColor="text1"/>
    </w:rPr>
  </w:style>
  <w:style w:type="paragraph" w:customStyle="1" w:styleId="C58687ABA6B85E46980DA5895C64F3E33">
    <w:name w:val="C58687ABA6B85E46980DA5895C64F3E33"/>
    <w:rsid w:val="00BC07A2"/>
    <w:pPr>
      <w:ind w:left="720"/>
      <w:contextualSpacing/>
    </w:pPr>
    <w:rPr>
      <w:rFonts w:eastAsia="Times" w:cs="Calibri (Body)"/>
      <w:color w:val="000000" w:themeColor="text1"/>
    </w:rPr>
  </w:style>
  <w:style w:type="paragraph" w:customStyle="1" w:styleId="237DE9C4808C493F8DB9A918A729B5C43">
    <w:name w:val="237DE9C4808C493F8DB9A918A729B5C43"/>
    <w:rsid w:val="00BC07A2"/>
    <w:pPr>
      <w:ind w:left="720"/>
      <w:contextualSpacing/>
    </w:pPr>
    <w:rPr>
      <w:rFonts w:eastAsia="Times" w:cs="Calibri (Body)"/>
      <w:color w:val="000000" w:themeColor="text1"/>
    </w:rPr>
  </w:style>
  <w:style w:type="paragraph" w:customStyle="1" w:styleId="1ACF53D3930F4D08AA4ABE6964A754B83">
    <w:name w:val="1ACF53D3930F4D08AA4ABE6964A754B83"/>
    <w:rsid w:val="00BC07A2"/>
    <w:pPr>
      <w:ind w:left="720"/>
      <w:contextualSpacing/>
    </w:pPr>
    <w:rPr>
      <w:rFonts w:eastAsia="Times" w:cs="Calibri (Body)"/>
      <w:color w:val="000000" w:themeColor="text1"/>
    </w:rPr>
  </w:style>
  <w:style w:type="paragraph" w:customStyle="1" w:styleId="48E3176420874747B75BE7F0DA763C213">
    <w:name w:val="48E3176420874747B75BE7F0DA763C213"/>
    <w:rsid w:val="00BC07A2"/>
    <w:pPr>
      <w:ind w:left="720"/>
      <w:contextualSpacing/>
    </w:pPr>
    <w:rPr>
      <w:rFonts w:eastAsia="Times" w:cs="Calibri (Body)"/>
      <w:color w:val="000000" w:themeColor="text1"/>
    </w:rPr>
  </w:style>
  <w:style w:type="paragraph" w:customStyle="1" w:styleId="046AF88CEBB94847BB1BF1F04F72D2CA3">
    <w:name w:val="046AF88CEBB94847BB1BF1F04F72D2CA3"/>
    <w:rsid w:val="00BC07A2"/>
    <w:pPr>
      <w:ind w:left="720"/>
      <w:contextualSpacing/>
    </w:pPr>
    <w:rPr>
      <w:rFonts w:eastAsia="Times" w:cs="Calibri (Body)"/>
      <w:color w:val="000000" w:themeColor="text1"/>
    </w:rPr>
  </w:style>
  <w:style w:type="paragraph" w:customStyle="1" w:styleId="DC73D6CB02494B16B23B4DF65A32265B3">
    <w:name w:val="DC73D6CB02494B16B23B4DF65A32265B3"/>
    <w:rsid w:val="00BC07A2"/>
    <w:pPr>
      <w:ind w:left="720"/>
      <w:contextualSpacing/>
    </w:pPr>
    <w:rPr>
      <w:rFonts w:eastAsia="Times" w:cs="Calibri (Body)"/>
      <w:color w:val="000000" w:themeColor="text1"/>
    </w:rPr>
  </w:style>
  <w:style w:type="paragraph" w:customStyle="1" w:styleId="1568C5218DBC45DDAB9E28A2682A40113">
    <w:name w:val="1568C5218DBC45DDAB9E28A2682A40113"/>
    <w:rsid w:val="00BC07A2"/>
    <w:pPr>
      <w:ind w:left="720"/>
      <w:contextualSpacing/>
    </w:pPr>
    <w:rPr>
      <w:rFonts w:eastAsia="Times" w:cs="Calibri (Body)"/>
      <w:color w:val="000000" w:themeColor="text1"/>
    </w:rPr>
  </w:style>
  <w:style w:type="paragraph" w:customStyle="1" w:styleId="FA3B8336382D449FA0A5B8AA3E36D9A23">
    <w:name w:val="FA3B8336382D449FA0A5B8AA3E36D9A23"/>
    <w:rsid w:val="00BC07A2"/>
    <w:pPr>
      <w:ind w:left="720"/>
      <w:contextualSpacing/>
    </w:pPr>
    <w:rPr>
      <w:rFonts w:eastAsia="Times" w:cs="Calibri (Body)"/>
      <w:color w:val="000000" w:themeColor="text1"/>
    </w:rPr>
  </w:style>
  <w:style w:type="paragraph" w:customStyle="1" w:styleId="88FE67F0035D4E5B89056B72FD6616C93">
    <w:name w:val="88FE67F0035D4E5B89056B72FD6616C93"/>
    <w:rsid w:val="00BC07A2"/>
    <w:pPr>
      <w:ind w:left="720"/>
      <w:contextualSpacing/>
    </w:pPr>
    <w:rPr>
      <w:rFonts w:eastAsia="Times" w:cs="Calibri (Body)"/>
      <w:color w:val="000000" w:themeColor="text1"/>
    </w:rPr>
  </w:style>
  <w:style w:type="paragraph" w:customStyle="1" w:styleId="CEB560E61DA94D90ABFBA8173B36CF74">
    <w:name w:val="CEB560E61DA94D90ABFBA8173B36CF74"/>
    <w:rsid w:val="00C26F24"/>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ADCC-B40A-4E89-B39C-8D694FD7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11</Pages>
  <Words>2883</Words>
  <Characters>18014</Characters>
  <Application>Microsoft Office Word</Application>
  <DocSecurity>0</DocSecurity>
  <Lines>150</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20856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Jan Van den Bulcke</cp:lastModifiedBy>
  <cp:revision>212</cp:revision>
  <dcterms:created xsi:type="dcterms:W3CDTF">2023-01-18T19:06:00Z</dcterms:created>
  <dcterms:modified xsi:type="dcterms:W3CDTF">2023-09-14T10:20:00Z</dcterms:modified>
</cp:coreProperties>
</file>