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929AA" w14:textId="77777777" w:rsidR="003A49C2" w:rsidRPr="00B07A3B" w:rsidRDefault="003A49C2" w:rsidP="009A0E7C">
      <w:pPr>
        <w:pStyle w:val="a3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3EFBB0A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0446E7">
        <w:rPr>
          <w:rFonts w:eastAsia="Times New Roman" w:cstheme="minorHAnsi"/>
          <w:b/>
        </w:rPr>
        <w:t>65153</w:t>
      </w:r>
    </w:p>
    <w:p w14:paraId="2F6924E5" w14:textId="18A50C72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proofErr w:type="spellStart"/>
      <w:r w:rsidR="00D3420A">
        <w:rPr>
          <w:rFonts w:eastAsia="Times New Roman" w:cstheme="minorHAnsi"/>
          <w:b/>
        </w:rPr>
        <w:t>Sulakshana</w:t>
      </w:r>
      <w:proofErr w:type="spellEnd"/>
      <w:r w:rsidR="00D3420A">
        <w:rPr>
          <w:rFonts w:eastAsia="Times New Roman" w:cstheme="minorHAnsi"/>
          <w:b/>
        </w:rPr>
        <w:t xml:space="preserve"> </w:t>
      </w:r>
      <w:proofErr w:type="spellStart"/>
      <w:r w:rsidR="00D3420A">
        <w:rPr>
          <w:rFonts w:eastAsia="Times New Roman" w:cstheme="minorHAnsi"/>
          <w:b/>
        </w:rPr>
        <w:t>Karkala</w:t>
      </w:r>
      <w:proofErr w:type="spellEnd"/>
      <w:r w:rsidR="00D3420A">
        <w:rPr>
          <w:rFonts w:eastAsia="Times New Roman" w:cstheme="minorHAnsi"/>
          <w:b/>
        </w:rPr>
        <w:tab/>
      </w:r>
    </w:p>
    <w:p w14:paraId="7F5FD7B5" w14:textId="4161DB08" w:rsidR="005D0F8B" w:rsidRPr="005D0F8B" w:rsidRDefault="005D0F8B" w:rsidP="004E0C5A">
      <w:pPr>
        <w:outlineLvl w:val="0"/>
        <w:rPr>
          <w:rFonts w:cstheme="minorHAnsi"/>
          <w:b/>
        </w:rPr>
      </w:pPr>
      <w:r>
        <w:rPr>
          <w:rFonts w:cstheme="minorHAnsi"/>
          <w:b/>
        </w:rPr>
        <w:t xml:space="preserve">Supervisor Name: </w:t>
      </w:r>
      <w:r w:rsidR="00A40E39">
        <w:rPr>
          <w:rFonts w:cstheme="minorHAnsi"/>
          <w:b/>
        </w:rPr>
        <w:t xml:space="preserve">Nidhi </w:t>
      </w:r>
      <w:proofErr w:type="spellStart"/>
      <w:r w:rsidR="00A40E39">
        <w:rPr>
          <w:rFonts w:cstheme="minorHAnsi"/>
          <w:b/>
        </w:rPr>
        <w:t>Saikhedkar</w:t>
      </w:r>
      <w:proofErr w:type="spellEnd"/>
    </w:p>
    <w:p w14:paraId="6FB9233B" w14:textId="2B2B71B6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A40E39" w:rsidRPr="00357DE1">
          <w:rPr>
            <w:rStyle w:val="aa"/>
            <w:rFonts w:eastAsia="Times New Roman" w:cstheme="minorHAnsi"/>
            <w:b/>
          </w:rPr>
          <w:t>https://review.jove.com/account/file-uploader?src=19871713</w:t>
        </w:r>
      </w:hyperlink>
    </w:p>
    <w:p w14:paraId="008C892C" w14:textId="77777777" w:rsidR="00A40E39" w:rsidRPr="00B07A3B" w:rsidRDefault="00A40E39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5090BE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</w:t>
      </w:r>
      <w:bookmarkStart w:id="0" w:name="_Hlk126314162"/>
      <w:r w:rsidRPr="00B07A3B">
        <w:rPr>
          <w:rFonts w:eastAsia="Times New Roman" w:cstheme="minorHAnsi"/>
          <w:b/>
          <w:sz w:val="32"/>
          <w:szCs w:val="32"/>
        </w:rPr>
        <w:t>:</w:t>
      </w:r>
      <w:r w:rsidRPr="00B07A3B">
        <w:rPr>
          <w:rFonts w:eastAsia="Times New Roman" w:cstheme="minorHAnsi"/>
          <w:b/>
        </w:rPr>
        <w:t xml:space="preserve"> </w:t>
      </w:r>
      <w:r w:rsidR="00D76ADF" w:rsidRPr="00D76ADF">
        <w:rPr>
          <w:rStyle w:val="ArticleTitle"/>
          <w:rFonts w:cstheme="minorHAnsi"/>
        </w:rPr>
        <w:t>Isolation, Culture, and Characterization of Primary Dermal Fibroblasts from Human Keloid Tissue</w:t>
      </w:r>
    </w:p>
    <w:bookmarkEnd w:id="0"/>
    <w:p w14:paraId="4A0C5B67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2F9A0FDF" w14:textId="34335C1A" w:rsidR="00D76ADF" w:rsidRPr="00D76ADF" w:rsidRDefault="00D76ADF" w:rsidP="00D76ADF">
      <w:pPr>
        <w:outlineLvl w:val="0"/>
        <w:rPr>
          <w:rFonts w:eastAsia="Times New Roman" w:cstheme="minorHAnsi"/>
          <w:b/>
          <w:sz w:val="28"/>
          <w:szCs w:val="28"/>
        </w:rPr>
      </w:pPr>
      <w:proofErr w:type="spellStart"/>
      <w:r w:rsidRPr="00D76ADF">
        <w:rPr>
          <w:rFonts w:eastAsia="Times New Roman" w:cstheme="minorHAnsi"/>
          <w:b/>
          <w:sz w:val="28"/>
          <w:szCs w:val="28"/>
        </w:rPr>
        <w:t>Jinru</w:t>
      </w:r>
      <w:proofErr w:type="spellEnd"/>
      <w:r w:rsidRPr="00D76ADF">
        <w:rPr>
          <w:rFonts w:eastAsia="Times New Roman" w:cstheme="minorHAnsi"/>
          <w:b/>
          <w:sz w:val="28"/>
          <w:szCs w:val="28"/>
        </w:rPr>
        <w:t xml:space="preserve"> Song, Yue Zhang, </w:t>
      </w:r>
      <w:proofErr w:type="spellStart"/>
      <w:r w:rsidRPr="00D76ADF">
        <w:rPr>
          <w:rFonts w:eastAsia="Times New Roman" w:cstheme="minorHAnsi"/>
          <w:b/>
          <w:sz w:val="28"/>
          <w:szCs w:val="28"/>
        </w:rPr>
        <w:t>Huihui</w:t>
      </w:r>
      <w:proofErr w:type="spellEnd"/>
      <w:r w:rsidRPr="00D76ADF">
        <w:rPr>
          <w:rFonts w:eastAsia="Times New Roman" w:cstheme="minorHAnsi"/>
          <w:b/>
          <w:sz w:val="28"/>
          <w:szCs w:val="28"/>
        </w:rPr>
        <w:t xml:space="preserve"> Pan, </w:t>
      </w:r>
      <w:proofErr w:type="spellStart"/>
      <w:r w:rsidRPr="00D76ADF">
        <w:rPr>
          <w:rFonts w:eastAsia="Times New Roman" w:cstheme="minorHAnsi"/>
          <w:b/>
          <w:sz w:val="28"/>
          <w:szCs w:val="28"/>
        </w:rPr>
        <w:t>Xueyan</w:t>
      </w:r>
      <w:proofErr w:type="spellEnd"/>
      <w:r w:rsidRPr="00D76ADF">
        <w:rPr>
          <w:rFonts w:eastAsia="Times New Roman" w:cstheme="minorHAnsi"/>
          <w:b/>
          <w:sz w:val="28"/>
          <w:szCs w:val="28"/>
        </w:rPr>
        <w:t xml:space="preserve"> Xu, Cheng-</w:t>
      </w:r>
      <w:r w:rsidR="00177B26">
        <w:rPr>
          <w:rFonts w:eastAsia="Times New Roman" w:cstheme="minorHAnsi"/>
          <w:b/>
          <w:sz w:val="28"/>
          <w:szCs w:val="28"/>
        </w:rPr>
        <w:t>C</w:t>
      </w:r>
      <w:r w:rsidRPr="00D76ADF">
        <w:rPr>
          <w:rFonts w:eastAsia="Times New Roman" w:cstheme="minorHAnsi"/>
          <w:b/>
          <w:sz w:val="28"/>
          <w:szCs w:val="28"/>
        </w:rPr>
        <w:t>heng Deng*, Bin Yang*</w:t>
      </w:r>
    </w:p>
    <w:p w14:paraId="445FB9CD" w14:textId="77777777" w:rsidR="00D76ADF" w:rsidRPr="00D76ADF" w:rsidRDefault="00D76ADF" w:rsidP="00D76ADF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A3CDA1" w14:textId="442B5D86" w:rsidR="00D6314B" w:rsidRPr="00D76ADF" w:rsidRDefault="00D76ADF" w:rsidP="00EC3C46">
      <w:pPr>
        <w:outlineLvl w:val="0"/>
        <w:rPr>
          <w:rFonts w:eastAsia="Times New Roman" w:cstheme="minorHAnsi"/>
          <w:bCs/>
          <w:sz w:val="28"/>
          <w:szCs w:val="28"/>
        </w:rPr>
      </w:pPr>
      <w:bookmarkStart w:id="1" w:name="_Hlk58784146"/>
      <w:r w:rsidRPr="00D76ADF">
        <w:rPr>
          <w:rFonts w:eastAsia="Times New Roman" w:cstheme="minorHAnsi"/>
          <w:bCs/>
          <w:sz w:val="28"/>
          <w:szCs w:val="28"/>
        </w:rPr>
        <w:t>Dermatology Hospital, Southern Medical University, Yuexiu District</w:t>
      </w:r>
      <w:bookmarkEnd w:id="1"/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4984AD0B" w14:textId="510A33A5" w:rsidR="00D76ADF" w:rsidRDefault="00D76ADF" w:rsidP="00D76ADF">
      <w:pPr>
        <w:outlineLvl w:val="0"/>
        <w:rPr>
          <w:rFonts w:eastAsia="Times New Roman" w:cstheme="minorHAnsi"/>
        </w:rPr>
      </w:pPr>
      <w:bookmarkStart w:id="2" w:name="_Hlk25233958"/>
      <w:r w:rsidRPr="00D76ADF">
        <w:rPr>
          <w:rFonts w:eastAsia="Times New Roman" w:cstheme="minorHAnsi"/>
        </w:rPr>
        <w:t>Cheng-</w:t>
      </w:r>
      <w:r w:rsidR="00177B26">
        <w:rPr>
          <w:rFonts w:eastAsia="Times New Roman" w:cstheme="minorHAnsi"/>
        </w:rPr>
        <w:t>C</w:t>
      </w:r>
      <w:r w:rsidRPr="00D76ADF">
        <w:rPr>
          <w:rFonts w:eastAsia="Times New Roman" w:cstheme="minorHAnsi"/>
        </w:rPr>
        <w:t>heng Deng</w:t>
      </w:r>
      <w:r w:rsidRPr="00D76ADF">
        <w:rPr>
          <w:rFonts w:eastAsia="Times New Roman" w:cstheme="minorHAnsi"/>
        </w:rPr>
        <w:tab/>
      </w:r>
      <w:r w:rsidRPr="00D76ADF">
        <w:rPr>
          <w:rFonts w:eastAsia="Times New Roman" w:cstheme="minorHAnsi"/>
        </w:rPr>
        <w:tab/>
      </w:r>
      <w:r w:rsidRPr="00D76ADF">
        <w:rPr>
          <w:rFonts w:eastAsia="Times New Roman" w:cstheme="minorHAnsi"/>
        </w:rPr>
        <w:tab/>
      </w:r>
      <w:r w:rsidRPr="00D76ADF">
        <w:rPr>
          <w:rFonts w:eastAsia="Times New Roman" w:cstheme="minorHAnsi"/>
        </w:rPr>
        <w:tab/>
      </w:r>
      <w:hyperlink r:id="rId8" w:history="1">
        <w:r w:rsidRPr="00D76ADF">
          <w:rPr>
            <w:rStyle w:val="aa"/>
            <w:rFonts w:eastAsia="Times New Roman" w:cstheme="minorHAnsi"/>
          </w:rPr>
          <w:t>dengchch@smu.edu.cn</w:t>
        </w:r>
      </w:hyperlink>
    </w:p>
    <w:p w14:paraId="1B4B2D7A" w14:textId="3177106F" w:rsidR="004E0C5A" w:rsidRDefault="00D76ADF" w:rsidP="004E0C5A">
      <w:pPr>
        <w:outlineLvl w:val="0"/>
        <w:rPr>
          <w:rFonts w:eastAsia="Times New Roman" w:cstheme="minorHAnsi"/>
        </w:rPr>
      </w:pPr>
      <w:r w:rsidRPr="00D76ADF">
        <w:rPr>
          <w:rFonts w:eastAsia="Times New Roman" w:cstheme="minorHAnsi"/>
        </w:rPr>
        <w:t>Bin Yang</w:t>
      </w:r>
      <w:r w:rsidRPr="00D76ADF">
        <w:rPr>
          <w:rFonts w:eastAsia="Times New Roman" w:cstheme="minorHAnsi"/>
        </w:rPr>
        <w:tab/>
      </w:r>
      <w:r w:rsidRPr="00D76ADF">
        <w:rPr>
          <w:rFonts w:eastAsia="Times New Roman" w:cstheme="minorHAnsi"/>
        </w:rPr>
        <w:tab/>
      </w:r>
      <w:r w:rsidRPr="00D76ADF">
        <w:rPr>
          <w:rFonts w:eastAsia="Times New Roman" w:cstheme="minorHAnsi"/>
        </w:rPr>
        <w:tab/>
      </w:r>
      <w:r w:rsidRPr="00D76ADF">
        <w:rPr>
          <w:rFonts w:eastAsia="Times New Roman" w:cstheme="minorHAnsi"/>
        </w:rPr>
        <w:tab/>
      </w:r>
      <w:r w:rsidRPr="00D76ADF">
        <w:rPr>
          <w:rFonts w:eastAsia="Times New Roman" w:cstheme="minorHAnsi"/>
        </w:rPr>
        <w:tab/>
      </w:r>
      <w:hyperlink r:id="rId9" w:history="1">
        <w:r w:rsidRPr="00D76ADF">
          <w:rPr>
            <w:rStyle w:val="aa"/>
            <w:rFonts w:eastAsia="Times New Roman" w:cstheme="minorHAnsi"/>
          </w:rPr>
          <w:t>yangbin1@smu.edu.cn</w:t>
        </w:r>
      </w:hyperlink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bookmarkStart w:id="3" w:name="_Hlk126314124"/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bookmarkEnd w:id="3"/>
      <w:r w:rsidRPr="00B07A3B">
        <w:rPr>
          <w:rFonts w:eastAsia="Times New Roman" w:cstheme="minorHAnsi"/>
        </w:rPr>
        <w:t xml:space="preserve"> </w:t>
      </w:r>
    </w:p>
    <w:bookmarkEnd w:id="2"/>
    <w:p w14:paraId="228F9CE9" w14:textId="0F6436AF" w:rsidR="00D76ADF" w:rsidRPr="00D76ADF" w:rsidRDefault="00D76ADF" w:rsidP="00D76ADF">
      <w:pPr>
        <w:outlineLvl w:val="0"/>
        <w:rPr>
          <w:rFonts w:eastAsia="Times New Roman" w:cstheme="minorHAnsi"/>
        </w:rPr>
      </w:pPr>
      <w:proofErr w:type="spellStart"/>
      <w:r w:rsidRPr="00D76ADF">
        <w:rPr>
          <w:rFonts w:eastAsia="Times New Roman" w:cstheme="minorHAnsi"/>
        </w:rPr>
        <w:t>Jinru</w:t>
      </w:r>
      <w:proofErr w:type="spellEnd"/>
      <w:r w:rsidRPr="00D76ADF">
        <w:rPr>
          <w:rFonts w:eastAsia="Times New Roman" w:cstheme="minorHAnsi"/>
        </w:rPr>
        <w:t xml:space="preserve"> Song</w:t>
      </w:r>
      <w:r w:rsidRPr="00D76ADF">
        <w:rPr>
          <w:rFonts w:eastAsia="Times New Roman" w:cstheme="minorHAnsi"/>
        </w:rPr>
        <w:tab/>
      </w:r>
      <w:r w:rsidRPr="00D76ADF">
        <w:rPr>
          <w:rFonts w:eastAsia="Times New Roman" w:cstheme="minorHAnsi"/>
        </w:rPr>
        <w:tab/>
      </w:r>
      <w:r w:rsidRPr="00D76ADF">
        <w:rPr>
          <w:rFonts w:eastAsia="Times New Roman" w:cstheme="minorHAnsi"/>
        </w:rPr>
        <w:tab/>
      </w:r>
      <w:r w:rsidRPr="00D76ADF">
        <w:rPr>
          <w:rFonts w:eastAsia="Times New Roman" w:cstheme="minorHAnsi"/>
        </w:rPr>
        <w:tab/>
      </w:r>
      <w:r w:rsidRPr="00D76ADF">
        <w:rPr>
          <w:rFonts w:eastAsia="Times New Roman" w:cstheme="minorHAnsi"/>
        </w:rPr>
        <w:tab/>
      </w:r>
      <w:hyperlink r:id="rId10" w:history="1">
        <w:r w:rsidRPr="00D76ADF">
          <w:rPr>
            <w:rStyle w:val="aa"/>
            <w:rFonts w:eastAsia="Times New Roman" w:cstheme="minorHAnsi"/>
          </w:rPr>
          <w:t>song525@smu.edu.cn</w:t>
        </w:r>
      </w:hyperlink>
    </w:p>
    <w:p w14:paraId="7A8361DF" w14:textId="79C2FF36" w:rsidR="00D76ADF" w:rsidRPr="00D76ADF" w:rsidRDefault="00D76ADF" w:rsidP="00D76ADF">
      <w:pPr>
        <w:outlineLvl w:val="0"/>
        <w:rPr>
          <w:rFonts w:eastAsia="Times New Roman" w:cstheme="minorHAnsi"/>
        </w:rPr>
      </w:pPr>
      <w:r w:rsidRPr="00D76ADF">
        <w:rPr>
          <w:rFonts w:eastAsia="Times New Roman" w:cstheme="minorHAnsi"/>
        </w:rPr>
        <w:t>Yue Zhang</w:t>
      </w:r>
      <w:r w:rsidRPr="00D76ADF">
        <w:rPr>
          <w:rFonts w:eastAsia="Times New Roman" w:cstheme="minorHAnsi"/>
        </w:rPr>
        <w:tab/>
      </w:r>
      <w:r w:rsidRPr="00D76ADF">
        <w:rPr>
          <w:rFonts w:eastAsia="Times New Roman" w:cstheme="minorHAnsi"/>
        </w:rPr>
        <w:tab/>
      </w:r>
      <w:r w:rsidRPr="00D76ADF">
        <w:rPr>
          <w:rFonts w:eastAsia="Times New Roman" w:cstheme="minorHAnsi"/>
        </w:rPr>
        <w:tab/>
      </w:r>
      <w:r w:rsidRPr="00D76ADF">
        <w:rPr>
          <w:rFonts w:eastAsia="Times New Roman" w:cstheme="minorHAnsi"/>
        </w:rPr>
        <w:tab/>
      </w:r>
      <w:r w:rsidRPr="00D76ADF">
        <w:rPr>
          <w:rFonts w:eastAsia="Times New Roman" w:cstheme="minorHAnsi"/>
        </w:rPr>
        <w:tab/>
      </w:r>
      <w:hyperlink r:id="rId11" w:history="1">
        <w:r w:rsidRPr="00D76ADF">
          <w:rPr>
            <w:rStyle w:val="aa"/>
            <w:rFonts w:eastAsia="Times New Roman" w:cstheme="minorHAnsi"/>
          </w:rPr>
          <w:t>zhangyue8177@163.com</w:t>
        </w:r>
      </w:hyperlink>
    </w:p>
    <w:p w14:paraId="1D4E8FF1" w14:textId="5DA4B387" w:rsidR="00D76ADF" w:rsidRPr="00D76ADF" w:rsidRDefault="00D76ADF" w:rsidP="00D76ADF">
      <w:pPr>
        <w:outlineLvl w:val="0"/>
        <w:rPr>
          <w:rFonts w:eastAsia="Times New Roman" w:cstheme="minorHAnsi"/>
        </w:rPr>
      </w:pPr>
      <w:proofErr w:type="spellStart"/>
      <w:r w:rsidRPr="00D76ADF">
        <w:rPr>
          <w:rFonts w:eastAsia="Times New Roman" w:cstheme="minorHAnsi"/>
        </w:rPr>
        <w:t>Huihui</w:t>
      </w:r>
      <w:proofErr w:type="spellEnd"/>
      <w:r w:rsidRPr="00D76ADF">
        <w:rPr>
          <w:rFonts w:eastAsia="Times New Roman" w:cstheme="minorHAnsi"/>
        </w:rPr>
        <w:t xml:space="preserve"> Pan</w:t>
      </w:r>
      <w:r w:rsidRPr="00D76ADF">
        <w:rPr>
          <w:rFonts w:eastAsia="Times New Roman" w:cstheme="minorHAnsi"/>
        </w:rPr>
        <w:tab/>
      </w:r>
      <w:r w:rsidRPr="00D76ADF">
        <w:rPr>
          <w:rFonts w:eastAsia="Times New Roman" w:cstheme="minorHAnsi"/>
        </w:rPr>
        <w:tab/>
      </w:r>
      <w:r w:rsidRPr="00D76ADF">
        <w:rPr>
          <w:rFonts w:eastAsia="Times New Roman" w:cstheme="minorHAnsi"/>
        </w:rPr>
        <w:tab/>
      </w:r>
      <w:r w:rsidRPr="00D76ADF">
        <w:rPr>
          <w:rFonts w:eastAsia="Times New Roman" w:cstheme="minorHAnsi"/>
        </w:rPr>
        <w:tab/>
      </w:r>
      <w:r w:rsidRPr="00D76ADF">
        <w:rPr>
          <w:rFonts w:eastAsia="Times New Roman" w:cstheme="minorHAnsi"/>
        </w:rPr>
        <w:tab/>
      </w:r>
      <w:hyperlink r:id="rId12" w:history="1">
        <w:r w:rsidRPr="00D76ADF">
          <w:rPr>
            <w:rStyle w:val="aa"/>
            <w:rFonts w:eastAsia="Times New Roman" w:cstheme="minorHAnsi"/>
          </w:rPr>
          <w:t>clarepan1997@163.com</w:t>
        </w:r>
      </w:hyperlink>
    </w:p>
    <w:p w14:paraId="69F4C1A0" w14:textId="536EB130" w:rsidR="00D76ADF" w:rsidRPr="00D76ADF" w:rsidRDefault="00D76ADF" w:rsidP="00D76ADF">
      <w:pPr>
        <w:outlineLvl w:val="0"/>
        <w:rPr>
          <w:rFonts w:eastAsia="Times New Roman" w:cstheme="minorHAnsi"/>
        </w:rPr>
      </w:pPr>
      <w:proofErr w:type="spellStart"/>
      <w:r w:rsidRPr="00D76ADF">
        <w:rPr>
          <w:rFonts w:eastAsia="Times New Roman" w:cstheme="minorHAnsi"/>
        </w:rPr>
        <w:t>Xueyan</w:t>
      </w:r>
      <w:proofErr w:type="spellEnd"/>
      <w:r w:rsidRPr="00D76ADF">
        <w:rPr>
          <w:rFonts w:eastAsia="Times New Roman" w:cstheme="minorHAnsi"/>
        </w:rPr>
        <w:t xml:space="preserve"> Xu</w:t>
      </w:r>
      <w:r w:rsidRPr="00D76ADF">
        <w:rPr>
          <w:rFonts w:eastAsia="Times New Roman" w:cstheme="minorHAnsi"/>
        </w:rPr>
        <w:tab/>
      </w:r>
      <w:r w:rsidRPr="00D76ADF">
        <w:rPr>
          <w:rFonts w:eastAsia="Times New Roman" w:cstheme="minorHAnsi"/>
        </w:rPr>
        <w:tab/>
      </w:r>
      <w:r w:rsidRPr="00D76ADF">
        <w:rPr>
          <w:rFonts w:eastAsia="Times New Roman" w:cstheme="minorHAnsi"/>
        </w:rPr>
        <w:tab/>
      </w:r>
      <w:r w:rsidRPr="00D76ADF">
        <w:rPr>
          <w:rFonts w:eastAsia="Times New Roman" w:cstheme="minorHAnsi"/>
        </w:rPr>
        <w:tab/>
      </w:r>
      <w:r w:rsidRPr="00D76ADF">
        <w:rPr>
          <w:rFonts w:eastAsia="Times New Roman" w:cstheme="minorHAnsi"/>
        </w:rPr>
        <w:tab/>
      </w:r>
      <w:hyperlink r:id="rId13" w:history="1">
        <w:r w:rsidRPr="00D76ADF">
          <w:rPr>
            <w:rStyle w:val="aa"/>
            <w:rFonts w:eastAsia="Times New Roman" w:cstheme="minorHAnsi"/>
          </w:rPr>
          <w:t>xuxueyan1229@126.com</w:t>
        </w:r>
      </w:hyperlink>
    </w:p>
    <w:p w14:paraId="090AD502" w14:textId="51C7F98D" w:rsidR="00D76ADF" w:rsidRPr="00D76ADF" w:rsidRDefault="00D76ADF" w:rsidP="00D76ADF">
      <w:pPr>
        <w:outlineLvl w:val="0"/>
        <w:rPr>
          <w:rFonts w:cstheme="minorHAnsi"/>
        </w:rPr>
      </w:pPr>
      <w:r w:rsidRPr="00D76ADF">
        <w:rPr>
          <w:rFonts w:cstheme="minorHAnsi"/>
        </w:rPr>
        <w:t>Cheng-</w:t>
      </w:r>
      <w:r w:rsidR="00177B26">
        <w:rPr>
          <w:rFonts w:cstheme="minorHAnsi"/>
        </w:rPr>
        <w:t>C</w:t>
      </w:r>
      <w:r w:rsidRPr="00D76ADF">
        <w:rPr>
          <w:rFonts w:cstheme="minorHAnsi"/>
        </w:rPr>
        <w:t>heng Deng</w:t>
      </w:r>
      <w:r w:rsidRPr="00D76ADF">
        <w:rPr>
          <w:rFonts w:cstheme="minorHAnsi"/>
        </w:rPr>
        <w:tab/>
      </w:r>
      <w:r w:rsidRPr="00D76ADF">
        <w:rPr>
          <w:rFonts w:cstheme="minorHAnsi"/>
        </w:rPr>
        <w:tab/>
      </w:r>
      <w:r w:rsidRPr="00D76ADF">
        <w:rPr>
          <w:rFonts w:cstheme="minorHAnsi"/>
        </w:rPr>
        <w:tab/>
      </w:r>
      <w:r w:rsidRPr="00D76ADF">
        <w:rPr>
          <w:rFonts w:cstheme="minorHAnsi"/>
        </w:rPr>
        <w:tab/>
      </w:r>
      <w:hyperlink r:id="rId14" w:history="1">
        <w:r w:rsidRPr="00D76ADF">
          <w:rPr>
            <w:rStyle w:val="aa"/>
            <w:rFonts w:cstheme="minorHAnsi"/>
          </w:rPr>
          <w:t>dengchch@smu.edu.cn</w:t>
        </w:r>
      </w:hyperlink>
    </w:p>
    <w:p w14:paraId="7F9A60AD" w14:textId="7AA2F947" w:rsidR="00D76ADF" w:rsidRPr="00D76ADF" w:rsidRDefault="00D76ADF" w:rsidP="00D76ADF">
      <w:pPr>
        <w:outlineLvl w:val="0"/>
        <w:rPr>
          <w:rFonts w:cstheme="minorHAnsi"/>
        </w:rPr>
      </w:pPr>
      <w:r w:rsidRPr="00D76ADF">
        <w:rPr>
          <w:rFonts w:cstheme="minorHAnsi"/>
        </w:rPr>
        <w:t>Bin Yang</w:t>
      </w:r>
      <w:r w:rsidRPr="00D76ADF">
        <w:rPr>
          <w:rFonts w:cstheme="minorHAnsi"/>
        </w:rPr>
        <w:tab/>
      </w:r>
      <w:r w:rsidRPr="00D76ADF">
        <w:rPr>
          <w:rFonts w:cstheme="minorHAnsi"/>
        </w:rPr>
        <w:tab/>
      </w:r>
      <w:r w:rsidRPr="00D76ADF">
        <w:rPr>
          <w:rFonts w:cstheme="minorHAnsi"/>
        </w:rPr>
        <w:tab/>
      </w:r>
      <w:r w:rsidRPr="00D76ADF">
        <w:rPr>
          <w:rFonts w:cstheme="minorHAnsi"/>
        </w:rPr>
        <w:tab/>
      </w:r>
      <w:r w:rsidRPr="00D76ADF">
        <w:rPr>
          <w:rFonts w:cstheme="minorHAnsi"/>
        </w:rPr>
        <w:tab/>
      </w:r>
      <w:hyperlink r:id="rId15" w:history="1">
        <w:r w:rsidRPr="00D76ADF">
          <w:rPr>
            <w:rStyle w:val="aa"/>
            <w:rFonts w:cstheme="minorHAnsi"/>
          </w:rPr>
          <w:t>yangbin1@smu.edu.cn</w:t>
        </w:r>
      </w:hyperlink>
    </w:p>
    <w:p w14:paraId="376EACBF" w14:textId="77777777" w:rsidR="00D76ADF" w:rsidRPr="00D76ADF" w:rsidRDefault="00D76ADF" w:rsidP="00D76ADF">
      <w:pPr>
        <w:outlineLvl w:val="0"/>
        <w:rPr>
          <w:rFonts w:cstheme="minorHAnsi"/>
          <w:b/>
          <w:sz w:val="22"/>
          <w:szCs w:val="22"/>
        </w:rPr>
      </w:pP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673750" w:rsidRDefault="005F1ADF" w:rsidP="005F1ADF">
      <w:pPr>
        <w:pStyle w:val="2"/>
        <w:rPr>
          <w:rFonts w:cstheme="minorHAnsi"/>
        </w:rPr>
      </w:pPr>
      <w:r w:rsidRPr="00B07A3B">
        <w:rPr>
          <w:rFonts w:cstheme="minorHAnsi"/>
        </w:rPr>
        <w:lastRenderedPageBreak/>
        <w:t xml:space="preserve">Author Questionnaire </w:t>
      </w:r>
    </w:p>
    <w:p w14:paraId="22834088" w14:textId="0F795C0F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Pr="00B07A3B">
        <w:rPr>
          <w:rFonts w:eastAsia="Times New Roman" w:cstheme="minorHAnsi"/>
        </w:rPr>
        <w:t xml:space="preserve">  </w:t>
      </w:r>
      <w:r w:rsidR="00177B26">
        <w:rPr>
          <w:rFonts w:eastAsia="Times New Roman" w:cstheme="minorHAnsi"/>
        </w:rPr>
        <w:t>No.</w:t>
      </w:r>
    </w:p>
    <w:p w14:paraId="181DD27E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4B20EAF0" w14:textId="2E6370F6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177B26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5606A7F0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177B26">
        <w:rPr>
          <w:rFonts w:eastAsia="Times New Roman" w:cstheme="minorHAnsi"/>
          <w:b/>
          <w:bCs/>
        </w:rPr>
        <w:t>No.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32E54024" w:rsidR="005F1ADF" w:rsidRPr="009766D3" w:rsidRDefault="005F1ADF" w:rsidP="005F1ADF">
      <w:pPr>
        <w:rPr>
          <w:rFonts w:cstheme="minorHAnsi"/>
          <w:bCs/>
          <w:sz w:val="22"/>
          <w:szCs w:val="22"/>
        </w:rPr>
      </w:pPr>
      <w:r w:rsidRPr="009766D3">
        <w:rPr>
          <w:rFonts w:cstheme="minorHAnsi"/>
          <w:bCs/>
          <w:sz w:val="22"/>
          <w:szCs w:val="22"/>
        </w:rPr>
        <w:t xml:space="preserve">Number of Steps:  </w:t>
      </w:r>
      <w:r w:rsidR="009766D3" w:rsidRPr="009766D3">
        <w:rPr>
          <w:rFonts w:cstheme="minorHAnsi"/>
          <w:bCs/>
          <w:sz w:val="22"/>
          <w:szCs w:val="22"/>
        </w:rPr>
        <w:t>1</w:t>
      </w:r>
      <w:r w:rsidR="00755339">
        <w:rPr>
          <w:rFonts w:cstheme="minorHAnsi"/>
          <w:bCs/>
          <w:sz w:val="22"/>
          <w:szCs w:val="22"/>
        </w:rPr>
        <w:t>3</w:t>
      </w:r>
    </w:p>
    <w:p w14:paraId="5AAC9C6C" w14:textId="67372DB3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9766D3">
        <w:rPr>
          <w:rFonts w:cstheme="minorHAnsi"/>
          <w:bCs/>
          <w:sz w:val="22"/>
          <w:szCs w:val="22"/>
        </w:rPr>
        <w:t xml:space="preserve">Number of Shots:  </w:t>
      </w:r>
      <w:r w:rsidR="009766D3" w:rsidRPr="009766D3">
        <w:rPr>
          <w:rFonts w:cstheme="minorHAnsi"/>
          <w:bCs/>
          <w:sz w:val="22"/>
          <w:szCs w:val="22"/>
        </w:rPr>
        <w:t>37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55A06987" w:rsidR="00FA1A9D" w:rsidRPr="00D6314B" w:rsidRDefault="00143557" w:rsidP="00D6314B">
      <w:pPr>
        <w:pStyle w:val="1"/>
        <w:rPr>
          <w:rFonts w:cstheme="minorHAnsi"/>
        </w:rPr>
      </w:pPr>
      <w:r w:rsidRPr="00B07A3B">
        <w:rPr>
          <w:rFonts w:cstheme="minorHAnsi"/>
        </w:rPr>
        <w:lastRenderedPageBreak/>
        <w:t>Introduction</w:t>
      </w:r>
    </w:p>
    <w:p w14:paraId="3FD23678" w14:textId="73381012" w:rsidR="00D300CE" w:rsidRPr="00455638" w:rsidRDefault="007D61A8" w:rsidP="009114D8">
      <w:pPr>
        <w:pStyle w:val="af5"/>
        <w:numPr>
          <w:ilvl w:val="0"/>
          <w:numId w:val="9"/>
        </w:numPr>
        <w:rPr>
          <w:rFonts w:cstheme="minorHAnsi"/>
          <w:b/>
        </w:rPr>
      </w:pPr>
      <w:r w:rsidRPr="00B07A3B">
        <w:rPr>
          <w:rFonts w:cstheme="minorHAnsi"/>
          <w:b/>
        </w:rPr>
        <w:t>Introductory Interview Statements</w:t>
      </w:r>
    </w:p>
    <w:p w14:paraId="48CD83DD" w14:textId="4A224D88" w:rsidR="00455638" w:rsidRDefault="00455638" w:rsidP="00455638">
      <w:pPr>
        <w:rPr>
          <w:rFonts w:cstheme="minorHAnsi"/>
          <w:b/>
        </w:rPr>
      </w:pPr>
    </w:p>
    <w:p w14:paraId="21054688" w14:textId="38F92EED" w:rsidR="00455638" w:rsidRPr="00A84C50" w:rsidRDefault="00455638" w:rsidP="00455638">
      <w:pPr>
        <w:rPr>
          <w:rFonts w:cstheme="minorHAnsi"/>
          <w:b/>
          <w:i/>
          <w:iCs w:val="0"/>
        </w:rPr>
      </w:pPr>
      <w:r w:rsidRPr="00A84C50">
        <w:rPr>
          <w:rFonts w:cstheme="minorHAnsi"/>
          <w:b/>
          <w:i/>
          <w:iCs w:val="0"/>
          <w:color w:val="0000FF"/>
        </w:rPr>
        <w:t>Videographer: Obtain headshots for all authors.</w:t>
      </w:r>
      <w:r w:rsidRPr="00A84C50">
        <w:rPr>
          <w:rFonts w:cstheme="minorHAnsi"/>
          <w:b/>
          <w:i/>
          <w:iCs w:val="0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54172504" w14:textId="77777777" w:rsidR="00336C61" w:rsidRPr="00B07A3B" w:rsidRDefault="00336C61" w:rsidP="00336C61">
      <w:pPr>
        <w:spacing w:line="360" w:lineRule="auto"/>
        <w:ind w:left="1080"/>
        <w:contextualSpacing/>
        <w:outlineLvl w:val="0"/>
        <w:rPr>
          <w:rFonts w:cstheme="minorHAnsi"/>
          <w:sz w:val="22"/>
          <w:szCs w:val="22"/>
        </w:rPr>
      </w:pPr>
    </w:p>
    <w:p w14:paraId="16F3E485" w14:textId="5DB94123" w:rsidR="007D61A8" w:rsidRPr="00B07A3B" w:rsidRDefault="007D61A8" w:rsidP="007D61A8">
      <w:pPr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>REQUIRED:</w:t>
      </w:r>
      <w:r w:rsidRPr="00B07A3B">
        <w:rPr>
          <w:rFonts w:eastAsia="Times New Roman" w:cstheme="minorHAnsi"/>
        </w:rPr>
        <w:t xml:space="preserve"> </w:t>
      </w:r>
    </w:p>
    <w:p w14:paraId="221CE158" w14:textId="3A0047B4" w:rsidR="00087DA9" w:rsidRPr="00221AC3" w:rsidRDefault="00221AC3">
      <w:pPr>
        <w:pStyle w:val="af5"/>
        <w:numPr>
          <w:ilvl w:val="1"/>
          <w:numId w:val="9"/>
        </w:numPr>
        <w:spacing w:before="120"/>
        <w:rPr>
          <w:rFonts w:eastAsia="Times New Roman" w:cstheme="minorHAnsi"/>
        </w:rPr>
      </w:pPr>
      <w:r w:rsidRPr="00221AC3">
        <w:rPr>
          <w:rFonts w:eastAsia="Times New Roman" w:cstheme="minorHAnsi"/>
          <w:b/>
          <w:bCs/>
          <w:u w:val="single"/>
        </w:rPr>
        <w:t>Cheng-Cheng Deng</w:t>
      </w:r>
      <w:r>
        <w:rPr>
          <w:rFonts w:eastAsia="Times New Roman" w:cstheme="minorHAnsi"/>
        </w:rPr>
        <w:t xml:space="preserve">: </w:t>
      </w:r>
      <w:r w:rsidR="00087DA9" w:rsidRPr="00221AC3">
        <w:rPr>
          <w:rFonts w:asciiTheme="majorHAnsi" w:hAnsiTheme="majorHAnsi" w:cstheme="majorHAnsi"/>
          <w:shd w:val="clear" w:color="auto" w:fill="FFFFFF"/>
        </w:rPr>
        <w:t xml:space="preserve">The isolation and culture of primary fibroblasts derived from keloid tissue </w:t>
      </w:r>
      <w:r w:rsidR="00087DA9" w:rsidRPr="00221AC3">
        <w:rPr>
          <w:rFonts w:asciiTheme="majorHAnsi" w:hAnsiTheme="majorHAnsi" w:cstheme="majorHAnsi"/>
          <w:shd w:val="clear" w:color="auto" w:fill="FFFFFF"/>
          <w:lang w:eastAsia="zh-CN"/>
        </w:rPr>
        <w:t xml:space="preserve">are </w:t>
      </w:r>
      <w:r w:rsidR="00087DA9" w:rsidRPr="00221AC3">
        <w:rPr>
          <w:rFonts w:asciiTheme="majorHAnsi" w:hAnsiTheme="majorHAnsi" w:cstheme="majorHAnsi"/>
          <w:shd w:val="clear" w:color="auto" w:fill="FFFFFF"/>
        </w:rPr>
        <w:t>the basis for further studies of keloids</w:t>
      </w:r>
      <w:r w:rsidR="00D96077">
        <w:rPr>
          <w:rFonts w:asciiTheme="majorHAnsi" w:hAnsiTheme="majorHAnsi" w:cstheme="majorHAnsi"/>
          <w:shd w:val="clear" w:color="auto" w:fill="FFFFFF"/>
        </w:rPr>
        <w:t>.</w:t>
      </w:r>
    </w:p>
    <w:p w14:paraId="0B0139AD" w14:textId="6BB4BEAA" w:rsidR="007D61A8" w:rsidRPr="00B07A3B" w:rsidRDefault="00D96077" w:rsidP="00221AC3">
      <w:pPr>
        <w:pStyle w:val="af5"/>
        <w:numPr>
          <w:ilvl w:val="2"/>
          <w:numId w:val="9"/>
        </w:numPr>
        <w:spacing w:before="120"/>
        <w:rPr>
          <w:rFonts w:eastAsia="Times New Roman" w:cstheme="minorHAnsi"/>
        </w:rPr>
      </w:pPr>
      <w:proofErr w:type="gramStart"/>
      <w:r w:rsidRPr="0032779D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INTERVIEW :</w:t>
      </w:r>
      <w:proofErr w:type="gramEnd"/>
      <w:r w:rsidRPr="0032779D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Named talents says the statement above in an interview-style shot, looking slightly off-camera.</w:t>
      </w:r>
      <w:r>
        <w:rPr>
          <w:rStyle w:val="AuthorName"/>
          <w:rFonts w:asciiTheme="minorHAnsi" w:eastAsia="Times" w:hAnsiTheme="minorHAnsi" w:cstheme="minorHAnsi"/>
        </w:rPr>
        <w:t xml:space="preserve"> </w:t>
      </w:r>
      <w:r w:rsidRPr="00C352E8">
        <w:rPr>
          <w:i/>
          <w:color w:val="0000FF"/>
        </w:rPr>
        <w:t>Suggested B-roll:</w:t>
      </w:r>
      <w:r w:rsidR="00221AC3">
        <w:rPr>
          <w:i/>
          <w:color w:val="0000FF"/>
        </w:rPr>
        <w:t>3.3.1</w:t>
      </w:r>
      <w:r w:rsidR="00221AC3">
        <w:rPr>
          <w:i/>
          <w:color w:val="0000FF"/>
        </w:rPr>
        <w:br/>
      </w:r>
    </w:p>
    <w:p w14:paraId="0E1AD6C6" w14:textId="7ACCA02B" w:rsidR="00087DA9" w:rsidRPr="00221AC3" w:rsidRDefault="00221AC3" w:rsidP="00221AC3">
      <w:pPr>
        <w:pStyle w:val="af5"/>
        <w:numPr>
          <w:ilvl w:val="1"/>
          <w:numId w:val="9"/>
        </w:numPr>
        <w:spacing w:before="120"/>
        <w:jc w:val="both"/>
        <w:rPr>
          <w:rFonts w:eastAsia="Times New Roman" w:cstheme="minorHAnsi"/>
        </w:rPr>
      </w:pPr>
      <w:r w:rsidRPr="00221AC3">
        <w:rPr>
          <w:rFonts w:eastAsia="Times New Roman" w:cstheme="minorHAnsi"/>
          <w:b/>
          <w:bCs/>
          <w:u w:val="single"/>
        </w:rPr>
        <w:t>Cheng-Cheng Deng</w:t>
      </w:r>
      <w:r w:rsidR="007D61A8" w:rsidRPr="00087DA9">
        <w:rPr>
          <w:rFonts w:eastAsia="Times New Roman" w:cstheme="minorHAnsi"/>
          <w:b/>
          <w:bCs/>
          <w:u w:val="single"/>
        </w:rPr>
        <w:t>:</w:t>
      </w:r>
      <w:r w:rsidR="007D61A8" w:rsidRPr="00087DA9">
        <w:rPr>
          <w:rFonts w:eastAsia="Times New Roman" w:cstheme="minorHAnsi"/>
        </w:rPr>
        <w:t xml:space="preserve"> </w:t>
      </w:r>
      <w:r w:rsidR="00087DA9" w:rsidRPr="00087DA9">
        <w:rPr>
          <w:rFonts w:eastAsia="Times New Roman" w:cstheme="minorHAnsi"/>
        </w:rPr>
        <w:t>F</w:t>
      </w:r>
      <w:r w:rsidR="00087DA9" w:rsidRPr="00221AC3">
        <w:rPr>
          <w:rFonts w:asciiTheme="majorHAnsi" w:hAnsiTheme="majorHAnsi" w:cstheme="majorHAnsi"/>
          <w:shd w:val="clear" w:color="auto" w:fill="FFFFFF"/>
        </w:rPr>
        <w:t xml:space="preserve">ibroblasts from keloid tissue can be easily acquired through this protocol, which can provide an abundant and stable source of cells in the laboratory for keloid research. </w:t>
      </w:r>
    </w:p>
    <w:p w14:paraId="7652049D" w14:textId="6EBA4428" w:rsidR="00D96077" w:rsidRPr="006466C6" w:rsidRDefault="00087DA9" w:rsidP="00D96077">
      <w:pPr>
        <w:pStyle w:val="af5"/>
        <w:numPr>
          <w:ilvl w:val="2"/>
          <w:numId w:val="9"/>
        </w:numPr>
        <w:spacing w:before="12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</w:t>
      </w:r>
      <w:proofErr w:type="gramStart"/>
      <w:r w:rsidR="00D96077" w:rsidRPr="0032779D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INTERVIEW :</w:t>
      </w:r>
      <w:proofErr w:type="gramEnd"/>
      <w:r w:rsidR="00D96077" w:rsidRPr="0032779D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Named talents says the statement above in an interview-style shot, looking slightly off-camera.</w:t>
      </w:r>
      <w:r w:rsidR="00D96077">
        <w:rPr>
          <w:rStyle w:val="AuthorName"/>
          <w:rFonts w:asciiTheme="minorHAnsi" w:eastAsia="Times" w:hAnsiTheme="minorHAnsi" w:cstheme="minorHAnsi"/>
        </w:rPr>
        <w:t xml:space="preserve"> </w:t>
      </w:r>
      <w:r w:rsidR="00D96077" w:rsidRPr="00C352E8">
        <w:rPr>
          <w:i/>
          <w:color w:val="0000FF"/>
        </w:rPr>
        <w:t>Suggested B-roll:</w:t>
      </w:r>
      <w:r w:rsidR="00221AC3">
        <w:rPr>
          <w:i/>
          <w:color w:val="0000FF"/>
        </w:rPr>
        <w:t>3.5</w:t>
      </w:r>
    </w:p>
    <w:p w14:paraId="490E6309" w14:textId="4387F23F" w:rsidR="007D61A8" w:rsidRPr="00B07A3B" w:rsidRDefault="007D61A8" w:rsidP="00221AC3">
      <w:pPr>
        <w:pStyle w:val="af5"/>
        <w:spacing w:before="120"/>
        <w:ind w:left="907"/>
        <w:contextualSpacing w:val="0"/>
        <w:jc w:val="both"/>
        <w:rPr>
          <w:rFonts w:eastAsia="Times New Roman" w:cstheme="minorHAnsi"/>
        </w:rPr>
      </w:pPr>
    </w:p>
    <w:p w14:paraId="47FA36A9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5590FD5" w14:textId="3E1A3FAC" w:rsidR="007D61A8" w:rsidRDefault="007D61A8" w:rsidP="007D61A8">
      <w:pPr>
        <w:rPr>
          <w:rFonts w:eastAsia="Times New Roman" w:cstheme="minorHAnsi"/>
          <w:b/>
        </w:rPr>
      </w:pPr>
    </w:p>
    <w:p w14:paraId="5525B9AC" w14:textId="77777777" w:rsidR="006041BA" w:rsidRPr="00A84C50" w:rsidRDefault="006041BA" w:rsidP="006041BA">
      <w:pPr>
        <w:rPr>
          <w:rFonts w:cstheme="minorHAnsi"/>
          <w:b/>
          <w:i/>
          <w:iCs w:val="0"/>
        </w:rPr>
      </w:pPr>
      <w:r w:rsidRPr="00A84C50">
        <w:rPr>
          <w:rFonts w:cstheme="minorHAnsi"/>
          <w:b/>
          <w:i/>
          <w:iCs w:val="0"/>
          <w:color w:val="0000FF"/>
        </w:rPr>
        <w:t>Videographer: Obtain headshots for all authors.</w:t>
      </w:r>
      <w:r w:rsidRPr="00A84C50">
        <w:rPr>
          <w:rFonts w:cstheme="minorHAnsi"/>
          <w:b/>
          <w:i/>
          <w:iCs w:val="0"/>
        </w:rPr>
        <w:t xml:space="preserve"> </w:t>
      </w:r>
    </w:p>
    <w:p w14:paraId="1009704B" w14:textId="2350DFD1" w:rsidR="006041BA" w:rsidRDefault="006041BA" w:rsidP="007D61A8">
      <w:pPr>
        <w:rPr>
          <w:rFonts w:eastAsia="Times New Roman" w:cstheme="minorHAnsi"/>
          <w:bCs/>
        </w:rPr>
      </w:pPr>
    </w:p>
    <w:p w14:paraId="70A710B7" w14:textId="77777777" w:rsidR="006041BA" w:rsidRPr="006041BA" w:rsidRDefault="006041BA" w:rsidP="007D61A8">
      <w:pPr>
        <w:rPr>
          <w:rFonts w:eastAsia="Times New Roman" w:cstheme="minorHAnsi"/>
          <w:bCs/>
        </w:rPr>
      </w:pPr>
    </w:p>
    <w:p w14:paraId="44C12111" w14:textId="77777777" w:rsidR="007D61A8" w:rsidRPr="00B07A3B" w:rsidRDefault="007D61A8" w:rsidP="007D61A8">
      <w:pPr>
        <w:rPr>
          <w:rFonts w:eastAsia="Times New Roman" w:cstheme="minorHAnsi"/>
          <w:color w:val="FF0000"/>
        </w:rPr>
      </w:pPr>
      <w:r w:rsidRPr="00B07A3B">
        <w:rPr>
          <w:rFonts w:eastAsia="Times New Roman" w:cstheme="minorHAnsi"/>
          <w:b/>
        </w:rPr>
        <w:t>Ethics Title Card</w:t>
      </w:r>
    </w:p>
    <w:p w14:paraId="66D538A0" w14:textId="10E9ED3C" w:rsidR="001016BD" w:rsidRPr="00B07A3B" w:rsidRDefault="007D61A8" w:rsidP="00221AC3">
      <w:pPr>
        <w:pStyle w:val="af5"/>
        <w:numPr>
          <w:ilvl w:val="1"/>
          <w:numId w:val="9"/>
        </w:numPr>
        <w:spacing w:before="1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Procedures involving human subjects have been approved by the Institutional Review Board (IRB) at</w:t>
      </w:r>
      <w:r w:rsidR="00D406D6" w:rsidRPr="00B07A3B">
        <w:rPr>
          <w:rFonts w:eastAsia="Times New Roman" w:cstheme="minorHAnsi"/>
        </w:rPr>
        <w:t xml:space="preserve"> </w:t>
      </w:r>
      <w:r w:rsidR="00D76ADF">
        <w:rPr>
          <w:rFonts w:eastAsia="Times New Roman" w:cstheme="minorHAnsi"/>
        </w:rPr>
        <w:t xml:space="preserve">the Dermatology Hospital, Southern Medical University.  </w:t>
      </w:r>
      <w:r w:rsidR="001016BD" w:rsidRPr="00B07A3B">
        <w:rPr>
          <w:rFonts w:cstheme="minorHAnsi"/>
        </w:rPr>
        <w:br w:type="page"/>
      </w:r>
    </w:p>
    <w:p w14:paraId="1CEA460B" w14:textId="77777777" w:rsidR="00DC2504" w:rsidRPr="00B07A3B" w:rsidRDefault="00DC2504" w:rsidP="005A02B6">
      <w:pPr>
        <w:pStyle w:val="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</w:p>
    <w:p w14:paraId="713769B9" w14:textId="77777777" w:rsidR="00DC2504" w:rsidRPr="00B07A3B" w:rsidRDefault="00DC2504" w:rsidP="00DC2504">
      <w:pPr>
        <w:rPr>
          <w:rFonts w:cstheme="minorHAnsi"/>
        </w:rPr>
      </w:pPr>
    </w:p>
    <w:p w14:paraId="75DFC648" w14:textId="53C039F6" w:rsidR="00CE10F2" w:rsidRPr="00B07A3B" w:rsidRDefault="00D76ADF" w:rsidP="00221AC3">
      <w:pPr>
        <w:pStyle w:val="af5"/>
        <w:numPr>
          <w:ilvl w:val="0"/>
          <w:numId w:val="9"/>
        </w:numPr>
        <w:spacing w:before="120"/>
        <w:contextualSpacing w:val="0"/>
        <w:rPr>
          <w:rFonts w:cstheme="minorHAnsi"/>
          <w:b/>
          <w:bCs/>
        </w:rPr>
      </w:pPr>
      <w:bookmarkStart w:id="4" w:name="_Hlk126314255"/>
      <w:r>
        <w:rPr>
          <w:rFonts w:cstheme="minorHAnsi"/>
          <w:b/>
          <w:bCs/>
        </w:rPr>
        <w:t>Tissue Preparation</w:t>
      </w:r>
      <w:r w:rsidR="007E7F88">
        <w:rPr>
          <w:rFonts w:cstheme="minorHAnsi"/>
          <w:b/>
          <w:bCs/>
        </w:rPr>
        <w:t xml:space="preserve"> and </w:t>
      </w:r>
      <w:r w:rsidR="006721AB">
        <w:rPr>
          <w:rFonts w:cstheme="minorHAnsi"/>
          <w:b/>
          <w:bCs/>
        </w:rPr>
        <w:t xml:space="preserve">Isolation </w:t>
      </w:r>
    </w:p>
    <w:p w14:paraId="7858C638" w14:textId="26D8BF7F" w:rsidR="00D76ADF" w:rsidRPr="006721AB" w:rsidRDefault="00D96077" w:rsidP="00221AC3">
      <w:pPr>
        <w:pStyle w:val="af5"/>
        <w:numPr>
          <w:ilvl w:val="1"/>
          <w:numId w:val="9"/>
        </w:numPr>
        <w:spacing w:before="120"/>
        <w:contextualSpacing w:val="0"/>
        <w:rPr>
          <w:rFonts w:cstheme="minorHAnsi"/>
        </w:rPr>
      </w:pPr>
      <w:bookmarkStart w:id="5" w:name="_Hlk126314336"/>
      <w:r>
        <w:rPr>
          <w:rFonts w:cstheme="minorHAnsi"/>
        </w:rPr>
        <w:t>Begin by u</w:t>
      </w:r>
      <w:r w:rsidR="006721AB">
        <w:rPr>
          <w:rFonts w:cstheme="minorHAnsi"/>
        </w:rPr>
        <w:t>s</w:t>
      </w:r>
      <w:r>
        <w:rPr>
          <w:rFonts w:cstheme="minorHAnsi"/>
        </w:rPr>
        <w:t>ing</w:t>
      </w:r>
      <w:r w:rsidR="006721AB">
        <w:rPr>
          <w:rFonts w:cstheme="minorHAnsi"/>
        </w:rPr>
        <w:t xml:space="preserve"> sterile tweezers to place the keloid tissue in a 50-milliliter sterile centrifuge tube </w:t>
      </w:r>
      <w:r w:rsidR="008D07F3">
        <w:rPr>
          <w:rFonts w:cstheme="minorHAnsi"/>
        </w:rPr>
        <w:t>containing</w:t>
      </w:r>
      <w:r w:rsidR="006721AB">
        <w:rPr>
          <w:rFonts w:cstheme="minorHAnsi"/>
        </w:rPr>
        <w:t xml:space="preserve"> 10 to 25 milliliters of PBS</w:t>
      </w:r>
      <w:r w:rsidR="008D07F3">
        <w:rPr>
          <w:rFonts w:cstheme="minorHAnsi"/>
        </w:rPr>
        <w:t xml:space="preserve"> </w:t>
      </w:r>
      <w:r w:rsidR="006D7C35" w:rsidRPr="006D7C35">
        <w:rPr>
          <w:rFonts w:cstheme="minorHAnsi"/>
          <w:i/>
          <w:iCs w:val="0"/>
          <w:color w:val="FF0000"/>
        </w:rPr>
        <w:t>(P-B-</w:t>
      </w:r>
      <w:r w:rsidR="00755339" w:rsidRPr="006D7C35">
        <w:rPr>
          <w:rFonts w:cstheme="minorHAnsi"/>
          <w:i/>
          <w:iCs w:val="0"/>
          <w:color w:val="FF0000"/>
        </w:rPr>
        <w:t xml:space="preserve">S) </w:t>
      </w:r>
      <w:r w:rsidR="00755339" w:rsidRPr="00755339">
        <w:rPr>
          <w:rFonts w:cstheme="minorHAnsi"/>
          <w:color w:val="auto"/>
        </w:rPr>
        <w:t>supplemented</w:t>
      </w:r>
      <w:r w:rsidR="006721AB" w:rsidRPr="00755339">
        <w:rPr>
          <w:rFonts w:cstheme="minorHAnsi"/>
          <w:color w:val="auto"/>
        </w:rPr>
        <w:t xml:space="preserve"> </w:t>
      </w:r>
      <w:r w:rsidR="006721AB">
        <w:rPr>
          <w:rFonts w:cstheme="minorHAnsi"/>
        </w:rPr>
        <w:t>with 1 % PSA</w:t>
      </w:r>
      <w:r w:rsidR="006D7C35">
        <w:rPr>
          <w:rFonts w:cstheme="minorHAnsi"/>
        </w:rPr>
        <w:t xml:space="preserve"> </w:t>
      </w:r>
      <w:r w:rsidR="006D7C35" w:rsidRPr="006D7C35">
        <w:rPr>
          <w:rFonts w:cstheme="minorHAnsi"/>
          <w:i/>
          <w:iCs w:val="0"/>
          <w:color w:val="FF0000"/>
        </w:rPr>
        <w:t>(P-S-A)</w:t>
      </w:r>
      <w:r w:rsidR="006721AB" w:rsidRPr="006D7C35">
        <w:rPr>
          <w:rFonts w:cstheme="minorHAnsi"/>
          <w:color w:val="FF0000"/>
        </w:rPr>
        <w:t xml:space="preserve"> </w:t>
      </w:r>
      <w:r w:rsidR="006721AB">
        <w:rPr>
          <w:rFonts w:cstheme="minorHAnsi"/>
          <w:b/>
          <w:bCs/>
        </w:rPr>
        <w:t>[1-TXT].</w:t>
      </w:r>
      <w:r w:rsidR="006721AB" w:rsidRPr="006721AB">
        <w:rPr>
          <w:rFonts w:cstheme="minorHAnsi"/>
        </w:rPr>
        <w:t xml:space="preserve"> </w:t>
      </w:r>
    </w:p>
    <w:p w14:paraId="5CA1D503" w14:textId="05DF3840" w:rsidR="006721AB" w:rsidRPr="00755339" w:rsidRDefault="00D96077" w:rsidP="00221AC3">
      <w:pPr>
        <w:pStyle w:val="af5"/>
        <w:numPr>
          <w:ilvl w:val="2"/>
          <w:numId w:val="9"/>
        </w:numPr>
        <w:spacing w:before="120"/>
        <w:contextualSpacing w:val="0"/>
        <w:rPr>
          <w:rFonts w:cstheme="minorHAnsi"/>
        </w:rPr>
      </w:pPr>
      <w:proofErr w:type="spellStart"/>
      <w:proofErr w:type="gramStart"/>
      <w:r>
        <w:rPr>
          <w:rFonts w:cstheme="minorHAnsi"/>
        </w:rPr>
        <w:t>WIDE:</w:t>
      </w:r>
      <w:r w:rsidR="006721AB">
        <w:rPr>
          <w:rFonts w:cstheme="minorHAnsi"/>
        </w:rPr>
        <w:t>Talent</w:t>
      </w:r>
      <w:proofErr w:type="spellEnd"/>
      <w:proofErr w:type="gramEnd"/>
      <w:r w:rsidR="006721AB">
        <w:rPr>
          <w:rFonts w:cstheme="minorHAnsi"/>
        </w:rPr>
        <w:t xml:space="preserve"> places the keloid tissue in a 50 mL tube with PBS-PSA solution. </w:t>
      </w:r>
      <w:r w:rsidR="006721AB">
        <w:rPr>
          <w:rFonts w:cstheme="minorHAnsi"/>
          <w:b/>
          <w:bCs/>
        </w:rPr>
        <w:t>TXT: Keep tissue immersed for 10 mins</w:t>
      </w:r>
    </w:p>
    <w:p w14:paraId="3691E5AD" w14:textId="3C3A1387" w:rsidR="00755339" w:rsidRPr="00755339" w:rsidRDefault="00755339" w:rsidP="00755339">
      <w:pPr>
        <w:pStyle w:val="af5"/>
        <w:numPr>
          <w:ilvl w:val="1"/>
          <w:numId w:val="9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Meanwhile, add 4 milliliters of PBS-PSA solution to each well of a 6-well plate </w:t>
      </w:r>
      <w:r>
        <w:rPr>
          <w:rFonts w:cstheme="minorHAnsi"/>
          <w:b/>
          <w:bCs/>
        </w:rPr>
        <w:t xml:space="preserve">[1]. </w:t>
      </w:r>
      <w:r>
        <w:rPr>
          <w:rFonts w:cstheme="minorHAnsi"/>
        </w:rPr>
        <w:t xml:space="preserve">Now take the tissue out of the tube </w:t>
      </w:r>
      <w:r>
        <w:rPr>
          <w:rFonts w:cstheme="minorHAnsi"/>
          <w:b/>
          <w:bCs/>
        </w:rPr>
        <w:t xml:space="preserve">[2] </w:t>
      </w:r>
      <w:r>
        <w:rPr>
          <w:rFonts w:cstheme="minorHAnsi"/>
        </w:rPr>
        <w:t>and wash twice with PBS-PSA</w:t>
      </w:r>
      <w:r w:rsidRPr="00937B91">
        <w:rPr>
          <w:rFonts w:cstheme="minorHAnsi"/>
        </w:rPr>
        <w:t xml:space="preserve"> </w:t>
      </w:r>
      <w:r>
        <w:rPr>
          <w:rFonts w:cstheme="minorHAnsi"/>
        </w:rPr>
        <w:t xml:space="preserve">solution </w:t>
      </w:r>
      <w:r>
        <w:rPr>
          <w:rFonts w:cstheme="minorHAnsi"/>
          <w:b/>
          <w:bCs/>
        </w:rPr>
        <w:t xml:space="preserve">[3]. </w:t>
      </w:r>
    </w:p>
    <w:p w14:paraId="1B5C81D0" w14:textId="0E091092" w:rsidR="006721AB" w:rsidRDefault="006721AB" w:rsidP="00221AC3">
      <w:pPr>
        <w:pStyle w:val="af5"/>
        <w:numPr>
          <w:ilvl w:val="2"/>
          <w:numId w:val="9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Shot of 4 mL PBS-PSA being added to one well. </w:t>
      </w:r>
      <w:r w:rsidRPr="006721AB">
        <w:rPr>
          <w:rFonts w:cstheme="minorHAnsi"/>
          <w:b/>
          <w:bCs/>
          <w:highlight w:val="yellow"/>
        </w:rPr>
        <w:t xml:space="preserve">AUTHORS: </w:t>
      </w:r>
      <w:r w:rsidRPr="006721AB">
        <w:rPr>
          <w:rFonts w:cstheme="minorHAnsi"/>
          <w:highlight w:val="yellow"/>
        </w:rPr>
        <w:t xml:space="preserve">Please keep a </w:t>
      </w:r>
      <w:r>
        <w:rPr>
          <w:rFonts w:cstheme="minorHAnsi"/>
          <w:highlight w:val="yellow"/>
        </w:rPr>
        <w:t>labeled</w:t>
      </w:r>
      <w:r w:rsidRPr="006721AB">
        <w:rPr>
          <w:rFonts w:cstheme="minorHAnsi"/>
          <w:highlight w:val="yellow"/>
        </w:rPr>
        <w:t xml:space="preserve"> bottle of PBS-PSA in the background of the shot.</w:t>
      </w:r>
      <w:r>
        <w:rPr>
          <w:rFonts w:cstheme="minorHAnsi"/>
        </w:rPr>
        <w:t xml:space="preserve"> </w:t>
      </w:r>
    </w:p>
    <w:p w14:paraId="458572F9" w14:textId="7B056163" w:rsidR="006721AB" w:rsidRDefault="006721AB" w:rsidP="00221AC3">
      <w:pPr>
        <w:pStyle w:val="af5"/>
        <w:numPr>
          <w:ilvl w:val="2"/>
          <w:numId w:val="9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Shot of tissue being taken out of tube. </w:t>
      </w:r>
    </w:p>
    <w:p w14:paraId="017D1065" w14:textId="2E309AEC" w:rsidR="006721AB" w:rsidRPr="00221AC3" w:rsidRDefault="006721AB" w:rsidP="00221AC3">
      <w:pPr>
        <w:pStyle w:val="af5"/>
        <w:numPr>
          <w:ilvl w:val="2"/>
          <w:numId w:val="9"/>
        </w:numPr>
        <w:spacing w:before="120"/>
        <w:contextualSpacing w:val="0"/>
        <w:rPr>
          <w:rFonts w:cstheme="minorHAnsi"/>
        </w:rPr>
      </w:pPr>
      <w:r w:rsidRPr="00221AC3">
        <w:rPr>
          <w:rFonts w:cstheme="minorHAnsi"/>
        </w:rPr>
        <w:t xml:space="preserve">Shot of PBS-PSA being poured on tissue. </w:t>
      </w:r>
    </w:p>
    <w:p w14:paraId="54B0D4E5" w14:textId="23386B30" w:rsidR="00CE10F2" w:rsidRPr="00B07A3B" w:rsidRDefault="006721AB" w:rsidP="00221AC3">
      <w:pPr>
        <w:pStyle w:val="af5"/>
        <w:numPr>
          <w:ilvl w:val="1"/>
          <w:numId w:val="9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Using a pair of sterile forceps, transfer the tissue sequentially from one well to the next </w:t>
      </w:r>
      <w:r>
        <w:rPr>
          <w:rFonts w:cstheme="minorHAnsi"/>
          <w:b/>
          <w:bCs/>
        </w:rPr>
        <w:t xml:space="preserve">[1]. </w:t>
      </w:r>
      <w:r>
        <w:rPr>
          <w:rFonts w:cstheme="minorHAnsi"/>
        </w:rPr>
        <w:t>Then</w:t>
      </w:r>
      <w:r w:rsidR="008D07F3">
        <w:rPr>
          <w:rFonts w:cstheme="minorHAnsi"/>
        </w:rPr>
        <w:t>,</w:t>
      </w:r>
      <w:r>
        <w:rPr>
          <w:rFonts w:cstheme="minorHAnsi"/>
        </w:rPr>
        <w:t xml:space="preserve"> remove the adipose and epidermis layers with </w:t>
      </w:r>
      <w:r w:rsidRPr="00221AC3">
        <w:rPr>
          <w:rFonts w:cstheme="minorHAnsi"/>
        </w:rPr>
        <w:t>surgical scissors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 xml:space="preserve">[2], </w:t>
      </w:r>
      <w:r>
        <w:rPr>
          <w:rFonts w:cstheme="minorHAnsi"/>
        </w:rPr>
        <w:t xml:space="preserve">leaving the dermis untouched </w:t>
      </w:r>
      <w:r>
        <w:rPr>
          <w:rFonts w:cstheme="minorHAnsi"/>
          <w:b/>
          <w:bCs/>
        </w:rPr>
        <w:t xml:space="preserve">[3]. </w:t>
      </w:r>
    </w:p>
    <w:p w14:paraId="1EE42691" w14:textId="02ADF9A8" w:rsidR="00A319BE" w:rsidRDefault="006721AB" w:rsidP="00221AC3">
      <w:pPr>
        <w:pStyle w:val="af5"/>
        <w:numPr>
          <w:ilvl w:val="2"/>
          <w:numId w:val="9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transfers the tissue sequentially from 1 well to the next.</w:t>
      </w:r>
    </w:p>
    <w:p w14:paraId="6A8D2285" w14:textId="2E5B3916" w:rsidR="006721AB" w:rsidRDefault="006721AB" w:rsidP="00221AC3">
      <w:pPr>
        <w:pStyle w:val="af5"/>
        <w:numPr>
          <w:ilvl w:val="2"/>
          <w:numId w:val="9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Shot </w:t>
      </w:r>
      <w:r w:rsidR="006D7C35">
        <w:rPr>
          <w:rFonts w:cstheme="minorHAnsi"/>
        </w:rPr>
        <w:t xml:space="preserve">of </w:t>
      </w:r>
      <w:r>
        <w:rPr>
          <w:rFonts w:cstheme="minorHAnsi"/>
        </w:rPr>
        <w:t xml:space="preserve">adipose and epidermis being removed. </w:t>
      </w:r>
    </w:p>
    <w:p w14:paraId="06789375" w14:textId="6B908597" w:rsidR="006721AB" w:rsidRDefault="006721AB" w:rsidP="00221AC3">
      <w:pPr>
        <w:pStyle w:val="af5"/>
        <w:numPr>
          <w:ilvl w:val="2"/>
          <w:numId w:val="9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Shot of intact dermis. </w:t>
      </w:r>
      <w:r w:rsidRPr="006721AB">
        <w:rPr>
          <w:rFonts w:cstheme="minorHAnsi"/>
          <w:b/>
          <w:bCs/>
          <w:highlight w:val="yellow"/>
        </w:rPr>
        <w:t>AUTHORS</w:t>
      </w:r>
      <w:r w:rsidRPr="006721AB">
        <w:rPr>
          <w:rFonts w:cstheme="minorHAnsi"/>
          <w:highlight w:val="yellow"/>
        </w:rPr>
        <w:t>: Please point to the intact dermis.</w:t>
      </w:r>
      <w:r>
        <w:rPr>
          <w:rFonts w:cstheme="minorHAnsi"/>
        </w:rPr>
        <w:t xml:space="preserve"> </w:t>
      </w:r>
    </w:p>
    <w:p w14:paraId="22060168" w14:textId="13FE455B" w:rsidR="006721AB" w:rsidRPr="006D7C35" w:rsidRDefault="006D7C35" w:rsidP="00221AC3">
      <w:pPr>
        <w:pStyle w:val="af5"/>
        <w:numPr>
          <w:ilvl w:val="1"/>
          <w:numId w:val="9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Use a pair of scissors to d</w:t>
      </w:r>
      <w:r w:rsidR="006721AB">
        <w:rPr>
          <w:rFonts w:cstheme="minorHAnsi"/>
        </w:rPr>
        <w:t>issect the trimmed dermis into 3 to 5-</w:t>
      </w:r>
      <w:r>
        <w:rPr>
          <w:rFonts w:cstheme="minorHAnsi"/>
        </w:rPr>
        <w:t xml:space="preserve">square </w:t>
      </w:r>
      <w:r w:rsidR="006721AB">
        <w:rPr>
          <w:rFonts w:cstheme="minorHAnsi"/>
        </w:rPr>
        <w:t xml:space="preserve">millimeter pieces </w:t>
      </w:r>
      <w:r>
        <w:rPr>
          <w:rFonts w:cstheme="minorHAnsi"/>
          <w:b/>
          <w:bCs/>
        </w:rPr>
        <w:t>[1</w:t>
      </w:r>
      <w:r w:rsidR="00272A34">
        <w:rPr>
          <w:rFonts w:cstheme="minorHAnsi"/>
          <w:b/>
          <w:bCs/>
        </w:rPr>
        <w:t xml:space="preserve">] </w:t>
      </w:r>
      <w:r w:rsidR="00272A34">
        <w:rPr>
          <w:rFonts w:cstheme="minorHAnsi"/>
        </w:rPr>
        <w:t>and</w:t>
      </w:r>
      <w:r>
        <w:rPr>
          <w:rFonts w:cstheme="minorHAnsi"/>
        </w:rPr>
        <w:t xml:space="preserve"> transfer the pieces to the next well, with a pair of sterile forceps </w:t>
      </w:r>
      <w:r>
        <w:rPr>
          <w:rFonts w:cstheme="minorHAnsi"/>
          <w:b/>
          <w:bCs/>
        </w:rPr>
        <w:t>[2].</w:t>
      </w:r>
      <w:r w:rsidR="00272A34">
        <w:rPr>
          <w:rFonts w:cstheme="minorHAnsi"/>
          <w:b/>
          <w:bCs/>
        </w:rPr>
        <w:t xml:space="preserve"> </w:t>
      </w:r>
      <w:r>
        <w:rPr>
          <w:rFonts w:cstheme="minorHAnsi"/>
        </w:rPr>
        <w:t xml:space="preserve">Wash the pieces in PBS-PSA solution </w:t>
      </w:r>
      <w:r>
        <w:rPr>
          <w:rFonts w:cstheme="minorHAnsi"/>
          <w:b/>
          <w:bCs/>
        </w:rPr>
        <w:t xml:space="preserve">[3]. </w:t>
      </w:r>
    </w:p>
    <w:p w14:paraId="4F327013" w14:textId="73CDF228" w:rsidR="006D7C35" w:rsidRDefault="006D7C35" w:rsidP="00221AC3">
      <w:pPr>
        <w:pStyle w:val="af5"/>
        <w:numPr>
          <w:ilvl w:val="2"/>
          <w:numId w:val="9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cuts the trimmed dermis into pieces. </w:t>
      </w:r>
    </w:p>
    <w:p w14:paraId="463AA769" w14:textId="6571AE5C" w:rsidR="006D7C35" w:rsidRDefault="006D7C35" w:rsidP="00221AC3">
      <w:pPr>
        <w:pStyle w:val="af5"/>
        <w:numPr>
          <w:ilvl w:val="2"/>
          <w:numId w:val="9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Shot of pieces being transferred to a well. </w:t>
      </w:r>
    </w:p>
    <w:p w14:paraId="3222627C" w14:textId="0FB1B723" w:rsidR="007E7F88" w:rsidRPr="007E7F88" w:rsidRDefault="006D7C35" w:rsidP="00221AC3">
      <w:pPr>
        <w:pStyle w:val="af5"/>
        <w:numPr>
          <w:ilvl w:val="2"/>
          <w:numId w:val="9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adds fresh solution into </w:t>
      </w:r>
      <w:r w:rsidR="007E7F88">
        <w:rPr>
          <w:rFonts w:cstheme="minorHAnsi"/>
        </w:rPr>
        <w:t>wells with tissue pieces.</w:t>
      </w:r>
    </w:p>
    <w:p w14:paraId="1F99A483" w14:textId="5BA045A7" w:rsidR="00CE10F2" w:rsidRPr="00B07A3B" w:rsidRDefault="007E7F88" w:rsidP="00221AC3">
      <w:pPr>
        <w:pStyle w:val="af5"/>
        <w:numPr>
          <w:ilvl w:val="0"/>
          <w:numId w:val="9"/>
        </w:numPr>
        <w:spacing w:before="360"/>
        <w:contextualSpacing w:val="0"/>
        <w:rPr>
          <w:rFonts w:cstheme="minorHAnsi"/>
          <w:b/>
          <w:bCs/>
        </w:rPr>
      </w:pPr>
      <w:bookmarkStart w:id="6" w:name="_Hlk126314373"/>
      <w:bookmarkEnd w:id="4"/>
      <w:bookmarkEnd w:id="5"/>
      <w:r>
        <w:rPr>
          <w:rFonts w:cstheme="minorHAnsi"/>
          <w:b/>
          <w:bCs/>
        </w:rPr>
        <w:t>Tissue Culture</w:t>
      </w:r>
      <w:r w:rsidR="00B511BC">
        <w:rPr>
          <w:rFonts w:cstheme="minorHAnsi"/>
          <w:b/>
          <w:bCs/>
        </w:rPr>
        <w:t xml:space="preserve"> and Immunofluorescence Fibroblast Identification</w:t>
      </w:r>
    </w:p>
    <w:p w14:paraId="6448FFD8" w14:textId="35082B8D" w:rsidR="00CE10F2" w:rsidRPr="00B07A3B" w:rsidRDefault="007E7F88" w:rsidP="00221AC3">
      <w:pPr>
        <w:pStyle w:val="af5"/>
        <w:numPr>
          <w:ilvl w:val="1"/>
          <w:numId w:val="9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Using sterilized forceps, place 10 to 30 dermis tissue pieces spaced less than 5 millimeters apart, in Petri dishes </w:t>
      </w:r>
      <w:r>
        <w:rPr>
          <w:rFonts w:cstheme="minorHAnsi"/>
          <w:b/>
          <w:bCs/>
        </w:rPr>
        <w:t xml:space="preserve">[1]. </w:t>
      </w:r>
      <w:r>
        <w:rPr>
          <w:rFonts w:cstheme="minorHAnsi"/>
        </w:rPr>
        <w:t>Place the dishes upside down in an incubator</w:t>
      </w:r>
      <w:r w:rsidR="009A0E82">
        <w:rPr>
          <w:rFonts w:cstheme="minorHAnsi"/>
        </w:rPr>
        <w:t xml:space="preserve"> </w:t>
      </w:r>
      <w:r w:rsidR="009A0E82">
        <w:rPr>
          <w:rFonts w:cstheme="minorHAnsi"/>
          <w:b/>
          <w:bCs/>
        </w:rPr>
        <w:t>[2-TXT]</w:t>
      </w:r>
      <w:r>
        <w:rPr>
          <w:rFonts w:cstheme="minorHAnsi"/>
        </w:rPr>
        <w:t xml:space="preserve"> until the pieces dry and stick to the dish </w:t>
      </w:r>
      <w:r>
        <w:rPr>
          <w:rFonts w:cstheme="minorHAnsi"/>
          <w:b/>
          <w:bCs/>
        </w:rPr>
        <w:t>[</w:t>
      </w:r>
      <w:r w:rsidR="009A0E82">
        <w:rPr>
          <w:rFonts w:cstheme="minorHAnsi"/>
          <w:b/>
          <w:bCs/>
        </w:rPr>
        <w:t>3</w:t>
      </w:r>
      <w:r>
        <w:rPr>
          <w:rFonts w:cstheme="minorHAnsi"/>
          <w:b/>
          <w:bCs/>
        </w:rPr>
        <w:t xml:space="preserve">]. </w:t>
      </w:r>
    </w:p>
    <w:p w14:paraId="5F8BDB88" w14:textId="3EB4326F" w:rsidR="000B2085" w:rsidRDefault="009A0E82" w:rsidP="00221AC3">
      <w:pPr>
        <w:pStyle w:val="af5"/>
        <w:numPr>
          <w:ilvl w:val="2"/>
          <w:numId w:val="9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transfers dermis pieces to Petri dishes. </w:t>
      </w:r>
    </w:p>
    <w:p w14:paraId="682064B8" w14:textId="77E1B829" w:rsidR="009A0E82" w:rsidRPr="009A0E82" w:rsidRDefault="009A0E82" w:rsidP="00221AC3">
      <w:pPr>
        <w:pStyle w:val="af5"/>
        <w:numPr>
          <w:ilvl w:val="2"/>
          <w:numId w:val="9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lastRenderedPageBreak/>
        <w:t xml:space="preserve">Talent places the Petri dishes upside down in an incubator. </w:t>
      </w:r>
      <w:r>
        <w:rPr>
          <w:rFonts w:cstheme="minorHAnsi"/>
          <w:b/>
          <w:bCs/>
        </w:rPr>
        <w:t>TXT: 5 % CO</w:t>
      </w:r>
      <w:r w:rsidRPr="009A0E82">
        <w:rPr>
          <w:rFonts w:cstheme="minorHAnsi"/>
          <w:b/>
          <w:bCs/>
          <w:vertAlign w:val="subscript"/>
        </w:rPr>
        <w:t>2</w:t>
      </w:r>
      <w:r>
        <w:rPr>
          <w:rFonts w:cstheme="minorHAnsi"/>
          <w:b/>
          <w:bCs/>
        </w:rPr>
        <w:t>, 37 ˚C, 30-60 min</w:t>
      </w:r>
    </w:p>
    <w:p w14:paraId="7DBC2B95" w14:textId="136C25DE" w:rsidR="009A0E82" w:rsidRPr="00B07A3B" w:rsidRDefault="009A0E82" w:rsidP="00221AC3">
      <w:pPr>
        <w:pStyle w:val="af5"/>
        <w:numPr>
          <w:ilvl w:val="2"/>
          <w:numId w:val="9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Shot of the slightly dried pieces stuck to the dishes. </w:t>
      </w:r>
    </w:p>
    <w:p w14:paraId="1371D6FC" w14:textId="14D53F9A" w:rsidR="00CE10F2" w:rsidRPr="009A0E82" w:rsidRDefault="009A0E82" w:rsidP="00221AC3">
      <w:pPr>
        <w:pStyle w:val="af5"/>
        <w:numPr>
          <w:ilvl w:val="1"/>
          <w:numId w:val="9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Next, </w:t>
      </w:r>
      <w:r w:rsidRPr="00221AC3">
        <w:rPr>
          <w:rFonts w:cstheme="minorHAnsi"/>
        </w:rPr>
        <w:t xml:space="preserve">add </w:t>
      </w:r>
      <w:r w:rsidR="00D96077" w:rsidRPr="00221AC3">
        <w:rPr>
          <w:rFonts w:cstheme="minorHAnsi"/>
        </w:rPr>
        <w:t xml:space="preserve">7 milliliters </w:t>
      </w:r>
      <w:r w:rsidRPr="00221AC3">
        <w:rPr>
          <w:rFonts w:cstheme="minorHAnsi"/>
        </w:rPr>
        <w:t>DMEM</w:t>
      </w:r>
      <w:r>
        <w:rPr>
          <w:rFonts w:cstheme="minorHAnsi"/>
        </w:rPr>
        <w:t xml:space="preserve"> </w:t>
      </w:r>
      <w:r w:rsidRPr="009A0E82">
        <w:rPr>
          <w:rFonts w:cstheme="minorHAnsi"/>
          <w:i/>
          <w:iCs w:val="0"/>
          <w:color w:val="FF0000"/>
        </w:rPr>
        <w:t xml:space="preserve">(D-M-E-M) </w:t>
      </w:r>
      <w:r>
        <w:rPr>
          <w:rFonts w:cstheme="minorHAnsi"/>
        </w:rPr>
        <w:t xml:space="preserve">supplemented with 10 % FBS </w:t>
      </w:r>
      <w:r w:rsidRPr="009A0E82">
        <w:rPr>
          <w:rFonts w:cstheme="minorHAnsi"/>
          <w:i/>
          <w:iCs w:val="0"/>
          <w:color w:val="FF0000"/>
        </w:rPr>
        <w:t xml:space="preserve">(F-B-S) </w:t>
      </w:r>
      <w:r>
        <w:rPr>
          <w:rFonts w:cstheme="minorHAnsi"/>
        </w:rPr>
        <w:t xml:space="preserve">and 1 % </w:t>
      </w:r>
      <w:proofErr w:type="gramStart"/>
      <w:r>
        <w:rPr>
          <w:rFonts w:cstheme="minorHAnsi"/>
        </w:rPr>
        <w:t xml:space="preserve">PSA </w:t>
      </w:r>
      <w:r w:rsidRPr="009A0E82">
        <w:rPr>
          <w:rFonts w:cstheme="minorHAnsi"/>
          <w:color w:val="FF0000"/>
        </w:rPr>
        <w:t xml:space="preserve"> </w:t>
      </w:r>
      <w:r>
        <w:rPr>
          <w:rFonts w:cstheme="minorHAnsi"/>
          <w:b/>
          <w:bCs/>
        </w:rPr>
        <w:t>[</w:t>
      </w:r>
      <w:proofErr w:type="gramEnd"/>
      <w:r>
        <w:rPr>
          <w:rFonts w:cstheme="minorHAnsi"/>
          <w:b/>
          <w:bCs/>
        </w:rPr>
        <w:t xml:space="preserve">1] </w:t>
      </w:r>
      <w:r>
        <w:rPr>
          <w:rFonts w:cstheme="minorHAnsi"/>
        </w:rPr>
        <w:t xml:space="preserve">and incubate the dishes as before </w:t>
      </w:r>
      <w:r>
        <w:rPr>
          <w:rFonts w:cstheme="minorHAnsi"/>
          <w:b/>
          <w:bCs/>
        </w:rPr>
        <w:t>[2].</w:t>
      </w:r>
      <w:r w:rsidR="007D16DC">
        <w:rPr>
          <w:rFonts w:cstheme="minorHAnsi"/>
          <w:b/>
          <w:bCs/>
        </w:rPr>
        <w:t xml:space="preserve"> </w:t>
      </w:r>
      <w:r w:rsidR="007D16DC">
        <w:rPr>
          <w:rFonts w:cstheme="minorHAnsi"/>
        </w:rPr>
        <w:t xml:space="preserve">After 3 days, replace half the supernatant with complete culture medium </w:t>
      </w:r>
      <w:r w:rsidR="007D16DC">
        <w:rPr>
          <w:rFonts w:cstheme="minorHAnsi"/>
          <w:b/>
          <w:bCs/>
        </w:rPr>
        <w:t>[3-TXT].</w:t>
      </w:r>
      <w:r w:rsidR="00A60EF0">
        <w:rPr>
          <w:rFonts w:cstheme="minorHAnsi"/>
          <w:b/>
          <w:bCs/>
        </w:rPr>
        <w:t xml:space="preserve"> </w:t>
      </w:r>
      <w:r w:rsidR="00A60EF0">
        <w:rPr>
          <w:rFonts w:cstheme="minorHAnsi"/>
        </w:rPr>
        <w:t xml:space="preserve">Observe the fibroblasts daily under 40 </w:t>
      </w:r>
      <w:r w:rsidR="00D96077" w:rsidRPr="00221AC3">
        <w:rPr>
          <w:rFonts w:cstheme="minorHAnsi"/>
        </w:rPr>
        <w:t xml:space="preserve">x </w:t>
      </w:r>
      <w:r w:rsidR="00D96077" w:rsidRPr="00221AC3">
        <w:rPr>
          <w:rFonts w:cstheme="minorHAnsi"/>
          <w:i/>
          <w:iCs w:val="0"/>
          <w:color w:val="FF0000"/>
        </w:rPr>
        <w:t>(Ex)</w:t>
      </w:r>
      <w:r w:rsidR="00A60EF0">
        <w:rPr>
          <w:rFonts w:cstheme="minorHAnsi"/>
        </w:rPr>
        <w:t xml:space="preserve"> microscopic magnification </w:t>
      </w:r>
      <w:r w:rsidR="00A60EF0">
        <w:rPr>
          <w:rFonts w:cstheme="minorHAnsi"/>
          <w:b/>
          <w:bCs/>
        </w:rPr>
        <w:t xml:space="preserve">[4]. </w:t>
      </w:r>
    </w:p>
    <w:p w14:paraId="11514E94" w14:textId="06B1E1DE" w:rsidR="00875BE8" w:rsidRDefault="007D16DC" w:rsidP="00221AC3">
      <w:pPr>
        <w:pStyle w:val="af5"/>
        <w:numPr>
          <w:ilvl w:val="2"/>
          <w:numId w:val="9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pipettes supplemented DMEM into the dishes. </w:t>
      </w:r>
    </w:p>
    <w:p w14:paraId="746F668D" w14:textId="77777777" w:rsidR="007D16DC" w:rsidRDefault="007D16DC" w:rsidP="00221AC3">
      <w:pPr>
        <w:pStyle w:val="af5"/>
        <w:numPr>
          <w:ilvl w:val="2"/>
          <w:numId w:val="9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Shot of dishes inside the incubator.</w:t>
      </w:r>
    </w:p>
    <w:p w14:paraId="20BABB34" w14:textId="77777777" w:rsidR="007D16DC" w:rsidRPr="007D16DC" w:rsidRDefault="007D16DC" w:rsidP="00221AC3">
      <w:pPr>
        <w:pStyle w:val="af5"/>
        <w:numPr>
          <w:ilvl w:val="2"/>
          <w:numId w:val="9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pipettes fresh culture medium into the dishes. </w:t>
      </w:r>
      <w:r>
        <w:rPr>
          <w:rFonts w:cstheme="minorHAnsi"/>
          <w:b/>
          <w:bCs/>
        </w:rPr>
        <w:t>TXT: Replace medium every 2-3 days</w:t>
      </w:r>
    </w:p>
    <w:p w14:paraId="703BE1D9" w14:textId="15E54636" w:rsidR="00A60EF0" w:rsidRDefault="00C16FEF" w:rsidP="00221AC3">
      <w:pPr>
        <w:pStyle w:val="af5"/>
        <w:numPr>
          <w:ilvl w:val="2"/>
          <w:numId w:val="9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 </w:t>
      </w:r>
      <w:r w:rsidR="007D16DC">
        <w:rPr>
          <w:rFonts w:cstheme="minorHAnsi"/>
        </w:rPr>
        <w:t xml:space="preserve"> </w:t>
      </w:r>
      <w:r w:rsidR="00A60EF0">
        <w:rPr>
          <w:rFonts w:cstheme="minorHAnsi"/>
        </w:rPr>
        <w:t xml:space="preserve">Talent looks at the sample through a microscope. </w:t>
      </w:r>
    </w:p>
    <w:p w14:paraId="1DDAE26F" w14:textId="4E3AD6FF" w:rsidR="00A60EF0" w:rsidRPr="00C16FEF" w:rsidRDefault="00A60EF0" w:rsidP="00221AC3">
      <w:pPr>
        <w:pStyle w:val="af5"/>
        <w:numPr>
          <w:ilvl w:val="1"/>
          <w:numId w:val="9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Remove the tissue pieces and the culture medium when the fibroblasts reach 90 % confluency </w:t>
      </w:r>
      <w:r>
        <w:rPr>
          <w:rFonts w:cstheme="minorHAnsi"/>
          <w:b/>
          <w:bCs/>
        </w:rPr>
        <w:t>[1].</w:t>
      </w:r>
      <w:r w:rsidR="00C16FEF">
        <w:rPr>
          <w:rFonts w:cstheme="minorHAnsi"/>
          <w:b/>
          <w:bCs/>
        </w:rPr>
        <w:t xml:space="preserve"> </w:t>
      </w:r>
      <w:r>
        <w:rPr>
          <w:rFonts w:cstheme="minorHAnsi"/>
        </w:rPr>
        <w:t xml:space="preserve">Wash the fibroblasts in PBS </w:t>
      </w:r>
      <w:r>
        <w:rPr>
          <w:rFonts w:cstheme="minorHAnsi"/>
          <w:b/>
          <w:bCs/>
        </w:rPr>
        <w:t xml:space="preserve">[2] </w:t>
      </w:r>
      <w:r>
        <w:t xml:space="preserve">and add 2 milliliters of sterile trypsin-EDTA </w:t>
      </w:r>
      <w:r w:rsidRPr="00C16FEF">
        <w:rPr>
          <w:i/>
          <w:iCs w:val="0"/>
          <w:color w:val="FF0000"/>
        </w:rPr>
        <w:t>(E-D-T-A)</w:t>
      </w:r>
      <w:r w:rsidR="008D07F3">
        <w:rPr>
          <w:i/>
          <w:iCs w:val="0"/>
          <w:color w:val="FF0000"/>
        </w:rPr>
        <w:t xml:space="preserve"> </w:t>
      </w:r>
      <w:r w:rsidR="008D07F3" w:rsidRPr="008D07F3">
        <w:rPr>
          <w:color w:val="auto"/>
        </w:rPr>
        <w:t>solution</w:t>
      </w:r>
      <w:r w:rsidRPr="008D07F3">
        <w:rPr>
          <w:i/>
          <w:iCs w:val="0"/>
          <w:color w:val="auto"/>
        </w:rPr>
        <w:t xml:space="preserve"> </w:t>
      </w:r>
      <w:r>
        <w:rPr>
          <w:b/>
          <w:bCs/>
        </w:rPr>
        <w:t>[3].</w:t>
      </w:r>
    </w:p>
    <w:p w14:paraId="4E1A593C" w14:textId="30B352B9" w:rsidR="00C16FEF" w:rsidRDefault="00C16FEF" w:rsidP="00221AC3">
      <w:pPr>
        <w:pStyle w:val="af5"/>
        <w:numPr>
          <w:ilvl w:val="2"/>
          <w:numId w:val="9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Shot of the tissue pieces being removed from a confluent plate. </w:t>
      </w:r>
    </w:p>
    <w:p w14:paraId="4D6F0178" w14:textId="61C3B4CB" w:rsidR="00C16FEF" w:rsidRDefault="00C16FEF" w:rsidP="00221AC3">
      <w:pPr>
        <w:pStyle w:val="af5"/>
        <w:numPr>
          <w:ilvl w:val="2"/>
          <w:numId w:val="9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pipettes PBS over the fibroblasts. </w:t>
      </w:r>
    </w:p>
    <w:p w14:paraId="75C7560F" w14:textId="3F295484" w:rsidR="00C16FEF" w:rsidRPr="00A60EF0" w:rsidRDefault="00C16FEF" w:rsidP="00221AC3">
      <w:pPr>
        <w:pStyle w:val="af5"/>
        <w:numPr>
          <w:ilvl w:val="2"/>
          <w:numId w:val="9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Shot of </w:t>
      </w:r>
      <w:r w:rsidR="00D96077">
        <w:rPr>
          <w:rFonts w:cstheme="minorHAnsi"/>
        </w:rPr>
        <w:t>trypsin-</w:t>
      </w:r>
      <w:r>
        <w:rPr>
          <w:rFonts w:cstheme="minorHAnsi"/>
        </w:rPr>
        <w:t xml:space="preserve">EDTA being added to the tissue pieces. </w:t>
      </w:r>
      <w:r>
        <w:rPr>
          <w:rFonts w:cstheme="minorHAnsi"/>
        </w:rPr>
        <w:br/>
      </w:r>
      <w:r w:rsidRPr="000B6066">
        <w:rPr>
          <w:rFonts w:cstheme="minorHAnsi"/>
          <w:b/>
          <w:bCs/>
          <w:highlight w:val="yellow"/>
        </w:rPr>
        <w:t xml:space="preserve">AUTHORS: </w:t>
      </w:r>
      <w:r w:rsidRPr="000B6066">
        <w:rPr>
          <w:rFonts w:cstheme="minorHAnsi"/>
          <w:highlight w:val="yellow"/>
        </w:rPr>
        <w:t xml:space="preserve">For shots </w:t>
      </w:r>
      <w:r w:rsidR="000B6066">
        <w:rPr>
          <w:rFonts w:cstheme="minorHAnsi"/>
          <w:highlight w:val="yellow"/>
        </w:rPr>
        <w:t>3.3.</w:t>
      </w:r>
      <w:r w:rsidRPr="000B6066">
        <w:rPr>
          <w:rFonts w:cstheme="minorHAnsi"/>
          <w:highlight w:val="yellow"/>
        </w:rPr>
        <w:t xml:space="preserve">2 and </w:t>
      </w:r>
      <w:r w:rsidR="000B6066">
        <w:rPr>
          <w:rFonts w:cstheme="minorHAnsi"/>
          <w:highlight w:val="yellow"/>
        </w:rPr>
        <w:t>3.3.</w:t>
      </w:r>
      <w:r w:rsidRPr="000B6066">
        <w:rPr>
          <w:rFonts w:cstheme="minorHAnsi"/>
          <w:highlight w:val="yellow"/>
        </w:rPr>
        <w:t xml:space="preserve">3, please place labeled </w:t>
      </w:r>
      <w:r w:rsidR="000B6066" w:rsidRPr="000B6066">
        <w:rPr>
          <w:rFonts w:cstheme="minorHAnsi"/>
          <w:highlight w:val="yellow"/>
        </w:rPr>
        <w:t>labware with the respective solutions, in the background of each shot.</w:t>
      </w:r>
      <w:r w:rsidR="000B6066">
        <w:rPr>
          <w:rFonts w:cstheme="minorHAnsi"/>
        </w:rPr>
        <w:t xml:space="preserve"> </w:t>
      </w:r>
    </w:p>
    <w:p w14:paraId="6358E08B" w14:textId="6606572C" w:rsidR="00A60EF0" w:rsidRPr="00C16FEF" w:rsidRDefault="00A60EF0" w:rsidP="00221AC3">
      <w:pPr>
        <w:pStyle w:val="af5"/>
        <w:numPr>
          <w:ilvl w:val="1"/>
          <w:numId w:val="9"/>
        </w:numPr>
        <w:spacing w:before="120"/>
        <w:contextualSpacing w:val="0"/>
        <w:rPr>
          <w:rFonts w:cstheme="minorHAnsi"/>
        </w:rPr>
      </w:pPr>
      <w:r>
        <w:t xml:space="preserve">After incubating the cells in a humidified incubator </w:t>
      </w:r>
      <w:r>
        <w:rPr>
          <w:b/>
          <w:bCs/>
        </w:rPr>
        <w:t>[1</w:t>
      </w:r>
      <w:r w:rsidR="00B511BC">
        <w:rPr>
          <w:b/>
          <w:bCs/>
        </w:rPr>
        <w:t>-TXT</w:t>
      </w:r>
      <w:r w:rsidR="00C16FEF">
        <w:rPr>
          <w:b/>
          <w:bCs/>
        </w:rPr>
        <w:t xml:space="preserve">], </w:t>
      </w:r>
      <w:r w:rsidR="00C16FEF">
        <w:t>gently</w:t>
      </w:r>
      <w:r>
        <w:t xml:space="preserve"> tap the culture dish </w:t>
      </w:r>
      <w:r>
        <w:rPr>
          <w:b/>
          <w:bCs/>
        </w:rPr>
        <w:t>[2</w:t>
      </w:r>
      <w:r w:rsidR="00B511BC">
        <w:rPr>
          <w:b/>
          <w:bCs/>
        </w:rPr>
        <w:t xml:space="preserve">] </w:t>
      </w:r>
      <w:r w:rsidR="00B511BC">
        <w:t>and</w:t>
      </w:r>
      <w:r>
        <w:t xml:space="preserve"> observe it under the microscope </w:t>
      </w:r>
      <w:r>
        <w:rPr>
          <w:b/>
          <w:bCs/>
        </w:rPr>
        <w:t xml:space="preserve">[3]. </w:t>
      </w:r>
      <w:r w:rsidR="00C16FEF">
        <w:t xml:space="preserve">Add 2 milliliters of complete medium to end the digestion once most of the cells have detached </w:t>
      </w:r>
      <w:r w:rsidR="00C16FEF">
        <w:rPr>
          <w:b/>
          <w:bCs/>
        </w:rPr>
        <w:t xml:space="preserve">[4]. </w:t>
      </w:r>
    </w:p>
    <w:p w14:paraId="60E68C42" w14:textId="671AE8D6" w:rsidR="00C16FEF" w:rsidRPr="00B511BC" w:rsidRDefault="00B511BC" w:rsidP="00221AC3">
      <w:pPr>
        <w:pStyle w:val="af5"/>
        <w:numPr>
          <w:ilvl w:val="2"/>
          <w:numId w:val="9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removes the dishes from the incubator. </w:t>
      </w:r>
      <w:r>
        <w:rPr>
          <w:rFonts w:cstheme="minorHAnsi"/>
          <w:b/>
          <w:bCs/>
        </w:rPr>
        <w:t>TXT: 5 % CO</w:t>
      </w:r>
      <w:r w:rsidRPr="009A0E82">
        <w:rPr>
          <w:rFonts w:cstheme="minorHAnsi"/>
          <w:b/>
          <w:bCs/>
          <w:vertAlign w:val="subscript"/>
        </w:rPr>
        <w:t>2</w:t>
      </w:r>
      <w:r>
        <w:rPr>
          <w:rFonts w:cstheme="minorHAnsi"/>
          <w:b/>
          <w:bCs/>
        </w:rPr>
        <w:t>, 37 ˚C, 3-5 min</w:t>
      </w:r>
    </w:p>
    <w:p w14:paraId="2238684B" w14:textId="2E21EF66" w:rsidR="00B511BC" w:rsidRDefault="00B511BC" w:rsidP="00221AC3">
      <w:pPr>
        <w:pStyle w:val="af5"/>
        <w:numPr>
          <w:ilvl w:val="2"/>
          <w:numId w:val="9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taps the culture dish. </w:t>
      </w:r>
    </w:p>
    <w:p w14:paraId="35B9A453" w14:textId="5E1C028F" w:rsidR="00B511BC" w:rsidRDefault="00B511BC" w:rsidP="00221AC3">
      <w:pPr>
        <w:pStyle w:val="af5"/>
        <w:numPr>
          <w:ilvl w:val="2"/>
          <w:numId w:val="9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Shot of dish being placed under the microscope. </w:t>
      </w:r>
    </w:p>
    <w:p w14:paraId="214C3E42" w14:textId="594BF0A9" w:rsidR="00B511BC" w:rsidRPr="00B511BC" w:rsidRDefault="00B511BC" w:rsidP="00221AC3">
      <w:pPr>
        <w:pStyle w:val="af5"/>
        <w:numPr>
          <w:ilvl w:val="2"/>
          <w:numId w:val="9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pipettes 2 mL of complete medium into the dish. </w:t>
      </w:r>
      <w:r w:rsidRPr="00B511BC">
        <w:rPr>
          <w:rFonts w:cstheme="minorHAnsi"/>
          <w:i/>
          <w:iCs w:val="0"/>
          <w:color w:val="0000FF"/>
        </w:rPr>
        <w:t>Videographer: If possible, please pan across to the dish and zoom into the detached tissue.</w:t>
      </w:r>
      <w:r>
        <w:rPr>
          <w:rFonts w:cstheme="minorHAnsi"/>
          <w:i/>
          <w:iCs w:val="0"/>
        </w:rPr>
        <w:t xml:space="preserve"> </w:t>
      </w:r>
    </w:p>
    <w:p w14:paraId="6179F810" w14:textId="71527F55" w:rsidR="00B511BC" w:rsidRPr="00B511BC" w:rsidRDefault="008D07F3" w:rsidP="00221AC3">
      <w:pPr>
        <w:pStyle w:val="af5"/>
        <w:numPr>
          <w:ilvl w:val="1"/>
          <w:numId w:val="9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Now, t</w:t>
      </w:r>
      <w:r w:rsidR="00B511BC">
        <w:rPr>
          <w:rFonts w:cstheme="minorHAnsi"/>
        </w:rPr>
        <w:t xml:space="preserve">ransfer the cell suspension to a 15-milliliter sterile centrifuge tube </w:t>
      </w:r>
      <w:r w:rsidR="00B511BC">
        <w:rPr>
          <w:rFonts w:cstheme="minorHAnsi"/>
          <w:b/>
          <w:bCs/>
        </w:rPr>
        <w:t xml:space="preserve">[1] </w:t>
      </w:r>
      <w:r w:rsidR="00B511BC">
        <w:rPr>
          <w:rFonts w:cstheme="minorHAnsi"/>
        </w:rPr>
        <w:t xml:space="preserve">and centrifuge the tube at 300 </w:t>
      </w:r>
      <w:r w:rsidR="00B511BC">
        <w:rPr>
          <w:rFonts w:cstheme="minorHAnsi"/>
          <w:i/>
          <w:iCs w:val="0"/>
        </w:rPr>
        <w:t xml:space="preserve">g </w:t>
      </w:r>
      <w:r w:rsidR="00B511BC">
        <w:t xml:space="preserve">for 3 minutes at room temperature </w:t>
      </w:r>
      <w:r w:rsidR="00B511BC">
        <w:rPr>
          <w:b/>
          <w:bCs/>
        </w:rPr>
        <w:t xml:space="preserve">[2]. </w:t>
      </w:r>
      <w:r w:rsidR="00B511BC">
        <w:t xml:space="preserve">Discard the supernatant carefully </w:t>
      </w:r>
      <w:r w:rsidR="00B511BC">
        <w:rPr>
          <w:b/>
          <w:bCs/>
        </w:rPr>
        <w:t xml:space="preserve">[3] </w:t>
      </w:r>
      <w:r w:rsidR="00B511BC">
        <w:t xml:space="preserve">and resuspend the cell pellet in complete medium </w:t>
      </w:r>
      <w:r w:rsidR="00B511BC">
        <w:rPr>
          <w:b/>
          <w:bCs/>
        </w:rPr>
        <w:t xml:space="preserve">[4]. </w:t>
      </w:r>
    </w:p>
    <w:p w14:paraId="11CAF2CA" w14:textId="48890E19" w:rsidR="00B511BC" w:rsidRPr="00B511BC" w:rsidRDefault="00B511BC" w:rsidP="00221AC3">
      <w:pPr>
        <w:pStyle w:val="af5"/>
        <w:numPr>
          <w:ilvl w:val="2"/>
          <w:numId w:val="9"/>
        </w:numPr>
        <w:spacing w:before="120"/>
        <w:contextualSpacing w:val="0"/>
        <w:rPr>
          <w:rFonts w:cstheme="minorHAnsi"/>
        </w:rPr>
      </w:pPr>
      <w:r>
        <w:t xml:space="preserve">Shot of cell suspension being transferred to a 15 mL centrifuge tube. </w:t>
      </w:r>
    </w:p>
    <w:p w14:paraId="7D968FEF" w14:textId="4D148944" w:rsidR="00B511BC" w:rsidRPr="00B511BC" w:rsidRDefault="00B511BC" w:rsidP="00221AC3">
      <w:pPr>
        <w:pStyle w:val="af5"/>
        <w:numPr>
          <w:ilvl w:val="2"/>
          <w:numId w:val="9"/>
        </w:numPr>
        <w:spacing w:before="120"/>
        <w:contextualSpacing w:val="0"/>
        <w:rPr>
          <w:rFonts w:cstheme="minorHAnsi"/>
        </w:rPr>
      </w:pPr>
      <w:r>
        <w:t xml:space="preserve">Talent places the tubes in a centrifuge. </w:t>
      </w:r>
    </w:p>
    <w:p w14:paraId="455D40DB" w14:textId="3BD8837B" w:rsidR="00B511BC" w:rsidRPr="00B511BC" w:rsidRDefault="00B511BC" w:rsidP="00221AC3">
      <w:pPr>
        <w:pStyle w:val="af5"/>
        <w:numPr>
          <w:ilvl w:val="2"/>
          <w:numId w:val="9"/>
        </w:numPr>
        <w:spacing w:before="120"/>
        <w:contextualSpacing w:val="0"/>
        <w:rPr>
          <w:rFonts w:cstheme="minorHAnsi"/>
        </w:rPr>
      </w:pPr>
      <w:r>
        <w:t xml:space="preserve">Shot of supernatant being pipetted out of the centrifuged tube. </w:t>
      </w:r>
    </w:p>
    <w:p w14:paraId="2A1549AF" w14:textId="7738FA60" w:rsidR="00B511BC" w:rsidRPr="00B511BC" w:rsidRDefault="00B511BC" w:rsidP="00221AC3">
      <w:pPr>
        <w:pStyle w:val="af5"/>
        <w:numPr>
          <w:ilvl w:val="2"/>
          <w:numId w:val="9"/>
        </w:numPr>
        <w:spacing w:before="120"/>
        <w:contextualSpacing w:val="0"/>
        <w:rPr>
          <w:rFonts w:cstheme="minorHAnsi"/>
        </w:rPr>
      </w:pPr>
      <w:r>
        <w:lastRenderedPageBreak/>
        <w:t xml:space="preserve">Talent resuspends the pellet in complete medium. </w:t>
      </w:r>
    </w:p>
    <w:p w14:paraId="631210E5" w14:textId="3724AC96" w:rsidR="00B511BC" w:rsidRPr="00B511BC" w:rsidRDefault="00B511BC" w:rsidP="00221AC3">
      <w:pPr>
        <w:pStyle w:val="af5"/>
        <w:numPr>
          <w:ilvl w:val="1"/>
          <w:numId w:val="9"/>
        </w:numPr>
        <w:spacing w:before="120"/>
        <w:contextualSpacing w:val="0"/>
        <w:rPr>
          <w:rFonts w:cstheme="minorHAnsi"/>
        </w:rPr>
      </w:pPr>
      <w:r>
        <w:t xml:space="preserve">Seed the fibroblasts into a 9-centimeter cell culture dish </w:t>
      </w:r>
      <w:r>
        <w:rPr>
          <w:b/>
          <w:bCs/>
        </w:rPr>
        <w:t>[1</w:t>
      </w:r>
      <w:r w:rsidR="00364636">
        <w:rPr>
          <w:b/>
          <w:bCs/>
        </w:rPr>
        <w:t xml:space="preserve">] </w:t>
      </w:r>
      <w:r w:rsidR="00364636">
        <w:t>and</w:t>
      </w:r>
      <w:r>
        <w:t xml:space="preserve"> incubate in a humidified incubator </w:t>
      </w:r>
      <w:r>
        <w:rPr>
          <w:b/>
          <w:bCs/>
        </w:rPr>
        <w:t xml:space="preserve">[2-TXT]. </w:t>
      </w:r>
      <w:r>
        <w:rPr>
          <w:b/>
          <w:bCs/>
        </w:rPr>
        <w:tab/>
      </w:r>
    </w:p>
    <w:p w14:paraId="6C602404" w14:textId="7F690F42" w:rsidR="00B511BC" w:rsidRDefault="00B511BC" w:rsidP="00221AC3">
      <w:pPr>
        <w:pStyle w:val="af5"/>
        <w:numPr>
          <w:ilvl w:val="2"/>
          <w:numId w:val="9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Shot of cell suspension being seeded into a cell culture dish. </w:t>
      </w:r>
    </w:p>
    <w:p w14:paraId="2DDD277A" w14:textId="462D2DB3" w:rsidR="00B511BC" w:rsidRPr="00B511BC" w:rsidRDefault="00B511BC" w:rsidP="00221AC3">
      <w:pPr>
        <w:pStyle w:val="af5"/>
        <w:numPr>
          <w:ilvl w:val="2"/>
          <w:numId w:val="9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places the dishes into a humidified incubator. </w:t>
      </w:r>
      <w:r>
        <w:rPr>
          <w:rFonts w:cstheme="minorHAnsi"/>
          <w:b/>
          <w:bCs/>
        </w:rPr>
        <w:t>TXT: 5 % CO</w:t>
      </w:r>
      <w:r w:rsidRPr="009A0E82">
        <w:rPr>
          <w:rFonts w:cstheme="minorHAnsi"/>
          <w:b/>
          <w:bCs/>
          <w:vertAlign w:val="subscript"/>
        </w:rPr>
        <w:t>2</w:t>
      </w:r>
      <w:r>
        <w:rPr>
          <w:rFonts w:cstheme="minorHAnsi"/>
          <w:b/>
          <w:bCs/>
        </w:rPr>
        <w:t>, 37 ˚C, 3-4 days</w:t>
      </w:r>
    </w:p>
    <w:p w14:paraId="3CDB1AC6" w14:textId="7D03427B" w:rsidR="00B511BC" w:rsidRPr="00364636" w:rsidRDefault="008D07F3" w:rsidP="00221AC3">
      <w:pPr>
        <w:pStyle w:val="af5"/>
        <w:numPr>
          <w:ilvl w:val="1"/>
          <w:numId w:val="9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To perform immunofluorescent analysis, a</w:t>
      </w:r>
      <w:r w:rsidR="00364636">
        <w:rPr>
          <w:rFonts w:cstheme="minorHAnsi"/>
        </w:rPr>
        <w:t xml:space="preserve">fter culturing the fibroblasts on round coverslips </w:t>
      </w:r>
      <w:r w:rsidR="00364636">
        <w:rPr>
          <w:rFonts w:cstheme="minorHAnsi"/>
          <w:b/>
          <w:bCs/>
        </w:rPr>
        <w:t xml:space="preserve">[1] </w:t>
      </w:r>
      <w:r w:rsidR="00364636">
        <w:rPr>
          <w:rFonts w:cstheme="minorHAnsi"/>
        </w:rPr>
        <w:t xml:space="preserve">and incubating them in primary and secondary antibodies </w:t>
      </w:r>
      <w:r w:rsidR="00364636">
        <w:rPr>
          <w:rFonts w:cstheme="minorHAnsi"/>
          <w:b/>
          <w:bCs/>
        </w:rPr>
        <w:t>[2</w:t>
      </w:r>
      <w:proofErr w:type="gramStart"/>
      <w:r w:rsidR="00364636">
        <w:rPr>
          <w:rFonts w:cstheme="minorHAnsi"/>
          <w:b/>
          <w:bCs/>
        </w:rPr>
        <w:t xml:space="preserve">], </w:t>
      </w:r>
      <w:r w:rsidR="00364636">
        <w:rPr>
          <w:rFonts w:cstheme="minorHAnsi"/>
        </w:rPr>
        <w:t xml:space="preserve"> place</w:t>
      </w:r>
      <w:proofErr w:type="gramEnd"/>
      <w:r w:rsidR="00364636">
        <w:rPr>
          <w:rFonts w:cstheme="minorHAnsi"/>
        </w:rPr>
        <w:t xml:space="preserve"> the washed coverslips on glass slides using forceps </w:t>
      </w:r>
      <w:r w:rsidR="00364636">
        <w:rPr>
          <w:rFonts w:cstheme="minorHAnsi"/>
          <w:b/>
          <w:bCs/>
        </w:rPr>
        <w:t xml:space="preserve">[3]. </w:t>
      </w:r>
    </w:p>
    <w:p w14:paraId="564A4B1B" w14:textId="49ABCAEF" w:rsidR="00364636" w:rsidRDefault="00364636" w:rsidP="00221AC3">
      <w:pPr>
        <w:pStyle w:val="af5"/>
        <w:numPr>
          <w:ilvl w:val="2"/>
          <w:numId w:val="9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Shot of cells on round coverslips. </w:t>
      </w:r>
    </w:p>
    <w:p w14:paraId="19836B5E" w14:textId="611AAF3C" w:rsidR="00364636" w:rsidRDefault="00364636" w:rsidP="00221AC3">
      <w:pPr>
        <w:pStyle w:val="af5"/>
        <w:numPr>
          <w:ilvl w:val="2"/>
          <w:numId w:val="9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Shot of coverslips incubating in antibody solution. </w:t>
      </w:r>
      <w:r>
        <w:rPr>
          <w:rFonts w:cstheme="minorHAnsi"/>
        </w:rPr>
        <w:br/>
      </w:r>
      <w:r w:rsidRPr="00364636">
        <w:rPr>
          <w:rFonts w:cstheme="minorHAnsi"/>
          <w:b/>
          <w:bCs/>
          <w:highlight w:val="yellow"/>
        </w:rPr>
        <w:t xml:space="preserve">AUTHORS: </w:t>
      </w:r>
      <w:r>
        <w:rPr>
          <w:rFonts w:cstheme="minorHAnsi"/>
          <w:highlight w:val="yellow"/>
        </w:rPr>
        <w:t>Please p</w:t>
      </w:r>
      <w:r w:rsidRPr="00364636">
        <w:rPr>
          <w:rFonts w:cstheme="minorHAnsi"/>
          <w:highlight w:val="yellow"/>
        </w:rPr>
        <w:t>lace labeled solutions of the primary and secondary antibodies in the background.</w:t>
      </w:r>
      <w:r>
        <w:rPr>
          <w:rFonts w:cstheme="minorHAnsi"/>
        </w:rPr>
        <w:t xml:space="preserve"> </w:t>
      </w:r>
    </w:p>
    <w:p w14:paraId="7C741583" w14:textId="1532A44C" w:rsidR="00364636" w:rsidRDefault="00364636" w:rsidP="00221AC3">
      <w:pPr>
        <w:pStyle w:val="af5"/>
        <w:numPr>
          <w:ilvl w:val="2"/>
          <w:numId w:val="9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places the washed coverslips on glass slides. </w:t>
      </w:r>
    </w:p>
    <w:p w14:paraId="34AB83CA" w14:textId="58B71EA1" w:rsidR="00364636" w:rsidRPr="00364636" w:rsidRDefault="00364636" w:rsidP="00221AC3">
      <w:pPr>
        <w:pStyle w:val="af5"/>
        <w:numPr>
          <w:ilvl w:val="1"/>
          <w:numId w:val="9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Add 50 microliters of </w:t>
      </w:r>
      <w:r w:rsidRPr="00221AC3">
        <w:rPr>
          <w:rFonts w:cstheme="minorHAnsi"/>
        </w:rPr>
        <w:t>DAPI</w:t>
      </w:r>
      <w:r>
        <w:rPr>
          <w:rFonts w:cstheme="minorHAnsi"/>
        </w:rPr>
        <w:t xml:space="preserve"> </w:t>
      </w:r>
      <w:r w:rsidR="00221AC3" w:rsidRPr="00221AC3">
        <w:rPr>
          <w:rFonts w:cstheme="minorHAnsi"/>
          <w:i/>
          <w:iCs w:val="0"/>
          <w:color w:val="FF0000"/>
        </w:rPr>
        <w:t>(</w:t>
      </w:r>
      <w:proofErr w:type="spellStart"/>
      <w:r w:rsidR="00221AC3" w:rsidRPr="00221AC3">
        <w:rPr>
          <w:rStyle w:val="cf01"/>
          <w:rFonts w:asciiTheme="minorHAnsi" w:hAnsiTheme="minorHAnsi" w:cstheme="minorHAnsi"/>
          <w:i/>
          <w:iCs w:val="0"/>
          <w:color w:val="FF0000"/>
          <w:sz w:val="24"/>
          <w:szCs w:val="24"/>
        </w:rPr>
        <w:t>dæ'pɪ</w:t>
      </w:r>
      <w:proofErr w:type="spellEnd"/>
      <w:r w:rsidR="00221AC3" w:rsidRPr="00221AC3">
        <w:rPr>
          <w:rStyle w:val="cf01"/>
          <w:rFonts w:asciiTheme="minorHAnsi" w:hAnsiTheme="minorHAnsi" w:cstheme="minorHAnsi"/>
          <w:i/>
          <w:iCs w:val="0"/>
          <w:color w:val="FF0000"/>
          <w:sz w:val="24"/>
          <w:szCs w:val="24"/>
        </w:rPr>
        <w:t>)</w:t>
      </w:r>
      <w:r>
        <w:rPr>
          <w:rFonts w:cstheme="minorHAnsi"/>
        </w:rPr>
        <w:t xml:space="preserve">solution to the coverslips to stain the cellular nuclei </w:t>
      </w:r>
      <w:r>
        <w:rPr>
          <w:rFonts w:cstheme="minorHAnsi"/>
          <w:b/>
          <w:bCs/>
        </w:rPr>
        <w:t>[1</w:t>
      </w:r>
      <w:proofErr w:type="gramStart"/>
      <w:r>
        <w:rPr>
          <w:rFonts w:cstheme="minorHAnsi"/>
          <w:b/>
          <w:bCs/>
        </w:rPr>
        <w:t xml:space="preserve">] </w:t>
      </w:r>
      <w:r>
        <w:rPr>
          <w:rFonts w:cstheme="minorHAnsi"/>
        </w:rPr>
        <w:t xml:space="preserve"> and</w:t>
      </w:r>
      <w:proofErr w:type="gramEnd"/>
      <w:r>
        <w:rPr>
          <w:rFonts w:cstheme="minorHAnsi"/>
        </w:rPr>
        <w:t xml:space="preserve"> transfer the samples to a wet, dark box for fluorescent microscopy </w:t>
      </w:r>
      <w:r>
        <w:rPr>
          <w:rFonts w:cstheme="minorHAnsi"/>
          <w:b/>
          <w:bCs/>
        </w:rPr>
        <w:t xml:space="preserve">[2]. </w:t>
      </w:r>
    </w:p>
    <w:p w14:paraId="23E409A2" w14:textId="0388562E" w:rsidR="00364636" w:rsidRDefault="00364636" w:rsidP="00221AC3">
      <w:pPr>
        <w:pStyle w:val="af5"/>
        <w:numPr>
          <w:ilvl w:val="2"/>
          <w:numId w:val="9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pipettes 50 µL DAPI solution onto the</w:t>
      </w:r>
      <w:del w:id="7" w:author="JR S" w:date="2023-07-04T15:49:00Z">
        <w:r w:rsidDel="00D44DC5">
          <w:rPr>
            <w:rFonts w:cstheme="minorHAnsi"/>
          </w:rPr>
          <w:delText xml:space="preserve"> </w:delText>
        </w:r>
      </w:del>
      <w:ins w:id="8" w:author="JR S" w:date="2023-07-04T15:49:00Z">
        <w:r w:rsidR="00D44DC5">
          <w:rPr>
            <w:rFonts w:cstheme="minorHAnsi"/>
          </w:rPr>
          <w:t xml:space="preserve"> </w:t>
        </w:r>
        <w:r w:rsidR="00D44DC5">
          <w:rPr>
            <w:rFonts w:cstheme="minorHAnsi" w:hint="eastAsia"/>
            <w:lang w:eastAsia="zh-CN"/>
          </w:rPr>
          <w:t>glass</w:t>
        </w:r>
        <w:r w:rsidR="00D44DC5">
          <w:rPr>
            <w:rFonts w:cstheme="minorHAnsi"/>
          </w:rPr>
          <w:t xml:space="preserve"> </w:t>
        </w:r>
        <w:r w:rsidR="00D44DC5">
          <w:rPr>
            <w:rFonts w:cstheme="minorHAnsi" w:hint="eastAsia"/>
            <w:lang w:eastAsia="zh-CN"/>
          </w:rPr>
          <w:t>slide</w:t>
        </w:r>
      </w:ins>
      <w:commentRangeStart w:id="9"/>
      <w:del w:id="10" w:author="JR S" w:date="2023-07-04T15:49:00Z">
        <w:r w:rsidDel="00D44DC5">
          <w:rPr>
            <w:rFonts w:cstheme="minorHAnsi"/>
          </w:rPr>
          <w:delText>coverslips</w:delText>
        </w:r>
        <w:commentRangeEnd w:id="9"/>
        <w:r w:rsidR="006D2768" w:rsidDel="00D44DC5">
          <w:rPr>
            <w:rStyle w:val="af"/>
            <w:lang w:val="x-none" w:eastAsia="x-none"/>
          </w:rPr>
          <w:commentReference w:id="9"/>
        </w:r>
      </w:del>
      <w:r>
        <w:rPr>
          <w:rFonts w:cstheme="minorHAnsi"/>
        </w:rPr>
        <w:t xml:space="preserve">. </w:t>
      </w:r>
      <w:ins w:id="11" w:author="JR S" w:date="2023-07-04T16:01:00Z">
        <w:r w:rsidR="006D5372">
          <w:rPr>
            <w:rFonts w:cstheme="minorHAnsi"/>
          </w:rPr>
          <w:t>(</w:t>
        </w:r>
      </w:ins>
      <w:ins w:id="12" w:author="JR S" w:date="2023-07-04T16:00:00Z">
        <w:r w:rsidR="006D5372">
          <w:rPr>
            <w:rFonts w:cstheme="minorHAnsi"/>
          </w:rPr>
          <w:t>P</w:t>
        </w:r>
        <w:r w:rsidR="006D5372">
          <w:rPr>
            <w:rFonts w:cstheme="minorHAnsi" w:hint="eastAsia"/>
            <w:lang w:eastAsia="zh-CN"/>
          </w:rPr>
          <w:t>lease</w:t>
        </w:r>
        <w:r w:rsidR="006D5372">
          <w:rPr>
            <w:rFonts w:cstheme="minorHAnsi"/>
          </w:rPr>
          <w:t xml:space="preserve"> change “coverslips” into “</w:t>
        </w:r>
      </w:ins>
      <w:ins w:id="13" w:author="JR S" w:date="2023-07-04T16:01:00Z">
        <w:r w:rsidR="006D5372">
          <w:rPr>
            <w:rFonts w:cstheme="minorHAnsi"/>
          </w:rPr>
          <w:t>glass slide”.)</w:t>
        </w:r>
      </w:ins>
    </w:p>
    <w:p w14:paraId="151BEB4A" w14:textId="2ACF532F" w:rsidR="00364636" w:rsidRPr="009A0E82" w:rsidRDefault="00364636" w:rsidP="00221AC3">
      <w:pPr>
        <w:pStyle w:val="af5"/>
        <w:numPr>
          <w:ilvl w:val="2"/>
          <w:numId w:val="9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Shot of coverslips being placed in a wet dark box. </w:t>
      </w:r>
    </w:p>
    <w:p w14:paraId="20C128FF" w14:textId="18403E7A" w:rsidR="00B511BC" w:rsidRPr="00A60EF0" w:rsidRDefault="00B511BC" w:rsidP="00B511BC">
      <w:pPr>
        <w:pStyle w:val="af5"/>
        <w:spacing w:before="120"/>
        <w:ind w:left="1627"/>
        <w:contextualSpacing w:val="0"/>
        <w:rPr>
          <w:rFonts w:cstheme="minorHAnsi"/>
        </w:rPr>
      </w:pPr>
    </w:p>
    <w:bookmarkEnd w:id="6"/>
    <w:p w14:paraId="7EC8CA02" w14:textId="77777777" w:rsidR="00A72FC5" w:rsidRDefault="00A72FC5">
      <w:pPr>
        <w:rPr>
          <w:rFonts w:cstheme="minorHAnsi"/>
          <w:sz w:val="22"/>
          <w:szCs w:val="22"/>
        </w:rPr>
      </w:pPr>
      <w:r w:rsidRPr="00B07A3B">
        <w:rPr>
          <w:rFonts w:cstheme="minorHAnsi"/>
          <w:sz w:val="22"/>
          <w:szCs w:val="22"/>
        </w:rPr>
        <w:br w:type="page"/>
      </w:r>
    </w:p>
    <w:p w14:paraId="1B7C8243" w14:textId="7A4B62CD" w:rsidR="005E2B7E" w:rsidRPr="00B07A3B" w:rsidRDefault="00873D1A" w:rsidP="00221AC3">
      <w:pPr>
        <w:pStyle w:val="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129E02E8" w14:textId="70157250" w:rsidR="00F22F5E" w:rsidRPr="00B07A3B" w:rsidRDefault="00CE10F2" w:rsidP="00221AC3">
      <w:pPr>
        <w:pStyle w:val="af5"/>
        <w:numPr>
          <w:ilvl w:val="0"/>
          <w:numId w:val="9"/>
        </w:numPr>
        <w:spacing w:before="240"/>
        <w:outlineLvl w:val="0"/>
        <w:rPr>
          <w:rFonts w:cstheme="minorHAnsi"/>
          <w:lang w:eastAsia="zh-TW"/>
        </w:rPr>
      </w:pPr>
      <w:r w:rsidRPr="00B07A3B">
        <w:rPr>
          <w:rFonts w:cstheme="minorHAnsi"/>
          <w:b/>
        </w:rPr>
        <w:t xml:space="preserve">Results: </w:t>
      </w:r>
      <w:r w:rsidR="00EE4907">
        <w:rPr>
          <w:rFonts w:cstheme="minorHAnsi"/>
          <w:b/>
        </w:rPr>
        <w:t xml:space="preserve">Characterized Fibroblastic Growth </w:t>
      </w:r>
    </w:p>
    <w:p w14:paraId="52E24B75" w14:textId="18744238" w:rsidR="00395684" w:rsidRPr="00B07A3B" w:rsidRDefault="00EE4907" w:rsidP="00221AC3">
      <w:pPr>
        <w:pStyle w:val="af5"/>
        <w:numPr>
          <w:ilvl w:val="1"/>
          <w:numId w:val="9"/>
        </w:numPr>
        <w:spacing w:before="120"/>
        <w:contextualSpacing w:val="0"/>
        <w:outlineLvl w:val="0"/>
        <w:rPr>
          <w:rFonts w:cstheme="minorHAnsi"/>
        </w:rPr>
      </w:pPr>
      <w:bookmarkStart w:id="14" w:name="_Hlk135649683"/>
      <w:r>
        <w:rPr>
          <w:rFonts w:cstheme="minorHAnsi"/>
        </w:rPr>
        <w:t xml:space="preserve">Fibroblast outgrowths of the tissue were observed at 5 days after processing </w:t>
      </w:r>
      <w:r>
        <w:rPr>
          <w:rFonts w:cstheme="minorHAnsi"/>
          <w:b/>
          <w:bCs/>
        </w:rPr>
        <w:t xml:space="preserve">[1]. </w:t>
      </w:r>
      <w:r>
        <w:rPr>
          <w:rFonts w:cstheme="minorHAnsi"/>
        </w:rPr>
        <w:t xml:space="preserve">The fibroblasts displayed high proliferation rates and reached confluency after 10 days </w:t>
      </w:r>
      <w:r>
        <w:rPr>
          <w:rFonts w:cstheme="minorHAnsi"/>
          <w:b/>
          <w:bCs/>
        </w:rPr>
        <w:t xml:space="preserve">[2]. </w:t>
      </w:r>
      <w:r>
        <w:rPr>
          <w:rFonts w:cstheme="minorHAnsi"/>
        </w:rPr>
        <w:t xml:space="preserve">The fibroblasts had elongated and spindle-like cell bodies which were aligned in bundles at high confluency </w:t>
      </w:r>
      <w:bookmarkEnd w:id="14"/>
      <w:r>
        <w:rPr>
          <w:rFonts w:cstheme="minorHAnsi"/>
          <w:b/>
          <w:bCs/>
        </w:rPr>
        <w:t xml:space="preserve">[3]. </w:t>
      </w:r>
    </w:p>
    <w:p w14:paraId="4E75A4CA" w14:textId="2C44072A" w:rsidR="009D21B9" w:rsidRPr="00EE4907" w:rsidRDefault="007B0FBB" w:rsidP="00221AC3">
      <w:pPr>
        <w:pStyle w:val="af5"/>
        <w:numPr>
          <w:ilvl w:val="2"/>
          <w:numId w:val="9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 w:rsidR="00EE4907">
        <w:rPr>
          <w:rFonts w:cstheme="minorHAnsi"/>
        </w:rPr>
        <w:t xml:space="preserve"> Figure 3 </w:t>
      </w:r>
      <w:r w:rsidR="00EE4907" w:rsidRPr="00EE4907">
        <w:rPr>
          <w:rFonts w:cstheme="minorHAnsi"/>
          <w:i/>
          <w:iCs w:val="0"/>
          <w:color w:val="0000FF"/>
        </w:rPr>
        <w:t>Video Editor: Please emphasize 3 A</w:t>
      </w:r>
    </w:p>
    <w:p w14:paraId="2EA3DADE" w14:textId="0D771968" w:rsidR="00EE4907" w:rsidRPr="00B07A3B" w:rsidRDefault="00EE4907" w:rsidP="00221AC3">
      <w:pPr>
        <w:pStyle w:val="af5"/>
        <w:numPr>
          <w:ilvl w:val="2"/>
          <w:numId w:val="9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3 </w:t>
      </w:r>
      <w:r w:rsidRPr="00EE4907">
        <w:rPr>
          <w:rFonts w:cstheme="minorHAnsi"/>
          <w:i/>
          <w:iCs w:val="0"/>
          <w:color w:val="0000FF"/>
        </w:rPr>
        <w:t xml:space="preserve">Video Editor: Please emphasize 3 </w:t>
      </w:r>
      <w:r>
        <w:rPr>
          <w:rFonts w:cstheme="minorHAnsi"/>
          <w:i/>
          <w:iCs w:val="0"/>
          <w:color w:val="0000FF"/>
        </w:rPr>
        <w:t>B</w:t>
      </w:r>
    </w:p>
    <w:p w14:paraId="2B888004" w14:textId="4EB6424A" w:rsidR="00EE4907" w:rsidRPr="00EE4907" w:rsidRDefault="00EE4907" w:rsidP="00221AC3">
      <w:pPr>
        <w:pStyle w:val="af5"/>
        <w:numPr>
          <w:ilvl w:val="2"/>
          <w:numId w:val="9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3B </w:t>
      </w:r>
      <w:r w:rsidRPr="00EE4907">
        <w:rPr>
          <w:rFonts w:cstheme="minorHAnsi"/>
          <w:i/>
          <w:iCs w:val="0"/>
          <w:color w:val="0000FF"/>
        </w:rPr>
        <w:t xml:space="preserve">Video Editor: Please </w:t>
      </w:r>
      <w:r>
        <w:rPr>
          <w:rFonts w:cstheme="minorHAnsi"/>
          <w:i/>
          <w:iCs w:val="0"/>
          <w:color w:val="0000FF"/>
        </w:rPr>
        <w:t xml:space="preserve">zoom into the striated transparent structures in the figure. </w:t>
      </w:r>
    </w:p>
    <w:p w14:paraId="123FB8B2" w14:textId="14F8943C" w:rsidR="00395684" w:rsidRDefault="00EE4907" w:rsidP="00221AC3">
      <w:pPr>
        <w:pStyle w:val="af5"/>
        <w:numPr>
          <w:ilvl w:val="1"/>
          <w:numId w:val="9"/>
        </w:numPr>
        <w:spacing w:before="120"/>
        <w:contextualSpacing w:val="0"/>
        <w:outlineLvl w:val="0"/>
        <w:rPr>
          <w:rFonts w:cstheme="minorHAnsi"/>
        </w:rPr>
      </w:pPr>
      <w:bookmarkStart w:id="15" w:name="_Hlk135649698"/>
      <w:bookmarkStart w:id="16" w:name="_Hlk126314412"/>
      <w:r>
        <w:rPr>
          <w:rFonts w:cstheme="minorHAnsi"/>
        </w:rPr>
        <w:t xml:space="preserve">Immunofluorescent staining returned positive red immunofluorescence of the fibroblasts </w:t>
      </w:r>
      <w:r>
        <w:rPr>
          <w:rFonts w:cstheme="minorHAnsi"/>
          <w:b/>
          <w:bCs/>
        </w:rPr>
        <w:t>[1</w:t>
      </w:r>
      <w:r w:rsidR="00221AC3">
        <w:rPr>
          <w:rFonts w:cstheme="minorHAnsi"/>
          <w:b/>
          <w:bCs/>
        </w:rPr>
        <w:t xml:space="preserve">] </w:t>
      </w:r>
      <w:r w:rsidR="00221AC3">
        <w:rPr>
          <w:rFonts w:cstheme="minorHAnsi"/>
        </w:rPr>
        <w:t>and</w:t>
      </w:r>
      <w:r>
        <w:rPr>
          <w:rFonts w:cstheme="minorHAnsi"/>
        </w:rPr>
        <w:t xml:space="preserve"> blue immunofluorescence of the cellular nucleus </w:t>
      </w:r>
      <w:bookmarkEnd w:id="15"/>
      <w:r>
        <w:rPr>
          <w:rFonts w:cstheme="minorHAnsi"/>
          <w:b/>
          <w:bCs/>
        </w:rPr>
        <w:t xml:space="preserve">[2]. </w:t>
      </w:r>
      <w:r>
        <w:rPr>
          <w:rFonts w:cstheme="minorHAnsi"/>
        </w:rPr>
        <w:t xml:space="preserve"> </w:t>
      </w:r>
    </w:p>
    <w:p w14:paraId="3D12F51F" w14:textId="3CD626A4" w:rsidR="005F5B9A" w:rsidRDefault="005F5B9A" w:rsidP="00221AC3">
      <w:pPr>
        <w:pStyle w:val="af5"/>
        <w:numPr>
          <w:ilvl w:val="2"/>
          <w:numId w:val="9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 w:rsidR="00EE4907">
        <w:rPr>
          <w:rFonts w:cstheme="minorHAnsi"/>
        </w:rPr>
        <w:t xml:space="preserve"> Figure 4 A and C</w:t>
      </w:r>
    </w:p>
    <w:p w14:paraId="3D5D51D2" w14:textId="3B25542B" w:rsidR="00EE4907" w:rsidRDefault="00EE4907" w:rsidP="00221AC3">
      <w:pPr>
        <w:pStyle w:val="af5"/>
        <w:numPr>
          <w:ilvl w:val="2"/>
          <w:numId w:val="9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4 B and D</w:t>
      </w:r>
    </w:p>
    <w:p w14:paraId="35F22D77" w14:textId="13BE6D7A" w:rsidR="00EE4907" w:rsidRPr="00EE4907" w:rsidRDefault="00EE4907" w:rsidP="00221AC3">
      <w:pPr>
        <w:pStyle w:val="af5"/>
        <w:numPr>
          <w:ilvl w:val="1"/>
          <w:numId w:val="9"/>
        </w:numPr>
        <w:spacing w:before="120"/>
        <w:contextualSpacing w:val="0"/>
        <w:outlineLvl w:val="0"/>
        <w:rPr>
          <w:rFonts w:cstheme="minorHAnsi"/>
        </w:rPr>
      </w:pPr>
      <w:bookmarkStart w:id="17" w:name="_Hlk135649711"/>
      <w:r>
        <w:rPr>
          <w:rFonts w:cstheme="minorHAnsi"/>
        </w:rPr>
        <w:t xml:space="preserve">Flow cytometric assays showed CD90 </w:t>
      </w:r>
      <w:r>
        <w:rPr>
          <w:rFonts w:cstheme="minorHAnsi"/>
          <w:i/>
          <w:iCs w:val="0"/>
        </w:rPr>
        <w:t xml:space="preserve">(C-D-Ninety) </w:t>
      </w:r>
      <w:r>
        <w:t>positivity in almost all fibroblasts</w:t>
      </w:r>
      <w:bookmarkEnd w:id="17"/>
      <w:r>
        <w:t xml:space="preserve"> </w:t>
      </w:r>
      <w:r>
        <w:rPr>
          <w:b/>
          <w:bCs/>
        </w:rPr>
        <w:t xml:space="preserve">[1]. </w:t>
      </w:r>
    </w:p>
    <w:p w14:paraId="78662AE2" w14:textId="1A4DF10E" w:rsidR="00EE4907" w:rsidRPr="005F5B9A" w:rsidRDefault="00EE4907" w:rsidP="00221AC3">
      <w:pPr>
        <w:pStyle w:val="af5"/>
        <w:numPr>
          <w:ilvl w:val="2"/>
          <w:numId w:val="9"/>
        </w:numPr>
        <w:spacing w:before="120"/>
        <w:contextualSpacing w:val="0"/>
        <w:outlineLvl w:val="0"/>
        <w:rPr>
          <w:rFonts w:cstheme="minorHAnsi"/>
        </w:rPr>
      </w:pPr>
      <w:r>
        <w:t xml:space="preserve">LAB MEDIA: Figure 4 E   </w:t>
      </w:r>
      <w:r w:rsidRPr="00EE4907">
        <w:rPr>
          <w:i/>
          <w:iCs w:val="0"/>
          <w:color w:val="0000FF"/>
        </w:rPr>
        <w:t>Video Editor: Please highlight the red peak</w:t>
      </w:r>
    </w:p>
    <w:bookmarkEnd w:id="16"/>
    <w:p w14:paraId="77C48BA5" w14:textId="77777777" w:rsidR="00473E1C" w:rsidRPr="00B07A3B" w:rsidRDefault="00473E1C" w:rsidP="00473E1C">
      <w:pPr>
        <w:pStyle w:val="af5"/>
        <w:spacing w:before="120"/>
        <w:ind w:left="360"/>
        <w:contextualSpacing w:val="0"/>
        <w:outlineLvl w:val="0"/>
        <w:rPr>
          <w:rFonts w:cstheme="minorHAnsi"/>
        </w:rPr>
      </w:pPr>
    </w:p>
    <w:p w14:paraId="4A2E2284" w14:textId="77777777" w:rsidR="00473E1C" w:rsidRPr="00B07A3B" w:rsidRDefault="00473E1C">
      <w:pPr>
        <w:rPr>
          <w:rFonts w:eastAsia="Times New Roman" w:cstheme="minorHAnsi"/>
          <w:sz w:val="52"/>
        </w:rPr>
      </w:pPr>
      <w:r w:rsidRPr="00B07A3B">
        <w:rPr>
          <w:rFonts w:cstheme="minorHAnsi"/>
        </w:rPr>
        <w:br w:type="page"/>
      </w:r>
    </w:p>
    <w:p w14:paraId="66EEF93E" w14:textId="77777777" w:rsidR="00473E1C" w:rsidRPr="00B07A3B" w:rsidRDefault="00473E1C" w:rsidP="00473E1C">
      <w:pPr>
        <w:pStyle w:val="1"/>
        <w:rPr>
          <w:rFonts w:cstheme="minorHAnsi"/>
        </w:rPr>
      </w:pPr>
      <w:r w:rsidRPr="00B07A3B">
        <w:rPr>
          <w:rFonts w:cstheme="minorHAnsi"/>
        </w:rPr>
        <w:lastRenderedPageBreak/>
        <w:t>Conclusion</w:t>
      </w:r>
    </w:p>
    <w:p w14:paraId="78DCB0D0" w14:textId="77777777" w:rsidR="00473E1C" w:rsidRPr="00B07A3B" w:rsidRDefault="00473E1C" w:rsidP="00221AC3">
      <w:pPr>
        <w:pStyle w:val="af5"/>
        <w:numPr>
          <w:ilvl w:val="0"/>
          <w:numId w:val="9"/>
        </w:numPr>
        <w:rPr>
          <w:rFonts w:cstheme="minorHAnsi"/>
          <w:b/>
          <w:bCs/>
          <w:lang w:eastAsia="zh-TW"/>
        </w:rPr>
      </w:pPr>
      <w:bookmarkStart w:id="18" w:name="_Hlk27388131"/>
      <w:r w:rsidRPr="00B07A3B">
        <w:rPr>
          <w:rFonts w:cstheme="minorHAnsi"/>
          <w:b/>
          <w:bCs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cstheme="minorHAnsi"/>
          <w:b/>
        </w:rPr>
      </w:pPr>
    </w:p>
    <w:bookmarkEnd w:id="18"/>
    <w:p w14:paraId="755181E8" w14:textId="67DDA08A" w:rsidR="00B07A3B" w:rsidRPr="00221AC3" w:rsidRDefault="00355215" w:rsidP="00221AC3">
      <w:pPr>
        <w:pStyle w:val="af5"/>
        <w:numPr>
          <w:ilvl w:val="1"/>
          <w:numId w:val="9"/>
        </w:numPr>
        <w:spacing w:before="240"/>
        <w:jc w:val="both"/>
        <w:outlineLvl w:val="0"/>
        <w:rPr>
          <w:rFonts w:eastAsia="Times New Roman" w:cstheme="minorHAnsi"/>
        </w:rPr>
      </w:pPr>
      <w:r w:rsidRPr="00355215">
        <w:rPr>
          <w:rFonts w:cstheme="minorHAnsi"/>
          <w:b/>
          <w:iCs w:val="0"/>
          <w:color w:val="auto"/>
          <w:szCs w:val="22"/>
          <w:u w:val="single"/>
          <w:lang w:eastAsia="zh-TW"/>
        </w:rPr>
        <w:t>Cheng-Cheng Deng</w:t>
      </w:r>
      <w:r w:rsidR="00473E1C" w:rsidRPr="00B07A3B">
        <w:rPr>
          <w:rFonts w:eastAsia="Times New Roman" w:cstheme="minorHAnsi"/>
          <w:b/>
          <w:bCs/>
          <w:u w:val="single"/>
        </w:rPr>
        <w:t>:</w:t>
      </w:r>
      <w:r w:rsidR="00473E1C" w:rsidRPr="00B07A3B">
        <w:rPr>
          <w:rFonts w:eastAsia="Times New Roman" w:cstheme="minorHAnsi"/>
        </w:rPr>
        <w:t xml:space="preserve"> </w:t>
      </w:r>
      <w:r w:rsidRPr="00355215">
        <w:rPr>
          <w:rFonts w:asciiTheme="majorHAnsi" w:hAnsiTheme="majorHAnsi" w:cstheme="majorHAnsi"/>
          <w:iCs w:val="0"/>
          <w:color w:val="auto"/>
        </w:rPr>
        <w:t>This study has described an optimized method and provided clear instructions to solve existing challenges and increase the chance of success for the isolation and culture of keloid fibroblasts.</w:t>
      </w:r>
    </w:p>
    <w:p w14:paraId="7E62E77F" w14:textId="230997CC" w:rsidR="00221AC3" w:rsidRPr="00B07A3B" w:rsidRDefault="00221AC3" w:rsidP="00221AC3">
      <w:pPr>
        <w:pStyle w:val="af5"/>
        <w:numPr>
          <w:ilvl w:val="2"/>
          <w:numId w:val="9"/>
        </w:numPr>
        <w:spacing w:before="240"/>
        <w:jc w:val="both"/>
        <w:outlineLvl w:val="0"/>
        <w:rPr>
          <w:rFonts w:eastAsia="Times New Roman" w:cstheme="minorHAnsi"/>
        </w:rPr>
      </w:pPr>
      <w:proofErr w:type="gramStart"/>
      <w:r w:rsidRPr="0032779D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INTERVIEW :</w:t>
      </w:r>
      <w:proofErr w:type="gramEnd"/>
      <w:r w:rsidRPr="0032779D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Named talents says the statement above in an interview-style shot, looking slightly off-camera.</w:t>
      </w:r>
      <w:r>
        <w:rPr>
          <w:rStyle w:val="AuthorName"/>
          <w:rFonts w:asciiTheme="minorHAnsi" w:eastAsia="Times" w:hAnsiTheme="minorHAnsi" w:cstheme="minorHAnsi"/>
        </w:rPr>
        <w:t xml:space="preserve"> </w:t>
      </w:r>
      <w:r w:rsidRPr="00C352E8">
        <w:rPr>
          <w:i/>
          <w:color w:val="0000FF"/>
        </w:rPr>
        <w:t>Suggested B-roll:</w:t>
      </w:r>
      <w:r>
        <w:rPr>
          <w:i/>
          <w:color w:val="0000FF"/>
        </w:rPr>
        <w:t>3.4</w:t>
      </w:r>
    </w:p>
    <w:p w14:paraId="6F96DE25" w14:textId="77777777" w:rsidR="00622BE8" w:rsidRDefault="00622BE8" w:rsidP="00622BE8">
      <w:pPr>
        <w:pStyle w:val="af5"/>
        <w:spacing w:before="120"/>
        <w:ind w:left="360"/>
        <w:rPr>
          <w:rFonts w:eastAsia="Times New Roman" w:cstheme="minorHAnsi"/>
        </w:rPr>
      </w:pPr>
    </w:p>
    <w:p w14:paraId="17522BA3" w14:textId="77777777" w:rsidR="00622BE8" w:rsidRPr="00B07A3B" w:rsidRDefault="00622BE8" w:rsidP="00622BE8">
      <w:pPr>
        <w:spacing w:before="240"/>
        <w:outlineLvl w:val="0"/>
        <w:rPr>
          <w:rFonts w:eastAsia="Times New Roman" w:cstheme="minorHAnsi"/>
        </w:rPr>
      </w:pPr>
    </w:p>
    <w:sectPr w:rsidR="00622BE8" w:rsidRPr="00B07A3B" w:rsidSect="00652165">
      <w:headerReference w:type="default" r:id="rId20"/>
      <w:footerReference w:type="even" r:id="rId21"/>
      <w:footerReference w:type="default" r:id="rId2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9" w:author="JR S" w:date="2023-07-04T15:48:00Z" w:initials="JS">
    <w:p w14:paraId="17BEA99B" w14:textId="06BB674C" w:rsidR="006D2768" w:rsidRDefault="006D2768">
      <w:pPr>
        <w:pStyle w:val="af0"/>
      </w:pPr>
      <w:r>
        <w:rPr>
          <w:rStyle w:val="af"/>
        </w:rPr>
        <w:annotationRef/>
      </w:r>
      <w:r w:rsidR="00D44DC5" w:rsidRPr="00D44DC5">
        <w:t>"Move step 3.</w:t>
      </w:r>
      <w:r w:rsidR="00D44DC5">
        <w:t>8.1</w:t>
      </w:r>
      <w:r w:rsidR="00D44DC5" w:rsidRPr="00D44DC5">
        <w:t xml:space="preserve"> (</w:t>
      </w:r>
      <w:r w:rsidR="00D44DC5">
        <w:rPr>
          <w:rFonts w:cstheme="minorHAnsi"/>
        </w:rPr>
        <w:t xml:space="preserve">Talent pipettes 50 µL DAPI solution onto the </w:t>
      </w:r>
      <w:r w:rsidR="00D44DC5">
        <w:rPr>
          <w:rFonts w:cstheme="minorHAnsi" w:hint="eastAsia"/>
          <w:lang w:eastAsia="zh-CN"/>
        </w:rPr>
        <w:t>glass</w:t>
      </w:r>
      <w:r w:rsidR="00D44DC5">
        <w:rPr>
          <w:rFonts w:cstheme="minorHAnsi"/>
        </w:rPr>
        <w:t xml:space="preserve"> </w:t>
      </w:r>
      <w:r w:rsidR="00D44DC5">
        <w:rPr>
          <w:rFonts w:cstheme="minorHAnsi" w:hint="eastAsia"/>
          <w:lang w:eastAsia="zh-CN"/>
        </w:rPr>
        <w:t>slides</w:t>
      </w:r>
      <w:r w:rsidR="00D44DC5" w:rsidRPr="00D44DC5">
        <w:t>) above step 3.</w:t>
      </w:r>
      <w:r w:rsidR="00D44DC5">
        <w:t>7.3</w:t>
      </w:r>
      <w:r w:rsidR="00D44DC5" w:rsidRPr="00D44DC5">
        <w:t xml:space="preserve"> (</w:t>
      </w:r>
      <w:r w:rsidR="00D44DC5">
        <w:rPr>
          <w:rFonts w:cstheme="minorHAnsi"/>
        </w:rPr>
        <w:t>Talent places the washed coverslips on glass slides</w:t>
      </w:r>
      <w:r w:rsidR="00D44DC5" w:rsidRPr="00D44DC5">
        <w:t>).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7BEA99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4EBDC6" w16cex:dateUtc="2023-07-04T07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7BEA99B" w16cid:durableId="284EBDC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26EBC" w14:textId="77777777" w:rsidR="00DE6AAA" w:rsidRDefault="00DE6AAA">
      <w:r>
        <w:separator/>
      </w:r>
    </w:p>
    <w:p w14:paraId="018EFE8A" w14:textId="77777777" w:rsidR="00DE6AAA" w:rsidRDefault="00DE6AAA"/>
  </w:endnote>
  <w:endnote w:type="continuationSeparator" w:id="0">
    <w:p w14:paraId="352897DC" w14:textId="77777777" w:rsidR="00DE6AAA" w:rsidRDefault="00DE6AAA">
      <w:r>
        <w:continuationSeparator/>
      </w:r>
    </w:p>
    <w:p w14:paraId="7156923C" w14:textId="77777777" w:rsidR="00DE6AAA" w:rsidRDefault="00DE6A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">
    <w:altName w:val="Yu Gothic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4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a8"/>
          <w:framePr w:wrap="none" w:vAnchor="text" w:hAnchor="margin" w:xAlign="right" w:y="1"/>
          <w:rPr>
            <w:rStyle w:val="af4"/>
          </w:rPr>
        </w:pP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>
          <w:rPr>
            <w:rStyle w:val="af4"/>
          </w:rPr>
          <w:fldChar w:fldCharType="end"/>
        </w:r>
      </w:p>
    </w:sdtContent>
  </w:sdt>
  <w:p w14:paraId="67D27EA4" w14:textId="77777777" w:rsidR="00336C61" w:rsidRDefault="00336C61" w:rsidP="001E230F">
    <w:pPr>
      <w:pStyle w:val="a8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BD70" w14:textId="304DA50D" w:rsidR="00ED23F4" w:rsidRPr="00790E8C" w:rsidRDefault="00336C61" w:rsidP="00790E8C">
    <w:pPr>
      <w:pStyle w:val="a8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6D5372">
      <w:rPr>
        <w:rFonts w:cstheme="minorHAnsi"/>
        <w:noProof/>
        <w:lang w:val="en-US"/>
      </w:rPr>
      <w:t>2023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="00D96077">
      <w:rPr>
        <w:rFonts w:cstheme="minorHAnsi"/>
        <w:lang w:val="en-IN"/>
      </w:rPr>
      <w:t xml:space="preserve"> </w:t>
    </w:r>
    <w:r w:rsidRPr="000E236A">
      <w:rPr>
        <w:rFonts w:cstheme="minorHAnsi"/>
      </w:rPr>
      <w:tab/>
    </w:r>
    <w:r w:rsidR="00D96077">
      <w:rPr>
        <w:rFonts w:cstheme="minorHAnsi"/>
        <w:lang w:val="en-IN"/>
      </w:rPr>
      <w:t xml:space="preserve">June </w:t>
    </w:r>
    <w:r w:rsidR="002C5811">
      <w:rPr>
        <w:rFonts w:cstheme="minorHAnsi"/>
        <w:lang w:val="en-IN"/>
      </w:rPr>
      <w:t>7</w:t>
    </w:r>
    <w:r w:rsidR="00D96077">
      <w:rPr>
        <w:rFonts w:cstheme="minorHAnsi"/>
        <w:lang w:val="en-IN"/>
      </w:rPr>
      <w:t>, 2023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7FE8E" w14:textId="77777777" w:rsidR="00DE6AAA" w:rsidRDefault="00DE6AAA">
      <w:r>
        <w:separator/>
      </w:r>
    </w:p>
    <w:p w14:paraId="4F4D7849" w14:textId="77777777" w:rsidR="00DE6AAA" w:rsidRDefault="00DE6AAA"/>
  </w:footnote>
  <w:footnote w:type="continuationSeparator" w:id="0">
    <w:p w14:paraId="762C4BDA" w14:textId="77777777" w:rsidR="00DE6AAA" w:rsidRDefault="00DE6AAA">
      <w:r>
        <w:continuationSeparator/>
      </w:r>
    </w:p>
    <w:p w14:paraId="1C66E65B" w14:textId="77777777" w:rsidR="00DE6AAA" w:rsidRDefault="00DE6A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24144" w14:textId="00FA3F0F" w:rsidR="00336C61" w:rsidRPr="006D3AC7" w:rsidRDefault="00336C61" w:rsidP="00221AC3">
    <w:pPr>
      <w:pStyle w:val="a7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6077" w:rsidRPr="00D96077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D96077" w:rsidRPr="00A123B3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33770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24957020">
    <w:abstractNumId w:val="31"/>
  </w:num>
  <w:num w:numId="2" w16cid:durableId="599022016">
    <w:abstractNumId w:val="33"/>
  </w:num>
  <w:num w:numId="3" w16cid:durableId="157157113">
    <w:abstractNumId w:val="32"/>
  </w:num>
  <w:num w:numId="4" w16cid:durableId="94518384">
    <w:abstractNumId w:val="25"/>
  </w:num>
  <w:num w:numId="5" w16cid:durableId="209999702">
    <w:abstractNumId w:val="13"/>
  </w:num>
  <w:num w:numId="6" w16cid:durableId="1459685572">
    <w:abstractNumId w:val="28"/>
  </w:num>
  <w:num w:numId="7" w16cid:durableId="228031132">
    <w:abstractNumId w:val="35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2"/>
  </w:num>
  <w:num w:numId="11" w16cid:durableId="1744643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0"/>
  </w:num>
  <w:num w:numId="18" w16cid:durableId="1599216356">
    <w:abstractNumId w:val="26"/>
  </w:num>
  <w:num w:numId="19" w16cid:durableId="1729379947">
    <w:abstractNumId w:val="24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29"/>
  </w:num>
  <w:num w:numId="25" w16cid:durableId="305820415">
    <w:abstractNumId w:val="12"/>
  </w:num>
  <w:num w:numId="26" w16cid:durableId="1024021112">
    <w:abstractNumId w:val="23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4"/>
  </w:num>
  <w:num w:numId="40" w16cid:durableId="1162430656">
    <w:abstractNumId w:val="19"/>
  </w:num>
  <w:num w:numId="41" w16cid:durableId="857502586">
    <w:abstractNumId w:val="21"/>
  </w:num>
  <w:num w:numId="42" w16cid:durableId="829755101">
    <w:abstractNumId w:val="27"/>
  </w:num>
  <w:num w:numId="43" w16cid:durableId="1057706418">
    <w:abstractNumId w:val="36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R S">
    <w15:presenceInfo w15:providerId="Windows Live" w15:userId="da728b1962c4109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tKgFAOdgwBotAAAA"/>
  </w:docVars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5DE9"/>
    <w:rsid w:val="000326C8"/>
    <w:rsid w:val="00037828"/>
    <w:rsid w:val="00043807"/>
    <w:rsid w:val="000446E7"/>
    <w:rsid w:val="00074929"/>
    <w:rsid w:val="00083792"/>
    <w:rsid w:val="0008613B"/>
    <w:rsid w:val="00087DA9"/>
    <w:rsid w:val="00090BAC"/>
    <w:rsid w:val="000A6E4B"/>
    <w:rsid w:val="000B0B1A"/>
    <w:rsid w:val="000B2085"/>
    <w:rsid w:val="000B387A"/>
    <w:rsid w:val="000B4E9A"/>
    <w:rsid w:val="000B6066"/>
    <w:rsid w:val="000C39AF"/>
    <w:rsid w:val="000D065F"/>
    <w:rsid w:val="000D17E8"/>
    <w:rsid w:val="000D2C59"/>
    <w:rsid w:val="000D35D9"/>
    <w:rsid w:val="000D67E3"/>
    <w:rsid w:val="000E1C29"/>
    <w:rsid w:val="000E236A"/>
    <w:rsid w:val="000E6166"/>
    <w:rsid w:val="000F05F6"/>
    <w:rsid w:val="000F1A61"/>
    <w:rsid w:val="001016BD"/>
    <w:rsid w:val="00106F46"/>
    <w:rsid w:val="001115D1"/>
    <w:rsid w:val="00115187"/>
    <w:rsid w:val="00125924"/>
    <w:rsid w:val="00126973"/>
    <w:rsid w:val="001331E3"/>
    <w:rsid w:val="00143557"/>
    <w:rsid w:val="001469E6"/>
    <w:rsid w:val="00151824"/>
    <w:rsid w:val="001528A5"/>
    <w:rsid w:val="00162D51"/>
    <w:rsid w:val="00176D6F"/>
    <w:rsid w:val="00177B26"/>
    <w:rsid w:val="00177B33"/>
    <w:rsid w:val="001819E3"/>
    <w:rsid w:val="00184EF9"/>
    <w:rsid w:val="00191A77"/>
    <w:rsid w:val="001B3024"/>
    <w:rsid w:val="001B5C46"/>
    <w:rsid w:val="001C3C85"/>
    <w:rsid w:val="001C5DB5"/>
    <w:rsid w:val="001C7BBC"/>
    <w:rsid w:val="001D66A5"/>
    <w:rsid w:val="001E2225"/>
    <w:rsid w:val="001E230F"/>
    <w:rsid w:val="001E52A3"/>
    <w:rsid w:val="001F0890"/>
    <w:rsid w:val="00214268"/>
    <w:rsid w:val="00221AC3"/>
    <w:rsid w:val="00240A0D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2A34"/>
    <w:rsid w:val="002773BA"/>
    <w:rsid w:val="00277C90"/>
    <w:rsid w:val="00283E3E"/>
    <w:rsid w:val="00287206"/>
    <w:rsid w:val="002929B8"/>
    <w:rsid w:val="002A7F8B"/>
    <w:rsid w:val="002B009A"/>
    <w:rsid w:val="002B025E"/>
    <w:rsid w:val="002B0D88"/>
    <w:rsid w:val="002B26D4"/>
    <w:rsid w:val="002B55D9"/>
    <w:rsid w:val="002C54DB"/>
    <w:rsid w:val="002C5811"/>
    <w:rsid w:val="002D52A1"/>
    <w:rsid w:val="002E7521"/>
    <w:rsid w:val="002F0D42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215"/>
    <w:rsid w:val="00355D9B"/>
    <w:rsid w:val="00363153"/>
    <w:rsid w:val="00364249"/>
    <w:rsid w:val="00364636"/>
    <w:rsid w:val="0038502C"/>
    <w:rsid w:val="00386777"/>
    <w:rsid w:val="00395684"/>
    <w:rsid w:val="003A1109"/>
    <w:rsid w:val="003A49C2"/>
    <w:rsid w:val="003B5E26"/>
    <w:rsid w:val="003C1044"/>
    <w:rsid w:val="003C32EC"/>
    <w:rsid w:val="003D0847"/>
    <w:rsid w:val="003E2BC9"/>
    <w:rsid w:val="003F4B52"/>
    <w:rsid w:val="003F5E88"/>
    <w:rsid w:val="004034B6"/>
    <w:rsid w:val="004114EA"/>
    <w:rsid w:val="00414B4F"/>
    <w:rsid w:val="00414B91"/>
    <w:rsid w:val="00426350"/>
    <w:rsid w:val="00440FFA"/>
    <w:rsid w:val="004425EC"/>
    <w:rsid w:val="00450B27"/>
    <w:rsid w:val="0045106E"/>
    <w:rsid w:val="00453116"/>
    <w:rsid w:val="00455510"/>
    <w:rsid w:val="00455638"/>
    <w:rsid w:val="00456A5D"/>
    <w:rsid w:val="00464D72"/>
    <w:rsid w:val="00472752"/>
    <w:rsid w:val="0047306D"/>
    <w:rsid w:val="00473E1C"/>
    <w:rsid w:val="0048283A"/>
    <w:rsid w:val="00482D4C"/>
    <w:rsid w:val="00483E1B"/>
    <w:rsid w:val="00493A57"/>
    <w:rsid w:val="004C1095"/>
    <w:rsid w:val="004C1AE7"/>
    <w:rsid w:val="004C2DAD"/>
    <w:rsid w:val="004D4A4F"/>
    <w:rsid w:val="004D5C8C"/>
    <w:rsid w:val="004E0C5A"/>
    <w:rsid w:val="004E2BE1"/>
    <w:rsid w:val="004E35F1"/>
    <w:rsid w:val="004E3F8E"/>
    <w:rsid w:val="004E4801"/>
    <w:rsid w:val="004E5008"/>
    <w:rsid w:val="004E689C"/>
    <w:rsid w:val="004F664D"/>
    <w:rsid w:val="00511F52"/>
    <w:rsid w:val="00513853"/>
    <w:rsid w:val="005150FF"/>
    <w:rsid w:val="0052184A"/>
    <w:rsid w:val="00530DD9"/>
    <w:rsid w:val="00530FAA"/>
    <w:rsid w:val="005320E4"/>
    <w:rsid w:val="00534B83"/>
    <w:rsid w:val="005363E2"/>
    <w:rsid w:val="00536D89"/>
    <w:rsid w:val="005463CB"/>
    <w:rsid w:val="00557116"/>
    <w:rsid w:val="0055763A"/>
    <w:rsid w:val="00565757"/>
    <w:rsid w:val="005719C9"/>
    <w:rsid w:val="005829FA"/>
    <w:rsid w:val="00585ECC"/>
    <w:rsid w:val="005A02B6"/>
    <w:rsid w:val="005A09D8"/>
    <w:rsid w:val="005A1F5E"/>
    <w:rsid w:val="005A3F8F"/>
    <w:rsid w:val="005A5AA9"/>
    <w:rsid w:val="005B6859"/>
    <w:rsid w:val="005C6D1E"/>
    <w:rsid w:val="005D0F8B"/>
    <w:rsid w:val="005D783F"/>
    <w:rsid w:val="005E2B7E"/>
    <w:rsid w:val="005F18A3"/>
    <w:rsid w:val="005F1ADF"/>
    <w:rsid w:val="005F5B9A"/>
    <w:rsid w:val="00604177"/>
    <w:rsid w:val="006041BA"/>
    <w:rsid w:val="006137EC"/>
    <w:rsid w:val="00622BE8"/>
    <w:rsid w:val="006346FE"/>
    <w:rsid w:val="006373E5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21AB"/>
    <w:rsid w:val="0067274F"/>
    <w:rsid w:val="006801B1"/>
    <w:rsid w:val="0069665E"/>
    <w:rsid w:val="006967C8"/>
    <w:rsid w:val="006A0250"/>
    <w:rsid w:val="006A14A2"/>
    <w:rsid w:val="006A21CB"/>
    <w:rsid w:val="006A6324"/>
    <w:rsid w:val="006B2573"/>
    <w:rsid w:val="006C08AE"/>
    <w:rsid w:val="006C0E87"/>
    <w:rsid w:val="006C1A3B"/>
    <w:rsid w:val="006D1F9B"/>
    <w:rsid w:val="006D2768"/>
    <w:rsid w:val="006D3AC7"/>
    <w:rsid w:val="006D5372"/>
    <w:rsid w:val="006D7676"/>
    <w:rsid w:val="006D7C35"/>
    <w:rsid w:val="006E16D4"/>
    <w:rsid w:val="0071294C"/>
    <w:rsid w:val="00724E3B"/>
    <w:rsid w:val="00731E5D"/>
    <w:rsid w:val="00745D4B"/>
    <w:rsid w:val="00746865"/>
    <w:rsid w:val="007474E4"/>
    <w:rsid w:val="007548F3"/>
    <w:rsid w:val="00755339"/>
    <w:rsid w:val="007574EC"/>
    <w:rsid w:val="0077071A"/>
    <w:rsid w:val="0077551B"/>
    <w:rsid w:val="00777388"/>
    <w:rsid w:val="00790E8C"/>
    <w:rsid w:val="007A4E1D"/>
    <w:rsid w:val="007B0FBB"/>
    <w:rsid w:val="007B3E0E"/>
    <w:rsid w:val="007D16DC"/>
    <w:rsid w:val="007D4222"/>
    <w:rsid w:val="007D61A8"/>
    <w:rsid w:val="007E7F88"/>
    <w:rsid w:val="007F48D4"/>
    <w:rsid w:val="00802635"/>
    <w:rsid w:val="00804C75"/>
    <w:rsid w:val="00806B1B"/>
    <w:rsid w:val="00817D9F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C54CA"/>
    <w:rsid w:val="008D07F3"/>
    <w:rsid w:val="008D2A6A"/>
    <w:rsid w:val="008D58EC"/>
    <w:rsid w:val="008E74F7"/>
    <w:rsid w:val="008F7754"/>
    <w:rsid w:val="0090117D"/>
    <w:rsid w:val="0090137E"/>
    <w:rsid w:val="009055DD"/>
    <w:rsid w:val="009114D8"/>
    <w:rsid w:val="0091474D"/>
    <w:rsid w:val="009149A4"/>
    <w:rsid w:val="009212DD"/>
    <w:rsid w:val="00921AB9"/>
    <w:rsid w:val="009301B8"/>
    <w:rsid w:val="00931D78"/>
    <w:rsid w:val="00937B91"/>
    <w:rsid w:val="00941F06"/>
    <w:rsid w:val="009431F3"/>
    <w:rsid w:val="00947092"/>
    <w:rsid w:val="00951A8E"/>
    <w:rsid w:val="00954870"/>
    <w:rsid w:val="009625B1"/>
    <w:rsid w:val="00966F67"/>
    <w:rsid w:val="009766D3"/>
    <w:rsid w:val="009809C5"/>
    <w:rsid w:val="00985F44"/>
    <w:rsid w:val="00987081"/>
    <w:rsid w:val="00997611"/>
    <w:rsid w:val="009A0E7C"/>
    <w:rsid w:val="009A0E82"/>
    <w:rsid w:val="009A2C33"/>
    <w:rsid w:val="009A3CBD"/>
    <w:rsid w:val="009B2183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7468"/>
    <w:rsid w:val="00A20DA8"/>
    <w:rsid w:val="00A218EC"/>
    <w:rsid w:val="00A22B18"/>
    <w:rsid w:val="00A27104"/>
    <w:rsid w:val="00A310D7"/>
    <w:rsid w:val="00A3138F"/>
    <w:rsid w:val="00A319BE"/>
    <w:rsid w:val="00A31F9A"/>
    <w:rsid w:val="00A40760"/>
    <w:rsid w:val="00A40E39"/>
    <w:rsid w:val="00A44EFB"/>
    <w:rsid w:val="00A60320"/>
    <w:rsid w:val="00A60EF0"/>
    <w:rsid w:val="00A72FC5"/>
    <w:rsid w:val="00A730E3"/>
    <w:rsid w:val="00A77CF6"/>
    <w:rsid w:val="00A84BA8"/>
    <w:rsid w:val="00A84C50"/>
    <w:rsid w:val="00A91283"/>
    <w:rsid w:val="00AA132F"/>
    <w:rsid w:val="00AB3338"/>
    <w:rsid w:val="00AC16C3"/>
    <w:rsid w:val="00AC5EF4"/>
    <w:rsid w:val="00AC63FC"/>
    <w:rsid w:val="00AD3B41"/>
    <w:rsid w:val="00AD4F04"/>
    <w:rsid w:val="00AE11E8"/>
    <w:rsid w:val="00AE2480"/>
    <w:rsid w:val="00B00969"/>
    <w:rsid w:val="00B04340"/>
    <w:rsid w:val="00B07A3B"/>
    <w:rsid w:val="00B13941"/>
    <w:rsid w:val="00B2362A"/>
    <w:rsid w:val="00B340A8"/>
    <w:rsid w:val="00B3428E"/>
    <w:rsid w:val="00B40E12"/>
    <w:rsid w:val="00B435B8"/>
    <w:rsid w:val="00B4499C"/>
    <w:rsid w:val="00B5116D"/>
    <w:rsid w:val="00B511BC"/>
    <w:rsid w:val="00B6201D"/>
    <w:rsid w:val="00B653B7"/>
    <w:rsid w:val="00B66A14"/>
    <w:rsid w:val="00B7250F"/>
    <w:rsid w:val="00B807E5"/>
    <w:rsid w:val="00B847A0"/>
    <w:rsid w:val="00B87BC5"/>
    <w:rsid w:val="00BC6DA7"/>
    <w:rsid w:val="00BD4346"/>
    <w:rsid w:val="00BE051D"/>
    <w:rsid w:val="00BE756D"/>
    <w:rsid w:val="00BF2674"/>
    <w:rsid w:val="00BF2B34"/>
    <w:rsid w:val="00C00F3F"/>
    <w:rsid w:val="00C035C7"/>
    <w:rsid w:val="00C072CF"/>
    <w:rsid w:val="00C12062"/>
    <w:rsid w:val="00C16FEF"/>
    <w:rsid w:val="00C2620F"/>
    <w:rsid w:val="00C34F4C"/>
    <w:rsid w:val="00C602B2"/>
    <w:rsid w:val="00C70C90"/>
    <w:rsid w:val="00C7374B"/>
    <w:rsid w:val="00C8109F"/>
    <w:rsid w:val="00C82679"/>
    <w:rsid w:val="00C836F3"/>
    <w:rsid w:val="00C9250E"/>
    <w:rsid w:val="00C97B11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420A"/>
    <w:rsid w:val="00D37C1A"/>
    <w:rsid w:val="00D406D6"/>
    <w:rsid w:val="00D44DC5"/>
    <w:rsid w:val="00D45AF7"/>
    <w:rsid w:val="00D466AF"/>
    <w:rsid w:val="00D473BF"/>
    <w:rsid w:val="00D4742D"/>
    <w:rsid w:val="00D47642"/>
    <w:rsid w:val="00D56A21"/>
    <w:rsid w:val="00D63047"/>
    <w:rsid w:val="00D6314B"/>
    <w:rsid w:val="00D712A3"/>
    <w:rsid w:val="00D76ADF"/>
    <w:rsid w:val="00D8174B"/>
    <w:rsid w:val="00D95C4C"/>
    <w:rsid w:val="00D96077"/>
    <w:rsid w:val="00DA117F"/>
    <w:rsid w:val="00DA17FB"/>
    <w:rsid w:val="00DB4368"/>
    <w:rsid w:val="00DB7EBA"/>
    <w:rsid w:val="00DC058D"/>
    <w:rsid w:val="00DC1E10"/>
    <w:rsid w:val="00DC2504"/>
    <w:rsid w:val="00DC311D"/>
    <w:rsid w:val="00DC7C84"/>
    <w:rsid w:val="00DC7D3A"/>
    <w:rsid w:val="00DD2CF9"/>
    <w:rsid w:val="00DE2554"/>
    <w:rsid w:val="00DE2882"/>
    <w:rsid w:val="00DE46DB"/>
    <w:rsid w:val="00DE66F3"/>
    <w:rsid w:val="00DE6AAA"/>
    <w:rsid w:val="00DF0865"/>
    <w:rsid w:val="00DF307B"/>
    <w:rsid w:val="00DF5A4F"/>
    <w:rsid w:val="00E072C2"/>
    <w:rsid w:val="00E2409A"/>
    <w:rsid w:val="00E2423A"/>
    <w:rsid w:val="00E24673"/>
    <w:rsid w:val="00E24898"/>
    <w:rsid w:val="00E355EE"/>
    <w:rsid w:val="00E35FB3"/>
    <w:rsid w:val="00E44C46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E4907"/>
    <w:rsid w:val="00EF4E2B"/>
    <w:rsid w:val="00F0293A"/>
    <w:rsid w:val="00F04E9E"/>
    <w:rsid w:val="00F10CF8"/>
    <w:rsid w:val="00F10FAD"/>
    <w:rsid w:val="00F146E3"/>
    <w:rsid w:val="00F153F4"/>
    <w:rsid w:val="00F22F5E"/>
    <w:rsid w:val="00F3061E"/>
    <w:rsid w:val="00F35094"/>
    <w:rsid w:val="00F53F88"/>
    <w:rsid w:val="00F56A75"/>
    <w:rsid w:val="00F60B45"/>
    <w:rsid w:val="00F60C18"/>
    <w:rsid w:val="00F64FB6"/>
    <w:rsid w:val="00F80FD0"/>
    <w:rsid w:val="00F95E8D"/>
    <w:rsid w:val="00FA1A9D"/>
    <w:rsid w:val="00FA532D"/>
    <w:rsid w:val="00FA7A79"/>
    <w:rsid w:val="00FA7D51"/>
    <w:rsid w:val="00FD1497"/>
    <w:rsid w:val="00FE059A"/>
    <w:rsid w:val="00FF34BC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宋体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03FE"/>
  </w:style>
  <w:style w:type="paragraph" w:styleId="1">
    <w:name w:val="heading 1"/>
    <w:basedOn w:val="a"/>
    <w:next w:val="a"/>
    <w:link w:val="10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2">
    <w:name w:val="heading 2"/>
    <w:basedOn w:val="a"/>
    <w:next w:val="a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i/>
    </w:rPr>
  </w:style>
  <w:style w:type="paragraph" w:styleId="a5">
    <w:name w:val="Body Text Indent"/>
    <w:basedOn w:val="a"/>
    <w:link w:val="a6"/>
    <w:rsid w:val="00D103FE"/>
    <w:pPr>
      <w:ind w:left="360"/>
      <w:jc w:val="both"/>
    </w:pPr>
  </w:style>
  <w:style w:type="paragraph" w:styleId="20">
    <w:name w:val="Body Text Indent 2"/>
    <w:basedOn w:val="a"/>
    <w:rsid w:val="00D103FE"/>
    <w:pPr>
      <w:ind w:left="720"/>
      <w:jc w:val="both"/>
    </w:pPr>
  </w:style>
  <w:style w:type="paragraph" w:styleId="a7">
    <w:name w:val="header"/>
    <w:basedOn w:val="a"/>
    <w:pPr>
      <w:tabs>
        <w:tab w:val="center" w:pos="4320"/>
        <w:tab w:val="right" w:pos="8640"/>
      </w:tabs>
    </w:pPr>
  </w:style>
  <w:style w:type="paragraph" w:styleId="21">
    <w:name w:val="Body Text 2"/>
    <w:basedOn w:val="a"/>
    <w:rPr>
      <w:sz w:val="32"/>
      <w:lang w:eastAsia="zh-TW"/>
    </w:rPr>
  </w:style>
  <w:style w:type="paragraph" w:styleId="3">
    <w:name w:val="Body Text 3"/>
    <w:basedOn w:val="a"/>
    <w:link w:val="30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正文文本 3 字符"/>
    <w:link w:val="3"/>
    <w:uiPriority w:val="99"/>
    <w:semiHidden/>
    <w:rsid w:val="008D58EC"/>
    <w:rPr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a9">
    <w:name w:val="页脚 字符"/>
    <w:link w:val="a8"/>
    <w:uiPriority w:val="99"/>
    <w:rsid w:val="007D1CA5"/>
    <w:rPr>
      <w:sz w:val="24"/>
    </w:rPr>
  </w:style>
  <w:style w:type="character" w:styleId="aa">
    <w:name w:val="Hyperlink"/>
    <w:uiPriority w:val="99"/>
    <w:unhideWhenUsed/>
    <w:rsid w:val="002B38EA"/>
    <w:rPr>
      <w:color w:val="0000FF"/>
      <w:u w:val="single"/>
    </w:rPr>
  </w:style>
  <w:style w:type="character" w:styleId="ab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ac">
    <w:name w:val="Balloon Text"/>
    <w:basedOn w:val="a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a0"/>
    <w:rsid w:val="007D5B83"/>
  </w:style>
  <w:style w:type="character" w:styleId="ad">
    <w:name w:val="Book Title"/>
    <w:basedOn w:val="a0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ae">
    <w:name w:val="Emphasis"/>
    <w:qFormat/>
    <w:rsid w:val="00FE6CC9"/>
    <w:rPr>
      <w:i/>
    </w:rPr>
  </w:style>
  <w:style w:type="paragraph" w:customStyle="1" w:styleId="TEXTOVERVIDEO">
    <w:name w:val="TEXT OVER VIDEO"/>
    <w:basedOn w:val="a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af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4060E5"/>
    <w:rPr>
      <w:lang w:val="x-none" w:eastAsia="x-none"/>
    </w:rPr>
  </w:style>
  <w:style w:type="character" w:customStyle="1" w:styleId="af1">
    <w:name w:val="批注文字 字符"/>
    <w:link w:val="af0"/>
    <w:uiPriority w:val="99"/>
    <w:rsid w:val="004060E5"/>
    <w:rPr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060E5"/>
    <w:rPr>
      <w:b/>
      <w:bCs/>
    </w:rPr>
  </w:style>
  <w:style w:type="character" w:customStyle="1" w:styleId="af3">
    <w:name w:val="批注主题 字符"/>
    <w:link w:val="af2"/>
    <w:uiPriority w:val="99"/>
    <w:semiHidden/>
    <w:rsid w:val="004060E5"/>
    <w:rPr>
      <w:b/>
      <w:bCs/>
      <w:sz w:val="24"/>
      <w:szCs w:val="24"/>
    </w:rPr>
  </w:style>
  <w:style w:type="character" w:styleId="af4">
    <w:name w:val="page number"/>
    <w:basedOn w:val="a0"/>
    <w:rsid w:val="00985F44"/>
  </w:style>
  <w:style w:type="paragraph" w:styleId="af5">
    <w:name w:val="List Paragraph"/>
    <w:basedOn w:val="a"/>
    <w:uiPriority w:val="34"/>
    <w:qFormat/>
    <w:rsid w:val="00985F44"/>
    <w:pPr>
      <w:ind w:left="720"/>
      <w:contextualSpacing/>
    </w:pPr>
  </w:style>
  <w:style w:type="paragraph" w:styleId="af6">
    <w:name w:val="Revision"/>
    <w:hidden/>
    <w:semiHidden/>
    <w:rsid w:val="002D52A1"/>
  </w:style>
  <w:style w:type="character" w:styleId="af7">
    <w:name w:val="Unresolved Mention"/>
    <w:basedOn w:val="a0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a2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a0"/>
    <w:uiPriority w:val="1"/>
    <w:qFormat/>
    <w:rsid w:val="004E0C5A"/>
    <w:rPr>
      <w:rFonts w:asciiTheme="minorHAnsi" w:hAnsiTheme="minorHAnsi"/>
      <w:b/>
      <w:sz w:val="32"/>
    </w:rPr>
  </w:style>
  <w:style w:type="character" w:styleId="af8">
    <w:name w:val="Placeholder Text"/>
    <w:basedOn w:val="a0"/>
    <w:semiHidden/>
    <w:rsid w:val="004E0C5A"/>
    <w:rPr>
      <w:color w:val="808080"/>
    </w:rPr>
  </w:style>
  <w:style w:type="character" w:customStyle="1" w:styleId="QuestionAnswer">
    <w:name w:val="QuestionAnswer"/>
    <w:basedOn w:val="a0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a0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a0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10">
    <w:name w:val="标题 1 字符"/>
    <w:basedOn w:val="a0"/>
    <w:link w:val="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a0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a4">
    <w:name w:val="正文文本 字符"/>
    <w:basedOn w:val="a0"/>
    <w:link w:val="a3"/>
    <w:rsid w:val="00D103FE"/>
    <w:rPr>
      <w:rFonts w:ascii="Calibri" w:hAnsi="Calibri"/>
      <w:i/>
      <w:sz w:val="24"/>
    </w:rPr>
  </w:style>
  <w:style w:type="character" w:customStyle="1" w:styleId="a6">
    <w:name w:val="正文文本缩进 字符"/>
    <w:basedOn w:val="a0"/>
    <w:link w:val="a5"/>
    <w:rsid w:val="00D103FE"/>
    <w:rPr>
      <w:rFonts w:asciiTheme="minorHAnsi" w:hAnsiTheme="minorHAnsi"/>
      <w:sz w:val="24"/>
    </w:rPr>
  </w:style>
  <w:style w:type="character" w:customStyle="1" w:styleId="cf01">
    <w:name w:val="cf01"/>
    <w:basedOn w:val="a0"/>
    <w:rsid w:val="00221AC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ngchch@smu.edu.cn" TargetMode="External"/><Relationship Id="rId13" Type="http://schemas.openxmlformats.org/officeDocument/2006/relationships/hyperlink" Target="mailto:xuxueyan1229@126.com" TargetMode="External"/><Relationship Id="rId18" Type="http://schemas.microsoft.com/office/2016/09/relationships/commentsIds" Target="commentsIds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review.jove.com/account/file-uploader?src=19871713" TargetMode="External"/><Relationship Id="rId12" Type="http://schemas.openxmlformats.org/officeDocument/2006/relationships/hyperlink" Target="mailto:clarepan1997@163.com" TargetMode="External"/><Relationship Id="rId17" Type="http://schemas.microsoft.com/office/2011/relationships/commentsExtended" Target="commentsExtended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omments" Target="comments.xm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zhangyue8177@163.com" TargetMode="External"/><Relationship Id="rId24" Type="http://schemas.microsoft.com/office/2011/relationships/people" Target="people.xml"/><Relationship Id="rId5" Type="http://schemas.openxmlformats.org/officeDocument/2006/relationships/footnotes" Target="footnotes.xml"/><Relationship Id="rId15" Type="http://schemas.openxmlformats.org/officeDocument/2006/relationships/hyperlink" Target="mailto:yangbin1@smu.edu.cn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song525@smu.edu.cn" TargetMode="External"/><Relationship Id="rId19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hyperlink" Target="mailto:yangbin1@smu.edu.cn" TargetMode="External"/><Relationship Id="rId14" Type="http://schemas.openxmlformats.org/officeDocument/2006/relationships/hyperlink" Target="mailto:dengchch@smu.edu.cn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1340</Words>
  <Characters>7642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8965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JR S</cp:lastModifiedBy>
  <cp:revision>12</cp:revision>
  <dcterms:created xsi:type="dcterms:W3CDTF">2023-06-05T15:25:00Z</dcterms:created>
  <dcterms:modified xsi:type="dcterms:W3CDTF">2023-07-04T08:08:00Z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b325e3c7d996866e17d6bf51d21a580771211ccba6c00e5f272a9cf9575afdab</vt:lpwstr>
  </property>
</Properties>
</file>