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59ACB320" w:rsidR="003A49C2" w:rsidRPr="00B07A3B" w:rsidRDefault="003A49C2" w:rsidP="009A0E7C">
      <w:pPr>
        <w:pStyle w:val="BodyText"/>
        <w:outlineLvl w:val="0"/>
        <w:rPr>
          <w:rFonts w:cstheme="minorHAnsi"/>
          <w:b/>
          <w:i w:val="0"/>
          <w:sz w:val="22"/>
          <w:szCs w:val="22"/>
        </w:rPr>
      </w:pPr>
    </w:p>
    <w:p w14:paraId="2D8055D2" w14:textId="69F4676A"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31135">
        <w:rPr>
          <w:rFonts w:eastAsia="Times New Roman" w:cstheme="minorHAnsi"/>
          <w:b/>
        </w:rPr>
        <w:t>65116</w:t>
      </w:r>
    </w:p>
    <w:p w14:paraId="2F6924E5" w14:textId="7842803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31135">
        <w:rPr>
          <w:rFonts w:eastAsia="Times New Roman" w:cstheme="minorHAnsi"/>
          <w:b/>
        </w:rPr>
        <w:t>Sujata Patil</w:t>
      </w:r>
    </w:p>
    <w:p w14:paraId="7F5FD7B5" w14:textId="7053B928" w:rsidR="005D0F8B" w:rsidRPr="005D0F8B" w:rsidRDefault="005D0F8B" w:rsidP="004E0C5A">
      <w:pPr>
        <w:outlineLvl w:val="0"/>
        <w:rPr>
          <w:rFonts w:cstheme="minorHAnsi"/>
          <w:b/>
        </w:rPr>
      </w:pPr>
      <w:r>
        <w:rPr>
          <w:rFonts w:cstheme="minorHAnsi"/>
          <w:b/>
        </w:rPr>
        <w:t xml:space="preserve">Supervisor Name: </w:t>
      </w:r>
      <w:r w:rsidR="00A31135">
        <w:rPr>
          <w:rFonts w:cstheme="minorHAnsi"/>
          <w:b/>
        </w:rPr>
        <w:t>Swati Madhu</w:t>
      </w:r>
    </w:p>
    <w:p w14:paraId="6FB9233B" w14:textId="4F295F07"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A31135" w:rsidRPr="00A31135">
          <w:rPr>
            <w:rStyle w:val="Hyperlink"/>
            <w:rFonts w:eastAsia="Times New Roman" w:cstheme="minorHAnsi"/>
            <w:b/>
          </w:rPr>
          <w:t>https://review.jove.com/account/file-uploader?src=19860428</w:t>
        </w:r>
      </w:hyperlink>
    </w:p>
    <w:p w14:paraId="2C89778F" w14:textId="77777777" w:rsidR="004E0C5A" w:rsidRPr="00B07A3B" w:rsidRDefault="004E0C5A" w:rsidP="004E0C5A">
      <w:pPr>
        <w:outlineLvl w:val="0"/>
        <w:rPr>
          <w:rFonts w:eastAsia="Times New Roman" w:cstheme="minorHAnsi"/>
          <w:b/>
        </w:rPr>
      </w:pPr>
    </w:p>
    <w:p w14:paraId="2B7A8E22" w14:textId="77777777" w:rsidR="004968B8" w:rsidRPr="004968B8" w:rsidRDefault="004E0C5A" w:rsidP="004968B8">
      <w:pPr>
        <w:jc w:val="both"/>
        <w:rPr>
          <w:b/>
          <w:sz w:val="32"/>
          <w:szCs w:val="32"/>
        </w:rPr>
      </w:pPr>
      <w:r w:rsidRPr="004968B8">
        <w:rPr>
          <w:rFonts w:eastAsia="Times New Roman" w:cstheme="minorHAnsi"/>
          <w:b/>
          <w:sz w:val="32"/>
          <w:szCs w:val="32"/>
        </w:rPr>
        <w:t>Title</w:t>
      </w:r>
      <w:bookmarkStart w:id="0" w:name="_Hlk126314162"/>
      <w:r w:rsidRPr="004968B8">
        <w:rPr>
          <w:rFonts w:eastAsia="Times New Roman" w:cstheme="minorHAnsi"/>
          <w:b/>
          <w:sz w:val="32"/>
          <w:szCs w:val="32"/>
        </w:rPr>
        <w:t xml:space="preserve">: </w:t>
      </w:r>
      <w:r w:rsidR="004968B8" w:rsidRPr="004968B8">
        <w:rPr>
          <w:b/>
          <w:sz w:val="32"/>
          <w:szCs w:val="32"/>
        </w:rPr>
        <w:t>Precise Electrochemical Sizing of Individual Electro-Inactive Particles</w:t>
      </w:r>
    </w:p>
    <w:p w14:paraId="30BC7CCC" w14:textId="17AB8113" w:rsidR="004E0C5A" w:rsidRPr="00B07A3B" w:rsidRDefault="004E0C5A" w:rsidP="004E0C5A">
      <w:pPr>
        <w:outlineLvl w:val="0"/>
        <w:rPr>
          <w:rFonts w:eastAsia="Times New Roman" w:cstheme="minorHAnsi"/>
          <w:b/>
        </w:rPr>
      </w:pPr>
    </w:p>
    <w:bookmarkEnd w:id="0"/>
    <w:p w14:paraId="4A0C5B67" w14:textId="77777777" w:rsidR="004E0C5A" w:rsidRPr="00B07A3B"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0305616B" w14:textId="68C3D1A6" w:rsidR="007F2FDB" w:rsidRPr="00866CFF" w:rsidRDefault="007F2FDB" w:rsidP="007F2FDB">
      <w:pPr>
        <w:jc w:val="both"/>
        <w:rPr>
          <w:b/>
          <w:bCs/>
          <w:sz w:val="28"/>
          <w:szCs w:val="28"/>
          <w:vertAlign w:val="superscript"/>
        </w:rPr>
      </w:pPr>
      <w:r w:rsidRPr="00866CFF">
        <w:rPr>
          <w:b/>
          <w:bCs/>
          <w:sz w:val="28"/>
          <w:szCs w:val="28"/>
        </w:rPr>
        <w:t>Julia Chung</w:t>
      </w:r>
      <w:r w:rsidRPr="00866CFF">
        <w:rPr>
          <w:b/>
          <w:bCs/>
          <w:sz w:val="28"/>
          <w:szCs w:val="28"/>
          <w:vertAlign w:val="superscript"/>
        </w:rPr>
        <w:t>1</w:t>
      </w:r>
      <w:r w:rsidRPr="00866CFF">
        <w:rPr>
          <w:b/>
          <w:bCs/>
          <w:sz w:val="28"/>
          <w:szCs w:val="28"/>
        </w:rPr>
        <w:t>, Kevin W. Plaxco</w:t>
      </w:r>
      <w:r w:rsidRPr="00866CFF">
        <w:rPr>
          <w:b/>
          <w:bCs/>
          <w:sz w:val="28"/>
          <w:szCs w:val="28"/>
          <w:vertAlign w:val="superscript"/>
        </w:rPr>
        <w:t>1,2</w:t>
      </w:r>
      <w:r w:rsidRPr="00866CFF">
        <w:rPr>
          <w:b/>
          <w:bCs/>
          <w:sz w:val="28"/>
          <w:szCs w:val="28"/>
        </w:rPr>
        <w:t xml:space="preserve">, </w:t>
      </w:r>
      <w:proofErr w:type="spellStart"/>
      <w:r w:rsidRPr="00866CFF">
        <w:rPr>
          <w:b/>
          <w:bCs/>
          <w:sz w:val="28"/>
          <w:szCs w:val="28"/>
        </w:rPr>
        <w:t>Lior</w:t>
      </w:r>
      <w:proofErr w:type="spellEnd"/>
      <w:r w:rsidRPr="00866CFF">
        <w:rPr>
          <w:b/>
          <w:bCs/>
          <w:sz w:val="28"/>
          <w:szCs w:val="28"/>
        </w:rPr>
        <w:t xml:space="preserve"> Sepunaru</w:t>
      </w:r>
      <w:r w:rsidRPr="00866CFF">
        <w:rPr>
          <w:b/>
          <w:bCs/>
          <w:sz w:val="28"/>
          <w:szCs w:val="28"/>
          <w:vertAlign w:val="superscript"/>
        </w:rPr>
        <w:t>2</w:t>
      </w:r>
    </w:p>
    <w:p w14:paraId="0076FF0C" w14:textId="77777777" w:rsidR="007F2FDB" w:rsidRPr="007F2FDB" w:rsidRDefault="007F2FDB" w:rsidP="007F2FDB">
      <w:pPr>
        <w:jc w:val="both"/>
        <w:rPr>
          <w:color w:val="808080"/>
          <w:sz w:val="28"/>
          <w:szCs w:val="28"/>
        </w:rPr>
      </w:pPr>
    </w:p>
    <w:p w14:paraId="7023132D" w14:textId="76DEF041" w:rsidR="007F2FDB" w:rsidRPr="007F2FDB" w:rsidRDefault="007F2FDB" w:rsidP="007F2FDB">
      <w:pPr>
        <w:jc w:val="both"/>
        <w:rPr>
          <w:sz w:val="28"/>
          <w:szCs w:val="28"/>
        </w:rPr>
      </w:pPr>
      <w:r w:rsidRPr="007F2FDB">
        <w:rPr>
          <w:sz w:val="28"/>
          <w:szCs w:val="28"/>
          <w:vertAlign w:val="superscript"/>
        </w:rPr>
        <w:t>1</w:t>
      </w:r>
      <w:r w:rsidRPr="007F2FDB">
        <w:rPr>
          <w:sz w:val="28"/>
          <w:szCs w:val="28"/>
        </w:rPr>
        <w:t>Interdepartmental Program in Biomedical Science and Engineering, University of California at Santa Barbara</w:t>
      </w:r>
    </w:p>
    <w:p w14:paraId="79C2B0A6" w14:textId="3EEF9EF7" w:rsidR="007F2FDB" w:rsidRPr="00BF5C25" w:rsidRDefault="007F2FDB" w:rsidP="00BF5C25">
      <w:pPr>
        <w:jc w:val="both"/>
        <w:rPr>
          <w:sz w:val="28"/>
          <w:szCs w:val="28"/>
        </w:rPr>
      </w:pPr>
      <w:r w:rsidRPr="007F2FDB">
        <w:rPr>
          <w:sz w:val="28"/>
          <w:szCs w:val="28"/>
          <w:vertAlign w:val="superscript"/>
        </w:rPr>
        <w:t>2</w:t>
      </w:r>
      <w:r w:rsidRPr="007F2FDB">
        <w:rPr>
          <w:sz w:val="28"/>
          <w:szCs w:val="28"/>
        </w:rPr>
        <w:t>Department of Chemistry and Biochemistry, University of California at Santa Barbara</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087D300" w:rsidR="004E0C5A" w:rsidRPr="00B07A3B" w:rsidRDefault="00EA0D6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2C2ADC">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5F5B9A">
        <w:rPr>
          <w:rFonts w:eastAsia="Times New Roman" w:cstheme="minorHAnsi"/>
          <w:color w:val="000000"/>
        </w:rPr>
        <w:t xml:space="preserve"> </w:t>
      </w:r>
      <w:r w:rsidR="005F5B9A">
        <w:rPr>
          <w:rFonts w:cstheme="minorHAnsi"/>
          <w:color w:val="000000"/>
        </w:rPr>
        <w:t>(city/state/country information not included in video title page).</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1" w:name="_Hlk25233958"/>
    </w:p>
    <w:p w14:paraId="70FFA58B" w14:textId="15CE129F" w:rsidR="00D6314B" w:rsidRPr="006606BC" w:rsidRDefault="006606BC" w:rsidP="006606BC">
      <w:proofErr w:type="spellStart"/>
      <w:r w:rsidRPr="00871ADA">
        <w:t>Lior</w:t>
      </w:r>
      <w:proofErr w:type="spellEnd"/>
      <w:r w:rsidRPr="00871ADA">
        <w:t xml:space="preserve"> Sepunaru </w:t>
      </w:r>
      <w:r w:rsidRPr="00871ADA">
        <w:tab/>
      </w:r>
      <w:r w:rsidRPr="00871ADA">
        <w:tab/>
      </w:r>
      <w:r>
        <w:tab/>
      </w:r>
      <w:hyperlink r:id="rId8" w:history="1">
        <w:r w:rsidRPr="008E74A5">
          <w:rPr>
            <w:rStyle w:val="Hyperlink"/>
          </w:rPr>
          <w:t>sepunaru@ucsb.edu</w:t>
        </w:r>
      </w:hyperlink>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bookmarkStart w:id="2" w:name="_Hlk126314124"/>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bookmarkEnd w:id="2"/>
      <w:r w:rsidRPr="00B07A3B">
        <w:rPr>
          <w:rFonts w:eastAsia="Times New Roman" w:cstheme="minorHAnsi"/>
        </w:rPr>
        <w:t xml:space="preserve"> </w:t>
      </w:r>
    </w:p>
    <w:bookmarkEnd w:id="1"/>
    <w:p w14:paraId="12916965" w14:textId="77777777" w:rsidR="003B5E26" w:rsidRPr="00B07A3B" w:rsidRDefault="003B5E26" w:rsidP="009A0E7C">
      <w:pPr>
        <w:outlineLvl w:val="0"/>
        <w:rPr>
          <w:rFonts w:cstheme="minorHAnsi"/>
          <w:b/>
          <w:sz w:val="22"/>
          <w:szCs w:val="22"/>
        </w:rPr>
      </w:pPr>
    </w:p>
    <w:p w14:paraId="3E366AEC" w14:textId="1F91120F" w:rsidR="006606BC" w:rsidRPr="00871ADA" w:rsidRDefault="006606BC" w:rsidP="006606BC">
      <w:r w:rsidRPr="00A84191">
        <w:t>Julia Chung</w:t>
      </w:r>
      <w:r>
        <w:tab/>
      </w:r>
      <w:r w:rsidRPr="00871ADA">
        <w:tab/>
      </w:r>
      <w:r>
        <w:tab/>
      </w:r>
      <w:hyperlink r:id="rId9" w:history="1">
        <w:r w:rsidRPr="008E74A5">
          <w:rPr>
            <w:rStyle w:val="Hyperlink"/>
          </w:rPr>
          <w:t>juliachung@ucsb.edu</w:t>
        </w:r>
      </w:hyperlink>
    </w:p>
    <w:p w14:paraId="48B0BA66" w14:textId="7F05D31C" w:rsidR="006606BC" w:rsidRPr="00871ADA" w:rsidRDefault="006606BC" w:rsidP="006606BC">
      <w:r w:rsidRPr="00871ADA">
        <w:t>Kevin W. Plaxco</w:t>
      </w:r>
      <w:r w:rsidRPr="00871ADA">
        <w:tab/>
      </w:r>
      <w:r>
        <w:tab/>
      </w:r>
      <w:hyperlink r:id="rId10" w:history="1">
        <w:r w:rsidRPr="008E74A5">
          <w:rPr>
            <w:rStyle w:val="Hyperlink"/>
          </w:rPr>
          <w:t>kwp@ucsb.edu</w:t>
        </w:r>
      </w:hyperlink>
    </w:p>
    <w:p w14:paraId="31BF50CA" w14:textId="1A2E314A" w:rsidR="006606BC" w:rsidRPr="00871ADA" w:rsidRDefault="006606BC" w:rsidP="006606BC">
      <w:proofErr w:type="spellStart"/>
      <w:r w:rsidRPr="00871ADA">
        <w:t>Lior</w:t>
      </w:r>
      <w:proofErr w:type="spellEnd"/>
      <w:r w:rsidRPr="00871ADA">
        <w:t xml:space="preserve"> Sepunaru </w:t>
      </w:r>
      <w:r w:rsidRPr="00871ADA">
        <w:tab/>
      </w:r>
      <w:r w:rsidRPr="00871ADA">
        <w:tab/>
      </w:r>
      <w:r>
        <w:tab/>
      </w:r>
      <w:hyperlink r:id="rId11" w:history="1">
        <w:r w:rsidRPr="008E74A5">
          <w:rPr>
            <w:rStyle w:val="Hyperlink"/>
          </w:rPr>
          <w:t>sepunaru@ucsb.edu</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04E2931E" w:rsidR="005F1ADF" w:rsidRPr="00B07A3B" w:rsidRDefault="005F1ADF" w:rsidP="003C494A">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2C2ADC">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459BF2C4" w:rsidR="005F1ADF" w:rsidRPr="00037828" w:rsidRDefault="002C2ADC" w:rsidP="005F1ADF">
      <w:pPr>
        <w:spacing w:before="60"/>
        <w:ind w:left="720"/>
        <w:rPr>
          <w:rFonts w:eastAsia="Times New Roman" w:cstheme="minorHAnsi"/>
          <w:b/>
        </w:rPr>
      </w:pPr>
      <w:r>
        <w:rPr>
          <w:rFonts w:eastAsia="Times New Roman" w:cstheme="minorHAnsi"/>
          <w:b/>
          <w:bCs/>
        </w:rPr>
        <w:t>n/a</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57B11E94" w:rsidR="005F1ADF" w:rsidRPr="002C2ADC" w:rsidRDefault="002C2ADC" w:rsidP="005F1ADF">
      <w:pPr>
        <w:spacing w:before="240"/>
        <w:ind w:left="720"/>
        <w:rPr>
          <w:rFonts w:eastAsia="Times New Roman" w:cstheme="minorHAnsi"/>
          <w:b/>
        </w:rPr>
      </w:pPr>
      <w:r w:rsidRPr="002C2ADC">
        <w:rPr>
          <w:rFonts w:eastAsia="Times New Roman" w:cstheme="minorHAnsi"/>
          <w:b/>
        </w:rPr>
        <w:t>n/a</w:t>
      </w:r>
    </w:p>
    <w:p w14:paraId="770BBB50" w14:textId="5DAEE8BF" w:rsidR="005F1ADF" w:rsidRPr="00B07A3B" w:rsidRDefault="005F1ADF" w:rsidP="005F1ADF">
      <w:pPr>
        <w:spacing w:before="60"/>
        <w:ind w:left="720"/>
        <w:rPr>
          <w:rFonts w:eastAsia="Times New Roman" w:cstheme="minorHAnsi"/>
          <w:b/>
          <w:bCs/>
        </w:rPr>
      </w:pPr>
    </w:p>
    <w:p w14:paraId="181DD27E" w14:textId="77777777" w:rsidR="005F1ADF" w:rsidRPr="00B07A3B" w:rsidRDefault="005F1ADF" w:rsidP="005F1ADF">
      <w:pPr>
        <w:spacing w:before="120"/>
        <w:rPr>
          <w:rFonts w:eastAsia="Times New Roman" w:cstheme="minorHAnsi"/>
          <w:b/>
        </w:rPr>
      </w:pPr>
    </w:p>
    <w:p w14:paraId="4B20EAF0" w14:textId="327BFB6C" w:rsidR="005F1ADF" w:rsidRPr="00B07A3B" w:rsidRDefault="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w:t>
      </w:r>
      <w:proofErr w:type="gramStart"/>
      <w:r w:rsidRPr="00B07A3B">
        <w:rPr>
          <w:rFonts w:eastAsia="Times New Roman" w:cstheme="minorHAnsi"/>
        </w:rPr>
        <w:t>being filmed</w:t>
      </w:r>
      <w:proofErr w:type="gramEnd"/>
      <w:r w:rsidRPr="00B07A3B">
        <w:rPr>
          <w:rFonts w:eastAsia="Times New Roman" w:cstheme="minorHAnsi"/>
        </w:rPr>
        <w:t xml:space="preserve">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2C2ADC">
        <w:rPr>
          <w:rFonts w:eastAsia="Times New Roman" w:cstheme="minorHAnsi"/>
          <w:b/>
          <w:bCs/>
        </w:rPr>
        <w:t xml:space="preserve">No, but data acquisition would be better captured using screen recording software. This will </w:t>
      </w:r>
      <w:proofErr w:type="gramStart"/>
      <w:r w:rsidR="002C2ADC">
        <w:rPr>
          <w:rFonts w:eastAsia="Times New Roman" w:cstheme="minorHAnsi"/>
          <w:b/>
          <w:bCs/>
        </w:rPr>
        <w:t>be updated</w:t>
      </w:r>
      <w:proofErr w:type="gramEnd"/>
      <w:r w:rsidR="002C2ADC">
        <w:rPr>
          <w:rFonts w:eastAsia="Times New Roman" w:cstheme="minorHAnsi"/>
          <w:b/>
          <w:bCs/>
        </w:rPr>
        <w:t xml:space="preserve"> to our project page.</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2"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3"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16DFDD35"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2C2ADC">
        <w:rPr>
          <w:rFonts w:eastAsia="Times New Roman" w:cstheme="minorHAnsi"/>
          <w:b/>
          <w:bCs/>
        </w:rPr>
        <w:t>No.</w:t>
      </w:r>
    </w:p>
    <w:p w14:paraId="63770740" w14:textId="3A2B7CE2"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A47ACD" w:rsidRPr="00D77079">
        <w:rPr>
          <w:rFonts w:eastAsia="Times New Roman" w:cstheme="minorHAnsi"/>
          <w:b/>
          <w:bCs/>
        </w:rPr>
        <w:t>n/a</w:t>
      </w:r>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w:t>
      </w:r>
      <w:proofErr w:type="gramStart"/>
      <w:r w:rsidRPr="0082165B">
        <w:rPr>
          <w:rFonts w:cstheme="minorHAnsi"/>
          <w:bCs/>
        </w:rPr>
        <w:t>be filmed</w:t>
      </w:r>
      <w:proofErr w:type="gramEnd"/>
      <w:r w:rsidRPr="0082165B">
        <w:rPr>
          <w:rFonts w:cstheme="minorHAnsi"/>
          <w:bCs/>
        </w:rPr>
        <w:t xml:space="preserve">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67095263"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9C1EA9">
        <w:rPr>
          <w:rFonts w:cstheme="minorHAnsi"/>
          <w:bCs/>
          <w:sz w:val="22"/>
          <w:szCs w:val="22"/>
        </w:rPr>
        <w:t>08</w:t>
      </w:r>
    </w:p>
    <w:p w14:paraId="5AAC9C6C" w14:textId="72E7A440"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9C1EA9">
        <w:rPr>
          <w:rFonts w:cstheme="minorHAnsi"/>
          <w:bCs/>
          <w:sz w:val="22"/>
          <w:szCs w:val="22"/>
        </w:rPr>
        <w:t>18</w:t>
      </w:r>
      <w:r w:rsidRPr="00B07A3B">
        <w:rPr>
          <w:rFonts w:cstheme="minorHAnsi"/>
          <w:b/>
          <w:sz w:val="22"/>
          <w:szCs w:val="22"/>
        </w:rPr>
        <w:t xml:space="preserve"> </w:t>
      </w:r>
      <w:r w:rsidR="00277C90" w:rsidRPr="00B07A3B">
        <w:rPr>
          <w:rFonts w:cstheme="minorHAnsi"/>
          <w:b/>
          <w:sz w:val="22"/>
          <w:szCs w:val="22"/>
        </w:rPr>
        <w:br w:type="page"/>
      </w:r>
    </w:p>
    <w:p w14:paraId="6C16C00A" w14:textId="55A06987" w:rsidR="00FA1A9D" w:rsidRPr="00D6314B" w:rsidRDefault="00143557" w:rsidP="00D6314B">
      <w:pPr>
        <w:pStyle w:val="Heading1"/>
        <w:rPr>
          <w:rFonts w:cstheme="minorHAnsi"/>
        </w:rPr>
      </w:pPr>
      <w:r w:rsidRPr="00B07A3B">
        <w:rPr>
          <w:rFonts w:cstheme="minorHAnsi"/>
        </w:rPr>
        <w:lastRenderedPageBreak/>
        <w:t>Introduction</w:t>
      </w: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w:t>
      </w:r>
      <w:proofErr w:type="gramStart"/>
      <w:r w:rsidRPr="00D473BF">
        <w:rPr>
          <w:rFonts w:eastAsia="Times New Roman" w:cstheme="minorHAnsi"/>
          <w:bCs/>
        </w:rPr>
        <w:t>be selected</w:t>
      </w:r>
      <w:proofErr w:type="gramEnd"/>
      <w:r w:rsidRPr="00D473BF">
        <w:rPr>
          <w:rFonts w:eastAsia="Times New Roman" w:cstheme="minorHAnsi"/>
          <w:bCs/>
        </w:rPr>
        <w:t>.</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w:t>
      </w:r>
      <w:proofErr w:type="gramStart"/>
      <w:r w:rsidR="007D61A8" w:rsidRPr="00D473BF">
        <w:rPr>
          <w:rFonts w:eastAsia="Times New Roman" w:cstheme="minorHAnsi"/>
          <w:bCs/>
        </w:rPr>
        <w:t>being spoken</w:t>
      </w:r>
      <w:proofErr w:type="gramEnd"/>
      <w:r w:rsidR="007D61A8" w:rsidRPr="00D473BF">
        <w:rPr>
          <w:rFonts w:eastAsia="Times New Roman" w:cstheme="minorHAnsi"/>
          <w:bCs/>
        </w:rPr>
        <w:t xml:space="preserve">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5A5AA9">
        <w:rPr>
          <w:rFonts w:eastAsia="Times New Roman" w:cstheme="minorHAnsi"/>
          <w:b/>
          <w:color w:val="FF0000"/>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w:t>
      </w:r>
      <w:proofErr w:type="gramStart"/>
      <w:r w:rsidRPr="00B07A3B">
        <w:rPr>
          <w:rFonts w:eastAsia="Times New Roman" w:cstheme="minorHAnsi"/>
          <w:bCs/>
        </w:rPr>
        <w:t>be edited</w:t>
      </w:r>
      <w:proofErr w:type="gramEnd"/>
      <w:r w:rsidRPr="00B07A3B">
        <w:rPr>
          <w:rFonts w:eastAsia="Times New Roman" w:cstheme="minorHAnsi"/>
          <w:bCs/>
        </w:rPr>
        <w:t xml:space="preserve">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02661F1D" w:rsidR="007D61A8" w:rsidRPr="00B07A3B" w:rsidRDefault="002C2ADC" w:rsidP="00B807E5">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Lior</w:t>
      </w:r>
      <w:proofErr w:type="spellEnd"/>
      <w:r>
        <w:rPr>
          <w:rStyle w:val="AuthorName"/>
          <w:rFonts w:asciiTheme="minorHAnsi" w:eastAsia="Times" w:hAnsiTheme="minorHAnsi" w:cstheme="minorHAnsi"/>
        </w:rPr>
        <w:t xml:space="preserve"> Sepunaru</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 xml:space="preserve">Our protocol reduces the measurement precision associated with sizing particles using </w:t>
      </w:r>
      <w:proofErr w:type="gramStart"/>
      <w:r>
        <w:rPr>
          <w:rFonts w:cstheme="minorHAnsi"/>
        </w:rPr>
        <w:t>a common</w:t>
      </w:r>
      <w:proofErr w:type="gramEnd"/>
      <w:r>
        <w:rPr>
          <w:rFonts w:cstheme="minorHAnsi"/>
        </w:rPr>
        <w:t xml:space="preserve"> analytical chemistry </w:t>
      </w:r>
      <w:proofErr w:type="gramStart"/>
      <w:r w:rsidR="00A47ACD">
        <w:rPr>
          <w:rFonts w:cstheme="minorHAnsi"/>
        </w:rPr>
        <w:t>tools</w:t>
      </w:r>
      <w:proofErr w:type="gramEnd"/>
      <w:r>
        <w:rPr>
          <w:rFonts w:cstheme="minorHAnsi"/>
        </w:rPr>
        <w:t>.</w:t>
      </w:r>
      <w:r w:rsidR="00A47ACD">
        <w:rPr>
          <w:rFonts w:cstheme="minorHAnsi"/>
        </w:rPr>
        <w:t xml:space="preserve"> This provides better characterization of nanoscale materials.</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3794C185" w:rsidR="007D61A8" w:rsidRPr="00B07A3B" w:rsidRDefault="002C2ADC" w:rsidP="00B807E5">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Lior</w:t>
      </w:r>
      <w:proofErr w:type="spellEnd"/>
      <w:r>
        <w:rPr>
          <w:rStyle w:val="AuthorName"/>
          <w:rFonts w:asciiTheme="minorHAnsi" w:eastAsia="Times" w:hAnsiTheme="minorHAnsi" w:cstheme="minorHAnsi"/>
        </w:rPr>
        <w:t xml:space="preserve"> Sepunaru</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 xml:space="preserve">The main advantage of this technique is that it utilizes common laboratory reagents to address a long-standing problem in </w:t>
      </w:r>
      <w:proofErr w:type="spellStart"/>
      <w:r>
        <w:rPr>
          <w:rFonts w:cstheme="minorHAnsi"/>
        </w:rPr>
        <w:t>nanoelectrochemistry</w:t>
      </w:r>
      <w:proofErr w:type="spellEnd"/>
      <w:r>
        <w:rPr>
          <w:rFonts w:cstheme="minorHAnsi"/>
        </w:rPr>
        <w:t>: edge effects.</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EA0D69"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528D3D87" w:rsidR="00333FA4" w:rsidRPr="00B07A3B" w:rsidRDefault="002C2ADC"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Julia Chung</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 xml:space="preserve">Due to catalytic interruption’s modular nature, the electrode, redox probe, or substrate can all </w:t>
      </w:r>
      <w:proofErr w:type="gramStart"/>
      <w:r>
        <w:rPr>
          <w:rFonts w:cstheme="minorHAnsi"/>
        </w:rPr>
        <w:t>be swapped</w:t>
      </w:r>
      <w:proofErr w:type="gramEnd"/>
      <w:r>
        <w:rPr>
          <w:rFonts w:cstheme="minorHAnsi"/>
        </w:rPr>
        <w:t xml:space="preserve"> to better suite your detection needs.</w:t>
      </w:r>
      <w:r w:rsidR="00A47ACD">
        <w:rPr>
          <w:rFonts w:cstheme="minorHAnsi"/>
        </w:rPr>
        <w:t xml:space="preserve"> We hope to see this scheme adapted to more systems!</w:t>
      </w:r>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EA0D69"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5A08AF63" w:rsidR="007D61A8" w:rsidRPr="00B07A3B" w:rsidRDefault="00A47ACD" w:rsidP="00333FA4">
      <w:pPr>
        <w:pStyle w:val="ListParagraph"/>
        <w:numPr>
          <w:ilvl w:val="1"/>
          <w:numId w:val="3"/>
        </w:numPr>
        <w:rPr>
          <w:rFonts w:eastAsia="Times New Roman" w:cstheme="minorHAnsi"/>
        </w:rPr>
      </w:pPr>
      <w:proofErr w:type="spellStart"/>
      <w:r>
        <w:rPr>
          <w:rStyle w:val="AuthorName"/>
          <w:rFonts w:asciiTheme="minorHAnsi" w:eastAsia="Times" w:hAnsiTheme="minorHAnsi" w:cstheme="minorHAnsi"/>
        </w:rPr>
        <w:t>Lior</w:t>
      </w:r>
      <w:proofErr w:type="spellEnd"/>
      <w:r>
        <w:rPr>
          <w:rStyle w:val="AuthorName"/>
          <w:rFonts w:asciiTheme="minorHAnsi" w:eastAsia="Times" w:hAnsiTheme="minorHAnsi" w:cstheme="minorHAnsi"/>
        </w:rPr>
        <w:t xml:space="preserve"> Sepunaru</w:t>
      </w:r>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r>
        <w:rPr>
          <w:rFonts w:cstheme="minorHAnsi"/>
        </w:rPr>
        <w:t>Julia Chung</w:t>
      </w:r>
      <w:r w:rsidR="007D61A8" w:rsidRPr="00B07A3B">
        <w:rPr>
          <w:rFonts w:eastAsia="Times New Roman" w:cstheme="minorHAnsi"/>
        </w:rPr>
        <w:t xml:space="preserve">, a </w:t>
      </w:r>
      <w:r>
        <w:rPr>
          <w:rFonts w:cstheme="minorHAnsi"/>
        </w:rPr>
        <w:t>graduate student</w:t>
      </w:r>
      <w:r w:rsidR="007D61A8" w:rsidRPr="00B07A3B">
        <w:rPr>
          <w:rFonts w:eastAsia="Times New Roman" w:cstheme="minorHAnsi"/>
        </w:rPr>
        <w:t xml:space="preserve"> from my laboratory.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3E1A3FAC" w:rsidR="007D61A8" w:rsidRDefault="007D61A8" w:rsidP="007D61A8">
      <w:pPr>
        <w:rPr>
          <w:rFonts w:eastAsia="Times New Roman" w:cstheme="minorHAnsi"/>
          <w:b/>
        </w:rPr>
      </w:pPr>
    </w:p>
    <w:p w14:paraId="5525B9AC" w14:textId="77777777" w:rsidR="006041BA" w:rsidRPr="00A84C50" w:rsidRDefault="006041BA" w:rsidP="006041BA">
      <w:pPr>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1009704B" w14:textId="2350DFD1" w:rsidR="006041BA" w:rsidRDefault="006041BA" w:rsidP="007D61A8">
      <w:pPr>
        <w:rPr>
          <w:rFonts w:eastAsia="Times New Roman" w:cstheme="minorHAnsi"/>
          <w:bCs/>
        </w:rPr>
      </w:pPr>
    </w:p>
    <w:p w14:paraId="68BFB16D" w14:textId="77777777" w:rsidR="00920A2C" w:rsidRDefault="00920A2C" w:rsidP="00920A2C">
      <w:pPr>
        <w:spacing w:before="120"/>
        <w:rPr>
          <w:rFonts w:eastAsia="Times New Roman" w:cstheme="minorHAnsi"/>
          <w:bCs/>
        </w:rPr>
      </w:pPr>
    </w:p>
    <w:p w14:paraId="66D538A0" w14:textId="762446DE" w:rsidR="001016BD" w:rsidRPr="00920A2C" w:rsidRDefault="001016BD" w:rsidP="00920A2C">
      <w:pPr>
        <w:spacing w:before="120"/>
        <w:rPr>
          <w:rFonts w:eastAsia="Times New Roman" w:cstheme="minorHAnsi"/>
        </w:rPr>
      </w:pPr>
      <w:r w:rsidRPr="00920A2C">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w:t>
      </w:r>
      <w:proofErr w:type="gramStart"/>
      <w:r w:rsidRPr="00B5116D">
        <w:rPr>
          <w:rFonts w:eastAsia="Times New Roman" w:cstheme="minorHAnsi"/>
        </w:rPr>
        <w:t>onscreen</w:t>
      </w:r>
      <w:proofErr w:type="gramEnd"/>
      <w:r w:rsidRPr="00B5116D">
        <w:rPr>
          <w:rFonts w:eastAsia="Times New Roman" w:cstheme="minorHAnsi"/>
        </w:rPr>
        <w:t>.</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w:t>
      </w:r>
      <w:proofErr w:type="gramStart"/>
      <w:r w:rsidRPr="00B5116D">
        <w:rPr>
          <w:rFonts w:eastAsia="Times New Roman" w:cstheme="minorHAnsi"/>
        </w:rPr>
        <w:t xml:space="preserve">be </w:t>
      </w:r>
      <w:r w:rsidR="00A84BA8" w:rsidRPr="00B5116D">
        <w:rPr>
          <w:rFonts w:eastAsia="Times New Roman" w:cstheme="minorHAnsi"/>
        </w:rPr>
        <w:t>recorded</w:t>
      </w:r>
      <w:proofErr w:type="gramEnd"/>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 xml:space="preserve">To ensure that your protocol can </w:t>
      </w:r>
      <w:proofErr w:type="gramStart"/>
      <w:r w:rsidRPr="00B5116D">
        <w:rPr>
          <w:rFonts w:eastAsia="Times New Roman" w:cstheme="minorHAnsi"/>
        </w:rPr>
        <w:t>be</w:t>
      </w:r>
      <w:r w:rsidRPr="00B5116D">
        <w:rPr>
          <w:rFonts w:eastAsia="Times New Roman" w:cstheme="minorHAnsi"/>
          <w:b/>
          <w:bCs/>
        </w:rPr>
        <w:t xml:space="preserve"> filmed</w:t>
      </w:r>
      <w:proofErr w:type="gramEnd"/>
      <w:r w:rsidRPr="00B5116D">
        <w:rPr>
          <w:rFonts w:eastAsia="Times New Roman" w:cstheme="minorHAnsi"/>
          <w:b/>
          <w:bCs/>
        </w:rPr>
        <w:t xml:space="preserve">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t>
      </w:r>
      <w:proofErr w:type="gramStart"/>
      <w:r w:rsidRPr="00B07A3B">
        <w:rPr>
          <w:rFonts w:eastAsia="Times New Roman" w:cstheme="minorHAnsi"/>
        </w:rPr>
        <w:t>will take</w:t>
      </w:r>
      <w:proofErr w:type="gramEnd"/>
      <w:r w:rsidRPr="00B07A3B">
        <w:rPr>
          <w:rFonts w:eastAsia="Times New Roman" w:cstheme="minorHAnsi"/>
        </w:rPr>
        <w:t xml:space="preserv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7A0B423C" w:rsidR="00CE10F2" w:rsidRPr="00B07A3B" w:rsidRDefault="00550F11" w:rsidP="00333FA4">
      <w:pPr>
        <w:pStyle w:val="ListParagraph"/>
        <w:numPr>
          <w:ilvl w:val="0"/>
          <w:numId w:val="3"/>
        </w:numPr>
        <w:spacing w:before="120"/>
        <w:contextualSpacing w:val="0"/>
        <w:rPr>
          <w:rFonts w:cstheme="minorHAnsi"/>
          <w:b/>
          <w:bCs/>
        </w:rPr>
      </w:pPr>
      <w:bookmarkStart w:id="3" w:name="_Hlk126314255"/>
      <w:r>
        <w:rPr>
          <w:rFonts w:cstheme="minorHAnsi"/>
          <w:b/>
          <w:bCs/>
        </w:rPr>
        <w:t>Experimental Preparation</w:t>
      </w:r>
    </w:p>
    <w:p w14:paraId="24C6B477" w14:textId="4329DE0E" w:rsidR="00125924" w:rsidRPr="00D13C44" w:rsidRDefault="00A765AA" w:rsidP="00A765AA">
      <w:pPr>
        <w:pStyle w:val="ListParagraph"/>
        <w:numPr>
          <w:ilvl w:val="1"/>
          <w:numId w:val="3"/>
        </w:numPr>
        <w:spacing w:before="120"/>
        <w:contextualSpacing w:val="0"/>
        <w:jc w:val="both"/>
        <w:rPr>
          <w:rFonts w:cstheme="minorHAnsi"/>
        </w:rPr>
      </w:pPr>
      <w:r>
        <w:t xml:space="preserve">After preparing the required solutions </w:t>
      </w:r>
      <w:r w:rsidRPr="00A765AA">
        <w:rPr>
          <w:b/>
          <w:bCs/>
        </w:rPr>
        <w:t>[1]</w:t>
      </w:r>
      <w:r>
        <w:t>,</w:t>
      </w:r>
      <w:r w:rsidR="00550F11" w:rsidRPr="00D13C44">
        <w:t xml:space="preserve"> select an ultramicroelectrode as </w:t>
      </w:r>
      <w:r>
        <w:t xml:space="preserve">the </w:t>
      </w:r>
      <w:r w:rsidR="00550F11" w:rsidRPr="00D13C44">
        <w:t xml:space="preserve">working electrode </w:t>
      </w:r>
      <w:r w:rsidR="00550F11" w:rsidRPr="00D13C44">
        <w:rPr>
          <w:b/>
          <w:bCs/>
        </w:rPr>
        <w:t>[</w:t>
      </w:r>
      <w:r>
        <w:rPr>
          <w:b/>
          <w:bCs/>
        </w:rPr>
        <w:t>2</w:t>
      </w:r>
      <w:r w:rsidR="00550F11" w:rsidRPr="00D13C44">
        <w:rPr>
          <w:b/>
          <w:bCs/>
        </w:rPr>
        <w:t>-TXT]</w:t>
      </w:r>
      <w:r w:rsidR="00F46D76" w:rsidRPr="00F46D76">
        <w:t>.</w:t>
      </w:r>
    </w:p>
    <w:p w14:paraId="5183DC0C" w14:textId="58D06E02" w:rsidR="00A765AA" w:rsidRDefault="00550F11" w:rsidP="00A765AA">
      <w:pPr>
        <w:pStyle w:val="ListParagraph"/>
        <w:numPr>
          <w:ilvl w:val="2"/>
          <w:numId w:val="3"/>
        </w:numPr>
        <w:spacing w:before="120"/>
        <w:contextualSpacing w:val="0"/>
        <w:jc w:val="both"/>
        <w:rPr>
          <w:rFonts w:cstheme="minorHAnsi"/>
        </w:rPr>
      </w:pPr>
      <w:bookmarkStart w:id="4" w:name="_Hlk126314295"/>
      <w:r w:rsidRPr="00D13C44">
        <w:rPr>
          <w:rFonts w:cstheme="minorHAnsi"/>
        </w:rPr>
        <w:t xml:space="preserve">WIDE: </w:t>
      </w:r>
      <w:r w:rsidR="00A765AA">
        <w:rPr>
          <w:rFonts w:cstheme="minorHAnsi"/>
        </w:rPr>
        <w:t>Shot of labeled solution</w:t>
      </w:r>
      <w:ins w:id="5" w:author="Julia Chung" w:date="2023-04-06T13:04:00Z">
        <w:r w:rsidR="00D77079">
          <w:rPr>
            <w:rFonts w:cstheme="minorHAnsi"/>
          </w:rPr>
          <w:t>s and electrodes</w:t>
        </w:r>
      </w:ins>
      <w:r w:rsidR="00A765AA">
        <w:rPr>
          <w:rFonts w:cstheme="minorHAnsi"/>
        </w:rPr>
        <w:t xml:space="preserve"> on the workbench. </w:t>
      </w:r>
      <w:r w:rsidR="00A765AA" w:rsidRPr="006A6510">
        <w:rPr>
          <w:rFonts w:cstheme="minorHAnsi"/>
          <w:b/>
          <w:bCs/>
          <w:highlight w:val="yellow"/>
        </w:rPr>
        <w:t>Authors</w:t>
      </w:r>
      <w:r w:rsidR="00A765AA" w:rsidRPr="00A765AA">
        <w:rPr>
          <w:rFonts w:cstheme="minorHAnsi"/>
          <w:highlight w:val="yellow"/>
        </w:rPr>
        <w:t>: Please label all the solutions.</w:t>
      </w:r>
    </w:p>
    <w:p w14:paraId="7605F9E4" w14:textId="165AD994" w:rsidR="00C34F4C" w:rsidRPr="0044045F" w:rsidRDefault="00A765AA" w:rsidP="00A765AA">
      <w:pPr>
        <w:pStyle w:val="ListParagraph"/>
        <w:numPr>
          <w:ilvl w:val="2"/>
          <w:numId w:val="3"/>
        </w:numPr>
        <w:spacing w:before="120"/>
        <w:contextualSpacing w:val="0"/>
        <w:jc w:val="both"/>
        <w:rPr>
          <w:rFonts w:cstheme="minorHAnsi"/>
        </w:rPr>
      </w:pPr>
      <w:r>
        <w:rPr>
          <w:rFonts w:cstheme="minorHAnsi"/>
        </w:rPr>
        <w:t>Talent</w:t>
      </w:r>
      <w:r w:rsidR="00D353A9">
        <w:rPr>
          <w:rFonts w:cstheme="minorHAnsi"/>
        </w:rPr>
        <w:t xml:space="preserve"> </w:t>
      </w:r>
      <w:r>
        <w:rPr>
          <w:rFonts w:cstheme="minorHAnsi"/>
        </w:rPr>
        <w:t xml:space="preserve">taking </w:t>
      </w:r>
      <w:r w:rsidRPr="00D13C44">
        <w:t>ultramicroelectrode</w:t>
      </w:r>
      <w:ins w:id="6" w:author="Julia Chung" w:date="2023-04-06T13:04:00Z">
        <w:r w:rsidR="00D77079">
          <w:t xml:space="preserve"> next to bottle of polystyrene beads</w:t>
        </w:r>
      </w:ins>
      <w:r w:rsidR="00550F11" w:rsidRPr="00D13C44">
        <w:t xml:space="preserve">. </w:t>
      </w:r>
      <w:r w:rsidR="00550F11" w:rsidRPr="00D13C44">
        <w:rPr>
          <w:b/>
          <w:bCs/>
        </w:rPr>
        <w:t xml:space="preserve">TXT: </w:t>
      </w:r>
      <w:r w:rsidR="00C47AEA" w:rsidRPr="00D13C44">
        <w:rPr>
          <w:b/>
          <w:bCs/>
        </w:rPr>
        <w:t xml:space="preserve">Ratio of </w:t>
      </w:r>
      <w:r w:rsidR="00550F11" w:rsidRPr="00D13C44">
        <w:rPr>
          <w:b/>
          <w:bCs/>
        </w:rPr>
        <w:t>Species</w:t>
      </w:r>
      <w:r w:rsidR="00C47AEA" w:rsidRPr="00D13C44">
        <w:rPr>
          <w:b/>
          <w:bCs/>
        </w:rPr>
        <w:t xml:space="preserve"> to </w:t>
      </w:r>
      <w:r w:rsidR="00550F11" w:rsidRPr="00D13C44">
        <w:rPr>
          <w:b/>
          <w:bCs/>
        </w:rPr>
        <w:t>Electrode radius</w:t>
      </w:r>
      <w:r w:rsidR="00C47AEA" w:rsidRPr="00D13C44">
        <w:rPr>
          <w:b/>
          <w:bCs/>
        </w:rPr>
        <w:t>: 10-15%</w:t>
      </w:r>
    </w:p>
    <w:p w14:paraId="3CCDACB9" w14:textId="77777777" w:rsidR="0044045F" w:rsidRPr="00B07A3B" w:rsidRDefault="0044045F" w:rsidP="00A765AA">
      <w:pPr>
        <w:pStyle w:val="ListParagraph"/>
        <w:spacing w:before="120"/>
        <w:ind w:left="1627"/>
        <w:contextualSpacing w:val="0"/>
        <w:jc w:val="both"/>
        <w:rPr>
          <w:rFonts w:cstheme="minorHAnsi"/>
        </w:rPr>
      </w:pPr>
    </w:p>
    <w:p w14:paraId="54B0D4E5" w14:textId="23123C4E" w:rsidR="00CE10F2" w:rsidRPr="00DB06A4" w:rsidRDefault="00A765AA" w:rsidP="00A765AA">
      <w:pPr>
        <w:pStyle w:val="ListParagraph"/>
        <w:numPr>
          <w:ilvl w:val="1"/>
          <w:numId w:val="3"/>
        </w:numPr>
        <w:spacing w:before="120"/>
        <w:contextualSpacing w:val="0"/>
        <w:jc w:val="both"/>
        <w:rPr>
          <w:rFonts w:cstheme="minorHAnsi"/>
        </w:rPr>
      </w:pPr>
      <w:bookmarkStart w:id="7" w:name="_Hlk126314336"/>
      <w:bookmarkEnd w:id="4"/>
      <w:r w:rsidRPr="00DB06A4">
        <w:t>To prepare</w:t>
      </w:r>
      <w:r w:rsidR="0044045F" w:rsidRPr="00DB06A4">
        <w:t xml:space="preserve"> the control cell, </w:t>
      </w:r>
      <w:del w:id="8" w:author="Julia Chung" w:date="2023-04-06T13:10:00Z">
        <w:r w:rsidR="0044045F" w:rsidRPr="00DB06A4" w:rsidDel="006E51B5">
          <w:delText xml:space="preserve">add </w:delText>
        </w:r>
      </w:del>
      <w:ins w:id="9" w:author="Julia Chung" w:date="2023-04-06T13:10:00Z">
        <w:r w:rsidR="006E51B5">
          <w:t>prepare 5 milliliters of a solution containing</w:t>
        </w:r>
        <w:r w:rsidR="006E51B5" w:rsidRPr="00DB06A4">
          <w:t xml:space="preserve"> </w:t>
        </w:r>
      </w:ins>
      <w:r w:rsidR="0044045F" w:rsidRPr="00DB06A4">
        <w:t xml:space="preserve">1 millimolar TEMPO </w:t>
      </w:r>
      <w:r w:rsidR="00236468" w:rsidRPr="00DB06A4">
        <w:rPr>
          <w:i/>
          <w:iCs w:val="0"/>
          <w:color w:val="FF0000"/>
        </w:rPr>
        <w:t>(tempo)</w:t>
      </w:r>
      <w:r w:rsidR="00236468" w:rsidRPr="00DB06A4">
        <w:t xml:space="preserve"> </w:t>
      </w:r>
      <w:r w:rsidR="0044045F" w:rsidRPr="00DB06A4">
        <w:t xml:space="preserve">and 5 </w:t>
      </w:r>
      <w:r w:rsidR="006F79EC" w:rsidRPr="00DB06A4">
        <w:t>millimolar</w:t>
      </w:r>
      <w:r w:rsidR="0044045F" w:rsidRPr="00DB06A4">
        <w:t xml:space="preserve"> sodium perchlorate in </w:t>
      </w:r>
      <w:commentRangeStart w:id="10"/>
      <w:commentRangeStart w:id="11"/>
      <w:del w:id="12" w:author="Julia Chung" w:date="2023-04-06T13:10:00Z">
        <w:r w:rsidR="00FB5399" w:rsidRPr="00DB06A4" w:rsidDel="006E51B5">
          <w:delText xml:space="preserve">5 milliliters of </w:delText>
        </w:r>
      </w:del>
      <w:r w:rsidR="0044045F" w:rsidRPr="00DB06A4">
        <w:t xml:space="preserve">carbonate buffer </w:t>
      </w:r>
      <w:commentRangeEnd w:id="10"/>
      <w:r w:rsidR="007D059E">
        <w:rPr>
          <w:rStyle w:val="CommentReference"/>
          <w:lang w:val="x-none" w:eastAsia="x-none"/>
        </w:rPr>
        <w:commentReference w:id="10"/>
      </w:r>
      <w:commentRangeEnd w:id="11"/>
      <w:r w:rsidR="00A47ACD">
        <w:rPr>
          <w:rStyle w:val="CommentReference"/>
          <w:lang w:val="x-none" w:eastAsia="x-none"/>
        </w:rPr>
        <w:commentReference w:id="11"/>
      </w:r>
      <w:r w:rsidR="0044045F" w:rsidRPr="00DB06A4">
        <w:t xml:space="preserve">at pH </w:t>
      </w:r>
      <w:r w:rsidR="00236468" w:rsidRPr="00DB06A4">
        <w:rPr>
          <w:i/>
          <w:iCs w:val="0"/>
          <w:color w:val="FF0000"/>
        </w:rPr>
        <w:t>(P-H)</w:t>
      </w:r>
      <w:r w:rsidR="00236468" w:rsidRPr="00DB06A4">
        <w:t xml:space="preserve"> </w:t>
      </w:r>
      <w:r w:rsidR="0044045F" w:rsidRPr="00DB06A4">
        <w:t>12</w:t>
      </w:r>
      <w:r w:rsidR="00C44B48" w:rsidRPr="00DB06A4">
        <w:t xml:space="preserve"> </w:t>
      </w:r>
      <w:r w:rsidR="00C44B48" w:rsidRPr="00DB06A4">
        <w:rPr>
          <w:b/>
          <w:bCs/>
        </w:rPr>
        <w:t>[1</w:t>
      </w:r>
      <w:r w:rsidRPr="00DB06A4">
        <w:rPr>
          <w:b/>
          <w:bCs/>
        </w:rPr>
        <w:t>-TXT</w:t>
      </w:r>
      <w:r w:rsidR="00C44B48" w:rsidRPr="00DB06A4">
        <w:rPr>
          <w:b/>
          <w:bCs/>
        </w:rPr>
        <w:t>]</w:t>
      </w:r>
      <w:r w:rsidR="0044045F" w:rsidRPr="00DB06A4">
        <w:t>.</w:t>
      </w:r>
      <w:r w:rsidR="0015084C" w:rsidRPr="00DB06A4">
        <w:t xml:space="preserve"> Then, prepare a test cell</w:t>
      </w:r>
      <w:ins w:id="13" w:author="Julia Chung" w:date="2023-04-06T13:11:00Z">
        <w:r w:rsidR="006E51B5">
          <w:t>, also 5 milliliters,</w:t>
        </w:r>
      </w:ins>
      <w:r w:rsidR="0015084C" w:rsidRPr="00DB06A4">
        <w:t xml:space="preserve"> </w:t>
      </w:r>
      <w:del w:id="14" w:author="Julia Chung" w:date="2023-04-06T13:11:00Z">
        <w:r w:rsidR="0015084C" w:rsidRPr="00DB06A4" w:rsidDel="006E51B5">
          <w:delText>by adding</w:delText>
        </w:r>
      </w:del>
      <w:ins w:id="15" w:author="Julia Chung" w:date="2023-04-06T13:11:00Z">
        <w:r w:rsidR="006E51B5">
          <w:t>containing</w:t>
        </w:r>
      </w:ins>
      <w:r w:rsidR="0015084C" w:rsidRPr="00DB06A4">
        <w:t xml:space="preserve"> </w:t>
      </w:r>
      <w:ins w:id="16" w:author="Julia Chung" w:date="2023-04-06T13:11:00Z">
        <w:r w:rsidR="006E51B5">
          <w:t xml:space="preserve">1 millimolar </w:t>
        </w:r>
      </w:ins>
      <w:r w:rsidR="0015084C" w:rsidRPr="00DB06A4">
        <w:t xml:space="preserve">TEMPO, </w:t>
      </w:r>
      <w:ins w:id="17" w:author="Julia Chung" w:date="2023-04-06T13:11:00Z">
        <w:r w:rsidR="006E51B5">
          <w:t xml:space="preserve">5 millimolar </w:t>
        </w:r>
      </w:ins>
      <w:r w:rsidR="0015084C" w:rsidRPr="00DB06A4">
        <w:t>sodium perchlorate, and 120</w:t>
      </w:r>
      <w:r w:rsidR="00247BF4">
        <w:t xml:space="preserve"> </w:t>
      </w:r>
      <w:r w:rsidR="0015084C" w:rsidRPr="00DB06A4">
        <w:t>millimolar maltose i</w:t>
      </w:r>
      <w:r w:rsidR="00102534">
        <w:t xml:space="preserve">n </w:t>
      </w:r>
      <w:r w:rsidR="0015084C" w:rsidRPr="00DB06A4">
        <w:t>carbonate buffer</w:t>
      </w:r>
      <w:r w:rsidR="00547E0E" w:rsidRPr="00DB06A4">
        <w:t xml:space="preserve"> </w:t>
      </w:r>
      <w:r w:rsidR="00547E0E" w:rsidRPr="00DB06A4">
        <w:rPr>
          <w:b/>
          <w:bCs/>
        </w:rPr>
        <w:t>[2]</w:t>
      </w:r>
      <w:r w:rsidR="0015084C" w:rsidRPr="00DB06A4">
        <w:t>.</w:t>
      </w:r>
      <w:r w:rsidR="0031263F">
        <w:t xml:space="preserve"> </w:t>
      </w:r>
      <w:r w:rsidR="0031263F" w:rsidRPr="00247BF4">
        <w:rPr>
          <w:b/>
          <w:bCs/>
          <w:highlight w:val="yellow"/>
        </w:rPr>
        <w:t>Authors</w:t>
      </w:r>
      <w:r w:rsidR="0031263F" w:rsidRPr="00247BF4">
        <w:rPr>
          <w:highlight w:val="yellow"/>
        </w:rPr>
        <w:t>: Is it possible to label the control and test cells?</w:t>
      </w:r>
    </w:p>
    <w:p w14:paraId="1EE42691" w14:textId="2942F9BF" w:rsidR="00A319BE" w:rsidRPr="00423118" w:rsidRDefault="00A765AA" w:rsidP="00330974">
      <w:pPr>
        <w:pStyle w:val="ListParagraph"/>
        <w:numPr>
          <w:ilvl w:val="2"/>
          <w:numId w:val="3"/>
        </w:numPr>
        <w:spacing w:before="120"/>
        <w:contextualSpacing w:val="0"/>
        <w:jc w:val="both"/>
        <w:rPr>
          <w:rFonts w:cstheme="minorHAnsi"/>
        </w:rPr>
      </w:pPr>
      <w:r w:rsidRPr="00330974">
        <w:rPr>
          <w:rFonts w:cstheme="minorHAnsi"/>
        </w:rPr>
        <w:t>Talent adding</w:t>
      </w:r>
      <w:r w:rsidR="00D353A9" w:rsidRPr="00330974">
        <w:rPr>
          <w:rFonts w:cstheme="minorHAnsi"/>
        </w:rPr>
        <w:t xml:space="preserve"> 1 mM </w:t>
      </w:r>
      <w:r w:rsidR="00D353A9" w:rsidRPr="00330974">
        <w:t xml:space="preserve">TEMPO in </w:t>
      </w:r>
      <w:r w:rsidR="00374B07">
        <w:t xml:space="preserve">the control cell containing </w:t>
      </w:r>
      <w:r w:rsidR="00D353A9" w:rsidRPr="00330974">
        <w:t xml:space="preserve">carbonate </w:t>
      </w:r>
      <w:r w:rsidR="00374B07">
        <w:t>buffer</w:t>
      </w:r>
      <w:r w:rsidR="00330974" w:rsidRPr="00330974">
        <w:t xml:space="preserve">. </w:t>
      </w:r>
      <w:r w:rsidR="00330974" w:rsidRPr="00330974">
        <w:rPr>
          <w:rFonts w:cstheme="minorHAnsi"/>
          <w:b/>
          <w:bCs/>
        </w:rPr>
        <w:t xml:space="preserve">TXT: TEMPO: </w:t>
      </w:r>
      <w:r w:rsidR="00330974" w:rsidRPr="00330974">
        <w:rPr>
          <w:rFonts w:cstheme="minorHAnsi"/>
          <w:b/>
          <w:bCs/>
          <w:color w:val="040C28"/>
        </w:rPr>
        <w:t>2,2,6,6-tetramethyl-1-piperidinyloxy</w:t>
      </w:r>
    </w:p>
    <w:p w14:paraId="0973DCD9" w14:textId="7CB5A73F" w:rsidR="00423118" w:rsidRPr="00F9747B" w:rsidRDefault="00423118" w:rsidP="00330974">
      <w:pPr>
        <w:pStyle w:val="ListParagraph"/>
        <w:numPr>
          <w:ilvl w:val="2"/>
          <w:numId w:val="3"/>
        </w:numPr>
        <w:spacing w:before="120"/>
        <w:contextualSpacing w:val="0"/>
        <w:jc w:val="both"/>
        <w:rPr>
          <w:rFonts w:cstheme="minorHAnsi"/>
        </w:rPr>
      </w:pPr>
      <w:r w:rsidRPr="00423118">
        <w:rPr>
          <w:rFonts w:cstheme="minorHAnsi"/>
          <w:color w:val="040C28"/>
        </w:rPr>
        <w:t xml:space="preserve">Talent adding 120 mM maltose in a test cell containing </w:t>
      </w:r>
      <w:r w:rsidRPr="00423118">
        <w:t>TEMPO, sodium perchlorate and carbonate buffer.</w:t>
      </w:r>
    </w:p>
    <w:p w14:paraId="5FDE19D7" w14:textId="77777777" w:rsidR="00F9747B" w:rsidRPr="00F9747B" w:rsidRDefault="00F9747B" w:rsidP="00F9747B">
      <w:pPr>
        <w:pStyle w:val="ListParagraph"/>
        <w:spacing w:before="120"/>
        <w:ind w:left="1627"/>
        <w:contextualSpacing w:val="0"/>
        <w:jc w:val="both"/>
        <w:rPr>
          <w:rFonts w:cstheme="minorHAnsi"/>
        </w:rPr>
      </w:pPr>
    </w:p>
    <w:p w14:paraId="441C1111" w14:textId="1D252FAB" w:rsidR="00F9747B" w:rsidRPr="00C37241" w:rsidRDefault="00F9747B" w:rsidP="00F9747B">
      <w:pPr>
        <w:pStyle w:val="ListParagraph"/>
        <w:numPr>
          <w:ilvl w:val="1"/>
          <w:numId w:val="3"/>
        </w:numPr>
        <w:spacing w:before="120"/>
        <w:contextualSpacing w:val="0"/>
        <w:jc w:val="both"/>
        <w:rPr>
          <w:rFonts w:cstheme="minorHAnsi"/>
        </w:rPr>
      </w:pPr>
      <w:r w:rsidRPr="00C37241">
        <w:rPr>
          <w:rFonts w:cstheme="minorHAnsi"/>
        </w:rPr>
        <w:t xml:space="preserve">Before </w:t>
      </w:r>
      <w:r w:rsidR="00FA1C72" w:rsidRPr="00C37241">
        <w:rPr>
          <w:rFonts w:cstheme="minorHAnsi"/>
        </w:rPr>
        <w:t xml:space="preserve">an </w:t>
      </w:r>
      <w:r w:rsidRPr="00C37241">
        <w:rPr>
          <w:rFonts w:cstheme="minorHAnsi"/>
        </w:rPr>
        <w:t xml:space="preserve">experimental run, </w:t>
      </w:r>
      <w:r w:rsidR="00FA1C72" w:rsidRPr="00C37241">
        <w:rPr>
          <w:rFonts w:cstheme="minorHAnsi"/>
        </w:rPr>
        <w:t xml:space="preserve">use </w:t>
      </w:r>
      <w:r w:rsidR="00DF5DA8" w:rsidRPr="00C37241">
        <w:rPr>
          <w:rFonts w:cstheme="minorHAnsi"/>
        </w:rPr>
        <w:t xml:space="preserve">a </w:t>
      </w:r>
      <w:r w:rsidR="00FA1C72" w:rsidRPr="00C37241">
        <w:rPr>
          <w:rFonts w:cstheme="minorHAnsi"/>
        </w:rPr>
        <w:t>polish</w:t>
      </w:r>
      <w:r w:rsidR="00BC04E8" w:rsidRPr="00C37241">
        <w:rPr>
          <w:rFonts w:cstheme="minorHAnsi"/>
        </w:rPr>
        <w:t>ing</w:t>
      </w:r>
      <w:r w:rsidR="00FA1C72" w:rsidRPr="00C37241">
        <w:rPr>
          <w:rFonts w:cstheme="minorHAnsi"/>
        </w:rPr>
        <w:t xml:space="preserve"> pad with aluminum slurry to </w:t>
      </w:r>
      <w:r w:rsidRPr="00C37241">
        <w:rPr>
          <w:rFonts w:cstheme="minorHAnsi"/>
        </w:rPr>
        <w:t xml:space="preserve">polish </w:t>
      </w:r>
      <w:r w:rsidRPr="00C37241">
        <w:t xml:space="preserve">the electrode </w:t>
      </w:r>
      <w:r w:rsidR="00DF5DA8" w:rsidRPr="00C37241">
        <w:rPr>
          <w:b/>
          <w:bCs/>
        </w:rPr>
        <w:t>[1-TXT]</w:t>
      </w:r>
      <w:r w:rsidR="00D003BE" w:rsidRPr="00C37241">
        <w:t xml:space="preserve"> and move the electrode in a </w:t>
      </w:r>
      <w:r w:rsidR="0031263F">
        <w:t>“</w:t>
      </w:r>
      <w:r w:rsidR="00D003BE" w:rsidRPr="00C37241">
        <w:t>figure 8</w:t>
      </w:r>
      <w:r w:rsidR="0031263F">
        <w:t>”</w:t>
      </w:r>
      <w:r w:rsidR="00D003BE" w:rsidRPr="00C37241">
        <w:t xml:space="preserve"> pattern to ensure an even </w:t>
      </w:r>
      <w:r w:rsidR="00D003BE" w:rsidRPr="00C37241">
        <w:lastRenderedPageBreak/>
        <w:t>polish</w:t>
      </w:r>
      <w:r w:rsidR="0031263F">
        <w:t xml:space="preserve"> </w:t>
      </w:r>
      <w:r w:rsidR="00D003BE" w:rsidRPr="00C37241">
        <w:rPr>
          <w:b/>
          <w:bCs/>
        </w:rPr>
        <w:t>[2]</w:t>
      </w:r>
      <w:r w:rsidR="00D003BE" w:rsidRPr="00C37241">
        <w:t xml:space="preserve">. Liberally rinse with deionized water </w:t>
      </w:r>
      <w:r w:rsidR="00D003BE" w:rsidRPr="00C37241">
        <w:rPr>
          <w:b/>
          <w:bCs/>
        </w:rPr>
        <w:t>[3]</w:t>
      </w:r>
      <w:r w:rsidR="00D003BE" w:rsidRPr="00C37241">
        <w:t xml:space="preserve"> and dry </w:t>
      </w:r>
      <w:r w:rsidR="00C37241">
        <w:t xml:space="preserve">using </w:t>
      </w:r>
      <w:r w:rsidR="00774202">
        <w:t xml:space="preserve">a </w:t>
      </w:r>
      <w:r w:rsidR="00D003BE" w:rsidRPr="00C37241">
        <w:t>laboratory wipe.</w:t>
      </w:r>
      <w:ins w:id="18" w:author="Julia Chung" w:date="2023-04-06T13:12:00Z">
        <w:r w:rsidR="006E51B5">
          <w:t xml:space="preserve"> Be careful not to touch the tip of the electrode.</w:t>
        </w:r>
      </w:ins>
    </w:p>
    <w:p w14:paraId="47058235" w14:textId="3F068992" w:rsidR="00CD3D65" w:rsidRPr="00774202" w:rsidRDefault="00CD3D65" w:rsidP="00CD3D65">
      <w:pPr>
        <w:pStyle w:val="ListParagraph"/>
        <w:numPr>
          <w:ilvl w:val="2"/>
          <w:numId w:val="3"/>
        </w:numPr>
        <w:spacing w:before="120"/>
        <w:contextualSpacing w:val="0"/>
        <w:jc w:val="both"/>
        <w:rPr>
          <w:rFonts w:cstheme="minorHAnsi"/>
        </w:rPr>
      </w:pPr>
      <w:r w:rsidRPr="0012129A">
        <w:rPr>
          <w:rFonts w:cstheme="minorHAnsi"/>
          <w:color w:val="040C28"/>
        </w:rPr>
        <w:t xml:space="preserve">Talent </w:t>
      </w:r>
      <w:r w:rsidR="00BA7B12" w:rsidRPr="0012129A">
        <w:rPr>
          <w:rFonts w:cstheme="minorHAnsi"/>
          <w:color w:val="040C28"/>
        </w:rPr>
        <w:t xml:space="preserve">polishing electrode using a </w:t>
      </w:r>
      <w:r w:rsidR="00BA7B12" w:rsidRPr="0012129A">
        <w:rPr>
          <w:rFonts w:cstheme="minorHAnsi"/>
        </w:rPr>
        <w:t>polishing pad with aluminum slurry</w:t>
      </w:r>
      <w:r w:rsidR="00987D51" w:rsidRPr="0012129A">
        <w:rPr>
          <w:rFonts w:cstheme="minorHAnsi"/>
        </w:rPr>
        <w:t xml:space="preserve">. </w:t>
      </w:r>
      <w:r w:rsidR="00987D51" w:rsidRPr="0012129A">
        <w:rPr>
          <w:rFonts w:cstheme="minorHAnsi"/>
          <w:b/>
          <w:bCs/>
        </w:rPr>
        <w:t xml:space="preserve">TXT: Aluminum slurry: </w:t>
      </w:r>
      <w:r w:rsidR="00987D51" w:rsidRPr="0012129A">
        <w:rPr>
          <w:b/>
          <w:bCs/>
        </w:rPr>
        <w:t xml:space="preserve">1, 0.3, &amp; 0.5 </w:t>
      </w:r>
      <w:r w:rsidR="00987D51" w:rsidRPr="0012129A">
        <w:rPr>
          <w:rFonts w:cstheme="minorHAnsi"/>
          <w:b/>
          <w:bCs/>
        </w:rPr>
        <w:t>µ</w:t>
      </w:r>
      <w:r w:rsidR="00987D51" w:rsidRPr="0012129A">
        <w:rPr>
          <w:b/>
          <w:bCs/>
        </w:rPr>
        <w:t>M</w:t>
      </w:r>
    </w:p>
    <w:p w14:paraId="3CB6B820" w14:textId="3E46EBC8" w:rsidR="00774202" w:rsidRPr="001E63AB" w:rsidRDefault="001E63AB" w:rsidP="00CD3D65">
      <w:pPr>
        <w:pStyle w:val="ListParagraph"/>
        <w:numPr>
          <w:ilvl w:val="2"/>
          <w:numId w:val="3"/>
        </w:numPr>
        <w:spacing w:before="120"/>
        <w:contextualSpacing w:val="0"/>
        <w:jc w:val="both"/>
        <w:rPr>
          <w:rFonts w:cstheme="minorHAnsi"/>
        </w:rPr>
      </w:pPr>
      <w:r>
        <w:rPr>
          <w:rFonts w:cstheme="minorHAnsi"/>
          <w:color w:val="040C28"/>
        </w:rPr>
        <w:t>Talent moving electrode in a figure ‘8’ pattern.</w:t>
      </w:r>
    </w:p>
    <w:p w14:paraId="41D026EE" w14:textId="5B3C979B" w:rsidR="001E63AB" w:rsidRPr="001E63AB" w:rsidRDefault="001E63AB" w:rsidP="00CD3D65">
      <w:pPr>
        <w:pStyle w:val="ListParagraph"/>
        <w:numPr>
          <w:ilvl w:val="2"/>
          <w:numId w:val="3"/>
        </w:numPr>
        <w:spacing w:before="120"/>
        <w:contextualSpacing w:val="0"/>
        <w:jc w:val="both"/>
        <w:rPr>
          <w:rFonts w:cstheme="minorHAnsi"/>
        </w:rPr>
      </w:pPr>
      <w:r>
        <w:rPr>
          <w:rFonts w:cstheme="minorHAnsi"/>
          <w:color w:val="040C28"/>
        </w:rPr>
        <w:t>Talent adding DI water on electrode.</w:t>
      </w:r>
    </w:p>
    <w:p w14:paraId="2B5F9AA8" w14:textId="7D875522" w:rsidR="00CD3D65" w:rsidRPr="00737A11" w:rsidRDefault="001E63AB" w:rsidP="00737A11">
      <w:pPr>
        <w:pStyle w:val="ListParagraph"/>
        <w:numPr>
          <w:ilvl w:val="2"/>
          <w:numId w:val="3"/>
        </w:numPr>
        <w:spacing w:before="120"/>
        <w:contextualSpacing w:val="0"/>
        <w:jc w:val="both"/>
        <w:rPr>
          <w:rFonts w:cstheme="minorHAnsi"/>
        </w:rPr>
      </w:pPr>
      <w:r>
        <w:rPr>
          <w:rFonts w:cstheme="minorHAnsi"/>
          <w:color w:val="040C28"/>
        </w:rPr>
        <w:t>Talent placing an electrode on a laboratory wipe.</w:t>
      </w:r>
    </w:p>
    <w:p w14:paraId="1F99A483" w14:textId="25735180" w:rsidR="00CE10F2" w:rsidRPr="00B07A3B" w:rsidRDefault="00737A11" w:rsidP="00333FA4">
      <w:pPr>
        <w:pStyle w:val="ListParagraph"/>
        <w:numPr>
          <w:ilvl w:val="0"/>
          <w:numId w:val="3"/>
        </w:numPr>
        <w:spacing w:before="360"/>
        <w:contextualSpacing w:val="0"/>
        <w:rPr>
          <w:rFonts w:cstheme="minorHAnsi"/>
          <w:b/>
          <w:bCs/>
        </w:rPr>
      </w:pPr>
      <w:bookmarkStart w:id="19" w:name="_Hlk126314373"/>
      <w:bookmarkEnd w:id="3"/>
      <w:bookmarkEnd w:id="7"/>
      <w:r>
        <w:rPr>
          <w:rFonts w:cstheme="minorHAnsi"/>
          <w:b/>
          <w:bCs/>
        </w:rPr>
        <w:t>Electrochemical Measurements</w:t>
      </w:r>
    </w:p>
    <w:p w14:paraId="6448FFD8" w14:textId="1B26B915" w:rsidR="00CE10F2" w:rsidRPr="00A91578" w:rsidRDefault="00945870" w:rsidP="00B718DE">
      <w:pPr>
        <w:pStyle w:val="ListParagraph"/>
        <w:numPr>
          <w:ilvl w:val="1"/>
          <w:numId w:val="3"/>
        </w:numPr>
        <w:spacing w:before="120"/>
        <w:contextualSpacing w:val="0"/>
        <w:jc w:val="both"/>
        <w:rPr>
          <w:rFonts w:cstheme="minorHAnsi"/>
        </w:rPr>
      </w:pPr>
      <w:r w:rsidRPr="00A91578">
        <w:t>For electrochemical measurements, use a three-electrode setup by employing an 11-micrometer carbon-fiber ultramicroelectrode</w:t>
      </w:r>
      <w:r w:rsidR="00C72CCB" w:rsidRPr="00A91578">
        <w:t xml:space="preserve"> </w:t>
      </w:r>
      <w:r w:rsidR="00C72CCB" w:rsidRPr="00A91578">
        <w:rPr>
          <w:b/>
          <w:bCs/>
        </w:rPr>
        <w:t>[</w:t>
      </w:r>
      <w:r w:rsidR="0041340C">
        <w:rPr>
          <w:b/>
          <w:bCs/>
        </w:rPr>
        <w:t>1</w:t>
      </w:r>
      <w:r w:rsidR="00C72CCB" w:rsidRPr="00A91578">
        <w:rPr>
          <w:b/>
          <w:bCs/>
        </w:rPr>
        <w:t>]</w:t>
      </w:r>
      <w:r w:rsidRPr="00A91578">
        <w:t xml:space="preserve">, a platinum wire counter electrode, and a saturated calomel reference electrode </w:t>
      </w:r>
      <w:r w:rsidR="00A91578" w:rsidRPr="00A91578">
        <w:t xml:space="preserve">or SCE </w:t>
      </w:r>
      <w:r w:rsidRPr="00A91578">
        <w:rPr>
          <w:i/>
          <w:iCs w:val="0"/>
          <w:color w:val="FF0000"/>
        </w:rPr>
        <w:t>(S</w:t>
      </w:r>
      <w:r w:rsidR="00A91578" w:rsidRPr="00A91578">
        <w:rPr>
          <w:i/>
          <w:iCs w:val="0"/>
          <w:color w:val="FF0000"/>
        </w:rPr>
        <w:t>-</w:t>
      </w:r>
      <w:r w:rsidRPr="00A91578">
        <w:rPr>
          <w:i/>
          <w:iCs w:val="0"/>
          <w:color w:val="FF0000"/>
        </w:rPr>
        <w:t>C</w:t>
      </w:r>
      <w:r w:rsidR="00A91578" w:rsidRPr="00A91578">
        <w:rPr>
          <w:i/>
          <w:iCs w:val="0"/>
          <w:color w:val="FF0000"/>
        </w:rPr>
        <w:t>-</w:t>
      </w:r>
      <w:r w:rsidRPr="00A91578">
        <w:rPr>
          <w:i/>
          <w:iCs w:val="0"/>
          <w:color w:val="FF0000"/>
        </w:rPr>
        <w:t>E)</w:t>
      </w:r>
      <w:r w:rsidR="00A91578" w:rsidRPr="00A91578">
        <w:t xml:space="preserve"> </w:t>
      </w:r>
      <w:r w:rsidR="00A91578" w:rsidRPr="00A91578">
        <w:rPr>
          <w:b/>
          <w:bCs/>
        </w:rPr>
        <w:t>[</w:t>
      </w:r>
      <w:r w:rsidR="0041340C">
        <w:rPr>
          <w:b/>
          <w:bCs/>
        </w:rPr>
        <w:t>2</w:t>
      </w:r>
      <w:r w:rsidR="00A91578" w:rsidRPr="00A91578">
        <w:rPr>
          <w:b/>
          <w:bCs/>
        </w:rPr>
        <w:t>]</w:t>
      </w:r>
    </w:p>
    <w:p w14:paraId="5F8BDB88" w14:textId="6D235197" w:rsidR="000B2085" w:rsidRPr="0041340C" w:rsidRDefault="0041340C" w:rsidP="00B718DE">
      <w:pPr>
        <w:pStyle w:val="ListParagraph"/>
        <w:numPr>
          <w:ilvl w:val="2"/>
          <w:numId w:val="3"/>
        </w:numPr>
        <w:spacing w:before="120"/>
        <w:contextualSpacing w:val="0"/>
        <w:jc w:val="both"/>
        <w:rPr>
          <w:rFonts w:cstheme="minorHAnsi"/>
        </w:rPr>
      </w:pPr>
      <w:commentRangeStart w:id="20"/>
      <w:commentRangeStart w:id="21"/>
      <w:r>
        <w:rPr>
          <w:rFonts w:cstheme="minorHAnsi"/>
        </w:rPr>
        <w:t xml:space="preserve">Talent placing </w:t>
      </w:r>
      <w:r w:rsidRPr="00A91578">
        <w:t>11-micrometer carbon-fiber ultramicroelectrode</w:t>
      </w:r>
      <w:r>
        <w:t xml:space="preserve"> in </w:t>
      </w:r>
      <w:del w:id="22" w:author="Julia Chung" w:date="2023-04-06T13:13:00Z">
        <w:r w:rsidR="00B718DE" w:rsidDel="006E51B5">
          <w:delText>Faraday cage</w:delText>
        </w:r>
      </w:del>
      <w:ins w:id="23" w:author="Julia Chung" w:date="2023-04-06T13:13:00Z">
        <w:r w:rsidR="006E51B5">
          <w:t>test cell</w:t>
        </w:r>
      </w:ins>
      <w:r>
        <w:t>.</w:t>
      </w:r>
      <w:commentRangeEnd w:id="20"/>
      <w:r>
        <w:rPr>
          <w:rStyle w:val="CommentReference"/>
          <w:lang w:val="x-none" w:eastAsia="x-none"/>
        </w:rPr>
        <w:commentReference w:id="20"/>
      </w:r>
      <w:commentRangeEnd w:id="21"/>
      <w:r w:rsidR="00A47ACD">
        <w:rPr>
          <w:rStyle w:val="CommentReference"/>
          <w:lang w:val="x-none" w:eastAsia="x-none"/>
        </w:rPr>
        <w:commentReference w:id="21"/>
      </w:r>
    </w:p>
    <w:p w14:paraId="042DD23A" w14:textId="3A621C1B" w:rsidR="0041340C" w:rsidRPr="002A7706" w:rsidRDefault="0041340C" w:rsidP="00B718DE">
      <w:pPr>
        <w:pStyle w:val="ListParagraph"/>
        <w:numPr>
          <w:ilvl w:val="2"/>
          <w:numId w:val="3"/>
        </w:numPr>
        <w:spacing w:before="120"/>
        <w:contextualSpacing w:val="0"/>
        <w:jc w:val="both"/>
        <w:rPr>
          <w:rFonts w:cstheme="minorHAnsi"/>
        </w:rPr>
      </w:pPr>
      <w:r>
        <w:t xml:space="preserve">Shot of </w:t>
      </w:r>
      <w:r w:rsidRPr="00A91578">
        <w:t>three-electrode setup</w:t>
      </w:r>
      <w:r w:rsidR="0031263F">
        <w:t xml:space="preserve"> and talent pointing at </w:t>
      </w:r>
      <w:r w:rsidR="0031263F" w:rsidRPr="00A91578">
        <w:t>platinum wire</w:t>
      </w:r>
      <w:r w:rsidR="0031263F">
        <w:t xml:space="preserve"> and then </w:t>
      </w:r>
      <w:r w:rsidR="0031263F" w:rsidRPr="00A91578">
        <w:t>reference electrode</w:t>
      </w:r>
      <w:r>
        <w:t>.</w:t>
      </w:r>
      <w:ins w:id="24" w:author="Julia Chung" w:date="2023-04-06T13:14:00Z">
        <w:r w:rsidR="006E51B5">
          <w:t xml:space="preserve"> Talent places platinum wire </w:t>
        </w:r>
      </w:ins>
      <w:ins w:id="25" w:author="Julia Chung" w:date="2023-04-06T13:15:00Z">
        <w:r w:rsidR="006E51B5">
          <w:t>in test cell, then places reference electrode in test cell.</w:t>
        </w:r>
      </w:ins>
    </w:p>
    <w:p w14:paraId="47A6334D" w14:textId="77777777" w:rsidR="002A7706" w:rsidRPr="00B07A3B" w:rsidRDefault="002A7706" w:rsidP="002A7706">
      <w:pPr>
        <w:pStyle w:val="ListParagraph"/>
        <w:spacing w:before="120"/>
        <w:ind w:left="1627"/>
        <w:contextualSpacing w:val="0"/>
        <w:rPr>
          <w:rFonts w:cstheme="minorHAnsi"/>
        </w:rPr>
      </w:pPr>
    </w:p>
    <w:p w14:paraId="1371D6FC" w14:textId="590879F4" w:rsidR="00CE10F2" w:rsidRPr="004B36EE" w:rsidRDefault="00B718DE" w:rsidP="00B718DE">
      <w:pPr>
        <w:pStyle w:val="ListParagraph"/>
        <w:numPr>
          <w:ilvl w:val="1"/>
          <w:numId w:val="3"/>
        </w:numPr>
        <w:spacing w:before="120"/>
        <w:contextualSpacing w:val="0"/>
        <w:jc w:val="both"/>
        <w:rPr>
          <w:rFonts w:cstheme="minorHAnsi"/>
        </w:rPr>
      </w:pPr>
      <w:r w:rsidRPr="004B36EE">
        <w:t xml:space="preserve">Set the control cell in the Faraday cage </w:t>
      </w:r>
      <w:r w:rsidRPr="004B36EE">
        <w:rPr>
          <w:b/>
          <w:bCs/>
        </w:rPr>
        <w:t>[1]</w:t>
      </w:r>
      <w:r w:rsidRPr="004B36EE">
        <w:t xml:space="preserve"> and connect the electrodes to the appropriate cables </w:t>
      </w:r>
      <w:r w:rsidRPr="004B36EE">
        <w:rPr>
          <w:b/>
          <w:bCs/>
        </w:rPr>
        <w:t>[2]</w:t>
      </w:r>
      <w:r w:rsidRPr="004B36EE">
        <w:t xml:space="preserve">. </w:t>
      </w:r>
      <w:r w:rsidR="00B84EFF" w:rsidRPr="004B36EE">
        <w:t>Collect the cyclic voltammetry data using a potential window from 0.2 to 0.8 V</w:t>
      </w:r>
      <w:r w:rsidR="00BF37EF" w:rsidRPr="004B36EE">
        <w:t>olts</w:t>
      </w:r>
      <w:r w:rsidR="00B84EFF" w:rsidRPr="004B36EE">
        <w:t xml:space="preserve"> versus SCE at </w:t>
      </w:r>
      <w:r w:rsidR="003E3014" w:rsidRPr="004B36EE">
        <w:t xml:space="preserve">different </w:t>
      </w:r>
      <w:r w:rsidR="00B84EFF" w:rsidRPr="004B36EE">
        <w:t xml:space="preserve">scan rates </w:t>
      </w:r>
      <w:r w:rsidR="003E3014" w:rsidRPr="004B36EE">
        <w:rPr>
          <w:b/>
          <w:bCs/>
        </w:rPr>
        <w:t>[3]</w:t>
      </w:r>
      <w:r w:rsidR="006D072A" w:rsidRPr="004B36EE">
        <w:t>.</w:t>
      </w:r>
      <w:r w:rsidR="004B36EE">
        <w:t xml:space="preserve"> </w:t>
      </w:r>
    </w:p>
    <w:p w14:paraId="11514E94" w14:textId="4679CF37" w:rsidR="00875BE8" w:rsidRPr="004B36EE" w:rsidRDefault="002016FE" w:rsidP="00333FA4">
      <w:pPr>
        <w:pStyle w:val="ListParagraph"/>
        <w:numPr>
          <w:ilvl w:val="2"/>
          <w:numId w:val="3"/>
        </w:numPr>
        <w:spacing w:before="120"/>
        <w:contextualSpacing w:val="0"/>
        <w:rPr>
          <w:rFonts w:cstheme="minorHAnsi"/>
        </w:rPr>
      </w:pPr>
      <w:r w:rsidRPr="004B36EE">
        <w:rPr>
          <w:rFonts w:cstheme="minorHAnsi"/>
        </w:rPr>
        <w:t xml:space="preserve">Talent placing prepared control cell in the </w:t>
      </w:r>
      <w:r w:rsidRPr="004B36EE">
        <w:t>Faraday cage.</w:t>
      </w:r>
    </w:p>
    <w:p w14:paraId="4A0F4307" w14:textId="0276250C" w:rsidR="002016FE" w:rsidRPr="004B36EE" w:rsidRDefault="002016FE" w:rsidP="00A87442">
      <w:pPr>
        <w:pStyle w:val="ListParagraph"/>
        <w:numPr>
          <w:ilvl w:val="2"/>
          <w:numId w:val="3"/>
        </w:numPr>
        <w:spacing w:before="120" w:line="276" w:lineRule="auto"/>
        <w:contextualSpacing w:val="0"/>
        <w:rPr>
          <w:rFonts w:cstheme="minorHAnsi"/>
        </w:rPr>
      </w:pPr>
      <w:r w:rsidRPr="004B36EE">
        <w:t xml:space="preserve">Talent connecting </w:t>
      </w:r>
      <w:r w:rsidR="003A67D6" w:rsidRPr="004B36EE">
        <w:t xml:space="preserve">the </w:t>
      </w:r>
      <w:r w:rsidRPr="004B36EE">
        <w:t>electrode to the cable.</w:t>
      </w:r>
    </w:p>
    <w:p w14:paraId="3F9D6ADA" w14:textId="5F8279EE" w:rsidR="00637334" w:rsidRPr="00A87442" w:rsidRDefault="00EA3A87" w:rsidP="00A87442">
      <w:pPr>
        <w:pStyle w:val="ListParagraph"/>
        <w:numPr>
          <w:ilvl w:val="2"/>
          <w:numId w:val="3"/>
        </w:numPr>
        <w:spacing w:before="120" w:line="276" w:lineRule="auto"/>
        <w:jc w:val="both"/>
        <w:rPr>
          <w:rFonts w:cstheme="minorHAnsi"/>
          <w:i/>
          <w:iCs w:val="0"/>
          <w:color w:val="0000FF"/>
        </w:rPr>
      </w:pPr>
      <w:commentRangeStart w:id="26"/>
      <w:commentRangeStart w:id="27"/>
      <w:r w:rsidRPr="004B36EE">
        <w:t>Shot of potentiometer showing 0.2 to 0.8 Volts and SCE scan rates</w:t>
      </w:r>
      <w:commentRangeEnd w:id="26"/>
      <w:r w:rsidRPr="004B36EE">
        <w:rPr>
          <w:rStyle w:val="CommentReference"/>
          <w:lang w:val="x-none" w:eastAsia="x-none"/>
        </w:rPr>
        <w:commentReference w:id="26"/>
      </w:r>
      <w:commentRangeEnd w:id="27"/>
      <w:r w:rsidR="00A47ACD">
        <w:rPr>
          <w:rStyle w:val="CommentReference"/>
          <w:lang w:val="x-none" w:eastAsia="x-none"/>
        </w:rPr>
        <w:commentReference w:id="27"/>
      </w:r>
      <w:r w:rsidRPr="004B36EE">
        <w:t xml:space="preserve">. </w:t>
      </w:r>
      <w:r w:rsidRPr="00A87442">
        <w:rPr>
          <w:rFonts w:cstheme="minorHAnsi"/>
          <w:b/>
          <w:bCs/>
        </w:rPr>
        <w:t xml:space="preserve">TXT: </w:t>
      </w:r>
      <w:r w:rsidR="00B631D4" w:rsidRPr="00A87442">
        <w:rPr>
          <w:rFonts w:cstheme="minorHAnsi"/>
          <w:b/>
          <w:bCs/>
        </w:rPr>
        <w:t>SCE s</w:t>
      </w:r>
      <w:r w:rsidRPr="00A87442">
        <w:rPr>
          <w:rFonts w:cstheme="minorHAnsi"/>
          <w:b/>
          <w:bCs/>
        </w:rPr>
        <w:t>can rates: 10, 20, 30, 40 &amp; 50 mV·s</w:t>
      </w:r>
      <w:r w:rsidRPr="00A87442">
        <w:rPr>
          <w:rFonts w:cstheme="minorHAnsi"/>
          <w:b/>
          <w:bCs/>
          <w:vertAlign w:val="superscript"/>
        </w:rPr>
        <w:t>−1</w:t>
      </w:r>
      <w:bookmarkEnd w:id="19"/>
      <w:r w:rsidR="00A87442">
        <w:rPr>
          <w:rFonts w:cstheme="minorHAnsi"/>
          <w:b/>
          <w:bCs/>
        </w:rPr>
        <w:t xml:space="preserve"> </w:t>
      </w:r>
      <w:r w:rsidR="00A87442" w:rsidRPr="00A87442">
        <w:rPr>
          <w:rFonts w:cstheme="minorHAnsi"/>
          <w:i/>
          <w:iCs w:val="0"/>
          <w:color w:val="0000FF"/>
        </w:rPr>
        <w:t>Videographer: Obtain multiple</w:t>
      </w:r>
      <w:r w:rsidR="00A87442">
        <w:rPr>
          <w:rFonts w:cstheme="minorHAnsi"/>
          <w:i/>
          <w:iCs w:val="0"/>
          <w:color w:val="0000FF"/>
        </w:rPr>
        <w:t xml:space="preserve"> </w:t>
      </w:r>
      <w:proofErr w:type="gramStart"/>
      <w:r w:rsidR="00A87442" w:rsidRPr="00A87442">
        <w:rPr>
          <w:rFonts w:cstheme="minorHAnsi"/>
          <w:i/>
          <w:iCs w:val="0"/>
          <w:color w:val="0000FF"/>
        </w:rPr>
        <w:t>reusable</w:t>
      </w:r>
      <w:proofErr w:type="gramEnd"/>
      <w:r w:rsidR="00A87442" w:rsidRPr="00A87442">
        <w:rPr>
          <w:rFonts w:cstheme="minorHAnsi"/>
          <w:i/>
          <w:iCs w:val="0"/>
          <w:color w:val="0000FF"/>
        </w:rPr>
        <w:t xml:space="preserve"> takes as this will be used later in the protocol</w:t>
      </w:r>
      <w:ins w:id="28" w:author="Julia Chung" w:date="2023-06-20T11:42:00Z">
        <w:r w:rsidR="00166B9E">
          <w:rPr>
            <w:rFonts w:cstheme="minorHAnsi"/>
            <w:i/>
            <w:iCs w:val="0"/>
            <w:color w:val="0000FF"/>
          </w:rPr>
          <w:br/>
        </w:r>
        <w:r w:rsidR="00166B9E">
          <w:rPr>
            <w:rFonts w:cstheme="minorHAnsi"/>
            <w:color w:val="0000FF"/>
          </w:rPr>
          <w:t>Screenshots 1 - 6</w:t>
        </w:r>
      </w:ins>
    </w:p>
    <w:p w14:paraId="44DB800D" w14:textId="611E19F9" w:rsidR="00637334" w:rsidRPr="003525D8" w:rsidRDefault="00637334" w:rsidP="00CF4D38">
      <w:pPr>
        <w:pStyle w:val="ListParagraph"/>
        <w:numPr>
          <w:ilvl w:val="1"/>
          <w:numId w:val="3"/>
        </w:numPr>
        <w:spacing w:before="120" w:line="276" w:lineRule="auto"/>
        <w:contextualSpacing w:val="0"/>
        <w:jc w:val="both"/>
        <w:rPr>
          <w:rFonts w:cstheme="minorHAnsi"/>
          <w:sz w:val="22"/>
          <w:szCs w:val="22"/>
        </w:rPr>
      </w:pPr>
      <w:r w:rsidRPr="003525D8">
        <w:t>Then, apply 0.8 Volts versus SCE for 10 minutes</w:t>
      </w:r>
      <w:r w:rsidR="000030F4" w:rsidRPr="003525D8">
        <w:t xml:space="preserve"> </w:t>
      </w:r>
      <w:r w:rsidR="000030F4" w:rsidRPr="003525D8">
        <w:rPr>
          <w:b/>
          <w:bCs/>
        </w:rPr>
        <w:t>[1]</w:t>
      </w:r>
      <w:r w:rsidRPr="003525D8">
        <w:t xml:space="preserve">, and </w:t>
      </w:r>
      <w:r w:rsidR="0031263F">
        <w:t xml:space="preserve">start </w:t>
      </w:r>
      <w:r w:rsidRPr="003525D8">
        <w:t>record</w:t>
      </w:r>
      <w:r w:rsidR="0031263F">
        <w:t>ing</w:t>
      </w:r>
      <w:r w:rsidRPr="003525D8">
        <w:t xml:space="preserve"> at a 10 H</w:t>
      </w:r>
      <w:r w:rsidR="0031263F">
        <w:t>e</w:t>
      </w:r>
      <w:r w:rsidRPr="003525D8">
        <w:t>rtz sampling rate to collect chronoamperometry data</w:t>
      </w:r>
      <w:r w:rsidR="000030F4" w:rsidRPr="003525D8">
        <w:t xml:space="preserve"> </w:t>
      </w:r>
      <w:r w:rsidR="000030F4" w:rsidRPr="003525D8">
        <w:rPr>
          <w:b/>
          <w:bCs/>
        </w:rPr>
        <w:t>[2]</w:t>
      </w:r>
      <w:r w:rsidRPr="003525D8">
        <w:t>.</w:t>
      </w:r>
    </w:p>
    <w:p w14:paraId="3438A1C1" w14:textId="749B6C19" w:rsidR="005252BC" w:rsidRPr="004B36EE" w:rsidRDefault="002C3022" w:rsidP="00CF4D38">
      <w:pPr>
        <w:pStyle w:val="ListParagraph"/>
        <w:numPr>
          <w:ilvl w:val="2"/>
          <w:numId w:val="3"/>
        </w:numPr>
        <w:spacing w:before="120" w:line="276" w:lineRule="auto"/>
        <w:contextualSpacing w:val="0"/>
        <w:jc w:val="both"/>
        <w:rPr>
          <w:rFonts w:cstheme="minorHAnsi"/>
        </w:rPr>
      </w:pPr>
      <w:r>
        <w:rPr>
          <w:rFonts w:cstheme="minorHAnsi"/>
        </w:rPr>
        <w:t>Talent setting 0.8 V on</w:t>
      </w:r>
      <w:r w:rsidR="005252BC">
        <w:rPr>
          <w:rFonts w:cstheme="minorHAnsi"/>
        </w:rPr>
        <w:t xml:space="preserve"> </w:t>
      </w:r>
      <w:r w:rsidR="002D1C6F">
        <w:rPr>
          <w:rFonts w:cstheme="minorHAnsi"/>
        </w:rPr>
        <w:t xml:space="preserve">the </w:t>
      </w:r>
      <w:r w:rsidR="005252BC">
        <w:rPr>
          <w:rFonts w:cstheme="minorHAnsi"/>
        </w:rPr>
        <w:t>potentiometer</w:t>
      </w:r>
      <w:r>
        <w:rPr>
          <w:rFonts w:cstheme="minorHAnsi"/>
        </w:rPr>
        <w:t>.</w:t>
      </w:r>
      <w:r w:rsidR="00D01A4A">
        <w:rPr>
          <w:rFonts w:cstheme="minorHAnsi"/>
        </w:rPr>
        <w:t xml:space="preserve"> </w:t>
      </w:r>
      <w:r w:rsidR="00D01A4A" w:rsidRPr="00A87442">
        <w:rPr>
          <w:rFonts w:cstheme="minorHAnsi"/>
          <w:i/>
          <w:iCs w:val="0"/>
          <w:color w:val="0000FF"/>
        </w:rPr>
        <w:t>Videographer: Obtain multiple</w:t>
      </w:r>
      <w:r w:rsidR="00D01A4A">
        <w:rPr>
          <w:rFonts w:cstheme="minorHAnsi"/>
          <w:i/>
          <w:iCs w:val="0"/>
          <w:color w:val="0000FF"/>
        </w:rPr>
        <w:t xml:space="preserve"> </w:t>
      </w:r>
      <w:proofErr w:type="gramStart"/>
      <w:r w:rsidR="00D01A4A" w:rsidRPr="00A87442">
        <w:rPr>
          <w:rFonts w:cstheme="minorHAnsi"/>
          <w:i/>
          <w:iCs w:val="0"/>
          <w:color w:val="0000FF"/>
        </w:rPr>
        <w:t>reusable</w:t>
      </w:r>
      <w:proofErr w:type="gramEnd"/>
      <w:r w:rsidR="00D01A4A" w:rsidRPr="00A87442">
        <w:rPr>
          <w:rFonts w:cstheme="minorHAnsi"/>
          <w:i/>
          <w:iCs w:val="0"/>
          <w:color w:val="0000FF"/>
        </w:rPr>
        <w:t xml:space="preserve"> takes as this will be used later in the protocol</w:t>
      </w:r>
    </w:p>
    <w:p w14:paraId="26981A60" w14:textId="3C486B27" w:rsidR="005252BC" w:rsidRPr="003525D8" w:rsidRDefault="0076529F" w:rsidP="00CF4D38">
      <w:pPr>
        <w:pStyle w:val="ListParagraph"/>
        <w:numPr>
          <w:ilvl w:val="2"/>
          <w:numId w:val="3"/>
        </w:numPr>
        <w:spacing w:before="120" w:line="276" w:lineRule="auto"/>
        <w:contextualSpacing w:val="0"/>
        <w:jc w:val="both"/>
        <w:rPr>
          <w:rFonts w:cstheme="minorHAnsi"/>
        </w:rPr>
      </w:pPr>
      <w:r>
        <w:t>Shot of screen showing 10 Hz sampling rate</w:t>
      </w:r>
      <w:r w:rsidR="0031263F">
        <w:t xml:space="preserve"> and recording started</w:t>
      </w:r>
      <w:r>
        <w:t>.</w:t>
      </w:r>
      <w:ins w:id="29" w:author="Julia Chung" w:date="2023-06-20T11:42:00Z">
        <w:r w:rsidR="00166B9E">
          <w:br/>
          <w:t xml:space="preserve">Screenshots </w:t>
        </w:r>
      </w:ins>
      <w:ins w:id="30" w:author="Julia Chung" w:date="2023-06-20T11:43:00Z">
        <w:r w:rsidR="00166B9E">
          <w:t>7 - 9</w:t>
        </w:r>
      </w:ins>
    </w:p>
    <w:p w14:paraId="1F501134" w14:textId="77777777" w:rsidR="003525D8" w:rsidRPr="003525D8" w:rsidRDefault="003525D8" w:rsidP="003525D8">
      <w:pPr>
        <w:pStyle w:val="ListParagraph"/>
        <w:spacing w:before="120"/>
        <w:ind w:left="1627"/>
        <w:contextualSpacing w:val="0"/>
        <w:rPr>
          <w:rFonts w:cstheme="minorHAnsi"/>
        </w:rPr>
      </w:pPr>
    </w:p>
    <w:p w14:paraId="11806012" w14:textId="0135448F" w:rsidR="003525D8" w:rsidRPr="008B4222" w:rsidRDefault="003525D8" w:rsidP="003525D8">
      <w:pPr>
        <w:pStyle w:val="ListParagraph"/>
        <w:numPr>
          <w:ilvl w:val="1"/>
          <w:numId w:val="3"/>
        </w:numPr>
        <w:spacing w:before="120"/>
        <w:contextualSpacing w:val="0"/>
        <w:jc w:val="both"/>
        <w:rPr>
          <w:rFonts w:cstheme="minorHAnsi"/>
        </w:rPr>
      </w:pPr>
      <w:r w:rsidRPr="008B4222">
        <w:lastRenderedPageBreak/>
        <w:t xml:space="preserve">Next, spike </w:t>
      </w:r>
      <w:r w:rsidR="00FE2754" w:rsidRPr="008B4222">
        <w:t>the</w:t>
      </w:r>
      <w:r w:rsidRPr="008B4222">
        <w:t xml:space="preserve"> </w:t>
      </w:r>
      <w:commentRangeStart w:id="31"/>
      <w:commentRangeStart w:id="32"/>
      <w:r w:rsidRPr="008B4222">
        <w:t>solution</w:t>
      </w:r>
      <w:commentRangeEnd w:id="31"/>
      <w:r w:rsidR="008B4222" w:rsidRPr="008B4222">
        <w:rPr>
          <w:rStyle w:val="CommentReference"/>
          <w:lang w:val="x-none" w:eastAsia="x-none"/>
        </w:rPr>
        <w:commentReference w:id="31"/>
      </w:r>
      <w:commentRangeEnd w:id="32"/>
      <w:r w:rsidR="00A47ACD">
        <w:rPr>
          <w:rStyle w:val="CommentReference"/>
          <w:lang w:val="x-none" w:eastAsia="x-none"/>
        </w:rPr>
        <w:commentReference w:id="32"/>
      </w:r>
      <w:r w:rsidRPr="008B4222">
        <w:t xml:space="preserve"> with polystyrene beads to a final concentration of 0.66 p</w:t>
      </w:r>
      <w:r w:rsidR="00FE2754" w:rsidRPr="008B4222">
        <w:t xml:space="preserve">icomolar </w:t>
      </w:r>
      <w:r w:rsidRPr="008B4222">
        <w:t xml:space="preserve">into each </w:t>
      </w:r>
      <w:r w:rsidR="00C837DE" w:rsidRPr="008B4222">
        <w:t xml:space="preserve">electrochemical cell </w:t>
      </w:r>
      <w:r w:rsidR="00C837DE" w:rsidRPr="008B4222">
        <w:rPr>
          <w:b/>
          <w:bCs/>
        </w:rPr>
        <w:t>[1]</w:t>
      </w:r>
      <w:r w:rsidR="00782DD0" w:rsidRPr="008B4222">
        <w:t xml:space="preserve"> and </w:t>
      </w:r>
      <w:commentRangeStart w:id="33"/>
      <w:commentRangeStart w:id="34"/>
      <w:r w:rsidRPr="008B4222">
        <w:t xml:space="preserve">collect the </w:t>
      </w:r>
      <w:r w:rsidR="00886BD2" w:rsidRPr="003525D8">
        <w:t>chronoamperometry data</w:t>
      </w:r>
      <w:r w:rsidRPr="008B4222">
        <w:t xml:space="preserve"> </w:t>
      </w:r>
      <w:commentRangeEnd w:id="33"/>
      <w:r w:rsidR="00A34935">
        <w:rPr>
          <w:rStyle w:val="CommentReference"/>
          <w:lang w:val="x-none" w:eastAsia="x-none"/>
        </w:rPr>
        <w:commentReference w:id="33"/>
      </w:r>
      <w:commentRangeEnd w:id="34"/>
      <w:r w:rsidR="00A47ACD">
        <w:rPr>
          <w:rStyle w:val="CommentReference"/>
          <w:lang w:val="x-none" w:eastAsia="x-none"/>
        </w:rPr>
        <w:commentReference w:id="34"/>
      </w:r>
      <w:r w:rsidR="005B5404" w:rsidRPr="008B4222">
        <w:t xml:space="preserve">of each cell </w:t>
      </w:r>
      <w:r w:rsidR="00906995" w:rsidRPr="008B4222">
        <w:t xml:space="preserve">as previously demonstrated </w:t>
      </w:r>
      <w:r w:rsidR="00906995" w:rsidRPr="008B4222">
        <w:rPr>
          <w:b/>
          <w:bCs/>
        </w:rPr>
        <w:t>[2</w:t>
      </w:r>
      <w:r w:rsidR="000E48C9">
        <w:rPr>
          <w:b/>
          <w:bCs/>
        </w:rPr>
        <w:t>-TXT</w:t>
      </w:r>
      <w:r w:rsidR="00906995" w:rsidRPr="008B4222">
        <w:rPr>
          <w:b/>
          <w:bCs/>
        </w:rPr>
        <w:t>]</w:t>
      </w:r>
      <w:r w:rsidRPr="008B4222">
        <w:t>.</w:t>
      </w:r>
    </w:p>
    <w:p w14:paraId="11CD2278" w14:textId="1CCB8FF9" w:rsidR="00041A95" w:rsidRPr="004B36EE" w:rsidRDefault="00041A95" w:rsidP="00041A95">
      <w:pPr>
        <w:pStyle w:val="ListParagraph"/>
        <w:numPr>
          <w:ilvl w:val="2"/>
          <w:numId w:val="3"/>
        </w:numPr>
        <w:spacing w:before="120"/>
        <w:contextualSpacing w:val="0"/>
        <w:rPr>
          <w:rFonts w:cstheme="minorHAnsi"/>
        </w:rPr>
      </w:pPr>
      <w:r>
        <w:rPr>
          <w:rFonts w:cstheme="minorHAnsi"/>
        </w:rPr>
        <w:t xml:space="preserve">Talent adding </w:t>
      </w:r>
      <w:r w:rsidRPr="008B4222">
        <w:t>polystyrene beads</w:t>
      </w:r>
      <w:r>
        <w:t xml:space="preserve"> in the </w:t>
      </w:r>
      <w:r w:rsidRPr="008B4222">
        <w:t>electrochemical cell</w:t>
      </w:r>
      <w:r>
        <w:t>.</w:t>
      </w:r>
    </w:p>
    <w:p w14:paraId="05B00135" w14:textId="158E2324" w:rsidR="00041A95" w:rsidRPr="00741558" w:rsidRDefault="00B56C6E" w:rsidP="00041A95">
      <w:pPr>
        <w:pStyle w:val="ListParagraph"/>
        <w:numPr>
          <w:ilvl w:val="2"/>
          <w:numId w:val="3"/>
        </w:numPr>
        <w:spacing w:before="120"/>
        <w:contextualSpacing w:val="0"/>
        <w:rPr>
          <w:rFonts w:cstheme="minorHAnsi"/>
          <w:i/>
          <w:iCs w:val="0"/>
          <w:color w:val="0000FF"/>
        </w:rPr>
      </w:pPr>
      <w:r w:rsidRPr="00B56C6E">
        <w:rPr>
          <w:i/>
          <w:iCs w:val="0"/>
          <w:color w:val="0000FF"/>
        </w:rPr>
        <w:t>Reuse 3.3.1</w:t>
      </w:r>
      <w:r w:rsidR="005F7AE2">
        <w:rPr>
          <w:i/>
          <w:iCs w:val="0"/>
          <w:color w:val="0000FF"/>
        </w:rPr>
        <w:t xml:space="preserve"> &amp; 3.3.2</w:t>
      </w:r>
      <w:r w:rsidR="00643B6A">
        <w:rPr>
          <w:i/>
          <w:iCs w:val="0"/>
          <w:color w:val="0000FF"/>
        </w:rPr>
        <w:t>.</w:t>
      </w:r>
      <w:r w:rsidR="000E48C9">
        <w:rPr>
          <w:i/>
          <w:iCs w:val="0"/>
          <w:color w:val="0000FF"/>
        </w:rPr>
        <w:t xml:space="preserve"> </w:t>
      </w:r>
      <w:r w:rsidR="000E48C9" w:rsidRPr="00474DF3">
        <w:rPr>
          <w:b/>
          <w:bCs/>
          <w:color w:val="auto"/>
        </w:rPr>
        <w:t xml:space="preserve">TXT: </w:t>
      </w:r>
      <w:r w:rsidR="00474DF3" w:rsidRPr="00474DF3">
        <w:rPr>
          <w:b/>
          <w:bCs/>
          <w:color w:val="auto"/>
        </w:rPr>
        <w:t>Repeat to c</w:t>
      </w:r>
      <w:r w:rsidR="000E48C9" w:rsidRPr="00474DF3">
        <w:rPr>
          <w:b/>
          <w:bCs/>
          <w:color w:val="auto"/>
        </w:rPr>
        <w:t xml:space="preserve">ollect sufficient data points for statistical </w:t>
      </w:r>
      <w:commentRangeStart w:id="35"/>
      <w:r w:rsidR="000E48C9" w:rsidRPr="00474DF3">
        <w:rPr>
          <w:b/>
          <w:bCs/>
          <w:color w:val="auto"/>
        </w:rPr>
        <w:t>analysis</w:t>
      </w:r>
      <w:commentRangeEnd w:id="35"/>
      <w:r w:rsidR="00CE7287">
        <w:rPr>
          <w:rStyle w:val="CommentReference"/>
          <w:lang w:val="x-none" w:eastAsia="x-none"/>
        </w:rPr>
        <w:commentReference w:id="35"/>
      </w:r>
      <w:ins w:id="36" w:author="Julia Chung" w:date="2023-06-20T11:43:00Z">
        <w:r w:rsidR="00166B9E">
          <w:rPr>
            <w:b/>
            <w:bCs/>
            <w:color w:val="auto"/>
          </w:rPr>
          <w:br/>
        </w:r>
        <w:r w:rsidR="00166B9E" w:rsidRPr="00166B9E">
          <w:rPr>
            <w:color w:val="auto"/>
          </w:rPr>
          <w:t>Screenshots 10 and 11</w:t>
        </w:r>
      </w:ins>
    </w:p>
    <w:p w14:paraId="75AEA665" w14:textId="77777777" w:rsidR="00741558" w:rsidRPr="00741558" w:rsidRDefault="00741558" w:rsidP="00741558">
      <w:pPr>
        <w:pStyle w:val="ListParagraph"/>
        <w:spacing w:before="120"/>
        <w:ind w:left="1627"/>
        <w:contextualSpacing w:val="0"/>
        <w:rPr>
          <w:rFonts w:cstheme="minorHAnsi"/>
          <w:i/>
          <w:iCs w:val="0"/>
          <w:color w:val="0000FF"/>
        </w:rPr>
      </w:pPr>
    </w:p>
    <w:p w14:paraId="6A558767" w14:textId="0F285256" w:rsidR="00741558" w:rsidRPr="00235E90" w:rsidRDefault="00235E90" w:rsidP="00235E90">
      <w:pPr>
        <w:pStyle w:val="ListParagraph"/>
        <w:numPr>
          <w:ilvl w:val="1"/>
          <w:numId w:val="3"/>
        </w:numPr>
        <w:spacing w:before="120"/>
        <w:contextualSpacing w:val="0"/>
        <w:jc w:val="both"/>
        <w:rPr>
          <w:rFonts w:cstheme="minorHAnsi"/>
          <w:i/>
          <w:iCs w:val="0"/>
          <w:color w:val="0000FF"/>
        </w:rPr>
      </w:pPr>
      <w:r w:rsidRPr="00235E90">
        <w:t>Select a sample size of approximately 200 individual impact events t</w:t>
      </w:r>
      <w:r w:rsidR="00741558" w:rsidRPr="00235E90">
        <w:t xml:space="preserve">o detect differences between the multiple sizing methods </w:t>
      </w:r>
      <w:r w:rsidRPr="00235E90">
        <w:rPr>
          <w:b/>
          <w:bCs/>
        </w:rPr>
        <w:t>[1</w:t>
      </w:r>
      <w:r w:rsidR="0031263F">
        <w:rPr>
          <w:b/>
          <w:bCs/>
        </w:rPr>
        <w:t>-TXT</w:t>
      </w:r>
      <w:r w:rsidRPr="00235E90">
        <w:rPr>
          <w:b/>
          <w:bCs/>
        </w:rPr>
        <w:t>]</w:t>
      </w:r>
      <w:r w:rsidR="00741558" w:rsidRPr="00235E90">
        <w:t>.</w:t>
      </w:r>
    </w:p>
    <w:p w14:paraId="478B5F99" w14:textId="4A4001FC" w:rsidR="00215E12" w:rsidRPr="00166B9E" w:rsidRDefault="00215E12" w:rsidP="00215E12">
      <w:pPr>
        <w:pStyle w:val="ListParagraph"/>
        <w:numPr>
          <w:ilvl w:val="2"/>
          <w:numId w:val="3"/>
        </w:numPr>
        <w:spacing w:before="120"/>
        <w:contextualSpacing w:val="0"/>
        <w:rPr>
          <w:rFonts w:cstheme="minorHAnsi"/>
        </w:rPr>
      </w:pPr>
      <w:commentRangeStart w:id="37"/>
      <w:commentRangeStart w:id="38"/>
      <w:r>
        <w:rPr>
          <w:rFonts w:cstheme="minorHAnsi"/>
        </w:rPr>
        <w:t>Shot of collected 200 impacts.</w:t>
      </w:r>
      <w:commentRangeEnd w:id="37"/>
      <w:r>
        <w:rPr>
          <w:rStyle w:val="CommentReference"/>
          <w:lang w:val="x-none" w:eastAsia="x-none"/>
        </w:rPr>
        <w:commentReference w:id="37"/>
      </w:r>
      <w:commentRangeEnd w:id="38"/>
      <w:r w:rsidR="0017722A">
        <w:rPr>
          <w:rStyle w:val="CommentReference"/>
          <w:lang w:val="x-none" w:eastAsia="x-none"/>
        </w:rPr>
        <w:commentReference w:id="38"/>
      </w:r>
      <w:r w:rsidR="0031263F">
        <w:rPr>
          <w:rFonts w:cstheme="minorHAnsi"/>
          <w:b/>
          <w:bCs/>
        </w:rPr>
        <w:t xml:space="preserve"> </w:t>
      </w:r>
      <w:r w:rsidR="0031263F" w:rsidRPr="0031263F">
        <w:rPr>
          <w:rFonts w:cstheme="minorHAnsi"/>
          <w:b/>
          <w:bCs/>
        </w:rPr>
        <w:t xml:space="preserve">TXT: </w:t>
      </w:r>
      <w:ins w:id="39" w:author="Julia Chung" w:date="2023-06-20T11:44:00Z">
        <w:r w:rsidR="00166B9E">
          <w:rPr>
            <w:rFonts w:cstheme="minorHAnsi"/>
            <w:b/>
            <w:bCs/>
          </w:rPr>
          <w:t xml:space="preserve">Collect 200 impact events. </w:t>
        </w:r>
      </w:ins>
      <w:r w:rsidR="0031263F" w:rsidRPr="00247BF4">
        <w:rPr>
          <w:b/>
          <w:bCs/>
        </w:rPr>
        <w:t>Confidence level: 95%; Power: 80%</w:t>
      </w:r>
      <w:ins w:id="40" w:author="Julia Chung" w:date="2023-06-20T11:44:00Z">
        <w:r w:rsidR="00166B9E">
          <w:rPr>
            <w:b/>
            <w:bCs/>
            <w:color w:val="auto"/>
          </w:rPr>
          <w:br/>
        </w:r>
        <w:r w:rsidR="00166B9E" w:rsidRPr="00166B9E">
          <w:rPr>
            <w:color w:val="auto"/>
          </w:rPr>
          <w:t xml:space="preserve">Screenshots </w:t>
        </w:r>
        <w:r w:rsidR="00166B9E" w:rsidRPr="00166B9E">
          <w:rPr>
            <w:color w:val="auto"/>
          </w:rPr>
          <w:t>12</w:t>
        </w:r>
        <w:r w:rsidR="00166B9E" w:rsidRPr="00166B9E">
          <w:rPr>
            <w:color w:val="auto"/>
          </w:rPr>
          <w:t xml:space="preserve"> and 1</w:t>
        </w:r>
        <w:r w:rsidR="00166B9E" w:rsidRPr="00166B9E">
          <w:rPr>
            <w:color w:val="auto"/>
          </w:rPr>
          <w:t>3</w:t>
        </w:r>
      </w:ins>
    </w:p>
    <w:p w14:paraId="32B198F3" w14:textId="77777777" w:rsidR="00235E90" w:rsidRPr="00235E90" w:rsidRDefault="00235E90" w:rsidP="00235E90">
      <w:pPr>
        <w:pStyle w:val="ListParagraph"/>
        <w:spacing w:before="120"/>
        <w:ind w:left="907"/>
        <w:contextualSpacing w:val="0"/>
        <w:jc w:val="both"/>
        <w:rPr>
          <w:rFonts w:cstheme="minorHAnsi"/>
          <w:i/>
          <w:iCs w:val="0"/>
          <w:color w:val="0000FF"/>
        </w:rPr>
      </w:pPr>
    </w:p>
    <w:p w14:paraId="76908652" w14:textId="77777777" w:rsidR="00EA3A87" w:rsidRDefault="00EA3A87" w:rsidP="00EA3A87">
      <w:pPr>
        <w:spacing w:before="120"/>
        <w:rPr>
          <w:rFonts w:cstheme="minorHAnsi"/>
          <w:sz w:val="22"/>
          <w:szCs w:val="22"/>
        </w:rPr>
      </w:pPr>
    </w:p>
    <w:p w14:paraId="7EC8CA02" w14:textId="6C00D24B" w:rsidR="00A72FC5" w:rsidRPr="00EA3A87" w:rsidRDefault="00A72FC5" w:rsidP="00EA3A87">
      <w:pPr>
        <w:spacing w:before="120"/>
        <w:rPr>
          <w:rFonts w:cstheme="minorHAnsi"/>
          <w:sz w:val="22"/>
          <w:szCs w:val="22"/>
        </w:rPr>
      </w:pPr>
      <w:r w:rsidRPr="00EA3A87">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 xml:space="preserve">o not include steps that will </w:t>
      </w:r>
      <w:proofErr w:type="gramStart"/>
      <w:r w:rsidRPr="00B07A3B">
        <w:rPr>
          <w:rFonts w:eastAsia="Times New Roman" w:cstheme="minorHAnsi"/>
        </w:rPr>
        <w:t>be screen</w:t>
      </w:r>
      <w:r w:rsidR="00790E8C">
        <w:rPr>
          <w:rFonts w:eastAsia="Times New Roman" w:cstheme="minorHAnsi"/>
        </w:rPr>
        <w:t>-</w:t>
      </w:r>
      <w:r w:rsidRPr="00B07A3B">
        <w:rPr>
          <w:rFonts w:eastAsia="Times New Roman" w:cstheme="minorHAnsi"/>
        </w:rPr>
        <w:t>captured</w:t>
      </w:r>
      <w:proofErr w:type="gramEnd"/>
      <w:r w:rsidRPr="00B07A3B">
        <w:rPr>
          <w:rFonts w:eastAsia="Times New Roman" w:cstheme="minorHAnsi"/>
        </w:rPr>
        <w:t xml:space="preserve">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w:t>
      </w:r>
      <w:proofErr w:type="gramStart"/>
      <w:r w:rsidR="00AD3B41">
        <w:rPr>
          <w:rFonts w:eastAsia="Times New Roman" w:cstheme="minorHAnsi"/>
        </w:rPr>
        <w:t>are indicated</w:t>
      </w:r>
      <w:proofErr w:type="gramEnd"/>
      <w:r w:rsidR="00AD3B41">
        <w:rPr>
          <w:rFonts w:eastAsia="Times New Roman" w:cstheme="minorHAnsi"/>
        </w:rPr>
        <w:t xml:space="preserve">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969385F" w:rsidR="00AD3B41" w:rsidRPr="00AD3B41" w:rsidRDefault="0017722A" w:rsidP="00AD3B41">
      <w:pPr>
        <w:pStyle w:val="ListParagraph"/>
        <w:spacing w:before="120"/>
        <w:rPr>
          <w:rFonts w:eastAsia="Times New Roman" w:cstheme="minorHAnsi"/>
          <w:color w:val="0432FF"/>
        </w:rPr>
      </w:pPr>
      <w:r>
        <w:rPr>
          <w:rFonts w:eastAsia="Times New Roman" w:cstheme="minorHAnsi"/>
          <w:color w:val="0432FF"/>
        </w:rPr>
        <w:t>2.2, 3.1, 3.2, 3.3, 3.4</w:t>
      </w:r>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w:t>
      </w:r>
      <w:proofErr w:type="gramStart"/>
      <w:r w:rsidRPr="00B3428E">
        <w:rPr>
          <w:rFonts w:eastAsia="Times New Roman" w:cstheme="minorHAnsi"/>
          <w:bCs/>
        </w:rPr>
        <w:t>is required</w:t>
      </w:r>
      <w:proofErr w:type="gramEnd"/>
      <w:r w:rsidRPr="00B3428E">
        <w:rPr>
          <w:rFonts w:eastAsia="Times New Roman" w:cstheme="minorHAnsi"/>
          <w:bCs/>
        </w:rPr>
        <w:t xml:space="preserve">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32E18AF" w:rsidR="00AD3B41" w:rsidRPr="00B3428E" w:rsidRDefault="0017722A" w:rsidP="00AD3B41">
      <w:pPr>
        <w:pStyle w:val="ListParagraph"/>
        <w:spacing w:before="120"/>
        <w:rPr>
          <w:rFonts w:eastAsia="Times New Roman" w:cstheme="minorHAnsi"/>
          <w:b/>
        </w:rPr>
      </w:pPr>
      <w:r>
        <w:rPr>
          <w:rFonts w:eastAsia="Times New Roman" w:cstheme="minorHAnsi"/>
          <w:bCs/>
          <w:color w:val="0432FF"/>
        </w:rPr>
        <w:t>n/a</w:t>
      </w:r>
      <w:r w:rsidR="00AD3B41">
        <w:rPr>
          <w:rFonts w:eastAsia="Times New Roman" w:cstheme="minorHAnsi"/>
          <w:bCs/>
        </w:rPr>
        <w:fldChar w:fldCharType="begin">
          <w:ffData>
            <w:name w:val="Text2"/>
            <w:enabled/>
            <w:calcOnExit w:val="0"/>
            <w:textInput/>
          </w:ffData>
        </w:fldChar>
      </w:r>
      <w:bookmarkStart w:id="41" w:name="Text2"/>
      <w:r w:rsidR="00AD3B41">
        <w:rPr>
          <w:rFonts w:eastAsia="Times New Roman" w:cstheme="minorHAnsi"/>
          <w:bCs/>
        </w:rPr>
        <w:instrText xml:space="preserve"> FORMTEXT </w:instrText>
      </w:r>
      <w:r w:rsidR="00AD3B41">
        <w:rPr>
          <w:rFonts w:eastAsia="Times New Roman" w:cstheme="minorHAnsi"/>
          <w:bCs/>
        </w:rPr>
      </w:r>
      <w:r w:rsidR="00AD3B41">
        <w:rPr>
          <w:rFonts w:eastAsia="Times New Roman" w:cstheme="minorHAnsi"/>
          <w:bCs/>
        </w:rPr>
        <w:fldChar w:fldCharType="separate"/>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rPr>
        <w:fldChar w:fldCharType="end"/>
      </w:r>
      <w:bookmarkEnd w:id="41"/>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5AA6DCE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DB1301">
        <w:rPr>
          <w:rFonts w:eastAsia="Times New Roman" w:cstheme="minorHAnsi"/>
          <w:bCs/>
        </w:rPr>
        <w:t>79</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11C6F00F"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B05798">
        <w:rPr>
          <w:rFonts w:cstheme="minorHAnsi"/>
          <w:b/>
        </w:rPr>
        <w:t>Assessment of Electrochemical Sizing</w:t>
      </w:r>
    </w:p>
    <w:p w14:paraId="52E24B75" w14:textId="192F416A" w:rsidR="00395684" w:rsidRPr="00B07A3B" w:rsidRDefault="0004019F" w:rsidP="0004019F">
      <w:pPr>
        <w:pStyle w:val="ListParagraph"/>
        <w:numPr>
          <w:ilvl w:val="1"/>
          <w:numId w:val="3"/>
        </w:numPr>
        <w:spacing w:before="120"/>
        <w:contextualSpacing w:val="0"/>
        <w:jc w:val="both"/>
        <w:outlineLvl w:val="0"/>
        <w:rPr>
          <w:rFonts w:cstheme="minorHAnsi"/>
        </w:rPr>
      </w:pPr>
      <w:r>
        <w:t xml:space="preserve">The </w:t>
      </w:r>
      <w:r w:rsidRPr="00A84191">
        <w:t>polystyrene beads</w:t>
      </w:r>
      <w:r>
        <w:t xml:space="preserve"> </w:t>
      </w:r>
      <w:r w:rsidRPr="00A84191">
        <w:t>addition</w:t>
      </w:r>
      <w:r>
        <w:t xml:space="preserve"> showed </w:t>
      </w:r>
      <w:r w:rsidR="0031263F" w:rsidRPr="00247BF4">
        <w:rPr>
          <w:b/>
          <w:bCs/>
        </w:rPr>
        <w:t>[1]</w:t>
      </w:r>
      <w:r w:rsidR="0031263F">
        <w:t xml:space="preserve"> </w:t>
      </w:r>
      <w:r w:rsidRPr="00A84191">
        <w:t xml:space="preserve">stepwise changes in the </w:t>
      </w:r>
      <w:proofErr w:type="spellStart"/>
      <w:r w:rsidRPr="00A84191">
        <w:t>chronoamperogram</w:t>
      </w:r>
      <w:proofErr w:type="spellEnd"/>
      <w:r w:rsidRPr="00A84191">
        <w:t xml:space="preserve"> current </w:t>
      </w:r>
      <w:r w:rsidR="007E4084">
        <w:t xml:space="preserve">of electrochemical cells </w:t>
      </w:r>
      <w:r w:rsidRPr="00A84191">
        <w:t>as individual particles impact</w:t>
      </w:r>
      <w:r>
        <w:t>ed</w:t>
      </w:r>
      <w:r w:rsidRPr="00A84191">
        <w:t xml:space="preserve"> and absorb</w:t>
      </w:r>
      <w:r>
        <w:t>ed</w:t>
      </w:r>
      <w:r w:rsidR="007A02A0">
        <w:t xml:space="preserve"> </w:t>
      </w:r>
      <w:r w:rsidR="007A02A0" w:rsidRPr="007A02A0">
        <w:rPr>
          <w:b/>
          <w:bCs/>
        </w:rPr>
        <w:t>[</w:t>
      </w:r>
      <w:r w:rsidR="0031263F">
        <w:rPr>
          <w:b/>
          <w:bCs/>
        </w:rPr>
        <w:t>2</w:t>
      </w:r>
      <w:r w:rsidR="007A02A0" w:rsidRPr="007A02A0">
        <w:rPr>
          <w:b/>
          <w:bCs/>
        </w:rPr>
        <w:t>]</w:t>
      </w:r>
      <w:r w:rsidR="00074AE3" w:rsidRPr="00074AE3">
        <w:t>.</w:t>
      </w:r>
    </w:p>
    <w:p w14:paraId="4E75A4CA" w14:textId="7DF64BE5"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8D219C">
        <w:rPr>
          <w:rFonts w:cstheme="minorHAnsi"/>
        </w:rPr>
        <w:t xml:space="preserve"> Figure 2</w:t>
      </w:r>
      <w:r w:rsidR="00A3020E">
        <w:rPr>
          <w:rFonts w:cstheme="minorHAnsi"/>
        </w:rPr>
        <w:t>.</w:t>
      </w:r>
    </w:p>
    <w:p w14:paraId="6CCA8EF8" w14:textId="203E0E9A" w:rsidR="0031263F" w:rsidRDefault="0031263F" w:rsidP="006A14A2">
      <w:pPr>
        <w:pStyle w:val="ListParagraph"/>
        <w:numPr>
          <w:ilvl w:val="2"/>
          <w:numId w:val="3"/>
        </w:numPr>
        <w:spacing w:before="120"/>
        <w:contextualSpacing w:val="0"/>
        <w:outlineLvl w:val="0"/>
        <w:rPr>
          <w:rFonts w:cstheme="minorHAnsi"/>
        </w:rPr>
      </w:pPr>
      <w:r>
        <w:rPr>
          <w:rFonts w:cstheme="minorHAnsi"/>
        </w:rPr>
        <w:t xml:space="preserve">LAB MEDIA: Figure 2 </w:t>
      </w:r>
      <w:r w:rsidRPr="00247BF4">
        <w:rPr>
          <w:rFonts w:cstheme="minorHAnsi"/>
          <w:i/>
          <w:iCs w:val="0"/>
          <w:color w:val="0000FF"/>
        </w:rPr>
        <w:t xml:space="preserve">Video editor: Emphasize figure </w:t>
      </w:r>
      <w:proofErr w:type="gramStart"/>
      <w:r w:rsidRPr="00247BF4">
        <w:rPr>
          <w:rFonts w:cstheme="minorHAnsi"/>
          <w:i/>
          <w:iCs w:val="0"/>
          <w:color w:val="0000FF"/>
        </w:rPr>
        <w:t>2B</w:t>
      </w:r>
      <w:proofErr w:type="gramEnd"/>
      <w:r>
        <w:rPr>
          <w:rFonts w:cstheme="minorHAnsi"/>
        </w:rPr>
        <w:t xml:space="preserve"> </w:t>
      </w:r>
    </w:p>
    <w:p w14:paraId="124FC814" w14:textId="77777777" w:rsidR="00A3020E" w:rsidRPr="00B07A3B" w:rsidRDefault="00A3020E" w:rsidP="00A3020E">
      <w:pPr>
        <w:pStyle w:val="ListParagraph"/>
        <w:spacing w:before="120"/>
        <w:ind w:left="1627"/>
        <w:contextualSpacing w:val="0"/>
        <w:outlineLvl w:val="0"/>
        <w:rPr>
          <w:rFonts w:cstheme="minorHAnsi"/>
        </w:rPr>
      </w:pPr>
    </w:p>
    <w:p w14:paraId="123FB8B2" w14:textId="2978FAD0" w:rsidR="00395684" w:rsidRDefault="00D83AC2" w:rsidP="00B97CCB">
      <w:pPr>
        <w:pStyle w:val="ListParagraph"/>
        <w:numPr>
          <w:ilvl w:val="1"/>
          <w:numId w:val="3"/>
        </w:numPr>
        <w:spacing w:before="120"/>
        <w:contextualSpacing w:val="0"/>
        <w:jc w:val="both"/>
        <w:outlineLvl w:val="0"/>
        <w:rPr>
          <w:rFonts w:cstheme="minorHAnsi"/>
        </w:rPr>
      </w:pPr>
      <w:bookmarkStart w:id="42" w:name="_Hlk126314412"/>
      <w:r>
        <w:t xml:space="preserve">The </w:t>
      </w:r>
      <w:r w:rsidRPr="00A84191">
        <w:t>histogram</w:t>
      </w:r>
      <w:r>
        <w:t xml:space="preserve"> </w:t>
      </w:r>
      <w:r w:rsidR="00AD4713">
        <w:t>demonstrated</w:t>
      </w:r>
      <w:r>
        <w:t xml:space="preserve"> the </w:t>
      </w:r>
      <w:r w:rsidR="00AD4713">
        <w:t xml:space="preserve">size </w:t>
      </w:r>
      <w:r>
        <w:t xml:space="preserve">distribution </w:t>
      </w:r>
      <w:r w:rsidR="00AD4713">
        <w:t xml:space="preserve">determined </w:t>
      </w:r>
      <w:r w:rsidR="00AA4A2C">
        <w:t>by</w:t>
      </w:r>
      <w:r w:rsidR="00AD4713">
        <w:t xml:space="preserve"> scanning electron microscopy,</w:t>
      </w:r>
      <w:r w:rsidRPr="00A84191">
        <w:t xml:space="preserve"> </w:t>
      </w:r>
      <w:r w:rsidR="00AA4A2C">
        <w:t>electrochemistry</w:t>
      </w:r>
      <w:r w:rsidR="00115C2F">
        <w:t>,</w:t>
      </w:r>
      <w:r w:rsidR="00AA4A2C">
        <w:t xml:space="preserve"> and conventional nano</w:t>
      </w:r>
      <w:r w:rsidR="00115C2F">
        <w:t xml:space="preserve"> </w:t>
      </w:r>
      <w:r w:rsidR="00AA4A2C">
        <w:t>impact study</w:t>
      </w:r>
      <w:r w:rsidRPr="00A84191">
        <w:t xml:space="preserve"> </w:t>
      </w:r>
      <w:r w:rsidR="000523D5" w:rsidRPr="000523D5">
        <w:rPr>
          <w:b/>
          <w:bCs/>
        </w:rPr>
        <w:t>[1]</w:t>
      </w:r>
      <w:r w:rsidR="001C0BE3" w:rsidRPr="001C0BE3">
        <w:t>.</w:t>
      </w:r>
      <w:r w:rsidR="000523D5">
        <w:t xml:space="preserve"> </w:t>
      </w:r>
    </w:p>
    <w:bookmarkEnd w:id="42"/>
    <w:p w14:paraId="77C48BA5" w14:textId="431F0DC4" w:rsidR="00473E1C" w:rsidRPr="0055379E" w:rsidRDefault="005970F1" w:rsidP="00CE6C68">
      <w:pPr>
        <w:pStyle w:val="ListParagraph"/>
        <w:numPr>
          <w:ilvl w:val="2"/>
          <w:numId w:val="3"/>
        </w:numPr>
        <w:spacing w:before="120"/>
        <w:contextualSpacing w:val="0"/>
        <w:jc w:val="both"/>
        <w:outlineLvl w:val="0"/>
        <w:rPr>
          <w:rFonts w:cstheme="minorHAnsi"/>
          <w:i/>
          <w:iCs w:val="0"/>
          <w:color w:val="0000FF"/>
        </w:rPr>
      </w:pPr>
      <w:r w:rsidRPr="00B07A3B">
        <w:rPr>
          <w:rFonts w:cstheme="minorHAnsi"/>
        </w:rPr>
        <w:t>LAB MEDIA:</w:t>
      </w:r>
      <w:r>
        <w:rPr>
          <w:rFonts w:cstheme="minorHAnsi"/>
        </w:rPr>
        <w:t xml:space="preserve"> Figure 3. </w:t>
      </w:r>
      <w:r w:rsidRPr="005970F1">
        <w:rPr>
          <w:rFonts w:cstheme="minorHAnsi"/>
          <w:i/>
          <w:iCs w:val="0"/>
          <w:color w:val="0000FF"/>
        </w:rPr>
        <w:t xml:space="preserve">Video editor: Please emphasize the gray bar area labeled </w:t>
      </w:r>
      <w:r w:rsidRPr="00115C2F">
        <w:rPr>
          <w:rFonts w:cstheme="minorHAnsi"/>
          <w:i/>
          <w:iCs w:val="0"/>
          <w:color w:val="0000FF"/>
        </w:rPr>
        <w:t>‘</w:t>
      </w:r>
      <w:r w:rsidRPr="00115C2F">
        <w:rPr>
          <w:rFonts w:cstheme="minorHAnsi"/>
          <w:b/>
          <w:bCs/>
          <w:i/>
          <w:iCs w:val="0"/>
          <w:color w:val="0000FF"/>
        </w:rPr>
        <w:t>Microscopy</w:t>
      </w:r>
      <w:r w:rsidRPr="00115C2F">
        <w:rPr>
          <w:rFonts w:cstheme="minorHAnsi"/>
          <w:i/>
          <w:iCs w:val="0"/>
          <w:color w:val="0000FF"/>
        </w:rPr>
        <w:t>’</w:t>
      </w:r>
      <w:r w:rsidR="00115C2F" w:rsidRPr="00115C2F">
        <w:rPr>
          <w:rFonts w:cstheme="minorHAnsi"/>
          <w:i/>
          <w:iCs w:val="0"/>
          <w:color w:val="0000FF"/>
        </w:rPr>
        <w:t xml:space="preserve"> for VO </w:t>
      </w:r>
      <w:r w:rsidR="00DC04A3">
        <w:rPr>
          <w:rFonts w:cstheme="minorHAnsi"/>
          <w:i/>
          <w:iCs w:val="0"/>
          <w:color w:val="0000FF"/>
        </w:rPr>
        <w:t>‘</w:t>
      </w:r>
      <w:r w:rsidR="00115C2F" w:rsidRPr="00115C2F">
        <w:rPr>
          <w:i/>
          <w:iCs w:val="0"/>
          <w:color w:val="0000FF"/>
        </w:rPr>
        <w:t>scanning electron microscopy</w:t>
      </w:r>
      <w:r w:rsidR="00DC04A3">
        <w:rPr>
          <w:i/>
          <w:iCs w:val="0"/>
          <w:color w:val="0000FF"/>
        </w:rPr>
        <w:t>’</w:t>
      </w:r>
      <w:r w:rsidRPr="00115C2F">
        <w:rPr>
          <w:rFonts w:cstheme="minorHAnsi"/>
          <w:i/>
          <w:iCs w:val="0"/>
          <w:color w:val="0000FF"/>
        </w:rPr>
        <w:t>, next pink bar area labeled ‘</w:t>
      </w:r>
      <w:r w:rsidRPr="00115C2F">
        <w:rPr>
          <w:rFonts w:cstheme="minorHAnsi"/>
          <w:b/>
          <w:bCs/>
          <w:i/>
          <w:iCs w:val="0"/>
          <w:color w:val="0000FF"/>
        </w:rPr>
        <w:t>Electrocatalytic Interruption</w:t>
      </w:r>
      <w:r w:rsidRPr="00115C2F">
        <w:rPr>
          <w:rFonts w:cstheme="minorHAnsi"/>
          <w:i/>
          <w:iCs w:val="0"/>
          <w:color w:val="0000FF"/>
        </w:rPr>
        <w:t>’</w:t>
      </w:r>
      <w:r w:rsidR="00115C2F" w:rsidRPr="00115C2F">
        <w:rPr>
          <w:rFonts w:cstheme="minorHAnsi"/>
          <w:i/>
          <w:iCs w:val="0"/>
          <w:color w:val="0000FF"/>
        </w:rPr>
        <w:t xml:space="preserve"> for VO </w:t>
      </w:r>
      <w:r w:rsidR="00DC04A3">
        <w:rPr>
          <w:rFonts w:cstheme="minorHAnsi"/>
          <w:i/>
          <w:iCs w:val="0"/>
          <w:color w:val="0000FF"/>
        </w:rPr>
        <w:t>‘</w:t>
      </w:r>
      <w:r w:rsidR="00115C2F" w:rsidRPr="00115C2F">
        <w:rPr>
          <w:i/>
          <w:iCs w:val="0"/>
          <w:color w:val="0000FF"/>
        </w:rPr>
        <w:t>electrochemistry</w:t>
      </w:r>
      <w:r w:rsidR="00DC04A3">
        <w:rPr>
          <w:i/>
          <w:iCs w:val="0"/>
          <w:color w:val="0000FF"/>
        </w:rPr>
        <w:t>’</w:t>
      </w:r>
      <w:r w:rsidR="002E706B" w:rsidRPr="00115C2F">
        <w:rPr>
          <w:rFonts w:cstheme="minorHAnsi"/>
          <w:i/>
          <w:iCs w:val="0"/>
          <w:color w:val="0000FF"/>
        </w:rPr>
        <w:t>,</w:t>
      </w:r>
      <w:r w:rsidRPr="00115C2F">
        <w:rPr>
          <w:rFonts w:cstheme="minorHAnsi"/>
          <w:i/>
          <w:iCs w:val="0"/>
          <w:color w:val="0000FF"/>
        </w:rPr>
        <w:t xml:space="preserve"> and finally black bar area labeled ‘</w:t>
      </w:r>
      <w:r w:rsidRPr="00115C2F">
        <w:rPr>
          <w:rFonts w:cstheme="minorHAnsi"/>
          <w:b/>
          <w:bCs/>
          <w:i/>
          <w:iCs w:val="0"/>
          <w:color w:val="0000FF"/>
        </w:rPr>
        <w:t>Mass Transport</w:t>
      </w:r>
      <w:r w:rsidRPr="00115C2F">
        <w:rPr>
          <w:rFonts w:cstheme="minorHAnsi"/>
          <w:i/>
          <w:iCs w:val="0"/>
          <w:color w:val="0000FF"/>
        </w:rPr>
        <w:t>’</w:t>
      </w:r>
      <w:r w:rsidR="00115C2F" w:rsidRPr="00115C2F">
        <w:rPr>
          <w:rFonts w:cstheme="minorHAnsi"/>
          <w:i/>
          <w:iCs w:val="0"/>
          <w:color w:val="0000FF"/>
        </w:rPr>
        <w:t xml:space="preserve"> for VO </w:t>
      </w:r>
      <w:r w:rsidR="00DC04A3">
        <w:rPr>
          <w:rFonts w:cstheme="minorHAnsi"/>
          <w:i/>
          <w:iCs w:val="0"/>
          <w:color w:val="0000FF"/>
        </w:rPr>
        <w:t>‘</w:t>
      </w:r>
      <w:r w:rsidR="00115C2F" w:rsidRPr="00115C2F">
        <w:rPr>
          <w:i/>
          <w:iCs w:val="0"/>
          <w:color w:val="0000FF"/>
        </w:rPr>
        <w:t>conventional nano impact study</w:t>
      </w:r>
      <w:r w:rsidR="00DC04A3">
        <w:rPr>
          <w:i/>
          <w:iCs w:val="0"/>
          <w:color w:val="0000FF"/>
        </w:rPr>
        <w:t>’</w:t>
      </w:r>
      <w:r w:rsidR="00115C2F" w:rsidRPr="00115C2F">
        <w:rPr>
          <w:i/>
          <w:iCs w:val="0"/>
          <w:color w:val="0000FF"/>
        </w:rPr>
        <w:t>.</w:t>
      </w:r>
    </w:p>
    <w:p w14:paraId="760921EE" w14:textId="77777777" w:rsidR="0055379E" w:rsidRPr="00CE6C68" w:rsidRDefault="0055379E" w:rsidP="0055379E">
      <w:pPr>
        <w:pStyle w:val="ListParagraph"/>
        <w:spacing w:before="120"/>
        <w:ind w:left="1627"/>
        <w:contextualSpacing w:val="0"/>
        <w:jc w:val="both"/>
        <w:outlineLvl w:val="0"/>
        <w:rPr>
          <w:rFonts w:cstheme="minorHAnsi"/>
          <w:i/>
          <w:iCs w:val="0"/>
          <w:color w:val="0000FF"/>
        </w:rPr>
      </w:pPr>
    </w:p>
    <w:p w14:paraId="75EA6041" w14:textId="579C7B9D" w:rsidR="002C0B92" w:rsidRPr="00E24797" w:rsidRDefault="00C93DB3" w:rsidP="00E24797">
      <w:pPr>
        <w:pStyle w:val="ListParagraph"/>
        <w:numPr>
          <w:ilvl w:val="1"/>
          <w:numId w:val="3"/>
        </w:numPr>
        <w:spacing w:before="120"/>
        <w:contextualSpacing w:val="0"/>
        <w:jc w:val="both"/>
        <w:outlineLvl w:val="0"/>
        <w:rPr>
          <w:rFonts w:cstheme="minorHAnsi"/>
          <w:i/>
          <w:iCs w:val="0"/>
          <w:color w:val="0000FF"/>
        </w:rPr>
      </w:pPr>
      <w:r>
        <w:t>C</w:t>
      </w:r>
      <w:r w:rsidR="002C0B92" w:rsidRPr="00A84191">
        <w:t>yclic voltammogram fitting software</w:t>
      </w:r>
      <w:r>
        <w:t xml:space="preserve"> demonstrated the model fitting of</w:t>
      </w:r>
      <w:r w:rsidR="002C0B92">
        <w:t xml:space="preserve"> the</w:t>
      </w:r>
      <w:r w:rsidR="002C0B92" w:rsidRPr="00A84191">
        <w:t xml:space="preserve"> </w:t>
      </w:r>
      <w:r w:rsidR="002A5F06" w:rsidRPr="00A84191">
        <w:t>yield</w:t>
      </w:r>
      <w:r w:rsidR="002A5F06">
        <w:t>ed</w:t>
      </w:r>
      <w:r w:rsidR="002A5F06" w:rsidRPr="00A84191">
        <w:t xml:space="preserve"> parameters</w:t>
      </w:r>
      <w:r w:rsidR="002A5F06">
        <w:t xml:space="preserve"> from</w:t>
      </w:r>
      <w:r w:rsidR="002C0B92" w:rsidRPr="00A84191">
        <w:t xml:space="preserve"> </w:t>
      </w:r>
      <w:r w:rsidR="00E24797">
        <w:t xml:space="preserve">the </w:t>
      </w:r>
      <w:r w:rsidRPr="00A84191">
        <w:t>electrode</w:t>
      </w:r>
      <w:r w:rsidR="00E24797">
        <w:t xml:space="preserve"> and solution-phase chemical reaction</w:t>
      </w:r>
      <w:r w:rsidR="00EF03AC">
        <w:t>s</w:t>
      </w:r>
      <w:r w:rsidR="00E24797">
        <w:t xml:space="preserve"> </w:t>
      </w:r>
      <w:r w:rsidR="00E24797" w:rsidRPr="00E24797">
        <w:rPr>
          <w:b/>
          <w:bCs/>
        </w:rPr>
        <w:t>[</w:t>
      </w:r>
      <w:r w:rsidR="00E24797">
        <w:rPr>
          <w:b/>
          <w:bCs/>
        </w:rPr>
        <w:t>1</w:t>
      </w:r>
      <w:r w:rsidR="00E24797" w:rsidRPr="00E24797">
        <w:rPr>
          <w:b/>
          <w:bCs/>
        </w:rPr>
        <w:t>]</w:t>
      </w:r>
      <w:r w:rsidR="00E24797" w:rsidRPr="00E24797">
        <w:t>.</w:t>
      </w:r>
    </w:p>
    <w:p w14:paraId="20BCC712" w14:textId="4C12C21E" w:rsidR="00E24797" w:rsidRPr="00E83AB9" w:rsidRDefault="00E24797" w:rsidP="00E83AB9">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w:t>
      </w:r>
      <w:r w:rsidR="00883B96">
        <w:rPr>
          <w:rFonts w:cstheme="minorHAnsi"/>
        </w:rPr>
        <w:t>4</w:t>
      </w:r>
      <w:r>
        <w:rPr>
          <w:rFonts w:cstheme="minorHAnsi"/>
        </w:rPr>
        <w:t>.</w:t>
      </w:r>
      <w:r w:rsidR="00883B96">
        <w:rPr>
          <w:rFonts w:cstheme="minorHAnsi"/>
        </w:rPr>
        <w:t xml:space="preserve"> </w:t>
      </w:r>
      <w:r w:rsidR="00883B96" w:rsidRPr="00883B96">
        <w:rPr>
          <w:rFonts w:cstheme="minorHAnsi"/>
          <w:i/>
          <w:iCs w:val="0"/>
          <w:color w:val="0000FF"/>
        </w:rPr>
        <w:t xml:space="preserve">Video editor: Please emphasize </w:t>
      </w:r>
      <w:r w:rsidR="00883B96">
        <w:rPr>
          <w:rFonts w:cstheme="minorHAnsi"/>
          <w:i/>
          <w:iCs w:val="0"/>
          <w:color w:val="0000FF"/>
        </w:rPr>
        <w:t>‘</w:t>
      </w:r>
      <w:r w:rsidR="00883B96" w:rsidRPr="00883B96">
        <w:rPr>
          <w:rFonts w:cstheme="minorHAnsi"/>
          <w:i/>
          <w:iCs w:val="0"/>
          <w:color w:val="0000FF"/>
        </w:rPr>
        <w:t>Figure A</w:t>
      </w:r>
      <w:r w:rsidR="00883B96">
        <w:rPr>
          <w:rFonts w:cstheme="minorHAnsi"/>
          <w:i/>
          <w:iCs w:val="0"/>
          <w:color w:val="0000FF"/>
        </w:rPr>
        <w:t>’</w:t>
      </w:r>
      <w:r w:rsidR="00883B96" w:rsidRPr="00883B96">
        <w:rPr>
          <w:rFonts w:cstheme="minorHAnsi"/>
          <w:i/>
          <w:iCs w:val="0"/>
          <w:color w:val="0000FF"/>
        </w:rPr>
        <w:t xml:space="preserve"> for VO </w:t>
      </w:r>
      <w:r w:rsidR="00883B96">
        <w:rPr>
          <w:rFonts w:cstheme="minorHAnsi"/>
          <w:i/>
          <w:iCs w:val="0"/>
          <w:color w:val="0000FF"/>
        </w:rPr>
        <w:t>‘</w:t>
      </w:r>
      <w:r w:rsidR="00883B96" w:rsidRPr="00883B96">
        <w:rPr>
          <w:i/>
          <w:iCs w:val="0"/>
          <w:color w:val="0000FF"/>
        </w:rPr>
        <w:t>the electrode</w:t>
      </w:r>
      <w:r w:rsidR="00883B96">
        <w:rPr>
          <w:i/>
          <w:iCs w:val="0"/>
          <w:color w:val="0000FF"/>
        </w:rPr>
        <w:t>’</w:t>
      </w:r>
      <w:r w:rsidR="00883B96" w:rsidRPr="00883B96">
        <w:rPr>
          <w:i/>
          <w:iCs w:val="0"/>
          <w:color w:val="0000FF"/>
        </w:rPr>
        <w:t xml:space="preserve"> and then </w:t>
      </w:r>
      <w:r w:rsidR="00883B96">
        <w:rPr>
          <w:i/>
          <w:iCs w:val="0"/>
          <w:color w:val="0000FF"/>
        </w:rPr>
        <w:t>‘</w:t>
      </w:r>
      <w:r w:rsidR="00883B96" w:rsidRPr="00883B96">
        <w:rPr>
          <w:i/>
          <w:iCs w:val="0"/>
          <w:color w:val="0000FF"/>
        </w:rPr>
        <w:t>Figure B</w:t>
      </w:r>
      <w:r w:rsidR="00883B96">
        <w:rPr>
          <w:i/>
          <w:iCs w:val="0"/>
          <w:color w:val="0000FF"/>
        </w:rPr>
        <w:t>’</w:t>
      </w:r>
      <w:r w:rsidR="00883B96" w:rsidRPr="00883B96">
        <w:rPr>
          <w:i/>
          <w:iCs w:val="0"/>
          <w:color w:val="0000FF"/>
        </w:rPr>
        <w:t xml:space="preserve"> for VO</w:t>
      </w:r>
      <w:r w:rsidR="00883B96">
        <w:rPr>
          <w:i/>
          <w:iCs w:val="0"/>
          <w:color w:val="0000FF"/>
        </w:rPr>
        <w:t>’</w:t>
      </w:r>
      <w:r w:rsidR="00883B96" w:rsidRPr="00883B96">
        <w:rPr>
          <w:i/>
          <w:iCs w:val="0"/>
          <w:color w:val="0000FF"/>
        </w:rPr>
        <w:t xml:space="preserve"> solution-phase chemical </w:t>
      </w:r>
      <w:proofErr w:type="gramStart"/>
      <w:r w:rsidR="00883B96" w:rsidRPr="00883B96">
        <w:rPr>
          <w:i/>
          <w:iCs w:val="0"/>
          <w:color w:val="0000FF"/>
        </w:rPr>
        <w:t>reaction</w:t>
      </w:r>
      <w:r w:rsidR="00EF03AC">
        <w:rPr>
          <w:i/>
          <w:iCs w:val="0"/>
          <w:color w:val="0000FF"/>
        </w:rPr>
        <w:t>s</w:t>
      </w:r>
      <w:r w:rsidR="00883B96">
        <w:rPr>
          <w:i/>
          <w:iCs w:val="0"/>
          <w:color w:val="0000FF"/>
        </w:rPr>
        <w:t>’</w:t>
      </w:r>
      <w:proofErr w:type="gramEnd"/>
      <w:r w:rsidR="00883B96" w:rsidRPr="00883B96">
        <w:rPr>
          <w:color w:val="0000FF"/>
        </w:rPr>
        <w:t xml:space="preserve"> </w:t>
      </w:r>
    </w:p>
    <w:p w14:paraId="06ADC687" w14:textId="77777777" w:rsidR="00E83AB9" w:rsidRPr="00E83AB9" w:rsidRDefault="00E83AB9" w:rsidP="00E83AB9">
      <w:pPr>
        <w:pStyle w:val="ListParagraph"/>
        <w:spacing w:before="120"/>
        <w:ind w:left="1627"/>
        <w:contextualSpacing w:val="0"/>
        <w:jc w:val="both"/>
        <w:outlineLvl w:val="0"/>
        <w:rPr>
          <w:rFonts w:cstheme="minorHAnsi"/>
        </w:rPr>
      </w:pPr>
    </w:p>
    <w:p w14:paraId="118563DA" w14:textId="3733A3D2" w:rsidR="00E83AB9" w:rsidRPr="00AE2E4D" w:rsidRDefault="000F7506" w:rsidP="00603128">
      <w:pPr>
        <w:pStyle w:val="ListParagraph"/>
        <w:numPr>
          <w:ilvl w:val="1"/>
          <w:numId w:val="3"/>
        </w:numPr>
        <w:spacing w:before="120"/>
        <w:contextualSpacing w:val="0"/>
        <w:jc w:val="both"/>
        <w:outlineLvl w:val="0"/>
        <w:rPr>
          <w:rFonts w:cstheme="minorHAnsi"/>
        </w:rPr>
      </w:pPr>
      <w:r>
        <w:t>The i</w:t>
      </w:r>
      <w:r w:rsidR="00603128">
        <w:t>ncreas</w:t>
      </w:r>
      <w:r>
        <w:t xml:space="preserve">ed </w:t>
      </w:r>
      <w:r w:rsidR="00603128">
        <w:t>addition of maltose concentration</w:t>
      </w:r>
      <w:r w:rsidR="00E83AB9" w:rsidRPr="00A84191">
        <w:t xml:space="preserve"> compresse</w:t>
      </w:r>
      <w:r w:rsidR="00603128">
        <w:t>d</w:t>
      </w:r>
      <w:r w:rsidR="00E83AB9" w:rsidRPr="00A84191">
        <w:t xml:space="preserve"> the diffusion layer</w:t>
      </w:r>
      <w:r w:rsidR="00603128">
        <w:t xml:space="preserve"> </w:t>
      </w:r>
      <w:r w:rsidR="00603128" w:rsidRPr="00603128">
        <w:rPr>
          <w:b/>
          <w:bCs/>
        </w:rPr>
        <w:t>[1]</w:t>
      </w:r>
      <w:r w:rsidR="00840FF3">
        <w:t xml:space="preserve"> and </w:t>
      </w:r>
      <w:r w:rsidR="00E83AB9" w:rsidRPr="00A84191">
        <w:t>depresse</w:t>
      </w:r>
      <w:r w:rsidR="00840FF3">
        <w:t>d</w:t>
      </w:r>
      <w:r w:rsidR="00E83AB9" w:rsidRPr="00A84191">
        <w:t xml:space="preserve"> the heterogeneous flux at the electrode edges</w:t>
      </w:r>
      <w:r w:rsidR="007F2390">
        <w:t xml:space="preserve"> </w:t>
      </w:r>
      <w:r w:rsidR="007F2390" w:rsidRPr="007F2390">
        <w:rPr>
          <w:b/>
          <w:bCs/>
        </w:rPr>
        <w:t>[2]</w:t>
      </w:r>
      <w:r w:rsidR="001717FB" w:rsidRPr="001717FB">
        <w:t>.</w:t>
      </w:r>
    </w:p>
    <w:p w14:paraId="0665A40D" w14:textId="30DFD497" w:rsidR="00AE2E4D" w:rsidRPr="00E83AB9" w:rsidRDefault="00AE2E4D" w:rsidP="00AE2E4D">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5A. </w:t>
      </w:r>
    </w:p>
    <w:p w14:paraId="026052C5" w14:textId="63734C49" w:rsidR="00AE2E4D" w:rsidRPr="00E83AB9" w:rsidRDefault="00AE2E4D" w:rsidP="00AE2E4D">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5B. </w:t>
      </w:r>
    </w:p>
    <w:p w14:paraId="4A2E2284" w14:textId="093D277A" w:rsidR="00473E1C" w:rsidRPr="00B07A3B" w:rsidRDefault="00473E1C">
      <w:pPr>
        <w:rPr>
          <w:rFonts w:eastAsia="Times New Roman" w:cstheme="minorHAnsi"/>
          <w:sz w:val="52"/>
        </w:rPr>
      </w:pP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3"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w:t>
      </w:r>
      <w:proofErr w:type="gramStart"/>
      <w:r w:rsidRPr="004034B6">
        <w:rPr>
          <w:rFonts w:cstheme="minorHAnsi"/>
        </w:rPr>
        <w:t>be used</w:t>
      </w:r>
      <w:proofErr w:type="gramEnd"/>
      <w:r w:rsidRPr="004034B6">
        <w:rPr>
          <w:rFonts w:cstheme="minorHAnsi"/>
        </w:rPr>
        <w:t xml:space="preserve">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0DE6126"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005A5AA9">
        <w:rPr>
          <w:rFonts w:cstheme="minorHAnsi"/>
          <w:b/>
          <w:color w:val="FF0000"/>
        </w:rPr>
        <w:t>30 words or fewer</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5B752D0C" w:rsidR="00B07A3B" w:rsidRPr="00B07A3B" w:rsidRDefault="0017722A" w:rsidP="00B07A3B">
      <w:pPr>
        <w:pStyle w:val="ListParagraph"/>
        <w:numPr>
          <w:ilvl w:val="1"/>
          <w:numId w:val="3"/>
        </w:numPr>
        <w:spacing w:before="240"/>
        <w:outlineLvl w:val="0"/>
        <w:rPr>
          <w:rFonts w:eastAsia="Times New Roman" w:cstheme="minorHAnsi"/>
        </w:rPr>
      </w:pPr>
      <w:r>
        <w:rPr>
          <w:rStyle w:val="AuthorName"/>
          <w:rFonts w:asciiTheme="minorHAnsi" w:eastAsia="Times" w:hAnsiTheme="minorHAnsi" w:cstheme="minorHAnsi"/>
        </w:rPr>
        <w:t>Julia Chung</w:t>
      </w:r>
      <w:r w:rsidR="00473E1C" w:rsidRPr="00B07A3B">
        <w:rPr>
          <w:rFonts w:eastAsia="Times New Roman" w:cstheme="minorHAnsi"/>
          <w:b/>
          <w:bCs/>
          <w:u w:val="single"/>
        </w:rPr>
        <w:t>:</w:t>
      </w:r>
      <w:r w:rsidR="00473E1C" w:rsidRPr="00B07A3B">
        <w:rPr>
          <w:rFonts w:eastAsia="Times New Roman" w:cstheme="minorHAnsi"/>
        </w:rPr>
        <w:t xml:space="preserve"> (</w:t>
      </w:r>
      <w:r w:rsidR="00C915CE">
        <w:rPr>
          <w:rFonts w:cstheme="minorHAnsi"/>
        </w:rPr>
        <w:t>3.3 and 3.4</w:t>
      </w:r>
      <w:r w:rsidR="00473E1C" w:rsidRPr="00B07A3B">
        <w:rPr>
          <w:rFonts w:eastAsia="Times New Roman" w:cstheme="minorHAnsi"/>
        </w:rPr>
        <w:t xml:space="preserve">) </w:t>
      </w:r>
      <w:r w:rsidR="00C915CE">
        <w:rPr>
          <w:rFonts w:cstheme="minorHAnsi"/>
        </w:rPr>
        <w:t xml:space="preserve">Well-established controls are critical. When collecting data at the micro- or </w:t>
      </w:r>
      <w:proofErr w:type="gramStart"/>
      <w:r w:rsidR="00C915CE">
        <w:rPr>
          <w:rFonts w:cstheme="minorHAnsi"/>
        </w:rPr>
        <w:t>nano-scale</w:t>
      </w:r>
      <w:proofErr w:type="gramEnd"/>
      <w:r w:rsidR="00C915CE">
        <w:rPr>
          <w:rFonts w:cstheme="minorHAnsi"/>
        </w:rPr>
        <w:t>, we have to be sure that what we’re observing is real and not just noise</w:t>
      </w:r>
      <w:r w:rsidR="000627F1">
        <w:rPr>
          <w:rFonts w:cstheme="minorHAnsi"/>
        </w:rPr>
        <w:t xml:space="preserve"> or contaminants</w:t>
      </w:r>
      <w:r w:rsidR="00C915CE">
        <w:rPr>
          <w:rFonts w:cstheme="minorHAnsi"/>
        </w:rPr>
        <w:t>.</w:t>
      </w:r>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 xml:space="preserve">Following this procedure, what other methods can </w:t>
      </w:r>
      <w:proofErr w:type="gramStart"/>
      <w:r w:rsidRPr="00B07A3B">
        <w:rPr>
          <w:rFonts w:eastAsia="Times New Roman" w:cstheme="minorHAnsi"/>
        </w:rPr>
        <w:t>be performed</w:t>
      </w:r>
      <w:proofErr w:type="gramEnd"/>
      <w:r w:rsidRPr="00B07A3B">
        <w:rPr>
          <w:rFonts w:eastAsia="Times New Roman" w:cstheme="minorHAnsi"/>
        </w:rPr>
        <w:t>? What questions would these additional methods answer?</w:t>
      </w:r>
    </w:p>
    <w:p w14:paraId="2B0969E1" w14:textId="39E3823C" w:rsidR="00B07A3B" w:rsidRPr="00B07A3B" w:rsidRDefault="000627F1" w:rsidP="00B07A3B">
      <w:pPr>
        <w:pStyle w:val="ListParagraph"/>
        <w:numPr>
          <w:ilvl w:val="1"/>
          <w:numId w:val="3"/>
        </w:numPr>
        <w:spacing w:before="240"/>
        <w:outlineLvl w:val="0"/>
        <w:rPr>
          <w:rFonts w:eastAsia="Times New Roman" w:cstheme="minorHAnsi"/>
        </w:rPr>
      </w:pPr>
      <w:r>
        <w:rPr>
          <w:rFonts w:cstheme="minorHAnsi"/>
          <w:b/>
          <w:szCs w:val="22"/>
          <w:u w:val="single"/>
          <w:lang w:eastAsia="zh-TW"/>
        </w:rPr>
        <w:t>Julia Chung</w:t>
      </w:r>
      <w:r w:rsidR="00473E1C" w:rsidRPr="00B07A3B">
        <w:rPr>
          <w:rFonts w:eastAsia="Times New Roman" w:cstheme="minorHAnsi"/>
          <w:b/>
          <w:bCs/>
          <w:u w:val="single"/>
        </w:rPr>
        <w:t>:</w:t>
      </w:r>
      <w:r w:rsidR="00473E1C" w:rsidRPr="00B07A3B">
        <w:rPr>
          <w:rFonts w:eastAsia="Times New Roman" w:cstheme="minorHAnsi"/>
        </w:rPr>
        <w:t xml:space="preserve"> </w:t>
      </w:r>
      <w:r w:rsidR="00C46DF7">
        <w:rPr>
          <w:rFonts w:cstheme="minorHAnsi"/>
        </w:rPr>
        <w:t xml:space="preserve">This technique is non-destructive to the sample, so it can </w:t>
      </w:r>
      <w:proofErr w:type="gramStart"/>
      <w:r w:rsidR="00C46DF7">
        <w:rPr>
          <w:rFonts w:cstheme="minorHAnsi"/>
        </w:rPr>
        <w:t>be followed</w:t>
      </w:r>
      <w:proofErr w:type="gramEnd"/>
      <w:r w:rsidR="00C46DF7">
        <w:rPr>
          <w:rFonts w:cstheme="minorHAnsi"/>
        </w:rPr>
        <w:t xml:space="preserve"> by other</w:t>
      </w:r>
      <w:r w:rsidR="007C49B3">
        <w:rPr>
          <w:rFonts w:cstheme="minorHAnsi"/>
        </w:rPr>
        <w:t xml:space="preserve"> characterization</w:t>
      </w:r>
      <w:r w:rsidR="00C46DF7">
        <w:rPr>
          <w:rFonts w:cstheme="minorHAnsi"/>
        </w:rPr>
        <w:t xml:space="preserve"> methods</w:t>
      </w:r>
      <w:r w:rsidR="007C49B3">
        <w:rPr>
          <w:rFonts w:cstheme="minorHAnsi"/>
        </w:rPr>
        <w:t>, such as DLS</w:t>
      </w:r>
      <w:r w:rsidR="00C46DF7">
        <w:rPr>
          <w:rFonts w:cstheme="minorHAnsi"/>
        </w:rPr>
        <w:t>.</w:t>
      </w:r>
      <w:r w:rsidR="007C49B3">
        <w:rPr>
          <w:rFonts w:cstheme="minorHAnsi"/>
        </w:rPr>
        <w:t xml:space="preserve"> This chemistry is also amenable to computational modeling.</w:t>
      </w:r>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0627F1" w:rsidP="00B07A3B">
      <w:pPr>
        <w:pStyle w:val="ListParagraph"/>
        <w:numPr>
          <w:ilvl w:val="1"/>
          <w:numId w:val="3"/>
        </w:numPr>
        <w:spacing w:before="240"/>
        <w:outlineLvl w:val="0"/>
        <w:rPr>
          <w:rFonts w:eastAsia="Times New Roman" w:cstheme="minorHAnsi"/>
        </w:rPr>
      </w:pPr>
      <w:proofErr w:type="spellStart"/>
      <w:r>
        <w:rPr>
          <w:rFonts w:cstheme="minorHAnsi"/>
          <w:b/>
          <w:szCs w:val="22"/>
          <w:u w:val="single"/>
          <w:lang w:eastAsia="zh-TW"/>
        </w:rPr>
        <w:t>Lior</w:t>
      </w:r>
      <w:proofErr w:type="spellEnd"/>
      <w:r>
        <w:rPr>
          <w:rFonts w:cstheme="minorHAnsi"/>
          <w:b/>
          <w:szCs w:val="22"/>
          <w:u w:val="single"/>
          <w:lang w:eastAsia="zh-TW"/>
        </w:rPr>
        <w:t xml:space="preserve"> Sepunaru</w:t>
      </w:r>
      <w:r w:rsidR="00473E1C" w:rsidRPr="00B07A3B">
        <w:rPr>
          <w:rFonts w:eastAsia="Times New Roman" w:cstheme="minorHAnsi"/>
          <w:b/>
          <w:bCs/>
          <w:u w:val="single"/>
        </w:rPr>
        <w:t>:</w:t>
      </w:r>
      <w:r w:rsidR="00473E1C" w:rsidRPr="00B07A3B">
        <w:rPr>
          <w:rFonts w:eastAsia="Times New Roman" w:cstheme="minorHAnsi"/>
        </w:rPr>
        <w:t xml:space="preserve"> </w:t>
      </w:r>
    </w:p>
    <w:p w14:paraId="6F96DE25" w14:textId="487A48A1" w:rsidR="00622BE8" w:rsidRDefault="00FA7120">
      <w:pPr>
        <w:pStyle w:val="ListParagraph"/>
        <w:spacing w:before="120"/>
        <w:ind w:left="360"/>
        <w:rPr>
          <w:rFonts w:eastAsia="Times New Roman" w:cstheme="minorHAnsi"/>
        </w:rPr>
      </w:pPr>
      <w:r>
        <w:rPr>
          <w:rFonts w:eastAsia="Times New Roman" w:cstheme="minorHAnsi"/>
        </w:rPr>
        <w:t>Three</w:t>
      </w:r>
      <w:r w:rsidR="003C494A">
        <w:rPr>
          <w:rFonts w:eastAsia="Times New Roman" w:cstheme="minorHAnsi"/>
        </w:rPr>
        <w:t xml:space="preserve"> publications have </w:t>
      </w:r>
      <w:r>
        <w:rPr>
          <w:rFonts w:eastAsia="Times New Roman" w:cstheme="minorHAnsi"/>
        </w:rPr>
        <w:t>cited</w:t>
      </w:r>
      <w:r w:rsidR="003C494A">
        <w:rPr>
          <w:rFonts w:eastAsia="Times New Roman" w:cstheme="minorHAnsi"/>
        </w:rPr>
        <w:t xml:space="preserve"> </w:t>
      </w:r>
      <w:r>
        <w:rPr>
          <w:rFonts w:eastAsia="Times New Roman" w:cstheme="minorHAnsi"/>
        </w:rPr>
        <w:t>these</w:t>
      </w:r>
      <w:r>
        <w:rPr>
          <w:rFonts w:eastAsia="Times New Roman" w:cstheme="minorHAnsi"/>
        </w:rPr>
        <w:t xml:space="preserve"> </w:t>
      </w:r>
      <w:r w:rsidR="003C494A">
        <w:rPr>
          <w:rFonts w:eastAsia="Times New Roman" w:cstheme="minorHAnsi"/>
        </w:rPr>
        <w:t xml:space="preserve">methods, </w:t>
      </w:r>
      <w:r>
        <w:rPr>
          <w:rFonts w:eastAsia="Times New Roman" w:cstheme="minorHAnsi"/>
        </w:rPr>
        <w:t>including one</w:t>
      </w:r>
      <w:r w:rsidR="003C494A">
        <w:rPr>
          <w:rFonts w:eastAsia="Times New Roman" w:cstheme="minorHAnsi"/>
        </w:rPr>
        <w:t xml:space="preserve"> in the leading review journal of electrochemistry </w:t>
      </w:r>
      <w:r>
        <w:rPr>
          <w:rFonts w:eastAsia="Times New Roman" w:cstheme="minorHAnsi"/>
        </w:rPr>
        <w:t>recognizing</w:t>
      </w:r>
      <w:r>
        <w:rPr>
          <w:rFonts w:eastAsia="Times New Roman" w:cstheme="minorHAnsi"/>
        </w:rPr>
        <w:t xml:space="preserve"> </w:t>
      </w:r>
      <w:r w:rsidR="003C494A">
        <w:rPr>
          <w:rFonts w:eastAsia="Times New Roman" w:cstheme="minorHAnsi"/>
        </w:rPr>
        <w:t xml:space="preserve">cutting-edge advancements. </w:t>
      </w:r>
      <w:r>
        <w:rPr>
          <w:rFonts w:eastAsia="Times New Roman" w:cstheme="minorHAnsi"/>
        </w:rPr>
        <w:t>It remains a challenge to achieve</w:t>
      </w:r>
      <w:r w:rsidR="003C494A">
        <w:rPr>
          <w:rFonts w:eastAsia="Times New Roman" w:cstheme="minorHAnsi"/>
        </w:rPr>
        <w:t xml:space="preserve"> better precision</w:t>
      </w:r>
      <w:r>
        <w:rPr>
          <w:rFonts w:eastAsia="Times New Roman" w:cstheme="minorHAnsi"/>
        </w:rPr>
        <w:t>, especially</w:t>
      </w:r>
      <w:r w:rsidR="003C494A">
        <w:rPr>
          <w:rFonts w:eastAsia="Times New Roman" w:cstheme="minorHAnsi"/>
        </w:rPr>
        <w:t xml:space="preserve"> </w:t>
      </w:r>
      <w:r>
        <w:rPr>
          <w:rFonts w:eastAsia="Times New Roman" w:cstheme="minorHAnsi"/>
        </w:rPr>
        <w:t>under</w:t>
      </w:r>
      <w:r>
        <w:rPr>
          <w:rFonts w:eastAsia="Times New Roman" w:cstheme="minorHAnsi"/>
        </w:rPr>
        <w:t xml:space="preserve"> </w:t>
      </w:r>
      <w:r w:rsidR="003C494A">
        <w:rPr>
          <w:rFonts w:eastAsia="Times New Roman" w:cstheme="minorHAnsi"/>
        </w:rPr>
        <w:t xml:space="preserve">physiological conditions. </w:t>
      </w: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Sujata Patil" w:date="2023-03-31T12:11:00Z" w:initials="SP">
    <w:p w14:paraId="2D8F2639" w14:textId="3DBBBF30" w:rsidR="007D059E" w:rsidRDefault="007D059E" w:rsidP="004B04A5">
      <w:pPr>
        <w:pStyle w:val="CommentText"/>
      </w:pPr>
      <w:r>
        <w:rPr>
          <w:rStyle w:val="CommentReference"/>
        </w:rPr>
        <w:annotationRef/>
      </w:r>
      <w:r>
        <w:rPr>
          <w:b/>
          <w:bCs/>
          <w:highlight w:val="yellow"/>
        </w:rPr>
        <w:t>Authors:</w:t>
      </w:r>
      <w:r>
        <w:rPr>
          <w:highlight w:val="yellow"/>
        </w:rPr>
        <w:t xml:space="preserve"> Please check is it correct?</w:t>
      </w:r>
    </w:p>
  </w:comment>
  <w:comment w:id="11" w:author="Julia Chung" w:date="2023-04-06T12:32:00Z" w:initials="JC">
    <w:p w14:paraId="07DE1A51" w14:textId="77777777" w:rsidR="00A47ACD" w:rsidRDefault="00A47ACD" w:rsidP="006A4BCC">
      <w:pPr>
        <w:pStyle w:val="CommentText"/>
      </w:pPr>
      <w:r>
        <w:rPr>
          <w:rStyle w:val="CommentReference"/>
        </w:rPr>
        <w:annotationRef/>
      </w:r>
      <w:r>
        <w:t>Yes, the cells can be labeled.</w:t>
      </w:r>
    </w:p>
  </w:comment>
  <w:comment w:id="20" w:author="Sujata Patil" w:date="2023-03-31T13:38:00Z" w:initials="SP">
    <w:p w14:paraId="3F59B223" w14:textId="16EB485C" w:rsidR="00B718DE" w:rsidRDefault="0041340C" w:rsidP="0042252A">
      <w:pPr>
        <w:pStyle w:val="CommentText"/>
      </w:pPr>
      <w:r>
        <w:rPr>
          <w:rStyle w:val="CommentReference"/>
        </w:rPr>
        <w:annotationRef/>
      </w:r>
      <w:r w:rsidR="00B718DE">
        <w:rPr>
          <w:b/>
          <w:bCs/>
          <w:color w:val="000000"/>
          <w:highlight w:val="yellow"/>
          <w:lang w:val="en-IN"/>
        </w:rPr>
        <w:t>Authors</w:t>
      </w:r>
      <w:r w:rsidR="00B718DE">
        <w:rPr>
          <w:color w:val="000000"/>
          <w:highlight w:val="yellow"/>
          <w:lang w:val="en-IN"/>
        </w:rPr>
        <w:t>: The electrodes will be set up in Faraday cage or beaker or other for three-electrode setup.</w:t>
      </w:r>
    </w:p>
  </w:comment>
  <w:comment w:id="21" w:author="Julia Chung" w:date="2023-04-06T12:33:00Z" w:initials="JC">
    <w:p w14:paraId="3720C420" w14:textId="77777777" w:rsidR="006E51B5" w:rsidRDefault="00A47ACD" w:rsidP="00AF0E17">
      <w:pPr>
        <w:pStyle w:val="CommentText"/>
      </w:pPr>
      <w:r>
        <w:rPr>
          <w:rStyle w:val="CommentReference"/>
        </w:rPr>
        <w:annotationRef/>
      </w:r>
      <w:r w:rsidR="006E51B5">
        <w:rPr>
          <w:color w:val="000000"/>
        </w:rPr>
        <w:t>The electrodes will be placed in a cell, which is later put inside of the Faraday cage.</w:t>
      </w:r>
    </w:p>
  </w:comment>
  <w:comment w:id="26" w:author="Sujata Patil" w:date="2023-03-31T13:48:00Z" w:initials="SP">
    <w:p w14:paraId="6F631D1D" w14:textId="0D65F918" w:rsidR="00EA3A87" w:rsidRDefault="00EA3A87" w:rsidP="00071E89">
      <w:pPr>
        <w:pStyle w:val="CommentText"/>
      </w:pPr>
      <w:r>
        <w:rPr>
          <w:rStyle w:val="CommentReference"/>
        </w:rPr>
        <w:annotationRef/>
      </w:r>
      <w:r>
        <w:rPr>
          <w:b/>
          <w:bCs/>
          <w:highlight w:val="yellow"/>
        </w:rPr>
        <w:t xml:space="preserve">Authors: </w:t>
      </w:r>
      <w:r>
        <w:rPr>
          <w:highlight w:val="yellow"/>
        </w:rPr>
        <w:t>Is it possible to film this shot?</w:t>
      </w:r>
    </w:p>
  </w:comment>
  <w:comment w:id="27" w:author="Julia Chung" w:date="2023-04-06T12:33:00Z" w:initials="JC">
    <w:p w14:paraId="0DAFDAC8" w14:textId="77777777" w:rsidR="00A47ACD" w:rsidRDefault="00A47ACD" w:rsidP="000401DB">
      <w:pPr>
        <w:pStyle w:val="CommentText"/>
      </w:pPr>
      <w:r>
        <w:rPr>
          <w:rStyle w:val="CommentReference"/>
        </w:rPr>
        <w:annotationRef/>
      </w:r>
      <w:r>
        <w:t>This is better illustrated as a screen capture.</w:t>
      </w:r>
    </w:p>
  </w:comment>
  <w:comment w:id="31" w:author="Sujata Patil" w:date="2023-03-31T14:06:00Z" w:initials="SP">
    <w:p w14:paraId="2ED3AC32" w14:textId="57EAEE84" w:rsidR="00A34935" w:rsidRDefault="008B4222" w:rsidP="00946895">
      <w:pPr>
        <w:pStyle w:val="CommentText"/>
      </w:pPr>
      <w:r>
        <w:rPr>
          <w:rStyle w:val="CommentReference"/>
        </w:rPr>
        <w:annotationRef/>
      </w:r>
      <w:r w:rsidR="00A34935">
        <w:rPr>
          <w:b/>
          <w:bCs/>
          <w:color w:val="000000"/>
          <w:highlight w:val="yellow"/>
          <w:lang w:val="en-IN"/>
        </w:rPr>
        <w:t>Authors:</w:t>
      </w:r>
      <w:r w:rsidR="00A34935">
        <w:rPr>
          <w:color w:val="000000"/>
          <w:highlight w:val="yellow"/>
          <w:lang w:val="en-IN"/>
        </w:rPr>
        <w:t xml:space="preserve"> polystyrene beads will be added in the carbonate buffer which is present in the cell? Is it correct, please confirm.</w:t>
      </w:r>
    </w:p>
  </w:comment>
  <w:comment w:id="32" w:author="Julia Chung" w:date="2023-04-06T12:34:00Z" w:initials="JC">
    <w:p w14:paraId="0D547B4C" w14:textId="77777777" w:rsidR="00A47ACD" w:rsidRDefault="00A47ACD" w:rsidP="00366C91">
      <w:pPr>
        <w:pStyle w:val="CommentText"/>
      </w:pPr>
      <w:r>
        <w:rPr>
          <w:rStyle w:val="CommentReference"/>
        </w:rPr>
        <w:annotationRef/>
      </w:r>
      <w:r>
        <w:t>Yes, polystyrene beads will be added to pre-existing cell components.</w:t>
      </w:r>
    </w:p>
  </w:comment>
  <w:comment w:id="33" w:author="Sujata Patil" w:date="2023-03-31T14:14:00Z" w:initials="SP">
    <w:p w14:paraId="709785B5" w14:textId="29CC9A89" w:rsidR="00A34935" w:rsidRDefault="00A34935" w:rsidP="00551B30">
      <w:pPr>
        <w:pStyle w:val="CommentText"/>
      </w:pPr>
      <w:r>
        <w:rPr>
          <w:rStyle w:val="CommentReference"/>
        </w:rPr>
        <w:annotationRef/>
      </w:r>
      <w:r>
        <w:rPr>
          <w:b/>
          <w:bCs/>
          <w:highlight w:val="yellow"/>
        </w:rPr>
        <w:t xml:space="preserve">Authors: </w:t>
      </w:r>
      <w:r>
        <w:rPr>
          <w:highlight w:val="yellow"/>
        </w:rPr>
        <w:t xml:space="preserve">After adding </w:t>
      </w:r>
      <w:r>
        <w:rPr>
          <w:color w:val="000000"/>
          <w:highlight w:val="yellow"/>
        </w:rPr>
        <w:t>polystyrene beads, only chronoamperometry data will be collected not cyclic voltammetry data? It is correct, please confirm?</w:t>
      </w:r>
    </w:p>
  </w:comment>
  <w:comment w:id="34" w:author="Julia Chung" w:date="2023-04-06T12:34:00Z" w:initials="JC">
    <w:p w14:paraId="176AA07D" w14:textId="77777777" w:rsidR="00A47ACD" w:rsidRDefault="00A47ACD" w:rsidP="008B5CF8">
      <w:pPr>
        <w:pStyle w:val="CommentText"/>
      </w:pPr>
      <w:r>
        <w:rPr>
          <w:rStyle w:val="CommentReference"/>
        </w:rPr>
        <w:annotationRef/>
      </w:r>
      <w:r>
        <w:t>Yes, after the addition of polystyrene beads, only chronoamperometry data will be collected.</w:t>
      </w:r>
    </w:p>
  </w:comment>
  <w:comment w:id="35" w:author="Julia Chung" w:date="2023-04-06T13:19:00Z" w:initials="JC">
    <w:p w14:paraId="5C85525B" w14:textId="77777777" w:rsidR="00D7664D" w:rsidRDefault="00CE7287" w:rsidP="00A7660A">
      <w:pPr>
        <w:pStyle w:val="CommentText"/>
      </w:pPr>
      <w:r>
        <w:rPr>
          <w:rStyle w:val="CommentReference"/>
        </w:rPr>
        <w:annotationRef/>
      </w:r>
      <w:r w:rsidR="00D7664D">
        <w:rPr>
          <w:color w:val="000000"/>
        </w:rPr>
        <w:t>3.3.2. should not be reused. The data collected in this step (post-addition of polystyrene beads) is visibly different. Please collect new shot of the screen as this data is recorded.</w:t>
      </w:r>
    </w:p>
  </w:comment>
  <w:comment w:id="37" w:author="Sujata Patil" w:date="2023-03-31T14:30:00Z" w:initials="SP">
    <w:p w14:paraId="43479DA9" w14:textId="6AE87D25" w:rsidR="00215E12" w:rsidRDefault="00215E12" w:rsidP="003B7F27">
      <w:pPr>
        <w:pStyle w:val="CommentText"/>
      </w:pPr>
      <w:r>
        <w:rPr>
          <w:rStyle w:val="CommentReference"/>
        </w:rPr>
        <w:annotationRef/>
      </w:r>
      <w:r>
        <w:rPr>
          <w:b/>
          <w:bCs/>
          <w:highlight w:val="yellow"/>
        </w:rPr>
        <w:t xml:space="preserve">Authors: </w:t>
      </w:r>
      <w:r>
        <w:rPr>
          <w:highlight w:val="yellow"/>
        </w:rPr>
        <w:t>What exactly will be done here? If the written shot is correct, is it possible to film this?</w:t>
      </w:r>
    </w:p>
  </w:comment>
  <w:comment w:id="38" w:author="Julia Chung" w:date="2023-04-06T12:36:00Z" w:initials="JC">
    <w:p w14:paraId="1804BB56" w14:textId="77777777" w:rsidR="0017722A" w:rsidRDefault="0017722A" w:rsidP="00B2339C">
      <w:pPr>
        <w:pStyle w:val="CommentText"/>
      </w:pPr>
      <w:r>
        <w:rPr>
          <w:rStyle w:val="CommentReference"/>
        </w:rPr>
        <w:annotationRef/>
      </w:r>
      <w:r>
        <w:t>No, this is not possible to film (would take too long). This is better illustrated using a screen capture to show the completed data collection for one experimental run, then illustrating that this data collection should proceed until the appropriate number of impacts are collected. Each experimental run will consist of approximately 10 - 15 impacts; these are stochastic (random), and when they collide cannot be predicted.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8F2639" w15:done="0"/>
  <w15:commentEx w15:paraId="07DE1A51" w15:paraIdParent="2D8F2639" w15:done="0"/>
  <w15:commentEx w15:paraId="3F59B223" w15:done="0"/>
  <w15:commentEx w15:paraId="3720C420" w15:paraIdParent="3F59B223" w15:done="0"/>
  <w15:commentEx w15:paraId="6F631D1D" w15:done="0"/>
  <w15:commentEx w15:paraId="0DAFDAC8" w15:paraIdParent="6F631D1D" w15:done="0"/>
  <w15:commentEx w15:paraId="2ED3AC32" w15:done="0"/>
  <w15:commentEx w15:paraId="0D547B4C" w15:paraIdParent="2ED3AC32" w15:done="0"/>
  <w15:commentEx w15:paraId="709785B5" w15:done="0"/>
  <w15:commentEx w15:paraId="176AA07D" w15:paraIdParent="709785B5" w15:done="0"/>
  <w15:commentEx w15:paraId="5C85525B" w15:done="0"/>
  <w15:commentEx w15:paraId="43479DA9" w15:done="0"/>
  <w15:commentEx w15:paraId="1804BB56" w15:paraIdParent="43479D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14C5F" w16cex:dateUtc="2023-03-31T06:41:00Z"/>
  <w16cex:commentExtensible w16cex:durableId="27D93A61" w16cex:dateUtc="2023-04-06T19:32:00Z"/>
  <w16cex:commentExtensible w16cex:durableId="27D160BE" w16cex:dateUtc="2023-03-31T08:08:00Z"/>
  <w16cex:commentExtensible w16cex:durableId="27D93AA5" w16cex:dateUtc="2023-04-06T19:33:00Z"/>
  <w16cex:commentExtensible w16cex:durableId="27D16321" w16cex:dateUtc="2023-03-31T08:18:00Z"/>
  <w16cex:commentExtensible w16cex:durableId="27D93AB0" w16cex:dateUtc="2023-04-06T19:33:00Z"/>
  <w16cex:commentExtensible w16cex:durableId="27D1675C" w16cex:dateUtc="2023-03-31T08:36:00Z"/>
  <w16cex:commentExtensible w16cex:durableId="27D93AD3" w16cex:dateUtc="2023-04-06T19:34:00Z"/>
  <w16cex:commentExtensible w16cex:durableId="27D16962" w16cex:dateUtc="2023-03-31T08:44:00Z"/>
  <w16cex:commentExtensible w16cex:durableId="27D93AEA" w16cex:dateUtc="2023-04-06T19:34:00Z"/>
  <w16cex:commentExtensible w16cex:durableId="27D94548" w16cex:dateUtc="2023-04-06T20:19:00Z"/>
  <w16cex:commentExtensible w16cex:durableId="27D16CFE" w16cex:dateUtc="2023-03-31T09:00:00Z"/>
  <w16cex:commentExtensible w16cex:durableId="27D93B4D" w16cex:dateUtc="2023-04-06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F2639" w16cid:durableId="27D14C5F"/>
  <w16cid:commentId w16cid:paraId="07DE1A51" w16cid:durableId="27D93A61"/>
  <w16cid:commentId w16cid:paraId="3F59B223" w16cid:durableId="27D160BE"/>
  <w16cid:commentId w16cid:paraId="3720C420" w16cid:durableId="27D93AA5"/>
  <w16cid:commentId w16cid:paraId="6F631D1D" w16cid:durableId="27D16321"/>
  <w16cid:commentId w16cid:paraId="0DAFDAC8" w16cid:durableId="27D93AB0"/>
  <w16cid:commentId w16cid:paraId="2ED3AC32" w16cid:durableId="27D1675C"/>
  <w16cid:commentId w16cid:paraId="0D547B4C" w16cid:durableId="27D93AD3"/>
  <w16cid:commentId w16cid:paraId="709785B5" w16cid:durableId="27D16962"/>
  <w16cid:commentId w16cid:paraId="176AA07D" w16cid:durableId="27D93AEA"/>
  <w16cid:commentId w16cid:paraId="5C85525B" w16cid:durableId="27D94548"/>
  <w16cid:commentId w16cid:paraId="43479DA9" w16cid:durableId="27D16CFE"/>
  <w16cid:commentId w16cid:paraId="1804BB56" w16cid:durableId="27D93B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0FDF9" w14:textId="77777777" w:rsidR="00AE3414" w:rsidRDefault="00AE3414">
      <w:r>
        <w:separator/>
      </w:r>
    </w:p>
    <w:p w14:paraId="0BBBF0C2" w14:textId="77777777" w:rsidR="00AE3414" w:rsidRDefault="00AE3414"/>
  </w:endnote>
  <w:endnote w:type="continuationSeparator" w:id="0">
    <w:p w14:paraId="33A61FF3" w14:textId="77777777" w:rsidR="00AE3414" w:rsidRDefault="00AE3414">
      <w:r>
        <w:continuationSeparator/>
      </w:r>
    </w:p>
    <w:p w14:paraId="07248E9D" w14:textId="77777777" w:rsidR="00AE3414" w:rsidRDefault="00AE3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2CAC715"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A7120">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3C494A">
      <w:rPr>
        <w:rFonts w:cstheme="minorHAnsi"/>
        <w:noProof/>
      </w:rPr>
      <w:t>10</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3C494A">
      <w:rPr>
        <w:rFonts w:cstheme="minorHAnsi"/>
        <w:noProof/>
      </w:rPr>
      <w:t>10</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C7C07" w14:textId="77777777" w:rsidR="00AE3414" w:rsidRDefault="00AE3414">
      <w:r>
        <w:separator/>
      </w:r>
    </w:p>
    <w:p w14:paraId="180EE160" w14:textId="77777777" w:rsidR="00AE3414" w:rsidRDefault="00AE3414"/>
  </w:footnote>
  <w:footnote w:type="continuationSeparator" w:id="0">
    <w:p w14:paraId="3B3150A4" w14:textId="77777777" w:rsidR="00AE3414" w:rsidRDefault="00AE3414">
      <w:r>
        <w:continuationSeparator/>
      </w:r>
    </w:p>
    <w:p w14:paraId="6DEF697C" w14:textId="77777777" w:rsidR="00AE3414" w:rsidRDefault="00AE3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lang w:bidi="he-IL"/>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0D4258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i w:val="0"/>
        <w:iCs/>
        <w:color w:val="auto"/>
        <w:sz w:val="24"/>
      </w:rPr>
    </w:lvl>
    <w:lvl w:ilvl="2">
      <w:start w:val="1"/>
      <w:numFmt w:val="decimal"/>
      <w:lvlText w:val="%1.%2.%3."/>
      <w:lvlJc w:val="left"/>
      <w:pPr>
        <w:ind w:left="1627" w:hanging="720"/>
      </w:pPr>
      <w:rPr>
        <w:rFonts w:ascii="Calibri" w:hAnsi="Calibri" w:hint="default"/>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055940">
    <w:abstractNumId w:val="31"/>
  </w:num>
  <w:num w:numId="2" w16cid:durableId="1972175039">
    <w:abstractNumId w:val="33"/>
  </w:num>
  <w:num w:numId="3" w16cid:durableId="1158109223">
    <w:abstractNumId w:val="32"/>
  </w:num>
  <w:num w:numId="4" w16cid:durableId="301813229">
    <w:abstractNumId w:val="25"/>
  </w:num>
  <w:num w:numId="5" w16cid:durableId="1110508447">
    <w:abstractNumId w:val="13"/>
  </w:num>
  <w:num w:numId="6" w16cid:durableId="1129276711">
    <w:abstractNumId w:val="28"/>
  </w:num>
  <w:num w:numId="7" w16cid:durableId="205914788">
    <w:abstractNumId w:val="35"/>
  </w:num>
  <w:num w:numId="8" w16cid:durableId="411437951">
    <w:abstractNumId w:val="11"/>
  </w:num>
  <w:num w:numId="9" w16cid:durableId="143744980">
    <w:abstractNumId w:val="16"/>
  </w:num>
  <w:num w:numId="10" w16cid:durableId="137191690">
    <w:abstractNumId w:val="22"/>
  </w:num>
  <w:num w:numId="11" w16cid:durableId="13640874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27933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096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87516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09074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44366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9751866">
    <w:abstractNumId w:val="30"/>
  </w:num>
  <w:num w:numId="18" w16cid:durableId="1527331943">
    <w:abstractNumId w:val="26"/>
  </w:num>
  <w:num w:numId="19" w16cid:durableId="1196770074">
    <w:abstractNumId w:val="24"/>
  </w:num>
  <w:num w:numId="20" w16cid:durableId="788015705">
    <w:abstractNumId w:val="18"/>
  </w:num>
  <w:num w:numId="21" w16cid:durableId="1601595893">
    <w:abstractNumId w:val="17"/>
  </w:num>
  <w:num w:numId="22" w16cid:durableId="132719337">
    <w:abstractNumId w:val="10"/>
  </w:num>
  <w:num w:numId="23" w16cid:durableId="974412833">
    <w:abstractNumId w:val="15"/>
  </w:num>
  <w:num w:numId="24" w16cid:durableId="549999382">
    <w:abstractNumId w:val="29"/>
  </w:num>
  <w:num w:numId="25" w16cid:durableId="488521775">
    <w:abstractNumId w:val="12"/>
  </w:num>
  <w:num w:numId="26" w16cid:durableId="1994290553">
    <w:abstractNumId w:val="23"/>
  </w:num>
  <w:num w:numId="27" w16cid:durableId="33503623">
    <w:abstractNumId w:val="20"/>
  </w:num>
  <w:num w:numId="28" w16cid:durableId="1381586108">
    <w:abstractNumId w:val="9"/>
  </w:num>
  <w:num w:numId="29" w16cid:durableId="35278806">
    <w:abstractNumId w:val="7"/>
  </w:num>
  <w:num w:numId="30" w16cid:durableId="1986854920">
    <w:abstractNumId w:val="6"/>
  </w:num>
  <w:num w:numId="31" w16cid:durableId="497429591">
    <w:abstractNumId w:val="5"/>
  </w:num>
  <w:num w:numId="32" w16cid:durableId="1032850547">
    <w:abstractNumId w:val="4"/>
  </w:num>
  <w:num w:numId="33" w16cid:durableId="830831428">
    <w:abstractNumId w:val="8"/>
  </w:num>
  <w:num w:numId="34" w16cid:durableId="123162420">
    <w:abstractNumId w:val="3"/>
  </w:num>
  <w:num w:numId="35" w16cid:durableId="1444497646">
    <w:abstractNumId w:val="2"/>
  </w:num>
  <w:num w:numId="36" w16cid:durableId="1739132195">
    <w:abstractNumId w:val="1"/>
  </w:num>
  <w:num w:numId="37" w16cid:durableId="676614348">
    <w:abstractNumId w:val="0"/>
  </w:num>
  <w:num w:numId="38" w16cid:durableId="456460478">
    <w:abstractNumId w:val="14"/>
  </w:num>
  <w:num w:numId="39" w16cid:durableId="975332129">
    <w:abstractNumId w:val="34"/>
  </w:num>
  <w:num w:numId="40" w16cid:durableId="1593509744">
    <w:abstractNumId w:val="19"/>
  </w:num>
  <w:num w:numId="41" w16cid:durableId="2058311304">
    <w:abstractNumId w:val="21"/>
  </w:num>
  <w:num w:numId="42" w16cid:durableId="1933857242">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a Chung">
    <w15:presenceInfo w15:providerId="Windows Live" w15:userId="c92e75e98d39bdce"/>
  </w15:person>
  <w15:person w15:author="Sujata Patil">
    <w15:presenceInfo w15:providerId="Windows Live" w15:userId="8a443ae3848b61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K0FAKoebq8tAAAA"/>
  </w:docVars>
  <w:rsids>
    <w:rsidRoot w:val="00BF2674"/>
    <w:rsid w:val="000030F4"/>
    <w:rsid w:val="00003C8B"/>
    <w:rsid w:val="000051DE"/>
    <w:rsid w:val="0000605D"/>
    <w:rsid w:val="00010DD0"/>
    <w:rsid w:val="0001266D"/>
    <w:rsid w:val="00013862"/>
    <w:rsid w:val="00023E22"/>
    <w:rsid w:val="00025DE9"/>
    <w:rsid w:val="000326C8"/>
    <w:rsid w:val="0003537D"/>
    <w:rsid w:val="00037828"/>
    <w:rsid w:val="0004019F"/>
    <w:rsid w:val="00041A95"/>
    <w:rsid w:val="00043807"/>
    <w:rsid w:val="000523D5"/>
    <w:rsid w:val="000627F1"/>
    <w:rsid w:val="00074929"/>
    <w:rsid w:val="00074AE3"/>
    <w:rsid w:val="00083792"/>
    <w:rsid w:val="0008613B"/>
    <w:rsid w:val="00090BAC"/>
    <w:rsid w:val="000B0B1A"/>
    <w:rsid w:val="000B2085"/>
    <w:rsid w:val="000B387A"/>
    <w:rsid w:val="000B4E9A"/>
    <w:rsid w:val="000C39AF"/>
    <w:rsid w:val="000D065F"/>
    <w:rsid w:val="000D17E8"/>
    <w:rsid w:val="000D2C59"/>
    <w:rsid w:val="000D35D9"/>
    <w:rsid w:val="000D67E3"/>
    <w:rsid w:val="000D7DA0"/>
    <w:rsid w:val="000E1C29"/>
    <w:rsid w:val="000E236A"/>
    <w:rsid w:val="000E48C9"/>
    <w:rsid w:val="000E6166"/>
    <w:rsid w:val="000F05F6"/>
    <w:rsid w:val="000F1A61"/>
    <w:rsid w:val="000F71EB"/>
    <w:rsid w:val="000F7506"/>
    <w:rsid w:val="001016BD"/>
    <w:rsid w:val="00102534"/>
    <w:rsid w:val="00106F46"/>
    <w:rsid w:val="001115D1"/>
    <w:rsid w:val="00115187"/>
    <w:rsid w:val="00115C2F"/>
    <w:rsid w:val="0012129A"/>
    <w:rsid w:val="00125924"/>
    <w:rsid w:val="00126973"/>
    <w:rsid w:val="001331E3"/>
    <w:rsid w:val="00143557"/>
    <w:rsid w:val="001469E6"/>
    <w:rsid w:val="0015084C"/>
    <w:rsid w:val="00151824"/>
    <w:rsid w:val="001528A5"/>
    <w:rsid w:val="00162D51"/>
    <w:rsid w:val="00166B9E"/>
    <w:rsid w:val="001717FB"/>
    <w:rsid w:val="00176D6F"/>
    <w:rsid w:val="0017722A"/>
    <w:rsid w:val="00177B33"/>
    <w:rsid w:val="001819E3"/>
    <w:rsid w:val="00184EF9"/>
    <w:rsid w:val="00191A77"/>
    <w:rsid w:val="00193195"/>
    <w:rsid w:val="001A08A7"/>
    <w:rsid w:val="001B3024"/>
    <w:rsid w:val="001B5C46"/>
    <w:rsid w:val="001C0BE3"/>
    <w:rsid w:val="001C3C85"/>
    <w:rsid w:val="001C5DB5"/>
    <w:rsid w:val="001C7BBC"/>
    <w:rsid w:val="001D66A5"/>
    <w:rsid w:val="001E2225"/>
    <w:rsid w:val="001E230F"/>
    <w:rsid w:val="001E52A3"/>
    <w:rsid w:val="001E63AB"/>
    <w:rsid w:val="001F0890"/>
    <w:rsid w:val="002016FE"/>
    <w:rsid w:val="00207ED7"/>
    <w:rsid w:val="00214268"/>
    <w:rsid w:val="00215E12"/>
    <w:rsid w:val="00220A29"/>
    <w:rsid w:val="00235E90"/>
    <w:rsid w:val="00236468"/>
    <w:rsid w:val="002422D6"/>
    <w:rsid w:val="00244CDB"/>
    <w:rsid w:val="00247BF4"/>
    <w:rsid w:val="00247BFF"/>
    <w:rsid w:val="0025310D"/>
    <w:rsid w:val="002544F1"/>
    <w:rsid w:val="002553AE"/>
    <w:rsid w:val="002617AD"/>
    <w:rsid w:val="00264483"/>
    <w:rsid w:val="00264B3C"/>
    <w:rsid w:val="00265C44"/>
    <w:rsid w:val="00265EAD"/>
    <w:rsid w:val="00265F76"/>
    <w:rsid w:val="002773BA"/>
    <w:rsid w:val="00277C90"/>
    <w:rsid w:val="00283E3E"/>
    <w:rsid w:val="00287206"/>
    <w:rsid w:val="00292088"/>
    <w:rsid w:val="002929B8"/>
    <w:rsid w:val="002A5F06"/>
    <w:rsid w:val="002A7706"/>
    <w:rsid w:val="002A7F8B"/>
    <w:rsid w:val="002B009A"/>
    <w:rsid w:val="002B025E"/>
    <w:rsid w:val="002B0D88"/>
    <w:rsid w:val="002B26D4"/>
    <w:rsid w:val="002B55D9"/>
    <w:rsid w:val="002C0B92"/>
    <w:rsid w:val="002C2ADC"/>
    <w:rsid w:val="002C3022"/>
    <w:rsid w:val="002C54DB"/>
    <w:rsid w:val="002D1C6F"/>
    <w:rsid w:val="002D51AF"/>
    <w:rsid w:val="002D52A1"/>
    <w:rsid w:val="002E706B"/>
    <w:rsid w:val="002E7521"/>
    <w:rsid w:val="002F0D42"/>
    <w:rsid w:val="002F3829"/>
    <w:rsid w:val="002F38CF"/>
    <w:rsid w:val="003036C1"/>
    <w:rsid w:val="00305187"/>
    <w:rsid w:val="0030618C"/>
    <w:rsid w:val="0031263F"/>
    <w:rsid w:val="003138D4"/>
    <w:rsid w:val="003176C4"/>
    <w:rsid w:val="00320715"/>
    <w:rsid w:val="00322C71"/>
    <w:rsid w:val="00330974"/>
    <w:rsid w:val="00330F1B"/>
    <w:rsid w:val="00333FA4"/>
    <w:rsid w:val="00336C61"/>
    <w:rsid w:val="00342D7B"/>
    <w:rsid w:val="0034684D"/>
    <w:rsid w:val="003513A5"/>
    <w:rsid w:val="003525D8"/>
    <w:rsid w:val="00355D9B"/>
    <w:rsid w:val="00363153"/>
    <w:rsid w:val="00364249"/>
    <w:rsid w:val="0036448C"/>
    <w:rsid w:val="0036743A"/>
    <w:rsid w:val="00374B07"/>
    <w:rsid w:val="0038502C"/>
    <w:rsid w:val="00386777"/>
    <w:rsid w:val="00395684"/>
    <w:rsid w:val="003A1109"/>
    <w:rsid w:val="003A49C2"/>
    <w:rsid w:val="003A67D6"/>
    <w:rsid w:val="003B5E26"/>
    <w:rsid w:val="003C1044"/>
    <w:rsid w:val="003C32EC"/>
    <w:rsid w:val="003C494A"/>
    <w:rsid w:val="003D0847"/>
    <w:rsid w:val="003E2BC9"/>
    <w:rsid w:val="003E3014"/>
    <w:rsid w:val="003F4B52"/>
    <w:rsid w:val="004034B6"/>
    <w:rsid w:val="00407EC7"/>
    <w:rsid w:val="004114EA"/>
    <w:rsid w:val="0041340C"/>
    <w:rsid w:val="00414B4F"/>
    <w:rsid w:val="00423118"/>
    <w:rsid w:val="00426350"/>
    <w:rsid w:val="0044045F"/>
    <w:rsid w:val="00440FFA"/>
    <w:rsid w:val="004425EC"/>
    <w:rsid w:val="00450B27"/>
    <w:rsid w:val="00453116"/>
    <w:rsid w:val="00455510"/>
    <w:rsid w:val="00455638"/>
    <w:rsid w:val="00456A5D"/>
    <w:rsid w:val="00464D72"/>
    <w:rsid w:val="00472752"/>
    <w:rsid w:val="0047306D"/>
    <w:rsid w:val="00473E1C"/>
    <w:rsid w:val="00474DF3"/>
    <w:rsid w:val="0048283A"/>
    <w:rsid w:val="00482D4C"/>
    <w:rsid w:val="00483E1B"/>
    <w:rsid w:val="00493A57"/>
    <w:rsid w:val="004968B8"/>
    <w:rsid w:val="004B36EE"/>
    <w:rsid w:val="004B770D"/>
    <w:rsid w:val="004C1095"/>
    <w:rsid w:val="004C1AE7"/>
    <w:rsid w:val="004C2DAD"/>
    <w:rsid w:val="004D4A4F"/>
    <w:rsid w:val="004D5C8C"/>
    <w:rsid w:val="004E0C5A"/>
    <w:rsid w:val="004E2BE1"/>
    <w:rsid w:val="004E35F1"/>
    <w:rsid w:val="004E3F8E"/>
    <w:rsid w:val="004E4801"/>
    <w:rsid w:val="004E5008"/>
    <w:rsid w:val="004F38C3"/>
    <w:rsid w:val="004F664D"/>
    <w:rsid w:val="00511F52"/>
    <w:rsid w:val="00513853"/>
    <w:rsid w:val="0052184A"/>
    <w:rsid w:val="005252BC"/>
    <w:rsid w:val="00530DD9"/>
    <w:rsid w:val="005320E4"/>
    <w:rsid w:val="00534B83"/>
    <w:rsid w:val="005363E2"/>
    <w:rsid w:val="00536D89"/>
    <w:rsid w:val="005463CB"/>
    <w:rsid w:val="00547E0E"/>
    <w:rsid w:val="00550F11"/>
    <w:rsid w:val="0055379E"/>
    <w:rsid w:val="00557116"/>
    <w:rsid w:val="0055763A"/>
    <w:rsid w:val="005602CC"/>
    <w:rsid w:val="00565757"/>
    <w:rsid w:val="005829FA"/>
    <w:rsid w:val="00585ECC"/>
    <w:rsid w:val="005970F1"/>
    <w:rsid w:val="005A02B6"/>
    <w:rsid w:val="005A09D8"/>
    <w:rsid w:val="005A1F5E"/>
    <w:rsid w:val="005A3F8F"/>
    <w:rsid w:val="005A5AA9"/>
    <w:rsid w:val="005B5404"/>
    <w:rsid w:val="005B6859"/>
    <w:rsid w:val="005C6D1E"/>
    <w:rsid w:val="005D0F8B"/>
    <w:rsid w:val="005D783F"/>
    <w:rsid w:val="005E2B7E"/>
    <w:rsid w:val="005F18A3"/>
    <w:rsid w:val="005F1ADF"/>
    <w:rsid w:val="005F5B9A"/>
    <w:rsid w:val="005F7AE2"/>
    <w:rsid w:val="00603128"/>
    <w:rsid w:val="00604177"/>
    <w:rsid w:val="006041BA"/>
    <w:rsid w:val="006137EC"/>
    <w:rsid w:val="00622BE8"/>
    <w:rsid w:val="006346FE"/>
    <w:rsid w:val="00637334"/>
    <w:rsid w:val="006373E5"/>
    <w:rsid w:val="00637544"/>
    <w:rsid w:val="006402D4"/>
    <w:rsid w:val="00643B6A"/>
    <w:rsid w:val="006446A3"/>
    <w:rsid w:val="00645A61"/>
    <w:rsid w:val="00645B93"/>
    <w:rsid w:val="00646050"/>
    <w:rsid w:val="00652165"/>
    <w:rsid w:val="0065286D"/>
    <w:rsid w:val="00654735"/>
    <w:rsid w:val="006556DE"/>
    <w:rsid w:val="006565A0"/>
    <w:rsid w:val="006579DD"/>
    <w:rsid w:val="00660315"/>
    <w:rsid w:val="006606BC"/>
    <w:rsid w:val="006617AB"/>
    <w:rsid w:val="00663E85"/>
    <w:rsid w:val="00664850"/>
    <w:rsid w:val="0067274F"/>
    <w:rsid w:val="00677E37"/>
    <w:rsid w:val="006801B1"/>
    <w:rsid w:val="00681FDA"/>
    <w:rsid w:val="0069665E"/>
    <w:rsid w:val="006967C8"/>
    <w:rsid w:val="006A0250"/>
    <w:rsid w:val="006A14A2"/>
    <w:rsid w:val="006A21CB"/>
    <w:rsid w:val="006A6324"/>
    <w:rsid w:val="006A6510"/>
    <w:rsid w:val="006A7C1E"/>
    <w:rsid w:val="006B2573"/>
    <w:rsid w:val="006C08AE"/>
    <w:rsid w:val="006C0E87"/>
    <w:rsid w:val="006C1A3B"/>
    <w:rsid w:val="006D072A"/>
    <w:rsid w:val="006D1F9B"/>
    <w:rsid w:val="006D3AC7"/>
    <w:rsid w:val="006D7676"/>
    <w:rsid w:val="006E16D4"/>
    <w:rsid w:val="006E51B5"/>
    <w:rsid w:val="006F0783"/>
    <w:rsid w:val="006F79EC"/>
    <w:rsid w:val="007017E2"/>
    <w:rsid w:val="0071294C"/>
    <w:rsid w:val="00724E3B"/>
    <w:rsid w:val="00731E5D"/>
    <w:rsid w:val="00737A11"/>
    <w:rsid w:val="00741558"/>
    <w:rsid w:val="00745D4B"/>
    <w:rsid w:val="00746865"/>
    <w:rsid w:val="007474E4"/>
    <w:rsid w:val="007548F3"/>
    <w:rsid w:val="007574EC"/>
    <w:rsid w:val="0076529F"/>
    <w:rsid w:val="0077071A"/>
    <w:rsid w:val="00774202"/>
    <w:rsid w:val="007768D9"/>
    <w:rsid w:val="00777388"/>
    <w:rsid w:val="00782DD0"/>
    <w:rsid w:val="00790E8C"/>
    <w:rsid w:val="007A02A0"/>
    <w:rsid w:val="007A4E1D"/>
    <w:rsid w:val="007B0FBB"/>
    <w:rsid w:val="007B3E0E"/>
    <w:rsid w:val="007C49B3"/>
    <w:rsid w:val="007D059E"/>
    <w:rsid w:val="007D4222"/>
    <w:rsid w:val="007D61A8"/>
    <w:rsid w:val="007E4084"/>
    <w:rsid w:val="007F2390"/>
    <w:rsid w:val="007F2FDB"/>
    <w:rsid w:val="007F48D4"/>
    <w:rsid w:val="00802635"/>
    <w:rsid w:val="00804C75"/>
    <w:rsid w:val="00806B1B"/>
    <w:rsid w:val="00817D9F"/>
    <w:rsid w:val="00832201"/>
    <w:rsid w:val="00832FA5"/>
    <w:rsid w:val="0083566C"/>
    <w:rsid w:val="008362BF"/>
    <w:rsid w:val="00836659"/>
    <w:rsid w:val="008373A7"/>
    <w:rsid w:val="00840FF3"/>
    <w:rsid w:val="008459FC"/>
    <w:rsid w:val="00851B3E"/>
    <w:rsid w:val="00851C4B"/>
    <w:rsid w:val="00854994"/>
    <w:rsid w:val="00860BC3"/>
    <w:rsid w:val="00866CFF"/>
    <w:rsid w:val="00873D1A"/>
    <w:rsid w:val="00875BE8"/>
    <w:rsid w:val="00877B88"/>
    <w:rsid w:val="0088113B"/>
    <w:rsid w:val="00883B96"/>
    <w:rsid w:val="00886BD2"/>
    <w:rsid w:val="008A0177"/>
    <w:rsid w:val="008B4222"/>
    <w:rsid w:val="008D219C"/>
    <w:rsid w:val="008D2A6A"/>
    <w:rsid w:val="008D58EC"/>
    <w:rsid w:val="008E74F7"/>
    <w:rsid w:val="008F7754"/>
    <w:rsid w:val="0090117D"/>
    <w:rsid w:val="00905289"/>
    <w:rsid w:val="009055DD"/>
    <w:rsid w:val="00906995"/>
    <w:rsid w:val="009114D8"/>
    <w:rsid w:val="009149A4"/>
    <w:rsid w:val="00920A2C"/>
    <w:rsid w:val="009212DD"/>
    <w:rsid w:val="00921AB9"/>
    <w:rsid w:val="009301B8"/>
    <w:rsid w:val="00931D78"/>
    <w:rsid w:val="00941F06"/>
    <w:rsid w:val="009431F3"/>
    <w:rsid w:val="00945870"/>
    <w:rsid w:val="00947092"/>
    <w:rsid w:val="00951A8E"/>
    <w:rsid w:val="00954870"/>
    <w:rsid w:val="009625B1"/>
    <w:rsid w:val="00966F67"/>
    <w:rsid w:val="009809C5"/>
    <w:rsid w:val="00985F44"/>
    <w:rsid w:val="00987081"/>
    <w:rsid w:val="00987D51"/>
    <w:rsid w:val="00997611"/>
    <w:rsid w:val="009A0E7C"/>
    <w:rsid w:val="009A2C33"/>
    <w:rsid w:val="009A3CBD"/>
    <w:rsid w:val="009B2183"/>
    <w:rsid w:val="009B4EE3"/>
    <w:rsid w:val="009C041E"/>
    <w:rsid w:val="009C1EA9"/>
    <w:rsid w:val="009C2062"/>
    <w:rsid w:val="009C6E83"/>
    <w:rsid w:val="009C7B9A"/>
    <w:rsid w:val="009D21B9"/>
    <w:rsid w:val="009E4241"/>
    <w:rsid w:val="009F0554"/>
    <w:rsid w:val="009F356C"/>
    <w:rsid w:val="009F51F2"/>
    <w:rsid w:val="00A07468"/>
    <w:rsid w:val="00A20DA8"/>
    <w:rsid w:val="00A218EC"/>
    <w:rsid w:val="00A22B18"/>
    <w:rsid w:val="00A27104"/>
    <w:rsid w:val="00A3020E"/>
    <w:rsid w:val="00A310D7"/>
    <w:rsid w:val="00A31135"/>
    <w:rsid w:val="00A3138F"/>
    <w:rsid w:val="00A319BE"/>
    <w:rsid w:val="00A31F9A"/>
    <w:rsid w:val="00A34935"/>
    <w:rsid w:val="00A40760"/>
    <w:rsid w:val="00A44EFB"/>
    <w:rsid w:val="00A47ACD"/>
    <w:rsid w:val="00A60320"/>
    <w:rsid w:val="00A72FC5"/>
    <w:rsid w:val="00A730E3"/>
    <w:rsid w:val="00A765AA"/>
    <w:rsid w:val="00A77CF6"/>
    <w:rsid w:val="00A812BF"/>
    <w:rsid w:val="00A84BA8"/>
    <w:rsid w:val="00A84C50"/>
    <w:rsid w:val="00A87442"/>
    <w:rsid w:val="00A91283"/>
    <w:rsid w:val="00A91578"/>
    <w:rsid w:val="00AA132F"/>
    <w:rsid w:val="00AA4A2C"/>
    <w:rsid w:val="00AA4FD8"/>
    <w:rsid w:val="00AB3338"/>
    <w:rsid w:val="00AC16C3"/>
    <w:rsid w:val="00AC5EF4"/>
    <w:rsid w:val="00AC63FC"/>
    <w:rsid w:val="00AD3B41"/>
    <w:rsid w:val="00AD4713"/>
    <w:rsid w:val="00AD4F04"/>
    <w:rsid w:val="00AE11E8"/>
    <w:rsid w:val="00AE2480"/>
    <w:rsid w:val="00AE2E4D"/>
    <w:rsid w:val="00AE3414"/>
    <w:rsid w:val="00B00969"/>
    <w:rsid w:val="00B04340"/>
    <w:rsid w:val="00B05798"/>
    <w:rsid w:val="00B07A3B"/>
    <w:rsid w:val="00B13941"/>
    <w:rsid w:val="00B2362A"/>
    <w:rsid w:val="00B340A8"/>
    <w:rsid w:val="00B3428E"/>
    <w:rsid w:val="00B40E12"/>
    <w:rsid w:val="00B435B8"/>
    <w:rsid w:val="00B4499C"/>
    <w:rsid w:val="00B5116D"/>
    <w:rsid w:val="00B56C6E"/>
    <w:rsid w:val="00B6201D"/>
    <w:rsid w:val="00B631D4"/>
    <w:rsid w:val="00B653B7"/>
    <w:rsid w:val="00B66A14"/>
    <w:rsid w:val="00B718DE"/>
    <w:rsid w:val="00B7250F"/>
    <w:rsid w:val="00B807E5"/>
    <w:rsid w:val="00B847A0"/>
    <w:rsid w:val="00B84EFF"/>
    <w:rsid w:val="00B87BC5"/>
    <w:rsid w:val="00B97B45"/>
    <w:rsid w:val="00B97CCB"/>
    <w:rsid w:val="00BA7B12"/>
    <w:rsid w:val="00BC04E8"/>
    <w:rsid w:val="00BC6DA7"/>
    <w:rsid w:val="00BD4346"/>
    <w:rsid w:val="00BE051D"/>
    <w:rsid w:val="00BE756D"/>
    <w:rsid w:val="00BF2674"/>
    <w:rsid w:val="00BF2B34"/>
    <w:rsid w:val="00BF37EF"/>
    <w:rsid w:val="00BF5C25"/>
    <w:rsid w:val="00BF69D1"/>
    <w:rsid w:val="00C00F3F"/>
    <w:rsid w:val="00C035C7"/>
    <w:rsid w:val="00C072CF"/>
    <w:rsid w:val="00C12062"/>
    <w:rsid w:val="00C2620F"/>
    <w:rsid w:val="00C34F4C"/>
    <w:rsid w:val="00C37241"/>
    <w:rsid w:val="00C44B48"/>
    <w:rsid w:val="00C46DF7"/>
    <w:rsid w:val="00C47AEA"/>
    <w:rsid w:val="00C52E3B"/>
    <w:rsid w:val="00C602B2"/>
    <w:rsid w:val="00C70C90"/>
    <w:rsid w:val="00C72CCB"/>
    <w:rsid w:val="00C7374B"/>
    <w:rsid w:val="00C8109F"/>
    <w:rsid w:val="00C82679"/>
    <w:rsid w:val="00C836F3"/>
    <w:rsid w:val="00C837DE"/>
    <w:rsid w:val="00C915CE"/>
    <w:rsid w:val="00C9250E"/>
    <w:rsid w:val="00C93DB3"/>
    <w:rsid w:val="00C97B11"/>
    <w:rsid w:val="00CB039A"/>
    <w:rsid w:val="00CB5DE5"/>
    <w:rsid w:val="00CC0C58"/>
    <w:rsid w:val="00CC29BF"/>
    <w:rsid w:val="00CD3D65"/>
    <w:rsid w:val="00CD515D"/>
    <w:rsid w:val="00CD63B8"/>
    <w:rsid w:val="00CD7F92"/>
    <w:rsid w:val="00CE10F2"/>
    <w:rsid w:val="00CE4904"/>
    <w:rsid w:val="00CE6C68"/>
    <w:rsid w:val="00CE7287"/>
    <w:rsid w:val="00CF22F6"/>
    <w:rsid w:val="00CF4D38"/>
    <w:rsid w:val="00CF6830"/>
    <w:rsid w:val="00CF771C"/>
    <w:rsid w:val="00D003BE"/>
    <w:rsid w:val="00D00EF4"/>
    <w:rsid w:val="00D01A4A"/>
    <w:rsid w:val="00D103FE"/>
    <w:rsid w:val="00D10BFA"/>
    <w:rsid w:val="00D10F00"/>
    <w:rsid w:val="00D13C44"/>
    <w:rsid w:val="00D150D8"/>
    <w:rsid w:val="00D30007"/>
    <w:rsid w:val="00D300CE"/>
    <w:rsid w:val="00D353A9"/>
    <w:rsid w:val="00D37C1A"/>
    <w:rsid w:val="00D406D6"/>
    <w:rsid w:val="00D45AF7"/>
    <w:rsid w:val="00D466AF"/>
    <w:rsid w:val="00D473BF"/>
    <w:rsid w:val="00D4742D"/>
    <w:rsid w:val="00D47642"/>
    <w:rsid w:val="00D624FB"/>
    <w:rsid w:val="00D6314B"/>
    <w:rsid w:val="00D712A3"/>
    <w:rsid w:val="00D7664D"/>
    <w:rsid w:val="00D77079"/>
    <w:rsid w:val="00D83AC2"/>
    <w:rsid w:val="00D95C4C"/>
    <w:rsid w:val="00D9608F"/>
    <w:rsid w:val="00DA117F"/>
    <w:rsid w:val="00DA17FB"/>
    <w:rsid w:val="00DB06A4"/>
    <w:rsid w:val="00DB1301"/>
    <w:rsid w:val="00DB4368"/>
    <w:rsid w:val="00DB7EBA"/>
    <w:rsid w:val="00DC04A3"/>
    <w:rsid w:val="00DC058D"/>
    <w:rsid w:val="00DC1E10"/>
    <w:rsid w:val="00DC2504"/>
    <w:rsid w:val="00DC311D"/>
    <w:rsid w:val="00DC6B65"/>
    <w:rsid w:val="00DC7C84"/>
    <w:rsid w:val="00DC7D3A"/>
    <w:rsid w:val="00DD2CF9"/>
    <w:rsid w:val="00DE2554"/>
    <w:rsid w:val="00DE2882"/>
    <w:rsid w:val="00DE46DB"/>
    <w:rsid w:val="00DE66F3"/>
    <w:rsid w:val="00DF0865"/>
    <w:rsid w:val="00DF307B"/>
    <w:rsid w:val="00DF5A4F"/>
    <w:rsid w:val="00DF5DA8"/>
    <w:rsid w:val="00E072C2"/>
    <w:rsid w:val="00E24673"/>
    <w:rsid w:val="00E24797"/>
    <w:rsid w:val="00E24898"/>
    <w:rsid w:val="00E355EE"/>
    <w:rsid w:val="00E35FB3"/>
    <w:rsid w:val="00E44C46"/>
    <w:rsid w:val="00E47CC3"/>
    <w:rsid w:val="00E65758"/>
    <w:rsid w:val="00E662CA"/>
    <w:rsid w:val="00E8076C"/>
    <w:rsid w:val="00E83AB9"/>
    <w:rsid w:val="00E87DA4"/>
    <w:rsid w:val="00E92EB2"/>
    <w:rsid w:val="00EA15F6"/>
    <w:rsid w:val="00EA20E5"/>
    <w:rsid w:val="00EA2756"/>
    <w:rsid w:val="00EA3A87"/>
    <w:rsid w:val="00EA4B94"/>
    <w:rsid w:val="00EA60D4"/>
    <w:rsid w:val="00EC098C"/>
    <w:rsid w:val="00EC2685"/>
    <w:rsid w:val="00EC3C46"/>
    <w:rsid w:val="00EC69FF"/>
    <w:rsid w:val="00ED00F1"/>
    <w:rsid w:val="00ED23F4"/>
    <w:rsid w:val="00ED592D"/>
    <w:rsid w:val="00EE1E2F"/>
    <w:rsid w:val="00EE39ED"/>
    <w:rsid w:val="00EE4460"/>
    <w:rsid w:val="00EF03AC"/>
    <w:rsid w:val="00EF4E2B"/>
    <w:rsid w:val="00EF75A9"/>
    <w:rsid w:val="00F0293A"/>
    <w:rsid w:val="00F04E9E"/>
    <w:rsid w:val="00F10CF8"/>
    <w:rsid w:val="00F10FAD"/>
    <w:rsid w:val="00F146E3"/>
    <w:rsid w:val="00F153F4"/>
    <w:rsid w:val="00F22F5E"/>
    <w:rsid w:val="00F3061E"/>
    <w:rsid w:val="00F35094"/>
    <w:rsid w:val="00F46D76"/>
    <w:rsid w:val="00F56A75"/>
    <w:rsid w:val="00F60B45"/>
    <w:rsid w:val="00F60C18"/>
    <w:rsid w:val="00F64FB6"/>
    <w:rsid w:val="00F668DD"/>
    <w:rsid w:val="00F80FD0"/>
    <w:rsid w:val="00F95E8D"/>
    <w:rsid w:val="00F9747B"/>
    <w:rsid w:val="00FA1A9D"/>
    <w:rsid w:val="00FA1C72"/>
    <w:rsid w:val="00FA532D"/>
    <w:rsid w:val="00FA7120"/>
    <w:rsid w:val="00FA7A79"/>
    <w:rsid w:val="00FA7D51"/>
    <w:rsid w:val="00FB5399"/>
    <w:rsid w:val="00FD1497"/>
    <w:rsid w:val="00FD569F"/>
    <w:rsid w:val="00FE059A"/>
    <w:rsid w:val="00FE2754"/>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punaru@ucsb.edu" TargetMode="External"/><Relationship Id="rId13" Type="http://schemas.openxmlformats.org/officeDocument/2006/relationships/hyperlink" Target="https://www.jove.com/v/5848/screen-capture-instructions-for-authors?status=a7854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view.jove.com/account/file-uploader?src=19860428" TargetMode="External"/><Relationship Id="rId12" Type="http://schemas.openxmlformats.org/officeDocument/2006/relationships/hyperlink" Target="https://obsproject.com/"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punaru@ucsb.edu"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hyperlink" Target="mailto:kwp@ucsb.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uliachung@ucsb.edu"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F432CD" w:rsidP="00F432CD">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F432CD" w:rsidP="00F432CD">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F432CD" w:rsidP="00F432CD">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F432CD" w:rsidP="00F432CD">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E67"/>
    <w:rsid w:val="00037F9A"/>
    <w:rsid w:val="001706AD"/>
    <w:rsid w:val="001F6C86"/>
    <w:rsid w:val="00257C3C"/>
    <w:rsid w:val="002612FC"/>
    <w:rsid w:val="0027616B"/>
    <w:rsid w:val="002F76E2"/>
    <w:rsid w:val="00344E88"/>
    <w:rsid w:val="003C4629"/>
    <w:rsid w:val="003E657A"/>
    <w:rsid w:val="004A526F"/>
    <w:rsid w:val="005950B3"/>
    <w:rsid w:val="00661063"/>
    <w:rsid w:val="006B2B83"/>
    <w:rsid w:val="00706CE8"/>
    <w:rsid w:val="007571D3"/>
    <w:rsid w:val="00775ED1"/>
    <w:rsid w:val="0077793F"/>
    <w:rsid w:val="007D39B4"/>
    <w:rsid w:val="008B2C75"/>
    <w:rsid w:val="008F498E"/>
    <w:rsid w:val="009333F9"/>
    <w:rsid w:val="00A4233B"/>
    <w:rsid w:val="00A4768E"/>
    <w:rsid w:val="00A74D32"/>
    <w:rsid w:val="00AB4158"/>
    <w:rsid w:val="00B725D5"/>
    <w:rsid w:val="00BE41A6"/>
    <w:rsid w:val="00BE7565"/>
    <w:rsid w:val="00C6762B"/>
    <w:rsid w:val="00D75ED4"/>
    <w:rsid w:val="00D84913"/>
    <w:rsid w:val="00DA10A3"/>
    <w:rsid w:val="00E36A89"/>
    <w:rsid w:val="00E63917"/>
    <w:rsid w:val="00E670C3"/>
    <w:rsid w:val="00E74A32"/>
    <w:rsid w:val="00EC183C"/>
    <w:rsid w:val="00EC38EE"/>
    <w:rsid w:val="00EF5E67"/>
    <w:rsid w:val="00F05EC7"/>
    <w:rsid w:val="00F11BF9"/>
    <w:rsid w:val="00F432CD"/>
    <w:rsid w:val="00F93B93"/>
    <w:rsid w:val="00FE0290"/>
    <w:rsid w:val="00FE0C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432CD"/>
    <w:rPr>
      <w:color w:val="808080"/>
    </w:rPr>
  </w:style>
  <w:style w:type="paragraph" w:customStyle="1" w:styleId="CF9F3A2530826D419E54CEF60DEF39E61">
    <w:name w:val="CF9F3A2530826D419E54CEF60DEF39E61"/>
    <w:rsid w:val="00F432CD"/>
    <w:pPr>
      <w:ind w:left="720"/>
      <w:contextualSpacing/>
    </w:pPr>
    <w:rPr>
      <w:rFonts w:eastAsia="Times" w:cs="Calibri (Body)"/>
      <w:iCs/>
      <w:color w:val="000000" w:themeColor="text1"/>
    </w:rPr>
  </w:style>
  <w:style w:type="paragraph" w:customStyle="1" w:styleId="7EFAB539D92D134BA74BF41D437B32271">
    <w:name w:val="7EFAB539D92D134BA74BF41D437B32271"/>
    <w:rsid w:val="00F432CD"/>
    <w:pPr>
      <w:ind w:left="720"/>
      <w:contextualSpacing/>
    </w:pPr>
    <w:rPr>
      <w:rFonts w:eastAsia="Times" w:cs="Calibri (Body)"/>
      <w:iCs/>
      <w:color w:val="000000" w:themeColor="text1"/>
    </w:rPr>
  </w:style>
  <w:style w:type="paragraph" w:customStyle="1" w:styleId="E8A37383A177F94A9426E4124A0D1F681">
    <w:name w:val="E8A37383A177F94A9426E4124A0D1F681"/>
    <w:rsid w:val="00F432CD"/>
    <w:pPr>
      <w:ind w:left="720"/>
      <w:contextualSpacing/>
    </w:pPr>
    <w:rPr>
      <w:rFonts w:eastAsia="Times" w:cs="Calibri (Body)"/>
      <w:iCs/>
      <w:color w:val="000000" w:themeColor="text1"/>
    </w:rPr>
  </w:style>
  <w:style w:type="paragraph" w:customStyle="1" w:styleId="C58687ABA6B85E46980DA5895C64F3E31">
    <w:name w:val="C58687ABA6B85E46980DA5895C64F3E31"/>
    <w:rsid w:val="00F432CD"/>
    <w:pPr>
      <w:ind w:left="720"/>
      <w:contextualSpacing/>
    </w:pPr>
    <w:rPr>
      <w:rFonts w:eastAsia="Times" w:cs="Calibri (Body)"/>
      <w:iCs/>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2131</Words>
  <Characters>11939</Characters>
  <Application>Microsoft Office Word</Application>
  <DocSecurity>0</DocSecurity>
  <Lines>291</Lines>
  <Paragraphs>158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13912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Julia Chung</cp:lastModifiedBy>
  <cp:revision>2</cp:revision>
  <dcterms:created xsi:type="dcterms:W3CDTF">2023-06-20T18:47:00Z</dcterms:created>
  <dcterms:modified xsi:type="dcterms:W3CDTF">2023-06-20T18:47:00Z</dcterms:modified>
</cp:coreProperties>
</file>