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448CB66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F4C2D">
        <w:rPr>
          <w:rFonts w:eastAsia="Times New Roman" w:cstheme="minorHAnsi"/>
          <w:b/>
        </w:rPr>
        <w:t>65064</w:t>
      </w:r>
    </w:p>
    <w:p w14:paraId="2F6924E5" w14:textId="497C2DA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F4C2D">
        <w:rPr>
          <w:rFonts w:eastAsia="Times New Roman" w:cstheme="minorHAnsi"/>
          <w:b/>
        </w:rPr>
        <w:t xml:space="preserve">Nilesh </w:t>
      </w:r>
      <w:proofErr w:type="spellStart"/>
      <w:r w:rsidR="002F4C2D">
        <w:rPr>
          <w:rFonts w:eastAsia="Times New Roman" w:cstheme="minorHAnsi"/>
          <w:b/>
        </w:rPr>
        <w:t>Kolhe</w:t>
      </w:r>
      <w:proofErr w:type="spellEnd"/>
    </w:p>
    <w:p w14:paraId="6FB9233B" w14:textId="78BF9F8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F4C2D" w:rsidRPr="00B6281E">
          <w:rPr>
            <w:rStyle w:val="Hyperlink"/>
            <w:rFonts w:eastAsia="Times New Roman" w:cstheme="minorHAnsi"/>
            <w:b/>
          </w:rPr>
          <w:t>https://review.jove.com/account/file-uploader?src=19844568</w:t>
        </w:r>
      </w:hyperlink>
    </w:p>
    <w:p w14:paraId="69335A34" w14:textId="77777777" w:rsidR="002F4C2D" w:rsidRPr="00B07A3B" w:rsidRDefault="002F4C2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848F696" w14:textId="77777777" w:rsidR="002F4C2D" w:rsidRPr="002F4C2D" w:rsidRDefault="004E0C5A" w:rsidP="002F4C2D">
      <w:pPr>
        <w:jc w:val="both"/>
        <w:rPr>
          <w:rFonts w:cstheme="minorHAnsi"/>
          <w:b/>
          <w:i/>
          <w:iCs/>
          <w:sz w:val="32"/>
          <w:szCs w:val="32"/>
        </w:rPr>
      </w:pPr>
      <w:r w:rsidRPr="002F4C2D">
        <w:rPr>
          <w:rFonts w:eastAsia="Times New Roman" w:cstheme="minorHAnsi"/>
          <w:b/>
          <w:sz w:val="32"/>
          <w:szCs w:val="32"/>
        </w:rPr>
        <w:t>Title</w:t>
      </w:r>
      <w:bookmarkStart w:id="0" w:name="_Hlk126314162"/>
      <w:r w:rsidRPr="002F4C2D">
        <w:rPr>
          <w:rFonts w:eastAsia="Times New Roman" w:cstheme="minorHAnsi"/>
          <w:b/>
          <w:sz w:val="32"/>
          <w:szCs w:val="32"/>
        </w:rPr>
        <w:t xml:space="preserve">: </w:t>
      </w:r>
      <w:r w:rsidR="002F4C2D" w:rsidRPr="002F4C2D">
        <w:rPr>
          <w:rFonts w:cstheme="minorHAnsi"/>
          <w:b/>
          <w:sz w:val="32"/>
          <w:szCs w:val="32"/>
        </w:rPr>
        <w:t xml:space="preserve">Measuring Embryonic Viability and Brood Size in </w:t>
      </w:r>
      <w:r w:rsidR="002F4C2D" w:rsidRPr="002F4C2D">
        <w:rPr>
          <w:rFonts w:cstheme="minorHAnsi"/>
          <w:b/>
          <w:i/>
          <w:sz w:val="32"/>
          <w:szCs w:val="32"/>
        </w:rPr>
        <w:t>Caenorhabditis elegans</w:t>
      </w:r>
    </w:p>
    <w:p w14:paraId="30BC7CCC" w14:textId="5228C98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bookmarkEnd w:id="0"/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189FBCC4" w14:textId="77777777" w:rsidR="002F4C2D" w:rsidRPr="00752259" w:rsidRDefault="00EC3C46" w:rsidP="002F4C2D">
      <w:pPr>
        <w:jc w:val="both"/>
        <w:rPr>
          <w:rFonts w:cstheme="minorHAnsi"/>
          <w:sz w:val="28"/>
          <w:szCs w:val="28"/>
        </w:rPr>
      </w:pPr>
      <w:r w:rsidRPr="00752259"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2F4C2D" w:rsidRPr="00752259">
        <w:rPr>
          <w:rFonts w:cstheme="minorHAnsi"/>
          <w:sz w:val="28"/>
          <w:szCs w:val="28"/>
        </w:rPr>
        <w:t xml:space="preserve">Ji Kent </w:t>
      </w:r>
      <w:proofErr w:type="spellStart"/>
      <w:r w:rsidR="002F4C2D" w:rsidRPr="00752259">
        <w:rPr>
          <w:rFonts w:cstheme="minorHAnsi"/>
          <w:sz w:val="28"/>
          <w:szCs w:val="28"/>
        </w:rPr>
        <w:t>Kwah</w:t>
      </w:r>
      <w:proofErr w:type="spellEnd"/>
      <w:r w:rsidR="002F4C2D" w:rsidRPr="00752259">
        <w:rPr>
          <w:rFonts w:cstheme="minorHAnsi"/>
          <w:sz w:val="28"/>
          <w:szCs w:val="28"/>
        </w:rPr>
        <w:t>, Aimee Jaramillo-Lambert</w:t>
      </w:r>
    </w:p>
    <w:p w14:paraId="431970A9" w14:textId="77777777" w:rsidR="002F4C2D" w:rsidRPr="00377DA0" w:rsidRDefault="002F4C2D" w:rsidP="002F4C2D">
      <w:pPr>
        <w:jc w:val="both"/>
        <w:rPr>
          <w:rFonts w:cstheme="minorHAnsi"/>
        </w:rPr>
      </w:pPr>
    </w:p>
    <w:p w14:paraId="4203EBD8" w14:textId="424F4504" w:rsidR="002F4C2D" w:rsidRDefault="002F4C2D" w:rsidP="002F4C2D">
      <w:pPr>
        <w:jc w:val="both"/>
        <w:rPr>
          <w:rFonts w:cstheme="minorHAnsi"/>
        </w:rPr>
      </w:pPr>
      <w:r w:rsidRPr="00377DA0">
        <w:rPr>
          <w:rFonts w:cstheme="minorHAnsi"/>
        </w:rPr>
        <w:t>Department of Biological Sciences, University of Delaware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1" w:name="_Hlk25233958"/>
    </w:p>
    <w:p w14:paraId="70FFA58B" w14:textId="344ED037" w:rsidR="00D6314B" w:rsidRPr="002F4C2D" w:rsidRDefault="002F4C2D" w:rsidP="002F4C2D">
      <w:pPr>
        <w:jc w:val="both"/>
        <w:rPr>
          <w:rFonts w:cstheme="minorHAnsi"/>
        </w:rPr>
      </w:pPr>
      <w:r w:rsidRPr="00377DA0">
        <w:rPr>
          <w:rFonts w:cstheme="minorHAnsi"/>
        </w:rPr>
        <w:t>Aimee Jaramillo-Lambert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F4C2D">
        <w:rPr>
          <w:rFonts w:cstheme="minorHAnsi"/>
        </w:rPr>
        <w:t>anjl@udel.edu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bookmarkStart w:id="2" w:name="_Hlk126314124"/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bookmarkEnd w:id="2"/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0F97FC6" w14:textId="77777777" w:rsidR="002F4C2D" w:rsidRPr="002F4C2D" w:rsidRDefault="002F4C2D" w:rsidP="002F4C2D">
      <w:pPr>
        <w:jc w:val="both"/>
        <w:rPr>
          <w:rFonts w:cstheme="minorHAnsi"/>
        </w:rPr>
      </w:pPr>
      <w:r w:rsidRPr="00377DA0">
        <w:rPr>
          <w:rFonts w:cstheme="minorHAnsi"/>
        </w:rPr>
        <w:t>Aimee Jaramillo-Lambert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F4C2D">
        <w:rPr>
          <w:rFonts w:cstheme="minorHAnsi"/>
        </w:rPr>
        <w:t>anjl@udel.edu</w:t>
      </w:r>
    </w:p>
    <w:p w14:paraId="4A52C28C" w14:textId="755B59E5" w:rsidR="002F4C2D" w:rsidRPr="00377DA0" w:rsidRDefault="002F4C2D" w:rsidP="002F4C2D">
      <w:pPr>
        <w:jc w:val="both"/>
        <w:rPr>
          <w:rFonts w:cstheme="minorHAnsi"/>
        </w:rPr>
      </w:pPr>
      <w:r w:rsidRPr="00377DA0">
        <w:rPr>
          <w:rFonts w:cstheme="minorHAnsi"/>
        </w:rPr>
        <w:t xml:space="preserve">Ji Kent </w:t>
      </w:r>
      <w:proofErr w:type="spellStart"/>
      <w:r w:rsidRPr="00377DA0">
        <w:rPr>
          <w:rFonts w:cstheme="minorHAnsi"/>
        </w:rPr>
        <w:t>Kwah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F4C2D">
        <w:rPr>
          <w:rFonts w:cstheme="minorHAnsi"/>
        </w:rPr>
        <w:t>kentkwah@udel.edu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412C709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5443C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2594D733" w:rsidR="005F1ADF" w:rsidRPr="00037828" w:rsidRDefault="0025443C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064DF063" w14:textId="48B559E2" w:rsidR="005F1ADF" w:rsidRDefault="00AE2480" w:rsidP="005F1ADF">
      <w:pPr>
        <w:spacing w:before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04617A7" w14:textId="77777777" w:rsidR="009A2C33" w:rsidRPr="00B07A3B" w:rsidRDefault="009A2C33" w:rsidP="005F1ADF">
      <w:pPr>
        <w:spacing w:before="240"/>
        <w:ind w:left="720"/>
        <w:rPr>
          <w:rFonts w:eastAsia="Times New Roman" w:cstheme="minorHAnsi"/>
          <w:b/>
        </w:rPr>
      </w:pPr>
    </w:p>
    <w:p w14:paraId="770BBB50" w14:textId="20F0DCD1" w:rsidR="005F1ADF" w:rsidRPr="00B07A3B" w:rsidRDefault="0025443C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Nikon SMZ-745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622BDBA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5443C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B0F8DD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5443C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0FDB8123" w14:textId="7F97ED6C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AF3422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31062">
        <w:rPr>
          <w:rFonts w:cstheme="minorHAnsi"/>
          <w:bCs/>
          <w:sz w:val="22"/>
          <w:szCs w:val="22"/>
        </w:rPr>
        <w:t>1</w:t>
      </w:r>
      <w:r w:rsidR="00907612">
        <w:rPr>
          <w:rFonts w:cstheme="minorHAnsi"/>
          <w:bCs/>
          <w:sz w:val="22"/>
          <w:szCs w:val="22"/>
        </w:rPr>
        <w:t>6</w:t>
      </w:r>
    </w:p>
    <w:p w14:paraId="5AAC9C6C" w14:textId="0838E0D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E31062">
        <w:rPr>
          <w:rFonts w:cstheme="minorHAnsi"/>
          <w:bCs/>
          <w:sz w:val="22"/>
          <w:szCs w:val="22"/>
        </w:rPr>
        <w:t>2</w:t>
      </w:r>
      <w:r w:rsidR="001274F5">
        <w:rPr>
          <w:rFonts w:cstheme="minorHAnsi"/>
          <w:bCs/>
          <w:sz w:val="22"/>
          <w:szCs w:val="22"/>
        </w:rPr>
        <w:t>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55A06987" w:rsidR="00FA1A9D" w:rsidRPr="00D6314B" w:rsidRDefault="00143557" w:rsidP="00D6314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3FD23678" w14:textId="73381012" w:rsidR="00D300CE" w:rsidRPr="00455638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38F92EED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05D5629B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7CB3033B" w:rsidR="007D61A8" w:rsidRPr="00390F82" w:rsidRDefault="0025443C" w:rsidP="00390F8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Kent </w:t>
      </w:r>
      <w:proofErr w:type="spellStart"/>
      <w:r>
        <w:rPr>
          <w:rStyle w:val="AuthorName"/>
          <w:rFonts w:asciiTheme="minorHAnsi" w:eastAsia="Times" w:hAnsiTheme="minorHAnsi" w:cstheme="minorHAnsi"/>
        </w:rPr>
        <w:t>Kwah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3646FF">
        <w:rPr>
          <w:rFonts w:cstheme="minorHAnsi"/>
        </w:rPr>
        <w:t xml:space="preserve">This protocol for determining brood size and embryonic viability is used by many </w:t>
      </w:r>
      <w:r w:rsidR="003646FF" w:rsidRPr="00390F82">
        <w:rPr>
          <w:rFonts w:cstheme="minorHAnsi"/>
          <w:i/>
          <w:iCs/>
        </w:rPr>
        <w:t>C. elegans</w:t>
      </w:r>
      <w:r w:rsidR="003646FF">
        <w:rPr>
          <w:rFonts w:cstheme="minorHAnsi"/>
        </w:rPr>
        <w:t xml:space="preserve"> labs. </w:t>
      </w:r>
      <w:r w:rsidR="008923AE">
        <w:rPr>
          <w:rFonts w:cstheme="minorHAnsi"/>
        </w:rPr>
        <w:t>Decreases in brood size and embryonic</w:t>
      </w:r>
      <w:r w:rsidR="00196BE9">
        <w:rPr>
          <w:rFonts w:cstheme="minorHAnsi"/>
        </w:rPr>
        <w:t xml:space="preserve"> </w:t>
      </w:r>
      <w:r w:rsidR="008923AE">
        <w:rPr>
          <w:rFonts w:cstheme="minorHAnsi"/>
        </w:rPr>
        <w:t>viability can indicate defects in important developmental processes such as meiosis, fertilization, and embryogenesis.</w:t>
      </w:r>
    </w:p>
    <w:p w14:paraId="7D57C01C" w14:textId="77777777" w:rsidR="00390F82" w:rsidRPr="00390F82" w:rsidRDefault="00390F82" w:rsidP="00390F82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1654B2BD" w14:textId="28A824E7" w:rsidR="00390F82" w:rsidRPr="00390F82" w:rsidRDefault="00390F82" w:rsidP="00390F82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 w:rsidRPr="000B1B2C"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</w:rPr>
        <w:t>.</w:t>
      </w:r>
    </w:p>
    <w:p w14:paraId="559C7D85" w14:textId="77777777" w:rsidR="00390F82" w:rsidRPr="000B1B2C" w:rsidRDefault="00390F82" w:rsidP="00390F82">
      <w:pPr>
        <w:pStyle w:val="ListParagraph"/>
        <w:ind w:left="1627"/>
        <w:jc w:val="both"/>
        <w:rPr>
          <w:rFonts w:cstheme="minorHAnsi"/>
        </w:rPr>
      </w:pPr>
    </w:p>
    <w:p w14:paraId="490E6309" w14:textId="74F34CE2" w:rsidR="007D61A8" w:rsidRPr="00390F82" w:rsidRDefault="004A274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Aimee Jaramillo-Lambert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187EA4">
        <w:rPr>
          <w:rFonts w:cstheme="minorHAnsi"/>
        </w:rPr>
        <w:t xml:space="preserve"> This technique provides clear instructions for novice C. elegans researchers. </w:t>
      </w:r>
      <w:r w:rsidR="003646FF">
        <w:rPr>
          <w:rFonts w:cstheme="minorHAnsi"/>
        </w:rPr>
        <w:t xml:space="preserve">It is </w:t>
      </w:r>
      <w:r w:rsidR="00187EA4">
        <w:rPr>
          <w:rFonts w:cstheme="minorHAnsi"/>
        </w:rPr>
        <w:t>relatively simple</w:t>
      </w:r>
      <w:r w:rsidR="003646FF">
        <w:rPr>
          <w:rFonts w:cstheme="minorHAnsi"/>
        </w:rPr>
        <w:t xml:space="preserve"> to set up and execute and </w:t>
      </w:r>
      <w:r w:rsidR="00187EA4">
        <w:rPr>
          <w:rFonts w:cstheme="minorHAnsi"/>
        </w:rPr>
        <w:t xml:space="preserve">is </w:t>
      </w:r>
      <w:r w:rsidR="003646FF">
        <w:rPr>
          <w:rFonts w:cstheme="minorHAnsi"/>
        </w:rPr>
        <w:t>a great starting point when working with new</w:t>
      </w:r>
      <w:r w:rsidR="00187EA4">
        <w:rPr>
          <w:rFonts w:cstheme="minorHAnsi"/>
        </w:rPr>
        <w:t xml:space="preserve"> mutant</w:t>
      </w:r>
      <w:r w:rsidR="003646FF">
        <w:rPr>
          <w:rFonts w:cstheme="minorHAnsi"/>
        </w:rPr>
        <w:t xml:space="preserve"> strain</w:t>
      </w:r>
      <w:r w:rsidR="00187EA4">
        <w:rPr>
          <w:rFonts w:cstheme="minorHAnsi"/>
        </w:rPr>
        <w:t>s</w:t>
      </w:r>
      <w:r w:rsidR="008923AE">
        <w:rPr>
          <w:rFonts w:cstheme="minorHAnsi"/>
        </w:rPr>
        <w:t>.</w:t>
      </w:r>
    </w:p>
    <w:p w14:paraId="34D9761C" w14:textId="77777777" w:rsidR="00390F82" w:rsidRPr="00390F82" w:rsidRDefault="00390F82" w:rsidP="00390F82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A389F30" w14:textId="65E8DA0E" w:rsidR="00390F82" w:rsidRPr="00390F82" w:rsidRDefault="00390F82" w:rsidP="00390F82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 w:rsidRPr="000B1B2C"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</w:rPr>
        <w:t>.</w:t>
      </w:r>
      <w:r w:rsidR="0057728F">
        <w:rPr>
          <w:rFonts w:cstheme="minorHAnsi"/>
          <w:bCs/>
        </w:rPr>
        <w:t xml:space="preserve"> </w:t>
      </w:r>
      <w:r w:rsidR="0057728F" w:rsidRPr="0057728F">
        <w:rPr>
          <w:rFonts w:cstheme="minorHAnsi"/>
          <w:bCs/>
          <w:i/>
          <w:iCs/>
          <w:color w:val="4F81BD" w:themeColor="accent1"/>
        </w:rPr>
        <w:t>Suggested B roll: 2.1.2 and 2.2.1</w:t>
      </w:r>
    </w:p>
    <w:p w14:paraId="47FA36A9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284E017B" w14:textId="62FD3FEC" w:rsidR="007D61A8" w:rsidRPr="00B07A3B" w:rsidRDefault="007D61A8" w:rsidP="00390F82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23F311A2" w14:textId="6B27E562" w:rsidR="00333FA4" w:rsidRPr="00390F82" w:rsidRDefault="006706A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Kent </w:t>
      </w:r>
      <w:proofErr w:type="spellStart"/>
      <w:r>
        <w:rPr>
          <w:rStyle w:val="AuthorName"/>
          <w:rFonts w:asciiTheme="minorHAnsi" w:eastAsia="Times" w:hAnsiTheme="minorHAnsi" w:cstheme="minorHAnsi"/>
        </w:rPr>
        <w:t>Kwah</w:t>
      </w:r>
      <w:proofErr w:type="spellEnd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The biggest challenge for this technique is embryo versus unfertilized embryo identification. New researchers should practice </w:t>
      </w:r>
      <w:r w:rsidR="00794E29">
        <w:rPr>
          <w:rFonts w:cstheme="minorHAnsi"/>
        </w:rPr>
        <w:t xml:space="preserve">the </w:t>
      </w:r>
      <w:r>
        <w:rPr>
          <w:rFonts w:cstheme="minorHAnsi"/>
        </w:rPr>
        <w:t>identification of embryos, ooc</w:t>
      </w:r>
      <w:r w:rsidR="00794E29">
        <w:rPr>
          <w:rFonts w:cstheme="minorHAnsi"/>
        </w:rPr>
        <w:t>yt</w:t>
      </w:r>
      <w:r>
        <w:rPr>
          <w:rFonts w:cstheme="minorHAnsi"/>
        </w:rPr>
        <w:t>es, and the different larval stages before beginning these experiments.</w:t>
      </w:r>
    </w:p>
    <w:p w14:paraId="5719CFFD" w14:textId="77777777" w:rsidR="00390F82" w:rsidRPr="00390F82" w:rsidRDefault="00390F82" w:rsidP="00390F82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E33AEA9" w14:textId="2D5E2CA2" w:rsidR="00390F82" w:rsidRPr="00390F82" w:rsidRDefault="00390F82" w:rsidP="00390F82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 w:rsidRPr="000B1B2C"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</w:rPr>
        <w:t>.</w:t>
      </w:r>
      <w:r w:rsidR="00196BE9">
        <w:rPr>
          <w:rFonts w:cstheme="minorHAnsi"/>
          <w:bCs/>
        </w:rPr>
        <w:t xml:space="preserve"> </w:t>
      </w:r>
      <w:r w:rsidR="00196BE9" w:rsidRPr="00196BE9">
        <w:rPr>
          <w:rFonts w:cstheme="minorHAnsi"/>
          <w:bCs/>
          <w:i/>
          <w:iCs/>
          <w:color w:val="4F81BD" w:themeColor="accent1"/>
        </w:rPr>
        <w:t>Suggested B roll: 2.6.1</w:t>
      </w:r>
    </w:p>
    <w:p w14:paraId="05590FD5" w14:textId="3E1A3FAC" w:rsidR="007D61A8" w:rsidRDefault="007D61A8" w:rsidP="007D61A8">
      <w:pPr>
        <w:rPr>
          <w:rFonts w:eastAsia="Times New Roman" w:cstheme="minorHAnsi"/>
          <w:b/>
        </w:rPr>
      </w:pPr>
    </w:p>
    <w:p w14:paraId="5525B9AC" w14:textId="77777777" w:rsidR="006041BA" w:rsidRPr="00A84C50" w:rsidRDefault="006041BA" w:rsidP="006041BA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1009704B" w14:textId="2350DFD1" w:rsidR="006041BA" w:rsidRDefault="006041BA" w:rsidP="007D61A8">
      <w:pPr>
        <w:rPr>
          <w:rFonts w:eastAsia="Times New Roman" w:cstheme="minorHAnsi"/>
          <w:bCs/>
        </w:rPr>
      </w:pPr>
    </w:p>
    <w:p w14:paraId="70A710B7" w14:textId="77777777" w:rsidR="006041BA" w:rsidRPr="006041BA" w:rsidRDefault="006041BA" w:rsidP="007D61A8">
      <w:pPr>
        <w:rPr>
          <w:rFonts w:eastAsia="Times New Roman" w:cstheme="minorHAnsi"/>
          <w:bCs/>
        </w:rPr>
      </w:pPr>
    </w:p>
    <w:p w14:paraId="66D538A0" w14:textId="20196C89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713769B9" w14:textId="6677DC6E" w:rsidR="00DC2504" w:rsidRPr="00B07A3B" w:rsidRDefault="00DC2504" w:rsidP="00390F82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DFC648" w14:textId="6803D4B9" w:rsidR="00CE10F2" w:rsidRPr="00B07A3B" w:rsidRDefault="00057C7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bookmarkStart w:id="3" w:name="_Hlk126314255"/>
      <w:r>
        <w:rPr>
          <w:rFonts w:cstheme="minorHAnsi"/>
          <w:b/>
          <w:bCs/>
        </w:rPr>
        <w:t>Embryonic Viability Assays (H</w:t>
      </w:r>
      <w:r w:rsidRPr="002F4C2D">
        <w:rPr>
          <w:rFonts w:cstheme="minorHAnsi"/>
          <w:b/>
          <w:bCs/>
        </w:rPr>
        <w:t xml:space="preserve">ermaphrodite </w:t>
      </w:r>
      <w:r>
        <w:rPr>
          <w:rFonts w:cstheme="minorHAnsi"/>
          <w:b/>
          <w:bCs/>
        </w:rPr>
        <w:t>S</w:t>
      </w:r>
      <w:r w:rsidRPr="002F4C2D">
        <w:rPr>
          <w:rFonts w:cstheme="minorHAnsi"/>
          <w:b/>
          <w:bCs/>
        </w:rPr>
        <w:t>elf-</w:t>
      </w:r>
      <w:r>
        <w:rPr>
          <w:rFonts w:cstheme="minorHAnsi"/>
          <w:b/>
          <w:bCs/>
        </w:rPr>
        <w:t>F</w:t>
      </w:r>
      <w:r w:rsidRPr="002F4C2D">
        <w:rPr>
          <w:rFonts w:cstheme="minorHAnsi"/>
          <w:b/>
          <w:bCs/>
        </w:rPr>
        <w:t>ertilization</w:t>
      </w:r>
      <w:r>
        <w:rPr>
          <w:rFonts w:cstheme="minorHAnsi"/>
          <w:b/>
          <w:bCs/>
        </w:rPr>
        <w:t>)</w:t>
      </w:r>
    </w:p>
    <w:p w14:paraId="24C6B477" w14:textId="7C8A73BE" w:rsidR="00125924" w:rsidRPr="00B07A3B" w:rsidRDefault="00057C7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begin, label the back </w:t>
      </w:r>
      <w:r w:rsidR="00854291">
        <w:rPr>
          <w:rFonts w:cstheme="minorHAnsi"/>
        </w:rPr>
        <w:t xml:space="preserve">of </w:t>
      </w:r>
      <w:r w:rsidR="00765C72">
        <w:rPr>
          <w:rFonts w:cstheme="minorHAnsi"/>
        </w:rPr>
        <w:t>the</w:t>
      </w:r>
      <w:r>
        <w:rPr>
          <w:rFonts w:cstheme="minorHAnsi"/>
        </w:rPr>
        <w:t xml:space="preserve"> plate </w:t>
      </w:r>
      <w:r w:rsidRPr="00057C72">
        <w:rPr>
          <w:rFonts w:cstheme="minorHAnsi"/>
          <w:b/>
          <w:bCs/>
        </w:rPr>
        <w:t>[1</w:t>
      </w:r>
      <w:r w:rsidR="00F44165">
        <w:rPr>
          <w:rFonts w:cstheme="minorHAnsi"/>
          <w:b/>
          <w:bCs/>
        </w:rPr>
        <w:t>-TXT</w:t>
      </w:r>
      <w:r w:rsidRPr="00057C72">
        <w:rPr>
          <w:rFonts w:cstheme="minorHAnsi"/>
          <w:b/>
          <w:bCs/>
        </w:rPr>
        <w:t>]</w:t>
      </w:r>
      <w:r>
        <w:rPr>
          <w:rFonts w:cstheme="minorHAnsi"/>
        </w:rPr>
        <w:t xml:space="preserve">. Transfer an individual L4 </w:t>
      </w:r>
      <w:r w:rsidRPr="00057C72">
        <w:rPr>
          <w:rFonts w:cstheme="minorHAnsi"/>
          <w:i/>
          <w:color w:val="FF0000"/>
        </w:rPr>
        <w:t>(L-four)</w:t>
      </w:r>
      <w:r>
        <w:rPr>
          <w:rFonts w:cstheme="minorHAnsi"/>
        </w:rPr>
        <w:t xml:space="preserve"> stage </w:t>
      </w:r>
      <w:r w:rsidRPr="002F4C2D">
        <w:rPr>
          <w:rFonts w:cstheme="minorHAnsi"/>
        </w:rPr>
        <w:t xml:space="preserve">hermaphrodite onto </w:t>
      </w:r>
      <w:r w:rsidR="00765C72">
        <w:rPr>
          <w:rFonts w:cstheme="minorHAnsi"/>
        </w:rPr>
        <w:t xml:space="preserve">the </w:t>
      </w:r>
      <w:r w:rsidRPr="002F4C2D">
        <w:rPr>
          <w:rFonts w:cstheme="minorHAnsi"/>
        </w:rPr>
        <w:t>plate. Ensure no embryos or other worms are transferred onto the plate</w:t>
      </w:r>
      <w:r>
        <w:rPr>
          <w:rFonts w:cstheme="minorHAnsi"/>
        </w:rPr>
        <w:t xml:space="preserve"> </w:t>
      </w:r>
      <w:r w:rsidRPr="00057C72">
        <w:rPr>
          <w:rFonts w:cstheme="minorHAnsi"/>
          <w:b/>
          <w:bCs/>
        </w:rPr>
        <w:t>[2]</w:t>
      </w:r>
      <w:r w:rsidRPr="002F4C2D">
        <w:rPr>
          <w:rFonts w:cstheme="minorHAnsi"/>
        </w:rPr>
        <w:t>.</w:t>
      </w:r>
    </w:p>
    <w:p w14:paraId="7605F9E4" w14:textId="38E13A9D" w:rsidR="00C34F4C" w:rsidRDefault="00057C7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bookmarkStart w:id="4" w:name="_Hlk126314295"/>
      <w:r>
        <w:rPr>
          <w:rFonts w:cstheme="minorHAnsi"/>
        </w:rPr>
        <w:t>WIDE: Establishing shot of talent labeling the plate, with other labeled plates placed on a working platform.</w:t>
      </w:r>
      <w:r w:rsidR="007C0F34">
        <w:rPr>
          <w:rFonts w:cstheme="minorHAnsi"/>
        </w:rPr>
        <w:t xml:space="preserve"> </w:t>
      </w:r>
      <w:r w:rsidR="007C0F34" w:rsidRPr="005919DF">
        <w:rPr>
          <w:rFonts w:cstheme="minorHAnsi"/>
          <w:b/>
          <w:bCs/>
        </w:rPr>
        <w:t xml:space="preserve">TXT: </w:t>
      </w:r>
      <w:r w:rsidR="005919DF" w:rsidRPr="005919DF">
        <w:rPr>
          <w:rFonts w:cstheme="minorHAnsi"/>
          <w:b/>
          <w:bCs/>
        </w:rPr>
        <w:t xml:space="preserve">Day 1: worm 1, Day 1: worm 2, … </w:t>
      </w:r>
      <w:proofErr w:type="spellStart"/>
      <w:r w:rsidR="005919DF" w:rsidRPr="005919DF">
        <w:rPr>
          <w:rFonts w:cstheme="minorHAnsi"/>
          <w:b/>
          <w:bCs/>
        </w:rPr>
        <w:t>etc</w:t>
      </w:r>
      <w:proofErr w:type="spellEnd"/>
    </w:p>
    <w:p w14:paraId="15BE533C" w14:textId="1F1E9480" w:rsidR="00057C72" w:rsidRDefault="00057C7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transferring L4 stage </w:t>
      </w:r>
      <w:r w:rsidRPr="002F4C2D">
        <w:rPr>
          <w:rFonts w:cstheme="minorHAnsi"/>
        </w:rPr>
        <w:t>hermaphrodite onto</w:t>
      </w:r>
      <w:r>
        <w:rPr>
          <w:rFonts w:cstheme="minorHAnsi"/>
        </w:rPr>
        <w:t xml:space="preserve"> the plate. </w:t>
      </w:r>
    </w:p>
    <w:p w14:paraId="042B0112" w14:textId="77777777" w:rsidR="00057C72" w:rsidRDefault="00057C72" w:rsidP="00057C72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4471C74" w14:textId="15DAFC3B" w:rsidR="00F44165" w:rsidRPr="002F4C2D" w:rsidRDefault="00057C72" w:rsidP="00F44165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bookmarkStart w:id="5" w:name="_Hlk126314336"/>
      <w:bookmarkEnd w:id="4"/>
      <w:r>
        <w:rPr>
          <w:rFonts w:cstheme="minorHAnsi"/>
        </w:rPr>
        <w:t xml:space="preserve">Allow the worms to develop into adults and lay self-progeny for 24 hours at the </w:t>
      </w:r>
      <w:r w:rsidR="00F44165" w:rsidRPr="002F4C2D">
        <w:rPr>
          <w:rFonts w:cstheme="minorHAnsi"/>
        </w:rPr>
        <w:t xml:space="preserve">standard culturing temperature of 20 </w:t>
      </w:r>
      <w:r w:rsidR="00F44165">
        <w:rPr>
          <w:rFonts w:cstheme="minorHAnsi"/>
        </w:rPr>
        <w:t>degrees Celsius</w:t>
      </w:r>
      <w:r w:rsidR="00F44165" w:rsidRPr="002F4C2D">
        <w:rPr>
          <w:rFonts w:cstheme="minorHAnsi"/>
        </w:rPr>
        <w:t>. Score t</w:t>
      </w:r>
      <w:r w:rsidR="00765C72">
        <w:rPr>
          <w:rFonts w:cstheme="minorHAnsi"/>
        </w:rPr>
        <w:t>he</w:t>
      </w:r>
      <w:r w:rsidR="00F44165" w:rsidRPr="002F4C2D">
        <w:rPr>
          <w:rFonts w:cstheme="minorHAnsi"/>
        </w:rPr>
        <w:t xml:space="preserve"> plate on day 3</w:t>
      </w:r>
      <w:r w:rsidR="00F44165">
        <w:rPr>
          <w:rFonts w:cstheme="minorHAnsi"/>
        </w:rPr>
        <w:t xml:space="preserve"> </w:t>
      </w:r>
      <w:r w:rsidR="00F44165" w:rsidRPr="00F44165">
        <w:rPr>
          <w:rFonts w:cstheme="minorHAnsi"/>
          <w:b/>
          <w:bCs/>
        </w:rPr>
        <w:t>[1]</w:t>
      </w:r>
      <w:r w:rsidR="00F44165" w:rsidRPr="002F4C2D">
        <w:rPr>
          <w:rFonts w:cstheme="minorHAnsi"/>
        </w:rPr>
        <w:t>.</w:t>
      </w:r>
    </w:p>
    <w:p w14:paraId="5FF83A57" w14:textId="590A6F00" w:rsidR="00F44165" w:rsidRPr="00765C72" w:rsidRDefault="00F44165" w:rsidP="00765C7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plate</w:t>
      </w:r>
      <w:r w:rsidR="005919DF">
        <w:rPr>
          <w:rFonts w:cstheme="minorHAnsi"/>
        </w:rPr>
        <w:t>s</w:t>
      </w:r>
      <w:r>
        <w:rPr>
          <w:rFonts w:cstheme="minorHAnsi"/>
        </w:rPr>
        <w:t xml:space="preserve"> in an incubator.</w:t>
      </w:r>
    </w:p>
    <w:p w14:paraId="6A43D1B9" w14:textId="77777777" w:rsidR="002F4C2D" w:rsidRPr="002F4C2D" w:rsidRDefault="002F4C2D" w:rsidP="002F4C2D">
      <w:pPr>
        <w:pStyle w:val="ListParagraph"/>
        <w:ind w:left="0"/>
        <w:jc w:val="both"/>
        <w:rPr>
          <w:rFonts w:cstheme="minorHAnsi"/>
        </w:rPr>
      </w:pPr>
      <w:bookmarkStart w:id="6" w:name="_Hlk104640526"/>
      <w:bookmarkEnd w:id="3"/>
      <w:bookmarkEnd w:id="5"/>
    </w:p>
    <w:p w14:paraId="7414F9E0" w14:textId="7D521437" w:rsidR="002F4C2D" w:rsidRPr="002F4C2D" w:rsidRDefault="00F44165" w:rsidP="00F44165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The next day</w:t>
      </w:r>
      <w:r w:rsidR="005919DF">
        <w:rPr>
          <w:rFonts w:cstheme="minorHAnsi"/>
        </w:rPr>
        <w:t>,</w:t>
      </w:r>
      <w:r>
        <w:rPr>
          <w:rFonts w:cstheme="minorHAnsi"/>
        </w:rPr>
        <w:t xml:space="preserve"> label a set of new plates and transfer </w:t>
      </w:r>
      <w:r w:rsidR="00357F8C">
        <w:rPr>
          <w:rFonts w:cstheme="minorHAnsi"/>
        </w:rPr>
        <w:t xml:space="preserve">the </w:t>
      </w:r>
      <w:r>
        <w:rPr>
          <w:rFonts w:cstheme="minorHAnsi"/>
        </w:rPr>
        <w:t xml:space="preserve">day 1 individual worm onto the new plate </w:t>
      </w:r>
      <w:r w:rsidRPr="00F44165">
        <w:rPr>
          <w:rFonts w:cstheme="minorHAnsi"/>
          <w:b/>
          <w:bCs/>
        </w:rPr>
        <w:t>[1</w:t>
      </w:r>
      <w:r w:rsidR="00765C72">
        <w:rPr>
          <w:rFonts w:cstheme="minorHAnsi"/>
          <w:b/>
          <w:bCs/>
        </w:rPr>
        <w:t>-TXT</w:t>
      </w:r>
      <w:r w:rsidRPr="00F44165">
        <w:rPr>
          <w:rFonts w:cstheme="minorHAnsi"/>
          <w:b/>
          <w:bCs/>
        </w:rPr>
        <w:t>]</w:t>
      </w:r>
      <w:r>
        <w:rPr>
          <w:rFonts w:cstheme="minorHAnsi"/>
        </w:rPr>
        <w:t>.</w:t>
      </w:r>
      <w:r w:rsidR="005919DF" w:rsidRPr="005919DF">
        <w:rPr>
          <w:rFonts w:cstheme="minorHAnsi"/>
        </w:rPr>
        <w:t xml:space="preserve"> </w:t>
      </w:r>
      <w:r w:rsidR="005919DF" w:rsidRPr="002F4C2D">
        <w:rPr>
          <w:rFonts w:cstheme="minorHAnsi"/>
        </w:rPr>
        <w:t>Allow the worms to lay embryos for 24 h</w:t>
      </w:r>
      <w:r w:rsidR="005919DF">
        <w:rPr>
          <w:rFonts w:cstheme="minorHAnsi"/>
        </w:rPr>
        <w:t>ours</w:t>
      </w:r>
      <w:r w:rsidR="005919DF" w:rsidRPr="002F4C2D">
        <w:rPr>
          <w:rFonts w:cstheme="minorHAnsi"/>
        </w:rPr>
        <w:t xml:space="preserve"> at 20</w:t>
      </w:r>
      <w:r w:rsidR="005919DF">
        <w:rPr>
          <w:rFonts w:cstheme="minorHAnsi"/>
        </w:rPr>
        <w:t xml:space="preserve"> degrees Celsius. Score the plate on day 4 </w:t>
      </w:r>
      <w:r w:rsidR="005919DF" w:rsidRPr="005919DF">
        <w:rPr>
          <w:rFonts w:cstheme="minorHAnsi"/>
          <w:b/>
          <w:bCs/>
        </w:rPr>
        <w:t>[2]</w:t>
      </w:r>
      <w:r w:rsidR="005919DF">
        <w:rPr>
          <w:rFonts w:cstheme="minorHAnsi"/>
        </w:rPr>
        <w:t>.</w:t>
      </w:r>
    </w:p>
    <w:p w14:paraId="63C2EEAC" w14:textId="3D184088" w:rsidR="002F4C2D" w:rsidRDefault="00390F82" w:rsidP="00F4416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C63D8">
        <w:rPr>
          <w:rFonts w:cstheme="minorHAnsi"/>
          <w:highlight w:val="yellow"/>
        </w:rPr>
        <w:t>SCOPE:</w:t>
      </w:r>
      <w:r w:rsidR="00F44165">
        <w:rPr>
          <w:rFonts w:cstheme="minorHAnsi"/>
        </w:rPr>
        <w:t xml:space="preserve"> </w:t>
      </w:r>
      <w:r>
        <w:rPr>
          <w:rFonts w:cstheme="minorHAnsi"/>
        </w:rPr>
        <w:t>T</w:t>
      </w:r>
      <w:r w:rsidR="00F44165">
        <w:rPr>
          <w:rFonts w:cstheme="minorHAnsi"/>
        </w:rPr>
        <w:t>ransferring worm from Day 1 plate onto the Day 2 plate.</w:t>
      </w:r>
      <w:r w:rsidR="00765C72">
        <w:rPr>
          <w:rFonts w:cstheme="minorHAnsi"/>
        </w:rPr>
        <w:t xml:space="preserve"> </w:t>
      </w:r>
      <w:r w:rsidR="00765C72" w:rsidRPr="00765C72">
        <w:rPr>
          <w:rFonts w:cstheme="minorHAnsi"/>
          <w:b/>
          <w:bCs/>
        </w:rPr>
        <w:t xml:space="preserve">TXT: Day 2: worm 1, Day 2: worm 2, … </w:t>
      </w:r>
      <w:proofErr w:type="spellStart"/>
      <w:r w:rsidR="00765C72" w:rsidRPr="00765C72">
        <w:rPr>
          <w:rFonts w:cstheme="minorHAnsi"/>
          <w:b/>
          <w:bCs/>
        </w:rPr>
        <w:t>etc</w:t>
      </w:r>
      <w:proofErr w:type="spellEnd"/>
    </w:p>
    <w:p w14:paraId="37D04C95" w14:textId="112E103F" w:rsidR="005919DF" w:rsidRPr="002F4C2D" w:rsidRDefault="005919DF" w:rsidP="00F4416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the plates in an incubator. </w:t>
      </w:r>
    </w:p>
    <w:p w14:paraId="484B36B1" w14:textId="77777777" w:rsidR="002F4C2D" w:rsidRPr="002F4C2D" w:rsidRDefault="002F4C2D" w:rsidP="002F4C2D">
      <w:pPr>
        <w:pStyle w:val="ListParagraph"/>
        <w:ind w:left="0"/>
        <w:jc w:val="both"/>
        <w:rPr>
          <w:rFonts w:cstheme="minorHAnsi"/>
        </w:rPr>
      </w:pPr>
    </w:p>
    <w:p w14:paraId="2D6EE914" w14:textId="77777777" w:rsidR="002F4C2D" w:rsidRPr="002F4C2D" w:rsidRDefault="002F4C2D" w:rsidP="002F4C2D">
      <w:pPr>
        <w:pStyle w:val="ListParagraph"/>
        <w:ind w:left="0"/>
        <w:jc w:val="both"/>
        <w:rPr>
          <w:rFonts w:cstheme="minorHAnsi"/>
        </w:rPr>
      </w:pPr>
    </w:p>
    <w:p w14:paraId="2CB89F49" w14:textId="5EB68808" w:rsidR="002F4C2D" w:rsidRPr="002F4C2D" w:rsidRDefault="00264879" w:rsidP="0026487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On day 3, </w:t>
      </w:r>
      <w:r w:rsidR="006D182D" w:rsidRPr="006D182D">
        <w:rPr>
          <w:rFonts w:cstheme="minorHAnsi"/>
        </w:rPr>
        <w:t>label a set of new plates</w:t>
      </w:r>
      <w:r w:rsidR="006D182D">
        <w:rPr>
          <w:rFonts w:cstheme="minorHAnsi"/>
        </w:rPr>
        <w:t xml:space="preserve"> </w:t>
      </w:r>
      <w:r>
        <w:rPr>
          <w:rFonts w:cstheme="minorHAnsi"/>
        </w:rPr>
        <w:t xml:space="preserve">and transfer day 2 </w:t>
      </w:r>
      <w:r w:rsidRPr="002F4C2D">
        <w:rPr>
          <w:rFonts w:cstheme="minorHAnsi"/>
        </w:rPr>
        <w:t>individual worms onto</w:t>
      </w:r>
      <w:r>
        <w:rPr>
          <w:rFonts w:cstheme="minorHAnsi"/>
        </w:rPr>
        <w:t xml:space="preserve"> the</w:t>
      </w:r>
      <w:r w:rsidR="006D182D">
        <w:rPr>
          <w:rFonts w:cstheme="minorHAnsi"/>
        </w:rPr>
        <w:t xml:space="preserve"> new </w:t>
      </w:r>
      <w:r>
        <w:rPr>
          <w:rFonts w:cstheme="minorHAnsi"/>
        </w:rPr>
        <w:t xml:space="preserve">plate </w:t>
      </w:r>
      <w:r w:rsidRPr="00264879">
        <w:rPr>
          <w:rFonts w:cstheme="minorHAnsi"/>
          <w:b/>
          <w:bCs/>
        </w:rPr>
        <w:t>[1]</w:t>
      </w:r>
      <w:r>
        <w:rPr>
          <w:rFonts w:cstheme="minorHAnsi"/>
        </w:rPr>
        <w:t xml:space="preserve">. Allow the worms to lay progeny for 24 hours at 20 degrees. Score the plate on day 5 </w:t>
      </w:r>
      <w:r w:rsidRPr="00264879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068E6E89" w14:textId="62985765" w:rsidR="002F4C2D" w:rsidRDefault="00E45ED1" w:rsidP="0026487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C63D8">
        <w:rPr>
          <w:rFonts w:cstheme="minorHAnsi"/>
          <w:highlight w:val="yellow"/>
        </w:rPr>
        <w:t>SCOPE:</w:t>
      </w:r>
      <w:r>
        <w:rPr>
          <w:rFonts w:cstheme="minorHAnsi"/>
        </w:rPr>
        <w:t xml:space="preserve"> </w:t>
      </w:r>
      <w:r w:rsidR="00264879">
        <w:rPr>
          <w:rFonts w:cstheme="minorHAnsi"/>
        </w:rPr>
        <w:t xml:space="preserve"> </w:t>
      </w:r>
      <w:r>
        <w:rPr>
          <w:rFonts w:cstheme="minorHAnsi"/>
        </w:rPr>
        <w:t>T</w:t>
      </w:r>
      <w:r w:rsidR="00264879">
        <w:rPr>
          <w:rFonts w:cstheme="minorHAnsi"/>
        </w:rPr>
        <w:t xml:space="preserve">ransferring day 2 </w:t>
      </w:r>
      <w:r w:rsidR="00264879" w:rsidRPr="002F4C2D">
        <w:rPr>
          <w:rFonts w:cstheme="minorHAnsi"/>
        </w:rPr>
        <w:t>individual worms onto</w:t>
      </w:r>
      <w:r w:rsidR="00264879">
        <w:rPr>
          <w:rFonts w:cstheme="minorHAnsi"/>
        </w:rPr>
        <w:t xml:space="preserve"> day 3 labeled plate.</w:t>
      </w:r>
    </w:p>
    <w:p w14:paraId="19D68D27" w14:textId="45BAB4C6" w:rsidR="00264879" w:rsidRPr="002F4C2D" w:rsidRDefault="00264879" w:rsidP="0026487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the plates in an incubator. </w:t>
      </w:r>
    </w:p>
    <w:p w14:paraId="1F01AE68" w14:textId="77777777" w:rsidR="00264879" w:rsidRDefault="00264879" w:rsidP="00264879">
      <w:pPr>
        <w:pStyle w:val="ListParagraph"/>
        <w:ind w:left="0"/>
        <w:jc w:val="both"/>
        <w:rPr>
          <w:rFonts w:cstheme="minorHAnsi"/>
        </w:rPr>
      </w:pPr>
    </w:p>
    <w:p w14:paraId="74EAA027" w14:textId="0A206D19" w:rsidR="002F4C2D" w:rsidRPr="002F4C2D" w:rsidRDefault="00264879" w:rsidP="0026487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Draw a grid pattern on a 35</w:t>
      </w:r>
      <w:r w:rsidR="00357F8C">
        <w:rPr>
          <w:rFonts w:cstheme="minorHAnsi"/>
        </w:rPr>
        <w:t>-</w:t>
      </w:r>
      <w:r>
        <w:rPr>
          <w:rFonts w:cstheme="minorHAnsi"/>
        </w:rPr>
        <w:t xml:space="preserve">millimeter lid using a fine marker </w:t>
      </w:r>
      <w:r w:rsidRPr="00264879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  <w:r w:rsidRPr="00264879">
        <w:rPr>
          <w:rFonts w:cstheme="minorHAnsi"/>
        </w:rPr>
        <w:t xml:space="preserve"> </w:t>
      </w:r>
      <w:r w:rsidRPr="002F4C2D">
        <w:rPr>
          <w:rFonts w:cstheme="minorHAnsi"/>
        </w:rPr>
        <w:t>Place the gridded lid under the test plate for counting to keep track of worms previously counted</w:t>
      </w:r>
      <w:r>
        <w:rPr>
          <w:rFonts w:cstheme="minorHAnsi"/>
        </w:rPr>
        <w:t xml:space="preserve"> </w:t>
      </w:r>
      <w:r w:rsidRPr="00264879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1D3C35A6" w14:textId="641954A8" w:rsidR="002F4C2D" w:rsidRDefault="00264879" w:rsidP="0026487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drawing a grid pattern on a 35 mm lid.</w:t>
      </w:r>
    </w:p>
    <w:p w14:paraId="3AD18EB1" w14:textId="42C4E6B2" w:rsidR="00264879" w:rsidRDefault="00264879" w:rsidP="0026487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</w:t>
      </w:r>
      <w:r w:rsidR="00357F8C">
        <w:rPr>
          <w:rFonts w:cstheme="minorHAnsi"/>
        </w:rPr>
        <w:t xml:space="preserve">a </w:t>
      </w:r>
      <w:r>
        <w:rPr>
          <w:rFonts w:cstheme="minorHAnsi"/>
        </w:rPr>
        <w:t>gridded lid under the test plate.</w:t>
      </w:r>
    </w:p>
    <w:p w14:paraId="590D3846" w14:textId="77777777" w:rsidR="00264879" w:rsidRDefault="00264879" w:rsidP="00264879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D468CD6" w14:textId="4A078F98" w:rsidR="002F4C2D" w:rsidRPr="00B57384" w:rsidRDefault="002F4C2D" w:rsidP="00985C0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264879">
        <w:rPr>
          <w:rFonts w:cstheme="minorHAnsi"/>
        </w:rPr>
        <w:lastRenderedPageBreak/>
        <w:t xml:space="preserve">Using a differential cell counter, </w:t>
      </w:r>
      <w:r w:rsidR="00752259">
        <w:rPr>
          <w:rFonts w:cstheme="minorHAnsi"/>
        </w:rPr>
        <w:t>c</w:t>
      </w:r>
      <w:r w:rsidRPr="00264879">
        <w:rPr>
          <w:rFonts w:cstheme="minorHAnsi"/>
        </w:rPr>
        <w:t xml:space="preserve">ount the </w:t>
      </w:r>
      <w:r w:rsidR="00264879" w:rsidRPr="00264879">
        <w:rPr>
          <w:rFonts w:cstheme="minorHAnsi"/>
        </w:rPr>
        <w:t>live larvae and unhatched embryos</w:t>
      </w:r>
      <w:r w:rsidR="00264879">
        <w:rPr>
          <w:rFonts w:cstheme="minorHAnsi"/>
        </w:rPr>
        <w:t xml:space="preserve"> </w:t>
      </w:r>
      <w:r w:rsidR="00854291" w:rsidRPr="00DA46D4">
        <w:rPr>
          <w:rFonts w:cstheme="minorHAnsi"/>
        </w:rPr>
        <w:t>within the individual square</w:t>
      </w:r>
      <w:r w:rsidRPr="00264879">
        <w:rPr>
          <w:rFonts w:cstheme="minorHAnsi"/>
        </w:rPr>
        <w:t>.</w:t>
      </w:r>
      <w:r w:rsidR="00B57384" w:rsidRPr="00B57384">
        <w:rPr>
          <w:rFonts w:cstheme="minorHAnsi"/>
        </w:rPr>
        <w:t xml:space="preserve"> </w:t>
      </w:r>
      <w:r w:rsidR="00985C09">
        <w:rPr>
          <w:rFonts w:cstheme="minorHAnsi"/>
        </w:rPr>
        <w:t xml:space="preserve">For worms on the square borders, count based on the location of the worm head. </w:t>
      </w:r>
      <w:r w:rsidR="00985C09" w:rsidRPr="002F4C2D">
        <w:rPr>
          <w:rFonts w:cstheme="minorHAnsi"/>
        </w:rPr>
        <w:t>Count worms with heads touching the top and left edges of the square</w:t>
      </w:r>
      <w:r w:rsidR="00985C09">
        <w:rPr>
          <w:rFonts w:cstheme="minorHAnsi"/>
        </w:rPr>
        <w:t xml:space="preserve"> </w:t>
      </w:r>
      <w:r w:rsidR="00985C09" w:rsidRPr="00985C09">
        <w:rPr>
          <w:rFonts w:cstheme="minorHAnsi"/>
          <w:b/>
          <w:bCs/>
        </w:rPr>
        <w:t>[1-TXT]</w:t>
      </w:r>
      <w:r w:rsidR="00985C09">
        <w:rPr>
          <w:rFonts w:cstheme="minorHAnsi"/>
        </w:rPr>
        <w:t>.</w:t>
      </w:r>
      <w:r w:rsidR="00985C09" w:rsidRPr="00985C09">
        <w:rPr>
          <w:rFonts w:cstheme="minorHAnsi"/>
        </w:rPr>
        <w:t xml:space="preserve"> </w:t>
      </w:r>
      <w:r w:rsidR="00985C09">
        <w:rPr>
          <w:rFonts w:cstheme="minorHAnsi"/>
        </w:rPr>
        <w:t xml:space="preserve">Record the number of live larvae </w:t>
      </w:r>
      <w:r w:rsidR="00985C09" w:rsidRPr="002F4C2D">
        <w:rPr>
          <w:rFonts w:cstheme="minorHAnsi"/>
        </w:rPr>
        <w:t>and unhatched embryos in a laboratory notebook</w:t>
      </w:r>
      <w:r w:rsidR="00985C09">
        <w:rPr>
          <w:rFonts w:cstheme="minorHAnsi"/>
        </w:rPr>
        <w:t xml:space="preserve"> </w:t>
      </w:r>
      <w:r w:rsidR="00985C09" w:rsidRPr="00DA46D4">
        <w:rPr>
          <w:rFonts w:cstheme="minorHAnsi"/>
          <w:b/>
          <w:bCs/>
        </w:rPr>
        <w:t>[2]</w:t>
      </w:r>
      <w:r w:rsidR="00985C09">
        <w:rPr>
          <w:rFonts w:cstheme="minorHAnsi"/>
        </w:rPr>
        <w:t>.</w:t>
      </w:r>
    </w:p>
    <w:p w14:paraId="70A0EB58" w14:textId="43894D26" w:rsidR="00DA46D4" w:rsidRPr="00985C09" w:rsidRDefault="00DF60C5" w:rsidP="00985C0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bookmarkStart w:id="7" w:name="_Hlk126846777"/>
      <w:r w:rsidRPr="00390F82">
        <w:rPr>
          <w:rFonts w:cstheme="minorHAnsi"/>
          <w:highlight w:val="yellow"/>
        </w:rPr>
        <w:t>SCOPE:</w:t>
      </w:r>
      <w:r>
        <w:rPr>
          <w:rFonts w:cstheme="minorHAnsi"/>
        </w:rPr>
        <w:t xml:space="preserve"> </w:t>
      </w:r>
      <w:r w:rsidR="00EB292D">
        <w:rPr>
          <w:rFonts w:cstheme="minorHAnsi"/>
        </w:rPr>
        <w:t>C</w:t>
      </w:r>
      <w:r w:rsidR="00264879">
        <w:rPr>
          <w:rFonts w:cstheme="minorHAnsi"/>
        </w:rPr>
        <w:t xml:space="preserve">ounting the </w:t>
      </w:r>
      <w:r w:rsidR="00264879" w:rsidRPr="00264879">
        <w:rPr>
          <w:rFonts w:cstheme="minorHAnsi"/>
        </w:rPr>
        <w:t>live larvae and unhatched embryos</w:t>
      </w:r>
      <w:r w:rsidR="00264879">
        <w:rPr>
          <w:rFonts w:cstheme="minorHAnsi"/>
        </w:rPr>
        <w:t>.</w:t>
      </w:r>
      <w:r w:rsidR="00985C09">
        <w:rPr>
          <w:rFonts w:cstheme="minorHAnsi"/>
        </w:rPr>
        <w:t xml:space="preserve"> </w:t>
      </w:r>
      <w:r w:rsidR="00985C09" w:rsidRPr="00985C09">
        <w:rPr>
          <w:rFonts w:cstheme="minorHAnsi"/>
          <w:b/>
          <w:bCs/>
        </w:rPr>
        <w:t>TXT: Do not count unfertilized oocytes</w:t>
      </w:r>
      <w:bookmarkEnd w:id="7"/>
    </w:p>
    <w:p w14:paraId="265243C6" w14:textId="0B3DB812" w:rsidR="00DA46D4" w:rsidRDefault="00DA46D4" w:rsidP="00DA46D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notebook showing </w:t>
      </w:r>
      <w:r w:rsidR="00B57384">
        <w:rPr>
          <w:rFonts w:cstheme="minorHAnsi"/>
        </w:rPr>
        <w:t xml:space="preserve">day 1 </w:t>
      </w:r>
      <w:r>
        <w:rPr>
          <w:rFonts w:cstheme="minorHAnsi"/>
        </w:rPr>
        <w:t xml:space="preserve">recorded live larvae </w:t>
      </w:r>
      <w:r w:rsidRPr="002F4C2D">
        <w:rPr>
          <w:rFonts w:cstheme="minorHAnsi"/>
        </w:rPr>
        <w:t>and unhatched embryo</w:t>
      </w:r>
      <w:r>
        <w:rPr>
          <w:rFonts w:cstheme="minorHAnsi"/>
        </w:rPr>
        <w:t xml:space="preserve">s count. </w:t>
      </w:r>
    </w:p>
    <w:p w14:paraId="10F1F412" w14:textId="77777777" w:rsidR="00C5697F" w:rsidRDefault="00C5697F" w:rsidP="00C5697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38627AC" w14:textId="4E9D4404" w:rsidR="00B57384" w:rsidRPr="002F4C2D" w:rsidRDefault="00B57384" w:rsidP="00B5738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On day 4, score the day 2 plate by counting the </w:t>
      </w:r>
      <w:r w:rsidRPr="002F4C2D">
        <w:rPr>
          <w:rFonts w:cstheme="minorHAnsi"/>
        </w:rPr>
        <w:t>live larvae and unhatched embryos</w:t>
      </w:r>
      <w:r w:rsidR="00985C09">
        <w:rPr>
          <w:rFonts w:cstheme="minorHAnsi"/>
        </w:rPr>
        <w:t xml:space="preserve"> and r</w:t>
      </w:r>
      <w:r>
        <w:rPr>
          <w:rFonts w:cstheme="minorHAnsi"/>
        </w:rPr>
        <w:t>ecord the</w:t>
      </w:r>
      <w:r w:rsidR="00985C09">
        <w:rPr>
          <w:rFonts w:cstheme="minorHAnsi"/>
        </w:rPr>
        <w:t>m</w:t>
      </w:r>
      <w:r>
        <w:rPr>
          <w:rFonts w:cstheme="minorHAnsi"/>
        </w:rPr>
        <w:t xml:space="preserve"> in</w:t>
      </w:r>
      <w:r w:rsidRPr="002F4C2D">
        <w:rPr>
          <w:rFonts w:cstheme="minorHAnsi"/>
        </w:rPr>
        <w:t xml:space="preserve"> a laboratory notebook</w:t>
      </w:r>
      <w:r>
        <w:rPr>
          <w:rFonts w:cstheme="minorHAnsi"/>
        </w:rPr>
        <w:t xml:space="preserve"> </w:t>
      </w:r>
      <w:r w:rsidRPr="00B57384">
        <w:rPr>
          <w:rFonts w:cstheme="minorHAnsi"/>
          <w:b/>
          <w:bCs/>
        </w:rPr>
        <w:t>[1]</w:t>
      </w:r>
      <w:r w:rsidRPr="002F4C2D">
        <w:rPr>
          <w:rFonts w:cstheme="minorHAnsi"/>
        </w:rPr>
        <w:t>.</w:t>
      </w:r>
    </w:p>
    <w:p w14:paraId="03778F30" w14:textId="69A33E9C" w:rsidR="00DA46D4" w:rsidRDefault="00B57384" w:rsidP="00B5738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counting </w:t>
      </w:r>
      <w:r w:rsidRPr="002F4C2D">
        <w:rPr>
          <w:rFonts w:cstheme="minorHAnsi"/>
        </w:rPr>
        <w:t>live larvae and unhatched embryos</w:t>
      </w:r>
      <w:r>
        <w:rPr>
          <w:rFonts w:cstheme="minorHAnsi"/>
        </w:rPr>
        <w:t xml:space="preserve"> </w:t>
      </w:r>
      <w:r w:rsidR="001D5EF8">
        <w:rPr>
          <w:rFonts w:cstheme="minorHAnsi"/>
        </w:rPr>
        <w:t xml:space="preserve">from day 2 plate </w:t>
      </w:r>
      <w:r>
        <w:rPr>
          <w:rFonts w:cstheme="minorHAnsi"/>
        </w:rPr>
        <w:t xml:space="preserve">and recording them in a notebook. </w:t>
      </w:r>
    </w:p>
    <w:p w14:paraId="7358558C" w14:textId="77777777" w:rsidR="002F4C2D" w:rsidRPr="002F4C2D" w:rsidRDefault="002F4C2D" w:rsidP="002F4C2D">
      <w:pPr>
        <w:pStyle w:val="ListParagraph"/>
        <w:ind w:left="0"/>
        <w:jc w:val="both"/>
        <w:rPr>
          <w:rFonts w:cstheme="minorHAnsi"/>
        </w:rPr>
      </w:pPr>
    </w:p>
    <w:p w14:paraId="1ED6E009" w14:textId="2C157388" w:rsidR="002F4C2D" w:rsidRPr="002F4C2D" w:rsidRDefault="00B57384" w:rsidP="00B5738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On day 5, s</w:t>
      </w:r>
      <w:r w:rsidR="002F4C2D" w:rsidRPr="002F4C2D">
        <w:rPr>
          <w:rFonts w:cstheme="minorHAnsi"/>
        </w:rPr>
        <w:t>core the day 3 plate by counting the live larvae and unhatched embryos</w:t>
      </w:r>
      <w:r w:rsidR="00985C09">
        <w:rPr>
          <w:rFonts w:cstheme="minorHAnsi"/>
        </w:rPr>
        <w:t xml:space="preserve"> and record them in a l</w:t>
      </w:r>
      <w:r w:rsidR="002F4C2D" w:rsidRPr="002F4C2D">
        <w:rPr>
          <w:rFonts w:cstheme="minorHAnsi"/>
        </w:rPr>
        <w:t>aboratory notebook</w:t>
      </w:r>
      <w:r w:rsidR="001D5EF8">
        <w:rPr>
          <w:rFonts w:cstheme="minorHAnsi"/>
        </w:rPr>
        <w:t xml:space="preserve"> </w:t>
      </w:r>
      <w:r w:rsidR="001D5EF8" w:rsidRPr="001D5EF8">
        <w:rPr>
          <w:rFonts w:cstheme="minorHAnsi"/>
          <w:b/>
          <w:bCs/>
        </w:rPr>
        <w:t>[1]</w:t>
      </w:r>
      <w:r w:rsidR="002F4C2D" w:rsidRPr="002F4C2D">
        <w:rPr>
          <w:rFonts w:cstheme="minorHAnsi"/>
        </w:rPr>
        <w:t xml:space="preserve">. </w:t>
      </w:r>
    </w:p>
    <w:p w14:paraId="345D7CA2" w14:textId="42902061" w:rsidR="002F4C2D" w:rsidRPr="001D5EF8" w:rsidRDefault="001D5EF8" w:rsidP="001D5EF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counting </w:t>
      </w:r>
      <w:r w:rsidRPr="002F4C2D">
        <w:rPr>
          <w:rFonts w:cstheme="minorHAnsi"/>
        </w:rPr>
        <w:t>live larvae and unhatched embryos</w:t>
      </w:r>
      <w:r>
        <w:rPr>
          <w:rFonts w:cstheme="minorHAnsi"/>
        </w:rPr>
        <w:t xml:space="preserve"> from day 3 plate and recording them in a notebook. </w:t>
      </w:r>
    </w:p>
    <w:bookmarkEnd w:id="6"/>
    <w:p w14:paraId="1C48A2A9" w14:textId="77777777" w:rsidR="002F4C2D" w:rsidRPr="002F4C2D" w:rsidRDefault="002F4C2D" w:rsidP="002F4C2D">
      <w:pPr>
        <w:jc w:val="both"/>
        <w:rPr>
          <w:rFonts w:cstheme="minorHAnsi"/>
          <w:u w:val="single"/>
        </w:rPr>
      </w:pPr>
    </w:p>
    <w:p w14:paraId="53ED555C" w14:textId="272C93EC" w:rsidR="002F4C2D" w:rsidRPr="00357F8C" w:rsidRDefault="002F4C2D" w:rsidP="00357F8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F4C2D">
        <w:rPr>
          <w:rFonts w:cstheme="minorHAnsi"/>
          <w:b/>
          <w:bCs/>
        </w:rPr>
        <w:t xml:space="preserve">Embryonic </w:t>
      </w:r>
      <w:r w:rsidR="001D5EF8">
        <w:rPr>
          <w:rFonts w:cstheme="minorHAnsi"/>
          <w:b/>
          <w:bCs/>
        </w:rPr>
        <w:t>V</w:t>
      </w:r>
      <w:r w:rsidRPr="002F4C2D">
        <w:rPr>
          <w:rFonts w:cstheme="minorHAnsi"/>
          <w:b/>
          <w:bCs/>
        </w:rPr>
        <w:t xml:space="preserve">iability </w:t>
      </w:r>
      <w:r w:rsidR="001D5EF8">
        <w:rPr>
          <w:rFonts w:cstheme="minorHAnsi"/>
          <w:b/>
          <w:bCs/>
        </w:rPr>
        <w:t>A</w:t>
      </w:r>
      <w:r w:rsidRPr="002F4C2D">
        <w:rPr>
          <w:rFonts w:cstheme="minorHAnsi"/>
          <w:b/>
          <w:bCs/>
        </w:rPr>
        <w:t>ssays (</w:t>
      </w:r>
      <w:r w:rsidR="001D5EF8">
        <w:rPr>
          <w:rFonts w:cstheme="minorHAnsi"/>
          <w:b/>
          <w:bCs/>
        </w:rPr>
        <w:t>M</w:t>
      </w:r>
      <w:r w:rsidRPr="002F4C2D">
        <w:rPr>
          <w:rFonts w:cstheme="minorHAnsi"/>
          <w:b/>
          <w:bCs/>
        </w:rPr>
        <w:t>ale/</w:t>
      </w:r>
      <w:r w:rsidR="001D5EF8">
        <w:rPr>
          <w:rFonts w:cstheme="minorHAnsi"/>
          <w:b/>
          <w:bCs/>
        </w:rPr>
        <w:t>H</w:t>
      </w:r>
      <w:r w:rsidRPr="002F4C2D">
        <w:rPr>
          <w:rFonts w:cstheme="minorHAnsi"/>
          <w:b/>
          <w:bCs/>
        </w:rPr>
        <w:t xml:space="preserve">ermaphrodite </w:t>
      </w:r>
      <w:r w:rsidR="001D5EF8">
        <w:rPr>
          <w:rFonts w:cstheme="minorHAnsi"/>
          <w:b/>
          <w:bCs/>
        </w:rPr>
        <w:t>C</w:t>
      </w:r>
      <w:r w:rsidRPr="002F4C2D">
        <w:rPr>
          <w:rFonts w:cstheme="minorHAnsi"/>
          <w:b/>
          <w:bCs/>
        </w:rPr>
        <w:t>ross-</w:t>
      </w:r>
      <w:r w:rsidR="001D5EF8">
        <w:rPr>
          <w:rFonts w:cstheme="minorHAnsi"/>
          <w:b/>
          <w:bCs/>
        </w:rPr>
        <w:t>F</w:t>
      </w:r>
      <w:r w:rsidRPr="002F4C2D">
        <w:rPr>
          <w:rFonts w:cstheme="minorHAnsi"/>
          <w:b/>
          <w:bCs/>
        </w:rPr>
        <w:t xml:space="preserve">ertilization) </w:t>
      </w:r>
    </w:p>
    <w:p w14:paraId="547600A2" w14:textId="4E100A71" w:rsidR="002F4C2D" w:rsidRPr="00854291" w:rsidRDefault="00854291" w:rsidP="0085429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After l</w:t>
      </w:r>
      <w:r w:rsidR="00765C72">
        <w:rPr>
          <w:rFonts w:cstheme="minorHAnsi"/>
        </w:rPr>
        <w:t>abel</w:t>
      </w:r>
      <w:r>
        <w:rPr>
          <w:rFonts w:cstheme="minorHAnsi"/>
        </w:rPr>
        <w:t>ing</w:t>
      </w:r>
      <w:r w:rsidR="00765C72">
        <w:rPr>
          <w:rFonts w:cstheme="minorHAnsi"/>
        </w:rPr>
        <w:t xml:space="preserve"> the </w:t>
      </w:r>
      <w:r>
        <w:rPr>
          <w:rFonts w:cstheme="minorHAnsi"/>
        </w:rPr>
        <w:t>back of the plate, transfer</w:t>
      </w:r>
      <w:r w:rsidR="002F4C2D" w:rsidRPr="00854291">
        <w:rPr>
          <w:rFonts w:cstheme="minorHAnsi"/>
        </w:rPr>
        <w:t xml:space="preserve"> an individual L4 hermaphrodite worm onto </w:t>
      </w:r>
      <w:r>
        <w:rPr>
          <w:rFonts w:cstheme="minorHAnsi"/>
        </w:rPr>
        <w:t>the</w:t>
      </w:r>
      <w:r w:rsidR="002F4C2D" w:rsidRPr="00854291">
        <w:rPr>
          <w:rFonts w:cstheme="minorHAnsi"/>
        </w:rPr>
        <w:t xml:space="preserve"> plate. Ensure no embryos or other worms are transferred onto the plate</w:t>
      </w:r>
      <w:r>
        <w:rPr>
          <w:rFonts w:cstheme="minorHAnsi"/>
        </w:rPr>
        <w:t xml:space="preserve"> </w:t>
      </w:r>
      <w:r w:rsidRPr="00854291">
        <w:rPr>
          <w:rFonts w:cstheme="minorHAnsi"/>
          <w:b/>
          <w:bCs/>
        </w:rPr>
        <w:t>[1]</w:t>
      </w:r>
      <w:r w:rsidR="002F4C2D" w:rsidRPr="00854291">
        <w:rPr>
          <w:rFonts w:cstheme="minorHAnsi"/>
        </w:rPr>
        <w:t>.</w:t>
      </w:r>
      <w:r w:rsidR="00283FF4">
        <w:rPr>
          <w:rFonts w:cstheme="minorHAnsi"/>
        </w:rPr>
        <w:t xml:space="preserve"> Transfer a single L4 male worm onto the plate </w:t>
      </w:r>
      <w:r w:rsidR="00283FF4" w:rsidRPr="002F4C2D">
        <w:rPr>
          <w:rFonts w:cstheme="minorHAnsi"/>
        </w:rPr>
        <w:t>containing a</w:t>
      </w:r>
      <w:r w:rsidR="0051085B">
        <w:rPr>
          <w:rFonts w:cstheme="minorHAnsi"/>
        </w:rPr>
        <w:t>n</w:t>
      </w:r>
      <w:r w:rsidR="00283FF4" w:rsidRPr="002F4C2D">
        <w:rPr>
          <w:rFonts w:cstheme="minorHAnsi"/>
        </w:rPr>
        <w:t xml:space="preserve"> L4 hermaphrodite</w:t>
      </w:r>
      <w:r w:rsidR="00283FF4">
        <w:rPr>
          <w:rFonts w:cstheme="minorHAnsi"/>
        </w:rPr>
        <w:t xml:space="preserve"> </w:t>
      </w:r>
      <w:r w:rsidR="00283FF4" w:rsidRPr="00283FF4">
        <w:rPr>
          <w:rFonts w:cstheme="minorHAnsi"/>
          <w:b/>
          <w:bCs/>
        </w:rPr>
        <w:t>[2]</w:t>
      </w:r>
      <w:r w:rsidR="00283FF4">
        <w:rPr>
          <w:rFonts w:cstheme="minorHAnsi"/>
        </w:rPr>
        <w:t>.</w:t>
      </w:r>
    </w:p>
    <w:p w14:paraId="4E031D65" w14:textId="2BD982C4" w:rsidR="002F4C2D" w:rsidRDefault="003D0EFD" w:rsidP="0085429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650A9">
        <w:rPr>
          <w:rFonts w:cstheme="minorHAnsi"/>
          <w:highlight w:val="yellow"/>
        </w:rPr>
        <w:t>SCOPE:</w:t>
      </w:r>
      <w:r>
        <w:rPr>
          <w:rFonts w:cstheme="minorHAnsi"/>
        </w:rPr>
        <w:t xml:space="preserve"> T</w:t>
      </w:r>
      <w:r w:rsidR="00283FF4">
        <w:rPr>
          <w:rFonts w:cstheme="minorHAnsi"/>
        </w:rPr>
        <w:t xml:space="preserve">ransferring L4 stage </w:t>
      </w:r>
      <w:r w:rsidR="00283FF4" w:rsidRPr="002F4C2D">
        <w:rPr>
          <w:rFonts w:cstheme="minorHAnsi"/>
        </w:rPr>
        <w:t>hermaphrodite onto</w:t>
      </w:r>
      <w:r w:rsidR="00283FF4">
        <w:rPr>
          <w:rFonts w:cstheme="minorHAnsi"/>
        </w:rPr>
        <w:t xml:space="preserve"> the plate.</w:t>
      </w:r>
    </w:p>
    <w:p w14:paraId="760431F7" w14:textId="4C0F3398" w:rsidR="002F4C2D" w:rsidRPr="00283FF4" w:rsidRDefault="002650A9" w:rsidP="00283FF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EB292D">
        <w:rPr>
          <w:rFonts w:cstheme="minorHAnsi"/>
          <w:highlight w:val="yellow"/>
        </w:rPr>
        <w:t>SCOPE:</w:t>
      </w:r>
      <w:r w:rsidR="00283FF4">
        <w:rPr>
          <w:rFonts w:cstheme="minorHAnsi"/>
        </w:rPr>
        <w:t xml:space="preserve"> </w:t>
      </w:r>
      <w:r>
        <w:rPr>
          <w:rFonts w:cstheme="minorHAnsi"/>
        </w:rPr>
        <w:t>T</w:t>
      </w:r>
      <w:r w:rsidR="00283FF4">
        <w:rPr>
          <w:rFonts w:cstheme="minorHAnsi"/>
        </w:rPr>
        <w:t xml:space="preserve">ransferring </w:t>
      </w:r>
      <w:r w:rsidR="00752259">
        <w:rPr>
          <w:rFonts w:cstheme="minorHAnsi"/>
        </w:rPr>
        <w:t xml:space="preserve">a </w:t>
      </w:r>
      <w:r w:rsidR="00283FF4">
        <w:rPr>
          <w:rFonts w:cstheme="minorHAnsi"/>
        </w:rPr>
        <w:t xml:space="preserve">single L4 male worm onto the plate </w:t>
      </w:r>
      <w:r w:rsidR="00283FF4" w:rsidRPr="002F4C2D">
        <w:rPr>
          <w:rFonts w:cstheme="minorHAnsi"/>
        </w:rPr>
        <w:t>containing a</w:t>
      </w:r>
      <w:r w:rsidR="0051085B">
        <w:rPr>
          <w:rFonts w:cstheme="minorHAnsi"/>
        </w:rPr>
        <w:t>n</w:t>
      </w:r>
      <w:r w:rsidR="00283FF4" w:rsidRPr="002F4C2D">
        <w:rPr>
          <w:rFonts w:cstheme="minorHAnsi"/>
        </w:rPr>
        <w:t xml:space="preserve"> L4 hermaphrodite</w:t>
      </w:r>
      <w:r w:rsidR="00283FF4">
        <w:rPr>
          <w:rFonts w:cstheme="minorHAnsi"/>
        </w:rPr>
        <w:t>.</w:t>
      </w:r>
    </w:p>
    <w:p w14:paraId="3517E2AE" w14:textId="77777777" w:rsidR="002F4C2D" w:rsidRPr="002F4C2D" w:rsidRDefault="002F4C2D" w:rsidP="002F4C2D">
      <w:pPr>
        <w:pStyle w:val="ListParagraph"/>
        <w:ind w:left="0"/>
        <w:jc w:val="both"/>
        <w:rPr>
          <w:rFonts w:cstheme="minorHAnsi"/>
        </w:rPr>
      </w:pPr>
    </w:p>
    <w:p w14:paraId="70600C11" w14:textId="7DD34C66" w:rsidR="002F4C2D" w:rsidRPr="00283FF4" w:rsidRDefault="002F4C2D" w:rsidP="00283FF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F4C2D">
        <w:rPr>
          <w:rFonts w:cstheme="minorHAnsi"/>
        </w:rPr>
        <w:t>Allow the worms to mate and lay progeny for 24 h</w:t>
      </w:r>
      <w:r w:rsidR="00752259">
        <w:rPr>
          <w:rFonts w:cstheme="minorHAnsi"/>
        </w:rPr>
        <w:t>ours</w:t>
      </w:r>
      <w:r w:rsidRPr="002F4C2D">
        <w:rPr>
          <w:rFonts w:cstheme="minorHAnsi"/>
        </w:rPr>
        <w:t xml:space="preserve"> at 20 </w:t>
      </w:r>
      <w:r w:rsidR="00283FF4">
        <w:rPr>
          <w:rFonts w:cstheme="minorHAnsi"/>
        </w:rPr>
        <w:t xml:space="preserve">degrees Celsius. </w:t>
      </w:r>
      <w:r w:rsidRPr="00283FF4">
        <w:rPr>
          <w:rFonts w:cstheme="minorHAnsi"/>
        </w:rPr>
        <w:t>Score the plate for live larvae versus unhatched embryos on day 3</w:t>
      </w:r>
      <w:r w:rsidR="00283FF4">
        <w:rPr>
          <w:rFonts w:cstheme="minorHAnsi"/>
        </w:rPr>
        <w:t xml:space="preserve"> </w:t>
      </w:r>
      <w:r w:rsidR="00283FF4" w:rsidRPr="00283FF4">
        <w:rPr>
          <w:rFonts w:cstheme="minorHAnsi"/>
          <w:b/>
          <w:bCs/>
        </w:rPr>
        <w:t>[1]</w:t>
      </w:r>
      <w:r w:rsidRPr="00283FF4">
        <w:rPr>
          <w:rFonts w:cstheme="minorHAnsi"/>
        </w:rPr>
        <w:t>.</w:t>
      </w:r>
    </w:p>
    <w:p w14:paraId="2FBBE6BB" w14:textId="79E16685" w:rsidR="002F4C2D" w:rsidRDefault="00283FF4" w:rsidP="00283FF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plates in an incubator.</w:t>
      </w:r>
    </w:p>
    <w:p w14:paraId="5726FB8B" w14:textId="77777777" w:rsidR="00554538" w:rsidRPr="002F4C2D" w:rsidRDefault="00554538" w:rsidP="0055453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C0F12ED" w14:textId="67FB184F" w:rsidR="002F4C2D" w:rsidRDefault="00283FF4" w:rsidP="00BB3FC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The next day, label a set of new </w:t>
      </w:r>
      <w:r w:rsidR="00554538">
        <w:rPr>
          <w:rFonts w:cstheme="minorHAnsi"/>
        </w:rPr>
        <w:t>plates and</w:t>
      </w:r>
      <w:r>
        <w:rPr>
          <w:rFonts w:cstheme="minorHAnsi"/>
        </w:rPr>
        <w:t xml:space="preserve"> transfer the </w:t>
      </w:r>
      <w:r w:rsidR="00554538" w:rsidRPr="002F4C2D">
        <w:rPr>
          <w:rFonts w:cstheme="minorHAnsi"/>
        </w:rPr>
        <w:t xml:space="preserve">hermaphrodite and male onto </w:t>
      </w:r>
      <w:r w:rsidR="00BB3FC1">
        <w:rPr>
          <w:rFonts w:cstheme="minorHAnsi"/>
        </w:rPr>
        <w:t xml:space="preserve">the </w:t>
      </w:r>
      <w:r w:rsidR="00554538" w:rsidRPr="002F4C2D">
        <w:rPr>
          <w:rFonts w:cstheme="minorHAnsi"/>
        </w:rPr>
        <w:t>new</w:t>
      </w:r>
      <w:r w:rsidR="00554538">
        <w:rPr>
          <w:rFonts w:cstheme="minorHAnsi"/>
        </w:rPr>
        <w:t xml:space="preserve"> plate. </w:t>
      </w:r>
      <w:r w:rsidR="002F4C2D" w:rsidRPr="00554538">
        <w:rPr>
          <w:rFonts w:cstheme="minorHAnsi"/>
        </w:rPr>
        <w:t>Ensure that the hermaphrodite has reached adulthood</w:t>
      </w:r>
      <w:r w:rsidR="00554538">
        <w:rPr>
          <w:rFonts w:cstheme="minorHAnsi"/>
        </w:rPr>
        <w:t xml:space="preserve"> </w:t>
      </w:r>
      <w:r w:rsidR="00554538" w:rsidRPr="00554538">
        <w:rPr>
          <w:rFonts w:cstheme="minorHAnsi"/>
          <w:b/>
          <w:bCs/>
        </w:rPr>
        <w:t>[1]</w:t>
      </w:r>
      <w:r w:rsidR="002F4C2D" w:rsidRPr="00554538">
        <w:rPr>
          <w:rFonts w:cstheme="minorHAnsi"/>
        </w:rPr>
        <w:t>.</w:t>
      </w:r>
      <w:r w:rsidR="00554538">
        <w:rPr>
          <w:rFonts w:cstheme="minorHAnsi"/>
        </w:rPr>
        <w:t xml:space="preserve"> Allow the </w:t>
      </w:r>
      <w:r w:rsidR="00554538" w:rsidRPr="002F4C2D">
        <w:rPr>
          <w:rFonts w:cstheme="minorHAnsi"/>
        </w:rPr>
        <w:t>hermaphrodites to lay progeny for 24 h</w:t>
      </w:r>
      <w:r w:rsidR="00BB3FC1">
        <w:rPr>
          <w:rFonts w:cstheme="minorHAnsi"/>
        </w:rPr>
        <w:t>ours</w:t>
      </w:r>
      <w:r w:rsidR="00554538" w:rsidRPr="002F4C2D">
        <w:rPr>
          <w:rFonts w:cstheme="minorHAnsi"/>
        </w:rPr>
        <w:t xml:space="preserve"> at 20</w:t>
      </w:r>
      <w:r w:rsidR="00554538">
        <w:rPr>
          <w:rFonts w:cstheme="minorHAnsi"/>
        </w:rPr>
        <w:t xml:space="preserve"> degrees Celsius. Score the plate for </w:t>
      </w:r>
      <w:r w:rsidR="00554538" w:rsidRPr="002F4C2D">
        <w:rPr>
          <w:rFonts w:cstheme="minorHAnsi"/>
        </w:rPr>
        <w:t>live larvae versus unhatched embryos on day 4</w:t>
      </w:r>
      <w:r w:rsidR="00554538">
        <w:rPr>
          <w:rFonts w:cstheme="minorHAnsi"/>
        </w:rPr>
        <w:t xml:space="preserve"> </w:t>
      </w:r>
      <w:r w:rsidR="00554538" w:rsidRPr="00554538">
        <w:rPr>
          <w:rFonts w:cstheme="minorHAnsi"/>
          <w:b/>
          <w:bCs/>
        </w:rPr>
        <w:t>[2]</w:t>
      </w:r>
      <w:r w:rsidR="00554538">
        <w:rPr>
          <w:rFonts w:cstheme="minorHAnsi"/>
        </w:rPr>
        <w:t>.</w:t>
      </w:r>
    </w:p>
    <w:p w14:paraId="67E831C8" w14:textId="402F46D6" w:rsidR="00554538" w:rsidRDefault="00554538" w:rsidP="005545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Talent transferring </w:t>
      </w:r>
      <w:r w:rsidRPr="002F4C2D">
        <w:rPr>
          <w:rFonts w:cstheme="minorHAnsi"/>
        </w:rPr>
        <w:t xml:space="preserve">hermaphrodite and male onto </w:t>
      </w:r>
      <w:r w:rsidR="00005D21">
        <w:rPr>
          <w:rFonts w:cstheme="minorHAnsi"/>
        </w:rPr>
        <w:t>day 2 labeled</w:t>
      </w:r>
      <w:r>
        <w:rPr>
          <w:rFonts w:cstheme="minorHAnsi"/>
        </w:rPr>
        <w:t xml:space="preserve"> plate.</w:t>
      </w:r>
    </w:p>
    <w:p w14:paraId="5B0FACCB" w14:textId="53B4915A" w:rsidR="00554538" w:rsidRPr="00554538" w:rsidRDefault="00554538" w:rsidP="005545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the plates in an incubator. </w:t>
      </w:r>
    </w:p>
    <w:p w14:paraId="3CFE494D" w14:textId="77777777" w:rsidR="002F4C2D" w:rsidRPr="002F4C2D" w:rsidRDefault="002F4C2D" w:rsidP="002F4C2D">
      <w:pPr>
        <w:pStyle w:val="ListParagraph"/>
        <w:ind w:left="0"/>
        <w:jc w:val="both"/>
        <w:rPr>
          <w:rFonts w:cstheme="minorHAnsi"/>
        </w:rPr>
      </w:pPr>
    </w:p>
    <w:p w14:paraId="61CF7179" w14:textId="797F7DE4" w:rsidR="002F4C2D" w:rsidRPr="00005D21" w:rsidRDefault="00005D21" w:rsidP="00005D2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On day 3, label a set of new plates and transfer </w:t>
      </w:r>
      <w:r w:rsidR="002F4C2D" w:rsidRPr="00005D21">
        <w:rPr>
          <w:rFonts w:cstheme="minorHAnsi"/>
        </w:rPr>
        <w:t xml:space="preserve">the hermaphrodite and male onto </w:t>
      </w:r>
      <w:r w:rsidR="00BB3FC1">
        <w:rPr>
          <w:rFonts w:cstheme="minorHAnsi"/>
        </w:rPr>
        <w:t xml:space="preserve">the </w:t>
      </w:r>
      <w:r w:rsidR="002F4C2D" w:rsidRPr="00005D21">
        <w:rPr>
          <w:rFonts w:cstheme="minorHAnsi"/>
        </w:rPr>
        <w:t>new plate</w:t>
      </w:r>
      <w:r>
        <w:rPr>
          <w:rFonts w:cstheme="minorHAnsi"/>
        </w:rPr>
        <w:t xml:space="preserve"> </w:t>
      </w:r>
      <w:r w:rsidRPr="00005D21">
        <w:rPr>
          <w:rFonts w:cstheme="minorHAnsi"/>
          <w:b/>
          <w:bCs/>
        </w:rPr>
        <w:t>[1]</w:t>
      </w:r>
      <w:r>
        <w:rPr>
          <w:rFonts w:cstheme="minorHAnsi"/>
        </w:rPr>
        <w:t xml:space="preserve">. Allow the worms to lay progeny for 24 hours at 20 degrees. Score the plate for </w:t>
      </w:r>
      <w:r w:rsidRPr="002F4C2D">
        <w:rPr>
          <w:rFonts w:cstheme="minorHAnsi"/>
        </w:rPr>
        <w:t>live versus unhatched embryos on day 5</w:t>
      </w:r>
      <w:r>
        <w:rPr>
          <w:rFonts w:cstheme="minorHAnsi"/>
        </w:rPr>
        <w:t xml:space="preserve"> </w:t>
      </w:r>
      <w:r w:rsidRPr="00005D21">
        <w:rPr>
          <w:rFonts w:cstheme="minorHAnsi"/>
          <w:b/>
          <w:bCs/>
        </w:rPr>
        <w:t>[2]</w:t>
      </w:r>
      <w:r w:rsidRPr="002F4C2D">
        <w:rPr>
          <w:rFonts w:cstheme="minorHAnsi"/>
        </w:rPr>
        <w:t>.</w:t>
      </w:r>
    </w:p>
    <w:p w14:paraId="6E411289" w14:textId="4502F277" w:rsidR="002F4C2D" w:rsidRDefault="00005D21" w:rsidP="00005D2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transferring </w:t>
      </w:r>
      <w:r w:rsidRPr="00005D21">
        <w:rPr>
          <w:rFonts w:cstheme="minorHAnsi"/>
        </w:rPr>
        <w:t>hermaphrodite and male onto</w:t>
      </w:r>
      <w:r>
        <w:rPr>
          <w:rFonts w:cstheme="minorHAnsi"/>
        </w:rPr>
        <w:t xml:space="preserve"> </w:t>
      </w:r>
      <w:r w:rsidR="00752259">
        <w:rPr>
          <w:rFonts w:cstheme="minorHAnsi"/>
        </w:rPr>
        <w:t xml:space="preserve">the </w:t>
      </w:r>
      <w:r>
        <w:rPr>
          <w:rFonts w:cstheme="minorHAnsi"/>
        </w:rPr>
        <w:t xml:space="preserve">day 3 labeled plate. </w:t>
      </w:r>
    </w:p>
    <w:p w14:paraId="3B7E4B58" w14:textId="573A3029" w:rsidR="00005D21" w:rsidRDefault="00005D21" w:rsidP="00005D2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the plates in an incubator. </w:t>
      </w:r>
    </w:p>
    <w:p w14:paraId="6E568609" w14:textId="77777777" w:rsidR="00005D21" w:rsidRPr="002F4C2D" w:rsidRDefault="00005D21" w:rsidP="00005D2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D8B4A8D" w14:textId="63047815" w:rsidR="002F4C2D" w:rsidRPr="00005D21" w:rsidRDefault="00005D21" w:rsidP="00005D2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Using a </w:t>
      </w:r>
      <w:r w:rsidRPr="002F4C2D">
        <w:rPr>
          <w:rFonts w:cstheme="minorHAnsi"/>
        </w:rPr>
        <w:t>differential cell counter,</w:t>
      </w:r>
      <w:r w:rsidRPr="00005D21">
        <w:rPr>
          <w:rFonts w:cstheme="minorHAnsi"/>
        </w:rPr>
        <w:t xml:space="preserve"> </w:t>
      </w:r>
      <w:r w:rsidRPr="002F4C2D">
        <w:rPr>
          <w:rFonts w:cstheme="minorHAnsi"/>
        </w:rPr>
        <w:t>count the live larvae and unhatched embryos from the day 1 plate</w:t>
      </w:r>
      <w:r>
        <w:rPr>
          <w:rFonts w:cstheme="minorHAnsi"/>
        </w:rPr>
        <w:t xml:space="preserve"> </w:t>
      </w:r>
      <w:r w:rsidRPr="00005D21">
        <w:rPr>
          <w:rFonts w:cstheme="minorHAnsi"/>
          <w:b/>
          <w:bCs/>
        </w:rPr>
        <w:t>[1]</w:t>
      </w:r>
      <w:r w:rsidR="00985C09">
        <w:rPr>
          <w:rFonts w:cstheme="minorHAnsi"/>
        </w:rPr>
        <w:t xml:space="preserve"> and r</w:t>
      </w:r>
      <w:r w:rsidR="002F4C2D" w:rsidRPr="00005D21">
        <w:rPr>
          <w:rFonts w:cstheme="minorHAnsi"/>
        </w:rPr>
        <w:t>ecord the</w:t>
      </w:r>
      <w:r w:rsidR="00985C09">
        <w:rPr>
          <w:rFonts w:cstheme="minorHAnsi"/>
        </w:rPr>
        <w:t>m</w:t>
      </w:r>
      <w:r w:rsidR="002F4C2D" w:rsidRPr="00005D21">
        <w:rPr>
          <w:rFonts w:cstheme="minorHAnsi"/>
        </w:rPr>
        <w:t xml:space="preserve"> in a laboratory notebook</w:t>
      </w:r>
      <w:r>
        <w:rPr>
          <w:rFonts w:cstheme="minorHAnsi"/>
        </w:rPr>
        <w:t xml:space="preserve"> </w:t>
      </w:r>
      <w:r w:rsidRPr="00005D21">
        <w:rPr>
          <w:rFonts w:cstheme="minorHAnsi"/>
          <w:b/>
          <w:bCs/>
        </w:rPr>
        <w:t>[2]</w:t>
      </w:r>
      <w:r w:rsidR="002F4C2D" w:rsidRPr="00005D21">
        <w:rPr>
          <w:rFonts w:cstheme="minorHAnsi"/>
        </w:rPr>
        <w:t xml:space="preserve">. </w:t>
      </w:r>
    </w:p>
    <w:p w14:paraId="6B17637F" w14:textId="42C9BA83" w:rsidR="00005D21" w:rsidRPr="00B57384" w:rsidRDefault="00EB292D" w:rsidP="00005D2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4536B">
        <w:rPr>
          <w:rFonts w:cstheme="minorHAnsi"/>
          <w:highlight w:val="yellow"/>
        </w:rPr>
        <w:t>SCOPE:</w:t>
      </w:r>
      <w:r w:rsidR="00005D21">
        <w:rPr>
          <w:rFonts w:cstheme="minorHAnsi"/>
        </w:rPr>
        <w:t xml:space="preserve"> </w:t>
      </w:r>
      <w:r>
        <w:rPr>
          <w:rFonts w:cstheme="minorHAnsi"/>
        </w:rPr>
        <w:t>C</w:t>
      </w:r>
      <w:r w:rsidR="00005D21">
        <w:rPr>
          <w:rFonts w:cstheme="minorHAnsi"/>
        </w:rPr>
        <w:t xml:space="preserve">ounting the </w:t>
      </w:r>
      <w:r w:rsidR="00005D21" w:rsidRPr="00264879">
        <w:rPr>
          <w:rFonts w:cstheme="minorHAnsi"/>
        </w:rPr>
        <w:t>live larvae and unhatched embryos</w:t>
      </w:r>
      <w:r w:rsidR="00005D21">
        <w:rPr>
          <w:rFonts w:cstheme="minorHAnsi"/>
        </w:rPr>
        <w:t>.</w:t>
      </w:r>
    </w:p>
    <w:p w14:paraId="4D471BE7" w14:textId="642E8352" w:rsidR="002F4C2D" w:rsidRPr="00160E70" w:rsidRDefault="00160E70" w:rsidP="00160E7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notebook showing day 1 recorded live larvae </w:t>
      </w:r>
      <w:r w:rsidRPr="002F4C2D">
        <w:rPr>
          <w:rFonts w:cstheme="minorHAnsi"/>
        </w:rPr>
        <w:t>and unhatched embryo</w:t>
      </w:r>
      <w:r>
        <w:rPr>
          <w:rFonts w:cstheme="minorHAnsi"/>
        </w:rPr>
        <w:t xml:space="preserve">s count. </w:t>
      </w:r>
    </w:p>
    <w:p w14:paraId="3C063D9E" w14:textId="77777777" w:rsidR="002F4C2D" w:rsidRPr="002F4C2D" w:rsidRDefault="002F4C2D" w:rsidP="002F4C2D">
      <w:pPr>
        <w:pStyle w:val="ListParagraph"/>
        <w:ind w:left="0"/>
        <w:jc w:val="both"/>
        <w:rPr>
          <w:rFonts w:cstheme="minorHAnsi"/>
        </w:rPr>
      </w:pPr>
    </w:p>
    <w:p w14:paraId="5676A1ED" w14:textId="6452F94B" w:rsidR="002F4C2D" w:rsidRPr="00160E70" w:rsidRDefault="00160E70" w:rsidP="00160E70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On day 4, c</w:t>
      </w:r>
      <w:r w:rsidR="002F4C2D" w:rsidRPr="002F4C2D">
        <w:rPr>
          <w:rFonts w:cstheme="minorHAnsi"/>
        </w:rPr>
        <w:t>ount the live progeny and unhatched embryos from the day 2 plate</w:t>
      </w:r>
      <w:r w:rsidR="00F023D9">
        <w:rPr>
          <w:rFonts w:cstheme="minorHAnsi"/>
        </w:rPr>
        <w:t xml:space="preserve"> and r</w:t>
      </w:r>
      <w:r w:rsidR="002F4C2D" w:rsidRPr="00160E70">
        <w:rPr>
          <w:rFonts w:cstheme="minorHAnsi"/>
        </w:rPr>
        <w:t>ecord the</w:t>
      </w:r>
      <w:r w:rsidR="00F023D9">
        <w:rPr>
          <w:rFonts w:cstheme="minorHAnsi"/>
        </w:rPr>
        <w:t>m</w:t>
      </w:r>
      <w:r w:rsidR="002F4C2D" w:rsidRPr="00160E70">
        <w:rPr>
          <w:rFonts w:cstheme="minorHAnsi"/>
        </w:rPr>
        <w:t xml:space="preserve"> in a laboratory notebook</w:t>
      </w:r>
      <w:r>
        <w:rPr>
          <w:rFonts w:cstheme="minorHAnsi"/>
        </w:rPr>
        <w:t xml:space="preserve"> </w:t>
      </w:r>
      <w:r w:rsidRPr="00160E70">
        <w:rPr>
          <w:rFonts w:cstheme="minorHAnsi"/>
          <w:b/>
          <w:bCs/>
        </w:rPr>
        <w:t>[1]</w:t>
      </w:r>
      <w:r w:rsidR="002F4C2D" w:rsidRPr="00160E70">
        <w:rPr>
          <w:rFonts w:cstheme="minorHAnsi"/>
        </w:rPr>
        <w:t xml:space="preserve">. </w:t>
      </w:r>
    </w:p>
    <w:p w14:paraId="2A0EC8D6" w14:textId="4225FBB6" w:rsidR="00160E70" w:rsidRDefault="00160E70" w:rsidP="00160E7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counting </w:t>
      </w:r>
      <w:r w:rsidRPr="002F4C2D">
        <w:rPr>
          <w:rFonts w:cstheme="minorHAnsi"/>
        </w:rPr>
        <w:t>live larvae and unhatched embryos</w:t>
      </w:r>
      <w:r>
        <w:rPr>
          <w:rFonts w:cstheme="minorHAnsi"/>
        </w:rPr>
        <w:t xml:space="preserve"> from day 2 plate and recording them in a notebook. </w:t>
      </w:r>
    </w:p>
    <w:p w14:paraId="202EDE89" w14:textId="143B7490" w:rsidR="002F4C2D" w:rsidRPr="002F4C2D" w:rsidRDefault="002F4C2D" w:rsidP="00160E70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11BF4A7" w14:textId="7E7D2549" w:rsidR="002F4C2D" w:rsidRPr="002F4C2D" w:rsidRDefault="002F4C2D" w:rsidP="00160E70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F4C2D">
        <w:rPr>
          <w:rFonts w:cstheme="minorHAnsi"/>
        </w:rPr>
        <w:t xml:space="preserve">Check the day 1 plate for males. If mating has occurred, the expected genetic ratio of hermaphrodites to males </w:t>
      </w:r>
      <w:r w:rsidR="000963D5">
        <w:rPr>
          <w:rFonts w:cstheme="minorHAnsi"/>
        </w:rPr>
        <w:t>is</w:t>
      </w:r>
      <w:r w:rsidRPr="002F4C2D">
        <w:rPr>
          <w:rFonts w:cstheme="minorHAnsi"/>
        </w:rPr>
        <w:t xml:space="preserve"> 50:50. If </w:t>
      </w:r>
      <w:r w:rsidR="00BB3FC1">
        <w:rPr>
          <w:rFonts w:cstheme="minorHAnsi"/>
        </w:rPr>
        <w:t xml:space="preserve">the </w:t>
      </w:r>
      <w:r w:rsidRPr="002F4C2D">
        <w:rPr>
          <w:rFonts w:cstheme="minorHAnsi"/>
        </w:rPr>
        <w:t>day 1 plate do</w:t>
      </w:r>
      <w:r w:rsidR="00BB3FC1">
        <w:rPr>
          <w:rFonts w:cstheme="minorHAnsi"/>
        </w:rPr>
        <w:t>es</w:t>
      </w:r>
      <w:r w:rsidRPr="002F4C2D">
        <w:rPr>
          <w:rFonts w:cstheme="minorHAnsi"/>
        </w:rPr>
        <w:t xml:space="preserve"> not contain any males, mating between the male and hermaphrodite did not occur</w:t>
      </w:r>
      <w:r w:rsidR="000963D5">
        <w:rPr>
          <w:rFonts w:cstheme="minorHAnsi"/>
        </w:rPr>
        <w:t xml:space="preserve"> </w:t>
      </w:r>
      <w:r w:rsidR="000963D5" w:rsidRPr="003B3CB1">
        <w:rPr>
          <w:rFonts w:cstheme="minorHAnsi"/>
          <w:b/>
          <w:bCs/>
        </w:rPr>
        <w:t>[1]</w:t>
      </w:r>
      <w:r w:rsidRPr="002F4C2D">
        <w:rPr>
          <w:rFonts w:cstheme="minorHAnsi"/>
        </w:rPr>
        <w:t>. Discard this mating pair and record th</w:t>
      </w:r>
      <w:r w:rsidR="00E104B7">
        <w:rPr>
          <w:rFonts w:cstheme="minorHAnsi"/>
        </w:rPr>
        <w:t>e</w:t>
      </w:r>
      <w:r w:rsidRPr="002F4C2D">
        <w:rPr>
          <w:rFonts w:cstheme="minorHAnsi"/>
        </w:rPr>
        <w:t xml:space="preserve"> observation in the laboratory notebook</w:t>
      </w:r>
      <w:r w:rsidR="000963D5">
        <w:rPr>
          <w:rFonts w:cstheme="minorHAnsi"/>
        </w:rPr>
        <w:t xml:space="preserve"> </w:t>
      </w:r>
      <w:r w:rsidR="000963D5" w:rsidRPr="000963D5">
        <w:rPr>
          <w:rFonts w:cstheme="minorHAnsi"/>
          <w:b/>
          <w:bCs/>
        </w:rPr>
        <w:t>[2]</w:t>
      </w:r>
      <w:r w:rsidRPr="002F4C2D">
        <w:rPr>
          <w:rFonts w:cstheme="minorHAnsi"/>
        </w:rPr>
        <w:t xml:space="preserve">. </w:t>
      </w:r>
    </w:p>
    <w:p w14:paraId="68857E10" w14:textId="6768926C" w:rsidR="002F4C2D" w:rsidRDefault="000963D5" w:rsidP="003B3CB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E104B7">
        <w:rPr>
          <w:rFonts w:cstheme="minorHAnsi"/>
          <w:highlight w:val="yellow"/>
        </w:rPr>
        <w:t>SCOPE:</w:t>
      </w:r>
      <w:r>
        <w:rPr>
          <w:rFonts w:cstheme="minorHAnsi"/>
        </w:rPr>
        <w:t xml:space="preserve"> Shot of day 1 plate</w:t>
      </w:r>
      <w:r w:rsidR="00925298">
        <w:rPr>
          <w:rFonts w:cstheme="minorHAnsi"/>
        </w:rPr>
        <w:t xml:space="preserve">/ Shot of </w:t>
      </w:r>
      <w:r w:rsidR="00925298" w:rsidRPr="002F4C2D">
        <w:rPr>
          <w:rFonts w:cstheme="minorHAnsi"/>
        </w:rPr>
        <w:t xml:space="preserve">hermaphrodites </w:t>
      </w:r>
      <w:r w:rsidR="00925298">
        <w:rPr>
          <w:rFonts w:cstheme="minorHAnsi"/>
        </w:rPr>
        <w:t>and</w:t>
      </w:r>
      <w:r w:rsidR="00925298" w:rsidRPr="002F4C2D">
        <w:rPr>
          <w:rFonts w:cstheme="minorHAnsi"/>
        </w:rPr>
        <w:t xml:space="preserve"> males</w:t>
      </w:r>
      <w:r w:rsidR="00925298">
        <w:rPr>
          <w:rFonts w:cstheme="minorHAnsi"/>
        </w:rPr>
        <w:t>.</w:t>
      </w:r>
    </w:p>
    <w:p w14:paraId="41695DF1" w14:textId="6087F8EB" w:rsidR="001D21FA" w:rsidRDefault="000963D5" w:rsidP="003B3CB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recording the observation in the laboratory notebook.</w:t>
      </w:r>
    </w:p>
    <w:p w14:paraId="5B654322" w14:textId="77777777" w:rsidR="000963D5" w:rsidRPr="002F4C2D" w:rsidRDefault="000963D5" w:rsidP="000963D5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3D170B3" w14:textId="4D4C1F98" w:rsidR="002F4C2D" w:rsidRPr="00160E70" w:rsidRDefault="00160E70" w:rsidP="00160E70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On d</w:t>
      </w:r>
      <w:r w:rsidR="002F4C2D" w:rsidRPr="002F4C2D">
        <w:rPr>
          <w:rFonts w:cstheme="minorHAnsi"/>
        </w:rPr>
        <w:t>ay 5</w:t>
      </w:r>
      <w:r>
        <w:rPr>
          <w:rFonts w:cstheme="minorHAnsi"/>
        </w:rPr>
        <w:t xml:space="preserve">, count the live larvae and </w:t>
      </w:r>
      <w:r w:rsidRPr="002F4C2D">
        <w:rPr>
          <w:rFonts w:cstheme="minorHAnsi"/>
        </w:rPr>
        <w:t>unhatched embryos from the day 3 plate</w:t>
      </w:r>
      <w:r w:rsidR="00F023D9">
        <w:rPr>
          <w:rFonts w:cstheme="minorHAnsi"/>
        </w:rPr>
        <w:t xml:space="preserve"> and r</w:t>
      </w:r>
      <w:r w:rsidR="002F4C2D" w:rsidRPr="00160E70">
        <w:rPr>
          <w:rFonts w:cstheme="minorHAnsi"/>
        </w:rPr>
        <w:t>ecord the</w:t>
      </w:r>
      <w:r w:rsidR="00F023D9">
        <w:rPr>
          <w:rFonts w:cstheme="minorHAnsi"/>
        </w:rPr>
        <w:t>m</w:t>
      </w:r>
      <w:r w:rsidR="002F4C2D" w:rsidRPr="00160E70">
        <w:rPr>
          <w:rFonts w:cstheme="minorHAnsi"/>
        </w:rPr>
        <w:t xml:space="preserve"> in a laboratory notebook</w:t>
      </w:r>
      <w:r>
        <w:rPr>
          <w:rFonts w:cstheme="minorHAnsi"/>
        </w:rPr>
        <w:t xml:space="preserve"> </w:t>
      </w:r>
      <w:r w:rsidRPr="00160E70">
        <w:rPr>
          <w:rFonts w:cstheme="minorHAnsi"/>
          <w:b/>
          <w:bCs/>
        </w:rPr>
        <w:t>[1]</w:t>
      </w:r>
      <w:r w:rsidR="002F4C2D" w:rsidRPr="00160E70">
        <w:rPr>
          <w:rFonts w:cstheme="minorHAnsi"/>
        </w:rPr>
        <w:t xml:space="preserve">. </w:t>
      </w:r>
    </w:p>
    <w:p w14:paraId="660EBFDB" w14:textId="31E9EAB5" w:rsidR="00160E70" w:rsidRPr="001D5EF8" w:rsidRDefault="00160E70" w:rsidP="00160E7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counting </w:t>
      </w:r>
      <w:r w:rsidRPr="002F4C2D">
        <w:rPr>
          <w:rFonts w:cstheme="minorHAnsi"/>
        </w:rPr>
        <w:t>live larvae and unhatched embryos</w:t>
      </w:r>
      <w:r>
        <w:rPr>
          <w:rFonts w:cstheme="minorHAnsi"/>
        </w:rPr>
        <w:t xml:space="preserve"> from day 3 plate and recording them in a notebook. </w:t>
      </w:r>
    </w:p>
    <w:p w14:paraId="7EC8CA02" w14:textId="5EE316F0" w:rsidR="00A72FC5" w:rsidRDefault="00A72FC5" w:rsidP="00160E7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z w:val="22"/>
          <w:szCs w:val="22"/>
        </w:rPr>
      </w:pPr>
      <w:r w:rsidRPr="00160E70">
        <w:rPr>
          <w:rFonts w:cstheme="minorHAnsi"/>
        </w:rPr>
        <w:br w:type="page"/>
      </w:r>
    </w:p>
    <w:p w14:paraId="1B7C8243" w14:textId="2E471A64" w:rsidR="005E2B7E" w:rsidRPr="00B07A3B" w:rsidRDefault="00873D1A" w:rsidP="00655B0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6491CCE" w14:textId="1421ADB2" w:rsidR="002358A1" w:rsidRPr="002358A1" w:rsidRDefault="00CE10F2" w:rsidP="002358A1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b/>
          <w:lang w:eastAsia="zh-TW"/>
        </w:rPr>
      </w:pPr>
      <w:r w:rsidRPr="002358A1">
        <w:rPr>
          <w:rFonts w:cstheme="minorHAnsi"/>
          <w:b/>
        </w:rPr>
        <w:t xml:space="preserve">Results: </w:t>
      </w:r>
      <w:r w:rsidR="002358A1" w:rsidRPr="002358A1">
        <w:rPr>
          <w:rFonts w:cstheme="minorHAnsi"/>
          <w:b/>
        </w:rPr>
        <w:t>Measuring</w:t>
      </w:r>
      <w:r w:rsidR="002358A1" w:rsidRPr="002358A1">
        <w:rPr>
          <w:b/>
        </w:rPr>
        <w:t xml:space="preserve"> Embryonic Viability and Total Number of Embryos Produced in </w:t>
      </w:r>
      <w:r w:rsidR="002358A1" w:rsidRPr="00287161">
        <w:rPr>
          <w:b/>
          <w:i/>
          <w:iCs/>
        </w:rPr>
        <w:t>Caenorhabditis elegans</w:t>
      </w:r>
    </w:p>
    <w:p w14:paraId="52E24B75" w14:textId="7CE96695" w:rsidR="00395684" w:rsidRPr="007E40E6" w:rsidRDefault="008C473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E40E6">
        <w:rPr>
          <w:rFonts w:cstheme="minorHAnsi"/>
        </w:rPr>
        <w:t xml:space="preserve">The embryonic viability assay </w:t>
      </w:r>
      <w:r w:rsidRPr="007E40E6">
        <w:rPr>
          <w:rFonts w:cstheme="minorHAnsi"/>
          <w:b/>
          <w:bCs/>
        </w:rPr>
        <w:t>[1]</w:t>
      </w:r>
      <w:r w:rsidRPr="007E40E6">
        <w:rPr>
          <w:rFonts w:cstheme="minorHAnsi"/>
        </w:rPr>
        <w:t xml:space="preserve"> for N2 </w:t>
      </w:r>
      <w:r w:rsidR="007E40E6" w:rsidRPr="007E40E6">
        <w:rPr>
          <w:rFonts w:cstheme="minorHAnsi"/>
          <w:i/>
          <w:iCs/>
          <w:color w:val="FF0000"/>
        </w:rPr>
        <w:t>(N-two)</w:t>
      </w:r>
      <w:r w:rsidR="007E40E6" w:rsidRPr="007E40E6">
        <w:rPr>
          <w:rFonts w:cstheme="minorHAnsi"/>
        </w:rPr>
        <w:t xml:space="preserve"> </w:t>
      </w:r>
      <w:r w:rsidRPr="007E40E6">
        <w:rPr>
          <w:rFonts w:cstheme="minorHAnsi"/>
        </w:rPr>
        <w:t xml:space="preserve">yielded a viability percentage of 98.9% </w:t>
      </w:r>
      <w:r w:rsidRPr="007E40E6">
        <w:rPr>
          <w:rFonts w:cstheme="minorHAnsi"/>
          <w:b/>
          <w:bCs/>
        </w:rPr>
        <w:t>[2]</w:t>
      </w:r>
      <w:r w:rsidRPr="007E40E6">
        <w:rPr>
          <w:rFonts w:cstheme="minorHAnsi"/>
        </w:rPr>
        <w:t xml:space="preserve">, while both </w:t>
      </w:r>
      <w:r w:rsidRPr="007E40E6">
        <w:rPr>
          <w:rFonts w:cstheme="minorHAnsi"/>
          <w:i/>
          <w:iCs/>
        </w:rPr>
        <w:t>him-5(e1490)</w:t>
      </w:r>
      <w:r w:rsidR="007E40E6" w:rsidRPr="007E40E6">
        <w:rPr>
          <w:rFonts w:cstheme="minorHAnsi"/>
          <w:i/>
          <w:iCs/>
        </w:rPr>
        <w:t xml:space="preserve"> </w:t>
      </w:r>
      <w:r w:rsidR="007E40E6" w:rsidRPr="007E40E6">
        <w:rPr>
          <w:rFonts w:cstheme="minorHAnsi"/>
          <w:i/>
          <w:iCs/>
          <w:color w:val="FF0000"/>
        </w:rPr>
        <w:t>(him-five-E-fourteen</w:t>
      </w:r>
      <w:r w:rsidR="00794E29">
        <w:rPr>
          <w:rFonts w:cstheme="minorHAnsi"/>
          <w:i/>
          <w:iCs/>
          <w:color w:val="FF0000"/>
        </w:rPr>
        <w:t>-</w:t>
      </w:r>
      <w:r w:rsidR="007E40E6" w:rsidRPr="007E40E6">
        <w:rPr>
          <w:rFonts w:cstheme="minorHAnsi"/>
          <w:i/>
          <w:iCs/>
          <w:color w:val="FF0000"/>
        </w:rPr>
        <w:t>ninety)</w:t>
      </w:r>
      <w:r w:rsidRPr="007E40E6">
        <w:rPr>
          <w:rFonts w:cstheme="minorHAnsi"/>
          <w:i/>
          <w:iCs/>
        </w:rPr>
        <w:t xml:space="preserve"> </w:t>
      </w:r>
      <w:r w:rsidRPr="007E40E6">
        <w:rPr>
          <w:rFonts w:cstheme="minorHAnsi"/>
        </w:rPr>
        <w:t xml:space="preserve">and </w:t>
      </w:r>
      <w:r w:rsidRPr="007E40E6">
        <w:rPr>
          <w:rFonts w:cstheme="minorHAnsi"/>
          <w:i/>
          <w:iCs/>
        </w:rPr>
        <w:t>spo-11(</w:t>
      </w:r>
      <w:r w:rsidR="005854D8" w:rsidRPr="007E40E6">
        <w:rPr>
          <w:rFonts w:cstheme="minorHAnsi"/>
          <w:i/>
          <w:iCs/>
        </w:rPr>
        <w:t>ok79</w:t>
      </w:r>
      <w:r w:rsidRPr="007E40E6">
        <w:rPr>
          <w:rFonts w:cstheme="minorHAnsi"/>
          <w:i/>
          <w:iCs/>
        </w:rPr>
        <w:t xml:space="preserve">) </w:t>
      </w:r>
      <w:r w:rsidR="007E40E6" w:rsidRPr="007E40E6">
        <w:rPr>
          <w:rFonts w:cstheme="minorHAnsi"/>
          <w:i/>
          <w:iCs/>
          <w:color w:val="FF0000"/>
        </w:rPr>
        <w:t>(</w:t>
      </w:r>
      <w:proofErr w:type="spellStart"/>
      <w:r w:rsidR="007E40E6" w:rsidRPr="007E40E6">
        <w:rPr>
          <w:rFonts w:cstheme="minorHAnsi"/>
          <w:i/>
          <w:iCs/>
          <w:color w:val="FF0000"/>
        </w:rPr>
        <w:t>spo</w:t>
      </w:r>
      <w:proofErr w:type="spellEnd"/>
      <w:r w:rsidR="007E40E6" w:rsidRPr="007E40E6">
        <w:rPr>
          <w:rFonts w:cstheme="minorHAnsi"/>
          <w:i/>
          <w:iCs/>
          <w:color w:val="FF0000"/>
        </w:rPr>
        <w:t>-eleven-okay-seventy-nine)</w:t>
      </w:r>
      <w:r w:rsidR="007E40E6" w:rsidRPr="007E40E6">
        <w:rPr>
          <w:rFonts w:cstheme="minorHAnsi"/>
          <w:i/>
          <w:iCs/>
        </w:rPr>
        <w:t xml:space="preserve"> </w:t>
      </w:r>
      <w:r w:rsidRPr="007E40E6">
        <w:rPr>
          <w:rFonts w:cstheme="minorHAnsi"/>
        </w:rPr>
        <w:t xml:space="preserve">showed a reduction in progeny viability with a percentage of 74.9% </w:t>
      </w:r>
      <w:r w:rsidR="007462ED" w:rsidRPr="007E40E6">
        <w:rPr>
          <w:rFonts w:cstheme="minorHAnsi"/>
          <w:b/>
          <w:bCs/>
        </w:rPr>
        <w:t>[3]</w:t>
      </w:r>
      <w:r w:rsidR="00BB3FC1" w:rsidRPr="007E40E6">
        <w:rPr>
          <w:rFonts w:cstheme="minorHAnsi"/>
          <w:b/>
          <w:bCs/>
        </w:rPr>
        <w:t xml:space="preserve"> </w:t>
      </w:r>
      <w:r w:rsidRPr="007E40E6">
        <w:rPr>
          <w:rFonts w:cstheme="minorHAnsi"/>
        </w:rPr>
        <w:t>and 0.8%, respectively</w:t>
      </w:r>
      <w:r w:rsidR="007462ED" w:rsidRPr="007E40E6">
        <w:rPr>
          <w:rFonts w:cstheme="minorHAnsi"/>
        </w:rPr>
        <w:t xml:space="preserve"> </w:t>
      </w:r>
      <w:r w:rsidR="007462ED" w:rsidRPr="007E40E6">
        <w:rPr>
          <w:rFonts w:cstheme="minorHAnsi"/>
          <w:b/>
          <w:bCs/>
        </w:rPr>
        <w:t>[4]</w:t>
      </w:r>
      <w:r w:rsidR="007462ED" w:rsidRPr="007E40E6">
        <w:rPr>
          <w:rFonts w:cstheme="minorHAnsi"/>
        </w:rPr>
        <w:t>.</w:t>
      </w:r>
      <w:r w:rsidR="00CF68B9" w:rsidRPr="007E40E6">
        <w:rPr>
          <w:rFonts w:cstheme="minorHAnsi"/>
        </w:rPr>
        <w:t xml:space="preserve"> </w:t>
      </w:r>
    </w:p>
    <w:p w14:paraId="4E75A4CA" w14:textId="4F5A0679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8C4738">
        <w:rPr>
          <w:rFonts w:cstheme="minorHAnsi"/>
        </w:rPr>
        <w:t xml:space="preserve"> </w:t>
      </w:r>
      <w:proofErr w:type="spellStart"/>
      <w:r w:rsidR="00FA0705" w:rsidRPr="00FA0705">
        <w:rPr>
          <w:rFonts w:cstheme="minorHAnsi"/>
        </w:rPr>
        <w:t>Figure_Kwah&amp;Jaramilllo-Lambert</w:t>
      </w:r>
      <w:proofErr w:type="spellEnd"/>
      <w:r w:rsidR="00FA0705" w:rsidRPr="00FA0705">
        <w:rPr>
          <w:rFonts w:cstheme="minorHAnsi"/>
        </w:rPr>
        <w:t xml:space="preserve"> 2022 2.pdf</w:t>
      </w:r>
      <w:r w:rsidR="00FA0705">
        <w:rPr>
          <w:rFonts w:cstheme="minorHAnsi"/>
        </w:rPr>
        <w:t xml:space="preserve"> </w:t>
      </w:r>
      <w:r w:rsidR="00FA0705" w:rsidRPr="00FA0705">
        <w:rPr>
          <w:rFonts w:cstheme="minorHAnsi"/>
          <w:i/>
          <w:iCs/>
          <w:color w:val="4F81BD" w:themeColor="accent1"/>
        </w:rPr>
        <w:t>Video Editor: Please emphasize Figure 2A</w:t>
      </w:r>
      <w:r w:rsidR="00090289">
        <w:rPr>
          <w:rFonts w:cstheme="minorHAnsi"/>
          <w:i/>
          <w:iCs/>
          <w:color w:val="4F81BD" w:themeColor="accent1"/>
        </w:rPr>
        <w:t>.</w:t>
      </w:r>
    </w:p>
    <w:p w14:paraId="0F285AAE" w14:textId="47E4BB75" w:rsidR="008C4738" w:rsidRDefault="008C4738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</w:t>
      </w:r>
      <w:proofErr w:type="spellStart"/>
      <w:r w:rsidR="00FA0705" w:rsidRPr="00FA0705">
        <w:rPr>
          <w:rFonts w:cstheme="minorHAnsi"/>
        </w:rPr>
        <w:t>Figure_Kwah&amp;Jaramilllo-Lambert</w:t>
      </w:r>
      <w:proofErr w:type="spellEnd"/>
      <w:r w:rsidR="00FA0705" w:rsidRPr="00FA0705">
        <w:rPr>
          <w:rFonts w:cstheme="minorHAnsi"/>
        </w:rPr>
        <w:t xml:space="preserve"> 2022 2.pdf</w:t>
      </w:r>
      <w:r w:rsidR="00FA0705">
        <w:rPr>
          <w:rFonts w:cstheme="minorHAnsi"/>
        </w:rPr>
        <w:t xml:space="preserve"> </w:t>
      </w:r>
      <w:r w:rsidRPr="008C4738">
        <w:rPr>
          <w:rFonts w:cstheme="minorHAnsi"/>
          <w:i/>
          <w:iCs/>
          <w:color w:val="4F81BD" w:themeColor="accent1"/>
        </w:rPr>
        <w:t xml:space="preserve">Video Editor: Please emphasize </w:t>
      </w:r>
      <w:r w:rsidR="00BB3FC1">
        <w:rPr>
          <w:rFonts w:cstheme="minorHAnsi"/>
          <w:i/>
          <w:iCs/>
          <w:color w:val="4F81BD" w:themeColor="accent1"/>
        </w:rPr>
        <w:t xml:space="preserve">the </w:t>
      </w:r>
      <w:r w:rsidRPr="008C4738">
        <w:rPr>
          <w:rFonts w:cstheme="minorHAnsi"/>
          <w:i/>
          <w:iCs/>
          <w:color w:val="4F81BD" w:themeColor="accent1"/>
        </w:rPr>
        <w:t>“N2” bar</w:t>
      </w:r>
      <w:r w:rsidR="00FA0705">
        <w:rPr>
          <w:rFonts w:cstheme="minorHAnsi"/>
          <w:i/>
          <w:iCs/>
          <w:color w:val="4F81BD" w:themeColor="accent1"/>
        </w:rPr>
        <w:t xml:space="preserve"> from Figure 2A</w:t>
      </w:r>
      <w:r w:rsidR="00090289">
        <w:rPr>
          <w:rFonts w:cstheme="minorHAnsi"/>
          <w:i/>
          <w:iCs/>
          <w:color w:val="4F81BD" w:themeColor="accent1"/>
        </w:rPr>
        <w:t>.</w:t>
      </w:r>
    </w:p>
    <w:p w14:paraId="067C5C05" w14:textId="10E30E4A" w:rsidR="008C4738" w:rsidRPr="00FA0705" w:rsidRDefault="007462ED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i/>
          <w:iCs/>
        </w:rPr>
      </w:pPr>
      <w:r>
        <w:rPr>
          <w:rFonts w:cstheme="minorHAnsi"/>
        </w:rPr>
        <w:t xml:space="preserve">LAB MEDIA: </w:t>
      </w:r>
      <w:proofErr w:type="spellStart"/>
      <w:r w:rsidR="00FA0705" w:rsidRPr="00FA0705">
        <w:rPr>
          <w:rFonts w:cstheme="minorHAnsi"/>
        </w:rPr>
        <w:t>Figure_Kwah&amp;Jaramilllo-Lambert</w:t>
      </w:r>
      <w:proofErr w:type="spellEnd"/>
      <w:r w:rsidR="00FA0705" w:rsidRPr="00FA0705">
        <w:rPr>
          <w:rFonts w:cstheme="minorHAnsi"/>
        </w:rPr>
        <w:t xml:space="preserve"> 2022 2.pdf</w:t>
      </w:r>
      <w:r w:rsidR="00FA0705">
        <w:rPr>
          <w:rFonts w:cstheme="minorHAnsi"/>
        </w:rPr>
        <w:t xml:space="preserve"> </w:t>
      </w:r>
      <w:r w:rsidRPr="00FA0705">
        <w:rPr>
          <w:rFonts w:cstheme="minorHAnsi"/>
          <w:i/>
          <w:iCs/>
          <w:color w:val="4F81BD" w:themeColor="accent1"/>
        </w:rPr>
        <w:t>Video Editor: Please emphasize “him-5(e1490)” bar</w:t>
      </w:r>
      <w:r w:rsidR="00FA0705" w:rsidRPr="00FA0705">
        <w:rPr>
          <w:rFonts w:cstheme="minorHAnsi"/>
          <w:i/>
          <w:iCs/>
          <w:color w:val="4F81BD" w:themeColor="accent1"/>
        </w:rPr>
        <w:t xml:space="preserve"> </w:t>
      </w:r>
      <w:r w:rsidR="00D76466">
        <w:rPr>
          <w:rFonts w:cstheme="minorHAnsi"/>
          <w:i/>
          <w:iCs/>
          <w:color w:val="4F81BD" w:themeColor="accent1"/>
        </w:rPr>
        <w:t>f</w:t>
      </w:r>
      <w:r w:rsidR="00FA0705" w:rsidRPr="00FA0705">
        <w:rPr>
          <w:rFonts w:cstheme="minorHAnsi"/>
          <w:i/>
          <w:iCs/>
          <w:color w:val="4F81BD" w:themeColor="accent1"/>
        </w:rPr>
        <w:t>rom Figure 2A</w:t>
      </w:r>
      <w:r w:rsidR="00090289">
        <w:rPr>
          <w:rFonts w:cstheme="minorHAnsi"/>
          <w:i/>
          <w:iCs/>
          <w:color w:val="4F81BD" w:themeColor="accent1"/>
        </w:rPr>
        <w:t>.</w:t>
      </w:r>
    </w:p>
    <w:p w14:paraId="60072B7E" w14:textId="56B4BFA6" w:rsidR="007462ED" w:rsidRPr="00FA0705" w:rsidRDefault="007462ED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i/>
          <w:iCs/>
        </w:rPr>
      </w:pPr>
      <w:r>
        <w:rPr>
          <w:rFonts w:cstheme="minorHAnsi"/>
        </w:rPr>
        <w:t xml:space="preserve">LAB MEDIA: </w:t>
      </w:r>
      <w:proofErr w:type="spellStart"/>
      <w:r w:rsidR="00FA0705" w:rsidRPr="00FA0705">
        <w:rPr>
          <w:rFonts w:cstheme="minorHAnsi"/>
        </w:rPr>
        <w:t>Figure_Kwah&amp;Jaramilllo-Lambert</w:t>
      </w:r>
      <w:proofErr w:type="spellEnd"/>
      <w:r w:rsidR="00FA0705" w:rsidRPr="00FA0705">
        <w:rPr>
          <w:rFonts w:cstheme="minorHAnsi"/>
        </w:rPr>
        <w:t xml:space="preserve"> 2022 2.pdf</w:t>
      </w:r>
      <w:r w:rsidR="00FA0705">
        <w:rPr>
          <w:rFonts w:cstheme="minorHAnsi"/>
        </w:rPr>
        <w:t xml:space="preserve"> </w:t>
      </w:r>
      <w:r w:rsidRPr="00FA0705">
        <w:rPr>
          <w:rFonts w:cstheme="minorHAnsi"/>
          <w:i/>
          <w:iCs/>
          <w:color w:val="4F81BD" w:themeColor="accent1"/>
        </w:rPr>
        <w:t>Video Editor: Please emphasize “spo-11(</w:t>
      </w:r>
      <w:r w:rsidR="006869F0">
        <w:rPr>
          <w:rFonts w:cstheme="minorHAnsi"/>
          <w:i/>
          <w:iCs/>
          <w:color w:val="4F81BD" w:themeColor="accent1"/>
        </w:rPr>
        <w:t>ok79</w:t>
      </w:r>
      <w:r w:rsidRPr="00FA0705">
        <w:rPr>
          <w:rFonts w:cstheme="minorHAnsi"/>
          <w:i/>
          <w:iCs/>
          <w:color w:val="4F81BD" w:themeColor="accent1"/>
        </w:rPr>
        <w:t>)” bar</w:t>
      </w:r>
      <w:r w:rsidR="00FA0705" w:rsidRPr="00FA0705">
        <w:rPr>
          <w:rFonts w:cstheme="minorHAnsi"/>
          <w:i/>
          <w:iCs/>
          <w:color w:val="4F81BD" w:themeColor="accent1"/>
        </w:rPr>
        <w:t xml:space="preserve"> </w:t>
      </w:r>
      <w:r w:rsidR="00D76466">
        <w:rPr>
          <w:rFonts w:cstheme="minorHAnsi"/>
          <w:i/>
          <w:iCs/>
          <w:color w:val="4F81BD" w:themeColor="accent1"/>
        </w:rPr>
        <w:t>f</w:t>
      </w:r>
      <w:r w:rsidR="00FA0705" w:rsidRPr="00FA0705">
        <w:rPr>
          <w:rFonts w:cstheme="minorHAnsi"/>
          <w:i/>
          <w:iCs/>
          <w:color w:val="4F81BD" w:themeColor="accent1"/>
        </w:rPr>
        <w:t>rom Figure 2A</w:t>
      </w:r>
      <w:r w:rsidR="00090289">
        <w:rPr>
          <w:rFonts w:cstheme="minorHAnsi"/>
          <w:i/>
          <w:iCs/>
          <w:color w:val="4F81BD" w:themeColor="accent1"/>
        </w:rPr>
        <w:t>.</w:t>
      </w:r>
    </w:p>
    <w:p w14:paraId="610AC0A7" w14:textId="77777777" w:rsidR="007462ED" w:rsidRPr="00B07A3B" w:rsidRDefault="007462ED" w:rsidP="007462ED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23FB8B2" w14:textId="52BCCE3B" w:rsidR="00395684" w:rsidRDefault="004074F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bookmarkStart w:id="8" w:name="_Hlk126314412"/>
      <w:r>
        <w:rPr>
          <w:rFonts w:cstheme="minorHAnsi"/>
        </w:rPr>
        <w:t xml:space="preserve">The average brood size of </w:t>
      </w:r>
      <w:r w:rsidRPr="00377DA0">
        <w:rPr>
          <w:rFonts w:cstheme="minorHAnsi"/>
        </w:rPr>
        <w:t xml:space="preserve">N2, </w:t>
      </w:r>
      <w:r w:rsidRPr="00377DA0">
        <w:rPr>
          <w:rFonts w:cstheme="minorHAnsi"/>
          <w:i/>
          <w:iCs/>
        </w:rPr>
        <w:t>him-5(e1490)</w:t>
      </w:r>
      <w:r>
        <w:rPr>
          <w:rFonts w:cstheme="minorHAnsi"/>
          <w:i/>
          <w:iCs/>
        </w:rPr>
        <w:t>,</w:t>
      </w:r>
      <w:r w:rsidRPr="00377DA0">
        <w:rPr>
          <w:rFonts w:cstheme="minorHAnsi"/>
          <w:i/>
          <w:iCs/>
        </w:rPr>
        <w:t xml:space="preserve"> </w:t>
      </w:r>
      <w:r w:rsidRPr="00377DA0">
        <w:rPr>
          <w:rFonts w:cstheme="minorHAnsi"/>
        </w:rPr>
        <w:t xml:space="preserve">and </w:t>
      </w:r>
      <w:r w:rsidRPr="00377DA0">
        <w:rPr>
          <w:rFonts w:cstheme="minorHAnsi"/>
          <w:i/>
          <w:iCs/>
        </w:rPr>
        <w:t>spo-11(ok79)</w:t>
      </w:r>
      <w:r w:rsidR="008722D6" w:rsidRPr="008722D6">
        <w:rPr>
          <w:rFonts w:cstheme="minorHAnsi"/>
          <w:b/>
          <w:bCs/>
        </w:rPr>
        <w:t xml:space="preserve"> </w:t>
      </w:r>
      <w:r w:rsidR="008722D6" w:rsidRPr="004074F8">
        <w:rPr>
          <w:rFonts w:cstheme="minorHAnsi"/>
          <w:b/>
          <w:bCs/>
        </w:rPr>
        <w:t>[1</w:t>
      </w:r>
      <w:r w:rsidR="00D76466" w:rsidRPr="004074F8">
        <w:rPr>
          <w:rFonts w:cstheme="minorHAnsi"/>
          <w:b/>
          <w:bCs/>
        </w:rPr>
        <w:t>]</w:t>
      </w:r>
      <w:r w:rsidR="00D76466">
        <w:rPr>
          <w:rFonts w:cstheme="minorHAnsi"/>
        </w:rPr>
        <w:t xml:space="preserve"> </w:t>
      </w:r>
      <w:r w:rsidR="00D76466" w:rsidRPr="002358A1">
        <w:rPr>
          <w:rFonts w:cstheme="minorHAnsi"/>
        </w:rPr>
        <w:t>were</w:t>
      </w:r>
      <w:r w:rsidRPr="002358A1">
        <w:rPr>
          <w:rFonts w:cstheme="minorHAnsi"/>
        </w:rPr>
        <w:t xml:space="preserve"> </w:t>
      </w:r>
      <w:r w:rsidRPr="00377DA0">
        <w:rPr>
          <w:rFonts w:cstheme="minorHAnsi"/>
        </w:rPr>
        <w:t>determined to be 217</w:t>
      </w:r>
      <w:r>
        <w:rPr>
          <w:rFonts w:cstheme="minorHAnsi"/>
        </w:rPr>
        <w:t xml:space="preserve"> </w:t>
      </w:r>
      <w:r w:rsidRPr="004074F8">
        <w:rPr>
          <w:rFonts w:cstheme="minorHAnsi"/>
          <w:b/>
          <w:bCs/>
        </w:rPr>
        <w:t>[2]</w:t>
      </w:r>
      <w:r w:rsidRPr="00377DA0">
        <w:rPr>
          <w:rFonts w:cstheme="minorHAnsi"/>
        </w:rPr>
        <w:t>, 105</w:t>
      </w:r>
      <w:r>
        <w:rPr>
          <w:rFonts w:cstheme="minorHAnsi"/>
        </w:rPr>
        <w:t xml:space="preserve"> </w:t>
      </w:r>
      <w:r w:rsidRPr="004074F8">
        <w:rPr>
          <w:rFonts w:cstheme="minorHAnsi"/>
          <w:b/>
          <w:bCs/>
        </w:rPr>
        <w:t>[3]</w:t>
      </w:r>
      <w:r>
        <w:rPr>
          <w:rFonts w:cstheme="minorHAnsi"/>
        </w:rPr>
        <w:t>,</w:t>
      </w:r>
      <w:r w:rsidRPr="00377DA0">
        <w:rPr>
          <w:rFonts w:cstheme="minorHAnsi"/>
        </w:rPr>
        <w:t xml:space="preserve"> and 219</w:t>
      </w:r>
      <w:r>
        <w:rPr>
          <w:rFonts w:cstheme="minorHAnsi"/>
        </w:rPr>
        <w:t>,</w:t>
      </w:r>
      <w:r w:rsidRPr="00377DA0">
        <w:rPr>
          <w:rFonts w:cstheme="minorHAnsi"/>
        </w:rPr>
        <w:t xml:space="preserve"> respectively</w:t>
      </w:r>
      <w:r>
        <w:rPr>
          <w:rFonts w:cstheme="minorHAnsi"/>
        </w:rPr>
        <w:t xml:space="preserve"> </w:t>
      </w:r>
      <w:r w:rsidRPr="004074F8">
        <w:rPr>
          <w:rFonts w:cstheme="minorHAnsi"/>
          <w:b/>
          <w:bCs/>
        </w:rPr>
        <w:t>[4]</w:t>
      </w:r>
      <w:r>
        <w:rPr>
          <w:rFonts w:cstheme="minorHAnsi"/>
        </w:rPr>
        <w:t>.</w:t>
      </w:r>
    </w:p>
    <w:p w14:paraId="76786588" w14:textId="567C6F1C" w:rsidR="008722D6" w:rsidRDefault="008722D6" w:rsidP="005F5B9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</w:t>
      </w:r>
      <w:proofErr w:type="spellStart"/>
      <w:r w:rsidR="00D76466" w:rsidRPr="00FA0705">
        <w:rPr>
          <w:rFonts w:cstheme="minorHAnsi"/>
        </w:rPr>
        <w:t>Figure_Kwah&amp;Jaramilllo-Lambert</w:t>
      </w:r>
      <w:proofErr w:type="spellEnd"/>
      <w:r w:rsidR="00D76466" w:rsidRPr="00FA0705">
        <w:rPr>
          <w:rFonts w:cstheme="minorHAnsi"/>
        </w:rPr>
        <w:t xml:space="preserve"> 2022 2.pdf</w:t>
      </w:r>
      <w:r w:rsidR="00D76466">
        <w:rPr>
          <w:rFonts w:cstheme="minorHAnsi"/>
        </w:rPr>
        <w:t xml:space="preserve"> </w:t>
      </w:r>
      <w:r w:rsidR="00D76466" w:rsidRPr="00D76466">
        <w:rPr>
          <w:rFonts w:cstheme="minorHAnsi"/>
          <w:i/>
          <w:iCs/>
          <w:color w:val="4F81BD" w:themeColor="accent1"/>
        </w:rPr>
        <w:t xml:space="preserve">Video Editor: Please emphasize </w:t>
      </w:r>
      <w:r w:rsidRPr="00D76466">
        <w:rPr>
          <w:rFonts w:cstheme="minorHAnsi"/>
          <w:i/>
          <w:iCs/>
          <w:color w:val="4F81BD" w:themeColor="accent1"/>
        </w:rPr>
        <w:t>Figure 2B</w:t>
      </w:r>
      <w:r w:rsidR="00090289">
        <w:rPr>
          <w:rFonts w:cstheme="minorHAnsi"/>
          <w:i/>
          <w:iCs/>
          <w:color w:val="4F81BD" w:themeColor="accent1"/>
        </w:rPr>
        <w:t>.</w:t>
      </w:r>
    </w:p>
    <w:p w14:paraId="3D12F51F" w14:textId="00C57EE9" w:rsidR="005F5B9A" w:rsidRPr="004074F8" w:rsidRDefault="005F5B9A" w:rsidP="005F5B9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4074F8">
        <w:rPr>
          <w:rFonts w:cstheme="minorHAnsi"/>
        </w:rPr>
        <w:t xml:space="preserve"> </w:t>
      </w:r>
      <w:proofErr w:type="spellStart"/>
      <w:r w:rsidR="00D76466" w:rsidRPr="00FA0705">
        <w:rPr>
          <w:rFonts w:cstheme="minorHAnsi"/>
        </w:rPr>
        <w:t>Figure_Kwah&amp;Jaramilllo-Lambert</w:t>
      </w:r>
      <w:proofErr w:type="spellEnd"/>
      <w:r w:rsidR="00D76466" w:rsidRPr="00FA0705">
        <w:rPr>
          <w:rFonts w:cstheme="minorHAnsi"/>
        </w:rPr>
        <w:t xml:space="preserve"> 2022 2.pdf</w:t>
      </w:r>
      <w:r w:rsidR="00D76466">
        <w:rPr>
          <w:rFonts w:cstheme="minorHAnsi"/>
        </w:rPr>
        <w:t xml:space="preserve"> </w:t>
      </w:r>
      <w:r w:rsidR="004074F8" w:rsidRPr="008C4738">
        <w:rPr>
          <w:rFonts w:cstheme="minorHAnsi"/>
          <w:i/>
          <w:iCs/>
          <w:color w:val="4F81BD" w:themeColor="accent1"/>
        </w:rPr>
        <w:t xml:space="preserve">Video Editor: Please emphasize </w:t>
      </w:r>
      <w:r w:rsidR="00BB3FC1">
        <w:rPr>
          <w:rFonts w:cstheme="minorHAnsi"/>
          <w:i/>
          <w:iCs/>
          <w:color w:val="4F81BD" w:themeColor="accent1"/>
        </w:rPr>
        <w:t xml:space="preserve">the </w:t>
      </w:r>
      <w:r w:rsidR="004074F8" w:rsidRPr="008C4738">
        <w:rPr>
          <w:rFonts w:cstheme="minorHAnsi"/>
          <w:i/>
          <w:iCs/>
          <w:color w:val="4F81BD" w:themeColor="accent1"/>
        </w:rPr>
        <w:t>“N2” bar</w:t>
      </w:r>
      <w:r w:rsidR="00D76466">
        <w:rPr>
          <w:rFonts w:cstheme="minorHAnsi"/>
          <w:i/>
          <w:iCs/>
          <w:color w:val="4F81BD" w:themeColor="accent1"/>
        </w:rPr>
        <w:t xml:space="preserve"> from Figure 2B</w:t>
      </w:r>
      <w:r w:rsidR="00090289">
        <w:rPr>
          <w:rFonts w:cstheme="minorHAnsi"/>
          <w:i/>
          <w:iCs/>
          <w:color w:val="4F81BD" w:themeColor="accent1"/>
        </w:rPr>
        <w:t>.</w:t>
      </w:r>
    </w:p>
    <w:p w14:paraId="34CD4BC1" w14:textId="3AE3C0EF" w:rsidR="004074F8" w:rsidRPr="007462ED" w:rsidRDefault="004074F8" w:rsidP="004074F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</w:t>
      </w:r>
      <w:proofErr w:type="spellStart"/>
      <w:r w:rsidR="00D76466" w:rsidRPr="00FA0705">
        <w:rPr>
          <w:rFonts w:cstheme="minorHAnsi"/>
        </w:rPr>
        <w:t>Figure_Kwah&amp;Jaramilllo-Lambert</w:t>
      </w:r>
      <w:proofErr w:type="spellEnd"/>
      <w:r w:rsidR="00D76466" w:rsidRPr="00FA0705">
        <w:rPr>
          <w:rFonts w:cstheme="minorHAnsi"/>
        </w:rPr>
        <w:t xml:space="preserve"> 2022 2.pdf</w:t>
      </w:r>
      <w:r w:rsidR="00D76466">
        <w:rPr>
          <w:rFonts w:cstheme="minorHAnsi"/>
        </w:rPr>
        <w:t xml:space="preserve"> </w:t>
      </w:r>
      <w:r w:rsidRPr="007462ED">
        <w:rPr>
          <w:rFonts w:cstheme="minorHAnsi"/>
          <w:color w:val="4F81BD" w:themeColor="accent1"/>
        </w:rPr>
        <w:t>Video Editor: Please emphasize “</w:t>
      </w:r>
      <w:r w:rsidRPr="007462ED">
        <w:rPr>
          <w:rFonts w:cstheme="minorHAnsi"/>
          <w:i/>
          <w:iCs/>
          <w:color w:val="4F81BD" w:themeColor="accent1"/>
        </w:rPr>
        <w:t>him-5(e1490)” bar</w:t>
      </w:r>
      <w:r w:rsidR="00D76466" w:rsidRPr="00D76466">
        <w:rPr>
          <w:rFonts w:cstheme="minorHAnsi"/>
          <w:i/>
          <w:iCs/>
          <w:color w:val="4F81BD" w:themeColor="accent1"/>
        </w:rPr>
        <w:t xml:space="preserve"> </w:t>
      </w:r>
      <w:r w:rsidR="00D76466">
        <w:rPr>
          <w:rFonts w:cstheme="minorHAnsi"/>
          <w:i/>
          <w:iCs/>
          <w:color w:val="4F81BD" w:themeColor="accent1"/>
        </w:rPr>
        <w:t>from Figure 2B</w:t>
      </w:r>
      <w:r w:rsidR="00090289">
        <w:rPr>
          <w:rFonts w:cstheme="minorHAnsi"/>
          <w:i/>
          <w:iCs/>
          <w:color w:val="4F81BD" w:themeColor="accent1"/>
        </w:rPr>
        <w:t>.</w:t>
      </w:r>
    </w:p>
    <w:p w14:paraId="42E00B19" w14:textId="336C5D39" w:rsidR="004074F8" w:rsidRPr="007462ED" w:rsidRDefault="004074F8" w:rsidP="004074F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</w:t>
      </w:r>
      <w:proofErr w:type="spellStart"/>
      <w:r w:rsidR="00D76466" w:rsidRPr="00FA0705">
        <w:rPr>
          <w:rFonts w:cstheme="minorHAnsi"/>
        </w:rPr>
        <w:t>Figure_Kwah&amp;Jaramilllo-Lambert</w:t>
      </w:r>
      <w:proofErr w:type="spellEnd"/>
      <w:r w:rsidR="00D76466" w:rsidRPr="00FA0705">
        <w:rPr>
          <w:rFonts w:cstheme="minorHAnsi"/>
        </w:rPr>
        <w:t xml:space="preserve"> 2022 2.pdf</w:t>
      </w:r>
      <w:r w:rsidR="00D76466">
        <w:rPr>
          <w:rFonts w:cstheme="minorHAnsi"/>
        </w:rPr>
        <w:t xml:space="preserve"> </w:t>
      </w:r>
      <w:r w:rsidRPr="007462ED">
        <w:rPr>
          <w:rFonts w:cstheme="minorHAnsi"/>
          <w:color w:val="4F81BD" w:themeColor="accent1"/>
        </w:rPr>
        <w:t>Video Editor: Please emphasize “</w:t>
      </w:r>
      <w:r w:rsidRPr="007462ED">
        <w:rPr>
          <w:rFonts w:cstheme="minorHAnsi"/>
          <w:i/>
          <w:iCs/>
          <w:color w:val="4F81BD" w:themeColor="accent1"/>
        </w:rPr>
        <w:t>spo-11(</w:t>
      </w:r>
      <w:r w:rsidR="006869F0">
        <w:rPr>
          <w:rFonts w:cstheme="minorHAnsi"/>
          <w:i/>
          <w:iCs/>
          <w:color w:val="4F81BD" w:themeColor="accent1"/>
        </w:rPr>
        <w:t>ok79</w:t>
      </w:r>
      <w:r w:rsidRPr="007462ED">
        <w:rPr>
          <w:rFonts w:cstheme="minorHAnsi"/>
          <w:i/>
          <w:iCs/>
          <w:color w:val="4F81BD" w:themeColor="accent1"/>
        </w:rPr>
        <w:t>)” bar</w:t>
      </w:r>
      <w:r w:rsidR="00D76466" w:rsidRPr="00D76466">
        <w:rPr>
          <w:rFonts w:cstheme="minorHAnsi"/>
          <w:i/>
          <w:iCs/>
          <w:color w:val="4F81BD" w:themeColor="accent1"/>
        </w:rPr>
        <w:t xml:space="preserve"> </w:t>
      </w:r>
      <w:r w:rsidR="00D76466">
        <w:rPr>
          <w:rFonts w:cstheme="minorHAnsi"/>
          <w:i/>
          <w:iCs/>
          <w:color w:val="4F81BD" w:themeColor="accent1"/>
        </w:rPr>
        <w:t>from Figure 2B</w:t>
      </w:r>
      <w:r w:rsidR="00090289">
        <w:rPr>
          <w:rFonts w:cstheme="minorHAnsi"/>
          <w:i/>
          <w:iCs/>
          <w:color w:val="4F81BD" w:themeColor="accent1"/>
        </w:rPr>
        <w:t>.</w:t>
      </w:r>
    </w:p>
    <w:p w14:paraId="46EAAF6B" w14:textId="77777777" w:rsidR="004074F8" w:rsidRPr="005F5B9A" w:rsidRDefault="004074F8" w:rsidP="008722D6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bookmarkEnd w:id="8"/>
    <w:p w14:paraId="555D133A" w14:textId="3B70D8BD" w:rsidR="00794E29" w:rsidRDefault="00794E2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7337A5D8" w14:textId="77777777" w:rsidR="00196BE9" w:rsidRDefault="00196BE9" w:rsidP="00794E29">
      <w:pPr>
        <w:pStyle w:val="Heading1"/>
        <w:jc w:val="left"/>
        <w:rPr>
          <w:rFonts w:cstheme="minorHAnsi"/>
        </w:rPr>
      </w:pPr>
    </w:p>
    <w:p w14:paraId="66EEF93E" w14:textId="3CB6054C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9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9"/>
    <w:p w14:paraId="217033D1" w14:textId="02A78060" w:rsidR="00B07A3B" w:rsidRPr="00196BE9" w:rsidRDefault="00CD369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Kent </w:t>
      </w:r>
      <w:proofErr w:type="spellStart"/>
      <w:r>
        <w:rPr>
          <w:rStyle w:val="AuthorName"/>
          <w:rFonts w:asciiTheme="minorHAnsi" w:eastAsia="Times" w:hAnsiTheme="minorHAnsi" w:cstheme="minorHAnsi"/>
        </w:rPr>
        <w:t>Kwah</w:t>
      </w:r>
      <w:proofErr w:type="spellEnd"/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Recognition of the various stages of C. elegans development is important for accurate and reproducible data. We recommend becoming familiar with worm development </w:t>
      </w:r>
      <w:ins w:id="10" w:author="Jaramillo-Lambert, Aimee" w:date="2023-03-24T11:36:00Z">
        <w:r w:rsidR="00711680">
          <w:rPr>
            <w:rFonts w:cstheme="minorHAnsi"/>
          </w:rPr>
          <w:t>using</w:t>
        </w:r>
      </w:ins>
      <w:del w:id="11" w:author="Jaramillo-Lambert, Aimee" w:date="2023-03-24T11:36:00Z">
        <w:r w:rsidDel="00711680">
          <w:rPr>
            <w:rFonts w:cstheme="minorHAnsi"/>
          </w:rPr>
          <w:delText>with</w:delText>
        </w:r>
      </w:del>
      <w:r>
        <w:rPr>
          <w:rFonts w:cstheme="minorHAnsi"/>
        </w:rPr>
        <w:t xml:space="preserve"> pictures and </w:t>
      </w:r>
      <w:r w:rsidRPr="00711680">
        <w:rPr>
          <w:rFonts w:cstheme="minorHAnsi"/>
          <w:strike/>
          <w:rPrChange w:id="12" w:author="Jaramillo-Lambert, Aimee" w:date="2023-03-24T11:37:00Z">
            <w:rPr>
              <w:rFonts w:cstheme="minorHAnsi"/>
            </w:rPr>
          </w:rPrChange>
        </w:rPr>
        <w:t>while using</w:t>
      </w:r>
      <w:r>
        <w:rPr>
          <w:rFonts w:cstheme="minorHAnsi"/>
        </w:rPr>
        <w:t xml:space="preserve"> a dissecting microscope.</w:t>
      </w:r>
    </w:p>
    <w:p w14:paraId="7C841AB7" w14:textId="77777777" w:rsidR="00196BE9" w:rsidRPr="00196BE9" w:rsidRDefault="00196BE9" w:rsidP="00196BE9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167744AD" w14:textId="56C36F78" w:rsidR="00196BE9" w:rsidRPr="00390F82" w:rsidRDefault="00196BE9" w:rsidP="00196BE9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 w:rsidRPr="000B1B2C"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</w:rPr>
        <w:t xml:space="preserve">. </w:t>
      </w:r>
      <w:r w:rsidRPr="00196BE9">
        <w:rPr>
          <w:rFonts w:cstheme="minorHAnsi"/>
          <w:bCs/>
          <w:i/>
          <w:iCs/>
          <w:color w:val="4F81BD" w:themeColor="accent1"/>
        </w:rPr>
        <w:t xml:space="preserve">Suggested B roll: </w:t>
      </w:r>
      <w:r w:rsidR="0075528C">
        <w:rPr>
          <w:rFonts w:cstheme="minorHAnsi"/>
          <w:bCs/>
          <w:i/>
          <w:iCs/>
          <w:color w:val="4F81BD" w:themeColor="accent1"/>
        </w:rPr>
        <w:t>3.5.1</w:t>
      </w:r>
      <w:r w:rsidRPr="00196BE9">
        <w:rPr>
          <w:rFonts w:cstheme="minorHAnsi"/>
          <w:bCs/>
          <w:i/>
          <w:iCs/>
          <w:color w:val="4F81BD" w:themeColor="accent1"/>
        </w:rPr>
        <w:t xml:space="preserve"> and </w:t>
      </w:r>
      <w:r w:rsidR="0075528C">
        <w:rPr>
          <w:rFonts w:cstheme="minorHAnsi"/>
          <w:bCs/>
          <w:i/>
          <w:iCs/>
          <w:color w:val="4F81BD" w:themeColor="accent1"/>
        </w:rPr>
        <w:t>3.7.1</w:t>
      </w:r>
    </w:p>
    <w:p w14:paraId="489CCDB6" w14:textId="77777777" w:rsidR="00196BE9" w:rsidRPr="00B07A3B" w:rsidRDefault="00196BE9" w:rsidP="00196BE9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2B0969E1" w14:textId="160D2182" w:rsidR="00B07A3B" w:rsidRPr="00196BE9" w:rsidRDefault="0028271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 w:rsidRPr="00196BE9">
        <w:rPr>
          <w:rFonts w:cstheme="minorHAnsi"/>
          <w:b/>
          <w:szCs w:val="22"/>
          <w:u w:val="single"/>
          <w:lang w:eastAsia="zh-TW"/>
        </w:rPr>
        <w:t>Aimee Jaramillo-Lambert</w:t>
      </w:r>
      <w:r w:rsidR="00473E1C" w:rsidRPr="00196BE9">
        <w:rPr>
          <w:rFonts w:eastAsia="Times New Roman" w:cstheme="minorHAnsi"/>
          <w:b/>
          <w:bCs/>
          <w:u w:val="single"/>
        </w:rPr>
        <w:t>:</w:t>
      </w:r>
      <w:r w:rsidR="00473E1C" w:rsidRPr="00196BE9">
        <w:rPr>
          <w:rFonts w:eastAsia="Times New Roman" w:cstheme="minorHAnsi"/>
        </w:rPr>
        <w:t xml:space="preserve"> </w:t>
      </w:r>
      <w:r w:rsidRPr="00196BE9">
        <w:rPr>
          <w:rFonts w:cstheme="minorHAnsi"/>
        </w:rPr>
        <w:t xml:space="preserve">This </w:t>
      </w:r>
      <w:r w:rsidR="002505D8" w:rsidRPr="00196BE9">
        <w:rPr>
          <w:rFonts w:cstheme="minorHAnsi"/>
        </w:rPr>
        <w:t xml:space="preserve">procedure is a great first step to determine if a gene is involved in a developmental process and </w:t>
      </w:r>
      <w:r w:rsidRPr="00196BE9">
        <w:rPr>
          <w:rFonts w:cstheme="minorHAnsi"/>
        </w:rPr>
        <w:t xml:space="preserve">can be followed </w:t>
      </w:r>
      <w:r w:rsidR="002505D8" w:rsidRPr="00196BE9">
        <w:rPr>
          <w:rFonts w:cstheme="minorHAnsi"/>
        </w:rPr>
        <w:t>by cytological analyses to determine which process is disrupted.</w:t>
      </w:r>
    </w:p>
    <w:p w14:paraId="10CB379E" w14:textId="77777777" w:rsidR="00196BE9" w:rsidRPr="00196BE9" w:rsidRDefault="00196BE9" w:rsidP="00196BE9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5F7491E0" w14:textId="77777777" w:rsidR="00196BE9" w:rsidRPr="00390F82" w:rsidRDefault="00196BE9" w:rsidP="00196BE9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 w:rsidRPr="00196BE9">
        <w:rPr>
          <w:rFonts w:cstheme="minorHAnsi"/>
          <w:bCs/>
        </w:rPr>
        <w:t>INTERVIEW: Named talent says</w:t>
      </w:r>
      <w:r w:rsidRPr="000B1B2C">
        <w:rPr>
          <w:rFonts w:cstheme="minorHAnsi"/>
          <w:bCs/>
        </w:rPr>
        <w:t xml:space="preserve"> the statement above in an interview-style shot, looking slightly off-camera</w:t>
      </w:r>
      <w:r>
        <w:rPr>
          <w:rFonts w:cstheme="minorHAnsi"/>
          <w:bCs/>
        </w:rPr>
        <w:t>.</w:t>
      </w:r>
    </w:p>
    <w:p w14:paraId="2D382F1F" w14:textId="77777777" w:rsidR="00196BE9" w:rsidRPr="00196BE9" w:rsidRDefault="00196BE9" w:rsidP="00196BE9">
      <w:pPr>
        <w:pStyle w:val="ListParagraph"/>
        <w:spacing w:before="240"/>
        <w:ind w:left="907"/>
        <w:outlineLvl w:val="0"/>
        <w:rPr>
          <w:rFonts w:eastAsia="Times New Roman" w:cstheme="minorHAnsi"/>
          <w:highlight w:val="yellow"/>
        </w:rPr>
      </w:pPr>
    </w:p>
    <w:sectPr w:rsidR="00196BE9" w:rsidRPr="00196BE9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6DF4" w14:textId="77777777" w:rsidR="007754FD" w:rsidRDefault="007754FD">
      <w:r>
        <w:separator/>
      </w:r>
    </w:p>
    <w:p w14:paraId="32F31CA8" w14:textId="77777777" w:rsidR="007754FD" w:rsidRDefault="007754FD"/>
  </w:endnote>
  <w:endnote w:type="continuationSeparator" w:id="0">
    <w:p w14:paraId="7C6412B5" w14:textId="77777777" w:rsidR="007754FD" w:rsidRDefault="007754FD">
      <w:r>
        <w:continuationSeparator/>
      </w:r>
    </w:p>
    <w:p w14:paraId="262EA922" w14:textId="77777777" w:rsidR="007754FD" w:rsidRDefault="007754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529717E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E7177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="00390F82">
      <w:rPr>
        <w:rFonts w:cstheme="minorHAnsi"/>
        <w:lang w:val="en-IN"/>
      </w:rPr>
      <w:t xml:space="preserve">   </w:t>
    </w:r>
    <w:r w:rsidRPr="000E236A">
      <w:rPr>
        <w:rFonts w:cstheme="minorHAnsi"/>
      </w:rPr>
      <w:tab/>
    </w:r>
    <w:r w:rsidR="00390F82">
      <w:rPr>
        <w:rFonts w:cstheme="minorHAnsi"/>
        <w:lang w:val="en-IN"/>
      </w:rPr>
      <w:t xml:space="preserve">February 23, </w:t>
    </w:r>
    <w:proofErr w:type="gramStart"/>
    <w:r w:rsidR="00390F82">
      <w:rPr>
        <w:rFonts w:cstheme="minorHAnsi"/>
        <w:lang w:val="en-IN"/>
      </w:rPr>
      <w:t>2023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525F1" w14:textId="77777777" w:rsidR="007754FD" w:rsidRDefault="007754FD">
      <w:r>
        <w:separator/>
      </w:r>
    </w:p>
    <w:p w14:paraId="718D6DDB" w14:textId="77777777" w:rsidR="007754FD" w:rsidRDefault="007754FD"/>
  </w:footnote>
  <w:footnote w:type="continuationSeparator" w:id="0">
    <w:p w14:paraId="2C9D897C" w14:textId="77777777" w:rsidR="007754FD" w:rsidRDefault="007754FD">
      <w:r>
        <w:continuationSeparator/>
      </w:r>
    </w:p>
    <w:p w14:paraId="32B0243A" w14:textId="77777777" w:rsidR="007754FD" w:rsidRDefault="007754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4F8D" w14:textId="77777777" w:rsidR="00390F82" w:rsidRPr="006D3AC7" w:rsidRDefault="00390F82" w:rsidP="00390F8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ru-RU" w:eastAsia="ru-RU"/>
      </w:rPr>
      <w:drawing>
        <wp:anchor distT="0" distB="0" distL="114300" distR="114300" simplePos="0" relativeHeight="251659264" behindDoc="0" locked="0" layoutInCell="1" allowOverlap="1" wp14:anchorId="584684B3" wp14:editId="245DB4E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313595F"/>
    <w:multiLevelType w:val="multilevel"/>
    <w:tmpl w:val="BE08CC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0E344D9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567AF"/>
    <w:multiLevelType w:val="multilevel"/>
    <w:tmpl w:val="CC906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2125347407">
    <w:abstractNumId w:val="37"/>
  </w:num>
  <w:num w:numId="44" w16cid:durableId="700400912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ramillo-Lambert, Aimee">
    <w15:presenceInfo w15:providerId="AD" w15:userId="S::anjl@udel.edu::6d54fc4d-5c01-4686-b8b3-459ee7d7da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K8FACh8WJ0tAAAA"/>
  </w:docVars>
  <w:rsids>
    <w:rsidRoot w:val="00BF2674"/>
    <w:rsid w:val="00003C8B"/>
    <w:rsid w:val="000051DE"/>
    <w:rsid w:val="00005D21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57C72"/>
    <w:rsid w:val="00074929"/>
    <w:rsid w:val="00083792"/>
    <w:rsid w:val="0008613B"/>
    <w:rsid w:val="00090289"/>
    <w:rsid w:val="00090BAC"/>
    <w:rsid w:val="000963D5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1A61"/>
    <w:rsid w:val="001016BD"/>
    <w:rsid w:val="00106F46"/>
    <w:rsid w:val="001115D1"/>
    <w:rsid w:val="00115187"/>
    <w:rsid w:val="00125924"/>
    <w:rsid w:val="00126973"/>
    <w:rsid w:val="001274F5"/>
    <w:rsid w:val="001331E3"/>
    <w:rsid w:val="00143557"/>
    <w:rsid w:val="001469E6"/>
    <w:rsid w:val="00151824"/>
    <w:rsid w:val="001528A5"/>
    <w:rsid w:val="00160E70"/>
    <w:rsid w:val="00162D51"/>
    <w:rsid w:val="00176D6F"/>
    <w:rsid w:val="00177B33"/>
    <w:rsid w:val="001819E3"/>
    <w:rsid w:val="00184EF9"/>
    <w:rsid w:val="00187EA4"/>
    <w:rsid w:val="00191A77"/>
    <w:rsid w:val="00196BE9"/>
    <w:rsid w:val="001B3024"/>
    <w:rsid w:val="001B5C46"/>
    <w:rsid w:val="001C3C85"/>
    <w:rsid w:val="001C5DB5"/>
    <w:rsid w:val="001C7BBC"/>
    <w:rsid w:val="001D21FA"/>
    <w:rsid w:val="001D5EF8"/>
    <w:rsid w:val="001D66A5"/>
    <w:rsid w:val="001E2225"/>
    <w:rsid w:val="001E230F"/>
    <w:rsid w:val="001E52A3"/>
    <w:rsid w:val="001F0890"/>
    <w:rsid w:val="00214268"/>
    <w:rsid w:val="002358A1"/>
    <w:rsid w:val="002422D6"/>
    <w:rsid w:val="00244CDB"/>
    <w:rsid w:val="00247BFF"/>
    <w:rsid w:val="002505D8"/>
    <w:rsid w:val="0025310D"/>
    <w:rsid w:val="0025443C"/>
    <w:rsid w:val="002544F1"/>
    <w:rsid w:val="002553AE"/>
    <w:rsid w:val="002617AD"/>
    <w:rsid w:val="00264483"/>
    <w:rsid w:val="00264879"/>
    <w:rsid w:val="00264B3C"/>
    <w:rsid w:val="002650A9"/>
    <w:rsid w:val="00265C44"/>
    <w:rsid w:val="00265EAD"/>
    <w:rsid w:val="00265F76"/>
    <w:rsid w:val="002773BA"/>
    <w:rsid w:val="00277C90"/>
    <w:rsid w:val="0028271E"/>
    <w:rsid w:val="002837C6"/>
    <w:rsid w:val="00283E3E"/>
    <w:rsid w:val="00283FF4"/>
    <w:rsid w:val="00287161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4C2D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7F8C"/>
    <w:rsid w:val="00363153"/>
    <w:rsid w:val="00364249"/>
    <w:rsid w:val="003646FF"/>
    <w:rsid w:val="0038502C"/>
    <w:rsid w:val="00386777"/>
    <w:rsid w:val="00390F82"/>
    <w:rsid w:val="00395684"/>
    <w:rsid w:val="003A1109"/>
    <w:rsid w:val="003A49C2"/>
    <w:rsid w:val="003B3CB1"/>
    <w:rsid w:val="003B5E26"/>
    <w:rsid w:val="003C1044"/>
    <w:rsid w:val="003C32EC"/>
    <w:rsid w:val="003D0847"/>
    <w:rsid w:val="003D0EFD"/>
    <w:rsid w:val="003E2BC9"/>
    <w:rsid w:val="003F4B52"/>
    <w:rsid w:val="004034B6"/>
    <w:rsid w:val="004074F8"/>
    <w:rsid w:val="004114EA"/>
    <w:rsid w:val="00414B4F"/>
    <w:rsid w:val="00426350"/>
    <w:rsid w:val="00440FFA"/>
    <w:rsid w:val="004425EC"/>
    <w:rsid w:val="00450B27"/>
    <w:rsid w:val="00453116"/>
    <w:rsid w:val="00453801"/>
    <w:rsid w:val="00455510"/>
    <w:rsid w:val="00455638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A2743"/>
    <w:rsid w:val="004C1095"/>
    <w:rsid w:val="004C1AE7"/>
    <w:rsid w:val="004C2DAD"/>
    <w:rsid w:val="004C63D8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85B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0F27"/>
    <w:rsid w:val="00554538"/>
    <w:rsid w:val="00557116"/>
    <w:rsid w:val="0055763A"/>
    <w:rsid w:val="00565757"/>
    <w:rsid w:val="0057728F"/>
    <w:rsid w:val="005829FA"/>
    <w:rsid w:val="005854D8"/>
    <w:rsid w:val="00585ECC"/>
    <w:rsid w:val="005919DF"/>
    <w:rsid w:val="00591CD9"/>
    <w:rsid w:val="005A02B6"/>
    <w:rsid w:val="005A09D8"/>
    <w:rsid w:val="005A1F5E"/>
    <w:rsid w:val="005A3F8F"/>
    <w:rsid w:val="005A5AA9"/>
    <w:rsid w:val="005B6859"/>
    <w:rsid w:val="005C6D1E"/>
    <w:rsid w:val="005D0F8B"/>
    <w:rsid w:val="005D783F"/>
    <w:rsid w:val="005E2B7E"/>
    <w:rsid w:val="005E7B9B"/>
    <w:rsid w:val="005F18A3"/>
    <w:rsid w:val="005F1ADF"/>
    <w:rsid w:val="005F5B9A"/>
    <w:rsid w:val="00604177"/>
    <w:rsid w:val="006041BA"/>
    <w:rsid w:val="006137EC"/>
    <w:rsid w:val="00622BE8"/>
    <w:rsid w:val="006346FE"/>
    <w:rsid w:val="006373E5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5B0B"/>
    <w:rsid w:val="006565A0"/>
    <w:rsid w:val="006579DD"/>
    <w:rsid w:val="00660315"/>
    <w:rsid w:val="006617AB"/>
    <w:rsid w:val="00663E85"/>
    <w:rsid w:val="00664850"/>
    <w:rsid w:val="006706A2"/>
    <w:rsid w:val="00671029"/>
    <w:rsid w:val="0067274F"/>
    <w:rsid w:val="006801B1"/>
    <w:rsid w:val="006869F0"/>
    <w:rsid w:val="0069665E"/>
    <w:rsid w:val="006967C8"/>
    <w:rsid w:val="006A0250"/>
    <w:rsid w:val="006A14A2"/>
    <w:rsid w:val="006A21CB"/>
    <w:rsid w:val="006A2CEB"/>
    <w:rsid w:val="006A6324"/>
    <w:rsid w:val="006B2573"/>
    <w:rsid w:val="006C08AE"/>
    <w:rsid w:val="006C0E87"/>
    <w:rsid w:val="006C1A3B"/>
    <w:rsid w:val="006D182D"/>
    <w:rsid w:val="006D1F9B"/>
    <w:rsid w:val="006D3AC7"/>
    <w:rsid w:val="006D7676"/>
    <w:rsid w:val="006E16D4"/>
    <w:rsid w:val="006E1F4B"/>
    <w:rsid w:val="00711680"/>
    <w:rsid w:val="0071294C"/>
    <w:rsid w:val="00724E3B"/>
    <w:rsid w:val="00731E5D"/>
    <w:rsid w:val="00745D4B"/>
    <w:rsid w:val="007462ED"/>
    <w:rsid w:val="00746865"/>
    <w:rsid w:val="007474E4"/>
    <w:rsid w:val="00752259"/>
    <w:rsid w:val="007548F3"/>
    <w:rsid w:val="0075528C"/>
    <w:rsid w:val="007574EC"/>
    <w:rsid w:val="00765C72"/>
    <w:rsid w:val="0077071A"/>
    <w:rsid w:val="007754FD"/>
    <w:rsid w:val="00777388"/>
    <w:rsid w:val="00790E8C"/>
    <w:rsid w:val="00794E29"/>
    <w:rsid w:val="007A4E1D"/>
    <w:rsid w:val="007B0FBB"/>
    <w:rsid w:val="007B3E0E"/>
    <w:rsid w:val="007C0F34"/>
    <w:rsid w:val="007D4222"/>
    <w:rsid w:val="007D61A8"/>
    <w:rsid w:val="007E40E6"/>
    <w:rsid w:val="007F48D4"/>
    <w:rsid w:val="00802635"/>
    <w:rsid w:val="00804C75"/>
    <w:rsid w:val="00806B1B"/>
    <w:rsid w:val="00817D9F"/>
    <w:rsid w:val="00831D18"/>
    <w:rsid w:val="00832FA5"/>
    <w:rsid w:val="0083566C"/>
    <w:rsid w:val="00836659"/>
    <w:rsid w:val="008373A7"/>
    <w:rsid w:val="008459FC"/>
    <w:rsid w:val="00851B3E"/>
    <w:rsid w:val="00851C4B"/>
    <w:rsid w:val="00854291"/>
    <w:rsid w:val="00854994"/>
    <w:rsid w:val="00860BC3"/>
    <w:rsid w:val="008722D6"/>
    <w:rsid w:val="00873D1A"/>
    <w:rsid w:val="00875BE8"/>
    <w:rsid w:val="00877B88"/>
    <w:rsid w:val="0088113B"/>
    <w:rsid w:val="008923AE"/>
    <w:rsid w:val="008A0177"/>
    <w:rsid w:val="008C4738"/>
    <w:rsid w:val="008D0081"/>
    <w:rsid w:val="008D2A6A"/>
    <w:rsid w:val="008D58EC"/>
    <w:rsid w:val="008E74F7"/>
    <w:rsid w:val="008F7754"/>
    <w:rsid w:val="0090117D"/>
    <w:rsid w:val="009055DD"/>
    <w:rsid w:val="00907428"/>
    <w:rsid w:val="00907612"/>
    <w:rsid w:val="009114D8"/>
    <w:rsid w:val="009149A4"/>
    <w:rsid w:val="009212DD"/>
    <w:rsid w:val="00921AB9"/>
    <w:rsid w:val="00925298"/>
    <w:rsid w:val="009301B8"/>
    <w:rsid w:val="00931D78"/>
    <w:rsid w:val="00941F06"/>
    <w:rsid w:val="009431F3"/>
    <w:rsid w:val="00947092"/>
    <w:rsid w:val="00951A8E"/>
    <w:rsid w:val="00954870"/>
    <w:rsid w:val="009625B1"/>
    <w:rsid w:val="00966F67"/>
    <w:rsid w:val="009809C5"/>
    <w:rsid w:val="00985C09"/>
    <w:rsid w:val="00985F44"/>
    <w:rsid w:val="00987081"/>
    <w:rsid w:val="00997611"/>
    <w:rsid w:val="009A0E7C"/>
    <w:rsid w:val="009A2C33"/>
    <w:rsid w:val="009A3CBD"/>
    <w:rsid w:val="009B2183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7468"/>
    <w:rsid w:val="00A20DA8"/>
    <w:rsid w:val="00A218EC"/>
    <w:rsid w:val="00A22B18"/>
    <w:rsid w:val="00A27104"/>
    <w:rsid w:val="00A310D7"/>
    <w:rsid w:val="00A3138F"/>
    <w:rsid w:val="00A319BE"/>
    <w:rsid w:val="00A31F9A"/>
    <w:rsid w:val="00A40760"/>
    <w:rsid w:val="00A44EFB"/>
    <w:rsid w:val="00A60320"/>
    <w:rsid w:val="00A66393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EF4"/>
    <w:rsid w:val="00AC63FC"/>
    <w:rsid w:val="00AD3B41"/>
    <w:rsid w:val="00AD4F04"/>
    <w:rsid w:val="00AE11E8"/>
    <w:rsid w:val="00AE2480"/>
    <w:rsid w:val="00AE781D"/>
    <w:rsid w:val="00B00969"/>
    <w:rsid w:val="00B04340"/>
    <w:rsid w:val="00B07A3B"/>
    <w:rsid w:val="00B13941"/>
    <w:rsid w:val="00B2362A"/>
    <w:rsid w:val="00B340A8"/>
    <w:rsid w:val="00B3428E"/>
    <w:rsid w:val="00B40E12"/>
    <w:rsid w:val="00B435B8"/>
    <w:rsid w:val="00B4499C"/>
    <w:rsid w:val="00B4536B"/>
    <w:rsid w:val="00B5116D"/>
    <w:rsid w:val="00B57384"/>
    <w:rsid w:val="00B6201D"/>
    <w:rsid w:val="00B653B7"/>
    <w:rsid w:val="00B66A14"/>
    <w:rsid w:val="00B7250F"/>
    <w:rsid w:val="00B807E5"/>
    <w:rsid w:val="00B847A0"/>
    <w:rsid w:val="00B87BC5"/>
    <w:rsid w:val="00BB3FC1"/>
    <w:rsid w:val="00BC6DA7"/>
    <w:rsid w:val="00BD4346"/>
    <w:rsid w:val="00BE051D"/>
    <w:rsid w:val="00BE51D3"/>
    <w:rsid w:val="00BE756D"/>
    <w:rsid w:val="00BF2674"/>
    <w:rsid w:val="00BF2B34"/>
    <w:rsid w:val="00C00F3F"/>
    <w:rsid w:val="00C035C7"/>
    <w:rsid w:val="00C072CF"/>
    <w:rsid w:val="00C12062"/>
    <w:rsid w:val="00C2620F"/>
    <w:rsid w:val="00C34F4C"/>
    <w:rsid w:val="00C55C39"/>
    <w:rsid w:val="00C5697F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3693"/>
    <w:rsid w:val="00CD515D"/>
    <w:rsid w:val="00CD63B8"/>
    <w:rsid w:val="00CD7F92"/>
    <w:rsid w:val="00CE10F2"/>
    <w:rsid w:val="00CE4904"/>
    <w:rsid w:val="00CF22F6"/>
    <w:rsid w:val="00CF4F83"/>
    <w:rsid w:val="00CF6830"/>
    <w:rsid w:val="00CF68B9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42D"/>
    <w:rsid w:val="00D47642"/>
    <w:rsid w:val="00D54026"/>
    <w:rsid w:val="00D6314B"/>
    <w:rsid w:val="00D712A3"/>
    <w:rsid w:val="00D76466"/>
    <w:rsid w:val="00D84D91"/>
    <w:rsid w:val="00D95C4C"/>
    <w:rsid w:val="00DA117F"/>
    <w:rsid w:val="00DA17FB"/>
    <w:rsid w:val="00DA46D4"/>
    <w:rsid w:val="00DB4368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E7177"/>
    <w:rsid w:val="00DF0865"/>
    <w:rsid w:val="00DF307B"/>
    <w:rsid w:val="00DF5A4F"/>
    <w:rsid w:val="00DF60C5"/>
    <w:rsid w:val="00E072C2"/>
    <w:rsid w:val="00E104B7"/>
    <w:rsid w:val="00E21C01"/>
    <w:rsid w:val="00E24673"/>
    <w:rsid w:val="00E24898"/>
    <w:rsid w:val="00E31062"/>
    <w:rsid w:val="00E355EE"/>
    <w:rsid w:val="00E35FB3"/>
    <w:rsid w:val="00E44C46"/>
    <w:rsid w:val="00E45ED1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B292D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3D9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44165"/>
    <w:rsid w:val="00F56A75"/>
    <w:rsid w:val="00F60B45"/>
    <w:rsid w:val="00F60C18"/>
    <w:rsid w:val="00F64FB6"/>
    <w:rsid w:val="00F7510C"/>
    <w:rsid w:val="00F80FD0"/>
    <w:rsid w:val="00F81326"/>
    <w:rsid w:val="00F95E8D"/>
    <w:rsid w:val="00FA0705"/>
    <w:rsid w:val="00FA1A9D"/>
    <w:rsid w:val="00FA532D"/>
    <w:rsid w:val="00FA7A79"/>
    <w:rsid w:val="00FA7D51"/>
    <w:rsid w:val="00FD1497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90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19844568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10084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Jaramillo-Lambert, Aimee</cp:lastModifiedBy>
  <cp:revision>3</cp:revision>
  <dcterms:created xsi:type="dcterms:W3CDTF">2023-03-24T15:34:00Z</dcterms:created>
  <dcterms:modified xsi:type="dcterms:W3CDTF">2023-03-24T15:42:00Z</dcterms:modified>
</cp:coreProperties>
</file>