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07A3B" w:rsidR="003A49C2" w:rsidP="009A0E7C" w:rsidRDefault="003A49C2" w14:paraId="6FB929AA" w14:textId="77777777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:rsidRPr="00B07A3B" w:rsidR="004E0C5A" w:rsidP="004E0C5A" w:rsidRDefault="004E0C5A" w14:paraId="2D8055D2" w14:textId="2868C6AC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A25A6">
        <w:rPr>
          <w:rFonts w:eastAsia="Times New Roman" w:cstheme="minorHAnsi"/>
          <w:b/>
        </w:rPr>
        <w:t>65052</w:t>
      </w:r>
    </w:p>
    <w:p w:rsidR="004E0C5A" w:rsidP="004E0C5A" w:rsidRDefault="004E0C5A" w14:paraId="2F6924E5" w14:textId="59CC5A67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A25A6">
        <w:rPr>
          <w:rFonts w:eastAsia="Times New Roman" w:cstheme="minorHAnsi"/>
          <w:b/>
        </w:rPr>
        <w:t>Pallavi Sharma</w:t>
      </w:r>
    </w:p>
    <w:p w:rsidRPr="00B07A3B" w:rsidR="004E0C5A" w:rsidP="004E0C5A" w:rsidRDefault="004E0C5A" w14:paraId="6FB9233B" w14:textId="55282D8D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w:history="1" r:id="rId8">
        <w:r w:rsidRPr="007A25A6" w:rsidR="007A25A6">
          <w:rPr>
            <w:rStyle w:val="Hyperlink"/>
            <w:rFonts w:eastAsia="Times New Roman" w:cstheme="minorHAnsi"/>
            <w:b/>
          </w:rPr>
          <w:t>https://review.jove.com/account/file-uploader?src=19840908</w:t>
        </w:r>
      </w:hyperlink>
    </w:p>
    <w:p w:rsidRPr="00B07A3B" w:rsidR="004E0C5A" w:rsidP="004E0C5A" w:rsidRDefault="004E0C5A" w14:paraId="2C89778F" w14:textId="77777777">
      <w:pPr>
        <w:outlineLvl w:val="0"/>
        <w:rPr>
          <w:rFonts w:eastAsia="Times New Roman" w:cstheme="minorHAnsi"/>
          <w:b/>
        </w:rPr>
      </w:pPr>
    </w:p>
    <w:p w:rsidRPr="00393714" w:rsidR="007A25A6" w:rsidP="007A25A6" w:rsidRDefault="004E0C5A" w14:paraId="332FDC2D" w14:textId="77777777">
      <w:pPr>
        <w:jc w:val="both"/>
        <w:rPr>
          <w:rFonts w:ascii="Calibri" w:hAnsi="Calibri" w:cs="Calibri"/>
        </w:rPr>
      </w:pPr>
      <w:r w:rsidRPr="00B07A3B">
        <w:rPr>
          <w:rFonts w:eastAsia="Times New Roman" w:cstheme="minorHAnsi"/>
          <w:b/>
          <w:sz w:val="32"/>
          <w:szCs w:val="32"/>
        </w:rPr>
        <w:t>Title</w:t>
      </w:r>
      <w:bookmarkStart w:name="_Hlk126314162" w:id="0"/>
      <w:r w:rsidRPr="00B07A3B">
        <w:rPr>
          <w:rFonts w:eastAsia="Times New Roman" w:cstheme="minorHAnsi"/>
          <w:b/>
          <w:sz w:val="32"/>
          <w:szCs w:val="32"/>
        </w:rPr>
        <w:t>:</w:t>
      </w:r>
      <w:r w:rsidRPr="00B07A3B">
        <w:rPr>
          <w:rFonts w:eastAsia="Times New Roman" w:cstheme="minorHAnsi"/>
          <w:b/>
        </w:rPr>
        <w:t xml:space="preserve"> </w:t>
      </w:r>
      <w:r w:rsidRPr="007A25A6" w:rsidR="007A25A6">
        <w:rPr>
          <w:rFonts w:ascii="Calibri" w:hAnsi="Calibri" w:cs="Calibri"/>
          <w:b/>
          <w:bCs/>
          <w:sz w:val="32"/>
          <w:szCs w:val="32"/>
        </w:rPr>
        <w:t xml:space="preserve">Visualization of Organelles </w:t>
      </w:r>
      <w:r w:rsidRPr="007A25A6" w:rsidR="007A25A6">
        <w:rPr>
          <w:rFonts w:ascii="Calibri" w:hAnsi="Calibri" w:cs="Calibri"/>
          <w:b/>
          <w:bCs/>
          <w:iCs/>
          <w:sz w:val="32"/>
          <w:szCs w:val="32"/>
        </w:rPr>
        <w:t xml:space="preserve">In Situ </w:t>
      </w:r>
      <w:r w:rsidRPr="007A25A6" w:rsidR="007A25A6">
        <w:rPr>
          <w:rFonts w:ascii="Calibri" w:hAnsi="Calibri" w:cs="Calibri"/>
          <w:b/>
          <w:bCs/>
          <w:sz w:val="32"/>
          <w:szCs w:val="32"/>
        </w:rPr>
        <w:t>by Cryo-STEM Tomography</w:t>
      </w:r>
    </w:p>
    <w:p w:rsidRPr="00B07A3B" w:rsidR="004E0C5A" w:rsidP="004E0C5A" w:rsidRDefault="004E0C5A" w14:paraId="30BC7CCC" w14:textId="4E1E86BC">
      <w:pPr>
        <w:outlineLvl w:val="0"/>
        <w:rPr>
          <w:rFonts w:eastAsia="Times New Roman" w:cstheme="minorHAnsi"/>
          <w:b/>
        </w:rPr>
      </w:pPr>
    </w:p>
    <w:bookmarkEnd w:id="0"/>
    <w:p w:rsidRPr="00B07A3B" w:rsidR="004E0C5A" w:rsidP="004E0C5A" w:rsidRDefault="004E0C5A" w14:paraId="4A0C5B67" w14:textId="77777777">
      <w:pPr>
        <w:outlineLvl w:val="0"/>
        <w:rPr>
          <w:rFonts w:eastAsia="Times New Roman" w:cstheme="minorHAnsi"/>
          <w:b/>
        </w:rPr>
      </w:pPr>
    </w:p>
    <w:p w:rsidR="00EC3C46" w:rsidP="00EC3C46" w:rsidRDefault="00EC3C46" w14:paraId="571B4839" w14:textId="1623D0A4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:rsidR="004A292B" w:rsidP="00EC3C46" w:rsidRDefault="004A292B" w14:paraId="7707CFA2" w14:textId="77777777">
      <w:pPr>
        <w:outlineLvl w:val="0"/>
        <w:rPr>
          <w:rFonts w:eastAsia="Times New Roman" w:cstheme="minorHAnsi"/>
          <w:b/>
          <w:sz w:val="28"/>
          <w:szCs w:val="28"/>
        </w:rPr>
      </w:pPr>
    </w:p>
    <w:p w:rsidRPr="007A25A6" w:rsidR="007A25A6" w:rsidP="007A25A6" w:rsidRDefault="007A25A6" w14:paraId="7FD200D7" w14:textId="1630C0BD">
      <w:pPr>
        <w:jc w:val="both"/>
        <w:rPr>
          <w:rFonts w:ascii="Calibri" w:hAnsi="Calibri" w:cs="Calibri"/>
          <w:b/>
          <w:bCs/>
          <w:sz w:val="28"/>
          <w:szCs w:val="28"/>
          <w:vertAlign w:val="superscript"/>
        </w:rPr>
      </w:pPr>
      <w:r w:rsidRPr="007A25A6">
        <w:rPr>
          <w:rFonts w:ascii="Calibri" w:hAnsi="Calibri" w:cs="Calibri"/>
          <w:b/>
          <w:bCs/>
          <w:sz w:val="28"/>
          <w:szCs w:val="28"/>
        </w:rPr>
        <w:t>Peter Kirchweger</w:t>
      </w:r>
      <w:r w:rsidRPr="007A25A6">
        <w:rPr>
          <w:rFonts w:ascii="Calibri" w:hAnsi="Calibri" w:cs="Calibri"/>
          <w:b/>
          <w:bCs/>
          <w:sz w:val="28"/>
          <w:szCs w:val="28"/>
          <w:vertAlign w:val="superscript"/>
        </w:rPr>
        <w:t>1</w:t>
      </w:r>
      <w:r w:rsidRPr="007A25A6">
        <w:rPr>
          <w:rFonts w:ascii="Calibri" w:hAnsi="Calibri" w:cs="Calibri"/>
          <w:b/>
          <w:bCs/>
          <w:sz w:val="28"/>
          <w:szCs w:val="28"/>
        </w:rPr>
        <w:t>, Debakshi Mullick</w:t>
      </w:r>
      <w:r w:rsidRPr="007A25A6">
        <w:rPr>
          <w:rFonts w:ascii="Calibri" w:hAnsi="Calibri" w:cs="Calibri"/>
          <w:b/>
          <w:bCs/>
          <w:sz w:val="28"/>
          <w:szCs w:val="28"/>
          <w:vertAlign w:val="superscript"/>
        </w:rPr>
        <w:t>1</w:t>
      </w:r>
      <w:r w:rsidR="00123DE6">
        <w:rPr>
          <w:rFonts w:ascii="Calibri" w:hAnsi="Calibri" w:cs="Calibri"/>
          <w:b/>
          <w:bCs/>
          <w:sz w:val="28"/>
          <w:szCs w:val="28"/>
          <w:vertAlign w:val="superscript"/>
        </w:rPr>
        <w:t>*</w:t>
      </w:r>
      <w:r w:rsidRPr="007A25A6">
        <w:rPr>
          <w:rFonts w:ascii="Calibri" w:hAnsi="Calibri" w:cs="Calibri"/>
          <w:b/>
          <w:bCs/>
          <w:sz w:val="28"/>
          <w:szCs w:val="28"/>
        </w:rPr>
        <w:t>, Sharon Grayer Wolf</w:t>
      </w:r>
      <w:r w:rsidRPr="007A25A6">
        <w:rPr>
          <w:rFonts w:ascii="Calibri" w:hAnsi="Calibri" w:cs="Calibri"/>
          <w:b/>
          <w:bCs/>
          <w:sz w:val="28"/>
          <w:szCs w:val="28"/>
          <w:vertAlign w:val="superscript"/>
        </w:rPr>
        <w:t>2</w:t>
      </w:r>
      <w:r w:rsidRPr="007A25A6">
        <w:rPr>
          <w:rFonts w:ascii="Calibri" w:hAnsi="Calibri" w:cs="Calibri"/>
          <w:b/>
          <w:bCs/>
          <w:sz w:val="28"/>
          <w:szCs w:val="28"/>
        </w:rPr>
        <w:t>, Michael Elbaum</w:t>
      </w:r>
      <w:r w:rsidRPr="007A25A6">
        <w:rPr>
          <w:rFonts w:ascii="Calibri" w:hAnsi="Calibri" w:cs="Calibri"/>
          <w:b/>
          <w:bCs/>
          <w:sz w:val="28"/>
          <w:szCs w:val="28"/>
          <w:vertAlign w:val="superscript"/>
        </w:rPr>
        <w:t>1</w:t>
      </w:r>
    </w:p>
    <w:p w:rsidRPr="007A25A6" w:rsidR="007A25A6" w:rsidP="007A25A6" w:rsidRDefault="007A25A6" w14:paraId="36772C65" w14:textId="77777777">
      <w:pPr>
        <w:jc w:val="both"/>
        <w:rPr>
          <w:rFonts w:ascii="Calibri" w:hAnsi="Calibri" w:cs="Calibri"/>
          <w:b/>
          <w:bCs/>
          <w:sz w:val="28"/>
          <w:szCs w:val="28"/>
          <w:vertAlign w:val="superscript"/>
        </w:rPr>
      </w:pPr>
    </w:p>
    <w:p w:rsidRPr="007A25A6" w:rsidR="007A25A6" w:rsidP="007A25A6" w:rsidRDefault="007A25A6" w14:paraId="14EEF4F0" w14:textId="6E86C8E7">
      <w:pPr>
        <w:jc w:val="both"/>
        <w:rPr>
          <w:rFonts w:ascii="Calibri" w:hAnsi="Calibri" w:cs="Calibri"/>
          <w:sz w:val="28"/>
          <w:szCs w:val="28"/>
        </w:rPr>
      </w:pPr>
      <w:r w:rsidRPr="007A25A6">
        <w:rPr>
          <w:rFonts w:ascii="Calibri" w:hAnsi="Calibri" w:cs="Calibri"/>
          <w:sz w:val="28"/>
          <w:szCs w:val="28"/>
          <w:vertAlign w:val="superscript"/>
        </w:rPr>
        <w:t>1</w:t>
      </w:r>
      <w:r w:rsidRPr="007A25A6">
        <w:rPr>
          <w:rFonts w:ascii="Calibri" w:hAnsi="Calibri" w:cs="Calibri"/>
          <w:sz w:val="28"/>
          <w:szCs w:val="28"/>
        </w:rPr>
        <w:t>Department of Chemical and Biological Physics</w:t>
      </w:r>
      <w:r w:rsidR="00C623C1">
        <w:rPr>
          <w:rFonts w:ascii="Calibri" w:hAnsi="Calibri" w:cs="Calibri"/>
          <w:sz w:val="28"/>
          <w:szCs w:val="28"/>
        </w:rPr>
        <w:t>, Weizmann Institute of Science</w:t>
      </w:r>
    </w:p>
    <w:p w:rsidRPr="007A25A6" w:rsidR="00D6314B" w:rsidP="007A25A6" w:rsidRDefault="007A25A6" w14:paraId="33CD999C" w14:textId="610AD098">
      <w:pPr>
        <w:outlineLvl w:val="0"/>
        <w:rPr>
          <w:rFonts w:eastAsia="Times New Roman" w:cstheme="minorHAnsi"/>
          <w:sz w:val="28"/>
          <w:szCs w:val="28"/>
        </w:rPr>
      </w:pPr>
      <w:r w:rsidRPr="007A25A6">
        <w:rPr>
          <w:rFonts w:ascii="Calibri" w:hAnsi="Calibri" w:cs="Calibri"/>
          <w:sz w:val="28"/>
          <w:szCs w:val="28"/>
          <w:vertAlign w:val="superscript"/>
        </w:rPr>
        <w:t>2</w:t>
      </w:r>
      <w:r w:rsidRPr="007A25A6">
        <w:rPr>
          <w:rFonts w:ascii="Calibri" w:hAnsi="Calibri" w:cs="Calibri"/>
          <w:sz w:val="28"/>
          <w:szCs w:val="28"/>
        </w:rPr>
        <w:t>Department of Chemical Research Support, Weizmann Institute of Science</w:t>
      </w:r>
    </w:p>
    <w:p w:rsidRPr="00B07A3B" w:rsidR="00D6314B" w:rsidP="00EC3C46" w:rsidRDefault="00D6314B" w14:paraId="74A3CDA1" w14:textId="77777777">
      <w:pPr>
        <w:outlineLvl w:val="0"/>
        <w:rPr>
          <w:rFonts w:eastAsia="Times New Roman" w:cstheme="minorHAnsi"/>
          <w:b/>
          <w:sz w:val="28"/>
          <w:szCs w:val="28"/>
        </w:rPr>
      </w:pPr>
    </w:p>
    <w:p w:rsidR="004E0C5A" w:rsidP="00123DE6" w:rsidRDefault="00123DE6" w14:paraId="4CAE8953" w14:textId="796850C8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* </w:t>
      </w:r>
      <w:r w:rsidR="004076D6">
        <w:rPr>
          <w:rFonts w:eastAsia="Times New Roman" w:cstheme="minorHAnsi"/>
          <w:color w:val="000000"/>
        </w:rPr>
        <w:t>P</w:t>
      </w:r>
      <w:r>
        <w:rPr>
          <w:rFonts w:eastAsia="Times New Roman" w:cstheme="minorHAnsi"/>
          <w:color w:val="000000"/>
        </w:rPr>
        <w:t xml:space="preserve">resent address: </w:t>
      </w:r>
      <w:r w:rsidR="00C623C1">
        <w:rPr>
          <w:rFonts w:eastAsia="Times New Roman" w:cstheme="minorHAnsi"/>
          <w:color w:val="000000"/>
        </w:rPr>
        <w:t>Diamond Light Source</w:t>
      </w:r>
      <w:r w:rsidR="00C623C1">
        <w:rPr>
          <w:rStyle w:val="Hyperlink"/>
          <w:rFonts w:ascii="Calibri" w:hAnsi="Calibri" w:cs="Calibri"/>
        </w:rPr>
        <w:t>, debakshi.mullick@diamond.ac.uk</w:t>
      </w:r>
    </w:p>
    <w:p w:rsidRPr="00123DE6" w:rsidR="00123DE6" w:rsidP="00123DE6" w:rsidRDefault="00123DE6" w14:paraId="760AAB2C" w14:textId="77777777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:rsidRPr="00B07A3B" w:rsidR="004E0C5A" w:rsidP="004E0C5A" w:rsidRDefault="004E0C5A" w14:paraId="74288581" w14:textId="77777777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:rsidRPr="00393714" w:rsidR="007A25A6" w:rsidP="007A25A6" w:rsidRDefault="007A25A6" w14:paraId="2F90787D" w14:textId="28B7FB1D">
      <w:pPr>
        <w:jc w:val="both"/>
        <w:rPr>
          <w:rFonts w:ascii="Calibri" w:hAnsi="Calibri" w:cs="Calibri"/>
          <w:vertAlign w:val="superscript"/>
        </w:rPr>
      </w:pPr>
      <w:bookmarkStart w:name="_Hlk25233958" w:id="1"/>
      <w:r w:rsidRPr="00393714">
        <w:rPr>
          <w:rFonts w:ascii="Calibri" w:hAnsi="Calibri" w:cs="Calibri"/>
        </w:rPr>
        <w:t>Michael Elbaum</w:t>
      </w:r>
      <w:r w:rsidRPr="00393714">
        <w:rPr>
          <w:rFonts w:ascii="Calibri" w:hAnsi="Calibri" w:cs="Calibri"/>
        </w:rPr>
        <w:tab/>
      </w:r>
      <w:r w:rsidRPr="00393714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w:history="1" r:id="rId9">
        <w:r w:rsidRPr="007A25A6">
          <w:rPr>
            <w:rStyle w:val="Hyperlink"/>
            <w:rFonts w:ascii="Calibri" w:hAnsi="Calibri" w:cs="Calibri"/>
            <w:shd w:val="clear" w:color="auto" w:fill="FFFFFF"/>
          </w:rPr>
          <w:t>michael.elbaum@weizmann.ac.il</w:t>
        </w:r>
      </w:hyperlink>
    </w:p>
    <w:p w:rsidR="004E0C5A" w:rsidP="004E0C5A" w:rsidRDefault="004E0C5A" w14:paraId="5196A52A" w14:textId="4B149E09">
      <w:pPr>
        <w:outlineLvl w:val="0"/>
        <w:rPr>
          <w:rFonts w:eastAsia="Times New Roman" w:cstheme="minorHAnsi"/>
        </w:rPr>
      </w:pPr>
    </w:p>
    <w:p w:rsidRPr="00B07A3B" w:rsidR="00D6314B" w:rsidP="004E0C5A" w:rsidRDefault="00D6314B" w14:paraId="70FFA58B" w14:textId="77777777">
      <w:pPr>
        <w:outlineLvl w:val="0"/>
        <w:rPr>
          <w:rFonts w:eastAsia="Times New Roman" w:cstheme="minorHAnsi"/>
        </w:rPr>
      </w:pPr>
    </w:p>
    <w:p w:rsidRPr="00B07A3B" w:rsidR="004E0C5A" w:rsidP="004E0C5A" w:rsidRDefault="004E0C5A" w14:paraId="1B4B2D7A" w14:textId="77777777">
      <w:pPr>
        <w:outlineLvl w:val="0"/>
        <w:rPr>
          <w:rFonts w:eastAsia="Times New Roman" w:cstheme="minorHAnsi"/>
        </w:rPr>
      </w:pPr>
    </w:p>
    <w:p w:rsidRPr="00B07A3B" w:rsidR="004E0C5A" w:rsidP="004E0C5A" w:rsidRDefault="004E0C5A" w14:paraId="2E1C6668" w14:textId="7663A19B">
      <w:pPr>
        <w:outlineLvl w:val="0"/>
        <w:rPr>
          <w:rFonts w:eastAsia="Times New Roman" w:cstheme="minorHAnsi"/>
        </w:rPr>
      </w:pPr>
      <w:bookmarkStart w:name="_Hlk126314124" w:id="2"/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bookmarkEnd w:id="2"/>
      <w:r w:rsidRPr="00B07A3B">
        <w:rPr>
          <w:rFonts w:eastAsia="Times New Roman" w:cstheme="minorHAnsi"/>
        </w:rPr>
        <w:t xml:space="preserve"> </w:t>
      </w:r>
    </w:p>
    <w:bookmarkEnd w:id="1"/>
    <w:p w:rsidRPr="00B07A3B" w:rsidR="003B5E26" w:rsidP="009A0E7C" w:rsidRDefault="003B5E26" w14:paraId="12916965" w14:textId="77777777">
      <w:pPr>
        <w:outlineLvl w:val="0"/>
        <w:rPr>
          <w:rFonts w:cstheme="minorHAnsi"/>
          <w:b/>
          <w:sz w:val="22"/>
          <w:szCs w:val="22"/>
        </w:rPr>
      </w:pPr>
    </w:p>
    <w:p w:rsidR="007A25A6" w:rsidP="007A25A6" w:rsidRDefault="00000000" w14:paraId="192ED052" w14:textId="7FF3981C">
      <w:pPr>
        <w:jc w:val="both"/>
        <w:rPr>
          <w:rFonts w:ascii="Calibri" w:hAnsi="Calibri" w:cs="Calibri"/>
        </w:rPr>
      </w:pPr>
      <w:hyperlink w:history="1" r:id="rId10">
        <w:r w:rsidRPr="00E47EC0" w:rsidR="007A25A6">
          <w:rPr>
            <w:rStyle w:val="Hyperlink"/>
            <w:rFonts w:ascii="Calibri" w:hAnsi="Calibri" w:cs="Calibri"/>
            <w:shd w:val="clear" w:color="auto" w:fill="FFFFFF"/>
          </w:rPr>
          <w:t>peter.kirchweger@weizmann.ac.il</w:t>
        </w:r>
      </w:hyperlink>
    </w:p>
    <w:p w:rsidRPr="007A25A6" w:rsidR="007A25A6" w:rsidP="00C623C1" w:rsidRDefault="00000000" w14:paraId="623D13B7" w14:textId="30F7B648">
      <w:pPr>
        <w:jc w:val="both"/>
        <w:rPr>
          <w:rFonts w:ascii="Calibri" w:hAnsi="Calibri" w:cs="Calibri"/>
        </w:rPr>
      </w:pPr>
      <w:hyperlink w:history="1" r:id="rId11">
        <w:r w:rsidRPr="007A25A6" w:rsidR="007A25A6">
          <w:rPr>
            <w:rStyle w:val="Hyperlink"/>
            <w:rFonts w:ascii="Calibri" w:hAnsi="Calibri" w:cs="Calibri"/>
          </w:rPr>
          <w:t>debakshi.mullick@weizmann.ac.il</w:t>
        </w:r>
      </w:hyperlink>
    </w:p>
    <w:p w:rsidRPr="00393714" w:rsidR="007A25A6" w:rsidP="007A25A6" w:rsidRDefault="00000000" w14:paraId="5C2A4C30" w14:textId="0A539167">
      <w:pPr>
        <w:jc w:val="both"/>
        <w:rPr>
          <w:rFonts w:ascii="Calibri" w:hAnsi="Calibri" w:cs="Calibri"/>
          <w:vertAlign w:val="superscript"/>
        </w:rPr>
      </w:pPr>
      <w:hyperlink w:history="1" r:id="rId12">
        <w:r w:rsidRPr="007A25A6" w:rsidR="007A25A6">
          <w:rPr>
            <w:rStyle w:val="Hyperlink"/>
            <w:rFonts w:ascii="Calibri" w:hAnsi="Calibri" w:cs="Calibri"/>
            <w:shd w:val="clear" w:color="auto" w:fill="FFFFFF"/>
          </w:rPr>
          <w:t>sharon.wolf@weizmann.ac.il</w:t>
        </w:r>
      </w:hyperlink>
    </w:p>
    <w:p w:rsidRPr="00393714" w:rsidR="007A25A6" w:rsidP="007A25A6" w:rsidRDefault="00000000" w14:paraId="7A516F14" w14:textId="77777777">
      <w:pPr>
        <w:jc w:val="both"/>
        <w:rPr>
          <w:rFonts w:ascii="Calibri" w:hAnsi="Calibri" w:cs="Calibri"/>
          <w:vertAlign w:val="superscript"/>
        </w:rPr>
      </w:pPr>
      <w:hyperlink w:history="1" r:id="rId13">
        <w:r w:rsidRPr="007A25A6" w:rsidR="007A25A6">
          <w:rPr>
            <w:rStyle w:val="Hyperlink"/>
            <w:rFonts w:ascii="Calibri" w:hAnsi="Calibri" w:cs="Calibri"/>
            <w:shd w:val="clear" w:color="auto" w:fill="FFFFFF"/>
          </w:rPr>
          <w:t>michael.elbaum@weizmann.ac.il</w:t>
        </w:r>
      </w:hyperlink>
    </w:p>
    <w:p w:rsidRPr="00B07A3B" w:rsidR="003B5E26" w:rsidP="009A0E7C" w:rsidRDefault="003B5E26" w14:paraId="6F84F159" w14:textId="77777777">
      <w:pPr>
        <w:outlineLvl w:val="0"/>
        <w:rPr>
          <w:rFonts w:cstheme="minorHAnsi"/>
          <w:b/>
          <w:sz w:val="22"/>
          <w:szCs w:val="22"/>
        </w:rPr>
      </w:pPr>
    </w:p>
    <w:p w:rsidRPr="00B07A3B" w:rsidR="001E230F" w:rsidP="009A0E7C" w:rsidRDefault="001E230F" w14:paraId="5A2BE33C" w14:textId="77777777">
      <w:pPr>
        <w:outlineLvl w:val="0"/>
        <w:rPr>
          <w:rFonts w:cstheme="minorHAnsi"/>
          <w:b/>
          <w:sz w:val="22"/>
          <w:szCs w:val="22"/>
        </w:rPr>
      </w:pPr>
    </w:p>
    <w:p w:rsidRPr="00B07A3B" w:rsidR="00C70C90" w:rsidRDefault="00C70C90" w14:paraId="60B95108" w14:textId="77777777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:rsidRPr="00673750" w:rsidR="005F1ADF" w:rsidP="005F1ADF" w:rsidRDefault="005F1ADF" w14:paraId="1667ADCD" w14:textId="77777777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:rsidRPr="00B07A3B" w:rsidR="005F1ADF" w:rsidP="00C623C1" w:rsidRDefault="005F1ADF" w14:paraId="22834088" w14:textId="7449DBCD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23DE6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</w:t>
      </w:r>
    </w:p>
    <w:p w:rsidRPr="00037828" w:rsidR="005F1ADF" w:rsidP="005F1ADF" w:rsidRDefault="005F1ADF" w14:paraId="1EDFAF1F" w14:textId="1823BCBF">
      <w:pPr>
        <w:spacing w:before="6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  </w:t>
      </w:r>
    </w:p>
    <w:p w:rsidRPr="00B07A3B" w:rsidR="005F1ADF" w:rsidP="005F1ADF" w:rsidRDefault="005F1ADF" w14:paraId="181DD27E" w14:textId="77777777">
      <w:pPr>
        <w:spacing w:before="120"/>
        <w:rPr>
          <w:rFonts w:eastAsia="Times New Roman" w:cstheme="minorHAnsi"/>
          <w:b/>
        </w:rPr>
      </w:pPr>
    </w:p>
    <w:p w:rsidRPr="00B07A3B" w:rsidR="005F1ADF" w:rsidP="00123DE6" w:rsidRDefault="005F1ADF" w14:paraId="4B20EAF0" w14:textId="0FA054A4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23DE6">
        <w:rPr>
          <w:rFonts w:eastAsia="Times New Roman" w:cstheme="minorHAnsi"/>
          <w:b/>
          <w:bCs/>
        </w:rPr>
        <w:t>YES</w:t>
      </w:r>
    </w:p>
    <w:p w:rsidR="001331E3" w:rsidP="001331E3" w:rsidRDefault="001331E3" w14:paraId="76D16C59" w14:textId="77777777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:rsidR="001331E3" w:rsidP="001331E3" w:rsidRDefault="001331E3" w14:paraId="5B3676BC" w14:textId="77777777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w:history="1" r:id="rId14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w:history="1" r:id="rId15">
        <w:r>
          <w:rPr>
            <w:rStyle w:val="Hyperlink"/>
            <w:rFonts w:cstheme="minorHAnsi"/>
          </w:rPr>
          <w:t>https://www.jove.com/v/5848/screen-capture-instructions-for-authors?status=a7854k</w:t>
        </w:r>
      </w:hyperlink>
    </w:p>
    <w:p w:rsidR="001331E3" w:rsidP="001331E3" w:rsidRDefault="001331E3" w14:paraId="3073BEE2" w14:textId="6074D4BA">
      <w:pPr>
        <w:spacing w:before="120"/>
        <w:ind w:left="720"/>
        <w:rPr>
          <w:rFonts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:rsidRPr="004E55AE" w:rsidR="004E55AE" w:rsidP="00332C30" w:rsidRDefault="00BD662C" w14:paraId="6B238C94" w14:textId="77777777">
      <w:pPr>
        <w:spacing w:before="120"/>
        <w:ind w:left="720"/>
        <w:rPr>
          <w:rFonts w:cstheme="minorHAnsi"/>
          <w:b/>
          <w:bCs/>
        </w:rPr>
      </w:pPr>
      <w:r w:rsidRPr="004E55AE">
        <w:rPr>
          <w:rFonts w:cstheme="minorHAnsi"/>
          <w:b/>
          <w:bCs/>
        </w:rPr>
        <w:t xml:space="preserve">We will need to test via a remote connection because we cannot install software on the main microscope computer. </w:t>
      </w:r>
    </w:p>
    <w:p w:rsidRPr="004E55AE" w:rsidR="00BD662C" w:rsidP="004E55AE" w:rsidRDefault="00BD662C" w14:paraId="7D11DF93" w14:textId="5E137FED">
      <w:pPr>
        <w:spacing w:before="120"/>
        <w:ind w:left="720"/>
        <w:rPr>
          <w:rFonts w:eastAsia="Times New Roman" w:cstheme="minorHAnsi"/>
          <w:b/>
          <w:bCs/>
        </w:rPr>
      </w:pPr>
      <w:r w:rsidRPr="004E55AE">
        <w:rPr>
          <w:rFonts w:cstheme="minorHAnsi"/>
          <w:b/>
          <w:bCs/>
        </w:rPr>
        <w:t>Actually, the entire proto</w:t>
      </w:r>
      <w:r w:rsidRPr="004E55AE" w:rsidR="00332C30">
        <w:rPr>
          <w:rFonts w:cstheme="minorHAnsi"/>
          <w:b/>
          <w:bCs/>
        </w:rPr>
        <w:t>col is visualized on screen</w:t>
      </w:r>
      <w:r w:rsidRPr="004E55AE" w:rsidR="004E55AE">
        <w:rPr>
          <w:rFonts w:cstheme="minorHAnsi"/>
          <w:b/>
          <w:bCs/>
        </w:rPr>
        <w:t xml:space="preserve"> in the control room,</w:t>
      </w:r>
      <w:r w:rsidRPr="004E55AE" w:rsidR="00332C30">
        <w:rPr>
          <w:rFonts w:cstheme="minorHAnsi"/>
          <w:b/>
          <w:bCs/>
        </w:rPr>
        <w:t xml:space="preserve"> so other than headshots there is very little to film </w:t>
      </w:r>
      <w:r w:rsidRPr="004E55AE" w:rsidR="004E55AE">
        <w:rPr>
          <w:rFonts w:cstheme="minorHAnsi"/>
          <w:b/>
          <w:bCs/>
        </w:rPr>
        <w:t>but</w:t>
      </w:r>
      <w:r w:rsidRPr="004E55AE" w:rsidR="00332C30">
        <w:rPr>
          <w:rFonts w:cstheme="minorHAnsi"/>
          <w:b/>
          <w:bCs/>
        </w:rPr>
        <w:t xml:space="preserve"> much to edit.</w:t>
      </w:r>
    </w:p>
    <w:p w:rsidRPr="00B07A3B" w:rsidR="005F1ADF" w:rsidP="005F1ADF" w:rsidRDefault="005F1ADF" w14:paraId="1C68C2BA" w14:textId="77777777">
      <w:pPr>
        <w:spacing w:before="120"/>
        <w:rPr>
          <w:rFonts w:eastAsia="Times New Roman" w:cstheme="minorHAnsi"/>
          <w:b/>
        </w:rPr>
      </w:pPr>
    </w:p>
    <w:p w:rsidRPr="00B07A3B" w:rsidR="005F1ADF" w:rsidP="00332C30" w:rsidRDefault="009A2C33" w14:paraId="7A03162F" w14:textId="0606509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Pr="00B07A3B" w:rsidR="005F1ADF">
        <w:rPr>
          <w:rFonts w:eastAsia="Times New Roman" w:cstheme="minorHAnsi"/>
          <w:b/>
        </w:rPr>
        <w:t>. Filming location:</w:t>
      </w:r>
      <w:r w:rsidRPr="00B07A3B" w:rsidR="005F1ADF">
        <w:rPr>
          <w:rFonts w:eastAsia="Times New Roman" w:cstheme="minorHAnsi"/>
        </w:rPr>
        <w:t xml:space="preserve"> Will the filming need to take place in multiple locations? </w:t>
      </w:r>
      <w:r w:rsidRPr="00B07A3B" w:rsidR="005F1ADF">
        <w:rPr>
          <w:rFonts w:eastAsia="Times New Roman" w:cstheme="minorHAnsi"/>
          <w:b/>
        </w:rPr>
        <w:t xml:space="preserve">  </w:t>
      </w:r>
      <w:r w:rsidR="00332C30">
        <w:rPr>
          <w:rFonts w:eastAsia="Times New Roman" w:cstheme="minorHAnsi"/>
          <w:b/>
          <w:bCs/>
        </w:rPr>
        <w:t>NO</w:t>
      </w:r>
    </w:p>
    <w:p w:rsidRPr="00B07A3B" w:rsidR="005F1ADF" w:rsidP="00332C30" w:rsidRDefault="005F1ADF" w14:paraId="63770740" w14:textId="5E5C4EB7">
      <w:pPr>
        <w:spacing w:before="120"/>
        <w:ind w:left="720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</w:p>
    <w:p w:rsidR="005F1ADF" w:rsidP="005F1ADF" w:rsidRDefault="005F1ADF" w14:paraId="685E1DF4" w14:textId="77777777">
      <w:pPr>
        <w:rPr>
          <w:rFonts w:cstheme="minorHAnsi"/>
          <w:b/>
          <w:sz w:val="22"/>
          <w:szCs w:val="22"/>
        </w:rPr>
      </w:pPr>
    </w:p>
    <w:p w:rsidR="005F1ADF" w:rsidP="005F1ADF" w:rsidRDefault="005F1ADF" w14:paraId="7AA7BBC5" w14:textId="77777777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:rsidR="005F1ADF" w:rsidP="005F1ADF" w:rsidRDefault="005F1ADF" w14:paraId="0FDB8123" w14:textId="77777777">
      <w:pPr>
        <w:rPr>
          <w:rFonts w:cstheme="minorHAnsi"/>
          <w:b/>
          <w:sz w:val="22"/>
          <w:szCs w:val="22"/>
        </w:rPr>
      </w:pPr>
    </w:p>
    <w:p w:rsidRPr="00B847A0" w:rsidR="005F1ADF" w:rsidP="005F1ADF" w:rsidRDefault="005F1ADF" w14:paraId="72F5C5E6" w14:textId="06F12778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D6DD8">
        <w:rPr>
          <w:rFonts w:cstheme="minorHAnsi"/>
          <w:bCs/>
          <w:sz w:val="22"/>
          <w:szCs w:val="22"/>
        </w:rPr>
        <w:t>25</w:t>
      </w:r>
    </w:p>
    <w:p w:rsidRPr="00B07A3B" w:rsidR="00C2620F" w:rsidP="005F1ADF" w:rsidRDefault="005F1ADF" w14:paraId="5AAC9C6C" w14:textId="33403545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D6DD8">
        <w:rPr>
          <w:rFonts w:cstheme="minorHAnsi"/>
          <w:bCs/>
          <w:sz w:val="22"/>
          <w:szCs w:val="22"/>
        </w:rPr>
        <w:t>36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Pr="00B07A3B" w:rsidR="00277C90">
        <w:rPr>
          <w:rFonts w:cstheme="minorHAnsi"/>
          <w:b/>
          <w:sz w:val="22"/>
          <w:szCs w:val="22"/>
        </w:rPr>
        <w:br w:type="page"/>
      </w:r>
    </w:p>
    <w:p w:rsidRPr="00D6314B" w:rsidR="00FA1A9D" w:rsidP="00D6314B" w:rsidRDefault="00143557" w14:paraId="6C16C00A" w14:textId="55A06987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:rsidRPr="00455638" w:rsidR="00D300CE" w:rsidP="009114D8" w:rsidRDefault="007D61A8" w14:paraId="3FD23678" w14:textId="73381012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:rsidR="00455638" w:rsidP="00455638" w:rsidRDefault="00455638" w14:paraId="48CD83DD" w14:textId="4A224D88">
      <w:pPr>
        <w:rPr>
          <w:rFonts w:cstheme="minorHAnsi"/>
          <w:b/>
        </w:rPr>
      </w:pPr>
    </w:p>
    <w:p w:rsidRPr="00A84C50" w:rsidR="00455638" w:rsidP="00455638" w:rsidRDefault="00455638" w14:paraId="21054688" w14:textId="38F92EED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iCs/>
          <w:color w:val="0000FF"/>
        </w:rPr>
        <w:t>Videographer: Obtain headshots for all authors.</w:t>
      </w:r>
      <w:r w:rsidRPr="00A84C50">
        <w:rPr>
          <w:rFonts w:cstheme="minorHAnsi"/>
          <w:b/>
          <w:i/>
          <w:iCs/>
        </w:rPr>
        <w:t xml:space="preserve"> </w:t>
      </w:r>
    </w:p>
    <w:p w:rsidRPr="00B07A3B" w:rsidR="007D61A8" w:rsidP="00731E5D" w:rsidRDefault="007D61A8" w14:paraId="7E8076BA" w14:textId="77777777">
      <w:pPr>
        <w:rPr>
          <w:rFonts w:cstheme="minorHAnsi"/>
          <w:b/>
        </w:rPr>
      </w:pPr>
    </w:p>
    <w:p w:rsidRPr="00B07A3B" w:rsidR="007D61A8" w:rsidP="007D61A8" w:rsidRDefault="007D61A8" w14:paraId="16F3E485" w14:textId="3AE69B63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 </w:t>
      </w:r>
    </w:p>
    <w:p w:rsidRPr="009B75FE" w:rsidR="007D61A8" w:rsidP="009A3D65" w:rsidRDefault="00DF4127" w14:paraId="25928288" w14:textId="4637D67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asciiTheme="minorHAnsi" w:hAnsiTheme="minorHAnsi" w:cstheme="minorHAnsi"/>
        </w:rPr>
        <w:t>Michael Elbaum</w:t>
      </w:r>
      <w:r w:rsidRPr="00B07A3B" w:rsidR="007D61A8">
        <w:rPr>
          <w:rFonts w:eastAsia="Times New Roman" w:cstheme="minorHAnsi"/>
          <w:b/>
          <w:bCs/>
          <w:u w:val="single"/>
        </w:rPr>
        <w:t>:</w:t>
      </w:r>
      <w:r w:rsidRPr="00B07A3B" w:rsidR="007D61A8">
        <w:rPr>
          <w:rFonts w:eastAsia="Times New Roman" w:cstheme="minorHAnsi"/>
        </w:rPr>
        <w:t xml:space="preserve"> </w:t>
      </w:r>
      <w:r w:rsidR="00123DE6">
        <w:rPr>
          <w:rFonts w:cstheme="minorHAnsi"/>
        </w:rPr>
        <w:t xml:space="preserve">TEM tomography </w:t>
      </w:r>
      <w:r w:rsidR="009A3D65">
        <w:rPr>
          <w:rFonts w:cstheme="minorHAnsi"/>
        </w:rPr>
        <w:t>is</w:t>
      </w:r>
      <w:r>
        <w:rPr>
          <w:rFonts w:cstheme="minorHAnsi"/>
        </w:rPr>
        <w:t xml:space="preserve"> used for imaging of cells, but</w:t>
      </w:r>
      <w:r w:rsidR="009A3D65">
        <w:rPr>
          <w:rFonts w:cstheme="minorHAnsi"/>
        </w:rPr>
        <w:t xml:space="preserve"> it</w:t>
      </w:r>
      <w:r>
        <w:rPr>
          <w:rFonts w:cstheme="minorHAnsi"/>
        </w:rPr>
        <w:t xml:space="preserve"> is very limited in terms of specimen thickness. FIB-SEM and Soft X-ray tomography can be used for larger samples, but at lower resolution. STEM tomography fills this gap perfectly.</w:t>
      </w:r>
    </w:p>
    <w:p w:rsidRPr="00172536" w:rsidR="009B75FE" w:rsidP="009B75FE" w:rsidRDefault="009B75FE" w14:paraId="76F5C1A7" w14:textId="6A52321C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</w:rPr>
      </w:pPr>
      <w:r w:rsidRPr="0026251A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 w:rsidR="00E23927">
        <w:rPr>
          <w:rFonts w:asciiTheme="majorHAnsi" w:hAnsiTheme="majorHAnsi" w:cstheme="majorHAnsi"/>
          <w:bCs/>
        </w:rPr>
        <w:t xml:space="preserve"> </w:t>
      </w:r>
      <w:r w:rsidRPr="00E23927" w:rsidR="00E23927">
        <w:rPr>
          <w:rFonts w:asciiTheme="majorHAnsi" w:hAnsiTheme="majorHAnsi" w:cstheme="majorHAnsi"/>
          <w:bCs/>
          <w:i/>
          <w:iCs/>
          <w:color w:val="0000FF"/>
        </w:rPr>
        <w:t>B roll: 2.3.1</w:t>
      </w:r>
      <w:r w:rsidR="00E23927">
        <w:rPr>
          <w:rFonts w:asciiTheme="majorHAnsi" w:hAnsiTheme="majorHAnsi" w:cstheme="majorHAnsi"/>
          <w:bCs/>
          <w:i/>
          <w:iCs/>
          <w:color w:val="0000FF"/>
        </w:rPr>
        <w:t>, 2.3.2</w:t>
      </w:r>
    </w:p>
    <w:p w:rsidRPr="00B07A3B" w:rsidR="009B75FE" w:rsidP="009B75FE" w:rsidRDefault="009B75FE" w14:paraId="672AFB40" w14:textId="7777777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:rsidRPr="009B75FE" w:rsidR="007D61A8" w:rsidP="00DF4127" w:rsidRDefault="00DF4127" w14:paraId="490E6309" w14:textId="786D217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asciiTheme="minorHAnsi" w:hAnsiTheme="minorHAnsi" w:cstheme="minorHAnsi"/>
        </w:rPr>
        <w:t>Peter Kirchweger</w:t>
      </w:r>
      <w:r w:rsidRPr="00B07A3B" w:rsidR="007D61A8">
        <w:rPr>
          <w:rFonts w:eastAsia="Times New Roman" w:cstheme="minorHAnsi"/>
          <w:b/>
          <w:bCs/>
          <w:u w:val="single"/>
        </w:rPr>
        <w:t>:</w:t>
      </w:r>
      <w:r w:rsidRPr="00B07A3B" w:rsidR="007D61A8">
        <w:rPr>
          <w:rFonts w:eastAsia="Times New Roman" w:cstheme="minorHAnsi"/>
        </w:rPr>
        <w:t xml:space="preserve"> </w:t>
      </w:r>
      <w:r w:rsidR="00123DE6">
        <w:rPr>
          <w:rFonts w:cstheme="minorHAnsi"/>
        </w:rPr>
        <w:t>STEM tomography provides a look at micron-thick specimens with resolution of a few nanometers. The combination with cryogenic preparation lets us look at biological cells or sections in 3D.</w:t>
      </w:r>
    </w:p>
    <w:p w:rsidRPr="00172536" w:rsidR="009B75FE" w:rsidP="009B75FE" w:rsidRDefault="009B75FE" w14:paraId="5E83D8D8" w14:textId="2BFE5A1F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</w:rPr>
      </w:pPr>
      <w:r w:rsidRPr="0026251A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 w:rsidR="00E23927">
        <w:rPr>
          <w:rFonts w:asciiTheme="majorHAnsi" w:hAnsiTheme="majorHAnsi" w:cstheme="majorHAnsi"/>
          <w:bCs/>
        </w:rPr>
        <w:t xml:space="preserve"> </w:t>
      </w:r>
      <w:r w:rsidRPr="00E23927" w:rsidR="00E23927">
        <w:rPr>
          <w:rFonts w:asciiTheme="majorHAnsi" w:hAnsiTheme="majorHAnsi" w:cstheme="majorHAnsi"/>
          <w:bCs/>
          <w:i/>
          <w:iCs/>
          <w:color w:val="0000FF"/>
        </w:rPr>
        <w:t>B-roll: 3.4.1</w:t>
      </w:r>
    </w:p>
    <w:p w:rsidRPr="00B07A3B" w:rsidR="007D61A8" w:rsidP="007D61A8" w:rsidRDefault="007D61A8" w14:paraId="47FA36A9" w14:textId="77777777">
      <w:pPr>
        <w:rPr>
          <w:rFonts w:eastAsia="Times New Roman" w:cstheme="minorHAnsi"/>
          <w:b/>
          <w:bCs/>
        </w:rPr>
      </w:pPr>
    </w:p>
    <w:p w:rsidRPr="00B07A3B" w:rsidR="007D61A8" w:rsidP="007D61A8" w:rsidRDefault="007D61A8" w14:paraId="539B9D0E" w14:textId="77777777">
      <w:pPr>
        <w:rPr>
          <w:rFonts w:eastAsia="Times New Roman" w:cstheme="minorHAnsi"/>
        </w:rPr>
      </w:pPr>
    </w:p>
    <w:p w:rsidRPr="00B07A3B" w:rsidR="007D61A8" w:rsidP="007D61A8" w:rsidRDefault="007D61A8" w14:paraId="13E505F8" w14:textId="18F5747F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:rsidRPr="00B07A3B" w:rsidR="007D61A8" w:rsidP="007D61A8" w:rsidRDefault="007D61A8" w14:paraId="524AC04E" w14:textId="77777777">
      <w:pPr>
        <w:rPr>
          <w:rFonts w:eastAsia="Times New Roman" w:cstheme="minorHAnsi"/>
          <w:b/>
          <w:bCs/>
        </w:rPr>
      </w:pPr>
    </w:p>
    <w:p w:rsidRPr="009B75FE" w:rsidR="00333FA4" w:rsidP="00DF4127" w:rsidRDefault="00DF4127" w14:paraId="23F311A2" w14:textId="25E7338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asciiTheme="minorHAnsi" w:hAnsiTheme="minorHAnsi" w:cstheme="minorHAnsi"/>
        </w:rPr>
        <w:t>Sharon Wolf</w:t>
      </w:r>
      <w:r w:rsidRPr="00B07A3B" w:rsidR="00333FA4">
        <w:rPr>
          <w:rFonts w:eastAsia="Times New Roman" w:cstheme="minorHAnsi"/>
          <w:b/>
          <w:bCs/>
          <w:u w:val="single"/>
        </w:rPr>
        <w:t>:</w:t>
      </w:r>
      <w:r w:rsidRPr="00B07A3B" w:rsidR="00333FA4">
        <w:rPr>
          <w:rFonts w:eastAsia="Times New Roman" w:cstheme="minorHAnsi"/>
        </w:rPr>
        <w:t xml:space="preserve"> </w:t>
      </w:r>
      <w:r w:rsidR="00332C30">
        <w:rPr>
          <w:rFonts w:eastAsia="Times New Roman" w:cstheme="minorHAnsi"/>
        </w:rPr>
        <w:t>Review the basics of STEM optics in order to understand image formation</w:t>
      </w:r>
      <w:r w:rsidR="00B65118">
        <w:rPr>
          <w:rFonts w:eastAsia="Times New Roman" w:cstheme="minorHAnsi"/>
        </w:rPr>
        <w:t xml:space="preserve">. </w:t>
      </w:r>
      <w:r w:rsidR="00B65118">
        <w:rPr>
          <w:rFonts w:cstheme="minorHAnsi"/>
        </w:rPr>
        <w:t>En</w:t>
      </w:r>
      <w:r w:rsidR="00332C30">
        <w:rPr>
          <w:rFonts w:cstheme="minorHAnsi"/>
        </w:rPr>
        <w:t>sure that the service engineer has aligned the microscope well for STEM and low mag STEM modes and that the calibration steps look like those in the video.</w:t>
      </w:r>
    </w:p>
    <w:p w:rsidRPr="00172536" w:rsidR="009B75FE" w:rsidP="009B75FE" w:rsidRDefault="009B75FE" w14:paraId="4813911F" w14:textId="7777777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</w:rPr>
      </w:pPr>
      <w:r w:rsidRPr="0026251A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</w:p>
    <w:p w:rsidRPr="00B07A3B" w:rsidR="009B75FE" w:rsidP="009B75FE" w:rsidRDefault="009B75FE" w14:paraId="1106AC7A" w14:textId="7777777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:rsidRPr="009B75FE" w:rsidR="007D61A8" w:rsidP="009B75FE" w:rsidRDefault="007D61A8" w14:paraId="5B05B762" w14:textId="6A075EF6">
      <w:pPr>
        <w:spacing w:before="120"/>
        <w:rPr>
          <w:rFonts w:eastAsia="Times New Roman" w:cstheme="minorHAnsi"/>
        </w:rPr>
      </w:pPr>
    </w:p>
    <w:p w:rsidR="007D61A8" w:rsidP="007D61A8" w:rsidRDefault="007D61A8" w14:paraId="05590FD5" w14:textId="3E1A3FAC">
      <w:pPr>
        <w:rPr>
          <w:rFonts w:eastAsia="Times New Roman" w:cstheme="minorHAnsi"/>
          <w:b/>
        </w:rPr>
      </w:pPr>
    </w:p>
    <w:p w:rsidRPr="00A84C50" w:rsidR="006041BA" w:rsidP="006041BA" w:rsidRDefault="006041BA" w14:paraId="5525B9AC" w14:textId="77777777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iCs/>
          <w:color w:val="0000FF"/>
        </w:rPr>
        <w:t>Videographer: Obtain headshots for all authors.</w:t>
      </w:r>
      <w:r w:rsidRPr="00A84C50">
        <w:rPr>
          <w:rFonts w:cstheme="minorHAnsi"/>
          <w:b/>
          <w:i/>
          <w:iCs/>
        </w:rPr>
        <w:t xml:space="preserve"> </w:t>
      </w:r>
    </w:p>
    <w:p w:rsidR="006041BA" w:rsidP="007D61A8" w:rsidRDefault="006041BA" w14:paraId="1009704B" w14:textId="2350DFD1">
      <w:pPr>
        <w:rPr>
          <w:rFonts w:eastAsia="Times New Roman" w:cstheme="minorHAnsi"/>
          <w:bCs/>
        </w:rPr>
      </w:pPr>
    </w:p>
    <w:p w:rsidRPr="006041BA" w:rsidR="006041BA" w:rsidP="007D61A8" w:rsidRDefault="006041BA" w14:paraId="70A710B7" w14:textId="77777777">
      <w:pPr>
        <w:rPr>
          <w:rFonts w:eastAsia="Times New Roman" w:cstheme="minorHAnsi"/>
          <w:bCs/>
        </w:rPr>
      </w:pPr>
    </w:p>
    <w:p w:rsidRPr="00B07A3B" w:rsidR="001016BD" w:rsidP="001016BD" w:rsidRDefault="001016BD" w14:paraId="66D538A0" w14:textId="1656FA89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:rsidRPr="00B07A3B" w:rsidR="00DC2504" w:rsidP="005A02B6" w:rsidRDefault="00DC2504" w14:paraId="1CEA460B" w14:textId="7777777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:rsidRPr="002B0DCC" w:rsidR="002B0DCC" w:rsidP="00DC2504" w:rsidRDefault="002B0DCC" w14:paraId="2E50D362" w14:textId="25EAF963">
      <w:pPr>
        <w:rPr>
          <w:rFonts w:cstheme="minorHAnsi"/>
          <w:i/>
          <w:iCs/>
          <w:color w:val="0000FF"/>
        </w:rPr>
      </w:pPr>
      <w:r w:rsidRPr="002B0DCC">
        <w:rPr>
          <w:rFonts w:cstheme="minorHAnsi"/>
          <w:i/>
          <w:iCs/>
          <w:color w:val="0000FF"/>
        </w:rPr>
        <w:t>Videographer: Please capture multiple shots of talent clicking the icons and scrolling the mouse</w:t>
      </w:r>
      <w:r>
        <w:rPr>
          <w:rFonts w:cstheme="minorHAnsi"/>
          <w:i/>
          <w:iCs/>
          <w:color w:val="0000FF"/>
        </w:rPr>
        <w:t>.</w:t>
      </w:r>
      <w:r w:rsidRPr="002B0DCC">
        <w:rPr>
          <w:rFonts w:cstheme="minorHAnsi"/>
          <w:i/>
          <w:iCs/>
          <w:color w:val="0000FF"/>
        </w:rPr>
        <w:t xml:space="preserve"> </w:t>
      </w:r>
    </w:p>
    <w:p w:rsidR="00CE10F2" w:rsidP="007A25A6" w:rsidRDefault="007A25A6" w14:paraId="75DFC648" w14:textId="1353930C">
      <w:pPr>
        <w:pStyle w:val="ListParagraph"/>
        <w:numPr>
          <w:ilvl w:val="0"/>
          <w:numId w:val="3"/>
        </w:numPr>
        <w:spacing w:after="240"/>
        <w:rPr>
          <w:b/>
          <w:bCs/>
        </w:rPr>
      </w:pPr>
      <w:bookmarkStart w:name="_Hlk126314255" w:id="3"/>
      <w:r w:rsidRPr="007A25A6">
        <w:rPr>
          <w:b/>
          <w:bCs/>
        </w:rPr>
        <w:t xml:space="preserve">STEM </w:t>
      </w:r>
      <w:r>
        <w:rPr>
          <w:b/>
          <w:bCs/>
        </w:rPr>
        <w:t>S</w:t>
      </w:r>
      <w:r w:rsidRPr="007A25A6">
        <w:rPr>
          <w:b/>
          <w:bCs/>
        </w:rPr>
        <w:t>etup</w:t>
      </w:r>
    </w:p>
    <w:p w:rsidRPr="007A25A6" w:rsidR="007A25A6" w:rsidP="007A25A6" w:rsidRDefault="007A25A6" w14:paraId="083CE4AA" w14:textId="77777777">
      <w:pPr>
        <w:pStyle w:val="ListParagraph"/>
        <w:spacing w:after="240"/>
        <w:ind w:left="360"/>
        <w:rPr>
          <w:b/>
          <w:bCs/>
        </w:rPr>
      </w:pPr>
    </w:p>
    <w:p w:rsidRPr="00B07A3B" w:rsidR="00125924" w:rsidP="00333FA4" w:rsidRDefault="007A25A6" w14:paraId="24C6B477" w14:textId="1484D9D6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t>To begin, l</w:t>
      </w:r>
      <w:r w:rsidRPr="007A25A6">
        <w:t xml:space="preserve">oad the column alignment file and open </w:t>
      </w:r>
      <w:r w:rsidRPr="007A25A6">
        <w:rPr>
          <w:b/>
          <w:bCs/>
        </w:rPr>
        <w:t>Column Valves</w:t>
      </w:r>
      <w:r w:rsidRPr="007A25A6">
        <w:t xml:space="preserve">. </w:t>
      </w:r>
      <w:r w:rsidRPr="007A25A6" w:rsidR="005D74E5">
        <w:t>If using a side-entry cryo-holder</w:t>
      </w:r>
      <w:r w:rsidR="00110B4E">
        <w:t>,</w:t>
      </w:r>
      <w:r w:rsidR="005D74E5">
        <w:t xml:space="preserve"> o</w:t>
      </w:r>
      <w:r w:rsidRPr="007A25A6">
        <w:t xml:space="preserve">pen </w:t>
      </w:r>
      <w:r w:rsidRPr="007A25A6">
        <w:rPr>
          <w:b/>
          <w:bCs/>
        </w:rPr>
        <w:t>Cryo-shield</w:t>
      </w:r>
      <w:r w:rsidRPr="005E5113" w:rsidR="005E5113">
        <w:t xml:space="preserve"> </w:t>
      </w:r>
      <w:r w:rsidR="00B37A98">
        <w:rPr>
          <w:b/>
          <w:bCs/>
        </w:rPr>
        <w:t>[1]</w:t>
      </w:r>
      <w:r w:rsidR="005D74E5">
        <w:t xml:space="preserve"> and st</w:t>
      </w:r>
      <w:r w:rsidRPr="007A25A6">
        <w:t xml:space="preserve">art in </w:t>
      </w:r>
      <w:r w:rsidR="003F01A0">
        <w:t xml:space="preserve">the </w:t>
      </w:r>
      <w:r w:rsidRPr="007A25A6">
        <w:t>TEM</w:t>
      </w:r>
      <w:r w:rsidR="003F01A0">
        <w:t xml:space="preserve"> </w:t>
      </w:r>
      <w:r w:rsidRPr="003F01A0" w:rsidR="003F01A0">
        <w:rPr>
          <w:i/>
          <w:iCs/>
          <w:color w:val="FF0000"/>
        </w:rPr>
        <w:t>(T-E-M)</w:t>
      </w:r>
      <w:r w:rsidRPr="003F01A0">
        <w:rPr>
          <w:color w:val="FF0000"/>
        </w:rPr>
        <w:t xml:space="preserve"> </w:t>
      </w:r>
      <w:r w:rsidRPr="007A25A6">
        <w:t xml:space="preserve">mode. The beam should appear on the screen. </w:t>
      </w:r>
      <w:r w:rsidR="005E5113">
        <w:t>Lower the magnification if the beam does not show up</w:t>
      </w:r>
      <w:r w:rsidR="00B37A98">
        <w:t xml:space="preserve"> </w:t>
      </w:r>
      <w:r w:rsidRPr="00B37A98" w:rsidR="00B37A98">
        <w:rPr>
          <w:b/>
          <w:bCs/>
        </w:rPr>
        <w:t>[2].</w:t>
      </w:r>
    </w:p>
    <w:p w:rsidRPr="001D6DD8" w:rsidR="00B37A98" w:rsidP="00333FA4" w:rsidRDefault="00C34F4C" w14:paraId="65DD5198" w14:textId="33DABC0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bookmarkStart w:name="_Hlk126314295" w:id="4"/>
      <w:r w:rsidRPr="003F01A0">
        <w:rPr>
          <w:rFonts w:cstheme="minorHAnsi"/>
          <w:highlight w:val="yellow"/>
        </w:rPr>
        <w:t>S</w:t>
      </w:r>
      <w:r w:rsidRPr="003F01A0" w:rsidR="007A25A6">
        <w:rPr>
          <w:rFonts w:cstheme="minorHAnsi"/>
          <w:highlight w:val="yellow"/>
        </w:rPr>
        <w:t>CREEN:</w:t>
      </w:r>
      <w:r w:rsidR="007A25A6">
        <w:rPr>
          <w:rFonts w:cstheme="minorHAnsi"/>
        </w:rPr>
        <w:t xml:space="preserve"> </w:t>
      </w:r>
      <w:r w:rsidR="00B37A98">
        <w:t>C</w:t>
      </w:r>
      <w:r w:rsidRPr="007A25A6" w:rsidR="00B37A98">
        <w:t>olumn alignment file</w:t>
      </w:r>
      <w:r w:rsidR="00B37A98">
        <w:t xml:space="preserve"> is being loaded and </w:t>
      </w:r>
      <w:r w:rsidRPr="00B37A98" w:rsidR="00B37A98">
        <w:t>Column Valves is being opened.</w:t>
      </w:r>
    </w:p>
    <w:p w:rsidRPr="00B37A98" w:rsidR="001D6DD8" w:rsidP="001D6DD8" w:rsidRDefault="001D6DD8" w14:paraId="696CFF15" w14:textId="5E801AB4">
      <w:pPr>
        <w:pStyle w:val="ListParagraph"/>
        <w:spacing w:before="120"/>
        <w:ind w:left="1627"/>
        <w:contextualSpacing w:val="0"/>
        <w:rPr>
          <w:rFonts w:cstheme="minorHAnsi"/>
        </w:rPr>
      </w:pPr>
      <w:r>
        <w:rPr>
          <w:rFonts w:cstheme="minorHAnsi"/>
          <w:b/>
          <w:bCs/>
          <w:highlight w:val="yellow"/>
        </w:rPr>
        <w:t>Authors</w:t>
      </w:r>
      <w:r>
        <w:rPr>
          <w:rFonts w:cstheme="minorHAnsi"/>
          <w:highlight w:val="yellow"/>
        </w:rPr>
        <w:t>: Please create screen capture videos of the shots labeled as SCREEN, create a screenshot summary, and upload the files to your project page as soon as possible</w:t>
      </w:r>
      <w:r>
        <w:rPr>
          <w:rFonts w:cstheme="minorHAnsi"/>
        </w:rPr>
        <w:t xml:space="preserve">: </w:t>
      </w:r>
      <w:hyperlink w:history="1" r:id="rId16">
        <w:r w:rsidRPr="007A25A6">
          <w:rPr>
            <w:rStyle w:val="Hyperlink"/>
            <w:rFonts w:eastAsia="Times New Roman" w:cstheme="minorHAnsi"/>
            <w:b/>
          </w:rPr>
          <w:t>https://review.jove.com/account/file-uploader?src=19840908</w:t>
        </w:r>
      </w:hyperlink>
    </w:p>
    <w:p w:rsidRPr="00B07A3B" w:rsidR="00C34F4C" w:rsidP="00333FA4" w:rsidRDefault="00B37A98" w14:paraId="7605F9E4" w14:textId="724B5FF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E5113">
        <w:rPr>
          <w:rFonts w:cstheme="minorHAnsi"/>
          <w:highlight w:val="yellow"/>
        </w:rPr>
        <w:t>SCREEN:</w:t>
      </w:r>
      <w:r>
        <w:t xml:space="preserve"> TEM mode is being started and the beam is being shown.</w:t>
      </w:r>
      <w:r>
        <w:br/>
      </w:r>
    </w:p>
    <w:p w:rsidR="00B37A98" w:rsidP="00B37A98" w:rsidRDefault="00B37A98" w14:paraId="3539A328" w14:textId="6B495CAB">
      <w:pPr>
        <w:pStyle w:val="ListParagraph"/>
        <w:numPr>
          <w:ilvl w:val="1"/>
          <w:numId w:val="3"/>
        </w:numPr>
        <w:spacing w:before="120"/>
        <w:contextualSpacing w:val="0"/>
      </w:pPr>
      <w:bookmarkStart w:name="_Hlk126314336" w:id="5"/>
      <w:bookmarkEnd w:id="4"/>
      <w:r w:rsidRPr="00B37A98">
        <w:t>Bring the microscope to eucentric focus by pressing the button on the control panel</w:t>
      </w:r>
      <w:r>
        <w:t xml:space="preserve"> </w:t>
      </w:r>
      <w:r w:rsidRPr="00B37A98">
        <w:rPr>
          <w:b/>
          <w:bCs/>
        </w:rPr>
        <w:t>[1]</w:t>
      </w:r>
      <w:r w:rsidRPr="00B37A98">
        <w:t>.</w:t>
      </w:r>
      <w:r>
        <w:t xml:space="preserve"> </w:t>
      </w:r>
      <w:r w:rsidRPr="00B37A98">
        <w:t>Set the spot size to a convenient value for visualizing the fluorescent screen directly or with the built-in camera</w:t>
      </w:r>
      <w:r>
        <w:t xml:space="preserve"> </w:t>
      </w:r>
      <w:r w:rsidRPr="00B37A98">
        <w:rPr>
          <w:b/>
          <w:bCs/>
        </w:rPr>
        <w:t>[2]</w:t>
      </w:r>
      <w:r w:rsidRPr="00B37A98">
        <w:t>.</w:t>
      </w:r>
    </w:p>
    <w:p w:rsidRPr="00B37A98" w:rsidR="00B37A98" w:rsidP="00B37A98" w:rsidRDefault="00B37A98" w14:paraId="744659E4" w14:textId="5B7AAAD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presses the </w:t>
      </w:r>
      <w:r w:rsidRPr="00B37A98">
        <w:t>button on the control panel</w:t>
      </w:r>
      <w:r>
        <w:t>.</w:t>
      </w:r>
    </w:p>
    <w:p w:rsidRPr="00E23927" w:rsidR="00B37A98" w:rsidP="00E23927" w:rsidRDefault="00CC1EB2" w14:paraId="1B5A5A49" w14:textId="663B45E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F01A0">
        <w:rPr>
          <w:highlight w:val="yellow"/>
        </w:rPr>
        <w:t>SCREEN:</w:t>
      </w:r>
      <w:r>
        <w:t xml:space="preserve"> </w:t>
      </w:r>
      <w:r w:rsidR="00B37A98">
        <w:t>The spot size is being set</w:t>
      </w:r>
      <w:r w:rsidR="003F01A0">
        <w:t>,</w:t>
      </w:r>
      <w:r>
        <w:t xml:space="preserve"> and the </w:t>
      </w:r>
      <w:r w:rsidRPr="00B37A98">
        <w:t>fluorescent screen</w:t>
      </w:r>
      <w:r>
        <w:t xml:space="preserve"> is being </w:t>
      </w:r>
      <w:commentRangeStart w:id="6"/>
      <w:r>
        <w:t>visualized</w:t>
      </w:r>
      <w:commentRangeEnd w:id="6"/>
      <w:r w:rsidR="003B4916">
        <w:rPr>
          <w:rStyle w:val="CommentReference"/>
          <w:lang w:val="x-none" w:eastAsia="x-none"/>
        </w:rPr>
        <w:commentReference w:id="6"/>
      </w:r>
      <w:r w:rsidR="00B37A98">
        <w:t>.</w:t>
      </w:r>
    </w:p>
    <w:p w:rsidRPr="00E23927" w:rsidR="00E23927" w:rsidP="00E23927" w:rsidRDefault="00E23927" w14:paraId="0AF6C928" w14:textId="77777777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:rsidRPr="00B37A98" w:rsidR="00CE10F2" w:rsidP="00333FA4" w:rsidRDefault="00B37A98" w14:paraId="54B0D4E5" w14:textId="18C7505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37A98">
        <w:t>Set the microscope to STEM</w:t>
      </w:r>
      <w:r w:rsidR="003F01A0">
        <w:t xml:space="preserve"> </w:t>
      </w:r>
      <w:r w:rsidRPr="003F01A0" w:rsidR="003F01A0">
        <w:rPr>
          <w:i/>
          <w:iCs/>
          <w:color w:val="FF0000"/>
        </w:rPr>
        <w:t>(Stem)</w:t>
      </w:r>
      <w:r w:rsidRPr="003F01A0">
        <w:rPr>
          <w:color w:val="FF0000"/>
        </w:rPr>
        <w:t xml:space="preserve"> </w:t>
      </w:r>
      <w:r w:rsidRPr="00B37A98">
        <w:t>mode</w:t>
      </w:r>
      <w:r>
        <w:t xml:space="preserve"> </w:t>
      </w:r>
      <w:r w:rsidRPr="00B37A98">
        <w:t xml:space="preserve">and verify that </w:t>
      </w:r>
      <w:r>
        <w:t xml:space="preserve">the </w:t>
      </w:r>
      <w:r w:rsidRPr="00B37A98">
        <w:t>focus uses the condenser lenses</w:t>
      </w:r>
      <w:r>
        <w:t xml:space="preserve"> </w:t>
      </w:r>
      <w:r w:rsidRPr="00B37A98">
        <w:t>rather than the objective</w:t>
      </w:r>
      <w:r>
        <w:t xml:space="preserve"> </w:t>
      </w:r>
      <w:r w:rsidRPr="00B37A98">
        <w:rPr>
          <w:b/>
          <w:bCs/>
        </w:rPr>
        <w:t>[</w:t>
      </w:r>
      <w:r w:rsidR="00CC1EB2">
        <w:rPr>
          <w:b/>
          <w:bCs/>
        </w:rPr>
        <w:t>1</w:t>
      </w:r>
      <w:r w:rsidRPr="00B37A98">
        <w:rPr>
          <w:b/>
          <w:bCs/>
        </w:rPr>
        <w:t>].</w:t>
      </w:r>
      <w:r w:rsidRPr="00B37A98">
        <w:t xml:space="preserve"> Set eucentric focus</w:t>
      </w:r>
      <w:r w:rsidR="00CC1EB2">
        <w:t xml:space="preserve"> and</w:t>
      </w:r>
      <w:r w:rsidRPr="00B37A98">
        <w:t xml:space="preserve"> go out of diffraction mode for initial adjustments</w:t>
      </w:r>
      <w:r>
        <w:t xml:space="preserve"> </w:t>
      </w:r>
      <w:r w:rsidRPr="00B37A98">
        <w:rPr>
          <w:b/>
          <w:bCs/>
        </w:rPr>
        <w:t>[</w:t>
      </w:r>
      <w:r w:rsidR="002B0DCC">
        <w:rPr>
          <w:b/>
          <w:bCs/>
        </w:rPr>
        <w:t>2</w:t>
      </w:r>
      <w:r w:rsidRPr="00B37A98">
        <w:rPr>
          <w:b/>
          <w:bCs/>
        </w:rPr>
        <w:t>].</w:t>
      </w:r>
    </w:p>
    <w:p w:rsidR="00A319BE" w:rsidP="00333FA4" w:rsidRDefault="00CC1EB2" w14:paraId="1EE42691" w14:textId="66B0E20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F01A0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microscope is being set to STEM mode, and the condenser lens is being verified.</w:t>
      </w:r>
    </w:p>
    <w:p w:rsidR="00CC1EB2" w:rsidP="00333FA4" w:rsidRDefault="00CC1EB2" w14:paraId="2ADD0E0D" w14:textId="2A44FC7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F01A0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>
        <w:t>E</w:t>
      </w:r>
      <w:r w:rsidRPr="00B37A98">
        <w:t>ucentric focus</w:t>
      </w:r>
      <w:r>
        <w:t xml:space="preserve"> is being set and initial adjustments are being </w:t>
      </w:r>
      <w:commentRangeStart w:id="7"/>
      <w:r>
        <w:t>made</w:t>
      </w:r>
      <w:commentRangeEnd w:id="7"/>
      <w:r w:rsidR="003B4916">
        <w:rPr>
          <w:rStyle w:val="CommentReference"/>
          <w:lang w:val="x-none" w:eastAsia="x-none"/>
        </w:rPr>
        <w:commentReference w:id="7"/>
      </w:r>
      <w:r>
        <w:t>.</w:t>
      </w:r>
    </w:p>
    <w:p w:rsidRPr="00CC1EB2" w:rsidR="00CC1EB2" w:rsidP="00CC1EB2" w:rsidRDefault="00CC1EB2" w14:paraId="4F3C0178" w14:textId="77777777">
      <w:pPr>
        <w:spacing w:before="120"/>
        <w:ind w:left="907"/>
        <w:rPr>
          <w:rFonts w:cstheme="minorHAnsi"/>
        </w:rPr>
      </w:pPr>
    </w:p>
    <w:p w:rsidR="007A25A6" w:rsidP="00CC1EB2" w:rsidRDefault="002F5EFD" w14:paraId="76DDFA19" w14:textId="09F85D04">
      <w:pPr>
        <w:pStyle w:val="ListParagraph"/>
        <w:numPr>
          <w:ilvl w:val="1"/>
          <w:numId w:val="3"/>
        </w:numPr>
        <w:spacing w:after="240"/>
        <w:jc w:val="both"/>
      </w:pPr>
      <w:ins w:author="Wolf, Sharon" w:date="2023-04-02T11:35:00Z" w:id="8">
        <w:r>
          <w:t xml:space="preserve">Go out of diffraction mode. </w:t>
        </w:r>
      </w:ins>
      <w:r w:rsidR="003F01A0">
        <w:t>En</w:t>
      </w:r>
      <w:r w:rsidRPr="00B37A98" w:rsidR="00B37A98">
        <w:t>sure the beam is not blank</w:t>
      </w:r>
      <w:r w:rsidR="003F01A0">
        <w:t>, and</w:t>
      </w:r>
      <w:r w:rsidRPr="00B37A98" w:rsidR="00B37A98">
        <w:t xml:space="preserve"> </w:t>
      </w:r>
      <w:r w:rsidR="003F01A0">
        <w:t>r</w:t>
      </w:r>
      <w:r w:rsidRPr="00B37A98" w:rsidR="00B37A98">
        <w:t>educe the magnification until the beam appears on the screen</w:t>
      </w:r>
      <w:r w:rsidR="00CC1EB2">
        <w:t xml:space="preserve"> </w:t>
      </w:r>
      <w:r w:rsidRPr="00CC1EB2" w:rsidR="00CC1EB2">
        <w:rPr>
          <w:b/>
          <w:bCs/>
        </w:rPr>
        <w:t>[1]</w:t>
      </w:r>
      <w:r w:rsidRPr="00B37A98" w:rsidR="00B37A98">
        <w:t xml:space="preserve">. Adjust the beam shift to the center and increase the magnification in steps up to </w:t>
      </w:r>
      <w:commentRangeStart w:id="9"/>
      <w:r w:rsidRPr="009B75FE" w:rsidR="00B37A98">
        <w:t>70kx</w:t>
      </w:r>
      <w:commentRangeEnd w:id="9"/>
      <w:r w:rsidR="00E23927">
        <w:rPr>
          <w:rStyle w:val="CommentReference"/>
          <w:lang w:val="x-none" w:eastAsia="x-none"/>
        </w:rPr>
        <w:commentReference w:id="9"/>
      </w:r>
      <w:r w:rsidRPr="00B37A98" w:rsidR="00B37A98">
        <w:t xml:space="preserve"> while keeping the beam in the center</w:t>
      </w:r>
      <w:r w:rsidR="00CC1EB2">
        <w:t xml:space="preserve"> </w:t>
      </w:r>
      <w:r w:rsidRPr="00CC1EB2" w:rsidR="00CC1EB2">
        <w:rPr>
          <w:b/>
          <w:bCs/>
        </w:rPr>
        <w:t>[2]</w:t>
      </w:r>
      <w:r w:rsidRPr="00CC1EB2" w:rsidR="00B37A98">
        <w:rPr>
          <w:b/>
          <w:bCs/>
        </w:rPr>
        <w:t>.</w:t>
      </w:r>
      <w:r w:rsidRPr="00B37A98" w:rsidR="00B37A98">
        <w:t xml:space="preserve"> </w:t>
      </w:r>
    </w:p>
    <w:p w:rsidRPr="00CC1EB2" w:rsidR="00CC1EB2" w:rsidP="00CC1EB2" w:rsidRDefault="00CC1EB2" w14:paraId="48C68DD9" w14:textId="77777777">
      <w:pPr>
        <w:pStyle w:val="ListParagraph"/>
        <w:spacing w:after="240"/>
        <w:ind w:left="907"/>
        <w:jc w:val="both"/>
      </w:pPr>
    </w:p>
    <w:p w:rsidRPr="00CC1EB2" w:rsidR="007A25A6" w:rsidP="007A25A6" w:rsidRDefault="00CC1EB2" w14:paraId="3CD08C0A" w14:textId="679BD1A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F01A0">
        <w:rPr>
          <w:rFonts w:cstheme="minorHAnsi"/>
          <w:highlight w:val="yellow"/>
        </w:rPr>
        <w:lastRenderedPageBreak/>
        <w:t>SCREEN:</w:t>
      </w:r>
      <w:r>
        <w:rPr>
          <w:rFonts w:cstheme="minorHAnsi"/>
        </w:rPr>
        <w:t xml:space="preserve"> </w:t>
      </w:r>
      <w:ins w:author="Wolf, Sharon" w:date="2023-04-02T11:35:00Z" w:id="10">
        <w:r w:rsidR="002F5EFD">
          <w:rPr>
            <w:rFonts w:cstheme="minorHAnsi"/>
          </w:rPr>
          <w:t xml:space="preserve"> Go out of diffraction mode. </w:t>
        </w:r>
      </w:ins>
      <w:r>
        <w:rPr>
          <w:rFonts w:cstheme="minorHAnsi"/>
        </w:rPr>
        <w:t xml:space="preserve">The beam is being checked. The </w:t>
      </w:r>
      <w:r w:rsidRPr="00B37A98">
        <w:t>magnification</w:t>
      </w:r>
      <w:r>
        <w:t xml:space="preserve"> is being reduced and the beam appearing on the screen is being shown.</w:t>
      </w:r>
    </w:p>
    <w:p w:rsidRPr="00B07A3B" w:rsidR="00CC1EB2" w:rsidP="007A25A6" w:rsidRDefault="00CC1EB2" w14:paraId="7B51C7E6" w14:textId="3954BE3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F01A0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Pr="00B37A98">
        <w:t>the beam shift</w:t>
      </w:r>
      <w:r>
        <w:t xml:space="preserve"> is being adjusted and the magnification is being increased.</w:t>
      </w:r>
    </w:p>
    <w:p w:rsidRPr="005E5113" w:rsidR="005E5113" w:rsidP="003F01A0" w:rsidRDefault="005E5113" w14:paraId="7B9BFB69" w14:textId="74BBFE8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t>Then i</w:t>
      </w:r>
      <w:r w:rsidRPr="00CC1EB2" w:rsidR="00CC1EB2">
        <w:t xml:space="preserve">nsert the desired condenser aperture, typically 50 </w:t>
      </w:r>
      <w:r w:rsidR="00505A21">
        <w:t>micrometer</w:t>
      </w:r>
      <w:r w:rsidR="003F01A0">
        <w:t>s</w:t>
      </w:r>
      <w:r w:rsidRPr="00CC1EB2" w:rsidR="00CC1EB2">
        <w:t xml:space="preserve"> for </w:t>
      </w:r>
      <w:r w:rsidR="003F01A0">
        <w:t>microprobe</w:t>
      </w:r>
      <w:r w:rsidRPr="00CC1EB2" w:rsidR="00CC1EB2">
        <w:t xml:space="preserve"> mode</w:t>
      </w:r>
      <w:r>
        <w:t>, and</w:t>
      </w:r>
      <w:r w:rsidRPr="00CC1EB2" w:rsidR="00CC1EB2">
        <w:t xml:space="preserve"> </w:t>
      </w:r>
      <w:r>
        <w:t>c</w:t>
      </w:r>
      <w:r w:rsidRPr="00CC1EB2" w:rsidR="00CC1EB2">
        <w:t>heck the aperture centering</w:t>
      </w:r>
      <w:r>
        <w:t xml:space="preserve"> </w:t>
      </w:r>
      <w:r w:rsidRPr="005E5113">
        <w:rPr>
          <w:b/>
          <w:bCs/>
        </w:rPr>
        <w:t>[1]</w:t>
      </w:r>
      <w:r w:rsidRPr="005E5113" w:rsidR="00CC1EB2">
        <w:rPr>
          <w:b/>
          <w:bCs/>
        </w:rPr>
        <w:t>.</w:t>
      </w:r>
    </w:p>
    <w:p w:rsidRPr="005E5113" w:rsidR="005E5113" w:rsidP="005E5113" w:rsidRDefault="005E5113" w14:paraId="5E370B6B" w14:textId="5E1B3B8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3F01A0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r w:rsidRPr="00CC1EB2">
        <w:t>condenser aperture</w:t>
      </w:r>
      <w:r>
        <w:t xml:space="preserve"> is being inserted, and the aperture centering is being checked.</w:t>
      </w:r>
    </w:p>
    <w:p w:rsidRPr="00CC1EB2" w:rsidR="007A25A6" w:rsidP="003F01A0" w:rsidRDefault="005E5113" w14:paraId="27993852" w14:textId="2F375E5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t>W</w:t>
      </w:r>
      <w:r w:rsidRPr="00CC1EB2" w:rsidR="00CC1EB2">
        <w:t>h</w:t>
      </w:r>
      <w:r w:rsidR="003F01A0">
        <w:t>ile</w:t>
      </w:r>
      <w:r w:rsidRPr="00CC1EB2" w:rsidR="00CC1EB2">
        <w:t xml:space="preserve"> turning the focus knob back and forth</w:t>
      </w:r>
      <w:r w:rsidR="001D6DD8">
        <w:t xml:space="preserve"> </w:t>
      </w:r>
      <w:r w:rsidRPr="001D6DD8" w:rsidR="001D6DD8">
        <w:rPr>
          <w:b/>
          <w:bCs/>
        </w:rPr>
        <w:t>[1]</w:t>
      </w:r>
      <w:r w:rsidRPr="001D6DD8" w:rsidR="00CC1EB2">
        <w:rPr>
          <w:b/>
          <w:bCs/>
        </w:rPr>
        <w:t>,</w:t>
      </w:r>
      <w:r w:rsidRPr="00CC1EB2" w:rsidR="00CC1EB2">
        <w:t xml:space="preserve"> the spot should expand and contract but remain in place, as if a plane cuts an imaginary vertical hourglass</w:t>
      </w:r>
      <w:r w:rsidRPr="00505A21" w:rsidR="00CC1EB2">
        <w:rPr>
          <w:b/>
          <w:bCs/>
        </w:rPr>
        <w:t>.</w:t>
      </w:r>
      <w:r w:rsidRPr="00CC1EB2" w:rsidR="00CC1EB2">
        <w:t xml:space="preserve"> If the aperture is not centered, the illumination will shift laterally, as if the hourglass were tilted</w:t>
      </w:r>
      <w:r w:rsidR="003F01A0">
        <w:t xml:space="preserve"> </w:t>
      </w:r>
      <w:r w:rsidRPr="003F01A0" w:rsidR="003F01A0">
        <w:rPr>
          <w:b/>
          <w:bCs/>
        </w:rPr>
        <w:t>[</w:t>
      </w:r>
      <w:r w:rsidR="001D6DD8">
        <w:rPr>
          <w:b/>
          <w:bCs/>
        </w:rPr>
        <w:t>2</w:t>
      </w:r>
      <w:r w:rsidRPr="003F01A0" w:rsidR="003F01A0">
        <w:rPr>
          <w:b/>
          <w:bCs/>
        </w:rPr>
        <w:t>]</w:t>
      </w:r>
      <w:r w:rsidR="003F01A0">
        <w:rPr>
          <w:b/>
          <w:bCs/>
        </w:rPr>
        <w:t>.</w:t>
      </w:r>
    </w:p>
    <w:p w:rsidRPr="001D6DD8" w:rsidR="001D6DD8" w:rsidP="007A25A6" w:rsidRDefault="005E5113" w14:paraId="01E546B1" w14:textId="20E7542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t>T</w:t>
      </w:r>
      <w:r w:rsidR="001D6DD8">
        <w:t>alent adjusts the focus knob.</w:t>
      </w:r>
    </w:p>
    <w:p w:rsidRPr="00505A21" w:rsidR="007A25A6" w:rsidP="007A25A6" w:rsidRDefault="001D6DD8" w14:paraId="3C126FB7" w14:textId="12DA182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D6DD8">
        <w:rPr>
          <w:highlight w:val="yellow"/>
        </w:rPr>
        <w:t>SCREEN:</w:t>
      </w:r>
      <w:r>
        <w:t xml:space="preserve"> T</w:t>
      </w:r>
      <w:r w:rsidR="005E5113">
        <w:t>he changing spot is being shown</w:t>
      </w:r>
      <w:r w:rsidR="00D077AA">
        <w:t>.</w:t>
      </w:r>
    </w:p>
    <w:p w:rsidRPr="00B07A3B" w:rsidR="00505A21" w:rsidP="00505A21" w:rsidRDefault="00505A21" w14:paraId="129CA13C" w14:textId="1CFB706E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:rsidR="00505A21" w:rsidP="00CC1EB2" w:rsidRDefault="005E5113" w14:paraId="52E39F76" w14:textId="51C334DD">
      <w:pPr>
        <w:pStyle w:val="ListParagraph"/>
        <w:numPr>
          <w:ilvl w:val="1"/>
          <w:numId w:val="3"/>
        </w:numPr>
        <w:spacing w:after="240"/>
        <w:jc w:val="both"/>
      </w:pPr>
      <w:r>
        <w:t>B</w:t>
      </w:r>
      <w:r w:rsidRPr="00505A21" w:rsidR="00CC1EB2">
        <w:t>ring the beam to focu</w:t>
      </w:r>
      <w:r>
        <w:t>s, pres</w:t>
      </w:r>
      <w:r w:rsidRPr="00505A21" w:rsidR="00CC1EB2">
        <w:t xml:space="preserve">s </w:t>
      </w:r>
      <w:r w:rsidRPr="00505A21" w:rsidR="00CC1EB2">
        <w:rPr>
          <w:b/>
          <w:bCs/>
        </w:rPr>
        <w:t>Intensity List Focus</w:t>
      </w:r>
      <w:r w:rsidRPr="00505A21" w:rsidR="00CC1EB2">
        <w:t xml:space="preserve"> in the alignments tab, or return to eucentric focus</w:t>
      </w:r>
      <w:r w:rsidRPr="00505A21" w:rsidR="00CC1EB2">
        <w:rPr>
          <w:b/>
          <w:bCs/>
        </w:rPr>
        <w:t>.</w:t>
      </w:r>
      <w:r w:rsidRPr="00505A21" w:rsidR="00CC1EB2">
        <w:t xml:space="preserve"> Readjust the beam position to the center</w:t>
      </w:r>
      <w:r>
        <w:t xml:space="preserve"> and a</w:t>
      </w:r>
      <w:r w:rsidRPr="00505A21" w:rsidR="00CC1EB2">
        <w:t>djust the rotation center</w:t>
      </w:r>
      <w:r w:rsidR="00505A21">
        <w:t xml:space="preserve"> </w:t>
      </w:r>
      <w:r w:rsidRPr="00505A21" w:rsidR="00505A21">
        <w:rPr>
          <w:b/>
          <w:bCs/>
        </w:rPr>
        <w:t>[</w:t>
      </w:r>
      <w:r w:rsidR="003F01A0">
        <w:rPr>
          <w:b/>
          <w:bCs/>
        </w:rPr>
        <w:t>1</w:t>
      </w:r>
      <w:r w:rsidRPr="00505A21" w:rsidR="00505A21">
        <w:rPr>
          <w:b/>
          <w:bCs/>
        </w:rPr>
        <w:t>]</w:t>
      </w:r>
      <w:r w:rsidRPr="00505A21" w:rsidR="00CC1EB2">
        <w:rPr>
          <w:b/>
          <w:bCs/>
        </w:rPr>
        <w:t>.</w:t>
      </w:r>
      <w:r w:rsidRPr="00505A21" w:rsidR="00CC1EB2">
        <w:t xml:space="preserve"> </w:t>
      </w:r>
    </w:p>
    <w:p w:rsidRPr="00B07A3B" w:rsidR="00505A21" w:rsidP="00505A21" w:rsidRDefault="00505A21" w14:paraId="784F0108" w14:textId="788815D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F01A0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Pr="00505A21">
        <w:rPr>
          <w:rFonts w:cstheme="minorHAnsi"/>
        </w:rPr>
        <w:t>The beam is being focused</w:t>
      </w:r>
      <w:r w:rsidR="005E5113">
        <w:rPr>
          <w:rFonts w:cstheme="minorHAnsi"/>
        </w:rPr>
        <w:t>,</w:t>
      </w:r>
      <w:r w:rsidRPr="00505A21">
        <w:rPr>
          <w:rFonts w:cstheme="minorHAnsi"/>
        </w:rPr>
        <w:t xml:space="preserve"> and </w:t>
      </w:r>
      <w:r w:rsidRPr="00505A21">
        <w:t>Intensity List Focus is being pressed. The beam position is being centered</w:t>
      </w:r>
      <w:r w:rsidR="005E5113">
        <w:t>,</w:t>
      </w:r>
      <w:r w:rsidRPr="00505A21">
        <w:t xml:space="preserve"> and the rotation center is being adjusted</w:t>
      </w:r>
      <w:r>
        <w:t>.</w:t>
      </w:r>
      <w:r>
        <w:rPr>
          <w:b/>
          <w:bCs/>
        </w:rPr>
        <w:t xml:space="preserve"> </w:t>
      </w:r>
    </w:p>
    <w:p w:rsidR="00505A21" w:rsidP="00505A21" w:rsidRDefault="00505A21" w14:paraId="0261ADA3" w14:textId="77777777">
      <w:pPr>
        <w:pStyle w:val="ListParagraph"/>
        <w:spacing w:after="240"/>
        <w:ind w:left="907"/>
        <w:jc w:val="both"/>
      </w:pPr>
    </w:p>
    <w:p w:rsidRPr="00505A21" w:rsidR="00505A21" w:rsidP="00505A21" w:rsidRDefault="005E5113" w14:paraId="0E80114B" w14:textId="0337DB9C">
      <w:pPr>
        <w:pStyle w:val="ListParagraph"/>
        <w:numPr>
          <w:ilvl w:val="1"/>
          <w:numId w:val="3"/>
        </w:numPr>
        <w:spacing w:after="240"/>
        <w:jc w:val="both"/>
      </w:pPr>
      <w:r>
        <w:t>Now, t</w:t>
      </w:r>
      <w:r w:rsidRPr="00505A21" w:rsidR="00CC1EB2">
        <w:t>urn the focus step wheel to the minimum or one step above so that the beam pulses gently, and ensure it remains stationary as the focus moves up and down</w:t>
      </w:r>
      <w:r w:rsidR="00505A21">
        <w:t xml:space="preserve"> </w:t>
      </w:r>
      <w:r w:rsidRPr="00E50FB6" w:rsidR="00505A21">
        <w:rPr>
          <w:b/>
          <w:bCs/>
        </w:rPr>
        <w:t>[1]</w:t>
      </w:r>
      <w:r w:rsidRPr="00E50FB6" w:rsidR="00CC1EB2">
        <w:rPr>
          <w:b/>
          <w:bCs/>
        </w:rPr>
        <w:t>.</w:t>
      </w:r>
      <w:r w:rsidR="00505A21">
        <w:t xml:space="preserve"> </w:t>
      </w:r>
      <w:r w:rsidRPr="00505A21" w:rsidR="00505A21">
        <w:t>Select the pivot points and bring the two points together with X and Y adjustments</w:t>
      </w:r>
      <w:r w:rsidR="00505A21">
        <w:t xml:space="preserve"> </w:t>
      </w:r>
      <w:r w:rsidRPr="00E50FB6" w:rsidR="00505A21">
        <w:rPr>
          <w:b/>
          <w:bCs/>
        </w:rPr>
        <w:t>[2]</w:t>
      </w:r>
      <w:r w:rsidRPr="00505A21" w:rsidR="00505A21">
        <w:t>.</w:t>
      </w:r>
    </w:p>
    <w:p w:rsidRPr="00505A21" w:rsidR="007A25A6" w:rsidP="00505A21" w:rsidRDefault="007A25A6" w14:paraId="3996C244" w14:textId="14E93BCE">
      <w:pPr>
        <w:pStyle w:val="ListParagraph"/>
        <w:spacing w:after="240"/>
        <w:ind w:left="907"/>
        <w:jc w:val="both"/>
      </w:pPr>
    </w:p>
    <w:p w:rsidR="007A25A6" w:rsidP="008E37DE" w:rsidRDefault="00505A21" w14:paraId="67A783DE" w14:textId="1CC0ABE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 focus step wheel is being </w:t>
      </w:r>
      <w:commentRangeStart w:id="11"/>
      <w:r>
        <w:rPr>
          <w:rFonts w:cstheme="minorHAnsi"/>
        </w:rPr>
        <w:t>turned</w:t>
      </w:r>
      <w:commentRangeEnd w:id="11"/>
      <w:r w:rsidR="008E37DE">
        <w:rPr>
          <w:rStyle w:val="CommentReference"/>
          <w:lang w:val="x-none" w:eastAsia="x-none"/>
        </w:rPr>
        <w:commentReference w:id="11"/>
      </w:r>
      <w:r>
        <w:rPr>
          <w:rFonts w:cstheme="minorHAnsi"/>
        </w:rPr>
        <w:t>.</w:t>
      </w:r>
    </w:p>
    <w:p w:rsidR="00505A21" w:rsidP="007A25A6" w:rsidRDefault="005E5113" w14:paraId="517C806E" w14:textId="6337B81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E511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ins w:author="Wolf, Sharon" w:date="2023-04-02T12:29:00Z" w:id="12">
        <w:r w:rsidR="008F317A">
          <w:rPr>
            <w:rFonts w:cstheme="minorHAnsi"/>
          </w:rPr>
          <w:t xml:space="preserve"> First focus the beam using focus, then </w:t>
        </w:r>
      </w:ins>
      <w:r w:rsidR="00505A21">
        <w:rPr>
          <w:rFonts w:cstheme="minorHAnsi"/>
        </w:rPr>
        <w:t>The pivot points are being selected</w:t>
      </w:r>
      <w:r w:rsidR="003F01A0">
        <w:rPr>
          <w:rFonts w:cstheme="minorHAnsi"/>
        </w:rPr>
        <w:t>,</w:t>
      </w:r>
      <w:r w:rsidR="00505A21">
        <w:rPr>
          <w:rFonts w:cstheme="minorHAnsi"/>
        </w:rPr>
        <w:t xml:space="preserve"> and the </w:t>
      </w:r>
      <w:r w:rsidR="00E50FB6">
        <w:rPr>
          <w:rFonts w:cstheme="minorHAnsi"/>
        </w:rPr>
        <w:t>X-Y adjustments are being made.</w:t>
      </w:r>
    </w:p>
    <w:p w:rsidRPr="00B07A3B" w:rsidR="00E50FB6" w:rsidP="00E50FB6" w:rsidRDefault="00E50FB6" w14:paraId="0C336500" w14:textId="77777777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:rsidRPr="00E50FB6" w:rsidR="007A25A6" w:rsidP="00E50FB6" w:rsidRDefault="00E50FB6" w14:paraId="207ABB56" w14:textId="6FAF9577">
      <w:pPr>
        <w:pStyle w:val="ListParagraph"/>
        <w:numPr>
          <w:ilvl w:val="1"/>
          <w:numId w:val="3"/>
        </w:numPr>
        <w:spacing w:after="240"/>
        <w:jc w:val="both"/>
      </w:pPr>
      <w:del w:author="Wolf, Sharon" w:date="2023-04-02T12:38:00Z" w:id="13">
        <w:r w:rsidRPr="00E50FB6" w:rsidDel="00035705">
          <w:delText>Defocus the beam slightly so that rings appear in the illumination pattern</w:delText>
        </w:r>
        <w:r w:rsidRPr="003F01A0" w:rsidDel="00035705">
          <w:rPr>
            <w:b/>
            <w:bCs/>
          </w:rPr>
          <w:delText>,</w:delText>
        </w:r>
        <w:r w:rsidRPr="00E50FB6" w:rsidDel="00035705">
          <w:delText xml:space="preserve"> and a</w:delText>
        </w:r>
      </w:del>
      <w:ins w:author="Wolf, Sharon" w:date="2023-04-02T12:38:00Z" w:id="14">
        <w:r w:rsidR="00035705">
          <w:t>A</w:t>
        </w:r>
      </w:ins>
      <w:r w:rsidRPr="00E50FB6">
        <w:t xml:space="preserve">djust the condenser stigmators to make </w:t>
      </w:r>
      <w:del w:author="Wolf, Sharon" w:date="2023-04-02T12:38:00Z" w:id="15">
        <w:r w:rsidRPr="00E50FB6" w:rsidDel="00035705">
          <w:delText xml:space="preserve">them </w:delText>
        </w:r>
      </w:del>
      <w:ins w:author="Wolf, Sharon" w:date="2023-04-02T12:38:00Z" w:id="16">
        <w:r w:rsidR="00035705">
          <w:t>the beam</w:t>
        </w:r>
        <w:r w:rsidRPr="00E50FB6" w:rsidR="00035705">
          <w:t xml:space="preserve"> </w:t>
        </w:r>
      </w:ins>
      <w:r w:rsidRPr="00E50FB6">
        <w:t>round. Go up and down through focus to optimize</w:t>
      </w:r>
      <w:r w:rsidR="005E5113">
        <w:t>. T</w:t>
      </w:r>
      <w:r w:rsidRPr="00E50FB6">
        <w:t>here should be no tendency to elongate in one direction or the other when passing</w:t>
      </w:r>
      <w:ins w:author="Wolf, Sharon" w:date="2023-04-02T12:33:00Z" w:id="17">
        <w:r w:rsidR="008F317A">
          <w:t xml:space="preserve"> through</w:t>
        </w:r>
      </w:ins>
      <w:r w:rsidRPr="00E50FB6">
        <w:t xml:space="preserve"> focus</w:t>
      </w:r>
      <w:r>
        <w:t xml:space="preserve"> </w:t>
      </w:r>
      <w:r w:rsidRPr="003F01A0">
        <w:rPr>
          <w:b/>
          <w:bCs/>
        </w:rPr>
        <w:t>[</w:t>
      </w:r>
      <w:r w:rsidR="003F01A0">
        <w:rPr>
          <w:b/>
          <w:bCs/>
        </w:rPr>
        <w:t>1</w:t>
      </w:r>
      <w:r w:rsidRPr="003F01A0">
        <w:rPr>
          <w:b/>
          <w:bCs/>
        </w:rPr>
        <w:t>].</w:t>
      </w:r>
    </w:p>
    <w:p w:rsidRPr="00E50FB6" w:rsidR="007A25A6" w:rsidP="65AB5365" w:rsidRDefault="007A25A6" w14:paraId="1F7183FF" w14:textId="60CC5F18">
      <w:pPr>
        <w:pStyle w:val="ListParagraph"/>
        <w:numPr>
          <w:ilvl w:val="2"/>
          <w:numId w:val="3"/>
        </w:numPr>
        <w:spacing w:before="120"/>
        <w:rPr>
          <w:rFonts w:cs="Calibri" w:cstheme="minorAscii"/>
        </w:rPr>
      </w:pPr>
      <w:r w:rsidRPr="65AB5365" w:rsidR="007A25A6">
        <w:rPr>
          <w:rFonts w:cs="Calibri" w:cstheme="minorAscii"/>
          <w:highlight w:val="yellow"/>
        </w:rPr>
        <w:t>S</w:t>
      </w:r>
      <w:r w:rsidRPr="65AB5365" w:rsidR="00E50FB6">
        <w:rPr>
          <w:rFonts w:cs="Calibri" w:cstheme="minorAscii"/>
          <w:highlight w:val="yellow"/>
        </w:rPr>
        <w:t>CREEN:</w:t>
      </w:r>
      <w:r w:rsidRPr="65AB5365" w:rsidR="00E50FB6">
        <w:rPr>
          <w:rFonts w:cs="Calibri" w:cstheme="minorAscii"/>
        </w:rPr>
        <w:t xml:space="preserve"> The beam is being defocused</w:t>
      </w:r>
      <w:del w:author="Michael Elbaum" w:date="2023-04-09T13:08:56.007Z" w:id="328771102">
        <w:r w:rsidRPr="65AB5365" w:rsidDel="005E5113">
          <w:rPr>
            <w:rFonts w:cs="Calibri" w:cstheme="minorAscii"/>
          </w:rPr>
          <w:delText>,</w:delText>
        </w:r>
        <w:r w:rsidRPr="65AB5365" w:rsidDel="00E50FB6">
          <w:rPr>
            <w:rFonts w:cs="Calibri" w:cstheme="minorAscii"/>
          </w:rPr>
          <w:delText xml:space="preserve"> and the </w:delText>
        </w:r>
        <w:r w:rsidDel="00E50FB6">
          <w:delText>rings</w:delText>
        </w:r>
        <w:r w:rsidDel="00E50FB6">
          <w:delText xml:space="preserve"> are being</w:delText>
        </w:r>
        <w:r w:rsidDel="00E50FB6">
          <w:delText xml:space="preserve"> appear</w:delText>
        </w:r>
        <w:r w:rsidDel="00E50FB6">
          <w:delText>ed</w:delText>
        </w:r>
        <w:r w:rsidDel="00E50FB6">
          <w:delText xml:space="preserve"> in the illumination pattern</w:delText>
        </w:r>
      </w:del>
      <w:r w:rsidR="00E50FB6">
        <w:rPr/>
        <w:t xml:space="preserve">. The Condenser </w:t>
      </w:r>
      <w:r w:rsidR="00E50FB6">
        <w:rPr/>
        <w:t>stigmators</w:t>
      </w:r>
      <w:r w:rsidR="00E50FB6">
        <w:rPr/>
        <w:t xml:space="preserve"> are being adjusted.</w:t>
      </w:r>
    </w:p>
    <w:p w:rsidRPr="00B07A3B" w:rsidR="00E50FB6" w:rsidP="00E50FB6" w:rsidRDefault="00E50FB6" w14:paraId="1864CF3A" w14:textId="77777777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:rsidRPr="005E5113" w:rsidR="00E50FB6" w:rsidP="00E50FB6" w:rsidRDefault="00E50FB6" w14:paraId="40D7E98A" w14:textId="0288993A">
      <w:pPr>
        <w:pStyle w:val="ListParagraph"/>
        <w:numPr>
          <w:ilvl w:val="1"/>
          <w:numId w:val="3"/>
        </w:numPr>
        <w:spacing w:after="240"/>
        <w:jc w:val="both"/>
      </w:pPr>
      <w:r w:rsidRPr="005E5113">
        <w:t xml:space="preserve">Normalize the lenses. Then, increase the magnification progressively to about 250kx while using the beam shift to keep the spot centered, and repeat the rotation center and pivot point adjustments </w:t>
      </w:r>
      <w:r w:rsidRPr="005E5113">
        <w:rPr>
          <w:b/>
          <w:bCs/>
        </w:rPr>
        <w:t>[1].</w:t>
      </w:r>
      <w:r w:rsidRPr="005E5113">
        <w:t xml:space="preserve"> Return to diffraction mode. </w:t>
      </w:r>
      <w:r w:rsidR="001D6DD8">
        <w:t>At this stage t</w:t>
      </w:r>
      <w:r w:rsidRPr="005E5113">
        <w:t xml:space="preserve">he beam should appear as a uniform disk on the fluorescent screen </w:t>
      </w:r>
      <w:r w:rsidRPr="005E5113">
        <w:rPr>
          <w:b/>
          <w:bCs/>
        </w:rPr>
        <w:t>[2].</w:t>
      </w:r>
    </w:p>
    <w:p w:rsidR="00E50FB6" w:rsidP="00E50FB6" w:rsidRDefault="00E50FB6" w14:paraId="74491123" w14:textId="633BD95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F01A0">
        <w:rPr>
          <w:rFonts w:cstheme="minorHAnsi"/>
          <w:highlight w:val="yellow"/>
        </w:rPr>
        <w:lastRenderedPageBreak/>
        <w:t>SCREEN:</w:t>
      </w:r>
      <w:r>
        <w:rPr>
          <w:rFonts w:cstheme="minorHAnsi"/>
        </w:rPr>
        <w:t xml:space="preserve"> The lenses are being normalized</w:t>
      </w:r>
      <w:r w:rsidR="005E5113">
        <w:rPr>
          <w:rFonts w:cstheme="minorHAnsi"/>
        </w:rPr>
        <w:t>,</w:t>
      </w:r>
      <w:r>
        <w:rPr>
          <w:rFonts w:cstheme="minorHAnsi"/>
        </w:rPr>
        <w:t xml:space="preserve"> and the magnification is being increased</w:t>
      </w:r>
      <w:ins w:author="Peter Kirchweger" w:date="2023-04-07T14:47:00Z" w:id="18">
        <w:r w:rsidR="005C1A80">
          <w:rPr>
            <w:rFonts w:cstheme="minorHAnsi"/>
          </w:rPr>
          <w:t xml:space="preserve">, and the </w:t>
        </w:r>
        <w:r w:rsidR="00E77ABA">
          <w:rPr>
            <w:rFonts w:cstheme="minorHAnsi"/>
          </w:rPr>
          <w:t xml:space="preserve">direct </w:t>
        </w:r>
      </w:ins>
      <w:ins w:author="Peter Kirchweger" w:date="2023-04-07T14:48:00Z" w:id="19">
        <w:r w:rsidR="00E77ABA">
          <w:rPr>
            <w:rFonts w:cstheme="minorHAnsi"/>
          </w:rPr>
          <w:t>alignments are done again at high magnification.</w:t>
        </w:r>
      </w:ins>
      <w:del w:author="Peter Kirchweger" w:date="2023-04-07T14:47:00Z" w:id="20">
        <w:r w:rsidDel="005C1A80">
          <w:rPr>
            <w:rFonts w:cstheme="minorHAnsi"/>
          </w:rPr>
          <w:delText>.</w:delText>
        </w:r>
      </w:del>
    </w:p>
    <w:p w:rsidRPr="00E50FB6" w:rsidR="00E50FB6" w:rsidP="00E50FB6" w:rsidRDefault="00E50FB6" w14:paraId="2CE65B91" w14:textId="38D1600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F01A0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diffraction mode is being clicked</w:t>
      </w:r>
      <w:r w:rsidR="005E5113">
        <w:rPr>
          <w:rFonts w:cstheme="minorHAnsi"/>
        </w:rPr>
        <w:t>,</w:t>
      </w:r>
      <w:r>
        <w:rPr>
          <w:rFonts w:cstheme="minorHAnsi"/>
        </w:rPr>
        <w:t xml:space="preserve"> an the beam is being shown on the screen.</w:t>
      </w:r>
      <w:ins w:author="Wolf, Sharon" w:date="2023-04-02T12:51:00Z" w:id="21">
        <w:r w:rsidR="00801DF9">
          <w:rPr>
            <w:rFonts w:cstheme="minorHAnsi"/>
          </w:rPr>
          <w:t xml:space="preserve"> Beam is returned to diffraction mode. Check that its u</w:t>
        </w:r>
      </w:ins>
      <w:ins w:author="Wolf, Sharon" w:date="2023-04-02T12:52:00Z" w:id="22">
        <w:r w:rsidR="00801DF9">
          <w:rPr>
            <w:rFonts w:cstheme="minorHAnsi"/>
          </w:rPr>
          <w:t xml:space="preserve">niform disk on </w:t>
        </w:r>
        <w:commentRangeStart w:id="23"/>
        <w:r w:rsidR="00801DF9">
          <w:rPr>
            <w:rFonts w:cstheme="minorHAnsi"/>
          </w:rPr>
          <w:t>screen</w:t>
        </w:r>
      </w:ins>
      <w:ins w:author="Wolf, Sharon" w:date="2023-04-02T15:00:00Z" w:id="24">
        <w:commentRangeEnd w:id="23"/>
        <w:r w:rsidR="003B4916">
          <w:rPr>
            <w:rStyle w:val="CommentReference"/>
            <w:lang w:val="x-none" w:eastAsia="x-none"/>
          </w:rPr>
          <w:commentReference w:id="23"/>
        </w:r>
      </w:ins>
      <w:ins w:author="Wolf, Sharon" w:date="2023-04-02T12:52:00Z" w:id="25">
        <w:r w:rsidR="00801DF9">
          <w:rPr>
            <w:rFonts w:cstheme="minorHAnsi"/>
          </w:rPr>
          <w:t>.</w:t>
        </w:r>
      </w:ins>
    </w:p>
    <w:p w:rsidRPr="00E50FB6" w:rsidR="007A25A6" w:rsidP="00E50FB6" w:rsidRDefault="007A25A6" w14:paraId="12D5A4DA" w14:textId="201AD7DD">
      <w:pPr>
        <w:spacing w:before="120"/>
        <w:rPr>
          <w:rFonts w:cstheme="minorHAnsi"/>
        </w:rPr>
      </w:pPr>
    </w:p>
    <w:p w:rsidR="00E50FB6" w:rsidP="00E50FB6" w:rsidRDefault="003F01A0" w14:paraId="3F709725" w14:textId="13CB1DB4">
      <w:pPr>
        <w:pStyle w:val="ListParagraph"/>
        <w:numPr>
          <w:ilvl w:val="1"/>
          <w:numId w:val="3"/>
        </w:numPr>
        <w:spacing w:after="240"/>
        <w:jc w:val="both"/>
      </w:pPr>
      <w:r>
        <w:t>As in X-ray crystallography, the camera length now effectively controls the optical distance to the detector</w:t>
      </w:r>
      <w:r w:rsidR="00E50FB6">
        <w:t xml:space="preserve">. Change it and watch as the disk contracts and enlarges, as if the screen location would move toward or away from the specimen. This cone represents the </w:t>
      </w:r>
      <w:r>
        <w:t>bright field</w:t>
      </w:r>
      <w:r w:rsidR="00E50FB6">
        <w:t xml:space="preserve"> illumination</w:t>
      </w:r>
      <w:r w:rsidR="008F1FE8">
        <w:t xml:space="preserve"> </w:t>
      </w:r>
      <w:r w:rsidRPr="003F01A0" w:rsidR="008F1FE8">
        <w:rPr>
          <w:b/>
          <w:bCs/>
        </w:rPr>
        <w:t>[1]</w:t>
      </w:r>
      <w:r w:rsidRPr="003F01A0" w:rsidR="00E50FB6">
        <w:rPr>
          <w:b/>
          <w:bCs/>
        </w:rPr>
        <w:t>.</w:t>
      </w:r>
      <w:r w:rsidR="00E50FB6">
        <w:t xml:space="preserve"> </w:t>
      </w:r>
    </w:p>
    <w:p w:rsidRPr="00B07A3B" w:rsidR="008F1FE8" w:rsidP="008F1FE8" w:rsidRDefault="008F1FE8" w14:paraId="4C629EA0" w14:textId="723F2F3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  <w:r w:rsidRPr="005E511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</w:t>
      </w:r>
      <w:r>
        <w:t>camera length is being changed</w:t>
      </w:r>
      <w:r w:rsidR="005E5113">
        <w:t>,</w:t>
      </w:r>
      <w:r>
        <w:t xml:space="preserve"> and the disk contracting and expanding is being shown. </w:t>
      </w:r>
    </w:p>
    <w:p w:rsidR="008F1FE8" w:rsidP="008F1FE8" w:rsidRDefault="008F1FE8" w14:paraId="536E5FEB" w14:textId="77777777">
      <w:pPr>
        <w:pStyle w:val="ListParagraph"/>
        <w:spacing w:after="240"/>
        <w:ind w:left="907"/>
        <w:jc w:val="both"/>
      </w:pPr>
    </w:p>
    <w:p w:rsidRPr="00247022" w:rsidR="00E50FB6" w:rsidDel="00247022" w:rsidP="00E50FB6" w:rsidRDefault="00EE4A89" w14:paraId="5D633CE8" w14:textId="5DFA21DB">
      <w:pPr>
        <w:pStyle w:val="ListParagraph"/>
        <w:numPr>
          <w:ilvl w:val="1"/>
          <w:numId w:val="3"/>
        </w:numPr>
        <w:spacing w:after="240"/>
        <w:jc w:val="both"/>
        <w:rPr>
          <w:del w:author="Peter Kirchweger" w:date="2023-04-07T14:50:00Z" w:id="26"/>
          <w:rPrChange w:author="Peter Kirchweger" w:date="2023-04-07T14:53:00Z" w:id="27">
            <w:rPr>
              <w:del w:author="Peter Kirchweger" w:date="2023-04-07T14:50:00Z" w:id="28"/>
              <w:b/>
              <w:bCs/>
            </w:rPr>
          </w:rPrChange>
        </w:rPr>
      </w:pPr>
      <w:ins w:author="Peter Kirchweger" w:date="2023-04-07T14:55:00Z" w:id="29">
        <w:r>
          <w:t>((</w:t>
        </w:r>
      </w:ins>
      <w:r w:rsidRPr="008F1FE8" w:rsidR="008F1FE8">
        <w:t xml:space="preserve">To engage STEM mode at high magnification, start with </w:t>
      </w:r>
      <w:r w:rsidR="008F1FE8">
        <w:t xml:space="preserve">the </w:t>
      </w:r>
      <w:r w:rsidR="003F01A0">
        <w:t xml:space="preserve">BF </w:t>
      </w:r>
      <w:r w:rsidRPr="008F1FE8" w:rsidR="008F1FE8">
        <w:t>STEM</w:t>
      </w:r>
      <w:r w:rsidR="003F01A0">
        <w:t xml:space="preserve"> </w:t>
      </w:r>
      <w:r w:rsidRPr="003F01A0" w:rsidR="003F01A0">
        <w:rPr>
          <w:i/>
          <w:iCs/>
          <w:color w:val="FF0000"/>
        </w:rPr>
        <w:t>(Bright-field-Stem)</w:t>
      </w:r>
      <w:r w:rsidRPr="003F01A0" w:rsidR="008F1FE8">
        <w:rPr>
          <w:color w:val="FF0000"/>
        </w:rPr>
        <w:t xml:space="preserve"> </w:t>
      </w:r>
      <w:r w:rsidRPr="008F1FE8" w:rsidR="008F1FE8">
        <w:t xml:space="preserve">detector, </w:t>
      </w:r>
      <w:del w:author="Wolf, Sharon" w:date="2023-04-02T13:14:00Z" w:id="30">
        <w:r w:rsidRPr="008F1FE8" w:rsidDel="00F4312C" w:rsidR="008F1FE8">
          <w:delText>bring the stage to an area with an empty hole</w:delText>
        </w:r>
        <w:r w:rsidDel="00F4312C" w:rsidR="003F01A0">
          <w:delText>,</w:delText>
        </w:r>
        <w:r w:rsidRPr="008F1FE8" w:rsidDel="00F4312C" w:rsidR="008F1FE8">
          <w:delText xml:space="preserve"> </w:delText>
        </w:r>
      </w:del>
      <w:r w:rsidRPr="008F1FE8" w:rsidR="008F1FE8">
        <w:t xml:space="preserve">and adjust the diffraction alignment to center the beam using the desired </w:t>
      </w:r>
      <w:r w:rsidR="001D6DD8">
        <w:t>camera length</w:t>
      </w:r>
      <w:r w:rsidR="003F01A0">
        <w:t xml:space="preserve"> </w:t>
      </w:r>
      <w:r w:rsidRPr="003F01A0" w:rsidR="003F01A0">
        <w:rPr>
          <w:b/>
          <w:bCs/>
        </w:rPr>
        <w:t>[1</w:t>
      </w:r>
      <w:r w:rsidR="004A292B">
        <w:rPr>
          <w:b/>
          <w:bCs/>
        </w:rPr>
        <w:t>-TXT</w:t>
      </w:r>
      <w:r w:rsidRPr="003F01A0" w:rsidR="003F01A0">
        <w:rPr>
          <w:b/>
          <w:bCs/>
        </w:rPr>
        <w:t>]</w:t>
      </w:r>
      <w:r w:rsidRPr="003F01A0" w:rsidR="008F1FE8">
        <w:rPr>
          <w:b/>
          <w:bCs/>
        </w:rPr>
        <w:t>.</w:t>
      </w:r>
    </w:p>
    <w:p w:rsidR="00032952" w:rsidP="00247022" w:rsidRDefault="00032952" w14:paraId="1CA69D79" w14:textId="2EC92D7C">
      <w:pPr>
        <w:pStyle w:val="ListParagraph"/>
        <w:numPr>
          <w:ilvl w:val="1"/>
          <w:numId w:val="3"/>
        </w:numPr>
        <w:spacing w:after="240"/>
        <w:jc w:val="both"/>
        <w:rPr>
          <w:ins w:author="Peter Kirchweger" w:date="2023-04-07T14:50:00Z" w:id="31"/>
        </w:rPr>
      </w:pPr>
    </w:p>
    <w:p w:rsidRPr="00032952" w:rsidR="003B4916" w:rsidRDefault="008F1FE8" w14:paraId="19FE9C37" w14:textId="0410735D">
      <w:pPr>
        <w:pStyle w:val="ListParagraph"/>
        <w:numPr>
          <w:ilvl w:val="2"/>
          <w:numId w:val="3"/>
        </w:numPr>
        <w:spacing w:after="240"/>
        <w:jc w:val="both"/>
        <w:rPr>
          <w:ins w:author="Wolf, Sharon" w:date="2023-04-02T14:56:00Z" w:id="32"/>
        </w:rPr>
        <w:pPrChange w:author="Peter Kirchweger" w:date="2023-04-07T14:50:00Z" w:id="33">
          <w:pPr>
            <w:pStyle w:val="CommentText"/>
          </w:pPr>
        </w:pPrChange>
      </w:pPr>
      <w:r w:rsidRPr="00032952">
        <w:rPr>
          <w:rFonts w:cstheme="minorHAnsi"/>
          <w:highlight w:val="yellow"/>
        </w:rPr>
        <w:t>SCREEN:</w:t>
      </w:r>
      <w:r w:rsidRPr="00032952">
        <w:rPr>
          <w:rFonts w:cstheme="minorHAnsi"/>
        </w:rPr>
        <w:t xml:space="preserve"> </w:t>
      </w:r>
      <w:r>
        <w:t xml:space="preserve">The </w:t>
      </w:r>
      <w:r w:rsidRPr="008F1FE8">
        <w:t>BF STEM detector</w:t>
      </w:r>
      <w:r>
        <w:t xml:space="preserve"> is being started. The stage is being brought to an empty hole and </w:t>
      </w:r>
      <w:r w:rsidRPr="008F1FE8">
        <w:t>the diffraction alignment</w:t>
      </w:r>
      <w:r>
        <w:t xml:space="preserve"> is being adjusted. </w:t>
      </w:r>
      <w:r w:rsidRPr="00032952">
        <w:rPr>
          <w:b/>
          <w:bCs/>
        </w:rPr>
        <w:t xml:space="preserve">TXT: See </w:t>
      </w:r>
      <w:ins w:author="Wolf, Sharon" w:date="2023-04-02T14:56:00Z" w:id="34">
        <w:r w:rsidR="003B4916">
          <w:rPr>
            <w:rStyle w:val="CommentReference"/>
          </w:rPr>
          <w:annotationRef/>
        </w:r>
      </w:ins>
    </w:p>
    <w:p w:rsidR="008F1FE8" w:rsidP="008F1FE8" w:rsidRDefault="008F1FE8" w14:paraId="222C03DE" w14:textId="7D8A69E3">
      <w:pPr>
        <w:pStyle w:val="ListParagraph"/>
        <w:numPr>
          <w:ilvl w:val="2"/>
          <w:numId w:val="3"/>
        </w:numPr>
        <w:spacing w:after="240"/>
        <w:jc w:val="both"/>
        <w:rPr/>
      </w:pPr>
      <w:r w:rsidRPr="65AB5365" w:rsidR="008F1FE8">
        <w:rPr>
          <w:b w:val="1"/>
          <w:bCs w:val="1"/>
        </w:rPr>
        <w:t xml:space="preserve">manuscript if the microscope is equipped with HAADF detector </w:t>
      </w:r>
      <w:commentRangeStart w:id="35"/>
      <w:r w:rsidRPr="65AB5365" w:rsidR="008F1FE8">
        <w:rPr>
          <w:b w:val="1"/>
          <w:bCs w:val="1"/>
        </w:rPr>
        <w:t>only</w:t>
      </w:r>
      <w:commentRangeEnd w:id="35"/>
      <w:r>
        <w:rPr>
          <w:rStyle w:val="CommentReference"/>
        </w:rPr>
        <w:commentReference w:id="35"/>
      </w:r>
      <w:r w:rsidRPr="65AB5365" w:rsidR="008F1FE8">
        <w:rPr>
          <w:b w:val="1"/>
          <w:bCs w:val="1"/>
        </w:rPr>
        <w:t>.</w:t>
      </w:r>
      <w:ins w:author="Peter Kirchweger" w:date="2023-04-07T14:55:00Z" w:id="1340297158">
        <w:r w:rsidRPr="65AB5365" w:rsidR="00EE4A89">
          <w:rPr>
            <w:b w:val="1"/>
            <w:bCs w:val="1"/>
          </w:rPr>
          <w:t>))</w:t>
        </w:r>
      </w:ins>
    </w:p>
    <w:p w:rsidRPr="008F1FE8" w:rsidR="008F1FE8" w:rsidP="008F1FE8" w:rsidRDefault="008F1FE8" w14:paraId="4125F9A6" w14:textId="77777777">
      <w:pPr>
        <w:pStyle w:val="ListParagraph"/>
        <w:spacing w:after="240"/>
        <w:ind w:left="1627"/>
        <w:jc w:val="both"/>
      </w:pPr>
    </w:p>
    <w:p w:rsidR="008F1FE8" w:rsidP="008F1FE8" w:rsidRDefault="00CE45E8" w14:paraId="72FCE0B8" w14:textId="31157FFC">
      <w:pPr>
        <w:pStyle w:val="ListParagraph"/>
        <w:numPr>
          <w:ilvl w:val="1"/>
          <w:numId w:val="3"/>
        </w:numPr>
        <w:jc w:val="both"/>
        <w:rPr>
          <w:ins w:author="Peter Kirchweger" w:date="2023-04-07T14:54:00Z" w:id="37"/>
          <w:b/>
          <w:bCs/>
        </w:rPr>
      </w:pPr>
      <w:ins w:author="Wolf, Sharon" w:date="2023-04-02T13:32:00Z" w:id="38">
        <w:r>
          <w:t>Turn on</w:t>
        </w:r>
      </w:ins>
      <w:ins w:author="Wolf, Sharon" w:date="2023-04-02T13:30:00Z" w:id="39">
        <w:r>
          <w:t xml:space="preserve"> BF marking on </w:t>
        </w:r>
      </w:ins>
      <w:ins w:author="Peter Kirchweger" w:date="2023-04-07T14:55:00Z" w:id="40">
        <w:r w:rsidR="006B2C0F">
          <w:t xml:space="preserve">the </w:t>
        </w:r>
      </w:ins>
      <w:ins w:author="Wolf, Sharon" w:date="2023-04-02T13:30:00Z" w:id="41">
        <w:r>
          <w:t>screen,</w:t>
        </w:r>
      </w:ins>
      <w:ins w:author="Wolf, Sharon" w:date="2023-04-02T13:32:00Z" w:id="42">
        <w:r>
          <w:t xml:space="preserve"> reduce CL to 330,</w:t>
        </w:r>
      </w:ins>
      <w:ins w:author="Wolf, Sharon" w:date="2023-04-02T13:30:00Z" w:id="43">
        <w:r>
          <w:t xml:space="preserve"> </w:t>
        </w:r>
      </w:ins>
      <w:ins w:author="Wolf, Sharon" w:date="2023-04-02T13:21:00Z" w:id="44">
        <w:r w:rsidR="00F4312C">
          <w:t xml:space="preserve">Lift the screen, </w:t>
        </w:r>
      </w:ins>
      <w:ins w:author="Wolf, Sharon" w:date="2023-04-02T13:28:00Z" w:id="45">
        <w:r>
          <w:t>insert detectors</w:t>
        </w:r>
      </w:ins>
      <w:ins w:author="Wolf, Sharon" w:date="2023-04-02T13:30:00Z" w:id="46">
        <w:r>
          <w:t xml:space="preserve">. </w:t>
        </w:r>
      </w:ins>
      <w:r w:rsidRPr="008F1FE8" w:rsidR="008F1FE8">
        <w:t>Start a scan in the microscope software and adjust the brightness and contrast settings</w:t>
      </w:r>
      <w:r w:rsidR="003F01A0">
        <w:t xml:space="preserve"> as described in the manuscript</w:t>
      </w:r>
      <w:r w:rsidRPr="008F1FE8" w:rsidR="008F1FE8">
        <w:t>. Use the scope display to assist</w:t>
      </w:r>
      <w:r w:rsidR="005E5113">
        <w:t xml:space="preserve"> and iterate the</w:t>
      </w:r>
      <w:r w:rsidRPr="008F1FE8" w:rsidR="008F1FE8">
        <w:t xml:space="preserve"> adjustment several times</w:t>
      </w:r>
      <w:r w:rsidR="008F1FE8">
        <w:t xml:space="preserve"> </w:t>
      </w:r>
      <w:r w:rsidRPr="0039499B" w:rsidR="008F1FE8">
        <w:rPr>
          <w:b/>
          <w:bCs/>
        </w:rPr>
        <w:t>[</w:t>
      </w:r>
      <w:commentRangeStart w:id="47"/>
      <w:r w:rsidRPr="0039499B" w:rsidR="008F1FE8">
        <w:rPr>
          <w:b/>
          <w:bCs/>
        </w:rPr>
        <w:t>1</w:t>
      </w:r>
      <w:commentRangeEnd w:id="47"/>
      <w:r w:rsidR="003B4916">
        <w:rPr>
          <w:rStyle w:val="CommentReference"/>
          <w:lang w:val="x-none" w:eastAsia="x-none"/>
        </w:rPr>
        <w:commentReference w:id="47"/>
      </w:r>
      <w:r w:rsidRPr="0039499B" w:rsidR="008F1FE8">
        <w:rPr>
          <w:b/>
          <w:bCs/>
        </w:rPr>
        <w:t>]</w:t>
      </w:r>
      <w:r w:rsidR="0039499B">
        <w:rPr>
          <w:b/>
          <w:bCs/>
        </w:rPr>
        <w:t>.</w:t>
      </w:r>
    </w:p>
    <w:p w:rsidRPr="0039499B" w:rsidR="007E5A95" w:rsidP="65AB5365" w:rsidRDefault="007E5A95" w14:paraId="32CA7A09" w14:textId="1E916552">
      <w:pPr>
        <w:pStyle w:val="ListParagraph"/>
        <w:numPr>
          <w:ilvl w:val="2"/>
          <w:numId w:val="3"/>
        </w:numPr>
        <w:jc w:val="both"/>
        <w:rPr>
          <w:b/>
          <w:bCs/>
        </w:rPr>
        <w:pPrChange w:author="Peter Kirchweger" w:date="2023-04-07T14:54:00Z" w:id="48">
          <w:pPr>
            <w:pStyle w:val="ListParagraph"/>
            <w:numPr>
              <w:ilvl w:val="1"/>
              <w:numId w:val="3"/>
            </w:numPr>
            <w:ind w:left="907" w:hanging="547"/>
            <w:jc w:val="both"/>
          </w:pPr>
        </w:pPrChange>
      </w:pPr>
      <w:ins w:author="Peter Kirchweger" w:date="2023-04-07T14:54:00Z" w:id="372670525">
        <w:r w:rsidR="007E5A95">
          <w:t xml:space="preserve">Activate BF marking on screen, and reduce the CL to 330mm. </w:t>
        </w:r>
      </w:ins>
    </w:p>
    <w:p w:rsidRPr="00B07A3B" w:rsidR="008F1FE8" w:rsidP="008F1FE8" w:rsidRDefault="008F1FE8" w14:paraId="4A13801E" w14:textId="50C1998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E511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A scan is being started in the </w:t>
      </w:r>
      <w:r w:rsidRPr="008F1FE8">
        <w:t>microscope software</w:t>
      </w:r>
      <w:r>
        <w:t xml:space="preserve"> </w:t>
      </w:r>
      <w:ins w:author="Peter Kirchweger" w:date="2023-04-07T14:55:00Z" w:id="50">
        <w:r w:rsidR="006B2C0F">
          <w:t xml:space="preserve">(TIA) </w:t>
        </w:r>
      </w:ins>
      <w:r>
        <w:t xml:space="preserve">and the </w:t>
      </w:r>
      <w:r w:rsidRPr="008F1FE8">
        <w:t>brightness and contrast</w:t>
      </w:r>
      <w:r w:rsidR="0039499B">
        <w:t xml:space="preserve"> </w:t>
      </w:r>
      <w:r>
        <w:t xml:space="preserve">is being adjusted. The scope display is being </w:t>
      </w:r>
      <w:commentRangeStart w:id="51"/>
      <w:r>
        <w:t>used</w:t>
      </w:r>
      <w:commentRangeEnd w:id="51"/>
      <w:r w:rsidR="00D933FF">
        <w:rPr>
          <w:rStyle w:val="CommentReference"/>
          <w:lang w:val="x-none" w:eastAsia="x-none"/>
        </w:rPr>
        <w:commentReference w:id="51"/>
      </w:r>
      <w:r>
        <w:t>.</w:t>
      </w:r>
    </w:p>
    <w:p w:rsidR="008F1FE8" w:rsidP="008F1FE8" w:rsidRDefault="008F1FE8" w14:paraId="06F397CE" w14:textId="77777777">
      <w:pPr>
        <w:pStyle w:val="ListParagraph"/>
        <w:ind w:left="907"/>
      </w:pPr>
    </w:p>
    <w:p w:rsidR="008F1FE8" w:rsidP="008F1FE8" w:rsidRDefault="008F1FE8" w14:paraId="302FEBD0" w14:textId="705D2E52">
      <w:pPr>
        <w:pStyle w:val="ListParagraph"/>
        <w:numPr>
          <w:ilvl w:val="1"/>
          <w:numId w:val="3"/>
        </w:numPr>
        <w:rPr/>
      </w:pPr>
      <w:r w:rsidR="008F1FE8">
        <w:rPr/>
        <w:t xml:space="preserve">Return the microscope to a relatively low magnification in the high magnification register without </w:t>
      </w:r>
      <w:r w:rsidR="001D6DD8">
        <w:rPr/>
        <w:t>entering</w:t>
      </w:r>
      <w:r w:rsidR="008F1FE8">
        <w:rPr/>
        <w:t xml:space="preserve"> low mag</w:t>
      </w:r>
      <w:r w:rsidR="005E5113">
        <w:rPr/>
        <w:t>nification</w:t>
      </w:r>
      <w:r w:rsidR="008F1FE8">
        <w:rPr/>
        <w:t xml:space="preserve"> mode</w:t>
      </w:r>
      <w:r w:rsidR="0039499B">
        <w:rPr/>
        <w:t xml:space="preserve"> </w:t>
      </w:r>
      <w:r w:rsidRPr="65AB5365" w:rsidR="0039499B">
        <w:rPr>
          <w:b w:val="1"/>
          <w:bCs w:val="1"/>
        </w:rPr>
        <w:t>[1]</w:t>
      </w:r>
      <w:r w:rsidRPr="65AB5365" w:rsidR="008F1FE8">
        <w:rPr>
          <w:b w:val="1"/>
          <w:bCs w:val="1"/>
        </w:rPr>
        <w:t>.</w:t>
      </w:r>
      <w:r w:rsidR="008F1FE8">
        <w:rPr/>
        <w:t xml:space="preserve"> </w:t>
      </w:r>
      <w:r w:rsidR="008F1FE8">
        <w:rPr/>
        <w:t xml:space="preserve">Note the screen current for reference. </w:t>
      </w:r>
      <w:r w:rsidR="003F01A0">
        <w:rPr/>
        <w:t>As in TEM, the current can be changed with the gun lens and spot size settings</w:t>
      </w:r>
      <w:r w:rsidR="008F1FE8">
        <w:rPr/>
        <w:t>, with increasing numbers corresponding to a reduced current</w:t>
      </w:r>
      <w:r w:rsidR="0039499B">
        <w:rPr/>
        <w:t xml:space="preserve"> </w:t>
      </w:r>
      <w:r w:rsidRPr="65AB5365" w:rsidR="0039499B">
        <w:rPr>
          <w:b w:val="1"/>
          <w:bCs w:val="1"/>
        </w:rPr>
        <w:t>[2]</w:t>
      </w:r>
      <w:r w:rsidR="008F1FE8">
        <w:rPr/>
        <w:t>.</w:t>
      </w:r>
    </w:p>
    <w:p w:rsidRPr="0039499B" w:rsidR="008F1FE8" w:rsidP="008F1FE8" w:rsidRDefault="008F1FE8" w14:paraId="6DF2441E" w14:textId="723EBA9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E5113">
        <w:rPr>
          <w:rFonts w:cstheme="minorHAnsi"/>
          <w:highlight w:val="yellow"/>
        </w:rPr>
        <w:t>S</w:t>
      </w:r>
      <w:r w:rsidRPr="005E5113" w:rsidR="0039499B">
        <w:rPr>
          <w:rFonts w:cstheme="minorHAnsi"/>
          <w:highlight w:val="yellow"/>
        </w:rPr>
        <w:t>CREEN:</w:t>
      </w:r>
      <w:r w:rsidR="0039499B">
        <w:rPr>
          <w:rFonts w:cstheme="minorHAnsi"/>
        </w:rPr>
        <w:t xml:space="preserve"> The microscope is being returned to </w:t>
      </w:r>
      <w:r w:rsidRPr="008F1FE8" w:rsidR="0039499B">
        <w:t>low magnification in the high magnification register</w:t>
      </w:r>
      <w:r w:rsidR="0039499B">
        <w:t>.</w:t>
      </w:r>
    </w:p>
    <w:p w:rsidR="0039499B" w:rsidP="008F1FE8" w:rsidRDefault="0039499B" w14:paraId="6B88DBD7" w14:textId="05FEE8A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E511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The screen current is being noted.</w:t>
      </w:r>
    </w:p>
    <w:p w:rsidRPr="008F1FE8" w:rsidR="008F1FE8" w:rsidP="005E5113" w:rsidRDefault="008F1FE8" w14:paraId="53AEA4BA" w14:textId="77777777"/>
    <w:p w:rsidRPr="006D7C64" w:rsidR="0039499B" w:rsidP="0039499B" w:rsidRDefault="0039499B" w14:paraId="6B930EA7" w14:textId="631F9012">
      <w:pPr>
        <w:pStyle w:val="ListParagraph"/>
        <w:numPr>
          <w:ilvl w:val="1"/>
          <w:numId w:val="3"/>
        </w:numPr>
        <w:spacing w:after="240"/>
        <w:jc w:val="both"/>
        <w:rPr/>
      </w:pPr>
      <w:r w:rsidR="0039499B">
        <w:rPr/>
        <w:t>At this point, save a FEG</w:t>
      </w:r>
      <w:r w:rsidR="001D6DD8">
        <w:rPr/>
        <w:t xml:space="preserve"> </w:t>
      </w:r>
      <w:r w:rsidRPr="65AB5365" w:rsidR="001D6DD8">
        <w:rPr>
          <w:i w:val="1"/>
          <w:iCs w:val="1"/>
          <w:color w:val="FF0000"/>
        </w:rPr>
        <w:t>(F-E-G)</w:t>
      </w:r>
      <w:r w:rsidRPr="65AB5365" w:rsidR="0039499B">
        <w:rPr>
          <w:color w:val="FF0000"/>
        </w:rPr>
        <w:t xml:space="preserve"> </w:t>
      </w:r>
      <w:r w:rsidR="0039499B">
        <w:rPr/>
        <w:t xml:space="preserve">register to facilitate a return to standard values </w:t>
      </w:r>
      <w:r w:rsidRPr="65AB5365" w:rsidR="0039499B">
        <w:rPr>
          <w:b w:val="1"/>
          <w:bCs w:val="1"/>
        </w:rPr>
        <w:t>[1].</w:t>
      </w:r>
      <w:r w:rsidR="0039499B">
        <w:rPr/>
        <w:t xml:space="preserve"> </w:t>
      </w:r>
    </w:p>
    <w:p w:rsidRPr="00B07A3B" w:rsidR="007A25A6" w:rsidP="007A25A6" w:rsidRDefault="007A25A6" w14:paraId="1C374C23" w14:textId="5783F59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E5113">
        <w:rPr>
          <w:rFonts w:cstheme="minorHAnsi"/>
          <w:highlight w:val="yellow"/>
        </w:rPr>
        <w:t>S</w:t>
      </w:r>
      <w:r w:rsidRPr="005E5113" w:rsidR="006A4DD8">
        <w:rPr>
          <w:rFonts w:cstheme="minorHAnsi"/>
          <w:highlight w:val="yellow"/>
        </w:rPr>
        <w:t>CREEN:</w:t>
      </w:r>
      <w:r w:rsidR="006A4DD8">
        <w:rPr>
          <w:rFonts w:cstheme="minorHAnsi"/>
        </w:rPr>
        <w:t xml:space="preserve"> FEG register is being </w:t>
      </w:r>
      <w:commentRangeStart w:id="52"/>
      <w:r w:rsidR="006A4DD8">
        <w:rPr>
          <w:rFonts w:cstheme="minorHAnsi"/>
        </w:rPr>
        <w:t>saved</w:t>
      </w:r>
      <w:commentRangeEnd w:id="52"/>
      <w:r w:rsidR="00D933FF">
        <w:rPr>
          <w:rStyle w:val="CommentReference"/>
          <w:lang w:val="x-none" w:eastAsia="x-none"/>
        </w:rPr>
        <w:commentReference w:id="52"/>
      </w:r>
      <w:r w:rsidR="006A4DD8">
        <w:rPr>
          <w:rFonts w:cstheme="minorHAnsi"/>
        </w:rPr>
        <w:t>.</w:t>
      </w:r>
    </w:p>
    <w:p w:rsidRPr="007A25A6" w:rsidR="007A25A6" w:rsidP="007A25A6" w:rsidRDefault="007A25A6" w14:paraId="1C9BFB4F" w14:textId="2ABC3F50">
      <w:pPr>
        <w:spacing w:before="120"/>
        <w:rPr>
          <w:rFonts w:cstheme="minorHAnsi"/>
        </w:rPr>
      </w:pPr>
    </w:p>
    <w:p w:rsidRPr="00B07A3B" w:rsidR="00CE10F2" w:rsidP="00333FA4" w:rsidRDefault="006A4DD8" w14:paraId="1F99A483" w14:textId="35EBB474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bookmarkStart w:name="_Hlk126314373" w:id="53"/>
      <w:bookmarkEnd w:id="3"/>
      <w:bookmarkEnd w:id="5"/>
      <w:r>
        <w:rPr>
          <w:rFonts w:cstheme="minorHAnsi"/>
          <w:b/>
          <w:bCs/>
        </w:rPr>
        <w:t>Placing the Specimen</w:t>
      </w:r>
    </w:p>
    <w:p w:rsidRPr="001706DF" w:rsidR="00CE10F2" w:rsidP="00333FA4" w:rsidRDefault="005E5113" w14:paraId="6448FFD8" w14:textId="2932AB69">
      <w:pPr>
        <w:pStyle w:val="ListParagraph"/>
        <w:numPr>
          <w:ilvl w:val="1"/>
          <w:numId w:val="3"/>
        </w:numPr>
        <w:spacing w:before="120"/>
        <w:contextualSpacing w:val="0"/>
        <w:rPr>
          <w:ins w:author="Peter Kirchweger" w:date="2023-04-07T15:18:00Z" w:id="54"/>
          <w:rFonts w:cstheme="minorHAnsi"/>
          <w:rPrChange w:author="Peter Kirchweger" w:date="2023-04-07T15:18:00Z" w:id="55">
            <w:rPr>
              <w:ins w:author="Peter Kirchweger" w:date="2023-04-07T15:18:00Z" w:id="56"/>
            </w:rPr>
          </w:rPrChange>
        </w:rPr>
      </w:pPr>
      <w:commentRangeStart w:id="57"/>
      <w:r>
        <w:lastRenderedPageBreak/>
        <w:t>In</w:t>
      </w:r>
      <w:commentRangeEnd w:id="57"/>
      <w:r w:rsidR="003B4916">
        <w:rPr>
          <w:rStyle w:val="CommentReference"/>
          <w:lang w:val="x-none" w:eastAsia="x-none"/>
        </w:rPr>
        <w:commentReference w:id="57"/>
      </w:r>
      <w:r w:rsidRPr="006A4DD8">
        <w:t xml:space="preserve"> LM</w:t>
      </w:r>
      <w:r>
        <w:t xml:space="preserve"> </w:t>
      </w:r>
      <w:r w:rsidRPr="005E5113">
        <w:rPr>
          <w:i/>
          <w:iCs/>
          <w:color w:val="FF0000"/>
        </w:rPr>
        <w:t>(L-M)</w:t>
      </w:r>
      <w:r w:rsidRPr="005E5113">
        <w:rPr>
          <w:color w:val="FF0000"/>
        </w:rPr>
        <w:t xml:space="preserve"> </w:t>
      </w:r>
      <w:r w:rsidRPr="006A4DD8">
        <w:t>TEM mode</w:t>
      </w:r>
      <w:r>
        <w:t xml:space="preserve">, </w:t>
      </w:r>
      <w:r w:rsidR="00D077AA">
        <w:t>f</w:t>
      </w:r>
      <w:r w:rsidRPr="006A4DD8" w:rsidR="006A4DD8">
        <w:t xml:space="preserve">ind a grid square for making initial adjustments. </w:t>
      </w:r>
      <w:r>
        <w:t xml:space="preserve">Find some empty area, a hole or a torn grid square </w:t>
      </w:r>
      <w:r w:rsidR="00D077AA">
        <w:t>and r</w:t>
      </w:r>
      <w:r w:rsidRPr="006A4DD8" w:rsidR="006A4DD8">
        <w:t>ecord the stage positions to return to them conveniently</w:t>
      </w:r>
      <w:r>
        <w:t xml:space="preserve"> </w:t>
      </w:r>
      <w:r w:rsidRPr="005E5113">
        <w:rPr>
          <w:b/>
          <w:bCs/>
        </w:rPr>
        <w:t>[1</w:t>
      </w:r>
      <w:r w:rsidR="00D077AA">
        <w:rPr>
          <w:b/>
          <w:bCs/>
        </w:rPr>
        <w:t>-TXT</w:t>
      </w:r>
      <w:r w:rsidRPr="005E5113">
        <w:rPr>
          <w:b/>
          <w:bCs/>
        </w:rPr>
        <w:t>]</w:t>
      </w:r>
      <w:r w:rsidR="006D7C64">
        <w:t>.</w:t>
      </w:r>
    </w:p>
    <w:p w:rsidRPr="006A4DD8" w:rsidR="001706DF" w:rsidP="65AB5365" w:rsidRDefault="001706DF" w14:paraId="332F41B4" w14:textId="781DA93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  <w:pPrChange w:author="Peter Kirchweger" w:date="2023-04-07T15:18:00Z" w:id="58">
          <w:pPr>
            <w:pStyle w:val="ListParagraph"/>
            <w:numPr>
              <w:ilvl w:val="1"/>
              <w:numId w:val="3"/>
            </w:numPr>
            <w:spacing w:before="120"/>
            <w:ind w:left="907" w:hanging="547"/>
            <w:contextualSpacing w:val="0"/>
          </w:pPr>
        </w:pPrChange>
      </w:pPr>
      <w:ins w:author="Peter Kirchweger" w:date="2023-04-07T15:18:00Z" w:id="1298386047">
        <w:r w:rsidR="001706DF">
          <w:t>Insert the specimen</w:t>
        </w:r>
      </w:ins>
    </w:p>
    <w:p w:rsidR="005E5113" w:rsidP="005E5113" w:rsidRDefault="005E5113" w14:paraId="5B841CB4" w14:textId="3394D1B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E5113">
        <w:rPr>
          <w:rFonts w:cstheme="minorHAnsi"/>
          <w:highlight w:val="yellow"/>
        </w:rPr>
        <w:t>SCREEN:</w:t>
      </w:r>
      <w:ins w:author="Wolf, Sharon" w:date="2023-04-02T14:42:00Z" w:id="60">
        <w:r w:rsidR="00F24F37">
          <w:rPr>
            <w:rFonts w:cstheme="minorHAnsi"/>
          </w:rPr>
          <w:t xml:space="preserve"> </w:t>
        </w:r>
      </w:ins>
      <w:del w:author="Wolf, Sharon" w:date="2023-04-02T14:55:00Z" w:id="61">
        <w:r w:rsidDel="003B4916">
          <w:rPr>
            <w:rFonts w:cstheme="minorHAnsi"/>
          </w:rPr>
          <w:delText xml:space="preserve"> </w:delText>
        </w:r>
      </w:del>
      <w:commentRangeStart w:id="62"/>
      <w:r>
        <w:rPr>
          <w:rFonts w:cstheme="minorHAnsi"/>
        </w:rPr>
        <w:t>The</w:t>
      </w:r>
      <w:commentRangeEnd w:id="62"/>
      <w:r w:rsidR="00B1001E">
        <w:rPr>
          <w:rStyle w:val="CommentReference"/>
          <w:lang w:val="x-none" w:eastAsia="x-none"/>
        </w:rPr>
        <w:commentReference w:id="62"/>
      </w:r>
      <w:r>
        <w:rPr>
          <w:rFonts w:cstheme="minorHAnsi"/>
        </w:rPr>
        <w:t xml:space="preserve"> grid is being checked in the LM TEM mode. </w:t>
      </w:r>
      <w:r w:rsidR="00C350BF">
        <w:rPr>
          <w:rFonts w:cstheme="minorHAnsi"/>
        </w:rPr>
        <w:t>The grid square is being chosen</w:t>
      </w:r>
      <w:r>
        <w:rPr>
          <w:rFonts w:cstheme="minorHAnsi"/>
        </w:rPr>
        <w:t>,</w:t>
      </w:r>
      <w:r w:rsidR="00C350BF">
        <w:rPr>
          <w:rFonts w:cstheme="minorHAnsi"/>
        </w:rPr>
        <w:t xml:space="preserve"> and the stage position is being recorded.</w:t>
      </w:r>
      <w:r w:rsidR="00D077AA">
        <w:rPr>
          <w:rFonts w:cstheme="minorHAnsi"/>
        </w:rPr>
        <w:t xml:space="preserve"> </w:t>
      </w:r>
      <w:r w:rsidRPr="00D077AA" w:rsidR="00D077AA">
        <w:rPr>
          <w:rFonts w:cstheme="minorHAnsi"/>
          <w:b/>
          <w:bCs/>
        </w:rPr>
        <w:t xml:space="preserve">TXT: </w:t>
      </w:r>
      <w:r w:rsidRPr="00D077AA" w:rsidR="00D077AA">
        <w:rPr>
          <w:b/>
          <w:bCs/>
        </w:rPr>
        <w:t xml:space="preserve">Ensure the grid is not </w:t>
      </w:r>
      <w:commentRangeStart w:id="63"/>
      <w:r w:rsidRPr="00D077AA" w:rsidR="00D077AA">
        <w:rPr>
          <w:b/>
          <w:bCs/>
        </w:rPr>
        <w:t>opaque</w:t>
      </w:r>
      <w:commentRangeEnd w:id="63"/>
      <w:r w:rsidR="004C1193">
        <w:rPr>
          <w:rStyle w:val="CommentReference"/>
          <w:lang w:val="x-none" w:eastAsia="x-none"/>
        </w:rPr>
        <w:commentReference w:id="63"/>
      </w:r>
    </w:p>
    <w:p w:rsidRPr="005E5113" w:rsidR="005E5113" w:rsidP="005E5113" w:rsidRDefault="005E5113" w14:paraId="2E578C57" w14:textId="77777777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:rsidRPr="005E5113" w:rsidR="00CE10F2" w:rsidP="005E5113" w:rsidRDefault="006A4DD8" w14:paraId="1371D6FC" w14:textId="1888F9C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 w:rsidR="006A4DD8">
        <w:rPr/>
        <w:t xml:space="preserve">Bring the sample to eucentric height. There are several methods to do this. For example, use the stage wobbler to tilt the grid while moving the specimen height along the </w:t>
      </w:r>
      <w:r w:rsidR="00C350BF">
        <w:rPr/>
        <w:t>Z-axis</w:t>
      </w:r>
      <w:r w:rsidR="006A4DD8">
        <w:rPr/>
        <w:t xml:space="preserve"> until the image stops shifting laterally</w:t>
      </w:r>
      <w:r w:rsidR="005E5113">
        <w:rPr/>
        <w:t xml:space="preserve">. </w:t>
      </w:r>
      <w:del w:author="Peter Kirchweger" w:date="2023-04-02T17:27:00Z" w:id="1564154679">
        <w:r w:rsidDel="005E5113">
          <w:delText>Alternatively, mark some features on the viewing screen and tilt the stage to 5</w:delText>
        </w:r>
        <w:r w:rsidRPr="65AB5365" w:rsidDel="005E5113">
          <w:rPr>
            <w:rFonts w:cs="Calibri" w:cstheme="minorAscii"/>
          </w:rPr>
          <w:delText xml:space="preserve"> degrees.</w:delText>
        </w:r>
        <w:r w:rsidDel="005E5113">
          <w:delText xml:space="preserve"> The feature will move laterally</w:delText>
        </w:r>
        <w:r w:rsidDel="005E5113">
          <w:delText xml:space="preserve"> </w:delText>
        </w:r>
        <w:r w:rsidRPr="65AB5365" w:rsidDel="005E5113">
          <w:rPr>
            <w:b w:val="1"/>
            <w:bCs w:val="1"/>
          </w:rPr>
          <w:delText>[1]</w:delText>
        </w:r>
        <w:r w:rsidDel="005E5113">
          <w:delText xml:space="preserve">. </w:delText>
        </w:r>
        <w:r w:rsidDel="00C350BF">
          <w:delText xml:space="preserve"> </w:delText>
        </w:r>
      </w:del>
    </w:p>
    <w:p w:rsidRPr="00C350BF" w:rsidR="00875BE8" w:rsidP="00333FA4" w:rsidRDefault="005E5113" w14:paraId="11514E94" w14:textId="5F7F65A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E511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C350BF">
        <w:rPr>
          <w:rFonts w:cstheme="minorHAnsi"/>
        </w:rPr>
        <w:t xml:space="preserve">The sample is being brought to the </w:t>
      </w:r>
      <w:r w:rsidRPr="00C350BF" w:rsidR="00C350BF">
        <w:t xml:space="preserve">eucentric </w:t>
      </w:r>
      <w:commentRangeStart w:id="65"/>
      <w:r w:rsidRPr="00C350BF" w:rsidR="00C350BF">
        <w:t>height</w:t>
      </w:r>
      <w:commentRangeEnd w:id="65"/>
      <w:r w:rsidR="00C73E77">
        <w:rPr>
          <w:rStyle w:val="CommentReference"/>
          <w:lang w:val="x-none" w:eastAsia="x-none"/>
        </w:rPr>
        <w:commentReference w:id="65"/>
      </w:r>
      <w:r w:rsidR="00C350BF">
        <w:t>.</w:t>
      </w:r>
    </w:p>
    <w:p w:rsidRPr="00C350BF" w:rsidR="00C350BF" w:rsidP="00C350BF" w:rsidRDefault="00C350BF" w14:paraId="1D72F218" w14:textId="6A145594">
      <w:pPr>
        <w:spacing w:before="120"/>
        <w:ind w:left="907"/>
        <w:rPr>
          <w:rFonts w:cstheme="minorHAnsi"/>
        </w:rPr>
      </w:pPr>
    </w:p>
    <w:p w:rsidRPr="005E5113" w:rsidR="00C350BF" w:rsidP="005E5113" w:rsidRDefault="00386084" w14:paraId="2FAF7178" w14:textId="2EA33A1A">
      <w:pPr>
        <w:pStyle w:val="ListParagraph"/>
        <w:numPr>
          <w:ilvl w:val="1"/>
          <w:numId w:val="3"/>
        </w:numPr>
        <w:spacing w:after="240"/>
        <w:jc w:val="both"/>
        <w:rPr>
          <w:b/>
          <w:bCs/>
        </w:rPr>
      </w:pPr>
      <w:ins w:author="Peter Kirchweger" w:date="2023-04-02T17:27:00Z" w:id="30242241">
        <w:r w:rsidR="00386084">
          <w:t xml:space="preserve">Alternatively, mark some features on the viewing screen and tilt the stage to </w:t>
        </w:r>
      </w:ins>
      <w:ins w:author="Peter Kirchweger" w:date="2023-04-02T18:19:00Z" w:id="381515993">
        <w:r w:rsidR="0006699C">
          <w:t>10-</w:t>
        </w:r>
        <w:r w:rsidR="00B129DC">
          <w:t xml:space="preserve">30 </w:t>
        </w:r>
      </w:ins>
      <w:ins w:author="Peter Kirchweger" w:date="2023-04-02T17:27:00Z" w:id="1784523250">
        <w:r w:rsidRPr="65AB5365" w:rsidR="00386084">
          <w:rPr>
            <w:rFonts w:cs="Calibri" w:cstheme="minorAscii"/>
          </w:rPr>
          <w:t>degrees.</w:t>
        </w:r>
        <w:r w:rsidR="00386084">
          <w:t xml:space="preserve"> The feature will move laterally</w:t>
        </w:r>
        <w:r w:rsidR="00386084">
          <w:t xml:space="preserve"> </w:t>
        </w:r>
        <w:r w:rsidRPr="65AB5365" w:rsidR="00386084">
          <w:rPr>
            <w:b w:val="1"/>
            <w:bCs w:val="1"/>
          </w:rPr>
          <w:t>[1]</w:t>
        </w:r>
        <w:r w:rsidR="00386084">
          <w:t xml:space="preserve">. </w:t>
        </w:r>
      </w:ins>
      <w:r w:rsidR="00C350BF">
        <w:rPr/>
        <w:t xml:space="preserve">Adjust the specimen height to bring it back to </w:t>
      </w:r>
      <w:r w:rsidR="005E5113">
        <w:rPr/>
        <w:t>its</w:t>
      </w:r>
      <w:r w:rsidR="00C350BF">
        <w:rPr/>
        <w:t xml:space="preserve"> original position. Increase the magnification or stage tilt to refine</w:t>
      </w:r>
      <w:r w:rsidR="005E5113">
        <w:rPr/>
        <w:t xml:space="preserve"> and r</w:t>
      </w:r>
      <w:r w:rsidR="00C350BF">
        <w:rPr/>
        <w:t xml:space="preserve">eturn </w:t>
      </w:r>
      <w:r w:rsidRPr="65AB5365" w:rsidR="005E5113">
        <w:rPr>
          <w:rFonts w:cs="Calibri" w:cstheme="minorAscii"/>
        </w:rPr>
        <w:t>the</w:t>
      </w:r>
      <w:r w:rsidR="00C350BF">
        <w:rPr/>
        <w:t xml:space="preserve"> tilt</w:t>
      </w:r>
      <w:r w:rsidR="005E5113">
        <w:rPr/>
        <w:t xml:space="preserve"> to zero degrees </w:t>
      </w:r>
      <w:r w:rsidRPr="65AB5365" w:rsidR="005E5113">
        <w:rPr>
          <w:b w:val="1"/>
          <w:bCs w:val="1"/>
        </w:rPr>
        <w:t>[</w:t>
      </w:r>
      <w:r w:rsidRPr="65AB5365" w:rsidR="005E5113">
        <w:rPr>
          <w:b w:val="1"/>
          <w:bCs w:val="1"/>
        </w:rPr>
        <w:t>1</w:t>
      </w:r>
      <w:r w:rsidRPr="65AB5365" w:rsidR="005E5113">
        <w:rPr>
          <w:b w:val="1"/>
          <w:bCs w:val="1"/>
        </w:rPr>
        <w:t>]</w:t>
      </w:r>
      <w:r w:rsidRPr="65AB5365" w:rsidR="00C350BF">
        <w:rPr>
          <w:b w:val="1"/>
          <w:bCs w:val="1"/>
        </w:rPr>
        <w:t>.</w:t>
      </w:r>
    </w:p>
    <w:p w:rsidRPr="00C350BF" w:rsidR="00C350BF" w:rsidP="00C350BF" w:rsidRDefault="005E5113" w14:paraId="21197D09" w14:textId="2D67D5E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E511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C350BF">
        <w:rPr>
          <w:rFonts w:cstheme="minorHAnsi"/>
        </w:rPr>
        <w:t>The specimen height is being adjusted, the magnification o</w:t>
      </w:r>
      <w:r>
        <w:rPr>
          <w:rFonts w:cstheme="minorHAnsi"/>
        </w:rPr>
        <w:t>f</w:t>
      </w:r>
      <w:r w:rsidR="00C350BF">
        <w:rPr>
          <w:rFonts w:cstheme="minorHAnsi"/>
        </w:rPr>
        <w:t xml:space="preserve"> stage tilt is being increased</w:t>
      </w:r>
      <w:r w:rsidR="002B0DCC">
        <w:rPr>
          <w:rFonts w:cstheme="minorHAnsi"/>
        </w:rPr>
        <w:t>,</w:t>
      </w:r>
      <w:r w:rsidR="00C350BF">
        <w:rPr>
          <w:rFonts w:cstheme="minorHAnsi"/>
        </w:rPr>
        <w:t xml:space="preserve"> and the tilt is being returned to </w:t>
      </w:r>
      <w:commentRangeStart w:id="69"/>
      <w:r w:rsidR="00C350BF">
        <w:rPr>
          <w:rFonts w:cstheme="minorHAnsi"/>
        </w:rPr>
        <w:t>0</w:t>
      </w:r>
      <w:commentRangeEnd w:id="69"/>
      <w:r w:rsidR="00C73E77">
        <w:rPr>
          <w:rStyle w:val="CommentReference"/>
          <w:lang w:val="x-none" w:eastAsia="x-none"/>
        </w:rPr>
        <w:commentReference w:id="69"/>
      </w:r>
      <w:r w:rsidR="00C350BF">
        <w:rPr>
          <w:rFonts w:cstheme="minorHAnsi"/>
        </w:rPr>
        <w:t>.</w:t>
      </w:r>
    </w:p>
    <w:p w:rsidRPr="00C350BF" w:rsidR="00C350BF" w:rsidP="00C350BF" w:rsidRDefault="00C350BF" w14:paraId="2940A2BA" w14:textId="77777777">
      <w:pPr>
        <w:pStyle w:val="ListParagraph"/>
        <w:spacing w:after="240"/>
        <w:ind w:left="907"/>
        <w:jc w:val="both"/>
      </w:pPr>
    </w:p>
    <w:p w:rsidRPr="00C350BF" w:rsidR="00C350BF" w:rsidP="00C350BF" w:rsidRDefault="00C350BF" w14:paraId="1BDEC04C" w14:textId="77777777">
      <w:pPr>
        <w:pStyle w:val="ListParagraph"/>
        <w:spacing w:after="240"/>
        <w:ind w:left="907"/>
        <w:jc w:val="both"/>
      </w:pPr>
    </w:p>
    <w:p w:rsidRPr="00C350BF" w:rsidR="006A4DD8" w:rsidP="006A4DD8" w:rsidRDefault="005E5113" w14:paraId="50B21699" w14:textId="35E55AC0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="005E5113">
        <w:rPr/>
        <w:t>Now r</w:t>
      </w:r>
      <w:r w:rsidR="00C350BF">
        <w:rPr/>
        <w:t>eturn to</w:t>
      </w:r>
      <w:r w:rsidR="00C350BF">
        <w:rPr/>
        <w:t xml:space="preserve"> STEM mode and </w:t>
      </w:r>
      <w:r w:rsidR="00C350BF">
        <w:rPr/>
        <w:t>insert the STEM detector. Go to the lowest high magnification mode. Ensure that an image is observed on the computer screen. Scan rapidly to avoid unnecessary exposure</w:t>
      </w:r>
      <w:r w:rsidR="005E5113">
        <w:rPr/>
        <w:t>. T</w:t>
      </w:r>
      <w:r w:rsidR="00C350BF">
        <w:rPr/>
        <w:t>he image may appear distorted at the left border when the scan is excessively fast</w:t>
      </w:r>
      <w:r w:rsidR="002B0DCC">
        <w:rPr/>
        <w:t xml:space="preserve"> </w:t>
      </w:r>
      <w:r w:rsidRPr="65AB5365" w:rsidR="002B0DCC">
        <w:rPr>
          <w:b w:val="1"/>
          <w:bCs w:val="1"/>
        </w:rPr>
        <w:t>[1]</w:t>
      </w:r>
      <w:r w:rsidRPr="65AB5365" w:rsidR="005E5113">
        <w:rPr>
          <w:b w:val="1"/>
          <w:bCs w:val="1"/>
        </w:rPr>
        <w:t>.</w:t>
      </w:r>
    </w:p>
    <w:p w:rsidRPr="005E5113" w:rsidR="00C350BF" w:rsidP="005E5113" w:rsidRDefault="005E5113" w14:paraId="4CD84AF3" w14:textId="660BEEC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E511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r w:rsidR="00C350BF">
        <w:rPr>
          <w:rFonts w:cstheme="minorHAnsi"/>
        </w:rPr>
        <w:t>The STEM mode is being selected</w:t>
      </w:r>
      <w:r w:rsidR="00D077AA">
        <w:rPr>
          <w:rFonts w:cstheme="minorHAnsi"/>
        </w:rPr>
        <w:t>,</w:t>
      </w:r>
      <w:r w:rsidR="00C350BF">
        <w:rPr>
          <w:rFonts w:cstheme="minorHAnsi"/>
        </w:rPr>
        <w:t xml:space="preserve"> and the </w:t>
      </w:r>
      <w:r w:rsidRPr="00C350BF" w:rsidR="00C350BF">
        <w:t>STEM detector</w:t>
      </w:r>
      <w:r w:rsidR="00C350BF">
        <w:t xml:space="preserve"> is being inserted. </w:t>
      </w:r>
      <w:r>
        <w:t xml:space="preserve"> T</w:t>
      </w:r>
      <w:r w:rsidRPr="00C350BF" w:rsidR="00C350BF">
        <w:t>he lowest high magnification (SA) mode</w:t>
      </w:r>
      <w:r w:rsidR="00C350BF">
        <w:t xml:space="preserve"> is being selected</w:t>
      </w:r>
      <w:r>
        <w:t>,</w:t>
      </w:r>
      <w:r w:rsidR="00C350BF">
        <w:t xml:space="preserve"> and the scan is being </w:t>
      </w:r>
      <w:commentRangeStart w:id="70"/>
      <w:r w:rsidR="00C350BF">
        <w:t>performed</w:t>
      </w:r>
      <w:commentRangeEnd w:id="70"/>
      <w:r w:rsidR="008918D5">
        <w:rPr>
          <w:rStyle w:val="CommentReference"/>
          <w:lang w:val="x-none" w:eastAsia="x-none"/>
        </w:rPr>
        <w:commentReference w:id="70"/>
      </w:r>
      <w:r w:rsidR="00C350BF">
        <w:t>.</w:t>
      </w:r>
    </w:p>
    <w:p w:rsidRPr="00C350BF" w:rsidR="00C350BF" w:rsidP="00C350BF" w:rsidRDefault="00C350BF" w14:paraId="66132770" w14:textId="77777777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:rsidR="00C350BF" w:rsidDel="00335B53" w:rsidP="00C350BF" w:rsidRDefault="00C350BF" w14:paraId="1A471465" w14:textId="51990E8F">
      <w:pPr>
        <w:pStyle w:val="ListParagraph"/>
        <w:numPr>
          <w:ilvl w:val="1"/>
          <w:numId w:val="3"/>
        </w:numPr>
        <w:spacing w:after="240"/>
        <w:jc w:val="both"/>
        <w:rPr>
          <w:del w:author="Peter Kirchweger" w:date="2023-04-03T11:01:00Z" w:id="71"/>
        </w:rPr>
      </w:pPr>
      <w:del w:author="Peter Kirchweger" w:date="2023-04-03T11:01:00Z" w:id="784650208">
        <w:r w:rsidDel="00C350BF">
          <w:delText xml:space="preserve">Press </w:delText>
        </w:r>
        <w:r w:rsidRPr="65AB5365" w:rsidDel="00C350BF">
          <w:rPr>
            <w:b w:val="1"/>
            <w:bCs w:val="1"/>
          </w:rPr>
          <w:delText>Eucentric Focus</w:delText>
        </w:r>
        <w:r w:rsidDel="00C350BF">
          <w:delText xml:space="preserve">, increase the magnification and refine the focus while scanning </w:delText>
        </w:r>
        <w:r w:rsidDel="00D077AA">
          <w:delText>u</w:delText>
        </w:r>
        <w:r w:rsidDel="005E5113">
          <w:delText xml:space="preserve">sing the focus loupe provided by the microscope </w:delText>
        </w:r>
        <w:r w:rsidRPr="65AB5365" w:rsidDel="002B0DCC">
          <w:rPr>
            <w:b w:val="1"/>
            <w:bCs w:val="1"/>
          </w:rPr>
          <w:delText>[1]</w:delText>
        </w:r>
        <w:r w:rsidRPr="65AB5365" w:rsidDel="00C350BF">
          <w:rPr>
            <w:b w:val="1"/>
            <w:bCs w:val="1"/>
          </w:rPr>
          <w:delText>.</w:delText>
        </w:r>
        <w:r w:rsidDel="00C350BF">
          <w:delText xml:space="preserve"> </w:delText>
        </w:r>
      </w:del>
    </w:p>
    <w:p w:rsidRPr="00B07A3B" w:rsidR="00C350BF" w:rsidDel="00335B53" w:rsidP="00C350BF" w:rsidRDefault="005E5113" w14:paraId="2B4A4254" w14:textId="443C36E4">
      <w:pPr>
        <w:pStyle w:val="ListParagraph"/>
        <w:numPr>
          <w:ilvl w:val="2"/>
          <w:numId w:val="3"/>
        </w:numPr>
        <w:spacing w:before="120"/>
        <w:contextualSpacing w:val="0"/>
        <w:rPr>
          <w:del w:author="Peter Kirchweger" w:date="2023-04-03T11:01:00Z" w:id="74"/>
          <w:rFonts w:cstheme="minorHAnsi"/>
        </w:rPr>
      </w:pPr>
      <w:del w:author="Peter Kirchweger" w:date="2023-04-03T11:01:00Z" w:id="75">
        <w:r w:rsidRPr="005E5113" w:rsidDel="00335B53">
          <w:rPr>
            <w:highlight w:val="yellow"/>
          </w:rPr>
          <w:delText>SCREEN:</w:delText>
        </w:r>
        <w:r w:rsidDel="00335B53">
          <w:rPr>
            <w:b/>
            <w:bCs/>
          </w:rPr>
          <w:delText xml:space="preserve"> </w:delText>
        </w:r>
        <w:r w:rsidRPr="00C350BF" w:rsidDel="00335B53" w:rsidR="00C350BF">
          <w:rPr>
            <w:b/>
            <w:bCs/>
          </w:rPr>
          <w:delText>Eucentric Focus</w:delText>
        </w:r>
        <w:r w:rsidDel="00335B53" w:rsidR="00C350BF">
          <w:delText xml:space="preserve"> is being pressed, magnification is being increased</w:delText>
        </w:r>
        <w:r w:rsidDel="00335B53">
          <w:delText>,</w:delText>
        </w:r>
        <w:r w:rsidDel="00335B53" w:rsidR="00C350BF">
          <w:delText xml:space="preserve"> and the focus is being </w:delText>
        </w:r>
        <w:commentRangeStart w:id="76"/>
        <w:r w:rsidDel="00335B53" w:rsidR="00C350BF">
          <w:delText>refined</w:delText>
        </w:r>
        <w:commentRangeEnd w:id="76"/>
        <w:r w:rsidDel="00335B53" w:rsidR="00C73E77">
          <w:rPr>
            <w:rStyle w:val="CommentReference"/>
            <w:lang w:val="x-none" w:eastAsia="x-none"/>
          </w:rPr>
          <w:commentReference w:id="76"/>
        </w:r>
        <w:r w:rsidDel="00335B53" w:rsidR="00C350BF">
          <w:delText>.</w:delText>
        </w:r>
      </w:del>
    </w:p>
    <w:p w:rsidRPr="00C350BF" w:rsidR="00C350BF" w:rsidP="00C350BF" w:rsidRDefault="00C350BF" w14:paraId="33E624E2" w14:textId="77777777">
      <w:pPr>
        <w:pStyle w:val="ListParagraph"/>
        <w:spacing w:after="240"/>
        <w:ind w:left="0"/>
        <w:jc w:val="both"/>
      </w:pPr>
    </w:p>
    <w:p w:rsidR="00C350BF" w:rsidP="005E5113" w:rsidRDefault="00C350BF" w14:paraId="32DD77FE" w14:textId="69931DF2">
      <w:pPr>
        <w:pStyle w:val="ListParagraph"/>
        <w:numPr>
          <w:ilvl w:val="1"/>
          <w:numId w:val="3"/>
        </w:numPr>
        <w:spacing w:after="240"/>
        <w:jc w:val="both"/>
        <w:rPr/>
      </w:pPr>
      <w:r w:rsidR="00C350BF">
        <w:rPr/>
        <w:t>Tune the condenser astigmatism</w:t>
      </w:r>
      <w:r w:rsidR="005E5113">
        <w:rPr/>
        <w:t xml:space="preserve"> </w:t>
      </w:r>
      <w:r w:rsidR="00C350BF">
        <w:rPr/>
        <w:t>by the Ronchigram method. With the beam over a thin sample area, focus on the point where the transmitted beam blows up in between shadow images of the sample on either side</w:t>
      </w:r>
      <w:r w:rsidR="00C350BF">
        <w:rPr/>
        <w:t xml:space="preserve"> </w:t>
      </w:r>
      <w:r w:rsidRPr="65AB5365" w:rsidR="00C350BF">
        <w:rPr>
          <w:b w:val="1"/>
          <w:bCs w:val="1"/>
        </w:rPr>
        <w:t>[1].</w:t>
      </w:r>
      <w:r w:rsidR="00C350BF">
        <w:rPr/>
        <w:t xml:space="preserve"> </w:t>
      </w:r>
      <w:r w:rsidR="005E5113">
        <w:rPr/>
        <w:t>Then, adjust the condenser tuning to make the central disk round. This requires some practice, especially for cryogenic samples</w:t>
      </w:r>
      <w:r w:rsidR="005E5113">
        <w:rPr/>
        <w:t xml:space="preserve"> </w:t>
      </w:r>
      <w:r w:rsidRPr="65AB5365" w:rsidR="005E5113">
        <w:rPr>
          <w:b w:val="1"/>
          <w:bCs w:val="1"/>
        </w:rPr>
        <w:t>[</w:t>
      </w:r>
      <w:r w:rsidRPr="65AB5365" w:rsidR="005E5113">
        <w:rPr>
          <w:b w:val="1"/>
          <w:bCs w:val="1"/>
        </w:rPr>
        <w:t>2</w:t>
      </w:r>
      <w:r w:rsidRPr="65AB5365" w:rsidR="005E5113">
        <w:rPr>
          <w:b w:val="1"/>
          <w:bCs w:val="1"/>
        </w:rPr>
        <w:t>].</w:t>
      </w:r>
      <w:r w:rsidR="005E5113">
        <w:rPr/>
        <w:t xml:space="preserve"> </w:t>
      </w:r>
    </w:p>
    <w:p w:rsidRPr="00B07A3B" w:rsidR="00C350BF" w:rsidP="00C350BF" w:rsidRDefault="000205D9" w14:paraId="2EC9A830" w14:textId="385CC33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ins w:author="Peter Kirchweger" w:date="2023-04-07T15:21:00Z" w:id="77">
        <w:r w:rsidRPr="000205D9">
          <w:rPr>
            <w:rFonts w:cstheme="minorHAnsi"/>
            <w:highlight w:val="yellow"/>
            <w:rPrChange w:author="Peter Kirchweger" w:date="2023-04-07T15:21:00Z" w:id="78">
              <w:rPr>
                <w:rFonts w:cstheme="minorHAnsi"/>
              </w:rPr>
            </w:rPrChange>
          </w:rPr>
          <w:t>SCREEN</w:t>
        </w:r>
        <w:r>
          <w:rPr>
            <w:rFonts w:cstheme="minorHAnsi"/>
          </w:rPr>
          <w:t xml:space="preserve">: </w:t>
        </w:r>
      </w:ins>
      <w:r w:rsidR="00C350BF">
        <w:rPr>
          <w:rFonts w:cstheme="minorHAnsi"/>
        </w:rPr>
        <w:t xml:space="preserve">The </w:t>
      </w:r>
      <w:r w:rsidRPr="00C350BF" w:rsidR="00C350BF">
        <w:t>condenser astigmatism</w:t>
      </w:r>
      <w:r w:rsidR="00C350BF">
        <w:t xml:space="preserve"> is being </w:t>
      </w:r>
      <w:commentRangeStart w:id="79"/>
      <w:r w:rsidR="00C350BF">
        <w:t>tuned</w:t>
      </w:r>
      <w:commentRangeEnd w:id="79"/>
      <w:r w:rsidR="004141E0">
        <w:rPr>
          <w:rStyle w:val="CommentReference"/>
          <w:lang w:val="x-none" w:eastAsia="x-none"/>
        </w:rPr>
        <w:commentReference w:id="79"/>
      </w:r>
      <w:ins w:author="Peter Kirchweger" w:date="2023-04-07T15:20:00Z" w:id="80">
        <w:r w:rsidR="00D1694B">
          <w:t xml:space="preserve"> using the Ronchigram</w:t>
        </w:r>
      </w:ins>
      <w:r w:rsidR="00C350BF">
        <w:t>.</w:t>
      </w:r>
    </w:p>
    <w:p w:rsidRPr="00C350BF" w:rsidR="00C350BF" w:rsidP="00C350BF" w:rsidRDefault="00C350BF" w14:paraId="09DE4354" w14:textId="77777777">
      <w:pPr>
        <w:pStyle w:val="ListParagraph"/>
        <w:spacing w:after="240"/>
        <w:ind w:left="907"/>
        <w:jc w:val="both"/>
      </w:pPr>
    </w:p>
    <w:p w:rsidRPr="00B07A3B" w:rsidR="006D7C64" w:rsidDel="003701EF" w:rsidP="006D7C64" w:rsidRDefault="006D7C64" w14:paraId="0B41C374" w14:textId="58F98CCD">
      <w:pPr>
        <w:pStyle w:val="ListParagraph"/>
        <w:numPr>
          <w:ilvl w:val="2"/>
          <w:numId w:val="3"/>
        </w:numPr>
        <w:spacing w:before="120"/>
        <w:contextualSpacing w:val="0"/>
        <w:rPr>
          <w:del w:author="Peter Kirchweger" w:date="2023-04-02T18:09:00Z" w:id="81"/>
          <w:rFonts w:cstheme="minorHAnsi"/>
        </w:rPr>
      </w:pPr>
      <w:del w:author="Peter Kirchweger" w:date="2023-04-02T18:09:00Z" w:id="82">
        <w:r w:rsidDel="003701EF">
          <w:rPr>
            <w:rFonts w:cstheme="minorHAnsi"/>
          </w:rPr>
          <w:delText>The condenser is being adjusted.</w:delText>
        </w:r>
      </w:del>
    </w:p>
    <w:p w:rsidR="006D7C64" w:rsidP="006D7C64" w:rsidRDefault="006D7C64" w14:paraId="7ED34D19" w14:textId="77777777">
      <w:pPr>
        <w:pStyle w:val="ListParagraph"/>
        <w:spacing w:after="240"/>
        <w:ind w:left="907"/>
        <w:jc w:val="both"/>
      </w:pPr>
    </w:p>
    <w:p w:rsidR="004141E0" w:rsidP="00C350BF" w:rsidRDefault="004141E0" w14:paraId="20ADE260" w14:textId="52040ABA">
      <w:pPr>
        <w:pStyle w:val="ListParagraph"/>
        <w:numPr>
          <w:ilvl w:val="1"/>
          <w:numId w:val="3"/>
        </w:numPr>
        <w:spacing w:after="240"/>
        <w:jc w:val="both"/>
        <w:rPr>
          <w:ins w:author="Peter Kirchweger" w:date="2023-04-07T15:20:00Z" w:id="83"/>
          <w:b/>
          <w:bCs/>
        </w:rPr>
      </w:pPr>
      <w:ins w:author="Peter Kirchweger" w:date="2023-04-02T18:09:00Z" w:id="84">
        <w:r>
          <w:rPr>
            <w:b/>
            <w:bCs/>
          </w:rPr>
          <w:t>Go back to the 50 µm Aperture and update the FEG register</w:t>
        </w:r>
      </w:ins>
    </w:p>
    <w:p w:rsidR="000205D9" w:rsidP="000205D9" w:rsidRDefault="000205D9" w14:paraId="30DAAC9D" w14:textId="10AFA1D5">
      <w:pPr>
        <w:pStyle w:val="ListParagraph"/>
        <w:numPr>
          <w:ilvl w:val="2"/>
          <w:numId w:val="3"/>
        </w:numPr>
        <w:spacing w:after="240"/>
        <w:jc w:val="both"/>
        <w:rPr>
          <w:ins w:author="Peter Kirchweger" w:date="2023-04-07T15:21:00Z" w:id="714584461"/>
          <w:b w:val="1"/>
          <w:bCs w:val="1"/>
        </w:rPr>
      </w:pPr>
      <w:ins w:author="Peter Kirchweger" w:date="2023-04-07T15:20:00Z" w:id="1689972948">
        <w:r w:rsidRPr="65AB5365" w:rsidR="000205D9">
          <w:rPr>
            <w:b w:val="1"/>
            <w:bCs w:val="1"/>
            <w:highlight w:val="yellow"/>
            <w:rPrChange w:author="Peter Kirchweger" w:date="2023-04-07T15:21:00Z" w:id="1182158647">
              <w:rPr>
                <w:b w:val="1"/>
                <w:bCs w:val="1"/>
              </w:rPr>
            </w:rPrChange>
          </w:rPr>
          <w:t>SCREEN</w:t>
        </w:r>
        <w:r w:rsidRPr="65AB5365" w:rsidR="000205D9">
          <w:rPr>
            <w:b w:val="1"/>
            <w:bCs w:val="1"/>
          </w:rPr>
          <w:t xml:space="preserve">: </w:t>
        </w:r>
        <w:r w:rsidRPr="65AB5365" w:rsidR="000205D9">
          <w:rPr>
            <w:b w:val="1"/>
            <w:bCs w:val="1"/>
          </w:rPr>
          <w:t>inser</w:t>
        </w:r>
      </w:ins>
      <w:ins w:author="Michael Elbaum" w:date="2023-04-09T13:09:51.316Z" w:id="2004258866">
        <w:r w:rsidRPr="65AB5365" w:rsidR="0F896DAC">
          <w:rPr>
            <w:b w:val="1"/>
            <w:bCs w:val="1"/>
          </w:rPr>
          <w:t>t</w:t>
        </w:r>
      </w:ins>
      <w:ins w:author="Peter Kirchweger" w:date="2023-04-07T15:20:00Z" w:id="388128167">
        <w:r w:rsidRPr="65AB5365" w:rsidR="000205D9">
          <w:rPr>
            <w:b w:val="1"/>
            <w:bCs w:val="1"/>
          </w:rPr>
          <w:t xml:space="preserve"> the 50 µm Ap</w:t>
        </w:r>
      </w:ins>
      <w:ins w:author="Peter Kirchweger" w:date="2023-04-07T15:21:00Z" w:id="1671186202">
        <w:r w:rsidRPr="65AB5365" w:rsidR="000205D9">
          <w:rPr>
            <w:b w:val="1"/>
            <w:bCs w:val="1"/>
          </w:rPr>
          <w:t>erture and update the FEG register</w:t>
        </w:r>
      </w:ins>
    </w:p>
    <w:p w:rsidRPr="000205D9" w:rsidR="000205D9" w:rsidP="65AB5365" w:rsidRDefault="000205D9" w14:paraId="2295702D" w14:textId="77777777">
      <w:pPr>
        <w:spacing w:after="240"/>
        <w:ind w:left="907"/>
        <w:jc w:val="both"/>
        <w:rPr>
          <w:ins w:author="Peter Kirchweger" w:date="2023-04-02T18:09:00Z" w:id="89"/>
          <w:b/>
          <w:bCs/>
          <w:rPrChange w:author="Peter Kirchweger" w:date="2023-04-07T15:21:00Z" w:id="90">
            <w:rPr>
              <w:ins w:author="Peter Kirchweger" w:date="2023-04-02T18:09:00Z" w:id="91"/>
            </w:rPr>
          </w:rPrChange>
        </w:rPr>
        <w:pPrChange w:author="Peter Kirchweger" w:date="2023-04-07T15:21:00Z" w:id="92">
          <w:pPr>
            <w:pStyle w:val="ListParagraph"/>
            <w:numPr>
              <w:ilvl w:val="1"/>
              <w:numId w:val="3"/>
            </w:numPr>
            <w:spacing w:after="240"/>
            <w:ind w:left="907" w:hanging="547"/>
            <w:jc w:val="both"/>
          </w:pPr>
        </w:pPrChange>
      </w:pPr>
    </w:p>
    <w:p w:rsidR="00C350BF" w:rsidDel="00B62381" w:rsidP="00B62381" w:rsidRDefault="00C350BF" w14:paraId="324A1AB7" w14:textId="2EBCEBC6">
      <w:pPr>
        <w:pStyle w:val="ListParagraph"/>
        <w:numPr>
          <w:ilvl w:val="1"/>
          <w:numId w:val="3"/>
        </w:numPr>
        <w:spacing w:after="240"/>
        <w:jc w:val="both"/>
        <w:rPr>
          <w:del w:author="Peter Kirchweger" w:date="2023-04-07T15:21:00Z" w:id="93"/>
          <w:b/>
          <w:bCs/>
        </w:rPr>
      </w:pPr>
      <w:r w:rsidR="00C350BF">
        <w:rPr/>
        <w:t xml:space="preserve">Go to LM STEM mode and continue scanning to find an interesting area. </w:t>
      </w:r>
      <w:r w:rsidR="005E5113">
        <w:rPr/>
        <w:t>If necessary, readjust the detector brightness and contrast settings</w:t>
      </w:r>
      <w:r w:rsidR="00C350BF">
        <w:rPr/>
        <w:t xml:space="preserve"> roughly at this point</w:t>
      </w:r>
      <w:r w:rsidR="006D7C64">
        <w:rPr/>
        <w:t xml:space="preserve"> </w:t>
      </w:r>
      <w:r w:rsidRPr="65AB5365" w:rsidR="006D7C64">
        <w:rPr>
          <w:b w:val="1"/>
          <w:bCs w:val="1"/>
        </w:rPr>
        <w:t>[1]</w:t>
      </w:r>
      <w:r w:rsidRPr="65AB5365" w:rsidR="00C350BF">
        <w:rPr>
          <w:b w:val="1"/>
          <w:bCs w:val="1"/>
        </w:rPr>
        <w:t>.</w:t>
      </w:r>
    </w:p>
    <w:p w:rsidR="00B62381" w:rsidP="00C350BF" w:rsidRDefault="00B62381" w14:paraId="3B0B223A" w14:textId="77777777">
      <w:pPr>
        <w:pStyle w:val="ListParagraph"/>
        <w:numPr>
          <w:ilvl w:val="1"/>
          <w:numId w:val="3"/>
        </w:numPr>
        <w:spacing w:after="240"/>
        <w:jc w:val="both"/>
        <w:rPr>
          <w:ins w:author="Peter Kirchweger" w:date="2023-04-07T15:21:00Z" w:id="94"/>
          <w:b/>
          <w:bCs/>
        </w:rPr>
      </w:pPr>
    </w:p>
    <w:p w:rsidRPr="00B62381" w:rsidR="00D077AA" w:rsidDel="00B62381" w:rsidP="65AB5365" w:rsidRDefault="00D077AA" w14:paraId="6ECED705" w14:textId="77777777">
      <w:pPr>
        <w:pStyle w:val="ListParagraph"/>
        <w:numPr>
          <w:ilvl w:val="1"/>
          <w:numId w:val="3"/>
        </w:numPr>
        <w:spacing w:after="240"/>
        <w:jc w:val="both"/>
        <w:rPr>
          <w:del w:author="Peter Kirchweger" w:date="2023-04-07T15:21:00Z" w:id="95"/>
          <w:b/>
          <w:bCs/>
          <w:rPrChange w:author="Peter Kirchweger" w:date="2023-04-07T15:21:00Z" w:id="96">
            <w:rPr>
              <w:del w:author="Peter Kirchweger" w:date="2023-04-07T15:21:00Z" w:id="97"/>
            </w:rPr>
          </w:rPrChange>
        </w:rPr>
        <w:pPrChange w:author="Peter Kirchweger" w:date="2023-04-07T15:21:00Z" w:id="98">
          <w:pPr>
            <w:pStyle w:val="ListParagraph"/>
            <w:spacing w:after="240"/>
            <w:ind w:left="907"/>
            <w:jc w:val="both"/>
          </w:pPr>
        </w:pPrChange>
      </w:pPr>
    </w:p>
    <w:p w:rsidRPr="009553F6" w:rsidR="006A4DD8" w:rsidDel="009553F6" w:rsidP="00B62381" w:rsidRDefault="005E5113" w14:paraId="6403DC20" w14:textId="4155EF54">
      <w:pPr>
        <w:pStyle w:val="ListParagraph"/>
        <w:numPr>
          <w:ilvl w:val="1"/>
          <w:numId w:val="3"/>
        </w:numPr>
        <w:spacing w:after="240"/>
        <w:jc w:val="both"/>
        <w:rPr>
          <w:del w:author="Peter Kirchweger" w:date="2023-04-03T10:46:00Z" w:id="99"/>
          <w:rFonts w:cstheme="minorHAnsi"/>
          <w:rPrChange w:author="Peter Kirchweger" w:date="2023-04-07T15:22:00Z" w:id="100">
            <w:rPr>
              <w:del w:author="Peter Kirchweger" w:date="2023-04-03T10:46:00Z" w:id="101"/>
            </w:rPr>
          </w:rPrChange>
        </w:rPr>
      </w:pPr>
      <w:r w:rsidRPr="65AB5365" w:rsidR="005E5113">
        <w:rPr>
          <w:highlight w:val="yellow"/>
        </w:rPr>
        <w:t>SCREEN:</w:t>
      </w:r>
      <w:r w:rsidR="005E5113">
        <w:rPr/>
        <w:t xml:space="preserve"> </w:t>
      </w:r>
      <w:r w:rsidR="006D7C64">
        <w:rPr/>
        <w:t xml:space="preserve">LM STEM </w:t>
      </w:r>
      <w:del w:author="Peter Kirchweger" w:date="2023-04-02T17:55:00Z" w:id="394374371">
        <w:r w:rsidDel="006D7C64">
          <w:delText>mode</w:delText>
        </w:r>
        <w:r w:rsidDel="005E5113">
          <w:delText xml:space="preserve">and </w:delText>
        </w:r>
      </w:del>
      <w:ins w:author="Peter Kirchweger" w:date="2023-04-02T17:55:00Z" w:id="1507420561">
        <w:r w:rsidR="00216D38">
          <w:t xml:space="preserve">mode and </w:t>
        </w:r>
      </w:ins>
      <w:r w:rsidR="005E5113">
        <w:rPr/>
        <w:t>another area are</w:t>
      </w:r>
      <w:r w:rsidR="006D7C64">
        <w:rPr/>
        <w:t xml:space="preserve"> being </w:t>
      </w:r>
      <w:commentRangeStart w:id="104"/>
      <w:r w:rsidR="006D7C64">
        <w:rPr/>
        <w:t>selected</w:t>
      </w:r>
      <w:commentRangeEnd w:id="104"/>
      <w:r>
        <w:rPr>
          <w:rStyle w:val="CommentReference"/>
        </w:rPr>
        <w:commentReference w:id="104"/>
      </w:r>
      <w:r w:rsidR="006D7C64">
        <w:rPr/>
        <w:t xml:space="preserve">. </w:t>
      </w:r>
      <w:del w:author="Peter Kirchweger" w:date="2023-04-03T10:46:00Z" w:id="761571615">
        <w:r w:rsidDel="006D7C64">
          <w:delText xml:space="preserve">The </w:delText>
        </w:r>
        <w:r w:rsidDel="006D7C64">
          <w:delText xml:space="preserve">detector </w:delText>
        </w:r>
        <w:r w:rsidDel="006D7C64">
          <w:delText>brightness and contrast</w:delText>
        </w:r>
        <w:r w:rsidDel="006D7C64">
          <w:delText xml:space="preserve"> settings</w:delText>
        </w:r>
        <w:r w:rsidDel="006D7C64">
          <w:delText xml:space="preserve"> are being adjusted.</w:delText>
        </w:r>
      </w:del>
    </w:p>
    <w:p w:rsidRPr="00B62381" w:rsidR="009553F6" w:rsidRDefault="009553F6" w14:paraId="78B21D37" w14:textId="77777777">
      <w:pPr>
        <w:pStyle w:val="ListParagraph"/>
        <w:numPr>
          <w:ilvl w:val="2"/>
          <w:numId w:val="3"/>
        </w:numPr>
        <w:rPr>
          <w:ins w:author="Peter Kirchweger" w:date="2023-04-07T15:22:00Z" w:id="106"/>
          <w:rFonts w:cstheme="minorHAnsi"/>
          <w:rPrChange w:author="Peter Kirchweger" w:date="2023-04-07T15:21:00Z" w:id="107">
            <w:rPr>
              <w:ins w:author="Peter Kirchweger" w:date="2023-04-07T15:22:00Z" w:id="108"/>
            </w:rPr>
          </w:rPrChange>
        </w:rPr>
        <w:pPrChange w:author="Peter Kirchweger" w:date="2023-04-07T15:22:00Z" w:id="109">
          <w:pPr>
            <w:pStyle w:val="ListParagraph"/>
            <w:numPr>
              <w:ilvl w:val="2"/>
              <w:numId w:val="3"/>
            </w:numPr>
            <w:spacing w:before="120"/>
            <w:ind w:left="907" w:hanging="720"/>
            <w:contextualSpacing w:val="0"/>
          </w:pPr>
        </w:pPrChange>
      </w:pPr>
    </w:p>
    <w:p w:rsidRPr="00B07A3B" w:rsidR="00974C11" w:rsidRDefault="00974C11" w14:paraId="6CC973EE" w14:textId="77777777">
      <w:pPr>
        <w:pStyle w:val="ListParagraph"/>
        <w:spacing w:after="240"/>
        <w:ind w:left="907"/>
        <w:jc w:val="both"/>
        <w:rPr>
          <w:ins w:author="Peter Kirchweger" w:date="2023-04-03T10:46:00Z" w:id="110"/>
          <w:rFonts w:cstheme="minorHAnsi"/>
        </w:rPr>
        <w:pPrChange w:author="Peter Kirchweger" w:date="2023-04-07T15:22:00Z" w:id="111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  <w:contextualSpacing w:val="0"/>
          </w:pPr>
        </w:pPrChange>
      </w:pPr>
    </w:p>
    <w:p w:rsidR="00335B53" w:rsidRDefault="00335B53" w14:paraId="10E0E3F9" w14:textId="245F73D8">
      <w:pPr>
        <w:pStyle w:val="ListParagraph"/>
        <w:numPr>
          <w:ilvl w:val="1"/>
          <w:numId w:val="3"/>
        </w:numPr>
        <w:spacing w:after="240"/>
        <w:jc w:val="both"/>
        <w:rPr>
          <w:ins w:author="Peter Kirchweger" w:date="2023-04-03T11:01:00Z" w:id="112"/>
        </w:rPr>
        <w:pPrChange w:author="Peter Kirchweger" w:date="2023-04-03T11:01:00Z" w:id="113">
          <w:pPr>
            <w:pStyle w:val="ListParagraph"/>
            <w:numPr>
              <w:ilvl w:val="1"/>
              <w:numId w:val="45"/>
            </w:numPr>
            <w:spacing w:after="240"/>
            <w:ind w:left="907" w:hanging="547"/>
            <w:jc w:val="both"/>
          </w:pPr>
        </w:pPrChange>
      </w:pPr>
      <w:ins w:author="Peter Kirchweger" w:date="2023-04-03T11:01:00Z" w:id="115">
        <w:r w:rsidRPr="00C350BF">
          <w:t xml:space="preserve">Press </w:t>
        </w:r>
        <w:r w:rsidRPr="00C350BF">
          <w:rPr>
            <w:b/>
            <w:bCs/>
          </w:rPr>
          <w:t>Eucentric Focus</w:t>
        </w:r>
        <w:r w:rsidRPr="00C350BF">
          <w:t xml:space="preserve">, increase the magnification and refine the focus while scanning </w:t>
        </w:r>
        <w:r>
          <w:t xml:space="preserve">using the focus loupe provided by the microscope </w:t>
        </w:r>
        <w:r w:rsidRPr="002B0DCC">
          <w:rPr>
            <w:b/>
            <w:bCs/>
          </w:rPr>
          <w:t>[1]</w:t>
        </w:r>
      </w:ins>
      <w:ins w:author="Peter Kirchweger" w:date="2023-04-03T11:04:00Z" w:id="116">
        <w:r w:rsidR="008918D5">
          <w:rPr>
            <w:b/>
            <w:bCs/>
          </w:rPr>
          <w:t>, and check the astigmatism on gold beads</w:t>
        </w:r>
      </w:ins>
      <w:ins w:author="Peter Kirchweger" w:date="2023-04-03T11:01:00Z" w:id="117">
        <w:r w:rsidRPr="002B0DCC">
          <w:rPr>
            <w:b/>
            <w:bCs/>
          </w:rPr>
          <w:t>.</w:t>
        </w:r>
        <w:r w:rsidRPr="00C350BF">
          <w:t xml:space="preserve"> </w:t>
        </w:r>
      </w:ins>
    </w:p>
    <w:p w:rsidRPr="00B07A3B" w:rsidR="00335B53" w:rsidRDefault="00335B53" w14:paraId="1E967371" w14:textId="7EC7B721">
      <w:pPr>
        <w:pStyle w:val="ListParagraph"/>
        <w:numPr>
          <w:ilvl w:val="2"/>
          <w:numId w:val="3"/>
        </w:numPr>
        <w:spacing w:before="120"/>
        <w:contextualSpacing w:val="0"/>
        <w:rPr>
          <w:ins w:author="Peter Kirchweger" w:date="2023-04-03T11:01:00Z" w:id="118"/>
          <w:rFonts w:cstheme="minorHAnsi"/>
        </w:rPr>
        <w:pPrChange w:author="Peter Kirchweger" w:date="2023-04-03T11:01:00Z" w:id="119">
          <w:pPr>
            <w:pStyle w:val="ListParagraph"/>
            <w:numPr>
              <w:ilvl w:val="2"/>
              <w:numId w:val="45"/>
            </w:numPr>
            <w:spacing w:before="120"/>
            <w:ind w:left="1627" w:hanging="720"/>
            <w:contextualSpacing w:val="0"/>
          </w:pPr>
        </w:pPrChange>
      </w:pPr>
      <w:ins w:author="Peter Kirchweger" w:date="2023-04-03T11:01:00Z" w:id="120">
        <w:r w:rsidRPr="005E5113">
          <w:rPr>
            <w:highlight w:val="yellow"/>
          </w:rPr>
          <w:t>SCREEN:</w:t>
        </w:r>
        <w:r>
          <w:rPr>
            <w:b/>
            <w:bCs/>
          </w:rPr>
          <w:t xml:space="preserve"> </w:t>
        </w:r>
        <w:r w:rsidRPr="00C350BF">
          <w:rPr>
            <w:b/>
            <w:bCs/>
          </w:rPr>
          <w:t>Eucentric Focus</w:t>
        </w:r>
        <w:r>
          <w:t xml:space="preserve"> is being pressed, magnification is being increased, </w:t>
        </w:r>
        <w:del w:author="Peter Kirchweger" w:date="2023-04-03T11:04:00Z" w:id="121">
          <w:r w:rsidDel="008918D5">
            <w:delText xml:space="preserve">and </w:delText>
          </w:r>
        </w:del>
        <w:r>
          <w:t xml:space="preserve">the focus is being </w:t>
        </w:r>
        <w:commentRangeStart w:id="122"/>
        <w:r>
          <w:t>refined</w:t>
        </w:r>
        <w:commentRangeEnd w:id="122"/>
        <w:r>
          <w:rPr>
            <w:rStyle w:val="CommentReference"/>
            <w:lang w:val="x-none" w:eastAsia="x-none"/>
          </w:rPr>
          <w:commentReference w:id="122"/>
        </w:r>
      </w:ins>
      <w:ins w:author="Peter Kirchweger" w:date="2023-04-03T11:04:00Z" w:id="123">
        <w:r w:rsidR="008918D5">
          <w:t>, and the astigmatism is being checked to get round gold beads</w:t>
        </w:r>
      </w:ins>
      <w:ins w:author="Peter Kirchweger" w:date="2023-04-03T11:01:00Z" w:id="124">
        <w:r>
          <w:t>.</w:t>
        </w:r>
      </w:ins>
    </w:p>
    <w:p w:rsidR="006A4DD8" w:rsidP="003942BC" w:rsidRDefault="005F681C" w14:paraId="6EAD3F85" w14:textId="086CBEC3">
      <w:pPr>
        <w:pStyle w:val="ListParagraph"/>
        <w:numPr>
          <w:ilvl w:val="1"/>
          <w:numId w:val="3"/>
        </w:numPr>
        <w:spacing w:before="120"/>
        <w:contextualSpacing w:val="0"/>
        <w:rPr>
          <w:ins w:author="Peter Kirchweger" w:date="2023-04-03T12:10:00Z" w:id="125"/>
          <w:rFonts w:cstheme="minorHAnsi"/>
        </w:rPr>
      </w:pPr>
      <w:ins w:author="Peter Kirchweger" w:date="2023-04-03T11:07:00Z" w:id="126">
        <w:r>
          <w:rPr>
            <w:rFonts w:cstheme="minorHAnsi"/>
          </w:rPr>
          <w:t>Everything is performed until now in nanoprobe mode.</w:t>
        </w:r>
      </w:ins>
      <w:ins w:author="Peter Kirchweger" w:date="2023-04-03T12:00:00Z" w:id="127">
        <w:r w:rsidR="003942BC">
          <w:rPr>
            <w:rFonts w:cstheme="minorHAnsi"/>
          </w:rPr>
          <w:t xml:space="preserve"> </w:t>
        </w:r>
      </w:ins>
      <w:ins w:author="Peter Kirchweger" w:date="2023-04-03T12:05:00Z" w:id="128">
        <w:r w:rsidR="00175781">
          <w:rPr>
            <w:rFonts w:cstheme="minorHAnsi"/>
          </w:rPr>
          <w:t xml:space="preserve">Notice that if you insert a smaller </w:t>
        </w:r>
        <w:r w:rsidR="006A4B0E">
          <w:rPr>
            <w:rFonts w:cstheme="minorHAnsi"/>
          </w:rPr>
          <w:t xml:space="preserve">condenser aperture, the semi-convergence angle decreases, which is </w:t>
        </w:r>
      </w:ins>
      <w:ins w:author="Peter Kirchweger" w:date="2023-04-03T12:09:00Z" w:id="129">
        <w:r w:rsidR="00861D1B">
          <w:rPr>
            <w:rFonts w:cstheme="minorHAnsi"/>
          </w:rPr>
          <w:t>helpful</w:t>
        </w:r>
      </w:ins>
      <w:ins w:author="Peter Kirchweger" w:date="2023-04-03T12:05:00Z" w:id="130">
        <w:r w:rsidR="006A4B0E">
          <w:rPr>
            <w:rFonts w:cstheme="minorHAnsi"/>
          </w:rPr>
          <w:t xml:space="preserve"> for thick samples. An alternative approach</w:t>
        </w:r>
      </w:ins>
      <w:ins w:author="Peter Kirchweger" w:date="2023-04-03T12:09:00Z" w:id="131">
        <w:r w:rsidR="00861D1B">
          <w:rPr>
            <w:rFonts w:cstheme="minorHAnsi"/>
          </w:rPr>
          <w:t xml:space="preserve"> with TFS instruments</w:t>
        </w:r>
      </w:ins>
      <w:ins w:author="Peter Kirchweger" w:date="2023-04-03T12:05:00Z" w:id="132">
        <w:r w:rsidR="006A4B0E">
          <w:rPr>
            <w:rFonts w:cstheme="minorHAnsi"/>
          </w:rPr>
          <w:t xml:space="preserve"> is to s</w:t>
        </w:r>
      </w:ins>
      <w:ins w:author="Peter Kirchweger" w:date="2023-04-03T12:02:00Z" w:id="133">
        <w:r w:rsidR="00BD4BA5">
          <w:rPr>
            <w:rFonts w:cstheme="minorHAnsi"/>
          </w:rPr>
          <w:t xml:space="preserve">witch </w:t>
        </w:r>
        <w:r w:rsidR="00FF1494">
          <w:rPr>
            <w:rFonts w:cstheme="minorHAnsi"/>
          </w:rPr>
          <w:t>to</w:t>
        </w:r>
      </w:ins>
      <w:ins w:author="Peter Kirchweger" w:date="2023-04-03T12:03:00Z" w:id="134">
        <w:r w:rsidR="00FF1494">
          <w:rPr>
            <w:rFonts w:cstheme="minorHAnsi"/>
          </w:rPr>
          <w:t xml:space="preserve"> microprobe mode. </w:t>
        </w:r>
        <w:r w:rsidR="00EC758D">
          <w:rPr>
            <w:rFonts w:cstheme="minorHAnsi"/>
          </w:rPr>
          <w:t xml:space="preserve">Note the reduced </w:t>
        </w:r>
      </w:ins>
      <w:ins w:author="Peter Kirchweger" w:date="2023-04-03T12:06:00Z" w:id="135">
        <w:r w:rsidR="005B22B5">
          <w:rPr>
            <w:rFonts w:cstheme="minorHAnsi"/>
          </w:rPr>
          <w:t>semi-convergence</w:t>
        </w:r>
      </w:ins>
      <w:ins w:author="Peter Kirchweger" w:date="2023-04-03T12:03:00Z" w:id="136">
        <w:r w:rsidR="00EC758D">
          <w:rPr>
            <w:rFonts w:cstheme="minorHAnsi"/>
          </w:rPr>
          <w:t xml:space="preserve"> angle</w:t>
        </w:r>
      </w:ins>
      <w:ins w:author="Peter Kirchweger" w:date="2023-04-03T12:06:00Z" w:id="137">
        <w:r w:rsidR="006A4B0E">
          <w:rPr>
            <w:rFonts w:cstheme="minorHAnsi"/>
          </w:rPr>
          <w:t xml:space="preserve">. Adjust camera length in order to have </w:t>
        </w:r>
      </w:ins>
      <w:ins w:author="Peter Kirchweger" w:date="2023-04-03T12:07:00Z" w:id="138">
        <w:r w:rsidR="005B22B5">
          <w:rPr>
            <w:rFonts w:cstheme="minorHAnsi"/>
          </w:rPr>
          <w:t xml:space="preserve">the </w:t>
        </w:r>
      </w:ins>
      <w:ins w:author="Peter Kirchweger" w:date="2023-04-03T12:06:00Z" w:id="139">
        <w:r w:rsidR="006A4B0E">
          <w:rPr>
            <w:rFonts w:cstheme="minorHAnsi"/>
          </w:rPr>
          <w:t xml:space="preserve">collection angle </w:t>
        </w:r>
        <w:r w:rsidR="005B22B5">
          <w:rPr>
            <w:rFonts w:cstheme="minorHAnsi"/>
          </w:rPr>
          <w:t xml:space="preserve">3 times larger </w:t>
        </w:r>
      </w:ins>
      <w:ins w:author="Peter Kirchweger" w:date="2023-04-03T12:07:00Z" w:id="140">
        <w:r w:rsidR="005B22B5">
          <w:rPr>
            <w:rFonts w:cstheme="minorHAnsi"/>
          </w:rPr>
          <w:t>than</w:t>
        </w:r>
      </w:ins>
      <w:ins w:author="Peter Kirchweger" w:date="2023-04-03T12:06:00Z" w:id="141">
        <w:r w:rsidR="005B22B5">
          <w:rPr>
            <w:rFonts w:cstheme="minorHAnsi"/>
          </w:rPr>
          <w:t xml:space="preserve"> the convergence angle</w:t>
        </w:r>
      </w:ins>
      <w:ins w:author="Peter Kirchweger" w:date="2023-04-03T12:08:00Z" w:id="142">
        <w:r w:rsidR="000B394D">
          <w:rPr>
            <w:rFonts w:cstheme="minorHAnsi"/>
          </w:rPr>
          <w:t xml:space="preserve">, i.e. the </w:t>
        </w:r>
        <w:r w:rsidR="00D55DF5">
          <w:rPr>
            <w:rFonts w:cstheme="minorHAnsi"/>
          </w:rPr>
          <w:t xml:space="preserve">BF detector area markings </w:t>
        </w:r>
      </w:ins>
      <w:ins w:author="Peter Kirchweger" w:date="2023-04-03T12:10:00Z" w:id="143">
        <w:r w:rsidR="00072C71">
          <w:rPr>
            <w:rFonts w:cstheme="minorHAnsi"/>
          </w:rPr>
          <w:t xml:space="preserve">on the screen </w:t>
        </w:r>
      </w:ins>
      <w:ins w:author="Peter Kirchweger" w:date="2023-04-03T12:08:00Z" w:id="144">
        <w:r w:rsidR="00D55DF5">
          <w:rPr>
            <w:rFonts w:cstheme="minorHAnsi"/>
          </w:rPr>
          <w:t>are around three t</w:t>
        </w:r>
      </w:ins>
      <w:ins w:author="Peter Kirchweger" w:date="2023-04-03T12:09:00Z" w:id="145">
        <w:r w:rsidR="00D55DF5">
          <w:rPr>
            <w:rFonts w:cstheme="minorHAnsi"/>
          </w:rPr>
          <w:t xml:space="preserve">imes </w:t>
        </w:r>
      </w:ins>
      <w:ins w:author="Peter Kirchweger" w:date="2023-04-03T12:10:00Z" w:id="146">
        <w:r w:rsidR="00072C71">
          <w:rPr>
            <w:rFonts w:cstheme="minorHAnsi"/>
          </w:rPr>
          <w:t>larger</w:t>
        </w:r>
      </w:ins>
      <w:ins w:author="Peter Kirchweger" w:date="2023-04-03T12:09:00Z" w:id="147">
        <w:r w:rsidR="00D55DF5">
          <w:rPr>
            <w:rFonts w:cstheme="minorHAnsi"/>
          </w:rPr>
          <w:t xml:space="preserve"> than the beam.</w:t>
        </w:r>
      </w:ins>
    </w:p>
    <w:p w:rsidR="00902E8E" w:rsidRDefault="00555797" w14:paraId="23F4D399" w14:textId="77777777">
      <w:pPr>
        <w:pStyle w:val="ListParagraph"/>
        <w:numPr>
          <w:ilvl w:val="2"/>
          <w:numId w:val="3"/>
        </w:numPr>
        <w:spacing w:before="120"/>
        <w:contextualSpacing w:val="0"/>
        <w:rPr>
          <w:ins w:author="Peter Kirchweger" w:date="2023-04-07T15:26:00Z" w:id="148"/>
          <w:rFonts w:cstheme="minorHAnsi"/>
        </w:rPr>
      </w:pPr>
      <w:ins w:author="Peter Kirchweger" w:date="2023-04-03T12:10:00Z" w:id="149">
        <w:r w:rsidRPr="00AE16CB">
          <w:rPr>
            <w:rFonts w:cstheme="minorHAnsi"/>
            <w:highlight w:val="yellow"/>
            <w:rPrChange w:author="Sharon G  Wolf" w:date="2023-04-03T12:41:00Z" w:id="150">
              <w:rPr>
                <w:rFonts w:cstheme="minorHAnsi"/>
              </w:rPr>
            </w:rPrChange>
          </w:rPr>
          <w:t>SCREEN</w:t>
        </w:r>
        <w:r>
          <w:rPr>
            <w:rFonts w:cstheme="minorHAnsi"/>
          </w:rPr>
          <w:t xml:space="preserve">: </w:t>
        </w:r>
      </w:ins>
      <w:ins w:author="Peter Kirchweger" w:date="2023-04-03T12:11:00Z" w:id="151">
        <w:r w:rsidR="00A66B12">
          <w:rPr>
            <w:rFonts w:cstheme="minorHAnsi"/>
          </w:rPr>
          <w:t>Point out the condenser aperture and the semi-convergence angle</w:t>
        </w:r>
        <w:r w:rsidR="00D67B95">
          <w:rPr>
            <w:rFonts w:cstheme="minorHAnsi"/>
          </w:rPr>
          <w:t>, change t</w:t>
        </w:r>
      </w:ins>
      <w:ins w:author="Peter Kirchweger" w:date="2023-04-03T12:12:00Z" w:id="152">
        <w:r w:rsidR="00D67B95">
          <w:rPr>
            <w:rFonts w:cstheme="minorHAnsi"/>
          </w:rPr>
          <w:t xml:space="preserve">he condenser aperture, </w:t>
        </w:r>
      </w:ins>
      <w:ins w:author="Peter Kirchweger" w:date="2023-04-03T12:28:00Z" w:id="153">
        <w:r w:rsidR="00CB157D">
          <w:rPr>
            <w:rFonts w:cstheme="minorHAnsi"/>
          </w:rPr>
          <w:t xml:space="preserve">and </w:t>
        </w:r>
      </w:ins>
      <w:ins w:author="Peter Kirchweger" w:date="2023-04-03T12:13:00Z" w:id="154">
        <w:r w:rsidR="00D11EEB">
          <w:rPr>
            <w:rFonts w:cstheme="minorHAnsi"/>
          </w:rPr>
          <w:t xml:space="preserve">point out the </w:t>
        </w:r>
      </w:ins>
      <w:ins w:author="Peter Kirchweger" w:date="2023-04-03T12:27:00Z" w:id="155">
        <w:r w:rsidR="002D361B">
          <w:rPr>
            <w:rFonts w:cstheme="minorHAnsi"/>
          </w:rPr>
          <w:t xml:space="preserve">changed </w:t>
        </w:r>
        <w:r w:rsidR="00454B63">
          <w:rPr>
            <w:rFonts w:cstheme="minorHAnsi"/>
          </w:rPr>
          <w:t xml:space="preserve">semi-convergence </w:t>
        </w:r>
      </w:ins>
      <w:ins w:author="Peter Kirchweger" w:date="2023-04-03T12:28:00Z" w:id="156">
        <w:r w:rsidR="00454B63">
          <w:rPr>
            <w:rFonts w:cstheme="minorHAnsi"/>
          </w:rPr>
          <w:t xml:space="preserve">angle. Change the </w:t>
        </w:r>
        <w:r w:rsidR="00CB157D">
          <w:rPr>
            <w:rFonts w:cstheme="minorHAnsi"/>
          </w:rPr>
          <w:t>microscope</w:t>
        </w:r>
      </w:ins>
      <w:ins w:author="Peter Kirchweger" w:date="2023-04-03T12:29:00Z" w:id="157">
        <w:r w:rsidR="008A4A14">
          <w:rPr>
            <w:rFonts w:cstheme="minorHAnsi"/>
          </w:rPr>
          <w:t xml:space="preserve"> to micro</w:t>
        </w:r>
        <w:r w:rsidR="00B23FB4">
          <w:rPr>
            <w:rFonts w:cstheme="minorHAnsi"/>
          </w:rPr>
          <w:t xml:space="preserve">probe mode, </w:t>
        </w:r>
      </w:ins>
      <w:ins w:author="Sharon G  Wolf" w:date="2023-04-03T12:42:00Z" w:id="158">
        <w:r w:rsidR="00C957D9">
          <w:rPr>
            <w:rFonts w:cstheme="minorHAnsi"/>
          </w:rPr>
          <w:t>point out</w:t>
        </w:r>
        <w:r w:rsidR="00B01B76">
          <w:rPr>
            <w:rFonts w:cstheme="minorHAnsi"/>
          </w:rPr>
          <w:t xml:space="preserve"> the </w:t>
        </w:r>
        <w:r w:rsidR="00C957D9">
          <w:rPr>
            <w:rFonts w:cstheme="minorHAnsi"/>
          </w:rPr>
          <w:t xml:space="preserve">changed semi-convergence angle. </w:t>
        </w:r>
      </w:ins>
    </w:p>
    <w:p w:rsidR="00555797" w:rsidRDefault="00902E8E" w14:paraId="52B45FE7" w14:textId="1874877C">
      <w:pPr>
        <w:pStyle w:val="ListParagraph"/>
        <w:numPr>
          <w:ilvl w:val="2"/>
          <w:numId w:val="3"/>
        </w:numPr>
        <w:spacing w:before="120"/>
        <w:contextualSpacing w:val="0"/>
        <w:rPr>
          <w:ins w:author="Peter Kirchweger" w:date="2023-04-03T10:46:00Z" w:id="159"/>
          <w:rFonts w:cstheme="minorHAnsi"/>
        </w:rPr>
        <w:pPrChange w:author="Peter Kirchweger" w:date="2023-04-03T12:10:00Z" w:id="160">
          <w:pPr>
            <w:pStyle w:val="ListParagraph"/>
            <w:spacing w:before="120"/>
            <w:ind w:left="907"/>
            <w:contextualSpacing w:val="0"/>
          </w:pPr>
        </w:pPrChange>
      </w:pPr>
      <w:ins w:author="Peter Kirchweger" w:date="2023-04-07T15:26:00Z" w:id="161">
        <w:r w:rsidRPr="00E050B2">
          <w:rPr>
            <w:rFonts w:cstheme="minorHAnsi"/>
            <w:highlight w:val="yellow"/>
          </w:rPr>
          <w:t>SCREEN</w:t>
        </w:r>
        <w:r>
          <w:rPr>
            <w:rFonts w:cstheme="minorHAnsi"/>
          </w:rPr>
          <w:t xml:space="preserve">: </w:t>
        </w:r>
      </w:ins>
      <w:ins w:author="Sharon G  Wolf" w:date="2023-04-03T12:42:00Z" w:id="162">
        <w:r w:rsidR="00C957D9">
          <w:rPr>
            <w:rFonts w:cstheme="minorHAnsi"/>
          </w:rPr>
          <w:t>C</w:t>
        </w:r>
      </w:ins>
      <w:ins w:author="Peter Kirchweger" w:date="2023-04-03T12:30:00Z" w:id="163">
        <w:del w:author="Sharon G  Wolf" w:date="2023-04-03T12:42:00Z" w:id="164">
          <w:r w:rsidDel="00C957D9" w:rsidR="00B01B76">
            <w:rPr>
              <w:rFonts w:cstheme="minorHAnsi"/>
            </w:rPr>
            <w:delText>c</w:delText>
          </w:r>
        </w:del>
        <w:r w:rsidR="00B01B76">
          <w:rPr>
            <w:rFonts w:cstheme="minorHAnsi"/>
          </w:rPr>
          <w:t xml:space="preserve">hange the </w:t>
        </w:r>
      </w:ins>
      <w:ins w:author="Sharon G  Wolf" w:date="2023-04-03T12:42:00Z" w:id="165">
        <w:r w:rsidR="00C957D9">
          <w:rPr>
            <w:rFonts w:cstheme="minorHAnsi"/>
          </w:rPr>
          <w:t xml:space="preserve">camera length and show the changed </w:t>
        </w:r>
      </w:ins>
      <w:ins w:author="Sharon G  Wolf" w:date="2023-04-03T12:43:00Z" w:id="166">
        <w:r w:rsidR="00F15D52">
          <w:rPr>
            <w:rFonts w:cstheme="minorHAnsi"/>
          </w:rPr>
          <w:t xml:space="preserve">ratio of </w:t>
        </w:r>
      </w:ins>
      <w:ins w:author="Sharon G  Wolf" w:date="2023-04-03T12:42:00Z" w:id="167">
        <w:r w:rsidR="00C957D9">
          <w:rPr>
            <w:rFonts w:cstheme="minorHAnsi"/>
          </w:rPr>
          <w:t>acceptance angle</w:t>
        </w:r>
      </w:ins>
      <w:ins w:author="Sharon G  Wolf" w:date="2023-04-03T12:43:00Z" w:id="168">
        <w:r w:rsidR="00F15D52">
          <w:rPr>
            <w:rFonts w:cstheme="minorHAnsi"/>
          </w:rPr>
          <w:t xml:space="preserve"> to beam size on the </w:t>
        </w:r>
        <w:commentRangeStart w:id="169"/>
        <w:r w:rsidR="00F15D52">
          <w:rPr>
            <w:rFonts w:cstheme="minorHAnsi"/>
          </w:rPr>
          <w:t>screen</w:t>
        </w:r>
      </w:ins>
      <w:commentRangeEnd w:id="169"/>
      <w:r w:rsidR="00945225">
        <w:rPr>
          <w:rStyle w:val="CommentReference"/>
          <w:lang w:val="x-none" w:eastAsia="x-none"/>
        </w:rPr>
        <w:commentReference w:id="169"/>
      </w:r>
      <w:ins w:author="Sharon G  Wolf" w:date="2023-04-03T12:42:00Z" w:id="170">
        <w:r w:rsidR="00C957D9">
          <w:rPr>
            <w:rFonts w:cstheme="minorHAnsi"/>
          </w:rPr>
          <w:t>.</w:t>
        </w:r>
      </w:ins>
    </w:p>
    <w:p w:rsidRPr="00974C11" w:rsidR="00974C11" w:rsidRDefault="00974C11" w14:paraId="2A061A5C" w14:textId="77777777">
      <w:pPr>
        <w:pStyle w:val="ListParagraph"/>
        <w:spacing w:before="120"/>
        <w:ind w:left="907"/>
        <w:contextualSpacing w:val="0"/>
        <w:rPr>
          <w:rFonts w:cstheme="minorHAnsi"/>
        </w:rPr>
        <w:pPrChange w:author="Peter Kirchweger" w:date="2023-04-03T10:46:00Z" w:id="171">
          <w:pPr>
            <w:spacing w:before="120"/>
            <w:ind w:left="907"/>
          </w:pPr>
        </w:pPrChange>
      </w:pPr>
    </w:p>
    <w:bookmarkEnd w:id="53"/>
    <w:p w:rsidRPr="006D7C64" w:rsidR="007A25A6" w:rsidRDefault="006D7C64" w14:paraId="2B3BBB17" w14:textId="0711E197">
      <w:pPr>
        <w:pStyle w:val="ListParagraph"/>
        <w:numPr>
          <w:ilvl w:val="0"/>
          <w:numId w:val="3"/>
        </w:numPr>
        <w:spacing w:after="240"/>
        <w:jc w:val="both"/>
        <w:rPr>
          <w:rFonts w:eastAsiaTheme="minorEastAsia"/>
          <w:b/>
          <w:bCs/>
        </w:rPr>
        <w:pPrChange w:author="Peter Kirchweger" w:date="2023-04-03T11:01:00Z" w:id="172">
          <w:pPr>
            <w:pStyle w:val="ListParagraph"/>
            <w:numPr>
              <w:numId w:val="45"/>
            </w:numPr>
            <w:spacing w:after="240"/>
            <w:ind w:left="360" w:hanging="360"/>
            <w:jc w:val="both"/>
          </w:pPr>
        </w:pPrChange>
      </w:pPr>
      <w:r w:rsidRPr="006D7C64">
        <w:rPr>
          <w:b/>
          <w:bCs/>
        </w:rPr>
        <w:t>Recording an Image</w:t>
      </w:r>
    </w:p>
    <w:p w:rsidRPr="005E5113" w:rsidR="007A25A6" w:rsidRDefault="006D7C64" w14:paraId="2D851954" w14:textId="799EDBB8">
      <w:pPr>
        <w:pStyle w:val="ListParagraph"/>
        <w:numPr>
          <w:ilvl w:val="1"/>
          <w:numId w:val="3"/>
        </w:numPr>
        <w:spacing w:after="240"/>
        <w:jc w:val="both"/>
        <w:pPrChange w:author="Peter Kirchweger" w:date="2023-04-03T11:01:00Z" w:id="173">
          <w:pPr>
            <w:pStyle w:val="ListParagraph"/>
            <w:numPr>
              <w:ilvl w:val="1"/>
              <w:numId w:val="45"/>
            </w:numPr>
            <w:spacing w:after="240"/>
            <w:ind w:left="907" w:hanging="547"/>
            <w:jc w:val="both"/>
          </w:pPr>
        </w:pPrChange>
      </w:pPr>
      <w:r w:rsidRPr="006D7C64">
        <w:t>Estimate the dose for recording</w:t>
      </w:r>
      <w:r>
        <w:t xml:space="preserve"> using </w:t>
      </w:r>
      <w:r w:rsidR="00D077AA">
        <w:t xml:space="preserve">an </w:t>
      </w:r>
      <w:r>
        <w:t>equation</w:t>
      </w:r>
      <w:r w:rsidRPr="006D7C64">
        <w:t xml:space="preserve">. As a rule of thumb, aim for 100–150 </w:t>
      </w:r>
      <w:r w:rsidRPr="00B65118" w:rsidR="00B65118">
        <w:rPr>
          <w:rStyle w:val="cf01"/>
          <w:rFonts w:asciiTheme="minorHAnsi" w:hAnsiTheme="minorHAnsi" w:cstheme="minorHAnsi"/>
          <w:sz w:val="24"/>
          <w:szCs w:val="24"/>
        </w:rPr>
        <w:t>electrons per square Angstrom</w:t>
      </w:r>
      <w:r w:rsidR="00B65118">
        <w:t xml:space="preserve"> </w:t>
      </w:r>
      <w:r w:rsidRPr="006D7C64">
        <w:t>for the whole tomogram</w:t>
      </w:r>
      <w:r>
        <w:t xml:space="preserve"> </w:t>
      </w:r>
      <w:r w:rsidRPr="005E5113">
        <w:rPr>
          <w:b/>
          <w:bCs/>
        </w:rPr>
        <w:t>[1].</w:t>
      </w:r>
      <w:r w:rsidR="005E5113">
        <w:rPr>
          <w:b/>
          <w:bCs/>
        </w:rPr>
        <w:t xml:space="preserve"> </w:t>
      </w:r>
    </w:p>
    <w:p w:rsidR="007A25A6" w:rsidRDefault="006D7C64" w14:paraId="6629794A" w14:textId="12D6CFF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  <w:pPrChange w:author="Peter Kirchweger" w:date="2023-04-03T11:01:00Z" w:id="174">
          <w:pPr>
            <w:pStyle w:val="ListParagraph"/>
            <w:numPr>
              <w:ilvl w:val="2"/>
              <w:numId w:val="45"/>
            </w:numPr>
            <w:spacing w:before="120"/>
            <w:ind w:left="1627" w:hanging="720"/>
            <w:contextualSpacing w:val="0"/>
          </w:pPr>
        </w:pPrChange>
      </w:pPr>
      <w:r>
        <w:rPr>
          <w:rFonts w:cstheme="minorHAnsi"/>
        </w:rPr>
        <w:t>Text on plain background</w:t>
      </w:r>
    </w:p>
    <w:p w:rsidRPr="00B07A3B" w:rsidR="006D7C64" w:rsidP="006D7C64" w:rsidRDefault="006D7C64" w14:paraId="55F5BE67" w14:textId="4F9656AD">
      <w:pPr>
        <w:pStyle w:val="ListParagraph"/>
        <w:spacing w:before="120"/>
        <w:ind w:left="1627"/>
        <w:contextualSpacing w:val="0"/>
        <w:rPr>
          <w:rFonts w:cstheme="minorHAnsi"/>
        </w:rPr>
      </w:pPr>
      <m:oMathPara>
        <m:oMath>
          <m:r>
            <m:rPr>
              <m:nor/>
            </m:rPr>
            <w:rPr>
              <w:rFonts w:ascii="Cambria Math" w:hAnsi="Cambria Math"/>
            </w:rPr>
            <m:t>dose per tilt (e/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Å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nor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I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nA</m:t>
                  </m:r>
                </m:e>
              </m:d>
              <m:r>
                <w:rPr>
                  <w:rFonts w:ascii="Cambria Math" w:hAnsi="Cambria Math"/>
                </w:rPr>
                <m:t xml:space="preserve"> ×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-9</m:t>
                  </m:r>
                </m:sup>
              </m:sSup>
              <m:r>
                <w:rPr>
                  <w:rFonts w:ascii="Cambria Math" w:hAnsi="Cambria Math"/>
                </w:rPr>
                <m:t xml:space="preserve"> × 6.2 ×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18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e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A⋅s</m:t>
                      </m:r>
                    </m:den>
                  </m:f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μ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 xml:space="preserve"> ×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Å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μ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den>
          </m:f>
          <m:r>
            <w:rPr>
              <w:rFonts w:ascii="Cambria Math" w:hAnsi="Cambria Math"/>
            </w:rPr>
            <m:t>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62 × I 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</m:den>
          </m:f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eastAsiaTheme="minorEastAsia"/>
              <w:highlight w:val="yellow"/>
            </w:rPr>
            <w:br/>
          </m:r>
        </m:oMath>
      </m:oMathPara>
    </w:p>
    <w:p w:rsidRPr="00CB6D13" w:rsidR="006D7C64" w:rsidRDefault="006D7C64" w14:paraId="68A8F3B3" w14:textId="6CB67052">
      <w:pPr>
        <w:pStyle w:val="ListParagraph"/>
        <w:numPr>
          <w:ilvl w:val="1"/>
          <w:numId w:val="3"/>
        </w:numPr>
        <w:spacing w:after="240"/>
        <w:jc w:val="both"/>
        <w:pPrChange w:author="Peter Kirchweger" w:date="2023-04-03T11:01:00Z" w:id="175">
          <w:pPr>
            <w:pStyle w:val="ListParagraph"/>
            <w:numPr>
              <w:ilvl w:val="1"/>
              <w:numId w:val="45"/>
            </w:numPr>
            <w:spacing w:after="240"/>
            <w:ind w:left="907" w:hanging="547"/>
            <w:jc w:val="both"/>
          </w:pPr>
        </w:pPrChange>
      </w:pPr>
      <w:r w:rsidRPr="00CB6D13">
        <w:rPr>
          <w:rFonts w:ascii="Calibri" w:hAnsi="Calibri" w:eastAsia="Calibri" w:cs="Calibri"/>
        </w:rPr>
        <w:t>R</w:t>
      </w:r>
      <w:r w:rsidRPr="00CB6D13">
        <w:rPr>
          <w:rFonts w:eastAsiaTheme="minorEastAsia"/>
        </w:rPr>
        <w:t xml:space="preserve">eturn the stage to a hole </w:t>
      </w:r>
      <w:r w:rsidRPr="00CB6D13">
        <w:rPr>
          <w:rFonts w:eastAsiaTheme="minorEastAsia"/>
          <w:b/>
          <w:bCs/>
        </w:rPr>
        <w:t>[1]</w:t>
      </w:r>
      <w:r w:rsidRPr="00CB6D13" w:rsidR="00CB6D13">
        <w:rPr>
          <w:rFonts w:eastAsiaTheme="minorEastAsia"/>
        </w:rPr>
        <w:t xml:space="preserve"> </w:t>
      </w:r>
      <w:r w:rsidRPr="00CB6D13">
        <w:rPr>
          <w:rFonts w:eastAsiaTheme="minorEastAsia"/>
        </w:rPr>
        <w:t>and adjust the beam current using spot size and/or gun lens settings to reach the desired screen current</w:t>
      </w:r>
      <w:r w:rsidR="005E5113">
        <w:rPr>
          <w:rFonts w:eastAsiaTheme="minorEastAsia"/>
        </w:rPr>
        <w:t xml:space="preserve"> </w:t>
      </w:r>
      <w:r w:rsidRPr="00CB6D13">
        <w:rPr>
          <w:rFonts w:eastAsiaTheme="minorEastAsia"/>
          <w:b/>
          <w:bCs/>
        </w:rPr>
        <w:t>[2</w:t>
      </w:r>
      <w:r w:rsidR="005E5113">
        <w:rPr>
          <w:rFonts w:eastAsiaTheme="minorEastAsia"/>
          <w:b/>
          <w:bCs/>
        </w:rPr>
        <w:t>-TXT</w:t>
      </w:r>
      <w:r w:rsidRPr="00CB6D13">
        <w:rPr>
          <w:rFonts w:eastAsiaTheme="minorEastAsia"/>
          <w:b/>
          <w:bCs/>
        </w:rPr>
        <w:t>].</w:t>
      </w:r>
    </w:p>
    <w:p w:rsidR="006D7C64" w:rsidRDefault="006D7C64" w14:paraId="7BD1C303" w14:textId="0E14CF9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  <w:pPrChange w:author="Peter Kirchweger" w:date="2023-04-03T11:01:00Z" w:id="176">
          <w:pPr>
            <w:pStyle w:val="ListParagraph"/>
            <w:numPr>
              <w:ilvl w:val="2"/>
              <w:numId w:val="45"/>
            </w:numPr>
            <w:spacing w:before="120"/>
            <w:ind w:left="1627" w:hanging="720"/>
            <w:contextualSpacing w:val="0"/>
          </w:pPr>
        </w:pPrChange>
      </w:pPr>
      <w:r>
        <w:rPr>
          <w:rFonts w:cstheme="minorHAnsi"/>
        </w:rPr>
        <w:t>The stage is being returned to the hole.</w:t>
      </w:r>
    </w:p>
    <w:p w:rsidRPr="005E5113" w:rsidR="006D7C64" w:rsidRDefault="006D7C64" w14:paraId="4F6D7767" w14:textId="29DE235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  <w:pPrChange w:author="Peter Kirchweger" w:date="2023-04-03T11:01:00Z" w:id="177">
          <w:pPr>
            <w:pStyle w:val="ListParagraph"/>
            <w:numPr>
              <w:ilvl w:val="2"/>
              <w:numId w:val="45"/>
            </w:numPr>
            <w:spacing w:before="120"/>
            <w:ind w:left="1627" w:hanging="720"/>
            <w:contextualSpacing w:val="0"/>
          </w:pPr>
        </w:pPrChange>
      </w:pPr>
      <w:r w:rsidRPr="005E5113">
        <w:rPr>
          <w:rFonts w:cstheme="minorHAnsi"/>
          <w:highlight w:val="yellow"/>
        </w:rPr>
        <w:t>SCREEN:</w:t>
      </w:r>
      <w:r>
        <w:rPr>
          <w:rFonts w:cstheme="minorHAnsi"/>
        </w:rPr>
        <w:t xml:space="preserve"> </w:t>
      </w:r>
      <w:ins w:author="Peter Kirchweger" w:date="2023-04-03T12:49:00Z" w:id="178">
        <w:r w:rsidR="00BE2427">
          <w:rPr>
            <w:rFonts w:cstheme="minorHAnsi"/>
          </w:rPr>
          <w:t xml:space="preserve">Point out the beam current and reduce it by changing the Spot </w:t>
        </w:r>
        <w:commentRangeStart w:id="179"/>
        <w:r w:rsidR="00BE2427">
          <w:rPr>
            <w:rFonts w:cstheme="minorHAnsi"/>
          </w:rPr>
          <w:t>Size</w:t>
        </w:r>
      </w:ins>
      <w:ins w:author="Peter Kirchweger" w:date="2023-04-03T12:51:00Z" w:id="180">
        <w:commentRangeEnd w:id="179"/>
        <w:r w:rsidR="00EF017E">
          <w:rPr>
            <w:rStyle w:val="CommentReference"/>
            <w:lang w:val="x-none" w:eastAsia="x-none"/>
          </w:rPr>
          <w:commentReference w:id="179"/>
        </w:r>
      </w:ins>
      <w:ins w:author="Peter Kirchweger" w:date="2023-04-03T12:49:00Z" w:id="181">
        <w:r w:rsidR="00BE2427">
          <w:rPr>
            <w:rFonts w:cstheme="minorHAnsi"/>
          </w:rPr>
          <w:t xml:space="preserve">. </w:t>
        </w:r>
      </w:ins>
      <w:del w:author="Peter Kirchweger" w:date="2023-04-03T12:49:00Z" w:id="182">
        <w:r w:rsidDel="00BE2427">
          <w:rPr>
            <w:rFonts w:cstheme="minorHAnsi"/>
          </w:rPr>
          <w:delText>The beam current is being adjusted</w:delText>
        </w:r>
        <w:r w:rsidRPr="005E5113" w:rsidDel="00BE2427" w:rsidR="005E5113">
          <w:rPr>
            <w:rFonts w:cstheme="minorHAnsi"/>
            <w:b/>
            <w:bCs/>
          </w:rPr>
          <w:delText xml:space="preserve">. </w:delText>
        </w:r>
      </w:del>
      <w:r w:rsidRPr="005E5113" w:rsidR="005E5113">
        <w:rPr>
          <w:rFonts w:cstheme="minorHAnsi"/>
          <w:b/>
          <w:bCs/>
        </w:rPr>
        <w:t>TXT: Check the text for details</w:t>
      </w:r>
    </w:p>
    <w:p w:rsidRPr="005E5113" w:rsidR="006D7C64" w:rsidP="006D7C64" w:rsidRDefault="006D7C64" w14:paraId="3E952C50" w14:textId="77777777">
      <w:pPr>
        <w:pStyle w:val="ListParagraph"/>
        <w:spacing w:after="240"/>
        <w:ind w:left="907"/>
        <w:jc w:val="both"/>
        <w:rPr>
          <w:b/>
          <w:bCs/>
          <w:highlight w:val="yellow"/>
        </w:rPr>
      </w:pPr>
    </w:p>
    <w:p w:rsidRPr="006C74EA" w:rsidR="006D7C64" w:rsidP="006D7C64" w:rsidRDefault="006D7C64" w14:paraId="5782443F" w14:textId="77777777">
      <w:pPr>
        <w:pStyle w:val="ListParagraph"/>
        <w:spacing w:after="240"/>
        <w:ind w:left="907"/>
        <w:jc w:val="both"/>
        <w:rPr>
          <w:highlight w:val="yellow"/>
        </w:rPr>
      </w:pPr>
    </w:p>
    <w:p w:rsidRPr="005E5113" w:rsidR="007A25A6" w:rsidDel="00920DC5" w:rsidRDefault="006D7C64" w14:paraId="601EFA8D" w14:textId="4C2DCB29">
      <w:pPr>
        <w:pStyle w:val="ListParagraph"/>
        <w:numPr>
          <w:ilvl w:val="1"/>
          <w:numId w:val="3"/>
        </w:numPr>
        <w:spacing w:before="120"/>
        <w:contextualSpacing w:val="0"/>
        <w:rPr>
          <w:del w:author="Peter Kirchweger" w:date="2023-04-03T12:51:00Z" w:id="183"/>
          <w:rFonts w:eastAsiaTheme="minorEastAsia"/>
          <w:b/>
          <w:bCs/>
        </w:rPr>
        <w:pPrChange w:author="Peter Kirchweger" w:date="2023-04-03T11:01:00Z" w:id="184">
          <w:pPr>
            <w:pStyle w:val="ListParagraph"/>
            <w:numPr>
              <w:ilvl w:val="1"/>
              <w:numId w:val="45"/>
            </w:numPr>
            <w:spacing w:before="120"/>
            <w:ind w:left="907" w:hanging="547"/>
            <w:contextualSpacing w:val="0"/>
          </w:pPr>
        </w:pPrChange>
      </w:pPr>
      <w:del w:author="Peter Kirchweger" w:date="2023-04-03T12:51:00Z" w:id="185">
        <w:r w:rsidRPr="006D7C64" w:rsidDel="00920DC5">
          <w:rPr>
            <w:rFonts w:eastAsiaTheme="minorEastAsia"/>
          </w:rPr>
          <w:delText xml:space="preserve">Refine the </w:delText>
        </w:r>
        <w:r w:rsidDel="00920DC5" w:rsidR="005E5113">
          <w:rPr>
            <w:rFonts w:eastAsiaTheme="minorEastAsia"/>
          </w:rPr>
          <w:delText>brightness and contrast</w:delText>
        </w:r>
        <w:r w:rsidRPr="006D7C64" w:rsidDel="00920DC5">
          <w:rPr>
            <w:rFonts w:eastAsiaTheme="minorEastAsia"/>
          </w:rPr>
          <w:delText xml:space="preserve"> settings </w:delText>
        </w:r>
        <w:r w:rsidDel="00920DC5">
          <w:rPr>
            <w:rFonts w:eastAsiaTheme="minorEastAsia"/>
          </w:rPr>
          <w:delText>shown earlier</w:delText>
        </w:r>
        <w:r w:rsidDel="00920DC5" w:rsidR="005E5113">
          <w:rPr>
            <w:rFonts w:eastAsiaTheme="minorEastAsia"/>
          </w:rPr>
          <w:delText xml:space="preserve"> and</w:delText>
        </w:r>
        <w:r w:rsidRPr="006D7C64" w:rsidDel="00920DC5">
          <w:rPr>
            <w:rFonts w:eastAsiaTheme="minorEastAsia"/>
          </w:rPr>
          <w:delText xml:space="preserve"> return the stage to an area of interest</w:delText>
        </w:r>
        <w:r w:rsidDel="00920DC5" w:rsidR="005E5113">
          <w:rPr>
            <w:rFonts w:eastAsiaTheme="minorEastAsia"/>
          </w:rPr>
          <w:delText xml:space="preserve"> </w:delText>
        </w:r>
        <w:r w:rsidRPr="005E5113" w:rsidDel="00920DC5" w:rsidR="005E5113">
          <w:rPr>
            <w:rFonts w:eastAsiaTheme="minorEastAsia"/>
            <w:b/>
            <w:bCs/>
          </w:rPr>
          <w:delText>[1].</w:delText>
        </w:r>
        <w:r w:rsidDel="00920DC5" w:rsidR="005E5113">
          <w:rPr>
            <w:rFonts w:eastAsiaTheme="minorEastAsia"/>
          </w:rPr>
          <w:delText xml:space="preserve"> R</w:delText>
        </w:r>
        <w:r w:rsidRPr="006D7C64" w:rsidDel="00920DC5">
          <w:rPr>
            <w:rFonts w:eastAsiaTheme="minorEastAsia"/>
          </w:rPr>
          <w:delText>echeck direct alignments and astigmatism under imaging conditions</w:delText>
        </w:r>
        <w:r w:rsidDel="00920DC5" w:rsidR="005E5113">
          <w:rPr>
            <w:rFonts w:eastAsiaTheme="minorEastAsia"/>
          </w:rPr>
          <w:delText xml:space="preserve"> and a</w:delText>
        </w:r>
        <w:r w:rsidRPr="00CB6D13" w:rsidDel="00920DC5" w:rsidR="00CB6D13">
          <w:rPr>
            <w:rFonts w:eastAsiaTheme="minorEastAsia"/>
          </w:rPr>
          <w:delText>cquire a test image</w:delText>
        </w:r>
        <w:r w:rsidDel="00920DC5" w:rsidR="00CB6D13">
          <w:rPr>
            <w:rFonts w:eastAsiaTheme="minorEastAsia"/>
          </w:rPr>
          <w:delText xml:space="preserve"> </w:delText>
        </w:r>
        <w:r w:rsidRPr="00CB6D13" w:rsidDel="00920DC5" w:rsidR="00CB6D13">
          <w:rPr>
            <w:rFonts w:eastAsiaTheme="minorEastAsia"/>
            <w:b/>
            <w:bCs/>
          </w:rPr>
          <w:delText>[</w:delText>
        </w:r>
        <w:r w:rsidDel="00920DC5" w:rsidR="005E5113">
          <w:rPr>
            <w:rFonts w:eastAsiaTheme="minorEastAsia"/>
            <w:b/>
            <w:bCs/>
          </w:rPr>
          <w:delText>2</w:delText>
        </w:r>
        <w:r w:rsidRPr="00CB6D13" w:rsidDel="00920DC5" w:rsidR="00CB6D13">
          <w:rPr>
            <w:rFonts w:eastAsiaTheme="minorEastAsia"/>
            <w:b/>
            <w:bCs/>
          </w:rPr>
          <w:delText>].</w:delText>
        </w:r>
      </w:del>
    </w:p>
    <w:p w:rsidR="007A25A6" w:rsidDel="00920DC5" w:rsidRDefault="005E5113" w14:paraId="1F7ED7EE" w14:textId="2CCCD2C3">
      <w:pPr>
        <w:pStyle w:val="ListParagraph"/>
        <w:numPr>
          <w:ilvl w:val="2"/>
          <w:numId w:val="3"/>
        </w:numPr>
        <w:spacing w:before="120"/>
        <w:contextualSpacing w:val="0"/>
        <w:rPr>
          <w:del w:author="Peter Kirchweger" w:date="2023-04-03T12:51:00Z" w:id="186"/>
          <w:rFonts w:cstheme="minorHAnsi"/>
        </w:rPr>
        <w:pPrChange w:author="Peter Kirchweger" w:date="2023-04-03T11:01:00Z" w:id="187">
          <w:pPr>
            <w:pStyle w:val="ListParagraph"/>
            <w:numPr>
              <w:ilvl w:val="2"/>
              <w:numId w:val="45"/>
            </w:numPr>
            <w:spacing w:before="120"/>
            <w:ind w:left="1627" w:hanging="720"/>
            <w:contextualSpacing w:val="0"/>
          </w:pPr>
        </w:pPrChange>
      </w:pPr>
      <w:del w:author="Peter Kirchweger" w:date="2023-04-03T12:51:00Z" w:id="188">
        <w:r w:rsidRPr="005E5113" w:rsidDel="00920DC5">
          <w:rPr>
            <w:rFonts w:cstheme="minorHAnsi"/>
            <w:highlight w:val="yellow"/>
          </w:rPr>
          <w:delText>SCREEN:</w:delText>
        </w:r>
        <w:r w:rsidDel="00920DC5">
          <w:rPr>
            <w:rFonts w:cstheme="minorHAnsi"/>
          </w:rPr>
          <w:delText xml:space="preserve"> </w:delText>
        </w:r>
        <w:r w:rsidDel="00920DC5" w:rsidR="006D7C64">
          <w:rPr>
            <w:rFonts w:cstheme="minorHAnsi"/>
          </w:rPr>
          <w:delText>The stage is being returned to the area of interest.</w:delText>
        </w:r>
      </w:del>
    </w:p>
    <w:p w:rsidR="00CB6D13" w:rsidDel="00920DC5" w:rsidRDefault="00CB6D13" w14:paraId="504A14D1" w14:textId="5D873B64">
      <w:pPr>
        <w:pStyle w:val="ListParagraph"/>
        <w:numPr>
          <w:ilvl w:val="2"/>
          <w:numId w:val="3"/>
        </w:numPr>
        <w:spacing w:before="120"/>
        <w:contextualSpacing w:val="0"/>
        <w:rPr>
          <w:del w:author="Peter Kirchweger" w:date="2023-04-03T12:51:00Z" w:id="189"/>
          <w:rFonts w:cstheme="minorHAnsi"/>
        </w:rPr>
        <w:pPrChange w:author="Peter Kirchweger" w:date="2023-04-03T11:01:00Z" w:id="190">
          <w:pPr>
            <w:pStyle w:val="ListParagraph"/>
            <w:numPr>
              <w:ilvl w:val="2"/>
              <w:numId w:val="45"/>
            </w:numPr>
            <w:spacing w:before="120"/>
            <w:ind w:left="1627" w:hanging="720"/>
            <w:contextualSpacing w:val="0"/>
          </w:pPr>
        </w:pPrChange>
      </w:pPr>
      <w:del w:author="Peter Kirchweger" w:date="2023-04-03T12:51:00Z" w:id="191">
        <w:r w:rsidRPr="005E5113" w:rsidDel="00920DC5">
          <w:rPr>
            <w:rFonts w:cstheme="minorHAnsi"/>
            <w:highlight w:val="yellow"/>
          </w:rPr>
          <w:delText>SCREEN:</w:delText>
        </w:r>
        <w:r w:rsidDel="00920DC5">
          <w:rPr>
            <w:rFonts w:cstheme="minorHAnsi"/>
          </w:rPr>
          <w:delText xml:space="preserve"> The image is being checked for </w:delText>
        </w:r>
        <w:r w:rsidRPr="006D7C64" w:rsidDel="00920DC5">
          <w:rPr>
            <w:rFonts w:eastAsiaTheme="minorEastAsia"/>
          </w:rPr>
          <w:delText>alignments and astigmatism</w:delText>
        </w:r>
        <w:r w:rsidDel="00920DC5">
          <w:rPr>
            <w:rFonts w:eastAsiaTheme="minorEastAsia"/>
          </w:rPr>
          <w:delText xml:space="preserve"> and a test image is being captured.</w:delText>
        </w:r>
      </w:del>
    </w:p>
    <w:p w:rsidRPr="00CB6D13" w:rsidR="006D7C64" w:rsidP="00CB6D13" w:rsidRDefault="006D7C64" w14:paraId="37E03B5A" w14:textId="77777777">
      <w:pPr>
        <w:spacing w:before="120"/>
        <w:ind w:left="907"/>
        <w:rPr>
          <w:rFonts w:cstheme="minorHAnsi"/>
        </w:rPr>
      </w:pPr>
    </w:p>
    <w:p w:rsidRPr="00CB6D13" w:rsidR="007A25A6" w:rsidP="00CB6D13" w:rsidRDefault="007A25A6" w14:paraId="031EB7DB" w14:textId="26799E3E">
      <w:pPr>
        <w:spacing w:before="360"/>
        <w:rPr>
          <w:rFonts w:cstheme="minorHAnsi"/>
          <w:b/>
          <w:bCs/>
        </w:rPr>
      </w:pPr>
    </w:p>
    <w:p w:rsidRPr="00B65118" w:rsidR="00A72FC5" w:rsidP="00B65118" w:rsidRDefault="00A72FC5" w14:paraId="53410F74" w14:textId="76009A55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:rsidRPr="00B07A3B" w:rsidR="005E2B7E" w:rsidP="009B75FE" w:rsidRDefault="00873D1A" w14:paraId="1B7C8243" w14:textId="10F18D2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:rsidRPr="00B07A3B" w:rsidR="00F22F5E" w:rsidRDefault="00CE10F2" w14:paraId="129E02E8" w14:textId="67C4C255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  <w:pPrChange w:author="Peter Kirchweger" w:date="2023-04-03T11:01:00Z" w:id="192">
          <w:pPr>
            <w:pStyle w:val="ListParagraph"/>
            <w:numPr>
              <w:numId w:val="45"/>
            </w:numPr>
            <w:spacing w:before="240"/>
            <w:ind w:left="360" w:hanging="360"/>
            <w:outlineLvl w:val="0"/>
          </w:pPr>
        </w:pPrChange>
      </w:pPr>
      <w:r w:rsidRPr="00B07A3B">
        <w:rPr>
          <w:rFonts w:cstheme="minorHAnsi"/>
          <w:b/>
        </w:rPr>
        <w:t xml:space="preserve">Results: </w:t>
      </w:r>
      <w:r w:rsidR="003F01A0">
        <w:rPr>
          <w:rFonts w:cstheme="minorHAnsi"/>
          <w:b/>
        </w:rPr>
        <w:t>Visualization of the Organelles</w:t>
      </w:r>
      <w:r w:rsidRPr="00B07A3B">
        <w:rPr>
          <w:rFonts w:cstheme="minorHAnsi"/>
          <w:b/>
        </w:rPr>
        <w:t xml:space="preserve"> </w:t>
      </w:r>
    </w:p>
    <w:p w:rsidRPr="005A5EE0" w:rsidR="00395684" w:rsidRDefault="005A5EE0" w14:paraId="52E24B75" w14:textId="5B0E0BA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  <w:pPrChange w:author="Peter Kirchweger" w:date="2023-04-03T11:01:00Z" w:id="193">
          <w:pPr>
            <w:pStyle w:val="ListParagraph"/>
            <w:numPr>
              <w:ilvl w:val="1"/>
              <w:numId w:val="45"/>
            </w:numPr>
            <w:spacing w:before="120"/>
            <w:ind w:left="907" w:hanging="547"/>
            <w:contextualSpacing w:val="0"/>
            <w:outlineLvl w:val="0"/>
          </w:pPr>
        </w:pPrChange>
      </w:pPr>
      <w:r w:rsidRPr="005A5EE0">
        <w:rPr>
          <w:rFonts w:ascii="Calibri" w:hAnsi="Calibri" w:cs="Calibri"/>
        </w:rPr>
        <w:t>Full low magnification GridMap</w:t>
      </w:r>
      <w:r w:rsidR="001D6DD8">
        <w:rPr>
          <w:rFonts w:ascii="Calibri" w:hAnsi="Calibri" w:cs="Calibri"/>
        </w:rPr>
        <w:t xml:space="preserve"> </w:t>
      </w:r>
      <w:r w:rsidRPr="001D6DD8" w:rsidR="001D6DD8">
        <w:rPr>
          <w:rFonts w:ascii="Calibri" w:hAnsi="Calibri" w:cs="Calibri"/>
          <w:i/>
          <w:iCs/>
          <w:color w:val="FF0000"/>
        </w:rPr>
        <w:t>(Grid-Map)</w:t>
      </w:r>
      <w:r w:rsidRPr="001D6DD8">
        <w:rPr>
          <w:rFonts w:ascii="Calibri" w:hAnsi="Calibri" w:cs="Calibri"/>
          <w:color w:val="FF0000"/>
        </w:rPr>
        <w:t xml:space="preserve"> </w:t>
      </w:r>
      <w:r w:rsidRPr="005A5EE0">
        <w:rPr>
          <w:rFonts w:ascii="Calibri" w:hAnsi="Calibri" w:cs="Calibri"/>
        </w:rPr>
        <w:t>recorded in STEM mode shows the areas with cells of interest</w:t>
      </w:r>
      <w:r w:rsidRPr="005A5EE0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 xml:space="preserve"> </w:t>
      </w:r>
      <w:r w:rsidRPr="00393714">
        <w:rPr>
          <w:rFonts w:ascii="Calibri" w:hAnsi="Calibri" w:cs="Calibri"/>
        </w:rPr>
        <w:t xml:space="preserve">Cells appear partly bright, </w:t>
      </w:r>
      <w:r w:rsidR="001D6DD8">
        <w:rPr>
          <w:rFonts w:ascii="Calibri" w:hAnsi="Calibri" w:cs="Calibri"/>
        </w:rPr>
        <w:t>with electrons</w:t>
      </w:r>
      <w:r w:rsidRPr="00393714">
        <w:rPr>
          <w:rFonts w:ascii="Calibri" w:hAnsi="Calibri" w:cs="Calibri"/>
        </w:rPr>
        <w:t xml:space="preserve"> scattered toward the HAADF</w:t>
      </w:r>
      <w:r w:rsidR="001D6DD8">
        <w:rPr>
          <w:rFonts w:ascii="Calibri" w:hAnsi="Calibri" w:cs="Calibri"/>
        </w:rPr>
        <w:t xml:space="preserve"> </w:t>
      </w:r>
      <w:r w:rsidRPr="001D6DD8" w:rsidR="001D6DD8">
        <w:rPr>
          <w:rFonts w:ascii="Calibri" w:hAnsi="Calibri" w:cs="Calibri"/>
          <w:i/>
          <w:iCs/>
          <w:color w:val="FF0000"/>
        </w:rPr>
        <w:t>(H-A-A-D-F)</w:t>
      </w:r>
      <w:r w:rsidRPr="001D6DD8">
        <w:rPr>
          <w:rFonts w:ascii="Calibri" w:hAnsi="Calibri" w:cs="Calibri"/>
          <w:color w:val="FF0000"/>
        </w:rPr>
        <w:t xml:space="preserve"> </w:t>
      </w:r>
      <w:r w:rsidRPr="00393714">
        <w:rPr>
          <w:rFonts w:ascii="Calibri" w:hAnsi="Calibri" w:cs="Calibri"/>
        </w:rPr>
        <w:t>detector</w:t>
      </w:r>
      <w:r>
        <w:rPr>
          <w:rFonts w:ascii="Calibri" w:hAnsi="Calibri" w:cs="Calibri"/>
        </w:rPr>
        <w:t xml:space="preserve"> </w:t>
      </w:r>
      <w:r w:rsidRPr="005A5EE0">
        <w:rPr>
          <w:rFonts w:ascii="Calibri" w:hAnsi="Calibri" w:cs="Calibri"/>
          <w:b/>
          <w:bCs/>
        </w:rPr>
        <w:t>[</w:t>
      </w:r>
      <w:r>
        <w:rPr>
          <w:rFonts w:ascii="Calibri" w:hAnsi="Calibri" w:cs="Calibri"/>
          <w:b/>
          <w:bCs/>
        </w:rPr>
        <w:t>1</w:t>
      </w:r>
      <w:r w:rsidRPr="005A5EE0">
        <w:rPr>
          <w:rFonts w:ascii="Calibri" w:hAnsi="Calibri" w:cs="Calibri"/>
          <w:b/>
          <w:bCs/>
        </w:rPr>
        <w:t>].</w:t>
      </w:r>
    </w:p>
    <w:p w:rsidRPr="00B07A3B" w:rsidR="009D21B9" w:rsidRDefault="007B0FBB" w14:paraId="4E75A4CA" w14:textId="792BDA0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  <w:pPrChange w:author="Peter Kirchweger" w:date="2023-04-03T11:01:00Z" w:id="194">
          <w:pPr>
            <w:pStyle w:val="ListParagraph"/>
            <w:numPr>
              <w:ilvl w:val="2"/>
              <w:numId w:val="45"/>
            </w:numPr>
            <w:spacing w:before="120"/>
            <w:ind w:left="1627" w:hanging="720"/>
            <w:contextualSpacing w:val="0"/>
            <w:outlineLvl w:val="0"/>
          </w:pPr>
        </w:pPrChange>
      </w:pPr>
      <w:r w:rsidRPr="00B07A3B">
        <w:rPr>
          <w:rFonts w:cstheme="minorHAnsi"/>
        </w:rPr>
        <w:t>LAB MEDIA:</w:t>
      </w:r>
      <w:r w:rsidR="008B5231">
        <w:rPr>
          <w:rFonts w:cstheme="minorHAnsi"/>
        </w:rPr>
        <w:t xml:space="preserve"> Figure 4</w:t>
      </w:r>
    </w:p>
    <w:p w:rsidRPr="008B5231" w:rsidR="00395684" w:rsidRDefault="00066FE2" w14:paraId="123FB8B2" w14:textId="019B99A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  <w:pPrChange w:author="Peter Kirchweger" w:date="2023-04-03T11:01:00Z" w:id="195">
          <w:pPr>
            <w:pStyle w:val="ListParagraph"/>
            <w:numPr>
              <w:ilvl w:val="1"/>
              <w:numId w:val="45"/>
            </w:numPr>
            <w:spacing w:before="120"/>
            <w:ind w:left="907" w:hanging="547"/>
            <w:contextualSpacing w:val="0"/>
            <w:outlineLvl w:val="0"/>
          </w:pPr>
        </w:pPrChange>
      </w:pPr>
      <w:bookmarkStart w:name="_Hlk126314412" w:id="196"/>
      <w:r>
        <w:rPr>
          <w:rFonts w:ascii="Calibri" w:hAnsi="Calibri" w:cs="Calibri"/>
        </w:rPr>
        <w:t>Medium-resolution</w:t>
      </w:r>
      <w:r w:rsidRPr="00393714" w:rsidR="008B5231">
        <w:rPr>
          <w:rFonts w:ascii="Calibri" w:hAnsi="Calibri" w:cs="Calibri"/>
        </w:rPr>
        <w:t xml:space="preserve"> </w:t>
      </w:r>
      <w:r w:rsidR="008B5231">
        <w:rPr>
          <w:rFonts w:ascii="Calibri" w:hAnsi="Calibri" w:cs="Calibri"/>
        </w:rPr>
        <w:t>m</w:t>
      </w:r>
      <w:r w:rsidRPr="00393714" w:rsidR="008B5231">
        <w:rPr>
          <w:rFonts w:ascii="Calibri" w:hAnsi="Calibri" w:cs="Calibri"/>
        </w:rPr>
        <w:t>ap recorded in STEM mode</w:t>
      </w:r>
      <w:r w:rsidR="008B5231">
        <w:rPr>
          <w:rFonts w:ascii="Calibri" w:hAnsi="Calibri" w:cs="Calibri"/>
        </w:rPr>
        <w:t xml:space="preserve"> displayed </w:t>
      </w:r>
      <w:r w:rsidRPr="00393714" w:rsidR="008B5231">
        <w:rPr>
          <w:rFonts w:ascii="Calibri" w:hAnsi="Calibri" w:cs="Calibri"/>
        </w:rPr>
        <w:t xml:space="preserve">two </w:t>
      </w:r>
      <w:r>
        <w:rPr>
          <w:rFonts w:ascii="Calibri" w:hAnsi="Calibri" w:cs="Calibri"/>
        </w:rPr>
        <w:t>medium-resolution</w:t>
      </w:r>
      <w:r w:rsidRPr="00393714" w:rsidR="008B5231">
        <w:rPr>
          <w:rFonts w:ascii="Calibri" w:hAnsi="Calibri" w:cs="Calibri"/>
        </w:rPr>
        <w:t xml:space="preserve"> </w:t>
      </w:r>
      <w:r w:rsidR="001D6DD8">
        <w:rPr>
          <w:rFonts w:ascii="Calibri" w:hAnsi="Calibri" w:cs="Calibri"/>
        </w:rPr>
        <w:t>a</w:t>
      </w:r>
      <w:r w:rsidRPr="00393714" w:rsidR="008B5231">
        <w:rPr>
          <w:rFonts w:ascii="Calibri" w:hAnsi="Calibri" w:cs="Calibri"/>
        </w:rPr>
        <w:t>nchor</w:t>
      </w:r>
      <w:r w:rsidR="008B5231">
        <w:rPr>
          <w:rFonts w:ascii="Calibri" w:hAnsi="Calibri" w:cs="Calibri"/>
        </w:rPr>
        <w:t xml:space="preserve"> </w:t>
      </w:r>
      <w:r w:rsidRPr="00393714" w:rsidR="008B5231">
        <w:rPr>
          <w:rFonts w:ascii="Calibri" w:hAnsi="Calibri" w:cs="Calibri"/>
        </w:rPr>
        <w:t>maps</w:t>
      </w:r>
      <w:r w:rsidR="008B5231">
        <w:rPr>
          <w:rFonts w:ascii="Calibri" w:hAnsi="Calibri" w:cs="Calibri"/>
        </w:rPr>
        <w:t xml:space="preserve"> </w:t>
      </w:r>
      <w:r w:rsidRPr="008B5231" w:rsidR="008B5231">
        <w:rPr>
          <w:rFonts w:ascii="Calibri" w:hAnsi="Calibri" w:cs="Calibri"/>
          <w:b/>
          <w:bCs/>
        </w:rPr>
        <w:t>[1]</w:t>
      </w:r>
      <w:r w:rsidR="008B5231">
        <w:rPr>
          <w:rFonts w:ascii="Calibri" w:hAnsi="Calibri" w:cs="Calibri"/>
          <w:b/>
          <w:bCs/>
        </w:rPr>
        <w:t xml:space="preserve">. </w:t>
      </w:r>
      <w:r w:rsidRPr="00066FE2">
        <w:rPr>
          <w:rFonts w:ascii="Calibri" w:hAnsi="Calibri" w:cs="Calibri"/>
        </w:rPr>
        <w:t xml:space="preserve">Zero </w:t>
      </w:r>
      <w:r>
        <w:rPr>
          <w:rFonts w:ascii="Calibri" w:hAnsi="Calibri" w:cs="Calibri"/>
        </w:rPr>
        <w:t>degrees</w:t>
      </w:r>
      <w:r w:rsidRPr="00066FE2">
        <w:rPr>
          <w:rFonts w:ascii="Calibri" w:hAnsi="Calibri" w:cs="Calibri"/>
        </w:rPr>
        <w:t xml:space="preserve"> tilt of a STEM tilt series</w:t>
      </w:r>
      <w:r>
        <w:rPr>
          <w:rFonts w:ascii="Calibri" w:hAnsi="Calibri" w:cs="Calibri"/>
        </w:rPr>
        <w:t xml:space="preserve"> </w:t>
      </w:r>
      <w:r w:rsidRPr="00066FE2">
        <w:rPr>
          <w:rFonts w:ascii="Calibri" w:hAnsi="Calibri" w:cs="Calibri"/>
          <w:b/>
          <w:bCs/>
        </w:rPr>
        <w:t xml:space="preserve">[2] </w:t>
      </w:r>
      <w:r>
        <w:rPr>
          <w:rFonts w:ascii="Calibri" w:hAnsi="Calibri" w:cs="Calibri"/>
        </w:rPr>
        <w:t>allowed the visualization of t</w:t>
      </w:r>
      <w:r w:rsidRPr="00066FE2">
        <w:rPr>
          <w:rFonts w:ascii="Calibri" w:hAnsi="Calibri" w:cs="Calibri"/>
        </w:rPr>
        <w:t>he</w:t>
      </w:r>
      <w:r w:rsidRPr="00066FE2" w:rsidR="008B5231">
        <w:rPr>
          <w:rFonts w:ascii="Calibri" w:hAnsi="Calibri" w:cs="Calibri"/>
        </w:rPr>
        <w:t xml:space="preserve"> </w:t>
      </w:r>
      <w:r w:rsidRPr="00393714">
        <w:rPr>
          <w:rFonts w:ascii="Calibri" w:hAnsi="Calibri" w:cs="Calibri"/>
        </w:rPr>
        <w:t>calcium phosphate deposits</w:t>
      </w:r>
      <w:r>
        <w:rPr>
          <w:rFonts w:ascii="Calibri" w:hAnsi="Calibri" w:cs="Calibri"/>
        </w:rPr>
        <w:t xml:space="preserve"> </w:t>
      </w:r>
      <w:r w:rsidRPr="00066FE2">
        <w:rPr>
          <w:rFonts w:ascii="Calibri" w:hAnsi="Calibri" w:cs="Calibri"/>
          <w:b/>
          <w:bCs/>
        </w:rPr>
        <w:t>[3],</w:t>
      </w:r>
      <w:r w:rsidRPr="00393714">
        <w:rPr>
          <w:rFonts w:ascii="Calibri" w:hAnsi="Calibri" w:cs="Calibri"/>
        </w:rPr>
        <w:t xml:space="preserve"> cristae</w:t>
      </w:r>
      <w:r>
        <w:rPr>
          <w:rFonts w:ascii="Calibri" w:hAnsi="Calibri" w:cs="Calibri"/>
        </w:rPr>
        <w:t xml:space="preserve"> </w:t>
      </w:r>
      <w:r w:rsidRPr="00066FE2">
        <w:rPr>
          <w:rFonts w:ascii="Calibri" w:hAnsi="Calibri" w:cs="Calibri"/>
          <w:b/>
          <w:bCs/>
        </w:rPr>
        <w:t>[4],</w:t>
      </w:r>
      <w:r w:rsidRPr="00393714">
        <w:rPr>
          <w:rFonts w:ascii="Calibri" w:hAnsi="Calibri" w:cs="Calibri"/>
        </w:rPr>
        <w:t xml:space="preserve"> </w:t>
      </w:r>
      <w:r w:rsidR="001D6DD8">
        <w:rPr>
          <w:rFonts w:ascii="Calibri" w:hAnsi="Calibri" w:cs="Calibri"/>
        </w:rPr>
        <w:t xml:space="preserve">and </w:t>
      </w:r>
      <w:r w:rsidRPr="00393714">
        <w:rPr>
          <w:rFonts w:ascii="Calibri" w:hAnsi="Calibri" w:cs="Calibri"/>
        </w:rPr>
        <w:t>gold fiducial markers</w:t>
      </w:r>
      <w:r>
        <w:rPr>
          <w:rFonts w:ascii="Calibri" w:hAnsi="Calibri" w:cs="Calibri"/>
        </w:rPr>
        <w:t xml:space="preserve"> of a mitochondrion</w:t>
      </w:r>
      <w:r w:rsidRPr="008B5231">
        <w:rPr>
          <w:rFonts w:ascii="Calibri" w:hAnsi="Calibri" w:cs="Calibri"/>
          <w:b/>
          <w:bCs/>
        </w:rPr>
        <w:t xml:space="preserve"> </w:t>
      </w:r>
      <w:r w:rsidRPr="008B5231" w:rsidR="008B5231">
        <w:rPr>
          <w:rFonts w:ascii="Calibri" w:hAnsi="Calibri" w:cs="Calibri"/>
          <w:b/>
          <w:bCs/>
        </w:rPr>
        <w:t>[</w:t>
      </w:r>
      <w:r>
        <w:rPr>
          <w:rFonts w:ascii="Calibri" w:hAnsi="Calibri" w:cs="Calibri"/>
          <w:b/>
          <w:bCs/>
        </w:rPr>
        <w:t>5</w:t>
      </w:r>
      <w:r w:rsidRPr="008B5231" w:rsidR="008B5231">
        <w:rPr>
          <w:rFonts w:ascii="Calibri" w:hAnsi="Calibri" w:cs="Calibri"/>
          <w:b/>
          <w:bCs/>
        </w:rPr>
        <w:t>].</w:t>
      </w:r>
    </w:p>
    <w:p w:rsidR="005F5B9A" w:rsidRDefault="005F5B9A" w14:paraId="3D12F51F" w14:textId="1FA27C0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  <w:pPrChange w:author="Peter Kirchweger" w:date="2023-04-03T11:01:00Z" w:id="197">
          <w:pPr>
            <w:pStyle w:val="ListParagraph"/>
            <w:numPr>
              <w:ilvl w:val="2"/>
              <w:numId w:val="45"/>
            </w:numPr>
            <w:spacing w:before="120"/>
            <w:ind w:left="1627" w:hanging="720"/>
            <w:contextualSpacing w:val="0"/>
            <w:outlineLvl w:val="0"/>
          </w:pPr>
        </w:pPrChange>
      </w:pPr>
      <w:r w:rsidRPr="00B07A3B">
        <w:rPr>
          <w:rFonts w:cstheme="minorHAnsi"/>
        </w:rPr>
        <w:t>LAB MEDIA:</w:t>
      </w:r>
      <w:r w:rsidR="008B5231">
        <w:rPr>
          <w:rFonts w:cstheme="minorHAnsi"/>
        </w:rPr>
        <w:t xml:space="preserve"> Figure 10</w:t>
      </w:r>
    </w:p>
    <w:p w:rsidR="008B5231" w:rsidRDefault="008B5231" w14:paraId="3725EC00" w14:textId="68B33B1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  <w:pPrChange w:author="Peter Kirchweger" w:date="2023-04-03T11:01:00Z" w:id="198">
          <w:pPr>
            <w:pStyle w:val="ListParagraph"/>
            <w:numPr>
              <w:ilvl w:val="2"/>
              <w:numId w:val="45"/>
            </w:numPr>
            <w:spacing w:before="120"/>
            <w:ind w:left="1627" w:hanging="720"/>
            <w:contextualSpacing w:val="0"/>
            <w:outlineLvl w:val="0"/>
          </w:pPr>
        </w:pPrChange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12</w:t>
      </w:r>
    </w:p>
    <w:p w:rsidR="00066FE2" w:rsidRDefault="00066FE2" w14:paraId="08BAED93" w14:textId="6A09EB8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  <w:pPrChange w:author="Peter Kirchweger" w:date="2023-04-03T11:01:00Z" w:id="199">
          <w:pPr>
            <w:pStyle w:val="ListParagraph"/>
            <w:numPr>
              <w:ilvl w:val="2"/>
              <w:numId w:val="45"/>
            </w:numPr>
            <w:spacing w:before="120"/>
            <w:ind w:left="1627" w:hanging="720"/>
            <w:contextualSpacing w:val="0"/>
            <w:outlineLvl w:val="0"/>
          </w:pPr>
        </w:pPrChange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12 </w:t>
      </w:r>
      <w:r w:rsidRPr="00066FE2">
        <w:rPr>
          <w:rFonts w:cstheme="minorHAnsi"/>
          <w:i/>
          <w:iCs/>
          <w:color w:val="0000FF"/>
        </w:rPr>
        <w:t xml:space="preserve">Video editor: </w:t>
      </w:r>
      <w:r>
        <w:rPr>
          <w:rFonts w:cstheme="minorHAnsi"/>
          <w:i/>
          <w:iCs/>
          <w:color w:val="0000FF"/>
        </w:rPr>
        <w:t>E</w:t>
      </w:r>
      <w:r w:rsidRPr="00066FE2">
        <w:rPr>
          <w:rFonts w:cstheme="minorHAnsi"/>
          <w:i/>
          <w:iCs/>
          <w:color w:val="0000FF"/>
        </w:rPr>
        <w:t xml:space="preserve">mphasize the </w:t>
      </w:r>
      <w:r>
        <w:rPr>
          <w:rFonts w:cstheme="minorHAnsi"/>
          <w:i/>
          <w:iCs/>
          <w:color w:val="0000FF"/>
        </w:rPr>
        <w:t>yellow</w:t>
      </w:r>
      <w:r w:rsidRPr="00066FE2">
        <w:rPr>
          <w:rFonts w:cstheme="minorHAnsi"/>
          <w:i/>
          <w:iCs/>
          <w:color w:val="0000FF"/>
        </w:rPr>
        <w:t xml:space="preserve"> arrowheads</w:t>
      </w:r>
    </w:p>
    <w:p w:rsidR="00066FE2" w:rsidRDefault="00066FE2" w14:paraId="45E584A5" w14:textId="5895992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  <w:pPrChange w:author="Peter Kirchweger" w:date="2023-04-03T11:01:00Z" w:id="200">
          <w:pPr>
            <w:pStyle w:val="ListParagraph"/>
            <w:numPr>
              <w:ilvl w:val="2"/>
              <w:numId w:val="45"/>
            </w:numPr>
            <w:spacing w:before="120"/>
            <w:ind w:left="1627" w:hanging="720"/>
            <w:contextualSpacing w:val="0"/>
            <w:outlineLvl w:val="0"/>
          </w:pPr>
        </w:pPrChange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12 </w:t>
      </w:r>
      <w:r w:rsidRPr="00066FE2">
        <w:rPr>
          <w:rFonts w:cstheme="minorHAnsi"/>
          <w:i/>
          <w:iCs/>
          <w:color w:val="0000FF"/>
        </w:rPr>
        <w:t xml:space="preserve">Video editor: </w:t>
      </w:r>
      <w:r>
        <w:rPr>
          <w:rFonts w:cstheme="minorHAnsi"/>
          <w:i/>
          <w:iCs/>
          <w:color w:val="0000FF"/>
        </w:rPr>
        <w:t>E</w:t>
      </w:r>
      <w:r w:rsidRPr="00066FE2">
        <w:rPr>
          <w:rFonts w:cstheme="minorHAnsi"/>
          <w:i/>
          <w:iCs/>
          <w:color w:val="0000FF"/>
        </w:rPr>
        <w:t xml:space="preserve">mphasize the </w:t>
      </w:r>
      <w:r>
        <w:rPr>
          <w:rFonts w:cstheme="minorHAnsi"/>
          <w:i/>
          <w:iCs/>
          <w:color w:val="0000FF"/>
        </w:rPr>
        <w:t>green</w:t>
      </w:r>
      <w:r w:rsidRPr="00066FE2">
        <w:rPr>
          <w:rFonts w:cstheme="minorHAnsi"/>
          <w:i/>
          <w:iCs/>
          <w:color w:val="0000FF"/>
        </w:rPr>
        <w:t xml:space="preserve"> arrowheads</w:t>
      </w:r>
    </w:p>
    <w:p w:rsidRPr="00066FE2" w:rsidR="008B5231" w:rsidRDefault="00066FE2" w14:paraId="377D6732" w14:textId="3C8C4A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  <w:pPrChange w:author="Peter Kirchweger" w:date="2023-04-03T11:01:00Z" w:id="201">
          <w:pPr>
            <w:pStyle w:val="ListParagraph"/>
            <w:numPr>
              <w:ilvl w:val="2"/>
              <w:numId w:val="45"/>
            </w:numPr>
            <w:spacing w:before="120"/>
            <w:ind w:left="1627" w:hanging="720"/>
            <w:contextualSpacing w:val="0"/>
            <w:outlineLvl w:val="0"/>
          </w:pPr>
        </w:pPrChange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12 </w:t>
      </w:r>
      <w:r w:rsidRPr="00066FE2">
        <w:rPr>
          <w:rFonts w:cstheme="minorHAnsi"/>
          <w:i/>
          <w:iCs/>
          <w:color w:val="0000FF"/>
        </w:rPr>
        <w:t xml:space="preserve">Video editor: </w:t>
      </w:r>
      <w:r>
        <w:rPr>
          <w:rFonts w:cstheme="minorHAnsi"/>
          <w:i/>
          <w:iCs/>
          <w:color w:val="0000FF"/>
        </w:rPr>
        <w:t>E</w:t>
      </w:r>
      <w:r w:rsidRPr="00066FE2">
        <w:rPr>
          <w:rFonts w:cstheme="minorHAnsi"/>
          <w:i/>
          <w:iCs/>
          <w:color w:val="0000FF"/>
        </w:rPr>
        <w:t xml:space="preserve">mphasize the </w:t>
      </w:r>
      <w:r>
        <w:rPr>
          <w:rFonts w:cstheme="minorHAnsi"/>
          <w:i/>
          <w:iCs/>
          <w:color w:val="0000FF"/>
        </w:rPr>
        <w:t>red</w:t>
      </w:r>
      <w:r w:rsidRPr="00066FE2">
        <w:rPr>
          <w:rFonts w:cstheme="minorHAnsi"/>
          <w:i/>
          <w:iCs/>
          <w:color w:val="0000FF"/>
        </w:rPr>
        <w:t xml:space="preserve"> arrowheads</w:t>
      </w:r>
    </w:p>
    <w:p w:rsidRPr="00066FE2" w:rsidR="00066FE2" w:rsidP="00066FE2" w:rsidRDefault="00066FE2" w14:paraId="6D18D17D" w14:textId="77777777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:rsidRPr="003F01A0" w:rsidR="00066FE2" w:rsidRDefault="00066FE2" w14:paraId="4C5C00DC" w14:textId="5277E30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  <w:pPrChange w:author="Peter Kirchweger" w:date="2023-04-03T11:01:00Z" w:id="202">
          <w:pPr>
            <w:pStyle w:val="ListParagraph"/>
            <w:numPr>
              <w:ilvl w:val="1"/>
              <w:numId w:val="45"/>
            </w:numPr>
            <w:spacing w:before="120"/>
            <w:ind w:left="907" w:hanging="547"/>
            <w:outlineLvl w:val="0"/>
          </w:pPr>
        </w:pPrChange>
      </w:pPr>
      <w:r>
        <w:rPr>
          <w:rFonts w:ascii="Calibri" w:hAnsi="Calibri" w:cs="Calibri"/>
        </w:rPr>
        <w:t xml:space="preserve">Volume rendering of 60 nanometers and 40 nanometer thick sections are shown  </w:t>
      </w:r>
      <w:r w:rsidRPr="00066FE2">
        <w:rPr>
          <w:rFonts w:ascii="Calibri" w:hAnsi="Calibri" w:cs="Calibri"/>
          <w:b/>
          <w:bCs/>
        </w:rPr>
        <w:t>[1].</w:t>
      </w:r>
    </w:p>
    <w:p w:rsidR="003F01A0" w:rsidRDefault="003F01A0" w14:paraId="6CC6D094" w14:textId="17E4516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  <w:pPrChange w:author="Peter Kirchweger" w:date="2023-04-03T11:01:00Z" w:id="203">
          <w:pPr>
            <w:pStyle w:val="ListParagraph"/>
            <w:numPr>
              <w:ilvl w:val="2"/>
              <w:numId w:val="45"/>
            </w:numPr>
            <w:spacing w:before="120"/>
            <w:ind w:left="1627" w:hanging="720"/>
            <w:contextualSpacing w:val="0"/>
            <w:outlineLvl w:val="0"/>
          </w:pPr>
        </w:pPrChange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14</w:t>
      </w:r>
    </w:p>
    <w:p w:rsidRPr="00066FE2" w:rsidR="003F01A0" w:rsidP="003F01A0" w:rsidRDefault="003F01A0" w14:paraId="5C4D5404" w14:textId="77777777">
      <w:pPr>
        <w:pStyle w:val="ListParagraph"/>
        <w:spacing w:before="120"/>
        <w:ind w:left="907"/>
        <w:outlineLvl w:val="0"/>
        <w:rPr>
          <w:rFonts w:cstheme="minorHAnsi"/>
        </w:rPr>
      </w:pPr>
    </w:p>
    <w:bookmarkEnd w:id="196"/>
    <w:p w:rsidRPr="00B07A3B" w:rsidR="00473E1C" w:rsidP="00473E1C" w:rsidRDefault="00473E1C" w14:paraId="77C48BA5" w14:textId="77777777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:rsidRPr="00B07A3B" w:rsidR="00473E1C" w:rsidRDefault="00473E1C" w14:paraId="4A2E2284" w14:textId="77777777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:rsidRPr="00B07A3B" w:rsidR="00473E1C" w:rsidP="00473E1C" w:rsidRDefault="00473E1C" w14:paraId="66EEF93E" w14:textId="77777777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:rsidRPr="00B07A3B" w:rsidR="00473E1C" w:rsidRDefault="00473E1C" w14:paraId="78DCB0D0" w14:textId="77777777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  <w:pPrChange w:author="Peter Kirchweger" w:date="2023-04-03T11:01:00Z" w:id="204">
          <w:pPr>
            <w:pStyle w:val="ListParagraph"/>
            <w:numPr>
              <w:numId w:val="45"/>
            </w:numPr>
            <w:ind w:left="360" w:hanging="360"/>
          </w:pPr>
        </w:pPrChange>
      </w:pPr>
      <w:bookmarkStart w:name="_Hlk27388131" w:id="205"/>
      <w:r w:rsidRPr="00B07A3B">
        <w:rPr>
          <w:rFonts w:cstheme="minorHAnsi"/>
          <w:b/>
          <w:bCs/>
        </w:rPr>
        <w:t xml:space="preserve">Conclusion Interview </w:t>
      </w:r>
      <w:commentRangeStart w:id="206"/>
      <w:r w:rsidRPr="00B07A3B">
        <w:rPr>
          <w:rFonts w:cstheme="minorHAnsi"/>
          <w:b/>
          <w:bCs/>
        </w:rPr>
        <w:t>Statements</w:t>
      </w:r>
      <w:commentRangeEnd w:id="206"/>
      <w:r w:rsidR="00D077AA">
        <w:rPr>
          <w:rStyle w:val="CommentReference"/>
          <w:lang w:val="x-none" w:eastAsia="x-none"/>
        </w:rPr>
        <w:commentReference w:id="206"/>
      </w:r>
    </w:p>
    <w:p w:rsidRPr="00B07A3B" w:rsidR="00473E1C" w:rsidP="00473E1C" w:rsidRDefault="00473E1C" w14:paraId="45780DFA" w14:textId="77777777">
      <w:pPr>
        <w:outlineLvl w:val="0"/>
        <w:rPr>
          <w:rFonts w:cstheme="minorHAnsi"/>
          <w:b/>
        </w:rPr>
      </w:pPr>
    </w:p>
    <w:bookmarkEnd w:id="205"/>
    <w:p w:rsidRPr="009B75FE" w:rsidR="00B65118" w:rsidP="65AB5365" w:rsidRDefault="00B65118" w14:paraId="3B9CD586" w14:textId="223524D6">
      <w:pPr>
        <w:pStyle w:val="ListParagraph"/>
        <w:numPr>
          <w:ilvl w:val="1"/>
          <w:numId w:val="3"/>
        </w:numPr>
        <w:spacing w:before="120"/>
        <w:rPr>
          <w:del w:author="Michael Elbaum" w:date="2023-04-09T13:13:08.125Z" w:id="1999348080"/>
          <w:rFonts w:cs="Calibri" w:cstheme="minorAscii"/>
        </w:rPr>
        <w:pPrChange w:author="Peter Kirchweger" w:date="2023-04-03T11:01:00Z" w:id="207">
          <w:pPr>
            <w:pStyle w:val="ListParagraph"/>
            <w:numPr>
              <w:ilvl w:val="1"/>
              <w:numId w:val="45"/>
            </w:numPr>
            <w:spacing w:before="120"/>
            <w:ind w:left="907" w:hanging="547"/>
            <w:contextualSpacing/>
          </w:pPr>
        </w:pPrChange>
      </w:pPr>
      <w:r w:rsidRPr="65AB5365" w:rsidR="00B65118">
        <w:rPr>
          <w:rStyle w:val="AuthorName"/>
          <w:rFonts w:ascii="Calibri" w:hAnsi="Calibri" w:eastAsia="Times" w:cs="Calibri" w:asciiTheme="minorAscii" w:hAnsiTheme="minorAscii" w:cstheme="minorAscii"/>
        </w:rPr>
        <w:t>Michael Elbaum</w:t>
      </w:r>
      <w:r w:rsidRPr="65AB5365" w:rsidR="00B65118">
        <w:rPr>
          <w:rFonts w:eastAsia="Times New Roman" w:cs="Calibri" w:cstheme="minorAscii"/>
          <w:b w:val="1"/>
          <w:bCs w:val="1"/>
          <w:u w:val="single"/>
        </w:rPr>
        <w:t>:</w:t>
      </w:r>
      <w:r w:rsidRPr="65AB5365" w:rsidR="00B65118">
        <w:rPr>
          <w:rFonts w:eastAsia="Times New Roman" w:cs="Calibri" w:cstheme="minorAscii"/>
        </w:rPr>
        <w:t xml:space="preserve"> </w:t>
      </w:r>
      <w:r w:rsidRPr="65AB5365" w:rsidR="00B65118">
        <w:rPr>
          <w:rFonts w:cs="Calibri" w:cstheme="minorAscii"/>
        </w:rPr>
        <w:t xml:space="preserve">Cryo-STEM tomography, or CSTET, </w:t>
      </w:r>
      <w:r w:rsidRPr="65AB5365" w:rsidR="00B65118">
        <w:rPr>
          <w:rFonts w:cs="Calibri" w:cstheme="minorAscii"/>
        </w:rPr>
        <w:t>provides</w:t>
      </w:r>
      <w:r w:rsidRPr="65AB5365" w:rsidR="00B65118">
        <w:rPr>
          <w:rFonts w:cs="Calibri" w:cstheme="minorAscii"/>
        </w:rPr>
        <w:t xml:space="preserve"> a bridge between structural biology and cell biology, as well as a context for super-resolution fluorescence microscopy.</w:t>
      </w:r>
      <w:ins w:author="Michael Elbaum" w:date="2023-04-09T13:11:49.102Z" w:id="505366942">
        <w:r w:rsidRPr="65AB5365" w:rsidR="1497E5E9">
          <w:rPr>
            <w:rFonts w:cs="Calibri" w:cstheme="minorAscii"/>
          </w:rPr>
          <w:t xml:space="preserve"> </w:t>
        </w:r>
      </w:ins>
      <w:ins w:author="Michael Elbaum" w:date="2023-04-09T13:13:54.76Z" w:id="1916744624">
        <w:r w:rsidRPr="65AB5365" w:rsidR="55F300B7">
          <w:rPr>
            <w:rFonts w:cs="Calibri" w:cstheme="minorAscii"/>
          </w:rPr>
          <w:t>We can see the cellular theater in a near native state,</w:t>
        </w:r>
      </w:ins>
      <w:ins w:author="Michael Elbaum" w:date="2023-04-09T13:14:12.351Z" w:id="2089983971">
        <w:r w:rsidRPr="65AB5365" w:rsidR="55F300B7">
          <w:rPr>
            <w:rFonts w:cs="Calibri" w:cstheme="minorAscii"/>
          </w:rPr>
          <w:t xml:space="preserve"> without the </w:t>
        </w:r>
        <w:r w:rsidRPr="65AB5365" w:rsidR="0B0520E0">
          <w:rPr>
            <w:rFonts w:cs="Calibri" w:cstheme="minorAscii"/>
          </w:rPr>
          <w:t>loss of material to</w:t>
        </w:r>
        <w:r w:rsidRPr="65AB5365" w:rsidR="55F300B7">
          <w:rPr>
            <w:rFonts w:cs="Calibri" w:cstheme="minorAscii"/>
          </w:rPr>
          <w:t xml:space="preserve"> sectioning or </w:t>
        </w:r>
      </w:ins>
      <w:ins w:author="Michael Elbaum" w:date="2023-04-09T13:14:46.117Z" w:id="65422661">
        <w:r w:rsidRPr="65AB5365" w:rsidR="503B4357">
          <w:rPr>
            <w:rFonts w:cs="Calibri" w:cstheme="minorAscii"/>
          </w:rPr>
          <w:t>l</w:t>
        </w:r>
        <w:r w:rsidRPr="65AB5365" w:rsidR="467DD76C">
          <w:rPr>
            <w:rFonts w:cs="Calibri" w:cstheme="minorAscii"/>
          </w:rPr>
          <w:t>amella preparation.</w:t>
        </w:r>
      </w:ins>
    </w:p>
    <w:p w:rsidRPr="009B75FE" w:rsidR="00B65118" w:rsidRDefault="00B65118" w14:paraId="0AB85C09" w14:textId="77777777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</w:rPr>
        <w:pPrChange w:author="Peter Kirchweger" w:date="2023-04-03T11:01:00Z" w:id="208">
          <w:pPr>
            <w:pStyle w:val="ListParagraph"/>
            <w:numPr>
              <w:ilvl w:val="2"/>
              <w:numId w:val="45"/>
            </w:numPr>
            <w:ind w:left="1627" w:hanging="720"/>
            <w:contextualSpacing w:val="0"/>
            <w:outlineLvl w:val="0"/>
          </w:pPr>
        </w:pPrChange>
      </w:pPr>
      <w:r w:rsidRPr="0026251A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</w:p>
    <w:sectPr w:rsidRPr="009B75FE" w:rsidR="00B65118" w:rsidSect="00717B7D">
      <w:headerReference w:type="default" r:id="rId21"/>
      <w:footerReference w:type="even" r:id="rId22"/>
      <w:footerReference w:type="default" r:id="rId23"/>
      <w:pgSz w:w="11906" w:h="16838" w:orient="portrait" w:code="9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SGW" w:author="Sharon G  Wolf" w:date="2023-04-02T14:59:00Z" w:id="6">
    <w:p w:rsidRPr="003B4916" w:rsidR="003B4916" w:rsidRDefault="003B4916" w14:paraId="57202528" w14:textId="025EE8B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Up to here is movie 1</w:t>
      </w:r>
    </w:p>
  </w:comment>
  <w:comment w:initials="SGW" w:author="Sharon G  Wolf" w:date="2023-04-02T14:59:00Z" w:id="7">
    <w:p w:rsidRPr="003B4916" w:rsidR="003B4916" w:rsidRDefault="003B4916" w14:paraId="478458C2" w14:textId="5464530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Up to here is movie 2</w:t>
      </w:r>
    </w:p>
  </w:comment>
  <w:comment w:initials="PS" w:author="Pallavi  Sharma" w:date="2023-03-20T19:37:00Z" w:id="9">
    <w:p w:rsidR="00E23927" w:rsidRDefault="00E23927" w14:paraId="04D316DB" w14:textId="77777777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Please provide the pronunciation guide for kx</w:t>
      </w:r>
    </w:p>
  </w:comment>
  <w:comment w:initials="SGW" w:author="Sharon G  Wolf" w:date="2023-04-02T15:12:00Z" w:id="11">
    <w:p w:rsidRPr="008E37DE" w:rsidR="008E37DE" w:rsidRDefault="008E37DE" w14:paraId="268F465C" w14:textId="61508D6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Up to here is movie 3</w:t>
      </w:r>
    </w:p>
  </w:comment>
  <w:comment w:initials="SGW" w:author="Sharon G  Wolf" w:date="2023-04-02T15:00:00Z" w:id="23">
    <w:p w:rsidRPr="003B4916" w:rsidR="003B4916" w:rsidRDefault="003B4916" w14:paraId="0DA5D2EB" w14:textId="570181E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Up to here is movie 4</w:t>
      </w:r>
    </w:p>
  </w:comment>
  <w:comment w:initials="SGW" w:author="Sharon G  Wolf" w:date="2023-04-02T14:58:00Z" w:id="35">
    <w:p w:rsidRPr="003B4916" w:rsidR="003B4916" w:rsidRDefault="003B4916" w14:paraId="1FDD2E89" w14:textId="73270B5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Up to here is movie 5</w:t>
      </w:r>
    </w:p>
  </w:comment>
  <w:comment w:initials="SGW" w:author="Sharon G  Wolf" w:date="2023-04-02T14:57:00Z" w:id="47">
    <w:p w:rsidRPr="003B4916" w:rsidR="003B4916" w:rsidRDefault="003B4916" w14:paraId="7202C100" w14:textId="4989AE5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Up to hear is movie 6</w:t>
      </w:r>
    </w:p>
  </w:comment>
  <w:comment w:initials="SGW" w:author="Sharon G  Wolf" w:date="2023-04-02T14:00:00Z" w:id="51">
    <w:p w:rsidRPr="00D933FF" w:rsidR="00D933FF" w:rsidRDefault="00D933FF" w14:paraId="2BFC56F2" w14:textId="62B4626A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>
        <w:rPr>
          <w:lang w:val="en-GB"/>
        </w:rPr>
        <w:t>Up to here is movie 7</w:t>
      </w:r>
    </w:p>
  </w:comment>
  <w:comment w:initials="SGW" w:author="Sharon G  Wolf" w:date="2023-04-02T14:00:00Z" w:id="52">
    <w:p w:rsidRPr="00B1001E" w:rsidR="00D933FF" w:rsidRDefault="00D933FF" w14:paraId="4AA35D21" w14:textId="342ECA3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GB"/>
        </w:rPr>
        <w:t>Up to here is movie 8</w:t>
      </w:r>
    </w:p>
  </w:comment>
  <w:comment w:initials="SGW" w:author="Sharon G  Wolf" w:date="2023-04-02T14:55:00Z" w:id="57">
    <w:p w:rsidRPr="003B4916" w:rsidR="003B4916" w:rsidRDefault="003B4916" w14:paraId="5647F5F4" w14:textId="4CC6054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BC0D06">
        <w:rPr>
          <w:lang w:val="en-US"/>
        </w:rPr>
        <w:t>Movie</w:t>
      </w:r>
      <w:r>
        <w:rPr>
          <w:lang w:val="en-US"/>
        </w:rPr>
        <w:t xml:space="preserve"> 9 is inserting the sample</w:t>
      </w:r>
    </w:p>
  </w:comment>
  <w:comment w:initials="SGW" w:author="Sharon G  Wolf" w:date="2023-04-02T14:30:00Z" w:id="62">
    <w:p w:rsidRPr="00B1001E" w:rsidR="00B1001E" w:rsidRDefault="00B1001E" w14:paraId="4B4E0BC6" w14:textId="6E5870DB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</w:comment>
  <w:comment w:initials="PK" w:author="Peter Kirchweger" w:date="2023-04-02T17:50:00Z" w:id="63">
    <w:p w:rsidR="004C1193" w:rsidRDefault="004C1193" w14:paraId="57F12ADE" w14:textId="77777777">
      <w:r>
        <w:rPr>
          <w:rStyle w:val="CommentReference"/>
        </w:rPr>
        <w:annotationRef/>
      </w:r>
      <w:r>
        <w:rPr>
          <w:lang w:val="x-none" w:eastAsia="x-none"/>
        </w:rPr>
        <w:t>Movie 10</w:t>
      </w:r>
    </w:p>
  </w:comment>
  <w:comment w:initials="PK" w:author="Peter Kirchweger" w:date="2023-04-02T17:50:00Z" w:id="65">
    <w:p w:rsidR="00C73E77" w:rsidRDefault="00C73E77" w14:paraId="30DC05FC" w14:textId="1B46BDA1">
      <w:r>
        <w:rPr>
          <w:rStyle w:val="CommentReference"/>
        </w:rPr>
        <w:annotationRef/>
      </w:r>
      <w:r>
        <w:rPr>
          <w:lang w:val="x-none" w:eastAsia="x-none"/>
        </w:rPr>
        <w:t>Movie 11</w:t>
      </w:r>
    </w:p>
  </w:comment>
  <w:comment w:initials="PK" w:author="Peter Kirchweger" w:date="2023-04-02T17:50:00Z" w:id="69">
    <w:p w:rsidR="00C73E77" w:rsidRDefault="00C73E77" w14:paraId="26CA8CC7" w14:textId="73DBBEB4">
      <w:r>
        <w:rPr>
          <w:rStyle w:val="CommentReference"/>
        </w:rPr>
        <w:annotationRef/>
      </w:r>
      <w:r>
        <w:rPr>
          <w:lang w:val="x-none" w:eastAsia="x-none"/>
        </w:rPr>
        <w:t>Movie 12</w:t>
      </w:r>
    </w:p>
  </w:comment>
  <w:comment w:initials="PK" w:author="Peter Kirchweger" w:date="2023-04-03T11:03:00Z" w:id="70">
    <w:p w:rsidR="008918D5" w:rsidRDefault="008918D5" w14:paraId="059275D3" w14:textId="77777777">
      <w:r>
        <w:rPr>
          <w:rStyle w:val="CommentReference"/>
        </w:rPr>
        <w:annotationRef/>
      </w:r>
      <w:r>
        <w:rPr>
          <w:lang w:val="x-none" w:eastAsia="x-none"/>
        </w:rPr>
        <w:t>Movie13</w:t>
      </w:r>
    </w:p>
  </w:comment>
  <w:comment w:initials="PK" w:author="Peter Kirchweger" w:date="2023-04-02T17:49:00Z" w:id="76">
    <w:p w:rsidR="00C73E77" w:rsidRDefault="00C73E77" w14:paraId="1AF35896" w14:textId="6FF427F5">
      <w:r>
        <w:rPr>
          <w:rStyle w:val="CommentReference"/>
        </w:rPr>
        <w:annotationRef/>
      </w:r>
      <w:r>
        <w:rPr>
          <w:lang w:val="x-none" w:eastAsia="x-none"/>
        </w:rPr>
        <w:t>Movie 13</w:t>
      </w:r>
    </w:p>
  </w:comment>
  <w:comment w:initials="PK" w:author="Peter Kirchweger" w:date="2023-04-02T18:09:00Z" w:id="79">
    <w:p w:rsidR="004141E0" w:rsidRDefault="004141E0" w14:paraId="5DFD5B86" w14:textId="77777777">
      <w:r>
        <w:rPr>
          <w:rStyle w:val="CommentReference"/>
        </w:rPr>
        <w:annotationRef/>
      </w:r>
      <w:r>
        <w:rPr>
          <w:lang w:val="x-none" w:eastAsia="x-none"/>
        </w:rPr>
        <w:t>Movie 14</w:t>
      </w:r>
    </w:p>
  </w:comment>
  <w:comment w:initials="PK" w:author="Peter Kirchweger" w:date="2023-04-03T10:46:00Z" w:id="104">
    <w:p w:rsidR="00974C11" w:rsidRDefault="00974C11" w14:paraId="712EB454" w14:textId="77777777">
      <w:r>
        <w:rPr>
          <w:rStyle w:val="CommentReference"/>
        </w:rPr>
        <w:annotationRef/>
      </w:r>
      <w:r>
        <w:rPr>
          <w:lang w:val="x-none" w:eastAsia="x-none"/>
        </w:rPr>
        <w:t>Movie 15</w:t>
      </w:r>
    </w:p>
  </w:comment>
  <w:comment w:initials="PK" w:author="Peter Kirchweger" w:date="2023-04-02T17:49:00Z" w:id="122">
    <w:p w:rsidR="00335B53" w:rsidRDefault="00335B53" w14:paraId="0CD7816F" w14:textId="77777777">
      <w:r>
        <w:rPr>
          <w:rStyle w:val="CommentReference"/>
        </w:rPr>
        <w:annotationRef/>
      </w:r>
      <w:r>
        <w:rPr>
          <w:lang w:val="x-none" w:eastAsia="x-none"/>
        </w:rPr>
        <w:t>Movie 16</w:t>
      </w:r>
    </w:p>
  </w:comment>
  <w:comment w:initials="PK" w:author="Peter Kirchweger" w:date="2023-04-03T12:47:00Z" w:id="169">
    <w:p w:rsidR="00945225" w:rsidRDefault="00945225" w14:paraId="6803B2D0" w14:textId="77777777">
      <w:r>
        <w:rPr>
          <w:rStyle w:val="CommentReference"/>
        </w:rPr>
        <w:annotationRef/>
      </w:r>
      <w:r>
        <w:rPr>
          <w:lang w:val="x-none" w:eastAsia="x-none"/>
        </w:rPr>
        <w:t>Movie 17</w:t>
      </w:r>
    </w:p>
  </w:comment>
  <w:comment w:initials="PK" w:author="Peter Kirchweger" w:date="2023-04-03T12:51:00Z" w:id="179">
    <w:p w:rsidR="00DD2378" w:rsidP="004C1DAF" w:rsidRDefault="00EF017E" w14:paraId="44B2DDA8" w14:textId="77777777">
      <w:r>
        <w:rPr>
          <w:rStyle w:val="CommentReference"/>
        </w:rPr>
        <w:annotationRef/>
      </w:r>
      <w:r w:rsidR="00DD2378">
        <w:rPr>
          <w:lang w:val="x-none" w:eastAsia="x-none"/>
        </w:rPr>
        <w:t>Movie18</w:t>
      </w:r>
    </w:p>
  </w:comment>
  <w:comment w:initials="PS" w:author="Pallavi  Sharma" w:date="2023-03-20T19:43:00Z" w:id="206">
    <w:p w:rsidR="00D077AA" w:rsidRDefault="00D077AA" w14:paraId="02D58FF1" w14:textId="65CAB524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lang w:val="en-IN"/>
        </w:rPr>
        <w:t>Authors: Since you did not provide any conclusion statement, I moved an introductory statement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202528" w15:done="0"/>
  <w15:commentEx w15:paraId="478458C2" w15:done="0"/>
  <w15:commentEx w15:paraId="04D316DB" w15:done="0"/>
  <w15:commentEx w15:paraId="268F465C" w15:done="0"/>
  <w15:commentEx w15:paraId="0DA5D2EB" w15:done="0"/>
  <w15:commentEx w15:paraId="1FDD2E89" w15:done="0"/>
  <w15:commentEx w15:paraId="7202C100" w15:done="0"/>
  <w15:commentEx w15:paraId="2BFC56F2" w15:done="0"/>
  <w15:commentEx w15:paraId="4AA35D21" w15:done="0"/>
  <w15:commentEx w15:paraId="5647F5F4" w15:done="0"/>
  <w15:commentEx w15:paraId="4B4E0BC6" w15:done="0"/>
  <w15:commentEx w15:paraId="57F12ADE" w15:done="0"/>
  <w15:commentEx w15:paraId="30DC05FC" w15:done="0"/>
  <w15:commentEx w15:paraId="26CA8CC7" w15:done="0"/>
  <w15:commentEx w15:paraId="059275D3" w15:done="0"/>
  <w15:commentEx w15:paraId="1AF35896" w15:done="0"/>
  <w15:commentEx w15:paraId="5DFD5B86" w15:done="0"/>
  <w15:commentEx w15:paraId="712EB454" w15:done="0"/>
  <w15:commentEx w15:paraId="0CD7816F" w15:done="0"/>
  <w15:commentEx w15:paraId="6803B2D0" w15:done="0"/>
  <w15:commentEx w15:paraId="44B2DDA8" w15:done="0"/>
  <w15:commentEx w15:paraId="02D58F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416C1" w16cex:dateUtc="2023-04-02T11:59:00Z"/>
  <w16cex:commentExtensible w16cex:durableId="27D416CF" w16cex:dateUtc="2023-04-02T11:59:00Z"/>
  <w16cex:commentExtensible w16cex:durableId="27C33462" w16cex:dateUtc="2023-03-20T14:07:00Z"/>
  <w16cex:commentExtensible w16cex:durableId="27D419C8" w16cex:dateUtc="2023-04-02T12:12:00Z"/>
  <w16cex:commentExtensible w16cex:durableId="27D4170A" w16cex:dateUtc="2023-04-02T12:00:00Z"/>
  <w16cex:commentExtensible w16cex:durableId="27D41684" w16cex:dateUtc="2023-04-02T11:58:00Z"/>
  <w16cex:commentExtensible w16cex:durableId="27D41669" w16cex:dateUtc="2023-04-02T11:57:00Z"/>
  <w16cex:commentExtensible w16cex:durableId="27D408EF" w16cex:dateUtc="2023-04-02T11:00:00Z"/>
  <w16cex:commentExtensible w16cex:durableId="27D4090C" w16cex:dateUtc="2023-04-02T11:00:00Z"/>
  <w16cex:commentExtensible w16cex:durableId="27D415D2" w16cex:dateUtc="2023-04-02T11:55:00Z"/>
  <w16cex:commentExtensible w16cex:durableId="27D41016" w16cex:dateUtc="2023-04-02T11:30:00Z"/>
  <w16cex:commentExtensible w16cex:durableId="27D43EF9" w16cex:dateUtc="2023-04-02T14:50:00Z"/>
  <w16cex:commentExtensible w16cex:durableId="27D43EE4" w16cex:dateUtc="2023-04-02T14:50:00Z"/>
  <w16cex:commentExtensible w16cex:durableId="27D43ED6" w16cex:dateUtc="2023-04-02T14:50:00Z"/>
  <w16cex:commentExtensible w16cex:durableId="27D53115" w16cex:dateUtc="2023-04-03T08:03:00Z"/>
  <w16cex:commentExtensible w16cex:durableId="27D43EC7" w16cex:dateUtc="2023-04-02T14:49:00Z"/>
  <w16cex:commentExtensible w16cex:durableId="27D44348" w16cex:dateUtc="2023-04-02T15:09:00Z"/>
  <w16cex:commentExtensible w16cex:durableId="27D52D20" w16cex:dateUtc="2023-04-03T07:46:00Z"/>
  <w16cex:commentExtensible w16cex:durableId="27D53084" w16cex:dateUtc="2023-04-02T14:49:00Z"/>
  <w16cex:commentExtensible w16cex:durableId="27D54956" w16cex:dateUtc="2023-04-03T09:47:00Z"/>
  <w16cex:commentExtensible w16cex:durableId="27D54A3E" w16cex:dateUtc="2023-04-03T09:51:00Z"/>
  <w16cex:commentExtensible w16cex:durableId="27C335CA" w16cex:dateUtc="2023-03-20T1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202528" w16cid:durableId="27D416C1"/>
  <w16cid:commentId w16cid:paraId="478458C2" w16cid:durableId="27D416CF"/>
  <w16cid:commentId w16cid:paraId="04D316DB" w16cid:durableId="27C33462"/>
  <w16cid:commentId w16cid:paraId="268F465C" w16cid:durableId="27D419C8"/>
  <w16cid:commentId w16cid:paraId="0DA5D2EB" w16cid:durableId="27D4170A"/>
  <w16cid:commentId w16cid:paraId="1FDD2E89" w16cid:durableId="27D41684"/>
  <w16cid:commentId w16cid:paraId="7202C100" w16cid:durableId="27D41669"/>
  <w16cid:commentId w16cid:paraId="2BFC56F2" w16cid:durableId="27D408EF"/>
  <w16cid:commentId w16cid:paraId="4AA35D21" w16cid:durableId="27D4090C"/>
  <w16cid:commentId w16cid:paraId="5647F5F4" w16cid:durableId="27D415D2"/>
  <w16cid:commentId w16cid:paraId="4B4E0BC6" w16cid:durableId="27D41016"/>
  <w16cid:commentId w16cid:paraId="57F12ADE" w16cid:durableId="27D43EF9"/>
  <w16cid:commentId w16cid:paraId="30DC05FC" w16cid:durableId="27D43EE4"/>
  <w16cid:commentId w16cid:paraId="26CA8CC7" w16cid:durableId="27D43ED6"/>
  <w16cid:commentId w16cid:paraId="059275D3" w16cid:durableId="27D53115"/>
  <w16cid:commentId w16cid:paraId="1AF35896" w16cid:durableId="27D43EC7"/>
  <w16cid:commentId w16cid:paraId="5DFD5B86" w16cid:durableId="27D44348"/>
  <w16cid:commentId w16cid:paraId="712EB454" w16cid:durableId="27D52D20"/>
  <w16cid:commentId w16cid:paraId="0CD7816F" w16cid:durableId="27D53084"/>
  <w16cid:commentId w16cid:paraId="6803B2D0" w16cid:durableId="27D54956"/>
  <w16cid:commentId w16cid:paraId="44B2DDA8" w16cid:durableId="27D54A3E"/>
  <w16cid:commentId w16cid:paraId="02D58FF1" w16cid:durableId="27C335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03AB" w:rsidRDefault="004603AB" w14:paraId="3A4776E4" w14:textId="77777777">
      <w:r>
        <w:separator/>
      </w:r>
    </w:p>
    <w:p w:rsidR="004603AB" w:rsidRDefault="004603AB" w14:paraId="62A8D6AD" w14:textId="77777777"/>
  </w:endnote>
  <w:endnote w:type="continuationSeparator" w:id="0">
    <w:p w:rsidR="004603AB" w:rsidRDefault="004603AB" w14:paraId="045995A2" w14:textId="77777777">
      <w:r>
        <w:continuationSeparator/>
      </w:r>
    </w:p>
    <w:p w:rsidR="004603AB" w:rsidRDefault="004603AB" w14:paraId="7BCE207F" w14:textId="77777777"/>
  </w:endnote>
  <w:endnote w:type="continuationNotice" w:id="1">
    <w:p w:rsidR="004603AB" w:rsidRDefault="004603AB" w14:paraId="78EDACB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6C61" w:rsidP="00184EF9" w:rsidRDefault="00336C61" w14:paraId="5A938141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336C61" w:rsidP="001E230F" w:rsidRDefault="00336C61" w14:paraId="67D27EA4" w14:textId="77777777">
    <w:pPr>
      <w:pStyle w:val="Footer"/>
      <w:ind w:right="360"/>
    </w:pPr>
  </w:p>
  <w:p w:rsidR="00ED23F4" w:rsidRDefault="00ED23F4" w14:paraId="1151463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90E8C" w:rsidR="00ED23F4" w:rsidP="00790E8C" w:rsidRDefault="00336C61" w14:paraId="746ABD70" w14:textId="5677F44F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hAnsi="Symbol" w:eastAsia="Symbol" w:cs="Symbol" w:cstheme="minorHAnsi"/>
      </w:rPr>
      <w:t>Ó</w:t>
    </w:r>
    <w:r w:rsidRPr="000E236A" w:rsidR="000E236A">
      <w:rPr>
        <w:rFonts w:cstheme="minorHAnsi"/>
        <w:lang w:val="en-US"/>
      </w:rPr>
      <w:t xml:space="preserve"> </w:t>
    </w:r>
    <w:r w:rsidRPr="000E236A" w:rsidR="000E236A">
      <w:rPr>
        <w:rFonts w:cstheme="minorHAnsi"/>
        <w:lang w:val="en-US"/>
      </w:rPr>
      <w:fldChar w:fldCharType="begin"/>
    </w:r>
    <w:r w:rsidRPr="000E236A" w:rsidR="000E236A">
      <w:rPr>
        <w:rFonts w:cstheme="minorHAnsi"/>
        <w:lang w:val="en-US"/>
      </w:rPr>
      <w:instrText xml:space="preserve"> DATE \@ "YYYY" </w:instrText>
    </w:r>
    <w:r w:rsidRPr="000E236A" w:rsidR="000E236A">
      <w:rPr>
        <w:rFonts w:cstheme="minorHAnsi"/>
        <w:lang w:val="en-US"/>
      </w:rPr>
      <w:fldChar w:fldCharType="separate"/>
    </w:r>
    <w:r w:rsidR="00DD2378">
      <w:rPr>
        <w:rFonts w:cstheme="minorHAnsi"/>
        <w:noProof/>
        <w:lang w:val="en-US"/>
      </w:rPr>
      <w:t>2023</w:t>
    </w:r>
    <w:r w:rsidRPr="000E236A" w:rsid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255C2">
      <w:rPr>
        <w:rFonts w:cstheme="minorHAnsi"/>
        <w:lang w:val="en-IN"/>
      </w:rPr>
      <w:t xml:space="preserve">                        March 20, 2023</w:t>
    </w:r>
    <w:r w:rsidRPr="000E236A" w:rsidR="00176D6F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9A3D65">
      <w:rPr>
        <w:rFonts w:cstheme="minorHAnsi"/>
        <w:noProof/>
      </w:rPr>
      <w:t>13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9A3D65">
      <w:rPr>
        <w:rFonts w:cstheme="minorHAnsi"/>
        <w:noProof/>
      </w:rPr>
      <w:t>13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03AB" w:rsidRDefault="004603AB" w14:paraId="6F144A09" w14:textId="77777777">
      <w:r>
        <w:separator/>
      </w:r>
    </w:p>
    <w:p w:rsidR="004603AB" w:rsidRDefault="004603AB" w14:paraId="78693F97" w14:textId="77777777"/>
  </w:footnote>
  <w:footnote w:type="continuationSeparator" w:id="0">
    <w:p w:rsidR="004603AB" w:rsidRDefault="004603AB" w14:paraId="7ECA13AD" w14:textId="77777777">
      <w:r>
        <w:continuationSeparator/>
      </w:r>
    </w:p>
    <w:p w:rsidR="004603AB" w:rsidRDefault="004603AB" w14:paraId="2961DBD8" w14:textId="77777777"/>
  </w:footnote>
  <w:footnote w:type="continuationNotice" w:id="1">
    <w:p w:rsidR="004603AB" w:rsidRDefault="004603AB" w14:paraId="5082889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C255C2" w:rsidR="00336C61" w:rsidP="00C255C2" w:rsidRDefault="00336C61" w14:paraId="68024144" w14:textId="0D36C74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C255C2">
      <w:rPr>
        <w:rFonts w:cstheme="minorHAnsi"/>
        <w:b/>
        <w:noProof/>
        <w:color w:val="00B050"/>
        <w:sz w:val="28"/>
        <w:szCs w:val="28"/>
        <w:u w:val="single"/>
        <w:lang w:bidi="he-IL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5C2" w:rsidR="00C255C2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:rsidR="00ED23F4" w:rsidRDefault="00ED23F4" w14:paraId="398EBB40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hint="default" w:ascii="Helvetica" w:hAnsi="Helvetica" w:cs="Helvetica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7D1A1A"/>
    <w:multiLevelType w:val="multilevel"/>
    <w:tmpl w:val="4DDE9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0F52E2C"/>
    <w:multiLevelType w:val="multilevel"/>
    <w:tmpl w:val="CFA0D94C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6" w15:restartNumberingAfterBreak="0">
    <w:nsid w:val="28241907"/>
    <w:multiLevelType w:val="hybridMultilevel"/>
    <w:tmpl w:val="A5ECD688"/>
    <w:lvl w:ilvl="0" w:tplc="3CB4168E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hint="default" w:ascii="Wingdings" w:hAnsi="Wingdings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CFA0D94C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3788306">
    <w:abstractNumId w:val="34"/>
  </w:num>
  <w:num w:numId="2" w16cid:durableId="685518226">
    <w:abstractNumId w:val="36"/>
  </w:num>
  <w:num w:numId="3" w16cid:durableId="1466967033">
    <w:abstractNumId w:val="35"/>
  </w:num>
  <w:num w:numId="4" w16cid:durableId="542718225">
    <w:abstractNumId w:val="28"/>
  </w:num>
  <w:num w:numId="5" w16cid:durableId="1658609775">
    <w:abstractNumId w:val="15"/>
  </w:num>
  <w:num w:numId="6" w16cid:durableId="125969801">
    <w:abstractNumId w:val="31"/>
  </w:num>
  <w:num w:numId="7" w16cid:durableId="1069109570">
    <w:abstractNumId w:val="38"/>
  </w:num>
  <w:num w:numId="8" w16cid:durableId="1074429891">
    <w:abstractNumId w:val="11"/>
  </w:num>
  <w:num w:numId="9" w16cid:durableId="1562252721">
    <w:abstractNumId w:val="19"/>
  </w:num>
  <w:num w:numId="10" w16cid:durableId="1158038869">
    <w:abstractNumId w:val="25"/>
  </w:num>
  <w:num w:numId="11" w16cid:durableId="8204681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79153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26857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93153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3203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12737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1690552">
    <w:abstractNumId w:val="33"/>
  </w:num>
  <w:num w:numId="18" w16cid:durableId="19164489">
    <w:abstractNumId w:val="29"/>
  </w:num>
  <w:num w:numId="19" w16cid:durableId="165872256">
    <w:abstractNumId w:val="27"/>
  </w:num>
  <w:num w:numId="20" w16cid:durableId="1178155586">
    <w:abstractNumId w:val="21"/>
  </w:num>
  <w:num w:numId="21" w16cid:durableId="1783644563">
    <w:abstractNumId w:val="20"/>
  </w:num>
  <w:num w:numId="22" w16cid:durableId="756905795">
    <w:abstractNumId w:val="10"/>
  </w:num>
  <w:num w:numId="23" w16cid:durableId="1165629883">
    <w:abstractNumId w:val="18"/>
  </w:num>
  <w:num w:numId="24" w16cid:durableId="1379552527">
    <w:abstractNumId w:val="32"/>
  </w:num>
  <w:num w:numId="25" w16cid:durableId="2047636418">
    <w:abstractNumId w:val="14"/>
  </w:num>
  <w:num w:numId="26" w16cid:durableId="8728185">
    <w:abstractNumId w:val="26"/>
  </w:num>
  <w:num w:numId="27" w16cid:durableId="1321617926">
    <w:abstractNumId w:val="23"/>
  </w:num>
  <w:num w:numId="28" w16cid:durableId="1242179878">
    <w:abstractNumId w:val="9"/>
  </w:num>
  <w:num w:numId="29" w16cid:durableId="834029723">
    <w:abstractNumId w:val="7"/>
  </w:num>
  <w:num w:numId="30" w16cid:durableId="1087112940">
    <w:abstractNumId w:val="6"/>
  </w:num>
  <w:num w:numId="31" w16cid:durableId="358432783">
    <w:abstractNumId w:val="5"/>
  </w:num>
  <w:num w:numId="32" w16cid:durableId="420496222">
    <w:abstractNumId w:val="4"/>
  </w:num>
  <w:num w:numId="33" w16cid:durableId="513883077">
    <w:abstractNumId w:val="8"/>
  </w:num>
  <w:num w:numId="34" w16cid:durableId="332414975">
    <w:abstractNumId w:val="3"/>
  </w:num>
  <w:num w:numId="35" w16cid:durableId="1175995127">
    <w:abstractNumId w:val="2"/>
  </w:num>
  <w:num w:numId="36" w16cid:durableId="1754469819">
    <w:abstractNumId w:val="1"/>
  </w:num>
  <w:num w:numId="37" w16cid:durableId="160857337">
    <w:abstractNumId w:val="0"/>
  </w:num>
  <w:num w:numId="38" w16cid:durableId="660618256">
    <w:abstractNumId w:val="17"/>
  </w:num>
  <w:num w:numId="39" w16cid:durableId="2119639561">
    <w:abstractNumId w:val="37"/>
  </w:num>
  <w:num w:numId="40" w16cid:durableId="292297484">
    <w:abstractNumId w:val="22"/>
  </w:num>
  <w:num w:numId="41" w16cid:durableId="366763401">
    <w:abstractNumId w:val="24"/>
  </w:num>
  <w:num w:numId="42" w16cid:durableId="543952722">
    <w:abstractNumId w:val="30"/>
  </w:num>
  <w:num w:numId="43" w16cid:durableId="1155225759">
    <w:abstractNumId w:val="12"/>
  </w:num>
  <w:num w:numId="44" w16cid:durableId="1748382674">
    <w:abstractNumId w:val="16"/>
  </w:num>
  <w:num w:numId="45" w16cid:durableId="2038701656">
    <w:abstractNumId w:val="1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ron G  Wolf">
    <w15:presenceInfo w15:providerId="AD" w15:userId="S::Sharon.Wolf@weizmann.ac.il::6cc0122b-7dc7-46c0-ae8b-d5bec1c32ea0"/>
  </w15:person>
  <w15:person w15:author="Wolf, Sharon">
    <w15:presenceInfo w15:providerId="AD" w15:userId="S::Sharon.Wolf@weizmann.ac.il::6cc0122b-7dc7-46c0-ae8b-d5bec1c32ea0"/>
  </w15:person>
  <w15:person w15:author="Pallavi  Sharma">
    <w15:presenceInfo w15:providerId="AD" w15:userId="S::pallavi.sharma@jove.com::3b1cbdb9-bf02-4177-99bf-e6f1f02d514d"/>
  </w15:person>
  <w15:person w15:author="Peter Kirchweger">
    <w15:presenceInfo w15:providerId="AD" w15:userId="S::peter.kirchweger@weizmann.ac.il::52710dab-a695-4a7b-9e8e-7be97bdb8feb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0"/>
  <w:embedSystemFonts/>
  <w:hideSpellingErrors/>
  <w:hideGrammaticalError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 w:val="true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K4FACy5NPktAAAA"/>
  </w:docVars>
  <w:rsids>
    <w:rsidRoot w:val="00BF2674"/>
    <w:rsid w:val="00003C8B"/>
    <w:rsid w:val="000051DE"/>
    <w:rsid w:val="0000605D"/>
    <w:rsid w:val="00010DD0"/>
    <w:rsid w:val="0001266D"/>
    <w:rsid w:val="00012F8F"/>
    <w:rsid w:val="00013862"/>
    <w:rsid w:val="000205D9"/>
    <w:rsid w:val="00023E22"/>
    <w:rsid w:val="00025DE9"/>
    <w:rsid w:val="000326C8"/>
    <w:rsid w:val="00032952"/>
    <w:rsid w:val="00035705"/>
    <w:rsid w:val="00037828"/>
    <w:rsid w:val="00043807"/>
    <w:rsid w:val="000458E2"/>
    <w:rsid w:val="0006699C"/>
    <w:rsid w:val="00066FE2"/>
    <w:rsid w:val="00072C71"/>
    <w:rsid w:val="00074929"/>
    <w:rsid w:val="00083792"/>
    <w:rsid w:val="0008613B"/>
    <w:rsid w:val="00090BAC"/>
    <w:rsid w:val="000B0B1A"/>
    <w:rsid w:val="000B2085"/>
    <w:rsid w:val="000B387A"/>
    <w:rsid w:val="000B394D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1A61"/>
    <w:rsid w:val="001016BD"/>
    <w:rsid w:val="001029D7"/>
    <w:rsid w:val="00106F46"/>
    <w:rsid w:val="00110B4E"/>
    <w:rsid w:val="001115D1"/>
    <w:rsid w:val="00115187"/>
    <w:rsid w:val="00123DE6"/>
    <w:rsid w:val="00125924"/>
    <w:rsid w:val="00126973"/>
    <w:rsid w:val="001331E3"/>
    <w:rsid w:val="00142FD7"/>
    <w:rsid w:val="00143557"/>
    <w:rsid w:val="001469E6"/>
    <w:rsid w:val="00151824"/>
    <w:rsid w:val="001528A5"/>
    <w:rsid w:val="00162D51"/>
    <w:rsid w:val="001706DF"/>
    <w:rsid w:val="00175781"/>
    <w:rsid w:val="00176D6F"/>
    <w:rsid w:val="00177B33"/>
    <w:rsid w:val="001819E3"/>
    <w:rsid w:val="00184EF9"/>
    <w:rsid w:val="00191A77"/>
    <w:rsid w:val="001B2BF6"/>
    <w:rsid w:val="001B3024"/>
    <w:rsid w:val="001B5C46"/>
    <w:rsid w:val="001C3C85"/>
    <w:rsid w:val="001C5DB5"/>
    <w:rsid w:val="001C7BBC"/>
    <w:rsid w:val="001D66A5"/>
    <w:rsid w:val="001D6DD8"/>
    <w:rsid w:val="001E2225"/>
    <w:rsid w:val="001E230F"/>
    <w:rsid w:val="001E52A3"/>
    <w:rsid w:val="001F0890"/>
    <w:rsid w:val="00206E92"/>
    <w:rsid w:val="00214268"/>
    <w:rsid w:val="00216D38"/>
    <w:rsid w:val="002422D6"/>
    <w:rsid w:val="00244CDB"/>
    <w:rsid w:val="00247022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83E3E"/>
    <w:rsid w:val="00287206"/>
    <w:rsid w:val="002929B8"/>
    <w:rsid w:val="002A384E"/>
    <w:rsid w:val="002A6A81"/>
    <w:rsid w:val="002A7F8B"/>
    <w:rsid w:val="002B009A"/>
    <w:rsid w:val="002B025E"/>
    <w:rsid w:val="002B0D88"/>
    <w:rsid w:val="002B0DCC"/>
    <w:rsid w:val="002B26D4"/>
    <w:rsid w:val="002B55D9"/>
    <w:rsid w:val="002C54DB"/>
    <w:rsid w:val="002D361B"/>
    <w:rsid w:val="002D52A1"/>
    <w:rsid w:val="002E4551"/>
    <w:rsid w:val="002E4DD5"/>
    <w:rsid w:val="002E7521"/>
    <w:rsid w:val="002F0D42"/>
    <w:rsid w:val="002F3829"/>
    <w:rsid w:val="002F38CF"/>
    <w:rsid w:val="002F5EFD"/>
    <w:rsid w:val="003036C1"/>
    <w:rsid w:val="00305187"/>
    <w:rsid w:val="0030618C"/>
    <w:rsid w:val="003138D4"/>
    <w:rsid w:val="003176C4"/>
    <w:rsid w:val="00320715"/>
    <w:rsid w:val="00322C71"/>
    <w:rsid w:val="00323E51"/>
    <w:rsid w:val="00330F1B"/>
    <w:rsid w:val="00332C30"/>
    <w:rsid w:val="00333FA4"/>
    <w:rsid w:val="00335B53"/>
    <w:rsid w:val="00336C61"/>
    <w:rsid w:val="00342D7B"/>
    <w:rsid w:val="0034684D"/>
    <w:rsid w:val="003513A5"/>
    <w:rsid w:val="00355D9B"/>
    <w:rsid w:val="00363153"/>
    <w:rsid w:val="00364249"/>
    <w:rsid w:val="003701EF"/>
    <w:rsid w:val="0038502C"/>
    <w:rsid w:val="00385D9B"/>
    <w:rsid w:val="00386084"/>
    <w:rsid w:val="00386777"/>
    <w:rsid w:val="003942BC"/>
    <w:rsid w:val="0039499B"/>
    <w:rsid w:val="00395684"/>
    <w:rsid w:val="003A1109"/>
    <w:rsid w:val="003A49C2"/>
    <w:rsid w:val="003B4916"/>
    <w:rsid w:val="003B5E26"/>
    <w:rsid w:val="003C1044"/>
    <w:rsid w:val="003C32EC"/>
    <w:rsid w:val="003D0847"/>
    <w:rsid w:val="003E2BC9"/>
    <w:rsid w:val="003F01A0"/>
    <w:rsid w:val="003F4B52"/>
    <w:rsid w:val="004034B6"/>
    <w:rsid w:val="00405CBD"/>
    <w:rsid w:val="004076D6"/>
    <w:rsid w:val="004114EA"/>
    <w:rsid w:val="004141E0"/>
    <w:rsid w:val="00414B4F"/>
    <w:rsid w:val="00426350"/>
    <w:rsid w:val="00440FFA"/>
    <w:rsid w:val="004425EC"/>
    <w:rsid w:val="00450B27"/>
    <w:rsid w:val="00453116"/>
    <w:rsid w:val="00454B63"/>
    <w:rsid w:val="00455510"/>
    <w:rsid w:val="00455638"/>
    <w:rsid w:val="00456A5D"/>
    <w:rsid w:val="004603AB"/>
    <w:rsid w:val="00464D72"/>
    <w:rsid w:val="00472752"/>
    <w:rsid w:val="0047306D"/>
    <w:rsid w:val="00473E1C"/>
    <w:rsid w:val="0048283A"/>
    <w:rsid w:val="00482D4C"/>
    <w:rsid w:val="00483E1B"/>
    <w:rsid w:val="00493A57"/>
    <w:rsid w:val="004A292B"/>
    <w:rsid w:val="004C1095"/>
    <w:rsid w:val="004C1193"/>
    <w:rsid w:val="004C1AE7"/>
    <w:rsid w:val="004C2DAD"/>
    <w:rsid w:val="004D4A4F"/>
    <w:rsid w:val="004D5C8C"/>
    <w:rsid w:val="004E0C5A"/>
    <w:rsid w:val="004E0E50"/>
    <w:rsid w:val="004E2BE1"/>
    <w:rsid w:val="004E35F1"/>
    <w:rsid w:val="004E3F8E"/>
    <w:rsid w:val="004E4801"/>
    <w:rsid w:val="004E5008"/>
    <w:rsid w:val="004E55AE"/>
    <w:rsid w:val="004F1CFB"/>
    <w:rsid w:val="004F664D"/>
    <w:rsid w:val="00505A21"/>
    <w:rsid w:val="00511F52"/>
    <w:rsid w:val="00513853"/>
    <w:rsid w:val="0052184A"/>
    <w:rsid w:val="005263B1"/>
    <w:rsid w:val="00530DD9"/>
    <w:rsid w:val="005320E4"/>
    <w:rsid w:val="00534B83"/>
    <w:rsid w:val="005363E2"/>
    <w:rsid w:val="00536D89"/>
    <w:rsid w:val="005463CB"/>
    <w:rsid w:val="00555797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A5AA9"/>
    <w:rsid w:val="005A5EE0"/>
    <w:rsid w:val="005B22B5"/>
    <w:rsid w:val="005B6859"/>
    <w:rsid w:val="005C1A80"/>
    <w:rsid w:val="005C6D1E"/>
    <w:rsid w:val="005D0F8B"/>
    <w:rsid w:val="005D74E5"/>
    <w:rsid w:val="005D783F"/>
    <w:rsid w:val="005E2B7E"/>
    <w:rsid w:val="005E5113"/>
    <w:rsid w:val="005F18A3"/>
    <w:rsid w:val="005F1ADF"/>
    <w:rsid w:val="005F5B9A"/>
    <w:rsid w:val="005F681C"/>
    <w:rsid w:val="00604177"/>
    <w:rsid w:val="006041BA"/>
    <w:rsid w:val="006137EC"/>
    <w:rsid w:val="00622BE8"/>
    <w:rsid w:val="006346FE"/>
    <w:rsid w:val="006373E5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967C8"/>
    <w:rsid w:val="006A0250"/>
    <w:rsid w:val="006A14A2"/>
    <w:rsid w:val="006A21CB"/>
    <w:rsid w:val="006A4B0E"/>
    <w:rsid w:val="006A4DD8"/>
    <w:rsid w:val="006A6324"/>
    <w:rsid w:val="006B2573"/>
    <w:rsid w:val="006B2C0F"/>
    <w:rsid w:val="006C08AE"/>
    <w:rsid w:val="006C0E87"/>
    <w:rsid w:val="006C1A3B"/>
    <w:rsid w:val="006D1F9B"/>
    <w:rsid w:val="006D3AC7"/>
    <w:rsid w:val="006D7676"/>
    <w:rsid w:val="006D7C64"/>
    <w:rsid w:val="006E16D4"/>
    <w:rsid w:val="0071294C"/>
    <w:rsid w:val="00717B7D"/>
    <w:rsid w:val="00720989"/>
    <w:rsid w:val="00724E3B"/>
    <w:rsid w:val="00731E5D"/>
    <w:rsid w:val="00745D4B"/>
    <w:rsid w:val="00746865"/>
    <w:rsid w:val="007474E4"/>
    <w:rsid w:val="007548F3"/>
    <w:rsid w:val="007574EC"/>
    <w:rsid w:val="0077071A"/>
    <w:rsid w:val="00777388"/>
    <w:rsid w:val="00790E8C"/>
    <w:rsid w:val="007A25A6"/>
    <w:rsid w:val="007A4E1D"/>
    <w:rsid w:val="007B0FBB"/>
    <w:rsid w:val="007B3E0E"/>
    <w:rsid w:val="007B70F6"/>
    <w:rsid w:val="007C1D9B"/>
    <w:rsid w:val="007D4222"/>
    <w:rsid w:val="007D61A8"/>
    <w:rsid w:val="007E5A95"/>
    <w:rsid w:val="007F48D4"/>
    <w:rsid w:val="00801DF9"/>
    <w:rsid w:val="00802635"/>
    <w:rsid w:val="00804C75"/>
    <w:rsid w:val="0080597C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1D1B"/>
    <w:rsid w:val="00873D1A"/>
    <w:rsid w:val="00875BE8"/>
    <w:rsid w:val="00877B88"/>
    <w:rsid w:val="0088113B"/>
    <w:rsid w:val="008918D5"/>
    <w:rsid w:val="008A0177"/>
    <w:rsid w:val="008A4A14"/>
    <w:rsid w:val="008B5231"/>
    <w:rsid w:val="008D2A6A"/>
    <w:rsid w:val="008D4685"/>
    <w:rsid w:val="008D58EC"/>
    <w:rsid w:val="008E37DE"/>
    <w:rsid w:val="008E74F7"/>
    <w:rsid w:val="008F1FE8"/>
    <w:rsid w:val="008F317A"/>
    <w:rsid w:val="008F7754"/>
    <w:rsid w:val="0090117D"/>
    <w:rsid w:val="00902E8E"/>
    <w:rsid w:val="009055DD"/>
    <w:rsid w:val="009114D8"/>
    <w:rsid w:val="009149A4"/>
    <w:rsid w:val="0091533F"/>
    <w:rsid w:val="00920DC5"/>
    <w:rsid w:val="009212DD"/>
    <w:rsid w:val="00921AB9"/>
    <w:rsid w:val="009301B8"/>
    <w:rsid w:val="00931D78"/>
    <w:rsid w:val="00941F06"/>
    <w:rsid w:val="009431F3"/>
    <w:rsid w:val="00945225"/>
    <w:rsid w:val="00947092"/>
    <w:rsid w:val="00951A8E"/>
    <w:rsid w:val="00954870"/>
    <w:rsid w:val="009553F6"/>
    <w:rsid w:val="009625B1"/>
    <w:rsid w:val="00966F67"/>
    <w:rsid w:val="00974C11"/>
    <w:rsid w:val="009809C5"/>
    <w:rsid w:val="00985F44"/>
    <w:rsid w:val="00987081"/>
    <w:rsid w:val="00997611"/>
    <w:rsid w:val="009A0E7C"/>
    <w:rsid w:val="009A2C33"/>
    <w:rsid w:val="009A3CBD"/>
    <w:rsid w:val="009A3D65"/>
    <w:rsid w:val="009B2183"/>
    <w:rsid w:val="009B4EE3"/>
    <w:rsid w:val="009B75FE"/>
    <w:rsid w:val="009C041E"/>
    <w:rsid w:val="009C2062"/>
    <w:rsid w:val="009C40EE"/>
    <w:rsid w:val="009C7B9A"/>
    <w:rsid w:val="009D1D20"/>
    <w:rsid w:val="009D21B9"/>
    <w:rsid w:val="009E4241"/>
    <w:rsid w:val="009F0554"/>
    <w:rsid w:val="009F356C"/>
    <w:rsid w:val="009F51F2"/>
    <w:rsid w:val="00A02FDD"/>
    <w:rsid w:val="00A07468"/>
    <w:rsid w:val="00A15716"/>
    <w:rsid w:val="00A20DA8"/>
    <w:rsid w:val="00A218EC"/>
    <w:rsid w:val="00A22B18"/>
    <w:rsid w:val="00A27104"/>
    <w:rsid w:val="00A310D7"/>
    <w:rsid w:val="00A31141"/>
    <w:rsid w:val="00A3138F"/>
    <w:rsid w:val="00A319BE"/>
    <w:rsid w:val="00A31F9A"/>
    <w:rsid w:val="00A40760"/>
    <w:rsid w:val="00A44EFB"/>
    <w:rsid w:val="00A54B70"/>
    <w:rsid w:val="00A60320"/>
    <w:rsid w:val="00A63376"/>
    <w:rsid w:val="00A66B12"/>
    <w:rsid w:val="00A72FC5"/>
    <w:rsid w:val="00A730E3"/>
    <w:rsid w:val="00A77CF6"/>
    <w:rsid w:val="00A84BA8"/>
    <w:rsid w:val="00A84C50"/>
    <w:rsid w:val="00A91283"/>
    <w:rsid w:val="00AA132F"/>
    <w:rsid w:val="00AA7D76"/>
    <w:rsid w:val="00AB3338"/>
    <w:rsid w:val="00AC16C3"/>
    <w:rsid w:val="00AC5EF4"/>
    <w:rsid w:val="00AC63FC"/>
    <w:rsid w:val="00AD3B41"/>
    <w:rsid w:val="00AD4F04"/>
    <w:rsid w:val="00AE11E8"/>
    <w:rsid w:val="00AE16CB"/>
    <w:rsid w:val="00AE2480"/>
    <w:rsid w:val="00AF4890"/>
    <w:rsid w:val="00B00969"/>
    <w:rsid w:val="00B01B76"/>
    <w:rsid w:val="00B04340"/>
    <w:rsid w:val="00B07A3B"/>
    <w:rsid w:val="00B1001E"/>
    <w:rsid w:val="00B129DC"/>
    <w:rsid w:val="00B13941"/>
    <w:rsid w:val="00B2362A"/>
    <w:rsid w:val="00B23FB4"/>
    <w:rsid w:val="00B340A8"/>
    <w:rsid w:val="00B3428E"/>
    <w:rsid w:val="00B37A98"/>
    <w:rsid w:val="00B40E12"/>
    <w:rsid w:val="00B435B8"/>
    <w:rsid w:val="00B4499C"/>
    <w:rsid w:val="00B5116D"/>
    <w:rsid w:val="00B6201D"/>
    <w:rsid w:val="00B62381"/>
    <w:rsid w:val="00B65118"/>
    <w:rsid w:val="00B653B7"/>
    <w:rsid w:val="00B66A14"/>
    <w:rsid w:val="00B7250F"/>
    <w:rsid w:val="00B807E5"/>
    <w:rsid w:val="00B847A0"/>
    <w:rsid w:val="00B85DF4"/>
    <w:rsid w:val="00B87BC5"/>
    <w:rsid w:val="00BB0547"/>
    <w:rsid w:val="00BC0D06"/>
    <w:rsid w:val="00BC6DA7"/>
    <w:rsid w:val="00BD4346"/>
    <w:rsid w:val="00BD4BA5"/>
    <w:rsid w:val="00BD662C"/>
    <w:rsid w:val="00BD7202"/>
    <w:rsid w:val="00BE051D"/>
    <w:rsid w:val="00BE2427"/>
    <w:rsid w:val="00BE756D"/>
    <w:rsid w:val="00BF2674"/>
    <w:rsid w:val="00BF2B34"/>
    <w:rsid w:val="00C00F3F"/>
    <w:rsid w:val="00C035C7"/>
    <w:rsid w:val="00C072CF"/>
    <w:rsid w:val="00C12062"/>
    <w:rsid w:val="00C255C2"/>
    <w:rsid w:val="00C2620F"/>
    <w:rsid w:val="00C34F4C"/>
    <w:rsid w:val="00C350BF"/>
    <w:rsid w:val="00C602B2"/>
    <w:rsid w:val="00C623C1"/>
    <w:rsid w:val="00C70C90"/>
    <w:rsid w:val="00C7374B"/>
    <w:rsid w:val="00C73E77"/>
    <w:rsid w:val="00C8109F"/>
    <w:rsid w:val="00C82679"/>
    <w:rsid w:val="00C836F3"/>
    <w:rsid w:val="00C86C00"/>
    <w:rsid w:val="00C9250E"/>
    <w:rsid w:val="00C957D9"/>
    <w:rsid w:val="00C97B11"/>
    <w:rsid w:val="00CB039A"/>
    <w:rsid w:val="00CB157D"/>
    <w:rsid w:val="00CB5DE5"/>
    <w:rsid w:val="00CB6D13"/>
    <w:rsid w:val="00CC0C58"/>
    <w:rsid w:val="00CC1EB2"/>
    <w:rsid w:val="00CC29BF"/>
    <w:rsid w:val="00CD515D"/>
    <w:rsid w:val="00CD63B8"/>
    <w:rsid w:val="00CD7F92"/>
    <w:rsid w:val="00CE10F2"/>
    <w:rsid w:val="00CE45E8"/>
    <w:rsid w:val="00CE4904"/>
    <w:rsid w:val="00CF22F6"/>
    <w:rsid w:val="00CF6830"/>
    <w:rsid w:val="00CF771C"/>
    <w:rsid w:val="00D00EF4"/>
    <w:rsid w:val="00D077AA"/>
    <w:rsid w:val="00D103FE"/>
    <w:rsid w:val="00D10BFA"/>
    <w:rsid w:val="00D10F00"/>
    <w:rsid w:val="00D11EEB"/>
    <w:rsid w:val="00D150D8"/>
    <w:rsid w:val="00D1694B"/>
    <w:rsid w:val="00D30007"/>
    <w:rsid w:val="00D300CE"/>
    <w:rsid w:val="00D37C1A"/>
    <w:rsid w:val="00D406D6"/>
    <w:rsid w:val="00D45AF7"/>
    <w:rsid w:val="00D466AF"/>
    <w:rsid w:val="00D473BF"/>
    <w:rsid w:val="00D4742D"/>
    <w:rsid w:val="00D47642"/>
    <w:rsid w:val="00D55DF5"/>
    <w:rsid w:val="00D6314B"/>
    <w:rsid w:val="00D67B95"/>
    <w:rsid w:val="00D712A3"/>
    <w:rsid w:val="00D933FF"/>
    <w:rsid w:val="00D95C4C"/>
    <w:rsid w:val="00DA117F"/>
    <w:rsid w:val="00DA17FB"/>
    <w:rsid w:val="00DB4368"/>
    <w:rsid w:val="00DB7EBA"/>
    <w:rsid w:val="00DC058D"/>
    <w:rsid w:val="00DC1E10"/>
    <w:rsid w:val="00DC2504"/>
    <w:rsid w:val="00DC311D"/>
    <w:rsid w:val="00DC7C84"/>
    <w:rsid w:val="00DC7D3A"/>
    <w:rsid w:val="00DD2378"/>
    <w:rsid w:val="00DD2CF9"/>
    <w:rsid w:val="00DE2554"/>
    <w:rsid w:val="00DE2882"/>
    <w:rsid w:val="00DE46DB"/>
    <w:rsid w:val="00DE66F3"/>
    <w:rsid w:val="00DE7989"/>
    <w:rsid w:val="00DF0865"/>
    <w:rsid w:val="00DF307B"/>
    <w:rsid w:val="00DF4127"/>
    <w:rsid w:val="00DF5A4F"/>
    <w:rsid w:val="00E072C2"/>
    <w:rsid w:val="00E140E2"/>
    <w:rsid w:val="00E23927"/>
    <w:rsid w:val="00E24673"/>
    <w:rsid w:val="00E24898"/>
    <w:rsid w:val="00E355EE"/>
    <w:rsid w:val="00E35FB3"/>
    <w:rsid w:val="00E44C46"/>
    <w:rsid w:val="00E50FB6"/>
    <w:rsid w:val="00E638A4"/>
    <w:rsid w:val="00E65758"/>
    <w:rsid w:val="00E662CA"/>
    <w:rsid w:val="00E77AB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C758D"/>
    <w:rsid w:val="00ED00F1"/>
    <w:rsid w:val="00ED23F4"/>
    <w:rsid w:val="00ED592D"/>
    <w:rsid w:val="00EE1E2F"/>
    <w:rsid w:val="00EE39ED"/>
    <w:rsid w:val="00EE4460"/>
    <w:rsid w:val="00EE4A89"/>
    <w:rsid w:val="00EF017E"/>
    <w:rsid w:val="00EF4E2B"/>
    <w:rsid w:val="00F0293A"/>
    <w:rsid w:val="00F04762"/>
    <w:rsid w:val="00F04E9E"/>
    <w:rsid w:val="00F10CF8"/>
    <w:rsid w:val="00F10FAD"/>
    <w:rsid w:val="00F146E3"/>
    <w:rsid w:val="00F153F4"/>
    <w:rsid w:val="00F15D52"/>
    <w:rsid w:val="00F22F5E"/>
    <w:rsid w:val="00F24F37"/>
    <w:rsid w:val="00F3061E"/>
    <w:rsid w:val="00F35094"/>
    <w:rsid w:val="00F4312C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B10D4"/>
    <w:rsid w:val="00FD1497"/>
    <w:rsid w:val="00FE059A"/>
    <w:rsid w:val="00FF1494"/>
    <w:rsid w:val="00FF34BC"/>
    <w:rsid w:val="00FF6C56"/>
    <w:rsid w:val="01DEC46D"/>
    <w:rsid w:val="0B0520E0"/>
    <w:rsid w:val="0F896DAC"/>
    <w:rsid w:val="12E8AB2A"/>
    <w:rsid w:val="1497E5E9"/>
    <w:rsid w:val="1A7A4A2B"/>
    <w:rsid w:val="2E3046C4"/>
    <w:rsid w:val="3EED7BDD"/>
    <w:rsid w:val="4470E7F4"/>
    <w:rsid w:val="467DD76C"/>
    <w:rsid w:val="4A63B7CB"/>
    <w:rsid w:val="4D9B588D"/>
    <w:rsid w:val="503B4357"/>
    <w:rsid w:val="55F300B7"/>
    <w:rsid w:val="65AB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5042CB38-7FF4-4E3F-A786-A4A2AE2FBF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eastAsia="Times" w:cs="Calibri (Body)" w:asciiTheme="minorHAnsi" w:hAnsiTheme="minorHAnsi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A25A6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color="auto" w:sz="4" w:space="1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styleId="BodyText3Char" w:customStyle="1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styleId="Default" w:customStyle="1">
    <w:name w:val="Default"/>
    <w:rsid w:val="00D103FE"/>
    <w:pPr>
      <w:widowControl w:val="0"/>
      <w:autoSpaceDE w:val="0"/>
      <w:autoSpaceDN w:val="0"/>
      <w:adjustRightInd w:val="0"/>
    </w:pPr>
    <w:rPr>
      <w:rFonts w:ascii="Calibri" w:hAnsi="Calibri" w:eastAsia="Times New Roman" w:cs="GJKHG F+ Helvetica"/>
      <w:color w:val="000000"/>
    </w:rPr>
  </w:style>
  <w:style w:type="character" w:styleId="HeaderChar" w:customStyle="1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styleId="TEXTOVERVIDEO" w:customStyle="1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styleId="CommentTextChar" w:customStyle="1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styleId="ArticleTitle" w:customStyle="1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styleId="QuestionAnswer" w:customStyle="1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styleId="BoldAnswer" w:customStyle="1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styleId="Vid" w:customStyle="1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styleId="Heading1Char" w:customStyle="1">
    <w:name w:val="Heading 1 Char"/>
    <w:basedOn w:val="DefaultParagraphFont"/>
    <w:link w:val="Heading1"/>
    <w:rsid w:val="00473E1C"/>
    <w:rPr>
      <w:rFonts w:ascii="Calibri" w:hAnsi="Calibri" w:eastAsia="Times New Roman"/>
      <w:sz w:val="52"/>
      <w:szCs w:val="24"/>
    </w:rPr>
  </w:style>
  <w:style w:type="character" w:styleId="AuthorName" w:customStyle="1">
    <w:name w:val="AuthorName"/>
    <w:basedOn w:val="DefaultParagraphFont"/>
    <w:uiPriority w:val="1"/>
    <w:qFormat/>
    <w:rsid w:val="0052184A"/>
    <w:rPr>
      <w:rFonts w:ascii="Calibri" w:hAnsi="Calibri" w:eastAsia="Times New Roman" w:cs="Calibri"/>
      <w:b/>
      <w:szCs w:val="24"/>
      <w:u w:val="single"/>
    </w:rPr>
  </w:style>
  <w:style w:type="character" w:styleId="BodyTextChar" w:customStyle="1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styleId="BodyTextIndentChar" w:customStyle="1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cf01" w:customStyle="1">
    <w:name w:val="cf01"/>
    <w:basedOn w:val="DefaultParagraphFont"/>
    <w:rsid w:val="00B65118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review.jove.com/account/file-uploader?src=19840908" TargetMode="External" Id="rId8" /><Relationship Type="http://schemas.openxmlformats.org/officeDocument/2006/relationships/hyperlink" Target="file:///C:\Users\JoVE\Desktop\templates\michael.elbaum@weizmann.ac.il" TargetMode="External" Id="rId13" /><Relationship Type="http://schemas.microsoft.com/office/2011/relationships/commentsExtended" Target="commentsExtended.xml" Id="rId18" /><Relationship Type="http://schemas.openxmlformats.org/officeDocument/2006/relationships/theme" Target="theme/theme1.xml" Id="rId26" /><Relationship Type="http://schemas.openxmlformats.org/officeDocument/2006/relationships/styles" Target="styles.xml" Id="rId3" /><Relationship Type="http://schemas.openxmlformats.org/officeDocument/2006/relationships/header" Target="header1.xml" Id="rId21" /><Relationship Type="http://schemas.openxmlformats.org/officeDocument/2006/relationships/endnotes" Target="endnotes.xml" Id="rId7" /><Relationship Type="http://schemas.openxmlformats.org/officeDocument/2006/relationships/hyperlink" Target="file:///\\VBOXSVR\cpelbaum\Documents\writing\jove\sharon.wolf@weizmann.ac.il" TargetMode="External" Id="rId12" /><Relationship Type="http://schemas.openxmlformats.org/officeDocument/2006/relationships/comments" Target="comments.xml" Id="rId17" /><Relationship Type="http://schemas.microsoft.com/office/2011/relationships/people" Target="people.xml" Id="rId25" /><Relationship Type="http://schemas.openxmlformats.org/officeDocument/2006/relationships/numbering" Target="numbering.xml" Id="rId2" /><Relationship Type="http://schemas.openxmlformats.org/officeDocument/2006/relationships/hyperlink" Target="https://review.jove.com/account/file-uploader?src=19840908" TargetMode="External" Id="rId16" /><Relationship Type="http://schemas.microsoft.com/office/2018/08/relationships/commentsExtensible" Target="commentsExtensible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file:///\\VBOXSVR\cpelbaum\Documents\writing\jove\debakshi.mullick@weizmann.ac.il" TargetMode="External" Id="rId11" /><Relationship Type="http://schemas.openxmlformats.org/officeDocument/2006/relationships/fontTable" Target="fontTable.xml" Id="rId24" /><Relationship Type="http://schemas.openxmlformats.org/officeDocument/2006/relationships/webSettings" Target="webSettings.xml" Id="rId5" /><Relationship Type="http://schemas.openxmlformats.org/officeDocument/2006/relationships/hyperlink" Target="https://www.jove.com/v/5848/screen-capture-instructions-for-authors?status=a7854k" TargetMode="External" Id="rId15" /><Relationship Type="http://schemas.openxmlformats.org/officeDocument/2006/relationships/footer" Target="footer2.xml" Id="rId23" /><Relationship Type="http://schemas.openxmlformats.org/officeDocument/2006/relationships/hyperlink" Target="mailto:peter.kirchweger@weizmann.ac.il" TargetMode="External" Id="rId10" /><Relationship Type="http://schemas.microsoft.com/office/2016/09/relationships/commentsIds" Target="commentsIds.xml" Id="rId19" /><Relationship Type="http://schemas.openxmlformats.org/officeDocument/2006/relationships/settings" Target="settings.xml" Id="rId4" /><Relationship Type="http://schemas.openxmlformats.org/officeDocument/2006/relationships/hyperlink" Target="file:///\\VBOXSVR\cpelbaum\Documents\writing\jove\michael.elbaum@weizmann.ac.il" TargetMode="External" Id="rId9" /><Relationship Type="http://schemas.openxmlformats.org/officeDocument/2006/relationships/hyperlink" Target="https://obsproject.com/" TargetMode="External" Id="rId14" /><Relationship Type="http://schemas.openxmlformats.org/officeDocument/2006/relationships/footer" Target="footer1.xml" Id="rId22" /><Relationship Type="http://schemas.openxmlformats.org/officeDocument/2006/relationships/glossaryDocument" Target="glossary/document.xml" Id="R0370cb08b5374fe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305ed-986a-4b3d-b3a0-0d4ca9214db4}"/>
      </w:docPartPr>
      <w:docPartBody>
        <w:p w14:paraId="2CE00C1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30BE6-F931-45C3-B2DC-D6503A8B7C4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UC Irvine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Name:                                                                                                                 Title of</dc:title>
  <dc:subject/>
  <dc:creator>Microsoft Office User</dc:creator>
  <keywords/>
  <dc:description/>
  <lastModifiedBy>Michael Elbaum</lastModifiedBy>
  <revision>71</revision>
  <lastPrinted>2023-04-03T02:32:00.0000000Z</lastPrinted>
  <dcterms:created xsi:type="dcterms:W3CDTF">2023-04-03T05:42:00.0000000Z</dcterms:created>
  <dcterms:modified xsi:type="dcterms:W3CDTF">2023-04-09T13:15:16.4065693Z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0eddb72994f6e13ecbabda402489d1dd9057f7186ce38066f40649cfa3efa57a</vt:lpwstr>
  </property>
</Properties>
</file>