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929AA" w14:textId="77777777" w:rsidR="003A49C2" w:rsidRPr="00B07A3B" w:rsidRDefault="003A49C2" w:rsidP="009A0E7C">
      <w:pPr>
        <w:pStyle w:val="Corpsdetexte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B2CBA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92217" w:rsidRPr="00C92217">
        <w:rPr>
          <w:rFonts w:eastAsia="Times New Roman" w:cstheme="minorHAnsi"/>
          <w:b/>
        </w:rPr>
        <w:t>64974</w:t>
      </w:r>
    </w:p>
    <w:p w14:paraId="7F5FD7B5" w14:textId="02ABE466" w:rsidR="005D0F8B" w:rsidRPr="00B55571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474E4">
        <w:rPr>
          <w:rFonts w:cstheme="minorHAnsi"/>
          <w:b/>
        </w:rPr>
        <w:t>S</w:t>
      </w:r>
      <w:r w:rsidR="00B55571">
        <w:rPr>
          <w:rFonts w:cstheme="minorHAnsi"/>
          <w:b/>
        </w:rPr>
        <w:t>halini K. Vasan</w:t>
      </w:r>
    </w:p>
    <w:p w14:paraId="6FB9233B" w14:textId="6849389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0" w:history="1">
        <w:r w:rsidR="0066532F" w:rsidRPr="0066532F">
          <w:rPr>
            <w:rStyle w:val="Lienhypertexte"/>
            <w:rFonts w:eastAsia="Times New Roman" w:cstheme="minorHAnsi"/>
            <w:bCs/>
          </w:rPr>
          <w:t>https://review.jove.com/account/file-uploader?src=19817118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112BC6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Pr="00B07A3B">
        <w:rPr>
          <w:rFonts w:eastAsia="Times New Roman" w:cstheme="minorHAnsi"/>
          <w:b/>
        </w:rPr>
        <w:t xml:space="preserve"> </w:t>
      </w:r>
      <w:r w:rsidR="00C92217" w:rsidRPr="00C92217">
        <w:rPr>
          <w:rStyle w:val="ArticleTitle"/>
          <w:rFonts w:cstheme="minorHAnsi"/>
        </w:rPr>
        <w:t>Whole Central and Peripheral Nervous System Mice Dissection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C2556E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fr-CA"/>
        </w:rPr>
      </w:pPr>
      <w:proofErr w:type="spellStart"/>
      <w:r w:rsidRPr="00C2556E">
        <w:rPr>
          <w:rFonts w:eastAsia="Times New Roman" w:cstheme="minorHAnsi"/>
          <w:b/>
          <w:sz w:val="28"/>
          <w:szCs w:val="28"/>
          <w:lang w:val="fr-CA"/>
        </w:rPr>
        <w:t>Authors</w:t>
      </w:r>
      <w:proofErr w:type="spellEnd"/>
      <w:r w:rsidRPr="00C2556E">
        <w:rPr>
          <w:rFonts w:eastAsia="Times New Roman" w:cstheme="minorHAnsi"/>
          <w:b/>
          <w:sz w:val="28"/>
          <w:szCs w:val="28"/>
          <w:lang w:val="fr-CA"/>
        </w:rPr>
        <w:t xml:space="preserve"> and Affiliations: </w:t>
      </w:r>
    </w:p>
    <w:p w14:paraId="3C906428" w14:textId="092D4C5A" w:rsidR="00C92217" w:rsidRPr="00C2556E" w:rsidRDefault="00C92217" w:rsidP="00C92217">
      <w:pPr>
        <w:jc w:val="both"/>
        <w:rPr>
          <w:rFonts w:ascii="Calibri" w:hAnsi="Calibri" w:cs="Calibri"/>
          <w:lang w:val="fr-CA"/>
        </w:rPr>
      </w:pPr>
      <w:proofErr w:type="spellStart"/>
      <w:r w:rsidRPr="00C2556E">
        <w:rPr>
          <w:rFonts w:ascii="Calibri" w:hAnsi="Calibri" w:cs="Calibri"/>
          <w:lang w:val="fr-CA"/>
        </w:rPr>
        <w:t>Krystina</w:t>
      </w:r>
      <w:proofErr w:type="spellEnd"/>
      <w:r w:rsidRPr="00C2556E">
        <w:rPr>
          <w:rFonts w:ascii="Calibri" w:hAnsi="Calibri" w:cs="Calibri"/>
          <w:lang w:val="fr-CA"/>
        </w:rPr>
        <w:t xml:space="preserve"> Rhéaume</w:t>
      </w:r>
      <w:r w:rsidRPr="00C2556E">
        <w:rPr>
          <w:rFonts w:ascii="Calibri" w:hAnsi="Calibri" w:cs="Calibri"/>
          <w:vertAlign w:val="superscript"/>
          <w:lang w:val="fr-CA"/>
        </w:rPr>
        <w:t>1#</w:t>
      </w:r>
      <w:r w:rsidRPr="00C2556E">
        <w:rPr>
          <w:rFonts w:ascii="Calibri" w:hAnsi="Calibri" w:cs="Calibri"/>
          <w:lang w:val="fr-CA"/>
        </w:rPr>
        <w:t xml:space="preserve">, </w:t>
      </w:r>
      <w:proofErr w:type="spellStart"/>
      <w:r w:rsidRPr="00C2556E">
        <w:rPr>
          <w:rFonts w:ascii="Calibri" w:hAnsi="Calibri" w:cs="Calibri"/>
          <w:lang w:val="fr-CA"/>
        </w:rPr>
        <w:t>Zhiguo</w:t>
      </w:r>
      <w:proofErr w:type="spellEnd"/>
      <w:r w:rsidRPr="00C2556E">
        <w:rPr>
          <w:rFonts w:ascii="Calibri" w:hAnsi="Calibri" w:cs="Calibri"/>
          <w:lang w:val="fr-CA"/>
        </w:rPr>
        <w:t xml:space="preserve"> Chen</w:t>
      </w:r>
      <w:r w:rsidRPr="00C2556E">
        <w:rPr>
          <w:rFonts w:ascii="Calibri" w:hAnsi="Calibri" w:cs="Calibri"/>
          <w:vertAlign w:val="superscript"/>
          <w:lang w:val="fr-CA"/>
        </w:rPr>
        <w:t>2#</w:t>
      </w:r>
      <w:r w:rsidRPr="00C2556E">
        <w:rPr>
          <w:rFonts w:ascii="Calibri" w:hAnsi="Calibri" w:cs="Calibri"/>
          <w:lang w:val="fr-CA"/>
        </w:rPr>
        <w:t>, Yong Wang</w:t>
      </w:r>
      <w:r w:rsidRPr="00C2556E">
        <w:rPr>
          <w:rFonts w:ascii="Calibri" w:hAnsi="Calibri" w:cs="Calibri"/>
          <w:vertAlign w:val="superscript"/>
          <w:lang w:val="fr-CA"/>
        </w:rPr>
        <w:t>2#</w:t>
      </w:r>
      <w:r w:rsidRPr="00C2556E">
        <w:rPr>
          <w:rFonts w:ascii="Calibri" w:hAnsi="Calibri" w:cs="Calibri"/>
          <w:lang w:val="fr-CA"/>
        </w:rPr>
        <w:t>, Camille Plante</w:t>
      </w:r>
      <w:r w:rsidRPr="00C2556E">
        <w:rPr>
          <w:rFonts w:ascii="Calibri" w:hAnsi="Calibri" w:cs="Calibri"/>
          <w:vertAlign w:val="superscript"/>
          <w:lang w:val="fr-CA"/>
        </w:rPr>
        <w:t>1</w:t>
      </w:r>
      <w:r w:rsidRPr="00C2556E">
        <w:rPr>
          <w:rFonts w:ascii="Calibri" w:hAnsi="Calibri" w:cs="Calibri"/>
          <w:lang w:val="fr-CA"/>
        </w:rPr>
        <w:t xml:space="preserve">, </w:t>
      </w:r>
      <w:proofErr w:type="spellStart"/>
      <w:r w:rsidRPr="00C2556E">
        <w:rPr>
          <w:rFonts w:ascii="Calibri" w:hAnsi="Calibri" w:cs="Calibri"/>
          <w:lang w:val="fr-CA"/>
        </w:rPr>
        <w:t>Dhanushka</w:t>
      </w:r>
      <w:proofErr w:type="spellEnd"/>
      <w:r w:rsidR="0066532F" w:rsidRPr="00C2556E">
        <w:rPr>
          <w:rFonts w:ascii="Calibri" w:hAnsi="Calibri" w:cs="Calibri"/>
          <w:lang w:val="fr-CA"/>
        </w:rPr>
        <w:t xml:space="preserve"> </w:t>
      </w:r>
      <w:proofErr w:type="spellStart"/>
      <w:r w:rsidRPr="00C2556E">
        <w:rPr>
          <w:rFonts w:ascii="Calibri" w:hAnsi="Calibri" w:cs="Calibri"/>
          <w:lang w:val="fr-CA"/>
        </w:rPr>
        <w:t>Hewa</w:t>
      </w:r>
      <w:proofErr w:type="spellEnd"/>
      <w:r w:rsidRPr="00C2556E">
        <w:rPr>
          <w:rFonts w:ascii="Calibri" w:hAnsi="Calibri" w:cs="Calibri"/>
          <w:lang w:val="fr-CA"/>
        </w:rPr>
        <w:t xml:space="preserve"> Bostanthirige</w:t>
      </w:r>
      <w:r w:rsidRPr="00C2556E">
        <w:rPr>
          <w:rFonts w:ascii="Calibri" w:hAnsi="Calibri" w:cs="Calibri"/>
          <w:vertAlign w:val="superscript"/>
          <w:lang w:val="fr-CA"/>
        </w:rPr>
        <w:t>1</w:t>
      </w:r>
      <w:r w:rsidRPr="00C2556E">
        <w:rPr>
          <w:rFonts w:ascii="Calibri" w:hAnsi="Calibri" w:cs="Calibri"/>
          <w:lang w:val="fr-CA"/>
        </w:rPr>
        <w:t>, Maude Lévesque</w:t>
      </w:r>
      <w:r w:rsidRPr="00C2556E">
        <w:rPr>
          <w:rFonts w:ascii="Calibri" w:hAnsi="Calibri" w:cs="Calibri"/>
          <w:vertAlign w:val="superscript"/>
          <w:lang w:val="fr-CA"/>
        </w:rPr>
        <w:t>1</w:t>
      </w:r>
      <w:r w:rsidRPr="00C2556E">
        <w:rPr>
          <w:rFonts w:ascii="Calibri" w:hAnsi="Calibri" w:cs="Calibri"/>
          <w:lang w:val="fr-CA"/>
        </w:rPr>
        <w:t xml:space="preserve">, </w:t>
      </w:r>
      <w:proofErr w:type="spellStart"/>
      <w:r w:rsidRPr="00C2556E">
        <w:rPr>
          <w:rFonts w:ascii="Calibri" w:hAnsi="Calibri" w:cs="Calibri"/>
          <w:lang w:val="fr-CA"/>
        </w:rPr>
        <w:t>Sameh</w:t>
      </w:r>
      <w:proofErr w:type="spellEnd"/>
      <w:r w:rsidRPr="00C2556E">
        <w:rPr>
          <w:rFonts w:ascii="Calibri" w:hAnsi="Calibri" w:cs="Calibri"/>
          <w:lang w:val="fr-CA"/>
        </w:rPr>
        <w:t xml:space="preserve"> Geha</w:t>
      </w:r>
      <w:r w:rsidRPr="00C2556E">
        <w:rPr>
          <w:rFonts w:ascii="Calibri" w:hAnsi="Calibri" w:cs="Calibri"/>
          <w:vertAlign w:val="superscript"/>
          <w:lang w:val="fr-CA"/>
        </w:rPr>
        <w:t>3,4</w:t>
      </w:r>
      <w:r w:rsidRPr="00C2556E">
        <w:rPr>
          <w:rFonts w:ascii="Calibri" w:hAnsi="Calibri" w:cs="Calibri"/>
          <w:lang w:val="fr-CA"/>
        </w:rPr>
        <w:t>, Lu Q. Le</w:t>
      </w:r>
      <w:r w:rsidRPr="00C2556E">
        <w:rPr>
          <w:rFonts w:ascii="Calibri" w:hAnsi="Calibri" w:cs="Calibri"/>
          <w:vertAlign w:val="superscript"/>
          <w:lang w:val="fr-CA"/>
        </w:rPr>
        <w:t>2,5,6,7</w:t>
      </w:r>
      <w:r w:rsidRPr="00C2556E">
        <w:rPr>
          <w:rFonts w:ascii="Calibri" w:hAnsi="Calibri" w:cs="Calibri"/>
          <w:lang w:val="fr-CA"/>
        </w:rPr>
        <w:t>, Jean-Philippe Brosseau</w:t>
      </w:r>
      <w:r w:rsidRPr="00C2556E">
        <w:rPr>
          <w:rFonts w:ascii="Calibri" w:hAnsi="Calibri" w:cs="Calibri"/>
          <w:vertAlign w:val="superscript"/>
          <w:lang w:val="fr-CA"/>
        </w:rPr>
        <w:t>1,4*</w:t>
      </w:r>
    </w:p>
    <w:p w14:paraId="0A5F23C2" w14:textId="77777777" w:rsidR="00C92217" w:rsidRPr="00C2556E" w:rsidRDefault="00C92217" w:rsidP="00C92217">
      <w:pPr>
        <w:jc w:val="both"/>
        <w:rPr>
          <w:rFonts w:ascii="Calibri" w:hAnsi="Calibri" w:cs="Calibri"/>
          <w:vertAlign w:val="superscript"/>
          <w:lang w:val="fr-CA"/>
        </w:rPr>
      </w:pPr>
    </w:p>
    <w:p w14:paraId="7EEB790D" w14:textId="5F96E686" w:rsidR="00C92217" w:rsidRDefault="00C92217" w:rsidP="00C9221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>1</w:t>
      </w:r>
      <w:r>
        <w:rPr>
          <w:rFonts w:ascii="Calibri" w:hAnsi="Calibri" w:cs="Calibri"/>
        </w:rPr>
        <w:t xml:space="preserve">Department of Biochemistry and Functional Genomics, Université de Sherbrooke </w:t>
      </w:r>
    </w:p>
    <w:p w14:paraId="2A8FF50A" w14:textId="6AC4B431" w:rsidR="00C92217" w:rsidRDefault="00C92217" w:rsidP="00C9221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>2</w:t>
      </w:r>
      <w:r>
        <w:rPr>
          <w:rFonts w:ascii="Calibri" w:hAnsi="Calibri" w:cs="Calibri"/>
        </w:rPr>
        <w:t xml:space="preserve">Department of Dermatology, University of Texas Southwestern Medical Center at Dallas </w:t>
      </w:r>
    </w:p>
    <w:p w14:paraId="6FB84A49" w14:textId="4B5E3795" w:rsidR="00C92217" w:rsidRPr="00C2556E" w:rsidRDefault="00C92217" w:rsidP="00C92217">
      <w:pPr>
        <w:tabs>
          <w:tab w:val="left" w:pos="8520"/>
        </w:tabs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>3</w:t>
      </w:r>
      <w:r>
        <w:rPr>
          <w:rFonts w:ascii="Calibri" w:hAnsi="Calibri" w:cs="Calibri"/>
        </w:rPr>
        <w:t xml:space="preserve">Department of Pathology, Université de Sherbrooke  </w:t>
      </w:r>
    </w:p>
    <w:p w14:paraId="0C06C191" w14:textId="73CB68CE" w:rsidR="00C92217" w:rsidRPr="00C2556E" w:rsidRDefault="00C92217" w:rsidP="00C92217">
      <w:pPr>
        <w:jc w:val="both"/>
        <w:rPr>
          <w:rFonts w:ascii="Calibri" w:hAnsi="Calibri" w:cs="Calibri"/>
          <w:lang w:val="fr-CA"/>
        </w:rPr>
      </w:pPr>
      <w:r w:rsidRPr="00C2556E">
        <w:rPr>
          <w:rFonts w:ascii="Calibri" w:hAnsi="Calibri" w:cs="Calibri"/>
          <w:vertAlign w:val="superscript"/>
          <w:lang w:val="fr-CA"/>
        </w:rPr>
        <w:t>4</w:t>
      </w:r>
      <w:r w:rsidRPr="00C2556E">
        <w:rPr>
          <w:rFonts w:ascii="Calibri" w:hAnsi="Calibri" w:cs="Calibri"/>
          <w:lang w:val="fr-CA"/>
        </w:rPr>
        <w:t xml:space="preserve">Centre de Recherche du Centre Hospitalier de Universitaire de Sherbrooke, Université de Sherbrooke </w:t>
      </w:r>
    </w:p>
    <w:p w14:paraId="7A3C92A4" w14:textId="2C9D707C" w:rsidR="00C92217" w:rsidRDefault="00C92217" w:rsidP="00C9221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>5</w:t>
      </w:r>
      <w:r>
        <w:rPr>
          <w:rFonts w:ascii="Calibri" w:hAnsi="Calibri" w:cs="Calibri"/>
        </w:rPr>
        <w:t xml:space="preserve">Simmons Comprehensive Cancer Center, University of Texas Southwestern Medical Center at Dallas </w:t>
      </w:r>
    </w:p>
    <w:p w14:paraId="00D29BE9" w14:textId="6F218B57" w:rsidR="00C92217" w:rsidRDefault="00C92217" w:rsidP="00C9221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>6</w:t>
      </w:r>
      <w:r>
        <w:rPr>
          <w:rFonts w:ascii="Calibri" w:hAnsi="Calibri" w:cs="Calibri"/>
        </w:rPr>
        <w:t xml:space="preserve">UTSW Comprehensive Neurofibromatosis Clinic, University of Texas Southwestern Medical Center at Dallas </w:t>
      </w:r>
    </w:p>
    <w:p w14:paraId="33CD999C" w14:textId="064ED407" w:rsidR="00D6314B" w:rsidRDefault="00C92217" w:rsidP="00C92217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ascii="Calibri" w:hAnsi="Calibri" w:cs="Calibri"/>
          <w:vertAlign w:val="superscript"/>
        </w:rPr>
        <w:t>7</w:t>
      </w:r>
      <w:r>
        <w:rPr>
          <w:rFonts w:ascii="Calibri" w:hAnsi="Calibri" w:cs="Calibri"/>
        </w:rPr>
        <w:t xml:space="preserve">Hamon Center for Regenerative Science and Medicine, University of Texas Southwestern Medical Center at Dallas 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  <w:r>
        <w:rPr>
          <w:rFonts w:ascii="Calibri" w:hAnsi="Calibri" w:cs="Calibri"/>
          <w:vertAlign w:val="superscript"/>
        </w:rPr>
        <w:t>#</w:t>
      </w:r>
      <w:r>
        <w:rPr>
          <w:rFonts w:ascii="Calibri" w:hAnsi="Calibri" w:cs="Calibri"/>
        </w:rPr>
        <w:t>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F130F67" w:rsidR="004E0C5A" w:rsidRDefault="0066532F" w:rsidP="004E0C5A">
      <w:pPr>
        <w:outlineLvl w:val="0"/>
        <w:rPr>
          <w:rFonts w:ascii="Calibri" w:hAnsi="Calibri" w:cs="Calibri"/>
        </w:rPr>
      </w:pPr>
      <w:bookmarkStart w:id="0" w:name="_Hlk25233958"/>
      <w:r>
        <w:rPr>
          <w:rFonts w:ascii="Calibri" w:hAnsi="Calibri" w:cs="Calibri"/>
        </w:rPr>
        <w:t>Jean-Philippe Brosseau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11" w:history="1">
        <w:r w:rsidRPr="001D7E61">
          <w:rPr>
            <w:rStyle w:val="Lienhypertexte"/>
            <w:rFonts w:ascii="Calibri" w:hAnsi="Calibri" w:cs="Calibri"/>
          </w:rPr>
          <w:t>Jean-Philippe.Brosseau@USherbrooke.ca</w:t>
        </w:r>
      </w:hyperlink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BF8DC56" w14:textId="24A550CC" w:rsidR="0066532F" w:rsidRPr="00C2556E" w:rsidRDefault="0066532F" w:rsidP="0066532F">
      <w:pPr>
        <w:ind w:right="-720"/>
        <w:jc w:val="both"/>
        <w:rPr>
          <w:rFonts w:ascii="Calibri" w:hAnsi="Calibri" w:cs="Calibri"/>
          <w:lang w:val="fr-CA"/>
        </w:rPr>
      </w:pPr>
      <w:proofErr w:type="spellStart"/>
      <w:r w:rsidRPr="00C2556E">
        <w:rPr>
          <w:rFonts w:ascii="Calibri" w:hAnsi="Calibri" w:cs="Calibri"/>
          <w:lang w:val="fr-CA"/>
        </w:rPr>
        <w:t>Krystina</w:t>
      </w:r>
      <w:proofErr w:type="spellEnd"/>
      <w:r w:rsidRPr="00C2556E">
        <w:rPr>
          <w:rFonts w:ascii="Calibri" w:hAnsi="Calibri" w:cs="Calibri"/>
          <w:lang w:val="fr-CA"/>
        </w:rPr>
        <w:t xml:space="preserve"> Rhéaume </w:t>
      </w:r>
      <w:r w:rsidRPr="00C2556E">
        <w:rPr>
          <w:rFonts w:ascii="Calibri" w:hAnsi="Calibri" w:cs="Calibri"/>
          <w:lang w:val="fr-CA"/>
        </w:rPr>
        <w:tab/>
      </w:r>
      <w:r w:rsidRPr="00C2556E">
        <w:rPr>
          <w:rFonts w:ascii="Calibri" w:hAnsi="Calibri" w:cs="Calibri"/>
          <w:lang w:val="fr-CA"/>
        </w:rPr>
        <w:tab/>
      </w:r>
      <w:r w:rsidRPr="00C2556E">
        <w:rPr>
          <w:rFonts w:ascii="Calibri" w:hAnsi="Calibri" w:cs="Calibri"/>
          <w:lang w:val="fr-CA"/>
        </w:rPr>
        <w:tab/>
      </w:r>
      <w:r w:rsidR="003C18B8">
        <w:fldChar w:fldCharType="begin"/>
      </w:r>
      <w:r w:rsidR="003C18B8" w:rsidRPr="00591103">
        <w:rPr>
          <w:lang w:val="fr-CA"/>
          <w:rPrChange w:id="1" w:author="Jean-Philippe Brosseau" w:date="2023-08-05T22:07:00Z">
            <w:rPr/>
          </w:rPrChange>
        </w:rPr>
        <w:instrText xml:space="preserve"> HYPERLINK "mailto:krystina.rheaume@usherbrooke.ca" </w:instrText>
      </w:r>
      <w:r w:rsidR="003C18B8">
        <w:fldChar w:fldCharType="separate"/>
      </w:r>
      <w:r w:rsidRPr="00C2556E">
        <w:rPr>
          <w:rStyle w:val="Lienhypertexte"/>
          <w:rFonts w:ascii="Calibri" w:hAnsi="Calibri" w:cs="Calibri"/>
          <w:lang w:val="fr-CA"/>
        </w:rPr>
        <w:t>krystina.rheaume@usherbrooke.ca</w:t>
      </w:r>
      <w:r w:rsidR="003C18B8">
        <w:rPr>
          <w:rStyle w:val="Lienhypertexte"/>
          <w:rFonts w:ascii="Calibri" w:hAnsi="Calibri" w:cs="Calibri"/>
          <w:lang w:val="fr-CA"/>
        </w:rPr>
        <w:fldChar w:fldCharType="end"/>
      </w:r>
    </w:p>
    <w:p w14:paraId="5529B345" w14:textId="4EA8BE93" w:rsidR="0066532F" w:rsidRDefault="0066532F" w:rsidP="0066532F">
      <w:pPr>
        <w:ind w:right="-72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Zhiguo</w:t>
      </w:r>
      <w:proofErr w:type="spellEnd"/>
      <w:r>
        <w:rPr>
          <w:rFonts w:ascii="Calibri" w:hAnsi="Calibri" w:cs="Calibri"/>
        </w:rPr>
        <w:t xml:space="preserve"> Chen                              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hyperlink r:id="rId12" w:history="1">
        <w:r w:rsidRPr="001D7E61">
          <w:rPr>
            <w:rStyle w:val="Lienhypertexte"/>
            <w:rFonts w:ascii="Calibri" w:hAnsi="Calibri" w:cs="Calibri"/>
          </w:rPr>
          <w:t>zhiguo.chen@utsouthwestern.edu</w:t>
        </w:r>
      </w:hyperlink>
    </w:p>
    <w:p w14:paraId="3BCF4AB7" w14:textId="623B7EA4" w:rsidR="0066532F" w:rsidRDefault="0066532F" w:rsidP="0066532F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Yong Wang       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13" w:history="1">
        <w:r w:rsidRPr="001D7E61">
          <w:rPr>
            <w:rStyle w:val="Lienhypertexte"/>
            <w:rFonts w:ascii="Calibri" w:hAnsi="Calibri" w:cs="Calibri"/>
          </w:rPr>
          <w:t>yong.wang@utsouthwestern.edu</w:t>
        </w:r>
      </w:hyperlink>
    </w:p>
    <w:p w14:paraId="1A72107F" w14:textId="2C39A48C" w:rsidR="0066532F" w:rsidRPr="00C2556E" w:rsidRDefault="0066532F" w:rsidP="0066532F">
      <w:pPr>
        <w:ind w:right="-720"/>
        <w:jc w:val="both"/>
        <w:rPr>
          <w:rFonts w:ascii="Calibri" w:hAnsi="Calibri" w:cs="Calibri"/>
          <w:lang w:val="fr-CA"/>
        </w:rPr>
      </w:pPr>
      <w:r w:rsidRPr="00C2556E">
        <w:rPr>
          <w:rFonts w:ascii="Calibri" w:hAnsi="Calibri" w:cs="Calibri"/>
          <w:lang w:val="fr-CA"/>
        </w:rPr>
        <w:t xml:space="preserve">Camille Plante                      </w:t>
      </w:r>
      <w:r w:rsidRPr="00C2556E">
        <w:rPr>
          <w:rFonts w:ascii="Calibri" w:hAnsi="Calibri" w:cs="Calibri"/>
          <w:lang w:val="fr-CA"/>
        </w:rPr>
        <w:tab/>
      </w:r>
      <w:r w:rsidRPr="00C2556E">
        <w:rPr>
          <w:rFonts w:ascii="Calibri" w:hAnsi="Calibri" w:cs="Calibri"/>
          <w:lang w:val="fr-CA"/>
        </w:rPr>
        <w:tab/>
      </w:r>
      <w:r w:rsidR="003C18B8">
        <w:fldChar w:fldCharType="begin"/>
      </w:r>
      <w:r w:rsidR="003C18B8" w:rsidRPr="00591103">
        <w:rPr>
          <w:lang w:val="fr-CA"/>
          <w:rPrChange w:id="2" w:author="Jean-Philippe Brosseau" w:date="2023-08-05T22:07:00Z">
            <w:rPr/>
          </w:rPrChange>
        </w:rPr>
        <w:instrText xml:space="preserve"> HYPERLINK "mailto:camille.plante@usherbrooke.ca" </w:instrText>
      </w:r>
      <w:r w:rsidR="003C18B8">
        <w:fldChar w:fldCharType="separate"/>
      </w:r>
      <w:r w:rsidRPr="00C2556E">
        <w:rPr>
          <w:rStyle w:val="Lienhypertexte"/>
          <w:rFonts w:ascii="Calibri" w:hAnsi="Calibri" w:cs="Calibri"/>
          <w:lang w:val="fr-CA"/>
        </w:rPr>
        <w:t>camille.plante@usherbrooke.ca</w:t>
      </w:r>
      <w:r w:rsidR="003C18B8">
        <w:rPr>
          <w:rStyle w:val="Lienhypertexte"/>
          <w:rFonts w:ascii="Calibri" w:hAnsi="Calibri" w:cs="Calibri"/>
          <w:lang w:val="fr-CA"/>
        </w:rPr>
        <w:fldChar w:fldCharType="end"/>
      </w:r>
    </w:p>
    <w:p w14:paraId="24EF8C97" w14:textId="7466AD69" w:rsidR="0066532F" w:rsidRPr="00C2556E" w:rsidRDefault="0066532F" w:rsidP="0066532F">
      <w:pPr>
        <w:ind w:right="-720"/>
        <w:jc w:val="both"/>
        <w:rPr>
          <w:rFonts w:ascii="Calibri" w:hAnsi="Calibri" w:cs="Calibri"/>
          <w:lang w:val="fr-CA"/>
        </w:rPr>
      </w:pPr>
      <w:proofErr w:type="spellStart"/>
      <w:r w:rsidRPr="00C2556E">
        <w:rPr>
          <w:rFonts w:ascii="Calibri" w:hAnsi="Calibri" w:cs="Calibri"/>
          <w:lang w:val="fr-CA"/>
        </w:rPr>
        <w:t>Dhanushka</w:t>
      </w:r>
      <w:proofErr w:type="spellEnd"/>
      <w:r w:rsidRPr="00C2556E">
        <w:rPr>
          <w:rFonts w:ascii="Calibri" w:hAnsi="Calibri" w:cs="Calibri"/>
          <w:lang w:val="fr-CA"/>
        </w:rPr>
        <w:t xml:space="preserve"> </w:t>
      </w:r>
      <w:proofErr w:type="spellStart"/>
      <w:r w:rsidRPr="00C2556E">
        <w:rPr>
          <w:rFonts w:ascii="Calibri" w:hAnsi="Calibri" w:cs="Calibri"/>
          <w:lang w:val="fr-CA"/>
        </w:rPr>
        <w:t>Hewa</w:t>
      </w:r>
      <w:proofErr w:type="spellEnd"/>
      <w:r w:rsidRPr="00C2556E">
        <w:rPr>
          <w:rFonts w:ascii="Calibri" w:hAnsi="Calibri" w:cs="Calibri"/>
          <w:lang w:val="fr-CA"/>
        </w:rPr>
        <w:t xml:space="preserve"> </w:t>
      </w:r>
      <w:proofErr w:type="spellStart"/>
      <w:r w:rsidRPr="00C2556E">
        <w:rPr>
          <w:rFonts w:ascii="Calibri" w:hAnsi="Calibri" w:cs="Calibri"/>
          <w:lang w:val="fr-CA"/>
        </w:rPr>
        <w:t>Bostanthirige</w:t>
      </w:r>
      <w:proofErr w:type="spellEnd"/>
      <w:r w:rsidRPr="00C2556E">
        <w:rPr>
          <w:rFonts w:ascii="Calibri" w:hAnsi="Calibri" w:cs="Calibri"/>
          <w:lang w:val="fr-CA"/>
        </w:rPr>
        <w:t xml:space="preserve"> </w:t>
      </w:r>
      <w:r w:rsidRPr="00C2556E">
        <w:rPr>
          <w:rFonts w:ascii="Calibri" w:hAnsi="Calibri" w:cs="Calibri"/>
          <w:lang w:val="fr-CA"/>
        </w:rPr>
        <w:tab/>
      </w:r>
      <w:r w:rsidR="003C18B8">
        <w:fldChar w:fldCharType="begin"/>
      </w:r>
      <w:r w:rsidR="003C18B8" w:rsidRPr="00591103">
        <w:rPr>
          <w:lang w:val="fr-CA"/>
          <w:rPrChange w:id="3" w:author="Jean-Philippe Brosseau" w:date="2023-08-05T22:07:00Z">
            <w:rPr/>
          </w:rPrChange>
        </w:rPr>
        <w:instrText xml:space="preserve"> HYPERLINK "mailto:djeewantha79@gmail.com" </w:instrText>
      </w:r>
      <w:r w:rsidR="003C18B8">
        <w:fldChar w:fldCharType="separate"/>
      </w:r>
      <w:r w:rsidRPr="00C2556E">
        <w:rPr>
          <w:rStyle w:val="Lienhypertexte"/>
          <w:rFonts w:ascii="Calibri" w:hAnsi="Calibri" w:cs="Calibri"/>
          <w:lang w:val="fr-CA"/>
        </w:rPr>
        <w:t>djeewantha79@gmail.com</w:t>
      </w:r>
      <w:r w:rsidR="003C18B8">
        <w:rPr>
          <w:rStyle w:val="Lienhypertexte"/>
          <w:rFonts w:ascii="Calibri" w:hAnsi="Calibri" w:cs="Calibri"/>
          <w:lang w:val="fr-CA"/>
        </w:rPr>
        <w:fldChar w:fldCharType="end"/>
      </w:r>
    </w:p>
    <w:p w14:paraId="14F13607" w14:textId="51E3C8D0" w:rsidR="0066532F" w:rsidRPr="00C2556E" w:rsidRDefault="0066532F" w:rsidP="0066532F">
      <w:pPr>
        <w:ind w:right="-720"/>
        <w:jc w:val="both"/>
        <w:rPr>
          <w:rFonts w:ascii="Calibri" w:hAnsi="Calibri" w:cs="Calibri"/>
          <w:lang w:val="fr-CA"/>
        </w:rPr>
      </w:pPr>
      <w:r w:rsidRPr="00C2556E">
        <w:rPr>
          <w:rFonts w:ascii="Calibri" w:hAnsi="Calibri" w:cs="Calibri"/>
          <w:lang w:val="fr-CA"/>
        </w:rPr>
        <w:t xml:space="preserve">Maude Lévesque </w:t>
      </w:r>
      <w:r w:rsidRPr="00C2556E">
        <w:rPr>
          <w:rFonts w:ascii="Calibri" w:hAnsi="Calibri" w:cs="Calibri"/>
          <w:lang w:val="fr-CA"/>
        </w:rPr>
        <w:tab/>
      </w:r>
      <w:r w:rsidRPr="00C2556E">
        <w:rPr>
          <w:rFonts w:ascii="Calibri" w:hAnsi="Calibri" w:cs="Calibri"/>
          <w:lang w:val="fr-CA"/>
        </w:rPr>
        <w:tab/>
      </w:r>
      <w:r w:rsidRPr="00C2556E">
        <w:rPr>
          <w:rFonts w:ascii="Calibri" w:hAnsi="Calibri" w:cs="Calibri"/>
          <w:lang w:val="fr-CA"/>
        </w:rPr>
        <w:tab/>
      </w:r>
      <w:r w:rsidR="003C18B8">
        <w:fldChar w:fldCharType="begin"/>
      </w:r>
      <w:r w:rsidR="003C18B8" w:rsidRPr="00591103">
        <w:rPr>
          <w:lang w:val="fr-CA"/>
          <w:rPrChange w:id="4" w:author="Jean-Philippe Brosseau" w:date="2023-08-05T22:07:00Z">
            <w:rPr/>
          </w:rPrChange>
        </w:rPr>
        <w:instrText xml:space="preserve"> HYPERLINK "mailto:maude.Levesque4@usherbrooke.ca" </w:instrText>
      </w:r>
      <w:r w:rsidR="003C18B8">
        <w:fldChar w:fldCharType="separate"/>
      </w:r>
      <w:r w:rsidRPr="00C2556E">
        <w:rPr>
          <w:rStyle w:val="Lienhypertexte"/>
          <w:rFonts w:ascii="Calibri" w:hAnsi="Calibri" w:cs="Calibri"/>
          <w:lang w:val="fr-CA"/>
        </w:rPr>
        <w:t>maude.Levesque4@usherbrooke.ca</w:t>
      </w:r>
      <w:r w:rsidR="003C18B8">
        <w:rPr>
          <w:rStyle w:val="Lienhypertexte"/>
          <w:rFonts w:ascii="Calibri" w:hAnsi="Calibri" w:cs="Calibri"/>
          <w:lang w:val="fr-CA"/>
        </w:rPr>
        <w:fldChar w:fldCharType="end"/>
      </w:r>
    </w:p>
    <w:p w14:paraId="04B274BA" w14:textId="603A62F6" w:rsidR="0066532F" w:rsidRDefault="0066532F" w:rsidP="0066532F">
      <w:pPr>
        <w:ind w:right="-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Sameh Geha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14" w:history="1">
        <w:r w:rsidRPr="001D7E61">
          <w:rPr>
            <w:rStyle w:val="Lienhypertexte"/>
            <w:rFonts w:ascii="Calibri" w:hAnsi="Calibri" w:cs="Calibri"/>
          </w:rPr>
          <w:t>sameh.geha@usherbrooke.ca</w:t>
        </w:r>
      </w:hyperlink>
    </w:p>
    <w:p w14:paraId="12916965" w14:textId="107A8A38" w:rsidR="003B5E26" w:rsidRPr="00C2556E" w:rsidRDefault="0066532F" w:rsidP="0066532F">
      <w:pPr>
        <w:outlineLvl w:val="0"/>
        <w:rPr>
          <w:rFonts w:ascii="Calibri" w:hAnsi="Calibri" w:cs="Calibri"/>
          <w:lang w:val="fr-CA"/>
        </w:rPr>
      </w:pPr>
      <w:r w:rsidRPr="00C2556E">
        <w:rPr>
          <w:rFonts w:ascii="Calibri" w:hAnsi="Calibri" w:cs="Calibri"/>
          <w:lang w:val="fr-CA"/>
        </w:rPr>
        <w:t>Lu Q. Le</w:t>
      </w:r>
      <w:r w:rsidRPr="00C2556E">
        <w:rPr>
          <w:rFonts w:ascii="Calibri" w:hAnsi="Calibri" w:cs="Calibri"/>
          <w:lang w:val="fr-CA"/>
        </w:rPr>
        <w:tab/>
      </w:r>
      <w:r w:rsidRPr="00C2556E">
        <w:rPr>
          <w:rFonts w:ascii="Calibri" w:hAnsi="Calibri" w:cs="Calibri"/>
          <w:lang w:val="fr-CA"/>
        </w:rPr>
        <w:tab/>
      </w:r>
      <w:r w:rsidRPr="00C2556E">
        <w:rPr>
          <w:rFonts w:ascii="Calibri" w:hAnsi="Calibri" w:cs="Calibri"/>
          <w:lang w:val="fr-CA"/>
        </w:rPr>
        <w:tab/>
      </w:r>
      <w:r w:rsidRPr="00C2556E">
        <w:rPr>
          <w:rFonts w:ascii="Calibri" w:hAnsi="Calibri" w:cs="Calibri"/>
          <w:lang w:val="fr-CA"/>
        </w:rPr>
        <w:tab/>
      </w:r>
      <w:r w:rsidR="003C18B8">
        <w:fldChar w:fldCharType="begin"/>
      </w:r>
      <w:r w:rsidR="003C18B8" w:rsidRPr="00591103">
        <w:rPr>
          <w:lang w:val="fr-CA"/>
          <w:rPrChange w:id="5" w:author="Jean-Philippe Brosseau" w:date="2023-08-05T22:07:00Z">
            <w:rPr/>
          </w:rPrChange>
        </w:rPr>
        <w:instrText xml:space="preserve"> HYPERLINK "mailto:Lu.Le@utsouthwestern.edu" </w:instrText>
      </w:r>
      <w:r w:rsidR="003C18B8">
        <w:fldChar w:fldCharType="separate"/>
      </w:r>
      <w:r w:rsidRPr="00C2556E">
        <w:rPr>
          <w:rStyle w:val="Lienhypertexte"/>
          <w:rFonts w:ascii="Calibri" w:hAnsi="Calibri" w:cs="Calibri"/>
          <w:lang w:val="fr-CA"/>
        </w:rPr>
        <w:t>Lu.Le@utsouthwestern.edu</w:t>
      </w:r>
      <w:r w:rsidR="003C18B8">
        <w:rPr>
          <w:rStyle w:val="Lienhypertexte"/>
          <w:rFonts w:ascii="Calibri" w:hAnsi="Calibri" w:cs="Calibri"/>
          <w:lang w:val="fr-CA"/>
        </w:rPr>
        <w:fldChar w:fldCharType="end"/>
      </w:r>
    </w:p>
    <w:p w14:paraId="0CAC67C4" w14:textId="77777777" w:rsidR="0066532F" w:rsidRPr="00C2556E" w:rsidRDefault="0066532F" w:rsidP="0066532F">
      <w:pPr>
        <w:outlineLvl w:val="0"/>
        <w:rPr>
          <w:rFonts w:ascii="Calibri" w:hAnsi="Calibri" w:cs="Calibri"/>
          <w:lang w:val="fr-CA"/>
        </w:rPr>
      </w:pPr>
      <w:r w:rsidRPr="00C2556E">
        <w:rPr>
          <w:rFonts w:ascii="Calibri" w:hAnsi="Calibri" w:cs="Calibri"/>
          <w:lang w:val="fr-CA"/>
        </w:rPr>
        <w:t>Jean-Philippe Brosseau</w:t>
      </w:r>
      <w:r w:rsidRPr="00C2556E">
        <w:rPr>
          <w:rFonts w:ascii="Calibri" w:hAnsi="Calibri" w:cs="Calibri"/>
          <w:lang w:val="fr-CA"/>
        </w:rPr>
        <w:tab/>
      </w:r>
      <w:r w:rsidRPr="00C2556E">
        <w:rPr>
          <w:rFonts w:ascii="Calibri" w:hAnsi="Calibri" w:cs="Calibri"/>
          <w:lang w:val="fr-CA"/>
        </w:rPr>
        <w:tab/>
      </w:r>
      <w:r w:rsidR="003C18B8">
        <w:fldChar w:fldCharType="begin"/>
      </w:r>
      <w:r w:rsidR="003C18B8" w:rsidRPr="00591103">
        <w:rPr>
          <w:lang w:val="fr-CA"/>
          <w:rPrChange w:id="6" w:author="Jean-Philippe Brosseau" w:date="2023-08-05T22:08:00Z">
            <w:rPr/>
          </w:rPrChange>
        </w:rPr>
        <w:instrText xml:space="preserve"> HYPERLINK "mailto:Jean-Philippe.Brosseau@USherbrooke.ca" </w:instrText>
      </w:r>
      <w:r w:rsidR="003C18B8">
        <w:fldChar w:fldCharType="separate"/>
      </w:r>
      <w:r w:rsidRPr="00C2556E">
        <w:rPr>
          <w:rStyle w:val="Lienhypertexte"/>
          <w:rFonts w:ascii="Calibri" w:hAnsi="Calibri" w:cs="Calibri"/>
          <w:lang w:val="fr-CA"/>
        </w:rPr>
        <w:t>Jean-Philippe.Brosseau@USherbrooke.ca</w:t>
      </w:r>
      <w:r w:rsidR="003C18B8">
        <w:rPr>
          <w:rStyle w:val="Lienhypertexte"/>
          <w:rFonts w:ascii="Calibri" w:hAnsi="Calibri" w:cs="Calibri"/>
          <w:lang w:val="fr-CA"/>
        </w:rPr>
        <w:fldChar w:fldCharType="end"/>
      </w:r>
    </w:p>
    <w:p w14:paraId="27634EA4" w14:textId="77777777" w:rsidR="0065772A" w:rsidRPr="00591103" w:rsidRDefault="0065772A" w:rsidP="005F1ADF">
      <w:pPr>
        <w:pStyle w:val="Titre2"/>
        <w:rPr>
          <w:rFonts w:cstheme="minorHAnsi"/>
          <w:lang w:val="fr-CA"/>
          <w:rPrChange w:id="7" w:author="Jean-Philippe Brosseau" w:date="2023-08-05T22:08:00Z">
            <w:rPr>
              <w:rFonts w:cstheme="minorHAnsi"/>
            </w:rPr>
          </w:rPrChange>
        </w:rPr>
        <w:sectPr w:rsidR="0065772A" w:rsidRPr="00591103" w:rsidSect="00652165">
          <w:headerReference w:type="default" r:id="rId15"/>
          <w:footerReference w:type="even" r:id="rId16"/>
          <w:footerReference w:type="default" r:id="rId17"/>
          <w:pgSz w:w="12240" w:h="15840" w:code="1"/>
          <w:pgMar w:top="1800" w:right="1440" w:bottom="1440" w:left="1440" w:header="720" w:footer="576" w:gutter="0"/>
          <w:cols w:space="720"/>
          <w:docGrid w:linePitch="326"/>
        </w:sectPr>
      </w:pPr>
    </w:p>
    <w:p w14:paraId="1667ADCD" w14:textId="77777777" w:rsidR="005F1ADF" w:rsidRPr="00673750" w:rsidRDefault="005F1ADF" w:rsidP="005F1ADF">
      <w:pPr>
        <w:pStyle w:val="Titre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3CA2D17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2556E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704617A7" w14:textId="762B3951" w:rsidR="009A2C33" w:rsidRPr="00B07A3B" w:rsidRDefault="00C2556E" w:rsidP="00C11BF8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>Yes</w:t>
      </w:r>
      <w:r w:rsidR="005F1ADF" w:rsidRPr="00B07A3B">
        <w:rPr>
          <w:rFonts w:eastAsia="Times New Roman" w:cstheme="minorHAnsi"/>
          <w:b/>
        </w:rPr>
        <w:t xml:space="preserve">  </w:t>
      </w:r>
      <w:r w:rsidR="00C11BF8">
        <w:rPr>
          <w:rFonts w:eastAsia="Times New Roman" w:cstheme="minorHAnsi"/>
          <w:b/>
        </w:rPr>
        <w:br/>
      </w:r>
      <w:r w:rsidR="00C11BF8">
        <w:rPr>
          <w:rFonts w:eastAsia="Times New Roman" w:cstheme="minorHAnsi"/>
          <w:b/>
        </w:rPr>
        <w:br/>
      </w:r>
      <w:r w:rsidR="00C11BF8" w:rsidRPr="00C11BF8">
        <w:rPr>
          <w:rFonts w:eastAsia="Times New Roman" w:cstheme="minorHAnsi"/>
          <w:b/>
          <w:highlight w:val="yellow"/>
        </w:rPr>
        <w:t xml:space="preserve">Authors: </w:t>
      </w:r>
      <w:r w:rsidR="00C11BF8" w:rsidRPr="00C11BF8">
        <w:rPr>
          <w:rFonts w:eastAsia="Times New Roman" w:cstheme="minorHAnsi"/>
          <w:bCs/>
          <w:highlight w:val="yellow"/>
        </w:rPr>
        <w:t xml:space="preserve">Please upload the scope shots to the project </w:t>
      </w:r>
      <w:r w:rsidR="00C11BF8" w:rsidRPr="00DA3112">
        <w:rPr>
          <w:rFonts w:eastAsia="Times New Roman" w:cstheme="minorHAnsi"/>
          <w:bCs/>
          <w:highlight w:val="yellow"/>
        </w:rPr>
        <w:t xml:space="preserve">page </w:t>
      </w:r>
      <w:r w:rsidR="00DA3112" w:rsidRPr="00DA3112">
        <w:rPr>
          <w:rFonts w:eastAsia="Times New Roman" w:cstheme="minorHAnsi"/>
          <w:bCs/>
          <w:color w:val="0000FF"/>
          <w:highlight w:val="yellow"/>
        </w:rPr>
        <w:t>(</w:t>
      </w:r>
      <w:hyperlink r:id="rId18" w:history="1">
        <w:r w:rsidR="00DA3112" w:rsidRPr="00DA3112">
          <w:rPr>
            <w:rStyle w:val="Lienhypertexte"/>
            <w:rFonts w:eastAsia="Times New Roman" w:cstheme="minorHAnsi"/>
            <w:bCs/>
            <w:highlight w:val="yellow"/>
            <w:u w:val="none"/>
          </w:rPr>
          <w:t>https://review.jove.com/account/file-uploader?src=19817118</w:t>
        </w:r>
      </w:hyperlink>
      <w:r w:rsidR="00DA3112" w:rsidRPr="00DA3112">
        <w:rPr>
          <w:rStyle w:val="Lienhypertexte"/>
          <w:rFonts w:eastAsia="Times New Roman" w:cstheme="minorHAnsi"/>
          <w:bCs/>
          <w:highlight w:val="yellow"/>
          <w:u w:val="none"/>
        </w:rPr>
        <w:t xml:space="preserve">) </w:t>
      </w:r>
      <w:r w:rsidR="00C11BF8" w:rsidRPr="00DA3112">
        <w:rPr>
          <w:rFonts w:eastAsia="Times New Roman" w:cstheme="minorHAnsi"/>
          <w:bCs/>
          <w:highlight w:val="yellow"/>
        </w:rPr>
        <w:t>as soon as possible.</w:t>
      </w:r>
      <w:r w:rsidR="00C11BF8">
        <w:rPr>
          <w:rFonts w:eastAsia="Times New Roman" w:cstheme="minorHAnsi"/>
          <w:b/>
        </w:rPr>
        <w:t xml:space="preserve">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3F19B3E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2556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D8C927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9394F">
        <w:rPr>
          <w:rFonts w:eastAsia="Times New Roman" w:cstheme="minorHAnsi"/>
          <w:b/>
          <w:bCs/>
        </w:rPr>
        <w:t>No</w:t>
      </w:r>
    </w:p>
    <w:p w14:paraId="67386C83" w14:textId="7A8E316E" w:rsidR="005F1ADF" w:rsidRDefault="00C11BF8" w:rsidP="005F1ADF">
      <w:pPr>
        <w:rPr>
          <w:rFonts w:cstheme="minorHAnsi"/>
          <w:b/>
          <w:sz w:val="22"/>
          <w:szCs w:val="22"/>
        </w:rPr>
      </w:pPr>
      <w:r>
        <w:rPr>
          <w:rFonts w:eastAsia="Times New Roman" w:cstheme="minorHAnsi"/>
        </w:rPr>
        <w:br/>
      </w: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BF64C8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0A43DD">
        <w:rPr>
          <w:rFonts w:cstheme="minorHAnsi"/>
          <w:bCs/>
          <w:sz w:val="22"/>
          <w:szCs w:val="22"/>
        </w:rPr>
        <w:t>21</w:t>
      </w:r>
    </w:p>
    <w:p w14:paraId="5AAC9C6C" w14:textId="6432401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A43DD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Titre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3381012" w:rsidR="00D300CE" w:rsidRPr="00455638" w:rsidRDefault="007D61A8" w:rsidP="009114D8">
      <w:pPr>
        <w:pStyle w:val="Paragraphedeliste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 w:val="0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 w:val="0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cstheme="minorHAnsi"/>
          <w:sz w:val="22"/>
          <w:szCs w:val="22"/>
        </w:rPr>
      </w:pPr>
    </w:p>
    <w:p w14:paraId="16F3E485" w14:textId="14E385F6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  <w:r w:rsidR="00C11BF8">
        <w:rPr>
          <w:rFonts w:eastAsia="Times New Roman" w:cstheme="minorHAnsi"/>
        </w:rPr>
        <w:t xml:space="preserve"> </w:t>
      </w:r>
      <w:r w:rsidRPr="00B07A3B">
        <w:rPr>
          <w:rFonts w:eastAsia="Times New Roman" w:cstheme="minorHAnsi"/>
        </w:rPr>
        <w:t xml:space="preserve"> </w:t>
      </w:r>
    </w:p>
    <w:p w14:paraId="25928288" w14:textId="75AF5DC6" w:rsidR="007D61A8" w:rsidRPr="0065772A" w:rsidRDefault="00CF054F" w:rsidP="00B807E5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CF054F">
        <w:rPr>
          <w:rStyle w:val="AuthorName"/>
          <w:rFonts w:asciiTheme="minorHAnsi" w:eastAsia="Times" w:hAnsiTheme="minorHAnsi" w:cstheme="minorHAnsi"/>
        </w:rPr>
        <w:t>Jean-Philippe Brosseau</w:t>
      </w:r>
      <w:r w:rsidR="007D61A8" w:rsidRPr="00CF054F">
        <w:rPr>
          <w:rFonts w:eastAsia="Times New Roman" w:cstheme="minorHAnsi"/>
          <w:b/>
          <w:bCs/>
          <w:u w:val="single"/>
        </w:rPr>
        <w:t>:</w:t>
      </w:r>
      <w:r w:rsidR="007D61A8" w:rsidRPr="00CF054F">
        <w:rPr>
          <w:rFonts w:eastAsia="Times New Roman" w:cstheme="minorHAnsi"/>
        </w:rPr>
        <w:t xml:space="preserve"> </w:t>
      </w:r>
      <w:r w:rsidR="0065772A">
        <w:rPr>
          <w:rFonts w:eastAsia="Times New Roman" w:cstheme="minorHAnsi"/>
        </w:rPr>
        <w:t>This method allows us to f</w:t>
      </w:r>
      <w:r w:rsidR="000922EA">
        <w:rPr>
          <w:rFonts w:eastAsia="Times New Roman" w:cstheme="minorHAnsi"/>
        </w:rPr>
        <w:t>ollow</w:t>
      </w:r>
      <w:r w:rsidR="001C45FD">
        <w:rPr>
          <w:rFonts w:eastAsia="Times New Roman" w:cstheme="minorHAnsi"/>
        </w:rPr>
        <w:t xml:space="preserve"> the</w:t>
      </w:r>
      <w:r w:rsidR="003F1572">
        <w:rPr>
          <w:rFonts w:cstheme="minorHAnsi"/>
        </w:rPr>
        <w:t xml:space="preserve"> impact of</w:t>
      </w:r>
      <w:r w:rsidR="001C45FD">
        <w:rPr>
          <w:rFonts w:cstheme="minorHAnsi"/>
        </w:rPr>
        <w:t xml:space="preserve"> </w:t>
      </w:r>
      <w:r w:rsidR="0059394F">
        <w:rPr>
          <w:rFonts w:cstheme="minorHAnsi"/>
        </w:rPr>
        <w:t xml:space="preserve">genetic modification, drug treatment, </w:t>
      </w:r>
      <w:r w:rsidR="001C45FD">
        <w:rPr>
          <w:rFonts w:cstheme="minorHAnsi"/>
        </w:rPr>
        <w:t xml:space="preserve">or </w:t>
      </w:r>
      <w:r w:rsidR="00E41D53">
        <w:rPr>
          <w:rFonts w:cstheme="minorHAnsi"/>
        </w:rPr>
        <w:t xml:space="preserve">any </w:t>
      </w:r>
      <w:r w:rsidR="001C45FD">
        <w:rPr>
          <w:rFonts w:cstheme="minorHAnsi"/>
        </w:rPr>
        <w:t>phenomenon over time</w:t>
      </w:r>
      <w:r w:rsidR="00B61C35">
        <w:rPr>
          <w:rFonts w:cstheme="minorHAnsi"/>
        </w:rPr>
        <w:t>,</w:t>
      </w:r>
      <w:r w:rsidR="001C45FD">
        <w:rPr>
          <w:rFonts w:cstheme="minorHAnsi"/>
        </w:rPr>
        <w:t xml:space="preserve"> such as </w:t>
      </w:r>
      <w:r w:rsidR="000922EA">
        <w:rPr>
          <w:rFonts w:cstheme="minorHAnsi"/>
        </w:rPr>
        <w:t>aging</w:t>
      </w:r>
      <w:r w:rsidR="00B61C35">
        <w:rPr>
          <w:rFonts w:cstheme="minorHAnsi"/>
        </w:rPr>
        <w:t>,</w:t>
      </w:r>
      <w:r w:rsidR="0059394F">
        <w:rPr>
          <w:rFonts w:cstheme="minorHAnsi"/>
        </w:rPr>
        <w:t xml:space="preserve"> </w:t>
      </w:r>
      <w:r w:rsidR="001C45FD">
        <w:rPr>
          <w:rFonts w:cstheme="minorHAnsi"/>
        </w:rPr>
        <w:t>on the complete nervous system.</w:t>
      </w:r>
    </w:p>
    <w:p w14:paraId="0E6E0261" w14:textId="5E0C58BD" w:rsidR="0065772A" w:rsidRPr="00CF054F" w:rsidRDefault="0065772A" w:rsidP="0065772A">
      <w:pPr>
        <w:pStyle w:val="Paragraphedeliste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8" w:name="_Hlk108186978"/>
      <w:r w:rsidRPr="005B2B12">
        <w:rPr>
          <w:rFonts w:eastAsia="Times New Roman" w:cstheme="minorHAnsi"/>
        </w:rPr>
        <w:t xml:space="preserve">INTERVIEW: Named talent says the statement above in an interview-style shot, looking slightly off-camera. </w:t>
      </w:r>
      <w:r w:rsidRPr="005B2B12">
        <w:rPr>
          <w:rFonts w:cstheme="minorHAnsi"/>
          <w:i/>
          <w:color w:val="0000FF"/>
        </w:rPr>
        <w:t>Suggested B-roll:</w:t>
      </w:r>
      <w:bookmarkEnd w:id="8"/>
      <w:r>
        <w:rPr>
          <w:rFonts w:cstheme="minorHAnsi"/>
          <w:i/>
          <w:color w:val="0000FF"/>
        </w:rPr>
        <w:t xml:space="preserve"> 2.15.2.</w:t>
      </w:r>
    </w:p>
    <w:p w14:paraId="00A66870" w14:textId="77777777" w:rsidR="001C45FD" w:rsidRDefault="001C45FD" w:rsidP="007D61A8">
      <w:pPr>
        <w:rPr>
          <w:rFonts w:eastAsia="Times New Roman" w:cstheme="minorHAnsi"/>
          <w:b/>
          <w:bCs/>
        </w:rPr>
      </w:pPr>
    </w:p>
    <w:p w14:paraId="75BAF219" w14:textId="0D1BA68B" w:rsidR="0065772A" w:rsidRPr="0065772A" w:rsidRDefault="00DA3112" w:rsidP="0065772A">
      <w:pPr>
        <w:pStyle w:val="Paragraphedeliste"/>
        <w:numPr>
          <w:ilvl w:val="1"/>
          <w:numId w:val="49"/>
        </w:numPr>
        <w:spacing w:before="120" w:line="276" w:lineRule="auto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  <w:u w:val="none"/>
        </w:rPr>
        <w:t xml:space="preserve"> </w:t>
      </w:r>
      <w:r w:rsidR="001C45FD" w:rsidRPr="00C11BF8">
        <w:rPr>
          <w:rStyle w:val="AuthorName"/>
          <w:rFonts w:asciiTheme="minorHAnsi" w:eastAsia="Times" w:hAnsiTheme="minorHAnsi" w:cstheme="minorHAnsi"/>
        </w:rPr>
        <w:t>Jean-Philippe Brosseau</w:t>
      </w:r>
      <w:r w:rsidR="001C45FD" w:rsidRPr="00C11BF8">
        <w:rPr>
          <w:rFonts w:eastAsia="Times New Roman" w:cstheme="minorHAnsi"/>
          <w:b/>
          <w:bCs/>
          <w:u w:val="single"/>
        </w:rPr>
        <w:t>:</w:t>
      </w:r>
      <w:r w:rsidR="001C45FD" w:rsidRPr="00C11BF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This</w:t>
      </w:r>
      <w:r w:rsidR="0065772A">
        <w:rPr>
          <w:rFonts w:eastAsia="Times New Roman" w:cstheme="minorHAnsi"/>
        </w:rPr>
        <w:t xml:space="preserve"> technique </w:t>
      </w:r>
      <w:r w:rsidR="001C45FD" w:rsidRPr="00C11BF8">
        <w:rPr>
          <w:rFonts w:cstheme="minorHAnsi"/>
        </w:rPr>
        <w:t>allow</w:t>
      </w:r>
      <w:r w:rsidR="00B61C35" w:rsidRPr="00C11BF8">
        <w:rPr>
          <w:rFonts w:cstheme="minorHAnsi"/>
        </w:rPr>
        <w:t>s</w:t>
      </w:r>
      <w:r w:rsidR="001C45FD" w:rsidRPr="00C11BF8">
        <w:rPr>
          <w:rFonts w:cstheme="minorHAnsi"/>
        </w:rPr>
        <w:t xml:space="preserve"> neuroscientists to evaluate the impact on the nervous system globally instead of using one part of the nervous system as a surrogate</w:t>
      </w:r>
      <w:r w:rsidR="00B61C35" w:rsidRPr="00C11BF8">
        <w:rPr>
          <w:rFonts w:cstheme="minorHAnsi"/>
        </w:rPr>
        <w:t>.</w:t>
      </w:r>
    </w:p>
    <w:p w14:paraId="758E2672" w14:textId="7D5A2F87" w:rsidR="00C11BF8" w:rsidRDefault="0065772A" w:rsidP="0065772A">
      <w:pPr>
        <w:pStyle w:val="Paragraphedeliste"/>
        <w:numPr>
          <w:ilvl w:val="2"/>
          <w:numId w:val="49"/>
        </w:numPr>
        <w:spacing w:before="120" w:line="276" w:lineRule="auto"/>
        <w:rPr>
          <w:rFonts w:eastAsia="Times New Roman" w:cstheme="minorHAnsi"/>
        </w:rPr>
      </w:pPr>
      <w:r w:rsidRPr="005B2B12">
        <w:rPr>
          <w:rFonts w:eastAsia="Times New Roman" w:cstheme="minorHAnsi"/>
        </w:rPr>
        <w:t>INTERVIEW: Named talent says the statement above in an interview-style shot, looking slightly off-camera.</w:t>
      </w:r>
      <w:r w:rsidR="00DA3112">
        <w:rPr>
          <w:rFonts w:eastAsia="Times New Roman" w:cstheme="minorHAnsi"/>
        </w:rPr>
        <w:t xml:space="preserve"> </w:t>
      </w:r>
      <w:r w:rsidR="00C11BF8">
        <w:rPr>
          <w:rFonts w:cstheme="minorHAnsi"/>
        </w:rPr>
        <w:br/>
      </w:r>
    </w:p>
    <w:p w14:paraId="252EB3A0" w14:textId="1A813721" w:rsidR="00C11BF8" w:rsidRPr="00C11BF8" w:rsidRDefault="00C11BF8" w:rsidP="00C11BF8">
      <w:pPr>
        <w:spacing w:before="120"/>
        <w:rPr>
          <w:rFonts w:eastAsia="Times New Roman" w:cstheme="minorHAnsi"/>
          <w:b/>
          <w:bCs/>
        </w:rPr>
      </w:pPr>
      <w:r w:rsidRPr="00C11BF8">
        <w:rPr>
          <w:rFonts w:eastAsia="Times New Roman" w:cstheme="minorHAnsi"/>
          <w:b/>
          <w:bCs/>
        </w:rPr>
        <w:t>OPTIONAL:</w:t>
      </w:r>
    </w:p>
    <w:p w14:paraId="23F311A2" w14:textId="4569892C" w:rsidR="00333FA4" w:rsidRDefault="00CF054F" w:rsidP="00C11BF8">
      <w:pPr>
        <w:pStyle w:val="Paragraphedeliste"/>
        <w:numPr>
          <w:ilvl w:val="1"/>
          <w:numId w:val="49"/>
        </w:numPr>
        <w:spacing w:before="120"/>
        <w:rPr>
          <w:rFonts w:eastAsia="Times New Roman" w:cstheme="minorHAnsi"/>
        </w:rPr>
      </w:pPr>
      <w:r w:rsidRPr="00C11BF8">
        <w:rPr>
          <w:rStyle w:val="AuthorName"/>
          <w:rFonts w:asciiTheme="minorHAnsi" w:eastAsia="Times" w:hAnsiTheme="minorHAnsi" w:cstheme="minorHAnsi"/>
        </w:rPr>
        <w:t xml:space="preserve">Krystina </w:t>
      </w:r>
      <w:proofErr w:type="spellStart"/>
      <w:r w:rsidRPr="00C11BF8">
        <w:rPr>
          <w:rStyle w:val="AuthorName"/>
          <w:rFonts w:asciiTheme="minorHAnsi" w:eastAsia="Times" w:hAnsiTheme="minorHAnsi" w:cstheme="minorHAnsi"/>
        </w:rPr>
        <w:t>Rheaume</w:t>
      </w:r>
      <w:proofErr w:type="spellEnd"/>
      <w:r w:rsidR="00333FA4" w:rsidRPr="00C11BF8">
        <w:rPr>
          <w:rFonts w:eastAsia="Times New Roman" w:cstheme="minorHAnsi"/>
          <w:b/>
          <w:bCs/>
          <w:u w:val="single"/>
        </w:rPr>
        <w:t>:</w:t>
      </w:r>
      <w:r w:rsidR="00333FA4" w:rsidRPr="00C11BF8">
        <w:rPr>
          <w:rFonts w:eastAsia="Times New Roman" w:cstheme="minorHAnsi"/>
        </w:rPr>
        <w:t xml:space="preserve"> </w:t>
      </w:r>
      <w:r w:rsidR="00DA3112">
        <w:rPr>
          <w:rFonts w:eastAsia="Times New Roman" w:cstheme="minorHAnsi"/>
        </w:rPr>
        <w:t>For this procedure it is important to be</w:t>
      </w:r>
      <w:r w:rsidR="00B61C35" w:rsidRPr="00C11BF8">
        <w:rPr>
          <w:rFonts w:eastAsia="Times New Roman" w:cstheme="minorHAnsi"/>
        </w:rPr>
        <w:t xml:space="preserve"> patient and plan extra time. It will take several mice to reach an acceptable dissection quality, especially if you are a beginner at dissection</w:t>
      </w:r>
      <w:r w:rsidR="00DA3112">
        <w:rPr>
          <w:rFonts w:eastAsia="Times New Roman" w:cstheme="minorHAnsi"/>
        </w:rPr>
        <w:t>.</w:t>
      </w:r>
    </w:p>
    <w:p w14:paraId="440C1CB7" w14:textId="5CFF0A91" w:rsidR="00DA3112" w:rsidRPr="00C11BF8" w:rsidRDefault="00DA3112" w:rsidP="00DA3112">
      <w:pPr>
        <w:pStyle w:val="Paragraphedeliste"/>
        <w:numPr>
          <w:ilvl w:val="2"/>
          <w:numId w:val="49"/>
        </w:numPr>
        <w:spacing w:before="120"/>
        <w:rPr>
          <w:rFonts w:eastAsia="Times New Roman" w:cstheme="minorHAnsi"/>
        </w:rPr>
      </w:pPr>
      <w:r w:rsidRPr="005B2B12">
        <w:rPr>
          <w:rFonts w:eastAsia="Times New Roman" w:cstheme="minorHAnsi"/>
        </w:rPr>
        <w:t>INTERVIEW: Named talent says the statement above in an interview-style shot, looking slightly off-camera.</w:t>
      </w:r>
      <w:r>
        <w:rPr>
          <w:rFonts w:eastAsia="Times New Roman" w:cstheme="minorHAnsi"/>
        </w:rPr>
        <w:t xml:space="preserve"> </w:t>
      </w:r>
      <w:r w:rsidRPr="005B2B12">
        <w:rPr>
          <w:rFonts w:cstheme="minorHAnsi"/>
          <w:i/>
          <w:color w:val="0000FF"/>
        </w:rPr>
        <w:t>Suggested B-roll:</w:t>
      </w:r>
      <w:r>
        <w:rPr>
          <w:rFonts w:cstheme="minorHAnsi"/>
          <w:i/>
          <w:color w:val="0000FF"/>
        </w:rPr>
        <w:t xml:space="preserve"> 4.1.2. or 4.1.3.</w:t>
      </w:r>
    </w:p>
    <w:p w14:paraId="5B05B762" w14:textId="6A2CA748" w:rsidR="007D61A8" w:rsidRPr="00C11BF8" w:rsidRDefault="007D61A8" w:rsidP="00C11BF8">
      <w:pPr>
        <w:spacing w:before="120"/>
        <w:rPr>
          <w:rFonts w:eastAsia="Times New Roman" w:cstheme="minorHAnsi"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366D0348" w:rsidR="001016BD" w:rsidRPr="00B07A3B" w:rsidRDefault="007D61A8" w:rsidP="000922EA">
      <w:pPr>
        <w:pStyle w:val="Paragraphedeliste"/>
        <w:numPr>
          <w:ilvl w:val="1"/>
          <w:numId w:val="45"/>
        </w:numPr>
        <w:spacing w:before="1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Procedures involving animal subjects have been approved </w:t>
      </w:r>
      <w:r w:rsidR="0066532F">
        <w:rPr>
          <w:rFonts w:eastAsia="Times New Roman" w:cstheme="minorHAnsi"/>
        </w:rPr>
        <w:t xml:space="preserve">by </w:t>
      </w:r>
      <w:r w:rsidR="0066532F">
        <w:rPr>
          <w:rFonts w:ascii="Calibri" w:hAnsi="Calibri" w:cs="Calibri"/>
          <w:shd w:val="clear" w:color="auto" w:fill="FFFFFF"/>
        </w:rPr>
        <w:t xml:space="preserve">the </w:t>
      </w:r>
      <w:proofErr w:type="spellStart"/>
      <w:r w:rsidR="0066532F">
        <w:rPr>
          <w:rFonts w:ascii="Calibri" w:hAnsi="Calibri" w:cs="Calibri"/>
          <w:shd w:val="clear" w:color="auto" w:fill="FFFFFF"/>
        </w:rPr>
        <w:t>Comité</w:t>
      </w:r>
      <w:proofErr w:type="spellEnd"/>
      <w:r w:rsidR="0066532F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="0066532F">
        <w:rPr>
          <w:rFonts w:ascii="Calibri" w:hAnsi="Calibri" w:cs="Calibri"/>
          <w:shd w:val="clear" w:color="auto" w:fill="FFFFFF"/>
        </w:rPr>
        <w:t>Institutionnel</w:t>
      </w:r>
      <w:proofErr w:type="spellEnd"/>
      <w:r w:rsidR="0066532F">
        <w:rPr>
          <w:rFonts w:ascii="Calibri" w:hAnsi="Calibri" w:cs="Calibri"/>
          <w:shd w:val="clear" w:color="auto" w:fill="FFFFFF"/>
        </w:rPr>
        <w:t xml:space="preserve"> des </w:t>
      </w:r>
      <w:proofErr w:type="spellStart"/>
      <w:r w:rsidR="0066532F">
        <w:rPr>
          <w:rFonts w:ascii="Calibri" w:hAnsi="Calibri" w:cs="Calibri"/>
          <w:shd w:val="clear" w:color="auto" w:fill="FFFFFF"/>
        </w:rPr>
        <w:t>Animaux</w:t>
      </w:r>
      <w:proofErr w:type="spellEnd"/>
      <w:r w:rsidR="0066532F">
        <w:rPr>
          <w:rFonts w:ascii="Calibri" w:hAnsi="Calibri" w:cs="Calibri"/>
          <w:shd w:val="clear" w:color="auto" w:fill="FFFFFF"/>
        </w:rPr>
        <w:t xml:space="preserve"> de </w:t>
      </w:r>
      <w:proofErr w:type="spellStart"/>
      <w:r w:rsidR="0066532F">
        <w:rPr>
          <w:rFonts w:ascii="Calibri" w:hAnsi="Calibri" w:cs="Calibri"/>
          <w:shd w:val="clear" w:color="auto" w:fill="FFFFFF"/>
        </w:rPr>
        <w:t>l'Université</w:t>
      </w:r>
      <w:proofErr w:type="spellEnd"/>
      <w:r w:rsidR="0066532F">
        <w:rPr>
          <w:rFonts w:ascii="Calibri" w:hAnsi="Calibri" w:cs="Calibri"/>
          <w:shd w:val="clear" w:color="auto" w:fill="FFFFFF"/>
        </w:rPr>
        <w:t xml:space="preserve"> de Sherbrooke</w:t>
      </w:r>
      <w:r w:rsidR="001211C2">
        <w:rPr>
          <w:rFonts w:ascii="Calibri" w:hAnsi="Calibri" w:cs="Calibri"/>
          <w:shd w:val="clear" w:color="auto" w:fill="FFFFFF"/>
        </w:rPr>
        <w:t>, a Canadian Council on animal care certified institution</w:t>
      </w:r>
      <w:r w:rsidR="0066532F">
        <w:rPr>
          <w:rFonts w:ascii="Calibri" w:hAnsi="Calibri" w:cs="Calibri"/>
          <w:shd w:val="clear" w:color="auto" w:fill="FFFFFF"/>
        </w:rPr>
        <w:t>.</w:t>
      </w:r>
      <w:r w:rsidR="001016BD"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Titre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63F5E896" w:rsidR="00CE10F2" w:rsidRPr="00B07A3B" w:rsidRDefault="004870C7" w:rsidP="000922EA">
      <w:pPr>
        <w:pStyle w:val="Paragraphedeliste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</w:rPr>
      </w:pPr>
      <w:r w:rsidRPr="004870C7">
        <w:rPr>
          <w:rFonts w:cstheme="minorHAnsi"/>
          <w:b/>
          <w:bCs/>
        </w:rPr>
        <w:t xml:space="preserve">Preparation for </w:t>
      </w:r>
      <w:r>
        <w:rPr>
          <w:rFonts w:cstheme="minorHAnsi"/>
          <w:b/>
          <w:bCs/>
        </w:rPr>
        <w:t>M</w:t>
      </w:r>
      <w:r w:rsidRPr="004870C7">
        <w:rPr>
          <w:rFonts w:cstheme="minorHAnsi"/>
          <w:b/>
          <w:bCs/>
        </w:rPr>
        <w:t>icro-</w:t>
      </w:r>
      <w:r>
        <w:rPr>
          <w:rFonts w:cstheme="minorHAnsi"/>
          <w:b/>
          <w:bCs/>
        </w:rPr>
        <w:t>Di</w:t>
      </w:r>
      <w:r w:rsidRPr="004870C7">
        <w:rPr>
          <w:rFonts w:cstheme="minorHAnsi"/>
          <w:b/>
          <w:bCs/>
        </w:rPr>
        <w:t>ssection (</w:t>
      </w:r>
      <w:r>
        <w:rPr>
          <w:rFonts w:cstheme="minorHAnsi"/>
          <w:b/>
          <w:bCs/>
        </w:rPr>
        <w:t>P</w:t>
      </w:r>
      <w:r w:rsidRPr="004870C7">
        <w:rPr>
          <w:rFonts w:cstheme="minorHAnsi"/>
          <w:b/>
          <w:bCs/>
        </w:rPr>
        <w:t>re-</w:t>
      </w:r>
      <w:r>
        <w:rPr>
          <w:rFonts w:cstheme="minorHAnsi"/>
          <w:b/>
          <w:bCs/>
        </w:rPr>
        <w:t>D</w:t>
      </w:r>
      <w:r w:rsidRPr="004870C7">
        <w:rPr>
          <w:rFonts w:cstheme="minorHAnsi"/>
          <w:b/>
          <w:bCs/>
        </w:rPr>
        <w:t>issection)</w:t>
      </w:r>
    </w:p>
    <w:p w14:paraId="6ED14FD8" w14:textId="57650EEA" w:rsidR="00641846" w:rsidRPr="00641846" w:rsidRDefault="004870C7" w:rsidP="000922EA">
      <w:pPr>
        <w:pStyle w:val="Paragraphedeliste"/>
        <w:numPr>
          <w:ilvl w:val="1"/>
          <w:numId w:val="45"/>
        </w:numPr>
        <w:spacing w:before="120"/>
        <w:contextualSpacing w:val="0"/>
        <w:rPr>
          <w:rFonts w:cstheme="minorHAnsi"/>
        </w:rPr>
      </w:pPr>
      <w:r w:rsidRPr="004870C7">
        <w:rPr>
          <w:rFonts w:cstheme="minorHAnsi"/>
        </w:rPr>
        <w:t>To begin, p</w:t>
      </w:r>
      <w:r w:rsidRPr="004870C7">
        <w:rPr>
          <w:rFonts w:ascii="Calibri" w:hAnsi="Calibri"/>
          <w:color w:val="auto"/>
          <w:lang w:val="en-CA"/>
        </w:rPr>
        <w:t xml:space="preserve">lace the euthanized mouse facing up </w:t>
      </w:r>
      <w:r w:rsidR="00641846">
        <w:rPr>
          <w:rFonts w:ascii="Calibri" w:hAnsi="Calibri"/>
          <w:color w:val="auto"/>
          <w:lang w:val="en-CA"/>
        </w:rPr>
        <w:t xml:space="preserve">for the anterior view </w:t>
      </w:r>
      <w:r w:rsidRPr="004870C7">
        <w:rPr>
          <w:rFonts w:ascii="Calibri" w:hAnsi="Calibri"/>
          <w:color w:val="auto"/>
          <w:lang w:val="en-CA"/>
        </w:rPr>
        <w:t xml:space="preserve">on a </w:t>
      </w:r>
      <w:r w:rsidRPr="00CF4893">
        <w:rPr>
          <w:rFonts w:ascii="Calibri" w:hAnsi="Calibri"/>
          <w:color w:val="auto"/>
          <w:lang w:val="en-CA"/>
        </w:rPr>
        <w:t>dissection pad</w:t>
      </w:r>
      <w:r w:rsidR="00CF4893" w:rsidRPr="00CF4893">
        <w:rPr>
          <w:rFonts w:ascii="Calibri" w:hAnsi="Calibri"/>
          <w:color w:val="auto"/>
          <w:lang w:val="en-CA"/>
        </w:rPr>
        <w:t xml:space="preserve"> </w:t>
      </w:r>
      <w:r w:rsidR="00CF4893" w:rsidRPr="00CF4893">
        <w:rPr>
          <w:rFonts w:ascii="Calibri" w:hAnsi="Calibri"/>
          <w:b/>
          <w:bCs/>
          <w:color w:val="auto"/>
          <w:lang w:val="en-CA"/>
        </w:rPr>
        <w:t xml:space="preserve">[1-TXT]. </w:t>
      </w:r>
      <w:r w:rsidR="00CF4893" w:rsidRPr="00CF4893">
        <w:rPr>
          <w:rFonts w:ascii="Calibri" w:hAnsi="Calibri"/>
          <w:bCs/>
          <w:color w:val="auto"/>
          <w:lang w:val="en-CA"/>
        </w:rPr>
        <w:t>Using surgical scissors, cut the skin open from the lower abdomen to the throat</w:t>
      </w:r>
      <w:r w:rsidR="00CF4893">
        <w:rPr>
          <w:rFonts w:ascii="Calibri" w:hAnsi="Calibri"/>
          <w:bCs/>
          <w:color w:val="auto"/>
          <w:lang w:val="en-CA"/>
        </w:rPr>
        <w:t xml:space="preserve"> </w:t>
      </w:r>
      <w:r w:rsidR="00CF4893">
        <w:rPr>
          <w:rFonts w:ascii="Calibri" w:hAnsi="Calibri"/>
          <w:b/>
          <w:color w:val="auto"/>
          <w:lang w:val="en-CA"/>
        </w:rPr>
        <w:t>[2</w:t>
      </w:r>
      <w:r w:rsidR="00641846">
        <w:rPr>
          <w:rFonts w:ascii="Calibri" w:hAnsi="Calibri"/>
          <w:b/>
          <w:color w:val="auto"/>
          <w:lang w:val="en-CA"/>
        </w:rPr>
        <w:t>-TXT</w:t>
      </w:r>
      <w:r w:rsidR="00CF4893">
        <w:rPr>
          <w:rFonts w:ascii="Calibri" w:hAnsi="Calibri"/>
          <w:b/>
          <w:color w:val="auto"/>
          <w:lang w:val="en-CA"/>
        </w:rPr>
        <w:t>]</w:t>
      </w:r>
      <w:r w:rsidR="00CF4893" w:rsidRPr="00CF4893">
        <w:rPr>
          <w:rFonts w:ascii="Calibri" w:hAnsi="Calibri"/>
          <w:bCs/>
          <w:color w:val="auto"/>
          <w:lang w:val="en-CA"/>
        </w:rPr>
        <w:t>.</w:t>
      </w:r>
      <w:r w:rsidR="00CF4893" w:rsidRPr="00CF4893">
        <w:rPr>
          <w:rFonts w:ascii="Calibri" w:hAnsi="Calibri"/>
          <w:b/>
          <w:color w:val="auto"/>
          <w:lang w:val="en-CA"/>
        </w:rPr>
        <w:t xml:space="preserve"> </w:t>
      </w:r>
    </w:p>
    <w:p w14:paraId="0A9DB6CD" w14:textId="6ECC7088" w:rsidR="00641846" w:rsidRPr="00641846" w:rsidRDefault="001211C2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/>
        </w:rPr>
      </w:pPr>
      <w:r>
        <w:rPr>
          <w:rFonts w:ascii="Calibri" w:hAnsi="Calibri"/>
          <w:bCs/>
          <w:color w:val="auto"/>
          <w:lang w:val="en-CA"/>
        </w:rPr>
        <w:t xml:space="preserve">WIDE: Talent placing the mouse on the dissection pad. </w:t>
      </w:r>
      <w:r w:rsidR="00641846" w:rsidRPr="00641846">
        <w:rPr>
          <w:rFonts w:ascii="Calibri" w:hAnsi="Calibri"/>
          <w:b/>
          <w:color w:val="auto"/>
          <w:lang w:val="en-CA"/>
        </w:rPr>
        <w:t>TXT: See text for euthanasia conditions</w:t>
      </w:r>
    </w:p>
    <w:p w14:paraId="616355DF" w14:textId="65595332" w:rsidR="00CF4893" w:rsidRPr="00641846" w:rsidRDefault="001211C2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/>
        </w:rPr>
      </w:pPr>
      <w:r>
        <w:rPr>
          <w:rFonts w:ascii="Calibri" w:hAnsi="Calibri"/>
          <w:bCs/>
          <w:color w:val="auto"/>
          <w:lang w:val="en-CA"/>
        </w:rPr>
        <w:t xml:space="preserve">Skin being cut from the lower abdomen to the throat. </w:t>
      </w:r>
      <w:r w:rsidR="00641846" w:rsidRPr="00641846">
        <w:rPr>
          <w:rFonts w:ascii="Calibri" w:hAnsi="Calibri"/>
          <w:b/>
          <w:color w:val="auto"/>
          <w:lang w:val="en-CA"/>
        </w:rPr>
        <w:t>TXT: Sterilize fur with 70% ethanol before incision</w:t>
      </w:r>
      <w:r w:rsidR="00CF4893" w:rsidRPr="00641846">
        <w:rPr>
          <w:rFonts w:ascii="Calibri" w:hAnsi="Calibri"/>
          <w:b/>
          <w:color w:val="auto"/>
          <w:lang w:val="en-CA"/>
        </w:rPr>
        <w:br/>
      </w:r>
    </w:p>
    <w:p w14:paraId="111EA3AE" w14:textId="783D7B52" w:rsidR="00CF4893" w:rsidRPr="001211C2" w:rsidRDefault="00CF4893" w:rsidP="000922EA">
      <w:pPr>
        <w:pStyle w:val="Paragraphedeliste"/>
        <w:numPr>
          <w:ilvl w:val="1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 w:rsidRPr="00CF4893">
        <w:rPr>
          <w:rFonts w:ascii="Calibri" w:hAnsi="Calibri"/>
          <w:bCs/>
          <w:color w:val="auto"/>
          <w:lang w:val="en-CA"/>
        </w:rPr>
        <w:t>Peel off the skin to expose the internal organs</w:t>
      </w:r>
      <w:r>
        <w:rPr>
          <w:rFonts w:ascii="Calibri" w:hAnsi="Calibri"/>
          <w:bCs/>
          <w:color w:val="auto"/>
          <w:lang w:val="en-CA"/>
        </w:rPr>
        <w:t xml:space="preserve"> </w:t>
      </w:r>
      <w:r>
        <w:rPr>
          <w:rFonts w:ascii="Calibri" w:hAnsi="Calibri"/>
          <w:b/>
          <w:color w:val="auto"/>
          <w:lang w:val="en-CA"/>
        </w:rPr>
        <w:t>[1]</w:t>
      </w:r>
      <w:r w:rsidRPr="00CF4893">
        <w:rPr>
          <w:rFonts w:ascii="Calibri" w:hAnsi="Calibri"/>
          <w:bCs/>
          <w:color w:val="auto"/>
          <w:lang w:val="en-CA"/>
        </w:rPr>
        <w:t>, and cut the thoracic cage open</w:t>
      </w:r>
      <w:r w:rsidR="001211C2">
        <w:rPr>
          <w:rFonts w:ascii="Calibri" w:hAnsi="Calibri"/>
          <w:bCs/>
          <w:color w:val="auto"/>
          <w:lang w:val="en-CA"/>
        </w:rPr>
        <w:t xml:space="preserve"> </w:t>
      </w:r>
      <w:r w:rsidR="001211C2">
        <w:rPr>
          <w:rFonts w:ascii="Calibri" w:hAnsi="Calibri"/>
          <w:b/>
          <w:color w:val="auto"/>
          <w:lang w:val="en-CA"/>
        </w:rPr>
        <w:t>[2]</w:t>
      </w:r>
      <w:r w:rsidRPr="00CF4893">
        <w:rPr>
          <w:rFonts w:ascii="Calibri" w:hAnsi="Calibri"/>
          <w:bCs/>
          <w:color w:val="auto"/>
          <w:lang w:val="en-CA"/>
        </w:rPr>
        <w:t xml:space="preserve"> to expose the heart and lungs</w:t>
      </w:r>
      <w:r>
        <w:rPr>
          <w:rFonts w:ascii="Calibri" w:hAnsi="Calibri"/>
          <w:bCs/>
          <w:color w:val="auto"/>
          <w:lang w:val="en-CA"/>
        </w:rPr>
        <w:t xml:space="preserve"> </w:t>
      </w:r>
      <w:r>
        <w:rPr>
          <w:rFonts w:ascii="Calibri" w:hAnsi="Calibri"/>
          <w:b/>
          <w:color w:val="auto"/>
          <w:lang w:val="en-CA"/>
        </w:rPr>
        <w:t>[</w:t>
      </w:r>
      <w:r w:rsidR="001211C2">
        <w:rPr>
          <w:rFonts w:ascii="Calibri" w:hAnsi="Calibri"/>
          <w:b/>
          <w:color w:val="auto"/>
          <w:lang w:val="en-CA"/>
        </w:rPr>
        <w:t>3</w:t>
      </w:r>
      <w:r>
        <w:rPr>
          <w:rFonts w:ascii="Calibri" w:hAnsi="Calibri"/>
          <w:b/>
          <w:color w:val="auto"/>
          <w:lang w:val="en-CA"/>
        </w:rPr>
        <w:t>]</w:t>
      </w:r>
      <w:r w:rsidRPr="00CF4893">
        <w:rPr>
          <w:rFonts w:ascii="Calibri" w:hAnsi="Calibri"/>
          <w:bCs/>
          <w:color w:val="auto"/>
          <w:lang w:val="en-CA"/>
        </w:rPr>
        <w:t xml:space="preserve">.  </w:t>
      </w:r>
    </w:p>
    <w:p w14:paraId="6AAA86DC" w14:textId="57972E0A" w:rsidR="001211C2" w:rsidRPr="001211C2" w:rsidRDefault="001211C2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>
        <w:rPr>
          <w:rFonts w:ascii="Calibri" w:hAnsi="Calibri"/>
          <w:bCs/>
          <w:color w:val="auto"/>
          <w:lang w:val="en-CA"/>
        </w:rPr>
        <w:t xml:space="preserve">Skin being peeled off. </w:t>
      </w:r>
    </w:p>
    <w:p w14:paraId="5DCE1444" w14:textId="699A8E62" w:rsidR="001211C2" w:rsidRPr="001211C2" w:rsidRDefault="001211C2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>
        <w:rPr>
          <w:rFonts w:ascii="Calibri" w:hAnsi="Calibri"/>
          <w:bCs/>
          <w:color w:val="auto"/>
          <w:lang w:val="en-CA"/>
        </w:rPr>
        <w:t xml:space="preserve">Thoracic cage being cut. </w:t>
      </w:r>
    </w:p>
    <w:p w14:paraId="695542CE" w14:textId="2B709644" w:rsidR="001211C2" w:rsidRPr="00CF4893" w:rsidRDefault="001211C2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>
        <w:rPr>
          <w:rFonts w:ascii="Calibri" w:hAnsi="Calibri"/>
          <w:bCs/>
          <w:color w:val="auto"/>
          <w:lang w:val="en-CA"/>
        </w:rPr>
        <w:t>Exposed heart and lungs being visualized.</w:t>
      </w:r>
    </w:p>
    <w:p w14:paraId="2EB15A89" w14:textId="77777777" w:rsidR="00CF4893" w:rsidRPr="00CF4893" w:rsidRDefault="00CF4893" w:rsidP="00CF4893">
      <w:pPr>
        <w:pStyle w:val="Paragraphedeliste"/>
        <w:spacing w:before="120"/>
        <w:ind w:left="907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</w:p>
    <w:p w14:paraId="7E2A815F" w14:textId="0F382E82" w:rsidR="00CF4893" w:rsidRPr="001211C2" w:rsidRDefault="00CF4893" w:rsidP="000922EA">
      <w:pPr>
        <w:pStyle w:val="Paragraphedeliste"/>
        <w:numPr>
          <w:ilvl w:val="1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 w:rsidRPr="00CF4893">
        <w:rPr>
          <w:rFonts w:ascii="Calibri" w:hAnsi="Calibri"/>
          <w:bCs/>
          <w:color w:val="auto"/>
          <w:lang w:val="en-CA"/>
        </w:rPr>
        <w:t xml:space="preserve">Using a pair of standard anatomical forceps, grip the esophageal and trachea, and cut just above the </w:t>
      </w:r>
      <w:r w:rsidR="001211C2">
        <w:rPr>
          <w:rFonts w:ascii="Calibri" w:hAnsi="Calibri"/>
          <w:bCs/>
          <w:color w:val="auto"/>
          <w:lang w:val="en-CA"/>
        </w:rPr>
        <w:t xml:space="preserve">point held by the </w:t>
      </w:r>
      <w:r w:rsidRPr="00CF4893">
        <w:rPr>
          <w:rFonts w:ascii="Calibri" w:hAnsi="Calibri"/>
          <w:bCs/>
          <w:color w:val="auto"/>
          <w:lang w:val="en-CA"/>
        </w:rPr>
        <w:t>forceps</w:t>
      </w:r>
      <w:r>
        <w:rPr>
          <w:rFonts w:ascii="Calibri" w:hAnsi="Calibri"/>
          <w:bCs/>
          <w:color w:val="auto"/>
          <w:lang w:val="en-CA"/>
        </w:rPr>
        <w:t xml:space="preserve"> </w:t>
      </w:r>
      <w:r>
        <w:rPr>
          <w:rFonts w:ascii="Calibri" w:hAnsi="Calibri"/>
          <w:b/>
          <w:color w:val="auto"/>
          <w:lang w:val="en-CA"/>
        </w:rPr>
        <w:t>[1]</w:t>
      </w:r>
      <w:r w:rsidRPr="00CF4893">
        <w:rPr>
          <w:rFonts w:ascii="Calibri" w:hAnsi="Calibri"/>
          <w:bCs/>
          <w:color w:val="auto"/>
          <w:lang w:val="en-CA"/>
        </w:rPr>
        <w:t xml:space="preserve">. </w:t>
      </w:r>
      <w:r w:rsidRPr="00CF4893">
        <w:rPr>
          <w:rFonts w:ascii="Calibri" w:hAnsi="Calibri" w:cs="Calibri"/>
          <w:bCs/>
          <w:lang w:val="en-CA"/>
        </w:rPr>
        <w:t>Then, peel off all the internal organs in a cranial to caudal app</w:t>
      </w:r>
      <w:r w:rsidRPr="00CF4893">
        <w:rPr>
          <w:rFonts w:ascii="Calibri" w:hAnsi="Calibri" w:cs="Calibri"/>
          <w:bCs/>
        </w:rPr>
        <w:t>roach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</w:rPr>
        <w:t>[2]</w:t>
      </w:r>
      <w:r w:rsidRPr="00CF4893">
        <w:rPr>
          <w:rFonts w:ascii="Calibri" w:hAnsi="Calibri" w:cs="Calibri"/>
          <w:bCs/>
        </w:rPr>
        <w:t>.</w:t>
      </w:r>
    </w:p>
    <w:p w14:paraId="02034F77" w14:textId="441BC836" w:rsidR="001211C2" w:rsidRDefault="001211C2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>
        <w:rPr>
          <w:rFonts w:ascii="Calibri" w:hAnsi="Calibri" w:cs="Calibri"/>
          <w:bCs/>
          <w:color w:val="auto"/>
          <w:lang w:val="en-CA"/>
        </w:rPr>
        <w:t xml:space="preserve">Talent gripping the esophageal and trachea and making a cut above it. </w:t>
      </w:r>
    </w:p>
    <w:p w14:paraId="5C1A5D17" w14:textId="54E58393" w:rsidR="001211C2" w:rsidRPr="00CF4893" w:rsidRDefault="001211C2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>
        <w:rPr>
          <w:rFonts w:ascii="Calibri" w:hAnsi="Calibri" w:cs="Calibri"/>
          <w:bCs/>
          <w:color w:val="auto"/>
          <w:lang w:val="en-CA"/>
        </w:rPr>
        <w:t>Internal organs being peeled off.</w:t>
      </w:r>
    </w:p>
    <w:p w14:paraId="423BC2B7" w14:textId="77777777" w:rsidR="00CF4893" w:rsidRPr="00CF4893" w:rsidRDefault="00CF4893" w:rsidP="00CF4893">
      <w:pPr>
        <w:pStyle w:val="Paragraphedeliste"/>
        <w:rPr>
          <w:rFonts w:ascii="Calibri" w:hAnsi="Calibri" w:cs="Calibri"/>
          <w:bCs/>
          <w:color w:val="auto"/>
          <w:lang w:val="en-CA"/>
        </w:rPr>
      </w:pPr>
    </w:p>
    <w:p w14:paraId="3945B4F4" w14:textId="03F57EB0" w:rsidR="00CF4893" w:rsidRPr="001211C2" w:rsidRDefault="00641846" w:rsidP="000922EA">
      <w:pPr>
        <w:pStyle w:val="Paragraphedeliste"/>
        <w:numPr>
          <w:ilvl w:val="1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>
        <w:rPr>
          <w:rFonts w:ascii="Calibri" w:hAnsi="Calibri" w:cs="Calibri"/>
          <w:bCs/>
          <w:color w:val="auto"/>
          <w:lang w:val="en-CA"/>
        </w:rPr>
        <w:t xml:space="preserve">Then, place the mouse face down for the posterior view </w:t>
      </w:r>
      <w:r>
        <w:rPr>
          <w:rFonts w:ascii="Calibri" w:hAnsi="Calibri" w:cs="Calibri"/>
          <w:b/>
          <w:color w:val="auto"/>
          <w:lang w:val="en-CA"/>
        </w:rPr>
        <w:t xml:space="preserve">[1]. </w:t>
      </w:r>
      <w:r w:rsidRPr="00641846">
        <w:rPr>
          <w:rFonts w:ascii="Calibri" w:hAnsi="Calibri" w:cs="Calibri"/>
          <w:lang w:val="en-CA"/>
        </w:rPr>
        <w:t>Using surgical scissors, peel off the skin from the head to the hind limbs</w:t>
      </w:r>
      <w:r>
        <w:rPr>
          <w:rFonts w:ascii="Calibri" w:hAnsi="Calibri" w:cs="Calibri"/>
          <w:lang w:val="en-CA"/>
        </w:rPr>
        <w:t xml:space="preserve"> </w:t>
      </w:r>
      <w:r>
        <w:rPr>
          <w:rFonts w:ascii="Calibri" w:hAnsi="Calibri" w:cs="Calibri"/>
          <w:b/>
          <w:bCs/>
          <w:lang w:val="en-CA"/>
        </w:rPr>
        <w:t>[2].</w:t>
      </w:r>
    </w:p>
    <w:p w14:paraId="7C09E912" w14:textId="76E23D8E" w:rsidR="001211C2" w:rsidRPr="001211C2" w:rsidRDefault="001211C2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>
        <w:rPr>
          <w:rFonts w:ascii="Calibri" w:hAnsi="Calibri" w:cs="Calibri"/>
          <w:lang w:val="en-CA"/>
        </w:rPr>
        <w:t>Mouse being positioned face down.</w:t>
      </w:r>
    </w:p>
    <w:p w14:paraId="0BAC03AD" w14:textId="28015E44" w:rsidR="001211C2" w:rsidRPr="00641846" w:rsidRDefault="001211C2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>
        <w:rPr>
          <w:rFonts w:ascii="Calibri" w:hAnsi="Calibri" w:cs="Calibri"/>
          <w:bCs/>
          <w:color w:val="auto"/>
          <w:lang w:val="en-CA"/>
        </w:rPr>
        <w:t>Skin being peeled off from the head to the hind limbs.</w:t>
      </w:r>
    </w:p>
    <w:p w14:paraId="052755EF" w14:textId="77777777" w:rsidR="00641846" w:rsidRPr="00641846" w:rsidRDefault="00641846" w:rsidP="00641846">
      <w:pPr>
        <w:pStyle w:val="Paragraphedeliste"/>
        <w:rPr>
          <w:rFonts w:ascii="Calibri" w:hAnsi="Calibri" w:cs="Calibri"/>
          <w:bCs/>
          <w:color w:val="auto"/>
          <w:lang w:val="en-CA"/>
        </w:rPr>
      </w:pPr>
    </w:p>
    <w:p w14:paraId="76ECC519" w14:textId="6197BF86" w:rsidR="00641846" w:rsidRPr="001211C2" w:rsidRDefault="00641846" w:rsidP="000922EA">
      <w:pPr>
        <w:pStyle w:val="Paragraphedeliste"/>
        <w:numPr>
          <w:ilvl w:val="1"/>
          <w:numId w:val="45"/>
        </w:numPr>
        <w:spacing w:before="120"/>
        <w:contextualSpacing w:val="0"/>
        <w:jc w:val="both"/>
        <w:rPr>
          <w:rFonts w:cstheme="minorBidi"/>
          <w:color w:val="auto"/>
          <w:sz w:val="22"/>
          <w:szCs w:val="22"/>
          <w:lang w:val="en-CA"/>
        </w:rPr>
      </w:pPr>
      <w:r w:rsidRPr="00641846">
        <w:rPr>
          <w:rFonts w:ascii="Calibri" w:hAnsi="Calibri" w:cs="Calibri"/>
          <w:bCs/>
          <w:color w:val="auto"/>
          <w:lang w:val="en-CA"/>
        </w:rPr>
        <w:t>Next, cut</w:t>
      </w:r>
      <w:r w:rsidRPr="00641846">
        <w:rPr>
          <w:rFonts w:ascii="Calibri" w:hAnsi="Calibri"/>
          <w:color w:val="auto"/>
          <w:lang w:val="en-CA"/>
        </w:rPr>
        <w:t xml:space="preserve"> the muscles open in the lower part of the left lower limb </w:t>
      </w:r>
      <w:r w:rsidRPr="00641846">
        <w:rPr>
          <w:rFonts w:ascii="Calibri" w:hAnsi="Calibri"/>
          <w:b/>
          <w:bCs/>
          <w:color w:val="auto"/>
          <w:lang w:val="en-CA"/>
        </w:rPr>
        <w:t xml:space="preserve">[1]. </w:t>
      </w:r>
      <w:r w:rsidRPr="00641846">
        <w:rPr>
          <w:rFonts w:ascii="Calibri" w:hAnsi="Calibri"/>
          <w:color w:val="auto"/>
          <w:lang w:val="en-CA"/>
        </w:rPr>
        <w:t xml:space="preserve">Locate and expose the sciatic nerve by removing the muscle around it </w:t>
      </w:r>
      <w:r w:rsidRPr="00641846">
        <w:rPr>
          <w:rFonts w:ascii="Calibri" w:hAnsi="Calibri"/>
          <w:b/>
          <w:bCs/>
          <w:color w:val="auto"/>
          <w:lang w:val="en-CA"/>
        </w:rPr>
        <w:t>[2]</w:t>
      </w:r>
      <w:r w:rsidRPr="00641846">
        <w:rPr>
          <w:rFonts w:ascii="Calibri" w:hAnsi="Calibri"/>
          <w:color w:val="auto"/>
          <w:lang w:val="en-CA"/>
        </w:rPr>
        <w:t xml:space="preserve">. </w:t>
      </w:r>
      <w:r w:rsidR="00C11BF8" w:rsidRPr="00C11BF8">
        <w:rPr>
          <w:rFonts w:ascii="Calibri" w:hAnsi="Calibri"/>
          <w:i/>
          <w:iCs w:val="0"/>
          <w:color w:val="0000FF"/>
          <w:lang w:val="en-CA"/>
        </w:rPr>
        <w:t>Videographer: This step is important!</w:t>
      </w:r>
    </w:p>
    <w:p w14:paraId="40FFF1BF" w14:textId="42FEA30B" w:rsidR="001211C2" w:rsidRPr="001211C2" w:rsidRDefault="001211C2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cstheme="minorBidi"/>
          <w:color w:val="auto"/>
          <w:sz w:val="22"/>
          <w:szCs w:val="22"/>
          <w:lang w:val="en-CA"/>
        </w:rPr>
      </w:pPr>
      <w:r>
        <w:rPr>
          <w:rFonts w:ascii="Calibri" w:hAnsi="Calibri"/>
          <w:color w:val="auto"/>
          <w:lang w:val="en-CA"/>
        </w:rPr>
        <w:t>Muscles being cut.</w:t>
      </w:r>
    </w:p>
    <w:p w14:paraId="3DC1B99C" w14:textId="1D7E13B6" w:rsidR="001211C2" w:rsidRPr="00641846" w:rsidRDefault="004B7599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cstheme="minorBidi"/>
          <w:color w:val="auto"/>
          <w:sz w:val="22"/>
          <w:szCs w:val="22"/>
          <w:lang w:val="en-CA"/>
        </w:rPr>
      </w:pPr>
      <w:r>
        <w:rPr>
          <w:rFonts w:ascii="Calibri" w:hAnsi="Calibri"/>
          <w:color w:val="auto"/>
          <w:lang w:val="en-CA"/>
        </w:rPr>
        <w:t>Talent pointing at the s</w:t>
      </w:r>
      <w:r w:rsidR="001211C2">
        <w:rPr>
          <w:rFonts w:ascii="Calibri" w:hAnsi="Calibri"/>
          <w:color w:val="auto"/>
          <w:lang w:val="en-CA"/>
        </w:rPr>
        <w:t xml:space="preserve">ciatic nerve </w:t>
      </w:r>
      <w:r>
        <w:rPr>
          <w:rFonts w:ascii="Calibri" w:hAnsi="Calibri"/>
          <w:color w:val="auto"/>
          <w:lang w:val="en-CA"/>
        </w:rPr>
        <w:t xml:space="preserve">with forceps. </w:t>
      </w:r>
      <w:r w:rsidR="001211C2">
        <w:rPr>
          <w:rFonts w:ascii="Calibri" w:hAnsi="Calibri"/>
          <w:color w:val="auto"/>
          <w:lang w:val="en-CA"/>
        </w:rPr>
        <w:t xml:space="preserve"> </w:t>
      </w:r>
    </w:p>
    <w:p w14:paraId="74524844" w14:textId="77777777" w:rsidR="00641846" w:rsidRPr="00641846" w:rsidRDefault="00641846" w:rsidP="00641846">
      <w:pPr>
        <w:pStyle w:val="Paragraphedeliste"/>
        <w:rPr>
          <w:rFonts w:ascii="Calibri" w:hAnsi="Calibri"/>
          <w:color w:val="auto"/>
          <w:lang w:val="en-CA"/>
        </w:rPr>
      </w:pPr>
    </w:p>
    <w:p w14:paraId="77914160" w14:textId="4E569DC9" w:rsidR="00E53F3F" w:rsidRPr="001211C2" w:rsidRDefault="00641846" w:rsidP="000922EA">
      <w:pPr>
        <w:pStyle w:val="Paragraphedeliste"/>
        <w:numPr>
          <w:ilvl w:val="1"/>
          <w:numId w:val="45"/>
        </w:numPr>
        <w:spacing w:before="120"/>
        <w:contextualSpacing w:val="0"/>
        <w:jc w:val="both"/>
        <w:rPr>
          <w:rFonts w:cstheme="minorBidi"/>
          <w:color w:val="auto"/>
          <w:sz w:val="22"/>
          <w:szCs w:val="22"/>
          <w:lang w:val="en-CA"/>
        </w:rPr>
      </w:pPr>
      <w:r w:rsidRPr="00641846">
        <w:rPr>
          <w:rFonts w:ascii="Calibri" w:hAnsi="Calibri"/>
          <w:color w:val="auto"/>
          <w:lang w:val="en-CA"/>
        </w:rPr>
        <w:lastRenderedPageBreak/>
        <w:t>Carefully cut the sciatic nerve at the sural, tibial, and peroneal</w:t>
      </w:r>
      <w:r w:rsidRPr="00641846">
        <w:rPr>
          <w:rFonts w:ascii="Calibri" w:hAnsi="Calibri"/>
          <w:lang w:val="en-CA"/>
        </w:rPr>
        <w:t xml:space="preserve"> </w:t>
      </w:r>
      <w:r w:rsidRPr="00641846">
        <w:rPr>
          <w:rFonts w:ascii="Calibri" w:hAnsi="Calibri"/>
          <w:color w:val="auto"/>
          <w:lang w:val="en-CA"/>
        </w:rPr>
        <w:t xml:space="preserve">nerve ramification </w:t>
      </w:r>
      <w:r w:rsidRPr="00641846">
        <w:rPr>
          <w:rFonts w:ascii="Calibri" w:hAnsi="Calibri"/>
          <w:b/>
          <w:bCs/>
          <w:color w:val="auto"/>
          <w:lang w:val="en-CA"/>
        </w:rPr>
        <w:t xml:space="preserve">[1]. </w:t>
      </w:r>
      <w:r w:rsidRPr="00641846">
        <w:rPr>
          <w:rFonts w:ascii="Calibri" w:hAnsi="Calibri" w:cs="Calibri"/>
          <w:color w:val="auto"/>
          <w:lang w:val="en-CA"/>
        </w:rPr>
        <w:t xml:space="preserve">Continue to isolate the sciatic nerve using standard anatomical forceps and extra fine Bonn scissors until it becomes </w:t>
      </w:r>
      <w:r w:rsidRPr="00E53F3F">
        <w:rPr>
          <w:rFonts w:ascii="Calibri" w:hAnsi="Calibri" w:cs="Calibri"/>
          <w:color w:val="auto"/>
          <w:lang w:val="en-CA"/>
        </w:rPr>
        <w:t xml:space="preserve">parallel to the vertebral column </w:t>
      </w:r>
      <w:r w:rsidRPr="00E53F3F">
        <w:rPr>
          <w:rFonts w:ascii="Calibri" w:hAnsi="Calibri" w:cs="Calibri"/>
          <w:b/>
          <w:bCs/>
          <w:color w:val="auto"/>
          <w:lang w:val="en-CA"/>
        </w:rPr>
        <w:t xml:space="preserve">[2]. </w:t>
      </w:r>
    </w:p>
    <w:p w14:paraId="6BF017BC" w14:textId="5C646EED" w:rsidR="001211C2" w:rsidRPr="001211C2" w:rsidRDefault="001211C2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cstheme="minorBidi"/>
          <w:color w:val="auto"/>
          <w:sz w:val="22"/>
          <w:szCs w:val="22"/>
          <w:lang w:val="en-CA"/>
        </w:rPr>
      </w:pPr>
      <w:r>
        <w:rPr>
          <w:rFonts w:cstheme="minorBidi"/>
          <w:color w:val="auto"/>
          <w:lang w:val="en-CA"/>
        </w:rPr>
        <w:t>Sciatic nerve being cut.</w:t>
      </w:r>
    </w:p>
    <w:p w14:paraId="140074D5" w14:textId="484D95B8" w:rsidR="001211C2" w:rsidRPr="00E53F3F" w:rsidRDefault="001211C2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cstheme="minorBidi"/>
          <w:color w:val="auto"/>
          <w:sz w:val="22"/>
          <w:szCs w:val="22"/>
          <w:lang w:val="en-CA"/>
        </w:rPr>
      </w:pPr>
      <w:r>
        <w:rPr>
          <w:rFonts w:cstheme="minorBidi"/>
          <w:color w:val="auto"/>
          <w:lang w:val="en-CA"/>
        </w:rPr>
        <w:t xml:space="preserve">Sciatic nerve being cut and seen parallel to the vertebral column. </w:t>
      </w:r>
      <w:r w:rsidR="00C11BF8" w:rsidRPr="00C11BF8">
        <w:rPr>
          <w:rFonts w:cstheme="minorBidi"/>
          <w:color w:val="auto"/>
          <w:highlight w:val="yellow"/>
          <w:lang w:val="en-CA"/>
        </w:rPr>
        <w:t>Authors: Kindly point at the sciatic nerve using a sharp object such as forceps</w:t>
      </w:r>
    </w:p>
    <w:p w14:paraId="1A85FFC8" w14:textId="77777777" w:rsidR="00E53F3F" w:rsidRPr="00E53F3F" w:rsidRDefault="00E53F3F" w:rsidP="00E53F3F">
      <w:pPr>
        <w:pStyle w:val="Paragraphedeliste"/>
        <w:rPr>
          <w:rFonts w:ascii="Calibri" w:hAnsi="Calibri"/>
          <w:color w:val="auto"/>
          <w:lang w:val="en-CA"/>
        </w:rPr>
      </w:pPr>
    </w:p>
    <w:p w14:paraId="5340C808" w14:textId="77777777" w:rsidR="001211C2" w:rsidRPr="001211C2" w:rsidRDefault="00641846" w:rsidP="000922EA">
      <w:pPr>
        <w:pStyle w:val="Paragraphedeliste"/>
        <w:numPr>
          <w:ilvl w:val="1"/>
          <w:numId w:val="45"/>
        </w:numPr>
        <w:spacing w:before="120"/>
        <w:contextualSpacing w:val="0"/>
        <w:jc w:val="both"/>
        <w:rPr>
          <w:rFonts w:cstheme="minorBidi"/>
          <w:color w:val="auto"/>
          <w:sz w:val="22"/>
          <w:szCs w:val="22"/>
          <w:lang w:val="en-CA"/>
        </w:rPr>
      </w:pPr>
      <w:r w:rsidRPr="00E53F3F">
        <w:rPr>
          <w:rFonts w:ascii="Calibri" w:hAnsi="Calibri"/>
          <w:color w:val="auto"/>
          <w:lang w:val="en-CA"/>
        </w:rPr>
        <w:t>Insert the surgical scissors parallel to the spinal cord</w:t>
      </w:r>
      <w:r w:rsidR="00E53F3F" w:rsidRPr="00E53F3F">
        <w:rPr>
          <w:rFonts w:ascii="Calibri" w:hAnsi="Calibri"/>
          <w:color w:val="auto"/>
          <w:lang w:val="en-CA"/>
        </w:rPr>
        <w:t xml:space="preserve"> </w:t>
      </w:r>
      <w:r w:rsidRPr="00E53F3F">
        <w:rPr>
          <w:rFonts w:ascii="Calibri" w:hAnsi="Calibri"/>
          <w:color w:val="auto"/>
          <w:lang w:val="en-CA"/>
        </w:rPr>
        <w:t>and cut the hip</w:t>
      </w:r>
      <w:r w:rsidR="00E53F3F" w:rsidRPr="00E53F3F">
        <w:rPr>
          <w:rFonts w:ascii="Calibri" w:hAnsi="Calibri"/>
          <w:color w:val="auto"/>
          <w:lang w:val="en-CA"/>
        </w:rPr>
        <w:t xml:space="preserve"> </w:t>
      </w:r>
      <w:r w:rsidR="00E53F3F" w:rsidRPr="00E53F3F">
        <w:rPr>
          <w:rFonts w:ascii="Calibri" w:hAnsi="Calibri"/>
          <w:b/>
          <w:bCs/>
          <w:color w:val="auto"/>
          <w:lang w:val="en-CA"/>
        </w:rPr>
        <w:t>[1]</w:t>
      </w:r>
      <w:r w:rsidRPr="00E53F3F">
        <w:rPr>
          <w:rFonts w:ascii="Calibri" w:hAnsi="Calibri"/>
          <w:color w:val="auto"/>
          <w:lang w:val="en-CA"/>
        </w:rPr>
        <w:t>. Dislocate the hip by pulling apart the sacrum and the femur using fingers</w:t>
      </w:r>
      <w:r w:rsidR="00E53F3F" w:rsidRPr="00E53F3F">
        <w:rPr>
          <w:rFonts w:ascii="Calibri" w:hAnsi="Calibri"/>
          <w:color w:val="auto"/>
          <w:lang w:val="en-CA"/>
        </w:rPr>
        <w:t xml:space="preserve"> </w:t>
      </w:r>
      <w:r w:rsidR="00E53F3F" w:rsidRPr="00E53F3F">
        <w:rPr>
          <w:rFonts w:ascii="Calibri" w:hAnsi="Calibri"/>
          <w:b/>
          <w:bCs/>
          <w:color w:val="auto"/>
          <w:lang w:val="en-CA"/>
        </w:rPr>
        <w:t>[2]</w:t>
      </w:r>
      <w:r w:rsidRPr="00E53F3F">
        <w:rPr>
          <w:rFonts w:ascii="Calibri" w:hAnsi="Calibri"/>
          <w:color w:val="auto"/>
          <w:lang w:val="en-CA"/>
        </w:rPr>
        <w:t>.</w:t>
      </w:r>
    </w:p>
    <w:p w14:paraId="0A71597F" w14:textId="77777777" w:rsidR="001211C2" w:rsidRPr="001211C2" w:rsidRDefault="001211C2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cstheme="minorBidi"/>
          <w:color w:val="auto"/>
          <w:sz w:val="22"/>
          <w:szCs w:val="22"/>
          <w:lang w:val="en-CA"/>
        </w:rPr>
      </w:pPr>
      <w:r>
        <w:rPr>
          <w:rFonts w:ascii="Calibri" w:hAnsi="Calibri"/>
          <w:color w:val="auto"/>
          <w:lang w:val="en-CA"/>
        </w:rPr>
        <w:t>Hip being cut.</w:t>
      </w:r>
    </w:p>
    <w:p w14:paraId="521AFF22" w14:textId="45C330F4" w:rsidR="00641846" w:rsidRPr="00E53F3F" w:rsidRDefault="001211C2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cstheme="minorBidi"/>
          <w:color w:val="auto"/>
          <w:sz w:val="22"/>
          <w:szCs w:val="22"/>
          <w:lang w:val="en-CA"/>
        </w:rPr>
      </w:pPr>
      <w:r>
        <w:rPr>
          <w:rFonts w:ascii="Calibri" w:hAnsi="Calibri"/>
          <w:color w:val="auto"/>
          <w:lang w:val="en-CA"/>
        </w:rPr>
        <w:t>Talent pulling the sacrum and femur to dislocate the hip.</w:t>
      </w:r>
      <w:r w:rsidR="00641846" w:rsidRPr="00E53F3F">
        <w:rPr>
          <w:rFonts w:ascii="Calibri" w:hAnsi="Calibri"/>
          <w:color w:val="auto"/>
          <w:lang w:val="en-CA"/>
        </w:rPr>
        <w:t xml:space="preserve"> </w:t>
      </w:r>
    </w:p>
    <w:p w14:paraId="4986806E" w14:textId="77777777" w:rsidR="00641846" w:rsidRPr="00E53F3F" w:rsidRDefault="00641846" w:rsidP="00641846">
      <w:pPr>
        <w:jc w:val="both"/>
        <w:rPr>
          <w:rFonts w:cstheme="minorBidi"/>
          <w:color w:val="auto"/>
          <w:sz w:val="22"/>
          <w:szCs w:val="22"/>
          <w:lang w:val="en-CA"/>
        </w:rPr>
      </w:pPr>
    </w:p>
    <w:p w14:paraId="04345EB4" w14:textId="6C31FF13" w:rsidR="001211C2" w:rsidRPr="001211C2" w:rsidRDefault="001211C2" w:rsidP="000922EA">
      <w:pPr>
        <w:pStyle w:val="Paragraphedeliste"/>
        <w:numPr>
          <w:ilvl w:val="1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>
        <w:rPr>
          <w:rFonts w:ascii="Calibri" w:hAnsi="Calibri" w:cs="Calibri"/>
          <w:lang w:val="en-CA"/>
        </w:rPr>
        <w:t>Then</w:t>
      </w:r>
      <w:r w:rsidR="00641846" w:rsidRPr="00E53F3F">
        <w:rPr>
          <w:rFonts w:ascii="Calibri" w:hAnsi="Calibri" w:cs="Calibri"/>
          <w:lang w:val="en-CA"/>
        </w:rPr>
        <w:t>, delicately tear the hind limb off the mouse carcass</w:t>
      </w:r>
      <w:r>
        <w:rPr>
          <w:rFonts w:ascii="Calibri" w:hAnsi="Calibri" w:cs="Calibri"/>
          <w:lang w:val="en-CA"/>
        </w:rPr>
        <w:t xml:space="preserve"> </w:t>
      </w:r>
      <w:r>
        <w:rPr>
          <w:rFonts w:ascii="Calibri" w:hAnsi="Calibri" w:cs="Calibri"/>
          <w:b/>
          <w:bCs/>
          <w:lang w:val="en-CA"/>
        </w:rPr>
        <w:t>[1]</w:t>
      </w:r>
      <w:r w:rsidR="00641846" w:rsidRPr="00E53F3F">
        <w:rPr>
          <w:rFonts w:ascii="Calibri" w:hAnsi="Calibri" w:cs="Calibri"/>
          <w:lang w:val="en-CA"/>
        </w:rPr>
        <w:t>, leaving a sciatic nerve of about 4 c</w:t>
      </w:r>
      <w:r w:rsidR="00E53F3F" w:rsidRPr="00E53F3F">
        <w:rPr>
          <w:rFonts w:ascii="Calibri" w:hAnsi="Calibri" w:cs="Calibri"/>
          <w:lang w:val="en-CA"/>
        </w:rPr>
        <w:t>entimeters</w:t>
      </w:r>
      <w:r w:rsidR="00641846" w:rsidRPr="00E53F3F">
        <w:rPr>
          <w:rFonts w:ascii="Calibri" w:hAnsi="Calibri" w:cs="Calibri"/>
          <w:lang w:val="en-CA"/>
        </w:rPr>
        <w:t xml:space="preserve"> in length</w:t>
      </w:r>
      <w:r w:rsidR="00E53F3F" w:rsidRPr="00E53F3F">
        <w:rPr>
          <w:rFonts w:ascii="Calibri" w:hAnsi="Calibri" w:cs="Calibri"/>
          <w:lang w:val="en-CA"/>
        </w:rPr>
        <w:t xml:space="preserve"> </w:t>
      </w:r>
      <w:r w:rsidR="00E53F3F" w:rsidRPr="00E53F3F">
        <w:rPr>
          <w:rFonts w:ascii="Calibri" w:hAnsi="Calibri" w:cs="Calibri"/>
          <w:b/>
          <w:bCs/>
          <w:lang w:val="en-CA"/>
        </w:rPr>
        <w:t>[</w:t>
      </w:r>
      <w:r>
        <w:rPr>
          <w:rFonts w:ascii="Calibri" w:hAnsi="Calibri" w:cs="Calibri"/>
          <w:b/>
          <w:bCs/>
          <w:lang w:val="en-CA"/>
        </w:rPr>
        <w:t>2</w:t>
      </w:r>
      <w:r w:rsidR="00E53F3F" w:rsidRPr="00E53F3F">
        <w:rPr>
          <w:rFonts w:ascii="Calibri" w:hAnsi="Calibri" w:cs="Calibri"/>
          <w:b/>
          <w:bCs/>
          <w:lang w:val="en-CA"/>
        </w:rPr>
        <w:t>].</w:t>
      </w:r>
    </w:p>
    <w:p w14:paraId="6F6F2135" w14:textId="77777777" w:rsidR="001211C2" w:rsidRPr="001211C2" w:rsidRDefault="001211C2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>
        <w:rPr>
          <w:rFonts w:ascii="Calibri" w:hAnsi="Calibri" w:cs="Calibri"/>
          <w:lang w:val="en-CA"/>
        </w:rPr>
        <w:t>Hind limb being torn.</w:t>
      </w:r>
    </w:p>
    <w:p w14:paraId="59B3BDE2" w14:textId="513B74C3" w:rsidR="00641846" w:rsidRPr="001211C2" w:rsidRDefault="004B7599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>
        <w:rPr>
          <w:rFonts w:ascii="Calibri" w:hAnsi="Calibri" w:cs="Calibri"/>
          <w:lang w:val="en-CA"/>
        </w:rPr>
        <w:t>Talent pointing at the exposed s</w:t>
      </w:r>
      <w:r w:rsidR="001211C2" w:rsidRPr="001211C2">
        <w:rPr>
          <w:rFonts w:ascii="Calibri" w:hAnsi="Calibri" w:cs="Calibri"/>
          <w:lang w:val="en-CA"/>
        </w:rPr>
        <w:t xml:space="preserve">ciatic nerve </w:t>
      </w:r>
      <w:r>
        <w:rPr>
          <w:rFonts w:ascii="Calibri" w:hAnsi="Calibri" w:cs="Calibri"/>
          <w:lang w:val="en-CA"/>
        </w:rPr>
        <w:t>using forceps</w:t>
      </w:r>
      <w:r w:rsidR="001211C2" w:rsidRPr="001211C2">
        <w:rPr>
          <w:rFonts w:ascii="Calibri" w:hAnsi="Calibri" w:cs="Calibri"/>
          <w:lang w:val="en-CA"/>
        </w:rPr>
        <w:t xml:space="preserve">. </w:t>
      </w:r>
      <w:r w:rsidR="00E53F3F" w:rsidRPr="001211C2">
        <w:rPr>
          <w:rFonts w:ascii="Calibri" w:hAnsi="Calibri" w:cs="Calibri"/>
          <w:b/>
          <w:bCs/>
          <w:lang w:val="en-CA"/>
        </w:rPr>
        <w:br/>
      </w:r>
    </w:p>
    <w:p w14:paraId="34BD8DEA" w14:textId="77777777" w:rsidR="001211C2" w:rsidRPr="001211C2" w:rsidRDefault="005B0A7A" w:rsidP="000922EA">
      <w:pPr>
        <w:pStyle w:val="Paragraphedeliste"/>
        <w:numPr>
          <w:ilvl w:val="1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 w:rsidRPr="005B0A7A">
        <w:rPr>
          <w:rFonts w:ascii="Calibri" w:hAnsi="Calibri"/>
          <w:color w:val="auto"/>
          <w:lang w:val="en-CA"/>
        </w:rPr>
        <w:t xml:space="preserve">Next, expose the brachial nerves by locating the left brachial plexus by teasing apart the fat and muscles in the left armpit </w:t>
      </w:r>
      <w:r w:rsidRPr="005B0A7A">
        <w:rPr>
          <w:rFonts w:ascii="Calibri" w:hAnsi="Calibri"/>
          <w:b/>
          <w:bCs/>
          <w:color w:val="auto"/>
          <w:lang w:val="en-CA"/>
        </w:rPr>
        <w:t>[1]</w:t>
      </w:r>
      <w:r w:rsidRPr="005B0A7A">
        <w:rPr>
          <w:rFonts w:ascii="Calibri" w:hAnsi="Calibri"/>
          <w:color w:val="auto"/>
          <w:lang w:val="en-CA"/>
        </w:rPr>
        <w:t xml:space="preserve">. </w:t>
      </w:r>
    </w:p>
    <w:p w14:paraId="55ECD2C3" w14:textId="6B7F0A3A" w:rsidR="005B0A7A" w:rsidRPr="005B0A7A" w:rsidRDefault="001211C2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>
        <w:rPr>
          <w:rFonts w:ascii="Calibri" w:hAnsi="Calibri"/>
          <w:color w:val="auto"/>
          <w:lang w:val="en-CA"/>
        </w:rPr>
        <w:t>Talent teasing apart the fat and muscles.</w:t>
      </w:r>
      <w:r w:rsidR="005B0A7A" w:rsidRPr="005B0A7A">
        <w:rPr>
          <w:rFonts w:ascii="Calibri" w:hAnsi="Calibri"/>
          <w:color w:val="auto"/>
          <w:lang w:val="en-CA"/>
        </w:rPr>
        <w:br/>
      </w:r>
    </w:p>
    <w:p w14:paraId="24ECB758" w14:textId="7CFBC3E9" w:rsidR="005B0A7A" w:rsidRPr="001211C2" w:rsidRDefault="005B0A7A" w:rsidP="000922EA">
      <w:pPr>
        <w:pStyle w:val="Paragraphedeliste"/>
        <w:numPr>
          <w:ilvl w:val="1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 w:rsidRPr="005B0A7A">
        <w:rPr>
          <w:rFonts w:ascii="Calibri" w:hAnsi="Calibri"/>
          <w:color w:val="auto"/>
          <w:lang w:val="en-CA"/>
        </w:rPr>
        <w:t xml:space="preserve">Once located, cut the main brachial plexus ramifications and their sub-ramifications around the ulna with extra fine Bonn scissors </w:t>
      </w:r>
      <w:r w:rsidRPr="005B0A7A">
        <w:rPr>
          <w:rFonts w:ascii="Calibri" w:hAnsi="Calibri"/>
          <w:b/>
          <w:bCs/>
          <w:color w:val="auto"/>
          <w:lang w:val="en-CA"/>
        </w:rPr>
        <w:t>[1]</w:t>
      </w:r>
      <w:r w:rsidRPr="005B0A7A">
        <w:rPr>
          <w:rFonts w:ascii="Calibri" w:hAnsi="Calibri"/>
          <w:color w:val="auto"/>
          <w:lang w:val="en-CA"/>
        </w:rPr>
        <w:t xml:space="preserve">, leaving free nerves of around 1.5 centimeters </w:t>
      </w:r>
      <w:r w:rsidRPr="005B0A7A">
        <w:rPr>
          <w:rFonts w:ascii="Calibri" w:hAnsi="Calibri"/>
          <w:b/>
          <w:bCs/>
          <w:color w:val="auto"/>
          <w:lang w:val="en-CA"/>
        </w:rPr>
        <w:t>[2]</w:t>
      </w:r>
      <w:r w:rsidRPr="005B0A7A">
        <w:rPr>
          <w:rFonts w:ascii="Calibri" w:hAnsi="Calibri"/>
          <w:color w:val="auto"/>
          <w:lang w:val="en-CA"/>
        </w:rPr>
        <w:t xml:space="preserve">. Gently peel off the plexus out of the upper left limb </w:t>
      </w:r>
      <w:r w:rsidRPr="005B0A7A">
        <w:rPr>
          <w:rFonts w:ascii="Calibri" w:hAnsi="Calibri"/>
          <w:b/>
          <w:bCs/>
          <w:color w:val="auto"/>
          <w:lang w:val="en-CA"/>
        </w:rPr>
        <w:t>[3]</w:t>
      </w:r>
      <w:r w:rsidRPr="005B0A7A">
        <w:rPr>
          <w:rFonts w:ascii="Calibri" w:hAnsi="Calibri"/>
          <w:color w:val="auto"/>
          <w:lang w:val="en-CA"/>
        </w:rPr>
        <w:t xml:space="preserve">. </w:t>
      </w:r>
      <w:r w:rsidR="00C11BF8" w:rsidRPr="00C11BF8">
        <w:rPr>
          <w:rFonts w:ascii="Calibri" w:hAnsi="Calibri"/>
          <w:i/>
          <w:iCs w:val="0"/>
          <w:color w:val="0000FF"/>
          <w:lang w:val="en-CA"/>
        </w:rPr>
        <w:t>Videographer: This step is important!</w:t>
      </w:r>
    </w:p>
    <w:p w14:paraId="4C3531AA" w14:textId="3BB81D9A" w:rsidR="001211C2" w:rsidRPr="004B7599" w:rsidRDefault="004B7599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>
        <w:rPr>
          <w:rFonts w:ascii="Calibri" w:hAnsi="Calibri"/>
          <w:color w:val="auto"/>
          <w:lang w:val="en-CA"/>
        </w:rPr>
        <w:t>Main brachial plexus ramifications and sub-ramifications being cut.</w:t>
      </w:r>
    </w:p>
    <w:p w14:paraId="21547EE1" w14:textId="08C6F713" w:rsidR="004B7599" w:rsidRPr="004B7599" w:rsidRDefault="004B7599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>
        <w:rPr>
          <w:rFonts w:ascii="Calibri" w:hAnsi="Calibri"/>
          <w:color w:val="auto"/>
          <w:lang w:val="en-CA"/>
        </w:rPr>
        <w:t xml:space="preserve">Talent pointing at the free nerves using forceps. </w:t>
      </w:r>
    </w:p>
    <w:p w14:paraId="54015218" w14:textId="666402D6" w:rsidR="004B7599" w:rsidRPr="005B0A7A" w:rsidRDefault="004B7599" w:rsidP="000922EA">
      <w:pPr>
        <w:pStyle w:val="Paragraphedeliste"/>
        <w:numPr>
          <w:ilvl w:val="2"/>
          <w:numId w:val="45"/>
        </w:numPr>
        <w:spacing w:before="120"/>
        <w:contextualSpacing w:val="0"/>
        <w:jc w:val="both"/>
        <w:rPr>
          <w:rFonts w:ascii="Calibri" w:hAnsi="Calibri" w:cs="Calibri"/>
          <w:bCs/>
          <w:color w:val="auto"/>
          <w:lang w:val="en-CA"/>
        </w:rPr>
      </w:pPr>
      <w:r>
        <w:rPr>
          <w:rFonts w:ascii="Calibri" w:hAnsi="Calibri"/>
          <w:color w:val="auto"/>
          <w:lang w:val="en-CA"/>
        </w:rPr>
        <w:t xml:space="preserve">Plexus being peeled off. </w:t>
      </w:r>
    </w:p>
    <w:p w14:paraId="28426318" w14:textId="77777777" w:rsidR="005B0A7A" w:rsidRPr="005B0A7A" w:rsidRDefault="005B0A7A" w:rsidP="005B0A7A">
      <w:pPr>
        <w:jc w:val="both"/>
        <w:rPr>
          <w:rFonts w:cstheme="minorBidi"/>
          <w:color w:val="auto"/>
          <w:sz w:val="22"/>
          <w:szCs w:val="22"/>
          <w:lang w:val="en-CA"/>
        </w:rPr>
      </w:pPr>
    </w:p>
    <w:p w14:paraId="2E33B707" w14:textId="25CDB385" w:rsidR="005B0A7A" w:rsidRPr="004B7599" w:rsidRDefault="005B0A7A" w:rsidP="000922EA">
      <w:pPr>
        <w:pStyle w:val="Paragraphedeliste"/>
        <w:numPr>
          <w:ilvl w:val="1"/>
          <w:numId w:val="45"/>
        </w:numPr>
        <w:spacing w:before="120"/>
        <w:contextualSpacing w:val="0"/>
        <w:rPr>
          <w:rFonts w:cstheme="minorHAnsi"/>
          <w:bCs/>
        </w:rPr>
      </w:pPr>
      <w:r w:rsidRPr="005B0A7A">
        <w:rPr>
          <w:rFonts w:ascii="Calibri" w:hAnsi="Calibri" w:cs="Calibri"/>
          <w:lang w:val="en-CA"/>
        </w:rPr>
        <w:t>Dislocate the upper left limb and ensure it is nerve-free. Repeat th</w:t>
      </w:r>
      <w:r>
        <w:rPr>
          <w:rFonts w:ascii="Calibri" w:hAnsi="Calibri" w:cs="Calibri"/>
          <w:lang w:val="en-CA"/>
        </w:rPr>
        <w:t>e brachial nerve exposure</w:t>
      </w:r>
      <w:r w:rsidRPr="005B0A7A">
        <w:rPr>
          <w:rFonts w:ascii="Calibri" w:hAnsi="Calibri" w:cs="Calibri"/>
          <w:lang w:val="en-CA"/>
        </w:rPr>
        <w:t xml:space="preserve"> for the right side </w:t>
      </w:r>
      <w:r w:rsidRPr="005B0A7A">
        <w:rPr>
          <w:rFonts w:ascii="Calibri" w:hAnsi="Calibri" w:cs="Calibri"/>
          <w:b/>
          <w:bCs/>
          <w:lang w:val="en-CA"/>
        </w:rPr>
        <w:t>[1]</w:t>
      </w:r>
      <w:r w:rsidRPr="005B0A7A">
        <w:rPr>
          <w:rFonts w:ascii="Calibri" w:hAnsi="Calibri" w:cs="Calibri"/>
          <w:lang w:val="en-CA"/>
        </w:rPr>
        <w:t>.</w:t>
      </w:r>
    </w:p>
    <w:p w14:paraId="72066785" w14:textId="6C887EE1" w:rsidR="00A1253C" w:rsidRPr="00A1253C" w:rsidRDefault="00A1253C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</w:rPr>
      </w:pPr>
      <w:r>
        <w:rPr>
          <w:rFonts w:ascii="Calibri" w:hAnsi="Calibri" w:cs="Calibri"/>
          <w:lang w:val="en-CA"/>
        </w:rPr>
        <w:t>Upper left limb being dislocated.</w:t>
      </w:r>
    </w:p>
    <w:p w14:paraId="11016296" w14:textId="77777777" w:rsidR="005B0A7A" w:rsidRPr="005B0A7A" w:rsidRDefault="005B0A7A" w:rsidP="005B0A7A">
      <w:pPr>
        <w:pStyle w:val="Paragraphedeliste"/>
        <w:rPr>
          <w:rFonts w:cstheme="minorHAnsi"/>
          <w:bCs/>
          <w:sz w:val="22"/>
          <w:szCs w:val="22"/>
        </w:rPr>
      </w:pPr>
    </w:p>
    <w:p w14:paraId="2CF22FC0" w14:textId="5C2C0239" w:rsidR="005B0A7A" w:rsidRPr="00A1253C" w:rsidRDefault="005B0A7A" w:rsidP="000922EA">
      <w:pPr>
        <w:pStyle w:val="Paragraphedeliste"/>
        <w:numPr>
          <w:ilvl w:val="1"/>
          <w:numId w:val="45"/>
        </w:numPr>
        <w:spacing w:before="120"/>
        <w:contextualSpacing w:val="0"/>
        <w:rPr>
          <w:rFonts w:cstheme="minorHAnsi"/>
          <w:bCs/>
        </w:rPr>
      </w:pPr>
      <w:r>
        <w:rPr>
          <w:rFonts w:cstheme="minorHAnsi"/>
          <w:bCs/>
        </w:rPr>
        <w:t xml:space="preserve">To </w:t>
      </w:r>
      <w:r w:rsidRPr="005B0A7A">
        <w:rPr>
          <w:rFonts w:cstheme="minorHAnsi"/>
          <w:bCs/>
        </w:rPr>
        <w:t xml:space="preserve">expose the brain, </w:t>
      </w:r>
      <w:r w:rsidRPr="005B0A7A">
        <w:rPr>
          <w:rFonts w:ascii="Calibri" w:hAnsi="Calibri"/>
          <w:color w:val="auto"/>
          <w:lang w:val="en-CA"/>
        </w:rPr>
        <w:t xml:space="preserve">place the </w:t>
      </w:r>
      <w:r w:rsidR="00A1253C">
        <w:rPr>
          <w:rFonts w:ascii="Calibri" w:hAnsi="Calibri"/>
          <w:color w:val="auto"/>
          <w:lang w:val="en-CA"/>
        </w:rPr>
        <w:t>mouse carcass</w:t>
      </w:r>
      <w:r w:rsidRPr="005B0A7A">
        <w:rPr>
          <w:rFonts w:ascii="Calibri" w:hAnsi="Calibri"/>
          <w:color w:val="auto"/>
          <w:lang w:val="en-CA"/>
        </w:rPr>
        <w:t xml:space="preserve"> face up for the anterior view </w:t>
      </w:r>
      <w:r w:rsidRPr="005B0A7A">
        <w:rPr>
          <w:rFonts w:ascii="Calibri" w:hAnsi="Calibri"/>
          <w:b/>
          <w:bCs/>
          <w:color w:val="auto"/>
          <w:lang w:val="en-CA"/>
        </w:rPr>
        <w:t>[1]</w:t>
      </w:r>
      <w:r w:rsidRPr="005B0A7A">
        <w:rPr>
          <w:rFonts w:ascii="Calibri" w:hAnsi="Calibri"/>
          <w:color w:val="auto"/>
          <w:lang w:val="en-CA"/>
        </w:rPr>
        <w:t xml:space="preserve"> and insert</w:t>
      </w:r>
      <w:r w:rsidRPr="005B0A7A">
        <w:rPr>
          <w:rFonts w:ascii="Calibri" w:hAnsi="Calibri"/>
          <w:lang w:val="en-CA"/>
        </w:rPr>
        <w:t xml:space="preserve"> one blade of the extra fine Bonn scissors in the mouth</w:t>
      </w:r>
      <w:r>
        <w:rPr>
          <w:rFonts w:ascii="Calibri" w:hAnsi="Calibri"/>
          <w:lang w:val="en-CA"/>
        </w:rPr>
        <w:t xml:space="preserve"> </w:t>
      </w:r>
      <w:r>
        <w:rPr>
          <w:rFonts w:ascii="Calibri" w:hAnsi="Calibri"/>
          <w:b/>
          <w:bCs/>
          <w:lang w:val="en-CA"/>
        </w:rPr>
        <w:t>[2]</w:t>
      </w:r>
      <w:r w:rsidRPr="005B0A7A">
        <w:rPr>
          <w:rFonts w:ascii="Calibri" w:hAnsi="Calibri"/>
          <w:lang w:val="en-CA"/>
        </w:rPr>
        <w:t xml:space="preserve">, and cut the mandible through the throat </w:t>
      </w:r>
      <w:r w:rsidRPr="005B0A7A">
        <w:rPr>
          <w:rFonts w:ascii="Calibri" w:hAnsi="Calibri"/>
          <w:b/>
          <w:bCs/>
          <w:lang w:val="en-CA"/>
        </w:rPr>
        <w:t>[</w:t>
      </w:r>
      <w:r>
        <w:rPr>
          <w:rFonts w:ascii="Calibri" w:hAnsi="Calibri"/>
          <w:b/>
          <w:bCs/>
          <w:lang w:val="en-CA"/>
        </w:rPr>
        <w:t>3</w:t>
      </w:r>
      <w:r w:rsidRPr="005B0A7A">
        <w:rPr>
          <w:rFonts w:ascii="Calibri" w:hAnsi="Calibri"/>
          <w:b/>
          <w:bCs/>
          <w:lang w:val="en-CA"/>
        </w:rPr>
        <w:t>]</w:t>
      </w:r>
      <w:r w:rsidRPr="005B0A7A">
        <w:rPr>
          <w:rFonts w:ascii="Calibri" w:hAnsi="Calibri"/>
          <w:lang w:val="en-CA"/>
        </w:rPr>
        <w:t>.</w:t>
      </w:r>
    </w:p>
    <w:p w14:paraId="64EF6F43" w14:textId="69082DC3" w:rsidR="00A1253C" w:rsidRPr="00A1253C" w:rsidRDefault="00A1253C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</w:rPr>
      </w:pPr>
      <w:r>
        <w:rPr>
          <w:rFonts w:ascii="Calibri" w:hAnsi="Calibri"/>
          <w:lang w:val="en-CA"/>
        </w:rPr>
        <w:lastRenderedPageBreak/>
        <w:t xml:space="preserve">Mouse being positioned face up. </w:t>
      </w:r>
    </w:p>
    <w:p w14:paraId="79D089DF" w14:textId="7C2D3092" w:rsidR="00A1253C" w:rsidRDefault="00A1253C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</w:rPr>
      </w:pPr>
      <w:r>
        <w:rPr>
          <w:rFonts w:cstheme="minorHAnsi"/>
          <w:bCs/>
        </w:rPr>
        <w:t>Blade being inserted in the mouth.</w:t>
      </w:r>
    </w:p>
    <w:p w14:paraId="6CAD530A" w14:textId="0F2A16FD" w:rsidR="00A1253C" w:rsidRPr="005B0A7A" w:rsidRDefault="00A1253C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</w:rPr>
      </w:pPr>
      <w:r>
        <w:rPr>
          <w:rFonts w:cstheme="minorHAnsi"/>
          <w:bCs/>
        </w:rPr>
        <w:t xml:space="preserve">Mandible being cut through the throat. </w:t>
      </w:r>
    </w:p>
    <w:p w14:paraId="621EB0F0" w14:textId="77777777" w:rsidR="005B0A7A" w:rsidRPr="005B0A7A" w:rsidRDefault="005B0A7A" w:rsidP="005B0A7A">
      <w:pPr>
        <w:pStyle w:val="Paragraphedeliste"/>
        <w:rPr>
          <w:rFonts w:ascii="Calibri" w:hAnsi="Calibri"/>
          <w:highlight w:val="yellow"/>
          <w:lang w:val="en-CA"/>
        </w:rPr>
      </w:pPr>
    </w:p>
    <w:p w14:paraId="12A00E1D" w14:textId="5CC0A75F" w:rsidR="005B0A7A" w:rsidRPr="00A1253C" w:rsidRDefault="005B0A7A" w:rsidP="000922EA">
      <w:pPr>
        <w:pStyle w:val="Paragraphedeliste"/>
        <w:numPr>
          <w:ilvl w:val="1"/>
          <w:numId w:val="45"/>
        </w:numPr>
        <w:spacing w:before="120"/>
        <w:contextualSpacing w:val="0"/>
        <w:rPr>
          <w:rFonts w:cstheme="minorHAnsi"/>
          <w:bCs/>
        </w:rPr>
      </w:pPr>
      <w:r w:rsidRPr="005B0A7A">
        <w:rPr>
          <w:rFonts w:ascii="Calibri" w:hAnsi="Calibri"/>
          <w:lang w:val="en-CA"/>
        </w:rPr>
        <w:t xml:space="preserve">Remove the mandible by further cutting from the cheeks to the throat </w:t>
      </w:r>
      <w:r w:rsidRPr="005B0A7A">
        <w:rPr>
          <w:rFonts w:ascii="Calibri" w:hAnsi="Calibri"/>
          <w:b/>
          <w:bCs/>
          <w:lang w:val="en-CA"/>
        </w:rPr>
        <w:t xml:space="preserve">[1]. </w:t>
      </w:r>
      <w:r w:rsidRPr="005B0A7A">
        <w:rPr>
          <w:rFonts w:ascii="Calibri" w:hAnsi="Calibri"/>
        </w:rPr>
        <w:t xml:space="preserve">Then, cut the skull bone passing from one ear to the other </w:t>
      </w:r>
      <w:r w:rsidRPr="005B0A7A">
        <w:rPr>
          <w:rFonts w:ascii="Calibri" w:hAnsi="Calibri"/>
          <w:b/>
          <w:bCs/>
        </w:rPr>
        <w:t>[2]</w:t>
      </w:r>
      <w:r w:rsidRPr="005B0A7A">
        <w:rPr>
          <w:rFonts w:ascii="Calibri" w:hAnsi="Calibri"/>
        </w:rPr>
        <w:t xml:space="preserve">. </w:t>
      </w:r>
    </w:p>
    <w:p w14:paraId="65E1E1F1" w14:textId="5EDE6491" w:rsidR="00A1253C" w:rsidRPr="00A1253C" w:rsidRDefault="00A1253C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</w:rPr>
      </w:pPr>
      <w:r>
        <w:rPr>
          <w:rFonts w:ascii="Calibri" w:hAnsi="Calibri"/>
        </w:rPr>
        <w:t>Mandible being removed.</w:t>
      </w:r>
    </w:p>
    <w:p w14:paraId="14C507FD" w14:textId="7E7ADACA" w:rsidR="00A1253C" w:rsidRPr="005B0A7A" w:rsidRDefault="00A1253C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</w:rPr>
      </w:pPr>
      <w:r>
        <w:rPr>
          <w:rFonts w:ascii="Calibri" w:hAnsi="Calibri"/>
        </w:rPr>
        <w:t>Talent cutting the skull bone.</w:t>
      </w:r>
    </w:p>
    <w:p w14:paraId="214A2396" w14:textId="77777777" w:rsidR="005B0A7A" w:rsidRPr="005B0A7A" w:rsidRDefault="005B0A7A" w:rsidP="005B0A7A">
      <w:pPr>
        <w:pStyle w:val="Paragraphedeliste"/>
        <w:rPr>
          <w:rFonts w:ascii="Calibri" w:hAnsi="Calibri"/>
        </w:rPr>
      </w:pPr>
    </w:p>
    <w:p w14:paraId="1B79A2B9" w14:textId="4A287B7B" w:rsidR="005B0A7A" w:rsidRPr="00A1253C" w:rsidRDefault="005B0A7A" w:rsidP="000922EA">
      <w:pPr>
        <w:pStyle w:val="Paragraphedeliste"/>
        <w:numPr>
          <w:ilvl w:val="1"/>
          <w:numId w:val="45"/>
        </w:numPr>
        <w:spacing w:before="120"/>
        <w:contextualSpacing w:val="0"/>
        <w:rPr>
          <w:rFonts w:cstheme="minorHAnsi"/>
          <w:bCs/>
        </w:rPr>
      </w:pPr>
      <w:r w:rsidRPr="005B0A7A">
        <w:rPr>
          <w:rFonts w:ascii="Calibri" w:hAnsi="Calibri"/>
        </w:rPr>
        <w:t xml:space="preserve">Cut and remove the palate and nasal bones to open the skull </w:t>
      </w:r>
      <w:r w:rsidRPr="005B0A7A">
        <w:rPr>
          <w:rFonts w:ascii="Calibri" w:hAnsi="Calibri"/>
          <w:b/>
          <w:bCs/>
        </w:rPr>
        <w:t>[1]</w:t>
      </w:r>
      <w:r w:rsidRPr="005B0A7A">
        <w:rPr>
          <w:rFonts w:ascii="Calibri" w:hAnsi="Calibri"/>
        </w:rPr>
        <w:t xml:space="preserve">. Cut the C1 </w:t>
      </w:r>
      <w:r w:rsidRPr="005B0A7A">
        <w:rPr>
          <w:rFonts w:ascii="Calibri" w:hAnsi="Calibri"/>
          <w:i/>
          <w:iCs w:val="0"/>
          <w:color w:val="FF0000"/>
        </w:rPr>
        <w:t>(C-one)</w:t>
      </w:r>
      <w:r w:rsidRPr="005B0A7A">
        <w:rPr>
          <w:rFonts w:ascii="Calibri" w:hAnsi="Calibri"/>
          <w:color w:val="FF0000"/>
        </w:rPr>
        <w:t xml:space="preserve"> </w:t>
      </w:r>
      <w:r w:rsidRPr="005B0A7A">
        <w:rPr>
          <w:rFonts w:ascii="Calibri" w:hAnsi="Calibri"/>
        </w:rPr>
        <w:t xml:space="preserve">vertebra at the base of the skull, releasing the </w:t>
      </w:r>
      <w:r w:rsidRPr="005B0A7A">
        <w:rPr>
          <w:rFonts w:ascii="Calibri" w:hAnsi="Calibri"/>
          <w:color w:val="auto"/>
        </w:rPr>
        <w:t xml:space="preserve">cerebellum and the beginning of the spinal cord </w:t>
      </w:r>
      <w:r w:rsidRPr="005B0A7A">
        <w:rPr>
          <w:rFonts w:ascii="Calibri" w:hAnsi="Calibri"/>
          <w:b/>
          <w:bCs/>
          <w:color w:val="auto"/>
        </w:rPr>
        <w:t>[2]</w:t>
      </w:r>
      <w:r w:rsidRPr="005B0A7A">
        <w:rPr>
          <w:rFonts w:ascii="Calibri" w:hAnsi="Calibri"/>
          <w:color w:val="auto"/>
        </w:rPr>
        <w:t xml:space="preserve">. </w:t>
      </w:r>
    </w:p>
    <w:p w14:paraId="0E160084" w14:textId="13FE342A" w:rsidR="00A1253C" w:rsidRPr="00A1253C" w:rsidRDefault="00A1253C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</w:rPr>
      </w:pPr>
      <w:r>
        <w:rPr>
          <w:rFonts w:ascii="Calibri" w:hAnsi="Calibri"/>
          <w:color w:val="auto"/>
        </w:rPr>
        <w:t>Palate and nasal bones being removed.</w:t>
      </w:r>
    </w:p>
    <w:p w14:paraId="7673B51A" w14:textId="342D029F" w:rsidR="00A1253C" w:rsidRPr="00A1253C" w:rsidRDefault="00A1253C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</w:rPr>
      </w:pPr>
      <w:r>
        <w:rPr>
          <w:rFonts w:ascii="Calibri" w:hAnsi="Calibri"/>
          <w:color w:val="auto"/>
        </w:rPr>
        <w:t xml:space="preserve">The C-1 vertebra being cut. </w:t>
      </w:r>
    </w:p>
    <w:p w14:paraId="246458E4" w14:textId="77777777" w:rsidR="005B0A7A" w:rsidRPr="005B0A7A" w:rsidRDefault="005B0A7A" w:rsidP="005B0A7A">
      <w:pPr>
        <w:jc w:val="both"/>
        <w:rPr>
          <w:rFonts w:cstheme="minorBidi"/>
          <w:color w:val="auto"/>
          <w:sz w:val="22"/>
          <w:szCs w:val="22"/>
        </w:rPr>
      </w:pPr>
    </w:p>
    <w:p w14:paraId="28DFC43F" w14:textId="3DCA69D9" w:rsidR="005B0A7A" w:rsidRPr="00A1253C" w:rsidRDefault="005B0A7A" w:rsidP="000922EA">
      <w:pPr>
        <w:pStyle w:val="Paragraphedeliste"/>
        <w:numPr>
          <w:ilvl w:val="1"/>
          <w:numId w:val="45"/>
        </w:numPr>
        <w:spacing w:before="120"/>
        <w:contextualSpacing w:val="0"/>
        <w:rPr>
          <w:rFonts w:cstheme="minorHAnsi"/>
          <w:bCs/>
        </w:rPr>
      </w:pPr>
      <w:r w:rsidRPr="005B0A7A">
        <w:rPr>
          <w:rFonts w:ascii="Calibri" w:hAnsi="Calibri" w:cs="Calibri"/>
        </w:rPr>
        <w:t xml:space="preserve">Finally, cut the skull transversely up to the eye </w:t>
      </w:r>
      <w:r w:rsidRPr="005B0A7A">
        <w:rPr>
          <w:rFonts w:ascii="Calibri" w:hAnsi="Calibri" w:cs="Calibri"/>
          <w:b/>
          <w:bCs/>
        </w:rPr>
        <w:t>[1]</w:t>
      </w:r>
      <w:r w:rsidRPr="005B0A7A">
        <w:rPr>
          <w:rFonts w:ascii="Calibri" w:hAnsi="Calibri" w:cs="Calibri"/>
        </w:rPr>
        <w:t xml:space="preserve">, and remove the pieces of the skull to expose the brain </w:t>
      </w:r>
      <w:r w:rsidRPr="005B0A7A">
        <w:rPr>
          <w:rFonts w:ascii="Calibri" w:hAnsi="Calibri" w:cs="Calibri"/>
          <w:b/>
          <w:bCs/>
        </w:rPr>
        <w:t>[2].</w:t>
      </w:r>
    </w:p>
    <w:p w14:paraId="194B8CBD" w14:textId="6A35D642" w:rsidR="00A1253C" w:rsidRPr="00A1253C" w:rsidRDefault="00A1253C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</w:rPr>
      </w:pPr>
      <w:r>
        <w:rPr>
          <w:rFonts w:ascii="Calibri" w:hAnsi="Calibri" w:cs="Calibri"/>
        </w:rPr>
        <w:t xml:space="preserve">Skull being cut till the eye. </w:t>
      </w:r>
    </w:p>
    <w:p w14:paraId="2E6992D2" w14:textId="642B7F0C" w:rsidR="00A1253C" w:rsidRPr="005B0A7A" w:rsidRDefault="00A1253C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</w:rPr>
      </w:pPr>
      <w:r>
        <w:rPr>
          <w:rFonts w:ascii="Calibri" w:hAnsi="Calibri" w:cs="Calibri"/>
        </w:rPr>
        <w:t xml:space="preserve">Brain being exposed. </w:t>
      </w:r>
    </w:p>
    <w:p w14:paraId="2B7864F4" w14:textId="77777777" w:rsidR="005B0A7A" w:rsidRPr="005B0A7A" w:rsidRDefault="005B0A7A" w:rsidP="005B0A7A">
      <w:pPr>
        <w:pStyle w:val="Paragraphedeliste"/>
        <w:rPr>
          <w:rFonts w:cstheme="minorHAnsi"/>
          <w:bCs/>
          <w:sz w:val="22"/>
          <w:szCs w:val="22"/>
        </w:rPr>
      </w:pPr>
    </w:p>
    <w:p w14:paraId="7442FBB6" w14:textId="37B100F7" w:rsidR="008638DE" w:rsidRPr="008638DE" w:rsidRDefault="008638DE" w:rsidP="000922EA">
      <w:pPr>
        <w:pStyle w:val="Paragraphedeliste"/>
        <w:numPr>
          <w:ilvl w:val="0"/>
          <w:numId w:val="45"/>
        </w:numPr>
        <w:spacing w:before="120"/>
        <w:contextualSpacing w:val="0"/>
        <w:rPr>
          <w:rFonts w:cstheme="minorHAnsi"/>
          <w:b/>
          <w:sz w:val="28"/>
          <w:szCs w:val="28"/>
        </w:rPr>
      </w:pPr>
      <w:r w:rsidRPr="008638DE">
        <w:rPr>
          <w:rFonts w:cstheme="minorHAnsi"/>
          <w:b/>
        </w:rPr>
        <w:t>Spinal Cord Exposure</w:t>
      </w:r>
    </w:p>
    <w:p w14:paraId="16715007" w14:textId="09163BE4" w:rsidR="008638DE" w:rsidRPr="00A1253C" w:rsidRDefault="00A1253C" w:rsidP="000922EA">
      <w:pPr>
        <w:pStyle w:val="Paragraphedeliste"/>
        <w:numPr>
          <w:ilvl w:val="1"/>
          <w:numId w:val="45"/>
        </w:numPr>
        <w:spacing w:before="120"/>
        <w:contextualSpacing w:val="0"/>
        <w:rPr>
          <w:rFonts w:cstheme="minorHAnsi"/>
          <w:bCs/>
          <w:sz w:val="28"/>
          <w:szCs w:val="28"/>
        </w:rPr>
      </w:pPr>
      <w:r>
        <w:rPr>
          <w:rFonts w:ascii="Calibri" w:hAnsi="Calibri"/>
          <w:bCs/>
          <w:color w:val="auto"/>
          <w:lang w:val="en-CA"/>
        </w:rPr>
        <w:t>U</w:t>
      </w:r>
      <w:r w:rsidRPr="008638DE">
        <w:rPr>
          <w:rFonts w:ascii="Calibri" w:hAnsi="Calibri"/>
          <w:bCs/>
          <w:color w:val="auto"/>
          <w:lang w:val="en-CA"/>
        </w:rPr>
        <w:t xml:space="preserve">sing </w:t>
      </w:r>
      <w:proofErr w:type="spellStart"/>
      <w:r w:rsidRPr="008638DE">
        <w:rPr>
          <w:rFonts w:ascii="Calibri" w:hAnsi="Calibri"/>
          <w:bCs/>
          <w:color w:val="auto"/>
          <w:lang w:val="en-CA"/>
        </w:rPr>
        <w:t>Vannas</w:t>
      </w:r>
      <w:proofErr w:type="spellEnd"/>
      <w:r w:rsidRPr="008638DE">
        <w:rPr>
          <w:rFonts w:ascii="Calibri" w:hAnsi="Calibri"/>
          <w:bCs/>
          <w:color w:val="auto"/>
          <w:lang w:val="en-CA"/>
        </w:rPr>
        <w:t xml:space="preserve"> spring scissors</w:t>
      </w:r>
      <w:r>
        <w:rPr>
          <w:rFonts w:ascii="Calibri" w:hAnsi="Calibri"/>
          <w:bCs/>
          <w:color w:val="auto"/>
          <w:lang w:val="en-CA"/>
        </w:rPr>
        <w:t xml:space="preserve">, cut at the ten o'clock </w:t>
      </w:r>
      <w:r w:rsidRPr="00A1253C">
        <w:rPr>
          <w:rFonts w:ascii="Calibri" w:hAnsi="Calibri"/>
          <w:b/>
          <w:color w:val="auto"/>
          <w:lang w:val="en-CA"/>
        </w:rPr>
        <w:t>[1]</w:t>
      </w:r>
      <w:r>
        <w:rPr>
          <w:rFonts w:ascii="Calibri" w:hAnsi="Calibri"/>
          <w:b/>
          <w:color w:val="auto"/>
          <w:lang w:val="en-CA"/>
        </w:rPr>
        <w:t xml:space="preserve"> </w:t>
      </w:r>
      <w:r>
        <w:rPr>
          <w:rFonts w:ascii="Calibri" w:hAnsi="Calibri"/>
          <w:bCs/>
          <w:color w:val="auto"/>
          <w:lang w:val="en-CA"/>
        </w:rPr>
        <w:t xml:space="preserve">and two o'clock positions </w:t>
      </w:r>
      <w:r>
        <w:rPr>
          <w:rFonts w:ascii="Calibri" w:hAnsi="Calibri"/>
          <w:b/>
          <w:color w:val="auto"/>
          <w:lang w:val="en-CA"/>
        </w:rPr>
        <w:t>[2]</w:t>
      </w:r>
      <w:r>
        <w:rPr>
          <w:rFonts w:ascii="Calibri" w:hAnsi="Calibri"/>
          <w:bCs/>
          <w:color w:val="auto"/>
          <w:lang w:val="en-CA"/>
        </w:rPr>
        <w:t xml:space="preserve"> on the ventral side to remove each vertebra and its muscle layer abov</w:t>
      </w:r>
      <w:r w:rsidR="008638DE" w:rsidRPr="008638DE">
        <w:rPr>
          <w:rFonts w:ascii="Calibri" w:hAnsi="Calibri"/>
          <w:bCs/>
          <w:color w:val="auto"/>
          <w:lang w:val="en-CA"/>
        </w:rPr>
        <w:t xml:space="preserve">e </w:t>
      </w:r>
      <w:r w:rsidR="008638DE">
        <w:rPr>
          <w:rFonts w:ascii="Calibri" w:hAnsi="Calibri"/>
          <w:b/>
          <w:color w:val="auto"/>
          <w:lang w:val="en-CA"/>
        </w:rPr>
        <w:t>[</w:t>
      </w:r>
      <w:r>
        <w:rPr>
          <w:rFonts w:ascii="Calibri" w:hAnsi="Calibri"/>
          <w:b/>
          <w:color w:val="auto"/>
          <w:lang w:val="en-CA"/>
        </w:rPr>
        <w:t>3</w:t>
      </w:r>
      <w:r w:rsidR="008638DE">
        <w:rPr>
          <w:rFonts w:ascii="Calibri" w:hAnsi="Calibri"/>
          <w:b/>
          <w:color w:val="auto"/>
          <w:lang w:val="en-CA"/>
        </w:rPr>
        <w:t>]</w:t>
      </w:r>
      <w:r w:rsidR="008638DE" w:rsidRPr="008638DE">
        <w:rPr>
          <w:rFonts w:ascii="Calibri" w:hAnsi="Calibri"/>
          <w:bCs/>
          <w:color w:val="auto"/>
        </w:rPr>
        <w:t>.</w:t>
      </w:r>
      <w:ins w:id="9" w:author="Jean-Philippe Brosseau" w:date="2023-08-06T13:34:00Z">
        <w:r w:rsidR="00472D49">
          <w:rPr>
            <w:rFonts w:ascii="Calibri" w:hAnsi="Calibri"/>
            <w:bCs/>
            <w:color w:val="auto"/>
          </w:rPr>
          <w:t xml:space="preserve"> Chip</w:t>
        </w:r>
      </w:ins>
      <w:ins w:id="10" w:author="Jean-Philippe Brosseau" w:date="2023-08-06T13:35:00Z">
        <w:r w:rsidR="00472D49">
          <w:rPr>
            <w:rFonts w:ascii="Calibri" w:hAnsi="Calibri"/>
            <w:bCs/>
            <w:color w:val="auto"/>
          </w:rPr>
          <w:t xml:space="preserve"> the vertebra</w:t>
        </w:r>
        <w:r w:rsidR="003C18B8">
          <w:rPr>
            <w:rFonts w:ascii="Calibri" w:hAnsi="Calibri"/>
            <w:bCs/>
            <w:color w:val="auto"/>
          </w:rPr>
          <w:t xml:space="preserve"> using Dumont mini-forceps </w:t>
        </w:r>
        <w:r w:rsidR="003C18B8" w:rsidRPr="003C18B8">
          <w:rPr>
            <w:rFonts w:ascii="Calibri" w:hAnsi="Calibri"/>
            <w:b/>
            <w:bCs/>
            <w:color w:val="auto"/>
            <w:rPrChange w:id="11" w:author="Jean-Philippe Brosseau" w:date="2023-08-06T13:35:00Z">
              <w:rPr>
                <w:rFonts w:ascii="Calibri" w:hAnsi="Calibri"/>
                <w:bCs/>
                <w:color w:val="auto"/>
              </w:rPr>
            </w:rPrChange>
          </w:rPr>
          <w:t>[4]</w:t>
        </w:r>
        <w:r w:rsidR="003C18B8">
          <w:rPr>
            <w:rFonts w:ascii="Calibri" w:hAnsi="Calibri"/>
            <w:bCs/>
            <w:color w:val="auto"/>
          </w:rPr>
          <w:t>.</w:t>
        </w:r>
      </w:ins>
      <w:r w:rsidR="008638DE" w:rsidRPr="008638DE">
        <w:rPr>
          <w:rFonts w:ascii="Calibri" w:hAnsi="Calibri"/>
          <w:bCs/>
          <w:color w:val="auto"/>
          <w:lang w:val="en-CA"/>
        </w:rPr>
        <w:t xml:space="preserve"> </w:t>
      </w:r>
      <w:r w:rsidR="00C11BF8" w:rsidRPr="00C11BF8">
        <w:rPr>
          <w:rFonts w:ascii="Calibri" w:hAnsi="Calibri"/>
          <w:i/>
          <w:iCs w:val="0"/>
          <w:color w:val="0000FF"/>
          <w:lang w:val="en-CA"/>
        </w:rPr>
        <w:t>Videographer: This step is important!</w:t>
      </w:r>
    </w:p>
    <w:p w14:paraId="45E2C93F" w14:textId="717B1FCA" w:rsidR="00DA3112" w:rsidRPr="00D5156D" w:rsidRDefault="00C11BF8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  <w:sz w:val="28"/>
          <w:szCs w:val="28"/>
        </w:rPr>
      </w:pPr>
      <w:r>
        <w:rPr>
          <w:rFonts w:ascii="Calibri" w:hAnsi="Calibri"/>
          <w:bCs/>
          <w:color w:val="auto"/>
          <w:lang w:val="en-CA"/>
        </w:rPr>
        <w:t xml:space="preserve">SCOPE: </w:t>
      </w:r>
      <w:r w:rsidRPr="00C11BF8">
        <w:rPr>
          <w:rFonts w:ascii="Calibri" w:hAnsi="Calibri"/>
          <w:bCs/>
          <w:color w:val="auto"/>
          <w:highlight w:val="yellow"/>
          <w:lang w:val="en-CA"/>
        </w:rPr>
        <w:t>to be provided by the authors</w:t>
      </w:r>
      <w:r>
        <w:rPr>
          <w:rFonts w:ascii="Calibri" w:hAnsi="Calibri"/>
          <w:bCs/>
          <w:color w:val="auto"/>
          <w:lang w:val="en-CA"/>
        </w:rPr>
        <w:t xml:space="preserve">: </w:t>
      </w:r>
      <w:ins w:id="12" w:author="Jean-Philippe Brosseau" w:date="2023-08-08T13:40:00Z">
        <w:r w:rsidR="00194FE6">
          <w:rPr>
            <w:rFonts w:ascii="Calibri" w:hAnsi="Calibri"/>
            <w:bCs/>
            <w:color w:val="auto"/>
            <w:lang w:val="en-CA"/>
          </w:rPr>
          <w:t xml:space="preserve">Initiated at C1, </w:t>
        </w:r>
      </w:ins>
      <w:del w:id="13" w:author="Jean-Philippe Brosseau" w:date="2023-08-08T13:40:00Z">
        <w:r w:rsidDel="00194FE6">
          <w:rPr>
            <w:rFonts w:ascii="Calibri" w:hAnsi="Calibri"/>
            <w:bCs/>
            <w:color w:val="auto"/>
            <w:lang w:val="en-CA"/>
          </w:rPr>
          <w:delText>C</w:delText>
        </w:r>
      </w:del>
      <w:ins w:id="14" w:author="Jean-Philippe Brosseau" w:date="2023-08-08T13:40:00Z">
        <w:r w:rsidR="00194FE6">
          <w:rPr>
            <w:rFonts w:ascii="Calibri" w:hAnsi="Calibri"/>
            <w:bCs/>
            <w:color w:val="auto"/>
            <w:lang w:val="en-CA"/>
          </w:rPr>
          <w:t>c</w:t>
        </w:r>
      </w:ins>
      <w:r w:rsidR="00A1253C">
        <w:rPr>
          <w:rFonts w:ascii="Calibri" w:hAnsi="Calibri"/>
          <w:bCs/>
          <w:color w:val="auto"/>
          <w:lang w:val="en-CA"/>
        </w:rPr>
        <w:t>ut</w:t>
      </w:r>
      <w:ins w:id="15" w:author="Jean-Philippe Brosseau" w:date="2023-08-08T13:40:00Z">
        <w:r w:rsidR="00194FE6">
          <w:rPr>
            <w:rFonts w:ascii="Calibri" w:hAnsi="Calibri"/>
            <w:bCs/>
            <w:color w:val="auto"/>
            <w:lang w:val="en-CA"/>
          </w:rPr>
          <w:t>s</w:t>
        </w:r>
      </w:ins>
      <w:r>
        <w:rPr>
          <w:rFonts w:ascii="Calibri" w:hAnsi="Calibri"/>
          <w:bCs/>
          <w:color w:val="auto"/>
          <w:lang w:val="en-CA"/>
        </w:rPr>
        <w:t xml:space="preserve"> being made</w:t>
      </w:r>
      <w:r w:rsidR="00A1253C">
        <w:rPr>
          <w:rFonts w:ascii="Calibri" w:hAnsi="Calibri"/>
          <w:bCs/>
          <w:color w:val="auto"/>
          <w:lang w:val="en-CA"/>
        </w:rPr>
        <w:t xml:space="preserve"> at ten o' clock position</w:t>
      </w:r>
      <w:ins w:id="16" w:author="Jean-Philippe Brosseau" w:date="2023-08-05T22:07:00Z">
        <w:r w:rsidR="00591103">
          <w:rPr>
            <w:rFonts w:ascii="Calibri" w:hAnsi="Calibri"/>
            <w:bCs/>
            <w:color w:val="auto"/>
            <w:lang w:val="en-CA"/>
          </w:rPr>
          <w:t xml:space="preserve">, </w:t>
        </w:r>
      </w:ins>
      <w:ins w:id="17" w:author="Jean-Philippe Brosseau" w:date="2023-08-05T22:08:00Z">
        <w:r w:rsidR="00591103">
          <w:rPr>
            <w:rFonts w:ascii="Calibri" w:hAnsi="Calibri"/>
            <w:bCs/>
            <w:color w:val="auto"/>
            <w:lang w:val="en-CA"/>
          </w:rPr>
          <w:t>two o'clock position, and finally, vertebra and muscle layers are removed.</w:t>
        </w:r>
      </w:ins>
      <w:del w:id="18" w:author="Jean-Philippe Brosseau" w:date="2023-08-06T13:36:00Z">
        <w:r w:rsidR="00A1253C" w:rsidRPr="003C18B8" w:rsidDel="003C18B8">
          <w:rPr>
            <w:rFonts w:ascii="Calibri" w:hAnsi="Calibri"/>
            <w:bCs/>
            <w:color w:val="auto"/>
            <w:lang w:val="en-CA"/>
            <w:rPrChange w:id="19" w:author="Jean-Philippe Brosseau" w:date="2023-08-06T13:37:00Z">
              <w:rPr>
                <w:lang w:val="en-CA"/>
              </w:rPr>
            </w:rPrChange>
          </w:rPr>
          <w:delText>.</w:delText>
        </w:r>
      </w:del>
    </w:p>
    <w:p w14:paraId="55839C93" w14:textId="5185EA93" w:rsidR="00A1253C" w:rsidRPr="00A1253C" w:rsidDel="00591103" w:rsidRDefault="00C11BF8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del w:id="20" w:author="Jean-Philippe Brosseau" w:date="2023-08-05T22:08:00Z"/>
          <w:rFonts w:cstheme="minorHAnsi"/>
          <w:bCs/>
          <w:sz w:val="28"/>
          <w:szCs w:val="28"/>
        </w:rPr>
      </w:pPr>
      <w:del w:id="21" w:author="Jean-Philippe Brosseau" w:date="2023-08-05T22:08:00Z">
        <w:r w:rsidDel="00591103">
          <w:rPr>
            <w:rFonts w:ascii="Calibri" w:hAnsi="Calibri"/>
            <w:bCs/>
            <w:color w:val="auto"/>
            <w:lang w:val="en-CA"/>
          </w:rPr>
          <w:delText xml:space="preserve">SCOPE: </w:delText>
        </w:r>
        <w:r w:rsidRPr="00C11BF8" w:rsidDel="00591103">
          <w:rPr>
            <w:rFonts w:ascii="Calibri" w:hAnsi="Calibri"/>
            <w:bCs/>
            <w:color w:val="auto"/>
            <w:highlight w:val="yellow"/>
            <w:lang w:val="en-CA"/>
          </w:rPr>
          <w:delText>to be provided by the authors</w:delText>
        </w:r>
        <w:r w:rsidDel="00591103">
          <w:rPr>
            <w:rFonts w:ascii="Calibri" w:hAnsi="Calibri"/>
            <w:bCs/>
            <w:color w:val="auto"/>
            <w:lang w:val="en-CA"/>
          </w:rPr>
          <w:delText xml:space="preserve">: </w:delText>
        </w:r>
        <w:r w:rsidR="00A1253C" w:rsidDel="00591103">
          <w:rPr>
            <w:rFonts w:ascii="Calibri" w:hAnsi="Calibri"/>
            <w:bCs/>
            <w:color w:val="auto"/>
            <w:lang w:val="en-CA"/>
          </w:rPr>
          <w:delText>Cut being made at the two o'clock position.</w:delText>
        </w:r>
      </w:del>
    </w:p>
    <w:p w14:paraId="29FA6ABE" w14:textId="322D4433" w:rsidR="00DA3112" w:rsidRPr="00DA3112" w:rsidDel="00591103" w:rsidRDefault="00C11BF8" w:rsidP="00DA3112">
      <w:pPr>
        <w:pStyle w:val="Paragraphedeliste"/>
        <w:numPr>
          <w:ilvl w:val="2"/>
          <w:numId w:val="45"/>
        </w:numPr>
        <w:spacing w:before="120"/>
        <w:contextualSpacing w:val="0"/>
        <w:rPr>
          <w:del w:id="22" w:author="Jean-Philippe Brosseau" w:date="2023-08-05T22:08:00Z"/>
          <w:rFonts w:cstheme="minorHAnsi"/>
          <w:bCs/>
          <w:sz w:val="28"/>
          <w:szCs w:val="28"/>
        </w:rPr>
      </w:pPr>
      <w:del w:id="23" w:author="Jean-Philippe Brosseau" w:date="2023-08-05T22:08:00Z">
        <w:r w:rsidDel="00591103">
          <w:rPr>
            <w:rFonts w:ascii="Calibri" w:hAnsi="Calibri"/>
            <w:bCs/>
            <w:color w:val="auto"/>
            <w:lang w:val="en-CA"/>
          </w:rPr>
          <w:delText xml:space="preserve">SCOPE: </w:delText>
        </w:r>
        <w:r w:rsidRPr="00C11BF8" w:rsidDel="00591103">
          <w:rPr>
            <w:rFonts w:ascii="Calibri" w:hAnsi="Calibri"/>
            <w:bCs/>
            <w:color w:val="auto"/>
            <w:highlight w:val="yellow"/>
            <w:lang w:val="en-CA"/>
          </w:rPr>
          <w:delText>to be provided by the authors</w:delText>
        </w:r>
        <w:r w:rsidDel="00591103">
          <w:rPr>
            <w:rFonts w:ascii="Calibri" w:hAnsi="Calibri"/>
            <w:bCs/>
            <w:color w:val="auto"/>
            <w:lang w:val="en-CA"/>
          </w:rPr>
          <w:delText xml:space="preserve">: </w:delText>
        </w:r>
        <w:r w:rsidR="00A1253C" w:rsidDel="00591103">
          <w:rPr>
            <w:rFonts w:ascii="Calibri" w:hAnsi="Calibri"/>
            <w:bCs/>
            <w:color w:val="auto"/>
            <w:lang w:val="en-CA"/>
          </w:rPr>
          <w:delText>Vetebra and muscle layers being removed.</w:delText>
        </w:r>
      </w:del>
    </w:p>
    <w:p w14:paraId="0CCDC5FC" w14:textId="2244A609" w:rsidR="00DA3112" w:rsidRPr="00DA3112" w:rsidRDefault="00DA3112" w:rsidP="00DA3112">
      <w:pPr>
        <w:spacing w:before="120"/>
        <w:ind w:left="907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br/>
      </w:r>
      <w:r w:rsidRPr="00C11BF8">
        <w:rPr>
          <w:rFonts w:eastAsia="Times New Roman" w:cstheme="minorHAnsi"/>
          <w:b/>
          <w:highlight w:val="yellow"/>
        </w:rPr>
        <w:t xml:space="preserve">Authors: </w:t>
      </w:r>
      <w:r w:rsidRPr="00C11BF8">
        <w:rPr>
          <w:rFonts w:eastAsia="Times New Roman" w:cstheme="minorHAnsi"/>
          <w:bCs/>
          <w:highlight w:val="yellow"/>
        </w:rPr>
        <w:t>Please upload the scope shots to the project page as soon as possible.</w:t>
      </w:r>
      <w:r>
        <w:rPr>
          <w:rFonts w:cstheme="minorHAnsi"/>
          <w:bCs/>
          <w:sz w:val="28"/>
          <w:szCs w:val="28"/>
        </w:rPr>
        <w:br/>
      </w:r>
    </w:p>
    <w:p w14:paraId="0C1191C0" w14:textId="571AC258" w:rsidR="008638DE" w:rsidRPr="00A1253C" w:rsidRDefault="008638DE" w:rsidP="000922EA">
      <w:pPr>
        <w:pStyle w:val="Paragraphedeliste"/>
        <w:numPr>
          <w:ilvl w:val="1"/>
          <w:numId w:val="45"/>
        </w:numPr>
        <w:spacing w:before="120"/>
        <w:contextualSpacing w:val="0"/>
        <w:rPr>
          <w:rFonts w:cstheme="minorHAnsi"/>
          <w:bCs/>
          <w:sz w:val="28"/>
          <w:szCs w:val="28"/>
        </w:rPr>
      </w:pPr>
      <w:del w:id="24" w:author="Jean-Philippe Brosseau" w:date="2023-08-06T13:35:00Z">
        <w:r w:rsidRPr="008638DE" w:rsidDel="003C18B8">
          <w:rPr>
            <w:rFonts w:ascii="Calibri" w:hAnsi="Calibri"/>
            <w:bCs/>
            <w:color w:val="auto"/>
            <w:lang w:val="en-CA"/>
          </w:rPr>
          <w:delText>Chip the vertebra using Dumont mini forceps</w:delText>
        </w:r>
        <w:r w:rsidDel="003C18B8">
          <w:rPr>
            <w:rFonts w:ascii="Calibri" w:hAnsi="Calibri"/>
            <w:bCs/>
            <w:color w:val="auto"/>
            <w:lang w:val="en-CA"/>
          </w:rPr>
          <w:delText xml:space="preserve"> </w:delText>
        </w:r>
        <w:r w:rsidDel="003C18B8">
          <w:rPr>
            <w:rFonts w:ascii="Calibri" w:hAnsi="Calibri"/>
            <w:b/>
            <w:color w:val="auto"/>
            <w:lang w:val="en-CA"/>
          </w:rPr>
          <w:delText>[1]</w:delText>
        </w:r>
        <w:r w:rsidRPr="008638DE" w:rsidDel="003C18B8">
          <w:rPr>
            <w:rFonts w:ascii="Calibri" w:hAnsi="Calibri"/>
            <w:bCs/>
            <w:color w:val="auto"/>
            <w:lang w:val="en-CA"/>
          </w:rPr>
          <w:delText xml:space="preserve">. </w:delText>
        </w:r>
      </w:del>
      <w:r w:rsidRPr="008638DE">
        <w:rPr>
          <w:rFonts w:ascii="Calibri" w:hAnsi="Calibri"/>
          <w:bCs/>
          <w:color w:val="auto"/>
          <w:lang w:val="en-CA"/>
        </w:rPr>
        <w:t>Continue this process through the cervical and thoracic vertebrae</w:t>
      </w:r>
      <w:r>
        <w:rPr>
          <w:rFonts w:ascii="Calibri" w:hAnsi="Calibri"/>
          <w:bCs/>
          <w:color w:val="auto"/>
          <w:lang w:val="en-CA"/>
        </w:rPr>
        <w:t xml:space="preserve"> </w:t>
      </w:r>
      <w:r>
        <w:rPr>
          <w:rFonts w:ascii="Calibri" w:hAnsi="Calibri"/>
          <w:b/>
          <w:color w:val="auto"/>
          <w:lang w:val="en-CA"/>
        </w:rPr>
        <w:t>[2]</w:t>
      </w:r>
      <w:r w:rsidRPr="008638DE">
        <w:rPr>
          <w:rFonts w:ascii="Calibri" w:hAnsi="Calibri"/>
          <w:bCs/>
          <w:color w:val="auto"/>
          <w:lang w:val="en-CA"/>
        </w:rPr>
        <w:t xml:space="preserve">. </w:t>
      </w:r>
      <w:r w:rsidR="00C11BF8" w:rsidRPr="00C11BF8">
        <w:rPr>
          <w:rFonts w:ascii="Calibri" w:hAnsi="Calibri"/>
          <w:i/>
          <w:iCs w:val="0"/>
          <w:color w:val="0000FF"/>
          <w:lang w:val="en-CA"/>
        </w:rPr>
        <w:t>Videographer: This step is important!</w:t>
      </w:r>
    </w:p>
    <w:p w14:paraId="36F688F5" w14:textId="450E96AE" w:rsidR="00591103" w:rsidRPr="008638DE" w:rsidRDefault="00C11BF8" w:rsidP="00591103">
      <w:pPr>
        <w:pStyle w:val="Paragraphedeliste"/>
        <w:numPr>
          <w:ilvl w:val="2"/>
          <w:numId w:val="45"/>
        </w:numPr>
        <w:spacing w:before="120"/>
        <w:contextualSpacing w:val="0"/>
        <w:rPr>
          <w:ins w:id="25" w:author="Jean-Philippe Brosseau" w:date="2023-08-05T22:09:00Z"/>
          <w:rFonts w:cstheme="minorHAnsi"/>
          <w:bCs/>
          <w:sz w:val="28"/>
          <w:szCs w:val="28"/>
        </w:rPr>
      </w:pPr>
      <w:r>
        <w:rPr>
          <w:rFonts w:ascii="Calibri" w:hAnsi="Calibri"/>
          <w:bCs/>
          <w:color w:val="auto"/>
          <w:lang w:val="en-CA"/>
        </w:rPr>
        <w:t xml:space="preserve">SCOPE: </w:t>
      </w:r>
      <w:r w:rsidRPr="00C11BF8">
        <w:rPr>
          <w:rFonts w:ascii="Calibri" w:hAnsi="Calibri"/>
          <w:bCs/>
          <w:color w:val="auto"/>
          <w:highlight w:val="yellow"/>
          <w:lang w:val="en-CA"/>
        </w:rPr>
        <w:t>to be provided by the authors</w:t>
      </w:r>
      <w:r>
        <w:rPr>
          <w:rFonts w:ascii="Calibri" w:hAnsi="Calibri"/>
          <w:bCs/>
          <w:color w:val="auto"/>
          <w:lang w:val="en-CA"/>
        </w:rPr>
        <w:t xml:space="preserve">: </w:t>
      </w:r>
      <w:ins w:id="26" w:author="Jean-Philippe Brosseau" w:date="2023-08-05T22:09:00Z">
        <w:r w:rsidR="00591103">
          <w:rPr>
            <w:rFonts w:cstheme="minorHAnsi"/>
            <w:bCs/>
          </w:rPr>
          <w:t xml:space="preserve">Cervical and Thoracic vertebrae being </w:t>
        </w:r>
      </w:ins>
      <w:ins w:id="27" w:author="Jean-Philippe Brosseau" w:date="2023-08-06T13:36:00Z">
        <w:r w:rsidR="003C18B8">
          <w:rPr>
            <w:rFonts w:cstheme="minorHAnsi"/>
            <w:bCs/>
          </w:rPr>
          <w:t>exposed</w:t>
        </w:r>
      </w:ins>
      <w:ins w:id="28" w:author="Jean-Philippe Brosseau" w:date="2023-08-05T22:09:00Z">
        <w:r w:rsidR="00591103">
          <w:rPr>
            <w:rFonts w:cstheme="minorHAnsi"/>
            <w:bCs/>
          </w:rPr>
          <w:t>.</w:t>
        </w:r>
      </w:ins>
    </w:p>
    <w:p w14:paraId="5C8072C2" w14:textId="05DD15E8" w:rsidR="00A1253C" w:rsidRPr="00A1253C" w:rsidDel="00591103" w:rsidRDefault="00A1253C">
      <w:pPr>
        <w:pStyle w:val="Paragraphedeliste"/>
        <w:spacing w:before="120"/>
        <w:ind w:left="1627"/>
        <w:contextualSpacing w:val="0"/>
        <w:rPr>
          <w:del w:id="29" w:author="Jean-Philippe Brosseau" w:date="2023-08-05T22:09:00Z"/>
          <w:rFonts w:cstheme="minorHAnsi"/>
          <w:bCs/>
          <w:sz w:val="28"/>
          <w:szCs w:val="28"/>
        </w:rPr>
        <w:pPrChange w:id="30" w:author="Jean-Philippe Brosseau" w:date="2023-08-06T13:36:00Z">
          <w:pPr>
            <w:pStyle w:val="Paragraphedeliste"/>
            <w:numPr>
              <w:ilvl w:val="2"/>
              <w:numId w:val="45"/>
            </w:numPr>
            <w:spacing w:before="120"/>
            <w:ind w:left="1627" w:hanging="720"/>
            <w:contextualSpacing w:val="0"/>
          </w:pPr>
        </w:pPrChange>
      </w:pPr>
      <w:del w:id="31" w:author="Jean-Philippe Brosseau" w:date="2023-08-05T22:09:00Z">
        <w:r w:rsidDel="00591103">
          <w:rPr>
            <w:rFonts w:ascii="Calibri" w:hAnsi="Calibri"/>
            <w:bCs/>
            <w:color w:val="auto"/>
            <w:lang w:val="en-CA"/>
          </w:rPr>
          <w:delText xml:space="preserve">Vertebra being chipped. </w:delText>
        </w:r>
      </w:del>
    </w:p>
    <w:p w14:paraId="24FA7C49" w14:textId="217C41D7" w:rsidR="00A1253C" w:rsidRPr="008638DE" w:rsidDel="00591103" w:rsidRDefault="00C11BF8">
      <w:pPr>
        <w:pStyle w:val="Paragraphedeliste"/>
        <w:autoSpaceDE w:val="0"/>
        <w:autoSpaceDN w:val="0"/>
        <w:adjustRightInd w:val="0"/>
        <w:spacing w:before="120"/>
        <w:ind w:left="1627"/>
        <w:contextualSpacing w:val="0"/>
        <w:jc w:val="both"/>
        <w:rPr>
          <w:del w:id="32" w:author="Jean-Philippe Brosseau" w:date="2023-08-05T22:09:00Z"/>
          <w:rFonts w:cstheme="minorHAnsi"/>
          <w:bCs/>
          <w:sz w:val="28"/>
          <w:szCs w:val="28"/>
        </w:rPr>
        <w:pPrChange w:id="33" w:author="Jean-Philippe Brosseau" w:date="2023-08-06T13:36:00Z">
          <w:pPr>
            <w:pStyle w:val="Paragraphedeliste"/>
            <w:numPr>
              <w:ilvl w:val="2"/>
              <w:numId w:val="45"/>
            </w:numPr>
            <w:spacing w:before="120"/>
            <w:ind w:left="1627" w:hanging="720"/>
            <w:contextualSpacing w:val="0"/>
          </w:pPr>
        </w:pPrChange>
      </w:pPr>
      <w:del w:id="34" w:author="Jean-Philippe Brosseau" w:date="2023-08-05T22:09:00Z">
        <w:r w:rsidRPr="00591103" w:rsidDel="00591103">
          <w:rPr>
            <w:rFonts w:ascii="Calibri" w:hAnsi="Calibri"/>
            <w:bCs/>
            <w:color w:val="auto"/>
            <w:lang w:val="en-CA"/>
          </w:rPr>
          <w:delText xml:space="preserve">SCOPE: </w:delText>
        </w:r>
        <w:r w:rsidRPr="00591103" w:rsidDel="00591103">
          <w:rPr>
            <w:rFonts w:ascii="Calibri" w:hAnsi="Calibri"/>
            <w:bCs/>
            <w:color w:val="auto"/>
            <w:highlight w:val="yellow"/>
            <w:lang w:val="en-CA"/>
          </w:rPr>
          <w:delText>to be provided by the authors</w:delText>
        </w:r>
        <w:r w:rsidRPr="00591103" w:rsidDel="00591103">
          <w:rPr>
            <w:rFonts w:ascii="Calibri" w:hAnsi="Calibri"/>
            <w:bCs/>
            <w:color w:val="auto"/>
            <w:lang w:val="en-CA"/>
          </w:rPr>
          <w:delText xml:space="preserve">: </w:delText>
        </w:r>
        <w:r w:rsidR="00A1253C" w:rsidDel="00591103">
          <w:rPr>
            <w:rFonts w:cstheme="minorHAnsi"/>
            <w:bCs/>
          </w:rPr>
          <w:delText>Cervical and Thoracic vertebrae being cut.</w:delText>
        </w:r>
      </w:del>
    </w:p>
    <w:p w14:paraId="191125DB" w14:textId="77777777" w:rsidR="008638DE" w:rsidRPr="00591103" w:rsidRDefault="008638DE">
      <w:pPr>
        <w:pStyle w:val="Paragraphedeliste"/>
        <w:autoSpaceDE w:val="0"/>
        <w:autoSpaceDN w:val="0"/>
        <w:adjustRightInd w:val="0"/>
        <w:spacing w:before="120"/>
        <w:ind w:left="1627"/>
        <w:contextualSpacing w:val="0"/>
        <w:jc w:val="both"/>
        <w:rPr>
          <w:rFonts w:ascii="Calibri" w:hAnsi="Calibri" w:cs="Calibri"/>
          <w:bCs/>
          <w:color w:val="auto"/>
        </w:rPr>
        <w:pPrChange w:id="35" w:author="Jean-Philippe Brosseau" w:date="2023-08-06T13:36:00Z">
          <w:pPr>
            <w:autoSpaceDE w:val="0"/>
            <w:autoSpaceDN w:val="0"/>
            <w:adjustRightInd w:val="0"/>
            <w:jc w:val="both"/>
          </w:pPr>
        </w:pPrChange>
      </w:pPr>
    </w:p>
    <w:p w14:paraId="0F3C3AFF" w14:textId="54F5DF96" w:rsidR="008638DE" w:rsidRPr="00A1253C" w:rsidRDefault="008638DE" w:rsidP="000922EA">
      <w:pPr>
        <w:pStyle w:val="Paragraphedeliste"/>
        <w:numPr>
          <w:ilvl w:val="1"/>
          <w:numId w:val="45"/>
        </w:numPr>
        <w:spacing w:before="120"/>
        <w:contextualSpacing w:val="0"/>
        <w:rPr>
          <w:rFonts w:cstheme="minorHAnsi"/>
          <w:bCs/>
          <w:sz w:val="28"/>
          <w:szCs w:val="28"/>
        </w:rPr>
      </w:pPr>
      <w:r w:rsidRPr="008638DE">
        <w:rPr>
          <w:rFonts w:ascii="Calibri" w:hAnsi="Calibri" w:cs="Calibri"/>
          <w:bCs/>
        </w:rPr>
        <w:lastRenderedPageBreak/>
        <w:t>For the lumbar section, cut the transverse process on each side of the vertebra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</w:rPr>
        <w:t>[1]</w:t>
      </w:r>
      <w:r w:rsidRPr="008638DE">
        <w:rPr>
          <w:rFonts w:ascii="Calibri" w:hAnsi="Calibri" w:cs="Calibri"/>
          <w:bCs/>
        </w:rPr>
        <w:t>. Then, cut at the two</w:t>
      </w:r>
      <w:r w:rsidRPr="008638DE">
        <w:rPr>
          <w:rFonts w:ascii="Calibri" w:hAnsi="Calibri" w:cs="Calibri"/>
          <w:bCs/>
          <w:lang w:val="en-CA"/>
        </w:rPr>
        <w:t xml:space="preserve"> o'clock</w:t>
      </w:r>
      <w:r w:rsidRPr="008638DE">
        <w:rPr>
          <w:rFonts w:ascii="Calibri" w:hAnsi="Calibri" w:cs="Calibri"/>
          <w:bCs/>
        </w:rPr>
        <w:t xml:space="preserve"> and ten o'clock positions by inserting the blade of a pair of </w:t>
      </w:r>
      <w:proofErr w:type="spellStart"/>
      <w:r w:rsidRPr="008638DE">
        <w:rPr>
          <w:rFonts w:ascii="Calibri" w:hAnsi="Calibri" w:cs="Calibri"/>
          <w:bCs/>
        </w:rPr>
        <w:t>Vannas</w:t>
      </w:r>
      <w:proofErr w:type="spellEnd"/>
      <w:r w:rsidRPr="008638DE">
        <w:rPr>
          <w:rFonts w:ascii="Calibri" w:hAnsi="Calibri" w:cs="Calibri"/>
          <w:bCs/>
        </w:rPr>
        <w:t xml:space="preserve"> spring scissors into the vertebral canal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</w:rPr>
        <w:t>[2]</w:t>
      </w:r>
      <w:r w:rsidRPr="008638DE">
        <w:rPr>
          <w:rFonts w:ascii="Calibri" w:hAnsi="Calibri" w:cs="Calibri"/>
          <w:bCs/>
        </w:rPr>
        <w:t xml:space="preserve">. </w:t>
      </w:r>
    </w:p>
    <w:p w14:paraId="778F5C46" w14:textId="304B05C0" w:rsidR="00A1253C" w:rsidRPr="00B66477" w:rsidRDefault="00C11BF8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  <w:sz w:val="28"/>
          <w:szCs w:val="28"/>
        </w:rPr>
      </w:pPr>
      <w:r>
        <w:rPr>
          <w:rFonts w:ascii="Calibri" w:hAnsi="Calibri"/>
          <w:bCs/>
          <w:color w:val="auto"/>
          <w:lang w:val="en-CA"/>
        </w:rPr>
        <w:t xml:space="preserve">SCOPE: </w:t>
      </w:r>
      <w:r w:rsidRPr="00C11BF8">
        <w:rPr>
          <w:rFonts w:ascii="Calibri" w:hAnsi="Calibri"/>
          <w:bCs/>
          <w:color w:val="auto"/>
          <w:highlight w:val="yellow"/>
          <w:lang w:val="en-CA"/>
        </w:rPr>
        <w:t>to be provided by the authors</w:t>
      </w:r>
      <w:r>
        <w:rPr>
          <w:rFonts w:ascii="Calibri" w:hAnsi="Calibri"/>
          <w:bCs/>
          <w:color w:val="auto"/>
          <w:lang w:val="en-CA"/>
        </w:rPr>
        <w:t xml:space="preserve">: </w:t>
      </w:r>
      <w:r w:rsidR="00B66477">
        <w:rPr>
          <w:rFonts w:ascii="Calibri" w:hAnsi="Calibri" w:cs="Calibri"/>
          <w:bCs/>
        </w:rPr>
        <w:t>Transverse process being cut.</w:t>
      </w:r>
    </w:p>
    <w:p w14:paraId="5B4145AA" w14:textId="2DB0D6D5" w:rsidR="00B66477" w:rsidRPr="008638DE" w:rsidRDefault="00C11BF8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  <w:sz w:val="28"/>
          <w:szCs w:val="28"/>
        </w:rPr>
      </w:pPr>
      <w:r>
        <w:rPr>
          <w:rFonts w:ascii="Calibri" w:hAnsi="Calibri"/>
          <w:bCs/>
          <w:color w:val="auto"/>
          <w:lang w:val="en-CA"/>
        </w:rPr>
        <w:t xml:space="preserve">SCOPE: </w:t>
      </w:r>
      <w:r w:rsidRPr="00C11BF8">
        <w:rPr>
          <w:rFonts w:ascii="Calibri" w:hAnsi="Calibri"/>
          <w:bCs/>
          <w:color w:val="auto"/>
          <w:highlight w:val="yellow"/>
          <w:lang w:val="en-CA"/>
        </w:rPr>
        <w:t>to be provided by the authors</w:t>
      </w:r>
      <w:r>
        <w:rPr>
          <w:rFonts w:ascii="Calibri" w:hAnsi="Calibri"/>
          <w:bCs/>
          <w:color w:val="auto"/>
          <w:lang w:val="en-CA"/>
        </w:rPr>
        <w:t xml:space="preserve">: </w:t>
      </w:r>
      <w:r w:rsidR="00B66477">
        <w:rPr>
          <w:rFonts w:ascii="Calibri" w:hAnsi="Calibri" w:cs="Calibri"/>
          <w:bCs/>
        </w:rPr>
        <w:t>Blade of the spring scissors being inserted into the vertebral canal.</w:t>
      </w:r>
    </w:p>
    <w:p w14:paraId="14B006D5" w14:textId="77777777" w:rsidR="008638DE" w:rsidRPr="008638DE" w:rsidRDefault="008638DE" w:rsidP="008638DE">
      <w:pPr>
        <w:pStyle w:val="Paragraphedeliste"/>
        <w:rPr>
          <w:rFonts w:ascii="Calibri" w:hAnsi="Calibri" w:cs="Calibri"/>
          <w:bCs/>
        </w:rPr>
      </w:pPr>
    </w:p>
    <w:p w14:paraId="22123F15" w14:textId="3D230F8C" w:rsidR="008638DE" w:rsidRPr="00B66477" w:rsidRDefault="008638DE" w:rsidP="000922EA">
      <w:pPr>
        <w:pStyle w:val="Paragraphedeliste"/>
        <w:numPr>
          <w:ilvl w:val="1"/>
          <w:numId w:val="45"/>
        </w:numPr>
        <w:spacing w:before="120"/>
        <w:contextualSpacing w:val="0"/>
        <w:rPr>
          <w:rFonts w:cstheme="minorHAnsi"/>
          <w:bCs/>
          <w:sz w:val="28"/>
          <w:szCs w:val="28"/>
        </w:rPr>
      </w:pPr>
      <w:r w:rsidRPr="008638DE">
        <w:rPr>
          <w:rFonts w:ascii="Calibri" w:hAnsi="Calibri" w:cs="Calibri"/>
          <w:bCs/>
        </w:rPr>
        <w:t xml:space="preserve">Remove the tissues, paying attention to the nerves </w:t>
      </w:r>
      <w:r>
        <w:rPr>
          <w:rFonts w:ascii="Calibri" w:hAnsi="Calibri" w:cs="Calibri"/>
          <w:bCs/>
        </w:rPr>
        <w:t>that might be</w:t>
      </w:r>
      <w:r w:rsidRPr="008638DE">
        <w:rPr>
          <w:rFonts w:ascii="Calibri" w:hAnsi="Calibri" w:cs="Calibri"/>
          <w:bCs/>
        </w:rPr>
        <w:t xml:space="preserve"> stuck to the bones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</w:rPr>
        <w:t>[1].</w:t>
      </w:r>
    </w:p>
    <w:p w14:paraId="26E00413" w14:textId="369536B7" w:rsidR="00B66477" w:rsidRPr="008638DE" w:rsidRDefault="00C11BF8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  <w:sz w:val="28"/>
          <w:szCs w:val="28"/>
        </w:rPr>
      </w:pPr>
      <w:r>
        <w:rPr>
          <w:rFonts w:ascii="Calibri" w:hAnsi="Calibri"/>
          <w:bCs/>
          <w:color w:val="auto"/>
          <w:lang w:val="en-CA"/>
        </w:rPr>
        <w:t xml:space="preserve">SCOPE: </w:t>
      </w:r>
      <w:r w:rsidRPr="00C11BF8">
        <w:rPr>
          <w:rFonts w:ascii="Calibri" w:hAnsi="Calibri"/>
          <w:bCs/>
          <w:color w:val="auto"/>
          <w:highlight w:val="yellow"/>
          <w:lang w:val="en-CA"/>
        </w:rPr>
        <w:t>to be provided by the authors</w:t>
      </w:r>
      <w:r>
        <w:rPr>
          <w:rFonts w:ascii="Calibri" w:hAnsi="Calibri"/>
          <w:bCs/>
          <w:color w:val="auto"/>
          <w:lang w:val="en-CA"/>
        </w:rPr>
        <w:t xml:space="preserve">: </w:t>
      </w:r>
      <w:r>
        <w:rPr>
          <w:rFonts w:cstheme="minorHAnsi"/>
          <w:bCs/>
        </w:rPr>
        <w:t>Tissues being removed</w:t>
      </w:r>
      <w:r w:rsidR="00B66477">
        <w:rPr>
          <w:rFonts w:cstheme="minorHAnsi"/>
          <w:bCs/>
        </w:rPr>
        <w:t xml:space="preserve">. </w:t>
      </w:r>
    </w:p>
    <w:p w14:paraId="712AC536" w14:textId="77777777" w:rsidR="008638DE" w:rsidRPr="008638DE" w:rsidRDefault="008638DE" w:rsidP="008638DE">
      <w:pPr>
        <w:spacing w:before="120"/>
        <w:rPr>
          <w:rFonts w:cstheme="minorHAnsi"/>
          <w:bCs/>
          <w:sz w:val="28"/>
          <w:szCs w:val="28"/>
        </w:rPr>
      </w:pPr>
    </w:p>
    <w:p w14:paraId="102995EE" w14:textId="165C3ED7" w:rsidR="008638DE" w:rsidRPr="003C061A" w:rsidRDefault="008638DE" w:rsidP="000922EA">
      <w:pPr>
        <w:pStyle w:val="Paragraphedeliste"/>
        <w:numPr>
          <w:ilvl w:val="0"/>
          <w:numId w:val="45"/>
        </w:numPr>
        <w:spacing w:before="120"/>
        <w:contextualSpacing w:val="0"/>
        <w:rPr>
          <w:rFonts w:cstheme="minorHAnsi"/>
          <w:b/>
          <w:bCs/>
          <w:sz w:val="28"/>
          <w:szCs w:val="28"/>
        </w:rPr>
      </w:pPr>
      <w:r w:rsidRPr="003C061A">
        <w:rPr>
          <w:rFonts w:ascii="Calibri" w:hAnsi="Calibri" w:cs="Calibri"/>
          <w:b/>
          <w:bCs/>
        </w:rPr>
        <w:t>Thoracic Nerve Exposure</w:t>
      </w:r>
      <w:r w:rsidR="003C061A" w:rsidRPr="003C061A">
        <w:rPr>
          <w:rFonts w:ascii="Calibri" w:hAnsi="Calibri" w:cs="Calibri"/>
          <w:b/>
          <w:bCs/>
        </w:rPr>
        <w:t xml:space="preserve"> and Peripheral Nerve Peel off</w:t>
      </w:r>
    </w:p>
    <w:p w14:paraId="14F593DF" w14:textId="2FE5DC59" w:rsidR="003C061A" w:rsidRPr="00B66477" w:rsidRDefault="003C061A" w:rsidP="000922EA">
      <w:pPr>
        <w:pStyle w:val="Paragraphedeliste"/>
        <w:numPr>
          <w:ilvl w:val="1"/>
          <w:numId w:val="45"/>
        </w:numPr>
        <w:spacing w:before="120"/>
        <w:contextualSpacing w:val="0"/>
        <w:rPr>
          <w:rFonts w:cstheme="minorHAnsi"/>
          <w:bCs/>
          <w:sz w:val="28"/>
          <w:szCs w:val="28"/>
        </w:rPr>
      </w:pPr>
      <w:r>
        <w:rPr>
          <w:rFonts w:ascii="Calibri" w:hAnsi="Calibri"/>
          <w:bCs/>
          <w:color w:val="auto"/>
          <w:lang w:val="en-CA"/>
        </w:rPr>
        <w:t xml:space="preserve">Place the mouse </w:t>
      </w:r>
      <w:r w:rsidR="00B66477">
        <w:rPr>
          <w:rFonts w:ascii="Calibri" w:hAnsi="Calibri"/>
          <w:bCs/>
          <w:color w:val="auto"/>
          <w:lang w:val="en-CA"/>
        </w:rPr>
        <w:t xml:space="preserve">carcass </w:t>
      </w:r>
      <w:r>
        <w:rPr>
          <w:rFonts w:ascii="Calibri" w:hAnsi="Calibri"/>
          <w:bCs/>
          <w:color w:val="auto"/>
          <w:lang w:val="en-CA"/>
        </w:rPr>
        <w:t>u</w:t>
      </w:r>
      <w:r w:rsidRPr="003C061A">
        <w:rPr>
          <w:rFonts w:ascii="Calibri" w:hAnsi="Calibri"/>
          <w:bCs/>
          <w:color w:val="auto"/>
          <w:lang w:val="en-CA"/>
        </w:rPr>
        <w:t>nder a dissecting microscope</w:t>
      </w:r>
      <w:r>
        <w:rPr>
          <w:rFonts w:ascii="Calibri" w:hAnsi="Calibri"/>
          <w:bCs/>
          <w:color w:val="auto"/>
          <w:lang w:val="en-CA"/>
        </w:rPr>
        <w:t xml:space="preserve"> </w:t>
      </w:r>
      <w:r>
        <w:rPr>
          <w:rFonts w:ascii="Calibri" w:hAnsi="Calibri"/>
          <w:b/>
          <w:color w:val="auto"/>
          <w:lang w:val="en-CA"/>
        </w:rPr>
        <w:t xml:space="preserve">[1]. </w:t>
      </w:r>
      <w:r>
        <w:rPr>
          <w:rFonts w:ascii="Calibri" w:hAnsi="Calibri"/>
          <w:bCs/>
          <w:color w:val="auto"/>
          <w:lang w:val="en-CA"/>
        </w:rPr>
        <w:t>Then</w:t>
      </w:r>
      <w:r w:rsidRPr="003C061A">
        <w:rPr>
          <w:rFonts w:ascii="Calibri" w:hAnsi="Calibri"/>
          <w:bCs/>
          <w:color w:val="auto"/>
          <w:lang w:val="en-CA"/>
        </w:rPr>
        <w:t xml:space="preserve"> cut along each rib, from the sternum to the lower extremities, to expose the peripheral nerves using </w:t>
      </w:r>
      <w:proofErr w:type="spellStart"/>
      <w:r w:rsidRPr="003C061A">
        <w:rPr>
          <w:rFonts w:ascii="Calibri" w:hAnsi="Calibri"/>
          <w:bCs/>
          <w:color w:val="auto"/>
          <w:lang w:val="en-CA"/>
        </w:rPr>
        <w:t>Vannas</w:t>
      </w:r>
      <w:proofErr w:type="spellEnd"/>
      <w:r w:rsidRPr="003C061A">
        <w:rPr>
          <w:rFonts w:ascii="Calibri" w:hAnsi="Calibri"/>
          <w:bCs/>
          <w:color w:val="auto"/>
          <w:lang w:val="en-CA"/>
        </w:rPr>
        <w:t xml:space="preserve"> spring scissors</w:t>
      </w:r>
      <w:r>
        <w:rPr>
          <w:rFonts w:ascii="Calibri" w:hAnsi="Calibri"/>
          <w:bCs/>
          <w:color w:val="auto"/>
          <w:lang w:val="en-CA"/>
        </w:rPr>
        <w:t xml:space="preserve"> </w:t>
      </w:r>
      <w:r>
        <w:rPr>
          <w:rFonts w:ascii="Calibri" w:hAnsi="Calibri"/>
          <w:b/>
          <w:color w:val="auto"/>
          <w:lang w:val="en-CA"/>
        </w:rPr>
        <w:t>[2]</w:t>
      </w:r>
      <w:r w:rsidRPr="003C061A">
        <w:rPr>
          <w:rFonts w:ascii="Calibri" w:hAnsi="Calibri"/>
          <w:bCs/>
          <w:color w:val="auto"/>
          <w:lang w:val="en-CA"/>
        </w:rPr>
        <w:t>.</w:t>
      </w:r>
      <w:r>
        <w:rPr>
          <w:rFonts w:ascii="Calibri" w:hAnsi="Calibri"/>
          <w:bCs/>
          <w:color w:val="auto"/>
          <w:lang w:val="en-CA"/>
        </w:rPr>
        <w:t xml:space="preserve"> C</w:t>
      </w:r>
      <w:proofErr w:type="spellStart"/>
      <w:r w:rsidRPr="003C061A">
        <w:rPr>
          <w:rFonts w:ascii="Calibri" w:hAnsi="Calibri" w:cs="Calibri"/>
        </w:rPr>
        <w:t>ut</w:t>
      </w:r>
      <w:proofErr w:type="spellEnd"/>
      <w:r w:rsidRPr="003C061A">
        <w:rPr>
          <w:rFonts w:ascii="Calibri" w:hAnsi="Calibri" w:cs="Calibri"/>
        </w:rPr>
        <w:t xml:space="preserve"> the vertebra on both sides of the ganglion to expose the ganglion </w:t>
      </w:r>
      <w:r w:rsidRPr="003C061A">
        <w:rPr>
          <w:rFonts w:ascii="Calibri" w:hAnsi="Calibri" w:cs="Calibri"/>
          <w:b/>
          <w:bCs/>
        </w:rPr>
        <w:t>[</w:t>
      </w:r>
      <w:r>
        <w:rPr>
          <w:rFonts w:ascii="Calibri" w:hAnsi="Calibri" w:cs="Calibri"/>
          <w:b/>
          <w:bCs/>
        </w:rPr>
        <w:t>3</w:t>
      </w:r>
      <w:r w:rsidRPr="003C061A">
        <w:rPr>
          <w:rFonts w:ascii="Calibri" w:hAnsi="Calibri" w:cs="Calibri"/>
          <w:b/>
          <w:bCs/>
        </w:rPr>
        <w:t>].</w:t>
      </w:r>
    </w:p>
    <w:p w14:paraId="2042FC41" w14:textId="1DB39119" w:rsidR="00B66477" w:rsidRPr="00B66477" w:rsidRDefault="00B66477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  <w:sz w:val="28"/>
          <w:szCs w:val="28"/>
        </w:rPr>
      </w:pPr>
      <w:r>
        <w:rPr>
          <w:rFonts w:ascii="Calibri" w:hAnsi="Calibri"/>
          <w:bCs/>
          <w:color w:val="auto"/>
          <w:lang w:val="en-CA"/>
        </w:rPr>
        <w:t xml:space="preserve">WIDE: Mouse being placed under the dissecting microscope. </w:t>
      </w:r>
    </w:p>
    <w:p w14:paraId="0CD23152" w14:textId="260A607E" w:rsidR="00B66477" w:rsidRPr="00B66477" w:rsidRDefault="00C11BF8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  <w:sz w:val="28"/>
          <w:szCs w:val="28"/>
        </w:rPr>
      </w:pPr>
      <w:r>
        <w:rPr>
          <w:rFonts w:ascii="Calibri" w:hAnsi="Calibri"/>
          <w:bCs/>
          <w:color w:val="auto"/>
          <w:lang w:val="en-CA"/>
        </w:rPr>
        <w:t xml:space="preserve">SCOPE: </w:t>
      </w:r>
      <w:r w:rsidRPr="00C11BF8">
        <w:rPr>
          <w:rFonts w:ascii="Calibri" w:hAnsi="Calibri"/>
          <w:bCs/>
          <w:color w:val="auto"/>
          <w:highlight w:val="yellow"/>
          <w:lang w:val="en-CA"/>
        </w:rPr>
        <w:t>to be provided by the authors</w:t>
      </w:r>
      <w:r>
        <w:rPr>
          <w:rFonts w:ascii="Calibri" w:hAnsi="Calibri"/>
          <w:bCs/>
          <w:color w:val="auto"/>
          <w:lang w:val="en-CA"/>
        </w:rPr>
        <w:t xml:space="preserve">: </w:t>
      </w:r>
      <w:r w:rsidR="00B66477">
        <w:rPr>
          <w:rFonts w:ascii="Calibri" w:hAnsi="Calibri"/>
          <w:bCs/>
          <w:color w:val="auto"/>
          <w:lang w:val="en-CA"/>
        </w:rPr>
        <w:t xml:space="preserve">Ribs being cut </w:t>
      </w:r>
      <w:ins w:id="36" w:author="Jean-Philippe Brosseau" w:date="2023-08-08T13:41:00Z">
        <w:r w:rsidR="00194FE6">
          <w:rPr>
            <w:rFonts w:ascii="Calibri" w:hAnsi="Calibri"/>
            <w:bCs/>
            <w:color w:val="auto"/>
            <w:lang w:val="en-CA"/>
          </w:rPr>
          <w:t>perpendicular to</w:t>
        </w:r>
      </w:ins>
      <w:del w:id="37" w:author="Jean-Philippe Brosseau" w:date="2023-08-08T13:41:00Z">
        <w:r w:rsidR="00B66477" w:rsidDel="00194FE6">
          <w:rPr>
            <w:rFonts w:ascii="Calibri" w:hAnsi="Calibri"/>
            <w:bCs/>
            <w:color w:val="auto"/>
            <w:lang w:val="en-CA"/>
          </w:rPr>
          <w:delText>along</w:delText>
        </w:r>
      </w:del>
      <w:r w:rsidR="00B66477">
        <w:rPr>
          <w:rFonts w:ascii="Calibri" w:hAnsi="Calibri"/>
          <w:bCs/>
          <w:color w:val="auto"/>
          <w:lang w:val="en-CA"/>
        </w:rPr>
        <w:t xml:space="preserve"> the </w:t>
      </w:r>
      <w:ins w:id="38" w:author="Jean-Philippe Brosseau" w:date="2023-08-08T13:41:00Z">
        <w:r w:rsidR="00194FE6">
          <w:rPr>
            <w:rFonts w:ascii="Calibri" w:hAnsi="Calibri"/>
            <w:bCs/>
            <w:color w:val="auto"/>
            <w:lang w:val="en-CA"/>
          </w:rPr>
          <w:t>spinal cord</w:t>
        </w:r>
      </w:ins>
      <w:del w:id="39" w:author="Jean-Philippe Brosseau" w:date="2023-08-08T13:41:00Z">
        <w:r w:rsidR="00B66477" w:rsidDel="00194FE6">
          <w:rPr>
            <w:rFonts w:ascii="Calibri" w:hAnsi="Calibri"/>
            <w:bCs/>
            <w:color w:val="auto"/>
            <w:lang w:val="en-CA"/>
          </w:rPr>
          <w:delText>sternum</w:delText>
        </w:r>
      </w:del>
      <w:del w:id="40" w:author="Jean-Philippe Brosseau" w:date="2023-08-08T13:42:00Z">
        <w:r w:rsidR="00B66477" w:rsidDel="00194FE6">
          <w:rPr>
            <w:rFonts w:ascii="Calibri" w:hAnsi="Calibri"/>
            <w:bCs/>
            <w:color w:val="auto"/>
            <w:lang w:val="en-CA"/>
          </w:rPr>
          <w:delText xml:space="preserve"> to the lower extremities</w:delText>
        </w:r>
      </w:del>
      <w:r w:rsidR="00B66477">
        <w:rPr>
          <w:rFonts w:ascii="Calibri" w:hAnsi="Calibri"/>
          <w:bCs/>
          <w:color w:val="auto"/>
          <w:lang w:val="en-CA"/>
        </w:rPr>
        <w:t xml:space="preserve">. </w:t>
      </w:r>
    </w:p>
    <w:p w14:paraId="75E00E65" w14:textId="4A2F4611" w:rsidR="00B66477" w:rsidRPr="003C061A" w:rsidRDefault="00C11BF8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Cs/>
          <w:sz w:val="28"/>
          <w:szCs w:val="28"/>
        </w:rPr>
      </w:pPr>
      <w:r>
        <w:rPr>
          <w:rFonts w:ascii="Calibri" w:hAnsi="Calibri"/>
          <w:bCs/>
          <w:color w:val="auto"/>
          <w:lang w:val="en-CA"/>
        </w:rPr>
        <w:t xml:space="preserve">SCOPE: </w:t>
      </w:r>
      <w:r w:rsidRPr="00C11BF8">
        <w:rPr>
          <w:rFonts w:ascii="Calibri" w:hAnsi="Calibri"/>
          <w:bCs/>
          <w:color w:val="auto"/>
          <w:highlight w:val="yellow"/>
          <w:lang w:val="en-CA"/>
        </w:rPr>
        <w:t>to be provided by the authors</w:t>
      </w:r>
      <w:r>
        <w:rPr>
          <w:rFonts w:ascii="Calibri" w:hAnsi="Calibri"/>
          <w:bCs/>
          <w:color w:val="auto"/>
          <w:lang w:val="en-CA"/>
        </w:rPr>
        <w:t xml:space="preserve">: </w:t>
      </w:r>
      <w:r w:rsidR="00B66477">
        <w:rPr>
          <w:rFonts w:ascii="Calibri" w:hAnsi="Calibri"/>
          <w:bCs/>
          <w:color w:val="auto"/>
          <w:lang w:val="en-CA"/>
        </w:rPr>
        <w:t>Vertebra being cut and ganglion is exposed.</w:t>
      </w:r>
    </w:p>
    <w:p w14:paraId="0DB1EDF6" w14:textId="77777777" w:rsidR="003C061A" w:rsidRPr="003C061A" w:rsidRDefault="003C061A" w:rsidP="003C061A">
      <w:pPr>
        <w:pStyle w:val="Paragraphedeliste"/>
        <w:rPr>
          <w:rFonts w:cstheme="minorHAnsi"/>
          <w:b/>
          <w:sz w:val="28"/>
          <w:szCs w:val="28"/>
        </w:rPr>
      </w:pPr>
    </w:p>
    <w:p w14:paraId="7631458F" w14:textId="12C333E5" w:rsidR="003C061A" w:rsidRPr="00B66477" w:rsidRDefault="003C061A" w:rsidP="000922EA">
      <w:pPr>
        <w:pStyle w:val="Paragraphedeliste"/>
        <w:numPr>
          <w:ilvl w:val="1"/>
          <w:numId w:val="45"/>
        </w:numPr>
        <w:spacing w:before="120"/>
        <w:contextualSpacing w:val="0"/>
        <w:rPr>
          <w:rFonts w:cstheme="minorHAnsi"/>
          <w:b/>
          <w:sz w:val="28"/>
          <w:szCs w:val="28"/>
        </w:rPr>
      </w:pPr>
      <w:r w:rsidRPr="003C061A">
        <w:rPr>
          <w:rFonts w:ascii="Calibri" w:hAnsi="Calibri"/>
          <w:color w:val="auto"/>
          <w:lang w:val="en-CA"/>
        </w:rPr>
        <w:t xml:space="preserve">To peel off the spinal cord and further dislodge the peripheral nerves, use the Dumont mini-forceps to gently roll the spinal cord </w:t>
      </w:r>
      <w:r w:rsidRPr="003C061A">
        <w:rPr>
          <w:rFonts w:ascii="Calibri" w:hAnsi="Calibri"/>
          <w:b/>
          <w:bCs/>
          <w:color w:val="auto"/>
          <w:lang w:val="en-CA"/>
        </w:rPr>
        <w:t xml:space="preserve">[1] </w:t>
      </w:r>
      <w:r w:rsidRPr="003C061A">
        <w:rPr>
          <w:rFonts w:ascii="Calibri" w:hAnsi="Calibri"/>
          <w:color w:val="auto"/>
          <w:lang w:val="en-CA"/>
        </w:rPr>
        <w:t xml:space="preserve">and pull out the nerves one by one, starting with the caudal part of the spinal cord </w:t>
      </w:r>
      <w:r w:rsidRPr="003C061A">
        <w:rPr>
          <w:rFonts w:ascii="Calibri" w:hAnsi="Calibri"/>
          <w:b/>
          <w:bCs/>
          <w:color w:val="auto"/>
          <w:lang w:val="en-CA"/>
        </w:rPr>
        <w:t>[2]</w:t>
      </w:r>
      <w:r w:rsidRPr="003C061A">
        <w:rPr>
          <w:rFonts w:ascii="Calibri" w:hAnsi="Calibri"/>
          <w:color w:val="auto"/>
          <w:lang w:val="en-CA"/>
        </w:rPr>
        <w:t xml:space="preserve">. </w:t>
      </w:r>
      <w:r w:rsidR="00C11BF8" w:rsidRPr="00C11BF8">
        <w:rPr>
          <w:rFonts w:ascii="Calibri" w:hAnsi="Calibri"/>
          <w:i/>
          <w:iCs w:val="0"/>
          <w:color w:val="0000FF"/>
          <w:lang w:val="en-CA"/>
        </w:rPr>
        <w:t>Videographer: This step is important!</w:t>
      </w:r>
    </w:p>
    <w:p w14:paraId="5ED9EFA3" w14:textId="45B3D365" w:rsidR="00B66477" w:rsidRPr="00B66477" w:rsidRDefault="00C11BF8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b/>
          <w:sz w:val="28"/>
          <w:szCs w:val="28"/>
        </w:rPr>
      </w:pPr>
      <w:r>
        <w:rPr>
          <w:rFonts w:ascii="Calibri" w:hAnsi="Calibri"/>
          <w:bCs/>
          <w:color w:val="auto"/>
          <w:lang w:val="en-CA"/>
        </w:rPr>
        <w:t xml:space="preserve">SCOPE: </w:t>
      </w:r>
      <w:r w:rsidRPr="00C11BF8">
        <w:rPr>
          <w:rFonts w:ascii="Calibri" w:hAnsi="Calibri"/>
          <w:bCs/>
          <w:color w:val="auto"/>
          <w:highlight w:val="yellow"/>
          <w:lang w:val="en-CA"/>
        </w:rPr>
        <w:t>to be provided by the authors</w:t>
      </w:r>
      <w:r>
        <w:rPr>
          <w:rFonts w:ascii="Calibri" w:hAnsi="Calibri"/>
          <w:bCs/>
          <w:color w:val="auto"/>
          <w:lang w:val="en-CA"/>
        </w:rPr>
        <w:t xml:space="preserve">: </w:t>
      </w:r>
      <w:r w:rsidR="00B66477">
        <w:rPr>
          <w:rFonts w:ascii="Calibri" w:hAnsi="Calibri"/>
          <w:color w:val="auto"/>
          <w:lang w:val="en-CA"/>
        </w:rPr>
        <w:t xml:space="preserve">Spinal cord </w:t>
      </w:r>
      <w:ins w:id="41" w:author="Jean-Philippe Brosseau" w:date="2023-08-05T22:10:00Z">
        <w:r w:rsidR="00591103">
          <w:rPr>
            <w:rFonts w:ascii="Calibri" w:hAnsi="Calibri"/>
            <w:color w:val="auto"/>
            <w:lang w:val="en-CA"/>
          </w:rPr>
          <w:t xml:space="preserve">and nerves </w:t>
        </w:r>
      </w:ins>
      <w:r w:rsidR="00B66477">
        <w:rPr>
          <w:rFonts w:ascii="Calibri" w:hAnsi="Calibri"/>
          <w:color w:val="auto"/>
          <w:lang w:val="en-CA"/>
        </w:rPr>
        <w:t xml:space="preserve">being peeled off. </w:t>
      </w:r>
    </w:p>
    <w:p w14:paraId="220F6416" w14:textId="23C8FAE5" w:rsidR="00B66477" w:rsidRPr="003C061A" w:rsidDel="00591103" w:rsidRDefault="00C11BF8" w:rsidP="000922EA">
      <w:pPr>
        <w:pStyle w:val="Paragraphedeliste"/>
        <w:numPr>
          <w:ilvl w:val="2"/>
          <w:numId w:val="45"/>
        </w:numPr>
        <w:spacing w:before="120"/>
        <w:contextualSpacing w:val="0"/>
        <w:rPr>
          <w:del w:id="42" w:author="Jean-Philippe Brosseau" w:date="2023-08-05T22:10:00Z"/>
          <w:rFonts w:cstheme="minorHAnsi"/>
          <w:b/>
          <w:sz w:val="28"/>
          <w:szCs w:val="28"/>
        </w:rPr>
      </w:pPr>
      <w:del w:id="43" w:author="Jean-Philippe Brosseau" w:date="2023-08-05T22:10:00Z">
        <w:r w:rsidDel="00591103">
          <w:rPr>
            <w:rFonts w:ascii="Calibri" w:hAnsi="Calibri"/>
            <w:bCs/>
            <w:color w:val="auto"/>
            <w:lang w:val="en-CA"/>
          </w:rPr>
          <w:delText xml:space="preserve">SCOPE: </w:delText>
        </w:r>
        <w:r w:rsidRPr="00C11BF8" w:rsidDel="00591103">
          <w:rPr>
            <w:rFonts w:ascii="Calibri" w:hAnsi="Calibri"/>
            <w:bCs/>
            <w:color w:val="auto"/>
            <w:highlight w:val="yellow"/>
            <w:lang w:val="en-CA"/>
          </w:rPr>
          <w:delText>to be provided by the authors</w:delText>
        </w:r>
        <w:r w:rsidDel="00591103">
          <w:rPr>
            <w:rFonts w:ascii="Calibri" w:hAnsi="Calibri"/>
            <w:bCs/>
            <w:color w:val="auto"/>
            <w:lang w:val="en-CA"/>
          </w:rPr>
          <w:delText xml:space="preserve">: </w:delText>
        </w:r>
        <w:r w:rsidR="00B66477" w:rsidDel="00591103">
          <w:rPr>
            <w:rFonts w:ascii="Calibri" w:hAnsi="Calibri"/>
            <w:color w:val="auto"/>
            <w:lang w:val="en-CA"/>
          </w:rPr>
          <w:delText xml:space="preserve">Nerves being pulled out. </w:delText>
        </w:r>
      </w:del>
    </w:p>
    <w:p w14:paraId="6237B296" w14:textId="77777777" w:rsidR="003C061A" w:rsidRPr="003C061A" w:rsidRDefault="003C061A" w:rsidP="003C061A">
      <w:pPr>
        <w:jc w:val="both"/>
        <w:rPr>
          <w:rFonts w:ascii="Calibri" w:hAnsi="Calibri" w:cs="Calibri"/>
          <w:color w:val="auto"/>
        </w:rPr>
      </w:pPr>
    </w:p>
    <w:p w14:paraId="59832EDC" w14:textId="4B1A92E9" w:rsidR="003C061A" w:rsidRPr="00B66477" w:rsidRDefault="003C061A" w:rsidP="000922EA">
      <w:pPr>
        <w:pStyle w:val="Paragraphedeliste"/>
        <w:numPr>
          <w:ilvl w:val="1"/>
          <w:numId w:val="45"/>
        </w:numPr>
        <w:spacing w:before="120"/>
        <w:contextualSpacing w:val="0"/>
        <w:rPr>
          <w:rFonts w:cstheme="minorHAnsi"/>
          <w:sz w:val="28"/>
          <w:szCs w:val="28"/>
        </w:rPr>
      </w:pPr>
      <w:r w:rsidRPr="003C061A">
        <w:rPr>
          <w:rFonts w:ascii="Calibri" w:hAnsi="Calibri" w:cs="Calibri"/>
          <w:lang w:val="en-CA"/>
        </w:rPr>
        <w:t xml:space="preserve">For the thoracic part, pull the nerve at a 90-degree angle, perpendicular to the spinal cord </w:t>
      </w:r>
      <w:r w:rsidRPr="003C061A">
        <w:rPr>
          <w:rFonts w:ascii="Calibri" w:hAnsi="Calibri" w:cs="Calibri"/>
          <w:b/>
          <w:bCs/>
          <w:lang w:val="en-CA"/>
        </w:rPr>
        <w:t>[</w:t>
      </w:r>
      <w:r>
        <w:rPr>
          <w:rFonts w:ascii="Calibri" w:hAnsi="Calibri" w:cs="Calibri"/>
          <w:b/>
          <w:bCs/>
          <w:lang w:val="en-CA"/>
        </w:rPr>
        <w:t>1</w:t>
      </w:r>
      <w:r w:rsidRPr="003C061A">
        <w:rPr>
          <w:rFonts w:ascii="Calibri" w:hAnsi="Calibri" w:cs="Calibri"/>
          <w:b/>
          <w:bCs/>
          <w:lang w:val="en-CA"/>
        </w:rPr>
        <w:t>]</w:t>
      </w:r>
      <w:r w:rsidRPr="003C061A">
        <w:rPr>
          <w:rFonts w:ascii="Calibri" w:hAnsi="Calibri" w:cs="Calibri"/>
          <w:lang w:val="en-CA"/>
        </w:rPr>
        <w:t>.</w:t>
      </w:r>
      <w:r w:rsidR="00C11BF8" w:rsidRPr="00C11BF8">
        <w:rPr>
          <w:rFonts w:ascii="Calibri" w:hAnsi="Calibri"/>
          <w:i/>
          <w:iCs w:val="0"/>
          <w:color w:val="0000FF"/>
          <w:lang w:val="en-CA"/>
        </w:rPr>
        <w:t xml:space="preserve"> Videographer: This step is important!</w:t>
      </w:r>
    </w:p>
    <w:p w14:paraId="7EC8CA02" w14:textId="38AA7D20" w:rsidR="00A72FC5" w:rsidRPr="00DA3112" w:rsidRDefault="00C11BF8" w:rsidP="00DA3112">
      <w:pPr>
        <w:pStyle w:val="Paragraphedeliste"/>
        <w:numPr>
          <w:ilvl w:val="2"/>
          <w:numId w:val="45"/>
        </w:numPr>
        <w:spacing w:before="120"/>
        <w:contextualSpacing w:val="0"/>
        <w:rPr>
          <w:rFonts w:cstheme="minorHAnsi"/>
          <w:sz w:val="28"/>
          <w:szCs w:val="28"/>
        </w:rPr>
      </w:pPr>
      <w:r>
        <w:rPr>
          <w:rFonts w:ascii="Calibri" w:hAnsi="Calibri"/>
          <w:bCs/>
          <w:color w:val="auto"/>
          <w:lang w:val="en-CA"/>
        </w:rPr>
        <w:t xml:space="preserve">SCOPE: </w:t>
      </w:r>
      <w:r w:rsidRPr="00C11BF8">
        <w:rPr>
          <w:rFonts w:ascii="Calibri" w:hAnsi="Calibri"/>
          <w:bCs/>
          <w:color w:val="auto"/>
          <w:highlight w:val="yellow"/>
          <w:lang w:val="en-CA"/>
        </w:rPr>
        <w:t>to be provided by the authors</w:t>
      </w:r>
      <w:r>
        <w:rPr>
          <w:rFonts w:ascii="Calibri" w:hAnsi="Calibri"/>
          <w:bCs/>
          <w:color w:val="auto"/>
          <w:lang w:val="en-CA"/>
        </w:rPr>
        <w:t xml:space="preserve">: </w:t>
      </w:r>
      <w:r w:rsidR="00B66477">
        <w:rPr>
          <w:rFonts w:cstheme="minorHAnsi"/>
        </w:rPr>
        <w:t xml:space="preserve">Nerve being pulled at a 90° angle. </w:t>
      </w:r>
    </w:p>
    <w:p w14:paraId="01FAC9A9" w14:textId="77777777" w:rsidR="00873D1A" w:rsidRPr="00B07A3B" w:rsidRDefault="00873D1A" w:rsidP="000A43DD">
      <w:pPr>
        <w:pStyle w:val="Titre1"/>
        <w:ind w:left="86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29E02E8" w14:textId="49FDBBAF" w:rsidR="00F22F5E" w:rsidRPr="00B07A3B" w:rsidRDefault="00CE10F2" w:rsidP="000922EA">
      <w:pPr>
        <w:pStyle w:val="Paragraphedeliste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0A43DD">
        <w:rPr>
          <w:rFonts w:cstheme="minorHAnsi"/>
          <w:b/>
        </w:rPr>
        <w:t>C</w:t>
      </w:r>
      <w:r w:rsidR="000A43DD" w:rsidRPr="000A43DD">
        <w:rPr>
          <w:rFonts w:cstheme="minorHAnsi"/>
          <w:b/>
        </w:rPr>
        <w:t xml:space="preserve">omplete </w:t>
      </w:r>
      <w:r w:rsidR="000A43DD">
        <w:rPr>
          <w:rFonts w:cstheme="minorHAnsi"/>
          <w:b/>
        </w:rPr>
        <w:t>D</w:t>
      </w:r>
      <w:r w:rsidR="000A43DD" w:rsidRPr="000A43DD">
        <w:rPr>
          <w:rFonts w:cstheme="minorHAnsi"/>
          <w:b/>
        </w:rPr>
        <w:t>issection</w:t>
      </w:r>
      <w:r w:rsidR="000A43DD">
        <w:rPr>
          <w:rFonts w:cstheme="minorHAnsi"/>
          <w:b/>
        </w:rPr>
        <w:t xml:space="preserve"> of</w:t>
      </w:r>
      <w:r w:rsidR="000A43DD" w:rsidRPr="000A43DD">
        <w:rPr>
          <w:rFonts w:cstheme="minorHAnsi"/>
          <w:b/>
        </w:rPr>
        <w:t xml:space="preserve"> </w:t>
      </w:r>
      <w:r w:rsidR="000A43DD">
        <w:rPr>
          <w:rFonts w:cstheme="minorHAnsi"/>
          <w:b/>
        </w:rPr>
        <w:t>the C</w:t>
      </w:r>
      <w:r w:rsidR="000A43DD" w:rsidRPr="000A43DD">
        <w:rPr>
          <w:rFonts w:cstheme="minorHAnsi"/>
          <w:b/>
        </w:rPr>
        <w:t xml:space="preserve">entral and </w:t>
      </w:r>
      <w:r w:rsidR="000A43DD">
        <w:rPr>
          <w:rFonts w:cstheme="minorHAnsi"/>
          <w:b/>
        </w:rPr>
        <w:t>P</w:t>
      </w:r>
      <w:r w:rsidR="000A43DD" w:rsidRPr="000A43DD">
        <w:rPr>
          <w:rFonts w:cstheme="minorHAnsi"/>
          <w:b/>
        </w:rPr>
        <w:t xml:space="preserve">eripheral </w:t>
      </w:r>
      <w:r w:rsidR="000A43DD">
        <w:rPr>
          <w:rFonts w:cstheme="minorHAnsi"/>
          <w:b/>
        </w:rPr>
        <w:t>N</w:t>
      </w:r>
      <w:r w:rsidR="000A43DD" w:rsidRPr="000A43DD">
        <w:rPr>
          <w:rFonts w:cstheme="minorHAnsi"/>
          <w:b/>
        </w:rPr>
        <w:t xml:space="preserve">ervous </w:t>
      </w:r>
      <w:r w:rsidR="000A43DD">
        <w:rPr>
          <w:rFonts w:cstheme="minorHAnsi"/>
          <w:b/>
        </w:rPr>
        <w:t>S</w:t>
      </w:r>
      <w:r w:rsidR="000A43DD" w:rsidRPr="000A43DD">
        <w:rPr>
          <w:rFonts w:cstheme="minorHAnsi"/>
          <w:b/>
        </w:rPr>
        <w:t xml:space="preserve">ystem in a </w:t>
      </w:r>
      <w:r w:rsidR="000A43DD">
        <w:rPr>
          <w:rFonts w:cstheme="minorHAnsi"/>
          <w:b/>
        </w:rPr>
        <w:t>Rodent M</w:t>
      </w:r>
      <w:r w:rsidR="000A43DD" w:rsidRPr="000A43DD">
        <w:rPr>
          <w:rFonts w:cstheme="minorHAnsi"/>
          <w:b/>
        </w:rPr>
        <w:t>odel</w:t>
      </w:r>
      <w:r w:rsidRPr="00B07A3B">
        <w:rPr>
          <w:rFonts w:cstheme="minorHAnsi"/>
          <w:b/>
        </w:rPr>
        <w:t xml:space="preserve"> </w:t>
      </w:r>
    </w:p>
    <w:p w14:paraId="155BAEBC" w14:textId="7211D56E" w:rsidR="000A43DD" w:rsidRPr="000A43DD" w:rsidRDefault="000A43DD" w:rsidP="000922EA">
      <w:pPr>
        <w:pStyle w:val="Paragraphedeliste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lastRenderedPageBreak/>
        <w:t>The mice harbor</w:t>
      </w:r>
      <w:r w:rsidRPr="000A43DD">
        <w:rPr>
          <w:rFonts w:ascii="Calibri" w:hAnsi="Calibri" w:cs="Calibri"/>
        </w:rPr>
        <w:t xml:space="preserve"> two coccygeal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[1]</w:t>
      </w:r>
      <w:r w:rsidRPr="000A43DD">
        <w:rPr>
          <w:rFonts w:ascii="Calibri" w:hAnsi="Calibri" w:cs="Calibri"/>
        </w:rPr>
        <w:t>, four sacral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[2]</w:t>
      </w:r>
      <w:r w:rsidRPr="000A43DD">
        <w:rPr>
          <w:rFonts w:ascii="Calibri" w:hAnsi="Calibri" w:cs="Calibri"/>
        </w:rPr>
        <w:t>, six lumbar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[3]</w:t>
      </w:r>
      <w:r w:rsidRPr="000A43D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thirteen</w:t>
      </w:r>
      <w:r w:rsidRPr="000A43DD">
        <w:rPr>
          <w:rFonts w:ascii="Calibri" w:hAnsi="Calibri" w:cs="Calibri"/>
        </w:rPr>
        <w:t xml:space="preserve"> thoracic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[4]</w:t>
      </w:r>
      <w:r w:rsidRPr="000A43DD">
        <w:rPr>
          <w:rFonts w:ascii="Calibri" w:hAnsi="Calibri" w:cs="Calibri"/>
        </w:rPr>
        <w:t>, and eight cervical nerves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[5].</w:t>
      </w:r>
      <w:r w:rsidRPr="000A43D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</w:t>
      </w:r>
      <w:r w:rsidRPr="000A43DD">
        <w:rPr>
          <w:rFonts w:ascii="Calibri" w:hAnsi="Calibri" w:cs="Calibri"/>
        </w:rPr>
        <w:t>he exact number can slightly differ from one strain to anothe</w:t>
      </w:r>
      <w:r>
        <w:rPr>
          <w:rFonts w:ascii="Calibri" w:hAnsi="Calibri" w:cs="Calibri"/>
        </w:rPr>
        <w:t xml:space="preserve">r </w:t>
      </w:r>
      <w:r>
        <w:rPr>
          <w:rFonts w:ascii="Calibri" w:hAnsi="Calibri" w:cs="Calibri"/>
          <w:b/>
          <w:bCs/>
        </w:rPr>
        <w:t>[6]</w:t>
      </w:r>
      <w:r w:rsidRPr="000A43DD">
        <w:rPr>
          <w:rFonts w:ascii="Calibri" w:hAnsi="Calibri" w:cs="Calibri"/>
        </w:rPr>
        <w:t>.</w:t>
      </w:r>
    </w:p>
    <w:p w14:paraId="57A91622" w14:textId="2B00D3A2" w:rsidR="000A43DD" w:rsidRPr="009F209D" w:rsidRDefault="000A43DD" w:rsidP="000922EA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2; left image only. </w:t>
      </w:r>
      <w:r w:rsidRPr="000A43DD">
        <w:rPr>
          <w:rFonts w:cstheme="minorHAnsi"/>
          <w:i/>
          <w:iCs w:val="0"/>
          <w:color w:val="0000FF"/>
        </w:rPr>
        <w:t>Video editor: Emphasize the areas labeled as</w:t>
      </w:r>
      <w:r>
        <w:rPr>
          <w:rFonts w:cstheme="minorHAnsi"/>
          <w:i/>
          <w:iCs w:val="0"/>
          <w:color w:val="0000FF"/>
        </w:rPr>
        <w:t xml:space="preserve"> Coccygeal (Co1-2) at the bottom.</w:t>
      </w:r>
    </w:p>
    <w:p w14:paraId="77D0D603" w14:textId="77777777" w:rsidR="00303766" w:rsidRPr="000A43DD" w:rsidRDefault="00303766" w:rsidP="00303766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2; left image only. </w:t>
      </w:r>
      <w:r w:rsidRPr="000A43DD">
        <w:rPr>
          <w:rFonts w:cstheme="minorHAnsi"/>
          <w:i/>
          <w:iCs w:val="0"/>
          <w:color w:val="0000FF"/>
        </w:rPr>
        <w:t>Video editor: Emphasize the areas labeled as</w:t>
      </w:r>
      <w:r>
        <w:rPr>
          <w:rFonts w:cstheme="minorHAnsi"/>
          <w:i/>
          <w:iCs w:val="0"/>
          <w:color w:val="0000FF"/>
        </w:rPr>
        <w:t xml:space="preserve"> Sacral (S1-S4) right above the coccygeal.</w:t>
      </w:r>
    </w:p>
    <w:p w14:paraId="59C3AC6A" w14:textId="67F32899" w:rsidR="009F209D" w:rsidRPr="000A43DD" w:rsidRDefault="009F209D" w:rsidP="000922EA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2; left image only. </w:t>
      </w:r>
      <w:r w:rsidRPr="000A43DD">
        <w:rPr>
          <w:rFonts w:cstheme="minorHAnsi"/>
          <w:i/>
          <w:iCs w:val="0"/>
          <w:color w:val="0000FF"/>
        </w:rPr>
        <w:t>Video editor: Emphasize the areas labeled as</w:t>
      </w:r>
      <w:r>
        <w:rPr>
          <w:rFonts w:cstheme="minorHAnsi"/>
          <w:i/>
          <w:iCs w:val="0"/>
          <w:color w:val="0000FF"/>
        </w:rPr>
        <w:t xml:space="preserve"> Lumbar (L1-L6)</w:t>
      </w:r>
    </w:p>
    <w:p w14:paraId="1DE04C6A" w14:textId="56C68E95" w:rsidR="000A43DD" w:rsidRPr="000A43DD" w:rsidRDefault="000A43DD" w:rsidP="000922EA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2; left image only. </w:t>
      </w:r>
      <w:r w:rsidRPr="000A43DD">
        <w:rPr>
          <w:rFonts w:cstheme="minorHAnsi"/>
          <w:i/>
          <w:iCs w:val="0"/>
          <w:color w:val="0000FF"/>
        </w:rPr>
        <w:t>Video editor: Emphasize the areas labeled as</w:t>
      </w:r>
      <w:r>
        <w:rPr>
          <w:rFonts w:cstheme="minorHAnsi"/>
          <w:i/>
          <w:iCs w:val="0"/>
          <w:color w:val="0000FF"/>
        </w:rPr>
        <w:t xml:space="preserve"> thoracic (T1-T13).</w:t>
      </w:r>
    </w:p>
    <w:p w14:paraId="451AE5BD" w14:textId="77777777" w:rsidR="009F209D" w:rsidRDefault="000A43DD" w:rsidP="000922EA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2; left image only. </w:t>
      </w:r>
      <w:r w:rsidRPr="000A43DD">
        <w:rPr>
          <w:rFonts w:cstheme="minorHAnsi"/>
          <w:i/>
          <w:iCs w:val="0"/>
          <w:color w:val="0000FF"/>
        </w:rPr>
        <w:t>Video editor: Emphasize the areas labeled as</w:t>
      </w:r>
      <w:r>
        <w:rPr>
          <w:rFonts w:cstheme="minorHAnsi"/>
          <w:i/>
          <w:iCs w:val="0"/>
          <w:color w:val="0000FF"/>
        </w:rPr>
        <w:t xml:space="preserve"> Cervical (C1-C8) at the top.</w:t>
      </w:r>
      <w:r>
        <w:rPr>
          <w:rFonts w:cstheme="minorHAnsi"/>
        </w:rPr>
        <w:t xml:space="preserve"> </w:t>
      </w:r>
    </w:p>
    <w:p w14:paraId="312EF83A" w14:textId="0BBAE0F9" w:rsidR="000A43DD" w:rsidRPr="000A43DD" w:rsidRDefault="009F209D" w:rsidP="000922EA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2; left image only. </w:t>
      </w:r>
      <w:r w:rsidR="000A43DD">
        <w:rPr>
          <w:rFonts w:cstheme="minorHAnsi"/>
        </w:rPr>
        <w:br/>
      </w:r>
    </w:p>
    <w:p w14:paraId="1B316F32" w14:textId="23BBEFCF" w:rsidR="000A43DD" w:rsidRPr="000A43DD" w:rsidRDefault="000A43DD" w:rsidP="000922EA">
      <w:pPr>
        <w:pStyle w:val="Paragraphedeliste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0A43DD">
        <w:rPr>
          <w:rFonts w:ascii="Calibri" w:hAnsi="Calibri" w:cs="Calibri"/>
        </w:rPr>
        <w:t xml:space="preserve">The brachial </w:t>
      </w:r>
      <w:r>
        <w:rPr>
          <w:rFonts w:ascii="Calibri" w:hAnsi="Calibri" w:cs="Calibri"/>
          <w:b/>
          <w:bCs/>
        </w:rPr>
        <w:t>[1]</w:t>
      </w:r>
      <w:r w:rsidRPr="000A43DD">
        <w:rPr>
          <w:rFonts w:ascii="Calibri" w:hAnsi="Calibri" w:cs="Calibri"/>
        </w:rPr>
        <w:t xml:space="preserve"> and lumbosacral nerve plexuses </w:t>
      </w:r>
      <w:r w:rsidR="00FC33A4">
        <w:rPr>
          <w:rFonts w:ascii="Calibri" w:hAnsi="Calibri" w:cs="Calibri"/>
        </w:rPr>
        <w:t>[</w:t>
      </w:r>
      <w:proofErr w:type="gramStart"/>
      <w:r w:rsidR="00FC33A4">
        <w:rPr>
          <w:rFonts w:ascii="Calibri" w:hAnsi="Calibri" w:cs="Calibri"/>
        </w:rPr>
        <w:t>2</w:t>
      </w:r>
      <w:r w:rsidR="002B7DC0">
        <w:rPr>
          <w:rFonts w:ascii="Calibri" w:hAnsi="Calibri" w:cs="Calibri"/>
        </w:rPr>
        <w:t>]</w:t>
      </w:r>
      <w:r w:rsidR="00F341D3">
        <w:rPr>
          <w:rFonts w:ascii="Calibri" w:hAnsi="Calibri" w:cs="Calibri"/>
        </w:rPr>
        <w:t>a</w:t>
      </w:r>
      <w:r w:rsidR="00F341D3" w:rsidRPr="000A43DD">
        <w:rPr>
          <w:rFonts w:ascii="Calibri" w:hAnsi="Calibri" w:cs="Calibri"/>
        </w:rPr>
        <w:t>re</w:t>
      </w:r>
      <w:proofErr w:type="gramEnd"/>
      <w:r w:rsidR="00F341D3" w:rsidRPr="000A43DD">
        <w:rPr>
          <w:rFonts w:ascii="Calibri" w:hAnsi="Calibri" w:cs="Calibri"/>
        </w:rPr>
        <w:t xml:space="preserve"> </w:t>
      </w:r>
      <w:r w:rsidRPr="000A43DD">
        <w:rPr>
          <w:rFonts w:ascii="Calibri" w:hAnsi="Calibri" w:cs="Calibri"/>
        </w:rPr>
        <w:t>the easiest to distinguish</w:t>
      </w:r>
      <w:r w:rsidR="002B7DC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0A43DD">
        <w:rPr>
          <w:rFonts w:ascii="Calibri" w:hAnsi="Calibri" w:cs="Calibri"/>
        </w:rPr>
        <w:t xml:space="preserve">The spinal cord </w:t>
      </w:r>
      <w:r w:rsidR="00F341D3">
        <w:rPr>
          <w:rFonts w:ascii="Calibri" w:hAnsi="Calibri" w:cs="Calibri"/>
        </w:rPr>
        <w:t>is</w:t>
      </w:r>
      <w:r w:rsidR="00F341D3" w:rsidRPr="000A43DD">
        <w:rPr>
          <w:rFonts w:ascii="Calibri" w:hAnsi="Calibri" w:cs="Calibri"/>
        </w:rPr>
        <w:t xml:space="preserve"> </w:t>
      </w:r>
      <w:r w:rsidRPr="000A43DD">
        <w:rPr>
          <w:rFonts w:ascii="Calibri" w:hAnsi="Calibri" w:cs="Calibri"/>
        </w:rPr>
        <w:t xml:space="preserve">larger in diameter in the cervical and lumbar region than the thoracic region, making it easier to spot the cervical to thoracic </w:t>
      </w:r>
      <w:r w:rsidR="002B7DC0">
        <w:rPr>
          <w:rFonts w:ascii="Calibri" w:hAnsi="Calibri" w:cs="Calibri"/>
        </w:rPr>
        <w:t xml:space="preserve">[3] </w:t>
      </w:r>
      <w:r w:rsidRPr="000A43DD">
        <w:rPr>
          <w:rFonts w:ascii="Calibri" w:hAnsi="Calibri" w:cs="Calibri"/>
        </w:rPr>
        <w:t>and thoracic to lumbar boundaries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[4]</w:t>
      </w:r>
      <w:r w:rsidRPr="000A43DD">
        <w:rPr>
          <w:rFonts w:ascii="Calibri" w:hAnsi="Calibri" w:cs="Calibri"/>
        </w:rPr>
        <w:t xml:space="preserve">. </w:t>
      </w:r>
    </w:p>
    <w:p w14:paraId="7D840E2D" w14:textId="7CFF2B8E" w:rsidR="000A43DD" w:rsidRPr="000A43DD" w:rsidRDefault="000A43DD" w:rsidP="000922EA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2; left image only. </w:t>
      </w:r>
      <w:r w:rsidRPr="000A43DD">
        <w:rPr>
          <w:rFonts w:cstheme="minorHAnsi"/>
          <w:i/>
          <w:iCs w:val="0"/>
          <w:color w:val="0000FF"/>
        </w:rPr>
        <w:t xml:space="preserve">Video editor: Emphasize the areas </w:t>
      </w:r>
      <w:r>
        <w:rPr>
          <w:rFonts w:cstheme="minorHAnsi"/>
          <w:i/>
          <w:iCs w:val="0"/>
          <w:color w:val="0000FF"/>
        </w:rPr>
        <w:t xml:space="preserve">from C4-T2. </w:t>
      </w:r>
    </w:p>
    <w:p w14:paraId="4236B358" w14:textId="7BEB9DA8" w:rsidR="000A43DD" w:rsidRPr="000A43DD" w:rsidRDefault="000A43DD" w:rsidP="000922EA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2; left image only. </w:t>
      </w:r>
      <w:r w:rsidRPr="000A43DD">
        <w:rPr>
          <w:rFonts w:cstheme="minorHAnsi"/>
          <w:i/>
          <w:iCs w:val="0"/>
          <w:color w:val="0000FF"/>
        </w:rPr>
        <w:t xml:space="preserve">Video editor: Emphasize the areas </w:t>
      </w:r>
      <w:r>
        <w:rPr>
          <w:rFonts w:cstheme="minorHAnsi"/>
          <w:i/>
          <w:iCs w:val="0"/>
          <w:color w:val="0000FF"/>
        </w:rPr>
        <w:t xml:space="preserve">from L-3 to </w:t>
      </w:r>
      <w:r w:rsidR="002B7DC0">
        <w:rPr>
          <w:rFonts w:cstheme="minorHAnsi"/>
          <w:i/>
          <w:iCs w:val="0"/>
          <w:color w:val="0000FF"/>
        </w:rPr>
        <w:t>L-5</w:t>
      </w:r>
      <w:r>
        <w:rPr>
          <w:rFonts w:cstheme="minorHAnsi"/>
          <w:i/>
          <w:iCs w:val="0"/>
          <w:color w:val="0000FF"/>
        </w:rPr>
        <w:t>.</w:t>
      </w:r>
    </w:p>
    <w:p w14:paraId="4B1D2F9D" w14:textId="1A0E0E63" w:rsidR="000A43DD" w:rsidRPr="000A43DD" w:rsidRDefault="000A43DD" w:rsidP="000922EA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2; left image only. </w:t>
      </w:r>
      <w:r w:rsidRPr="000A43DD">
        <w:rPr>
          <w:rFonts w:cstheme="minorHAnsi"/>
          <w:i/>
          <w:iCs w:val="0"/>
          <w:color w:val="0000FF"/>
        </w:rPr>
        <w:t xml:space="preserve">Video editor: Emphasize the areas </w:t>
      </w:r>
      <w:r>
        <w:rPr>
          <w:rFonts w:cstheme="minorHAnsi"/>
          <w:i/>
          <w:iCs w:val="0"/>
          <w:color w:val="0000FF"/>
        </w:rPr>
        <w:t>from C</w:t>
      </w:r>
      <w:r w:rsidR="002B7DC0">
        <w:rPr>
          <w:rFonts w:cstheme="minorHAnsi"/>
          <w:i/>
          <w:iCs w:val="0"/>
          <w:color w:val="0000FF"/>
        </w:rPr>
        <w:t>4</w:t>
      </w:r>
      <w:r>
        <w:rPr>
          <w:rFonts w:cstheme="minorHAnsi"/>
          <w:i/>
          <w:iCs w:val="0"/>
          <w:color w:val="0000FF"/>
        </w:rPr>
        <w:t>-</w:t>
      </w:r>
      <w:r w:rsidR="002B7DC0">
        <w:rPr>
          <w:rFonts w:cstheme="minorHAnsi"/>
          <w:i/>
          <w:iCs w:val="0"/>
          <w:color w:val="0000FF"/>
        </w:rPr>
        <w:t>T</w:t>
      </w:r>
      <w:proofErr w:type="gramStart"/>
      <w:r>
        <w:rPr>
          <w:rFonts w:cstheme="minorHAnsi"/>
          <w:i/>
          <w:iCs w:val="0"/>
          <w:color w:val="0000FF"/>
        </w:rPr>
        <w:t>8 .</w:t>
      </w:r>
      <w:proofErr w:type="gramEnd"/>
    </w:p>
    <w:p w14:paraId="4C3001C7" w14:textId="284AAE48" w:rsidR="000A43DD" w:rsidRPr="000A43DD" w:rsidRDefault="000A43DD" w:rsidP="000922EA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2; left image only. </w:t>
      </w:r>
      <w:r w:rsidRPr="000A43DD">
        <w:rPr>
          <w:rFonts w:cstheme="minorHAnsi"/>
          <w:i/>
          <w:iCs w:val="0"/>
          <w:color w:val="0000FF"/>
        </w:rPr>
        <w:t xml:space="preserve">Video editor: Emphasize the areas </w:t>
      </w:r>
      <w:r>
        <w:rPr>
          <w:rFonts w:cstheme="minorHAnsi"/>
          <w:i/>
          <w:iCs w:val="0"/>
          <w:color w:val="0000FF"/>
        </w:rPr>
        <w:t>from T1</w:t>
      </w:r>
      <w:r w:rsidR="002B7DC0">
        <w:rPr>
          <w:rFonts w:cstheme="minorHAnsi"/>
          <w:i/>
          <w:iCs w:val="0"/>
          <w:color w:val="0000FF"/>
        </w:rPr>
        <w:t>0</w:t>
      </w:r>
      <w:r>
        <w:rPr>
          <w:rFonts w:cstheme="minorHAnsi"/>
          <w:i/>
          <w:iCs w:val="0"/>
          <w:color w:val="0000FF"/>
        </w:rPr>
        <w:t>-</w:t>
      </w:r>
      <w:r w:rsidR="002B7DC0">
        <w:rPr>
          <w:rFonts w:cstheme="minorHAnsi"/>
          <w:i/>
          <w:iCs w:val="0"/>
          <w:color w:val="0000FF"/>
        </w:rPr>
        <w:t>L3</w:t>
      </w:r>
      <w:r>
        <w:rPr>
          <w:rFonts w:cstheme="minorHAnsi"/>
          <w:i/>
          <w:iCs w:val="0"/>
          <w:color w:val="0000FF"/>
        </w:rPr>
        <w:t>.</w:t>
      </w:r>
      <w:r w:rsidR="009F209D">
        <w:rPr>
          <w:rFonts w:cstheme="minorHAnsi"/>
          <w:i/>
          <w:iCs w:val="0"/>
          <w:color w:val="0000FF"/>
        </w:rPr>
        <w:br/>
      </w:r>
    </w:p>
    <w:p w14:paraId="4432A53A" w14:textId="4E942735" w:rsidR="000A43DD" w:rsidRPr="000A43DD" w:rsidRDefault="000A43DD" w:rsidP="000922EA">
      <w:pPr>
        <w:pStyle w:val="Paragraphedeliste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 w:rsidRPr="000A43DD">
        <w:rPr>
          <w:rFonts w:ascii="Calibri" w:hAnsi="Calibri" w:cs="Calibri"/>
        </w:rPr>
        <w:t xml:space="preserve">The sacral nerves </w:t>
      </w:r>
      <w:r w:rsidR="00F341D3" w:rsidRPr="000A43DD">
        <w:rPr>
          <w:rFonts w:ascii="Calibri" w:hAnsi="Calibri" w:cs="Calibri"/>
        </w:rPr>
        <w:t>d</w:t>
      </w:r>
      <w:r w:rsidR="00F341D3">
        <w:rPr>
          <w:rFonts w:ascii="Calibri" w:hAnsi="Calibri" w:cs="Calibri"/>
        </w:rPr>
        <w:t>o</w:t>
      </w:r>
      <w:r w:rsidR="00F341D3" w:rsidRPr="000A43DD">
        <w:rPr>
          <w:rFonts w:ascii="Calibri" w:hAnsi="Calibri" w:cs="Calibri"/>
        </w:rPr>
        <w:t xml:space="preserve"> </w:t>
      </w:r>
      <w:r w:rsidRPr="000A43DD">
        <w:rPr>
          <w:rFonts w:ascii="Calibri" w:hAnsi="Calibri" w:cs="Calibri"/>
        </w:rPr>
        <w:t>not have an apparent ganglion, distinguishing them from the lumbar nerves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[1]</w:t>
      </w:r>
      <w:r w:rsidRPr="000A43DD">
        <w:rPr>
          <w:rFonts w:ascii="Calibri" w:hAnsi="Calibri" w:cs="Calibri"/>
        </w:rPr>
        <w:t>. The two coccygeal nerves do not have formal nerve extensions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 xml:space="preserve">[2]. </w:t>
      </w:r>
    </w:p>
    <w:p w14:paraId="67118C86" w14:textId="6B152C3C" w:rsidR="000A43DD" w:rsidRPr="000A43DD" w:rsidRDefault="000A43DD" w:rsidP="000922EA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2; left image only. </w:t>
      </w:r>
      <w:r w:rsidRPr="000A43DD">
        <w:rPr>
          <w:rFonts w:cstheme="minorHAnsi"/>
          <w:i/>
          <w:iCs w:val="0"/>
          <w:color w:val="0000FF"/>
        </w:rPr>
        <w:t>Video editor: Emphasize the areas</w:t>
      </w:r>
      <w:r>
        <w:rPr>
          <w:rFonts w:cstheme="minorHAnsi"/>
          <w:i/>
          <w:iCs w:val="0"/>
          <w:color w:val="0000FF"/>
        </w:rPr>
        <w:t xml:space="preserve"> from L1-S4.</w:t>
      </w:r>
    </w:p>
    <w:p w14:paraId="73D05111" w14:textId="47488C97" w:rsidR="000A43DD" w:rsidRPr="000A43DD" w:rsidRDefault="000A43DD" w:rsidP="000922EA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2; left image only. </w:t>
      </w:r>
      <w:r w:rsidRPr="000A43DD">
        <w:rPr>
          <w:rFonts w:cstheme="minorHAnsi"/>
          <w:i/>
          <w:iCs w:val="0"/>
          <w:color w:val="0000FF"/>
        </w:rPr>
        <w:t xml:space="preserve">Video editor: Emphasize the areas </w:t>
      </w:r>
      <w:r>
        <w:rPr>
          <w:rFonts w:cstheme="minorHAnsi"/>
          <w:i/>
          <w:iCs w:val="0"/>
          <w:color w:val="0000FF"/>
        </w:rPr>
        <w:t>from Co1-Co2.</w:t>
      </w:r>
      <w:r w:rsidRPr="000A43DD">
        <w:rPr>
          <w:rFonts w:cstheme="minorHAnsi"/>
        </w:rPr>
        <w:br/>
      </w:r>
    </w:p>
    <w:p w14:paraId="6240839B" w14:textId="48659C46" w:rsidR="000A43DD" w:rsidRPr="000A43DD" w:rsidRDefault="000A43DD" w:rsidP="000922EA">
      <w:pPr>
        <w:pStyle w:val="Paragraphedeliste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lastRenderedPageBreak/>
        <w:t>T</w:t>
      </w:r>
      <w:r w:rsidRPr="000A43DD">
        <w:rPr>
          <w:rFonts w:ascii="Calibri" w:hAnsi="Calibri" w:cs="Calibri"/>
        </w:rPr>
        <w:t xml:space="preserve">his methodology was </w:t>
      </w:r>
      <w:r>
        <w:rPr>
          <w:rFonts w:ascii="Calibri" w:hAnsi="Calibri" w:cs="Calibri"/>
        </w:rPr>
        <w:t xml:space="preserve">applied to study </w:t>
      </w:r>
      <w:r w:rsidRPr="000A43DD">
        <w:rPr>
          <w:rFonts w:ascii="Calibri" w:hAnsi="Calibri" w:cs="Calibri"/>
        </w:rPr>
        <w:t xml:space="preserve">neurofibroma development in </w:t>
      </w:r>
      <w:r w:rsidRPr="000A43DD">
        <w:rPr>
          <w:rFonts w:ascii="Calibri" w:hAnsi="Calibri" w:cs="Calibri"/>
          <w:i/>
        </w:rPr>
        <w:t>Hoxb7</w:t>
      </w:r>
      <w:r w:rsidRPr="000A43DD">
        <w:rPr>
          <w:rFonts w:ascii="Calibri" w:hAnsi="Calibri" w:cs="Calibri"/>
        </w:rPr>
        <w:t xml:space="preserve">-cre </w:t>
      </w:r>
      <w:r w:rsidRPr="000A43DD">
        <w:rPr>
          <w:rFonts w:ascii="Calibri" w:hAnsi="Calibri" w:cs="Calibri"/>
          <w:i/>
        </w:rPr>
        <w:t>Nf1</w:t>
      </w:r>
      <w:r w:rsidRPr="000A43DD">
        <w:rPr>
          <w:rFonts w:ascii="Calibri" w:hAnsi="Calibri" w:cs="Calibri"/>
          <w:vertAlign w:val="superscript"/>
        </w:rPr>
        <w:t>f/f</w:t>
      </w:r>
      <w:proofErr w:type="gramStart"/>
      <w:r w:rsidRPr="000A43DD">
        <w:rPr>
          <w:rFonts w:ascii="Calibri" w:hAnsi="Calibri" w:cs="Calibri"/>
        </w:rPr>
        <w:t xml:space="preserve"> </w:t>
      </w:r>
      <w:r w:rsidR="00DA3112">
        <w:rPr>
          <w:rFonts w:ascii="Calibri" w:hAnsi="Calibri" w:cs="Calibri"/>
        </w:rPr>
        <w:t xml:space="preserve">  </w:t>
      </w:r>
      <w:r w:rsidR="00DA3112" w:rsidRPr="00DA3112">
        <w:rPr>
          <w:rFonts w:ascii="Calibri" w:hAnsi="Calibri" w:cs="Calibri"/>
          <w:i/>
          <w:iCs w:val="0"/>
          <w:color w:val="FF0000"/>
        </w:rPr>
        <w:t>(</w:t>
      </w:r>
      <w:proofErr w:type="spellStart"/>
      <w:proofErr w:type="gramEnd"/>
      <w:r w:rsidR="00DA3112" w:rsidRPr="00DA3112">
        <w:rPr>
          <w:rFonts w:ascii="Calibri" w:hAnsi="Calibri" w:cs="Calibri"/>
          <w:i/>
          <w:iCs w:val="0"/>
          <w:color w:val="FF0000"/>
        </w:rPr>
        <w:t>Hox</w:t>
      </w:r>
      <w:proofErr w:type="spellEnd"/>
      <w:r w:rsidR="00DA3112">
        <w:rPr>
          <w:rFonts w:ascii="Calibri" w:hAnsi="Calibri" w:cs="Calibri"/>
          <w:i/>
          <w:iCs w:val="0"/>
          <w:color w:val="FF0000"/>
        </w:rPr>
        <w:t>-</w:t>
      </w:r>
      <w:r w:rsidR="00DA3112" w:rsidRPr="00DA3112">
        <w:rPr>
          <w:rFonts w:ascii="Calibri" w:hAnsi="Calibri" w:cs="Calibri"/>
          <w:i/>
          <w:iCs w:val="0"/>
          <w:color w:val="FF0000"/>
        </w:rPr>
        <w:t>B</w:t>
      </w:r>
      <w:r w:rsidR="00DA3112">
        <w:rPr>
          <w:rFonts w:ascii="Calibri" w:hAnsi="Calibri" w:cs="Calibri"/>
          <w:i/>
          <w:iCs w:val="0"/>
          <w:color w:val="FF0000"/>
        </w:rPr>
        <w:t>-</w:t>
      </w:r>
      <w:r w:rsidR="00DA3112" w:rsidRPr="00DA3112">
        <w:rPr>
          <w:rFonts w:ascii="Calibri" w:hAnsi="Calibri" w:cs="Calibri"/>
          <w:i/>
          <w:iCs w:val="0"/>
          <w:color w:val="FF0000"/>
        </w:rPr>
        <w:t>seven</w:t>
      </w:r>
      <w:r w:rsidR="00DA3112">
        <w:rPr>
          <w:rFonts w:ascii="Calibri" w:hAnsi="Calibri" w:cs="Calibri"/>
          <w:i/>
          <w:iCs w:val="0"/>
          <w:color w:val="FF0000"/>
        </w:rPr>
        <w:t>-</w:t>
      </w:r>
      <w:proofErr w:type="spellStart"/>
      <w:r w:rsidR="00DA3112" w:rsidRPr="00DA3112">
        <w:rPr>
          <w:rFonts w:ascii="Calibri" w:hAnsi="Calibri" w:cs="Calibri"/>
          <w:i/>
          <w:iCs w:val="0"/>
          <w:color w:val="FF0000"/>
        </w:rPr>
        <w:t>Cre</w:t>
      </w:r>
      <w:proofErr w:type="spellEnd"/>
      <w:r w:rsidR="00DA3112">
        <w:rPr>
          <w:rFonts w:ascii="Calibri" w:hAnsi="Calibri" w:cs="Calibri"/>
          <w:i/>
          <w:iCs w:val="0"/>
          <w:color w:val="FF0000"/>
        </w:rPr>
        <w:t>-</w:t>
      </w:r>
      <w:r w:rsidR="00DA3112" w:rsidRPr="00DA3112">
        <w:rPr>
          <w:rFonts w:ascii="Calibri" w:hAnsi="Calibri" w:cs="Calibri"/>
          <w:i/>
          <w:iCs w:val="0"/>
          <w:color w:val="FF0000"/>
        </w:rPr>
        <w:t>N-F-One</w:t>
      </w:r>
      <w:r w:rsidR="00DA3112">
        <w:rPr>
          <w:rFonts w:ascii="Calibri" w:hAnsi="Calibri" w:cs="Calibri"/>
          <w:i/>
          <w:iCs w:val="0"/>
          <w:color w:val="FF0000"/>
        </w:rPr>
        <w:t>-</w:t>
      </w:r>
      <w:proofErr w:type="spellStart"/>
      <w:r w:rsidR="00DA3112" w:rsidRPr="00DA3112">
        <w:rPr>
          <w:rFonts w:ascii="Calibri" w:hAnsi="Calibri" w:cs="Calibri"/>
          <w:i/>
          <w:iCs w:val="0"/>
          <w:color w:val="FF0000"/>
        </w:rPr>
        <w:t>flox</w:t>
      </w:r>
      <w:proofErr w:type="spellEnd"/>
      <w:ins w:id="44" w:author="Jean-Philippe Brosseau" w:date="2023-08-08T13:42:00Z">
        <w:r w:rsidR="00194FE6">
          <w:rPr>
            <w:rFonts w:ascii="Calibri" w:hAnsi="Calibri" w:cs="Calibri"/>
            <w:i/>
            <w:iCs w:val="0"/>
            <w:color w:val="FF0000"/>
          </w:rPr>
          <w:t>-</w:t>
        </w:r>
        <w:proofErr w:type="spellStart"/>
        <w:r w:rsidR="00194FE6">
          <w:rPr>
            <w:rFonts w:ascii="Calibri" w:hAnsi="Calibri" w:cs="Calibri"/>
            <w:i/>
            <w:iCs w:val="0"/>
            <w:color w:val="FF0000"/>
          </w:rPr>
          <w:t>flox</w:t>
        </w:r>
      </w:ins>
      <w:bookmarkStart w:id="45" w:name="_GoBack"/>
      <w:bookmarkEnd w:id="45"/>
      <w:proofErr w:type="spellEnd"/>
      <w:r w:rsidR="00DA3112" w:rsidRPr="00DA3112">
        <w:rPr>
          <w:rFonts w:ascii="Calibri" w:hAnsi="Calibri" w:cs="Calibri"/>
          <w:i/>
          <w:iCs w:val="0"/>
          <w:color w:val="FF0000"/>
        </w:rPr>
        <w:t>)</w:t>
      </w:r>
      <w:r w:rsidR="00DA3112">
        <w:rPr>
          <w:rFonts w:ascii="Calibri" w:hAnsi="Calibri" w:cs="Calibri"/>
        </w:rPr>
        <w:t xml:space="preserve"> </w:t>
      </w:r>
      <w:r w:rsidRPr="000A43DD">
        <w:rPr>
          <w:rFonts w:ascii="Calibri" w:hAnsi="Calibri" w:cs="Calibri"/>
        </w:rPr>
        <w:t>mice</w:t>
      </w:r>
      <w:r>
        <w:rPr>
          <w:rFonts w:ascii="Calibri" w:hAnsi="Calibri" w:cs="Calibri"/>
        </w:rPr>
        <w:t>. H</w:t>
      </w:r>
      <w:r w:rsidRPr="000A43DD">
        <w:rPr>
          <w:rFonts w:ascii="Calibri" w:hAnsi="Calibri" w:cs="Calibri"/>
        </w:rPr>
        <w:t xml:space="preserve">istological evaluation of a </w:t>
      </w:r>
      <w:r w:rsidRPr="000A43DD">
        <w:rPr>
          <w:rFonts w:ascii="Calibri" w:hAnsi="Calibri" w:cs="Calibri"/>
          <w:i/>
        </w:rPr>
        <w:t>Hoxb7</w:t>
      </w:r>
      <w:r w:rsidRPr="000A43DD">
        <w:rPr>
          <w:rFonts w:ascii="Calibri" w:hAnsi="Calibri" w:cs="Calibri"/>
        </w:rPr>
        <w:t xml:space="preserve">-cre </w:t>
      </w:r>
      <w:r w:rsidRPr="000A43DD">
        <w:rPr>
          <w:rFonts w:ascii="Calibri" w:hAnsi="Calibri" w:cs="Calibri"/>
          <w:i/>
        </w:rPr>
        <w:t>Nf1</w:t>
      </w:r>
      <w:r w:rsidRPr="000A43DD">
        <w:rPr>
          <w:rFonts w:ascii="Calibri" w:hAnsi="Calibri" w:cs="Calibri"/>
          <w:vertAlign w:val="superscript"/>
        </w:rPr>
        <w:t>f/f</w:t>
      </w:r>
      <w:r w:rsidRPr="000A43DD">
        <w:rPr>
          <w:rFonts w:ascii="Calibri" w:hAnsi="Calibri" w:cs="Calibri"/>
        </w:rPr>
        <w:t xml:space="preserve"> mouse's brachial plexus confirm</w:t>
      </w:r>
      <w:r>
        <w:rPr>
          <w:rFonts w:ascii="Calibri" w:hAnsi="Calibri" w:cs="Calibri"/>
        </w:rPr>
        <w:t>ed</w:t>
      </w:r>
      <w:r w:rsidRPr="000A43DD">
        <w:rPr>
          <w:rFonts w:ascii="Calibri" w:hAnsi="Calibri" w:cs="Calibri"/>
        </w:rPr>
        <w:t xml:space="preserve"> the presence of a neurofibroma in C7</w:t>
      </w:r>
      <w:r>
        <w:rPr>
          <w:rFonts w:ascii="Calibri" w:hAnsi="Calibri" w:cs="Calibri"/>
        </w:rPr>
        <w:t xml:space="preserve"> </w:t>
      </w:r>
      <w:r w:rsidRPr="000A43DD">
        <w:rPr>
          <w:rFonts w:ascii="Calibri" w:hAnsi="Calibri" w:cs="Calibri"/>
          <w:i/>
          <w:iCs w:val="0"/>
          <w:color w:val="FF0000"/>
        </w:rPr>
        <w:t>(C-seven)</w:t>
      </w:r>
      <w:r w:rsidRPr="000A43DD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b/>
          <w:bCs/>
        </w:rPr>
        <w:t>[1].</w:t>
      </w:r>
      <w:r w:rsidRPr="000A43DD">
        <w:rPr>
          <w:rFonts w:ascii="Calibri" w:hAnsi="Calibri" w:cs="Calibri"/>
        </w:rPr>
        <w:t xml:space="preserve"> </w:t>
      </w:r>
    </w:p>
    <w:p w14:paraId="218D15A4" w14:textId="3702A42E" w:rsidR="000A43DD" w:rsidRPr="000A43DD" w:rsidRDefault="000A43DD" w:rsidP="000922EA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 xml:space="preserve">LAB MEDIA: Figure 3. </w:t>
      </w:r>
      <w:r w:rsidRPr="000A43DD">
        <w:rPr>
          <w:rFonts w:cstheme="minorHAnsi"/>
          <w:i/>
          <w:iCs w:val="0"/>
          <w:color w:val="0000FF"/>
        </w:rPr>
        <w:t>Video editor: Emphasize</w:t>
      </w:r>
      <w:r>
        <w:rPr>
          <w:rFonts w:cstheme="minorHAnsi"/>
          <w:i/>
          <w:iCs w:val="0"/>
          <w:color w:val="0000FF"/>
        </w:rPr>
        <w:t xml:space="preserve"> B</w:t>
      </w:r>
      <w:r w:rsidR="00775175">
        <w:rPr>
          <w:rFonts w:cstheme="minorHAnsi"/>
          <w:i/>
          <w:iCs w:val="0"/>
          <w:color w:val="0000FF"/>
        </w:rPr>
        <w:t xml:space="preserve"> and</w:t>
      </w:r>
      <w:r>
        <w:rPr>
          <w:rFonts w:cstheme="minorHAnsi"/>
          <w:i/>
          <w:iCs w:val="0"/>
          <w:color w:val="0000FF"/>
        </w:rPr>
        <w:t xml:space="preserve"> D. </w:t>
      </w:r>
      <w:r>
        <w:rPr>
          <w:rFonts w:ascii="Calibri" w:hAnsi="Calibri" w:cs="Calibri"/>
        </w:rPr>
        <w:br/>
      </w:r>
    </w:p>
    <w:p w14:paraId="79D3EC6F" w14:textId="6FF9A27E" w:rsidR="000A43DD" w:rsidRPr="000A43DD" w:rsidRDefault="000A43DD" w:rsidP="000922EA">
      <w:pPr>
        <w:pStyle w:val="Paragraphedeliste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>T</w:t>
      </w:r>
      <w:r w:rsidRPr="000A43DD">
        <w:rPr>
          <w:rFonts w:ascii="Calibri" w:hAnsi="Calibri" w:cs="Calibri"/>
        </w:rPr>
        <w:t>he spinal cord appear</w:t>
      </w:r>
      <w:r>
        <w:rPr>
          <w:rFonts w:ascii="Calibri" w:hAnsi="Calibri" w:cs="Calibri"/>
        </w:rPr>
        <w:t>ed</w:t>
      </w:r>
      <w:r w:rsidRPr="000A43DD">
        <w:rPr>
          <w:rFonts w:ascii="Calibri" w:hAnsi="Calibri" w:cs="Calibri"/>
        </w:rPr>
        <w:t xml:space="preserve"> in the center, whereas the pairs of ganglions and peripheral nerves </w:t>
      </w:r>
      <w:r>
        <w:rPr>
          <w:rFonts w:ascii="Calibri" w:hAnsi="Calibri" w:cs="Calibri"/>
        </w:rPr>
        <w:t>were seen</w:t>
      </w:r>
      <w:r w:rsidRPr="000A43DD">
        <w:rPr>
          <w:rFonts w:ascii="Calibri" w:hAnsi="Calibri" w:cs="Calibri"/>
        </w:rPr>
        <w:t xml:space="preserve"> on the sides from C4 </w:t>
      </w:r>
      <w:r w:rsidRPr="000A43DD">
        <w:rPr>
          <w:rFonts w:ascii="Calibri" w:hAnsi="Calibri" w:cs="Calibri"/>
          <w:i/>
          <w:iCs w:val="0"/>
          <w:color w:val="FF0000"/>
        </w:rPr>
        <w:t>(C-</w:t>
      </w:r>
      <w:r>
        <w:rPr>
          <w:rFonts w:ascii="Calibri" w:hAnsi="Calibri" w:cs="Calibri"/>
          <w:i/>
          <w:iCs w:val="0"/>
          <w:color w:val="FF0000"/>
        </w:rPr>
        <w:t>four</w:t>
      </w:r>
      <w:r w:rsidRPr="000A43DD">
        <w:rPr>
          <w:rFonts w:ascii="Calibri" w:hAnsi="Calibri" w:cs="Calibri"/>
          <w:i/>
          <w:iCs w:val="0"/>
          <w:color w:val="FF0000"/>
        </w:rPr>
        <w:t>)</w:t>
      </w:r>
      <w:r w:rsidRPr="000A43DD">
        <w:rPr>
          <w:rFonts w:ascii="Calibri" w:hAnsi="Calibri" w:cs="Calibri"/>
          <w:color w:val="FF0000"/>
        </w:rPr>
        <w:t xml:space="preserve"> </w:t>
      </w:r>
      <w:r w:rsidRPr="000A43DD">
        <w:rPr>
          <w:rFonts w:ascii="Calibri" w:hAnsi="Calibri" w:cs="Calibri"/>
        </w:rPr>
        <w:t>to T1</w:t>
      </w:r>
      <w:r>
        <w:rPr>
          <w:rFonts w:ascii="Calibri" w:hAnsi="Calibri" w:cs="Calibri"/>
        </w:rPr>
        <w:t xml:space="preserve"> </w:t>
      </w:r>
      <w:r w:rsidRPr="000A43DD">
        <w:rPr>
          <w:rFonts w:ascii="Calibri" w:hAnsi="Calibri" w:cs="Calibri"/>
          <w:i/>
          <w:iCs w:val="0"/>
          <w:color w:val="FF0000"/>
        </w:rPr>
        <w:t>(</w:t>
      </w:r>
      <w:r>
        <w:rPr>
          <w:rFonts w:ascii="Calibri" w:hAnsi="Calibri" w:cs="Calibri"/>
          <w:i/>
          <w:iCs w:val="0"/>
          <w:color w:val="FF0000"/>
        </w:rPr>
        <w:t>T-</w:t>
      </w:r>
      <w:proofErr w:type="gramStart"/>
      <w:r>
        <w:rPr>
          <w:rFonts w:ascii="Calibri" w:hAnsi="Calibri" w:cs="Calibri"/>
          <w:i/>
          <w:iCs w:val="0"/>
          <w:color w:val="FF0000"/>
        </w:rPr>
        <w:t>one</w:t>
      </w:r>
      <w:r w:rsidRPr="000A43DD">
        <w:rPr>
          <w:rFonts w:ascii="Calibri" w:hAnsi="Calibri" w:cs="Calibri"/>
          <w:i/>
          <w:iCs w:val="0"/>
          <w:color w:val="FF0000"/>
        </w:rPr>
        <w:t>)</w:t>
      </w:r>
      <w:r w:rsidRPr="000A43DD"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</w:t>
      </w:r>
      <w:proofErr w:type="gramEnd"/>
      <w:r>
        <w:rPr>
          <w:rFonts w:ascii="Calibri" w:hAnsi="Calibri" w:cs="Calibri"/>
          <w:b/>
          <w:bCs/>
        </w:rPr>
        <w:t>1]</w:t>
      </w:r>
      <w:r w:rsidRPr="000A43DD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The </w:t>
      </w:r>
      <w:r w:rsidR="009F209D">
        <w:rPr>
          <w:rFonts w:ascii="Calibri" w:hAnsi="Calibri" w:cs="Calibri"/>
        </w:rPr>
        <w:t>right side of</w:t>
      </w:r>
      <w:r w:rsidRPr="000A43DD">
        <w:rPr>
          <w:rFonts w:ascii="Calibri" w:hAnsi="Calibri" w:cs="Calibri"/>
        </w:rPr>
        <w:t xml:space="preserve"> C7 </w:t>
      </w:r>
      <w:r>
        <w:rPr>
          <w:rFonts w:ascii="Calibri" w:hAnsi="Calibri" w:cs="Calibri"/>
        </w:rPr>
        <w:t>wa</w:t>
      </w:r>
      <w:r w:rsidRPr="000A43DD">
        <w:rPr>
          <w:rFonts w:ascii="Calibri" w:hAnsi="Calibri" w:cs="Calibri"/>
        </w:rPr>
        <w:t>s enlarged compared to the other ganglions, indicating a tumor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[2]</w:t>
      </w:r>
      <w:r w:rsidRPr="000A43DD">
        <w:rPr>
          <w:rFonts w:ascii="Calibri" w:hAnsi="Calibri" w:cs="Calibri"/>
        </w:rPr>
        <w:t xml:space="preserve">. </w:t>
      </w:r>
    </w:p>
    <w:p w14:paraId="5FF2CF4E" w14:textId="7B614F1A" w:rsidR="000A43DD" w:rsidRPr="000A43DD" w:rsidRDefault="000A43DD" w:rsidP="000922EA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 xml:space="preserve">LAB MEDIA: Figures 3A. </w:t>
      </w:r>
    </w:p>
    <w:p w14:paraId="141170EB" w14:textId="2839E20E" w:rsidR="000A43DD" w:rsidRPr="000A43DD" w:rsidRDefault="000A43DD" w:rsidP="000922EA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 xml:space="preserve">LAB MEDIA: Figures 3A and 3B. </w:t>
      </w:r>
      <w:r w:rsidRPr="000A43DD">
        <w:rPr>
          <w:rFonts w:cstheme="minorHAnsi"/>
          <w:i/>
          <w:iCs w:val="0"/>
          <w:color w:val="0000FF"/>
        </w:rPr>
        <w:t>Video editor: Emphasize</w:t>
      </w:r>
      <w:r>
        <w:rPr>
          <w:rFonts w:cstheme="minorHAnsi"/>
          <w:i/>
          <w:iCs w:val="0"/>
          <w:color w:val="0000FF"/>
        </w:rPr>
        <w:t xml:space="preserve"> the black box in A.</w:t>
      </w:r>
      <w:r>
        <w:rPr>
          <w:rFonts w:ascii="Calibri" w:hAnsi="Calibri" w:cs="Calibri"/>
        </w:rPr>
        <w:br/>
      </w:r>
    </w:p>
    <w:p w14:paraId="733F02AD" w14:textId="21D0D548" w:rsidR="000A43DD" w:rsidRPr="000A43DD" w:rsidRDefault="009F209D" w:rsidP="000922EA">
      <w:pPr>
        <w:pStyle w:val="Paragraphedeliste"/>
        <w:numPr>
          <w:ilvl w:val="1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>I</w:t>
      </w:r>
      <w:r w:rsidR="000A43DD" w:rsidRPr="000A43DD">
        <w:rPr>
          <w:rFonts w:ascii="Calibri" w:hAnsi="Calibri" w:cs="Calibri"/>
        </w:rPr>
        <w:t>mmunohistochemistry confirm</w:t>
      </w:r>
      <w:r w:rsidR="000A43DD">
        <w:rPr>
          <w:rFonts w:ascii="Calibri" w:hAnsi="Calibri" w:cs="Calibri"/>
        </w:rPr>
        <w:t>ed</w:t>
      </w:r>
      <w:r w:rsidR="000A43DD" w:rsidRPr="000A43D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</w:t>
      </w:r>
      <w:r w:rsidR="000A43DD" w:rsidRPr="000A43DD">
        <w:rPr>
          <w:rFonts w:ascii="Calibri" w:hAnsi="Calibri" w:cs="Calibri"/>
        </w:rPr>
        <w:t xml:space="preserve">presence of Schwann cells in ganglions and peripheral nerves </w:t>
      </w:r>
      <w:r w:rsidR="000A43DD">
        <w:rPr>
          <w:rFonts w:ascii="Calibri" w:hAnsi="Calibri" w:cs="Calibri"/>
          <w:b/>
          <w:bCs/>
        </w:rPr>
        <w:t xml:space="preserve">[1] </w:t>
      </w:r>
      <w:r w:rsidR="000A43DD" w:rsidRPr="000A43DD">
        <w:rPr>
          <w:rFonts w:ascii="Calibri" w:hAnsi="Calibri" w:cs="Calibri"/>
        </w:rPr>
        <w:t>and help</w:t>
      </w:r>
      <w:r w:rsidR="000A43DD">
        <w:rPr>
          <w:rFonts w:ascii="Calibri" w:hAnsi="Calibri" w:cs="Calibri"/>
        </w:rPr>
        <w:t xml:space="preserve">ed </w:t>
      </w:r>
      <w:r w:rsidR="000A43DD" w:rsidRPr="000A43DD">
        <w:rPr>
          <w:rFonts w:ascii="Calibri" w:hAnsi="Calibri" w:cs="Calibri"/>
        </w:rPr>
        <w:t>visualize the disorganized nature of the enlarged right C7 ganglion compared to others</w:t>
      </w:r>
      <w:r w:rsidR="000A43DD">
        <w:rPr>
          <w:rFonts w:ascii="Calibri" w:hAnsi="Calibri" w:cs="Calibri"/>
        </w:rPr>
        <w:t xml:space="preserve"> </w:t>
      </w:r>
      <w:r w:rsidR="000A43DD">
        <w:rPr>
          <w:rFonts w:ascii="Calibri" w:hAnsi="Calibri" w:cs="Calibri"/>
          <w:b/>
          <w:bCs/>
        </w:rPr>
        <w:t>[2]</w:t>
      </w:r>
      <w:r w:rsidR="000A43DD" w:rsidRPr="000A43DD">
        <w:rPr>
          <w:rFonts w:ascii="Calibri" w:hAnsi="Calibri" w:cs="Calibri"/>
        </w:rPr>
        <w:t xml:space="preserve">.  </w:t>
      </w:r>
    </w:p>
    <w:p w14:paraId="2DBF0996" w14:textId="5F2482D8" w:rsidR="000A43DD" w:rsidRPr="000A43DD" w:rsidRDefault="000A43DD" w:rsidP="000922EA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 xml:space="preserve">LAB MEDIA: Figures 3C-3F. </w:t>
      </w:r>
      <w:r w:rsidRPr="000A43DD">
        <w:rPr>
          <w:rFonts w:cstheme="minorHAnsi"/>
          <w:i/>
          <w:iCs w:val="0"/>
          <w:color w:val="0000FF"/>
        </w:rPr>
        <w:t>Video editor: Emphasize</w:t>
      </w:r>
      <w:r>
        <w:rPr>
          <w:rFonts w:cstheme="minorHAnsi"/>
          <w:i/>
          <w:iCs w:val="0"/>
          <w:color w:val="0000FF"/>
        </w:rPr>
        <w:t xml:space="preserve"> D.</w:t>
      </w:r>
    </w:p>
    <w:p w14:paraId="7417A93F" w14:textId="56129707" w:rsidR="000A43DD" w:rsidRPr="000A43DD" w:rsidRDefault="000A43DD" w:rsidP="000922EA">
      <w:pPr>
        <w:pStyle w:val="Paragraphedeliste"/>
        <w:numPr>
          <w:ilvl w:val="2"/>
          <w:numId w:val="45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="Calibri" w:hAnsi="Calibri" w:cs="Calibri"/>
        </w:rPr>
        <w:t xml:space="preserve">LAB MEDIA: Figures 3C-3F. </w:t>
      </w:r>
      <w:r w:rsidRPr="000A43DD">
        <w:rPr>
          <w:rFonts w:cstheme="minorHAnsi"/>
          <w:i/>
          <w:iCs w:val="0"/>
          <w:color w:val="0000FF"/>
        </w:rPr>
        <w:t>Video editor: Emphasize</w:t>
      </w:r>
      <w:r>
        <w:rPr>
          <w:rFonts w:cstheme="minorHAnsi"/>
          <w:i/>
          <w:iCs w:val="0"/>
          <w:color w:val="0000FF"/>
        </w:rPr>
        <w:t xml:space="preserve"> C.</w:t>
      </w:r>
    </w:p>
    <w:p w14:paraId="77C48BA5" w14:textId="77777777" w:rsidR="00473E1C" w:rsidRPr="00B07A3B" w:rsidRDefault="00473E1C" w:rsidP="00473E1C">
      <w:pPr>
        <w:pStyle w:val="Paragraphedeliste"/>
        <w:spacing w:before="120"/>
        <w:ind w:left="360"/>
        <w:contextualSpacing w:val="0"/>
        <w:outlineLvl w:val="0"/>
        <w:rPr>
          <w:rFonts w:cstheme="minorHAns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Titre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0922EA">
      <w:pPr>
        <w:pStyle w:val="Paragraphedeliste"/>
        <w:numPr>
          <w:ilvl w:val="0"/>
          <w:numId w:val="45"/>
        </w:numPr>
        <w:rPr>
          <w:rFonts w:cstheme="minorHAnsi"/>
          <w:b/>
          <w:bCs/>
          <w:lang w:eastAsia="zh-TW"/>
        </w:rPr>
      </w:pPr>
      <w:bookmarkStart w:id="46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46"/>
    <w:p w14:paraId="43C7E7BF" w14:textId="77DEE0D1" w:rsidR="00B61C35" w:rsidRPr="00DA3112" w:rsidRDefault="00906150" w:rsidP="002B7DC0">
      <w:pPr>
        <w:pStyle w:val="Paragraphedeliste"/>
        <w:numPr>
          <w:ilvl w:val="1"/>
          <w:numId w:val="45"/>
        </w:numPr>
        <w:spacing w:before="240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61C35">
        <w:rPr>
          <w:rStyle w:val="AuthorName"/>
          <w:rFonts w:asciiTheme="minorHAnsi" w:eastAsia="Times" w:hAnsiTheme="minorHAnsi" w:cstheme="minorHAnsi"/>
        </w:rPr>
        <w:t xml:space="preserve">Krystina </w:t>
      </w:r>
      <w:proofErr w:type="spellStart"/>
      <w:r w:rsidRPr="00B61C35">
        <w:rPr>
          <w:rStyle w:val="AuthorName"/>
          <w:rFonts w:asciiTheme="minorHAnsi" w:eastAsia="Times" w:hAnsiTheme="minorHAnsi" w:cstheme="minorHAnsi"/>
        </w:rPr>
        <w:t>Rhéaume</w:t>
      </w:r>
      <w:proofErr w:type="spellEnd"/>
      <w:r w:rsidR="00473E1C" w:rsidRPr="00B61C35">
        <w:rPr>
          <w:rFonts w:eastAsia="Times New Roman" w:cstheme="minorHAnsi"/>
          <w:b/>
          <w:bCs/>
          <w:u w:val="single"/>
        </w:rPr>
        <w:t>:</w:t>
      </w:r>
      <w:r w:rsidR="00473E1C" w:rsidRPr="00B61C35">
        <w:rPr>
          <w:rFonts w:eastAsia="Times New Roman" w:cstheme="minorHAnsi"/>
        </w:rPr>
        <w:t xml:space="preserve"> </w:t>
      </w:r>
      <w:r w:rsidR="00DA3112">
        <w:rPr>
          <w:rFonts w:ascii="Times New Roman" w:hAnsi="Times New Roman" w:cs="Times New Roman"/>
          <w:color w:val="242424"/>
          <w:shd w:val="clear" w:color="auto" w:fill="FFFFFF"/>
        </w:rPr>
        <w:t>Ensure that</w:t>
      </w:r>
      <w:r w:rsidR="00B61C35" w:rsidRPr="00DA3112">
        <w:rPr>
          <w:rFonts w:ascii="Times New Roman" w:hAnsi="Times New Roman" w:cs="Times New Roman"/>
          <w:color w:val="242424"/>
          <w:shd w:val="clear" w:color="auto" w:fill="FFFFFF"/>
        </w:rPr>
        <w:t xml:space="preserve"> the dissected tissue does not dry out by dipping it into PBS every 10 minutes. Otherwise, the nerves tend to break, especially in the thoracic section. </w:t>
      </w:r>
    </w:p>
    <w:p w14:paraId="758AE7D7" w14:textId="0369BF2C" w:rsidR="00DA3112" w:rsidRPr="00B61C35" w:rsidRDefault="00DA3112" w:rsidP="00DA3112">
      <w:pPr>
        <w:pStyle w:val="Paragraphedeliste"/>
        <w:numPr>
          <w:ilvl w:val="2"/>
          <w:numId w:val="45"/>
        </w:numPr>
        <w:spacing w:before="240"/>
        <w:outlineLvl w:val="0"/>
        <w:rPr>
          <w:rFonts w:eastAsia="Times New Roman" w:cstheme="minorHAnsi"/>
        </w:rPr>
      </w:pPr>
      <w:r w:rsidRPr="005B2B12">
        <w:rPr>
          <w:rFonts w:eastAsia="Times New Roman" w:cstheme="minorHAnsi"/>
        </w:rPr>
        <w:t>INTERVIEW: Named talent says the statement above in an interview-style shot, looking slightly off-camera.</w:t>
      </w:r>
      <w:r>
        <w:rPr>
          <w:rFonts w:eastAsia="Times New Roman" w:cstheme="minorHAnsi"/>
        </w:rPr>
        <w:t xml:space="preserve"> </w:t>
      </w:r>
      <w:r w:rsidRPr="005B2B12">
        <w:rPr>
          <w:rFonts w:cstheme="minorHAnsi"/>
          <w:i/>
          <w:color w:val="0000FF"/>
        </w:rPr>
        <w:t>Suggested B-roll:</w:t>
      </w:r>
      <w:r>
        <w:rPr>
          <w:rFonts w:cstheme="minorHAnsi"/>
          <w:i/>
          <w:color w:val="0000FF"/>
        </w:rPr>
        <w:t xml:space="preserve"> 4.2.1. or 4.2.2. </w:t>
      </w:r>
    </w:p>
    <w:p w14:paraId="6F96DE25" w14:textId="77777777" w:rsidR="00622BE8" w:rsidRDefault="00622BE8" w:rsidP="00622BE8">
      <w:pPr>
        <w:pStyle w:val="Paragraphedeliste"/>
        <w:spacing w:before="120"/>
        <w:ind w:left="360"/>
        <w:rPr>
          <w:rFonts w:eastAsia="Times New Roman" w:cstheme="minorHAnsi"/>
        </w:rPr>
      </w:pPr>
    </w:p>
    <w:sectPr w:rsidR="00622BE8" w:rsidSect="00652165"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2ECFC" w14:textId="77777777" w:rsidR="00B955A2" w:rsidRDefault="00B955A2">
      <w:r>
        <w:separator/>
      </w:r>
    </w:p>
    <w:p w14:paraId="7F0A423B" w14:textId="77777777" w:rsidR="00B955A2" w:rsidRDefault="00B955A2"/>
  </w:endnote>
  <w:endnote w:type="continuationSeparator" w:id="0">
    <w:p w14:paraId="3DD20277" w14:textId="77777777" w:rsidR="00B955A2" w:rsidRDefault="00B955A2">
      <w:r>
        <w:continuationSeparator/>
      </w:r>
    </w:p>
    <w:p w14:paraId="3CB563C0" w14:textId="77777777" w:rsidR="00B955A2" w:rsidRDefault="00B955A2"/>
  </w:endnote>
  <w:endnote w:type="continuationNotice" w:id="1">
    <w:p w14:paraId="17BCF7C6" w14:textId="77777777" w:rsidR="00B955A2" w:rsidRDefault="00B95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02684006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A938141" w14:textId="77777777" w:rsidR="002B7DC0" w:rsidRDefault="002B7DC0" w:rsidP="00184EF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7D27EA4" w14:textId="77777777" w:rsidR="002B7DC0" w:rsidRDefault="002B7DC0" w:rsidP="001E230F">
    <w:pPr>
      <w:pStyle w:val="Pieddepage"/>
      <w:ind w:right="360"/>
    </w:pPr>
  </w:p>
  <w:p w14:paraId="1151463A" w14:textId="77777777" w:rsidR="002B7DC0" w:rsidRDefault="002B7D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BD70" w14:textId="2DA5E0AC" w:rsidR="002B7DC0" w:rsidRPr="00790E8C" w:rsidRDefault="002B7DC0" w:rsidP="0065772A">
    <w:pPr>
      <w:pStyle w:val="Pieddepage"/>
      <w:tabs>
        <w:tab w:val="clear" w:pos="8640"/>
        <w:tab w:val="left" w:pos="5664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Pr="000E236A">
      <w:rPr>
        <w:rFonts w:cstheme="minorHAnsi"/>
        <w:lang w:val="en-US"/>
      </w:rPr>
      <w:t xml:space="preserve"> </w:t>
    </w:r>
    <w:r w:rsidRPr="000E236A">
      <w:rPr>
        <w:rFonts w:cstheme="minorHAnsi"/>
        <w:lang w:val="en-US"/>
      </w:rPr>
      <w:fldChar w:fldCharType="begin"/>
    </w:r>
    <w:r w:rsidRPr="000E236A">
      <w:rPr>
        <w:rFonts w:cstheme="minorHAnsi"/>
        <w:lang w:val="en-US"/>
      </w:rPr>
      <w:instrText xml:space="preserve"> DATE \@ "YYYY" </w:instrText>
    </w:r>
    <w:r w:rsidRPr="000E236A">
      <w:rPr>
        <w:rFonts w:cstheme="minorHAnsi"/>
        <w:lang w:val="en-US"/>
      </w:rPr>
      <w:fldChar w:fldCharType="separate"/>
    </w:r>
    <w:r w:rsidR="00194FE6">
      <w:rPr>
        <w:rFonts w:cstheme="minorHAnsi"/>
        <w:noProof/>
        <w:lang w:val="en-US"/>
      </w:rPr>
      <w:t>2023</w:t>
    </w:r>
    <w:r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</w:t>
    </w:r>
    <w:r w:rsidR="0065772A">
      <w:rPr>
        <w:rFonts w:cstheme="minorHAnsi"/>
        <w:lang w:val="en-IN"/>
      </w:rPr>
      <w:t xml:space="preserve"> </w:t>
    </w:r>
    <w:r w:rsidR="0065772A">
      <w:rPr>
        <w:rFonts w:cstheme="minorHAnsi"/>
        <w:lang w:val="en-IN"/>
      </w:rPr>
      <w:tab/>
      <w:t xml:space="preserve">           </w:t>
    </w:r>
    <w:r w:rsidR="00DA3112">
      <w:rPr>
        <w:rFonts w:cstheme="minorHAnsi"/>
        <w:lang w:val="en-IN"/>
      </w:rPr>
      <w:t xml:space="preserve">             </w:t>
    </w:r>
    <w:r w:rsidR="0065772A">
      <w:rPr>
        <w:rFonts w:cstheme="minorHAnsi"/>
        <w:lang w:val="en-IN"/>
      </w:rPr>
      <w:t>May 25, 2023</w:t>
    </w:r>
    <w:r w:rsidR="0065772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7F4E2" w14:textId="77777777" w:rsidR="00B955A2" w:rsidRDefault="00B955A2">
      <w:r>
        <w:separator/>
      </w:r>
    </w:p>
    <w:p w14:paraId="6B6A769D" w14:textId="77777777" w:rsidR="00B955A2" w:rsidRDefault="00B955A2"/>
  </w:footnote>
  <w:footnote w:type="continuationSeparator" w:id="0">
    <w:p w14:paraId="59F1EB52" w14:textId="77777777" w:rsidR="00B955A2" w:rsidRDefault="00B955A2">
      <w:r>
        <w:continuationSeparator/>
      </w:r>
    </w:p>
    <w:p w14:paraId="30DD974F" w14:textId="77777777" w:rsidR="00B955A2" w:rsidRDefault="00B955A2"/>
  </w:footnote>
  <w:footnote w:type="continuationNotice" w:id="1">
    <w:p w14:paraId="3C3A241C" w14:textId="77777777" w:rsidR="00B955A2" w:rsidRDefault="00B955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CAF07" w14:textId="77777777" w:rsidR="00DA3112" w:rsidRDefault="00DA3112" w:rsidP="00DA3112">
    <w:pPr>
      <w:pStyle w:val="En-tte"/>
      <w:tabs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839436" wp14:editId="17D987F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6985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2B7DC0" w:rsidRPr="00DA3112" w:rsidRDefault="002B7DC0" w:rsidP="00DA31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3A3759A"/>
    <w:multiLevelType w:val="multilevel"/>
    <w:tmpl w:val="D6D8BC08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3"/>
      <w:numFmt w:val="decimal"/>
      <w:lvlText w:val="%1.%2."/>
      <w:lvlJc w:val="left"/>
      <w:pPr>
        <w:ind w:left="1267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eastAsia="Times" w:hint="default"/>
        <w:b/>
        <w:u w:val="single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2BD7505"/>
    <w:multiLevelType w:val="multilevel"/>
    <w:tmpl w:val="41A02C0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1440" w:hanging="108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B45CD8"/>
    <w:multiLevelType w:val="multilevel"/>
    <w:tmpl w:val="9E768CD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0AC3E34"/>
    <w:multiLevelType w:val="multilevel"/>
    <w:tmpl w:val="480A0358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145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" w:hint="default"/>
        <w:b/>
        <w:u w:val="single"/>
      </w:r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65076"/>
    <w:multiLevelType w:val="multilevel"/>
    <w:tmpl w:val="081ECBBA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" w:hint="default"/>
        <w:b/>
        <w:u w:val="single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98515BD"/>
    <w:multiLevelType w:val="multilevel"/>
    <w:tmpl w:val="49C81422"/>
    <w:lvl w:ilvl="0">
      <w:start w:val="1"/>
      <w:numFmt w:val="decimal"/>
      <w:lvlText w:val="%1"/>
      <w:lvlJc w:val="left"/>
      <w:pPr>
        <w:ind w:left="360" w:hanging="360"/>
      </w:pPr>
      <w:rPr>
        <w:rFonts w:eastAsia="Times"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eastAsia="Times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eastAsia="Times"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eastAsia="Times"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eastAsia="Times"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eastAsia="Times"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eastAsia="Times"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eastAsia="Times"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eastAsia="Times"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9E768CD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29"/>
  </w:num>
  <w:num w:numId="5">
    <w:abstractNumId w:val="14"/>
  </w:num>
  <w:num w:numId="6">
    <w:abstractNumId w:val="33"/>
  </w:num>
  <w:num w:numId="7">
    <w:abstractNumId w:val="41"/>
  </w:num>
  <w:num w:numId="8">
    <w:abstractNumId w:val="11"/>
  </w:num>
  <w:num w:numId="9">
    <w:abstractNumId w:val="19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0"/>
  </w:num>
  <w:num w:numId="19">
    <w:abstractNumId w:val="28"/>
  </w:num>
  <w:num w:numId="20">
    <w:abstractNumId w:val="21"/>
  </w:num>
  <w:num w:numId="21">
    <w:abstractNumId w:val="20"/>
  </w:num>
  <w:num w:numId="22">
    <w:abstractNumId w:val="10"/>
  </w:num>
  <w:num w:numId="23">
    <w:abstractNumId w:val="17"/>
  </w:num>
  <w:num w:numId="24">
    <w:abstractNumId w:val="35"/>
  </w:num>
  <w:num w:numId="25">
    <w:abstractNumId w:val="13"/>
  </w:num>
  <w:num w:numId="26">
    <w:abstractNumId w:val="27"/>
  </w:num>
  <w:num w:numId="27">
    <w:abstractNumId w:val="2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40"/>
  </w:num>
  <w:num w:numId="40">
    <w:abstractNumId w:val="22"/>
  </w:num>
  <w:num w:numId="41">
    <w:abstractNumId w:val="25"/>
  </w:num>
  <w:num w:numId="42">
    <w:abstractNumId w:val="31"/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</w:num>
  <w:num w:numId="46">
    <w:abstractNumId w:val="23"/>
  </w:num>
  <w:num w:numId="47">
    <w:abstractNumId w:val="32"/>
  </w:num>
  <w:num w:numId="48">
    <w:abstractNumId w:val="12"/>
  </w:num>
  <w:num w:numId="49">
    <w:abstractNumId w:val="3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an-Philippe Brosseau">
    <w15:presenceInfo w15:providerId="AD" w15:userId="S-1-5-21-299502267-1770027372-839522115-13584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mwrAUAWNWx2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1B41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922EA"/>
    <w:rsid w:val="000A089F"/>
    <w:rsid w:val="000A43DD"/>
    <w:rsid w:val="000B0B1A"/>
    <w:rsid w:val="000B2085"/>
    <w:rsid w:val="000B387A"/>
    <w:rsid w:val="000B4E9A"/>
    <w:rsid w:val="000B64FB"/>
    <w:rsid w:val="000C39AF"/>
    <w:rsid w:val="000D065F"/>
    <w:rsid w:val="000D17E8"/>
    <w:rsid w:val="000D2C59"/>
    <w:rsid w:val="000D35D9"/>
    <w:rsid w:val="000D36CE"/>
    <w:rsid w:val="000D67E3"/>
    <w:rsid w:val="000E1C29"/>
    <w:rsid w:val="000E236A"/>
    <w:rsid w:val="000E6166"/>
    <w:rsid w:val="000F05F6"/>
    <w:rsid w:val="000F1A61"/>
    <w:rsid w:val="000F76F0"/>
    <w:rsid w:val="001016BD"/>
    <w:rsid w:val="00106F46"/>
    <w:rsid w:val="001115D1"/>
    <w:rsid w:val="001211C2"/>
    <w:rsid w:val="00125924"/>
    <w:rsid w:val="00126973"/>
    <w:rsid w:val="001331E3"/>
    <w:rsid w:val="00143557"/>
    <w:rsid w:val="00146835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94FE6"/>
    <w:rsid w:val="001B3024"/>
    <w:rsid w:val="001B5C46"/>
    <w:rsid w:val="001C3C85"/>
    <w:rsid w:val="001C45FD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68C4"/>
    <w:rsid w:val="002773BA"/>
    <w:rsid w:val="002774F0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B7DC0"/>
    <w:rsid w:val="002C54DB"/>
    <w:rsid w:val="002D52A1"/>
    <w:rsid w:val="002E7521"/>
    <w:rsid w:val="002F0D42"/>
    <w:rsid w:val="002F3829"/>
    <w:rsid w:val="002F38CF"/>
    <w:rsid w:val="003036C1"/>
    <w:rsid w:val="00303766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061A"/>
    <w:rsid w:val="003C1044"/>
    <w:rsid w:val="003C18B8"/>
    <w:rsid w:val="003C32EC"/>
    <w:rsid w:val="003D0847"/>
    <w:rsid w:val="003E2BC9"/>
    <w:rsid w:val="003F1572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5638"/>
    <w:rsid w:val="00456A5D"/>
    <w:rsid w:val="00464D72"/>
    <w:rsid w:val="00472752"/>
    <w:rsid w:val="00472D49"/>
    <w:rsid w:val="0047306D"/>
    <w:rsid w:val="00473E1C"/>
    <w:rsid w:val="0048283A"/>
    <w:rsid w:val="00482D4C"/>
    <w:rsid w:val="00483E1B"/>
    <w:rsid w:val="004870C7"/>
    <w:rsid w:val="00493A57"/>
    <w:rsid w:val="004B7599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02B"/>
    <w:rsid w:val="00585ECC"/>
    <w:rsid w:val="00587CC0"/>
    <w:rsid w:val="005903DA"/>
    <w:rsid w:val="00591103"/>
    <w:rsid w:val="0059394F"/>
    <w:rsid w:val="005A02B6"/>
    <w:rsid w:val="005A09D8"/>
    <w:rsid w:val="005A1F5E"/>
    <w:rsid w:val="005A3F8F"/>
    <w:rsid w:val="005B0A7A"/>
    <w:rsid w:val="005B6859"/>
    <w:rsid w:val="005C6D1E"/>
    <w:rsid w:val="005D0F8B"/>
    <w:rsid w:val="005D783F"/>
    <w:rsid w:val="005E2B7E"/>
    <w:rsid w:val="005F18A3"/>
    <w:rsid w:val="005F1ADF"/>
    <w:rsid w:val="00604177"/>
    <w:rsid w:val="00605F00"/>
    <w:rsid w:val="006137EC"/>
    <w:rsid w:val="00622BE8"/>
    <w:rsid w:val="006346FE"/>
    <w:rsid w:val="00637544"/>
    <w:rsid w:val="006402D4"/>
    <w:rsid w:val="00641846"/>
    <w:rsid w:val="006446A3"/>
    <w:rsid w:val="00645A61"/>
    <w:rsid w:val="00645B93"/>
    <w:rsid w:val="00646050"/>
    <w:rsid w:val="00652165"/>
    <w:rsid w:val="00654735"/>
    <w:rsid w:val="006556DE"/>
    <w:rsid w:val="006565A0"/>
    <w:rsid w:val="0065772A"/>
    <w:rsid w:val="006579DD"/>
    <w:rsid w:val="00660315"/>
    <w:rsid w:val="006617AB"/>
    <w:rsid w:val="00663E85"/>
    <w:rsid w:val="00664850"/>
    <w:rsid w:val="0066532F"/>
    <w:rsid w:val="0067274F"/>
    <w:rsid w:val="006801B1"/>
    <w:rsid w:val="0069665E"/>
    <w:rsid w:val="006A0250"/>
    <w:rsid w:val="006A14A2"/>
    <w:rsid w:val="006A21CB"/>
    <w:rsid w:val="006A4B94"/>
    <w:rsid w:val="006A6324"/>
    <w:rsid w:val="006B2573"/>
    <w:rsid w:val="006C08AE"/>
    <w:rsid w:val="006C0E87"/>
    <w:rsid w:val="006C1A3B"/>
    <w:rsid w:val="006D1F9B"/>
    <w:rsid w:val="006D3AC7"/>
    <w:rsid w:val="006D7676"/>
    <w:rsid w:val="006E16D4"/>
    <w:rsid w:val="006E79E1"/>
    <w:rsid w:val="0071294C"/>
    <w:rsid w:val="00724E3B"/>
    <w:rsid w:val="00731E5D"/>
    <w:rsid w:val="00745D4B"/>
    <w:rsid w:val="00746865"/>
    <w:rsid w:val="007474E4"/>
    <w:rsid w:val="007548F3"/>
    <w:rsid w:val="007574EC"/>
    <w:rsid w:val="0077071A"/>
    <w:rsid w:val="00775175"/>
    <w:rsid w:val="00777388"/>
    <w:rsid w:val="00790E8C"/>
    <w:rsid w:val="007973A0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458"/>
    <w:rsid w:val="00836659"/>
    <w:rsid w:val="008373A7"/>
    <w:rsid w:val="008459FC"/>
    <w:rsid w:val="00851B3E"/>
    <w:rsid w:val="00851C4B"/>
    <w:rsid w:val="00854994"/>
    <w:rsid w:val="00860BC3"/>
    <w:rsid w:val="008638DE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06150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66F67"/>
    <w:rsid w:val="009809C5"/>
    <w:rsid w:val="00985F44"/>
    <w:rsid w:val="00987081"/>
    <w:rsid w:val="00996C93"/>
    <w:rsid w:val="00997611"/>
    <w:rsid w:val="009A0E7C"/>
    <w:rsid w:val="009A2C33"/>
    <w:rsid w:val="009A3CBD"/>
    <w:rsid w:val="009B2183"/>
    <w:rsid w:val="009B4EE3"/>
    <w:rsid w:val="009C041E"/>
    <w:rsid w:val="009C2062"/>
    <w:rsid w:val="009C7B9A"/>
    <w:rsid w:val="009D21B9"/>
    <w:rsid w:val="009E4241"/>
    <w:rsid w:val="009F0554"/>
    <w:rsid w:val="009F209D"/>
    <w:rsid w:val="009F356C"/>
    <w:rsid w:val="009F51F2"/>
    <w:rsid w:val="00A07468"/>
    <w:rsid w:val="00A1253C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0BE4"/>
    <w:rsid w:val="00AD3B41"/>
    <w:rsid w:val="00AD4F04"/>
    <w:rsid w:val="00AE11E8"/>
    <w:rsid w:val="00AE2480"/>
    <w:rsid w:val="00B00969"/>
    <w:rsid w:val="00B04340"/>
    <w:rsid w:val="00B07A3B"/>
    <w:rsid w:val="00B13941"/>
    <w:rsid w:val="00B340A8"/>
    <w:rsid w:val="00B3428E"/>
    <w:rsid w:val="00B40E12"/>
    <w:rsid w:val="00B435B8"/>
    <w:rsid w:val="00B4499C"/>
    <w:rsid w:val="00B5116D"/>
    <w:rsid w:val="00B55571"/>
    <w:rsid w:val="00B61C35"/>
    <w:rsid w:val="00B6201D"/>
    <w:rsid w:val="00B653B7"/>
    <w:rsid w:val="00B66477"/>
    <w:rsid w:val="00B66A14"/>
    <w:rsid w:val="00B7250F"/>
    <w:rsid w:val="00B807E5"/>
    <w:rsid w:val="00B8301F"/>
    <w:rsid w:val="00B847A0"/>
    <w:rsid w:val="00B87BC5"/>
    <w:rsid w:val="00B91017"/>
    <w:rsid w:val="00B955A2"/>
    <w:rsid w:val="00BC6DA7"/>
    <w:rsid w:val="00BD4346"/>
    <w:rsid w:val="00BE051D"/>
    <w:rsid w:val="00BE756D"/>
    <w:rsid w:val="00BF2674"/>
    <w:rsid w:val="00BF2B34"/>
    <w:rsid w:val="00C00F3F"/>
    <w:rsid w:val="00C035C7"/>
    <w:rsid w:val="00C11BF8"/>
    <w:rsid w:val="00C12062"/>
    <w:rsid w:val="00C2556E"/>
    <w:rsid w:val="00C2620F"/>
    <w:rsid w:val="00C34F4C"/>
    <w:rsid w:val="00C602B2"/>
    <w:rsid w:val="00C70C90"/>
    <w:rsid w:val="00C7374B"/>
    <w:rsid w:val="00C8109F"/>
    <w:rsid w:val="00C823D7"/>
    <w:rsid w:val="00C82679"/>
    <w:rsid w:val="00C836F3"/>
    <w:rsid w:val="00C92217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054F"/>
    <w:rsid w:val="00CF22F6"/>
    <w:rsid w:val="00CF4893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56D"/>
    <w:rsid w:val="00D6314B"/>
    <w:rsid w:val="00D66EB3"/>
    <w:rsid w:val="00D712A3"/>
    <w:rsid w:val="00D95C4C"/>
    <w:rsid w:val="00DA117F"/>
    <w:rsid w:val="00DA17FB"/>
    <w:rsid w:val="00DA3112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DF6FA1"/>
    <w:rsid w:val="00E01F48"/>
    <w:rsid w:val="00E072C2"/>
    <w:rsid w:val="00E135A3"/>
    <w:rsid w:val="00E24673"/>
    <w:rsid w:val="00E24898"/>
    <w:rsid w:val="00E355EE"/>
    <w:rsid w:val="00E35FB3"/>
    <w:rsid w:val="00E41D53"/>
    <w:rsid w:val="00E44C46"/>
    <w:rsid w:val="00E53F3F"/>
    <w:rsid w:val="00E65758"/>
    <w:rsid w:val="00E657A0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27A68"/>
    <w:rsid w:val="00F3061E"/>
    <w:rsid w:val="00F341D3"/>
    <w:rsid w:val="00F35094"/>
    <w:rsid w:val="00F56A75"/>
    <w:rsid w:val="00F60B45"/>
    <w:rsid w:val="00F60C18"/>
    <w:rsid w:val="00F64FB6"/>
    <w:rsid w:val="00F80FD0"/>
    <w:rsid w:val="00F95E8D"/>
    <w:rsid w:val="00FA10F9"/>
    <w:rsid w:val="00FA1A9D"/>
    <w:rsid w:val="00FA532D"/>
    <w:rsid w:val="00FA7A79"/>
    <w:rsid w:val="00FA7D51"/>
    <w:rsid w:val="00FC33A4"/>
    <w:rsid w:val="00FD1497"/>
    <w:rsid w:val="00FD76F0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03FE"/>
  </w:style>
  <w:style w:type="paragraph" w:styleId="Titre1">
    <w:name w:val="heading 1"/>
    <w:basedOn w:val="Normal"/>
    <w:next w:val="Normal"/>
    <w:link w:val="Titre1Car"/>
    <w:uiPriority w:val="9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itre2">
    <w:name w:val="heading 2"/>
    <w:basedOn w:val="Normal"/>
    <w:next w:val="Normal"/>
    <w:uiPriority w:val="9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i/>
    </w:rPr>
  </w:style>
  <w:style w:type="paragraph" w:styleId="Retraitcorpsdetexte">
    <w:name w:val="Body Text Indent"/>
    <w:basedOn w:val="Normal"/>
    <w:link w:val="RetraitcorpsdetexteCar"/>
    <w:rsid w:val="00D103FE"/>
    <w:pPr>
      <w:ind w:left="360"/>
      <w:jc w:val="both"/>
    </w:pPr>
  </w:style>
  <w:style w:type="paragraph" w:styleId="Retraitcorpsdetexte2">
    <w:name w:val="Body Text Indent 2"/>
    <w:basedOn w:val="Normal"/>
    <w:rsid w:val="00D103FE"/>
    <w:pPr>
      <w:ind w:left="720"/>
      <w:jc w:val="both"/>
    </w:pPr>
  </w:style>
  <w:style w:type="paragraph" w:styleId="En-tte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Corpsdetexte2">
    <w:name w:val="Body Text 2"/>
    <w:basedOn w:val="Normal"/>
    <w:rPr>
      <w:sz w:val="32"/>
      <w:lang w:eastAsia="zh-TW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semiHidden/>
    <w:rsid w:val="008D58EC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D1CA5"/>
    <w:rPr>
      <w:sz w:val="24"/>
    </w:rPr>
  </w:style>
  <w:style w:type="character" w:styleId="Lienhypertexte">
    <w:name w:val="Hyperlink"/>
    <w:uiPriority w:val="99"/>
    <w:unhideWhenUsed/>
    <w:rsid w:val="002B38EA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edebulles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Policepardfaut"/>
    <w:uiPriority w:val="99"/>
    <w:rsid w:val="007D5B83"/>
  </w:style>
  <w:style w:type="character" w:styleId="Titredulivre">
    <w:name w:val="Book Title"/>
    <w:basedOn w:val="Policepardfau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Accentuation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Marquedecommentair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4060E5"/>
    <w:rPr>
      <w:lang w:val="x-none" w:eastAsia="x-none"/>
    </w:rPr>
  </w:style>
  <w:style w:type="character" w:customStyle="1" w:styleId="CommentaireCar">
    <w:name w:val="Commentaire Car"/>
    <w:link w:val="Commentaire"/>
    <w:uiPriority w:val="99"/>
    <w:rsid w:val="004060E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60E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060E5"/>
    <w:rPr>
      <w:b/>
      <w:bCs/>
      <w:sz w:val="24"/>
      <w:szCs w:val="24"/>
    </w:rPr>
  </w:style>
  <w:style w:type="character" w:styleId="Numrodepage">
    <w:name w:val="page number"/>
    <w:basedOn w:val="Policepardfaut"/>
    <w:rsid w:val="00985F44"/>
  </w:style>
  <w:style w:type="paragraph" w:styleId="Paragraphedeliste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vision">
    <w:name w:val="Revision"/>
    <w:hidden/>
    <w:semiHidden/>
    <w:rsid w:val="002D52A1"/>
  </w:style>
  <w:style w:type="character" w:styleId="Mentionnonrsolue">
    <w:name w:val="Unresolved Mention"/>
    <w:basedOn w:val="Policepardfau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ucuneliste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Policepardfaut"/>
    <w:uiPriority w:val="1"/>
    <w:qFormat/>
    <w:rsid w:val="004E0C5A"/>
    <w:rPr>
      <w:rFonts w:asciiTheme="minorHAnsi" w:hAnsiTheme="minorHAnsi"/>
      <w:b/>
      <w:sz w:val="32"/>
    </w:rPr>
  </w:style>
  <w:style w:type="character" w:styleId="Textedelespacerserv">
    <w:name w:val="Placeholder Text"/>
    <w:basedOn w:val="Policepardfaut"/>
    <w:semiHidden/>
    <w:rsid w:val="004E0C5A"/>
    <w:rPr>
      <w:color w:val="808080"/>
    </w:rPr>
  </w:style>
  <w:style w:type="character" w:customStyle="1" w:styleId="QuestionAnswer">
    <w:name w:val="QuestionAnswer"/>
    <w:basedOn w:val="Policepardfau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Policepardfau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Policepardfau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Titre1Car">
    <w:name w:val="Titre 1 Car"/>
    <w:basedOn w:val="Policepardfaut"/>
    <w:link w:val="Titre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Policepardfau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orpsdetexteCar">
    <w:name w:val="Corps de texte Car"/>
    <w:basedOn w:val="Policepardfaut"/>
    <w:link w:val="Corpsdetexte"/>
    <w:rsid w:val="00D103FE"/>
    <w:rPr>
      <w:rFonts w:ascii="Calibri" w:hAnsi="Calibri"/>
      <w:i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semiHidden/>
    <w:unhideWhenUsed/>
    <w:rsid w:val="000A43DD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2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yong.wang@utsouthwestern.edu" TargetMode="External"/><Relationship Id="rId18" Type="http://schemas.openxmlformats.org/officeDocument/2006/relationships/hyperlink" Target="https://review.jove.com/account/file-uploader?src=19817118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zhiguo.chen@utsouthwestern.ed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an-Philippe.Brosseau@USherbrooke.ca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review.jove.com/account/file-uploader?src=19817118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ameh.geha@usherbrooke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29CC57556E34A9BAF059F5FAA01D6" ma:contentTypeVersion="17" ma:contentTypeDescription="Crée un document." ma:contentTypeScope="" ma:versionID="af7ccfde10e5e3897e47a46c6267fb68">
  <xsd:schema xmlns:xsd="http://www.w3.org/2001/XMLSchema" xmlns:xs="http://www.w3.org/2001/XMLSchema" xmlns:p="http://schemas.microsoft.com/office/2006/metadata/properties" xmlns:ns2="d7977382-6caa-42ab-aa56-e175367ced76" xmlns:ns3="11e777f3-a5ea-42df-9d97-28e96e987291" targetNamespace="http://schemas.microsoft.com/office/2006/metadata/properties" ma:root="true" ma:fieldsID="6baad9813d88f4a45ede67f26d6d1aa0" ns2:_="" ns3:_="">
    <xsd:import namespace="d7977382-6caa-42ab-aa56-e175367ced76"/>
    <xsd:import namespace="11e777f3-a5ea-42df-9d97-28e96e9872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77382-6caa-42ab-aa56-e175367ce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264a842-8adc-43f3-ad4e-91e5e271c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777f3-a5ea-42df-9d97-28e96e9872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44c10b-1d4f-4702-a866-d2d35a9d0063}" ma:internalName="TaxCatchAll" ma:showField="CatchAllData" ma:web="11e777f3-a5ea-42df-9d97-28e96e987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e777f3-a5ea-42df-9d97-28e96e987291" xsi:nil="true"/>
    <lcf76f155ced4ddcb4097134ff3c332f xmlns="d7977382-6caa-42ab-aa56-e175367ced7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C72163-FC0B-43B9-AF59-F0AE9F091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C76BDF-4E83-470A-A98A-180A2CE41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77382-6caa-42ab-aa56-e175367ced76"/>
    <ds:schemaRef ds:uri="11e777f3-a5ea-42df-9d97-28e96e987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A15DC6-AFBA-4E90-8791-C36CA9C130FE}">
  <ds:schemaRefs>
    <ds:schemaRef ds:uri="http://schemas.microsoft.com/office/2006/metadata/properties"/>
    <ds:schemaRef ds:uri="http://schemas.microsoft.com/office/infopath/2007/PartnerControls"/>
    <ds:schemaRef ds:uri="11e777f3-a5ea-42df-9d97-28e96e987291"/>
    <ds:schemaRef ds:uri="d7977382-6caa-42ab-aa56-e175367ced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2210</Words>
  <Characters>12157</Characters>
  <Application>Microsoft Office Word</Application>
  <DocSecurity>0</DocSecurity>
  <Lines>101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Jean-Philippe Brosseau</cp:lastModifiedBy>
  <cp:revision>2</cp:revision>
  <cp:lastPrinted>2023-08-07T13:43:00Z</cp:lastPrinted>
  <dcterms:created xsi:type="dcterms:W3CDTF">2023-08-08T17:43:00Z</dcterms:created>
  <dcterms:modified xsi:type="dcterms:W3CDTF">2023-08-08T17:43:00Z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249eb94b2188e254f0d2515a6f44330cc2a75d99891e9fa55a5b020cde4b3c2e</vt:lpwstr>
  </property>
  <property fmtid="{D5CDD505-2E9C-101B-9397-08002B2CF9AE}" pid="3" name="ContentTypeId">
    <vt:lpwstr>0x0101004E929CC57556E34A9BAF059F5FAA01D6</vt:lpwstr>
  </property>
  <property fmtid="{D5CDD505-2E9C-101B-9397-08002B2CF9AE}" pid="4" name="MediaServiceImageTags">
    <vt:lpwstr/>
  </property>
</Properties>
</file>