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Textkrper"/>
        <w:outlineLvl w:val="0"/>
        <w:rPr>
          <w:rFonts w:cstheme="minorHAnsi"/>
          <w:b/>
          <w:i w:val="0"/>
          <w:sz w:val="22"/>
          <w:szCs w:val="22"/>
        </w:rPr>
      </w:pPr>
    </w:p>
    <w:p w14:paraId="2D8055D2" w14:textId="062C6CF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1314C">
        <w:rPr>
          <w:rFonts w:eastAsia="Times New Roman" w:cstheme="minorHAnsi"/>
          <w:b/>
        </w:rPr>
        <w:t>64970</w:t>
      </w:r>
    </w:p>
    <w:p w14:paraId="7F5FD7B5" w14:textId="2D115DB2" w:rsidR="005D0F8B" w:rsidRPr="00F1314C" w:rsidRDefault="004E0C5A" w:rsidP="004E0C5A">
      <w:pPr>
        <w:outlineLvl w:val="0"/>
        <w:rPr>
          <w:rFonts w:eastAsia="Times New Roman" w:cstheme="minorHAnsi"/>
          <w:b/>
        </w:rPr>
      </w:pPr>
      <w:r w:rsidRPr="00B07A3B">
        <w:rPr>
          <w:rFonts w:eastAsia="Times New Roman" w:cstheme="minorHAnsi"/>
          <w:b/>
        </w:rPr>
        <w:t xml:space="preserve">Scriptwriter Name: </w:t>
      </w:r>
      <w:r w:rsidR="00F1314C">
        <w:rPr>
          <w:rFonts w:cstheme="minorHAnsi"/>
          <w:b/>
        </w:rPr>
        <w:t>Debopriya Sadhukhan</w:t>
      </w:r>
    </w:p>
    <w:p w14:paraId="6FB9233B" w14:textId="2603CF3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F1314C" w:rsidRPr="00BF164F">
          <w:rPr>
            <w:rStyle w:val="Hyperlink"/>
            <w:rFonts w:eastAsia="Times New Roman" w:cstheme="minorHAnsi"/>
            <w:b/>
          </w:rPr>
          <w:t>https://review.jove.com/account/file-uploader?src=19815898</w:t>
        </w:r>
      </w:hyperlink>
      <w:r w:rsidR="00F1314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52ECF74" w:rsidR="004E0C5A" w:rsidRPr="00B07A3B" w:rsidRDefault="004E0C5A" w:rsidP="00F1314C">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F1314C" w:rsidRPr="00F1314C">
        <w:rPr>
          <w:b/>
          <w:bCs/>
          <w:sz w:val="32"/>
          <w:szCs w:val="32"/>
        </w:rPr>
        <w:t>Single-Molecule Imaging of Lateral Mobility and Ion Channel Activity in Lipid Bilayers using Total Internal Reflection Fluorescence (TIRF) Microscopy</w:t>
      </w:r>
    </w:p>
    <w:p w14:paraId="4A0C5B67" w14:textId="77777777" w:rsidR="004E0C5A" w:rsidRPr="00B07A3B" w:rsidRDefault="004E0C5A" w:rsidP="004E0C5A">
      <w:pPr>
        <w:outlineLvl w:val="0"/>
        <w:rPr>
          <w:rFonts w:eastAsia="Times New Roman" w:cstheme="minorHAnsi"/>
          <w:b/>
        </w:rPr>
      </w:pPr>
    </w:p>
    <w:p w14:paraId="1E6DD9C3" w14:textId="77777777" w:rsidR="00F1314C" w:rsidRDefault="00F1314C" w:rsidP="00EC3C46">
      <w:pPr>
        <w:outlineLvl w:val="0"/>
        <w:rPr>
          <w:rFonts w:eastAsia="Times New Roman" w:cstheme="minorHAnsi"/>
          <w:b/>
          <w:sz w:val="28"/>
          <w:szCs w:val="28"/>
        </w:rPr>
      </w:pPr>
    </w:p>
    <w:p w14:paraId="571B4839" w14:textId="5637315E"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06ED53F" w14:textId="77777777" w:rsidR="00F1314C" w:rsidRDefault="00F1314C" w:rsidP="00F1314C">
      <w:pPr>
        <w:pBdr>
          <w:top w:val="nil"/>
          <w:left w:val="nil"/>
          <w:bottom w:val="nil"/>
          <w:right w:val="nil"/>
          <w:between w:val="nil"/>
        </w:pBdr>
      </w:pPr>
    </w:p>
    <w:p w14:paraId="22A1BEE2" w14:textId="025B36BF" w:rsidR="00F1314C" w:rsidRPr="00876AD3" w:rsidRDefault="00F1314C" w:rsidP="00F1314C">
      <w:pPr>
        <w:pBdr>
          <w:top w:val="nil"/>
          <w:left w:val="nil"/>
          <w:bottom w:val="nil"/>
          <w:right w:val="nil"/>
          <w:between w:val="nil"/>
        </w:pBdr>
      </w:pPr>
      <w:r w:rsidRPr="00876AD3">
        <w:t>Shuo Wang</w:t>
      </w:r>
      <w:r>
        <w:t>,</w:t>
      </w:r>
      <w:r w:rsidRPr="00876AD3">
        <w:t xml:space="preserve"> Stephan Nussberger </w:t>
      </w:r>
    </w:p>
    <w:p w14:paraId="32249A47" w14:textId="77777777" w:rsidR="00F1314C" w:rsidRPr="00876AD3" w:rsidRDefault="00F1314C" w:rsidP="00F1314C">
      <w:pPr>
        <w:pBdr>
          <w:top w:val="nil"/>
          <w:left w:val="nil"/>
          <w:bottom w:val="nil"/>
          <w:right w:val="nil"/>
          <w:between w:val="nil"/>
        </w:pBdr>
      </w:pPr>
    </w:p>
    <w:p w14:paraId="33CD999C" w14:textId="4CC46CEA" w:rsidR="00D6314B" w:rsidRDefault="00F1314C" w:rsidP="00F1314C">
      <w:pPr>
        <w:outlineLvl w:val="0"/>
        <w:rPr>
          <w:rFonts w:eastAsia="Times New Roman" w:cstheme="minorHAnsi"/>
          <w:b/>
          <w:sz w:val="28"/>
          <w:szCs w:val="28"/>
        </w:rPr>
      </w:pPr>
      <w:r w:rsidRPr="00876AD3">
        <w:t xml:space="preserve">Biophysics Department, Institute of Biomaterials and Biomolecular Systems, </w:t>
      </w:r>
      <w:ins w:id="0" w:author="Windows-Benutzer" w:date="2023-01-24T13:55:00Z">
        <w:r w:rsidR="004F446F" w:rsidRPr="00F97B76">
          <w:rPr>
            <w:b/>
            <w:highlight w:val="green"/>
          </w:rPr>
          <w:t xml:space="preserve">University of </w:t>
        </w:r>
      </w:ins>
      <w:r w:rsidRPr="00F97B76">
        <w:rPr>
          <w:b/>
          <w:highlight w:val="green"/>
        </w:rPr>
        <w:t>Stuttgart</w:t>
      </w:r>
      <w:del w:id="1" w:author="Windows-Benutzer" w:date="2023-01-24T13:55:00Z">
        <w:r w:rsidRPr="00F97B76" w:rsidDel="004F446F">
          <w:rPr>
            <w:b/>
            <w:highlight w:val="green"/>
          </w:rPr>
          <w:delText xml:space="preserve"> University</w:delText>
        </w:r>
      </w:del>
      <w:r>
        <w:t xml:space="preserve">, </w:t>
      </w:r>
      <w:r w:rsidRPr="00B94210">
        <w:t>Stuttgart, Germany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FD86AAD" w:rsidR="004E0C5A" w:rsidRPr="00B07A3B" w:rsidRDefault="00A33DD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4F446F">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70FFA58B" w14:textId="14BBBA86" w:rsidR="00D6314B" w:rsidRPr="00B07A3B" w:rsidRDefault="00F1314C" w:rsidP="004E0C5A">
      <w:pPr>
        <w:outlineLvl w:val="0"/>
        <w:rPr>
          <w:rFonts w:eastAsia="Times New Roman" w:cstheme="minorHAnsi"/>
        </w:rPr>
      </w:pPr>
      <w:r w:rsidRPr="00876AD3">
        <w:t xml:space="preserve">Stephan Nussberger </w:t>
      </w:r>
      <w:r>
        <w:tab/>
      </w:r>
      <w:r>
        <w:tab/>
        <w:t>(</w:t>
      </w:r>
      <w:r w:rsidRPr="00E7784B">
        <w:t>stephan.nussberger@bio.uni-stuttgart.de</w:t>
      </w:r>
      <w: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77777777" w:rsidR="003B5E26" w:rsidRPr="00B07A3B" w:rsidRDefault="003B5E26" w:rsidP="009A0E7C">
      <w:pPr>
        <w:outlineLvl w:val="0"/>
        <w:rPr>
          <w:rFonts w:cstheme="minorHAnsi"/>
          <w:b/>
          <w:sz w:val="22"/>
          <w:szCs w:val="22"/>
        </w:rPr>
      </w:pPr>
    </w:p>
    <w:p w14:paraId="6F84F159" w14:textId="51C325FE" w:rsidR="003B5E26" w:rsidRPr="00FA54BC" w:rsidRDefault="00F1314C" w:rsidP="009A0E7C">
      <w:pPr>
        <w:outlineLvl w:val="0"/>
        <w:rPr>
          <w:rFonts w:cstheme="minorHAnsi"/>
          <w:b/>
          <w:sz w:val="22"/>
          <w:szCs w:val="22"/>
          <w:lang w:val="de-DE"/>
        </w:rPr>
      </w:pPr>
      <w:r w:rsidRPr="00FA54BC">
        <w:rPr>
          <w:lang w:val="de-DE"/>
        </w:rPr>
        <w:t xml:space="preserve">Shuo Wang </w:t>
      </w:r>
      <w:r w:rsidRPr="00FA54BC">
        <w:rPr>
          <w:lang w:val="de-DE"/>
        </w:rPr>
        <w:tab/>
      </w:r>
      <w:r w:rsidRPr="00FA54BC">
        <w:rPr>
          <w:lang w:val="de-DE"/>
        </w:rPr>
        <w:tab/>
      </w:r>
      <w:r w:rsidRPr="00FA54BC">
        <w:rPr>
          <w:lang w:val="de-DE"/>
        </w:rPr>
        <w:tab/>
      </w:r>
      <w:r w:rsidRPr="00FA54BC">
        <w:rPr>
          <w:color w:val="auto"/>
          <w:lang w:val="de-DE"/>
        </w:rPr>
        <w:t>(</w:t>
      </w:r>
      <w:hyperlink r:id="rId9" w:history="1">
        <w:r w:rsidRPr="00FA54BC">
          <w:rPr>
            <w:rStyle w:val="Hyperlink"/>
            <w:color w:val="auto"/>
            <w:u w:val="none"/>
            <w:lang w:val="de-DE"/>
          </w:rPr>
          <w:t>shuo.wang@bio.uni-stuttgart.de</w:t>
        </w:r>
      </w:hyperlink>
      <w:r w:rsidRPr="00FA54BC">
        <w:rPr>
          <w:lang w:val="de-DE"/>
        </w:rPr>
        <w:t>)</w:t>
      </w:r>
    </w:p>
    <w:p w14:paraId="5A2BE33C" w14:textId="45287922" w:rsidR="001E230F" w:rsidRPr="00FA54BC" w:rsidRDefault="00F1314C" w:rsidP="009A0E7C">
      <w:pPr>
        <w:outlineLvl w:val="0"/>
        <w:rPr>
          <w:rFonts w:cstheme="minorHAnsi"/>
          <w:b/>
          <w:sz w:val="22"/>
          <w:szCs w:val="22"/>
          <w:lang w:val="de-DE"/>
        </w:rPr>
      </w:pPr>
      <w:r w:rsidRPr="00FA54BC">
        <w:rPr>
          <w:lang w:val="de-DE"/>
        </w:rPr>
        <w:t xml:space="preserve">Stephan Nussberger </w:t>
      </w:r>
      <w:r w:rsidRPr="00FA54BC">
        <w:rPr>
          <w:lang w:val="de-DE"/>
        </w:rPr>
        <w:tab/>
      </w:r>
      <w:r w:rsidRPr="00FA54BC">
        <w:rPr>
          <w:lang w:val="de-DE"/>
        </w:rPr>
        <w:tab/>
        <w:t>(stephan.nussberger@bio.uni-stuttgart.de)</w:t>
      </w:r>
    </w:p>
    <w:p w14:paraId="60B95108" w14:textId="77777777" w:rsidR="00C70C90" w:rsidRPr="00FA54BC" w:rsidRDefault="00C70C90">
      <w:pPr>
        <w:rPr>
          <w:rFonts w:cstheme="minorHAnsi"/>
          <w:b/>
          <w:sz w:val="22"/>
          <w:szCs w:val="22"/>
          <w:lang w:val="de-DE"/>
        </w:rPr>
      </w:pPr>
      <w:r w:rsidRPr="00FA54BC">
        <w:rPr>
          <w:rFonts w:cstheme="minorHAnsi"/>
          <w:b/>
          <w:sz w:val="22"/>
          <w:szCs w:val="22"/>
          <w:lang w:val="de-DE"/>
        </w:rPr>
        <w:br w:type="page"/>
      </w:r>
    </w:p>
    <w:p w14:paraId="1667ADCD" w14:textId="77777777" w:rsidR="005F1ADF" w:rsidRPr="00673750" w:rsidRDefault="005F1ADF" w:rsidP="005F1ADF">
      <w:pPr>
        <w:pStyle w:val="berschrift2"/>
        <w:rPr>
          <w:rFonts w:cstheme="minorHAnsi"/>
        </w:rPr>
      </w:pPr>
      <w:r w:rsidRPr="00B07A3B">
        <w:rPr>
          <w:rFonts w:cstheme="minorHAnsi"/>
        </w:rPr>
        <w:lastRenderedPageBreak/>
        <w:t xml:space="preserve">Author Questionnaire </w:t>
      </w:r>
    </w:p>
    <w:p w14:paraId="22834088" w14:textId="5405539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2224F" w:rsidRPr="00F97B76">
        <w:rPr>
          <w:rFonts w:eastAsia="Times New Roman" w:cstheme="minorHAnsi"/>
          <w:b/>
          <w:bCs/>
          <w:highlight w:val="gree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3DE44628" w:rsidR="005F1ADF" w:rsidRPr="00037828" w:rsidRDefault="0052224F" w:rsidP="005F1ADF">
      <w:pPr>
        <w:spacing w:before="60"/>
        <w:ind w:left="720"/>
        <w:rPr>
          <w:rFonts w:eastAsia="Times New Roman" w:cstheme="minorHAnsi"/>
          <w:b/>
        </w:rPr>
      </w:pPr>
      <w:r w:rsidRPr="00F97B76">
        <w:rPr>
          <w:rFonts w:eastAsia="Times New Roman" w:cstheme="minorHAnsi"/>
          <w:b/>
          <w:bCs/>
          <w:highlight w:val="green"/>
        </w:rPr>
        <w:t>No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A33DD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5B4EBDA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2224F" w:rsidRPr="00F97B76">
        <w:rPr>
          <w:rFonts w:eastAsia="Times New Roman" w:cstheme="minorHAnsi"/>
          <w:b/>
          <w:bCs/>
          <w:highlight w:val="green"/>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JoVE’s tutorial for using OBS Studio is provided at this link: </w:t>
      </w:r>
      <w:hyperlink r:id="rId11" w:history="1">
        <w:r>
          <w:rPr>
            <w:rStyle w:val="Hyperlink"/>
            <w:rFonts w:cstheme="minorHAnsi"/>
          </w:rPr>
          <w:t>https://www.jove.com/v/5848/screen-capture-instructions-for-authors?status=a7854k</w:t>
        </w:r>
      </w:hyperlink>
    </w:p>
    <w:p w14:paraId="3073BEE2" w14:textId="76CE6F0E"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r w:rsidR="0052224F">
        <w:rPr>
          <w:rFonts w:cstheme="minorHAnsi"/>
        </w:rPr>
        <w:t xml:space="preserve"> </w:t>
      </w:r>
    </w:p>
    <w:p w14:paraId="1C68C2BA" w14:textId="77777777" w:rsidR="005F1ADF" w:rsidRPr="00B07A3B" w:rsidRDefault="005F1ADF" w:rsidP="005F1ADF">
      <w:pPr>
        <w:spacing w:before="120"/>
        <w:rPr>
          <w:rFonts w:eastAsia="Times New Roman" w:cstheme="minorHAnsi"/>
          <w:b/>
        </w:rPr>
      </w:pPr>
    </w:p>
    <w:p w14:paraId="7A03162F" w14:textId="15ABA49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52224F" w:rsidRPr="00F97B76">
        <w:rPr>
          <w:rFonts w:eastAsia="Times New Roman" w:cstheme="minorHAnsi"/>
          <w:b/>
          <w:bCs/>
          <w:highlight w:val="green"/>
        </w:rPr>
        <w:t>Yes</w:t>
      </w:r>
    </w:p>
    <w:p w14:paraId="63770740" w14:textId="45F01058"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52224F" w:rsidRPr="00F97B76">
        <w:rPr>
          <w:rFonts w:eastAsia="Times New Roman" w:cstheme="minorHAnsi"/>
          <w:b/>
          <w:highlight w:val="green"/>
        </w:rPr>
        <w:t>250 m</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3EC911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072EE">
        <w:rPr>
          <w:rFonts w:cstheme="minorHAnsi"/>
          <w:bCs/>
          <w:sz w:val="22"/>
          <w:szCs w:val="22"/>
        </w:rPr>
        <w:t>25</w:t>
      </w:r>
    </w:p>
    <w:p w14:paraId="5AAC9C6C" w14:textId="050D5F8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072EE">
        <w:rPr>
          <w:rFonts w:cstheme="minorHAnsi"/>
          <w:bCs/>
          <w:sz w:val="22"/>
          <w:szCs w:val="22"/>
        </w:rPr>
        <w:t>45</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berschrift1"/>
        <w:rPr>
          <w:rFonts w:cstheme="minorHAnsi"/>
        </w:rPr>
      </w:pPr>
      <w:r w:rsidRPr="00B07A3B">
        <w:rPr>
          <w:rFonts w:cstheme="minorHAnsi"/>
        </w:rPr>
        <w:lastRenderedPageBreak/>
        <w:t>Introduction</w:t>
      </w:r>
    </w:p>
    <w:p w14:paraId="3FD23678" w14:textId="73381012" w:rsidR="00D300CE" w:rsidRPr="00455638" w:rsidRDefault="007D61A8" w:rsidP="009114D8">
      <w:pPr>
        <w:pStyle w:val="Listenabsatz"/>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217E653" w:rsidR="007D61A8" w:rsidRPr="00F4550F" w:rsidRDefault="00FA54BC" w:rsidP="00CC56A3">
      <w:pPr>
        <w:pStyle w:val="Listenabsatz"/>
        <w:numPr>
          <w:ilvl w:val="1"/>
          <w:numId w:val="3"/>
        </w:numPr>
        <w:spacing w:before="120"/>
        <w:contextualSpacing w:val="0"/>
        <w:rPr>
          <w:rFonts w:eastAsia="Times New Roman" w:cstheme="minorHAnsi"/>
        </w:rPr>
      </w:pPr>
      <w:r w:rsidRPr="00F97B76">
        <w:rPr>
          <w:rStyle w:val="AuthorName"/>
          <w:rFonts w:asciiTheme="minorHAnsi" w:eastAsia="Times" w:hAnsiTheme="minorHAnsi" w:cstheme="minorHAnsi"/>
          <w:highlight w:val="green"/>
        </w:rPr>
        <w:t>Stephan Nussberger</w:t>
      </w:r>
      <w:r w:rsidR="007D61A8" w:rsidRPr="00F97B76">
        <w:rPr>
          <w:rFonts w:eastAsia="Times New Roman" w:cstheme="minorHAnsi"/>
          <w:b/>
          <w:bCs/>
          <w:highlight w:val="green"/>
          <w:u w:val="single"/>
        </w:rPr>
        <w:t>:</w:t>
      </w:r>
      <w:r w:rsidR="007D61A8" w:rsidRPr="00F97B76">
        <w:rPr>
          <w:rFonts w:eastAsia="Times New Roman" w:cstheme="minorHAnsi"/>
          <w:highlight w:val="green"/>
        </w:rPr>
        <w:t xml:space="preserve"> </w:t>
      </w:r>
      <w:r w:rsidR="00CC56A3" w:rsidRPr="00F97B76">
        <w:rPr>
          <w:rFonts w:cstheme="minorHAnsi"/>
          <w:highlight w:val="green"/>
        </w:rPr>
        <w:t>Ion channels are not static in biological membranes. Here we present a single-molecule optical approach to unravel the link</w:t>
      </w:r>
      <w:r w:rsidR="00FD1C44" w:rsidRPr="00F97B76">
        <w:rPr>
          <w:rFonts w:cstheme="minorHAnsi"/>
          <w:highlight w:val="green"/>
        </w:rPr>
        <w:t xml:space="preserve"> </w:t>
      </w:r>
      <w:r w:rsidR="00CC56A3" w:rsidRPr="00F97B76">
        <w:rPr>
          <w:rFonts w:cstheme="minorHAnsi"/>
          <w:highlight w:val="green"/>
        </w:rPr>
        <w:t>between lateral membrane diffusion and ion channel function.</w:t>
      </w:r>
      <w:r w:rsidR="00CC56A3" w:rsidRPr="00F4550F">
        <w:rPr>
          <w:rFonts w:cstheme="minorHAnsi"/>
        </w:rPr>
        <w:t xml:space="preserve"> </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35F01D3B" w:rsidR="007D61A8" w:rsidRPr="00F4550F" w:rsidRDefault="00F01C3F" w:rsidP="00CC56A3">
      <w:pPr>
        <w:pStyle w:val="Listenabsatz"/>
        <w:numPr>
          <w:ilvl w:val="1"/>
          <w:numId w:val="3"/>
        </w:numPr>
        <w:spacing w:before="120"/>
        <w:contextualSpacing w:val="0"/>
        <w:rPr>
          <w:rFonts w:eastAsia="Times New Roman" w:cstheme="minorHAnsi"/>
        </w:rPr>
      </w:pPr>
      <w:r w:rsidRPr="00F97B76">
        <w:rPr>
          <w:rStyle w:val="AuthorName"/>
          <w:rFonts w:asciiTheme="minorHAnsi" w:eastAsia="Times" w:hAnsiTheme="minorHAnsi" w:cstheme="minorHAnsi"/>
          <w:highlight w:val="green"/>
        </w:rPr>
        <w:t>Stephan Nussberger</w:t>
      </w:r>
      <w:r w:rsidR="007D61A8" w:rsidRPr="00F97B76">
        <w:rPr>
          <w:rFonts w:eastAsia="Times New Roman" w:cstheme="minorHAnsi"/>
          <w:b/>
          <w:bCs/>
          <w:highlight w:val="green"/>
          <w:u w:val="single"/>
        </w:rPr>
        <w:t>:</w:t>
      </w:r>
      <w:r w:rsidR="007D61A8" w:rsidRPr="00F97B76">
        <w:rPr>
          <w:rFonts w:eastAsia="Times New Roman" w:cstheme="minorHAnsi"/>
          <w:highlight w:val="green"/>
        </w:rPr>
        <w:t xml:space="preserve"> </w:t>
      </w:r>
      <w:r w:rsidR="00FD1C44" w:rsidRPr="00F97B76">
        <w:rPr>
          <w:rFonts w:cstheme="minorHAnsi"/>
          <w:highlight w:val="green"/>
        </w:rPr>
        <w:t xml:space="preserve">The main advantage of this </w:t>
      </w:r>
      <w:r w:rsidR="00FD1C44" w:rsidRPr="00F4550F">
        <w:rPr>
          <w:rFonts w:cstheme="minorHAnsi"/>
          <w:highlight w:val="green"/>
        </w:rPr>
        <w:t>technique</w:t>
      </w:r>
      <w:r w:rsidR="004813A6" w:rsidRPr="00F4550F">
        <w:rPr>
          <w:rFonts w:cstheme="minorHAnsi"/>
          <w:highlight w:val="green"/>
        </w:rPr>
        <w:t xml:space="preserve"> over other methods </w:t>
      </w:r>
      <w:r w:rsidR="00FD1C44" w:rsidRPr="00F4550F">
        <w:rPr>
          <w:rFonts w:cstheme="minorHAnsi"/>
          <w:highlight w:val="green"/>
        </w:rPr>
        <w:t xml:space="preserve"> </w:t>
      </w:r>
      <w:r w:rsidR="00FD1C44" w:rsidRPr="00F97B76">
        <w:rPr>
          <w:rFonts w:cstheme="minorHAnsi"/>
          <w:highlight w:val="green"/>
        </w:rPr>
        <w:t>is that fluorescent labeling of proteins, which might interfere wit</w:t>
      </w:r>
      <w:r w:rsidR="00FD1C44" w:rsidRPr="00F4550F">
        <w:rPr>
          <w:rFonts w:cstheme="minorHAnsi"/>
          <w:highlight w:val="green"/>
        </w:rPr>
        <w:t xml:space="preserve">h </w:t>
      </w:r>
      <w:r w:rsidR="00C4334A" w:rsidRPr="00F4550F">
        <w:rPr>
          <w:rFonts w:cstheme="minorHAnsi"/>
          <w:highlight w:val="green"/>
        </w:rPr>
        <w:t>their</w:t>
      </w:r>
      <w:r w:rsidR="00C4334A" w:rsidRPr="00F97B76">
        <w:rPr>
          <w:rFonts w:cstheme="minorHAnsi"/>
          <w:highlight w:val="green"/>
        </w:rPr>
        <w:t xml:space="preserve"> </w:t>
      </w:r>
      <w:r w:rsidR="00FD1C44" w:rsidRPr="00F97B76">
        <w:rPr>
          <w:rFonts w:cstheme="minorHAnsi"/>
          <w:highlight w:val="green"/>
        </w:rPr>
        <w:t>lateral movement and function, is not required.</w:t>
      </w:r>
      <w:r w:rsidR="00CC56A3" w:rsidRPr="00F4550F">
        <w:rPr>
          <w:rFonts w:cstheme="minorHAnsi"/>
        </w:rPr>
        <w:t xml:space="preserve"> </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A33DD8"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bsatz-Standardschriftar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1D3951DB" w14:textId="54890002" w:rsidR="00F4550F" w:rsidRPr="00F97B76" w:rsidRDefault="00F01C3F" w:rsidP="00F4550F">
      <w:pPr>
        <w:pStyle w:val="Listenabsatz"/>
        <w:numPr>
          <w:ilvl w:val="1"/>
          <w:numId w:val="3"/>
        </w:numPr>
        <w:spacing w:before="120"/>
        <w:contextualSpacing w:val="0"/>
        <w:rPr>
          <w:rFonts w:eastAsia="Times New Roman" w:cstheme="minorHAnsi"/>
          <w:b/>
          <w:bCs/>
        </w:rPr>
      </w:pPr>
      <w:r w:rsidRPr="00F4550F">
        <w:rPr>
          <w:rStyle w:val="AuthorName"/>
          <w:rFonts w:asciiTheme="minorHAnsi" w:eastAsia="Times" w:hAnsiTheme="minorHAnsi" w:cstheme="minorHAnsi"/>
          <w:highlight w:val="green"/>
        </w:rPr>
        <w:t>Shuo Wang</w:t>
      </w:r>
      <w:r w:rsidR="00333FA4" w:rsidRPr="00F4550F">
        <w:rPr>
          <w:rFonts w:eastAsia="Times New Roman" w:cstheme="minorHAnsi"/>
          <w:b/>
          <w:bCs/>
          <w:highlight w:val="green"/>
          <w:u w:val="single"/>
        </w:rPr>
        <w:t>:</w:t>
      </w:r>
      <w:r w:rsidR="00333FA4" w:rsidRPr="00F4550F">
        <w:rPr>
          <w:rFonts w:eastAsia="Times New Roman" w:cstheme="minorHAnsi"/>
          <w:highlight w:val="green"/>
        </w:rPr>
        <w:t xml:space="preserve"> </w:t>
      </w:r>
      <w:r w:rsidR="00CC56A3" w:rsidRPr="00F4550F">
        <w:rPr>
          <w:bCs/>
          <w:color w:val="auto"/>
          <w:highlight w:val="green"/>
        </w:rPr>
        <w:t>The method can be applied to any</w:t>
      </w:r>
      <w:r w:rsidR="00C4334A" w:rsidRPr="00F4550F">
        <w:rPr>
          <w:bCs/>
          <w:color w:val="auto"/>
          <w:highlight w:val="green"/>
        </w:rPr>
        <w:t xml:space="preserve"> membrane </w:t>
      </w:r>
      <w:r w:rsidR="00CC56A3" w:rsidRPr="00F4550F">
        <w:rPr>
          <w:bCs/>
          <w:color w:val="auto"/>
          <w:highlight w:val="green"/>
        </w:rPr>
        <w:t xml:space="preserve"> protein channel where free or restricted diffusion is  important </w:t>
      </w:r>
      <w:r w:rsidR="00C4334A" w:rsidRPr="00F4550F">
        <w:rPr>
          <w:bCs/>
          <w:color w:val="auto"/>
          <w:highlight w:val="green"/>
        </w:rPr>
        <w:t>for</w:t>
      </w:r>
      <w:r w:rsidR="00CC56A3" w:rsidRPr="00F4550F">
        <w:rPr>
          <w:bCs/>
          <w:color w:val="auto"/>
          <w:highlight w:val="green"/>
        </w:rPr>
        <w:t xml:space="preserve"> organisation and function</w:t>
      </w:r>
      <w:r w:rsidR="00F4550F" w:rsidRPr="00F4550F">
        <w:rPr>
          <w:bCs/>
          <w:color w:val="auto"/>
          <w:highlight w:val="green"/>
        </w:rPr>
        <w:t>.</w:t>
      </w:r>
      <w:r w:rsidR="00CC56A3" w:rsidRPr="00F4550F">
        <w:rPr>
          <w:bCs/>
          <w:color w:val="auto"/>
        </w:rPr>
        <w:t xml:space="preserve"> </w:t>
      </w:r>
    </w:p>
    <w:p w14:paraId="3AA0FD0F" w14:textId="77777777" w:rsidR="00F4550F" w:rsidRDefault="00F4550F" w:rsidP="007D61A8">
      <w:pPr>
        <w:rPr>
          <w:ins w:id="3" w:author="Windows-Benutzer" w:date="2023-01-24T15:31:00Z"/>
          <w:rFonts w:eastAsia="Times New Roman" w:cstheme="minorHAnsi"/>
          <w:b/>
          <w:bCs/>
        </w:rPr>
      </w:pPr>
    </w:p>
    <w:p w14:paraId="18C04A67" w14:textId="0353A301"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33DD8"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Absatz-Standardschriftar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A33DD8" w:rsidP="00333FA4">
      <w:pPr>
        <w:pStyle w:val="Listenabsatz"/>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bsatz-Standardschriftar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tzhalt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enabsatz"/>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enabsatz"/>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43F32B63" w:rsidR="001016BD" w:rsidRPr="00B07A3B" w:rsidRDefault="001016BD" w:rsidP="001016BD">
      <w:pPr>
        <w:pStyle w:val="Listenabsatz"/>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berschrift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enabsatz"/>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15B2C366" w:rsidR="00CE10F2" w:rsidRPr="00B07A3B" w:rsidRDefault="003072EE" w:rsidP="00333FA4">
      <w:pPr>
        <w:pStyle w:val="Listenabsatz"/>
        <w:numPr>
          <w:ilvl w:val="0"/>
          <w:numId w:val="3"/>
        </w:numPr>
        <w:spacing w:before="120"/>
        <w:contextualSpacing w:val="0"/>
        <w:rPr>
          <w:rFonts w:cstheme="minorHAnsi"/>
          <w:b/>
          <w:bCs/>
        </w:rPr>
      </w:pPr>
      <w:r>
        <w:rPr>
          <w:rFonts w:cstheme="minorHAnsi"/>
          <w:b/>
          <w:bCs/>
        </w:rPr>
        <w:t xml:space="preserve">Preparation </w:t>
      </w:r>
      <w:r w:rsidRPr="003072EE">
        <w:rPr>
          <w:b/>
          <w:bCs/>
        </w:rPr>
        <w:t>of Lipids and Agarose Hydrogel</w:t>
      </w:r>
    </w:p>
    <w:p w14:paraId="24C6B477" w14:textId="2BA4534F" w:rsidR="00125924" w:rsidRPr="00B07A3B" w:rsidRDefault="00132DEF" w:rsidP="00132DEF">
      <w:pPr>
        <w:pStyle w:val="Listenabsatz"/>
        <w:numPr>
          <w:ilvl w:val="1"/>
          <w:numId w:val="3"/>
        </w:numPr>
        <w:spacing w:before="120"/>
        <w:contextualSpacing w:val="0"/>
        <w:jc w:val="both"/>
        <w:rPr>
          <w:rFonts w:cstheme="minorHAnsi"/>
        </w:rPr>
      </w:pPr>
      <w:r>
        <w:rPr>
          <w:rFonts w:cstheme="minorHAnsi"/>
        </w:rPr>
        <w:t xml:space="preserve">To begin, transfer </w:t>
      </w:r>
      <w:r w:rsidRPr="00132DEF">
        <w:t xml:space="preserve">380 </w:t>
      </w:r>
      <w:r>
        <w:t>microliters</w:t>
      </w:r>
      <w:r w:rsidRPr="00132DEF">
        <w:t xml:space="preserve"> of</w:t>
      </w:r>
      <w:r>
        <w:t xml:space="preserve"> the</w:t>
      </w:r>
      <w:r w:rsidRPr="00132DEF">
        <w:t xml:space="preserve"> DPhPC stock solution into a glass vial</w:t>
      </w:r>
      <w:r>
        <w:t xml:space="preserve"> </w:t>
      </w:r>
      <w:r w:rsidRPr="00132DEF">
        <w:rPr>
          <w:b/>
          <w:bCs/>
        </w:rPr>
        <w:t>[1-TXT]</w:t>
      </w:r>
      <w:r>
        <w:t xml:space="preserve"> and </w:t>
      </w:r>
      <w:r w:rsidRPr="00132DEF">
        <w:t xml:space="preserve">overlay the lipid stock solution with </w:t>
      </w:r>
      <w:r>
        <w:t>argon</w:t>
      </w:r>
      <w:r w:rsidRPr="00132DEF">
        <w:t xml:space="preserve"> or </w:t>
      </w:r>
      <w:r>
        <w:t>nitrogen</w:t>
      </w:r>
      <w:r w:rsidRPr="00132DEF">
        <w:t xml:space="preserve"> gas to prevent lipid oxidation. Use the lowest possible gas flow to avoid evaporation of the organic solvent in which the lipids are dissolved</w:t>
      </w:r>
      <w:r>
        <w:t>,</w:t>
      </w:r>
      <w:r w:rsidRPr="00132DEF">
        <w:t xml:space="preserve"> or splashing of the solvent sprays from the vial</w:t>
      </w:r>
      <w:r>
        <w:t xml:space="preserve"> </w:t>
      </w:r>
      <w:r w:rsidRPr="00132DEF">
        <w:rPr>
          <w:b/>
          <w:bCs/>
        </w:rPr>
        <w:t>[2]</w:t>
      </w:r>
      <w:r>
        <w:t xml:space="preserve">. </w:t>
      </w:r>
      <w:r w:rsidRPr="00132DEF">
        <w:rPr>
          <w:highlight w:val="yellow"/>
        </w:rPr>
        <w:t>Authors: How do you want to pronounce DPhPC? “D P-H P-C”?</w:t>
      </w:r>
      <w:r w:rsidR="00505563">
        <w:t xml:space="preserve"> </w:t>
      </w:r>
      <w:r w:rsidR="00505563" w:rsidRPr="00F97B76">
        <w:rPr>
          <w:b/>
          <w:highlight w:val="green"/>
        </w:rPr>
        <w:t>YES</w:t>
      </w:r>
    </w:p>
    <w:p w14:paraId="7605F9E4" w14:textId="3361A8D7" w:rsidR="00C34F4C" w:rsidRPr="00B07A3B" w:rsidRDefault="00132DEF" w:rsidP="00333FA4">
      <w:pPr>
        <w:pStyle w:val="Listenabsatz"/>
        <w:numPr>
          <w:ilvl w:val="2"/>
          <w:numId w:val="3"/>
        </w:numPr>
        <w:spacing w:before="120"/>
        <w:contextualSpacing w:val="0"/>
        <w:rPr>
          <w:rFonts w:cstheme="minorHAnsi"/>
        </w:rPr>
      </w:pPr>
      <w:r>
        <w:rPr>
          <w:rFonts w:cstheme="minorHAnsi"/>
        </w:rPr>
        <w:t xml:space="preserve">Talent transferring </w:t>
      </w:r>
      <w:r>
        <w:t xml:space="preserve">the </w:t>
      </w:r>
      <w:r w:rsidRPr="00132DEF">
        <w:t>DPhPC stock solution into a glass vial</w:t>
      </w:r>
      <w:r>
        <w:t xml:space="preserve">. </w:t>
      </w:r>
      <w:r w:rsidRPr="00132DEF">
        <w:rPr>
          <w:b/>
          <w:bCs/>
        </w:rPr>
        <w:t>TXT: DPhPC: 1,2-diphytanoyl-</w:t>
      </w:r>
      <w:r w:rsidRPr="00132DEF">
        <w:rPr>
          <w:b/>
          <w:bCs/>
          <w:i/>
        </w:rPr>
        <w:t>sn</w:t>
      </w:r>
      <w:r w:rsidRPr="00132DEF">
        <w:rPr>
          <w:b/>
          <w:bCs/>
        </w:rPr>
        <w:t>-glycero-3-phosphocholine</w:t>
      </w:r>
    </w:p>
    <w:p w14:paraId="5E5096AA" w14:textId="6BD83B46" w:rsidR="00C34F4C" w:rsidRPr="00B07A3B" w:rsidRDefault="00132DEF" w:rsidP="00333FA4">
      <w:pPr>
        <w:pStyle w:val="Listenabsatz"/>
        <w:numPr>
          <w:ilvl w:val="2"/>
          <w:numId w:val="3"/>
        </w:numPr>
        <w:spacing w:before="120"/>
        <w:contextualSpacing w:val="0"/>
        <w:rPr>
          <w:rFonts w:cstheme="minorHAnsi"/>
        </w:rPr>
      </w:pPr>
      <w:r>
        <w:rPr>
          <w:rFonts w:cstheme="minorHAnsi"/>
        </w:rPr>
        <w:t xml:space="preserve">Talent </w:t>
      </w:r>
      <w:r w:rsidRPr="00132DEF">
        <w:t>overlay</w:t>
      </w:r>
      <w:r>
        <w:t>ing</w:t>
      </w:r>
      <w:r w:rsidRPr="00132DEF">
        <w:t xml:space="preserve"> the stock solution with gas</w:t>
      </w:r>
      <w:r>
        <w:t>.</w:t>
      </w:r>
    </w:p>
    <w:p w14:paraId="54B0D4E5" w14:textId="6BDEAE3F" w:rsidR="00CE10F2" w:rsidRPr="00B07A3B" w:rsidRDefault="00AF7552" w:rsidP="00333FA4">
      <w:pPr>
        <w:pStyle w:val="Listenabsatz"/>
        <w:numPr>
          <w:ilvl w:val="1"/>
          <w:numId w:val="3"/>
        </w:numPr>
        <w:spacing w:before="120"/>
        <w:contextualSpacing w:val="0"/>
        <w:rPr>
          <w:rFonts w:cstheme="minorHAnsi"/>
        </w:rPr>
      </w:pPr>
      <w:r>
        <w:rPr>
          <w:rFonts w:cstheme="minorHAnsi"/>
        </w:rPr>
        <w:t xml:space="preserve">Dry </w:t>
      </w:r>
      <w:r w:rsidRPr="00AF7552">
        <w:t>the lipid sample under a stream of nitrogen</w:t>
      </w:r>
      <w:r>
        <w:t xml:space="preserve"> </w:t>
      </w:r>
      <w:r w:rsidRPr="00AF7552">
        <w:rPr>
          <w:b/>
          <w:bCs/>
        </w:rPr>
        <w:t>[1]</w:t>
      </w:r>
      <w:r w:rsidRPr="00AF7552">
        <w:t>, and remove the remaining organic solvent from the lipid sample under vacuum using an oil-free vacuum pump</w:t>
      </w:r>
      <w:r>
        <w:t xml:space="preserve"> </w:t>
      </w:r>
      <w:r w:rsidRPr="00AF7552">
        <w:t>overnight</w:t>
      </w:r>
      <w:r>
        <w:t xml:space="preserve"> </w:t>
      </w:r>
      <w:r w:rsidRPr="00AF7552">
        <w:rPr>
          <w:b/>
          <w:bCs/>
        </w:rPr>
        <w:t>[2-TXT].</w:t>
      </w:r>
      <w:r>
        <w:rPr>
          <w:b/>
          <w:bCs/>
        </w:rPr>
        <w:t xml:space="preserve"> </w:t>
      </w:r>
    </w:p>
    <w:p w14:paraId="1EE42691" w14:textId="20A07496" w:rsidR="00A319BE" w:rsidRPr="00AF7552" w:rsidRDefault="00AF7552" w:rsidP="00333FA4">
      <w:pPr>
        <w:pStyle w:val="Listenabsatz"/>
        <w:numPr>
          <w:ilvl w:val="2"/>
          <w:numId w:val="3"/>
        </w:numPr>
        <w:spacing w:before="120"/>
        <w:contextualSpacing w:val="0"/>
        <w:rPr>
          <w:rFonts w:cstheme="minorHAnsi"/>
        </w:rPr>
      </w:pPr>
      <w:r>
        <w:rPr>
          <w:rFonts w:cstheme="minorHAnsi"/>
        </w:rPr>
        <w:t xml:space="preserve">Talent drying </w:t>
      </w:r>
      <w:r w:rsidRPr="00AF7552">
        <w:t>the lipid sample under a stream of nitrogen</w:t>
      </w:r>
      <w:r>
        <w:t>.</w:t>
      </w:r>
    </w:p>
    <w:p w14:paraId="46A56A9F" w14:textId="7F11E081" w:rsidR="00AF7552" w:rsidRPr="00B07A3B" w:rsidRDefault="00AF7552" w:rsidP="00333FA4">
      <w:pPr>
        <w:pStyle w:val="Listenabsatz"/>
        <w:numPr>
          <w:ilvl w:val="2"/>
          <w:numId w:val="3"/>
        </w:numPr>
        <w:spacing w:before="120"/>
        <w:contextualSpacing w:val="0"/>
        <w:rPr>
          <w:rFonts w:cstheme="minorHAnsi"/>
        </w:rPr>
      </w:pPr>
      <w:r>
        <w:t xml:space="preserve">Talent placing the lipid sample on </w:t>
      </w:r>
      <w:r w:rsidRPr="00AF7552">
        <w:t>an oil-free vacuum pump</w:t>
      </w:r>
      <w:r>
        <w:t xml:space="preserve">. </w:t>
      </w:r>
      <w:r w:rsidRPr="00AF7552">
        <w:rPr>
          <w:b/>
          <w:bCs/>
        </w:rPr>
        <w:t>TXT: Vacuum: 2.0 mbar</w:t>
      </w:r>
      <w:r>
        <w:t xml:space="preserve"> </w:t>
      </w:r>
    </w:p>
    <w:p w14:paraId="31A84631" w14:textId="79DA446D" w:rsidR="00C7374B" w:rsidRPr="00AF7552" w:rsidRDefault="00AF7552" w:rsidP="00AF7552">
      <w:pPr>
        <w:pStyle w:val="Listenabsatz"/>
        <w:numPr>
          <w:ilvl w:val="1"/>
          <w:numId w:val="3"/>
        </w:numPr>
        <w:spacing w:before="120"/>
        <w:contextualSpacing w:val="0"/>
        <w:jc w:val="both"/>
        <w:rPr>
          <w:rFonts w:cstheme="minorHAnsi"/>
        </w:rPr>
      </w:pPr>
      <w:r>
        <w:rPr>
          <w:rFonts w:cstheme="minorHAnsi"/>
        </w:rPr>
        <w:t xml:space="preserve">Dissolve </w:t>
      </w:r>
      <w:r w:rsidRPr="00AF7552">
        <w:t xml:space="preserve">the lipid film in </w:t>
      </w:r>
      <w:r>
        <w:t xml:space="preserve">a </w:t>
      </w:r>
      <w:r w:rsidRPr="00AF7552">
        <w:t>hexadecane</w:t>
      </w:r>
      <w:r>
        <w:t>-</w:t>
      </w:r>
      <w:r w:rsidRPr="00AF7552">
        <w:t>silicone oil solution by adding equal volumes of hexadecane and silicone oil using a microliter glass syringe to a final lipid concentration of 9.5 m</w:t>
      </w:r>
      <w:r>
        <w:t xml:space="preserve">illigrams per milliliter </w:t>
      </w:r>
      <w:r w:rsidRPr="00AF7552">
        <w:rPr>
          <w:b/>
          <w:bCs/>
        </w:rPr>
        <w:t>[1]</w:t>
      </w:r>
      <w:r>
        <w:t>.</w:t>
      </w:r>
    </w:p>
    <w:p w14:paraId="45800228" w14:textId="51BD124F" w:rsidR="00AF7552" w:rsidRPr="00AF7552" w:rsidRDefault="00AF7552" w:rsidP="00AF7552">
      <w:pPr>
        <w:pStyle w:val="Listenabsatz"/>
        <w:numPr>
          <w:ilvl w:val="2"/>
          <w:numId w:val="3"/>
        </w:numPr>
        <w:spacing w:before="120"/>
        <w:contextualSpacing w:val="0"/>
        <w:jc w:val="both"/>
        <w:rPr>
          <w:rFonts w:cstheme="minorHAnsi"/>
        </w:rPr>
      </w:pPr>
      <w:r>
        <w:t xml:space="preserve">Talent adding </w:t>
      </w:r>
      <w:r w:rsidRPr="00AF7552">
        <w:t>hexadecane and silicone oil</w:t>
      </w:r>
      <w:r>
        <w:t xml:space="preserve"> to lipid</w:t>
      </w:r>
      <w:r w:rsidRPr="00AF7552">
        <w:t xml:space="preserve"> using a </w:t>
      </w:r>
      <w:r w:rsidR="00505563" w:rsidRPr="00F97B76">
        <w:rPr>
          <w:b/>
          <w:highlight w:val="green"/>
        </w:rPr>
        <w:t>1mL pipette</w:t>
      </w:r>
      <w:r>
        <w:t>.</w:t>
      </w:r>
    </w:p>
    <w:p w14:paraId="40235A40" w14:textId="20A859D8" w:rsidR="00AF7552" w:rsidRPr="00793832" w:rsidRDefault="00793832" w:rsidP="00AF7552">
      <w:pPr>
        <w:pStyle w:val="Listenabsatz"/>
        <w:numPr>
          <w:ilvl w:val="1"/>
          <w:numId w:val="3"/>
        </w:numPr>
        <w:spacing w:before="120"/>
        <w:contextualSpacing w:val="0"/>
        <w:jc w:val="both"/>
        <w:rPr>
          <w:rFonts w:cstheme="minorHAnsi"/>
        </w:rPr>
      </w:pPr>
      <w:r>
        <w:rPr>
          <w:rFonts w:cstheme="minorHAnsi"/>
        </w:rPr>
        <w:lastRenderedPageBreak/>
        <w:t xml:space="preserve">Next, for the preparation </w:t>
      </w:r>
      <w:r w:rsidRPr="00793832">
        <w:t>of agarose hydrogel</w:t>
      </w:r>
      <w:r>
        <w:t xml:space="preserve">, </w:t>
      </w:r>
      <w:r w:rsidRPr="00793832">
        <w:t>prepare approximately 1 milliliter of</w:t>
      </w:r>
      <w:r>
        <w:t xml:space="preserve"> </w:t>
      </w:r>
      <w:r w:rsidRPr="00793832">
        <w:t>low-melting</w:t>
      </w:r>
      <w:r>
        <w:t xml:space="preserve"> 0.75%</w:t>
      </w:r>
      <w:r w:rsidRPr="00793832">
        <w:t xml:space="preserve"> agarose solution in double-deionized water </w:t>
      </w:r>
      <w:r w:rsidRPr="00793832">
        <w:rPr>
          <w:b/>
          <w:bCs/>
        </w:rPr>
        <w:t>[1]</w:t>
      </w:r>
      <w:r w:rsidRPr="00793832">
        <w:t>, and heat to around 85 degrees Celsius in a heating block for almost 20 minutes</w:t>
      </w:r>
      <w:r>
        <w:t xml:space="preserve"> </w:t>
      </w:r>
      <w:r w:rsidRPr="00793832">
        <w:rPr>
          <w:b/>
          <w:bCs/>
        </w:rPr>
        <w:t>[2]</w:t>
      </w:r>
      <w:r>
        <w:t xml:space="preserve">. </w:t>
      </w:r>
    </w:p>
    <w:p w14:paraId="758B85E3" w14:textId="405571D3" w:rsidR="00793832" w:rsidRPr="00793832" w:rsidRDefault="00793832" w:rsidP="00793832">
      <w:pPr>
        <w:pStyle w:val="Listenabsatz"/>
        <w:numPr>
          <w:ilvl w:val="2"/>
          <w:numId w:val="3"/>
        </w:numPr>
        <w:spacing w:before="120"/>
        <w:contextualSpacing w:val="0"/>
        <w:jc w:val="both"/>
        <w:rPr>
          <w:rFonts w:cstheme="minorHAnsi"/>
        </w:rPr>
      </w:pPr>
      <w:r>
        <w:t xml:space="preserve">Talent </w:t>
      </w:r>
      <w:r w:rsidRPr="00793832">
        <w:t>prepar</w:t>
      </w:r>
      <w:r>
        <w:t>ing</w:t>
      </w:r>
      <w:r w:rsidRPr="00793832">
        <w:t xml:space="preserve"> </w:t>
      </w:r>
      <w:r>
        <w:t>0.75%</w:t>
      </w:r>
      <w:r w:rsidRPr="00793832">
        <w:t xml:space="preserve"> agarose solution in double-deionized water</w:t>
      </w:r>
      <w:r>
        <w:t xml:space="preserve">. </w:t>
      </w:r>
      <w:r w:rsidRPr="00793832">
        <w:rPr>
          <w:highlight w:val="yellow"/>
        </w:rPr>
        <w:t>Authors: Will you demonstrate this step?</w:t>
      </w:r>
      <w:r w:rsidR="00505563">
        <w:t xml:space="preserve"> </w:t>
      </w:r>
      <w:r w:rsidR="00505563" w:rsidRPr="00F97B76">
        <w:rPr>
          <w:b/>
          <w:highlight w:val="green"/>
        </w:rPr>
        <w:t>NO</w:t>
      </w:r>
    </w:p>
    <w:p w14:paraId="11D47518" w14:textId="10105C6C" w:rsidR="00793832" w:rsidRPr="00793832" w:rsidRDefault="00793832" w:rsidP="00793832">
      <w:pPr>
        <w:pStyle w:val="Listenabsatz"/>
        <w:numPr>
          <w:ilvl w:val="2"/>
          <w:numId w:val="3"/>
        </w:numPr>
        <w:spacing w:before="120"/>
        <w:contextualSpacing w:val="0"/>
        <w:jc w:val="both"/>
        <w:rPr>
          <w:rFonts w:cstheme="minorHAnsi"/>
        </w:rPr>
      </w:pPr>
      <w:r>
        <w:t>Talent placing the solution on a heating block.</w:t>
      </w:r>
    </w:p>
    <w:p w14:paraId="2A8820AF" w14:textId="3161FA33" w:rsidR="00793832" w:rsidRPr="00793832" w:rsidRDefault="00793832" w:rsidP="00793832">
      <w:pPr>
        <w:pStyle w:val="Listenabsatz"/>
        <w:numPr>
          <w:ilvl w:val="1"/>
          <w:numId w:val="3"/>
        </w:numPr>
        <w:spacing w:before="120"/>
        <w:contextualSpacing w:val="0"/>
        <w:jc w:val="both"/>
        <w:rPr>
          <w:rFonts w:cstheme="minorHAnsi"/>
        </w:rPr>
      </w:pPr>
      <w:r>
        <w:t xml:space="preserve">Then, prepare </w:t>
      </w:r>
      <w:r w:rsidRPr="00793832">
        <w:t xml:space="preserve">low melting 2.5% agarose solution in 0.66 molar Calcium chloride and 8.8 millimolar HEPES </w:t>
      </w:r>
      <w:r w:rsidRPr="00793832">
        <w:rPr>
          <w:b/>
          <w:bCs/>
        </w:rPr>
        <w:t>[1]</w:t>
      </w:r>
      <w:r w:rsidRPr="00793832">
        <w:t>. Heat the solution to around 85 degrees Celsius in a heating block for almost 20 minutes</w:t>
      </w:r>
      <w:r>
        <w:t xml:space="preserve"> </w:t>
      </w:r>
      <w:r w:rsidRPr="00793832">
        <w:rPr>
          <w:b/>
          <w:bCs/>
        </w:rPr>
        <w:t>[2]</w:t>
      </w:r>
      <w:r>
        <w:t xml:space="preserve">. </w:t>
      </w:r>
      <w:r w:rsidRPr="00793832">
        <w:rPr>
          <w:highlight w:val="yellow"/>
        </w:rPr>
        <w:t>Authors: How do you want to pronounce HEPES? “H-E-P-E-S”?</w:t>
      </w:r>
      <w:r w:rsidR="00505563">
        <w:t xml:space="preserve"> </w:t>
      </w:r>
      <w:r w:rsidR="00505563" w:rsidRPr="00F97B76">
        <w:rPr>
          <w:b/>
          <w:highlight w:val="green"/>
        </w:rPr>
        <w:t>NO. Pronounce: HEPES.</w:t>
      </w:r>
    </w:p>
    <w:p w14:paraId="2DBEEC71" w14:textId="302C61D5" w:rsidR="00793832" w:rsidRPr="00793832" w:rsidRDefault="00793832" w:rsidP="00793832">
      <w:pPr>
        <w:pStyle w:val="Listenabsatz"/>
        <w:numPr>
          <w:ilvl w:val="2"/>
          <w:numId w:val="3"/>
        </w:numPr>
        <w:spacing w:before="120"/>
        <w:contextualSpacing w:val="0"/>
        <w:jc w:val="both"/>
        <w:rPr>
          <w:rFonts w:cstheme="minorHAnsi"/>
        </w:rPr>
      </w:pPr>
      <w:r>
        <w:rPr>
          <w:rFonts w:cstheme="minorHAnsi"/>
        </w:rPr>
        <w:t xml:space="preserve">Talent </w:t>
      </w:r>
      <w:r>
        <w:t xml:space="preserve">preparing </w:t>
      </w:r>
      <w:r w:rsidRPr="00793832">
        <w:t>2.5% agarose solution in Calcium chloride and HEPES</w:t>
      </w:r>
      <w:r>
        <w:t xml:space="preserve">. </w:t>
      </w:r>
      <w:r w:rsidRPr="00793832">
        <w:rPr>
          <w:highlight w:val="yellow"/>
        </w:rPr>
        <w:t>Authors: Will you demonstrate this step?</w:t>
      </w:r>
      <w:r w:rsidR="00505563">
        <w:t xml:space="preserve"> </w:t>
      </w:r>
      <w:r w:rsidR="00505563" w:rsidRPr="00F97B76">
        <w:rPr>
          <w:b/>
          <w:highlight w:val="green"/>
        </w:rPr>
        <w:t>NO</w:t>
      </w:r>
    </w:p>
    <w:p w14:paraId="2C80B618" w14:textId="7F508BFE" w:rsidR="00793832" w:rsidRPr="00B07A3B" w:rsidRDefault="00793832" w:rsidP="00793832">
      <w:pPr>
        <w:pStyle w:val="Listenabsatz"/>
        <w:numPr>
          <w:ilvl w:val="2"/>
          <w:numId w:val="3"/>
        </w:numPr>
        <w:spacing w:before="120"/>
        <w:contextualSpacing w:val="0"/>
        <w:jc w:val="both"/>
        <w:rPr>
          <w:rFonts w:cstheme="minorHAnsi"/>
        </w:rPr>
      </w:pPr>
      <w:r>
        <w:t>Talent placing the solution on a heating block.</w:t>
      </w:r>
    </w:p>
    <w:p w14:paraId="1F99A483" w14:textId="666DADE0" w:rsidR="00CE10F2" w:rsidRPr="0065112F" w:rsidRDefault="0065112F" w:rsidP="0065112F">
      <w:pPr>
        <w:pStyle w:val="Listenabsatz"/>
        <w:numPr>
          <w:ilvl w:val="0"/>
          <w:numId w:val="3"/>
        </w:numPr>
        <w:spacing w:before="360"/>
        <w:contextualSpacing w:val="0"/>
        <w:jc w:val="both"/>
        <w:rPr>
          <w:rFonts w:cstheme="minorHAnsi"/>
          <w:b/>
          <w:bCs/>
        </w:rPr>
      </w:pPr>
      <w:r w:rsidRPr="0065112F">
        <w:rPr>
          <w:b/>
          <w:bCs/>
        </w:rPr>
        <w:t xml:space="preserve">PMMA </w:t>
      </w:r>
      <w:r>
        <w:rPr>
          <w:b/>
          <w:bCs/>
        </w:rPr>
        <w:t>C</w:t>
      </w:r>
      <w:r w:rsidRPr="0065112F">
        <w:rPr>
          <w:b/>
          <w:bCs/>
        </w:rPr>
        <w:t xml:space="preserve">hamber </w:t>
      </w:r>
      <w:r>
        <w:rPr>
          <w:b/>
          <w:bCs/>
        </w:rPr>
        <w:t>A</w:t>
      </w:r>
      <w:r w:rsidRPr="0065112F">
        <w:rPr>
          <w:b/>
          <w:bCs/>
        </w:rPr>
        <w:t xml:space="preserve">ssembly and </w:t>
      </w:r>
      <w:r>
        <w:rPr>
          <w:b/>
          <w:bCs/>
        </w:rPr>
        <w:t>L</w:t>
      </w:r>
      <w:r w:rsidRPr="0065112F">
        <w:rPr>
          <w:b/>
          <w:bCs/>
        </w:rPr>
        <w:t xml:space="preserve">ipid </w:t>
      </w:r>
      <w:r>
        <w:rPr>
          <w:b/>
          <w:bCs/>
        </w:rPr>
        <w:t>M</w:t>
      </w:r>
      <w:r w:rsidRPr="0065112F">
        <w:rPr>
          <w:b/>
          <w:bCs/>
        </w:rPr>
        <w:t xml:space="preserve">onolayer </w:t>
      </w:r>
      <w:r>
        <w:rPr>
          <w:b/>
          <w:bCs/>
        </w:rPr>
        <w:t>F</w:t>
      </w:r>
      <w:r w:rsidRPr="0065112F">
        <w:rPr>
          <w:b/>
          <w:bCs/>
        </w:rPr>
        <w:t>ormation</w:t>
      </w:r>
    </w:p>
    <w:p w14:paraId="6448FFD8" w14:textId="13BF161E" w:rsidR="00CE10F2" w:rsidRPr="00B07A3B" w:rsidRDefault="0065112F" w:rsidP="00333FA4">
      <w:pPr>
        <w:pStyle w:val="Listenabsatz"/>
        <w:numPr>
          <w:ilvl w:val="1"/>
          <w:numId w:val="3"/>
        </w:numPr>
        <w:spacing w:before="120"/>
        <w:contextualSpacing w:val="0"/>
        <w:rPr>
          <w:rFonts w:cstheme="minorHAnsi"/>
        </w:rPr>
      </w:pPr>
      <w:r>
        <w:rPr>
          <w:rFonts w:cstheme="minorHAnsi"/>
        </w:rPr>
        <w:t xml:space="preserve">Place </w:t>
      </w:r>
      <w:r w:rsidRPr="0065112F">
        <w:t>some glass coverslips into a stainless-steel coverslip holder</w:t>
      </w:r>
      <w:r>
        <w:t xml:space="preserve"> </w:t>
      </w:r>
      <w:r w:rsidRPr="00520E51">
        <w:rPr>
          <w:b/>
          <w:bCs/>
        </w:rPr>
        <w:t>[1]</w:t>
      </w:r>
      <w:r w:rsidRPr="0065112F">
        <w:t>, and clean them in a glass beaker for around 10 minutes with acetone in an ultrasonic cleaner</w:t>
      </w:r>
      <w:r>
        <w:t xml:space="preserve"> </w:t>
      </w:r>
      <w:r w:rsidRPr="00520E51">
        <w:rPr>
          <w:b/>
          <w:bCs/>
        </w:rPr>
        <w:t>[2]</w:t>
      </w:r>
      <w:r>
        <w:t xml:space="preserve">. Rinse </w:t>
      </w:r>
      <w:r w:rsidRPr="0065112F">
        <w:t>the coverslips with double-deionized water</w:t>
      </w:r>
      <w:r>
        <w:t xml:space="preserve"> </w:t>
      </w:r>
      <w:r w:rsidRPr="00520E51">
        <w:rPr>
          <w:b/>
          <w:bCs/>
        </w:rPr>
        <w:t>[3]</w:t>
      </w:r>
      <w:r w:rsidRPr="0065112F">
        <w:t xml:space="preserve"> and dry them under a stream of </w:t>
      </w:r>
      <w:r>
        <w:t xml:space="preserve">nitrogen </w:t>
      </w:r>
      <w:r w:rsidRPr="00520E51">
        <w:rPr>
          <w:b/>
          <w:bCs/>
        </w:rPr>
        <w:t>[4]</w:t>
      </w:r>
      <w:r>
        <w:t>.</w:t>
      </w:r>
    </w:p>
    <w:p w14:paraId="5F8BDB88" w14:textId="337A901A" w:rsidR="000B2085" w:rsidRPr="00520E51" w:rsidRDefault="00520E51" w:rsidP="00333FA4">
      <w:pPr>
        <w:pStyle w:val="Listenabsatz"/>
        <w:numPr>
          <w:ilvl w:val="2"/>
          <w:numId w:val="3"/>
        </w:numPr>
        <w:spacing w:before="120"/>
        <w:contextualSpacing w:val="0"/>
        <w:rPr>
          <w:rFonts w:cstheme="minorHAnsi"/>
        </w:rPr>
      </w:pPr>
      <w:r>
        <w:rPr>
          <w:rFonts w:cstheme="minorHAnsi"/>
        </w:rPr>
        <w:t xml:space="preserve">Talent placing </w:t>
      </w:r>
      <w:r w:rsidRPr="0065112F">
        <w:t>glass coverslips into a stainless-steel coverslip holder</w:t>
      </w:r>
      <w:r>
        <w:t>.</w:t>
      </w:r>
    </w:p>
    <w:p w14:paraId="7FF6F727" w14:textId="6031A820" w:rsidR="00520E51" w:rsidRPr="00520E51" w:rsidRDefault="00520E51" w:rsidP="00333FA4">
      <w:pPr>
        <w:pStyle w:val="Listenabsatz"/>
        <w:numPr>
          <w:ilvl w:val="2"/>
          <w:numId w:val="3"/>
        </w:numPr>
        <w:spacing w:before="120"/>
        <w:contextualSpacing w:val="0"/>
        <w:rPr>
          <w:rFonts w:cstheme="minorHAnsi"/>
        </w:rPr>
      </w:pPr>
      <w:r>
        <w:rPr>
          <w:rFonts w:cstheme="minorHAnsi"/>
        </w:rPr>
        <w:t xml:space="preserve">Talent </w:t>
      </w:r>
      <w:r w:rsidRPr="0065112F">
        <w:t>clean</w:t>
      </w:r>
      <w:r>
        <w:t>ing</w:t>
      </w:r>
      <w:r w:rsidRPr="0065112F">
        <w:t xml:space="preserve"> the</w:t>
      </w:r>
      <w:r>
        <w:t xml:space="preserve"> coverslips</w:t>
      </w:r>
      <w:r w:rsidRPr="0065112F">
        <w:t xml:space="preserve"> in a glass beaker in an ultrasonic cleaner</w:t>
      </w:r>
      <w:r>
        <w:t>.</w:t>
      </w:r>
    </w:p>
    <w:p w14:paraId="6C0BB195" w14:textId="5568224E" w:rsidR="00520E51" w:rsidRPr="00520E51" w:rsidRDefault="00520E51" w:rsidP="00333FA4">
      <w:pPr>
        <w:pStyle w:val="Listenabsatz"/>
        <w:numPr>
          <w:ilvl w:val="2"/>
          <w:numId w:val="3"/>
        </w:numPr>
        <w:spacing w:before="120"/>
        <w:contextualSpacing w:val="0"/>
        <w:rPr>
          <w:rFonts w:cstheme="minorHAnsi"/>
        </w:rPr>
      </w:pPr>
      <w:r>
        <w:rPr>
          <w:rFonts w:cstheme="minorHAnsi"/>
        </w:rPr>
        <w:t xml:space="preserve">Talent </w:t>
      </w:r>
      <w:r>
        <w:t xml:space="preserve">rinsing </w:t>
      </w:r>
      <w:r w:rsidRPr="0065112F">
        <w:t>the coverslips with water</w:t>
      </w:r>
      <w:r>
        <w:t>.</w:t>
      </w:r>
    </w:p>
    <w:p w14:paraId="16F8E9B9" w14:textId="02213122" w:rsidR="00520E51" w:rsidRPr="00B07A3B" w:rsidRDefault="00520E51" w:rsidP="00333FA4">
      <w:pPr>
        <w:pStyle w:val="Listenabsatz"/>
        <w:numPr>
          <w:ilvl w:val="2"/>
          <w:numId w:val="3"/>
        </w:numPr>
        <w:spacing w:before="120"/>
        <w:contextualSpacing w:val="0"/>
        <w:rPr>
          <w:rFonts w:cstheme="minorHAnsi"/>
        </w:rPr>
      </w:pPr>
      <w:r>
        <w:rPr>
          <w:rFonts w:cstheme="minorHAnsi"/>
        </w:rPr>
        <w:t xml:space="preserve">Talent drying </w:t>
      </w:r>
      <w:r w:rsidRPr="0065112F">
        <w:t>the</w:t>
      </w:r>
      <w:r>
        <w:t xml:space="preserve"> coverslips</w:t>
      </w:r>
      <w:r w:rsidRPr="0065112F">
        <w:t xml:space="preserve"> under a stream of </w:t>
      </w:r>
      <w:r>
        <w:t>nitrogen.</w:t>
      </w:r>
    </w:p>
    <w:p w14:paraId="1371D6FC" w14:textId="3FA5509C" w:rsidR="00CE10F2" w:rsidRPr="005A2405" w:rsidRDefault="005A2405" w:rsidP="005A2405">
      <w:pPr>
        <w:pStyle w:val="Listenabsatz"/>
        <w:numPr>
          <w:ilvl w:val="1"/>
          <w:numId w:val="3"/>
        </w:numPr>
        <w:spacing w:before="120"/>
        <w:contextualSpacing w:val="0"/>
        <w:jc w:val="both"/>
        <w:rPr>
          <w:rFonts w:cstheme="minorHAnsi"/>
        </w:rPr>
      </w:pPr>
      <w:r w:rsidRPr="005A2405">
        <w:rPr>
          <w:rFonts w:cstheme="minorHAnsi"/>
        </w:rPr>
        <w:t xml:space="preserve">Further, </w:t>
      </w:r>
      <w:r w:rsidRPr="005A2405">
        <w:t xml:space="preserve">clean and hydrophilize a coverslip in a plasma cleaner with oxygen for 5 minutes </w:t>
      </w:r>
      <w:r w:rsidRPr="005A2405">
        <w:rPr>
          <w:b/>
          <w:bCs/>
        </w:rPr>
        <w:t>[1]</w:t>
      </w:r>
      <w:r w:rsidRPr="005A2405">
        <w:t xml:space="preserve">. Mount a plasma-treated coverslip on a spin coater </w:t>
      </w:r>
      <w:r w:rsidRPr="005A2405">
        <w:rPr>
          <w:b/>
          <w:bCs/>
        </w:rPr>
        <w:t>[2]</w:t>
      </w:r>
      <w:r w:rsidRPr="005A2405">
        <w:t xml:space="preserve"> and coat the coverslip with a submicrometer-thick film of agarose by slowly adding 140 microliters of heated 0.75% low-melting agarose with a 200-microliter pipette at 3,000 rpm</w:t>
      </w:r>
      <w:r>
        <w:t xml:space="preserve"> for 30 seconds</w:t>
      </w:r>
      <w:r w:rsidRPr="005A2405">
        <w:t xml:space="preserve"> </w:t>
      </w:r>
      <w:r w:rsidRPr="005A2405">
        <w:rPr>
          <w:b/>
          <w:bCs/>
        </w:rPr>
        <w:t>[3]</w:t>
      </w:r>
      <w:r>
        <w:t>.</w:t>
      </w:r>
    </w:p>
    <w:p w14:paraId="11514E94" w14:textId="6796C338" w:rsidR="00875BE8" w:rsidRPr="005A2405" w:rsidRDefault="005A2405" w:rsidP="00333FA4">
      <w:pPr>
        <w:pStyle w:val="Listenabsatz"/>
        <w:numPr>
          <w:ilvl w:val="2"/>
          <w:numId w:val="3"/>
        </w:numPr>
        <w:spacing w:before="120"/>
        <w:contextualSpacing w:val="0"/>
        <w:rPr>
          <w:rFonts w:cstheme="minorHAnsi"/>
        </w:rPr>
      </w:pPr>
      <w:r>
        <w:rPr>
          <w:rFonts w:cstheme="minorHAnsi"/>
        </w:rPr>
        <w:t xml:space="preserve">Talent </w:t>
      </w:r>
      <w:r w:rsidRPr="005A2405">
        <w:t>clean</w:t>
      </w:r>
      <w:r>
        <w:t>ing</w:t>
      </w:r>
      <w:r w:rsidRPr="005A2405">
        <w:t xml:space="preserve"> and hydrophiliz</w:t>
      </w:r>
      <w:r>
        <w:t>ing</w:t>
      </w:r>
      <w:r w:rsidRPr="005A2405">
        <w:t xml:space="preserve"> a coverslip in a plasma cleaner with oxygen</w:t>
      </w:r>
      <w:r>
        <w:t>.</w:t>
      </w:r>
    </w:p>
    <w:p w14:paraId="1DCC1CD4" w14:textId="7A116FF6" w:rsidR="005A2405" w:rsidRPr="005A2405" w:rsidRDefault="005A2405" w:rsidP="00333FA4">
      <w:pPr>
        <w:pStyle w:val="Listenabsatz"/>
        <w:numPr>
          <w:ilvl w:val="2"/>
          <w:numId w:val="3"/>
        </w:numPr>
        <w:spacing w:before="120"/>
        <w:contextualSpacing w:val="0"/>
        <w:rPr>
          <w:rFonts w:cstheme="minorHAnsi"/>
        </w:rPr>
      </w:pPr>
      <w:r>
        <w:rPr>
          <w:rFonts w:cstheme="minorHAnsi"/>
        </w:rPr>
        <w:t xml:space="preserve">Talent </w:t>
      </w:r>
      <w:r>
        <w:t>m</w:t>
      </w:r>
      <w:r w:rsidRPr="005A2405">
        <w:t>ount</w:t>
      </w:r>
      <w:r>
        <w:t>ing</w:t>
      </w:r>
      <w:r w:rsidRPr="005A2405">
        <w:t xml:space="preserve"> a plasma-treated coverslip on a spin coater</w:t>
      </w:r>
      <w:r>
        <w:t>.</w:t>
      </w:r>
    </w:p>
    <w:p w14:paraId="0A013824" w14:textId="60765EA4" w:rsidR="005A2405" w:rsidRPr="00B07A3B" w:rsidRDefault="005A2405" w:rsidP="00333FA4">
      <w:pPr>
        <w:pStyle w:val="Listenabsatz"/>
        <w:numPr>
          <w:ilvl w:val="2"/>
          <w:numId w:val="3"/>
        </w:numPr>
        <w:spacing w:before="120"/>
        <w:contextualSpacing w:val="0"/>
        <w:rPr>
          <w:rFonts w:cstheme="minorHAnsi"/>
        </w:rPr>
      </w:pPr>
      <w:r>
        <w:rPr>
          <w:rFonts w:cstheme="minorHAnsi"/>
        </w:rPr>
        <w:t xml:space="preserve">Talent </w:t>
      </w:r>
      <w:r w:rsidRPr="005A2405">
        <w:t>adding 0.75% low-melting agarose with a 200-microliter pipette</w:t>
      </w:r>
      <w:r>
        <w:t xml:space="preserve"> on the coverslip (mounted on a spin coater).</w:t>
      </w:r>
    </w:p>
    <w:p w14:paraId="77402CC0" w14:textId="6BF6FAB9" w:rsidR="00450B27" w:rsidRPr="00B07A3B" w:rsidRDefault="005B1864" w:rsidP="005B1864">
      <w:pPr>
        <w:pStyle w:val="Listenabsatz"/>
        <w:numPr>
          <w:ilvl w:val="1"/>
          <w:numId w:val="3"/>
        </w:numPr>
        <w:spacing w:before="120"/>
        <w:contextualSpacing w:val="0"/>
        <w:jc w:val="both"/>
        <w:rPr>
          <w:rFonts w:cstheme="minorHAnsi"/>
        </w:rPr>
      </w:pPr>
      <w:r>
        <w:rPr>
          <w:rFonts w:cstheme="minorHAnsi"/>
        </w:rPr>
        <w:t xml:space="preserve">Immediately </w:t>
      </w:r>
      <w:r w:rsidRPr="005B1864">
        <w:t>attach the spin-coated coverslip with the thin layer of the agarose hydrogel to the underside of the PMMA chamber. Ensure that the agarose hydrogel points upward</w:t>
      </w:r>
      <w:r>
        <w:t xml:space="preserve"> </w:t>
      </w:r>
      <w:r w:rsidRPr="005B1864">
        <w:rPr>
          <w:b/>
          <w:bCs/>
        </w:rPr>
        <w:t>[1-TXT]</w:t>
      </w:r>
      <w:r>
        <w:t xml:space="preserve">. </w:t>
      </w:r>
      <w:r w:rsidRPr="005B1864">
        <w:rPr>
          <w:highlight w:val="yellow"/>
        </w:rPr>
        <w:t>Authors: How do you want to pronounce PMMA throughout the video? “P-M-M-A”?</w:t>
      </w:r>
      <w:r w:rsidR="00505563">
        <w:t xml:space="preserve"> </w:t>
      </w:r>
      <w:r w:rsidR="00505563" w:rsidRPr="00F97B76">
        <w:rPr>
          <w:b/>
          <w:highlight w:val="green"/>
        </w:rPr>
        <w:t>YES</w:t>
      </w:r>
    </w:p>
    <w:p w14:paraId="7401A94C" w14:textId="7BF42FA6" w:rsidR="00875BE8" w:rsidRDefault="005B1864" w:rsidP="00333FA4">
      <w:pPr>
        <w:pStyle w:val="Listenabsatz"/>
        <w:numPr>
          <w:ilvl w:val="2"/>
          <w:numId w:val="3"/>
        </w:numPr>
        <w:spacing w:before="120"/>
        <w:contextualSpacing w:val="0"/>
        <w:rPr>
          <w:rFonts w:cstheme="minorHAnsi"/>
        </w:rPr>
      </w:pPr>
      <w:r>
        <w:rPr>
          <w:rFonts w:cstheme="minorHAnsi"/>
        </w:rPr>
        <w:lastRenderedPageBreak/>
        <w:t xml:space="preserve">Talent </w:t>
      </w:r>
      <w:r w:rsidRPr="005B1864">
        <w:t>attach</w:t>
      </w:r>
      <w:r>
        <w:t>ing</w:t>
      </w:r>
      <w:r w:rsidRPr="005B1864">
        <w:t xml:space="preserve"> the spin-coated coverslip with the layer of hydrogel to the underside of the PMMA chamber</w:t>
      </w:r>
      <w:r>
        <w:t xml:space="preserve">. </w:t>
      </w:r>
      <w:r w:rsidRPr="005B1864">
        <w:rPr>
          <w:b/>
          <w:bCs/>
        </w:rPr>
        <w:t>TXT: PMMA: Polymethyl methacrylate</w:t>
      </w:r>
    </w:p>
    <w:p w14:paraId="253A4A57" w14:textId="1790F314" w:rsidR="005B1864" w:rsidRPr="005B1864" w:rsidRDefault="005B1864" w:rsidP="005B1864">
      <w:pPr>
        <w:pStyle w:val="Listenabsatz"/>
        <w:numPr>
          <w:ilvl w:val="1"/>
          <w:numId w:val="3"/>
        </w:numPr>
        <w:spacing w:before="120"/>
        <w:contextualSpacing w:val="0"/>
        <w:rPr>
          <w:rFonts w:cstheme="minorHAnsi"/>
        </w:rPr>
      </w:pPr>
      <w:r>
        <w:t xml:space="preserve">Fix </w:t>
      </w:r>
      <w:r w:rsidRPr="005B1864">
        <w:t>the edges of the coverslip to the PMMA micro-machined device with transparent adhesive tape</w:t>
      </w:r>
      <w:r>
        <w:t xml:space="preserve"> </w:t>
      </w:r>
      <w:r w:rsidRPr="005B1864">
        <w:rPr>
          <w:b/>
          <w:bCs/>
        </w:rPr>
        <w:t>[1]</w:t>
      </w:r>
      <w:r>
        <w:t xml:space="preserve"> and </w:t>
      </w:r>
      <w:r w:rsidRPr="005B1864">
        <w:t xml:space="preserve">place the device on a hot plate heated to 35 </w:t>
      </w:r>
      <w:r>
        <w:t xml:space="preserve">degrees Celsius </w:t>
      </w:r>
      <w:r w:rsidRPr="005B1864">
        <w:rPr>
          <w:b/>
          <w:bCs/>
        </w:rPr>
        <w:t>[2]</w:t>
      </w:r>
      <w:r>
        <w:t xml:space="preserve">. Carefully </w:t>
      </w:r>
      <w:r w:rsidRPr="005B1864">
        <w:t>pour 200 microliters of 2.5% agarose solution into the inlet of the chamber without creating air bubbles</w:t>
      </w:r>
      <w:r>
        <w:t xml:space="preserve"> </w:t>
      </w:r>
      <w:r w:rsidRPr="005B1864">
        <w:rPr>
          <w:b/>
          <w:bCs/>
        </w:rPr>
        <w:t>[3]</w:t>
      </w:r>
      <w:r>
        <w:t>.</w:t>
      </w:r>
    </w:p>
    <w:p w14:paraId="03378058" w14:textId="15F0567B" w:rsidR="005B1864" w:rsidRPr="005B1864" w:rsidRDefault="005B1864" w:rsidP="005B1864">
      <w:pPr>
        <w:pStyle w:val="Listenabsatz"/>
        <w:numPr>
          <w:ilvl w:val="2"/>
          <w:numId w:val="3"/>
        </w:numPr>
        <w:spacing w:before="120"/>
        <w:contextualSpacing w:val="0"/>
        <w:rPr>
          <w:rFonts w:cstheme="minorHAnsi"/>
        </w:rPr>
      </w:pPr>
      <w:r>
        <w:t xml:space="preserve">Talent fixing </w:t>
      </w:r>
      <w:r w:rsidRPr="005B1864">
        <w:t>the edges of the coverslip to the PMMA device with transparent adhesive tape</w:t>
      </w:r>
      <w:r>
        <w:t>.</w:t>
      </w:r>
    </w:p>
    <w:p w14:paraId="403276A3" w14:textId="61898F92" w:rsidR="005B1864" w:rsidRPr="005B1864" w:rsidRDefault="005B1864" w:rsidP="005B1864">
      <w:pPr>
        <w:pStyle w:val="Listenabsatz"/>
        <w:numPr>
          <w:ilvl w:val="2"/>
          <w:numId w:val="3"/>
        </w:numPr>
        <w:spacing w:before="120"/>
        <w:contextualSpacing w:val="0"/>
        <w:rPr>
          <w:rFonts w:cstheme="minorHAnsi"/>
        </w:rPr>
      </w:pPr>
      <w:r>
        <w:rPr>
          <w:rFonts w:cstheme="minorHAnsi"/>
        </w:rPr>
        <w:t xml:space="preserve">Talent </w:t>
      </w:r>
      <w:r w:rsidRPr="005B1864">
        <w:t>plac</w:t>
      </w:r>
      <w:r>
        <w:t>ing</w:t>
      </w:r>
      <w:r w:rsidRPr="005B1864">
        <w:t xml:space="preserve"> the device on a hot plate</w:t>
      </w:r>
      <w:r>
        <w:t>.</w:t>
      </w:r>
    </w:p>
    <w:p w14:paraId="7555CC72" w14:textId="35182845" w:rsidR="005B1864" w:rsidRPr="009B5B8A" w:rsidRDefault="005B1864" w:rsidP="005B1864">
      <w:pPr>
        <w:pStyle w:val="Listenabsatz"/>
        <w:numPr>
          <w:ilvl w:val="2"/>
          <w:numId w:val="3"/>
        </w:numPr>
        <w:spacing w:before="120"/>
        <w:contextualSpacing w:val="0"/>
        <w:rPr>
          <w:rFonts w:cstheme="minorHAnsi"/>
        </w:rPr>
      </w:pPr>
      <w:r>
        <w:rPr>
          <w:rFonts w:cstheme="minorHAnsi"/>
        </w:rPr>
        <w:t xml:space="preserve">Talent </w:t>
      </w:r>
      <w:r w:rsidRPr="005B1864">
        <w:t>pour</w:t>
      </w:r>
      <w:r>
        <w:t>ing</w:t>
      </w:r>
      <w:r w:rsidRPr="005B1864">
        <w:t xml:space="preserve"> 2.5% agarose solution into the inlet of the chamber</w:t>
      </w:r>
      <w:r>
        <w:t>.</w:t>
      </w:r>
    </w:p>
    <w:p w14:paraId="7ACDB1B6" w14:textId="42313575" w:rsidR="009B5B8A" w:rsidRPr="009B5B8A" w:rsidRDefault="009B5B8A" w:rsidP="009B5B8A">
      <w:pPr>
        <w:pStyle w:val="Listenabsatz"/>
        <w:numPr>
          <w:ilvl w:val="1"/>
          <w:numId w:val="3"/>
        </w:numPr>
        <w:spacing w:before="120"/>
        <w:contextualSpacing w:val="0"/>
        <w:jc w:val="both"/>
        <w:rPr>
          <w:rFonts w:cstheme="minorHAnsi"/>
        </w:rPr>
      </w:pPr>
      <w:r>
        <w:t xml:space="preserve">Immediately, </w:t>
      </w:r>
      <w:r w:rsidRPr="009B5B8A">
        <w:t xml:space="preserve">cover the wells of the PMMA chamber with around 60 microliters of the lipid-oil solution to initiate lipid monolayer formation at the agarose-oil interface and to avoid dehydration of the spin-coated agarose in the wells of the PMMA chamber </w:t>
      </w:r>
      <w:r w:rsidRPr="009B5B8A">
        <w:rPr>
          <w:b/>
          <w:bCs/>
        </w:rPr>
        <w:t>[1]</w:t>
      </w:r>
      <w:r w:rsidRPr="009B5B8A">
        <w:t xml:space="preserve">. </w:t>
      </w:r>
      <w:r>
        <w:t>Place</w:t>
      </w:r>
      <w:r w:rsidRPr="009B5B8A">
        <w:t xml:space="preserve"> the device on a hot plate at 35 degrees Celsius for about 2 hours</w:t>
      </w:r>
      <w:r>
        <w:t xml:space="preserve"> </w:t>
      </w:r>
      <w:r w:rsidRPr="009B5B8A">
        <w:rPr>
          <w:b/>
          <w:bCs/>
        </w:rPr>
        <w:t>[2]</w:t>
      </w:r>
      <w:r>
        <w:t>.</w:t>
      </w:r>
    </w:p>
    <w:p w14:paraId="21C61636" w14:textId="69D89DF5" w:rsidR="009B5B8A" w:rsidRPr="009B5B8A" w:rsidRDefault="009B5B8A" w:rsidP="009B5B8A">
      <w:pPr>
        <w:pStyle w:val="Listenabsatz"/>
        <w:numPr>
          <w:ilvl w:val="2"/>
          <w:numId w:val="3"/>
        </w:numPr>
        <w:spacing w:before="120"/>
        <w:contextualSpacing w:val="0"/>
        <w:jc w:val="both"/>
        <w:rPr>
          <w:rFonts w:cstheme="minorHAnsi"/>
        </w:rPr>
      </w:pPr>
      <w:r>
        <w:t xml:space="preserve">Talent </w:t>
      </w:r>
      <w:r w:rsidRPr="009B5B8A">
        <w:t>cover</w:t>
      </w:r>
      <w:r>
        <w:t>ing</w:t>
      </w:r>
      <w:r w:rsidRPr="009B5B8A">
        <w:t xml:space="preserve"> the wells of the PMMA chamber with</w:t>
      </w:r>
      <w:r>
        <w:t xml:space="preserve"> </w:t>
      </w:r>
      <w:r w:rsidRPr="009B5B8A">
        <w:t>the lipid-oil solution</w:t>
      </w:r>
      <w:r>
        <w:t>.</w:t>
      </w:r>
    </w:p>
    <w:p w14:paraId="36309F17" w14:textId="67BF4AE9" w:rsidR="009B5B8A" w:rsidRPr="0004369A" w:rsidRDefault="009B5B8A" w:rsidP="009B5B8A">
      <w:pPr>
        <w:pStyle w:val="Listenabsatz"/>
        <w:numPr>
          <w:ilvl w:val="2"/>
          <w:numId w:val="3"/>
        </w:numPr>
        <w:spacing w:before="120"/>
        <w:contextualSpacing w:val="0"/>
        <w:jc w:val="both"/>
        <w:rPr>
          <w:rFonts w:cstheme="minorHAnsi"/>
        </w:rPr>
      </w:pPr>
      <w:r>
        <w:t>Talent placing the device on the hot plate.</w:t>
      </w:r>
    </w:p>
    <w:p w14:paraId="30A9CAC0" w14:textId="716E04C9" w:rsidR="0004369A" w:rsidRDefault="0004369A" w:rsidP="0004369A">
      <w:pPr>
        <w:pStyle w:val="Listenabsatz"/>
        <w:spacing w:before="120"/>
        <w:ind w:left="1627"/>
        <w:contextualSpacing w:val="0"/>
        <w:jc w:val="both"/>
      </w:pPr>
    </w:p>
    <w:p w14:paraId="24BA995E" w14:textId="2348F200" w:rsidR="0004369A" w:rsidRPr="0004369A" w:rsidRDefault="0004369A" w:rsidP="0004369A">
      <w:pPr>
        <w:pStyle w:val="Listenabsatz"/>
        <w:numPr>
          <w:ilvl w:val="0"/>
          <w:numId w:val="3"/>
        </w:numPr>
        <w:spacing w:before="120"/>
        <w:contextualSpacing w:val="0"/>
        <w:jc w:val="both"/>
        <w:rPr>
          <w:rFonts w:cstheme="minorHAnsi"/>
          <w:b/>
          <w:bCs/>
        </w:rPr>
      </w:pPr>
      <w:r w:rsidRPr="0004369A">
        <w:rPr>
          <w:rFonts w:cstheme="minorHAnsi"/>
          <w:b/>
          <w:bCs/>
        </w:rPr>
        <w:t xml:space="preserve">Preparation </w:t>
      </w:r>
      <w:r w:rsidRPr="0004369A">
        <w:rPr>
          <w:b/>
          <w:bCs/>
        </w:rPr>
        <w:t>of Lipid-Coated Aqueous Droplets in Hexadecane/Silicone Oil Solution</w:t>
      </w:r>
    </w:p>
    <w:p w14:paraId="4078ACB0" w14:textId="6699F457" w:rsidR="0004369A" w:rsidRPr="00003D68" w:rsidRDefault="00003D68" w:rsidP="0004369A">
      <w:pPr>
        <w:pStyle w:val="Listenabsatz"/>
        <w:numPr>
          <w:ilvl w:val="1"/>
          <w:numId w:val="3"/>
        </w:numPr>
        <w:spacing w:before="120"/>
        <w:contextualSpacing w:val="0"/>
        <w:jc w:val="both"/>
        <w:rPr>
          <w:rFonts w:cstheme="minorHAnsi"/>
        </w:rPr>
      </w:pPr>
      <w:r>
        <w:rPr>
          <w:rFonts w:cstheme="minorHAnsi"/>
        </w:rPr>
        <w:t xml:space="preserve">Place </w:t>
      </w:r>
      <w:r w:rsidRPr="00003D68">
        <w:t>around 20 microliters of lipid hexadecane-silicone oil solution in each of the several microfabricated wells in a droplet incubation chamber</w:t>
      </w:r>
      <w:r>
        <w:t xml:space="preserve"> </w:t>
      </w:r>
      <w:r w:rsidRPr="00003D68">
        <w:rPr>
          <w:b/>
          <w:bCs/>
        </w:rPr>
        <w:t>[1]</w:t>
      </w:r>
      <w:r>
        <w:t xml:space="preserve">. Prepare </w:t>
      </w:r>
      <w:r w:rsidRPr="00003D68">
        <w:t>a microcapillary glass needle</w:t>
      </w:r>
      <w:r w:rsidRPr="00003D68" w:rsidDel="00DE0ABF">
        <w:t xml:space="preserve"> </w:t>
      </w:r>
      <w:r w:rsidRPr="00003D68">
        <w:t xml:space="preserve">with a tip opening diameter of </w:t>
      </w:r>
      <w:r>
        <w:t xml:space="preserve">around </w:t>
      </w:r>
      <w:r w:rsidRPr="00003D68">
        <w:t xml:space="preserve">20 </w:t>
      </w:r>
      <w:r>
        <w:t>micrometers</w:t>
      </w:r>
      <w:r w:rsidRPr="00003D68">
        <w:t xml:space="preserve"> using a vertical or horizontal micropipette puller</w:t>
      </w:r>
      <w:r>
        <w:t xml:space="preserve"> </w:t>
      </w:r>
      <w:r w:rsidRPr="00003D68">
        <w:rPr>
          <w:b/>
          <w:bCs/>
        </w:rPr>
        <w:t>[2-TXT]</w:t>
      </w:r>
      <w:r>
        <w:t>.</w:t>
      </w:r>
    </w:p>
    <w:p w14:paraId="3B3F8D4A" w14:textId="4A82C206" w:rsidR="00003D68" w:rsidRPr="00003D68" w:rsidRDefault="00003D68" w:rsidP="00003D68">
      <w:pPr>
        <w:pStyle w:val="Listenabsatz"/>
        <w:numPr>
          <w:ilvl w:val="2"/>
          <w:numId w:val="3"/>
        </w:numPr>
        <w:spacing w:before="120"/>
        <w:contextualSpacing w:val="0"/>
        <w:jc w:val="both"/>
        <w:rPr>
          <w:rFonts w:cstheme="minorHAnsi"/>
        </w:rPr>
      </w:pPr>
      <w:r>
        <w:rPr>
          <w:rFonts w:cstheme="minorHAnsi"/>
        </w:rPr>
        <w:t xml:space="preserve">Talent placing </w:t>
      </w:r>
      <w:r w:rsidRPr="00003D68">
        <w:t xml:space="preserve">lipid hexadecane-silicone oil solution in the wells </w:t>
      </w:r>
      <w:r>
        <w:t>of</w:t>
      </w:r>
      <w:r w:rsidRPr="00003D68">
        <w:t xml:space="preserve"> a droplet incubation chamber</w:t>
      </w:r>
      <w:r>
        <w:t>.</w:t>
      </w:r>
    </w:p>
    <w:p w14:paraId="155A3839" w14:textId="541D6EA2" w:rsidR="00003D68" w:rsidRPr="00003D68" w:rsidRDefault="00003D68" w:rsidP="00003D68">
      <w:pPr>
        <w:pStyle w:val="Listenabsatz"/>
        <w:numPr>
          <w:ilvl w:val="2"/>
          <w:numId w:val="3"/>
        </w:numPr>
        <w:spacing w:before="120"/>
        <w:contextualSpacing w:val="0"/>
        <w:jc w:val="both"/>
        <w:rPr>
          <w:rFonts w:cstheme="minorHAnsi"/>
        </w:rPr>
      </w:pPr>
      <w:r>
        <w:rPr>
          <w:rFonts w:cstheme="minorHAnsi"/>
        </w:rPr>
        <w:t xml:space="preserve">The </w:t>
      </w:r>
      <w:r w:rsidRPr="00003D68">
        <w:t>microcapillary glass needle</w:t>
      </w:r>
      <w:r>
        <w:t xml:space="preserve">. </w:t>
      </w:r>
      <w:r w:rsidRPr="00003D68">
        <w:rPr>
          <w:b/>
          <w:bCs/>
        </w:rPr>
        <w:t>TXT: See the text for details</w:t>
      </w:r>
    </w:p>
    <w:p w14:paraId="082A1FFC" w14:textId="3B89AD05" w:rsidR="00003D68" w:rsidRPr="00F97B76" w:rsidRDefault="00003D68" w:rsidP="00003D68">
      <w:pPr>
        <w:pStyle w:val="Listenabsatz"/>
        <w:numPr>
          <w:ilvl w:val="1"/>
          <w:numId w:val="3"/>
        </w:numPr>
        <w:spacing w:before="120"/>
        <w:contextualSpacing w:val="0"/>
        <w:jc w:val="both"/>
        <w:rPr>
          <w:rFonts w:cstheme="minorHAnsi"/>
          <w:highlight w:val="green"/>
        </w:rPr>
      </w:pPr>
      <w:r>
        <w:rPr>
          <w:rFonts w:cstheme="minorHAnsi"/>
        </w:rPr>
        <w:t xml:space="preserve">Fill </w:t>
      </w:r>
      <w:r w:rsidRPr="00003D68">
        <w:t>the needle</w:t>
      </w:r>
      <w:r w:rsidRPr="00003D68" w:rsidDel="00DE0ABF">
        <w:t xml:space="preserve"> </w:t>
      </w:r>
      <w:r w:rsidRPr="00003D68">
        <w:t xml:space="preserve">with around 5 microliters of aqueous injection solution containing 8.8 millimolar </w:t>
      </w:r>
      <w:r w:rsidRPr="00003D68">
        <w:rPr>
          <w:highlight w:val="yellow"/>
        </w:rPr>
        <w:t>HEPES</w:t>
      </w:r>
      <w:r w:rsidRPr="00003D68">
        <w:t xml:space="preserve">, 7 micromolar of a fluorescent dye Fluo-8 </w:t>
      </w:r>
      <w:r w:rsidRPr="00003D68">
        <w:rPr>
          <w:i/>
          <w:color w:val="FF0000"/>
        </w:rPr>
        <w:t>(fluo-eight)</w:t>
      </w:r>
      <w:r w:rsidRPr="00003D68">
        <w:t xml:space="preserve">, 400 micromolar EDTA </w:t>
      </w:r>
      <w:r w:rsidRPr="00003D68">
        <w:rPr>
          <w:i/>
          <w:color w:val="FF0000"/>
        </w:rPr>
        <w:t>(E-D-T-A)</w:t>
      </w:r>
      <w:r w:rsidRPr="00003D68">
        <w:t xml:space="preserve">, 1.32 molar potassium chloride, and 30 nanomolar </w:t>
      </w:r>
      <w:r w:rsidRPr="00003D68">
        <w:rPr>
          <w:highlight w:val="yellow"/>
        </w:rPr>
        <w:t>TOM</w:t>
      </w:r>
      <w:r w:rsidRPr="00003D68">
        <w:t xml:space="preserve"> core complex, or alternatively 20 nanomolar </w:t>
      </w:r>
      <w:r w:rsidRPr="00003D68">
        <w:rPr>
          <w:highlight w:val="yellow"/>
        </w:rPr>
        <w:t>OmpF</w:t>
      </w:r>
      <w:r>
        <w:t xml:space="preserve"> </w:t>
      </w:r>
      <w:r w:rsidRPr="00003D68">
        <w:rPr>
          <w:b/>
          <w:bCs/>
        </w:rPr>
        <w:t>[1]</w:t>
      </w:r>
      <w:r>
        <w:t xml:space="preserve">. </w:t>
      </w:r>
      <w:r w:rsidRPr="00003D68">
        <w:rPr>
          <w:highlight w:val="yellow"/>
        </w:rPr>
        <w:t>Authors: How do you want to pronounce TOM and OmpF? “T-O-M” or “Tom”? “O-M-P-F”?</w:t>
      </w:r>
      <w:r w:rsidR="00505563">
        <w:t xml:space="preserve"> </w:t>
      </w:r>
      <w:r w:rsidR="00505563" w:rsidRPr="00F97B76">
        <w:rPr>
          <w:b/>
          <w:highlight w:val="green"/>
        </w:rPr>
        <w:t>Pronounce Tom, and O-M-P-F.</w:t>
      </w:r>
      <w:r w:rsidR="00505563" w:rsidRPr="00F97B76">
        <w:rPr>
          <w:highlight w:val="green"/>
        </w:rPr>
        <w:t xml:space="preserve"> </w:t>
      </w:r>
    </w:p>
    <w:p w14:paraId="3349C8D1" w14:textId="23AE890D" w:rsidR="00003D68" w:rsidRPr="00003D68" w:rsidRDefault="00003D68" w:rsidP="00003D68">
      <w:pPr>
        <w:pStyle w:val="Listenabsatz"/>
        <w:numPr>
          <w:ilvl w:val="2"/>
          <w:numId w:val="3"/>
        </w:numPr>
        <w:spacing w:before="120"/>
        <w:contextualSpacing w:val="0"/>
        <w:jc w:val="both"/>
        <w:rPr>
          <w:rFonts w:cstheme="minorHAnsi"/>
        </w:rPr>
      </w:pPr>
      <w:r>
        <w:t xml:space="preserve">Talent </w:t>
      </w:r>
      <w:r>
        <w:rPr>
          <w:rFonts w:cstheme="minorHAnsi"/>
        </w:rPr>
        <w:t xml:space="preserve">filling </w:t>
      </w:r>
      <w:r w:rsidRPr="00003D68">
        <w:t>the microcapillary glass needle</w:t>
      </w:r>
      <w:r w:rsidRPr="00003D68" w:rsidDel="00DE0ABF">
        <w:t xml:space="preserve"> </w:t>
      </w:r>
      <w:r w:rsidRPr="00003D68">
        <w:t xml:space="preserve">with </w:t>
      </w:r>
      <w:r>
        <w:t xml:space="preserve">an </w:t>
      </w:r>
      <w:r w:rsidRPr="00003D68">
        <w:t>aqueous injection solution</w:t>
      </w:r>
      <w:r>
        <w:t>.</w:t>
      </w:r>
    </w:p>
    <w:p w14:paraId="79CC8FAF" w14:textId="4BCCC201" w:rsidR="00003D68" w:rsidRPr="00F94D03" w:rsidRDefault="00003D68" w:rsidP="00003D68">
      <w:pPr>
        <w:pStyle w:val="Listenabsatz"/>
        <w:numPr>
          <w:ilvl w:val="1"/>
          <w:numId w:val="3"/>
        </w:numPr>
        <w:spacing w:before="120"/>
        <w:contextualSpacing w:val="0"/>
        <w:jc w:val="both"/>
        <w:rPr>
          <w:rFonts w:cstheme="minorHAnsi"/>
        </w:rPr>
      </w:pPr>
      <w:r w:rsidRPr="00003D68">
        <w:rPr>
          <w:rFonts w:cstheme="minorHAnsi"/>
        </w:rPr>
        <w:t xml:space="preserve">Mount </w:t>
      </w:r>
      <w:r w:rsidRPr="00003D68">
        <w:t>the needle with the aqueous injection solution on a piezo-driven nanoinjector</w:t>
      </w:r>
      <w:r>
        <w:t xml:space="preserve"> </w:t>
      </w:r>
      <w:r w:rsidRPr="00F94D03">
        <w:rPr>
          <w:b/>
          <w:bCs/>
        </w:rPr>
        <w:t>[1]</w:t>
      </w:r>
      <w:r>
        <w:t xml:space="preserve"> and </w:t>
      </w:r>
      <w:r w:rsidR="00F94D03">
        <w:t xml:space="preserve">inject </w:t>
      </w:r>
      <w:r w:rsidR="00F94D03" w:rsidRPr="00F94D03">
        <w:t>100 to 200 nanoliters of aqueous droplets into the wells in the droplet incubation chamber filled with lipid hexadecane-silicone oil solution using the nanoinjector</w:t>
      </w:r>
      <w:r w:rsidR="00F94D03">
        <w:t xml:space="preserve"> </w:t>
      </w:r>
      <w:r w:rsidR="00F94D03" w:rsidRPr="00F94D03">
        <w:rPr>
          <w:b/>
          <w:bCs/>
        </w:rPr>
        <w:t>[2]</w:t>
      </w:r>
      <w:r w:rsidR="00F94D03">
        <w:t>.</w:t>
      </w:r>
    </w:p>
    <w:p w14:paraId="093B7F00" w14:textId="5DBF71CB" w:rsidR="00F94D03" w:rsidRPr="00F94D03" w:rsidRDefault="00F94D03" w:rsidP="00F94D03">
      <w:pPr>
        <w:pStyle w:val="Listenabsatz"/>
        <w:numPr>
          <w:ilvl w:val="2"/>
          <w:numId w:val="3"/>
        </w:numPr>
        <w:spacing w:before="120"/>
        <w:contextualSpacing w:val="0"/>
        <w:jc w:val="both"/>
        <w:rPr>
          <w:rFonts w:cstheme="minorHAnsi"/>
        </w:rPr>
      </w:pPr>
      <w:r>
        <w:lastRenderedPageBreak/>
        <w:t xml:space="preserve">Talent </w:t>
      </w:r>
      <w:r>
        <w:rPr>
          <w:rFonts w:cstheme="minorHAnsi"/>
        </w:rPr>
        <w:t>m</w:t>
      </w:r>
      <w:r w:rsidRPr="00003D68">
        <w:rPr>
          <w:rFonts w:cstheme="minorHAnsi"/>
        </w:rPr>
        <w:t>ount</w:t>
      </w:r>
      <w:r>
        <w:rPr>
          <w:rFonts w:cstheme="minorHAnsi"/>
        </w:rPr>
        <w:t>ing</w:t>
      </w:r>
      <w:r w:rsidRPr="00003D68">
        <w:rPr>
          <w:rFonts w:cstheme="minorHAnsi"/>
        </w:rPr>
        <w:t xml:space="preserve"> </w:t>
      </w:r>
      <w:r w:rsidRPr="00003D68">
        <w:t>the needle with the aqueous injection solution on a piezo-driven nanoinjector</w:t>
      </w:r>
      <w:r>
        <w:t>.</w:t>
      </w:r>
    </w:p>
    <w:p w14:paraId="147D66BE" w14:textId="0B2567F8" w:rsidR="00F94D03" w:rsidRPr="00E84F29" w:rsidRDefault="00F94D03" w:rsidP="00F94D03">
      <w:pPr>
        <w:pStyle w:val="Listenabsatz"/>
        <w:numPr>
          <w:ilvl w:val="2"/>
          <w:numId w:val="3"/>
        </w:numPr>
        <w:spacing w:before="120"/>
        <w:contextualSpacing w:val="0"/>
        <w:jc w:val="both"/>
        <w:rPr>
          <w:rFonts w:cstheme="minorHAnsi"/>
        </w:rPr>
      </w:pPr>
      <w:r>
        <w:rPr>
          <w:rFonts w:cstheme="minorHAnsi"/>
        </w:rPr>
        <w:t xml:space="preserve">Talent </w:t>
      </w:r>
      <w:r>
        <w:t xml:space="preserve">injecting </w:t>
      </w:r>
      <w:r w:rsidRPr="00F94D03">
        <w:t>aqueous droplets into the wells in the droplet incubation chamber filled with lipid hexadecane-silicone oil solution</w:t>
      </w:r>
      <w:r>
        <w:t>.</w:t>
      </w:r>
    </w:p>
    <w:p w14:paraId="35125EF9" w14:textId="1DD45A49" w:rsidR="00E84F29" w:rsidRPr="00E84F29" w:rsidRDefault="00E84F29" w:rsidP="00E84F29">
      <w:pPr>
        <w:pStyle w:val="Listenabsatz"/>
        <w:numPr>
          <w:ilvl w:val="1"/>
          <w:numId w:val="3"/>
        </w:numPr>
        <w:spacing w:before="120"/>
        <w:contextualSpacing w:val="0"/>
        <w:jc w:val="both"/>
        <w:rPr>
          <w:rFonts w:cstheme="minorHAnsi"/>
        </w:rPr>
      </w:pPr>
      <w:r>
        <w:rPr>
          <w:rFonts w:cstheme="minorHAnsi"/>
        </w:rPr>
        <w:t xml:space="preserve">Allow </w:t>
      </w:r>
      <w:r w:rsidRPr="00E84F29">
        <w:t>the formation of a lipid monolayer at the droplet-oil interface for about 2 hours by maintaining the PMMA and droplet incubation chambers on a hot plate heated to 35 deg</w:t>
      </w:r>
      <w:r>
        <w:t xml:space="preserve">rees Celsius </w:t>
      </w:r>
      <w:r w:rsidRPr="00E84F29">
        <w:rPr>
          <w:b/>
          <w:bCs/>
        </w:rPr>
        <w:t>[1]</w:t>
      </w:r>
      <w:r>
        <w:t>.</w:t>
      </w:r>
    </w:p>
    <w:p w14:paraId="76985ADD" w14:textId="6144CA34" w:rsidR="00E84F29" w:rsidRPr="00C7353B" w:rsidRDefault="00E84F29" w:rsidP="00E84F29">
      <w:pPr>
        <w:pStyle w:val="Listenabsatz"/>
        <w:numPr>
          <w:ilvl w:val="2"/>
          <w:numId w:val="3"/>
        </w:numPr>
        <w:spacing w:before="120"/>
        <w:contextualSpacing w:val="0"/>
        <w:jc w:val="both"/>
        <w:rPr>
          <w:rFonts w:cstheme="minorHAnsi"/>
        </w:rPr>
      </w:pPr>
      <w:r>
        <w:rPr>
          <w:rFonts w:cstheme="minorHAnsi"/>
        </w:rPr>
        <w:t xml:space="preserve">Talent placing </w:t>
      </w:r>
      <w:r w:rsidRPr="00E84F29">
        <w:t>the PMMA and droplet incubation chambers on a hot plate</w:t>
      </w:r>
      <w:r>
        <w:t>.</w:t>
      </w:r>
    </w:p>
    <w:p w14:paraId="270E15A4" w14:textId="50EB4EF7" w:rsidR="00C7353B" w:rsidRDefault="00C7353B" w:rsidP="00C7353B">
      <w:pPr>
        <w:pStyle w:val="Listenabsatz"/>
        <w:spacing w:before="120"/>
        <w:ind w:left="907"/>
        <w:contextualSpacing w:val="0"/>
        <w:jc w:val="both"/>
        <w:rPr>
          <w:rFonts w:cstheme="minorHAnsi"/>
        </w:rPr>
      </w:pPr>
    </w:p>
    <w:p w14:paraId="6E4141F4" w14:textId="71DEB30A" w:rsidR="00C7353B" w:rsidRPr="00C7353B" w:rsidRDefault="00C7353B" w:rsidP="00C7353B">
      <w:pPr>
        <w:pStyle w:val="Listenabsatz"/>
        <w:numPr>
          <w:ilvl w:val="0"/>
          <w:numId w:val="3"/>
        </w:numPr>
        <w:spacing w:before="120"/>
        <w:contextualSpacing w:val="0"/>
        <w:jc w:val="both"/>
        <w:rPr>
          <w:rFonts w:cstheme="minorHAnsi"/>
          <w:b/>
          <w:bCs/>
        </w:rPr>
      </w:pPr>
      <w:r w:rsidRPr="00C7353B">
        <w:rPr>
          <w:rFonts w:cstheme="minorHAnsi"/>
          <w:b/>
          <w:bCs/>
        </w:rPr>
        <w:t xml:space="preserve">Preparation </w:t>
      </w:r>
      <w:r w:rsidRPr="00C7353B">
        <w:rPr>
          <w:b/>
          <w:bCs/>
        </w:rPr>
        <w:t>and Imaging of Single Ion Channels in DIB Membranes</w:t>
      </w:r>
    </w:p>
    <w:p w14:paraId="078783FE" w14:textId="34E28E7D" w:rsidR="00C7353B" w:rsidRPr="00C7353B" w:rsidRDefault="00C7353B" w:rsidP="00C7353B">
      <w:pPr>
        <w:pStyle w:val="Listenabsatz"/>
        <w:numPr>
          <w:ilvl w:val="1"/>
          <w:numId w:val="3"/>
        </w:numPr>
        <w:spacing w:before="120"/>
        <w:contextualSpacing w:val="0"/>
        <w:jc w:val="both"/>
        <w:rPr>
          <w:rFonts w:cstheme="minorHAnsi"/>
        </w:rPr>
      </w:pPr>
      <w:r>
        <w:rPr>
          <w:rFonts w:cstheme="minorHAnsi"/>
        </w:rPr>
        <w:t xml:space="preserve">Manually </w:t>
      </w:r>
      <w:r w:rsidRPr="00C7353B">
        <w:t>transfer individual aqueous droplets from the wells of the droplet incubation chamber under a stereomicroscope into the wells of the PMMA chamber, using a single-channel microliter pipette with a 10-microliter disposable polypropylene tip</w:t>
      </w:r>
      <w:r>
        <w:t xml:space="preserve"> </w:t>
      </w:r>
      <w:r w:rsidRPr="00C7353B">
        <w:rPr>
          <w:b/>
          <w:bCs/>
        </w:rPr>
        <w:t>[1]</w:t>
      </w:r>
      <w:r>
        <w:t xml:space="preserve">. </w:t>
      </w:r>
    </w:p>
    <w:p w14:paraId="7281184A" w14:textId="4A5BBADD" w:rsidR="00C7353B" w:rsidRPr="00C7353B" w:rsidRDefault="00C7353B" w:rsidP="00C7353B">
      <w:pPr>
        <w:pStyle w:val="Listenabsatz"/>
        <w:numPr>
          <w:ilvl w:val="2"/>
          <w:numId w:val="3"/>
        </w:numPr>
        <w:spacing w:before="120"/>
        <w:contextualSpacing w:val="0"/>
        <w:jc w:val="both"/>
        <w:rPr>
          <w:rFonts w:cstheme="minorHAnsi"/>
        </w:rPr>
      </w:pPr>
      <w:r>
        <w:t xml:space="preserve">Talent </w:t>
      </w:r>
      <w:r w:rsidRPr="00C7353B">
        <w:t>transfer</w:t>
      </w:r>
      <w:r>
        <w:t>ring</w:t>
      </w:r>
      <w:r w:rsidRPr="00C7353B">
        <w:t xml:space="preserve"> aqueous droplets from the well of the droplet incubation chamber into the well of the PMMA chamber</w:t>
      </w:r>
      <w:r>
        <w:t>.</w:t>
      </w:r>
    </w:p>
    <w:p w14:paraId="3C1C888D" w14:textId="6EDD5293" w:rsidR="00C7353B" w:rsidRPr="00A162CF" w:rsidRDefault="00A162CF" w:rsidP="00C7353B">
      <w:pPr>
        <w:pStyle w:val="Listenabsatz"/>
        <w:numPr>
          <w:ilvl w:val="1"/>
          <w:numId w:val="3"/>
        </w:numPr>
        <w:spacing w:before="120"/>
        <w:contextualSpacing w:val="0"/>
        <w:jc w:val="both"/>
        <w:rPr>
          <w:rFonts w:cstheme="minorHAnsi"/>
        </w:rPr>
      </w:pPr>
      <w:r w:rsidRPr="00A162CF">
        <w:t>Allow the droplets to sink onto the lipid monolayers formed at the hydrogel-oil interfaces for about 5 minutes to form a lipid bilayer between the droplets and the agarose hydrogel</w:t>
      </w:r>
      <w:r>
        <w:t xml:space="preserve"> </w:t>
      </w:r>
      <w:r w:rsidRPr="00A162CF">
        <w:rPr>
          <w:b/>
          <w:bCs/>
        </w:rPr>
        <w:t>[1]</w:t>
      </w:r>
      <w:r>
        <w:t xml:space="preserve">. </w:t>
      </w:r>
    </w:p>
    <w:p w14:paraId="3BB5D640" w14:textId="324E7DA3" w:rsidR="00A162CF" w:rsidRPr="00A162CF" w:rsidRDefault="00A162CF" w:rsidP="00A162CF">
      <w:pPr>
        <w:pStyle w:val="Listenabsatz"/>
        <w:numPr>
          <w:ilvl w:val="2"/>
          <w:numId w:val="3"/>
        </w:numPr>
        <w:spacing w:before="120"/>
        <w:contextualSpacing w:val="0"/>
        <w:jc w:val="both"/>
        <w:rPr>
          <w:rFonts w:cstheme="minorHAnsi"/>
        </w:rPr>
      </w:pPr>
      <w:r>
        <w:t>T</w:t>
      </w:r>
      <w:r w:rsidRPr="00A162CF">
        <w:t>he</w:t>
      </w:r>
      <w:r>
        <w:t xml:space="preserve"> </w:t>
      </w:r>
      <w:r w:rsidRPr="00A162CF">
        <w:t>droplets</w:t>
      </w:r>
      <w:r>
        <w:t xml:space="preserve"> </w:t>
      </w:r>
      <w:r w:rsidRPr="00A162CF">
        <w:t>onto the lipid monolayers formed at the hydrogel-oil interfaces</w:t>
      </w:r>
      <w:r>
        <w:t>.</w:t>
      </w:r>
      <w:r w:rsidR="00037994">
        <w:t xml:space="preserve"> </w:t>
      </w:r>
      <w:r w:rsidR="00037994" w:rsidRPr="00037994">
        <w:rPr>
          <w:b/>
          <w:highlight w:val="green"/>
        </w:rPr>
        <w:t>CAN NOT BE SHOWN</w:t>
      </w:r>
    </w:p>
    <w:p w14:paraId="6B40676E" w14:textId="6C427F8C" w:rsidR="00A162CF" w:rsidRPr="00A162CF" w:rsidRDefault="00A162CF" w:rsidP="00A162CF">
      <w:pPr>
        <w:pStyle w:val="Listenabsatz"/>
        <w:numPr>
          <w:ilvl w:val="1"/>
          <w:numId w:val="3"/>
        </w:numPr>
        <w:spacing w:before="120"/>
        <w:contextualSpacing w:val="0"/>
        <w:jc w:val="both"/>
        <w:rPr>
          <w:rFonts w:cstheme="minorHAnsi"/>
        </w:rPr>
      </w:pPr>
      <w:r>
        <w:rPr>
          <w:rFonts w:cstheme="minorHAnsi"/>
        </w:rPr>
        <w:t xml:space="preserve">Mount </w:t>
      </w:r>
      <w:r w:rsidRPr="00A162CF">
        <w:t>the PMMA chamber with</w:t>
      </w:r>
      <w:r>
        <w:t xml:space="preserve"> the </w:t>
      </w:r>
      <w:r w:rsidRPr="00876AD3">
        <w:t>droplet interface bilayer</w:t>
      </w:r>
      <w:r>
        <w:t xml:space="preserve"> or</w:t>
      </w:r>
      <w:r w:rsidRPr="00A162CF">
        <w:t xml:space="preserve"> DIB</w:t>
      </w:r>
      <w:r>
        <w:t xml:space="preserve"> </w:t>
      </w:r>
      <w:r w:rsidRPr="00A162CF">
        <w:rPr>
          <w:i/>
          <w:color w:val="FF0000"/>
        </w:rPr>
        <w:t>(D-I-B)</w:t>
      </w:r>
      <w:r w:rsidRPr="00A162CF">
        <w:t xml:space="preserve"> membranes on the sample holder of an inverted light microscope</w:t>
      </w:r>
      <w:r>
        <w:t xml:space="preserve"> </w:t>
      </w:r>
      <w:r w:rsidRPr="00A162CF">
        <w:rPr>
          <w:b/>
          <w:bCs/>
        </w:rPr>
        <w:t>[1]</w:t>
      </w:r>
      <w:r w:rsidRPr="00A162CF">
        <w:t xml:space="preserve"> and assess </w:t>
      </w:r>
      <w:r>
        <w:t xml:space="preserve">the </w:t>
      </w:r>
      <w:r w:rsidRPr="00A162CF">
        <w:t>membrane formation using a 10</w:t>
      </w:r>
      <w:r>
        <w:t xml:space="preserve">X </w:t>
      </w:r>
      <w:r w:rsidRPr="00A162CF">
        <w:rPr>
          <w:i/>
          <w:color w:val="FF0000"/>
        </w:rPr>
        <w:t>(ten-X)</w:t>
      </w:r>
      <w:r w:rsidRPr="00A162CF">
        <w:t xml:space="preserve"> Hoffman modulation contrast objective</w:t>
      </w:r>
      <w:r>
        <w:t xml:space="preserve"> </w:t>
      </w:r>
      <w:r w:rsidRPr="00A162CF">
        <w:rPr>
          <w:b/>
          <w:bCs/>
        </w:rPr>
        <w:t>[2]</w:t>
      </w:r>
      <w:r>
        <w:t xml:space="preserve">. </w:t>
      </w:r>
      <w:r w:rsidRPr="00A162CF">
        <w:rPr>
          <w:highlight w:val="yellow"/>
        </w:rPr>
        <w:t>Authors: How do you want to pronounce DIB throughout the video? “D-I-B”?</w:t>
      </w:r>
      <w:r w:rsidR="006076D0">
        <w:t xml:space="preserve"> </w:t>
      </w:r>
      <w:r w:rsidR="006076D0" w:rsidRPr="00F97B76">
        <w:rPr>
          <w:b/>
          <w:highlight w:val="green"/>
        </w:rPr>
        <w:t>YES</w:t>
      </w:r>
    </w:p>
    <w:p w14:paraId="70FA3B47" w14:textId="7A223528" w:rsidR="00A162CF" w:rsidRPr="00A162CF" w:rsidRDefault="00A162CF" w:rsidP="00A162CF">
      <w:pPr>
        <w:pStyle w:val="Listenabsatz"/>
        <w:numPr>
          <w:ilvl w:val="2"/>
          <w:numId w:val="3"/>
        </w:numPr>
        <w:spacing w:before="120"/>
        <w:contextualSpacing w:val="0"/>
        <w:jc w:val="both"/>
        <w:rPr>
          <w:rFonts w:cstheme="minorHAnsi"/>
        </w:rPr>
      </w:pPr>
      <w:r>
        <w:t xml:space="preserve">Talent </w:t>
      </w:r>
      <w:r>
        <w:rPr>
          <w:rFonts w:cstheme="minorHAnsi"/>
        </w:rPr>
        <w:t xml:space="preserve">mounting </w:t>
      </w:r>
      <w:r w:rsidRPr="00A162CF">
        <w:t>the PMMA chamber with</w:t>
      </w:r>
      <w:r>
        <w:t xml:space="preserve"> </w:t>
      </w:r>
      <w:r w:rsidRPr="00A162CF">
        <w:t>DIB</w:t>
      </w:r>
      <w:r>
        <w:t xml:space="preserve"> </w:t>
      </w:r>
      <w:r w:rsidRPr="00A162CF">
        <w:t>membranes on the sample holder of an inverted light microscope</w:t>
      </w:r>
      <w:r>
        <w:t>.</w:t>
      </w:r>
    </w:p>
    <w:p w14:paraId="0D5E42F5" w14:textId="71AA9622" w:rsidR="00A162CF" w:rsidRPr="00A162CF" w:rsidRDefault="00A162CF" w:rsidP="00F07F16">
      <w:pPr>
        <w:pStyle w:val="Listenabsatz"/>
        <w:numPr>
          <w:ilvl w:val="2"/>
          <w:numId w:val="3"/>
        </w:numPr>
        <w:spacing w:before="120"/>
        <w:contextualSpacing w:val="0"/>
        <w:jc w:val="both"/>
        <w:rPr>
          <w:rFonts w:cstheme="minorHAnsi"/>
        </w:rPr>
      </w:pPr>
      <w:r>
        <w:t>SCOPE: DIB membrane formation.</w:t>
      </w:r>
      <w:r w:rsidR="00F07F16" w:rsidRPr="00FD1C44">
        <w:rPr>
          <w:b/>
          <w:color w:val="C00000"/>
        </w:rPr>
        <w:t xml:space="preserve"> </w:t>
      </w:r>
      <w:r w:rsidR="00F07F16" w:rsidRPr="00F97B76">
        <w:rPr>
          <w:b/>
          <w:highlight w:val="green"/>
        </w:rPr>
        <w:t xml:space="preserve">Image provided, file name: </w:t>
      </w:r>
      <w:r w:rsidR="000B3F7C" w:rsidRPr="00F97B76">
        <w:rPr>
          <w:b/>
          <w:highlight w:val="green"/>
        </w:rPr>
        <w:t>shot_</w:t>
      </w:r>
      <w:r w:rsidR="00F07F16" w:rsidRPr="00F97B76">
        <w:rPr>
          <w:b/>
          <w:highlight w:val="green"/>
        </w:rPr>
        <w:t>5.3.2</w:t>
      </w:r>
    </w:p>
    <w:p w14:paraId="4D2F8CA4" w14:textId="3EF68596" w:rsidR="00A162CF" w:rsidRPr="00115FCA" w:rsidRDefault="00115FCA" w:rsidP="00A162CF">
      <w:pPr>
        <w:pStyle w:val="Listenabsatz"/>
        <w:numPr>
          <w:ilvl w:val="1"/>
          <w:numId w:val="3"/>
        </w:numPr>
        <w:spacing w:before="120"/>
        <w:contextualSpacing w:val="0"/>
        <w:jc w:val="both"/>
        <w:rPr>
          <w:rFonts w:cstheme="minorHAnsi"/>
        </w:rPr>
      </w:pPr>
      <w:r>
        <w:rPr>
          <w:rFonts w:cstheme="minorHAnsi"/>
        </w:rPr>
        <w:t xml:space="preserve">If </w:t>
      </w:r>
      <w:r w:rsidRPr="00115FCA">
        <w:t>DIB membranes have formed, mount the PMMA chamber on the sample holder of a TIRF microscope equipped with a conventional light source for epifluorescence illumination, a 488-nanometer laser, and a back-illuminated electron-multiplying CCD camera to achieve a pixel-size of around 0.16 microm</w:t>
      </w:r>
      <w:r>
        <w:t xml:space="preserve">eters </w:t>
      </w:r>
      <w:r w:rsidRPr="00115FCA">
        <w:rPr>
          <w:b/>
          <w:bCs/>
        </w:rPr>
        <w:t>[1-TXT]</w:t>
      </w:r>
      <w:r>
        <w:t xml:space="preserve">. </w:t>
      </w:r>
      <w:r w:rsidRPr="00115FCA">
        <w:rPr>
          <w:highlight w:val="yellow"/>
        </w:rPr>
        <w:t>Authors: How do you want to pronounce TIRF throughout the video? “T-I-R-F”?</w:t>
      </w:r>
      <w:r w:rsidR="006076D0">
        <w:t xml:space="preserve"> </w:t>
      </w:r>
      <w:r w:rsidR="006076D0" w:rsidRPr="00F97B76">
        <w:rPr>
          <w:b/>
          <w:highlight w:val="green"/>
        </w:rPr>
        <w:t>NO, pronounce TIRF.</w:t>
      </w:r>
    </w:p>
    <w:p w14:paraId="434C129B" w14:textId="117A26D7" w:rsidR="00115FCA" w:rsidRPr="00115FCA" w:rsidRDefault="00115FCA" w:rsidP="00115FCA">
      <w:pPr>
        <w:pStyle w:val="Listenabsatz"/>
        <w:numPr>
          <w:ilvl w:val="2"/>
          <w:numId w:val="3"/>
        </w:numPr>
        <w:spacing w:before="120"/>
        <w:contextualSpacing w:val="0"/>
        <w:jc w:val="both"/>
        <w:rPr>
          <w:rFonts w:cstheme="minorHAnsi"/>
        </w:rPr>
      </w:pPr>
      <w:r>
        <w:rPr>
          <w:rFonts w:cstheme="minorHAnsi"/>
        </w:rPr>
        <w:t xml:space="preserve">Talent </w:t>
      </w:r>
      <w:r w:rsidRPr="00115FCA">
        <w:t>mount</w:t>
      </w:r>
      <w:r>
        <w:t>ing</w:t>
      </w:r>
      <w:r w:rsidRPr="00115FCA">
        <w:t xml:space="preserve"> the PMMA chamber on the sample holder of a TIRF microscope</w:t>
      </w:r>
      <w:r>
        <w:t xml:space="preserve">. </w:t>
      </w:r>
      <w:r w:rsidRPr="00115FCA">
        <w:rPr>
          <w:b/>
          <w:bCs/>
        </w:rPr>
        <w:t>TXT: TIRF: Total Internal Reflection Fluorescence</w:t>
      </w:r>
    </w:p>
    <w:p w14:paraId="1630CC51" w14:textId="1AC1C4A9" w:rsidR="00115FCA" w:rsidRPr="00F52136" w:rsidRDefault="00115FCA" w:rsidP="00115FCA">
      <w:pPr>
        <w:pStyle w:val="Listenabsatz"/>
        <w:numPr>
          <w:ilvl w:val="1"/>
          <w:numId w:val="3"/>
        </w:numPr>
        <w:spacing w:before="120"/>
        <w:contextualSpacing w:val="0"/>
        <w:jc w:val="both"/>
        <w:rPr>
          <w:rFonts w:cstheme="minorHAnsi"/>
        </w:rPr>
      </w:pPr>
      <w:r>
        <w:rPr>
          <w:rFonts w:cstheme="minorHAnsi"/>
        </w:rPr>
        <w:t xml:space="preserve">Focus </w:t>
      </w:r>
      <w:r w:rsidRPr="00115FCA">
        <w:t>the edge of a DIB membrane with a 10</w:t>
      </w:r>
      <w:r>
        <w:t xml:space="preserve">X </w:t>
      </w:r>
      <w:r w:rsidRPr="00A162CF">
        <w:rPr>
          <w:i/>
          <w:color w:val="FF0000"/>
        </w:rPr>
        <w:t>(ten-X)</w:t>
      </w:r>
      <w:r w:rsidRPr="00A162CF">
        <w:t xml:space="preserve"> </w:t>
      </w:r>
      <w:r w:rsidRPr="00115FCA">
        <w:t>magnification objective under epifluorescence illumination with a high-intensity light source using a GFP</w:t>
      </w:r>
      <w:r>
        <w:t xml:space="preserve"> </w:t>
      </w:r>
      <w:r w:rsidRPr="00115FCA">
        <w:rPr>
          <w:i/>
          <w:color w:val="FF0000"/>
        </w:rPr>
        <w:t>(G-F-P)</w:t>
      </w:r>
      <w:r w:rsidRPr="00115FCA">
        <w:t xml:space="preserve"> filter </w:t>
      </w:r>
      <w:r w:rsidRPr="00115FCA">
        <w:lastRenderedPageBreak/>
        <w:t>set</w:t>
      </w:r>
      <w:r w:rsidR="00F52136">
        <w:t xml:space="preserve"> </w:t>
      </w:r>
      <w:r w:rsidR="00F52136" w:rsidRPr="00F52136">
        <w:rPr>
          <w:b/>
          <w:bCs/>
        </w:rPr>
        <w:t>[1]</w:t>
      </w:r>
      <w:r w:rsidR="00F52136">
        <w:t xml:space="preserve">. </w:t>
      </w:r>
      <w:r w:rsidR="00F52136" w:rsidRPr="00F52136">
        <w:rPr>
          <w:highlight w:val="yellow"/>
        </w:rPr>
        <w:t xml:space="preserve">Authors: Will </w:t>
      </w:r>
      <w:r w:rsidR="00F52136">
        <w:rPr>
          <w:highlight w:val="yellow"/>
        </w:rPr>
        <w:t xml:space="preserve">you demonstrate </w:t>
      </w:r>
      <w:r w:rsidR="00F52136" w:rsidRPr="00F52136">
        <w:rPr>
          <w:highlight w:val="yellow"/>
        </w:rPr>
        <w:t>this step on a computer screen? We will then need a screen capture video for this.</w:t>
      </w:r>
      <w:r w:rsidR="006076D0" w:rsidRPr="00FD1C44">
        <w:rPr>
          <w:b/>
        </w:rPr>
        <w:t xml:space="preserve"> </w:t>
      </w:r>
      <w:r w:rsidR="006076D0" w:rsidRPr="00F97B76">
        <w:rPr>
          <w:b/>
          <w:highlight w:val="green"/>
        </w:rPr>
        <w:t>YES</w:t>
      </w:r>
      <w:r w:rsidR="00F07F16">
        <w:rPr>
          <w:b/>
        </w:rPr>
        <w:t xml:space="preserve"> </w:t>
      </w:r>
    </w:p>
    <w:p w14:paraId="0BF93737" w14:textId="1EE848E0" w:rsidR="00F52136" w:rsidRPr="00F52136" w:rsidRDefault="00F52136" w:rsidP="000B3F7C">
      <w:pPr>
        <w:pStyle w:val="Listenabsatz"/>
        <w:numPr>
          <w:ilvl w:val="2"/>
          <w:numId w:val="3"/>
        </w:numPr>
        <w:spacing w:before="120"/>
        <w:contextualSpacing w:val="0"/>
        <w:jc w:val="both"/>
        <w:rPr>
          <w:rFonts w:cstheme="minorHAnsi"/>
        </w:rPr>
      </w:pPr>
      <w:r>
        <w:t>SCOPE: T</w:t>
      </w:r>
      <w:r w:rsidRPr="00115FCA">
        <w:t>he edge of a DIB membrane</w:t>
      </w:r>
      <w:r>
        <w:t xml:space="preserve"> being focused.</w:t>
      </w:r>
      <w:r w:rsidR="00F07F16">
        <w:t xml:space="preserve"> </w:t>
      </w:r>
      <w:r w:rsidR="00F07F16" w:rsidRPr="00F97B76">
        <w:rPr>
          <w:b/>
          <w:highlight w:val="green"/>
        </w:rPr>
        <w:t xml:space="preserve">Video upload, file name: </w:t>
      </w:r>
      <w:r w:rsidR="000B3F7C" w:rsidRPr="00F97B76">
        <w:rPr>
          <w:b/>
          <w:highlight w:val="green"/>
        </w:rPr>
        <w:t xml:space="preserve">shot_5.5.1. </w:t>
      </w:r>
    </w:p>
    <w:p w14:paraId="4135D82C" w14:textId="1A714CAC" w:rsidR="00F52136" w:rsidRPr="004A6362" w:rsidRDefault="00F52136" w:rsidP="00F52136">
      <w:pPr>
        <w:pStyle w:val="Listenabsatz"/>
        <w:numPr>
          <w:ilvl w:val="1"/>
          <w:numId w:val="3"/>
        </w:numPr>
        <w:spacing w:before="120"/>
        <w:contextualSpacing w:val="0"/>
        <w:jc w:val="both"/>
        <w:rPr>
          <w:rFonts w:cstheme="minorHAnsi"/>
        </w:rPr>
      </w:pPr>
      <w:r>
        <w:rPr>
          <w:rFonts w:cstheme="minorHAnsi"/>
        </w:rPr>
        <w:t xml:space="preserve">Fine </w:t>
      </w:r>
      <w:r w:rsidRPr="004A6362">
        <w:t xml:space="preserve">focus the same edge of the DIB membrane at high magnification with a </w:t>
      </w:r>
      <w:r w:rsidRPr="004A6362">
        <w:rPr>
          <w:highlight w:val="yellow"/>
        </w:rPr>
        <w:t>100x/N.A. 1.49</w:t>
      </w:r>
      <w:r w:rsidRPr="004A6362">
        <w:t xml:space="preserve"> apochromat</w:t>
      </w:r>
      <w:r w:rsidR="004A6362">
        <w:t>ic</w:t>
      </w:r>
      <w:r w:rsidRPr="004A6362">
        <w:t xml:space="preserve"> oil TIRF objective, again under epifluorescence illumination, with the high-intensity light source using a GFP filter set</w:t>
      </w:r>
      <w:r w:rsidR="004A6362">
        <w:t xml:space="preserve"> </w:t>
      </w:r>
      <w:r w:rsidR="004A6362" w:rsidRPr="004A6362">
        <w:rPr>
          <w:b/>
          <w:bCs/>
        </w:rPr>
        <w:t>[1]</w:t>
      </w:r>
      <w:del w:id="4" w:author="Windows-Benutzer" w:date="2023-01-24T17:45:00Z">
        <w:r w:rsidRPr="004A6362" w:rsidDel="00917A32">
          <w:delText xml:space="preserve"> </w:delText>
        </w:r>
        <w:r w:rsidRPr="00917A32" w:rsidDel="00917A32">
          <w:rPr>
            <w:highlight w:val="green"/>
          </w:rPr>
          <w:delText>that allows visualizing weak background fluorescence of the fluorescent dye Fluo-8 in the droplet</w:delText>
        </w:r>
        <w:r w:rsidR="004A6362" w:rsidRPr="00917A32" w:rsidDel="00917A32">
          <w:rPr>
            <w:highlight w:val="green"/>
          </w:rPr>
          <w:delText xml:space="preserve"> </w:delText>
        </w:r>
        <w:r w:rsidR="004A6362" w:rsidRPr="00917A32" w:rsidDel="00917A32">
          <w:rPr>
            <w:b/>
            <w:bCs/>
            <w:highlight w:val="green"/>
          </w:rPr>
          <w:delText>[2]</w:delText>
        </w:r>
      </w:del>
      <w:r w:rsidR="004A6362" w:rsidRPr="00917A32">
        <w:rPr>
          <w:highlight w:val="green"/>
        </w:rPr>
        <w:t>.</w:t>
      </w:r>
      <w:r w:rsidR="004A6362">
        <w:t xml:space="preserve"> </w:t>
      </w:r>
      <w:r w:rsidR="004A6362" w:rsidRPr="004A6362">
        <w:rPr>
          <w:highlight w:val="yellow"/>
        </w:rPr>
        <w:t>Authors: How do you want to pronounce 100x/N.A. 1.49?</w:t>
      </w:r>
      <w:r w:rsidR="004A6362">
        <w:t xml:space="preserve"> </w:t>
      </w:r>
      <w:r w:rsidR="006076D0">
        <w:t xml:space="preserve">(hundred – x – N – A – 1 – point - 4 - 9) </w:t>
      </w:r>
      <w:r w:rsidR="004A6362" w:rsidRPr="00F52136">
        <w:rPr>
          <w:highlight w:val="yellow"/>
        </w:rPr>
        <w:t xml:space="preserve">Will </w:t>
      </w:r>
      <w:r w:rsidR="004A6362">
        <w:rPr>
          <w:highlight w:val="yellow"/>
        </w:rPr>
        <w:t xml:space="preserve">you demonstrate </w:t>
      </w:r>
      <w:r w:rsidR="004A6362" w:rsidRPr="00F52136">
        <w:rPr>
          <w:highlight w:val="yellow"/>
        </w:rPr>
        <w:t>this step on a computer screen? We will then need a screen capture video for this</w:t>
      </w:r>
      <w:r w:rsidR="006076D0" w:rsidRPr="00FD1C44">
        <w:rPr>
          <w:b/>
        </w:rPr>
        <w:t xml:space="preserve"> </w:t>
      </w:r>
      <w:r w:rsidR="006076D0" w:rsidRPr="00F97B76">
        <w:rPr>
          <w:b/>
          <w:highlight w:val="green"/>
        </w:rPr>
        <w:t>YES</w:t>
      </w:r>
    </w:p>
    <w:p w14:paraId="433EBED4" w14:textId="5DB9C276" w:rsidR="004A6362" w:rsidRPr="004A6362" w:rsidRDefault="004A6362" w:rsidP="00A84425">
      <w:pPr>
        <w:pStyle w:val="Listenabsatz"/>
        <w:numPr>
          <w:ilvl w:val="2"/>
          <w:numId w:val="3"/>
        </w:numPr>
        <w:spacing w:before="120"/>
        <w:contextualSpacing w:val="0"/>
        <w:jc w:val="both"/>
        <w:rPr>
          <w:rFonts w:cstheme="minorHAnsi"/>
        </w:rPr>
      </w:pPr>
      <w:r>
        <w:t>SCOPE: T</w:t>
      </w:r>
      <w:r w:rsidRPr="004A6362">
        <w:t>he edge of the DIB membrane</w:t>
      </w:r>
      <w:r>
        <w:t xml:space="preserve"> being focused</w:t>
      </w:r>
      <w:r w:rsidRPr="004A6362">
        <w:t xml:space="preserve"> at high magnification</w:t>
      </w:r>
      <w:r>
        <w:t>.</w:t>
      </w:r>
      <w:r w:rsidR="00F07F16">
        <w:t xml:space="preserve"> </w:t>
      </w:r>
      <w:r w:rsidR="00F07F16" w:rsidRPr="00F97B76">
        <w:rPr>
          <w:b/>
          <w:highlight w:val="green"/>
        </w:rPr>
        <w:t xml:space="preserve">video upload, file name: </w:t>
      </w:r>
      <w:r w:rsidR="00A84425" w:rsidRPr="00F97B76">
        <w:rPr>
          <w:b/>
          <w:highlight w:val="green"/>
        </w:rPr>
        <w:t>shot_</w:t>
      </w:r>
      <w:r w:rsidR="00A70B7F" w:rsidRPr="00F97B76">
        <w:rPr>
          <w:b/>
          <w:highlight w:val="green"/>
        </w:rPr>
        <w:t>5.6.1</w:t>
      </w:r>
      <w:r w:rsidR="00A84425" w:rsidRPr="00F97B76">
        <w:rPr>
          <w:b/>
          <w:highlight w:val="green"/>
        </w:rPr>
        <w:t xml:space="preserve">. </w:t>
      </w:r>
    </w:p>
    <w:p w14:paraId="37D198C2" w14:textId="7ADDE022" w:rsidR="004A6362" w:rsidRPr="004A6362" w:rsidRDefault="004A6362" w:rsidP="004A6362">
      <w:pPr>
        <w:pStyle w:val="Listenabsatz"/>
        <w:numPr>
          <w:ilvl w:val="2"/>
          <w:numId w:val="3"/>
        </w:numPr>
        <w:spacing w:before="120"/>
        <w:contextualSpacing w:val="0"/>
        <w:jc w:val="both"/>
        <w:rPr>
          <w:rFonts w:cstheme="minorHAnsi"/>
        </w:rPr>
      </w:pPr>
      <w:r>
        <w:t xml:space="preserve">SCOPE: The </w:t>
      </w:r>
      <w:r w:rsidRPr="004A6362">
        <w:t>weak background fluorescence of Fluo-8 in the droplet</w:t>
      </w:r>
      <w:r>
        <w:t>.</w:t>
      </w:r>
      <w:r w:rsidR="00F07F16">
        <w:t xml:space="preserve"> </w:t>
      </w:r>
      <w:r w:rsidR="00F07F16" w:rsidRPr="00F97B76">
        <w:rPr>
          <w:b/>
          <w:highlight w:val="green"/>
        </w:rPr>
        <w:t>NOT TO BE SHOWN</w:t>
      </w:r>
    </w:p>
    <w:p w14:paraId="7749954E" w14:textId="266A0AF5" w:rsidR="004A6362" w:rsidRPr="00313C85" w:rsidRDefault="00313C85" w:rsidP="004A6362">
      <w:pPr>
        <w:pStyle w:val="Listenabsatz"/>
        <w:numPr>
          <w:ilvl w:val="1"/>
          <w:numId w:val="3"/>
        </w:numPr>
        <w:spacing w:before="120"/>
        <w:contextualSpacing w:val="0"/>
        <w:jc w:val="both"/>
        <w:rPr>
          <w:rFonts w:cstheme="minorHAnsi"/>
        </w:rPr>
      </w:pPr>
      <w:r>
        <w:rPr>
          <w:rFonts w:cstheme="minorHAnsi"/>
        </w:rPr>
        <w:t xml:space="preserve">Change </w:t>
      </w:r>
      <w:r w:rsidRPr="00313C85">
        <w:t>the filter setting from GFP to the quad-band TIRF filter set</w:t>
      </w:r>
      <w:r>
        <w:t xml:space="preserve"> </w:t>
      </w:r>
      <w:r w:rsidRPr="00313C85">
        <w:rPr>
          <w:b/>
          <w:bCs/>
        </w:rPr>
        <w:t>[1]</w:t>
      </w:r>
      <w:r>
        <w:t xml:space="preserve"> and switch </w:t>
      </w:r>
      <w:r w:rsidRPr="00313C85">
        <w:t>on the 488</w:t>
      </w:r>
      <w:r>
        <w:t>-nanometer</w:t>
      </w:r>
      <w:r w:rsidRPr="00313C85">
        <w:t xml:space="preserve"> laser</w:t>
      </w:r>
      <w:r>
        <w:t xml:space="preserve"> </w:t>
      </w:r>
      <w:r w:rsidRPr="00313C85">
        <w:rPr>
          <w:b/>
          <w:bCs/>
        </w:rPr>
        <w:t>[2]</w:t>
      </w:r>
      <w:r>
        <w:t xml:space="preserve">. </w:t>
      </w:r>
      <w:r w:rsidRPr="00313C85">
        <w:t>Set the intensity of the laser on the objective lens to a value between 8 milliwatts and 10 milliwatts</w:t>
      </w:r>
      <w:r>
        <w:t xml:space="preserve"> </w:t>
      </w:r>
      <w:r w:rsidRPr="00313C85">
        <w:rPr>
          <w:b/>
          <w:bCs/>
        </w:rPr>
        <w:t>[3]</w:t>
      </w:r>
      <w:r>
        <w:t>.</w:t>
      </w:r>
    </w:p>
    <w:p w14:paraId="4D331013" w14:textId="79F533A0" w:rsidR="00313C85" w:rsidRPr="00313C85" w:rsidRDefault="00313C85" w:rsidP="00313C85">
      <w:pPr>
        <w:pStyle w:val="Listenabsatz"/>
        <w:numPr>
          <w:ilvl w:val="2"/>
          <w:numId w:val="3"/>
        </w:numPr>
        <w:spacing w:before="120"/>
        <w:contextualSpacing w:val="0"/>
        <w:jc w:val="both"/>
        <w:rPr>
          <w:rFonts w:cstheme="minorHAnsi"/>
        </w:rPr>
      </w:pPr>
      <w:r>
        <w:t xml:space="preserve">Talent </w:t>
      </w:r>
      <w:r>
        <w:rPr>
          <w:rFonts w:cstheme="minorHAnsi"/>
        </w:rPr>
        <w:t xml:space="preserve">changing </w:t>
      </w:r>
      <w:r w:rsidRPr="00313C85">
        <w:t>the filter setting from GFP to the quad-band TIRF filter set</w:t>
      </w:r>
      <w:r>
        <w:t>.</w:t>
      </w:r>
    </w:p>
    <w:p w14:paraId="4ECA6A06" w14:textId="37D1E9DE" w:rsidR="00313C85" w:rsidRPr="00313C85" w:rsidRDefault="00313C85" w:rsidP="00313C85">
      <w:pPr>
        <w:pStyle w:val="Listenabsatz"/>
        <w:numPr>
          <w:ilvl w:val="2"/>
          <w:numId w:val="3"/>
        </w:numPr>
        <w:spacing w:before="120"/>
        <w:contextualSpacing w:val="0"/>
        <w:jc w:val="both"/>
        <w:rPr>
          <w:rFonts w:cstheme="minorHAnsi"/>
        </w:rPr>
      </w:pPr>
      <w:r>
        <w:rPr>
          <w:rFonts w:cstheme="minorHAnsi"/>
        </w:rPr>
        <w:t xml:space="preserve">Talent </w:t>
      </w:r>
      <w:r>
        <w:t xml:space="preserve">switching </w:t>
      </w:r>
      <w:r w:rsidRPr="00313C85">
        <w:t>on the 488</w:t>
      </w:r>
      <w:r>
        <w:t>-nanometer</w:t>
      </w:r>
      <w:r w:rsidRPr="00313C85">
        <w:t xml:space="preserve"> laser</w:t>
      </w:r>
      <w:r>
        <w:t>.</w:t>
      </w:r>
    </w:p>
    <w:p w14:paraId="0B05C657" w14:textId="3CFA4809" w:rsidR="00313C85" w:rsidRPr="003C4106" w:rsidRDefault="00313C85" w:rsidP="00A70B7F">
      <w:pPr>
        <w:pStyle w:val="Listenabsatz"/>
        <w:numPr>
          <w:ilvl w:val="2"/>
          <w:numId w:val="3"/>
        </w:numPr>
        <w:spacing w:before="120"/>
        <w:contextualSpacing w:val="0"/>
        <w:jc w:val="both"/>
        <w:rPr>
          <w:rFonts w:cstheme="minorHAnsi"/>
        </w:rPr>
      </w:pPr>
      <w:r>
        <w:rPr>
          <w:rFonts w:cstheme="minorHAnsi"/>
        </w:rPr>
        <w:t xml:space="preserve">SCREEN: </w:t>
      </w:r>
      <w:r w:rsidRPr="00313C85">
        <w:rPr>
          <w:rFonts w:cstheme="minorHAnsi"/>
          <w:highlight w:val="yellow"/>
        </w:rPr>
        <w:t>To be provided by authors:</w:t>
      </w:r>
      <w:r>
        <w:rPr>
          <w:rFonts w:cstheme="minorHAnsi"/>
        </w:rPr>
        <w:t xml:space="preserve"> </w:t>
      </w:r>
      <w:r w:rsidRPr="00F97B76">
        <w:rPr>
          <w:b/>
          <w:highlight w:val="green"/>
        </w:rPr>
        <w:t>The intensity of the laser on the objective lens being set.</w:t>
      </w:r>
      <w:r w:rsidR="00F07F16" w:rsidRPr="00F97B76">
        <w:rPr>
          <w:b/>
          <w:highlight w:val="green"/>
        </w:rPr>
        <w:t xml:space="preserve"> video upload, file name: </w:t>
      </w:r>
      <w:r w:rsidR="00A84425" w:rsidRPr="00F97B76">
        <w:rPr>
          <w:b/>
          <w:highlight w:val="green"/>
        </w:rPr>
        <w:t>shot_</w:t>
      </w:r>
      <w:r w:rsidR="00A70B7F" w:rsidRPr="00F97B76">
        <w:rPr>
          <w:b/>
          <w:highlight w:val="green"/>
        </w:rPr>
        <w:t>5.7.3</w:t>
      </w:r>
      <w:r w:rsidR="00A84425" w:rsidRPr="00F97B76">
        <w:rPr>
          <w:b/>
          <w:highlight w:val="green"/>
        </w:rPr>
        <w:t>.</w:t>
      </w:r>
    </w:p>
    <w:p w14:paraId="3F92E2D5" w14:textId="627B487B" w:rsidR="003C4106" w:rsidRPr="003C4106" w:rsidRDefault="003C4106" w:rsidP="003C4106">
      <w:pPr>
        <w:spacing w:before="120"/>
        <w:ind w:left="907"/>
        <w:jc w:val="both"/>
        <w:rPr>
          <w:rFonts w:cstheme="minorHAnsi"/>
        </w:rPr>
      </w:pPr>
      <w:r w:rsidRPr="00A64ECA">
        <w:rPr>
          <w:highlight w:val="yellow"/>
        </w:rPr>
        <w:t xml:space="preserve">Authors: Please record screen capture videos for all SCREEN shots and upload them to your project </w:t>
      </w:r>
      <w:r w:rsidRPr="00E82861">
        <w:rPr>
          <w:highlight w:val="yellow"/>
        </w:rPr>
        <w:t>page</w:t>
      </w:r>
      <w:r w:rsidRPr="003C4106">
        <w:rPr>
          <w:highlight w:val="yellow"/>
        </w:rPr>
        <w:t xml:space="preserve">: </w:t>
      </w:r>
      <w:hyperlink r:id="rId12" w:history="1">
        <w:r w:rsidRPr="003C4106">
          <w:rPr>
            <w:rStyle w:val="Hyperlink"/>
            <w:b/>
            <w:bCs/>
            <w:highlight w:val="yellow"/>
          </w:rPr>
          <w:t>https://review.jove.com/account/file-uploader?src=19815898</w:t>
        </w:r>
      </w:hyperlink>
      <w:r>
        <w:t xml:space="preserve"> </w:t>
      </w:r>
      <w:r w:rsidR="006076D0">
        <w:t>YES</w:t>
      </w:r>
    </w:p>
    <w:p w14:paraId="4A9B2E14" w14:textId="1F34B7BD" w:rsidR="00313C85" w:rsidRPr="00313C85" w:rsidRDefault="00313C85" w:rsidP="00313C85">
      <w:pPr>
        <w:pStyle w:val="Listenabsatz"/>
        <w:numPr>
          <w:ilvl w:val="1"/>
          <w:numId w:val="3"/>
        </w:numPr>
        <w:spacing w:before="120"/>
        <w:contextualSpacing w:val="0"/>
        <w:jc w:val="both"/>
        <w:rPr>
          <w:rFonts w:cstheme="minorHAnsi"/>
        </w:rPr>
      </w:pPr>
      <w:r>
        <w:rPr>
          <w:rFonts w:cstheme="minorHAnsi"/>
        </w:rPr>
        <w:t xml:space="preserve">To </w:t>
      </w:r>
      <w:r w:rsidRPr="00313C85">
        <w:t xml:space="preserve">visualize single ion channels, adjust the TIRF angle </w:t>
      </w:r>
      <w:ins w:id="5" w:author="Windows-Benutzer" w:date="2023-01-24T17:19:00Z">
        <w:r w:rsidR="00F97B76" w:rsidRPr="00313C85">
          <w:rPr>
            <w:b/>
            <w:bCs/>
          </w:rPr>
          <w:t>[1]</w:t>
        </w:r>
        <w:r w:rsidR="00F97B76">
          <w:rPr>
            <w:b/>
            <w:bCs/>
          </w:rPr>
          <w:t xml:space="preserve"> </w:t>
        </w:r>
      </w:ins>
      <w:r w:rsidRPr="00313C85">
        <w:t>and EMCCD camera gain</w:t>
      </w:r>
      <w:r>
        <w:t xml:space="preserve"> </w:t>
      </w:r>
      <w:r w:rsidRPr="00313C85">
        <w:rPr>
          <w:b/>
          <w:bCs/>
        </w:rPr>
        <w:t>[</w:t>
      </w:r>
      <w:del w:id="6" w:author="Windows-Benutzer" w:date="2023-01-24T17:19:00Z">
        <w:r w:rsidRPr="00313C85" w:rsidDel="00F97B76">
          <w:rPr>
            <w:b/>
            <w:bCs/>
          </w:rPr>
          <w:delText>1</w:delText>
        </w:r>
      </w:del>
      <w:ins w:id="7" w:author="Windows-Benutzer" w:date="2023-01-24T17:19:00Z">
        <w:r w:rsidR="00F97B76">
          <w:rPr>
            <w:b/>
            <w:bCs/>
          </w:rPr>
          <w:t xml:space="preserve"> 2</w:t>
        </w:r>
      </w:ins>
      <w:r w:rsidRPr="00313C85">
        <w:rPr>
          <w:b/>
          <w:bCs/>
        </w:rPr>
        <w:t>]</w:t>
      </w:r>
      <w:r w:rsidRPr="00313C85">
        <w:t xml:space="preserve"> so that </w:t>
      </w:r>
      <w:r>
        <w:t xml:space="preserve">the </w:t>
      </w:r>
      <w:r w:rsidRPr="00313C85">
        <w:t>open ion channels in the DIB membrane appear as high-contrast fluorescent spots on a dark background, and the signal-to-background ratio reaches a maximum</w:t>
      </w:r>
      <w:r>
        <w:t xml:space="preserve"> </w:t>
      </w:r>
      <w:r w:rsidRPr="00313C85">
        <w:rPr>
          <w:b/>
          <w:bCs/>
        </w:rPr>
        <w:t>[</w:t>
      </w:r>
      <w:ins w:id="8" w:author="Windows-Benutzer" w:date="2023-01-24T17:19:00Z">
        <w:r w:rsidR="00F97B76">
          <w:rPr>
            <w:b/>
            <w:bCs/>
          </w:rPr>
          <w:t xml:space="preserve">3 </w:t>
        </w:r>
      </w:ins>
      <w:del w:id="9" w:author="Windows-Benutzer" w:date="2023-01-24T17:19:00Z">
        <w:r w:rsidRPr="00313C85" w:rsidDel="00F97B76">
          <w:rPr>
            <w:b/>
            <w:bCs/>
          </w:rPr>
          <w:delText>2</w:delText>
        </w:r>
      </w:del>
      <w:r w:rsidRPr="00313C85">
        <w:rPr>
          <w:b/>
          <w:bCs/>
        </w:rPr>
        <w:t>].</w:t>
      </w:r>
    </w:p>
    <w:p w14:paraId="611AEE4C" w14:textId="75DB706C" w:rsidR="00313C85" w:rsidRPr="00F97B76" w:rsidRDefault="00313C85" w:rsidP="00803BE3">
      <w:pPr>
        <w:pStyle w:val="Listenabsatz"/>
        <w:numPr>
          <w:ilvl w:val="2"/>
          <w:numId w:val="3"/>
        </w:numPr>
        <w:spacing w:before="120"/>
        <w:contextualSpacing w:val="0"/>
        <w:jc w:val="both"/>
        <w:rPr>
          <w:ins w:id="10" w:author="Windows-Benutzer" w:date="2023-01-24T17:20:00Z"/>
          <w:rFonts w:cstheme="minorHAnsi"/>
        </w:rPr>
      </w:pPr>
      <w:r>
        <w:rPr>
          <w:rFonts w:cstheme="minorHAnsi"/>
        </w:rPr>
        <w:t xml:space="preserve">SCREEN: </w:t>
      </w:r>
      <w:r w:rsidRPr="00313C85">
        <w:rPr>
          <w:rFonts w:cstheme="minorHAnsi"/>
          <w:highlight w:val="yellow"/>
        </w:rPr>
        <w:t>To be provided by authors:</w:t>
      </w:r>
      <w:r>
        <w:rPr>
          <w:rFonts w:cstheme="minorHAnsi"/>
        </w:rPr>
        <w:t xml:space="preserve"> </w:t>
      </w:r>
      <w:r>
        <w:t>T</w:t>
      </w:r>
      <w:r w:rsidRPr="00313C85">
        <w:t xml:space="preserve">he TIRF angle </w:t>
      </w:r>
      <w:del w:id="11" w:author="Windows-Benutzer" w:date="2023-01-24T17:20:00Z">
        <w:r w:rsidRPr="00F97B76" w:rsidDel="00F97B76">
          <w:rPr>
            <w:highlight w:val="green"/>
          </w:rPr>
          <w:delText>and EMCCD camera gain</w:delText>
        </w:r>
        <w:r w:rsidDel="00F97B76">
          <w:delText xml:space="preserve"> </w:delText>
        </w:r>
      </w:del>
      <w:r>
        <w:t>being adjusted.</w:t>
      </w:r>
      <w:r w:rsidR="006076D0">
        <w:t xml:space="preserve"> </w:t>
      </w:r>
      <w:r w:rsidR="006076D0" w:rsidRPr="00F97B76">
        <w:rPr>
          <w:b/>
          <w:highlight w:val="green"/>
        </w:rPr>
        <w:t>YES</w:t>
      </w:r>
      <w:r w:rsidR="00F07F16" w:rsidRPr="00F97B76">
        <w:rPr>
          <w:b/>
          <w:highlight w:val="green"/>
        </w:rPr>
        <w:t xml:space="preserve"> video upload, file name: </w:t>
      </w:r>
      <w:r w:rsidR="00803BE3" w:rsidRPr="00F97B76">
        <w:rPr>
          <w:b/>
          <w:highlight w:val="green"/>
        </w:rPr>
        <w:t>shot_5.8.1</w:t>
      </w:r>
    </w:p>
    <w:p w14:paraId="6DC2FCD2" w14:textId="12ADC567" w:rsidR="00F97B76" w:rsidRPr="000979E9" w:rsidRDefault="00F97B76" w:rsidP="000979E9">
      <w:pPr>
        <w:pStyle w:val="Listenabsatz"/>
        <w:numPr>
          <w:ilvl w:val="2"/>
          <w:numId w:val="3"/>
        </w:numPr>
        <w:spacing w:before="120"/>
        <w:contextualSpacing w:val="0"/>
        <w:jc w:val="both"/>
        <w:rPr>
          <w:rFonts w:cstheme="minorHAnsi"/>
        </w:rPr>
      </w:pPr>
      <w:ins w:id="12" w:author="Windows-Benutzer" w:date="2023-01-24T17:20:00Z">
        <w:r>
          <w:rPr>
            <w:rFonts w:cstheme="minorHAnsi"/>
          </w:rPr>
          <w:t xml:space="preserve">SCREEN: </w:t>
        </w:r>
        <w:r w:rsidRPr="00313C85">
          <w:rPr>
            <w:rFonts w:cstheme="minorHAnsi"/>
            <w:highlight w:val="yellow"/>
          </w:rPr>
          <w:t>To be provided by authors:</w:t>
        </w:r>
        <w:r>
          <w:rPr>
            <w:rFonts w:cstheme="minorHAnsi"/>
          </w:rPr>
          <w:t xml:space="preserve"> </w:t>
        </w:r>
        <w:r w:rsidRPr="000979E9">
          <w:rPr>
            <w:b/>
            <w:highlight w:val="green"/>
          </w:rPr>
          <w:t>The EMCCD camera gain being adjusted.</w:t>
        </w:r>
        <w:r w:rsidRPr="00F97B76">
          <w:rPr>
            <w:highlight w:val="green"/>
          </w:rPr>
          <w:t xml:space="preserve"> </w:t>
        </w:r>
        <w:r w:rsidRPr="00F97B76">
          <w:rPr>
            <w:b/>
            <w:highlight w:val="green"/>
          </w:rPr>
          <w:t>YES videos upload, file name: shot_5.8.</w:t>
        </w:r>
        <w:r w:rsidR="000979E9">
          <w:rPr>
            <w:b/>
            <w:highlight w:val="green"/>
          </w:rPr>
          <w:t>2</w:t>
        </w:r>
      </w:ins>
    </w:p>
    <w:p w14:paraId="05D5A213" w14:textId="35E9EADC" w:rsidR="00313C85" w:rsidRPr="00313C85" w:rsidRDefault="00313C85" w:rsidP="005D0776">
      <w:pPr>
        <w:pStyle w:val="Listenabsatz"/>
        <w:numPr>
          <w:ilvl w:val="2"/>
          <w:numId w:val="3"/>
        </w:numPr>
        <w:spacing w:before="120"/>
        <w:contextualSpacing w:val="0"/>
        <w:jc w:val="both"/>
        <w:rPr>
          <w:rFonts w:cstheme="minorHAnsi"/>
        </w:rPr>
      </w:pPr>
      <w:r>
        <w:rPr>
          <w:rFonts w:cstheme="minorHAnsi"/>
        </w:rPr>
        <w:t xml:space="preserve">SCREEN: </w:t>
      </w:r>
      <w:r w:rsidRPr="00313C85">
        <w:rPr>
          <w:rFonts w:cstheme="minorHAnsi"/>
          <w:highlight w:val="yellow"/>
        </w:rPr>
        <w:t>To be provided by authors:</w:t>
      </w:r>
      <w:r>
        <w:rPr>
          <w:rFonts w:cstheme="minorHAnsi"/>
        </w:rPr>
        <w:t xml:space="preserve"> </w:t>
      </w:r>
      <w:r>
        <w:t xml:space="preserve">The </w:t>
      </w:r>
      <w:r w:rsidRPr="00313C85">
        <w:t>open ion channels in the DIB membrane appear as high-contrast fluorescent spots on a dark background, and the signal-to-backg</w:t>
      </w:r>
      <w:ins w:id="13" w:author="Windows-Benutzer" w:date="2023-01-24T17:26:00Z">
        <w:r w:rsidR="000979E9">
          <w:t xml:space="preserve"> </w:t>
        </w:r>
      </w:ins>
      <w:r w:rsidRPr="00313C85">
        <w:t>round ratio reaches a maximum</w:t>
      </w:r>
      <w:r>
        <w:t>.</w:t>
      </w:r>
      <w:r w:rsidR="00730BD5">
        <w:t xml:space="preserve"> </w:t>
      </w:r>
      <w:r w:rsidR="00730BD5" w:rsidRPr="00F97B76">
        <w:rPr>
          <w:b/>
          <w:highlight w:val="green"/>
        </w:rPr>
        <w:t>YES.</w:t>
      </w:r>
      <w:r w:rsidR="00F07F16" w:rsidRPr="00F97B76">
        <w:rPr>
          <w:b/>
          <w:highlight w:val="green"/>
        </w:rPr>
        <w:t xml:space="preserve"> video upload, file name: </w:t>
      </w:r>
      <w:r w:rsidR="00803BE3" w:rsidRPr="00F97B76">
        <w:rPr>
          <w:b/>
          <w:highlight w:val="green"/>
        </w:rPr>
        <w:t>shot_5.8.</w:t>
      </w:r>
      <w:r w:rsidR="000979E9">
        <w:rPr>
          <w:b/>
          <w:highlight w:val="green"/>
        </w:rPr>
        <w:t>3</w:t>
      </w:r>
      <w:r w:rsidR="005D0776" w:rsidRPr="00F97B76">
        <w:rPr>
          <w:b/>
          <w:highlight w:val="green"/>
        </w:rPr>
        <w:t>-56s</w:t>
      </w:r>
      <w:r w:rsidR="00803BE3" w:rsidRPr="00F97B76">
        <w:rPr>
          <w:b/>
          <w:highlight w:val="green"/>
        </w:rPr>
        <w:t>.</w:t>
      </w:r>
      <w:r w:rsidR="005D0776" w:rsidRPr="00F97B76">
        <w:rPr>
          <w:b/>
          <w:highlight w:val="green"/>
        </w:rPr>
        <w:t xml:space="preserve"> COMMENT: By combining steps 5.8.</w:t>
      </w:r>
      <w:r w:rsidR="000979E9">
        <w:rPr>
          <w:b/>
          <w:highlight w:val="green"/>
        </w:rPr>
        <w:t>3</w:t>
      </w:r>
      <w:r w:rsidR="005D0776" w:rsidRPr="00F97B76">
        <w:rPr>
          <w:b/>
          <w:highlight w:val="green"/>
        </w:rPr>
        <w:t xml:space="preserve">, 5.9.1, and 5.10.1, a longer version of a screenshot was chosen so that the speaker can read all </w:t>
      </w:r>
      <w:r w:rsidR="005D0776" w:rsidRPr="00F97B76">
        <w:rPr>
          <w:b/>
          <w:highlight w:val="green"/>
        </w:rPr>
        <w:lastRenderedPageBreak/>
        <w:t>steps. Alternatively, we have uploaded the 10s version (filename: shot_5.8.</w:t>
      </w:r>
      <w:r w:rsidR="000979E9">
        <w:rPr>
          <w:b/>
          <w:highlight w:val="green"/>
        </w:rPr>
        <w:t>3</w:t>
      </w:r>
      <w:r w:rsidR="005D0776" w:rsidRPr="00F97B76">
        <w:rPr>
          <w:b/>
          <w:highlight w:val="green"/>
        </w:rPr>
        <w:t>-10s).</w:t>
      </w:r>
    </w:p>
    <w:p w14:paraId="49773B92" w14:textId="15E9DD37" w:rsidR="00313C85" w:rsidRPr="000E3D8D" w:rsidRDefault="000E3D8D" w:rsidP="00313C85">
      <w:pPr>
        <w:pStyle w:val="Listenabsatz"/>
        <w:numPr>
          <w:ilvl w:val="1"/>
          <w:numId w:val="3"/>
        </w:numPr>
        <w:spacing w:before="120"/>
        <w:contextualSpacing w:val="0"/>
        <w:jc w:val="both"/>
        <w:rPr>
          <w:rFonts w:cstheme="minorHAnsi"/>
        </w:rPr>
      </w:pPr>
      <w:r w:rsidRPr="000E3D8D">
        <w:t>Ensure that the spots, corresponding to</w:t>
      </w:r>
      <w:r>
        <w:t xml:space="preserve"> the</w:t>
      </w:r>
      <w:r w:rsidRPr="000E3D8D">
        <w:t xml:space="preserve"> </w:t>
      </w:r>
      <w:r>
        <w:t xml:space="preserve">Calcium-ion </w:t>
      </w:r>
      <w:r w:rsidRPr="000E3D8D">
        <w:t>flux through single ion channels, remain in focus and have a round shape, with high intensity in the center and gradually decreasing toward the periphery</w:t>
      </w:r>
      <w:r>
        <w:t xml:space="preserve"> </w:t>
      </w:r>
      <w:r w:rsidRPr="000E3D8D">
        <w:rPr>
          <w:b/>
          <w:bCs/>
        </w:rPr>
        <w:t>[1]</w:t>
      </w:r>
      <w:r>
        <w:t xml:space="preserve">. </w:t>
      </w:r>
      <w:r w:rsidR="00F07F16" w:rsidRPr="00F97B76">
        <w:rPr>
          <w:b/>
          <w:highlight w:val="green"/>
        </w:rPr>
        <w:t>Combine with 5.8</w:t>
      </w:r>
      <w:r w:rsidR="005D0776" w:rsidRPr="00F97B76">
        <w:rPr>
          <w:b/>
          <w:highlight w:val="green"/>
        </w:rPr>
        <w:t>.</w:t>
      </w:r>
      <w:r w:rsidR="000979E9" w:rsidRPr="000979E9">
        <w:rPr>
          <w:b/>
          <w:highlight w:val="green"/>
        </w:rPr>
        <w:t>3</w:t>
      </w:r>
    </w:p>
    <w:p w14:paraId="517A14E1" w14:textId="47D83729" w:rsidR="000E3D8D" w:rsidRPr="000E3D8D" w:rsidRDefault="000E3D8D" w:rsidP="000E3D8D">
      <w:pPr>
        <w:pStyle w:val="Listenabsatz"/>
        <w:numPr>
          <w:ilvl w:val="2"/>
          <w:numId w:val="3"/>
        </w:numPr>
        <w:spacing w:before="120"/>
        <w:contextualSpacing w:val="0"/>
        <w:jc w:val="both"/>
        <w:rPr>
          <w:rFonts w:cstheme="minorHAnsi"/>
        </w:rPr>
      </w:pPr>
      <w:r>
        <w:rPr>
          <w:rFonts w:cstheme="minorHAnsi"/>
        </w:rPr>
        <w:t xml:space="preserve">SCREEN: </w:t>
      </w:r>
      <w:r w:rsidRPr="00313C85">
        <w:rPr>
          <w:rFonts w:cstheme="minorHAnsi"/>
          <w:highlight w:val="yellow"/>
        </w:rPr>
        <w:t>To be provided by authors:</w:t>
      </w:r>
      <w:r>
        <w:rPr>
          <w:rFonts w:cstheme="minorHAnsi"/>
        </w:rPr>
        <w:t xml:space="preserve"> </w:t>
      </w:r>
      <w:r>
        <w:t>T</w:t>
      </w:r>
      <w:r w:rsidRPr="000E3D8D">
        <w:t>he spots corresponding to</w:t>
      </w:r>
      <w:r>
        <w:t xml:space="preserve"> the</w:t>
      </w:r>
      <w:r w:rsidRPr="000E3D8D">
        <w:t xml:space="preserve"> </w:t>
      </w:r>
      <w:r>
        <w:t xml:space="preserve">Calcium-ion </w:t>
      </w:r>
      <w:r w:rsidRPr="000E3D8D">
        <w:t>flux through single ion channels</w:t>
      </w:r>
      <w:r>
        <w:t xml:space="preserve"> and having a round shape.</w:t>
      </w:r>
      <w:r w:rsidR="00730BD5">
        <w:t xml:space="preserve"> </w:t>
      </w:r>
      <w:r w:rsidR="00730BD5" w:rsidRPr="00F97B76">
        <w:rPr>
          <w:b/>
          <w:highlight w:val="green"/>
        </w:rPr>
        <w:t>YES. NOTE: The video of this step is not different from the one prepared for step 5.8.</w:t>
      </w:r>
      <w:r w:rsidR="000979E9">
        <w:rPr>
          <w:b/>
          <w:highlight w:val="green"/>
        </w:rPr>
        <w:t>3</w:t>
      </w:r>
      <w:r w:rsidR="00730BD5" w:rsidRPr="00F97B76">
        <w:rPr>
          <w:b/>
          <w:highlight w:val="green"/>
        </w:rPr>
        <w:t>.</w:t>
      </w:r>
      <w:r w:rsidR="00F07F16">
        <w:t xml:space="preserve"> </w:t>
      </w:r>
    </w:p>
    <w:p w14:paraId="2CB408F6" w14:textId="4CC8F1DE" w:rsidR="000E3D8D" w:rsidRPr="000E3D8D" w:rsidRDefault="000E3D8D" w:rsidP="000E3D8D">
      <w:pPr>
        <w:pStyle w:val="Listenabsatz"/>
        <w:numPr>
          <w:ilvl w:val="1"/>
          <w:numId w:val="3"/>
        </w:numPr>
        <w:spacing w:before="120"/>
        <w:contextualSpacing w:val="0"/>
        <w:jc w:val="both"/>
        <w:rPr>
          <w:rFonts w:cstheme="minorHAnsi"/>
        </w:rPr>
      </w:pPr>
      <w:r>
        <w:t>C</w:t>
      </w:r>
      <w:r w:rsidRPr="000E3D8D">
        <w:t>heck that</w:t>
      </w:r>
      <w:r>
        <w:t xml:space="preserve"> the</w:t>
      </w:r>
      <w:r w:rsidRPr="000E3D8D">
        <w:t xml:space="preserve"> fluorescent spots are in focus to ensure that the ion channels have reconstituted into the DIB membranes and are moving laterally in the membrane plane</w:t>
      </w:r>
      <w:r>
        <w:t xml:space="preserve"> </w:t>
      </w:r>
      <w:r w:rsidRPr="000E3D8D">
        <w:rPr>
          <w:b/>
          <w:bCs/>
        </w:rPr>
        <w:t>[1]</w:t>
      </w:r>
      <w:r>
        <w:t>.</w:t>
      </w:r>
      <w:r w:rsidR="00F07F16">
        <w:t xml:space="preserve"> </w:t>
      </w:r>
      <w:r w:rsidR="00F07F16" w:rsidRPr="00F97B76">
        <w:rPr>
          <w:b/>
          <w:highlight w:val="green"/>
        </w:rPr>
        <w:t>Combine with 5.8</w:t>
      </w:r>
      <w:r w:rsidR="005D0776" w:rsidRPr="00F97B76">
        <w:rPr>
          <w:b/>
          <w:highlight w:val="green"/>
        </w:rPr>
        <w:t>.</w:t>
      </w:r>
      <w:r w:rsidR="000979E9" w:rsidRPr="000979E9">
        <w:rPr>
          <w:b/>
          <w:highlight w:val="green"/>
        </w:rPr>
        <w:t>3</w:t>
      </w:r>
    </w:p>
    <w:p w14:paraId="029F4F3E" w14:textId="53F3A08C" w:rsidR="000E3D8D" w:rsidRPr="000E3D8D" w:rsidRDefault="000E3D8D" w:rsidP="000E3D8D">
      <w:pPr>
        <w:pStyle w:val="Listenabsatz"/>
        <w:numPr>
          <w:ilvl w:val="2"/>
          <w:numId w:val="3"/>
        </w:numPr>
        <w:spacing w:before="120"/>
        <w:contextualSpacing w:val="0"/>
        <w:jc w:val="both"/>
        <w:rPr>
          <w:rFonts w:cstheme="minorHAnsi"/>
        </w:rPr>
      </w:pPr>
      <w:r>
        <w:rPr>
          <w:rFonts w:cstheme="minorHAnsi"/>
        </w:rPr>
        <w:t xml:space="preserve">SCREEN: </w:t>
      </w:r>
      <w:r w:rsidRPr="00313C85">
        <w:rPr>
          <w:rFonts w:cstheme="minorHAnsi"/>
          <w:highlight w:val="yellow"/>
        </w:rPr>
        <w:t>To be provided by authors:</w:t>
      </w:r>
      <w:r>
        <w:rPr>
          <w:rFonts w:cstheme="minorHAnsi"/>
        </w:rPr>
        <w:t xml:space="preserve"> </w:t>
      </w:r>
      <w:r>
        <w:t>The</w:t>
      </w:r>
      <w:r w:rsidRPr="000E3D8D">
        <w:t xml:space="preserve"> fluorescent spots are in focus</w:t>
      </w:r>
      <w:r>
        <w:t>.</w:t>
      </w:r>
      <w:r w:rsidR="00730BD5">
        <w:t xml:space="preserve"> </w:t>
      </w:r>
      <w:r w:rsidR="00730BD5" w:rsidRPr="00F97B76">
        <w:rPr>
          <w:b/>
          <w:highlight w:val="green"/>
        </w:rPr>
        <w:t>YES. NOTE: The video of this step is not different from the one prepared for step 5.8.</w:t>
      </w:r>
      <w:r w:rsidR="000979E9">
        <w:rPr>
          <w:b/>
          <w:highlight w:val="green"/>
        </w:rPr>
        <w:t>3</w:t>
      </w:r>
      <w:r w:rsidR="00730BD5" w:rsidRPr="00F97B76">
        <w:rPr>
          <w:b/>
          <w:highlight w:val="green"/>
        </w:rPr>
        <w:t>.</w:t>
      </w:r>
    </w:p>
    <w:p w14:paraId="7D7A215D" w14:textId="788D0D11" w:rsidR="000E3D8D" w:rsidRPr="000E3D8D" w:rsidRDefault="000E3D8D" w:rsidP="000E3D8D">
      <w:pPr>
        <w:pStyle w:val="Listenabsatz"/>
        <w:numPr>
          <w:ilvl w:val="1"/>
          <w:numId w:val="3"/>
        </w:numPr>
        <w:spacing w:before="120"/>
        <w:contextualSpacing w:val="0"/>
        <w:jc w:val="both"/>
        <w:rPr>
          <w:rFonts w:cstheme="minorHAnsi"/>
        </w:rPr>
      </w:pPr>
      <w:r>
        <w:rPr>
          <w:rFonts w:cstheme="minorHAnsi"/>
        </w:rPr>
        <w:t xml:space="preserve">Finally, record </w:t>
      </w:r>
      <w:r w:rsidRPr="000E3D8D">
        <w:t>a series of membrane images that allows proper tracking of the position and monitoring of the open-closed state of the individual ion channels</w:t>
      </w:r>
      <w:r>
        <w:t xml:space="preserve"> </w:t>
      </w:r>
      <w:r w:rsidRPr="000E3D8D">
        <w:rPr>
          <w:b/>
          <w:bCs/>
        </w:rPr>
        <w:t>[1]</w:t>
      </w:r>
      <w:r>
        <w:t xml:space="preserve">. </w:t>
      </w:r>
      <w:r w:rsidRPr="000E3D8D">
        <w:t>To determine the type of lateral mobility</w:t>
      </w:r>
      <w:r>
        <w:t xml:space="preserve"> </w:t>
      </w:r>
      <w:r w:rsidRPr="000E3D8D">
        <w:t>and the state of channel activity, acquire sufficiently long and well-sampled trajectories</w:t>
      </w:r>
      <w:r>
        <w:t xml:space="preserve"> </w:t>
      </w:r>
      <w:r w:rsidRPr="000E3D8D">
        <w:rPr>
          <w:b/>
          <w:bCs/>
        </w:rPr>
        <w:t>[2]</w:t>
      </w:r>
      <w:r w:rsidRPr="000E3D8D">
        <w:t>.</w:t>
      </w:r>
      <w:r w:rsidR="000979E9">
        <w:t xml:space="preserve"> </w:t>
      </w:r>
    </w:p>
    <w:p w14:paraId="3179B55F" w14:textId="06D3E41B" w:rsidR="000E3D8D" w:rsidRDefault="000E3D8D" w:rsidP="00A70B7F">
      <w:pPr>
        <w:pStyle w:val="Listenabsatz"/>
        <w:numPr>
          <w:ilvl w:val="2"/>
          <w:numId w:val="3"/>
        </w:numPr>
        <w:spacing w:before="120"/>
        <w:contextualSpacing w:val="0"/>
        <w:jc w:val="both"/>
        <w:rPr>
          <w:rFonts w:cstheme="minorHAnsi"/>
        </w:rPr>
      </w:pPr>
      <w:r>
        <w:rPr>
          <w:rFonts w:cstheme="minorHAnsi"/>
        </w:rPr>
        <w:t xml:space="preserve">SCREEN: </w:t>
      </w:r>
      <w:r w:rsidRPr="00313C85">
        <w:rPr>
          <w:rFonts w:cstheme="minorHAnsi"/>
          <w:highlight w:val="yellow"/>
        </w:rPr>
        <w:t>To be provided by authors:</w:t>
      </w:r>
      <w:r>
        <w:rPr>
          <w:rFonts w:cstheme="minorHAnsi"/>
        </w:rPr>
        <w:t xml:space="preserve"> Membrane images being recorded.</w:t>
      </w:r>
      <w:r w:rsidR="00730BD5">
        <w:rPr>
          <w:rFonts w:cstheme="minorHAnsi"/>
        </w:rPr>
        <w:t xml:space="preserve"> </w:t>
      </w:r>
      <w:r w:rsidR="00730BD5" w:rsidRPr="00F97B76">
        <w:rPr>
          <w:b/>
          <w:highlight w:val="green"/>
        </w:rPr>
        <w:t>YES.</w:t>
      </w:r>
      <w:r w:rsidR="00F07F16" w:rsidRPr="00F97B76">
        <w:rPr>
          <w:b/>
          <w:highlight w:val="green"/>
        </w:rPr>
        <w:t xml:space="preserve"> video upload, file name: </w:t>
      </w:r>
      <w:r w:rsidR="005D0776" w:rsidRPr="00F97B76">
        <w:rPr>
          <w:b/>
          <w:highlight w:val="green"/>
        </w:rPr>
        <w:t>shot_</w:t>
      </w:r>
      <w:r w:rsidR="00A70B7F" w:rsidRPr="00F97B76">
        <w:rPr>
          <w:b/>
          <w:highlight w:val="green"/>
        </w:rPr>
        <w:t>5.11.</w:t>
      </w:r>
      <w:r w:rsidR="00A70B7F" w:rsidRPr="00037994">
        <w:rPr>
          <w:b/>
          <w:highlight w:val="green"/>
        </w:rPr>
        <w:t>1</w:t>
      </w:r>
      <w:r w:rsidR="005D0776" w:rsidRPr="00037994">
        <w:rPr>
          <w:b/>
          <w:highlight w:val="green"/>
        </w:rPr>
        <w:t>.</w:t>
      </w:r>
      <w:r w:rsidR="00037994" w:rsidRPr="00037994">
        <w:rPr>
          <w:b/>
          <w:highlight w:val="green"/>
        </w:rPr>
        <w:t xml:space="preserve"> Video editor: Highlight left video</w:t>
      </w:r>
    </w:p>
    <w:p w14:paraId="610FB6AD" w14:textId="6B118BC8" w:rsidR="000E3D8D" w:rsidRPr="00037994" w:rsidRDefault="000E3D8D" w:rsidP="00037994">
      <w:pPr>
        <w:pStyle w:val="Listenabsatz"/>
        <w:numPr>
          <w:ilvl w:val="2"/>
          <w:numId w:val="3"/>
        </w:numPr>
        <w:spacing w:before="120"/>
        <w:contextualSpacing w:val="0"/>
        <w:jc w:val="both"/>
        <w:rPr>
          <w:rFonts w:cstheme="minorHAnsi"/>
        </w:rPr>
      </w:pPr>
      <w:r>
        <w:rPr>
          <w:rFonts w:cstheme="minorHAnsi"/>
        </w:rPr>
        <w:t xml:space="preserve">SCREEN: </w:t>
      </w:r>
      <w:r w:rsidRPr="00313C85">
        <w:rPr>
          <w:rFonts w:cstheme="minorHAnsi"/>
          <w:highlight w:val="yellow"/>
        </w:rPr>
        <w:t>To be provided by authors:</w:t>
      </w:r>
      <w:r>
        <w:rPr>
          <w:rFonts w:cstheme="minorHAnsi"/>
        </w:rPr>
        <w:t xml:space="preserve"> The trajectories being acquired. </w:t>
      </w:r>
      <w:r w:rsidR="00730BD5" w:rsidRPr="00F97B76">
        <w:rPr>
          <w:b/>
          <w:highlight w:val="green"/>
        </w:rPr>
        <w:t>YES. video</w:t>
      </w:r>
      <w:r w:rsidR="00037994">
        <w:rPr>
          <w:b/>
          <w:highlight w:val="green"/>
        </w:rPr>
        <w:t xml:space="preserve"> upload, file name: shot_</w:t>
      </w:r>
      <w:r w:rsidR="00730BD5" w:rsidRPr="00F97B76">
        <w:rPr>
          <w:b/>
          <w:highlight w:val="green"/>
        </w:rPr>
        <w:t>5.11.1</w:t>
      </w:r>
      <w:r w:rsidR="00730BD5" w:rsidRPr="00037994">
        <w:rPr>
          <w:b/>
          <w:highlight w:val="green"/>
        </w:rPr>
        <w:t>.</w:t>
      </w:r>
      <w:r w:rsidR="00F07F16" w:rsidRPr="00037994">
        <w:rPr>
          <w:highlight w:val="green"/>
        </w:rPr>
        <w:t xml:space="preserve"> </w:t>
      </w:r>
      <w:r w:rsidR="00037994" w:rsidRPr="00037994">
        <w:rPr>
          <w:b/>
          <w:highlight w:val="green"/>
        </w:rPr>
        <w:t xml:space="preserve">Video editor: Highlight </w:t>
      </w:r>
      <w:r w:rsidR="00037994" w:rsidRPr="00037994">
        <w:rPr>
          <w:b/>
          <w:highlight w:val="green"/>
        </w:rPr>
        <w:t>right</w:t>
      </w:r>
      <w:r w:rsidR="00037994" w:rsidRPr="00037994">
        <w:rPr>
          <w:b/>
          <w:highlight w:val="green"/>
        </w:rPr>
        <w:t xml:space="preserve"> video</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berschrift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enabsatz"/>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enabsatz"/>
        <w:spacing w:before="120"/>
        <w:rPr>
          <w:rFonts w:eastAsia="Times New Roman" w:cstheme="minorHAnsi"/>
        </w:rPr>
      </w:pPr>
    </w:p>
    <w:p w14:paraId="5DC23B49" w14:textId="19B3EF8B" w:rsidR="00AD3B41" w:rsidRDefault="00AD3B41" w:rsidP="00AD3B41">
      <w:pPr>
        <w:pStyle w:val="Listenabsatz"/>
        <w:spacing w:before="120"/>
        <w:rPr>
          <w:ins w:id="14" w:author="Windows-Benutzer" w:date="2023-01-24T12:52:00Z"/>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5"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5"/>
    </w:p>
    <w:p w14:paraId="26F9725A" w14:textId="4C32E37C" w:rsidR="00BC4F2E" w:rsidRPr="00F97B76" w:rsidRDefault="00BC4F2E" w:rsidP="00AD3B41">
      <w:pPr>
        <w:pStyle w:val="Listenabsatz"/>
        <w:spacing w:before="120"/>
        <w:rPr>
          <w:rFonts w:eastAsia="Times New Roman" w:cstheme="minorHAnsi"/>
          <w:b/>
        </w:rPr>
      </w:pPr>
      <w:r w:rsidRPr="00F97B76">
        <w:rPr>
          <w:rFonts w:eastAsia="Times New Roman" w:cstheme="minorHAnsi"/>
          <w:b/>
          <w:highlight w:val="green"/>
        </w:rPr>
        <w:t>3.2, 3.3, 3.4, 5.1</w:t>
      </w:r>
    </w:p>
    <w:p w14:paraId="045CBDFE" w14:textId="77777777" w:rsidR="00AD3B41" w:rsidRPr="00B3428E" w:rsidRDefault="00AD3B41" w:rsidP="00AD3B41">
      <w:pPr>
        <w:pStyle w:val="Listenabsatz"/>
        <w:spacing w:before="120"/>
        <w:rPr>
          <w:rFonts w:eastAsia="Times New Roman" w:cstheme="minorHAnsi"/>
        </w:rPr>
      </w:pPr>
    </w:p>
    <w:p w14:paraId="7D85DC76" w14:textId="72FCF713" w:rsidR="00B3428E" w:rsidRPr="00AD3B41" w:rsidRDefault="00B3428E" w:rsidP="00B3428E">
      <w:pPr>
        <w:pStyle w:val="Listenabsatz"/>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enabsatz"/>
        <w:spacing w:before="120"/>
        <w:rPr>
          <w:rFonts w:eastAsia="Times New Roman" w:cstheme="minorHAnsi"/>
          <w:bCs/>
        </w:rPr>
      </w:pPr>
    </w:p>
    <w:p w14:paraId="00E4DD89" w14:textId="6171952A" w:rsidR="00AD3B41" w:rsidRPr="00B3428E" w:rsidRDefault="00AD3B41" w:rsidP="00AD3B41">
      <w:pPr>
        <w:pStyle w:val="Listenabsatz"/>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6"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16"/>
      <w:r>
        <w:rPr>
          <w:rFonts w:eastAsia="Times New Roman" w:cstheme="minorHAnsi"/>
          <w:bCs/>
        </w:rPr>
        <w:fldChar w:fldCharType="begin">
          <w:ffData>
            <w:name w:val="Text2"/>
            <w:enabled/>
            <w:calcOnExit w:val="0"/>
            <w:textInput/>
          </w:ffData>
        </w:fldChar>
      </w:r>
      <w:bookmarkStart w:id="17"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7"/>
    </w:p>
    <w:p w14:paraId="1B1E5341" w14:textId="3348BFCC" w:rsidR="00B3428E" w:rsidRPr="00B3428E" w:rsidRDefault="003541A8" w:rsidP="00B3428E">
      <w:pPr>
        <w:pStyle w:val="Listenabsatz"/>
        <w:spacing w:before="120"/>
        <w:rPr>
          <w:rFonts w:eastAsia="Times New Roman" w:cstheme="minorHAnsi"/>
          <w:b/>
        </w:rPr>
      </w:pPr>
      <w:r w:rsidRPr="00F97B76">
        <w:rPr>
          <w:rFonts w:eastAsia="Times New Roman" w:cstheme="minorHAnsi"/>
          <w:b/>
          <w:highlight w:val="green"/>
        </w:rPr>
        <w:t>NOT REQUIRED</w:t>
      </w: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berschrift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B2683F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E122D0">
        <w:rPr>
          <w:rFonts w:eastAsia="Times New Roman" w:cstheme="minorHAnsi"/>
          <w:bCs/>
        </w:rPr>
        <w:t>159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5053652C" w:rsidR="00F22F5E" w:rsidRPr="003C4106" w:rsidRDefault="00CE10F2" w:rsidP="006A14A2">
      <w:pPr>
        <w:pStyle w:val="Listenabsatz"/>
        <w:numPr>
          <w:ilvl w:val="0"/>
          <w:numId w:val="3"/>
        </w:numPr>
        <w:spacing w:before="240"/>
        <w:outlineLvl w:val="0"/>
        <w:rPr>
          <w:rFonts w:cstheme="minorHAnsi"/>
          <w:lang w:eastAsia="zh-TW"/>
        </w:rPr>
      </w:pPr>
      <w:r w:rsidRPr="00B07A3B">
        <w:rPr>
          <w:rFonts w:cstheme="minorHAnsi"/>
          <w:b/>
        </w:rPr>
        <w:t xml:space="preserve">Results: </w:t>
      </w:r>
      <w:r w:rsidR="0003471D" w:rsidRPr="00CE5B96">
        <w:rPr>
          <w:b/>
          <w:bCs/>
        </w:rPr>
        <w:t>Isolation of TOM-CC</w:t>
      </w:r>
      <w:r w:rsidR="0003471D">
        <w:rPr>
          <w:b/>
          <w:bCs/>
        </w:rPr>
        <w:t xml:space="preserve"> and Correlation of </w:t>
      </w:r>
      <w:r w:rsidR="0003471D" w:rsidRPr="00E7784B">
        <w:rPr>
          <w:b/>
          <w:bCs/>
        </w:rPr>
        <w:t xml:space="preserve">Channel </w:t>
      </w:r>
      <w:r w:rsidR="0003471D">
        <w:rPr>
          <w:b/>
          <w:bCs/>
        </w:rPr>
        <w:t>A</w:t>
      </w:r>
      <w:r w:rsidR="0003471D" w:rsidRPr="00E7784B">
        <w:rPr>
          <w:b/>
          <w:bCs/>
        </w:rPr>
        <w:t xml:space="preserve">ctivity with </w:t>
      </w:r>
      <w:r w:rsidR="0003471D">
        <w:rPr>
          <w:b/>
          <w:bCs/>
        </w:rPr>
        <w:t>L</w:t>
      </w:r>
      <w:r w:rsidR="0003471D" w:rsidRPr="00E7784B">
        <w:rPr>
          <w:b/>
          <w:bCs/>
        </w:rPr>
        <w:t xml:space="preserve">ateral </w:t>
      </w:r>
      <w:r w:rsidR="0003471D">
        <w:rPr>
          <w:b/>
          <w:bCs/>
        </w:rPr>
        <w:t>M</w:t>
      </w:r>
      <w:r w:rsidR="0003471D" w:rsidRPr="00E7784B">
        <w:rPr>
          <w:b/>
          <w:bCs/>
        </w:rPr>
        <w:t>obility of TOM-CC</w:t>
      </w:r>
    </w:p>
    <w:p w14:paraId="2A5D26DF" w14:textId="46BD02EE" w:rsidR="003C4106" w:rsidRPr="00B07A3B" w:rsidRDefault="003C4106" w:rsidP="003C4106">
      <w:pPr>
        <w:pStyle w:val="Listenabsatz"/>
        <w:spacing w:before="240"/>
        <w:ind w:left="360"/>
        <w:outlineLvl w:val="0"/>
        <w:rPr>
          <w:rFonts w:cstheme="minorHAnsi"/>
          <w:lang w:eastAsia="zh-TW"/>
        </w:rPr>
      </w:pPr>
      <w:r w:rsidRPr="00316D5E">
        <w:rPr>
          <w:rFonts w:cstheme="minorHAnsi"/>
          <w:bCs/>
          <w:highlight w:val="yellow"/>
        </w:rPr>
        <w:t>Authors: Is the above title okay for the results section? If not, please suggest a suitable title</w:t>
      </w:r>
      <w:r>
        <w:rPr>
          <w:rFonts w:cstheme="minorHAnsi"/>
          <w:bCs/>
          <w:highlight w:val="yellow"/>
        </w:rPr>
        <w:t xml:space="preserve"> that describes the results</w:t>
      </w:r>
      <w:r w:rsidRPr="00316D5E">
        <w:rPr>
          <w:rFonts w:cstheme="minorHAnsi"/>
          <w:bCs/>
          <w:highlight w:val="yellow"/>
        </w:rPr>
        <w:t>.</w:t>
      </w:r>
    </w:p>
    <w:p w14:paraId="52E24B75" w14:textId="4FA3BE1D" w:rsidR="00395684" w:rsidRPr="00B07A3B" w:rsidRDefault="0041586B" w:rsidP="006A14A2">
      <w:pPr>
        <w:pStyle w:val="Listenabsatz"/>
        <w:numPr>
          <w:ilvl w:val="1"/>
          <w:numId w:val="3"/>
        </w:numPr>
        <w:spacing w:before="120"/>
        <w:contextualSpacing w:val="0"/>
        <w:outlineLvl w:val="0"/>
        <w:rPr>
          <w:rFonts w:cstheme="minorHAnsi"/>
        </w:rPr>
      </w:pPr>
      <w:r w:rsidRPr="0041586B">
        <w:rPr>
          <w:highlight w:val="yellow"/>
        </w:rPr>
        <w:t>Cryo-EM</w:t>
      </w:r>
      <w:r w:rsidRPr="00E7784B">
        <w:t xml:space="preserve"> structure of </w:t>
      </w:r>
      <w:r w:rsidR="00DF765D" w:rsidRPr="00876AD3">
        <w:rPr>
          <w:i/>
        </w:rPr>
        <w:t>Neurospora</w:t>
      </w:r>
      <w:r w:rsidRPr="00E7784B">
        <w:rPr>
          <w:i/>
        </w:rPr>
        <w:t xml:space="preserve"> crassa</w:t>
      </w:r>
      <w:r w:rsidRPr="00E7784B">
        <w:t xml:space="preserve"> </w:t>
      </w:r>
      <w:r w:rsidRPr="00DF765D">
        <w:rPr>
          <w:highlight w:val="yellow"/>
        </w:rPr>
        <w:t>TOM-CC</w:t>
      </w:r>
      <w:r>
        <w:t xml:space="preserve"> is shown here </w:t>
      </w:r>
      <w:r w:rsidRPr="0041586B">
        <w:rPr>
          <w:b/>
          <w:bCs/>
        </w:rPr>
        <w:t>[1]</w:t>
      </w:r>
      <w:r w:rsidRPr="00CE5B96">
        <w:t xml:space="preserve">. </w:t>
      </w:r>
      <w:r w:rsidRPr="0041586B">
        <w:rPr>
          <w:highlight w:val="yellow"/>
        </w:rPr>
        <w:t xml:space="preserve">Authors: How do you want to pronounce EM </w:t>
      </w:r>
      <w:r w:rsidR="00DF765D">
        <w:rPr>
          <w:highlight w:val="yellow"/>
        </w:rPr>
        <w:t xml:space="preserve">and TOM-CC </w:t>
      </w:r>
      <w:r w:rsidRPr="0041586B">
        <w:rPr>
          <w:highlight w:val="yellow"/>
        </w:rPr>
        <w:t>here?</w:t>
      </w:r>
      <w:ins w:id="18" w:author="Windows-Benutzer" w:date="2023-01-24T12:58:00Z">
        <w:r w:rsidR="003541A8">
          <w:t xml:space="preserve"> </w:t>
        </w:r>
      </w:ins>
      <w:r w:rsidR="003541A8" w:rsidRPr="00F97B76">
        <w:rPr>
          <w:b/>
          <w:highlight w:val="green"/>
        </w:rPr>
        <w:t>Pronounce E-M; Tom-C-C</w:t>
      </w:r>
    </w:p>
    <w:p w14:paraId="4E75A4CA" w14:textId="287BC864" w:rsidR="009D21B9" w:rsidRPr="000F0804" w:rsidRDefault="007B0FBB" w:rsidP="006A14A2">
      <w:pPr>
        <w:pStyle w:val="Listenabsatz"/>
        <w:numPr>
          <w:ilvl w:val="2"/>
          <w:numId w:val="3"/>
        </w:numPr>
        <w:spacing w:before="120"/>
        <w:contextualSpacing w:val="0"/>
        <w:outlineLvl w:val="0"/>
        <w:rPr>
          <w:rFonts w:cstheme="minorHAnsi"/>
        </w:rPr>
      </w:pPr>
      <w:r w:rsidRPr="00B07A3B">
        <w:rPr>
          <w:rFonts w:cstheme="minorHAnsi"/>
        </w:rPr>
        <w:t>LAB MEDIA:</w:t>
      </w:r>
      <w:r w:rsidR="0041586B">
        <w:rPr>
          <w:rFonts w:cstheme="minorHAnsi"/>
        </w:rPr>
        <w:t xml:space="preserve"> </w:t>
      </w:r>
      <w:r w:rsidR="0041586B" w:rsidRPr="000F0804">
        <w:rPr>
          <w:rFonts w:cstheme="minorHAnsi"/>
        </w:rPr>
        <w:t xml:space="preserve">Figure </w:t>
      </w:r>
      <w:r w:rsidR="000F0804" w:rsidRPr="000F0804">
        <w:rPr>
          <w:rFonts w:cstheme="minorHAnsi"/>
        </w:rPr>
        <w:t xml:space="preserve">1. </w:t>
      </w:r>
      <w:r w:rsidR="000F0804" w:rsidRPr="00F97B76">
        <w:rPr>
          <w:b/>
          <w:i/>
          <w:highlight w:val="green"/>
        </w:rPr>
        <w:t>Video Editor: Highlight A</w:t>
      </w:r>
    </w:p>
    <w:p w14:paraId="123FB8B2" w14:textId="79C5C282" w:rsidR="00395684" w:rsidRPr="00F97B76" w:rsidRDefault="0041586B" w:rsidP="006A14A2">
      <w:pPr>
        <w:pStyle w:val="Listenabsatz"/>
        <w:numPr>
          <w:ilvl w:val="1"/>
          <w:numId w:val="3"/>
        </w:numPr>
        <w:spacing w:before="120"/>
        <w:contextualSpacing w:val="0"/>
        <w:outlineLvl w:val="0"/>
        <w:rPr>
          <w:rFonts w:cstheme="minorHAnsi"/>
          <w:b/>
        </w:rPr>
      </w:pPr>
      <w:r w:rsidRPr="00CE5B96">
        <w:t>Mitochondria from a</w:t>
      </w:r>
      <w:r>
        <w:t>n</w:t>
      </w:r>
      <w:r w:rsidRPr="00CE5B96">
        <w:t xml:space="preserve"> </w:t>
      </w:r>
      <w:r w:rsidRPr="00CE5B96">
        <w:rPr>
          <w:i/>
        </w:rPr>
        <w:t>N. crassa</w:t>
      </w:r>
      <w:r w:rsidRPr="00CE5B96">
        <w:t xml:space="preserve"> strain containing a </w:t>
      </w:r>
      <w:r w:rsidRPr="0041586B">
        <w:rPr>
          <w:highlight w:val="yellow"/>
        </w:rPr>
        <w:t>Tom22</w:t>
      </w:r>
      <w:r w:rsidRPr="00CE5B96">
        <w:t xml:space="preserve"> with a </w:t>
      </w:r>
      <w:r w:rsidRPr="0041586B">
        <w:rPr>
          <w:highlight w:val="yellow"/>
        </w:rPr>
        <w:t>6xHis</w:t>
      </w:r>
      <w:r w:rsidRPr="00CE5B96">
        <w:t xml:space="preserve"> tag were solubilized in </w:t>
      </w:r>
      <w:r w:rsidRPr="0041586B">
        <w:rPr>
          <w:highlight w:val="yellow"/>
        </w:rPr>
        <w:t>DDM</w:t>
      </w:r>
      <w:r w:rsidRPr="00CE5B96">
        <w:t xml:space="preserve"> and subjected to</w:t>
      </w:r>
      <w:r>
        <w:t xml:space="preserve"> </w:t>
      </w:r>
      <w:r w:rsidRPr="0041586B">
        <w:rPr>
          <w:b/>
          <w:bCs/>
        </w:rPr>
        <w:t>[1]</w:t>
      </w:r>
      <w:r w:rsidRPr="00CE5B96">
        <w:t xml:space="preserve"> </w:t>
      </w:r>
      <w:r w:rsidRPr="0041586B">
        <w:rPr>
          <w:highlight w:val="yellow"/>
        </w:rPr>
        <w:t>Ni-NTA</w:t>
      </w:r>
      <w:r w:rsidRPr="00CE5B96">
        <w:t xml:space="preserve"> affinity chromatography</w:t>
      </w:r>
      <w:r>
        <w:t xml:space="preserve"> </w:t>
      </w:r>
      <w:r w:rsidRPr="0041586B">
        <w:rPr>
          <w:b/>
          <w:bCs/>
        </w:rPr>
        <w:t>[2]</w:t>
      </w:r>
      <w:r w:rsidRPr="00CE5B96">
        <w:t xml:space="preserve"> and anion-exchange chromatography</w:t>
      </w:r>
      <w:r>
        <w:t xml:space="preserve"> </w:t>
      </w:r>
      <w:r w:rsidRPr="0041586B">
        <w:rPr>
          <w:b/>
          <w:bCs/>
        </w:rPr>
        <w:t>[3]</w:t>
      </w:r>
      <w:r w:rsidRPr="00CE5B96">
        <w:t>.</w:t>
      </w:r>
      <w:r>
        <w:t xml:space="preserve"> </w:t>
      </w:r>
      <w:r w:rsidRPr="0041586B">
        <w:rPr>
          <w:highlight w:val="yellow"/>
        </w:rPr>
        <w:t>Authors: How do you want to pronounce Tom22, 6xHis, DDM, Ni-NTA?</w:t>
      </w:r>
      <w:r w:rsidR="003541A8">
        <w:t xml:space="preserve"> </w:t>
      </w:r>
      <w:r w:rsidR="00AD2162" w:rsidRPr="00F97B76">
        <w:rPr>
          <w:b/>
          <w:highlight w:val="green"/>
        </w:rPr>
        <w:t>Pronounce Tom-22; 6-His, D-D-M; Nickel-N-T-A.</w:t>
      </w:r>
    </w:p>
    <w:p w14:paraId="4B1EE833" w14:textId="03B04109" w:rsidR="0041586B" w:rsidRPr="0041586B" w:rsidRDefault="0041586B" w:rsidP="0041586B">
      <w:pPr>
        <w:pStyle w:val="Listenabsatz"/>
        <w:numPr>
          <w:ilvl w:val="2"/>
          <w:numId w:val="3"/>
        </w:numPr>
        <w:spacing w:before="120"/>
        <w:contextualSpacing w:val="0"/>
        <w:outlineLvl w:val="0"/>
        <w:rPr>
          <w:rFonts w:cstheme="minorHAnsi"/>
        </w:rPr>
      </w:pPr>
      <w:r>
        <w:t>LAB MEDIA: Figure 1B, 1C.</w:t>
      </w:r>
    </w:p>
    <w:p w14:paraId="1BBB9F08" w14:textId="4CF67955" w:rsidR="0041586B" w:rsidRPr="0041586B" w:rsidRDefault="0041586B" w:rsidP="0041586B">
      <w:pPr>
        <w:pStyle w:val="Listenabsatz"/>
        <w:numPr>
          <w:ilvl w:val="2"/>
          <w:numId w:val="3"/>
        </w:numPr>
        <w:spacing w:before="120"/>
        <w:contextualSpacing w:val="0"/>
        <w:outlineLvl w:val="0"/>
        <w:rPr>
          <w:rFonts w:cstheme="minorHAnsi"/>
        </w:rPr>
      </w:pPr>
      <w:r>
        <w:t xml:space="preserve">LAB MEDIA: Figure 1B, 1C. </w:t>
      </w:r>
      <w:r w:rsidRPr="00E122D0">
        <w:rPr>
          <w:i/>
          <w:color w:val="3333CC"/>
        </w:rPr>
        <w:t>Video Editor: Highlight B.</w:t>
      </w:r>
    </w:p>
    <w:p w14:paraId="26998DBE" w14:textId="0BFC64A1" w:rsidR="0041586B" w:rsidRPr="00B07A3B" w:rsidRDefault="0041586B" w:rsidP="0041586B">
      <w:pPr>
        <w:pStyle w:val="Listenabsatz"/>
        <w:numPr>
          <w:ilvl w:val="2"/>
          <w:numId w:val="3"/>
        </w:numPr>
        <w:spacing w:before="120"/>
        <w:contextualSpacing w:val="0"/>
        <w:outlineLvl w:val="0"/>
        <w:rPr>
          <w:rFonts w:cstheme="minorHAnsi"/>
        </w:rPr>
      </w:pPr>
      <w:r>
        <w:t xml:space="preserve">LAB MEDIA: Figure 1B, 1C. </w:t>
      </w:r>
      <w:r w:rsidRPr="00E122D0">
        <w:rPr>
          <w:i/>
          <w:color w:val="3333CC"/>
        </w:rPr>
        <w:t>Video Editor: Highlight C.</w:t>
      </w:r>
    </w:p>
    <w:p w14:paraId="319D39F0" w14:textId="08C82A52" w:rsidR="00395684" w:rsidRPr="0041586B" w:rsidRDefault="0041586B" w:rsidP="006A14A2">
      <w:pPr>
        <w:pStyle w:val="Listenabsatz"/>
        <w:numPr>
          <w:ilvl w:val="1"/>
          <w:numId w:val="3"/>
        </w:numPr>
        <w:spacing w:before="120"/>
        <w:contextualSpacing w:val="0"/>
        <w:outlineLvl w:val="0"/>
        <w:rPr>
          <w:rFonts w:cstheme="minorHAnsi"/>
        </w:rPr>
      </w:pPr>
      <w:r w:rsidRPr="00CE5B96">
        <w:t>SDS-PAGE</w:t>
      </w:r>
      <w:r>
        <w:t xml:space="preserve"> </w:t>
      </w:r>
      <w:r w:rsidRPr="0041586B">
        <w:rPr>
          <w:i/>
          <w:color w:val="FF0000"/>
        </w:rPr>
        <w:t>(S-D-S-Page)</w:t>
      </w:r>
      <w:r w:rsidRPr="00CE5B96">
        <w:t xml:space="preserve"> of isolated </w:t>
      </w:r>
      <w:r w:rsidRPr="0041586B">
        <w:rPr>
          <w:highlight w:val="yellow"/>
        </w:rPr>
        <w:t>TOM-CC</w:t>
      </w:r>
      <w:r>
        <w:t xml:space="preserve"> </w:t>
      </w:r>
      <w:r w:rsidRPr="0041586B">
        <w:rPr>
          <w:b/>
          <w:bCs/>
        </w:rPr>
        <w:t>[1]</w:t>
      </w:r>
      <w:r w:rsidRPr="00CE5B96">
        <w:t xml:space="preserve"> Crystal structure</w:t>
      </w:r>
      <w:r>
        <w:t xml:space="preserve"> </w:t>
      </w:r>
      <w:r w:rsidRPr="0041586B">
        <w:rPr>
          <w:b/>
          <w:bCs/>
        </w:rPr>
        <w:t>[2]</w:t>
      </w:r>
      <w:r>
        <w:t xml:space="preserve">, </w:t>
      </w:r>
      <w:r w:rsidRPr="00CE5B96">
        <w:t xml:space="preserve">and SDS-PAGE of purified </w:t>
      </w:r>
      <w:r w:rsidRPr="00CE5B96">
        <w:rPr>
          <w:i/>
        </w:rPr>
        <w:t>E. coli</w:t>
      </w:r>
      <w:r w:rsidRPr="00CE5B96">
        <w:t xml:space="preserve"> </w:t>
      </w:r>
      <w:r w:rsidRPr="0041586B">
        <w:rPr>
          <w:highlight w:val="yellow"/>
        </w:rPr>
        <w:t>OmpF</w:t>
      </w:r>
      <w:r>
        <w:t xml:space="preserve"> are shown here </w:t>
      </w:r>
      <w:r w:rsidRPr="0041586B">
        <w:rPr>
          <w:b/>
          <w:bCs/>
        </w:rPr>
        <w:t>[3]</w:t>
      </w:r>
      <w:r>
        <w:t xml:space="preserve">. </w:t>
      </w:r>
      <w:r w:rsidRPr="0041586B">
        <w:rPr>
          <w:highlight w:val="yellow"/>
        </w:rPr>
        <w:t>Authors: How do you want to pronounce TOM-CC and OmpF?</w:t>
      </w:r>
      <w:ins w:id="19" w:author="Windows-Benutzer" w:date="2023-01-24T13:07:00Z">
        <w:r w:rsidR="00AD2162">
          <w:t xml:space="preserve"> </w:t>
        </w:r>
      </w:ins>
      <w:r w:rsidR="00AD2162" w:rsidRPr="00F97B76">
        <w:rPr>
          <w:b/>
          <w:highlight w:val="green"/>
        </w:rPr>
        <w:t>Pronounce Tom-C-C; O-M-P-F.</w:t>
      </w:r>
    </w:p>
    <w:p w14:paraId="196C9435" w14:textId="2E1F9FBA" w:rsidR="0041586B" w:rsidRPr="0041586B" w:rsidRDefault="0041586B" w:rsidP="0041586B">
      <w:pPr>
        <w:pStyle w:val="Listenabsatz"/>
        <w:numPr>
          <w:ilvl w:val="2"/>
          <w:numId w:val="3"/>
        </w:numPr>
        <w:spacing w:before="120"/>
        <w:contextualSpacing w:val="0"/>
        <w:outlineLvl w:val="0"/>
        <w:rPr>
          <w:rFonts w:cstheme="minorHAnsi"/>
        </w:rPr>
      </w:pPr>
      <w:r>
        <w:t xml:space="preserve">LAB MEDIA: Figure 1D, 1E. 1F. </w:t>
      </w:r>
      <w:r w:rsidRPr="00E122D0">
        <w:rPr>
          <w:i/>
          <w:color w:val="3333CC"/>
        </w:rPr>
        <w:t>Video Editor: Highlight D.</w:t>
      </w:r>
    </w:p>
    <w:p w14:paraId="0E3F6BDB" w14:textId="210A72A2" w:rsidR="0041586B" w:rsidRPr="0041586B" w:rsidRDefault="0041586B" w:rsidP="0041586B">
      <w:pPr>
        <w:pStyle w:val="Listenabsatz"/>
        <w:numPr>
          <w:ilvl w:val="2"/>
          <w:numId w:val="3"/>
        </w:numPr>
        <w:spacing w:before="120"/>
        <w:contextualSpacing w:val="0"/>
        <w:outlineLvl w:val="0"/>
        <w:rPr>
          <w:rFonts w:cstheme="minorHAnsi"/>
        </w:rPr>
      </w:pPr>
      <w:r>
        <w:t xml:space="preserve">LAB MEDIA: Figure 1D, 1E. 1F. </w:t>
      </w:r>
      <w:r w:rsidRPr="00E122D0">
        <w:rPr>
          <w:i/>
          <w:color w:val="3333CC"/>
        </w:rPr>
        <w:t>Video Editor: Highlight E.</w:t>
      </w:r>
    </w:p>
    <w:p w14:paraId="643F3923" w14:textId="4FD13154" w:rsidR="0041586B" w:rsidRPr="004953CE" w:rsidRDefault="0041586B" w:rsidP="0041586B">
      <w:pPr>
        <w:pStyle w:val="Listenabsatz"/>
        <w:numPr>
          <w:ilvl w:val="2"/>
          <w:numId w:val="3"/>
        </w:numPr>
        <w:spacing w:before="120"/>
        <w:contextualSpacing w:val="0"/>
        <w:outlineLvl w:val="0"/>
        <w:rPr>
          <w:rFonts w:cstheme="minorHAnsi"/>
        </w:rPr>
      </w:pPr>
      <w:r>
        <w:t xml:space="preserve">LAB MEDIA: Figure 1D, 1E. 1F. </w:t>
      </w:r>
      <w:r w:rsidRPr="00E122D0">
        <w:rPr>
          <w:i/>
          <w:color w:val="3333CC"/>
        </w:rPr>
        <w:t>Video Editor: Highlight F.</w:t>
      </w:r>
    </w:p>
    <w:p w14:paraId="316C6096" w14:textId="009F9C76" w:rsidR="004953CE" w:rsidRPr="0012199E" w:rsidRDefault="0012199E" w:rsidP="004953CE">
      <w:pPr>
        <w:pStyle w:val="Listenabsatz"/>
        <w:numPr>
          <w:ilvl w:val="1"/>
          <w:numId w:val="3"/>
        </w:numPr>
        <w:spacing w:before="120"/>
        <w:contextualSpacing w:val="0"/>
        <w:outlineLvl w:val="0"/>
        <w:rPr>
          <w:rFonts w:cstheme="minorHAnsi"/>
        </w:rPr>
      </w:pPr>
      <w:r w:rsidRPr="00E7784B">
        <w:t>The fluorescent amplitude trace</w:t>
      </w:r>
      <w:r>
        <w:t xml:space="preserve"> </w:t>
      </w:r>
      <w:r w:rsidRPr="0012199E">
        <w:rPr>
          <w:b/>
          <w:bCs/>
        </w:rPr>
        <w:t>[1]</w:t>
      </w:r>
      <w:r w:rsidRPr="00E7784B">
        <w:t xml:space="preserve"> and </w:t>
      </w:r>
      <w:r>
        <w:t xml:space="preserve">the </w:t>
      </w:r>
      <w:r w:rsidRPr="00E7784B">
        <w:t xml:space="preserve">corresponding trajectory of </w:t>
      </w:r>
      <w:r w:rsidRPr="0012199E">
        <w:rPr>
          <w:highlight w:val="yellow"/>
        </w:rPr>
        <w:t>TOM-CC</w:t>
      </w:r>
      <w:r>
        <w:t xml:space="preserve"> </w:t>
      </w:r>
      <w:r w:rsidRPr="0012199E">
        <w:rPr>
          <w:b/>
          <w:bCs/>
        </w:rPr>
        <w:t>[2]</w:t>
      </w:r>
      <w:r w:rsidRPr="00E7784B">
        <w:t xml:space="preserve"> indicate </w:t>
      </w:r>
      <w:r>
        <w:t xml:space="preserve">that </w:t>
      </w:r>
      <w:r w:rsidRPr="00E7784B">
        <w:t xml:space="preserve">the open-closed channel activity of </w:t>
      </w:r>
      <w:r w:rsidRPr="0012199E">
        <w:rPr>
          <w:highlight w:val="yellow"/>
        </w:rPr>
        <w:t>TOM-CC</w:t>
      </w:r>
      <w:r w:rsidRPr="00E7784B">
        <w:t xml:space="preserve"> correlates with the lateral membrane mobility of the complex</w:t>
      </w:r>
      <w:r>
        <w:t xml:space="preserve"> </w:t>
      </w:r>
      <w:r w:rsidRPr="0012199E">
        <w:rPr>
          <w:b/>
          <w:bCs/>
        </w:rPr>
        <w:t>[3]</w:t>
      </w:r>
      <w:r>
        <w:t>.</w:t>
      </w:r>
    </w:p>
    <w:p w14:paraId="22E3BEC8" w14:textId="0038AB7C" w:rsidR="0012199E" w:rsidRPr="0012199E" w:rsidRDefault="0012199E" w:rsidP="0012199E">
      <w:pPr>
        <w:pStyle w:val="Listenabsatz"/>
        <w:numPr>
          <w:ilvl w:val="2"/>
          <w:numId w:val="3"/>
        </w:numPr>
        <w:spacing w:before="120"/>
        <w:contextualSpacing w:val="0"/>
        <w:outlineLvl w:val="0"/>
        <w:rPr>
          <w:rFonts w:cstheme="minorHAnsi"/>
        </w:rPr>
      </w:pPr>
      <w:r>
        <w:t xml:space="preserve">LAB MEDIA: Figure 5A. </w:t>
      </w:r>
      <w:r w:rsidRPr="00E122D0">
        <w:rPr>
          <w:i/>
          <w:color w:val="3333CC"/>
        </w:rPr>
        <w:t>Video Editor: Highlight the top image.</w:t>
      </w:r>
    </w:p>
    <w:p w14:paraId="1917716A" w14:textId="30410B3A" w:rsidR="0012199E" w:rsidRPr="0012199E" w:rsidRDefault="0012199E" w:rsidP="0012199E">
      <w:pPr>
        <w:pStyle w:val="Listenabsatz"/>
        <w:numPr>
          <w:ilvl w:val="2"/>
          <w:numId w:val="3"/>
        </w:numPr>
        <w:spacing w:before="120"/>
        <w:contextualSpacing w:val="0"/>
        <w:outlineLvl w:val="0"/>
        <w:rPr>
          <w:rFonts w:cstheme="minorHAnsi"/>
        </w:rPr>
      </w:pPr>
      <w:r>
        <w:t xml:space="preserve">LAB MEDIA: Figure 5A. </w:t>
      </w:r>
      <w:r w:rsidRPr="00E122D0">
        <w:rPr>
          <w:i/>
          <w:color w:val="3333CC"/>
        </w:rPr>
        <w:t>Video Editor: Highlight the bottom image.</w:t>
      </w:r>
    </w:p>
    <w:p w14:paraId="4A5888F8" w14:textId="3D934C14" w:rsidR="0012199E" w:rsidRPr="00130EAD" w:rsidRDefault="0012199E" w:rsidP="0012199E">
      <w:pPr>
        <w:pStyle w:val="Listenabsatz"/>
        <w:numPr>
          <w:ilvl w:val="2"/>
          <w:numId w:val="3"/>
        </w:numPr>
        <w:spacing w:before="120"/>
        <w:contextualSpacing w:val="0"/>
        <w:outlineLvl w:val="0"/>
        <w:rPr>
          <w:rFonts w:cstheme="minorHAnsi"/>
        </w:rPr>
      </w:pPr>
      <w:r>
        <w:lastRenderedPageBreak/>
        <w:t>LAB MEDIA: Figure 5A.</w:t>
      </w:r>
    </w:p>
    <w:p w14:paraId="56DA781A" w14:textId="45077AE3" w:rsidR="00130EAD" w:rsidRPr="00130EAD" w:rsidRDefault="00130EAD" w:rsidP="00130EAD">
      <w:pPr>
        <w:pStyle w:val="Listenabsatz"/>
        <w:numPr>
          <w:ilvl w:val="1"/>
          <w:numId w:val="3"/>
        </w:numPr>
        <w:spacing w:before="120"/>
        <w:contextualSpacing w:val="0"/>
        <w:outlineLvl w:val="0"/>
        <w:rPr>
          <w:rFonts w:cstheme="minorHAnsi"/>
        </w:rPr>
      </w:pPr>
      <w:r w:rsidRPr="00E7784B">
        <w:t xml:space="preserve">The </w:t>
      </w:r>
      <w:del w:id="20" w:author="Windows-Benutzer" w:date="2023-01-24T13:29:00Z">
        <w:r w:rsidRPr="00F97B76" w:rsidDel="00965AC4">
          <w:rPr>
            <w:b/>
            <w:highlight w:val="green"/>
          </w:rPr>
          <w:delText xml:space="preserve">trajectory </w:delText>
        </w:r>
      </w:del>
      <w:ins w:id="21" w:author="Windows-Benutzer" w:date="2023-01-24T13:29:00Z">
        <w:r w:rsidR="00965AC4" w:rsidRPr="00F97B76">
          <w:rPr>
            <w:b/>
            <w:highlight w:val="green"/>
          </w:rPr>
          <w:t>amplitude trace</w:t>
        </w:r>
        <w:r w:rsidR="00965AC4" w:rsidRPr="00E7784B">
          <w:t xml:space="preserve"> </w:t>
        </w:r>
      </w:ins>
      <w:r w:rsidRPr="00E7784B">
        <w:t>displays three permeability states</w:t>
      </w:r>
      <w:r>
        <w:t xml:space="preserve">- </w:t>
      </w:r>
      <w:r w:rsidRPr="00130EAD">
        <w:rPr>
          <w:b/>
          <w:bCs/>
        </w:rPr>
        <w:t>[1]</w:t>
      </w:r>
      <w:r w:rsidRPr="00E7784B">
        <w:t xml:space="preserve"> fully open state</w:t>
      </w:r>
      <w:ins w:id="22" w:author="Windows-Benutzer" w:date="2023-01-24T13:40:00Z">
        <w:r w:rsidR="00623E93">
          <w:t xml:space="preserve"> </w:t>
        </w:r>
        <w:r w:rsidR="00623E93" w:rsidRPr="00F97B76">
          <w:rPr>
            <w:b/>
            <w:highlight w:val="green"/>
          </w:rPr>
          <w:t>corresponding to moving channels</w:t>
        </w:r>
      </w:ins>
      <w:r>
        <w:t xml:space="preserve"> </w:t>
      </w:r>
      <w:r w:rsidRPr="00130EAD">
        <w:rPr>
          <w:b/>
          <w:bCs/>
        </w:rPr>
        <w:t>[2]</w:t>
      </w:r>
      <w:r>
        <w:t>,</w:t>
      </w:r>
      <w:r w:rsidRPr="00E7784B">
        <w:t xml:space="preserve"> intermediate permeability state</w:t>
      </w:r>
      <w:r>
        <w:t xml:space="preserve"> </w:t>
      </w:r>
      <w:r w:rsidRPr="00130EAD">
        <w:rPr>
          <w:b/>
          <w:bCs/>
        </w:rPr>
        <w:t>[3]</w:t>
      </w:r>
      <w:r>
        <w:t>, and</w:t>
      </w:r>
      <w:r w:rsidRPr="00E7784B">
        <w:t xml:space="preserve"> closed channel state</w:t>
      </w:r>
      <w:r>
        <w:t xml:space="preserve"> </w:t>
      </w:r>
      <w:ins w:id="23" w:author="Windows-Benutzer" w:date="2023-01-24T13:41:00Z">
        <w:r w:rsidR="00623E93" w:rsidRPr="00F97B76">
          <w:rPr>
            <w:b/>
            <w:highlight w:val="green"/>
          </w:rPr>
          <w:t>corresponding to non-moving channels</w:t>
        </w:r>
        <w:r w:rsidR="00623E93">
          <w:t xml:space="preserve"> </w:t>
        </w:r>
      </w:ins>
      <w:r w:rsidRPr="00130EAD">
        <w:rPr>
          <w:b/>
          <w:bCs/>
        </w:rPr>
        <w:t>[4]</w:t>
      </w:r>
      <w:r>
        <w:t>.</w:t>
      </w:r>
      <w:r w:rsidRPr="00E7784B">
        <w:t xml:space="preserve"> </w:t>
      </w:r>
      <w:r>
        <w:t>T</w:t>
      </w:r>
      <w:r w:rsidRPr="00E7784B">
        <w:t xml:space="preserve">OM-CC in the intermediate state wobbles around its mean position by about </w:t>
      </w:r>
      <w:r>
        <w:t xml:space="preserve">plus-minus </w:t>
      </w:r>
      <w:r w:rsidRPr="00E7784B">
        <w:t>60 n</w:t>
      </w:r>
      <w:r>
        <w:t xml:space="preserve">anometers </w:t>
      </w:r>
      <w:r w:rsidRPr="00130EAD">
        <w:rPr>
          <w:b/>
          <w:bCs/>
        </w:rPr>
        <w:t>[5]</w:t>
      </w:r>
      <w:r>
        <w:t>.</w:t>
      </w:r>
    </w:p>
    <w:p w14:paraId="1E1EF42B" w14:textId="16F55AC7" w:rsidR="00130EAD" w:rsidRPr="00130EAD" w:rsidRDefault="00130EAD" w:rsidP="00130EAD">
      <w:pPr>
        <w:pStyle w:val="Listenabsatz"/>
        <w:numPr>
          <w:ilvl w:val="2"/>
          <w:numId w:val="3"/>
        </w:numPr>
        <w:spacing w:before="120"/>
        <w:contextualSpacing w:val="0"/>
        <w:outlineLvl w:val="0"/>
        <w:rPr>
          <w:rFonts w:cstheme="minorHAnsi"/>
        </w:rPr>
      </w:pPr>
      <w:r>
        <w:t xml:space="preserve">LAB MEDIA: Figure 5A. </w:t>
      </w:r>
      <w:r w:rsidRPr="00E122D0">
        <w:rPr>
          <w:i/>
          <w:color w:val="3333CC"/>
        </w:rPr>
        <w:t xml:space="preserve">Video Editor: Only show the </w:t>
      </w:r>
      <w:del w:id="24" w:author="Windows-Benutzer" w:date="2023-01-24T13:34:00Z">
        <w:r w:rsidRPr="00F97B76" w:rsidDel="00623E93">
          <w:rPr>
            <w:b/>
            <w:i/>
            <w:color w:val="3333CC"/>
            <w:highlight w:val="green"/>
          </w:rPr>
          <w:delText xml:space="preserve">bottom </w:delText>
        </w:r>
      </w:del>
      <w:ins w:id="25" w:author="Windows-Benutzer" w:date="2023-01-24T13:34:00Z">
        <w:r w:rsidR="00623E93" w:rsidRPr="00F97B76">
          <w:rPr>
            <w:b/>
            <w:i/>
            <w:color w:val="3333CC"/>
            <w:highlight w:val="green"/>
          </w:rPr>
          <w:t>top</w:t>
        </w:r>
        <w:r w:rsidR="00623E93" w:rsidRPr="00E122D0">
          <w:rPr>
            <w:i/>
            <w:color w:val="3333CC"/>
          </w:rPr>
          <w:t xml:space="preserve"> </w:t>
        </w:r>
      </w:ins>
      <w:r w:rsidRPr="00E122D0">
        <w:rPr>
          <w:i/>
          <w:color w:val="3333CC"/>
        </w:rPr>
        <w:t>image.</w:t>
      </w:r>
    </w:p>
    <w:p w14:paraId="081121D2" w14:textId="36CF4B51" w:rsidR="00130EAD" w:rsidRPr="00130EAD" w:rsidRDefault="00130EAD" w:rsidP="00130EAD">
      <w:pPr>
        <w:pStyle w:val="Listenabsatz"/>
        <w:numPr>
          <w:ilvl w:val="2"/>
          <w:numId w:val="3"/>
        </w:numPr>
        <w:spacing w:before="120"/>
        <w:contextualSpacing w:val="0"/>
        <w:outlineLvl w:val="0"/>
        <w:rPr>
          <w:rFonts w:cstheme="minorHAnsi"/>
        </w:rPr>
      </w:pPr>
      <w:r>
        <w:t xml:space="preserve">LAB MEDIA: Figure 5A. </w:t>
      </w:r>
      <w:r w:rsidRPr="00E122D0">
        <w:rPr>
          <w:i/>
          <w:color w:val="3333CC"/>
        </w:rPr>
        <w:t xml:space="preserve">Video Editor: </w:t>
      </w:r>
      <w:del w:id="26" w:author="Windows-Benutzer" w:date="2023-01-24T13:42:00Z">
        <w:r w:rsidRPr="00F97B76" w:rsidDel="00623E93">
          <w:rPr>
            <w:b/>
            <w:i/>
            <w:color w:val="3333CC"/>
            <w:highlight w:val="green"/>
          </w:rPr>
          <w:delText>Only</w:delText>
        </w:r>
        <w:r w:rsidRPr="00E122D0" w:rsidDel="00623E93">
          <w:rPr>
            <w:i/>
            <w:color w:val="3333CC"/>
          </w:rPr>
          <w:delText xml:space="preserve"> </w:delText>
        </w:r>
      </w:del>
      <w:r w:rsidRPr="00E122D0">
        <w:rPr>
          <w:i/>
          <w:color w:val="3333CC"/>
        </w:rPr>
        <w:t xml:space="preserve">show the </w:t>
      </w:r>
      <w:del w:id="27" w:author="Windows-Benutzer" w:date="2023-01-24T13:34:00Z">
        <w:r w:rsidRPr="00F97B76" w:rsidDel="00623E93">
          <w:rPr>
            <w:b/>
            <w:i/>
            <w:color w:val="3333CC"/>
            <w:highlight w:val="green"/>
          </w:rPr>
          <w:delText xml:space="preserve">bottom </w:delText>
        </w:r>
      </w:del>
      <w:ins w:id="28" w:author="Windows-Benutzer" w:date="2023-01-24T13:34:00Z">
        <w:r w:rsidR="00623E93" w:rsidRPr="00F97B76">
          <w:rPr>
            <w:b/>
            <w:i/>
            <w:color w:val="3333CC"/>
            <w:highlight w:val="green"/>
          </w:rPr>
          <w:t xml:space="preserve">top </w:t>
        </w:r>
      </w:ins>
      <w:ins w:id="29" w:author="Windows-Benutzer" w:date="2023-01-24T13:42:00Z">
        <w:r w:rsidR="00623E93" w:rsidRPr="00F97B76">
          <w:rPr>
            <w:b/>
            <w:i/>
            <w:color w:val="3333CC"/>
            <w:highlight w:val="green"/>
          </w:rPr>
          <w:t>and bottom</w:t>
        </w:r>
      </w:ins>
      <w:ins w:id="30" w:author="Windows-Benutzer" w:date="2023-01-24T13:43:00Z">
        <w:r w:rsidR="00623E93">
          <w:rPr>
            <w:i/>
            <w:color w:val="3333CC"/>
          </w:rPr>
          <w:t xml:space="preserve"> </w:t>
        </w:r>
      </w:ins>
      <w:r w:rsidRPr="00E122D0">
        <w:rPr>
          <w:i/>
          <w:color w:val="3333CC"/>
        </w:rPr>
        <w:t>image. Highlight the green part</w:t>
      </w:r>
      <w:ins w:id="31" w:author="Windows-Benutzer" w:date="2023-01-24T17:54:00Z">
        <w:r w:rsidR="006E7F66">
          <w:rPr>
            <w:i/>
            <w:color w:val="3333CC"/>
          </w:rPr>
          <w:t xml:space="preserve"> </w:t>
        </w:r>
        <w:r w:rsidR="006E7F66" w:rsidRPr="006E7F66">
          <w:rPr>
            <w:b/>
            <w:i/>
            <w:color w:val="3333CC"/>
            <w:highlight w:val="green"/>
          </w:rPr>
          <w:t>in top and bottom images</w:t>
        </w:r>
      </w:ins>
      <w:r w:rsidRPr="006E7F66">
        <w:rPr>
          <w:b/>
          <w:i/>
          <w:color w:val="3333CC"/>
          <w:highlight w:val="green"/>
        </w:rPr>
        <w:t>.</w:t>
      </w:r>
    </w:p>
    <w:p w14:paraId="195DF244" w14:textId="1553418E" w:rsidR="00130EAD" w:rsidRPr="00130EAD" w:rsidRDefault="00130EAD" w:rsidP="00130EAD">
      <w:pPr>
        <w:pStyle w:val="Listenabsatz"/>
        <w:numPr>
          <w:ilvl w:val="2"/>
          <w:numId w:val="3"/>
        </w:numPr>
        <w:spacing w:before="120"/>
        <w:contextualSpacing w:val="0"/>
        <w:outlineLvl w:val="0"/>
        <w:rPr>
          <w:rFonts w:cstheme="minorHAnsi"/>
        </w:rPr>
      </w:pPr>
      <w:r>
        <w:t xml:space="preserve">LAB MEDIA: Figure 5A. </w:t>
      </w:r>
      <w:r w:rsidRPr="00E122D0">
        <w:rPr>
          <w:i/>
          <w:color w:val="3333CC"/>
        </w:rPr>
        <w:t xml:space="preserve">Video Editor: </w:t>
      </w:r>
      <w:del w:id="32" w:author="Windows-Benutzer" w:date="2023-01-24T13:43:00Z">
        <w:r w:rsidRPr="00F97B76" w:rsidDel="00623E93">
          <w:rPr>
            <w:b/>
            <w:i/>
            <w:color w:val="3333CC"/>
            <w:highlight w:val="green"/>
          </w:rPr>
          <w:delText>Only</w:delText>
        </w:r>
        <w:r w:rsidRPr="00F97B76" w:rsidDel="00623E93">
          <w:rPr>
            <w:b/>
            <w:i/>
            <w:color w:val="3333CC"/>
          </w:rPr>
          <w:delText xml:space="preserve"> </w:delText>
        </w:r>
      </w:del>
      <w:r w:rsidRPr="00E122D0">
        <w:rPr>
          <w:i/>
          <w:color w:val="3333CC"/>
        </w:rPr>
        <w:t xml:space="preserve">show the </w:t>
      </w:r>
      <w:del w:id="33" w:author="Windows-Benutzer" w:date="2023-01-24T13:35:00Z">
        <w:r w:rsidRPr="00F97B76" w:rsidDel="00623E93">
          <w:rPr>
            <w:b/>
            <w:i/>
            <w:color w:val="3333CC"/>
            <w:highlight w:val="green"/>
          </w:rPr>
          <w:delText xml:space="preserve">bottom </w:delText>
        </w:r>
      </w:del>
      <w:ins w:id="34" w:author="Windows-Benutzer" w:date="2023-01-24T13:35:00Z">
        <w:r w:rsidR="00623E93" w:rsidRPr="00F97B76">
          <w:rPr>
            <w:b/>
            <w:i/>
            <w:color w:val="3333CC"/>
            <w:highlight w:val="green"/>
          </w:rPr>
          <w:t>top</w:t>
        </w:r>
      </w:ins>
      <w:ins w:id="35" w:author="Windows-Benutzer" w:date="2023-01-24T13:43:00Z">
        <w:r w:rsidR="00623E93" w:rsidRPr="00F97B76">
          <w:rPr>
            <w:b/>
            <w:i/>
            <w:color w:val="3333CC"/>
            <w:highlight w:val="green"/>
          </w:rPr>
          <w:t xml:space="preserve"> and bottom</w:t>
        </w:r>
      </w:ins>
      <w:ins w:id="36" w:author="Windows-Benutzer" w:date="2023-01-24T13:35:00Z">
        <w:r w:rsidR="00623E93">
          <w:rPr>
            <w:i/>
            <w:color w:val="3333CC"/>
          </w:rPr>
          <w:t xml:space="preserve"> </w:t>
        </w:r>
      </w:ins>
      <w:r w:rsidRPr="00E122D0">
        <w:rPr>
          <w:i/>
          <w:color w:val="3333CC"/>
        </w:rPr>
        <w:t>image. Highlight the yellow part</w:t>
      </w:r>
      <w:ins w:id="37" w:author="Windows-Benutzer" w:date="2023-01-24T17:54:00Z">
        <w:r w:rsidR="006E7F66">
          <w:rPr>
            <w:i/>
            <w:color w:val="3333CC"/>
          </w:rPr>
          <w:t xml:space="preserve"> </w:t>
        </w:r>
        <w:r w:rsidR="006E7F66" w:rsidRPr="006E7F66">
          <w:rPr>
            <w:b/>
            <w:i/>
            <w:color w:val="3333CC"/>
            <w:highlight w:val="green"/>
          </w:rPr>
          <w:t>in top and bottom images</w:t>
        </w:r>
      </w:ins>
      <w:r w:rsidRPr="00F97B76">
        <w:rPr>
          <w:b/>
          <w:i/>
          <w:color w:val="3333CC"/>
          <w:highlight w:val="green"/>
        </w:rPr>
        <w:t>.</w:t>
      </w:r>
      <w:ins w:id="38" w:author="Windows-Benutzer" w:date="2023-01-24T13:44:00Z">
        <w:r w:rsidR="00B61DA1" w:rsidRPr="00F97B76">
          <w:rPr>
            <w:b/>
            <w:i/>
            <w:color w:val="3333CC"/>
            <w:highlight w:val="green"/>
          </w:rPr>
          <w:t xml:space="preserve"> COMMENT: yellow parts are highlighted in grey.</w:t>
        </w:r>
      </w:ins>
    </w:p>
    <w:p w14:paraId="36F2E447" w14:textId="5E941A1C" w:rsidR="00130EAD" w:rsidRPr="00130EAD" w:rsidRDefault="00130EAD" w:rsidP="00130EAD">
      <w:pPr>
        <w:pStyle w:val="Listenabsatz"/>
        <w:numPr>
          <w:ilvl w:val="2"/>
          <w:numId w:val="3"/>
        </w:numPr>
        <w:spacing w:before="120"/>
        <w:contextualSpacing w:val="0"/>
        <w:outlineLvl w:val="0"/>
        <w:rPr>
          <w:rFonts w:cstheme="minorHAnsi"/>
        </w:rPr>
      </w:pPr>
      <w:r>
        <w:t xml:space="preserve">LAB MEDIA: Figure 5A. </w:t>
      </w:r>
      <w:r w:rsidRPr="00E122D0">
        <w:rPr>
          <w:i/>
          <w:color w:val="3333CC"/>
        </w:rPr>
        <w:t xml:space="preserve">Video Editor: </w:t>
      </w:r>
      <w:del w:id="39" w:author="Windows-Benutzer" w:date="2023-01-24T13:45:00Z">
        <w:r w:rsidRPr="00F97B76" w:rsidDel="00B61DA1">
          <w:rPr>
            <w:b/>
            <w:i/>
            <w:color w:val="3333CC"/>
            <w:highlight w:val="green"/>
          </w:rPr>
          <w:delText>Only</w:delText>
        </w:r>
        <w:r w:rsidRPr="00F97B76" w:rsidDel="00B61DA1">
          <w:rPr>
            <w:b/>
            <w:i/>
            <w:color w:val="3333CC"/>
          </w:rPr>
          <w:delText xml:space="preserve"> </w:delText>
        </w:r>
      </w:del>
      <w:r w:rsidRPr="00E122D0">
        <w:rPr>
          <w:i/>
          <w:color w:val="3333CC"/>
        </w:rPr>
        <w:t xml:space="preserve">show the </w:t>
      </w:r>
      <w:del w:id="40" w:author="Windows-Benutzer" w:date="2023-01-24T13:35:00Z">
        <w:r w:rsidRPr="00F97B76" w:rsidDel="00623E93">
          <w:rPr>
            <w:b/>
            <w:i/>
            <w:color w:val="3333CC"/>
            <w:highlight w:val="green"/>
          </w:rPr>
          <w:delText xml:space="preserve">bottom </w:delText>
        </w:r>
      </w:del>
      <w:ins w:id="41" w:author="Windows-Benutzer" w:date="2023-01-24T13:35:00Z">
        <w:r w:rsidR="00623E93" w:rsidRPr="00F97B76">
          <w:rPr>
            <w:b/>
            <w:i/>
            <w:color w:val="3333CC"/>
            <w:highlight w:val="green"/>
          </w:rPr>
          <w:t>top</w:t>
        </w:r>
      </w:ins>
      <w:ins w:id="42" w:author="Windows-Benutzer" w:date="2023-01-24T13:43:00Z">
        <w:r w:rsidR="00623E93" w:rsidRPr="00F97B76">
          <w:rPr>
            <w:b/>
            <w:i/>
            <w:color w:val="3333CC"/>
            <w:highlight w:val="green"/>
          </w:rPr>
          <w:t xml:space="preserve"> and bottom</w:t>
        </w:r>
      </w:ins>
      <w:ins w:id="43" w:author="Windows-Benutzer" w:date="2023-01-24T13:35:00Z">
        <w:r w:rsidR="00623E93" w:rsidRPr="00F97B76">
          <w:rPr>
            <w:b/>
            <w:i/>
            <w:color w:val="3333CC"/>
          </w:rPr>
          <w:t xml:space="preserve"> </w:t>
        </w:r>
      </w:ins>
      <w:bookmarkStart w:id="44" w:name="_GoBack"/>
      <w:bookmarkEnd w:id="44"/>
      <w:r w:rsidRPr="00E122D0">
        <w:rPr>
          <w:i/>
          <w:color w:val="3333CC"/>
        </w:rPr>
        <w:t xml:space="preserve">image. </w:t>
      </w:r>
      <w:ins w:id="45" w:author="Windows-Benutzer" w:date="2023-01-24T13:45:00Z">
        <w:r w:rsidR="00B61DA1" w:rsidRPr="00F97B76">
          <w:rPr>
            <w:b/>
            <w:i/>
            <w:color w:val="3333CC"/>
            <w:highlight w:val="green"/>
          </w:rPr>
          <w:t>Only</w:t>
        </w:r>
        <w:r w:rsidR="00B61DA1" w:rsidRPr="00F97B76">
          <w:rPr>
            <w:b/>
            <w:i/>
            <w:color w:val="3333CC"/>
          </w:rPr>
          <w:t xml:space="preserve"> </w:t>
        </w:r>
      </w:ins>
      <w:r w:rsidRPr="00E122D0">
        <w:rPr>
          <w:i/>
          <w:color w:val="3333CC"/>
        </w:rPr>
        <w:t>Highlight the red part</w:t>
      </w:r>
      <w:ins w:id="46" w:author="Windows-Benutzer" w:date="2023-01-24T13:45:00Z">
        <w:r w:rsidR="00B61DA1">
          <w:rPr>
            <w:i/>
            <w:color w:val="3333CC"/>
          </w:rPr>
          <w:t xml:space="preserve"> </w:t>
        </w:r>
        <w:r w:rsidR="00B61DA1" w:rsidRPr="00F97B76">
          <w:rPr>
            <w:b/>
            <w:i/>
            <w:color w:val="3333CC"/>
            <w:highlight w:val="green"/>
          </w:rPr>
          <w:t xml:space="preserve">in </w:t>
        </w:r>
      </w:ins>
      <w:ins w:id="47" w:author="Windows-Benutzer" w:date="2023-01-24T13:46:00Z">
        <w:r w:rsidR="00B61DA1" w:rsidRPr="00F97B76">
          <w:rPr>
            <w:b/>
            <w:i/>
            <w:color w:val="3333CC"/>
            <w:highlight w:val="green"/>
          </w:rPr>
          <w:t xml:space="preserve">the </w:t>
        </w:r>
      </w:ins>
      <w:ins w:id="48" w:author="Windows-Benutzer" w:date="2023-01-24T13:45:00Z">
        <w:r w:rsidR="00B61DA1" w:rsidRPr="00F97B76">
          <w:rPr>
            <w:b/>
            <w:i/>
            <w:color w:val="3333CC"/>
            <w:highlight w:val="green"/>
          </w:rPr>
          <w:t>top image</w:t>
        </w:r>
      </w:ins>
      <w:r w:rsidRPr="00E122D0">
        <w:rPr>
          <w:i/>
          <w:color w:val="3333CC"/>
        </w:rPr>
        <w:t>.</w:t>
      </w:r>
    </w:p>
    <w:p w14:paraId="020A6258" w14:textId="1251B138" w:rsidR="00130EAD" w:rsidRPr="00130EAD" w:rsidRDefault="00130EAD" w:rsidP="00130EAD">
      <w:pPr>
        <w:pStyle w:val="Listenabsatz"/>
        <w:numPr>
          <w:ilvl w:val="2"/>
          <w:numId w:val="3"/>
        </w:numPr>
        <w:spacing w:before="120"/>
        <w:contextualSpacing w:val="0"/>
        <w:outlineLvl w:val="0"/>
        <w:rPr>
          <w:rFonts w:cstheme="minorHAnsi"/>
        </w:rPr>
      </w:pPr>
      <w:r>
        <w:t xml:space="preserve">LAB MEDIA: Figure 5A. </w:t>
      </w:r>
      <w:r w:rsidRPr="00E122D0">
        <w:rPr>
          <w:i/>
          <w:color w:val="3333CC"/>
        </w:rPr>
        <w:t>Video Editor: Only show the bottom image. Highlight the red star.</w:t>
      </w:r>
    </w:p>
    <w:p w14:paraId="630876CD" w14:textId="3ECF6D59" w:rsidR="00130EAD" w:rsidRPr="00130EAD" w:rsidRDefault="00130EAD" w:rsidP="00130EAD">
      <w:pPr>
        <w:pStyle w:val="Listenabsatz"/>
        <w:numPr>
          <w:ilvl w:val="1"/>
          <w:numId w:val="3"/>
        </w:numPr>
        <w:spacing w:before="120"/>
        <w:contextualSpacing w:val="0"/>
        <w:outlineLvl w:val="0"/>
        <w:rPr>
          <w:rFonts w:cstheme="minorHAnsi"/>
        </w:rPr>
      </w:pPr>
      <w:r>
        <w:t>The f</w:t>
      </w:r>
      <w:r w:rsidRPr="00E7784B">
        <w:t xml:space="preserve">luorescent amplitude trace </w:t>
      </w:r>
      <w:r w:rsidRPr="00130EAD">
        <w:rPr>
          <w:b/>
          <w:bCs/>
        </w:rPr>
        <w:t>[1]</w:t>
      </w:r>
      <w:r w:rsidRPr="00E7784B">
        <w:t xml:space="preserve"> and</w:t>
      </w:r>
      <w:r>
        <w:t xml:space="preserve"> the</w:t>
      </w:r>
      <w:r w:rsidRPr="00E7784B">
        <w:t xml:space="preserve"> corresponding trajectory of </w:t>
      </w:r>
      <w:r w:rsidRPr="00130EAD">
        <w:rPr>
          <w:highlight w:val="yellow"/>
        </w:rPr>
        <w:t>OmpF</w:t>
      </w:r>
      <w:r>
        <w:t xml:space="preserve"> are shown here </w:t>
      </w:r>
      <w:r w:rsidRPr="00130EAD">
        <w:rPr>
          <w:b/>
          <w:bCs/>
        </w:rPr>
        <w:t>[2]</w:t>
      </w:r>
      <w:r>
        <w:t>.</w:t>
      </w:r>
    </w:p>
    <w:p w14:paraId="794CB51B" w14:textId="1019016E" w:rsidR="00130EAD" w:rsidRPr="00130EAD" w:rsidRDefault="00130EAD" w:rsidP="00130EAD">
      <w:pPr>
        <w:pStyle w:val="Listenabsatz"/>
        <w:numPr>
          <w:ilvl w:val="2"/>
          <w:numId w:val="3"/>
        </w:numPr>
        <w:spacing w:before="120"/>
        <w:contextualSpacing w:val="0"/>
        <w:outlineLvl w:val="0"/>
        <w:rPr>
          <w:rFonts w:cstheme="minorHAnsi"/>
        </w:rPr>
      </w:pPr>
      <w:r>
        <w:t xml:space="preserve">LAB MEDIA: Figure 5B. </w:t>
      </w:r>
      <w:r w:rsidRPr="00E122D0">
        <w:rPr>
          <w:i/>
          <w:color w:val="3333CC"/>
        </w:rPr>
        <w:t>Video Editor: Highlight the top image.</w:t>
      </w:r>
    </w:p>
    <w:p w14:paraId="2A588DDD" w14:textId="36A2C414" w:rsidR="00130EAD" w:rsidRPr="00130EAD" w:rsidRDefault="00130EAD" w:rsidP="00130EAD">
      <w:pPr>
        <w:pStyle w:val="Listenabsatz"/>
        <w:numPr>
          <w:ilvl w:val="2"/>
          <w:numId w:val="3"/>
        </w:numPr>
        <w:spacing w:before="120"/>
        <w:contextualSpacing w:val="0"/>
        <w:outlineLvl w:val="0"/>
        <w:rPr>
          <w:rFonts w:cstheme="minorHAnsi"/>
        </w:rPr>
      </w:pPr>
      <w:r>
        <w:t xml:space="preserve">LAB MEDIA: Figure 5B. </w:t>
      </w:r>
      <w:r w:rsidRPr="00E122D0">
        <w:rPr>
          <w:i/>
          <w:color w:val="3333CC"/>
        </w:rPr>
        <w:t>Video Editor: Highlight the bottom image.</w:t>
      </w:r>
    </w:p>
    <w:p w14:paraId="1D48F774" w14:textId="21524060" w:rsidR="00130EAD" w:rsidRPr="00130EAD" w:rsidRDefault="00130EAD" w:rsidP="00130EAD">
      <w:pPr>
        <w:pStyle w:val="Listenabsatz"/>
        <w:numPr>
          <w:ilvl w:val="1"/>
          <w:numId w:val="3"/>
        </w:numPr>
        <w:spacing w:before="120"/>
        <w:contextualSpacing w:val="0"/>
        <w:outlineLvl w:val="0"/>
        <w:rPr>
          <w:rFonts w:cstheme="minorHAnsi"/>
        </w:rPr>
      </w:pPr>
      <w:r w:rsidRPr="00E7784B">
        <w:t>OmpF reveals only one intensity level, regardless of whether it is in motion or trapped</w:t>
      </w:r>
      <w:r>
        <w:t xml:space="preserve"> </w:t>
      </w:r>
      <w:r w:rsidRPr="00130EAD">
        <w:rPr>
          <w:b/>
          <w:bCs/>
        </w:rPr>
        <w:t>[1]</w:t>
      </w:r>
      <w:r w:rsidRPr="00E7784B">
        <w:t>. The trajectory segments corresponding to the time periods of trapped molecules are marked in grey</w:t>
      </w:r>
      <w:r>
        <w:t xml:space="preserve"> </w:t>
      </w:r>
      <w:r w:rsidRPr="00130EAD">
        <w:rPr>
          <w:b/>
          <w:bCs/>
        </w:rPr>
        <w:t>[2]</w:t>
      </w:r>
      <w:r>
        <w:t>.</w:t>
      </w:r>
    </w:p>
    <w:p w14:paraId="6B7C60D7" w14:textId="783F16E4" w:rsidR="00130EAD" w:rsidRPr="00130EAD" w:rsidRDefault="00130EAD" w:rsidP="00130EAD">
      <w:pPr>
        <w:pStyle w:val="Listenabsatz"/>
        <w:numPr>
          <w:ilvl w:val="2"/>
          <w:numId w:val="3"/>
        </w:numPr>
        <w:spacing w:before="120"/>
        <w:contextualSpacing w:val="0"/>
        <w:outlineLvl w:val="0"/>
        <w:rPr>
          <w:rFonts w:cstheme="minorHAnsi"/>
        </w:rPr>
      </w:pPr>
      <w:r>
        <w:t>LAB MEDIA: Figure 5B.</w:t>
      </w:r>
    </w:p>
    <w:p w14:paraId="275E1553" w14:textId="3DAEE2E9" w:rsidR="00130EAD" w:rsidRPr="00B07A3B" w:rsidRDefault="00130EAD" w:rsidP="00130EAD">
      <w:pPr>
        <w:pStyle w:val="Listenabsatz"/>
        <w:numPr>
          <w:ilvl w:val="2"/>
          <w:numId w:val="3"/>
        </w:numPr>
        <w:spacing w:before="120"/>
        <w:contextualSpacing w:val="0"/>
        <w:outlineLvl w:val="0"/>
        <w:rPr>
          <w:rFonts w:cstheme="minorHAnsi"/>
        </w:rPr>
      </w:pPr>
      <w:r>
        <w:t>LAB MEDIA: Figure 5B.</w:t>
      </w:r>
    </w:p>
    <w:p w14:paraId="77C48BA5" w14:textId="77777777" w:rsidR="00473E1C" w:rsidRPr="00B07A3B" w:rsidRDefault="00473E1C" w:rsidP="00473E1C">
      <w:pPr>
        <w:pStyle w:val="Listenabsatz"/>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berschrift1"/>
        <w:rPr>
          <w:rFonts w:cstheme="minorHAnsi"/>
        </w:rPr>
      </w:pPr>
      <w:r w:rsidRPr="00B07A3B">
        <w:rPr>
          <w:rFonts w:cstheme="minorHAnsi"/>
        </w:rPr>
        <w:lastRenderedPageBreak/>
        <w:t>Conclusion</w:t>
      </w:r>
    </w:p>
    <w:p w14:paraId="78DCB0D0" w14:textId="77777777" w:rsidR="00473E1C" w:rsidRPr="00B07A3B" w:rsidRDefault="00473E1C" w:rsidP="007F48D4">
      <w:pPr>
        <w:pStyle w:val="Listenabsatz"/>
        <w:numPr>
          <w:ilvl w:val="0"/>
          <w:numId w:val="3"/>
        </w:numPr>
        <w:rPr>
          <w:rFonts w:cstheme="minorHAnsi"/>
          <w:b/>
          <w:bCs/>
          <w:lang w:eastAsia="zh-TW"/>
        </w:rPr>
      </w:pPr>
      <w:bookmarkStart w:id="4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527A92EE" w14:textId="4D7ED7CC" w:rsidR="006D0AA9" w:rsidRPr="001C2116" w:rsidRDefault="00FA54BC" w:rsidP="006D0AA9">
      <w:pPr>
        <w:pStyle w:val="Listenabsatz"/>
        <w:numPr>
          <w:ilvl w:val="1"/>
          <w:numId w:val="3"/>
        </w:numPr>
        <w:spacing w:before="240"/>
        <w:outlineLvl w:val="0"/>
        <w:rPr>
          <w:rFonts w:eastAsia="Times New Roman" w:cstheme="minorHAnsi"/>
          <w:b/>
          <w:highlight w:val="green"/>
        </w:rPr>
      </w:pPr>
      <w:r w:rsidRPr="001C2116">
        <w:rPr>
          <w:rStyle w:val="AuthorName"/>
          <w:rFonts w:asciiTheme="minorHAnsi" w:eastAsia="Times" w:hAnsiTheme="minorHAnsi" w:cstheme="minorHAnsi"/>
          <w:highlight w:val="green"/>
        </w:rPr>
        <w:t>Shuo Wang</w:t>
      </w:r>
      <w:r w:rsidR="00473E1C" w:rsidRPr="001C2116">
        <w:rPr>
          <w:rFonts w:eastAsia="Times New Roman" w:cstheme="minorHAnsi"/>
          <w:b/>
          <w:bCs/>
          <w:highlight w:val="green"/>
          <w:u w:val="single"/>
        </w:rPr>
        <w:t>:</w:t>
      </w:r>
      <w:r w:rsidR="00473E1C" w:rsidRPr="001C2116">
        <w:rPr>
          <w:rFonts w:eastAsia="Times New Roman" w:cstheme="minorHAnsi"/>
          <w:b/>
          <w:highlight w:val="green"/>
        </w:rPr>
        <w:t xml:space="preserve"> </w:t>
      </w:r>
      <w:r w:rsidR="00C4334A" w:rsidRPr="001C2116">
        <w:rPr>
          <w:rFonts w:eastAsia="Times New Roman" w:cstheme="minorHAnsi"/>
          <w:highlight w:val="green"/>
        </w:rPr>
        <w:t>The important thing to notice is that this method analyzes single membrane proteins in an intact membrane environment.</w:t>
      </w:r>
      <w:r w:rsidR="006D0AA9" w:rsidRPr="001C2116">
        <w:rPr>
          <w:rFonts w:eastAsia="Times New Roman" w:cstheme="minorHAnsi"/>
          <w:highlight w:val="green"/>
        </w:rPr>
        <w:t xml:space="preserve"> </w:t>
      </w:r>
      <w:r w:rsidR="00473E1C" w:rsidRPr="001C2116">
        <w:rPr>
          <w:rFonts w:eastAsia="Times New Roman" w:cstheme="minorHAnsi"/>
          <w:highlight w:val="green"/>
        </w:rPr>
        <w:t>(</w:t>
      </w:r>
      <w:r w:rsidR="006D0AA9" w:rsidRPr="001C2116">
        <w:rPr>
          <w:highlight w:val="green"/>
        </w:rPr>
        <w:t>5.11</w:t>
      </w:r>
      <w:r w:rsidR="00473E1C" w:rsidRPr="001C2116">
        <w:rPr>
          <w:rFonts w:eastAsia="Times New Roman" w:cstheme="minorHAnsi"/>
          <w:highlight w:val="green"/>
        </w:rPr>
        <w:t>)</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A33DD8" w:rsidP="00B07A3B">
      <w:pPr>
        <w:pStyle w:val="Listenabsatz"/>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4BB61C8C" w:rsidR="00B07A3B" w:rsidRPr="001C2116" w:rsidRDefault="00FA54BC" w:rsidP="00B07A3B">
      <w:pPr>
        <w:pStyle w:val="Listenabsatz"/>
        <w:numPr>
          <w:ilvl w:val="1"/>
          <w:numId w:val="3"/>
        </w:numPr>
        <w:spacing w:before="240"/>
        <w:outlineLvl w:val="0"/>
        <w:rPr>
          <w:rFonts w:eastAsia="Times New Roman" w:cstheme="minorHAnsi"/>
          <w:highlight w:val="green"/>
        </w:rPr>
      </w:pPr>
      <w:r w:rsidRPr="001C2116">
        <w:rPr>
          <w:rFonts w:cstheme="minorHAnsi"/>
          <w:b/>
          <w:szCs w:val="22"/>
          <w:highlight w:val="green"/>
          <w:u w:val="single"/>
          <w:lang w:eastAsia="zh-TW"/>
        </w:rPr>
        <w:t>Stephan Nussberger</w:t>
      </w:r>
      <w:r w:rsidR="00473E1C" w:rsidRPr="001C2116">
        <w:rPr>
          <w:rFonts w:eastAsia="Times New Roman" w:cstheme="minorHAnsi"/>
          <w:b/>
          <w:bCs/>
          <w:highlight w:val="green"/>
          <w:u w:val="single"/>
        </w:rPr>
        <w:t>:</w:t>
      </w:r>
      <w:r w:rsidR="004F0E47" w:rsidRPr="001C2116">
        <w:rPr>
          <w:rFonts w:eastAsia="Times New Roman" w:cstheme="minorHAnsi"/>
          <w:b/>
          <w:bCs/>
          <w:highlight w:val="green"/>
          <w:u w:val="single"/>
        </w:rPr>
        <w:t xml:space="preserve"> </w:t>
      </w:r>
      <w:r w:rsidR="004F0E47" w:rsidRPr="001C2116">
        <w:rPr>
          <w:rFonts w:eastAsia="Times New Roman" w:cstheme="minorHAnsi"/>
          <w:bCs/>
          <w:highlight w:val="green"/>
          <w:u w:val="single"/>
        </w:rPr>
        <w:t xml:space="preserve">The dynamics of membrane proteins will remain a horizon for scientific studies </w:t>
      </w:r>
      <w:r w:rsidR="001C2116">
        <w:rPr>
          <w:rFonts w:eastAsia="Times New Roman" w:cstheme="minorHAnsi"/>
          <w:bCs/>
          <w:highlight w:val="green"/>
          <w:u w:val="single"/>
        </w:rPr>
        <w:t>i</w:t>
      </w:r>
      <w:r w:rsidR="004F0E47" w:rsidRPr="001C2116">
        <w:rPr>
          <w:rFonts w:eastAsia="Times New Roman" w:cstheme="minorHAnsi"/>
          <w:bCs/>
          <w:highlight w:val="green"/>
          <w:u w:val="single"/>
        </w:rPr>
        <w:t>n th</w:t>
      </w:r>
      <w:r w:rsidR="001C2116">
        <w:rPr>
          <w:rFonts w:eastAsia="Times New Roman" w:cstheme="minorHAnsi"/>
          <w:bCs/>
          <w:highlight w:val="green"/>
          <w:u w:val="single"/>
        </w:rPr>
        <w:t>e</w:t>
      </w:r>
      <w:r w:rsidR="004F0E47" w:rsidRPr="001C2116">
        <w:rPr>
          <w:rFonts w:eastAsia="Times New Roman" w:cstheme="minorHAnsi"/>
          <w:bCs/>
          <w:highlight w:val="green"/>
          <w:u w:val="single"/>
        </w:rPr>
        <w:t xml:space="preserve"> forseeable future. We expect our method to contribute to this field significantly. </w:t>
      </w:r>
      <w:r w:rsidR="00473E1C" w:rsidRPr="001C2116">
        <w:rPr>
          <w:rFonts w:eastAsia="Times New Roman" w:cstheme="minorHAnsi"/>
          <w:highlight w:val="green"/>
        </w:rPr>
        <w:t xml:space="preserve"> </w:t>
      </w:r>
    </w:p>
    <w:p w14:paraId="6F96DE25" w14:textId="77777777" w:rsidR="00622BE8" w:rsidRDefault="00622BE8" w:rsidP="00622BE8">
      <w:pPr>
        <w:pStyle w:val="Listenabsatz"/>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7E5B6" w14:textId="77777777" w:rsidR="00A33DD8" w:rsidRDefault="00A33DD8">
      <w:r>
        <w:separator/>
      </w:r>
    </w:p>
    <w:p w14:paraId="31146BDB" w14:textId="77777777" w:rsidR="00A33DD8" w:rsidRDefault="00A33DD8"/>
  </w:endnote>
  <w:endnote w:type="continuationSeparator" w:id="0">
    <w:p w14:paraId="331C3CBA" w14:textId="77777777" w:rsidR="00A33DD8" w:rsidRDefault="00A33DD8">
      <w:r>
        <w:continuationSeparator/>
      </w:r>
    </w:p>
    <w:p w14:paraId="5D52851C" w14:textId="77777777" w:rsidR="00A33DD8" w:rsidRDefault="00A33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26840063"/>
      <w:docPartObj>
        <w:docPartGallery w:val="Page Numbers (Bottom of Page)"/>
        <w:docPartUnique/>
      </w:docPartObj>
    </w:sdtPr>
    <w:sdtEndPr>
      <w:rPr>
        <w:rStyle w:val="Seitenzahl"/>
      </w:rPr>
    </w:sdtEndPr>
    <w:sdtContent>
      <w:p w14:paraId="5A938141" w14:textId="77777777" w:rsidR="00336C61" w:rsidRDefault="00336C61"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336C61" w:rsidRDefault="00336C61" w:rsidP="001E230F">
    <w:pPr>
      <w:pStyle w:val="Fuzeil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115080D1" w:rsidR="00ED23F4" w:rsidRPr="00790E8C" w:rsidRDefault="00336C61" w:rsidP="00790E8C">
    <w:pPr>
      <w:pStyle w:val="Fuzeil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97B76">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7B19E0">
      <w:rPr>
        <w:rFonts w:cstheme="minorHAnsi"/>
        <w:noProof/>
      </w:rPr>
      <w:t>14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7B19E0">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DFDC5" w14:textId="77777777" w:rsidR="00A33DD8" w:rsidRDefault="00A33DD8">
      <w:r>
        <w:separator/>
      </w:r>
    </w:p>
    <w:p w14:paraId="3C7D50DF" w14:textId="77777777" w:rsidR="00A33DD8" w:rsidRDefault="00A33DD8"/>
  </w:footnote>
  <w:footnote w:type="continuationSeparator" w:id="0">
    <w:p w14:paraId="0D53EC2E" w14:textId="77777777" w:rsidR="00A33DD8" w:rsidRDefault="00A33DD8">
      <w:r>
        <w:continuationSeparator/>
      </w:r>
    </w:p>
    <w:p w14:paraId="67984C8B" w14:textId="77777777" w:rsidR="00A33DD8" w:rsidRDefault="00A33D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Kopfzeile"/>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E22CA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Benutzer">
    <w15:presenceInfo w15:providerId="None" w15:userId="Windows-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rQUAVJoEdywAAAA="/>
  </w:docVars>
  <w:rsids>
    <w:rsidRoot w:val="00BF2674"/>
    <w:rsid w:val="00003C8B"/>
    <w:rsid w:val="00003D68"/>
    <w:rsid w:val="000051DE"/>
    <w:rsid w:val="0000605D"/>
    <w:rsid w:val="00010DD0"/>
    <w:rsid w:val="0001266D"/>
    <w:rsid w:val="00013862"/>
    <w:rsid w:val="00023E22"/>
    <w:rsid w:val="00025DE9"/>
    <w:rsid w:val="000326C8"/>
    <w:rsid w:val="0003471D"/>
    <w:rsid w:val="00037828"/>
    <w:rsid w:val="00037994"/>
    <w:rsid w:val="0004369A"/>
    <w:rsid w:val="00043807"/>
    <w:rsid w:val="00074929"/>
    <w:rsid w:val="00083792"/>
    <w:rsid w:val="0008613B"/>
    <w:rsid w:val="00090BAC"/>
    <w:rsid w:val="000979E9"/>
    <w:rsid w:val="000B0B1A"/>
    <w:rsid w:val="000B2085"/>
    <w:rsid w:val="000B387A"/>
    <w:rsid w:val="000B3F7C"/>
    <w:rsid w:val="000B4E9A"/>
    <w:rsid w:val="000C39AF"/>
    <w:rsid w:val="000D065F"/>
    <w:rsid w:val="000D17E8"/>
    <w:rsid w:val="000D2C59"/>
    <w:rsid w:val="000D35D9"/>
    <w:rsid w:val="000D67E3"/>
    <w:rsid w:val="000E1C29"/>
    <w:rsid w:val="000E236A"/>
    <w:rsid w:val="000E3D8D"/>
    <w:rsid w:val="000E6166"/>
    <w:rsid w:val="000F05F6"/>
    <w:rsid w:val="000F0804"/>
    <w:rsid w:val="000F1A61"/>
    <w:rsid w:val="001016BD"/>
    <w:rsid w:val="00106F46"/>
    <w:rsid w:val="001115D1"/>
    <w:rsid w:val="00115FCA"/>
    <w:rsid w:val="0012199E"/>
    <w:rsid w:val="00125924"/>
    <w:rsid w:val="00126973"/>
    <w:rsid w:val="00130EAD"/>
    <w:rsid w:val="00132DEF"/>
    <w:rsid w:val="001331E3"/>
    <w:rsid w:val="00143557"/>
    <w:rsid w:val="001469E6"/>
    <w:rsid w:val="00151824"/>
    <w:rsid w:val="001528A5"/>
    <w:rsid w:val="00162D51"/>
    <w:rsid w:val="00176D6F"/>
    <w:rsid w:val="00177B33"/>
    <w:rsid w:val="001819E3"/>
    <w:rsid w:val="00184EF9"/>
    <w:rsid w:val="00191A77"/>
    <w:rsid w:val="001B3024"/>
    <w:rsid w:val="001B5C46"/>
    <w:rsid w:val="001C211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72EE"/>
    <w:rsid w:val="003138D4"/>
    <w:rsid w:val="00313C85"/>
    <w:rsid w:val="003176C4"/>
    <w:rsid w:val="00320715"/>
    <w:rsid w:val="00322C71"/>
    <w:rsid w:val="00330F1B"/>
    <w:rsid w:val="00331EE7"/>
    <w:rsid w:val="00333FA4"/>
    <w:rsid w:val="00336C61"/>
    <w:rsid w:val="00342D7B"/>
    <w:rsid w:val="0034684D"/>
    <w:rsid w:val="003513A5"/>
    <w:rsid w:val="003541A8"/>
    <w:rsid w:val="00355D9B"/>
    <w:rsid w:val="00363153"/>
    <w:rsid w:val="00364249"/>
    <w:rsid w:val="0038502C"/>
    <w:rsid w:val="00386777"/>
    <w:rsid w:val="00395684"/>
    <w:rsid w:val="003A1109"/>
    <w:rsid w:val="003A49C2"/>
    <w:rsid w:val="003B5E26"/>
    <w:rsid w:val="003C1044"/>
    <w:rsid w:val="003C32EC"/>
    <w:rsid w:val="003C4106"/>
    <w:rsid w:val="003D0847"/>
    <w:rsid w:val="003E2BC9"/>
    <w:rsid w:val="003F4B52"/>
    <w:rsid w:val="004034B6"/>
    <w:rsid w:val="004114EA"/>
    <w:rsid w:val="00414B4F"/>
    <w:rsid w:val="0041586B"/>
    <w:rsid w:val="00426350"/>
    <w:rsid w:val="00440FFA"/>
    <w:rsid w:val="004425EC"/>
    <w:rsid w:val="00450B27"/>
    <w:rsid w:val="00453116"/>
    <w:rsid w:val="00455510"/>
    <w:rsid w:val="00455638"/>
    <w:rsid w:val="00456A5D"/>
    <w:rsid w:val="00464D72"/>
    <w:rsid w:val="00472752"/>
    <w:rsid w:val="0047306D"/>
    <w:rsid w:val="00473E1C"/>
    <w:rsid w:val="004813A6"/>
    <w:rsid w:val="0048283A"/>
    <w:rsid w:val="00482D4C"/>
    <w:rsid w:val="00483E1B"/>
    <w:rsid w:val="00493A57"/>
    <w:rsid w:val="004953CE"/>
    <w:rsid w:val="004A6362"/>
    <w:rsid w:val="004B7319"/>
    <w:rsid w:val="004C1095"/>
    <w:rsid w:val="004C2DAD"/>
    <w:rsid w:val="004D4A4F"/>
    <w:rsid w:val="004D5C8C"/>
    <w:rsid w:val="004E0C5A"/>
    <w:rsid w:val="004E2BE1"/>
    <w:rsid w:val="004E35F1"/>
    <w:rsid w:val="004E3F8E"/>
    <w:rsid w:val="004E4801"/>
    <w:rsid w:val="004E5008"/>
    <w:rsid w:val="004F0E47"/>
    <w:rsid w:val="004F446F"/>
    <w:rsid w:val="004F664D"/>
    <w:rsid w:val="00505563"/>
    <w:rsid w:val="00511F52"/>
    <w:rsid w:val="00513853"/>
    <w:rsid w:val="00520E51"/>
    <w:rsid w:val="0052184A"/>
    <w:rsid w:val="0052224F"/>
    <w:rsid w:val="00530DD9"/>
    <w:rsid w:val="005320E4"/>
    <w:rsid w:val="00534B83"/>
    <w:rsid w:val="005363E2"/>
    <w:rsid w:val="00536D89"/>
    <w:rsid w:val="005463CB"/>
    <w:rsid w:val="00557116"/>
    <w:rsid w:val="0055763A"/>
    <w:rsid w:val="005635C2"/>
    <w:rsid w:val="00565757"/>
    <w:rsid w:val="005829FA"/>
    <w:rsid w:val="00585ECC"/>
    <w:rsid w:val="005A02B6"/>
    <w:rsid w:val="005A09D8"/>
    <w:rsid w:val="005A1F5E"/>
    <w:rsid w:val="005A2405"/>
    <w:rsid w:val="005A3F8F"/>
    <w:rsid w:val="005B1864"/>
    <w:rsid w:val="005B6859"/>
    <w:rsid w:val="005C6D1E"/>
    <w:rsid w:val="005D0776"/>
    <w:rsid w:val="005D0F8B"/>
    <w:rsid w:val="005D783F"/>
    <w:rsid w:val="005E2B7E"/>
    <w:rsid w:val="005F18A3"/>
    <w:rsid w:val="005F1ADF"/>
    <w:rsid w:val="00604177"/>
    <w:rsid w:val="006076D0"/>
    <w:rsid w:val="006137EC"/>
    <w:rsid w:val="00622BE8"/>
    <w:rsid w:val="00623E93"/>
    <w:rsid w:val="006346FE"/>
    <w:rsid w:val="00637544"/>
    <w:rsid w:val="006402D4"/>
    <w:rsid w:val="006446A3"/>
    <w:rsid w:val="00645A61"/>
    <w:rsid w:val="00645B93"/>
    <w:rsid w:val="00646050"/>
    <w:rsid w:val="0065112F"/>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1686"/>
    <w:rsid w:val="006A21CB"/>
    <w:rsid w:val="006A6324"/>
    <w:rsid w:val="006B2573"/>
    <w:rsid w:val="006C08AE"/>
    <w:rsid w:val="006C0E87"/>
    <w:rsid w:val="006C1A3B"/>
    <w:rsid w:val="006D0AA9"/>
    <w:rsid w:val="006D1F9B"/>
    <w:rsid w:val="006D3AC7"/>
    <w:rsid w:val="006D7676"/>
    <w:rsid w:val="006E16D4"/>
    <w:rsid w:val="006E7F66"/>
    <w:rsid w:val="0071294C"/>
    <w:rsid w:val="00724E3B"/>
    <w:rsid w:val="00730BD5"/>
    <w:rsid w:val="00731E5D"/>
    <w:rsid w:val="00745D4B"/>
    <w:rsid w:val="00746865"/>
    <w:rsid w:val="007474E4"/>
    <w:rsid w:val="007548F3"/>
    <w:rsid w:val="007574EC"/>
    <w:rsid w:val="0077071A"/>
    <w:rsid w:val="00777388"/>
    <w:rsid w:val="00790E8C"/>
    <w:rsid w:val="00793832"/>
    <w:rsid w:val="007A4E1D"/>
    <w:rsid w:val="007B0FBB"/>
    <w:rsid w:val="007B19E0"/>
    <w:rsid w:val="007B3E0E"/>
    <w:rsid w:val="007D4222"/>
    <w:rsid w:val="007D61A8"/>
    <w:rsid w:val="007F48D4"/>
    <w:rsid w:val="007F69E3"/>
    <w:rsid w:val="00802635"/>
    <w:rsid w:val="00803BE3"/>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17A32"/>
    <w:rsid w:val="009212DD"/>
    <w:rsid w:val="00921AB9"/>
    <w:rsid w:val="009301B8"/>
    <w:rsid w:val="00931D78"/>
    <w:rsid w:val="00941F06"/>
    <w:rsid w:val="009431F3"/>
    <w:rsid w:val="00947092"/>
    <w:rsid w:val="00951A8E"/>
    <w:rsid w:val="00954870"/>
    <w:rsid w:val="009625B1"/>
    <w:rsid w:val="00965AC4"/>
    <w:rsid w:val="00966F67"/>
    <w:rsid w:val="009809C5"/>
    <w:rsid w:val="00985F44"/>
    <w:rsid w:val="00987081"/>
    <w:rsid w:val="00997611"/>
    <w:rsid w:val="009A0E7C"/>
    <w:rsid w:val="009A2C33"/>
    <w:rsid w:val="009A3CBD"/>
    <w:rsid w:val="009B2183"/>
    <w:rsid w:val="009B4EE3"/>
    <w:rsid w:val="009B5B8A"/>
    <w:rsid w:val="009C041E"/>
    <w:rsid w:val="009C2062"/>
    <w:rsid w:val="009C7B9A"/>
    <w:rsid w:val="009D21B9"/>
    <w:rsid w:val="009E4241"/>
    <w:rsid w:val="009F0554"/>
    <w:rsid w:val="009F356C"/>
    <w:rsid w:val="009F51F2"/>
    <w:rsid w:val="00A07468"/>
    <w:rsid w:val="00A162CF"/>
    <w:rsid w:val="00A20DA8"/>
    <w:rsid w:val="00A218EC"/>
    <w:rsid w:val="00A310D7"/>
    <w:rsid w:val="00A3138F"/>
    <w:rsid w:val="00A319BE"/>
    <w:rsid w:val="00A31F9A"/>
    <w:rsid w:val="00A33DD8"/>
    <w:rsid w:val="00A40760"/>
    <w:rsid w:val="00A44EFB"/>
    <w:rsid w:val="00A60320"/>
    <w:rsid w:val="00A70B7F"/>
    <w:rsid w:val="00A72FC5"/>
    <w:rsid w:val="00A730E3"/>
    <w:rsid w:val="00A77CF6"/>
    <w:rsid w:val="00A84425"/>
    <w:rsid w:val="00A84BA8"/>
    <w:rsid w:val="00A84C50"/>
    <w:rsid w:val="00A91283"/>
    <w:rsid w:val="00AA132F"/>
    <w:rsid w:val="00AB3338"/>
    <w:rsid w:val="00AC16C3"/>
    <w:rsid w:val="00AC5EF4"/>
    <w:rsid w:val="00AC63FC"/>
    <w:rsid w:val="00AD2162"/>
    <w:rsid w:val="00AD3B41"/>
    <w:rsid w:val="00AD4F04"/>
    <w:rsid w:val="00AE11E8"/>
    <w:rsid w:val="00AE2480"/>
    <w:rsid w:val="00AE330B"/>
    <w:rsid w:val="00AF7552"/>
    <w:rsid w:val="00B00969"/>
    <w:rsid w:val="00B04340"/>
    <w:rsid w:val="00B07A3B"/>
    <w:rsid w:val="00B13941"/>
    <w:rsid w:val="00B340A8"/>
    <w:rsid w:val="00B3428E"/>
    <w:rsid w:val="00B40E12"/>
    <w:rsid w:val="00B435B8"/>
    <w:rsid w:val="00B4499C"/>
    <w:rsid w:val="00B5116D"/>
    <w:rsid w:val="00B61DA1"/>
    <w:rsid w:val="00B6201D"/>
    <w:rsid w:val="00B653B7"/>
    <w:rsid w:val="00B66A14"/>
    <w:rsid w:val="00B7250F"/>
    <w:rsid w:val="00B807E5"/>
    <w:rsid w:val="00B847A0"/>
    <w:rsid w:val="00B87BC5"/>
    <w:rsid w:val="00BC4F2E"/>
    <w:rsid w:val="00BC6DA7"/>
    <w:rsid w:val="00BD4346"/>
    <w:rsid w:val="00BE051D"/>
    <w:rsid w:val="00BE756D"/>
    <w:rsid w:val="00BF2674"/>
    <w:rsid w:val="00BF2B34"/>
    <w:rsid w:val="00C00F3F"/>
    <w:rsid w:val="00C035C7"/>
    <w:rsid w:val="00C045AC"/>
    <w:rsid w:val="00C12062"/>
    <w:rsid w:val="00C125E7"/>
    <w:rsid w:val="00C2620F"/>
    <w:rsid w:val="00C34F4C"/>
    <w:rsid w:val="00C4334A"/>
    <w:rsid w:val="00C602B2"/>
    <w:rsid w:val="00C70C90"/>
    <w:rsid w:val="00C7353B"/>
    <w:rsid w:val="00C7374B"/>
    <w:rsid w:val="00C8109F"/>
    <w:rsid w:val="00C82679"/>
    <w:rsid w:val="00C836F3"/>
    <w:rsid w:val="00C9250E"/>
    <w:rsid w:val="00C97B11"/>
    <w:rsid w:val="00CB039A"/>
    <w:rsid w:val="00CB5DE5"/>
    <w:rsid w:val="00CC0C58"/>
    <w:rsid w:val="00CC29BF"/>
    <w:rsid w:val="00CC56A3"/>
    <w:rsid w:val="00CD515D"/>
    <w:rsid w:val="00CD63B8"/>
    <w:rsid w:val="00CD7F92"/>
    <w:rsid w:val="00CE10F2"/>
    <w:rsid w:val="00CE4904"/>
    <w:rsid w:val="00CE63DF"/>
    <w:rsid w:val="00CF22F6"/>
    <w:rsid w:val="00CF6830"/>
    <w:rsid w:val="00CF771C"/>
    <w:rsid w:val="00D00EF4"/>
    <w:rsid w:val="00D103FE"/>
    <w:rsid w:val="00D10BFA"/>
    <w:rsid w:val="00D10F00"/>
    <w:rsid w:val="00D150D8"/>
    <w:rsid w:val="00D30007"/>
    <w:rsid w:val="00D300CE"/>
    <w:rsid w:val="00D37C1A"/>
    <w:rsid w:val="00D406D6"/>
    <w:rsid w:val="00D45AF7"/>
    <w:rsid w:val="00D465EB"/>
    <w:rsid w:val="00D466AF"/>
    <w:rsid w:val="00D473BF"/>
    <w:rsid w:val="00D47642"/>
    <w:rsid w:val="00D6314B"/>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765D"/>
    <w:rsid w:val="00E00EA9"/>
    <w:rsid w:val="00E072C2"/>
    <w:rsid w:val="00E122D0"/>
    <w:rsid w:val="00E24673"/>
    <w:rsid w:val="00E24898"/>
    <w:rsid w:val="00E355EE"/>
    <w:rsid w:val="00E35FB3"/>
    <w:rsid w:val="00E44C46"/>
    <w:rsid w:val="00E65758"/>
    <w:rsid w:val="00E662CA"/>
    <w:rsid w:val="00E8076C"/>
    <w:rsid w:val="00E84F29"/>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C3F"/>
    <w:rsid w:val="00F0293A"/>
    <w:rsid w:val="00F04E9E"/>
    <w:rsid w:val="00F07F16"/>
    <w:rsid w:val="00F10CF8"/>
    <w:rsid w:val="00F10FAD"/>
    <w:rsid w:val="00F1314C"/>
    <w:rsid w:val="00F146E3"/>
    <w:rsid w:val="00F153F4"/>
    <w:rsid w:val="00F22F5E"/>
    <w:rsid w:val="00F3061E"/>
    <w:rsid w:val="00F35094"/>
    <w:rsid w:val="00F4550F"/>
    <w:rsid w:val="00F52136"/>
    <w:rsid w:val="00F56A75"/>
    <w:rsid w:val="00F60B45"/>
    <w:rsid w:val="00F60C18"/>
    <w:rsid w:val="00F64FB6"/>
    <w:rsid w:val="00F80FD0"/>
    <w:rsid w:val="00F94D03"/>
    <w:rsid w:val="00F95E8D"/>
    <w:rsid w:val="00F97B76"/>
    <w:rsid w:val="00FA1A9D"/>
    <w:rsid w:val="00FA532D"/>
    <w:rsid w:val="00FA54BC"/>
    <w:rsid w:val="00FA7A79"/>
    <w:rsid w:val="00FA7D51"/>
    <w:rsid w:val="00FD1497"/>
    <w:rsid w:val="00FD1C44"/>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style>
  <w:style w:type="character" w:customStyle="1" w:styleId="UnresolvedMention">
    <w:name w:val="Unresolved Mention"/>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19815898"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jove.com/account/file-uploader?src=19815898"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v/5848/screen-capture-instructions-for-authors?status=a7854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uo.wang@bio.uni-stuttgart.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tzhalt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B6933"/>
    <w:rsid w:val="00110AEC"/>
    <w:rsid w:val="001F6C86"/>
    <w:rsid w:val="00237FAB"/>
    <w:rsid w:val="00257C3C"/>
    <w:rsid w:val="0027616B"/>
    <w:rsid w:val="002F76E2"/>
    <w:rsid w:val="00344E88"/>
    <w:rsid w:val="003C4629"/>
    <w:rsid w:val="003E657A"/>
    <w:rsid w:val="004A526F"/>
    <w:rsid w:val="005950B3"/>
    <w:rsid w:val="00695240"/>
    <w:rsid w:val="006B2B83"/>
    <w:rsid w:val="00706CE8"/>
    <w:rsid w:val="007571D3"/>
    <w:rsid w:val="0077793F"/>
    <w:rsid w:val="007F7749"/>
    <w:rsid w:val="008F498E"/>
    <w:rsid w:val="009333F9"/>
    <w:rsid w:val="009A0E6E"/>
    <w:rsid w:val="00A4768E"/>
    <w:rsid w:val="00A74D32"/>
    <w:rsid w:val="00B95125"/>
    <w:rsid w:val="00BE41A6"/>
    <w:rsid w:val="00BE7565"/>
    <w:rsid w:val="00C8655A"/>
    <w:rsid w:val="00D75ED4"/>
    <w:rsid w:val="00DA10A3"/>
    <w:rsid w:val="00DA5B62"/>
    <w:rsid w:val="00DC17B0"/>
    <w:rsid w:val="00E36A89"/>
    <w:rsid w:val="00E63917"/>
    <w:rsid w:val="00E670C3"/>
    <w:rsid w:val="00E74A32"/>
    <w:rsid w:val="00EC183C"/>
    <w:rsid w:val="00EC38EE"/>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tzhaltertext">
    <w:name w:val="Placeholder Text"/>
    <w:basedOn w:val="Absatz-Standardschriftar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6B744518174D4DAAA5C8A6BD2C206AF0">
    <w:name w:val="6B744518174D4DAAA5C8A6BD2C206AF0"/>
    <w:rsid w:val="00DA5B62"/>
    <w:pPr>
      <w:spacing w:after="160" w:line="259" w:lineRule="auto"/>
    </w:pPr>
    <w:rPr>
      <w:sz w:val="22"/>
      <w:szCs w:val="22"/>
    </w:rPr>
  </w:style>
  <w:style w:type="paragraph" w:customStyle="1" w:styleId="1FDC21680AE444D0A6FA2B58476E9204">
    <w:name w:val="1FDC21680AE444D0A6FA2B58476E9204"/>
    <w:rsid w:val="00237FAB"/>
    <w:pPr>
      <w:spacing w:after="160" w:line="259" w:lineRule="auto"/>
    </w:pPr>
    <w:rPr>
      <w:sz w:val="22"/>
      <w:szCs w:val="22"/>
    </w:rPr>
  </w:style>
  <w:style w:type="paragraph" w:customStyle="1" w:styleId="86A9486420CE446598259D0F7674F2F3">
    <w:name w:val="86A9486420CE446598259D0F7674F2F3"/>
    <w:rsid w:val="00DC17B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3A482-CA12-4845-A97E-AB8E7F64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3662</Words>
  <Characters>20875</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24489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Windows-Benutzer</cp:lastModifiedBy>
  <cp:revision>2</cp:revision>
  <dcterms:created xsi:type="dcterms:W3CDTF">2023-01-24T16:56:00Z</dcterms:created>
  <dcterms:modified xsi:type="dcterms:W3CDTF">2023-01-24T16:56:00Z</dcterms:modified>
</cp:coreProperties>
</file>