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2F17CB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576FD">
        <w:rPr>
          <w:rFonts w:eastAsia="Times New Roman" w:cstheme="minorHAnsi"/>
          <w:b/>
        </w:rPr>
        <w:t>64919</w:t>
      </w:r>
    </w:p>
    <w:p w14:paraId="2F6924E5" w14:textId="6C19487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576FD">
        <w:rPr>
          <w:rFonts w:eastAsia="Times New Roman" w:cstheme="minorHAnsi"/>
          <w:b/>
        </w:rPr>
        <w:t xml:space="preserve">Nilesh </w:t>
      </w:r>
      <w:proofErr w:type="spellStart"/>
      <w:r w:rsidR="002576FD">
        <w:rPr>
          <w:rFonts w:eastAsia="Times New Roman" w:cstheme="minorHAnsi"/>
          <w:b/>
        </w:rPr>
        <w:t>Kolhe</w:t>
      </w:r>
      <w:proofErr w:type="spellEnd"/>
    </w:p>
    <w:p w14:paraId="6FB9233B" w14:textId="5A27829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576FD" w:rsidRPr="001640D3">
          <w:rPr>
            <w:rStyle w:val="Hyperlink"/>
            <w:rFonts w:eastAsia="Times New Roman" w:cstheme="minorHAnsi"/>
            <w:b/>
          </w:rPr>
          <w:t>https://review.jove.com/account/file-uploader?src=19800343</w:t>
        </w:r>
      </w:hyperlink>
    </w:p>
    <w:p w14:paraId="2FEA9033" w14:textId="77777777" w:rsidR="002576FD" w:rsidRPr="00B07A3B" w:rsidRDefault="002576FD" w:rsidP="004E0C5A">
      <w:pPr>
        <w:outlineLvl w:val="0"/>
        <w:rPr>
          <w:rFonts w:eastAsia="Times New Roman" w:cstheme="minorHAnsi"/>
          <w:b/>
        </w:rPr>
      </w:pPr>
    </w:p>
    <w:p w14:paraId="2E6AE24B" w14:textId="77777777" w:rsidR="002576FD" w:rsidRPr="002576FD" w:rsidRDefault="004E0C5A" w:rsidP="002576FD">
      <w:pPr>
        <w:rPr>
          <w:b/>
          <w:sz w:val="32"/>
          <w:szCs w:val="32"/>
        </w:rPr>
      </w:pPr>
      <w:r w:rsidRPr="002576FD">
        <w:rPr>
          <w:rFonts w:eastAsia="Times New Roman" w:cstheme="minorHAnsi"/>
          <w:b/>
          <w:sz w:val="32"/>
          <w:szCs w:val="32"/>
        </w:rPr>
        <w:t>Title</w:t>
      </w:r>
      <w:bookmarkStart w:id="0" w:name="_Hlk126314162"/>
      <w:r w:rsidRPr="002576FD">
        <w:rPr>
          <w:rFonts w:eastAsia="Times New Roman" w:cstheme="minorHAnsi"/>
          <w:b/>
          <w:sz w:val="32"/>
          <w:szCs w:val="32"/>
        </w:rPr>
        <w:t xml:space="preserve">: </w:t>
      </w:r>
      <w:r w:rsidR="002576FD" w:rsidRPr="002576FD">
        <w:rPr>
          <w:b/>
          <w:sz w:val="32"/>
          <w:szCs w:val="32"/>
        </w:rPr>
        <w:t>Equipment Setup and Artifact Removal for Simultaneous Electroencephalogram and Functional Magnetic Resonance Imaging for Clinical Review in Epilepsy</w:t>
      </w:r>
    </w:p>
    <w:p w14:paraId="30BC7CCC" w14:textId="55782253" w:rsidR="004E0C5A" w:rsidRPr="00B07A3B" w:rsidRDefault="004E0C5A" w:rsidP="004E0C5A">
      <w:pPr>
        <w:outlineLvl w:val="0"/>
        <w:rPr>
          <w:rFonts w:eastAsia="Times New Roman" w:cstheme="minorHAnsi"/>
          <w:b/>
        </w:rPr>
      </w:pPr>
    </w:p>
    <w:bookmarkEnd w:id="0"/>
    <w:p w14:paraId="4A0C5B67" w14:textId="77777777" w:rsidR="004E0C5A" w:rsidRPr="00B07A3B" w:rsidRDefault="004E0C5A" w:rsidP="004E0C5A">
      <w:pPr>
        <w:outlineLvl w:val="0"/>
        <w:rPr>
          <w:rFonts w:eastAsia="Times New Roman" w:cstheme="minorHAnsi"/>
          <w:b/>
        </w:rPr>
      </w:pPr>
    </w:p>
    <w:p w14:paraId="3C72F2DD" w14:textId="480DE54E" w:rsidR="002576FD" w:rsidRPr="008E2AB3" w:rsidRDefault="00EC3C46" w:rsidP="002576FD">
      <w:pPr>
        <w:rPr>
          <w:vertAlign w:val="superscript"/>
        </w:rPr>
      </w:pPr>
      <w:r w:rsidRPr="00B07A3B">
        <w:rPr>
          <w:rFonts w:eastAsia="Times New Roman" w:cstheme="minorHAnsi"/>
          <w:b/>
          <w:sz w:val="28"/>
          <w:szCs w:val="28"/>
        </w:rPr>
        <w:t xml:space="preserve">Authors and Affiliations: </w:t>
      </w:r>
      <w:bookmarkStart w:id="1" w:name="_Hlk130920783"/>
      <w:r w:rsidR="002576FD" w:rsidRPr="008E2AB3">
        <w:t>Jihye Bae</w:t>
      </w:r>
      <w:r w:rsidR="002576FD" w:rsidRPr="008E2AB3">
        <w:rPr>
          <w:vertAlign w:val="superscript"/>
        </w:rPr>
        <w:t>1</w:t>
      </w:r>
      <w:r w:rsidR="002576FD" w:rsidRPr="00003A8E">
        <w:t xml:space="preserve">, </w:t>
      </w:r>
      <w:r w:rsidR="002576FD" w:rsidRPr="008E2AB3">
        <w:t>Jordan L. Clay</w:t>
      </w:r>
      <w:r w:rsidR="002576FD" w:rsidRPr="008E2AB3">
        <w:rPr>
          <w:vertAlign w:val="superscript"/>
        </w:rPr>
        <w:t>2</w:t>
      </w:r>
      <w:r w:rsidR="002576FD" w:rsidRPr="00003A8E">
        <w:t xml:space="preserve">, </w:t>
      </w:r>
      <w:proofErr w:type="spellStart"/>
      <w:r w:rsidR="002576FD" w:rsidRPr="008E2AB3">
        <w:t>Bhoj</w:t>
      </w:r>
      <w:proofErr w:type="spellEnd"/>
      <w:r w:rsidR="002576FD" w:rsidRPr="008E2AB3">
        <w:t xml:space="preserve"> Raj Thapa</w:t>
      </w:r>
      <w:r w:rsidR="002576FD" w:rsidRPr="008E2AB3">
        <w:rPr>
          <w:vertAlign w:val="superscript"/>
        </w:rPr>
        <w:t>1</w:t>
      </w:r>
      <w:r w:rsidR="002576FD" w:rsidRPr="00003A8E">
        <w:t xml:space="preserve">, </w:t>
      </w:r>
      <w:r w:rsidR="002576FD" w:rsidRPr="008E2AB3">
        <w:t>David Powell</w:t>
      </w:r>
      <w:r w:rsidR="002576FD" w:rsidRPr="008E2AB3">
        <w:rPr>
          <w:vertAlign w:val="superscript"/>
        </w:rPr>
        <w:t>3</w:t>
      </w:r>
      <w:r w:rsidR="002576FD" w:rsidRPr="008E2AB3">
        <w:t>, Heidi Turpin</w:t>
      </w:r>
      <w:r w:rsidR="002576FD" w:rsidRPr="008E2AB3">
        <w:rPr>
          <w:vertAlign w:val="superscript"/>
        </w:rPr>
        <w:t>3</w:t>
      </w:r>
      <w:r w:rsidR="002576FD" w:rsidRPr="00003A8E">
        <w:t xml:space="preserve">, </w:t>
      </w:r>
      <w:proofErr w:type="spellStart"/>
      <w:r w:rsidR="002576FD" w:rsidRPr="008E2AB3">
        <w:t>Saghi</w:t>
      </w:r>
      <w:proofErr w:type="spellEnd"/>
      <w:r w:rsidR="002576FD" w:rsidRPr="008E2AB3">
        <w:t xml:space="preserve"> </w:t>
      </w:r>
      <w:proofErr w:type="spellStart"/>
      <w:r w:rsidR="002576FD" w:rsidRPr="008E2AB3">
        <w:t>Tasori</w:t>
      </w:r>
      <w:proofErr w:type="spellEnd"/>
      <w:r w:rsidR="002576FD" w:rsidRPr="008E2AB3">
        <w:t xml:space="preserve"> Partovi</w:t>
      </w:r>
      <w:r w:rsidR="002576FD" w:rsidRPr="008E2AB3">
        <w:rPr>
          <w:vertAlign w:val="superscript"/>
        </w:rPr>
        <w:t>3</w:t>
      </w:r>
      <w:r w:rsidR="002576FD" w:rsidRPr="00003A8E">
        <w:t xml:space="preserve">, </w:t>
      </w:r>
      <w:bookmarkStart w:id="2" w:name="_Hlk129749368"/>
      <w:r w:rsidR="002576FD" w:rsidRPr="008E2AB3">
        <w:t>Rachel Ward-Mitchell</w:t>
      </w:r>
      <w:bookmarkEnd w:id="2"/>
      <w:r w:rsidR="002576FD" w:rsidRPr="008E2AB3">
        <w:rPr>
          <w:vertAlign w:val="superscript"/>
        </w:rPr>
        <w:t>3</w:t>
      </w:r>
      <w:r w:rsidR="002576FD" w:rsidRPr="00003A8E">
        <w:t xml:space="preserve">, </w:t>
      </w:r>
      <w:proofErr w:type="spellStart"/>
      <w:r w:rsidR="002576FD" w:rsidRPr="008E2AB3">
        <w:t>Balu</w:t>
      </w:r>
      <w:proofErr w:type="spellEnd"/>
      <w:r w:rsidR="002576FD" w:rsidRPr="008E2AB3">
        <w:t xml:space="preserve"> Krishnan</w:t>
      </w:r>
      <w:r w:rsidR="002576FD" w:rsidRPr="008E2AB3">
        <w:rPr>
          <w:vertAlign w:val="superscript"/>
        </w:rPr>
        <w:t>4</w:t>
      </w:r>
      <w:r w:rsidR="002576FD" w:rsidRPr="00003A8E">
        <w:t xml:space="preserve">, </w:t>
      </w:r>
      <w:r w:rsidR="002576FD" w:rsidRPr="008E2AB3">
        <w:t>Andreas Koupparis</w:t>
      </w:r>
      <w:r w:rsidR="002576FD" w:rsidRPr="008E2AB3">
        <w:rPr>
          <w:vertAlign w:val="superscript"/>
        </w:rPr>
        <w:t>5</w:t>
      </w:r>
      <w:r w:rsidR="002576FD" w:rsidRPr="00003A8E">
        <w:t xml:space="preserve">, </w:t>
      </w:r>
      <w:proofErr w:type="spellStart"/>
      <w:r w:rsidR="002576FD" w:rsidRPr="00003A8E">
        <w:t>Meriem</w:t>
      </w:r>
      <w:proofErr w:type="spellEnd"/>
      <w:r w:rsidR="002576FD" w:rsidRPr="00003A8E">
        <w:t xml:space="preserve"> Bensalem Owen</w:t>
      </w:r>
      <w:r w:rsidR="002576FD" w:rsidRPr="00003A8E">
        <w:rPr>
          <w:vertAlign w:val="superscript"/>
        </w:rPr>
        <w:t>2</w:t>
      </w:r>
      <w:r w:rsidR="002576FD" w:rsidRPr="008E2AB3">
        <w:t>, Flavius D. Raslau</w:t>
      </w:r>
      <w:ins w:id="3" w:author="Bae, Jihye" w:date="2023-04-20T10:42:00Z">
        <w:r w:rsidR="0012159C">
          <w:rPr>
            <w:vertAlign w:val="superscript"/>
          </w:rPr>
          <w:t>2,6,7</w:t>
        </w:r>
      </w:ins>
      <w:del w:id="4" w:author="Bae, Jihye" w:date="2023-04-20T10:42:00Z">
        <w:r w:rsidR="002576FD" w:rsidRPr="008E2AB3" w:rsidDel="0012159C">
          <w:rPr>
            <w:vertAlign w:val="superscript"/>
          </w:rPr>
          <w:delText>6</w:delText>
        </w:r>
      </w:del>
    </w:p>
    <w:bookmarkEnd w:id="1"/>
    <w:p w14:paraId="20DBDA1C" w14:textId="77777777" w:rsidR="002576FD" w:rsidRPr="004524A0" w:rsidRDefault="002576FD" w:rsidP="002576FD"/>
    <w:p w14:paraId="2D4B2523" w14:textId="6DD11B4B" w:rsidR="002576FD" w:rsidRPr="004524A0" w:rsidRDefault="002576FD" w:rsidP="002576FD">
      <w:r w:rsidRPr="004524A0">
        <w:rPr>
          <w:vertAlign w:val="superscript"/>
        </w:rPr>
        <w:t>1</w:t>
      </w:r>
      <w:r w:rsidRPr="004524A0">
        <w:t>Department of Electrical and Computer Engineering, University of Kentucky,</w:t>
      </w:r>
    </w:p>
    <w:p w14:paraId="36DC75B3" w14:textId="3CE77C51" w:rsidR="002576FD" w:rsidRPr="004524A0" w:rsidRDefault="002576FD" w:rsidP="002576FD">
      <w:r w:rsidRPr="004524A0">
        <w:rPr>
          <w:vertAlign w:val="superscript"/>
        </w:rPr>
        <w:t>2</w:t>
      </w:r>
      <w:r w:rsidRPr="004524A0">
        <w:t>Department of Neurology, University of Kentucky</w:t>
      </w:r>
    </w:p>
    <w:p w14:paraId="429C2088" w14:textId="292A7976" w:rsidR="002576FD" w:rsidRPr="004524A0" w:rsidRDefault="002576FD" w:rsidP="002576FD">
      <w:r w:rsidRPr="004524A0">
        <w:rPr>
          <w:vertAlign w:val="superscript"/>
        </w:rPr>
        <w:t>3</w:t>
      </w:r>
      <w:r w:rsidRPr="004524A0">
        <w:t>Department of Neuroscience, University of Kentucky</w:t>
      </w:r>
    </w:p>
    <w:p w14:paraId="7A98C656" w14:textId="2ACB007E" w:rsidR="002576FD" w:rsidRPr="004524A0" w:rsidRDefault="002576FD" w:rsidP="002576FD">
      <w:r w:rsidRPr="004524A0">
        <w:rPr>
          <w:vertAlign w:val="superscript"/>
        </w:rPr>
        <w:t>4</w:t>
      </w:r>
      <w:r w:rsidRPr="004524A0">
        <w:t>Cleveland Clinic</w:t>
      </w:r>
    </w:p>
    <w:p w14:paraId="51FDD5A4" w14:textId="050A7072" w:rsidR="002576FD" w:rsidRPr="004524A0" w:rsidRDefault="002576FD" w:rsidP="002576FD">
      <w:r w:rsidRPr="004524A0">
        <w:rPr>
          <w:vertAlign w:val="superscript"/>
        </w:rPr>
        <w:t>5</w:t>
      </w:r>
      <w:r w:rsidRPr="004524A0">
        <w:t>Cyprus Institute of Neurology and Genetics</w:t>
      </w:r>
    </w:p>
    <w:p w14:paraId="11F9CCEC" w14:textId="1C31997F" w:rsidR="002576FD" w:rsidRDefault="002576FD" w:rsidP="002576FD">
      <w:pPr>
        <w:rPr>
          <w:ins w:id="5" w:author="Bae, Jihye" w:date="2023-04-20T10:43:00Z"/>
        </w:rPr>
      </w:pPr>
      <w:r w:rsidRPr="004524A0">
        <w:rPr>
          <w:vertAlign w:val="superscript"/>
        </w:rPr>
        <w:t>6</w:t>
      </w:r>
      <w:r w:rsidRPr="004524A0">
        <w:t>Department of Radiology, University of Kentucky</w:t>
      </w:r>
    </w:p>
    <w:p w14:paraId="03F8A405" w14:textId="6BEB4525" w:rsidR="0012159C" w:rsidRPr="004524A0" w:rsidRDefault="0012159C" w:rsidP="0012159C">
      <w:pPr>
        <w:rPr>
          <w:ins w:id="6" w:author="Bae, Jihye" w:date="2023-04-20T10:43:00Z"/>
        </w:rPr>
      </w:pPr>
      <w:ins w:id="7" w:author="Bae, Jihye" w:date="2023-04-20T10:43:00Z">
        <w:r>
          <w:rPr>
            <w:vertAlign w:val="superscript"/>
          </w:rPr>
          <w:t>7</w:t>
        </w:r>
        <w:r w:rsidRPr="004524A0">
          <w:t xml:space="preserve">Department of </w:t>
        </w:r>
        <w:r>
          <w:t>Neurosurgery</w:t>
        </w:r>
        <w:r w:rsidRPr="004524A0">
          <w:t>, University of Kentucky</w:t>
        </w:r>
      </w:ins>
    </w:p>
    <w:p w14:paraId="35DA5542" w14:textId="77777777" w:rsidR="0012159C" w:rsidRPr="004524A0" w:rsidRDefault="0012159C" w:rsidP="002576FD"/>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79C91F7" w:rsidR="004E0C5A" w:rsidRPr="00B07A3B" w:rsidRDefault="0074200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w:t>
      </w:r>
      <w:commentRangeStart w:id="8"/>
      <w:r w:rsidR="004E0C5A" w:rsidRPr="00B07A3B">
        <w:rPr>
          <w:rFonts w:eastAsia="Times New Roman" w:cstheme="minorHAnsi"/>
          <w:color w:val="000000"/>
        </w:rPr>
        <w:t>correct</w:t>
      </w:r>
      <w:r w:rsidR="005F5B9A">
        <w:rPr>
          <w:rFonts w:eastAsia="Times New Roman" w:cstheme="minorHAnsi"/>
          <w:color w:val="000000"/>
        </w:rPr>
        <w:t xml:space="preserve"> </w:t>
      </w:r>
      <w:commentRangeEnd w:id="8"/>
      <w:r w:rsidR="00B55B73">
        <w:rPr>
          <w:rStyle w:val="CommentReference"/>
          <w:lang w:val="x-none" w:eastAsia="x-none"/>
        </w:rPr>
        <w:commentReference w:id="8"/>
      </w:r>
      <w:r w:rsidR="005F5B9A">
        <w:rPr>
          <w:rFonts w:cstheme="minorHAnsi"/>
          <w:color w:val="000000"/>
        </w:rPr>
        <w:t>(city/state/country information not included in video title page).</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C2B445C" w14:textId="3EB881A5" w:rsidR="002576FD" w:rsidRPr="00A7463A" w:rsidRDefault="002576FD" w:rsidP="002576FD">
      <w:bookmarkStart w:id="9" w:name="_Hlk25233958"/>
      <w:r w:rsidRPr="00A7463A">
        <w:t xml:space="preserve">Jihye Bae </w:t>
      </w:r>
      <w:r w:rsidRPr="00A7463A">
        <w:tab/>
      </w:r>
      <w:r w:rsidRPr="00A7463A">
        <w:tab/>
      </w:r>
      <w:r w:rsidRPr="00A7463A">
        <w:tab/>
      </w:r>
      <w:r w:rsidRPr="002576FD">
        <w:t>jihye.bae@uky.edu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bookmarkStart w:id="10" w:name="_Hlk126314124"/>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bookmarkEnd w:id="10"/>
      <w:r w:rsidRPr="00B07A3B">
        <w:rPr>
          <w:rFonts w:eastAsia="Times New Roman" w:cstheme="minorHAnsi"/>
        </w:rPr>
        <w:t xml:space="preserve"> </w:t>
      </w:r>
    </w:p>
    <w:bookmarkEnd w:id="9"/>
    <w:p w14:paraId="3EA6D262" w14:textId="77777777" w:rsidR="002576FD" w:rsidRPr="00A7463A" w:rsidRDefault="002576FD" w:rsidP="002576FD">
      <w:r w:rsidRPr="00A7463A">
        <w:t xml:space="preserve">Jihye Bae </w:t>
      </w:r>
      <w:r w:rsidRPr="00A7463A">
        <w:tab/>
      </w:r>
      <w:r w:rsidRPr="00A7463A">
        <w:tab/>
      </w:r>
      <w:r w:rsidRPr="00A7463A">
        <w:tab/>
      </w:r>
      <w:r w:rsidRPr="002576FD">
        <w:t>jihye.bae@uky.edu</w:t>
      </w:r>
    </w:p>
    <w:p w14:paraId="5826D2DA" w14:textId="1F864362" w:rsidR="002576FD" w:rsidRPr="00A7463A" w:rsidRDefault="002576FD" w:rsidP="002576FD">
      <w:r w:rsidRPr="004524A0">
        <w:rPr>
          <w:color w:val="000000"/>
        </w:rPr>
        <w:t xml:space="preserve">Jordan L. Clay </w:t>
      </w:r>
      <w:r>
        <w:rPr>
          <w:color w:val="000000"/>
        </w:rPr>
        <w:tab/>
      </w:r>
      <w:r>
        <w:rPr>
          <w:color w:val="000000"/>
        </w:rPr>
        <w:tab/>
      </w:r>
      <w:r w:rsidRPr="00A7463A">
        <w:tab/>
      </w:r>
      <w:r w:rsidRPr="002576FD">
        <w:t>jordan.clay@uky.edu</w:t>
      </w:r>
    </w:p>
    <w:p w14:paraId="6473EC2E" w14:textId="66422D23" w:rsidR="002576FD" w:rsidRPr="00A7463A" w:rsidRDefault="002576FD" w:rsidP="002576FD">
      <w:proofErr w:type="spellStart"/>
      <w:r w:rsidRPr="00A7463A">
        <w:t>Bhoj</w:t>
      </w:r>
      <w:proofErr w:type="spellEnd"/>
      <w:r w:rsidRPr="00A7463A">
        <w:t xml:space="preserve"> Raj Thapa </w:t>
      </w:r>
      <w:r w:rsidRPr="00A7463A">
        <w:tab/>
      </w:r>
      <w:r w:rsidRPr="00A7463A">
        <w:tab/>
      </w:r>
      <w:r w:rsidRPr="002576FD">
        <w:t>bhojraj.thapa@uky.edu</w:t>
      </w:r>
    </w:p>
    <w:p w14:paraId="4E388BA2" w14:textId="5A339215" w:rsidR="002576FD" w:rsidRPr="00A7463A" w:rsidRDefault="002576FD" w:rsidP="002576FD">
      <w:r w:rsidRPr="00A7463A">
        <w:t xml:space="preserve">David Powell </w:t>
      </w:r>
      <w:r w:rsidRPr="00A7463A">
        <w:tab/>
      </w:r>
      <w:r w:rsidRPr="00A7463A">
        <w:tab/>
      </w:r>
      <w:r w:rsidRPr="00A7463A">
        <w:tab/>
      </w:r>
      <w:r w:rsidRPr="002576FD">
        <w:t>david.k.powell@uky.edu</w:t>
      </w:r>
    </w:p>
    <w:p w14:paraId="6A51A768" w14:textId="0F0E6332" w:rsidR="002576FD" w:rsidRPr="00A7463A" w:rsidRDefault="002576FD" w:rsidP="002576FD">
      <w:r w:rsidRPr="00A7463A">
        <w:t xml:space="preserve">Heidi Turpin </w:t>
      </w:r>
      <w:r w:rsidRPr="00A7463A">
        <w:tab/>
      </w:r>
      <w:r w:rsidRPr="00A7463A">
        <w:tab/>
      </w:r>
      <w:r w:rsidRPr="00A7463A">
        <w:tab/>
      </w:r>
      <w:r w:rsidRPr="002576FD">
        <w:t>heidi.turpin@uky.edu</w:t>
      </w:r>
    </w:p>
    <w:p w14:paraId="59902DA7" w14:textId="14DAB0E2" w:rsidR="002576FD" w:rsidRPr="00A7463A" w:rsidRDefault="002576FD" w:rsidP="002576FD">
      <w:proofErr w:type="spellStart"/>
      <w:r w:rsidRPr="00A7463A">
        <w:t>Saghi</w:t>
      </w:r>
      <w:proofErr w:type="spellEnd"/>
      <w:r w:rsidRPr="00A7463A">
        <w:t xml:space="preserve"> </w:t>
      </w:r>
      <w:proofErr w:type="spellStart"/>
      <w:r w:rsidRPr="00A7463A">
        <w:t>Tasori</w:t>
      </w:r>
      <w:proofErr w:type="spellEnd"/>
      <w:r w:rsidRPr="00A7463A">
        <w:t xml:space="preserve"> </w:t>
      </w:r>
      <w:proofErr w:type="spellStart"/>
      <w:r w:rsidRPr="00A7463A">
        <w:t>Partovi</w:t>
      </w:r>
      <w:proofErr w:type="spellEnd"/>
      <w:r w:rsidRPr="00A7463A">
        <w:t xml:space="preserve"> </w:t>
      </w:r>
      <w:r w:rsidRPr="00A7463A">
        <w:tab/>
      </w:r>
      <w:r w:rsidRPr="00A7463A">
        <w:tab/>
        <w:t>saghi.partovi2@uky.edu</w:t>
      </w:r>
    </w:p>
    <w:p w14:paraId="0B343697" w14:textId="24C07810" w:rsidR="002576FD" w:rsidRPr="00A7463A" w:rsidRDefault="002576FD" w:rsidP="002576FD">
      <w:r w:rsidRPr="00A7463A">
        <w:t xml:space="preserve">Rachel Ward-Mitchell </w:t>
      </w:r>
      <w:r w:rsidRPr="00A7463A">
        <w:tab/>
        <w:t>rkward2@uky.edu</w:t>
      </w:r>
    </w:p>
    <w:p w14:paraId="6D1EE6F1" w14:textId="2E9D9AC6" w:rsidR="002576FD" w:rsidRPr="00A7463A" w:rsidRDefault="002576FD" w:rsidP="002576FD">
      <w:proofErr w:type="spellStart"/>
      <w:r w:rsidRPr="00A7463A">
        <w:t>Balu</w:t>
      </w:r>
      <w:proofErr w:type="spellEnd"/>
      <w:r w:rsidRPr="00A7463A">
        <w:t xml:space="preserve"> Krishnan </w:t>
      </w:r>
      <w:r w:rsidRPr="00A7463A">
        <w:tab/>
      </w:r>
      <w:r w:rsidRPr="00A7463A">
        <w:tab/>
      </w:r>
      <w:r w:rsidRPr="00A7463A">
        <w:tab/>
      </w:r>
      <w:r w:rsidRPr="002576FD">
        <w:t>krishnb@ccf.org</w:t>
      </w:r>
    </w:p>
    <w:p w14:paraId="558E8C35" w14:textId="3E6FCF37" w:rsidR="002576FD" w:rsidRPr="00A7463A" w:rsidRDefault="002576FD" w:rsidP="002576FD">
      <w:r w:rsidRPr="00A7463A">
        <w:t xml:space="preserve">Andreas </w:t>
      </w:r>
      <w:proofErr w:type="spellStart"/>
      <w:r w:rsidRPr="00A7463A">
        <w:t>Koupparis</w:t>
      </w:r>
      <w:proofErr w:type="spellEnd"/>
      <w:r w:rsidRPr="00A7463A">
        <w:t xml:space="preserve"> </w:t>
      </w:r>
      <w:r w:rsidRPr="00A7463A">
        <w:tab/>
      </w:r>
      <w:r w:rsidRPr="00A7463A">
        <w:tab/>
        <w:t>andreask@cing.ac.cy</w:t>
      </w:r>
    </w:p>
    <w:p w14:paraId="58A5B361" w14:textId="626D3C6E" w:rsidR="002576FD" w:rsidRPr="00A7463A" w:rsidRDefault="002576FD" w:rsidP="002576FD">
      <w:proofErr w:type="spellStart"/>
      <w:r w:rsidRPr="00A7463A">
        <w:t>Meriem</w:t>
      </w:r>
      <w:proofErr w:type="spellEnd"/>
      <w:r w:rsidRPr="00A7463A">
        <w:t xml:space="preserve"> Bensalem Owen </w:t>
      </w:r>
      <w:r w:rsidRPr="00A7463A">
        <w:tab/>
        <w:t>mkbens2@uky.edu</w:t>
      </w:r>
    </w:p>
    <w:p w14:paraId="67DF802E" w14:textId="13B444CB" w:rsidR="002576FD" w:rsidRPr="00A7463A" w:rsidRDefault="002576FD" w:rsidP="002576FD">
      <w:r w:rsidRPr="00A7463A">
        <w:t xml:space="preserve">Flavius D. </w:t>
      </w:r>
      <w:proofErr w:type="spellStart"/>
      <w:r w:rsidRPr="00A7463A">
        <w:t>Raslau</w:t>
      </w:r>
      <w:proofErr w:type="spellEnd"/>
      <w:r w:rsidRPr="00A7463A">
        <w:t xml:space="preserve"> </w:t>
      </w:r>
      <w:r w:rsidRPr="00A7463A">
        <w:tab/>
      </w:r>
      <w:r w:rsidRPr="00A7463A">
        <w:tab/>
        <w:t>flavius.raslau@uky.edu</w:t>
      </w:r>
    </w:p>
    <w:p w14:paraId="12916965" w14:textId="77777777" w:rsidR="003B5E26" w:rsidRPr="00B07A3B" w:rsidRDefault="003B5E26" w:rsidP="009A0E7C">
      <w:pPr>
        <w:outlineLvl w:val="0"/>
        <w:rPr>
          <w:rFonts w:cstheme="minorHAnsi"/>
          <w:b/>
          <w:sz w:val="22"/>
          <w:szCs w:val="22"/>
        </w:rPr>
      </w:pPr>
    </w:p>
    <w:p w14:paraId="1667ADCD" w14:textId="77777777" w:rsidR="005F1ADF" w:rsidRPr="00673750" w:rsidRDefault="005F1ADF" w:rsidP="005F1ADF">
      <w:pPr>
        <w:pStyle w:val="Heading2"/>
        <w:rPr>
          <w:rFonts w:cstheme="minorHAnsi"/>
        </w:rPr>
      </w:pPr>
      <w:r w:rsidRPr="00B07A3B">
        <w:rPr>
          <w:rFonts w:cstheme="minorHAnsi"/>
        </w:rPr>
        <w:t xml:space="preserve">Author Questionnaire </w:t>
      </w:r>
    </w:p>
    <w:p w14:paraId="22834088" w14:textId="186B511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11" w:author="Bae, Jihye" w:date="2023-04-20T10:49:00Z">
        <w:r w:rsidR="009F707F">
          <w:rPr>
            <w:rFonts w:eastAsia="Times New Roman" w:cstheme="minorHAnsi"/>
            <w:b/>
            <w:bCs/>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742008"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742008"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2C54182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12" w:author="Bae, Jihye" w:date="2023-04-20T10:50:00Z">
        <w:r w:rsidR="009F707F">
          <w:rPr>
            <w:rFonts w:eastAsia="Times New Roman" w:cstheme="minorHAnsi"/>
            <w:b/>
            <w:bCs/>
          </w:rPr>
          <w:t>Yes</w:t>
        </w:r>
      </w:ins>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3"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453100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del w:id="13" w:author="Bae, Jihye" w:date="2023-04-28T08:26:00Z">
        <w:r w:rsidR="005F1ADF" w:rsidRPr="00B07A3B" w:rsidDel="00721B8E">
          <w:rPr>
            <w:rFonts w:eastAsia="Times New Roman" w:cstheme="minorHAnsi"/>
            <w:b/>
          </w:rPr>
          <w:delText xml:space="preserve"> </w:delText>
        </w:r>
      </w:del>
      <w:commentRangeStart w:id="14"/>
      <w:ins w:id="15" w:author="Bae, Jihye" w:date="2023-04-28T08:26:00Z">
        <w:r w:rsidR="00721B8E">
          <w:rPr>
            <w:rFonts w:eastAsia="Times New Roman" w:cstheme="minorHAnsi"/>
            <w:b/>
          </w:rPr>
          <w:t xml:space="preserve">Probably </w:t>
        </w:r>
      </w:ins>
      <w:ins w:id="16" w:author="Bae, Jihye" w:date="2023-04-20T10:53:00Z">
        <w:r w:rsidR="009F707F">
          <w:rPr>
            <w:rFonts w:eastAsia="Times New Roman" w:cstheme="minorHAnsi"/>
            <w:b/>
            <w:bCs/>
          </w:rPr>
          <w:t>YES</w:t>
        </w:r>
      </w:ins>
      <w:commentRangeEnd w:id="14"/>
      <w:ins w:id="17" w:author="Bae, Jihye" w:date="2023-04-28T08:23:00Z">
        <w:r w:rsidR="00721B8E">
          <w:rPr>
            <w:rStyle w:val="CommentReference"/>
            <w:lang w:val="x-none" w:eastAsia="x-none"/>
          </w:rPr>
          <w:commentReference w:id="14"/>
        </w:r>
      </w:ins>
    </w:p>
    <w:p w14:paraId="63770740" w14:textId="1D6381F4"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ins w:id="18" w:author="Bae, Jihye" w:date="2023-04-20T10:55:00Z">
        <w:r w:rsidR="009F707F">
          <w:rPr>
            <w:rFonts w:eastAsia="Times New Roman" w:cstheme="minorHAnsi"/>
          </w:rPr>
          <w:t>0.5 miles</w:t>
        </w:r>
        <w:r w:rsidR="00317037">
          <w:rPr>
            <w:rFonts w:eastAsia="Times New Roman" w:cstheme="minorHAnsi"/>
          </w:rPr>
          <w:t xml:space="preserve"> [10 min walk]</w:t>
        </w:r>
      </w:ins>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78137415" w:rsidR="005F1ADF" w:rsidRDefault="005F1ADF" w:rsidP="005F1ADF">
      <w:pPr>
        <w:rPr>
          <w:rFonts w:cstheme="minorHAnsi"/>
          <w:b/>
          <w:sz w:val="22"/>
          <w:szCs w:val="22"/>
        </w:rPr>
      </w:pPr>
      <w:r>
        <w:rPr>
          <w:rFonts w:cstheme="minorHAnsi"/>
          <w:b/>
          <w:sz w:val="22"/>
          <w:szCs w:val="22"/>
        </w:rPr>
        <w:t>Current Protocol Length</w:t>
      </w:r>
    </w:p>
    <w:p w14:paraId="72F5C5E6" w14:textId="1E3072C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F1F62">
        <w:rPr>
          <w:rFonts w:cstheme="minorHAnsi"/>
          <w:bCs/>
          <w:sz w:val="22"/>
          <w:szCs w:val="22"/>
        </w:rPr>
        <w:t>25</w:t>
      </w:r>
    </w:p>
    <w:p w14:paraId="5AAC9C6C" w14:textId="0FFA9986"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CF1F62">
        <w:rPr>
          <w:rFonts w:cstheme="minorHAnsi"/>
          <w:bCs/>
          <w:sz w:val="22"/>
          <w:szCs w:val="22"/>
        </w:rPr>
        <w:t xml:space="preserve"> 58</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bookmarkStart w:id="19" w:name="_Hlk132959879"/>
      <w:r w:rsidRPr="00A84C50">
        <w:rPr>
          <w:rFonts w:cstheme="minorHAnsi"/>
          <w:b/>
          <w:i/>
          <w:iCs w:val="0"/>
          <w:color w:val="0000FF"/>
        </w:rPr>
        <w:t>Videographer: Obtain headshots for all authors.</w:t>
      </w:r>
      <w:r w:rsidRPr="00A84C50">
        <w:rPr>
          <w:rFonts w:cstheme="minorHAnsi"/>
          <w:b/>
          <w:i/>
          <w:iCs w:val="0"/>
        </w:rPr>
        <w:t xml:space="preserve"> </w:t>
      </w:r>
    </w:p>
    <w:bookmarkEnd w:id="19"/>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5A5AA9">
        <w:rPr>
          <w:rFonts w:eastAsia="Times New Roman" w:cstheme="minorHAnsi"/>
          <w:b/>
          <w:color w:val="FF0000"/>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98CB702" w:rsidR="007D61A8" w:rsidRPr="00B07A3B" w:rsidRDefault="0021638A" w:rsidP="00B807E5">
      <w:pPr>
        <w:pStyle w:val="ListParagraph"/>
        <w:numPr>
          <w:ilvl w:val="1"/>
          <w:numId w:val="3"/>
        </w:numPr>
        <w:spacing w:before="120"/>
        <w:contextualSpacing w:val="0"/>
        <w:rPr>
          <w:rFonts w:eastAsia="Times New Roman" w:cstheme="minorHAnsi"/>
        </w:rPr>
      </w:pPr>
      <w:ins w:id="20" w:author="Bae, Jihye" w:date="2023-04-20T11:47:00Z">
        <w:r>
          <w:rPr>
            <w:rStyle w:val="AuthorName"/>
            <w:rFonts w:asciiTheme="minorHAnsi" w:eastAsia="Times" w:hAnsiTheme="minorHAnsi" w:cstheme="minorHAnsi"/>
          </w:rPr>
          <w:t>Jihye Bae</w:t>
        </w:r>
      </w:ins>
      <w:r w:rsidR="007D61A8" w:rsidRPr="00B07A3B">
        <w:rPr>
          <w:rFonts w:eastAsia="Times New Roman" w:cstheme="minorHAnsi"/>
          <w:b/>
          <w:bCs/>
          <w:u w:val="single"/>
        </w:rPr>
        <w:t>:</w:t>
      </w:r>
      <w:r w:rsidR="007D61A8" w:rsidRPr="00B07A3B">
        <w:rPr>
          <w:rFonts w:eastAsia="Times New Roman" w:cstheme="minorHAnsi"/>
        </w:rPr>
        <w:t xml:space="preserve"> </w:t>
      </w:r>
      <w:ins w:id="21" w:author="Bae, Jihye" w:date="2023-04-20T14:34:00Z">
        <w:r w:rsidR="006A02E5">
          <w:rPr>
            <w:rFonts w:cstheme="minorHAnsi"/>
          </w:rPr>
          <w:t>In this video, w</w:t>
        </w:r>
        <w:r w:rsidR="006A02E5" w:rsidRPr="006A02E5">
          <w:rPr>
            <w:rFonts w:cstheme="minorHAnsi"/>
          </w:rPr>
          <w:t xml:space="preserve">e introduce a unique EEG-fMRI recording protocol </w:t>
        </w:r>
      </w:ins>
      <w:ins w:id="22" w:author="Bae, Jihye" w:date="2023-04-20T14:35:00Z">
        <w:r w:rsidR="006A02E5" w:rsidRPr="006A02E5">
          <w:rPr>
            <w:rFonts w:cstheme="minorHAnsi"/>
          </w:rPr>
          <w:t>that can be used in both clinical and research settings</w:t>
        </w:r>
        <w:r w:rsidR="006A02E5">
          <w:rPr>
            <w:rFonts w:cstheme="minorHAnsi"/>
          </w:rPr>
          <w:t>.</w:t>
        </w:r>
      </w:ins>
      <w:ins w:id="23" w:author="Bae, Jihye" w:date="2023-04-20T14:39:00Z">
        <w:r w:rsidR="006A02E5">
          <w:rPr>
            <w:rFonts w:cstheme="minorHAnsi"/>
          </w:rPr>
          <w:t xml:space="preserve"> </w:t>
        </w:r>
      </w:ins>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32420426" w:rsidR="007D61A8" w:rsidRPr="00B07A3B" w:rsidRDefault="009C122D" w:rsidP="00B807E5">
      <w:pPr>
        <w:pStyle w:val="ListParagraph"/>
        <w:numPr>
          <w:ilvl w:val="1"/>
          <w:numId w:val="3"/>
        </w:numPr>
        <w:spacing w:before="120"/>
        <w:contextualSpacing w:val="0"/>
        <w:rPr>
          <w:rFonts w:eastAsia="Times New Roman" w:cstheme="minorHAnsi"/>
        </w:rPr>
      </w:pPr>
      <w:ins w:id="24" w:author="Bae, Jihye" w:date="2023-04-20T15:37:00Z">
        <w:r>
          <w:rPr>
            <w:rStyle w:val="AuthorName"/>
            <w:rFonts w:asciiTheme="minorHAnsi" w:eastAsia="Times" w:hAnsiTheme="minorHAnsi" w:cstheme="minorHAnsi"/>
          </w:rPr>
          <w:t>Jihye Bae</w:t>
        </w:r>
      </w:ins>
      <w:r w:rsidR="007D61A8" w:rsidRPr="00B07A3B">
        <w:rPr>
          <w:rFonts w:eastAsia="Times New Roman" w:cstheme="minorHAnsi"/>
          <w:b/>
          <w:bCs/>
          <w:u w:val="single"/>
        </w:rPr>
        <w:t>:</w:t>
      </w:r>
      <w:r w:rsidR="007D61A8" w:rsidRPr="00B07A3B">
        <w:rPr>
          <w:rFonts w:eastAsia="Times New Roman" w:cstheme="minorHAnsi"/>
        </w:rPr>
        <w:t xml:space="preserve"> </w:t>
      </w:r>
      <w:ins w:id="25" w:author="Bae, Jihye" w:date="2023-04-20T14:39:00Z">
        <w:r w:rsidR="006A02E5" w:rsidRPr="006A02E5">
          <w:rPr>
            <w:rFonts w:cstheme="minorHAnsi"/>
          </w:rPr>
          <w:t xml:space="preserve">Simultaneous EEG-fMRI is a technique that provides synergy in the </w:t>
        </w:r>
        <w:r w:rsidR="006A02E5">
          <w:rPr>
            <w:rFonts w:cstheme="minorHAnsi"/>
          </w:rPr>
          <w:t xml:space="preserve">understanding and localization </w:t>
        </w:r>
        <w:r w:rsidR="006A02E5" w:rsidRPr="006A02E5">
          <w:rPr>
            <w:rFonts w:cstheme="minorHAnsi"/>
          </w:rPr>
          <w:t>of seizure onset in epilepsy.</w:t>
        </w:r>
      </w:ins>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0E78A9" w:rsidR="007D61A8" w:rsidRPr="008D6AB3" w:rsidRDefault="0BBFC283" w:rsidP="0BBFC283">
      <w:pPr>
        <w:pStyle w:val="ListParagraph"/>
        <w:numPr>
          <w:ilvl w:val="1"/>
          <w:numId w:val="3"/>
        </w:numPr>
        <w:spacing w:before="120"/>
        <w:rPr>
          <w:rFonts w:eastAsia="Times New Roman" w:cstheme="minorBidi"/>
        </w:rPr>
      </w:pPr>
      <w:ins w:id="26" w:author="Bae, Jihye" w:date="2023-04-20T11:47:00Z">
        <w:r w:rsidRPr="0BBFC283">
          <w:rPr>
            <w:rStyle w:val="AuthorName"/>
            <w:rFonts w:asciiTheme="minorHAnsi" w:eastAsia="Times" w:hAnsiTheme="minorHAnsi" w:cstheme="minorBidi"/>
          </w:rPr>
          <w:t>Jordan Clay</w:t>
        </w:r>
      </w:ins>
      <w:r w:rsidRPr="0BBFC283">
        <w:rPr>
          <w:rFonts w:eastAsia="Times New Roman" w:cstheme="minorBidi"/>
          <w:b/>
          <w:bCs/>
          <w:u w:val="single"/>
        </w:rPr>
        <w:t>:</w:t>
      </w:r>
      <w:r w:rsidRPr="0BBFC283">
        <w:rPr>
          <w:rFonts w:eastAsia="Times New Roman" w:cstheme="minorBidi"/>
        </w:rPr>
        <w:t xml:space="preserve"> </w:t>
      </w:r>
      <w:ins w:id="27" w:author="Bae, Jihye" w:date="2023-04-20T14:41:00Z">
        <w:r w:rsidRPr="0BBFC283">
          <w:rPr>
            <w:rFonts w:cstheme="minorBidi"/>
          </w:rPr>
          <w:t xml:space="preserve">Implementation of simultaneous EEG-fMRI can be used to map spatiotemporal processes </w:t>
        </w:r>
      </w:ins>
      <w:ins w:id="28" w:author="Bae, Jihye" w:date="2023-04-21T09:04:00Z">
        <w:r w:rsidRPr="0BBFC283">
          <w:rPr>
            <w:rFonts w:cstheme="minorBidi"/>
          </w:rPr>
          <w:t>of</w:t>
        </w:r>
      </w:ins>
      <w:ins w:id="29" w:author="Bae, Jihye" w:date="2023-04-20T14:41:00Z">
        <w:r w:rsidRPr="0BBFC283">
          <w:rPr>
            <w:rFonts w:cstheme="minorBidi"/>
          </w:rPr>
          <w:t xml:space="preserve"> epileptic events</w:t>
        </w:r>
      </w:ins>
      <w:ins w:id="30" w:author="Bae, Jihye" w:date="2023-04-21T09:02:00Z">
        <w:r w:rsidRPr="0BBFC283">
          <w:rPr>
            <w:rFonts w:cstheme="minorBidi"/>
          </w:rPr>
          <w:t xml:space="preserve">, </w:t>
        </w:r>
      </w:ins>
      <w:ins w:id="31" w:author="Bae, Jihye" w:date="2023-04-21T09:04:00Z">
        <w:r w:rsidRPr="0BBFC283">
          <w:rPr>
            <w:rFonts w:cstheme="minorBidi"/>
          </w:rPr>
          <w:t>which</w:t>
        </w:r>
      </w:ins>
      <w:ins w:id="32" w:author="Bae, Jihye" w:date="2023-04-20T14:44:00Z">
        <w:r w:rsidRPr="0BBFC283">
          <w:rPr>
            <w:rFonts w:cstheme="minorBidi"/>
          </w:rPr>
          <w:t xml:space="preserve"> </w:t>
        </w:r>
      </w:ins>
      <w:ins w:id="33" w:author="Bae, Jihye" w:date="2023-04-20T14:42:00Z">
        <w:r w:rsidRPr="0BBFC283">
          <w:rPr>
            <w:rFonts w:cstheme="minorBidi"/>
          </w:rPr>
          <w:t xml:space="preserve">can guide neurosurgical treatment for patients with </w:t>
        </w:r>
      </w:ins>
      <w:ins w:id="34" w:author="Clay, Jordan L." w:date="2023-04-24T11:40:00Z">
        <w:r w:rsidRPr="0BBFC283">
          <w:rPr>
            <w:rFonts w:cstheme="minorBidi"/>
          </w:rPr>
          <w:t>medication-</w:t>
        </w:r>
      </w:ins>
      <w:ins w:id="35" w:author="Bae, Jihye" w:date="2023-04-20T14:42:00Z">
        <w:r w:rsidRPr="0BBFC283">
          <w:rPr>
            <w:rFonts w:cstheme="minorBidi"/>
          </w:rPr>
          <w:t>refractory epilepsy</w:t>
        </w:r>
      </w:ins>
      <w:ins w:id="36" w:author="Clay, Jordan L." w:date="2023-04-24T11:40:00Z">
        <w:r w:rsidRPr="0BBFC283">
          <w:rPr>
            <w:rFonts w:cstheme="minorBidi"/>
          </w:rPr>
          <w:t>, which is up to 1/3</w:t>
        </w:r>
        <w:r w:rsidRPr="0BBFC283">
          <w:rPr>
            <w:rFonts w:cstheme="minorBidi"/>
            <w:vertAlign w:val="superscript"/>
          </w:rPr>
          <w:t>rd</w:t>
        </w:r>
        <w:r w:rsidRPr="0BBFC283">
          <w:rPr>
            <w:rFonts w:cstheme="minorBidi"/>
          </w:rPr>
          <w:t xml:space="preserve"> of the patients with epilepsy</w:t>
        </w:r>
      </w:ins>
      <w:ins w:id="37" w:author="Bae, Jihye" w:date="2023-04-20T14:44:00Z">
        <w:r w:rsidRPr="0BBFC283">
          <w:rPr>
            <w:rFonts w:cstheme="minorBidi"/>
          </w:rPr>
          <w:t>.</w:t>
        </w:r>
      </w:ins>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74200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4200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1ACBCCB5" w:rsidR="007D61A8" w:rsidRPr="00B07A3B" w:rsidRDefault="00F928E4" w:rsidP="00333FA4">
      <w:pPr>
        <w:pStyle w:val="ListParagraph"/>
        <w:numPr>
          <w:ilvl w:val="1"/>
          <w:numId w:val="3"/>
        </w:numPr>
        <w:rPr>
          <w:rFonts w:eastAsia="Times New Roman" w:cstheme="minorHAnsi"/>
        </w:rPr>
      </w:pPr>
      <w:ins w:id="38" w:author="Bae, Jihye" w:date="2023-04-20T14:52:00Z">
        <w:r>
          <w:rPr>
            <w:rStyle w:val="AuthorName"/>
            <w:rFonts w:asciiTheme="minorHAnsi" w:eastAsia="Times" w:hAnsiTheme="minorHAnsi" w:cstheme="minorHAnsi"/>
          </w:rPr>
          <w:t>Jihye Bae</w:t>
        </w:r>
      </w:ins>
      <w:r w:rsidR="007D61A8" w:rsidRPr="00B07A3B">
        <w:rPr>
          <w:rFonts w:eastAsia="Times New Roman" w:cstheme="minorHAnsi"/>
          <w:b/>
          <w:bCs/>
          <w:u w:val="single"/>
        </w:rPr>
        <w:t>:</w:t>
      </w:r>
      <w:r w:rsidR="007D61A8" w:rsidRPr="00B07A3B">
        <w:rPr>
          <w:rFonts w:eastAsia="Times New Roman" w:cstheme="minorHAnsi"/>
        </w:rPr>
        <w:t xml:space="preserve"> </w:t>
      </w:r>
      <w:r w:rsidR="007D61A8" w:rsidRPr="008D6AB3">
        <w:rPr>
          <w:rFonts w:eastAsia="Times New Roman" w:cstheme="minorHAnsi"/>
        </w:rPr>
        <w:t xml:space="preserve">Demonstrating the procedure will be </w:t>
      </w:r>
      <w:ins w:id="39" w:author="Bae, Jihye" w:date="2023-04-20T14:56:00Z">
        <w:r w:rsidRPr="008D6AB3">
          <w:rPr>
            <w:rFonts w:cstheme="minorHAnsi"/>
          </w:rPr>
          <w:t>David Powell</w:t>
        </w:r>
      </w:ins>
      <w:r w:rsidR="007D61A8" w:rsidRPr="008D6AB3">
        <w:rPr>
          <w:rFonts w:eastAsia="Times New Roman" w:cstheme="minorHAnsi"/>
        </w:rPr>
        <w:t>, a</w:t>
      </w:r>
      <w:ins w:id="40" w:author="Bae, Jihye" w:date="2023-04-20T14:57:00Z">
        <w:r w:rsidRPr="008D6AB3">
          <w:rPr>
            <w:rFonts w:eastAsia="Times New Roman" w:cstheme="minorHAnsi"/>
          </w:rPr>
          <w:t>n</w:t>
        </w:r>
      </w:ins>
      <w:r w:rsidR="007D61A8" w:rsidRPr="008D6AB3">
        <w:rPr>
          <w:rFonts w:eastAsia="Times New Roman" w:cstheme="minorHAnsi"/>
        </w:rPr>
        <w:t xml:space="preserve"> </w:t>
      </w:r>
      <w:ins w:id="41" w:author="Bae, Jihye" w:date="2023-04-20T15:27:00Z">
        <w:r w:rsidR="00F34720" w:rsidRPr="008D6AB3">
          <w:rPr>
            <w:rFonts w:cstheme="minorHAnsi"/>
          </w:rPr>
          <w:t>Associate Professor</w:t>
        </w:r>
      </w:ins>
      <w:del w:id="42" w:author="Bae, Jihye" w:date="2023-04-20T15:33:00Z">
        <w:r w:rsidR="007D61A8" w:rsidRPr="008D6AB3" w:rsidDel="00F34720">
          <w:rPr>
            <w:rFonts w:eastAsia="Times New Roman" w:cstheme="minorHAnsi"/>
          </w:rPr>
          <w:delText xml:space="preserve"> from </w:delText>
        </w:r>
      </w:del>
      <w:del w:id="43" w:author="Bae, Jihye" w:date="2023-04-20T15:27:00Z">
        <w:r w:rsidR="007D61A8" w:rsidRPr="008D6AB3" w:rsidDel="00F34720">
          <w:rPr>
            <w:rFonts w:eastAsia="Times New Roman" w:cstheme="minorHAnsi"/>
          </w:rPr>
          <w:delText>my laboratory</w:delText>
        </w:r>
      </w:del>
      <w:ins w:id="44" w:author="Bae, Jihye" w:date="2023-04-20T15:28:00Z">
        <w:r w:rsidR="00F34720" w:rsidRPr="008D6AB3">
          <w:rPr>
            <w:rFonts w:eastAsia="Times New Roman" w:cstheme="minorHAnsi"/>
          </w:rPr>
          <w:t xml:space="preserve">, </w:t>
        </w:r>
      </w:ins>
      <w:del w:id="45" w:author="Bae, Jihye" w:date="2023-04-20T15:28:00Z">
        <w:r w:rsidR="007D61A8" w:rsidRPr="008D6AB3" w:rsidDel="00F34720">
          <w:rPr>
            <w:rFonts w:eastAsia="Times New Roman" w:cstheme="minorHAnsi"/>
          </w:rPr>
          <w:delText xml:space="preserve">. </w:delText>
        </w:r>
      </w:del>
      <w:ins w:id="46" w:author="Bae, Jihye" w:date="2023-04-20T14:56:00Z">
        <w:r w:rsidRPr="008D6AB3">
          <w:rPr>
            <w:rFonts w:cstheme="minorHAnsi"/>
            <w:iCs w:val="0"/>
            <w:color w:val="auto"/>
          </w:rPr>
          <w:t xml:space="preserve"> Heidi Turpin</w:t>
        </w:r>
      </w:ins>
      <w:ins w:id="47" w:author="Bae, Jihye" w:date="2023-04-20T15:28:00Z">
        <w:r w:rsidR="00F34720" w:rsidRPr="008D6AB3">
          <w:rPr>
            <w:rFonts w:cstheme="minorHAnsi"/>
            <w:iCs w:val="0"/>
            <w:color w:val="auto"/>
          </w:rPr>
          <w:t xml:space="preserve"> and </w:t>
        </w:r>
      </w:ins>
      <w:proofErr w:type="spellStart"/>
      <w:ins w:id="48" w:author="Bae, Jihye" w:date="2023-04-20T14:56:00Z">
        <w:r w:rsidRPr="008D6AB3">
          <w:rPr>
            <w:rFonts w:cstheme="minorHAnsi"/>
            <w:iCs w:val="0"/>
            <w:color w:val="auto"/>
          </w:rPr>
          <w:t>Saghi</w:t>
        </w:r>
        <w:proofErr w:type="spellEnd"/>
        <w:r w:rsidRPr="008D6AB3">
          <w:rPr>
            <w:rFonts w:cstheme="minorHAnsi"/>
            <w:iCs w:val="0"/>
            <w:color w:val="auto"/>
          </w:rPr>
          <w:t xml:space="preserve"> </w:t>
        </w:r>
        <w:proofErr w:type="spellStart"/>
        <w:r w:rsidRPr="008D6AB3">
          <w:rPr>
            <w:rFonts w:cstheme="minorHAnsi"/>
            <w:iCs w:val="0"/>
            <w:color w:val="auto"/>
          </w:rPr>
          <w:t>Tasori</w:t>
        </w:r>
        <w:proofErr w:type="spellEnd"/>
        <w:r w:rsidRPr="008D6AB3">
          <w:rPr>
            <w:rFonts w:cstheme="minorHAnsi"/>
            <w:iCs w:val="0"/>
            <w:color w:val="auto"/>
          </w:rPr>
          <w:t xml:space="preserve"> </w:t>
        </w:r>
        <w:proofErr w:type="spellStart"/>
        <w:r w:rsidRPr="008D6AB3">
          <w:rPr>
            <w:rFonts w:cstheme="minorHAnsi"/>
            <w:iCs w:val="0"/>
            <w:color w:val="auto"/>
          </w:rPr>
          <w:t>Partovi</w:t>
        </w:r>
      </w:ins>
      <w:proofErr w:type="spellEnd"/>
      <w:ins w:id="49" w:author="Bae, Jihye" w:date="2023-04-20T15:29:00Z">
        <w:r w:rsidR="00F34720" w:rsidRPr="008D6AB3">
          <w:rPr>
            <w:rFonts w:cstheme="minorHAnsi"/>
            <w:iCs w:val="0"/>
            <w:color w:val="auto"/>
          </w:rPr>
          <w:t>, Registered</w:t>
        </w:r>
      </w:ins>
      <w:ins w:id="50" w:author="Bae, Jihye" w:date="2023-04-20T15:28:00Z">
        <w:r w:rsidR="00F34720" w:rsidRPr="008D6AB3">
          <w:rPr>
            <w:rFonts w:cstheme="minorHAnsi"/>
            <w:iCs w:val="0"/>
            <w:color w:val="auto"/>
          </w:rPr>
          <w:t xml:space="preserve"> Neurodiagnostic Tech</w:t>
        </w:r>
      </w:ins>
      <w:ins w:id="51" w:author="Bae, Jihye" w:date="2023-04-20T15:29:00Z">
        <w:r w:rsidR="00F34720" w:rsidRPr="008D6AB3">
          <w:rPr>
            <w:rFonts w:cstheme="minorHAnsi"/>
            <w:iCs w:val="0"/>
            <w:color w:val="auto"/>
          </w:rPr>
          <w:t>nician</w:t>
        </w:r>
      </w:ins>
      <w:ins w:id="52" w:author="Bae, Jihye" w:date="2023-04-20T15:30:00Z">
        <w:r w:rsidR="00F34720" w:rsidRPr="008D6AB3">
          <w:rPr>
            <w:rFonts w:cstheme="minorHAnsi"/>
            <w:iCs w:val="0"/>
            <w:color w:val="auto"/>
          </w:rPr>
          <w:t>s</w:t>
        </w:r>
      </w:ins>
      <w:ins w:id="53" w:author="Bae, Jihye" w:date="2023-04-20T15:29:00Z">
        <w:r w:rsidR="00F34720" w:rsidRPr="008D6AB3">
          <w:rPr>
            <w:rFonts w:cstheme="minorHAnsi"/>
            <w:iCs w:val="0"/>
            <w:color w:val="auto"/>
          </w:rPr>
          <w:t xml:space="preserve">, </w:t>
        </w:r>
      </w:ins>
      <w:ins w:id="54" w:author="Bae, Jihye" w:date="2023-04-20T15:33:00Z">
        <w:r w:rsidR="00F34720" w:rsidRPr="008D6AB3">
          <w:rPr>
            <w:rFonts w:cstheme="minorHAnsi"/>
            <w:iCs w:val="0"/>
            <w:color w:val="auto"/>
          </w:rPr>
          <w:t xml:space="preserve">and </w:t>
        </w:r>
      </w:ins>
      <w:ins w:id="55" w:author="Bae, Jihye" w:date="2023-04-20T14:56:00Z">
        <w:r w:rsidRPr="008D6AB3">
          <w:rPr>
            <w:rFonts w:cstheme="minorHAnsi"/>
            <w:iCs w:val="0"/>
            <w:color w:val="auto"/>
          </w:rPr>
          <w:t>Rachel Ward-Mitchell</w:t>
        </w:r>
      </w:ins>
      <w:ins w:id="56" w:author="Bae, Jihye" w:date="2023-04-20T15:30:00Z">
        <w:r w:rsidR="00F34720" w:rsidRPr="008D6AB3">
          <w:rPr>
            <w:rFonts w:cstheme="minorHAnsi"/>
            <w:iCs w:val="0"/>
            <w:color w:val="auto"/>
          </w:rPr>
          <w:t xml:space="preserve">, an Epilepsy Program Coordinator </w:t>
        </w:r>
      </w:ins>
      <w:ins w:id="57" w:author="Bae, Jihye" w:date="2023-04-20T15:33:00Z">
        <w:r w:rsidR="00F34720" w:rsidRPr="008D6AB3">
          <w:rPr>
            <w:rFonts w:cstheme="minorHAnsi"/>
            <w:iCs w:val="0"/>
            <w:color w:val="auto"/>
          </w:rPr>
          <w:t>from the</w:t>
        </w:r>
      </w:ins>
      <w:ins w:id="58" w:author="Bae, Jihye" w:date="2023-04-20T15:30:00Z">
        <w:r w:rsidR="00F34720" w:rsidRPr="008D6AB3">
          <w:rPr>
            <w:rFonts w:cstheme="minorHAnsi"/>
            <w:iCs w:val="0"/>
            <w:color w:val="auto"/>
          </w:rPr>
          <w:t xml:space="preserve"> Department of Neuroscience</w:t>
        </w:r>
      </w:ins>
      <w:ins w:id="59" w:author="Bae, Jihye" w:date="2023-04-20T15:33:00Z">
        <w:r w:rsidR="00F34720" w:rsidRPr="008D6AB3">
          <w:rPr>
            <w:rFonts w:cstheme="minorHAnsi"/>
            <w:iCs w:val="0"/>
            <w:color w:val="auto"/>
          </w:rPr>
          <w:t>.</w:t>
        </w:r>
      </w:ins>
      <w:ins w:id="60" w:author="Bae, Jihye" w:date="2023-04-20T15:30:00Z">
        <w:r w:rsidR="00F34720">
          <w:rPr>
            <w:rFonts w:cstheme="minorHAnsi"/>
            <w:iCs w:val="0"/>
            <w:color w:val="auto"/>
          </w:rPr>
          <w:t xml:space="preserve"> </w:t>
        </w:r>
      </w:ins>
      <w:r w:rsidR="007D61A8" w:rsidRPr="00B07A3B">
        <w:rPr>
          <w:rFonts w:eastAsia="Times New Roman" w:cstheme="minorHAnsi"/>
        </w:rPr>
        <w:t xml:space="preserve">  </w:t>
      </w:r>
    </w:p>
    <w:p w14:paraId="6C06C6CE" w14:textId="6C26CD9C"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46031DA1" w:rsidR="007D61A8" w:rsidRPr="008D6AB3" w:rsidRDefault="007D61A8" w:rsidP="00333FA4">
      <w:pPr>
        <w:pStyle w:val="ListParagraph"/>
        <w:numPr>
          <w:ilvl w:val="2"/>
          <w:numId w:val="3"/>
        </w:numPr>
        <w:spacing w:before="120"/>
        <w:contextualSpacing w:val="0"/>
        <w:rPr>
          <w:rFonts w:eastAsia="Times New Roman" w:cstheme="minorHAnsi"/>
        </w:rPr>
      </w:pPr>
      <w:r w:rsidRPr="008D6AB3">
        <w:rPr>
          <w:rFonts w:eastAsia="Times New Roman" w:cstheme="minorHAnsi"/>
        </w:rPr>
        <w:t>The named demonstrator(s) looks up from workbench or desk or microscope and acknowledges the camera.</w:t>
      </w:r>
      <w:ins w:id="61" w:author="Bae, Jihye" w:date="2023-04-21T09:14:00Z">
        <w:r w:rsidR="008D6AB3">
          <w:rPr>
            <w:rFonts w:eastAsia="Times New Roman" w:cstheme="minorHAnsi"/>
          </w:rPr>
          <w:t xml:space="preserve"> (Jihye &amp; David at MRISC; Heidi, </w:t>
        </w:r>
        <w:proofErr w:type="spellStart"/>
        <w:r w:rsidR="008D6AB3">
          <w:rPr>
            <w:rFonts w:eastAsia="Times New Roman" w:cstheme="minorHAnsi"/>
          </w:rPr>
          <w:t>Saghi</w:t>
        </w:r>
        <w:proofErr w:type="spellEnd"/>
        <w:r w:rsidR="008D6AB3">
          <w:rPr>
            <w:rFonts w:eastAsia="Times New Roman" w:cstheme="minorHAnsi"/>
          </w:rPr>
          <w:t>, and Rachel at EMU)</w:t>
        </w:r>
      </w:ins>
    </w:p>
    <w:p w14:paraId="05590FD5" w14:textId="3E1A3FAC" w:rsidR="007D61A8" w:rsidRDefault="007D61A8" w:rsidP="007D61A8">
      <w:pPr>
        <w:rPr>
          <w:rFonts w:eastAsia="Times New Roman" w:cstheme="minorHAnsi"/>
          <w:b/>
        </w:rPr>
      </w:pPr>
    </w:p>
    <w:p w14:paraId="5525B9AC" w14:textId="77777777" w:rsidR="006041BA" w:rsidRPr="00A84C50" w:rsidRDefault="006041BA" w:rsidP="006041BA">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1009704B" w14:textId="2350DFD1" w:rsidR="006041BA" w:rsidRDefault="006041BA" w:rsidP="007D61A8">
      <w:pPr>
        <w:rPr>
          <w:rFonts w:eastAsia="Times New Roman" w:cstheme="minorHAnsi"/>
          <w:bCs/>
        </w:rPr>
      </w:pPr>
    </w:p>
    <w:p w14:paraId="70A710B7" w14:textId="77777777" w:rsidR="006041BA" w:rsidRPr="006041BA" w:rsidRDefault="006041BA" w:rsidP="007D61A8">
      <w:pPr>
        <w:rPr>
          <w:rFonts w:eastAsia="Times New Roman" w:cstheme="minorHAnsi"/>
          <w:bCs/>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707D666E" w14:textId="7C1ACDB9" w:rsidR="002576FD" w:rsidRPr="002576FD" w:rsidRDefault="007D61A8" w:rsidP="002576FD">
      <w:pPr>
        <w:pStyle w:val="ListParagraph"/>
        <w:numPr>
          <w:ilvl w:val="1"/>
          <w:numId w:val="3"/>
        </w:numPr>
        <w:spacing w:before="120"/>
        <w:rPr>
          <w:rFonts w:eastAsia="Times New Roman" w:cstheme="minorHAnsi"/>
        </w:rPr>
      </w:pPr>
      <w:r w:rsidRPr="002576FD">
        <w:rPr>
          <w:rFonts w:eastAsia="Times New Roman" w:cstheme="minorHAnsi"/>
        </w:rPr>
        <w:t xml:space="preserve">Procedures involving human subjects have been approved by the </w:t>
      </w:r>
      <w:r w:rsidR="002576FD" w:rsidRPr="004524A0">
        <w:t>Institutional Review Board at the University of Kentucky</w:t>
      </w:r>
      <w:r w:rsidR="002576FD">
        <w:t>.</w:t>
      </w:r>
    </w:p>
    <w:p w14:paraId="66D538A0" w14:textId="36806934" w:rsidR="001016BD" w:rsidRPr="00B07A3B" w:rsidRDefault="001016BD" w:rsidP="002576FD">
      <w:pPr>
        <w:pStyle w:val="ListParagraph"/>
        <w:numPr>
          <w:ilvl w:val="0"/>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12E37A27" w14:textId="7CBDD9C8" w:rsidR="003D0F24" w:rsidRDefault="003D0F24" w:rsidP="003D0F24">
      <w:pPr>
        <w:outlineLvl w:val="0"/>
        <w:rPr>
          <w:rFonts w:eastAsia="Times New Roman" w:cstheme="minorHAnsi"/>
          <w:b/>
        </w:rPr>
      </w:pPr>
      <w:bookmarkStart w:id="62" w:name="_Hlk126314255"/>
      <w:r w:rsidRPr="003D0F24">
        <w:rPr>
          <w:highlight w:val="yellow"/>
        </w:rPr>
        <w:t xml:space="preserve">Authors: Acquire screen capture videos for all shots labeled SCREEN and upload them to your project page: </w:t>
      </w:r>
      <w:hyperlink r:id="rId14" w:history="1">
        <w:r w:rsidRPr="003D0F24">
          <w:rPr>
            <w:rStyle w:val="Hyperlink"/>
            <w:rFonts w:eastAsia="Times New Roman" w:cstheme="minorHAnsi"/>
            <w:b/>
            <w:highlight w:val="yellow"/>
          </w:rPr>
          <w:t>https://review.jove.com/account/file-uploader?src=19800343</w:t>
        </w:r>
      </w:hyperlink>
    </w:p>
    <w:p w14:paraId="164A9F35" w14:textId="77777777" w:rsidR="003D0F24" w:rsidRPr="003D0F24" w:rsidRDefault="003D0F24" w:rsidP="003D0F24">
      <w:pPr>
        <w:rPr>
          <w:rFonts w:cstheme="minorHAnsi"/>
          <w:b/>
          <w:bCs/>
        </w:rPr>
      </w:pPr>
    </w:p>
    <w:p w14:paraId="1AEA03FA" w14:textId="567D0C38" w:rsidR="00F67832" w:rsidRPr="00D77D9C" w:rsidRDefault="00F67832" w:rsidP="00D77D9C">
      <w:pPr>
        <w:pStyle w:val="ListParagraph"/>
        <w:numPr>
          <w:ilvl w:val="0"/>
          <w:numId w:val="9"/>
        </w:numPr>
        <w:rPr>
          <w:rFonts w:cstheme="minorHAnsi"/>
          <w:b/>
          <w:bCs/>
        </w:rPr>
      </w:pPr>
      <w:r w:rsidRPr="00F67832">
        <w:rPr>
          <w:b/>
          <w:bCs/>
        </w:rPr>
        <w:t xml:space="preserve">Electrode </w:t>
      </w:r>
      <w:r>
        <w:rPr>
          <w:b/>
          <w:bCs/>
        </w:rPr>
        <w:t>P</w:t>
      </w:r>
      <w:r w:rsidRPr="00F67832">
        <w:rPr>
          <w:b/>
          <w:bCs/>
        </w:rPr>
        <w:t>lacement</w:t>
      </w:r>
    </w:p>
    <w:p w14:paraId="24C6B477" w14:textId="3CD5CA5B" w:rsidR="00125924" w:rsidRPr="000578B4" w:rsidRDefault="000578B4" w:rsidP="00D96816">
      <w:pPr>
        <w:pStyle w:val="ListParagraph"/>
        <w:numPr>
          <w:ilvl w:val="1"/>
          <w:numId w:val="3"/>
        </w:numPr>
        <w:spacing w:before="120"/>
        <w:contextualSpacing w:val="0"/>
        <w:jc w:val="both"/>
        <w:rPr>
          <w:rFonts w:cstheme="minorHAnsi"/>
        </w:rPr>
      </w:pPr>
      <w:r w:rsidRPr="000578B4">
        <w:rPr>
          <w:rFonts w:cstheme="minorHAnsi"/>
        </w:rPr>
        <w:t>To begin</w:t>
      </w:r>
      <w:r w:rsidR="00AE2C32">
        <w:rPr>
          <w:rFonts w:cstheme="minorHAnsi"/>
        </w:rPr>
        <w:t>,</w:t>
      </w:r>
      <w:r w:rsidRPr="000578B4">
        <w:rPr>
          <w:rFonts w:cstheme="minorHAnsi"/>
        </w:rPr>
        <w:t xml:space="preserve"> </w:t>
      </w:r>
      <w:del w:id="63" w:author="Bae, Jihye" w:date="2023-04-20T15:51:00Z">
        <w:r w:rsidRPr="000578B4" w:rsidDel="00046178">
          <w:rPr>
            <w:rFonts w:cstheme="minorHAnsi"/>
          </w:rPr>
          <w:delText xml:space="preserve">select the patient </w:delText>
        </w:r>
        <w:r w:rsidRPr="000578B4" w:rsidDel="00046178">
          <w:rPr>
            <w:rFonts w:cstheme="minorHAnsi"/>
            <w:b/>
            <w:bCs/>
          </w:rPr>
          <w:delText>[1]</w:delText>
        </w:r>
        <w:r w:rsidRPr="000578B4" w:rsidDel="00046178">
          <w:rPr>
            <w:rFonts w:cstheme="minorHAnsi"/>
          </w:rPr>
          <w:delText xml:space="preserve"> and </w:delText>
        </w:r>
      </w:del>
      <w:r w:rsidRPr="000578B4">
        <w:rPr>
          <w:rFonts w:cstheme="minorHAnsi"/>
        </w:rPr>
        <w:t xml:space="preserve">mark </w:t>
      </w:r>
      <w:del w:id="64" w:author="Bae, Jihye" w:date="2023-04-20T15:53:00Z">
        <w:r w:rsidRPr="000578B4" w:rsidDel="00046178">
          <w:rPr>
            <w:rFonts w:cstheme="minorHAnsi"/>
          </w:rPr>
          <w:delText xml:space="preserve">the </w:delText>
        </w:r>
      </w:del>
      <w:r w:rsidRPr="000578B4">
        <w:t xml:space="preserve">electrode positions on the </w:t>
      </w:r>
      <w:ins w:id="65" w:author="Bae, Jihye" w:date="2023-04-20T15:52:00Z">
        <w:r w:rsidR="00046178">
          <w:t xml:space="preserve">patient’s </w:t>
        </w:r>
      </w:ins>
      <w:r w:rsidRPr="000578B4">
        <w:t>scalp based on the 10</w:t>
      </w:r>
      <w:del w:id="66" w:author="Bae, Jihye" w:date="2023-04-20T15:52:00Z">
        <w:r w:rsidDel="00046178">
          <w:delText xml:space="preserve"> to </w:delText>
        </w:r>
      </w:del>
      <w:ins w:id="67" w:author="Bae, Jihye" w:date="2023-04-20T15:52:00Z">
        <w:r w:rsidR="00046178">
          <w:t>-</w:t>
        </w:r>
      </w:ins>
      <w:r w:rsidRPr="000578B4">
        <w:t>20</w:t>
      </w:r>
      <w:ins w:id="68" w:author="Bae, Jihye" w:date="2023-04-20T15:52:00Z">
        <w:r w:rsidR="00046178">
          <w:t xml:space="preserve"> </w:t>
        </w:r>
        <w:r w:rsidR="00046178" w:rsidRPr="00046178">
          <w:rPr>
            <w:color w:val="FF0000"/>
            <w:rPrChange w:id="69" w:author="Bae, Jihye" w:date="2023-04-20T15:57:00Z">
              <w:rPr/>
            </w:rPrChange>
          </w:rPr>
          <w:t>(</w:t>
        </w:r>
      </w:ins>
      <w:ins w:id="70" w:author="Bae, Jihye" w:date="2023-04-20T15:53:00Z">
        <w:r w:rsidR="00046178" w:rsidRPr="00046178">
          <w:rPr>
            <w:i/>
            <w:iCs w:val="0"/>
            <w:color w:val="FF0000"/>
            <w:rPrChange w:id="71" w:author="Bae, Jihye" w:date="2023-04-20T15:57:00Z">
              <w:rPr/>
            </w:rPrChange>
          </w:rPr>
          <w:t>ten twenty</w:t>
        </w:r>
      </w:ins>
      <w:ins w:id="72" w:author="Bae, Jihye" w:date="2023-04-20T15:52:00Z">
        <w:r w:rsidR="00046178" w:rsidRPr="00046178">
          <w:rPr>
            <w:color w:val="FF0000"/>
            <w:rPrChange w:id="73" w:author="Bae, Jihye" w:date="2023-04-20T15:57:00Z">
              <w:rPr/>
            </w:rPrChange>
          </w:rPr>
          <w:t>)</w:t>
        </w:r>
      </w:ins>
      <w:r w:rsidRPr="000578B4">
        <w:t xml:space="preserve"> system </w:t>
      </w:r>
      <w:r w:rsidRPr="000578B4">
        <w:rPr>
          <w:b/>
          <w:bCs/>
        </w:rPr>
        <w:t>[</w:t>
      </w:r>
      <w:ins w:id="74" w:author="Bae, Jihye" w:date="2023-04-28T08:38:00Z">
        <w:r w:rsidR="009C778C">
          <w:rPr>
            <w:b/>
            <w:bCs/>
          </w:rPr>
          <w:t>1</w:t>
        </w:r>
      </w:ins>
      <w:ins w:id="75" w:author="Bae, Jihye" w:date="2023-04-28T08:39:00Z">
        <w:r w:rsidR="00B4624B">
          <w:rPr>
            <w:b/>
            <w:bCs/>
          </w:rPr>
          <w:t>-TXT</w:t>
        </w:r>
      </w:ins>
      <w:ins w:id="76" w:author="Bae, Jihye" w:date="2023-04-28T08:38:00Z">
        <w:r w:rsidR="009C778C">
          <w:rPr>
            <w:b/>
            <w:bCs/>
          </w:rPr>
          <w:t xml:space="preserve"> &amp; </w:t>
        </w:r>
      </w:ins>
      <w:r w:rsidRPr="000578B4">
        <w:rPr>
          <w:b/>
          <w:bCs/>
        </w:rPr>
        <w:t>2]</w:t>
      </w:r>
      <w:r w:rsidRPr="000578B4">
        <w:t>.</w:t>
      </w:r>
    </w:p>
    <w:p w14:paraId="7605F9E4" w14:textId="03A8FD8D" w:rsidR="00C34F4C" w:rsidRDefault="000578B4" w:rsidP="00D96816">
      <w:pPr>
        <w:pStyle w:val="ListParagraph"/>
        <w:numPr>
          <w:ilvl w:val="2"/>
          <w:numId w:val="3"/>
        </w:numPr>
        <w:spacing w:before="120"/>
        <w:contextualSpacing w:val="0"/>
        <w:jc w:val="both"/>
        <w:rPr>
          <w:rFonts w:cstheme="minorHAnsi"/>
        </w:rPr>
      </w:pPr>
      <w:bookmarkStart w:id="77" w:name="_Hlk126314295"/>
      <w:r>
        <w:rPr>
          <w:rFonts w:cstheme="minorHAnsi"/>
        </w:rPr>
        <w:t xml:space="preserve">WIDE: Establishing shot of talent with </w:t>
      </w:r>
      <w:r w:rsidR="00AE2C32">
        <w:rPr>
          <w:rFonts w:cstheme="minorHAnsi"/>
        </w:rPr>
        <w:t xml:space="preserve">the </w:t>
      </w:r>
      <w:r>
        <w:rPr>
          <w:rFonts w:cstheme="minorHAnsi"/>
        </w:rPr>
        <w:t>patient.</w:t>
      </w:r>
      <w:ins w:id="78" w:author="Bae, Jihye" w:date="2023-04-28T08:38:00Z">
        <w:r w:rsidR="009C778C" w:rsidRPr="009C778C">
          <w:rPr>
            <w:rFonts w:cstheme="minorHAnsi"/>
            <w:b/>
            <w:bCs/>
            <w:rPrChange w:id="79" w:author="Bae, Jihye" w:date="2023-04-28T08:39:00Z">
              <w:rPr>
                <w:rFonts w:cstheme="minorHAnsi"/>
              </w:rPr>
            </w:rPrChange>
          </w:rPr>
          <w:t xml:space="preserve"> TXT:</w:t>
        </w:r>
      </w:ins>
      <w:ins w:id="80" w:author="Bae, Jihye" w:date="2023-04-28T08:39:00Z">
        <w:r w:rsidR="009C778C" w:rsidRPr="009C778C">
          <w:rPr>
            <w:b/>
            <w:bCs/>
            <w:rPrChange w:id="81" w:author="Bae, Jihye" w:date="2023-04-28T08:39:00Z">
              <w:rPr/>
            </w:rPrChange>
          </w:rPr>
          <w:t xml:space="preserve"> </w:t>
        </w:r>
        <w:r w:rsidR="009C778C" w:rsidRPr="009C778C">
          <w:rPr>
            <w:rFonts w:cstheme="minorHAnsi"/>
            <w:b/>
            <w:bCs/>
            <w:rPrChange w:id="82" w:author="Bae, Jihye" w:date="2023-04-28T08:39:00Z">
              <w:rPr>
                <w:rFonts w:cstheme="minorHAnsi"/>
              </w:rPr>
            </w:rPrChange>
          </w:rPr>
          <w:t>Instead of an epilepsy patient, the healthy adult subject is shown for demonstration purposes.</w:t>
        </w:r>
      </w:ins>
      <w:r>
        <w:rPr>
          <w:rFonts w:cstheme="minorHAnsi"/>
        </w:rPr>
        <w:t xml:space="preserve"> </w:t>
      </w:r>
      <w:ins w:id="83" w:author="Bae, Jihye" w:date="2023-04-21T09:10:00Z">
        <w:r w:rsidR="008D6AB3">
          <w:rPr>
            <w:rFonts w:cstheme="minorHAnsi"/>
          </w:rPr>
          <w:t xml:space="preserve">(Heidi &amp; </w:t>
        </w:r>
        <w:proofErr w:type="spellStart"/>
        <w:r w:rsidR="008D6AB3">
          <w:rPr>
            <w:rFonts w:cstheme="minorHAnsi"/>
          </w:rPr>
          <w:t>Saghi</w:t>
        </w:r>
        <w:proofErr w:type="spellEnd"/>
        <w:r w:rsidR="008D6AB3">
          <w:rPr>
            <w:rFonts w:cstheme="minorHAnsi"/>
          </w:rPr>
          <w:t>)</w:t>
        </w:r>
      </w:ins>
    </w:p>
    <w:p w14:paraId="64DB0A5E" w14:textId="4102B204" w:rsidR="000578B4" w:rsidRDefault="000578B4" w:rsidP="00D96816">
      <w:pPr>
        <w:pStyle w:val="ListParagraph"/>
        <w:numPr>
          <w:ilvl w:val="2"/>
          <w:numId w:val="3"/>
        </w:numPr>
        <w:spacing w:before="120"/>
        <w:contextualSpacing w:val="0"/>
        <w:jc w:val="both"/>
        <w:rPr>
          <w:rFonts w:cstheme="minorHAnsi"/>
        </w:rPr>
      </w:pPr>
      <w:r>
        <w:rPr>
          <w:rFonts w:cstheme="minorHAnsi"/>
        </w:rPr>
        <w:t>Talent marking the electrode placement positions on the patient’s scalp/Shot</w:t>
      </w:r>
      <w:r w:rsidR="00F67832">
        <w:rPr>
          <w:rFonts w:cstheme="minorHAnsi"/>
        </w:rPr>
        <w:t xml:space="preserve"> </w:t>
      </w:r>
      <w:r>
        <w:rPr>
          <w:rFonts w:cstheme="minorHAnsi"/>
        </w:rPr>
        <w:t xml:space="preserve">of </w:t>
      </w:r>
      <w:r w:rsidR="00AE2C32">
        <w:rPr>
          <w:rFonts w:cstheme="minorHAnsi"/>
        </w:rPr>
        <w:t xml:space="preserve">the </w:t>
      </w:r>
      <w:r>
        <w:rPr>
          <w:rFonts w:cstheme="minorHAnsi"/>
        </w:rPr>
        <w:t xml:space="preserve">patient with electrode </w:t>
      </w:r>
      <w:del w:id="84" w:author="Bae, Jihye" w:date="2023-04-20T15:54:00Z">
        <w:r w:rsidDel="00046178">
          <w:rPr>
            <w:rFonts w:cstheme="minorHAnsi"/>
          </w:rPr>
          <w:delText xml:space="preserve">selections </w:delText>
        </w:r>
      </w:del>
      <w:ins w:id="85" w:author="Bae, Jihye" w:date="2023-04-20T15:54:00Z">
        <w:r w:rsidR="00046178">
          <w:rPr>
            <w:rFonts w:cstheme="minorHAnsi"/>
          </w:rPr>
          <w:t xml:space="preserve">locations </w:t>
        </w:r>
      </w:ins>
      <w:r>
        <w:rPr>
          <w:rFonts w:cstheme="minorHAnsi"/>
        </w:rPr>
        <w:t>marked on the scalp.</w:t>
      </w:r>
      <w:ins w:id="86" w:author="Bae, Jihye" w:date="2023-04-21T09:10:00Z">
        <w:r w:rsidR="008D6AB3">
          <w:rPr>
            <w:rFonts w:cstheme="minorHAnsi"/>
          </w:rPr>
          <w:t xml:space="preserve"> (Heidi &amp; </w:t>
        </w:r>
        <w:proofErr w:type="spellStart"/>
        <w:r w:rsidR="008D6AB3">
          <w:rPr>
            <w:rFonts w:cstheme="minorHAnsi"/>
          </w:rPr>
          <w:t>Saghi</w:t>
        </w:r>
        <w:proofErr w:type="spellEnd"/>
        <w:r w:rsidR="008D6AB3">
          <w:rPr>
            <w:rFonts w:cstheme="minorHAnsi"/>
          </w:rPr>
          <w:t>)</w:t>
        </w:r>
      </w:ins>
    </w:p>
    <w:p w14:paraId="0CEDACB3" w14:textId="77777777" w:rsidR="000578B4" w:rsidRPr="00B07A3B" w:rsidRDefault="000578B4" w:rsidP="00D96816">
      <w:pPr>
        <w:pStyle w:val="ListParagraph"/>
        <w:spacing w:before="120"/>
        <w:ind w:left="1627"/>
        <w:contextualSpacing w:val="0"/>
        <w:jc w:val="both"/>
        <w:rPr>
          <w:rFonts w:cstheme="minorHAnsi"/>
        </w:rPr>
      </w:pPr>
    </w:p>
    <w:p w14:paraId="0A54FD61" w14:textId="354280B3" w:rsidR="00F67832" w:rsidRPr="00F67832" w:rsidRDefault="00F67832" w:rsidP="00D96816">
      <w:pPr>
        <w:pStyle w:val="ListParagraph"/>
        <w:numPr>
          <w:ilvl w:val="1"/>
          <w:numId w:val="3"/>
        </w:numPr>
        <w:spacing w:before="120"/>
        <w:contextualSpacing w:val="0"/>
        <w:jc w:val="both"/>
        <w:rPr>
          <w:rFonts w:cstheme="minorHAnsi"/>
        </w:rPr>
      </w:pPr>
      <w:bookmarkStart w:id="87" w:name="_Hlk126314336"/>
      <w:bookmarkEnd w:id="77"/>
      <w:r>
        <w:rPr>
          <w:rFonts w:cstheme="minorHAnsi"/>
        </w:rPr>
        <w:t xml:space="preserve">After </w:t>
      </w:r>
      <w:ins w:id="88" w:author="Bae, Jihye" w:date="2023-04-20T15:54:00Z">
        <w:r w:rsidR="00046178">
          <w:rPr>
            <w:rFonts w:cstheme="minorHAnsi"/>
          </w:rPr>
          <w:t xml:space="preserve">marking </w:t>
        </w:r>
      </w:ins>
      <w:r w:rsidRPr="00D77D9C">
        <w:rPr>
          <w:rFonts w:cstheme="minorHAnsi"/>
        </w:rPr>
        <w:t xml:space="preserve">electrode </w:t>
      </w:r>
      <w:del w:id="89" w:author="Bae, Jihye" w:date="2023-04-20T15:55:00Z">
        <w:r w:rsidRPr="00D77D9C" w:rsidDel="00046178">
          <w:rPr>
            <w:rFonts w:cstheme="minorHAnsi"/>
          </w:rPr>
          <w:delText>placement</w:delText>
        </w:r>
      </w:del>
      <w:ins w:id="90" w:author="Bae, Jihye" w:date="2023-04-21T09:11:00Z">
        <w:r w:rsidR="008D6AB3">
          <w:rPr>
            <w:rFonts w:cstheme="minorHAnsi"/>
          </w:rPr>
          <w:t>placement position</w:t>
        </w:r>
      </w:ins>
      <w:ins w:id="91" w:author="Bae, Jihye" w:date="2023-04-20T15:55:00Z">
        <w:r w:rsidR="00046178">
          <w:rPr>
            <w:rFonts w:cstheme="minorHAnsi"/>
          </w:rPr>
          <w:t>s</w:t>
        </w:r>
      </w:ins>
      <w:r w:rsidRPr="00D77D9C">
        <w:rPr>
          <w:rFonts w:cstheme="minorHAnsi"/>
        </w:rPr>
        <w:t xml:space="preserve">, clean the </w:t>
      </w:r>
      <w:r w:rsidRPr="00D77D9C">
        <w:t xml:space="preserve">patient's scalp using skin prep gel on gauze </w:t>
      </w:r>
      <w:r w:rsidRPr="00D77D9C">
        <w:rPr>
          <w:b/>
          <w:bCs/>
        </w:rPr>
        <w:t>[1]</w:t>
      </w:r>
      <w:r w:rsidRPr="00D77D9C">
        <w:t>.</w:t>
      </w:r>
      <w:r w:rsidR="005B2510">
        <w:t xml:space="preserve"> </w:t>
      </w:r>
      <w:r w:rsidR="005B2510" w:rsidRPr="005B2510">
        <w:rPr>
          <w:rFonts w:cstheme="minorHAnsi"/>
        </w:rPr>
        <w:t xml:space="preserve">Place conductive paste on one electrode cup and adhere it to the patient's scalp, following the channel name on the electrode's cable </w:t>
      </w:r>
      <w:r w:rsidR="005B2510" w:rsidRPr="005B2510">
        <w:rPr>
          <w:rFonts w:cstheme="minorHAnsi"/>
          <w:b/>
          <w:bCs/>
        </w:rPr>
        <w:t>[</w:t>
      </w:r>
      <w:r w:rsidR="003D0F24">
        <w:rPr>
          <w:rFonts w:cstheme="minorHAnsi"/>
          <w:b/>
          <w:bCs/>
        </w:rPr>
        <w:t>2</w:t>
      </w:r>
      <w:r w:rsidR="007E167E">
        <w:rPr>
          <w:rFonts w:cstheme="minorHAnsi"/>
          <w:b/>
          <w:bCs/>
        </w:rPr>
        <w:t>-TXT</w:t>
      </w:r>
      <w:r w:rsidR="005B2510" w:rsidRPr="005B2510">
        <w:rPr>
          <w:rFonts w:cstheme="minorHAnsi"/>
          <w:b/>
          <w:bCs/>
        </w:rPr>
        <w:t>]</w:t>
      </w:r>
      <w:r w:rsidR="005B2510" w:rsidRPr="005B2510">
        <w:rPr>
          <w:rFonts w:cstheme="minorHAnsi"/>
        </w:rPr>
        <w:t>.</w:t>
      </w:r>
    </w:p>
    <w:p w14:paraId="1EE42691" w14:textId="5CBD6FF7" w:rsidR="00A319BE" w:rsidRPr="005B2510" w:rsidRDefault="00D77D9C" w:rsidP="00D96816">
      <w:pPr>
        <w:pStyle w:val="ListParagraph"/>
        <w:numPr>
          <w:ilvl w:val="2"/>
          <w:numId w:val="3"/>
        </w:numPr>
        <w:spacing w:before="120"/>
        <w:contextualSpacing w:val="0"/>
        <w:jc w:val="both"/>
        <w:rPr>
          <w:rFonts w:cstheme="minorHAnsi"/>
        </w:rPr>
      </w:pPr>
      <w:r>
        <w:rPr>
          <w:rFonts w:cstheme="minorHAnsi"/>
        </w:rPr>
        <w:t xml:space="preserve">Talent cleaning </w:t>
      </w:r>
      <w:r w:rsidRPr="00D77D9C">
        <w:t>scalp using skin prep gel</w:t>
      </w:r>
      <w:r>
        <w:t>.</w:t>
      </w:r>
      <w:ins w:id="92" w:author="Bae, Jihye" w:date="2023-04-21T09:10:00Z">
        <w:r w:rsidR="008D6AB3">
          <w:t xml:space="preserve"> </w:t>
        </w:r>
        <w:r w:rsidR="008D6AB3">
          <w:rPr>
            <w:rFonts w:cstheme="minorHAnsi"/>
          </w:rPr>
          <w:t xml:space="preserve">(Heidi &amp; </w:t>
        </w:r>
        <w:proofErr w:type="spellStart"/>
        <w:r w:rsidR="008D6AB3">
          <w:rPr>
            <w:rFonts w:cstheme="minorHAnsi"/>
          </w:rPr>
          <w:t>Saghi</w:t>
        </w:r>
        <w:proofErr w:type="spellEnd"/>
        <w:r w:rsidR="008D6AB3">
          <w:rPr>
            <w:rFonts w:cstheme="minorHAnsi"/>
          </w:rPr>
          <w:t>)</w:t>
        </w:r>
      </w:ins>
    </w:p>
    <w:p w14:paraId="42A87A86" w14:textId="4FA33620" w:rsidR="007E167E" w:rsidRPr="003D0F24" w:rsidRDefault="00810554" w:rsidP="00D96816">
      <w:pPr>
        <w:pStyle w:val="ListParagraph"/>
        <w:numPr>
          <w:ilvl w:val="2"/>
          <w:numId w:val="3"/>
        </w:numPr>
        <w:spacing w:before="120"/>
        <w:contextualSpacing w:val="0"/>
        <w:jc w:val="both"/>
        <w:rPr>
          <w:rFonts w:cstheme="minorHAnsi"/>
        </w:rPr>
      </w:pPr>
      <w:commentRangeStart w:id="93"/>
      <w:ins w:id="94" w:author="Bae, Jihye" w:date="2023-04-28T08:49:00Z">
        <w:r>
          <w:t xml:space="preserve">(ZOOMED IN) </w:t>
        </w:r>
        <w:commentRangeEnd w:id="93"/>
        <w:r>
          <w:rPr>
            <w:rStyle w:val="CommentReference"/>
            <w:lang w:val="x-none" w:eastAsia="x-none"/>
          </w:rPr>
          <w:commentReference w:id="93"/>
        </w:r>
      </w:ins>
      <w:r w:rsidR="005B2510">
        <w:t xml:space="preserve">Talent </w:t>
      </w:r>
      <w:r w:rsidR="003D0F24">
        <w:t xml:space="preserve">fixing electrode to the </w:t>
      </w:r>
      <w:r w:rsidR="004A076F" w:rsidRPr="003D0F24">
        <w:rPr>
          <w:rFonts w:cstheme="minorHAnsi"/>
        </w:rPr>
        <w:t>patient's scalp.</w:t>
      </w:r>
      <w:r w:rsidR="00686112" w:rsidRPr="003D0F24">
        <w:rPr>
          <w:rFonts w:cstheme="minorHAnsi"/>
        </w:rPr>
        <w:t xml:space="preserve"> </w:t>
      </w:r>
      <w:r w:rsidR="00686112" w:rsidRPr="003D0F24">
        <w:rPr>
          <w:rFonts w:cstheme="minorHAnsi"/>
          <w:b/>
          <w:bCs/>
        </w:rPr>
        <w:t>TXT: Repeat for all electrodes</w:t>
      </w:r>
      <w:ins w:id="95" w:author="Bae, Jihye" w:date="2023-04-21T09:10:00Z">
        <w:r w:rsidR="008D6AB3">
          <w:rPr>
            <w:rFonts w:cstheme="minorHAnsi"/>
            <w:b/>
            <w:bCs/>
          </w:rPr>
          <w:t xml:space="preserve"> </w:t>
        </w:r>
        <w:r w:rsidR="008D6AB3">
          <w:rPr>
            <w:rFonts w:cstheme="minorHAnsi"/>
          </w:rPr>
          <w:t xml:space="preserve">(Heidi &amp; </w:t>
        </w:r>
        <w:proofErr w:type="spellStart"/>
        <w:r w:rsidR="008D6AB3">
          <w:rPr>
            <w:rFonts w:cstheme="minorHAnsi"/>
          </w:rPr>
          <w:t>Saghi</w:t>
        </w:r>
        <w:proofErr w:type="spellEnd"/>
        <w:r w:rsidR="008D6AB3">
          <w:rPr>
            <w:rFonts w:cstheme="minorHAnsi"/>
          </w:rPr>
          <w:t>)</w:t>
        </w:r>
      </w:ins>
    </w:p>
    <w:p w14:paraId="594F7D54" w14:textId="77777777" w:rsidR="009269D4" w:rsidRPr="00686112" w:rsidRDefault="009269D4" w:rsidP="009269D4">
      <w:pPr>
        <w:pStyle w:val="ListParagraph"/>
        <w:spacing w:before="120"/>
        <w:ind w:left="1627"/>
        <w:contextualSpacing w:val="0"/>
        <w:rPr>
          <w:rFonts w:cstheme="minorHAnsi"/>
        </w:rPr>
      </w:pPr>
    </w:p>
    <w:p w14:paraId="07AB0380" w14:textId="08D2EFED" w:rsidR="004A076F" w:rsidRDefault="00686112" w:rsidP="004A076F">
      <w:pPr>
        <w:pStyle w:val="ListParagraph"/>
        <w:numPr>
          <w:ilvl w:val="1"/>
          <w:numId w:val="3"/>
        </w:numPr>
        <w:spacing w:before="120"/>
        <w:contextualSpacing w:val="0"/>
        <w:rPr>
          <w:rFonts w:cstheme="minorHAnsi"/>
        </w:rPr>
      </w:pPr>
      <w:r>
        <w:rPr>
          <w:rFonts w:cstheme="minorHAnsi"/>
        </w:rPr>
        <w:lastRenderedPageBreak/>
        <w:t xml:space="preserve">After placing the last electrode, secure </w:t>
      </w:r>
      <w:del w:id="96" w:author="Bae, Jihye" w:date="2023-04-21T09:12:00Z">
        <w:r w:rsidDel="008D6AB3">
          <w:rPr>
            <w:rFonts w:cstheme="minorHAnsi"/>
          </w:rPr>
          <w:delText>the</w:delText>
        </w:r>
        <w:r w:rsidRPr="005B2510" w:rsidDel="008D6AB3">
          <w:rPr>
            <w:rFonts w:cstheme="minorHAnsi"/>
          </w:rPr>
          <w:delText xml:space="preserve"> </w:delText>
        </w:r>
      </w:del>
      <w:ins w:id="97" w:author="Bae, Jihye" w:date="2023-04-21T09:12:00Z">
        <w:r w:rsidR="008D6AB3">
          <w:rPr>
            <w:rFonts w:cstheme="minorHAnsi"/>
          </w:rPr>
          <w:t>all the</w:t>
        </w:r>
        <w:r w:rsidR="008D6AB3" w:rsidRPr="005B2510">
          <w:rPr>
            <w:rFonts w:cstheme="minorHAnsi"/>
          </w:rPr>
          <w:t xml:space="preserve"> </w:t>
        </w:r>
      </w:ins>
      <w:r w:rsidRPr="005B2510">
        <w:rPr>
          <w:rFonts w:cstheme="minorHAnsi"/>
        </w:rPr>
        <w:t>electrodes to the scalp with glue on gauze</w:t>
      </w:r>
      <w:r>
        <w:rPr>
          <w:rFonts w:cstheme="minorHAnsi"/>
        </w:rPr>
        <w:t xml:space="preserve"> </w:t>
      </w:r>
      <w:r w:rsidRPr="00686112">
        <w:rPr>
          <w:rFonts w:cstheme="minorHAnsi"/>
          <w:b/>
          <w:bCs/>
        </w:rPr>
        <w:t>[1]</w:t>
      </w:r>
      <w:r>
        <w:rPr>
          <w:rFonts w:cstheme="minorHAnsi"/>
        </w:rPr>
        <w:t>.</w:t>
      </w:r>
      <w:r w:rsidR="009269D4">
        <w:rPr>
          <w:rFonts w:cstheme="minorHAnsi"/>
        </w:rPr>
        <w:t xml:space="preserve"> Then arrange</w:t>
      </w:r>
      <w:r w:rsidR="00D96816">
        <w:rPr>
          <w:rFonts w:cstheme="minorHAnsi"/>
        </w:rPr>
        <w:t xml:space="preserve"> all</w:t>
      </w:r>
      <w:r w:rsidR="009269D4">
        <w:rPr>
          <w:rFonts w:cstheme="minorHAnsi"/>
        </w:rPr>
        <w:t xml:space="preserve"> the </w:t>
      </w:r>
      <w:r w:rsidR="009269D4" w:rsidRPr="009269D4">
        <w:rPr>
          <w:rFonts w:cstheme="minorHAnsi"/>
        </w:rPr>
        <w:t>electrode cables and place the cable junction far from the scalp</w:t>
      </w:r>
      <w:r w:rsidR="009269D4" w:rsidRPr="009269D4">
        <w:t xml:space="preserve"> by placing pads of gauze on the center of the patient’s head </w:t>
      </w:r>
      <w:r w:rsidR="009269D4" w:rsidRPr="009269D4">
        <w:rPr>
          <w:b/>
          <w:bCs/>
        </w:rPr>
        <w:t>[2]</w:t>
      </w:r>
      <w:r w:rsidR="009269D4" w:rsidRPr="009269D4">
        <w:t>.</w:t>
      </w:r>
    </w:p>
    <w:p w14:paraId="2176F812" w14:textId="669D121E" w:rsidR="00686112" w:rsidRDefault="00686112" w:rsidP="00686112">
      <w:pPr>
        <w:pStyle w:val="ListParagraph"/>
        <w:numPr>
          <w:ilvl w:val="2"/>
          <w:numId w:val="3"/>
        </w:numPr>
        <w:spacing w:before="120"/>
        <w:contextualSpacing w:val="0"/>
        <w:rPr>
          <w:rFonts w:cstheme="minorHAnsi"/>
        </w:rPr>
      </w:pPr>
      <w:r>
        <w:rPr>
          <w:rFonts w:cstheme="minorHAnsi"/>
        </w:rPr>
        <w:t xml:space="preserve">Talent securing electrodes to the </w:t>
      </w:r>
      <w:r w:rsidR="00D96816" w:rsidRPr="009269D4">
        <w:t>patient’s</w:t>
      </w:r>
      <w:r w:rsidR="00D96816">
        <w:rPr>
          <w:rFonts w:cstheme="minorHAnsi"/>
        </w:rPr>
        <w:t xml:space="preserve"> </w:t>
      </w:r>
      <w:r>
        <w:rPr>
          <w:rFonts w:cstheme="minorHAnsi"/>
        </w:rPr>
        <w:t>scalp.</w:t>
      </w:r>
      <w:ins w:id="98" w:author="Bae, Jihye" w:date="2023-04-21T09:16:00Z">
        <w:r w:rsidR="008D6AB3">
          <w:rPr>
            <w:rFonts w:cstheme="minorHAnsi"/>
          </w:rPr>
          <w:t xml:space="preserve"> (Heidi &amp; </w:t>
        </w:r>
        <w:proofErr w:type="spellStart"/>
        <w:r w:rsidR="008D6AB3">
          <w:rPr>
            <w:rFonts w:cstheme="minorHAnsi"/>
          </w:rPr>
          <w:t>Saghi</w:t>
        </w:r>
        <w:proofErr w:type="spellEnd"/>
        <w:r w:rsidR="008D6AB3">
          <w:rPr>
            <w:rFonts w:cstheme="minorHAnsi"/>
          </w:rPr>
          <w:t>)</w:t>
        </w:r>
      </w:ins>
    </w:p>
    <w:p w14:paraId="56AAD953" w14:textId="43604BDB" w:rsidR="00686112" w:rsidRPr="008E6716" w:rsidRDefault="00810554" w:rsidP="00686112">
      <w:pPr>
        <w:pStyle w:val="ListParagraph"/>
        <w:numPr>
          <w:ilvl w:val="2"/>
          <w:numId w:val="3"/>
        </w:numPr>
        <w:spacing w:before="120"/>
        <w:contextualSpacing w:val="0"/>
        <w:rPr>
          <w:rFonts w:cstheme="minorHAnsi"/>
        </w:rPr>
      </w:pPr>
      <w:ins w:id="99" w:author="Bae, Jihye" w:date="2023-04-28T08:49:00Z">
        <w:r>
          <w:rPr>
            <w:rFonts w:cstheme="minorHAnsi"/>
          </w:rPr>
          <w:t xml:space="preserve">(ZOOMED IN) </w:t>
        </w:r>
      </w:ins>
      <w:r w:rsidR="009269D4">
        <w:rPr>
          <w:rFonts w:cstheme="minorHAnsi"/>
        </w:rPr>
        <w:t xml:space="preserve">Talent arranging the </w:t>
      </w:r>
      <w:r w:rsidR="009269D4" w:rsidRPr="009269D4">
        <w:rPr>
          <w:rFonts w:cstheme="minorHAnsi"/>
        </w:rPr>
        <w:t>electrode cables and</w:t>
      </w:r>
      <w:r w:rsidR="009269D4">
        <w:rPr>
          <w:rFonts w:cstheme="minorHAnsi"/>
        </w:rPr>
        <w:t xml:space="preserve"> </w:t>
      </w:r>
      <w:r w:rsidR="009269D4" w:rsidRPr="009269D4">
        <w:t>placing pads of gauze on the center of the patient’s head</w:t>
      </w:r>
      <w:r w:rsidR="009269D4">
        <w:t>.</w:t>
      </w:r>
      <w:ins w:id="100" w:author="Bae, Jihye" w:date="2023-04-21T09:16:00Z">
        <w:r w:rsidR="008D6AB3">
          <w:t xml:space="preserve"> </w:t>
        </w:r>
        <w:r w:rsidR="008D6AB3">
          <w:rPr>
            <w:rFonts w:cstheme="minorHAnsi"/>
          </w:rPr>
          <w:t xml:space="preserve">(Heidi &amp; </w:t>
        </w:r>
        <w:proofErr w:type="spellStart"/>
        <w:r w:rsidR="008D6AB3">
          <w:rPr>
            <w:rFonts w:cstheme="minorHAnsi"/>
          </w:rPr>
          <w:t>Saghi</w:t>
        </w:r>
        <w:proofErr w:type="spellEnd"/>
        <w:r w:rsidR="008D6AB3">
          <w:rPr>
            <w:rFonts w:cstheme="minorHAnsi"/>
          </w:rPr>
          <w:t>)</w:t>
        </w:r>
      </w:ins>
    </w:p>
    <w:p w14:paraId="62A1CF4E" w14:textId="77777777" w:rsidR="008E6716" w:rsidRPr="009269D4" w:rsidRDefault="008E6716" w:rsidP="008E6716">
      <w:pPr>
        <w:pStyle w:val="ListParagraph"/>
        <w:spacing w:before="120"/>
        <w:ind w:left="1627"/>
        <w:contextualSpacing w:val="0"/>
        <w:rPr>
          <w:rFonts w:cstheme="minorHAnsi"/>
        </w:rPr>
      </w:pPr>
    </w:p>
    <w:p w14:paraId="4B5EED8C" w14:textId="1362C757" w:rsidR="00D77D9C" w:rsidRDefault="005B2510" w:rsidP="00B64D9B">
      <w:pPr>
        <w:pStyle w:val="ListParagraph"/>
        <w:numPr>
          <w:ilvl w:val="1"/>
          <w:numId w:val="3"/>
        </w:numPr>
        <w:spacing w:before="120"/>
        <w:contextualSpacing w:val="0"/>
        <w:rPr>
          <w:rFonts w:cstheme="minorHAnsi"/>
        </w:rPr>
      </w:pPr>
      <w:r w:rsidRPr="00B64D9B">
        <w:rPr>
          <w:rFonts w:cstheme="minorHAnsi"/>
        </w:rPr>
        <w:t xml:space="preserve">Place an elastic head cover to secure all the electrodes </w:t>
      </w:r>
      <w:r w:rsidRPr="00B64D9B">
        <w:rPr>
          <w:rFonts w:cstheme="minorHAnsi"/>
          <w:b/>
          <w:bCs/>
        </w:rPr>
        <w:t>[</w:t>
      </w:r>
      <w:r w:rsidR="00B64D9B" w:rsidRPr="00B64D9B">
        <w:rPr>
          <w:rFonts w:cstheme="minorHAnsi"/>
          <w:b/>
          <w:bCs/>
        </w:rPr>
        <w:t>1</w:t>
      </w:r>
      <w:r w:rsidRPr="00B64D9B">
        <w:rPr>
          <w:rFonts w:cstheme="minorHAnsi"/>
          <w:b/>
          <w:bCs/>
        </w:rPr>
        <w:t>]</w:t>
      </w:r>
      <w:r w:rsidRPr="00B64D9B">
        <w:rPr>
          <w:rFonts w:cstheme="minorHAnsi"/>
        </w:rPr>
        <w:t>. Connect the harness to the amplifier</w:t>
      </w:r>
      <w:r w:rsidR="00B64D9B">
        <w:rPr>
          <w:rFonts w:cstheme="minorHAnsi"/>
        </w:rPr>
        <w:t xml:space="preserve"> </w:t>
      </w:r>
      <w:r w:rsidR="00867592" w:rsidRPr="00867592">
        <w:rPr>
          <w:rFonts w:cstheme="minorHAnsi"/>
        </w:rPr>
        <w:t>to</w:t>
      </w:r>
      <w:r w:rsidRPr="00B64D9B">
        <w:rPr>
          <w:rFonts w:cstheme="minorHAnsi"/>
        </w:rPr>
        <w:t xml:space="preserve"> </w:t>
      </w:r>
      <w:r w:rsidR="00AE2C32">
        <w:rPr>
          <w:rFonts w:cstheme="minorHAnsi"/>
        </w:rPr>
        <w:t>monitor</w:t>
      </w:r>
      <w:r w:rsidRPr="00B64D9B">
        <w:rPr>
          <w:rFonts w:cstheme="minorHAnsi"/>
        </w:rPr>
        <w:t xml:space="preserve"> </w:t>
      </w:r>
      <w:r w:rsidR="00AE2C32">
        <w:rPr>
          <w:rFonts w:cstheme="minorHAnsi"/>
        </w:rPr>
        <w:t xml:space="preserve">the </w:t>
      </w:r>
      <w:r w:rsidRPr="00B64D9B">
        <w:rPr>
          <w:rFonts w:cstheme="minorHAnsi"/>
        </w:rPr>
        <w:t>patient's EEG</w:t>
      </w:r>
      <w:r w:rsidR="00B64D9B">
        <w:rPr>
          <w:rFonts w:cstheme="minorHAnsi"/>
        </w:rPr>
        <w:t xml:space="preserve"> </w:t>
      </w:r>
      <w:r w:rsidR="00B64D9B" w:rsidRPr="00B64D9B">
        <w:rPr>
          <w:rFonts w:cstheme="minorHAnsi"/>
          <w:i/>
          <w:iCs w:val="0"/>
          <w:color w:val="FF0000"/>
        </w:rPr>
        <w:t>(E-E-G)</w:t>
      </w:r>
      <w:r w:rsidRPr="00B64D9B">
        <w:rPr>
          <w:rFonts w:cstheme="minorHAnsi"/>
        </w:rPr>
        <w:t xml:space="preserve"> synchronously with video recordings </w:t>
      </w:r>
      <w:r w:rsidRPr="00B64D9B">
        <w:rPr>
          <w:rFonts w:cstheme="minorHAnsi"/>
          <w:b/>
          <w:bCs/>
        </w:rPr>
        <w:t>[</w:t>
      </w:r>
      <w:r w:rsidR="00867592">
        <w:rPr>
          <w:rFonts w:cstheme="minorHAnsi"/>
          <w:b/>
          <w:bCs/>
        </w:rPr>
        <w:t>2</w:t>
      </w:r>
      <w:r w:rsidRPr="00B64D9B">
        <w:rPr>
          <w:rFonts w:cstheme="minorHAnsi"/>
          <w:b/>
          <w:bCs/>
        </w:rPr>
        <w:t>]</w:t>
      </w:r>
      <w:r w:rsidRPr="00B64D9B">
        <w:rPr>
          <w:rFonts w:cstheme="minorHAnsi"/>
        </w:rPr>
        <w:t>.</w:t>
      </w:r>
    </w:p>
    <w:p w14:paraId="17169A38" w14:textId="0168EFAF" w:rsidR="00B64D9B" w:rsidRDefault="00B64D9B" w:rsidP="00B64D9B">
      <w:pPr>
        <w:pStyle w:val="ListParagraph"/>
        <w:numPr>
          <w:ilvl w:val="2"/>
          <w:numId w:val="3"/>
        </w:numPr>
        <w:spacing w:before="120"/>
        <w:contextualSpacing w:val="0"/>
        <w:rPr>
          <w:rFonts w:cstheme="minorHAnsi"/>
        </w:rPr>
      </w:pPr>
      <w:r>
        <w:rPr>
          <w:rFonts w:cstheme="minorHAnsi"/>
        </w:rPr>
        <w:t>Talent securing electrodes.</w:t>
      </w:r>
      <w:ins w:id="101" w:author="Bae, Jihye" w:date="2023-04-21T09:16:00Z">
        <w:r w:rsidR="008D6AB3">
          <w:rPr>
            <w:rFonts w:cstheme="minorHAnsi"/>
          </w:rPr>
          <w:t xml:space="preserve"> (Heidi &amp; </w:t>
        </w:r>
        <w:proofErr w:type="spellStart"/>
        <w:r w:rsidR="008D6AB3">
          <w:rPr>
            <w:rFonts w:cstheme="minorHAnsi"/>
          </w:rPr>
          <w:t>Saghi</w:t>
        </w:r>
        <w:proofErr w:type="spellEnd"/>
        <w:r w:rsidR="008D6AB3">
          <w:rPr>
            <w:rFonts w:cstheme="minorHAnsi"/>
          </w:rPr>
          <w:t>)</w:t>
        </w:r>
      </w:ins>
    </w:p>
    <w:p w14:paraId="0056BD91" w14:textId="77C0B190" w:rsidR="00B64D9B" w:rsidRDefault="00810554" w:rsidP="00B64D9B">
      <w:pPr>
        <w:pStyle w:val="ListParagraph"/>
        <w:numPr>
          <w:ilvl w:val="2"/>
          <w:numId w:val="3"/>
        </w:numPr>
        <w:spacing w:before="120"/>
        <w:contextualSpacing w:val="0"/>
        <w:rPr>
          <w:rFonts w:cstheme="minorHAnsi"/>
        </w:rPr>
      </w:pPr>
      <w:ins w:id="102" w:author="Bae, Jihye" w:date="2023-04-28T08:51:00Z">
        <w:r>
          <w:rPr>
            <w:rFonts w:cstheme="minorHAnsi"/>
          </w:rPr>
          <w:t xml:space="preserve">(ZOOMED IN) </w:t>
        </w:r>
      </w:ins>
      <w:r w:rsidR="00B64D9B">
        <w:rPr>
          <w:rFonts w:cstheme="minorHAnsi"/>
        </w:rPr>
        <w:t xml:space="preserve">Talent connecting </w:t>
      </w:r>
      <w:r w:rsidR="00AE2C32">
        <w:rPr>
          <w:rFonts w:cstheme="minorHAnsi"/>
        </w:rPr>
        <w:t xml:space="preserve">the </w:t>
      </w:r>
      <w:r w:rsidR="00B64D9B" w:rsidRPr="00B64D9B">
        <w:rPr>
          <w:rFonts w:cstheme="minorHAnsi"/>
        </w:rPr>
        <w:t>harness to the amplifier</w:t>
      </w:r>
      <w:r w:rsidR="00B64D9B">
        <w:rPr>
          <w:rFonts w:cstheme="minorHAnsi"/>
        </w:rPr>
        <w:t>.</w:t>
      </w:r>
      <w:ins w:id="103" w:author="Bae, Jihye" w:date="2023-04-21T09:16:00Z">
        <w:r w:rsidR="008D6AB3">
          <w:rPr>
            <w:rFonts w:cstheme="minorHAnsi"/>
          </w:rPr>
          <w:t xml:space="preserve"> (Heidi &amp; </w:t>
        </w:r>
        <w:proofErr w:type="spellStart"/>
        <w:r w:rsidR="008D6AB3">
          <w:rPr>
            <w:rFonts w:cstheme="minorHAnsi"/>
          </w:rPr>
          <w:t>Saghi</w:t>
        </w:r>
        <w:proofErr w:type="spellEnd"/>
        <w:r w:rsidR="008D6AB3">
          <w:rPr>
            <w:rFonts w:cstheme="minorHAnsi"/>
          </w:rPr>
          <w:t>)</w:t>
        </w:r>
      </w:ins>
    </w:p>
    <w:p w14:paraId="330041D6" w14:textId="70C4D9FC" w:rsidR="001872C1" w:rsidRPr="007C1E20" w:rsidRDefault="001872C1" w:rsidP="007C1E20">
      <w:pPr>
        <w:pStyle w:val="ListParagraph"/>
        <w:numPr>
          <w:ilvl w:val="0"/>
          <w:numId w:val="3"/>
        </w:numPr>
        <w:spacing w:before="360"/>
        <w:contextualSpacing w:val="0"/>
        <w:rPr>
          <w:rFonts w:cstheme="minorHAnsi"/>
          <w:b/>
          <w:bCs/>
        </w:rPr>
      </w:pPr>
      <w:bookmarkStart w:id="104" w:name="_Hlk126314373"/>
      <w:bookmarkEnd w:id="62"/>
      <w:bookmarkEnd w:id="87"/>
      <w:r w:rsidRPr="001872C1">
        <w:rPr>
          <w:b/>
          <w:bCs/>
        </w:rPr>
        <w:t xml:space="preserve">EEG-fMRI </w:t>
      </w:r>
      <w:r>
        <w:rPr>
          <w:b/>
          <w:bCs/>
        </w:rPr>
        <w:t>R</w:t>
      </w:r>
      <w:r w:rsidRPr="001872C1">
        <w:rPr>
          <w:b/>
          <w:bCs/>
        </w:rPr>
        <w:t>ecording</w:t>
      </w:r>
    </w:p>
    <w:p w14:paraId="56D2E976" w14:textId="00F65FDE" w:rsidR="00913F1C" w:rsidRPr="00E72AAF" w:rsidRDefault="00913F1C" w:rsidP="00E72AAF">
      <w:pPr>
        <w:pStyle w:val="ListParagraph"/>
        <w:numPr>
          <w:ilvl w:val="1"/>
          <w:numId w:val="3"/>
        </w:numPr>
        <w:spacing w:before="120"/>
        <w:contextualSpacing w:val="0"/>
        <w:rPr>
          <w:rFonts w:cstheme="minorHAnsi"/>
        </w:rPr>
      </w:pPr>
      <w:r w:rsidRPr="00E72AAF">
        <w:t xml:space="preserve">In the monitoring room, connect the USB 2 </w:t>
      </w:r>
      <w:r w:rsidRPr="00E72AAF">
        <w:rPr>
          <w:i/>
          <w:iCs w:val="0"/>
          <w:color w:val="FF0000"/>
        </w:rPr>
        <w:t>(U-S-B-two)</w:t>
      </w:r>
      <w:r w:rsidRPr="00E72AAF">
        <w:t xml:space="preserve"> adapter to the </w:t>
      </w:r>
      <w:proofErr w:type="spellStart"/>
      <w:r w:rsidRPr="00E72AAF">
        <w:t>Triggerbox</w:t>
      </w:r>
      <w:proofErr w:type="spellEnd"/>
      <w:r w:rsidRPr="00E72AAF">
        <w:t xml:space="preserve"> </w:t>
      </w:r>
      <w:r w:rsidRPr="00E72AAF">
        <w:rPr>
          <w:i/>
          <w:iCs w:val="0"/>
          <w:color w:val="FF0000"/>
        </w:rPr>
        <w:t>(trigger-box)</w:t>
      </w:r>
      <w:r w:rsidRPr="00E72AAF">
        <w:t xml:space="preserve"> kit with a cable </w:t>
      </w:r>
      <w:r w:rsidRPr="00E72AAF">
        <w:rPr>
          <w:b/>
          <w:bCs/>
        </w:rPr>
        <w:t>[1]</w:t>
      </w:r>
      <w:r w:rsidRPr="00E72AAF">
        <w:t>.</w:t>
      </w:r>
      <w:r w:rsidR="009F1DBF" w:rsidRPr="00E72AAF">
        <w:rPr>
          <w:rFonts w:cstheme="minorHAnsi"/>
        </w:rPr>
        <w:t xml:space="preserve"> Then, connect the </w:t>
      </w:r>
      <w:proofErr w:type="spellStart"/>
      <w:r w:rsidR="009F1DBF" w:rsidRPr="00E72AAF">
        <w:rPr>
          <w:rFonts w:cstheme="minorHAnsi"/>
          <w:highlight w:val="yellow"/>
        </w:rPr>
        <w:t>Syncbox</w:t>
      </w:r>
      <w:proofErr w:type="spellEnd"/>
      <w:r w:rsidR="009F1DBF" w:rsidRPr="00E72AAF">
        <w:rPr>
          <w:rFonts w:cstheme="minorHAnsi"/>
        </w:rPr>
        <w:t xml:space="preserve"> </w:t>
      </w:r>
      <w:ins w:id="105" w:author="Bae, Jihye" w:date="2023-04-20T15:57:00Z">
        <w:r w:rsidR="00046178">
          <w:rPr>
            <w:rFonts w:cstheme="minorHAnsi"/>
          </w:rPr>
          <w:t>(</w:t>
        </w:r>
        <w:proofErr w:type="spellStart"/>
        <w:r w:rsidR="00046178" w:rsidRPr="00212F89">
          <w:rPr>
            <w:rFonts w:cstheme="minorHAnsi"/>
            <w:i/>
            <w:iCs w:val="0"/>
            <w:rPrChange w:id="106" w:author="Bae, Jihye" w:date="2023-04-20T15:58:00Z">
              <w:rPr>
                <w:rFonts w:cstheme="minorHAnsi"/>
              </w:rPr>
            </w:rPrChange>
          </w:rPr>
          <w:t>s</w:t>
        </w:r>
      </w:ins>
      <w:ins w:id="107" w:author="Bae, Jihye" w:date="2023-04-20T15:58:00Z">
        <w:r w:rsidR="00212F89" w:rsidRPr="00212F89">
          <w:rPr>
            <w:rFonts w:cstheme="minorHAnsi"/>
            <w:i/>
            <w:iCs w:val="0"/>
            <w:rPrChange w:id="108" w:author="Bae, Jihye" w:date="2023-04-20T15:58:00Z">
              <w:rPr>
                <w:rFonts w:cstheme="minorHAnsi"/>
              </w:rPr>
            </w:rPrChange>
          </w:rPr>
          <w:t>i</w:t>
        </w:r>
      </w:ins>
      <w:ins w:id="109" w:author="Bae, Jihye" w:date="2023-04-20T15:57:00Z">
        <w:r w:rsidR="00046178" w:rsidRPr="00212F89">
          <w:rPr>
            <w:rFonts w:cstheme="minorHAnsi"/>
            <w:i/>
            <w:iCs w:val="0"/>
            <w:rPrChange w:id="110" w:author="Bae, Jihye" w:date="2023-04-20T15:58:00Z">
              <w:rPr>
                <w:rFonts w:cstheme="minorHAnsi"/>
              </w:rPr>
            </w:rPrChange>
          </w:rPr>
          <w:t>n</w:t>
        </w:r>
      </w:ins>
      <w:ins w:id="111" w:author="Bae, Jihye" w:date="2023-04-20T15:58:00Z">
        <w:r w:rsidR="00212F89" w:rsidRPr="00212F89">
          <w:rPr>
            <w:rFonts w:cstheme="minorHAnsi"/>
            <w:i/>
            <w:iCs w:val="0"/>
            <w:rPrChange w:id="112" w:author="Bae, Jihye" w:date="2023-04-20T15:58:00Z">
              <w:rPr>
                <w:rFonts w:cstheme="minorHAnsi"/>
              </w:rPr>
            </w:rPrChange>
          </w:rPr>
          <w:t>c</w:t>
        </w:r>
        <w:proofErr w:type="spellEnd"/>
        <w:r w:rsidR="00212F89" w:rsidRPr="00212F89">
          <w:rPr>
            <w:rFonts w:cstheme="minorHAnsi"/>
            <w:i/>
            <w:iCs w:val="0"/>
            <w:rPrChange w:id="113" w:author="Bae, Jihye" w:date="2023-04-20T15:58:00Z">
              <w:rPr>
                <w:rFonts w:cstheme="minorHAnsi"/>
              </w:rPr>
            </w:rPrChange>
          </w:rPr>
          <w:t>-box</w:t>
        </w:r>
      </w:ins>
      <w:ins w:id="114" w:author="Bae, Jihye" w:date="2023-04-20T15:57:00Z">
        <w:r w:rsidR="00046178">
          <w:rPr>
            <w:rFonts w:cstheme="minorHAnsi"/>
          </w:rPr>
          <w:t xml:space="preserve">) </w:t>
        </w:r>
      </w:ins>
      <w:r w:rsidR="009F1DBF" w:rsidRPr="00E72AAF">
        <w:rPr>
          <w:rFonts w:cstheme="minorHAnsi"/>
        </w:rPr>
        <w:t xml:space="preserve">to the USB 2 adapter with a cable </w:t>
      </w:r>
      <w:r w:rsidR="009F1DBF" w:rsidRPr="00E72AAF">
        <w:rPr>
          <w:rFonts w:cstheme="minorHAnsi"/>
          <w:b/>
          <w:bCs/>
        </w:rPr>
        <w:t>[2]</w:t>
      </w:r>
      <w:ins w:id="115" w:author="Bae, Jihye" w:date="2023-04-21T09:19:00Z">
        <w:r w:rsidR="008D6AB3">
          <w:rPr>
            <w:rFonts w:cstheme="minorHAnsi"/>
            <w:b/>
            <w:bCs/>
          </w:rPr>
          <w:t>,</w:t>
        </w:r>
      </w:ins>
      <w:del w:id="116" w:author="Bae, Jihye" w:date="2023-04-21T09:19:00Z">
        <w:r w:rsidR="009F1DBF" w:rsidRPr="00E72AAF" w:rsidDel="008D6AB3">
          <w:rPr>
            <w:rFonts w:cstheme="minorHAnsi"/>
          </w:rPr>
          <w:delText>.</w:delText>
        </w:r>
      </w:del>
      <w:r w:rsidR="009F1DBF" w:rsidRPr="00E72AAF">
        <w:rPr>
          <w:rFonts w:cstheme="minorHAnsi"/>
        </w:rPr>
        <w:t xml:space="preserve"> </w:t>
      </w:r>
      <w:r w:rsidR="009F1DBF" w:rsidRPr="00E72AAF">
        <w:rPr>
          <w:rFonts w:cstheme="minorHAnsi"/>
          <w:highlight w:val="yellow"/>
        </w:rPr>
        <w:t xml:space="preserve">Authors: How should </w:t>
      </w:r>
      <w:proofErr w:type="spellStart"/>
      <w:r w:rsidR="009F1DBF" w:rsidRPr="00E72AAF">
        <w:rPr>
          <w:rFonts w:cstheme="minorHAnsi"/>
          <w:highlight w:val="yellow"/>
        </w:rPr>
        <w:t>JoVE</w:t>
      </w:r>
      <w:proofErr w:type="spellEnd"/>
      <w:r w:rsidR="009F1DBF" w:rsidRPr="00E72AAF">
        <w:rPr>
          <w:rFonts w:cstheme="minorHAnsi"/>
          <w:highlight w:val="yellow"/>
        </w:rPr>
        <w:t xml:space="preserve"> voiceover talent pronounce </w:t>
      </w:r>
      <w:proofErr w:type="spellStart"/>
      <w:r w:rsidR="009F1DBF" w:rsidRPr="00E72AAF">
        <w:rPr>
          <w:rFonts w:cstheme="minorHAnsi"/>
          <w:highlight w:val="yellow"/>
        </w:rPr>
        <w:t>Syncbox</w:t>
      </w:r>
      <w:proofErr w:type="spellEnd"/>
      <w:r w:rsidR="009F1DBF" w:rsidRPr="00E72AAF">
        <w:rPr>
          <w:rFonts w:cstheme="minorHAnsi"/>
          <w:highlight w:val="yellow"/>
        </w:rPr>
        <w:t>? Please confirm</w:t>
      </w:r>
      <w:del w:id="117" w:author="Bae, Jihye" w:date="2023-04-21T09:19:00Z">
        <w:r w:rsidR="009F1DBF" w:rsidRPr="00E72AAF" w:rsidDel="008D6AB3">
          <w:rPr>
            <w:rFonts w:cstheme="minorHAnsi"/>
          </w:rPr>
          <w:delText>.</w:delText>
        </w:r>
      </w:del>
      <w:ins w:id="118" w:author="Bae, Jihye" w:date="2023-04-20T16:02:00Z">
        <w:r w:rsidR="00212F89">
          <w:rPr>
            <w:rFonts w:cstheme="minorHAnsi"/>
          </w:rPr>
          <w:t xml:space="preserve"> </w:t>
        </w:r>
      </w:ins>
      <w:ins w:id="119" w:author="Bae, Jihye" w:date="2023-04-21T09:19:00Z">
        <w:r w:rsidR="008D6AB3">
          <w:rPr>
            <w:rFonts w:cstheme="minorHAnsi"/>
          </w:rPr>
          <w:t>a</w:t>
        </w:r>
      </w:ins>
      <w:ins w:id="120" w:author="Bae, Jihye" w:date="2023-04-20T16:02:00Z">
        <w:r w:rsidR="00212F89">
          <w:rPr>
            <w:rFonts w:cstheme="minorHAnsi"/>
          </w:rPr>
          <w:t>nd c</w:t>
        </w:r>
        <w:r w:rsidR="00212F89" w:rsidRPr="00D752D7">
          <w:rPr>
            <w:rFonts w:cstheme="minorHAnsi"/>
          </w:rPr>
          <w:t xml:space="preserve">onnect one end of the fiber optic cable to the </w:t>
        </w:r>
        <w:proofErr w:type="spellStart"/>
        <w:r w:rsidR="00212F89" w:rsidRPr="00D752D7">
          <w:rPr>
            <w:rFonts w:cstheme="minorHAnsi"/>
          </w:rPr>
          <w:t>Syncbox</w:t>
        </w:r>
        <w:proofErr w:type="spellEnd"/>
        <w:r w:rsidR="00212F89" w:rsidRPr="00D752D7">
          <w:rPr>
            <w:rFonts w:cstheme="minorHAnsi"/>
          </w:rPr>
          <w:t xml:space="preserve"> </w:t>
        </w:r>
        <w:r w:rsidR="00212F89" w:rsidRPr="00D752D7">
          <w:rPr>
            <w:rFonts w:cstheme="minorHAnsi"/>
            <w:b/>
            <w:bCs/>
          </w:rPr>
          <w:t>[</w:t>
        </w:r>
      </w:ins>
      <w:ins w:id="121" w:author="Bae, Jihye" w:date="2023-04-20T16:03:00Z">
        <w:r w:rsidR="00212F89">
          <w:rPr>
            <w:rFonts w:cstheme="minorHAnsi"/>
            <w:b/>
            <w:bCs/>
          </w:rPr>
          <w:t>3</w:t>
        </w:r>
      </w:ins>
      <w:ins w:id="122" w:author="Bae, Jihye" w:date="2023-04-20T16:02:00Z">
        <w:r w:rsidR="00212F89" w:rsidRPr="00D752D7">
          <w:rPr>
            <w:rFonts w:cstheme="minorHAnsi"/>
            <w:b/>
            <w:bCs/>
          </w:rPr>
          <w:t>]</w:t>
        </w:r>
        <w:r w:rsidR="00212F89" w:rsidRPr="00D752D7">
          <w:rPr>
            <w:rFonts w:cstheme="minorHAnsi"/>
          </w:rPr>
          <w:t>.</w:t>
        </w:r>
      </w:ins>
    </w:p>
    <w:p w14:paraId="5F8BDB88" w14:textId="3C3D2858" w:rsidR="000B2085" w:rsidRPr="00E72AAF" w:rsidRDefault="00810554" w:rsidP="00E72AAF">
      <w:pPr>
        <w:pStyle w:val="ListParagraph"/>
        <w:numPr>
          <w:ilvl w:val="2"/>
          <w:numId w:val="3"/>
        </w:numPr>
        <w:spacing w:before="120"/>
        <w:contextualSpacing w:val="0"/>
        <w:rPr>
          <w:rFonts w:cstheme="minorHAnsi"/>
        </w:rPr>
      </w:pPr>
      <w:ins w:id="123" w:author="Bae, Jihye" w:date="2023-04-28T08:51:00Z">
        <w:r>
          <w:rPr>
            <w:rFonts w:cstheme="minorHAnsi"/>
          </w:rPr>
          <w:t xml:space="preserve">(ZOOMED IN) </w:t>
        </w:r>
      </w:ins>
      <w:del w:id="124" w:author="Bae, Jihye" w:date="2023-04-21T09:17:00Z">
        <w:r w:rsidR="00913F1C" w:rsidRPr="00E72AAF" w:rsidDel="008D6AB3">
          <w:rPr>
            <w:rFonts w:cstheme="minorHAnsi"/>
          </w:rPr>
          <w:delText>WIDE</w:delText>
        </w:r>
      </w:del>
      <w:del w:id="125" w:author="Bae, Jihye" w:date="2023-04-21T09:48:00Z">
        <w:r w:rsidR="00913F1C" w:rsidRPr="00E72AAF" w:rsidDel="009D401E">
          <w:rPr>
            <w:rFonts w:cstheme="minorHAnsi"/>
          </w:rPr>
          <w:delText xml:space="preserve">: </w:delText>
        </w:r>
      </w:del>
      <w:r w:rsidR="00913F1C" w:rsidRPr="00E72AAF">
        <w:rPr>
          <w:rFonts w:cstheme="minorHAnsi"/>
        </w:rPr>
        <w:t xml:space="preserve">Talent connecting </w:t>
      </w:r>
      <w:r w:rsidR="00AE2C32">
        <w:rPr>
          <w:rFonts w:cstheme="minorHAnsi"/>
        </w:rPr>
        <w:t xml:space="preserve">the </w:t>
      </w:r>
      <w:r w:rsidR="00913F1C" w:rsidRPr="00E72AAF">
        <w:rPr>
          <w:rFonts w:cstheme="minorHAnsi"/>
        </w:rPr>
        <w:t xml:space="preserve">USB 2 adapter to the </w:t>
      </w:r>
      <w:proofErr w:type="spellStart"/>
      <w:r w:rsidR="00913F1C" w:rsidRPr="00E72AAF">
        <w:rPr>
          <w:rFonts w:cstheme="minorHAnsi"/>
        </w:rPr>
        <w:t>Triggerbox</w:t>
      </w:r>
      <w:proofErr w:type="spellEnd"/>
      <w:r w:rsidR="00913F1C" w:rsidRPr="00E72AAF">
        <w:rPr>
          <w:rFonts w:cstheme="minorHAnsi"/>
        </w:rPr>
        <w:t xml:space="preserve"> kit.</w:t>
      </w:r>
      <w:ins w:id="126" w:author="Bae, Jihye" w:date="2023-04-21T09:20:00Z">
        <w:r w:rsidR="008D6AB3">
          <w:rPr>
            <w:rFonts w:cstheme="minorHAnsi"/>
          </w:rPr>
          <w:t xml:space="preserve"> (Jihye)</w:t>
        </w:r>
      </w:ins>
    </w:p>
    <w:p w14:paraId="36047604" w14:textId="407B7E81" w:rsidR="00913F1C" w:rsidRDefault="00BB530F" w:rsidP="00E72AAF">
      <w:pPr>
        <w:pStyle w:val="ListParagraph"/>
        <w:numPr>
          <w:ilvl w:val="2"/>
          <w:numId w:val="3"/>
        </w:numPr>
        <w:spacing w:before="120"/>
        <w:contextualSpacing w:val="0"/>
        <w:rPr>
          <w:ins w:id="127" w:author="Bae, Jihye" w:date="2023-04-20T16:03:00Z"/>
          <w:rFonts w:cstheme="minorHAnsi"/>
        </w:rPr>
      </w:pPr>
      <w:ins w:id="128" w:author="Bae, Jihye" w:date="2023-04-28T08:54:00Z">
        <w:r>
          <w:rPr>
            <w:rFonts w:cstheme="minorHAnsi"/>
          </w:rPr>
          <w:t xml:space="preserve">(ZOOMED IN) </w:t>
        </w:r>
      </w:ins>
      <w:r w:rsidR="009476B7" w:rsidRPr="00E72AAF">
        <w:rPr>
          <w:rFonts w:cstheme="minorHAnsi"/>
        </w:rPr>
        <w:t xml:space="preserve">Talent connecting </w:t>
      </w:r>
      <w:proofErr w:type="spellStart"/>
      <w:r w:rsidR="009476B7" w:rsidRPr="00E72AAF">
        <w:rPr>
          <w:rFonts w:cstheme="minorHAnsi"/>
        </w:rPr>
        <w:t>Syncbox</w:t>
      </w:r>
      <w:proofErr w:type="spellEnd"/>
      <w:r w:rsidR="009476B7" w:rsidRPr="00E72AAF">
        <w:rPr>
          <w:rFonts w:cstheme="minorHAnsi"/>
        </w:rPr>
        <w:t xml:space="preserve"> to the USB 2 adapter.</w:t>
      </w:r>
      <w:ins w:id="129" w:author="Bae, Jihye" w:date="2023-04-21T09:20:00Z">
        <w:r w:rsidR="008D6AB3">
          <w:rPr>
            <w:rFonts w:cstheme="minorHAnsi"/>
          </w:rPr>
          <w:t xml:space="preserve"> (Jihye)</w:t>
        </w:r>
      </w:ins>
    </w:p>
    <w:p w14:paraId="6F5A0220" w14:textId="5CB0E99D" w:rsidR="00212F89" w:rsidDel="00212F89" w:rsidRDefault="00BB530F">
      <w:pPr>
        <w:pStyle w:val="ListParagraph"/>
        <w:numPr>
          <w:ilvl w:val="2"/>
          <w:numId w:val="3"/>
        </w:numPr>
        <w:spacing w:before="120"/>
        <w:contextualSpacing w:val="0"/>
        <w:jc w:val="both"/>
        <w:rPr>
          <w:ins w:id="130" w:author="Bae, Jihye" w:date="2023-04-20T16:03:00Z"/>
          <w:del w:id="131" w:author="Bae, Jihye" w:date="2023-04-20T16:03:00Z"/>
          <w:rFonts w:cstheme="minorHAnsi"/>
        </w:rPr>
      </w:pPr>
      <w:ins w:id="132" w:author="Bae, Jihye" w:date="2023-04-28T08:54:00Z">
        <w:r>
          <w:rPr>
            <w:rFonts w:cstheme="minorHAnsi"/>
          </w:rPr>
          <w:t xml:space="preserve">(ZOOMED IN) </w:t>
        </w:r>
      </w:ins>
      <w:ins w:id="133" w:author="Bae, Jihye" w:date="2023-04-20T16:03:00Z">
        <w:r w:rsidR="00212F89" w:rsidRPr="00212F89">
          <w:rPr>
            <w:rFonts w:cstheme="minorHAnsi"/>
          </w:rPr>
          <w:t xml:space="preserve">Talent connecting fiber optic cable to the </w:t>
        </w:r>
        <w:proofErr w:type="spellStart"/>
        <w:r w:rsidR="00212F89" w:rsidRPr="00212F89">
          <w:rPr>
            <w:rFonts w:cstheme="minorHAnsi"/>
          </w:rPr>
          <w:t>Syncbox</w:t>
        </w:r>
        <w:proofErr w:type="spellEnd"/>
        <w:r w:rsidR="00212F89" w:rsidRPr="00212F89">
          <w:rPr>
            <w:rFonts w:cstheme="minorHAnsi"/>
          </w:rPr>
          <w:t>.</w:t>
        </w:r>
      </w:ins>
      <w:ins w:id="134" w:author="Bae, Jihye" w:date="2023-04-21T09:20:00Z">
        <w:r w:rsidR="008D6AB3">
          <w:rPr>
            <w:rFonts w:cstheme="minorHAnsi"/>
          </w:rPr>
          <w:t xml:space="preserve"> (Jihye)</w:t>
        </w:r>
      </w:ins>
    </w:p>
    <w:p w14:paraId="6C1DD83C" w14:textId="77777777" w:rsidR="00212F89" w:rsidRPr="00212F89" w:rsidRDefault="00212F89">
      <w:pPr>
        <w:pStyle w:val="ListParagraph"/>
        <w:numPr>
          <w:ilvl w:val="2"/>
          <w:numId w:val="3"/>
        </w:numPr>
        <w:spacing w:before="120"/>
        <w:contextualSpacing w:val="0"/>
        <w:jc w:val="both"/>
        <w:rPr>
          <w:rFonts w:cstheme="minorHAnsi"/>
        </w:rPr>
        <w:pPrChange w:id="135" w:author="Bae, Jihye" w:date="2023-04-20T16:03:00Z">
          <w:pPr>
            <w:pStyle w:val="ListParagraph"/>
            <w:numPr>
              <w:ilvl w:val="2"/>
              <w:numId w:val="3"/>
            </w:numPr>
            <w:spacing w:before="120"/>
            <w:ind w:left="1627" w:hanging="720"/>
            <w:contextualSpacing w:val="0"/>
          </w:pPr>
        </w:pPrChange>
      </w:pPr>
    </w:p>
    <w:p w14:paraId="0FF54684" w14:textId="77777777" w:rsidR="00D752D7" w:rsidRDefault="00D752D7" w:rsidP="00FD347C">
      <w:pPr>
        <w:pStyle w:val="ListParagraph"/>
        <w:spacing w:before="120"/>
        <w:ind w:left="1627"/>
        <w:contextualSpacing w:val="0"/>
        <w:jc w:val="both"/>
        <w:rPr>
          <w:rFonts w:cstheme="minorHAnsi"/>
        </w:rPr>
      </w:pPr>
    </w:p>
    <w:bookmarkEnd w:id="104"/>
    <w:p w14:paraId="762BC0A7" w14:textId="62F98316" w:rsidR="00913F1C" w:rsidRPr="00D752D7" w:rsidRDefault="00913F1C" w:rsidP="00FD347C">
      <w:pPr>
        <w:pStyle w:val="ListParagraph"/>
        <w:numPr>
          <w:ilvl w:val="1"/>
          <w:numId w:val="3"/>
        </w:numPr>
        <w:spacing w:before="120"/>
        <w:contextualSpacing w:val="0"/>
        <w:jc w:val="both"/>
        <w:rPr>
          <w:rFonts w:cstheme="minorHAnsi"/>
        </w:rPr>
      </w:pPr>
      <w:r w:rsidRPr="00D752D7">
        <w:rPr>
          <w:rFonts w:cstheme="minorHAnsi"/>
        </w:rPr>
        <w:t xml:space="preserve">Next, </w:t>
      </w:r>
      <w:del w:id="136" w:author="Bae, Jihye" w:date="2023-04-20T16:02:00Z">
        <w:r w:rsidRPr="00D752D7" w:rsidDel="00212F89">
          <w:rPr>
            <w:rFonts w:cstheme="minorHAnsi"/>
          </w:rPr>
          <w:delText xml:space="preserve">connect one end of the fiber optic cable to the Syncbox </w:delText>
        </w:r>
        <w:r w:rsidRPr="00D752D7" w:rsidDel="00212F89">
          <w:rPr>
            <w:rFonts w:cstheme="minorHAnsi"/>
            <w:b/>
            <w:bCs/>
          </w:rPr>
          <w:delText>[</w:delText>
        </w:r>
        <w:r w:rsidR="00D752D7" w:rsidRPr="00D752D7" w:rsidDel="00212F89">
          <w:rPr>
            <w:rFonts w:cstheme="minorHAnsi"/>
            <w:b/>
            <w:bCs/>
          </w:rPr>
          <w:delText>1</w:delText>
        </w:r>
        <w:r w:rsidRPr="00D752D7" w:rsidDel="00212F89">
          <w:rPr>
            <w:rFonts w:cstheme="minorHAnsi"/>
            <w:b/>
            <w:bCs/>
          </w:rPr>
          <w:delText>]</w:delText>
        </w:r>
        <w:r w:rsidRPr="00D752D7" w:rsidDel="00212F89">
          <w:rPr>
            <w:rFonts w:cstheme="minorHAnsi"/>
          </w:rPr>
          <w:delText xml:space="preserve">. </w:delText>
        </w:r>
      </w:del>
      <w:r w:rsidRPr="00D752D7">
        <w:rPr>
          <w:rFonts w:cstheme="minorHAnsi"/>
        </w:rPr>
        <w:t xml:space="preserve">Connect a USB port cable from the USB 2 adapter to the recording computer </w:t>
      </w:r>
      <w:r w:rsidRPr="00FD347C">
        <w:rPr>
          <w:rFonts w:cstheme="minorHAnsi"/>
          <w:b/>
          <w:bCs/>
        </w:rPr>
        <w:t>[</w:t>
      </w:r>
      <w:del w:id="137" w:author="Bae, Jihye" w:date="2023-04-20T16:03:00Z">
        <w:r w:rsidR="00FD347C" w:rsidRPr="00FD347C" w:rsidDel="00212F89">
          <w:rPr>
            <w:rFonts w:cstheme="minorHAnsi"/>
            <w:b/>
            <w:bCs/>
          </w:rPr>
          <w:delText>2</w:delText>
        </w:r>
      </w:del>
      <w:ins w:id="138" w:author="Bae, Jihye" w:date="2023-04-20T16:03:00Z">
        <w:r w:rsidR="00212F89">
          <w:rPr>
            <w:rFonts w:cstheme="minorHAnsi"/>
            <w:b/>
            <w:bCs/>
          </w:rPr>
          <w:t>1</w:t>
        </w:r>
      </w:ins>
      <w:r w:rsidRPr="00FD347C">
        <w:rPr>
          <w:rFonts w:cstheme="minorHAnsi"/>
          <w:b/>
          <w:bCs/>
        </w:rPr>
        <w:t>]</w:t>
      </w:r>
      <w:r w:rsidRPr="00D752D7">
        <w:rPr>
          <w:rFonts w:cstheme="minorHAnsi"/>
        </w:rPr>
        <w:t xml:space="preserve">, then connect a USB port cable from the </w:t>
      </w:r>
      <w:proofErr w:type="spellStart"/>
      <w:r w:rsidRPr="00D752D7">
        <w:rPr>
          <w:rFonts w:cstheme="minorHAnsi"/>
        </w:rPr>
        <w:t>Syncbox</w:t>
      </w:r>
      <w:proofErr w:type="spellEnd"/>
      <w:r w:rsidRPr="00D752D7">
        <w:rPr>
          <w:rFonts w:cstheme="minorHAnsi"/>
        </w:rPr>
        <w:t xml:space="preserve"> to the recording computer </w:t>
      </w:r>
      <w:r w:rsidRPr="00FD347C">
        <w:rPr>
          <w:rFonts w:cstheme="minorHAnsi"/>
          <w:b/>
          <w:bCs/>
        </w:rPr>
        <w:t>[</w:t>
      </w:r>
      <w:del w:id="139" w:author="Bae, Jihye" w:date="2023-04-20T16:03:00Z">
        <w:r w:rsidR="00FD347C" w:rsidRPr="00FD347C" w:rsidDel="00212F89">
          <w:rPr>
            <w:rFonts w:cstheme="minorHAnsi"/>
            <w:b/>
            <w:bCs/>
          </w:rPr>
          <w:delText>3</w:delText>
        </w:r>
      </w:del>
      <w:ins w:id="140" w:author="Bae, Jihye" w:date="2023-04-20T16:03:00Z">
        <w:r w:rsidR="00212F89">
          <w:rPr>
            <w:rFonts w:cstheme="minorHAnsi"/>
            <w:b/>
            <w:bCs/>
          </w:rPr>
          <w:t>2</w:t>
        </w:r>
      </w:ins>
      <w:r w:rsidRPr="00FD347C">
        <w:rPr>
          <w:rFonts w:cstheme="minorHAnsi"/>
          <w:b/>
          <w:bCs/>
        </w:rPr>
        <w:t>]</w:t>
      </w:r>
      <w:r w:rsidRPr="00D752D7">
        <w:rPr>
          <w:rFonts w:cstheme="minorHAnsi"/>
        </w:rPr>
        <w:t xml:space="preserve">. </w:t>
      </w:r>
      <w:ins w:id="141" w:author="Bae, Jihye" w:date="2023-04-20T16:00:00Z">
        <w:r w:rsidR="00212F89" w:rsidRPr="00DA64CB">
          <w:rPr>
            <w:rFonts w:cstheme="minorHAnsi"/>
          </w:rPr>
          <w:t xml:space="preserve">Additionally, connect a USB port cable from the </w:t>
        </w:r>
        <w:proofErr w:type="spellStart"/>
        <w:r w:rsidR="00212F89" w:rsidRPr="00DA64CB">
          <w:rPr>
            <w:rFonts w:cstheme="minorHAnsi"/>
          </w:rPr>
          <w:t>Triggerbox</w:t>
        </w:r>
        <w:proofErr w:type="spellEnd"/>
        <w:r w:rsidR="00212F89" w:rsidRPr="00DA64CB">
          <w:rPr>
            <w:rFonts w:cstheme="minorHAnsi"/>
          </w:rPr>
          <w:t xml:space="preserve"> to the recording computer </w:t>
        </w:r>
        <w:r w:rsidR="00212F89" w:rsidRPr="00DA64CB">
          <w:rPr>
            <w:rFonts w:cstheme="minorHAnsi"/>
            <w:b/>
            <w:bCs/>
          </w:rPr>
          <w:t>[</w:t>
        </w:r>
        <w:del w:id="142" w:author="Bae, Jihye" w:date="2023-04-20T16:02:00Z">
          <w:r w:rsidR="00212F89" w:rsidRPr="00DA64CB" w:rsidDel="00212F89">
            <w:rPr>
              <w:rFonts w:cstheme="minorHAnsi"/>
              <w:b/>
              <w:bCs/>
            </w:rPr>
            <w:delText>1</w:delText>
          </w:r>
        </w:del>
      </w:ins>
      <w:ins w:id="143" w:author="Bae, Jihye" w:date="2023-04-20T16:03:00Z">
        <w:r w:rsidR="00212F89">
          <w:rPr>
            <w:rFonts w:cstheme="minorHAnsi"/>
            <w:b/>
            <w:bCs/>
          </w:rPr>
          <w:t>3</w:t>
        </w:r>
      </w:ins>
      <w:ins w:id="144" w:author="Bae, Jihye" w:date="2023-04-20T16:00:00Z">
        <w:r w:rsidR="00212F89" w:rsidRPr="00DA64CB">
          <w:rPr>
            <w:rFonts w:cstheme="minorHAnsi"/>
            <w:b/>
            <w:bCs/>
          </w:rPr>
          <w:t>]</w:t>
        </w:r>
        <w:r w:rsidR="00212F89" w:rsidRPr="00DA64CB">
          <w:rPr>
            <w:rFonts w:cstheme="minorHAnsi"/>
          </w:rPr>
          <w:t xml:space="preserve"> and the software license dongle to the recording computer </w:t>
        </w:r>
        <w:r w:rsidR="00212F89" w:rsidRPr="00DA64CB">
          <w:rPr>
            <w:rFonts w:cstheme="minorHAnsi"/>
            <w:b/>
            <w:bCs/>
          </w:rPr>
          <w:t>[</w:t>
        </w:r>
        <w:del w:id="145" w:author="Bae, Jihye" w:date="2023-04-20T16:02:00Z">
          <w:r w:rsidR="00212F89" w:rsidRPr="00DA64CB" w:rsidDel="00212F89">
            <w:rPr>
              <w:rFonts w:cstheme="minorHAnsi"/>
              <w:b/>
              <w:bCs/>
            </w:rPr>
            <w:delText>2</w:delText>
          </w:r>
        </w:del>
      </w:ins>
      <w:ins w:id="146" w:author="Bae, Jihye" w:date="2023-04-20T16:03:00Z">
        <w:r w:rsidR="00212F89">
          <w:rPr>
            <w:rFonts w:cstheme="minorHAnsi"/>
            <w:b/>
            <w:bCs/>
          </w:rPr>
          <w:t>4</w:t>
        </w:r>
      </w:ins>
      <w:ins w:id="147" w:author="Bae, Jihye" w:date="2023-04-20T16:00:00Z">
        <w:r w:rsidR="00212F89" w:rsidRPr="00DA64CB">
          <w:rPr>
            <w:rFonts w:cstheme="minorHAnsi"/>
            <w:b/>
            <w:bCs/>
          </w:rPr>
          <w:t>]</w:t>
        </w:r>
        <w:r w:rsidR="00212F89" w:rsidRPr="00DA64CB">
          <w:rPr>
            <w:rFonts w:cstheme="minorHAnsi"/>
          </w:rPr>
          <w:t>.</w:t>
        </w:r>
      </w:ins>
    </w:p>
    <w:p w14:paraId="078AB065" w14:textId="09FF0235" w:rsidR="00913F1C" w:rsidDel="00212F89" w:rsidRDefault="00BB530F" w:rsidP="00FD347C">
      <w:pPr>
        <w:pStyle w:val="ListParagraph"/>
        <w:numPr>
          <w:ilvl w:val="2"/>
          <w:numId w:val="3"/>
        </w:numPr>
        <w:spacing w:before="120"/>
        <w:contextualSpacing w:val="0"/>
        <w:jc w:val="both"/>
        <w:rPr>
          <w:del w:id="148" w:author="Bae, Jihye" w:date="2023-04-20T16:03:00Z"/>
          <w:rFonts w:cstheme="minorHAnsi"/>
        </w:rPr>
      </w:pPr>
      <w:ins w:id="149" w:author="Bae, Jihye" w:date="2023-04-28T08:54:00Z">
        <w:r>
          <w:rPr>
            <w:rFonts w:cstheme="minorHAnsi"/>
          </w:rPr>
          <w:t xml:space="preserve">(ZOOMED IN) </w:t>
        </w:r>
      </w:ins>
      <w:del w:id="150" w:author="Bae, Jihye" w:date="2023-04-20T16:03:00Z">
        <w:r w:rsidR="00D752D7" w:rsidDel="00212F89">
          <w:rPr>
            <w:rFonts w:cstheme="minorHAnsi"/>
          </w:rPr>
          <w:delText xml:space="preserve">Talent connecting </w:delText>
        </w:r>
        <w:r w:rsidR="00D752D7" w:rsidRPr="00D752D7" w:rsidDel="00212F89">
          <w:rPr>
            <w:rFonts w:cstheme="minorHAnsi"/>
          </w:rPr>
          <w:delText>fiber optic cable to the Syncbox</w:delText>
        </w:r>
        <w:r w:rsidR="00D752D7" w:rsidDel="00212F89">
          <w:rPr>
            <w:rFonts w:cstheme="minorHAnsi"/>
          </w:rPr>
          <w:delText>.</w:delText>
        </w:r>
      </w:del>
    </w:p>
    <w:p w14:paraId="43F10DE3" w14:textId="3E3BC353" w:rsidR="00FD347C" w:rsidRDefault="00FD347C" w:rsidP="00D752D7">
      <w:pPr>
        <w:pStyle w:val="ListParagraph"/>
        <w:numPr>
          <w:ilvl w:val="2"/>
          <w:numId w:val="3"/>
        </w:numPr>
        <w:spacing w:before="120"/>
        <w:contextualSpacing w:val="0"/>
        <w:rPr>
          <w:rFonts w:cstheme="minorHAnsi"/>
        </w:rPr>
      </w:pPr>
      <w:r>
        <w:rPr>
          <w:rFonts w:cstheme="minorHAnsi"/>
        </w:rPr>
        <w:t xml:space="preserve">Talent connecting a </w:t>
      </w:r>
      <w:r w:rsidRPr="00D752D7">
        <w:rPr>
          <w:rFonts w:cstheme="minorHAnsi"/>
        </w:rPr>
        <w:t>USB port cable</w:t>
      </w:r>
      <w:r>
        <w:rPr>
          <w:rFonts w:cstheme="minorHAnsi"/>
        </w:rPr>
        <w:t xml:space="preserve"> </w:t>
      </w:r>
      <w:r w:rsidRPr="00D752D7">
        <w:rPr>
          <w:rFonts w:cstheme="minorHAnsi"/>
        </w:rPr>
        <w:t>from the USB 2 adapter</w:t>
      </w:r>
      <w:r>
        <w:rPr>
          <w:rFonts w:cstheme="minorHAnsi"/>
        </w:rPr>
        <w:t xml:space="preserve"> to the recording computer.</w:t>
      </w:r>
      <w:ins w:id="151" w:author="Bae, Jihye" w:date="2023-04-21T09:20:00Z">
        <w:r w:rsidR="008D6AB3">
          <w:rPr>
            <w:rFonts w:cstheme="minorHAnsi"/>
          </w:rPr>
          <w:t xml:space="preserve"> (Jihye)</w:t>
        </w:r>
      </w:ins>
    </w:p>
    <w:p w14:paraId="1C31B02C" w14:textId="17045A63" w:rsidR="00FD347C" w:rsidRDefault="00BB530F" w:rsidP="00D752D7">
      <w:pPr>
        <w:pStyle w:val="ListParagraph"/>
        <w:numPr>
          <w:ilvl w:val="2"/>
          <w:numId w:val="3"/>
        </w:numPr>
        <w:spacing w:before="120"/>
        <w:contextualSpacing w:val="0"/>
        <w:rPr>
          <w:rFonts w:cstheme="minorHAnsi"/>
        </w:rPr>
      </w:pPr>
      <w:ins w:id="152" w:author="Bae, Jihye" w:date="2023-04-28T08:54:00Z">
        <w:r>
          <w:rPr>
            <w:rFonts w:cstheme="minorHAnsi"/>
          </w:rPr>
          <w:t xml:space="preserve">(ZOOMED IN) </w:t>
        </w:r>
      </w:ins>
      <w:r w:rsidR="00FD347C">
        <w:rPr>
          <w:rFonts w:cstheme="minorHAnsi"/>
        </w:rPr>
        <w:t xml:space="preserve">Talent connecting </w:t>
      </w:r>
      <w:r w:rsidR="00FD347C" w:rsidRPr="00D752D7">
        <w:rPr>
          <w:rFonts w:cstheme="minorHAnsi"/>
        </w:rPr>
        <w:t xml:space="preserve">a USB port cable from the </w:t>
      </w:r>
      <w:proofErr w:type="spellStart"/>
      <w:r w:rsidR="00FD347C" w:rsidRPr="00D752D7">
        <w:rPr>
          <w:rFonts w:cstheme="minorHAnsi"/>
        </w:rPr>
        <w:t>Syncbox</w:t>
      </w:r>
      <w:proofErr w:type="spellEnd"/>
      <w:r w:rsidR="00FD347C" w:rsidRPr="00D752D7">
        <w:rPr>
          <w:rFonts w:cstheme="minorHAnsi"/>
        </w:rPr>
        <w:t xml:space="preserve"> to the recording computer</w:t>
      </w:r>
      <w:r w:rsidR="00FD347C">
        <w:rPr>
          <w:rFonts w:cstheme="minorHAnsi"/>
        </w:rPr>
        <w:t>.</w:t>
      </w:r>
      <w:ins w:id="153" w:author="Bae, Jihye" w:date="2023-04-21T09:20:00Z">
        <w:r w:rsidR="008D6AB3">
          <w:rPr>
            <w:rFonts w:cstheme="minorHAnsi"/>
          </w:rPr>
          <w:t xml:space="preserve"> (Jihye)</w:t>
        </w:r>
      </w:ins>
    </w:p>
    <w:p w14:paraId="1E338E0D" w14:textId="1CA6E545" w:rsidR="00AE2C32" w:rsidDel="00212F89" w:rsidRDefault="00AE2C32">
      <w:pPr>
        <w:pStyle w:val="ListParagraph"/>
        <w:spacing w:before="120"/>
        <w:ind w:left="907"/>
        <w:contextualSpacing w:val="0"/>
        <w:rPr>
          <w:del w:id="154" w:author="Bae, Jihye" w:date="2023-04-20T16:00:00Z"/>
          <w:rFonts w:cstheme="minorHAnsi"/>
        </w:rPr>
        <w:pPrChange w:id="155" w:author="Bae, Jihye" w:date="2023-04-20T16:01:00Z">
          <w:pPr>
            <w:pStyle w:val="ListParagraph"/>
            <w:spacing w:before="120"/>
            <w:ind w:left="1627"/>
            <w:contextualSpacing w:val="0"/>
          </w:pPr>
        </w:pPrChange>
      </w:pPr>
    </w:p>
    <w:p w14:paraId="310A78A3" w14:textId="79D1C6E6" w:rsidR="00FD347C" w:rsidRPr="00DA64CB" w:rsidRDefault="00FD347C">
      <w:pPr>
        <w:pStyle w:val="ListParagraph"/>
        <w:spacing w:before="120"/>
        <w:ind w:left="907"/>
        <w:contextualSpacing w:val="0"/>
        <w:rPr>
          <w:rFonts w:cstheme="minorHAnsi"/>
        </w:rPr>
        <w:pPrChange w:id="156" w:author="Bae, Jihye" w:date="2023-04-20T16:01:00Z">
          <w:pPr>
            <w:pStyle w:val="ListParagraph"/>
            <w:numPr>
              <w:ilvl w:val="1"/>
              <w:numId w:val="3"/>
            </w:numPr>
            <w:spacing w:before="120"/>
            <w:ind w:left="907" w:hanging="547"/>
            <w:contextualSpacing w:val="0"/>
          </w:pPr>
        </w:pPrChange>
      </w:pPr>
      <w:del w:id="157" w:author="Bae, Jihye" w:date="2023-04-20T16:01:00Z">
        <w:r w:rsidRPr="00DA64CB" w:rsidDel="00212F89">
          <w:rPr>
            <w:rFonts w:cstheme="minorHAnsi"/>
          </w:rPr>
          <w:delText>A</w:delText>
        </w:r>
      </w:del>
      <w:del w:id="158" w:author="Bae, Jihye" w:date="2023-04-20T16:00:00Z">
        <w:r w:rsidRPr="00DA64CB" w:rsidDel="00212F89">
          <w:rPr>
            <w:rFonts w:cstheme="minorHAnsi"/>
          </w:rPr>
          <w:delText xml:space="preserve">dditionally, connect a USB port cable from the Triggerbox to the recording computer </w:delText>
        </w:r>
        <w:r w:rsidRPr="00DA64CB" w:rsidDel="00212F89">
          <w:rPr>
            <w:rFonts w:cstheme="minorHAnsi"/>
            <w:b/>
            <w:bCs/>
          </w:rPr>
          <w:delText>[</w:delText>
        </w:r>
        <w:r w:rsidR="00DA64CB" w:rsidRPr="00DA64CB" w:rsidDel="00212F89">
          <w:rPr>
            <w:rFonts w:cstheme="minorHAnsi"/>
            <w:b/>
            <w:bCs/>
          </w:rPr>
          <w:delText>1</w:delText>
        </w:r>
        <w:r w:rsidRPr="00DA64CB" w:rsidDel="00212F89">
          <w:rPr>
            <w:rFonts w:cstheme="minorHAnsi"/>
            <w:b/>
            <w:bCs/>
          </w:rPr>
          <w:delText>]</w:delText>
        </w:r>
        <w:r w:rsidRPr="00DA64CB" w:rsidDel="00212F89">
          <w:rPr>
            <w:rFonts w:cstheme="minorHAnsi"/>
          </w:rPr>
          <w:delText xml:space="preserve"> and the software license dongle to the recording computer </w:delText>
        </w:r>
        <w:r w:rsidRPr="00DA64CB" w:rsidDel="00212F89">
          <w:rPr>
            <w:rFonts w:cstheme="minorHAnsi"/>
            <w:b/>
            <w:bCs/>
          </w:rPr>
          <w:delText>[</w:delText>
        </w:r>
        <w:r w:rsidR="00DA64CB" w:rsidRPr="00DA64CB" w:rsidDel="00212F89">
          <w:rPr>
            <w:rFonts w:cstheme="minorHAnsi"/>
            <w:b/>
            <w:bCs/>
          </w:rPr>
          <w:delText>2</w:delText>
        </w:r>
        <w:r w:rsidRPr="00DA64CB" w:rsidDel="00212F89">
          <w:rPr>
            <w:rFonts w:cstheme="minorHAnsi"/>
            <w:b/>
            <w:bCs/>
          </w:rPr>
          <w:delText>]</w:delText>
        </w:r>
        <w:r w:rsidRPr="00DA64CB" w:rsidDel="00212F89">
          <w:rPr>
            <w:rFonts w:cstheme="minorHAnsi"/>
          </w:rPr>
          <w:delText>.</w:delText>
        </w:r>
        <w:r w:rsidR="00F6735D" w:rsidRPr="00F6735D" w:rsidDel="00212F89">
          <w:rPr>
            <w:rFonts w:cstheme="minorHAnsi"/>
          </w:rPr>
          <w:delText xml:space="preserve"> </w:delText>
        </w:r>
        <w:r w:rsidR="00F6735D" w:rsidRPr="00855DC5" w:rsidDel="00212F89">
          <w:rPr>
            <w:rFonts w:cstheme="minorHAnsi"/>
          </w:rPr>
          <w:delText>Set up the EEG recording amplifier a</w:delText>
        </w:r>
        <w:r w:rsidR="0069757C" w:rsidDel="00212F89">
          <w:rPr>
            <w:rFonts w:cstheme="minorHAnsi"/>
          </w:rPr>
          <w:delText>nd</w:delText>
        </w:r>
        <w:r w:rsidR="00F6735D" w:rsidRPr="00855DC5" w:rsidDel="00212F89">
          <w:rPr>
            <w:rFonts w:cstheme="minorHAnsi"/>
          </w:rPr>
          <w:delText xml:space="preserve"> the </w:delText>
        </w:r>
        <w:r w:rsidR="00F6735D" w:rsidRPr="0069757C" w:rsidDel="00212F89">
          <w:rPr>
            <w:rFonts w:cstheme="minorHAnsi"/>
            <w:highlight w:val="yellow"/>
          </w:rPr>
          <w:delText>MR</w:delText>
        </w:r>
        <w:r w:rsidR="00426D47" w:rsidDel="00212F89">
          <w:rPr>
            <w:rFonts w:cstheme="minorHAnsi"/>
          </w:rPr>
          <w:delText xml:space="preserve"> </w:delText>
        </w:r>
        <w:r w:rsidR="00426D47" w:rsidRPr="00426D47" w:rsidDel="00212F89">
          <w:rPr>
            <w:rFonts w:cstheme="minorHAnsi"/>
            <w:i/>
            <w:iCs w:val="0"/>
            <w:color w:val="FF0000"/>
          </w:rPr>
          <w:delText>(M-R)</w:delText>
        </w:r>
        <w:r w:rsidR="00F6735D" w:rsidRPr="00855DC5" w:rsidDel="00212F89">
          <w:rPr>
            <w:rFonts w:cstheme="minorHAnsi"/>
          </w:rPr>
          <w:delText>-sled kit inside the scanner</w:delText>
        </w:r>
        <w:r w:rsidR="00F6735D" w:rsidDel="00212F89">
          <w:rPr>
            <w:rFonts w:cstheme="minorHAnsi"/>
          </w:rPr>
          <w:delText xml:space="preserve"> </w:delText>
        </w:r>
        <w:r w:rsidR="00F6735D" w:rsidRPr="00FF14E1" w:rsidDel="00212F89">
          <w:rPr>
            <w:rFonts w:cstheme="minorHAnsi"/>
            <w:b/>
            <w:bCs/>
          </w:rPr>
          <w:delText>[</w:delText>
        </w:r>
        <w:r w:rsidR="00F6735D" w:rsidDel="00212F89">
          <w:rPr>
            <w:rFonts w:cstheme="minorHAnsi"/>
            <w:b/>
            <w:bCs/>
          </w:rPr>
          <w:delText>3</w:delText>
        </w:r>
        <w:r w:rsidR="00F6735D" w:rsidRPr="00FF14E1" w:rsidDel="00212F89">
          <w:rPr>
            <w:rFonts w:cstheme="minorHAnsi"/>
            <w:b/>
            <w:bCs/>
          </w:rPr>
          <w:delText>]</w:delText>
        </w:r>
        <w:r w:rsidR="00F6735D" w:rsidRPr="00F6735D" w:rsidDel="00212F89">
          <w:rPr>
            <w:rFonts w:cstheme="minorHAnsi"/>
          </w:rPr>
          <w:delText>.</w:delText>
        </w:r>
        <w:r w:rsidR="00426D47" w:rsidDel="00212F89">
          <w:rPr>
            <w:rFonts w:cstheme="minorHAnsi"/>
          </w:rPr>
          <w:delText xml:space="preserve"> </w:delText>
        </w:r>
        <w:r w:rsidR="00426D47" w:rsidRPr="00426D47" w:rsidDel="00212F89">
          <w:rPr>
            <w:rFonts w:cstheme="minorHAnsi"/>
            <w:highlight w:val="yellow"/>
          </w:rPr>
          <w:delText xml:space="preserve">Authors: Please confirm that </w:delText>
        </w:r>
        <w:r w:rsidR="0069757C" w:rsidDel="00212F89">
          <w:rPr>
            <w:rFonts w:cstheme="minorHAnsi"/>
            <w:highlight w:val="yellow"/>
          </w:rPr>
          <w:delText xml:space="preserve">the </w:delText>
        </w:r>
        <w:r w:rsidR="00426D47" w:rsidRPr="00426D47" w:rsidDel="00212F89">
          <w:rPr>
            <w:rFonts w:cstheme="minorHAnsi"/>
            <w:highlight w:val="yellow"/>
          </w:rPr>
          <w:delText>pronunciation guide (red italics font) for MR is correct</w:delText>
        </w:r>
        <w:r w:rsidR="00426D47" w:rsidDel="00212F89">
          <w:rPr>
            <w:rFonts w:cstheme="minorHAnsi"/>
          </w:rPr>
          <w:delText>.</w:delText>
        </w:r>
      </w:del>
    </w:p>
    <w:p w14:paraId="3ECE9454" w14:textId="2F54A02A" w:rsidR="00D752D7" w:rsidRDefault="00BB530F" w:rsidP="00572104">
      <w:pPr>
        <w:pStyle w:val="ListParagraph"/>
        <w:numPr>
          <w:ilvl w:val="2"/>
          <w:numId w:val="3"/>
        </w:numPr>
        <w:spacing w:before="120"/>
        <w:contextualSpacing w:val="0"/>
        <w:rPr>
          <w:rFonts w:cstheme="minorHAnsi"/>
        </w:rPr>
      </w:pPr>
      <w:ins w:id="159" w:author="Bae, Jihye" w:date="2023-04-28T08:54:00Z">
        <w:r>
          <w:rPr>
            <w:rFonts w:cstheme="minorHAnsi"/>
          </w:rPr>
          <w:t xml:space="preserve">(ZOOMED IN) </w:t>
        </w:r>
      </w:ins>
      <w:r w:rsidR="00572104">
        <w:rPr>
          <w:rFonts w:cstheme="minorHAnsi"/>
        </w:rPr>
        <w:t xml:space="preserve">Talent connecting </w:t>
      </w:r>
      <w:r w:rsidR="00572104" w:rsidRPr="00DA64CB">
        <w:rPr>
          <w:rFonts w:cstheme="minorHAnsi"/>
        </w:rPr>
        <w:t xml:space="preserve">a USB port cable from the </w:t>
      </w:r>
      <w:proofErr w:type="spellStart"/>
      <w:r w:rsidR="00572104" w:rsidRPr="00DA64CB">
        <w:rPr>
          <w:rFonts w:cstheme="minorHAnsi"/>
        </w:rPr>
        <w:t>Triggerbox</w:t>
      </w:r>
      <w:proofErr w:type="spellEnd"/>
      <w:r w:rsidR="00572104" w:rsidRPr="00DA64CB">
        <w:rPr>
          <w:rFonts w:cstheme="minorHAnsi"/>
        </w:rPr>
        <w:t xml:space="preserve"> to the recording computer</w:t>
      </w:r>
      <w:r w:rsidR="00572104">
        <w:rPr>
          <w:rFonts w:cstheme="minorHAnsi"/>
        </w:rPr>
        <w:t>.</w:t>
      </w:r>
      <w:ins w:id="160" w:author="Bae, Jihye" w:date="2023-04-21T09:20:00Z">
        <w:r w:rsidR="008D6AB3">
          <w:rPr>
            <w:rFonts w:cstheme="minorHAnsi"/>
          </w:rPr>
          <w:t xml:space="preserve"> (Jihye)</w:t>
        </w:r>
      </w:ins>
    </w:p>
    <w:p w14:paraId="67253197" w14:textId="5C913188" w:rsidR="00572104" w:rsidRDefault="00BB530F" w:rsidP="00572104">
      <w:pPr>
        <w:pStyle w:val="ListParagraph"/>
        <w:numPr>
          <w:ilvl w:val="2"/>
          <w:numId w:val="3"/>
        </w:numPr>
        <w:spacing w:before="120"/>
        <w:contextualSpacing w:val="0"/>
        <w:rPr>
          <w:rFonts w:cstheme="minorHAnsi"/>
        </w:rPr>
      </w:pPr>
      <w:ins w:id="161" w:author="Bae, Jihye" w:date="2023-04-28T08:54:00Z">
        <w:r>
          <w:rPr>
            <w:rFonts w:cstheme="minorHAnsi"/>
          </w:rPr>
          <w:t xml:space="preserve">(ZOOMED IN) </w:t>
        </w:r>
      </w:ins>
      <w:r w:rsidR="00572104">
        <w:rPr>
          <w:rFonts w:cstheme="minorHAnsi"/>
        </w:rPr>
        <w:t xml:space="preserve">Talent connecting </w:t>
      </w:r>
      <w:r w:rsidR="00572104" w:rsidRPr="00DA64CB">
        <w:rPr>
          <w:rFonts w:cstheme="minorHAnsi"/>
        </w:rPr>
        <w:t>software license dongle to the recording computer</w:t>
      </w:r>
      <w:r w:rsidR="00572104">
        <w:rPr>
          <w:rFonts w:cstheme="minorHAnsi"/>
        </w:rPr>
        <w:t>.</w:t>
      </w:r>
      <w:ins w:id="162" w:author="Bae, Jihye" w:date="2023-04-21T09:20:00Z">
        <w:r w:rsidR="008D6AB3">
          <w:rPr>
            <w:rFonts w:cstheme="minorHAnsi"/>
          </w:rPr>
          <w:t xml:space="preserve"> (Jihye)</w:t>
        </w:r>
      </w:ins>
    </w:p>
    <w:p w14:paraId="20B736AC" w14:textId="03112A66" w:rsidR="00F6735D" w:rsidDel="00212F89" w:rsidRDefault="00F6735D">
      <w:pPr>
        <w:pStyle w:val="ListParagraph"/>
        <w:spacing w:before="120"/>
        <w:ind w:left="1627"/>
        <w:contextualSpacing w:val="0"/>
        <w:rPr>
          <w:del w:id="163" w:author="Bae, Jihye" w:date="2023-04-20T16:02:00Z"/>
          <w:rFonts w:cstheme="minorHAnsi"/>
        </w:rPr>
        <w:pPrChange w:id="164" w:author="Bae, Jihye" w:date="2023-04-20T16:01:00Z">
          <w:pPr>
            <w:pStyle w:val="ListParagraph"/>
            <w:numPr>
              <w:ilvl w:val="2"/>
              <w:numId w:val="3"/>
            </w:numPr>
            <w:spacing w:before="120"/>
            <w:ind w:left="1627" w:hanging="720"/>
            <w:contextualSpacing w:val="0"/>
          </w:pPr>
        </w:pPrChange>
      </w:pPr>
      <w:del w:id="165" w:author="Bae, Jihye" w:date="2023-04-20T16:00:00Z">
        <w:r w:rsidDel="00212F89">
          <w:rPr>
            <w:rFonts w:cstheme="minorHAnsi"/>
          </w:rPr>
          <w:lastRenderedPageBreak/>
          <w:delText>Talent placing the MR</w:delText>
        </w:r>
        <w:r w:rsidRPr="00855DC5" w:rsidDel="00212F89">
          <w:rPr>
            <w:rFonts w:cstheme="minorHAnsi"/>
          </w:rPr>
          <w:delText>-sled kit inside the scanner</w:delText>
        </w:r>
        <w:r w:rsidDel="00212F89">
          <w:rPr>
            <w:rFonts w:cstheme="minorHAnsi"/>
          </w:rPr>
          <w:delText>.</w:delText>
        </w:r>
      </w:del>
    </w:p>
    <w:p w14:paraId="58DF14B1" w14:textId="0790237E" w:rsidR="00F6735D" w:rsidDel="00212F89" w:rsidRDefault="00F6735D" w:rsidP="00F6735D">
      <w:pPr>
        <w:pStyle w:val="ListParagraph"/>
        <w:spacing w:before="120"/>
        <w:ind w:left="1627"/>
        <w:contextualSpacing w:val="0"/>
        <w:rPr>
          <w:del w:id="166" w:author="Bae, Jihye" w:date="2023-04-20T16:02:00Z"/>
          <w:rFonts w:cstheme="minorHAnsi"/>
        </w:rPr>
      </w:pPr>
    </w:p>
    <w:p w14:paraId="121D4D95" w14:textId="77777777" w:rsidR="0091096C" w:rsidRDefault="0091096C" w:rsidP="0091096C">
      <w:pPr>
        <w:pStyle w:val="ListParagraph"/>
        <w:spacing w:before="120"/>
        <w:ind w:left="1627"/>
        <w:contextualSpacing w:val="0"/>
        <w:rPr>
          <w:rFonts w:cstheme="minorHAnsi"/>
        </w:rPr>
      </w:pPr>
    </w:p>
    <w:p w14:paraId="7F4128F3" w14:textId="0D2E93AF" w:rsidR="00FF14E1" w:rsidRPr="00EE5FFD" w:rsidRDefault="00212F89" w:rsidP="00EE5FFD">
      <w:pPr>
        <w:pStyle w:val="ListParagraph"/>
        <w:numPr>
          <w:ilvl w:val="1"/>
          <w:numId w:val="3"/>
        </w:numPr>
        <w:contextualSpacing w:val="0"/>
        <w:rPr>
          <w:rFonts w:cstheme="minorHAnsi"/>
        </w:rPr>
      </w:pPr>
      <w:ins w:id="167" w:author="Bae, Jihye" w:date="2023-04-20T16:00:00Z">
        <w:r>
          <w:rPr>
            <w:rFonts w:cstheme="minorHAnsi"/>
          </w:rPr>
          <w:t xml:space="preserve">In the scanning room, </w:t>
        </w:r>
        <w:del w:id="168" w:author="Bae, Jihye" w:date="2023-04-20T16:00:00Z">
          <w:r w:rsidRPr="00855DC5" w:rsidDel="00212F89">
            <w:rPr>
              <w:rFonts w:cstheme="minorHAnsi"/>
            </w:rPr>
            <w:delText>S</w:delText>
          </w:r>
        </w:del>
        <w:r>
          <w:rPr>
            <w:rFonts w:cstheme="minorHAnsi"/>
          </w:rPr>
          <w:t>s</w:t>
        </w:r>
        <w:r w:rsidRPr="00855DC5">
          <w:rPr>
            <w:rFonts w:cstheme="minorHAnsi"/>
          </w:rPr>
          <w:t>et up the EEG recording amplifier a</w:t>
        </w:r>
        <w:r>
          <w:rPr>
            <w:rFonts w:cstheme="minorHAnsi"/>
          </w:rPr>
          <w:t>nd</w:t>
        </w:r>
        <w:r w:rsidRPr="00855DC5">
          <w:rPr>
            <w:rFonts w:cstheme="minorHAnsi"/>
          </w:rPr>
          <w:t xml:space="preserve"> the </w:t>
        </w:r>
        <w:r w:rsidRPr="0069757C">
          <w:rPr>
            <w:rFonts w:cstheme="minorHAnsi"/>
            <w:highlight w:val="yellow"/>
          </w:rPr>
          <w:t>MR</w:t>
        </w:r>
        <w:r>
          <w:rPr>
            <w:rFonts w:cstheme="minorHAnsi"/>
          </w:rPr>
          <w:t xml:space="preserve"> </w:t>
        </w:r>
        <w:r w:rsidRPr="00426D47">
          <w:rPr>
            <w:rFonts w:cstheme="minorHAnsi"/>
            <w:i/>
            <w:iCs w:val="0"/>
            <w:color w:val="FF0000"/>
          </w:rPr>
          <w:t>(M-R)</w:t>
        </w:r>
        <w:r w:rsidRPr="00855DC5">
          <w:rPr>
            <w:rFonts w:cstheme="minorHAnsi"/>
          </w:rPr>
          <w:t>-sled kit inside the scanner</w:t>
        </w:r>
        <w:r>
          <w:rPr>
            <w:rFonts w:cstheme="minorHAnsi"/>
          </w:rPr>
          <w:t xml:space="preserve"> </w:t>
        </w:r>
        <w:r w:rsidRPr="00FF14E1">
          <w:rPr>
            <w:rFonts w:cstheme="minorHAnsi"/>
            <w:b/>
            <w:bCs/>
          </w:rPr>
          <w:t>[</w:t>
        </w:r>
        <w:del w:id="169" w:author="Bae, Jihye" w:date="2023-04-20T16:04:00Z">
          <w:r w:rsidDel="00212F89">
            <w:rPr>
              <w:rFonts w:cstheme="minorHAnsi"/>
              <w:b/>
              <w:bCs/>
            </w:rPr>
            <w:delText>3</w:delText>
          </w:r>
        </w:del>
      </w:ins>
      <w:ins w:id="170" w:author="Bae, Jihye" w:date="2023-04-20T16:04:00Z">
        <w:r>
          <w:rPr>
            <w:rFonts w:cstheme="minorHAnsi"/>
            <w:b/>
            <w:bCs/>
          </w:rPr>
          <w:t>1</w:t>
        </w:r>
      </w:ins>
      <w:ins w:id="171" w:author="Bae, Jihye" w:date="2023-04-20T16:00:00Z">
        <w:r w:rsidRPr="00FF14E1">
          <w:rPr>
            <w:rFonts w:cstheme="minorHAnsi"/>
            <w:b/>
            <w:bCs/>
          </w:rPr>
          <w:t>]</w:t>
        </w:r>
        <w:r w:rsidRPr="00F6735D">
          <w:rPr>
            <w:rFonts w:cstheme="minorHAnsi"/>
          </w:rPr>
          <w:t>.</w:t>
        </w:r>
        <w:r>
          <w:rPr>
            <w:rFonts w:cstheme="minorHAnsi"/>
          </w:rPr>
          <w:t xml:space="preserve"> </w:t>
        </w:r>
        <w:commentRangeStart w:id="172"/>
        <w:r w:rsidRPr="00426D47">
          <w:rPr>
            <w:rFonts w:cstheme="minorHAnsi"/>
            <w:highlight w:val="yellow"/>
          </w:rPr>
          <w:t xml:space="preserve">Authors: Please confirm that </w:t>
        </w:r>
        <w:r>
          <w:rPr>
            <w:rFonts w:cstheme="minorHAnsi"/>
            <w:highlight w:val="yellow"/>
          </w:rPr>
          <w:t xml:space="preserve">the </w:t>
        </w:r>
        <w:r w:rsidRPr="00426D47">
          <w:rPr>
            <w:rFonts w:cstheme="minorHAnsi"/>
            <w:highlight w:val="yellow"/>
          </w:rPr>
          <w:t>pronunciation guide (red italics font) for MR is correct</w:t>
        </w:r>
        <w:r>
          <w:rPr>
            <w:rFonts w:cstheme="minorHAnsi"/>
          </w:rPr>
          <w:t>.</w:t>
        </w:r>
      </w:ins>
      <w:ins w:id="173" w:author="Bae, Jihye" w:date="2023-04-20T16:04:00Z">
        <w:r>
          <w:rPr>
            <w:rFonts w:cstheme="minorHAnsi"/>
          </w:rPr>
          <w:t xml:space="preserve"> </w:t>
        </w:r>
        <w:commentRangeEnd w:id="172"/>
        <w:r>
          <w:rPr>
            <w:rStyle w:val="CommentReference"/>
            <w:lang w:val="x-none" w:eastAsia="x-none"/>
          </w:rPr>
          <w:commentReference w:id="172"/>
        </w:r>
      </w:ins>
      <w:r w:rsidR="00F6735D">
        <w:rPr>
          <w:rFonts w:cstheme="minorHAnsi"/>
        </w:rPr>
        <w:t>C</w:t>
      </w:r>
      <w:r w:rsidR="00FF14E1">
        <w:rPr>
          <w:rFonts w:cstheme="minorHAnsi"/>
        </w:rPr>
        <w:t>onnect the end of the f</w:t>
      </w:r>
      <w:r w:rsidR="00FF14E1" w:rsidRPr="00855DC5">
        <w:rPr>
          <w:rFonts w:cstheme="minorHAnsi"/>
        </w:rPr>
        <w:t>iber optic cable in the scanning room to the back of the amplifier</w:t>
      </w:r>
      <w:r w:rsidR="00FF14E1">
        <w:rPr>
          <w:rFonts w:cstheme="minorHAnsi"/>
        </w:rPr>
        <w:t xml:space="preserve"> </w:t>
      </w:r>
      <w:r w:rsidR="00711A19" w:rsidRPr="00711A19">
        <w:rPr>
          <w:rFonts w:cstheme="minorHAnsi"/>
          <w:b/>
          <w:bCs/>
        </w:rPr>
        <w:t>[</w:t>
      </w:r>
      <w:del w:id="174" w:author="Bae, Jihye" w:date="2023-04-20T16:04:00Z">
        <w:r w:rsidR="00711A19" w:rsidDel="00212F89">
          <w:rPr>
            <w:rFonts w:cstheme="minorHAnsi"/>
            <w:b/>
            <w:bCs/>
          </w:rPr>
          <w:delText>1</w:delText>
        </w:r>
      </w:del>
      <w:ins w:id="175" w:author="Bae, Jihye" w:date="2023-04-20T16:04:00Z">
        <w:r>
          <w:rPr>
            <w:rFonts w:cstheme="minorHAnsi"/>
            <w:b/>
            <w:bCs/>
          </w:rPr>
          <w:t>2</w:t>
        </w:r>
      </w:ins>
      <w:r w:rsidR="00FF14E1" w:rsidRPr="00FF14E1">
        <w:rPr>
          <w:rFonts w:cstheme="minorHAnsi"/>
          <w:b/>
          <w:bCs/>
        </w:rPr>
        <w:t>]</w:t>
      </w:r>
      <w:r w:rsidR="00FF14E1">
        <w:rPr>
          <w:rFonts w:cstheme="minorHAnsi"/>
        </w:rPr>
        <w:t xml:space="preserve"> </w:t>
      </w:r>
      <w:r w:rsidR="00025880">
        <w:rPr>
          <w:rFonts w:cstheme="minorHAnsi"/>
        </w:rPr>
        <w:t xml:space="preserve">and </w:t>
      </w:r>
      <w:r w:rsidR="00FF14E1">
        <w:rPr>
          <w:rFonts w:cstheme="minorHAnsi"/>
        </w:rPr>
        <w:t xml:space="preserve">turn on the amplifier </w:t>
      </w:r>
      <w:r w:rsidR="00FF14E1" w:rsidRPr="00FF14E1">
        <w:rPr>
          <w:rFonts w:cstheme="minorHAnsi"/>
          <w:b/>
          <w:bCs/>
        </w:rPr>
        <w:t>[</w:t>
      </w:r>
      <w:del w:id="176" w:author="Bae, Jihye" w:date="2023-04-20T16:05:00Z">
        <w:r w:rsidR="00711A19" w:rsidDel="00212F89">
          <w:rPr>
            <w:rFonts w:cstheme="minorHAnsi"/>
            <w:b/>
            <w:bCs/>
          </w:rPr>
          <w:delText>2</w:delText>
        </w:r>
      </w:del>
      <w:ins w:id="177" w:author="Bae, Jihye" w:date="2023-04-20T16:05:00Z">
        <w:r>
          <w:rPr>
            <w:rFonts w:cstheme="minorHAnsi"/>
            <w:b/>
            <w:bCs/>
          </w:rPr>
          <w:t>3</w:t>
        </w:r>
      </w:ins>
      <w:r w:rsidR="00FF14E1" w:rsidRPr="00FF14E1">
        <w:rPr>
          <w:rFonts w:cstheme="minorHAnsi"/>
          <w:b/>
          <w:bCs/>
        </w:rPr>
        <w:t>]</w:t>
      </w:r>
      <w:r w:rsidR="00FF14E1">
        <w:rPr>
          <w:rFonts w:cstheme="minorHAnsi"/>
        </w:rPr>
        <w:t>.</w:t>
      </w:r>
      <w:r w:rsidR="00EE5FFD" w:rsidRPr="00EE5FFD">
        <w:rPr>
          <w:rFonts w:cstheme="minorHAnsi"/>
        </w:rPr>
        <w:t xml:space="preserve"> </w:t>
      </w:r>
      <w:del w:id="178" w:author="Bae, Jihye" w:date="2023-04-20T16:05:00Z">
        <w:r w:rsidR="00EE5FFD" w:rsidDel="00212F89">
          <w:rPr>
            <w:rFonts w:cstheme="minorHAnsi"/>
          </w:rPr>
          <w:delText xml:space="preserve">Once the setup is complete, open the </w:delText>
        </w:r>
        <w:r w:rsidR="00EE5FFD" w:rsidRPr="00855DC5" w:rsidDel="00212F89">
          <w:rPr>
            <w:rFonts w:cstheme="minorHAnsi"/>
          </w:rPr>
          <w:delText>EEG recording software</w:delText>
        </w:r>
        <w:r w:rsidR="00EE5FFD" w:rsidDel="00212F89">
          <w:rPr>
            <w:rFonts w:cstheme="minorHAnsi"/>
          </w:rPr>
          <w:delText xml:space="preserve"> </w:delText>
        </w:r>
        <w:r w:rsidR="00EE5FFD" w:rsidRPr="006E1D00" w:rsidDel="00212F89">
          <w:rPr>
            <w:rFonts w:cstheme="minorHAnsi"/>
            <w:b/>
            <w:bCs/>
          </w:rPr>
          <w:delText>[</w:delText>
        </w:r>
        <w:r w:rsidR="00EE5FFD" w:rsidDel="00212F89">
          <w:rPr>
            <w:rFonts w:cstheme="minorHAnsi"/>
            <w:b/>
            <w:bCs/>
          </w:rPr>
          <w:delText>3</w:delText>
        </w:r>
        <w:r w:rsidR="00EE5FFD" w:rsidRPr="006E1D00" w:rsidDel="00212F89">
          <w:rPr>
            <w:rFonts w:cstheme="minorHAnsi"/>
            <w:b/>
            <w:bCs/>
          </w:rPr>
          <w:delText>]</w:delText>
        </w:r>
        <w:r w:rsidR="00EE5FFD" w:rsidDel="00212F89">
          <w:rPr>
            <w:rFonts w:cstheme="minorHAnsi"/>
          </w:rPr>
          <w:delText xml:space="preserve"> and create a </w:delText>
        </w:r>
        <w:r w:rsidR="00EE5FFD" w:rsidRPr="00EE5FFD" w:rsidDel="00212F89">
          <w:rPr>
            <w:rFonts w:cstheme="minorHAnsi"/>
          </w:rPr>
          <w:delText xml:space="preserve">workspace by clicking the </w:delText>
        </w:r>
        <w:r w:rsidR="00EE5FFD" w:rsidRPr="00EE5FFD" w:rsidDel="00212F89">
          <w:rPr>
            <w:rFonts w:cstheme="minorHAnsi"/>
            <w:b/>
            <w:bCs/>
          </w:rPr>
          <w:delText>New Workspace</w:delText>
        </w:r>
        <w:r w:rsidR="00EE5FFD" w:rsidRPr="00EE5FFD" w:rsidDel="00212F89">
          <w:rPr>
            <w:rFonts w:cstheme="minorHAnsi"/>
          </w:rPr>
          <w:delText xml:space="preserve"> menu under the </w:delText>
        </w:r>
        <w:r w:rsidR="00EE5FFD" w:rsidRPr="00EE5FFD" w:rsidDel="00212F89">
          <w:rPr>
            <w:rFonts w:cstheme="minorHAnsi"/>
            <w:b/>
            <w:bCs/>
          </w:rPr>
          <w:delText>File</w:delText>
        </w:r>
        <w:r w:rsidR="00EE5FFD" w:rsidRPr="00EE5FFD" w:rsidDel="00212F89">
          <w:rPr>
            <w:rFonts w:cstheme="minorHAnsi"/>
          </w:rPr>
          <w:delText xml:space="preserve"> tab </w:delText>
        </w:r>
        <w:r w:rsidR="00EE5FFD" w:rsidRPr="00EE5FFD" w:rsidDel="00212F89">
          <w:rPr>
            <w:rFonts w:cstheme="minorHAnsi"/>
            <w:b/>
            <w:bCs/>
          </w:rPr>
          <w:delText>[</w:delText>
        </w:r>
        <w:r w:rsidR="00EE5FFD" w:rsidDel="00212F89">
          <w:rPr>
            <w:rFonts w:cstheme="minorHAnsi"/>
            <w:b/>
            <w:bCs/>
          </w:rPr>
          <w:delText>4</w:delText>
        </w:r>
        <w:r w:rsidR="00EE5FFD" w:rsidRPr="00EE5FFD" w:rsidDel="00212F89">
          <w:rPr>
            <w:rFonts w:cstheme="minorHAnsi"/>
            <w:b/>
            <w:bCs/>
          </w:rPr>
          <w:delText>]</w:delText>
        </w:r>
        <w:r w:rsidR="00EE5FFD" w:rsidRPr="00EE5FFD" w:rsidDel="00212F89">
          <w:rPr>
            <w:rFonts w:cstheme="minorHAnsi"/>
          </w:rPr>
          <w:delText>.</w:delText>
        </w:r>
      </w:del>
    </w:p>
    <w:p w14:paraId="4262F64E" w14:textId="1411F66D" w:rsidR="00212F89" w:rsidRDefault="00212F89" w:rsidP="00FF14E1">
      <w:pPr>
        <w:pStyle w:val="ListParagraph"/>
        <w:numPr>
          <w:ilvl w:val="2"/>
          <w:numId w:val="3"/>
        </w:numPr>
        <w:spacing w:before="120"/>
        <w:contextualSpacing w:val="0"/>
        <w:rPr>
          <w:ins w:id="179" w:author="Bae, Jihye" w:date="2023-04-20T16:00:00Z"/>
          <w:rFonts w:cstheme="minorHAnsi"/>
        </w:rPr>
      </w:pPr>
      <w:ins w:id="180" w:author="Bae, Jihye" w:date="2023-04-20T16:00:00Z">
        <w:r>
          <w:rPr>
            <w:rFonts w:cstheme="minorHAnsi"/>
          </w:rPr>
          <w:t>Talent placing the MR</w:t>
        </w:r>
        <w:r w:rsidRPr="00855DC5">
          <w:rPr>
            <w:rFonts w:cstheme="minorHAnsi"/>
          </w:rPr>
          <w:t>-sled kit inside the scanner</w:t>
        </w:r>
        <w:r>
          <w:rPr>
            <w:rFonts w:cstheme="minorHAnsi"/>
          </w:rPr>
          <w:t>.</w:t>
        </w:r>
      </w:ins>
      <w:ins w:id="181" w:author="Bae, Jihye" w:date="2023-04-28T08:55:00Z">
        <w:r w:rsidR="00BB530F">
          <w:rPr>
            <w:rFonts w:cstheme="minorHAnsi"/>
          </w:rPr>
          <w:t xml:space="preserve"> (ZOOMED IN) MR-sled kit placement</w:t>
        </w:r>
      </w:ins>
      <w:ins w:id="182" w:author="Bae, Jihye" w:date="2023-04-21T09:22:00Z">
        <w:r w:rsidR="008D6AB3">
          <w:rPr>
            <w:rFonts w:cstheme="minorHAnsi"/>
          </w:rPr>
          <w:t xml:space="preserve"> (Jihye)</w:t>
        </w:r>
      </w:ins>
    </w:p>
    <w:p w14:paraId="5E5B7D0B" w14:textId="49260789" w:rsidR="00FF14E1" w:rsidRDefault="00BB530F" w:rsidP="00FF14E1">
      <w:pPr>
        <w:pStyle w:val="ListParagraph"/>
        <w:numPr>
          <w:ilvl w:val="2"/>
          <w:numId w:val="3"/>
        </w:numPr>
        <w:spacing w:before="120"/>
        <w:contextualSpacing w:val="0"/>
        <w:rPr>
          <w:rFonts w:cstheme="minorHAnsi"/>
        </w:rPr>
      </w:pPr>
      <w:ins w:id="183" w:author="Bae, Jihye" w:date="2023-04-28T08:55:00Z">
        <w:r>
          <w:rPr>
            <w:rFonts w:cstheme="minorHAnsi"/>
          </w:rPr>
          <w:t xml:space="preserve">(ZOOMED IN) </w:t>
        </w:r>
      </w:ins>
      <w:r w:rsidR="00FF14E1">
        <w:rPr>
          <w:rFonts w:cstheme="minorHAnsi"/>
        </w:rPr>
        <w:t>Talent connecting the end of the f</w:t>
      </w:r>
      <w:r w:rsidR="00FF14E1" w:rsidRPr="00855DC5">
        <w:rPr>
          <w:rFonts w:cstheme="minorHAnsi"/>
        </w:rPr>
        <w:t>iber optic cable</w:t>
      </w:r>
      <w:r w:rsidR="00FF14E1">
        <w:rPr>
          <w:rFonts w:cstheme="minorHAnsi"/>
        </w:rPr>
        <w:t xml:space="preserve"> to the back of the amplifier.</w:t>
      </w:r>
      <w:ins w:id="184" w:author="Bae, Jihye" w:date="2023-04-21T09:22:00Z">
        <w:r w:rsidR="008D6AB3">
          <w:rPr>
            <w:rFonts w:cstheme="minorHAnsi"/>
          </w:rPr>
          <w:t xml:space="preserve"> (Jihye)</w:t>
        </w:r>
      </w:ins>
    </w:p>
    <w:p w14:paraId="32526758" w14:textId="102761E8" w:rsidR="00FF14E1" w:rsidRPr="00EE5FFD" w:rsidRDefault="00BB530F" w:rsidP="00EE5FFD">
      <w:pPr>
        <w:pStyle w:val="ListParagraph"/>
        <w:numPr>
          <w:ilvl w:val="2"/>
          <w:numId w:val="3"/>
        </w:numPr>
        <w:spacing w:before="120"/>
        <w:contextualSpacing w:val="0"/>
        <w:rPr>
          <w:rFonts w:cstheme="minorHAnsi"/>
        </w:rPr>
      </w:pPr>
      <w:ins w:id="185" w:author="Bae, Jihye" w:date="2023-04-28T08:55:00Z">
        <w:r>
          <w:rPr>
            <w:rFonts w:cstheme="minorHAnsi"/>
          </w:rPr>
          <w:t xml:space="preserve">(ZOOMED IN) </w:t>
        </w:r>
      </w:ins>
      <w:r w:rsidR="00FF14E1">
        <w:rPr>
          <w:rFonts w:cstheme="minorHAnsi"/>
        </w:rPr>
        <w:t xml:space="preserve">Talent turning on the </w:t>
      </w:r>
      <w:r w:rsidR="006E1D00">
        <w:rPr>
          <w:rFonts w:cstheme="minorHAnsi"/>
        </w:rPr>
        <w:t>amplifier</w:t>
      </w:r>
      <w:r w:rsidR="00FF14E1">
        <w:rPr>
          <w:rFonts w:cstheme="minorHAnsi"/>
        </w:rPr>
        <w:t>.</w:t>
      </w:r>
      <w:ins w:id="186" w:author="Bae, Jihye" w:date="2023-04-21T09:22:00Z">
        <w:r w:rsidR="008D6AB3">
          <w:rPr>
            <w:rFonts w:cstheme="minorHAnsi"/>
          </w:rPr>
          <w:t xml:space="preserve"> (Jihye)</w:t>
        </w:r>
      </w:ins>
    </w:p>
    <w:p w14:paraId="26DC8759" w14:textId="049B266B" w:rsidR="006E1D00" w:rsidDel="00212F89" w:rsidRDefault="006E1D00" w:rsidP="006E1D00">
      <w:pPr>
        <w:pStyle w:val="ListParagraph"/>
        <w:numPr>
          <w:ilvl w:val="2"/>
          <w:numId w:val="3"/>
        </w:numPr>
        <w:spacing w:before="120"/>
        <w:contextualSpacing w:val="0"/>
        <w:rPr>
          <w:del w:id="187" w:author="Bae, Jihye" w:date="2023-04-20T16:05:00Z"/>
          <w:rFonts w:cstheme="minorHAnsi"/>
        </w:rPr>
      </w:pPr>
      <w:del w:id="188" w:author="Bae, Jihye" w:date="2023-04-20T16:05:00Z">
        <w:r w:rsidDel="00212F89">
          <w:rPr>
            <w:rFonts w:cstheme="minorHAnsi"/>
          </w:rPr>
          <w:delText xml:space="preserve">Talent clicking on the </w:delText>
        </w:r>
        <w:r w:rsidR="00C56E2B" w:rsidRPr="00855DC5" w:rsidDel="00212F89">
          <w:rPr>
            <w:rFonts w:cstheme="minorHAnsi"/>
          </w:rPr>
          <w:delText xml:space="preserve">EEG recording </w:delText>
        </w:r>
        <w:r w:rsidDel="00212F89">
          <w:rPr>
            <w:rFonts w:cstheme="minorHAnsi"/>
          </w:rPr>
          <w:delText>software icon with monitor/screen visible in the frame.</w:delText>
        </w:r>
      </w:del>
    </w:p>
    <w:p w14:paraId="39E0EBC8" w14:textId="02EB47BD" w:rsidR="006E1D00" w:rsidDel="00212F89" w:rsidRDefault="006E1D00" w:rsidP="006E1D00">
      <w:pPr>
        <w:pStyle w:val="ListParagraph"/>
        <w:numPr>
          <w:ilvl w:val="2"/>
          <w:numId w:val="3"/>
        </w:numPr>
        <w:spacing w:before="120"/>
        <w:contextualSpacing w:val="0"/>
        <w:rPr>
          <w:del w:id="189" w:author="Bae, Jihye" w:date="2023-04-20T16:05:00Z"/>
          <w:rFonts w:cstheme="minorHAnsi"/>
        </w:rPr>
      </w:pPr>
      <w:del w:id="190" w:author="Bae, Jihye" w:date="2023-04-20T16:05:00Z">
        <w:r w:rsidRPr="006E1D00" w:rsidDel="00212F89">
          <w:rPr>
            <w:rFonts w:cstheme="minorHAnsi"/>
            <w:highlight w:val="yellow"/>
          </w:rPr>
          <w:delText>SCREEN: To be uploaded by Authors</w:delText>
        </w:r>
        <w:r w:rsidDel="00212F89">
          <w:rPr>
            <w:rFonts w:cstheme="minorHAnsi"/>
          </w:rPr>
          <w:delText>:</w:delText>
        </w:r>
        <w:r w:rsidR="000435DA" w:rsidDel="00212F89">
          <w:rPr>
            <w:rFonts w:cstheme="minorHAnsi"/>
          </w:rPr>
          <w:delText xml:space="preserve"> Workspace is created </w:delText>
        </w:r>
        <w:r w:rsidR="000435DA" w:rsidRPr="00855DC5" w:rsidDel="00212F89">
          <w:rPr>
            <w:rFonts w:cstheme="minorHAnsi"/>
          </w:rPr>
          <w:delText xml:space="preserve">by clicking the </w:delText>
        </w:r>
        <w:r w:rsidR="000435DA" w:rsidRPr="006E1D00" w:rsidDel="00212F89">
          <w:rPr>
            <w:rFonts w:cstheme="minorHAnsi"/>
            <w:b/>
            <w:bCs/>
          </w:rPr>
          <w:delText>New Workspace</w:delText>
        </w:r>
        <w:r w:rsidR="000435DA" w:rsidRPr="00855DC5" w:rsidDel="00212F89">
          <w:rPr>
            <w:rFonts w:cstheme="minorHAnsi"/>
          </w:rPr>
          <w:delText xml:space="preserve"> menu under the </w:delText>
        </w:r>
        <w:r w:rsidR="000435DA" w:rsidRPr="006E1D00" w:rsidDel="00212F89">
          <w:rPr>
            <w:rFonts w:cstheme="minorHAnsi"/>
            <w:b/>
            <w:bCs/>
          </w:rPr>
          <w:delText>File</w:delText>
        </w:r>
        <w:r w:rsidR="000435DA" w:rsidRPr="00855DC5" w:rsidDel="00212F89">
          <w:rPr>
            <w:rFonts w:cstheme="minorHAnsi"/>
          </w:rPr>
          <w:delText xml:space="preserve"> tab</w:delText>
        </w:r>
        <w:r w:rsidR="000435DA" w:rsidDel="00212F89">
          <w:rPr>
            <w:rFonts w:cstheme="minorHAnsi"/>
          </w:rPr>
          <w:delText>.</w:delText>
        </w:r>
      </w:del>
    </w:p>
    <w:p w14:paraId="01481AE5" w14:textId="77777777" w:rsidR="000435DA" w:rsidRPr="006E1D00" w:rsidRDefault="000435DA" w:rsidP="00CF0EA5">
      <w:pPr>
        <w:pStyle w:val="ListParagraph"/>
        <w:spacing w:before="120"/>
        <w:ind w:left="1627"/>
        <w:contextualSpacing w:val="0"/>
        <w:rPr>
          <w:rFonts w:cstheme="minorHAnsi"/>
        </w:rPr>
      </w:pPr>
    </w:p>
    <w:p w14:paraId="4D4CF2E9" w14:textId="4F1D53FE" w:rsidR="00212F89" w:rsidRPr="00EE5FFD" w:rsidDel="00212F89" w:rsidRDefault="00212F89">
      <w:pPr>
        <w:pStyle w:val="ListParagraph"/>
        <w:numPr>
          <w:ilvl w:val="1"/>
          <w:numId w:val="3"/>
        </w:numPr>
        <w:spacing w:before="120"/>
        <w:contextualSpacing w:val="0"/>
        <w:jc w:val="both"/>
        <w:rPr>
          <w:ins w:id="191" w:author="Bae, Jihye" w:date="2023-04-20T16:05:00Z"/>
          <w:del w:id="192" w:author="Bae, Jihye" w:date="2023-04-20T16:05:00Z"/>
          <w:rFonts w:cstheme="minorHAnsi"/>
        </w:rPr>
        <w:pPrChange w:id="193" w:author="Bae, Jihye" w:date="2023-04-20T16:05:00Z">
          <w:pPr>
            <w:pStyle w:val="ListParagraph"/>
            <w:numPr>
              <w:ilvl w:val="1"/>
              <w:numId w:val="3"/>
            </w:numPr>
            <w:ind w:left="907" w:hanging="547"/>
            <w:contextualSpacing w:val="0"/>
          </w:pPr>
        </w:pPrChange>
      </w:pPr>
      <w:ins w:id="194" w:author="Bae, Jihye" w:date="2023-04-20T16:05:00Z">
        <w:r w:rsidRPr="00212F89">
          <w:rPr>
            <w:rFonts w:cstheme="minorHAnsi"/>
          </w:rPr>
          <w:t>Once the setup is complete</w:t>
        </w:r>
      </w:ins>
      <w:ins w:id="195" w:author="Bae, Jihye" w:date="2023-04-20T16:06:00Z">
        <w:r>
          <w:rPr>
            <w:rFonts w:cstheme="minorHAnsi"/>
          </w:rPr>
          <w:t xml:space="preserve"> in the scanning room</w:t>
        </w:r>
      </w:ins>
      <w:ins w:id="196" w:author="Bae, Jihye" w:date="2023-04-20T16:05:00Z">
        <w:r w:rsidRPr="00212F89">
          <w:rPr>
            <w:rFonts w:cstheme="minorHAnsi"/>
          </w:rPr>
          <w:t xml:space="preserve">, </w:t>
        </w:r>
      </w:ins>
      <w:ins w:id="197" w:author="Bae, Jihye" w:date="2023-04-20T16:06:00Z">
        <w:r>
          <w:rPr>
            <w:rFonts w:cstheme="minorHAnsi"/>
          </w:rPr>
          <w:t xml:space="preserve">move to the monitoring room, and then </w:t>
        </w:r>
      </w:ins>
      <w:ins w:id="198" w:author="Bae, Jihye" w:date="2023-04-20T16:05:00Z">
        <w:r w:rsidRPr="00212F89">
          <w:rPr>
            <w:rFonts w:cstheme="minorHAnsi"/>
          </w:rPr>
          <w:t>open the EEG recording software</w:t>
        </w:r>
      </w:ins>
      <w:ins w:id="199" w:author="Bae, Jihye" w:date="2023-04-20T16:06:00Z">
        <w:r>
          <w:rPr>
            <w:rFonts w:cstheme="minorHAnsi"/>
          </w:rPr>
          <w:t xml:space="preserve"> in the recording compu</w:t>
        </w:r>
      </w:ins>
      <w:ins w:id="200" w:author="Bae, Jihye" w:date="2023-04-21T09:23:00Z">
        <w:r w:rsidR="008D6AB3">
          <w:rPr>
            <w:rFonts w:cstheme="minorHAnsi"/>
          </w:rPr>
          <w:t>t</w:t>
        </w:r>
      </w:ins>
      <w:ins w:id="201" w:author="Bae, Jihye" w:date="2023-04-20T16:06:00Z">
        <w:r>
          <w:rPr>
            <w:rFonts w:cstheme="minorHAnsi"/>
          </w:rPr>
          <w:t>er</w:t>
        </w:r>
      </w:ins>
      <w:ins w:id="202" w:author="Bae, Jihye" w:date="2023-04-20T16:05:00Z">
        <w:r w:rsidRPr="00212F89">
          <w:rPr>
            <w:rFonts w:cstheme="minorHAnsi"/>
          </w:rPr>
          <w:t xml:space="preserve"> </w:t>
        </w:r>
        <w:r w:rsidRPr="00212F89">
          <w:rPr>
            <w:rFonts w:cstheme="minorHAnsi"/>
            <w:b/>
            <w:bCs/>
          </w:rPr>
          <w:t>[</w:t>
        </w:r>
        <w:del w:id="203" w:author="Bae, Jihye" w:date="2023-04-20T16:06:00Z">
          <w:r w:rsidRPr="00212F89" w:rsidDel="00212F89">
            <w:rPr>
              <w:rFonts w:cstheme="minorHAnsi"/>
              <w:b/>
              <w:bCs/>
            </w:rPr>
            <w:delText>3</w:delText>
          </w:r>
        </w:del>
      </w:ins>
      <w:ins w:id="204" w:author="Bae, Jihye" w:date="2023-04-20T16:06:00Z">
        <w:r>
          <w:rPr>
            <w:rFonts w:cstheme="minorHAnsi"/>
            <w:b/>
            <w:bCs/>
          </w:rPr>
          <w:t>1</w:t>
        </w:r>
      </w:ins>
      <w:ins w:id="205" w:author="Bae, Jihye" w:date="2023-04-20T16:05:00Z">
        <w:r w:rsidRPr="00212F89">
          <w:rPr>
            <w:rFonts w:cstheme="minorHAnsi"/>
            <w:b/>
            <w:bCs/>
          </w:rPr>
          <w:t>]</w:t>
        </w:r>
        <w:r w:rsidRPr="00212F89">
          <w:rPr>
            <w:rFonts w:cstheme="minorHAnsi"/>
          </w:rPr>
          <w:t xml:space="preserve"> and create a workspace by clicking the </w:t>
        </w:r>
        <w:r w:rsidRPr="00212F89">
          <w:rPr>
            <w:rFonts w:cstheme="minorHAnsi"/>
            <w:b/>
            <w:bCs/>
          </w:rPr>
          <w:t>New Workspace</w:t>
        </w:r>
        <w:r w:rsidRPr="00212F89">
          <w:rPr>
            <w:rFonts w:cstheme="minorHAnsi"/>
          </w:rPr>
          <w:t xml:space="preserve"> menu under the </w:t>
        </w:r>
        <w:r w:rsidRPr="00212F89">
          <w:rPr>
            <w:rFonts w:cstheme="minorHAnsi"/>
            <w:b/>
            <w:bCs/>
          </w:rPr>
          <w:t>File</w:t>
        </w:r>
        <w:r w:rsidRPr="00212F89">
          <w:rPr>
            <w:rFonts w:cstheme="minorHAnsi"/>
          </w:rPr>
          <w:t xml:space="preserve"> tab </w:t>
        </w:r>
        <w:r w:rsidRPr="00212F89">
          <w:rPr>
            <w:rFonts w:cstheme="minorHAnsi"/>
            <w:b/>
            <w:bCs/>
          </w:rPr>
          <w:t>[</w:t>
        </w:r>
        <w:del w:id="206" w:author="Bae, Jihye" w:date="2023-04-20T16:06:00Z">
          <w:r w:rsidRPr="00212F89" w:rsidDel="00212F89">
            <w:rPr>
              <w:rFonts w:cstheme="minorHAnsi"/>
              <w:b/>
              <w:bCs/>
            </w:rPr>
            <w:delText>4</w:delText>
          </w:r>
        </w:del>
      </w:ins>
      <w:ins w:id="207" w:author="Bae, Jihye" w:date="2023-04-20T16:06:00Z">
        <w:r>
          <w:rPr>
            <w:rFonts w:cstheme="minorHAnsi"/>
            <w:b/>
            <w:bCs/>
          </w:rPr>
          <w:t>2</w:t>
        </w:r>
      </w:ins>
      <w:ins w:id="208" w:author="Bae, Jihye" w:date="2023-04-20T16:05:00Z">
        <w:r w:rsidRPr="00212F89">
          <w:rPr>
            <w:rFonts w:cstheme="minorHAnsi"/>
            <w:b/>
            <w:bCs/>
          </w:rPr>
          <w:t>]</w:t>
        </w:r>
        <w:r w:rsidRPr="00212F89">
          <w:rPr>
            <w:rFonts w:cstheme="minorHAnsi"/>
          </w:rPr>
          <w:t xml:space="preserve">. </w:t>
        </w:r>
      </w:ins>
    </w:p>
    <w:p w14:paraId="1126EB21" w14:textId="508E46AB" w:rsidR="00870BEF" w:rsidRPr="00212F89" w:rsidRDefault="00913F1C" w:rsidP="00212F89">
      <w:pPr>
        <w:pStyle w:val="ListParagraph"/>
        <w:numPr>
          <w:ilvl w:val="1"/>
          <w:numId w:val="3"/>
        </w:numPr>
        <w:spacing w:before="120"/>
        <w:contextualSpacing w:val="0"/>
        <w:jc w:val="both"/>
        <w:rPr>
          <w:rFonts w:cstheme="minorHAnsi"/>
        </w:rPr>
      </w:pPr>
      <w:r w:rsidRPr="00212F89">
        <w:rPr>
          <w:rFonts w:cstheme="minorHAnsi"/>
        </w:rPr>
        <w:t xml:space="preserve">Scan the amplifier by clicking the </w:t>
      </w:r>
      <w:r w:rsidRPr="00212F89">
        <w:rPr>
          <w:rFonts w:cstheme="minorHAnsi"/>
          <w:b/>
          <w:bCs/>
        </w:rPr>
        <w:t xml:space="preserve">Scan for Amplifier </w:t>
      </w:r>
      <w:r w:rsidRPr="00212F89">
        <w:rPr>
          <w:rFonts w:cstheme="minorHAnsi"/>
        </w:rPr>
        <w:t xml:space="preserve">button and set up appropriate parameters, including sampling rates and low and high cutoff frequencies for recording </w:t>
      </w:r>
      <w:r w:rsidR="00CF0EA5" w:rsidRPr="00212F89">
        <w:rPr>
          <w:rFonts w:cstheme="minorHAnsi"/>
          <w:b/>
          <w:bCs/>
        </w:rPr>
        <w:t>[</w:t>
      </w:r>
      <w:del w:id="209" w:author="Bae, Jihye" w:date="2023-04-20T16:06:00Z">
        <w:r w:rsidR="00CF0EA5" w:rsidRPr="00212F89" w:rsidDel="00212F89">
          <w:rPr>
            <w:rFonts w:cstheme="minorHAnsi"/>
            <w:b/>
            <w:bCs/>
          </w:rPr>
          <w:delText>1</w:delText>
        </w:r>
      </w:del>
      <w:ins w:id="210" w:author="Bae, Jihye" w:date="2023-04-20T16:06:00Z">
        <w:r w:rsidR="00212F89">
          <w:rPr>
            <w:rFonts w:cstheme="minorHAnsi"/>
            <w:b/>
            <w:bCs/>
          </w:rPr>
          <w:t>3</w:t>
        </w:r>
      </w:ins>
      <w:r w:rsidRPr="00212F89">
        <w:rPr>
          <w:rFonts w:cstheme="minorHAnsi"/>
          <w:b/>
          <w:bCs/>
        </w:rPr>
        <w:t>]</w:t>
      </w:r>
      <w:r w:rsidRPr="00212F89">
        <w:rPr>
          <w:rFonts w:cstheme="minorHAnsi"/>
        </w:rPr>
        <w:t xml:space="preserve">. </w:t>
      </w:r>
      <w:r w:rsidR="00870BEF" w:rsidRPr="00870BEF">
        <w:t xml:space="preserve">Set the scanner parameters for the fMRI </w:t>
      </w:r>
      <w:r w:rsidR="00870BEF" w:rsidRPr="00212F89">
        <w:rPr>
          <w:i/>
          <w:iCs w:val="0"/>
          <w:color w:val="FF0000"/>
        </w:rPr>
        <w:t>(F-M-R-I)</w:t>
      </w:r>
      <w:r w:rsidR="00870BEF" w:rsidRPr="00870BEF">
        <w:t xml:space="preserve"> </w:t>
      </w:r>
      <w:r w:rsidR="00870BEF" w:rsidRPr="00212F89">
        <w:rPr>
          <w:b/>
          <w:bCs/>
        </w:rPr>
        <w:t>[</w:t>
      </w:r>
      <w:del w:id="211" w:author="Bae, Jihye" w:date="2023-04-20T16:07:00Z">
        <w:r w:rsidR="00870BEF" w:rsidRPr="00212F89" w:rsidDel="00212F89">
          <w:rPr>
            <w:b/>
            <w:bCs/>
          </w:rPr>
          <w:delText>2</w:delText>
        </w:r>
      </w:del>
      <w:ins w:id="212" w:author="Bae, Jihye" w:date="2023-04-20T16:07:00Z">
        <w:r w:rsidR="00212F89">
          <w:rPr>
            <w:b/>
            <w:bCs/>
          </w:rPr>
          <w:t>4</w:t>
        </w:r>
      </w:ins>
      <w:r w:rsidR="00870BEF" w:rsidRPr="00212F89">
        <w:rPr>
          <w:b/>
          <w:bCs/>
        </w:rPr>
        <w:t>]</w:t>
      </w:r>
      <w:r w:rsidR="00870BEF" w:rsidRPr="00870BEF">
        <w:t>.</w:t>
      </w:r>
      <w:r w:rsidR="001B473B" w:rsidRPr="00212F89">
        <w:rPr>
          <w:rFonts w:cstheme="minorHAnsi"/>
        </w:rPr>
        <w:t xml:space="preserve"> Switch off the scanner helium pump </w:t>
      </w:r>
      <w:ins w:id="213" w:author="Bae, Jihye" w:date="2023-04-20T16:11:00Z">
        <w:r w:rsidR="0004798F">
          <w:rPr>
            <w:rFonts w:cstheme="minorHAnsi"/>
          </w:rPr>
          <w:t xml:space="preserve">in the scanning room </w:t>
        </w:r>
      </w:ins>
      <w:r w:rsidR="001B473B" w:rsidRPr="00212F89">
        <w:rPr>
          <w:rFonts w:cstheme="minorHAnsi"/>
        </w:rPr>
        <w:t xml:space="preserve">to further reduce the introduction of artifacts into the EEG signal </w:t>
      </w:r>
      <w:r w:rsidR="001B473B" w:rsidRPr="00212F89">
        <w:rPr>
          <w:rFonts w:cstheme="minorHAnsi"/>
          <w:b/>
          <w:bCs/>
        </w:rPr>
        <w:t>[</w:t>
      </w:r>
      <w:del w:id="214" w:author="Bae, Jihye" w:date="2023-04-20T16:09:00Z">
        <w:r w:rsidR="001B473B" w:rsidRPr="00212F89" w:rsidDel="0004798F">
          <w:rPr>
            <w:rFonts w:cstheme="minorHAnsi"/>
            <w:b/>
            <w:bCs/>
          </w:rPr>
          <w:delText>3</w:delText>
        </w:r>
      </w:del>
      <w:ins w:id="215" w:author="Bae, Jihye" w:date="2023-04-20T16:09:00Z">
        <w:r w:rsidR="0004798F">
          <w:rPr>
            <w:rFonts w:cstheme="minorHAnsi"/>
            <w:b/>
            <w:bCs/>
          </w:rPr>
          <w:t>5</w:t>
        </w:r>
      </w:ins>
      <w:r w:rsidR="001B473B" w:rsidRPr="00212F89">
        <w:rPr>
          <w:rFonts w:cstheme="minorHAnsi"/>
          <w:b/>
          <w:bCs/>
        </w:rPr>
        <w:t>]</w:t>
      </w:r>
      <w:r w:rsidR="001B473B" w:rsidRPr="00212F89">
        <w:rPr>
          <w:rFonts w:cstheme="minorHAnsi"/>
        </w:rPr>
        <w:t>.</w:t>
      </w:r>
    </w:p>
    <w:p w14:paraId="52203F4B" w14:textId="6B544879" w:rsidR="00212F89" w:rsidRDefault="00212F89" w:rsidP="00212F89">
      <w:pPr>
        <w:pStyle w:val="ListParagraph"/>
        <w:numPr>
          <w:ilvl w:val="2"/>
          <w:numId w:val="3"/>
        </w:numPr>
        <w:spacing w:before="120"/>
        <w:contextualSpacing w:val="0"/>
        <w:rPr>
          <w:ins w:id="216" w:author="Bae, Jihye" w:date="2023-04-20T16:05:00Z"/>
          <w:rFonts w:cstheme="minorHAnsi"/>
        </w:rPr>
      </w:pPr>
      <w:ins w:id="217" w:author="Bae, Jihye" w:date="2023-04-20T16:05:00Z">
        <w:r>
          <w:rPr>
            <w:rFonts w:cstheme="minorHAnsi"/>
          </w:rPr>
          <w:t xml:space="preserve">Talent clicking on the </w:t>
        </w:r>
        <w:r w:rsidRPr="00855DC5">
          <w:rPr>
            <w:rFonts w:cstheme="minorHAnsi"/>
          </w:rPr>
          <w:t xml:space="preserve">EEG recording </w:t>
        </w:r>
        <w:r>
          <w:rPr>
            <w:rFonts w:cstheme="minorHAnsi"/>
          </w:rPr>
          <w:t>software icon with monitor/screen visible in the frame.</w:t>
        </w:r>
      </w:ins>
      <w:ins w:id="218" w:author="Bae, Jihye" w:date="2023-04-21T09:23:00Z">
        <w:r w:rsidR="008D6AB3">
          <w:rPr>
            <w:rFonts w:cstheme="minorHAnsi"/>
          </w:rPr>
          <w:t xml:space="preserve"> (Jihye)</w:t>
        </w:r>
      </w:ins>
    </w:p>
    <w:p w14:paraId="3A28F644" w14:textId="7DD3AA1E" w:rsidR="00212F89" w:rsidRDefault="00212F89" w:rsidP="00212F89">
      <w:pPr>
        <w:pStyle w:val="ListParagraph"/>
        <w:numPr>
          <w:ilvl w:val="2"/>
          <w:numId w:val="3"/>
        </w:numPr>
        <w:spacing w:before="120"/>
        <w:contextualSpacing w:val="0"/>
        <w:rPr>
          <w:ins w:id="219" w:author="Bae, Jihye" w:date="2023-04-20T16:05:00Z"/>
          <w:rFonts w:cstheme="minorHAnsi"/>
        </w:rPr>
      </w:pPr>
      <w:ins w:id="220" w:author="Bae, Jihye" w:date="2023-04-20T16:05:00Z">
        <w:r w:rsidRPr="006E1D00">
          <w:rPr>
            <w:rFonts w:cstheme="minorHAnsi"/>
            <w:highlight w:val="yellow"/>
          </w:rPr>
          <w:t>SCREEN: To be uploaded by Authors</w:t>
        </w:r>
        <w:r>
          <w:rPr>
            <w:rFonts w:cstheme="minorHAnsi"/>
          </w:rPr>
          <w:t xml:space="preserve">: Workspace is created </w:t>
        </w:r>
        <w:r w:rsidRPr="00855DC5">
          <w:rPr>
            <w:rFonts w:cstheme="minorHAnsi"/>
          </w:rPr>
          <w:t xml:space="preserve">by clicking the </w:t>
        </w:r>
        <w:r w:rsidRPr="006E1D00">
          <w:rPr>
            <w:rFonts w:cstheme="minorHAnsi"/>
            <w:b/>
            <w:bCs/>
          </w:rPr>
          <w:t>New Workspace</w:t>
        </w:r>
        <w:r w:rsidRPr="00855DC5">
          <w:rPr>
            <w:rFonts w:cstheme="minorHAnsi"/>
          </w:rPr>
          <w:t xml:space="preserve"> menu under the </w:t>
        </w:r>
        <w:r w:rsidRPr="006E1D00">
          <w:rPr>
            <w:rFonts w:cstheme="minorHAnsi"/>
            <w:b/>
            <w:bCs/>
          </w:rPr>
          <w:t>File</w:t>
        </w:r>
        <w:r w:rsidRPr="00855DC5">
          <w:rPr>
            <w:rFonts w:cstheme="minorHAnsi"/>
          </w:rPr>
          <w:t xml:space="preserve"> tab</w:t>
        </w:r>
        <w:r>
          <w:rPr>
            <w:rFonts w:cstheme="minorHAnsi"/>
          </w:rPr>
          <w:t>.</w:t>
        </w:r>
      </w:ins>
      <w:ins w:id="221" w:author="Bae, Jihye" w:date="2023-04-21T09:23:00Z">
        <w:r w:rsidR="008D6AB3">
          <w:rPr>
            <w:rFonts w:cstheme="minorHAnsi"/>
          </w:rPr>
          <w:t xml:space="preserve"> (Jihye)</w:t>
        </w:r>
      </w:ins>
    </w:p>
    <w:p w14:paraId="55224282" w14:textId="31BD7753" w:rsidR="00CF0EA5" w:rsidRDefault="00CF0EA5" w:rsidP="00CF0EA5">
      <w:pPr>
        <w:pStyle w:val="ListParagraph"/>
        <w:numPr>
          <w:ilvl w:val="2"/>
          <w:numId w:val="3"/>
        </w:numPr>
        <w:spacing w:before="120"/>
        <w:contextualSpacing w:val="0"/>
        <w:rPr>
          <w:rFonts w:cstheme="minorHAnsi"/>
        </w:rPr>
      </w:pPr>
      <w:r w:rsidRPr="006E1D00">
        <w:rPr>
          <w:rFonts w:cstheme="minorHAnsi"/>
          <w:highlight w:val="yellow"/>
        </w:rPr>
        <w:t>SCREEN: To be uploaded by Authors</w:t>
      </w:r>
      <w:r>
        <w:rPr>
          <w:rFonts w:cstheme="minorHAnsi"/>
        </w:rPr>
        <w:t>:</w:t>
      </w:r>
      <w:r w:rsidR="00356390" w:rsidRPr="00356390">
        <w:rPr>
          <w:rFonts w:cstheme="minorHAnsi"/>
          <w:b/>
          <w:bCs/>
        </w:rPr>
        <w:t xml:space="preserve"> </w:t>
      </w:r>
      <w:r w:rsidR="00356390" w:rsidRPr="00CF0EA5">
        <w:rPr>
          <w:rFonts w:cstheme="minorHAnsi"/>
          <w:b/>
          <w:bCs/>
        </w:rPr>
        <w:t xml:space="preserve">Scan for Amplifier </w:t>
      </w:r>
      <w:r w:rsidR="00356390" w:rsidRPr="00CF0EA5">
        <w:rPr>
          <w:rFonts w:cstheme="minorHAnsi"/>
        </w:rPr>
        <w:t>button</w:t>
      </w:r>
      <w:r w:rsidR="00356390">
        <w:rPr>
          <w:rFonts w:cstheme="minorHAnsi"/>
        </w:rPr>
        <w:t xml:space="preserve"> is clicked</w:t>
      </w:r>
      <w:r w:rsidR="00B00542">
        <w:rPr>
          <w:rFonts w:cstheme="minorHAnsi"/>
        </w:rPr>
        <w:t>,</w:t>
      </w:r>
      <w:r w:rsidR="00356390">
        <w:rPr>
          <w:rFonts w:cstheme="minorHAnsi"/>
        </w:rPr>
        <w:t xml:space="preserve"> and parameters such as </w:t>
      </w:r>
      <w:r w:rsidR="00356390" w:rsidRPr="00CF0EA5">
        <w:rPr>
          <w:rFonts w:cstheme="minorHAnsi"/>
        </w:rPr>
        <w:t>sampling rates and low and high cutoff frequencies</w:t>
      </w:r>
      <w:r w:rsidR="00356390">
        <w:rPr>
          <w:rFonts w:cstheme="minorHAnsi"/>
        </w:rPr>
        <w:t xml:space="preserve"> for recording </w:t>
      </w:r>
      <w:r w:rsidR="00B00542">
        <w:rPr>
          <w:rFonts w:cstheme="minorHAnsi"/>
        </w:rPr>
        <w:t>are</w:t>
      </w:r>
      <w:r w:rsidR="00356390">
        <w:rPr>
          <w:rFonts w:cstheme="minorHAnsi"/>
        </w:rPr>
        <w:t xml:space="preserve"> set. </w:t>
      </w:r>
      <w:ins w:id="222" w:author="Bae, Jihye" w:date="2023-04-21T09:23:00Z">
        <w:r w:rsidR="008D6AB3">
          <w:rPr>
            <w:rFonts w:cstheme="minorHAnsi"/>
          </w:rPr>
          <w:t>(Jihye)</w:t>
        </w:r>
      </w:ins>
    </w:p>
    <w:p w14:paraId="1DEC4E3A" w14:textId="1B32074C" w:rsidR="00E75972" w:rsidRPr="00D052AE" w:rsidRDefault="008D6AB3" w:rsidP="00D052AE">
      <w:pPr>
        <w:pStyle w:val="ListParagraph"/>
        <w:numPr>
          <w:ilvl w:val="2"/>
          <w:numId w:val="3"/>
        </w:numPr>
        <w:spacing w:before="120"/>
        <w:contextualSpacing w:val="0"/>
        <w:rPr>
          <w:rFonts w:cstheme="minorHAnsi"/>
        </w:rPr>
      </w:pPr>
      <w:ins w:id="223" w:author="Bae, Jihye" w:date="2023-04-21T09:23:00Z">
        <w:r w:rsidRPr="008D6AB3">
          <w:rPr>
            <w:rFonts w:cstheme="minorHAnsi"/>
            <w:rPrChange w:id="224" w:author="Bae, Jihye" w:date="2023-04-21T09:24:00Z">
              <w:rPr>
                <w:rFonts w:cstheme="minorHAnsi"/>
                <w:highlight w:val="yellow"/>
              </w:rPr>
            </w:rPrChange>
          </w:rPr>
          <w:t>Talent</w:t>
        </w:r>
      </w:ins>
      <w:ins w:id="225" w:author="Bae, Jihye" w:date="2023-04-21T09:24:00Z">
        <w:r>
          <w:rPr>
            <w:rFonts w:cstheme="minorHAnsi"/>
          </w:rPr>
          <w:t xml:space="preserve"> </w:t>
        </w:r>
        <w:r w:rsidR="00946569">
          <w:rPr>
            <w:rFonts w:cstheme="minorHAnsi"/>
          </w:rPr>
          <w:t>operating scanner software.</w:t>
        </w:r>
      </w:ins>
      <w:ins w:id="226" w:author="Bae, Jihye" w:date="2023-04-21T09:23:00Z">
        <w:r w:rsidRPr="008D6AB3">
          <w:rPr>
            <w:rFonts w:cstheme="minorHAnsi"/>
            <w:rPrChange w:id="227" w:author="Bae, Jihye" w:date="2023-04-21T09:24:00Z">
              <w:rPr>
                <w:rFonts w:cstheme="minorHAnsi"/>
                <w:highlight w:val="yellow"/>
              </w:rPr>
            </w:rPrChange>
          </w:rPr>
          <w:t xml:space="preserve"> </w:t>
        </w:r>
      </w:ins>
      <w:bookmarkStart w:id="228" w:name="_Hlk132961533"/>
      <w:r w:rsidR="00493850" w:rsidRPr="006E1D00">
        <w:rPr>
          <w:rFonts w:cstheme="minorHAnsi"/>
          <w:highlight w:val="yellow"/>
        </w:rPr>
        <w:t>SCREEN: To be uploaded by Authors</w:t>
      </w:r>
      <w:bookmarkEnd w:id="228"/>
      <w:r w:rsidR="00493850">
        <w:rPr>
          <w:rFonts w:cstheme="minorHAnsi"/>
        </w:rPr>
        <w:t xml:space="preserve">: </w:t>
      </w:r>
      <w:bookmarkStart w:id="229" w:name="_Hlk132961553"/>
      <w:r w:rsidR="00493850">
        <w:rPr>
          <w:rFonts w:cstheme="minorHAnsi"/>
        </w:rPr>
        <w:t xml:space="preserve">Setting the </w:t>
      </w:r>
      <w:r w:rsidR="00493850" w:rsidRPr="00870BEF">
        <w:t>scanner parameters for the fMRI</w:t>
      </w:r>
      <w:r w:rsidR="00493850">
        <w:t>.</w:t>
      </w:r>
      <w:ins w:id="230" w:author="Bae, Jihye" w:date="2023-04-21T09:24:00Z">
        <w:r w:rsidR="00946569">
          <w:t xml:space="preserve"> </w:t>
        </w:r>
        <w:bookmarkEnd w:id="229"/>
        <w:r w:rsidR="00946569">
          <w:t>(David)</w:t>
        </w:r>
      </w:ins>
    </w:p>
    <w:p w14:paraId="574FB21A" w14:textId="5C111097" w:rsidR="000B1118" w:rsidRDefault="000B1118" w:rsidP="000B1118">
      <w:pPr>
        <w:pStyle w:val="ListParagraph"/>
        <w:numPr>
          <w:ilvl w:val="2"/>
          <w:numId w:val="3"/>
        </w:numPr>
        <w:spacing w:before="120"/>
        <w:contextualSpacing w:val="0"/>
        <w:rPr>
          <w:rFonts w:cstheme="minorHAnsi"/>
        </w:rPr>
      </w:pPr>
      <w:r>
        <w:rPr>
          <w:rFonts w:cstheme="minorHAnsi"/>
        </w:rPr>
        <w:t>Talent switching off the s</w:t>
      </w:r>
      <w:r w:rsidRPr="000B1118">
        <w:rPr>
          <w:rFonts w:cstheme="minorHAnsi"/>
        </w:rPr>
        <w:t>canner helium pump</w:t>
      </w:r>
      <w:r w:rsidR="00617FA0">
        <w:rPr>
          <w:rFonts w:cstheme="minorHAnsi"/>
        </w:rPr>
        <w:t>.</w:t>
      </w:r>
      <w:ins w:id="231" w:author="Bae, Jihye" w:date="2023-04-21T09:25:00Z">
        <w:r w:rsidR="00946569">
          <w:rPr>
            <w:rFonts w:cstheme="minorHAnsi"/>
          </w:rPr>
          <w:t xml:space="preserve"> (David)</w:t>
        </w:r>
      </w:ins>
    </w:p>
    <w:p w14:paraId="377D1DA3" w14:textId="77777777" w:rsidR="00913F1C" w:rsidRPr="009F1DBF" w:rsidRDefault="00913F1C" w:rsidP="00913F1C">
      <w:pPr>
        <w:rPr>
          <w:rFonts w:cstheme="minorHAnsi"/>
        </w:rPr>
      </w:pPr>
    </w:p>
    <w:p w14:paraId="38407DD8" w14:textId="6990BEA2" w:rsidR="00E75972" w:rsidRPr="001B50E3" w:rsidRDefault="00913F1C" w:rsidP="00D052AE">
      <w:pPr>
        <w:pStyle w:val="ListParagraph"/>
        <w:numPr>
          <w:ilvl w:val="1"/>
          <w:numId w:val="3"/>
        </w:numPr>
        <w:spacing w:before="120"/>
        <w:contextualSpacing w:val="0"/>
        <w:jc w:val="both"/>
        <w:rPr>
          <w:rFonts w:cstheme="minorHAnsi"/>
        </w:rPr>
      </w:pPr>
      <w:r w:rsidRPr="009F1DBF">
        <w:rPr>
          <w:rFonts w:cstheme="minorHAnsi"/>
        </w:rPr>
        <w:t xml:space="preserve">Transfer the patient to the scanning waiting room and explain the recording </w:t>
      </w:r>
      <w:r w:rsidR="00587623" w:rsidRPr="009F1DBF">
        <w:rPr>
          <w:rFonts w:cstheme="minorHAnsi"/>
        </w:rPr>
        <w:t xml:space="preserve">procedure </w:t>
      </w:r>
      <w:r w:rsidR="00587623">
        <w:rPr>
          <w:rFonts w:cstheme="minorHAnsi"/>
        </w:rPr>
        <w:t>to</w:t>
      </w:r>
      <w:r w:rsidR="00D052AE">
        <w:rPr>
          <w:rFonts w:cstheme="minorHAnsi"/>
        </w:rPr>
        <w:t xml:space="preserve"> the patient </w:t>
      </w:r>
      <w:r w:rsidRPr="00E75972">
        <w:rPr>
          <w:rFonts w:cstheme="minorHAnsi"/>
          <w:b/>
          <w:bCs/>
        </w:rPr>
        <w:t>[</w:t>
      </w:r>
      <w:r w:rsidR="003B4C00">
        <w:rPr>
          <w:rFonts w:cstheme="minorHAnsi"/>
          <w:b/>
          <w:bCs/>
        </w:rPr>
        <w:t>1</w:t>
      </w:r>
      <w:r w:rsidRPr="00E75972">
        <w:rPr>
          <w:rFonts w:cstheme="minorHAnsi"/>
          <w:b/>
          <w:bCs/>
        </w:rPr>
        <w:t>]</w:t>
      </w:r>
      <w:r w:rsidRPr="009F1DBF">
        <w:rPr>
          <w:rFonts w:cstheme="minorHAnsi"/>
        </w:rPr>
        <w:t>.</w:t>
      </w:r>
      <w:r w:rsidR="003B4C00">
        <w:rPr>
          <w:rFonts w:cstheme="minorHAnsi"/>
        </w:rPr>
        <w:t xml:space="preserve"> </w:t>
      </w:r>
      <w:del w:id="232" w:author="Bae, Jihye" w:date="2023-04-21T09:27:00Z">
        <w:r w:rsidR="003B4C00" w:rsidDel="00946569">
          <w:rPr>
            <w:rFonts w:cstheme="minorHAnsi"/>
          </w:rPr>
          <w:delText xml:space="preserve">Clean the patient’s back and right below the left shoulder for ECG </w:delText>
        </w:r>
        <w:r w:rsidR="003B4C00" w:rsidRPr="003B4C00" w:rsidDel="00946569">
          <w:rPr>
            <w:rFonts w:cstheme="minorHAnsi"/>
            <w:i/>
            <w:iCs w:val="0"/>
            <w:color w:val="FF0000"/>
          </w:rPr>
          <w:delText>(E-C-G)</w:delText>
        </w:r>
        <w:r w:rsidR="003B4C00" w:rsidRPr="003B4C00" w:rsidDel="00946569">
          <w:rPr>
            <w:rFonts w:cstheme="minorHAnsi"/>
            <w:color w:val="FF0000"/>
          </w:rPr>
          <w:delText xml:space="preserve"> </w:delText>
        </w:r>
        <w:r w:rsidR="00587623" w:rsidRPr="00587623" w:rsidDel="00946569">
          <w:rPr>
            <w:rFonts w:cstheme="minorHAnsi"/>
          </w:rPr>
          <w:delText xml:space="preserve">lead </w:delText>
        </w:r>
        <w:r w:rsidR="003B4C00" w:rsidDel="00946569">
          <w:rPr>
            <w:rFonts w:cstheme="minorHAnsi"/>
          </w:rPr>
          <w:delText xml:space="preserve">placement </w:delText>
        </w:r>
        <w:r w:rsidR="003B4C00" w:rsidRPr="003B4C00" w:rsidDel="00946569">
          <w:rPr>
            <w:rFonts w:cstheme="minorHAnsi"/>
            <w:b/>
            <w:bCs/>
          </w:rPr>
          <w:delText>[2]</w:delText>
        </w:r>
        <w:r w:rsidR="003B4C00" w:rsidDel="00946569">
          <w:rPr>
            <w:rFonts w:cstheme="minorHAnsi"/>
          </w:rPr>
          <w:delText>.</w:delText>
        </w:r>
        <w:r w:rsidR="001B50E3" w:rsidRPr="001B50E3" w:rsidDel="00946569">
          <w:rPr>
            <w:rFonts w:cstheme="minorHAnsi"/>
          </w:rPr>
          <w:delText xml:space="preserve"> </w:delText>
        </w:r>
        <w:r w:rsidR="001B50E3" w:rsidRPr="009F1DBF" w:rsidDel="00946569">
          <w:rPr>
            <w:rFonts w:cstheme="minorHAnsi"/>
          </w:rPr>
          <w:delText xml:space="preserve">Apply an abrasive electrolyte gel on the </w:delText>
        </w:r>
        <w:r w:rsidR="001B50E3" w:rsidDel="00946569">
          <w:rPr>
            <w:rFonts w:cstheme="minorHAnsi"/>
          </w:rPr>
          <w:delText>ECG</w:delText>
        </w:r>
        <w:r w:rsidR="001B50E3" w:rsidRPr="009F1DBF" w:rsidDel="00946569">
          <w:rPr>
            <w:rFonts w:cstheme="minorHAnsi"/>
          </w:rPr>
          <w:delText xml:space="preserve"> lead and place it on the left back side of the patient </w:delText>
        </w:r>
        <w:r w:rsidR="001B50E3" w:rsidRPr="001B50E3" w:rsidDel="00946569">
          <w:rPr>
            <w:rFonts w:cstheme="minorHAnsi"/>
            <w:b/>
            <w:bCs/>
          </w:rPr>
          <w:delText>[</w:delText>
        </w:r>
        <w:r w:rsidR="00587623" w:rsidDel="00946569">
          <w:rPr>
            <w:rFonts w:cstheme="minorHAnsi"/>
            <w:b/>
            <w:bCs/>
          </w:rPr>
          <w:delText>3</w:delText>
        </w:r>
        <w:r w:rsidR="001B50E3" w:rsidRPr="001B50E3" w:rsidDel="00946569">
          <w:rPr>
            <w:rFonts w:cstheme="minorHAnsi"/>
            <w:b/>
            <w:bCs/>
          </w:rPr>
          <w:delText>]</w:delText>
        </w:r>
        <w:r w:rsidR="001B50E3" w:rsidRPr="009F1DBF" w:rsidDel="00946569">
          <w:rPr>
            <w:rFonts w:cstheme="minorHAnsi"/>
          </w:rPr>
          <w:delText xml:space="preserve">. </w:delText>
        </w:r>
      </w:del>
    </w:p>
    <w:p w14:paraId="39205820" w14:textId="675BAF52" w:rsidR="00E75972" w:rsidRDefault="00BB530F" w:rsidP="00E75972">
      <w:pPr>
        <w:pStyle w:val="ListParagraph"/>
        <w:numPr>
          <w:ilvl w:val="2"/>
          <w:numId w:val="3"/>
        </w:numPr>
        <w:spacing w:before="120"/>
        <w:contextualSpacing w:val="0"/>
        <w:rPr>
          <w:rFonts w:cstheme="minorHAnsi"/>
        </w:rPr>
      </w:pPr>
      <w:ins w:id="233" w:author="Bae, Jihye" w:date="2023-04-28T08:56:00Z">
        <w:r>
          <w:rPr>
            <w:rFonts w:cstheme="minorHAnsi"/>
          </w:rPr>
          <w:t xml:space="preserve">(WIDE) </w:t>
        </w:r>
      </w:ins>
      <w:r w:rsidR="00E75972">
        <w:rPr>
          <w:rFonts w:cstheme="minorHAnsi"/>
        </w:rPr>
        <w:t>Talent and patient</w:t>
      </w:r>
      <w:r w:rsidR="00D052AE">
        <w:rPr>
          <w:rFonts w:cstheme="minorHAnsi"/>
        </w:rPr>
        <w:t xml:space="preserve"> are</w:t>
      </w:r>
      <w:r w:rsidR="00E75972">
        <w:rPr>
          <w:rFonts w:cstheme="minorHAnsi"/>
        </w:rPr>
        <w:t xml:space="preserve"> talking.</w:t>
      </w:r>
      <w:ins w:id="234" w:author="Bae, Jihye" w:date="2023-04-21T09:26:00Z">
        <w:r w:rsidR="00946569">
          <w:rPr>
            <w:rFonts w:cstheme="minorHAnsi"/>
          </w:rPr>
          <w:t xml:space="preserve"> (Rachel)</w:t>
        </w:r>
      </w:ins>
    </w:p>
    <w:p w14:paraId="257465D1" w14:textId="451D5A5D" w:rsidR="00E75972" w:rsidDel="00946569" w:rsidRDefault="00950919" w:rsidP="00E75972">
      <w:pPr>
        <w:pStyle w:val="ListParagraph"/>
        <w:numPr>
          <w:ilvl w:val="2"/>
          <w:numId w:val="3"/>
        </w:numPr>
        <w:spacing w:before="120"/>
        <w:contextualSpacing w:val="0"/>
        <w:rPr>
          <w:del w:id="235" w:author="Bae, Jihye" w:date="2023-04-21T09:28:00Z"/>
          <w:rFonts w:cstheme="minorHAnsi"/>
        </w:rPr>
      </w:pPr>
      <w:del w:id="236" w:author="Bae, Jihye" w:date="2023-04-21T09:28:00Z">
        <w:r w:rsidDel="00946569">
          <w:rPr>
            <w:rFonts w:cstheme="minorHAnsi"/>
          </w:rPr>
          <w:delText>Talent cleaning the patient’s ECG placement area.</w:delText>
        </w:r>
      </w:del>
    </w:p>
    <w:p w14:paraId="3C4ACD98" w14:textId="012E78F7" w:rsidR="001B50E3" w:rsidRPr="00587623" w:rsidDel="00946569" w:rsidRDefault="001B50E3" w:rsidP="00587623">
      <w:pPr>
        <w:pStyle w:val="ListParagraph"/>
        <w:numPr>
          <w:ilvl w:val="2"/>
          <w:numId w:val="3"/>
        </w:numPr>
        <w:spacing w:before="120"/>
        <w:contextualSpacing w:val="0"/>
        <w:rPr>
          <w:del w:id="237" w:author="Bae, Jihye" w:date="2023-04-21T09:28:00Z"/>
          <w:rFonts w:cstheme="minorHAnsi"/>
        </w:rPr>
      </w:pPr>
      <w:del w:id="238" w:author="Bae, Jihye" w:date="2023-04-21T09:28:00Z">
        <w:r w:rsidDel="00946569">
          <w:rPr>
            <w:rFonts w:cstheme="minorHAnsi"/>
          </w:rPr>
          <w:delText xml:space="preserve">Talent applying </w:delText>
        </w:r>
        <w:r w:rsidRPr="009F1DBF" w:rsidDel="00946569">
          <w:rPr>
            <w:rFonts w:cstheme="minorHAnsi"/>
          </w:rPr>
          <w:delText xml:space="preserve">electrolyte gel on the </w:delText>
        </w:r>
        <w:r w:rsidDel="00946569">
          <w:rPr>
            <w:rFonts w:cstheme="minorHAnsi"/>
          </w:rPr>
          <w:delText>ECG</w:delText>
        </w:r>
        <w:r w:rsidRPr="009F1DBF" w:rsidDel="00946569">
          <w:rPr>
            <w:rFonts w:cstheme="minorHAnsi"/>
          </w:rPr>
          <w:delText xml:space="preserve"> lead</w:delText>
        </w:r>
        <w:r w:rsidR="00587623" w:rsidDel="00946569">
          <w:rPr>
            <w:rFonts w:cstheme="minorHAnsi"/>
          </w:rPr>
          <w:delText xml:space="preserve"> and placing it </w:delText>
        </w:r>
        <w:r w:rsidRPr="00587623" w:rsidDel="00946569">
          <w:rPr>
            <w:rFonts w:cstheme="minorHAnsi"/>
          </w:rPr>
          <w:delText>on the left back side of the patient.</w:delText>
        </w:r>
      </w:del>
    </w:p>
    <w:p w14:paraId="048B3441" w14:textId="77777777" w:rsidR="008F791A" w:rsidRDefault="008F791A" w:rsidP="008F791A">
      <w:pPr>
        <w:pStyle w:val="ListParagraph"/>
        <w:spacing w:before="120"/>
        <w:ind w:left="1627"/>
        <w:contextualSpacing w:val="0"/>
        <w:rPr>
          <w:rFonts w:cstheme="minorHAnsi"/>
        </w:rPr>
      </w:pPr>
    </w:p>
    <w:p w14:paraId="2666A6C4" w14:textId="73D0E7C4" w:rsidR="00946569" w:rsidRPr="001B50E3" w:rsidDel="00946569" w:rsidRDefault="00946569">
      <w:pPr>
        <w:pStyle w:val="ListParagraph"/>
        <w:numPr>
          <w:ilvl w:val="1"/>
          <w:numId w:val="3"/>
        </w:numPr>
        <w:spacing w:before="120"/>
        <w:contextualSpacing w:val="0"/>
        <w:jc w:val="both"/>
        <w:rPr>
          <w:ins w:id="239" w:author="Bae, Jihye" w:date="2023-04-21T09:27:00Z"/>
          <w:del w:id="240" w:author="Bae, Jihye" w:date="2023-04-21T09:27:00Z"/>
          <w:rFonts w:cstheme="minorHAnsi"/>
        </w:rPr>
      </w:pPr>
      <w:ins w:id="241" w:author="Bae, Jihye" w:date="2023-04-21T09:27:00Z">
        <w:r w:rsidRPr="00946569">
          <w:rPr>
            <w:rFonts w:cstheme="minorHAnsi"/>
          </w:rPr>
          <w:t xml:space="preserve">Clean the patient’s back and right below the left shoulder for ECG </w:t>
        </w:r>
        <w:r w:rsidRPr="00946569">
          <w:rPr>
            <w:rFonts w:cstheme="minorHAnsi"/>
            <w:i/>
            <w:iCs w:val="0"/>
            <w:color w:val="FF0000"/>
          </w:rPr>
          <w:t>(E-C-G)</w:t>
        </w:r>
        <w:r w:rsidRPr="00946569">
          <w:rPr>
            <w:rFonts w:cstheme="minorHAnsi"/>
            <w:color w:val="FF0000"/>
          </w:rPr>
          <w:t xml:space="preserve"> </w:t>
        </w:r>
        <w:r w:rsidRPr="00946569">
          <w:rPr>
            <w:rFonts w:cstheme="minorHAnsi"/>
          </w:rPr>
          <w:t xml:space="preserve">lead placement </w:t>
        </w:r>
        <w:r w:rsidRPr="00946569">
          <w:rPr>
            <w:rFonts w:cstheme="minorHAnsi"/>
            <w:b/>
            <w:bCs/>
          </w:rPr>
          <w:t>[</w:t>
        </w:r>
        <w:del w:id="242" w:author="Bae, Jihye" w:date="2023-04-21T09:28:00Z">
          <w:r w:rsidRPr="00946569" w:rsidDel="00946569">
            <w:rPr>
              <w:rFonts w:cstheme="minorHAnsi"/>
              <w:b/>
              <w:bCs/>
            </w:rPr>
            <w:delText>2</w:delText>
          </w:r>
        </w:del>
      </w:ins>
      <w:ins w:id="243" w:author="Bae, Jihye" w:date="2023-04-21T09:28:00Z">
        <w:r>
          <w:rPr>
            <w:rFonts w:cstheme="minorHAnsi"/>
            <w:b/>
            <w:bCs/>
          </w:rPr>
          <w:t>1</w:t>
        </w:r>
      </w:ins>
      <w:ins w:id="244" w:author="Bae, Jihye" w:date="2023-04-21T09:27:00Z">
        <w:r w:rsidRPr="00946569">
          <w:rPr>
            <w:rFonts w:cstheme="minorHAnsi"/>
            <w:b/>
            <w:bCs/>
          </w:rPr>
          <w:t>]</w:t>
        </w:r>
        <w:r w:rsidRPr="00946569">
          <w:rPr>
            <w:rFonts w:cstheme="minorHAnsi"/>
          </w:rPr>
          <w:t xml:space="preserve">. Apply an abrasive electrolyte gel on the ECG lead and place it on the left back side of the patient </w:t>
        </w:r>
        <w:r w:rsidRPr="00946569">
          <w:rPr>
            <w:rFonts w:cstheme="minorHAnsi"/>
            <w:b/>
            <w:bCs/>
          </w:rPr>
          <w:t>[</w:t>
        </w:r>
        <w:del w:id="245" w:author="Bae, Jihye" w:date="2023-04-21T09:28:00Z">
          <w:r w:rsidRPr="00946569" w:rsidDel="00946569">
            <w:rPr>
              <w:rFonts w:cstheme="minorHAnsi"/>
              <w:b/>
              <w:bCs/>
            </w:rPr>
            <w:delText>3</w:delText>
          </w:r>
        </w:del>
      </w:ins>
      <w:ins w:id="246" w:author="Bae, Jihye" w:date="2023-04-21T09:28:00Z">
        <w:r>
          <w:rPr>
            <w:rFonts w:cstheme="minorHAnsi"/>
            <w:b/>
            <w:bCs/>
          </w:rPr>
          <w:t>2</w:t>
        </w:r>
      </w:ins>
      <w:ins w:id="247" w:author="Bae, Jihye" w:date="2023-04-21T09:27:00Z">
        <w:r w:rsidRPr="00946569">
          <w:rPr>
            <w:rFonts w:cstheme="minorHAnsi"/>
            <w:b/>
            <w:bCs/>
          </w:rPr>
          <w:t>]</w:t>
        </w:r>
        <w:r w:rsidRPr="00946569">
          <w:rPr>
            <w:rFonts w:cstheme="minorHAnsi"/>
          </w:rPr>
          <w:t xml:space="preserve">. </w:t>
        </w:r>
      </w:ins>
    </w:p>
    <w:p w14:paraId="777D2013" w14:textId="1429F214" w:rsidR="00DF7B05" w:rsidRPr="00946569" w:rsidRDefault="00913F1C">
      <w:pPr>
        <w:pStyle w:val="ListParagraph"/>
        <w:numPr>
          <w:ilvl w:val="1"/>
          <w:numId w:val="3"/>
        </w:numPr>
        <w:spacing w:before="120"/>
        <w:contextualSpacing w:val="0"/>
        <w:jc w:val="both"/>
        <w:rPr>
          <w:rFonts w:cstheme="minorHAnsi"/>
        </w:rPr>
        <w:pPrChange w:id="248" w:author="Bae, Jihye" w:date="2023-04-21T09:27:00Z">
          <w:pPr>
            <w:pStyle w:val="ListParagraph"/>
            <w:numPr>
              <w:ilvl w:val="1"/>
              <w:numId w:val="3"/>
            </w:numPr>
            <w:spacing w:before="120"/>
            <w:ind w:left="907" w:hanging="547"/>
            <w:contextualSpacing w:val="0"/>
          </w:pPr>
        </w:pPrChange>
      </w:pPr>
      <w:r w:rsidRPr="00946569">
        <w:rPr>
          <w:rFonts w:cstheme="minorHAnsi"/>
        </w:rPr>
        <w:t xml:space="preserve">Apply adhesive tape around the </w:t>
      </w:r>
      <w:r w:rsidR="00652A32" w:rsidRPr="00946569">
        <w:rPr>
          <w:rFonts w:cstheme="minorHAnsi"/>
        </w:rPr>
        <w:t>ECG</w:t>
      </w:r>
      <w:r w:rsidRPr="00946569">
        <w:rPr>
          <w:rFonts w:cstheme="minorHAnsi"/>
        </w:rPr>
        <w:t xml:space="preserve"> lead and cable to </w:t>
      </w:r>
      <w:r w:rsidRPr="00946569">
        <w:rPr>
          <w:rFonts w:cstheme="minorHAnsi"/>
        </w:rPr>
        <w:lastRenderedPageBreak/>
        <w:t xml:space="preserve">minimize scanning artifacts during the recording </w:t>
      </w:r>
      <w:r w:rsidRPr="00946569">
        <w:rPr>
          <w:rFonts w:cstheme="minorHAnsi"/>
          <w:b/>
          <w:bCs/>
        </w:rPr>
        <w:t>[</w:t>
      </w:r>
      <w:del w:id="249" w:author="Bae, Jihye" w:date="2023-04-21T09:28:00Z">
        <w:r w:rsidRPr="00946569" w:rsidDel="00946569">
          <w:rPr>
            <w:rFonts w:cstheme="minorHAnsi"/>
            <w:b/>
            <w:bCs/>
          </w:rPr>
          <w:delText>1</w:delText>
        </w:r>
      </w:del>
      <w:ins w:id="250" w:author="Bae, Jihye" w:date="2023-04-21T09:28:00Z">
        <w:r w:rsidR="00946569">
          <w:rPr>
            <w:rFonts w:cstheme="minorHAnsi"/>
            <w:b/>
            <w:bCs/>
          </w:rPr>
          <w:t>3</w:t>
        </w:r>
      </w:ins>
      <w:r w:rsidRPr="00946569">
        <w:rPr>
          <w:rFonts w:cstheme="minorHAnsi"/>
          <w:b/>
          <w:bCs/>
        </w:rPr>
        <w:t>]</w:t>
      </w:r>
      <w:r w:rsidR="00652A32" w:rsidRPr="00946569">
        <w:rPr>
          <w:rFonts w:cstheme="minorHAnsi"/>
        </w:rPr>
        <w:t>. D</w:t>
      </w:r>
      <w:r w:rsidRPr="00946569">
        <w:rPr>
          <w:rFonts w:cstheme="minorHAnsi"/>
        </w:rPr>
        <w:t xml:space="preserve">isconnect the </w:t>
      </w:r>
      <w:r w:rsidR="00652A32" w:rsidRPr="00946569">
        <w:rPr>
          <w:rFonts w:cstheme="minorHAnsi"/>
        </w:rPr>
        <w:t>EEG</w:t>
      </w:r>
      <w:r w:rsidRPr="00946569">
        <w:rPr>
          <w:rFonts w:cstheme="minorHAnsi"/>
        </w:rPr>
        <w:t xml:space="preserve"> harness and connect the cable junctions to the interface box </w:t>
      </w:r>
      <w:r w:rsidRPr="00946569">
        <w:rPr>
          <w:rFonts w:cstheme="minorHAnsi"/>
          <w:b/>
          <w:bCs/>
        </w:rPr>
        <w:t>[</w:t>
      </w:r>
      <w:del w:id="251" w:author="Bae, Jihye" w:date="2023-04-21T09:28:00Z">
        <w:r w:rsidRPr="00946569" w:rsidDel="00946569">
          <w:rPr>
            <w:rFonts w:cstheme="minorHAnsi"/>
            <w:b/>
            <w:bCs/>
          </w:rPr>
          <w:delText>2</w:delText>
        </w:r>
      </w:del>
      <w:ins w:id="252" w:author="Bae, Jihye" w:date="2023-04-21T09:28:00Z">
        <w:r w:rsidR="00946569">
          <w:rPr>
            <w:rFonts w:cstheme="minorHAnsi"/>
            <w:b/>
            <w:bCs/>
          </w:rPr>
          <w:t>4</w:t>
        </w:r>
      </w:ins>
      <w:r w:rsidRPr="00946569">
        <w:rPr>
          <w:rFonts w:cstheme="minorHAnsi"/>
          <w:b/>
          <w:bCs/>
        </w:rPr>
        <w:t>]</w:t>
      </w:r>
      <w:r w:rsidRPr="00946569">
        <w:rPr>
          <w:rFonts w:cstheme="minorHAnsi"/>
        </w:rPr>
        <w:t>.</w:t>
      </w:r>
    </w:p>
    <w:p w14:paraId="1043EC45" w14:textId="77777777" w:rsidR="00946569" w:rsidRDefault="00946569" w:rsidP="00946569">
      <w:pPr>
        <w:pStyle w:val="ListParagraph"/>
        <w:numPr>
          <w:ilvl w:val="2"/>
          <w:numId w:val="3"/>
        </w:numPr>
        <w:spacing w:before="120"/>
        <w:contextualSpacing w:val="0"/>
        <w:rPr>
          <w:ins w:id="253" w:author="Bae, Jihye" w:date="2023-04-21T09:28:00Z"/>
          <w:rFonts w:cstheme="minorHAnsi"/>
        </w:rPr>
      </w:pPr>
      <w:ins w:id="254" w:author="Bae, Jihye" w:date="2023-04-21T09:28:00Z">
        <w:r>
          <w:rPr>
            <w:rFonts w:cstheme="minorHAnsi"/>
          </w:rPr>
          <w:t>Talent cleaning the patient’s ECG placement area. (Jihye)</w:t>
        </w:r>
      </w:ins>
    </w:p>
    <w:p w14:paraId="18CBC5F2" w14:textId="00DFC736" w:rsidR="00946569" w:rsidRPr="00587623" w:rsidRDefault="00946569" w:rsidP="00946569">
      <w:pPr>
        <w:pStyle w:val="ListParagraph"/>
        <w:numPr>
          <w:ilvl w:val="2"/>
          <w:numId w:val="3"/>
        </w:numPr>
        <w:spacing w:before="120"/>
        <w:contextualSpacing w:val="0"/>
        <w:rPr>
          <w:ins w:id="255" w:author="Bae, Jihye" w:date="2023-04-21T09:28:00Z"/>
          <w:rFonts w:cstheme="minorHAnsi"/>
        </w:rPr>
      </w:pPr>
      <w:ins w:id="256" w:author="Bae, Jihye" w:date="2023-04-21T09:28:00Z">
        <w:r>
          <w:rPr>
            <w:rFonts w:cstheme="minorHAnsi"/>
          </w:rPr>
          <w:t xml:space="preserve">Talent applying </w:t>
        </w:r>
        <w:r w:rsidRPr="009F1DBF">
          <w:rPr>
            <w:rFonts w:cstheme="minorHAnsi"/>
          </w:rPr>
          <w:t xml:space="preserve">electrolyte gel on the </w:t>
        </w:r>
        <w:r>
          <w:rPr>
            <w:rFonts w:cstheme="minorHAnsi"/>
          </w:rPr>
          <w:t>ECG</w:t>
        </w:r>
        <w:r w:rsidRPr="009F1DBF">
          <w:rPr>
            <w:rFonts w:cstheme="minorHAnsi"/>
          </w:rPr>
          <w:t xml:space="preserve"> lead</w:t>
        </w:r>
        <w:r>
          <w:rPr>
            <w:rFonts w:cstheme="minorHAnsi"/>
          </w:rPr>
          <w:t xml:space="preserve"> and placing it </w:t>
        </w:r>
        <w:r w:rsidRPr="00587623">
          <w:rPr>
            <w:rFonts w:cstheme="minorHAnsi"/>
          </w:rPr>
          <w:t>on the left back side of the patient.</w:t>
        </w:r>
        <w:r>
          <w:rPr>
            <w:rFonts w:cstheme="minorHAnsi"/>
          </w:rPr>
          <w:t xml:space="preserve"> (Jihye)</w:t>
        </w:r>
      </w:ins>
    </w:p>
    <w:p w14:paraId="311830A7" w14:textId="0E2C78DB" w:rsidR="00DF7B05" w:rsidRDefault="00DF7B05" w:rsidP="00DF7B05">
      <w:pPr>
        <w:pStyle w:val="ListParagraph"/>
        <w:numPr>
          <w:ilvl w:val="2"/>
          <w:numId w:val="3"/>
        </w:numPr>
        <w:spacing w:before="120"/>
        <w:contextualSpacing w:val="0"/>
        <w:rPr>
          <w:rFonts w:cstheme="minorHAnsi"/>
        </w:rPr>
      </w:pPr>
      <w:r>
        <w:rPr>
          <w:rFonts w:cstheme="minorHAnsi"/>
        </w:rPr>
        <w:t xml:space="preserve">Talent applying </w:t>
      </w:r>
      <w:r w:rsidRPr="00652A32">
        <w:rPr>
          <w:rFonts w:cstheme="minorHAnsi"/>
        </w:rPr>
        <w:t xml:space="preserve">adhesive tape around the </w:t>
      </w:r>
      <w:r>
        <w:rPr>
          <w:rFonts w:cstheme="minorHAnsi"/>
        </w:rPr>
        <w:t>ECG</w:t>
      </w:r>
      <w:r w:rsidRPr="00652A32">
        <w:rPr>
          <w:rFonts w:cstheme="minorHAnsi"/>
        </w:rPr>
        <w:t xml:space="preserve"> lead and cable</w:t>
      </w:r>
      <w:r>
        <w:rPr>
          <w:rFonts w:cstheme="minorHAnsi"/>
        </w:rPr>
        <w:t>.</w:t>
      </w:r>
      <w:ins w:id="257" w:author="Bae, Jihye" w:date="2023-04-21T09:28:00Z">
        <w:r w:rsidR="00946569">
          <w:rPr>
            <w:rFonts w:cstheme="minorHAnsi"/>
          </w:rPr>
          <w:t xml:space="preserve"> (Jihye)</w:t>
        </w:r>
      </w:ins>
    </w:p>
    <w:p w14:paraId="2F5DFC9B" w14:textId="0F183CFA" w:rsidR="00DF7B05" w:rsidRDefault="00DF7B05" w:rsidP="000D0812">
      <w:pPr>
        <w:pStyle w:val="ListParagraph"/>
        <w:numPr>
          <w:ilvl w:val="2"/>
          <w:numId w:val="3"/>
        </w:numPr>
        <w:spacing w:before="120"/>
        <w:contextualSpacing w:val="0"/>
        <w:rPr>
          <w:rFonts w:cstheme="minorHAnsi"/>
        </w:rPr>
      </w:pPr>
      <w:r>
        <w:rPr>
          <w:rFonts w:cstheme="minorHAnsi"/>
        </w:rPr>
        <w:t xml:space="preserve">Talent </w:t>
      </w:r>
      <w:r w:rsidR="000D0812">
        <w:rPr>
          <w:rFonts w:cstheme="minorHAnsi"/>
        </w:rPr>
        <w:t xml:space="preserve">disconnecting </w:t>
      </w:r>
      <w:r w:rsidR="000D0812" w:rsidRPr="00652A32">
        <w:rPr>
          <w:rFonts w:cstheme="minorHAnsi"/>
        </w:rPr>
        <w:t xml:space="preserve">the </w:t>
      </w:r>
      <w:r w:rsidR="000D0812">
        <w:rPr>
          <w:rFonts w:cstheme="minorHAnsi"/>
        </w:rPr>
        <w:t>EEG</w:t>
      </w:r>
      <w:r w:rsidR="000D0812" w:rsidRPr="00652A32">
        <w:rPr>
          <w:rFonts w:cstheme="minorHAnsi"/>
        </w:rPr>
        <w:t xml:space="preserve"> harness</w:t>
      </w:r>
      <w:r w:rsidR="000D0812">
        <w:rPr>
          <w:rFonts w:cstheme="minorHAnsi"/>
        </w:rPr>
        <w:t xml:space="preserve"> and </w:t>
      </w:r>
      <w:r w:rsidRPr="000D0812">
        <w:rPr>
          <w:rFonts w:cstheme="minorHAnsi"/>
        </w:rPr>
        <w:t>connecting the EEG cable junctions to the interface box.</w:t>
      </w:r>
      <w:ins w:id="258" w:author="Bae, Jihye" w:date="2023-04-21T09:28:00Z">
        <w:r w:rsidR="00946569">
          <w:rPr>
            <w:rFonts w:cstheme="minorHAnsi"/>
          </w:rPr>
          <w:t xml:space="preserve"> (Jihye)</w:t>
        </w:r>
      </w:ins>
    </w:p>
    <w:p w14:paraId="6D88FD03" w14:textId="77777777" w:rsidR="005D2708" w:rsidRPr="000D0812" w:rsidRDefault="005D2708" w:rsidP="005D2708">
      <w:pPr>
        <w:pStyle w:val="ListParagraph"/>
        <w:spacing w:before="120"/>
        <w:ind w:left="1627"/>
        <w:contextualSpacing w:val="0"/>
        <w:rPr>
          <w:rFonts w:cstheme="minorHAnsi"/>
        </w:rPr>
      </w:pPr>
    </w:p>
    <w:p w14:paraId="00E4A8B9" w14:textId="6CAD37BF" w:rsidR="003E11D0" w:rsidRPr="005D2708" w:rsidRDefault="005D2708" w:rsidP="00B43F41">
      <w:pPr>
        <w:pStyle w:val="ListParagraph"/>
        <w:numPr>
          <w:ilvl w:val="1"/>
          <w:numId w:val="3"/>
        </w:numPr>
        <w:spacing w:before="120"/>
        <w:contextualSpacing w:val="0"/>
        <w:jc w:val="both"/>
        <w:rPr>
          <w:rFonts w:cstheme="minorHAnsi"/>
        </w:rPr>
      </w:pPr>
      <w:r w:rsidRPr="005D2708">
        <w:rPr>
          <w:rFonts w:cstheme="minorHAnsi"/>
        </w:rPr>
        <w:t xml:space="preserve">Next, </w:t>
      </w:r>
      <w:commentRangeStart w:id="259"/>
      <w:r w:rsidRPr="005D2708">
        <w:rPr>
          <w:rFonts w:cstheme="minorHAnsi"/>
        </w:rPr>
        <w:t>in the scanning room</w:t>
      </w:r>
      <w:commentRangeEnd w:id="259"/>
      <w:r w:rsidR="00BB530F">
        <w:rPr>
          <w:rStyle w:val="CommentReference"/>
          <w:lang w:val="x-none" w:eastAsia="x-none"/>
        </w:rPr>
        <w:commentReference w:id="259"/>
      </w:r>
      <w:r w:rsidRPr="005D2708">
        <w:rPr>
          <w:rFonts w:cstheme="minorHAnsi"/>
        </w:rPr>
        <w:t xml:space="preserve">, lay the patient </w:t>
      </w:r>
      <w:r w:rsidR="00117E97">
        <w:rPr>
          <w:rFonts w:cstheme="minorHAnsi"/>
        </w:rPr>
        <w:t xml:space="preserve">down </w:t>
      </w:r>
      <w:r w:rsidRPr="005D2708">
        <w:rPr>
          <w:rFonts w:cstheme="minorHAnsi"/>
        </w:rPr>
        <w:t>on</w:t>
      </w:r>
      <w:r w:rsidRPr="005D2708">
        <w:t xml:space="preserve"> the scanning table with the head in the open bottom half of the head coil </w:t>
      </w:r>
      <w:r w:rsidRPr="005D2708">
        <w:rPr>
          <w:b/>
          <w:bCs/>
        </w:rPr>
        <w:t>[1</w:t>
      </w:r>
      <w:ins w:id="260" w:author="Bae, Jihye" w:date="2023-04-28T08:40:00Z">
        <w:r w:rsidR="00B4624B">
          <w:rPr>
            <w:b/>
            <w:bCs/>
          </w:rPr>
          <w:t>-TXT</w:t>
        </w:r>
      </w:ins>
      <w:r w:rsidRPr="005D2708">
        <w:rPr>
          <w:b/>
          <w:bCs/>
        </w:rPr>
        <w:t>]</w:t>
      </w:r>
      <w:r w:rsidRPr="005D2708">
        <w:t xml:space="preserve">. </w:t>
      </w:r>
      <w:r w:rsidR="003E11D0" w:rsidRPr="005D2708">
        <w:rPr>
          <w:rFonts w:cstheme="minorHAnsi"/>
        </w:rPr>
        <w:t xml:space="preserve">Apply earplugs to reduce the scanner's noise </w:t>
      </w:r>
      <w:r w:rsidR="003E11D0" w:rsidRPr="005D2708">
        <w:rPr>
          <w:rFonts w:cstheme="minorHAnsi"/>
          <w:b/>
          <w:bCs/>
        </w:rPr>
        <w:t>[</w:t>
      </w:r>
      <w:r w:rsidR="00B43F41">
        <w:rPr>
          <w:rFonts w:cstheme="minorHAnsi"/>
          <w:b/>
          <w:bCs/>
        </w:rPr>
        <w:t>2</w:t>
      </w:r>
      <w:r w:rsidR="003E11D0" w:rsidRPr="005D2708">
        <w:rPr>
          <w:rFonts w:cstheme="minorHAnsi"/>
          <w:b/>
          <w:bCs/>
        </w:rPr>
        <w:t>]</w:t>
      </w:r>
      <w:r w:rsidR="003E11D0" w:rsidRPr="005D2708">
        <w:rPr>
          <w:rFonts w:cstheme="minorHAnsi"/>
        </w:rPr>
        <w:t xml:space="preserve"> and place a cushion around the patient's head to minimize head movement artifacts </w:t>
      </w:r>
      <w:r w:rsidR="003E11D0" w:rsidRPr="005D2708">
        <w:rPr>
          <w:rFonts w:cstheme="minorHAnsi"/>
          <w:b/>
          <w:bCs/>
        </w:rPr>
        <w:t>[</w:t>
      </w:r>
      <w:r w:rsidR="00B43F41">
        <w:rPr>
          <w:rFonts w:cstheme="minorHAnsi"/>
          <w:b/>
          <w:bCs/>
        </w:rPr>
        <w:t>3</w:t>
      </w:r>
      <w:r w:rsidR="003E11D0" w:rsidRPr="005D2708">
        <w:rPr>
          <w:rFonts w:cstheme="minorHAnsi"/>
          <w:b/>
          <w:bCs/>
        </w:rPr>
        <w:t>]</w:t>
      </w:r>
      <w:r w:rsidR="003E11D0" w:rsidRPr="005D2708">
        <w:rPr>
          <w:rFonts w:cstheme="minorHAnsi"/>
        </w:rPr>
        <w:t>.</w:t>
      </w:r>
    </w:p>
    <w:p w14:paraId="4F2B57E4" w14:textId="7842DFB6" w:rsidR="005D2708" w:rsidRPr="005D2708" w:rsidRDefault="005D2708" w:rsidP="003E11D0">
      <w:pPr>
        <w:pStyle w:val="ListParagraph"/>
        <w:numPr>
          <w:ilvl w:val="2"/>
          <w:numId w:val="3"/>
        </w:numPr>
        <w:spacing w:before="120"/>
        <w:contextualSpacing w:val="0"/>
        <w:rPr>
          <w:rFonts w:cstheme="minorHAnsi"/>
        </w:rPr>
      </w:pPr>
      <w:r w:rsidRPr="005D2708">
        <w:rPr>
          <w:rFonts w:cstheme="minorHAnsi"/>
        </w:rPr>
        <w:t xml:space="preserve">Shot of patient lying </w:t>
      </w:r>
      <w:r w:rsidR="00B43F41">
        <w:rPr>
          <w:rFonts w:cstheme="minorHAnsi"/>
        </w:rPr>
        <w:t xml:space="preserve">down </w:t>
      </w:r>
      <w:r w:rsidRPr="005D2708">
        <w:rPr>
          <w:rFonts w:cstheme="minorHAnsi"/>
        </w:rPr>
        <w:t>on</w:t>
      </w:r>
      <w:r w:rsidRPr="005D2708">
        <w:t xml:space="preserve"> the scanning table with the head in the open bottom half of the head coil</w:t>
      </w:r>
      <w:r>
        <w:t>.</w:t>
      </w:r>
      <w:ins w:id="261" w:author="Bae, Jihye" w:date="2023-04-28T08:40:00Z">
        <w:r w:rsidR="00B4624B">
          <w:t xml:space="preserve"> </w:t>
        </w:r>
        <w:r w:rsidR="00B4624B" w:rsidRPr="00BF3281">
          <w:rPr>
            <w:b/>
            <w:bCs/>
          </w:rPr>
          <w:t>TXT: CAUTION: Any metal or MR sensitive components must be removed from the subject.</w:t>
        </w:r>
      </w:ins>
      <w:ins w:id="262" w:author="Bae, Jihye" w:date="2023-04-21T09:32:00Z">
        <w:r w:rsidR="00946569">
          <w:t xml:space="preserve"> (David &amp; Jihye)</w:t>
        </w:r>
      </w:ins>
    </w:p>
    <w:p w14:paraId="2C03A694" w14:textId="4BB6782D" w:rsidR="003E11D0" w:rsidRDefault="003E11D0" w:rsidP="003E11D0">
      <w:pPr>
        <w:pStyle w:val="ListParagraph"/>
        <w:numPr>
          <w:ilvl w:val="2"/>
          <w:numId w:val="3"/>
        </w:numPr>
        <w:spacing w:before="120"/>
        <w:contextualSpacing w:val="0"/>
        <w:rPr>
          <w:rFonts w:cstheme="minorHAnsi"/>
        </w:rPr>
      </w:pPr>
      <w:r w:rsidRPr="005D2708">
        <w:rPr>
          <w:rFonts w:cstheme="minorHAnsi"/>
        </w:rPr>
        <w:t>Patient putting on the earplugs</w:t>
      </w:r>
      <w:r>
        <w:rPr>
          <w:rFonts w:cstheme="minorHAnsi"/>
        </w:rPr>
        <w:t>.</w:t>
      </w:r>
      <w:ins w:id="263" w:author="Bae, Jihye" w:date="2023-04-21T09:32:00Z">
        <w:r w:rsidR="00946569">
          <w:rPr>
            <w:rFonts w:cstheme="minorHAnsi"/>
          </w:rPr>
          <w:t xml:space="preserve"> (David &amp; Jihye)</w:t>
        </w:r>
      </w:ins>
    </w:p>
    <w:p w14:paraId="78302855" w14:textId="67F81A47" w:rsidR="003E11D0" w:rsidRDefault="003E11D0" w:rsidP="003E11D0">
      <w:pPr>
        <w:pStyle w:val="ListParagraph"/>
        <w:numPr>
          <w:ilvl w:val="2"/>
          <w:numId w:val="3"/>
        </w:numPr>
        <w:spacing w:before="120"/>
        <w:contextualSpacing w:val="0"/>
        <w:rPr>
          <w:rFonts w:cstheme="minorHAnsi"/>
        </w:rPr>
      </w:pPr>
      <w:r>
        <w:rPr>
          <w:rFonts w:cstheme="minorHAnsi"/>
        </w:rPr>
        <w:t xml:space="preserve">Talent placing a cushion </w:t>
      </w:r>
      <w:r w:rsidRPr="003E11D0">
        <w:rPr>
          <w:rFonts w:cstheme="minorHAnsi"/>
        </w:rPr>
        <w:t>around the patient's head</w:t>
      </w:r>
      <w:r>
        <w:rPr>
          <w:rFonts w:cstheme="minorHAnsi"/>
        </w:rPr>
        <w:t>.</w:t>
      </w:r>
      <w:ins w:id="264" w:author="Bae, Jihye" w:date="2023-04-21T09:32:00Z">
        <w:r w:rsidR="00946569">
          <w:rPr>
            <w:rFonts w:cstheme="minorHAnsi"/>
          </w:rPr>
          <w:t xml:space="preserve"> (David &amp; Jihye)</w:t>
        </w:r>
      </w:ins>
    </w:p>
    <w:p w14:paraId="48C232EC" w14:textId="77777777" w:rsidR="009D521C" w:rsidRDefault="009D521C" w:rsidP="009D521C">
      <w:pPr>
        <w:pStyle w:val="ListParagraph"/>
        <w:spacing w:before="120"/>
        <w:ind w:left="1627"/>
        <w:contextualSpacing w:val="0"/>
        <w:rPr>
          <w:rFonts w:cstheme="minorHAnsi"/>
        </w:rPr>
      </w:pPr>
    </w:p>
    <w:p w14:paraId="3DD43121" w14:textId="1CE3F629" w:rsidR="009D521C" w:rsidRDefault="003E11D0" w:rsidP="009D521C">
      <w:pPr>
        <w:pStyle w:val="ListParagraph"/>
        <w:numPr>
          <w:ilvl w:val="1"/>
          <w:numId w:val="3"/>
        </w:numPr>
        <w:spacing w:before="120"/>
        <w:contextualSpacing w:val="0"/>
        <w:rPr>
          <w:rFonts w:cstheme="minorHAnsi"/>
        </w:rPr>
      </w:pPr>
      <w:r w:rsidRPr="009D521C">
        <w:rPr>
          <w:rFonts w:cstheme="minorHAnsi"/>
        </w:rPr>
        <w:t>Connect the top half of the head coil to close the "birdcage" coil around the patient's head</w:t>
      </w:r>
      <w:r w:rsidR="009D521C">
        <w:rPr>
          <w:rFonts w:cstheme="minorHAnsi"/>
        </w:rPr>
        <w:t xml:space="preserve"> </w:t>
      </w:r>
      <w:r w:rsidR="009D521C" w:rsidRPr="009D521C">
        <w:rPr>
          <w:rFonts w:cstheme="minorHAnsi"/>
          <w:b/>
          <w:bCs/>
        </w:rPr>
        <w:t>[1]</w:t>
      </w:r>
      <w:r w:rsidR="00C0670C">
        <w:rPr>
          <w:rFonts w:cstheme="minorHAnsi"/>
        </w:rPr>
        <w:t>.</w:t>
      </w:r>
      <w:r w:rsidRPr="009D521C">
        <w:rPr>
          <w:rFonts w:cstheme="minorHAnsi"/>
        </w:rPr>
        <w:t xml:space="preserve"> </w:t>
      </w:r>
      <w:r w:rsidR="00C0670C">
        <w:rPr>
          <w:rFonts w:cstheme="minorHAnsi"/>
        </w:rPr>
        <w:t>A</w:t>
      </w:r>
      <w:r w:rsidRPr="009D521C">
        <w:rPr>
          <w:rFonts w:cstheme="minorHAnsi"/>
        </w:rPr>
        <w:t xml:space="preserve">djust the bed height </w:t>
      </w:r>
      <w:r w:rsidRPr="009D521C">
        <w:rPr>
          <w:rFonts w:cstheme="minorHAnsi"/>
          <w:b/>
          <w:bCs/>
        </w:rPr>
        <w:t>[</w:t>
      </w:r>
      <w:r w:rsidR="009D521C" w:rsidRPr="009D521C">
        <w:rPr>
          <w:rFonts w:cstheme="minorHAnsi"/>
          <w:b/>
          <w:bCs/>
        </w:rPr>
        <w:t>2</w:t>
      </w:r>
      <w:r w:rsidRPr="009D521C">
        <w:rPr>
          <w:rFonts w:cstheme="minorHAnsi"/>
          <w:b/>
          <w:bCs/>
        </w:rPr>
        <w:t>]</w:t>
      </w:r>
      <w:r w:rsidRPr="009D521C">
        <w:rPr>
          <w:rFonts w:cstheme="minorHAnsi"/>
        </w:rPr>
        <w:t xml:space="preserve">. </w:t>
      </w:r>
      <w:r w:rsidR="009347AC">
        <w:rPr>
          <w:rFonts w:cstheme="minorHAnsi"/>
        </w:rPr>
        <w:t>C</w:t>
      </w:r>
      <w:r w:rsidR="006A3D8A" w:rsidRPr="009D521C">
        <w:rPr>
          <w:rFonts w:cstheme="minorHAnsi"/>
        </w:rPr>
        <w:t xml:space="preserve">onnect the interface box to the amplifier </w:t>
      </w:r>
      <w:r w:rsidR="006A3D8A" w:rsidRPr="006A3D8A">
        <w:rPr>
          <w:rFonts w:cstheme="minorHAnsi"/>
          <w:b/>
          <w:bCs/>
        </w:rPr>
        <w:t>[3]</w:t>
      </w:r>
      <w:r w:rsidR="006A3D8A" w:rsidRPr="009D521C">
        <w:rPr>
          <w:rFonts w:cstheme="minorHAnsi"/>
        </w:rPr>
        <w:t xml:space="preserve"> and place the </w:t>
      </w:r>
      <w:r w:rsidR="006A3D8A">
        <w:rPr>
          <w:rFonts w:cstheme="minorHAnsi"/>
        </w:rPr>
        <w:t>MR</w:t>
      </w:r>
      <w:r w:rsidR="00186689">
        <w:rPr>
          <w:rFonts w:cstheme="minorHAnsi"/>
        </w:rPr>
        <w:t xml:space="preserve"> </w:t>
      </w:r>
      <w:r w:rsidR="00186689" w:rsidRPr="00186689">
        <w:rPr>
          <w:rFonts w:cstheme="minorHAnsi"/>
          <w:i/>
          <w:iCs w:val="0"/>
          <w:color w:val="FF0000"/>
        </w:rPr>
        <w:t>(M-R)</w:t>
      </w:r>
      <w:r w:rsidR="006A3D8A" w:rsidRPr="009D521C">
        <w:rPr>
          <w:rFonts w:cstheme="minorHAnsi"/>
        </w:rPr>
        <w:t xml:space="preserve">-safe sandbags around the cables </w:t>
      </w:r>
      <w:r w:rsidR="006A3D8A" w:rsidRPr="006A3D8A">
        <w:rPr>
          <w:rFonts w:cstheme="minorHAnsi"/>
          <w:b/>
          <w:bCs/>
        </w:rPr>
        <w:t>[4]</w:t>
      </w:r>
      <w:r w:rsidR="006A3D8A" w:rsidRPr="009D521C">
        <w:rPr>
          <w:rFonts w:cstheme="minorHAnsi"/>
        </w:rPr>
        <w:t>.</w:t>
      </w:r>
    </w:p>
    <w:p w14:paraId="58A3A224" w14:textId="2D1C46F8" w:rsidR="009D521C" w:rsidRDefault="009D521C" w:rsidP="009D521C">
      <w:pPr>
        <w:pStyle w:val="ListParagraph"/>
        <w:numPr>
          <w:ilvl w:val="2"/>
          <w:numId w:val="3"/>
        </w:numPr>
        <w:spacing w:before="120"/>
        <w:contextualSpacing w:val="0"/>
        <w:rPr>
          <w:rFonts w:cstheme="minorHAnsi"/>
        </w:rPr>
      </w:pPr>
      <w:r>
        <w:rPr>
          <w:rFonts w:cstheme="minorHAnsi"/>
        </w:rPr>
        <w:t xml:space="preserve">Talent closing the </w:t>
      </w:r>
      <w:r w:rsidRPr="009D521C">
        <w:rPr>
          <w:rFonts w:cstheme="minorHAnsi"/>
        </w:rPr>
        <w:t>birdcage</w:t>
      </w:r>
      <w:r>
        <w:rPr>
          <w:rFonts w:cstheme="minorHAnsi"/>
        </w:rPr>
        <w:t xml:space="preserve"> coil.</w:t>
      </w:r>
      <w:ins w:id="265" w:author="Bae, Jihye" w:date="2023-04-21T09:32:00Z">
        <w:r w:rsidR="00946569">
          <w:rPr>
            <w:rFonts w:cstheme="minorHAnsi"/>
          </w:rPr>
          <w:t xml:space="preserve"> (David</w:t>
        </w:r>
      </w:ins>
      <w:ins w:id="266" w:author="Bae, Jihye" w:date="2023-04-21T09:33:00Z">
        <w:r w:rsidR="00946569">
          <w:rPr>
            <w:rFonts w:cstheme="minorHAnsi"/>
          </w:rPr>
          <w:t xml:space="preserve"> with </w:t>
        </w:r>
        <w:proofErr w:type="spellStart"/>
        <w:r w:rsidR="00946569">
          <w:rPr>
            <w:rFonts w:cstheme="minorHAnsi"/>
          </w:rPr>
          <w:t>Jihye’s</w:t>
        </w:r>
        <w:proofErr w:type="spellEnd"/>
        <w:r w:rsidR="00946569">
          <w:rPr>
            <w:rFonts w:cstheme="minorHAnsi"/>
          </w:rPr>
          <w:t xml:space="preserve"> assistance;</w:t>
        </w:r>
      </w:ins>
      <w:ins w:id="267" w:author="Bae, Jihye" w:date="2023-04-21T09:32:00Z">
        <w:r w:rsidR="00946569">
          <w:rPr>
            <w:rFonts w:cstheme="minorHAnsi"/>
          </w:rPr>
          <w:t xml:space="preserve"> Jihye </w:t>
        </w:r>
      </w:ins>
      <w:ins w:id="268" w:author="Bae, Jihye" w:date="2023-04-21T09:33:00Z">
        <w:r w:rsidR="00946569">
          <w:rPr>
            <w:rFonts w:cstheme="minorHAnsi"/>
          </w:rPr>
          <w:t>holding cables</w:t>
        </w:r>
      </w:ins>
      <w:ins w:id="269" w:author="Bae, Jihye" w:date="2023-04-21T09:32:00Z">
        <w:r w:rsidR="00946569">
          <w:rPr>
            <w:rFonts w:cstheme="minorHAnsi"/>
          </w:rPr>
          <w:t>)</w:t>
        </w:r>
      </w:ins>
    </w:p>
    <w:p w14:paraId="0D710ACA" w14:textId="630DAF56" w:rsidR="009D521C" w:rsidRDefault="009D521C" w:rsidP="009D521C">
      <w:pPr>
        <w:pStyle w:val="ListParagraph"/>
        <w:numPr>
          <w:ilvl w:val="2"/>
          <w:numId w:val="3"/>
        </w:numPr>
        <w:spacing w:before="120"/>
        <w:contextualSpacing w:val="0"/>
        <w:rPr>
          <w:rFonts w:cstheme="minorHAnsi"/>
        </w:rPr>
      </w:pPr>
      <w:r>
        <w:rPr>
          <w:rFonts w:cstheme="minorHAnsi"/>
        </w:rPr>
        <w:t>Talent adjusting the bed height.</w:t>
      </w:r>
      <w:ins w:id="270" w:author="Bae, Jihye" w:date="2023-04-21T09:32:00Z">
        <w:r w:rsidR="00946569">
          <w:rPr>
            <w:rFonts w:cstheme="minorHAnsi"/>
          </w:rPr>
          <w:t xml:space="preserve"> (David)</w:t>
        </w:r>
      </w:ins>
    </w:p>
    <w:p w14:paraId="49A1A6A9" w14:textId="23EA04A3" w:rsidR="009D521C" w:rsidRDefault="00BB530F" w:rsidP="009D521C">
      <w:pPr>
        <w:pStyle w:val="ListParagraph"/>
        <w:numPr>
          <w:ilvl w:val="2"/>
          <w:numId w:val="3"/>
        </w:numPr>
        <w:spacing w:before="120"/>
        <w:contextualSpacing w:val="0"/>
        <w:rPr>
          <w:rFonts w:cstheme="minorHAnsi"/>
        </w:rPr>
      </w:pPr>
      <w:ins w:id="271" w:author="Bae, Jihye" w:date="2023-04-28T08:57:00Z">
        <w:r>
          <w:rPr>
            <w:rFonts w:cstheme="minorHAnsi"/>
          </w:rPr>
          <w:t xml:space="preserve">(ZOOMED IN) </w:t>
        </w:r>
      </w:ins>
      <w:r w:rsidR="006A3D8A">
        <w:rPr>
          <w:rFonts w:cstheme="minorHAnsi"/>
        </w:rPr>
        <w:t xml:space="preserve">Talent connecting </w:t>
      </w:r>
      <w:r w:rsidR="00255B69">
        <w:rPr>
          <w:rFonts w:cstheme="minorHAnsi"/>
        </w:rPr>
        <w:t xml:space="preserve">the </w:t>
      </w:r>
      <w:r w:rsidR="006A3D8A" w:rsidRPr="009D521C">
        <w:rPr>
          <w:rFonts w:cstheme="minorHAnsi"/>
        </w:rPr>
        <w:t>interface box to the amplifier</w:t>
      </w:r>
      <w:r w:rsidR="006A3D8A">
        <w:rPr>
          <w:rFonts w:cstheme="minorHAnsi"/>
        </w:rPr>
        <w:t>.</w:t>
      </w:r>
      <w:ins w:id="272" w:author="Bae, Jihye" w:date="2023-04-21T09:34:00Z">
        <w:r w:rsidR="00ED0A5B">
          <w:rPr>
            <w:rFonts w:cstheme="minorHAnsi"/>
          </w:rPr>
          <w:t xml:space="preserve"> (Jihye)</w:t>
        </w:r>
      </w:ins>
    </w:p>
    <w:p w14:paraId="178B0007" w14:textId="63C0A686" w:rsidR="006A3D8A" w:rsidRDefault="00BB530F" w:rsidP="009D521C">
      <w:pPr>
        <w:pStyle w:val="ListParagraph"/>
        <w:numPr>
          <w:ilvl w:val="2"/>
          <w:numId w:val="3"/>
        </w:numPr>
        <w:spacing w:before="120"/>
        <w:contextualSpacing w:val="0"/>
        <w:rPr>
          <w:rFonts w:cstheme="minorHAnsi"/>
        </w:rPr>
      </w:pPr>
      <w:ins w:id="273" w:author="Bae, Jihye" w:date="2023-04-28T08:57:00Z">
        <w:r>
          <w:rPr>
            <w:rFonts w:cstheme="minorHAnsi"/>
          </w:rPr>
          <w:t xml:space="preserve">(ZOOMED IN) </w:t>
        </w:r>
      </w:ins>
      <w:r w:rsidR="006A3D8A">
        <w:rPr>
          <w:rFonts w:cstheme="minorHAnsi"/>
        </w:rPr>
        <w:t>Talent placing MR</w:t>
      </w:r>
      <w:r w:rsidR="006A3D8A" w:rsidRPr="009D521C">
        <w:rPr>
          <w:rFonts w:cstheme="minorHAnsi"/>
        </w:rPr>
        <w:t>-safe sandbags around the cables</w:t>
      </w:r>
      <w:r w:rsidR="006A3D8A">
        <w:rPr>
          <w:rFonts w:cstheme="minorHAnsi"/>
        </w:rPr>
        <w:t>.</w:t>
      </w:r>
      <w:ins w:id="274" w:author="Bae, Jihye" w:date="2023-04-21T09:34:00Z">
        <w:r w:rsidR="00ED0A5B">
          <w:rPr>
            <w:rFonts w:cstheme="minorHAnsi"/>
          </w:rPr>
          <w:t xml:space="preserve"> (David &amp; Jihye)</w:t>
        </w:r>
      </w:ins>
    </w:p>
    <w:p w14:paraId="6BF48A90" w14:textId="77777777" w:rsidR="006A3D8A" w:rsidRDefault="006A3D8A" w:rsidP="006A3D8A">
      <w:pPr>
        <w:pStyle w:val="ListParagraph"/>
        <w:spacing w:before="120"/>
        <w:ind w:left="907"/>
        <w:contextualSpacing w:val="0"/>
        <w:rPr>
          <w:rFonts w:cstheme="minorHAnsi"/>
        </w:rPr>
      </w:pPr>
    </w:p>
    <w:p w14:paraId="27B6C932" w14:textId="7764DDBA" w:rsidR="00E12E3D" w:rsidRPr="00E12E3D" w:rsidRDefault="00E12E3D" w:rsidP="00E12E3D">
      <w:pPr>
        <w:pStyle w:val="ListParagraph"/>
        <w:numPr>
          <w:ilvl w:val="1"/>
          <w:numId w:val="3"/>
        </w:numPr>
        <w:spacing w:before="120"/>
        <w:contextualSpacing w:val="0"/>
        <w:rPr>
          <w:rFonts w:cstheme="minorHAnsi"/>
        </w:rPr>
      </w:pPr>
      <w:r>
        <w:rPr>
          <w:rFonts w:cstheme="minorHAnsi"/>
        </w:rPr>
        <w:t>Next, in the monitoring ro</w:t>
      </w:r>
      <w:r w:rsidRPr="00E12E3D">
        <w:rPr>
          <w:rFonts w:cstheme="minorHAnsi"/>
        </w:rPr>
        <w:t>om, c</w:t>
      </w:r>
      <w:r w:rsidRPr="00E12E3D">
        <w:t xml:space="preserve">heck the impedance of the EEG electrodes by clicking </w:t>
      </w:r>
      <w:r w:rsidR="00255B69">
        <w:t xml:space="preserve">the </w:t>
      </w:r>
      <w:r w:rsidRPr="00E12E3D">
        <w:rPr>
          <w:b/>
          <w:bCs/>
        </w:rPr>
        <w:t>Impedance Check</w:t>
      </w:r>
      <w:r w:rsidRPr="00E12E3D">
        <w:t xml:space="preserve"> button </w:t>
      </w:r>
      <w:r w:rsidRPr="00E12E3D">
        <w:rPr>
          <w:b/>
          <w:bCs/>
        </w:rPr>
        <w:t>[1]</w:t>
      </w:r>
      <w:r w:rsidRPr="00E12E3D">
        <w:t>.</w:t>
      </w:r>
      <w:r>
        <w:t xml:space="preserve"> After confirming that the patient is ready for the recording</w:t>
      </w:r>
      <w:ins w:id="275" w:author="Bae, Jihye" w:date="2023-04-21T09:35:00Z">
        <w:r w:rsidR="00ED0A5B">
          <w:t xml:space="preserve"> </w:t>
        </w:r>
        <w:r w:rsidR="00ED0A5B" w:rsidRPr="00ED0A5B">
          <w:rPr>
            <w:b/>
            <w:bCs/>
            <w:rPrChange w:id="276" w:author="Bae, Jihye" w:date="2023-04-21T09:35:00Z">
              <w:rPr/>
            </w:rPrChange>
          </w:rPr>
          <w:t>[2]</w:t>
        </w:r>
      </w:ins>
      <w:r>
        <w:t xml:space="preserve">, </w:t>
      </w:r>
      <w:r w:rsidR="00286622">
        <w:t xml:space="preserve">start the EEG recording by clicking </w:t>
      </w:r>
      <w:r w:rsidR="00C63362" w:rsidRPr="00C63362">
        <w:t>the</w:t>
      </w:r>
      <w:r w:rsidR="00C63362" w:rsidRPr="00286622">
        <w:rPr>
          <w:b/>
          <w:bCs/>
        </w:rPr>
        <w:t xml:space="preserve"> Play</w:t>
      </w:r>
      <w:r w:rsidR="00286622">
        <w:t xml:space="preserve"> button</w:t>
      </w:r>
      <w:ins w:id="277" w:author="Bae, Jihye" w:date="2023-04-21T09:36:00Z">
        <w:r w:rsidR="00ED0A5B">
          <w:t xml:space="preserve"> </w:t>
        </w:r>
        <w:r w:rsidR="00ED0A5B" w:rsidRPr="00ED0A5B">
          <w:rPr>
            <w:b/>
            <w:bCs/>
            <w:rPrChange w:id="278" w:author="Bae, Jihye" w:date="2023-04-21T09:36:00Z">
              <w:rPr/>
            </w:rPrChange>
          </w:rPr>
          <w:t>[3]</w:t>
        </w:r>
      </w:ins>
      <w:r w:rsidR="00286622">
        <w:t xml:space="preserve">. Run the fMRI </w:t>
      </w:r>
      <w:r w:rsidR="00286622" w:rsidRPr="009D521C">
        <w:rPr>
          <w:rFonts w:cstheme="minorHAnsi"/>
        </w:rPr>
        <w:t>acquisition scan</w:t>
      </w:r>
      <w:r w:rsidR="00286622">
        <w:rPr>
          <w:rFonts w:cstheme="minorHAnsi"/>
        </w:rPr>
        <w:t xml:space="preserve"> </w:t>
      </w:r>
      <w:r w:rsidR="00286622" w:rsidRPr="00286622">
        <w:rPr>
          <w:rFonts w:cstheme="minorHAnsi"/>
          <w:b/>
          <w:bCs/>
        </w:rPr>
        <w:t>[</w:t>
      </w:r>
      <w:del w:id="279" w:author="Bae, Jihye" w:date="2023-04-21T09:36:00Z">
        <w:r w:rsidR="00286622" w:rsidRPr="00286622" w:rsidDel="00ED0A5B">
          <w:rPr>
            <w:rFonts w:cstheme="minorHAnsi"/>
            <w:b/>
            <w:bCs/>
          </w:rPr>
          <w:delText>2</w:delText>
        </w:r>
      </w:del>
      <w:ins w:id="280" w:author="Bae, Jihye" w:date="2023-04-21T09:36:00Z">
        <w:r w:rsidR="00ED0A5B">
          <w:rPr>
            <w:rFonts w:cstheme="minorHAnsi"/>
            <w:b/>
            <w:bCs/>
          </w:rPr>
          <w:t>4</w:t>
        </w:r>
      </w:ins>
      <w:r w:rsidR="00286622" w:rsidRPr="00286622">
        <w:rPr>
          <w:rFonts w:cstheme="minorHAnsi"/>
          <w:b/>
          <w:bCs/>
        </w:rPr>
        <w:t>]</w:t>
      </w:r>
      <w:r w:rsidR="00286622">
        <w:rPr>
          <w:rFonts w:cstheme="minorHAnsi"/>
        </w:rPr>
        <w:t>.</w:t>
      </w:r>
    </w:p>
    <w:p w14:paraId="39A4AE5F" w14:textId="561D685F" w:rsidR="00E12E3D" w:rsidRPr="00ED0A5B" w:rsidRDefault="00E12E3D" w:rsidP="00E12E3D">
      <w:pPr>
        <w:pStyle w:val="ListParagraph"/>
        <w:numPr>
          <w:ilvl w:val="2"/>
          <w:numId w:val="3"/>
        </w:numPr>
        <w:spacing w:before="120"/>
        <w:contextualSpacing w:val="0"/>
        <w:rPr>
          <w:ins w:id="281" w:author="Bae, Jihye" w:date="2023-04-21T09:35:00Z"/>
          <w:rFonts w:cstheme="minorHAnsi"/>
        </w:rPr>
      </w:pPr>
      <w:commentRangeStart w:id="282"/>
      <w:r w:rsidRPr="00E12E3D">
        <w:rPr>
          <w:rFonts w:cstheme="minorHAnsi"/>
          <w:highlight w:val="yellow"/>
        </w:rPr>
        <w:t>SCREEN: To be uploaded by Authors</w:t>
      </w:r>
      <w:r>
        <w:rPr>
          <w:rFonts w:cstheme="minorHAnsi"/>
        </w:rPr>
        <w:t>:</w:t>
      </w:r>
      <w:commentRangeEnd w:id="282"/>
      <w:r w:rsidR="00E966CE">
        <w:rPr>
          <w:rStyle w:val="CommentReference"/>
          <w:lang w:val="x-none" w:eastAsia="x-none"/>
        </w:rPr>
        <w:commentReference w:id="282"/>
      </w:r>
      <w:r w:rsidRPr="00E12E3D">
        <w:rPr>
          <w:b/>
          <w:bCs/>
        </w:rPr>
        <w:t xml:space="preserve"> </w:t>
      </w:r>
      <w:r w:rsidR="00735034">
        <w:t>I</w:t>
      </w:r>
      <w:r w:rsidR="00735034" w:rsidRPr="00E12E3D">
        <w:t xml:space="preserve">mpedance of the EEG electrodes </w:t>
      </w:r>
      <w:r w:rsidR="00735034">
        <w:t xml:space="preserve">being checked by clicking </w:t>
      </w:r>
      <w:r w:rsidR="00255B69">
        <w:t xml:space="preserve">the </w:t>
      </w:r>
      <w:r w:rsidRPr="00E12E3D">
        <w:rPr>
          <w:b/>
          <w:bCs/>
        </w:rPr>
        <w:t>Impedance Check</w:t>
      </w:r>
      <w:r w:rsidRPr="00E12E3D">
        <w:t xml:space="preserve"> button</w:t>
      </w:r>
      <w:r>
        <w:t>.</w:t>
      </w:r>
    </w:p>
    <w:p w14:paraId="4139E518" w14:textId="1FECF91E" w:rsidR="00ED0A5B" w:rsidRPr="00E12E3D" w:rsidRDefault="00BB530F" w:rsidP="00E12E3D">
      <w:pPr>
        <w:pStyle w:val="ListParagraph"/>
        <w:numPr>
          <w:ilvl w:val="2"/>
          <w:numId w:val="3"/>
        </w:numPr>
        <w:spacing w:before="120"/>
        <w:contextualSpacing w:val="0"/>
        <w:rPr>
          <w:rFonts w:cstheme="minorHAnsi"/>
        </w:rPr>
      </w:pPr>
      <w:ins w:id="283" w:author="Bae, Jihye" w:date="2023-04-28T08:59:00Z">
        <w:r>
          <w:rPr>
            <w:rFonts w:cstheme="minorHAnsi"/>
          </w:rPr>
          <w:lastRenderedPageBreak/>
          <w:t xml:space="preserve">(WIDE) </w:t>
        </w:r>
      </w:ins>
      <w:ins w:id="284" w:author="Bae, Jihye" w:date="2023-04-21T09:35:00Z">
        <w:r w:rsidR="00ED0A5B">
          <w:rPr>
            <w:rFonts w:cstheme="minorHAnsi"/>
          </w:rPr>
          <w:t xml:space="preserve">Talent </w:t>
        </w:r>
      </w:ins>
      <w:ins w:id="285" w:author="Bae, Jihye" w:date="2023-04-21T09:36:00Z">
        <w:r w:rsidR="00ED0A5B">
          <w:rPr>
            <w:rFonts w:cstheme="minorHAnsi"/>
          </w:rPr>
          <w:t>communicates</w:t>
        </w:r>
      </w:ins>
      <w:ins w:id="286" w:author="Bae, Jihye" w:date="2023-04-21T09:35:00Z">
        <w:r w:rsidR="00ED0A5B">
          <w:rPr>
            <w:rFonts w:cstheme="minorHAnsi"/>
          </w:rPr>
          <w:t xml:space="preserve"> with the patient through the microphone in the monitoring roo</w:t>
        </w:r>
      </w:ins>
      <w:ins w:id="287" w:author="Bae, Jihye" w:date="2023-04-21T09:36:00Z">
        <w:r w:rsidR="00ED0A5B">
          <w:rPr>
            <w:rFonts w:cstheme="minorHAnsi"/>
          </w:rPr>
          <w:t>m. (David)</w:t>
        </w:r>
      </w:ins>
    </w:p>
    <w:p w14:paraId="6F769D06" w14:textId="5EE9E052" w:rsidR="00E12E3D" w:rsidRDefault="00286622" w:rsidP="00E12E3D">
      <w:pPr>
        <w:pStyle w:val="ListParagraph"/>
        <w:numPr>
          <w:ilvl w:val="2"/>
          <w:numId w:val="3"/>
        </w:numPr>
        <w:spacing w:before="120"/>
        <w:contextualSpacing w:val="0"/>
        <w:rPr>
          <w:ins w:id="288" w:author="Bae, Jihye" w:date="2023-04-21T09:36:00Z"/>
          <w:rFonts w:cstheme="minorHAnsi"/>
        </w:rPr>
      </w:pPr>
      <w:commentRangeStart w:id="289"/>
      <w:r w:rsidRPr="00E12E3D">
        <w:rPr>
          <w:rFonts w:cstheme="minorHAnsi"/>
          <w:highlight w:val="yellow"/>
        </w:rPr>
        <w:t>SCREEN: To be uploaded by Authors</w:t>
      </w:r>
      <w:r>
        <w:rPr>
          <w:rFonts w:cstheme="minorHAnsi"/>
        </w:rPr>
        <w:t>:</w:t>
      </w:r>
      <w:commentRangeEnd w:id="289"/>
      <w:r w:rsidR="00E966CE">
        <w:rPr>
          <w:rStyle w:val="CommentReference"/>
          <w:lang w:val="x-none" w:eastAsia="x-none"/>
        </w:rPr>
        <w:commentReference w:id="289"/>
      </w:r>
      <w:r w:rsidR="008622B0">
        <w:rPr>
          <w:rFonts w:cstheme="minorHAnsi"/>
        </w:rPr>
        <w:t xml:space="preserve"> EEG recording is started by clicking</w:t>
      </w:r>
      <w:r w:rsidR="00C63362">
        <w:rPr>
          <w:rFonts w:cstheme="minorHAnsi"/>
        </w:rPr>
        <w:t xml:space="preserve"> the</w:t>
      </w:r>
      <w:r w:rsidR="008622B0">
        <w:rPr>
          <w:rFonts w:cstheme="minorHAnsi"/>
        </w:rPr>
        <w:t xml:space="preserve"> </w:t>
      </w:r>
      <w:r w:rsidR="008622B0" w:rsidRPr="00286622">
        <w:rPr>
          <w:b/>
          <w:bCs/>
        </w:rPr>
        <w:t>Play</w:t>
      </w:r>
      <w:r w:rsidR="008622B0">
        <w:t xml:space="preserve"> button</w:t>
      </w:r>
      <w:del w:id="290" w:author="Bae, Jihye" w:date="2023-04-21T09:37:00Z">
        <w:r w:rsidR="00255B69" w:rsidDel="00ED0A5B">
          <w:delText>,</w:delText>
        </w:r>
        <w:r w:rsidR="008622B0" w:rsidDel="00ED0A5B">
          <w:delText xml:space="preserve"> and </w:delText>
        </w:r>
        <w:r w:rsidR="00255B69" w:rsidDel="00ED0A5B">
          <w:delText xml:space="preserve">an </w:delText>
        </w:r>
        <w:r w:rsidR="008622B0" w:rsidDel="00ED0A5B">
          <w:delText xml:space="preserve">fMRI </w:delText>
        </w:r>
        <w:r w:rsidR="008622B0" w:rsidRPr="009D521C" w:rsidDel="00ED0A5B">
          <w:rPr>
            <w:rFonts w:cstheme="minorHAnsi"/>
          </w:rPr>
          <w:delText>acquisition scan</w:delText>
        </w:r>
        <w:r w:rsidR="008622B0" w:rsidDel="00ED0A5B">
          <w:rPr>
            <w:rFonts w:cstheme="minorHAnsi"/>
          </w:rPr>
          <w:delText xml:space="preserve"> </w:delText>
        </w:r>
        <w:r w:rsidR="00255B69" w:rsidDel="00ED0A5B">
          <w:rPr>
            <w:rFonts w:cstheme="minorHAnsi"/>
          </w:rPr>
          <w:delText>is</w:delText>
        </w:r>
        <w:r w:rsidR="008622B0" w:rsidDel="00ED0A5B">
          <w:rPr>
            <w:rFonts w:cstheme="minorHAnsi"/>
          </w:rPr>
          <w:delText xml:space="preserve"> run</w:delText>
        </w:r>
      </w:del>
      <w:r w:rsidR="008622B0">
        <w:rPr>
          <w:rFonts w:cstheme="minorHAnsi"/>
        </w:rPr>
        <w:t xml:space="preserve">. </w:t>
      </w:r>
    </w:p>
    <w:p w14:paraId="72C4446F" w14:textId="6F2C9741" w:rsidR="00ED0A5B" w:rsidRPr="00ED0A5B" w:rsidRDefault="00ED0A5B" w:rsidP="00ED0A5B">
      <w:pPr>
        <w:pStyle w:val="ListParagraph"/>
        <w:numPr>
          <w:ilvl w:val="2"/>
          <w:numId w:val="3"/>
        </w:numPr>
        <w:spacing w:before="120"/>
        <w:contextualSpacing w:val="0"/>
        <w:rPr>
          <w:rFonts w:cstheme="minorHAnsi"/>
        </w:rPr>
      </w:pPr>
      <w:ins w:id="291" w:author="Bae, Jihye" w:date="2023-04-21T09:36:00Z">
        <w:r>
          <w:rPr>
            <w:rFonts w:cstheme="minorHAnsi"/>
          </w:rPr>
          <w:t>Talent run</w:t>
        </w:r>
        <w:r>
          <w:t xml:space="preserve"> an fMRI </w:t>
        </w:r>
        <w:r w:rsidRPr="00ED0A5B">
          <w:rPr>
            <w:rFonts w:cstheme="minorHAnsi"/>
          </w:rPr>
          <w:t xml:space="preserve">acquisition scan </w:t>
        </w:r>
      </w:ins>
      <w:ins w:id="292" w:author="Bae, Jihye" w:date="2023-04-21T09:37:00Z">
        <w:r>
          <w:rPr>
            <w:rFonts w:cstheme="minorHAnsi"/>
          </w:rPr>
          <w:t>in front</w:t>
        </w:r>
      </w:ins>
      <w:ins w:id="293" w:author="Bae, Jihye" w:date="2023-04-21T09:36:00Z">
        <w:r>
          <w:rPr>
            <w:rFonts w:cstheme="minorHAnsi"/>
          </w:rPr>
          <w:t xml:space="preserve"> of </w:t>
        </w:r>
      </w:ins>
      <w:ins w:id="294" w:author="Bae, Jihye" w:date="2023-04-21T09:37:00Z">
        <w:r>
          <w:rPr>
            <w:rFonts w:cstheme="minorHAnsi"/>
          </w:rPr>
          <w:t>the recording computer. (David)</w:t>
        </w:r>
      </w:ins>
      <w:ins w:id="295" w:author="Bae, Jihye" w:date="2023-04-21T09:36:00Z">
        <w:r w:rsidRPr="00ED0A5B">
          <w:rPr>
            <w:rFonts w:cstheme="minorHAnsi"/>
          </w:rPr>
          <w:t xml:space="preserve"> </w:t>
        </w:r>
      </w:ins>
    </w:p>
    <w:p w14:paraId="03D8F990" w14:textId="77777777" w:rsidR="00E427DF" w:rsidRDefault="00E427DF" w:rsidP="00E427DF">
      <w:pPr>
        <w:pStyle w:val="ListParagraph"/>
        <w:spacing w:before="120"/>
        <w:ind w:left="1627"/>
        <w:contextualSpacing w:val="0"/>
        <w:rPr>
          <w:rFonts w:cstheme="minorHAnsi"/>
        </w:rPr>
      </w:pPr>
    </w:p>
    <w:p w14:paraId="10F3B398" w14:textId="32CB3105" w:rsidR="00E427DF" w:rsidRPr="00264228" w:rsidRDefault="00E427DF" w:rsidP="00E427DF">
      <w:pPr>
        <w:pStyle w:val="ListParagraph"/>
        <w:widowControl w:val="0"/>
        <w:numPr>
          <w:ilvl w:val="0"/>
          <w:numId w:val="3"/>
        </w:numPr>
        <w:suppressAutoHyphens/>
        <w:jc w:val="both"/>
        <w:rPr>
          <w:b/>
          <w:bCs/>
        </w:rPr>
      </w:pPr>
      <w:r w:rsidRPr="00264228">
        <w:rPr>
          <w:b/>
          <w:bCs/>
        </w:rPr>
        <w:t>EEG Artifact Removal</w:t>
      </w:r>
    </w:p>
    <w:p w14:paraId="77F294D8" w14:textId="151BE807" w:rsidR="00CD1E7C" w:rsidRPr="00F95EE4" w:rsidRDefault="00C56E2B" w:rsidP="00426D47">
      <w:pPr>
        <w:pStyle w:val="ListParagraph"/>
        <w:numPr>
          <w:ilvl w:val="1"/>
          <w:numId w:val="3"/>
        </w:numPr>
        <w:spacing w:before="120"/>
        <w:contextualSpacing w:val="0"/>
        <w:jc w:val="both"/>
      </w:pPr>
      <w:r w:rsidRPr="00264228">
        <w:rPr>
          <w:rFonts w:cstheme="minorHAnsi"/>
        </w:rPr>
        <w:t xml:space="preserve">Open the EEG analysis software </w:t>
      </w:r>
      <w:r w:rsidRPr="00264228">
        <w:rPr>
          <w:rFonts w:cstheme="minorHAnsi"/>
          <w:b/>
          <w:bCs/>
        </w:rPr>
        <w:t>[1]</w:t>
      </w:r>
      <w:r w:rsidR="00426D47" w:rsidRPr="00426D47">
        <w:rPr>
          <w:rFonts w:cstheme="minorHAnsi"/>
        </w:rPr>
        <w:t>.</w:t>
      </w:r>
      <w:r w:rsidR="00426D47">
        <w:rPr>
          <w:rFonts w:cstheme="minorHAnsi"/>
        </w:rPr>
        <w:t xml:space="preserve"> For </w:t>
      </w:r>
      <w:r w:rsidR="00426D47" w:rsidRPr="00264228">
        <w:t>MR artifact correction</w:t>
      </w:r>
      <w:r w:rsidR="00426D47">
        <w:t>, c</w:t>
      </w:r>
      <w:r w:rsidR="00CD1E7C" w:rsidRPr="00264228">
        <w:t xml:space="preserve">lick on the </w:t>
      </w:r>
      <w:r w:rsidR="00CD1E7C" w:rsidRPr="00426D47">
        <w:rPr>
          <w:b/>
          <w:bCs/>
        </w:rPr>
        <w:t>Transformations</w:t>
      </w:r>
      <w:r w:rsidR="00CB26FD">
        <w:rPr>
          <w:b/>
          <w:bCs/>
        </w:rPr>
        <w:t>,</w:t>
      </w:r>
      <w:r w:rsidR="00CD1E7C" w:rsidRPr="00426D47">
        <w:rPr>
          <w:b/>
          <w:bCs/>
        </w:rPr>
        <w:t xml:space="preserve"> </w:t>
      </w:r>
      <w:r w:rsidR="00CD1E7C" w:rsidRPr="00264228">
        <w:t xml:space="preserve">then </w:t>
      </w:r>
      <w:r w:rsidR="00CD1E7C" w:rsidRPr="00426D47">
        <w:rPr>
          <w:b/>
          <w:bCs/>
        </w:rPr>
        <w:t>Special Signal Processing</w:t>
      </w:r>
      <w:r w:rsidR="00264228" w:rsidRPr="00426D47">
        <w:rPr>
          <w:b/>
          <w:bCs/>
        </w:rPr>
        <w:t xml:space="preserve"> </w:t>
      </w:r>
      <w:r w:rsidR="00264228" w:rsidRPr="00264228">
        <w:t>and</w:t>
      </w:r>
      <w:r w:rsidR="00CD1E7C" w:rsidRPr="00264228">
        <w:t xml:space="preserve"> </w:t>
      </w:r>
      <w:r w:rsidR="00CD1E7C" w:rsidRPr="00426D47">
        <w:rPr>
          <w:b/>
          <w:bCs/>
        </w:rPr>
        <w:t>MR Correction</w:t>
      </w:r>
      <w:r w:rsidR="00CD1E7C" w:rsidRPr="00264228">
        <w:t xml:space="preserve"> tab. </w:t>
      </w:r>
      <w:ins w:id="296" w:author="Bae, Jihye" w:date="2023-04-29T04:06:00Z">
        <w:r w:rsidR="004039C7">
          <w:t>In a newly created wind</w:t>
        </w:r>
      </w:ins>
      <w:ins w:id="297" w:author="Bae, Jihye" w:date="2023-04-29T04:07:00Z">
        <w:r w:rsidR="004039C7">
          <w:t>ow, s</w:t>
        </w:r>
      </w:ins>
      <w:del w:id="298" w:author="Bae, Jihye" w:date="2023-04-29T04:07:00Z">
        <w:r w:rsidR="00CD1E7C" w:rsidRPr="00264228" w:rsidDel="004039C7">
          <w:delText>S</w:delText>
        </w:r>
      </w:del>
      <w:r w:rsidR="00CD1E7C" w:rsidRPr="00264228">
        <w:t xml:space="preserve">elect </w:t>
      </w:r>
      <w:r w:rsidR="00CD1E7C" w:rsidRPr="00426D47">
        <w:rPr>
          <w:b/>
          <w:bCs/>
        </w:rPr>
        <w:t>Use Markers</w:t>
      </w:r>
      <w:r w:rsidR="00CD1E7C" w:rsidRPr="00264228">
        <w:t xml:space="preserve">, choose a trigger signal from the scanner, and click </w:t>
      </w:r>
      <w:r w:rsidR="00CD1E7C" w:rsidRPr="00426D47">
        <w:rPr>
          <w:b/>
          <w:bCs/>
        </w:rPr>
        <w:t>Next</w:t>
      </w:r>
      <w:r w:rsidR="00264228" w:rsidRPr="00426D47">
        <w:rPr>
          <w:b/>
          <w:bCs/>
        </w:rPr>
        <w:t xml:space="preserve"> [2]</w:t>
      </w:r>
      <w:r w:rsidR="00CD1E7C" w:rsidRPr="00264228">
        <w:t>.</w:t>
      </w:r>
      <w:r w:rsidR="006830C0" w:rsidRPr="006830C0">
        <w:t xml:space="preserve"> </w:t>
      </w:r>
    </w:p>
    <w:p w14:paraId="78FF4974" w14:textId="5587783C" w:rsidR="00C56E2B" w:rsidRDefault="00C56E2B" w:rsidP="00C56E2B">
      <w:pPr>
        <w:pStyle w:val="ListParagraph"/>
        <w:numPr>
          <w:ilvl w:val="2"/>
          <w:numId w:val="3"/>
        </w:numPr>
        <w:spacing w:before="120"/>
        <w:contextualSpacing w:val="0"/>
        <w:rPr>
          <w:rFonts w:cstheme="minorHAnsi"/>
        </w:rPr>
      </w:pPr>
      <w:r>
        <w:rPr>
          <w:rFonts w:cstheme="minorHAnsi"/>
        </w:rPr>
        <w:t xml:space="preserve">WIDE: Talent clicking on the EEG analysis software icon with </w:t>
      </w:r>
      <w:r w:rsidR="00CB26FD">
        <w:rPr>
          <w:rFonts w:cstheme="minorHAnsi"/>
        </w:rPr>
        <w:t xml:space="preserve">the </w:t>
      </w:r>
      <w:r>
        <w:rPr>
          <w:rFonts w:cstheme="minorHAnsi"/>
        </w:rPr>
        <w:t>monitor/screen visible in the frame.</w:t>
      </w:r>
    </w:p>
    <w:p w14:paraId="15877F2D" w14:textId="4F22CDE1" w:rsidR="00755F85" w:rsidRPr="00F95EE4" w:rsidRDefault="00264228" w:rsidP="00F95EE4">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 xml:space="preserve">: </w:t>
      </w:r>
      <w:r w:rsidRPr="00264228">
        <w:rPr>
          <w:b/>
          <w:bCs/>
        </w:rPr>
        <w:t>Transformations</w:t>
      </w:r>
      <w:r w:rsidR="00CB26FD">
        <w:rPr>
          <w:b/>
          <w:bCs/>
        </w:rPr>
        <w:t>,</w:t>
      </w:r>
      <w:r w:rsidRPr="00264228">
        <w:rPr>
          <w:b/>
          <w:bCs/>
        </w:rPr>
        <w:t xml:space="preserve"> </w:t>
      </w:r>
      <w:r w:rsidRPr="00264228">
        <w:t xml:space="preserve">then </w:t>
      </w:r>
      <w:r w:rsidRPr="00264228">
        <w:rPr>
          <w:b/>
          <w:bCs/>
        </w:rPr>
        <w:t>Special Signal Processing</w:t>
      </w:r>
      <w:r>
        <w:rPr>
          <w:b/>
          <w:bCs/>
        </w:rPr>
        <w:t xml:space="preserve"> </w:t>
      </w:r>
      <w:r w:rsidRPr="00264228">
        <w:t xml:space="preserve">and </w:t>
      </w:r>
      <w:r w:rsidRPr="00264228">
        <w:rPr>
          <w:b/>
          <w:bCs/>
        </w:rPr>
        <w:t>MR Correction</w:t>
      </w:r>
      <w:r w:rsidRPr="00264228">
        <w:t xml:space="preserve"> tab</w:t>
      </w:r>
      <w:r>
        <w:t xml:space="preserve"> </w:t>
      </w:r>
      <w:r w:rsidR="00CB26FD">
        <w:t>is</w:t>
      </w:r>
      <w:r>
        <w:t xml:space="preserve"> clicked. Then, </w:t>
      </w:r>
      <w:r w:rsidRPr="00264228">
        <w:rPr>
          <w:b/>
          <w:bCs/>
        </w:rPr>
        <w:t>Use Markers</w:t>
      </w:r>
      <w:r w:rsidR="00E86332">
        <w:rPr>
          <w:b/>
          <w:bCs/>
        </w:rPr>
        <w:t xml:space="preserve"> </w:t>
      </w:r>
      <w:r w:rsidR="00E86332">
        <w:t>is selected</w:t>
      </w:r>
      <w:r w:rsidR="00CB26FD">
        <w:t>, a trigger signal is chosen, and Next is</w:t>
      </w:r>
      <w:r w:rsidR="001349E8">
        <w:t xml:space="preserve"> clicked. </w:t>
      </w:r>
    </w:p>
    <w:p w14:paraId="65DF4DDF" w14:textId="77777777" w:rsidR="00F95EE4" w:rsidRPr="00F95EE4" w:rsidRDefault="00F95EE4" w:rsidP="00F95EE4">
      <w:pPr>
        <w:pStyle w:val="ListParagraph"/>
        <w:spacing w:before="120"/>
        <w:ind w:left="1627"/>
        <w:contextualSpacing w:val="0"/>
        <w:rPr>
          <w:rFonts w:cstheme="minorHAnsi"/>
        </w:rPr>
      </w:pPr>
    </w:p>
    <w:p w14:paraId="2EC4D830" w14:textId="79826390" w:rsidR="00F95EE4" w:rsidRDefault="00E86332" w:rsidP="00E86332">
      <w:pPr>
        <w:pStyle w:val="ListParagraph"/>
        <w:numPr>
          <w:ilvl w:val="1"/>
          <w:numId w:val="3"/>
        </w:numPr>
        <w:spacing w:before="120"/>
        <w:contextualSpacing w:val="0"/>
        <w:jc w:val="both"/>
      </w:pPr>
      <w:r w:rsidRPr="00755F85">
        <w:t xml:space="preserve">Select the </w:t>
      </w:r>
      <w:r w:rsidRPr="00426D47">
        <w:rPr>
          <w:b/>
          <w:bCs/>
        </w:rPr>
        <w:t>Interleaved</w:t>
      </w:r>
      <w:r w:rsidRPr="00755F85">
        <w:t xml:space="preserve"> and </w:t>
      </w:r>
      <w:r w:rsidRPr="00426D47">
        <w:rPr>
          <w:b/>
          <w:bCs/>
        </w:rPr>
        <w:t>Based on Time</w:t>
      </w:r>
      <w:r w:rsidRPr="00755F85">
        <w:t xml:space="preserve"> options, insert the time information of the trigger signal, and click on </w:t>
      </w:r>
      <w:r w:rsidRPr="00426D47">
        <w:rPr>
          <w:b/>
          <w:bCs/>
        </w:rPr>
        <w:t>Next [</w:t>
      </w:r>
      <w:r>
        <w:rPr>
          <w:b/>
          <w:bCs/>
        </w:rPr>
        <w:t>1</w:t>
      </w:r>
      <w:r w:rsidRPr="00426D47">
        <w:rPr>
          <w:b/>
          <w:bCs/>
        </w:rPr>
        <w:t>]</w:t>
      </w:r>
      <w:r w:rsidRPr="00755F85">
        <w:t>.</w:t>
      </w:r>
      <w:r>
        <w:t xml:space="preserve"> </w:t>
      </w:r>
      <w:r w:rsidR="00F95EE4" w:rsidRPr="00F95EE4">
        <w:t xml:space="preserve">In the following window, check </w:t>
      </w:r>
      <w:r w:rsidR="00F95EE4" w:rsidRPr="00E86332">
        <w:rPr>
          <w:b/>
          <w:bCs/>
        </w:rPr>
        <w:t>Enable Baseline Correction for Average</w:t>
      </w:r>
      <w:r w:rsidR="00F95EE4" w:rsidRPr="00F95EE4">
        <w:t xml:space="preserve"> and uncheck </w:t>
      </w:r>
      <w:r w:rsidR="00F95EE4" w:rsidRPr="00E86332">
        <w:rPr>
          <w:b/>
          <w:bCs/>
        </w:rPr>
        <w:t>Compute Baseline Over the Whole Artifact</w:t>
      </w:r>
      <w:del w:id="299" w:author="Bae, Jihye" w:date="2023-04-29T04:08:00Z">
        <w:r w:rsidR="00F95EE4" w:rsidRPr="00E86332" w:rsidDel="004039C7">
          <w:rPr>
            <w:b/>
            <w:bCs/>
          </w:rPr>
          <w:delText xml:space="preserve"> [</w:delText>
        </w:r>
        <w:r w:rsidDel="004039C7">
          <w:rPr>
            <w:b/>
            <w:bCs/>
          </w:rPr>
          <w:delText>2</w:delText>
        </w:r>
        <w:r w:rsidR="00F95EE4" w:rsidRPr="00E86332" w:rsidDel="004039C7">
          <w:rPr>
            <w:b/>
            <w:bCs/>
          </w:rPr>
          <w:delText>]</w:delText>
        </w:r>
      </w:del>
      <w:r w:rsidR="00F95EE4" w:rsidRPr="00F95EE4">
        <w:t xml:space="preserve">. Insert the </w:t>
      </w:r>
      <w:r w:rsidR="00F95EE4" w:rsidRPr="00E86332">
        <w:rPr>
          <w:b/>
          <w:bCs/>
        </w:rPr>
        <w:t xml:space="preserve">Start </w:t>
      </w:r>
      <w:r w:rsidR="00F95EE4" w:rsidRPr="00F95EE4">
        <w:t xml:space="preserve">and </w:t>
      </w:r>
      <w:r w:rsidR="00F95EE4" w:rsidRPr="00E86332">
        <w:rPr>
          <w:b/>
          <w:bCs/>
        </w:rPr>
        <w:t>End</w:t>
      </w:r>
      <w:r w:rsidR="00F95EE4" w:rsidRPr="00F95EE4">
        <w:t xml:space="preserve"> values. Select </w:t>
      </w:r>
      <w:r w:rsidR="00F95EE4" w:rsidRPr="00E86332">
        <w:rPr>
          <w:b/>
          <w:bCs/>
        </w:rPr>
        <w:t>Use Sliding Average Calculation</w:t>
      </w:r>
      <w:del w:id="300" w:author="Bae, Jihye" w:date="2023-04-29T04:09:00Z">
        <w:r w:rsidR="00F95EE4" w:rsidRPr="00E86332" w:rsidDel="004039C7">
          <w:rPr>
            <w:b/>
            <w:bCs/>
          </w:rPr>
          <w:delText xml:space="preserve"> [</w:delText>
        </w:r>
        <w:r w:rsidDel="004039C7">
          <w:rPr>
            <w:b/>
            <w:bCs/>
          </w:rPr>
          <w:delText>3</w:delText>
        </w:r>
        <w:r w:rsidR="00F95EE4" w:rsidRPr="00E86332" w:rsidDel="004039C7">
          <w:rPr>
            <w:b/>
            <w:bCs/>
          </w:rPr>
          <w:delText>]</w:delText>
        </w:r>
      </w:del>
      <w:r w:rsidR="00F95EE4" w:rsidRPr="00F95EE4">
        <w:t>.</w:t>
      </w:r>
      <w:moveToRangeStart w:id="301" w:author="Bae, Jihye" w:date="2023-04-29T04:08:00Z" w:name="move133633739"/>
      <w:moveTo w:id="302" w:author="Bae, Jihye" w:date="2023-04-29T04:08:00Z">
        <w:del w:id="303" w:author="Bae, Jihye" w:date="2023-04-29T04:09:00Z">
          <w:r w:rsidR="004039C7" w:rsidRPr="00FC3E52" w:rsidDel="004039C7">
            <w:rPr>
              <w:rFonts w:cstheme="minorHAnsi"/>
            </w:rPr>
            <w:delText>Next,</w:delText>
          </w:r>
        </w:del>
        <w:r w:rsidR="004039C7" w:rsidRPr="00FC3E52">
          <w:rPr>
            <w:rFonts w:cstheme="minorHAnsi"/>
          </w:rPr>
          <w:t xml:space="preserve"> </w:t>
        </w:r>
        <w:del w:id="304" w:author="Bae, Jihye" w:date="2023-04-29T04:09:00Z">
          <w:r w:rsidR="004039C7" w:rsidRPr="00FC3E52" w:rsidDel="004039C7">
            <w:rPr>
              <w:rFonts w:cstheme="minorHAnsi"/>
            </w:rPr>
            <w:delText>i</w:delText>
          </w:r>
        </w:del>
      </w:moveTo>
      <w:ins w:id="305" w:author="Bae, Jihye" w:date="2023-04-29T04:09:00Z">
        <w:r w:rsidR="004039C7">
          <w:rPr>
            <w:rFonts w:cstheme="minorHAnsi"/>
          </w:rPr>
          <w:t>I</w:t>
        </w:r>
      </w:ins>
      <w:moveTo w:id="306" w:author="Bae, Jihye" w:date="2023-04-29T04:08:00Z">
        <w:r w:rsidR="004039C7" w:rsidRPr="00FC3E52">
          <w:t xml:space="preserve">nsert </w:t>
        </w:r>
        <w:r w:rsidR="004039C7">
          <w:t xml:space="preserve">the </w:t>
        </w:r>
        <w:r w:rsidR="004039C7" w:rsidRPr="00BE1507">
          <w:rPr>
            <w:b/>
            <w:bCs/>
          </w:rPr>
          <w:t>Total Number of Intervals for Sliding Average</w:t>
        </w:r>
        <w:r w:rsidR="004039C7" w:rsidRPr="00BE1507">
          <w:t xml:space="preserve">, check </w:t>
        </w:r>
        <w:r w:rsidR="004039C7">
          <w:t xml:space="preserve">the </w:t>
        </w:r>
        <w:r w:rsidR="004039C7" w:rsidRPr="00BE1507">
          <w:rPr>
            <w:b/>
            <w:bCs/>
          </w:rPr>
          <w:t>Common Use of All Channels for bad Intervals and Correction</w:t>
        </w:r>
        <w:r w:rsidR="004039C7" w:rsidRPr="00BE1507">
          <w:t xml:space="preserve">, and click </w:t>
        </w:r>
        <w:r w:rsidR="004039C7" w:rsidRPr="00BE1507">
          <w:rPr>
            <w:b/>
            <w:bCs/>
          </w:rPr>
          <w:t>Next [</w:t>
        </w:r>
        <w:del w:id="307" w:author="Bae, Jihye" w:date="2023-04-29T04:09:00Z">
          <w:r w:rsidR="004039C7" w:rsidRPr="00BE1507" w:rsidDel="004039C7">
            <w:rPr>
              <w:b/>
              <w:bCs/>
            </w:rPr>
            <w:delText>1</w:delText>
          </w:r>
        </w:del>
      </w:moveTo>
      <w:ins w:id="308" w:author="Bae, Jihye" w:date="2023-04-29T04:09:00Z">
        <w:r w:rsidR="004039C7">
          <w:rPr>
            <w:b/>
            <w:bCs/>
          </w:rPr>
          <w:t>2</w:t>
        </w:r>
      </w:ins>
      <w:moveTo w:id="309" w:author="Bae, Jihye" w:date="2023-04-29T04:08:00Z">
        <w:r w:rsidR="004039C7" w:rsidRPr="00BE1507">
          <w:rPr>
            <w:b/>
            <w:bCs/>
          </w:rPr>
          <w:t>]</w:t>
        </w:r>
        <w:r w:rsidR="004039C7" w:rsidRPr="00BE1507">
          <w:t>.</w:t>
        </w:r>
      </w:moveTo>
      <w:moveToRangeEnd w:id="301"/>
    </w:p>
    <w:p w14:paraId="467A2669" w14:textId="40EB4062" w:rsidR="00E86332" w:rsidRPr="00E86332" w:rsidRDefault="00E86332" w:rsidP="00E86332">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Pr="008E60DB">
        <w:rPr>
          <w:b/>
          <w:bCs/>
        </w:rPr>
        <w:t xml:space="preserve"> </w:t>
      </w:r>
      <w:r w:rsidRPr="00755F85">
        <w:rPr>
          <w:b/>
          <w:bCs/>
        </w:rPr>
        <w:t>Interleaved</w:t>
      </w:r>
      <w:r w:rsidRPr="00755F85">
        <w:t xml:space="preserve"> and </w:t>
      </w:r>
      <w:r w:rsidRPr="00755F85">
        <w:rPr>
          <w:b/>
          <w:bCs/>
        </w:rPr>
        <w:t>Based on Time</w:t>
      </w:r>
      <w:r w:rsidR="00CB26FD">
        <w:rPr>
          <w:b/>
          <w:bCs/>
        </w:rPr>
        <w:t xml:space="preserve"> </w:t>
      </w:r>
      <w:r w:rsidRPr="00755F85">
        <w:t>options</w:t>
      </w:r>
      <w:r>
        <w:t xml:space="preserve"> are selected. T</w:t>
      </w:r>
      <w:r w:rsidR="002166BD">
        <w:t xml:space="preserve">hen </w:t>
      </w:r>
      <w:r w:rsidR="001D4424">
        <w:t>the time</w:t>
      </w:r>
      <w:r>
        <w:t xml:space="preserve"> information of the trigger signal is entered</w:t>
      </w:r>
      <w:r w:rsidR="00CB26FD">
        <w:t>,</w:t>
      </w:r>
      <w:r>
        <w:t xml:space="preserve"> and </w:t>
      </w:r>
      <w:r w:rsidRPr="00264228">
        <w:rPr>
          <w:b/>
          <w:bCs/>
        </w:rPr>
        <w:t>Next</w:t>
      </w:r>
      <w:r>
        <w:t xml:space="preserve"> </w:t>
      </w:r>
      <w:r w:rsidR="00CB26FD">
        <w:t>is</w:t>
      </w:r>
      <w:r>
        <w:t xml:space="preserve"> clicked. </w:t>
      </w:r>
    </w:p>
    <w:p w14:paraId="43B3B203" w14:textId="769355DD" w:rsidR="00F95EE4" w:rsidRPr="004174B3" w:rsidRDefault="00F95EE4" w:rsidP="00F95EE4">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 xml:space="preserve">: </w:t>
      </w:r>
      <w:r w:rsidRPr="00F95EE4">
        <w:rPr>
          <w:b/>
          <w:bCs/>
        </w:rPr>
        <w:t>Enable Baseline Correction for Average</w:t>
      </w:r>
      <w:r>
        <w:rPr>
          <w:b/>
          <w:bCs/>
        </w:rPr>
        <w:t xml:space="preserve"> </w:t>
      </w:r>
      <w:r w:rsidR="001D4424">
        <w:t>is ticked/checked</w:t>
      </w:r>
      <w:r w:rsidR="00F810DF">
        <w:t>,</w:t>
      </w:r>
      <w:r w:rsidR="001D4424">
        <w:t xml:space="preserve"> </w:t>
      </w:r>
      <w:r w:rsidRPr="00F95EE4">
        <w:t xml:space="preserve">and </w:t>
      </w:r>
      <w:r w:rsidRPr="00F95EE4">
        <w:rPr>
          <w:b/>
          <w:bCs/>
        </w:rPr>
        <w:t>Compute Baseline Over the Whole Artifact</w:t>
      </w:r>
      <w:r w:rsidR="001D4424">
        <w:t xml:space="preserve"> is unticked/unchecked. </w:t>
      </w:r>
      <w:ins w:id="310" w:author="Bae, Jihye" w:date="2023-04-29T04:09:00Z">
        <w:r w:rsidR="004039C7">
          <w:rPr>
            <w:rFonts w:cstheme="minorHAnsi"/>
          </w:rPr>
          <w:t xml:space="preserve">Inserting </w:t>
        </w:r>
        <w:r w:rsidR="004039C7" w:rsidRPr="00F95EE4">
          <w:rPr>
            <w:b/>
            <w:bCs/>
          </w:rPr>
          <w:t xml:space="preserve">Start </w:t>
        </w:r>
        <w:r w:rsidR="004039C7" w:rsidRPr="00F95EE4">
          <w:t xml:space="preserve">and </w:t>
        </w:r>
        <w:r w:rsidR="004039C7" w:rsidRPr="00F95EE4">
          <w:rPr>
            <w:b/>
            <w:bCs/>
          </w:rPr>
          <w:t>End</w:t>
        </w:r>
        <w:r w:rsidR="004039C7" w:rsidRPr="00F95EE4">
          <w:t xml:space="preserve"> values</w:t>
        </w:r>
        <w:r w:rsidR="004039C7">
          <w:t xml:space="preserve"> and the </w:t>
        </w:r>
        <w:r w:rsidR="004039C7" w:rsidRPr="00F95EE4">
          <w:rPr>
            <w:b/>
            <w:bCs/>
          </w:rPr>
          <w:t>Use Sliding Average Calculation</w:t>
        </w:r>
        <w:r w:rsidR="004039C7">
          <w:rPr>
            <w:b/>
            <w:bCs/>
          </w:rPr>
          <w:t xml:space="preserve"> </w:t>
        </w:r>
        <w:r w:rsidR="004039C7">
          <w:t>option is selected.</w:t>
        </w:r>
      </w:ins>
      <w:ins w:id="311" w:author="Bae, Jihye" w:date="2023-04-29T04:10:00Z">
        <w:r w:rsidR="004039C7">
          <w:t xml:space="preserve"> </w:t>
        </w:r>
        <w:r w:rsidR="004039C7">
          <w:rPr>
            <w:rFonts w:cstheme="minorHAnsi"/>
          </w:rPr>
          <w:t xml:space="preserve">Inserting </w:t>
        </w:r>
        <w:r w:rsidR="004039C7" w:rsidRPr="00FC3E52">
          <w:rPr>
            <w:b/>
            <w:bCs/>
          </w:rPr>
          <w:t>Total Number of Intervals for Sliding Average</w:t>
        </w:r>
        <w:r w:rsidR="004039C7">
          <w:rPr>
            <w:b/>
            <w:bCs/>
          </w:rPr>
          <w:t xml:space="preserve">, </w:t>
        </w:r>
        <w:r w:rsidR="004039C7" w:rsidRPr="00C06661">
          <w:t>checking</w:t>
        </w:r>
        <w:r w:rsidR="004039C7">
          <w:t>/ticking</w:t>
        </w:r>
        <w:r w:rsidR="004039C7">
          <w:rPr>
            <w:b/>
            <w:bCs/>
          </w:rPr>
          <w:t xml:space="preserve"> </w:t>
        </w:r>
        <w:r w:rsidR="004039C7" w:rsidRPr="00FC3E52">
          <w:rPr>
            <w:b/>
            <w:bCs/>
          </w:rPr>
          <w:t>Common Use of All Channels for bad Intervals and Correction</w:t>
        </w:r>
        <w:r w:rsidR="004039C7" w:rsidRPr="00FC3E52">
          <w:t xml:space="preserve">, and </w:t>
        </w:r>
        <w:r w:rsidR="004039C7" w:rsidRPr="00FC3E52">
          <w:rPr>
            <w:b/>
            <w:bCs/>
          </w:rPr>
          <w:t>Next</w:t>
        </w:r>
        <w:r w:rsidR="004039C7">
          <w:rPr>
            <w:b/>
            <w:bCs/>
          </w:rPr>
          <w:t xml:space="preserve"> </w:t>
        </w:r>
        <w:r w:rsidR="004039C7">
          <w:t>being clicked.</w:t>
        </w:r>
      </w:ins>
    </w:p>
    <w:p w14:paraId="5BC143E5" w14:textId="3E4A9F23" w:rsidR="004174B3" w:rsidRPr="00755F85" w:rsidDel="004039C7" w:rsidRDefault="004174B3" w:rsidP="00F95EE4">
      <w:pPr>
        <w:pStyle w:val="ListParagraph"/>
        <w:numPr>
          <w:ilvl w:val="2"/>
          <w:numId w:val="3"/>
        </w:numPr>
        <w:spacing w:before="120"/>
        <w:contextualSpacing w:val="0"/>
        <w:rPr>
          <w:del w:id="312" w:author="Bae, Jihye" w:date="2023-04-29T04:10:00Z"/>
          <w:rFonts w:cstheme="minorHAnsi"/>
        </w:rPr>
      </w:pPr>
      <w:del w:id="313" w:author="Bae, Jihye" w:date="2023-04-29T04:10:00Z">
        <w:r w:rsidRPr="00E12E3D" w:rsidDel="004039C7">
          <w:rPr>
            <w:rFonts w:cstheme="minorHAnsi"/>
            <w:highlight w:val="yellow"/>
          </w:rPr>
          <w:delText>SCREEN: To be uploaded by Authors</w:delText>
        </w:r>
        <w:r w:rsidDel="004039C7">
          <w:rPr>
            <w:rFonts w:cstheme="minorHAnsi"/>
          </w:rPr>
          <w:delText>:</w:delText>
        </w:r>
        <w:r w:rsidR="00487957" w:rsidDel="004039C7">
          <w:rPr>
            <w:rFonts w:cstheme="minorHAnsi"/>
          </w:rPr>
          <w:delText xml:space="preserve"> </w:delText>
        </w:r>
      </w:del>
      <w:del w:id="314" w:author="Bae, Jihye" w:date="2023-04-29T04:09:00Z">
        <w:r w:rsidR="00487957" w:rsidDel="004039C7">
          <w:rPr>
            <w:rFonts w:cstheme="minorHAnsi"/>
          </w:rPr>
          <w:delText xml:space="preserve">Inserting </w:delText>
        </w:r>
        <w:r w:rsidR="00793335" w:rsidRPr="00F95EE4" w:rsidDel="004039C7">
          <w:rPr>
            <w:b/>
            <w:bCs/>
          </w:rPr>
          <w:delText xml:space="preserve">Start </w:delText>
        </w:r>
        <w:r w:rsidR="00793335" w:rsidRPr="00F95EE4" w:rsidDel="004039C7">
          <w:delText xml:space="preserve">and </w:delText>
        </w:r>
        <w:r w:rsidR="00793335" w:rsidRPr="00F95EE4" w:rsidDel="004039C7">
          <w:rPr>
            <w:b/>
            <w:bCs/>
          </w:rPr>
          <w:delText>End</w:delText>
        </w:r>
        <w:r w:rsidR="00793335" w:rsidRPr="00F95EE4" w:rsidDel="004039C7">
          <w:delText xml:space="preserve"> values</w:delText>
        </w:r>
        <w:r w:rsidR="00DF47F3" w:rsidDel="004039C7">
          <w:delText xml:space="preserve"> and </w:delText>
        </w:r>
        <w:r w:rsidR="00F810DF" w:rsidDel="004039C7">
          <w:delText xml:space="preserve">the </w:delText>
        </w:r>
        <w:r w:rsidR="00D44DE8" w:rsidRPr="00F95EE4" w:rsidDel="004039C7">
          <w:rPr>
            <w:b/>
            <w:bCs/>
          </w:rPr>
          <w:delText>Use Sliding Average Calculation</w:delText>
        </w:r>
        <w:r w:rsidR="00674128" w:rsidDel="004039C7">
          <w:rPr>
            <w:b/>
            <w:bCs/>
          </w:rPr>
          <w:delText xml:space="preserve"> </w:delText>
        </w:r>
        <w:r w:rsidR="00674128" w:rsidDel="004039C7">
          <w:delText>option</w:delText>
        </w:r>
        <w:r w:rsidR="00F810DF" w:rsidDel="004039C7">
          <w:delText xml:space="preserve"> is selected.</w:delText>
        </w:r>
      </w:del>
    </w:p>
    <w:p w14:paraId="7120D157" w14:textId="75EF2AB3" w:rsidR="00755F85" w:rsidRPr="00F95EE4" w:rsidRDefault="00755F85" w:rsidP="00F95EE4">
      <w:pPr>
        <w:spacing w:before="120"/>
        <w:ind w:left="907"/>
        <w:rPr>
          <w:rFonts w:cstheme="minorHAnsi"/>
        </w:rPr>
      </w:pPr>
    </w:p>
    <w:p w14:paraId="03E53956" w14:textId="094E56EA" w:rsidR="00BE1507" w:rsidRPr="00366D64" w:rsidRDefault="00DD27EE" w:rsidP="00366D64">
      <w:pPr>
        <w:pStyle w:val="ListParagraph"/>
        <w:numPr>
          <w:ilvl w:val="1"/>
          <w:numId w:val="3"/>
        </w:numPr>
        <w:spacing w:before="120"/>
        <w:contextualSpacing w:val="0"/>
        <w:rPr>
          <w:rFonts w:cstheme="minorHAnsi"/>
        </w:rPr>
      </w:pPr>
      <w:ins w:id="315" w:author="Bae, Jihye" w:date="2023-04-29T04:10:00Z">
        <w:r>
          <w:rPr>
            <w:rFonts w:cstheme="minorHAnsi"/>
          </w:rPr>
          <w:t>In the following window, s</w:t>
        </w:r>
      </w:ins>
      <w:moveFromRangeStart w:id="316" w:author="Bae, Jihye" w:date="2023-04-29T04:08:00Z" w:name="move133633739"/>
      <w:moveFrom w:id="317" w:author="Bae, Jihye" w:date="2023-04-29T04:08:00Z">
        <w:r w:rsidR="009441B4" w:rsidRPr="00FC3E52" w:rsidDel="004039C7">
          <w:rPr>
            <w:rFonts w:cstheme="minorHAnsi"/>
          </w:rPr>
          <w:t>Next, i</w:t>
        </w:r>
        <w:r w:rsidR="009441B4" w:rsidRPr="00FC3E52" w:rsidDel="004039C7">
          <w:t xml:space="preserve">nsert </w:t>
        </w:r>
        <w:r w:rsidR="008B400B" w:rsidDel="004039C7">
          <w:t xml:space="preserve">the </w:t>
        </w:r>
        <w:r w:rsidR="009441B4" w:rsidRPr="00BE1507" w:rsidDel="004039C7">
          <w:rPr>
            <w:b/>
            <w:bCs/>
          </w:rPr>
          <w:t>Total Number of Intervals for Sliding Average</w:t>
        </w:r>
        <w:r w:rsidR="009441B4" w:rsidRPr="00BE1507" w:rsidDel="004039C7">
          <w:t xml:space="preserve">, check </w:t>
        </w:r>
        <w:r w:rsidR="008B400B" w:rsidDel="004039C7">
          <w:t xml:space="preserve">the </w:t>
        </w:r>
        <w:r w:rsidR="009441B4" w:rsidRPr="00BE1507" w:rsidDel="004039C7">
          <w:rPr>
            <w:b/>
            <w:bCs/>
          </w:rPr>
          <w:t>Common Use of All Channels for bad Intervals and Correction</w:t>
        </w:r>
        <w:r w:rsidR="009441B4" w:rsidRPr="00BE1507" w:rsidDel="004039C7">
          <w:t xml:space="preserve">, and click </w:t>
        </w:r>
        <w:r w:rsidR="009441B4" w:rsidRPr="00BE1507" w:rsidDel="004039C7">
          <w:rPr>
            <w:b/>
            <w:bCs/>
          </w:rPr>
          <w:t>Next</w:t>
        </w:r>
        <w:r w:rsidR="00FC3E52" w:rsidRPr="00BE1507" w:rsidDel="004039C7">
          <w:rPr>
            <w:b/>
            <w:bCs/>
          </w:rPr>
          <w:t xml:space="preserve"> [1]</w:t>
        </w:r>
        <w:r w:rsidR="009441B4" w:rsidRPr="00BE1507" w:rsidDel="004039C7">
          <w:t>.</w:t>
        </w:r>
        <w:r w:rsidR="00BE1507" w:rsidRPr="00BE1507" w:rsidDel="004039C7">
          <w:t xml:space="preserve"> </w:t>
        </w:r>
      </w:moveFrom>
      <w:moveFromRangeEnd w:id="316"/>
      <w:del w:id="318" w:author="Bae, Jihye" w:date="2023-04-29T04:10:00Z">
        <w:r w:rsidR="00BE1507" w:rsidRPr="00BE1507" w:rsidDel="00DD27EE">
          <w:delText>S</w:delText>
        </w:r>
      </w:del>
      <w:r w:rsidR="00BE1507" w:rsidRPr="00BE1507">
        <w:t xml:space="preserve">elect </w:t>
      </w:r>
      <w:r w:rsidR="00BE1507" w:rsidRPr="00BE1507">
        <w:rPr>
          <w:b/>
          <w:bCs/>
        </w:rPr>
        <w:t>Use All Channels for Correction</w:t>
      </w:r>
      <w:r w:rsidR="00BE1507" w:rsidRPr="00BE1507">
        <w:t xml:space="preserve"> and click </w:t>
      </w:r>
      <w:r w:rsidR="00BE1507" w:rsidRPr="00BE1507">
        <w:rPr>
          <w:b/>
          <w:bCs/>
        </w:rPr>
        <w:t>Next</w:t>
      </w:r>
      <w:r w:rsidR="00BE1507">
        <w:rPr>
          <w:b/>
          <w:bCs/>
        </w:rPr>
        <w:t xml:space="preserve"> [</w:t>
      </w:r>
      <w:del w:id="319" w:author="Bae, Jihye" w:date="2023-04-29T04:10:00Z">
        <w:r w:rsidR="00BE1507" w:rsidDel="00DD27EE">
          <w:rPr>
            <w:b/>
            <w:bCs/>
          </w:rPr>
          <w:delText>2</w:delText>
        </w:r>
      </w:del>
      <w:ins w:id="320" w:author="Bae, Jihye" w:date="2023-04-29T04:10:00Z">
        <w:r>
          <w:rPr>
            <w:b/>
            <w:bCs/>
          </w:rPr>
          <w:t>1</w:t>
        </w:r>
      </w:ins>
      <w:r w:rsidR="00BE1507">
        <w:rPr>
          <w:b/>
          <w:bCs/>
        </w:rPr>
        <w:t>]</w:t>
      </w:r>
      <w:r w:rsidR="00BE1507" w:rsidRPr="00BE1507">
        <w:t>.</w:t>
      </w:r>
    </w:p>
    <w:p w14:paraId="7802356F" w14:textId="3050B2A2" w:rsidR="00B77E5F" w:rsidRPr="00366D64" w:rsidDel="004039C7" w:rsidRDefault="00B77E5F" w:rsidP="00B77E5F">
      <w:pPr>
        <w:pStyle w:val="ListParagraph"/>
        <w:numPr>
          <w:ilvl w:val="2"/>
          <w:numId w:val="3"/>
        </w:numPr>
        <w:spacing w:before="120"/>
        <w:contextualSpacing w:val="0"/>
        <w:rPr>
          <w:del w:id="321" w:author="Bae, Jihye" w:date="2023-04-29T04:10:00Z"/>
          <w:rFonts w:cstheme="minorHAnsi"/>
        </w:rPr>
      </w:pPr>
      <w:del w:id="322" w:author="Bae, Jihye" w:date="2023-04-29T04:10:00Z">
        <w:r w:rsidRPr="00E12E3D" w:rsidDel="004039C7">
          <w:rPr>
            <w:rFonts w:cstheme="minorHAnsi"/>
            <w:highlight w:val="yellow"/>
          </w:rPr>
          <w:delText>SCREEN: To be uploaded by Authors</w:delText>
        </w:r>
        <w:r w:rsidDel="004039C7">
          <w:rPr>
            <w:rFonts w:cstheme="minorHAnsi"/>
          </w:rPr>
          <w:delText>:</w:delText>
        </w:r>
        <w:r w:rsidR="0074678F" w:rsidDel="004039C7">
          <w:rPr>
            <w:rFonts w:cstheme="minorHAnsi"/>
          </w:rPr>
          <w:delText xml:space="preserve"> Inserting </w:delText>
        </w:r>
        <w:r w:rsidR="00C06661" w:rsidRPr="00FC3E52" w:rsidDel="004039C7">
          <w:rPr>
            <w:b/>
            <w:bCs/>
          </w:rPr>
          <w:delText>Total Number of Intervals for Sliding Average</w:delText>
        </w:r>
        <w:r w:rsidR="00C06661" w:rsidDel="004039C7">
          <w:rPr>
            <w:b/>
            <w:bCs/>
          </w:rPr>
          <w:delText xml:space="preserve">, </w:delText>
        </w:r>
        <w:r w:rsidR="00C06661" w:rsidRPr="00C06661" w:rsidDel="004039C7">
          <w:delText>checking</w:delText>
        </w:r>
        <w:r w:rsidR="009C0D29" w:rsidDel="004039C7">
          <w:delText>/ticking</w:delText>
        </w:r>
        <w:r w:rsidR="00C06661" w:rsidDel="004039C7">
          <w:rPr>
            <w:b/>
            <w:bCs/>
          </w:rPr>
          <w:delText xml:space="preserve"> </w:delText>
        </w:r>
        <w:r w:rsidR="00C06661" w:rsidRPr="00FC3E52" w:rsidDel="004039C7">
          <w:rPr>
            <w:b/>
            <w:bCs/>
          </w:rPr>
          <w:delText>Common Use of All Channels for bad Intervals and Correction</w:delText>
        </w:r>
        <w:r w:rsidR="00C06661" w:rsidRPr="00FC3E52" w:rsidDel="004039C7">
          <w:delText xml:space="preserve">, and </w:delText>
        </w:r>
        <w:r w:rsidR="00C06661" w:rsidRPr="00FC3E52" w:rsidDel="004039C7">
          <w:rPr>
            <w:b/>
            <w:bCs/>
          </w:rPr>
          <w:delText>Next</w:delText>
        </w:r>
        <w:r w:rsidR="008767DE" w:rsidDel="004039C7">
          <w:rPr>
            <w:b/>
            <w:bCs/>
          </w:rPr>
          <w:delText xml:space="preserve"> </w:delText>
        </w:r>
        <w:r w:rsidR="008767DE" w:rsidDel="004039C7">
          <w:delText>being clicked.</w:delText>
        </w:r>
      </w:del>
    </w:p>
    <w:p w14:paraId="4D8C1589" w14:textId="5546810C" w:rsidR="00366D64" w:rsidRPr="002D6E4E" w:rsidRDefault="00366D64" w:rsidP="00B77E5F">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0090062B" w:rsidRPr="0090062B">
        <w:rPr>
          <w:b/>
          <w:bCs/>
        </w:rPr>
        <w:t xml:space="preserve"> </w:t>
      </w:r>
      <w:r w:rsidR="0090062B" w:rsidRPr="00BE1507">
        <w:rPr>
          <w:b/>
          <w:bCs/>
        </w:rPr>
        <w:t>Use All Channels for Correction</w:t>
      </w:r>
      <w:r w:rsidR="0090062B">
        <w:rPr>
          <w:b/>
          <w:bCs/>
        </w:rPr>
        <w:t xml:space="preserve"> </w:t>
      </w:r>
      <w:r w:rsidR="0090062B">
        <w:t xml:space="preserve">being selected </w:t>
      </w:r>
      <w:r w:rsidR="0090062B" w:rsidRPr="00FC3E52">
        <w:t xml:space="preserve">and </w:t>
      </w:r>
      <w:r w:rsidR="0090062B" w:rsidRPr="00FC3E52">
        <w:rPr>
          <w:b/>
          <w:bCs/>
        </w:rPr>
        <w:t>Next</w:t>
      </w:r>
      <w:r w:rsidR="0090062B">
        <w:rPr>
          <w:b/>
          <w:bCs/>
        </w:rPr>
        <w:t xml:space="preserve"> </w:t>
      </w:r>
      <w:r w:rsidR="008B400B">
        <w:t>is</w:t>
      </w:r>
      <w:r w:rsidR="0090062B">
        <w:t xml:space="preserve"> clicked.</w:t>
      </w:r>
    </w:p>
    <w:p w14:paraId="7A831029" w14:textId="77777777" w:rsidR="002D6E4E" w:rsidRPr="00FC3E52" w:rsidRDefault="002D6E4E" w:rsidP="002D6E4E">
      <w:pPr>
        <w:pStyle w:val="ListParagraph"/>
        <w:spacing w:before="120"/>
        <w:ind w:left="1627"/>
        <w:contextualSpacing w:val="0"/>
        <w:rPr>
          <w:rFonts w:cstheme="minorHAnsi"/>
        </w:rPr>
      </w:pPr>
    </w:p>
    <w:p w14:paraId="46D303B5" w14:textId="3E73DE5C" w:rsidR="002D6E4E" w:rsidRPr="002D6E4E" w:rsidRDefault="00DD27EE" w:rsidP="002D6E4E">
      <w:pPr>
        <w:pStyle w:val="ListParagraph"/>
        <w:numPr>
          <w:ilvl w:val="1"/>
          <w:numId w:val="3"/>
        </w:numPr>
        <w:spacing w:before="120"/>
        <w:contextualSpacing w:val="0"/>
        <w:rPr>
          <w:rFonts w:cstheme="minorHAnsi"/>
        </w:rPr>
      </w:pPr>
      <w:ins w:id="323" w:author="Bae, Jihye" w:date="2023-04-29T04:11:00Z">
        <w:r>
          <w:lastRenderedPageBreak/>
          <w:t xml:space="preserve">Next, </w:t>
        </w:r>
      </w:ins>
      <w:del w:id="324" w:author="Bae, Jihye" w:date="2023-04-29T04:11:00Z">
        <w:r w:rsidR="002D6E4E" w:rsidRPr="002D6E4E" w:rsidDel="00DD27EE">
          <w:delText>C</w:delText>
        </w:r>
      </w:del>
      <w:ins w:id="325" w:author="Bae, Jihye" w:date="2023-04-29T04:11:00Z">
        <w:r>
          <w:t>c</w:t>
        </w:r>
      </w:ins>
      <w:r w:rsidR="002D6E4E" w:rsidRPr="002D6E4E">
        <w:t xml:space="preserve">heck </w:t>
      </w:r>
      <w:r w:rsidR="002D6E4E" w:rsidRPr="002D6E4E">
        <w:rPr>
          <w:b/>
          <w:bCs/>
        </w:rPr>
        <w:t xml:space="preserve">Do </w:t>
      </w:r>
      <w:proofErr w:type="spellStart"/>
      <w:r w:rsidR="002D6E4E" w:rsidRPr="002D6E4E">
        <w:rPr>
          <w:b/>
          <w:bCs/>
        </w:rPr>
        <w:t>Downsampling</w:t>
      </w:r>
      <w:proofErr w:type="spellEnd"/>
      <w:r w:rsidR="002D6E4E">
        <w:rPr>
          <w:b/>
          <w:bCs/>
        </w:rPr>
        <w:t xml:space="preserve"> </w:t>
      </w:r>
      <w:r w:rsidR="002D6E4E" w:rsidRPr="002D6E4E">
        <w:rPr>
          <w:i/>
          <w:iCs w:val="0"/>
          <w:color w:val="FF0000"/>
        </w:rPr>
        <w:t>(down-sampling)</w:t>
      </w:r>
      <w:r w:rsidR="002D6E4E" w:rsidRPr="002D6E4E">
        <w:t xml:space="preserve"> and choose </w:t>
      </w:r>
      <w:r w:rsidR="002D6E4E" w:rsidRPr="002D6E4E">
        <w:rPr>
          <w:b/>
          <w:bCs/>
        </w:rPr>
        <w:t>500</w:t>
      </w:r>
      <w:r w:rsidR="002D6E4E" w:rsidRPr="002D6E4E">
        <w:t xml:space="preserve"> </w:t>
      </w:r>
      <w:r w:rsidR="009C0D29" w:rsidRPr="009C0D29">
        <w:rPr>
          <w:b/>
          <w:bCs/>
        </w:rPr>
        <w:t>hertz</w:t>
      </w:r>
      <w:r w:rsidR="009C0D29">
        <w:t xml:space="preserve"> </w:t>
      </w:r>
      <w:r w:rsidR="002D6E4E" w:rsidRPr="002D6E4E">
        <w:t xml:space="preserve">for </w:t>
      </w:r>
      <w:r w:rsidR="002D6E4E" w:rsidRPr="002D6E4E">
        <w:rPr>
          <w:b/>
          <w:bCs/>
        </w:rPr>
        <w:t>New Frequency</w:t>
      </w:r>
      <w:r w:rsidR="002D6E4E">
        <w:rPr>
          <w:b/>
          <w:bCs/>
        </w:rPr>
        <w:t xml:space="preserve"> [1]</w:t>
      </w:r>
      <w:r w:rsidR="002D6E4E" w:rsidRPr="002D6E4E">
        <w:t xml:space="preserve">. Check </w:t>
      </w:r>
      <w:r w:rsidR="002D6E4E" w:rsidRPr="002D6E4E">
        <w:rPr>
          <w:b/>
          <w:bCs/>
        </w:rPr>
        <w:t>Apply Lowpass Filter</w:t>
      </w:r>
      <w:r w:rsidR="009A6326">
        <w:t xml:space="preserve">, select </w:t>
      </w:r>
      <w:r w:rsidR="009A6326" w:rsidRPr="00BD7043">
        <w:rPr>
          <w:b/>
          <w:bCs/>
        </w:rPr>
        <w:t>Use FIR</w:t>
      </w:r>
      <w:r w:rsidR="009A6326">
        <w:t xml:space="preserve"> </w:t>
      </w:r>
      <w:r w:rsidR="009A6326" w:rsidRPr="009A6326">
        <w:rPr>
          <w:i/>
          <w:iCs w:val="0"/>
          <w:color w:val="FF0000"/>
        </w:rPr>
        <w:t>(F-I-R)</w:t>
      </w:r>
      <w:r w:rsidR="009A6326">
        <w:t xml:space="preserve"> </w:t>
      </w:r>
      <w:r w:rsidR="009A6326" w:rsidRPr="00BD7043">
        <w:rPr>
          <w:b/>
          <w:bCs/>
        </w:rPr>
        <w:t>Filter</w:t>
      </w:r>
      <w:r w:rsidR="009A6326">
        <w:t xml:space="preserve">, insert </w:t>
      </w:r>
      <w:r w:rsidR="009A6326" w:rsidRPr="00BD7043">
        <w:rPr>
          <w:b/>
          <w:bCs/>
        </w:rPr>
        <w:t>70 hertz</w:t>
      </w:r>
      <w:r w:rsidR="009A6326">
        <w:t xml:space="preserve"> for </w:t>
      </w:r>
      <w:r w:rsidR="009A6326" w:rsidRPr="00BD7043">
        <w:rPr>
          <w:b/>
          <w:bCs/>
        </w:rPr>
        <w:t>Cutoff Frequency</w:t>
      </w:r>
      <w:r w:rsidR="009A6326">
        <w:t>, and click</w:t>
      </w:r>
      <w:r w:rsidR="002D6E4E" w:rsidRPr="002D6E4E">
        <w:t xml:space="preserve"> </w:t>
      </w:r>
      <w:r w:rsidR="002D6E4E" w:rsidRPr="002D6E4E">
        <w:rPr>
          <w:b/>
          <w:bCs/>
        </w:rPr>
        <w:t>Next [2]</w:t>
      </w:r>
      <w:r w:rsidR="002D6E4E" w:rsidRPr="002D6E4E">
        <w:t xml:space="preserve">. Select one </w:t>
      </w:r>
      <w:r w:rsidR="002D6E4E" w:rsidRPr="002D6E4E">
        <w:rPr>
          <w:b/>
          <w:bCs/>
        </w:rPr>
        <w:t>Store Corrected Data</w:t>
      </w:r>
      <w:r w:rsidR="002D6E4E" w:rsidRPr="002D6E4E">
        <w:t xml:space="preserve"> option, </w:t>
      </w:r>
      <w:r w:rsidR="00BD7043">
        <w:t>then click</w:t>
      </w:r>
      <w:r w:rsidR="002D6E4E" w:rsidRPr="002D6E4E">
        <w:t xml:space="preserve"> </w:t>
      </w:r>
      <w:r w:rsidR="002D6E4E" w:rsidRPr="002D6E4E">
        <w:rPr>
          <w:b/>
          <w:bCs/>
        </w:rPr>
        <w:t>Finish</w:t>
      </w:r>
      <w:r w:rsidR="002D6E4E">
        <w:rPr>
          <w:b/>
          <w:bCs/>
        </w:rPr>
        <w:t xml:space="preserve"> [3]</w:t>
      </w:r>
      <w:r w:rsidR="002D6E4E" w:rsidRPr="002D6E4E">
        <w:t>.</w:t>
      </w:r>
      <w:ins w:id="326" w:author="Bae, Jihye" w:date="2023-05-15T16:40:00Z">
        <w:r w:rsidR="00E441BB">
          <w:t xml:space="preserve"> </w:t>
        </w:r>
      </w:ins>
      <w:del w:id="327" w:author="Bae, Jihye" w:date="2023-05-15T16:42:00Z">
        <w:r w:rsidR="00F05587" w:rsidDel="00E441BB">
          <w:delText xml:space="preserve"> </w:delText>
        </w:r>
      </w:del>
      <w:commentRangeStart w:id="328"/>
      <w:r w:rsidR="00F05587" w:rsidRPr="00F05587">
        <w:rPr>
          <w:highlight w:val="yellow"/>
        </w:rPr>
        <w:t>Authors: Please confirm that the pronunciation guide (red italics font) for FIR is correct.</w:t>
      </w:r>
      <w:r w:rsidR="00F05587">
        <w:t xml:space="preserve"> </w:t>
      </w:r>
      <w:commentRangeEnd w:id="328"/>
      <w:r w:rsidR="00395032">
        <w:rPr>
          <w:rStyle w:val="CommentReference"/>
          <w:lang w:val="x-none" w:eastAsia="x-none"/>
        </w:rPr>
        <w:commentReference w:id="328"/>
      </w:r>
    </w:p>
    <w:p w14:paraId="789BACD5" w14:textId="72AD0CE0" w:rsidR="00755F85" w:rsidRPr="002D6E4E" w:rsidRDefault="002D6E4E" w:rsidP="002D6E4E">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 xml:space="preserve">: </w:t>
      </w:r>
      <w:r w:rsidRPr="002D6E4E">
        <w:rPr>
          <w:b/>
          <w:bCs/>
        </w:rPr>
        <w:t xml:space="preserve">Do </w:t>
      </w:r>
      <w:proofErr w:type="spellStart"/>
      <w:r w:rsidRPr="002D6E4E">
        <w:rPr>
          <w:b/>
          <w:bCs/>
        </w:rPr>
        <w:t>Downsampling</w:t>
      </w:r>
      <w:proofErr w:type="spellEnd"/>
      <w:r>
        <w:rPr>
          <w:b/>
          <w:bCs/>
        </w:rPr>
        <w:t xml:space="preserve"> </w:t>
      </w:r>
      <w:r w:rsidRPr="002D6E4E">
        <w:t xml:space="preserve">is </w:t>
      </w:r>
      <w:r w:rsidR="002D5926" w:rsidRPr="002D6E4E">
        <w:t>checked,</w:t>
      </w:r>
      <w:r w:rsidRPr="002D6E4E">
        <w:t xml:space="preserve"> and</w:t>
      </w:r>
      <w:r>
        <w:t xml:space="preserve"> </w:t>
      </w:r>
      <w:r w:rsidRPr="002D5926">
        <w:rPr>
          <w:b/>
          <w:bCs/>
        </w:rPr>
        <w:t>500</w:t>
      </w:r>
      <w:r w:rsidR="002D5926" w:rsidRPr="002D5926">
        <w:rPr>
          <w:b/>
          <w:bCs/>
        </w:rPr>
        <w:t xml:space="preserve"> Hz</w:t>
      </w:r>
      <w:r>
        <w:t xml:space="preserve"> for </w:t>
      </w:r>
      <w:r w:rsidRPr="002D6E4E">
        <w:rPr>
          <w:b/>
          <w:bCs/>
        </w:rPr>
        <w:t>New Frequency</w:t>
      </w:r>
      <w:r>
        <w:rPr>
          <w:b/>
          <w:bCs/>
        </w:rPr>
        <w:t xml:space="preserve"> </w:t>
      </w:r>
      <w:r>
        <w:t>is selected.</w:t>
      </w:r>
    </w:p>
    <w:p w14:paraId="4D2A3C1D" w14:textId="75628977" w:rsidR="002D6E4E" w:rsidRPr="00366D64" w:rsidRDefault="002D6E4E" w:rsidP="002D6E4E">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Pr="002D6E4E">
        <w:rPr>
          <w:b/>
          <w:bCs/>
        </w:rPr>
        <w:t xml:space="preserve"> Apply Lowpass Filter</w:t>
      </w:r>
      <w:r w:rsidRPr="002D6E4E">
        <w:t xml:space="preserve"> is checked</w:t>
      </w:r>
      <w:r>
        <w:t>,</w:t>
      </w:r>
      <w:r w:rsidRPr="002D6E4E">
        <w:t xml:space="preserve"> </w:t>
      </w:r>
      <w:r w:rsidR="00BD7043">
        <w:t>Use FIR Filter is selected, 70 Hz for Cutoff Frequency is entered, and Next is</w:t>
      </w:r>
      <w:r>
        <w:t xml:space="preserve"> clicked.</w:t>
      </w:r>
    </w:p>
    <w:p w14:paraId="0E7FAEB4" w14:textId="1F2E517F" w:rsidR="00C828E1" w:rsidRPr="002D5926" w:rsidRDefault="00C828E1" w:rsidP="00C828E1">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Pr="00C828E1">
        <w:rPr>
          <w:b/>
          <w:bCs/>
        </w:rPr>
        <w:t xml:space="preserve"> </w:t>
      </w:r>
      <w:r w:rsidRPr="002D6E4E">
        <w:rPr>
          <w:b/>
          <w:bCs/>
        </w:rPr>
        <w:t>Store Corrected Data</w:t>
      </w:r>
      <w:r w:rsidRPr="002D6E4E">
        <w:t xml:space="preserve"> option</w:t>
      </w:r>
      <w:r>
        <w:t xml:space="preserve"> is </w:t>
      </w:r>
      <w:r w:rsidR="00F05587">
        <w:t>selected,</w:t>
      </w:r>
      <w:r>
        <w:t xml:space="preserve"> and </w:t>
      </w:r>
      <w:r w:rsidRPr="002D6E4E">
        <w:rPr>
          <w:b/>
          <w:bCs/>
        </w:rPr>
        <w:t>Finish</w:t>
      </w:r>
      <w:r>
        <w:rPr>
          <w:b/>
          <w:bCs/>
        </w:rPr>
        <w:t xml:space="preserve"> </w:t>
      </w:r>
      <w:r w:rsidR="00BD7043">
        <w:t>is</w:t>
      </w:r>
      <w:r>
        <w:t xml:space="preserve"> clicked.</w:t>
      </w:r>
      <w:bookmarkStart w:id="329" w:name="_Hlk135061360"/>
      <w:ins w:id="330" w:author="Bae, Jihye" w:date="2023-05-15T16:42:00Z">
        <w:r w:rsidR="00E441BB">
          <w:t xml:space="preserve"> </w:t>
        </w:r>
        <w:r w:rsidR="00E441BB" w:rsidRPr="00217AB4">
          <w:rPr>
            <w:b/>
            <w:bCs/>
          </w:rPr>
          <w:t>TXT:</w:t>
        </w:r>
        <w:r w:rsidR="00E441BB">
          <w:t xml:space="preserve"> </w:t>
        </w:r>
        <w:r w:rsidR="00E441BB" w:rsidRPr="00217AB4">
          <w:rPr>
            <w:b/>
            <w:bCs/>
          </w:rPr>
          <w:t>NOTE: This MR correction process may take some time to complete, depending on the EEG data size.</w:t>
        </w:r>
      </w:ins>
      <w:bookmarkEnd w:id="329"/>
    </w:p>
    <w:p w14:paraId="00ADD974" w14:textId="77777777" w:rsidR="002D5926" w:rsidRPr="00F05587" w:rsidRDefault="002D5926" w:rsidP="002D5926">
      <w:pPr>
        <w:pStyle w:val="ListParagraph"/>
        <w:spacing w:before="120"/>
        <w:ind w:left="1627"/>
        <w:contextualSpacing w:val="0"/>
        <w:rPr>
          <w:rFonts w:cstheme="minorHAnsi"/>
        </w:rPr>
      </w:pPr>
    </w:p>
    <w:p w14:paraId="586A801B" w14:textId="0255F991" w:rsidR="00750433" w:rsidRPr="00750433" w:rsidRDefault="00D55473" w:rsidP="00750433">
      <w:pPr>
        <w:pStyle w:val="ListParagraph"/>
        <w:numPr>
          <w:ilvl w:val="1"/>
          <w:numId w:val="3"/>
        </w:numPr>
        <w:spacing w:before="120"/>
        <w:contextualSpacing w:val="0"/>
        <w:rPr>
          <w:rFonts w:cstheme="minorHAnsi"/>
        </w:rPr>
      </w:pPr>
      <w:r w:rsidRPr="00750433">
        <w:rPr>
          <w:rFonts w:cstheme="minorHAnsi"/>
        </w:rPr>
        <w:t xml:space="preserve">To apply direct current removal by a high-pass filter, </w:t>
      </w:r>
      <w:r w:rsidR="00750433" w:rsidRPr="00750433">
        <w:rPr>
          <w:rFonts w:cstheme="minorHAnsi"/>
        </w:rPr>
        <w:t xml:space="preserve">click on the </w:t>
      </w:r>
      <w:r w:rsidR="00750433" w:rsidRPr="00750433">
        <w:rPr>
          <w:b/>
          <w:bCs/>
        </w:rPr>
        <w:t>Transformation</w:t>
      </w:r>
      <w:r w:rsidR="00BD7043">
        <w:rPr>
          <w:b/>
          <w:bCs/>
        </w:rPr>
        <w:t>,</w:t>
      </w:r>
      <w:r w:rsidR="00750433" w:rsidRPr="00750433">
        <w:rPr>
          <w:b/>
          <w:bCs/>
        </w:rPr>
        <w:t xml:space="preserve"> </w:t>
      </w:r>
      <w:r w:rsidR="00750433" w:rsidRPr="00750433">
        <w:t xml:space="preserve">then </w:t>
      </w:r>
      <w:r w:rsidR="00750433" w:rsidRPr="00750433">
        <w:rPr>
          <w:b/>
          <w:bCs/>
        </w:rPr>
        <w:t xml:space="preserve">Data Filtering </w:t>
      </w:r>
      <w:r w:rsidR="00750433" w:rsidRPr="00750433">
        <w:t xml:space="preserve">and </w:t>
      </w:r>
      <w:r w:rsidR="00750433" w:rsidRPr="00642C7E">
        <w:rPr>
          <w:b/>
          <w:bCs/>
          <w:highlight w:val="yellow"/>
        </w:rPr>
        <w:t>IIR</w:t>
      </w:r>
      <w:r w:rsidR="00750433" w:rsidRPr="00750433">
        <w:rPr>
          <w:b/>
          <w:bCs/>
        </w:rPr>
        <w:t xml:space="preserve"> </w:t>
      </w:r>
      <w:r w:rsidR="00750433" w:rsidRPr="00750433">
        <w:rPr>
          <w:i/>
          <w:iCs w:val="0"/>
          <w:color w:val="FF0000"/>
        </w:rPr>
        <w:t>(I-I-R)</w:t>
      </w:r>
      <w:r w:rsidR="00750433" w:rsidRPr="00750433">
        <w:rPr>
          <w:b/>
          <w:bCs/>
        </w:rPr>
        <w:t xml:space="preserve"> Filters</w:t>
      </w:r>
      <w:r w:rsidR="00750433" w:rsidRPr="00750433">
        <w:t xml:space="preserve"> tab</w:t>
      </w:r>
      <w:r w:rsidR="00750433">
        <w:t xml:space="preserve"> </w:t>
      </w:r>
      <w:r w:rsidR="00750433" w:rsidRPr="00750433">
        <w:rPr>
          <w:b/>
          <w:bCs/>
        </w:rPr>
        <w:t>[1]</w:t>
      </w:r>
      <w:r w:rsidR="00750433" w:rsidRPr="00750433">
        <w:t xml:space="preserve">. Check </w:t>
      </w:r>
      <w:r w:rsidR="00750433" w:rsidRPr="00750433">
        <w:rPr>
          <w:b/>
          <w:bCs/>
        </w:rPr>
        <w:t>Enabled</w:t>
      </w:r>
      <w:r w:rsidR="00750433" w:rsidRPr="00750433">
        <w:t xml:space="preserve"> under </w:t>
      </w:r>
      <w:r w:rsidR="00750433" w:rsidRPr="00750433">
        <w:rPr>
          <w:b/>
          <w:bCs/>
        </w:rPr>
        <w:t>Low Cutoff</w:t>
      </w:r>
      <w:r w:rsidR="00750433" w:rsidRPr="00750433">
        <w:t xml:space="preserve">. Insert a cutoff </w:t>
      </w:r>
      <w:r w:rsidR="00750433" w:rsidRPr="00750433">
        <w:rPr>
          <w:b/>
          <w:bCs/>
        </w:rPr>
        <w:t xml:space="preserve">Frequency </w:t>
      </w:r>
      <w:r w:rsidR="00750433" w:rsidRPr="00750433">
        <w:t xml:space="preserve">of </w:t>
      </w:r>
      <w:r w:rsidR="00750433" w:rsidRPr="00750433">
        <w:rPr>
          <w:b/>
          <w:bCs/>
        </w:rPr>
        <w:t>0.5 hertz</w:t>
      </w:r>
      <w:r w:rsidR="00750433" w:rsidRPr="00750433">
        <w:t xml:space="preserve">, choose the filter </w:t>
      </w:r>
      <w:r w:rsidR="00750433" w:rsidRPr="00750433">
        <w:rPr>
          <w:b/>
          <w:bCs/>
        </w:rPr>
        <w:t>Order</w:t>
      </w:r>
      <w:r w:rsidR="00750433" w:rsidRPr="00750433">
        <w:t xml:space="preserve"> as </w:t>
      </w:r>
      <w:r w:rsidR="00750433" w:rsidRPr="00750433">
        <w:rPr>
          <w:b/>
          <w:bCs/>
        </w:rPr>
        <w:t>2</w:t>
      </w:r>
      <w:r w:rsidR="00750433" w:rsidRPr="00750433">
        <w:t xml:space="preserve">, and click </w:t>
      </w:r>
      <w:r w:rsidR="00750433" w:rsidRPr="00750433">
        <w:rPr>
          <w:b/>
          <w:bCs/>
        </w:rPr>
        <w:t>OK [2]</w:t>
      </w:r>
      <w:r w:rsidR="002D5A26">
        <w:t xml:space="preserve">. </w:t>
      </w:r>
      <w:commentRangeStart w:id="331"/>
      <w:r w:rsidR="002D5926" w:rsidRPr="00F05587">
        <w:rPr>
          <w:highlight w:val="yellow"/>
        </w:rPr>
        <w:t xml:space="preserve">Authors: Please confirm that the pronunciation guide (red italics font) for </w:t>
      </w:r>
      <w:r w:rsidR="002D5926">
        <w:rPr>
          <w:highlight w:val="yellow"/>
        </w:rPr>
        <w:t>IIR</w:t>
      </w:r>
      <w:r w:rsidR="002D5926" w:rsidRPr="00F05587">
        <w:rPr>
          <w:highlight w:val="yellow"/>
        </w:rPr>
        <w:t xml:space="preserve"> is correct.</w:t>
      </w:r>
      <w:commentRangeEnd w:id="331"/>
      <w:r w:rsidR="00395032">
        <w:rPr>
          <w:rStyle w:val="CommentReference"/>
          <w:lang w:val="x-none" w:eastAsia="x-none"/>
        </w:rPr>
        <w:commentReference w:id="331"/>
      </w:r>
    </w:p>
    <w:p w14:paraId="3C569B7D" w14:textId="7A90BCF4" w:rsidR="004213C0" w:rsidRPr="004213C0" w:rsidRDefault="00750433" w:rsidP="00750433">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000139C5">
        <w:rPr>
          <w:rFonts w:cstheme="minorHAnsi"/>
        </w:rPr>
        <w:t xml:space="preserve"> </w:t>
      </w:r>
      <w:r w:rsidR="000139C5" w:rsidRPr="00750433">
        <w:rPr>
          <w:b/>
          <w:bCs/>
        </w:rPr>
        <w:t>Transformation</w:t>
      </w:r>
      <w:r w:rsidR="00BD7043">
        <w:rPr>
          <w:b/>
          <w:bCs/>
        </w:rPr>
        <w:t>,</w:t>
      </w:r>
      <w:r w:rsidR="000139C5" w:rsidRPr="00750433">
        <w:rPr>
          <w:b/>
          <w:bCs/>
        </w:rPr>
        <w:t xml:space="preserve"> </w:t>
      </w:r>
      <w:r w:rsidR="000139C5" w:rsidRPr="00750433">
        <w:t xml:space="preserve">then </w:t>
      </w:r>
      <w:r w:rsidR="000139C5" w:rsidRPr="00750433">
        <w:rPr>
          <w:b/>
          <w:bCs/>
        </w:rPr>
        <w:t xml:space="preserve">Data Filtering </w:t>
      </w:r>
      <w:r w:rsidR="000139C5" w:rsidRPr="00750433">
        <w:t xml:space="preserve">and </w:t>
      </w:r>
      <w:r w:rsidR="000139C5" w:rsidRPr="00750433">
        <w:rPr>
          <w:b/>
          <w:bCs/>
        </w:rPr>
        <w:t>IIR</w:t>
      </w:r>
      <w:r w:rsidR="000139C5">
        <w:rPr>
          <w:b/>
          <w:bCs/>
        </w:rPr>
        <w:t xml:space="preserve"> Filters </w:t>
      </w:r>
      <w:r w:rsidR="000139C5" w:rsidRPr="000139C5">
        <w:t>tab</w:t>
      </w:r>
      <w:r w:rsidR="000139C5">
        <w:t xml:space="preserve"> being clicked. </w:t>
      </w:r>
    </w:p>
    <w:p w14:paraId="22861964" w14:textId="32615B6E" w:rsidR="002D6E4E" w:rsidRPr="00250FB1" w:rsidRDefault="004213C0" w:rsidP="00750433">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 xml:space="preserve">: </w:t>
      </w:r>
      <w:r w:rsidR="009D6697" w:rsidRPr="00750433">
        <w:rPr>
          <w:b/>
          <w:bCs/>
        </w:rPr>
        <w:t>Enabled</w:t>
      </w:r>
      <w:r w:rsidR="009D6697" w:rsidRPr="00750433">
        <w:t xml:space="preserve"> under </w:t>
      </w:r>
      <w:r w:rsidR="009D6697" w:rsidRPr="00750433">
        <w:rPr>
          <w:b/>
          <w:bCs/>
        </w:rPr>
        <w:t>Low Cutoff</w:t>
      </w:r>
      <w:r>
        <w:rPr>
          <w:b/>
          <w:bCs/>
        </w:rPr>
        <w:t xml:space="preserve"> </w:t>
      </w:r>
      <w:r w:rsidRPr="004213C0">
        <w:t>is</w:t>
      </w:r>
      <w:r>
        <w:rPr>
          <w:b/>
          <w:bCs/>
        </w:rPr>
        <w:t xml:space="preserve"> </w:t>
      </w:r>
      <w:r w:rsidR="00B54792">
        <w:t>checked,</w:t>
      </w:r>
      <w:r w:rsidR="00B54792">
        <w:rPr>
          <w:b/>
          <w:bCs/>
        </w:rPr>
        <w:t xml:space="preserve"> </w:t>
      </w:r>
      <w:r w:rsidR="00250FB1" w:rsidRPr="00750433">
        <w:t xml:space="preserve">cutoff </w:t>
      </w:r>
      <w:r w:rsidR="00250FB1" w:rsidRPr="00750433">
        <w:rPr>
          <w:b/>
          <w:bCs/>
        </w:rPr>
        <w:t xml:space="preserve">Frequency </w:t>
      </w:r>
      <w:r w:rsidR="00250FB1" w:rsidRPr="00750433">
        <w:t xml:space="preserve">of </w:t>
      </w:r>
      <w:r w:rsidR="00250FB1" w:rsidRPr="00750433">
        <w:rPr>
          <w:b/>
          <w:bCs/>
        </w:rPr>
        <w:t xml:space="preserve">0.5 </w:t>
      </w:r>
      <w:r w:rsidR="00250FB1">
        <w:rPr>
          <w:b/>
          <w:bCs/>
        </w:rPr>
        <w:t>Hz</w:t>
      </w:r>
      <w:r w:rsidR="00250FB1" w:rsidRPr="009D6697">
        <w:t xml:space="preserve"> </w:t>
      </w:r>
      <w:r w:rsidR="00250FB1">
        <w:t xml:space="preserve">is </w:t>
      </w:r>
      <w:r w:rsidR="00B54792">
        <w:t>entered</w:t>
      </w:r>
      <w:r w:rsidR="009D6697" w:rsidRPr="009D6697">
        <w:t>,</w:t>
      </w:r>
      <w:r w:rsidR="009D6697">
        <w:rPr>
          <w:b/>
          <w:bCs/>
        </w:rPr>
        <w:t xml:space="preserve"> </w:t>
      </w:r>
      <w:r w:rsidR="009D6697" w:rsidRPr="00523382">
        <w:t>filter</w:t>
      </w:r>
      <w:r w:rsidR="009D6697">
        <w:rPr>
          <w:b/>
          <w:bCs/>
        </w:rPr>
        <w:t xml:space="preserve"> Order i</w:t>
      </w:r>
      <w:r w:rsidR="00523382" w:rsidRPr="008775CF">
        <w:t>s</w:t>
      </w:r>
      <w:r w:rsidR="00523382">
        <w:rPr>
          <w:b/>
          <w:bCs/>
        </w:rPr>
        <w:t xml:space="preserve"> </w:t>
      </w:r>
      <w:r w:rsidR="009D6697" w:rsidRPr="00523382">
        <w:t xml:space="preserve">chosen </w:t>
      </w:r>
      <w:r w:rsidR="00523382" w:rsidRPr="00523382">
        <w:t>to</w:t>
      </w:r>
      <w:r w:rsidR="00523382">
        <w:rPr>
          <w:b/>
          <w:bCs/>
        </w:rPr>
        <w:t xml:space="preserve"> </w:t>
      </w:r>
      <w:r w:rsidR="009D6697">
        <w:rPr>
          <w:b/>
          <w:bCs/>
        </w:rPr>
        <w:t>2</w:t>
      </w:r>
      <w:r w:rsidR="00BD7043">
        <w:rPr>
          <w:b/>
          <w:bCs/>
        </w:rPr>
        <w:t>,</w:t>
      </w:r>
      <w:r w:rsidR="009D6697">
        <w:rPr>
          <w:b/>
          <w:bCs/>
        </w:rPr>
        <w:t xml:space="preserve"> </w:t>
      </w:r>
      <w:r w:rsidR="009D6697" w:rsidRPr="00523382">
        <w:t>and</w:t>
      </w:r>
      <w:r w:rsidR="009D6697">
        <w:rPr>
          <w:b/>
          <w:bCs/>
        </w:rPr>
        <w:t xml:space="preserve"> OK </w:t>
      </w:r>
      <w:r w:rsidR="00BD7043">
        <w:t>is</w:t>
      </w:r>
      <w:r w:rsidR="00F101EB">
        <w:t xml:space="preserve"> </w:t>
      </w:r>
      <w:r w:rsidR="009D6697" w:rsidRPr="00523382">
        <w:t>clicked.</w:t>
      </w:r>
    </w:p>
    <w:p w14:paraId="4092CE95" w14:textId="77777777" w:rsidR="00250FB1" w:rsidRPr="00250FB1" w:rsidRDefault="00250FB1" w:rsidP="00250FB1">
      <w:pPr>
        <w:pStyle w:val="ListParagraph"/>
        <w:spacing w:before="120"/>
        <w:ind w:left="1627"/>
        <w:contextualSpacing w:val="0"/>
        <w:rPr>
          <w:rFonts w:cstheme="minorHAnsi"/>
        </w:rPr>
      </w:pPr>
    </w:p>
    <w:p w14:paraId="5DF273DE" w14:textId="42887F3B" w:rsidR="00DD27EE" w:rsidRPr="00DF1FE5" w:rsidRDefault="00250FB1" w:rsidP="00DD27EE">
      <w:pPr>
        <w:pStyle w:val="ListParagraph"/>
        <w:numPr>
          <w:ilvl w:val="1"/>
          <w:numId w:val="3"/>
        </w:numPr>
        <w:spacing w:before="120"/>
        <w:contextualSpacing w:val="0"/>
        <w:jc w:val="both"/>
        <w:rPr>
          <w:ins w:id="332" w:author="Bae, Jihye" w:date="2023-04-29T04:14:00Z"/>
          <w:rFonts w:cstheme="minorHAnsi"/>
        </w:rPr>
      </w:pPr>
      <w:r w:rsidRPr="001C0B31">
        <w:rPr>
          <w:rFonts w:cstheme="minorHAnsi"/>
        </w:rPr>
        <w:t xml:space="preserve">To remove </w:t>
      </w:r>
      <w:proofErr w:type="spellStart"/>
      <w:r w:rsidRPr="001C0B31">
        <w:t>cardioballistic</w:t>
      </w:r>
      <w:proofErr w:type="spellEnd"/>
      <w:r w:rsidRPr="001C0B31">
        <w:t xml:space="preserve"> artifacts,</w:t>
      </w:r>
      <w:r w:rsidR="001C0B31" w:rsidRPr="001C0B31">
        <w:t xml:space="preserve"> c</w:t>
      </w:r>
      <w:r w:rsidRPr="001C0B31">
        <w:t xml:space="preserve">lick the </w:t>
      </w:r>
      <w:r w:rsidRPr="001C0B31">
        <w:rPr>
          <w:b/>
          <w:bCs/>
        </w:rPr>
        <w:t>Transformations</w:t>
      </w:r>
      <w:r w:rsidR="007A5D12">
        <w:rPr>
          <w:b/>
          <w:bCs/>
        </w:rPr>
        <w:t>,</w:t>
      </w:r>
      <w:r w:rsidRPr="001C0B31">
        <w:rPr>
          <w:b/>
          <w:bCs/>
        </w:rPr>
        <w:t xml:space="preserve"> </w:t>
      </w:r>
      <w:r w:rsidR="001C0B31" w:rsidRPr="001C0B31">
        <w:t>then</w:t>
      </w:r>
      <w:r w:rsidRPr="001C0B31">
        <w:t xml:space="preserve"> </w:t>
      </w:r>
      <w:r w:rsidRPr="001C0B31">
        <w:rPr>
          <w:b/>
          <w:bCs/>
        </w:rPr>
        <w:t xml:space="preserve">Special Signal Processing </w:t>
      </w:r>
      <w:r w:rsidR="001C0B31" w:rsidRPr="001C0B31">
        <w:t>and</w:t>
      </w:r>
      <w:r w:rsidRPr="001C0B31">
        <w:t xml:space="preserve"> </w:t>
      </w:r>
      <w:r w:rsidRPr="001C0B31">
        <w:rPr>
          <w:b/>
          <w:bCs/>
        </w:rPr>
        <w:t>CB</w:t>
      </w:r>
      <w:r w:rsidR="001C0B31" w:rsidRPr="001C0B31">
        <w:rPr>
          <w:b/>
          <w:bCs/>
        </w:rPr>
        <w:t xml:space="preserve"> </w:t>
      </w:r>
      <w:r w:rsidR="001C0B31" w:rsidRPr="001C0B31">
        <w:rPr>
          <w:i/>
          <w:iCs w:val="0"/>
          <w:color w:val="FF0000"/>
        </w:rPr>
        <w:t>(C-B)</w:t>
      </w:r>
      <w:r w:rsidR="001C0B31" w:rsidRPr="001C0B31">
        <w:rPr>
          <w:b/>
          <w:bCs/>
        </w:rPr>
        <w:t xml:space="preserve"> </w:t>
      </w:r>
      <w:r w:rsidRPr="001C0B31">
        <w:rPr>
          <w:b/>
          <w:bCs/>
        </w:rPr>
        <w:t>Correction</w:t>
      </w:r>
      <w:r w:rsidRPr="001C0B31">
        <w:t xml:space="preserve"> tab. On the window that subsequently opens, select </w:t>
      </w:r>
      <w:r w:rsidRPr="001C0B31">
        <w:rPr>
          <w:b/>
          <w:bCs/>
        </w:rPr>
        <w:t xml:space="preserve">Use Peak </w:t>
      </w:r>
      <w:proofErr w:type="gramStart"/>
      <w:r w:rsidRPr="001C0B31">
        <w:rPr>
          <w:b/>
          <w:bCs/>
        </w:rPr>
        <w:t>Detection</w:t>
      </w:r>
      <w:proofErr w:type="gramEnd"/>
      <w:r w:rsidRPr="001C0B31">
        <w:t xml:space="preserve"> and check </w:t>
      </w:r>
      <w:r w:rsidRPr="001C0B31">
        <w:rPr>
          <w:b/>
          <w:bCs/>
        </w:rPr>
        <w:t>Semiautomatic Mode</w:t>
      </w:r>
      <w:r w:rsidR="006C2C38">
        <w:t xml:space="preserve"> </w:t>
      </w:r>
      <w:r w:rsidR="006C2C38" w:rsidRPr="006C2C38">
        <w:rPr>
          <w:b/>
          <w:bCs/>
        </w:rPr>
        <w:t>[1]</w:t>
      </w:r>
      <w:r w:rsidR="00642C7E">
        <w:rPr>
          <w:b/>
          <w:bCs/>
        </w:rPr>
        <w:t>.</w:t>
      </w:r>
      <w:commentRangeStart w:id="333"/>
      <w:r w:rsidR="00642C7E">
        <w:rPr>
          <w:b/>
          <w:bCs/>
        </w:rPr>
        <w:t xml:space="preserve"> </w:t>
      </w:r>
      <w:r w:rsidR="00642C7E" w:rsidRPr="00980470">
        <w:rPr>
          <w:highlight w:val="yellow"/>
        </w:rPr>
        <w:t>Authors: Please confirm that the pronunciation guide (red italics font) for CB is correct</w:t>
      </w:r>
      <w:r w:rsidR="00642C7E">
        <w:t>.</w:t>
      </w:r>
      <w:commentRangeEnd w:id="333"/>
      <w:r w:rsidR="00395032">
        <w:rPr>
          <w:rStyle w:val="CommentReference"/>
          <w:lang w:val="x-none" w:eastAsia="x-none"/>
        </w:rPr>
        <w:commentReference w:id="333"/>
      </w:r>
      <w:ins w:id="334" w:author="Bae, Jihye" w:date="2023-04-29T04:14:00Z">
        <w:r w:rsidR="00DD27EE">
          <w:t xml:space="preserve"> </w:t>
        </w:r>
        <w:r w:rsidR="00DD27EE" w:rsidRPr="00793F2E">
          <w:t xml:space="preserve">Under the </w:t>
        </w:r>
        <w:r w:rsidR="00DD27EE" w:rsidRPr="0044389F">
          <w:rPr>
            <w:b/>
            <w:bCs/>
          </w:rPr>
          <w:t>Search Pulse Template</w:t>
        </w:r>
        <w:r w:rsidR="00DD27EE" w:rsidRPr="00793F2E">
          <w:t xml:space="preserve"> section, insert </w:t>
        </w:r>
        <w:r w:rsidR="00DD27EE" w:rsidRPr="008775CF">
          <w:rPr>
            <w:b/>
            <w:bCs/>
            <w:highlight w:val="yellow"/>
          </w:rPr>
          <w:t>Start[s]</w:t>
        </w:r>
        <w:r w:rsidR="00DD27EE" w:rsidRPr="0044389F">
          <w:rPr>
            <w:b/>
            <w:bCs/>
          </w:rPr>
          <w:t xml:space="preserve"> </w:t>
        </w:r>
        <w:r w:rsidR="00DD27EE" w:rsidRPr="0044389F">
          <w:rPr>
            <w:i/>
            <w:iCs w:val="0"/>
            <w:color w:val="FF0000"/>
          </w:rPr>
          <w:t>(start</w:t>
        </w:r>
        <w:r w:rsidR="00DD27EE">
          <w:rPr>
            <w:i/>
            <w:iCs w:val="0"/>
            <w:color w:val="FF0000"/>
          </w:rPr>
          <w:t xml:space="preserve"> in </w:t>
        </w:r>
        <w:r w:rsidR="00DD27EE" w:rsidRPr="0044389F">
          <w:rPr>
            <w:i/>
            <w:iCs w:val="0"/>
            <w:color w:val="FF0000"/>
          </w:rPr>
          <w:t>s</w:t>
        </w:r>
        <w:r w:rsidR="00DD27EE">
          <w:rPr>
            <w:i/>
            <w:iCs w:val="0"/>
            <w:color w:val="FF0000"/>
          </w:rPr>
          <w:t>econd</w:t>
        </w:r>
        <w:r w:rsidR="00DD27EE" w:rsidRPr="0044389F">
          <w:rPr>
            <w:i/>
            <w:iCs w:val="0"/>
            <w:color w:val="FF0000"/>
          </w:rPr>
          <w:t>)</w:t>
        </w:r>
        <w:r w:rsidR="00DD27EE" w:rsidRPr="00793F2E">
          <w:t xml:space="preserve"> as </w:t>
        </w:r>
        <w:r w:rsidR="00DD27EE" w:rsidRPr="0044389F">
          <w:rPr>
            <w:b/>
            <w:bCs/>
          </w:rPr>
          <w:t>60</w:t>
        </w:r>
        <w:r w:rsidR="00DD27EE" w:rsidRPr="00793F2E">
          <w:t xml:space="preserve"> and </w:t>
        </w:r>
        <w:r w:rsidR="00DD27EE" w:rsidRPr="008775CF">
          <w:rPr>
            <w:b/>
            <w:bCs/>
            <w:highlight w:val="yellow"/>
          </w:rPr>
          <w:t>Length[s]</w:t>
        </w:r>
        <w:r w:rsidR="00DD27EE" w:rsidRPr="00793F2E">
          <w:t xml:space="preserve"> </w:t>
        </w:r>
        <w:r w:rsidR="00DD27EE" w:rsidRPr="0044389F">
          <w:rPr>
            <w:i/>
            <w:iCs w:val="0"/>
            <w:color w:val="FF0000"/>
          </w:rPr>
          <w:t>(length</w:t>
        </w:r>
        <w:r w:rsidR="00DD27EE">
          <w:rPr>
            <w:i/>
            <w:iCs w:val="0"/>
            <w:color w:val="FF0000"/>
          </w:rPr>
          <w:t xml:space="preserve"> in </w:t>
        </w:r>
        <w:r w:rsidR="00DD27EE" w:rsidRPr="0044389F">
          <w:rPr>
            <w:i/>
            <w:iCs w:val="0"/>
            <w:color w:val="FF0000"/>
          </w:rPr>
          <w:t>s</w:t>
        </w:r>
        <w:r w:rsidR="00DD27EE">
          <w:rPr>
            <w:i/>
            <w:iCs w:val="0"/>
            <w:color w:val="FF0000"/>
          </w:rPr>
          <w:t>econd</w:t>
        </w:r>
        <w:r w:rsidR="00DD27EE" w:rsidRPr="0044389F">
          <w:rPr>
            <w:i/>
            <w:iCs w:val="0"/>
            <w:color w:val="FF0000"/>
          </w:rPr>
          <w:t>)</w:t>
        </w:r>
        <w:r w:rsidR="00DD27EE" w:rsidRPr="00793F2E">
          <w:t xml:space="preserve"> as </w:t>
        </w:r>
        <w:r w:rsidR="00DD27EE" w:rsidRPr="0044389F">
          <w:rPr>
            <w:b/>
            <w:bCs/>
          </w:rPr>
          <w:t>20</w:t>
        </w:r>
        <w:r w:rsidR="00DD27EE" w:rsidRPr="00793F2E">
          <w:t xml:space="preserve">. </w:t>
        </w:r>
        <w:r w:rsidR="00DD27EE">
          <w:t>Then c</w:t>
        </w:r>
        <w:r w:rsidR="00DD27EE" w:rsidRPr="00793F2E">
          <w:t xml:space="preserve">heck </w:t>
        </w:r>
        <w:r w:rsidR="00DD27EE" w:rsidRPr="0044389F">
          <w:rPr>
            <w:b/>
            <w:bCs/>
          </w:rPr>
          <w:t>Mark Found Template</w:t>
        </w:r>
        <w:r w:rsidR="00DD27EE" w:rsidRPr="00793F2E">
          <w:t xml:space="preserve"> </w:t>
        </w:r>
        <w:r w:rsidR="00DD27EE">
          <w:t xml:space="preserve">to confirm </w:t>
        </w:r>
        <w:r w:rsidR="00DD27EE" w:rsidRPr="00793F2E">
          <w:t xml:space="preserve">appropriate ECG channel is chosen </w:t>
        </w:r>
        <w:r w:rsidR="00DD27EE" w:rsidRPr="0044389F">
          <w:rPr>
            <w:b/>
            <w:bCs/>
          </w:rPr>
          <w:t>[</w:t>
        </w:r>
      </w:ins>
      <w:ins w:id="335" w:author="Bae, Jihye" w:date="2023-04-29T04:15:00Z">
        <w:r w:rsidR="00DD27EE">
          <w:rPr>
            <w:b/>
            <w:bCs/>
          </w:rPr>
          <w:t>2</w:t>
        </w:r>
      </w:ins>
      <w:ins w:id="336" w:author="Bae, Jihye" w:date="2023-04-29T04:14:00Z">
        <w:r w:rsidR="00DD27EE" w:rsidRPr="0044389F">
          <w:rPr>
            <w:b/>
            <w:bCs/>
          </w:rPr>
          <w:t>]</w:t>
        </w:r>
        <w:r w:rsidR="00DD27EE" w:rsidRPr="00793F2E">
          <w:t xml:space="preserve">. Insert parameters for </w:t>
        </w:r>
        <w:r w:rsidR="00DD27EE" w:rsidRPr="0044389F">
          <w:rPr>
            <w:b/>
            <w:bCs/>
          </w:rPr>
          <w:t>Pulse Rate</w:t>
        </w:r>
        <w:r w:rsidR="00DD27EE" w:rsidRPr="00793F2E">
          <w:t xml:space="preserve"> and </w:t>
        </w:r>
        <w:r w:rsidR="00DD27EE" w:rsidRPr="0044389F">
          <w:rPr>
            <w:b/>
            <w:bCs/>
          </w:rPr>
          <w:t>Correlation and Amplitude</w:t>
        </w:r>
        <w:r w:rsidR="00DD27EE" w:rsidRPr="00793F2E">
          <w:t xml:space="preserve">, insert </w:t>
        </w:r>
        <w:r w:rsidR="00DD27EE" w:rsidRPr="0044389F">
          <w:rPr>
            <w:b/>
            <w:bCs/>
          </w:rPr>
          <w:t>R</w:t>
        </w:r>
        <w:r w:rsidR="00DD27EE">
          <w:rPr>
            <w:b/>
            <w:bCs/>
          </w:rPr>
          <w:t xml:space="preserve"> </w:t>
        </w:r>
        <w:r w:rsidR="00DD27EE" w:rsidRPr="0046309A">
          <w:rPr>
            <w:i/>
            <w:iCs w:val="0"/>
            <w:color w:val="FF0000"/>
          </w:rPr>
          <w:t>(single letter ‘R’)</w:t>
        </w:r>
        <w:r w:rsidR="00DD27EE" w:rsidRPr="00793F2E">
          <w:t xml:space="preserve"> for </w:t>
        </w:r>
        <w:r w:rsidR="00DD27EE" w:rsidRPr="0044389F">
          <w:rPr>
            <w:b/>
            <w:bCs/>
          </w:rPr>
          <w:t>Mark Pulses with R-Peak Markers</w:t>
        </w:r>
        <w:r w:rsidR="00DD27EE" w:rsidRPr="00793F2E">
          <w:t xml:space="preserve">, and click on </w:t>
        </w:r>
        <w:r w:rsidR="00DD27EE" w:rsidRPr="0044389F">
          <w:rPr>
            <w:b/>
            <w:bCs/>
          </w:rPr>
          <w:t>Next</w:t>
        </w:r>
        <w:r w:rsidR="00DD27EE">
          <w:rPr>
            <w:b/>
            <w:bCs/>
          </w:rPr>
          <w:t xml:space="preserve"> [</w:t>
        </w:r>
      </w:ins>
      <w:ins w:id="337" w:author="Bae, Jihye" w:date="2023-04-29T04:15:00Z">
        <w:r w:rsidR="005D4FD3">
          <w:rPr>
            <w:b/>
            <w:bCs/>
          </w:rPr>
          <w:t>3</w:t>
        </w:r>
      </w:ins>
      <w:ins w:id="338" w:author="Bae, Jihye" w:date="2023-04-29T04:14:00Z">
        <w:r w:rsidR="00DD27EE">
          <w:rPr>
            <w:b/>
            <w:bCs/>
          </w:rPr>
          <w:t>]</w:t>
        </w:r>
        <w:r w:rsidR="00DD27EE" w:rsidRPr="00793F2E">
          <w:t>.</w:t>
        </w:r>
        <w:r w:rsidR="00DD27EE">
          <w:t xml:space="preserve"> </w:t>
        </w:r>
        <w:r w:rsidR="00DD27EE" w:rsidRPr="008775CF">
          <w:rPr>
            <w:highlight w:val="yellow"/>
          </w:rPr>
          <w:t xml:space="preserve">Authors: Please confirm that the pronunciation guides (red italics fonts) for </w:t>
        </w:r>
        <w:r w:rsidR="00DD27EE" w:rsidRPr="008775CF">
          <w:rPr>
            <w:b/>
            <w:bCs/>
            <w:highlight w:val="yellow"/>
          </w:rPr>
          <w:t xml:space="preserve">Start[s] and Length[s] </w:t>
        </w:r>
        <w:r w:rsidR="00DD27EE" w:rsidRPr="008775CF">
          <w:rPr>
            <w:highlight w:val="yellow"/>
          </w:rPr>
          <w:t>are correct</w:t>
        </w:r>
        <w:r w:rsidR="00DD27EE">
          <w:t xml:space="preserve">. </w:t>
        </w:r>
      </w:ins>
    </w:p>
    <w:p w14:paraId="30F5D39E" w14:textId="42B4B4AE" w:rsidR="00250FB1" w:rsidRPr="001C0B31" w:rsidDel="00DD27EE" w:rsidRDefault="00250FB1">
      <w:pPr>
        <w:pStyle w:val="ListParagraph"/>
        <w:spacing w:before="120"/>
        <w:ind w:left="907"/>
        <w:contextualSpacing w:val="0"/>
        <w:jc w:val="both"/>
        <w:rPr>
          <w:del w:id="339" w:author="Bae, Jihye" w:date="2023-04-29T04:15:00Z"/>
          <w:rFonts w:cstheme="minorHAnsi"/>
        </w:rPr>
        <w:pPrChange w:id="340" w:author="Bae, Jihye" w:date="2023-04-29T04:15:00Z">
          <w:pPr>
            <w:pStyle w:val="ListParagraph"/>
            <w:numPr>
              <w:ilvl w:val="1"/>
              <w:numId w:val="3"/>
            </w:numPr>
            <w:spacing w:before="120"/>
            <w:ind w:left="907" w:hanging="547"/>
            <w:contextualSpacing w:val="0"/>
            <w:jc w:val="both"/>
          </w:pPr>
        </w:pPrChange>
      </w:pPr>
    </w:p>
    <w:p w14:paraId="725896F5" w14:textId="269CFD39" w:rsidR="001C0B31" w:rsidRPr="0044389F" w:rsidRDefault="001C0B31" w:rsidP="00793F2E">
      <w:pPr>
        <w:pStyle w:val="ListParagraph"/>
        <w:numPr>
          <w:ilvl w:val="2"/>
          <w:numId w:val="3"/>
        </w:numPr>
        <w:spacing w:before="120"/>
        <w:contextualSpacing w:val="0"/>
        <w:jc w:val="both"/>
        <w:rPr>
          <w:rFonts w:cstheme="minorHAnsi"/>
        </w:rPr>
      </w:pPr>
      <w:r w:rsidRPr="00E12E3D">
        <w:rPr>
          <w:rFonts w:cstheme="minorHAnsi"/>
          <w:highlight w:val="yellow"/>
        </w:rPr>
        <w:t>SCREEN: To be uploaded by Authors</w:t>
      </w:r>
      <w:r>
        <w:rPr>
          <w:rFonts w:cstheme="minorHAnsi"/>
        </w:rPr>
        <w:t>:</w:t>
      </w:r>
      <w:r w:rsidR="00E07BF0" w:rsidRPr="00E07BF0">
        <w:rPr>
          <w:b/>
          <w:bCs/>
        </w:rPr>
        <w:t xml:space="preserve"> </w:t>
      </w:r>
      <w:r w:rsidR="00E07BF0" w:rsidRPr="001C0B31">
        <w:rPr>
          <w:b/>
          <w:bCs/>
        </w:rPr>
        <w:t>Transformations</w:t>
      </w:r>
      <w:r w:rsidR="007A5D12">
        <w:rPr>
          <w:b/>
          <w:bCs/>
        </w:rPr>
        <w:t>,</w:t>
      </w:r>
      <w:r w:rsidR="00E07BF0" w:rsidRPr="001C0B31">
        <w:rPr>
          <w:b/>
          <w:bCs/>
        </w:rPr>
        <w:t xml:space="preserve"> </w:t>
      </w:r>
      <w:r w:rsidR="00E07BF0" w:rsidRPr="001C0B31">
        <w:t xml:space="preserve">then </w:t>
      </w:r>
      <w:r w:rsidR="00E07BF0" w:rsidRPr="001C0B31">
        <w:rPr>
          <w:b/>
          <w:bCs/>
        </w:rPr>
        <w:t xml:space="preserve">Special Signal Processing </w:t>
      </w:r>
      <w:r w:rsidR="00E07BF0" w:rsidRPr="001C0B31">
        <w:t xml:space="preserve">and </w:t>
      </w:r>
      <w:r w:rsidR="00E07BF0" w:rsidRPr="001C0B31">
        <w:rPr>
          <w:b/>
          <w:bCs/>
        </w:rPr>
        <w:t>CB</w:t>
      </w:r>
      <w:r w:rsidR="00E07BF0" w:rsidRPr="00E07BF0">
        <w:rPr>
          <w:b/>
          <w:bCs/>
        </w:rPr>
        <w:t xml:space="preserve"> </w:t>
      </w:r>
      <w:r w:rsidR="00E07BF0" w:rsidRPr="001C0B31">
        <w:rPr>
          <w:b/>
          <w:bCs/>
        </w:rPr>
        <w:t>Correction</w:t>
      </w:r>
      <w:r w:rsidR="00E07BF0" w:rsidRPr="001C0B31">
        <w:t xml:space="preserve"> tab</w:t>
      </w:r>
      <w:r w:rsidR="00E07BF0">
        <w:t xml:space="preserve"> </w:t>
      </w:r>
      <w:r w:rsidR="007A5D12">
        <w:t>is</w:t>
      </w:r>
      <w:r w:rsidR="00E07BF0">
        <w:t xml:space="preserve"> clicked.</w:t>
      </w:r>
      <w:r w:rsidR="006C2C38">
        <w:t xml:space="preserve"> Then, </w:t>
      </w:r>
      <w:r w:rsidR="006C2C38" w:rsidRPr="001C0B31">
        <w:rPr>
          <w:b/>
          <w:bCs/>
        </w:rPr>
        <w:t>Use Peak Detection</w:t>
      </w:r>
      <w:r w:rsidR="006C2C38">
        <w:rPr>
          <w:b/>
          <w:bCs/>
        </w:rPr>
        <w:t xml:space="preserve"> </w:t>
      </w:r>
      <w:r w:rsidR="006C2C38">
        <w:t xml:space="preserve">is </w:t>
      </w:r>
      <w:r w:rsidR="00793F2E">
        <w:t>selected,</w:t>
      </w:r>
      <w:r w:rsidR="006C2C38">
        <w:t xml:space="preserve"> and </w:t>
      </w:r>
      <w:r w:rsidR="006C2C38" w:rsidRPr="001C0B31">
        <w:rPr>
          <w:b/>
          <w:bCs/>
        </w:rPr>
        <w:t>Semiautomatic Mode</w:t>
      </w:r>
      <w:r w:rsidR="006C2C38">
        <w:rPr>
          <w:b/>
          <w:bCs/>
        </w:rPr>
        <w:t xml:space="preserve"> </w:t>
      </w:r>
      <w:r w:rsidR="006C2C38" w:rsidRPr="00793F2E">
        <w:t>is checked.</w:t>
      </w:r>
    </w:p>
    <w:p w14:paraId="5A75C4DE" w14:textId="77777777" w:rsidR="0044389F" w:rsidRPr="0044389F" w:rsidRDefault="0044389F" w:rsidP="0044389F">
      <w:pPr>
        <w:pStyle w:val="ListParagraph"/>
        <w:spacing w:before="120"/>
        <w:ind w:left="1627"/>
        <w:contextualSpacing w:val="0"/>
        <w:jc w:val="both"/>
        <w:rPr>
          <w:rFonts w:cstheme="minorHAnsi"/>
        </w:rPr>
      </w:pPr>
    </w:p>
    <w:p w14:paraId="3A96D538" w14:textId="1C5EB49E" w:rsidR="00250FB1" w:rsidRPr="00DF1FE5" w:rsidDel="00DD27EE" w:rsidRDefault="00250FB1" w:rsidP="00DF1FE5">
      <w:pPr>
        <w:pStyle w:val="ListParagraph"/>
        <w:numPr>
          <w:ilvl w:val="1"/>
          <w:numId w:val="3"/>
        </w:numPr>
        <w:spacing w:before="120"/>
        <w:contextualSpacing w:val="0"/>
        <w:jc w:val="both"/>
        <w:rPr>
          <w:del w:id="341" w:author="Bae, Jihye" w:date="2023-04-29T04:14:00Z"/>
          <w:rFonts w:cstheme="minorHAnsi"/>
        </w:rPr>
      </w:pPr>
      <w:del w:id="342" w:author="Bae, Jihye" w:date="2023-04-29T04:14:00Z">
        <w:r w:rsidRPr="00793F2E" w:rsidDel="00DD27EE">
          <w:lastRenderedPageBreak/>
          <w:delText xml:space="preserve">Under the </w:delText>
        </w:r>
        <w:r w:rsidRPr="0044389F" w:rsidDel="00DD27EE">
          <w:rPr>
            <w:b/>
            <w:bCs/>
          </w:rPr>
          <w:delText>Search Pulse Template</w:delText>
        </w:r>
        <w:r w:rsidRPr="00793F2E" w:rsidDel="00DD27EE">
          <w:delText xml:space="preserve"> section, insert </w:delText>
        </w:r>
        <w:r w:rsidRPr="008775CF" w:rsidDel="00DD27EE">
          <w:rPr>
            <w:b/>
            <w:bCs/>
            <w:highlight w:val="yellow"/>
          </w:rPr>
          <w:delText>Start[s]</w:delText>
        </w:r>
        <w:r w:rsidR="00793F2E" w:rsidRPr="0044389F" w:rsidDel="00DD27EE">
          <w:rPr>
            <w:b/>
            <w:bCs/>
          </w:rPr>
          <w:delText xml:space="preserve"> </w:delText>
        </w:r>
        <w:r w:rsidR="00793F2E" w:rsidRPr="0044389F" w:rsidDel="00DD27EE">
          <w:rPr>
            <w:i/>
            <w:iCs w:val="0"/>
            <w:color w:val="FF0000"/>
          </w:rPr>
          <w:delText>(starts)</w:delText>
        </w:r>
        <w:r w:rsidRPr="00793F2E" w:rsidDel="00DD27EE">
          <w:delText xml:space="preserve"> as </w:delText>
        </w:r>
        <w:r w:rsidRPr="0044389F" w:rsidDel="00DD27EE">
          <w:rPr>
            <w:b/>
            <w:bCs/>
          </w:rPr>
          <w:delText>60</w:delText>
        </w:r>
        <w:r w:rsidRPr="00793F2E" w:rsidDel="00DD27EE">
          <w:delText xml:space="preserve"> and </w:delText>
        </w:r>
        <w:r w:rsidRPr="008775CF" w:rsidDel="00DD27EE">
          <w:rPr>
            <w:b/>
            <w:bCs/>
            <w:highlight w:val="yellow"/>
          </w:rPr>
          <w:delText>Length[s]</w:delText>
        </w:r>
        <w:r w:rsidRPr="00793F2E" w:rsidDel="00DD27EE">
          <w:delText xml:space="preserve"> </w:delText>
        </w:r>
        <w:r w:rsidR="00793F2E" w:rsidRPr="0044389F" w:rsidDel="00DD27EE">
          <w:rPr>
            <w:i/>
            <w:iCs w:val="0"/>
            <w:color w:val="FF0000"/>
          </w:rPr>
          <w:delText>(lengths)</w:delText>
        </w:r>
        <w:r w:rsidR="00793F2E" w:rsidRPr="00793F2E" w:rsidDel="00DD27EE">
          <w:delText xml:space="preserve"> </w:delText>
        </w:r>
        <w:r w:rsidRPr="00793F2E" w:rsidDel="00DD27EE">
          <w:delText xml:space="preserve">as </w:delText>
        </w:r>
        <w:r w:rsidRPr="0044389F" w:rsidDel="00DD27EE">
          <w:rPr>
            <w:b/>
            <w:bCs/>
          </w:rPr>
          <w:delText>20</w:delText>
        </w:r>
        <w:r w:rsidRPr="00793F2E" w:rsidDel="00DD27EE">
          <w:delText xml:space="preserve">. </w:delText>
        </w:r>
        <w:r w:rsidR="0044389F" w:rsidDel="00DD27EE">
          <w:delText>Then c</w:delText>
        </w:r>
        <w:r w:rsidRPr="00793F2E" w:rsidDel="00DD27EE">
          <w:delText xml:space="preserve">heck </w:delText>
        </w:r>
        <w:r w:rsidRPr="0044389F" w:rsidDel="00DD27EE">
          <w:rPr>
            <w:b/>
            <w:bCs/>
          </w:rPr>
          <w:delText>Mark Found Template</w:delText>
        </w:r>
        <w:r w:rsidRPr="00793F2E" w:rsidDel="00DD27EE">
          <w:delText xml:space="preserve"> </w:delText>
        </w:r>
        <w:r w:rsidR="0044389F" w:rsidDel="00DD27EE">
          <w:delText xml:space="preserve">to confirm </w:delText>
        </w:r>
        <w:r w:rsidRPr="00793F2E" w:rsidDel="00DD27EE">
          <w:delText>appropriate ECG channel is chosen</w:delText>
        </w:r>
        <w:r w:rsidR="00793F2E" w:rsidRPr="00793F2E" w:rsidDel="00DD27EE">
          <w:delText xml:space="preserve"> </w:delText>
        </w:r>
        <w:r w:rsidR="00793F2E" w:rsidRPr="0044389F" w:rsidDel="00DD27EE">
          <w:rPr>
            <w:b/>
            <w:bCs/>
          </w:rPr>
          <w:delText>[1]</w:delText>
        </w:r>
        <w:r w:rsidRPr="00793F2E" w:rsidDel="00DD27EE">
          <w:delText xml:space="preserve">. </w:delText>
        </w:r>
        <w:r w:rsidR="0044389F" w:rsidRPr="00793F2E" w:rsidDel="00DD27EE">
          <w:delText xml:space="preserve">Insert parameters for </w:delText>
        </w:r>
        <w:r w:rsidR="0044389F" w:rsidRPr="0044389F" w:rsidDel="00DD27EE">
          <w:rPr>
            <w:b/>
            <w:bCs/>
          </w:rPr>
          <w:delText>Pulse Rate</w:delText>
        </w:r>
        <w:r w:rsidR="0044389F" w:rsidRPr="00793F2E" w:rsidDel="00DD27EE">
          <w:delText xml:space="preserve"> and </w:delText>
        </w:r>
        <w:r w:rsidR="0044389F" w:rsidRPr="0044389F" w:rsidDel="00DD27EE">
          <w:rPr>
            <w:b/>
            <w:bCs/>
          </w:rPr>
          <w:delText>Correlation and Amplitude</w:delText>
        </w:r>
        <w:r w:rsidR="0044389F" w:rsidRPr="00793F2E" w:rsidDel="00DD27EE">
          <w:delText xml:space="preserve">, insert </w:delText>
        </w:r>
        <w:r w:rsidR="0044389F" w:rsidRPr="0044389F" w:rsidDel="00DD27EE">
          <w:rPr>
            <w:b/>
            <w:bCs/>
          </w:rPr>
          <w:delText>R</w:delText>
        </w:r>
        <w:r w:rsidR="0044389F" w:rsidDel="00DD27EE">
          <w:rPr>
            <w:b/>
            <w:bCs/>
          </w:rPr>
          <w:delText xml:space="preserve"> </w:delText>
        </w:r>
        <w:r w:rsidR="0044389F" w:rsidRPr="0046309A" w:rsidDel="00DD27EE">
          <w:rPr>
            <w:i/>
            <w:iCs w:val="0"/>
            <w:color w:val="FF0000"/>
          </w:rPr>
          <w:delText>(single letter ‘R’)</w:delText>
        </w:r>
        <w:r w:rsidR="0044389F" w:rsidRPr="00793F2E" w:rsidDel="00DD27EE">
          <w:delText xml:space="preserve"> for </w:delText>
        </w:r>
        <w:r w:rsidR="0044389F" w:rsidRPr="0044389F" w:rsidDel="00DD27EE">
          <w:rPr>
            <w:b/>
            <w:bCs/>
          </w:rPr>
          <w:delText>Mark Pulses with R-Peak Markers</w:delText>
        </w:r>
        <w:r w:rsidR="0044389F" w:rsidRPr="00793F2E" w:rsidDel="00DD27EE">
          <w:delText xml:space="preserve">, and click on </w:delText>
        </w:r>
        <w:r w:rsidR="0044389F" w:rsidRPr="0044389F" w:rsidDel="00DD27EE">
          <w:rPr>
            <w:b/>
            <w:bCs/>
          </w:rPr>
          <w:delText>Next</w:delText>
        </w:r>
        <w:r w:rsidR="0046309A" w:rsidDel="00DD27EE">
          <w:rPr>
            <w:b/>
            <w:bCs/>
          </w:rPr>
          <w:delText xml:space="preserve"> [2]</w:delText>
        </w:r>
        <w:r w:rsidR="0044389F" w:rsidRPr="00793F2E" w:rsidDel="00DD27EE">
          <w:delText>.</w:delText>
        </w:r>
        <w:r w:rsidR="008775CF" w:rsidDel="00DD27EE">
          <w:delText xml:space="preserve"> </w:delText>
        </w:r>
        <w:r w:rsidR="008775CF" w:rsidRPr="008775CF" w:rsidDel="00DD27EE">
          <w:rPr>
            <w:highlight w:val="yellow"/>
          </w:rPr>
          <w:delText xml:space="preserve">Authors: Please confirm that the pronunciation guides (red italics fonts) for </w:delText>
        </w:r>
        <w:r w:rsidR="008775CF" w:rsidRPr="008775CF" w:rsidDel="00DD27EE">
          <w:rPr>
            <w:b/>
            <w:bCs/>
            <w:highlight w:val="yellow"/>
          </w:rPr>
          <w:delText xml:space="preserve">Start[s] and Length[s] </w:delText>
        </w:r>
        <w:r w:rsidR="008775CF" w:rsidRPr="008775CF" w:rsidDel="00DD27EE">
          <w:rPr>
            <w:highlight w:val="yellow"/>
          </w:rPr>
          <w:delText>are correct</w:delText>
        </w:r>
        <w:r w:rsidR="008775CF" w:rsidDel="00DD27EE">
          <w:delText xml:space="preserve">. </w:delText>
        </w:r>
      </w:del>
    </w:p>
    <w:p w14:paraId="477E86C2" w14:textId="6381CCB1" w:rsidR="00250FB1" w:rsidRDefault="00793F2E" w:rsidP="00793F2E">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w:t>
      </w:r>
      <w:r w:rsidR="007B06BC">
        <w:rPr>
          <w:rFonts w:cstheme="minorHAnsi"/>
        </w:rPr>
        <w:t xml:space="preserve"> </w:t>
      </w:r>
      <w:r w:rsidR="00B204A7" w:rsidRPr="00793F2E">
        <w:t xml:space="preserve">Under the </w:t>
      </w:r>
      <w:r w:rsidR="00B204A7" w:rsidRPr="00793F2E">
        <w:rPr>
          <w:b/>
          <w:bCs/>
        </w:rPr>
        <w:t>Search Pulse Template</w:t>
      </w:r>
      <w:r w:rsidR="00B204A7" w:rsidRPr="00793F2E">
        <w:t xml:space="preserve"> section</w:t>
      </w:r>
      <w:r w:rsidR="00B204A7">
        <w:t xml:space="preserve">, </w:t>
      </w:r>
      <w:proofErr w:type="gramStart"/>
      <w:r w:rsidR="00B204A7" w:rsidRPr="00793F2E">
        <w:rPr>
          <w:b/>
          <w:bCs/>
        </w:rPr>
        <w:t>Start</w:t>
      </w:r>
      <w:proofErr w:type="gramEnd"/>
      <w:r w:rsidR="00B204A7" w:rsidRPr="00793F2E">
        <w:rPr>
          <w:b/>
          <w:bCs/>
        </w:rPr>
        <w:t>[s]</w:t>
      </w:r>
      <w:r w:rsidR="00B204A7">
        <w:rPr>
          <w:b/>
          <w:bCs/>
        </w:rPr>
        <w:t xml:space="preserve"> </w:t>
      </w:r>
      <w:r w:rsidR="00B204A7" w:rsidRPr="00B204A7">
        <w:t>and</w:t>
      </w:r>
      <w:r w:rsidR="00B204A7" w:rsidRPr="00B204A7">
        <w:rPr>
          <w:b/>
          <w:bCs/>
        </w:rPr>
        <w:t xml:space="preserve"> </w:t>
      </w:r>
      <w:r w:rsidR="00B204A7" w:rsidRPr="00793F2E">
        <w:rPr>
          <w:b/>
          <w:bCs/>
        </w:rPr>
        <w:t>Length[s]</w:t>
      </w:r>
      <w:r w:rsidR="00B204A7">
        <w:rPr>
          <w:b/>
          <w:bCs/>
        </w:rPr>
        <w:t xml:space="preserve"> </w:t>
      </w:r>
      <w:r w:rsidR="00B204A7">
        <w:t xml:space="preserve">values </w:t>
      </w:r>
      <w:r w:rsidR="007A5D12">
        <w:t>are</w:t>
      </w:r>
      <w:r w:rsidR="00B204A7">
        <w:t xml:space="preserve"> entered. Then, </w:t>
      </w:r>
      <w:r w:rsidR="00B204A7" w:rsidRPr="00793F2E">
        <w:rPr>
          <w:b/>
          <w:bCs/>
        </w:rPr>
        <w:t>Mark Found Template</w:t>
      </w:r>
      <w:r w:rsidR="00B204A7">
        <w:rPr>
          <w:b/>
          <w:bCs/>
        </w:rPr>
        <w:t xml:space="preserve"> </w:t>
      </w:r>
      <w:r w:rsidR="00B204A7">
        <w:t>is checked</w:t>
      </w:r>
      <w:r w:rsidR="00E03BDC">
        <w:t>/ticked</w:t>
      </w:r>
      <w:r w:rsidR="00B204A7">
        <w:t>.</w:t>
      </w:r>
    </w:p>
    <w:p w14:paraId="5D2A36F5" w14:textId="72401AAB" w:rsidR="00B204A7" w:rsidRPr="00C31E91" w:rsidRDefault="00DF1FE5" w:rsidP="00793F2E">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w:t>
      </w:r>
      <w:r w:rsidR="00A86565">
        <w:rPr>
          <w:rFonts w:cstheme="minorHAnsi"/>
        </w:rPr>
        <w:t xml:space="preserve"> Parameters for </w:t>
      </w:r>
      <w:r w:rsidR="002334D3" w:rsidRPr="0044389F">
        <w:rPr>
          <w:b/>
          <w:bCs/>
        </w:rPr>
        <w:t>Pulse Rate</w:t>
      </w:r>
      <w:r w:rsidR="002334D3" w:rsidRPr="00793F2E">
        <w:t xml:space="preserve"> and </w:t>
      </w:r>
      <w:r w:rsidR="002334D3" w:rsidRPr="0044389F">
        <w:rPr>
          <w:b/>
          <w:bCs/>
        </w:rPr>
        <w:t>Correlation and Amplitude</w:t>
      </w:r>
      <w:r w:rsidR="002334D3">
        <w:rPr>
          <w:b/>
          <w:bCs/>
        </w:rPr>
        <w:t xml:space="preserve"> </w:t>
      </w:r>
      <w:r w:rsidR="002334D3">
        <w:t xml:space="preserve">are </w:t>
      </w:r>
      <w:r w:rsidR="00E03BDC">
        <w:t>entered</w:t>
      </w:r>
      <w:r w:rsidR="002334D3">
        <w:t xml:space="preserve">. Then </w:t>
      </w:r>
      <w:r w:rsidR="002334D3" w:rsidRPr="0044389F">
        <w:rPr>
          <w:b/>
          <w:bCs/>
        </w:rPr>
        <w:t>R</w:t>
      </w:r>
      <w:r w:rsidR="002334D3">
        <w:rPr>
          <w:b/>
          <w:bCs/>
        </w:rPr>
        <w:t xml:space="preserve"> </w:t>
      </w:r>
      <w:r w:rsidR="002334D3" w:rsidRPr="00793F2E">
        <w:t xml:space="preserve">for </w:t>
      </w:r>
      <w:r w:rsidR="002334D3" w:rsidRPr="0044389F">
        <w:rPr>
          <w:b/>
          <w:bCs/>
        </w:rPr>
        <w:t>Mark Pulses with R-Peak Markers</w:t>
      </w:r>
      <w:r w:rsidR="002334D3">
        <w:rPr>
          <w:b/>
          <w:bCs/>
        </w:rPr>
        <w:t xml:space="preserve"> </w:t>
      </w:r>
      <w:r w:rsidR="002334D3" w:rsidRPr="002334D3">
        <w:t>is</w:t>
      </w:r>
      <w:r w:rsidR="002334D3">
        <w:rPr>
          <w:b/>
          <w:bCs/>
        </w:rPr>
        <w:t xml:space="preserve"> </w:t>
      </w:r>
      <w:r w:rsidR="002334D3" w:rsidRPr="00C31E91">
        <w:t>entered</w:t>
      </w:r>
      <w:r w:rsidR="00FE29E7">
        <w:t>,</w:t>
      </w:r>
      <w:r w:rsidR="002334D3" w:rsidRPr="00C31E91">
        <w:t xml:space="preserve"> and</w:t>
      </w:r>
      <w:r w:rsidR="002334D3">
        <w:rPr>
          <w:b/>
          <w:bCs/>
        </w:rPr>
        <w:t xml:space="preserve"> Next </w:t>
      </w:r>
      <w:r w:rsidR="00FE29E7">
        <w:t>is</w:t>
      </w:r>
      <w:r w:rsidR="002334D3" w:rsidRPr="00C31E91">
        <w:t xml:space="preserve"> clicked.</w:t>
      </w:r>
      <w:r w:rsidR="002334D3">
        <w:rPr>
          <w:b/>
          <w:bCs/>
        </w:rPr>
        <w:t xml:space="preserve">  </w:t>
      </w:r>
    </w:p>
    <w:p w14:paraId="2D6864DE" w14:textId="5990BB92" w:rsidR="00C31E91" w:rsidRDefault="00C31E91" w:rsidP="00C31E91">
      <w:pPr>
        <w:spacing w:before="120"/>
        <w:jc w:val="both"/>
      </w:pPr>
    </w:p>
    <w:p w14:paraId="63C98A06" w14:textId="1EE0F9BF" w:rsidR="00CA3C41" w:rsidRPr="00CA3C41" w:rsidRDefault="00C31E91" w:rsidP="006C405B">
      <w:pPr>
        <w:pStyle w:val="ListParagraph"/>
        <w:numPr>
          <w:ilvl w:val="1"/>
          <w:numId w:val="3"/>
        </w:numPr>
        <w:spacing w:before="120"/>
        <w:contextualSpacing w:val="0"/>
        <w:jc w:val="both"/>
      </w:pPr>
      <w:r w:rsidRPr="006C405B">
        <w:t xml:space="preserve">Next, </w:t>
      </w:r>
      <w:r w:rsidR="00CA3C41" w:rsidRPr="006C405B">
        <w:t xml:space="preserve">Check </w:t>
      </w:r>
      <w:r w:rsidR="00CA3C41" w:rsidRPr="006C405B">
        <w:rPr>
          <w:b/>
          <w:bCs/>
        </w:rPr>
        <w:t>Use Whole Data to Compute the Time Delay</w:t>
      </w:r>
      <w:r w:rsidR="00CA3C41" w:rsidRPr="006C405B">
        <w:t xml:space="preserve"> and insert </w:t>
      </w:r>
      <w:r w:rsidR="00FE29E7">
        <w:t xml:space="preserve">the </w:t>
      </w:r>
      <w:r w:rsidR="00CA3C41" w:rsidRPr="006C405B">
        <w:rPr>
          <w:b/>
          <w:bCs/>
        </w:rPr>
        <w:t>Total Number of Pulse Intervals Used for Average [1]</w:t>
      </w:r>
      <w:r w:rsidR="00CA3C41" w:rsidRPr="006C405B">
        <w:t xml:space="preserve">. </w:t>
      </w:r>
      <w:r w:rsidR="006C405B" w:rsidRPr="006C405B">
        <w:t xml:space="preserve">Under </w:t>
      </w:r>
      <w:r w:rsidR="006C405B" w:rsidRPr="006C405B">
        <w:rPr>
          <w:b/>
          <w:bCs/>
        </w:rPr>
        <w:t>Correct Following Channels</w:t>
      </w:r>
      <w:r w:rsidR="006C405B" w:rsidRPr="006C405B">
        <w:t xml:space="preserve">, move all the EEG channels to the right column except the ECG channel, and click </w:t>
      </w:r>
      <w:r w:rsidR="006C405B" w:rsidRPr="006C405B">
        <w:rPr>
          <w:b/>
          <w:bCs/>
        </w:rPr>
        <w:t>Next</w:t>
      </w:r>
      <w:r w:rsidR="006C405B">
        <w:rPr>
          <w:b/>
          <w:bCs/>
        </w:rPr>
        <w:t xml:space="preserve"> </w:t>
      </w:r>
      <w:r w:rsidR="006C405B" w:rsidRPr="006C405B">
        <w:rPr>
          <w:b/>
          <w:bCs/>
        </w:rPr>
        <w:t>[2]</w:t>
      </w:r>
      <w:r w:rsidR="006C405B" w:rsidRPr="006C405B">
        <w:t>.</w:t>
      </w:r>
      <w:r w:rsidR="006C405B">
        <w:t xml:space="preserve"> </w:t>
      </w:r>
      <w:r w:rsidR="006C405B" w:rsidRPr="006C405B">
        <w:t xml:space="preserve">On the next page, select one </w:t>
      </w:r>
      <w:r w:rsidR="006C405B" w:rsidRPr="006C405B">
        <w:rPr>
          <w:b/>
          <w:bCs/>
        </w:rPr>
        <w:t>Store Corrected Data</w:t>
      </w:r>
      <w:r w:rsidR="006C405B" w:rsidRPr="006C405B">
        <w:t xml:space="preserve"> option as preferred</w:t>
      </w:r>
      <w:r w:rsidR="00284716">
        <w:t xml:space="preserve"> and c</w:t>
      </w:r>
      <w:r w:rsidR="006C405B" w:rsidRPr="006C405B">
        <w:t xml:space="preserve">lick on </w:t>
      </w:r>
      <w:r w:rsidR="006C405B" w:rsidRPr="006C405B">
        <w:rPr>
          <w:b/>
          <w:bCs/>
        </w:rPr>
        <w:t>Finish [3]</w:t>
      </w:r>
      <w:r w:rsidR="006C405B" w:rsidRPr="006C405B">
        <w:t>.</w:t>
      </w:r>
    </w:p>
    <w:p w14:paraId="2078C082" w14:textId="41FB4879" w:rsidR="00C31E91" w:rsidRDefault="00CA3C41" w:rsidP="00CA3C41">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w:t>
      </w:r>
      <w:r w:rsidR="006435CF" w:rsidRPr="006435CF">
        <w:rPr>
          <w:b/>
          <w:bCs/>
        </w:rPr>
        <w:t xml:space="preserve"> </w:t>
      </w:r>
      <w:r w:rsidR="006435CF" w:rsidRPr="00CA3C41">
        <w:rPr>
          <w:b/>
          <w:bCs/>
        </w:rPr>
        <w:t>Use Whole Data to Compute the Time Delay</w:t>
      </w:r>
      <w:r w:rsidR="006435CF">
        <w:rPr>
          <w:b/>
          <w:bCs/>
        </w:rPr>
        <w:t xml:space="preserve"> </w:t>
      </w:r>
      <w:r w:rsidR="006435CF">
        <w:t>is checked</w:t>
      </w:r>
      <w:r w:rsidR="00273559">
        <w:t>/ticked</w:t>
      </w:r>
      <w:r w:rsidR="00C81EC6">
        <w:t>,</w:t>
      </w:r>
      <w:r w:rsidR="006435CF">
        <w:t xml:space="preserve"> and </w:t>
      </w:r>
      <w:r w:rsidR="006435CF" w:rsidRPr="00CA3C41">
        <w:rPr>
          <w:b/>
          <w:bCs/>
        </w:rPr>
        <w:t>Total Number of Pulse Intervals Used for Average</w:t>
      </w:r>
      <w:r w:rsidR="006435CF">
        <w:rPr>
          <w:b/>
          <w:bCs/>
        </w:rPr>
        <w:t xml:space="preserve"> </w:t>
      </w:r>
      <w:r w:rsidR="006435CF">
        <w:t>is entered.</w:t>
      </w:r>
    </w:p>
    <w:p w14:paraId="749DB082" w14:textId="717B836D" w:rsidR="006435CF" w:rsidRDefault="006C405B" w:rsidP="00273559">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 xml:space="preserve">: Under </w:t>
      </w:r>
      <w:r w:rsidRPr="006C405B">
        <w:rPr>
          <w:b/>
          <w:bCs/>
        </w:rPr>
        <w:t>Correct Following Channels</w:t>
      </w:r>
      <w:r w:rsidRPr="006C405B">
        <w:t>,</w:t>
      </w:r>
      <w:r w:rsidR="00273559">
        <w:t xml:space="preserve"> </w:t>
      </w:r>
      <w:r w:rsidR="00273559" w:rsidRPr="006C405B">
        <w:t>EEG channels</w:t>
      </w:r>
      <w:r w:rsidR="00273559">
        <w:t xml:space="preserve"> </w:t>
      </w:r>
      <w:r w:rsidR="00C81EC6">
        <w:t xml:space="preserve">are </w:t>
      </w:r>
      <w:r w:rsidR="00273559">
        <w:t xml:space="preserve">being moved to the </w:t>
      </w:r>
      <w:r w:rsidRPr="006C405B">
        <w:t>right column except</w:t>
      </w:r>
      <w:r w:rsidR="00C81EC6">
        <w:t xml:space="preserve"> for</w:t>
      </w:r>
      <w:r w:rsidRPr="006C405B">
        <w:t xml:space="preserve"> the ECG channel</w:t>
      </w:r>
      <w:r>
        <w:t xml:space="preserve"> and </w:t>
      </w:r>
      <w:r w:rsidRPr="00273559">
        <w:rPr>
          <w:b/>
          <w:bCs/>
        </w:rPr>
        <w:t>Nex</w:t>
      </w:r>
      <w:r w:rsidR="00273559">
        <w:rPr>
          <w:b/>
          <w:bCs/>
        </w:rPr>
        <w:t xml:space="preserve">t </w:t>
      </w:r>
      <w:r w:rsidR="00273559">
        <w:t xml:space="preserve">being clicked. </w:t>
      </w:r>
    </w:p>
    <w:p w14:paraId="2955DA28" w14:textId="031CBB4B" w:rsidR="006C405B" w:rsidRPr="00B85D6D" w:rsidRDefault="00B85D6D" w:rsidP="00CA3C41">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 xml:space="preserve">: </w:t>
      </w:r>
      <w:r w:rsidR="006C405B">
        <w:rPr>
          <w:rFonts w:cstheme="minorHAnsi"/>
        </w:rPr>
        <w:t>Select</w:t>
      </w:r>
      <w:r w:rsidR="00C81EC6">
        <w:rPr>
          <w:rFonts w:cstheme="minorHAnsi"/>
        </w:rPr>
        <w:t>ing</w:t>
      </w:r>
      <w:r w:rsidR="006C405B">
        <w:rPr>
          <w:rFonts w:cstheme="minorHAnsi"/>
        </w:rPr>
        <w:t xml:space="preserve"> </w:t>
      </w:r>
      <w:r w:rsidR="006C405B" w:rsidRPr="006C405B">
        <w:rPr>
          <w:b/>
          <w:bCs/>
        </w:rPr>
        <w:t>Store Corrected Data</w:t>
      </w:r>
      <w:r w:rsidR="006C405B" w:rsidRPr="006C405B">
        <w:t xml:space="preserve"> option</w:t>
      </w:r>
      <w:r w:rsidR="006C405B">
        <w:t xml:space="preserve"> and click</w:t>
      </w:r>
      <w:r w:rsidR="00C81EC6">
        <w:t>ing</w:t>
      </w:r>
      <w:r w:rsidR="006C405B">
        <w:t xml:space="preserve"> </w:t>
      </w:r>
      <w:r w:rsidR="006C405B" w:rsidRPr="006C405B">
        <w:rPr>
          <w:b/>
          <w:bCs/>
        </w:rPr>
        <w:t>Finish</w:t>
      </w:r>
      <w:r w:rsidR="006C405B">
        <w:rPr>
          <w:b/>
          <w:bCs/>
        </w:rPr>
        <w:t>.</w:t>
      </w:r>
    </w:p>
    <w:p w14:paraId="3E2F4A41" w14:textId="77777777" w:rsidR="00B85D6D" w:rsidRPr="006C405B" w:rsidRDefault="00B85D6D" w:rsidP="00B85D6D">
      <w:pPr>
        <w:pStyle w:val="ListParagraph"/>
        <w:spacing w:before="120"/>
        <w:ind w:left="1627"/>
        <w:contextualSpacing w:val="0"/>
        <w:jc w:val="both"/>
      </w:pPr>
    </w:p>
    <w:p w14:paraId="13C6AC4F" w14:textId="0D99084D" w:rsidR="006C405B" w:rsidRPr="00B85D6D" w:rsidRDefault="00B85D6D" w:rsidP="006C405B">
      <w:pPr>
        <w:pStyle w:val="ListParagraph"/>
        <w:numPr>
          <w:ilvl w:val="1"/>
          <w:numId w:val="3"/>
        </w:numPr>
        <w:spacing w:before="120"/>
        <w:contextualSpacing w:val="0"/>
        <w:jc w:val="both"/>
      </w:pPr>
      <w:r w:rsidRPr="00B85D6D">
        <w:t xml:space="preserve">Slide over the time axis at the bottom of the </w:t>
      </w:r>
      <w:r w:rsidRPr="00B85D6D">
        <w:rPr>
          <w:b/>
          <w:bCs/>
        </w:rPr>
        <w:t>Navigation Bar</w:t>
      </w:r>
      <w:r w:rsidRPr="00B85D6D">
        <w:t xml:space="preserve"> and check where the base template ECG is highlighted with a blue shaded box </w:t>
      </w:r>
      <w:r w:rsidRPr="00B85D6D">
        <w:rPr>
          <w:rFonts w:cstheme="minorHAnsi"/>
        </w:rPr>
        <w:t xml:space="preserve">to confirm the base template of the ECG is correctly marked </w:t>
      </w:r>
      <w:r w:rsidRPr="00B85D6D">
        <w:rPr>
          <w:rFonts w:cstheme="minorHAnsi"/>
          <w:b/>
          <w:bCs/>
        </w:rPr>
        <w:t>[1]</w:t>
      </w:r>
      <w:r w:rsidRPr="00B85D6D">
        <w:rPr>
          <w:rFonts w:cstheme="minorHAnsi"/>
        </w:rPr>
        <w:t>.</w:t>
      </w:r>
    </w:p>
    <w:p w14:paraId="0288CE48" w14:textId="24B6CC13" w:rsidR="006C405B" w:rsidRPr="000F1E09" w:rsidRDefault="00B85D6D" w:rsidP="00B85D6D">
      <w:pPr>
        <w:pStyle w:val="ListParagraph"/>
        <w:numPr>
          <w:ilvl w:val="2"/>
          <w:numId w:val="3"/>
        </w:numPr>
        <w:spacing w:before="120"/>
        <w:contextualSpacing w:val="0"/>
        <w:jc w:val="both"/>
        <w:rPr>
          <w:rFonts w:cstheme="minorHAnsi"/>
        </w:rPr>
      </w:pPr>
      <w:r w:rsidRPr="00B85D6D">
        <w:rPr>
          <w:rFonts w:cstheme="minorHAnsi"/>
          <w:highlight w:val="yellow"/>
        </w:rPr>
        <w:t>SCREEN: To be uploaded by Authors</w:t>
      </w:r>
      <w:r w:rsidRPr="00B85D6D">
        <w:rPr>
          <w:rFonts w:cstheme="minorHAnsi"/>
        </w:rPr>
        <w:t>:</w:t>
      </w:r>
      <w:r>
        <w:rPr>
          <w:rFonts w:cstheme="minorHAnsi"/>
        </w:rPr>
        <w:t xml:space="preserve"> Sliding over the </w:t>
      </w:r>
      <w:r w:rsidRPr="00B85D6D">
        <w:t>time axis</w:t>
      </w:r>
      <w:r>
        <w:t xml:space="preserve"> from the </w:t>
      </w:r>
      <w:r w:rsidRPr="00B85D6D">
        <w:rPr>
          <w:b/>
          <w:bCs/>
        </w:rPr>
        <w:t>Navigation Bar</w:t>
      </w:r>
      <w:r>
        <w:rPr>
          <w:b/>
          <w:bCs/>
        </w:rPr>
        <w:t xml:space="preserve"> </w:t>
      </w:r>
      <w:r w:rsidRPr="00B85D6D">
        <w:t xml:space="preserve">and </w:t>
      </w:r>
      <w:r>
        <w:t xml:space="preserve">shot of </w:t>
      </w:r>
      <w:r w:rsidRPr="00B85D6D">
        <w:t>base template ECG</w:t>
      </w:r>
      <w:r>
        <w:t xml:space="preserve"> </w:t>
      </w:r>
      <w:r w:rsidRPr="00B85D6D">
        <w:t>highlighted with a blue shaded box</w:t>
      </w:r>
      <w:r>
        <w:t>.</w:t>
      </w:r>
    </w:p>
    <w:p w14:paraId="13BFCA8C" w14:textId="77777777" w:rsidR="000F1E09" w:rsidRPr="00B85D6D" w:rsidRDefault="000F1E09" w:rsidP="000F1E09">
      <w:pPr>
        <w:pStyle w:val="ListParagraph"/>
        <w:spacing w:before="120"/>
        <w:ind w:left="1627"/>
        <w:contextualSpacing w:val="0"/>
        <w:jc w:val="both"/>
        <w:rPr>
          <w:rFonts w:cstheme="minorHAnsi"/>
        </w:rPr>
      </w:pPr>
    </w:p>
    <w:p w14:paraId="7282BF0E" w14:textId="0042E90A" w:rsidR="000F1E09" w:rsidRPr="000F1E09" w:rsidRDefault="00781238" w:rsidP="000F1E09">
      <w:pPr>
        <w:pStyle w:val="ListParagraph"/>
        <w:numPr>
          <w:ilvl w:val="1"/>
          <w:numId w:val="3"/>
        </w:numPr>
        <w:spacing w:before="120"/>
        <w:contextualSpacing w:val="0"/>
        <w:jc w:val="both"/>
        <w:rPr>
          <w:rFonts w:cstheme="minorHAnsi"/>
        </w:rPr>
      </w:pPr>
      <w:r w:rsidRPr="000F1E09">
        <w:t xml:space="preserve">In the </w:t>
      </w:r>
      <w:r w:rsidRPr="000F1E09">
        <w:rPr>
          <w:b/>
          <w:bCs/>
        </w:rPr>
        <w:t>CB</w:t>
      </w:r>
      <w:r w:rsidR="000F1B8B">
        <w:rPr>
          <w:b/>
          <w:bCs/>
        </w:rPr>
        <w:t xml:space="preserve"> </w:t>
      </w:r>
      <w:r w:rsidRPr="000F1E09">
        <w:rPr>
          <w:b/>
          <w:bCs/>
        </w:rPr>
        <w:t>Correction</w:t>
      </w:r>
      <w:r w:rsidR="000F1B8B">
        <w:rPr>
          <w:b/>
          <w:bCs/>
        </w:rPr>
        <w:t>-</w:t>
      </w:r>
      <w:r w:rsidRPr="000F1E09">
        <w:rPr>
          <w:b/>
          <w:bCs/>
        </w:rPr>
        <w:t>Interactive Mode</w:t>
      </w:r>
      <w:r w:rsidRPr="000F1E09">
        <w:t xml:space="preserve"> window, </w:t>
      </w:r>
      <w:r w:rsidR="000F1E09" w:rsidRPr="000F1E09">
        <w:t xml:space="preserve">check each marked ECG by double-clicking its corresponding row in the table. Adjust the detected peak locations, as needed, by moving the red vertical lines. Once all ECGs are reviewed, click on </w:t>
      </w:r>
      <w:r w:rsidR="000F1E09" w:rsidRPr="000F1E09">
        <w:rPr>
          <w:b/>
          <w:bCs/>
        </w:rPr>
        <w:t>Finish</w:t>
      </w:r>
      <w:r w:rsidR="00936CEF">
        <w:rPr>
          <w:b/>
          <w:bCs/>
        </w:rPr>
        <w:t xml:space="preserve"> [1]</w:t>
      </w:r>
      <w:r w:rsidR="000F1E09" w:rsidRPr="000F1E09">
        <w:t>.</w:t>
      </w:r>
      <w:r w:rsidR="00910745">
        <w:t xml:space="preserve"> </w:t>
      </w:r>
    </w:p>
    <w:p w14:paraId="4480787C" w14:textId="196BC9D7" w:rsidR="000F1E09" w:rsidRPr="00023933" w:rsidRDefault="00781238" w:rsidP="00781238">
      <w:pPr>
        <w:pStyle w:val="ListParagraph"/>
        <w:numPr>
          <w:ilvl w:val="2"/>
          <w:numId w:val="3"/>
        </w:numPr>
        <w:spacing w:before="120"/>
        <w:contextualSpacing w:val="0"/>
        <w:jc w:val="both"/>
        <w:rPr>
          <w:rFonts w:cstheme="minorHAnsi"/>
        </w:rPr>
      </w:pPr>
      <w:r w:rsidRPr="00B85D6D">
        <w:rPr>
          <w:rFonts w:cstheme="minorHAnsi"/>
          <w:highlight w:val="yellow"/>
        </w:rPr>
        <w:t>SCREEN: To be uploaded by Authors</w:t>
      </w:r>
      <w:r w:rsidRPr="00B85D6D">
        <w:rPr>
          <w:rFonts w:cstheme="minorHAnsi"/>
        </w:rPr>
        <w:t>:</w:t>
      </w:r>
      <w:r w:rsidRPr="00781238">
        <w:t xml:space="preserve"> </w:t>
      </w:r>
      <w:r w:rsidRPr="000F1E09">
        <w:t xml:space="preserve">In the </w:t>
      </w:r>
      <w:r w:rsidRPr="000F1E09">
        <w:rPr>
          <w:b/>
          <w:bCs/>
        </w:rPr>
        <w:t>CB Correction – Interactive Mode</w:t>
      </w:r>
      <w:r w:rsidRPr="000F1E09">
        <w:t xml:space="preserve"> window,</w:t>
      </w:r>
      <w:r>
        <w:t xml:space="preserve"> marked ECG being checked. Then, detected peak locations being adjusted </w:t>
      </w:r>
      <w:r w:rsidRPr="000F1E09">
        <w:t>by moving the red vertical lines</w:t>
      </w:r>
      <w:r>
        <w:t>. Finally,</w:t>
      </w:r>
      <w:r w:rsidR="00740D86" w:rsidRPr="00740D86">
        <w:rPr>
          <w:b/>
          <w:bCs/>
        </w:rPr>
        <w:t xml:space="preserve"> </w:t>
      </w:r>
      <w:r w:rsidR="00740D86" w:rsidRPr="000F1E09">
        <w:rPr>
          <w:b/>
          <w:bCs/>
        </w:rPr>
        <w:t>Finish</w:t>
      </w:r>
      <w:r>
        <w:t xml:space="preserve"> </w:t>
      </w:r>
      <w:r w:rsidR="002858CB">
        <w:t>is</w:t>
      </w:r>
      <w:r>
        <w:t xml:space="preserve"> clicked. </w:t>
      </w:r>
    </w:p>
    <w:p w14:paraId="55CDC148" w14:textId="77777777" w:rsidR="00023933" w:rsidRPr="00023933" w:rsidRDefault="00023933" w:rsidP="00023933">
      <w:pPr>
        <w:pStyle w:val="ListParagraph"/>
        <w:spacing w:before="120"/>
        <w:ind w:left="1627"/>
        <w:contextualSpacing w:val="0"/>
        <w:jc w:val="both"/>
        <w:rPr>
          <w:rFonts w:cstheme="minorHAnsi"/>
        </w:rPr>
      </w:pPr>
    </w:p>
    <w:p w14:paraId="12615108" w14:textId="3D3131FD" w:rsidR="00023933" w:rsidRPr="00763662" w:rsidRDefault="00A27FEF" w:rsidP="00A27FEF">
      <w:pPr>
        <w:pStyle w:val="ListParagraph"/>
        <w:widowControl w:val="0"/>
        <w:numPr>
          <w:ilvl w:val="1"/>
          <w:numId w:val="3"/>
        </w:numPr>
        <w:suppressAutoHyphens/>
        <w:jc w:val="both"/>
      </w:pPr>
      <w:r>
        <w:t xml:space="preserve">To apply </w:t>
      </w:r>
      <w:r w:rsidR="00023933" w:rsidRPr="00763662">
        <w:t>powerline and alternating current noise removal by a notch filter</w:t>
      </w:r>
      <w:r>
        <w:t>, c</w:t>
      </w:r>
      <w:r w:rsidR="00023933" w:rsidRPr="00763662">
        <w:t xml:space="preserve">lick on the </w:t>
      </w:r>
      <w:r w:rsidR="00023933" w:rsidRPr="00A27FEF">
        <w:rPr>
          <w:b/>
          <w:bCs/>
        </w:rPr>
        <w:t>Transformation</w:t>
      </w:r>
      <w:r w:rsidR="002858CB">
        <w:rPr>
          <w:b/>
          <w:bCs/>
        </w:rPr>
        <w:t>,</w:t>
      </w:r>
      <w:r w:rsidR="00023933" w:rsidRPr="00A27FEF">
        <w:rPr>
          <w:b/>
          <w:bCs/>
        </w:rPr>
        <w:t xml:space="preserve"> </w:t>
      </w:r>
      <w:r w:rsidR="00434F37">
        <w:t>then</w:t>
      </w:r>
      <w:r w:rsidR="00023933" w:rsidRPr="00763662">
        <w:t xml:space="preserve"> </w:t>
      </w:r>
      <w:r w:rsidR="00023933" w:rsidRPr="00A27FEF">
        <w:rPr>
          <w:b/>
          <w:bCs/>
        </w:rPr>
        <w:t xml:space="preserve">Data Filtering </w:t>
      </w:r>
      <w:r w:rsidR="00434F37">
        <w:t>and</w:t>
      </w:r>
      <w:r w:rsidR="00023933" w:rsidRPr="00763662">
        <w:t xml:space="preserve"> </w:t>
      </w:r>
      <w:r w:rsidR="00023933" w:rsidRPr="00A27FEF">
        <w:rPr>
          <w:b/>
          <w:bCs/>
        </w:rPr>
        <w:t>IIR Filters</w:t>
      </w:r>
      <w:r w:rsidR="00023933" w:rsidRPr="00763662">
        <w:t xml:space="preserve"> tab. </w:t>
      </w:r>
      <w:r w:rsidR="00434F37">
        <w:t>Then</w:t>
      </w:r>
      <w:r w:rsidR="00023933" w:rsidRPr="00763662">
        <w:t xml:space="preserve">, check </w:t>
      </w:r>
      <w:r w:rsidR="00023933" w:rsidRPr="00A27FEF">
        <w:rPr>
          <w:b/>
          <w:bCs/>
        </w:rPr>
        <w:t>Notch Enabled</w:t>
      </w:r>
      <w:r w:rsidR="00023933" w:rsidRPr="00763662">
        <w:t xml:space="preserve">, select </w:t>
      </w:r>
      <w:r w:rsidR="00023933" w:rsidRPr="00A27FEF">
        <w:rPr>
          <w:b/>
          <w:bCs/>
        </w:rPr>
        <w:t>Frequency</w:t>
      </w:r>
      <w:r w:rsidR="00023933" w:rsidRPr="00763662">
        <w:t xml:space="preserve">, and click </w:t>
      </w:r>
      <w:r w:rsidR="00023933" w:rsidRPr="00A27FEF">
        <w:rPr>
          <w:b/>
          <w:bCs/>
        </w:rPr>
        <w:t>OK</w:t>
      </w:r>
      <w:ins w:id="343" w:author="Bae, Jihye" w:date="2023-04-29T04:24:00Z">
        <w:r w:rsidR="00B56EB1">
          <w:rPr>
            <w:b/>
            <w:bCs/>
          </w:rPr>
          <w:t xml:space="preserve"> [</w:t>
        </w:r>
      </w:ins>
      <w:ins w:id="344" w:author="Bae, Jihye" w:date="2023-04-29T04:30:00Z">
        <w:r w:rsidR="0035514B">
          <w:rPr>
            <w:b/>
            <w:bCs/>
          </w:rPr>
          <w:t>1</w:t>
        </w:r>
      </w:ins>
      <w:ins w:id="345" w:author="Bae, Jihye" w:date="2023-04-29T04:24:00Z">
        <w:r w:rsidR="00B56EB1">
          <w:rPr>
            <w:b/>
            <w:bCs/>
          </w:rPr>
          <w:t>]</w:t>
        </w:r>
      </w:ins>
      <w:del w:id="346" w:author="Bae, Jihye" w:date="2023-04-29T04:24:00Z">
        <w:r w:rsidR="00434F37" w:rsidDel="00B56EB1">
          <w:rPr>
            <w:b/>
            <w:bCs/>
          </w:rPr>
          <w:delText xml:space="preserve"> [1]</w:delText>
        </w:r>
      </w:del>
      <w:r w:rsidR="00023933" w:rsidRPr="00763662">
        <w:t>.</w:t>
      </w:r>
    </w:p>
    <w:p w14:paraId="243684D8" w14:textId="39010858" w:rsidR="00023933" w:rsidRPr="003D0F24" w:rsidRDefault="00763662">
      <w:pPr>
        <w:pStyle w:val="ListParagraph"/>
        <w:numPr>
          <w:ilvl w:val="2"/>
          <w:numId w:val="3"/>
        </w:numPr>
        <w:spacing w:before="120"/>
        <w:contextualSpacing w:val="0"/>
        <w:jc w:val="both"/>
        <w:rPr>
          <w:rFonts w:cstheme="minorHAnsi"/>
        </w:rPr>
      </w:pPr>
      <w:r w:rsidRPr="00B85D6D">
        <w:rPr>
          <w:rFonts w:cstheme="minorHAnsi"/>
          <w:highlight w:val="yellow"/>
        </w:rPr>
        <w:lastRenderedPageBreak/>
        <w:t>SCREEN: To be uploaded by Authors</w:t>
      </w:r>
      <w:r w:rsidRPr="00B85D6D">
        <w:rPr>
          <w:rFonts w:cstheme="minorHAnsi"/>
        </w:rPr>
        <w:t>:</w:t>
      </w:r>
      <w:bookmarkStart w:id="347" w:name="_Hlk133635039"/>
      <w:r w:rsidR="00434F37">
        <w:rPr>
          <w:rFonts w:cstheme="minorHAnsi"/>
        </w:rPr>
        <w:t xml:space="preserve"> </w:t>
      </w:r>
      <w:r w:rsidR="002B1504" w:rsidRPr="00A27FEF">
        <w:rPr>
          <w:b/>
          <w:bCs/>
        </w:rPr>
        <w:t>Transformation</w:t>
      </w:r>
      <w:r w:rsidR="002858CB">
        <w:rPr>
          <w:b/>
          <w:bCs/>
        </w:rPr>
        <w:t>,</w:t>
      </w:r>
      <w:r w:rsidR="002B1504" w:rsidRPr="00A27FEF">
        <w:rPr>
          <w:b/>
          <w:bCs/>
        </w:rPr>
        <w:t xml:space="preserve"> </w:t>
      </w:r>
      <w:r w:rsidR="002B1504">
        <w:t>then</w:t>
      </w:r>
      <w:r w:rsidR="002B1504" w:rsidRPr="00763662">
        <w:t xml:space="preserve"> </w:t>
      </w:r>
      <w:r w:rsidR="002B1504" w:rsidRPr="00A27FEF">
        <w:rPr>
          <w:b/>
          <w:bCs/>
        </w:rPr>
        <w:t xml:space="preserve">Data Filtering </w:t>
      </w:r>
      <w:r w:rsidR="002B1504">
        <w:t>and</w:t>
      </w:r>
      <w:r w:rsidR="002B1504" w:rsidRPr="00763662">
        <w:t xml:space="preserve"> </w:t>
      </w:r>
      <w:r w:rsidR="002B1504" w:rsidRPr="00A27FEF">
        <w:rPr>
          <w:b/>
          <w:bCs/>
        </w:rPr>
        <w:t>IIR Filters</w:t>
      </w:r>
      <w:r w:rsidR="002B1504" w:rsidRPr="00763662">
        <w:t xml:space="preserve"> tab</w:t>
      </w:r>
      <w:r w:rsidR="002B1504">
        <w:t xml:space="preserve"> </w:t>
      </w:r>
      <w:r w:rsidR="002858CB">
        <w:t>is</w:t>
      </w:r>
      <w:r w:rsidR="002B1504">
        <w:t xml:space="preserve"> clicked. Then </w:t>
      </w:r>
      <w:r w:rsidR="00A47BF6" w:rsidRPr="00A27FEF">
        <w:rPr>
          <w:b/>
          <w:bCs/>
        </w:rPr>
        <w:t>Notch Enabled</w:t>
      </w:r>
      <w:r w:rsidR="00A47BF6">
        <w:rPr>
          <w:b/>
          <w:bCs/>
        </w:rPr>
        <w:t xml:space="preserve"> </w:t>
      </w:r>
      <w:r w:rsidR="00A47BF6">
        <w:t xml:space="preserve">is checked, </w:t>
      </w:r>
      <w:r w:rsidR="00A47BF6" w:rsidRPr="00A27FEF">
        <w:rPr>
          <w:b/>
          <w:bCs/>
        </w:rPr>
        <w:t>Frequency</w:t>
      </w:r>
      <w:r w:rsidR="00A47BF6">
        <w:rPr>
          <w:b/>
          <w:bCs/>
        </w:rPr>
        <w:t xml:space="preserve"> </w:t>
      </w:r>
      <w:r w:rsidR="00A47BF6">
        <w:t>is selected</w:t>
      </w:r>
      <w:r w:rsidR="002858CB">
        <w:t>,</w:t>
      </w:r>
      <w:r w:rsidR="00A47BF6">
        <w:t xml:space="preserve"> and </w:t>
      </w:r>
      <w:r w:rsidR="00A47BF6" w:rsidRPr="00213F6D">
        <w:rPr>
          <w:b/>
          <w:bCs/>
        </w:rPr>
        <w:t>OK</w:t>
      </w:r>
      <w:r w:rsidR="00A47BF6">
        <w:t xml:space="preserve"> </w:t>
      </w:r>
      <w:r w:rsidR="002858CB">
        <w:t>is</w:t>
      </w:r>
      <w:r w:rsidR="00A47BF6">
        <w:t xml:space="preserve"> clicked. </w:t>
      </w:r>
      <w:bookmarkEnd w:id="347"/>
    </w:p>
    <w:p w14:paraId="41630115" w14:textId="77777777" w:rsidR="003D0F24" w:rsidRPr="000F1E09" w:rsidRDefault="003D0F24" w:rsidP="003D0F24">
      <w:pPr>
        <w:pStyle w:val="ListParagraph"/>
        <w:spacing w:before="120"/>
        <w:ind w:left="1627"/>
        <w:contextualSpacing w:val="0"/>
        <w:jc w:val="both"/>
        <w:rPr>
          <w:rFonts w:cstheme="minorHAnsi"/>
        </w:rPr>
      </w:pPr>
    </w:p>
    <w:p w14:paraId="5D81EFC9" w14:textId="77777777" w:rsidR="003D0F24" w:rsidRPr="003D0F24" w:rsidRDefault="003D0F24" w:rsidP="003D0F24">
      <w:pPr>
        <w:pStyle w:val="ListParagraph"/>
        <w:ind w:left="360"/>
        <w:outlineLvl w:val="0"/>
        <w:rPr>
          <w:rFonts w:eastAsia="Times New Roman" w:cstheme="minorHAnsi"/>
          <w:b/>
        </w:rPr>
      </w:pPr>
      <w:r w:rsidRPr="003D0F24">
        <w:rPr>
          <w:highlight w:val="yellow"/>
        </w:rPr>
        <w:t xml:space="preserve">Authors: Acquire screen capture videos for all shots labeled SCREEN and upload them to your project page: </w:t>
      </w:r>
      <w:hyperlink r:id="rId15" w:history="1">
        <w:r w:rsidRPr="003D0F24">
          <w:rPr>
            <w:rStyle w:val="Hyperlink"/>
            <w:rFonts w:eastAsia="Times New Roman" w:cstheme="minorHAnsi"/>
            <w:b/>
            <w:highlight w:val="yellow"/>
          </w:rPr>
          <w:t>https://review.jove.com/account/file-uploader?src=19800343</w:t>
        </w:r>
      </w:hyperlink>
    </w:p>
    <w:p w14:paraId="7EC8CA02" w14:textId="33179647" w:rsidR="005D384B" w:rsidRDefault="005D384B">
      <w:pPr>
        <w:rPr>
          <w:rFonts w:cstheme="minorHAnsi"/>
        </w:rPr>
      </w:pPr>
      <w:r>
        <w:rPr>
          <w:rFonts w:cstheme="minorHAnsi"/>
        </w:rPr>
        <w:br w:type="page"/>
      </w:r>
    </w:p>
    <w:p w14:paraId="2AECF45E" w14:textId="77777777" w:rsidR="00A72FC5" w:rsidRPr="005D384B" w:rsidRDefault="00A72FC5" w:rsidP="005D384B">
      <w:pPr>
        <w:spacing w:before="120"/>
        <w:jc w:val="both"/>
        <w:rPr>
          <w:rFonts w:cstheme="minorHAnsi"/>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17A4F4DA" w:rsidR="00AD3B41" w:rsidRDefault="00AD3B41" w:rsidP="00AD3B41">
      <w:pPr>
        <w:pStyle w:val="ListParagraph"/>
        <w:spacing w:before="120"/>
        <w:rPr>
          <w:ins w:id="348" w:author="Bae, Jihye" w:date="2023-04-21T09:52:00Z"/>
          <w:rFonts w:eastAsia="Times New Roman" w:cstheme="minorHAnsi"/>
          <w:color w:val="0432FF"/>
        </w:rPr>
      </w:pPr>
      <w:del w:id="349" w:author="Bae, Jihye" w:date="2023-04-21T09:45:00Z">
        <w:r w:rsidRPr="00AD3B41" w:rsidDel="009D401E">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50" w:name="Text1"/>
        <w:r w:rsidRPr="00AD3B41" w:rsidDel="009D401E">
          <w:rPr>
            <w:rFonts w:eastAsia="Times New Roman" w:cstheme="minorHAnsi"/>
            <w:color w:val="0432FF"/>
            <w:highlight w:val="yellow"/>
          </w:rPr>
          <w:delInstrText xml:space="preserve"> FORMTEXT </w:delInstrText>
        </w:r>
        <w:r w:rsidRPr="00AD3B41" w:rsidDel="009D401E">
          <w:rPr>
            <w:rFonts w:eastAsia="Times New Roman" w:cstheme="minorHAnsi"/>
            <w:color w:val="0432FF"/>
            <w:highlight w:val="yellow"/>
          </w:rPr>
        </w:r>
        <w:r w:rsidRPr="00AD3B41" w:rsidDel="009D401E">
          <w:rPr>
            <w:rFonts w:eastAsia="Times New Roman" w:cstheme="minorHAnsi"/>
            <w:color w:val="0432FF"/>
            <w:highlight w:val="yellow"/>
          </w:rPr>
          <w:fldChar w:fldCharType="separate"/>
        </w:r>
        <w:r w:rsidRPr="00AD3B41" w:rsidDel="009D401E">
          <w:rPr>
            <w:rFonts w:eastAsia="Times New Roman" w:cstheme="minorHAnsi"/>
            <w:noProof/>
            <w:color w:val="0432FF"/>
            <w:highlight w:val="yellow"/>
          </w:rPr>
          <w:delText>Click here to list 4 to 6 individual steps, using the step numbers from the protocol section of the video script.</w:delText>
        </w:r>
        <w:r w:rsidRPr="00AD3B41" w:rsidDel="009D401E">
          <w:rPr>
            <w:rFonts w:eastAsia="Times New Roman" w:cstheme="minorHAnsi"/>
            <w:color w:val="0432FF"/>
            <w:highlight w:val="yellow"/>
          </w:rPr>
          <w:fldChar w:fldCharType="end"/>
        </w:r>
      </w:del>
      <w:bookmarkEnd w:id="350"/>
      <w:ins w:id="351" w:author="Bae, Jihye" w:date="2023-04-21T09:45:00Z">
        <w:r w:rsidR="009D401E">
          <w:rPr>
            <w:rFonts w:eastAsia="Times New Roman" w:cstheme="minorHAnsi"/>
            <w:color w:val="0432FF"/>
          </w:rPr>
          <w:t>2.3</w:t>
        </w:r>
      </w:ins>
      <w:ins w:id="352" w:author="Bae, Jihye" w:date="2023-04-21T09:47:00Z">
        <w:r w:rsidR="009D401E">
          <w:rPr>
            <w:rFonts w:eastAsia="Times New Roman" w:cstheme="minorHAnsi"/>
            <w:color w:val="0432FF"/>
          </w:rPr>
          <w:t>.</w:t>
        </w:r>
      </w:ins>
    </w:p>
    <w:p w14:paraId="2E51FAE1" w14:textId="2D2C1D1E" w:rsidR="009D401E" w:rsidRDefault="009D401E" w:rsidP="00AD3B41">
      <w:pPr>
        <w:pStyle w:val="ListParagraph"/>
        <w:spacing w:before="120"/>
        <w:rPr>
          <w:ins w:id="353" w:author="Bae, Jihye" w:date="2023-04-21T09:45:00Z"/>
          <w:rFonts w:eastAsia="Times New Roman" w:cstheme="minorHAnsi"/>
          <w:color w:val="0432FF"/>
        </w:rPr>
      </w:pPr>
      <w:ins w:id="354" w:author="Bae, Jihye" w:date="2023-04-21T09:52:00Z">
        <w:r>
          <w:rPr>
            <w:rFonts w:eastAsia="Times New Roman" w:cstheme="minorHAnsi"/>
            <w:color w:val="0432FF"/>
          </w:rPr>
          <w:t>3.6.</w:t>
        </w:r>
      </w:ins>
    </w:p>
    <w:p w14:paraId="06758D54" w14:textId="2FDFB40F" w:rsidR="009D401E" w:rsidRDefault="009D401E" w:rsidP="00AD3B41">
      <w:pPr>
        <w:pStyle w:val="ListParagraph"/>
        <w:spacing w:before="120"/>
        <w:rPr>
          <w:ins w:id="355" w:author="Bae, Jihye" w:date="2023-04-21T09:47:00Z"/>
          <w:rFonts w:eastAsia="Times New Roman" w:cstheme="minorHAnsi"/>
          <w:color w:val="0432FF"/>
        </w:rPr>
      </w:pPr>
      <w:ins w:id="356" w:author="Bae, Jihye" w:date="2023-04-21T09:47:00Z">
        <w:r>
          <w:rPr>
            <w:rFonts w:eastAsia="Times New Roman" w:cstheme="minorHAnsi"/>
            <w:color w:val="0432FF"/>
          </w:rPr>
          <w:t>3.8.</w:t>
        </w:r>
      </w:ins>
    </w:p>
    <w:p w14:paraId="121641D0" w14:textId="1767C26E" w:rsidR="009D401E" w:rsidRDefault="009D401E" w:rsidP="00AD3B41">
      <w:pPr>
        <w:pStyle w:val="ListParagraph"/>
        <w:spacing w:before="120"/>
        <w:rPr>
          <w:ins w:id="357" w:author="Bae, Jihye" w:date="2023-04-21T09:53:00Z"/>
          <w:rFonts w:eastAsia="Times New Roman" w:cstheme="minorHAnsi"/>
          <w:color w:val="0432FF"/>
        </w:rPr>
      </w:pPr>
      <w:ins w:id="358" w:author="Bae, Jihye" w:date="2023-04-21T09:53:00Z">
        <w:r>
          <w:rPr>
            <w:rFonts w:eastAsia="Times New Roman" w:cstheme="minorHAnsi"/>
            <w:color w:val="0432FF"/>
          </w:rPr>
          <w:t>4.9</w:t>
        </w:r>
      </w:ins>
    </w:p>
    <w:p w14:paraId="029AA7A4" w14:textId="5F3EA708" w:rsidR="009D401E" w:rsidRPr="00AD3B41" w:rsidRDefault="009D401E" w:rsidP="00AD3B41">
      <w:pPr>
        <w:pStyle w:val="ListParagraph"/>
        <w:spacing w:before="120"/>
        <w:rPr>
          <w:rFonts w:eastAsia="Times New Roman" w:cstheme="minorHAnsi"/>
          <w:color w:val="0432FF"/>
        </w:rPr>
      </w:pPr>
      <w:ins w:id="359" w:author="Bae, Jihye" w:date="2023-04-21T09:53:00Z">
        <w:r>
          <w:rPr>
            <w:rFonts w:eastAsia="Times New Roman" w:cstheme="minorHAnsi"/>
            <w:color w:val="0432FF"/>
          </w:rPr>
          <w:t>4.10</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37011FD5" w:rsidR="00AD3B41" w:rsidRPr="00B3428E" w:rsidRDefault="00AD3B41" w:rsidP="00AD3B41">
      <w:pPr>
        <w:pStyle w:val="ListParagraph"/>
        <w:spacing w:before="120"/>
        <w:rPr>
          <w:rFonts w:eastAsia="Times New Roman" w:cstheme="minorHAnsi"/>
          <w:b/>
        </w:rPr>
      </w:pPr>
      <w:del w:id="360" w:author="Bae, Jihye" w:date="2023-04-21T09:43:00Z">
        <w:r w:rsidDel="0005014C">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61" w:name="Text3"/>
        <w:r w:rsidDel="0005014C">
          <w:rPr>
            <w:rFonts w:eastAsia="Times New Roman" w:cstheme="minorHAnsi"/>
            <w:bCs/>
            <w:color w:val="0432FF"/>
            <w:highlight w:val="yellow"/>
          </w:rPr>
          <w:delInstrText xml:space="preserve"> FORMTEXT </w:delInstrText>
        </w:r>
        <w:r w:rsidDel="0005014C">
          <w:rPr>
            <w:rFonts w:eastAsia="Times New Roman" w:cstheme="minorHAnsi"/>
            <w:bCs/>
            <w:color w:val="0432FF"/>
            <w:highlight w:val="yellow"/>
          </w:rPr>
        </w:r>
        <w:r w:rsidDel="0005014C">
          <w:rPr>
            <w:rFonts w:eastAsia="Times New Roman" w:cstheme="minorHAnsi"/>
            <w:bCs/>
            <w:color w:val="0432FF"/>
            <w:highlight w:val="yellow"/>
          </w:rPr>
          <w:fldChar w:fldCharType="separate"/>
        </w:r>
        <w:r w:rsidDel="0005014C">
          <w:rPr>
            <w:rFonts w:eastAsia="Times New Roman" w:cstheme="minorHAnsi"/>
            <w:bCs/>
            <w:noProof/>
            <w:color w:val="0432FF"/>
            <w:highlight w:val="yellow"/>
          </w:rPr>
          <w:delText>Click here to list microscope shots, using the shot numbers from the protocol section of the video script.</w:delText>
        </w:r>
        <w:r w:rsidDel="0005014C">
          <w:rPr>
            <w:rFonts w:eastAsia="Times New Roman" w:cstheme="minorHAnsi"/>
            <w:bCs/>
            <w:color w:val="0432FF"/>
            <w:highlight w:val="yellow"/>
          </w:rPr>
          <w:fldChar w:fldCharType="end"/>
        </w:r>
      </w:del>
      <w:bookmarkEnd w:id="361"/>
      <w:ins w:id="362" w:author="Bae, Jihye" w:date="2023-04-21T09:43:00Z">
        <w:r w:rsidR="0005014C">
          <w:rPr>
            <w:rFonts w:eastAsia="Times New Roman" w:cstheme="minorHAnsi"/>
            <w:bCs/>
            <w:color w:val="0432FF"/>
          </w:rPr>
          <w:t>N/A</w:t>
        </w:r>
      </w:ins>
      <w:r>
        <w:rPr>
          <w:rFonts w:eastAsia="Times New Roman" w:cstheme="minorHAnsi"/>
          <w:bCs/>
        </w:rPr>
        <w:fldChar w:fldCharType="begin">
          <w:ffData>
            <w:name w:val="Text2"/>
            <w:enabled/>
            <w:calcOnExit w:val="0"/>
            <w:textInput/>
          </w:ffData>
        </w:fldChar>
      </w:r>
      <w:bookmarkStart w:id="36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6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648C3C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AF65A3">
        <w:rPr>
          <w:rFonts w:eastAsia="Times New Roman" w:cstheme="minorHAnsi"/>
          <w:bCs/>
        </w:rPr>
        <w:t>26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424A74E8" w14:textId="71B8D2CB" w:rsidR="009F66E0" w:rsidRPr="009F66E0" w:rsidRDefault="00CE10F2" w:rsidP="009F66E0">
      <w:pPr>
        <w:pStyle w:val="ListParagraph"/>
        <w:numPr>
          <w:ilvl w:val="0"/>
          <w:numId w:val="3"/>
        </w:numPr>
        <w:spacing w:before="240"/>
        <w:outlineLvl w:val="0"/>
        <w:rPr>
          <w:rFonts w:cstheme="minorHAnsi"/>
          <w:lang w:eastAsia="zh-TW"/>
        </w:rPr>
      </w:pPr>
      <w:r w:rsidRPr="00B07A3B">
        <w:rPr>
          <w:rFonts w:cstheme="minorHAnsi"/>
          <w:b/>
        </w:rPr>
        <w:t xml:space="preserve">Results: </w:t>
      </w:r>
      <w:r w:rsidR="009F66E0">
        <w:rPr>
          <w:rFonts w:cstheme="minorHAnsi"/>
          <w:b/>
        </w:rPr>
        <w:t xml:space="preserve">Comparing </w:t>
      </w:r>
      <w:r w:rsidR="009F66E0">
        <w:rPr>
          <w:b/>
          <w:bCs/>
        </w:rPr>
        <w:t>P</w:t>
      </w:r>
      <w:r w:rsidR="009F66E0" w:rsidRPr="009F66E0">
        <w:rPr>
          <w:b/>
          <w:bCs/>
        </w:rPr>
        <w:t xml:space="preserve">rocessed EEG from a </w:t>
      </w:r>
      <w:r w:rsidR="009F66E0">
        <w:rPr>
          <w:b/>
          <w:bCs/>
        </w:rPr>
        <w:t>S</w:t>
      </w:r>
      <w:r w:rsidR="009F66E0" w:rsidRPr="009F66E0">
        <w:rPr>
          <w:b/>
          <w:bCs/>
        </w:rPr>
        <w:t xml:space="preserve">imultaneous EEG-fMRI </w:t>
      </w:r>
      <w:r w:rsidR="009F66E0">
        <w:rPr>
          <w:b/>
          <w:bCs/>
        </w:rPr>
        <w:t>R</w:t>
      </w:r>
      <w:r w:rsidR="009F66E0" w:rsidRPr="009F66E0">
        <w:rPr>
          <w:b/>
          <w:bCs/>
        </w:rPr>
        <w:t>ecording</w:t>
      </w:r>
      <w:r w:rsidR="009F66E0">
        <w:rPr>
          <w:b/>
          <w:bCs/>
        </w:rPr>
        <w:t xml:space="preserve"> and </w:t>
      </w:r>
      <w:r w:rsidR="009F66E0" w:rsidRPr="009F66E0">
        <w:rPr>
          <w:b/>
          <w:bCs/>
        </w:rPr>
        <w:t xml:space="preserve">an EEG </w:t>
      </w:r>
      <w:r w:rsidR="009F66E0">
        <w:rPr>
          <w:b/>
          <w:bCs/>
        </w:rPr>
        <w:t>R</w:t>
      </w:r>
      <w:r w:rsidR="009F66E0" w:rsidRPr="009F66E0">
        <w:rPr>
          <w:b/>
          <w:bCs/>
        </w:rPr>
        <w:t>ecorded at the EMU</w:t>
      </w:r>
    </w:p>
    <w:p w14:paraId="52E24B75" w14:textId="0D523157" w:rsidR="00395684" w:rsidRPr="00B07A3B" w:rsidRDefault="005D384B" w:rsidP="006A14A2">
      <w:pPr>
        <w:pStyle w:val="ListParagraph"/>
        <w:numPr>
          <w:ilvl w:val="1"/>
          <w:numId w:val="3"/>
        </w:numPr>
        <w:spacing w:before="120"/>
        <w:contextualSpacing w:val="0"/>
        <w:outlineLvl w:val="0"/>
        <w:rPr>
          <w:rFonts w:cstheme="minorHAnsi"/>
        </w:rPr>
      </w:pPr>
      <w:r w:rsidRPr="004524A0">
        <w:t xml:space="preserve">In </w:t>
      </w:r>
      <w:r>
        <w:t>the</w:t>
      </w:r>
      <w:r w:rsidRPr="004524A0">
        <w:t xml:space="preserve"> processed EEG data</w:t>
      </w:r>
      <w:r>
        <w:t xml:space="preserve"> </w:t>
      </w:r>
      <w:r w:rsidRPr="005D384B">
        <w:rPr>
          <w:b/>
          <w:bCs/>
        </w:rPr>
        <w:t>[1]</w:t>
      </w:r>
      <w:r w:rsidRPr="004524A0">
        <w:t>, clear focal left temporal slow waves are present</w:t>
      </w:r>
      <w:r w:rsidR="000D1417">
        <w:t xml:space="preserve"> </w:t>
      </w:r>
      <w:r w:rsidR="000D1417" w:rsidRPr="000D1417">
        <w:rPr>
          <w:b/>
          <w:bCs/>
        </w:rPr>
        <w:t>[2]</w:t>
      </w:r>
      <w:r w:rsidRPr="004524A0">
        <w:t xml:space="preserve">, which </w:t>
      </w:r>
      <w:r>
        <w:t>is</w:t>
      </w:r>
      <w:r w:rsidRPr="004524A0">
        <w:t xml:space="preserve"> observed from the EEG recorded at the </w:t>
      </w:r>
      <w:r w:rsidR="000D1417">
        <w:rPr>
          <w:rFonts w:ascii="Calibri" w:hAnsi="Calibri" w:cs="Calibri"/>
          <w:lang w:val="en-IN"/>
        </w:rPr>
        <w:t>epilepsy monitoring unit</w:t>
      </w:r>
      <w:r w:rsidR="000D1417">
        <w:t xml:space="preserve"> </w:t>
      </w:r>
      <w:r w:rsidR="000D1417" w:rsidRPr="000D1417">
        <w:rPr>
          <w:b/>
          <w:bCs/>
        </w:rPr>
        <w:t>[3]</w:t>
      </w:r>
      <w:r w:rsidR="000D1417">
        <w:t>.</w:t>
      </w:r>
    </w:p>
    <w:p w14:paraId="4E75A4CA" w14:textId="0213D248"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63530D">
        <w:rPr>
          <w:rFonts w:cstheme="minorHAnsi"/>
        </w:rPr>
        <w:t xml:space="preserve"> Figure 7 </w:t>
      </w:r>
      <w:r w:rsidR="0063530D" w:rsidRPr="002858CB">
        <w:rPr>
          <w:rFonts w:cstheme="minorHAnsi"/>
          <w:i/>
          <w:iCs w:val="0"/>
          <w:color w:val="4F81BD" w:themeColor="accent1"/>
        </w:rPr>
        <w:t xml:space="preserve">Video Editor: Please emphasize </w:t>
      </w:r>
      <w:r w:rsidR="002858CB" w:rsidRPr="002858CB">
        <w:rPr>
          <w:rFonts w:cstheme="minorHAnsi"/>
          <w:i/>
          <w:iCs w:val="0"/>
          <w:color w:val="4F81BD" w:themeColor="accent1"/>
        </w:rPr>
        <w:t xml:space="preserve">the </w:t>
      </w:r>
      <w:r w:rsidR="0063530D" w:rsidRPr="002858CB">
        <w:rPr>
          <w:rFonts w:cstheme="minorHAnsi"/>
          <w:i/>
          <w:iCs w:val="0"/>
          <w:color w:val="4F81BD" w:themeColor="accent1"/>
        </w:rPr>
        <w:t>left panel</w:t>
      </w:r>
      <w:r w:rsidR="0063530D">
        <w:rPr>
          <w:rFonts w:cstheme="minorHAnsi"/>
        </w:rPr>
        <w:t>.</w:t>
      </w:r>
    </w:p>
    <w:p w14:paraId="0A5B303D" w14:textId="3EABCF43" w:rsidR="0063530D" w:rsidRDefault="0063530D" w:rsidP="006A14A2">
      <w:pPr>
        <w:pStyle w:val="ListParagraph"/>
        <w:numPr>
          <w:ilvl w:val="2"/>
          <w:numId w:val="3"/>
        </w:numPr>
        <w:spacing w:before="120"/>
        <w:contextualSpacing w:val="0"/>
        <w:outlineLvl w:val="0"/>
        <w:rPr>
          <w:rFonts w:cstheme="minorHAnsi"/>
        </w:rPr>
      </w:pPr>
      <w:r>
        <w:rPr>
          <w:rFonts w:cstheme="minorHAnsi"/>
        </w:rPr>
        <w:t xml:space="preserve">LAB MEDIA: Figure 7 </w:t>
      </w:r>
      <w:r w:rsidRPr="0063530D">
        <w:rPr>
          <w:rFonts w:cstheme="minorHAnsi"/>
          <w:i/>
          <w:iCs w:val="0"/>
          <w:color w:val="4F81BD" w:themeColor="accent1"/>
        </w:rPr>
        <w:t xml:space="preserve">Video Editor: Please emphasize </w:t>
      </w:r>
      <w:r w:rsidR="002858CB">
        <w:rPr>
          <w:rFonts w:cstheme="minorHAnsi"/>
          <w:i/>
          <w:iCs w:val="0"/>
          <w:color w:val="4F81BD" w:themeColor="accent1"/>
        </w:rPr>
        <w:t xml:space="preserve">the </w:t>
      </w:r>
      <w:r>
        <w:rPr>
          <w:rFonts w:cstheme="minorHAnsi"/>
          <w:i/>
          <w:iCs w:val="0"/>
          <w:color w:val="4F81BD" w:themeColor="accent1"/>
        </w:rPr>
        <w:t xml:space="preserve">area shown by </w:t>
      </w:r>
      <w:r w:rsidR="002858CB">
        <w:rPr>
          <w:rFonts w:cstheme="minorHAnsi"/>
          <w:i/>
          <w:iCs w:val="0"/>
          <w:color w:val="4F81BD" w:themeColor="accent1"/>
        </w:rPr>
        <w:t xml:space="preserve">the </w:t>
      </w:r>
      <w:r w:rsidRPr="0063530D">
        <w:rPr>
          <w:rFonts w:cstheme="minorHAnsi"/>
          <w:i/>
          <w:iCs w:val="0"/>
          <w:color w:val="4F81BD" w:themeColor="accent1"/>
        </w:rPr>
        <w:t xml:space="preserve">‘red circle’ from </w:t>
      </w:r>
      <w:r w:rsidR="002858CB">
        <w:rPr>
          <w:rFonts w:cstheme="minorHAnsi"/>
          <w:i/>
          <w:iCs w:val="0"/>
          <w:color w:val="4F81BD" w:themeColor="accent1"/>
        </w:rPr>
        <w:t xml:space="preserve">the </w:t>
      </w:r>
      <w:r w:rsidRPr="0063530D">
        <w:rPr>
          <w:rFonts w:cstheme="minorHAnsi"/>
          <w:i/>
          <w:iCs w:val="0"/>
          <w:color w:val="4F81BD" w:themeColor="accent1"/>
        </w:rPr>
        <w:t>left panel</w:t>
      </w:r>
      <w:r>
        <w:rPr>
          <w:rFonts w:cstheme="minorHAnsi"/>
        </w:rPr>
        <w:t>.</w:t>
      </w:r>
    </w:p>
    <w:p w14:paraId="7C856787" w14:textId="7A715ADA" w:rsidR="0063530D" w:rsidRPr="00B07A3B" w:rsidRDefault="0063530D" w:rsidP="006A14A2">
      <w:pPr>
        <w:pStyle w:val="ListParagraph"/>
        <w:numPr>
          <w:ilvl w:val="2"/>
          <w:numId w:val="3"/>
        </w:numPr>
        <w:spacing w:before="120"/>
        <w:contextualSpacing w:val="0"/>
        <w:outlineLvl w:val="0"/>
        <w:rPr>
          <w:rFonts w:cstheme="minorHAnsi"/>
        </w:rPr>
      </w:pPr>
      <w:r>
        <w:rPr>
          <w:rFonts w:cstheme="minorHAnsi"/>
        </w:rPr>
        <w:t xml:space="preserve">LAB MEDIA: Figure 7 </w:t>
      </w:r>
      <w:r w:rsidRPr="0063530D">
        <w:rPr>
          <w:rFonts w:cstheme="minorHAnsi"/>
          <w:i/>
          <w:iCs w:val="0"/>
          <w:color w:val="4F81BD" w:themeColor="accent1"/>
        </w:rPr>
        <w:t xml:space="preserve">Video Editor: Please emphasize </w:t>
      </w:r>
      <w:r>
        <w:rPr>
          <w:rFonts w:cstheme="minorHAnsi"/>
          <w:i/>
          <w:iCs w:val="0"/>
          <w:color w:val="4F81BD" w:themeColor="accent1"/>
        </w:rPr>
        <w:t xml:space="preserve">are shown by </w:t>
      </w:r>
      <w:r w:rsidR="002858CB">
        <w:rPr>
          <w:rFonts w:cstheme="minorHAnsi"/>
          <w:i/>
          <w:iCs w:val="0"/>
          <w:color w:val="4F81BD" w:themeColor="accent1"/>
        </w:rPr>
        <w:t xml:space="preserve">the </w:t>
      </w:r>
      <w:r w:rsidRPr="0063530D">
        <w:rPr>
          <w:rFonts w:cstheme="minorHAnsi"/>
          <w:i/>
          <w:iCs w:val="0"/>
          <w:color w:val="4F81BD" w:themeColor="accent1"/>
        </w:rPr>
        <w:t xml:space="preserve">‘red circle’ from </w:t>
      </w:r>
      <w:r w:rsidR="002858CB">
        <w:rPr>
          <w:rFonts w:cstheme="minorHAnsi"/>
          <w:i/>
          <w:iCs w:val="0"/>
          <w:color w:val="4F81BD" w:themeColor="accent1"/>
        </w:rPr>
        <w:t xml:space="preserve">the </w:t>
      </w:r>
      <w:r>
        <w:rPr>
          <w:rFonts w:cstheme="minorHAnsi"/>
          <w:i/>
          <w:iCs w:val="0"/>
          <w:color w:val="4F81BD" w:themeColor="accent1"/>
        </w:rPr>
        <w:t>right</w:t>
      </w:r>
      <w:r w:rsidRPr="0063530D">
        <w:rPr>
          <w:rFonts w:cstheme="minorHAnsi"/>
          <w:i/>
          <w:iCs w:val="0"/>
          <w:color w:val="4F81BD" w:themeColor="accent1"/>
        </w:rPr>
        <w:t xml:space="preserve"> panel</w:t>
      </w:r>
      <w:r>
        <w:rPr>
          <w:rFonts w:cstheme="minorHAnsi"/>
        </w:rPr>
        <w:t>.</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36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6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0DE6126"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005A5AA9">
        <w:rPr>
          <w:rFonts w:cstheme="minorHAnsi"/>
          <w:b/>
          <w:color w:val="FF0000"/>
        </w:rPr>
        <w:t>30 words or fewer</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742008"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64FAF2F6" w:rsidR="00B07A3B" w:rsidRPr="00B07A3B" w:rsidRDefault="00435024" w:rsidP="00B07A3B">
      <w:pPr>
        <w:pStyle w:val="ListParagraph"/>
        <w:numPr>
          <w:ilvl w:val="1"/>
          <w:numId w:val="3"/>
        </w:numPr>
        <w:spacing w:before="240"/>
        <w:outlineLvl w:val="0"/>
        <w:rPr>
          <w:rFonts w:eastAsia="Times New Roman" w:cstheme="minorHAnsi"/>
        </w:rPr>
      </w:pPr>
      <w:ins w:id="365" w:author="Bae, Jihye" w:date="2023-04-21T09:57:00Z">
        <w:r>
          <w:rPr>
            <w:rFonts w:cstheme="minorHAnsi"/>
            <w:b/>
            <w:szCs w:val="22"/>
            <w:u w:val="single"/>
            <w:lang w:eastAsia="zh-TW"/>
          </w:rPr>
          <w:t>Jihye Bae</w:t>
        </w:r>
      </w:ins>
      <w:r w:rsidR="00473E1C" w:rsidRPr="00B07A3B">
        <w:rPr>
          <w:rFonts w:eastAsia="Times New Roman" w:cstheme="minorHAnsi"/>
          <w:b/>
          <w:bCs/>
          <w:u w:val="single"/>
        </w:rPr>
        <w:t>:</w:t>
      </w:r>
      <w:r w:rsidR="00473E1C" w:rsidRPr="00B07A3B">
        <w:rPr>
          <w:rFonts w:eastAsia="Times New Roman" w:cstheme="minorHAnsi"/>
        </w:rPr>
        <w:t xml:space="preserve"> </w:t>
      </w:r>
      <w:ins w:id="366" w:author="Bae, Jihye" w:date="2023-04-21T10:04:00Z">
        <w:r>
          <w:rPr>
            <w:rFonts w:eastAsia="Times New Roman" w:cstheme="minorHAnsi"/>
          </w:rPr>
          <w:t>Our</w:t>
        </w:r>
      </w:ins>
      <w:ins w:id="367" w:author="Bae, Jihye" w:date="2023-04-21T10:01:00Z">
        <w:r w:rsidRPr="00435024">
          <w:rPr>
            <w:rFonts w:eastAsia="Times New Roman" w:cstheme="minorHAnsi"/>
          </w:rPr>
          <w:t xml:space="preserve"> </w:t>
        </w:r>
      </w:ins>
      <w:ins w:id="368" w:author="Bae, Jihye" w:date="2023-04-21T10:02:00Z">
        <w:r>
          <w:rPr>
            <w:rFonts w:eastAsia="Times New Roman" w:cstheme="minorHAnsi"/>
          </w:rPr>
          <w:t xml:space="preserve">unique </w:t>
        </w:r>
      </w:ins>
      <w:ins w:id="369" w:author="Bae, Jihye" w:date="2023-04-21T10:01:00Z">
        <w:r w:rsidRPr="00435024">
          <w:rPr>
            <w:rFonts w:eastAsia="Times New Roman" w:cstheme="minorHAnsi"/>
          </w:rPr>
          <w:t>protocol provid</w:t>
        </w:r>
        <w:r>
          <w:rPr>
            <w:rFonts w:eastAsia="Times New Roman" w:cstheme="minorHAnsi"/>
          </w:rPr>
          <w:t>es</w:t>
        </w:r>
        <w:r w:rsidRPr="00435024">
          <w:rPr>
            <w:rFonts w:eastAsia="Times New Roman" w:cstheme="minorHAnsi"/>
          </w:rPr>
          <w:t xml:space="preserve"> a smooth transition of patients with epilepsy from the E</w:t>
        </w:r>
        <w:r>
          <w:rPr>
            <w:rFonts w:eastAsia="Times New Roman" w:cstheme="minorHAnsi"/>
          </w:rPr>
          <w:t xml:space="preserve">pilepsy </w:t>
        </w:r>
        <w:r w:rsidRPr="00435024">
          <w:rPr>
            <w:rFonts w:eastAsia="Times New Roman" w:cstheme="minorHAnsi"/>
          </w:rPr>
          <w:t>M</w:t>
        </w:r>
        <w:r>
          <w:rPr>
            <w:rFonts w:eastAsia="Times New Roman" w:cstheme="minorHAnsi"/>
          </w:rPr>
          <w:t>onitor</w:t>
        </w:r>
      </w:ins>
      <w:ins w:id="370" w:author="Bae, Jihye" w:date="2023-04-21T10:02:00Z">
        <w:r>
          <w:rPr>
            <w:rFonts w:eastAsia="Times New Roman" w:cstheme="minorHAnsi"/>
          </w:rPr>
          <w:t xml:space="preserve">ing </w:t>
        </w:r>
      </w:ins>
      <w:ins w:id="371" w:author="Bae, Jihye" w:date="2023-04-21T10:01:00Z">
        <w:r w:rsidRPr="00435024">
          <w:rPr>
            <w:rFonts w:eastAsia="Times New Roman" w:cstheme="minorHAnsi"/>
          </w:rPr>
          <w:t>U</w:t>
        </w:r>
      </w:ins>
      <w:ins w:id="372" w:author="Bae, Jihye" w:date="2023-04-21T10:02:00Z">
        <w:r>
          <w:rPr>
            <w:rFonts w:eastAsia="Times New Roman" w:cstheme="minorHAnsi"/>
          </w:rPr>
          <w:t>nit</w:t>
        </w:r>
      </w:ins>
      <w:ins w:id="373" w:author="Bae, Jihye" w:date="2023-04-21T10:01:00Z">
        <w:r w:rsidRPr="00435024">
          <w:rPr>
            <w:rFonts w:eastAsia="Times New Roman" w:cstheme="minorHAnsi"/>
          </w:rPr>
          <w:t xml:space="preserve"> to the scanning room</w:t>
        </w:r>
      </w:ins>
      <w:ins w:id="374" w:author="Bae, Jihye" w:date="2023-04-21T10:03:00Z">
        <w:r>
          <w:rPr>
            <w:rFonts w:eastAsia="Times New Roman" w:cstheme="minorHAnsi"/>
          </w:rPr>
          <w:t xml:space="preserve">, which can </w:t>
        </w:r>
      </w:ins>
      <w:ins w:id="375" w:author="Bae, Jihye" w:date="2023-04-21T10:04:00Z">
        <w:r w:rsidR="00B0293A">
          <w:rPr>
            <w:rFonts w:eastAsia="Times New Roman" w:cstheme="minorHAnsi"/>
          </w:rPr>
          <w:t xml:space="preserve">be </w:t>
        </w:r>
      </w:ins>
      <w:ins w:id="376" w:author="Bae, Jihye" w:date="2023-04-21T09:58:00Z">
        <w:r w:rsidRPr="00435024">
          <w:rPr>
            <w:rFonts w:cstheme="minorHAnsi"/>
          </w:rPr>
          <w:t>further extended to postictal period</w:t>
        </w:r>
      </w:ins>
      <w:ins w:id="377" w:author="Bae, Jihye" w:date="2023-04-21T10:01:00Z">
        <w:r>
          <w:rPr>
            <w:rFonts w:cstheme="minorHAnsi"/>
          </w:rPr>
          <w:t>.</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742008"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Bae, Jihye" w:date="2023-04-21T08:56:00Z" w:initials="BJ">
    <w:p w14:paraId="020E7D91" w14:textId="1B50D779" w:rsidR="003A4316" w:rsidRPr="003A4316" w:rsidRDefault="00B55B73" w:rsidP="005A0CE2">
      <w:pPr>
        <w:pStyle w:val="CommentText"/>
        <w:rPr>
          <w:lang w:val="en-US"/>
        </w:rPr>
      </w:pPr>
      <w:r>
        <w:rPr>
          <w:rStyle w:val="CommentReference"/>
        </w:rPr>
        <w:annotationRef/>
      </w:r>
      <w:r w:rsidR="003A4316">
        <w:rPr>
          <w:lang w:val="en-US"/>
        </w:rPr>
        <w:t>Incorrect!</w:t>
      </w:r>
    </w:p>
    <w:p w14:paraId="0B81028E" w14:textId="681829F5" w:rsidR="00B55B73" w:rsidRDefault="00B55B73" w:rsidP="005A0CE2">
      <w:pPr>
        <w:pStyle w:val="CommentText"/>
      </w:pPr>
      <w:r>
        <w:t xml:space="preserve">Modification on "Flavius D. </w:t>
      </w:r>
      <w:proofErr w:type="spellStart"/>
      <w:r>
        <w:t>Raslau</w:t>
      </w:r>
      <w:proofErr w:type="spellEnd"/>
      <w:r>
        <w:t xml:space="preserve">" has been requested to </w:t>
      </w:r>
      <w:proofErr w:type="spellStart"/>
      <w:r>
        <w:t>JoVE</w:t>
      </w:r>
      <w:proofErr w:type="spellEnd"/>
      <w:r>
        <w:t xml:space="preserve"> during the final proof reading, and this also need to be reflected in the video film.</w:t>
      </w:r>
    </w:p>
  </w:comment>
  <w:comment w:id="14" w:author="Bae, Jihye" w:date="2023-04-28T08:23:00Z" w:initials="BJ">
    <w:p w14:paraId="30E262BF" w14:textId="0F87B581" w:rsidR="00721B8E" w:rsidRPr="00721B8E" w:rsidRDefault="00721B8E">
      <w:pPr>
        <w:pStyle w:val="CommentText"/>
        <w:rPr>
          <w:lang w:val="en-US"/>
        </w:rPr>
      </w:pPr>
      <w:r>
        <w:rPr>
          <w:rStyle w:val="CommentReference"/>
        </w:rPr>
        <w:annotationRef/>
      </w:r>
      <w:r>
        <w:rPr>
          <w:lang w:val="en-US"/>
        </w:rPr>
        <w:t>Two possible locations are 1) Epilepsy Monitoring Unit</w:t>
      </w:r>
      <w:r w:rsidR="009C778C">
        <w:rPr>
          <w:lang w:val="en-US"/>
        </w:rPr>
        <w:t xml:space="preserve"> (EMU)</w:t>
      </w:r>
      <w:r>
        <w:rPr>
          <w:lang w:val="en-US"/>
        </w:rPr>
        <w:t xml:space="preserve"> at UK HealthCare and 2) </w:t>
      </w:r>
      <w:r w:rsidRPr="00721B8E">
        <w:rPr>
          <w:lang w:val="en-US"/>
        </w:rPr>
        <w:t>Magnetic Resonance Imaging and Spectroscopy Center</w:t>
      </w:r>
      <w:r>
        <w:rPr>
          <w:lang w:val="en-US"/>
        </w:rPr>
        <w:t xml:space="preserve"> (MRISC) at the University of Kentucky. Our team is waiting for an approval to film at </w:t>
      </w:r>
      <w:r w:rsidR="009C778C">
        <w:rPr>
          <w:lang w:val="en-US"/>
        </w:rPr>
        <w:t>EMU</w:t>
      </w:r>
      <w:r>
        <w:rPr>
          <w:lang w:val="en-US"/>
        </w:rPr>
        <w:t>. In a case, this is not permitted, all filming will take a place at MRISC.</w:t>
      </w:r>
    </w:p>
  </w:comment>
  <w:comment w:id="93" w:author="Bae, Jihye" w:date="2023-04-28T08:49:00Z" w:initials="BJ">
    <w:p w14:paraId="604AEF6B" w14:textId="46505929" w:rsidR="00810554" w:rsidRPr="00810554" w:rsidRDefault="00810554">
      <w:pPr>
        <w:pStyle w:val="CommentText"/>
        <w:rPr>
          <w:lang w:val="en-US"/>
        </w:rPr>
      </w:pPr>
      <w:r>
        <w:rPr>
          <w:rStyle w:val="CommentReference"/>
        </w:rPr>
        <w:annotationRef/>
      </w:r>
      <w:r>
        <w:rPr>
          <w:lang w:val="en-US"/>
        </w:rPr>
        <w:t>I am marking “(ZOOMED IN)” where the filming should emphasize the equipment or settings.</w:t>
      </w:r>
    </w:p>
  </w:comment>
  <w:comment w:id="172" w:author="Bae, Jihye" w:date="2023-04-20T16:04:00Z" w:initials="BJ">
    <w:p w14:paraId="1B96D775" w14:textId="5720C535" w:rsidR="00212F89" w:rsidRDefault="00212F89" w:rsidP="004C7E71">
      <w:pPr>
        <w:pStyle w:val="CommentText"/>
      </w:pPr>
      <w:r>
        <w:rPr>
          <w:rStyle w:val="CommentReference"/>
        </w:rPr>
        <w:annotationRef/>
      </w:r>
      <w:r>
        <w:t>Correct!</w:t>
      </w:r>
    </w:p>
  </w:comment>
  <w:comment w:id="259" w:author="Bae, Jihye" w:date="2023-04-28T08:57:00Z" w:initials="BJ">
    <w:p w14:paraId="70C148B1" w14:textId="06520624" w:rsidR="00BB530F" w:rsidRPr="00BB530F" w:rsidRDefault="00BB530F">
      <w:pPr>
        <w:pStyle w:val="CommentText"/>
        <w:rPr>
          <w:lang w:val="en-US"/>
        </w:rPr>
      </w:pPr>
      <w:r>
        <w:rPr>
          <w:rStyle w:val="CommentReference"/>
        </w:rPr>
        <w:annotationRef/>
      </w:r>
      <w:r>
        <w:rPr>
          <w:lang w:val="en-US"/>
        </w:rPr>
        <w:t>It should be noted that some recordings occur inside of the scanning room.</w:t>
      </w:r>
    </w:p>
  </w:comment>
  <w:comment w:id="282" w:author="Bae, Jihye" w:date="2023-04-28T15:28:00Z" w:initials="BJ">
    <w:p w14:paraId="62B28B8F" w14:textId="6794996E" w:rsidR="00E966CE" w:rsidRPr="00E966CE" w:rsidRDefault="00E966CE">
      <w:pPr>
        <w:pStyle w:val="CommentText"/>
        <w:rPr>
          <w:lang w:val="en-US"/>
        </w:rPr>
      </w:pPr>
      <w:r>
        <w:rPr>
          <w:rStyle w:val="CommentReference"/>
        </w:rPr>
        <w:annotationRef/>
      </w:r>
      <w:r>
        <w:rPr>
          <w:lang w:val="en-US"/>
        </w:rPr>
        <w:t>This screenshot will be provided after filming date. For a better visualization, when a subject is connected to the electrodes on the filming day, the screenshot can be taken.</w:t>
      </w:r>
    </w:p>
  </w:comment>
  <w:comment w:id="289" w:author="Bae, Jihye" w:date="2023-04-28T15:29:00Z" w:initials="BJ">
    <w:p w14:paraId="3B30326B" w14:textId="16A659D0" w:rsidR="00E966CE" w:rsidRDefault="00E966CE">
      <w:pPr>
        <w:pStyle w:val="CommentText"/>
      </w:pPr>
      <w:r>
        <w:rPr>
          <w:rStyle w:val="CommentReference"/>
        </w:rPr>
        <w:annotationRef/>
      </w:r>
      <w:r>
        <w:rPr>
          <w:lang w:val="en-US"/>
        </w:rPr>
        <w:t>This screenshot will be provided after filming date. For a better visualization, when a subject is connected to the electrodes on the filming day, the screenshot can be taken.</w:t>
      </w:r>
    </w:p>
  </w:comment>
  <w:comment w:id="328" w:author="Bae, Jihye" w:date="2023-04-20T16:13:00Z" w:initials="BJ">
    <w:p w14:paraId="420279A7" w14:textId="77777777" w:rsidR="00395032" w:rsidRDefault="00395032" w:rsidP="00037CFC">
      <w:pPr>
        <w:pStyle w:val="CommentText"/>
      </w:pPr>
      <w:r>
        <w:rPr>
          <w:rStyle w:val="CommentReference"/>
        </w:rPr>
        <w:annotationRef/>
      </w:r>
      <w:r>
        <w:t>Correct!</w:t>
      </w:r>
    </w:p>
  </w:comment>
  <w:comment w:id="331" w:author="Bae, Jihye" w:date="2023-04-20T16:13:00Z" w:initials="BJ">
    <w:p w14:paraId="5DB36B9B" w14:textId="77777777" w:rsidR="00395032" w:rsidRDefault="00395032" w:rsidP="00D32F47">
      <w:pPr>
        <w:pStyle w:val="CommentText"/>
      </w:pPr>
      <w:r>
        <w:rPr>
          <w:rStyle w:val="CommentReference"/>
        </w:rPr>
        <w:annotationRef/>
      </w:r>
      <w:r>
        <w:t>Correct!</w:t>
      </w:r>
    </w:p>
  </w:comment>
  <w:comment w:id="333" w:author="Bae, Jihye" w:date="2023-04-20T16:13:00Z" w:initials="BJ">
    <w:p w14:paraId="3F5F7934" w14:textId="77777777" w:rsidR="00395032" w:rsidRDefault="00395032" w:rsidP="00AF0554">
      <w:pPr>
        <w:pStyle w:val="CommentText"/>
      </w:pPr>
      <w:r>
        <w:rPr>
          <w:rStyle w:val="CommentReference"/>
        </w:rPr>
        <w:annotationRef/>
      </w:r>
      <w: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81028E" w15:done="0"/>
  <w15:commentEx w15:paraId="30E262BF" w15:done="0"/>
  <w15:commentEx w15:paraId="604AEF6B" w15:done="0"/>
  <w15:commentEx w15:paraId="1B96D775" w15:done="0"/>
  <w15:commentEx w15:paraId="70C148B1" w15:done="0"/>
  <w15:commentEx w15:paraId="62B28B8F" w15:done="0"/>
  <w15:commentEx w15:paraId="3B30326B" w15:done="0"/>
  <w15:commentEx w15:paraId="420279A7" w15:done="0"/>
  <w15:commentEx w15:paraId="5DB36B9B" w15:done="0"/>
  <w15:commentEx w15:paraId="3F5F79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CE29" w16cex:dateUtc="2023-04-21T12:56:00Z"/>
  <w16cex:commentExtensible w16cex:durableId="27F600F6" w16cex:dateUtc="2023-04-28T12:23:00Z"/>
  <w16cex:commentExtensible w16cex:durableId="27F60727" w16cex:dateUtc="2023-04-28T12:49:00Z"/>
  <w16cex:commentExtensible w16cex:durableId="27EBE11D" w16cex:dateUtc="2023-04-20T20:04:00Z"/>
  <w16cex:commentExtensible w16cex:durableId="27F60909" w16cex:dateUtc="2023-04-28T12:57:00Z"/>
  <w16cex:commentExtensible w16cex:durableId="27F66488" w16cex:dateUtc="2023-04-28T19:28:00Z"/>
  <w16cex:commentExtensible w16cex:durableId="27F664D9" w16cex:dateUtc="2023-04-28T19:29:00Z"/>
  <w16cex:commentExtensible w16cex:durableId="27EBE30C" w16cex:dateUtc="2023-04-20T20:13:00Z"/>
  <w16cex:commentExtensible w16cex:durableId="27EBE316" w16cex:dateUtc="2023-04-20T20:13:00Z"/>
  <w16cex:commentExtensible w16cex:durableId="27EBE321" w16cex:dateUtc="2023-04-20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1028E" w16cid:durableId="27ECCE29"/>
  <w16cid:commentId w16cid:paraId="30E262BF" w16cid:durableId="27F600F6"/>
  <w16cid:commentId w16cid:paraId="604AEF6B" w16cid:durableId="27F60727"/>
  <w16cid:commentId w16cid:paraId="1B96D775" w16cid:durableId="27EBE11D"/>
  <w16cid:commentId w16cid:paraId="70C148B1" w16cid:durableId="27F60909"/>
  <w16cid:commentId w16cid:paraId="62B28B8F" w16cid:durableId="27F66488"/>
  <w16cid:commentId w16cid:paraId="3B30326B" w16cid:durableId="27F664D9"/>
  <w16cid:commentId w16cid:paraId="420279A7" w16cid:durableId="27EBE30C"/>
  <w16cid:commentId w16cid:paraId="5DB36B9B" w16cid:durableId="27EBE316"/>
  <w16cid:commentId w16cid:paraId="3F5F7934" w16cid:durableId="27EBE3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886A" w14:textId="77777777" w:rsidR="00742008" w:rsidRDefault="00742008">
      <w:r>
        <w:separator/>
      </w:r>
    </w:p>
    <w:p w14:paraId="6D3E42EA" w14:textId="77777777" w:rsidR="00742008" w:rsidRDefault="00742008"/>
  </w:endnote>
  <w:endnote w:type="continuationSeparator" w:id="0">
    <w:p w14:paraId="18148F4C" w14:textId="77777777" w:rsidR="00742008" w:rsidRDefault="00742008">
      <w:r>
        <w:continuationSeparator/>
      </w:r>
    </w:p>
    <w:p w14:paraId="67CA0BCE" w14:textId="77777777" w:rsidR="00742008" w:rsidRDefault="00742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CFFAA5B"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441BB">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0E8E" w14:textId="77777777" w:rsidR="00742008" w:rsidRDefault="00742008">
      <w:r>
        <w:separator/>
      </w:r>
    </w:p>
    <w:p w14:paraId="7D230D89" w14:textId="77777777" w:rsidR="00742008" w:rsidRDefault="00742008"/>
  </w:footnote>
  <w:footnote w:type="continuationSeparator" w:id="0">
    <w:p w14:paraId="45F851A6" w14:textId="77777777" w:rsidR="00742008" w:rsidRDefault="00742008">
      <w:r>
        <w:continuationSeparator/>
      </w:r>
    </w:p>
    <w:p w14:paraId="62613740" w14:textId="77777777" w:rsidR="00742008" w:rsidRDefault="00742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380270">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087FC3"/>
    <w:multiLevelType w:val="multilevel"/>
    <w:tmpl w:val="5E7C310E"/>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710383"/>
    <w:multiLevelType w:val="multilevel"/>
    <w:tmpl w:val="BA3061D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9112B7"/>
    <w:multiLevelType w:val="multilevel"/>
    <w:tmpl w:val="55DEA884"/>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617404"/>
    <w:multiLevelType w:val="multilevel"/>
    <w:tmpl w:val="33D03C0A"/>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4"/>
  </w:num>
  <w:num w:numId="4">
    <w:abstractNumId w:val="27"/>
  </w:num>
  <w:num w:numId="5">
    <w:abstractNumId w:val="14"/>
  </w:num>
  <w:num w:numId="6">
    <w:abstractNumId w:val="30"/>
  </w:num>
  <w:num w:numId="7">
    <w:abstractNumId w:val="39"/>
  </w:num>
  <w:num w:numId="8">
    <w:abstractNumId w:val="12"/>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1"/>
  </w:num>
  <w:num w:numId="41">
    <w:abstractNumId w:val="23"/>
  </w:num>
  <w:num w:numId="42">
    <w:abstractNumId w:val="29"/>
  </w:num>
  <w:num w:numId="43">
    <w:abstractNumId w:val="37"/>
  </w:num>
  <w:num w:numId="44">
    <w:abstractNumId w:val="11"/>
  </w:num>
  <w:num w:numId="45">
    <w:abstractNumId w:val="35"/>
  </w:num>
  <w:num w:numId="46">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e, Jihye">
    <w15:presenceInfo w15:providerId="AD" w15:userId="S::jbae2@uky.edu::a39e70d1-b627-4ecc-ba00-484647fc2c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K4FACy5NPktAAAA"/>
  </w:docVars>
  <w:rsids>
    <w:rsidRoot w:val="00BF2674"/>
    <w:rsid w:val="00003C8B"/>
    <w:rsid w:val="000051DE"/>
    <w:rsid w:val="0000605D"/>
    <w:rsid w:val="00010DD0"/>
    <w:rsid w:val="0001266D"/>
    <w:rsid w:val="00013862"/>
    <w:rsid w:val="000139C5"/>
    <w:rsid w:val="00023933"/>
    <w:rsid w:val="00023E22"/>
    <w:rsid w:val="00025880"/>
    <w:rsid w:val="00025DE9"/>
    <w:rsid w:val="000326C8"/>
    <w:rsid w:val="00037828"/>
    <w:rsid w:val="000435DA"/>
    <w:rsid w:val="00043807"/>
    <w:rsid w:val="00046178"/>
    <w:rsid w:val="0004798F"/>
    <w:rsid w:val="0005014C"/>
    <w:rsid w:val="000578B4"/>
    <w:rsid w:val="00074929"/>
    <w:rsid w:val="00083792"/>
    <w:rsid w:val="0008613B"/>
    <w:rsid w:val="00090BAC"/>
    <w:rsid w:val="000B0B1A"/>
    <w:rsid w:val="000B1118"/>
    <w:rsid w:val="000B2085"/>
    <w:rsid w:val="000B387A"/>
    <w:rsid w:val="000B4E9A"/>
    <w:rsid w:val="000C39AF"/>
    <w:rsid w:val="000D065F"/>
    <w:rsid w:val="000D0812"/>
    <w:rsid w:val="000D1417"/>
    <w:rsid w:val="000D17E8"/>
    <w:rsid w:val="000D2C59"/>
    <w:rsid w:val="000D35D9"/>
    <w:rsid w:val="000D67E3"/>
    <w:rsid w:val="000E1C29"/>
    <w:rsid w:val="000E236A"/>
    <w:rsid w:val="000E6166"/>
    <w:rsid w:val="000F05F6"/>
    <w:rsid w:val="000F1A61"/>
    <w:rsid w:val="000F1B8B"/>
    <w:rsid w:val="000F1E09"/>
    <w:rsid w:val="001016BD"/>
    <w:rsid w:val="00104892"/>
    <w:rsid w:val="00106F46"/>
    <w:rsid w:val="001115D1"/>
    <w:rsid w:val="00115187"/>
    <w:rsid w:val="00117E97"/>
    <w:rsid w:val="0012159C"/>
    <w:rsid w:val="00125924"/>
    <w:rsid w:val="00126973"/>
    <w:rsid w:val="001331E3"/>
    <w:rsid w:val="001349E8"/>
    <w:rsid w:val="00143557"/>
    <w:rsid w:val="001469E6"/>
    <w:rsid w:val="00151824"/>
    <w:rsid w:val="001528A5"/>
    <w:rsid w:val="00162D51"/>
    <w:rsid w:val="00176D6F"/>
    <w:rsid w:val="00177B33"/>
    <w:rsid w:val="001819E3"/>
    <w:rsid w:val="00184EF9"/>
    <w:rsid w:val="00186689"/>
    <w:rsid w:val="001872C1"/>
    <w:rsid w:val="00191A77"/>
    <w:rsid w:val="001959B7"/>
    <w:rsid w:val="001B3024"/>
    <w:rsid w:val="001B473B"/>
    <w:rsid w:val="001B50E3"/>
    <w:rsid w:val="001B5C46"/>
    <w:rsid w:val="001C0B31"/>
    <w:rsid w:val="001C3C85"/>
    <w:rsid w:val="001C5DB5"/>
    <w:rsid w:val="001C6125"/>
    <w:rsid w:val="001C7BBC"/>
    <w:rsid w:val="001D4424"/>
    <w:rsid w:val="001D66A5"/>
    <w:rsid w:val="001E2225"/>
    <w:rsid w:val="001E230F"/>
    <w:rsid w:val="001E52A3"/>
    <w:rsid w:val="001F0890"/>
    <w:rsid w:val="00212F89"/>
    <w:rsid w:val="00213F6D"/>
    <w:rsid w:val="00214268"/>
    <w:rsid w:val="0021638A"/>
    <w:rsid w:val="002166BD"/>
    <w:rsid w:val="002334D3"/>
    <w:rsid w:val="002422D6"/>
    <w:rsid w:val="00244CDB"/>
    <w:rsid w:val="00247BFF"/>
    <w:rsid w:val="00250FB1"/>
    <w:rsid w:val="0025310D"/>
    <w:rsid w:val="002544F1"/>
    <w:rsid w:val="002553AE"/>
    <w:rsid w:val="00255B69"/>
    <w:rsid w:val="002576FD"/>
    <w:rsid w:val="002617AD"/>
    <w:rsid w:val="00264228"/>
    <w:rsid w:val="00264483"/>
    <w:rsid w:val="00264B3C"/>
    <w:rsid w:val="00265C44"/>
    <w:rsid w:val="00265EAD"/>
    <w:rsid w:val="00265F76"/>
    <w:rsid w:val="00273559"/>
    <w:rsid w:val="002773BA"/>
    <w:rsid w:val="00277C90"/>
    <w:rsid w:val="00283E3E"/>
    <w:rsid w:val="00284716"/>
    <w:rsid w:val="002858CB"/>
    <w:rsid w:val="00286622"/>
    <w:rsid w:val="00287206"/>
    <w:rsid w:val="002929B8"/>
    <w:rsid w:val="002A7F8B"/>
    <w:rsid w:val="002B009A"/>
    <w:rsid w:val="002B025E"/>
    <w:rsid w:val="002B0D88"/>
    <w:rsid w:val="002B1504"/>
    <w:rsid w:val="002B26D4"/>
    <w:rsid w:val="002B55D9"/>
    <w:rsid w:val="002C54DB"/>
    <w:rsid w:val="002D52A1"/>
    <w:rsid w:val="002D5926"/>
    <w:rsid w:val="002D5A26"/>
    <w:rsid w:val="002D6E4E"/>
    <w:rsid w:val="002E7521"/>
    <w:rsid w:val="002F0D42"/>
    <w:rsid w:val="002F3829"/>
    <w:rsid w:val="002F38CF"/>
    <w:rsid w:val="003036C1"/>
    <w:rsid w:val="00305187"/>
    <w:rsid w:val="0030618C"/>
    <w:rsid w:val="003138D4"/>
    <w:rsid w:val="00317037"/>
    <w:rsid w:val="003176C4"/>
    <w:rsid w:val="00320715"/>
    <w:rsid w:val="00322C71"/>
    <w:rsid w:val="00330F1B"/>
    <w:rsid w:val="00333FA4"/>
    <w:rsid w:val="00336C61"/>
    <w:rsid w:val="00342D7B"/>
    <w:rsid w:val="0034684D"/>
    <w:rsid w:val="003513A5"/>
    <w:rsid w:val="0035514B"/>
    <w:rsid w:val="00355D9B"/>
    <w:rsid w:val="00356390"/>
    <w:rsid w:val="00363153"/>
    <w:rsid w:val="00364249"/>
    <w:rsid w:val="00366D64"/>
    <w:rsid w:val="00371803"/>
    <w:rsid w:val="00380270"/>
    <w:rsid w:val="0038502C"/>
    <w:rsid w:val="00386777"/>
    <w:rsid w:val="00395032"/>
    <w:rsid w:val="00395684"/>
    <w:rsid w:val="003A1109"/>
    <w:rsid w:val="003A4316"/>
    <w:rsid w:val="003A49C2"/>
    <w:rsid w:val="003B4C00"/>
    <w:rsid w:val="003B5E26"/>
    <w:rsid w:val="003C1044"/>
    <w:rsid w:val="003C32EC"/>
    <w:rsid w:val="003D0260"/>
    <w:rsid w:val="003D0847"/>
    <w:rsid w:val="003D0F24"/>
    <w:rsid w:val="003E11D0"/>
    <w:rsid w:val="003E2BC9"/>
    <w:rsid w:val="003F4B52"/>
    <w:rsid w:val="004014F0"/>
    <w:rsid w:val="004034B6"/>
    <w:rsid w:val="004039C7"/>
    <w:rsid w:val="004114EA"/>
    <w:rsid w:val="00414B4F"/>
    <w:rsid w:val="004174B3"/>
    <w:rsid w:val="004213C0"/>
    <w:rsid w:val="00426350"/>
    <w:rsid w:val="00426D47"/>
    <w:rsid w:val="00434F37"/>
    <w:rsid w:val="00435024"/>
    <w:rsid w:val="00440FFA"/>
    <w:rsid w:val="004425EC"/>
    <w:rsid w:val="0044389F"/>
    <w:rsid w:val="00450B27"/>
    <w:rsid w:val="00453116"/>
    <w:rsid w:val="00455510"/>
    <w:rsid w:val="00455638"/>
    <w:rsid w:val="00456A5D"/>
    <w:rsid w:val="0046309A"/>
    <w:rsid w:val="00464D72"/>
    <w:rsid w:val="00472752"/>
    <w:rsid w:val="0047306D"/>
    <w:rsid w:val="00473E1C"/>
    <w:rsid w:val="0048283A"/>
    <w:rsid w:val="00482D4C"/>
    <w:rsid w:val="00483E1B"/>
    <w:rsid w:val="00487957"/>
    <w:rsid w:val="00493850"/>
    <w:rsid w:val="00493A57"/>
    <w:rsid w:val="004A076F"/>
    <w:rsid w:val="004B3FE6"/>
    <w:rsid w:val="004C1095"/>
    <w:rsid w:val="004C1AE7"/>
    <w:rsid w:val="004C2DAD"/>
    <w:rsid w:val="004D4A4F"/>
    <w:rsid w:val="004D5C8C"/>
    <w:rsid w:val="004E0C5A"/>
    <w:rsid w:val="004E2BE1"/>
    <w:rsid w:val="004E35F1"/>
    <w:rsid w:val="004E3F8E"/>
    <w:rsid w:val="004E4801"/>
    <w:rsid w:val="004E5008"/>
    <w:rsid w:val="004F664D"/>
    <w:rsid w:val="00501242"/>
    <w:rsid w:val="0051039C"/>
    <w:rsid w:val="00511F52"/>
    <w:rsid w:val="00513853"/>
    <w:rsid w:val="0052184A"/>
    <w:rsid w:val="00523382"/>
    <w:rsid w:val="00530DD9"/>
    <w:rsid w:val="005320E4"/>
    <w:rsid w:val="00532907"/>
    <w:rsid w:val="00534B83"/>
    <w:rsid w:val="005363E2"/>
    <w:rsid w:val="00536D89"/>
    <w:rsid w:val="00545558"/>
    <w:rsid w:val="005463CB"/>
    <w:rsid w:val="00551383"/>
    <w:rsid w:val="00557116"/>
    <w:rsid w:val="0055763A"/>
    <w:rsid w:val="00565757"/>
    <w:rsid w:val="00572104"/>
    <w:rsid w:val="005829FA"/>
    <w:rsid w:val="00585970"/>
    <w:rsid w:val="00585ECC"/>
    <w:rsid w:val="00587623"/>
    <w:rsid w:val="005A02B6"/>
    <w:rsid w:val="005A09D8"/>
    <w:rsid w:val="005A1F5E"/>
    <w:rsid w:val="005A3F8F"/>
    <w:rsid w:val="005A5AA9"/>
    <w:rsid w:val="005B2510"/>
    <w:rsid w:val="005B6859"/>
    <w:rsid w:val="005C6D1E"/>
    <w:rsid w:val="005D0F8B"/>
    <w:rsid w:val="005D2708"/>
    <w:rsid w:val="005D384B"/>
    <w:rsid w:val="005D4FD3"/>
    <w:rsid w:val="005D783F"/>
    <w:rsid w:val="005E2B7E"/>
    <w:rsid w:val="005F18A3"/>
    <w:rsid w:val="005F1ADF"/>
    <w:rsid w:val="005F2809"/>
    <w:rsid w:val="005F2C31"/>
    <w:rsid w:val="005F5B9A"/>
    <w:rsid w:val="00604177"/>
    <w:rsid w:val="006041BA"/>
    <w:rsid w:val="006137EC"/>
    <w:rsid w:val="00617FA0"/>
    <w:rsid w:val="00622BE8"/>
    <w:rsid w:val="006346FE"/>
    <w:rsid w:val="0063530D"/>
    <w:rsid w:val="006373E5"/>
    <w:rsid w:val="00637544"/>
    <w:rsid w:val="006402D4"/>
    <w:rsid w:val="00642C7E"/>
    <w:rsid w:val="006435CF"/>
    <w:rsid w:val="006446A3"/>
    <w:rsid w:val="00645A61"/>
    <w:rsid w:val="00645B93"/>
    <w:rsid w:val="00646050"/>
    <w:rsid w:val="00652165"/>
    <w:rsid w:val="00652A32"/>
    <w:rsid w:val="00654735"/>
    <w:rsid w:val="006556DE"/>
    <w:rsid w:val="006565A0"/>
    <w:rsid w:val="006579DD"/>
    <w:rsid w:val="00660315"/>
    <w:rsid w:val="006617AB"/>
    <w:rsid w:val="00663E85"/>
    <w:rsid w:val="00664850"/>
    <w:rsid w:val="0067274F"/>
    <w:rsid w:val="00674128"/>
    <w:rsid w:val="006801B1"/>
    <w:rsid w:val="006830C0"/>
    <w:rsid w:val="00686112"/>
    <w:rsid w:val="0069665E"/>
    <w:rsid w:val="006967C8"/>
    <w:rsid w:val="0069757C"/>
    <w:rsid w:val="006A0250"/>
    <w:rsid w:val="006A02E5"/>
    <w:rsid w:val="006A14A2"/>
    <w:rsid w:val="006A21CB"/>
    <w:rsid w:val="006A3D8A"/>
    <w:rsid w:val="006A6324"/>
    <w:rsid w:val="006B2573"/>
    <w:rsid w:val="006C08AE"/>
    <w:rsid w:val="006C0E87"/>
    <w:rsid w:val="006C1A3B"/>
    <w:rsid w:val="006C2C38"/>
    <w:rsid w:val="006C405B"/>
    <w:rsid w:val="006D1F9B"/>
    <w:rsid w:val="006D3AC7"/>
    <w:rsid w:val="006D7676"/>
    <w:rsid w:val="006D79DF"/>
    <w:rsid w:val="006E16D4"/>
    <w:rsid w:val="006E1D00"/>
    <w:rsid w:val="00711A19"/>
    <w:rsid w:val="0071294C"/>
    <w:rsid w:val="00721B8E"/>
    <w:rsid w:val="00724E3B"/>
    <w:rsid w:val="00731E5D"/>
    <w:rsid w:val="00735034"/>
    <w:rsid w:val="00740D86"/>
    <w:rsid w:val="00742008"/>
    <w:rsid w:val="00745D4B"/>
    <w:rsid w:val="0074678F"/>
    <w:rsid w:val="00746865"/>
    <w:rsid w:val="007474E4"/>
    <w:rsid w:val="00747960"/>
    <w:rsid w:val="00750433"/>
    <w:rsid w:val="007548F3"/>
    <w:rsid w:val="00755F85"/>
    <w:rsid w:val="007574EC"/>
    <w:rsid w:val="00763662"/>
    <w:rsid w:val="0077071A"/>
    <w:rsid w:val="00777388"/>
    <w:rsid w:val="00781238"/>
    <w:rsid w:val="00790E8C"/>
    <w:rsid w:val="00793335"/>
    <w:rsid w:val="00793F2E"/>
    <w:rsid w:val="007A4E1D"/>
    <w:rsid w:val="007A5D12"/>
    <w:rsid w:val="007B06BC"/>
    <w:rsid w:val="007B0FBB"/>
    <w:rsid w:val="007B3E0E"/>
    <w:rsid w:val="007B437E"/>
    <w:rsid w:val="007C1E20"/>
    <w:rsid w:val="007D4222"/>
    <w:rsid w:val="007D61A8"/>
    <w:rsid w:val="007E167E"/>
    <w:rsid w:val="007F48D4"/>
    <w:rsid w:val="00800CD9"/>
    <w:rsid w:val="00802635"/>
    <w:rsid w:val="00804C75"/>
    <w:rsid w:val="00806B1B"/>
    <w:rsid w:val="00810554"/>
    <w:rsid w:val="00817D9F"/>
    <w:rsid w:val="00832FA5"/>
    <w:rsid w:val="0083566C"/>
    <w:rsid w:val="00836659"/>
    <w:rsid w:val="008373A7"/>
    <w:rsid w:val="008459FC"/>
    <w:rsid w:val="00851B3E"/>
    <w:rsid w:val="00851C4B"/>
    <w:rsid w:val="00854994"/>
    <w:rsid w:val="00855DC5"/>
    <w:rsid w:val="00860BC3"/>
    <w:rsid w:val="008616E2"/>
    <w:rsid w:val="008622B0"/>
    <w:rsid w:val="00867592"/>
    <w:rsid w:val="00870BEF"/>
    <w:rsid w:val="00873D1A"/>
    <w:rsid w:val="00874216"/>
    <w:rsid w:val="00875BE8"/>
    <w:rsid w:val="008767DE"/>
    <w:rsid w:val="008775CF"/>
    <w:rsid w:val="00877B88"/>
    <w:rsid w:val="0088113B"/>
    <w:rsid w:val="00887254"/>
    <w:rsid w:val="00892145"/>
    <w:rsid w:val="008A0177"/>
    <w:rsid w:val="008A28BB"/>
    <w:rsid w:val="008B400B"/>
    <w:rsid w:val="008D2A6A"/>
    <w:rsid w:val="008D58EC"/>
    <w:rsid w:val="008D6AB3"/>
    <w:rsid w:val="008E60DB"/>
    <w:rsid w:val="008E6716"/>
    <w:rsid w:val="008E74F7"/>
    <w:rsid w:val="008F7754"/>
    <w:rsid w:val="008F791A"/>
    <w:rsid w:val="0090062B"/>
    <w:rsid w:val="0090117D"/>
    <w:rsid w:val="009055DD"/>
    <w:rsid w:val="00910745"/>
    <w:rsid w:val="0091096C"/>
    <w:rsid w:val="009114D8"/>
    <w:rsid w:val="00913F1C"/>
    <w:rsid w:val="009149A4"/>
    <w:rsid w:val="009212DD"/>
    <w:rsid w:val="00921AB9"/>
    <w:rsid w:val="009269D4"/>
    <w:rsid w:val="009301B8"/>
    <w:rsid w:val="00931D78"/>
    <w:rsid w:val="00932068"/>
    <w:rsid w:val="009347AC"/>
    <w:rsid w:val="00935B87"/>
    <w:rsid w:val="00936CEF"/>
    <w:rsid w:val="00941F06"/>
    <w:rsid w:val="009431F3"/>
    <w:rsid w:val="009441B4"/>
    <w:rsid w:val="00946569"/>
    <w:rsid w:val="00947092"/>
    <w:rsid w:val="009476B7"/>
    <w:rsid w:val="00950919"/>
    <w:rsid w:val="00951A8E"/>
    <w:rsid w:val="00954870"/>
    <w:rsid w:val="009625B1"/>
    <w:rsid w:val="00966F67"/>
    <w:rsid w:val="00980470"/>
    <w:rsid w:val="009809C5"/>
    <w:rsid w:val="00985F44"/>
    <w:rsid w:val="00987081"/>
    <w:rsid w:val="00997611"/>
    <w:rsid w:val="009A0E7C"/>
    <w:rsid w:val="009A2C33"/>
    <w:rsid w:val="009A3CBD"/>
    <w:rsid w:val="009A6326"/>
    <w:rsid w:val="009B2183"/>
    <w:rsid w:val="009B4EE3"/>
    <w:rsid w:val="009C041E"/>
    <w:rsid w:val="009C0D29"/>
    <w:rsid w:val="009C122D"/>
    <w:rsid w:val="009C2062"/>
    <w:rsid w:val="009C778C"/>
    <w:rsid w:val="009C7B9A"/>
    <w:rsid w:val="009D21B9"/>
    <w:rsid w:val="009D3F9C"/>
    <w:rsid w:val="009D401E"/>
    <w:rsid w:val="009D521C"/>
    <w:rsid w:val="009D6697"/>
    <w:rsid w:val="009E4241"/>
    <w:rsid w:val="009E5AFF"/>
    <w:rsid w:val="009F0554"/>
    <w:rsid w:val="009F1DBF"/>
    <w:rsid w:val="009F356C"/>
    <w:rsid w:val="009F51F2"/>
    <w:rsid w:val="009F66E0"/>
    <w:rsid w:val="009F707F"/>
    <w:rsid w:val="00A0672F"/>
    <w:rsid w:val="00A07468"/>
    <w:rsid w:val="00A20DA8"/>
    <w:rsid w:val="00A218EC"/>
    <w:rsid w:val="00A22B18"/>
    <w:rsid w:val="00A27104"/>
    <w:rsid w:val="00A27FEF"/>
    <w:rsid w:val="00A310D7"/>
    <w:rsid w:val="00A3138F"/>
    <w:rsid w:val="00A319BE"/>
    <w:rsid w:val="00A31F9A"/>
    <w:rsid w:val="00A40760"/>
    <w:rsid w:val="00A44E6E"/>
    <w:rsid w:val="00A44EFB"/>
    <w:rsid w:val="00A47BF6"/>
    <w:rsid w:val="00A56FC4"/>
    <w:rsid w:val="00A60320"/>
    <w:rsid w:val="00A72FC5"/>
    <w:rsid w:val="00A730E3"/>
    <w:rsid w:val="00A77CF6"/>
    <w:rsid w:val="00A84BA8"/>
    <w:rsid w:val="00A84C50"/>
    <w:rsid w:val="00A86565"/>
    <w:rsid w:val="00A91283"/>
    <w:rsid w:val="00AA132F"/>
    <w:rsid w:val="00AB3338"/>
    <w:rsid w:val="00AC16C3"/>
    <w:rsid w:val="00AC5EF4"/>
    <w:rsid w:val="00AC63FC"/>
    <w:rsid w:val="00AD3B41"/>
    <w:rsid w:val="00AD4F04"/>
    <w:rsid w:val="00AE11E8"/>
    <w:rsid w:val="00AE2480"/>
    <w:rsid w:val="00AE2C32"/>
    <w:rsid w:val="00AE52A0"/>
    <w:rsid w:val="00AF65A3"/>
    <w:rsid w:val="00B00542"/>
    <w:rsid w:val="00B00969"/>
    <w:rsid w:val="00B0293A"/>
    <w:rsid w:val="00B04340"/>
    <w:rsid w:val="00B07A3B"/>
    <w:rsid w:val="00B13941"/>
    <w:rsid w:val="00B204A7"/>
    <w:rsid w:val="00B2362A"/>
    <w:rsid w:val="00B340A8"/>
    <w:rsid w:val="00B3428E"/>
    <w:rsid w:val="00B40E12"/>
    <w:rsid w:val="00B435B8"/>
    <w:rsid w:val="00B43F41"/>
    <w:rsid w:val="00B4499C"/>
    <w:rsid w:val="00B4624B"/>
    <w:rsid w:val="00B5116D"/>
    <w:rsid w:val="00B54792"/>
    <w:rsid w:val="00B55B73"/>
    <w:rsid w:val="00B56EB1"/>
    <w:rsid w:val="00B6201D"/>
    <w:rsid w:val="00B64D9B"/>
    <w:rsid w:val="00B653B7"/>
    <w:rsid w:val="00B66A14"/>
    <w:rsid w:val="00B7250F"/>
    <w:rsid w:val="00B77E5F"/>
    <w:rsid w:val="00B807E5"/>
    <w:rsid w:val="00B847A0"/>
    <w:rsid w:val="00B85D6D"/>
    <w:rsid w:val="00B87BC5"/>
    <w:rsid w:val="00BB530F"/>
    <w:rsid w:val="00BC6DA7"/>
    <w:rsid w:val="00BD4346"/>
    <w:rsid w:val="00BD7043"/>
    <w:rsid w:val="00BE051D"/>
    <w:rsid w:val="00BE1507"/>
    <w:rsid w:val="00BE756D"/>
    <w:rsid w:val="00BF2674"/>
    <w:rsid w:val="00BF2B34"/>
    <w:rsid w:val="00BF7E60"/>
    <w:rsid w:val="00C00F3F"/>
    <w:rsid w:val="00C035C7"/>
    <w:rsid w:val="00C06661"/>
    <w:rsid w:val="00C0670C"/>
    <w:rsid w:val="00C072CF"/>
    <w:rsid w:val="00C12062"/>
    <w:rsid w:val="00C2620F"/>
    <w:rsid w:val="00C31E91"/>
    <w:rsid w:val="00C34F4C"/>
    <w:rsid w:val="00C539A0"/>
    <w:rsid w:val="00C56E2B"/>
    <w:rsid w:val="00C602B2"/>
    <w:rsid w:val="00C63362"/>
    <w:rsid w:val="00C70C90"/>
    <w:rsid w:val="00C7374B"/>
    <w:rsid w:val="00C8109F"/>
    <w:rsid w:val="00C81EC6"/>
    <w:rsid w:val="00C82679"/>
    <w:rsid w:val="00C828E1"/>
    <w:rsid w:val="00C836F3"/>
    <w:rsid w:val="00C9250E"/>
    <w:rsid w:val="00C97B11"/>
    <w:rsid w:val="00CA3C41"/>
    <w:rsid w:val="00CB039A"/>
    <w:rsid w:val="00CB26FD"/>
    <w:rsid w:val="00CB5DE5"/>
    <w:rsid w:val="00CC0C58"/>
    <w:rsid w:val="00CC29BF"/>
    <w:rsid w:val="00CD1E7C"/>
    <w:rsid w:val="00CD515D"/>
    <w:rsid w:val="00CD63B8"/>
    <w:rsid w:val="00CD7F92"/>
    <w:rsid w:val="00CE10F2"/>
    <w:rsid w:val="00CE4904"/>
    <w:rsid w:val="00CF0EA5"/>
    <w:rsid w:val="00CF1F62"/>
    <w:rsid w:val="00CF22F6"/>
    <w:rsid w:val="00CF6830"/>
    <w:rsid w:val="00CF771C"/>
    <w:rsid w:val="00D00EF4"/>
    <w:rsid w:val="00D052AE"/>
    <w:rsid w:val="00D103FE"/>
    <w:rsid w:val="00D10BFA"/>
    <w:rsid w:val="00D10F00"/>
    <w:rsid w:val="00D150D8"/>
    <w:rsid w:val="00D26197"/>
    <w:rsid w:val="00D30007"/>
    <w:rsid w:val="00D300CE"/>
    <w:rsid w:val="00D37C1A"/>
    <w:rsid w:val="00D406D6"/>
    <w:rsid w:val="00D44DE8"/>
    <w:rsid w:val="00D45AF7"/>
    <w:rsid w:val="00D466AF"/>
    <w:rsid w:val="00D473BF"/>
    <w:rsid w:val="00D4742D"/>
    <w:rsid w:val="00D47642"/>
    <w:rsid w:val="00D55473"/>
    <w:rsid w:val="00D6314B"/>
    <w:rsid w:val="00D712A3"/>
    <w:rsid w:val="00D752D7"/>
    <w:rsid w:val="00D77D9C"/>
    <w:rsid w:val="00D81019"/>
    <w:rsid w:val="00D95C4C"/>
    <w:rsid w:val="00D96816"/>
    <w:rsid w:val="00DA117F"/>
    <w:rsid w:val="00DA17FB"/>
    <w:rsid w:val="00DA64CB"/>
    <w:rsid w:val="00DB4368"/>
    <w:rsid w:val="00DB7EBA"/>
    <w:rsid w:val="00DC058D"/>
    <w:rsid w:val="00DC1E10"/>
    <w:rsid w:val="00DC2504"/>
    <w:rsid w:val="00DC311D"/>
    <w:rsid w:val="00DC7C84"/>
    <w:rsid w:val="00DC7D3A"/>
    <w:rsid w:val="00DD27EE"/>
    <w:rsid w:val="00DD2CF9"/>
    <w:rsid w:val="00DE2554"/>
    <w:rsid w:val="00DE2882"/>
    <w:rsid w:val="00DE46DB"/>
    <w:rsid w:val="00DE66F3"/>
    <w:rsid w:val="00DF0865"/>
    <w:rsid w:val="00DF1FE5"/>
    <w:rsid w:val="00DF307B"/>
    <w:rsid w:val="00DF47F3"/>
    <w:rsid w:val="00DF5A4F"/>
    <w:rsid w:val="00DF7B05"/>
    <w:rsid w:val="00E03BDC"/>
    <w:rsid w:val="00E072C2"/>
    <w:rsid w:val="00E07BF0"/>
    <w:rsid w:val="00E12E3D"/>
    <w:rsid w:val="00E24673"/>
    <w:rsid w:val="00E24898"/>
    <w:rsid w:val="00E355EE"/>
    <w:rsid w:val="00E35FB3"/>
    <w:rsid w:val="00E427DF"/>
    <w:rsid w:val="00E441BB"/>
    <w:rsid w:val="00E44C46"/>
    <w:rsid w:val="00E568DC"/>
    <w:rsid w:val="00E574A7"/>
    <w:rsid w:val="00E65758"/>
    <w:rsid w:val="00E662CA"/>
    <w:rsid w:val="00E72AAF"/>
    <w:rsid w:val="00E75972"/>
    <w:rsid w:val="00E8076C"/>
    <w:rsid w:val="00E86332"/>
    <w:rsid w:val="00E87DA4"/>
    <w:rsid w:val="00E966CE"/>
    <w:rsid w:val="00EA15F6"/>
    <w:rsid w:val="00EA20E5"/>
    <w:rsid w:val="00EA2756"/>
    <w:rsid w:val="00EA4B94"/>
    <w:rsid w:val="00EA60D4"/>
    <w:rsid w:val="00EC098C"/>
    <w:rsid w:val="00EC3C46"/>
    <w:rsid w:val="00EC501A"/>
    <w:rsid w:val="00EC69FF"/>
    <w:rsid w:val="00ED00F1"/>
    <w:rsid w:val="00ED0A5B"/>
    <w:rsid w:val="00ED23F4"/>
    <w:rsid w:val="00ED592D"/>
    <w:rsid w:val="00EE1E2F"/>
    <w:rsid w:val="00EE39ED"/>
    <w:rsid w:val="00EE4460"/>
    <w:rsid w:val="00EE5FFD"/>
    <w:rsid w:val="00EF4E2B"/>
    <w:rsid w:val="00F0293A"/>
    <w:rsid w:val="00F04E9E"/>
    <w:rsid w:val="00F05587"/>
    <w:rsid w:val="00F101EB"/>
    <w:rsid w:val="00F10CF8"/>
    <w:rsid w:val="00F10FAD"/>
    <w:rsid w:val="00F144D4"/>
    <w:rsid w:val="00F146E3"/>
    <w:rsid w:val="00F153F4"/>
    <w:rsid w:val="00F22F5E"/>
    <w:rsid w:val="00F3061E"/>
    <w:rsid w:val="00F34720"/>
    <w:rsid w:val="00F35094"/>
    <w:rsid w:val="00F56A75"/>
    <w:rsid w:val="00F60B45"/>
    <w:rsid w:val="00F60C18"/>
    <w:rsid w:val="00F64FB6"/>
    <w:rsid w:val="00F6735D"/>
    <w:rsid w:val="00F67832"/>
    <w:rsid w:val="00F67E09"/>
    <w:rsid w:val="00F80FD0"/>
    <w:rsid w:val="00F810DF"/>
    <w:rsid w:val="00F928E4"/>
    <w:rsid w:val="00F95E8D"/>
    <w:rsid w:val="00F95EE4"/>
    <w:rsid w:val="00FA1A9D"/>
    <w:rsid w:val="00FA532D"/>
    <w:rsid w:val="00FA7A79"/>
    <w:rsid w:val="00FA7D51"/>
    <w:rsid w:val="00FB7775"/>
    <w:rsid w:val="00FC3E52"/>
    <w:rsid w:val="00FD1497"/>
    <w:rsid w:val="00FD347C"/>
    <w:rsid w:val="00FE059A"/>
    <w:rsid w:val="00FE29E7"/>
    <w:rsid w:val="00FF14E1"/>
    <w:rsid w:val="00FF34BC"/>
    <w:rsid w:val="00FF6C56"/>
    <w:rsid w:val="0BBFC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jove.com/v/5848/screen-capture-instructions-for-authors?status=a7854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review.jove.com/account/file-uploader?src=19800343" TargetMode="Externa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review.jove.com/account/file-uploader?src=19800343"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review.jove.com/account/file-uploader?src=1980034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F432CD" w:rsidP="00F432CD">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F432CD" w:rsidP="00F432CD">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F432CD" w:rsidP="00F432CD">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F432CD" w:rsidP="00F432CD">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F432CD" w:rsidP="00F432CD">
          <w:pPr>
            <w:pStyle w:val="FE45D31BFE2D31419AD43081DC7748051"/>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F432CD" w:rsidP="00F432CD">
          <w:pPr>
            <w:pStyle w:val="823C9FCA7D3CBE48B79C41FFD8808D031"/>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F432CD" w:rsidP="00F432CD">
          <w:pPr>
            <w:pStyle w:val="91A438E167E26E4196DE8F4FBDDBFFB2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F432CD" w:rsidP="00F432CD">
          <w:pPr>
            <w:pStyle w:val="F550E62B92245F46A5993BF1FF68780F1"/>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F432CD" w:rsidP="00F432CD">
          <w:pPr>
            <w:pStyle w:val="CEB1EEE73783984A879B96C827CB0430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432CD" w:rsidP="00F432CD">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432CD" w:rsidP="00F432CD">
          <w:pPr>
            <w:pStyle w:val="1B353BE30FA3E949A6A7E29DD5F9CA7C1"/>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06AD"/>
    <w:rsid w:val="001D02FB"/>
    <w:rsid w:val="001D5690"/>
    <w:rsid w:val="001F6C86"/>
    <w:rsid w:val="00257C3C"/>
    <w:rsid w:val="0027616B"/>
    <w:rsid w:val="002F76E2"/>
    <w:rsid w:val="00344E88"/>
    <w:rsid w:val="003C4629"/>
    <w:rsid w:val="003E657A"/>
    <w:rsid w:val="004A526F"/>
    <w:rsid w:val="005950B3"/>
    <w:rsid w:val="005C1447"/>
    <w:rsid w:val="005F2791"/>
    <w:rsid w:val="00625B0C"/>
    <w:rsid w:val="006306CE"/>
    <w:rsid w:val="006B2B83"/>
    <w:rsid w:val="00706CE8"/>
    <w:rsid w:val="007571D3"/>
    <w:rsid w:val="00775ED1"/>
    <w:rsid w:val="0077793F"/>
    <w:rsid w:val="007D39B4"/>
    <w:rsid w:val="008B2C75"/>
    <w:rsid w:val="008F498E"/>
    <w:rsid w:val="009333F9"/>
    <w:rsid w:val="00A4233B"/>
    <w:rsid w:val="00A4768E"/>
    <w:rsid w:val="00A558FD"/>
    <w:rsid w:val="00A74D32"/>
    <w:rsid w:val="00AD54D1"/>
    <w:rsid w:val="00B725D5"/>
    <w:rsid w:val="00BB6221"/>
    <w:rsid w:val="00BE41A6"/>
    <w:rsid w:val="00BE7565"/>
    <w:rsid w:val="00C63C83"/>
    <w:rsid w:val="00CF5E73"/>
    <w:rsid w:val="00D13082"/>
    <w:rsid w:val="00D75ED4"/>
    <w:rsid w:val="00DA10A3"/>
    <w:rsid w:val="00E36A89"/>
    <w:rsid w:val="00E43FB7"/>
    <w:rsid w:val="00E454F1"/>
    <w:rsid w:val="00E63917"/>
    <w:rsid w:val="00E670C3"/>
    <w:rsid w:val="00E74A32"/>
    <w:rsid w:val="00EC183C"/>
    <w:rsid w:val="00EC38EE"/>
    <w:rsid w:val="00EF5E67"/>
    <w:rsid w:val="00F05EC7"/>
    <w:rsid w:val="00F11BF9"/>
    <w:rsid w:val="00F432CD"/>
    <w:rsid w:val="00F93B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432CD"/>
    <w:rPr>
      <w:color w:val="808080"/>
    </w:rPr>
  </w:style>
  <w:style w:type="paragraph" w:customStyle="1" w:styleId="2A50BCF205507E4AA16DA6F8BBB5CCFA1">
    <w:name w:val="2A50BCF205507E4AA16DA6F8BBB5CCFA1"/>
    <w:rsid w:val="00F432CD"/>
    <w:rPr>
      <w:rFonts w:eastAsia="Times" w:cs="Calibri (Body)"/>
      <w:iCs/>
      <w:color w:val="000000" w:themeColor="text1"/>
    </w:rPr>
  </w:style>
  <w:style w:type="paragraph" w:customStyle="1" w:styleId="1B353BE30FA3E949A6A7E29DD5F9CA7C1">
    <w:name w:val="1B353BE30FA3E949A6A7E29DD5F9CA7C1"/>
    <w:rsid w:val="00F432CD"/>
    <w:rPr>
      <w:rFonts w:eastAsia="Times" w:cs="Calibri (Body)"/>
      <w:iCs/>
      <w:color w:val="000000" w:themeColor="text1"/>
    </w:rPr>
  </w:style>
  <w:style w:type="paragraph" w:customStyle="1" w:styleId="FA4302C47376B64EB37F5EF54228B8FA1">
    <w:name w:val="FA4302C47376B64EB37F5EF54228B8FA1"/>
    <w:rsid w:val="00F432CD"/>
    <w:pPr>
      <w:ind w:left="720"/>
      <w:contextualSpacing/>
    </w:pPr>
    <w:rPr>
      <w:rFonts w:eastAsia="Times" w:cs="Calibri (Body)"/>
      <w:iCs/>
      <w:color w:val="000000" w:themeColor="text1"/>
    </w:rPr>
  </w:style>
  <w:style w:type="paragraph" w:customStyle="1" w:styleId="47D8E4CF72CC01468E7AA31A2CAAE0591">
    <w:name w:val="47D8E4CF72CC01468E7AA31A2CAAE0591"/>
    <w:rsid w:val="00F432CD"/>
    <w:pPr>
      <w:ind w:left="720"/>
      <w:contextualSpacing/>
    </w:pPr>
    <w:rPr>
      <w:rFonts w:eastAsia="Times" w:cs="Calibri (Body)"/>
      <w:iCs/>
      <w:color w:val="000000" w:themeColor="text1"/>
    </w:rPr>
  </w:style>
  <w:style w:type="paragraph" w:customStyle="1" w:styleId="E8A37383A177F94A9426E4124A0D1F681">
    <w:name w:val="E8A37383A177F94A9426E4124A0D1F681"/>
    <w:rsid w:val="00F432CD"/>
    <w:pPr>
      <w:ind w:left="720"/>
      <w:contextualSpacing/>
    </w:pPr>
    <w:rPr>
      <w:rFonts w:eastAsia="Times" w:cs="Calibri (Body)"/>
      <w:iCs/>
      <w:color w:val="000000" w:themeColor="text1"/>
    </w:rPr>
  </w:style>
  <w:style w:type="paragraph" w:customStyle="1" w:styleId="C58687ABA6B85E46980DA5895C64F3E31">
    <w:name w:val="C58687ABA6B85E46980DA5895C64F3E31"/>
    <w:rsid w:val="00F432CD"/>
    <w:pPr>
      <w:ind w:left="720"/>
      <w:contextualSpacing/>
    </w:pPr>
    <w:rPr>
      <w:rFonts w:eastAsia="Times" w:cs="Calibri (Body)"/>
      <w:iCs/>
      <w:color w:val="000000" w:themeColor="text1"/>
    </w:rPr>
  </w:style>
  <w:style w:type="paragraph" w:customStyle="1" w:styleId="FE45D31BFE2D31419AD43081DC7748051">
    <w:name w:val="FE45D31BFE2D31419AD43081DC7748051"/>
    <w:rsid w:val="00F432CD"/>
    <w:pPr>
      <w:ind w:left="720"/>
      <w:contextualSpacing/>
    </w:pPr>
    <w:rPr>
      <w:rFonts w:eastAsia="Times" w:cs="Calibri (Body)"/>
      <w:iCs/>
      <w:color w:val="000000" w:themeColor="text1"/>
    </w:rPr>
  </w:style>
  <w:style w:type="paragraph" w:customStyle="1" w:styleId="823C9FCA7D3CBE48B79C41FFD8808D031">
    <w:name w:val="823C9FCA7D3CBE48B79C41FFD8808D031"/>
    <w:rsid w:val="00F432CD"/>
    <w:pPr>
      <w:ind w:left="720"/>
      <w:contextualSpacing/>
    </w:pPr>
    <w:rPr>
      <w:rFonts w:eastAsia="Times" w:cs="Calibri (Body)"/>
      <w:iCs/>
      <w:color w:val="000000" w:themeColor="text1"/>
    </w:rPr>
  </w:style>
  <w:style w:type="paragraph" w:customStyle="1" w:styleId="91A438E167E26E4196DE8F4FBDDBFFB21">
    <w:name w:val="91A438E167E26E4196DE8F4FBDDBFFB21"/>
    <w:rsid w:val="00F432CD"/>
    <w:pPr>
      <w:ind w:left="720"/>
      <w:contextualSpacing/>
    </w:pPr>
    <w:rPr>
      <w:rFonts w:eastAsia="Times" w:cs="Calibri (Body)"/>
      <w:iCs/>
      <w:color w:val="000000" w:themeColor="text1"/>
    </w:rPr>
  </w:style>
  <w:style w:type="paragraph" w:customStyle="1" w:styleId="F550E62B92245F46A5993BF1FF68780F1">
    <w:name w:val="F550E62B92245F46A5993BF1FF68780F1"/>
    <w:rsid w:val="00F432CD"/>
    <w:pPr>
      <w:ind w:left="720"/>
      <w:contextualSpacing/>
    </w:pPr>
    <w:rPr>
      <w:rFonts w:eastAsia="Times" w:cs="Calibri (Body)"/>
      <w:iCs/>
      <w:color w:val="000000" w:themeColor="text1"/>
    </w:rPr>
  </w:style>
  <w:style w:type="paragraph" w:customStyle="1" w:styleId="CEB1EEE73783984A879B96C827CB04301">
    <w:name w:val="CEB1EEE73783984A879B96C827CB04301"/>
    <w:rsid w:val="00F432CD"/>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4090</Words>
  <Characters>23317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Bae, Jihye</cp:lastModifiedBy>
  <cp:revision>2</cp:revision>
  <dcterms:created xsi:type="dcterms:W3CDTF">2023-05-15T20:42:00Z</dcterms:created>
  <dcterms:modified xsi:type="dcterms:W3CDTF">2023-05-15T20:42:00Z</dcterms:modified>
</cp:coreProperties>
</file>