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055D2" w14:textId="252438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562095">
        <w:rPr>
          <w:rFonts w:eastAsia="Times New Roman" w:cstheme="minorHAnsi"/>
          <w:b/>
        </w:rPr>
        <w:t>64849</w:t>
      </w:r>
    </w:p>
    <w:p w14:paraId="2F6924E5" w14:textId="729237A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62095">
        <w:rPr>
          <w:rFonts w:cstheme="minorHAnsi"/>
          <w:b/>
        </w:rPr>
        <w:t>Nilesh Kolhe</w:t>
      </w:r>
    </w:p>
    <w:p w14:paraId="6FB9233B" w14:textId="15DB2C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62095" w:rsidRPr="00046D13">
          <w:rPr>
            <w:rStyle w:val="Hipervnculo"/>
            <w:rFonts w:eastAsia="Times New Roman" w:cstheme="minorHAnsi"/>
            <w:b/>
          </w:rPr>
          <w:t>https://review.jove.com/account/file-uploader?src=19778993</w:t>
        </w:r>
      </w:hyperlink>
    </w:p>
    <w:p w14:paraId="1A1AABF0" w14:textId="77777777" w:rsidR="00562095" w:rsidRPr="00B07A3B" w:rsidRDefault="0056209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98E8DBB" w14:textId="17059989" w:rsidR="00562095" w:rsidRPr="00562095" w:rsidRDefault="004E0C5A" w:rsidP="00562095">
      <w:pPr>
        <w:jc w:val="both"/>
        <w:rPr>
          <w:rFonts w:ascii="Calibri" w:hAnsi="Calibri" w:cs="Calibri"/>
          <w:b/>
          <w:sz w:val="32"/>
          <w:szCs w:val="32"/>
        </w:rPr>
      </w:pPr>
      <w:r w:rsidRPr="00562095">
        <w:rPr>
          <w:rFonts w:eastAsia="Times New Roman" w:cstheme="minorHAnsi"/>
          <w:b/>
          <w:sz w:val="32"/>
          <w:szCs w:val="32"/>
        </w:rPr>
        <w:t xml:space="preserve">Title: </w:t>
      </w:r>
      <w:r w:rsidR="00562095" w:rsidRPr="00562095">
        <w:rPr>
          <w:rFonts w:ascii="Calibri" w:hAnsi="Calibri" w:cs="Calibri"/>
          <w:b/>
          <w:sz w:val="32"/>
          <w:szCs w:val="32"/>
        </w:rPr>
        <w:t>Investigation of Beige Fat Biology and Metabolism Using the CRISPR SunTag-p65-HSF1 Activation System</w:t>
      </w:r>
    </w:p>
    <w:p w14:paraId="30BC7CCC" w14:textId="5CDFFC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E2046E" w14:textId="77777777" w:rsidR="00562095" w:rsidRPr="00EE7113" w:rsidRDefault="00EC3C46" w:rsidP="00562095">
      <w:pPr>
        <w:jc w:val="both"/>
        <w:rPr>
          <w:rFonts w:ascii="Calibri" w:hAnsi="Calibri" w:cs="Calibri"/>
          <w:vertAlign w:val="superscript"/>
          <w:lang w:val="pt-BR"/>
        </w:rPr>
      </w:pPr>
      <w:r w:rsidRPr="00EE7113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  <w:r w:rsidR="00562095" w:rsidRPr="00EE7113">
        <w:rPr>
          <w:rFonts w:ascii="Calibri" w:hAnsi="Calibri" w:cs="Calibri"/>
          <w:lang w:val="pt-BR"/>
        </w:rPr>
        <w:t>Fernando Bladimir Valdivieso-Rivera</w:t>
      </w:r>
      <w:r w:rsidR="00562095" w:rsidRPr="00EE7113">
        <w:rPr>
          <w:rFonts w:ascii="Calibri" w:hAnsi="Calibri" w:cs="Calibri"/>
          <w:vertAlign w:val="superscript"/>
          <w:lang w:val="pt-BR"/>
        </w:rPr>
        <w:t>1,#</w:t>
      </w:r>
      <w:r w:rsidR="00562095" w:rsidRPr="00EE7113">
        <w:rPr>
          <w:rFonts w:ascii="Calibri" w:hAnsi="Calibri" w:cs="Calibri"/>
          <w:lang w:val="pt-BR"/>
        </w:rPr>
        <w:t>, Vanessa de Oliveira Furino</w:t>
      </w:r>
      <w:r w:rsidR="00562095" w:rsidRPr="00EE7113">
        <w:rPr>
          <w:rFonts w:ascii="Calibri" w:hAnsi="Calibri" w:cs="Calibri"/>
          <w:vertAlign w:val="superscript"/>
          <w:lang w:val="pt-BR"/>
        </w:rPr>
        <w:t>1,#</w:t>
      </w:r>
      <w:r w:rsidR="00562095" w:rsidRPr="00EE7113">
        <w:rPr>
          <w:rFonts w:ascii="Calibri" w:hAnsi="Calibri" w:cs="Calibri"/>
          <w:lang w:val="pt-BR"/>
        </w:rPr>
        <w:t>, Carlos Henrique Sponton</w:t>
      </w:r>
      <w:r w:rsidR="00562095" w:rsidRPr="00EE7113">
        <w:rPr>
          <w:rFonts w:ascii="Calibri" w:hAnsi="Calibri" w:cs="Calibri"/>
          <w:vertAlign w:val="superscript"/>
          <w:lang w:val="pt-BR"/>
        </w:rPr>
        <w:t>1,2,*</w:t>
      </w:r>
    </w:p>
    <w:p w14:paraId="17D0BBA4" w14:textId="77777777" w:rsidR="00562095" w:rsidRPr="00EE7113" w:rsidRDefault="00562095" w:rsidP="00562095">
      <w:pPr>
        <w:jc w:val="both"/>
        <w:rPr>
          <w:rFonts w:ascii="Calibri" w:hAnsi="Calibri" w:cs="Calibri"/>
          <w:vertAlign w:val="superscript"/>
          <w:lang w:val="pt-BR"/>
        </w:rPr>
      </w:pPr>
    </w:p>
    <w:p w14:paraId="3DBB4796" w14:textId="4C230A19" w:rsidR="00562095" w:rsidRPr="00744170" w:rsidRDefault="00562095" w:rsidP="00562095">
      <w:pPr>
        <w:jc w:val="both"/>
        <w:rPr>
          <w:rFonts w:ascii="Calibri" w:hAnsi="Calibri" w:cs="Calibri"/>
        </w:rPr>
      </w:pPr>
      <w:r w:rsidRPr="00744170">
        <w:rPr>
          <w:rFonts w:ascii="Calibri" w:hAnsi="Calibri" w:cs="Calibri"/>
          <w:vertAlign w:val="superscript"/>
        </w:rPr>
        <w:t>1</w:t>
      </w:r>
      <w:r w:rsidRPr="00744170">
        <w:rPr>
          <w:rFonts w:ascii="Calibri" w:hAnsi="Calibri" w:cs="Calibri"/>
        </w:rPr>
        <w:t>Obesity and Comorbidities Research Center, State University of Campinas</w:t>
      </w:r>
    </w:p>
    <w:p w14:paraId="54B62A7F" w14:textId="07B6A954" w:rsidR="00562095" w:rsidRPr="00744170" w:rsidRDefault="00562095" w:rsidP="00562095">
      <w:pPr>
        <w:jc w:val="both"/>
        <w:rPr>
          <w:rFonts w:ascii="Calibri" w:hAnsi="Calibri" w:cs="Calibri"/>
        </w:rPr>
      </w:pPr>
      <w:r w:rsidRPr="00744170">
        <w:rPr>
          <w:rFonts w:ascii="Calibri" w:hAnsi="Calibri" w:cs="Calibri"/>
          <w:vertAlign w:val="superscript"/>
        </w:rPr>
        <w:t>2</w:t>
      </w:r>
      <w:r w:rsidRPr="00744170">
        <w:rPr>
          <w:rFonts w:ascii="Calibri" w:hAnsi="Calibri" w:cs="Calibri"/>
        </w:rPr>
        <w:t>Department of Structural and Functional Biology, Institute of Biology, State University of Campinas</w:t>
      </w:r>
    </w:p>
    <w:p w14:paraId="571B4839" w14:textId="6B891E4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5F2F3C3A" w:rsidR="00D6314B" w:rsidRPr="00562095" w:rsidRDefault="00562095" w:rsidP="00562095">
      <w:pPr>
        <w:jc w:val="both"/>
        <w:rPr>
          <w:rFonts w:ascii="Calibri" w:hAnsi="Calibri" w:cs="Calibri"/>
        </w:rPr>
      </w:pPr>
      <w:r w:rsidRPr="00744170">
        <w:rPr>
          <w:rFonts w:ascii="Calibri" w:hAnsi="Calibri" w:cs="Calibri"/>
        </w:rPr>
        <w:t>#The authors contributed equally to this work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E5199" w:rsidRDefault="004E0C5A" w:rsidP="004E0C5A">
      <w:pPr>
        <w:outlineLvl w:val="0"/>
        <w:rPr>
          <w:rFonts w:eastAsia="Times New Roman" w:cstheme="minorHAnsi"/>
          <w:b/>
          <w:rPrChange w:id="0" w:author="User1" w:date="2023-01-13T11:44:00Z">
            <w:rPr>
              <w:rFonts w:eastAsia="Times New Roman" w:cstheme="minorHAnsi"/>
              <w:b/>
              <w:lang w:val="pt-BR"/>
            </w:rPr>
          </w:rPrChange>
        </w:rPr>
      </w:pPr>
      <w:r w:rsidRPr="009E5199">
        <w:rPr>
          <w:rFonts w:eastAsia="Times New Roman" w:cstheme="minorHAnsi"/>
          <w:b/>
          <w:rPrChange w:id="1" w:author="User1" w:date="2023-01-13T11:44:00Z">
            <w:rPr>
              <w:rFonts w:eastAsia="Times New Roman" w:cstheme="minorHAnsi"/>
              <w:b/>
              <w:lang w:val="pt-BR"/>
            </w:rPr>
          </w:rPrChange>
        </w:rPr>
        <w:t xml:space="preserve">Corresponding Authors: </w:t>
      </w:r>
    </w:p>
    <w:p w14:paraId="5196A52A" w14:textId="47B0794B" w:rsidR="004E0C5A" w:rsidRPr="009E5199" w:rsidRDefault="00562095" w:rsidP="004E0C5A">
      <w:pPr>
        <w:outlineLvl w:val="0"/>
        <w:rPr>
          <w:rFonts w:eastAsia="Times New Roman" w:cstheme="minorHAnsi"/>
          <w:rPrChange w:id="2" w:author="User1" w:date="2023-01-13T11:44:00Z">
            <w:rPr>
              <w:rFonts w:eastAsia="Times New Roman" w:cstheme="minorHAnsi"/>
              <w:lang w:val="pt-BR"/>
            </w:rPr>
          </w:rPrChange>
        </w:rPr>
      </w:pPr>
      <w:bookmarkStart w:id="3" w:name="_Hlk25233958"/>
      <w:r w:rsidRPr="009E5199">
        <w:rPr>
          <w:rFonts w:ascii="Calibri" w:hAnsi="Calibri" w:cs="Calibri"/>
          <w:rPrChange w:id="4" w:author="User1" w:date="2023-01-13T11:44:00Z">
            <w:rPr>
              <w:rFonts w:ascii="Calibri" w:hAnsi="Calibri" w:cs="Calibri"/>
              <w:lang w:val="pt-BR"/>
            </w:rPr>
          </w:rPrChange>
        </w:rPr>
        <w:t xml:space="preserve">Carlos Henrique </w:t>
      </w:r>
      <w:proofErr w:type="spellStart"/>
      <w:r w:rsidRPr="009E5199">
        <w:rPr>
          <w:rFonts w:ascii="Calibri" w:hAnsi="Calibri" w:cs="Calibri"/>
          <w:rPrChange w:id="5" w:author="User1" w:date="2023-01-13T11:44:00Z">
            <w:rPr>
              <w:rFonts w:ascii="Calibri" w:hAnsi="Calibri" w:cs="Calibri"/>
              <w:lang w:val="pt-BR"/>
            </w:rPr>
          </w:rPrChange>
        </w:rPr>
        <w:t>Sponton</w:t>
      </w:r>
      <w:proofErr w:type="spellEnd"/>
      <w:r w:rsidRPr="009E5199">
        <w:rPr>
          <w:rFonts w:ascii="Calibri" w:hAnsi="Calibri" w:cs="Calibri"/>
          <w:rPrChange w:id="6" w:author="User1" w:date="2023-01-13T11:44:00Z">
            <w:rPr>
              <w:rFonts w:ascii="Calibri" w:hAnsi="Calibri" w:cs="Calibri"/>
              <w:lang w:val="pt-BR"/>
            </w:rPr>
          </w:rPrChange>
        </w:rPr>
        <w:t xml:space="preserve"> </w:t>
      </w:r>
      <w:r w:rsidRPr="009E5199">
        <w:rPr>
          <w:rFonts w:ascii="Calibri" w:hAnsi="Calibri" w:cs="Calibri"/>
          <w:rPrChange w:id="7" w:author="User1" w:date="2023-01-13T11:44:00Z">
            <w:rPr>
              <w:rFonts w:ascii="Calibri" w:hAnsi="Calibri" w:cs="Calibri"/>
              <w:lang w:val="pt-BR"/>
            </w:rPr>
          </w:rPrChange>
        </w:rPr>
        <w:tab/>
      </w:r>
      <w:bookmarkStart w:id="8" w:name="_Hlk121131971"/>
      <w:r w:rsidRPr="009E5199">
        <w:rPr>
          <w:rFonts w:ascii="Calibri" w:hAnsi="Calibri" w:cs="Calibri"/>
          <w:rPrChange w:id="9" w:author="User1" w:date="2023-01-13T11:44:00Z">
            <w:rPr>
              <w:rFonts w:ascii="Calibri" w:hAnsi="Calibri" w:cs="Calibri"/>
              <w:lang w:val="pt-BR"/>
            </w:rPr>
          </w:rPrChange>
        </w:rPr>
        <w:t>csponton@unicamp.br</w:t>
      </w:r>
      <w:bookmarkEnd w:id="8"/>
    </w:p>
    <w:p w14:paraId="70FFA58B" w14:textId="77777777" w:rsidR="00D6314B" w:rsidRPr="009E5199" w:rsidRDefault="00D6314B" w:rsidP="004E0C5A">
      <w:pPr>
        <w:outlineLvl w:val="0"/>
        <w:rPr>
          <w:rFonts w:eastAsia="Times New Roman" w:cstheme="minorHAnsi"/>
          <w:rPrChange w:id="10" w:author="User1" w:date="2023-01-13T11:44:00Z">
            <w:rPr>
              <w:rFonts w:eastAsia="Times New Roman" w:cstheme="minorHAnsi"/>
              <w:lang w:val="pt-BR"/>
            </w:rPr>
          </w:rPrChange>
        </w:rPr>
      </w:pPr>
    </w:p>
    <w:p w14:paraId="1B4B2D7A" w14:textId="77777777" w:rsidR="004E0C5A" w:rsidRPr="009E5199" w:rsidRDefault="004E0C5A" w:rsidP="004E0C5A">
      <w:pPr>
        <w:outlineLvl w:val="0"/>
        <w:rPr>
          <w:rFonts w:eastAsia="Times New Roman" w:cstheme="minorHAnsi"/>
          <w:rPrChange w:id="11" w:author="User1" w:date="2023-01-13T11:44:00Z">
            <w:rPr>
              <w:rFonts w:eastAsia="Times New Roman" w:cstheme="minorHAnsi"/>
              <w:lang w:val="pt-BR"/>
            </w:rPr>
          </w:rPrChange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6F84F159" w14:textId="2B210EA9" w:rsidR="003B5E26" w:rsidRPr="00B07A3B" w:rsidRDefault="00562095" w:rsidP="009A0E7C">
      <w:pPr>
        <w:outlineLvl w:val="0"/>
        <w:rPr>
          <w:rFonts w:cstheme="minorHAnsi"/>
          <w:b/>
          <w:sz w:val="22"/>
          <w:szCs w:val="22"/>
        </w:rPr>
      </w:pPr>
      <w:r w:rsidRPr="003D1691">
        <w:rPr>
          <w:rFonts w:ascii="Calibri" w:hAnsi="Calibri" w:cs="Calibri"/>
        </w:rPr>
        <w:t>csponton@unicamp.br</w:t>
      </w:r>
    </w:p>
    <w:p w14:paraId="7D327F0C" w14:textId="32FCE66F" w:rsidR="00562095" w:rsidRPr="003D1691" w:rsidRDefault="00562095" w:rsidP="00562095">
      <w:pPr>
        <w:jc w:val="both"/>
        <w:rPr>
          <w:rFonts w:ascii="Calibri" w:hAnsi="Calibri" w:cs="Calibri"/>
        </w:rPr>
      </w:pPr>
      <w:r w:rsidRPr="003D1691">
        <w:rPr>
          <w:rFonts w:ascii="Calibri" w:hAnsi="Calibri" w:cs="Calibri"/>
        </w:rPr>
        <w:t>f233853@dac.unicamp.br</w:t>
      </w:r>
    </w:p>
    <w:p w14:paraId="5A2BE33C" w14:textId="0B8AC1DA" w:rsidR="001E230F" w:rsidRPr="00562095" w:rsidRDefault="00562095" w:rsidP="00562095">
      <w:pPr>
        <w:jc w:val="both"/>
        <w:rPr>
          <w:rFonts w:ascii="Calibri" w:hAnsi="Calibri" w:cs="Calibri"/>
        </w:rPr>
      </w:pPr>
      <w:r w:rsidRPr="00875C0C">
        <w:rPr>
          <w:rFonts w:ascii="Calibri" w:hAnsi="Calibri" w:cs="Calibri"/>
        </w:rPr>
        <w:t>vafurino@hotmail.com</w:t>
      </w:r>
    </w:p>
    <w:p w14:paraId="60B95108" w14:textId="77777777" w:rsidR="00C70C90" w:rsidRPr="00562095" w:rsidRDefault="00C70C90">
      <w:pPr>
        <w:rPr>
          <w:rFonts w:cstheme="minorHAnsi"/>
          <w:b/>
          <w:sz w:val="22"/>
          <w:szCs w:val="22"/>
        </w:rPr>
      </w:pPr>
      <w:r w:rsidRPr="00562095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Ttulo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ACEC5F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705DA" w:rsidRPr="00875C0C">
        <w:rPr>
          <w:rFonts w:eastAsia="Times New Roman" w:cstheme="minorHAnsi"/>
          <w:b/>
        </w:rPr>
        <w:t>No</w:t>
      </w:r>
      <w:r w:rsidR="008705DA"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3ECAB75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D4242" w:rsidRPr="00875C0C">
        <w:rPr>
          <w:rFonts w:eastAsia="Times New Roman" w:cstheme="minorHAnsi"/>
          <w:b/>
          <w:bCs/>
        </w:rPr>
        <w:t>Yes</w:t>
      </w:r>
      <w:r w:rsidR="00875C0C">
        <w:rPr>
          <w:rFonts w:eastAsia="Times New Roman" w:cstheme="minorHAnsi"/>
          <w:b/>
          <w:bCs/>
        </w:rPr>
        <w:t>, all done.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BFE06F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244E1" w:rsidRPr="00875C0C">
        <w:rPr>
          <w:rFonts w:eastAsia="Times New Roman" w:cstheme="minorHAnsi"/>
          <w:b/>
          <w:bCs/>
        </w:rPr>
        <w:t>Yes</w:t>
      </w:r>
    </w:p>
    <w:p w14:paraId="63770740" w14:textId="01E76D68" w:rsidR="005F1ADF" w:rsidRPr="00875C0C" w:rsidRDefault="00193211" w:rsidP="005F1ADF">
      <w:pPr>
        <w:spacing w:before="120"/>
        <w:ind w:left="720"/>
        <w:rPr>
          <w:rFonts w:eastAsia="Times New Roman" w:cstheme="minorHAnsi"/>
          <w:b/>
          <w:bCs/>
          <w:i/>
          <w:iCs w:val="0"/>
          <w:color w:val="4F81BD" w:themeColor="accent1"/>
        </w:rPr>
      </w:pPr>
      <w:r w:rsidRPr="00875C0C">
        <w:rPr>
          <w:rFonts w:eastAsia="Times New Roman" w:cstheme="minorHAnsi"/>
          <w:i/>
          <w:iCs w:val="0"/>
          <w:color w:val="4F81BD" w:themeColor="accent1"/>
        </w:rPr>
        <w:t xml:space="preserve">The distance between filming </w:t>
      </w:r>
      <w:r w:rsidR="00F66025" w:rsidRPr="00875C0C">
        <w:rPr>
          <w:rFonts w:eastAsia="Times New Roman" w:cstheme="minorHAnsi"/>
          <w:i/>
          <w:iCs w:val="0"/>
          <w:color w:val="4F81BD" w:themeColor="accent1"/>
        </w:rPr>
        <w:t>locations is around</w:t>
      </w:r>
      <w:r w:rsidR="004B3C0D" w:rsidRPr="00875C0C">
        <w:rPr>
          <w:rFonts w:eastAsia="Times New Roman" w:cstheme="minorHAnsi"/>
          <w:i/>
          <w:iCs w:val="0"/>
          <w:color w:val="4F81BD" w:themeColor="accent1"/>
        </w:rPr>
        <w:t xml:space="preserve"> 1.24 miles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52679F02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B39429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350DF">
        <w:rPr>
          <w:rFonts w:cstheme="minorHAnsi"/>
          <w:bCs/>
          <w:sz w:val="22"/>
          <w:szCs w:val="22"/>
        </w:rPr>
        <w:t>2</w:t>
      </w:r>
      <w:r w:rsidR="00951213">
        <w:rPr>
          <w:rFonts w:cstheme="minorHAnsi"/>
          <w:bCs/>
          <w:sz w:val="22"/>
          <w:szCs w:val="22"/>
        </w:rPr>
        <w:t>3</w:t>
      </w:r>
    </w:p>
    <w:p w14:paraId="5AAC9C6C" w14:textId="4C57CE7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350DF">
        <w:rPr>
          <w:rFonts w:cstheme="minorHAnsi"/>
          <w:bCs/>
          <w:sz w:val="22"/>
          <w:szCs w:val="22"/>
        </w:rPr>
        <w:t>4</w:t>
      </w:r>
      <w:r w:rsidR="00951213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Prrafodelista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54172504" w14:textId="77777777" w:rsidR="00336C61" w:rsidRPr="00B07A3B" w:rsidRDefault="00336C61" w:rsidP="00875C0C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116901F4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02E0BF4E" w:rsidR="007D61A8" w:rsidRDefault="00FF3194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75C0C">
        <w:rPr>
          <w:rStyle w:val="AuthorName"/>
          <w:rFonts w:asciiTheme="minorHAnsi" w:eastAsia="Times" w:hAnsiTheme="minorHAnsi" w:cstheme="minorHAnsi"/>
        </w:rPr>
        <w:t xml:space="preserve">Carlos </w:t>
      </w:r>
      <w:proofErr w:type="spellStart"/>
      <w:r w:rsidRPr="00875C0C">
        <w:rPr>
          <w:rStyle w:val="AuthorName"/>
          <w:rFonts w:asciiTheme="minorHAnsi" w:eastAsia="Times" w:hAnsiTheme="minorHAnsi" w:cstheme="minorHAnsi"/>
        </w:rPr>
        <w:t>Sponton</w:t>
      </w:r>
      <w:proofErr w:type="spellEnd"/>
      <w:r w:rsidR="007D61A8" w:rsidRPr="00875C0C">
        <w:rPr>
          <w:rFonts w:eastAsia="Times New Roman" w:cstheme="minorHAnsi"/>
          <w:b/>
          <w:bCs/>
          <w:u w:val="single"/>
        </w:rPr>
        <w:t>:</w:t>
      </w:r>
      <w:r w:rsidR="007D61A8" w:rsidRPr="00875C0C">
        <w:rPr>
          <w:rFonts w:eastAsia="Times New Roman" w:cstheme="minorHAnsi"/>
        </w:rPr>
        <w:t xml:space="preserve"> </w:t>
      </w:r>
      <w:r w:rsidR="00FA4D03" w:rsidRPr="00875C0C">
        <w:rPr>
          <w:rFonts w:eastAsia="Times New Roman" w:cstheme="minorHAnsi"/>
        </w:rPr>
        <w:t xml:space="preserve">This protocol presents </w:t>
      </w:r>
      <w:r w:rsidR="00951213">
        <w:rPr>
          <w:rFonts w:eastAsia="Times New Roman" w:cstheme="minorHAnsi"/>
        </w:rPr>
        <w:t>the SPH</w:t>
      </w:r>
      <w:r w:rsidR="00FA4D03" w:rsidRPr="00875C0C">
        <w:rPr>
          <w:rFonts w:eastAsia="Times New Roman" w:cstheme="minorHAnsi"/>
        </w:rPr>
        <w:t xml:space="preserve"> CRISPR activation system as an alternative strategy to conventional viral vectors to perform gain</w:t>
      </w:r>
      <w:r w:rsidR="00951213">
        <w:rPr>
          <w:rFonts w:eastAsia="Times New Roman" w:cstheme="minorHAnsi"/>
        </w:rPr>
        <w:t>-of-</w:t>
      </w:r>
      <w:r w:rsidR="00FA4D03" w:rsidRPr="00875C0C">
        <w:rPr>
          <w:rFonts w:eastAsia="Times New Roman" w:cstheme="minorHAnsi"/>
        </w:rPr>
        <w:t>function assays in adipocytes.</w:t>
      </w:r>
      <w:r w:rsidR="00181C86" w:rsidRPr="00875C0C">
        <w:rPr>
          <w:rFonts w:eastAsia="Times New Roman" w:cstheme="minorHAnsi"/>
        </w:rPr>
        <w:t xml:space="preserve"> </w:t>
      </w:r>
    </w:p>
    <w:p w14:paraId="573C799F" w14:textId="77777777" w:rsidR="00875C0C" w:rsidRDefault="00875C0C" w:rsidP="00875C0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3B562F2E" w14:textId="59D4437D" w:rsidR="00875C0C" w:rsidRPr="00875C0C" w:rsidRDefault="00875C0C" w:rsidP="00875C0C">
      <w:pPr>
        <w:pStyle w:val="Prrafodelista"/>
        <w:numPr>
          <w:ilvl w:val="2"/>
          <w:numId w:val="3"/>
        </w:numPr>
        <w:rPr>
          <w:rFonts w:cs="Calibri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10061" w:rsidRPr="00E10061">
        <w:rPr>
          <w:rFonts w:cs="Calibri"/>
          <w:bCs/>
          <w:i/>
          <w:iCs w:val="0"/>
          <w:color w:val="4F81BD" w:themeColor="accent1"/>
        </w:rPr>
        <w:t xml:space="preserve"> Suggested B roll:</w:t>
      </w:r>
      <w:r w:rsidR="00E10061">
        <w:rPr>
          <w:rFonts w:cs="Calibri"/>
          <w:bCs/>
          <w:i/>
          <w:iCs w:val="0"/>
          <w:color w:val="4F81BD" w:themeColor="accent1"/>
        </w:rPr>
        <w:t xml:space="preserve"> 2.1.2,</w:t>
      </w:r>
      <w:r w:rsidR="00E10061" w:rsidRPr="00E10061">
        <w:rPr>
          <w:rFonts w:cs="Calibri"/>
          <w:bCs/>
          <w:i/>
          <w:iCs w:val="0"/>
          <w:color w:val="4F81BD" w:themeColor="accent1"/>
        </w:rPr>
        <w:t xml:space="preserve"> 2.2.1 and 2.3.1</w:t>
      </w:r>
    </w:p>
    <w:p w14:paraId="55AF6BB3" w14:textId="77777777" w:rsidR="00875C0C" w:rsidRPr="00A453AF" w:rsidRDefault="00875C0C" w:rsidP="00875C0C">
      <w:pPr>
        <w:pStyle w:val="Prrafodelista"/>
        <w:ind w:left="1627"/>
        <w:rPr>
          <w:rFonts w:cs="Calibri"/>
        </w:rPr>
      </w:pPr>
    </w:p>
    <w:p w14:paraId="490E6309" w14:textId="22F5F01F" w:rsidR="007D61A8" w:rsidRDefault="001B488D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75C0C">
        <w:rPr>
          <w:rStyle w:val="AuthorName"/>
          <w:rFonts w:asciiTheme="minorHAnsi" w:eastAsia="Times" w:hAnsiTheme="minorHAnsi" w:cstheme="minorHAnsi"/>
        </w:rPr>
        <w:t xml:space="preserve">Vanessa </w:t>
      </w:r>
      <w:proofErr w:type="spellStart"/>
      <w:r w:rsidRPr="00875C0C">
        <w:rPr>
          <w:rStyle w:val="AuthorName"/>
          <w:rFonts w:asciiTheme="minorHAnsi" w:eastAsia="Times" w:hAnsiTheme="minorHAnsi" w:cstheme="minorHAnsi"/>
        </w:rPr>
        <w:t>Furino</w:t>
      </w:r>
      <w:proofErr w:type="spellEnd"/>
      <w:r w:rsidR="007D61A8" w:rsidRPr="00875C0C">
        <w:rPr>
          <w:rFonts w:eastAsia="Times New Roman" w:cstheme="minorHAnsi"/>
          <w:b/>
          <w:bCs/>
          <w:u w:val="single"/>
        </w:rPr>
        <w:t>:</w:t>
      </w:r>
      <w:r w:rsidR="007D61A8" w:rsidRPr="00875C0C">
        <w:rPr>
          <w:rFonts w:eastAsia="Times New Roman" w:cstheme="minorHAnsi"/>
        </w:rPr>
        <w:t xml:space="preserve"> </w:t>
      </w:r>
      <w:r w:rsidR="00E32CA9" w:rsidRPr="00875C0C">
        <w:rPr>
          <w:rFonts w:eastAsia="Times New Roman" w:cstheme="minorHAnsi"/>
        </w:rPr>
        <w:t xml:space="preserve">It allows </w:t>
      </w:r>
      <w:r w:rsidR="00EE4DAE" w:rsidRPr="00875C0C">
        <w:rPr>
          <w:rFonts w:eastAsia="Times New Roman" w:cstheme="minorHAnsi"/>
        </w:rPr>
        <w:t xml:space="preserve">the overexpression of </w:t>
      </w:r>
      <w:r w:rsidR="009365FD" w:rsidRPr="00875C0C">
        <w:rPr>
          <w:rFonts w:eastAsia="Times New Roman" w:cstheme="minorHAnsi"/>
        </w:rPr>
        <w:t xml:space="preserve">single or multiple </w:t>
      </w:r>
      <w:r w:rsidR="005E1E9C" w:rsidRPr="00875C0C">
        <w:rPr>
          <w:rFonts w:eastAsia="Times New Roman" w:cstheme="minorHAnsi"/>
        </w:rPr>
        <w:t xml:space="preserve">adipocyte </w:t>
      </w:r>
      <w:r w:rsidR="00301482" w:rsidRPr="00875C0C">
        <w:rPr>
          <w:rFonts w:eastAsia="Times New Roman" w:cstheme="minorHAnsi"/>
        </w:rPr>
        <w:t>endog</w:t>
      </w:r>
      <w:r w:rsidR="00A52D30" w:rsidRPr="00875C0C">
        <w:rPr>
          <w:rFonts w:eastAsia="Times New Roman" w:cstheme="minorHAnsi"/>
        </w:rPr>
        <w:t xml:space="preserve">enous genes </w:t>
      </w:r>
      <w:r w:rsidR="00403396" w:rsidRPr="00875C0C">
        <w:rPr>
          <w:rFonts w:eastAsia="Times New Roman" w:cstheme="minorHAnsi"/>
        </w:rPr>
        <w:t xml:space="preserve">within the complex </w:t>
      </w:r>
      <w:r w:rsidR="001A53D1" w:rsidRPr="00875C0C">
        <w:rPr>
          <w:rFonts w:eastAsia="Times New Roman" w:cstheme="minorHAnsi"/>
        </w:rPr>
        <w:t xml:space="preserve">cellular </w:t>
      </w:r>
      <w:r w:rsidR="0020333C" w:rsidRPr="00875C0C">
        <w:rPr>
          <w:rFonts w:eastAsia="Times New Roman" w:cstheme="minorHAnsi"/>
        </w:rPr>
        <w:t>environment</w:t>
      </w:r>
      <w:r w:rsidR="001A53D1" w:rsidRPr="00875C0C">
        <w:rPr>
          <w:rFonts w:eastAsia="Times New Roman" w:cstheme="minorHAnsi"/>
        </w:rPr>
        <w:t xml:space="preserve"> of </w:t>
      </w:r>
      <w:r w:rsidR="00403396" w:rsidRPr="00875C0C">
        <w:rPr>
          <w:rFonts w:eastAsia="Times New Roman" w:cstheme="minorHAnsi"/>
        </w:rPr>
        <w:t>adipose tissu</w:t>
      </w:r>
      <w:r w:rsidR="00C606DE" w:rsidRPr="00875C0C">
        <w:rPr>
          <w:rFonts w:eastAsia="Times New Roman" w:cstheme="minorHAnsi"/>
        </w:rPr>
        <w:t>e</w:t>
      </w:r>
      <w:r w:rsidR="0020333C" w:rsidRPr="00875C0C">
        <w:rPr>
          <w:rFonts w:eastAsia="Times New Roman" w:cstheme="minorHAnsi"/>
        </w:rPr>
        <w:t xml:space="preserve"> by</w:t>
      </w:r>
      <w:r w:rsidR="00051F75" w:rsidRPr="00875C0C">
        <w:rPr>
          <w:rFonts w:eastAsia="Times New Roman" w:cstheme="minorHAnsi"/>
        </w:rPr>
        <w:t xml:space="preserve"> delivering a customized </w:t>
      </w:r>
      <w:r w:rsidR="00645983" w:rsidRPr="00875C0C">
        <w:rPr>
          <w:rFonts w:eastAsia="Times New Roman" w:cstheme="minorHAnsi"/>
        </w:rPr>
        <w:t xml:space="preserve">sgRNA </w:t>
      </w:r>
      <w:r w:rsidR="00DE7516" w:rsidRPr="00875C0C">
        <w:rPr>
          <w:rFonts w:eastAsia="Times New Roman" w:cstheme="minorHAnsi"/>
        </w:rPr>
        <w:t xml:space="preserve">using </w:t>
      </w:r>
      <w:r w:rsidR="00F02CFE" w:rsidRPr="00875C0C">
        <w:rPr>
          <w:rFonts w:eastAsia="Times New Roman" w:cstheme="minorHAnsi"/>
        </w:rPr>
        <w:t>an AAV</w:t>
      </w:r>
      <w:r w:rsidR="00403396" w:rsidRPr="00875C0C">
        <w:rPr>
          <w:rFonts w:eastAsia="Times New Roman" w:cstheme="minorHAnsi"/>
        </w:rPr>
        <w:t xml:space="preserve">. </w:t>
      </w:r>
      <w:r w:rsidR="00EE4DAE" w:rsidRPr="00875C0C">
        <w:rPr>
          <w:rFonts w:eastAsia="Times New Roman" w:cstheme="minorHAnsi"/>
        </w:rPr>
        <w:t xml:space="preserve"> </w:t>
      </w:r>
    </w:p>
    <w:p w14:paraId="6D20B3A0" w14:textId="77777777" w:rsidR="00875C0C" w:rsidRDefault="00875C0C" w:rsidP="00875C0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7F996899" w14:textId="63191B7F" w:rsidR="00875C0C" w:rsidRPr="00E10061" w:rsidRDefault="00875C0C" w:rsidP="00875C0C">
      <w:pPr>
        <w:pStyle w:val="Prrafodelista"/>
        <w:numPr>
          <w:ilvl w:val="2"/>
          <w:numId w:val="3"/>
        </w:numPr>
        <w:rPr>
          <w:rFonts w:cs="Calibri"/>
          <w:color w:val="4F81BD" w:themeColor="accent1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10061">
        <w:rPr>
          <w:rFonts w:cs="Calibri"/>
          <w:bCs/>
        </w:rPr>
        <w:t xml:space="preserve"> </w:t>
      </w:r>
      <w:r w:rsidR="00E10061" w:rsidRPr="00E10061">
        <w:rPr>
          <w:rFonts w:cs="Calibri"/>
          <w:bCs/>
          <w:i/>
          <w:iCs w:val="0"/>
          <w:color w:val="4F81BD" w:themeColor="accent1"/>
        </w:rPr>
        <w:t>Suggested B roll: 2.6.1 and 2.9.2</w:t>
      </w:r>
    </w:p>
    <w:p w14:paraId="0F7E77EF" w14:textId="77777777" w:rsidR="00875C0C" w:rsidRPr="00875C0C" w:rsidRDefault="00875C0C" w:rsidP="00875C0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3B85AB45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3F311A2" w14:textId="2E628052" w:rsidR="00333FA4" w:rsidRPr="00875C0C" w:rsidRDefault="00E05947" w:rsidP="00875C0C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75C0C">
        <w:rPr>
          <w:rStyle w:val="AuthorName"/>
          <w:rFonts w:asciiTheme="minorHAnsi" w:eastAsia="Times" w:hAnsiTheme="minorHAnsi" w:cstheme="minorHAnsi"/>
        </w:rPr>
        <w:t>Fernando Rivera</w:t>
      </w:r>
      <w:r w:rsidR="00333FA4" w:rsidRPr="00875C0C">
        <w:rPr>
          <w:rFonts w:eastAsia="Times New Roman" w:cstheme="minorHAnsi"/>
          <w:b/>
          <w:bCs/>
          <w:u w:val="single"/>
        </w:rPr>
        <w:t>:</w:t>
      </w:r>
      <w:r w:rsidR="00333FA4" w:rsidRPr="00875C0C">
        <w:rPr>
          <w:rFonts w:eastAsia="Times New Roman" w:cstheme="minorHAnsi"/>
        </w:rPr>
        <w:t xml:space="preserve"> </w:t>
      </w:r>
      <w:r w:rsidR="00875C0C">
        <w:rPr>
          <w:rFonts w:eastAsia="Times New Roman" w:cstheme="minorHAnsi"/>
        </w:rPr>
        <w:t xml:space="preserve">The challenging steps of this protocol are related to </w:t>
      </w:r>
      <w:r w:rsidR="00522515" w:rsidRPr="00875C0C">
        <w:rPr>
          <w:rFonts w:cstheme="minorHAnsi"/>
        </w:rPr>
        <w:t>cloning the sgRNA</w:t>
      </w:r>
      <w:r w:rsidR="0045530A" w:rsidRPr="00875C0C">
        <w:rPr>
          <w:rFonts w:cstheme="minorHAnsi"/>
        </w:rPr>
        <w:t xml:space="preserve"> and</w:t>
      </w:r>
      <w:r w:rsidR="00522515" w:rsidRPr="00875C0C">
        <w:rPr>
          <w:rFonts w:cstheme="minorHAnsi"/>
        </w:rPr>
        <w:t xml:space="preserve"> the</w:t>
      </w:r>
      <w:r w:rsidR="0045530A" w:rsidRPr="00875C0C">
        <w:rPr>
          <w:rFonts w:cstheme="minorHAnsi"/>
        </w:rPr>
        <w:t xml:space="preserve"> production and injection of</w:t>
      </w:r>
      <w:r w:rsidR="00522515" w:rsidRPr="00875C0C">
        <w:rPr>
          <w:rFonts w:cstheme="minorHAnsi"/>
        </w:rPr>
        <w:t xml:space="preserve"> AAV </w:t>
      </w:r>
      <w:r w:rsidR="0045530A" w:rsidRPr="00875C0C">
        <w:rPr>
          <w:rFonts w:cstheme="minorHAnsi"/>
        </w:rPr>
        <w:t>into the adipose tissue</w:t>
      </w:r>
      <w:r w:rsidR="00903052" w:rsidRPr="00875C0C">
        <w:rPr>
          <w:rFonts w:cstheme="minorHAnsi"/>
        </w:rPr>
        <w:t>.</w:t>
      </w:r>
      <w:r w:rsidR="00522515" w:rsidRPr="00875C0C">
        <w:rPr>
          <w:rFonts w:cstheme="minorHAnsi"/>
        </w:rPr>
        <w:t xml:space="preserve"> </w:t>
      </w:r>
    </w:p>
    <w:p w14:paraId="6797F6B4" w14:textId="77777777" w:rsidR="00875C0C" w:rsidRPr="00875C0C" w:rsidRDefault="00875C0C" w:rsidP="00875C0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61B5228F" w14:textId="14EEDF57" w:rsidR="00875C0C" w:rsidRPr="00875C0C" w:rsidRDefault="00875C0C" w:rsidP="00875C0C">
      <w:pPr>
        <w:pStyle w:val="Prrafodelista"/>
        <w:numPr>
          <w:ilvl w:val="2"/>
          <w:numId w:val="3"/>
        </w:numPr>
        <w:rPr>
          <w:rFonts w:cs="Calibri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10061">
        <w:rPr>
          <w:rFonts w:cs="Calibri"/>
          <w:bCs/>
        </w:rPr>
        <w:t xml:space="preserve"> </w:t>
      </w:r>
      <w:r w:rsidR="00E10061" w:rsidRPr="00E10061">
        <w:rPr>
          <w:rFonts w:cs="Calibri"/>
          <w:bCs/>
          <w:i/>
          <w:iCs w:val="0"/>
          <w:color w:val="4F81BD" w:themeColor="accent1"/>
        </w:rPr>
        <w:t>Suggested B roll: 3.4.2 and 3.5.1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3D7327FE" w14:textId="34546D8E" w:rsidR="00562095" w:rsidRPr="00562095" w:rsidRDefault="00562095" w:rsidP="00562095">
      <w:pPr>
        <w:pStyle w:val="Prrafodelista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562095">
        <w:rPr>
          <w:rFonts w:ascii="Calibri" w:hAnsi="Calibri" w:cs="Calibri"/>
        </w:rPr>
        <w:t>Procedures involving animal subjects have been performed in accordance with the University of Campinas Guide for the Care and Use of Laboratory Animals.</w:t>
      </w:r>
    </w:p>
    <w:p w14:paraId="66AEF4A5" w14:textId="77777777" w:rsidR="00562095" w:rsidRDefault="00562095" w:rsidP="00562095">
      <w:pPr>
        <w:jc w:val="both"/>
        <w:rPr>
          <w:rFonts w:ascii="Calibri" w:hAnsi="Calibri" w:cs="Calibri"/>
        </w:rPr>
      </w:pPr>
    </w:p>
    <w:p w14:paraId="66D538A0" w14:textId="48714937" w:rsidR="001016BD" w:rsidRPr="00562095" w:rsidRDefault="001016BD" w:rsidP="00562095">
      <w:pPr>
        <w:spacing w:before="120"/>
        <w:rPr>
          <w:rFonts w:eastAsia="Times New Roman" w:cstheme="minorHAnsi"/>
        </w:rPr>
      </w:pPr>
      <w:r w:rsidRPr="00562095">
        <w:rPr>
          <w:rFonts w:cstheme="minorHAnsi"/>
        </w:rPr>
        <w:br w:type="page"/>
      </w:r>
    </w:p>
    <w:p w14:paraId="713769B9" w14:textId="486EE5F0" w:rsidR="00DC2504" w:rsidRPr="00B07A3B" w:rsidRDefault="00DC2504" w:rsidP="00273782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786D2342" w:rsidR="00CE10F2" w:rsidRPr="00B07A3B" w:rsidRDefault="00C14F7B" w:rsidP="00333FA4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Molecular Cloning</w:t>
      </w:r>
    </w:p>
    <w:p w14:paraId="24C6B477" w14:textId="2D0A2B9B" w:rsidR="00125924" w:rsidRPr="006871E3" w:rsidRDefault="00C14F7B" w:rsidP="006871E3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design single-guide RNA or sgRNA </w:t>
      </w:r>
      <w:r w:rsidRPr="00C14F7B">
        <w:rPr>
          <w:rFonts w:cstheme="minorHAnsi"/>
          <w:i/>
          <w:iCs w:val="0"/>
          <w:color w:val="FF0000"/>
        </w:rPr>
        <w:t>(S-G-R-N-A)</w:t>
      </w:r>
      <w:r>
        <w:rPr>
          <w:rFonts w:cstheme="minorHAnsi"/>
        </w:rPr>
        <w:t xml:space="preserve"> for </w:t>
      </w:r>
      <w:r w:rsidRPr="00562095">
        <w:rPr>
          <w:rFonts w:ascii="Calibri" w:hAnsi="Calibri" w:cs="Calibri"/>
        </w:rPr>
        <w:t>CRISPR</w:t>
      </w:r>
      <w:r>
        <w:rPr>
          <w:rFonts w:ascii="Calibri" w:hAnsi="Calibri" w:cs="Calibri"/>
        </w:rPr>
        <w:t xml:space="preserve"> </w:t>
      </w:r>
      <w:r w:rsidRPr="00C14F7B">
        <w:rPr>
          <w:rFonts w:ascii="Calibri" w:hAnsi="Calibri" w:cs="Calibri"/>
          <w:i/>
          <w:iCs w:val="0"/>
          <w:color w:val="FF0000"/>
        </w:rPr>
        <w:t>(</w:t>
      </w:r>
      <w:r>
        <w:rPr>
          <w:i/>
          <w:color w:val="FF0000"/>
        </w:rPr>
        <w:t>crisper)</w:t>
      </w:r>
      <w:r>
        <w:rPr>
          <w:rFonts w:ascii="Calibri" w:hAnsi="Calibri" w:cs="Calibri"/>
        </w:rPr>
        <w:t xml:space="preserve"> activation using CHOPCHOP </w:t>
      </w:r>
      <w:r w:rsidRPr="00C14F7B">
        <w:rPr>
          <w:rFonts w:ascii="Calibri" w:hAnsi="Calibri" w:cs="Calibri"/>
          <w:i/>
          <w:iCs w:val="0"/>
          <w:color w:val="FF0000"/>
        </w:rPr>
        <w:t>(chop-chop)</w:t>
      </w:r>
      <w:r>
        <w:rPr>
          <w:rFonts w:ascii="Calibri" w:hAnsi="Calibri" w:cs="Calibri"/>
        </w:rPr>
        <w:t xml:space="preserve"> or any other suitable tool </w:t>
      </w:r>
      <w:r w:rsidRPr="00C14F7B"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>.</w:t>
      </w:r>
      <w:r w:rsidR="005D4011">
        <w:rPr>
          <w:rFonts w:ascii="Calibri" w:hAnsi="Calibri" w:cs="Calibri"/>
        </w:rPr>
        <w:t xml:space="preserve"> </w:t>
      </w:r>
      <w:r w:rsidR="006871E3">
        <w:rPr>
          <w:rFonts w:ascii="Calibri" w:hAnsi="Calibri" w:cs="Calibri"/>
        </w:rPr>
        <w:t xml:space="preserve">Design the sgRNA targeting the Prdm16 </w:t>
      </w:r>
      <w:r w:rsidR="006871E3" w:rsidRPr="005D4011">
        <w:rPr>
          <w:rFonts w:ascii="Calibri" w:hAnsi="Calibri" w:cs="Calibri"/>
          <w:i/>
          <w:iCs w:val="0"/>
          <w:color w:val="FF0000"/>
        </w:rPr>
        <w:t>(P-R-D-M-16)</w:t>
      </w:r>
      <w:r w:rsidR="006871E3">
        <w:rPr>
          <w:rFonts w:ascii="Calibri" w:hAnsi="Calibri" w:cs="Calibri"/>
        </w:rPr>
        <w:t xml:space="preserve"> gene using the parameters </w:t>
      </w:r>
      <w:r w:rsidR="005D4011" w:rsidRPr="006871E3">
        <w:rPr>
          <w:rFonts w:ascii="Calibri" w:hAnsi="Calibri" w:cs="Calibri"/>
        </w:rPr>
        <w:t>Target: Prdm16; In</w:t>
      </w:r>
      <w:r w:rsidR="00D72BB5">
        <w:rPr>
          <w:rFonts w:ascii="Calibri" w:hAnsi="Calibri" w:cs="Calibri"/>
        </w:rPr>
        <w:t xml:space="preserve"> </w:t>
      </w:r>
      <w:r w:rsidR="00D72BB5" w:rsidRPr="00D72BB5">
        <w:rPr>
          <w:rFonts w:ascii="Calibri" w:hAnsi="Calibri" w:cs="Calibri"/>
          <w:i/>
          <w:iCs w:val="0"/>
          <w:color w:val="FF0000"/>
        </w:rPr>
        <w:t>(in)</w:t>
      </w:r>
      <w:r w:rsidR="005D4011" w:rsidRPr="006871E3">
        <w:rPr>
          <w:rFonts w:ascii="Calibri" w:hAnsi="Calibri" w:cs="Calibri"/>
        </w:rPr>
        <w:t>: Mus musculus; Using: Crispr/Cas9</w:t>
      </w:r>
      <w:r w:rsidR="005503F3" w:rsidRPr="006871E3">
        <w:rPr>
          <w:rFonts w:ascii="Calibri" w:hAnsi="Calibri" w:cs="Calibri"/>
        </w:rPr>
        <w:t xml:space="preserve"> </w:t>
      </w:r>
      <w:r w:rsidR="005503F3" w:rsidRPr="006871E3">
        <w:rPr>
          <w:rFonts w:ascii="Calibri" w:hAnsi="Calibri" w:cs="Calibri"/>
          <w:i/>
          <w:iCs w:val="0"/>
          <w:color w:val="FF0000"/>
        </w:rPr>
        <w:t>(crisper-cas-9)</w:t>
      </w:r>
      <w:r w:rsidR="005D4011" w:rsidRPr="006871E3">
        <w:rPr>
          <w:rFonts w:ascii="Calibri" w:hAnsi="Calibri" w:cs="Calibri"/>
        </w:rPr>
        <w:t xml:space="preserve">; For: Activation </w:t>
      </w:r>
      <w:r w:rsidR="005D4011" w:rsidRPr="006871E3">
        <w:rPr>
          <w:rFonts w:ascii="Calibri" w:hAnsi="Calibri" w:cs="Calibri"/>
          <w:b/>
          <w:bCs/>
        </w:rPr>
        <w:t>[2]</w:t>
      </w:r>
      <w:r w:rsidR="005D4011" w:rsidRPr="006871E3">
        <w:rPr>
          <w:rFonts w:ascii="Calibri" w:hAnsi="Calibri" w:cs="Calibri"/>
        </w:rPr>
        <w:t>.</w:t>
      </w:r>
      <w:r w:rsidR="008065E1" w:rsidRPr="006871E3">
        <w:rPr>
          <w:rFonts w:ascii="Calibri" w:hAnsi="Calibri" w:cs="Calibri"/>
        </w:rPr>
        <w:t xml:space="preserve"> </w:t>
      </w:r>
    </w:p>
    <w:p w14:paraId="7605F9E4" w14:textId="28B32542" w:rsidR="00C34F4C" w:rsidRPr="00B07A3B" w:rsidRDefault="00C14F7B" w:rsidP="00333FA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Establishing shot of talent entering indicated command with monitor/screen visible in the frame. </w:t>
      </w:r>
      <w:r w:rsidRPr="00C14F7B">
        <w:rPr>
          <w:rFonts w:cstheme="minorHAnsi"/>
          <w:b/>
          <w:bCs/>
        </w:rPr>
        <w:t xml:space="preserve">TXT: </w:t>
      </w:r>
      <w:hyperlink r:id="rId8" w:history="1">
        <w:r w:rsidRPr="00C14F7B">
          <w:rPr>
            <w:rStyle w:val="Hipervnculo"/>
            <w:rFonts w:ascii="Calibri" w:hAnsi="Calibri" w:cs="Calibri"/>
            <w:b/>
            <w:bCs/>
            <w:color w:val="000000" w:themeColor="text1"/>
          </w:rPr>
          <w:t>https://chopchop.cbu.uib.no/</w:t>
        </w:r>
      </w:hyperlink>
    </w:p>
    <w:p w14:paraId="647A5D7B" w14:textId="2C7E828A" w:rsidR="00713ADC" w:rsidRDefault="00713ADC" w:rsidP="00333FA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SCREEN:</w:t>
      </w:r>
      <w:r w:rsidRPr="00713ADC">
        <w:t xml:space="preserve"> </w:t>
      </w:r>
      <w:r w:rsidRPr="00713ADC">
        <w:rPr>
          <w:rFonts w:cstheme="minorHAnsi"/>
        </w:rPr>
        <w:t>64849_screenshot_1.mp4</w:t>
      </w:r>
      <w:r>
        <w:rPr>
          <w:rFonts w:cstheme="minorHAnsi"/>
        </w:rPr>
        <w:t xml:space="preserve"> 00:02 to 00:16 and 00:19 to 00:37. </w:t>
      </w:r>
      <w:r w:rsidRPr="00713ADC">
        <w:rPr>
          <w:rFonts w:cstheme="minorHAnsi"/>
          <w:i/>
          <w:iCs w:val="0"/>
          <w:color w:val="4F81BD" w:themeColor="accent1"/>
        </w:rPr>
        <w:t>Video Editor: Can speed up the typing and selection!</w:t>
      </w:r>
    </w:p>
    <w:p w14:paraId="68B64A24" w14:textId="77777777" w:rsidR="005D4011" w:rsidRPr="00B07A3B" w:rsidRDefault="005D4011" w:rsidP="005D4011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54B0D4E5" w14:textId="16F8B053" w:rsidR="00CE10F2" w:rsidRPr="00273782" w:rsidRDefault="008065E1" w:rsidP="00273782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Add overhangs to the sgRNA to match </w:t>
      </w:r>
      <w:r w:rsidRPr="00273782">
        <w:rPr>
          <w:rFonts w:cstheme="minorHAnsi"/>
        </w:rPr>
        <w:t xml:space="preserve">the </w:t>
      </w:r>
      <w:proofErr w:type="spellStart"/>
      <w:r w:rsidRPr="00273782">
        <w:rPr>
          <w:rFonts w:cstheme="minorHAnsi"/>
        </w:rPr>
        <w:t>Sacl</w:t>
      </w:r>
      <w:proofErr w:type="spellEnd"/>
      <w:r>
        <w:rPr>
          <w:rFonts w:cstheme="minorHAnsi"/>
        </w:rPr>
        <w:t xml:space="preserve"> </w:t>
      </w:r>
      <w:r w:rsidR="00273782" w:rsidRPr="00273782">
        <w:rPr>
          <w:rFonts w:cstheme="minorHAnsi"/>
          <w:i/>
          <w:iCs w:val="0"/>
          <w:color w:val="FF0000"/>
        </w:rPr>
        <w:t>(Sac-one)</w:t>
      </w:r>
      <w:r w:rsidR="00273782">
        <w:rPr>
          <w:rFonts w:cstheme="minorHAnsi"/>
        </w:rPr>
        <w:t xml:space="preserve"> </w:t>
      </w:r>
      <w:r>
        <w:rPr>
          <w:rFonts w:cstheme="minorHAnsi"/>
        </w:rPr>
        <w:t xml:space="preserve">restriction site in the vector backbone </w:t>
      </w:r>
      <w:r w:rsidRPr="00562095">
        <w:rPr>
          <w:rFonts w:ascii="Calibri" w:hAnsi="Calibri" w:cs="Calibri"/>
        </w:rPr>
        <w:t>pAAV-U6-gRNA-CBh-mCherry</w:t>
      </w:r>
      <w:r>
        <w:rPr>
          <w:rFonts w:ascii="Calibri" w:hAnsi="Calibri" w:cs="Calibri"/>
        </w:rPr>
        <w:t xml:space="preserve"> </w:t>
      </w:r>
      <w:r w:rsidRPr="008065E1">
        <w:rPr>
          <w:rFonts w:ascii="Calibri" w:hAnsi="Calibri" w:cs="Calibri"/>
          <w:i/>
          <w:iCs w:val="0"/>
          <w:color w:val="FF0000"/>
        </w:rPr>
        <w:t>(P-A-A-V-U-six-g-R-N-A-C-B-H-m-cherry)</w:t>
      </w:r>
      <w:r>
        <w:rPr>
          <w:rFonts w:ascii="Calibri" w:hAnsi="Calibri" w:cs="Calibri"/>
        </w:rPr>
        <w:t xml:space="preserve">. Include </w:t>
      </w:r>
      <w:r w:rsidR="009061EC" w:rsidRPr="00562095">
        <w:rPr>
          <w:rFonts w:ascii="Calibri" w:hAnsi="Calibri" w:cs="Calibri"/>
        </w:rPr>
        <w:t>5’- (N</w:t>
      </w:r>
      <w:proofErr w:type="gramStart"/>
      <w:r w:rsidR="009061EC" w:rsidRPr="00562095">
        <w:rPr>
          <w:rFonts w:ascii="Calibri" w:hAnsi="Calibri" w:cs="Calibri"/>
        </w:rPr>
        <w:t>20)AGCT</w:t>
      </w:r>
      <w:proofErr w:type="gramEnd"/>
      <w:r w:rsidR="009061EC" w:rsidRPr="00562095">
        <w:rPr>
          <w:rFonts w:ascii="Calibri" w:hAnsi="Calibri" w:cs="Calibri"/>
        </w:rPr>
        <w:t>-3’</w:t>
      </w:r>
      <w:r w:rsidR="009061EC">
        <w:rPr>
          <w:rFonts w:ascii="Calibri" w:hAnsi="Calibri" w:cs="Calibri"/>
        </w:rPr>
        <w:t xml:space="preserve"> </w:t>
      </w:r>
      <w:r w:rsidRPr="008065E1">
        <w:rPr>
          <w:rFonts w:ascii="Calibri" w:hAnsi="Calibri" w:cs="Calibri"/>
          <w:i/>
          <w:iCs w:val="0"/>
          <w:color w:val="FF0000"/>
        </w:rPr>
        <w:t>(five-prime-N-twenty-A-G-C-T-three-prime)</w:t>
      </w:r>
      <w:r w:rsidR="00273782" w:rsidRPr="00273782">
        <w:rPr>
          <w:rFonts w:ascii="Calibri" w:hAnsi="Calibri" w:cs="Calibri"/>
        </w:rPr>
        <w:t>,</w:t>
      </w:r>
      <w:r w:rsidRPr="00562095">
        <w:rPr>
          <w:rFonts w:ascii="Calibri" w:hAnsi="Calibri" w:cs="Calibri"/>
        </w:rPr>
        <w:t xml:space="preserve"> </w:t>
      </w:r>
      <w:r w:rsidR="00273782">
        <w:rPr>
          <w:rFonts w:ascii="Calibri" w:hAnsi="Calibri" w:cs="Calibri"/>
        </w:rPr>
        <w:t>where N corresponds to nucleotides</w:t>
      </w:r>
      <w:r w:rsidRPr="00273782">
        <w:rPr>
          <w:rFonts w:ascii="Calibri" w:hAnsi="Calibri" w:cs="Calibri"/>
        </w:rPr>
        <w:t xml:space="preserve"> </w:t>
      </w:r>
      <w:r w:rsidRPr="00273782">
        <w:rPr>
          <w:rFonts w:ascii="Calibri" w:hAnsi="Calibri" w:cs="Calibri"/>
          <w:b/>
          <w:bCs/>
        </w:rPr>
        <w:t>[1</w:t>
      </w:r>
      <w:r w:rsidR="00BB75C9">
        <w:rPr>
          <w:rFonts w:ascii="Calibri" w:hAnsi="Calibri" w:cs="Calibri"/>
          <w:b/>
          <w:bCs/>
        </w:rPr>
        <w:t>-TXT</w:t>
      </w:r>
      <w:r w:rsidRPr="00273782">
        <w:rPr>
          <w:rFonts w:ascii="Calibri" w:hAnsi="Calibri" w:cs="Calibri"/>
          <w:b/>
          <w:bCs/>
        </w:rPr>
        <w:t>]</w:t>
      </w:r>
      <w:r w:rsidRPr="00273782">
        <w:rPr>
          <w:rFonts w:ascii="Calibri" w:hAnsi="Calibri" w:cs="Calibri"/>
        </w:rPr>
        <w:t>.</w:t>
      </w:r>
      <w:r w:rsidR="009061EC" w:rsidRPr="00273782">
        <w:rPr>
          <w:rFonts w:ascii="Calibri" w:hAnsi="Calibri" w:cs="Calibri"/>
        </w:rPr>
        <w:t xml:space="preserve"> </w:t>
      </w:r>
    </w:p>
    <w:p w14:paraId="2B61E4CA" w14:textId="02908C16" w:rsidR="009061EC" w:rsidRPr="00D72BB5" w:rsidRDefault="00713ADC" w:rsidP="00D72BB5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cstheme="minorHAnsi"/>
        </w:rPr>
        <w:t>SCREEN:</w:t>
      </w:r>
      <w:r w:rsidRPr="00713ADC">
        <w:t xml:space="preserve"> </w:t>
      </w:r>
      <w:r w:rsidRPr="00713ADC">
        <w:rPr>
          <w:rFonts w:cstheme="minorHAnsi"/>
        </w:rPr>
        <w:t>64849_screenshot_1.mp4</w:t>
      </w:r>
      <w:r>
        <w:rPr>
          <w:rFonts w:cstheme="minorHAnsi"/>
        </w:rPr>
        <w:t xml:space="preserve"> 00:38 to 00:47. </w:t>
      </w:r>
      <w:r w:rsidR="009061EC" w:rsidRPr="00713ADC">
        <w:rPr>
          <w:rFonts w:ascii="Calibri" w:hAnsi="Calibri" w:cs="Calibri"/>
          <w:b/>
          <w:bCs/>
        </w:rPr>
        <w:t xml:space="preserve">TXT: Targeting </w:t>
      </w:r>
      <w:r w:rsidR="006871E3" w:rsidRPr="00713ADC">
        <w:rPr>
          <w:rFonts w:ascii="Calibri" w:hAnsi="Calibri" w:cs="Calibri"/>
          <w:b/>
          <w:bCs/>
        </w:rPr>
        <w:t xml:space="preserve">Prdm16 </w:t>
      </w:r>
      <w:r w:rsidR="009061EC" w:rsidRPr="00713ADC">
        <w:rPr>
          <w:rFonts w:ascii="Calibri" w:hAnsi="Calibri" w:cs="Calibri"/>
          <w:b/>
          <w:bCs/>
        </w:rPr>
        <w:t>sequence</w:t>
      </w:r>
      <w:r w:rsidR="006871E3" w:rsidRPr="00713ADC">
        <w:rPr>
          <w:rFonts w:ascii="Calibri" w:hAnsi="Calibri" w:cs="Calibri"/>
          <w:b/>
          <w:bCs/>
        </w:rPr>
        <w:t xml:space="preserve"> is</w:t>
      </w:r>
      <w:r w:rsidR="009061EC" w:rsidRPr="00713ADC">
        <w:rPr>
          <w:rFonts w:ascii="Calibri" w:hAnsi="Calibri" w:cs="Calibri"/>
          <w:b/>
          <w:bCs/>
        </w:rPr>
        <w:t xml:space="preserve"> 5’- CGAGCTGCGCTGAAAAGGGG-3’ and with overhangs is 5’- CGAGCTGCGCTGAAAAGGGGAGCT-3’</w:t>
      </w:r>
    </w:p>
    <w:p w14:paraId="725BCF89" w14:textId="2D88A105" w:rsidR="00562095" w:rsidRDefault="00562095" w:rsidP="009061EC">
      <w:pPr>
        <w:pStyle w:val="Prrafodelista"/>
        <w:tabs>
          <w:tab w:val="left" w:pos="142"/>
          <w:tab w:val="left" w:pos="567"/>
        </w:tabs>
        <w:ind w:left="360"/>
        <w:rPr>
          <w:rFonts w:ascii="Calibri" w:hAnsi="Calibri" w:cs="Calibri"/>
        </w:rPr>
      </w:pPr>
    </w:p>
    <w:p w14:paraId="6D961647" w14:textId="0E6EF481" w:rsidR="009061EC" w:rsidRDefault="009061EC" w:rsidP="009061EC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Obtain the </w:t>
      </w:r>
      <w:r w:rsidRPr="00562095">
        <w:rPr>
          <w:rFonts w:ascii="Calibri" w:hAnsi="Calibri" w:cs="Calibri"/>
        </w:rPr>
        <w:t xml:space="preserve">3’ </w:t>
      </w:r>
      <w:r w:rsidR="005503F3" w:rsidRPr="005503F3">
        <w:rPr>
          <w:rFonts w:ascii="Calibri" w:hAnsi="Calibri" w:cs="Calibri"/>
          <w:i/>
          <w:iCs w:val="0"/>
          <w:color w:val="FF0000"/>
        </w:rPr>
        <w:t>(</w:t>
      </w:r>
      <w:r w:rsidR="00390CF1">
        <w:rPr>
          <w:rFonts w:ascii="Calibri" w:hAnsi="Calibri" w:cs="Calibri"/>
          <w:i/>
          <w:iCs w:val="0"/>
          <w:color w:val="FF0000"/>
        </w:rPr>
        <w:t>three</w:t>
      </w:r>
      <w:r w:rsidR="005503F3" w:rsidRPr="005503F3">
        <w:rPr>
          <w:rFonts w:ascii="Calibri" w:hAnsi="Calibri" w:cs="Calibri"/>
          <w:i/>
          <w:iCs w:val="0"/>
          <w:color w:val="FF0000"/>
        </w:rPr>
        <w:t>-prime)</w:t>
      </w:r>
      <w:r w:rsidR="005503F3">
        <w:rPr>
          <w:rFonts w:ascii="Calibri" w:hAnsi="Calibri" w:cs="Calibri"/>
        </w:rPr>
        <w:t xml:space="preserve"> </w:t>
      </w:r>
      <w:r w:rsidRPr="00562095">
        <w:rPr>
          <w:rFonts w:ascii="Calibri" w:hAnsi="Calibri" w:cs="Calibri"/>
        </w:rPr>
        <w:t>sgRNA reverse complement sequence</w:t>
      </w:r>
      <w:r>
        <w:rPr>
          <w:rFonts w:ascii="Calibri" w:hAnsi="Calibri" w:cs="Calibri"/>
        </w:rPr>
        <w:t xml:space="preserve"> using the indicated tool</w:t>
      </w:r>
      <w:r w:rsidR="005503F3">
        <w:rPr>
          <w:rFonts w:ascii="Calibri" w:hAnsi="Calibri" w:cs="Calibri"/>
        </w:rPr>
        <w:t xml:space="preserve"> </w:t>
      </w:r>
      <w:r w:rsidR="005503F3" w:rsidRPr="005503F3"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 xml:space="preserve">. </w:t>
      </w:r>
    </w:p>
    <w:p w14:paraId="4735BEB8" w14:textId="18E920A9" w:rsidR="00562095" w:rsidRPr="00713ADC" w:rsidRDefault="00713ADC" w:rsidP="00713ADC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cstheme="minorHAnsi"/>
        </w:rPr>
        <w:t>SCREEN:</w:t>
      </w:r>
      <w:r w:rsidRPr="00713ADC">
        <w:t xml:space="preserve"> </w:t>
      </w:r>
      <w:r w:rsidRPr="00713ADC">
        <w:rPr>
          <w:rFonts w:cstheme="minorHAnsi"/>
        </w:rPr>
        <w:t>64849_screenshot_1.mp4</w:t>
      </w:r>
      <w:r>
        <w:rPr>
          <w:rFonts w:cstheme="minorHAnsi"/>
        </w:rPr>
        <w:t xml:space="preserve"> 00:52 to 00:56; 01:00 to 01:01 and 01:08 to 01:16. </w:t>
      </w:r>
      <w:r w:rsidR="005503F3" w:rsidRPr="00713ADC">
        <w:rPr>
          <w:rFonts w:ascii="Calibri" w:hAnsi="Calibri" w:cs="Calibri"/>
          <w:b/>
          <w:bCs/>
        </w:rPr>
        <w:t xml:space="preserve">TXT: </w:t>
      </w:r>
      <w:hyperlink r:id="rId9" w:history="1">
        <w:r w:rsidR="00C82242" w:rsidRPr="00713ADC">
          <w:rPr>
            <w:rStyle w:val="Hipervnculo"/>
            <w:rFonts w:ascii="Calibri" w:hAnsi="Calibri" w:cs="Calibri"/>
            <w:b/>
            <w:bCs/>
            <w:color w:val="000000" w:themeColor="text1"/>
          </w:rPr>
          <w:t>https://arep.med.harvard.edu/labgc/adnan/projects/Utilities/revcomp.html</w:t>
        </w:r>
      </w:hyperlink>
    </w:p>
    <w:p w14:paraId="3DCBAD32" w14:textId="77777777" w:rsidR="00C82242" w:rsidRPr="005503F3" w:rsidRDefault="00C82242" w:rsidP="00C82242">
      <w:pPr>
        <w:pStyle w:val="Prrafodelista"/>
        <w:spacing w:before="120"/>
        <w:ind w:left="1627"/>
        <w:contextualSpacing w:val="0"/>
        <w:rPr>
          <w:rFonts w:ascii="Calibri" w:hAnsi="Calibri" w:cs="Calibri"/>
        </w:rPr>
      </w:pPr>
    </w:p>
    <w:p w14:paraId="075CD66B" w14:textId="7374C123" w:rsidR="00C82242" w:rsidRPr="00562095" w:rsidRDefault="00C82242" w:rsidP="00C82242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Next, for annealing of </w:t>
      </w:r>
      <w:r w:rsidRPr="00562095">
        <w:rPr>
          <w:rFonts w:ascii="Calibri" w:hAnsi="Calibri" w:cs="Calibri"/>
          <w:bCs/>
        </w:rPr>
        <w:t>single-stranded complementary oligonucleotides</w:t>
      </w:r>
      <w:r>
        <w:rPr>
          <w:rFonts w:ascii="Calibri" w:hAnsi="Calibri" w:cs="Calibri"/>
          <w:bCs/>
        </w:rPr>
        <w:t xml:space="preserve">, add 1 microliter </w:t>
      </w:r>
      <w:r w:rsidR="006871E3">
        <w:rPr>
          <w:rFonts w:ascii="Calibri" w:hAnsi="Calibri" w:cs="Calibri"/>
          <w:bCs/>
        </w:rPr>
        <w:t xml:space="preserve">of </w:t>
      </w:r>
      <w:r>
        <w:rPr>
          <w:rFonts w:ascii="Calibri" w:hAnsi="Calibri" w:cs="Calibri"/>
          <w:bCs/>
        </w:rPr>
        <w:t xml:space="preserve">each </w:t>
      </w:r>
      <w:r w:rsidRPr="00562095">
        <w:rPr>
          <w:rFonts w:ascii="Calibri" w:hAnsi="Calibri" w:cs="Calibri"/>
        </w:rPr>
        <w:t>5’ and 3’ single-stranded oligonucleotide</w:t>
      </w:r>
      <w:r>
        <w:rPr>
          <w:rFonts w:ascii="Calibri" w:hAnsi="Calibri" w:cs="Calibri"/>
        </w:rPr>
        <w:t xml:space="preserve">, 1 microliter of T4 </w:t>
      </w:r>
      <w:r w:rsidRPr="00C82242">
        <w:rPr>
          <w:rFonts w:ascii="Calibri" w:hAnsi="Calibri" w:cs="Calibri"/>
          <w:i/>
          <w:iCs w:val="0"/>
          <w:color w:val="FF0000"/>
        </w:rPr>
        <w:t xml:space="preserve">(T-four) </w:t>
      </w:r>
      <w:r>
        <w:rPr>
          <w:rFonts w:ascii="Calibri" w:hAnsi="Calibri" w:cs="Calibri"/>
        </w:rPr>
        <w:t xml:space="preserve">ligase buffer, 0.5 microliters of </w:t>
      </w:r>
      <w:r w:rsidRPr="00562095">
        <w:rPr>
          <w:rFonts w:ascii="Calibri" w:hAnsi="Calibri" w:cs="Calibri"/>
        </w:rPr>
        <w:t>T4 polynucleotide kinase</w:t>
      </w:r>
      <w:r>
        <w:rPr>
          <w:rFonts w:ascii="Calibri" w:hAnsi="Calibri" w:cs="Calibri"/>
        </w:rPr>
        <w:t xml:space="preserve">, and 6.5 microliters of water to a final reaction volume of 10 microliters </w:t>
      </w:r>
      <w:r w:rsidRPr="00C82242">
        <w:rPr>
          <w:rFonts w:ascii="Calibri" w:hAnsi="Calibri" w:cs="Calibri"/>
          <w:b/>
          <w:bCs/>
        </w:rPr>
        <w:t>[1</w:t>
      </w:r>
      <w:r w:rsidR="00165327">
        <w:rPr>
          <w:rFonts w:ascii="Calibri" w:hAnsi="Calibri" w:cs="Calibri"/>
          <w:b/>
          <w:bCs/>
        </w:rPr>
        <w:t>-TXT</w:t>
      </w:r>
      <w:r w:rsidRPr="00C82242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73E26DBC" w14:textId="0F9CA250" w:rsidR="00562095" w:rsidRPr="00C82242" w:rsidRDefault="00C82242" w:rsidP="00C82242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preparing </w:t>
      </w:r>
      <w:r w:rsidRPr="00562095">
        <w:rPr>
          <w:rFonts w:ascii="Calibri" w:hAnsi="Calibri" w:cs="Calibri"/>
          <w:bCs/>
        </w:rPr>
        <w:t>single-stranded complementary oligonucleotide</w:t>
      </w:r>
      <w:r>
        <w:rPr>
          <w:rFonts w:ascii="Calibri" w:hAnsi="Calibri" w:cs="Calibri"/>
          <w:bCs/>
        </w:rPr>
        <w:t xml:space="preserve"> mixture into a tube.</w:t>
      </w:r>
      <w:r w:rsidR="00165327">
        <w:rPr>
          <w:rFonts w:ascii="Calibri" w:hAnsi="Calibri" w:cs="Calibri"/>
          <w:bCs/>
        </w:rPr>
        <w:t xml:space="preserve"> </w:t>
      </w:r>
      <w:r w:rsidR="00165327" w:rsidRPr="00165327">
        <w:rPr>
          <w:rFonts w:ascii="Calibri" w:hAnsi="Calibri" w:cs="Calibri"/>
          <w:b/>
        </w:rPr>
        <w:t xml:space="preserve">TXT: See text for </w:t>
      </w:r>
      <w:r w:rsidR="0055507E">
        <w:rPr>
          <w:rFonts w:ascii="Calibri" w:hAnsi="Calibri" w:cs="Calibri"/>
          <w:b/>
        </w:rPr>
        <w:t xml:space="preserve">the </w:t>
      </w:r>
      <w:r w:rsidR="00165327" w:rsidRPr="00165327">
        <w:rPr>
          <w:rFonts w:ascii="Calibri" w:hAnsi="Calibri" w:cs="Calibri"/>
          <w:b/>
        </w:rPr>
        <w:t>concentration of each reagent</w:t>
      </w:r>
    </w:p>
    <w:p w14:paraId="7114A285" w14:textId="77777777" w:rsidR="00C82242" w:rsidRPr="00562095" w:rsidRDefault="00C82242" w:rsidP="00A67395">
      <w:pPr>
        <w:pStyle w:val="Prrafodelista"/>
        <w:spacing w:before="120"/>
        <w:ind w:left="1627"/>
        <w:contextualSpacing w:val="0"/>
        <w:rPr>
          <w:rFonts w:ascii="Calibri" w:hAnsi="Calibri" w:cs="Calibri"/>
        </w:rPr>
      </w:pPr>
    </w:p>
    <w:p w14:paraId="63C283A2" w14:textId="3ED338CE" w:rsidR="00562095" w:rsidRPr="00A67395" w:rsidRDefault="00562095" w:rsidP="00A67395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 w:rsidRPr="00A67395">
        <w:rPr>
          <w:rFonts w:ascii="Calibri" w:hAnsi="Calibri" w:cs="Calibri"/>
        </w:rPr>
        <w:t xml:space="preserve">Anneal the complementary single-stranded oligonucleotides using a thermocycler </w:t>
      </w:r>
      <w:r w:rsidR="00A67395" w:rsidRPr="00A67395">
        <w:rPr>
          <w:rFonts w:ascii="Calibri" w:hAnsi="Calibri" w:cs="Calibri"/>
          <w:b/>
          <w:bCs/>
        </w:rPr>
        <w:t>[1]</w:t>
      </w:r>
      <w:r w:rsidR="00A67395">
        <w:rPr>
          <w:rFonts w:ascii="Calibri" w:hAnsi="Calibri" w:cs="Calibri"/>
        </w:rPr>
        <w:t xml:space="preserve"> </w:t>
      </w:r>
      <w:r w:rsidRPr="00A67395">
        <w:rPr>
          <w:rFonts w:ascii="Calibri" w:hAnsi="Calibri" w:cs="Calibri"/>
        </w:rPr>
        <w:t xml:space="preserve">under the conditions: 37 </w:t>
      </w:r>
      <w:r w:rsidR="00A67395">
        <w:rPr>
          <w:rFonts w:ascii="Calibri" w:hAnsi="Calibri" w:cs="Calibri"/>
        </w:rPr>
        <w:t>degrees Celsius</w:t>
      </w:r>
      <w:r w:rsidRPr="00A67395">
        <w:rPr>
          <w:rFonts w:ascii="Calibri" w:hAnsi="Calibri" w:cs="Calibri"/>
        </w:rPr>
        <w:t xml:space="preserve"> for 30 min</w:t>
      </w:r>
      <w:r w:rsidR="00A67395">
        <w:rPr>
          <w:rFonts w:ascii="Calibri" w:hAnsi="Calibri" w:cs="Calibri"/>
        </w:rPr>
        <w:t>utes</w:t>
      </w:r>
      <w:r w:rsidRPr="00A67395">
        <w:rPr>
          <w:rFonts w:ascii="Calibri" w:hAnsi="Calibri" w:cs="Calibri"/>
        </w:rPr>
        <w:t xml:space="preserve"> and 95 </w:t>
      </w:r>
      <w:r w:rsidR="00A67395">
        <w:rPr>
          <w:rFonts w:ascii="Calibri" w:hAnsi="Calibri" w:cs="Calibri"/>
        </w:rPr>
        <w:t>degrees Celsius</w:t>
      </w:r>
      <w:r w:rsidRPr="00A67395">
        <w:rPr>
          <w:rFonts w:ascii="Calibri" w:hAnsi="Calibri" w:cs="Calibri"/>
        </w:rPr>
        <w:t xml:space="preserve"> for 5 min</w:t>
      </w:r>
      <w:r w:rsidR="00A67395">
        <w:rPr>
          <w:rFonts w:ascii="Calibri" w:hAnsi="Calibri" w:cs="Calibri"/>
        </w:rPr>
        <w:t>utes</w:t>
      </w:r>
      <w:r w:rsidRPr="00A67395">
        <w:rPr>
          <w:rFonts w:ascii="Calibri" w:hAnsi="Calibri" w:cs="Calibri"/>
        </w:rPr>
        <w:t>, followed by a ramp-down rate of 5</w:t>
      </w:r>
      <w:r w:rsidR="00A67395">
        <w:rPr>
          <w:rFonts w:ascii="Calibri" w:hAnsi="Calibri" w:cs="Calibri"/>
        </w:rPr>
        <w:t xml:space="preserve"> degrees Celsius per</w:t>
      </w:r>
      <w:r w:rsidRPr="00A67395">
        <w:rPr>
          <w:rFonts w:ascii="Calibri" w:hAnsi="Calibri" w:cs="Calibri"/>
        </w:rPr>
        <w:t xml:space="preserve"> min</w:t>
      </w:r>
      <w:r w:rsidR="00A67395">
        <w:rPr>
          <w:rFonts w:ascii="Calibri" w:hAnsi="Calibri" w:cs="Calibri"/>
        </w:rPr>
        <w:t xml:space="preserve">ute </w:t>
      </w:r>
      <w:r w:rsidR="00A67395" w:rsidRPr="00A67395">
        <w:rPr>
          <w:rFonts w:ascii="Calibri" w:hAnsi="Calibri" w:cs="Calibri"/>
          <w:b/>
          <w:bCs/>
        </w:rPr>
        <w:t>[2]</w:t>
      </w:r>
      <w:r w:rsidRPr="00A67395">
        <w:rPr>
          <w:rFonts w:ascii="Calibri" w:hAnsi="Calibri" w:cs="Calibri"/>
        </w:rPr>
        <w:t>.</w:t>
      </w:r>
    </w:p>
    <w:p w14:paraId="3840D237" w14:textId="02E0D606" w:rsidR="00562095" w:rsidRDefault="00A67395" w:rsidP="00A67395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Talent turning on the thermocycler.</w:t>
      </w:r>
    </w:p>
    <w:p w14:paraId="6D20191E" w14:textId="29B71300" w:rsidR="00A67395" w:rsidRDefault="00A67395" w:rsidP="00A67395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setting the conditions for annealing on a thermocycler with monitor/screen visible in the frame.</w:t>
      </w:r>
    </w:p>
    <w:p w14:paraId="6F60B3E0" w14:textId="77777777" w:rsidR="00A67395" w:rsidRPr="00562095" w:rsidRDefault="00A67395" w:rsidP="00A67395">
      <w:pPr>
        <w:pStyle w:val="Prrafodelista"/>
        <w:spacing w:before="120"/>
        <w:ind w:left="1627"/>
        <w:contextualSpacing w:val="0"/>
        <w:rPr>
          <w:rFonts w:ascii="Calibri" w:hAnsi="Calibri" w:cs="Calibri"/>
        </w:rPr>
      </w:pPr>
    </w:p>
    <w:p w14:paraId="60E284BF" w14:textId="5181BE5C" w:rsidR="00562095" w:rsidRDefault="00165327" w:rsidP="00165327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Then, for ligation of </w:t>
      </w:r>
      <w:bookmarkStart w:id="12" w:name="_bqmqmwlnbta4" w:colFirst="0" w:colLast="0"/>
      <w:bookmarkEnd w:id="12"/>
      <w:r w:rsidR="00562095" w:rsidRPr="00165327">
        <w:rPr>
          <w:rFonts w:ascii="Calibri" w:hAnsi="Calibri" w:cs="Calibri"/>
          <w:bCs/>
          <w:color w:val="auto"/>
        </w:rPr>
        <w:t>annealed sgRNA oligonucleotides</w:t>
      </w:r>
      <w:r>
        <w:rPr>
          <w:rFonts w:ascii="Calibri" w:hAnsi="Calibri" w:cs="Calibri"/>
          <w:bCs/>
          <w:color w:val="auto"/>
        </w:rPr>
        <w:t>, a</w:t>
      </w:r>
      <w:r w:rsidR="00562095" w:rsidRPr="00165327">
        <w:rPr>
          <w:rFonts w:ascii="Calibri" w:hAnsi="Calibri" w:cs="Calibri"/>
        </w:rPr>
        <w:t>dd 25 n</w:t>
      </w:r>
      <w:r>
        <w:rPr>
          <w:rFonts w:ascii="Calibri" w:hAnsi="Calibri" w:cs="Calibri"/>
        </w:rPr>
        <w:t>ano</w:t>
      </w:r>
      <w:r w:rsidR="00562095" w:rsidRPr="00165327">
        <w:rPr>
          <w:rFonts w:ascii="Calibri" w:hAnsi="Calibri" w:cs="Calibri"/>
        </w:rPr>
        <w:t>g</w:t>
      </w:r>
      <w:r>
        <w:rPr>
          <w:rFonts w:ascii="Calibri" w:hAnsi="Calibri" w:cs="Calibri"/>
        </w:rPr>
        <w:t>rams</w:t>
      </w:r>
      <w:r w:rsidR="00562095" w:rsidRPr="00165327">
        <w:rPr>
          <w:rFonts w:ascii="Calibri" w:hAnsi="Calibri" w:cs="Calibri"/>
        </w:rPr>
        <w:t xml:space="preserve"> of plasmid pAAV-U6-gRNA-CBh-mCherry to 2 </w:t>
      </w:r>
      <w:r>
        <w:rPr>
          <w:rFonts w:ascii="Calibri" w:hAnsi="Calibri" w:cs="Calibri"/>
        </w:rPr>
        <w:t>microliters</w:t>
      </w:r>
      <w:r w:rsidR="00562095" w:rsidRPr="00165327">
        <w:rPr>
          <w:rFonts w:ascii="Calibri" w:hAnsi="Calibri" w:cs="Calibri"/>
        </w:rPr>
        <w:t xml:space="preserve"> of annealed sgRNA oligonucleotides, 1 </w:t>
      </w:r>
      <w:r>
        <w:rPr>
          <w:rFonts w:ascii="Calibri" w:hAnsi="Calibri" w:cs="Calibri"/>
        </w:rPr>
        <w:t xml:space="preserve">microliter </w:t>
      </w:r>
      <w:r w:rsidR="00562095" w:rsidRPr="00165327">
        <w:rPr>
          <w:rFonts w:ascii="Calibri" w:hAnsi="Calibri" w:cs="Calibri"/>
        </w:rPr>
        <w:t>of SacI enzyme, 2</w:t>
      </w:r>
      <w:r>
        <w:rPr>
          <w:rFonts w:ascii="Calibri" w:hAnsi="Calibri" w:cs="Calibri"/>
        </w:rPr>
        <w:t xml:space="preserve"> microliters</w:t>
      </w:r>
      <w:r w:rsidR="00562095" w:rsidRPr="00165327">
        <w:rPr>
          <w:rFonts w:ascii="Calibri" w:hAnsi="Calibri" w:cs="Calibri"/>
        </w:rPr>
        <w:t xml:space="preserve"> of 10x</w:t>
      </w:r>
      <w:r>
        <w:rPr>
          <w:rFonts w:ascii="Calibri" w:hAnsi="Calibri" w:cs="Calibri"/>
        </w:rPr>
        <w:t xml:space="preserve"> </w:t>
      </w:r>
      <w:r w:rsidRPr="00165327">
        <w:rPr>
          <w:rFonts w:ascii="Calibri" w:hAnsi="Calibri" w:cs="Calibri"/>
          <w:i/>
          <w:iCs w:val="0"/>
          <w:color w:val="FF0000"/>
        </w:rPr>
        <w:t>(ten-X)</w:t>
      </w:r>
      <w:r w:rsidR="00562095" w:rsidRPr="00165327">
        <w:rPr>
          <w:rFonts w:ascii="Calibri" w:hAnsi="Calibri" w:cs="Calibri"/>
        </w:rPr>
        <w:t xml:space="preserve"> T4 DNA ligase buffer, 1 </w:t>
      </w:r>
      <w:r>
        <w:rPr>
          <w:rFonts w:ascii="Calibri" w:hAnsi="Calibri" w:cs="Calibri"/>
        </w:rPr>
        <w:t>microliter</w:t>
      </w:r>
      <w:r w:rsidR="00562095" w:rsidRPr="00165327">
        <w:rPr>
          <w:rFonts w:ascii="Calibri" w:hAnsi="Calibri" w:cs="Calibri"/>
        </w:rPr>
        <w:t xml:space="preserve"> of T4 DNA ligase, and </w:t>
      </w:r>
      <w:r>
        <w:rPr>
          <w:rFonts w:ascii="Calibri" w:hAnsi="Calibri" w:cs="Calibri"/>
        </w:rPr>
        <w:t>water</w:t>
      </w:r>
      <w:r w:rsidR="00562095" w:rsidRPr="00165327">
        <w:rPr>
          <w:rFonts w:ascii="Calibri" w:hAnsi="Calibri" w:cs="Calibri"/>
        </w:rPr>
        <w:t xml:space="preserve"> to a final reaction volume of 10 </w:t>
      </w:r>
      <w:r>
        <w:rPr>
          <w:rFonts w:ascii="Calibri" w:hAnsi="Calibri" w:cs="Calibri"/>
        </w:rPr>
        <w:t>microliters</w:t>
      </w:r>
      <w:r w:rsidRPr="00165327">
        <w:rPr>
          <w:rFonts w:ascii="Calibri" w:hAnsi="Calibri" w:cs="Calibri"/>
          <w:b/>
          <w:bCs/>
        </w:rPr>
        <w:t xml:space="preserve"> [1]</w:t>
      </w:r>
      <w:r w:rsidR="00562095" w:rsidRPr="00165327">
        <w:rPr>
          <w:rFonts w:ascii="Calibri" w:hAnsi="Calibri" w:cs="Calibri"/>
        </w:rPr>
        <w:t xml:space="preserve">. </w:t>
      </w:r>
    </w:p>
    <w:p w14:paraId="7970A0F1" w14:textId="0E029BDB" w:rsidR="00165327" w:rsidRDefault="00165327" w:rsidP="00165327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</w:t>
      </w:r>
      <w:r w:rsidR="00854878">
        <w:rPr>
          <w:rFonts w:ascii="Calibri" w:hAnsi="Calibri" w:cs="Calibri"/>
        </w:rPr>
        <w:t>preparing reaction mixture for</w:t>
      </w:r>
      <w:r w:rsidR="00854878" w:rsidRPr="00854878">
        <w:rPr>
          <w:rFonts w:ascii="Calibri" w:hAnsi="Calibri" w:cs="Calibri"/>
        </w:rPr>
        <w:t xml:space="preserve"> </w:t>
      </w:r>
      <w:r w:rsidR="00854878">
        <w:rPr>
          <w:rFonts w:ascii="Calibri" w:hAnsi="Calibri" w:cs="Calibri"/>
        </w:rPr>
        <w:t xml:space="preserve">ligation of </w:t>
      </w:r>
      <w:r w:rsidR="00854878" w:rsidRPr="00165327">
        <w:rPr>
          <w:rFonts w:ascii="Calibri" w:hAnsi="Calibri" w:cs="Calibri"/>
          <w:bCs/>
          <w:color w:val="auto"/>
        </w:rPr>
        <w:t>annealed sgRNA oligonucleotides</w:t>
      </w:r>
      <w:r w:rsidR="00854878">
        <w:rPr>
          <w:rFonts w:ascii="Calibri" w:hAnsi="Calibri" w:cs="Calibri"/>
          <w:bCs/>
          <w:color w:val="auto"/>
        </w:rPr>
        <w:t>.</w:t>
      </w:r>
      <w:r w:rsidR="00854878">
        <w:rPr>
          <w:rFonts w:ascii="Calibri" w:hAnsi="Calibri" w:cs="Calibri"/>
        </w:rPr>
        <w:t xml:space="preserve"> </w:t>
      </w:r>
    </w:p>
    <w:p w14:paraId="10F5DE73" w14:textId="77777777" w:rsidR="00165327" w:rsidRDefault="00165327" w:rsidP="00165327">
      <w:pPr>
        <w:pStyle w:val="Prrafodelista"/>
        <w:spacing w:before="120"/>
        <w:ind w:left="1627"/>
        <w:contextualSpacing w:val="0"/>
        <w:rPr>
          <w:rFonts w:ascii="Calibri" w:hAnsi="Calibri" w:cs="Calibri"/>
        </w:rPr>
      </w:pPr>
    </w:p>
    <w:p w14:paraId="6D1BFCB4" w14:textId="5DE71F92" w:rsidR="00562095" w:rsidRDefault="00562095" w:rsidP="00165327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165327">
        <w:rPr>
          <w:rFonts w:ascii="Calibri" w:hAnsi="Calibri" w:cs="Calibri"/>
        </w:rPr>
        <w:t xml:space="preserve">Perform ligation by incubating the reaction mixture using a thermocycler under the conditions: 15 cycles of 37 </w:t>
      </w:r>
      <w:r w:rsidR="00165327">
        <w:rPr>
          <w:rFonts w:ascii="Calibri" w:hAnsi="Calibri" w:cs="Calibri"/>
        </w:rPr>
        <w:t>degrees Celsius</w:t>
      </w:r>
      <w:r w:rsidRPr="00165327">
        <w:rPr>
          <w:rFonts w:ascii="Calibri" w:hAnsi="Calibri" w:cs="Calibri"/>
        </w:rPr>
        <w:t xml:space="preserve"> for 5 min</w:t>
      </w:r>
      <w:r w:rsidR="00165327">
        <w:rPr>
          <w:rFonts w:ascii="Calibri" w:hAnsi="Calibri" w:cs="Calibri"/>
        </w:rPr>
        <w:t>utes</w:t>
      </w:r>
      <w:r w:rsidRPr="00165327">
        <w:rPr>
          <w:rFonts w:ascii="Calibri" w:hAnsi="Calibri" w:cs="Calibri"/>
        </w:rPr>
        <w:t xml:space="preserve"> and 25 </w:t>
      </w:r>
      <w:r w:rsidR="00165327">
        <w:rPr>
          <w:rFonts w:ascii="Calibri" w:hAnsi="Calibri" w:cs="Calibri"/>
        </w:rPr>
        <w:t>degrees Celsius</w:t>
      </w:r>
      <w:r w:rsidR="00165327" w:rsidRPr="00A67395">
        <w:rPr>
          <w:rFonts w:ascii="Calibri" w:hAnsi="Calibri" w:cs="Calibri"/>
        </w:rPr>
        <w:t xml:space="preserve"> </w:t>
      </w:r>
      <w:r w:rsidRPr="00165327">
        <w:rPr>
          <w:rFonts w:ascii="Calibri" w:hAnsi="Calibri" w:cs="Calibri"/>
        </w:rPr>
        <w:t>for 5 min</w:t>
      </w:r>
      <w:r w:rsidR="00165327">
        <w:rPr>
          <w:rFonts w:ascii="Calibri" w:hAnsi="Calibri" w:cs="Calibri"/>
        </w:rPr>
        <w:t>utes</w:t>
      </w:r>
      <w:r w:rsidRPr="00165327">
        <w:rPr>
          <w:rFonts w:ascii="Calibri" w:hAnsi="Calibri" w:cs="Calibri"/>
        </w:rPr>
        <w:t xml:space="preserve">, followed by holding at 4 </w:t>
      </w:r>
      <w:r w:rsidR="00165327">
        <w:rPr>
          <w:rFonts w:ascii="Calibri" w:hAnsi="Calibri" w:cs="Calibri"/>
        </w:rPr>
        <w:t xml:space="preserve">degrees Celsius </w:t>
      </w:r>
      <w:r w:rsidR="00165327" w:rsidRPr="00165327">
        <w:rPr>
          <w:rFonts w:ascii="Calibri" w:hAnsi="Calibri" w:cs="Calibri"/>
          <w:b/>
          <w:bCs/>
        </w:rPr>
        <w:t>[1]</w:t>
      </w:r>
      <w:r w:rsidRPr="00165327">
        <w:rPr>
          <w:rFonts w:ascii="Calibri" w:hAnsi="Calibri" w:cs="Calibri"/>
        </w:rPr>
        <w:t>.</w:t>
      </w:r>
    </w:p>
    <w:p w14:paraId="6748C442" w14:textId="1101FA11" w:rsidR="00165327" w:rsidRDefault="00165327" w:rsidP="00165327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setting the conditions for ligation on a thermocycler with </w:t>
      </w:r>
      <w:r w:rsidR="0055507E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monitor/screen visible in the frame.</w:t>
      </w:r>
    </w:p>
    <w:p w14:paraId="06B3000E" w14:textId="6D9E0226" w:rsidR="00165327" w:rsidRPr="00165327" w:rsidRDefault="00165327" w:rsidP="00165327">
      <w:pPr>
        <w:pStyle w:val="Prrafodelista"/>
        <w:spacing w:before="120"/>
        <w:ind w:left="1627"/>
        <w:contextualSpacing w:val="0"/>
        <w:rPr>
          <w:rFonts w:ascii="Calibri" w:hAnsi="Calibri" w:cs="Calibri"/>
        </w:rPr>
      </w:pPr>
    </w:p>
    <w:p w14:paraId="65BA6752" w14:textId="4A2CA8EC" w:rsidR="00562095" w:rsidRPr="00562095" w:rsidRDefault="00165327" w:rsidP="00165327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Next, transform the competent </w:t>
      </w:r>
      <w:r w:rsidRPr="00165327">
        <w:rPr>
          <w:rFonts w:ascii="Calibri" w:hAnsi="Calibri" w:cs="Calibri"/>
          <w:i/>
          <w:iCs w:val="0"/>
        </w:rPr>
        <w:t>Escherichia coli</w:t>
      </w:r>
      <w:r>
        <w:rPr>
          <w:rFonts w:ascii="Calibri" w:hAnsi="Calibri" w:cs="Calibri"/>
        </w:rPr>
        <w:t xml:space="preserve"> </w:t>
      </w:r>
      <w:r w:rsidRPr="00562095">
        <w:rPr>
          <w:rFonts w:ascii="Calibri" w:hAnsi="Calibri" w:cs="Calibri"/>
        </w:rPr>
        <w:t>DH10B</w:t>
      </w:r>
      <w:r w:rsidRPr="00562095">
        <w:rPr>
          <w:rFonts w:ascii="Calibri" w:hAnsi="Calibri" w:cs="Calibri"/>
          <w:i/>
        </w:rPr>
        <w:t xml:space="preserve"> </w:t>
      </w:r>
      <w:r w:rsidRPr="00165327">
        <w:rPr>
          <w:rFonts w:ascii="Calibri" w:hAnsi="Calibri" w:cs="Calibri"/>
          <w:i/>
          <w:color w:val="FF0000"/>
        </w:rPr>
        <w:t>(D-H-10-B)</w:t>
      </w:r>
      <w:r>
        <w:rPr>
          <w:rFonts w:ascii="Calibri" w:hAnsi="Calibri" w:cs="Calibri"/>
          <w:iCs w:val="0"/>
        </w:rPr>
        <w:t xml:space="preserve"> </w:t>
      </w:r>
      <w:r w:rsidRPr="00562095">
        <w:rPr>
          <w:rFonts w:ascii="Calibri" w:hAnsi="Calibri" w:cs="Calibri"/>
        </w:rPr>
        <w:t>cells</w:t>
      </w:r>
      <w:r>
        <w:rPr>
          <w:rFonts w:ascii="Calibri" w:hAnsi="Calibri" w:cs="Calibri"/>
        </w:rPr>
        <w:t xml:space="preserve"> with 4 microliters of the ligation product</w:t>
      </w:r>
      <w:r w:rsidR="00BC6E2D">
        <w:rPr>
          <w:rFonts w:ascii="Calibri" w:hAnsi="Calibri" w:cs="Calibri"/>
        </w:rPr>
        <w:t xml:space="preserve"> </w:t>
      </w:r>
      <w:r w:rsidR="00BC6E2D" w:rsidRPr="00BC6E2D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</w:t>
      </w:r>
      <w:r w:rsidR="00B7087C">
        <w:rPr>
          <w:rFonts w:ascii="Calibri" w:hAnsi="Calibri" w:cs="Calibri"/>
        </w:rPr>
        <w:t>by</w:t>
      </w:r>
      <w:r>
        <w:rPr>
          <w:rFonts w:ascii="Calibri" w:hAnsi="Calibri" w:cs="Calibri"/>
        </w:rPr>
        <w:t xml:space="preserve"> heat shock</w:t>
      </w:r>
      <w:r w:rsidR="00BC6E2D">
        <w:rPr>
          <w:rFonts w:ascii="Calibri" w:hAnsi="Calibri" w:cs="Calibri"/>
        </w:rPr>
        <w:t xml:space="preserve"> at 42 degrees Celsius for 45 seconds</w:t>
      </w:r>
      <w:r>
        <w:rPr>
          <w:rFonts w:ascii="Calibri" w:hAnsi="Calibri" w:cs="Calibri"/>
        </w:rPr>
        <w:t xml:space="preserve"> </w:t>
      </w:r>
      <w:r w:rsidRPr="00BC6E2D">
        <w:rPr>
          <w:rFonts w:ascii="Calibri" w:hAnsi="Calibri" w:cs="Calibri"/>
          <w:b/>
          <w:bCs/>
        </w:rPr>
        <w:t>[</w:t>
      </w:r>
      <w:r w:rsidR="00BC6E2D" w:rsidRPr="00BC6E2D">
        <w:rPr>
          <w:rFonts w:ascii="Calibri" w:hAnsi="Calibri" w:cs="Calibri"/>
          <w:b/>
          <w:bCs/>
        </w:rPr>
        <w:t>2</w:t>
      </w:r>
      <w:r w:rsidRPr="00BC6E2D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 and spread on an agar plate containing 100 micrograms per milliliter ampicillin </w:t>
      </w:r>
      <w:r w:rsidRPr="00165327">
        <w:rPr>
          <w:rFonts w:ascii="Calibri" w:hAnsi="Calibri" w:cs="Calibri"/>
          <w:b/>
          <w:bCs/>
        </w:rPr>
        <w:t>[</w:t>
      </w:r>
      <w:r w:rsidR="00BC6E2D">
        <w:rPr>
          <w:rFonts w:ascii="Calibri" w:hAnsi="Calibri" w:cs="Calibri"/>
          <w:b/>
          <w:bCs/>
        </w:rPr>
        <w:t>3</w:t>
      </w:r>
      <w:r w:rsidRPr="00165327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3B1A9E37" w14:textId="19A7E004" w:rsidR="00562095" w:rsidRPr="00BC6E2D" w:rsidRDefault="00BC6E2D" w:rsidP="00165327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Talent adding </w:t>
      </w:r>
      <w:r>
        <w:rPr>
          <w:rFonts w:ascii="Calibri" w:hAnsi="Calibri" w:cs="Calibri"/>
        </w:rPr>
        <w:t xml:space="preserve">ligation product into a competent </w:t>
      </w:r>
      <w:r w:rsidRPr="00165327">
        <w:rPr>
          <w:rFonts w:ascii="Calibri" w:hAnsi="Calibri" w:cs="Calibri"/>
          <w:i/>
          <w:iCs w:val="0"/>
        </w:rPr>
        <w:t>Escherichia coli</w:t>
      </w:r>
      <w:r>
        <w:rPr>
          <w:rFonts w:ascii="Calibri" w:hAnsi="Calibri" w:cs="Calibri"/>
        </w:rPr>
        <w:t xml:space="preserve"> cell culture.</w:t>
      </w:r>
    </w:p>
    <w:p w14:paraId="5849AB6E" w14:textId="771234C4" w:rsidR="00BC6E2D" w:rsidRPr="00BC6E2D" w:rsidRDefault="00BC6E2D" w:rsidP="00165327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Talent placing the tube in </w:t>
      </w:r>
      <w:r w:rsidR="0055507E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water bath.</w:t>
      </w:r>
    </w:p>
    <w:p w14:paraId="3A058065" w14:textId="40FE7555" w:rsidR="00BC6E2D" w:rsidRPr="00C13117" w:rsidRDefault="00BC6E2D" w:rsidP="00165327">
      <w:pPr>
        <w:pStyle w:val="Prrafodelista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</w:rPr>
        <w:t>Talent spreading the cell suspension on an agar plate.</w:t>
      </w:r>
    </w:p>
    <w:p w14:paraId="7CE807FB" w14:textId="77777777" w:rsidR="00C13117" w:rsidRPr="00BC6E2D" w:rsidRDefault="00C13117" w:rsidP="00C13117">
      <w:pPr>
        <w:pStyle w:val="Prrafodelista"/>
        <w:spacing w:before="120"/>
        <w:ind w:left="1627"/>
        <w:contextualSpacing w:val="0"/>
        <w:rPr>
          <w:rFonts w:ascii="Calibri" w:hAnsi="Calibri" w:cs="Calibri"/>
          <w:bCs/>
        </w:rPr>
      </w:pPr>
    </w:p>
    <w:p w14:paraId="30F66AEF" w14:textId="15B3A85E" w:rsidR="00C13117" w:rsidRPr="00C13117" w:rsidRDefault="00C13117" w:rsidP="00C13117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Confirm </w:t>
      </w:r>
      <w:r w:rsidRPr="00C13117">
        <w:rPr>
          <w:rFonts w:ascii="Calibri" w:hAnsi="Calibri" w:cs="Calibri"/>
        </w:rPr>
        <w:t xml:space="preserve">transformed colonies by colony </w:t>
      </w:r>
      <w:r>
        <w:rPr>
          <w:rFonts w:ascii="Calibri" w:hAnsi="Calibri" w:cs="Calibri"/>
        </w:rPr>
        <w:t xml:space="preserve">polymerase chain reaction or PCR </w:t>
      </w:r>
      <w:r w:rsidRPr="00C13117">
        <w:rPr>
          <w:rFonts w:ascii="Calibri" w:hAnsi="Calibri" w:cs="Calibri"/>
          <w:i/>
          <w:iCs w:val="0"/>
          <w:color w:val="FF0000"/>
        </w:rPr>
        <w:t>(P-C-R)</w:t>
      </w:r>
      <w:r w:rsidRPr="00C13117">
        <w:rPr>
          <w:rFonts w:ascii="Calibri" w:hAnsi="Calibri" w:cs="Calibri"/>
        </w:rPr>
        <w:t xml:space="preserve"> using the PCR master mix</w:t>
      </w:r>
      <w:r>
        <w:rPr>
          <w:rFonts w:ascii="Calibri" w:hAnsi="Calibri" w:cs="Calibri"/>
        </w:rPr>
        <w:t xml:space="preserve">. </w:t>
      </w:r>
      <w:r w:rsidRPr="00562095">
        <w:rPr>
          <w:rFonts w:ascii="Calibri" w:hAnsi="Calibri" w:cs="Calibri"/>
        </w:rPr>
        <w:t xml:space="preserve">Pick the colony </w:t>
      </w:r>
      <w:r w:rsidR="00B7087C" w:rsidRPr="00336688">
        <w:rPr>
          <w:rFonts w:ascii="Calibri" w:hAnsi="Calibri" w:cs="Calibri"/>
          <w:b/>
          <w:bCs/>
        </w:rPr>
        <w:t>[</w:t>
      </w:r>
      <w:r w:rsidR="00B7087C" w:rsidRPr="00B7087C">
        <w:rPr>
          <w:rFonts w:ascii="Calibri" w:hAnsi="Calibri" w:cs="Calibri"/>
          <w:b/>
          <w:bCs/>
        </w:rPr>
        <w:t>1]</w:t>
      </w:r>
      <w:r w:rsidR="00B7087C">
        <w:rPr>
          <w:rFonts w:ascii="Calibri" w:hAnsi="Calibri" w:cs="Calibri"/>
        </w:rPr>
        <w:t xml:space="preserve"> </w:t>
      </w:r>
      <w:r w:rsidRPr="00562095">
        <w:rPr>
          <w:rFonts w:ascii="Calibri" w:hAnsi="Calibri" w:cs="Calibri"/>
        </w:rPr>
        <w:t xml:space="preserve">and mix </w:t>
      </w:r>
      <w:r w:rsidR="0055507E">
        <w:rPr>
          <w:rFonts w:ascii="Calibri" w:hAnsi="Calibri" w:cs="Calibri"/>
        </w:rPr>
        <w:t xml:space="preserve">it </w:t>
      </w:r>
      <w:r w:rsidRPr="00562095">
        <w:rPr>
          <w:rFonts w:ascii="Calibri" w:hAnsi="Calibri" w:cs="Calibri"/>
        </w:rPr>
        <w:t xml:space="preserve">with 5 </w:t>
      </w:r>
      <w:r>
        <w:rPr>
          <w:rFonts w:ascii="Calibri" w:hAnsi="Calibri" w:cs="Calibri"/>
        </w:rPr>
        <w:t>microliters</w:t>
      </w:r>
      <w:r w:rsidRPr="00562095">
        <w:rPr>
          <w:rFonts w:ascii="Calibri" w:hAnsi="Calibri" w:cs="Calibri"/>
        </w:rPr>
        <w:t xml:space="preserve"> of master mix, 0.1</w:t>
      </w:r>
      <w:r>
        <w:rPr>
          <w:rFonts w:ascii="Calibri" w:hAnsi="Calibri" w:cs="Calibri"/>
        </w:rPr>
        <w:t xml:space="preserve"> microliter</w:t>
      </w:r>
      <w:r w:rsidR="0055507E">
        <w:rPr>
          <w:rFonts w:ascii="Calibri" w:hAnsi="Calibri" w:cs="Calibri"/>
        </w:rPr>
        <w:t>s</w:t>
      </w:r>
      <w:r w:rsidRPr="00562095">
        <w:rPr>
          <w:rFonts w:ascii="Calibri" w:hAnsi="Calibri" w:cs="Calibri"/>
        </w:rPr>
        <w:t xml:space="preserve"> of universal primer, 0.1 </w:t>
      </w:r>
      <w:r>
        <w:rPr>
          <w:rFonts w:ascii="Calibri" w:hAnsi="Calibri" w:cs="Calibri"/>
        </w:rPr>
        <w:t>microliter</w:t>
      </w:r>
      <w:r w:rsidRPr="00562095">
        <w:rPr>
          <w:rFonts w:ascii="Calibri" w:hAnsi="Calibri" w:cs="Calibri"/>
        </w:rPr>
        <w:t xml:space="preserve"> of sgRNA reverse primer</w:t>
      </w:r>
      <w:r w:rsidR="0055507E">
        <w:rPr>
          <w:rFonts w:ascii="Calibri" w:hAnsi="Calibri" w:cs="Calibri"/>
        </w:rPr>
        <w:t>,</w:t>
      </w:r>
      <w:r w:rsidRPr="00562095">
        <w:rPr>
          <w:rFonts w:ascii="Calibri" w:hAnsi="Calibri" w:cs="Calibri"/>
        </w:rPr>
        <w:t xml:space="preserve"> and 5 </w:t>
      </w:r>
      <w:r>
        <w:rPr>
          <w:rFonts w:ascii="Calibri" w:hAnsi="Calibri" w:cs="Calibri"/>
        </w:rPr>
        <w:t>microliters</w:t>
      </w:r>
      <w:r w:rsidRPr="00562095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 xml:space="preserve">water </w:t>
      </w:r>
      <w:r w:rsidRPr="00C13117">
        <w:rPr>
          <w:rFonts w:ascii="Calibri" w:hAnsi="Calibri" w:cs="Calibri"/>
          <w:b/>
          <w:bCs/>
        </w:rPr>
        <w:t>[</w:t>
      </w:r>
      <w:r w:rsidR="00B7087C">
        <w:rPr>
          <w:rFonts w:ascii="Calibri" w:hAnsi="Calibri" w:cs="Calibri"/>
          <w:b/>
          <w:bCs/>
        </w:rPr>
        <w:t>2</w:t>
      </w:r>
      <w:r w:rsidRPr="00C13117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>.</w:t>
      </w:r>
    </w:p>
    <w:p w14:paraId="122CBBEF" w14:textId="6E450389" w:rsidR="00B7087C" w:rsidRDefault="00B7087C" w:rsidP="00C1311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picking the colony from the plate.</w:t>
      </w:r>
    </w:p>
    <w:p w14:paraId="248F9830" w14:textId="3F8FFEBF" w:rsidR="00C13117" w:rsidRDefault="00C13117" w:rsidP="00C1311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mixing the bacterial colony with PCR master mix reagents into a tube.</w:t>
      </w:r>
    </w:p>
    <w:p w14:paraId="42C9E3E9" w14:textId="5AEF8CD0" w:rsidR="00C13117" w:rsidRDefault="00C13117" w:rsidP="00C13117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35164D81" w14:textId="3949A55C" w:rsidR="00C13117" w:rsidRDefault="00562095" w:rsidP="00C13117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C13117">
        <w:rPr>
          <w:rFonts w:ascii="Calibri" w:hAnsi="Calibri" w:cs="Calibri"/>
        </w:rPr>
        <w:t xml:space="preserve">Run the PCR </w:t>
      </w:r>
      <w:r w:rsidR="00C13117">
        <w:rPr>
          <w:rFonts w:ascii="Calibri" w:hAnsi="Calibri" w:cs="Calibri"/>
        </w:rPr>
        <w:t xml:space="preserve">using </w:t>
      </w:r>
      <w:r w:rsidR="00C13117" w:rsidRPr="00C13117">
        <w:rPr>
          <w:rFonts w:ascii="Calibri" w:hAnsi="Calibri" w:cs="Calibri"/>
        </w:rPr>
        <w:t>initial denaturation</w:t>
      </w:r>
      <w:r w:rsidR="00C13117">
        <w:rPr>
          <w:rFonts w:ascii="Calibri" w:hAnsi="Calibri" w:cs="Calibri"/>
        </w:rPr>
        <w:t xml:space="preserve"> at </w:t>
      </w:r>
      <w:r w:rsidR="00C13117" w:rsidRPr="00C13117">
        <w:rPr>
          <w:rFonts w:ascii="Calibri" w:hAnsi="Calibri" w:cs="Calibri"/>
        </w:rPr>
        <w:t>94</w:t>
      </w:r>
      <w:r w:rsidR="00C13117">
        <w:rPr>
          <w:rFonts w:ascii="Calibri" w:hAnsi="Calibri" w:cs="Calibri"/>
        </w:rPr>
        <w:t xml:space="preserve"> degrees Celsius for 2 minutes followed by 35 cycles of </w:t>
      </w:r>
      <w:r w:rsidR="00C13117" w:rsidRPr="00C13117">
        <w:rPr>
          <w:rFonts w:ascii="Calibri" w:hAnsi="Calibri" w:cs="Calibri"/>
        </w:rPr>
        <w:t>denaturation</w:t>
      </w:r>
      <w:r w:rsidR="00C13117">
        <w:rPr>
          <w:rFonts w:ascii="Calibri" w:hAnsi="Calibri" w:cs="Calibri"/>
        </w:rPr>
        <w:t xml:space="preserve"> at 94 degrees Celsius for 20 seconds, </w:t>
      </w:r>
      <w:r w:rsidR="0051761D">
        <w:rPr>
          <w:rFonts w:ascii="Calibri" w:hAnsi="Calibri" w:cs="Calibri"/>
        </w:rPr>
        <w:t>annealing for 30 seconds at 60 degrees Celsius</w:t>
      </w:r>
      <w:r w:rsidR="00336688">
        <w:rPr>
          <w:rFonts w:ascii="Calibri" w:hAnsi="Calibri" w:cs="Calibri"/>
        </w:rPr>
        <w:t xml:space="preserve">, </w:t>
      </w:r>
      <w:r w:rsidR="0051761D">
        <w:rPr>
          <w:rFonts w:ascii="Calibri" w:hAnsi="Calibri" w:cs="Calibri"/>
        </w:rPr>
        <w:t>extension at 72 degrees Celsius for 30 seconds</w:t>
      </w:r>
      <w:r w:rsidR="0055507E">
        <w:rPr>
          <w:rFonts w:ascii="Calibri" w:hAnsi="Calibri" w:cs="Calibri"/>
        </w:rPr>
        <w:t>,</w:t>
      </w:r>
      <w:r w:rsidR="0051761D">
        <w:rPr>
          <w:rFonts w:ascii="Calibri" w:hAnsi="Calibri" w:cs="Calibri"/>
        </w:rPr>
        <w:t xml:space="preserve"> and a final elongation step at 72 degrees Celsius for 5 minutes </w:t>
      </w:r>
      <w:r w:rsidR="0051761D" w:rsidRPr="0051761D">
        <w:rPr>
          <w:rFonts w:ascii="Calibri" w:hAnsi="Calibri" w:cs="Calibri"/>
          <w:b/>
          <w:bCs/>
        </w:rPr>
        <w:t>[1]</w:t>
      </w:r>
      <w:r w:rsidR="0051761D">
        <w:rPr>
          <w:rFonts w:ascii="Calibri" w:hAnsi="Calibri" w:cs="Calibri"/>
        </w:rPr>
        <w:t>.</w:t>
      </w:r>
    </w:p>
    <w:p w14:paraId="7AC70413" w14:textId="217FEC09" w:rsidR="0051761D" w:rsidRDefault="0051761D" w:rsidP="0051761D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Talent </w:t>
      </w:r>
      <w:r w:rsidR="00336688">
        <w:rPr>
          <w:rFonts w:ascii="Calibri" w:hAnsi="Calibri" w:cs="Calibri"/>
        </w:rPr>
        <w:t xml:space="preserve">setting </w:t>
      </w:r>
      <w:r>
        <w:rPr>
          <w:rFonts w:ascii="Calibri" w:hAnsi="Calibri" w:cs="Calibri"/>
        </w:rPr>
        <w:t xml:space="preserve">the PCR conditions with </w:t>
      </w:r>
      <w:r w:rsidR="0055507E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monitor/screen visible in the frame. </w:t>
      </w:r>
    </w:p>
    <w:p w14:paraId="0A4ACFF7" w14:textId="77777777" w:rsidR="009F482E" w:rsidRDefault="009F482E" w:rsidP="009F482E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2FB483E5" w14:textId="53F44B2E" w:rsidR="00562095" w:rsidRPr="00622DB3" w:rsidRDefault="009F482E" w:rsidP="00622DB3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After PCR, r</w:t>
      </w:r>
      <w:r w:rsidR="00562095" w:rsidRPr="00C13117">
        <w:rPr>
          <w:rFonts w:ascii="Calibri" w:hAnsi="Calibri" w:cs="Calibri"/>
        </w:rPr>
        <w:t>esolve the DNA using agarose gel electrophoresis in 0.5x</w:t>
      </w:r>
      <w:r>
        <w:rPr>
          <w:rFonts w:ascii="Calibri" w:hAnsi="Calibri" w:cs="Calibri"/>
        </w:rPr>
        <w:t xml:space="preserve"> </w:t>
      </w:r>
      <w:r w:rsidRPr="009F482E">
        <w:rPr>
          <w:rFonts w:ascii="Calibri" w:hAnsi="Calibri" w:cs="Calibri"/>
          <w:i/>
          <w:iCs w:val="0"/>
          <w:color w:val="FF0000"/>
        </w:rPr>
        <w:t>(0.5-X)</w:t>
      </w:r>
      <w:r w:rsidR="00562095" w:rsidRPr="00C13117">
        <w:rPr>
          <w:rFonts w:ascii="Calibri" w:hAnsi="Calibri" w:cs="Calibri"/>
        </w:rPr>
        <w:t xml:space="preserve"> TAE </w:t>
      </w:r>
      <w:r w:rsidRPr="009F482E">
        <w:rPr>
          <w:rFonts w:ascii="Calibri" w:hAnsi="Calibri" w:cs="Calibri"/>
          <w:i/>
          <w:iCs w:val="0"/>
          <w:color w:val="FF0000"/>
        </w:rPr>
        <w:t>(T-A-E)</w:t>
      </w:r>
      <w:r>
        <w:rPr>
          <w:rFonts w:ascii="Calibri" w:hAnsi="Calibri" w:cs="Calibri"/>
        </w:rPr>
        <w:t xml:space="preserve"> </w:t>
      </w:r>
      <w:r w:rsidR="00562095" w:rsidRPr="00C13117">
        <w:rPr>
          <w:rFonts w:ascii="Calibri" w:hAnsi="Calibri" w:cs="Calibri"/>
        </w:rPr>
        <w:t>buffer at 90 V</w:t>
      </w:r>
      <w:r>
        <w:rPr>
          <w:rFonts w:ascii="Calibri" w:hAnsi="Calibri" w:cs="Calibri"/>
        </w:rPr>
        <w:t>olts</w:t>
      </w:r>
      <w:r w:rsidR="00562095" w:rsidRPr="00C13117">
        <w:rPr>
          <w:rFonts w:ascii="Calibri" w:hAnsi="Calibri" w:cs="Calibri"/>
        </w:rPr>
        <w:t xml:space="preserve"> for 30 min</w:t>
      </w:r>
      <w:r>
        <w:rPr>
          <w:rFonts w:ascii="Calibri" w:hAnsi="Calibri" w:cs="Calibri"/>
        </w:rPr>
        <w:t xml:space="preserve">utes </w:t>
      </w:r>
      <w:r w:rsidRPr="009F482E">
        <w:rPr>
          <w:rFonts w:ascii="Calibri" w:hAnsi="Calibri" w:cs="Calibri"/>
          <w:b/>
          <w:bCs/>
        </w:rPr>
        <w:t>[1]</w:t>
      </w:r>
      <w:r w:rsidR="00562095" w:rsidRPr="00C1311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Submit positive samples for </w:t>
      </w:r>
      <w:r w:rsidRPr="00562095">
        <w:rPr>
          <w:rFonts w:ascii="Calibri" w:hAnsi="Calibri" w:cs="Calibri"/>
        </w:rPr>
        <w:t xml:space="preserve">Sanger </w:t>
      </w:r>
      <w:r w:rsidR="00336688" w:rsidRPr="00562095">
        <w:rPr>
          <w:rFonts w:ascii="Calibri" w:hAnsi="Calibri" w:cs="Calibri"/>
        </w:rPr>
        <w:t xml:space="preserve">sequencing </w:t>
      </w:r>
      <w:r w:rsidR="0055507E" w:rsidRPr="0055507E">
        <w:rPr>
          <w:rFonts w:ascii="Calibri" w:hAnsi="Calibri" w:cs="Calibri"/>
          <w:b/>
          <w:bCs/>
        </w:rPr>
        <w:t>[2]</w:t>
      </w:r>
      <w:r w:rsidR="0055507E">
        <w:rPr>
          <w:rFonts w:ascii="Calibri" w:hAnsi="Calibri" w:cs="Calibri"/>
        </w:rPr>
        <w:t xml:space="preserve"> </w:t>
      </w:r>
      <w:r w:rsidR="00336688" w:rsidRPr="00336688">
        <w:rPr>
          <w:rFonts w:ascii="Calibri" w:hAnsi="Calibri" w:cs="Calibri"/>
        </w:rPr>
        <w:t>using</w:t>
      </w:r>
      <w:r w:rsidRPr="00562095">
        <w:rPr>
          <w:rFonts w:ascii="Calibri" w:hAnsi="Calibri" w:cs="Calibri"/>
        </w:rPr>
        <w:t xml:space="preserve"> universal primer</w:t>
      </w:r>
      <w:r w:rsidR="00622DB3">
        <w:rPr>
          <w:rFonts w:ascii="Calibri" w:hAnsi="Calibri" w:cs="Calibri"/>
        </w:rPr>
        <w:t xml:space="preserve"> </w:t>
      </w:r>
      <w:r w:rsidR="00622DB3" w:rsidRPr="00622DB3">
        <w:rPr>
          <w:rFonts w:ascii="Calibri" w:hAnsi="Calibri" w:cs="Calibri"/>
          <w:b/>
          <w:bCs/>
        </w:rPr>
        <w:t>[</w:t>
      </w:r>
      <w:r w:rsidR="00336688">
        <w:rPr>
          <w:rFonts w:ascii="Calibri" w:hAnsi="Calibri" w:cs="Calibri"/>
          <w:b/>
          <w:bCs/>
        </w:rPr>
        <w:t>3</w:t>
      </w:r>
      <w:r w:rsidR="00622DB3" w:rsidRPr="00622DB3">
        <w:rPr>
          <w:rFonts w:ascii="Calibri" w:hAnsi="Calibri" w:cs="Calibri"/>
          <w:b/>
          <w:bCs/>
        </w:rPr>
        <w:t>]</w:t>
      </w:r>
      <w:r w:rsidR="00622DB3">
        <w:rPr>
          <w:rFonts w:ascii="Calibri" w:hAnsi="Calibri" w:cs="Calibri"/>
        </w:rPr>
        <w:t>.</w:t>
      </w:r>
      <w:r w:rsidR="00622DB3" w:rsidRPr="00622DB3">
        <w:rPr>
          <w:rFonts w:ascii="Calibri" w:hAnsi="Calibri" w:cs="Calibri"/>
        </w:rPr>
        <w:t xml:space="preserve"> </w:t>
      </w:r>
      <w:r w:rsidR="00622DB3">
        <w:rPr>
          <w:rFonts w:ascii="Calibri" w:hAnsi="Calibri" w:cs="Calibri"/>
        </w:rPr>
        <w:t xml:space="preserve">Next, purify the plasmid </w:t>
      </w:r>
      <w:r w:rsidR="00622DB3" w:rsidRPr="009F482E">
        <w:rPr>
          <w:rFonts w:ascii="Calibri" w:hAnsi="Calibri" w:cs="Calibri"/>
        </w:rPr>
        <w:t>from a positive clone using a plasmid purification kit following the manufacturer’s instructions</w:t>
      </w:r>
      <w:r w:rsidR="00622DB3">
        <w:rPr>
          <w:rFonts w:ascii="Calibri" w:hAnsi="Calibri" w:cs="Calibri"/>
        </w:rPr>
        <w:t xml:space="preserve"> </w:t>
      </w:r>
      <w:r w:rsidR="00622DB3" w:rsidRPr="009F482E">
        <w:rPr>
          <w:rFonts w:ascii="Calibri" w:hAnsi="Calibri" w:cs="Calibri"/>
          <w:b/>
          <w:bCs/>
        </w:rPr>
        <w:t>[</w:t>
      </w:r>
      <w:r w:rsidR="00336688">
        <w:rPr>
          <w:rFonts w:ascii="Calibri" w:hAnsi="Calibri" w:cs="Calibri"/>
          <w:b/>
          <w:bCs/>
        </w:rPr>
        <w:t>4</w:t>
      </w:r>
      <w:r w:rsidR="00622DB3" w:rsidRPr="009F482E">
        <w:rPr>
          <w:rFonts w:ascii="Calibri" w:hAnsi="Calibri" w:cs="Calibri"/>
          <w:b/>
          <w:bCs/>
        </w:rPr>
        <w:t>]</w:t>
      </w:r>
      <w:r w:rsidR="00622DB3" w:rsidRPr="009F482E">
        <w:rPr>
          <w:rFonts w:ascii="Calibri" w:hAnsi="Calibri" w:cs="Calibri"/>
        </w:rPr>
        <w:t xml:space="preserve">. </w:t>
      </w:r>
    </w:p>
    <w:p w14:paraId="28FFA83C" w14:textId="699EFA61" w:rsidR="009F482E" w:rsidRDefault="009F482E" w:rsidP="009F482E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loading the sample on agarose gel with </w:t>
      </w:r>
      <w:r w:rsidR="0055507E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entire </w:t>
      </w:r>
      <w:r w:rsidRPr="00C13117">
        <w:rPr>
          <w:rFonts w:ascii="Calibri" w:hAnsi="Calibri" w:cs="Calibri"/>
        </w:rPr>
        <w:t>electrophoresis</w:t>
      </w:r>
      <w:r>
        <w:rPr>
          <w:rFonts w:ascii="Calibri" w:hAnsi="Calibri" w:cs="Calibri"/>
        </w:rPr>
        <w:t xml:space="preserve"> assembly visible in the frame.</w:t>
      </w:r>
    </w:p>
    <w:p w14:paraId="3F6A5D97" w14:textId="0157F1E7" w:rsidR="009F482E" w:rsidRPr="009E5199" w:rsidRDefault="009F482E" w:rsidP="009E5199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 w:rsidRPr="009E5199">
        <w:rPr>
          <w:rFonts w:ascii="Calibri" w:hAnsi="Calibri" w:cs="Calibri"/>
          <w:strike/>
          <w:rPrChange w:id="13" w:author="User1" w:date="2023-01-13T11:44:00Z">
            <w:rPr>
              <w:rFonts w:ascii="Calibri" w:hAnsi="Calibri" w:cs="Calibri"/>
            </w:rPr>
          </w:rPrChange>
        </w:rPr>
        <w:t>Talent eluting positive samples from the gel.</w:t>
      </w:r>
      <w:ins w:id="14" w:author="User1" w:date="2023-01-13T11:54:00Z">
        <w:r w:rsidR="000F599A">
          <w:rPr>
            <w:rFonts w:ascii="Calibri" w:hAnsi="Calibri" w:cs="Calibri"/>
            <w:strike/>
          </w:rPr>
          <w:t xml:space="preserve"> </w:t>
        </w:r>
      </w:ins>
      <w:ins w:id="15" w:author="User1" w:date="2023-01-13T11:45:00Z">
        <w:r w:rsidR="009E5199" w:rsidRPr="009E5199">
          <w:rPr>
            <w:rFonts w:ascii="Calibri" w:hAnsi="Calibri" w:cs="Calibri"/>
            <w:color w:val="FF0000"/>
            <w:rPrChange w:id="16" w:author="User1" w:date="2023-01-13T11:45:00Z">
              <w:rPr>
                <w:rFonts w:ascii="Calibri" w:hAnsi="Calibri" w:cs="Calibri"/>
                <w:strike/>
                <w:color w:val="FF0000"/>
              </w:rPr>
            </w:rPrChange>
          </w:rPr>
          <w:t xml:space="preserve">This shot was not filmed </w:t>
        </w:r>
        <w:r w:rsidR="009E5199" w:rsidRPr="009E5199">
          <w:rPr>
            <w:rFonts w:ascii="Calibri" w:hAnsi="Calibri" w:cs="Calibri"/>
            <w:color w:val="FF0000"/>
            <w:rPrChange w:id="17" w:author="User1" w:date="2023-01-13T11:47:00Z">
              <w:rPr>
                <w:rFonts w:ascii="Calibri" w:hAnsi="Calibri" w:cs="Calibri"/>
                <w:strike/>
                <w:color w:val="FF0000"/>
              </w:rPr>
            </w:rPrChange>
          </w:rPr>
          <w:t>-</w:t>
        </w:r>
      </w:ins>
      <w:ins w:id="18" w:author="User1" w:date="2023-01-13T11:47:00Z">
        <w:r w:rsidR="009E5199" w:rsidRPr="009E5199">
          <w:rPr>
            <w:rFonts w:ascii="Calibri" w:hAnsi="Calibri" w:cs="Calibri"/>
            <w:color w:val="FF0000"/>
            <w:rPrChange w:id="19" w:author="User1" w:date="2023-01-13T11:47:00Z">
              <w:rPr>
                <w:rFonts w:ascii="Calibri" w:hAnsi="Calibri" w:cs="Calibri"/>
                <w:strike/>
                <w:color w:val="FF0000"/>
              </w:rPr>
            </w:rPrChange>
          </w:rPr>
          <w:t xml:space="preserve"> We </w:t>
        </w:r>
        <w:bookmarkStart w:id="20" w:name="_GoBack"/>
        <w:bookmarkEnd w:id="20"/>
        <w:r w:rsidR="009E5199" w:rsidRPr="009E5199">
          <w:rPr>
            <w:rFonts w:ascii="Calibri" w:hAnsi="Calibri" w:cs="Calibri"/>
            <w:color w:val="FF0000"/>
            <w:rPrChange w:id="21" w:author="User1" w:date="2023-01-13T11:47:00Z">
              <w:rPr>
                <w:rFonts w:ascii="Calibri" w:hAnsi="Calibri" w:cs="Calibri"/>
                <w:strike/>
                <w:color w:val="FF0000"/>
              </w:rPr>
            </w:rPrChange>
          </w:rPr>
          <w:t>send purified plasmid</w:t>
        </w:r>
        <w:r w:rsidR="009E5199" w:rsidRPr="009E5199">
          <w:rPr>
            <w:rFonts w:ascii="Calibri" w:hAnsi="Calibri" w:cs="Calibri"/>
            <w:color w:val="FF0000"/>
          </w:rPr>
          <w:t xml:space="preserve"> to </w:t>
        </w:r>
        <w:r w:rsidR="009E5199">
          <w:rPr>
            <w:rFonts w:ascii="Calibri" w:hAnsi="Calibri" w:cs="Calibri"/>
            <w:color w:val="FF0000"/>
          </w:rPr>
          <w:t xml:space="preserve">SANGER </w:t>
        </w:r>
        <w:r w:rsidR="009E5199" w:rsidRPr="009E5199">
          <w:rPr>
            <w:rFonts w:ascii="Calibri" w:hAnsi="Calibri" w:cs="Calibri"/>
            <w:color w:val="FF0000"/>
          </w:rPr>
          <w:t>sequencing</w:t>
        </w:r>
        <w:r w:rsidR="009E5199" w:rsidRPr="009E5199">
          <w:rPr>
            <w:rFonts w:ascii="Calibri" w:hAnsi="Calibri" w:cs="Calibri"/>
            <w:color w:val="FF0000"/>
            <w:rPrChange w:id="22" w:author="User1" w:date="2023-01-13T11:47:00Z">
              <w:rPr>
                <w:rFonts w:ascii="Calibri" w:hAnsi="Calibri" w:cs="Calibri"/>
                <w:strike/>
                <w:color w:val="FF0000"/>
              </w:rPr>
            </w:rPrChange>
          </w:rPr>
          <w:t>. The gel is barely to confirm that the sequence was inserted</w:t>
        </w:r>
      </w:ins>
      <w:ins w:id="23" w:author="User1" w:date="2023-01-13T11:48:00Z">
        <w:r w:rsidR="009E5199">
          <w:rPr>
            <w:rFonts w:ascii="Calibri" w:hAnsi="Calibri" w:cs="Calibri"/>
            <w:color w:val="FF0000"/>
          </w:rPr>
          <w:t>.</w:t>
        </w:r>
      </w:ins>
    </w:p>
    <w:p w14:paraId="3A4ED773" w14:textId="1E6B578D" w:rsidR="00336688" w:rsidRPr="00622DB3" w:rsidRDefault="00336688" w:rsidP="009F482E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Table 1 and </w:t>
      </w:r>
      <w:r w:rsidRPr="00336688">
        <w:rPr>
          <w:rFonts w:ascii="Calibri" w:hAnsi="Calibri" w:cs="Calibri"/>
        </w:rPr>
        <w:t>Supplemental File 1</w:t>
      </w:r>
    </w:p>
    <w:p w14:paraId="3848E207" w14:textId="0D89BC05" w:rsidR="009F482E" w:rsidRDefault="009F482E" w:rsidP="009F482E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setting up the plasmid purification reaction step with </w:t>
      </w:r>
      <w:r w:rsidR="0055507E">
        <w:rPr>
          <w:rFonts w:ascii="Calibri" w:hAnsi="Calibri" w:cs="Calibri"/>
        </w:rPr>
        <w:t xml:space="preserve">the </w:t>
      </w:r>
      <w:r w:rsidRPr="009F482E">
        <w:rPr>
          <w:rFonts w:ascii="Calibri" w:hAnsi="Calibri" w:cs="Calibri"/>
        </w:rPr>
        <w:t>plasmid purification kit</w:t>
      </w:r>
      <w:r>
        <w:rPr>
          <w:rFonts w:ascii="Calibri" w:hAnsi="Calibri" w:cs="Calibri"/>
        </w:rPr>
        <w:t xml:space="preserve"> visible in the frame. </w:t>
      </w:r>
    </w:p>
    <w:p w14:paraId="31D49CEA" w14:textId="77777777" w:rsidR="009F482E" w:rsidRPr="009F482E" w:rsidRDefault="009F482E" w:rsidP="009F482E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7A5245EF" w14:textId="58475B25" w:rsidR="00562095" w:rsidRPr="00951213" w:rsidRDefault="00562095" w:rsidP="00951213">
      <w:pPr>
        <w:pStyle w:val="Prrafodelista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</w:rPr>
      </w:pPr>
      <w:r w:rsidRPr="00562095">
        <w:rPr>
          <w:rFonts w:ascii="Calibri" w:hAnsi="Calibri" w:cs="Calibri"/>
          <w:b/>
          <w:i/>
        </w:rPr>
        <w:t xml:space="preserve">In </w:t>
      </w:r>
      <w:r w:rsidR="00F3152B">
        <w:rPr>
          <w:rFonts w:ascii="Calibri" w:hAnsi="Calibri" w:cs="Calibri"/>
          <w:b/>
          <w:i/>
        </w:rPr>
        <w:t>V</w:t>
      </w:r>
      <w:r w:rsidRPr="00EF6E07">
        <w:rPr>
          <w:rFonts w:ascii="Calibri" w:hAnsi="Calibri" w:cs="Calibri"/>
          <w:b/>
          <w:i/>
        </w:rPr>
        <w:t>ivo</w:t>
      </w:r>
      <w:r w:rsidRPr="00EF6E07">
        <w:rPr>
          <w:rFonts w:ascii="Calibri" w:hAnsi="Calibri" w:cs="Calibri"/>
          <w:b/>
        </w:rPr>
        <w:t xml:space="preserve"> </w:t>
      </w:r>
      <w:r w:rsidR="00D5579D" w:rsidRPr="00EF6E07">
        <w:rPr>
          <w:rFonts w:ascii="Calibri" w:hAnsi="Calibri" w:cs="Calibri"/>
          <w:b/>
        </w:rPr>
        <w:t>I</w:t>
      </w:r>
      <w:r w:rsidRPr="00EF6E07">
        <w:rPr>
          <w:rFonts w:ascii="Calibri" w:hAnsi="Calibri" w:cs="Calibri"/>
          <w:b/>
        </w:rPr>
        <w:t xml:space="preserve">njection of </w:t>
      </w:r>
      <w:r w:rsidR="00D5579D" w:rsidRPr="00EF6E07">
        <w:rPr>
          <w:rFonts w:ascii="Calibri" w:hAnsi="Calibri" w:cs="Calibri"/>
          <w:b/>
          <w:lang w:val="en-IN"/>
        </w:rPr>
        <w:t>Adeno-Associated Virus</w:t>
      </w:r>
      <w:r w:rsidR="00D5579D" w:rsidRPr="00EF6E07">
        <w:rPr>
          <w:rFonts w:ascii="Calibri" w:hAnsi="Calibri" w:cs="Calibri"/>
          <w:b/>
        </w:rPr>
        <w:t xml:space="preserve"> (</w:t>
      </w:r>
      <w:r w:rsidRPr="00EF6E07">
        <w:rPr>
          <w:rFonts w:ascii="Calibri" w:hAnsi="Calibri" w:cs="Calibri"/>
          <w:b/>
        </w:rPr>
        <w:t>AAV</w:t>
      </w:r>
      <w:r w:rsidR="00D5579D" w:rsidRPr="00EF6E07">
        <w:rPr>
          <w:rFonts w:ascii="Calibri" w:hAnsi="Calibri" w:cs="Calibri"/>
          <w:b/>
        </w:rPr>
        <w:t>)</w:t>
      </w:r>
      <w:r w:rsidRPr="00EF6E07">
        <w:rPr>
          <w:rFonts w:ascii="Calibri" w:hAnsi="Calibri" w:cs="Calibri"/>
          <w:b/>
        </w:rPr>
        <w:t xml:space="preserve"> into the </w:t>
      </w:r>
      <w:r w:rsidR="00F738C5">
        <w:rPr>
          <w:rFonts w:ascii="Calibri" w:hAnsi="Calibri" w:cs="Calibri"/>
          <w:b/>
        </w:rPr>
        <w:t>I</w:t>
      </w:r>
      <w:r w:rsidRPr="00EF6E07">
        <w:rPr>
          <w:rFonts w:ascii="Calibri" w:hAnsi="Calibri" w:cs="Calibri"/>
          <w:b/>
        </w:rPr>
        <w:t xml:space="preserve">nguinal </w:t>
      </w:r>
      <w:r w:rsidR="00F738C5">
        <w:rPr>
          <w:rFonts w:ascii="Calibri" w:hAnsi="Calibri" w:cs="Calibri"/>
          <w:b/>
        </w:rPr>
        <w:t>W</w:t>
      </w:r>
      <w:r w:rsidRPr="00EF6E07">
        <w:rPr>
          <w:rFonts w:ascii="Calibri" w:hAnsi="Calibri" w:cs="Calibri"/>
          <w:b/>
        </w:rPr>
        <w:t xml:space="preserve">hite </w:t>
      </w:r>
      <w:r w:rsidR="00F738C5">
        <w:rPr>
          <w:rFonts w:ascii="Calibri" w:hAnsi="Calibri" w:cs="Calibri"/>
          <w:b/>
        </w:rPr>
        <w:t>A</w:t>
      </w:r>
      <w:r w:rsidRPr="00EF6E07">
        <w:rPr>
          <w:rFonts w:ascii="Calibri" w:hAnsi="Calibri" w:cs="Calibri"/>
          <w:b/>
        </w:rPr>
        <w:t xml:space="preserve">dipose </w:t>
      </w:r>
      <w:r w:rsidR="00F738C5">
        <w:rPr>
          <w:rFonts w:ascii="Calibri" w:hAnsi="Calibri" w:cs="Calibri"/>
          <w:b/>
        </w:rPr>
        <w:t>Ti</w:t>
      </w:r>
      <w:r w:rsidRPr="00EF6E07">
        <w:rPr>
          <w:rFonts w:ascii="Calibri" w:hAnsi="Calibri" w:cs="Calibri"/>
          <w:b/>
        </w:rPr>
        <w:t>ssue (iWAT)</w:t>
      </w:r>
    </w:p>
    <w:p w14:paraId="52217AC8" w14:textId="7300035A" w:rsidR="00562095" w:rsidRPr="00EF6E07" w:rsidRDefault="00562095" w:rsidP="00E2404C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eastAsia="Roboto" w:hAnsi="Calibri" w:cs="Calibri"/>
        </w:rPr>
      </w:pPr>
      <w:r w:rsidRPr="00EF6E07">
        <w:rPr>
          <w:rFonts w:ascii="Calibri" w:hAnsi="Calibri" w:cs="Calibri"/>
        </w:rPr>
        <w:t xml:space="preserve">Place the anesthetized mouse in the supine position </w:t>
      </w:r>
      <w:r w:rsidR="00E2404C" w:rsidRPr="00E2404C">
        <w:rPr>
          <w:rFonts w:ascii="Calibri" w:hAnsi="Calibri" w:cs="Calibri"/>
          <w:b/>
          <w:bCs/>
        </w:rPr>
        <w:t>[1-TXT]</w:t>
      </w:r>
      <w:r w:rsidR="00E2404C">
        <w:rPr>
          <w:rFonts w:ascii="Calibri" w:hAnsi="Calibri" w:cs="Calibri"/>
        </w:rPr>
        <w:t xml:space="preserve"> </w:t>
      </w:r>
      <w:r w:rsidRPr="00EF6E07">
        <w:rPr>
          <w:rFonts w:ascii="Calibri" w:hAnsi="Calibri" w:cs="Calibri"/>
        </w:rPr>
        <w:t>and shave a small area on the flanks, proximal to the hip joints</w:t>
      </w:r>
      <w:r w:rsidR="0055507E">
        <w:rPr>
          <w:rFonts w:ascii="Calibri" w:hAnsi="Calibri" w:cs="Calibri"/>
        </w:rPr>
        <w:t>,</w:t>
      </w:r>
      <w:r w:rsidRPr="00EF6E07">
        <w:rPr>
          <w:rFonts w:ascii="Calibri" w:hAnsi="Calibri" w:cs="Calibri"/>
        </w:rPr>
        <w:t xml:space="preserve"> for</w:t>
      </w:r>
      <w:r w:rsidR="00EF6E07" w:rsidRPr="00EF6E07">
        <w:rPr>
          <w:rFonts w:ascii="Calibri" w:hAnsi="Calibri" w:cs="Calibri"/>
          <w:lang w:val="en-IN"/>
        </w:rPr>
        <w:t xml:space="preserve"> </w:t>
      </w:r>
      <w:r w:rsidR="00EF6E07">
        <w:rPr>
          <w:rFonts w:ascii="Calibri" w:hAnsi="Calibri" w:cs="Calibri"/>
          <w:lang w:val="en-IN"/>
        </w:rPr>
        <w:t>inguinal white adipose tissue or</w:t>
      </w:r>
      <w:r w:rsidRPr="00EF6E07">
        <w:rPr>
          <w:rFonts w:ascii="Calibri" w:hAnsi="Calibri" w:cs="Calibri"/>
        </w:rPr>
        <w:t xml:space="preserve"> iWAT </w:t>
      </w:r>
      <w:r w:rsidR="00EF6E07" w:rsidRPr="00EF6E07">
        <w:rPr>
          <w:rFonts w:ascii="Calibri" w:hAnsi="Calibri" w:cs="Calibri"/>
          <w:i/>
          <w:iCs w:val="0"/>
          <w:color w:val="FF0000"/>
        </w:rPr>
        <w:t>(ey</w:t>
      </w:r>
      <w:r w:rsidR="00EF6E07">
        <w:rPr>
          <w:rFonts w:ascii="Calibri" w:hAnsi="Calibri" w:cs="Calibri"/>
          <w:i/>
          <w:iCs w:val="0"/>
          <w:color w:val="FF0000"/>
        </w:rPr>
        <w:t>e</w:t>
      </w:r>
      <w:r w:rsidR="00EF6E07" w:rsidRPr="00EF6E07">
        <w:rPr>
          <w:rFonts w:ascii="Calibri" w:hAnsi="Calibri" w:cs="Calibri"/>
          <w:i/>
          <w:iCs w:val="0"/>
          <w:color w:val="FF0000"/>
        </w:rPr>
        <w:t>-wat)</w:t>
      </w:r>
      <w:r w:rsidR="00EF6E07">
        <w:rPr>
          <w:rFonts w:ascii="Calibri" w:hAnsi="Calibri" w:cs="Calibri"/>
        </w:rPr>
        <w:t xml:space="preserve"> </w:t>
      </w:r>
      <w:r w:rsidRPr="00EF6E07">
        <w:rPr>
          <w:rFonts w:ascii="Calibri" w:hAnsi="Calibri" w:cs="Calibri"/>
        </w:rPr>
        <w:t>injections with a shaver</w:t>
      </w:r>
      <w:r w:rsidR="00EF6E07">
        <w:rPr>
          <w:rFonts w:ascii="Calibri" w:hAnsi="Calibri" w:cs="Calibri"/>
        </w:rPr>
        <w:t xml:space="preserve"> </w:t>
      </w:r>
      <w:r w:rsidR="00EF6E07" w:rsidRPr="00EF6E07">
        <w:rPr>
          <w:rFonts w:ascii="Calibri" w:hAnsi="Calibri" w:cs="Calibri"/>
          <w:b/>
          <w:bCs/>
        </w:rPr>
        <w:t>[</w:t>
      </w:r>
      <w:r w:rsidR="00E2404C">
        <w:rPr>
          <w:rFonts w:ascii="Calibri" w:hAnsi="Calibri" w:cs="Calibri"/>
          <w:b/>
          <w:bCs/>
        </w:rPr>
        <w:t>2</w:t>
      </w:r>
      <w:r w:rsidR="00EF6E07" w:rsidRPr="00EF6E07">
        <w:rPr>
          <w:rFonts w:ascii="Calibri" w:hAnsi="Calibri" w:cs="Calibri"/>
          <w:b/>
          <w:bCs/>
        </w:rPr>
        <w:t>]</w:t>
      </w:r>
      <w:r w:rsidRPr="00EF6E07">
        <w:rPr>
          <w:rFonts w:ascii="Calibri" w:hAnsi="Calibri" w:cs="Calibri"/>
        </w:rPr>
        <w:t>. Apply depilatory cream for 5 min</w:t>
      </w:r>
      <w:r w:rsidR="003C2157">
        <w:rPr>
          <w:rFonts w:ascii="Calibri" w:hAnsi="Calibri" w:cs="Calibri"/>
        </w:rPr>
        <w:t>utes</w:t>
      </w:r>
      <w:r w:rsidRPr="00EF6E07">
        <w:rPr>
          <w:rFonts w:ascii="Calibri" w:hAnsi="Calibri" w:cs="Calibri"/>
        </w:rPr>
        <w:t>. Remove residual cream with water to avoid skin burn</w:t>
      </w:r>
      <w:r w:rsidR="0055507E">
        <w:rPr>
          <w:rFonts w:ascii="Calibri" w:hAnsi="Calibri" w:cs="Calibri"/>
        </w:rPr>
        <w:t>s</w:t>
      </w:r>
      <w:r w:rsidR="003C2157">
        <w:rPr>
          <w:rFonts w:ascii="Calibri" w:hAnsi="Calibri" w:cs="Calibri"/>
        </w:rPr>
        <w:t xml:space="preserve"> </w:t>
      </w:r>
      <w:r w:rsidR="003C2157" w:rsidRPr="003C2157">
        <w:rPr>
          <w:rFonts w:ascii="Calibri" w:hAnsi="Calibri" w:cs="Calibri"/>
          <w:b/>
          <w:bCs/>
        </w:rPr>
        <w:t>[</w:t>
      </w:r>
      <w:r w:rsidR="00E2404C">
        <w:rPr>
          <w:rFonts w:ascii="Calibri" w:hAnsi="Calibri" w:cs="Calibri"/>
          <w:b/>
          <w:bCs/>
        </w:rPr>
        <w:t>3</w:t>
      </w:r>
      <w:r w:rsidR="003C2157" w:rsidRPr="003C2157">
        <w:rPr>
          <w:rFonts w:ascii="Calibri" w:hAnsi="Calibri" w:cs="Calibri"/>
          <w:b/>
          <w:bCs/>
        </w:rPr>
        <w:t>]</w:t>
      </w:r>
      <w:r w:rsidRPr="00EF6E07">
        <w:rPr>
          <w:rFonts w:ascii="Calibri" w:hAnsi="Calibri" w:cs="Calibri"/>
        </w:rPr>
        <w:t>.</w:t>
      </w:r>
    </w:p>
    <w:p w14:paraId="2CF4C490" w14:textId="1BE9D877" w:rsidR="00E2404C" w:rsidRDefault="00EF6E07" w:rsidP="00EF6E0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WIDE</w:t>
      </w:r>
      <w:r w:rsidR="003C2157">
        <w:rPr>
          <w:rFonts w:ascii="Calibri" w:hAnsi="Calibri" w:cs="Calibri"/>
        </w:rPr>
        <w:t xml:space="preserve">: </w:t>
      </w:r>
      <w:r w:rsidR="00E2404C">
        <w:rPr>
          <w:rFonts w:ascii="Calibri" w:hAnsi="Calibri" w:cs="Calibri"/>
        </w:rPr>
        <w:t xml:space="preserve">Talent placing the </w:t>
      </w:r>
      <w:r w:rsidR="00E2404C" w:rsidRPr="00EF6E07">
        <w:rPr>
          <w:rFonts w:ascii="Calibri" w:hAnsi="Calibri" w:cs="Calibri"/>
        </w:rPr>
        <w:t>anesthetized mouse in the supine position</w:t>
      </w:r>
      <w:r w:rsidR="00E2404C">
        <w:rPr>
          <w:rFonts w:ascii="Calibri" w:hAnsi="Calibri" w:cs="Calibri"/>
        </w:rPr>
        <w:t xml:space="preserve">. </w:t>
      </w:r>
      <w:r w:rsidR="00E2404C" w:rsidRPr="00945946">
        <w:rPr>
          <w:rFonts w:ascii="Calibri" w:hAnsi="Calibri" w:cs="Calibri"/>
          <w:b/>
          <w:bCs/>
        </w:rPr>
        <w:t>TXT: Anesthesia: Intraperitoneal injection of 100 mg/kg ketamine and 10 mg/kg xylazine</w:t>
      </w:r>
    </w:p>
    <w:p w14:paraId="69701BA7" w14:textId="13002F2F" w:rsidR="00562095" w:rsidRDefault="003C2157" w:rsidP="00EF6E0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shaving a </w:t>
      </w:r>
      <w:r w:rsidRPr="00EF6E07">
        <w:rPr>
          <w:rFonts w:ascii="Calibri" w:hAnsi="Calibri" w:cs="Calibri"/>
        </w:rPr>
        <w:t>small area on the flanks, proximal to the hip joints</w:t>
      </w:r>
      <w:r>
        <w:rPr>
          <w:rFonts w:ascii="Calibri" w:hAnsi="Calibri" w:cs="Calibri"/>
        </w:rPr>
        <w:t>.</w:t>
      </w:r>
      <w:r w:rsidR="00945946">
        <w:rPr>
          <w:rFonts w:ascii="Calibri" w:hAnsi="Calibri" w:cs="Calibri"/>
        </w:rPr>
        <w:t xml:space="preserve"> </w:t>
      </w:r>
    </w:p>
    <w:p w14:paraId="1C904E8A" w14:textId="34AB4C89" w:rsidR="003C2157" w:rsidRDefault="003C2157" w:rsidP="00EF6E0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applying </w:t>
      </w:r>
      <w:r w:rsidRPr="00EF6E07">
        <w:rPr>
          <w:rFonts w:ascii="Calibri" w:hAnsi="Calibri" w:cs="Calibri"/>
        </w:rPr>
        <w:t>depilatory cream</w:t>
      </w:r>
      <w:r>
        <w:rPr>
          <w:rFonts w:ascii="Calibri" w:hAnsi="Calibri" w:cs="Calibri"/>
        </w:rPr>
        <w:t>.</w:t>
      </w:r>
    </w:p>
    <w:p w14:paraId="2AA3EE06" w14:textId="77777777" w:rsidR="003C2157" w:rsidRPr="003C2157" w:rsidRDefault="003C2157" w:rsidP="003C2157">
      <w:pPr>
        <w:tabs>
          <w:tab w:val="left" w:pos="567"/>
        </w:tabs>
        <w:ind w:left="907"/>
        <w:jc w:val="both"/>
        <w:rPr>
          <w:rFonts w:ascii="Calibri" w:hAnsi="Calibri" w:cs="Calibri"/>
        </w:rPr>
      </w:pPr>
    </w:p>
    <w:p w14:paraId="0CE1BD13" w14:textId="3698AE47" w:rsidR="00562095" w:rsidRPr="00562095" w:rsidRDefault="00562095" w:rsidP="003C2157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562095">
        <w:rPr>
          <w:rFonts w:ascii="Calibri" w:hAnsi="Calibri" w:cs="Calibri"/>
        </w:rPr>
        <w:t xml:space="preserve">Disinfect the skin using three alternating rounds of applying </w:t>
      </w:r>
      <w:r w:rsidR="0055507E">
        <w:rPr>
          <w:rFonts w:ascii="Calibri" w:hAnsi="Calibri" w:cs="Calibri"/>
        </w:rPr>
        <w:t xml:space="preserve">the </w:t>
      </w:r>
      <w:r w:rsidR="003C2157" w:rsidRPr="00562095">
        <w:rPr>
          <w:rFonts w:ascii="Calibri" w:hAnsi="Calibri" w:cs="Calibri"/>
        </w:rPr>
        <w:t xml:space="preserve">povidone-iodine </w:t>
      </w:r>
      <w:r w:rsidRPr="00562095">
        <w:rPr>
          <w:rFonts w:ascii="Calibri" w:hAnsi="Calibri" w:cs="Calibri"/>
        </w:rPr>
        <w:t>solution on the skin with a clean gauze and 70% alcohol</w:t>
      </w:r>
      <w:r w:rsidR="003C2157">
        <w:rPr>
          <w:rFonts w:ascii="Calibri" w:hAnsi="Calibri" w:cs="Calibri"/>
        </w:rPr>
        <w:t xml:space="preserve"> </w:t>
      </w:r>
      <w:r w:rsidR="003C2157" w:rsidRPr="003C2157">
        <w:rPr>
          <w:rFonts w:ascii="Calibri" w:hAnsi="Calibri" w:cs="Calibri"/>
          <w:b/>
          <w:bCs/>
        </w:rPr>
        <w:t>[1]</w:t>
      </w:r>
      <w:r w:rsidRPr="00562095">
        <w:rPr>
          <w:rFonts w:ascii="Calibri" w:hAnsi="Calibri" w:cs="Calibri"/>
        </w:rPr>
        <w:t xml:space="preserve">. </w:t>
      </w:r>
    </w:p>
    <w:p w14:paraId="4B1F287D" w14:textId="2439ADB0" w:rsidR="00562095" w:rsidRDefault="003C2157" w:rsidP="003C215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disinfecting the skin.</w:t>
      </w:r>
    </w:p>
    <w:p w14:paraId="53C8EDFC" w14:textId="77777777" w:rsidR="003C2157" w:rsidRPr="00562095" w:rsidRDefault="003C2157" w:rsidP="003C2157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05613228" w14:textId="77EEF9F3" w:rsidR="00562095" w:rsidRPr="00562095" w:rsidRDefault="00562095" w:rsidP="00CA5B0D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562095">
        <w:rPr>
          <w:rFonts w:ascii="Calibri" w:hAnsi="Calibri" w:cs="Calibri"/>
        </w:rPr>
        <w:t>Then, make a 1–2 c</w:t>
      </w:r>
      <w:r w:rsidR="00945946">
        <w:rPr>
          <w:rFonts w:ascii="Calibri" w:hAnsi="Calibri" w:cs="Calibri"/>
        </w:rPr>
        <w:t>entimeter</w:t>
      </w:r>
      <w:r w:rsidRPr="00562095">
        <w:rPr>
          <w:rFonts w:ascii="Calibri" w:hAnsi="Calibri" w:cs="Calibri"/>
        </w:rPr>
        <w:t xml:space="preserve"> incision with sterilized scissors in the proximal area of ​​the joints</w:t>
      </w:r>
      <w:r w:rsidR="00945946">
        <w:rPr>
          <w:rFonts w:ascii="Calibri" w:hAnsi="Calibri" w:cs="Calibri"/>
        </w:rPr>
        <w:t xml:space="preserve"> </w:t>
      </w:r>
      <w:r w:rsidR="00945946" w:rsidRPr="00945946">
        <w:rPr>
          <w:rFonts w:ascii="Calibri" w:hAnsi="Calibri" w:cs="Calibri"/>
          <w:b/>
          <w:bCs/>
        </w:rPr>
        <w:t>[1]</w:t>
      </w:r>
      <w:r w:rsidRPr="00562095">
        <w:rPr>
          <w:rFonts w:ascii="Calibri" w:hAnsi="Calibri" w:cs="Calibri"/>
        </w:rPr>
        <w:t xml:space="preserve">, and hold the skin open using forceps to expose the fat depot. The WAT </w:t>
      </w:r>
      <w:r w:rsidR="006A0970" w:rsidRPr="006A0970">
        <w:rPr>
          <w:rFonts w:ascii="Calibri" w:hAnsi="Calibri" w:cs="Calibri"/>
          <w:i/>
          <w:iCs w:val="0"/>
          <w:color w:val="FF0000"/>
        </w:rPr>
        <w:t>(wat)</w:t>
      </w:r>
      <w:r w:rsidR="006A0970">
        <w:rPr>
          <w:rFonts w:ascii="Calibri" w:hAnsi="Calibri" w:cs="Calibri"/>
        </w:rPr>
        <w:t xml:space="preserve"> </w:t>
      </w:r>
      <w:r w:rsidRPr="00562095">
        <w:rPr>
          <w:rFonts w:ascii="Calibri" w:hAnsi="Calibri" w:cs="Calibri"/>
        </w:rPr>
        <w:t xml:space="preserve">can be </w:t>
      </w:r>
      <w:r w:rsidR="0055507E">
        <w:rPr>
          <w:rFonts w:ascii="Calibri" w:hAnsi="Calibri" w:cs="Calibri"/>
        </w:rPr>
        <w:t>attached to the skin on both sides, extending from the beginning on the back and</w:t>
      </w:r>
      <w:r w:rsidRPr="00562095">
        <w:rPr>
          <w:rFonts w:ascii="Calibri" w:hAnsi="Calibri" w:cs="Calibri"/>
        </w:rPr>
        <w:t xml:space="preserve"> toward the testis</w:t>
      </w:r>
      <w:r w:rsidR="00945946">
        <w:rPr>
          <w:rFonts w:ascii="Calibri" w:hAnsi="Calibri" w:cs="Calibri"/>
        </w:rPr>
        <w:t xml:space="preserve"> </w:t>
      </w:r>
      <w:r w:rsidR="00945946" w:rsidRPr="00945946">
        <w:rPr>
          <w:rFonts w:ascii="Calibri" w:hAnsi="Calibri" w:cs="Calibri"/>
          <w:b/>
          <w:bCs/>
        </w:rPr>
        <w:t>[</w:t>
      </w:r>
      <w:r w:rsidR="00945946">
        <w:rPr>
          <w:rFonts w:ascii="Calibri" w:hAnsi="Calibri" w:cs="Calibri"/>
          <w:b/>
          <w:bCs/>
        </w:rPr>
        <w:t>2</w:t>
      </w:r>
      <w:r w:rsidR="00945946" w:rsidRPr="00945946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>.</w:t>
      </w:r>
      <w:r w:rsidR="00D72BB5" w:rsidRPr="00D72BB5">
        <w:rPr>
          <w:rFonts w:ascii="Calibri" w:hAnsi="Calibri" w:cs="Calibri"/>
          <w:i/>
          <w:iCs w:val="0"/>
          <w:color w:val="4F81BD" w:themeColor="accent1"/>
        </w:rPr>
        <w:t xml:space="preserve"> Videographer: Important step!</w:t>
      </w:r>
    </w:p>
    <w:p w14:paraId="7CCDEDD6" w14:textId="70A71F5D" w:rsidR="00562095" w:rsidRDefault="00945946" w:rsidP="00945946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making an incision in the proximal area of the joints.</w:t>
      </w:r>
    </w:p>
    <w:p w14:paraId="566B1B9C" w14:textId="23447D4C" w:rsidR="00945946" w:rsidRDefault="004C44DA" w:rsidP="00945946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Shot of exposed fat depot.</w:t>
      </w:r>
    </w:p>
    <w:p w14:paraId="0904F734" w14:textId="77777777" w:rsidR="004C44DA" w:rsidRPr="00562095" w:rsidRDefault="004C44DA" w:rsidP="004C44DA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032A2B9F" w14:textId="2E4B85C7" w:rsidR="00562095" w:rsidRPr="00562095" w:rsidRDefault="00562095" w:rsidP="006A4DBC">
      <w:pPr>
        <w:pStyle w:val="Prrafodelista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562095">
        <w:rPr>
          <w:rFonts w:ascii="Calibri" w:hAnsi="Calibri" w:cs="Calibri"/>
        </w:rPr>
        <w:t xml:space="preserve">Using forceps, </w:t>
      </w:r>
      <w:r w:rsidR="0055507E">
        <w:rPr>
          <w:rFonts w:ascii="Calibri" w:hAnsi="Calibri" w:cs="Calibri"/>
        </w:rPr>
        <w:t>gently pull the fat depot upward through the incision</w:t>
      </w:r>
      <w:r w:rsidRPr="00562095">
        <w:rPr>
          <w:rFonts w:ascii="Calibri" w:hAnsi="Calibri" w:cs="Calibri"/>
        </w:rPr>
        <w:t xml:space="preserve"> to ensure the injection is at the correct location and depth</w:t>
      </w:r>
      <w:r w:rsidR="006A4DBC">
        <w:rPr>
          <w:rFonts w:ascii="Calibri" w:hAnsi="Calibri" w:cs="Calibri"/>
        </w:rPr>
        <w:t xml:space="preserve"> </w:t>
      </w:r>
      <w:r w:rsidR="006A4DBC" w:rsidRPr="006A4DBC">
        <w:rPr>
          <w:rFonts w:ascii="Calibri" w:hAnsi="Calibri" w:cs="Calibri"/>
          <w:b/>
          <w:bCs/>
        </w:rPr>
        <w:t>[1]</w:t>
      </w:r>
      <w:r w:rsidRPr="00562095">
        <w:rPr>
          <w:rFonts w:ascii="Calibri" w:hAnsi="Calibri" w:cs="Calibri"/>
        </w:rPr>
        <w:t xml:space="preserve">. </w:t>
      </w:r>
      <w:r w:rsidR="006A0970">
        <w:rPr>
          <w:rFonts w:ascii="Calibri" w:hAnsi="Calibri" w:cs="Calibri"/>
        </w:rPr>
        <w:t xml:space="preserve">Fill the microliter syringe with 2.5 </w:t>
      </w:r>
      <w:r w:rsidR="006A0970">
        <w:rPr>
          <w:rFonts w:ascii="Calibri" w:hAnsi="Calibri" w:cs="Calibri"/>
        </w:rPr>
        <w:lastRenderedPageBreak/>
        <w:t xml:space="preserve">microliters of the </w:t>
      </w:r>
      <w:r w:rsidR="006A0970">
        <w:rPr>
          <w:rFonts w:ascii="Calibri" w:hAnsi="Calibri" w:cs="Calibri"/>
          <w:bCs/>
          <w:lang w:val="en-IN"/>
        </w:rPr>
        <w:t>a</w:t>
      </w:r>
      <w:r w:rsidR="006A0970" w:rsidRPr="006A0970">
        <w:rPr>
          <w:rFonts w:ascii="Calibri" w:hAnsi="Calibri" w:cs="Calibri"/>
          <w:bCs/>
          <w:lang w:val="en-IN"/>
        </w:rPr>
        <w:t>deno-</w:t>
      </w:r>
      <w:r w:rsidR="006A0970">
        <w:rPr>
          <w:rFonts w:ascii="Calibri" w:hAnsi="Calibri" w:cs="Calibri"/>
          <w:bCs/>
          <w:lang w:val="en-IN"/>
        </w:rPr>
        <w:t>a</w:t>
      </w:r>
      <w:r w:rsidR="006A0970" w:rsidRPr="006A0970">
        <w:rPr>
          <w:rFonts w:ascii="Calibri" w:hAnsi="Calibri" w:cs="Calibri"/>
          <w:bCs/>
          <w:lang w:val="en-IN"/>
        </w:rPr>
        <w:t xml:space="preserve">ssociated </w:t>
      </w:r>
      <w:r w:rsidR="006A0970">
        <w:rPr>
          <w:rFonts w:ascii="Calibri" w:hAnsi="Calibri" w:cs="Calibri"/>
          <w:bCs/>
          <w:lang w:val="en-IN"/>
        </w:rPr>
        <w:t>v</w:t>
      </w:r>
      <w:r w:rsidR="006A0970" w:rsidRPr="006A0970">
        <w:rPr>
          <w:rFonts w:ascii="Calibri" w:hAnsi="Calibri" w:cs="Calibri"/>
          <w:bCs/>
          <w:lang w:val="en-IN"/>
        </w:rPr>
        <w:t>irus</w:t>
      </w:r>
      <w:r w:rsidR="006A0970">
        <w:rPr>
          <w:rFonts w:ascii="Calibri" w:hAnsi="Calibri" w:cs="Calibri"/>
          <w:bCs/>
          <w:lang w:val="en-IN"/>
        </w:rPr>
        <w:t xml:space="preserve"> or AAV </w:t>
      </w:r>
      <w:r w:rsidR="006A0970" w:rsidRPr="006A0970">
        <w:rPr>
          <w:rFonts w:ascii="Calibri" w:hAnsi="Calibri" w:cs="Calibri"/>
          <w:bCs/>
          <w:i/>
          <w:iCs w:val="0"/>
          <w:color w:val="FF0000"/>
          <w:lang w:val="en-IN"/>
        </w:rPr>
        <w:t>(A-A-V)</w:t>
      </w:r>
      <w:r w:rsidR="006A0970">
        <w:rPr>
          <w:rFonts w:ascii="Calibri" w:hAnsi="Calibri" w:cs="Calibri"/>
          <w:bCs/>
          <w:lang w:val="en-IN"/>
        </w:rPr>
        <w:t xml:space="preserve"> containing the </w:t>
      </w:r>
      <w:r w:rsidR="006A0970" w:rsidRPr="00562095">
        <w:rPr>
          <w:rFonts w:ascii="Calibri" w:hAnsi="Calibri" w:cs="Calibri"/>
        </w:rPr>
        <w:t>sgRNA targeting the endogenous Prdm16 gene</w:t>
      </w:r>
      <w:r w:rsidR="006A0970">
        <w:rPr>
          <w:rFonts w:ascii="Calibri" w:hAnsi="Calibri" w:cs="Calibri"/>
        </w:rPr>
        <w:t xml:space="preserve"> </w:t>
      </w:r>
      <w:r w:rsidR="006A0970" w:rsidRPr="006A0970">
        <w:rPr>
          <w:rFonts w:ascii="Calibri" w:hAnsi="Calibri" w:cs="Calibri"/>
          <w:b/>
          <w:bCs/>
        </w:rPr>
        <w:t>[2]</w:t>
      </w:r>
      <w:r w:rsidR="006A0970">
        <w:rPr>
          <w:rFonts w:ascii="Calibri" w:hAnsi="Calibri" w:cs="Calibri"/>
        </w:rPr>
        <w:t>.</w:t>
      </w:r>
      <w:r w:rsidR="00D72BB5">
        <w:rPr>
          <w:rFonts w:ascii="Calibri" w:hAnsi="Calibri" w:cs="Calibri"/>
        </w:rPr>
        <w:t xml:space="preserve"> </w:t>
      </w:r>
      <w:r w:rsidR="00D72BB5" w:rsidRPr="00D72BB5">
        <w:rPr>
          <w:rFonts w:ascii="Calibri" w:hAnsi="Calibri" w:cs="Calibri"/>
          <w:i/>
          <w:iCs w:val="0"/>
          <w:color w:val="4F81BD" w:themeColor="accent1"/>
        </w:rPr>
        <w:t>Videographer: Important step!</w:t>
      </w:r>
    </w:p>
    <w:p w14:paraId="32B20B25" w14:textId="47D72DFC" w:rsidR="00562095" w:rsidRDefault="006A4DBC" w:rsidP="006A4DBC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pulling the fat depot upward.</w:t>
      </w:r>
    </w:p>
    <w:p w14:paraId="250BEBD3" w14:textId="19DFCEBB" w:rsidR="006A0970" w:rsidRDefault="006A0970" w:rsidP="006A4DBC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filling the syringe with AAV.</w:t>
      </w:r>
    </w:p>
    <w:p w14:paraId="1CE7A78D" w14:textId="77777777" w:rsidR="006A4DBC" w:rsidRPr="006A0970" w:rsidRDefault="006A4DBC" w:rsidP="006A0970">
      <w:pPr>
        <w:tabs>
          <w:tab w:val="left" w:pos="567"/>
        </w:tabs>
        <w:jc w:val="both"/>
        <w:rPr>
          <w:rFonts w:ascii="Calibri" w:hAnsi="Calibri" w:cs="Calibri"/>
        </w:rPr>
      </w:pPr>
    </w:p>
    <w:p w14:paraId="73626AE9" w14:textId="28ABF72F" w:rsidR="00562095" w:rsidRDefault="00562095" w:rsidP="0055507E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6A0970">
        <w:rPr>
          <w:rFonts w:ascii="Calibri" w:hAnsi="Calibri" w:cs="Calibri"/>
        </w:rPr>
        <w:t>Carefully insert the needle at a 30</w:t>
      </w:r>
      <w:r w:rsidR="006A0970" w:rsidRPr="006A0970">
        <w:rPr>
          <w:rFonts w:ascii="Calibri" w:hAnsi="Calibri" w:cs="Calibri"/>
        </w:rPr>
        <w:t xml:space="preserve"> to </w:t>
      </w:r>
      <w:r w:rsidRPr="006A0970">
        <w:rPr>
          <w:rFonts w:ascii="Calibri" w:hAnsi="Calibri" w:cs="Calibri"/>
        </w:rPr>
        <w:t>45</w:t>
      </w:r>
      <w:r w:rsidR="0055507E">
        <w:rPr>
          <w:rFonts w:ascii="Calibri" w:hAnsi="Calibri" w:cs="Calibri"/>
        </w:rPr>
        <w:t>-</w:t>
      </w:r>
      <w:r w:rsidR="006A0970" w:rsidRPr="006A0970">
        <w:rPr>
          <w:rFonts w:ascii="Calibri" w:hAnsi="Calibri" w:cs="Calibri"/>
        </w:rPr>
        <w:t>degree</w:t>
      </w:r>
      <w:r w:rsidRPr="006A0970">
        <w:rPr>
          <w:rFonts w:ascii="Calibri" w:hAnsi="Calibri" w:cs="Calibri"/>
        </w:rPr>
        <w:t xml:space="preserve"> angle into the iWAT. Repeat the injection </w:t>
      </w:r>
      <w:r w:rsidR="006A0970">
        <w:rPr>
          <w:rFonts w:ascii="Calibri" w:hAnsi="Calibri" w:cs="Calibri"/>
        </w:rPr>
        <w:t>five times</w:t>
      </w:r>
      <w:r w:rsidRPr="006A0970">
        <w:rPr>
          <w:rFonts w:ascii="Calibri" w:hAnsi="Calibri" w:cs="Calibri"/>
        </w:rPr>
        <w:t xml:space="preserve"> into different locations of the tissue to homogeneously infect the whole iWAT fat pad</w:t>
      </w:r>
      <w:r w:rsidR="006A0970">
        <w:rPr>
          <w:rFonts w:ascii="Calibri" w:hAnsi="Calibri" w:cs="Calibri"/>
        </w:rPr>
        <w:t xml:space="preserve"> </w:t>
      </w:r>
      <w:r w:rsidR="006A0970" w:rsidRPr="006A0970">
        <w:rPr>
          <w:rFonts w:ascii="Calibri" w:hAnsi="Calibri" w:cs="Calibri"/>
          <w:b/>
          <w:bCs/>
        </w:rPr>
        <w:t>[1]</w:t>
      </w:r>
      <w:r w:rsidRPr="006A0970">
        <w:rPr>
          <w:rFonts w:ascii="Calibri" w:hAnsi="Calibri" w:cs="Calibri"/>
        </w:rPr>
        <w:t xml:space="preserve">. </w:t>
      </w:r>
    </w:p>
    <w:p w14:paraId="42D35031" w14:textId="10939D59" w:rsidR="006A0970" w:rsidRDefault="006A0970" w:rsidP="0055507E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inserting the needle into the iWAT.</w:t>
      </w:r>
      <w:r w:rsidR="00D72BB5" w:rsidRPr="00D72BB5">
        <w:rPr>
          <w:rFonts w:ascii="Calibri" w:hAnsi="Calibri" w:cs="Calibri"/>
          <w:i/>
          <w:iCs w:val="0"/>
          <w:color w:val="4F81BD" w:themeColor="accent1"/>
        </w:rPr>
        <w:t xml:space="preserve"> Videographer: Important step!</w:t>
      </w:r>
    </w:p>
    <w:p w14:paraId="0C117C99" w14:textId="77777777" w:rsidR="00CA5B0D" w:rsidRDefault="00CA5B0D" w:rsidP="00CA5B0D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4705389F" w14:textId="2BF8FBD3" w:rsidR="00562095" w:rsidRPr="00CA5B0D" w:rsidRDefault="00D703B0" w:rsidP="00564A27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Once done, c</w:t>
      </w:r>
      <w:r w:rsidR="00562095" w:rsidRPr="00CA5B0D">
        <w:rPr>
          <w:rFonts w:ascii="Calibri" w:hAnsi="Calibri" w:cs="Calibri"/>
        </w:rPr>
        <w:t>lose the shaved skin incision using 4/0</w:t>
      </w:r>
      <w:r w:rsidR="00CA5B0D">
        <w:rPr>
          <w:rFonts w:ascii="Calibri" w:hAnsi="Calibri" w:cs="Calibri"/>
        </w:rPr>
        <w:t xml:space="preserve"> </w:t>
      </w:r>
      <w:r w:rsidR="00CA5B0D" w:rsidRPr="00564A27">
        <w:rPr>
          <w:rFonts w:ascii="Calibri" w:hAnsi="Calibri" w:cs="Calibri"/>
          <w:i/>
          <w:iCs w:val="0"/>
          <w:color w:val="FF0000"/>
        </w:rPr>
        <w:t>(four-oh)</w:t>
      </w:r>
      <w:r w:rsidR="00562095" w:rsidRPr="00CA5B0D">
        <w:rPr>
          <w:rFonts w:ascii="Calibri" w:hAnsi="Calibri" w:cs="Calibri"/>
        </w:rPr>
        <w:t xml:space="preserve"> monofilament sutures</w:t>
      </w:r>
      <w:r w:rsidR="00564A27">
        <w:rPr>
          <w:rFonts w:ascii="Calibri" w:hAnsi="Calibri" w:cs="Calibri"/>
        </w:rPr>
        <w:t xml:space="preserve"> </w:t>
      </w:r>
      <w:r w:rsidR="00564A27" w:rsidRPr="00564A27">
        <w:rPr>
          <w:rFonts w:ascii="Calibri" w:hAnsi="Calibri" w:cs="Calibri"/>
          <w:b/>
          <w:bCs/>
        </w:rPr>
        <w:t>[1]</w:t>
      </w:r>
      <w:r w:rsidR="00562095" w:rsidRPr="00CA5B0D">
        <w:rPr>
          <w:rFonts w:ascii="Calibri" w:hAnsi="Calibri" w:cs="Calibri"/>
        </w:rPr>
        <w:t>. Place the mouse on a heat</w:t>
      </w:r>
      <w:r w:rsidR="0055507E">
        <w:rPr>
          <w:rFonts w:ascii="Calibri" w:hAnsi="Calibri" w:cs="Calibri"/>
        </w:rPr>
        <w:t>ing</w:t>
      </w:r>
      <w:r w:rsidR="00562095" w:rsidRPr="00CA5B0D">
        <w:rPr>
          <w:rFonts w:ascii="Calibri" w:hAnsi="Calibri" w:cs="Calibri"/>
        </w:rPr>
        <w:t xml:space="preserve"> pad</w:t>
      </w:r>
      <w:r w:rsidR="00564A27">
        <w:rPr>
          <w:rFonts w:ascii="Calibri" w:hAnsi="Calibri" w:cs="Calibri"/>
        </w:rPr>
        <w:t xml:space="preserve"> </w:t>
      </w:r>
      <w:r w:rsidR="00562095" w:rsidRPr="00CA5B0D">
        <w:rPr>
          <w:rFonts w:ascii="Calibri" w:hAnsi="Calibri" w:cs="Calibri"/>
        </w:rPr>
        <w:t>until consciousness is regained. Monitor the animal every 10</w:t>
      </w:r>
      <w:r w:rsidR="00564A27">
        <w:rPr>
          <w:rFonts w:ascii="Calibri" w:hAnsi="Calibri" w:cs="Calibri"/>
        </w:rPr>
        <w:t xml:space="preserve"> to </w:t>
      </w:r>
      <w:r w:rsidR="00562095" w:rsidRPr="00CA5B0D">
        <w:rPr>
          <w:rFonts w:ascii="Calibri" w:hAnsi="Calibri" w:cs="Calibri"/>
        </w:rPr>
        <w:t>15 min</w:t>
      </w:r>
      <w:r w:rsidR="00564A27">
        <w:rPr>
          <w:rFonts w:ascii="Calibri" w:hAnsi="Calibri" w:cs="Calibri"/>
        </w:rPr>
        <w:t>utes</w:t>
      </w:r>
      <w:r w:rsidR="00562095" w:rsidRPr="00CA5B0D">
        <w:rPr>
          <w:rFonts w:ascii="Calibri" w:hAnsi="Calibri" w:cs="Calibri"/>
        </w:rPr>
        <w:t xml:space="preserve"> until it fully recovers</w:t>
      </w:r>
      <w:r w:rsidR="00564A27" w:rsidRPr="00CA5B0D">
        <w:rPr>
          <w:rFonts w:ascii="Calibri" w:hAnsi="Calibri" w:cs="Calibri"/>
        </w:rPr>
        <w:t xml:space="preserve"> </w:t>
      </w:r>
      <w:r w:rsidR="00564A27" w:rsidRPr="00564A27">
        <w:rPr>
          <w:rFonts w:ascii="Calibri" w:hAnsi="Calibri" w:cs="Calibri"/>
          <w:b/>
          <w:bCs/>
        </w:rPr>
        <w:t>[2]</w:t>
      </w:r>
      <w:r w:rsidR="00562095" w:rsidRPr="00CA5B0D">
        <w:rPr>
          <w:rFonts w:ascii="Calibri" w:hAnsi="Calibri" w:cs="Calibri"/>
        </w:rPr>
        <w:t>. After the animal regains consciousness, observe the locomotor profiling, which should be linear and have no signs of distress or pain</w:t>
      </w:r>
      <w:r w:rsidR="00564A27">
        <w:rPr>
          <w:rFonts w:ascii="Calibri" w:hAnsi="Calibri" w:cs="Calibri"/>
        </w:rPr>
        <w:t xml:space="preserve"> </w:t>
      </w:r>
      <w:r w:rsidR="00564A27" w:rsidRPr="00564A27">
        <w:rPr>
          <w:rFonts w:ascii="Calibri" w:hAnsi="Calibri" w:cs="Calibri"/>
          <w:b/>
          <w:bCs/>
        </w:rPr>
        <w:t>[3]</w:t>
      </w:r>
      <w:r w:rsidR="00562095" w:rsidRPr="00CA5B0D">
        <w:rPr>
          <w:rFonts w:ascii="Calibri" w:hAnsi="Calibri" w:cs="Calibri"/>
        </w:rPr>
        <w:t>.</w:t>
      </w:r>
    </w:p>
    <w:p w14:paraId="2E5A04EE" w14:textId="3995EEBD" w:rsidR="00562095" w:rsidRDefault="00564A27" w:rsidP="00564A2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closing the skin incision.</w:t>
      </w:r>
      <w:r w:rsidR="00D72BB5" w:rsidRPr="00D72BB5">
        <w:rPr>
          <w:rFonts w:ascii="Calibri" w:hAnsi="Calibri" w:cs="Calibri"/>
          <w:i/>
          <w:iCs w:val="0"/>
          <w:color w:val="4F81BD" w:themeColor="accent1"/>
        </w:rPr>
        <w:t xml:space="preserve"> Videographer: Important step!</w:t>
      </w:r>
    </w:p>
    <w:p w14:paraId="0603E54B" w14:textId="24D5CFE2" w:rsidR="00564A27" w:rsidRDefault="00564A27" w:rsidP="00564A2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mouse on a heat</w:t>
      </w:r>
      <w:r w:rsidR="0055507E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pad.</w:t>
      </w:r>
    </w:p>
    <w:p w14:paraId="1A9573FA" w14:textId="7E4E49B6" w:rsidR="00564A27" w:rsidRDefault="00564A27" w:rsidP="00564A27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Shot of recovered</w:t>
      </w:r>
      <w:r w:rsidR="00D703B0">
        <w:rPr>
          <w:rFonts w:ascii="Calibri" w:hAnsi="Calibri" w:cs="Calibri"/>
        </w:rPr>
        <w:t xml:space="preserve"> mouse/Talent observing </w:t>
      </w:r>
      <w:r w:rsidR="00D703B0" w:rsidRPr="00CA5B0D">
        <w:rPr>
          <w:rFonts w:ascii="Calibri" w:hAnsi="Calibri" w:cs="Calibri"/>
        </w:rPr>
        <w:t>locomotor profiling</w:t>
      </w:r>
      <w:r w:rsidR="00D703B0">
        <w:rPr>
          <w:rFonts w:ascii="Calibri" w:hAnsi="Calibri" w:cs="Calibri"/>
        </w:rPr>
        <w:t xml:space="preserve"> of mouse. </w:t>
      </w:r>
    </w:p>
    <w:p w14:paraId="4A8ED5C8" w14:textId="61201D8E" w:rsidR="00562095" w:rsidRPr="00956CBA" w:rsidRDefault="00562095" w:rsidP="00956CBA">
      <w:pPr>
        <w:jc w:val="both"/>
        <w:rPr>
          <w:rFonts w:ascii="Calibri" w:hAnsi="Calibri" w:cs="Calibri"/>
        </w:rPr>
      </w:pPr>
    </w:p>
    <w:p w14:paraId="71E5D0E0" w14:textId="77777777" w:rsidR="00CA5B0D" w:rsidRPr="00F3152B" w:rsidRDefault="00CA5B0D" w:rsidP="00F3152B">
      <w:pPr>
        <w:jc w:val="both"/>
        <w:rPr>
          <w:rFonts w:ascii="Calibri" w:hAnsi="Calibri" w:cs="Calibri"/>
        </w:rPr>
      </w:pPr>
    </w:p>
    <w:p w14:paraId="543634EB" w14:textId="055AB7E4" w:rsidR="00562095" w:rsidRPr="005C2357" w:rsidRDefault="00562095" w:rsidP="005C2357">
      <w:pPr>
        <w:pStyle w:val="Prrafodelista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</w:rPr>
      </w:pPr>
      <w:r w:rsidRPr="00CA5B0D">
        <w:rPr>
          <w:rFonts w:ascii="Calibri" w:hAnsi="Calibri" w:cs="Calibri"/>
          <w:b/>
          <w:i/>
        </w:rPr>
        <w:t xml:space="preserve">In </w:t>
      </w:r>
      <w:r w:rsidR="00F3152B">
        <w:rPr>
          <w:rFonts w:ascii="Calibri" w:hAnsi="Calibri" w:cs="Calibri"/>
          <w:b/>
          <w:i/>
        </w:rPr>
        <w:t>V</w:t>
      </w:r>
      <w:r w:rsidRPr="00CA5B0D">
        <w:rPr>
          <w:rFonts w:ascii="Calibri" w:hAnsi="Calibri" w:cs="Calibri"/>
          <w:b/>
          <w:i/>
        </w:rPr>
        <w:t>itro</w:t>
      </w:r>
      <w:r w:rsidRPr="00CA5B0D">
        <w:rPr>
          <w:rFonts w:ascii="Calibri" w:hAnsi="Calibri" w:cs="Calibri"/>
          <w:b/>
        </w:rPr>
        <w:t xml:space="preserve"> </w:t>
      </w:r>
      <w:r w:rsidR="00F3152B">
        <w:rPr>
          <w:rFonts w:ascii="Calibri" w:hAnsi="Calibri" w:cs="Calibri"/>
          <w:b/>
        </w:rPr>
        <w:t>D</w:t>
      </w:r>
      <w:r w:rsidRPr="00CA5B0D">
        <w:rPr>
          <w:rFonts w:ascii="Calibri" w:hAnsi="Calibri" w:cs="Calibri"/>
          <w:b/>
        </w:rPr>
        <w:t xml:space="preserve">ifferentiation of </w:t>
      </w:r>
      <w:r w:rsidR="00F3152B">
        <w:rPr>
          <w:rFonts w:ascii="Calibri" w:hAnsi="Calibri" w:cs="Calibri"/>
          <w:b/>
        </w:rPr>
        <w:t>S</w:t>
      </w:r>
      <w:r w:rsidRPr="00CA5B0D">
        <w:rPr>
          <w:rFonts w:ascii="Calibri" w:hAnsi="Calibri" w:cs="Calibri"/>
          <w:b/>
        </w:rPr>
        <w:t xml:space="preserve">tromal </w:t>
      </w:r>
      <w:r w:rsidR="00F3152B">
        <w:rPr>
          <w:rFonts w:ascii="Calibri" w:hAnsi="Calibri" w:cs="Calibri"/>
          <w:b/>
        </w:rPr>
        <w:t>V</w:t>
      </w:r>
      <w:r w:rsidRPr="00CA5B0D">
        <w:rPr>
          <w:rFonts w:ascii="Calibri" w:hAnsi="Calibri" w:cs="Calibri"/>
          <w:b/>
        </w:rPr>
        <w:t xml:space="preserve">ascular </w:t>
      </w:r>
      <w:r w:rsidR="00F3152B">
        <w:rPr>
          <w:rFonts w:ascii="Calibri" w:hAnsi="Calibri" w:cs="Calibri"/>
          <w:b/>
        </w:rPr>
        <w:t>C</w:t>
      </w:r>
      <w:r w:rsidRPr="00CA5B0D">
        <w:rPr>
          <w:rFonts w:ascii="Calibri" w:hAnsi="Calibri" w:cs="Calibri"/>
          <w:b/>
        </w:rPr>
        <w:t xml:space="preserve">ells (SVFs) into </w:t>
      </w:r>
      <w:r w:rsidR="00F3152B">
        <w:rPr>
          <w:rFonts w:ascii="Calibri" w:hAnsi="Calibri" w:cs="Calibri"/>
          <w:b/>
        </w:rPr>
        <w:t>B</w:t>
      </w:r>
      <w:r w:rsidRPr="00CA5B0D">
        <w:rPr>
          <w:rFonts w:ascii="Calibri" w:hAnsi="Calibri" w:cs="Calibri"/>
          <w:b/>
        </w:rPr>
        <w:t xml:space="preserve">eige </w:t>
      </w:r>
      <w:r w:rsidR="00F3152B">
        <w:rPr>
          <w:rFonts w:ascii="Calibri" w:hAnsi="Calibri" w:cs="Calibri"/>
          <w:b/>
        </w:rPr>
        <w:t>A</w:t>
      </w:r>
      <w:r w:rsidRPr="00CA5B0D">
        <w:rPr>
          <w:rFonts w:ascii="Calibri" w:hAnsi="Calibri" w:cs="Calibri"/>
          <w:b/>
        </w:rPr>
        <w:t>dipocytes</w:t>
      </w:r>
    </w:p>
    <w:p w14:paraId="5C72F763" w14:textId="49EB7E61" w:rsidR="00622DB3" w:rsidRDefault="00260BD8" w:rsidP="00622DB3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Seed the stromal vascular cells or SVFs </w:t>
      </w:r>
      <w:r w:rsidRPr="00260BD8">
        <w:rPr>
          <w:rFonts w:ascii="Calibri" w:hAnsi="Calibri" w:cs="Calibri"/>
          <w:i/>
          <w:iCs w:val="0"/>
          <w:color w:val="FF0000"/>
        </w:rPr>
        <w:t>(S-V-Fees)</w:t>
      </w:r>
      <w:r>
        <w:rPr>
          <w:rFonts w:ascii="Calibri" w:hAnsi="Calibri" w:cs="Calibri"/>
        </w:rPr>
        <w:t xml:space="preserve"> derived from </w:t>
      </w:r>
      <w:proofErr w:type="spellStart"/>
      <w:r>
        <w:rPr>
          <w:rFonts w:ascii="Calibri" w:hAnsi="Calibri" w:cs="Calibri"/>
        </w:rPr>
        <w:t>AdipoSPH</w:t>
      </w:r>
      <w:proofErr w:type="spellEnd"/>
      <w:r>
        <w:rPr>
          <w:rFonts w:ascii="Calibri" w:hAnsi="Calibri" w:cs="Calibri"/>
        </w:rPr>
        <w:t xml:space="preserve"> </w:t>
      </w:r>
      <w:r w:rsidRPr="00260BD8">
        <w:rPr>
          <w:rFonts w:ascii="Calibri" w:hAnsi="Calibri" w:cs="Calibri"/>
          <w:i/>
          <w:iCs w:val="0"/>
          <w:color w:val="FF0000"/>
        </w:rPr>
        <w:t>(</w:t>
      </w:r>
      <w:proofErr w:type="spellStart"/>
      <w:r w:rsidRPr="00260BD8">
        <w:rPr>
          <w:rFonts w:ascii="Calibri" w:hAnsi="Calibri" w:cs="Calibri"/>
          <w:i/>
          <w:iCs w:val="0"/>
          <w:color w:val="FF0000"/>
        </w:rPr>
        <w:t>adipo</w:t>
      </w:r>
      <w:proofErr w:type="spellEnd"/>
      <w:r w:rsidRPr="00260BD8">
        <w:rPr>
          <w:rFonts w:ascii="Calibri" w:hAnsi="Calibri" w:cs="Calibri"/>
          <w:i/>
          <w:iCs w:val="0"/>
          <w:color w:val="FF0000"/>
        </w:rPr>
        <w:t>-S-P-H)</w:t>
      </w:r>
      <w:r>
        <w:rPr>
          <w:rFonts w:ascii="Calibri" w:hAnsi="Calibri" w:cs="Calibri"/>
        </w:rPr>
        <w:t xml:space="preserve"> mouse iWAT into a 6-well plate containing complete DMEM </w:t>
      </w:r>
      <w:r w:rsidR="00F53B8D" w:rsidRPr="00F53B8D">
        <w:rPr>
          <w:rFonts w:ascii="Calibri" w:hAnsi="Calibri" w:cs="Calibri"/>
          <w:i/>
          <w:iCs w:val="0"/>
          <w:color w:val="FF0000"/>
        </w:rPr>
        <w:t>(D-M-E-M)</w:t>
      </w:r>
      <w:r w:rsidR="00F53B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medium</w:t>
      </w:r>
      <w:r w:rsidR="005C2357">
        <w:rPr>
          <w:rFonts w:ascii="Calibri" w:hAnsi="Calibri" w:cs="Calibri"/>
        </w:rPr>
        <w:t xml:space="preserve"> for 1 to 2 hours</w:t>
      </w:r>
      <w:r>
        <w:rPr>
          <w:rFonts w:ascii="Calibri" w:hAnsi="Calibri" w:cs="Calibri"/>
        </w:rPr>
        <w:t xml:space="preserve"> </w:t>
      </w:r>
      <w:r w:rsidRPr="00260BD8">
        <w:rPr>
          <w:rFonts w:ascii="Calibri" w:hAnsi="Calibri" w:cs="Calibri"/>
          <w:b/>
          <w:bCs/>
        </w:rPr>
        <w:t>[1</w:t>
      </w:r>
      <w:r w:rsidR="009C1AEF">
        <w:rPr>
          <w:rFonts w:ascii="Calibri" w:hAnsi="Calibri" w:cs="Calibri"/>
          <w:b/>
          <w:bCs/>
        </w:rPr>
        <w:t>-TXT</w:t>
      </w:r>
      <w:r w:rsidRPr="00260BD8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  <w:r w:rsidR="005C2357">
        <w:rPr>
          <w:rFonts w:ascii="Calibri" w:hAnsi="Calibri" w:cs="Calibri"/>
        </w:rPr>
        <w:t xml:space="preserve"> </w:t>
      </w:r>
    </w:p>
    <w:p w14:paraId="0C62F189" w14:textId="5E69BB28" w:rsidR="00562095" w:rsidRPr="00F53B8D" w:rsidRDefault="00260BD8" w:rsidP="00F53B8D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WIDE: </w:t>
      </w:r>
      <w:r w:rsidR="009C1AEF">
        <w:rPr>
          <w:rFonts w:ascii="Calibri" w:hAnsi="Calibri" w:cs="Calibri"/>
        </w:rPr>
        <w:t>T</w:t>
      </w:r>
      <w:r>
        <w:rPr>
          <w:rFonts w:ascii="Calibri" w:hAnsi="Calibri" w:cs="Calibri"/>
        </w:rPr>
        <w:t>alent seeding stromal vascular cells into DMEM medium in a 6-well plate.</w:t>
      </w:r>
      <w:r w:rsidR="00E007CB">
        <w:rPr>
          <w:rFonts w:ascii="Calibri" w:hAnsi="Calibri" w:cs="Calibri"/>
        </w:rPr>
        <w:t xml:space="preserve"> </w:t>
      </w:r>
      <w:r w:rsidR="00E007CB" w:rsidRPr="00E007CB">
        <w:rPr>
          <w:rFonts w:ascii="Calibri" w:hAnsi="Calibri" w:cs="Calibri"/>
          <w:b/>
          <w:bCs/>
        </w:rPr>
        <w:t>DMEM: 3.1 g/L glucose, 0.5 g/L L-alanyl-L-glutamine, 10% FBS, and 2.5% P/S</w:t>
      </w:r>
    </w:p>
    <w:p w14:paraId="798CAA4C" w14:textId="77777777" w:rsidR="00562095" w:rsidRPr="00562095" w:rsidRDefault="00562095" w:rsidP="00CA5B0D">
      <w:pPr>
        <w:pStyle w:val="Prrafodelista"/>
        <w:ind w:left="360"/>
        <w:jc w:val="both"/>
        <w:rPr>
          <w:rFonts w:ascii="Calibri" w:hAnsi="Calibri" w:cs="Calibri"/>
        </w:rPr>
      </w:pPr>
    </w:p>
    <w:p w14:paraId="246E1D1F" w14:textId="72A7BFDE" w:rsidR="00562095" w:rsidRPr="00562095" w:rsidRDefault="00562095" w:rsidP="00F53B8D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562095">
        <w:rPr>
          <w:rFonts w:ascii="Calibri" w:hAnsi="Calibri" w:cs="Calibri"/>
        </w:rPr>
        <w:t>Aspirate the medium</w:t>
      </w:r>
      <w:r w:rsidR="00E007CB">
        <w:rPr>
          <w:rFonts w:ascii="Calibri" w:hAnsi="Calibri" w:cs="Calibri"/>
        </w:rPr>
        <w:t xml:space="preserve"> </w:t>
      </w:r>
      <w:r w:rsidR="00E007CB" w:rsidRPr="00E007CB">
        <w:rPr>
          <w:rFonts w:ascii="Calibri" w:hAnsi="Calibri" w:cs="Calibri"/>
          <w:b/>
          <w:bCs/>
        </w:rPr>
        <w:t>[1]</w:t>
      </w:r>
      <w:r w:rsidRPr="00562095">
        <w:rPr>
          <w:rFonts w:ascii="Calibri" w:hAnsi="Calibri" w:cs="Calibri"/>
        </w:rPr>
        <w:t xml:space="preserve">, wash the well </w:t>
      </w:r>
      <w:r w:rsidR="00F53B8D">
        <w:rPr>
          <w:rFonts w:ascii="Calibri" w:hAnsi="Calibri" w:cs="Calibri"/>
        </w:rPr>
        <w:t>twice</w:t>
      </w:r>
      <w:r w:rsidRPr="00562095">
        <w:rPr>
          <w:rFonts w:ascii="Calibri" w:hAnsi="Calibri" w:cs="Calibri"/>
        </w:rPr>
        <w:t xml:space="preserve"> using </w:t>
      </w:r>
      <w:r w:rsidR="00F53B8D">
        <w:rPr>
          <w:rFonts w:ascii="Calibri" w:hAnsi="Calibri" w:cs="Calibri"/>
        </w:rPr>
        <w:t xml:space="preserve">PBS </w:t>
      </w:r>
      <w:r w:rsidR="00F53B8D" w:rsidRPr="00F53B8D">
        <w:rPr>
          <w:rFonts w:ascii="Calibri" w:hAnsi="Calibri" w:cs="Calibri"/>
          <w:b/>
          <w:bCs/>
        </w:rPr>
        <w:t>[</w:t>
      </w:r>
      <w:r w:rsidR="00E007CB">
        <w:rPr>
          <w:rFonts w:ascii="Calibri" w:hAnsi="Calibri" w:cs="Calibri"/>
          <w:b/>
          <w:bCs/>
        </w:rPr>
        <w:t>2</w:t>
      </w:r>
      <w:r w:rsidR="00F53B8D" w:rsidRPr="00F53B8D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 xml:space="preserve">, and replace </w:t>
      </w:r>
      <w:r w:rsidR="0055507E">
        <w:rPr>
          <w:rFonts w:ascii="Calibri" w:hAnsi="Calibri" w:cs="Calibri"/>
        </w:rPr>
        <w:t xml:space="preserve">it </w:t>
      </w:r>
      <w:r w:rsidRPr="00562095">
        <w:rPr>
          <w:rFonts w:ascii="Calibri" w:hAnsi="Calibri" w:cs="Calibri"/>
        </w:rPr>
        <w:t>with fresh complete medium</w:t>
      </w:r>
      <w:r w:rsidR="00F53B8D">
        <w:rPr>
          <w:rFonts w:ascii="Calibri" w:hAnsi="Calibri" w:cs="Calibri"/>
        </w:rPr>
        <w:t xml:space="preserve"> </w:t>
      </w:r>
      <w:r w:rsidR="00F53B8D" w:rsidRPr="00F53B8D">
        <w:rPr>
          <w:rFonts w:ascii="Calibri" w:hAnsi="Calibri" w:cs="Calibri"/>
          <w:b/>
          <w:bCs/>
        </w:rPr>
        <w:t>[</w:t>
      </w:r>
      <w:r w:rsidR="00E007CB">
        <w:rPr>
          <w:rFonts w:ascii="Calibri" w:hAnsi="Calibri" w:cs="Calibri"/>
          <w:b/>
          <w:bCs/>
        </w:rPr>
        <w:t>3</w:t>
      </w:r>
      <w:r w:rsidR="00F53B8D" w:rsidRPr="00F53B8D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 xml:space="preserve">. Incubate the cells at 37 </w:t>
      </w:r>
      <w:r w:rsidR="00F53B8D">
        <w:rPr>
          <w:rFonts w:ascii="Calibri" w:hAnsi="Calibri" w:cs="Calibri"/>
        </w:rPr>
        <w:t>degrees Celsius</w:t>
      </w:r>
      <w:r w:rsidRPr="00562095">
        <w:rPr>
          <w:rFonts w:ascii="Calibri" w:hAnsi="Calibri" w:cs="Calibri"/>
        </w:rPr>
        <w:t>, 5%</w:t>
      </w:r>
      <w:r w:rsidR="00F53B8D">
        <w:rPr>
          <w:rFonts w:ascii="Calibri" w:hAnsi="Calibri" w:cs="Calibri"/>
        </w:rPr>
        <w:t xml:space="preserve"> carbon dioxide</w:t>
      </w:r>
      <w:r w:rsidRPr="00562095">
        <w:rPr>
          <w:rFonts w:ascii="Calibri" w:hAnsi="Calibri" w:cs="Calibri"/>
        </w:rPr>
        <w:t xml:space="preserve">, </w:t>
      </w:r>
      <w:r w:rsidR="0055507E">
        <w:rPr>
          <w:rFonts w:ascii="Calibri" w:hAnsi="Calibri" w:cs="Calibri"/>
        </w:rPr>
        <w:t xml:space="preserve">and </w:t>
      </w:r>
      <w:r w:rsidRPr="00562095">
        <w:rPr>
          <w:rFonts w:ascii="Calibri" w:hAnsi="Calibri" w:cs="Calibri"/>
        </w:rPr>
        <w:t>95% humidity until the cells reach 70</w:t>
      </w:r>
      <w:r w:rsidR="00F53B8D">
        <w:rPr>
          <w:rFonts w:ascii="Calibri" w:hAnsi="Calibri" w:cs="Calibri"/>
        </w:rPr>
        <w:t xml:space="preserve"> to </w:t>
      </w:r>
      <w:r w:rsidRPr="00562095">
        <w:rPr>
          <w:rFonts w:ascii="Calibri" w:hAnsi="Calibri" w:cs="Calibri"/>
        </w:rPr>
        <w:t>80% confluency</w:t>
      </w:r>
      <w:r w:rsidR="00F53B8D">
        <w:rPr>
          <w:rFonts w:ascii="Calibri" w:hAnsi="Calibri" w:cs="Calibri"/>
        </w:rPr>
        <w:t xml:space="preserve"> </w:t>
      </w:r>
      <w:r w:rsidR="00F53B8D" w:rsidRPr="00F53B8D">
        <w:rPr>
          <w:rFonts w:ascii="Calibri" w:hAnsi="Calibri" w:cs="Calibri"/>
          <w:b/>
          <w:bCs/>
        </w:rPr>
        <w:t>[</w:t>
      </w:r>
      <w:r w:rsidR="00E007CB">
        <w:rPr>
          <w:rFonts w:ascii="Calibri" w:hAnsi="Calibri" w:cs="Calibri"/>
          <w:b/>
          <w:bCs/>
        </w:rPr>
        <w:t>4</w:t>
      </w:r>
      <w:r w:rsidR="00F53B8D" w:rsidRPr="00F53B8D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>.</w:t>
      </w:r>
    </w:p>
    <w:p w14:paraId="0CD87EA0" w14:textId="77777777" w:rsidR="00E007CB" w:rsidRDefault="00F53B8D" w:rsidP="00F53B8D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Medium being aspirated</w:t>
      </w:r>
      <w:r w:rsidR="00E007CB">
        <w:rPr>
          <w:rFonts w:ascii="Calibri" w:hAnsi="Calibri" w:cs="Calibri"/>
        </w:rPr>
        <w:t>.</w:t>
      </w:r>
    </w:p>
    <w:p w14:paraId="2F5FFD50" w14:textId="511BE6DB" w:rsidR="00562095" w:rsidRDefault="00E007CB" w:rsidP="00F53B8D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F53B8D">
        <w:rPr>
          <w:rFonts w:ascii="Calibri" w:hAnsi="Calibri" w:cs="Calibri"/>
        </w:rPr>
        <w:t>ells being washed with PBS.</w:t>
      </w:r>
    </w:p>
    <w:p w14:paraId="4846502E" w14:textId="635C77C4" w:rsidR="00F53B8D" w:rsidRDefault="00F53B8D" w:rsidP="00F53B8D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fresh DMEM into the plate.</w:t>
      </w:r>
    </w:p>
    <w:p w14:paraId="6D6B82D7" w14:textId="7AE25576" w:rsidR="00F53B8D" w:rsidRDefault="00F53B8D" w:rsidP="00F53B8D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plate in an incubator.</w:t>
      </w:r>
    </w:p>
    <w:p w14:paraId="57F58ECB" w14:textId="77777777" w:rsidR="00F53B8D" w:rsidRPr="00562095" w:rsidRDefault="00F53B8D" w:rsidP="00F53B8D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1085B1BE" w14:textId="7D2344B6" w:rsidR="00562095" w:rsidRPr="00D72BB5" w:rsidRDefault="00956CBA" w:rsidP="00956CBA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 day zero, induce differentiation by treating the cells with the induction medium</w:t>
      </w:r>
      <w:r w:rsidR="000F52DE" w:rsidRPr="00D72BB5">
        <w:rPr>
          <w:rFonts w:ascii="Calibri" w:hAnsi="Calibri" w:cs="Calibri"/>
        </w:rPr>
        <w:t xml:space="preserve"> </w:t>
      </w:r>
      <w:r w:rsidR="000F52DE" w:rsidRPr="00D72BB5">
        <w:rPr>
          <w:rFonts w:ascii="Calibri" w:hAnsi="Calibri" w:cs="Calibri"/>
          <w:b/>
          <w:bCs/>
        </w:rPr>
        <w:t>[1</w:t>
      </w:r>
      <w:r w:rsidR="00B4703F" w:rsidRPr="00D72BB5">
        <w:rPr>
          <w:rFonts w:ascii="Calibri" w:hAnsi="Calibri" w:cs="Calibri"/>
          <w:b/>
          <w:bCs/>
        </w:rPr>
        <w:t>-TXT</w:t>
      </w:r>
      <w:r w:rsidR="000F52DE" w:rsidRPr="00D72BB5">
        <w:rPr>
          <w:rFonts w:ascii="Calibri" w:hAnsi="Calibri" w:cs="Calibri"/>
          <w:b/>
          <w:bCs/>
        </w:rPr>
        <w:t>]</w:t>
      </w:r>
      <w:r w:rsidR="00562095" w:rsidRPr="00D72BB5">
        <w:rPr>
          <w:rFonts w:ascii="Calibri" w:hAnsi="Calibri" w:cs="Calibri"/>
        </w:rPr>
        <w:t xml:space="preserve">. </w:t>
      </w:r>
      <w:r w:rsidR="00B4703F" w:rsidRPr="00D72BB5">
        <w:rPr>
          <w:rFonts w:ascii="Calibri" w:hAnsi="Calibri" w:cs="Calibri"/>
        </w:rPr>
        <w:t xml:space="preserve">After 2 days, replace the induction medium with the maintenance medium </w:t>
      </w:r>
      <w:r w:rsidR="00B4703F" w:rsidRPr="00D72BB5">
        <w:rPr>
          <w:rFonts w:ascii="Calibri" w:hAnsi="Calibri" w:cs="Calibri"/>
          <w:b/>
          <w:bCs/>
        </w:rPr>
        <w:t>[2]</w:t>
      </w:r>
      <w:r w:rsidR="00B4703F" w:rsidRPr="00D72BB5">
        <w:rPr>
          <w:rFonts w:ascii="Calibri" w:hAnsi="Calibri" w:cs="Calibri"/>
        </w:rPr>
        <w:t>.</w:t>
      </w:r>
      <w:r w:rsidR="00D43B7F" w:rsidRPr="00D72BB5">
        <w:rPr>
          <w:rFonts w:ascii="Calibri" w:hAnsi="Calibri" w:cs="Calibri"/>
        </w:rPr>
        <w:t xml:space="preserve"> Again after 2 days (at day 4), replace the maintenance medium with </w:t>
      </w:r>
      <w:r w:rsidR="0055507E" w:rsidRPr="00D72BB5">
        <w:rPr>
          <w:rFonts w:ascii="Calibri" w:hAnsi="Calibri" w:cs="Calibri"/>
        </w:rPr>
        <w:t xml:space="preserve">a </w:t>
      </w:r>
      <w:r w:rsidR="00D43B7F" w:rsidRPr="00D72BB5">
        <w:rPr>
          <w:rFonts w:ascii="Calibri" w:hAnsi="Calibri" w:cs="Calibri"/>
        </w:rPr>
        <w:t xml:space="preserve">fresh maintenance medium for 2 to 3 days </w:t>
      </w:r>
      <w:r w:rsidR="00D43B7F" w:rsidRPr="00D72BB5">
        <w:rPr>
          <w:rFonts w:ascii="Calibri" w:hAnsi="Calibri" w:cs="Calibri"/>
          <w:b/>
          <w:bCs/>
        </w:rPr>
        <w:t>[3]</w:t>
      </w:r>
      <w:r w:rsidR="00D43B7F" w:rsidRPr="00D72BB5">
        <w:rPr>
          <w:rFonts w:ascii="Calibri" w:hAnsi="Calibri" w:cs="Calibri"/>
        </w:rPr>
        <w:t>.</w:t>
      </w:r>
      <w:r w:rsidR="00D72BB5">
        <w:rPr>
          <w:rFonts w:ascii="Calibri" w:hAnsi="Calibri" w:cs="Calibri"/>
        </w:rPr>
        <w:t xml:space="preserve"> </w:t>
      </w:r>
    </w:p>
    <w:p w14:paraId="74008B08" w14:textId="0F7D2B5C" w:rsidR="00562095" w:rsidRDefault="00717113" w:rsidP="000F52DE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Talent treating the cells with the induction medium.</w:t>
      </w:r>
      <w:r w:rsidR="00B4703F">
        <w:rPr>
          <w:rFonts w:ascii="Calibri" w:hAnsi="Calibri" w:cs="Calibri"/>
        </w:rPr>
        <w:t xml:space="preserve"> </w:t>
      </w:r>
      <w:r w:rsidR="00B4703F" w:rsidRPr="00B4703F">
        <w:rPr>
          <w:rFonts w:ascii="Calibri" w:hAnsi="Calibri" w:cs="Calibri"/>
          <w:b/>
          <w:bCs/>
        </w:rPr>
        <w:t xml:space="preserve">TXT: See text for Table 2 for </w:t>
      </w:r>
      <w:r w:rsidR="00E007CB">
        <w:rPr>
          <w:rFonts w:ascii="Calibri" w:hAnsi="Calibri" w:cs="Calibri"/>
          <w:b/>
          <w:bCs/>
        </w:rPr>
        <w:t xml:space="preserve">medium </w:t>
      </w:r>
      <w:r w:rsidR="00B4703F">
        <w:rPr>
          <w:rFonts w:ascii="Calibri" w:hAnsi="Calibri" w:cs="Calibri"/>
          <w:b/>
          <w:bCs/>
        </w:rPr>
        <w:t xml:space="preserve">composition </w:t>
      </w:r>
    </w:p>
    <w:p w14:paraId="12AC2E5A" w14:textId="7AE7E9E4" w:rsidR="00717113" w:rsidRDefault="00B4703F" w:rsidP="000F52DE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maintenance medium into the plate.</w:t>
      </w:r>
    </w:p>
    <w:p w14:paraId="274D82A6" w14:textId="102559C7" w:rsidR="00D43B7F" w:rsidRDefault="00D43B7F" w:rsidP="00D43B7F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fresh maintenance medium into the plate.</w:t>
      </w:r>
    </w:p>
    <w:p w14:paraId="2E04DB0C" w14:textId="4028B83D" w:rsidR="00D43B7F" w:rsidRDefault="00D43B7F" w:rsidP="00D43B7F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5FCCB4E9" w14:textId="43B883E5" w:rsidR="00562095" w:rsidRPr="00D43B7F" w:rsidRDefault="00D43B7F" w:rsidP="00D43B7F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562095">
        <w:rPr>
          <w:rFonts w:ascii="Calibri" w:hAnsi="Calibri" w:cs="Calibri"/>
        </w:rPr>
        <w:t>Change the maintenance medium every 48 h</w:t>
      </w:r>
      <w:r>
        <w:rPr>
          <w:rFonts w:ascii="Calibri" w:hAnsi="Calibri" w:cs="Calibri"/>
        </w:rPr>
        <w:t>ours</w:t>
      </w:r>
      <w:r w:rsidRPr="00562095">
        <w:rPr>
          <w:rFonts w:ascii="Calibri" w:hAnsi="Calibri" w:cs="Calibri"/>
        </w:rPr>
        <w:t xml:space="preserve"> until the preadipocytes are fully differentiated into adipocytes</w:t>
      </w:r>
      <w:r>
        <w:rPr>
          <w:rFonts w:ascii="Calibri" w:hAnsi="Calibri" w:cs="Calibri"/>
        </w:rPr>
        <w:t xml:space="preserve">. Observe the mature adipocytes using light microscopy, </w:t>
      </w:r>
      <w:r w:rsidR="00562095" w:rsidRPr="00D43B7F">
        <w:rPr>
          <w:rFonts w:ascii="Calibri" w:hAnsi="Calibri" w:cs="Calibri"/>
        </w:rPr>
        <w:t>as the differentiated cells appear to be loaded with lipid droplets</w:t>
      </w:r>
      <w:r>
        <w:rPr>
          <w:rFonts w:ascii="Calibri" w:hAnsi="Calibri" w:cs="Calibri"/>
        </w:rPr>
        <w:t xml:space="preserve"> </w:t>
      </w:r>
      <w:r w:rsidRPr="00D43B7F">
        <w:rPr>
          <w:rFonts w:ascii="Calibri" w:hAnsi="Calibri" w:cs="Calibri"/>
          <w:b/>
          <w:bCs/>
        </w:rPr>
        <w:t>[1]</w:t>
      </w:r>
      <w:r w:rsidR="00562095" w:rsidRPr="00D43B7F">
        <w:rPr>
          <w:rFonts w:ascii="Calibri" w:hAnsi="Calibri" w:cs="Calibri"/>
        </w:rPr>
        <w:t>.</w:t>
      </w:r>
    </w:p>
    <w:p w14:paraId="6FB172A1" w14:textId="1176B2E0" w:rsidR="00956CBA" w:rsidRPr="00956CBA" w:rsidRDefault="00956CBA" w:rsidP="00D43B7F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changing the medium/placing the cells under light microscope stage.</w:t>
      </w:r>
      <w:r w:rsidR="00D72BB5">
        <w:rPr>
          <w:rFonts w:ascii="Calibri" w:hAnsi="Calibri" w:cs="Calibri"/>
        </w:rPr>
        <w:t xml:space="preserve"> </w:t>
      </w:r>
    </w:p>
    <w:p w14:paraId="3A4A0E84" w14:textId="77777777" w:rsidR="00BD0FBC" w:rsidRPr="00562095" w:rsidRDefault="00BD0FBC" w:rsidP="00BD0FBC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39E6A66D" w14:textId="2026BCFB" w:rsidR="00562095" w:rsidRPr="00562095" w:rsidRDefault="00562095" w:rsidP="00DD0261">
      <w:pPr>
        <w:pStyle w:val="Prrafodelista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</w:rPr>
      </w:pPr>
      <w:r w:rsidRPr="00562095">
        <w:rPr>
          <w:rFonts w:ascii="Calibri" w:hAnsi="Calibri" w:cs="Calibri"/>
          <w:b/>
          <w:i/>
        </w:rPr>
        <w:t xml:space="preserve">In </w:t>
      </w:r>
      <w:r w:rsidR="00B852D1">
        <w:rPr>
          <w:rFonts w:ascii="Calibri" w:hAnsi="Calibri" w:cs="Calibri"/>
          <w:b/>
          <w:i/>
        </w:rPr>
        <w:t>V</w:t>
      </w:r>
      <w:r w:rsidRPr="00562095">
        <w:rPr>
          <w:rFonts w:ascii="Calibri" w:hAnsi="Calibri" w:cs="Calibri"/>
          <w:b/>
          <w:i/>
        </w:rPr>
        <w:t>itro</w:t>
      </w:r>
      <w:r w:rsidRPr="00562095">
        <w:rPr>
          <w:rFonts w:ascii="Calibri" w:hAnsi="Calibri" w:cs="Calibri"/>
          <w:b/>
        </w:rPr>
        <w:t xml:space="preserve"> AAV </w:t>
      </w:r>
      <w:r w:rsidR="00DD0261">
        <w:rPr>
          <w:rFonts w:ascii="Calibri" w:hAnsi="Calibri" w:cs="Calibri"/>
          <w:b/>
        </w:rPr>
        <w:t>I</w:t>
      </w:r>
      <w:r w:rsidRPr="00562095">
        <w:rPr>
          <w:rFonts w:ascii="Calibri" w:hAnsi="Calibri" w:cs="Calibri"/>
          <w:b/>
        </w:rPr>
        <w:t>nfection of SVFs</w:t>
      </w:r>
    </w:p>
    <w:p w14:paraId="608B7412" w14:textId="77777777" w:rsidR="00562095" w:rsidRPr="00562095" w:rsidRDefault="00562095" w:rsidP="00CA5B0D">
      <w:pPr>
        <w:pStyle w:val="Prrafodelista"/>
        <w:ind w:left="360"/>
        <w:jc w:val="both"/>
        <w:rPr>
          <w:rFonts w:ascii="Calibri" w:hAnsi="Calibri" w:cs="Calibri"/>
          <w:b/>
        </w:rPr>
      </w:pPr>
    </w:p>
    <w:p w14:paraId="2489B6F9" w14:textId="713F9E75" w:rsidR="004D0492" w:rsidRDefault="004D0492" w:rsidP="004D0492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growing the cells on a 6-well culture plate </w:t>
      </w:r>
      <w:r w:rsidRPr="004D0492">
        <w:rPr>
          <w:rFonts w:ascii="Calibri" w:hAnsi="Calibri" w:cs="Calibri"/>
        </w:rPr>
        <w:t xml:space="preserve">with </w:t>
      </w:r>
      <w:r w:rsidR="0055507E">
        <w:rPr>
          <w:rFonts w:ascii="Calibri" w:hAnsi="Calibri" w:cs="Calibri"/>
        </w:rPr>
        <w:t xml:space="preserve">the </w:t>
      </w:r>
      <w:r w:rsidRPr="004D0492">
        <w:rPr>
          <w:rFonts w:ascii="Calibri" w:hAnsi="Calibri" w:cs="Calibri"/>
        </w:rPr>
        <w:t>complete medium until the cells reach 70</w:t>
      </w:r>
      <w:r>
        <w:rPr>
          <w:rFonts w:ascii="Calibri" w:hAnsi="Calibri" w:cs="Calibri"/>
        </w:rPr>
        <w:t xml:space="preserve"> to </w:t>
      </w:r>
      <w:r w:rsidRPr="004D0492">
        <w:rPr>
          <w:rFonts w:ascii="Calibri" w:hAnsi="Calibri" w:cs="Calibri"/>
        </w:rPr>
        <w:t>80% confluenc</w:t>
      </w:r>
      <w:r>
        <w:rPr>
          <w:rFonts w:ascii="Calibri" w:hAnsi="Calibri" w:cs="Calibri"/>
        </w:rPr>
        <w:t>y</w:t>
      </w:r>
      <w:r w:rsidR="00E947E4">
        <w:rPr>
          <w:rFonts w:ascii="Calibri" w:hAnsi="Calibri" w:cs="Calibri"/>
        </w:rPr>
        <w:t xml:space="preserve"> </w:t>
      </w:r>
      <w:r w:rsidR="00E947E4" w:rsidRPr="00E947E4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, mix 5.6 </w:t>
      </w:r>
      <w:r w:rsidRPr="00562095">
        <w:rPr>
          <w:rFonts w:ascii="Calibri" w:hAnsi="Calibri" w:cs="Calibri"/>
        </w:rPr>
        <w:t>× 10</w:t>
      </w:r>
      <w:r w:rsidRPr="00562095">
        <w:rPr>
          <w:rFonts w:ascii="Calibri" w:hAnsi="Calibri" w:cs="Calibri"/>
          <w:vertAlign w:val="superscript"/>
        </w:rPr>
        <w:t>10</w:t>
      </w:r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viral genome per microliter of </w:t>
      </w:r>
      <w:r w:rsidRPr="00562095">
        <w:rPr>
          <w:rFonts w:ascii="Calibri" w:hAnsi="Calibri" w:cs="Calibri"/>
        </w:rPr>
        <w:t>AAV-carrying sgRNA-Prdm16 with</w:t>
      </w:r>
      <w:r>
        <w:rPr>
          <w:rFonts w:ascii="Calibri" w:hAnsi="Calibri" w:cs="Calibri"/>
        </w:rPr>
        <w:t xml:space="preserve"> 2 milliliters of complete medium and </w:t>
      </w:r>
      <w:r w:rsidRPr="00562095">
        <w:rPr>
          <w:rFonts w:ascii="Calibri" w:hAnsi="Calibri" w:cs="Calibri"/>
        </w:rPr>
        <w:t>hexadimethrine bromide</w:t>
      </w:r>
      <w:r>
        <w:rPr>
          <w:rFonts w:ascii="Calibri" w:hAnsi="Calibri" w:cs="Calibri"/>
        </w:rPr>
        <w:t xml:space="preserve"> </w:t>
      </w:r>
      <w:r w:rsidRPr="004D0492">
        <w:rPr>
          <w:rFonts w:ascii="Calibri" w:hAnsi="Calibri" w:cs="Calibri"/>
          <w:b/>
          <w:bCs/>
        </w:rPr>
        <w:t>[</w:t>
      </w:r>
      <w:r w:rsidR="00E947E4">
        <w:rPr>
          <w:rFonts w:ascii="Calibri" w:hAnsi="Calibri" w:cs="Calibri"/>
          <w:b/>
          <w:bCs/>
        </w:rPr>
        <w:t>2</w:t>
      </w:r>
      <w:r w:rsidRPr="004D0492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24D708C9" w14:textId="73665F52" w:rsidR="00E947E4" w:rsidRDefault="00E947E4" w:rsidP="004D0492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removing the plate from </w:t>
      </w:r>
      <w:r w:rsidR="0055507E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incubator. </w:t>
      </w:r>
    </w:p>
    <w:p w14:paraId="39F30571" w14:textId="502E8CA9" w:rsidR="00562095" w:rsidRDefault="004D0492" w:rsidP="004D0492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mixing VG </w:t>
      </w:r>
      <w:r w:rsidRPr="00562095">
        <w:rPr>
          <w:rFonts w:ascii="Calibri" w:hAnsi="Calibri" w:cs="Calibri"/>
        </w:rPr>
        <w:t>carrying sgRNA-Prdm16 with</w:t>
      </w:r>
      <w:r>
        <w:rPr>
          <w:rFonts w:ascii="Calibri" w:hAnsi="Calibri" w:cs="Calibri"/>
        </w:rPr>
        <w:t xml:space="preserve"> complete medium and </w:t>
      </w:r>
      <w:r w:rsidRPr="00562095">
        <w:rPr>
          <w:rFonts w:ascii="Calibri" w:hAnsi="Calibri" w:cs="Calibri"/>
        </w:rPr>
        <w:t>hexadimethrine bromide</w:t>
      </w:r>
      <w:r>
        <w:rPr>
          <w:rFonts w:ascii="Calibri" w:hAnsi="Calibri" w:cs="Calibri"/>
        </w:rPr>
        <w:t>.</w:t>
      </w:r>
    </w:p>
    <w:p w14:paraId="3B249E03" w14:textId="77777777" w:rsidR="00562095" w:rsidRPr="00E947E4" w:rsidRDefault="00562095" w:rsidP="00E947E4">
      <w:pPr>
        <w:jc w:val="both"/>
        <w:rPr>
          <w:rFonts w:ascii="Calibri" w:hAnsi="Calibri" w:cs="Calibri"/>
        </w:rPr>
      </w:pPr>
    </w:p>
    <w:p w14:paraId="06CEAA64" w14:textId="7FD09AA6" w:rsidR="00562095" w:rsidRPr="00562095" w:rsidRDefault="0055507E" w:rsidP="004D0492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  <w:vertAlign w:val="subscript"/>
        </w:rPr>
      </w:pPr>
      <w:r w:rsidRPr="0055507E">
        <w:rPr>
          <w:rFonts w:ascii="Calibri" w:hAnsi="Calibri" w:cs="Calibri"/>
        </w:rPr>
        <w:t xml:space="preserve">Transduce the cells by replacing the complete medium and adding the complete medium containing AAV </w:t>
      </w:r>
      <w:r w:rsidR="004D0492" w:rsidRPr="004D0492">
        <w:rPr>
          <w:rFonts w:ascii="Calibri" w:hAnsi="Calibri" w:cs="Calibri"/>
          <w:b/>
          <w:bCs/>
        </w:rPr>
        <w:t>[1]</w:t>
      </w:r>
      <w:r w:rsidR="00562095" w:rsidRPr="00562095">
        <w:rPr>
          <w:rFonts w:ascii="Calibri" w:hAnsi="Calibri" w:cs="Calibri"/>
        </w:rPr>
        <w:t xml:space="preserve">. Incubate the transduced cells for 12 </w:t>
      </w:r>
      <w:r w:rsidR="004D0492">
        <w:rPr>
          <w:rFonts w:ascii="Calibri" w:hAnsi="Calibri" w:cs="Calibri"/>
        </w:rPr>
        <w:t xml:space="preserve">hours </w:t>
      </w:r>
      <w:r w:rsidR="00562095" w:rsidRPr="00562095">
        <w:rPr>
          <w:rFonts w:ascii="Calibri" w:hAnsi="Calibri" w:cs="Calibri"/>
        </w:rPr>
        <w:t xml:space="preserve">at 37 </w:t>
      </w:r>
      <w:r w:rsidR="004D0492">
        <w:rPr>
          <w:rFonts w:ascii="Calibri" w:hAnsi="Calibri" w:cs="Calibri"/>
        </w:rPr>
        <w:t>degrees Celsius</w:t>
      </w:r>
      <w:r w:rsidR="00562095" w:rsidRPr="00562095">
        <w:rPr>
          <w:rFonts w:ascii="Calibri" w:hAnsi="Calibri" w:cs="Calibri"/>
        </w:rPr>
        <w:t xml:space="preserve">, 95% humidity, and 5% </w:t>
      </w:r>
      <w:r w:rsidR="004D0492">
        <w:rPr>
          <w:rFonts w:ascii="Calibri" w:hAnsi="Calibri" w:cs="Calibri"/>
        </w:rPr>
        <w:t xml:space="preserve">carbon dioxide </w:t>
      </w:r>
      <w:r w:rsidR="004D0492" w:rsidRPr="004D0492">
        <w:rPr>
          <w:rFonts w:ascii="Calibri" w:hAnsi="Calibri" w:cs="Calibri"/>
          <w:b/>
          <w:bCs/>
        </w:rPr>
        <w:t>[2]</w:t>
      </w:r>
      <w:r w:rsidR="004D0492">
        <w:rPr>
          <w:rFonts w:ascii="Calibri" w:hAnsi="Calibri" w:cs="Calibri"/>
        </w:rPr>
        <w:t xml:space="preserve">. Split and seed the cells as described for </w:t>
      </w:r>
      <w:r w:rsidR="004D0492" w:rsidRPr="00562095">
        <w:rPr>
          <w:rFonts w:ascii="Calibri" w:hAnsi="Calibri" w:cs="Calibri"/>
        </w:rPr>
        <w:t>cell proliferation and differentiation into beige adipocytes</w:t>
      </w:r>
      <w:r w:rsidR="004D0492">
        <w:rPr>
          <w:rFonts w:ascii="Calibri" w:hAnsi="Calibri" w:cs="Calibri"/>
        </w:rPr>
        <w:t xml:space="preserve"> </w:t>
      </w:r>
      <w:r w:rsidR="004D0492" w:rsidRPr="004D0492">
        <w:rPr>
          <w:rFonts w:ascii="Calibri" w:hAnsi="Calibri" w:cs="Calibri"/>
          <w:b/>
          <w:bCs/>
        </w:rPr>
        <w:t>[3]</w:t>
      </w:r>
      <w:r w:rsidR="004D0492" w:rsidRPr="00562095">
        <w:rPr>
          <w:rFonts w:ascii="Calibri" w:hAnsi="Calibri" w:cs="Calibri"/>
        </w:rPr>
        <w:t>.</w:t>
      </w:r>
    </w:p>
    <w:p w14:paraId="416B74E0" w14:textId="0164BE6C" w:rsidR="00562095" w:rsidRDefault="004D0492" w:rsidP="004D0492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</w:t>
      </w:r>
      <w:r w:rsidRPr="00562095">
        <w:rPr>
          <w:rFonts w:ascii="Calibri" w:hAnsi="Calibri" w:cs="Calibri"/>
        </w:rPr>
        <w:t>complete medium containing AAV</w:t>
      </w:r>
      <w:r>
        <w:rPr>
          <w:rFonts w:ascii="Calibri" w:hAnsi="Calibri" w:cs="Calibri"/>
        </w:rPr>
        <w:t xml:space="preserve"> into the plate.</w:t>
      </w:r>
    </w:p>
    <w:p w14:paraId="10E9E617" w14:textId="74E19E56" w:rsidR="004D0492" w:rsidRDefault="004D0492" w:rsidP="004D0492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plate in an incubator.</w:t>
      </w:r>
    </w:p>
    <w:p w14:paraId="0E843D9C" w14:textId="3073B035" w:rsidR="004D0492" w:rsidRDefault="004D0492" w:rsidP="004D0492">
      <w:pPr>
        <w:pStyle w:val="Prrafodelista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seeding the cells for differentiation.</w:t>
      </w:r>
    </w:p>
    <w:p w14:paraId="481DBA80" w14:textId="77777777" w:rsidR="004D0492" w:rsidRPr="00562095" w:rsidRDefault="004D0492" w:rsidP="00342281">
      <w:pPr>
        <w:pStyle w:val="Prrafodelista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53410F74" w14:textId="580C1BE7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</w:p>
    <w:p w14:paraId="1B7C8243" w14:textId="47C06EC2" w:rsidR="005E2B7E" w:rsidRPr="00B07A3B" w:rsidRDefault="00873D1A" w:rsidP="001D6E8C">
      <w:pPr>
        <w:pStyle w:val="Ttulo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57413490" w14:textId="16955661" w:rsidR="003C5BF2" w:rsidRPr="00720B74" w:rsidRDefault="00CE10F2" w:rsidP="003C5BF2">
      <w:pPr>
        <w:pStyle w:val="Prrafodelista"/>
        <w:numPr>
          <w:ilvl w:val="0"/>
          <w:numId w:val="3"/>
        </w:numPr>
        <w:spacing w:before="240"/>
        <w:outlineLvl w:val="0"/>
        <w:rPr>
          <w:rFonts w:ascii="Calibri" w:hAnsi="Calibri" w:cs="Calibri"/>
          <w:b/>
          <w:lang w:val="en-IN"/>
        </w:rPr>
      </w:pPr>
      <w:r w:rsidRPr="00720B74">
        <w:rPr>
          <w:rFonts w:cstheme="minorHAnsi"/>
          <w:b/>
        </w:rPr>
        <w:t xml:space="preserve">Results: </w:t>
      </w:r>
      <w:r w:rsidR="003C5BF2" w:rsidRPr="00720B74">
        <w:rPr>
          <w:rFonts w:ascii="Calibri" w:hAnsi="Calibri" w:cs="Calibri"/>
          <w:b/>
          <w:lang w:val="en-IN"/>
        </w:rPr>
        <w:t>SPH-Induced</w:t>
      </w:r>
      <w:r w:rsidR="003C5BF2" w:rsidRPr="00720B74">
        <w:rPr>
          <w:rFonts w:ascii="Arial" w:hAnsi="Arial" w:cs="Arial"/>
          <w:b/>
          <w:sz w:val="22"/>
          <w:szCs w:val="22"/>
          <w:lang w:val="en-IN"/>
        </w:rPr>
        <w:t xml:space="preserve"> </w:t>
      </w:r>
      <w:r w:rsidR="003C5BF2" w:rsidRPr="00720B74">
        <w:rPr>
          <w:rFonts w:ascii="Calibri" w:hAnsi="Calibri" w:cs="Calibri"/>
          <w:b/>
          <w:lang w:val="en-IN"/>
        </w:rPr>
        <w:t>Expression of Endogenous Prdm1</w:t>
      </w:r>
      <w:r w:rsidR="003B2F0E">
        <w:rPr>
          <w:rFonts w:ascii="Calibri" w:hAnsi="Calibri" w:cs="Calibri"/>
          <w:b/>
          <w:lang w:val="en-IN"/>
        </w:rPr>
        <w:t>6</w:t>
      </w:r>
      <w:r w:rsidR="00720B74">
        <w:rPr>
          <w:rFonts w:ascii="Calibri" w:hAnsi="Calibri" w:cs="Calibri"/>
          <w:b/>
          <w:lang w:val="en-IN"/>
        </w:rPr>
        <w:t xml:space="preserve"> for Enhanced Oxygen Consumption</w:t>
      </w:r>
    </w:p>
    <w:p w14:paraId="52E24B75" w14:textId="3E27D7ED" w:rsidR="00395684" w:rsidRPr="00B07A3B" w:rsidRDefault="00E436FF" w:rsidP="006B50A4">
      <w:pPr>
        <w:pStyle w:val="Prrafodelista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The </w:t>
      </w:r>
      <w:r w:rsidRPr="00744170">
        <w:rPr>
          <w:rFonts w:ascii="Calibri" w:hAnsi="Calibri" w:cs="Calibri"/>
        </w:rPr>
        <w:t xml:space="preserve">immunofluorescence images of iWAT from </w:t>
      </w:r>
      <w:proofErr w:type="spellStart"/>
      <w:r w:rsidRPr="00744170">
        <w:rPr>
          <w:rFonts w:ascii="Calibri" w:hAnsi="Calibri" w:cs="Calibri"/>
        </w:rPr>
        <w:t>AdipoSPH</w:t>
      </w:r>
      <w:proofErr w:type="spellEnd"/>
      <w:r w:rsidRPr="00744170">
        <w:rPr>
          <w:rFonts w:ascii="Calibri" w:hAnsi="Calibri" w:cs="Calibri"/>
        </w:rPr>
        <w:t xml:space="preserve"> mice</w:t>
      </w:r>
      <w:r>
        <w:rPr>
          <w:rFonts w:ascii="Calibri" w:hAnsi="Calibri" w:cs="Calibri"/>
        </w:rPr>
        <w:t xml:space="preserve"> </w:t>
      </w:r>
      <w:r w:rsidRPr="00E436FF">
        <w:rPr>
          <w:rFonts w:ascii="Calibri" w:hAnsi="Calibri" w:cs="Calibri"/>
          <w:b/>
          <w:bCs/>
        </w:rPr>
        <w:t>[1]</w:t>
      </w:r>
      <w:r w:rsidRPr="00E436FF">
        <w:rPr>
          <w:rFonts w:ascii="Calibri" w:hAnsi="Calibri" w:cs="Calibri"/>
        </w:rPr>
        <w:t xml:space="preserve"> </w:t>
      </w:r>
      <w:r w:rsidRPr="00744170">
        <w:rPr>
          <w:rFonts w:ascii="Calibri" w:hAnsi="Calibri" w:cs="Calibri"/>
        </w:rPr>
        <w:t xml:space="preserve">demonstrated the expression of dCas9 </w:t>
      </w:r>
      <w:r w:rsidRPr="00E436FF">
        <w:rPr>
          <w:rFonts w:ascii="Calibri" w:hAnsi="Calibri" w:cs="Calibri"/>
          <w:i/>
          <w:iCs w:val="0"/>
          <w:color w:val="FF0000"/>
        </w:rPr>
        <w:t>(d-</w:t>
      </w:r>
      <w:proofErr w:type="spellStart"/>
      <w:r w:rsidRPr="00E436FF">
        <w:rPr>
          <w:rFonts w:ascii="Calibri" w:hAnsi="Calibri" w:cs="Calibri"/>
          <w:i/>
          <w:iCs w:val="0"/>
          <w:color w:val="FF0000"/>
        </w:rPr>
        <w:t>cas</w:t>
      </w:r>
      <w:proofErr w:type="spellEnd"/>
      <w:r w:rsidRPr="00E436FF">
        <w:rPr>
          <w:rFonts w:ascii="Calibri" w:hAnsi="Calibri" w:cs="Calibri"/>
          <w:i/>
          <w:iCs w:val="0"/>
          <w:color w:val="FF0000"/>
        </w:rPr>
        <w:t>-nine)</w:t>
      </w:r>
      <w:r>
        <w:rPr>
          <w:rFonts w:ascii="Calibri" w:hAnsi="Calibri" w:cs="Calibri"/>
        </w:rPr>
        <w:t xml:space="preserve"> </w:t>
      </w:r>
      <w:r w:rsidRPr="00744170">
        <w:rPr>
          <w:rFonts w:ascii="Calibri" w:hAnsi="Calibri" w:cs="Calibri"/>
        </w:rPr>
        <w:t xml:space="preserve">in both </w:t>
      </w:r>
      <w:r>
        <w:rPr>
          <w:rFonts w:ascii="Calibri" w:hAnsi="Calibri" w:cs="Calibri"/>
        </w:rPr>
        <w:t xml:space="preserve">the </w:t>
      </w:r>
      <w:r w:rsidRPr="00744170">
        <w:rPr>
          <w:rFonts w:ascii="Calibri" w:hAnsi="Calibri" w:cs="Calibri"/>
        </w:rPr>
        <w:t>control</w:t>
      </w:r>
      <w:r>
        <w:rPr>
          <w:rFonts w:ascii="Calibri" w:hAnsi="Calibri" w:cs="Calibri"/>
        </w:rPr>
        <w:t xml:space="preserve"> </w:t>
      </w:r>
      <w:r w:rsidRPr="00E436FF">
        <w:rPr>
          <w:rFonts w:ascii="Calibri" w:hAnsi="Calibri" w:cs="Calibri"/>
          <w:b/>
          <w:bCs/>
        </w:rPr>
        <w:t>[2]</w:t>
      </w:r>
      <w:r w:rsidRPr="00744170">
        <w:rPr>
          <w:rFonts w:ascii="Calibri" w:hAnsi="Calibri" w:cs="Calibri"/>
        </w:rPr>
        <w:t xml:space="preserve"> and Prdm16 groups</w:t>
      </w:r>
      <w:r>
        <w:rPr>
          <w:rFonts w:ascii="Calibri" w:hAnsi="Calibri" w:cs="Calibri"/>
        </w:rPr>
        <w:t xml:space="preserve"> </w:t>
      </w:r>
      <w:r w:rsidRPr="00E436FF"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>.</w:t>
      </w:r>
      <w:r w:rsidR="001306F2" w:rsidRPr="001306F2">
        <w:rPr>
          <w:rFonts w:ascii="Calibri" w:hAnsi="Calibri" w:cs="Calibri"/>
        </w:rPr>
        <w:t xml:space="preserve"> </w:t>
      </w:r>
      <w:r w:rsidR="001306F2" w:rsidRPr="00744170">
        <w:rPr>
          <w:rFonts w:ascii="Calibri" w:hAnsi="Calibri" w:cs="Calibri"/>
        </w:rPr>
        <w:t>SPH-induced Prdm16 expression clearly induced a widespread accumulation of multilocular beige adipocytes into iWAT</w:t>
      </w:r>
      <w:r w:rsidR="001306F2">
        <w:rPr>
          <w:rFonts w:ascii="Calibri" w:hAnsi="Calibri" w:cs="Calibri"/>
        </w:rPr>
        <w:t xml:space="preserve"> </w:t>
      </w:r>
      <w:r w:rsidR="001306F2" w:rsidRPr="001306F2">
        <w:rPr>
          <w:rFonts w:ascii="Calibri" w:hAnsi="Calibri" w:cs="Calibri"/>
          <w:b/>
          <w:bCs/>
        </w:rPr>
        <w:t>[4]</w:t>
      </w:r>
      <w:r w:rsidR="001306F2">
        <w:rPr>
          <w:rFonts w:ascii="Calibri" w:hAnsi="Calibri" w:cs="Calibri"/>
        </w:rPr>
        <w:t>.</w:t>
      </w:r>
    </w:p>
    <w:p w14:paraId="4E75A4CA" w14:textId="35FF6900" w:rsidR="009D21B9" w:rsidRDefault="007B0FBB" w:rsidP="006B50A4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436FF">
        <w:rPr>
          <w:rFonts w:cstheme="minorHAnsi"/>
        </w:rPr>
        <w:t xml:space="preserve"> Figure 1B</w:t>
      </w:r>
    </w:p>
    <w:p w14:paraId="226BF6AD" w14:textId="74C23991" w:rsidR="00E436FF" w:rsidRDefault="00E436FF" w:rsidP="006B50A4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E436FF">
        <w:rPr>
          <w:rFonts w:cstheme="minorHAnsi"/>
          <w:i/>
          <w:iCs w:val="0"/>
          <w:color w:val="4F81BD" w:themeColor="accent1"/>
        </w:rPr>
        <w:t xml:space="preserve">Video Editor: Please emphasize images from </w:t>
      </w:r>
      <w:r w:rsidR="00841FEE">
        <w:rPr>
          <w:rFonts w:cstheme="minorHAnsi"/>
          <w:i/>
          <w:iCs w:val="0"/>
          <w:color w:val="4F81BD" w:themeColor="accent1"/>
        </w:rPr>
        <w:t xml:space="preserve">the </w:t>
      </w:r>
      <w:r w:rsidRPr="00E436FF">
        <w:rPr>
          <w:rFonts w:cstheme="minorHAnsi"/>
          <w:i/>
          <w:iCs w:val="0"/>
          <w:color w:val="4F81BD" w:themeColor="accent1"/>
        </w:rPr>
        <w:t>CTR column</w:t>
      </w:r>
    </w:p>
    <w:p w14:paraId="788593AE" w14:textId="553021F2" w:rsidR="00E436FF" w:rsidRPr="001306F2" w:rsidRDefault="00E436FF" w:rsidP="006B50A4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E436FF">
        <w:rPr>
          <w:rFonts w:cstheme="minorHAnsi"/>
          <w:i/>
          <w:iCs w:val="0"/>
          <w:color w:val="4F81BD" w:themeColor="accent1"/>
        </w:rPr>
        <w:t xml:space="preserve">Video Editor: Please emphasize images from </w:t>
      </w:r>
      <w:r w:rsidR="00841FEE">
        <w:rPr>
          <w:rFonts w:cstheme="minorHAnsi"/>
          <w:i/>
          <w:iCs w:val="0"/>
          <w:color w:val="4F81BD" w:themeColor="accent1"/>
        </w:rPr>
        <w:t xml:space="preserve">the </w:t>
      </w:r>
      <w:r w:rsidRPr="00E436FF">
        <w:rPr>
          <w:rFonts w:cstheme="minorHAnsi"/>
          <w:i/>
          <w:iCs w:val="0"/>
          <w:color w:val="4F81BD" w:themeColor="accent1"/>
        </w:rPr>
        <w:t>PRDM16 column</w:t>
      </w:r>
    </w:p>
    <w:p w14:paraId="1C550B16" w14:textId="20C8BD4F" w:rsidR="001D6E8C" w:rsidRPr="001306F2" w:rsidRDefault="001306F2" w:rsidP="001D6E8C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1B</w:t>
      </w:r>
      <w:r w:rsidR="001D6E8C">
        <w:rPr>
          <w:rFonts w:cstheme="minorHAnsi"/>
        </w:rPr>
        <w:t xml:space="preserve"> </w:t>
      </w:r>
      <w:r w:rsidR="001D6E8C" w:rsidRPr="001D6E8C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951213">
        <w:rPr>
          <w:rFonts w:cstheme="minorHAnsi"/>
          <w:i/>
          <w:iCs w:val="0"/>
          <w:color w:val="4F81BD" w:themeColor="accent1"/>
        </w:rPr>
        <w:t xml:space="preserve">the </w:t>
      </w:r>
      <w:r w:rsidR="001D6E8C" w:rsidRPr="001D6E8C">
        <w:rPr>
          <w:rFonts w:cstheme="minorHAnsi"/>
          <w:i/>
          <w:iCs w:val="0"/>
          <w:color w:val="4F81BD" w:themeColor="accent1"/>
        </w:rPr>
        <w:t xml:space="preserve">iWAT image (purple color) from </w:t>
      </w:r>
      <w:r w:rsidR="00951213">
        <w:rPr>
          <w:rFonts w:cstheme="minorHAnsi"/>
          <w:i/>
          <w:iCs w:val="0"/>
          <w:color w:val="4F81BD" w:themeColor="accent1"/>
        </w:rPr>
        <w:t xml:space="preserve">the </w:t>
      </w:r>
      <w:r w:rsidR="001D6E8C" w:rsidRPr="001D6E8C">
        <w:rPr>
          <w:rFonts w:cstheme="minorHAnsi"/>
          <w:i/>
          <w:iCs w:val="0"/>
          <w:color w:val="4F81BD" w:themeColor="accent1"/>
        </w:rPr>
        <w:t>PRDM16 column</w:t>
      </w:r>
    </w:p>
    <w:p w14:paraId="1A874978" w14:textId="77777777" w:rsidR="00880A82" w:rsidRPr="001D6E8C" w:rsidRDefault="00880A82" w:rsidP="001D6E8C">
      <w:pPr>
        <w:spacing w:before="120"/>
        <w:jc w:val="both"/>
        <w:outlineLvl w:val="0"/>
        <w:rPr>
          <w:rFonts w:cstheme="minorHAnsi"/>
        </w:rPr>
      </w:pPr>
    </w:p>
    <w:p w14:paraId="123FB8B2" w14:textId="67723ECF" w:rsidR="00395684" w:rsidRPr="00B07A3B" w:rsidRDefault="006B50A4" w:rsidP="006A14A2">
      <w:pPr>
        <w:pStyle w:val="Prrafodelista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Moreover, </w:t>
      </w:r>
      <w:r w:rsidR="002B2EF6">
        <w:rPr>
          <w:rFonts w:cstheme="minorHAnsi"/>
        </w:rPr>
        <w:t>quantitative</w:t>
      </w:r>
      <w:r>
        <w:rPr>
          <w:rFonts w:cstheme="minorHAnsi"/>
        </w:rPr>
        <w:t xml:space="preserve"> PCR </w:t>
      </w:r>
      <w:r w:rsidRPr="006B50A4">
        <w:rPr>
          <w:rFonts w:cstheme="minorHAnsi"/>
          <w:b/>
          <w:bCs/>
        </w:rPr>
        <w:t>[1]</w:t>
      </w:r>
      <w:r>
        <w:rPr>
          <w:rFonts w:cstheme="minorHAnsi"/>
        </w:rPr>
        <w:t xml:space="preserve"> revealed </w:t>
      </w:r>
      <w:r w:rsidR="002B2EF6">
        <w:rPr>
          <w:rFonts w:cstheme="minorHAnsi"/>
        </w:rPr>
        <w:t xml:space="preserve">an increased expression of </w:t>
      </w:r>
      <w:r w:rsidR="002B2EF6" w:rsidRPr="00744170">
        <w:rPr>
          <w:rFonts w:ascii="Calibri" w:hAnsi="Calibri" w:cs="Calibri"/>
        </w:rPr>
        <w:t xml:space="preserve">Prdm16 </w:t>
      </w:r>
      <w:r w:rsidR="002B2EF6" w:rsidRPr="002B2EF6">
        <w:rPr>
          <w:rFonts w:ascii="Calibri" w:hAnsi="Calibri" w:cs="Calibri"/>
          <w:b/>
          <w:bCs/>
        </w:rPr>
        <w:t>[2]</w:t>
      </w:r>
      <w:r w:rsidR="002B2EF6">
        <w:rPr>
          <w:rFonts w:ascii="Calibri" w:hAnsi="Calibri" w:cs="Calibri"/>
        </w:rPr>
        <w:t xml:space="preserve"> </w:t>
      </w:r>
      <w:r w:rsidR="002B2EF6" w:rsidRPr="00744170">
        <w:rPr>
          <w:rFonts w:ascii="Calibri" w:hAnsi="Calibri" w:cs="Calibri"/>
        </w:rPr>
        <w:t>and the thermogenic gene program</w:t>
      </w:r>
      <w:r w:rsidR="002B2EF6" w:rsidRPr="002B2EF6">
        <w:rPr>
          <w:rFonts w:ascii="Calibri" w:hAnsi="Calibri" w:cs="Calibri"/>
        </w:rPr>
        <w:t xml:space="preserve"> </w:t>
      </w:r>
      <w:r w:rsidR="002B2EF6" w:rsidRPr="00744170">
        <w:rPr>
          <w:rFonts w:ascii="Calibri" w:hAnsi="Calibri" w:cs="Calibri"/>
        </w:rPr>
        <w:t xml:space="preserve">in </w:t>
      </w:r>
      <w:r w:rsidR="002B2EF6">
        <w:rPr>
          <w:rFonts w:ascii="Calibri" w:hAnsi="Calibri" w:cs="Calibri"/>
        </w:rPr>
        <w:t xml:space="preserve">the </w:t>
      </w:r>
      <w:r w:rsidR="002B2EF6" w:rsidRPr="00744170">
        <w:rPr>
          <w:rFonts w:ascii="Calibri" w:hAnsi="Calibri" w:cs="Calibri"/>
        </w:rPr>
        <w:t>Prdm16 group</w:t>
      </w:r>
      <w:r w:rsidR="002B2EF6">
        <w:rPr>
          <w:rFonts w:ascii="Calibri" w:hAnsi="Calibri" w:cs="Calibri"/>
        </w:rPr>
        <w:t xml:space="preserve"> </w:t>
      </w:r>
      <w:r w:rsidR="002B2EF6" w:rsidRPr="002B2EF6">
        <w:rPr>
          <w:rFonts w:ascii="Calibri" w:hAnsi="Calibri" w:cs="Calibri"/>
          <w:b/>
          <w:bCs/>
        </w:rPr>
        <w:t>[3]</w:t>
      </w:r>
      <w:r w:rsidR="002B2EF6" w:rsidRPr="00744170">
        <w:rPr>
          <w:rFonts w:ascii="Calibri" w:hAnsi="Calibri" w:cs="Calibri"/>
        </w:rPr>
        <w:t xml:space="preserve"> compared to the control</w:t>
      </w:r>
      <w:r w:rsidR="002B2EF6">
        <w:rPr>
          <w:rFonts w:ascii="Calibri" w:hAnsi="Calibri" w:cs="Calibri"/>
        </w:rPr>
        <w:t xml:space="preserve"> </w:t>
      </w:r>
      <w:r w:rsidR="002B2EF6" w:rsidRPr="002B2EF6">
        <w:rPr>
          <w:rFonts w:ascii="Calibri" w:hAnsi="Calibri" w:cs="Calibri"/>
          <w:b/>
          <w:bCs/>
        </w:rPr>
        <w:t>[4]</w:t>
      </w:r>
      <w:r w:rsidR="002B2EF6">
        <w:rPr>
          <w:rFonts w:ascii="Calibri" w:hAnsi="Calibri" w:cs="Calibri"/>
        </w:rPr>
        <w:t>.</w:t>
      </w:r>
    </w:p>
    <w:p w14:paraId="319D39F0" w14:textId="24975061" w:rsidR="00395684" w:rsidRDefault="006B50A4" w:rsidP="006B50A4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</w:p>
    <w:p w14:paraId="5BF36776" w14:textId="3764CDF3" w:rsidR="002B2EF6" w:rsidRDefault="002B2EF6" w:rsidP="006B50A4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  <w:r w:rsidRPr="002B2EF6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cstheme="minorHAnsi"/>
          <w:i/>
          <w:iCs w:val="0"/>
          <w:color w:val="4F81BD" w:themeColor="accent1"/>
        </w:rPr>
        <w:t xml:space="preserve">the </w:t>
      </w:r>
      <w:r w:rsidRPr="002B2EF6">
        <w:rPr>
          <w:rFonts w:cstheme="minorHAnsi"/>
          <w:i/>
          <w:iCs w:val="0"/>
          <w:color w:val="4F81BD" w:themeColor="accent1"/>
        </w:rPr>
        <w:t>red bar from Prdm16</w:t>
      </w:r>
    </w:p>
    <w:p w14:paraId="5824F37E" w14:textId="218AE37C" w:rsidR="002B2EF6" w:rsidRPr="00B54FBB" w:rsidRDefault="002B2EF6" w:rsidP="006B50A4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  <w:r w:rsidRPr="00B54FB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F51868" w:rsidRPr="00B54FBB">
        <w:rPr>
          <w:rFonts w:cstheme="minorHAnsi"/>
          <w:i/>
          <w:iCs w:val="0"/>
          <w:color w:val="4F81BD" w:themeColor="accent1"/>
        </w:rPr>
        <w:t xml:space="preserve">red bars from </w:t>
      </w:r>
      <w:r w:rsidR="00B54FBB" w:rsidRPr="00B54FBB">
        <w:rPr>
          <w:rFonts w:ascii="Calibri" w:hAnsi="Calibri" w:cs="Calibri"/>
          <w:i/>
          <w:iCs w:val="0"/>
          <w:color w:val="4F81BD" w:themeColor="accent1"/>
        </w:rPr>
        <w:t xml:space="preserve">Ucp1, Cox8b, Ppargc1a, and </w:t>
      </w:r>
      <w:proofErr w:type="spellStart"/>
      <w:r w:rsidR="00B54FBB" w:rsidRPr="00B54FBB">
        <w:rPr>
          <w:rFonts w:ascii="Calibri" w:hAnsi="Calibri" w:cs="Calibri"/>
          <w:i/>
          <w:iCs w:val="0"/>
          <w:color w:val="4F81BD" w:themeColor="accent1"/>
        </w:rPr>
        <w:t>Cidea</w:t>
      </w:r>
      <w:proofErr w:type="spellEnd"/>
    </w:p>
    <w:p w14:paraId="1F284D74" w14:textId="77777777" w:rsidR="00B54FBB" w:rsidRPr="00B54FBB" w:rsidRDefault="00B54FBB" w:rsidP="00B54FBB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  <w:r w:rsidRPr="00184169">
        <w:rPr>
          <w:rFonts w:cstheme="minorHAnsi"/>
          <w:i/>
          <w:iCs w:val="0"/>
          <w:color w:val="4F81BD" w:themeColor="accent1"/>
        </w:rPr>
        <w:t xml:space="preserve">Video Editor: Please emphasize gray bars from Prdm16, </w:t>
      </w:r>
      <w:r w:rsidRPr="00184169">
        <w:rPr>
          <w:rFonts w:ascii="Calibri" w:hAnsi="Calibri" w:cs="Calibri"/>
          <w:i/>
          <w:iCs w:val="0"/>
          <w:color w:val="4F81BD" w:themeColor="accent1"/>
        </w:rPr>
        <w:t xml:space="preserve">Ucp1, Cox8b, Ppargc1a, and </w:t>
      </w:r>
      <w:proofErr w:type="spellStart"/>
      <w:r w:rsidRPr="00184169">
        <w:rPr>
          <w:rFonts w:ascii="Calibri" w:hAnsi="Calibri" w:cs="Calibri"/>
          <w:i/>
          <w:iCs w:val="0"/>
          <w:color w:val="4F81BD" w:themeColor="accent1"/>
        </w:rPr>
        <w:t>Cidea</w:t>
      </w:r>
      <w:proofErr w:type="spellEnd"/>
    </w:p>
    <w:p w14:paraId="6845C810" w14:textId="68302C5C" w:rsidR="00B54FBB" w:rsidRPr="00E71699" w:rsidRDefault="00B54FBB" w:rsidP="00880A82">
      <w:pPr>
        <w:spacing w:before="120"/>
        <w:jc w:val="both"/>
        <w:outlineLvl w:val="0"/>
        <w:rPr>
          <w:rFonts w:cstheme="minorHAnsi"/>
        </w:rPr>
      </w:pPr>
    </w:p>
    <w:p w14:paraId="4BF473CE" w14:textId="387B8404" w:rsidR="00880A82" w:rsidRPr="00880A82" w:rsidRDefault="009E3ECD" w:rsidP="00880A82">
      <w:pPr>
        <w:pStyle w:val="Prrafodelista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80A82">
        <w:rPr>
          <w:rFonts w:ascii="Calibri" w:hAnsi="Calibri" w:cs="Calibri"/>
        </w:rPr>
        <w:t>Gene expression analysis</w:t>
      </w:r>
      <w:r w:rsidR="00880A82">
        <w:rPr>
          <w:rFonts w:ascii="Calibri" w:hAnsi="Calibri" w:cs="Calibri"/>
        </w:rPr>
        <w:t xml:space="preserve"> </w:t>
      </w:r>
      <w:r w:rsidR="00880A82" w:rsidRPr="00880A82">
        <w:rPr>
          <w:rFonts w:ascii="Calibri" w:hAnsi="Calibri" w:cs="Calibri"/>
          <w:b/>
          <w:bCs/>
        </w:rPr>
        <w:t>[1]</w:t>
      </w:r>
      <w:r w:rsidRPr="00880A82">
        <w:rPr>
          <w:rFonts w:ascii="Calibri" w:hAnsi="Calibri" w:cs="Calibri"/>
        </w:rPr>
        <w:t xml:space="preserve"> confirmed the increased expression of the endogenous Prdm16 gene </w:t>
      </w:r>
      <w:r w:rsidR="00880A82" w:rsidRPr="00880A82">
        <w:rPr>
          <w:rFonts w:ascii="Calibri" w:hAnsi="Calibri" w:cs="Calibri"/>
          <w:b/>
          <w:bCs/>
        </w:rPr>
        <w:t>[2]</w:t>
      </w:r>
      <w:r w:rsidR="00880A82">
        <w:rPr>
          <w:rFonts w:ascii="Calibri" w:hAnsi="Calibri" w:cs="Calibri"/>
        </w:rPr>
        <w:t xml:space="preserve"> </w:t>
      </w:r>
      <w:r w:rsidRPr="00880A82">
        <w:rPr>
          <w:rFonts w:ascii="Calibri" w:hAnsi="Calibri" w:cs="Calibri"/>
        </w:rPr>
        <w:t xml:space="preserve">and thermogenic genes in the Prdm16 overexpression group </w:t>
      </w:r>
      <w:r w:rsidR="00880A82" w:rsidRPr="00880A82">
        <w:rPr>
          <w:rFonts w:ascii="Calibri" w:hAnsi="Calibri" w:cs="Calibri"/>
          <w:b/>
          <w:bCs/>
        </w:rPr>
        <w:t>[3]</w:t>
      </w:r>
      <w:r w:rsidR="00880A82">
        <w:rPr>
          <w:rFonts w:ascii="Calibri" w:hAnsi="Calibri" w:cs="Calibri"/>
        </w:rPr>
        <w:t xml:space="preserve"> </w:t>
      </w:r>
      <w:r w:rsidRPr="00880A82">
        <w:rPr>
          <w:rFonts w:ascii="Calibri" w:hAnsi="Calibri" w:cs="Calibri"/>
        </w:rPr>
        <w:t>compared to the control</w:t>
      </w:r>
      <w:r w:rsidR="00880A82">
        <w:rPr>
          <w:rFonts w:ascii="Calibri" w:hAnsi="Calibri" w:cs="Calibri"/>
        </w:rPr>
        <w:t xml:space="preserve"> </w:t>
      </w:r>
      <w:r w:rsidR="00880A82" w:rsidRPr="00880A82">
        <w:rPr>
          <w:rFonts w:ascii="Calibri" w:hAnsi="Calibri" w:cs="Calibri"/>
          <w:b/>
          <w:bCs/>
        </w:rPr>
        <w:t>[</w:t>
      </w:r>
      <w:r w:rsidR="00880A82">
        <w:rPr>
          <w:rFonts w:ascii="Calibri" w:hAnsi="Calibri" w:cs="Calibri"/>
          <w:b/>
          <w:bCs/>
        </w:rPr>
        <w:t>4</w:t>
      </w:r>
      <w:r w:rsidR="00880A82" w:rsidRPr="00880A82">
        <w:rPr>
          <w:rFonts w:ascii="Calibri" w:hAnsi="Calibri" w:cs="Calibri"/>
          <w:b/>
          <w:bCs/>
        </w:rPr>
        <w:t>]</w:t>
      </w:r>
      <w:r w:rsidRPr="00880A82">
        <w:rPr>
          <w:rFonts w:ascii="Calibri" w:hAnsi="Calibri" w:cs="Calibri"/>
        </w:rPr>
        <w:t xml:space="preserve">. </w:t>
      </w:r>
    </w:p>
    <w:p w14:paraId="62FF610F" w14:textId="180906D3" w:rsidR="00880A82" w:rsidRDefault="00880A82" w:rsidP="00880A8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LAB MEDIA: Figure 2B</w:t>
      </w:r>
    </w:p>
    <w:p w14:paraId="2D578586" w14:textId="168BD8E6" w:rsidR="00880A82" w:rsidRPr="00151BB3" w:rsidRDefault="00880A82" w:rsidP="00880A8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LAB MEDIA: Figure 2B</w:t>
      </w:r>
      <w:r w:rsidR="00151BB3" w:rsidRPr="00151BB3">
        <w:rPr>
          <w:rFonts w:cstheme="minorHAnsi"/>
          <w:i/>
          <w:iCs w:val="0"/>
          <w:color w:val="4F81BD" w:themeColor="accent1"/>
        </w:rPr>
        <w:t xml:space="preserve"> </w:t>
      </w:r>
      <w:r w:rsidR="00151BB3" w:rsidRPr="002B2EF6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cstheme="minorHAnsi"/>
          <w:i/>
          <w:iCs w:val="0"/>
          <w:color w:val="4F81BD" w:themeColor="accent1"/>
        </w:rPr>
        <w:t xml:space="preserve">the </w:t>
      </w:r>
      <w:r w:rsidR="00151BB3" w:rsidRPr="002B2EF6">
        <w:rPr>
          <w:rFonts w:cstheme="minorHAnsi"/>
          <w:i/>
          <w:iCs w:val="0"/>
          <w:color w:val="4F81BD" w:themeColor="accent1"/>
        </w:rPr>
        <w:t>red bar from Prdm16</w:t>
      </w:r>
    </w:p>
    <w:p w14:paraId="0DD21F04" w14:textId="51385D63" w:rsidR="00151BB3" w:rsidRPr="00151BB3" w:rsidRDefault="00151BB3" w:rsidP="00880A8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 2B </w:t>
      </w:r>
      <w:r w:rsidRPr="00B54FBB">
        <w:rPr>
          <w:rFonts w:cstheme="minorHAnsi"/>
          <w:i/>
          <w:iCs w:val="0"/>
          <w:color w:val="4F81BD" w:themeColor="accent1"/>
        </w:rPr>
        <w:t xml:space="preserve">Video Editor: Please emphasize red bars from </w:t>
      </w:r>
      <w:r w:rsidRPr="00B54FBB">
        <w:rPr>
          <w:rFonts w:ascii="Calibri" w:hAnsi="Calibri" w:cs="Calibri"/>
          <w:i/>
          <w:iCs w:val="0"/>
          <w:color w:val="4F81BD" w:themeColor="accent1"/>
        </w:rPr>
        <w:t xml:space="preserve">Ucp1, Cox8b, Ppargc1a, and </w:t>
      </w:r>
      <w:proofErr w:type="spellStart"/>
      <w:r w:rsidRPr="00B54FBB">
        <w:rPr>
          <w:rFonts w:ascii="Calibri" w:hAnsi="Calibri" w:cs="Calibri"/>
          <w:i/>
          <w:iCs w:val="0"/>
          <w:color w:val="4F81BD" w:themeColor="accent1"/>
        </w:rPr>
        <w:t>Cidea</w:t>
      </w:r>
      <w:proofErr w:type="spellEnd"/>
    </w:p>
    <w:p w14:paraId="7A637042" w14:textId="020D71EF" w:rsidR="00151BB3" w:rsidRPr="009E73B2" w:rsidRDefault="00151BB3" w:rsidP="00880A8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LAB MEDIA: Figure 2B</w:t>
      </w:r>
      <w:r w:rsidR="00184169" w:rsidRPr="00184169">
        <w:rPr>
          <w:rFonts w:cstheme="minorHAnsi"/>
          <w:i/>
          <w:iCs w:val="0"/>
          <w:color w:val="4F81BD" w:themeColor="accent1"/>
        </w:rPr>
        <w:t xml:space="preserve"> Video Editor: Please emphasize gray bars from Prdm16, </w:t>
      </w:r>
      <w:r w:rsidR="00184169" w:rsidRPr="00184169">
        <w:rPr>
          <w:rFonts w:ascii="Calibri" w:hAnsi="Calibri" w:cs="Calibri"/>
          <w:i/>
          <w:iCs w:val="0"/>
          <w:color w:val="4F81BD" w:themeColor="accent1"/>
        </w:rPr>
        <w:t xml:space="preserve">Ucp1, Cox8b, Ppargc1a, and </w:t>
      </w:r>
      <w:proofErr w:type="spellStart"/>
      <w:r w:rsidR="00184169" w:rsidRPr="00184169">
        <w:rPr>
          <w:rFonts w:ascii="Calibri" w:hAnsi="Calibri" w:cs="Calibri"/>
          <w:i/>
          <w:iCs w:val="0"/>
          <w:color w:val="4F81BD" w:themeColor="accent1"/>
        </w:rPr>
        <w:t>Cidea</w:t>
      </w:r>
      <w:proofErr w:type="spellEnd"/>
    </w:p>
    <w:p w14:paraId="58D88888" w14:textId="77777777" w:rsidR="009E73B2" w:rsidRPr="009E73B2" w:rsidRDefault="009E73B2" w:rsidP="009E73B2">
      <w:pPr>
        <w:pStyle w:val="Prrafodelista"/>
        <w:spacing w:before="120"/>
        <w:ind w:left="1627"/>
        <w:contextualSpacing w:val="0"/>
        <w:jc w:val="both"/>
        <w:outlineLvl w:val="0"/>
        <w:rPr>
          <w:rFonts w:ascii="Calibri" w:hAnsi="Calibri" w:cs="Calibri"/>
        </w:rPr>
      </w:pPr>
    </w:p>
    <w:p w14:paraId="4C31E8B4" w14:textId="5AD465CC" w:rsidR="009E73B2" w:rsidRDefault="009E73B2" w:rsidP="009E73B2">
      <w:pPr>
        <w:pStyle w:val="Prrafodelista"/>
        <w:numPr>
          <w:ilvl w:val="1"/>
          <w:numId w:val="3"/>
        </w:numPr>
        <w:spacing w:before="120"/>
        <w:contextualSpacing w:val="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00744170">
        <w:rPr>
          <w:rFonts w:ascii="Calibri" w:hAnsi="Calibri" w:cs="Calibri"/>
        </w:rPr>
        <w:t xml:space="preserve">SPH-induced Prdm16 expression resulted in higher basal and maximal oxygen consumption </w:t>
      </w:r>
      <w:r w:rsidRPr="009E73B2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</w:t>
      </w:r>
      <w:r w:rsidRPr="00744170">
        <w:rPr>
          <w:rFonts w:ascii="Calibri" w:hAnsi="Calibri" w:cs="Calibri"/>
        </w:rPr>
        <w:t>than that in control cells</w:t>
      </w:r>
      <w:r>
        <w:rPr>
          <w:rFonts w:ascii="Calibri" w:hAnsi="Calibri" w:cs="Calibri"/>
        </w:rPr>
        <w:t xml:space="preserve"> </w:t>
      </w:r>
      <w:r w:rsidRPr="009E73B2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  <w:r w:rsidR="007C252E" w:rsidRPr="007C252E">
        <w:rPr>
          <w:rFonts w:ascii="Calibri" w:hAnsi="Calibri" w:cs="Calibri"/>
        </w:rPr>
        <w:t xml:space="preserve"> </w:t>
      </w:r>
      <w:r w:rsidR="007C252E" w:rsidRPr="00744170">
        <w:rPr>
          <w:rFonts w:ascii="Calibri" w:hAnsi="Calibri" w:cs="Calibri"/>
        </w:rPr>
        <w:t xml:space="preserve">Importantly, the data indicated </w:t>
      </w:r>
      <w:r w:rsidR="007C252E" w:rsidRPr="007C252E">
        <w:rPr>
          <w:rFonts w:ascii="Calibri" w:hAnsi="Calibri" w:cs="Calibri"/>
          <w:b/>
          <w:bCs/>
        </w:rPr>
        <w:t>[3]</w:t>
      </w:r>
      <w:r w:rsidR="007C252E">
        <w:rPr>
          <w:rFonts w:ascii="Calibri" w:hAnsi="Calibri" w:cs="Calibri"/>
        </w:rPr>
        <w:t xml:space="preserve"> </w:t>
      </w:r>
      <w:r w:rsidR="007C252E" w:rsidRPr="00744170">
        <w:rPr>
          <w:rFonts w:ascii="Calibri" w:hAnsi="Calibri" w:cs="Calibri"/>
        </w:rPr>
        <w:t>enhanced uncoupled respiration</w:t>
      </w:r>
      <w:r w:rsidR="007C252E" w:rsidRPr="007C252E">
        <w:rPr>
          <w:rFonts w:ascii="Calibri" w:hAnsi="Calibri" w:cs="Calibri"/>
        </w:rPr>
        <w:t xml:space="preserve"> </w:t>
      </w:r>
      <w:r w:rsidR="007C252E" w:rsidRPr="00744170">
        <w:rPr>
          <w:rFonts w:ascii="Calibri" w:hAnsi="Calibri" w:cs="Calibri"/>
        </w:rPr>
        <w:t xml:space="preserve">in </w:t>
      </w:r>
      <w:r w:rsidR="007C252E">
        <w:rPr>
          <w:rFonts w:ascii="Calibri" w:hAnsi="Calibri" w:cs="Calibri"/>
        </w:rPr>
        <w:t xml:space="preserve">the </w:t>
      </w:r>
      <w:r w:rsidR="007C252E" w:rsidRPr="00744170">
        <w:rPr>
          <w:rFonts w:ascii="Calibri" w:hAnsi="Calibri" w:cs="Calibri"/>
        </w:rPr>
        <w:t>Prdm16 group</w:t>
      </w:r>
      <w:r w:rsidR="007C252E">
        <w:rPr>
          <w:rFonts w:ascii="Calibri" w:hAnsi="Calibri" w:cs="Calibri"/>
        </w:rPr>
        <w:t xml:space="preserve"> </w:t>
      </w:r>
      <w:r w:rsidR="007C252E" w:rsidRPr="007C252E">
        <w:rPr>
          <w:rFonts w:ascii="Calibri" w:hAnsi="Calibri" w:cs="Calibri"/>
          <w:b/>
          <w:bCs/>
        </w:rPr>
        <w:t>[4]</w:t>
      </w:r>
      <w:r w:rsidR="007C252E" w:rsidRPr="00744170">
        <w:rPr>
          <w:rFonts w:ascii="Calibri" w:hAnsi="Calibri" w:cs="Calibri"/>
        </w:rPr>
        <w:t xml:space="preserve"> compared with that in </w:t>
      </w:r>
      <w:r w:rsidR="00841FEE">
        <w:rPr>
          <w:rFonts w:ascii="Calibri" w:hAnsi="Calibri" w:cs="Calibri"/>
        </w:rPr>
        <w:t xml:space="preserve">the </w:t>
      </w:r>
      <w:r w:rsidR="007C252E" w:rsidRPr="00744170">
        <w:rPr>
          <w:rFonts w:ascii="Calibri" w:hAnsi="Calibri" w:cs="Calibri"/>
        </w:rPr>
        <w:t>control group</w:t>
      </w:r>
      <w:r w:rsidR="007C252E">
        <w:rPr>
          <w:rFonts w:ascii="Calibri" w:hAnsi="Calibri" w:cs="Calibri"/>
        </w:rPr>
        <w:t xml:space="preserve"> </w:t>
      </w:r>
      <w:r w:rsidR="007C252E" w:rsidRPr="007C252E">
        <w:rPr>
          <w:rFonts w:ascii="Calibri" w:hAnsi="Calibri" w:cs="Calibri"/>
          <w:b/>
          <w:bCs/>
        </w:rPr>
        <w:t>[5]</w:t>
      </w:r>
      <w:r w:rsidR="007C252E">
        <w:rPr>
          <w:rFonts w:ascii="Calibri" w:hAnsi="Calibri" w:cs="Calibri"/>
        </w:rPr>
        <w:t>.</w:t>
      </w:r>
    </w:p>
    <w:p w14:paraId="3A5BDB25" w14:textId="3849C713" w:rsidR="009E73B2" w:rsidRDefault="009E73B2" w:rsidP="009E73B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 2C </w:t>
      </w:r>
      <w:r w:rsidRPr="009E73B2">
        <w:rPr>
          <w:rFonts w:ascii="Calibri" w:hAnsi="Calibri" w:cs="Calibr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ascii="Calibri" w:hAnsi="Calibri" w:cs="Calibri"/>
          <w:i/>
          <w:iCs w:val="0"/>
          <w:color w:val="4F81BD" w:themeColor="accent1"/>
        </w:rPr>
        <w:t xml:space="preserve">the </w:t>
      </w:r>
      <w:r w:rsidRPr="009E73B2">
        <w:rPr>
          <w:rFonts w:ascii="Calibri" w:hAnsi="Calibri" w:cs="Calibri"/>
          <w:i/>
          <w:iCs w:val="0"/>
          <w:color w:val="4F81BD" w:themeColor="accent1"/>
        </w:rPr>
        <w:t>red</w:t>
      </w:r>
      <w:r w:rsidR="00DC0EDA">
        <w:rPr>
          <w:rFonts w:ascii="Calibri" w:hAnsi="Calibri" w:cs="Calibri"/>
          <w:i/>
          <w:iCs w:val="0"/>
          <w:color w:val="4F81BD" w:themeColor="accent1"/>
        </w:rPr>
        <w:t xml:space="preserve"> (PRDM 16)</w:t>
      </w:r>
      <w:r w:rsidRPr="009E73B2">
        <w:rPr>
          <w:rFonts w:ascii="Calibri" w:hAnsi="Calibri" w:cs="Calibri"/>
          <w:i/>
          <w:iCs w:val="0"/>
          <w:color w:val="4F81BD" w:themeColor="accent1"/>
        </w:rPr>
        <w:t xml:space="preserve"> line</w:t>
      </w:r>
    </w:p>
    <w:p w14:paraId="088144DA" w14:textId="789A6FD0" w:rsidR="009E73B2" w:rsidRPr="007C252E" w:rsidRDefault="009E73B2" w:rsidP="009E73B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 2C </w:t>
      </w:r>
      <w:r w:rsidRPr="009E73B2">
        <w:rPr>
          <w:rFonts w:ascii="Calibri" w:hAnsi="Calibri" w:cs="Calibr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ascii="Calibri" w:hAnsi="Calibri" w:cs="Calibri"/>
          <w:i/>
          <w:iCs w:val="0"/>
          <w:color w:val="4F81BD" w:themeColor="accent1"/>
        </w:rPr>
        <w:t xml:space="preserve">the </w:t>
      </w:r>
      <w:r>
        <w:rPr>
          <w:rFonts w:ascii="Calibri" w:hAnsi="Calibri" w:cs="Calibri"/>
          <w:i/>
          <w:iCs w:val="0"/>
          <w:color w:val="4F81BD" w:themeColor="accent1"/>
        </w:rPr>
        <w:t>grey</w:t>
      </w:r>
      <w:r w:rsidR="00DC0EDA">
        <w:rPr>
          <w:rFonts w:ascii="Calibri" w:hAnsi="Calibri" w:cs="Calibri"/>
          <w:i/>
          <w:iCs w:val="0"/>
          <w:color w:val="4F81BD" w:themeColor="accent1"/>
        </w:rPr>
        <w:t xml:space="preserve"> (CTR)</w:t>
      </w:r>
      <w:r w:rsidRPr="009E73B2">
        <w:rPr>
          <w:rFonts w:ascii="Calibri" w:hAnsi="Calibri" w:cs="Calibri"/>
          <w:i/>
          <w:iCs w:val="0"/>
          <w:color w:val="4F81BD" w:themeColor="accent1"/>
        </w:rPr>
        <w:t xml:space="preserve"> line</w:t>
      </w:r>
    </w:p>
    <w:p w14:paraId="3DD891CD" w14:textId="27E1F5F3" w:rsidR="007C252E" w:rsidRDefault="007C252E" w:rsidP="009E73B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LAB MEDIA: Table 3</w:t>
      </w:r>
    </w:p>
    <w:p w14:paraId="22A53EC0" w14:textId="53C657F8" w:rsidR="007C252E" w:rsidRDefault="007C252E" w:rsidP="009E73B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Table 3 </w:t>
      </w:r>
      <w:r w:rsidRPr="007C252E">
        <w:rPr>
          <w:rFonts w:ascii="Calibri" w:hAnsi="Calibri" w:cs="Calibr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ascii="Calibri" w:hAnsi="Calibri" w:cs="Calibri"/>
          <w:i/>
          <w:iCs w:val="0"/>
          <w:color w:val="4F81BD" w:themeColor="accent1"/>
        </w:rPr>
        <w:t xml:space="preserve">the </w:t>
      </w:r>
      <w:r w:rsidRPr="007C252E">
        <w:rPr>
          <w:rFonts w:ascii="Calibri" w:hAnsi="Calibri" w:cs="Calibri"/>
          <w:i/>
          <w:iCs w:val="0"/>
          <w:color w:val="4F81BD" w:themeColor="accent1"/>
        </w:rPr>
        <w:t>PRDM16 column</w:t>
      </w:r>
    </w:p>
    <w:p w14:paraId="5D1F4F87" w14:textId="4858993F" w:rsidR="007C252E" w:rsidRPr="00B852D1" w:rsidRDefault="007C252E" w:rsidP="009E73B2">
      <w:pPr>
        <w:pStyle w:val="Prrafodelista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  <w:i/>
          <w:iCs w:val="0"/>
          <w:color w:val="4F81BD" w:themeColor="accent1"/>
        </w:rPr>
      </w:pPr>
      <w:r>
        <w:rPr>
          <w:rFonts w:ascii="Calibri" w:hAnsi="Calibri" w:cs="Calibri"/>
        </w:rPr>
        <w:t xml:space="preserve">LAB MEDIA: Table 3 </w:t>
      </w:r>
      <w:r w:rsidRPr="00B852D1">
        <w:rPr>
          <w:rFonts w:ascii="Calibri" w:hAnsi="Calibri" w:cs="Calibri"/>
          <w:i/>
          <w:iCs w:val="0"/>
          <w:color w:val="4F81BD" w:themeColor="accent1"/>
        </w:rPr>
        <w:t xml:space="preserve">Video Editor: Please emphasize </w:t>
      </w:r>
      <w:r w:rsidR="00841FEE" w:rsidRPr="00B852D1">
        <w:rPr>
          <w:rFonts w:ascii="Calibri" w:hAnsi="Calibri" w:cs="Calibri"/>
          <w:i/>
          <w:iCs w:val="0"/>
          <w:color w:val="4F81BD" w:themeColor="accent1"/>
        </w:rPr>
        <w:t xml:space="preserve">the </w:t>
      </w:r>
      <w:r w:rsidRPr="00B852D1">
        <w:rPr>
          <w:rFonts w:ascii="Calibri" w:hAnsi="Calibri" w:cs="Calibri"/>
          <w:i/>
          <w:iCs w:val="0"/>
          <w:color w:val="4F81BD" w:themeColor="accent1"/>
        </w:rPr>
        <w:t>CTR column</w:t>
      </w:r>
    </w:p>
    <w:p w14:paraId="79DC733F" w14:textId="77777777" w:rsidR="009E73B2" w:rsidRDefault="009E73B2" w:rsidP="009E73B2">
      <w:pPr>
        <w:pStyle w:val="Prrafodelista"/>
        <w:spacing w:before="120"/>
        <w:ind w:left="1627"/>
        <w:contextualSpacing w:val="0"/>
        <w:jc w:val="both"/>
        <w:outlineLvl w:val="0"/>
        <w:rPr>
          <w:rFonts w:ascii="Calibri" w:hAnsi="Calibri" w:cs="Calibr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Prrafodelista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24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24"/>
    <w:p w14:paraId="755181E8" w14:textId="211949C6" w:rsidR="00B07A3B" w:rsidRPr="000E7FA5" w:rsidRDefault="00CB1207" w:rsidP="00B07A3B">
      <w:pPr>
        <w:pStyle w:val="Prrafodelista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0E7FA5">
        <w:rPr>
          <w:rFonts w:eastAsia="Times New Roman" w:cstheme="minorHAnsi"/>
          <w:b/>
          <w:bCs/>
          <w:u w:val="single"/>
        </w:rPr>
        <w:t xml:space="preserve">Carlos </w:t>
      </w:r>
      <w:proofErr w:type="spellStart"/>
      <w:r w:rsidRPr="000E7FA5">
        <w:rPr>
          <w:rFonts w:eastAsia="Times New Roman" w:cstheme="minorHAnsi"/>
          <w:b/>
          <w:bCs/>
          <w:u w:val="single"/>
        </w:rPr>
        <w:t>Sponton</w:t>
      </w:r>
      <w:proofErr w:type="spellEnd"/>
      <w:r w:rsidR="00473E1C" w:rsidRPr="000E7FA5">
        <w:rPr>
          <w:rFonts w:eastAsia="Times New Roman" w:cstheme="minorHAnsi"/>
          <w:b/>
          <w:bCs/>
          <w:u w:val="single"/>
        </w:rPr>
        <w:t>:</w:t>
      </w:r>
      <w:r w:rsidR="00473E1C" w:rsidRPr="000E7FA5">
        <w:rPr>
          <w:rFonts w:eastAsia="Times New Roman" w:cstheme="minorHAnsi"/>
        </w:rPr>
        <w:t xml:space="preserve"> </w:t>
      </w:r>
      <w:proofErr w:type="spellStart"/>
      <w:r w:rsidR="00F80950" w:rsidRPr="000E7FA5">
        <w:rPr>
          <w:rFonts w:cstheme="minorHAnsi"/>
        </w:rPr>
        <w:t>AdipoSPH</w:t>
      </w:r>
      <w:proofErr w:type="spellEnd"/>
      <w:r w:rsidR="00F80950" w:rsidRPr="000E7FA5">
        <w:rPr>
          <w:rFonts w:cstheme="minorHAnsi"/>
        </w:rPr>
        <w:t xml:space="preserve"> model is suitable for investigating multiple genes a</w:t>
      </w:r>
      <w:r w:rsidR="00951213">
        <w:rPr>
          <w:rFonts w:cstheme="minorHAnsi"/>
        </w:rPr>
        <w:t>nd</w:t>
      </w:r>
      <w:r w:rsidR="00F80950" w:rsidRPr="000E7FA5">
        <w:rPr>
          <w:rFonts w:cstheme="minorHAnsi"/>
        </w:rPr>
        <w:t xml:space="preserve"> regulatory elements </w:t>
      </w:r>
      <w:r w:rsidR="004050BB" w:rsidRPr="000E7FA5">
        <w:rPr>
          <w:rFonts w:cstheme="minorHAnsi"/>
        </w:rPr>
        <w:t>within</w:t>
      </w:r>
      <w:r w:rsidR="00F80950" w:rsidRPr="000E7FA5">
        <w:rPr>
          <w:rFonts w:cstheme="minorHAnsi"/>
        </w:rPr>
        <w:t xml:space="preserve"> adipocytes. This </w:t>
      </w:r>
      <w:r w:rsidR="000E7FA5">
        <w:rPr>
          <w:rFonts w:cstheme="minorHAnsi"/>
        </w:rPr>
        <w:t xml:space="preserve">method </w:t>
      </w:r>
      <w:r w:rsidR="00F80950" w:rsidRPr="000E7FA5">
        <w:rPr>
          <w:rFonts w:cstheme="minorHAnsi"/>
        </w:rPr>
        <w:t>opens up the possibility of a deeper understanding of beige fat biology</w:t>
      </w:r>
      <w:r w:rsidR="00D13841" w:rsidRPr="000E7FA5">
        <w:rPr>
          <w:rFonts w:cstheme="minorHAnsi"/>
        </w:rPr>
        <w:t>.</w:t>
      </w:r>
    </w:p>
    <w:p w14:paraId="791346F1" w14:textId="77777777" w:rsidR="000E7FA5" w:rsidRPr="000E7FA5" w:rsidRDefault="000E7FA5" w:rsidP="000E7FA5">
      <w:pPr>
        <w:pStyle w:val="Prrafodelista"/>
        <w:spacing w:before="240"/>
        <w:ind w:left="907"/>
        <w:outlineLvl w:val="0"/>
        <w:rPr>
          <w:rFonts w:eastAsia="Times New Roman" w:cstheme="minorHAnsi"/>
        </w:rPr>
      </w:pPr>
    </w:p>
    <w:p w14:paraId="61F3B667" w14:textId="075CA18F" w:rsidR="000E7FA5" w:rsidRPr="00875C0C" w:rsidRDefault="000E7FA5" w:rsidP="000E7FA5">
      <w:pPr>
        <w:pStyle w:val="Prrafodelista"/>
        <w:numPr>
          <w:ilvl w:val="2"/>
          <w:numId w:val="3"/>
        </w:numPr>
        <w:rPr>
          <w:rFonts w:cs="Calibri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10061">
        <w:rPr>
          <w:rFonts w:cs="Calibri"/>
          <w:bCs/>
        </w:rPr>
        <w:t xml:space="preserve"> </w:t>
      </w:r>
      <w:r w:rsidR="00E10061" w:rsidRPr="00E10061">
        <w:rPr>
          <w:rFonts w:cs="Calibri"/>
          <w:bCs/>
          <w:i/>
          <w:iCs w:val="0"/>
          <w:color w:val="4F81BD" w:themeColor="accent1"/>
        </w:rPr>
        <w:t>Suggested B roll: 5.2.1 and 5.2.3</w:t>
      </w:r>
    </w:p>
    <w:p w14:paraId="4B0A372E" w14:textId="77777777" w:rsidR="000E7FA5" w:rsidRPr="000E7FA5" w:rsidRDefault="000E7FA5" w:rsidP="000E7FA5">
      <w:pPr>
        <w:pStyle w:val="Prrafodelista"/>
        <w:spacing w:before="240"/>
        <w:ind w:left="907"/>
        <w:outlineLvl w:val="0"/>
        <w:rPr>
          <w:rFonts w:eastAsia="Times New Roman" w:cstheme="minorHAnsi"/>
        </w:rPr>
      </w:pPr>
    </w:p>
    <w:sectPr w:rsidR="000E7FA5" w:rsidRPr="000E7FA5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C6705" w14:textId="77777777" w:rsidR="00126219" w:rsidRDefault="00126219">
      <w:r>
        <w:separator/>
      </w:r>
    </w:p>
    <w:p w14:paraId="22390D46" w14:textId="77777777" w:rsidR="00126219" w:rsidRDefault="00126219"/>
  </w:endnote>
  <w:endnote w:type="continuationSeparator" w:id="0">
    <w:p w14:paraId="1802CE36" w14:textId="77777777" w:rsidR="00126219" w:rsidRDefault="00126219">
      <w:r>
        <w:continuationSeparator/>
      </w:r>
    </w:p>
    <w:p w14:paraId="3EAD9A34" w14:textId="77777777" w:rsidR="00126219" w:rsidRDefault="00126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54E0FA3E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E5199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75C0C">
      <w:rPr>
        <w:rFonts w:cstheme="minorHAnsi"/>
        <w:lang w:val="en-IN"/>
      </w:rPr>
      <w:t xml:space="preserve">   December 21,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F599A">
      <w:rPr>
        <w:rFonts w:cstheme="minorHAnsi"/>
        <w:noProof/>
      </w:rPr>
      <w:t>6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F599A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24E49" w14:textId="77777777" w:rsidR="00126219" w:rsidRDefault="00126219">
      <w:r>
        <w:separator/>
      </w:r>
    </w:p>
    <w:p w14:paraId="6D51FBB7" w14:textId="77777777" w:rsidR="00126219" w:rsidRDefault="00126219"/>
  </w:footnote>
  <w:footnote w:type="continuationSeparator" w:id="0">
    <w:p w14:paraId="19579CA7" w14:textId="77777777" w:rsidR="00126219" w:rsidRDefault="00126219">
      <w:r>
        <w:continuationSeparator/>
      </w:r>
    </w:p>
    <w:p w14:paraId="51216A30" w14:textId="77777777" w:rsidR="00126219" w:rsidRDefault="0012621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3C583" w14:textId="77777777" w:rsidR="00875C0C" w:rsidRPr="006D3AC7" w:rsidRDefault="00875C0C" w:rsidP="00875C0C">
    <w:pPr>
      <w:pStyle w:val="Encabezado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EBD3230" wp14:editId="3B3B688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4E0EE0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1">
    <w15:presenceInfo w15:providerId="Windows Live" w15:userId="1c7f611e85515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mwqAUAGeSqw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2750"/>
    <w:rsid w:val="00023E22"/>
    <w:rsid w:val="00025DE9"/>
    <w:rsid w:val="000326C8"/>
    <w:rsid w:val="00036B72"/>
    <w:rsid w:val="00037828"/>
    <w:rsid w:val="00041537"/>
    <w:rsid w:val="00043807"/>
    <w:rsid w:val="0005040E"/>
    <w:rsid w:val="00051F75"/>
    <w:rsid w:val="00074929"/>
    <w:rsid w:val="00083792"/>
    <w:rsid w:val="0008613B"/>
    <w:rsid w:val="00086468"/>
    <w:rsid w:val="00090BAC"/>
    <w:rsid w:val="00091E19"/>
    <w:rsid w:val="000B0B1A"/>
    <w:rsid w:val="000B1C9E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7FA5"/>
    <w:rsid w:val="000F05F6"/>
    <w:rsid w:val="000F1A61"/>
    <w:rsid w:val="000F52DE"/>
    <w:rsid w:val="000F599A"/>
    <w:rsid w:val="001016BD"/>
    <w:rsid w:val="001067B9"/>
    <w:rsid w:val="00106F46"/>
    <w:rsid w:val="001115D1"/>
    <w:rsid w:val="001244E1"/>
    <w:rsid w:val="00125924"/>
    <w:rsid w:val="00126219"/>
    <w:rsid w:val="00126973"/>
    <w:rsid w:val="001306F2"/>
    <w:rsid w:val="001331E3"/>
    <w:rsid w:val="00143557"/>
    <w:rsid w:val="00146957"/>
    <w:rsid w:val="001469E6"/>
    <w:rsid w:val="00151824"/>
    <w:rsid w:val="00151BB3"/>
    <w:rsid w:val="001528A5"/>
    <w:rsid w:val="00162D51"/>
    <w:rsid w:val="00165327"/>
    <w:rsid w:val="0017084D"/>
    <w:rsid w:val="00173B10"/>
    <w:rsid w:val="00176D6F"/>
    <w:rsid w:val="00177B33"/>
    <w:rsid w:val="001819E3"/>
    <w:rsid w:val="00181C86"/>
    <w:rsid w:val="00184169"/>
    <w:rsid w:val="00184EF9"/>
    <w:rsid w:val="00191A77"/>
    <w:rsid w:val="00193211"/>
    <w:rsid w:val="001A53D1"/>
    <w:rsid w:val="001B3024"/>
    <w:rsid w:val="001B488D"/>
    <w:rsid w:val="001B5C46"/>
    <w:rsid w:val="001C3C85"/>
    <w:rsid w:val="001C5DB5"/>
    <w:rsid w:val="001C7BBC"/>
    <w:rsid w:val="001D66A5"/>
    <w:rsid w:val="001D6E8C"/>
    <w:rsid w:val="001E2225"/>
    <w:rsid w:val="001E230F"/>
    <w:rsid w:val="001E52A3"/>
    <w:rsid w:val="001F0890"/>
    <w:rsid w:val="001F709C"/>
    <w:rsid w:val="0020333C"/>
    <w:rsid w:val="0020735B"/>
    <w:rsid w:val="00214268"/>
    <w:rsid w:val="002327E0"/>
    <w:rsid w:val="002422D6"/>
    <w:rsid w:val="00244CDB"/>
    <w:rsid w:val="00247BFF"/>
    <w:rsid w:val="00252F6A"/>
    <w:rsid w:val="0025310D"/>
    <w:rsid w:val="002544F1"/>
    <w:rsid w:val="002553AE"/>
    <w:rsid w:val="00256E2B"/>
    <w:rsid w:val="00260622"/>
    <w:rsid w:val="00260BD8"/>
    <w:rsid w:val="002617AD"/>
    <w:rsid w:val="00264483"/>
    <w:rsid w:val="00264B3C"/>
    <w:rsid w:val="00265C44"/>
    <w:rsid w:val="00265EAD"/>
    <w:rsid w:val="00265F76"/>
    <w:rsid w:val="00270D63"/>
    <w:rsid w:val="00273782"/>
    <w:rsid w:val="002773BA"/>
    <w:rsid w:val="00277C90"/>
    <w:rsid w:val="0028167B"/>
    <w:rsid w:val="002824B8"/>
    <w:rsid w:val="00283E3E"/>
    <w:rsid w:val="00287206"/>
    <w:rsid w:val="002929B8"/>
    <w:rsid w:val="002A7F8B"/>
    <w:rsid w:val="002B009A"/>
    <w:rsid w:val="002B025E"/>
    <w:rsid w:val="002B0D88"/>
    <w:rsid w:val="002B26D4"/>
    <w:rsid w:val="002B2EF6"/>
    <w:rsid w:val="002B55D9"/>
    <w:rsid w:val="002C54DB"/>
    <w:rsid w:val="002D52A1"/>
    <w:rsid w:val="002E02EE"/>
    <w:rsid w:val="002E7521"/>
    <w:rsid w:val="002F0D42"/>
    <w:rsid w:val="002F3829"/>
    <w:rsid w:val="002F38CF"/>
    <w:rsid w:val="002F455C"/>
    <w:rsid w:val="00301482"/>
    <w:rsid w:val="003036C1"/>
    <w:rsid w:val="00305187"/>
    <w:rsid w:val="0030618C"/>
    <w:rsid w:val="00306BAE"/>
    <w:rsid w:val="003138D4"/>
    <w:rsid w:val="003176C4"/>
    <w:rsid w:val="00320715"/>
    <w:rsid w:val="00322C71"/>
    <w:rsid w:val="00323214"/>
    <w:rsid w:val="00330F1B"/>
    <w:rsid w:val="00333FA4"/>
    <w:rsid w:val="0033636E"/>
    <w:rsid w:val="00336688"/>
    <w:rsid w:val="00336C61"/>
    <w:rsid w:val="00342281"/>
    <w:rsid w:val="00342D7B"/>
    <w:rsid w:val="0034684D"/>
    <w:rsid w:val="003513A5"/>
    <w:rsid w:val="00355D9B"/>
    <w:rsid w:val="00363153"/>
    <w:rsid w:val="0036423C"/>
    <w:rsid w:val="00364249"/>
    <w:rsid w:val="00365103"/>
    <w:rsid w:val="00372DCA"/>
    <w:rsid w:val="00373B84"/>
    <w:rsid w:val="00381528"/>
    <w:rsid w:val="0038502C"/>
    <w:rsid w:val="00386777"/>
    <w:rsid w:val="00390CF1"/>
    <w:rsid w:val="003942B8"/>
    <w:rsid w:val="00395684"/>
    <w:rsid w:val="003A1109"/>
    <w:rsid w:val="003A49C2"/>
    <w:rsid w:val="003B2F0E"/>
    <w:rsid w:val="003B5E26"/>
    <w:rsid w:val="003C1044"/>
    <w:rsid w:val="003C2157"/>
    <w:rsid w:val="003C32EC"/>
    <w:rsid w:val="003C5BF2"/>
    <w:rsid w:val="003D0847"/>
    <w:rsid w:val="003D2580"/>
    <w:rsid w:val="003D3912"/>
    <w:rsid w:val="003E2BC9"/>
    <w:rsid w:val="003E762C"/>
    <w:rsid w:val="003F4B52"/>
    <w:rsid w:val="00403396"/>
    <w:rsid w:val="004034B6"/>
    <w:rsid w:val="004050BB"/>
    <w:rsid w:val="004070FB"/>
    <w:rsid w:val="004114EA"/>
    <w:rsid w:val="00411D9E"/>
    <w:rsid w:val="00414B4F"/>
    <w:rsid w:val="00426350"/>
    <w:rsid w:val="004307E4"/>
    <w:rsid w:val="0043331D"/>
    <w:rsid w:val="00440FFA"/>
    <w:rsid w:val="004425EC"/>
    <w:rsid w:val="00450B27"/>
    <w:rsid w:val="00453116"/>
    <w:rsid w:val="0045530A"/>
    <w:rsid w:val="00455510"/>
    <w:rsid w:val="00455638"/>
    <w:rsid w:val="00456A5D"/>
    <w:rsid w:val="00461313"/>
    <w:rsid w:val="00464D72"/>
    <w:rsid w:val="00472752"/>
    <w:rsid w:val="0047306D"/>
    <w:rsid w:val="00473E1C"/>
    <w:rsid w:val="0048283A"/>
    <w:rsid w:val="00482D4C"/>
    <w:rsid w:val="00483E1B"/>
    <w:rsid w:val="00484CD0"/>
    <w:rsid w:val="00493A57"/>
    <w:rsid w:val="004A2897"/>
    <w:rsid w:val="004A64D8"/>
    <w:rsid w:val="004B3C0D"/>
    <w:rsid w:val="004B7A00"/>
    <w:rsid w:val="004C1095"/>
    <w:rsid w:val="004C2DAD"/>
    <w:rsid w:val="004C3C0C"/>
    <w:rsid w:val="004C44DA"/>
    <w:rsid w:val="004D049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426"/>
    <w:rsid w:val="00511F52"/>
    <w:rsid w:val="00513853"/>
    <w:rsid w:val="0051761D"/>
    <w:rsid w:val="0052095D"/>
    <w:rsid w:val="005213B9"/>
    <w:rsid w:val="0052184A"/>
    <w:rsid w:val="00522515"/>
    <w:rsid w:val="00530DD9"/>
    <w:rsid w:val="005320E4"/>
    <w:rsid w:val="00534B83"/>
    <w:rsid w:val="005363E2"/>
    <w:rsid w:val="00536D89"/>
    <w:rsid w:val="005463CB"/>
    <w:rsid w:val="005503F3"/>
    <w:rsid w:val="00553250"/>
    <w:rsid w:val="0055507E"/>
    <w:rsid w:val="00557116"/>
    <w:rsid w:val="0055763A"/>
    <w:rsid w:val="00562095"/>
    <w:rsid w:val="00562B50"/>
    <w:rsid w:val="00564A27"/>
    <w:rsid w:val="00565757"/>
    <w:rsid w:val="00576BE7"/>
    <w:rsid w:val="005829FA"/>
    <w:rsid w:val="00585ECC"/>
    <w:rsid w:val="005913D9"/>
    <w:rsid w:val="00596EBB"/>
    <w:rsid w:val="005A02B6"/>
    <w:rsid w:val="005A09D8"/>
    <w:rsid w:val="005A1F5E"/>
    <w:rsid w:val="005A3F8F"/>
    <w:rsid w:val="005B6859"/>
    <w:rsid w:val="005C2357"/>
    <w:rsid w:val="005C6D1E"/>
    <w:rsid w:val="005D0F8B"/>
    <w:rsid w:val="005D4011"/>
    <w:rsid w:val="005D783F"/>
    <w:rsid w:val="005E1E9C"/>
    <w:rsid w:val="005E2B7E"/>
    <w:rsid w:val="005F18A3"/>
    <w:rsid w:val="005F1ADF"/>
    <w:rsid w:val="00604177"/>
    <w:rsid w:val="006137EC"/>
    <w:rsid w:val="00622BE8"/>
    <w:rsid w:val="00622DB3"/>
    <w:rsid w:val="00622DDD"/>
    <w:rsid w:val="006346FE"/>
    <w:rsid w:val="00637544"/>
    <w:rsid w:val="00637B7B"/>
    <w:rsid w:val="006402D4"/>
    <w:rsid w:val="00640322"/>
    <w:rsid w:val="006446A3"/>
    <w:rsid w:val="00645258"/>
    <w:rsid w:val="0064598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53AD"/>
    <w:rsid w:val="006801B1"/>
    <w:rsid w:val="006871E3"/>
    <w:rsid w:val="0069665E"/>
    <w:rsid w:val="006A0250"/>
    <w:rsid w:val="006A0970"/>
    <w:rsid w:val="006A14A2"/>
    <w:rsid w:val="006A21CB"/>
    <w:rsid w:val="006A4DBC"/>
    <w:rsid w:val="006A6324"/>
    <w:rsid w:val="006B2573"/>
    <w:rsid w:val="006B50A4"/>
    <w:rsid w:val="006C08AE"/>
    <w:rsid w:val="006C0E87"/>
    <w:rsid w:val="006C1A3B"/>
    <w:rsid w:val="006C5A80"/>
    <w:rsid w:val="006D1F9B"/>
    <w:rsid w:val="006D3AC7"/>
    <w:rsid w:val="006D7676"/>
    <w:rsid w:val="006E16D4"/>
    <w:rsid w:val="006F1BA5"/>
    <w:rsid w:val="007004B2"/>
    <w:rsid w:val="0071294C"/>
    <w:rsid w:val="00713ADC"/>
    <w:rsid w:val="00717113"/>
    <w:rsid w:val="00717409"/>
    <w:rsid w:val="00720B74"/>
    <w:rsid w:val="00724E3B"/>
    <w:rsid w:val="00731E5D"/>
    <w:rsid w:val="00736595"/>
    <w:rsid w:val="00745D4B"/>
    <w:rsid w:val="00746865"/>
    <w:rsid w:val="00746DCD"/>
    <w:rsid w:val="007474E4"/>
    <w:rsid w:val="007548F3"/>
    <w:rsid w:val="007574EC"/>
    <w:rsid w:val="00765588"/>
    <w:rsid w:val="0077071A"/>
    <w:rsid w:val="00777388"/>
    <w:rsid w:val="00790E8C"/>
    <w:rsid w:val="00793763"/>
    <w:rsid w:val="007A4E1D"/>
    <w:rsid w:val="007B0FBB"/>
    <w:rsid w:val="007B3E0E"/>
    <w:rsid w:val="007C252E"/>
    <w:rsid w:val="007D4222"/>
    <w:rsid w:val="007D61A8"/>
    <w:rsid w:val="007F48D4"/>
    <w:rsid w:val="00802635"/>
    <w:rsid w:val="00804C75"/>
    <w:rsid w:val="008065E1"/>
    <w:rsid w:val="00806B1B"/>
    <w:rsid w:val="00817D9F"/>
    <w:rsid w:val="008278BF"/>
    <w:rsid w:val="00832FA5"/>
    <w:rsid w:val="008350DF"/>
    <w:rsid w:val="0083566C"/>
    <w:rsid w:val="00836659"/>
    <w:rsid w:val="008373A7"/>
    <w:rsid w:val="008418AF"/>
    <w:rsid w:val="00841FEE"/>
    <w:rsid w:val="008459FC"/>
    <w:rsid w:val="008461E1"/>
    <w:rsid w:val="00851B3E"/>
    <w:rsid w:val="00851C4B"/>
    <w:rsid w:val="00854878"/>
    <w:rsid w:val="00854994"/>
    <w:rsid w:val="00860BC3"/>
    <w:rsid w:val="008705DA"/>
    <w:rsid w:val="00873D1A"/>
    <w:rsid w:val="00875BE8"/>
    <w:rsid w:val="00875C0C"/>
    <w:rsid w:val="00877B88"/>
    <w:rsid w:val="00880A82"/>
    <w:rsid w:val="0088113B"/>
    <w:rsid w:val="008A0177"/>
    <w:rsid w:val="008B7525"/>
    <w:rsid w:val="008D2A6A"/>
    <w:rsid w:val="008D58EC"/>
    <w:rsid w:val="008D6832"/>
    <w:rsid w:val="008E6E1E"/>
    <w:rsid w:val="008E74F7"/>
    <w:rsid w:val="008F7754"/>
    <w:rsid w:val="0090117D"/>
    <w:rsid w:val="00903052"/>
    <w:rsid w:val="009055DD"/>
    <w:rsid w:val="009061EC"/>
    <w:rsid w:val="009114D8"/>
    <w:rsid w:val="0091339E"/>
    <w:rsid w:val="009149A4"/>
    <w:rsid w:val="009212DD"/>
    <w:rsid w:val="00921AB9"/>
    <w:rsid w:val="009301B8"/>
    <w:rsid w:val="00931D78"/>
    <w:rsid w:val="009365FD"/>
    <w:rsid w:val="00941F06"/>
    <w:rsid w:val="009431F3"/>
    <w:rsid w:val="00945946"/>
    <w:rsid w:val="00947092"/>
    <w:rsid w:val="00951213"/>
    <w:rsid w:val="00951A8E"/>
    <w:rsid w:val="00954870"/>
    <w:rsid w:val="00956CBA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519"/>
    <w:rsid w:val="009B4836"/>
    <w:rsid w:val="009B4EE3"/>
    <w:rsid w:val="009C041E"/>
    <w:rsid w:val="009C1067"/>
    <w:rsid w:val="009C1AEF"/>
    <w:rsid w:val="009C2062"/>
    <w:rsid w:val="009C7B9A"/>
    <w:rsid w:val="009D21B9"/>
    <w:rsid w:val="009E3ECD"/>
    <w:rsid w:val="009E4241"/>
    <w:rsid w:val="009E5199"/>
    <w:rsid w:val="009E73B2"/>
    <w:rsid w:val="009F0554"/>
    <w:rsid w:val="009F2CAB"/>
    <w:rsid w:val="009F356C"/>
    <w:rsid w:val="009F482E"/>
    <w:rsid w:val="009F51F2"/>
    <w:rsid w:val="00A03BA4"/>
    <w:rsid w:val="00A07468"/>
    <w:rsid w:val="00A20BD3"/>
    <w:rsid w:val="00A20DA8"/>
    <w:rsid w:val="00A218EC"/>
    <w:rsid w:val="00A235FF"/>
    <w:rsid w:val="00A310D7"/>
    <w:rsid w:val="00A3138F"/>
    <w:rsid w:val="00A319BE"/>
    <w:rsid w:val="00A31F9A"/>
    <w:rsid w:val="00A40760"/>
    <w:rsid w:val="00A44EFB"/>
    <w:rsid w:val="00A52D30"/>
    <w:rsid w:val="00A60320"/>
    <w:rsid w:val="00A67395"/>
    <w:rsid w:val="00A72FC5"/>
    <w:rsid w:val="00A730E3"/>
    <w:rsid w:val="00A77967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1027"/>
    <w:rsid w:val="00B13941"/>
    <w:rsid w:val="00B20217"/>
    <w:rsid w:val="00B340A8"/>
    <w:rsid w:val="00B3428E"/>
    <w:rsid w:val="00B40E12"/>
    <w:rsid w:val="00B435B8"/>
    <w:rsid w:val="00B4499C"/>
    <w:rsid w:val="00B4703F"/>
    <w:rsid w:val="00B5116D"/>
    <w:rsid w:val="00B54FBB"/>
    <w:rsid w:val="00B6201D"/>
    <w:rsid w:val="00B653B7"/>
    <w:rsid w:val="00B66A14"/>
    <w:rsid w:val="00B7087C"/>
    <w:rsid w:val="00B711B8"/>
    <w:rsid w:val="00B724C7"/>
    <w:rsid w:val="00B7250F"/>
    <w:rsid w:val="00B807E5"/>
    <w:rsid w:val="00B823D7"/>
    <w:rsid w:val="00B847A0"/>
    <w:rsid w:val="00B852D1"/>
    <w:rsid w:val="00B86439"/>
    <w:rsid w:val="00B87BC5"/>
    <w:rsid w:val="00BB18E0"/>
    <w:rsid w:val="00BB75C9"/>
    <w:rsid w:val="00BC6DA7"/>
    <w:rsid w:val="00BC6E2D"/>
    <w:rsid w:val="00BD0FBC"/>
    <w:rsid w:val="00BD3D4C"/>
    <w:rsid w:val="00BD4242"/>
    <w:rsid w:val="00BD4346"/>
    <w:rsid w:val="00BD6ACF"/>
    <w:rsid w:val="00BE051D"/>
    <w:rsid w:val="00BE756D"/>
    <w:rsid w:val="00BF2674"/>
    <w:rsid w:val="00BF2B34"/>
    <w:rsid w:val="00C00F3F"/>
    <w:rsid w:val="00C01D40"/>
    <w:rsid w:val="00C035C7"/>
    <w:rsid w:val="00C12062"/>
    <w:rsid w:val="00C13117"/>
    <w:rsid w:val="00C14F7B"/>
    <w:rsid w:val="00C2620F"/>
    <w:rsid w:val="00C34F4C"/>
    <w:rsid w:val="00C602B2"/>
    <w:rsid w:val="00C606DE"/>
    <w:rsid w:val="00C70C90"/>
    <w:rsid w:val="00C7374B"/>
    <w:rsid w:val="00C76F52"/>
    <w:rsid w:val="00C8109F"/>
    <w:rsid w:val="00C82242"/>
    <w:rsid w:val="00C82679"/>
    <w:rsid w:val="00C836F3"/>
    <w:rsid w:val="00C9250E"/>
    <w:rsid w:val="00C97B11"/>
    <w:rsid w:val="00CA5B0D"/>
    <w:rsid w:val="00CB039A"/>
    <w:rsid w:val="00CB1207"/>
    <w:rsid w:val="00CB5DE5"/>
    <w:rsid w:val="00CC0C58"/>
    <w:rsid w:val="00CC29BF"/>
    <w:rsid w:val="00CD515D"/>
    <w:rsid w:val="00CD63B8"/>
    <w:rsid w:val="00CD7F92"/>
    <w:rsid w:val="00CE04D3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841"/>
    <w:rsid w:val="00D150D8"/>
    <w:rsid w:val="00D254B4"/>
    <w:rsid w:val="00D30007"/>
    <w:rsid w:val="00D300CE"/>
    <w:rsid w:val="00D37C1A"/>
    <w:rsid w:val="00D406D6"/>
    <w:rsid w:val="00D43B7F"/>
    <w:rsid w:val="00D45AF7"/>
    <w:rsid w:val="00D466AF"/>
    <w:rsid w:val="00D473BF"/>
    <w:rsid w:val="00D47642"/>
    <w:rsid w:val="00D5579D"/>
    <w:rsid w:val="00D6314B"/>
    <w:rsid w:val="00D6763C"/>
    <w:rsid w:val="00D703B0"/>
    <w:rsid w:val="00D712A3"/>
    <w:rsid w:val="00D72BB5"/>
    <w:rsid w:val="00D81265"/>
    <w:rsid w:val="00D95C4C"/>
    <w:rsid w:val="00DA117F"/>
    <w:rsid w:val="00DA17FB"/>
    <w:rsid w:val="00DB7EBA"/>
    <w:rsid w:val="00DC058D"/>
    <w:rsid w:val="00DC0EDA"/>
    <w:rsid w:val="00DC1E10"/>
    <w:rsid w:val="00DC2504"/>
    <w:rsid w:val="00DC311D"/>
    <w:rsid w:val="00DC7C84"/>
    <w:rsid w:val="00DC7D3A"/>
    <w:rsid w:val="00DD0261"/>
    <w:rsid w:val="00DD2CF9"/>
    <w:rsid w:val="00DE2554"/>
    <w:rsid w:val="00DE2882"/>
    <w:rsid w:val="00DE46DB"/>
    <w:rsid w:val="00DE4819"/>
    <w:rsid w:val="00DE66F3"/>
    <w:rsid w:val="00DE7516"/>
    <w:rsid w:val="00DF0865"/>
    <w:rsid w:val="00DF2840"/>
    <w:rsid w:val="00DF307B"/>
    <w:rsid w:val="00E007CB"/>
    <w:rsid w:val="00E05947"/>
    <w:rsid w:val="00E06D4B"/>
    <w:rsid w:val="00E072C2"/>
    <w:rsid w:val="00E10061"/>
    <w:rsid w:val="00E10AA3"/>
    <w:rsid w:val="00E2404C"/>
    <w:rsid w:val="00E24673"/>
    <w:rsid w:val="00E24898"/>
    <w:rsid w:val="00E31118"/>
    <w:rsid w:val="00E318C2"/>
    <w:rsid w:val="00E32CA9"/>
    <w:rsid w:val="00E32DE6"/>
    <w:rsid w:val="00E355EE"/>
    <w:rsid w:val="00E35FB3"/>
    <w:rsid w:val="00E436FF"/>
    <w:rsid w:val="00E44C46"/>
    <w:rsid w:val="00E45797"/>
    <w:rsid w:val="00E51E86"/>
    <w:rsid w:val="00E612F4"/>
    <w:rsid w:val="00E65758"/>
    <w:rsid w:val="00E662CA"/>
    <w:rsid w:val="00E71699"/>
    <w:rsid w:val="00E8076C"/>
    <w:rsid w:val="00E87DA4"/>
    <w:rsid w:val="00E90ED2"/>
    <w:rsid w:val="00E947E4"/>
    <w:rsid w:val="00EA15F6"/>
    <w:rsid w:val="00EA20E5"/>
    <w:rsid w:val="00EA2756"/>
    <w:rsid w:val="00EA4B94"/>
    <w:rsid w:val="00EA60D4"/>
    <w:rsid w:val="00EB2BE9"/>
    <w:rsid w:val="00EC098C"/>
    <w:rsid w:val="00EC3C46"/>
    <w:rsid w:val="00EC69FF"/>
    <w:rsid w:val="00ED00F1"/>
    <w:rsid w:val="00ED206B"/>
    <w:rsid w:val="00ED23F4"/>
    <w:rsid w:val="00ED555F"/>
    <w:rsid w:val="00ED592D"/>
    <w:rsid w:val="00EE0670"/>
    <w:rsid w:val="00EE1E2F"/>
    <w:rsid w:val="00EE39ED"/>
    <w:rsid w:val="00EE4460"/>
    <w:rsid w:val="00EE4DAE"/>
    <w:rsid w:val="00EE6024"/>
    <w:rsid w:val="00EE7113"/>
    <w:rsid w:val="00EF4E2B"/>
    <w:rsid w:val="00EF6E07"/>
    <w:rsid w:val="00F0293A"/>
    <w:rsid w:val="00F02CFE"/>
    <w:rsid w:val="00F04E9E"/>
    <w:rsid w:val="00F10CF8"/>
    <w:rsid w:val="00F10FAD"/>
    <w:rsid w:val="00F123B1"/>
    <w:rsid w:val="00F127CE"/>
    <w:rsid w:val="00F146E3"/>
    <w:rsid w:val="00F153F4"/>
    <w:rsid w:val="00F22F5E"/>
    <w:rsid w:val="00F3061E"/>
    <w:rsid w:val="00F3152B"/>
    <w:rsid w:val="00F35094"/>
    <w:rsid w:val="00F375B6"/>
    <w:rsid w:val="00F51868"/>
    <w:rsid w:val="00F53B8D"/>
    <w:rsid w:val="00F56A75"/>
    <w:rsid w:val="00F60B45"/>
    <w:rsid w:val="00F60C18"/>
    <w:rsid w:val="00F64FB6"/>
    <w:rsid w:val="00F66025"/>
    <w:rsid w:val="00F738C5"/>
    <w:rsid w:val="00F80950"/>
    <w:rsid w:val="00F80FD0"/>
    <w:rsid w:val="00F814B9"/>
    <w:rsid w:val="00F90467"/>
    <w:rsid w:val="00F95328"/>
    <w:rsid w:val="00F95E8D"/>
    <w:rsid w:val="00FA1A9D"/>
    <w:rsid w:val="00FA4D03"/>
    <w:rsid w:val="00FA532D"/>
    <w:rsid w:val="00FA7A79"/>
    <w:rsid w:val="00FA7D51"/>
    <w:rsid w:val="00FD1497"/>
    <w:rsid w:val="00FE059A"/>
    <w:rsid w:val="00FF3194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620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link w:val="PrrafodelistaCar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character" w:customStyle="1" w:styleId="Ttulo3Car">
    <w:name w:val="Título 3 Car"/>
    <w:basedOn w:val="Fuentedeprrafopredeter"/>
    <w:link w:val="Ttulo3"/>
    <w:semiHidden/>
    <w:rsid w:val="005620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7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pchop.cbu.uib.n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7789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rep.med.harvard.edu/labgc/adnan/projects/Utilities/revcomp.htm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11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User1</cp:lastModifiedBy>
  <cp:revision>55</cp:revision>
  <dcterms:created xsi:type="dcterms:W3CDTF">2022-12-07T16:03:00Z</dcterms:created>
  <dcterms:modified xsi:type="dcterms:W3CDTF">2023-01-13T14:55:00Z</dcterms:modified>
</cp:coreProperties>
</file>