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F5AA6E4" w:rsidR="004E0C5A" w:rsidRPr="00B07A3B" w:rsidRDefault="004E0C5A" w:rsidP="00F90A35">
      <w:pPr>
        <w:pStyle w:val="ScriptInfo"/>
      </w:pPr>
      <w:r w:rsidRPr="00B07A3B">
        <w:t>Submission ID #:</w:t>
      </w:r>
      <w:r w:rsidR="00FD5734">
        <w:t xml:space="preserve"> </w:t>
      </w:r>
      <w:r w:rsidR="00FD5734">
        <w:rPr>
          <w:rFonts w:ascii="Roboto" w:hAnsi="Roboto"/>
          <w:color w:val="333333"/>
          <w:sz w:val="23"/>
          <w:szCs w:val="23"/>
          <w:shd w:val="clear" w:color="auto" w:fill="FFFFFF"/>
        </w:rPr>
        <w:t>64820</w:t>
      </w:r>
    </w:p>
    <w:p w14:paraId="2F6924E5" w14:textId="5B613BE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7474E4">
        <w:rPr>
          <w:rFonts w:cstheme="minorHAnsi"/>
          <w:b/>
        </w:rPr>
        <w:t>S</w:t>
      </w:r>
      <w:r w:rsidR="00F90A35">
        <w:rPr>
          <w:rFonts w:cstheme="minorHAnsi"/>
          <w:b/>
        </w:rPr>
        <w:t>ritama</w:t>
      </w:r>
      <w:proofErr w:type="spellEnd"/>
      <w:r w:rsidR="00F90A35">
        <w:rPr>
          <w:rFonts w:cstheme="minorHAnsi"/>
          <w:b/>
        </w:rPr>
        <w:t xml:space="preserve"> Bose</w:t>
      </w:r>
    </w:p>
    <w:p w14:paraId="7F5FD7B5" w14:textId="30EB87CE" w:rsidR="005D0F8B" w:rsidRPr="005D0F8B" w:rsidRDefault="005D0F8B" w:rsidP="004E0C5A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F90A35">
        <w:rPr>
          <w:rFonts w:cstheme="minorHAnsi"/>
          <w:b/>
        </w:rPr>
        <w:t xml:space="preserve">Mithila </w:t>
      </w:r>
      <w:proofErr w:type="spellStart"/>
      <w:r w:rsidR="00F90A35">
        <w:rPr>
          <w:rFonts w:cstheme="minorHAnsi"/>
          <w:b/>
        </w:rPr>
        <w:t>Boche</w:t>
      </w:r>
      <w:proofErr w:type="spellEnd"/>
    </w:p>
    <w:p w14:paraId="6FB9233B" w14:textId="2942F9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58158A" w:rsidRPr="00701875">
          <w:rPr>
            <w:rStyle w:val="Hyperlink"/>
            <w:rFonts w:eastAsia="Times New Roman" w:cstheme="minorHAnsi"/>
            <w:b/>
          </w:rPr>
          <w:t>https://review.jove.com/account/file-uploader?src=19770148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74441C" w:rsidR="004E0C5A" w:rsidRPr="00B07A3B" w:rsidRDefault="004E0C5A" w:rsidP="00CB5EB7">
      <w:pPr>
        <w:pStyle w:val="ScriptTitle"/>
      </w:pPr>
      <w:r w:rsidRPr="00B07A3B">
        <w:t>Title:</w:t>
      </w:r>
      <w:r w:rsidR="00CB5EB7">
        <w:t xml:space="preserve"> </w:t>
      </w:r>
      <w:r w:rsidR="00581C8A" w:rsidRPr="00581C8A">
        <w:rPr>
          <w:rFonts w:eastAsia="Calibri"/>
          <w:iCs w:val="0"/>
        </w:rPr>
        <w:t>Probing RNA Structure with Dimethyl Sulfate Mutational Profiling with Sequencing In Vitro and in Cells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3EE4495" w:rsidR="00EC3C46" w:rsidRDefault="00EC3C46" w:rsidP="00CB5EB7">
      <w:pPr>
        <w:pStyle w:val="Authorname0"/>
      </w:pPr>
      <w:r w:rsidRPr="00B07A3B">
        <w:t>Authors and Affiliations:</w:t>
      </w:r>
    </w:p>
    <w:p w14:paraId="33A91DAD" w14:textId="498A6D62" w:rsidR="00310B54" w:rsidRDefault="00310B54" w:rsidP="00CB5EB7">
      <w:pPr>
        <w:pStyle w:val="Authorname0"/>
      </w:pPr>
    </w:p>
    <w:p w14:paraId="50745A01" w14:textId="16CA0231" w:rsidR="00CF6BA7" w:rsidRPr="00D161A2" w:rsidRDefault="00CF6BA7" w:rsidP="00CF6BA7">
      <w:pPr>
        <w:pStyle w:val="Authorname0"/>
      </w:pPr>
      <w:r w:rsidRPr="00D161A2">
        <w:t xml:space="preserve">Sarah-Luisa </w:t>
      </w:r>
      <w:proofErr w:type="spellStart"/>
      <w:r w:rsidRPr="00D161A2">
        <w:t>Dülk</w:t>
      </w:r>
      <w:proofErr w:type="spellEnd"/>
      <w:r w:rsidRPr="00D161A2">
        <w:t xml:space="preserve">, Silvia </w:t>
      </w:r>
      <w:proofErr w:type="spellStart"/>
      <w:r w:rsidRPr="00D161A2">
        <w:t>Rouskin</w:t>
      </w:r>
      <w:proofErr w:type="spellEnd"/>
    </w:p>
    <w:p w14:paraId="1AADAAF0" w14:textId="77777777" w:rsidR="00CF6BA7" w:rsidRPr="00D161A2" w:rsidRDefault="00CF6BA7" w:rsidP="00CF6BA7">
      <w:pPr>
        <w:rPr>
          <w:rFonts w:asciiTheme="majorHAnsi" w:hAnsiTheme="majorHAnsi" w:cstheme="majorHAnsi"/>
          <w:b/>
        </w:rPr>
      </w:pPr>
    </w:p>
    <w:p w14:paraId="74A3CDA1" w14:textId="3899B0B8" w:rsidR="00D6314B" w:rsidRPr="0051099D" w:rsidRDefault="00CF6BA7" w:rsidP="0051099D">
      <w:pPr>
        <w:pStyle w:val="Affiliation"/>
      </w:pPr>
      <w:r w:rsidRPr="00F66A11">
        <w:t>Department of Microbiology, Harvard Medical School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3C617F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Corresponding Authors: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AC8E990" w14:textId="3B1C2142" w:rsidR="00093AD1" w:rsidRPr="00333497" w:rsidRDefault="00093AD1" w:rsidP="00093AD1">
      <w:pPr>
        <w:rPr>
          <w:rFonts w:asciiTheme="majorHAnsi" w:hAnsiTheme="majorHAnsi" w:cstheme="majorHAnsi"/>
        </w:rPr>
      </w:pPr>
      <w:r w:rsidRPr="00333497">
        <w:rPr>
          <w:rFonts w:asciiTheme="majorHAnsi" w:hAnsiTheme="majorHAnsi" w:cstheme="majorHAnsi"/>
        </w:rPr>
        <w:t xml:space="preserve">Silvia </w:t>
      </w:r>
      <w:proofErr w:type="spellStart"/>
      <w:r w:rsidRPr="00333497">
        <w:rPr>
          <w:rFonts w:asciiTheme="majorHAnsi" w:hAnsiTheme="majorHAnsi" w:cstheme="majorHAnsi"/>
        </w:rPr>
        <w:t>Rouskin</w:t>
      </w:r>
      <w:proofErr w:type="spellEnd"/>
      <w:r w:rsidRPr="00333497">
        <w:rPr>
          <w:rFonts w:asciiTheme="majorHAnsi" w:hAnsiTheme="majorHAnsi" w:cstheme="majorHAnsi"/>
        </w:rPr>
        <w:tab/>
      </w:r>
      <w:r w:rsidRPr="00333497">
        <w:rPr>
          <w:rFonts w:asciiTheme="majorHAnsi" w:hAnsiTheme="majorHAnsi" w:cstheme="majorHAnsi"/>
        </w:rPr>
        <w:tab/>
      </w:r>
      <w:hyperlink r:id="rId9" w:history="1">
        <w:r w:rsidRPr="00CC004B">
          <w:rPr>
            <w:rStyle w:val="Hyperlink"/>
            <w:rFonts w:asciiTheme="majorHAnsi" w:hAnsiTheme="majorHAnsi" w:cstheme="majorHAnsi"/>
          </w:rPr>
          <w:t>silvi@hms.harvard.edu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2489D342" w:rsidR="001E230F" w:rsidRPr="001B3E20" w:rsidRDefault="00364AE3" w:rsidP="001B3E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2"/>
        </w:tabs>
        <w:rPr>
          <w:rStyle w:val="Hyperlink"/>
          <w:rFonts w:asciiTheme="majorHAnsi" w:hAnsiTheme="majorHAnsi" w:cstheme="majorHAnsi"/>
        </w:rPr>
      </w:pPr>
      <w:r w:rsidRPr="00333497">
        <w:rPr>
          <w:rFonts w:asciiTheme="majorHAnsi" w:hAnsiTheme="majorHAnsi" w:cstheme="majorHAnsi"/>
        </w:rPr>
        <w:t xml:space="preserve">Sarah-Luisa </w:t>
      </w:r>
      <w:proofErr w:type="spellStart"/>
      <w:r w:rsidRPr="00333497">
        <w:rPr>
          <w:rFonts w:asciiTheme="majorHAnsi" w:hAnsiTheme="majorHAnsi" w:cstheme="majorHAnsi"/>
        </w:rPr>
        <w:t>Dülk</w:t>
      </w:r>
      <w:proofErr w:type="spellEnd"/>
      <w:r w:rsidRPr="00333497">
        <w:rPr>
          <w:rFonts w:asciiTheme="majorHAnsi" w:hAnsiTheme="majorHAnsi" w:cstheme="majorHAnsi"/>
        </w:rPr>
        <w:tab/>
      </w:r>
      <w:r w:rsidR="001B3E20">
        <w:rPr>
          <w:rFonts w:asciiTheme="majorHAnsi" w:hAnsiTheme="majorHAnsi" w:cstheme="majorHAnsi"/>
        </w:rPr>
        <w:fldChar w:fldCharType="begin"/>
      </w:r>
      <w:r w:rsidR="001B3E20">
        <w:rPr>
          <w:rFonts w:asciiTheme="majorHAnsi" w:hAnsiTheme="majorHAnsi" w:cstheme="majorHAnsi"/>
        </w:rPr>
        <w:instrText xml:space="preserve"> HYPERLINK "mailto:sarah_duelk@hms.harvard.edu" </w:instrText>
      </w:r>
      <w:r w:rsidR="001B3E20">
        <w:rPr>
          <w:rFonts w:asciiTheme="majorHAnsi" w:hAnsiTheme="majorHAnsi" w:cstheme="majorHAnsi"/>
        </w:rPr>
      </w:r>
      <w:r w:rsidR="001B3E20">
        <w:rPr>
          <w:rFonts w:asciiTheme="majorHAnsi" w:hAnsiTheme="majorHAnsi" w:cstheme="majorHAnsi"/>
        </w:rPr>
        <w:fldChar w:fldCharType="separate"/>
      </w:r>
      <w:r w:rsidRPr="001B3E20">
        <w:rPr>
          <w:rStyle w:val="Hyperlink"/>
          <w:rFonts w:asciiTheme="majorHAnsi" w:hAnsiTheme="majorHAnsi" w:cstheme="majorHAnsi"/>
        </w:rPr>
        <w:t>sarah_duelk@hms.harvard.edu</w:t>
      </w:r>
    </w:p>
    <w:p w14:paraId="7EA8B7DB" w14:textId="77777777" w:rsidR="000C1AB8" w:rsidRDefault="001B3E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end"/>
      </w:r>
    </w:p>
    <w:p w14:paraId="60B95108" w14:textId="45DB0702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5DE060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36C96">
        <w:rPr>
          <w:rFonts w:eastAsia="Times New Roman" w:cstheme="minorHAnsi"/>
          <w:b/>
          <w:bCs/>
        </w:rPr>
        <w:t>N</w:t>
      </w:r>
      <w:r w:rsidR="00176562">
        <w:rPr>
          <w:rFonts w:eastAsia="Times New Roman" w:cstheme="minorHAnsi"/>
          <w:b/>
          <w:bCs/>
        </w:rPr>
        <w:t>O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002A564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A010F">
        <w:rPr>
          <w:rFonts w:eastAsia="Times New Roman" w:cstheme="minorHAnsi"/>
          <w:b/>
          <w:bCs/>
        </w:rPr>
        <w:t>YES</w:t>
      </w:r>
    </w:p>
    <w:p w14:paraId="0ADDB0C2" w14:textId="1DC39B73" w:rsidR="00CE4A6B" w:rsidRPr="00CE4A6B" w:rsidRDefault="001E7AA6" w:rsidP="00CE4A6B">
      <w:pPr>
        <w:spacing w:before="120"/>
        <w:ind w:left="720"/>
        <w:rPr>
          <w:rFonts w:eastAsia="Times New Roman" w:cstheme="minorHAnsi"/>
          <w:b/>
          <w:color w:val="0000FF"/>
          <w:u w:val="single"/>
        </w:rPr>
      </w:pPr>
      <w:r w:rsidRPr="001E7AA6">
        <w:rPr>
          <w:rFonts w:cstheme="minorHAnsi"/>
          <w:b/>
          <w:bCs/>
          <w:highlight w:val="yellow"/>
        </w:rPr>
        <w:t>Authors:</w:t>
      </w:r>
      <w:r>
        <w:rPr>
          <w:rFonts w:cstheme="minorHAnsi"/>
          <w:highlight w:val="yellow"/>
        </w:rPr>
        <w:t xml:space="preserve"> P</w:t>
      </w:r>
      <w:r w:rsidR="001331E3">
        <w:rPr>
          <w:rFonts w:cstheme="minorHAnsi"/>
          <w:highlight w:val="yellow"/>
        </w:rPr>
        <w:t xml:space="preserve">lease upload all </w:t>
      </w:r>
      <w:r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</w:t>
      </w:r>
      <w:r w:rsidR="001331E3" w:rsidRPr="005F6F15">
        <w:rPr>
          <w:rFonts w:cstheme="minorHAnsi"/>
          <w:highlight w:val="yellow"/>
        </w:rPr>
        <w:t>possible</w:t>
      </w:r>
      <w:r w:rsidR="009C7F0E" w:rsidRPr="005F6F15">
        <w:rPr>
          <w:rFonts w:cstheme="minorHAnsi"/>
          <w:highlight w:val="yellow"/>
        </w:rPr>
        <w:t xml:space="preserve">: </w:t>
      </w:r>
      <w:hyperlink r:id="rId10" w:history="1">
        <w:r w:rsidR="009C7F0E" w:rsidRPr="005F6F1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https://review.jove.com/account/file-uploader?src=19770148</w:t>
        </w:r>
      </w:hyperlink>
    </w:p>
    <w:p w14:paraId="689E6A94" w14:textId="54DD6870" w:rsidR="00DB4FC5" w:rsidRPr="000B1259" w:rsidRDefault="00DB4FC5" w:rsidP="00E33547">
      <w:pPr>
        <w:pStyle w:val="Section"/>
        <w:numPr>
          <w:ilvl w:val="0"/>
          <w:numId w:val="0"/>
        </w:numPr>
        <w:ind w:left="360"/>
        <w:rPr>
          <w:i/>
          <w:color w:val="0000FF"/>
        </w:rPr>
      </w:pPr>
      <w:r w:rsidRPr="000B1259">
        <w:rPr>
          <w:i/>
          <w:color w:val="0000FF"/>
        </w:rPr>
        <w:t>Videographer: Please film the screens for all the shots labeled 'SCREEN' as a backup</w:t>
      </w:r>
    </w:p>
    <w:p w14:paraId="396DDE69" w14:textId="77777777" w:rsidR="00C41C1E" w:rsidRPr="00B43357" w:rsidRDefault="00C41C1E" w:rsidP="00C41C1E">
      <w:pPr>
        <w:spacing w:before="120"/>
        <w:rPr>
          <w:rFonts w:cstheme="minorHAnsi"/>
          <w:color w:val="auto"/>
        </w:rPr>
      </w:pPr>
    </w:p>
    <w:p w14:paraId="7A03162F" w14:textId="5773BA3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</w:t>
      </w:r>
    </w:p>
    <w:p w14:paraId="63770740" w14:textId="34173101" w:rsidR="005F1ADF" w:rsidRDefault="005F1ADF" w:rsidP="00A1003C">
      <w:pPr>
        <w:tabs>
          <w:tab w:val="right" w:pos="9360"/>
        </w:tabs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how far apart are the locations?</w:t>
      </w:r>
    </w:p>
    <w:p w14:paraId="1F1D4C2C" w14:textId="0D2BE199" w:rsidR="00A1003C" w:rsidRPr="00B07A3B" w:rsidRDefault="00A1003C" w:rsidP="00A1003C">
      <w:pPr>
        <w:tabs>
          <w:tab w:val="right" w:pos="9360"/>
        </w:tabs>
        <w:spacing w:before="120"/>
        <w:ind w:left="720"/>
        <w:rPr>
          <w:rFonts w:eastAsia="Times New Roman" w:cstheme="minorHAnsi"/>
          <w:b/>
          <w:bCs/>
        </w:rPr>
      </w:pPr>
      <w:r w:rsidRPr="006815AD">
        <w:rPr>
          <w:rFonts w:eastAsia="Times New Roman" w:cstheme="minorHAnsi"/>
          <w:b/>
          <w:bCs/>
          <w:highlight w:val="yellow"/>
        </w:rPr>
        <w:t>Authors:</w:t>
      </w:r>
      <w:r w:rsidRPr="006815AD">
        <w:rPr>
          <w:rFonts w:eastAsia="Times New Roman" w:cstheme="minorHAnsi"/>
          <w:highlight w:val="yellow"/>
        </w:rPr>
        <w:t xml:space="preserve"> If you are planning to </w:t>
      </w:r>
      <w:r w:rsidR="00865566" w:rsidRPr="006815AD">
        <w:rPr>
          <w:rFonts w:eastAsia="Times New Roman" w:cstheme="minorHAnsi"/>
          <w:highlight w:val="yellow"/>
        </w:rPr>
        <w:t>shoot in multiple locations</w:t>
      </w:r>
      <w:r w:rsidR="00152730" w:rsidRPr="006815AD">
        <w:rPr>
          <w:rFonts w:eastAsia="Times New Roman" w:cstheme="minorHAnsi"/>
          <w:highlight w:val="yellow"/>
        </w:rPr>
        <w:t>,</w:t>
      </w:r>
      <w:r w:rsidR="00865566" w:rsidRPr="006815AD">
        <w:rPr>
          <w:rFonts w:eastAsia="Times New Roman" w:cstheme="minorHAnsi"/>
          <w:highlight w:val="yellow"/>
        </w:rPr>
        <w:t xml:space="preserve"> please </w:t>
      </w:r>
      <w:r w:rsidR="00152730" w:rsidRPr="006815AD">
        <w:rPr>
          <w:rFonts w:eastAsia="Times New Roman" w:cstheme="minorHAnsi"/>
          <w:highlight w:val="yellow"/>
        </w:rPr>
        <w:t xml:space="preserve">inform the </w:t>
      </w:r>
      <w:r w:rsidR="00152730" w:rsidRPr="00F26EE2">
        <w:rPr>
          <w:rFonts w:eastAsia="Times New Roman" w:cstheme="minorHAnsi"/>
          <w:color w:val="auto"/>
          <w:highlight w:val="yellow"/>
        </w:rPr>
        <w:t>videographer</w:t>
      </w:r>
      <w:r w:rsidR="00E803D0" w:rsidRPr="00F26EE2">
        <w:rPr>
          <w:rFonts w:eastAsia="Times New Roman" w:cstheme="minorHAnsi"/>
          <w:color w:val="auto"/>
          <w:highlight w:val="yellow"/>
        </w:rPr>
        <w:t xml:space="preserve">, </w:t>
      </w:r>
      <w:hyperlink r:id="rId11" w:history="1">
        <w:r w:rsidR="00E803D0" w:rsidRPr="009B5379">
          <w:rPr>
            <w:rStyle w:val="Hyperlink"/>
            <w:rFonts w:cstheme="minorHAnsi"/>
            <w:highlight w:val="yellow"/>
            <w:shd w:val="clear" w:color="auto" w:fill="FFFFFF"/>
          </w:rPr>
          <w:t>Adam Perri</w:t>
        </w:r>
      </w:hyperlink>
      <w:r w:rsidR="00E803D0" w:rsidRPr="00C624CA">
        <w:rPr>
          <w:rFonts w:cstheme="minorHAnsi"/>
          <w:color w:val="auto"/>
          <w:highlight w:val="yellow"/>
          <w:shd w:val="clear" w:color="auto" w:fill="FFFFFF"/>
        </w:rPr>
        <w:t>,</w:t>
      </w:r>
      <w:r w:rsidR="00152730" w:rsidRPr="00C624CA">
        <w:rPr>
          <w:rFonts w:eastAsia="Times New Roman" w:cstheme="minorHAnsi"/>
          <w:color w:val="auto"/>
          <w:highlight w:val="yellow"/>
        </w:rPr>
        <w:t xml:space="preserve"> </w:t>
      </w:r>
      <w:r w:rsidR="00152730" w:rsidRPr="00C624CA">
        <w:rPr>
          <w:rFonts w:eastAsia="Times New Roman" w:cstheme="minorHAnsi"/>
          <w:highlight w:val="yellow"/>
        </w:rPr>
        <w:t xml:space="preserve">about </w:t>
      </w:r>
      <w:r w:rsidR="00152730" w:rsidRPr="006815AD">
        <w:rPr>
          <w:rFonts w:eastAsia="Times New Roman" w:cstheme="minorHAnsi"/>
          <w:highlight w:val="yellow"/>
        </w:rPr>
        <w:t xml:space="preserve">the </w:t>
      </w:r>
      <w:r w:rsidR="008D20BA">
        <w:rPr>
          <w:rFonts w:eastAsia="Times New Roman" w:cstheme="minorHAnsi"/>
          <w:highlight w:val="yellow"/>
        </w:rPr>
        <w:t xml:space="preserve">details </w:t>
      </w:r>
      <w:r w:rsidR="00152730" w:rsidRPr="006815AD">
        <w:rPr>
          <w:rFonts w:eastAsia="Times New Roman" w:cstheme="minorHAnsi"/>
          <w:highlight w:val="yellow"/>
        </w:rPr>
        <w:t>well in advance.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FAB49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A4691">
        <w:rPr>
          <w:rFonts w:cstheme="minorHAnsi"/>
          <w:bCs/>
          <w:sz w:val="22"/>
          <w:szCs w:val="22"/>
        </w:rPr>
        <w:t xml:space="preserve"> </w:t>
      </w:r>
      <w:r w:rsidR="00A8445E">
        <w:rPr>
          <w:rFonts w:cstheme="minorHAnsi"/>
          <w:bCs/>
          <w:sz w:val="22"/>
          <w:szCs w:val="22"/>
        </w:rPr>
        <w:t>25</w:t>
      </w:r>
    </w:p>
    <w:p w14:paraId="38CB2F6D" w14:textId="3EB819F1" w:rsidR="002F3C97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8445E">
        <w:rPr>
          <w:rFonts w:cstheme="minorHAnsi"/>
          <w:bCs/>
          <w:sz w:val="22"/>
          <w:szCs w:val="22"/>
        </w:rPr>
        <w:t>5</w:t>
      </w:r>
      <w:r w:rsidR="00D73A44">
        <w:rPr>
          <w:rFonts w:cstheme="minorHAnsi"/>
          <w:bCs/>
          <w:sz w:val="22"/>
          <w:szCs w:val="22"/>
        </w:rPr>
        <w:t>2</w:t>
      </w:r>
    </w:p>
    <w:p w14:paraId="5AAC9C6C" w14:textId="2BD22B13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48CD83DD" w14:textId="7ED96F01" w:rsidR="00455638" w:rsidRDefault="007D61A8" w:rsidP="0045563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6847BA9" w14:textId="77777777" w:rsidR="00820F5A" w:rsidRPr="00820F5A" w:rsidRDefault="00820F5A" w:rsidP="00820F5A">
      <w:pPr>
        <w:rPr>
          <w:rFonts w:cstheme="minorHAnsi"/>
          <w:b/>
        </w:rPr>
      </w:pPr>
    </w:p>
    <w:p w14:paraId="54172504" w14:textId="1D4846C2" w:rsidR="00336C61" w:rsidRDefault="00455638" w:rsidP="00820F5A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</w:p>
    <w:p w14:paraId="017A3C3A" w14:textId="77777777" w:rsidR="00820F5A" w:rsidRPr="00820F5A" w:rsidRDefault="00820F5A" w:rsidP="00820F5A">
      <w:pPr>
        <w:rPr>
          <w:rFonts w:cstheme="minorHAnsi"/>
          <w:b/>
          <w:i/>
          <w:iCs w:val="0"/>
        </w:rPr>
      </w:pPr>
    </w:p>
    <w:p w14:paraId="16F3E485" w14:textId="37CCED1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</w:t>
      </w:r>
      <w:r w:rsidR="00D46364">
        <w:rPr>
          <w:rFonts w:eastAsia="Times New Roman" w:cstheme="minorHAnsi"/>
          <w:b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25928288" w14:textId="5963EDE6" w:rsidR="007D61A8" w:rsidRPr="00052BDA" w:rsidRDefault="00636C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36C96">
        <w:rPr>
          <w:rStyle w:val="AuthorName"/>
          <w:rFonts w:asciiTheme="minorHAnsi" w:eastAsia="Times" w:hAnsiTheme="minorHAnsi" w:cstheme="minorHAnsi"/>
        </w:rPr>
        <w:t xml:space="preserve">Sarah-Luisa </w:t>
      </w:r>
      <w:proofErr w:type="spellStart"/>
      <w:r w:rsidRPr="00636C96">
        <w:rPr>
          <w:rStyle w:val="AuthorName"/>
          <w:rFonts w:asciiTheme="minorHAnsi" w:eastAsia="Times" w:hAnsiTheme="minorHAnsi" w:cstheme="minorHAnsi"/>
        </w:rPr>
        <w:t>Dülk</w:t>
      </w:r>
      <w:proofErr w:type="spellEnd"/>
      <w:r w:rsidR="007D61A8" w:rsidRPr="00636C96">
        <w:rPr>
          <w:rFonts w:eastAsia="Times New Roman" w:cstheme="minorHAnsi"/>
          <w:b/>
          <w:bCs/>
          <w:u w:val="single"/>
        </w:rPr>
        <w:t>:</w:t>
      </w:r>
      <w:r w:rsidR="007D61A8" w:rsidRPr="00636C96">
        <w:rPr>
          <w:rFonts w:eastAsia="Times New Roman" w:cstheme="minorHAnsi"/>
        </w:rPr>
        <w:t xml:space="preserve"> </w:t>
      </w:r>
      <w:r w:rsidRPr="00636C96">
        <w:rPr>
          <w:rFonts w:cstheme="minorHAnsi"/>
        </w:rPr>
        <w:t>DMS-</w:t>
      </w:r>
      <w:proofErr w:type="spellStart"/>
      <w:r w:rsidRPr="00636C96">
        <w:rPr>
          <w:rFonts w:cstheme="minorHAnsi"/>
        </w:rPr>
        <w:t>MaP</w:t>
      </w:r>
      <w:proofErr w:type="spellEnd"/>
      <w:ins w:id="1" w:author="Sarah Dülk" w:date="2022-12-12T13:20:00Z">
        <w:r w:rsidR="004E2627">
          <w:rPr>
            <w:rFonts w:cstheme="minorHAnsi"/>
          </w:rPr>
          <w:t xml:space="preserve"> is a </w:t>
        </w:r>
        <w:proofErr w:type="gramStart"/>
        <w:r w:rsidR="004E2627">
          <w:rPr>
            <w:rFonts w:cstheme="minorHAnsi"/>
          </w:rPr>
          <w:t>sequencing based</w:t>
        </w:r>
        <w:proofErr w:type="gramEnd"/>
        <w:r w:rsidR="004E2627">
          <w:rPr>
            <w:rFonts w:cstheme="minorHAnsi"/>
          </w:rPr>
          <w:t xml:space="preserve"> method that</w:t>
        </w:r>
      </w:ins>
      <w:r w:rsidRPr="00636C96">
        <w:rPr>
          <w:rFonts w:cstheme="minorHAnsi"/>
        </w:rPr>
        <w:t xml:space="preserve"> allows us to </w:t>
      </w:r>
      <w:r>
        <w:rPr>
          <w:rFonts w:cstheme="minorHAnsi"/>
        </w:rPr>
        <w:t xml:space="preserve">get a snapshot of RNA structure and </w:t>
      </w:r>
      <w:r w:rsidR="003659C1">
        <w:rPr>
          <w:rFonts w:cstheme="minorHAnsi"/>
        </w:rPr>
        <w:t xml:space="preserve">learn </w:t>
      </w:r>
      <w:r>
        <w:rPr>
          <w:rFonts w:cstheme="minorHAnsi"/>
        </w:rPr>
        <w:t xml:space="preserve">how it changes </w:t>
      </w:r>
      <w:r w:rsidR="00D40A2C">
        <w:rPr>
          <w:rFonts w:cstheme="minorHAnsi"/>
        </w:rPr>
        <w:t>under</w:t>
      </w:r>
      <w:r>
        <w:rPr>
          <w:rFonts w:cstheme="minorHAnsi"/>
        </w:rPr>
        <w:t xml:space="preserve"> different conditions</w:t>
      </w:r>
      <w:r w:rsidR="00D40A2C">
        <w:rPr>
          <w:rFonts w:cstheme="minorHAnsi"/>
        </w:rPr>
        <w:t>.</w:t>
      </w:r>
    </w:p>
    <w:p w14:paraId="0B0139AD" w14:textId="02389705" w:rsidR="007D61A8" w:rsidRPr="0000056E" w:rsidRDefault="00052BDA" w:rsidP="007D61A8">
      <w:pPr>
        <w:pStyle w:val="Shots"/>
      </w:pPr>
      <w:r>
        <w:t>INTERVIEW: Named talent says the statement above in an interview-style shot, looking slightly off-camera.</w:t>
      </w:r>
    </w:p>
    <w:p w14:paraId="47FA36A9" w14:textId="6531E811" w:rsidR="007D61A8" w:rsidRPr="00A14B23" w:rsidRDefault="00636C96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Sarah-Luisa </w:t>
      </w:r>
      <w:proofErr w:type="spellStart"/>
      <w:r>
        <w:rPr>
          <w:rStyle w:val="AuthorName"/>
          <w:rFonts w:asciiTheme="minorHAnsi" w:eastAsia="Times" w:hAnsiTheme="minorHAnsi" w:cstheme="minorHAnsi"/>
        </w:rPr>
        <w:t>Dülk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In contrast to conventional structure determination methods like crystallography and </w:t>
      </w:r>
      <w:r w:rsidR="00D46364">
        <w:rPr>
          <w:rFonts w:cstheme="minorHAnsi"/>
        </w:rPr>
        <w:t xml:space="preserve">electron </w:t>
      </w:r>
      <w:r w:rsidR="00F95A6A">
        <w:rPr>
          <w:rFonts w:cstheme="minorHAnsi"/>
        </w:rPr>
        <w:t>microscopy</w:t>
      </w:r>
      <w:r>
        <w:rPr>
          <w:rFonts w:cstheme="minorHAnsi"/>
        </w:rPr>
        <w:t>, DMS-</w:t>
      </w:r>
      <w:proofErr w:type="spellStart"/>
      <w:r>
        <w:rPr>
          <w:rFonts w:cstheme="minorHAnsi"/>
        </w:rPr>
        <w:t>MaP</w:t>
      </w:r>
      <w:proofErr w:type="spellEnd"/>
      <w:r>
        <w:rPr>
          <w:rFonts w:cstheme="minorHAnsi"/>
        </w:rPr>
        <w:t xml:space="preserve"> can be used in cells and deconvolute RNA structure ensembles</w:t>
      </w:r>
      <w:r w:rsidR="00F95A6A">
        <w:rPr>
          <w:rFonts w:cstheme="minorHAnsi"/>
        </w:rPr>
        <w:t>.</w:t>
      </w:r>
    </w:p>
    <w:p w14:paraId="3E9069C4" w14:textId="0119EF85" w:rsidR="00650273" w:rsidRPr="00053207" w:rsidRDefault="00A14B23" w:rsidP="00650273">
      <w:pPr>
        <w:pStyle w:val="Shots"/>
        <w:rPr>
          <w:color w:val="0000FF"/>
        </w:rPr>
      </w:pPr>
      <w:r>
        <w:t>INTERVIEW: Named talent says the statement above in an interview-style shot, looking slightly off-camera.</w:t>
      </w:r>
      <w:r w:rsidR="00F14701">
        <w:t xml:space="preserve"> </w:t>
      </w:r>
      <w:r w:rsidR="004D6F63" w:rsidRPr="00053207">
        <w:rPr>
          <w:rFonts w:asciiTheme="majorHAnsi" w:hAnsiTheme="majorHAnsi" w:cstheme="majorHAnsi"/>
          <w:bCs/>
          <w:i/>
          <w:color w:val="0000FF"/>
        </w:rPr>
        <w:t xml:space="preserve">B-roll: </w:t>
      </w:r>
      <w:r w:rsidR="00053207" w:rsidRPr="00053207">
        <w:rPr>
          <w:rFonts w:asciiTheme="majorHAnsi" w:hAnsiTheme="majorHAnsi" w:cstheme="majorHAnsi"/>
          <w:bCs/>
          <w:i/>
          <w:color w:val="0000FF"/>
        </w:rPr>
        <w:t>3.</w:t>
      </w:r>
      <w:r w:rsidR="00053207" w:rsidRPr="00053207">
        <w:rPr>
          <w:bCs/>
          <w:i/>
          <w:color w:val="0000FF"/>
        </w:rPr>
        <w:t>2.1</w:t>
      </w:r>
    </w:p>
    <w:p w14:paraId="13E505F8" w14:textId="787F482C" w:rsidR="007D61A8" w:rsidRPr="00E71A03" w:rsidRDefault="007D61A8" w:rsidP="00E71A03">
      <w:pPr>
        <w:rPr>
          <w:rFonts w:eastAsia="Times New Roman" w:cstheme="minorHAnsi"/>
        </w:rPr>
      </w:pPr>
      <w:commentRangeStart w:id="2"/>
      <w:r w:rsidRPr="00B07A3B">
        <w:rPr>
          <w:rFonts w:eastAsia="Times New Roman" w:cstheme="minorHAnsi"/>
          <w:b/>
          <w:bCs/>
        </w:rPr>
        <w:t>OPTIONAL:</w:t>
      </w:r>
      <w:commentRangeEnd w:id="2"/>
      <w:r w:rsidR="0001686B">
        <w:rPr>
          <w:rStyle w:val="CommentReference"/>
          <w:lang w:val="x-none" w:eastAsia="x-none"/>
        </w:rPr>
        <w:commentReference w:id="2"/>
      </w:r>
    </w:p>
    <w:p w14:paraId="5422B370" w14:textId="0AE03739" w:rsidR="00333FA4" w:rsidRPr="000A5728" w:rsidRDefault="00636C9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Sarah-Luisa </w:t>
      </w:r>
      <w:proofErr w:type="spellStart"/>
      <w:r>
        <w:rPr>
          <w:rStyle w:val="AuthorName"/>
          <w:rFonts w:asciiTheme="minorHAnsi" w:eastAsia="Times" w:hAnsiTheme="minorHAnsi" w:cstheme="minorHAnsi"/>
        </w:rPr>
        <w:t>Dülk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As RNA structure has implications in a plethora of biological phenomena, our method could provid</w:t>
      </w:r>
      <w:r w:rsidR="00F90A21">
        <w:rPr>
          <w:rFonts w:cstheme="minorHAnsi"/>
        </w:rPr>
        <w:t>e mechanistic</w:t>
      </w:r>
      <w:r>
        <w:rPr>
          <w:rFonts w:cstheme="minorHAnsi"/>
        </w:rPr>
        <w:t xml:space="preserve"> insight</w:t>
      </w:r>
      <w:r w:rsidR="00F90A21">
        <w:rPr>
          <w:rFonts w:cstheme="minorHAnsi"/>
        </w:rPr>
        <w:t>s</w:t>
      </w:r>
      <w:r>
        <w:rPr>
          <w:rFonts w:cstheme="minorHAnsi"/>
        </w:rPr>
        <w:t xml:space="preserve"> into almost any field of </w:t>
      </w:r>
      <w:r w:rsidRPr="004E2627">
        <w:rPr>
          <w:rFonts w:cstheme="minorHAnsi"/>
          <w:strike/>
          <w:rPrChange w:id="3" w:author="Sarah Dülk" w:date="2022-12-12T13:20:00Z">
            <w:rPr>
              <w:rFonts w:cstheme="minorHAnsi"/>
            </w:rPr>
          </w:rPrChange>
        </w:rPr>
        <w:t>biomedical</w:t>
      </w:r>
      <w:r>
        <w:rPr>
          <w:rFonts w:cstheme="minorHAnsi"/>
        </w:rPr>
        <w:t xml:space="preserve"> </w:t>
      </w:r>
      <w:ins w:id="4" w:author="Sarah Dülk" w:date="2022-12-12T13:20:00Z">
        <w:r w:rsidR="004E2627">
          <w:rPr>
            <w:rFonts w:cstheme="minorHAnsi"/>
          </w:rPr>
          <w:t xml:space="preserve">biological </w:t>
        </w:r>
      </w:ins>
      <w:r>
        <w:rPr>
          <w:rFonts w:cstheme="minorHAnsi"/>
        </w:rPr>
        <w:t>research</w:t>
      </w:r>
      <w:r w:rsidR="00F90A21">
        <w:rPr>
          <w:rFonts w:cstheme="minorHAnsi"/>
        </w:rPr>
        <w:t>.</w:t>
      </w:r>
    </w:p>
    <w:p w14:paraId="3217B2C9" w14:textId="5F535F32" w:rsidR="000A5728" w:rsidRPr="000A5728" w:rsidRDefault="000A5728" w:rsidP="000A5728">
      <w:pPr>
        <w:pStyle w:val="Shots"/>
      </w:pPr>
      <w:r>
        <w:t>INTERVIEW: Named talent says the statement above in an interview-style shot, looking slightly off-camera.</w:t>
      </w:r>
      <w:r w:rsidR="00A15DBF">
        <w:t xml:space="preserve"> </w:t>
      </w:r>
      <w:r w:rsidR="00A15DBF" w:rsidRPr="00A15DBF">
        <w:rPr>
          <w:i/>
          <w:iCs w:val="0"/>
          <w:color w:val="0000FF"/>
        </w:rPr>
        <w:t>B-roll: 4.4.2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6D538A0" w14:textId="2D41E85A" w:rsidR="001016BD" w:rsidRPr="00B07A3B" w:rsidRDefault="001016BD" w:rsidP="00E33547">
      <w:pPr>
        <w:pStyle w:val="Section"/>
        <w:rPr>
          <w:rFonts w:eastAsia="Times New Roman"/>
        </w:rPr>
      </w:pPr>
      <w:r w:rsidRPr="00B07A3B"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351B8000" w14:textId="16632ABD" w:rsidR="00207A2A" w:rsidRPr="0082527A" w:rsidRDefault="008E11F0" w:rsidP="00E33547">
      <w:pPr>
        <w:pStyle w:val="Section"/>
        <w:numPr>
          <w:ilvl w:val="0"/>
          <w:numId w:val="44"/>
        </w:numPr>
      </w:pPr>
      <w:commentRangeStart w:id="5"/>
      <w:r w:rsidRPr="00E33547">
        <w:rPr>
          <w:iCs w:val="0"/>
        </w:rPr>
        <w:t>Gene</w:t>
      </w:r>
      <w:r w:rsidR="002C4DB4" w:rsidRPr="00E33547">
        <w:rPr>
          <w:iCs w:val="0"/>
        </w:rPr>
        <w:t xml:space="preserve">-Specific </w:t>
      </w:r>
      <w:r w:rsidR="00207A2A" w:rsidRPr="00E33547">
        <w:rPr>
          <w:i/>
        </w:rPr>
        <w:t>In vitro</w:t>
      </w:r>
      <w:r w:rsidR="00207A2A" w:rsidRPr="0082527A">
        <w:t xml:space="preserve"> DMS </w:t>
      </w:r>
      <w:r w:rsidR="006D4F85" w:rsidRPr="0082527A">
        <w:t>M</w:t>
      </w:r>
      <w:r w:rsidR="00207A2A" w:rsidRPr="0082527A">
        <w:t>odification</w:t>
      </w:r>
      <w:commentRangeEnd w:id="5"/>
      <w:r w:rsidR="00D21F08">
        <w:rPr>
          <w:rStyle w:val="CommentReference"/>
          <w:rFonts w:cs="Calibri (Body)"/>
          <w:b w:val="0"/>
          <w:bCs w:val="0"/>
          <w:lang w:val="x-none" w:eastAsia="x-none"/>
        </w:rPr>
        <w:commentReference w:id="5"/>
      </w:r>
    </w:p>
    <w:p w14:paraId="756B5818" w14:textId="06779DCA" w:rsidR="006D4F85" w:rsidRPr="00A75BE6" w:rsidRDefault="001E3BEB" w:rsidP="00443019">
      <w:pPr>
        <w:pStyle w:val="Steps"/>
      </w:pPr>
      <w:r>
        <w:rPr>
          <w:rFonts w:asciiTheme="majorHAnsi" w:hAnsiTheme="majorHAnsi" w:cstheme="majorHAnsi"/>
        </w:rPr>
        <w:t xml:space="preserve">Begin by transferring </w:t>
      </w:r>
      <w:r w:rsidRPr="0082527A">
        <w:rPr>
          <w:rFonts w:asciiTheme="majorHAnsi" w:hAnsiTheme="majorHAnsi" w:cstheme="majorHAnsi"/>
        </w:rPr>
        <w:t>89 microliters of the refolding buffer into a designated 1.5-milliliter tube</w:t>
      </w:r>
      <w:r>
        <w:rPr>
          <w:rFonts w:asciiTheme="majorHAnsi" w:hAnsiTheme="majorHAnsi" w:cstheme="majorHAnsi"/>
        </w:rPr>
        <w:t>,</w:t>
      </w:r>
      <w:r w:rsidRPr="008252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</w:t>
      </w:r>
      <w:r w:rsidR="00E64F8D" w:rsidRPr="0082527A">
        <w:rPr>
          <w:rFonts w:asciiTheme="majorHAnsi" w:hAnsiTheme="majorHAnsi" w:cstheme="majorHAnsi"/>
        </w:rPr>
        <w:t>or each reaction</w:t>
      </w:r>
      <w:r w:rsidR="00CF33C8" w:rsidRPr="0082527A">
        <w:rPr>
          <w:rFonts w:asciiTheme="majorHAnsi" w:hAnsiTheme="majorHAnsi" w:cstheme="majorHAnsi"/>
        </w:rPr>
        <w:t xml:space="preserve"> having a final volume of 100 microliters</w:t>
      </w:r>
      <w:r w:rsidR="00E64F8D" w:rsidRPr="0082527A">
        <w:rPr>
          <w:rFonts w:asciiTheme="majorHAnsi" w:hAnsiTheme="majorHAnsi" w:cstheme="majorHAnsi"/>
        </w:rPr>
        <w:t xml:space="preserve"> </w:t>
      </w:r>
      <w:r w:rsidR="00A37FE5" w:rsidRPr="0082527A">
        <w:rPr>
          <w:rFonts w:asciiTheme="majorHAnsi" w:hAnsiTheme="majorHAnsi" w:cstheme="majorHAnsi"/>
          <w:b/>
          <w:bCs/>
        </w:rPr>
        <w:t>[1]</w:t>
      </w:r>
      <w:r w:rsidR="00C3121A" w:rsidRPr="0082527A">
        <w:rPr>
          <w:rFonts w:asciiTheme="majorHAnsi" w:hAnsiTheme="majorHAnsi" w:cstheme="majorHAnsi"/>
        </w:rPr>
        <w:t>.</w:t>
      </w:r>
      <w:r w:rsidR="00E64F8D" w:rsidRPr="0082527A">
        <w:rPr>
          <w:rFonts w:asciiTheme="majorHAnsi" w:hAnsiTheme="majorHAnsi" w:cstheme="majorHAnsi"/>
        </w:rPr>
        <w:t xml:space="preserve"> </w:t>
      </w:r>
      <w:r w:rsidR="00957905" w:rsidRPr="0082527A">
        <w:rPr>
          <w:rFonts w:asciiTheme="majorHAnsi" w:hAnsiTheme="majorHAnsi" w:cstheme="majorHAnsi"/>
        </w:rPr>
        <w:t>P</w:t>
      </w:r>
      <w:r w:rsidR="00E64F8D" w:rsidRPr="0082527A">
        <w:rPr>
          <w:rFonts w:asciiTheme="majorHAnsi" w:hAnsiTheme="majorHAnsi" w:cstheme="majorHAnsi"/>
        </w:rPr>
        <w:t xml:space="preserve">rewarm </w:t>
      </w:r>
      <w:r w:rsidR="00957905" w:rsidRPr="0082527A">
        <w:rPr>
          <w:rFonts w:asciiTheme="majorHAnsi" w:hAnsiTheme="majorHAnsi" w:cstheme="majorHAnsi"/>
        </w:rPr>
        <w:t xml:space="preserve">the tube </w:t>
      </w:r>
      <w:r w:rsidR="00E64F8D" w:rsidRPr="0082527A">
        <w:rPr>
          <w:rFonts w:asciiTheme="majorHAnsi" w:hAnsiTheme="majorHAnsi" w:cstheme="majorHAnsi"/>
        </w:rPr>
        <w:t xml:space="preserve">at 37 </w:t>
      </w:r>
      <w:r w:rsidR="0098116A" w:rsidRPr="0082527A">
        <w:rPr>
          <w:rFonts w:asciiTheme="majorHAnsi" w:hAnsiTheme="majorHAnsi" w:cstheme="majorHAnsi"/>
        </w:rPr>
        <w:t xml:space="preserve">degrees </w:t>
      </w:r>
      <w:r w:rsidR="00E64F8D" w:rsidRPr="0082527A">
        <w:rPr>
          <w:rFonts w:asciiTheme="majorHAnsi" w:hAnsiTheme="majorHAnsi" w:cstheme="majorHAnsi"/>
        </w:rPr>
        <w:t>C</w:t>
      </w:r>
      <w:r w:rsidR="0098116A" w:rsidRPr="0082527A">
        <w:rPr>
          <w:rFonts w:asciiTheme="majorHAnsi" w:hAnsiTheme="majorHAnsi" w:cstheme="majorHAnsi"/>
        </w:rPr>
        <w:t>elsius</w:t>
      </w:r>
      <w:r w:rsidR="00E64F8D" w:rsidRPr="0082527A">
        <w:rPr>
          <w:rFonts w:asciiTheme="majorHAnsi" w:hAnsiTheme="majorHAnsi" w:cstheme="majorHAnsi"/>
        </w:rPr>
        <w:t xml:space="preserve"> in a </w:t>
      </w:r>
      <w:proofErr w:type="spellStart"/>
      <w:r w:rsidR="00E64F8D" w:rsidRPr="0082527A">
        <w:rPr>
          <w:rFonts w:asciiTheme="majorHAnsi" w:hAnsiTheme="majorHAnsi" w:cstheme="majorHAnsi"/>
        </w:rPr>
        <w:t>thermoshaker</w:t>
      </w:r>
      <w:proofErr w:type="spellEnd"/>
      <w:r w:rsidR="00E64F8D" w:rsidRPr="0082527A">
        <w:rPr>
          <w:rFonts w:asciiTheme="majorHAnsi" w:hAnsiTheme="majorHAnsi" w:cstheme="majorHAnsi"/>
        </w:rPr>
        <w:t xml:space="preserve"> placed underneath a chemical hood</w:t>
      </w:r>
      <w:r w:rsidR="00A37FE5" w:rsidRPr="0082527A">
        <w:rPr>
          <w:rFonts w:asciiTheme="majorHAnsi" w:hAnsiTheme="majorHAnsi" w:cstheme="majorHAnsi"/>
        </w:rPr>
        <w:t xml:space="preserve"> </w:t>
      </w:r>
      <w:r w:rsidR="00A37FE5" w:rsidRPr="0082527A">
        <w:rPr>
          <w:rFonts w:asciiTheme="majorHAnsi" w:hAnsiTheme="majorHAnsi" w:cstheme="majorHAnsi"/>
          <w:b/>
          <w:bCs/>
        </w:rPr>
        <w:t>[2]</w:t>
      </w:r>
      <w:r w:rsidR="00E64F8D" w:rsidRPr="0082527A">
        <w:rPr>
          <w:rFonts w:asciiTheme="majorHAnsi" w:hAnsiTheme="majorHAnsi" w:cstheme="majorHAnsi"/>
        </w:rPr>
        <w:t>.</w:t>
      </w:r>
    </w:p>
    <w:p w14:paraId="3B3E0986" w14:textId="37F8BAEC" w:rsidR="00A75BE6" w:rsidRDefault="001E3BEB" w:rsidP="00A75BE6">
      <w:pPr>
        <w:pStyle w:val="Shots"/>
      </w:pPr>
      <w:r>
        <w:t xml:space="preserve">WIDE: </w:t>
      </w:r>
      <w:r w:rsidR="00163EC2">
        <w:t xml:space="preserve">Talent transferring </w:t>
      </w:r>
      <w:r w:rsidR="00DE64D2">
        <w:t xml:space="preserve">the required amount of </w:t>
      </w:r>
      <w:r w:rsidR="00163EC2">
        <w:t>refolding buffer into a designated tube.</w:t>
      </w:r>
    </w:p>
    <w:p w14:paraId="7EFAB9EA" w14:textId="41E2419B" w:rsidR="00163EC2" w:rsidRPr="0082527A" w:rsidRDefault="00DE64D2" w:rsidP="00A75BE6">
      <w:pPr>
        <w:pStyle w:val="Shots"/>
      </w:pPr>
      <w:r>
        <w:t xml:space="preserve">Talent placing the tube in the </w:t>
      </w:r>
      <w:proofErr w:type="spellStart"/>
      <w:r>
        <w:t>thermoshaker</w:t>
      </w:r>
      <w:proofErr w:type="spellEnd"/>
      <w:r>
        <w:t xml:space="preserve"> placed under the hood.</w:t>
      </w:r>
    </w:p>
    <w:p w14:paraId="795BE514" w14:textId="6D63FECC" w:rsidR="009C1A71" w:rsidRDefault="00E84095" w:rsidP="009C1A71">
      <w:pPr>
        <w:pStyle w:val="Steps"/>
        <w:rPr>
          <w:rFonts w:asciiTheme="majorHAnsi" w:hAnsiTheme="majorHAnsi" w:cstheme="majorHAnsi"/>
        </w:rPr>
      </w:pPr>
      <w:r w:rsidRPr="0082527A">
        <w:t>Elute 1 to 10 picomol</w:t>
      </w:r>
      <w:r w:rsidR="00232FFD">
        <w:t>e</w:t>
      </w:r>
      <w:r w:rsidR="007F1EB2" w:rsidRPr="0082527A">
        <w:t>s</w:t>
      </w:r>
      <w:r w:rsidRPr="0082527A">
        <w:t xml:space="preserve"> of RNA </w:t>
      </w:r>
      <w:r w:rsidR="00467321" w:rsidRPr="00467321">
        <w:rPr>
          <w:i/>
          <w:iCs w:val="0"/>
          <w:color w:val="FF0000"/>
        </w:rPr>
        <w:t>(R-N-A)</w:t>
      </w:r>
      <w:r w:rsidR="00467321">
        <w:t xml:space="preserve"> </w:t>
      </w:r>
      <w:r w:rsidRPr="0082527A">
        <w:t xml:space="preserve">in 10 </w:t>
      </w:r>
      <w:r w:rsidR="007F1EB2" w:rsidRPr="0082527A">
        <w:t xml:space="preserve">microliters </w:t>
      </w:r>
      <w:r w:rsidRPr="0082527A">
        <w:t>of nuclease-free water</w:t>
      </w:r>
      <w:r w:rsidR="007F1EB2" w:rsidRPr="0082527A">
        <w:t xml:space="preserve"> </w:t>
      </w:r>
      <w:r w:rsidR="00094F1C" w:rsidRPr="00094F1C">
        <w:rPr>
          <w:b/>
          <w:bCs/>
        </w:rPr>
        <w:t>[1]</w:t>
      </w:r>
      <w:r w:rsidR="00094F1C">
        <w:t xml:space="preserve"> </w:t>
      </w:r>
      <w:r w:rsidR="005970B1" w:rsidRPr="004E2627">
        <w:rPr>
          <w:strike/>
          <w:rPrChange w:id="6" w:author="Sarah Dülk" w:date="2022-12-12T13:18:00Z">
            <w:rPr/>
          </w:rPrChange>
        </w:rPr>
        <w:t>and</w:t>
      </w:r>
      <w:r w:rsidRPr="004E2627">
        <w:rPr>
          <w:strike/>
          <w:rPrChange w:id="7" w:author="Sarah Dülk" w:date="2022-12-12T13:18:00Z">
            <w:rPr/>
          </w:rPrChange>
        </w:rPr>
        <w:t xml:space="preserve"> transfer </w:t>
      </w:r>
      <w:r w:rsidR="005970B1" w:rsidRPr="004E2627">
        <w:rPr>
          <w:strike/>
          <w:rPrChange w:id="8" w:author="Sarah Dülk" w:date="2022-12-12T13:18:00Z">
            <w:rPr/>
          </w:rPrChange>
        </w:rPr>
        <w:t xml:space="preserve">it </w:t>
      </w:r>
      <w:r w:rsidRPr="004E2627">
        <w:rPr>
          <w:strike/>
          <w:rPrChange w:id="9" w:author="Sarah Dülk" w:date="2022-12-12T13:18:00Z">
            <w:rPr/>
          </w:rPrChange>
        </w:rPr>
        <w:t>to a</w:t>
      </w:r>
      <w:r w:rsidRPr="0082527A">
        <w:t xml:space="preserve"> </w:t>
      </w:r>
      <w:r w:rsidR="002D1C36" w:rsidRPr="004E2627">
        <w:rPr>
          <w:strike/>
          <w:rPrChange w:id="10" w:author="Sarah Dülk" w:date="2022-12-12T13:18:00Z">
            <w:rPr/>
          </w:rPrChange>
        </w:rPr>
        <w:t xml:space="preserve">polymerase chain reaction </w:t>
      </w:r>
      <w:proofErr w:type="gramStart"/>
      <w:r w:rsidR="002D1C36" w:rsidRPr="004E2627">
        <w:rPr>
          <w:strike/>
          <w:rPrChange w:id="11" w:author="Sarah Dülk" w:date="2022-12-12T13:18:00Z">
            <w:rPr/>
          </w:rPrChange>
        </w:rPr>
        <w:t>or</w:t>
      </w:r>
      <w:r w:rsidR="002D1C36" w:rsidRPr="0082527A">
        <w:t xml:space="preserve"> </w:t>
      </w:r>
      <w:ins w:id="12" w:author="Sarah Dülk" w:date="2022-12-12T13:18:00Z">
        <w:r w:rsidR="004E2627">
          <w:t xml:space="preserve"> in</w:t>
        </w:r>
        <w:proofErr w:type="gramEnd"/>
        <w:r w:rsidR="004E2627">
          <w:t xml:space="preserve"> a </w:t>
        </w:r>
      </w:ins>
      <w:r w:rsidRPr="0082527A">
        <w:t xml:space="preserve">PCR </w:t>
      </w:r>
      <w:r w:rsidR="00E47443" w:rsidRPr="00E47443">
        <w:rPr>
          <w:i/>
          <w:iCs w:val="0"/>
          <w:color w:val="FF0000"/>
        </w:rPr>
        <w:t>(P-C-R)</w:t>
      </w:r>
      <w:r w:rsidR="00E47443">
        <w:t xml:space="preserve"> </w:t>
      </w:r>
      <w:r w:rsidRPr="0082527A">
        <w:t>tube</w:t>
      </w:r>
      <w:r w:rsidR="005970B1" w:rsidRPr="0082527A">
        <w:t xml:space="preserve"> </w:t>
      </w:r>
      <w:r w:rsidR="00094F1C">
        <w:rPr>
          <w:b/>
          <w:bCs/>
        </w:rPr>
        <w:t>[2</w:t>
      </w:r>
      <w:r w:rsidR="005970B1" w:rsidRPr="0082527A">
        <w:rPr>
          <w:b/>
          <w:bCs/>
        </w:rPr>
        <w:t>]</w:t>
      </w:r>
      <w:r w:rsidRPr="0082527A">
        <w:t>.</w:t>
      </w:r>
      <w:r w:rsidR="006833EE" w:rsidRPr="0082527A">
        <w:t xml:space="preserve"> </w:t>
      </w:r>
      <w:r w:rsidR="006833EE" w:rsidRPr="0082527A">
        <w:rPr>
          <w:rFonts w:asciiTheme="majorHAnsi" w:hAnsiTheme="majorHAnsi" w:cstheme="majorHAnsi"/>
        </w:rPr>
        <w:t>Incubate it in a thermocycler at 95 degrees Celsius for 1 minute to denature the RNA</w:t>
      </w:r>
      <w:r w:rsidR="00277533" w:rsidRPr="0082527A">
        <w:rPr>
          <w:rFonts w:asciiTheme="majorHAnsi" w:hAnsiTheme="majorHAnsi" w:cstheme="majorHAnsi"/>
        </w:rPr>
        <w:t xml:space="preserve"> </w:t>
      </w:r>
      <w:r w:rsidR="00277533" w:rsidRPr="0082527A">
        <w:rPr>
          <w:rFonts w:asciiTheme="majorHAnsi" w:hAnsiTheme="majorHAnsi" w:cstheme="majorHAnsi"/>
          <w:b/>
          <w:bCs/>
        </w:rPr>
        <w:t>[</w:t>
      </w:r>
      <w:r w:rsidR="00094F1C">
        <w:rPr>
          <w:rFonts w:asciiTheme="majorHAnsi" w:hAnsiTheme="majorHAnsi" w:cstheme="majorHAnsi"/>
          <w:b/>
          <w:bCs/>
        </w:rPr>
        <w:t>3</w:t>
      </w:r>
      <w:r w:rsidR="00277533" w:rsidRPr="0082527A">
        <w:rPr>
          <w:rFonts w:asciiTheme="majorHAnsi" w:hAnsiTheme="majorHAnsi" w:cstheme="majorHAnsi"/>
          <w:b/>
          <w:bCs/>
        </w:rPr>
        <w:t>]</w:t>
      </w:r>
      <w:r w:rsidR="002404F8" w:rsidRPr="0082527A">
        <w:rPr>
          <w:rFonts w:asciiTheme="majorHAnsi" w:hAnsiTheme="majorHAnsi" w:cstheme="majorHAnsi"/>
        </w:rPr>
        <w:t xml:space="preserve">, </w:t>
      </w:r>
      <w:r w:rsidR="00140D68" w:rsidRPr="0082527A">
        <w:rPr>
          <w:rFonts w:asciiTheme="majorHAnsi" w:hAnsiTheme="majorHAnsi" w:cstheme="majorHAnsi"/>
        </w:rPr>
        <w:t>and then</w:t>
      </w:r>
      <w:r w:rsidR="002404F8" w:rsidRPr="0082527A">
        <w:rPr>
          <w:rFonts w:asciiTheme="majorHAnsi" w:hAnsiTheme="majorHAnsi" w:cstheme="majorHAnsi"/>
        </w:rPr>
        <w:t xml:space="preserve"> i</w:t>
      </w:r>
      <w:r w:rsidR="009C1A71" w:rsidRPr="0082527A">
        <w:rPr>
          <w:rFonts w:asciiTheme="majorHAnsi" w:hAnsiTheme="majorHAnsi" w:cstheme="majorHAnsi"/>
        </w:rPr>
        <w:t>mmediately</w:t>
      </w:r>
      <w:r w:rsidR="00140D68" w:rsidRPr="0082527A">
        <w:rPr>
          <w:rFonts w:asciiTheme="majorHAnsi" w:hAnsiTheme="majorHAnsi" w:cstheme="majorHAnsi"/>
        </w:rPr>
        <w:t xml:space="preserve"> </w:t>
      </w:r>
      <w:r w:rsidR="002404F8" w:rsidRPr="0082527A">
        <w:rPr>
          <w:rFonts w:asciiTheme="majorHAnsi" w:hAnsiTheme="majorHAnsi" w:cstheme="majorHAnsi"/>
        </w:rPr>
        <w:t>p</w:t>
      </w:r>
      <w:r w:rsidR="009C1A71" w:rsidRPr="0082527A">
        <w:rPr>
          <w:rFonts w:asciiTheme="majorHAnsi" w:hAnsiTheme="majorHAnsi" w:cstheme="majorHAnsi"/>
        </w:rPr>
        <w:t xml:space="preserve">lace </w:t>
      </w:r>
      <w:r w:rsidR="002404F8" w:rsidRPr="0082527A">
        <w:rPr>
          <w:rFonts w:asciiTheme="majorHAnsi" w:hAnsiTheme="majorHAnsi" w:cstheme="majorHAnsi"/>
        </w:rPr>
        <w:t xml:space="preserve">the tube </w:t>
      </w:r>
      <w:r w:rsidR="009C1A71" w:rsidRPr="0082527A">
        <w:rPr>
          <w:rFonts w:asciiTheme="majorHAnsi" w:hAnsiTheme="majorHAnsi" w:cstheme="majorHAnsi"/>
        </w:rPr>
        <w:t xml:space="preserve">on an ice block to avoid </w:t>
      </w:r>
      <w:r w:rsidR="002404F8" w:rsidRPr="0082527A">
        <w:rPr>
          <w:rFonts w:asciiTheme="majorHAnsi" w:hAnsiTheme="majorHAnsi" w:cstheme="majorHAnsi"/>
        </w:rPr>
        <w:t xml:space="preserve">RNA </w:t>
      </w:r>
      <w:r w:rsidR="009C1A71" w:rsidRPr="0082527A">
        <w:rPr>
          <w:rFonts w:asciiTheme="majorHAnsi" w:hAnsiTheme="majorHAnsi" w:cstheme="majorHAnsi"/>
        </w:rPr>
        <w:t>misfolding</w:t>
      </w:r>
      <w:r w:rsidR="002404F8" w:rsidRPr="0082527A">
        <w:rPr>
          <w:rFonts w:asciiTheme="majorHAnsi" w:hAnsiTheme="majorHAnsi" w:cstheme="majorHAnsi"/>
        </w:rPr>
        <w:t xml:space="preserve"> </w:t>
      </w:r>
      <w:r w:rsidR="002404F8" w:rsidRPr="0082527A">
        <w:rPr>
          <w:rFonts w:asciiTheme="majorHAnsi" w:hAnsiTheme="majorHAnsi" w:cstheme="majorHAnsi"/>
          <w:b/>
          <w:bCs/>
        </w:rPr>
        <w:t>[</w:t>
      </w:r>
      <w:r w:rsidR="00094F1C">
        <w:rPr>
          <w:rFonts w:asciiTheme="majorHAnsi" w:hAnsiTheme="majorHAnsi" w:cstheme="majorHAnsi"/>
          <w:b/>
          <w:bCs/>
        </w:rPr>
        <w:t>4</w:t>
      </w:r>
      <w:r w:rsidR="002404F8" w:rsidRPr="0082527A">
        <w:rPr>
          <w:rFonts w:asciiTheme="majorHAnsi" w:hAnsiTheme="majorHAnsi" w:cstheme="majorHAnsi"/>
          <w:b/>
          <w:bCs/>
        </w:rPr>
        <w:t>]</w:t>
      </w:r>
      <w:r w:rsidR="009C1A71" w:rsidRPr="0082527A">
        <w:rPr>
          <w:rFonts w:asciiTheme="majorHAnsi" w:hAnsiTheme="majorHAnsi" w:cstheme="majorHAnsi"/>
        </w:rPr>
        <w:t>.</w:t>
      </w:r>
    </w:p>
    <w:p w14:paraId="101F0FC0" w14:textId="6B9EB512" w:rsidR="00094F1C" w:rsidRDefault="00094F1C" w:rsidP="00094F1C">
      <w:pPr>
        <w:pStyle w:val="Shots"/>
      </w:pPr>
      <w:r>
        <w:t xml:space="preserve">Talent </w:t>
      </w:r>
      <w:r w:rsidRPr="004E2627">
        <w:rPr>
          <w:strike/>
          <w:rPrChange w:id="13" w:author="Sarah Dülk" w:date="2022-12-12T13:17:00Z">
            <w:rPr/>
          </w:rPrChange>
        </w:rPr>
        <w:t>eluting RNA</w:t>
      </w:r>
      <w:r w:rsidR="006847F7" w:rsidRPr="004E2627">
        <w:rPr>
          <w:strike/>
          <w:rPrChange w:id="14" w:author="Sarah Dülk" w:date="2022-12-12T13:17:00Z">
            <w:rPr/>
          </w:rPrChange>
        </w:rPr>
        <w:t xml:space="preserve"> in nuclease-free water</w:t>
      </w:r>
      <w:ins w:id="15" w:author="Sarah Dülk" w:date="2022-12-12T13:17:00Z">
        <w:r w:rsidR="004E2627">
          <w:t xml:space="preserve"> transferring water into PCR tube</w:t>
        </w:r>
      </w:ins>
      <w:del w:id="16" w:author="Sarah Dülk" w:date="2022-12-12T13:17:00Z">
        <w:r w:rsidRPr="004E2627" w:rsidDel="004E2627">
          <w:rPr>
            <w:strike/>
            <w:rPrChange w:id="17" w:author="Sarah Dülk" w:date="2022-12-12T13:17:00Z">
              <w:rPr/>
            </w:rPrChange>
          </w:rPr>
          <w:delText>.</w:delText>
        </w:r>
      </w:del>
    </w:p>
    <w:p w14:paraId="13216F00" w14:textId="040A1255" w:rsidR="00DE64D2" w:rsidRDefault="001B43EF" w:rsidP="00DE64D2">
      <w:pPr>
        <w:pStyle w:val="Shots"/>
      </w:pPr>
      <w:r>
        <w:t xml:space="preserve">Talent </w:t>
      </w:r>
      <w:r w:rsidRPr="004E2627">
        <w:rPr>
          <w:strike/>
          <w:rPrChange w:id="18" w:author="Sarah Dülk" w:date="2022-12-12T13:18:00Z">
            <w:rPr/>
          </w:rPrChange>
        </w:rPr>
        <w:t xml:space="preserve">transferring eluted RNA </w:t>
      </w:r>
      <w:r w:rsidR="00E17315" w:rsidRPr="004E2627">
        <w:rPr>
          <w:strike/>
          <w:rPrChange w:id="19" w:author="Sarah Dülk" w:date="2022-12-12T13:18:00Z">
            <w:rPr/>
          </w:rPrChange>
        </w:rPr>
        <w:t>into a PCR tube.</w:t>
      </w:r>
      <w:ins w:id="20" w:author="Sarah Dülk" w:date="2022-12-12T13:18:00Z">
        <w:r w:rsidR="004E2627">
          <w:t xml:space="preserve"> Transferring RNA into PCR tube</w:t>
        </w:r>
      </w:ins>
    </w:p>
    <w:p w14:paraId="37A9A390" w14:textId="45CB8C87" w:rsidR="00E17315" w:rsidRDefault="00AA0752" w:rsidP="00DE64D2">
      <w:pPr>
        <w:pStyle w:val="Shots"/>
      </w:pPr>
      <w:r>
        <w:t>Talent placing the tube in a thermocycler.</w:t>
      </w:r>
    </w:p>
    <w:p w14:paraId="2CDAE08D" w14:textId="781F1AC5" w:rsidR="00AA0752" w:rsidRPr="0082527A" w:rsidRDefault="00263F94" w:rsidP="00DE64D2">
      <w:pPr>
        <w:pStyle w:val="Shots"/>
      </w:pPr>
      <w:r>
        <w:t xml:space="preserve">Talent removing the tube from </w:t>
      </w:r>
      <w:r w:rsidR="00EF6B18">
        <w:t xml:space="preserve">the </w:t>
      </w:r>
      <w:r>
        <w:t>thermocycler and immediately placing it on an ice block.</w:t>
      </w:r>
    </w:p>
    <w:p w14:paraId="6D959482" w14:textId="04C1384F" w:rsidR="005B3FD3" w:rsidRDefault="005B3FD3" w:rsidP="005B3FD3">
      <w:pPr>
        <w:pStyle w:val="Steps"/>
      </w:pPr>
      <w:r w:rsidRPr="0082527A">
        <w:t>N</w:t>
      </w:r>
      <w:r w:rsidR="002034A3" w:rsidRPr="0082527A">
        <w:t>ow</w:t>
      </w:r>
      <w:r w:rsidRPr="0082527A">
        <w:t xml:space="preserve">, </w:t>
      </w:r>
      <w:r w:rsidR="00D1092F" w:rsidRPr="0082527A">
        <w:t xml:space="preserve">to refold the RNA, </w:t>
      </w:r>
      <w:r w:rsidRPr="0082527A">
        <w:t xml:space="preserve">add the sample to the designated tube </w:t>
      </w:r>
      <w:r w:rsidR="001D31AA" w:rsidRPr="0082527A">
        <w:t>containing the</w:t>
      </w:r>
      <w:r w:rsidRPr="0082527A">
        <w:t xml:space="preserve"> refolding buffer at 37 </w:t>
      </w:r>
      <w:r w:rsidR="001D31AA" w:rsidRPr="0082527A">
        <w:t xml:space="preserve">degrees </w:t>
      </w:r>
      <w:r w:rsidRPr="0082527A">
        <w:t>C</w:t>
      </w:r>
      <w:r w:rsidR="001D31AA" w:rsidRPr="0082527A">
        <w:t xml:space="preserve">elsius </w:t>
      </w:r>
      <w:r w:rsidR="001D31AA" w:rsidRPr="0082527A">
        <w:rPr>
          <w:b/>
          <w:bCs/>
        </w:rPr>
        <w:t>[1]</w:t>
      </w:r>
      <w:r w:rsidRPr="0082527A">
        <w:t xml:space="preserve">, </w:t>
      </w:r>
      <w:r w:rsidR="00D1092F" w:rsidRPr="0082527A">
        <w:t xml:space="preserve">and </w:t>
      </w:r>
      <w:r w:rsidRPr="0082527A">
        <w:t xml:space="preserve">mix </w:t>
      </w:r>
      <w:r w:rsidR="00570748" w:rsidRPr="0082527A">
        <w:t xml:space="preserve">it </w:t>
      </w:r>
      <w:r w:rsidRPr="0082527A">
        <w:t>well</w:t>
      </w:r>
      <w:r w:rsidR="00570748" w:rsidRPr="0082527A">
        <w:t xml:space="preserve"> </w:t>
      </w:r>
      <w:r w:rsidR="00D1092F" w:rsidRPr="0082527A">
        <w:t>before</w:t>
      </w:r>
      <w:r w:rsidR="00570748" w:rsidRPr="0082527A">
        <w:t xml:space="preserve"> </w:t>
      </w:r>
      <w:r w:rsidR="00D1092F" w:rsidRPr="0082527A">
        <w:t>incubating</w:t>
      </w:r>
      <w:r w:rsidR="00570748" w:rsidRPr="0082527A">
        <w:t xml:space="preserve"> </w:t>
      </w:r>
      <w:r w:rsidR="001D32D8" w:rsidRPr="0082527A">
        <w:t xml:space="preserve">it </w:t>
      </w:r>
      <w:r w:rsidRPr="0082527A">
        <w:t>for 10</w:t>
      </w:r>
      <w:r w:rsidR="00570748" w:rsidRPr="0082527A">
        <w:t xml:space="preserve"> to </w:t>
      </w:r>
      <w:r w:rsidRPr="0082527A">
        <w:t>20 min</w:t>
      </w:r>
      <w:r w:rsidR="00570748" w:rsidRPr="0082527A">
        <w:t>utes</w:t>
      </w:r>
      <w:r w:rsidR="001D32D8" w:rsidRPr="0082527A">
        <w:t xml:space="preserve"> </w:t>
      </w:r>
      <w:r w:rsidR="00F45F93">
        <w:rPr>
          <w:b/>
          <w:bCs/>
        </w:rPr>
        <w:t>[2</w:t>
      </w:r>
      <w:r w:rsidR="001D32D8" w:rsidRPr="0082527A">
        <w:rPr>
          <w:b/>
          <w:bCs/>
        </w:rPr>
        <w:t>]</w:t>
      </w:r>
      <w:r w:rsidRPr="0082527A">
        <w:t>.</w:t>
      </w:r>
    </w:p>
    <w:p w14:paraId="732F3262" w14:textId="000C900D" w:rsidR="00EF6B18" w:rsidRDefault="00EF6B18" w:rsidP="00EF6B18">
      <w:pPr>
        <w:pStyle w:val="Shots"/>
      </w:pPr>
      <w:r>
        <w:t xml:space="preserve">Talent </w:t>
      </w:r>
      <w:r w:rsidR="00AC2C75">
        <w:t xml:space="preserve">transferring the RNA from </w:t>
      </w:r>
      <w:r w:rsidR="004509D5">
        <w:t xml:space="preserve">the </w:t>
      </w:r>
      <w:r w:rsidR="00AC2C75">
        <w:t>PCR tube into the tube containing refolding buffer</w:t>
      </w:r>
      <w:r w:rsidR="004509D5">
        <w:t>.</w:t>
      </w:r>
    </w:p>
    <w:p w14:paraId="7D0C373D" w14:textId="7A3D4D38" w:rsidR="00AC2C75" w:rsidRDefault="004509D5" w:rsidP="00EF6B18">
      <w:pPr>
        <w:pStyle w:val="Shots"/>
      </w:pPr>
      <w:r>
        <w:t>Talent mixing the content in the tube.</w:t>
      </w:r>
    </w:p>
    <w:p w14:paraId="5704AC63" w14:textId="59E06334" w:rsidR="00E84095" w:rsidRPr="00A74387" w:rsidRDefault="0082651F" w:rsidP="00E84095">
      <w:pPr>
        <w:pStyle w:val="Steps"/>
      </w:pPr>
      <w:r w:rsidRPr="0082527A">
        <w:rPr>
          <w:rFonts w:asciiTheme="majorHAnsi" w:hAnsiTheme="majorHAnsi" w:cstheme="majorHAnsi"/>
        </w:rPr>
        <w:t xml:space="preserve">Next, add 1 microliter of 100% </w:t>
      </w:r>
      <w:r w:rsidR="00101A8F" w:rsidRPr="0082527A">
        <w:rPr>
          <w:rFonts w:asciiTheme="majorHAnsi" w:hAnsiTheme="majorHAnsi" w:cstheme="majorHAnsi"/>
        </w:rPr>
        <w:t>dimethyl sul</w:t>
      </w:r>
      <w:r w:rsidR="00F96DE2" w:rsidRPr="0082527A">
        <w:rPr>
          <w:rFonts w:asciiTheme="majorHAnsi" w:hAnsiTheme="majorHAnsi" w:cstheme="majorHAnsi"/>
        </w:rPr>
        <w:t>f</w:t>
      </w:r>
      <w:r w:rsidR="00101A8F" w:rsidRPr="0082527A">
        <w:rPr>
          <w:rFonts w:asciiTheme="majorHAnsi" w:hAnsiTheme="majorHAnsi" w:cstheme="majorHAnsi"/>
        </w:rPr>
        <w:t xml:space="preserve">ate or </w:t>
      </w:r>
      <w:r w:rsidRPr="0082527A">
        <w:rPr>
          <w:rFonts w:asciiTheme="majorHAnsi" w:hAnsiTheme="majorHAnsi" w:cstheme="majorHAnsi"/>
        </w:rPr>
        <w:t xml:space="preserve">DMS </w:t>
      </w:r>
      <w:r w:rsidR="00E47443" w:rsidRPr="00E47443">
        <w:rPr>
          <w:rFonts w:asciiTheme="majorHAnsi" w:hAnsiTheme="majorHAnsi" w:cstheme="majorHAnsi"/>
          <w:i/>
          <w:iCs w:val="0"/>
          <w:color w:val="FF0000"/>
        </w:rPr>
        <w:t>(D-M-S)</w:t>
      </w:r>
      <w:r w:rsidR="00A070C2">
        <w:rPr>
          <w:rFonts w:asciiTheme="majorHAnsi" w:hAnsiTheme="majorHAnsi" w:cstheme="majorHAnsi"/>
          <w:i/>
          <w:iCs w:val="0"/>
          <w:color w:val="auto"/>
        </w:rPr>
        <w:t>,</w:t>
      </w:r>
      <w:r w:rsidR="00E47443">
        <w:rPr>
          <w:rFonts w:asciiTheme="majorHAnsi" w:hAnsiTheme="majorHAnsi" w:cstheme="majorHAnsi"/>
        </w:rPr>
        <w:t xml:space="preserve"> </w:t>
      </w:r>
      <w:r w:rsidR="00A84DBC" w:rsidRPr="0082527A">
        <w:rPr>
          <w:rFonts w:asciiTheme="majorHAnsi" w:hAnsiTheme="majorHAnsi" w:cstheme="majorHAnsi"/>
        </w:rPr>
        <w:t>having a concentration of 10.5 molar, in</w:t>
      </w:r>
      <w:r w:rsidRPr="0082527A">
        <w:rPr>
          <w:rFonts w:asciiTheme="majorHAnsi" w:hAnsiTheme="majorHAnsi" w:cstheme="majorHAnsi"/>
        </w:rPr>
        <w:t xml:space="preserve">to the </w:t>
      </w:r>
      <w:r w:rsidR="00C73ED0" w:rsidRPr="0082527A">
        <w:rPr>
          <w:rFonts w:asciiTheme="majorHAnsi" w:hAnsiTheme="majorHAnsi" w:cstheme="majorHAnsi"/>
        </w:rPr>
        <w:t xml:space="preserve">tube containing the </w:t>
      </w:r>
      <w:r w:rsidRPr="0082527A">
        <w:rPr>
          <w:rFonts w:asciiTheme="majorHAnsi" w:hAnsiTheme="majorHAnsi" w:cstheme="majorHAnsi"/>
        </w:rPr>
        <w:t>RNA sample</w:t>
      </w:r>
      <w:r w:rsidR="00F96DE2" w:rsidRPr="0082527A">
        <w:rPr>
          <w:rFonts w:asciiTheme="majorHAnsi" w:hAnsiTheme="majorHAnsi" w:cstheme="majorHAnsi"/>
        </w:rPr>
        <w:t xml:space="preserve"> </w:t>
      </w:r>
      <w:r w:rsidR="00F96DE2" w:rsidRPr="0082527A">
        <w:rPr>
          <w:rFonts w:asciiTheme="majorHAnsi" w:hAnsiTheme="majorHAnsi" w:cstheme="majorHAnsi"/>
          <w:b/>
          <w:bCs/>
        </w:rPr>
        <w:t>[1</w:t>
      </w:r>
      <w:r w:rsidR="00901921">
        <w:rPr>
          <w:rFonts w:asciiTheme="majorHAnsi" w:hAnsiTheme="majorHAnsi" w:cstheme="majorHAnsi"/>
          <w:b/>
          <w:bCs/>
        </w:rPr>
        <w:t>-TXT</w:t>
      </w:r>
      <w:r w:rsidR="00F96DE2" w:rsidRPr="0082527A">
        <w:rPr>
          <w:rFonts w:asciiTheme="majorHAnsi" w:hAnsiTheme="majorHAnsi" w:cstheme="majorHAnsi"/>
          <w:b/>
          <w:bCs/>
        </w:rPr>
        <w:t>]</w:t>
      </w:r>
      <w:r w:rsidRPr="0082527A">
        <w:rPr>
          <w:rFonts w:asciiTheme="majorHAnsi" w:hAnsiTheme="majorHAnsi" w:cstheme="majorHAnsi"/>
        </w:rPr>
        <w:t xml:space="preserve">, and incubate </w:t>
      </w:r>
      <w:r w:rsidR="00594A97" w:rsidRPr="0082527A">
        <w:rPr>
          <w:rFonts w:asciiTheme="majorHAnsi" w:hAnsiTheme="majorHAnsi" w:cstheme="majorHAnsi"/>
        </w:rPr>
        <w:t xml:space="preserve">the reaction mixture </w:t>
      </w:r>
      <w:r w:rsidRPr="0082527A">
        <w:rPr>
          <w:rFonts w:asciiTheme="majorHAnsi" w:hAnsiTheme="majorHAnsi" w:cstheme="majorHAnsi"/>
        </w:rPr>
        <w:t>for 5 min</w:t>
      </w:r>
      <w:r w:rsidR="00624F7B" w:rsidRPr="0082527A">
        <w:rPr>
          <w:rFonts w:asciiTheme="majorHAnsi" w:hAnsiTheme="majorHAnsi" w:cstheme="majorHAnsi"/>
        </w:rPr>
        <w:t>utes</w:t>
      </w:r>
      <w:r w:rsidRPr="0082527A">
        <w:rPr>
          <w:rFonts w:asciiTheme="majorHAnsi" w:hAnsiTheme="majorHAnsi" w:cstheme="majorHAnsi"/>
        </w:rPr>
        <w:t xml:space="preserve"> while shaking </w:t>
      </w:r>
      <w:r w:rsidR="00594A97" w:rsidRPr="0082527A">
        <w:rPr>
          <w:rFonts w:asciiTheme="majorHAnsi" w:hAnsiTheme="majorHAnsi" w:cstheme="majorHAnsi"/>
        </w:rPr>
        <w:t xml:space="preserve">it </w:t>
      </w:r>
      <w:r w:rsidRPr="0082527A">
        <w:rPr>
          <w:rFonts w:asciiTheme="majorHAnsi" w:hAnsiTheme="majorHAnsi" w:cstheme="majorHAnsi"/>
        </w:rPr>
        <w:t>at 800</w:t>
      </w:r>
      <w:r w:rsidR="00624F7B" w:rsidRPr="0082527A">
        <w:rPr>
          <w:rFonts w:asciiTheme="majorHAnsi" w:hAnsiTheme="majorHAnsi" w:cstheme="majorHAnsi"/>
        </w:rPr>
        <w:t xml:space="preserve"> to </w:t>
      </w:r>
      <w:r w:rsidRPr="0082527A">
        <w:rPr>
          <w:rFonts w:asciiTheme="majorHAnsi" w:hAnsiTheme="majorHAnsi" w:cstheme="majorHAnsi"/>
        </w:rPr>
        <w:t>1,400 rotations per minute</w:t>
      </w:r>
      <w:r w:rsidR="00624F7B" w:rsidRPr="0082527A">
        <w:rPr>
          <w:rFonts w:asciiTheme="majorHAnsi" w:hAnsiTheme="majorHAnsi" w:cstheme="majorHAnsi"/>
        </w:rPr>
        <w:t xml:space="preserve"> </w:t>
      </w:r>
      <w:r w:rsidR="00624F7B" w:rsidRPr="0082527A">
        <w:rPr>
          <w:rFonts w:asciiTheme="majorHAnsi" w:hAnsiTheme="majorHAnsi" w:cstheme="majorHAnsi"/>
          <w:b/>
          <w:bCs/>
        </w:rPr>
        <w:t>[2</w:t>
      </w:r>
      <w:r w:rsidR="000F3845" w:rsidRPr="0082527A">
        <w:rPr>
          <w:rFonts w:asciiTheme="majorHAnsi" w:hAnsiTheme="majorHAnsi" w:cstheme="majorHAnsi"/>
          <w:b/>
          <w:bCs/>
        </w:rPr>
        <w:t>-TXT</w:t>
      </w:r>
      <w:r w:rsidR="00624F7B" w:rsidRPr="0082527A">
        <w:rPr>
          <w:rFonts w:asciiTheme="majorHAnsi" w:hAnsiTheme="majorHAnsi" w:cstheme="majorHAnsi"/>
          <w:b/>
          <w:bCs/>
        </w:rPr>
        <w:t>]</w:t>
      </w:r>
      <w:r w:rsidR="00624F7B" w:rsidRPr="0082527A">
        <w:rPr>
          <w:rFonts w:asciiTheme="majorHAnsi" w:hAnsiTheme="majorHAnsi" w:cstheme="majorHAnsi"/>
        </w:rPr>
        <w:t>.</w:t>
      </w:r>
      <w:r w:rsidR="00360650">
        <w:rPr>
          <w:rFonts w:asciiTheme="majorHAnsi" w:hAnsiTheme="majorHAnsi" w:cstheme="majorHAnsi"/>
        </w:rPr>
        <w:t xml:space="preserve"> </w:t>
      </w:r>
      <w:r w:rsidR="00360650" w:rsidRPr="00A87033">
        <w:rPr>
          <w:i/>
          <w:iCs w:val="0"/>
          <w:color w:val="0000FF"/>
        </w:rPr>
        <w:t>Videographer: This step is important!</w:t>
      </w:r>
    </w:p>
    <w:p w14:paraId="52385F6C" w14:textId="222E047E" w:rsidR="00A74387" w:rsidRPr="0082527A" w:rsidRDefault="00FC456A" w:rsidP="00A74387">
      <w:pPr>
        <w:pStyle w:val="Shots"/>
      </w:pPr>
      <w:r>
        <w:t xml:space="preserve">Talent adding DMS into the tube containing RNA sample. </w:t>
      </w:r>
      <w:r w:rsidRPr="00FC456A">
        <w:rPr>
          <w:b/>
          <w:bCs/>
        </w:rPr>
        <w:t>TXT: Final DMS concentration: 105 mM</w:t>
      </w:r>
    </w:p>
    <w:p w14:paraId="474618FD" w14:textId="4144F7F5" w:rsidR="00085AF1" w:rsidRPr="0082527A" w:rsidRDefault="00BB094C" w:rsidP="00085AF1">
      <w:pPr>
        <w:pStyle w:val="Shots"/>
      </w:pPr>
      <w:r>
        <w:t xml:space="preserve">Shot of sample being shaken. </w:t>
      </w:r>
      <w:r w:rsidR="00085AF1" w:rsidRPr="00F963FD">
        <w:rPr>
          <w:b/>
          <w:bCs/>
        </w:rPr>
        <w:t xml:space="preserve">TXT: Shaking </w:t>
      </w:r>
      <w:r w:rsidR="00D56244" w:rsidRPr="00F963FD">
        <w:rPr>
          <w:b/>
          <w:bCs/>
        </w:rPr>
        <w:t>is crucial!</w:t>
      </w:r>
      <w:r w:rsidR="008966A9" w:rsidRPr="00F963FD">
        <w:rPr>
          <w:b/>
          <w:bCs/>
        </w:rPr>
        <w:t xml:space="preserve"> </w:t>
      </w:r>
      <w:r w:rsidR="00600F2F" w:rsidRPr="00F963FD">
        <w:rPr>
          <w:b/>
          <w:bCs/>
        </w:rPr>
        <w:t xml:space="preserve">Maintain </w:t>
      </w:r>
      <w:r w:rsidR="008966A9" w:rsidRPr="00F963FD">
        <w:rPr>
          <w:b/>
          <w:bCs/>
        </w:rPr>
        <w:t>reaction time</w:t>
      </w:r>
      <w:r w:rsidR="005F7217" w:rsidRPr="00F963FD">
        <w:rPr>
          <w:b/>
          <w:bCs/>
        </w:rPr>
        <w:t xml:space="preserve"> </w:t>
      </w:r>
      <w:r w:rsidR="00600F2F" w:rsidRPr="00F963FD">
        <w:rPr>
          <w:b/>
          <w:bCs/>
        </w:rPr>
        <w:t>for</w:t>
      </w:r>
      <w:r w:rsidR="005F7217" w:rsidRPr="00F963FD">
        <w:rPr>
          <w:b/>
          <w:bCs/>
        </w:rPr>
        <w:t xml:space="preserve"> reproducibility!</w:t>
      </w:r>
    </w:p>
    <w:p w14:paraId="30336741" w14:textId="528348D0" w:rsidR="007A1062" w:rsidRDefault="007A1062" w:rsidP="007A1062">
      <w:pPr>
        <w:pStyle w:val="Steps"/>
      </w:pPr>
      <w:r w:rsidRPr="0082527A">
        <w:lastRenderedPageBreak/>
        <w:t xml:space="preserve">After </w:t>
      </w:r>
      <w:r w:rsidR="00296603" w:rsidRPr="0082527A">
        <w:t>the 5-minute reaction</w:t>
      </w:r>
      <w:r w:rsidRPr="0082527A">
        <w:t xml:space="preserve">, quench </w:t>
      </w:r>
      <w:r w:rsidR="002D0304">
        <w:t>it</w:t>
      </w:r>
      <w:r w:rsidR="005D528C" w:rsidRPr="0082527A">
        <w:t xml:space="preserve"> </w:t>
      </w:r>
      <w:r w:rsidRPr="0082527A">
        <w:t xml:space="preserve">with 60 </w:t>
      </w:r>
      <w:r w:rsidR="005D528C" w:rsidRPr="0082527A">
        <w:t>microliters</w:t>
      </w:r>
      <w:r w:rsidRPr="0082527A">
        <w:t xml:space="preserve"> of 100% β-</w:t>
      </w:r>
      <w:proofErr w:type="spellStart"/>
      <w:r w:rsidRPr="0082527A">
        <w:t>mercaptoethanol</w:t>
      </w:r>
      <w:proofErr w:type="spellEnd"/>
      <w:r w:rsidRPr="0082527A">
        <w:t xml:space="preserve"> </w:t>
      </w:r>
      <w:r w:rsidR="00E72988" w:rsidRPr="0082527A">
        <w:t xml:space="preserve">and </w:t>
      </w:r>
      <w:r w:rsidRPr="0082527A">
        <w:t xml:space="preserve">mix </w:t>
      </w:r>
      <w:r w:rsidR="00E72988" w:rsidRPr="0082527A">
        <w:t xml:space="preserve">it </w:t>
      </w:r>
      <w:r w:rsidRPr="0082527A">
        <w:t>well</w:t>
      </w:r>
      <w:r w:rsidR="00E72988" w:rsidRPr="0082527A">
        <w:t xml:space="preserve"> </w:t>
      </w:r>
      <w:r w:rsidR="00E72988" w:rsidRPr="0082527A">
        <w:rPr>
          <w:b/>
          <w:bCs/>
        </w:rPr>
        <w:t>[1]</w:t>
      </w:r>
      <w:r w:rsidRPr="0082527A">
        <w:t xml:space="preserve"> </w:t>
      </w:r>
      <w:r w:rsidR="00603D74" w:rsidRPr="0082527A">
        <w:t>before</w:t>
      </w:r>
      <w:r w:rsidRPr="0082527A">
        <w:t xml:space="preserve"> immediately plac</w:t>
      </w:r>
      <w:r w:rsidR="00603D74" w:rsidRPr="0082527A">
        <w:t>ing</w:t>
      </w:r>
      <w:r w:rsidRPr="0082527A">
        <w:t xml:space="preserve"> the RNA on ice</w:t>
      </w:r>
      <w:r w:rsidR="00603D74" w:rsidRPr="0082527A">
        <w:t xml:space="preserve"> </w:t>
      </w:r>
      <w:r w:rsidR="00603D74" w:rsidRPr="0082527A">
        <w:rPr>
          <w:b/>
          <w:bCs/>
        </w:rPr>
        <w:t>[2]</w:t>
      </w:r>
      <w:r w:rsidRPr="0082527A">
        <w:t>.</w:t>
      </w:r>
    </w:p>
    <w:p w14:paraId="5B953F23" w14:textId="1C8D1CE4" w:rsidR="00F963FD" w:rsidRDefault="00C14FE5" w:rsidP="00F963FD">
      <w:pPr>
        <w:pStyle w:val="Shots"/>
      </w:pPr>
      <w:r>
        <w:t xml:space="preserve">Talent quenching reaction by adding BME and mixing the </w:t>
      </w:r>
      <w:r w:rsidR="007150FE">
        <w:t>content.</w:t>
      </w:r>
    </w:p>
    <w:p w14:paraId="16DC9907" w14:textId="3A5CE753" w:rsidR="00C14FE5" w:rsidRPr="0082527A" w:rsidRDefault="007150FE" w:rsidP="00F963FD">
      <w:pPr>
        <w:pStyle w:val="Shots"/>
      </w:pPr>
      <w:r>
        <w:t xml:space="preserve">Talent </w:t>
      </w:r>
      <w:proofErr w:type="spellStart"/>
      <w:ins w:id="21" w:author="Sarah Dülk" w:date="2022-12-12T13:21:00Z">
        <w:r w:rsidR="004E2627">
          <w:t>vortexing</w:t>
        </w:r>
        <w:proofErr w:type="spellEnd"/>
        <w:r w:rsidR="004E2627">
          <w:t xml:space="preserve"> and </w:t>
        </w:r>
      </w:ins>
      <w:r>
        <w:t>placing the RNA on ice.</w:t>
      </w:r>
    </w:p>
    <w:p w14:paraId="4C34D158" w14:textId="69910E58" w:rsidR="008C684A" w:rsidRPr="007150FE" w:rsidRDefault="00EA3F93" w:rsidP="008C684A">
      <w:pPr>
        <w:pStyle w:val="Steps"/>
      </w:pPr>
      <w:r>
        <w:t>Then</w:t>
      </w:r>
      <w:r w:rsidR="004D6371">
        <w:t>, c</w:t>
      </w:r>
      <w:r w:rsidR="00596864" w:rsidRPr="0082527A">
        <w:t xml:space="preserve">lean up the RNA and elute </w:t>
      </w:r>
      <w:r w:rsidR="00C11BB1" w:rsidRPr="0082527A">
        <w:t xml:space="preserve">it </w:t>
      </w:r>
      <w:r w:rsidR="00596864" w:rsidRPr="0082527A">
        <w:t xml:space="preserve">in 10 </w:t>
      </w:r>
      <w:r w:rsidR="00C11BB1" w:rsidRPr="0082527A">
        <w:t xml:space="preserve">microliters </w:t>
      </w:r>
      <w:r w:rsidR="00596864" w:rsidRPr="0082527A">
        <w:t xml:space="preserve">of </w:t>
      </w:r>
      <w:r w:rsidR="00C11BB1" w:rsidRPr="0082527A">
        <w:t xml:space="preserve">nuclease-free </w:t>
      </w:r>
      <w:r w:rsidR="00596864" w:rsidRPr="0082527A">
        <w:t>water</w:t>
      </w:r>
      <w:r w:rsidR="008C684A" w:rsidRPr="0082527A">
        <w:t xml:space="preserve"> </w:t>
      </w:r>
      <w:r w:rsidR="008C684A" w:rsidRPr="0082527A">
        <w:rPr>
          <w:b/>
          <w:bCs/>
        </w:rPr>
        <w:t>[1</w:t>
      </w:r>
      <w:r w:rsidR="00513A59">
        <w:rPr>
          <w:b/>
          <w:bCs/>
        </w:rPr>
        <w:t>-TXT</w:t>
      </w:r>
      <w:r w:rsidR="008C684A" w:rsidRPr="0082527A">
        <w:rPr>
          <w:b/>
          <w:bCs/>
        </w:rPr>
        <w:t>]</w:t>
      </w:r>
      <w:r w:rsidR="00596864" w:rsidRPr="0082527A">
        <w:t xml:space="preserve">. </w:t>
      </w:r>
      <w:r w:rsidR="008C684A" w:rsidRPr="0082527A">
        <w:t xml:space="preserve">Quantify the RNA using a spectrophotometer </w:t>
      </w:r>
      <w:r w:rsidR="008C684A" w:rsidRPr="0082527A">
        <w:rPr>
          <w:b/>
          <w:bCs/>
        </w:rPr>
        <w:t>[2]</w:t>
      </w:r>
      <w:r w:rsidR="008C684A" w:rsidRPr="0082527A">
        <w:t>.</w:t>
      </w:r>
      <w:r w:rsidR="00A039A2" w:rsidRPr="0082527A">
        <w:t xml:space="preserve"> </w:t>
      </w:r>
      <w:r>
        <w:t>Finally, s</w:t>
      </w:r>
      <w:r w:rsidR="00A039A2" w:rsidRPr="0082527A">
        <w:rPr>
          <w:rFonts w:asciiTheme="majorHAnsi" w:hAnsiTheme="majorHAnsi" w:cstheme="majorHAnsi"/>
        </w:rPr>
        <w:t xml:space="preserve">tore the modified RNA at minus 80 degrees Celsius </w:t>
      </w:r>
      <w:r w:rsidR="00A039A2" w:rsidRPr="0082527A">
        <w:rPr>
          <w:rFonts w:asciiTheme="majorHAnsi" w:hAnsiTheme="majorHAnsi" w:cstheme="majorHAnsi"/>
          <w:b/>
          <w:bCs/>
        </w:rPr>
        <w:t>[3-TXT]</w:t>
      </w:r>
      <w:r w:rsidR="00A039A2" w:rsidRPr="0082527A">
        <w:rPr>
          <w:rFonts w:asciiTheme="majorHAnsi" w:hAnsiTheme="majorHAnsi" w:cstheme="majorHAnsi"/>
        </w:rPr>
        <w:t>.</w:t>
      </w:r>
    </w:p>
    <w:p w14:paraId="523F1BB6" w14:textId="5424F85D" w:rsidR="007150FE" w:rsidRDefault="007150FE" w:rsidP="007150FE">
      <w:pPr>
        <w:pStyle w:val="Shots"/>
      </w:pPr>
      <w:r>
        <w:t>Talent eluting RNA in water.</w:t>
      </w:r>
      <w:r w:rsidR="00513A59">
        <w:t xml:space="preserve"> </w:t>
      </w:r>
      <w:r w:rsidR="00513A59" w:rsidRPr="00513A59">
        <w:rPr>
          <w:b/>
          <w:bCs/>
        </w:rPr>
        <w:t>TXT: Refer to manuscript for RNA clean-up</w:t>
      </w:r>
    </w:p>
    <w:p w14:paraId="0D230A17" w14:textId="2D414E95" w:rsidR="007150FE" w:rsidRPr="0082527A" w:rsidRDefault="00F95B32" w:rsidP="007150FE">
      <w:pPr>
        <w:pStyle w:val="Shots"/>
      </w:pPr>
      <w:r>
        <w:t>Talent placing the sample in a spectrophotometer.</w:t>
      </w:r>
    </w:p>
    <w:p w14:paraId="6460A7DA" w14:textId="72E1A03B" w:rsidR="00A37FE5" w:rsidRPr="00F82481" w:rsidRDefault="00F95B32" w:rsidP="00F82481">
      <w:pPr>
        <w:pStyle w:val="Shots"/>
        <w:rPr>
          <w:b/>
          <w:bCs/>
        </w:rPr>
      </w:pPr>
      <w:r>
        <w:t xml:space="preserve">Talent storing the </w:t>
      </w:r>
      <w:r w:rsidR="00B07C57">
        <w:t xml:space="preserve">sample at -80 degrees Celsius. </w:t>
      </w:r>
      <w:r w:rsidR="00EF5F5A" w:rsidRPr="00B36716">
        <w:rPr>
          <w:b/>
          <w:bCs/>
        </w:rPr>
        <w:t xml:space="preserve">TXT: Avoid </w:t>
      </w:r>
      <w:r w:rsidR="00B36716" w:rsidRPr="00B36716">
        <w:rPr>
          <w:b/>
          <w:bCs/>
        </w:rPr>
        <w:t>long-term</w:t>
      </w:r>
      <w:r w:rsidR="00EF5F5A" w:rsidRPr="00B36716">
        <w:rPr>
          <w:b/>
          <w:bCs/>
        </w:rPr>
        <w:t xml:space="preserve"> storage!</w:t>
      </w:r>
    </w:p>
    <w:p w14:paraId="32C3373B" w14:textId="0DD81147" w:rsidR="00383659" w:rsidRPr="00383659" w:rsidRDefault="00383659" w:rsidP="00E33547">
      <w:pPr>
        <w:pStyle w:val="Section"/>
        <w:numPr>
          <w:ilvl w:val="0"/>
          <w:numId w:val="44"/>
        </w:numPr>
      </w:pPr>
      <w:r w:rsidRPr="00383659">
        <w:t>Gene-</w:t>
      </w:r>
      <w:r>
        <w:t>S</w:t>
      </w:r>
      <w:r w:rsidRPr="00383659">
        <w:t xml:space="preserve">pecific RT-PCR of </w:t>
      </w:r>
      <w:r>
        <w:t>M</w:t>
      </w:r>
      <w:r w:rsidRPr="00383659">
        <w:t>odified RNA</w:t>
      </w:r>
    </w:p>
    <w:p w14:paraId="4A354DAD" w14:textId="7ADEFDC5" w:rsidR="00F85C48" w:rsidRDefault="004D1E52" w:rsidP="004D1E52">
      <w:pPr>
        <w:pStyle w:val="Steps"/>
      </w:pPr>
      <w:r>
        <w:t>After e</w:t>
      </w:r>
      <w:r w:rsidR="00364C42">
        <w:t>lut</w:t>
      </w:r>
      <w:r>
        <w:t>ing</w:t>
      </w:r>
      <w:r w:rsidR="00364C42">
        <w:t xml:space="preserve"> </w:t>
      </w:r>
      <w:r w:rsidR="00636C96">
        <w:t xml:space="preserve">at least </w:t>
      </w:r>
      <w:r w:rsidR="00364C42">
        <w:t>100 n</w:t>
      </w:r>
      <w:r w:rsidR="00A70777">
        <w:t>anograms</w:t>
      </w:r>
      <w:r w:rsidR="00364C42">
        <w:t xml:space="preserve"> of </w:t>
      </w:r>
      <w:r w:rsidR="00931DF8">
        <w:t xml:space="preserve">the </w:t>
      </w:r>
      <w:r w:rsidR="002E4A99">
        <w:t>modified</w:t>
      </w:r>
      <w:r w:rsidR="00364C42">
        <w:t xml:space="preserve"> RNA in 10 </w:t>
      </w:r>
      <w:r w:rsidR="00F12132">
        <w:t>microliters</w:t>
      </w:r>
      <w:r w:rsidR="009D29AF">
        <w:t xml:space="preserve"> </w:t>
      </w:r>
      <w:r w:rsidR="00364C42">
        <w:t xml:space="preserve">of nuclease-free </w:t>
      </w:r>
      <w:r w:rsidR="009D29AF">
        <w:t>water</w:t>
      </w:r>
      <w:r>
        <w:t>,</w:t>
      </w:r>
      <w:r w:rsidR="00A2783A">
        <w:t xml:space="preserve"> transfer it</w:t>
      </w:r>
      <w:r w:rsidR="00364C42">
        <w:t xml:space="preserve"> </w:t>
      </w:r>
      <w:r w:rsidR="00A2783A">
        <w:t>in</w:t>
      </w:r>
      <w:r w:rsidR="00364C42">
        <w:t xml:space="preserve">to a </w:t>
      </w:r>
      <w:r w:rsidR="006E2973">
        <w:t>PCR</w:t>
      </w:r>
      <w:r w:rsidR="00364C42">
        <w:t xml:space="preserve"> tube</w:t>
      </w:r>
      <w:r w:rsidR="00E32DC9">
        <w:t xml:space="preserve"> </w:t>
      </w:r>
      <w:r w:rsidR="00804B8B" w:rsidRPr="00804B8B">
        <w:rPr>
          <w:b/>
          <w:bCs/>
        </w:rPr>
        <w:t>[2]</w:t>
      </w:r>
      <w:r w:rsidR="00804B8B">
        <w:t xml:space="preserve"> </w:t>
      </w:r>
      <w:r w:rsidR="00E32DC9">
        <w:t xml:space="preserve">before adding </w:t>
      </w:r>
      <w:r w:rsidR="0073339C">
        <w:t xml:space="preserve">the </w:t>
      </w:r>
      <w:r w:rsidR="000766C9">
        <w:t>reaction mixture</w:t>
      </w:r>
      <w:r w:rsidR="002705D0">
        <w:t xml:space="preserve"> </w:t>
      </w:r>
      <w:r w:rsidR="00E32DC9">
        <w:t xml:space="preserve">into </w:t>
      </w:r>
      <w:r w:rsidR="000766C9">
        <w:t>the tube</w:t>
      </w:r>
      <w:r w:rsidR="00804B8B">
        <w:t xml:space="preserve"> </w:t>
      </w:r>
      <w:r w:rsidR="00804B8B" w:rsidRPr="00804B8B">
        <w:rPr>
          <w:b/>
          <w:bCs/>
        </w:rPr>
        <w:t>[3]</w:t>
      </w:r>
      <w:r w:rsidR="00E32DC9">
        <w:t>.</w:t>
      </w:r>
    </w:p>
    <w:p w14:paraId="21393615" w14:textId="71A2CA7C" w:rsidR="008A13D2" w:rsidRDefault="008A13D2" w:rsidP="00F85C48">
      <w:pPr>
        <w:pStyle w:val="Shots"/>
      </w:pPr>
      <w:r>
        <w:t xml:space="preserve">Talent transferring </w:t>
      </w:r>
      <w:r w:rsidR="00F30C0B">
        <w:t>eluted RNA into PCR tube.</w:t>
      </w:r>
      <w:ins w:id="22" w:author="Sarah Dülk" w:date="2022-12-12T13:26:00Z">
        <w:r w:rsidR="004E2627">
          <w:t xml:space="preserve"> (</w:t>
        </w:r>
        <w:proofErr w:type="gramStart"/>
        <w:r w:rsidR="004E2627">
          <w:t>switch</w:t>
        </w:r>
        <w:proofErr w:type="gramEnd"/>
        <w:r w:rsidR="004E2627">
          <w:t xml:space="preserve"> 3.1.1 and 3.1.2)</w:t>
        </w:r>
      </w:ins>
    </w:p>
    <w:p w14:paraId="7703BACF" w14:textId="162D1892" w:rsidR="00F30C0B" w:rsidRDefault="00F30C0B" w:rsidP="00F85C48">
      <w:pPr>
        <w:pStyle w:val="Shots"/>
      </w:pPr>
      <w:r>
        <w:t xml:space="preserve">Talent adding FSB into </w:t>
      </w:r>
      <w:r w:rsidR="00E371B2">
        <w:t xml:space="preserve">the </w:t>
      </w:r>
      <w:r>
        <w:t>tube containing RNA.</w:t>
      </w:r>
    </w:p>
    <w:p w14:paraId="4C342D9B" w14:textId="5424A0E9" w:rsidR="00344660" w:rsidRDefault="001D4C43" w:rsidP="00344660">
      <w:pPr>
        <w:pStyle w:val="Steps"/>
      </w:pPr>
      <w:r>
        <w:t>I</w:t>
      </w:r>
      <w:r w:rsidR="00344660" w:rsidRPr="00344660">
        <w:t xml:space="preserve">ncubate </w:t>
      </w:r>
      <w:r w:rsidR="000F047F">
        <w:t xml:space="preserve">the mixture </w:t>
      </w:r>
      <w:r w:rsidR="00344660" w:rsidRPr="00344660">
        <w:t xml:space="preserve">at 57 </w:t>
      </w:r>
      <w:r w:rsidR="000F047F">
        <w:t xml:space="preserve">degrees </w:t>
      </w:r>
      <w:r w:rsidR="00477A46">
        <w:t>Celsius</w:t>
      </w:r>
      <w:r w:rsidR="00344660" w:rsidRPr="00344660">
        <w:t xml:space="preserve"> for 30 min</w:t>
      </w:r>
      <w:r w:rsidR="000F047F">
        <w:t>utes</w:t>
      </w:r>
      <w:r w:rsidR="00344660" w:rsidRPr="00344660">
        <w:t xml:space="preserve"> to 1.5 h</w:t>
      </w:r>
      <w:r w:rsidR="009D15E7">
        <w:t>ours</w:t>
      </w:r>
      <w:r w:rsidR="00344660" w:rsidRPr="00344660">
        <w:t xml:space="preserve"> in a thermocycler.</w:t>
      </w:r>
      <w:r w:rsidR="00603020">
        <w:t xml:space="preserve"> </w:t>
      </w:r>
      <w:r w:rsidR="00552175" w:rsidRPr="00552175">
        <w:t>30 min</w:t>
      </w:r>
      <w:r w:rsidR="00552175">
        <w:t>utes</w:t>
      </w:r>
      <w:r w:rsidR="00552175" w:rsidRPr="00552175">
        <w:t xml:space="preserve"> is sufficient </w:t>
      </w:r>
      <w:r w:rsidR="00FA73D6">
        <w:t xml:space="preserve">to make </w:t>
      </w:r>
      <w:r w:rsidR="00DC3860">
        <w:t xml:space="preserve">a product containing </w:t>
      </w:r>
      <w:r w:rsidR="00552175" w:rsidRPr="00552175">
        <w:t xml:space="preserve">500 </w:t>
      </w:r>
      <w:r w:rsidR="0040454A">
        <w:t>nucleotide</w:t>
      </w:r>
      <w:r w:rsidR="00380767">
        <w:t>s</w:t>
      </w:r>
      <w:r w:rsidR="00593124">
        <w:t xml:space="preserve"> </w:t>
      </w:r>
      <w:r w:rsidR="00593124" w:rsidRPr="00593124">
        <w:rPr>
          <w:b/>
          <w:bCs/>
        </w:rPr>
        <w:t>[</w:t>
      </w:r>
      <w:r w:rsidR="003C5E48">
        <w:rPr>
          <w:b/>
          <w:bCs/>
        </w:rPr>
        <w:t>1</w:t>
      </w:r>
      <w:r w:rsidR="00593124" w:rsidRPr="00593124">
        <w:rPr>
          <w:b/>
          <w:bCs/>
        </w:rPr>
        <w:t>]</w:t>
      </w:r>
      <w:r w:rsidR="00FA73D6">
        <w:t>.</w:t>
      </w:r>
    </w:p>
    <w:p w14:paraId="1FB0CB9F" w14:textId="0D165223" w:rsidR="008C6396" w:rsidRDefault="001B4CD5" w:rsidP="008C6396">
      <w:pPr>
        <w:pStyle w:val="Shots"/>
      </w:pPr>
      <w:r>
        <w:t xml:space="preserve">Talent keeping the mixture in </w:t>
      </w:r>
      <w:r w:rsidR="00F35076">
        <w:t xml:space="preserve">a </w:t>
      </w:r>
      <w:r>
        <w:t>thermocycler for incubation.</w:t>
      </w:r>
    </w:p>
    <w:p w14:paraId="066E2E8F" w14:textId="5C917103" w:rsidR="007A3DA2" w:rsidRDefault="005A7439" w:rsidP="007A3DA2">
      <w:pPr>
        <w:pStyle w:val="Steps"/>
      </w:pPr>
      <w:r>
        <w:t>Next,</w:t>
      </w:r>
      <w:r w:rsidR="00595632">
        <w:t xml:space="preserve"> a</w:t>
      </w:r>
      <w:r w:rsidR="007A3DA2" w:rsidRPr="007A3DA2">
        <w:t xml:space="preserve">dd 1 </w:t>
      </w:r>
      <w:r w:rsidR="002F0F18">
        <w:t>microliter</w:t>
      </w:r>
      <w:r w:rsidR="007A3DA2" w:rsidRPr="007A3DA2">
        <w:t xml:space="preserve"> of 4 </w:t>
      </w:r>
      <w:r w:rsidR="002F0F18">
        <w:t>molar</w:t>
      </w:r>
      <w:r w:rsidR="007A3DA2" w:rsidRPr="007A3DA2">
        <w:t xml:space="preserve"> </w:t>
      </w:r>
      <w:r w:rsidR="002F0F18">
        <w:t>sodium hydroxide</w:t>
      </w:r>
      <w:r w:rsidR="00593124">
        <w:t xml:space="preserve"> </w:t>
      </w:r>
      <w:r w:rsidR="002C56B0" w:rsidRPr="002C56B0">
        <w:t>to it</w:t>
      </w:r>
      <w:r w:rsidR="007A3DA2" w:rsidRPr="007A3DA2">
        <w:t xml:space="preserve">, mix </w:t>
      </w:r>
      <w:r w:rsidR="008D2596">
        <w:t xml:space="preserve">well </w:t>
      </w:r>
      <w:r w:rsidR="007A3DA2" w:rsidRPr="007A3DA2">
        <w:t xml:space="preserve">by </w:t>
      </w:r>
      <w:r w:rsidR="00025908">
        <w:t xml:space="preserve">a </w:t>
      </w:r>
      <w:r w:rsidR="007A3DA2" w:rsidRPr="007A3DA2">
        <w:t>pipett</w:t>
      </w:r>
      <w:r w:rsidR="00025908">
        <w:t>e</w:t>
      </w:r>
      <w:r w:rsidR="007A3DA2" w:rsidRPr="007A3DA2">
        <w:t xml:space="preserve"> </w:t>
      </w:r>
      <w:r w:rsidR="003C5E48" w:rsidRPr="00C470BA">
        <w:rPr>
          <w:b/>
          <w:bCs/>
        </w:rPr>
        <w:t>[1-TXT]</w:t>
      </w:r>
      <w:r w:rsidRPr="00865896">
        <w:t>,</w:t>
      </w:r>
      <w:r w:rsidR="00593124">
        <w:t xml:space="preserve"> </w:t>
      </w:r>
      <w:r w:rsidR="007A3DA2" w:rsidRPr="007A3DA2">
        <w:t xml:space="preserve">and incubate at 95 </w:t>
      </w:r>
      <w:r w:rsidR="008D2596">
        <w:rPr>
          <w:iCs w:val="0"/>
          <w:color w:val="auto"/>
        </w:rPr>
        <w:t xml:space="preserve">degrees </w:t>
      </w:r>
      <w:r w:rsidR="00477A46">
        <w:rPr>
          <w:iCs w:val="0"/>
          <w:color w:val="auto"/>
        </w:rPr>
        <w:t>Celsius</w:t>
      </w:r>
      <w:r w:rsidR="007A3DA2" w:rsidRPr="007A3DA2">
        <w:t xml:space="preserve"> for 3 min</w:t>
      </w:r>
      <w:r w:rsidR="008D2596">
        <w:t>utes</w:t>
      </w:r>
      <w:r w:rsidR="007A3DA2" w:rsidRPr="007A3DA2">
        <w:t xml:space="preserve"> to degrade the RNA</w:t>
      </w:r>
      <w:r w:rsidR="00593124">
        <w:t xml:space="preserve"> </w:t>
      </w:r>
      <w:r w:rsidR="002E704B">
        <w:t xml:space="preserve">and release TGIRT </w:t>
      </w:r>
      <w:r w:rsidR="00D50937" w:rsidRPr="00762528">
        <w:rPr>
          <w:i/>
          <w:iCs w:val="0"/>
          <w:color w:val="FF0000"/>
        </w:rPr>
        <w:t>(</w:t>
      </w:r>
      <w:proofErr w:type="spellStart"/>
      <w:r w:rsidR="00636C96">
        <w:rPr>
          <w:i/>
          <w:iCs w:val="0"/>
          <w:color w:val="FF0000"/>
        </w:rPr>
        <w:t>tigert</w:t>
      </w:r>
      <w:proofErr w:type="spellEnd"/>
      <w:r w:rsidR="00762528" w:rsidRPr="00762528">
        <w:rPr>
          <w:i/>
          <w:iCs w:val="0"/>
          <w:color w:val="FF0000"/>
        </w:rPr>
        <w:t>)</w:t>
      </w:r>
      <w:r w:rsidR="00762528">
        <w:t xml:space="preserve"> </w:t>
      </w:r>
      <w:r w:rsidR="00FD4A17">
        <w:t xml:space="preserve">from the </w:t>
      </w:r>
      <w:r w:rsidR="00B15AC6">
        <w:t>c</w:t>
      </w:r>
      <w:r w:rsidR="006905E3">
        <w:t xml:space="preserve">omplementary </w:t>
      </w:r>
      <w:r w:rsidR="00FD4A17">
        <w:t>DNA</w:t>
      </w:r>
      <w:r w:rsidR="000B650F">
        <w:t xml:space="preserve"> </w:t>
      </w:r>
      <w:r w:rsidR="003E5FD1" w:rsidRPr="003E5FD1">
        <w:rPr>
          <w:i/>
          <w:iCs w:val="0"/>
          <w:color w:val="FF0000"/>
        </w:rPr>
        <w:t>(D-N-A)</w:t>
      </w:r>
      <w:r w:rsidR="003E5FD1">
        <w:t xml:space="preserve"> </w:t>
      </w:r>
      <w:r w:rsidR="00DF5AB6" w:rsidRPr="00DF5AB6">
        <w:rPr>
          <w:b/>
          <w:bCs/>
        </w:rPr>
        <w:t>[</w:t>
      </w:r>
      <w:r w:rsidR="003C5E48">
        <w:rPr>
          <w:b/>
          <w:bCs/>
        </w:rPr>
        <w:t>2</w:t>
      </w:r>
      <w:r w:rsidR="00DF5AB6" w:rsidRPr="00DF5AB6">
        <w:rPr>
          <w:b/>
          <w:bCs/>
        </w:rPr>
        <w:t>]</w:t>
      </w:r>
      <w:r w:rsidR="007A3DA2" w:rsidRPr="007A3DA2">
        <w:t>.</w:t>
      </w:r>
    </w:p>
    <w:p w14:paraId="498D223C" w14:textId="2C5C9A84" w:rsidR="001B75B5" w:rsidRDefault="004D18F6" w:rsidP="003C5E48">
      <w:pPr>
        <w:pStyle w:val="Shots"/>
      </w:pPr>
      <w:r>
        <w:t xml:space="preserve">Talent adding sodium hydroxide </w:t>
      </w:r>
      <w:r w:rsidR="00EA59E6">
        <w:t>to the mixture</w:t>
      </w:r>
      <w:r w:rsidR="003C5E48">
        <w:t xml:space="preserve"> and mixing solution by pipette. </w:t>
      </w:r>
      <w:r w:rsidR="00EA59E6" w:rsidRPr="003C5E48">
        <w:rPr>
          <w:b/>
          <w:bCs/>
        </w:rPr>
        <w:t>TXT- This step is crucial</w:t>
      </w:r>
      <w:r w:rsidR="003E5FD1" w:rsidRPr="003C5E48">
        <w:rPr>
          <w:b/>
          <w:bCs/>
        </w:rPr>
        <w:t>!</w:t>
      </w:r>
    </w:p>
    <w:p w14:paraId="3086A55E" w14:textId="75E8CDB9" w:rsidR="00464C5D" w:rsidRPr="007A3DA2" w:rsidRDefault="00FC16EC" w:rsidP="004D18F6">
      <w:pPr>
        <w:pStyle w:val="Shots"/>
      </w:pPr>
      <w:r>
        <w:t xml:space="preserve">Talent </w:t>
      </w:r>
      <w:r w:rsidR="00C257FC">
        <w:t xml:space="preserve">walking to the incubator and </w:t>
      </w:r>
      <w:r>
        <w:t>placing the tube in the incubator</w:t>
      </w:r>
      <w:r w:rsidR="00C257FC">
        <w:t>.</w:t>
      </w:r>
    </w:p>
    <w:p w14:paraId="629E4085" w14:textId="07266BAC" w:rsidR="00B23DAC" w:rsidRDefault="00B12DA3" w:rsidP="004525DA">
      <w:pPr>
        <w:pStyle w:val="Steps"/>
      </w:pPr>
      <w:commentRangeStart w:id="23"/>
      <w:r>
        <w:t>After c</w:t>
      </w:r>
      <w:r w:rsidR="00B23DAC">
        <w:t>lean</w:t>
      </w:r>
      <w:r>
        <w:t>ing</w:t>
      </w:r>
      <w:r w:rsidR="00B23DAC">
        <w:t xml:space="preserve"> up </w:t>
      </w:r>
      <w:r w:rsidR="00194933">
        <w:t>the c</w:t>
      </w:r>
      <w:r w:rsidR="00F1498F">
        <w:t xml:space="preserve">omplementary </w:t>
      </w:r>
      <w:r w:rsidR="00194933">
        <w:t xml:space="preserve">DNA </w:t>
      </w:r>
      <w:r w:rsidR="00B23DAC">
        <w:t xml:space="preserve">using a column-based approach </w:t>
      </w:r>
      <w:r w:rsidR="006B07D0">
        <w:t>to</w:t>
      </w:r>
      <w:r w:rsidR="00B23DAC">
        <w:t xml:space="preserve"> remove</w:t>
      </w:r>
      <w:r w:rsidR="00917F4C">
        <w:t xml:space="preserve"> </w:t>
      </w:r>
      <w:r w:rsidR="00B23DAC">
        <w:t>the primers</w:t>
      </w:r>
      <w:r w:rsidR="00D15E00">
        <w:t xml:space="preserve"> </w:t>
      </w:r>
      <w:r w:rsidR="00D15E00" w:rsidRPr="00D15E00">
        <w:rPr>
          <w:b/>
          <w:bCs/>
        </w:rPr>
        <w:t>[</w:t>
      </w:r>
      <w:r w:rsidR="00D15E00">
        <w:rPr>
          <w:b/>
          <w:bCs/>
        </w:rPr>
        <w:t>1-TXT</w:t>
      </w:r>
      <w:r w:rsidR="00D15E00" w:rsidRPr="00D15E00">
        <w:rPr>
          <w:b/>
          <w:bCs/>
        </w:rPr>
        <w:t>]</w:t>
      </w:r>
      <w:r w:rsidR="00B23DAC">
        <w:t xml:space="preserve">, </w:t>
      </w:r>
      <w:r w:rsidR="001914B1" w:rsidRPr="00E55648">
        <w:t>perform PCR to amplify the c</w:t>
      </w:r>
      <w:r w:rsidR="001914B1">
        <w:t xml:space="preserve">omplementary </w:t>
      </w:r>
      <w:r w:rsidR="001914B1" w:rsidRPr="00E55648">
        <w:t>DNA</w:t>
      </w:r>
      <w:r w:rsidR="00917F4C">
        <w:t xml:space="preserve"> </w:t>
      </w:r>
      <w:r w:rsidR="00917F4C" w:rsidRPr="00917F4C">
        <w:rPr>
          <w:b/>
          <w:bCs/>
        </w:rPr>
        <w:t>[2-TXT]</w:t>
      </w:r>
      <w:r w:rsidR="00EE35B4">
        <w:t>.</w:t>
      </w:r>
      <w:r w:rsidR="00F620CF">
        <w:t xml:space="preserve"> Verify the PCR success by running 2 microliters of the PCR product on an agarose gel before proceeding to the </w:t>
      </w:r>
      <w:r w:rsidR="00F620CF" w:rsidRPr="004E2627">
        <w:rPr>
          <w:strike/>
          <w:rPrChange w:id="24" w:author="Sarah Dülk" w:date="2022-12-12T13:26:00Z">
            <w:rPr/>
          </w:rPrChange>
        </w:rPr>
        <w:t>cleanup</w:t>
      </w:r>
      <w:ins w:id="25" w:author="Sarah Dülk" w:date="2022-12-12T13:26:00Z">
        <w:r w:rsidR="004E2627">
          <w:t xml:space="preserve"> library prep</w:t>
        </w:r>
      </w:ins>
      <w:r w:rsidR="00F620CF">
        <w:t xml:space="preserve"> </w:t>
      </w:r>
      <w:r w:rsidR="00F620CF" w:rsidRPr="00F620CF">
        <w:rPr>
          <w:b/>
          <w:bCs/>
        </w:rPr>
        <w:t>[3]</w:t>
      </w:r>
      <w:r w:rsidR="00F620CF">
        <w:t>.</w:t>
      </w:r>
      <w:commentRangeEnd w:id="23"/>
      <w:r w:rsidR="00C85B52">
        <w:rPr>
          <w:rStyle w:val="CommentReference"/>
          <w:rFonts w:cs="Calibri (Body)"/>
          <w:lang w:val="x-none" w:eastAsia="x-none"/>
        </w:rPr>
        <w:commentReference w:id="23"/>
      </w:r>
    </w:p>
    <w:p w14:paraId="34A8F99D" w14:textId="010476A7" w:rsidR="00F1498F" w:rsidRPr="00917F4C" w:rsidRDefault="004912DB" w:rsidP="00F1498F">
      <w:pPr>
        <w:pStyle w:val="Shots"/>
      </w:pPr>
      <w:r>
        <w:t xml:space="preserve">Talent </w:t>
      </w:r>
      <w:r w:rsidR="00C747E0">
        <w:t xml:space="preserve">adding </w:t>
      </w:r>
      <w:r w:rsidR="006E61D4">
        <w:t>cDNA solution</w:t>
      </w:r>
      <w:r w:rsidR="00087BA4">
        <w:t xml:space="preserve"> to spin column</w:t>
      </w:r>
      <w:r w:rsidR="009604B7">
        <w:t xml:space="preserve">. </w:t>
      </w:r>
      <w:r w:rsidR="009604B7" w:rsidRPr="000C1A2B">
        <w:rPr>
          <w:b/>
          <w:bCs/>
        </w:rPr>
        <w:t xml:space="preserve">TXT-Refer manuscript for </w:t>
      </w:r>
      <w:r w:rsidR="00AC3D1C" w:rsidRPr="000C1A2B">
        <w:rPr>
          <w:b/>
          <w:bCs/>
        </w:rPr>
        <w:t>det</w:t>
      </w:r>
      <w:r w:rsidR="000C1A2B" w:rsidRPr="000C1A2B">
        <w:rPr>
          <w:b/>
          <w:bCs/>
        </w:rPr>
        <w:t>ails</w:t>
      </w:r>
    </w:p>
    <w:p w14:paraId="58F022F5" w14:textId="77777777" w:rsidR="00A6353F" w:rsidRPr="00A6353F" w:rsidRDefault="00917F4C" w:rsidP="00917F4C">
      <w:pPr>
        <w:pStyle w:val="Shots"/>
        <w:rPr>
          <w:ins w:id="26" w:author="Sarah Dülk" w:date="2022-12-12T13:27:00Z"/>
          <w:b/>
          <w:bCs/>
          <w:rPrChange w:id="27" w:author="Sarah Dülk" w:date="2022-12-12T13:27:00Z">
            <w:rPr>
              <w:ins w:id="28" w:author="Sarah Dülk" w:date="2022-12-12T13:27:00Z"/>
            </w:rPr>
          </w:rPrChange>
        </w:rPr>
      </w:pPr>
      <w:r>
        <w:t>Talent</w:t>
      </w:r>
      <w:r w:rsidRPr="00A6353F">
        <w:rPr>
          <w:strike/>
          <w:rPrChange w:id="29" w:author="Sarah Dülk" w:date="2022-12-12T13:27:00Z">
            <w:rPr/>
          </w:rPrChange>
        </w:rPr>
        <w:t>-keeping sample for PCR.</w:t>
      </w:r>
      <w:ins w:id="30" w:author="Sarah Dülk" w:date="2022-12-12T13:27:00Z">
        <w:r w:rsidR="00A6353F">
          <w:rPr>
            <w:strike/>
          </w:rPr>
          <w:t xml:space="preserve"> </w:t>
        </w:r>
        <w:r w:rsidR="00A6353F">
          <w:t xml:space="preserve">Transferring </w:t>
        </w:r>
        <w:proofErr w:type="spellStart"/>
        <w:r w:rsidR="00A6353F">
          <w:t>elutant</w:t>
        </w:r>
        <w:proofErr w:type="spellEnd"/>
        <w:r w:rsidR="00A6353F">
          <w:t xml:space="preserve"> to tube labelled cDNA</w:t>
        </w:r>
      </w:ins>
    </w:p>
    <w:p w14:paraId="2348A5C8" w14:textId="3C40AF8C" w:rsidR="00917F4C" w:rsidRDefault="00A6353F">
      <w:pPr>
        <w:pStyle w:val="Shots"/>
        <w:numPr>
          <w:ilvl w:val="0"/>
          <w:numId w:val="0"/>
        </w:numPr>
        <w:ind w:left="1627"/>
        <w:rPr>
          <w:b/>
          <w:bCs/>
        </w:rPr>
        <w:pPrChange w:id="31" w:author="Sarah Dülk" w:date="2022-12-12T13:28:00Z">
          <w:pPr>
            <w:pStyle w:val="Shots"/>
          </w:pPr>
        </w:pPrChange>
      </w:pPr>
      <w:ins w:id="32" w:author="Sarah Dülk" w:date="2022-12-12T13:28:00Z">
        <w:r>
          <w:lastRenderedPageBreak/>
          <w:t>(</w:t>
        </w:r>
        <w:proofErr w:type="gramStart"/>
        <w:r>
          <w:t>added</w:t>
        </w:r>
        <w:proofErr w:type="gramEnd"/>
        <w:r>
          <w:t xml:space="preserve"> 3.4.2B) </w:t>
        </w:r>
      </w:ins>
      <w:ins w:id="33" w:author="Sarah Dülk" w:date="2022-12-12T13:27:00Z">
        <w:r>
          <w:t>Talent transferring 1ul of cDNA to PCR tube</w:t>
        </w:r>
      </w:ins>
      <w:r w:rsidR="00917F4C">
        <w:t xml:space="preserve"> </w:t>
      </w:r>
      <w:r w:rsidR="00917F4C" w:rsidRPr="005A54B3">
        <w:rPr>
          <w:b/>
          <w:bCs/>
        </w:rPr>
        <w:t>TXT: 1 µL of reverse transcription product/ 25 microliters of reaction</w:t>
      </w:r>
    </w:p>
    <w:p w14:paraId="5C2048B1" w14:textId="0270220B" w:rsidR="00F620CF" w:rsidRPr="00F620CF" w:rsidRDefault="00F620CF" w:rsidP="00F620CF">
      <w:pPr>
        <w:pStyle w:val="Shots"/>
      </w:pPr>
      <w:r w:rsidRPr="00B24BD0">
        <w:t>Talent loading PCR product on the agarose gel.</w:t>
      </w:r>
    </w:p>
    <w:p w14:paraId="61E7781A" w14:textId="5809A89F" w:rsidR="00E8562F" w:rsidRPr="001962B2" w:rsidRDefault="00504C6F" w:rsidP="00E8562F">
      <w:pPr>
        <w:pStyle w:val="Steps"/>
      </w:pPr>
      <w:r w:rsidRPr="001962B2">
        <w:t>Then, q</w:t>
      </w:r>
      <w:r w:rsidR="00D40769" w:rsidRPr="001962B2">
        <w:t>uantify the extracted fragments using a spectrophotometer</w:t>
      </w:r>
      <w:r w:rsidR="004769B6" w:rsidRPr="001962B2">
        <w:t xml:space="preserve"> before inde</w:t>
      </w:r>
      <w:r w:rsidR="00BB50A4" w:rsidRPr="001962B2">
        <w:t>xing</w:t>
      </w:r>
      <w:r w:rsidR="00AC3A87" w:rsidRPr="001962B2">
        <w:t xml:space="preserve"> </w:t>
      </w:r>
      <w:r w:rsidR="00E8562F" w:rsidRPr="001962B2">
        <w:t>the fragments for sequencing</w:t>
      </w:r>
      <w:r w:rsidR="00BB50A4" w:rsidRPr="001962B2">
        <w:t xml:space="preserve"> </w:t>
      </w:r>
      <w:r w:rsidR="001B38C8" w:rsidRPr="001962B2">
        <w:rPr>
          <w:b/>
          <w:bCs/>
        </w:rPr>
        <w:t>[</w:t>
      </w:r>
      <w:r w:rsidR="00BB50A4" w:rsidRPr="001962B2">
        <w:rPr>
          <w:b/>
          <w:bCs/>
        </w:rPr>
        <w:t>1</w:t>
      </w:r>
      <w:r w:rsidR="001B38C8" w:rsidRPr="001962B2">
        <w:rPr>
          <w:b/>
          <w:bCs/>
        </w:rPr>
        <w:t>]</w:t>
      </w:r>
      <w:r w:rsidR="00E8562F" w:rsidRPr="001962B2">
        <w:t>.</w:t>
      </w:r>
    </w:p>
    <w:p w14:paraId="35014BDB" w14:textId="5C4B9A0F" w:rsidR="007573D6" w:rsidRDefault="007573D6" w:rsidP="001962B2">
      <w:pPr>
        <w:pStyle w:val="Shots"/>
      </w:pPr>
      <w:r>
        <w:t xml:space="preserve">WIDE: </w:t>
      </w:r>
      <w:r w:rsidR="00BA2DDF">
        <w:t xml:space="preserve">Talent using </w:t>
      </w:r>
      <w:r>
        <w:t xml:space="preserve">a </w:t>
      </w:r>
      <w:r w:rsidR="00BA2DDF">
        <w:t>spectrophotometer to</w:t>
      </w:r>
      <w:r>
        <w:t xml:space="preserve"> quantify DNA.</w:t>
      </w:r>
    </w:p>
    <w:p w14:paraId="4ABBEAA0" w14:textId="2EB4D7F7" w:rsidR="00F926FD" w:rsidRPr="00F926FD" w:rsidRDefault="00F926FD" w:rsidP="00E33547">
      <w:pPr>
        <w:pStyle w:val="Section"/>
      </w:pPr>
      <w:r w:rsidRPr="00F926FD">
        <w:t>Whole-</w:t>
      </w:r>
      <w:r w:rsidR="00392D88">
        <w:t>G</w:t>
      </w:r>
      <w:r w:rsidRPr="00F926FD">
        <w:t>enome DMS-</w:t>
      </w:r>
      <w:proofErr w:type="spellStart"/>
      <w:r w:rsidRPr="00F926FD">
        <w:t>MaP</w:t>
      </w:r>
      <w:proofErr w:type="spellEnd"/>
      <w:r w:rsidRPr="00F926FD">
        <w:t xml:space="preserve"> </w:t>
      </w:r>
      <w:r w:rsidR="00A65CDB">
        <w:t>U</w:t>
      </w:r>
      <w:r w:rsidRPr="00F926FD">
        <w:t xml:space="preserve">sing </w:t>
      </w:r>
      <w:r w:rsidR="00A65CDB">
        <w:t>V</w:t>
      </w:r>
      <w:r w:rsidRPr="00F926FD">
        <w:t>irus-</w:t>
      </w:r>
      <w:r w:rsidR="00A65CDB">
        <w:t>I</w:t>
      </w:r>
      <w:r w:rsidRPr="00F926FD">
        <w:t xml:space="preserve">nfected </w:t>
      </w:r>
      <w:r w:rsidR="00A65CDB">
        <w:t>C</w:t>
      </w:r>
      <w:r w:rsidRPr="00F926FD">
        <w:t>ells</w:t>
      </w:r>
    </w:p>
    <w:p w14:paraId="4B49F479" w14:textId="1A713475" w:rsidR="001F217E" w:rsidRDefault="002C7F4F" w:rsidP="00415C93">
      <w:pPr>
        <w:pStyle w:val="Steps"/>
      </w:pPr>
      <w:r>
        <w:t>T</w:t>
      </w:r>
      <w:r w:rsidR="00005FE4">
        <w:t xml:space="preserve">ransfer the </w:t>
      </w:r>
      <w:r w:rsidR="00A94AA6">
        <w:t>virus-infect</w:t>
      </w:r>
      <w:r w:rsidR="00A94AA6" w:rsidRPr="003D427F">
        <w:t>ed</w:t>
      </w:r>
      <w:r w:rsidR="0046235B" w:rsidRPr="003D427F">
        <w:t xml:space="preserve"> cells grown</w:t>
      </w:r>
      <w:r w:rsidR="0046235B">
        <w:t xml:space="preserve"> to </w:t>
      </w:r>
      <w:r w:rsidR="0044216C">
        <w:t xml:space="preserve">the </w:t>
      </w:r>
      <w:r w:rsidR="0046235B">
        <w:t>desired stage of infection</w:t>
      </w:r>
      <w:r w:rsidR="0044216C">
        <w:t xml:space="preserve"> </w:t>
      </w:r>
      <w:r w:rsidR="00005FE4">
        <w:t xml:space="preserve">into a dedicated </w:t>
      </w:r>
      <w:r w:rsidR="00F9045B">
        <w:t xml:space="preserve">and appropriate </w:t>
      </w:r>
      <w:r w:rsidR="00005FE4">
        <w:t xml:space="preserve">fume hood </w:t>
      </w:r>
      <w:r w:rsidR="00122AD7">
        <w:t xml:space="preserve">having the </w:t>
      </w:r>
      <w:r w:rsidR="00005FE4">
        <w:t>required biosafety level</w:t>
      </w:r>
      <w:r w:rsidR="00411404">
        <w:t xml:space="preserve"> </w:t>
      </w:r>
      <w:r w:rsidR="00005FE4" w:rsidRPr="00005FE4">
        <w:rPr>
          <w:b/>
          <w:bCs/>
        </w:rPr>
        <w:t>[</w:t>
      </w:r>
      <w:r w:rsidR="00415C93">
        <w:rPr>
          <w:b/>
          <w:bCs/>
        </w:rPr>
        <w:t>1]</w:t>
      </w:r>
      <w:r w:rsidR="00005FE4">
        <w:t>.</w:t>
      </w:r>
    </w:p>
    <w:p w14:paraId="0691271A" w14:textId="5D1DF504" w:rsidR="00B30A7F" w:rsidRDefault="00004EAC" w:rsidP="00B30A7F">
      <w:pPr>
        <w:pStyle w:val="Shots"/>
      </w:pPr>
      <w:r>
        <w:t xml:space="preserve">Talent carrying </w:t>
      </w:r>
      <w:r w:rsidR="00947D29">
        <w:t xml:space="preserve">the </w:t>
      </w:r>
      <w:r w:rsidR="0012056C">
        <w:t xml:space="preserve">cell </w:t>
      </w:r>
      <w:r w:rsidR="008A260D">
        <w:t>container</w:t>
      </w:r>
      <w:r w:rsidR="0062735B">
        <w:t xml:space="preserve"> and placing it </w:t>
      </w:r>
      <w:r w:rsidR="00411404">
        <w:t>inside</w:t>
      </w:r>
      <w:r w:rsidR="0062735B">
        <w:t xml:space="preserve"> </w:t>
      </w:r>
      <w:r w:rsidR="00947D29">
        <w:t>the fume hood.</w:t>
      </w:r>
    </w:p>
    <w:p w14:paraId="7935B491" w14:textId="78F27872" w:rsidR="001F217E" w:rsidRDefault="00F93132" w:rsidP="00487B16">
      <w:pPr>
        <w:pStyle w:val="Steps"/>
      </w:pPr>
      <w:r>
        <w:t>A</w:t>
      </w:r>
      <w:r w:rsidR="001F217E">
        <w:t>dd 2.5% volume of DMS to the culture medium</w:t>
      </w:r>
      <w:r w:rsidR="002D1E18">
        <w:t xml:space="preserve"> </w:t>
      </w:r>
      <w:r w:rsidR="004F2CEA">
        <w:t>containing</w:t>
      </w:r>
      <w:r w:rsidR="00E666E1">
        <w:t xml:space="preserve"> the cells</w:t>
      </w:r>
      <w:r w:rsidR="00586A1A" w:rsidRPr="002D1E18">
        <w:rPr>
          <w:b/>
          <w:bCs/>
        </w:rPr>
        <w:t xml:space="preserve"> </w:t>
      </w:r>
      <w:r w:rsidR="00750630">
        <w:t>and</w:t>
      </w:r>
      <w:r w:rsidR="001F217E">
        <w:t xml:space="preserve"> seal the container with parafilm</w:t>
      </w:r>
      <w:r w:rsidR="008A0FFD">
        <w:t xml:space="preserve"> </w:t>
      </w:r>
      <w:r w:rsidR="008A0FFD" w:rsidRPr="008A0FFD">
        <w:rPr>
          <w:b/>
          <w:bCs/>
        </w:rPr>
        <w:t>[</w:t>
      </w:r>
      <w:r w:rsidR="005B7A13">
        <w:rPr>
          <w:b/>
          <w:bCs/>
        </w:rPr>
        <w:t>1</w:t>
      </w:r>
      <w:r w:rsidR="008A0FFD" w:rsidRPr="008A0FFD">
        <w:rPr>
          <w:b/>
          <w:bCs/>
        </w:rPr>
        <w:t>]</w:t>
      </w:r>
      <w:r w:rsidR="00D02554">
        <w:t xml:space="preserve">. </w:t>
      </w:r>
      <w:r w:rsidR="001C0D57">
        <w:t>I</w:t>
      </w:r>
      <w:r w:rsidR="00C072C2">
        <w:t>mmediately</w:t>
      </w:r>
      <w:r w:rsidR="001C0D57">
        <w:t xml:space="preserve"> incubate the container</w:t>
      </w:r>
      <w:r w:rsidR="00C072C2">
        <w:t xml:space="preserve"> </w:t>
      </w:r>
      <w:r w:rsidR="00236131">
        <w:t>at</w:t>
      </w:r>
      <w:r w:rsidR="00207D1D">
        <w:t xml:space="preserve"> 37 </w:t>
      </w:r>
      <w:r w:rsidR="00236131">
        <w:rPr>
          <w:iCs w:val="0"/>
          <w:color w:val="auto"/>
        </w:rPr>
        <w:t xml:space="preserve">degrees Celsius </w:t>
      </w:r>
      <w:r w:rsidR="00207D1D">
        <w:t>for 5 min</w:t>
      </w:r>
      <w:r w:rsidR="00236131">
        <w:t>utes</w:t>
      </w:r>
      <w:r w:rsidR="003E58A9">
        <w:t xml:space="preserve"> </w:t>
      </w:r>
      <w:r w:rsidR="003E58A9" w:rsidRPr="003E58A9">
        <w:rPr>
          <w:b/>
          <w:bCs/>
        </w:rPr>
        <w:t>[</w:t>
      </w:r>
      <w:r w:rsidR="009341F6">
        <w:rPr>
          <w:b/>
          <w:bCs/>
        </w:rPr>
        <w:t>2</w:t>
      </w:r>
      <w:r w:rsidR="003E58A9" w:rsidRPr="003E58A9">
        <w:rPr>
          <w:b/>
          <w:bCs/>
        </w:rPr>
        <w:t>]</w:t>
      </w:r>
      <w:r w:rsidR="00207D1D">
        <w:t>.</w:t>
      </w:r>
      <w:r w:rsidR="006B31E5">
        <w:t xml:space="preserve"> </w:t>
      </w:r>
      <w:r w:rsidR="006B31E5" w:rsidRPr="00A87033">
        <w:rPr>
          <w:i/>
          <w:iCs w:val="0"/>
          <w:color w:val="0000FF"/>
        </w:rPr>
        <w:t>Videographer: This step is important</w:t>
      </w:r>
      <w:r w:rsidR="003E1EFE" w:rsidRPr="00A87033">
        <w:rPr>
          <w:i/>
          <w:iCs w:val="0"/>
          <w:color w:val="0000FF"/>
        </w:rPr>
        <w:t>!</w:t>
      </w:r>
    </w:p>
    <w:p w14:paraId="4055ED76" w14:textId="7EC35455" w:rsidR="006D0732" w:rsidRDefault="003A32CD" w:rsidP="009341F6">
      <w:pPr>
        <w:pStyle w:val="Shots"/>
      </w:pPr>
      <w:r>
        <w:t xml:space="preserve">Talent adding </w:t>
      </w:r>
      <w:r w:rsidR="006D0732">
        <w:t xml:space="preserve">DMS to </w:t>
      </w:r>
      <w:r w:rsidR="00DC550C">
        <w:t xml:space="preserve">the </w:t>
      </w:r>
      <w:r w:rsidR="006D0732">
        <w:t>culture medium</w:t>
      </w:r>
      <w:r w:rsidR="009341F6">
        <w:t xml:space="preserve"> and </w:t>
      </w:r>
      <w:r w:rsidR="006D0732">
        <w:t>sealing container.</w:t>
      </w:r>
    </w:p>
    <w:p w14:paraId="6D631DEF" w14:textId="2E2B8582" w:rsidR="006D0732" w:rsidRPr="004C1BEC" w:rsidRDefault="006D0732" w:rsidP="00F93132">
      <w:pPr>
        <w:pStyle w:val="Shots"/>
        <w:rPr>
          <w:b/>
          <w:bCs/>
        </w:rPr>
      </w:pPr>
      <w:r>
        <w:t xml:space="preserve">Talent placing container in </w:t>
      </w:r>
      <w:r w:rsidR="00DC550C">
        <w:t xml:space="preserve">the </w:t>
      </w:r>
      <w:r>
        <w:t>incubator.</w:t>
      </w:r>
      <w:r w:rsidR="00F064A0">
        <w:t xml:space="preserve"> </w:t>
      </w:r>
    </w:p>
    <w:p w14:paraId="59E3F93D" w14:textId="7DC58F99" w:rsidR="001F217E" w:rsidRDefault="00304847" w:rsidP="002E6D7C">
      <w:pPr>
        <w:pStyle w:val="Steps"/>
      </w:pPr>
      <w:r>
        <w:t>After incubation, c</w:t>
      </w:r>
      <w:r w:rsidR="001F217E">
        <w:t xml:space="preserve">arefully pipette out </w:t>
      </w:r>
      <w:r w:rsidR="00A9022D">
        <w:t xml:space="preserve">and discard </w:t>
      </w:r>
      <w:r w:rsidR="001F217E">
        <w:t>the DMS-containing medium</w:t>
      </w:r>
      <w:r w:rsidR="00CF077D">
        <w:t xml:space="preserve"> into appropriate chemical waste</w:t>
      </w:r>
      <w:r w:rsidR="001F217E">
        <w:t xml:space="preserve"> </w:t>
      </w:r>
      <w:r w:rsidR="001A1FE3" w:rsidRPr="001A1FE3">
        <w:rPr>
          <w:b/>
          <w:bCs/>
        </w:rPr>
        <w:t>[1]</w:t>
      </w:r>
      <w:r w:rsidR="00AD3EBF">
        <w:t>.</w:t>
      </w:r>
      <w:r w:rsidR="001F217E">
        <w:t xml:space="preserve"> </w:t>
      </w:r>
      <w:r w:rsidR="00722D58">
        <w:t xml:space="preserve">Then, </w:t>
      </w:r>
      <w:r w:rsidR="001F217E">
        <w:t>gently add 10 m</w:t>
      </w:r>
      <w:r w:rsidR="00722D58">
        <w:t>illiliters</w:t>
      </w:r>
      <w:r w:rsidR="001F217E">
        <w:t xml:space="preserve"> of stop buffer</w:t>
      </w:r>
      <w:r w:rsidR="00443302">
        <w:t xml:space="preserve"> into the cells</w:t>
      </w:r>
      <w:r w:rsidR="001A1FE3">
        <w:t xml:space="preserve"> </w:t>
      </w:r>
      <w:r w:rsidR="001A1FE3" w:rsidRPr="001A1FE3">
        <w:rPr>
          <w:b/>
          <w:bCs/>
        </w:rPr>
        <w:t>[2</w:t>
      </w:r>
      <w:r w:rsidR="001A1FE3">
        <w:rPr>
          <w:b/>
          <w:bCs/>
        </w:rPr>
        <w:t>-TXT</w:t>
      </w:r>
      <w:r w:rsidR="001A1FE3" w:rsidRPr="001A1FE3">
        <w:rPr>
          <w:b/>
          <w:bCs/>
        </w:rPr>
        <w:t>]</w:t>
      </w:r>
      <w:r w:rsidR="002C22B6">
        <w:t xml:space="preserve">, </w:t>
      </w:r>
      <w:r w:rsidR="00EC2989">
        <w:t>s</w:t>
      </w:r>
      <w:r w:rsidR="00090B61">
        <w:t>crape the cells</w:t>
      </w:r>
      <w:r w:rsidR="0057479F">
        <w:rPr>
          <w:b/>
          <w:bCs/>
        </w:rPr>
        <w:t>,</w:t>
      </w:r>
      <w:r w:rsidR="00090B61">
        <w:t xml:space="preserve"> and transfer them to a 15</w:t>
      </w:r>
      <w:r w:rsidR="00950846">
        <w:t>-</w:t>
      </w:r>
      <w:r w:rsidR="00090B61">
        <w:t>m</w:t>
      </w:r>
      <w:r w:rsidR="00950846">
        <w:t>illiliter</w:t>
      </w:r>
      <w:r w:rsidR="00090B61">
        <w:t xml:space="preserve"> conical tube</w:t>
      </w:r>
      <w:r w:rsidR="002E6D7C">
        <w:t xml:space="preserve"> </w:t>
      </w:r>
      <w:r w:rsidR="002E6D7C" w:rsidRPr="002E6D7C">
        <w:rPr>
          <w:b/>
          <w:bCs/>
        </w:rPr>
        <w:t>[</w:t>
      </w:r>
      <w:r w:rsidR="009341F6">
        <w:rPr>
          <w:b/>
          <w:bCs/>
        </w:rPr>
        <w:t>3</w:t>
      </w:r>
      <w:r w:rsidR="002E6D7C" w:rsidRPr="002E6D7C">
        <w:rPr>
          <w:b/>
          <w:bCs/>
        </w:rPr>
        <w:t>]</w:t>
      </w:r>
      <w:r w:rsidR="00090B61">
        <w:t>.</w:t>
      </w:r>
    </w:p>
    <w:p w14:paraId="176FD51B" w14:textId="14EA6A3C" w:rsidR="00C92DEC" w:rsidRDefault="0032093E" w:rsidP="00C92DEC">
      <w:pPr>
        <w:pStyle w:val="Shots"/>
        <w:rPr>
          <w:b/>
          <w:bCs/>
        </w:rPr>
      </w:pPr>
      <w:r>
        <w:t xml:space="preserve">Talent pipetting out DMS-containing medium. </w:t>
      </w:r>
    </w:p>
    <w:p w14:paraId="393A88D5" w14:textId="30BDDCAD" w:rsidR="00294B4D" w:rsidRPr="0057479F" w:rsidRDefault="00462FEA" w:rsidP="00C92DEC">
      <w:pPr>
        <w:pStyle w:val="Shots"/>
        <w:rPr>
          <w:b/>
          <w:bCs/>
        </w:rPr>
      </w:pPr>
      <w:r>
        <w:t>Talent adding stop buffer into cells.</w:t>
      </w:r>
      <w:r w:rsidR="00004CA5">
        <w:t xml:space="preserve"> </w:t>
      </w:r>
      <w:r w:rsidR="00004CA5" w:rsidRPr="0057479F">
        <w:rPr>
          <w:b/>
          <w:bCs/>
        </w:rPr>
        <w:t>TXT: Stop buffer:</w:t>
      </w:r>
      <w:r w:rsidR="002C22B6" w:rsidRPr="0057479F">
        <w:rPr>
          <w:b/>
          <w:bCs/>
        </w:rPr>
        <w:t xml:space="preserve"> PBS with 30%</w:t>
      </w:r>
      <w:r w:rsidR="002C22B6" w:rsidRPr="00A83516">
        <w:rPr>
          <w:b/>
          <w:bCs/>
        </w:rPr>
        <w:t xml:space="preserve"> </w:t>
      </w:r>
      <w:r w:rsidR="00A83516" w:rsidRPr="00A83516">
        <w:rPr>
          <w:rFonts w:asciiTheme="majorHAnsi" w:hAnsiTheme="majorHAnsi" w:cstheme="majorHAnsi"/>
          <w:b/>
          <w:bCs/>
        </w:rPr>
        <w:t>β-</w:t>
      </w:r>
      <w:proofErr w:type="spellStart"/>
      <w:r w:rsidR="00A83516" w:rsidRPr="00A83516">
        <w:rPr>
          <w:rFonts w:asciiTheme="majorHAnsi" w:hAnsiTheme="majorHAnsi" w:cstheme="majorHAnsi"/>
          <w:b/>
          <w:bCs/>
        </w:rPr>
        <w:t>mercaptoethanol</w:t>
      </w:r>
      <w:proofErr w:type="spellEnd"/>
    </w:p>
    <w:p w14:paraId="5A4C3186" w14:textId="5DB426CB" w:rsidR="0057479F" w:rsidRPr="009341F6" w:rsidRDefault="0057479F" w:rsidP="009341F6">
      <w:pPr>
        <w:pStyle w:val="Shots"/>
        <w:rPr>
          <w:b/>
          <w:bCs/>
        </w:rPr>
      </w:pPr>
      <w:r>
        <w:t>Talent scraping cells</w:t>
      </w:r>
      <w:r w:rsidR="009341F6">
        <w:t xml:space="preserve"> and</w:t>
      </w:r>
      <w:r w:rsidR="006601D7">
        <w:t xml:space="preserve"> transferring cells to </w:t>
      </w:r>
      <w:r w:rsidR="00412D71">
        <w:t xml:space="preserve">the </w:t>
      </w:r>
      <w:r w:rsidR="006601D7">
        <w:t>conical tube.</w:t>
      </w:r>
    </w:p>
    <w:p w14:paraId="12CEBF4E" w14:textId="09445E45" w:rsidR="001F217E" w:rsidRDefault="0078692C" w:rsidP="009855D4">
      <w:pPr>
        <w:pStyle w:val="Steps"/>
      </w:pPr>
      <w:r>
        <w:t>Pellet down the cells by c</w:t>
      </w:r>
      <w:r w:rsidR="00CA6EE0">
        <w:t>entrifug</w:t>
      </w:r>
      <w:r>
        <w:t>ing</w:t>
      </w:r>
      <w:r w:rsidR="001F217E">
        <w:t xml:space="preserve"> </w:t>
      </w:r>
      <w:r w:rsidR="0010555A">
        <w:t xml:space="preserve">the tube </w:t>
      </w:r>
      <w:r w:rsidR="00FD7327">
        <w:t xml:space="preserve">for 3 minutes </w:t>
      </w:r>
      <w:r w:rsidR="001F217E">
        <w:t xml:space="preserve">at 3,000 g </w:t>
      </w:r>
      <w:r w:rsidR="00104DD8" w:rsidRPr="00246A96">
        <w:rPr>
          <w:b/>
          <w:bCs/>
        </w:rPr>
        <w:t>[1]</w:t>
      </w:r>
      <w:r w:rsidR="001F217E">
        <w:t>.</w:t>
      </w:r>
      <w:r w:rsidR="00CA6EE0">
        <w:t xml:space="preserve"> </w:t>
      </w:r>
      <w:r w:rsidR="00104DD8">
        <w:t xml:space="preserve">Remove the supernatant </w:t>
      </w:r>
      <w:r w:rsidR="006B3393" w:rsidRPr="006B3393">
        <w:rPr>
          <w:b/>
          <w:bCs/>
        </w:rPr>
        <w:t>[2]</w:t>
      </w:r>
      <w:r w:rsidR="006B3393">
        <w:t xml:space="preserve"> </w:t>
      </w:r>
      <w:r w:rsidR="00104DD8">
        <w:t xml:space="preserve">and wash the </w:t>
      </w:r>
      <w:r w:rsidR="00E5611B">
        <w:t xml:space="preserve">cell </w:t>
      </w:r>
      <w:r w:rsidR="00104DD8">
        <w:t>pellet 2 times with 10 milliliters of PBS</w:t>
      </w:r>
      <w:r w:rsidR="00246A96">
        <w:t xml:space="preserve"> </w:t>
      </w:r>
      <w:r w:rsidR="00246A96" w:rsidRPr="00246A96">
        <w:rPr>
          <w:b/>
          <w:bCs/>
        </w:rPr>
        <w:t>[</w:t>
      </w:r>
      <w:r w:rsidR="006B3393">
        <w:rPr>
          <w:b/>
          <w:bCs/>
        </w:rPr>
        <w:t>3</w:t>
      </w:r>
      <w:r w:rsidR="00246A96" w:rsidRPr="00246A96">
        <w:rPr>
          <w:b/>
          <w:bCs/>
        </w:rPr>
        <w:t>]</w:t>
      </w:r>
      <w:r w:rsidR="00104DD8">
        <w:t xml:space="preserve">. </w:t>
      </w:r>
      <w:r w:rsidR="00230B3E">
        <w:t>C</w:t>
      </w:r>
      <w:r w:rsidR="009855D4">
        <w:t xml:space="preserve">arefully </w:t>
      </w:r>
      <w:r w:rsidR="001D5A89">
        <w:t xml:space="preserve">remove </w:t>
      </w:r>
      <w:r w:rsidR="009855D4">
        <w:t>residual PBS as much as possible</w:t>
      </w:r>
      <w:r w:rsidR="00C31855">
        <w:t xml:space="preserve"> after the wash</w:t>
      </w:r>
      <w:r w:rsidR="009855D4">
        <w:t xml:space="preserve"> </w:t>
      </w:r>
      <w:r w:rsidR="009855D4" w:rsidRPr="009855D4">
        <w:rPr>
          <w:b/>
          <w:bCs/>
        </w:rPr>
        <w:t>[</w:t>
      </w:r>
      <w:r w:rsidR="00E5611B">
        <w:rPr>
          <w:b/>
          <w:bCs/>
        </w:rPr>
        <w:t>4</w:t>
      </w:r>
      <w:r w:rsidR="009855D4" w:rsidRPr="009855D4">
        <w:rPr>
          <w:b/>
          <w:bCs/>
        </w:rPr>
        <w:t>]</w:t>
      </w:r>
      <w:r w:rsidR="009855D4">
        <w:t>.</w:t>
      </w:r>
    </w:p>
    <w:p w14:paraId="7C84A0E5" w14:textId="6E4521E0" w:rsidR="0078692C" w:rsidRDefault="00422504" w:rsidP="0078692C">
      <w:pPr>
        <w:pStyle w:val="Shots"/>
      </w:pPr>
      <w:r>
        <w:t xml:space="preserve">Talent keeping </w:t>
      </w:r>
      <w:r w:rsidR="003E0D22">
        <w:t xml:space="preserve">the </w:t>
      </w:r>
      <w:r>
        <w:t xml:space="preserve">tube in </w:t>
      </w:r>
      <w:r w:rsidR="003E0D22">
        <w:t xml:space="preserve">a </w:t>
      </w:r>
      <w:r>
        <w:t xml:space="preserve">centrifuge and closing </w:t>
      </w:r>
      <w:r w:rsidR="003E0D22">
        <w:t>the centrifuge lid.</w:t>
      </w:r>
    </w:p>
    <w:p w14:paraId="471AD1F5" w14:textId="603C1C00" w:rsidR="003E0D22" w:rsidRDefault="006B3393" w:rsidP="0078692C">
      <w:pPr>
        <w:pStyle w:val="Shots"/>
      </w:pPr>
      <w:r>
        <w:t>Talent removing the supernatant from the tube.</w:t>
      </w:r>
    </w:p>
    <w:p w14:paraId="7D0B078F" w14:textId="5F18F7D7" w:rsidR="006B3393" w:rsidRDefault="00E5611B" w:rsidP="0078692C">
      <w:pPr>
        <w:pStyle w:val="Shots"/>
      </w:pPr>
      <w:r>
        <w:t>Talent adding PBS to the pellet.</w:t>
      </w:r>
    </w:p>
    <w:p w14:paraId="5BE8CD51" w14:textId="58DB7281" w:rsidR="00E5611B" w:rsidRDefault="00794DB9" w:rsidP="0078692C">
      <w:pPr>
        <w:pStyle w:val="Shots"/>
      </w:pPr>
      <w:r>
        <w:t xml:space="preserve">Talent removing residual PBS from </w:t>
      </w:r>
      <w:r w:rsidR="001379C1">
        <w:t xml:space="preserve">the </w:t>
      </w:r>
      <w:r>
        <w:t>tube.</w:t>
      </w:r>
    </w:p>
    <w:p w14:paraId="208DC17E" w14:textId="21C2974A" w:rsidR="001F217E" w:rsidRDefault="003B15C4" w:rsidP="00D50681">
      <w:pPr>
        <w:pStyle w:val="Steps"/>
      </w:pPr>
      <w:r>
        <w:t>D</w:t>
      </w:r>
      <w:r w:rsidR="001F217E">
        <w:t>issolve the pellet in an appropriate amount of</w:t>
      </w:r>
      <w:r w:rsidR="00703B53">
        <w:t xml:space="preserve"> </w:t>
      </w:r>
      <w:r w:rsidR="001F217E">
        <w:t>RNA isolation reagent</w:t>
      </w:r>
      <w:r w:rsidR="00E26A23">
        <w:rPr>
          <w:b/>
          <w:bCs/>
        </w:rPr>
        <w:t xml:space="preserve"> </w:t>
      </w:r>
      <w:r w:rsidR="00D6504B">
        <w:t>to perform RNA extraction</w:t>
      </w:r>
      <w:r w:rsidR="00C30EA1">
        <w:t xml:space="preserve"> </w:t>
      </w:r>
      <w:r w:rsidR="00C30EA1" w:rsidRPr="00C30EA1">
        <w:rPr>
          <w:b/>
          <w:bCs/>
        </w:rPr>
        <w:t>[1</w:t>
      </w:r>
      <w:r w:rsidR="00C30EA1">
        <w:rPr>
          <w:b/>
          <w:bCs/>
        </w:rPr>
        <w:t>-TXT</w:t>
      </w:r>
      <w:r w:rsidR="00C30EA1" w:rsidRPr="00C30EA1">
        <w:rPr>
          <w:b/>
          <w:bCs/>
        </w:rPr>
        <w:t>]</w:t>
      </w:r>
      <w:r w:rsidR="00D50681">
        <w:t>.</w:t>
      </w:r>
    </w:p>
    <w:p w14:paraId="16982FB9" w14:textId="7051A555" w:rsidR="001379C1" w:rsidRPr="004970A7" w:rsidRDefault="002C56B4" w:rsidP="001379C1">
      <w:pPr>
        <w:pStyle w:val="Shots"/>
        <w:rPr>
          <w:b/>
          <w:bCs/>
        </w:rPr>
      </w:pPr>
      <w:r>
        <w:t xml:space="preserve">Talent adding RNA isolation </w:t>
      </w:r>
      <w:r w:rsidR="00C656D7">
        <w:t xml:space="preserve">reagent and dissolving the pellet. </w:t>
      </w:r>
      <w:r w:rsidR="00C656D7" w:rsidRPr="004970A7">
        <w:rPr>
          <w:b/>
          <w:bCs/>
        </w:rPr>
        <w:t xml:space="preserve">TXT: </w:t>
      </w:r>
      <w:r w:rsidR="002C7689" w:rsidRPr="004970A7">
        <w:rPr>
          <w:b/>
          <w:bCs/>
        </w:rPr>
        <w:t>1 mL RNA isolation reagent</w:t>
      </w:r>
      <w:r w:rsidR="00DC30F2">
        <w:rPr>
          <w:b/>
          <w:bCs/>
        </w:rPr>
        <w:t xml:space="preserve"> for a </w:t>
      </w:r>
      <w:r w:rsidR="002C7689" w:rsidRPr="004970A7">
        <w:rPr>
          <w:b/>
          <w:bCs/>
        </w:rPr>
        <w:t>10</w:t>
      </w:r>
      <w:r w:rsidR="00996E37">
        <w:rPr>
          <w:b/>
          <w:bCs/>
        </w:rPr>
        <w:t>-</w:t>
      </w:r>
      <w:r w:rsidR="002C7689" w:rsidRPr="004970A7">
        <w:rPr>
          <w:b/>
          <w:bCs/>
        </w:rPr>
        <w:t>cm plate</w:t>
      </w:r>
    </w:p>
    <w:p w14:paraId="3D52FD34" w14:textId="1AA01AA8" w:rsidR="008C0FDD" w:rsidRDefault="00E028D3" w:rsidP="007D292C">
      <w:pPr>
        <w:pStyle w:val="Steps"/>
      </w:pPr>
      <w:r>
        <w:lastRenderedPageBreak/>
        <w:t xml:space="preserve">Next, </w:t>
      </w:r>
      <w:r w:rsidR="008C0FDD">
        <w:t xml:space="preserve">add 200 </w:t>
      </w:r>
      <w:r w:rsidR="00653B4A">
        <w:t>microliters</w:t>
      </w:r>
      <w:r w:rsidR="008C0FDD">
        <w:t xml:space="preserve"> of chloroform</w:t>
      </w:r>
      <w:r w:rsidR="00353285">
        <w:t xml:space="preserve"> </w:t>
      </w:r>
      <w:r w:rsidR="00684E17">
        <w:t xml:space="preserve">to 1 milliliter of homogenized cells in the RNA isolation reagent </w:t>
      </w:r>
      <w:r w:rsidR="00353285" w:rsidRPr="00353285">
        <w:rPr>
          <w:b/>
          <w:bCs/>
        </w:rPr>
        <w:t>[1]</w:t>
      </w:r>
      <w:r w:rsidR="00653B4A">
        <w:t xml:space="preserve"> and </w:t>
      </w:r>
      <w:r w:rsidR="008C0FDD">
        <w:t xml:space="preserve">vortex </w:t>
      </w:r>
      <w:r w:rsidR="00653B4A">
        <w:t xml:space="preserve">it </w:t>
      </w:r>
      <w:r w:rsidR="008C0FDD">
        <w:t>for 15</w:t>
      </w:r>
      <w:r w:rsidR="00653B4A">
        <w:t xml:space="preserve"> to </w:t>
      </w:r>
      <w:r w:rsidR="008C0FDD">
        <w:t>20 s</w:t>
      </w:r>
      <w:r w:rsidR="0082194F">
        <w:t>econds</w:t>
      </w:r>
      <w:r w:rsidR="008C0FDD">
        <w:t xml:space="preserve"> until </w:t>
      </w:r>
      <w:r w:rsidR="0082194F">
        <w:t xml:space="preserve">the </w:t>
      </w:r>
      <w:r w:rsidR="006E51DD">
        <w:t>cell solution</w:t>
      </w:r>
      <w:r w:rsidR="0082194F">
        <w:t xml:space="preserve"> turns </w:t>
      </w:r>
      <w:r w:rsidR="008C0FDD">
        <w:t>bright pink</w:t>
      </w:r>
      <w:r w:rsidR="00353285">
        <w:t xml:space="preserve"> </w:t>
      </w:r>
      <w:r w:rsidR="00353285" w:rsidRPr="00353285">
        <w:rPr>
          <w:b/>
          <w:bCs/>
        </w:rPr>
        <w:t>[2]</w:t>
      </w:r>
      <w:r w:rsidR="006E51DD">
        <w:t>. Then</w:t>
      </w:r>
      <w:r w:rsidR="008C0FDD">
        <w:t xml:space="preserve"> incubate </w:t>
      </w:r>
      <w:r w:rsidR="006E51DD">
        <w:t xml:space="preserve">it </w:t>
      </w:r>
      <w:r w:rsidR="008C0FDD">
        <w:t>for up to 3 min</w:t>
      </w:r>
      <w:r w:rsidR="006E51DD">
        <w:t>utes</w:t>
      </w:r>
      <w:r w:rsidR="008C0FDD">
        <w:t xml:space="preserve"> </w:t>
      </w:r>
      <w:r w:rsidR="00BA43C0">
        <w:t xml:space="preserve">or </w:t>
      </w:r>
      <w:r w:rsidR="008C0FDD">
        <w:t>until phase separation</w:t>
      </w:r>
      <w:r w:rsidR="007D292C">
        <w:t xml:space="preserve"> is indicated by the pink lipid phase settling at the bottom</w:t>
      </w:r>
      <w:r w:rsidR="00353285">
        <w:t xml:space="preserve"> </w:t>
      </w:r>
      <w:r w:rsidR="00353285" w:rsidRPr="00353285">
        <w:rPr>
          <w:b/>
          <w:bCs/>
        </w:rPr>
        <w:t>[3]</w:t>
      </w:r>
      <w:r w:rsidR="008C0FDD">
        <w:t>.</w:t>
      </w:r>
    </w:p>
    <w:p w14:paraId="54F68DA1" w14:textId="05F51A6F" w:rsidR="000D6278" w:rsidRDefault="0022730F" w:rsidP="000D6278">
      <w:pPr>
        <w:pStyle w:val="Shots"/>
      </w:pPr>
      <w:r>
        <w:t>Talent adding chloroform to homogenized cells in RNA isolation reagent.</w:t>
      </w:r>
    </w:p>
    <w:p w14:paraId="2703D464" w14:textId="4A8188AA" w:rsidR="0022730F" w:rsidRPr="00A87033" w:rsidRDefault="00515B13" w:rsidP="00993519">
      <w:pPr>
        <w:pStyle w:val="Shots"/>
        <w:rPr>
          <w:color w:val="0000FF"/>
        </w:rPr>
      </w:pPr>
      <w:r>
        <w:t xml:space="preserve">Talent </w:t>
      </w:r>
      <w:proofErr w:type="spellStart"/>
      <w:r w:rsidR="00B37A19">
        <w:t>vortexing</w:t>
      </w:r>
      <w:proofErr w:type="spellEnd"/>
      <w:r w:rsidR="00B37A19">
        <w:t xml:space="preserve"> </w:t>
      </w:r>
      <w:r w:rsidR="009E49C9">
        <w:t>cell solution which turns pink.</w:t>
      </w:r>
      <w:r w:rsidR="00993519">
        <w:t xml:space="preserve"> </w:t>
      </w:r>
      <w:r w:rsidR="00993519" w:rsidRPr="00A87033">
        <w:rPr>
          <w:i/>
          <w:iCs w:val="0"/>
          <w:color w:val="0000FF"/>
        </w:rPr>
        <w:t xml:space="preserve">Videographer: Please ensure to </w:t>
      </w:r>
      <w:r w:rsidR="006C4101" w:rsidRPr="00A87033">
        <w:rPr>
          <w:i/>
          <w:iCs w:val="0"/>
          <w:color w:val="0000FF"/>
        </w:rPr>
        <w:t xml:space="preserve">capture </w:t>
      </w:r>
      <w:r w:rsidR="00993519" w:rsidRPr="00A87033">
        <w:rPr>
          <w:i/>
          <w:iCs w:val="0"/>
          <w:color w:val="0000FF"/>
        </w:rPr>
        <w:t xml:space="preserve">the shot until </w:t>
      </w:r>
      <w:r w:rsidR="006C4101" w:rsidRPr="00A87033">
        <w:rPr>
          <w:i/>
          <w:iCs w:val="0"/>
          <w:color w:val="0000FF"/>
        </w:rPr>
        <w:t>the solution turns pink.</w:t>
      </w:r>
    </w:p>
    <w:p w14:paraId="26BAB85A" w14:textId="122FE938" w:rsidR="009E49C9" w:rsidRPr="00A6353F" w:rsidRDefault="005F6C1D" w:rsidP="000D6278">
      <w:pPr>
        <w:pStyle w:val="Shots"/>
        <w:rPr>
          <w:ins w:id="34" w:author="Sarah Dülk" w:date="2022-12-12T13:29:00Z"/>
          <w:rPrChange w:id="35" w:author="Sarah Dülk" w:date="2022-12-12T13:29:00Z">
            <w:rPr>
              <w:ins w:id="36" w:author="Sarah Dülk" w:date="2022-12-12T13:29:00Z"/>
              <w:i/>
              <w:iCs w:val="0"/>
              <w:color w:val="0000FF"/>
            </w:rPr>
          </w:rPrChange>
        </w:rPr>
      </w:pPr>
      <w:r>
        <w:t xml:space="preserve">Talent </w:t>
      </w:r>
      <w:r w:rsidR="00F330F2" w:rsidRPr="00A6353F">
        <w:rPr>
          <w:strike/>
          <w:rPrChange w:id="37" w:author="Sarah Dülk" w:date="2022-12-12T13:29:00Z">
            <w:rPr/>
          </w:rPrChange>
        </w:rPr>
        <w:t xml:space="preserve">removing </w:t>
      </w:r>
      <w:r w:rsidR="003F2EF1" w:rsidRPr="00A6353F">
        <w:rPr>
          <w:strike/>
          <w:rPrChange w:id="38" w:author="Sarah Dülk" w:date="2022-12-12T13:29:00Z">
            <w:rPr/>
          </w:rPrChange>
        </w:rPr>
        <w:t xml:space="preserve">the </w:t>
      </w:r>
      <w:r w:rsidR="00F330F2" w:rsidRPr="00A6353F">
        <w:rPr>
          <w:strike/>
          <w:rPrChange w:id="39" w:author="Sarah Dülk" w:date="2022-12-12T13:29:00Z">
            <w:rPr/>
          </w:rPrChange>
        </w:rPr>
        <w:t xml:space="preserve">sample from </w:t>
      </w:r>
      <w:r w:rsidR="003F2EF1" w:rsidRPr="00A6353F">
        <w:rPr>
          <w:strike/>
          <w:rPrChange w:id="40" w:author="Sarah Dülk" w:date="2022-12-12T13:29:00Z">
            <w:rPr/>
          </w:rPrChange>
        </w:rPr>
        <w:t xml:space="preserve">the </w:t>
      </w:r>
      <w:r w:rsidR="00F330F2" w:rsidRPr="00A6353F">
        <w:rPr>
          <w:strike/>
          <w:rPrChange w:id="41" w:author="Sarah Dülk" w:date="2022-12-12T13:29:00Z">
            <w:rPr/>
          </w:rPrChange>
        </w:rPr>
        <w:t>incubator</w:t>
      </w:r>
      <w:r w:rsidR="003F2EF1" w:rsidRPr="00A6353F">
        <w:rPr>
          <w:strike/>
          <w:rPrChange w:id="42" w:author="Sarah Dülk" w:date="2022-12-12T13:29:00Z">
            <w:rPr/>
          </w:rPrChange>
        </w:rPr>
        <w:t xml:space="preserve"> after</w:t>
      </w:r>
      <w:r w:rsidR="003F2EF1">
        <w:t xml:space="preserve"> </w:t>
      </w:r>
      <w:ins w:id="43" w:author="Sarah Dülk" w:date="2022-12-12T13:29:00Z">
        <w:r w:rsidR="00A6353F">
          <w:t xml:space="preserve">waiting until </w:t>
        </w:r>
      </w:ins>
      <w:r w:rsidR="003F2EF1">
        <w:t xml:space="preserve">phase separation has occurred. </w:t>
      </w:r>
      <w:r w:rsidR="003F2EF1" w:rsidRPr="00A87033">
        <w:rPr>
          <w:i/>
          <w:iCs w:val="0"/>
          <w:color w:val="0000FF"/>
        </w:rPr>
        <w:t>Videographer: Please ensure the phase separation inside the tube is visible.</w:t>
      </w:r>
    </w:p>
    <w:p w14:paraId="5312BFAA" w14:textId="2759198B" w:rsidR="00A6353F" w:rsidRPr="00660890" w:rsidRDefault="00A6353F" w:rsidP="000D6278">
      <w:pPr>
        <w:pStyle w:val="Shots"/>
      </w:pPr>
      <w:ins w:id="44" w:author="Sarah Dülk" w:date="2022-12-12T13:29:00Z">
        <w:r>
          <w:t>Added, Talent holding phase separated tube in camera</w:t>
        </w:r>
      </w:ins>
    </w:p>
    <w:p w14:paraId="4CED8770" w14:textId="1A8C7CF3" w:rsidR="008C0FDD" w:rsidRPr="00660890" w:rsidRDefault="007B5532" w:rsidP="00A45B53">
      <w:pPr>
        <w:pStyle w:val="Steps"/>
      </w:pPr>
      <w:r w:rsidRPr="00660890">
        <w:t>S</w:t>
      </w:r>
      <w:r w:rsidR="008C0FDD" w:rsidRPr="00660890">
        <w:t xml:space="preserve">pin </w:t>
      </w:r>
      <w:r w:rsidR="00B444FF" w:rsidRPr="00660890">
        <w:t xml:space="preserve">the tube </w:t>
      </w:r>
      <w:r w:rsidR="008C0FDD" w:rsidRPr="00660890">
        <w:t xml:space="preserve">at </w:t>
      </w:r>
      <w:r w:rsidR="001F3656" w:rsidRPr="00660890">
        <w:t xml:space="preserve">a </w:t>
      </w:r>
      <w:r w:rsidR="008C0FDD" w:rsidRPr="00660890">
        <w:t xml:space="preserve">speed </w:t>
      </w:r>
      <w:r w:rsidR="001F3656" w:rsidRPr="00660890">
        <w:t>of around</w:t>
      </w:r>
      <w:r w:rsidR="008C0FDD" w:rsidRPr="00660890">
        <w:t xml:space="preserve"> 20,000 </w:t>
      </w:r>
      <w:r w:rsidR="001F3656" w:rsidRPr="00660890">
        <w:t xml:space="preserve">g </w:t>
      </w:r>
      <w:r w:rsidR="008C0FDD" w:rsidRPr="00660890">
        <w:t>for 15 min</w:t>
      </w:r>
      <w:r w:rsidR="001F3656" w:rsidRPr="00660890">
        <w:t>utes</w:t>
      </w:r>
      <w:r w:rsidR="008C0FDD" w:rsidRPr="00660890">
        <w:t xml:space="preserve"> at 4</w:t>
      </w:r>
      <w:r w:rsidR="001F3656" w:rsidRPr="00660890">
        <w:t xml:space="preserve"> </w:t>
      </w:r>
      <w:r w:rsidR="001F3656" w:rsidRPr="00660890">
        <w:rPr>
          <w:iCs w:val="0"/>
          <w:color w:val="auto"/>
        </w:rPr>
        <w:t xml:space="preserve">degrees </w:t>
      </w:r>
      <w:r w:rsidR="00E84C7A" w:rsidRPr="00660890">
        <w:rPr>
          <w:iCs w:val="0"/>
          <w:color w:val="auto"/>
        </w:rPr>
        <w:t xml:space="preserve">Celsius </w:t>
      </w:r>
      <w:r w:rsidR="00E84C7A" w:rsidRPr="00660890">
        <w:rPr>
          <w:b/>
          <w:bCs/>
          <w:iCs w:val="0"/>
          <w:color w:val="auto"/>
        </w:rPr>
        <w:t>[1]</w:t>
      </w:r>
      <w:r w:rsidR="00E84C7A" w:rsidRPr="00660890">
        <w:t xml:space="preserve"> </w:t>
      </w:r>
      <w:r w:rsidR="00F63884" w:rsidRPr="00660890">
        <w:t xml:space="preserve">before </w:t>
      </w:r>
      <w:r w:rsidR="00E84C7A" w:rsidRPr="00660890">
        <w:t>transfer</w:t>
      </w:r>
      <w:r w:rsidR="00F63884" w:rsidRPr="00660890">
        <w:t>ring</w:t>
      </w:r>
      <w:r w:rsidR="00E84C7A" w:rsidRPr="00660890">
        <w:t xml:space="preserve"> the upper aqueous phase to a new tube</w:t>
      </w:r>
      <w:r w:rsidR="000B5F57" w:rsidRPr="00660890">
        <w:t xml:space="preserve"> </w:t>
      </w:r>
      <w:r w:rsidR="000B5F57" w:rsidRPr="00660890">
        <w:rPr>
          <w:b/>
          <w:bCs/>
        </w:rPr>
        <w:t>[2]</w:t>
      </w:r>
      <w:r w:rsidR="00E84C7A" w:rsidRPr="00660890">
        <w:t>.</w:t>
      </w:r>
      <w:r w:rsidR="000B5F57" w:rsidRPr="00660890">
        <w:t xml:space="preserve"> </w:t>
      </w:r>
      <w:commentRangeStart w:id="45"/>
      <w:r w:rsidR="000B5F57" w:rsidRPr="00660890">
        <w:t xml:space="preserve">Clean up the RNA </w:t>
      </w:r>
      <w:r w:rsidR="00B870AA" w:rsidRPr="00660890">
        <w:t>and</w:t>
      </w:r>
      <w:r w:rsidR="000B5F57" w:rsidRPr="00660890">
        <w:t xml:space="preserve"> elute in a sufficient volume of </w:t>
      </w:r>
      <w:r w:rsidR="00B870AA" w:rsidRPr="00660890">
        <w:t xml:space="preserve">nuclease-free water </w:t>
      </w:r>
      <w:r w:rsidR="00B870AA" w:rsidRPr="00660890">
        <w:rPr>
          <w:b/>
          <w:bCs/>
        </w:rPr>
        <w:t>[</w:t>
      </w:r>
      <w:r w:rsidR="0034601B" w:rsidRPr="00660890">
        <w:rPr>
          <w:b/>
          <w:bCs/>
        </w:rPr>
        <w:t>3</w:t>
      </w:r>
      <w:r w:rsidR="00B870AA" w:rsidRPr="00660890">
        <w:rPr>
          <w:b/>
          <w:bCs/>
        </w:rPr>
        <w:t>]</w:t>
      </w:r>
      <w:r w:rsidR="00B870AA" w:rsidRPr="00660890">
        <w:t>.</w:t>
      </w:r>
      <w:commentRangeEnd w:id="45"/>
      <w:r w:rsidR="00F4085D">
        <w:rPr>
          <w:rStyle w:val="CommentReference"/>
          <w:rFonts w:cs="Calibri (Body)"/>
          <w:lang w:val="x-none" w:eastAsia="x-none"/>
        </w:rPr>
        <w:commentReference w:id="45"/>
      </w:r>
    </w:p>
    <w:p w14:paraId="47E4D494" w14:textId="7AD061F0" w:rsidR="00CF1092" w:rsidRPr="00660890" w:rsidRDefault="00AC4590" w:rsidP="00CF1092">
      <w:pPr>
        <w:pStyle w:val="Shots"/>
      </w:pPr>
      <w:r w:rsidRPr="00660890">
        <w:t>Talent keeping the tube in a centrifuge and closing the centrifuge lid.</w:t>
      </w:r>
    </w:p>
    <w:p w14:paraId="2A465AB7" w14:textId="33ABC6A2" w:rsidR="00AC4590" w:rsidRPr="00660890" w:rsidRDefault="00F63884" w:rsidP="00CF1092">
      <w:pPr>
        <w:pStyle w:val="Shots"/>
      </w:pPr>
      <w:r w:rsidRPr="00660890">
        <w:t xml:space="preserve">Talent transferring </w:t>
      </w:r>
      <w:r w:rsidR="00E3696D" w:rsidRPr="00660890">
        <w:t xml:space="preserve">the </w:t>
      </w:r>
      <w:r w:rsidRPr="00660890">
        <w:t xml:space="preserve">upper aqueous phase to </w:t>
      </w:r>
      <w:r w:rsidR="00E3696D" w:rsidRPr="00660890">
        <w:t>a new tube.</w:t>
      </w:r>
    </w:p>
    <w:p w14:paraId="2A2B6708" w14:textId="3173953B" w:rsidR="0026662E" w:rsidRPr="00660890" w:rsidRDefault="0026662E" w:rsidP="00CF1092">
      <w:pPr>
        <w:pStyle w:val="Shots"/>
      </w:pPr>
      <w:r w:rsidRPr="00660890">
        <w:t xml:space="preserve">Talent eluting RNA in </w:t>
      </w:r>
      <w:r w:rsidR="00CB6731" w:rsidRPr="00660890">
        <w:t>nuclease-free</w:t>
      </w:r>
      <w:r w:rsidRPr="00660890">
        <w:t xml:space="preserve"> water</w:t>
      </w:r>
      <w:r w:rsidR="00CB6731" w:rsidRPr="00660890">
        <w:t>.</w:t>
      </w:r>
    </w:p>
    <w:p w14:paraId="5625EF71" w14:textId="5AEB9D0D" w:rsidR="00754201" w:rsidRDefault="008C0FDD" w:rsidP="00754201">
      <w:pPr>
        <w:pStyle w:val="Steps"/>
      </w:pPr>
      <w:commentRangeStart w:id="46"/>
      <w:r>
        <w:t>Check the RNA integrity on an agarose gel</w:t>
      </w:r>
      <w:r w:rsidR="007F1922">
        <w:t xml:space="preserve"> </w:t>
      </w:r>
      <w:r w:rsidR="009B7FA4">
        <w:t xml:space="preserve">which is confirmed by </w:t>
      </w:r>
      <w:r w:rsidR="00EA5FF6">
        <w:t xml:space="preserve">the </w:t>
      </w:r>
      <w:r w:rsidR="009B7FA4">
        <w:t>appearance of</w:t>
      </w:r>
      <w:r>
        <w:t xml:space="preserve"> two bands corresponding to the two ribosomal subunits</w:t>
      </w:r>
      <w:r w:rsidR="00EA5FF6">
        <w:t xml:space="preserve"> </w:t>
      </w:r>
      <w:r w:rsidR="00EA5FF6" w:rsidRPr="00EA5FF6">
        <w:rPr>
          <w:b/>
          <w:bCs/>
        </w:rPr>
        <w:t>[</w:t>
      </w:r>
      <w:r w:rsidR="00F4085D">
        <w:rPr>
          <w:b/>
          <w:bCs/>
        </w:rPr>
        <w:t>1</w:t>
      </w:r>
      <w:r w:rsidR="00EA5FF6" w:rsidRPr="00EA5FF6">
        <w:rPr>
          <w:b/>
          <w:bCs/>
        </w:rPr>
        <w:t>]</w:t>
      </w:r>
      <w:r>
        <w:t>.</w:t>
      </w:r>
      <w:commentRangeEnd w:id="46"/>
      <w:r w:rsidR="00210972">
        <w:rPr>
          <w:rStyle w:val="CommentReference"/>
          <w:rFonts w:cs="Calibri (Body)"/>
          <w:lang w:val="x-none" w:eastAsia="x-none"/>
        </w:rPr>
        <w:commentReference w:id="46"/>
      </w:r>
    </w:p>
    <w:p w14:paraId="620AF119" w14:textId="7629AA65" w:rsidR="003E7F8D" w:rsidRPr="00A6353F" w:rsidRDefault="003F52CC" w:rsidP="00A60F46">
      <w:pPr>
        <w:pStyle w:val="Shots"/>
        <w:rPr>
          <w:strike/>
          <w:rPrChange w:id="47" w:author="Sarah Dülk" w:date="2022-12-12T13:29:00Z">
            <w:rPr/>
          </w:rPrChange>
        </w:rPr>
      </w:pPr>
      <w:r w:rsidRPr="00A6353F">
        <w:rPr>
          <w:strike/>
          <w:rPrChange w:id="48" w:author="Sarah Dülk" w:date="2022-12-12T13:29:00Z">
            <w:rPr/>
          </w:rPrChange>
        </w:rPr>
        <w:t>Shot of gel showing t</w:t>
      </w:r>
      <w:r w:rsidR="00395AFB" w:rsidRPr="00A6353F">
        <w:rPr>
          <w:strike/>
          <w:rPrChange w:id="49" w:author="Sarah Dülk" w:date="2022-12-12T13:29:00Z">
            <w:rPr/>
          </w:rPrChange>
        </w:rPr>
        <w:t xml:space="preserve">he two bands </w:t>
      </w:r>
      <w:r w:rsidR="00DC4B5C" w:rsidRPr="00A6353F">
        <w:rPr>
          <w:rFonts w:asciiTheme="majorHAnsi" w:hAnsiTheme="majorHAnsi" w:cstheme="majorHAnsi"/>
          <w:strike/>
          <w:rPrChange w:id="50" w:author="Sarah Dülk" w:date="2022-12-12T13:29:00Z">
            <w:rPr>
              <w:rFonts w:asciiTheme="majorHAnsi" w:hAnsiTheme="majorHAnsi" w:cstheme="majorHAnsi"/>
            </w:rPr>
          </w:rPrChange>
        </w:rPr>
        <w:t>corresponding to the two ribosomal subunits.</w:t>
      </w:r>
      <w:ins w:id="51" w:author="Sarah Dülk" w:date="2022-12-12T13:29:00Z">
        <w:r w:rsidR="00A6353F">
          <w:rPr>
            <w:rFonts w:asciiTheme="majorHAnsi" w:hAnsiTheme="majorHAnsi" w:cstheme="majorHAnsi"/>
          </w:rPr>
          <w:t xml:space="preserve"> Use screen to show gel with bands</w:t>
        </w:r>
      </w:ins>
    </w:p>
    <w:p w14:paraId="6ACF6ED4" w14:textId="78492FCC" w:rsidR="008C0FDD" w:rsidRDefault="00754201" w:rsidP="00672E06">
      <w:pPr>
        <w:pStyle w:val="Steps"/>
      </w:pPr>
      <w:r>
        <w:t xml:space="preserve">Then, </w:t>
      </w:r>
      <w:r w:rsidR="003F19AE">
        <w:t xml:space="preserve">after </w:t>
      </w:r>
      <w:r w:rsidR="00825C70">
        <w:t>performing</w:t>
      </w:r>
      <w:r w:rsidR="00EA5FF6">
        <w:t xml:space="preserve"> </w:t>
      </w:r>
      <w:r w:rsidR="00022271">
        <w:t>ribo</w:t>
      </w:r>
      <w:r w:rsidR="00AD41A4">
        <w:t xml:space="preserve">somal </w:t>
      </w:r>
      <w:r w:rsidR="00EA5FF6">
        <w:t>RNA</w:t>
      </w:r>
      <w:r w:rsidR="00825C70">
        <w:t xml:space="preserve"> depletion</w:t>
      </w:r>
      <w:r w:rsidR="00EA5FF6">
        <w:t xml:space="preserve"> using the preferred approach</w:t>
      </w:r>
      <w:r w:rsidR="00825C70">
        <w:t>,</w:t>
      </w:r>
      <w:r w:rsidR="000D763C">
        <w:t xml:space="preserve"> </w:t>
      </w:r>
      <w:r w:rsidR="00EA5FF6">
        <w:t>elut</w:t>
      </w:r>
      <w:r w:rsidR="000D763C">
        <w:t xml:space="preserve">e the RNA </w:t>
      </w:r>
      <w:r w:rsidR="00EA5FF6">
        <w:t>in an adequate volume of</w:t>
      </w:r>
      <w:r>
        <w:t xml:space="preserve"> nuclease-free water</w:t>
      </w:r>
      <w:r w:rsidR="00C31C5F">
        <w:t xml:space="preserve"> </w:t>
      </w:r>
      <w:r w:rsidR="00C31C5F" w:rsidRPr="00C31C5F">
        <w:rPr>
          <w:b/>
          <w:bCs/>
        </w:rPr>
        <w:t>[1]</w:t>
      </w:r>
      <w:r w:rsidR="00B14168">
        <w:t xml:space="preserve"> and</w:t>
      </w:r>
      <w:r w:rsidR="00672E06">
        <w:t xml:space="preserve"> </w:t>
      </w:r>
      <w:r w:rsidR="0097497C">
        <w:t>quantify</w:t>
      </w:r>
      <w:r w:rsidR="00672E06">
        <w:t xml:space="preserve"> </w:t>
      </w:r>
      <w:r w:rsidR="00B14168">
        <w:t xml:space="preserve">it </w:t>
      </w:r>
      <w:r w:rsidR="00672E06">
        <w:t>using a spectrophotometer</w:t>
      </w:r>
      <w:r w:rsidR="00C31C5F">
        <w:t xml:space="preserve"> </w:t>
      </w:r>
      <w:r w:rsidR="00C31C5F" w:rsidRPr="00C31C5F">
        <w:rPr>
          <w:b/>
          <w:bCs/>
        </w:rPr>
        <w:t>[2]</w:t>
      </w:r>
      <w:r w:rsidR="00672E06">
        <w:t>.</w:t>
      </w:r>
      <w:ins w:id="52" w:author="Sarah Dülk" w:date="2022-12-12T13:30:00Z">
        <w:r w:rsidR="00A6353F">
          <w:t xml:space="preserve"> Purified RNA can be again used in RT-PCR</w:t>
        </w:r>
      </w:ins>
    </w:p>
    <w:p w14:paraId="594580E2" w14:textId="52B6548A" w:rsidR="00A05DCE" w:rsidRDefault="00FD0F5F" w:rsidP="00A05DCE">
      <w:pPr>
        <w:pStyle w:val="Shots"/>
      </w:pPr>
      <w:r>
        <w:t>Talent eluting RNA in nuclease-free water.</w:t>
      </w:r>
    </w:p>
    <w:p w14:paraId="37D608AD" w14:textId="4FA044B1" w:rsidR="00FD0F5F" w:rsidRDefault="00FD0F5F" w:rsidP="00A05DCE">
      <w:pPr>
        <w:pStyle w:val="Shots"/>
      </w:pPr>
      <w:r>
        <w:t xml:space="preserve">Talent placing the sample in </w:t>
      </w:r>
      <w:r w:rsidR="00290739">
        <w:t xml:space="preserve">a </w:t>
      </w:r>
      <w:r>
        <w:t>spectrophotometer for quantification.</w:t>
      </w:r>
      <w:ins w:id="53" w:author="Sarah Dülk" w:date="2022-12-12T13:30:00Z">
        <w:r w:rsidR="00A6353F">
          <w:t xml:space="preserve"> </w:t>
        </w:r>
      </w:ins>
      <w:ins w:id="54" w:author="Sarah Dülk" w:date="2022-12-12T17:06:00Z">
        <w:r w:rsidR="004A36F5">
          <w:t>(</w:t>
        </w:r>
      </w:ins>
      <w:ins w:id="55" w:author="Sarah Dülk" w:date="2022-12-12T13:30:00Z">
        <w:r w:rsidR="00A6353F">
          <w:t>Maybe add text about using RNA in RT-PCR?</w:t>
        </w:r>
      </w:ins>
      <w:ins w:id="56" w:author="Sarah Dülk" w:date="2022-12-12T17:06:00Z">
        <w:r w:rsidR="004A36F5">
          <w:t>)</w:t>
        </w:r>
      </w:ins>
    </w:p>
    <w:p w14:paraId="4E3AB218" w14:textId="361483FA" w:rsidR="0057511B" w:rsidRDefault="00940593" w:rsidP="00E33547">
      <w:pPr>
        <w:pStyle w:val="Section"/>
      </w:pPr>
      <w:r w:rsidRPr="00B052DF">
        <w:t xml:space="preserve">Analysis </w:t>
      </w:r>
      <w:r w:rsidR="00B052DF">
        <w:t>o</w:t>
      </w:r>
      <w:r w:rsidR="00B052DF" w:rsidRPr="00B052DF">
        <w:t>f the Sequencing Data</w:t>
      </w:r>
    </w:p>
    <w:p w14:paraId="4C17F0E0" w14:textId="0A77E565" w:rsidR="005F1F5D" w:rsidRPr="00623CE8" w:rsidRDefault="005F1F5D" w:rsidP="00E33547">
      <w:pPr>
        <w:pStyle w:val="Section"/>
        <w:numPr>
          <w:ilvl w:val="0"/>
          <w:numId w:val="0"/>
        </w:numPr>
        <w:ind w:left="360"/>
        <w:rPr>
          <w:b w:val="0"/>
          <w:bCs w:val="0"/>
          <w:i/>
          <w:color w:val="0000FF"/>
        </w:rPr>
      </w:pPr>
      <w:r w:rsidRPr="00623CE8">
        <w:rPr>
          <w:b w:val="0"/>
          <w:bCs w:val="0"/>
          <w:i/>
          <w:color w:val="0000FF"/>
        </w:rPr>
        <w:t>Videographer: Please film the screens for all the shots labeled 'SCREEN' as a backup.</w:t>
      </w:r>
    </w:p>
    <w:p w14:paraId="2EAD71FA" w14:textId="314D1477" w:rsidR="00F3275C" w:rsidRPr="00A6353F" w:rsidRDefault="007570FD" w:rsidP="00683345">
      <w:pPr>
        <w:pStyle w:val="Steps"/>
        <w:rPr>
          <w:strike/>
          <w:rPrChange w:id="57" w:author="Sarah Dülk" w:date="2022-12-12T13:31:00Z">
            <w:rPr/>
          </w:rPrChange>
        </w:rPr>
      </w:pPr>
      <w:r w:rsidRPr="00A6353F">
        <w:rPr>
          <w:strike/>
          <w:rPrChange w:id="58" w:author="Sarah Dülk" w:date="2022-12-12T13:31:00Z">
            <w:rPr/>
          </w:rPrChange>
        </w:rPr>
        <w:t xml:space="preserve">To begin </w:t>
      </w:r>
      <w:r w:rsidR="00F1348C" w:rsidRPr="00A6353F">
        <w:rPr>
          <w:strike/>
          <w:rPrChange w:id="59" w:author="Sarah Dülk" w:date="2022-12-12T13:31:00Z">
            <w:rPr/>
          </w:rPrChange>
        </w:rPr>
        <w:t xml:space="preserve">the </w:t>
      </w:r>
      <w:r w:rsidRPr="00A6353F">
        <w:rPr>
          <w:strike/>
          <w:rPrChange w:id="60" w:author="Sarah Dülk" w:date="2022-12-12T13:31:00Z">
            <w:rPr/>
          </w:rPrChange>
        </w:rPr>
        <w:t xml:space="preserve">analysis of the </w:t>
      </w:r>
      <w:r w:rsidR="00F1348C" w:rsidRPr="00A6353F">
        <w:rPr>
          <w:strike/>
          <w:rPrChange w:id="61" w:author="Sarah Dülk" w:date="2022-12-12T13:31:00Z">
            <w:rPr/>
          </w:rPrChange>
        </w:rPr>
        <w:t>RNA sequencing data</w:t>
      </w:r>
      <w:r w:rsidR="00852135" w:rsidRPr="00A6353F">
        <w:rPr>
          <w:strike/>
          <w:rPrChange w:id="62" w:author="Sarah Dülk" w:date="2022-12-12T13:31:00Z">
            <w:rPr/>
          </w:rPrChange>
        </w:rPr>
        <w:t xml:space="preserve"> </w:t>
      </w:r>
      <w:r w:rsidR="00852135" w:rsidRPr="00A6353F">
        <w:rPr>
          <w:b/>
          <w:bCs/>
          <w:strike/>
          <w:rPrChange w:id="63" w:author="Sarah Dülk" w:date="2022-12-12T13:31:00Z">
            <w:rPr>
              <w:b/>
              <w:bCs/>
            </w:rPr>
          </w:rPrChange>
        </w:rPr>
        <w:t>[1]</w:t>
      </w:r>
      <w:r w:rsidR="00F1348C" w:rsidRPr="00A6353F">
        <w:rPr>
          <w:strike/>
          <w:rPrChange w:id="64" w:author="Sarah Dülk" w:date="2022-12-12T13:31:00Z">
            <w:rPr/>
          </w:rPrChange>
        </w:rPr>
        <w:t>, t</w:t>
      </w:r>
      <w:r w:rsidR="00F3275C" w:rsidRPr="00A6353F">
        <w:rPr>
          <w:strike/>
          <w:rPrChange w:id="65" w:author="Sarah Dülk" w:date="2022-12-12T13:31:00Z">
            <w:rPr/>
          </w:rPrChange>
        </w:rPr>
        <w:t xml:space="preserve">rim the adaptor sequences with </w:t>
      </w:r>
      <w:proofErr w:type="spellStart"/>
      <w:r w:rsidR="00F3275C" w:rsidRPr="00A6353F">
        <w:rPr>
          <w:strike/>
          <w:rPrChange w:id="66" w:author="Sarah Dülk" w:date="2022-12-12T13:31:00Z">
            <w:rPr/>
          </w:rPrChange>
        </w:rPr>
        <w:t>TrimGalore</w:t>
      </w:r>
      <w:proofErr w:type="spellEnd"/>
      <w:r w:rsidR="00F3275C" w:rsidRPr="00A6353F">
        <w:rPr>
          <w:strike/>
          <w:rPrChange w:id="67" w:author="Sarah Dülk" w:date="2022-12-12T13:31:00Z">
            <w:rPr/>
          </w:rPrChange>
        </w:rPr>
        <w:t xml:space="preserve"> or </w:t>
      </w:r>
      <w:proofErr w:type="spellStart"/>
      <w:r w:rsidR="00F3275C" w:rsidRPr="00A6353F">
        <w:rPr>
          <w:strike/>
          <w:rPrChange w:id="68" w:author="Sarah Dülk" w:date="2022-12-12T13:31:00Z">
            <w:rPr/>
          </w:rPrChange>
        </w:rPr>
        <w:t>Cutadapt</w:t>
      </w:r>
      <w:proofErr w:type="spellEnd"/>
      <w:r w:rsidR="00FA5309" w:rsidRPr="00A6353F">
        <w:rPr>
          <w:strike/>
          <w:rPrChange w:id="69" w:author="Sarah Dülk" w:date="2022-12-12T13:31:00Z">
            <w:rPr/>
          </w:rPrChange>
        </w:rPr>
        <w:t xml:space="preserve"> </w:t>
      </w:r>
      <w:r w:rsidR="00FA5309" w:rsidRPr="00A6353F">
        <w:rPr>
          <w:b/>
          <w:bCs/>
          <w:strike/>
          <w:rPrChange w:id="70" w:author="Sarah Dülk" w:date="2022-12-12T13:31:00Z">
            <w:rPr>
              <w:b/>
              <w:bCs/>
            </w:rPr>
          </w:rPrChange>
        </w:rPr>
        <w:t>[</w:t>
      </w:r>
      <w:r w:rsidR="00852135" w:rsidRPr="00A6353F">
        <w:rPr>
          <w:b/>
          <w:bCs/>
          <w:strike/>
          <w:rPrChange w:id="71" w:author="Sarah Dülk" w:date="2022-12-12T13:31:00Z">
            <w:rPr>
              <w:b/>
              <w:bCs/>
            </w:rPr>
          </w:rPrChange>
        </w:rPr>
        <w:t>2</w:t>
      </w:r>
      <w:r w:rsidR="00FA5309" w:rsidRPr="00A6353F">
        <w:rPr>
          <w:b/>
          <w:bCs/>
          <w:strike/>
          <w:rPrChange w:id="72" w:author="Sarah Dülk" w:date="2022-12-12T13:31:00Z">
            <w:rPr>
              <w:b/>
              <w:bCs/>
            </w:rPr>
          </w:rPrChange>
        </w:rPr>
        <w:t>]</w:t>
      </w:r>
      <w:r w:rsidR="00F3275C" w:rsidRPr="00A6353F">
        <w:rPr>
          <w:strike/>
          <w:rPrChange w:id="73" w:author="Sarah Dülk" w:date="2022-12-12T13:31:00Z">
            <w:rPr/>
          </w:rPrChange>
        </w:rPr>
        <w:t>.</w:t>
      </w:r>
      <w:ins w:id="74" w:author="Sarah Dülk" w:date="2022-12-12T13:31:00Z">
        <w:r w:rsidR="00A6353F">
          <w:t xml:space="preserve"> To analyze DMS-</w:t>
        </w:r>
        <w:proofErr w:type="spellStart"/>
        <w:r w:rsidR="00A6353F">
          <w:t>MaP</w:t>
        </w:r>
        <w:proofErr w:type="spellEnd"/>
        <w:r w:rsidR="00A6353F">
          <w:t xml:space="preserve"> data, reads </w:t>
        </w:r>
      </w:ins>
      <w:ins w:id="75" w:author="Sarah Dülk" w:date="2022-12-12T13:32:00Z">
        <w:r w:rsidR="00A6353F">
          <w:t>are</w:t>
        </w:r>
      </w:ins>
      <w:ins w:id="76" w:author="Sarah Dülk" w:date="2022-12-12T13:31:00Z">
        <w:r w:rsidR="00A6353F">
          <w:t xml:space="preserve"> mapped to a reference and the</w:t>
        </w:r>
      </w:ins>
      <w:ins w:id="77" w:author="Sarah Dülk" w:date="2022-12-12T13:32:00Z">
        <w:r w:rsidR="00A6353F">
          <w:t xml:space="preserve"> per-base mutations are counted. This can be conveniently done by using the webserver </w:t>
        </w:r>
      </w:ins>
      <w:ins w:id="78" w:author="Sarah Dülk" w:date="2022-12-12T13:33:00Z">
        <w:r w:rsidR="00A6353F" w:rsidRPr="00A6353F">
          <w:t>http://rnadreem.org/</w:t>
        </w:r>
        <w:r w:rsidR="00A6353F">
          <w:t>.</w:t>
        </w:r>
      </w:ins>
    </w:p>
    <w:p w14:paraId="7A217DBD" w14:textId="60133A6D" w:rsidR="00FA5309" w:rsidRDefault="0046590D" w:rsidP="00FA5309">
      <w:pPr>
        <w:pStyle w:val="Shots"/>
      </w:pPr>
      <w:r>
        <w:lastRenderedPageBreak/>
        <w:t xml:space="preserve">WIDE: </w:t>
      </w:r>
      <w:r w:rsidR="00555EDA">
        <w:t>Talent</w:t>
      </w:r>
      <w:r w:rsidR="00B333EA">
        <w:t xml:space="preserve"> sitting in front of </w:t>
      </w:r>
      <w:r w:rsidR="001F36BD">
        <w:t xml:space="preserve">the </w:t>
      </w:r>
      <w:r w:rsidR="00B333EA">
        <w:t>computer and performing data analy</w:t>
      </w:r>
      <w:r w:rsidR="001F36BD">
        <w:t>sis.</w:t>
      </w:r>
    </w:p>
    <w:p w14:paraId="63894A4B" w14:textId="1C34D536" w:rsidR="00852135" w:rsidRPr="00ED31FA" w:rsidRDefault="00827001" w:rsidP="00FA5309">
      <w:pPr>
        <w:pStyle w:val="Shots"/>
        <w:rPr>
          <w:ins w:id="79" w:author="Sarah Dülk" w:date="2022-12-12T14:09:00Z"/>
          <w:rPrChange w:id="80" w:author="Sarah Dülk" w:date="2022-12-12T14:09:00Z">
            <w:rPr>
              <w:ins w:id="81" w:author="Sarah Dülk" w:date="2022-12-12T14:09:00Z"/>
              <w:i/>
              <w:iCs w:val="0"/>
              <w:color w:val="0000FF"/>
            </w:rPr>
          </w:rPrChange>
        </w:rPr>
      </w:pPr>
      <w:r>
        <w:t xml:space="preserve">SCREEN: </w:t>
      </w:r>
      <w:r w:rsidRPr="00827001">
        <w:rPr>
          <w:highlight w:val="yellow"/>
        </w:rPr>
        <w:t xml:space="preserve">To be provided by </w:t>
      </w:r>
      <w:commentRangeStart w:id="82"/>
      <w:r w:rsidRPr="00827001">
        <w:rPr>
          <w:highlight w:val="yellow"/>
        </w:rPr>
        <w:t>author</w:t>
      </w:r>
      <w:r w:rsidR="00474EA8">
        <w:rPr>
          <w:highlight w:val="yellow"/>
        </w:rPr>
        <w:t>s</w:t>
      </w:r>
      <w:commentRangeEnd w:id="82"/>
      <w:r w:rsidR="008A3057">
        <w:rPr>
          <w:rStyle w:val="CommentReference"/>
          <w:rFonts w:cs="Calibri (Body)"/>
          <w:lang w:val="x-none" w:eastAsia="x-none"/>
        </w:rPr>
        <w:commentReference w:id="82"/>
      </w:r>
      <w:r w:rsidR="00474EA8">
        <w:t xml:space="preserve">: </w:t>
      </w:r>
      <w:r w:rsidR="002D6531" w:rsidRPr="00A6353F">
        <w:rPr>
          <w:strike/>
          <w:rPrChange w:id="83" w:author="Sarah Dülk" w:date="2022-12-12T13:33:00Z">
            <w:rPr/>
          </w:rPrChange>
        </w:rPr>
        <w:t>Adaptor sequence being trimmed.</w:t>
      </w:r>
      <w:r w:rsidR="00FE3309" w:rsidRPr="00A6353F">
        <w:rPr>
          <w:strike/>
          <w:rPrChange w:id="84" w:author="Sarah Dülk" w:date="2022-12-12T13:33:00Z">
            <w:rPr/>
          </w:rPrChange>
        </w:rPr>
        <w:t xml:space="preserve"> </w:t>
      </w:r>
      <w:ins w:id="85" w:author="Sarah Dülk" w:date="2022-12-12T13:33:00Z">
        <w:r w:rsidR="00A6353F">
          <w:rPr>
            <w:i/>
            <w:iCs w:val="0"/>
            <w:color w:val="0000FF"/>
          </w:rPr>
          <w:t xml:space="preserve"> </w:t>
        </w:r>
        <w:r w:rsidR="00A6353F">
          <w:rPr>
            <w:color w:val="0000FF"/>
          </w:rPr>
          <w:t xml:space="preserve">Files are uploaded to rnadreem.org </w:t>
        </w:r>
      </w:ins>
      <w:r w:rsidR="00FE3309" w:rsidRPr="00E2633F">
        <w:rPr>
          <w:i/>
          <w:iCs w:val="0"/>
          <w:color w:val="0000FF"/>
        </w:rPr>
        <w:t>Videographer: Please film the screens for all the shots labeled 'SCREEN' as a backup.</w:t>
      </w:r>
    </w:p>
    <w:p w14:paraId="31E44C77" w14:textId="5E03B93D" w:rsidR="00ED31FA" w:rsidRPr="00E2633F" w:rsidRDefault="00ED31FA" w:rsidP="00FA5309">
      <w:pPr>
        <w:pStyle w:val="Shots"/>
      </w:pPr>
      <w:ins w:id="86" w:author="Sarah Dülk" w:date="2022-12-12T14:09:00Z">
        <w:r>
          <w:t>SCREEN: Download files from webserver</w:t>
        </w:r>
      </w:ins>
    </w:p>
    <w:p w14:paraId="7175A147" w14:textId="2B2A9C90" w:rsidR="00F3275C" w:rsidRPr="00A6353F" w:rsidRDefault="00F80748" w:rsidP="008E7EC6">
      <w:pPr>
        <w:pStyle w:val="Steps"/>
        <w:rPr>
          <w:strike/>
          <w:rPrChange w:id="87" w:author="Sarah Dülk" w:date="2022-12-12T13:33:00Z">
            <w:rPr/>
          </w:rPrChange>
        </w:rPr>
      </w:pPr>
      <w:r w:rsidRPr="00A6353F">
        <w:rPr>
          <w:strike/>
          <w:rPrChange w:id="88" w:author="Sarah Dülk" w:date="2022-12-12T13:33:00Z">
            <w:rPr/>
          </w:rPrChange>
        </w:rPr>
        <w:t>Then, m</w:t>
      </w:r>
      <w:r w:rsidR="00F3275C" w:rsidRPr="00A6353F">
        <w:rPr>
          <w:strike/>
          <w:rPrChange w:id="89" w:author="Sarah Dülk" w:date="2022-12-12T13:33:00Z">
            <w:rPr/>
          </w:rPrChange>
        </w:rPr>
        <w:t xml:space="preserve">ap the reads to the reference sequences </w:t>
      </w:r>
      <w:r w:rsidR="00570B58" w:rsidRPr="00A6353F">
        <w:rPr>
          <w:strike/>
          <w:rPrChange w:id="90" w:author="Sarah Dülk" w:date="2022-12-12T13:33:00Z">
            <w:rPr/>
          </w:rPrChange>
        </w:rPr>
        <w:t xml:space="preserve">in </w:t>
      </w:r>
      <w:proofErr w:type="spellStart"/>
      <w:r w:rsidR="00F3275C" w:rsidRPr="00A6353F">
        <w:rPr>
          <w:i/>
          <w:iCs w:val="0"/>
          <w:strike/>
          <w:rPrChange w:id="91" w:author="Sarah Dülk" w:date="2022-12-12T13:33:00Z">
            <w:rPr>
              <w:i/>
              <w:iCs w:val="0"/>
            </w:rPr>
          </w:rPrChange>
        </w:rPr>
        <w:t>fasta</w:t>
      </w:r>
      <w:proofErr w:type="spellEnd"/>
      <w:r w:rsidR="009444DA" w:rsidRPr="00A6353F">
        <w:rPr>
          <w:strike/>
          <w:rPrChange w:id="92" w:author="Sarah Dülk" w:date="2022-12-12T13:33:00Z">
            <w:rPr/>
          </w:rPrChange>
        </w:rPr>
        <w:t xml:space="preserve"> </w:t>
      </w:r>
      <w:r w:rsidR="00F3275C" w:rsidRPr="00A6353F">
        <w:rPr>
          <w:strike/>
          <w:rPrChange w:id="93" w:author="Sarah Dülk" w:date="2022-12-12T13:33:00Z">
            <w:rPr/>
          </w:rPrChange>
        </w:rPr>
        <w:t>format using Bowtie2</w:t>
      </w:r>
      <w:r w:rsidR="00570B58" w:rsidRPr="00A6353F">
        <w:rPr>
          <w:strike/>
          <w:rPrChange w:id="94" w:author="Sarah Dülk" w:date="2022-12-12T13:33:00Z">
            <w:rPr/>
          </w:rPrChange>
        </w:rPr>
        <w:t xml:space="preserve"> </w:t>
      </w:r>
      <w:r w:rsidR="00024118" w:rsidRPr="00A6353F">
        <w:rPr>
          <w:i/>
          <w:iCs w:val="0"/>
          <w:strike/>
          <w:color w:val="FF0000"/>
          <w:rPrChange w:id="95" w:author="Sarah Dülk" w:date="2022-12-12T13:33:00Z">
            <w:rPr>
              <w:i/>
              <w:iCs w:val="0"/>
              <w:color w:val="FF0000"/>
            </w:rPr>
          </w:rPrChange>
        </w:rPr>
        <w:t>(bow-tie-2)</w:t>
      </w:r>
      <w:r w:rsidR="00024118" w:rsidRPr="00A6353F">
        <w:rPr>
          <w:strike/>
          <w:rPrChange w:id="96" w:author="Sarah Dülk" w:date="2022-12-12T13:33:00Z">
            <w:rPr/>
          </w:rPrChange>
        </w:rPr>
        <w:t xml:space="preserve"> </w:t>
      </w:r>
      <w:r w:rsidR="00570B58" w:rsidRPr="00A6353F">
        <w:rPr>
          <w:b/>
          <w:bCs/>
          <w:strike/>
          <w:rPrChange w:id="97" w:author="Sarah Dülk" w:date="2022-12-12T13:33:00Z">
            <w:rPr>
              <w:b/>
              <w:bCs/>
            </w:rPr>
          </w:rPrChange>
        </w:rPr>
        <w:t>[1]</w:t>
      </w:r>
      <w:r w:rsidR="00F3275C" w:rsidRPr="00A6353F">
        <w:rPr>
          <w:strike/>
          <w:rPrChange w:id="98" w:author="Sarah Dülk" w:date="2022-12-12T13:33:00Z">
            <w:rPr/>
          </w:rPrChange>
        </w:rPr>
        <w:t>.</w:t>
      </w:r>
      <w:r w:rsidR="008E7EC6" w:rsidRPr="00A6353F">
        <w:rPr>
          <w:strike/>
          <w:rPrChange w:id="99" w:author="Sarah Dülk" w:date="2022-12-12T13:33:00Z">
            <w:rPr/>
          </w:rPrChange>
        </w:rPr>
        <w:t xml:space="preserve"> Count the reads with specialized RNA structure </w:t>
      </w:r>
      <w:r w:rsidR="00FA0F5D" w:rsidRPr="00A6353F">
        <w:rPr>
          <w:strike/>
          <w:rPrChange w:id="100" w:author="Sarah Dülk" w:date="2022-12-12T13:33:00Z">
            <w:rPr/>
          </w:rPrChange>
        </w:rPr>
        <w:t>software</w:t>
      </w:r>
      <w:r w:rsidR="008E7EC6" w:rsidRPr="00A6353F">
        <w:rPr>
          <w:strike/>
          <w:rPrChange w:id="101" w:author="Sarah Dülk" w:date="2022-12-12T13:33:00Z">
            <w:rPr/>
          </w:rPrChange>
        </w:rPr>
        <w:t xml:space="preserve"> </w:t>
      </w:r>
      <w:r w:rsidR="00F508E7" w:rsidRPr="00A6353F">
        <w:rPr>
          <w:strike/>
          <w:rPrChange w:id="102" w:author="Sarah Dülk" w:date="2022-12-12T13:33:00Z">
            <w:rPr/>
          </w:rPrChange>
        </w:rPr>
        <w:t>like</w:t>
      </w:r>
      <w:r w:rsidR="008E7EC6" w:rsidRPr="00A6353F">
        <w:rPr>
          <w:strike/>
          <w:rPrChange w:id="103" w:author="Sarah Dülk" w:date="2022-12-12T13:33:00Z">
            <w:rPr/>
          </w:rPrChange>
        </w:rPr>
        <w:t xml:space="preserve"> DREEM</w:t>
      </w:r>
      <w:r w:rsidR="00FA0F5D" w:rsidRPr="00A6353F">
        <w:rPr>
          <w:strike/>
          <w:rPrChange w:id="104" w:author="Sarah Dülk" w:date="2022-12-12T13:33:00Z">
            <w:rPr/>
          </w:rPrChange>
        </w:rPr>
        <w:t xml:space="preserve"> </w:t>
      </w:r>
      <w:r w:rsidR="00FA0F5D" w:rsidRPr="00A6353F">
        <w:rPr>
          <w:i/>
          <w:iCs w:val="0"/>
          <w:strike/>
          <w:color w:val="FF0000"/>
          <w:rPrChange w:id="105" w:author="Sarah Dülk" w:date="2022-12-12T13:33:00Z">
            <w:rPr>
              <w:i/>
              <w:iCs w:val="0"/>
              <w:color w:val="FF0000"/>
            </w:rPr>
          </w:rPrChange>
        </w:rPr>
        <w:t>(</w:t>
      </w:r>
      <w:proofErr w:type="spellStart"/>
      <w:r w:rsidR="00FA0F5D" w:rsidRPr="00A6353F">
        <w:rPr>
          <w:i/>
          <w:iCs w:val="0"/>
          <w:strike/>
          <w:color w:val="FF0000"/>
          <w:rPrChange w:id="106" w:author="Sarah Dülk" w:date="2022-12-12T13:33:00Z">
            <w:rPr>
              <w:i/>
              <w:iCs w:val="0"/>
              <w:color w:val="FF0000"/>
            </w:rPr>
          </w:rPrChange>
        </w:rPr>
        <w:t>dreem</w:t>
      </w:r>
      <w:proofErr w:type="spellEnd"/>
      <w:r w:rsidR="00FA0F5D" w:rsidRPr="00A6353F">
        <w:rPr>
          <w:i/>
          <w:iCs w:val="0"/>
          <w:strike/>
          <w:color w:val="FF0000"/>
          <w:rPrChange w:id="107" w:author="Sarah Dülk" w:date="2022-12-12T13:33:00Z">
            <w:rPr>
              <w:i/>
              <w:iCs w:val="0"/>
              <w:color w:val="FF0000"/>
            </w:rPr>
          </w:rPrChange>
        </w:rPr>
        <w:t>)</w:t>
      </w:r>
      <w:r w:rsidR="008E7EC6" w:rsidRPr="00A6353F">
        <w:rPr>
          <w:strike/>
          <w:rPrChange w:id="108" w:author="Sarah Dülk" w:date="2022-12-12T13:33:00Z">
            <w:rPr/>
          </w:rPrChange>
        </w:rPr>
        <w:t>, RNA-Framework17</w:t>
      </w:r>
      <w:r w:rsidR="00FA0F5D" w:rsidRPr="00A6353F">
        <w:rPr>
          <w:strike/>
          <w:rPrChange w:id="109" w:author="Sarah Dülk" w:date="2022-12-12T13:33:00Z">
            <w:rPr/>
          </w:rPrChange>
        </w:rPr>
        <w:t xml:space="preserve"> </w:t>
      </w:r>
      <w:r w:rsidR="00FA0F5D" w:rsidRPr="00A6353F">
        <w:rPr>
          <w:i/>
          <w:iCs w:val="0"/>
          <w:strike/>
          <w:color w:val="FF0000"/>
          <w:rPrChange w:id="110" w:author="Sarah Dülk" w:date="2022-12-12T13:33:00Z">
            <w:rPr>
              <w:i/>
              <w:iCs w:val="0"/>
              <w:color w:val="FF0000"/>
            </w:rPr>
          </w:rPrChange>
        </w:rPr>
        <w:t>(R</w:t>
      </w:r>
      <w:r w:rsidR="0040092C" w:rsidRPr="00A6353F">
        <w:rPr>
          <w:i/>
          <w:iCs w:val="0"/>
          <w:strike/>
          <w:color w:val="FF0000"/>
          <w:rPrChange w:id="111" w:author="Sarah Dülk" w:date="2022-12-12T13:33:00Z">
            <w:rPr>
              <w:i/>
              <w:iCs w:val="0"/>
              <w:color w:val="FF0000"/>
            </w:rPr>
          </w:rPrChange>
        </w:rPr>
        <w:t>-</w:t>
      </w:r>
      <w:r w:rsidR="00FA0F5D" w:rsidRPr="00A6353F">
        <w:rPr>
          <w:i/>
          <w:iCs w:val="0"/>
          <w:strike/>
          <w:color w:val="FF0000"/>
          <w:rPrChange w:id="112" w:author="Sarah Dülk" w:date="2022-12-12T13:33:00Z">
            <w:rPr>
              <w:i/>
              <w:iCs w:val="0"/>
              <w:color w:val="FF0000"/>
            </w:rPr>
          </w:rPrChange>
        </w:rPr>
        <w:t>N</w:t>
      </w:r>
      <w:r w:rsidR="0040092C" w:rsidRPr="00A6353F">
        <w:rPr>
          <w:i/>
          <w:iCs w:val="0"/>
          <w:strike/>
          <w:color w:val="FF0000"/>
          <w:rPrChange w:id="113" w:author="Sarah Dülk" w:date="2022-12-12T13:33:00Z">
            <w:rPr>
              <w:i/>
              <w:iCs w:val="0"/>
              <w:color w:val="FF0000"/>
            </w:rPr>
          </w:rPrChange>
        </w:rPr>
        <w:t>-</w:t>
      </w:r>
      <w:r w:rsidR="00FA0F5D" w:rsidRPr="00A6353F">
        <w:rPr>
          <w:i/>
          <w:iCs w:val="0"/>
          <w:strike/>
          <w:color w:val="FF0000"/>
          <w:rPrChange w:id="114" w:author="Sarah Dülk" w:date="2022-12-12T13:33:00Z">
            <w:rPr>
              <w:i/>
              <w:iCs w:val="0"/>
              <w:color w:val="FF0000"/>
            </w:rPr>
          </w:rPrChange>
        </w:rPr>
        <w:t>A-framework)</w:t>
      </w:r>
      <w:r w:rsidR="008E7EC6" w:rsidRPr="00A6353F">
        <w:rPr>
          <w:strike/>
          <w:rPrChange w:id="115" w:author="Sarah Dülk" w:date="2022-12-12T13:33:00Z">
            <w:rPr/>
          </w:rPrChange>
        </w:rPr>
        <w:t>, or similar, and create reactivity profiles</w:t>
      </w:r>
      <w:r w:rsidR="00A7212A" w:rsidRPr="00A6353F">
        <w:rPr>
          <w:strike/>
          <w:rPrChange w:id="116" w:author="Sarah Dülk" w:date="2022-12-12T13:33:00Z">
            <w:rPr/>
          </w:rPrChange>
        </w:rPr>
        <w:t xml:space="preserve"> </w:t>
      </w:r>
      <w:r w:rsidR="00A7212A" w:rsidRPr="00A6353F">
        <w:rPr>
          <w:b/>
          <w:bCs/>
          <w:strike/>
          <w:rPrChange w:id="117" w:author="Sarah Dülk" w:date="2022-12-12T13:33:00Z">
            <w:rPr>
              <w:b/>
              <w:bCs/>
            </w:rPr>
          </w:rPrChange>
        </w:rPr>
        <w:t>[2]</w:t>
      </w:r>
      <w:r w:rsidR="008E7EC6" w:rsidRPr="00A6353F">
        <w:rPr>
          <w:strike/>
          <w:rPrChange w:id="118" w:author="Sarah Dülk" w:date="2022-12-12T13:33:00Z">
            <w:rPr/>
          </w:rPrChange>
        </w:rPr>
        <w:t>.</w:t>
      </w:r>
    </w:p>
    <w:p w14:paraId="1FA9A075" w14:textId="71296770" w:rsidR="00907BAD" w:rsidRPr="00A6353F" w:rsidRDefault="00907BAD" w:rsidP="00907BAD">
      <w:pPr>
        <w:pStyle w:val="Shots"/>
        <w:rPr>
          <w:strike/>
          <w:rPrChange w:id="119" w:author="Sarah Dülk" w:date="2022-12-12T13:33:00Z">
            <w:rPr/>
          </w:rPrChange>
        </w:rPr>
      </w:pPr>
      <w:r w:rsidRPr="00A6353F">
        <w:rPr>
          <w:strike/>
          <w:rPrChange w:id="120" w:author="Sarah Dülk" w:date="2022-12-12T13:33:00Z">
            <w:rPr/>
          </w:rPrChange>
        </w:rPr>
        <w:t xml:space="preserve">SCREEN: </w:t>
      </w:r>
      <w:r w:rsidRPr="00A6353F">
        <w:rPr>
          <w:strike/>
          <w:highlight w:val="yellow"/>
          <w:rPrChange w:id="121" w:author="Sarah Dülk" w:date="2022-12-12T13:33:00Z">
            <w:rPr>
              <w:highlight w:val="yellow"/>
            </w:rPr>
          </w:rPrChange>
        </w:rPr>
        <w:t>To be provided by authors:</w:t>
      </w:r>
      <w:r w:rsidRPr="00A6353F">
        <w:rPr>
          <w:strike/>
          <w:rPrChange w:id="122" w:author="Sarah Dülk" w:date="2022-12-12T13:33:00Z">
            <w:rPr/>
          </w:rPrChange>
        </w:rPr>
        <w:t xml:space="preserve"> Reads being mapped to reference sequence</w:t>
      </w:r>
      <w:r w:rsidR="00A26647" w:rsidRPr="00A6353F">
        <w:rPr>
          <w:strike/>
          <w:rPrChange w:id="123" w:author="Sarah Dülk" w:date="2022-12-12T13:33:00Z">
            <w:rPr/>
          </w:rPrChange>
        </w:rPr>
        <w:t>s.</w:t>
      </w:r>
    </w:p>
    <w:p w14:paraId="5C722979" w14:textId="51111F44" w:rsidR="00A26647" w:rsidRPr="00A6353F" w:rsidRDefault="00A26647" w:rsidP="00907BAD">
      <w:pPr>
        <w:pStyle w:val="Shots"/>
        <w:rPr>
          <w:strike/>
          <w:rPrChange w:id="124" w:author="Sarah Dülk" w:date="2022-12-12T13:33:00Z">
            <w:rPr/>
          </w:rPrChange>
        </w:rPr>
      </w:pPr>
      <w:r w:rsidRPr="00A6353F">
        <w:rPr>
          <w:strike/>
          <w:rPrChange w:id="125" w:author="Sarah Dülk" w:date="2022-12-12T13:33:00Z">
            <w:rPr/>
          </w:rPrChange>
        </w:rPr>
        <w:t xml:space="preserve">SCREEN: </w:t>
      </w:r>
      <w:r w:rsidRPr="00A6353F">
        <w:rPr>
          <w:strike/>
          <w:highlight w:val="yellow"/>
          <w:rPrChange w:id="126" w:author="Sarah Dülk" w:date="2022-12-12T13:33:00Z">
            <w:rPr>
              <w:highlight w:val="yellow"/>
            </w:rPr>
          </w:rPrChange>
        </w:rPr>
        <w:t>To be provided by authors:</w:t>
      </w:r>
      <w:r w:rsidRPr="00A6353F">
        <w:rPr>
          <w:strike/>
          <w:rPrChange w:id="127" w:author="Sarah Dülk" w:date="2022-12-12T13:33:00Z">
            <w:rPr/>
          </w:rPrChange>
        </w:rPr>
        <w:t xml:space="preserve"> Reactivity profile being created after counting the reads.</w:t>
      </w:r>
    </w:p>
    <w:p w14:paraId="59E1B167" w14:textId="41446851" w:rsidR="00F3275C" w:rsidRPr="00A6353F" w:rsidRDefault="00A16B3C" w:rsidP="00683345">
      <w:pPr>
        <w:pStyle w:val="Steps"/>
        <w:rPr>
          <w:strike/>
          <w:rPrChange w:id="128" w:author="Sarah Dülk" w:date="2022-12-12T13:34:00Z">
            <w:rPr/>
          </w:rPrChange>
        </w:rPr>
      </w:pPr>
      <w:r w:rsidRPr="00A6353F">
        <w:rPr>
          <w:strike/>
          <w:rPrChange w:id="129" w:author="Sarah Dülk" w:date="2022-12-12T13:34:00Z">
            <w:rPr/>
          </w:rPrChange>
        </w:rPr>
        <w:t>T</w:t>
      </w:r>
      <w:r w:rsidR="00F3275C" w:rsidRPr="00A6353F">
        <w:rPr>
          <w:strike/>
          <w:rPrChange w:id="130" w:author="Sarah Dülk" w:date="2022-12-12T13:34:00Z">
            <w:rPr/>
          </w:rPrChange>
        </w:rPr>
        <w:t>o find alternative RNA conformations</w:t>
      </w:r>
      <w:r w:rsidRPr="00A6353F">
        <w:rPr>
          <w:strike/>
          <w:rPrChange w:id="131" w:author="Sarah Dülk" w:date="2022-12-12T13:34:00Z">
            <w:rPr/>
          </w:rPrChange>
        </w:rPr>
        <w:t>, cluster the reads</w:t>
      </w:r>
      <w:r w:rsidR="00F3275C" w:rsidRPr="00A6353F">
        <w:rPr>
          <w:strike/>
          <w:rPrChange w:id="132" w:author="Sarah Dülk" w:date="2022-12-12T13:34:00Z">
            <w:rPr/>
          </w:rPrChange>
        </w:rPr>
        <w:t xml:space="preserve"> using </w:t>
      </w:r>
      <w:r w:rsidR="00113919" w:rsidRPr="00A6353F">
        <w:rPr>
          <w:strike/>
          <w:rPrChange w:id="133" w:author="Sarah Dülk" w:date="2022-12-12T13:34:00Z">
            <w:rPr/>
          </w:rPrChange>
        </w:rPr>
        <w:t xml:space="preserve">the </w:t>
      </w:r>
      <w:r w:rsidR="00D64EC0" w:rsidRPr="00A6353F">
        <w:rPr>
          <w:strike/>
          <w:rPrChange w:id="134" w:author="Sarah Dülk" w:date="2022-12-12T13:34:00Z">
            <w:rPr/>
          </w:rPrChange>
        </w:rPr>
        <w:t xml:space="preserve">software </w:t>
      </w:r>
      <w:r w:rsidR="00F3275C" w:rsidRPr="00A6353F">
        <w:rPr>
          <w:strike/>
          <w:rPrChange w:id="135" w:author="Sarah Dülk" w:date="2022-12-12T13:34:00Z">
            <w:rPr/>
          </w:rPrChange>
        </w:rPr>
        <w:t>DREEM</w:t>
      </w:r>
      <w:r w:rsidR="00E362A6" w:rsidRPr="00A6353F">
        <w:rPr>
          <w:strike/>
          <w:rPrChange w:id="136" w:author="Sarah Dülk" w:date="2022-12-12T13:34:00Z">
            <w:rPr/>
          </w:rPrChange>
        </w:rPr>
        <w:t xml:space="preserve"> </w:t>
      </w:r>
      <w:r w:rsidR="00AC6FF9" w:rsidRPr="00A6353F">
        <w:rPr>
          <w:b/>
          <w:bCs/>
          <w:strike/>
          <w:rPrChange w:id="137" w:author="Sarah Dülk" w:date="2022-12-12T13:34:00Z">
            <w:rPr>
              <w:b/>
              <w:bCs/>
            </w:rPr>
          </w:rPrChange>
        </w:rPr>
        <w:t>[1-TXT]</w:t>
      </w:r>
      <w:r w:rsidR="00F3275C" w:rsidRPr="00A6353F">
        <w:rPr>
          <w:strike/>
          <w:rPrChange w:id="138" w:author="Sarah Dülk" w:date="2022-12-12T13:34:00Z">
            <w:rPr/>
          </w:rPrChange>
        </w:rPr>
        <w:t>.</w:t>
      </w:r>
    </w:p>
    <w:p w14:paraId="64AAF8A6" w14:textId="05F35E8F" w:rsidR="00730EA3" w:rsidRPr="00A6353F" w:rsidRDefault="00404A89" w:rsidP="00730EA3">
      <w:pPr>
        <w:pStyle w:val="Shots"/>
        <w:rPr>
          <w:strike/>
          <w:rPrChange w:id="139" w:author="Sarah Dülk" w:date="2022-12-12T13:34:00Z">
            <w:rPr/>
          </w:rPrChange>
        </w:rPr>
      </w:pPr>
      <w:r w:rsidRPr="00A6353F">
        <w:rPr>
          <w:strike/>
          <w:rPrChange w:id="140" w:author="Sarah Dülk" w:date="2022-12-12T13:34:00Z">
            <w:rPr/>
          </w:rPrChange>
        </w:rPr>
        <w:t xml:space="preserve">SCREEN: </w:t>
      </w:r>
      <w:r w:rsidRPr="00A6353F">
        <w:rPr>
          <w:strike/>
          <w:highlight w:val="yellow"/>
          <w:rPrChange w:id="141" w:author="Sarah Dülk" w:date="2022-12-12T13:34:00Z">
            <w:rPr>
              <w:highlight w:val="yellow"/>
            </w:rPr>
          </w:rPrChange>
        </w:rPr>
        <w:t>To be provided by authors</w:t>
      </w:r>
      <w:r w:rsidRPr="00A6353F">
        <w:rPr>
          <w:strike/>
          <w:rPrChange w:id="142" w:author="Sarah Dülk" w:date="2022-12-12T13:34:00Z">
            <w:rPr/>
          </w:rPrChange>
        </w:rPr>
        <w:t xml:space="preserve">: </w:t>
      </w:r>
      <w:r w:rsidR="002965D2" w:rsidRPr="00A6353F">
        <w:rPr>
          <w:strike/>
          <w:rPrChange w:id="143" w:author="Sarah Dülk" w:date="2022-12-12T13:34:00Z">
            <w:rPr/>
          </w:rPrChange>
        </w:rPr>
        <w:t xml:space="preserve">Reads being clustered to find alternative RNA conformations. </w:t>
      </w:r>
    </w:p>
    <w:p w14:paraId="67453CF5" w14:textId="097CA9E8" w:rsidR="00F3275C" w:rsidRDefault="0047696A" w:rsidP="00580632">
      <w:pPr>
        <w:pStyle w:val="Steps"/>
      </w:pPr>
      <w:r w:rsidRPr="00A6353F">
        <w:rPr>
          <w:strike/>
          <w:rPrChange w:id="144" w:author="Sarah Dülk" w:date="2022-12-12T13:35:00Z">
            <w:rPr/>
          </w:rPrChange>
        </w:rPr>
        <w:t xml:space="preserve">Finally, </w:t>
      </w:r>
      <w:r w:rsidR="001619E7" w:rsidRPr="00A6353F">
        <w:rPr>
          <w:strike/>
          <w:rPrChange w:id="145" w:author="Sarah Dülk" w:date="2022-12-12T13:35:00Z">
            <w:rPr/>
          </w:rPrChange>
        </w:rPr>
        <w:t>p</w:t>
      </w:r>
      <w:r w:rsidR="00F3275C" w:rsidRPr="00A6353F">
        <w:rPr>
          <w:strike/>
          <w:rPrChange w:id="146" w:author="Sarah Dülk" w:date="2022-12-12T13:35:00Z">
            <w:rPr/>
          </w:rPrChange>
        </w:rPr>
        <w:t>redict the minimum free energy structure based on the reactivity profiles</w:t>
      </w:r>
      <w:r w:rsidR="00F3275C">
        <w:t xml:space="preserve"> </w:t>
      </w:r>
      <w:ins w:id="147" w:author="Sarah Dülk" w:date="2022-12-12T13:35:00Z">
        <w:r w:rsidR="00A6353F">
          <w:t>The resulting population average files can be used as constrain</w:t>
        </w:r>
      </w:ins>
      <w:ins w:id="148" w:author="Sarah Dülk" w:date="2022-12-12T13:36:00Z">
        <w:r w:rsidR="00A6353F">
          <w:t xml:space="preserve">ts in well-known RNA structure prediction software </w:t>
        </w:r>
      </w:ins>
      <w:r w:rsidR="00B36DF9" w:rsidRPr="00B36DF9">
        <w:rPr>
          <w:b/>
          <w:bCs/>
        </w:rPr>
        <w:t>[1]</w:t>
      </w:r>
      <w:r w:rsidR="00516D51">
        <w:t xml:space="preserve"> and</w:t>
      </w:r>
      <w:ins w:id="149" w:author="Sarah Dülk" w:date="2022-12-12T13:36:00Z">
        <w:r w:rsidR="00A6353F">
          <w:t xml:space="preserve"> the resulting minimum free energy structures can </w:t>
        </w:r>
        <w:proofErr w:type="gramStart"/>
        <w:r w:rsidR="00A6353F">
          <w:t xml:space="preserve">be </w:t>
        </w:r>
      </w:ins>
      <w:r w:rsidR="00516D51">
        <w:t xml:space="preserve"> v</w:t>
      </w:r>
      <w:r w:rsidR="00580632">
        <w:t>isualize</w:t>
      </w:r>
      <w:ins w:id="150" w:author="Sarah Dülk" w:date="2022-12-12T13:36:00Z">
        <w:r w:rsidR="00A6353F">
          <w:t>d</w:t>
        </w:r>
      </w:ins>
      <w:proofErr w:type="gramEnd"/>
      <w:r w:rsidR="00580632">
        <w:t xml:space="preserve"> </w:t>
      </w:r>
      <w:r w:rsidR="00580632" w:rsidRPr="00A6353F">
        <w:rPr>
          <w:strike/>
          <w:rPrChange w:id="151" w:author="Sarah Dülk" w:date="2022-12-12T13:36:00Z">
            <w:rPr/>
          </w:rPrChange>
        </w:rPr>
        <w:t xml:space="preserve">the RNA structure </w:t>
      </w:r>
      <w:r w:rsidR="00580632">
        <w:t xml:space="preserve">using </w:t>
      </w:r>
      <w:r w:rsidR="00B36DF9">
        <w:t xml:space="preserve">software like </w:t>
      </w:r>
      <w:r w:rsidR="00580632">
        <w:t>VARNA</w:t>
      </w:r>
      <w:r w:rsidR="00B36DF9">
        <w:t xml:space="preserve"> </w:t>
      </w:r>
      <w:r w:rsidR="00B36DF9" w:rsidRPr="00B36DF9">
        <w:rPr>
          <w:b/>
          <w:bCs/>
        </w:rPr>
        <w:t>[2]</w:t>
      </w:r>
      <w:r w:rsidR="00580632">
        <w:t>.</w:t>
      </w:r>
    </w:p>
    <w:p w14:paraId="2B3CF487" w14:textId="4AD0FA26" w:rsidR="0047696A" w:rsidRDefault="000D1BD8" w:rsidP="0047696A">
      <w:pPr>
        <w:pStyle w:val="Shots"/>
      </w:pPr>
      <w:r>
        <w:t xml:space="preserve">SCREEN: </w:t>
      </w:r>
      <w:r w:rsidRPr="00827001">
        <w:rPr>
          <w:highlight w:val="yellow"/>
        </w:rPr>
        <w:t>To be provided by author</w:t>
      </w:r>
      <w:r>
        <w:rPr>
          <w:highlight w:val="yellow"/>
        </w:rPr>
        <w:t>s</w:t>
      </w:r>
      <w:r>
        <w:t xml:space="preserve">: </w:t>
      </w:r>
      <w:r w:rsidRPr="00A6353F">
        <w:rPr>
          <w:strike/>
          <w:rPrChange w:id="152" w:author="Sarah Dülk" w:date="2022-12-12T13:36:00Z">
            <w:rPr/>
          </w:rPrChange>
        </w:rPr>
        <w:t xml:space="preserve">Minimum </w:t>
      </w:r>
      <w:r w:rsidR="00995D3B" w:rsidRPr="00A6353F">
        <w:rPr>
          <w:strike/>
          <w:rPrChange w:id="153" w:author="Sarah Dülk" w:date="2022-12-12T13:36:00Z">
            <w:rPr/>
          </w:rPrChange>
        </w:rPr>
        <w:t>free energy structure</w:t>
      </w:r>
      <w:r w:rsidRPr="00A6353F">
        <w:rPr>
          <w:strike/>
          <w:rPrChange w:id="154" w:author="Sarah Dülk" w:date="2022-12-12T13:36:00Z">
            <w:rPr/>
          </w:rPrChange>
        </w:rPr>
        <w:t xml:space="preserve"> </w:t>
      </w:r>
      <w:r w:rsidR="00995D3B" w:rsidRPr="00A6353F">
        <w:rPr>
          <w:strike/>
          <w:rPrChange w:id="155" w:author="Sarah Dülk" w:date="2022-12-12T13:36:00Z">
            <w:rPr/>
          </w:rPrChange>
        </w:rPr>
        <w:t>being predicted.</w:t>
      </w:r>
      <w:ins w:id="156" w:author="Sarah Dülk" w:date="2022-12-12T13:36:00Z">
        <w:r w:rsidR="00A6353F">
          <w:rPr>
            <w:strike/>
          </w:rPr>
          <w:t xml:space="preserve"> </w:t>
        </w:r>
        <w:r w:rsidR="00A6353F">
          <w:t xml:space="preserve">Uploading pop_avg_reacts.txt to </w:t>
        </w:r>
        <w:proofErr w:type="spellStart"/>
        <w:r w:rsidR="00A6353F">
          <w:t>RNAStructure</w:t>
        </w:r>
      </w:ins>
      <w:proofErr w:type="spellEnd"/>
      <w:ins w:id="157" w:author="Sarah Dülk" w:date="2022-12-12T13:37:00Z">
        <w:r w:rsidR="00A6353F">
          <w:t xml:space="preserve"> webserver</w:t>
        </w:r>
      </w:ins>
    </w:p>
    <w:p w14:paraId="265B756C" w14:textId="73F7C498" w:rsidR="000D1BD8" w:rsidRDefault="000D1BD8" w:rsidP="0047696A">
      <w:pPr>
        <w:pStyle w:val="Shots"/>
      </w:pPr>
      <w:r>
        <w:t xml:space="preserve">SCREEN: </w:t>
      </w:r>
      <w:r w:rsidRPr="00827001">
        <w:rPr>
          <w:highlight w:val="yellow"/>
        </w:rPr>
        <w:t>To be provided by author</w:t>
      </w:r>
      <w:r>
        <w:rPr>
          <w:highlight w:val="yellow"/>
        </w:rPr>
        <w:t>s</w:t>
      </w:r>
      <w:r w:rsidR="00995D3B">
        <w:t xml:space="preserve">: </w:t>
      </w:r>
      <w:r w:rsidR="00053F70">
        <w:t>RNA structure being visualized</w:t>
      </w:r>
      <w:ins w:id="158" w:author="Sarah Dülk" w:date="2022-12-13T17:07:00Z">
        <w:r w:rsidR="0075580C">
          <w:t xml:space="preserve"> using V</w:t>
        </w:r>
      </w:ins>
      <w:ins w:id="159" w:author="Sarah Dülk" w:date="2022-12-13T17:08:00Z">
        <w:r w:rsidR="0075580C">
          <w:t>ARNA</w:t>
        </w:r>
      </w:ins>
      <w:r w:rsidR="00053F70">
        <w:t>.</w:t>
      </w:r>
    </w:p>
    <w:p w14:paraId="7F5B10DB" w14:textId="304A6837" w:rsidR="00636C96" w:rsidRPr="000C7A4C" w:rsidRDefault="001A749A" w:rsidP="0047696A">
      <w:pPr>
        <w:pStyle w:val="Shots"/>
        <w:rPr>
          <w:ins w:id="160" w:author="Sarah Dülk" w:date="2022-12-12T13:40:00Z"/>
          <w:strike/>
          <w:rPrChange w:id="161" w:author="Sarah Dülk" w:date="2022-12-12T19:06:00Z">
            <w:rPr>
              <w:ins w:id="162" w:author="Sarah Dülk" w:date="2022-12-12T13:40:00Z"/>
            </w:rPr>
          </w:rPrChange>
        </w:rPr>
      </w:pPr>
      <w:commentRangeStart w:id="163"/>
      <w:r w:rsidRPr="000C7A4C">
        <w:rPr>
          <w:strike/>
          <w:rPrChange w:id="164" w:author="Sarah Dülk" w:date="2022-12-12T19:06:00Z">
            <w:rPr/>
          </w:rPrChange>
        </w:rPr>
        <w:t xml:space="preserve">SCREEN: </w:t>
      </w:r>
      <w:r w:rsidR="00E02A20" w:rsidRPr="000C7A4C">
        <w:rPr>
          <w:strike/>
          <w:highlight w:val="yellow"/>
          <w:rPrChange w:id="165" w:author="Sarah Dülk" w:date="2022-12-12T19:06:00Z">
            <w:rPr>
              <w:highlight w:val="yellow"/>
            </w:rPr>
          </w:rPrChange>
        </w:rPr>
        <w:t>To be provided by authors:</w:t>
      </w:r>
      <w:r w:rsidR="00E02A20" w:rsidRPr="000C7A4C">
        <w:rPr>
          <w:strike/>
          <w:rPrChange w:id="166" w:author="Sarah Dülk" w:date="2022-12-12T19:06:00Z">
            <w:rPr/>
          </w:rPrChange>
        </w:rPr>
        <w:t xml:space="preserve"> </w:t>
      </w:r>
      <w:commentRangeStart w:id="167"/>
      <w:r w:rsidR="00636C96" w:rsidRPr="000C7A4C">
        <w:rPr>
          <w:strike/>
          <w:rPrChange w:id="168" w:author="Sarah Dülk" w:date="2022-12-12T19:06:00Z">
            <w:rPr/>
          </w:rPrChange>
        </w:rPr>
        <w:t xml:space="preserve">Control metrics like coverage, AUROC and </w:t>
      </w:r>
      <w:proofErr w:type="spellStart"/>
      <w:r w:rsidR="00636C96" w:rsidRPr="000C7A4C">
        <w:rPr>
          <w:strike/>
          <w:rPrChange w:id="169" w:author="Sarah Dülk" w:date="2022-12-12T19:06:00Z">
            <w:rPr/>
          </w:rPrChange>
        </w:rPr>
        <w:t>mFMI</w:t>
      </w:r>
      <w:commentRangeEnd w:id="167"/>
      <w:proofErr w:type="spellEnd"/>
      <w:r w:rsidR="0049554B" w:rsidRPr="000C7A4C">
        <w:rPr>
          <w:rStyle w:val="CommentReference"/>
          <w:rFonts w:cs="Calibri (Body)"/>
          <w:strike/>
          <w:lang w:val="x-none" w:eastAsia="x-none"/>
          <w:rPrChange w:id="170" w:author="Sarah Dülk" w:date="2022-12-12T19:06:00Z">
            <w:rPr>
              <w:rStyle w:val="CommentReference"/>
              <w:rFonts w:cs="Calibri (Body)"/>
              <w:lang w:val="x-none" w:eastAsia="x-none"/>
            </w:rPr>
          </w:rPrChange>
        </w:rPr>
        <w:commentReference w:id="167"/>
      </w:r>
      <w:ins w:id="171" w:author="Sarah Dülk" w:date="2022-12-12T13:43:00Z">
        <w:r w:rsidR="005F7B7C" w:rsidRPr="000C7A4C">
          <w:rPr>
            <w:strike/>
            <w:rPrChange w:id="172" w:author="Sarah Dülk" w:date="2022-12-12T19:06:00Z">
              <w:rPr/>
            </w:rPrChange>
          </w:rPr>
          <w:t xml:space="preserve"> (move to 5</w:t>
        </w:r>
      </w:ins>
      <w:ins w:id="173" w:author="Sarah Dülk" w:date="2022-12-12T13:44:00Z">
        <w:r w:rsidR="005F7B7C" w:rsidRPr="000C7A4C">
          <w:rPr>
            <w:strike/>
            <w:rPrChange w:id="174" w:author="Sarah Dülk" w:date="2022-12-12T19:06:00Z">
              <w:rPr/>
            </w:rPrChange>
          </w:rPr>
          <w:t>.5.1)</w:t>
        </w:r>
      </w:ins>
    </w:p>
    <w:p w14:paraId="205E316F" w14:textId="669DB189" w:rsidR="005F7B7C" w:rsidRPr="000C7A4C" w:rsidRDefault="005F7B7C" w:rsidP="005F7B7C">
      <w:pPr>
        <w:pStyle w:val="Steps"/>
        <w:rPr>
          <w:ins w:id="175" w:author="Sarah Dülk" w:date="2022-12-12T14:04:00Z"/>
          <w:strike/>
          <w:rPrChange w:id="176" w:author="Sarah Dülk" w:date="2022-12-12T19:06:00Z">
            <w:rPr>
              <w:ins w:id="177" w:author="Sarah Dülk" w:date="2022-12-12T14:04:00Z"/>
            </w:rPr>
          </w:rPrChange>
        </w:rPr>
      </w:pPr>
      <w:ins w:id="178" w:author="Sarah Dülk" w:date="2022-12-12T13:40:00Z">
        <w:r w:rsidRPr="000C7A4C">
          <w:rPr>
            <w:strike/>
            <w:rPrChange w:id="179" w:author="Sarah Dülk" w:date="2022-12-12T19:06:00Z">
              <w:rPr/>
            </w:rPrChange>
          </w:rPr>
          <w:t xml:space="preserve">(add) </w:t>
        </w:r>
      </w:ins>
      <w:ins w:id="180" w:author="Sarah Dülk" w:date="2022-12-12T13:43:00Z">
        <w:r w:rsidRPr="000C7A4C">
          <w:rPr>
            <w:strike/>
            <w:rPrChange w:id="181" w:author="Sarah Dülk" w:date="2022-12-12T19:06:00Z">
              <w:rPr/>
            </w:rPrChange>
          </w:rPr>
          <w:t xml:space="preserve">To verify </w:t>
        </w:r>
      </w:ins>
      <w:ins w:id="182" w:author="Sarah Dülk" w:date="2022-12-12T13:44:00Z">
        <w:r w:rsidRPr="000C7A4C">
          <w:rPr>
            <w:strike/>
            <w:rPrChange w:id="183" w:author="Sarah Dülk" w:date="2022-12-12T19:06:00Z">
              <w:rPr/>
            </w:rPrChange>
          </w:rPr>
          <w:t xml:space="preserve">how well the predicted structure model fits to the data, a ROC </w:t>
        </w:r>
      </w:ins>
      <w:ins w:id="184" w:author="Sarah Dülk" w:date="2022-12-12T13:45:00Z">
        <w:r w:rsidRPr="000C7A4C">
          <w:rPr>
            <w:strike/>
            <w:rPrChange w:id="185" w:author="Sarah Dülk" w:date="2022-12-12T19:06:00Z">
              <w:rPr/>
            </w:rPrChange>
          </w:rPr>
          <w:t xml:space="preserve">(ROC) </w:t>
        </w:r>
      </w:ins>
      <w:ins w:id="186" w:author="Sarah Dülk" w:date="2022-12-12T13:44:00Z">
        <w:r w:rsidRPr="000C7A4C">
          <w:rPr>
            <w:strike/>
            <w:rPrChange w:id="187" w:author="Sarah Dülk" w:date="2022-12-12T19:06:00Z">
              <w:rPr/>
            </w:rPrChange>
          </w:rPr>
          <w:t>curve can be</w:t>
        </w:r>
      </w:ins>
      <w:ins w:id="188" w:author="Sarah Dülk" w:date="2022-12-12T13:46:00Z">
        <w:r w:rsidRPr="000C7A4C">
          <w:rPr>
            <w:strike/>
            <w:rPrChange w:id="189" w:author="Sarah Dülk" w:date="2022-12-12T19:06:00Z">
              <w:rPr/>
            </w:rPrChange>
          </w:rPr>
          <w:t xml:space="preserve"> plotted</w:t>
        </w:r>
      </w:ins>
      <w:ins w:id="190" w:author="Sarah Dülk" w:date="2022-12-12T13:44:00Z">
        <w:r w:rsidRPr="000C7A4C">
          <w:rPr>
            <w:strike/>
            <w:rPrChange w:id="191" w:author="Sarah Dülk" w:date="2022-12-12T19:06:00Z">
              <w:rPr/>
            </w:rPrChange>
          </w:rPr>
          <w:t xml:space="preserve">. The closer the Area under the ROC curve is to 1, the better </w:t>
        </w:r>
      </w:ins>
      <w:ins w:id="192" w:author="Sarah Dülk" w:date="2022-12-12T13:45:00Z">
        <w:r w:rsidRPr="000C7A4C">
          <w:rPr>
            <w:strike/>
            <w:rPrChange w:id="193" w:author="Sarah Dülk" w:date="2022-12-12T19:06:00Z">
              <w:rPr/>
            </w:rPrChange>
          </w:rPr>
          <w:t xml:space="preserve">the model fits the data. [1] To compare </w:t>
        </w:r>
      </w:ins>
      <w:ins w:id="194" w:author="Sarah Dülk" w:date="2022-12-12T13:46:00Z">
        <w:r w:rsidRPr="000C7A4C">
          <w:rPr>
            <w:strike/>
            <w:rPrChange w:id="195" w:author="Sarah Dülk" w:date="2022-12-12T19:06:00Z">
              <w:rPr/>
            </w:rPrChange>
          </w:rPr>
          <w:t xml:space="preserve">two structures </w:t>
        </w:r>
      </w:ins>
      <w:ins w:id="196" w:author="Sarah Dülk" w:date="2022-12-12T14:03:00Z">
        <w:r w:rsidR="00ED31FA" w:rsidRPr="000C7A4C">
          <w:rPr>
            <w:strike/>
            <w:rPrChange w:id="197" w:author="Sarah Dülk" w:date="2022-12-12T19:06:00Z">
              <w:rPr/>
            </w:rPrChange>
          </w:rPr>
          <w:t xml:space="preserve">base-wise, metrics like a modified </w:t>
        </w:r>
      </w:ins>
      <w:ins w:id="198" w:author="Sarah Dülk" w:date="2022-12-12T14:04:00Z">
        <w:r w:rsidR="00ED31FA" w:rsidRPr="000C7A4C">
          <w:rPr>
            <w:strike/>
            <w:rPrChange w:id="199" w:author="Sarah Dülk" w:date="2022-12-12T19:06:00Z">
              <w:rPr/>
            </w:rPrChange>
          </w:rPr>
          <w:t>Fowlkes–</w:t>
        </w:r>
        <w:proofErr w:type="gramStart"/>
        <w:r w:rsidR="00ED31FA" w:rsidRPr="000C7A4C">
          <w:rPr>
            <w:strike/>
            <w:rPrChange w:id="200" w:author="Sarah Dülk" w:date="2022-12-12T19:06:00Z">
              <w:rPr/>
            </w:rPrChange>
          </w:rPr>
          <w:t>Mallows</w:t>
        </w:r>
        <w:proofErr w:type="gramEnd"/>
        <w:r w:rsidR="00ED31FA" w:rsidRPr="000C7A4C">
          <w:rPr>
            <w:strike/>
            <w:rPrChange w:id="201" w:author="Sarah Dülk" w:date="2022-12-12T19:06:00Z">
              <w:rPr/>
            </w:rPrChange>
          </w:rPr>
          <w:t xml:space="preserve"> index can be used. [2]</w:t>
        </w:r>
      </w:ins>
    </w:p>
    <w:p w14:paraId="4AB0BB1F" w14:textId="7C5070C5" w:rsidR="00ED31FA" w:rsidRPr="000C7A4C" w:rsidRDefault="00ED31FA" w:rsidP="00ED31FA">
      <w:pPr>
        <w:pStyle w:val="Shots"/>
        <w:rPr>
          <w:ins w:id="202" w:author="Sarah Dülk" w:date="2022-12-12T14:04:00Z"/>
          <w:strike/>
          <w:rPrChange w:id="203" w:author="Sarah Dülk" w:date="2022-12-12T19:06:00Z">
            <w:rPr>
              <w:ins w:id="204" w:author="Sarah Dülk" w:date="2022-12-12T14:04:00Z"/>
            </w:rPr>
          </w:rPrChange>
        </w:rPr>
      </w:pPr>
      <w:ins w:id="205" w:author="Sarah Dülk" w:date="2022-12-12T14:04:00Z">
        <w:r w:rsidRPr="000C7A4C">
          <w:rPr>
            <w:strike/>
            <w:rPrChange w:id="206" w:author="Sarah Dülk" w:date="2022-12-12T19:06:00Z">
              <w:rPr/>
            </w:rPrChange>
          </w:rPr>
          <w:t>Move 5.4.3 here</w:t>
        </w:r>
      </w:ins>
    </w:p>
    <w:p w14:paraId="350323DD" w14:textId="74058DA6" w:rsidR="00ED31FA" w:rsidRPr="000C7A4C" w:rsidRDefault="00ED31FA" w:rsidP="00ED31FA">
      <w:pPr>
        <w:pStyle w:val="Shots"/>
        <w:rPr>
          <w:ins w:id="207" w:author="Sarah Dülk" w:date="2022-12-12T13:37:00Z"/>
          <w:strike/>
          <w:rPrChange w:id="208" w:author="Sarah Dülk" w:date="2022-12-12T19:06:00Z">
            <w:rPr>
              <w:ins w:id="209" w:author="Sarah Dülk" w:date="2022-12-12T13:37:00Z"/>
            </w:rPr>
          </w:rPrChange>
        </w:rPr>
      </w:pPr>
      <w:ins w:id="210" w:author="Sarah Dülk" w:date="2022-12-12T14:04:00Z">
        <w:r w:rsidRPr="000C7A4C">
          <w:rPr>
            <w:strike/>
            <w:rPrChange w:id="211" w:author="Sarah Dülk" w:date="2022-12-12T19:06:00Z">
              <w:rPr/>
            </w:rPrChange>
          </w:rPr>
          <w:t xml:space="preserve">SCREEN: Show sliding window </w:t>
        </w:r>
        <w:proofErr w:type="spellStart"/>
        <w:r w:rsidRPr="000C7A4C">
          <w:rPr>
            <w:strike/>
            <w:rPrChange w:id="212" w:author="Sarah Dülk" w:date="2022-12-12T19:06:00Z">
              <w:rPr/>
            </w:rPrChange>
          </w:rPr>
          <w:t>mFMI</w:t>
        </w:r>
      </w:ins>
      <w:commentRangeEnd w:id="163"/>
      <w:proofErr w:type="spellEnd"/>
      <w:ins w:id="213" w:author="Sarah Dülk" w:date="2022-12-12T19:07:00Z">
        <w:r w:rsidR="000C7A4C">
          <w:rPr>
            <w:rStyle w:val="CommentReference"/>
            <w:rFonts w:cs="Calibri (Body)"/>
            <w:lang w:val="x-none" w:eastAsia="x-none"/>
          </w:rPr>
          <w:commentReference w:id="163"/>
        </w:r>
      </w:ins>
    </w:p>
    <w:p w14:paraId="0D69EF66" w14:textId="049929CC" w:rsidR="005F7B7C" w:rsidRDefault="005F7B7C" w:rsidP="005F7B7C">
      <w:pPr>
        <w:pStyle w:val="Steps"/>
        <w:rPr>
          <w:ins w:id="214" w:author="Sarah Dülk" w:date="2022-12-12T13:40:00Z"/>
        </w:rPr>
      </w:pPr>
      <w:ins w:id="215" w:author="Sarah Dülk" w:date="2022-12-12T13:37:00Z">
        <w:r>
          <w:t xml:space="preserve">(add) </w:t>
        </w:r>
      </w:ins>
      <w:ins w:id="216" w:author="Sarah Dülk" w:date="2022-12-12T13:39:00Z">
        <w:r>
          <w:t>As of now,</w:t>
        </w:r>
      </w:ins>
      <w:ins w:id="217" w:author="Sarah Dülk" w:date="2022-12-12T13:41:00Z">
        <w:r>
          <w:t xml:space="preserve"> only</w:t>
        </w:r>
      </w:ins>
      <w:ins w:id="218" w:author="Sarah Dülk" w:date="2022-12-12T13:39:00Z">
        <w:r>
          <w:t xml:space="preserve"> the stable version of DREEM </w:t>
        </w:r>
      </w:ins>
      <w:proofErr w:type="gramStart"/>
      <w:ins w:id="219" w:author="Sarah Dülk" w:date="2022-12-12T13:41:00Z">
        <w:r>
          <w:t>is able to</w:t>
        </w:r>
      </w:ins>
      <w:proofErr w:type="gramEnd"/>
      <w:ins w:id="220" w:author="Sarah Dülk" w:date="2022-12-12T13:39:00Z">
        <w:r>
          <w:t xml:space="preserve"> deconvolute RNA structure ensembles. However, we are </w:t>
        </w:r>
      </w:ins>
      <w:ins w:id="221" w:author="Sarah Dülk" w:date="2022-12-12T13:40:00Z">
        <w:r>
          <w:t xml:space="preserve">currently </w:t>
        </w:r>
      </w:ins>
      <w:ins w:id="222" w:author="Sarah Dülk" w:date="2022-12-12T13:39:00Z">
        <w:r>
          <w:t xml:space="preserve">working </w:t>
        </w:r>
      </w:ins>
      <w:ins w:id="223" w:author="Sarah Dülk" w:date="2022-12-12T13:40:00Z">
        <w:r>
          <w:t xml:space="preserve">on making this feature </w:t>
        </w:r>
      </w:ins>
      <w:ins w:id="224" w:author="Sarah Dülk" w:date="2022-12-12T13:41:00Z">
        <w:r>
          <w:t>more</w:t>
        </w:r>
      </w:ins>
      <w:ins w:id="225" w:author="Sarah Dülk" w:date="2022-12-12T13:40:00Z">
        <w:r>
          <w:t xml:space="preserve"> accessible to the whole community as well!</w:t>
        </w:r>
      </w:ins>
    </w:p>
    <w:p w14:paraId="158BDA85" w14:textId="4649D108" w:rsidR="005F7B7C" w:rsidRDefault="005F7B7C" w:rsidP="005F7B7C">
      <w:pPr>
        <w:pStyle w:val="Shots"/>
      </w:pPr>
      <w:ins w:id="226" w:author="Sarah Dülk" w:date="2022-12-12T13:42:00Z">
        <w:r>
          <w:lastRenderedPageBreak/>
          <w:t xml:space="preserve">SCREEN: Entering </w:t>
        </w:r>
      </w:ins>
      <w:ins w:id="227" w:author="Sarah Dülk" w:date="2022-12-12T13:43:00Z">
        <w:r>
          <w:t>Cluster command to terminal</w:t>
        </w:r>
      </w:ins>
    </w:p>
    <w:p w14:paraId="53410F74" w14:textId="2816C266" w:rsidR="00A72FC5" w:rsidRPr="00EF2CE6" w:rsidRDefault="00A72FC5" w:rsidP="00EF2CE6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029E5405" w:rsidR="005E2B7E" w:rsidRPr="00B07A3B" w:rsidRDefault="00873D1A" w:rsidP="00DC37B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25D44016" w:rsidR="00F22F5E" w:rsidRPr="00B07A3B" w:rsidRDefault="00CE10F2" w:rsidP="00E33547">
      <w:pPr>
        <w:pStyle w:val="Section"/>
        <w:rPr>
          <w:lang w:eastAsia="zh-TW"/>
        </w:rPr>
      </w:pPr>
      <w:r w:rsidRPr="00B07A3B">
        <w:t>Results</w:t>
      </w:r>
      <w:r w:rsidR="0028675D" w:rsidRPr="00B07A3B">
        <w:t>:</w:t>
      </w:r>
      <w:r w:rsidR="0028675D">
        <w:t xml:space="preserve"> </w:t>
      </w:r>
      <w:r w:rsidR="00E6503B" w:rsidRPr="0028675D">
        <w:t xml:space="preserve">Probing RNA Structure </w:t>
      </w:r>
      <w:r w:rsidR="0028675D" w:rsidRPr="0028675D">
        <w:t xml:space="preserve">with </w:t>
      </w:r>
      <w:r w:rsidR="00E6503B" w:rsidRPr="0028675D">
        <w:t>Dimethyl Sulfate</w:t>
      </w:r>
      <w:r w:rsidR="006F5986" w:rsidRPr="0028675D">
        <w:t xml:space="preserve"> </w:t>
      </w:r>
      <w:r w:rsidR="00E6503B" w:rsidRPr="0028675D">
        <w:t>Mutational Profiling</w:t>
      </w:r>
      <w:r w:rsidR="0028675D" w:rsidRPr="0028675D">
        <w:t xml:space="preserve"> </w:t>
      </w:r>
      <w:r w:rsidR="0028675D">
        <w:t>a</w:t>
      </w:r>
      <w:r w:rsidR="0028675D" w:rsidRPr="0028675D">
        <w:t>nd Sequencing</w:t>
      </w:r>
    </w:p>
    <w:p w14:paraId="52E24B75" w14:textId="6F7231A0" w:rsidR="00395684" w:rsidRPr="00B07A3B" w:rsidRDefault="00571A2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71A20">
        <w:rPr>
          <w:rFonts w:cstheme="minorHAnsi"/>
          <w:i/>
          <w:iCs w:val="0"/>
        </w:rPr>
        <w:t>In-vitro</w:t>
      </w:r>
      <w:r>
        <w:rPr>
          <w:rFonts w:cstheme="minorHAnsi"/>
        </w:rPr>
        <w:t xml:space="preserve"> transcription </w:t>
      </w:r>
      <w:r w:rsidR="00CE4785">
        <w:rPr>
          <w:rFonts w:cstheme="minorHAnsi"/>
        </w:rPr>
        <w:t xml:space="preserve">of the </w:t>
      </w:r>
      <w:proofErr w:type="spellStart"/>
      <w:r w:rsidR="00D82470" w:rsidRPr="006D2E49">
        <w:rPr>
          <w:rFonts w:cstheme="minorHAnsi"/>
        </w:rPr>
        <w:t>gBlock</w:t>
      </w:r>
      <w:proofErr w:type="spellEnd"/>
      <w:r w:rsidR="00875F07">
        <w:rPr>
          <w:rFonts w:cstheme="minorHAnsi"/>
        </w:rPr>
        <w:t xml:space="preserve"> </w:t>
      </w:r>
      <w:r w:rsidR="00875F07" w:rsidRPr="0020452E">
        <w:rPr>
          <w:rFonts w:cstheme="minorHAnsi"/>
          <w:i/>
          <w:iCs w:val="0"/>
          <w:color w:val="FF0000"/>
        </w:rPr>
        <w:t>(</w:t>
      </w:r>
      <w:r w:rsidR="0020452E" w:rsidRPr="0020452E">
        <w:rPr>
          <w:rFonts w:cstheme="minorHAnsi"/>
          <w:i/>
          <w:iCs w:val="0"/>
          <w:color w:val="FF0000"/>
        </w:rPr>
        <w:t>g-block)</w:t>
      </w:r>
      <w:r w:rsidR="00D82470" w:rsidRPr="006D2E49">
        <w:rPr>
          <w:rFonts w:cstheme="minorHAnsi"/>
        </w:rPr>
        <w:t xml:space="preserve"> fragment</w:t>
      </w:r>
      <w:r w:rsidR="00D82470">
        <w:rPr>
          <w:rFonts w:cstheme="minorHAnsi"/>
        </w:rPr>
        <w:t xml:space="preserve"> elongated </w:t>
      </w:r>
      <w:r w:rsidR="00766293">
        <w:rPr>
          <w:rFonts w:cstheme="minorHAnsi"/>
        </w:rPr>
        <w:t xml:space="preserve">by attachment of </w:t>
      </w:r>
      <w:r w:rsidR="002041C7">
        <w:rPr>
          <w:rFonts w:cstheme="minorHAnsi"/>
        </w:rPr>
        <w:t xml:space="preserve">a </w:t>
      </w:r>
      <w:r w:rsidR="000160B7" w:rsidRPr="006D2E49">
        <w:rPr>
          <w:rFonts w:cstheme="minorHAnsi"/>
        </w:rPr>
        <w:t xml:space="preserve">T7 polymerase </w:t>
      </w:r>
      <w:r w:rsidR="007046AA" w:rsidRPr="006D2E49">
        <w:rPr>
          <w:rFonts w:cstheme="minorHAnsi"/>
        </w:rPr>
        <w:t>promoter</w:t>
      </w:r>
      <w:r w:rsidR="007F083C">
        <w:rPr>
          <w:rFonts w:cstheme="minorHAnsi"/>
        </w:rPr>
        <w:t xml:space="preserve"> generated </w:t>
      </w:r>
      <w:r w:rsidR="00420CA5">
        <w:rPr>
          <w:rFonts w:cstheme="minorHAnsi"/>
        </w:rPr>
        <w:t>the RNA of interest</w:t>
      </w:r>
      <w:r w:rsidR="00826EB0">
        <w:rPr>
          <w:rFonts w:cstheme="minorHAnsi"/>
        </w:rPr>
        <w:t xml:space="preserve"> </w:t>
      </w:r>
      <w:r w:rsidR="00072AE8" w:rsidRPr="00072AE8">
        <w:rPr>
          <w:rFonts w:cstheme="minorHAnsi"/>
          <w:b/>
          <w:bCs/>
        </w:rPr>
        <w:t>[1]</w:t>
      </w:r>
      <w:r w:rsidR="00072AE8">
        <w:rPr>
          <w:rFonts w:cstheme="minorHAnsi"/>
        </w:rPr>
        <w:t xml:space="preserve"> </w:t>
      </w:r>
      <w:r w:rsidR="00826EB0">
        <w:rPr>
          <w:rFonts w:cstheme="minorHAnsi"/>
        </w:rPr>
        <w:t>appear</w:t>
      </w:r>
      <w:r w:rsidR="00F1697B">
        <w:rPr>
          <w:rFonts w:cstheme="minorHAnsi"/>
        </w:rPr>
        <w:t>ing</w:t>
      </w:r>
      <w:r w:rsidR="00826EB0">
        <w:rPr>
          <w:rFonts w:cstheme="minorHAnsi"/>
        </w:rPr>
        <w:t xml:space="preserve"> as a single band </w:t>
      </w:r>
      <w:r w:rsidR="00533207">
        <w:rPr>
          <w:rFonts w:cstheme="minorHAnsi"/>
        </w:rPr>
        <w:t xml:space="preserve">at 300 </w:t>
      </w:r>
      <w:r w:rsidR="005F317E">
        <w:rPr>
          <w:rFonts w:cstheme="minorHAnsi"/>
        </w:rPr>
        <w:t>nucleotides</w:t>
      </w:r>
      <w:r w:rsidR="00072AE8">
        <w:rPr>
          <w:rFonts w:cstheme="minorHAnsi"/>
        </w:rPr>
        <w:t>,</w:t>
      </w:r>
      <w:r w:rsidR="00F40911">
        <w:rPr>
          <w:rFonts w:cstheme="minorHAnsi"/>
        </w:rPr>
        <w:t xml:space="preserve"> </w:t>
      </w:r>
      <w:r w:rsidR="00044770">
        <w:rPr>
          <w:rFonts w:cstheme="minorHAnsi"/>
        </w:rPr>
        <w:t>on a 1% agarose gel</w:t>
      </w:r>
      <w:r w:rsidR="00573474">
        <w:rPr>
          <w:rFonts w:cstheme="minorHAnsi"/>
        </w:rPr>
        <w:t xml:space="preserve"> </w:t>
      </w:r>
      <w:r w:rsidR="00573474" w:rsidRPr="00573474">
        <w:rPr>
          <w:rFonts w:cstheme="minorHAnsi"/>
          <w:b/>
          <w:bCs/>
        </w:rPr>
        <w:t>[2]</w:t>
      </w:r>
      <w:r w:rsidR="00044770">
        <w:rPr>
          <w:rFonts w:cstheme="minorHAnsi"/>
        </w:rPr>
        <w:t>.</w:t>
      </w:r>
    </w:p>
    <w:p w14:paraId="4E75A4CA" w14:textId="5BFDBCEA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61E81">
        <w:rPr>
          <w:rFonts w:cstheme="minorHAnsi"/>
        </w:rPr>
        <w:t xml:space="preserve"> Figure 2 A</w:t>
      </w:r>
    </w:p>
    <w:p w14:paraId="30454084" w14:textId="357EB8D9" w:rsidR="00350841" w:rsidRPr="00B07A3B" w:rsidRDefault="0035084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 B</w:t>
      </w:r>
    </w:p>
    <w:p w14:paraId="319D39F0" w14:textId="2DA4A70C" w:rsidR="00395684" w:rsidRPr="00C23BE2" w:rsidRDefault="0093153A" w:rsidP="0001627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B3D29">
        <w:rPr>
          <w:rFonts w:cstheme="minorHAnsi"/>
        </w:rPr>
        <w:t>Success of the</w:t>
      </w:r>
      <w:r w:rsidR="0029126F" w:rsidRPr="000B3D29">
        <w:rPr>
          <w:rFonts w:cstheme="minorHAnsi"/>
        </w:rPr>
        <w:t xml:space="preserve"> </w:t>
      </w:r>
      <w:r w:rsidR="004F62FA" w:rsidRPr="000B3D29">
        <w:rPr>
          <w:rFonts w:cstheme="minorHAnsi"/>
        </w:rPr>
        <w:t xml:space="preserve">gene-specific RT-PCR </w:t>
      </w:r>
      <w:r w:rsidR="003D3A8C" w:rsidRPr="000B3D29">
        <w:rPr>
          <w:rFonts w:cstheme="minorHAnsi"/>
        </w:rPr>
        <w:t xml:space="preserve">performed on the </w:t>
      </w:r>
      <w:r w:rsidR="009B6BC3" w:rsidRPr="000B3D29">
        <w:rPr>
          <w:rFonts w:cstheme="minorHAnsi"/>
        </w:rPr>
        <w:t>DMS-</w:t>
      </w:r>
      <w:r w:rsidR="002C6520" w:rsidRPr="000B3D29">
        <w:rPr>
          <w:rFonts w:cstheme="minorHAnsi"/>
        </w:rPr>
        <w:t>modified RNA</w:t>
      </w:r>
      <w:r w:rsidR="00364C46" w:rsidRPr="000B3D29">
        <w:rPr>
          <w:rFonts w:cstheme="minorHAnsi"/>
        </w:rPr>
        <w:t xml:space="preserve"> was </w:t>
      </w:r>
      <w:r w:rsidR="002F1414" w:rsidRPr="000B3D29">
        <w:rPr>
          <w:rFonts w:cstheme="minorHAnsi"/>
        </w:rPr>
        <w:t xml:space="preserve">indicated </w:t>
      </w:r>
      <w:r w:rsidR="00615A6F" w:rsidRPr="00615A6F">
        <w:rPr>
          <w:rFonts w:cstheme="minorHAnsi"/>
          <w:b/>
          <w:bCs/>
        </w:rPr>
        <w:t>[1]</w:t>
      </w:r>
      <w:r w:rsidR="00615A6F">
        <w:rPr>
          <w:rFonts w:cstheme="minorHAnsi"/>
        </w:rPr>
        <w:t xml:space="preserve"> </w:t>
      </w:r>
      <w:r w:rsidR="002F1414" w:rsidRPr="000B3D29">
        <w:rPr>
          <w:rFonts w:cstheme="minorHAnsi"/>
        </w:rPr>
        <w:t>b</w:t>
      </w:r>
      <w:r w:rsidR="00364C46" w:rsidRPr="000B3D29">
        <w:rPr>
          <w:rFonts w:cstheme="minorHAnsi"/>
        </w:rPr>
        <w:t xml:space="preserve">y </w:t>
      </w:r>
      <w:r w:rsidR="00AE4CE0" w:rsidRPr="000B3D29">
        <w:rPr>
          <w:rFonts w:cstheme="minorHAnsi"/>
        </w:rPr>
        <w:t>a single band at 300</w:t>
      </w:r>
      <w:r w:rsidR="00BE32F9">
        <w:rPr>
          <w:rFonts w:cstheme="minorHAnsi"/>
        </w:rPr>
        <w:t xml:space="preserve"> </w:t>
      </w:r>
      <w:r w:rsidR="00BE32F9" w:rsidRPr="00FC6DE9">
        <w:rPr>
          <w:rFonts w:cstheme="minorHAnsi"/>
          <w:color w:val="auto"/>
        </w:rPr>
        <w:t>base pairs</w:t>
      </w:r>
      <w:r w:rsidR="004E0EC6" w:rsidRPr="00FC6DE9">
        <w:rPr>
          <w:rFonts w:cstheme="minorHAnsi"/>
          <w:color w:val="auto"/>
        </w:rPr>
        <w:t xml:space="preserve"> </w:t>
      </w:r>
      <w:r w:rsidR="004E0EC6" w:rsidRPr="000B3D29">
        <w:rPr>
          <w:rFonts w:cstheme="minorHAnsi"/>
        </w:rPr>
        <w:t>on</w:t>
      </w:r>
      <w:r w:rsidR="00BA5208" w:rsidRPr="000B3D29">
        <w:rPr>
          <w:rFonts w:cstheme="minorHAnsi"/>
        </w:rPr>
        <w:t xml:space="preserve"> a </w:t>
      </w:r>
      <w:r w:rsidR="00117D16" w:rsidRPr="000B3D29">
        <w:rPr>
          <w:rFonts w:cstheme="minorHAnsi"/>
        </w:rPr>
        <w:t xml:space="preserve">2% agarose gel </w:t>
      </w:r>
      <w:r w:rsidR="004E0EC6" w:rsidRPr="004E0EC6">
        <w:rPr>
          <w:rFonts w:cstheme="minorHAnsi"/>
          <w:b/>
          <w:bCs/>
        </w:rPr>
        <w:t>[</w:t>
      </w:r>
      <w:r w:rsidR="00A71EDF">
        <w:rPr>
          <w:rFonts w:cstheme="minorHAnsi"/>
          <w:b/>
          <w:bCs/>
        </w:rPr>
        <w:t>2</w:t>
      </w:r>
      <w:r w:rsidR="004E0EC6" w:rsidRPr="004E0EC6">
        <w:rPr>
          <w:rFonts w:cstheme="minorHAnsi"/>
          <w:b/>
          <w:bCs/>
        </w:rPr>
        <w:t>]</w:t>
      </w:r>
      <w:r w:rsidR="00D424AE" w:rsidRPr="000B3D29">
        <w:rPr>
          <w:rFonts w:cstheme="minorHAnsi"/>
        </w:rPr>
        <w:t>. T</w:t>
      </w:r>
      <w:r w:rsidR="004C1B4D" w:rsidRPr="000B3D29">
        <w:rPr>
          <w:rFonts w:asciiTheme="majorHAnsi" w:hAnsiTheme="majorHAnsi" w:cstheme="majorHAnsi"/>
          <w:iCs w:val="0"/>
          <w:color w:val="auto"/>
        </w:rPr>
        <w:t xml:space="preserve">he indexed fragment </w:t>
      </w:r>
      <w:r w:rsidR="00F636D5">
        <w:rPr>
          <w:rFonts w:asciiTheme="majorHAnsi" w:hAnsiTheme="majorHAnsi" w:cstheme="majorHAnsi"/>
          <w:iCs w:val="0"/>
          <w:color w:val="auto"/>
        </w:rPr>
        <w:t>appeared</w:t>
      </w:r>
      <w:r w:rsidR="00271A92">
        <w:rPr>
          <w:rFonts w:asciiTheme="majorHAnsi" w:hAnsiTheme="majorHAnsi" w:cstheme="majorHAnsi"/>
        </w:rPr>
        <w:t xml:space="preserve"> approximately </w:t>
      </w:r>
      <w:r w:rsidR="000B3D29" w:rsidRPr="00D161A2">
        <w:rPr>
          <w:rFonts w:asciiTheme="majorHAnsi" w:hAnsiTheme="majorHAnsi" w:cstheme="majorHAnsi"/>
        </w:rPr>
        <w:t xml:space="preserve">150 </w:t>
      </w:r>
      <w:r w:rsidR="00BE32F9">
        <w:rPr>
          <w:rFonts w:asciiTheme="majorHAnsi" w:hAnsiTheme="majorHAnsi" w:cstheme="majorHAnsi"/>
        </w:rPr>
        <w:t xml:space="preserve">bp </w:t>
      </w:r>
      <w:r w:rsidR="00271A92" w:rsidRPr="00FC6DE9">
        <w:rPr>
          <w:rFonts w:asciiTheme="majorHAnsi" w:hAnsiTheme="majorHAnsi" w:cstheme="majorHAnsi"/>
          <w:color w:val="auto"/>
        </w:rPr>
        <w:t>base pairs</w:t>
      </w:r>
      <w:r w:rsidR="000B3D29" w:rsidRPr="00FC6DE9">
        <w:rPr>
          <w:rFonts w:asciiTheme="majorHAnsi" w:hAnsiTheme="majorHAnsi" w:cstheme="majorHAnsi"/>
          <w:color w:val="auto"/>
        </w:rPr>
        <w:t xml:space="preserve"> </w:t>
      </w:r>
      <w:r w:rsidR="000B3D29" w:rsidRPr="00D161A2">
        <w:rPr>
          <w:rFonts w:asciiTheme="majorHAnsi" w:hAnsiTheme="majorHAnsi" w:cstheme="majorHAnsi"/>
        </w:rPr>
        <w:t>higher</w:t>
      </w:r>
      <w:r w:rsidR="00271A92">
        <w:rPr>
          <w:rFonts w:asciiTheme="majorHAnsi" w:hAnsiTheme="majorHAnsi" w:cstheme="majorHAnsi"/>
        </w:rPr>
        <w:t>, as expected</w:t>
      </w:r>
      <w:r w:rsidR="004E0EC6">
        <w:rPr>
          <w:rFonts w:asciiTheme="majorHAnsi" w:hAnsiTheme="majorHAnsi" w:cstheme="majorHAnsi"/>
        </w:rPr>
        <w:t xml:space="preserve"> </w:t>
      </w:r>
      <w:r w:rsidR="004E0EC6" w:rsidRPr="004E0EC6">
        <w:rPr>
          <w:rFonts w:asciiTheme="majorHAnsi" w:hAnsiTheme="majorHAnsi" w:cstheme="majorHAnsi"/>
          <w:b/>
          <w:bCs/>
        </w:rPr>
        <w:t>[</w:t>
      </w:r>
      <w:r w:rsidR="009D307A">
        <w:rPr>
          <w:rFonts w:asciiTheme="majorHAnsi" w:hAnsiTheme="majorHAnsi" w:cstheme="majorHAnsi"/>
          <w:b/>
          <w:bCs/>
        </w:rPr>
        <w:t>3</w:t>
      </w:r>
      <w:r w:rsidR="004E0EC6" w:rsidRPr="004E0EC6">
        <w:rPr>
          <w:rFonts w:asciiTheme="majorHAnsi" w:hAnsiTheme="majorHAnsi" w:cstheme="majorHAnsi"/>
          <w:b/>
          <w:bCs/>
        </w:rPr>
        <w:t>]</w:t>
      </w:r>
      <w:r w:rsidR="00271A92">
        <w:rPr>
          <w:rFonts w:asciiTheme="majorHAnsi" w:hAnsiTheme="majorHAnsi" w:cstheme="majorHAnsi"/>
        </w:rPr>
        <w:t>.</w:t>
      </w:r>
    </w:p>
    <w:p w14:paraId="5482BCDB" w14:textId="4827C36C" w:rsidR="00C23BE2" w:rsidRDefault="00C23BE2" w:rsidP="00C23BE2">
      <w:pPr>
        <w:pStyle w:val="Shots"/>
      </w:pPr>
      <w:r>
        <w:t>LAB MEDIA: Figure 2 C.</w:t>
      </w:r>
    </w:p>
    <w:p w14:paraId="3880F0C8" w14:textId="0A930940" w:rsidR="00C23BE2" w:rsidRDefault="00C23BE2" w:rsidP="00C23BE2">
      <w:pPr>
        <w:pStyle w:val="Shots"/>
        <w:rPr>
          <w:i/>
          <w:iCs w:val="0"/>
          <w:color w:val="0070C0"/>
        </w:rPr>
      </w:pPr>
      <w:r>
        <w:t xml:space="preserve">LAB MEDIA: Figure 2 C. </w:t>
      </w:r>
      <w:r w:rsidRPr="00A87033">
        <w:rPr>
          <w:i/>
          <w:iCs w:val="0"/>
          <w:color w:val="0000FF"/>
        </w:rPr>
        <w:t xml:space="preserve">Video Editor: Please emphasize the </w:t>
      </w:r>
      <w:r w:rsidR="009576C4" w:rsidRPr="00A87033">
        <w:rPr>
          <w:i/>
          <w:iCs w:val="0"/>
          <w:color w:val="0000FF"/>
        </w:rPr>
        <w:t xml:space="preserve">bright band </w:t>
      </w:r>
      <w:r w:rsidR="00BE1815" w:rsidRPr="00A87033">
        <w:rPr>
          <w:i/>
          <w:iCs w:val="0"/>
          <w:color w:val="0000FF"/>
        </w:rPr>
        <w:t xml:space="preserve">appearing </w:t>
      </w:r>
      <w:r w:rsidR="005C616B" w:rsidRPr="00A87033">
        <w:rPr>
          <w:i/>
          <w:iCs w:val="0"/>
          <w:color w:val="0000FF"/>
        </w:rPr>
        <w:t xml:space="preserve">at level 300, </w:t>
      </w:r>
      <w:r w:rsidR="00BE1815" w:rsidRPr="00A87033">
        <w:rPr>
          <w:i/>
          <w:iCs w:val="0"/>
          <w:color w:val="0000FF"/>
        </w:rPr>
        <w:t xml:space="preserve">in the middle lane </w:t>
      </w:r>
      <w:r w:rsidR="00E027EC" w:rsidRPr="00A87033">
        <w:rPr>
          <w:i/>
          <w:iCs w:val="0"/>
          <w:color w:val="0000FF"/>
        </w:rPr>
        <w:t xml:space="preserve">beside the ladder </w:t>
      </w:r>
      <w:r w:rsidR="00B244BF" w:rsidRPr="00A87033">
        <w:rPr>
          <w:i/>
          <w:iCs w:val="0"/>
          <w:color w:val="0000FF"/>
        </w:rPr>
        <w:t xml:space="preserve">(first lane from </w:t>
      </w:r>
      <w:r w:rsidR="00EB6270" w:rsidRPr="00A87033">
        <w:rPr>
          <w:i/>
          <w:iCs w:val="0"/>
          <w:color w:val="0000FF"/>
        </w:rPr>
        <w:t>left</w:t>
      </w:r>
      <w:r w:rsidR="00B244BF" w:rsidRPr="00A87033">
        <w:rPr>
          <w:i/>
          <w:iCs w:val="0"/>
          <w:color w:val="0000FF"/>
        </w:rPr>
        <w:t>)</w:t>
      </w:r>
      <w:r w:rsidR="005C616B" w:rsidRPr="00A87033">
        <w:rPr>
          <w:i/>
          <w:iCs w:val="0"/>
          <w:color w:val="0000FF"/>
        </w:rPr>
        <w:t>.</w:t>
      </w:r>
    </w:p>
    <w:p w14:paraId="1D565C6C" w14:textId="0B07A5D7" w:rsidR="001448F4" w:rsidRPr="00A87033" w:rsidRDefault="001448F4" w:rsidP="001448F4">
      <w:pPr>
        <w:pStyle w:val="Shots"/>
        <w:rPr>
          <w:i/>
          <w:iCs w:val="0"/>
          <w:color w:val="0000FF"/>
        </w:rPr>
      </w:pPr>
      <w:r>
        <w:t xml:space="preserve">LAB MEDIA: Figure 2 C. </w:t>
      </w:r>
      <w:r w:rsidRPr="00A87033">
        <w:rPr>
          <w:i/>
          <w:iCs w:val="0"/>
          <w:color w:val="0000FF"/>
        </w:rPr>
        <w:t xml:space="preserve">Video Editor: Please emphasize the bright band appearing in the </w:t>
      </w:r>
      <w:r w:rsidR="0043336F" w:rsidRPr="00A87033">
        <w:rPr>
          <w:i/>
          <w:iCs w:val="0"/>
          <w:color w:val="0000FF"/>
        </w:rPr>
        <w:t>third</w:t>
      </w:r>
      <w:r w:rsidRPr="00A87033">
        <w:rPr>
          <w:i/>
          <w:iCs w:val="0"/>
          <w:color w:val="0000FF"/>
        </w:rPr>
        <w:t xml:space="preserve"> lane</w:t>
      </w:r>
      <w:r w:rsidR="0043336F" w:rsidRPr="00A87033">
        <w:rPr>
          <w:i/>
          <w:iCs w:val="0"/>
          <w:color w:val="0000FF"/>
        </w:rPr>
        <w:t xml:space="preserve"> (first lane from </w:t>
      </w:r>
      <w:r w:rsidR="00EB6270" w:rsidRPr="00A87033">
        <w:rPr>
          <w:i/>
          <w:iCs w:val="0"/>
          <w:color w:val="0000FF"/>
        </w:rPr>
        <w:t xml:space="preserve">right) </w:t>
      </w:r>
      <w:r w:rsidRPr="00A87033">
        <w:rPr>
          <w:i/>
          <w:iCs w:val="0"/>
          <w:color w:val="0000FF"/>
        </w:rPr>
        <w:t xml:space="preserve">at level </w:t>
      </w:r>
      <w:r w:rsidR="005C616B" w:rsidRPr="00A87033">
        <w:rPr>
          <w:i/>
          <w:iCs w:val="0"/>
          <w:color w:val="0000FF"/>
        </w:rPr>
        <w:t>~400</w:t>
      </w:r>
      <w:r w:rsidRPr="00A87033">
        <w:rPr>
          <w:i/>
          <w:iCs w:val="0"/>
          <w:color w:val="0000FF"/>
        </w:rPr>
        <w:t>.</w:t>
      </w:r>
    </w:p>
    <w:p w14:paraId="4A4D1B32" w14:textId="324D02C7" w:rsidR="00DE0250" w:rsidRDefault="00540E61" w:rsidP="00C054E1">
      <w:pPr>
        <w:pStyle w:val="Steps"/>
        <w:rPr>
          <w:iCs w:val="0"/>
        </w:rPr>
      </w:pPr>
      <w:r>
        <w:rPr>
          <w:iCs w:val="0"/>
        </w:rPr>
        <w:t xml:space="preserve">DMS treatment </w:t>
      </w:r>
      <w:r w:rsidR="002F6949">
        <w:rPr>
          <w:iCs w:val="0"/>
        </w:rPr>
        <w:t xml:space="preserve">was performed on HCT-8 </w:t>
      </w:r>
      <w:r w:rsidR="00D61551" w:rsidRPr="00D61551">
        <w:rPr>
          <w:i/>
          <w:color w:val="FF0000"/>
        </w:rPr>
        <w:t>(H-C-T-8)</w:t>
      </w:r>
      <w:r w:rsidR="00D61551">
        <w:rPr>
          <w:iCs w:val="0"/>
        </w:rPr>
        <w:t xml:space="preserve"> </w:t>
      </w:r>
      <w:r w:rsidR="002F6949">
        <w:rPr>
          <w:iCs w:val="0"/>
        </w:rPr>
        <w:t xml:space="preserve">cells </w:t>
      </w:r>
      <w:r w:rsidR="00226FAA">
        <w:rPr>
          <w:iCs w:val="0"/>
        </w:rPr>
        <w:t>display</w:t>
      </w:r>
      <w:r w:rsidR="006C317B">
        <w:rPr>
          <w:iCs w:val="0"/>
        </w:rPr>
        <w:t>ing</w:t>
      </w:r>
      <w:r w:rsidR="00226FAA">
        <w:rPr>
          <w:iCs w:val="0"/>
        </w:rPr>
        <w:t xml:space="preserve"> </w:t>
      </w:r>
      <w:r w:rsidR="002F6949">
        <w:rPr>
          <w:iCs w:val="0"/>
        </w:rPr>
        <w:t>c</w:t>
      </w:r>
      <w:r w:rsidR="00AD402E">
        <w:rPr>
          <w:iCs w:val="0"/>
        </w:rPr>
        <w:t>ytopathic effect 4</w:t>
      </w:r>
      <w:r w:rsidR="009A0DA5">
        <w:rPr>
          <w:iCs w:val="0"/>
        </w:rPr>
        <w:t xml:space="preserve"> days </w:t>
      </w:r>
      <w:r w:rsidR="00B329FC">
        <w:rPr>
          <w:iCs w:val="0"/>
        </w:rPr>
        <w:t xml:space="preserve">post-infection with </w:t>
      </w:r>
      <w:r w:rsidR="00921D34">
        <w:rPr>
          <w:iCs w:val="0"/>
        </w:rPr>
        <w:t xml:space="preserve">the </w:t>
      </w:r>
      <w:r w:rsidR="00B329FC">
        <w:rPr>
          <w:iCs w:val="0"/>
        </w:rPr>
        <w:t>virus</w:t>
      </w:r>
      <w:r w:rsidR="00AC3DEE">
        <w:rPr>
          <w:iCs w:val="0"/>
        </w:rPr>
        <w:t xml:space="preserve"> </w:t>
      </w:r>
      <w:r w:rsidR="009A0DA5" w:rsidRPr="009A0DA5">
        <w:rPr>
          <w:b/>
          <w:bCs/>
          <w:iCs w:val="0"/>
        </w:rPr>
        <w:t>[1</w:t>
      </w:r>
      <w:r w:rsidR="00DE0250">
        <w:rPr>
          <w:b/>
          <w:bCs/>
          <w:iCs w:val="0"/>
        </w:rPr>
        <w:t>]</w:t>
      </w:r>
      <w:r w:rsidR="00DF12A3">
        <w:rPr>
          <w:b/>
          <w:bCs/>
          <w:iCs w:val="0"/>
        </w:rPr>
        <w:t xml:space="preserve">. </w:t>
      </w:r>
      <w:r w:rsidR="00E71687">
        <w:rPr>
          <w:iCs w:val="0"/>
        </w:rPr>
        <w:t>T</w:t>
      </w:r>
      <w:r w:rsidR="00B5685B" w:rsidRPr="00B5685B">
        <w:rPr>
          <w:iCs w:val="0"/>
        </w:rPr>
        <w:t xml:space="preserve">he </w:t>
      </w:r>
      <w:r w:rsidR="00DF12A3">
        <w:rPr>
          <w:iCs w:val="0"/>
        </w:rPr>
        <w:t xml:space="preserve">extracted </w:t>
      </w:r>
      <w:r w:rsidR="000350B3">
        <w:rPr>
          <w:iCs w:val="0"/>
        </w:rPr>
        <w:t xml:space="preserve">total </w:t>
      </w:r>
      <w:r w:rsidR="00B5685B" w:rsidRPr="00B5685B">
        <w:rPr>
          <w:iCs w:val="0"/>
        </w:rPr>
        <w:t xml:space="preserve">RNA </w:t>
      </w:r>
      <w:r w:rsidR="00DF12A3">
        <w:rPr>
          <w:iCs w:val="0"/>
        </w:rPr>
        <w:t>appeared</w:t>
      </w:r>
      <w:r w:rsidR="00B5685B" w:rsidRPr="00B5685B">
        <w:rPr>
          <w:iCs w:val="0"/>
        </w:rPr>
        <w:t xml:space="preserve"> </w:t>
      </w:r>
      <w:r w:rsidR="00E71687">
        <w:rPr>
          <w:iCs w:val="0"/>
        </w:rPr>
        <w:t xml:space="preserve">on the agarose gel as </w:t>
      </w:r>
      <w:r w:rsidR="00B5685B" w:rsidRPr="00B5685B">
        <w:rPr>
          <w:iCs w:val="0"/>
        </w:rPr>
        <w:t xml:space="preserve">two bright bands, accounting for the 40S and 60S subunits </w:t>
      </w:r>
      <w:r w:rsidR="00DE0250" w:rsidRPr="00DE0250">
        <w:rPr>
          <w:b/>
          <w:bCs/>
          <w:iCs w:val="0"/>
        </w:rPr>
        <w:t>[2</w:t>
      </w:r>
      <w:r w:rsidR="000350B3">
        <w:rPr>
          <w:b/>
          <w:bCs/>
          <w:iCs w:val="0"/>
        </w:rPr>
        <w:t>-TXT</w:t>
      </w:r>
      <w:r w:rsidR="00DE0250" w:rsidRPr="00DE0250">
        <w:rPr>
          <w:b/>
          <w:bCs/>
          <w:iCs w:val="0"/>
        </w:rPr>
        <w:t>]</w:t>
      </w:r>
      <w:r w:rsidR="006B7C50">
        <w:rPr>
          <w:iCs w:val="0"/>
        </w:rPr>
        <w:t>.</w:t>
      </w:r>
    </w:p>
    <w:p w14:paraId="4A6EA7A0" w14:textId="272E82C5" w:rsidR="005169F8" w:rsidRDefault="005169F8" w:rsidP="005169F8">
      <w:pPr>
        <w:pStyle w:val="Shots"/>
        <w:rPr>
          <w:iCs w:val="0"/>
        </w:rPr>
      </w:pPr>
      <w:r>
        <w:rPr>
          <w:iCs w:val="0"/>
        </w:rPr>
        <w:t>LAB MEDIA: Figure 3 A.</w:t>
      </w:r>
    </w:p>
    <w:p w14:paraId="3E5B8E9E" w14:textId="552656F7" w:rsidR="005169F8" w:rsidRDefault="005169F8" w:rsidP="005169F8">
      <w:pPr>
        <w:pStyle w:val="Shots"/>
        <w:rPr>
          <w:iCs w:val="0"/>
        </w:rPr>
      </w:pPr>
      <w:r>
        <w:rPr>
          <w:iCs w:val="0"/>
        </w:rPr>
        <w:t>LAB MEDIA: Figure 3 B.</w:t>
      </w:r>
      <w:r w:rsidR="000350B3">
        <w:rPr>
          <w:iCs w:val="0"/>
        </w:rPr>
        <w:t xml:space="preserve"> </w:t>
      </w:r>
      <w:r w:rsidR="000350B3" w:rsidRPr="00453E53">
        <w:rPr>
          <w:b/>
          <w:bCs/>
          <w:iCs w:val="0"/>
        </w:rPr>
        <w:t xml:space="preserve">TXT: </w:t>
      </w:r>
      <w:r w:rsidR="00453E53" w:rsidRPr="00453E53">
        <w:rPr>
          <w:rFonts w:asciiTheme="majorHAnsi" w:hAnsiTheme="majorHAnsi" w:cstheme="majorHAnsi"/>
          <w:b/>
          <w:bCs/>
          <w:iCs w:val="0"/>
          <w:color w:val="auto"/>
        </w:rPr>
        <w:t>6 samples of 1 µg of total RNA</w:t>
      </w:r>
    </w:p>
    <w:p w14:paraId="6727290C" w14:textId="5809A428" w:rsidR="00D245FA" w:rsidRPr="00750364" w:rsidRDefault="00BE3145" w:rsidP="00750364">
      <w:pPr>
        <w:pStyle w:val="Steps"/>
        <w:rPr>
          <w:iCs w:val="0"/>
        </w:rPr>
      </w:pPr>
      <w:r>
        <w:rPr>
          <w:iCs w:val="0"/>
        </w:rPr>
        <w:t>A</w:t>
      </w:r>
      <w:r w:rsidR="00B5685B" w:rsidRPr="00B5685B">
        <w:rPr>
          <w:iCs w:val="0"/>
        </w:rPr>
        <w:t xml:space="preserve">fter </w:t>
      </w:r>
      <w:r>
        <w:rPr>
          <w:iCs w:val="0"/>
        </w:rPr>
        <w:t>r</w:t>
      </w:r>
      <w:r w:rsidR="00B5685B" w:rsidRPr="00B5685B">
        <w:rPr>
          <w:iCs w:val="0"/>
        </w:rPr>
        <w:t xml:space="preserve">RNA </w:t>
      </w:r>
      <w:r w:rsidR="00DC4ED4" w:rsidRPr="00DC4ED4">
        <w:rPr>
          <w:i/>
          <w:color w:val="FF0000"/>
        </w:rPr>
        <w:t>(ribosomal-RNA)</w:t>
      </w:r>
      <w:r w:rsidR="00DC4ED4">
        <w:rPr>
          <w:iCs w:val="0"/>
        </w:rPr>
        <w:t xml:space="preserve"> </w:t>
      </w:r>
      <w:r w:rsidR="00B5685B" w:rsidRPr="00B5685B">
        <w:rPr>
          <w:iCs w:val="0"/>
        </w:rPr>
        <w:t xml:space="preserve">depletion, the two bright bands disappeared, leaving </w:t>
      </w:r>
      <w:r w:rsidR="00005E26">
        <w:rPr>
          <w:iCs w:val="0"/>
        </w:rPr>
        <w:t xml:space="preserve">a </w:t>
      </w:r>
      <w:r w:rsidR="00B5685B" w:rsidRPr="00B5685B">
        <w:rPr>
          <w:iCs w:val="0"/>
        </w:rPr>
        <w:t xml:space="preserve">smear in </w:t>
      </w:r>
      <w:r>
        <w:rPr>
          <w:iCs w:val="0"/>
        </w:rPr>
        <w:t xml:space="preserve">the </w:t>
      </w:r>
      <w:r w:rsidR="00E40EA8">
        <w:rPr>
          <w:iCs w:val="0"/>
        </w:rPr>
        <w:t xml:space="preserve">corresponding </w:t>
      </w:r>
      <w:r w:rsidR="00490E30" w:rsidRPr="00B5685B">
        <w:rPr>
          <w:iCs w:val="0"/>
        </w:rPr>
        <w:t>lane</w:t>
      </w:r>
      <w:r w:rsidR="00B5685B" w:rsidRPr="00B5685B">
        <w:rPr>
          <w:iCs w:val="0"/>
        </w:rPr>
        <w:t xml:space="preserve"> </w:t>
      </w:r>
      <w:r w:rsidR="00490E30" w:rsidRPr="00490E30">
        <w:rPr>
          <w:b/>
          <w:bCs/>
          <w:iCs w:val="0"/>
        </w:rPr>
        <w:t>[</w:t>
      </w:r>
      <w:r w:rsidR="00750364">
        <w:rPr>
          <w:b/>
          <w:bCs/>
          <w:iCs w:val="0"/>
        </w:rPr>
        <w:t>1</w:t>
      </w:r>
      <w:r w:rsidR="00490E30" w:rsidRPr="00490E30">
        <w:rPr>
          <w:b/>
          <w:bCs/>
          <w:iCs w:val="0"/>
        </w:rPr>
        <w:t>]</w:t>
      </w:r>
      <w:r w:rsidR="00B5685B" w:rsidRPr="00B5685B">
        <w:rPr>
          <w:iCs w:val="0"/>
        </w:rPr>
        <w:t>.</w:t>
      </w:r>
    </w:p>
    <w:p w14:paraId="0DAF14CF" w14:textId="5ADE5FC2" w:rsidR="00E40EA8" w:rsidRPr="00910825" w:rsidRDefault="00E40EA8" w:rsidP="00910825">
      <w:pPr>
        <w:pStyle w:val="Shots"/>
        <w:rPr>
          <w:i/>
          <w:iCs w:val="0"/>
          <w:color w:val="0070C0"/>
        </w:rPr>
      </w:pPr>
      <w:r>
        <w:rPr>
          <w:iCs w:val="0"/>
        </w:rPr>
        <w:t>LAB MEDIA: Figure 3 C.</w:t>
      </w:r>
      <w:r w:rsidR="00910825">
        <w:rPr>
          <w:iCs w:val="0"/>
        </w:rPr>
        <w:t xml:space="preserve"> </w:t>
      </w:r>
      <w:r w:rsidR="00910825" w:rsidRPr="00A87033">
        <w:rPr>
          <w:i/>
          <w:iCs w:val="0"/>
          <w:color w:val="0000FF"/>
        </w:rPr>
        <w:t>Video Editor: Please emphasize the third lane (first lane from right).</w:t>
      </w:r>
    </w:p>
    <w:p w14:paraId="3F71E26D" w14:textId="3C843E13" w:rsidR="00C054E1" w:rsidRDefault="008949FD" w:rsidP="00C054E1">
      <w:pPr>
        <w:pStyle w:val="Steps"/>
        <w:rPr>
          <w:iCs w:val="0"/>
        </w:rPr>
      </w:pPr>
      <w:r>
        <w:rPr>
          <w:iCs w:val="0"/>
        </w:rPr>
        <w:t xml:space="preserve">After library preparation, </w:t>
      </w:r>
      <w:r w:rsidR="00A97E13">
        <w:rPr>
          <w:iCs w:val="0"/>
        </w:rPr>
        <w:t>s</w:t>
      </w:r>
      <w:r w:rsidR="00B5685B" w:rsidRPr="00B5685B">
        <w:rPr>
          <w:iCs w:val="0"/>
        </w:rPr>
        <w:t>ample</w:t>
      </w:r>
      <w:r w:rsidR="00167532">
        <w:rPr>
          <w:iCs w:val="0"/>
        </w:rPr>
        <w:t>s</w:t>
      </w:r>
      <w:r w:rsidR="006B5194">
        <w:rPr>
          <w:iCs w:val="0"/>
        </w:rPr>
        <w:t xml:space="preserve"> </w:t>
      </w:r>
      <w:r>
        <w:rPr>
          <w:iCs w:val="0"/>
        </w:rPr>
        <w:t>ha</w:t>
      </w:r>
      <w:r w:rsidR="00A97E13">
        <w:rPr>
          <w:iCs w:val="0"/>
        </w:rPr>
        <w:t>d</w:t>
      </w:r>
      <w:r>
        <w:rPr>
          <w:iCs w:val="0"/>
        </w:rPr>
        <w:t xml:space="preserve"> varying </w:t>
      </w:r>
      <w:r w:rsidR="00B5685B" w:rsidRPr="00B5685B">
        <w:rPr>
          <w:iCs w:val="0"/>
        </w:rPr>
        <w:t xml:space="preserve">size distributions and </w:t>
      </w:r>
      <w:r>
        <w:rPr>
          <w:iCs w:val="0"/>
        </w:rPr>
        <w:t xml:space="preserve">appeared </w:t>
      </w:r>
      <w:r w:rsidR="00B5685B" w:rsidRPr="00B5685B">
        <w:rPr>
          <w:iCs w:val="0"/>
        </w:rPr>
        <w:t xml:space="preserve">as </w:t>
      </w:r>
      <w:r w:rsidR="0075486C">
        <w:rPr>
          <w:iCs w:val="0"/>
        </w:rPr>
        <w:t xml:space="preserve">a </w:t>
      </w:r>
      <w:r w:rsidR="00B5685B" w:rsidRPr="00B5685B">
        <w:rPr>
          <w:iCs w:val="0"/>
        </w:rPr>
        <w:t>smear. The band was excised between 200 and 500 n</w:t>
      </w:r>
      <w:r w:rsidR="002A1357">
        <w:rPr>
          <w:iCs w:val="0"/>
        </w:rPr>
        <w:t xml:space="preserve">ucleotides </w:t>
      </w:r>
      <w:r w:rsidR="008071D3">
        <w:rPr>
          <w:iCs w:val="0"/>
        </w:rPr>
        <w:t xml:space="preserve">and </w:t>
      </w:r>
      <w:r w:rsidR="00B5685B" w:rsidRPr="00B5685B">
        <w:rPr>
          <w:iCs w:val="0"/>
        </w:rPr>
        <w:t xml:space="preserve">the adaptor dimers were separated out </w:t>
      </w:r>
      <w:r w:rsidR="008B1D3E" w:rsidRPr="008B1D3E">
        <w:rPr>
          <w:b/>
          <w:bCs/>
          <w:iCs w:val="0"/>
        </w:rPr>
        <w:t>[</w:t>
      </w:r>
      <w:r w:rsidR="00501C19">
        <w:rPr>
          <w:b/>
          <w:bCs/>
          <w:iCs w:val="0"/>
        </w:rPr>
        <w:t>1</w:t>
      </w:r>
      <w:r w:rsidR="008B1D3E" w:rsidRPr="008B1D3E">
        <w:rPr>
          <w:b/>
          <w:bCs/>
          <w:iCs w:val="0"/>
        </w:rPr>
        <w:t>]</w:t>
      </w:r>
      <w:r w:rsidR="00B5685B" w:rsidRPr="00B5685B">
        <w:rPr>
          <w:iCs w:val="0"/>
        </w:rPr>
        <w:t>.</w:t>
      </w:r>
    </w:p>
    <w:p w14:paraId="76318AE9" w14:textId="1C6AB52E" w:rsidR="008B1D3E" w:rsidRPr="00E40EA8" w:rsidRDefault="008B1D3E" w:rsidP="008B1D3E">
      <w:pPr>
        <w:pStyle w:val="Shots"/>
        <w:rPr>
          <w:iCs w:val="0"/>
        </w:rPr>
      </w:pPr>
      <w:r>
        <w:rPr>
          <w:iCs w:val="0"/>
        </w:rPr>
        <w:t>LAB MEDIA: Figure 3 D.</w:t>
      </w:r>
    </w:p>
    <w:p w14:paraId="330C487B" w14:textId="6105AF2E" w:rsidR="008B1D3E" w:rsidRPr="00436458" w:rsidRDefault="00602887" w:rsidP="00C054E1">
      <w:pPr>
        <w:pStyle w:val="Steps"/>
        <w:rPr>
          <w:iCs w:val="0"/>
        </w:rPr>
      </w:pPr>
      <w:r>
        <w:rPr>
          <w:rFonts w:asciiTheme="majorHAnsi" w:hAnsiTheme="majorHAnsi" w:cstheme="majorHAnsi"/>
          <w:iCs w:val="0"/>
          <w:color w:val="auto"/>
        </w:rPr>
        <w:t xml:space="preserve">The </w:t>
      </w:r>
      <w:r w:rsidR="008677DF">
        <w:rPr>
          <w:rFonts w:asciiTheme="majorHAnsi" w:hAnsiTheme="majorHAnsi" w:cstheme="majorHAnsi"/>
          <w:iCs w:val="0"/>
          <w:color w:val="auto"/>
        </w:rPr>
        <w:t xml:space="preserve">structure model 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of </w:t>
      </w:r>
      <w:r w:rsidR="0047408E">
        <w:rPr>
          <w:rFonts w:asciiTheme="majorHAnsi" w:hAnsiTheme="majorHAnsi" w:cstheme="majorHAnsi"/>
          <w:iCs w:val="0"/>
          <w:color w:val="auto"/>
        </w:rPr>
        <w:t xml:space="preserve">the </w:t>
      </w:r>
      <w:r w:rsidR="00521E66" w:rsidRPr="00D161A2">
        <w:rPr>
          <w:rFonts w:asciiTheme="majorHAnsi" w:hAnsiTheme="majorHAnsi" w:cstheme="majorHAnsi"/>
          <w:iCs w:val="0"/>
          <w:color w:val="auto"/>
        </w:rPr>
        <w:t>SARS</w:t>
      </w:r>
      <w:r w:rsidR="00521E66">
        <w:rPr>
          <w:rFonts w:asciiTheme="majorHAnsi" w:hAnsiTheme="majorHAnsi" w:cstheme="majorHAnsi"/>
          <w:iCs w:val="0"/>
          <w:color w:val="auto"/>
        </w:rPr>
        <w:t>-CoV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2 genome </w:t>
      </w:r>
      <w:r w:rsidR="00A34FA6">
        <w:rPr>
          <w:rFonts w:asciiTheme="majorHAnsi" w:hAnsiTheme="majorHAnsi" w:cstheme="majorHAnsi"/>
          <w:iCs w:val="0"/>
          <w:color w:val="auto"/>
        </w:rPr>
        <w:t>show</w:t>
      </w:r>
      <w:r w:rsidR="00997F7B">
        <w:rPr>
          <w:rFonts w:asciiTheme="majorHAnsi" w:hAnsiTheme="majorHAnsi" w:cstheme="majorHAnsi"/>
          <w:iCs w:val="0"/>
          <w:color w:val="auto"/>
        </w:rPr>
        <w:t>ed</w:t>
      </w:r>
      <w:r w:rsidR="00A34FA6">
        <w:rPr>
          <w:rFonts w:asciiTheme="majorHAnsi" w:hAnsiTheme="majorHAnsi" w:cstheme="majorHAnsi"/>
          <w:iCs w:val="0"/>
          <w:color w:val="auto"/>
        </w:rPr>
        <w:t xml:space="preserve"> </w:t>
      </w:r>
      <w:r w:rsidR="0047408E">
        <w:rPr>
          <w:rFonts w:asciiTheme="majorHAnsi" w:hAnsiTheme="majorHAnsi" w:cstheme="majorHAnsi"/>
          <w:iCs w:val="0"/>
          <w:color w:val="auto"/>
        </w:rPr>
        <w:t>b</w:t>
      </w:r>
      <w:r w:rsidR="00521E66" w:rsidRPr="00D161A2">
        <w:rPr>
          <w:rFonts w:asciiTheme="majorHAnsi" w:hAnsiTheme="majorHAnsi" w:cstheme="majorHAnsi"/>
          <w:iCs w:val="0"/>
          <w:color w:val="auto"/>
        </w:rPr>
        <w:t>ases with open conformation ha</w:t>
      </w:r>
      <w:r w:rsidR="005C233F">
        <w:rPr>
          <w:rFonts w:asciiTheme="majorHAnsi" w:hAnsiTheme="majorHAnsi" w:cstheme="majorHAnsi"/>
          <w:iCs w:val="0"/>
          <w:color w:val="auto"/>
        </w:rPr>
        <w:t>ve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high</w:t>
      </w:r>
      <w:r w:rsidR="005C233F">
        <w:rPr>
          <w:rFonts w:asciiTheme="majorHAnsi" w:hAnsiTheme="majorHAnsi" w:cstheme="majorHAnsi"/>
          <w:iCs w:val="0"/>
          <w:color w:val="auto"/>
        </w:rPr>
        <w:t>er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reactivity </w:t>
      </w:r>
      <w:r w:rsidR="00997F7B">
        <w:rPr>
          <w:rFonts w:asciiTheme="majorHAnsi" w:hAnsiTheme="majorHAnsi" w:cstheme="majorHAnsi"/>
          <w:iCs w:val="0"/>
          <w:color w:val="auto"/>
        </w:rPr>
        <w:t>as compared to those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engag</w:t>
      </w:r>
      <w:r w:rsidR="005C233F">
        <w:rPr>
          <w:rFonts w:asciiTheme="majorHAnsi" w:hAnsiTheme="majorHAnsi" w:cstheme="majorHAnsi"/>
          <w:iCs w:val="0"/>
          <w:color w:val="auto"/>
        </w:rPr>
        <w:t>ed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in base-pairing</w:t>
      </w:r>
      <w:r w:rsidR="00167535">
        <w:rPr>
          <w:rFonts w:asciiTheme="majorHAnsi" w:hAnsiTheme="majorHAnsi" w:cstheme="majorHAnsi"/>
          <w:iCs w:val="0"/>
          <w:color w:val="auto"/>
        </w:rPr>
        <w:t xml:space="preserve"> </w:t>
      </w:r>
      <w:r w:rsidR="00167535" w:rsidRPr="008D55D6">
        <w:rPr>
          <w:rFonts w:asciiTheme="majorHAnsi" w:hAnsiTheme="majorHAnsi" w:cstheme="majorHAnsi"/>
          <w:b/>
          <w:bCs/>
          <w:iCs w:val="0"/>
          <w:color w:val="auto"/>
        </w:rPr>
        <w:t>[</w:t>
      </w:r>
      <w:r>
        <w:rPr>
          <w:rFonts w:asciiTheme="majorHAnsi" w:hAnsiTheme="majorHAnsi" w:cstheme="majorHAnsi"/>
          <w:b/>
          <w:bCs/>
          <w:iCs w:val="0"/>
          <w:color w:val="auto"/>
        </w:rPr>
        <w:t>1</w:t>
      </w:r>
      <w:r w:rsidR="00167535" w:rsidRPr="008D55D6">
        <w:rPr>
          <w:rFonts w:asciiTheme="majorHAnsi" w:hAnsiTheme="majorHAnsi" w:cstheme="majorHAnsi"/>
          <w:b/>
          <w:bCs/>
          <w:iCs w:val="0"/>
          <w:color w:val="auto"/>
        </w:rPr>
        <w:t>]</w:t>
      </w:r>
      <w:r w:rsidR="00096286">
        <w:rPr>
          <w:rFonts w:asciiTheme="majorHAnsi" w:hAnsiTheme="majorHAnsi" w:cstheme="majorHAnsi"/>
          <w:iCs w:val="0"/>
          <w:color w:val="auto"/>
        </w:rPr>
        <w:t>.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</w:t>
      </w:r>
      <w:r w:rsidR="007C53F4">
        <w:rPr>
          <w:rFonts w:asciiTheme="majorHAnsi" w:hAnsiTheme="majorHAnsi" w:cstheme="majorHAnsi"/>
          <w:iCs w:val="0"/>
          <w:color w:val="auto"/>
        </w:rPr>
        <w:t>The reactivity</w:t>
      </w:r>
      <w:r w:rsidRPr="00D161A2">
        <w:rPr>
          <w:rFonts w:asciiTheme="majorHAnsi" w:hAnsiTheme="majorHAnsi" w:cstheme="majorHAnsi"/>
          <w:iCs w:val="0"/>
          <w:color w:val="auto"/>
        </w:rPr>
        <w:t xml:space="preserve"> </w:t>
      </w:r>
      <w:r w:rsidRPr="00D161A2">
        <w:rPr>
          <w:rFonts w:asciiTheme="majorHAnsi" w:hAnsiTheme="majorHAnsi" w:cstheme="majorHAnsi"/>
          <w:iCs w:val="0"/>
          <w:color w:val="auto"/>
        </w:rPr>
        <w:lastRenderedPageBreak/>
        <w:t xml:space="preserve">profile </w:t>
      </w:r>
      <w:r w:rsidR="0034489E">
        <w:rPr>
          <w:rFonts w:asciiTheme="majorHAnsi" w:hAnsiTheme="majorHAnsi" w:cstheme="majorHAnsi"/>
          <w:iCs w:val="0"/>
          <w:color w:val="auto"/>
        </w:rPr>
        <w:t xml:space="preserve">of the bases indicated that </w:t>
      </w:r>
      <w:r w:rsidR="00BA515D">
        <w:rPr>
          <w:rFonts w:asciiTheme="majorHAnsi" w:hAnsiTheme="majorHAnsi" w:cstheme="majorHAnsi"/>
          <w:iCs w:val="0"/>
          <w:color w:val="auto"/>
        </w:rPr>
        <w:t>uracil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and </w:t>
      </w:r>
      <w:r w:rsidR="00FC655B">
        <w:rPr>
          <w:rFonts w:asciiTheme="majorHAnsi" w:hAnsiTheme="majorHAnsi" w:cstheme="majorHAnsi"/>
          <w:iCs w:val="0"/>
          <w:color w:val="auto"/>
        </w:rPr>
        <w:t>guani</w:t>
      </w:r>
      <w:r w:rsidR="00BA515D">
        <w:rPr>
          <w:rFonts w:asciiTheme="majorHAnsi" w:hAnsiTheme="majorHAnsi" w:cstheme="majorHAnsi"/>
          <w:iCs w:val="0"/>
          <w:color w:val="auto"/>
        </w:rPr>
        <w:t>ne</w:t>
      </w:r>
      <w:r w:rsidR="00521E66" w:rsidRPr="00D161A2">
        <w:rPr>
          <w:rFonts w:asciiTheme="majorHAnsi" w:hAnsiTheme="majorHAnsi" w:cstheme="majorHAnsi"/>
          <w:iCs w:val="0"/>
          <w:color w:val="auto"/>
        </w:rPr>
        <w:t xml:space="preserve"> </w:t>
      </w:r>
      <w:r w:rsidR="00A14771">
        <w:rPr>
          <w:rFonts w:asciiTheme="majorHAnsi" w:hAnsiTheme="majorHAnsi" w:cstheme="majorHAnsi"/>
          <w:iCs w:val="0"/>
          <w:color w:val="auto"/>
        </w:rPr>
        <w:t xml:space="preserve">had </w:t>
      </w:r>
      <w:r w:rsidR="007917D2">
        <w:rPr>
          <w:rFonts w:asciiTheme="majorHAnsi" w:hAnsiTheme="majorHAnsi" w:cstheme="majorHAnsi"/>
          <w:iCs w:val="0"/>
          <w:color w:val="auto"/>
        </w:rPr>
        <w:t>l</w:t>
      </w:r>
      <w:r w:rsidR="00521E66" w:rsidRPr="00D161A2">
        <w:rPr>
          <w:rFonts w:asciiTheme="majorHAnsi" w:hAnsiTheme="majorHAnsi" w:cstheme="majorHAnsi"/>
          <w:iCs w:val="0"/>
          <w:color w:val="auto"/>
        </w:rPr>
        <w:t>ow reactivity values</w:t>
      </w:r>
      <w:r w:rsidR="00096286">
        <w:rPr>
          <w:rFonts w:asciiTheme="majorHAnsi" w:hAnsiTheme="majorHAnsi" w:cstheme="majorHAnsi"/>
          <w:iCs w:val="0"/>
          <w:color w:val="auto"/>
        </w:rPr>
        <w:t xml:space="preserve"> </w:t>
      </w:r>
      <w:r w:rsidR="00A14771">
        <w:rPr>
          <w:rFonts w:asciiTheme="majorHAnsi" w:hAnsiTheme="majorHAnsi" w:cstheme="majorHAnsi"/>
          <w:iCs w:val="0"/>
          <w:color w:val="auto"/>
        </w:rPr>
        <w:t xml:space="preserve">and </w:t>
      </w:r>
      <w:r w:rsidR="00A33DF2">
        <w:rPr>
          <w:rFonts w:asciiTheme="majorHAnsi" w:hAnsiTheme="majorHAnsi" w:cstheme="majorHAnsi"/>
          <w:iCs w:val="0"/>
          <w:color w:val="auto"/>
        </w:rPr>
        <w:t xml:space="preserve">were </w:t>
      </w:r>
      <w:r w:rsidR="00FC655B" w:rsidRPr="00D161A2">
        <w:rPr>
          <w:rFonts w:asciiTheme="majorHAnsi" w:hAnsiTheme="majorHAnsi" w:cstheme="majorHAnsi"/>
          <w:iCs w:val="0"/>
          <w:color w:val="auto"/>
        </w:rPr>
        <w:t>not modified by DMS</w:t>
      </w:r>
      <w:r w:rsidR="00A33DF2">
        <w:rPr>
          <w:rFonts w:asciiTheme="majorHAnsi" w:hAnsiTheme="majorHAnsi" w:cstheme="majorHAnsi"/>
          <w:iCs w:val="0"/>
          <w:color w:val="auto"/>
        </w:rPr>
        <w:t xml:space="preserve"> </w:t>
      </w:r>
      <w:r w:rsidR="00096286" w:rsidRPr="00096286">
        <w:rPr>
          <w:rFonts w:asciiTheme="majorHAnsi" w:hAnsiTheme="majorHAnsi" w:cstheme="majorHAnsi"/>
          <w:b/>
          <w:bCs/>
          <w:iCs w:val="0"/>
          <w:color w:val="auto"/>
        </w:rPr>
        <w:t>[</w:t>
      </w:r>
      <w:r w:rsidR="006B220A">
        <w:rPr>
          <w:rFonts w:asciiTheme="majorHAnsi" w:hAnsiTheme="majorHAnsi" w:cstheme="majorHAnsi"/>
          <w:b/>
          <w:bCs/>
          <w:iCs w:val="0"/>
          <w:color w:val="auto"/>
        </w:rPr>
        <w:t>2-TXT</w:t>
      </w:r>
      <w:r w:rsidR="00096286" w:rsidRPr="00096286">
        <w:rPr>
          <w:rFonts w:asciiTheme="majorHAnsi" w:hAnsiTheme="majorHAnsi" w:cstheme="majorHAnsi"/>
          <w:b/>
          <w:bCs/>
          <w:iCs w:val="0"/>
          <w:color w:val="auto"/>
        </w:rPr>
        <w:t>]</w:t>
      </w:r>
      <w:r w:rsidR="00096286">
        <w:rPr>
          <w:rFonts w:asciiTheme="majorHAnsi" w:hAnsiTheme="majorHAnsi" w:cstheme="majorHAnsi"/>
          <w:iCs w:val="0"/>
          <w:color w:val="auto"/>
        </w:rPr>
        <w:t>.</w:t>
      </w:r>
    </w:p>
    <w:p w14:paraId="5F52E800" w14:textId="61B6BB97" w:rsidR="00DF1D97" w:rsidRDefault="00436458" w:rsidP="00436458">
      <w:pPr>
        <w:pStyle w:val="Shots"/>
        <w:rPr>
          <w:iCs w:val="0"/>
        </w:rPr>
      </w:pPr>
      <w:r>
        <w:rPr>
          <w:iCs w:val="0"/>
        </w:rPr>
        <w:t xml:space="preserve">LAB MEDIA: Figure 4 </w:t>
      </w:r>
      <w:r w:rsidR="006B220A">
        <w:rPr>
          <w:iCs w:val="0"/>
        </w:rPr>
        <w:t>B.</w:t>
      </w:r>
    </w:p>
    <w:p w14:paraId="77C48BA5" w14:textId="73DAB607" w:rsidR="00473E1C" w:rsidRPr="00462AC2" w:rsidRDefault="00436458" w:rsidP="00462AC2">
      <w:pPr>
        <w:pStyle w:val="Shots"/>
        <w:rPr>
          <w:b/>
          <w:bCs/>
          <w:iCs w:val="0"/>
        </w:rPr>
      </w:pPr>
      <w:r>
        <w:rPr>
          <w:iCs w:val="0"/>
        </w:rPr>
        <w:t xml:space="preserve"> </w:t>
      </w:r>
      <w:r w:rsidR="00DF1D97">
        <w:rPr>
          <w:iCs w:val="0"/>
        </w:rPr>
        <w:t>LAB MEDIA: Figure 4 A</w:t>
      </w:r>
      <w:r w:rsidR="006B220A">
        <w:rPr>
          <w:iCs w:val="0"/>
        </w:rPr>
        <w:t xml:space="preserve">. </w:t>
      </w:r>
      <w:r w:rsidR="006B220A" w:rsidRPr="00236D41">
        <w:rPr>
          <w:b/>
          <w:bCs/>
          <w:iCs w:val="0"/>
        </w:rPr>
        <w:t xml:space="preserve">TXT: </w:t>
      </w:r>
      <w:r w:rsidR="006B220A" w:rsidRPr="00236D41">
        <w:rPr>
          <w:rFonts w:asciiTheme="majorHAnsi" w:hAnsiTheme="majorHAnsi" w:cstheme="majorHAnsi"/>
          <w:b/>
          <w:bCs/>
          <w:iCs w:val="0"/>
          <w:color w:val="auto"/>
        </w:rPr>
        <w:t>A: red, C: blue, U: green, G: yellow</w:t>
      </w: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45780DFA" w14:textId="00E95706" w:rsidR="00473E1C" w:rsidRDefault="00473E1C" w:rsidP="00612AF2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228" w:name="_Hlk27388131"/>
      <w:r w:rsidRPr="00B07A3B">
        <w:rPr>
          <w:rFonts w:cstheme="minorHAnsi"/>
          <w:b/>
          <w:bCs/>
        </w:rPr>
        <w:t>Conclusion Interview Statements</w:t>
      </w:r>
    </w:p>
    <w:p w14:paraId="12BC2EF7" w14:textId="77777777" w:rsidR="00612AF2" w:rsidRPr="00612AF2" w:rsidRDefault="00612AF2" w:rsidP="00612AF2">
      <w:pPr>
        <w:rPr>
          <w:rFonts w:cstheme="minorHAnsi"/>
          <w:b/>
          <w:bCs/>
          <w:lang w:eastAsia="zh-TW"/>
        </w:rPr>
      </w:pPr>
    </w:p>
    <w:bookmarkEnd w:id="228"/>
    <w:p w14:paraId="3B7B77F4" w14:textId="1A75B788" w:rsidR="0083430B" w:rsidRPr="00B95D4D" w:rsidRDefault="00636C96" w:rsidP="0083430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Sarah-Luisa </w:t>
      </w:r>
      <w:proofErr w:type="spellStart"/>
      <w:r>
        <w:rPr>
          <w:rStyle w:val="AuthorName"/>
          <w:rFonts w:asciiTheme="minorHAnsi" w:eastAsia="Times" w:hAnsiTheme="minorHAnsi" w:cstheme="minorHAnsi"/>
        </w:rPr>
        <w:t>Dülk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Control metrics are very important because they </w:t>
      </w:r>
      <w:r w:rsidR="003F6428">
        <w:rPr>
          <w:rFonts w:cstheme="minorHAnsi"/>
        </w:rPr>
        <w:t>provide</w:t>
      </w:r>
      <w:r>
        <w:rPr>
          <w:rFonts w:cstheme="minorHAnsi"/>
        </w:rPr>
        <w:t xml:space="preserve"> insight into </w:t>
      </w:r>
      <w:r w:rsidR="003F6428">
        <w:rPr>
          <w:rFonts w:cstheme="minorHAnsi"/>
        </w:rPr>
        <w:t xml:space="preserve">the </w:t>
      </w:r>
      <w:r>
        <w:rPr>
          <w:rFonts w:cstheme="minorHAnsi"/>
        </w:rPr>
        <w:t>accura</w:t>
      </w:r>
      <w:r w:rsidR="003F6428">
        <w:rPr>
          <w:rFonts w:cstheme="minorHAnsi"/>
        </w:rPr>
        <w:t>cy of</w:t>
      </w:r>
      <w:r>
        <w:rPr>
          <w:rFonts w:cstheme="minorHAnsi"/>
        </w:rPr>
        <w:t xml:space="preserve"> the structure predictions</w:t>
      </w:r>
      <w:r w:rsidR="003F6428">
        <w:rPr>
          <w:rFonts w:cstheme="minorHAnsi"/>
        </w:rPr>
        <w:t>.</w:t>
      </w:r>
    </w:p>
    <w:p w14:paraId="5FE0C3D2" w14:textId="78EE84E5" w:rsidR="0083430B" w:rsidRPr="00B95D4D" w:rsidRDefault="00B95D4D" w:rsidP="00B95D4D">
      <w:pPr>
        <w:pStyle w:val="Shots"/>
      </w:pPr>
      <w:r>
        <w:t xml:space="preserve">INTERVIEW: Named talent says the statement above in an interview-style shot, looking slightly off-camera. </w:t>
      </w:r>
      <w:r>
        <w:rPr>
          <w:rFonts w:asciiTheme="majorHAnsi" w:hAnsiTheme="majorHAnsi" w:cstheme="majorHAnsi"/>
          <w:bCs/>
          <w:i/>
          <w:color w:val="0000FF"/>
        </w:rPr>
        <w:t>B-roll: 4.4.3</w:t>
      </w:r>
      <w:ins w:id="229" w:author="Sarah Dülk" w:date="2022-12-12T19:07:00Z">
        <w:r w:rsidR="00886D13">
          <w:rPr>
            <w:rFonts w:asciiTheme="majorHAnsi" w:hAnsiTheme="majorHAnsi" w:cstheme="majorHAnsi"/>
            <w:bCs/>
            <w:i/>
            <w:color w:val="0000FF"/>
          </w:rPr>
          <w:t xml:space="preserve"> (maybe insert picture of AUROC)</w:t>
        </w:r>
      </w:ins>
    </w:p>
    <w:p w14:paraId="3DDA9B4A" w14:textId="2413A829" w:rsidR="00D07A7A" w:rsidRPr="00B95D4D" w:rsidRDefault="00636C96" w:rsidP="00D07A7A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Sarah-Luisa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Dülk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To further verify the accuracy of the prediction, more experiments that disturb or alter the structure can be conducted.</w:t>
      </w:r>
    </w:p>
    <w:p w14:paraId="19787985" w14:textId="535216BA" w:rsidR="00D07A7A" w:rsidRPr="0029033A" w:rsidRDefault="00B95D4D" w:rsidP="0029033A">
      <w:pPr>
        <w:pStyle w:val="Shots"/>
      </w:pPr>
      <w:r>
        <w:t>INTERVIEW: Named talent says the statement above in an interview-style shot, looking slightly off-camera.</w:t>
      </w:r>
    </w:p>
    <w:p w14:paraId="6F96DE25" w14:textId="0F3EB52A" w:rsidR="00622BE8" w:rsidRPr="0029033A" w:rsidRDefault="00636C96" w:rsidP="005401D6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Sarah-Luisa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Dülk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cstheme="minorHAnsi"/>
        </w:rPr>
        <w:t xml:space="preserve"> With our method, we are now able to predict structures in cells for the first time in a high</w:t>
      </w:r>
      <w:r w:rsidR="005401D6">
        <w:rPr>
          <w:rFonts w:cstheme="minorHAnsi"/>
        </w:rPr>
        <w:t>-</w:t>
      </w:r>
      <w:r>
        <w:rPr>
          <w:rFonts w:cstheme="minorHAnsi"/>
        </w:rPr>
        <w:t>throughput manner without size constraints.</w:t>
      </w:r>
    </w:p>
    <w:p w14:paraId="73B8CCB1" w14:textId="6A191F91" w:rsidR="0029033A" w:rsidRPr="0029033A" w:rsidRDefault="0029033A" w:rsidP="0029033A">
      <w:pPr>
        <w:pStyle w:val="Shots"/>
      </w:pPr>
      <w:r>
        <w:t>INTERVIEW: Named talent says the statement above in an interview-style shot, looking slightly off-camera.</w:t>
      </w:r>
    </w:p>
    <w:sectPr w:rsidR="0029033A" w:rsidRPr="0029033A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ithila B" w:date="2022-12-05T21:06:00Z" w:initials="MB">
    <w:p w14:paraId="0D5844CC" w14:textId="77777777" w:rsidR="0001686B" w:rsidRDefault="0001686B" w:rsidP="002A5258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Authors: One of the optional statement has been removed. Per journal's guidelines, each author can deliver two interview statements in a section. An additional introductory statement is retained.</w:t>
      </w:r>
    </w:p>
  </w:comment>
  <w:comment w:id="5" w:author="Sritama  Bose" w:date="2022-12-06T17:44:00Z" w:initials="SB">
    <w:p w14:paraId="5B850951" w14:textId="77777777" w:rsidR="00D21F08" w:rsidRDefault="00D21F08" w:rsidP="00873A0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Per your requirement, this section was added to the protocol.</w:t>
      </w:r>
    </w:p>
  </w:comment>
  <w:comment w:id="23" w:author="Sritama  Bose" w:date="2022-12-05T17:37:00Z" w:initials="SB">
    <w:p w14:paraId="7556E75E" w14:textId="4D71C6F5" w:rsidR="00C85B52" w:rsidRDefault="00C85B52" w:rsidP="003D140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As per your feedback, the steps till the NaOH treatment were shown as it is, while the following steps related to clean-up and PCR were combined in a way that maintains the flow of the protocol without showing those steps in detail. </w:t>
      </w:r>
    </w:p>
  </w:comment>
  <w:comment w:id="45" w:author="Sritama  Bose" w:date="2022-12-05T17:42:00Z" w:initials="SB">
    <w:p w14:paraId="7E67FBD6" w14:textId="77777777" w:rsidR="00F4085D" w:rsidRDefault="00F4085D" w:rsidP="00F255D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The separate clean-up step was combined with the elution step to maintain the protocol flow without showing the two steps separately.</w:t>
      </w:r>
    </w:p>
  </w:comment>
  <w:comment w:id="46" w:author="Sritama  Bose" w:date="2022-12-05T17:45:00Z" w:initials="SB">
    <w:p w14:paraId="17819009" w14:textId="77777777" w:rsidR="00210972" w:rsidRDefault="00210972" w:rsidP="006A38A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Two steps were combined, and only the final gel is being shown, as per the feedback.</w:t>
      </w:r>
    </w:p>
  </w:comment>
  <w:comment w:id="82" w:author="Sritama  Bose" w:date="2022-12-05T18:42:00Z" w:initials="SB">
    <w:p w14:paraId="3626ED06" w14:textId="77777777" w:rsidR="008A3057" w:rsidRDefault="008A3057" w:rsidP="00B80E3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Please upload all screen-captured video files to your project page as soon as possible: </w:t>
      </w:r>
      <w:hyperlink r:id="rId1" w:history="1">
        <w:r w:rsidRPr="00B80E35">
          <w:rPr>
            <w:rStyle w:val="Hyperlink"/>
            <w:b/>
            <w:bCs/>
            <w:highlight w:val="yellow"/>
            <w:lang w:val="en-IN"/>
          </w:rPr>
          <w:t>https://review.jove.com/account/file-uploader?src=19770148</w:t>
        </w:r>
      </w:hyperlink>
    </w:p>
  </w:comment>
  <w:comment w:id="167" w:author="Sritama  Bose" w:date="2022-12-05T17:53:00Z" w:initials="SB">
    <w:p w14:paraId="68D54FBA" w14:textId="16BA0F3D" w:rsidR="0049554B" w:rsidRDefault="0049554B" w:rsidP="00C92E9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elaborate on this step to help script an appropriate voiceover narration.</w:t>
      </w:r>
    </w:p>
  </w:comment>
  <w:comment w:id="163" w:author="Sarah Dülk" w:date="2022-12-12T19:07:00Z" w:initials="SD">
    <w:p w14:paraId="62FF6625" w14:textId="77777777" w:rsidR="000C7A4C" w:rsidRDefault="000C7A4C" w:rsidP="00F55B87">
      <w:r>
        <w:rPr>
          <w:rStyle w:val="CommentReference"/>
        </w:rPr>
        <w:annotationRef/>
      </w:r>
      <w:r>
        <w:rPr>
          <w:lang w:val="x-none" w:eastAsia="x-none"/>
        </w:rPr>
        <w:t>Maybe enter the picture with AUROC in the conclusion part. I don’t have enough data to conduct all control metrics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5844CC" w15:done="0"/>
  <w15:commentEx w15:paraId="5B850951" w15:done="0"/>
  <w15:commentEx w15:paraId="7556E75E" w15:done="0"/>
  <w15:commentEx w15:paraId="7E67FBD6" w15:done="0"/>
  <w15:commentEx w15:paraId="17819009" w15:done="0"/>
  <w15:commentEx w15:paraId="3626ED06" w15:done="0"/>
  <w15:commentEx w15:paraId="68D54FBA" w15:done="0"/>
  <w15:commentEx w15:paraId="62FF66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DBC2" w16cex:dateUtc="2022-12-05T15:36:00Z"/>
  <w16cex:commentExtensible w16cex:durableId="2739FE0D" w16cex:dateUtc="2022-12-06T12:14:00Z"/>
  <w16cex:commentExtensible w16cex:durableId="2738AACB" w16cex:dateUtc="2022-12-05T12:07:00Z"/>
  <w16cex:commentExtensible w16cex:durableId="2738AC0F" w16cex:dateUtc="2022-12-05T12:12:00Z"/>
  <w16cex:commentExtensible w16cex:durableId="2738ACB0" w16cex:dateUtc="2022-12-05T12:15:00Z"/>
  <w16cex:commentExtensible w16cex:durableId="2738BA22" w16cex:dateUtc="2022-12-05T13:12:00Z"/>
  <w16cex:commentExtensible w16cex:durableId="2738AE9A" w16cex:dateUtc="2022-12-05T12:23:00Z"/>
  <w16cex:commentExtensible w16cex:durableId="2741FA69" w16cex:dateUtc="2022-12-13T0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5844CC" w16cid:durableId="2738DBC2"/>
  <w16cid:commentId w16cid:paraId="5B850951" w16cid:durableId="2739FE0D"/>
  <w16cid:commentId w16cid:paraId="7556E75E" w16cid:durableId="2738AACB"/>
  <w16cid:commentId w16cid:paraId="7E67FBD6" w16cid:durableId="2738AC0F"/>
  <w16cid:commentId w16cid:paraId="17819009" w16cid:durableId="2738ACB0"/>
  <w16cid:commentId w16cid:paraId="3626ED06" w16cid:durableId="2738BA22"/>
  <w16cid:commentId w16cid:paraId="68D54FBA" w16cid:durableId="2738AE9A"/>
  <w16cid:commentId w16cid:paraId="62FF6625" w16cid:durableId="2741F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59DF" w14:textId="77777777" w:rsidR="008B4626" w:rsidRDefault="008B4626">
      <w:r>
        <w:separator/>
      </w:r>
    </w:p>
    <w:p w14:paraId="0DBAB727" w14:textId="77777777" w:rsidR="008B4626" w:rsidRDefault="008B4626"/>
  </w:endnote>
  <w:endnote w:type="continuationSeparator" w:id="0">
    <w:p w14:paraId="5A24C607" w14:textId="77777777" w:rsidR="008B4626" w:rsidRDefault="008B4626">
      <w:r>
        <w:continuationSeparator/>
      </w:r>
    </w:p>
    <w:p w14:paraId="4FCDDFEC" w14:textId="77777777" w:rsidR="008B4626" w:rsidRDefault="008B4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003E24A4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2D9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E21E72A" w:rsidR="00ED23F4" w:rsidRPr="00790E8C" w:rsidRDefault="00336C61" w:rsidP="00655159">
    <w:pPr>
      <w:pStyle w:val="Footer"/>
      <w:tabs>
        <w:tab w:val="clear" w:pos="8640"/>
        <w:tab w:val="left" w:pos="5252"/>
        <w:tab w:val="left" w:pos="6009"/>
        <w:tab w:val="left" w:pos="6065"/>
        <w:tab w:val="left" w:pos="685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C7A4C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55159">
      <w:rPr>
        <w:rFonts w:cstheme="minorHAnsi"/>
      </w:rPr>
      <w:tab/>
    </w:r>
    <w:r w:rsidR="00655159">
      <w:rPr>
        <w:rFonts w:cstheme="minorHAnsi"/>
        <w:lang w:val="en-IN"/>
      </w:rPr>
      <w:t xml:space="preserve">December </w:t>
    </w:r>
    <w:r w:rsidR="000D7938">
      <w:rPr>
        <w:rFonts w:cstheme="minorHAnsi"/>
        <w:lang w:val="en-IN"/>
      </w:rPr>
      <w:t>0</w:t>
    </w:r>
    <w:r w:rsidR="003E2D90">
      <w:rPr>
        <w:rFonts w:cstheme="minorHAnsi"/>
        <w:lang w:val="en-IN"/>
      </w:rPr>
      <w:t>6</w:t>
    </w:r>
    <w:r w:rsidR="000D7938">
      <w:rPr>
        <w:rFonts w:cstheme="minorHAnsi"/>
        <w:lang w:val="en-IN"/>
      </w:rPr>
      <w:t xml:space="preserve">, </w:t>
    </w:r>
    <w:proofErr w:type="gramStart"/>
    <w:r w:rsidR="000D7938">
      <w:rPr>
        <w:rFonts w:cstheme="minorHAnsi"/>
        <w:lang w:val="en-IN"/>
      </w:rPr>
      <w:t>2022</w:t>
    </w:r>
    <w:proofErr w:type="gramEnd"/>
    <w:r w:rsidR="00D33FC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6B3A" w14:textId="77777777" w:rsidR="008B4626" w:rsidRDefault="008B4626">
      <w:r>
        <w:separator/>
      </w:r>
    </w:p>
    <w:p w14:paraId="08B5899C" w14:textId="77777777" w:rsidR="008B4626" w:rsidRDefault="008B4626"/>
  </w:footnote>
  <w:footnote w:type="continuationSeparator" w:id="0">
    <w:p w14:paraId="63AB714E" w14:textId="77777777" w:rsidR="008B4626" w:rsidRDefault="008B4626">
      <w:r>
        <w:continuationSeparator/>
      </w:r>
    </w:p>
    <w:p w14:paraId="4326AEB4" w14:textId="77777777" w:rsidR="008B4626" w:rsidRDefault="008B4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A55C319" w:rsidR="00336C61" w:rsidRPr="00142393" w:rsidRDefault="00336C61" w:rsidP="00EA502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14239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E85">
      <w:rPr>
        <w:rFonts w:cstheme="minorHAnsi"/>
        <w:b/>
        <w:color w:val="00B050"/>
        <w:sz w:val="28"/>
        <w:szCs w:val="28"/>
        <w:u w:val="single"/>
      </w:rPr>
      <w:t>FINAL SCRIPT</w:t>
    </w:r>
    <w:r w:rsidRPr="00142393">
      <w:rPr>
        <w:rFonts w:cstheme="minorHAnsi"/>
        <w:b/>
        <w:color w:val="00B050"/>
        <w:sz w:val="28"/>
        <w:szCs w:val="28"/>
        <w:u w:val="single"/>
      </w:rPr>
      <w:t xml:space="preserve">: </w:t>
    </w:r>
    <w:r w:rsidR="00142393" w:rsidRPr="00142393">
      <w:rPr>
        <w:rFonts w:cstheme="minorHAnsi"/>
        <w:b/>
        <w:color w:val="00B050"/>
        <w:sz w:val="28"/>
        <w:szCs w:val="28"/>
        <w:u w:val="single"/>
      </w:rPr>
      <w:t>APPROVED</w:t>
    </w:r>
    <w:r w:rsidRPr="00142393">
      <w:rPr>
        <w:rFonts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986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70C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2832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9E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68C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C698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7CC5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98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F65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82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C368AD"/>
    <w:multiLevelType w:val="multilevel"/>
    <w:tmpl w:val="659EB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DA00E6E"/>
    <w:lvl w:ilvl="0">
      <w:start w:val="1"/>
      <w:numFmt w:val="decimal"/>
      <w:pStyle w:val="Sectio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Steps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pStyle w:val="Shots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501431642">
    <w:abstractNumId w:val="14"/>
  </w:num>
  <w:num w:numId="44" w16cid:durableId="118266913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h Dülk">
    <w15:presenceInfo w15:providerId="Windows Live" w15:userId="37fa618034eca4c5"/>
  </w15:person>
  <w15:person w15:author="Mithila B">
    <w15:presenceInfo w15:providerId="Windows Live" w15:userId="1f0d5230ef70347e"/>
  </w15:person>
  <w15:person w15:author="Sritama  Bose">
    <w15:presenceInfo w15:providerId="None" w15:userId="Sritama  Bo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rwUA1vgyRSwAAAA="/>
  </w:docVars>
  <w:rsids>
    <w:rsidRoot w:val="00BF2674"/>
    <w:rsid w:val="0000056E"/>
    <w:rsid w:val="00002F9B"/>
    <w:rsid w:val="00003C8B"/>
    <w:rsid w:val="00004CA5"/>
    <w:rsid w:val="00004EAC"/>
    <w:rsid w:val="000051DE"/>
    <w:rsid w:val="00005B7A"/>
    <w:rsid w:val="00005E26"/>
    <w:rsid w:val="00005FE4"/>
    <w:rsid w:val="0000605D"/>
    <w:rsid w:val="00010DD0"/>
    <w:rsid w:val="0001266D"/>
    <w:rsid w:val="00013862"/>
    <w:rsid w:val="000160B7"/>
    <w:rsid w:val="0001686B"/>
    <w:rsid w:val="00016EA6"/>
    <w:rsid w:val="00022058"/>
    <w:rsid w:val="00022271"/>
    <w:rsid w:val="00023E22"/>
    <w:rsid w:val="00024118"/>
    <w:rsid w:val="00025908"/>
    <w:rsid w:val="00025DE9"/>
    <w:rsid w:val="000326C8"/>
    <w:rsid w:val="000350B3"/>
    <w:rsid w:val="00037828"/>
    <w:rsid w:val="00043807"/>
    <w:rsid w:val="00044770"/>
    <w:rsid w:val="00045ED5"/>
    <w:rsid w:val="00050BA1"/>
    <w:rsid w:val="00052BDA"/>
    <w:rsid w:val="00053207"/>
    <w:rsid w:val="00053F70"/>
    <w:rsid w:val="00072AE8"/>
    <w:rsid w:val="000738A6"/>
    <w:rsid w:val="00074929"/>
    <w:rsid w:val="000766C9"/>
    <w:rsid w:val="00077EAA"/>
    <w:rsid w:val="00081F82"/>
    <w:rsid w:val="00082B48"/>
    <w:rsid w:val="00083792"/>
    <w:rsid w:val="00085AF1"/>
    <w:rsid w:val="0008613B"/>
    <w:rsid w:val="0008667E"/>
    <w:rsid w:val="00087BA4"/>
    <w:rsid w:val="00090B61"/>
    <w:rsid w:val="00090BAC"/>
    <w:rsid w:val="00093AD1"/>
    <w:rsid w:val="00094F1C"/>
    <w:rsid w:val="00096286"/>
    <w:rsid w:val="000A5728"/>
    <w:rsid w:val="000B0B1A"/>
    <w:rsid w:val="000B1259"/>
    <w:rsid w:val="000B2085"/>
    <w:rsid w:val="000B2A1A"/>
    <w:rsid w:val="000B387A"/>
    <w:rsid w:val="000B3D29"/>
    <w:rsid w:val="000B48C1"/>
    <w:rsid w:val="000B4E9A"/>
    <w:rsid w:val="000B5F57"/>
    <w:rsid w:val="000B650F"/>
    <w:rsid w:val="000C1A2B"/>
    <w:rsid w:val="000C1AB8"/>
    <w:rsid w:val="000C39AF"/>
    <w:rsid w:val="000C7A4C"/>
    <w:rsid w:val="000D0554"/>
    <w:rsid w:val="000D065F"/>
    <w:rsid w:val="000D1408"/>
    <w:rsid w:val="000D17E8"/>
    <w:rsid w:val="000D1BD8"/>
    <w:rsid w:val="000D2C59"/>
    <w:rsid w:val="000D35D9"/>
    <w:rsid w:val="000D6278"/>
    <w:rsid w:val="000D67E3"/>
    <w:rsid w:val="000D763C"/>
    <w:rsid w:val="000D7938"/>
    <w:rsid w:val="000E1C29"/>
    <w:rsid w:val="000E236A"/>
    <w:rsid w:val="000E3C49"/>
    <w:rsid w:val="000E6166"/>
    <w:rsid w:val="000F047F"/>
    <w:rsid w:val="000F05F6"/>
    <w:rsid w:val="000F1A61"/>
    <w:rsid w:val="000F3845"/>
    <w:rsid w:val="000F6A32"/>
    <w:rsid w:val="000F7E51"/>
    <w:rsid w:val="00100AF2"/>
    <w:rsid w:val="001016BD"/>
    <w:rsid w:val="00101A8F"/>
    <w:rsid w:val="00104DD8"/>
    <w:rsid w:val="0010555A"/>
    <w:rsid w:val="00106F46"/>
    <w:rsid w:val="00110D22"/>
    <w:rsid w:val="001115D1"/>
    <w:rsid w:val="00113919"/>
    <w:rsid w:val="00115F37"/>
    <w:rsid w:val="00117D16"/>
    <w:rsid w:val="0012056C"/>
    <w:rsid w:val="00122AD7"/>
    <w:rsid w:val="0012395E"/>
    <w:rsid w:val="0012469B"/>
    <w:rsid w:val="00125924"/>
    <w:rsid w:val="00126973"/>
    <w:rsid w:val="001331E3"/>
    <w:rsid w:val="00133ACC"/>
    <w:rsid w:val="00136B94"/>
    <w:rsid w:val="001379C1"/>
    <w:rsid w:val="00140D68"/>
    <w:rsid w:val="00142393"/>
    <w:rsid w:val="00143557"/>
    <w:rsid w:val="001448F4"/>
    <w:rsid w:val="001469E6"/>
    <w:rsid w:val="00151824"/>
    <w:rsid w:val="00152730"/>
    <w:rsid w:val="001528A5"/>
    <w:rsid w:val="00154300"/>
    <w:rsid w:val="001619E7"/>
    <w:rsid w:val="00162D51"/>
    <w:rsid w:val="00163EC2"/>
    <w:rsid w:val="00167532"/>
    <w:rsid w:val="00167535"/>
    <w:rsid w:val="00172BBE"/>
    <w:rsid w:val="00176562"/>
    <w:rsid w:val="00176D6F"/>
    <w:rsid w:val="00177B33"/>
    <w:rsid w:val="001819E3"/>
    <w:rsid w:val="00184EF9"/>
    <w:rsid w:val="00186097"/>
    <w:rsid w:val="001914B1"/>
    <w:rsid w:val="00191A77"/>
    <w:rsid w:val="00194933"/>
    <w:rsid w:val="001962B2"/>
    <w:rsid w:val="001A1FE3"/>
    <w:rsid w:val="001A3B43"/>
    <w:rsid w:val="001A749A"/>
    <w:rsid w:val="001B3024"/>
    <w:rsid w:val="001B33FF"/>
    <w:rsid w:val="001B38C8"/>
    <w:rsid w:val="001B3E20"/>
    <w:rsid w:val="001B43EF"/>
    <w:rsid w:val="001B4CD5"/>
    <w:rsid w:val="001B5C46"/>
    <w:rsid w:val="001B75B5"/>
    <w:rsid w:val="001C087D"/>
    <w:rsid w:val="001C0D57"/>
    <w:rsid w:val="001C2113"/>
    <w:rsid w:val="001C3C85"/>
    <w:rsid w:val="001C5DB5"/>
    <w:rsid w:val="001C728E"/>
    <w:rsid w:val="001C7BBC"/>
    <w:rsid w:val="001C7F1D"/>
    <w:rsid w:val="001D1993"/>
    <w:rsid w:val="001D31AA"/>
    <w:rsid w:val="001D32D8"/>
    <w:rsid w:val="001D4C43"/>
    <w:rsid w:val="001D5A89"/>
    <w:rsid w:val="001D66A5"/>
    <w:rsid w:val="001E2225"/>
    <w:rsid w:val="001E230F"/>
    <w:rsid w:val="001E290B"/>
    <w:rsid w:val="001E3BEB"/>
    <w:rsid w:val="001E4C52"/>
    <w:rsid w:val="001E52A3"/>
    <w:rsid w:val="001E7AA6"/>
    <w:rsid w:val="001F0890"/>
    <w:rsid w:val="001F217E"/>
    <w:rsid w:val="001F3656"/>
    <w:rsid w:val="001F36BD"/>
    <w:rsid w:val="002034A3"/>
    <w:rsid w:val="002041C7"/>
    <w:rsid w:val="0020452E"/>
    <w:rsid w:val="002053C8"/>
    <w:rsid w:val="00205CB8"/>
    <w:rsid w:val="00207A2A"/>
    <w:rsid w:val="00207D1D"/>
    <w:rsid w:val="00210972"/>
    <w:rsid w:val="00214268"/>
    <w:rsid w:val="00216CF4"/>
    <w:rsid w:val="00225FF1"/>
    <w:rsid w:val="0022670B"/>
    <w:rsid w:val="00226FAA"/>
    <w:rsid w:val="0022730F"/>
    <w:rsid w:val="00227B73"/>
    <w:rsid w:val="00227B8B"/>
    <w:rsid w:val="00230B3E"/>
    <w:rsid w:val="00232FFD"/>
    <w:rsid w:val="00236131"/>
    <w:rsid w:val="00236D41"/>
    <w:rsid w:val="002404F8"/>
    <w:rsid w:val="00240AD4"/>
    <w:rsid w:val="0024205C"/>
    <w:rsid w:val="002422D6"/>
    <w:rsid w:val="00244CDB"/>
    <w:rsid w:val="00246A96"/>
    <w:rsid w:val="00247BFF"/>
    <w:rsid w:val="00250F4A"/>
    <w:rsid w:val="0025199D"/>
    <w:rsid w:val="0025310D"/>
    <w:rsid w:val="002544F1"/>
    <w:rsid w:val="00255237"/>
    <w:rsid w:val="002553AE"/>
    <w:rsid w:val="0026155B"/>
    <w:rsid w:val="002617AD"/>
    <w:rsid w:val="00263F94"/>
    <w:rsid w:val="00264483"/>
    <w:rsid w:val="00264B3C"/>
    <w:rsid w:val="00265C44"/>
    <w:rsid w:val="00265EAD"/>
    <w:rsid w:val="00265F76"/>
    <w:rsid w:val="0026662E"/>
    <w:rsid w:val="002705D0"/>
    <w:rsid w:val="00271A92"/>
    <w:rsid w:val="00274250"/>
    <w:rsid w:val="002773BA"/>
    <w:rsid w:val="00277533"/>
    <w:rsid w:val="00277C90"/>
    <w:rsid w:val="00280F4C"/>
    <w:rsid w:val="00281B0B"/>
    <w:rsid w:val="00283E3E"/>
    <w:rsid w:val="00284292"/>
    <w:rsid w:val="002859DC"/>
    <w:rsid w:val="0028675D"/>
    <w:rsid w:val="00287206"/>
    <w:rsid w:val="0029033A"/>
    <w:rsid w:val="00290739"/>
    <w:rsid w:val="0029126F"/>
    <w:rsid w:val="002929B8"/>
    <w:rsid w:val="002939A4"/>
    <w:rsid w:val="00294718"/>
    <w:rsid w:val="00294B4D"/>
    <w:rsid w:val="002965D2"/>
    <w:rsid w:val="00296603"/>
    <w:rsid w:val="002A010F"/>
    <w:rsid w:val="002A053C"/>
    <w:rsid w:val="002A1357"/>
    <w:rsid w:val="002A2679"/>
    <w:rsid w:val="002A5307"/>
    <w:rsid w:val="002A7F8B"/>
    <w:rsid w:val="002B009A"/>
    <w:rsid w:val="002B025E"/>
    <w:rsid w:val="002B0D88"/>
    <w:rsid w:val="002B260B"/>
    <w:rsid w:val="002B26D4"/>
    <w:rsid w:val="002B55D9"/>
    <w:rsid w:val="002C22B6"/>
    <w:rsid w:val="002C4DB4"/>
    <w:rsid w:val="002C54DB"/>
    <w:rsid w:val="002C56B0"/>
    <w:rsid w:val="002C56B4"/>
    <w:rsid w:val="002C6520"/>
    <w:rsid w:val="002C7689"/>
    <w:rsid w:val="002C7F4F"/>
    <w:rsid w:val="002D0304"/>
    <w:rsid w:val="002D1C36"/>
    <w:rsid w:val="002D1E18"/>
    <w:rsid w:val="002D52A1"/>
    <w:rsid w:val="002D6531"/>
    <w:rsid w:val="002E0238"/>
    <w:rsid w:val="002E0D71"/>
    <w:rsid w:val="002E15EF"/>
    <w:rsid w:val="002E4A99"/>
    <w:rsid w:val="002E6D7C"/>
    <w:rsid w:val="002E704B"/>
    <w:rsid w:val="002E7521"/>
    <w:rsid w:val="002F0D42"/>
    <w:rsid w:val="002F0F18"/>
    <w:rsid w:val="002F1414"/>
    <w:rsid w:val="002F3829"/>
    <w:rsid w:val="002F38CF"/>
    <w:rsid w:val="002F3C97"/>
    <w:rsid w:val="002F4D7E"/>
    <w:rsid w:val="002F5908"/>
    <w:rsid w:val="002F6949"/>
    <w:rsid w:val="00300565"/>
    <w:rsid w:val="003034FC"/>
    <w:rsid w:val="003036C1"/>
    <w:rsid w:val="00304847"/>
    <w:rsid w:val="00305187"/>
    <w:rsid w:val="0030618C"/>
    <w:rsid w:val="003073EB"/>
    <w:rsid w:val="00310B54"/>
    <w:rsid w:val="0031133E"/>
    <w:rsid w:val="003138D4"/>
    <w:rsid w:val="00316774"/>
    <w:rsid w:val="003176C4"/>
    <w:rsid w:val="00320715"/>
    <w:rsid w:val="0032093E"/>
    <w:rsid w:val="00322C71"/>
    <w:rsid w:val="00330F1B"/>
    <w:rsid w:val="003321F5"/>
    <w:rsid w:val="00333574"/>
    <w:rsid w:val="00333FA4"/>
    <w:rsid w:val="00336C61"/>
    <w:rsid w:val="00342D7B"/>
    <w:rsid w:val="00343891"/>
    <w:rsid w:val="00344660"/>
    <w:rsid w:val="0034489E"/>
    <w:rsid w:val="0034601B"/>
    <w:rsid w:val="0034684D"/>
    <w:rsid w:val="00350841"/>
    <w:rsid w:val="003513A5"/>
    <w:rsid w:val="00353285"/>
    <w:rsid w:val="00353E85"/>
    <w:rsid w:val="00355D9B"/>
    <w:rsid w:val="00360650"/>
    <w:rsid w:val="00361E09"/>
    <w:rsid w:val="00363153"/>
    <w:rsid w:val="00364249"/>
    <w:rsid w:val="00364AE3"/>
    <w:rsid w:val="00364C42"/>
    <w:rsid w:val="00364C46"/>
    <w:rsid w:val="003659C1"/>
    <w:rsid w:val="00367D77"/>
    <w:rsid w:val="0037094D"/>
    <w:rsid w:val="00373FC9"/>
    <w:rsid w:val="003776EC"/>
    <w:rsid w:val="00380767"/>
    <w:rsid w:val="00382B53"/>
    <w:rsid w:val="00383659"/>
    <w:rsid w:val="00383B4A"/>
    <w:rsid w:val="0038502C"/>
    <w:rsid w:val="00386777"/>
    <w:rsid w:val="00392D88"/>
    <w:rsid w:val="00395684"/>
    <w:rsid w:val="00395AFB"/>
    <w:rsid w:val="003A1109"/>
    <w:rsid w:val="003A32CD"/>
    <w:rsid w:val="003A49C2"/>
    <w:rsid w:val="003B15C4"/>
    <w:rsid w:val="003B5E26"/>
    <w:rsid w:val="003C1044"/>
    <w:rsid w:val="003C32EC"/>
    <w:rsid w:val="003C5E48"/>
    <w:rsid w:val="003D0847"/>
    <w:rsid w:val="003D3A8C"/>
    <w:rsid w:val="003D427F"/>
    <w:rsid w:val="003E0D22"/>
    <w:rsid w:val="003E1EFE"/>
    <w:rsid w:val="003E2BC9"/>
    <w:rsid w:val="003E2D90"/>
    <w:rsid w:val="003E58A9"/>
    <w:rsid w:val="003E5FD1"/>
    <w:rsid w:val="003E6A75"/>
    <w:rsid w:val="003E7F8D"/>
    <w:rsid w:val="003F19AE"/>
    <w:rsid w:val="003F2B14"/>
    <w:rsid w:val="003F2EF1"/>
    <w:rsid w:val="003F4B52"/>
    <w:rsid w:val="003F52CC"/>
    <w:rsid w:val="003F6428"/>
    <w:rsid w:val="0040092C"/>
    <w:rsid w:val="004034B6"/>
    <w:rsid w:val="0040454A"/>
    <w:rsid w:val="00404A89"/>
    <w:rsid w:val="00405222"/>
    <w:rsid w:val="00411404"/>
    <w:rsid w:val="004114EA"/>
    <w:rsid w:val="00412D71"/>
    <w:rsid w:val="00414298"/>
    <w:rsid w:val="00414B4F"/>
    <w:rsid w:val="00415C93"/>
    <w:rsid w:val="00416AF7"/>
    <w:rsid w:val="004207E7"/>
    <w:rsid w:val="00420CA5"/>
    <w:rsid w:val="00422504"/>
    <w:rsid w:val="00426350"/>
    <w:rsid w:val="0042673A"/>
    <w:rsid w:val="0043336F"/>
    <w:rsid w:val="00436458"/>
    <w:rsid w:val="00440FFA"/>
    <w:rsid w:val="0044216C"/>
    <w:rsid w:val="004425EC"/>
    <w:rsid w:val="00442CEE"/>
    <w:rsid w:val="00443019"/>
    <w:rsid w:val="00443302"/>
    <w:rsid w:val="004509D5"/>
    <w:rsid w:val="00450B27"/>
    <w:rsid w:val="004525DA"/>
    <w:rsid w:val="00453116"/>
    <w:rsid w:val="00453E53"/>
    <w:rsid w:val="00454A8C"/>
    <w:rsid w:val="00455510"/>
    <w:rsid w:val="00455638"/>
    <w:rsid w:val="00456A5D"/>
    <w:rsid w:val="0046235B"/>
    <w:rsid w:val="00462519"/>
    <w:rsid w:val="00462AC2"/>
    <w:rsid w:val="00462FEA"/>
    <w:rsid w:val="00464C5D"/>
    <w:rsid w:val="00464D72"/>
    <w:rsid w:val="0046590D"/>
    <w:rsid w:val="00467321"/>
    <w:rsid w:val="00467965"/>
    <w:rsid w:val="00471280"/>
    <w:rsid w:val="0047144D"/>
    <w:rsid w:val="00472752"/>
    <w:rsid w:val="00472F64"/>
    <w:rsid w:val="0047306D"/>
    <w:rsid w:val="00473E1C"/>
    <w:rsid w:val="0047408E"/>
    <w:rsid w:val="00474682"/>
    <w:rsid w:val="00474EA8"/>
    <w:rsid w:val="0047696A"/>
    <w:rsid w:val="004769B6"/>
    <w:rsid w:val="00477A46"/>
    <w:rsid w:val="00481529"/>
    <w:rsid w:val="00481B88"/>
    <w:rsid w:val="0048283A"/>
    <w:rsid w:val="00482D4C"/>
    <w:rsid w:val="00483E1B"/>
    <w:rsid w:val="00484608"/>
    <w:rsid w:val="004863FE"/>
    <w:rsid w:val="00487B16"/>
    <w:rsid w:val="00490E30"/>
    <w:rsid w:val="004912DB"/>
    <w:rsid w:val="00491D72"/>
    <w:rsid w:val="00493A57"/>
    <w:rsid w:val="0049554B"/>
    <w:rsid w:val="004970A7"/>
    <w:rsid w:val="004A0161"/>
    <w:rsid w:val="004A36F5"/>
    <w:rsid w:val="004A3CAE"/>
    <w:rsid w:val="004B3AE9"/>
    <w:rsid w:val="004B638E"/>
    <w:rsid w:val="004C1095"/>
    <w:rsid w:val="004C1B4D"/>
    <w:rsid w:val="004C1BEC"/>
    <w:rsid w:val="004C2DAD"/>
    <w:rsid w:val="004C35BF"/>
    <w:rsid w:val="004D18F6"/>
    <w:rsid w:val="004D1E52"/>
    <w:rsid w:val="004D4A4F"/>
    <w:rsid w:val="004D5C8C"/>
    <w:rsid w:val="004D6371"/>
    <w:rsid w:val="004D6F63"/>
    <w:rsid w:val="004E0C5A"/>
    <w:rsid w:val="004E0EC6"/>
    <w:rsid w:val="004E2627"/>
    <w:rsid w:val="004E2BE1"/>
    <w:rsid w:val="004E35F1"/>
    <w:rsid w:val="004E3F8E"/>
    <w:rsid w:val="004E4801"/>
    <w:rsid w:val="004E5008"/>
    <w:rsid w:val="004E53C9"/>
    <w:rsid w:val="004F0C78"/>
    <w:rsid w:val="004F2CEA"/>
    <w:rsid w:val="004F62FA"/>
    <w:rsid w:val="004F664D"/>
    <w:rsid w:val="004F6F22"/>
    <w:rsid w:val="00501C19"/>
    <w:rsid w:val="00504C6F"/>
    <w:rsid w:val="0051099D"/>
    <w:rsid w:val="00511F52"/>
    <w:rsid w:val="00512754"/>
    <w:rsid w:val="00513853"/>
    <w:rsid w:val="00513A59"/>
    <w:rsid w:val="00515B13"/>
    <w:rsid w:val="005169F8"/>
    <w:rsid w:val="00516D51"/>
    <w:rsid w:val="005179B9"/>
    <w:rsid w:val="0052184A"/>
    <w:rsid w:val="00521E66"/>
    <w:rsid w:val="00523CF0"/>
    <w:rsid w:val="005260B0"/>
    <w:rsid w:val="00530DD9"/>
    <w:rsid w:val="005320E4"/>
    <w:rsid w:val="00533207"/>
    <w:rsid w:val="00534B83"/>
    <w:rsid w:val="005363E2"/>
    <w:rsid w:val="00536D89"/>
    <w:rsid w:val="00536FEA"/>
    <w:rsid w:val="005401D6"/>
    <w:rsid w:val="00540E61"/>
    <w:rsid w:val="005444D2"/>
    <w:rsid w:val="005463CB"/>
    <w:rsid w:val="00552175"/>
    <w:rsid w:val="00553459"/>
    <w:rsid w:val="00555EDA"/>
    <w:rsid w:val="00556B70"/>
    <w:rsid w:val="00557116"/>
    <w:rsid w:val="0055763A"/>
    <w:rsid w:val="00565757"/>
    <w:rsid w:val="00570748"/>
    <w:rsid w:val="00570B58"/>
    <w:rsid w:val="00571A20"/>
    <w:rsid w:val="00573474"/>
    <w:rsid w:val="005738CF"/>
    <w:rsid w:val="0057479F"/>
    <w:rsid w:val="0057511B"/>
    <w:rsid w:val="00577D77"/>
    <w:rsid w:val="00580632"/>
    <w:rsid w:val="0058158A"/>
    <w:rsid w:val="00581BFC"/>
    <w:rsid w:val="00581C8A"/>
    <w:rsid w:val="0058204D"/>
    <w:rsid w:val="005829FA"/>
    <w:rsid w:val="00585ECC"/>
    <w:rsid w:val="00586A1A"/>
    <w:rsid w:val="005901DA"/>
    <w:rsid w:val="00590E2C"/>
    <w:rsid w:val="00593124"/>
    <w:rsid w:val="00594860"/>
    <w:rsid w:val="00594A97"/>
    <w:rsid w:val="00595632"/>
    <w:rsid w:val="00596864"/>
    <w:rsid w:val="005970B1"/>
    <w:rsid w:val="005A02B6"/>
    <w:rsid w:val="005A09D8"/>
    <w:rsid w:val="005A1F5E"/>
    <w:rsid w:val="005A33CC"/>
    <w:rsid w:val="005A3F8F"/>
    <w:rsid w:val="005A54B3"/>
    <w:rsid w:val="005A7439"/>
    <w:rsid w:val="005B3FD3"/>
    <w:rsid w:val="005B6859"/>
    <w:rsid w:val="005B7A13"/>
    <w:rsid w:val="005C233F"/>
    <w:rsid w:val="005C616B"/>
    <w:rsid w:val="005C6D1E"/>
    <w:rsid w:val="005D0F8B"/>
    <w:rsid w:val="005D3418"/>
    <w:rsid w:val="005D528C"/>
    <w:rsid w:val="005D783F"/>
    <w:rsid w:val="005E05F2"/>
    <w:rsid w:val="005E2B7E"/>
    <w:rsid w:val="005F18A3"/>
    <w:rsid w:val="005F1ADF"/>
    <w:rsid w:val="005F1F5D"/>
    <w:rsid w:val="005F317E"/>
    <w:rsid w:val="005F525C"/>
    <w:rsid w:val="005F6C1D"/>
    <w:rsid w:val="005F6F15"/>
    <w:rsid w:val="005F7217"/>
    <w:rsid w:val="005F7B7C"/>
    <w:rsid w:val="00600F2F"/>
    <w:rsid w:val="006015B2"/>
    <w:rsid w:val="00602358"/>
    <w:rsid w:val="00602887"/>
    <w:rsid w:val="00603020"/>
    <w:rsid w:val="00603D74"/>
    <w:rsid w:val="00604177"/>
    <w:rsid w:val="00607099"/>
    <w:rsid w:val="00610B27"/>
    <w:rsid w:val="00611920"/>
    <w:rsid w:val="00612AF2"/>
    <w:rsid w:val="00612F41"/>
    <w:rsid w:val="006137EC"/>
    <w:rsid w:val="00615A6F"/>
    <w:rsid w:val="006211C4"/>
    <w:rsid w:val="00621D2D"/>
    <w:rsid w:val="00622BE8"/>
    <w:rsid w:val="00623CE8"/>
    <w:rsid w:val="00624F7B"/>
    <w:rsid w:val="0062735B"/>
    <w:rsid w:val="00632484"/>
    <w:rsid w:val="006346FE"/>
    <w:rsid w:val="00635070"/>
    <w:rsid w:val="00636C96"/>
    <w:rsid w:val="00637544"/>
    <w:rsid w:val="006402D4"/>
    <w:rsid w:val="006446A3"/>
    <w:rsid w:val="00645632"/>
    <w:rsid w:val="00645A61"/>
    <w:rsid w:val="00645B93"/>
    <w:rsid w:val="00646050"/>
    <w:rsid w:val="00650273"/>
    <w:rsid w:val="00650510"/>
    <w:rsid w:val="00650935"/>
    <w:rsid w:val="0065208B"/>
    <w:rsid w:val="00652165"/>
    <w:rsid w:val="00653B4A"/>
    <w:rsid w:val="00654735"/>
    <w:rsid w:val="006548AC"/>
    <w:rsid w:val="00654C3F"/>
    <w:rsid w:val="00655159"/>
    <w:rsid w:val="006556DE"/>
    <w:rsid w:val="006565A0"/>
    <w:rsid w:val="006579DD"/>
    <w:rsid w:val="006601D7"/>
    <w:rsid w:val="00660315"/>
    <w:rsid w:val="00660890"/>
    <w:rsid w:val="006617AB"/>
    <w:rsid w:val="00663E85"/>
    <w:rsid w:val="00664850"/>
    <w:rsid w:val="006720C7"/>
    <w:rsid w:val="0067274F"/>
    <w:rsid w:val="00672E06"/>
    <w:rsid w:val="00675F91"/>
    <w:rsid w:val="006801B1"/>
    <w:rsid w:val="00680241"/>
    <w:rsid w:val="006815AD"/>
    <w:rsid w:val="00683345"/>
    <w:rsid w:val="006833EE"/>
    <w:rsid w:val="006843AD"/>
    <w:rsid w:val="006847F7"/>
    <w:rsid w:val="00684E17"/>
    <w:rsid w:val="006905E3"/>
    <w:rsid w:val="00690A79"/>
    <w:rsid w:val="00692980"/>
    <w:rsid w:val="00695AD4"/>
    <w:rsid w:val="00695E99"/>
    <w:rsid w:val="0069665E"/>
    <w:rsid w:val="006973D6"/>
    <w:rsid w:val="00697F8A"/>
    <w:rsid w:val="006A01A4"/>
    <w:rsid w:val="006A0250"/>
    <w:rsid w:val="006A14A2"/>
    <w:rsid w:val="006A1799"/>
    <w:rsid w:val="006A21CB"/>
    <w:rsid w:val="006A6324"/>
    <w:rsid w:val="006B07D0"/>
    <w:rsid w:val="006B18D1"/>
    <w:rsid w:val="006B220A"/>
    <w:rsid w:val="006B2573"/>
    <w:rsid w:val="006B31E5"/>
    <w:rsid w:val="006B3393"/>
    <w:rsid w:val="006B5194"/>
    <w:rsid w:val="006B7260"/>
    <w:rsid w:val="006B7C50"/>
    <w:rsid w:val="006C08AE"/>
    <w:rsid w:val="006C0E87"/>
    <w:rsid w:val="006C1A3B"/>
    <w:rsid w:val="006C317B"/>
    <w:rsid w:val="006C4101"/>
    <w:rsid w:val="006C4DD6"/>
    <w:rsid w:val="006D0732"/>
    <w:rsid w:val="006D1F9B"/>
    <w:rsid w:val="006D2E49"/>
    <w:rsid w:val="006D3AC7"/>
    <w:rsid w:val="006D4F85"/>
    <w:rsid w:val="006D62AF"/>
    <w:rsid w:val="006D7676"/>
    <w:rsid w:val="006E16D4"/>
    <w:rsid w:val="006E2973"/>
    <w:rsid w:val="006E51DD"/>
    <w:rsid w:val="006E61D4"/>
    <w:rsid w:val="006F5986"/>
    <w:rsid w:val="00701875"/>
    <w:rsid w:val="00703B53"/>
    <w:rsid w:val="007046AA"/>
    <w:rsid w:val="0071104F"/>
    <w:rsid w:val="007115B1"/>
    <w:rsid w:val="00712520"/>
    <w:rsid w:val="0071294C"/>
    <w:rsid w:val="007150FE"/>
    <w:rsid w:val="00720C5F"/>
    <w:rsid w:val="00722D58"/>
    <w:rsid w:val="00724E3B"/>
    <w:rsid w:val="00725505"/>
    <w:rsid w:val="00725C5A"/>
    <w:rsid w:val="00730EA3"/>
    <w:rsid w:val="00731E5D"/>
    <w:rsid w:val="0073339C"/>
    <w:rsid w:val="00734F5B"/>
    <w:rsid w:val="00743801"/>
    <w:rsid w:val="00743CB4"/>
    <w:rsid w:val="00745D4B"/>
    <w:rsid w:val="00746865"/>
    <w:rsid w:val="007474E4"/>
    <w:rsid w:val="00750364"/>
    <w:rsid w:val="00750630"/>
    <w:rsid w:val="00754201"/>
    <w:rsid w:val="0075486C"/>
    <w:rsid w:val="007548F3"/>
    <w:rsid w:val="0075580C"/>
    <w:rsid w:val="007570FD"/>
    <w:rsid w:val="007573D6"/>
    <w:rsid w:val="007574EC"/>
    <w:rsid w:val="00762528"/>
    <w:rsid w:val="00766293"/>
    <w:rsid w:val="0077071A"/>
    <w:rsid w:val="00770A46"/>
    <w:rsid w:val="00774A83"/>
    <w:rsid w:val="00777388"/>
    <w:rsid w:val="00782044"/>
    <w:rsid w:val="00784FD3"/>
    <w:rsid w:val="007867EB"/>
    <w:rsid w:val="0078692C"/>
    <w:rsid w:val="00790E8C"/>
    <w:rsid w:val="007917D2"/>
    <w:rsid w:val="00794DB9"/>
    <w:rsid w:val="00795B2F"/>
    <w:rsid w:val="007A1062"/>
    <w:rsid w:val="007A3DA2"/>
    <w:rsid w:val="007A4E1D"/>
    <w:rsid w:val="007A719F"/>
    <w:rsid w:val="007B0809"/>
    <w:rsid w:val="007B0AEF"/>
    <w:rsid w:val="007B0FBB"/>
    <w:rsid w:val="007B3E0E"/>
    <w:rsid w:val="007B5532"/>
    <w:rsid w:val="007B7D15"/>
    <w:rsid w:val="007C53F4"/>
    <w:rsid w:val="007D292C"/>
    <w:rsid w:val="007D3AE1"/>
    <w:rsid w:val="007D4222"/>
    <w:rsid w:val="007D61A8"/>
    <w:rsid w:val="007E3AA8"/>
    <w:rsid w:val="007E67AF"/>
    <w:rsid w:val="007F083C"/>
    <w:rsid w:val="007F1922"/>
    <w:rsid w:val="007F1EB2"/>
    <w:rsid w:val="007F4897"/>
    <w:rsid w:val="007F48D4"/>
    <w:rsid w:val="00802635"/>
    <w:rsid w:val="00804B8B"/>
    <w:rsid w:val="00804C75"/>
    <w:rsid w:val="00806B1B"/>
    <w:rsid w:val="008071D3"/>
    <w:rsid w:val="00817D9F"/>
    <w:rsid w:val="00820F5A"/>
    <w:rsid w:val="0082194F"/>
    <w:rsid w:val="0082527A"/>
    <w:rsid w:val="00825C70"/>
    <w:rsid w:val="0082651F"/>
    <w:rsid w:val="00826EB0"/>
    <w:rsid w:val="00827001"/>
    <w:rsid w:val="00832FA5"/>
    <w:rsid w:val="0083430B"/>
    <w:rsid w:val="0083566C"/>
    <w:rsid w:val="00836659"/>
    <w:rsid w:val="008373A7"/>
    <w:rsid w:val="008459FC"/>
    <w:rsid w:val="00845E6C"/>
    <w:rsid w:val="00846701"/>
    <w:rsid w:val="00846FF1"/>
    <w:rsid w:val="00851B3E"/>
    <w:rsid w:val="00851C4B"/>
    <w:rsid w:val="00851C82"/>
    <w:rsid w:val="00852135"/>
    <w:rsid w:val="00854994"/>
    <w:rsid w:val="00860BC3"/>
    <w:rsid w:val="008619A3"/>
    <w:rsid w:val="00865566"/>
    <w:rsid w:val="00865896"/>
    <w:rsid w:val="0086613D"/>
    <w:rsid w:val="008677DF"/>
    <w:rsid w:val="008702C5"/>
    <w:rsid w:val="00873D1A"/>
    <w:rsid w:val="00875BE8"/>
    <w:rsid w:val="00875F07"/>
    <w:rsid w:val="00877B88"/>
    <w:rsid w:val="008801C2"/>
    <w:rsid w:val="00881066"/>
    <w:rsid w:val="0088113B"/>
    <w:rsid w:val="00886D13"/>
    <w:rsid w:val="008949FD"/>
    <w:rsid w:val="00895BB0"/>
    <w:rsid w:val="008966A9"/>
    <w:rsid w:val="00896CDD"/>
    <w:rsid w:val="008A0177"/>
    <w:rsid w:val="008A0FFD"/>
    <w:rsid w:val="008A13CA"/>
    <w:rsid w:val="008A13D2"/>
    <w:rsid w:val="008A1674"/>
    <w:rsid w:val="008A260D"/>
    <w:rsid w:val="008A3057"/>
    <w:rsid w:val="008B0969"/>
    <w:rsid w:val="008B1D3E"/>
    <w:rsid w:val="008B4626"/>
    <w:rsid w:val="008B6010"/>
    <w:rsid w:val="008B615C"/>
    <w:rsid w:val="008B6B19"/>
    <w:rsid w:val="008C0FDD"/>
    <w:rsid w:val="008C1CBA"/>
    <w:rsid w:val="008C6396"/>
    <w:rsid w:val="008C684A"/>
    <w:rsid w:val="008C6DE9"/>
    <w:rsid w:val="008C7A1B"/>
    <w:rsid w:val="008D20BA"/>
    <w:rsid w:val="008D2596"/>
    <w:rsid w:val="008D2A6A"/>
    <w:rsid w:val="008D3644"/>
    <w:rsid w:val="008D55D6"/>
    <w:rsid w:val="008D58EC"/>
    <w:rsid w:val="008D7022"/>
    <w:rsid w:val="008E0886"/>
    <w:rsid w:val="008E0EA4"/>
    <w:rsid w:val="008E11F0"/>
    <w:rsid w:val="008E15D1"/>
    <w:rsid w:val="008E1C46"/>
    <w:rsid w:val="008E1D05"/>
    <w:rsid w:val="008E217E"/>
    <w:rsid w:val="008E74F7"/>
    <w:rsid w:val="008E7EC6"/>
    <w:rsid w:val="008F7754"/>
    <w:rsid w:val="0090117D"/>
    <w:rsid w:val="00901921"/>
    <w:rsid w:val="0090435E"/>
    <w:rsid w:val="009053CD"/>
    <w:rsid w:val="009055DD"/>
    <w:rsid w:val="0090660D"/>
    <w:rsid w:val="00906616"/>
    <w:rsid w:val="00907BAD"/>
    <w:rsid w:val="00910825"/>
    <w:rsid w:val="009114D8"/>
    <w:rsid w:val="009131C9"/>
    <w:rsid w:val="009149A4"/>
    <w:rsid w:val="00915806"/>
    <w:rsid w:val="00917F4C"/>
    <w:rsid w:val="009212DD"/>
    <w:rsid w:val="00921AB9"/>
    <w:rsid w:val="00921D34"/>
    <w:rsid w:val="0092409E"/>
    <w:rsid w:val="00927587"/>
    <w:rsid w:val="009301B8"/>
    <w:rsid w:val="0093104A"/>
    <w:rsid w:val="0093153A"/>
    <w:rsid w:val="00931D78"/>
    <w:rsid w:val="00931DF8"/>
    <w:rsid w:val="009341F6"/>
    <w:rsid w:val="009352CC"/>
    <w:rsid w:val="00940593"/>
    <w:rsid w:val="00941481"/>
    <w:rsid w:val="00941F06"/>
    <w:rsid w:val="00943054"/>
    <w:rsid w:val="009431F3"/>
    <w:rsid w:val="009444DA"/>
    <w:rsid w:val="00947092"/>
    <w:rsid w:val="00947D29"/>
    <w:rsid w:val="009500A6"/>
    <w:rsid w:val="00950846"/>
    <w:rsid w:val="00951A8E"/>
    <w:rsid w:val="00954870"/>
    <w:rsid w:val="009576C4"/>
    <w:rsid w:val="00957905"/>
    <w:rsid w:val="009604B7"/>
    <w:rsid w:val="009625B1"/>
    <w:rsid w:val="00962B52"/>
    <w:rsid w:val="00964DA7"/>
    <w:rsid w:val="00966F67"/>
    <w:rsid w:val="0097497C"/>
    <w:rsid w:val="00974E1D"/>
    <w:rsid w:val="009809C5"/>
    <w:rsid w:val="0098116A"/>
    <w:rsid w:val="009848FC"/>
    <w:rsid w:val="009855D4"/>
    <w:rsid w:val="00985F44"/>
    <w:rsid w:val="0098616B"/>
    <w:rsid w:val="00987081"/>
    <w:rsid w:val="00990A99"/>
    <w:rsid w:val="00993519"/>
    <w:rsid w:val="00995D3B"/>
    <w:rsid w:val="00996E37"/>
    <w:rsid w:val="00997611"/>
    <w:rsid w:val="00997F7B"/>
    <w:rsid w:val="009A0DA5"/>
    <w:rsid w:val="009A0E7C"/>
    <w:rsid w:val="009A2C33"/>
    <w:rsid w:val="009A3CBD"/>
    <w:rsid w:val="009B2183"/>
    <w:rsid w:val="009B29D2"/>
    <w:rsid w:val="009B4EE3"/>
    <w:rsid w:val="009B5379"/>
    <w:rsid w:val="009B6BC3"/>
    <w:rsid w:val="009B7FA4"/>
    <w:rsid w:val="009C041E"/>
    <w:rsid w:val="009C0B71"/>
    <w:rsid w:val="009C1A71"/>
    <w:rsid w:val="009C2062"/>
    <w:rsid w:val="009C246C"/>
    <w:rsid w:val="009C3A5A"/>
    <w:rsid w:val="009C7B9A"/>
    <w:rsid w:val="009C7F0E"/>
    <w:rsid w:val="009D15E7"/>
    <w:rsid w:val="009D21B9"/>
    <w:rsid w:val="009D29AF"/>
    <w:rsid w:val="009D307A"/>
    <w:rsid w:val="009D4A11"/>
    <w:rsid w:val="009E4241"/>
    <w:rsid w:val="009E44F4"/>
    <w:rsid w:val="009E49C9"/>
    <w:rsid w:val="009F0554"/>
    <w:rsid w:val="009F356C"/>
    <w:rsid w:val="009F44B9"/>
    <w:rsid w:val="009F51F2"/>
    <w:rsid w:val="00A0111D"/>
    <w:rsid w:val="00A039A2"/>
    <w:rsid w:val="00A05DCE"/>
    <w:rsid w:val="00A070C2"/>
    <w:rsid w:val="00A07468"/>
    <w:rsid w:val="00A1003C"/>
    <w:rsid w:val="00A14771"/>
    <w:rsid w:val="00A14B23"/>
    <w:rsid w:val="00A15DBF"/>
    <w:rsid w:val="00A16B3C"/>
    <w:rsid w:val="00A20DA8"/>
    <w:rsid w:val="00A218EC"/>
    <w:rsid w:val="00A26647"/>
    <w:rsid w:val="00A2783A"/>
    <w:rsid w:val="00A310D7"/>
    <w:rsid w:val="00A3138F"/>
    <w:rsid w:val="00A319BE"/>
    <w:rsid w:val="00A31F9A"/>
    <w:rsid w:val="00A32B63"/>
    <w:rsid w:val="00A33DF2"/>
    <w:rsid w:val="00A34FA6"/>
    <w:rsid w:val="00A37FE5"/>
    <w:rsid w:val="00A40760"/>
    <w:rsid w:val="00A44EFB"/>
    <w:rsid w:val="00A45B53"/>
    <w:rsid w:val="00A60320"/>
    <w:rsid w:val="00A603AA"/>
    <w:rsid w:val="00A60A32"/>
    <w:rsid w:val="00A60C60"/>
    <w:rsid w:val="00A60F46"/>
    <w:rsid w:val="00A6353F"/>
    <w:rsid w:val="00A6542C"/>
    <w:rsid w:val="00A65CDB"/>
    <w:rsid w:val="00A70777"/>
    <w:rsid w:val="00A71EDF"/>
    <w:rsid w:val="00A7212A"/>
    <w:rsid w:val="00A72FC5"/>
    <w:rsid w:val="00A730E3"/>
    <w:rsid w:val="00A74387"/>
    <w:rsid w:val="00A75BE6"/>
    <w:rsid w:val="00A77CF6"/>
    <w:rsid w:val="00A83257"/>
    <w:rsid w:val="00A83516"/>
    <w:rsid w:val="00A8445E"/>
    <w:rsid w:val="00A84BA8"/>
    <w:rsid w:val="00A84C50"/>
    <w:rsid w:val="00A84DBC"/>
    <w:rsid w:val="00A87033"/>
    <w:rsid w:val="00A8725D"/>
    <w:rsid w:val="00A87A98"/>
    <w:rsid w:val="00A9022D"/>
    <w:rsid w:val="00A90797"/>
    <w:rsid w:val="00A91283"/>
    <w:rsid w:val="00A94041"/>
    <w:rsid w:val="00A94AA6"/>
    <w:rsid w:val="00A97E13"/>
    <w:rsid w:val="00AA0752"/>
    <w:rsid w:val="00AA132F"/>
    <w:rsid w:val="00AA159B"/>
    <w:rsid w:val="00AA5C36"/>
    <w:rsid w:val="00AB3338"/>
    <w:rsid w:val="00AC16C3"/>
    <w:rsid w:val="00AC2C75"/>
    <w:rsid w:val="00AC38EA"/>
    <w:rsid w:val="00AC3A87"/>
    <w:rsid w:val="00AC3D1C"/>
    <w:rsid w:val="00AC3DEE"/>
    <w:rsid w:val="00AC4590"/>
    <w:rsid w:val="00AC5EF4"/>
    <w:rsid w:val="00AC63FC"/>
    <w:rsid w:val="00AC6FF9"/>
    <w:rsid w:val="00AD1EFB"/>
    <w:rsid w:val="00AD3953"/>
    <w:rsid w:val="00AD3B41"/>
    <w:rsid w:val="00AD3EBF"/>
    <w:rsid w:val="00AD402E"/>
    <w:rsid w:val="00AD41A4"/>
    <w:rsid w:val="00AD4F04"/>
    <w:rsid w:val="00AD7744"/>
    <w:rsid w:val="00AE05F7"/>
    <w:rsid w:val="00AE11E8"/>
    <w:rsid w:val="00AE2480"/>
    <w:rsid w:val="00AE4CE0"/>
    <w:rsid w:val="00AF062E"/>
    <w:rsid w:val="00AF1831"/>
    <w:rsid w:val="00B00969"/>
    <w:rsid w:val="00B01B0D"/>
    <w:rsid w:val="00B022AA"/>
    <w:rsid w:val="00B04340"/>
    <w:rsid w:val="00B052DF"/>
    <w:rsid w:val="00B07A3B"/>
    <w:rsid w:val="00B07C57"/>
    <w:rsid w:val="00B11C9A"/>
    <w:rsid w:val="00B12DA3"/>
    <w:rsid w:val="00B13941"/>
    <w:rsid w:val="00B14168"/>
    <w:rsid w:val="00B15AC6"/>
    <w:rsid w:val="00B23DAC"/>
    <w:rsid w:val="00B244BF"/>
    <w:rsid w:val="00B24BD0"/>
    <w:rsid w:val="00B30A7F"/>
    <w:rsid w:val="00B329FC"/>
    <w:rsid w:val="00B333EA"/>
    <w:rsid w:val="00B340A8"/>
    <w:rsid w:val="00B3428E"/>
    <w:rsid w:val="00B36716"/>
    <w:rsid w:val="00B36DF9"/>
    <w:rsid w:val="00B37A19"/>
    <w:rsid w:val="00B40E12"/>
    <w:rsid w:val="00B4168E"/>
    <w:rsid w:val="00B43357"/>
    <w:rsid w:val="00B435B8"/>
    <w:rsid w:val="00B436A5"/>
    <w:rsid w:val="00B444FF"/>
    <w:rsid w:val="00B4499C"/>
    <w:rsid w:val="00B4539E"/>
    <w:rsid w:val="00B46F0B"/>
    <w:rsid w:val="00B510AE"/>
    <w:rsid w:val="00B5116D"/>
    <w:rsid w:val="00B5685B"/>
    <w:rsid w:val="00B6146C"/>
    <w:rsid w:val="00B61E81"/>
    <w:rsid w:val="00B6201D"/>
    <w:rsid w:val="00B653B7"/>
    <w:rsid w:val="00B65B08"/>
    <w:rsid w:val="00B66A14"/>
    <w:rsid w:val="00B7230C"/>
    <w:rsid w:val="00B7250F"/>
    <w:rsid w:val="00B77A8C"/>
    <w:rsid w:val="00B807E5"/>
    <w:rsid w:val="00B83B1A"/>
    <w:rsid w:val="00B8435E"/>
    <w:rsid w:val="00B847A0"/>
    <w:rsid w:val="00B870AA"/>
    <w:rsid w:val="00B87A5D"/>
    <w:rsid w:val="00B87BC5"/>
    <w:rsid w:val="00B92402"/>
    <w:rsid w:val="00B95D4D"/>
    <w:rsid w:val="00BA2DDF"/>
    <w:rsid w:val="00BA43C0"/>
    <w:rsid w:val="00BA515D"/>
    <w:rsid w:val="00BA5208"/>
    <w:rsid w:val="00BB094C"/>
    <w:rsid w:val="00BB50A4"/>
    <w:rsid w:val="00BC2E9E"/>
    <w:rsid w:val="00BC6DA7"/>
    <w:rsid w:val="00BD0B24"/>
    <w:rsid w:val="00BD4346"/>
    <w:rsid w:val="00BD6936"/>
    <w:rsid w:val="00BD74CE"/>
    <w:rsid w:val="00BE051D"/>
    <w:rsid w:val="00BE1815"/>
    <w:rsid w:val="00BE3145"/>
    <w:rsid w:val="00BE32F9"/>
    <w:rsid w:val="00BE5EF0"/>
    <w:rsid w:val="00BE756D"/>
    <w:rsid w:val="00BF2674"/>
    <w:rsid w:val="00BF2B34"/>
    <w:rsid w:val="00BF3884"/>
    <w:rsid w:val="00BF60B0"/>
    <w:rsid w:val="00C00F3F"/>
    <w:rsid w:val="00C035C7"/>
    <w:rsid w:val="00C054E1"/>
    <w:rsid w:val="00C072C2"/>
    <w:rsid w:val="00C11618"/>
    <w:rsid w:val="00C11BB1"/>
    <w:rsid w:val="00C12062"/>
    <w:rsid w:val="00C14720"/>
    <w:rsid w:val="00C14FE5"/>
    <w:rsid w:val="00C23BE2"/>
    <w:rsid w:val="00C257FC"/>
    <w:rsid w:val="00C2620F"/>
    <w:rsid w:val="00C3034B"/>
    <w:rsid w:val="00C30EA1"/>
    <w:rsid w:val="00C3121A"/>
    <w:rsid w:val="00C31855"/>
    <w:rsid w:val="00C31C5F"/>
    <w:rsid w:val="00C34F4C"/>
    <w:rsid w:val="00C41C1E"/>
    <w:rsid w:val="00C470BA"/>
    <w:rsid w:val="00C602B2"/>
    <w:rsid w:val="00C624CA"/>
    <w:rsid w:val="00C656D7"/>
    <w:rsid w:val="00C67365"/>
    <w:rsid w:val="00C70C90"/>
    <w:rsid w:val="00C714F5"/>
    <w:rsid w:val="00C72713"/>
    <w:rsid w:val="00C7374B"/>
    <w:rsid w:val="00C73ED0"/>
    <w:rsid w:val="00C7476D"/>
    <w:rsid w:val="00C747E0"/>
    <w:rsid w:val="00C8109F"/>
    <w:rsid w:val="00C82679"/>
    <w:rsid w:val="00C836F3"/>
    <w:rsid w:val="00C85B52"/>
    <w:rsid w:val="00C9250E"/>
    <w:rsid w:val="00C92DEC"/>
    <w:rsid w:val="00C97B11"/>
    <w:rsid w:val="00CA4691"/>
    <w:rsid w:val="00CA6EE0"/>
    <w:rsid w:val="00CB039A"/>
    <w:rsid w:val="00CB5DE5"/>
    <w:rsid w:val="00CB5EB7"/>
    <w:rsid w:val="00CB6731"/>
    <w:rsid w:val="00CC0C58"/>
    <w:rsid w:val="00CC29BF"/>
    <w:rsid w:val="00CC595C"/>
    <w:rsid w:val="00CD33CA"/>
    <w:rsid w:val="00CD3431"/>
    <w:rsid w:val="00CD515D"/>
    <w:rsid w:val="00CD63B8"/>
    <w:rsid w:val="00CD7F92"/>
    <w:rsid w:val="00CE10F2"/>
    <w:rsid w:val="00CE4785"/>
    <w:rsid w:val="00CE4904"/>
    <w:rsid w:val="00CE4A6B"/>
    <w:rsid w:val="00CE562A"/>
    <w:rsid w:val="00CF077D"/>
    <w:rsid w:val="00CF1092"/>
    <w:rsid w:val="00CF22F6"/>
    <w:rsid w:val="00CF33C8"/>
    <w:rsid w:val="00CF6830"/>
    <w:rsid w:val="00CF6BA7"/>
    <w:rsid w:val="00CF771C"/>
    <w:rsid w:val="00D00EF4"/>
    <w:rsid w:val="00D02554"/>
    <w:rsid w:val="00D042C1"/>
    <w:rsid w:val="00D07A7A"/>
    <w:rsid w:val="00D103FE"/>
    <w:rsid w:val="00D1092F"/>
    <w:rsid w:val="00D10BFA"/>
    <w:rsid w:val="00D10F00"/>
    <w:rsid w:val="00D11C95"/>
    <w:rsid w:val="00D15041"/>
    <w:rsid w:val="00D150D8"/>
    <w:rsid w:val="00D15E00"/>
    <w:rsid w:val="00D16CBA"/>
    <w:rsid w:val="00D21F08"/>
    <w:rsid w:val="00D245FA"/>
    <w:rsid w:val="00D30007"/>
    <w:rsid w:val="00D300CE"/>
    <w:rsid w:val="00D30672"/>
    <w:rsid w:val="00D3292D"/>
    <w:rsid w:val="00D33FC9"/>
    <w:rsid w:val="00D369D7"/>
    <w:rsid w:val="00D37C1A"/>
    <w:rsid w:val="00D406D6"/>
    <w:rsid w:val="00D40769"/>
    <w:rsid w:val="00D40A2C"/>
    <w:rsid w:val="00D424AE"/>
    <w:rsid w:val="00D45935"/>
    <w:rsid w:val="00D45AF7"/>
    <w:rsid w:val="00D46364"/>
    <w:rsid w:val="00D466AF"/>
    <w:rsid w:val="00D473BF"/>
    <w:rsid w:val="00D47642"/>
    <w:rsid w:val="00D50681"/>
    <w:rsid w:val="00D50937"/>
    <w:rsid w:val="00D52702"/>
    <w:rsid w:val="00D56244"/>
    <w:rsid w:val="00D61551"/>
    <w:rsid w:val="00D6314B"/>
    <w:rsid w:val="00D64EC0"/>
    <w:rsid w:val="00D6504B"/>
    <w:rsid w:val="00D712A3"/>
    <w:rsid w:val="00D73A44"/>
    <w:rsid w:val="00D7523C"/>
    <w:rsid w:val="00D75CC7"/>
    <w:rsid w:val="00D777BD"/>
    <w:rsid w:val="00D77CC2"/>
    <w:rsid w:val="00D80790"/>
    <w:rsid w:val="00D81CFC"/>
    <w:rsid w:val="00D82470"/>
    <w:rsid w:val="00D83040"/>
    <w:rsid w:val="00D85661"/>
    <w:rsid w:val="00D9410B"/>
    <w:rsid w:val="00D95C4C"/>
    <w:rsid w:val="00D96204"/>
    <w:rsid w:val="00DA117F"/>
    <w:rsid w:val="00DA17FB"/>
    <w:rsid w:val="00DA5AA1"/>
    <w:rsid w:val="00DB4FC5"/>
    <w:rsid w:val="00DB7EBA"/>
    <w:rsid w:val="00DC058D"/>
    <w:rsid w:val="00DC1E10"/>
    <w:rsid w:val="00DC2504"/>
    <w:rsid w:val="00DC30F2"/>
    <w:rsid w:val="00DC311D"/>
    <w:rsid w:val="00DC37B9"/>
    <w:rsid w:val="00DC3860"/>
    <w:rsid w:val="00DC4B5C"/>
    <w:rsid w:val="00DC4ED4"/>
    <w:rsid w:val="00DC550C"/>
    <w:rsid w:val="00DC7C84"/>
    <w:rsid w:val="00DC7D3A"/>
    <w:rsid w:val="00DD1337"/>
    <w:rsid w:val="00DD2CF9"/>
    <w:rsid w:val="00DD73AF"/>
    <w:rsid w:val="00DD7995"/>
    <w:rsid w:val="00DE0250"/>
    <w:rsid w:val="00DE2554"/>
    <w:rsid w:val="00DE2882"/>
    <w:rsid w:val="00DE46DB"/>
    <w:rsid w:val="00DE64D2"/>
    <w:rsid w:val="00DE66F3"/>
    <w:rsid w:val="00DF0865"/>
    <w:rsid w:val="00DF0A03"/>
    <w:rsid w:val="00DF12A3"/>
    <w:rsid w:val="00DF1D97"/>
    <w:rsid w:val="00DF307B"/>
    <w:rsid w:val="00DF4867"/>
    <w:rsid w:val="00DF5AB6"/>
    <w:rsid w:val="00DF74E2"/>
    <w:rsid w:val="00E002F2"/>
    <w:rsid w:val="00E027EC"/>
    <w:rsid w:val="00E028D3"/>
    <w:rsid w:val="00E02A20"/>
    <w:rsid w:val="00E044F1"/>
    <w:rsid w:val="00E072C2"/>
    <w:rsid w:val="00E17315"/>
    <w:rsid w:val="00E24673"/>
    <w:rsid w:val="00E24898"/>
    <w:rsid w:val="00E2633F"/>
    <w:rsid w:val="00E26A23"/>
    <w:rsid w:val="00E310D9"/>
    <w:rsid w:val="00E32DC9"/>
    <w:rsid w:val="00E33547"/>
    <w:rsid w:val="00E34FE8"/>
    <w:rsid w:val="00E355EE"/>
    <w:rsid w:val="00E35FB3"/>
    <w:rsid w:val="00E362A6"/>
    <w:rsid w:val="00E3696D"/>
    <w:rsid w:val="00E371B2"/>
    <w:rsid w:val="00E40764"/>
    <w:rsid w:val="00E40EA8"/>
    <w:rsid w:val="00E40F41"/>
    <w:rsid w:val="00E425CC"/>
    <w:rsid w:val="00E44C46"/>
    <w:rsid w:val="00E47443"/>
    <w:rsid w:val="00E52000"/>
    <w:rsid w:val="00E55648"/>
    <w:rsid w:val="00E5611B"/>
    <w:rsid w:val="00E57C75"/>
    <w:rsid w:val="00E64F8D"/>
    <w:rsid w:val="00E6503B"/>
    <w:rsid w:val="00E65758"/>
    <w:rsid w:val="00E6585E"/>
    <w:rsid w:val="00E662CA"/>
    <w:rsid w:val="00E666E1"/>
    <w:rsid w:val="00E71687"/>
    <w:rsid w:val="00E71A03"/>
    <w:rsid w:val="00E72988"/>
    <w:rsid w:val="00E766D6"/>
    <w:rsid w:val="00E803D0"/>
    <w:rsid w:val="00E8076C"/>
    <w:rsid w:val="00E83827"/>
    <w:rsid w:val="00E84095"/>
    <w:rsid w:val="00E84C7A"/>
    <w:rsid w:val="00E8562F"/>
    <w:rsid w:val="00E85F3B"/>
    <w:rsid w:val="00E87DA4"/>
    <w:rsid w:val="00E90F00"/>
    <w:rsid w:val="00E9111D"/>
    <w:rsid w:val="00E94F59"/>
    <w:rsid w:val="00EA15F6"/>
    <w:rsid w:val="00EA20E5"/>
    <w:rsid w:val="00EA2756"/>
    <w:rsid w:val="00EA3F93"/>
    <w:rsid w:val="00EA4B94"/>
    <w:rsid w:val="00EA5025"/>
    <w:rsid w:val="00EA59E6"/>
    <w:rsid w:val="00EA5FF6"/>
    <w:rsid w:val="00EA60D4"/>
    <w:rsid w:val="00EB6270"/>
    <w:rsid w:val="00EB7059"/>
    <w:rsid w:val="00EC098C"/>
    <w:rsid w:val="00EC2989"/>
    <w:rsid w:val="00EC3C46"/>
    <w:rsid w:val="00EC69FF"/>
    <w:rsid w:val="00ED00F1"/>
    <w:rsid w:val="00ED23F4"/>
    <w:rsid w:val="00ED31FA"/>
    <w:rsid w:val="00ED592D"/>
    <w:rsid w:val="00EE1E2F"/>
    <w:rsid w:val="00EE35B4"/>
    <w:rsid w:val="00EE39ED"/>
    <w:rsid w:val="00EE4460"/>
    <w:rsid w:val="00EE7098"/>
    <w:rsid w:val="00EF2CE6"/>
    <w:rsid w:val="00EF4E2B"/>
    <w:rsid w:val="00EF55A7"/>
    <w:rsid w:val="00EF5F5A"/>
    <w:rsid w:val="00EF6B18"/>
    <w:rsid w:val="00F0293A"/>
    <w:rsid w:val="00F04E9E"/>
    <w:rsid w:val="00F064A0"/>
    <w:rsid w:val="00F10CF8"/>
    <w:rsid w:val="00F10FAD"/>
    <w:rsid w:val="00F12132"/>
    <w:rsid w:val="00F1348C"/>
    <w:rsid w:val="00F146E3"/>
    <w:rsid w:val="00F14701"/>
    <w:rsid w:val="00F1498F"/>
    <w:rsid w:val="00F153F4"/>
    <w:rsid w:val="00F1697B"/>
    <w:rsid w:val="00F16CCE"/>
    <w:rsid w:val="00F22F5E"/>
    <w:rsid w:val="00F26EE2"/>
    <w:rsid w:val="00F3061E"/>
    <w:rsid w:val="00F30C0B"/>
    <w:rsid w:val="00F3275C"/>
    <w:rsid w:val="00F330F2"/>
    <w:rsid w:val="00F33615"/>
    <w:rsid w:val="00F35076"/>
    <w:rsid w:val="00F35094"/>
    <w:rsid w:val="00F4085D"/>
    <w:rsid w:val="00F40911"/>
    <w:rsid w:val="00F45F93"/>
    <w:rsid w:val="00F508E7"/>
    <w:rsid w:val="00F56A75"/>
    <w:rsid w:val="00F60B45"/>
    <w:rsid w:val="00F60C18"/>
    <w:rsid w:val="00F620CF"/>
    <w:rsid w:val="00F636D5"/>
    <w:rsid w:val="00F63884"/>
    <w:rsid w:val="00F64FB6"/>
    <w:rsid w:val="00F66A11"/>
    <w:rsid w:val="00F71E4C"/>
    <w:rsid w:val="00F76E56"/>
    <w:rsid w:val="00F76F15"/>
    <w:rsid w:val="00F80748"/>
    <w:rsid w:val="00F80FD0"/>
    <w:rsid w:val="00F82481"/>
    <w:rsid w:val="00F85C48"/>
    <w:rsid w:val="00F9045B"/>
    <w:rsid w:val="00F90A21"/>
    <w:rsid w:val="00F90A35"/>
    <w:rsid w:val="00F926FD"/>
    <w:rsid w:val="00F93132"/>
    <w:rsid w:val="00F95A6A"/>
    <w:rsid w:val="00F95B32"/>
    <w:rsid w:val="00F95E8D"/>
    <w:rsid w:val="00F963FD"/>
    <w:rsid w:val="00F96B46"/>
    <w:rsid w:val="00F96DE2"/>
    <w:rsid w:val="00FA0F5D"/>
    <w:rsid w:val="00FA1A9D"/>
    <w:rsid w:val="00FA5309"/>
    <w:rsid w:val="00FA532D"/>
    <w:rsid w:val="00FA73D6"/>
    <w:rsid w:val="00FA7A79"/>
    <w:rsid w:val="00FA7D51"/>
    <w:rsid w:val="00FC16EC"/>
    <w:rsid w:val="00FC456A"/>
    <w:rsid w:val="00FC655B"/>
    <w:rsid w:val="00FC6DE9"/>
    <w:rsid w:val="00FD0449"/>
    <w:rsid w:val="00FD0F5F"/>
    <w:rsid w:val="00FD1497"/>
    <w:rsid w:val="00FD304B"/>
    <w:rsid w:val="00FD4A17"/>
    <w:rsid w:val="00FD5734"/>
    <w:rsid w:val="00FD690A"/>
    <w:rsid w:val="00FD7327"/>
    <w:rsid w:val="00FE059A"/>
    <w:rsid w:val="00FE261E"/>
    <w:rsid w:val="00FE3309"/>
    <w:rsid w:val="00FF0C16"/>
    <w:rsid w:val="00FF34BC"/>
    <w:rsid w:val="00FF600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ection">
    <w:name w:val="Section"/>
    <w:basedOn w:val="ListParagraph"/>
    <w:link w:val="SectionChar"/>
    <w:qFormat/>
    <w:rsid w:val="00E33547"/>
    <w:pPr>
      <w:numPr>
        <w:numId w:val="3"/>
      </w:numPr>
      <w:spacing w:before="360" w:after="240"/>
      <w:contextualSpacing w:val="0"/>
    </w:pPr>
    <w:rPr>
      <w:rFonts w:cstheme="minorHAnsi"/>
      <w:b/>
      <w:bCs/>
    </w:rPr>
  </w:style>
  <w:style w:type="paragraph" w:customStyle="1" w:styleId="Steps">
    <w:name w:val="Steps"/>
    <w:basedOn w:val="ListParagraph"/>
    <w:link w:val="StepsChar"/>
    <w:qFormat/>
    <w:rsid w:val="00022058"/>
    <w:pPr>
      <w:numPr>
        <w:ilvl w:val="1"/>
        <w:numId w:val="3"/>
      </w:numPr>
      <w:spacing w:before="120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2058"/>
  </w:style>
  <w:style w:type="character" w:customStyle="1" w:styleId="SectionChar">
    <w:name w:val="Section Char"/>
    <w:basedOn w:val="ListParagraphChar"/>
    <w:link w:val="Section"/>
    <w:rsid w:val="00E33547"/>
    <w:rPr>
      <w:rFonts w:cstheme="minorHAnsi"/>
      <w:b/>
      <w:bCs/>
    </w:rPr>
  </w:style>
  <w:style w:type="paragraph" w:customStyle="1" w:styleId="Shots">
    <w:name w:val="Shots"/>
    <w:basedOn w:val="ListParagraph"/>
    <w:link w:val="ShotsChar"/>
    <w:qFormat/>
    <w:rsid w:val="00022058"/>
    <w:pPr>
      <w:numPr>
        <w:ilvl w:val="2"/>
        <w:numId w:val="3"/>
      </w:numPr>
      <w:spacing w:before="120"/>
      <w:contextualSpacing w:val="0"/>
    </w:pPr>
    <w:rPr>
      <w:rFonts w:cstheme="minorHAnsi"/>
    </w:rPr>
  </w:style>
  <w:style w:type="character" w:customStyle="1" w:styleId="StepsChar">
    <w:name w:val="Steps Char"/>
    <w:basedOn w:val="ListParagraphChar"/>
    <w:link w:val="Steps"/>
    <w:rsid w:val="00022058"/>
    <w:rPr>
      <w:rFonts w:cstheme="minorHAnsi"/>
    </w:rPr>
  </w:style>
  <w:style w:type="character" w:customStyle="1" w:styleId="ShotsChar">
    <w:name w:val="Shots Char"/>
    <w:basedOn w:val="ListParagraphChar"/>
    <w:link w:val="Shots"/>
    <w:rsid w:val="00022058"/>
    <w:rPr>
      <w:rFonts w:cstheme="minorHAnsi"/>
    </w:rPr>
  </w:style>
  <w:style w:type="paragraph" w:customStyle="1" w:styleId="ScriptInfo">
    <w:name w:val="Script Info"/>
    <w:basedOn w:val="Normal"/>
    <w:link w:val="ScriptInfoChar"/>
    <w:qFormat/>
    <w:rsid w:val="00F90A35"/>
    <w:pPr>
      <w:outlineLvl w:val="0"/>
    </w:pPr>
    <w:rPr>
      <w:rFonts w:eastAsia="Times New Roman" w:cstheme="minorHAnsi"/>
      <w:b/>
    </w:rPr>
  </w:style>
  <w:style w:type="paragraph" w:customStyle="1" w:styleId="ScriptTitle">
    <w:name w:val="Script Title"/>
    <w:basedOn w:val="Normal"/>
    <w:link w:val="ScriptTitleChar"/>
    <w:qFormat/>
    <w:rsid w:val="00CB5EB7"/>
    <w:pPr>
      <w:outlineLvl w:val="0"/>
    </w:pPr>
    <w:rPr>
      <w:rFonts w:eastAsia="Times New Roman" w:cstheme="minorHAnsi"/>
      <w:b/>
      <w:sz w:val="32"/>
      <w:szCs w:val="32"/>
    </w:rPr>
  </w:style>
  <w:style w:type="character" w:customStyle="1" w:styleId="ScriptInfoChar">
    <w:name w:val="Script Info Char"/>
    <w:basedOn w:val="DefaultParagraphFont"/>
    <w:link w:val="ScriptInfo"/>
    <w:rsid w:val="00F90A35"/>
    <w:rPr>
      <w:rFonts w:eastAsia="Times New Roman" w:cstheme="minorHAnsi"/>
      <w:b/>
    </w:rPr>
  </w:style>
  <w:style w:type="paragraph" w:customStyle="1" w:styleId="Authorname0">
    <w:name w:val="Author name"/>
    <w:basedOn w:val="Normal"/>
    <w:link w:val="AuthornameChar"/>
    <w:qFormat/>
    <w:rsid w:val="00CB5EB7"/>
    <w:pPr>
      <w:outlineLvl w:val="0"/>
    </w:pPr>
    <w:rPr>
      <w:rFonts w:eastAsia="Times New Roman" w:cstheme="minorHAnsi"/>
      <w:b/>
      <w:sz w:val="28"/>
      <w:szCs w:val="28"/>
    </w:rPr>
  </w:style>
  <w:style w:type="character" w:customStyle="1" w:styleId="ScriptTitleChar">
    <w:name w:val="Script Title Char"/>
    <w:basedOn w:val="DefaultParagraphFont"/>
    <w:link w:val="ScriptTitle"/>
    <w:rsid w:val="00CB5EB7"/>
    <w:rPr>
      <w:rFonts w:eastAsia="Times New Roman" w:cstheme="minorHAnsi"/>
      <w:b/>
      <w:sz w:val="32"/>
      <w:szCs w:val="32"/>
    </w:rPr>
  </w:style>
  <w:style w:type="paragraph" w:customStyle="1" w:styleId="Affiliation">
    <w:name w:val="Affiliation"/>
    <w:basedOn w:val="Authorname0"/>
    <w:link w:val="AffiliationChar"/>
    <w:qFormat/>
    <w:rsid w:val="00F66A11"/>
    <w:rPr>
      <w:b w:val="0"/>
      <w:bCs/>
    </w:rPr>
  </w:style>
  <w:style w:type="character" w:customStyle="1" w:styleId="AuthornameChar">
    <w:name w:val="Author name Char"/>
    <w:basedOn w:val="DefaultParagraphFont"/>
    <w:link w:val="Authorname0"/>
    <w:rsid w:val="00CB5EB7"/>
    <w:rPr>
      <w:rFonts w:eastAsia="Times New Roman" w:cstheme="minorHAnsi"/>
      <w:b/>
      <w:sz w:val="28"/>
      <w:szCs w:val="28"/>
    </w:rPr>
  </w:style>
  <w:style w:type="character" w:customStyle="1" w:styleId="AffiliationChar">
    <w:name w:val="Affiliation Char"/>
    <w:basedOn w:val="AuthornameChar"/>
    <w:link w:val="Affiliation"/>
    <w:rsid w:val="00F66A11"/>
    <w:rPr>
      <w:rFonts w:eastAsia="Times New Roman" w:cstheme="minorHAnsi"/>
      <w:b w:val="0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account/file-uploader?src=1977014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77014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perri@gmail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1977014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lvi@hms.harvard.edu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056CBB-4957-7747-9E61-CD821EE5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Sarah Dülk</cp:lastModifiedBy>
  <cp:revision>5</cp:revision>
  <dcterms:created xsi:type="dcterms:W3CDTF">2022-12-12T22:06:00Z</dcterms:created>
  <dcterms:modified xsi:type="dcterms:W3CDTF">2022-12-13T22:22:00Z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d2cc80b32235955b8891236648b1bd80f7049475b6f74e52edf81561947dbae0</vt:lpwstr>
  </property>
</Properties>
</file>