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7A0C8AF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E4180">
        <w:rPr>
          <w:rFonts w:eastAsia="Times New Roman" w:cstheme="minorHAnsi"/>
          <w:b/>
        </w:rPr>
        <w:t>64716</w:t>
      </w:r>
    </w:p>
    <w:p w14:paraId="2F6924E5" w14:textId="5B165DD5"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1E4180">
        <w:rPr>
          <w:rFonts w:eastAsia="Times New Roman" w:cstheme="minorHAnsi"/>
          <w:b/>
        </w:rPr>
        <w:t>Poornima</w:t>
      </w:r>
      <w:proofErr w:type="spellEnd"/>
      <w:r w:rsidR="001E4180">
        <w:rPr>
          <w:rFonts w:eastAsia="Times New Roman" w:cstheme="minorHAnsi"/>
          <w:b/>
        </w:rPr>
        <w:t xml:space="preserve"> G</w:t>
      </w:r>
    </w:p>
    <w:p w14:paraId="6FB9233B" w14:textId="6B4593B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73F5" w:rsidRPr="00096787">
          <w:rPr>
            <w:rStyle w:val="Kpr"/>
            <w:rFonts w:eastAsia="Times New Roman" w:cstheme="minorHAnsi"/>
            <w:b/>
          </w:rPr>
          <w:t>https://review.jove.com/account/file-uploader?src=19738428</w:t>
        </w:r>
      </w:hyperlink>
      <w:r w:rsidR="007F73F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1CE9E6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E4180" w:rsidRPr="001E4180">
        <w:rPr>
          <w:rStyle w:val="ArticleTitle"/>
          <w:rFonts w:cstheme="minorHAnsi"/>
        </w:rPr>
        <w:t>Endoscopic Approach for Colloid Cyst Resection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C1608D" w14:textId="77777777" w:rsidR="007F73F5" w:rsidRPr="007F73F5" w:rsidRDefault="007F73F5" w:rsidP="007F73F5">
      <w:pPr>
        <w:outlineLvl w:val="0"/>
        <w:rPr>
          <w:rFonts w:eastAsia="Times New Roman" w:cstheme="minorHAnsi"/>
          <w:b/>
          <w:bCs/>
          <w:sz w:val="28"/>
          <w:szCs w:val="28"/>
          <w:vertAlign w:val="superscript"/>
        </w:rPr>
      </w:pPr>
      <w:r w:rsidRPr="007F73F5">
        <w:rPr>
          <w:rFonts w:eastAsia="Times New Roman" w:cstheme="minorHAnsi"/>
          <w:b/>
          <w:bCs/>
          <w:sz w:val="28"/>
          <w:szCs w:val="28"/>
        </w:rPr>
        <w:t xml:space="preserve">Sefa </w:t>
      </w:r>
      <w:proofErr w:type="spellStart"/>
      <w:r w:rsidRPr="007F73F5">
        <w:rPr>
          <w:rFonts w:eastAsia="Times New Roman" w:cstheme="minorHAnsi"/>
          <w:b/>
          <w:bCs/>
          <w:sz w:val="28"/>
          <w:szCs w:val="28"/>
        </w:rPr>
        <w:t>Ozturk</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Cafer</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Ikbal</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Gulsever</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Huseyin</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Emre</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Dagdeviren</w:t>
      </w:r>
      <w:proofErr w:type="spellEnd"/>
      <w:r w:rsidRPr="007F73F5">
        <w:rPr>
          <w:rFonts w:eastAsia="Times New Roman" w:cstheme="minorHAnsi"/>
          <w:b/>
          <w:bCs/>
          <w:sz w:val="28"/>
          <w:szCs w:val="28"/>
        </w:rPr>
        <w:t xml:space="preserve">, Duran </w:t>
      </w:r>
      <w:proofErr w:type="spellStart"/>
      <w:r w:rsidRPr="007F73F5">
        <w:rPr>
          <w:rFonts w:eastAsia="Times New Roman" w:cstheme="minorHAnsi"/>
          <w:b/>
          <w:bCs/>
          <w:sz w:val="28"/>
          <w:szCs w:val="28"/>
        </w:rPr>
        <w:t>Sahin</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Duygu</w:t>
      </w:r>
      <w:proofErr w:type="spellEnd"/>
      <w:r w:rsidRPr="007F73F5">
        <w:rPr>
          <w:rFonts w:eastAsia="Times New Roman" w:cstheme="minorHAnsi"/>
          <w:b/>
          <w:bCs/>
          <w:sz w:val="28"/>
          <w:szCs w:val="28"/>
        </w:rPr>
        <w:t xml:space="preserve"> </w:t>
      </w:r>
      <w:proofErr w:type="spellStart"/>
      <w:r w:rsidRPr="007F73F5">
        <w:rPr>
          <w:rFonts w:eastAsia="Times New Roman" w:cstheme="minorHAnsi"/>
          <w:b/>
          <w:bCs/>
          <w:sz w:val="28"/>
          <w:szCs w:val="28"/>
        </w:rPr>
        <w:t>Dolen</w:t>
      </w:r>
      <w:proofErr w:type="spellEnd"/>
      <w:r w:rsidRPr="007F73F5">
        <w:rPr>
          <w:rFonts w:eastAsia="Times New Roman" w:cstheme="minorHAnsi"/>
          <w:b/>
          <w:bCs/>
          <w:sz w:val="28"/>
          <w:szCs w:val="28"/>
        </w:rPr>
        <w:t xml:space="preserve">, Altay </w:t>
      </w:r>
      <w:proofErr w:type="spellStart"/>
      <w:r w:rsidRPr="007F73F5">
        <w:rPr>
          <w:rFonts w:eastAsia="Times New Roman" w:cstheme="minorHAnsi"/>
          <w:b/>
          <w:bCs/>
          <w:sz w:val="28"/>
          <w:szCs w:val="28"/>
        </w:rPr>
        <w:t>Sencer</w:t>
      </w:r>
      <w:proofErr w:type="spellEnd"/>
    </w:p>
    <w:p w14:paraId="35A1B560" w14:textId="77777777" w:rsidR="007F73F5" w:rsidRPr="007F73F5" w:rsidRDefault="007F73F5" w:rsidP="007F73F5">
      <w:pPr>
        <w:outlineLvl w:val="0"/>
        <w:rPr>
          <w:rFonts w:eastAsia="Times New Roman" w:cstheme="minorHAnsi"/>
          <w:b/>
          <w:sz w:val="28"/>
          <w:szCs w:val="28"/>
        </w:rPr>
      </w:pPr>
    </w:p>
    <w:p w14:paraId="33CD999C" w14:textId="17B7E78A" w:rsidR="00D6314B" w:rsidRPr="007F73F5" w:rsidRDefault="007F73F5" w:rsidP="007F73F5">
      <w:pPr>
        <w:outlineLvl w:val="0"/>
        <w:rPr>
          <w:rFonts w:eastAsia="Times New Roman" w:cstheme="minorHAnsi"/>
          <w:sz w:val="28"/>
          <w:szCs w:val="28"/>
        </w:rPr>
      </w:pPr>
      <w:r w:rsidRPr="007F73F5">
        <w:rPr>
          <w:rFonts w:eastAsia="Times New Roman" w:cstheme="minorHAnsi"/>
          <w:iCs/>
          <w:sz w:val="28"/>
          <w:szCs w:val="28"/>
        </w:rPr>
        <w:t>Department of Neurosurgery, Istanbul Faculty of Medicine, Istanbul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B4F3CB8" w:rsidR="004E0C5A" w:rsidRPr="00B07A3B" w:rsidRDefault="004877D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7826C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C0CCFC4" w:rsidR="004E0C5A" w:rsidRDefault="007F73F5" w:rsidP="004E0C5A">
      <w:pPr>
        <w:outlineLvl w:val="0"/>
        <w:rPr>
          <w:rFonts w:eastAsia="Times New Roman" w:cstheme="minorHAnsi"/>
        </w:rPr>
      </w:pPr>
      <w:bookmarkStart w:id="0" w:name="_Hlk25233958"/>
      <w:proofErr w:type="spellStart"/>
      <w:r w:rsidRPr="007F73F5">
        <w:rPr>
          <w:rFonts w:eastAsia="Times New Roman" w:cstheme="minorHAnsi"/>
        </w:rPr>
        <w:t>Huseyin</w:t>
      </w:r>
      <w:proofErr w:type="spellEnd"/>
      <w:r w:rsidRPr="007F73F5">
        <w:rPr>
          <w:rFonts w:eastAsia="Times New Roman" w:cstheme="minorHAnsi"/>
        </w:rPr>
        <w:t xml:space="preserve"> </w:t>
      </w:r>
      <w:proofErr w:type="spellStart"/>
      <w:r w:rsidRPr="007F73F5">
        <w:rPr>
          <w:rFonts w:eastAsia="Times New Roman" w:cstheme="minorHAnsi"/>
        </w:rPr>
        <w:t>Emre</w:t>
      </w:r>
      <w:proofErr w:type="spellEnd"/>
      <w:r w:rsidRPr="007F73F5">
        <w:rPr>
          <w:rFonts w:eastAsia="Times New Roman" w:cstheme="minorHAnsi"/>
        </w:rPr>
        <w:t xml:space="preserve"> </w:t>
      </w:r>
      <w:proofErr w:type="spellStart"/>
      <w:r w:rsidRPr="007F73F5">
        <w:rPr>
          <w:rFonts w:eastAsia="Times New Roman" w:cstheme="minorHAnsi"/>
        </w:rPr>
        <w:t>Dagdeviren</w:t>
      </w:r>
      <w:proofErr w:type="spellEnd"/>
      <w:r w:rsidRPr="007F73F5">
        <w:rPr>
          <w:rFonts w:eastAsia="Times New Roman" w:cstheme="minorHAnsi"/>
        </w:rPr>
        <w:tab/>
        <w:t>hedagdeviren@istanbul.edu.tr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009B953D" w14:textId="3A0F5D00"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 xml:space="preserve">Sefa </w:t>
      </w:r>
      <w:proofErr w:type="spellStart"/>
      <w:r w:rsidRPr="007F73F5">
        <w:rPr>
          <w:rFonts w:ascii="Calibri" w:eastAsia="Trebuchet MS" w:hAnsi="Calibri" w:cs="Calibri"/>
          <w:bCs/>
          <w:color w:val="auto"/>
          <w:kern w:val="2"/>
          <w14:ligatures w14:val="standardContextual"/>
        </w:rPr>
        <w:t>Ozturk</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t>sefa.ozturk@istanbul.edu.tr</w:t>
      </w:r>
    </w:p>
    <w:p w14:paraId="6BB8F99C" w14:textId="52E5197B" w:rsidR="007F73F5" w:rsidRPr="007F73F5" w:rsidRDefault="007F73F5" w:rsidP="007F73F5">
      <w:pPr>
        <w:jc w:val="both"/>
        <w:rPr>
          <w:rFonts w:ascii="Calibri" w:eastAsia="Calibri" w:hAnsi="Calibri" w:cs="Calibri"/>
          <w:color w:val="auto"/>
          <w:kern w:val="2"/>
          <w14:ligatures w14:val="standardContextual"/>
        </w:rPr>
      </w:pPr>
      <w:proofErr w:type="spellStart"/>
      <w:r w:rsidRPr="007F73F5">
        <w:rPr>
          <w:rFonts w:ascii="Calibri" w:eastAsia="Trebuchet MS" w:hAnsi="Calibri" w:cs="Calibri"/>
          <w:bCs/>
          <w:color w:val="auto"/>
          <w:kern w:val="2"/>
          <w14:ligatures w14:val="standardContextual"/>
        </w:rPr>
        <w:t>Cafer</w:t>
      </w:r>
      <w:proofErr w:type="spellEnd"/>
      <w:r w:rsidRPr="007F73F5">
        <w:rPr>
          <w:rFonts w:ascii="Calibri" w:eastAsia="Trebuchet MS" w:hAnsi="Calibri" w:cs="Calibri"/>
          <w:bCs/>
          <w:color w:val="auto"/>
          <w:kern w:val="2"/>
          <w14:ligatures w14:val="standardContextual"/>
        </w:rPr>
        <w:t xml:space="preserve"> </w:t>
      </w:r>
      <w:proofErr w:type="spellStart"/>
      <w:r w:rsidRPr="007F73F5">
        <w:rPr>
          <w:rFonts w:ascii="Calibri" w:eastAsia="Trebuchet MS" w:hAnsi="Calibri" w:cs="Calibri"/>
          <w:bCs/>
          <w:color w:val="auto"/>
          <w:kern w:val="2"/>
          <w14:ligatures w14:val="standardContextual"/>
        </w:rPr>
        <w:t>Ikbal</w:t>
      </w:r>
      <w:proofErr w:type="spellEnd"/>
      <w:r w:rsidRPr="007F73F5">
        <w:rPr>
          <w:rFonts w:ascii="Calibri" w:eastAsia="Trebuchet MS" w:hAnsi="Calibri" w:cs="Calibri"/>
          <w:bCs/>
          <w:color w:val="auto"/>
          <w:kern w:val="2"/>
          <w14:ligatures w14:val="standardContextual"/>
        </w:rPr>
        <w:t xml:space="preserve"> </w:t>
      </w:r>
      <w:proofErr w:type="spellStart"/>
      <w:r w:rsidRPr="007F73F5">
        <w:rPr>
          <w:rFonts w:ascii="Calibri" w:eastAsia="Trebuchet MS" w:hAnsi="Calibri" w:cs="Calibri"/>
          <w:bCs/>
          <w:color w:val="auto"/>
          <w:kern w:val="2"/>
          <w14:ligatures w14:val="standardContextual"/>
        </w:rPr>
        <w:t>Gulsever</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cafer.gulsever@istanbul.edu.tr</w:t>
      </w:r>
    </w:p>
    <w:p w14:paraId="12B8BB89" w14:textId="77777777" w:rsidR="007826CC" w:rsidRDefault="007826CC" w:rsidP="007826CC">
      <w:pPr>
        <w:outlineLvl w:val="0"/>
        <w:rPr>
          <w:rFonts w:eastAsia="Times New Roman" w:cstheme="minorHAnsi"/>
        </w:rPr>
      </w:pPr>
      <w:proofErr w:type="spellStart"/>
      <w:r w:rsidRPr="007F73F5">
        <w:rPr>
          <w:rFonts w:eastAsia="Times New Roman" w:cstheme="minorHAnsi"/>
        </w:rPr>
        <w:t>Huseyin</w:t>
      </w:r>
      <w:proofErr w:type="spellEnd"/>
      <w:r w:rsidRPr="007F73F5">
        <w:rPr>
          <w:rFonts w:eastAsia="Times New Roman" w:cstheme="minorHAnsi"/>
        </w:rPr>
        <w:t xml:space="preserve"> </w:t>
      </w:r>
      <w:proofErr w:type="spellStart"/>
      <w:r w:rsidRPr="007F73F5">
        <w:rPr>
          <w:rFonts w:eastAsia="Times New Roman" w:cstheme="minorHAnsi"/>
        </w:rPr>
        <w:t>Emre</w:t>
      </w:r>
      <w:proofErr w:type="spellEnd"/>
      <w:r w:rsidRPr="007F73F5">
        <w:rPr>
          <w:rFonts w:eastAsia="Times New Roman" w:cstheme="minorHAnsi"/>
        </w:rPr>
        <w:t xml:space="preserve"> </w:t>
      </w:r>
      <w:proofErr w:type="spellStart"/>
      <w:r w:rsidRPr="007F73F5">
        <w:rPr>
          <w:rFonts w:eastAsia="Times New Roman" w:cstheme="minorHAnsi"/>
        </w:rPr>
        <w:t>Dagdeviren</w:t>
      </w:r>
      <w:proofErr w:type="spellEnd"/>
      <w:r w:rsidRPr="007F73F5">
        <w:rPr>
          <w:rFonts w:eastAsia="Times New Roman" w:cstheme="minorHAnsi"/>
        </w:rPr>
        <w:tab/>
        <w:t>hedagdeviren@istanbul.edu.tr</w:t>
      </w:r>
    </w:p>
    <w:p w14:paraId="324CB535" w14:textId="2E108FCA" w:rsidR="007F73F5" w:rsidRPr="007F73F5" w:rsidRDefault="007F73F5" w:rsidP="007F73F5">
      <w:pPr>
        <w:jc w:val="both"/>
        <w:rPr>
          <w:rFonts w:ascii="Calibri" w:eastAsia="Trebuchet MS" w:hAnsi="Calibri" w:cs="Calibri"/>
          <w:bCs/>
          <w:color w:val="auto"/>
          <w:kern w:val="2"/>
          <w14:ligatures w14:val="standardContextual"/>
        </w:rPr>
      </w:pPr>
      <w:r w:rsidRPr="007F73F5">
        <w:rPr>
          <w:rFonts w:ascii="Calibri" w:eastAsia="Trebuchet MS" w:hAnsi="Calibri" w:cs="Calibri"/>
          <w:bCs/>
          <w:color w:val="auto"/>
          <w:kern w:val="2"/>
          <w14:ligatures w14:val="standardContextual"/>
        </w:rPr>
        <w:t xml:space="preserve">Duran </w:t>
      </w:r>
      <w:proofErr w:type="spellStart"/>
      <w:r w:rsidRPr="007F73F5">
        <w:rPr>
          <w:rFonts w:ascii="Calibri" w:eastAsia="Trebuchet MS" w:hAnsi="Calibri" w:cs="Calibri"/>
          <w:bCs/>
          <w:color w:val="auto"/>
          <w:kern w:val="2"/>
          <w14:ligatures w14:val="standardContextual"/>
        </w:rPr>
        <w:t>Sahin</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duransahin@istanbul.edu.tr</w:t>
      </w:r>
    </w:p>
    <w:p w14:paraId="43D0880C" w14:textId="1EAE2422" w:rsidR="007F73F5" w:rsidRPr="007F73F5" w:rsidRDefault="007F73F5" w:rsidP="007F73F5">
      <w:pPr>
        <w:jc w:val="both"/>
        <w:rPr>
          <w:rFonts w:ascii="Calibri" w:eastAsia="Trebuchet MS" w:hAnsi="Calibri" w:cs="Calibri"/>
          <w:bCs/>
          <w:color w:val="auto"/>
          <w:kern w:val="2"/>
          <w14:ligatures w14:val="standardContextual"/>
        </w:rPr>
      </w:pPr>
      <w:proofErr w:type="spellStart"/>
      <w:r w:rsidRPr="007F73F5">
        <w:rPr>
          <w:rFonts w:ascii="Calibri" w:eastAsia="Trebuchet MS" w:hAnsi="Calibri" w:cs="Calibri"/>
          <w:bCs/>
          <w:color w:val="auto"/>
          <w:kern w:val="2"/>
          <w14:ligatures w14:val="standardContextual"/>
        </w:rPr>
        <w:t>Duygu</w:t>
      </w:r>
      <w:proofErr w:type="spellEnd"/>
      <w:r w:rsidRPr="007F73F5">
        <w:rPr>
          <w:rFonts w:ascii="Calibri" w:eastAsia="Trebuchet MS" w:hAnsi="Calibri" w:cs="Calibri"/>
          <w:bCs/>
          <w:color w:val="auto"/>
          <w:kern w:val="2"/>
          <w14:ligatures w14:val="standardContextual"/>
        </w:rPr>
        <w:t xml:space="preserve"> </w:t>
      </w:r>
      <w:proofErr w:type="spellStart"/>
      <w:r w:rsidRPr="007F73F5">
        <w:rPr>
          <w:rFonts w:ascii="Calibri" w:eastAsia="Trebuchet MS" w:hAnsi="Calibri" w:cs="Calibri"/>
          <w:bCs/>
          <w:color w:val="auto"/>
          <w:kern w:val="2"/>
          <w14:ligatures w14:val="standardContextual"/>
        </w:rPr>
        <w:t>Dolen</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duygu.dolen@istanbul.edu.tr</w:t>
      </w:r>
    </w:p>
    <w:p w14:paraId="12916965" w14:textId="4A043691" w:rsidR="003B5E26" w:rsidRPr="00B07A3B" w:rsidRDefault="007F73F5" w:rsidP="007F73F5">
      <w:pPr>
        <w:outlineLvl w:val="0"/>
        <w:rPr>
          <w:rFonts w:cstheme="minorHAnsi"/>
          <w:b/>
          <w:sz w:val="22"/>
          <w:szCs w:val="22"/>
        </w:rPr>
      </w:pPr>
      <w:r w:rsidRPr="007F73F5">
        <w:rPr>
          <w:rFonts w:ascii="Calibri" w:eastAsia="Trebuchet MS" w:hAnsi="Calibri" w:cs="Calibri"/>
          <w:bCs/>
          <w:color w:val="auto"/>
          <w:kern w:val="2"/>
          <w14:ligatures w14:val="standardContextual"/>
        </w:rPr>
        <w:t xml:space="preserve">Altay </w:t>
      </w:r>
      <w:proofErr w:type="spellStart"/>
      <w:r w:rsidRPr="007F73F5">
        <w:rPr>
          <w:rFonts w:ascii="Calibri" w:eastAsia="Trebuchet MS" w:hAnsi="Calibri" w:cs="Calibri"/>
          <w:bCs/>
          <w:color w:val="auto"/>
          <w:kern w:val="2"/>
          <w14:ligatures w14:val="standardContextual"/>
        </w:rPr>
        <w:t>Sencer</w:t>
      </w:r>
      <w:proofErr w:type="spellEnd"/>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Trebuchet MS" w:hAnsi="Calibri" w:cs="Calibri"/>
          <w:bCs/>
          <w:color w:val="auto"/>
          <w:kern w:val="2"/>
          <w14:ligatures w14:val="standardContextual"/>
        </w:rPr>
        <w:tab/>
      </w:r>
      <w:r w:rsidRPr="007F73F5">
        <w:rPr>
          <w:rFonts w:ascii="Calibri" w:eastAsia="Calibri" w:hAnsi="Calibri" w:cs="Calibri"/>
          <w:color w:val="auto"/>
          <w:kern w:val="2"/>
          <w:shd w:val="clear" w:color="auto" w:fill="FFFFFF"/>
          <w14:ligatures w14:val="standardContextual"/>
        </w:rPr>
        <w:t>altayser@istanbul.edu.tr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Balk2"/>
        <w:jc w:val="center"/>
        <w:rPr>
          <w:rFonts w:cstheme="minorHAnsi"/>
          <w:b/>
          <w:bCs w:val="0"/>
          <w:sz w:val="32"/>
          <w:szCs w:val="32"/>
        </w:rPr>
      </w:pPr>
      <w:r w:rsidRPr="00FD00B1">
        <w:rPr>
          <w:rFonts w:cstheme="minorHAnsi"/>
          <w:b/>
          <w:bCs w:val="0"/>
          <w:sz w:val="32"/>
          <w:szCs w:val="32"/>
        </w:rPr>
        <w:lastRenderedPageBreak/>
        <w:t>Author Questionnaire</w:t>
      </w:r>
    </w:p>
    <w:p w14:paraId="22834088" w14:textId="0C82806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826CC">
        <w:rPr>
          <w:rFonts w:eastAsia="Times New Roman" w:cstheme="minorHAnsi"/>
          <w:b/>
          <w:bCs/>
        </w:rPr>
        <w:t>No</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4877D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4877D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219ED8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826CC">
        <w:rPr>
          <w:rFonts w:eastAsia="Times New Roman" w:cstheme="minorHAnsi"/>
          <w:b/>
          <w:bCs/>
        </w:rPr>
        <w:t>No</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Kpr"/>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Kpr"/>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F70EA3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826CC">
        <w:rPr>
          <w:rFonts w:eastAsia="Times New Roman" w:cstheme="minorHAnsi"/>
          <w:b/>
          <w:bCs/>
        </w:rPr>
        <w:t>No</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D99317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F73F5">
        <w:rPr>
          <w:rFonts w:cstheme="minorHAnsi"/>
          <w:bCs/>
          <w:sz w:val="22"/>
          <w:szCs w:val="22"/>
        </w:rPr>
        <w:t>14</w:t>
      </w:r>
    </w:p>
    <w:p w14:paraId="5AAC9C6C" w14:textId="0D8ECE4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F73F5">
        <w:rPr>
          <w:rFonts w:cstheme="minorHAnsi"/>
          <w:bCs/>
          <w:sz w:val="22"/>
          <w:szCs w:val="22"/>
        </w:rPr>
        <w:t>30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Balk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68447D80" w14:textId="77777777" w:rsidR="00264DC9" w:rsidRPr="00264DC9" w:rsidRDefault="00C8014B" w:rsidP="00B703D2">
      <w:pPr>
        <w:pStyle w:val="ListeParagraf"/>
        <w:numPr>
          <w:ilvl w:val="1"/>
          <w:numId w:val="3"/>
        </w:numPr>
        <w:spacing w:before="120"/>
        <w:contextualSpacing w:val="0"/>
        <w:rPr>
          <w:rFonts w:eastAsia="Times New Roman" w:cstheme="minorHAnsi"/>
        </w:rPr>
      </w:pPr>
      <w:proofErr w:type="spellStart"/>
      <w:r w:rsidRPr="00B703D2">
        <w:rPr>
          <w:rFonts w:ascii="Calibri" w:eastAsia="Trebuchet MS" w:hAnsi="Calibri" w:cs="Calibri"/>
          <w:b/>
          <w:bCs/>
          <w:color w:val="auto"/>
          <w:kern w:val="2"/>
          <w14:ligatures w14:val="standardContextual"/>
        </w:rPr>
        <w:t>Cafer</w:t>
      </w:r>
      <w:proofErr w:type="spellEnd"/>
      <w:r w:rsidRPr="00B703D2">
        <w:rPr>
          <w:rFonts w:ascii="Calibri" w:eastAsia="Trebuchet MS" w:hAnsi="Calibri" w:cs="Calibri"/>
          <w:b/>
          <w:bCs/>
          <w:color w:val="auto"/>
          <w:kern w:val="2"/>
          <w14:ligatures w14:val="standardContextual"/>
        </w:rPr>
        <w:t xml:space="preserve"> </w:t>
      </w:r>
      <w:proofErr w:type="spellStart"/>
      <w:r w:rsidRPr="00B703D2">
        <w:rPr>
          <w:rFonts w:ascii="Calibri" w:eastAsia="Trebuchet MS" w:hAnsi="Calibri" w:cs="Calibri"/>
          <w:b/>
          <w:bCs/>
          <w:color w:val="auto"/>
          <w:kern w:val="2"/>
          <w14:ligatures w14:val="standardContextual"/>
        </w:rPr>
        <w:t>Ikbal</w:t>
      </w:r>
      <w:proofErr w:type="spellEnd"/>
      <w:r w:rsidRPr="00B703D2">
        <w:rPr>
          <w:rFonts w:ascii="Calibri" w:eastAsia="Trebuchet MS" w:hAnsi="Calibri" w:cs="Calibri"/>
          <w:b/>
          <w:bCs/>
          <w:color w:val="auto"/>
          <w:kern w:val="2"/>
          <w14:ligatures w14:val="standardContextual"/>
        </w:rPr>
        <w:t xml:space="preserve"> </w:t>
      </w:r>
      <w:proofErr w:type="spellStart"/>
      <w:r w:rsidRPr="00B703D2">
        <w:rPr>
          <w:rFonts w:ascii="Calibri" w:eastAsia="Trebuchet MS" w:hAnsi="Calibri" w:cs="Calibri"/>
          <w:b/>
          <w:bCs/>
          <w:color w:val="auto"/>
          <w:kern w:val="2"/>
          <w14:ligatures w14:val="standardContextual"/>
        </w:rPr>
        <w:t>Gulsever</w:t>
      </w:r>
      <w:proofErr w:type="spellEnd"/>
      <w:r w:rsidR="00927B12" w:rsidRPr="00B703D2">
        <w:rPr>
          <w:rStyle w:val="AuthorName"/>
          <w:rFonts w:asciiTheme="minorHAnsi" w:eastAsia="Times" w:hAnsiTheme="minorHAnsi" w:cstheme="minorHAnsi"/>
        </w:rPr>
        <w:t>:</w:t>
      </w:r>
      <w:r w:rsidR="005A33C6" w:rsidRPr="00B703D2">
        <w:rPr>
          <w:rFonts w:cstheme="minorHAnsi"/>
        </w:rPr>
        <w:t xml:space="preserve"> </w:t>
      </w:r>
      <w:r w:rsidR="00B703D2" w:rsidRPr="00B703D2">
        <w:t>This research aims to optimize the minimally invasive endoscopic resection of third ventricular colloid cysts. It evaluates surgical efficacy, safety, patient selection, and intraoperative navigation to reduce complications and improve patient outcomes.</w:t>
      </w:r>
      <w:r w:rsidR="00264DC9">
        <w:t xml:space="preserve"> </w:t>
      </w:r>
    </w:p>
    <w:p w14:paraId="0B0139AD" w14:textId="36DA1AD7" w:rsidR="007D61A8" w:rsidRPr="00B703D2" w:rsidRDefault="00D75084" w:rsidP="00264DC9">
      <w:pPr>
        <w:pStyle w:val="ListeParagraf"/>
        <w:spacing w:before="120"/>
        <w:ind w:left="907"/>
        <w:contextualSpacing w:val="0"/>
        <w:rPr>
          <w:rFonts w:eastAsia="Times New Roman" w:cstheme="minorHAnsi"/>
        </w:rPr>
      </w:pPr>
      <w:r w:rsidRPr="00B703D2">
        <w:rPr>
          <w:rFonts w:cstheme="minorHAnsi"/>
          <w:color w:val="000000"/>
          <w:shd w:val="clear" w:color="auto" w:fill="FFFFFF"/>
        </w:rPr>
        <w:t>What are the most recent developments in your field of research?</w:t>
      </w:r>
    </w:p>
    <w:p w14:paraId="490E6309" w14:textId="310AFA42" w:rsidR="007D61A8" w:rsidRPr="00D75084" w:rsidRDefault="006F4F99" w:rsidP="00D75084">
      <w:pPr>
        <w:pStyle w:val="ListeParagraf"/>
        <w:numPr>
          <w:ilvl w:val="1"/>
          <w:numId w:val="3"/>
        </w:numPr>
        <w:spacing w:before="120" w:after="240"/>
        <w:contextualSpacing w:val="0"/>
        <w:rPr>
          <w:rFonts w:eastAsia="Times New Roman" w:cstheme="minorHAnsi"/>
        </w:rPr>
      </w:pPr>
      <w:proofErr w:type="spellStart"/>
      <w:ins w:id="1" w:author="Sefa Öztürk" w:date="2025-03-05T13:38:00Z">
        <w:r>
          <w:rPr>
            <w:rStyle w:val="AuthorName"/>
            <w:rFonts w:asciiTheme="minorHAnsi" w:eastAsia="Times" w:hAnsiTheme="minorHAnsi" w:cstheme="minorHAnsi"/>
          </w:rPr>
          <w:t>Cafer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Ikbal</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Gulsever</w:t>
        </w:r>
        <w:proofErr w:type="spellEnd"/>
        <w:r w:rsidDel="006F4F99">
          <w:rPr>
            <w:rStyle w:val="AuthorName"/>
            <w:rFonts w:asciiTheme="minorHAnsi" w:eastAsia="Times" w:hAnsiTheme="minorHAnsi" w:cstheme="minorHAnsi"/>
          </w:rPr>
          <w:t xml:space="preserve"> </w:t>
        </w:r>
      </w:ins>
      <w:del w:id="2" w:author="Sefa Öztürk" w:date="2025-03-05T13:38:00Z">
        <w:r w:rsidR="00B703D2" w:rsidDel="006F4F99">
          <w:rPr>
            <w:rStyle w:val="AuthorName"/>
            <w:rFonts w:asciiTheme="minorHAnsi" w:eastAsia="Times" w:hAnsiTheme="minorHAnsi" w:cstheme="minorHAnsi"/>
          </w:rPr>
          <w:delText>Duran Sahin</w:delText>
        </w:r>
      </w:del>
      <w:r w:rsidR="007D61A8" w:rsidRPr="00B07A3B">
        <w:rPr>
          <w:rFonts w:eastAsia="Times New Roman" w:cstheme="minorHAnsi"/>
          <w:b/>
          <w:bCs/>
          <w:u w:val="single"/>
        </w:rPr>
        <w:t>:</w:t>
      </w:r>
      <w:r w:rsidR="007D61A8" w:rsidRPr="00B07A3B">
        <w:rPr>
          <w:rFonts w:eastAsia="Times New Roman" w:cstheme="minorHAnsi"/>
        </w:rPr>
        <w:t xml:space="preserve"> </w:t>
      </w:r>
      <w:r w:rsidR="00B703D2">
        <w:t xml:space="preserve">Intraoperative ultrasound, </w:t>
      </w:r>
      <w:proofErr w:type="spellStart"/>
      <w:r w:rsidR="00B703D2">
        <w:t>neuronavigation</w:t>
      </w:r>
      <w:proofErr w:type="spellEnd"/>
      <w:r w:rsidR="00B703D2">
        <w:t>, high-definition endoscopes, and advanced bipolar coagulation techniques are used to enhance the precision and safety of endoscopic colloid cyst resection.</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A3069A" w:rsidR="00D75084" w:rsidRPr="00D75084" w:rsidRDefault="00264DC9" w:rsidP="00D75084">
      <w:pPr>
        <w:pStyle w:val="ListeParagraf"/>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 xml:space="preserve">Duran </w:t>
      </w:r>
      <w:proofErr w:type="spellStart"/>
      <w:r>
        <w:rPr>
          <w:rStyle w:val="AuthorName"/>
          <w:rFonts w:asciiTheme="minorHAnsi" w:eastAsia="Times" w:hAnsiTheme="minorHAnsi" w:cstheme="minorHAnsi"/>
        </w:rPr>
        <w:t>Sahin</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t xml:space="preserve">Intraoperative ultrasound, </w:t>
      </w:r>
      <w:proofErr w:type="spellStart"/>
      <w:r>
        <w:t>neuronavigation</w:t>
      </w:r>
      <w:proofErr w:type="spellEnd"/>
      <w:r>
        <w:t>, high-definition endoscopes, and advanced bipolar coagulation techniques are used to enhance the precision and safety of endoscopic colloid cyst resection.</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4877D1" w:rsidP="00B807E5">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VarsaylanParagrafYazTipi"/>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End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18963079" w:rsidR="007D61A8" w:rsidRPr="00264DC9" w:rsidRDefault="006F4F99" w:rsidP="00333FA4">
      <w:pPr>
        <w:pStyle w:val="ListeParagraf"/>
        <w:numPr>
          <w:ilvl w:val="1"/>
          <w:numId w:val="3"/>
        </w:numPr>
        <w:spacing w:before="120"/>
        <w:contextualSpacing w:val="0"/>
        <w:rPr>
          <w:rFonts w:eastAsia="Times New Roman" w:cstheme="minorHAnsi"/>
        </w:rPr>
      </w:pPr>
      <w:ins w:id="3" w:author="Sefa Öztürk" w:date="2025-03-05T13:38:00Z">
        <w:r>
          <w:rPr>
            <w:rStyle w:val="AuthorName"/>
            <w:rFonts w:asciiTheme="minorHAnsi" w:eastAsia="Times" w:hAnsiTheme="minorHAnsi" w:cstheme="minorHAnsi"/>
          </w:rPr>
          <w:t xml:space="preserve">Duran </w:t>
        </w:r>
        <w:proofErr w:type="spellStart"/>
        <w:r>
          <w:rPr>
            <w:rStyle w:val="AuthorName"/>
            <w:rFonts w:asciiTheme="minorHAnsi" w:eastAsia="Times" w:hAnsiTheme="minorHAnsi" w:cstheme="minorHAnsi"/>
          </w:rPr>
          <w:t>Sahin</w:t>
        </w:r>
        <w:proofErr w:type="spellEnd"/>
        <w:r w:rsidDel="006F4F99">
          <w:rPr>
            <w:rStyle w:val="AuthorName"/>
            <w:rFonts w:asciiTheme="minorHAnsi" w:eastAsia="Times" w:hAnsiTheme="minorHAnsi" w:cstheme="minorHAnsi"/>
          </w:rPr>
          <w:t xml:space="preserve"> </w:t>
        </w:r>
      </w:ins>
      <w:del w:id="4" w:author="Sefa Öztürk" w:date="2025-03-05T13:38:00Z">
        <w:r w:rsidR="00264DC9" w:rsidDel="006F4F99">
          <w:rPr>
            <w:rStyle w:val="AuthorName"/>
            <w:rFonts w:asciiTheme="minorHAnsi" w:eastAsia="Times" w:hAnsiTheme="minorHAnsi" w:cstheme="minorHAnsi"/>
          </w:rPr>
          <w:delText>Cafer Ikbal Gulsever</w:delText>
        </w:r>
      </w:del>
      <w:r w:rsidR="007D61A8" w:rsidRPr="00B07A3B">
        <w:rPr>
          <w:rFonts w:eastAsia="Times New Roman" w:cstheme="minorHAnsi"/>
          <w:b/>
          <w:bCs/>
          <w:u w:val="single"/>
        </w:rPr>
        <w:t>:</w:t>
      </w:r>
      <w:r w:rsidR="007D61A8" w:rsidRPr="00B07A3B">
        <w:rPr>
          <w:rFonts w:eastAsia="Times New Roman" w:cstheme="minorHAnsi"/>
        </w:rPr>
        <w:t xml:space="preserve"> </w:t>
      </w:r>
      <w:r w:rsidR="00264DC9" w:rsidRPr="00264DC9">
        <w:t>Endoscopic removal of colloid cysts is a safe and effective alternative to microsurgical techniques, offering shorter operation times, lower morbidity, and faster patient recovery.</w:t>
      </w:r>
    </w:p>
    <w:p w14:paraId="35EEE9F7" w14:textId="77777777" w:rsidR="00264DC9" w:rsidRPr="00264DC9" w:rsidRDefault="00264DC9" w:rsidP="00264DC9">
      <w:pPr>
        <w:spacing w:before="120"/>
        <w:ind w:left="36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research gap are you addressing with your protocol?</w:t>
      </w:r>
    </w:p>
    <w:p w14:paraId="5422B370" w14:textId="19C107E7" w:rsidR="00333FA4" w:rsidRPr="00B07A3B" w:rsidRDefault="004877D1" w:rsidP="00333FA4">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VarsaylanParagrafYazTipi"/>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4877D1" w:rsidP="00333FA4">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VarsaylanParagrafYazTipi"/>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4877D1" w:rsidP="00333FA4">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VarsaylanParagrafYazTipi"/>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4877D1" w:rsidP="00333FA4">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VarsaylanParagrafYazTipi"/>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4877D1" w:rsidP="00333FA4">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VarsaylanParagrafYazTipi"/>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4877D1" w:rsidP="00FF25E5">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VarsaylanParagrafYazTipi"/>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End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4877D1" w:rsidP="00FF25E5">
      <w:pPr>
        <w:pStyle w:val="ListeParagraf"/>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VarsaylanParagrafYazTipi"/>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End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eParagraf"/>
        <w:spacing w:before="120" w:after="240"/>
        <w:ind w:left="360"/>
        <w:contextualSpacing w:val="0"/>
        <w:rPr>
          <w:rFonts w:cstheme="minorHAnsi"/>
          <w:b/>
          <w:bCs/>
        </w:rPr>
      </w:pPr>
      <w:r w:rsidRPr="00C63B19">
        <w:rPr>
          <w:rFonts w:cstheme="minorHAnsi"/>
          <w:b/>
          <w:bCs/>
        </w:rPr>
        <w:lastRenderedPageBreak/>
        <w:t>Ethics Title Card</w:t>
      </w:r>
    </w:p>
    <w:p w14:paraId="3C78C807" w14:textId="0DB119E8" w:rsidR="00A13CC3" w:rsidRDefault="00FF25E5" w:rsidP="007F73F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7F73F5" w:rsidRPr="007F73F5">
        <w:rPr>
          <w:rFonts w:eastAsia="Times New Roman" w:cstheme="minorHAnsi"/>
        </w:rPr>
        <w:t xml:space="preserve">Institutional Review Board of Istanbul University, Istanbul Faculty of Medicine </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Balk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5"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5"/>
    <w:p w14:paraId="544F567D" w14:textId="6C90B399" w:rsidR="00D75084" w:rsidRDefault="00D75084" w:rsidP="00FF754B">
      <w:pPr>
        <w:pStyle w:val="ListeParagraf"/>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eParagraf"/>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eParagraf"/>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eParagraf"/>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4FB94FAF" w:rsidR="00CE10F2" w:rsidRDefault="009A3958" w:rsidP="00A13CC3">
      <w:pPr>
        <w:pStyle w:val="ListeParagraf"/>
        <w:numPr>
          <w:ilvl w:val="0"/>
          <w:numId w:val="3"/>
        </w:numPr>
        <w:spacing w:before="120"/>
        <w:contextualSpacing w:val="0"/>
        <w:rPr>
          <w:rFonts w:cstheme="minorHAnsi"/>
          <w:b/>
          <w:bCs/>
        </w:rPr>
      </w:pPr>
      <w:r w:rsidRPr="009A3958">
        <w:rPr>
          <w:rFonts w:cstheme="minorHAnsi"/>
          <w:b/>
          <w:bCs/>
        </w:rPr>
        <w:t>Colloid Cyst Resection</w:t>
      </w:r>
      <w:r>
        <w:rPr>
          <w:rFonts w:cstheme="minorHAnsi"/>
          <w:b/>
          <w:bCs/>
        </w:rPr>
        <w:t xml:space="preserve"> using Endoscopy</w:t>
      </w:r>
    </w:p>
    <w:p w14:paraId="314C5FBA" w14:textId="22314314" w:rsidR="00985FE6" w:rsidRDefault="00D7547B" w:rsidP="00985FE6">
      <w:pPr>
        <w:pStyle w:val="ListeParagraf"/>
        <w:spacing w:before="120"/>
        <w:ind w:left="360"/>
        <w:contextualSpacing w:val="0"/>
        <w:rPr>
          <w:rFonts w:cstheme="minorHAnsi"/>
        </w:rPr>
      </w:pPr>
      <w:r>
        <w:rPr>
          <w:rFonts w:cstheme="minorHAnsi"/>
          <w:b/>
          <w:bCs/>
        </w:rPr>
        <w:t xml:space="preserve">Demonstrator: </w:t>
      </w:r>
      <w:proofErr w:type="spellStart"/>
      <w:r w:rsidR="00264DC9">
        <w:rPr>
          <w:rFonts w:cstheme="minorHAnsi"/>
        </w:rPr>
        <w:t>Cafer</w:t>
      </w:r>
      <w:proofErr w:type="spellEnd"/>
      <w:r w:rsidR="00264DC9">
        <w:rPr>
          <w:rFonts w:cstheme="minorHAnsi"/>
        </w:rPr>
        <w:t xml:space="preserve"> </w:t>
      </w:r>
      <w:proofErr w:type="spellStart"/>
      <w:r w:rsidR="00264DC9">
        <w:rPr>
          <w:rFonts w:cstheme="minorHAnsi"/>
        </w:rPr>
        <w:t>Ikbal</w:t>
      </w:r>
      <w:proofErr w:type="spellEnd"/>
      <w:r w:rsidR="00264DC9">
        <w:rPr>
          <w:rFonts w:cstheme="minorHAnsi"/>
        </w:rPr>
        <w:t xml:space="preserve"> </w:t>
      </w:r>
      <w:proofErr w:type="spellStart"/>
      <w:r w:rsidR="00264DC9">
        <w:rPr>
          <w:rFonts w:cstheme="minorHAnsi"/>
        </w:rPr>
        <w:t>Gulsever</w:t>
      </w:r>
      <w:proofErr w:type="spell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eParagraf"/>
        <w:spacing w:before="120"/>
        <w:ind w:left="360"/>
        <w:contextualSpacing w:val="0"/>
        <w:rPr>
          <w:rFonts w:cstheme="minorHAnsi"/>
        </w:rPr>
      </w:pPr>
    </w:p>
    <w:p w14:paraId="461B245F" w14:textId="0DDBC704" w:rsidR="009A3958" w:rsidRPr="009A3958" w:rsidRDefault="009A3958" w:rsidP="009A3958">
      <w:pPr>
        <w:pStyle w:val="ListeParagraf"/>
        <w:numPr>
          <w:ilvl w:val="1"/>
          <w:numId w:val="3"/>
        </w:numPr>
        <w:rPr>
          <w:rFonts w:cstheme="minorHAnsi"/>
        </w:rPr>
      </w:pPr>
      <w:r w:rsidRPr="009A3958">
        <w:rPr>
          <w:rFonts w:cstheme="minorHAnsi"/>
        </w:rPr>
        <w:t xml:space="preserve">Utilize an intraoperative ultrasound puncture probe to visualize the lateral ventricles, the Foramen of </w:t>
      </w:r>
      <w:proofErr w:type="spellStart"/>
      <w:r w:rsidRPr="009A3958">
        <w:rPr>
          <w:rFonts w:cstheme="minorHAnsi"/>
        </w:rPr>
        <w:t>Monro</w:t>
      </w:r>
      <w:proofErr w:type="spellEnd"/>
      <w:r w:rsidRPr="009A3958">
        <w:rPr>
          <w:rFonts w:cstheme="minorHAnsi"/>
        </w:rPr>
        <w:t>, and the thir</w:t>
      </w:r>
      <w:ins w:id="6" w:author="Sefa Öztürk" w:date="2025-03-05T13:43:00Z">
        <w:r w:rsidR="006F4F99">
          <w:rPr>
            <w:rFonts w:cstheme="minorHAnsi"/>
          </w:rPr>
          <w:t>d</w:t>
        </w:r>
      </w:ins>
      <w:del w:id="7" w:author="Sefa Öztürk" w:date="2025-03-05T13:43:00Z">
        <w:r w:rsidRPr="009A3958" w:rsidDel="006F4F99">
          <w:rPr>
            <w:rFonts w:cstheme="minorHAnsi"/>
          </w:rPr>
          <w:delText>d</w:delText>
        </w:r>
      </w:del>
      <w:r w:rsidRPr="009A3958">
        <w:rPr>
          <w:rFonts w:cstheme="minorHAnsi"/>
        </w:rPr>
        <w:t xml:space="preserve"> ventricle </w:t>
      </w:r>
      <w:r w:rsidR="006F4F99">
        <w:rPr>
          <w:rFonts w:cstheme="minorHAnsi"/>
          <w:b/>
        </w:rPr>
        <w:t>[1</w:t>
      </w:r>
      <w:r w:rsidRPr="009A3958">
        <w:rPr>
          <w:rFonts w:cstheme="minorHAnsi"/>
          <w:b/>
        </w:rPr>
        <w:t>]</w:t>
      </w:r>
      <w:r w:rsidRPr="009A3958">
        <w:rPr>
          <w:rFonts w:cstheme="minorHAnsi"/>
        </w:rPr>
        <w:t>.</w:t>
      </w:r>
    </w:p>
    <w:p w14:paraId="12AAEF4D" w14:textId="2A79EF09" w:rsidR="009A3958" w:rsidRPr="009A3958" w:rsidRDefault="009A3958" w:rsidP="009A3958">
      <w:pPr>
        <w:pStyle w:val="ListeParagraf"/>
        <w:numPr>
          <w:ilvl w:val="2"/>
          <w:numId w:val="3"/>
        </w:numPr>
        <w:rPr>
          <w:rFonts w:cstheme="minorHAnsi"/>
        </w:rPr>
      </w:pPr>
      <w:r>
        <w:rPr>
          <w:rFonts w:cstheme="minorHAnsi"/>
        </w:rPr>
        <w:t>Talent performing the u</w:t>
      </w:r>
      <w:r w:rsidRPr="009A3958">
        <w:rPr>
          <w:rFonts w:cstheme="minorHAnsi"/>
        </w:rPr>
        <w:t xml:space="preserve">ltrasound imaging </w:t>
      </w:r>
      <w:r>
        <w:rPr>
          <w:rFonts w:cstheme="minorHAnsi"/>
        </w:rPr>
        <w:t>to view</w:t>
      </w:r>
      <w:r w:rsidRPr="009A3958">
        <w:rPr>
          <w:rFonts w:cstheme="minorHAnsi"/>
        </w:rPr>
        <w:t xml:space="preserve"> lateral ventricles, Foramen of </w:t>
      </w:r>
      <w:proofErr w:type="spellStart"/>
      <w:r w:rsidRPr="009A3958">
        <w:rPr>
          <w:rFonts w:cstheme="minorHAnsi"/>
        </w:rPr>
        <w:t>Monro</w:t>
      </w:r>
      <w:proofErr w:type="spellEnd"/>
      <w:r w:rsidRPr="009A3958">
        <w:rPr>
          <w:rFonts w:cstheme="minorHAnsi"/>
        </w:rPr>
        <w:t xml:space="preserve">, and third ventricle.  </w:t>
      </w:r>
    </w:p>
    <w:p w14:paraId="3BB26AD1" w14:textId="1347AF22" w:rsidR="009A3958" w:rsidRPr="009A3958" w:rsidRDefault="009A3958" w:rsidP="009A3958">
      <w:pPr>
        <w:pStyle w:val="ListeParagraf"/>
        <w:numPr>
          <w:ilvl w:val="1"/>
          <w:numId w:val="3"/>
        </w:numPr>
        <w:rPr>
          <w:rFonts w:cstheme="minorHAnsi"/>
        </w:rPr>
      </w:pPr>
      <w:r w:rsidRPr="009A3958">
        <w:rPr>
          <w:rFonts w:cstheme="minorHAnsi"/>
        </w:rPr>
        <w:t>While stabilizing the endoscope sheath, remove bo</w:t>
      </w:r>
      <w:bookmarkStart w:id="8" w:name="_GoBack"/>
      <w:bookmarkEnd w:id="8"/>
      <w:r w:rsidRPr="009A3958">
        <w:rPr>
          <w:rFonts w:cstheme="minorHAnsi"/>
        </w:rPr>
        <w:t xml:space="preserve">th the trocar introducer and the intraoperative ultrasound puncture probe </w:t>
      </w:r>
      <w:r w:rsidRPr="009A3958">
        <w:rPr>
          <w:rFonts w:cstheme="minorHAnsi"/>
          <w:b/>
        </w:rPr>
        <w:t>[1]</w:t>
      </w:r>
      <w:r w:rsidRPr="009A3958">
        <w:rPr>
          <w:rFonts w:cstheme="minorHAnsi"/>
        </w:rPr>
        <w:t xml:space="preserve">. </w:t>
      </w:r>
      <w:r>
        <w:rPr>
          <w:rFonts w:cstheme="minorHAnsi"/>
        </w:rPr>
        <w:t>Then, i</w:t>
      </w:r>
      <w:r w:rsidRPr="009A3958">
        <w:rPr>
          <w:rFonts w:cstheme="minorHAnsi"/>
        </w:rPr>
        <w:t xml:space="preserve">nsert the endoscope into the sheath </w:t>
      </w:r>
      <w:r w:rsidRPr="009A3958">
        <w:rPr>
          <w:rFonts w:cstheme="minorHAnsi"/>
          <w:b/>
        </w:rPr>
        <w:t>[2]</w:t>
      </w:r>
      <w:r w:rsidRPr="009A3958">
        <w:rPr>
          <w:rFonts w:cstheme="minorHAnsi"/>
        </w:rPr>
        <w:t>.</w:t>
      </w:r>
    </w:p>
    <w:p w14:paraId="36EEDE5E" w14:textId="77777777" w:rsidR="009A3958" w:rsidRPr="009A3958" w:rsidRDefault="009A3958" w:rsidP="009A3958">
      <w:pPr>
        <w:pStyle w:val="ListeParagraf"/>
        <w:numPr>
          <w:ilvl w:val="2"/>
          <w:numId w:val="3"/>
        </w:numPr>
        <w:rPr>
          <w:rFonts w:cstheme="minorHAnsi"/>
        </w:rPr>
      </w:pPr>
      <w:r w:rsidRPr="009A3958">
        <w:rPr>
          <w:rFonts w:cstheme="minorHAnsi"/>
        </w:rPr>
        <w:t xml:space="preserve">Talent removing the trocar introducer and ultrasound probe.  </w:t>
      </w:r>
    </w:p>
    <w:p w14:paraId="04D5800A" w14:textId="77777777" w:rsidR="009A3958" w:rsidRPr="009A3958" w:rsidRDefault="009A3958" w:rsidP="009A3958">
      <w:pPr>
        <w:pStyle w:val="ListeParagraf"/>
        <w:numPr>
          <w:ilvl w:val="2"/>
          <w:numId w:val="3"/>
        </w:numPr>
        <w:rPr>
          <w:rFonts w:cstheme="minorHAnsi"/>
        </w:rPr>
      </w:pPr>
      <w:r w:rsidRPr="009A3958">
        <w:rPr>
          <w:rFonts w:cstheme="minorHAnsi"/>
        </w:rPr>
        <w:t>Talent inserting the endoscope into the sheath.</w:t>
      </w:r>
    </w:p>
    <w:p w14:paraId="0D9DA27A" w14:textId="77777777" w:rsidR="009A3958" w:rsidRPr="009A3958" w:rsidRDefault="009A3958" w:rsidP="009A3958">
      <w:pPr>
        <w:pStyle w:val="ListeParagraf"/>
        <w:spacing w:before="120"/>
        <w:ind w:left="907"/>
        <w:rPr>
          <w:rFonts w:cstheme="minorHAnsi"/>
        </w:rPr>
      </w:pPr>
    </w:p>
    <w:p w14:paraId="736EE78D" w14:textId="77777777" w:rsidR="009A3958" w:rsidRPr="009A3958" w:rsidRDefault="009A3958" w:rsidP="009A3958">
      <w:pPr>
        <w:pStyle w:val="ListeParagraf"/>
        <w:numPr>
          <w:ilvl w:val="1"/>
          <w:numId w:val="3"/>
        </w:numPr>
        <w:rPr>
          <w:rFonts w:cstheme="minorHAnsi"/>
        </w:rPr>
      </w:pPr>
      <w:r w:rsidRPr="009A3958">
        <w:rPr>
          <w:rFonts w:cstheme="minorHAnsi"/>
        </w:rPr>
        <w:t xml:space="preserve">Inside the lateral ventricle, identify key structures such as the lateral ventricular cavity, Foramen of </w:t>
      </w:r>
      <w:proofErr w:type="spellStart"/>
      <w:r w:rsidRPr="009A3958">
        <w:rPr>
          <w:rFonts w:cstheme="minorHAnsi"/>
        </w:rPr>
        <w:t>Monro</w:t>
      </w:r>
      <w:proofErr w:type="spellEnd"/>
      <w:r w:rsidRPr="009A3958">
        <w:rPr>
          <w:rFonts w:cstheme="minorHAnsi"/>
        </w:rPr>
        <w:t xml:space="preserve">, choroid plexus, </w:t>
      </w:r>
      <w:proofErr w:type="spellStart"/>
      <w:r w:rsidRPr="009A3958">
        <w:rPr>
          <w:rFonts w:cstheme="minorHAnsi"/>
        </w:rPr>
        <w:t>thalamostriate</w:t>
      </w:r>
      <w:proofErr w:type="spellEnd"/>
      <w:r w:rsidRPr="009A3958">
        <w:rPr>
          <w:rFonts w:cstheme="minorHAnsi"/>
        </w:rPr>
        <w:t xml:space="preserve"> vein, and septal vein </w:t>
      </w:r>
      <w:r w:rsidRPr="009A3958">
        <w:rPr>
          <w:rFonts w:cstheme="minorHAnsi"/>
          <w:b/>
        </w:rPr>
        <w:t>[1]</w:t>
      </w:r>
      <w:r w:rsidRPr="009A3958">
        <w:rPr>
          <w:rFonts w:cstheme="minorHAnsi"/>
        </w:rPr>
        <w:t>.</w:t>
      </w:r>
    </w:p>
    <w:p w14:paraId="62160E35" w14:textId="327D6A7E" w:rsidR="009A3958" w:rsidRPr="009A3958" w:rsidRDefault="007F73F5" w:rsidP="009A3958">
      <w:pPr>
        <w:pStyle w:val="ListeParagraf"/>
        <w:numPr>
          <w:ilvl w:val="2"/>
          <w:numId w:val="3"/>
        </w:numPr>
        <w:rPr>
          <w:rFonts w:cstheme="minorHAnsi"/>
        </w:rPr>
      </w:pPr>
      <w:r>
        <w:rPr>
          <w:rFonts w:cstheme="minorHAnsi"/>
        </w:rPr>
        <w:t>Shot of the monitor displaying</w:t>
      </w:r>
      <w:r w:rsidR="009A3958" w:rsidRPr="009A3958">
        <w:rPr>
          <w:rFonts w:cstheme="minorHAnsi"/>
        </w:rPr>
        <w:t xml:space="preserve"> lateral ventricular cavity, Foramen of </w:t>
      </w:r>
      <w:proofErr w:type="spellStart"/>
      <w:r w:rsidR="009A3958" w:rsidRPr="009A3958">
        <w:rPr>
          <w:rFonts w:cstheme="minorHAnsi"/>
        </w:rPr>
        <w:t>Monro</w:t>
      </w:r>
      <w:proofErr w:type="spellEnd"/>
      <w:r w:rsidR="009A3958" w:rsidRPr="009A3958">
        <w:rPr>
          <w:rFonts w:cstheme="minorHAnsi"/>
        </w:rPr>
        <w:t xml:space="preserve">, choroid plexus, </w:t>
      </w:r>
      <w:proofErr w:type="spellStart"/>
      <w:r w:rsidR="009A3958" w:rsidRPr="009A3958">
        <w:rPr>
          <w:rFonts w:cstheme="minorHAnsi"/>
        </w:rPr>
        <w:t>thalamostriate</w:t>
      </w:r>
      <w:proofErr w:type="spellEnd"/>
      <w:r w:rsidR="009A3958" w:rsidRPr="009A3958">
        <w:rPr>
          <w:rFonts w:cstheme="minorHAnsi"/>
        </w:rPr>
        <w:t xml:space="preserve"> vein, and septal vein.</w:t>
      </w:r>
    </w:p>
    <w:p w14:paraId="032BE884" w14:textId="77777777" w:rsidR="009A3958" w:rsidRPr="009A3958" w:rsidRDefault="009A3958" w:rsidP="009A3958">
      <w:pPr>
        <w:pStyle w:val="ListeParagraf"/>
        <w:spacing w:before="120"/>
        <w:ind w:left="907"/>
        <w:rPr>
          <w:rFonts w:cstheme="minorHAnsi"/>
        </w:rPr>
      </w:pPr>
    </w:p>
    <w:p w14:paraId="4683C60D" w14:textId="77777777" w:rsidR="009A3958" w:rsidRPr="009A3958" w:rsidRDefault="009A3958" w:rsidP="009A3958">
      <w:pPr>
        <w:pStyle w:val="ListeParagraf"/>
        <w:numPr>
          <w:ilvl w:val="1"/>
          <w:numId w:val="3"/>
        </w:numPr>
        <w:rPr>
          <w:rFonts w:cstheme="minorHAnsi"/>
        </w:rPr>
      </w:pPr>
      <w:r w:rsidRPr="009A3958">
        <w:rPr>
          <w:rFonts w:cstheme="minorHAnsi"/>
        </w:rPr>
        <w:t xml:space="preserve">Under direct visualization, locate the colloid cyst and approach it through the Foramen of </w:t>
      </w:r>
      <w:proofErr w:type="spellStart"/>
      <w:r w:rsidRPr="009A3958">
        <w:rPr>
          <w:rFonts w:cstheme="minorHAnsi"/>
        </w:rPr>
        <w:t>Monro</w:t>
      </w:r>
      <w:proofErr w:type="spellEnd"/>
      <w:r w:rsidRPr="009A3958">
        <w:rPr>
          <w:rFonts w:cstheme="minorHAnsi"/>
        </w:rPr>
        <w:t xml:space="preserve"> </w:t>
      </w:r>
      <w:r w:rsidRPr="009A3958">
        <w:rPr>
          <w:rFonts w:cstheme="minorHAnsi"/>
          <w:b/>
        </w:rPr>
        <w:t>[1]</w:t>
      </w:r>
      <w:r w:rsidRPr="009A3958">
        <w:rPr>
          <w:rFonts w:cstheme="minorHAnsi"/>
        </w:rPr>
        <w:t xml:space="preserve">. Incise the cyst wall carefully and aspirate the contents using an 8 French pediatric suction cannula </w:t>
      </w:r>
      <w:r w:rsidRPr="009A3958">
        <w:rPr>
          <w:rFonts w:cstheme="minorHAnsi"/>
          <w:b/>
        </w:rPr>
        <w:t>[2]</w:t>
      </w:r>
      <w:r w:rsidRPr="009A3958">
        <w:rPr>
          <w:rFonts w:cstheme="minorHAnsi"/>
        </w:rPr>
        <w:t>.</w:t>
      </w:r>
    </w:p>
    <w:p w14:paraId="0343C56C" w14:textId="33BDC0AB" w:rsidR="009A3958" w:rsidRPr="009A3958" w:rsidRDefault="009A3958" w:rsidP="009A3958">
      <w:pPr>
        <w:pStyle w:val="ListeParagraf"/>
        <w:numPr>
          <w:ilvl w:val="2"/>
          <w:numId w:val="3"/>
        </w:numPr>
        <w:rPr>
          <w:rFonts w:cstheme="minorHAnsi"/>
        </w:rPr>
      </w:pPr>
      <w:r>
        <w:rPr>
          <w:rFonts w:cstheme="minorHAnsi"/>
        </w:rPr>
        <w:t>Shot of</w:t>
      </w:r>
      <w:r w:rsidRPr="009A3958">
        <w:rPr>
          <w:rFonts w:cstheme="minorHAnsi"/>
        </w:rPr>
        <w:t xml:space="preserve"> </w:t>
      </w:r>
      <w:r>
        <w:rPr>
          <w:rFonts w:cstheme="minorHAnsi"/>
        </w:rPr>
        <w:t>pointing to</w:t>
      </w:r>
      <w:r w:rsidRPr="009A3958">
        <w:rPr>
          <w:rFonts w:cstheme="minorHAnsi"/>
        </w:rPr>
        <w:t xml:space="preserve"> the colloid cyst through the Foramen of </w:t>
      </w:r>
      <w:proofErr w:type="spellStart"/>
      <w:r w:rsidRPr="009A3958">
        <w:rPr>
          <w:rFonts w:cstheme="minorHAnsi"/>
        </w:rPr>
        <w:t>Monro</w:t>
      </w:r>
      <w:proofErr w:type="spellEnd"/>
      <w:r w:rsidRPr="009A3958">
        <w:rPr>
          <w:rFonts w:cstheme="minorHAnsi"/>
        </w:rPr>
        <w:t xml:space="preserve">.  </w:t>
      </w:r>
    </w:p>
    <w:p w14:paraId="59F96C24" w14:textId="647F642A" w:rsidR="009A3958" w:rsidRPr="009A3958" w:rsidRDefault="009A3958" w:rsidP="009A3958">
      <w:pPr>
        <w:pStyle w:val="ListeParagraf"/>
        <w:numPr>
          <w:ilvl w:val="2"/>
          <w:numId w:val="3"/>
        </w:numPr>
        <w:rPr>
          <w:rFonts w:cstheme="minorHAnsi"/>
        </w:rPr>
      </w:pPr>
      <w:r>
        <w:rPr>
          <w:rFonts w:cstheme="minorHAnsi"/>
        </w:rPr>
        <w:t xml:space="preserve">Shot of </w:t>
      </w:r>
      <w:r w:rsidRPr="009A3958">
        <w:rPr>
          <w:rFonts w:cstheme="minorHAnsi"/>
        </w:rPr>
        <w:t>Suction cannula aspirating cyst contents.</w:t>
      </w:r>
    </w:p>
    <w:p w14:paraId="50B68BDA" w14:textId="77777777" w:rsidR="009A3958" w:rsidRPr="009A3958" w:rsidRDefault="009A3958" w:rsidP="009A3958">
      <w:pPr>
        <w:pStyle w:val="ListeParagraf"/>
        <w:spacing w:before="120"/>
        <w:ind w:left="907"/>
        <w:rPr>
          <w:rFonts w:cstheme="minorHAnsi"/>
        </w:rPr>
      </w:pPr>
    </w:p>
    <w:p w14:paraId="062014D2" w14:textId="6B4233BB" w:rsidR="009A3958" w:rsidRPr="009A3958" w:rsidRDefault="009A3958" w:rsidP="009A3958">
      <w:pPr>
        <w:pStyle w:val="ListeParagraf"/>
        <w:numPr>
          <w:ilvl w:val="1"/>
          <w:numId w:val="3"/>
        </w:numPr>
        <w:rPr>
          <w:rFonts w:cstheme="minorHAnsi"/>
        </w:rPr>
      </w:pPr>
      <w:r w:rsidRPr="009A3958">
        <w:rPr>
          <w:rFonts w:cstheme="minorHAnsi"/>
        </w:rPr>
        <w:t xml:space="preserve">After aspirating cyst contents, coagulate components of the cyst </w:t>
      </w:r>
      <w:r w:rsidRPr="009A3958">
        <w:rPr>
          <w:rFonts w:cstheme="minorHAnsi"/>
          <w:b/>
        </w:rPr>
        <w:t>[1]</w:t>
      </w:r>
      <w:r w:rsidRPr="009A3958">
        <w:rPr>
          <w:rFonts w:cstheme="minorHAnsi"/>
        </w:rPr>
        <w:t xml:space="preserve">. Grasp the cyst wall firmly with small forceps and perform rotational movements </w:t>
      </w:r>
      <w:r w:rsidRPr="009A3958">
        <w:rPr>
          <w:rFonts w:cstheme="minorHAnsi"/>
          <w:b/>
        </w:rPr>
        <w:t>[2]</w:t>
      </w:r>
      <w:r w:rsidRPr="009A3958">
        <w:rPr>
          <w:rFonts w:cstheme="minorHAnsi"/>
        </w:rPr>
        <w:t xml:space="preserve">. Control bleeding </w:t>
      </w:r>
      <w:r w:rsidRPr="009A3958">
        <w:rPr>
          <w:rFonts w:cstheme="minorHAnsi"/>
        </w:rPr>
        <w:lastRenderedPageBreak/>
        <w:t xml:space="preserve">by coagulation and irrigation </w:t>
      </w:r>
      <w:r w:rsidRPr="009A3958">
        <w:rPr>
          <w:rFonts w:cstheme="minorHAnsi"/>
          <w:b/>
        </w:rPr>
        <w:t>[3]</w:t>
      </w:r>
      <w:r w:rsidRPr="009A3958">
        <w:rPr>
          <w:rFonts w:cstheme="minorHAnsi"/>
        </w:rPr>
        <w:t xml:space="preserve">. </w:t>
      </w:r>
      <w:r>
        <w:rPr>
          <w:rFonts w:cstheme="minorHAnsi"/>
        </w:rPr>
        <w:t xml:space="preserve">Finally, </w:t>
      </w:r>
      <w:r w:rsidRPr="009A3958">
        <w:rPr>
          <w:rFonts w:cstheme="minorHAnsi"/>
        </w:rPr>
        <w:t>remov</w:t>
      </w:r>
      <w:r>
        <w:rPr>
          <w:rFonts w:cstheme="minorHAnsi"/>
        </w:rPr>
        <w:t>e</w:t>
      </w:r>
      <w:r w:rsidRPr="009A3958">
        <w:rPr>
          <w:rFonts w:cstheme="minorHAnsi"/>
        </w:rPr>
        <w:t xml:space="preserve"> the endoscopic system after achieving hemostasis </w:t>
      </w:r>
      <w:r w:rsidRPr="009A3958">
        <w:rPr>
          <w:rFonts w:cstheme="minorHAnsi"/>
          <w:b/>
        </w:rPr>
        <w:t>[4]</w:t>
      </w:r>
      <w:r w:rsidRPr="009A3958">
        <w:rPr>
          <w:rFonts w:cstheme="minorHAnsi"/>
        </w:rPr>
        <w:t>.</w:t>
      </w:r>
    </w:p>
    <w:p w14:paraId="75460472" w14:textId="15F0C418" w:rsidR="009A3958" w:rsidRPr="009A3958" w:rsidRDefault="009A3958" w:rsidP="009A3958">
      <w:pPr>
        <w:pStyle w:val="ListeParagraf"/>
        <w:numPr>
          <w:ilvl w:val="2"/>
          <w:numId w:val="3"/>
        </w:numPr>
        <w:rPr>
          <w:rFonts w:cstheme="minorHAnsi"/>
        </w:rPr>
      </w:pPr>
      <w:r>
        <w:rPr>
          <w:rFonts w:cstheme="minorHAnsi"/>
        </w:rPr>
        <w:t xml:space="preserve">Shot of </w:t>
      </w:r>
      <w:r w:rsidRPr="009A3958">
        <w:rPr>
          <w:rFonts w:cstheme="minorHAnsi"/>
        </w:rPr>
        <w:t xml:space="preserve">Coagulation of the cyst components.  </w:t>
      </w:r>
    </w:p>
    <w:p w14:paraId="1A258533" w14:textId="027883D3" w:rsidR="009A3958" w:rsidRPr="009A3958" w:rsidRDefault="009A3958" w:rsidP="009A3958">
      <w:pPr>
        <w:pStyle w:val="ListeParagraf"/>
        <w:numPr>
          <w:ilvl w:val="2"/>
          <w:numId w:val="3"/>
        </w:numPr>
        <w:rPr>
          <w:rFonts w:cstheme="minorHAnsi"/>
        </w:rPr>
      </w:pPr>
      <w:r>
        <w:rPr>
          <w:rFonts w:cstheme="minorHAnsi"/>
        </w:rPr>
        <w:t xml:space="preserve">Shot of </w:t>
      </w:r>
      <w:r w:rsidRPr="009A3958">
        <w:rPr>
          <w:rFonts w:cstheme="minorHAnsi"/>
        </w:rPr>
        <w:t xml:space="preserve">Grasping and rotating the cyst wall with forceps.  </w:t>
      </w:r>
    </w:p>
    <w:p w14:paraId="2C73ABB4" w14:textId="600088A3" w:rsidR="009A3958" w:rsidRPr="009A3958" w:rsidRDefault="009A3958" w:rsidP="009A3958">
      <w:pPr>
        <w:pStyle w:val="ListeParagraf"/>
        <w:numPr>
          <w:ilvl w:val="2"/>
          <w:numId w:val="3"/>
        </w:numPr>
        <w:rPr>
          <w:rFonts w:cstheme="minorHAnsi"/>
        </w:rPr>
      </w:pPr>
      <w:r>
        <w:rPr>
          <w:rFonts w:cstheme="minorHAnsi"/>
        </w:rPr>
        <w:t>Shot of performing</w:t>
      </w:r>
      <w:r w:rsidRPr="009A3958">
        <w:rPr>
          <w:rFonts w:cstheme="minorHAnsi"/>
        </w:rPr>
        <w:t xml:space="preserve"> coagulation and irrigation.  </w:t>
      </w:r>
    </w:p>
    <w:p w14:paraId="6C8ED861" w14:textId="77777777" w:rsidR="009A3958" w:rsidRPr="009A3958" w:rsidRDefault="009A3958" w:rsidP="009A3958">
      <w:pPr>
        <w:pStyle w:val="ListeParagraf"/>
        <w:numPr>
          <w:ilvl w:val="2"/>
          <w:numId w:val="3"/>
        </w:numPr>
        <w:rPr>
          <w:rFonts w:cstheme="minorHAnsi"/>
        </w:rPr>
      </w:pPr>
      <w:r w:rsidRPr="009A3958">
        <w:rPr>
          <w:rFonts w:cstheme="minorHAnsi"/>
        </w:rPr>
        <w:t>Talent removing the endoscopic system after confirming hemostasis.</w:t>
      </w:r>
    </w:p>
    <w:p w14:paraId="09689C4F" w14:textId="7A3480C3" w:rsidR="00495959" w:rsidRPr="000F326F" w:rsidRDefault="00495959" w:rsidP="000F326F">
      <w:pPr>
        <w:pStyle w:val="ListeParagraf"/>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Balk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eParagraf"/>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9429400" w:rsidR="00495959" w:rsidRPr="00495959" w:rsidRDefault="00495959" w:rsidP="00495959">
      <w:pPr>
        <w:pStyle w:val="ListeParagraf"/>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7F73F5">
        <w:rPr>
          <w:rFonts w:eastAsia="Times New Roman" w:cstheme="minorHAnsi"/>
          <w:bCs/>
        </w:rPr>
        <w:t>39</w:t>
      </w:r>
      <w:r w:rsidRPr="00495959">
        <w:rPr>
          <w:rFonts w:eastAsia="Times New Roman" w:cstheme="minorHAnsi"/>
          <w:bCs/>
        </w:rPr>
        <w:t>.</w:t>
      </w:r>
    </w:p>
    <w:p w14:paraId="51EE59F9" w14:textId="77777777" w:rsidR="00495959" w:rsidRPr="000F0F14" w:rsidRDefault="00495959" w:rsidP="00495959">
      <w:pPr>
        <w:pStyle w:val="ListeParagraf"/>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eParagraf"/>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eParagraf"/>
        <w:spacing w:before="240"/>
        <w:ind w:left="360"/>
        <w:outlineLvl w:val="0"/>
        <w:rPr>
          <w:rFonts w:cstheme="minorHAnsi"/>
          <w:lang w:eastAsia="zh-TW"/>
        </w:rPr>
      </w:pPr>
    </w:p>
    <w:p w14:paraId="09B9AD8B" w14:textId="77777777" w:rsidR="001E4180" w:rsidRDefault="001E4180" w:rsidP="001E4180">
      <w:pPr>
        <w:pStyle w:val="ListeParagraf"/>
        <w:numPr>
          <w:ilvl w:val="1"/>
          <w:numId w:val="3"/>
        </w:numPr>
        <w:spacing w:before="120"/>
        <w:outlineLvl w:val="0"/>
        <w:rPr>
          <w:rFonts w:cstheme="minorHAnsi"/>
          <w:lang w:val="en-IN"/>
        </w:rPr>
      </w:pPr>
      <w:r w:rsidRPr="001E4180">
        <w:rPr>
          <w:rFonts w:cstheme="minorHAnsi"/>
          <w:lang w:val="en-IN"/>
        </w:rPr>
        <w:t xml:space="preserve">Preoperative MRI images showed the presence of a colloid cyst with clear visualization of its relationship to adjacent structures </w:t>
      </w:r>
      <w:r w:rsidRPr="001E4180">
        <w:rPr>
          <w:rFonts w:cstheme="minorHAnsi"/>
          <w:b/>
          <w:bCs/>
          <w:lang w:val="en-IN"/>
        </w:rPr>
        <w:t>[1]</w:t>
      </w:r>
      <w:r w:rsidRPr="001E4180">
        <w:rPr>
          <w:rFonts w:cstheme="minorHAnsi"/>
          <w:lang w:val="en-IN"/>
        </w:rPr>
        <w:t xml:space="preserve">. </w:t>
      </w:r>
    </w:p>
    <w:p w14:paraId="67039E5F" w14:textId="2677E036" w:rsidR="001E4180" w:rsidRDefault="001E4180" w:rsidP="001E4180">
      <w:pPr>
        <w:pStyle w:val="ListeParagraf"/>
        <w:numPr>
          <w:ilvl w:val="2"/>
          <w:numId w:val="3"/>
        </w:numPr>
        <w:spacing w:before="120"/>
        <w:outlineLvl w:val="0"/>
        <w:rPr>
          <w:rFonts w:cstheme="minorHAnsi"/>
          <w:lang w:val="en-IN"/>
        </w:rPr>
      </w:pPr>
      <w:commentRangeStart w:id="9"/>
      <w:r w:rsidRPr="001E4180">
        <w:rPr>
          <w:rFonts w:cstheme="minorHAnsi"/>
          <w:lang w:val="en-IN"/>
        </w:rPr>
        <w:t xml:space="preserve">LAB MEDIA: Figure 1(A–C). </w:t>
      </w:r>
    </w:p>
    <w:p w14:paraId="627256C3" w14:textId="77777777" w:rsidR="001E4180" w:rsidRDefault="001E4180" w:rsidP="001E4180">
      <w:pPr>
        <w:pStyle w:val="ListeParagraf"/>
        <w:spacing w:before="120"/>
        <w:ind w:left="2160"/>
        <w:outlineLvl w:val="0"/>
        <w:rPr>
          <w:rFonts w:cstheme="minorHAnsi"/>
          <w:lang w:val="en-IN"/>
        </w:rPr>
      </w:pPr>
    </w:p>
    <w:p w14:paraId="1932BF2F" w14:textId="7EE656AC" w:rsidR="001E4180" w:rsidRPr="001E4180" w:rsidRDefault="001E4180" w:rsidP="001E4180">
      <w:pPr>
        <w:pStyle w:val="ListeParagraf"/>
        <w:numPr>
          <w:ilvl w:val="1"/>
          <w:numId w:val="3"/>
        </w:numPr>
        <w:spacing w:before="120"/>
        <w:outlineLvl w:val="0"/>
        <w:rPr>
          <w:rFonts w:cstheme="minorHAnsi"/>
          <w:lang w:val="en-IN"/>
        </w:rPr>
      </w:pPr>
      <w:r w:rsidRPr="001E4180">
        <w:rPr>
          <w:rFonts w:cstheme="minorHAnsi"/>
          <w:lang w:val="en-IN"/>
        </w:rPr>
        <w:t xml:space="preserve">Postoperative MRI images confirmed the complete resection of the colloid cyst with no signs of recurrence </w:t>
      </w:r>
      <w:r w:rsidRPr="001E4180">
        <w:rPr>
          <w:rFonts w:cstheme="minorHAnsi"/>
          <w:b/>
          <w:bCs/>
          <w:lang w:val="en-IN"/>
        </w:rPr>
        <w:t>[</w:t>
      </w:r>
      <w:r>
        <w:rPr>
          <w:rFonts w:cstheme="minorHAnsi"/>
          <w:b/>
          <w:bCs/>
          <w:lang w:val="en-IN"/>
        </w:rPr>
        <w:t>1</w:t>
      </w:r>
      <w:r w:rsidRPr="001E4180">
        <w:rPr>
          <w:rFonts w:cstheme="minorHAnsi"/>
          <w:b/>
          <w:bCs/>
          <w:lang w:val="en-IN"/>
        </w:rPr>
        <w:t>]</w:t>
      </w:r>
      <w:r w:rsidRPr="001E4180">
        <w:rPr>
          <w:rFonts w:cstheme="minorHAnsi"/>
          <w:lang w:val="en-IN"/>
        </w:rPr>
        <w:t>.</w:t>
      </w:r>
    </w:p>
    <w:p w14:paraId="00E4DD89" w14:textId="5FE12DF0" w:rsidR="00AD3B41" w:rsidRPr="00495959" w:rsidRDefault="001E4180" w:rsidP="007F73F5">
      <w:pPr>
        <w:pStyle w:val="ListeParagraf"/>
        <w:numPr>
          <w:ilvl w:val="2"/>
          <w:numId w:val="3"/>
        </w:numPr>
        <w:spacing w:before="120"/>
        <w:outlineLvl w:val="0"/>
        <w:rPr>
          <w:rFonts w:eastAsia="Times New Roman" w:cstheme="minorHAnsi"/>
          <w:sz w:val="52"/>
        </w:rPr>
      </w:pPr>
      <w:r w:rsidRPr="001E4180">
        <w:rPr>
          <w:rFonts w:cstheme="minorHAnsi"/>
          <w:lang w:val="en-IN"/>
        </w:rPr>
        <w:t xml:space="preserve">LAB MEDIA: Figure 1(D–F). </w:t>
      </w:r>
      <w:commentRangeEnd w:id="9"/>
      <w:r w:rsidR="007F73F5">
        <w:rPr>
          <w:rStyle w:val="AklamaBavurusu"/>
          <w:lang w:val="x-none" w:eastAsia="x-none"/>
        </w:rPr>
        <w:commentReference w:id="9"/>
      </w:r>
    </w:p>
    <w:sectPr w:rsidR="00AD3B41" w:rsidRPr="00495959"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Poornima  G" w:date="2025-02-28T17:22:00Z" w:initials="PG">
    <w:p w14:paraId="378B2994" w14:textId="77777777" w:rsidR="007F73F5" w:rsidRDefault="007F73F5" w:rsidP="007F73F5">
      <w:pPr>
        <w:pStyle w:val="AklamaMetni"/>
      </w:pPr>
      <w:r>
        <w:rPr>
          <w:rStyle w:val="AklamaBavurusu"/>
        </w:rPr>
        <w:annotationRef/>
      </w:r>
      <w:r>
        <w:rPr>
          <w:highlight w:val="yellow"/>
          <w:lang w:val="en-IN"/>
        </w:rPr>
        <w:t>Authors, please specify which area do you want us to highlight in these images?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8B29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A57F6" w16cex:dateUtc="2025-02-2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8B2994" w16cid:durableId="2CAA57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03E2E" w14:textId="77777777" w:rsidR="004877D1" w:rsidRDefault="004877D1">
      <w:r>
        <w:separator/>
      </w:r>
    </w:p>
    <w:p w14:paraId="3A8E386A" w14:textId="77777777" w:rsidR="004877D1" w:rsidRDefault="004877D1"/>
  </w:endnote>
  <w:endnote w:type="continuationSeparator" w:id="0">
    <w:p w14:paraId="75C8764A" w14:textId="77777777" w:rsidR="004877D1" w:rsidRDefault="004877D1">
      <w:r>
        <w:continuationSeparator/>
      </w:r>
    </w:p>
    <w:p w14:paraId="266EF995" w14:textId="77777777" w:rsidR="004877D1" w:rsidRDefault="0048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026840063"/>
      <w:docPartObj>
        <w:docPartGallery w:val="Page Numbers (Bottom of Page)"/>
        <w:docPartUnique/>
      </w:docPartObj>
    </w:sdtPr>
    <w:sdtEndPr>
      <w:rPr>
        <w:rStyle w:val="SayfaNumaras"/>
      </w:rPr>
    </w:sdtEndPr>
    <w:sdtContent>
      <w:p w14:paraId="5A938141" w14:textId="77777777" w:rsidR="00336C61" w:rsidRDefault="00336C61" w:rsidP="00184EF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7D27EA4" w14:textId="77777777" w:rsidR="00336C61" w:rsidRDefault="00336C61" w:rsidP="001E230F">
    <w:pPr>
      <w:pStyle w:val="AltBilgi"/>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457B8E0A" w:rsidR="00ED23F4" w:rsidRPr="00790E8C" w:rsidRDefault="00336C61" w:rsidP="00790E8C">
    <w:pPr>
      <w:pStyle w:val="AltBilgi"/>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F4F99">
      <w:rPr>
        <w:rFonts w:cstheme="minorHAnsi"/>
        <w:noProof/>
        <w:lang w:val="en-US"/>
      </w:rPr>
      <w:t>2025</w:t>
    </w:r>
    <w:r w:rsidR="000E236A" w:rsidRPr="000E236A">
      <w:rPr>
        <w:rFonts w:cstheme="minorHAnsi"/>
        <w:lang w:val="en-US"/>
      </w:rPr>
      <w:fldChar w:fldCharType="end"/>
    </w:r>
    <w:r w:rsidRPr="000E236A">
      <w:rPr>
        <w:rFonts w:cstheme="minorHAnsi"/>
      </w:rPr>
      <w:t xml:space="preserve">, </w:t>
    </w:r>
    <w:proofErr w:type="spellStart"/>
    <w:r w:rsidRPr="000E236A">
      <w:rPr>
        <w:rFonts w:cstheme="minorHAnsi"/>
      </w:rPr>
      <w:t>Journal</w:t>
    </w:r>
    <w:proofErr w:type="spellEnd"/>
    <w:r w:rsidRPr="000E236A">
      <w:rPr>
        <w:rFonts w:cstheme="minorHAnsi"/>
      </w:rPr>
      <w:t xml:space="preserve"> of </w:t>
    </w:r>
    <w:proofErr w:type="spellStart"/>
    <w:r w:rsidRPr="000E236A">
      <w:rPr>
        <w:rFonts w:cstheme="minorHAnsi"/>
      </w:rPr>
      <w:t>Visualized</w:t>
    </w:r>
    <w:proofErr w:type="spellEnd"/>
    <w:r w:rsidRPr="000E236A">
      <w:rPr>
        <w:rFonts w:cstheme="minorHAnsi"/>
      </w:rPr>
      <w:t xml:space="preserve"> </w:t>
    </w:r>
    <w:proofErr w:type="spellStart"/>
    <w:r w:rsidRPr="000E236A">
      <w:rPr>
        <w:rFonts w:cstheme="minorHAnsi"/>
      </w:rPr>
      <w:t>Experiments</w:t>
    </w:r>
    <w:proofErr w:type="spellEnd"/>
    <w:r w:rsidRPr="000E236A">
      <w:rPr>
        <w:rFonts w:cstheme="minorHAnsi"/>
      </w:rPr>
      <w:tab/>
    </w:r>
    <w:r w:rsidR="00176D6F" w:rsidRPr="000E236A">
      <w:rPr>
        <w:rFonts w:cstheme="minorHAnsi"/>
      </w:rPr>
      <w:tab/>
    </w:r>
    <w:proofErr w:type="spellStart"/>
    <w:r w:rsidRPr="000E236A">
      <w:rPr>
        <w:rFonts w:cstheme="minorHAnsi"/>
      </w:rPr>
      <w:t>Page</w:t>
    </w:r>
    <w:proofErr w:type="spellEnd"/>
    <w:r w:rsidRPr="000E236A">
      <w:rPr>
        <w:rFonts w:cstheme="minorHAnsi"/>
      </w:rPr>
      <w:t xml:space="preserv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6F4F99">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6F4F99">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3F85D" w14:textId="77777777" w:rsidR="004877D1" w:rsidRDefault="004877D1">
      <w:r>
        <w:separator/>
      </w:r>
    </w:p>
    <w:p w14:paraId="106BF4CF" w14:textId="77777777" w:rsidR="004877D1" w:rsidRDefault="004877D1"/>
  </w:footnote>
  <w:footnote w:type="continuationSeparator" w:id="0">
    <w:p w14:paraId="1CE5B783" w14:textId="77777777" w:rsidR="004877D1" w:rsidRDefault="004877D1">
      <w:r>
        <w:continuationSeparator/>
      </w:r>
    </w:p>
    <w:p w14:paraId="33BDD7A2" w14:textId="77777777" w:rsidR="004877D1" w:rsidRDefault="004877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stBilgi"/>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tr-TR" w:eastAsia="tr-T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7"/>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fa Öztürk">
    <w15:presenceInfo w15:providerId="None" w15:userId="Sefa Öztürk"/>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B6228"/>
    <w:rsid w:val="001C3C85"/>
    <w:rsid w:val="001C5DB5"/>
    <w:rsid w:val="001C7BBC"/>
    <w:rsid w:val="001D621E"/>
    <w:rsid w:val="001D66A5"/>
    <w:rsid w:val="001E2225"/>
    <w:rsid w:val="001E230F"/>
    <w:rsid w:val="001E4180"/>
    <w:rsid w:val="001E52A3"/>
    <w:rsid w:val="001F0890"/>
    <w:rsid w:val="001F615E"/>
    <w:rsid w:val="00214268"/>
    <w:rsid w:val="002422D6"/>
    <w:rsid w:val="00244CDB"/>
    <w:rsid w:val="00247BFF"/>
    <w:rsid w:val="0025310D"/>
    <w:rsid w:val="002544F1"/>
    <w:rsid w:val="002553AE"/>
    <w:rsid w:val="002617AD"/>
    <w:rsid w:val="00264483"/>
    <w:rsid w:val="00264B3C"/>
    <w:rsid w:val="00264DC9"/>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877D1"/>
    <w:rsid w:val="00491B01"/>
    <w:rsid w:val="00493A57"/>
    <w:rsid w:val="00495959"/>
    <w:rsid w:val="004A261E"/>
    <w:rsid w:val="004A72BD"/>
    <w:rsid w:val="004C1095"/>
    <w:rsid w:val="004C2DAD"/>
    <w:rsid w:val="004C4FAE"/>
    <w:rsid w:val="004C6ED2"/>
    <w:rsid w:val="004D1E0E"/>
    <w:rsid w:val="004D1F78"/>
    <w:rsid w:val="004D4A4F"/>
    <w:rsid w:val="004D5C8C"/>
    <w:rsid w:val="004E0C5A"/>
    <w:rsid w:val="004E2BE1"/>
    <w:rsid w:val="004E35F1"/>
    <w:rsid w:val="004E3F8E"/>
    <w:rsid w:val="004E4801"/>
    <w:rsid w:val="004E5008"/>
    <w:rsid w:val="004F664D"/>
    <w:rsid w:val="005039BB"/>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2779"/>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4F99"/>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26CC"/>
    <w:rsid w:val="00785075"/>
    <w:rsid w:val="00790E8C"/>
    <w:rsid w:val="007A149A"/>
    <w:rsid w:val="007A4E1D"/>
    <w:rsid w:val="007B0FBB"/>
    <w:rsid w:val="007B3E0E"/>
    <w:rsid w:val="007B72C5"/>
    <w:rsid w:val="007D4222"/>
    <w:rsid w:val="007D61A8"/>
    <w:rsid w:val="007F48D4"/>
    <w:rsid w:val="007F73F5"/>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958"/>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03D2"/>
    <w:rsid w:val="00B7250F"/>
    <w:rsid w:val="00B8055A"/>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1DAB"/>
    <w:rsid w:val="00C7374B"/>
    <w:rsid w:val="00C766A8"/>
    <w:rsid w:val="00C8014B"/>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4076"/>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Balk1">
    <w:name w:val="heading 1"/>
    <w:basedOn w:val="Normal"/>
    <w:next w:val="Normal"/>
    <w:link w:val="Balk1Char"/>
    <w:qFormat/>
    <w:rsid w:val="00C82679"/>
    <w:pPr>
      <w:keepNext/>
      <w:pBdr>
        <w:bottom w:val="single" w:sz="4" w:space="1" w:color="auto"/>
      </w:pBdr>
      <w:spacing w:after="240"/>
      <w:jc w:val="center"/>
      <w:outlineLvl w:val="0"/>
    </w:pPr>
    <w:rPr>
      <w:rFonts w:eastAsia="Times New Roman"/>
      <w:sz w:val="52"/>
    </w:rPr>
  </w:style>
  <w:style w:type="paragraph" w:styleId="Balk2">
    <w:name w:val="heading 2"/>
    <w:basedOn w:val="Normal"/>
    <w:next w:val="Normal"/>
    <w:qFormat/>
    <w:rsid w:val="00C82679"/>
    <w:pPr>
      <w:outlineLvl w:val="1"/>
    </w:pPr>
    <w:rPr>
      <w:rFonts w:eastAsia="Times New Roman" w:cs="Calibri"/>
      <w:bCs/>
      <w:sz w:val="52"/>
      <w:szCs w:val="5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i/>
    </w:rPr>
  </w:style>
  <w:style w:type="paragraph" w:styleId="GvdeMetniGirintisi">
    <w:name w:val="Body Text Indent"/>
    <w:basedOn w:val="Normal"/>
    <w:link w:val="GvdeMetniGirintisiChar"/>
    <w:rsid w:val="00D103FE"/>
    <w:pPr>
      <w:ind w:left="360"/>
      <w:jc w:val="both"/>
    </w:pPr>
  </w:style>
  <w:style w:type="paragraph" w:styleId="GvdeMetniGirintisi2">
    <w:name w:val="Body Text Indent 2"/>
    <w:basedOn w:val="Normal"/>
    <w:rsid w:val="00D103FE"/>
    <w:pPr>
      <w:ind w:left="720"/>
      <w:jc w:val="both"/>
    </w:pPr>
  </w:style>
  <w:style w:type="paragraph" w:styleId="stBilgi">
    <w:name w:val="header"/>
    <w:basedOn w:val="Normal"/>
    <w:pPr>
      <w:tabs>
        <w:tab w:val="center" w:pos="4320"/>
        <w:tab w:val="right" w:pos="8640"/>
      </w:tabs>
    </w:pPr>
  </w:style>
  <w:style w:type="paragraph" w:styleId="GvdeMetni2">
    <w:name w:val="Body Text 2"/>
    <w:basedOn w:val="Normal"/>
    <w:rPr>
      <w:sz w:val="32"/>
      <w:lang w:eastAsia="zh-TW"/>
    </w:rPr>
  </w:style>
  <w:style w:type="paragraph" w:styleId="GvdeMetni3">
    <w:name w:val="Body Text 3"/>
    <w:basedOn w:val="Normal"/>
    <w:link w:val="GvdeMetni3Char"/>
    <w:uiPriority w:val="99"/>
    <w:semiHidden/>
    <w:unhideWhenUsed/>
    <w:rsid w:val="008D58EC"/>
    <w:pPr>
      <w:spacing w:after="120"/>
    </w:pPr>
    <w:rPr>
      <w:sz w:val="16"/>
      <w:szCs w:val="16"/>
      <w:lang w:val="x-none" w:eastAsia="x-none"/>
    </w:rPr>
  </w:style>
  <w:style w:type="character" w:customStyle="1" w:styleId="GvdeMetni3Char">
    <w:name w:val="Gövde Metni 3 Char"/>
    <w:link w:val="GvdeMetni3"/>
    <w:uiPriority w:val="99"/>
    <w:semiHidden/>
    <w:rsid w:val="008D58EC"/>
    <w:rPr>
      <w:sz w:val="16"/>
      <w:szCs w:val="16"/>
    </w:rPr>
  </w:style>
  <w:style w:type="paragraph" w:styleId="AltBilgi">
    <w:name w:val="footer"/>
    <w:basedOn w:val="Normal"/>
    <w:link w:val="AltBilgiChar"/>
    <w:uiPriority w:val="99"/>
    <w:unhideWhenUsed/>
    <w:rsid w:val="007D1CA5"/>
    <w:pPr>
      <w:tabs>
        <w:tab w:val="center" w:pos="4320"/>
        <w:tab w:val="right" w:pos="8640"/>
      </w:tabs>
    </w:pPr>
    <w:rPr>
      <w:lang w:val="x-none" w:eastAsia="x-none"/>
    </w:rPr>
  </w:style>
  <w:style w:type="character" w:customStyle="1" w:styleId="AltBilgiChar">
    <w:name w:val="Alt Bilgi Char"/>
    <w:link w:val="AltBilgi"/>
    <w:uiPriority w:val="99"/>
    <w:rsid w:val="007D1CA5"/>
    <w:rPr>
      <w:sz w:val="24"/>
    </w:rPr>
  </w:style>
  <w:style w:type="character" w:styleId="Kpr">
    <w:name w:val="Hyperlink"/>
    <w:uiPriority w:val="99"/>
    <w:unhideWhenUsed/>
    <w:rsid w:val="002B38EA"/>
    <w:rPr>
      <w:color w:val="0000FF"/>
      <w:u w:val="single"/>
    </w:rPr>
  </w:style>
  <w:style w:type="character" w:styleId="zlenenKpr">
    <w:name w:val="FollowedHyperlink"/>
    <w:uiPriority w:val="99"/>
    <w:semiHidden/>
    <w:unhideWhenUsed/>
    <w:rsid w:val="007B5B27"/>
    <w:rPr>
      <w:color w:val="800080"/>
      <w:u w:val="single"/>
    </w:rPr>
  </w:style>
  <w:style w:type="paragraph" w:styleId="BalonMetni">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VarsaylanParagrafYazTipi"/>
    <w:rsid w:val="007D5B83"/>
  </w:style>
  <w:style w:type="character" w:styleId="KitapBal">
    <w:name w:val="Book Title"/>
    <w:basedOn w:val="VarsaylanParagrafYazTipi"/>
    <w:qFormat/>
    <w:rsid w:val="00D103FE"/>
    <w:rPr>
      <w:rFonts w:ascii="Calibri" w:hAnsi="Calibri"/>
      <w:b/>
      <w:bCs/>
      <w:i/>
      <w:iCs/>
      <w:spacing w:val="5"/>
    </w:rPr>
  </w:style>
  <w:style w:type="character" w:styleId="Vurgu">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AklamaBavurusu">
    <w:name w:val="annotation reference"/>
    <w:uiPriority w:val="99"/>
    <w:semiHidden/>
    <w:unhideWhenUsed/>
    <w:rsid w:val="004060E5"/>
    <w:rPr>
      <w:sz w:val="18"/>
      <w:szCs w:val="18"/>
    </w:rPr>
  </w:style>
  <w:style w:type="paragraph" w:styleId="AklamaMetni">
    <w:name w:val="annotation text"/>
    <w:basedOn w:val="Normal"/>
    <w:link w:val="AklamaMetniChar"/>
    <w:uiPriority w:val="99"/>
    <w:unhideWhenUsed/>
    <w:rsid w:val="004060E5"/>
    <w:rPr>
      <w:lang w:val="x-none" w:eastAsia="x-none"/>
    </w:rPr>
  </w:style>
  <w:style w:type="character" w:customStyle="1" w:styleId="AklamaMetniChar">
    <w:name w:val="Açıklama Metni Char"/>
    <w:link w:val="AklamaMetni"/>
    <w:uiPriority w:val="99"/>
    <w:rsid w:val="004060E5"/>
    <w:rPr>
      <w:sz w:val="24"/>
      <w:szCs w:val="24"/>
    </w:rPr>
  </w:style>
  <w:style w:type="paragraph" w:styleId="AklamaKonusu">
    <w:name w:val="annotation subject"/>
    <w:basedOn w:val="AklamaMetni"/>
    <w:next w:val="AklamaMetni"/>
    <w:link w:val="AklamaKonusuChar"/>
    <w:uiPriority w:val="99"/>
    <w:semiHidden/>
    <w:unhideWhenUsed/>
    <w:rsid w:val="004060E5"/>
    <w:rPr>
      <w:b/>
      <w:bCs/>
    </w:rPr>
  </w:style>
  <w:style w:type="character" w:customStyle="1" w:styleId="AklamaKonusuChar">
    <w:name w:val="Açıklama Konusu Char"/>
    <w:link w:val="AklamaKonusu"/>
    <w:uiPriority w:val="99"/>
    <w:semiHidden/>
    <w:rsid w:val="004060E5"/>
    <w:rPr>
      <w:b/>
      <w:bCs/>
      <w:sz w:val="24"/>
      <w:szCs w:val="24"/>
    </w:rPr>
  </w:style>
  <w:style w:type="character" w:styleId="SayfaNumaras">
    <w:name w:val="page number"/>
    <w:basedOn w:val="VarsaylanParagrafYazTipi"/>
    <w:rsid w:val="00985F44"/>
  </w:style>
  <w:style w:type="paragraph" w:styleId="ListeParagraf">
    <w:name w:val="List Paragraph"/>
    <w:basedOn w:val="Normal"/>
    <w:uiPriority w:val="34"/>
    <w:qFormat/>
    <w:rsid w:val="00985F44"/>
    <w:pPr>
      <w:ind w:left="720"/>
      <w:contextualSpacing/>
    </w:pPr>
  </w:style>
  <w:style w:type="paragraph" w:styleId="Dzeltme">
    <w:name w:val="Revision"/>
    <w:hidden/>
    <w:semiHidden/>
    <w:rsid w:val="002D52A1"/>
  </w:style>
  <w:style w:type="character" w:customStyle="1" w:styleId="UnresolvedMention">
    <w:name w:val="Unresolved Mention"/>
    <w:basedOn w:val="VarsaylanParagrafYazTipi"/>
    <w:uiPriority w:val="99"/>
    <w:semiHidden/>
    <w:unhideWhenUsed/>
    <w:rsid w:val="001C3C85"/>
    <w:rPr>
      <w:color w:val="605E5C"/>
      <w:shd w:val="clear" w:color="auto" w:fill="E1DFDD"/>
    </w:rPr>
  </w:style>
  <w:style w:type="numbering" w:styleId="111111">
    <w:name w:val="Outline List 2"/>
    <w:basedOn w:val="ListeYok"/>
    <w:semiHidden/>
    <w:unhideWhenUsed/>
    <w:rsid w:val="00CE4904"/>
    <w:pPr>
      <w:numPr>
        <w:numId w:val="1"/>
      </w:numPr>
    </w:pPr>
  </w:style>
  <w:style w:type="character" w:customStyle="1" w:styleId="ArticleTitle">
    <w:name w:val="ArticleTitle"/>
    <w:basedOn w:val="VarsaylanParagrafYazTipi"/>
    <w:uiPriority w:val="1"/>
    <w:qFormat/>
    <w:rsid w:val="004E0C5A"/>
    <w:rPr>
      <w:rFonts w:asciiTheme="minorHAnsi" w:hAnsiTheme="minorHAnsi"/>
      <w:b/>
      <w:sz w:val="32"/>
    </w:rPr>
  </w:style>
  <w:style w:type="character" w:styleId="YerTutucuMetni">
    <w:name w:val="Placeholder Text"/>
    <w:basedOn w:val="VarsaylanParagrafYazTipi"/>
    <w:semiHidden/>
    <w:rsid w:val="004E0C5A"/>
    <w:rPr>
      <w:color w:val="808080"/>
    </w:rPr>
  </w:style>
  <w:style w:type="character" w:customStyle="1" w:styleId="QuestionAnswer">
    <w:name w:val="QuestionAnswer"/>
    <w:basedOn w:val="VarsaylanParagrafYazTipi"/>
    <w:uiPriority w:val="1"/>
    <w:qFormat/>
    <w:rsid w:val="005C6D1E"/>
    <w:rPr>
      <w:rFonts w:ascii="Calibri" w:hAnsi="Calibri"/>
      <w:b/>
      <w:sz w:val="24"/>
    </w:rPr>
  </w:style>
  <w:style w:type="character" w:customStyle="1" w:styleId="BoldAnswer">
    <w:name w:val="BoldAnswer"/>
    <w:basedOn w:val="VarsaylanParagrafYazTipi"/>
    <w:uiPriority w:val="1"/>
    <w:qFormat/>
    <w:rsid w:val="00143557"/>
    <w:rPr>
      <w:rFonts w:ascii="Calibri" w:hAnsi="Calibri"/>
      <w:b/>
      <w:sz w:val="24"/>
    </w:rPr>
  </w:style>
  <w:style w:type="character" w:customStyle="1" w:styleId="Vid">
    <w:name w:val="Vid"/>
    <w:basedOn w:val="VarsaylanParagrafYazTipi"/>
    <w:uiPriority w:val="1"/>
    <w:qFormat/>
    <w:rsid w:val="00A319BE"/>
    <w:rPr>
      <w:rFonts w:asciiTheme="minorHAnsi" w:hAnsiTheme="minorHAnsi" w:cstheme="minorHAnsi"/>
      <w:i/>
      <w:iCs/>
      <w:color w:val="0070C0"/>
    </w:rPr>
  </w:style>
  <w:style w:type="character" w:customStyle="1" w:styleId="Balk1Char">
    <w:name w:val="Başlık 1 Char"/>
    <w:basedOn w:val="VarsaylanParagrafYazTipi"/>
    <w:link w:val="Balk1"/>
    <w:rsid w:val="00473E1C"/>
    <w:rPr>
      <w:rFonts w:ascii="Calibri" w:eastAsia="Times New Roman" w:hAnsi="Calibri"/>
      <w:sz w:val="52"/>
      <w:szCs w:val="24"/>
    </w:rPr>
  </w:style>
  <w:style w:type="character" w:customStyle="1" w:styleId="AuthorName">
    <w:name w:val="AuthorName"/>
    <w:basedOn w:val="VarsaylanParagrafYazTipi"/>
    <w:uiPriority w:val="1"/>
    <w:qFormat/>
    <w:rsid w:val="0052184A"/>
    <w:rPr>
      <w:rFonts w:ascii="Calibri" w:eastAsia="Times New Roman" w:hAnsi="Calibri" w:cs="Calibri"/>
      <w:b/>
      <w:szCs w:val="24"/>
      <w:u w:val="single"/>
    </w:rPr>
  </w:style>
  <w:style w:type="character" w:customStyle="1" w:styleId="GvdeMetniChar">
    <w:name w:val="Gövde Metni Char"/>
    <w:basedOn w:val="VarsaylanParagrafYazTipi"/>
    <w:link w:val="GvdeMetni"/>
    <w:rsid w:val="00D103FE"/>
    <w:rPr>
      <w:rFonts w:ascii="Calibri" w:hAnsi="Calibri"/>
      <w:i/>
      <w:sz w:val="24"/>
    </w:rPr>
  </w:style>
  <w:style w:type="character" w:customStyle="1" w:styleId="GvdeMetniGirintisiChar">
    <w:name w:val="Gövde Metni Girintisi Char"/>
    <w:basedOn w:val="VarsaylanParagrafYazTipi"/>
    <w:link w:val="GvdeMetniGirintisi"/>
    <w:rsid w:val="00D103FE"/>
    <w:rPr>
      <w:rFonts w:asciiTheme="minorHAnsi" w:hAnsiTheme="minorHAnsi"/>
      <w:sz w:val="24"/>
    </w:rPr>
  </w:style>
  <w:style w:type="paragraph" w:styleId="NormalWeb">
    <w:name w:val="Normal (Web)"/>
    <w:basedOn w:val="Normal"/>
    <w:semiHidden/>
    <w:unhideWhenUsed/>
    <w:rsid w:val="001E41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6283365">
      <w:bodyDiv w:val="1"/>
      <w:marLeft w:val="0"/>
      <w:marRight w:val="0"/>
      <w:marTop w:val="0"/>
      <w:marBottom w:val="0"/>
      <w:divBdr>
        <w:top w:val="none" w:sz="0" w:space="0" w:color="auto"/>
        <w:left w:val="none" w:sz="0" w:space="0" w:color="auto"/>
        <w:bottom w:val="none" w:sz="0" w:space="0" w:color="auto"/>
        <w:right w:val="none" w:sz="0" w:space="0" w:color="auto"/>
      </w:divBdr>
      <w:divsChild>
        <w:div w:id="794105094">
          <w:marLeft w:val="0"/>
          <w:marRight w:val="0"/>
          <w:marTop w:val="0"/>
          <w:marBottom w:val="0"/>
          <w:divBdr>
            <w:top w:val="none" w:sz="0" w:space="0" w:color="auto"/>
            <w:left w:val="none" w:sz="0" w:space="0" w:color="auto"/>
            <w:bottom w:val="none" w:sz="0" w:space="0" w:color="auto"/>
            <w:right w:val="none" w:sz="0" w:space="0" w:color="auto"/>
          </w:divBdr>
          <w:divsChild>
            <w:div w:id="2123769169">
              <w:marLeft w:val="0"/>
              <w:marRight w:val="0"/>
              <w:marTop w:val="0"/>
              <w:marBottom w:val="0"/>
              <w:divBdr>
                <w:top w:val="none" w:sz="0" w:space="0" w:color="auto"/>
                <w:left w:val="none" w:sz="0" w:space="0" w:color="auto"/>
                <w:bottom w:val="none" w:sz="0" w:space="0" w:color="auto"/>
                <w:right w:val="none" w:sz="0" w:space="0" w:color="auto"/>
              </w:divBdr>
              <w:divsChild>
                <w:div w:id="18575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2367040">
      <w:bodyDiv w:val="1"/>
      <w:marLeft w:val="0"/>
      <w:marRight w:val="0"/>
      <w:marTop w:val="0"/>
      <w:marBottom w:val="0"/>
      <w:divBdr>
        <w:top w:val="none" w:sz="0" w:space="0" w:color="auto"/>
        <w:left w:val="none" w:sz="0" w:space="0" w:color="auto"/>
        <w:bottom w:val="none" w:sz="0" w:space="0" w:color="auto"/>
        <w:right w:val="none" w:sz="0" w:space="0" w:color="auto"/>
      </w:divBdr>
    </w:div>
    <w:div w:id="857617324">
      <w:bodyDiv w:val="1"/>
      <w:marLeft w:val="0"/>
      <w:marRight w:val="0"/>
      <w:marTop w:val="0"/>
      <w:marBottom w:val="0"/>
      <w:divBdr>
        <w:top w:val="none" w:sz="0" w:space="0" w:color="auto"/>
        <w:left w:val="none" w:sz="0" w:space="0" w:color="auto"/>
        <w:bottom w:val="none" w:sz="0" w:space="0" w:color="auto"/>
        <w:right w:val="none" w:sz="0" w:space="0" w:color="auto"/>
      </w:divBdr>
      <w:divsChild>
        <w:div w:id="902252687">
          <w:marLeft w:val="0"/>
          <w:marRight w:val="0"/>
          <w:marTop w:val="0"/>
          <w:marBottom w:val="0"/>
          <w:divBdr>
            <w:top w:val="none" w:sz="0" w:space="0" w:color="auto"/>
            <w:left w:val="none" w:sz="0" w:space="0" w:color="auto"/>
            <w:bottom w:val="none" w:sz="0" w:space="0" w:color="auto"/>
            <w:right w:val="none" w:sz="0" w:space="0" w:color="auto"/>
          </w:divBdr>
          <w:divsChild>
            <w:div w:id="1842694697">
              <w:marLeft w:val="0"/>
              <w:marRight w:val="0"/>
              <w:marTop w:val="0"/>
              <w:marBottom w:val="0"/>
              <w:divBdr>
                <w:top w:val="none" w:sz="0" w:space="0" w:color="auto"/>
                <w:left w:val="none" w:sz="0" w:space="0" w:color="auto"/>
                <w:bottom w:val="none" w:sz="0" w:space="0" w:color="auto"/>
                <w:right w:val="none" w:sz="0" w:space="0" w:color="auto"/>
              </w:divBdr>
              <w:divsChild>
                <w:div w:id="720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0264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1973842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bookmarkStart w:id="0" w:name="_Hlk132129840"/>
          <w:bookmarkEnd w:id="0"/>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5AAB"/>
    <w:rsid w:val="001F6C86"/>
    <w:rsid w:val="002452FD"/>
    <w:rsid w:val="002470A6"/>
    <w:rsid w:val="00251E04"/>
    <w:rsid w:val="00257C3C"/>
    <w:rsid w:val="0027616B"/>
    <w:rsid w:val="00287B01"/>
    <w:rsid w:val="002F6418"/>
    <w:rsid w:val="002F76E2"/>
    <w:rsid w:val="003367C5"/>
    <w:rsid w:val="00344E88"/>
    <w:rsid w:val="00356726"/>
    <w:rsid w:val="003C2AEF"/>
    <w:rsid w:val="003C4629"/>
    <w:rsid w:val="003D5DD0"/>
    <w:rsid w:val="003E657A"/>
    <w:rsid w:val="003F25B4"/>
    <w:rsid w:val="004232DB"/>
    <w:rsid w:val="0045037E"/>
    <w:rsid w:val="004A261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31C"/>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53BFD"/>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1625</Words>
  <Characters>9264</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10868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Sefa Öztürk</cp:lastModifiedBy>
  <cp:revision>14</cp:revision>
  <dcterms:created xsi:type="dcterms:W3CDTF">2025-01-20T00:16:00Z</dcterms:created>
  <dcterms:modified xsi:type="dcterms:W3CDTF">2025-03-05T10:44:00Z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