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8C4973" w:rsidRDefault="003A49C2" w:rsidP="009A0E7C">
      <w:pPr>
        <w:pStyle w:val="a3"/>
        <w:outlineLvl w:val="0"/>
        <w:rPr>
          <w:rFonts w:cstheme="minorBidi"/>
          <w:b/>
          <w:i w:val="0"/>
          <w:sz w:val="22"/>
          <w:szCs w:val="22"/>
          <w:rtl/>
          <w:lang w:bidi="he-IL"/>
        </w:rPr>
      </w:pPr>
    </w:p>
    <w:p w14:paraId="2D8055D2" w14:textId="5BB5E897" w:rsidR="004E0C5A" w:rsidRPr="00B07A3B" w:rsidRDefault="004E0C5A" w:rsidP="0049383A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627837">
        <w:rPr>
          <w:rFonts w:eastAsia="Times New Roman" w:cstheme="minorHAnsi"/>
          <w:b/>
        </w:rPr>
        <w:t>64564</w:t>
      </w:r>
    </w:p>
    <w:p w14:paraId="7F5FD7B5" w14:textId="3AE7A923" w:rsidR="005D0F8B" w:rsidRPr="00627837" w:rsidRDefault="004E0C5A" w:rsidP="0049383A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proofErr w:type="spellStart"/>
      <w:r w:rsidR="00627837">
        <w:rPr>
          <w:rFonts w:cstheme="minorHAnsi"/>
          <w:b/>
        </w:rPr>
        <w:t>Debopriya</w:t>
      </w:r>
      <w:proofErr w:type="spellEnd"/>
      <w:r w:rsidR="00627837">
        <w:rPr>
          <w:rFonts w:cstheme="minorHAnsi"/>
          <w:b/>
        </w:rPr>
        <w:t xml:space="preserve"> </w:t>
      </w:r>
      <w:proofErr w:type="spellStart"/>
      <w:r w:rsidR="00627837">
        <w:rPr>
          <w:rFonts w:cstheme="minorHAnsi"/>
          <w:b/>
        </w:rPr>
        <w:t>Sadhukhan</w:t>
      </w:r>
      <w:proofErr w:type="spellEnd"/>
    </w:p>
    <w:p w14:paraId="6FB9233B" w14:textId="74E08A83" w:rsidR="004E0C5A" w:rsidRPr="00B07A3B" w:rsidRDefault="004E0C5A" w:rsidP="0049383A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27837" w:rsidRPr="00111107">
          <w:rPr>
            <w:rStyle w:val="Hyperlink"/>
            <w:rFonts w:eastAsia="Times New Roman" w:cstheme="minorHAnsi"/>
            <w:b/>
          </w:rPr>
          <w:t>https://review.jove.com/account/file-uploader?src=19692068</w:t>
        </w:r>
      </w:hyperlink>
      <w:r w:rsidR="00627837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9383A">
      <w:pPr>
        <w:jc w:val="both"/>
        <w:outlineLvl w:val="0"/>
        <w:rPr>
          <w:rFonts w:eastAsia="Times New Roman" w:cstheme="minorHAnsi"/>
          <w:b/>
        </w:rPr>
      </w:pPr>
    </w:p>
    <w:p w14:paraId="30BC7CCC" w14:textId="57C886D1" w:rsidR="004E0C5A" w:rsidRPr="00B07A3B" w:rsidRDefault="004E0C5A" w:rsidP="0049383A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 xml:space="preserve">Title: </w:t>
      </w:r>
      <w:r w:rsidRPr="00B07A3B">
        <w:rPr>
          <w:rFonts w:eastAsia="Times New Roman" w:cstheme="minorHAnsi"/>
          <w:b/>
        </w:rPr>
        <w:t xml:space="preserve">  </w:t>
      </w:r>
      <w:r w:rsidR="00627837" w:rsidRPr="00627837">
        <w:rPr>
          <w:b/>
          <w:bCs/>
          <w:sz w:val="32"/>
          <w:szCs w:val="32"/>
        </w:rPr>
        <w:t>Establishing 3-Dimensional Spheroids from Patient-Derived Tumor Samples and Evaluating their Sensitivity to Drugs</w:t>
      </w:r>
    </w:p>
    <w:p w14:paraId="4A0C5B67" w14:textId="77777777" w:rsidR="004E0C5A" w:rsidRPr="00B07A3B" w:rsidRDefault="004E0C5A" w:rsidP="0049383A">
      <w:pPr>
        <w:jc w:val="both"/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49383A">
      <w:pPr>
        <w:jc w:val="both"/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F5528AB" w14:textId="77777777" w:rsidR="00627837" w:rsidRDefault="00627837" w:rsidP="0049383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BCDAFDF" w14:textId="5CA6353C" w:rsidR="00627837" w:rsidRPr="00314F1E" w:rsidRDefault="00627837" w:rsidP="0049383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314F1E">
        <w:t>Neta Moskovits</w:t>
      </w:r>
      <w:r w:rsidRPr="00314F1E">
        <w:rPr>
          <w:vertAlign w:val="superscript"/>
        </w:rPr>
        <w:t>1,2</w:t>
      </w:r>
      <w:r w:rsidRPr="00314F1E">
        <w:t>*, Ella Itzhaki</w:t>
      </w:r>
      <w:r w:rsidRPr="00314F1E">
        <w:rPr>
          <w:vertAlign w:val="superscript"/>
        </w:rPr>
        <w:t>1,2</w:t>
      </w:r>
      <w:r w:rsidRPr="00314F1E">
        <w:t>, Nataly Tarasenko</w:t>
      </w:r>
      <w:r w:rsidRPr="00314F1E">
        <w:rPr>
          <w:vertAlign w:val="superscript"/>
        </w:rPr>
        <w:t>1,2</w:t>
      </w:r>
      <w:r w:rsidRPr="00314F1E">
        <w:t>, Eva Chausky</w:t>
      </w:r>
      <w:r w:rsidRPr="00314F1E">
        <w:rPr>
          <w:vertAlign w:val="superscript"/>
        </w:rPr>
        <w:t>1,2</w:t>
      </w:r>
      <w:r w:rsidRPr="00314F1E">
        <w:t>, Avital Bareket-Samish</w:t>
      </w:r>
      <w:r w:rsidRPr="00314F1E">
        <w:rPr>
          <w:vertAlign w:val="superscript"/>
        </w:rPr>
        <w:t>3</w:t>
      </w:r>
      <w:r w:rsidRPr="00314F1E">
        <w:t>, Aleksandr Kaufman</w:t>
      </w:r>
      <w:r w:rsidRPr="00314F1E">
        <w:rPr>
          <w:vertAlign w:val="superscript"/>
        </w:rPr>
        <w:t>1,2</w:t>
      </w:r>
      <w:r w:rsidRPr="00314F1E">
        <w:t>, Raisa Meerson</w:t>
      </w:r>
      <w:r w:rsidRPr="00314F1E">
        <w:rPr>
          <w:vertAlign w:val="superscript"/>
        </w:rPr>
        <w:t>1,2</w:t>
      </w:r>
      <w:r w:rsidRPr="00314F1E">
        <w:t>, Salomon M. Stemmer</w:t>
      </w:r>
      <w:r w:rsidRPr="00314F1E">
        <w:rPr>
          <w:vertAlign w:val="superscript"/>
        </w:rPr>
        <w:t>1,2,4</w:t>
      </w:r>
    </w:p>
    <w:p w14:paraId="4CE0F632" w14:textId="77777777" w:rsidR="00627837" w:rsidRPr="00314F1E" w:rsidRDefault="00627837" w:rsidP="0049383A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D51C37D" w14:textId="12BAA311" w:rsidR="00627837" w:rsidRPr="00314F1E" w:rsidRDefault="00627837" w:rsidP="0049383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314F1E">
        <w:rPr>
          <w:vertAlign w:val="superscript"/>
        </w:rPr>
        <w:t>1</w:t>
      </w:r>
      <w:r w:rsidRPr="00314F1E">
        <w:t xml:space="preserve">Felsenstein Medical Research Center </w:t>
      </w:r>
    </w:p>
    <w:p w14:paraId="74C57EC1" w14:textId="1D0E85DD" w:rsidR="00627837" w:rsidRPr="00314F1E" w:rsidRDefault="00627837" w:rsidP="0049383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314F1E">
        <w:rPr>
          <w:vertAlign w:val="superscript"/>
        </w:rPr>
        <w:t>2</w:t>
      </w:r>
      <w:r w:rsidRPr="00314F1E">
        <w:t xml:space="preserve">Davidoﬀ Center, Rabin Medical Center, </w:t>
      </w:r>
      <w:proofErr w:type="spellStart"/>
      <w:r w:rsidRPr="00314F1E">
        <w:t>Beilinson</w:t>
      </w:r>
      <w:proofErr w:type="spellEnd"/>
      <w:r w:rsidRPr="00314F1E">
        <w:t xml:space="preserve"> Campus </w:t>
      </w:r>
    </w:p>
    <w:p w14:paraId="579CA521" w14:textId="0F37F8CE" w:rsidR="00627837" w:rsidRPr="00314F1E" w:rsidRDefault="00627837" w:rsidP="0049383A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314F1E">
        <w:rPr>
          <w:vertAlign w:val="superscript"/>
        </w:rPr>
        <w:t>3</w:t>
      </w:r>
      <w:r w:rsidRPr="00314F1E">
        <w:t>BioInsight Ltd</w:t>
      </w:r>
      <w:r>
        <w:t>.</w:t>
      </w:r>
      <w:r w:rsidRPr="00314F1E">
        <w:t xml:space="preserve"> </w:t>
      </w:r>
    </w:p>
    <w:p w14:paraId="33CD999C" w14:textId="71509E05" w:rsidR="00D6314B" w:rsidRDefault="00627837" w:rsidP="0049383A">
      <w:pPr>
        <w:jc w:val="both"/>
        <w:outlineLvl w:val="0"/>
        <w:rPr>
          <w:rFonts w:eastAsia="Times New Roman" w:cstheme="minorHAnsi"/>
          <w:b/>
          <w:sz w:val="28"/>
          <w:szCs w:val="28"/>
        </w:rPr>
      </w:pPr>
      <w:r w:rsidRPr="00314F1E">
        <w:rPr>
          <w:vertAlign w:val="superscript"/>
        </w:rPr>
        <w:t>4</w:t>
      </w:r>
      <w:r w:rsidRPr="00314F1E">
        <w:t>Sackler Faculty of Medicine, Tel Aviv University</w:t>
      </w:r>
    </w:p>
    <w:p w14:paraId="0CF5E19E" w14:textId="56E8AD36" w:rsidR="004E0C5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sz w:val="28"/>
          <w:szCs w:val="28"/>
        </w:rPr>
      </w:pPr>
    </w:p>
    <w:p w14:paraId="3749D566" w14:textId="77777777" w:rsidR="004A7B8E" w:rsidRPr="00B07A3B" w:rsidRDefault="004A7B8E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9383A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9383A">
      <w:pPr>
        <w:jc w:val="both"/>
        <w:outlineLvl w:val="0"/>
        <w:rPr>
          <w:rFonts w:eastAsia="Times New Roman" w:cstheme="minorHAnsi"/>
        </w:rPr>
      </w:pPr>
      <w:bookmarkStart w:id="0" w:name="_Hlk25233958"/>
    </w:p>
    <w:p w14:paraId="70FFA58B" w14:textId="30C4DE15" w:rsidR="00D6314B" w:rsidRPr="00B07A3B" w:rsidRDefault="00627837" w:rsidP="0049383A">
      <w:pPr>
        <w:jc w:val="both"/>
        <w:outlineLvl w:val="0"/>
        <w:rPr>
          <w:rFonts w:eastAsia="Times New Roman" w:cstheme="minorHAnsi"/>
        </w:rPr>
      </w:pPr>
      <w:r w:rsidRPr="00314F1E">
        <w:rPr>
          <w:bCs/>
        </w:rPr>
        <w:t xml:space="preserve">Neta Moskovits </w:t>
      </w:r>
      <w:r w:rsidRPr="00314F1E">
        <w:rPr>
          <w:bCs/>
        </w:rPr>
        <w:tab/>
      </w:r>
      <w:r w:rsidRPr="00314F1E">
        <w:rPr>
          <w:bCs/>
        </w:rPr>
        <w:tab/>
        <w:t>(neta.moskovits@gmail.com)</w:t>
      </w:r>
    </w:p>
    <w:p w14:paraId="1B4B2D7A" w14:textId="77777777" w:rsidR="004E0C5A" w:rsidRPr="00B07A3B" w:rsidRDefault="004E0C5A" w:rsidP="0049383A">
      <w:pPr>
        <w:jc w:val="both"/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9383A">
      <w:pPr>
        <w:jc w:val="both"/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49383A">
      <w:pPr>
        <w:jc w:val="both"/>
        <w:outlineLvl w:val="0"/>
        <w:rPr>
          <w:rFonts w:cstheme="minorHAnsi"/>
          <w:b/>
          <w:sz w:val="22"/>
          <w:szCs w:val="22"/>
        </w:rPr>
      </w:pPr>
    </w:p>
    <w:p w14:paraId="6F84F159" w14:textId="3B80EC3C" w:rsidR="003B5E26" w:rsidRPr="00D8339B" w:rsidRDefault="00627837" w:rsidP="0049383A">
      <w:pPr>
        <w:jc w:val="both"/>
        <w:outlineLvl w:val="0"/>
        <w:rPr>
          <w:bCs/>
          <w:color w:val="auto"/>
        </w:rPr>
      </w:pPr>
      <w:r w:rsidRPr="00314F1E">
        <w:rPr>
          <w:bCs/>
        </w:rPr>
        <w:t xml:space="preserve">Neta Moskovits </w:t>
      </w:r>
      <w:r w:rsidRPr="00314F1E">
        <w:rPr>
          <w:bCs/>
        </w:rPr>
        <w:tab/>
      </w:r>
      <w:r w:rsidRPr="00314F1E">
        <w:rPr>
          <w:bCs/>
        </w:rPr>
        <w:tab/>
      </w:r>
      <w:r w:rsidRPr="00D8339B">
        <w:rPr>
          <w:bCs/>
          <w:color w:val="auto"/>
        </w:rPr>
        <w:t>(</w:t>
      </w:r>
      <w:hyperlink r:id="rId8" w:history="1">
        <w:r w:rsidRPr="00D8339B">
          <w:rPr>
            <w:rStyle w:val="Hyperlink"/>
            <w:bCs/>
            <w:color w:val="auto"/>
            <w:u w:val="none"/>
          </w:rPr>
          <w:t>neta.moskovits@gmail.com</w:t>
        </w:r>
      </w:hyperlink>
      <w:r w:rsidRPr="00D8339B">
        <w:rPr>
          <w:bCs/>
          <w:color w:val="auto"/>
        </w:rPr>
        <w:t>)</w:t>
      </w:r>
    </w:p>
    <w:p w14:paraId="30AC70CE" w14:textId="77777777" w:rsidR="00627837" w:rsidRPr="00314F1E" w:rsidRDefault="00627837" w:rsidP="0049383A">
      <w:pPr>
        <w:jc w:val="both"/>
        <w:rPr>
          <w:bCs/>
        </w:rPr>
      </w:pPr>
      <w:r w:rsidRPr="00314F1E">
        <w:rPr>
          <w:bCs/>
        </w:rPr>
        <w:t xml:space="preserve">Ella Itzhaki </w:t>
      </w:r>
      <w:r w:rsidRPr="00314F1E">
        <w:rPr>
          <w:bCs/>
        </w:rPr>
        <w:tab/>
      </w:r>
      <w:r w:rsidRPr="00314F1E">
        <w:rPr>
          <w:bCs/>
        </w:rPr>
        <w:tab/>
      </w:r>
      <w:r w:rsidRPr="00314F1E">
        <w:rPr>
          <w:bCs/>
        </w:rPr>
        <w:tab/>
        <w:t>(Elaeli3543@gmail.com)</w:t>
      </w:r>
    </w:p>
    <w:p w14:paraId="62705F3B" w14:textId="77777777" w:rsidR="00627837" w:rsidRPr="00314F1E" w:rsidRDefault="00627837" w:rsidP="0049383A">
      <w:pPr>
        <w:jc w:val="both"/>
        <w:rPr>
          <w:bCs/>
        </w:rPr>
      </w:pPr>
      <w:r w:rsidRPr="00314F1E">
        <w:rPr>
          <w:bCs/>
        </w:rPr>
        <w:t xml:space="preserve">Nataly Tarasenko </w:t>
      </w:r>
      <w:r w:rsidRPr="00314F1E">
        <w:rPr>
          <w:bCs/>
        </w:rPr>
        <w:tab/>
      </w:r>
      <w:r w:rsidRPr="00314F1E">
        <w:rPr>
          <w:bCs/>
        </w:rPr>
        <w:tab/>
        <w:t>(nataliytarasenko@gmail.com)</w:t>
      </w:r>
    </w:p>
    <w:p w14:paraId="0C0256D1" w14:textId="77777777" w:rsidR="00627837" w:rsidRPr="00314F1E" w:rsidRDefault="00627837" w:rsidP="0049383A">
      <w:pPr>
        <w:jc w:val="both"/>
        <w:rPr>
          <w:bCs/>
        </w:rPr>
      </w:pPr>
      <w:r w:rsidRPr="00314F1E">
        <w:rPr>
          <w:bCs/>
        </w:rPr>
        <w:t xml:space="preserve">Eva Chausky </w:t>
      </w:r>
      <w:r w:rsidRPr="00314F1E">
        <w:rPr>
          <w:bCs/>
        </w:rPr>
        <w:tab/>
      </w:r>
      <w:r w:rsidRPr="00314F1E">
        <w:rPr>
          <w:bCs/>
        </w:rPr>
        <w:tab/>
      </w:r>
      <w:r w:rsidRPr="00314F1E">
        <w:rPr>
          <w:bCs/>
        </w:rPr>
        <w:tab/>
        <w:t xml:space="preserve">(eva.chausky.barzakh@gmail.com) </w:t>
      </w:r>
    </w:p>
    <w:p w14:paraId="50C9577B" w14:textId="77777777" w:rsidR="00627837" w:rsidRPr="00314F1E" w:rsidRDefault="00627837" w:rsidP="0049383A">
      <w:pPr>
        <w:jc w:val="both"/>
        <w:rPr>
          <w:bCs/>
        </w:rPr>
      </w:pPr>
      <w:r w:rsidRPr="00314F1E">
        <w:rPr>
          <w:bCs/>
        </w:rPr>
        <w:t xml:space="preserve">Avital </w:t>
      </w:r>
      <w:proofErr w:type="spellStart"/>
      <w:r w:rsidRPr="00314F1E">
        <w:rPr>
          <w:bCs/>
        </w:rPr>
        <w:t>Bareket</w:t>
      </w:r>
      <w:proofErr w:type="spellEnd"/>
      <w:r w:rsidRPr="00314F1E">
        <w:rPr>
          <w:bCs/>
        </w:rPr>
        <w:t xml:space="preserve">-Samish </w:t>
      </w:r>
      <w:r w:rsidRPr="00314F1E">
        <w:rPr>
          <w:bCs/>
        </w:rPr>
        <w:tab/>
        <w:t>(avital@bioinsight-medcom.com)</w:t>
      </w:r>
    </w:p>
    <w:p w14:paraId="572DF56E" w14:textId="77777777" w:rsidR="00627837" w:rsidRPr="00314F1E" w:rsidRDefault="00627837" w:rsidP="0049383A">
      <w:pPr>
        <w:jc w:val="both"/>
        <w:rPr>
          <w:bCs/>
        </w:rPr>
      </w:pPr>
      <w:r w:rsidRPr="00314F1E">
        <w:rPr>
          <w:bCs/>
        </w:rPr>
        <w:t xml:space="preserve">Aleksandr Kaufman </w:t>
      </w:r>
      <w:r w:rsidRPr="00314F1E">
        <w:rPr>
          <w:bCs/>
        </w:rPr>
        <w:tab/>
      </w:r>
      <w:r w:rsidRPr="00314F1E">
        <w:rPr>
          <w:bCs/>
        </w:rPr>
        <w:tab/>
        <w:t>(vint.kaufman@gmail.com)</w:t>
      </w:r>
    </w:p>
    <w:p w14:paraId="192D5E72" w14:textId="77777777" w:rsidR="00627837" w:rsidRPr="00314F1E" w:rsidRDefault="00627837" w:rsidP="0049383A">
      <w:pPr>
        <w:jc w:val="both"/>
        <w:rPr>
          <w:bCs/>
        </w:rPr>
      </w:pPr>
      <w:r w:rsidRPr="00314F1E">
        <w:rPr>
          <w:bCs/>
        </w:rPr>
        <w:t xml:space="preserve">Raisa </w:t>
      </w:r>
      <w:proofErr w:type="spellStart"/>
      <w:r w:rsidRPr="00314F1E">
        <w:rPr>
          <w:bCs/>
        </w:rPr>
        <w:t>Meerson</w:t>
      </w:r>
      <w:proofErr w:type="spellEnd"/>
      <w:r w:rsidRPr="00314F1E">
        <w:rPr>
          <w:bCs/>
        </w:rPr>
        <w:t xml:space="preserve"> </w:t>
      </w:r>
      <w:r w:rsidRPr="00314F1E">
        <w:rPr>
          <w:bCs/>
        </w:rPr>
        <w:tab/>
      </w:r>
      <w:r w:rsidRPr="00314F1E">
        <w:rPr>
          <w:bCs/>
        </w:rPr>
        <w:tab/>
        <w:t xml:space="preserve">(tintaril@gmail.com) </w:t>
      </w:r>
    </w:p>
    <w:p w14:paraId="484D4044" w14:textId="7C8CFAF3" w:rsidR="00627837" w:rsidRPr="00B07A3B" w:rsidRDefault="00627837" w:rsidP="0049383A">
      <w:pPr>
        <w:jc w:val="both"/>
        <w:outlineLvl w:val="0"/>
        <w:rPr>
          <w:rFonts w:cstheme="minorHAnsi"/>
          <w:b/>
          <w:sz w:val="22"/>
          <w:szCs w:val="22"/>
        </w:rPr>
      </w:pPr>
      <w:r w:rsidRPr="00314F1E">
        <w:rPr>
          <w:bCs/>
        </w:rPr>
        <w:t xml:space="preserve">Salomon M. Stemmer </w:t>
      </w:r>
      <w:r w:rsidRPr="00314F1E">
        <w:rPr>
          <w:bCs/>
        </w:rPr>
        <w:tab/>
        <w:t>(Stemmer@post.tau.ac.il)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644CE96C" w:rsidR="005F1ADF" w:rsidRPr="00B07A3B" w:rsidRDefault="005F1ADF" w:rsidP="0049383A">
      <w:pPr>
        <w:spacing w:before="120"/>
        <w:ind w:left="216" w:hanging="216"/>
        <w:jc w:val="both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="004A7B8E">
        <w:rPr>
          <w:rFonts w:eastAsia="Times New Roman" w:cstheme="minorHAnsi"/>
          <w:b/>
        </w:rPr>
        <w:t xml:space="preserve"> </w:t>
      </w:r>
      <w:r w:rsidR="008C4973">
        <w:rPr>
          <w:rFonts w:eastAsia="Times New Roman" w:cstheme="minorHAnsi"/>
          <w:b/>
          <w:bCs/>
        </w:rPr>
        <w:t>YES</w:t>
      </w:r>
      <w:r w:rsidR="00BA1057">
        <w:rPr>
          <w:rFonts w:eastAsia="Times New Roman" w:cstheme="minorHAnsi"/>
          <w:b/>
          <w:bCs/>
        </w:rPr>
        <w:t xml:space="preserve">, </w:t>
      </w:r>
      <w:r w:rsidR="004A7B8E">
        <w:rPr>
          <w:rFonts w:eastAsia="Times New Roman" w:cstheme="minorHAnsi"/>
          <w:b/>
          <w:bCs/>
        </w:rPr>
        <w:t xml:space="preserve">an </w:t>
      </w:r>
      <w:r w:rsidR="00BA1057">
        <w:rPr>
          <w:rFonts w:eastAsia="Times New Roman" w:cstheme="minorHAnsi"/>
          <w:b/>
          <w:bCs/>
        </w:rPr>
        <w:t>inverted microscope</w:t>
      </w:r>
    </w:p>
    <w:p w14:paraId="204F5795" w14:textId="5C772A20" w:rsidR="005F1ADF" w:rsidRDefault="004A7B8E" w:rsidP="0049383A">
      <w:pPr>
        <w:spacing w:before="120"/>
        <w:ind w:left="720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</w:rPr>
        <w:t>C</w:t>
      </w:r>
      <w:r w:rsidR="005F1ADF" w:rsidRPr="00B07A3B">
        <w:rPr>
          <w:rFonts w:eastAsia="Times New Roman" w:cstheme="minorHAnsi"/>
        </w:rPr>
        <w:t>an you record movies/images using your own microscope camera?</w:t>
      </w:r>
    </w:p>
    <w:p w14:paraId="1EDFAF1F" w14:textId="13A591C7" w:rsidR="005F1ADF" w:rsidRDefault="005F1ADF" w:rsidP="00E16211">
      <w:pPr>
        <w:spacing w:before="60"/>
        <w:ind w:left="720"/>
        <w:jc w:val="both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  </w:t>
      </w:r>
      <w:r w:rsidR="008C4973">
        <w:rPr>
          <w:rFonts w:eastAsia="Times New Roman" w:cstheme="minorHAnsi"/>
          <w:b/>
        </w:rPr>
        <w:t xml:space="preserve">– </w:t>
      </w:r>
      <w:r w:rsidR="00307020">
        <w:rPr>
          <w:rFonts w:eastAsia="Times New Roman" w:cstheme="minorHAnsi"/>
          <w:b/>
        </w:rPr>
        <w:t>YES</w:t>
      </w:r>
      <w:r w:rsidR="00E16211">
        <w:rPr>
          <w:rFonts w:eastAsia="Times New Roman" w:cstheme="minorHAnsi"/>
          <w:b/>
        </w:rPr>
        <w:t xml:space="preserve"> </w:t>
      </w:r>
    </w:p>
    <w:p w14:paraId="3940F6D7" w14:textId="77777777" w:rsidR="004A7B8E" w:rsidRDefault="004A7B8E" w:rsidP="004A7B8E">
      <w:pPr>
        <w:spacing w:before="60"/>
        <w:jc w:val="both"/>
        <w:rPr>
          <w:highlight w:val="yellow"/>
        </w:rPr>
      </w:pPr>
    </w:p>
    <w:p w14:paraId="74D842CF" w14:textId="5C08970A" w:rsidR="004A7B8E" w:rsidRPr="00037828" w:rsidRDefault="004A7B8E" w:rsidP="004A7B8E">
      <w:pPr>
        <w:spacing w:before="60"/>
        <w:jc w:val="both"/>
        <w:rPr>
          <w:rFonts w:eastAsia="Times New Roman" w:cstheme="minorHAnsi"/>
          <w:b/>
        </w:rPr>
      </w:pPr>
      <w:r w:rsidRPr="00CA66C2">
        <w:rPr>
          <w:highlight w:val="yellow"/>
        </w:rPr>
        <w:t xml:space="preserve">Authors: Please record all the SCOPE shots using your microscope camera and upload them to your project </w:t>
      </w:r>
      <w:r w:rsidRPr="004A7B8E">
        <w:rPr>
          <w:highlight w:val="yellow"/>
        </w:rPr>
        <w:t xml:space="preserve">page: </w:t>
      </w:r>
      <w:hyperlink r:id="rId9" w:history="1">
        <w:r w:rsidRPr="004A7B8E">
          <w:rPr>
            <w:rStyle w:val="Hyperlink"/>
            <w:b/>
            <w:bCs/>
            <w:highlight w:val="yellow"/>
          </w:rPr>
          <w:t>https://review.jove.com/account/file-uploader?src=19692068</w:t>
        </w:r>
      </w:hyperlink>
      <w:r>
        <w:t xml:space="preserve"> </w:t>
      </w:r>
    </w:p>
    <w:p w14:paraId="181DD27E" w14:textId="77777777" w:rsidR="005F1ADF" w:rsidRPr="00B07A3B" w:rsidRDefault="005F1ADF" w:rsidP="0049383A">
      <w:pPr>
        <w:spacing w:before="120"/>
        <w:jc w:val="both"/>
        <w:rPr>
          <w:rFonts w:eastAsia="Times New Roman" w:cstheme="minorHAnsi"/>
          <w:b/>
        </w:rPr>
      </w:pPr>
    </w:p>
    <w:p w14:paraId="4DF536BA" w14:textId="30B4AAC8" w:rsidR="00F91ED2" w:rsidRPr="00B07A3B" w:rsidRDefault="005F1ADF" w:rsidP="0049383A">
      <w:pPr>
        <w:spacing w:before="120"/>
        <w:ind w:left="216" w:hanging="216"/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C4973">
        <w:rPr>
          <w:rFonts w:eastAsia="Times New Roman" w:cstheme="minorHAnsi"/>
          <w:b/>
          <w:bCs/>
        </w:rPr>
        <w:t xml:space="preserve"> </w:t>
      </w:r>
      <w:r w:rsidR="004A7B8E">
        <w:rPr>
          <w:rFonts w:eastAsia="Times New Roman" w:cstheme="minorHAnsi"/>
          <w:b/>
          <w:bCs/>
        </w:rPr>
        <w:t>YES</w:t>
      </w:r>
    </w:p>
    <w:p w14:paraId="76D16C59" w14:textId="3ED9A9CD" w:rsidR="001331E3" w:rsidRDefault="004A7B8E" w:rsidP="0049383A">
      <w:pPr>
        <w:spacing w:before="120"/>
        <w:ind w:left="720"/>
        <w:jc w:val="both"/>
        <w:rPr>
          <w:rFonts w:cstheme="minorHAnsi"/>
        </w:rPr>
      </w:pPr>
      <w:r>
        <w:rPr>
          <w:rFonts w:cstheme="minorHAnsi"/>
        </w:rPr>
        <w:t>W</w:t>
      </w:r>
      <w:r w:rsidR="001331E3">
        <w:rPr>
          <w:rFonts w:cstheme="minorHAnsi"/>
        </w:rPr>
        <w:t>e will need you to record using screen recording software.</w:t>
      </w:r>
    </w:p>
    <w:p w14:paraId="5B3676BC" w14:textId="77777777" w:rsidR="001331E3" w:rsidRDefault="001331E3" w:rsidP="0049383A">
      <w:pPr>
        <w:spacing w:before="120"/>
        <w:ind w:left="720"/>
        <w:jc w:val="both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1" w:history="1">
        <w:r>
          <w:rPr>
            <w:rStyle w:val="Hyperlink"/>
            <w:rFonts w:cstheme="minorHAnsi"/>
          </w:rPr>
          <w:t>https://www.jove.com/v/5848/screen-capture-instructions-for-authors?status=a7854k</w:t>
        </w:r>
      </w:hyperlink>
    </w:p>
    <w:p w14:paraId="06ACFF8A" w14:textId="15267403" w:rsidR="00E16211" w:rsidRPr="00B07A3B" w:rsidRDefault="004A7B8E" w:rsidP="00E16211">
      <w:pPr>
        <w:spacing w:before="60"/>
        <w:ind w:left="720"/>
        <w:jc w:val="both"/>
        <w:rPr>
          <w:rFonts w:eastAsia="Times New Roman" w:cstheme="minorHAnsi"/>
          <w:b/>
          <w:bCs/>
        </w:rPr>
      </w:pPr>
      <w:r w:rsidRPr="004A7B8E">
        <w:rPr>
          <w:rFonts w:cstheme="minorHAnsi"/>
          <w:highlight w:val="yellow"/>
        </w:rPr>
        <w:t>P</w:t>
      </w:r>
      <w:r w:rsidR="001331E3" w:rsidRPr="004A7B8E">
        <w:rPr>
          <w:rFonts w:cstheme="minorHAnsi"/>
          <w:highlight w:val="yellow"/>
        </w:rPr>
        <w:t xml:space="preserve">lease upload </w:t>
      </w:r>
      <w:r w:rsidR="001331E3">
        <w:rPr>
          <w:rFonts w:cstheme="minorHAnsi"/>
          <w:highlight w:val="yellow"/>
        </w:rPr>
        <w:t>all screen captured video files to your project page as soon as possible</w:t>
      </w:r>
      <w:r w:rsidR="001331E3">
        <w:rPr>
          <w:rFonts w:cstheme="minorHAnsi"/>
        </w:rPr>
        <w:t>.</w:t>
      </w:r>
      <w:r w:rsidR="00E16211">
        <w:rPr>
          <w:rFonts w:eastAsia="Times New Roman" w:cstheme="minorHAnsi"/>
        </w:rPr>
        <w:t xml:space="preserve"> </w:t>
      </w:r>
    </w:p>
    <w:p w14:paraId="1C68C2BA" w14:textId="77777777" w:rsidR="005F1ADF" w:rsidRPr="00B07A3B" w:rsidRDefault="005F1ADF" w:rsidP="0049383A">
      <w:pPr>
        <w:spacing w:before="120"/>
        <w:jc w:val="both"/>
        <w:rPr>
          <w:rFonts w:eastAsia="Times New Roman" w:cstheme="minorHAnsi"/>
          <w:b/>
        </w:rPr>
      </w:pPr>
    </w:p>
    <w:p w14:paraId="7A03162F" w14:textId="194DD77A" w:rsidR="005F1ADF" w:rsidRPr="00B07A3B" w:rsidRDefault="009A2C33" w:rsidP="0049383A">
      <w:pPr>
        <w:spacing w:before="120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5F51DA">
        <w:rPr>
          <w:rFonts w:eastAsia="Times New Roman" w:cstheme="minorHAnsi"/>
          <w:b/>
          <w:bCs/>
        </w:rPr>
        <w:t>YES</w:t>
      </w:r>
    </w:p>
    <w:p w14:paraId="7EE887F6" w14:textId="329A521D" w:rsidR="00E16211" w:rsidRPr="00205D0D" w:rsidRDefault="00E16211" w:rsidP="004A7B8E">
      <w:pPr>
        <w:spacing w:before="120"/>
        <w:jc w:val="both"/>
        <w:rPr>
          <w:rFonts w:eastAsia="Times New Roman" w:cstheme="minorHAnsi"/>
          <w:bCs/>
        </w:rPr>
      </w:pPr>
    </w:p>
    <w:p w14:paraId="63770740" w14:textId="6F7C6649" w:rsidR="005F1ADF" w:rsidRPr="00B07A3B" w:rsidRDefault="004A7B8E" w:rsidP="0049383A">
      <w:pPr>
        <w:spacing w:before="120"/>
        <w:ind w:left="720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>H</w:t>
      </w:r>
      <w:r w:rsidR="005F1ADF" w:rsidRPr="00B07A3B">
        <w:rPr>
          <w:rFonts w:eastAsia="Times New Roman" w:cstheme="minorHAnsi"/>
        </w:rPr>
        <w:t xml:space="preserve">ow far apart are the locations? </w:t>
      </w:r>
      <w:r w:rsidR="005F51DA" w:rsidRPr="004A7B8E">
        <w:rPr>
          <w:rFonts w:eastAsia="Times New Roman" w:cstheme="minorHAnsi"/>
          <w:b/>
        </w:rPr>
        <w:t xml:space="preserve">2 rooms are in the same </w:t>
      </w:r>
      <w:proofErr w:type="gramStart"/>
      <w:r w:rsidR="005F51DA" w:rsidRPr="004A7B8E">
        <w:rPr>
          <w:rFonts w:eastAsia="Times New Roman" w:cstheme="minorHAnsi"/>
          <w:b/>
        </w:rPr>
        <w:t>floor ,</w:t>
      </w:r>
      <w:proofErr w:type="gramEnd"/>
      <w:r w:rsidR="005F51DA" w:rsidRPr="004A7B8E">
        <w:rPr>
          <w:rFonts w:eastAsia="Times New Roman" w:cstheme="minorHAnsi"/>
          <w:b/>
        </w:rPr>
        <w:t xml:space="preserve">~30 meter </w:t>
      </w:r>
      <w:proofErr w:type="spellStart"/>
      <w:r w:rsidR="005F51DA" w:rsidRPr="004A7B8E">
        <w:rPr>
          <w:rFonts w:eastAsia="Times New Roman" w:cstheme="minorHAnsi"/>
          <w:b/>
        </w:rPr>
        <w:t>apart.One</w:t>
      </w:r>
      <w:proofErr w:type="spellEnd"/>
      <w:r w:rsidR="005F51DA" w:rsidRPr="004A7B8E">
        <w:rPr>
          <w:rFonts w:eastAsia="Times New Roman" w:cstheme="minorHAnsi"/>
          <w:b/>
        </w:rPr>
        <w:t xml:space="preserve"> room is in another floor. There is a close elevator</w:t>
      </w:r>
      <w:r>
        <w:rPr>
          <w:rFonts w:eastAsia="Times New Roman" w:cstheme="minorHAnsi"/>
          <w:b/>
        </w:rPr>
        <w:t>.</w:t>
      </w:r>
    </w:p>
    <w:p w14:paraId="685E1DF4" w14:textId="77777777" w:rsidR="005F1ADF" w:rsidRDefault="005F1ADF" w:rsidP="0049383A">
      <w:pPr>
        <w:jc w:val="both"/>
        <w:rPr>
          <w:rFonts w:cstheme="minorHAnsi"/>
          <w:b/>
          <w:sz w:val="22"/>
          <w:szCs w:val="22"/>
        </w:rPr>
      </w:pPr>
    </w:p>
    <w:p w14:paraId="67386C83" w14:textId="126CF3C9" w:rsidR="005F1ADF" w:rsidRDefault="005F1ADF" w:rsidP="0049383A">
      <w:pPr>
        <w:jc w:val="both"/>
        <w:rPr>
          <w:rFonts w:cstheme="minorHAnsi"/>
          <w:bCs/>
        </w:rPr>
      </w:pPr>
    </w:p>
    <w:p w14:paraId="78D123D5" w14:textId="0A589CF7" w:rsidR="004A7B8E" w:rsidRDefault="004A7B8E" w:rsidP="0049383A">
      <w:pPr>
        <w:jc w:val="both"/>
        <w:rPr>
          <w:rFonts w:cstheme="minorHAnsi"/>
          <w:bCs/>
        </w:rPr>
      </w:pPr>
    </w:p>
    <w:p w14:paraId="048A6981" w14:textId="77777777" w:rsidR="004A7B8E" w:rsidRDefault="004A7B8E" w:rsidP="0049383A">
      <w:pPr>
        <w:jc w:val="both"/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49383A">
      <w:pPr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49383A">
      <w:pPr>
        <w:jc w:val="both"/>
        <w:rPr>
          <w:rFonts w:cstheme="minorHAnsi"/>
          <w:b/>
          <w:sz w:val="22"/>
          <w:szCs w:val="22"/>
        </w:rPr>
      </w:pPr>
    </w:p>
    <w:p w14:paraId="72F5C5E6" w14:textId="7A0ABFE9" w:rsidR="005F1ADF" w:rsidRPr="00B847A0" w:rsidRDefault="005F1ADF" w:rsidP="0049383A">
      <w:pPr>
        <w:jc w:val="both"/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27837">
        <w:rPr>
          <w:rFonts w:cstheme="minorHAnsi"/>
          <w:bCs/>
          <w:sz w:val="22"/>
          <w:szCs w:val="22"/>
        </w:rPr>
        <w:t>22</w:t>
      </w:r>
    </w:p>
    <w:p w14:paraId="5AAC9C6C" w14:textId="759FCEE4" w:rsidR="00C2620F" w:rsidRPr="00B07A3B" w:rsidRDefault="005F1ADF" w:rsidP="0049383A">
      <w:pPr>
        <w:jc w:val="both"/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06CFD">
        <w:rPr>
          <w:rFonts w:cstheme="minorHAnsi"/>
          <w:bCs/>
          <w:sz w:val="22"/>
          <w:szCs w:val="22"/>
        </w:rPr>
        <w:t>51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55A06987" w:rsidR="00FA1A9D" w:rsidRPr="00D6314B" w:rsidRDefault="00143557" w:rsidP="00D6314B">
      <w:pPr>
        <w:pStyle w:val="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3FD23678" w14:textId="73381012" w:rsidR="00D300CE" w:rsidRPr="00455638" w:rsidRDefault="007D61A8" w:rsidP="009114D8">
      <w:pPr>
        <w:pStyle w:val="af3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21054688" w14:textId="38F92EED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54172504" w14:textId="77777777" w:rsidR="00336C61" w:rsidRPr="00B07A3B" w:rsidRDefault="00336C61" w:rsidP="0080262C">
      <w:pPr>
        <w:spacing w:line="360" w:lineRule="auto"/>
        <w:contextualSpacing/>
        <w:outlineLvl w:val="0"/>
        <w:rPr>
          <w:rFonts w:cstheme="minorHAnsi"/>
          <w:sz w:val="22"/>
          <w:szCs w:val="22"/>
        </w:rPr>
      </w:pPr>
    </w:p>
    <w:p w14:paraId="16F3E485" w14:textId="6BD04968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25928288" w14:textId="309CFBE4" w:rsidR="007D61A8" w:rsidRDefault="00E16211" w:rsidP="00B807E5">
      <w:pPr>
        <w:pStyle w:val="af3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Neta Moskovitz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80262C">
        <w:rPr>
          <w:rFonts w:eastAsia="Times New Roman" w:cstheme="minorHAnsi"/>
        </w:rPr>
        <w:t>Our protocol</w:t>
      </w:r>
      <w:r>
        <w:rPr>
          <w:rFonts w:eastAsia="Times New Roman" w:cstheme="minorHAnsi"/>
        </w:rPr>
        <w:t xml:space="preserve"> is significant because it describes the generation of 3D tumor culture models from primary cancer cells, and </w:t>
      </w:r>
      <w:r w:rsidR="003961EE">
        <w:rPr>
          <w:rFonts w:eastAsia="Times New Roman" w:cstheme="minorHAnsi"/>
        </w:rPr>
        <w:t>these</w:t>
      </w:r>
      <w:r>
        <w:rPr>
          <w:rFonts w:eastAsia="Times New Roman" w:cstheme="minorHAnsi"/>
        </w:rPr>
        <w:t xml:space="preserve"> models represent real-world </w:t>
      </w:r>
      <w:r w:rsidR="00744597">
        <w:rPr>
          <w:rFonts w:eastAsia="Times New Roman" w:cstheme="minorHAnsi"/>
        </w:rPr>
        <w:t>tumor biology</w:t>
      </w:r>
      <w:r>
        <w:rPr>
          <w:rFonts w:eastAsia="Times New Roman" w:cstheme="minorHAnsi"/>
        </w:rPr>
        <w:t xml:space="preserve"> better than cell lines</w:t>
      </w:r>
      <w:r w:rsidR="0080262C">
        <w:rPr>
          <w:rFonts w:eastAsia="Times New Roman" w:cstheme="minorHAnsi"/>
        </w:rPr>
        <w:t>.</w:t>
      </w:r>
    </w:p>
    <w:p w14:paraId="11781CE4" w14:textId="47F9201C" w:rsidR="0080262C" w:rsidRDefault="0080262C" w:rsidP="0080262C">
      <w:pPr>
        <w:pStyle w:val="af3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3B519E60" w14:textId="21168E6F" w:rsidR="0080262C" w:rsidRPr="0080262C" w:rsidRDefault="0080262C" w:rsidP="0080262C">
      <w:pPr>
        <w:pStyle w:val="af3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  <w:r w:rsidRPr="0080262C">
        <w:rPr>
          <w:rFonts w:cs="Calibri"/>
          <w:bCs/>
          <w:i/>
          <w:iCs/>
          <w:color w:val="3333CC"/>
        </w:rPr>
        <w:t>B-roll: 2.5.2.</w:t>
      </w:r>
    </w:p>
    <w:p w14:paraId="0B0139AD" w14:textId="7EDEF2AE" w:rsidR="007D61A8" w:rsidRPr="00B07A3B" w:rsidRDefault="007D61A8" w:rsidP="007D61A8">
      <w:pPr>
        <w:rPr>
          <w:rFonts w:eastAsia="Times New Roman" w:cstheme="minorHAnsi"/>
        </w:rPr>
      </w:pPr>
    </w:p>
    <w:p w14:paraId="490E6309" w14:textId="4A10F851" w:rsidR="007D61A8" w:rsidRDefault="00B75718" w:rsidP="00B807E5">
      <w:pPr>
        <w:pStyle w:val="af3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75718">
        <w:rPr>
          <w:rFonts w:ascii="Calibri" w:hAnsi="Calibri" w:cstheme="minorHAnsi"/>
          <w:b/>
          <w:color w:val="auto"/>
          <w:u w:val="single"/>
        </w:rPr>
        <w:t>Neta Moskovitz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  <w:b/>
          <w:bCs/>
          <w:u w:val="single"/>
        </w:rPr>
        <w:t xml:space="preserve"> </w:t>
      </w:r>
      <w:r w:rsidR="009B0BDA">
        <w:rPr>
          <w:rFonts w:eastAsia="Times New Roman" w:cstheme="minorHAnsi"/>
        </w:rPr>
        <w:t>This</w:t>
      </w:r>
      <w:r w:rsidR="0022016B">
        <w:rPr>
          <w:rFonts w:eastAsia="Times New Roman" w:cstheme="minorHAnsi"/>
        </w:rPr>
        <w:t xml:space="preserve"> approach </w:t>
      </w:r>
      <w:r w:rsidR="009B0BDA">
        <w:rPr>
          <w:rFonts w:eastAsia="Times New Roman" w:cstheme="minorHAnsi"/>
        </w:rPr>
        <w:t>is applicable</w:t>
      </w:r>
      <w:r w:rsidR="0022016B">
        <w:rPr>
          <w:rFonts w:eastAsia="Times New Roman" w:cstheme="minorHAnsi"/>
        </w:rPr>
        <w:t xml:space="preserve"> </w:t>
      </w:r>
      <w:r w:rsidR="009B0BDA">
        <w:rPr>
          <w:rFonts w:eastAsia="Times New Roman" w:cstheme="minorHAnsi"/>
        </w:rPr>
        <w:t>to a variety of solid tumors.</w:t>
      </w:r>
      <w:r w:rsidR="0080262C">
        <w:rPr>
          <w:rFonts w:eastAsia="Times New Roman" w:cstheme="minorHAnsi"/>
        </w:rPr>
        <w:t xml:space="preserve"> </w:t>
      </w:r>
      <w:r w:rsidR="009B0BDA">
        <w:rPr>
          <w:rFonts w:eastAsia="Times New Roman" w:cstheme="minorHAnsi"/>
        </w:rPr>
        <w:t>It is also cost</w:t>
      </w:r>
      <w:r w:rsidR="0080262C">
        <w:rPr>
          <w:rFonts w:eastAsia="Times New Roman" w:cstheme="minorHAnsi"/>
        </w:rPr>
        <w:t>-</w:t>
      </w:r>
      <w:r w:rsidR="009B0BDA">
        <w:rPr>
          <w:rFonts w:eastAsia="Times New Roman" w:cstheme="minorHAnsi"/>
        </w:rPr>
        <w:t xml:space="preserve">effective, as it can be performed from beginning to end in a typical cell biology lab. </w:t>
      </w:r>
    </w:p>
    <w:p w14:paraId="0813260D" w14:textId="61A78667" w:rsidR="0080262C" w:rsidRDefault="0080262C" w:rsidP="0080262C">
      <w:pPr>
        <w:pStyle w:val="af3"/>
        <w:spacing w:before="120"/>
        <w:ind w:left="907"/>
        <w:contextualSpacing w:val="0"/>
        <w:rPr>
          <w:rFonts w:ascii="Calibri" w:hAnsi="Calibri" w:cstheme="minorHAnsi"/>
          <w:b/>
          <w:color w:val="auto"/>
          <w:u w:val="single"/>
        </w:rPr>
      </w:pPr>
    </w:p>
    <w:p w14:paraId="72DC1AC5" w14:textId="55FFCB53" w:rsidR="0080262C" w:rsidRPr="0080262C" w:rsidRDefault="0080262C" w:rsidP="0080262C">
      <w:pPr>
        <w:pStyle w:val="af3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  <w:r w:rsidRPr="0080262C">
        <w:rPr>
          <w:rFonts w:cs="Calibri"/>
          <w:bCs/>
          <w:i/>
          <w:iCs/>
          <w:color w:val="3333CC"/>
        </w:rPr>
        <w:t>B-roll: LAB MEDIA: Figure 4.</w:t>
      </w:r>
    </w:p>
    <w:p w14:paraId="47FA36A9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2669F15A" w14:textId="77777777" w:rsidR="0080262C" w:rsidRDefault="0080262C" w:rsidP="007D61A8">
      <w:pPr>
        <w:rPr>
          <w:rFonts w:eastAsia="Times New Roman" w:cstheme="minorHAnsi"/>
          <w:b/>
          <w:bCs/>
        </w:rPr>
      </w:pPr>
    </w:p>
    <w:p w14:paraId="650FC038" w14:textId="4CE91F7E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OPTIONAL:</w:t>
      </w:r>
      <w:r w:rsidRPr="00B07A3B">
        <w:rPr>
          <w:rFonts w:eastAsia="Times New Roman" w:cstheme="minorHAnsi"/>
        </w:rPr>
        <w:t xml:space="preserve"> </w:t>
      </w:r>
    </w:p>
    <w:p w14:paraId="539B9D0E" w14:textId="495CD599" w:rsidR="007D61A8" w:rsidRDefault="009B0BDA" w:rsidP="0074445A">
      <w:pPr>
        <w:pStyle w:val="af3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0262C">
        <w:rPr>
          <w:rFonts w:ascii="Calibri" w:hAnsi="Calibri" w:cstheme="minorHAnsi"/>
          <w:b/>
          <w:color w:val="auto"/>
          <w:u w:val="single"/>
        </w:rPr>
        <w:t>Neta Moskovitz</w:t>
      </w:r>
      <w:r w:rsidR="007D61A8" w:rsidRPr="0080262C">
        <w:rPr>
          <w:rFonts w:eastAsia="Times New Roman" w:cstheme="minorHAnsi"/>
          <w:b/>
          <w:bCs/>
          <w:u w:val="single"/>
        </w:rPr>
        <w:t>:</w:t>
      </w:r>
      <w:r w:rsidRPr="0080262C">
        <w:rPr>
          <w:rFonts w:eastAsia="Times New Roman" w:cstheme="minorHAnsi"/>
          <w:b/>
          <w:bCs/>
          <w:u w:val="single"/>
        </w:rPr>
        <w:t xml:space="preserve"> </w:t>
      </w:r>
      <w:r w:rsidRPr="0080262C">
        <w:rPr>
          <w:rFonts w:eastAsia="Times New Roman" w:cstheme="minorHAnsi"/>
        </w:rPr>
        <w:t xml:space="preserve">The 3D tumor models generated using this approach support research </w:t>
      </w:r>
      <w:r w:rsidR="00DB6ED1" w:rsidRPr="0080262C">
        <w:rPr>
          <w:rFonts w:eastAsia="Times New Roman" w:cstheme="minorHAnsi"/>
        </w:rPr>
        <w:t>on</w:t>
      </w:r>
      <w:r w:rsidRPr="0080262C">
        <w:rPr>
          <w:rFonts w:eastAsia="Times New Roman" w:cstheme="minorHAnsi"/>
        </w:rPr>
        <w:t xml:space="preserve"> </w:t>
      </w:r>
      <w:r w:rsidR="0080262C">
        <w:rPr>
          <w:rFonts w:eastAsia="Times New Roman" w:cstheme="minorHAnsi"/>
        </w:rPr>
        <w:t xml:space="preserve">the </w:t>
      </w:r>
      <w:r w:rsidRPr="0080262C">
        <w:rPr>
          <w:rFonts w:eastAsia="Times New Roman" w:cstheme="minorHAnsi"/>
        </w:rPr>
        <w:t xml:space="preserve">sensitivity and </w:t>
      </w:r>
      <w:r w:rsidR="00451D90" w:rsidRPr="0080262C">
        <w:rPr>
          <w:rFonts w:eastAsia="Times New Roman" w:cstheme="minorHAnsi"/>
        </w:rPr>
        <w:t>resistance</w:t>
      </w:r>
      <w:r w:rsidRPr="0080262C">
        <w:rPr>
          <w:rFonts w:eastAsia="Times New Roman" w:cstheme="minorHAnsi"/>
        </w:rPr>
        <w:t xml:space="preserve"> </w:t>
      </w:r>
      <w:r w:rsidR="00DB6ED1" w:rsidRPr="0080262C">
        <w:rPr>
          <w:rFonts w:eastAsia="Times New Roman" w:cstheme="minorHAnsi"/>
        </w:rPr>
        <w:t xml:space="preserve">of tumors to anti-cancer therapies </w:t>
      </w:r>
      <w:r w:rsidR="00F6326C" w:rsidRPr="0080262C">
        <w:rPr>
          <w:rFonts w:eastAsia="Times New Roman" w:cstheme="minorHAnsi"/>
        </w:rPr>
        <w:t>or</w:t>
      </w:r>
      <w:r w:rsidR="00DB6ED1" w:rsidRPr="0080262C">
        <w:rPr>
          <w:rFonts w:eastAsia="Times New Roman" w:cstheme="minorHAnsi"/>
        </w:rPr>
        <w:t xml:space="preserve"> </w:t>
      </w:r>
      <w:r w:rsidR="0080262C">
        <w:rPr>
          <w:rFonts w:eastAsia="Times New Roman" w:cstheme="minorHAnsi"/>
        </w:rPr>
        <w:t xml:space="preserve">a </w:t>
      </w:r>
      <w:r w:rsidR="00DB6ED1" w:rsidRPr="0080262C">
        <w:rPr>
          <w:rFonts w:eastAsia="Times New Roman" w:cstheme="minorHAnsi"/>
        </w:rPr>
        <w:t>combination of therapies</w:t>
      </w:r>
      <w:r w:rsidR="0080262C">
        <w:rPr>
          <w:rFonts w:eastAsia="Times New Roman" w:cstheme="minorHAnsi"/>
        </w:rPr>
        <w:t>.</w:t>
      </w:r>
    </w:p>
    <w:p w14:paraId="097B2880" w14:textId="54CD68C7" w:rsidR="0080262C" w:rsidRDefault="0080262C" w:rsidP="0080262C">
      <w:pPr>
        <w:pStyle w:val="af3"/>
        <w:spacing w:before="120"/>
        <w:ind w:left="907"/>
        <w:contextualSpacing w:val="0"/>
        <w:rPr>
          <w:rFonts w:ascii="Calibri" w:hAnsi="Calibri" w:cstheme="minorHAnsi"/>
          <w:b/>
          <w:color w:val="auto"/>
          <w:u w:val="single"/>
        </w:rPr>
      </w:pPr>
    </w:p>
    <w:p w14:paraId="67396F8F" w14:textId="0767C44A" w:rsidR="0080262C" w:rsidRPr="0080262C" w:rsidRDefault="0080262C" w:rsidP="0080262C">
      <w:pPr>
        <w:pStyle w:val="af3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r>
        <w:rPr>
          <w:rFonts w:ascii="Calibri" w:hAnsi="Calibri" w:cstheme="minorHAnsi"/>
          <w:bCs/>
          <w:color w:val="auto"/>
        </w:rPr>
        <w:t xml:space="preserve">INTERVIEW: </w:t>
      </w:r>
      <w:r>
        <w:rPr>
          <w:rFonts w:cs="Calibri"/>
          <w:bCs/>
        </w:rPr>
        <w:t xml:space="preserve">Named talent says the statement above in an interview-style shot, looking slightly off-camera. </w:t>
      </w:r>
      <w:r w:rsidRPr="0080262C">
        <w:rPr>
          <w:rFonts w:cs="Calibri"/>
          <w:bCs/>
          <w:i/>
          <w:iCs/>
          <w:color w:val="3333CC"/>
        </w:rPr>
        <w:t xml:space="preserve">B-roll: LAB MEDIA: Figure </w:t>
      </w:r>
      <w:r>
        <w:rPr>
          <w:rFonts w:cs="Calibri"/>
          <w:bCs/>
          <w:i/>
          <w:iCs/>
          <w:color w:val="3333CC"/>
        </w:rPr>
        <w:t>5.</w:t>
      </w:r>
    </w:p>
    <w:p w14:paraId="13E505F8" w14:textId="494672EC" w:rsidR="007D61A8" w:rsidRPr="00B07A3B" w:rsidRDefault="007D61A8" w:rsidP="007D61A8">
      <w:pPr>
        <w:rPr>
          <w:rFonts w:eastAsia="Times New Roman" w:cstheme="minorHAnsi"/>
        </w:rPr>
      </w:pPr>
    </w:p>
    <w:p w14:paraId="524AC04E" w14:textId="743F1F08" w:rsidR="007D61A8" w:rsidRPr="0080262C" w:rsidRDefault="00F6326C" w:rsidP="008117CC">
      <w:pPr>
        <w:pStyle w:val="af3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80262C">
        <w:rPr>
          <w:rFonts w:ascii="Calibri" w:hAnsi="Calibri" w:cstheme="minorHAnsi"/>
          <w:b/>
          <w:color w:val="auto"/>
          <w:u w:val="single"/>
        </w:rPr>
        <w:t>Neta Moskovitz</w:t>
      </w:r>
      <w:r w:rsidR="00333FA4" w:rsidRPr="0080262C">
        <w:rPr>
          <w:rFonts w:eastAsia="Times New Roman" w:cstheme="minorHAnsi"/>
          <w:b/>
          <w:bCs/>
          <w:u w:val="single"/>
        </w:rPr>
        <w:t>:</w:t>
      </w:r>
      <w:r w:rsidR="00DB6ED1" w:rsidRPr="0080262C">
        <w:rPr>
          <w:rFonts w:eastAsia="Times New Roman" w:cstheme="minorHAnsi"/>
        </w:rPr>
        <w:t xml:space="preserve"> </w:t>
      </w:r>
      <w:r w:rsidRPr="0080262C">
        <w:rPr>
          <w:rFonts w:eastAsia="Times New Roman" w:cstheme="minorHAnsi"/>
        </w:rPr>
        <w:t>This approach generates 3D models from primary cancer cells. Therefore, it could identify which therapy is likely to be effective for a certain patient, and thus help personalize his/her treatment.</w:t>
      </w:r>
    </w:p>
    <w:p w14:paraId="34966A1F" w14:textId="0971F69D" w:rsidR="0080262C" w:rsidRDefault="0080262C" w:rsidP="0080262C">
      <w:pPr>
        <w:pStyle w:val="af3"/>
        <w:spacing w:before="120"/>
        <w:ind w:left="907"/>
        <w:contextualSpacing w:val="0"/>
        <w:rPr>
          <w:rFonts w:ascii="Calibri" w:hAnsi="Calibri" w:cstheme="minorHAnsi"/>
          <w:b/>
          <w:color w:val="auto"/>
          <w:u w:val="single"/>
        </w:rPr>
      </w:pPr>
    </w:p>
    <w:p w14:paraId="740EA638" w14:textId="644378FB" w:rsidR="0080262C" w:rsidRPr="0080262C" w:rsidRDefault="0080262C" w:rsidP="0080262C">
      <w:pPr>
        <w:pStyle w:val="af3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INTERVIEW: </w:t>
      </w:r>
      <w:r>
        <w:rPr>
          <w:rFonts w:cs="Calibri"/>
          <w:bCs/>
        </w:rPr>
        <w:t>Named talent says the statement above in an interview-style shot, looking slightly off-camera.</w:t>
      </w:r>
    </w:p>
    <w:p w14:paraId="4B196E52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Introduction of Demonstrator on Camera</w:t>
      </w:r>
    </w:p>
    <w:p w14:paraId="324FAA13" w14:textId="77777777" w:rsidR="007D61A8" w:rsidRPr="00B07A3B" w:rsidRDefault="007D61A8" w:rsidP="0080262C">
      <w:pPr>
        <w:spacing w:before="120"/>
        <w:rPr>
          <w:rFonts w:eastAsia="Times New Roman" w:cstheme="minorHAnsi"/>
        </w:rPr>
      </w:pPr>
    </w:p>
    <w:p w14:paraId="353C7950" w14:textId="0F66B3C3" w:rsidR="007D61A8" w:rsidRPr="00B07A3B" w:rsidRDefault="0019502C" w:rsidP="0019502C">
      <w:pPr>
        <w:pStyle w:val="af3"/>
        <w:numPr>
          <w:ilvl w:val="1"/>
          <w:numId w:val="3"/>
        </w:numPr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Neta Moskovits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Demonstrating the procedure will be </w:t>
      </w:r>
      <w:r>
        <w:rPr>
          <w:rFonts w:cstheme="minorHAnsi"/>
        </w:rPr>
        <w:t>Ella Itzhaki</w:t>
      </w:r>
      <w:r w:rsidR="007D61A8" w:rsidRPr="00B07A3B">
        <w:rPr>
          <w:rFonts w:eastAsia="Times New Roman" w:cstheme="minorHAnsi"/>
        </w:rPr>
        <w:t xml:space="preserve">, a </w:t>
      </w:r>
      <w:proofErr w:type="spellStart"/>
      <w:proofErr w:type="gramStart"/>
      <w:r>
        <w:rPr>
          <w:rFonts w:cstheme="minorHAnsi"/>
        </w:rPr>
        <w:t>Ph.D</w:t>
      </w:r>
      <w:proofErr w:type="spellEnd"/>
      <w:proofErr w:type="gramEnd"/>
      <w:r>
        <w:rPr>
          <w:rFonts w:cstheme="minorHAnsi"/>
        </w:rPr>
        <w:t xml:space="preserve"> student</w:t>
      </w:r>
      <w:r w:rsidR="007D61A8" w:rsidRPr="00B07A3B">
        <w:rPr>
          <w:rFonts w:eastAsia="Times New Roman" w:cstheme="minorHAnsi"/>
        </w:rPr>
        <w:t xml:space="preserve"> from my laboratory.</w:t>
      </w:r>
    </w:p>
    <w:p w14:paraId="6C06C6CE" w14:textId="77777777" w:rsidR="007D61A8" w:rsidRPr="00B07A3B" w:rsidRDefault="007D61A8" w:rsidP="00333FA4">
      <w:pPr>
        <w:pStyle w:val="af3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INTERVIEW: Author saying the above</w:t>
      </w:r>
      <w:r w:rsidR="009E4241">
        <w:rPr>
          <w:rFonts w:eastAsia="Times New Roman" w:cstheme="minorHAnsi"/>
        </w:rPr>
        <w:t>.</w:t>
      </w:r>
      <w:r w:rsidRPr="00B07A3B">
        <w:rPr>
          <w:rFonts w:eastAsia="Times New Roman" w:cstheme="minorHAnsi"/>
        </w:rPr>
        <w:t xml:space="preserve"> </w:t>
      </w:r>
    </w:p>
    <w:p w14:paraId="5B05B762" w14:textId="77777777" w:rsidR="007D61A8" w:rsidRPr="00B07A3B" w:rsidRDefault="007D61A8" w:rsidP="00333FA4">
      <w:pPr>
        <w:pStyle w:val="af3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2A72AD19" w14:textId="77777777" w:rsidR="0080262C" w:rsidRDefault="0080262C" w:rsidP="007D61A8">
      <w:pPr>
        <w:rPr>
          <w:rFonts w:eastAsia="Times New Roman" w:cstheme="minorHAnsi"/>
          <w:b/>
        </w:rPr>
      </w:pPr>
    </w:p>
    <w:p w14:paraId="44C12111" w14:textId="720AFC01" w:rsidR="007D61A8" w:rsidRPr="00B07A3B" w:rsidRDefault="007D61A8" w:rsidP="007D61A8">
      <w:pPr>
        <w:rPr>
          <w:rFonts w:eastAsia="Times New Roman" w:cstheme="minorHAnsi"/>
          <w:color w:val="FF0000"/>
        </w:rPr>
      </w:pPr>
      <w:r w:rsidRPr="00B07A3B">
        <w:rPr>
          <w:rFonts w:eastAsia="Times New Roman" w:cstheme="minorHAnsi"/>
          <w:b/>
        </w:rPr>
        <w:t>Ethics Title Card</w:t>
      </w:r>
    </w:p>
    <w:p w14:paraId="66D538A0" w14:textId="4EB59C5F" w:rsidR="001016BD" w:rsidRPr="00B07A3B" w:rsidRDefault="007D61A8" w:rsidP="001016BD">
      <w:pPr>
        <w:pStyle w:val="af3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Procedures involving human subjects have been approved by the Institutional Review Board (IRB) at</w:t>
      </w:r>
      <w:r w:rsidR="00D406D6" w:rsidRPr="00B07A3B">
        <w:rPr>
          <w:rFonts w:eastAsia="Times New Roman" w:cstheme="minorHAnsi"/>
        </w:rPr>
        <w:t xml:space="preserve"> </w:t>
      </w:r>
      <w:r w:rsidR="00710B32">
        <w:t xml:space="preserve">the </w:t>
      </w:r>
      <w:r w:rsidR="00710B32" w:rsidRPr="00314F1E">
        <w:t>Rabin Medical Center</w:t>
      </w:r>
      <w:r w:rsidR="00710B32">
        <w:rPr>
          <w:rFonts w:cstheme="minorHAnsi"/>
        </w:rPr>
        <w:t>.</w:t>
      </w:r>
      <w:r w:rsidR="001016BD" w:rsidRPr="00B07A3B">
        <w:rPr>
          <w:rFonts w:cstheme="minorHAnsi"/>
        </w:rPr>
        <w:br w:type="page"/>
      </w:r>
    </w:p>
    <w:p w14:paraId="713769B9" w14:textId="24E54ED0" w:rsidR="00DC2504" w:rsidRPr="00B07A3B" w:rsidRDefault="00DC2504" w:rsidP="00D8339B">
      <w:pPr>
        <w:pStyle w:val="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5DFC648" w14:textId="02BB6749" w:rsidR="00CE10F2" w:rsidRPr="00B07A3B" w:rsidRDefault="00627837" w:rsidP="0049383A">
      <w:pPr>
        <w:pStyle w:val="af3"/>
        <w:numPr>
          <w:ilvl w:val="0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Generation </w:t>
      </w:r>
      <w:r w:rsidRPr="00627837">
        <w:rPr>
          <w:b/>
          <w:bCs/>
        </w:rPr>
        <w:t xml:space="preserve">and </w:t>
      </w:r>
      <w:r>
        <w:rPr>
          <w:b/>
          <w:bCs/>
        </w:rPr>
        <w:t>C</w:t>
      </w:r>
      <w:r w:rsidRPr="00627837">
        <w:rPr>
          <w:b/>
          <w:bCs/>
        </w:rPr>
        <w:t xml:space="preserve">ollection of </w:t>
      </w:r>
      <w:r>
        <w:rPr>
          <w:b/>
          <w:bCs/>
        </w:rPr>
        <w:t>S</w:t>
      </w:r>
      <w:r w:rsidRPr="00627837">
        <w:rPr>
          <w:b/>
          <w:bCs/>
        </w:rPr>
        <w:t>pheroids</w:t>
      </w:r>
    </w:p>
    <w:p w14:paraId="24C6B477" w14:textId="49B94DFB" w:rsidR="00125924" w:rsidRPr="00B07A3B" w:rsidRDefault="00F15936" w:rsidP="0049383A">
      <w:pPr>
        <w:pStyle w:val="af3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To begin, take </w:t>
      </w:r>
      <w:r w:rsidRPr="00F15936">
        <w:t xml:space="preserve">a small T25 </w:t>
      </w:r>
      <w:r w:rsidRPr="00F15936">
        <w:rPr>
          <w:i/>
          <w:color w:val="FF0000"/>
        </w:rPr>
        <w:t>(T-twenty-five)</w:t>
      </w:r>
      <w:r w:rsidRPr="00F15936">
        <w:t xml:space="preserve"> flask with a single-cell adherent primary cell culture and remove the cell culture media</w:t>
      </w:r>
      <w:r>
        <w:t xml:space="preserve"> </w:t>
      </w:r>
      <w:r w:rsidRPr="00F15936">
        <w:rPr>
          <w:b/>
          <w:bCs/>
        </w:rPr>
        <w:t>[1]</w:t>
      </w:r>
      <w:r>
        <w:t xml:space="preserve">. Wash the cells with PBS </w:t>
      </w:r>
      <w:r w:rsidRPr="00F15936">
        <w:rPr>
          <w:b/>
          <w:bCs/>
        </w:rPr>
        <w:t>[2]</w:t>
      </w:r>
      <w:r w:rsidRPr="00F15936">
        <w:t xml:space="preserve"> </w:t>
      </w:r>
      <w:r w:rsidRPr="00205D0D">
        <w:t>and add 1 milliliter of 1x</w:t>
      </w:r>
      <w:r w:rsidR="00205D0D">
        <w:t xml:space="preserve"> </w:t>
      </w:r>
      <w:r w:rsidR="00205D0D" w:rsidRPr="00205D0D">
        <w:rPr>
          <w:i/>
          <w:iCs/>
          <w:color w:val="FF0000"/>
        </w:rPr>
        <w:t>(one-X)</w:t>
      </w:r>
      <w:r w:rsidRPr="00205D0D">
        <w:t xml:space="preserve"> </w:t>
      </w:r>
      <w:proofErr w:type="spellStart"/>
      <w:r w:rsidRPr="00205D0D">
        <w:t>Accutase</w:t>
      </w:r>
      <w:proofErr w:type="spellEnd"/>
      <w:r w:rsidRPr="00205D0D">
        <w:rPr>
          <w:shd w:val="clear" w:color="auto" w:fill="FFFFFF"/>
        </w:rPr>
        <w:t> </w:t>
      </w:r>
      <w:r w:rsidRPr="00205D0D">
        <w:t>for 3 minutes at 37 degrees Celsius</w:t>
      </w:r>
      <w:r>
        <w:t xml:space="preserve"> to prepare </w:t>
      </w:r>
      <w:r w:rsidRPr="00F15936">
        <w:t>a single-cell suspension of adherent primary tumor cell cultures of 7</w:t>
      </w:r>
      <w:r>
        <w:t xml:space="preserve">5 to </w:t>
      </w:r>
      <w:r w:rsidRPr="00F15936">
        <w:t>100% confluence</w:t>
      </w:r>
      <w:r>
        <w:t xml:space="preserve"> </w:t>
      </w:r>
      <w:r w:rsidRPr="00F15936">
        <w:rPr>
          <w:b/>
          <w:bCs/>
        </w:rPr>
        <w:t>[3-TXT]</w:t>
      </w:r>
      <w:r>
        <w:t>.</w:t>
      </w:r>
      <w:r w:rsidR="00166B29">
        <w:rPr>
          <w:rFonts w:cstheme="minorHAnsi"/>
        </w:rPr>
        <w:br/>
      </w:r>
    </w:p>
    <w:p w14:paraId="7605F9E4" w14:textId="5DC274A4" w:rsidR="00C34F4C" w:rsidRPr="00F15936" w:rsidRDefault="00F15936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F15936">
        <w:t>remov</w:t>
      </w:r>
      <w:r>
        <w:t>ing</w:t>
      </w:r>
      <w:r w:rsidRPr="00F15936">
        <w:t xml:space="preserve"> the cell culture media</w:t>
      </w:r>
      <w:r>
        <w:t xml:space="preserve"> from the T25 flask.</w:t>
      </w:r>
    </w:p>
    <w:p w14:paraId="08019CF6" w14:textId="683BDED7" w:rsidR="00F15936" w:rsidRPr="00B07A3B" w:rsidRDefault="00F15936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>
        <w:t>washing the cells with PBS.</w:t>
      </w:r>
    </w:p>
    <w:p w14:paraId="118E15BD" w14:textId="77777777" w:rsidR="00166B29" w:rsidRDefault="00F15936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adding </w:t>
      </w:r>
      <w:proofErr w:type="spellStart"/>
      <w:r>
        <w:rPr>
          <w:rFonts w:cstheme="minorHAnsi"/>
        </w:rPr>
        <w:t>Accutase</w:t>
      </w:r>
      <w:proofErr w:type="spellEnd"/>
      <w:r>
        <w:rPr>
          <w:rFonts w:cstheme="minorHAnsi"/>
        </w:rPr>
        <w:t xml:space="preserve"> to the flask </w:t>
      </w:r>
    </w:p>
    <w:p w14:paraId="5E5096AA" w14:textId="1E68FAC8" w:rsidR="00C34F4C" w:rsidRDefault="00F15936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ins w:id="1" w:author="Neta Moskovits" w:date="2022-12-04T02:50:00Z"/>
          <w:rFonts w:cstheme="minorHAnsi"/>
        </w:rPr>
      </w:pPr>
      <w:commentRangeStart w:id="2"/>
      <w:del w:id="3" w:author="Neta Moskovits" w:date="2022-12-03T23:06:00Z">
        <w:r w:rsidDel="00196601">
          <w:rPr>
            <w:rFonts w:cstheme="minorHAnsi"/>
          </w:rPr>
          <w:delText>and</w:delText>
        </w:r>
      </w:del>
      <w:commentRangeEnd w:id="2"/>
      <w:r w:rsidR="00196601">
        <w:rPr>
          <w:rStyle w:val="ad"/>
          <w:lang w:val="x-none" w:eastAsia="x-none"/>
        </w:rPr>
        <w:commentReference w:id="2"/>
      </w:r>
      <w:del w:id="4" w:author="Neta Moskovits" w:date="2022-12-03T23:06:00Z">
        <w:r w:rsidDel="00196601">
          <w:rPr>
            <w:rFonts w:cstheme="minorHAnsi"/>
          </w:rPr>
          <w:delText xml:space="preserve"> </w:delText>
        </w:r>
      </w:del>
      <w:ins w:id="5" w:author="Neta Moskovits" w:date="2022-12-03T23:06:00Z">
        <w:r w:rsidR="00196601">
          <w:rPr>
            <w:rFonts w:cstheme="minorHAnsi"/>
          </w:rPr>
          <w:t xml:space="preserve">-Talent </w:t>
        </w:r>
      </w:ins>
      <w:r>
        <w:rPr>
          <w:rFonts w:cstheme="minorHAnsi"/>
        </w:rPr>
        <w:t xml:space="preserve">placing it in an incubator. </w:t>
      </w:r>
      <w:r w:rsidRPr="00F15936">
        <w:rPr>
          <w:rFonts w:cstheme="minorHAnsi"/>
          <w:b/>
          <w:bCs/>
        </w:rPr>
        <w:t xml:space="preserve">TXT: </w:t>
      </w:r>
      <w:r w:rsidRPr="00F15936">
        <w:rPr>
          <w:b/>
          <w:bCs/>
        </w:rPr>
        <w:t xml:space="preserve">1x </w:t>
      </w:r>
      <w:proofErr w:type="spellStart"/>
      <w:r w:rsidRPr="00F15936">
        <w:rPr>
          <w:b/>
          <w:bCs/>
        </w:rPr>
        <w:t>Accutase</w:t>
      </w:r>
      <w:proofErr w:type="spellEnd"/>
      <w:r w:rsidRPr="00F15936">
        <w:rPr>
          <w:b/>
          <w:bCs/>
          <w:shd w:val="clear" w:color="auto" w:fill="FFFFFF"/>
        </w:rPr>
        <w:t xml:space="preserve"> is used as a cell detachment </w:t>
      </w:r>
      <w:r w:rsidRPr="00F15936">
        <w:rPr>
          <w:b/>
          <w:bCs/>
        </w:rPr>
        <w:t>solution</w:t>
      </w:r>
    </w:p>
    <w:p w14:paraId="3C698673" w14:textId="55308B96" w:rsidR="00585E32" w:rsidRPr="00B07A3B" w:rsidRDefault="00585E32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commentRangeStart w:id="6"/>
      <w:ins w:id="7" w:author="Neta Moskovits" w:date="2022-12-04T02:50:00Z">
        <w:r>
          <w:rPr>
            <w:rFonts w:cstheme="minorHAnsi"/>
          </w:rPr>
          <w:t>SCREEN</w:t>
        </w:r>
      </w:ins>
      <w:commentRangeEnd w:id="6"/>
      <w:ins w:id="8" w:author="Neta Moskovits" w:date="2022-12-04T02:52:00Z">
        <w:r>
          <w:rPr>
            <w:rStyle w:val="ad"/>
            <w:lang w:val="x-none" w:eastAsia="x-none"/>
          </w:rPr>
          <w:commentReference w:id="6"/>
        </w:r>
      </w:ins>
      <w:ins w:id="9" w:author="Neta Moskovits" w:date="2022-12-04T02:50:00Z">
        <w:r>
          <w:rPr>
            <w:rFonts w:cstheme="minorHAnsi"/>
          </w:rPr>
          <w:t>: cells</w:t>
        </w:r>
      </w:ins>
      <w:ins w:id="10" w:author="Neta Moskovits" w:date="2022-12-04T02:51:00Z">
        <w:r>
          <w:rPr>
            <w:rFonts w:cstheme="minorHAnsi"/>
          </w:rPr>
          <w:t xml:space="preserve"> in flask </w:t>
        </w:r>
      </w:ins>
    </w:p>
    <w:p w14:paraId="54B0D4E5" w14:textId="69B28412" w:rsidR="00CE10F2" w:rsidRPr="00F057E3" w:rsidRDefault="00F057E3" w:rsidP="0049383A">
      <w:pPr>
        <w:pStyle w:val="af3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F057E3">
        <w:rPr>
          <w:rFonts w:cstheme="minorHAnsi"/>
        </w:rPr>
        <w:t xml:space="preserve">Neutralize </w:t>
      </w:r>
      <w:r w:rsidRPr="00F057E3">
        <w:t xml:space="preserve">the </w:t>
      </w:r>
      <w:proofErr w:type="spellStart"/>
      <w:r w:rsidRPr="00F057E3">
        <w:t>Accutase</w:t>
      </w:r>
      <w:proofErr w:type="spellEnd"/>
      <w:r w:rsidRPr="00F057E3">
        <w:t xml:space="preserve"> solution by adding 5 m</w:t>
      </w:r>
      <w:r>
        <w:t>illiliters</w:t>
      </w:r>
      <w:r w:rsidRPr="00F057E3">
        <w:t xml:space="preserve"> of cell culture medium</w:t>
      </w:r>
      <w:r>
        <w:t xml:space="preserve"> </w:t>
      </w:r>
      <w:r w:rsidRPr="00F057E3">
        <w:rPr>
          <w:b/>
          <w:bCs/>
        </w:rPr>
        <w:t>[1-TXT]</w:t>
      </w:r>
      <w:r>
        <w:t xml:space="preserve">, aspirate </w:t>
      </w:r>
      <w:r w:rsidRPr="00F057E3">
        <w:t>the cells with a 10</w:t>
      </w:r>
      <w:r>
        <w:t>-</w:t>
      </w:r>
      <w:r w:rsidRPr="00F057E3">
        <w:t>m</w:t>
      </w:r>
      <w:r>
        <w:t>illiliter</w:t>
      </w:r>
      <w:r w:rsidRPr="00F057E3">
        <w:t xml:space="preserve"> serological pipette</w:t>
      </w:r>
      <w:r>
        <w:t xml:space="preserve"> </w:t>
      </w:r>
      <w:r w:rsidRPr="00F057E3">
        <w:rPr>
          <w:b/>
          <w:bCs/>
        </w:rPr>
        <w:t>[2]</w:t>
      </w:r>
      <w:r w:rsidRPr="00F057E3">
        <w:t>, and deposit them in a 15</w:t>
      </w:r>
      <w:r>
        <w:t>-</w:t>
      </w:r>
      <w:r w:rsidRPr="00F057E3">
        <w:t>m</w:t>
      </w:r>
      <w:r>
        <w:t>illiliter</w:t>
      </w:r>
      <w:r w:rsidRPr="00F057E3">
        <w:t xml:space="preserve"> conical tube</w:t>
      </w:r>
      <w:r>
        <w:t xml:space="preserve"> </w:t>
      </w:r>
      <w:r w:rsidRPr="00F057E3">
        <w:rPr>
          <w:b/>
          <w:bCs/>
        </w:rPr>
        <w:t>[3]</w:t>
      </w:r>
      <w:r>
        <w:t xml:space="preserve">. </w:t>
      </w:r>
      <w:r w:rsidRPr="00F057E3">
        <w:t xml:space="preserve">Centrifuge the tube at 800 </w:t>
      </w:r>
      <w:r w:rsidRPr="00F057E3">
        <w:rPr>
          <w:i/>
        </w:rPr>
        <w:t>g</w:t>
      </w:r>
      <w:r w:rsidRPr="00F057E3">
        <w:t xml:space="preserve"> for 5 minutes at room temperature</w:t>
      </w:r>
      <w:r>
        <w:t xml:space="preserve"> </w:t>
      </w:r>
      <w:r w:rsidRPr="00F057E3">
        <w:rPr>
          <w:b/>
          <w:bCs/>
        </w:rPr>
        <w:t>[4]</w:t>
      </w:r>
      <w:r>
        <w:t>.</w:t>
      </w:r>
    </w:p>
    <w:p w14:paraId="1EE42691" w14:textId="17A319C2" w:rsidR="00A319BE" w:rsidRPr="00F057E3" w:rsidRDefault="00F057E3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F057E3">
        <w:t xml:space="preserve">adding </w:t>
      </w:r>
      <w:r>
        <w:t xml:space="preserve">the </w:t>
      </w:r>
      <w:r w:rsidRPr="00F057E3">
        <w:t>cell culture medium</w:t>
      </w:r>
      <w:r>
        <w:t xml:space="preserve">. </w:t>
      </w:r>
      <w:r w:rsidRPr="00F057E3">
        <w:rPr>
          <w:b/>
          <w:bCs/>
        </w:rPr>
        <w:t>TXT: See the text for the details of the cell culture medium</w:t>
      </w:r>
    </w:p>
    <w:p w14:paraId="671FF207" w14:textId="38F94648" w:rsidR="00F057E3" w:rsidRPr="00F057E3" w:rsidRDefault="00F057E3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>
        <w:t xml:space="preserve">aspirating </w:t>
      </w:r>
      <w:r w:rsidRPr="00F057E3">
        <w:t>the cells with a 10</w:t>
      </w:r>
      <w:r>
        <w:t>-</w:t>
      </w:r>
      <w:r w:rsidRPr="00F057E3">
        <w:t>m</w:t>
      </w:r>
      <w:r>
        <w:t>illiliter</w:t>
      </w:r>
      <w:r w:rsidRPr="00F057E3">
        <w:t xml:space="preserve"> serological pipette</w:t>
      </w:r>
      <w:r>
        <w:t>.</w:t>
      </w:r>
    </w:p>
    <w:p w14:paraId="4E0A1BCF" w14:textId="39752A29" w:rsidR="00F057E3" w:rsidRPr="00096BA5" w:rsidRDefault="00F057E3" w:rsidP="00096BA5">
      <w:pPr>
        <w:spacing w:before="120"/>
        <w:ind w:left="907"/>
        <w:jc w:val="both"/>
        <w:rPr>
          <w:rFonts w:cstheme="minorHAnsi"/>
        </w:rPr>
        <w:pPrChange w:id="11" w:author="Neta Moskovits" w:date="2022-12-03T23:08:00Z">
          <w:pPr>
            <w:pStyle w:val="af3"/>
            <w:numPr>
              <w:ilvl w:val="2"/>
              <w:numId w:val="3"/>
            </w:numPr>
            <w:spacing w:before="120"/>
            <w:ind w:left="1627" w:hanging="720"/>
            <w:contextualSpacing w:val="0"/>
            <w:jc w:val="both"/>
          </w:pPr>
        </w:pPrChange>
      </w:pPr>
      <w:r w:rsidRPr="00096BA5">
        <w:rPr>
          <w:rFonts w:cstheme="minorHAnsi"/>
        </w:rPr>
        <w:t xml:space="preserve">Talent </w:t>
      </w:r>
      <w:r w:rsidRPr="00F057E3">
        <w:t>deposit</w:t>
      </w:r>
      <w:r>
        <w:t>ing</w:t>
      </w:r>
      <w:r w:rsidRPr="00F057E3">
        <w:t xml:space="preserve"> the</w:t>
      </w:r>
      <w:r>
        <w:t xml:space="preserve"> cells</w:t>
      </w:r>
      <w:r w:rsidRPr="00F057E3">
        <w:t xml:space="preserve"> in a 15</w:t>
      </w:r>
      <w:r>
        <w:t xml:space="preserve"> ml</w:t>
      </w:r>
      <w:r w:rsidRPr="00F057E3">
        <w:t xml:space="preserve"> conical tube</w:t>
      </w:r>
      <w:r>
        <w:t>.</w:t>
      </w:r>
    </w:p>
    <w:p w14:paraId="5EDF3A23" w14:textId="033BCB20" w:rsidR="00F057E3" w:rsidRPr="00B07A3B" w:rsidRDefault="00F057E3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t>Talent placing the tube in a centrifuge.</w:t>
      </w:r>
    </w:p>
    <w:p w14:paraId="31A84631" w14:textId="3856076F" w:rsidR="00C7374B" w:rsidRPr="00FD4445" w:rsidRDefault="00FD4445" w:rsidP="0049383A">
      <w:pPr>
        <w:pStyle w:val="af3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Remove </w:t>
      </w:r>
      <w:r w:rsidRPr="00FD4445">
        <w:t>the cell culture medium</w:t>
      </w:r>
      <w:r>
        <w:t xml:space="preserve"> </w:t>
      </w:r>
      <w:r w:rsidRPr="00FD4445">
        <w:rPr>
          <w:b/>
          <w:bCs/>
        </w:rPr>
        <w:t>[1]</w:t>
      </w:r>
      <w:r w:rsidRPr="00FD4445">
        <w:t xml:space="preserve">, add </w:t>
      </w:r>
      <w:del w:id="12" w:author="Neta Moskovits" w:date="2022-12-03T23:09:00Z">
        <w:r w:rsidRPr="00096BA5" w:rsidDel="00096BA5">
          <w:rPr>
            <w:strike/>
            <w:rPrChange w:id="13" w:author="Neta Moskovits" w:date="2022-12-03T23:09:00Z">
              <w:rPr/>
            </w:rPrChange>
          </w:rPr>
          <w:delText>5</w:delText>
        </w:r>
      </w:del>
      <w:ins w:id="14" w:author="Neta Moskovits" w:date="2022-12-03T23:09:00Z">
        <w:r w:rsidR="00096BA5">
          <w:rPr>
            <w:strike/>
          </w:rPr>
          <w:t xml:space="preserve"> 8</w:t>
        </w:r>
      </w:ins>
      <w:r w:rsidRPr="00FD4445">
        <w:t xml:space="preserve"> m</w:t>
      </w:r>
      <w:r>
        <w:t>illiliters</w:t>
      </w:r>
      <w:r w:rsidRPr="00FD4445">
        <w:t xml:space="preserve"> of fresh cell culture medium on top of the cell pellet, and mix gently</w:t>
      </w:r>
      <w:r>
        <w:t xml:space="preserve"> </w:t>
      </w:r>
      <w:r w:rsidRPr="00FD4445">
        <w:rPr>
          <w:b/>
          <w:bCs/>
        </w:rPr>
        <w:t>[2]</w:t>
      </w:r>
      <w:r>
        <w:t xml:space="preserve">. To count </w:t>
      </w:r>
      <w:r w:rsidRPr="00FD4445">
        <w:t>the viable cells with a</w:t>
      </w:r>
      <w:r>
        <w:t xml:space="preserve"> </w:t>
      </w:r>
      <w:r w:rsidRPr="00FD4445">
        <w:t xml:space="preserve">hemocytometer, take an aliquot of 50 </w:t>
      </w:r>
      <w:r>
        <w:t>microliters</w:t>
      </w:r>
      <w:r w:rsidRPr="00FD4445">
        <w:t xml:space="preserve"> of the cell suspension, and mix it with 50 </w:t>
      </w:r>
      <w:r>
        <w:t>microliters</w:t>
      </w:r>
      <w:r w:rsidRPr="00FD4445">
        <w:t xml:space="preserve"> of trypan blue</w:t>
      </w:r>
      <w:r>
        <w:t xml:space="preserve"> </w:t>
      </w:r>
      <w:r w:rsidRPr="00FD4445">
        <w:rPr>
          <w:b/>
          <w:bCs/>
        </w:rPr>
        <w:t>[</w:t>
      </w:r>
      <w:r>
        <w:rPr>
          <w:b/>
          <w:bCs/>
        </w:rPr>
        <w:t>3</w:t>
      </w:r>
      <w:r w:rsidRPr="00FD4445">
        <w:rPr>
          <w:b/>
          <w:bCs/>
        </w:rPr>
        <w:t>]</w:t>
      </w:r>
      <w:r>
        <w:t xml:space="preserve">. </w:t>
      </w:r>
    </w:p>
    <w:p w14:paraId="6D269499" w14:textId="1D54E180" w:rsidR="00FD4445" w:rsidRPr="00FD4445" w:rsidRDefault="00FD4445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t xml:space="preserve">Talent </w:t>
      </w:r>
      <w:r>
        <w:rPr>
          <w:rFonts w:cstheme="minorHAnsi"/>
        </w:rPr>
        <w:t xml:space="preserve">removing </w:t>
      </w:r>
      <w:r w:rsidRPr="00FD4445">
        <w:t>the cell culture medium</w:t>
      </w:r>
      <w:r>
        <w:t>.</w:t>
      </w:r>
    </w:p>
    <w:p w14:paraId="5C5BB933" w14:textId="279301DB" w:rsidR="00FD4445" w:rsidRPr="00FD4445" w:rsidRDefault="00FD4445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FD4445">
        <w:t>add</w:t>
      </w:r>
      <w:r>
        <w:t>ing</w:t>
      </w:r>
      <w:r w:rsidRPr="00FD4445">
        <w:t xml:space="preserve"> cell culture medium on top of the cell pellet and mix</w:t>
      </w:r>
      <w:r>
        <w:t>ing it.</w:t>
      </w:r>
    </w:p>
    <w:p w14:paraId="1FEECF4A" w14:textId="358ADFE6" w:rsidR="00FD4445" w:rsidRPr="00205D0D" w:rsidRDefault="00FD4445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mixing the aliquot </w:t>
      </w:r>
      <w:r w:rsidRPr="00FD4445">
        <w:t>of the cell suspension</w:t>
      </w:r>
      <w:r>
        <w:t xml:space="preserve"> with trypan </w:t>
      </w:r>
      <w:proofErr w:type="gramStart"/>
      <w:r>
        <w:t>blue</w:t>
      </w:r>
      <w:ins w:id="15" w:author="Neta Moskovits" w:date="2022-12-03T23:09:00Z">
        <w:r w:rsidR="00D62D14">
          <w:rPr>
            <w:rFonts w:cstheme="minorHAnsi"/>
          </w:rPr>
          <w:t>, and</w:t>
        </w:r>
        <w:proofErr w:type="gramEnd"/>
        <w:r w:rsidR="00D62D14">
          <w:rPr>
            <w:rFonts w:cstheme="minorHAnsi"/>
          </w:rPr>
          <w:t xml:space="preserve"> put the cells on the hematocytometer.</w:t>
        </w:r>
      </w:ins>
      <w:del w:id="16" w:author="Neta Moskovits" w:date="2022-12-03T23:09:00Z">
        <w:r w:rsidDel="00D62D14">
          <w:delText>.</w:delText>
        </w:r>
      </w:del>
    </w:p>
    <w:p w14:paraId="08AB0619" w14:textId="4582EABC" w:rsidR="00205D0D" w:rsidRPr="00205D0D" w:rsidRDefault="00205D0D" w:rsidP="00205D0D">
      <w:pPr>
        <w:spacing w:before="120"/>
        <w:ind w:left="907"/>
        <w:jc w:val="both"/>
        <w:rPr>
          <w:rFonts w:cstheme="minorHAnsi"/>
          <w:b/>
          <w:bCs/>
          <w:i/>
          <w:iCs/>
          <w:color w:val="3333CC"/>
        </w:rPr>
      </w:pPr>
      <w:r w:rsidRPr="00205D0D">
        <w:rPr>
          <w:rFonts w:cstheme="minorHAnsi"/>
          <w:b/>
          <w:bCs/>
          <w:i/>
          <w:iCs/>
          <w:color w:val="3333CC"/>
        </w:rPr>
        <w:t>Videographer: Please film the screen for all SCREEN shots as a backup.</w:t>
      </w:r>
    </w:p>
    <w:p w14:paraId="0130FF95" w14:textId="65323EF6" w:rsidR="00FD4445" w:rsidRPr="00103EDC" w:rsidRDefault="00FD4445" w:rsidP="0049383A">
      <w:pPr>
        <w:pStyle w:val="af3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lastRenderedPageBreak/>
        <w:t xml:space="preserve">Then, count </w:t>
      </w:r>
      <w:r w:rsidRPr="00FD4445">
        <w:t>the live cells</w:t>
      </w:r>
      <w:r w:rsidR="00205D0D">
        <w:t xml:space="preserve"> </w:t>
      </w:r>
      <w:r w:rsidR="00205D0D" w:rsidRPr="00205D0D">
        <w:rPr>
          <w:b/>
          <w:bCs/>
        </w:rPr>
        <w:t>[1-TXT]</w:t>
      </w:r>
      <w:r w:rsidRPr="00FD4445">
        <w:t>, and calculate the total number of live cells in the suspension</w:t>
      </w:r>
      <w:r>
        <w:t xml:space="preserve"> </w:t>
      </w:r>
      <w:r w:rsidRPr="00103EDC">
        <w:rPr>
          <w:b/>
          <w:bCs/>
        </w:rPr>
        <w:t>[</w:t>
      </w:r>
      <w:r w:rsidR="00205D0D">
        <w:rPr>
          <w:b/>
          <w:bCs/>
        </w:rPr>
        <w:t>2</w:t>
      </w:r>
      <w:r w:rsidRPr="00103EDC">
        <w:rPr>
          <w:b/>
          <w:bCs/>
        </w:rPr>
        <w:t>]</w:t>
      </w:r>
      <w:r>
        <w:t xml:space="preserve">. </w:t>
      </w:r>
    </w:p>
    <w:p w14:paraId="2427520F" w14:textId="598458EE" w:rsidR="00D62D14" w:rsidRDefault="00D62D14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ins w:id="17" w:author="Neta Moskovits" w:date="2022-12-03T23:10:00Z"/>
          <w:rFonts w:cstheme="minorHAnsi"/>
        </w:rPr>
      </w:pPr>
      <w:ins w:id="18" w:author="Neta Moskovits" w:date="2022-12-03T23:10:00Z">
        <w:r>
          <w:rPr>
            <w:rFonts w:cstheme="minorHAnsi"/>
          </w:rPr>
          <w:t xml:space="preserve">Talent looking </w:t>
        </w:r>
      </w:ins>
      <w:ins w:id="19" w:author="Neta Moskovits" w:date="2022-12-03T23:15:00Z">
        <w:r w:rsidR="007F0C5F">
          <w:rPr>
            <w:rFonts w:cstheme="minorHAnsi"/>
          </w:rPr>
          <w:t>through</w:t>
        </w:r>
      </w:ins>
      <w:ins w:id="20" w:author="Neta Moskovits" w:date="2022-12-03T23:10:00Z">
        <w:r>
          <w:rPr>
            <w:rFonts w:cstheme="minorHAnsi"/>
          </w:rPr>
          <w:t xml:space="preserve"> the microscope</w:t>
        </w:r>
      </w:ins>
    </w:p>
    <w:p w14:paraId="09BBEEC8" w14:textId="3B8CD07E" w:rsidR="00205D0D" w:rsidRDefault="00645169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SCOPE: </w:t>
      </w:r>
      <w:r w:rsidR="00205D0D">
        <w:rPr>
          <w:rFonts w:cstheme="minorHAnsi"/>
        </w:rPr>
        <w:t xml:space="preserve">The live cells. </w:t>
      </w:r>
      <w:r w:rsidR="00205D0D" w:rsidRPr="00103EDC">
        <w:rPr>
          <w:b/>
          <w:bCs/>
        </w:rPr>
        <w:t>TXT: The live cells are negative for blue color</w:t>
      </w:r>
    </w:p>
    <w:p w14:paraId="4953E19F" w14:textId="77777777" w:rsidR="00205D0D" w:rsidRPr="00205D0D" w:rsidRDefault="00205D0D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t xml:space="preserve">SCREEN: </w:t>
      </w:r>
      <w:r w:rsidRPr="00205D0D">
        <w:rPr>
          <w:highlight w:val="yellow"/>
        </w:rPr>
        <w:t>To be provided by authors</w:t>
      </w:r>
      <w:r>
        <w:t xml:space="preserve">: </w:t>
      </w:r>
      <w:bookmarkStart w:id="21" w:name="_Hlk121015150"/>
      <w:r>
        <w:t>T</w:t>
      </w:r>
      <w:r w:rsidR="00103EDC" w:rsidRPr="00FD4445">
        <w:t>he total number of live cells in the suspension</w:t>
      </w:r>
      <w:r>
        <w:t xml:space="preserve"> being calculated</w:t>
      </w:r>
      <w:r w:rsidR="00103EDC">
        <w:t xml:space="preserve">. </w:t>
      </w:r>
    </w:p>
    <w:bookmarkEnd w:id="21"/>
    <w:p w14:paraId="542F12E7" w14:textId="4AFCEE33" w:rsidR="00103EDC" w:rsidRPr="00205D0D" w:rsidRDefault="00205D0D" w:rsidP="00205D0D">
      <w:pPr>
        <w:spacing w:before="120"/>
        <w:ind w:left="907"/>
        <w:jc w:val="both"/>
        <w:rPr>
          <w:rFonts w:cstheme="minorHAnsi"/>
        </w:rPr>
      </w:pPr>
      <w:r w:rsidRPr="00A64ECA">
        <w:rPr>
          <w:highlight w:val="yellow"/>
        </w:rPr>
        <w:t xml:space="preserve">Authors: Please record screen capture videos for all SCREEN shots and upload them to your project </w:t>
      </w:r>
      <w:r w:rsidRPr="00E82861">
        <w:rPr>
          <w:highlight w:val="yellow"/>
        </w:rPr>
        <w:t>page</w:t>
      </w:r>
      <w:r w:rsidRPr="00323DF1">
        <w:rPr>
          <w:b/>
          <w:bCs/>
          <w:highlight w:val="yellow"/>
        </w:rPr>
        <w:t xml:space="preserve">: </w:t>
      </w:r>
      <w:hyperlink r:id="rId16" w:history="1">
        <w:r w:rsidRPr="00323DF1">
          <w:rPr>
            <w:rStyle w:val="Hyperlink"/>
            <w:b/>
            <w:bCs/>
            <w:highlight w:val="yellow"/>
          </w:rPr>
          <w:t>https://review.jove.com/account/file-uploader?src=19692068</w:t>
        </w:r>
      </w:hyperlink>
      <w:r w:rsidR="007204FB" w:rsidRPr="00205D0D">
        <w:rPr>
          <w:rFonts w:cstheme="minorHAnsi"/>
        </w:rPr>
        <w:br/>
      </w:r>
    </w:p>
    <w:p w14:paraId="21C5676D" w14:textId="409BEA93" w:rsidR="00103EDC" w:rsidRPr="00103EDC" w:rsidRDefault="00103EDC" w:rsidP="0049383A">
      <w:pPr>
        <w:pStyle w:val="af3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t xml:space="preserve">Next, prepare </w:t>
      </w:r>
      <w:r w:rsidRPr="00103EDC">
        <w:t>a “3D culture medium”</w:t>
      </w:r>
      <w:r>
        <w:t xml:space="preserve"> </w:t>
      </w:r>
      <w:r w:rsidRPr="00103EDC">
        <w:rPr>
          <w:b/>
          <w:bCs/>
        </w:rPr>
        <w:t>[1-TXT]</w:t>
      </w:r>
      <w:r>
        <w:t xml:space="preserve">, and after calculating </w:t>
      </w:r>
      <w:r w:rsidRPr="00103EDC">
        <w:t>the number of cells needed for the assay and the total volume required</w:t>
      </w:r>
      <w:r>
        <w:t xml:space="preserve">, </w:t>
      </w:r>
      <w:r w:rsidRPr="00103EDC">
        <w:t xml:space="preserve">prepare a cell suspension with the desired number of cells in 200 </w:t>
      </w:r>
      <w:r>
        <w:t>microliters</w:t>
      </w:r>
      <w:r w:rsidRPr="00103EDC">
        <w:t xml:space="preserve"> of the “3D culture medium”</w:t>
      </w:r>
      <w:r>
        <w:t xml:space="preserve"> </w:t>
      </w:r>
      <w:r w:rsidRPr="00103EDC">
        <w:rPr>
          <w:b/>
          <w:bCs/>
        </w:rPr>
        <w:t>[2-TXT]</w:t>
      </w:r>
      <w:r>
        <w:t xml:space="preserve">. </w:t>
      </w:r>
      <w:r w:rsidRPr="00103EDC">
        <w:t>Mix gently with the pipette to ensure a homogenous distribution</w:t>
      </w:r>
      <w:r>
        <w:t xml:space="preserve"> </w:t>
      </w:r>
      <w:r w:rsidRPr="00103EDC">
        <w:rPr>
          <w:b/>
          <w:bCs/>
        </w:rPr>
        <w:t>[3]</w:t>
      </w:r>
      <w:r>
        <w:t>.</w:t>
      </w:r>
    </w:p>
    <w:p w14:paraId="3882EA5C" w14:textId="1F047997" w:rsidR="00103EDC" w:rsidRPr="00103EDC" w:rsidRDefault="00103EDC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t xml:space="preserve">The </w:t>
      </w:r>
      <w:r w:rsidRPr="00103EDC">
        <w:t>3D culture medium</w:t>
      </w:r>
      <w:r>
        <w:t xml:space="preserve">. </w:t>
      </w:r>
      <w:r w:rsidRPr="00103EDC">
        <w:rPr>
          <w:b/>
          <w:bCs/>
        </w:rPr>
        <w:t>TXT: 3D culture medium: A cell culture medium supplemented with 5% basement membrane matrix</w:t>
      </w:r>
    </w:p>
    <w:p w14:paraId="089990EB" w14:textId="48DF8306" w:rsidR="00103EDC" w:rsidRPr="00103EDC" w:rsidRDefault="00103EDC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103EDC">
        <w:t>prepar</w:t>
      </w:r>
      <w:r>
        <w:t>ing</w:t>
      </w:r>
      <w:r w:rsidRPr="00103EDC">
        <w:t xml:space="preserve"> a cell suspension with the cells in the </w:t>
      </w:r>
      <w:r>
        <w:t>3</w:t>
      </w:r>
      <w:r w:rsidRPr="00103EDC">
        <w:t xml:space="preserve">D culture </w:t>
      </w:r>
      <w:proofErr w:type="gramStart"/>
      <w:r w:rsidRPr="00103EDC">
        <w:t>medium</w:t>
      </w:r>
      <w:ins w:id="22" w:author="Neta Moskovits" w:date="2022-12-03T23:13:00Z">
        <w:r w:rsidR="00D62D14">
          <w:t>, and</w:t>
        </w:r>
        <w:proofErr w:type="gramEnd"/>
        <w:r w:rsidR="00D62D14">
          <w:t xml:space="preserve"> </w:t>
        </w:r>
        <w:r w:rsidR="00D62D14">
          <w:t>pipetting the solution</w:t>
        </w:r>
      </w:ins>
      <w:r>
        <w:t xml:space="preserve">. </w:t>
      </w:r>
      <w:r w:rsidRPr="00103EDC">
        <w:rPr>
          <w:b/>
          <w:bCs/>
        </w:rPr>
        <w:t>TXT:</w:t>
      </w:r>
      <w:r>
        <w:t xml:space="preserve"> </w:t>
      </w:r>
      <w:r w:rsidRPr="00103EDC">
        <w:rPr>
          <w:b/>
          <w:bCs/>
        </w:rPr>
        <w:t xml:space="preserve">Each well must contain 2,000–8,000 cells in 200 </w:t>
      </w:r>
      <w:r w:rsidRPr="00103EDC">
        <w:rPr>
          <w:b/>
          <w:bCs/>
        </w:rPr>
        <w:sym w:font="Symbol" w:char="F06D"/>
      </w:r>
      <w:r w:rsidRPr="00103EDC">
        <w:rPr>
          <w:b/>
          <w:bCs/>
        </w:rPr>
        <w:t>L of medium</w:t>
      </w:r>
    </w:p>
    <w:p w14:paraId="3155211F" w14:textId="3212DEE4" w:rsidR="00103EDC" w:rsidRPr="00103EDC" w:rsidDel="00D62D14" w:rsidRDefault="00103EDC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del w:id="23" w:author="Neta Moskovits" w:date="2022-12-03T23:13:00Z"/>
          <w:rFonts w:cstheme="minorHAnsi"/>
        </w:rPr>
      </w:pPr>
      <w:commentRangeStart w:id="24"/>
      <w:del w:id="25" w:author="Neta Moskovits" w:date="2022-12-03T23:13:00Z">
        <w:r w:rsidDel="00D62D14">
          <w:delText>Talent</w:delText>
        </w:r>
      </w:del>
      <w:commentRangeEnd w:id="24"/>
      <w:r w:rsidR="007F0C5F">
        <w:rPr>
          <w:rStyle w:val="ad"/>
          <w:lang w:val="x-none" w:eastAsia="x-none"/>
        </w:rPr>
        <w:commentReference w:id="24"/>
      </w:r>
      <w:del w:id="26" w:author="Neta Moskovits" w:date="2022-12-03T23:13:00Z">
        <w:r w:rsidDel="00D62D14">
          <w:delText xml:space="preserve"> pipetting the solution.</w:delText>
        </w:r>
      </w:del>
    </w:p>
    <w:p w14:paraId="53BAD5CE" w14:textId="438F21D7" w:rsidR="00103EDC" w:rsidRPr="00103EDC" w:rsidRDefault="00103EDC" w:rsidP="0049383A">
      <w:pPr>
        <w:pStyle w:val="af3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103EDC">
        <w:rPr>
          <w:rFonts w:cstheme="minorHAnsi"/>
        </w:rPr>
        <w:t xml:space="preserve">Transfer </w:t>
      </w:r>
      <w:r w:rsidRPr="00103EDC">
        <w:t>the suspension to a pipetting reservoir</w:t>
      </w:r>
      <w:r>
        <w:t xml:space="preserve"> and</w:t>
      </w:r>
      <w:r w:rsidRPr="00103EDC">
        <w:t xml:space="preserve"> add 200 </w:t>
      </w:r>
      <w:r>
        <w:t>microliters</w:t>
      </w:r>
      <w:r w:rsidRPr="00103EDC">
        <w:t xml:space="preserve"> of the cell suspension to each well of an ultra-low attachment 96-well plate</w:t>
      </w:r>
      <w:r>
        <w:t xml:space="preserve"> with a </w:t>
      </w:r>
      <w:r w:rsidRPr="00103EDC">
        <w:t>multichannel pipette</w:t>
      </w:r>
      <w:r>
        <w:t xml:space="preserve"> </w:t>
      </w:r>
      <w:r w:rsidRPr="00103EDC">
        <w:rPr>
          <w:b/>
          <w:bCs/>
        </w:rPr>
        <w:t>[1-TXT]</w:t>
      </w:r>
      <w:r>
        <w:t>.</w:t>
      </w:r>
    </w:p>
    <w:p w14:paraId="65120833" w14:textId="24932081" w:rsidR="00103EDC" w:rsidRPr="00103EDC" w:rsidRDefault="00103EDC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t xml:space="preserve">Talent </w:t>
      </w:r>
      <w:r w:rsidRPr="00103EDC">
        <w:t>add</w:t>
      </w:r>
      <w:r>
        <w:t>ing</w:t>
      </w:r>
      <w:r w:rsidRPr="00103EDC">
        <w:t xml:space="preserve"> the cell suspension to </w:t>
      </w:r>
      <w:r>
        <w:t xml:space="preserve">the </w:t>
      </w:r>
      <w:r w:rsidRPr="00103EDC">
        <w:t>well of an ultra-low attachment 96-well plate</w:t>
      </w:r>
      <w:r>
        <w:t xml:space="preserve"> with a </w:t>
      </w:r>
      <w:r w:rsidRPr="00103EDC">
        <w:t>multichannel pipette</w:t>
      </w:r>
      <w:r>
        <w:t xml:space="preserve">. </w:t>
      </w:r>
      <w:r w:rsidRPr="00103EDC">
        <w:rPr>
          <w:b/>
          <w:bCs/>
        </w:rPr>
        <w:t>TXT: Before each collection of the cells, mix the suspension well</w:t>
      </w:r>
    </w:p>
    <w:p w14:paraId="3B52C377" w14:textId="1E5CAD99" w:rsidR="00103EDC" w:rsidRPr="004564DF" w:rsidRDefault="00103EDC" w:rsidP="0049383A">
      <w:pPr>
        <w:pStyle w:val="af3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103EDC">
        <w:rPr>
          <w:rFonts w:cstheme="minorHAnsi"/>
        </w:rPr>
        <w:t xml:space="preserve">Centrifuge </w:t>
      </w:r>
      <w:r w:rsidRPr="00103EDC">
        <w:t xml:space="preserve">the plate at 300 </w:t>
      </w:r>
      <w:r w:rsidRPr="00103EDC">
        <w:rPr>
          <w:i/>
        </w:rPr>
        <w:t>g</w:t>
      </w:r>
      <w:r w:rsidRPr="00103EDC">
        <w:t xml:space="preserve"> for 10 min</w:t>
      </w:r>
      <w:r>
        <w:t>utes</w:t>
      </w:r>
      <w:r w:rsidRPr="00103EDC">
        <w:t xml:space="preserve"> at room temperature to enforce the clustering of the cells, thereby improving the cell aggregation</w:t>
      </w:r>
      <w:r>
        <w:t xml:space="preserve"> </w:t>
      </w:r>
      <w:r w:rsidRPr="0075422F">
        <w:rPr>
          <w:b/>
          <w:bCs/>
        </w:rPr>
        <w:t>[1]</w:t>
      </w:r>
      <w:r w:rsidRPr="00103EDC">
        <w:t xml:space="preserve">, and incubate the plate </w:t>
      </w:r>
      <w:bookmarkStart w:id="27" w:name="_Hlk117001569"/>
      <w:r w:rsidRPr="00103EDC">
        <w:t xml:space="preserve">at 37 </w:t>
      </w:r>
      <w:r>
        <w:t>degrees Celsius</w:t>
      </w:r>
      <w:r w:rsidRPr="00103EDC">
        <w:t xml:space="preserve"> </w:t>
      </w:r>
      <w:bookmarkEnd w:id="27"/>
      <w:r w:rsidRPr="00103EDC">
        <w:t xml:space="preserve">in a 5% </w:t>
      </w:r>
      <w:r>
        <w:t>carbon-di-oxide</w:t>
      </w:r>
      <w:r w:rsidRPr="00103EDC">
        <w:t xml:space="preserve"> humidified incubator</w:t>
      </w:r>
      <w:r>
        <w:t xml:space="preserve"> </w:t>
      </w:r>
      <w:r w:rsidRPr="0075422F">
        <w:rPr>
          <w:b/>
          <w:bCs/>
        </w:rPr>
        <w:t>[2-TXT]</w:t>
      </w:r>
      <w:r>
        <w:t xml:space="preserve">. </w:t>
      </w:r>
    </w:p>
    <w:p w14:paraId="647C85BF" w14:textId="2483B177" w:rsidR="004564DF" w:rsidRPr="004564DF" w:rsidRDefault="004564DF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t>Talent placing the plate in a centrifuge.</w:t>
      </w:r>
    </w:p>
    <w:p w14:paraId="6B3BF3FA" w14:textId="38D511CE" w:rsidR="004564DF" w:rsidRPr="004564DF" w:rsidRDefault="004564DF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t xml:space="preserve">Talent placing the plate in an incubator. </w:t>
      </w:r>
      <w:r w:rsidRPr="004564DF">
        <w:rPr>
          <w:b/>
          <w:bCs/>
        </w:rPr>
        <w:t>TXT: Refresh the 3D culture medium every 2-3 days</w:t>
      </w:r>
    </w:p>
    <w:p w14:paraId="6118DBDC" w14:textId="721E60AF" w:rsidR="004564DF" w:rsidRPr="004564DF" w:rsidRDefault="004564DF" w:rsidP="0049383A">
      <w:pPr>
        <w:pStyle w:val="af3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t xml:space="preserve">After centrifuging again </w:t>
      </w:r>
      <w:r w:rsidRPr="00103EDC">
        <w:t xml:space="preserve">at 300 </w:t>
      </w:r>
      <w:r w:rsidRPr="00103EDC">
        <w:rPr>
          <w:i/>
        </w:rPr>
        <w:t>g</w:t>
      </w:r>
      <w:r w:rsidRPr="00103EDC">
        <w:t xml:space="preserve"> for 10 min</w:t>
      </w:r>
      <w:r>
        <w:t>utes</w:t>
      </w:r>
      <w:r w:rsidRPr="00103EDC">
        <w:t xml:space="preserve"> at room temperature</w:t>
      </w:r>
      <w:r>
        <w:t xml:space="preserve">, </w:t>
      </w:r>
      <w:r w:rsidRPr="004564DF">
        <w:t xml:space="preserve">gently remove and discard 50% of the medium </w:t>
      </w:r>
      <w:r w:rsidRPr="004564DF">
        <w:rPr>
          <w:b/>
          <w:bCs/>
        </w:rPr>
        <w:t>[1</w:t>
      </w:r>
      <w:proofErr w:type="gramStart"/>
      <w:r w:rsidRPr="004564DF">
        <w:rPr>
          <w:b/>
          <w:bCs/>
        </w:rPr>
        <w:t>]</w:t>
      </w:r>
      <w:r w:rsidRPr="004564DF">
        <w:t>, and</w:t>
      </w:r>
      <w:proofErr w:type="gramEnd"/>
      <w:r w:rsidRPr="004564DF">
        <w:t xml:space="preserve"> add 100 microliters of fresh “3D culture medium” to replace the existing solution. Repeat this step </w:t>
      </w:r>
      <w:r w:rsidRPr="004564DF">
        <w:rPr>
          <w:b/>
          <w:bCs/>
        </w:rPr>
        <w:t>[2</w:t>
      </w:r>
      <w:proofErr w:type="gramStart"/>
      <w:r w:rsidRPr="004564DF">
        <w:rPr>
          <w:b/>
          <w:bCs/>
        </w:rPr>
        <w:t>]</w:t>
      </w:r>
      <w:r w:rsidRPr="004564DF">
        <w:t>, and</w:t>
      </w:r>
      <w:proofErr w:type="gramEnd"/>
      <w:r w:rsidRPr="004564DF">
        <w:t xml:space="preserve"> place the plate back in the 37 degrees Celsius and 5% carbon-di-oxide humidified incubator</w:t>
      </w:r>
      <w:r>
        <w:t xml:space="preserve"> </w:t>
      </w:r>
      <w:r w:rsidRPr="004564DF">
        <w:rPr>
          <w:b/>
          <w:bCs/>
        </w:rPr>
        <w:t>[3]</w:t>
      </w:r>
      <w:r>
        <w:t>.</w:t>
      </w:r>
      <w:r w:rsidR="00645169">
        <w:t xml:space="preserve"> </w:t>
      </w:r>
      <w:r w:rsidR="00645169" w:rsidRPr="00645169">
        <w:rPr>
          <w:i/>
          <w:iCs/>
          <w:color w:val="3333CC"/>
        </w:rPr>
        <w:t>Videographer: This step is important!</w:t>
      </w:r>
    </w:p>
    <w:p w14:paraId="5F2D3F01" w14:textId="7D3AED15" w:rsidR="004564DF" w:rsidRDefault="004564DF" w:rsidP="0049383A">
      <w:pPr>
        <w:pStyle w:val="af3"/>
        <w:numPr>
          <w:ilvl w:val="2"/>
          <w:numId w:val="3"/>
        </w:numPr>
        <w:spacing w:before="120"/>
        <w:contextualSpacing w:val="0"/>
        <w:jc w:val="both"/>
      </w:pPr>
      <w:r>
        <w:lastRenderedPageBreak/>
        <w:t xml:space="preserve">Talent taking out and discarding </w:t>
      </w:r>
      <w:r w:rsidRPr="004564DF">
        <w:t>50% of the medium</w:t>
      </w:r>
      <w:r>
        <w:t>.</w:t>
      </w:r>
    </w:p>
    <w:p w14:paraId="58A63E9B" w14:textId="40A049A2" w:rsidR="004564DF" w:rsidRDefault="004564DF" w:rsidP="0049383A">
      <w:pPr>
        <w:pStyle w:val="af3"/>
        <w:numPr>
          <w:ilvl w:val="2"/>
          <w:numId w:val="3"/>
        </w:numPr>
        <w:spacing w:before="120"/>
        <w:contextualSpacing w:val="0"/>
        <w:jc w:val="both"/>
      </w:pPr>
      <w:r>
        <w:t xml:space="preserve">Talent </w:t>
      </w:r>
      <w:r w:rsidRPr="004564DF">
        <w:t>add</w:t>
      </w:r>
      <w:r>
        <w:t>ing</w:t>
      </w:r>
      <w:r w:rsidRPr="004564DF">
        <w:t xml:space="preserve"> “3D culture medium” to replace the existing solution</w:t>
      </w:r>
      <w:r>
        <w:t>.</w:t>
      </w:r>
    </w:p>
    <w:p w14:paraId="6035953E" w14:textId="24B10896" w:rsidR="004564DF" w:rsidRDefault="004564DF" w:rsidP="0049383A">
      <w:pPr>
        <w:pStyle w:val="af3"/>
        <w:numPr>
          <w:ilvl w:val="2"/>
          <w:numId w:val="3"/>
        </w:numPr>
        <w:spacing w:before="120"/>
        <w:contextualSpacing w:val="0"/>
        <w:jc w:val="both"/>
      </w:pPr>
      <w:commentRangeStart w:id="28"/>
      <w:r>
        <w:t>Talent</w:t>
      </w:r>
      <w:commentRangeEnd w:id="28"/>
      <w:r w:rsidR="00360118">
        <w:rPr>
          <w:rStyle w:val="ad"/>
          <w:lang w:val="x-none" w:eastAsia="x-none"/>
        </w:rPr>
        <w:commentReference w:id="28"/>
      </w:r>
      <w:r>
        <w:t xml:space="preserve"> placing the plate in an incubator.</w:t>
      </w:r>
    </w:p>
    <w:p w14:paraId="36A315AB" w14:textId="50C33550" w:rsidR="004564DF" w:rsidRPr="004564DF" w:rsidRDefault="004564DF" w:rsidP="0049383A">
      <w:pPr>
        <w:pStyle w:val="af3"/>
        <w:numPr>
          <w:ilvl w:val="1"/>
          <w:numId w:val="3"/>
        </w:numPr>
        <w:spacing w:before="120"/>
        <w:contextualSpacing w:val="0"/>
        <w:jc w:val="both"/>
      </w:pPr>
      <w:r>
        <w:t xml:space="preserve">Inspect </w:t>
      </w:r>
      <w:r w:rsidRPr="004564DF">
        <w:t>the cells under a microscope every 1 to 2 days to monitor spheroid formation</w:t>
      </w:r>
      <w:r>
        <w:t xml:space="preserve"> </w:t>
      </w:r>
      <w:r w:rsidRPr="004564DF">
        <w:rPr>
          <w:b/>
          <w:bCs/>
        </w:rPr>
        <w:t>[1]</w:t>
      </w:r>
      <w:r w:rsidRPr="004564DF">
        <w:t>. Measure the diameter of the spheroids formed using the “scale” tool in the imaging software</w:t>
      </w:r>
      <w:r>
        <w:t xml:space="preserve">, and once </w:t>
      </w:r>
      <w:r w:rsidRPr="004564DF">
        <w:t>the spheroid diameter reaches 100</w:t>
      </w:r>
      <w:r>
        <w:t xml:space="preserve"> to 2</w:t>
      </w:r>
      <w:r w:rsidRPr="004564DF">
        <w:t xml:space="preserve">00 </w:t>
      </w:r>
      <w:r>
        <w:t>micrometers</w:t>
      </w:r>
      <w:r w:rsidRPr="004564DF">
        <w:t>, perform the drug efficacy experiments</w:t>
      </w:r>
      <w:r>
        <w:t xml:space="preserve"> </w:t>
      </w:r>
      <w:r w:rsidRPr="004564DF">
        <w:rPr>
          <w:b/>
          <w:bCs/>
        </w:rPr>
        <w:t>[2]</w:t>
      </w:r>
      <w:r>
        <w:rPr>
          <w:b/>
          <w:bCs/>
        </w:rPr>
        <w:t>.</w:t>
      </w:r>
      <w:r w:rsidR="00645169">
        <w:rPr>
          <w:b/>
          <w:bCs/>
        </w:rPr>
        <w:t xml:space="preserve"> </w:t>
      </w:r>
      <w:r w:rsidR="00645169" w:rsidRPr="00645169">
        <w:rPr>
          <w:i/>
          <w:iCs/>
          <w:color w:val="3333CC"/>
        </w:rPr>
        <w:t>Videographer: This step is important!</w:t>
      </w:r>
    </w:p>
    <w:p w14:paraId="52C00740" w14:textId="7D55061A" w:rsidR="004564DF" w:rsidRDefault="004564DF" w:rsidP="0049383A">
      <w:pPr>
        <w:pStyle w:val="af3"/>
        <w:numPr>
          <w:ilvl w:val="2"/>
          <w:numId w:val="3"/>
        </w:numPr>
        <w:spacing w:before="120"/>
        <w:contextualSpacing w:val="0"/>
        <w:jc w:val="both"/>
      </w:pPr>
      <w:r>
        <w:t>Talent placing the cells under the microscope and looking through the microscope.</w:t>
      </w:r>
    </w:p>
    <w:p w14:paraId="41D81AFE" w14:textId="2EC0E5CA" w:rsidR="004564DF" w:rsidRDefault="00D8339B" w:rsidP="0049383A">
      <w:pPr>
        <w:pStyle w:val="af3"/>
        <w:numPr>
          <w:ilvl w:val="2"/>
          <w:numId w:val="3"/>
        </w:numPr>
        <w:spacing w:before="120"/>
        <w:contextualSpacing w:val="0"/>
        <w:jc w:val="both"/>
      </w:pPr>
      <w:r>
        <w:t xml:space="preserve">SCREEN: </w:t>
      </w:r>
      <w:commentRangeStart w:id="29"/>
      <w:r w:rsidRPr="00205D0D">
        <w:rPr>
          <w:highlight w:val="yellow"/>
        </w:rPr>
        <w:t>To</w:t>
      </w:r>
      <w:commentRangeEnd w:id="29"/>
      <w:r w:rsidR="00360118">
        <w:rPr>
          <w:rStyle w:val="ad"/>
          <w:lang w:val="x-none" w:eastAsia="x-none"/>
        </w:rPr>
        <w:commentReference w:id="29"/>
      </w:r>
      <w:r w:rsidRPr="00205D0D">
        <w:rPr>
          <w:highlight w:val="yellow"/>
        </w:rPr>
        <w:t xml:space="preserve"> be provided by authors</w:t>
      </w:r>
      <w:r>
        <w:t>:</w:t>
      </w:r>
      <w:r w:rsidR="00645169">
        <w:t xml:space="preserve"> </w:t>
      </w:r>
      <w:bookmarkStart w:id="30" w:name="_Hlk121015271"/>
      <w:r w:rsidR="004564DF">
        <w:t>T</w:t>
      </w:r>
      <w:r w:rsidR="004564DF" w:rsidRPr="004564DF">
        <w:t xml:space="preserve">he diameter of the spheroids </w:t>
      </w:r>
      <w:r>
        <w:t xml:space="preserve">being </w:t>
      </w:r>
      <w:commentRangeStart w:id="31"/>
      <w:r>
        <w:t>measured</w:t>
      </w:r>
      <w:commentRangeEnd w:id="31"/>
      <w:r>
        <w:rPr>
          <w:rStyle w:val="ad"/>
          <w:lang w:val="x-none" w:eastAsia="x-none"/>
        </w:rPr>
        <w:commentReference w:id="31"/>
      </w:r>
      <w:r>
        <w:t>.</w:t>
      </w:r>
    </w:p>
    <w:bookmarkEnd w:id="30"/>
    <w:p w14:paraId="551E806A" w14:textId="719B2509" w:rsidR="00E07B4E" w:rsidRDefault="00E07B4E" w:rsidP="0049383A">
      <w:pPr>
        <w:pStyle w:val="af3"/>
        <w:numPr>
          <w:ilvl w:val="1"/>
          <w:numId w:val="3"/>
        </w:numPr>
        <w:spacing w:before="120"/>
        <w:contextualSpacing w:val="0"/>
        <w:jc w:val="both"/>
      </w:pPr>
      <w:r>
        <w:t xml:space="preserve">For </w:t>
      </w:r>
      <w:r w:rsidRPr="00E07B4E">
        <w:t>spheroid collection, use a 1,000</w:t>
      </w:r>
      <w:r>
        <w:t>-microliter</w:t>
      </w:r>
      <w:r w:rsidRPr="00E07B4E">
        <w:t xml:space="preserve"> pipette to collect the spheroids from each well</w:t>
      </w:r>
      <w:r>
        <w:t xml:space="preserve"> </w:t>
      </w:r>
      <w:r w:rsidRPr="0086685F">
        <w:rPr>
          <w:b/>
          <w:bCs/>
        </w:rPr>
        <w:t>[1]</w:t>
      </w:r>
      <w:r w:rsidRPr="00E07B4E">
        <w:t>, and deposit them into a 15</w:t>
      </w:r>
      <w:r>
        <w:t>-</w:t>
      </w:r>
      <w:r w:rsidRPr="00E07B4E">
        <w:t>m</w:t>
      </w:r>
      <w:r>
        <w:t>illiliter</w:t>
      </w:r>
      <w:r w:rsidRPr="00E07B4E">
        <w:t xml:space="preserve"> conical tube</w:t>
      </w:r>
      <w:r>
        <w:t xml:space="preserve"> </w:t>
      </w:r>
      <w:r w:rsidRPr="0086685F">
        <w:rPr>
          <w:b/>
          <w:bCs/>
        </w:rPr>
        <w:t>[2]</w:t>
      </w:r>
      <w:r>
        <w:t xml:space="preserve">. Centrifuge </w:t>
      </w:r>
      <w:r w:rsidRPr="00E07B4E">
        <w:t xml:space="preserve">the conical tube at 300 </w:t>
      </w:r>
      <w:r w:rsidRPr="00E07B4E">
        <w:rPr>
          <w:i/>
        </w:rPr>
        <w:t>g</w:t>
      </w:r>
      <w:r w:rsidRPr="00E07B4E">
        <w:t xml:space="preserve"> for 5 min</w:t>
      </w:r>
      <w:r>
        <w:t>utes</w:t>
      </w:r>
      <w:r w:rsidRPr="00E07B4E">
        <w:t xml:space="preserve"> at room temperature</w:t>
      </w:r>
      <w:r>
        <w:t xml:space="preserve"> </w:t>
      </w:r>
      <w:r w:rsidRPr="0086685F">
        <w:rPr>
          <w:b/>
          <w:bCs/>
        </w:rPr>
        <w:t>[3]</w:t>
      </w:r>
      <w:r w:rsidRPr="00E07B4E">
        <w:t>, and carefully aspirate and discard the supernatant using a pipette</w:t>
      </w:r>
      <w:r>
        <w:t xml:space="preserve"> </w:t>
      </w:r>
      <w:r w:rsidRPr="0086685F">
        <w:rPr>
          <w:b/>
          <w:bCs/>
        </w:rPr>
        <w:t>[4]</w:t>
      </w:r>
      <w:r>
        <w:t>.</w:t>
      </w:r>
      <w:r w:rsidR="00645169">
        <w:t xml:space="preserve"> </w:t>
      </w:r>
      <w:r w:rsidR="00645169" w:rsidRPr="00645169">
        <w:rPr>
          <w:i/>
          <w:iCs/>
          <w:color w:val="3333CC"/>
        </w:rPr>
        <w:t>Videographer: This step is important!</w:t>
      </w:r>
    </w:p>
    <w:p w14:paraId="23CEBFAF" w14:textId="2ED51324" w:rsidR="0004115F" w:rsidRDefault="00E07B4E" w:rsidP="0004115F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ins w:id="32" w:author="Neta Moskovits" w:date="2022-12-03T23:29:00Z"/>
        </w:rPr>
      </w:pPr>
      <w:r>
        <w:t xml:space="preserve">Talent </w:t>
      </w:r>
      <w:r w:rsidRPr="00E07B4E">
        <w:t>collect</w:t>
      </w:r>
      <w:r>
        <w:t>ing</w:t>
      </w:r>
      <w:r w:rsidRPr="00E07B4E">
        <w:t xml:space="preserve"> the spheroids from well</w:t>
      </w:r>
      <w:r>
        <w:t xml:space="preserve">s with a </w:t>
      </w:r>
      <w:r w:rsidRPr="00E07B4E">
        <w:t>1,000</w:t>
      </w:r>
      <w:r>
        <w:t>-microliter</w:t>
      </w:r>
      <w:r w:rsidRPr="00E07B4E">
        <w:t xml:space="preserve"> </w:t>
      </w:r>
      <w:proofErr w:type="gramStart"/>
      <w:r w:rsidRPr="00E07B4E">
        <w:t>pipette</w:t>
      </w:r>
      <w:ins w:id="33" w:author="Neta Moskovits" w:date="2022-12-03T23:29:00Z">
        <w:r w:rsidR="0004115F">
          <w:t xml:space="preserve">, </w:t>
        </w:r>
      </w:ins>
      <w:ins w:id="34" w:author="Neta Moskovits" w:date="2022-12-03T23:33:00Z">
        <w:r w:rsidR="00334CE1">
          <w:t>and</w:t>
        </w:r>
        <w:proofErr w:type="gramEnd"/>
        <w:r w:rsidR="00334CE1">
          <w:t xml:space="preserve"> </w:t>
        </w:r>
      </w:ins>
      <w:ins w:id="35" w:author="Neta Moskovits" w:date="2022-12-03T23:29:00Z">
        <w:r w:rsidR="0004115F" w:rsidRPr="00E07B4E">
          <w:t>deposit</w:t>
        </w:r>
        <w:r w:rsidR="0004115F">
          <w:t>ing</w:t>
        </w:r>
        <w:r w:rsidR="0004115F" w:rsidRPr="00E07B4E">
          <w:t xml:space="preserve"> the spheroids into a 15</w:t>
        </w:r>
        <w:r w:rsidR="0004115F">
          <w:t>-</w:t>
        </w:r>
        <w:r w:rsidR="0004115F" w:rsidRPr="00E07B4E">
          <w:t>m</w:t>
        </w:r>
        <w:r w:rsidR="0004115F">
          <w:t>illiliter</w:t>
        </w:r>
        <w:r w:rsidR="0004115F" w:rsidRPr="00E07B4E">
          <w:t xml:space="preserve"> conical tube</w:t>
        </w:r>
        <w:r w:rsidR="0004115F">
          <w:t>.</w:t>
        </w:r>
      </w:ins>
    </w:p>
    <w:p w14:paraId="464AF7FC" w14:textId="37F2783F" w:rsidR="00E07B4E" w:rsidDel="0004115F" w:rsidRDefault="00E07B4E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del w:id="36" w:author="Neta Moskovits" w:date="2022-12-03T23:31:00Z"/>
        </w:rPr>
      </w:pPr>
      <w:del w:id="37" w:author="Neta Moskovits" w:date="2022-12-03T23:29:00Z">
        <w:r w:rsidDel="0004115F">
          <w:delText>.</w:delText>
        </w:r>
      </w:del>
    </w:p>
    <w:p w14:paraId="5B9662DB" w14:textId="77777777" w:rsidR="0004115F" w:rsidRDefault="0004115F" w:rsidP="0004115F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ins w:id="38" w:author="Neta Moskovits" w:date="2022-12-03T23:31:00Z"/>
        </w:rPr>
      </w:pPr>
      <w:ins w:id="39" w:author="Neta Moskovits" w:date="2022-12-03T23:31:00Z">
        <w:r>
          <w:t>CU: spheroids in the tube</w:t>
        </w:r>
      </w:ins>
    </w:p>
    <w:p w14:paraId="62A5663F" w14:textId="3C4EF485" w:rsidR="00E07B4E" w:rsidRDefault="00E07B4E" w:rsidP="0004115F">
      <w:pPr>
        <w:pStyle w:val="af3"/>
        <w:spacing w:before="120"/>
        <w:ind w:left="1627"/>
        <w:contextualSpacing w:val="0"/>
        <w:jc w:val="both"/>
        <w:pPrChange w:id="40" w:author="Neta Moskovits" w:date="2022-12-03T23:32:00Z">
          <w:pPr>
            <w:pStyle w:val="af3"/>
            <w:numPr>
              <w:ilvl w:val="2"/>
              <w:numId w:val="3"/>
            </w:numPr>
            <w:spacing w:before="120"/>
            <w:ind w:left="1627" w:hanging="720"/>
            <w:contextualSpacing w:val="0"/>
            <w:jc w:val="both"/>
          </w:pPr>
        </w:pPrChange>
      </w:pPr>
      <w:del w:id="41" w:author="Neta Moskovits" w:date="2022-12-03T23:31:00Z">
        <w:r w:rsidDel="0004115F">
          <w:delText xml:space="preserve">Talent </w:delText>
        </w:r>
        <w:r w:rsidRPr="00E07B4E" w:rsidDel="0004115F">
          <w:delText>deposit</w:delText>
        </w:r>
        <w:r w:rsidDel="0004115F">
          <w:delText>ing</w:delText>
        </w:r>
        <w:r w:rsidRPr="00E07B4E" w:rsidDel="0004115F">
          <w:delText xml:space="preserve"> the spheroids into a 15</w:delText>
        </w:r>
        <w:r w:rsidDel="0004115F">
          <w:delText>-</w:delText>
        </w:r>
        <w:r w:rsidRPr="00E07B4E" w:rsidDel="0004115F">
          <w:delText>m</w:delText>
        </w:r>
        <w:r w:rsidDel="0004115F">
          <w:delText>illiliter</w:delText>
        </w:r>
        <w:r w:rsidRPr="00E07B4E" w:rsidDel="0004115F">
          <w:delText xml:space="preserve"> conical tube</w:delText>
        </w:r>
        <w:r w:rsidDel="0004115F">
          <w:delText>.</w:delText>
        </w:r>
      </w:del>
      <w:ins w:id="42" w:author="Neta Moskovits" w:date="2022-12-03T23:31:00Z">
        <w:r w:rsidR="0004115F">
          <w:t>-</w:t>
        </w:r>
      </w:ins>
    </w:p>
    <w:p w14:paraId="2DE4DCD4" w14:textId="53C7DC49" w:rsidR="00E07B4E" w:rsidRDefault="00E07B4E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ins w:id="43" w:author="Neta Moskovits" w:date="2022-12-03T23:32:00Z"/>
        </w:rPr>
      </w:pPr>
      <w:r>
        <w:t>Talent placing the tube in a centrifuge.</w:t>
      </w:r>
    </w:p>
    <w:p w14:paraId="355ACDAA" w14:textId="25315888" w:rsidR="0004115F" w:rsidRDefault="0004115F" w:rsidP="0049383A">
      <w:pPr>
        <w:pStyle w:val="af3"/>
        <w:numPr>
          <w:ilvl w:val="2"/>
          <w:numId w:val="3"/>
        </w:numPr>
        <w:spacing w:before="120"/>
        <w:contextualSpacing w:val="0"/>
        <w:jc w:val="both"/>
      </w:pPr>
      <w:ins w:id="44" w:author="Neta Moskovits" w:date="2022-12-03T23:32:00Z">
        <w:r>
          <w:t>CU: on the pellet in the bottom of the tube</w:t>
        </w:r>
      </w:ins>
    </w:p>
    <w:p w14:paraId="7D5CB92B" w14:textId="63ED3DE4" w:rsidR="00E07B4E" w:rsidRDefault="00E07B4E" w:rsidP="0049383A">
      <w:pPr>
        <w:pStyle w:val="af3"/>
        <w:numPr>
          <w:ilvl w:val="2"/>
          <w:numId w:val="3"/>
        </w:numPr>
        <w:spacing w:before="120"/>
        <w:contextualSpacing w:val="0"/>
        <w:jc w:val="both"/>
      </w:pPr>
      <w:r>
        <w:t xml:space="preserve">Talent </w:t>
      </w:r>
      <w:r w:rsidRPr="00E07B4E">
        <w:t>aspirat</w:t>
      </w:r>
      <w:r>
        <w:t>ing</w:t>
      </w:r>
      <w:r w:rsidRPr="00E07B4E">
        <w:t xml:space="preserve"> and discard</w:t>
      </w:r>
      <w:r>
        <w:t>ing</w:t>
      </w:r>
      <w:r w:rsidRPr="00E07B4E">
        <w:t xml:space="preserve"> the supernatant using a pipette</w:t>
      </w:r>
      <w:r>
        <w:t>.</w:t>
      </w:r>
    </w:p>
    <w:p w14:paraId="1F6C493E" w14:textId="669BE1BE" w:rsidR="0086685F" w:rsidRDefault="0086685F" w:rsidP="0049383A">
      <w:pPr>
        <w:pStyle w:val="af3"/>
        <w:numPr>
          <w:ilvl w:val="1"/>
          <w:numId w:val="3"/>
        </w:numPr>
        <w:spacing w:before="120"/>
        <w:contextualSpacing w:val="0"/>
        <w:jc w:val="both"/>
      </w:pPr>
      <w:r>
        <w:t xml:space="preserve">Add </w:t>
      </w:r>
      <w:r w:rsidRPr="0086685F">
        <w:t xml:space="preserve">0.5 milliliters of the cell culture medium </w:t>
      </w:r>
      <w:r w:rsidRPr="0086685F">
        <w:rPr>
          <w:b/>
          <w:bCs/>
        </w:rPr>
        <w:t>[1</w:t>
      </w:r>
      <w:proofErr w:type="gramStart"/>
      <w:r w:rsidRPr="0086685F">
        <w:rPr>
          <w:b/>
          <w:bCs/>
        </w:rPr>
        <w:t>]</w:t>
      </w:r>
      <w:r w:rsidRPr="0086685F">
        <w:t>, and</w:t>
      </w:r>
      <w:proofErr w:type="gramEnd"/>
      <w:r w:rsidRPr="0086685F">
        <w:t xml:space="preserve"> resuspend the pellet well but gently </w:t>
      </w:r>
      <w:r w:rsidRPr="0086685F">
        <w:rPr>
          <w:b/>
          <w:bCs/>
        </w:rPr>
        <w:t>[2-TXT]</w:t>
      </w:r>
      <w:r w:rsidRPr="0086685F">
        <w:t xml:space="preserve">. To perform spheroid counting, use a 96-well plate and draw a plus sign on the underside of a well to divide the well into quadrants </w:t>
      </w:r>
      <w:r w:rsidRPr="0086685F">
        <w:rPr>
          <w:b/>
          <w:bCs/>
        </w:rPr>
        <w:t>[3-TXT]</w:t>
      </w:r>
      <w:r>
        <w:t>.</w:t>
      </w:r>
      <w:r w:rsidR="00645169">
        <w:t xml:space="preserve"> </w:t>
      </w:r>
      <w:r w:rsidR="00645169" w:rsidRPr="00645169">
        <w:rPr>
          <w:i/>
          <w:iCs/>
          <w:color w:val="3333CC"/>
        </w:rPr>
        <w:t>Videographer: This step is important!</w:t>
      </w:r>
    </w:p>
    <w:p w14:paraId="44B8883A" w14:textId="2E46750C" w:rsidR="0086685F" w:rsidRDefault="0086685F" w:rsidP="0049383A">
      <w:pPr>
        <w:pStyle w:val="af3"/>
        <w:numPr>
          <w:ilvl w:val="2"/>
          <w:numId w:val="3"/>
        </w:numPr>
        <w:spacing w:before="120"/>
        <w:contextualSpacing w:val="0"/>
        <w:jc w:val="both"/>
      </w:pPr>
      <w:r>
        <w:t xml:space="preserve">Talent adding </w:t>
      </w:r>
      <w:r w:rsidRPr="0086685F">
        <w:t>the cell culture medium</w:t>
      </w:r>
      <w:ins w:id="45" w:author="Neta Moskovits" w:date="2022-12-03T23:34:00Z">
        <w:r w:rsidR="00334CE1">
          <w:t xml:space="preserve">, and </w:t>
        </w:r>
        <w:r w:rsidR="00334CE1" w:rsidRPr="0086685F">
          <w:t>suspend</w:t>
        </w:r>
        <w:r w:rsidR="00334CE1">
          <w:t>ing</w:t>
        </w:r>
        <w:r w:rsidR="00334CE1" w:rsidRPr="0086685F">
          <w:t xml:space="preserve"> the pellet</w:t>
        </w:r>
      </w:ins>
      <w:del w:id="46" w:author="Neta Moskovits" w:date="2022-12-03T23:34:00Z">
        <w:r w:rsidDel="00334CE1">
          <w:delText>.</w:delText>
        </w:r>
      </w:del>
    </w:p>
    <w:p w14:paraId="7BBC169E" w14:textId="4B47E17A" w:rsidR="0086685F" w:rsidRPr="0086685F" w:rsidRDefault="0086685F" w:rsidP="0049383A">
      <w:pPr>
        <w:pStyle w:val="af3"/>
        <w:numPr>
          <w:ilvl w:val="2"/>
          <w:numId w:val="3"/>
        </w:numPr>
        <w:spacing w:before="120"/>
        <w:contextualSpacing w:val="0"/>
        <w:jc w:val="both"/>
      </w:pPr>
      <w:commentRangeStart w:id="47"/>
      <w:del w:id="48" w:author="Neta Moskovits" w:date="2022-12-03T23:34:00Z">
        <w:r w:rsidDel="00334CE1">
          <w:delText>Talent</w:delText>
        </w:r>
      </w:del>
      <w:commentRangeEnd w:id="47"/>
      <w:r w:rsidR="00054B35">
        <w:rPr>
          <w:rStyle w:val="ad"/>
          <w:lang w:val="x-none" w:eastAsia="x-none"/>
        </w:rPr>
        <w:commentReference w:id="47"/>
      </w:r>
      <w:del w:id="49" w:author="Neta Moskovits" w:date="2022-12-03T23:34:00Z">
        <w:r w:rsidDel="00334CE1">
          <w:delText xml:space="preserve"> </w:delText>
        </w:r>
        <w:r w:rsidRPr="0086685F" w:rsidDel="00334CE1">
          <w:delText>suspend</w:delText>
        </w:r>
        <w:r w:rsidDel="00334CE1">
          <w:delText>ing</w:delText>
        </w:r>
        <w:r w:rsidRPr="0086685F" w:rsidDel="00334CE1">
          <w:delText xml:space="preserve"> the pellet</w:delText>
        </w:r>
      </w:del>
      <w:r>
        <w:t xml:space="preserve">. </w:t>
      </w:r>
      <w:r w:rsidRPr="0086685F">
        <w:rPr>
          <w:b/>
          <w:bCs/>
        </w:rPr>
        <w:t>TXT: Avoid making bubbles</w:t>
      </w:r>
    </w:p>
    <w:p w14:paraId="39E73B91" w14:textId="6D5281D2" w:rsidR="0086685F" w:rsidRPr="0086685F" w:rsidRDefault="0086685F" w:rsidP="0049383A">
      <w:pPr>
        <w:pStyle w:val="af3"/>
        <w:numPr>
          <w:ilvl w:val="2"/>
          <w:numId w:val="3"/>
        </w:numPr>
        <w:spacing w:before="120"/>
        <w:contextualSpacing w:val="0"/>
        <w:jc w:val="both"/>
      </w:pPr>
      <w:r>
        <w:t xml:space="preserve">Talent </w:t>
      </w:r>
      <w:r w:rsidRPr="0086685F">
        <w:t>draw</w:t>
      </w:r>
      <w:r>
        <w:t>ing</w:t>
      </w:r>
      <w:r w:rsidRPr="0086685F">
        <w:t xml:space="preserve"> a plus sign on the underside of a well</w:t>
      </w:r>
      <w:r>
        <w:t xml:space="preserve"> of the </w:t>
      </w:r>
      <w:r w:rsidRPr="0086685F">
        <w:t>96-well plate</w:t>
      </w:r>
      <w:r>
        <w:t xml:space="preserve">. </w:t>
      </w:r>
      <w:r w:rsidRPr="0086685F">
        <w:rPr>
          <w:b/>
          <w:bCs/>
        </w:rPr>
        <w:t>TXT: Drawing the plus sign will help to track the counting</w:t>
      </w:r>
    </w:p>
    <w:p w14:paraId="114B568B" w14:textId="333EF766" w:rsidR="0086685F" w:rsidRDefault="0086685F" w:rsidP="0049383A">
      <w:pPr>
        <w:pStyle w:val="af3"/>
        <w:numPr>
          <w:ilvl w:val="1"/>
          <w:numId w:val="3"/>
        </w:numPr>
        <w:spacing w:before="120"/>
        <w:contextualSpacing w:val="0"/>
        <w:jc w:val="both"/>
      </w:pPr>
      <w:r>
        <w:t xml:space="preserve">Add </w:t>
      </w:r>
      <w:r w:rsidRPr="0086685F">
        <w:t xml:space="preserve">50 microliters of the suspension to the well </w:t>
      </w:r>
      <w:r w:rsidRPr="0086685F">
        <w:rPr>
          <w:b/>
          <w:bCs/>
        </w:rPr>
        <w:t>[1]</w:t>
      </w:r>
      <w:r w:rsidRPr="0086685F">
        <w:t>, and with a 10x</w:t>
      </w:r>
      <w:r>
        <w:t xml:space="preserve"> </w:t>
      </w:r>
      <w:r w:rsidRPr="0086685F">
        <w:rPr>
          <w:i/>
          <w:color w:val="FF0000"/>
        </w:rPr>
        <w:t>(ten-X)</w:t>
      </w:r>
      <w:r w:rsidRPr="0086685F">
        <w:t xml:space="preserve"> objective lens, count the spheroids manually under the microscope </w:t>
      </w:r>
      <w:r w:rsidRPr="0086685F">
        <w:rPr>
          <w:b/>
          <w:bCs/>
        </w:rPr>
        <w:t>[2]</w:t>
      </w:r>
      <w:r w:rsidRPr="0086685F">
        <w:t>.</w:t>
      </w:r>
      <w:r>
        <w:t xml:space="preserve"> Count </w:t>
      </w:r>
      <w:r w:rsidRPr="0086685F">
        <w:t>the spheroids in each quadrant</w:t>
      </w:r>
      <w:r>
        <w:t xml:space="preserve"> </w:t>
      </w:r>
      <w:r w:rsidRPr="0086685F">
        <w:rPr>
          <w:b/>
          <w:bCs/>
        </w:rPr>
        <w:t>[3-TXT</w:t>
      </w:r>
      <w:proofErr w:type="gramStart"/>
      <w:r w:rsidRPr="0086685F">
        <w:rPr>
          <w:b/>
          <w:bCs/>
        </w:rPr>
        <w:t>]</w:t>
      </w:r>
      <w:r w:rsidRPr="0086685F">
        <w:t>, and</w:t>
      </w:r>
      <w:proofErr w:type="gramEnd"/>
      <w:r w:rsidRPr="0086685F">
        <w:t xml:space="preserve"> calculate the total number of spheroids in the well</w:t>
      </w:r>
      <w:r>
        <w:t xml:space="preserve"> </w:t>
      </w:r>
      <w:r w:rsidRPr="0086685F">
        <w:rPr>
          <w:b/>
          <w:bCs/>
        </w:rPr>
        <w:t>[4]</w:t>
      </w:r>
      <w:r>
        <w:t>.</w:t>
      </w:r>
      <w:r w:rsidR="00645169">
        <w:t xml:space="preserve"> </w:t>
      </w:r>
      <w:r w:rsidR="00645169" w:rsidRPr="00645169">
        <w:rPr>
          <w:i/>
          <w:iCs/>
          <w:color w:val="3333CC"/>
        </w:rPr>
        <w:t>Videographer: This step is important!</w:t>
      </w:r>
    </w:p>
    <w:p w14:paraId="31E9A841" w14:textId="3600D744" w:rsidR="0086685F" w:rsidRDefault="0086685F" w:rsidP="0049383A">
      <w:pPr>
        <w:pStyle w:val="af3"/>
        <w:numPr>
          <w:ilvl w:val="2"/>
          <w:numId w:val="3"/>
        </w:numPr>
        <w:spacing w:before="120"/>
        <w:contextualSpacing w:val="0"/>
        <w:jc w:val="both"/>
      </w:pPr>
      <w:r>
        <w:lastRenderedPageBreak/>
        <w:t xml:space="preserve">Talent adding </w:t>
      </w:r>
      <w:r w:rsidRPr="0086685F">
        <w:t>the suspension to the well</w:t>
      </w:r>
      <w:r>
        <w:t>.</w:t>
      </w:r>
    </w:p>
    <w:p w14:paraId="594F1129" w14:textId="0306EA28" w:rsidR="0086685F" w:rsidRDefault="0086685F" w:rsidP="0049383A">
      <w:pPr>
        <w:pStyle w:val="af3"/>
        <w:numPr>
          <w:ilvl w:val="2"/>
          <w:numId w:val="3"/>
        </w:numPr>
        <w:spacing w:before="120"/>
        <w:contextualSpacing w:val="0"/>
        <w:jc w:val="both"/>
      </w:pPr>
      <w:r>
        <w:t xml:space="preserve">SCOPE: Talent </w:t>
      </w:r>
      <w:r w:rsidRPr="0086685F">
        <w:t>count</w:t>
      </w:r>
      <w:r>
        <w:t>ing</w:t>
      </w:r>
      <w:r w:rsidRPr="0086685F">
        <w:t xml:space="preserve"> the spheroids</w:t>
      </w:r>
      <w:ins w:id="50" w:author="Neta Moskovits" w:date="2022-12-03T23:40:00Z">
        <w:r w:rsidR="00054B35">
          <w:t>, and</w:t>
        </w:r>
      </w:ins>
      <w:ins w:id="51" w:author="Neta Moskovits" w:date="2022-12-03T23:41:00Z">
        <w:r w:rsidR="00054B35" w:rsidRPr="00054B35">
          <w:t xml:space="preserve"> </w:t>
        </w:r>
        <w:r w:rsidR="00054B35">
          <w:t xml:space="preserve">Talent counting </w:t>
        </w:r>
        <w:r w:rsidR="00054B35" w:rsidRPr="0086685F">
          <w:t>the spheroids in each quadrant</w:t>
        </w:r>
      </w:ins>
      <w:del w:id="52" w:author="Neta Moskovits" w:date="2022-12-03T23:40:00Z">
        <w:r w:rsidDel="00054B35">
          <w:delText>.</w:delText>
        </w:r>
      </w:del>
    </w:p>
    <w:p w14:paraId="32FB8C73" w14:textId="63BAFF07" w:rsidR="0086685F" w:rsidRDefault="0086685F" w:rsidP="00054B35">
      <w:pPr>
        <w:pStyle w:val="af3"/>
        <w:numPr>
          <w:ilvl w:val="2"/>
          <w:numId w:val="3"/>
        </w:numPr>
        <w:spacing w:before="120"/>
        <w:contextualSpacing w:val="0"/>
        <w:jc w:val="both"/>
      </w:pPr>
      <w:commentRangeStart w:id="53"/>
      <w:r>
        <w:t>SCOPE</w:t>
      </w:r>
      <w:commentRangeEnd w:id="53"/>
      <w:r w:rsidR="00107DB3">
        <w:rPr>
          <w:rStyle w:val="ad"/>
          <w:lang w:val="x-none" w:eastAsia="x-none"/>
        </w:rPr>
        <w:commentReference w:id="53"/>
      </w:r>
      <w:r>
        <w:t xml:space="preserve">: </w:t>
      </w:r>
      <w:r w:rsidRPr="00054B35">
        <w:rPr>
          <w:strike/>
          <w:rPrChange w:id="54" w:author="Neta Moskovits" w:date="2022-12-03T23:41:00Z">
            <w:rPr/>
          </w:rPrChange>
        </w:rPr>
        <w:t>Talent counting the spheroids in each quadrant</w:t>
      </w:r>
      <w:r>
        <w:t xml:space="preserve">. </w:t>
      </w:r>
      <w:r w:rsidRPr="0086685F">
        <w:rPr>
          <w:b/>
          <w:bCs/>
        </w:rPr>
        <w:t>TXT: Do not double count</w:t>
      </w:r>
    </w:p>
    <w:p w14:paraId="17D6A602" w14:textId="5E3CEA55" w:rsidR="0086685F" w:rsidRDefault="0086685F" w:rsidP="0049383A">
      <w:pPr>
        <w:pStyle w:val="af3"/>
        <w:numPr>
          <w:ilvl w:val="2"/>
          <w:numId w:val="3"/>
        </w:numPr>
        <w:spacing w:before="120"/>
        <w:contextualSpacing w:val="0"/>
        <w:jc w:val="both"/>
      </w:pPr>
      <w:r>
        <w:t xml:space="preserve">SCOPE: Talent </w:t>
      </w:r>
      <w:r w:rsidRPr="0086685F">
        <w:t>calculat</w:t>
      </w:r>
      <w:r>
        <w:t>ing</w:t>
      </w:r>
      <w:r w:rsidRPr="0086685F">
        <w:t xml:space="preserve"> the total number of spheroids in the well</w:t>
      </w:r>
      <w:r>
        <w:t>.</w:t>
      </w:r>
    </w:p>
    <w:p w14:paraId="3BEDB0C2" w14:textId="6AE7A911" w:rsidR="00323DF1" w:rsidRPr="00B10489" w:rsidRDefault="000F538E" w:rsidP="00205D0D">
      <w:pPr>
        <w:pStyle w:val="af3"/>
        <w:numPr>
          <w:ilvl w:val="1"/>
          <w:numId w:val="3"/>
        </w:numPr>
        <w:spacing w:before="120"/>
        <w:contextualSpacing w:val="0"/>
        <w:jc w:val="both"/>
      </w:pPr>
      <w:r>
        <w:t xml:space="preserve">Then, calculate </w:t>
      </w:r>
      <w:r w:rsidRPr="000F538E">
        <w:t xml:space="preserve">the spheroid concentration </w:t>
      </w:r>
      <w:r>
        <w:t>by d</w:t>
      </w:r>
      <w:r w:rsidR="00205D0D">
        <w:t>oubling</w:t>
      </w:r>
      <w:r>
        <w:t xml:space="preserve"> the </w:t>
      </w:r>
      <w:r w:rsidRPr="000F538E">
        <w:t>spheroid count</w:t>
      </w:r>
      <w:r>
        <w:t xml:space="preserve"> by </w:t>
      </w:r>
      <w:r w:rsidRPr="000F538E">
        <w:t>counting volume, and calculate the total number of spheroids in the suspension</w:t>
      </w:r>
      <w:r>
        <w:t xml:space="preserve"> </w:t>
      </w:r>
      <w:r w:rsidRPr="000F538E">
        <w:rPr>
          <w:b/>
          <w:bCs/>
        </w:rPr>
        <w:t>[</w:t>
      </w:r>
      <w:r w:rsidR="00205D0D">
        <w:rPr>
          <w:b/>
          <w:bCs/>
        </w:rPr>
        <w:t>1</w:t>
      </w:r>
      <w:r w:rsidRPr="000F538E">
        <w:rPr>
          <w:b/>
          <w:bCs/>
        </w:rPr>
        <w:t>-TXT]</w:t>
      </w:r>
      <w:r>
        <w:t>.</w:t>
      </w:r>
    </w:p>
    <w:p w14:paraId="1D2809DE" w14:textId="22B6ADB9" w:rsidR="000F538E" w:rsidRDefault="000F538E" w:rsidP="0049383A">
      <w:pPr>
        <w:pStyle w:val="af3"/>
        <w:numPr>
          <w:ilvl w:val="2"/>
          <w:numId w:val="3"/>
        </w:numPr>
        <w:spacing w:before="120"/>
        <w:contextualSpacing w:val="0"/>
        <w:jc w:val="both"/>
      </w:pPr>
      <w:r>
        <w:t xml:space="preserve">SCREEN: </w:t>
      </w:r>
      <w:r w:rsidRPr="000F538E">
        <w:rPr>
          <w:highlight w:val="yellow"/>
        </w:rPr>
        <w:t>To be provided by authors:</w:t>
      </w:r>
      <w:r>
        <w:t xml:space="preserve"> </w:t>
      </w:r>
      <w:bookmarkStart w:id="55" w:name="_Hlk121015493"/>
      <w:r>
        <w:t>T</w:t>
      </w:r>
      <w:r w:rsidRPr="000F538E">
        <w:t>he total number of spheroids in the suspension</w:t>
      </w:r>
      <w:r>
        <w:t xml:space="preserve"> being calculated</w:t>
      </w:r>
      <w:bookmarkEnd w:id="55"/>
      <w:r>
        <w:t xml:space="preserve">. </w:t>
      </w:r>
      <w:r w:rsidRPr="000F538E">
        <w:rPr>
          <w:b/>
          <w:bCs/>
        </w:rPr>
        <w:t>TXT: The total number of spheroids = Spheroid concentration × Total volume</w:t>
      </w:r>
    </w:p>
    <w:p w14:paraId="1066E76C" w14:textId="77777777" w:rsidR="004564DF" w:rsidRPr="00103EDC" w:rsidRDefault="004564DF" w:rsidP="0049383A">
      <w:pPr>
        <w:pStyle w:val="af3"/>
        <w:spacing w:before="120"/>
        <w:ind w:left="907"/>
        <w:contextualSpacing w:val="0"/>
        <w:jc w:val="both"/>
        <w:rPr>
          <w:rFonts w:cstheme="minorHAnsi"/>
        </w:rPr>
      </w:pPr>
    </w:p>
    <w:p w14:paraId="1F99A483" w14:textId="20F7EDDB" w:rsidR="00CE10F2" w:rsidRPr="00B07A3B" w:rsidRDefault="008B2A7F" w:rsidP="0049383A">
      <w:pPr>
        <w:pStyle w:val="af3"/>
        <w:numPr>
          <w:ilvl w:val="0"/>
          <w:numId w:val="3"/>
        </w:numPr>
        <w:spacing w:before="36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Drug </w:t>
      </w:r>
      <w:r>
        <w:rPr>
          <w:b/>
          <w:bCs/>
        </w:rPr>
        <w:t>E</w:t>
      </w:r>
      <w:r w:rsidRPr="008B2A7F">
        <w:rPr>
          <w:b/>
          <w:bCs/>
        </w:rPr>
        <w:t xml:space="preserve">fficacy </w:t>
      </w:r>
      <w:r>
        <w:rPr>
          <w:b/>
          <w:bCs/>
        </w:rPr>
        <w:t>A</w:t>
      </w:r>
      <w:r w:rsidRPr="008B2A7F">
        <w:rPr>
          <w:b/>
          <w:bCs/>
        </w:rPr>
        <w:t>ssay (MTT assay)</w:t>
      </w:r>
    </w:p>
    <w:p w14:paraId="6448FFD8" w14:textId="40FCC93E" w:rsidR="00CE10F2" w:rsidRPr="00B07A3B" w:rsidRDefault="008B2A7F" w:rsidP="0049383A">
      <w:pPr>
        <w:pStyle w:val="af3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In </w:t>
      </w:r>
      <w:r w:rsidRPr="008B2A7F">
        <w:t xml:space="preserve">a new tube, prepare a spheroid suspension at a concentration of 200 spheroids per 200 </w:t>
      </w:r>
      <w:r>
        <w:t>microliters</w:t>
      </w:r>
      <w:r w:rsidRPr="008B2A7F">
        <w:t xml:space="preserve"> of cell culture medium</w:t>
      </w:r>
      <w:r>
        <w:t xml:space="preserve">. For </w:t>
      </w:r>
      <w:r w:rsidRPr="008B2A7F">
        <w:t xml:space="preserve">each drug treatment, prepare </w:t>
      </w:r>
      <w:r>
        <w:t>the</w:t>
      </w:r>
      <w:r w:rsidRPr="008B2A7F">
        <w:t xml:space="preserve"> stock of spheroids in a 15</w:t>
      </w:r>
      <w:r>
        <w:t>-milliliter</w:t>
      </w:r>
      <w:r w:rsidRPr="008B2A7F">
        <w:t xml:space="preserve"> tube</w:t>
      </w:r>
      <w:r>
        <w:t xml:space="preserve"> </w:t>
      </w:r>
      <w:r w:rsidRPr="008B2A7F">
        <w:rPr>
          <w:b/>
          <w:bCs/>
        </w:rPr>
        <w:t>[1-TXT]</w:t>
      </w:r>
      <w:r>
        <w:t xml:space="preserve">. </w:t>
      </w:r>
    </w:p>
    <w:p w14:paraId="5F8BDB88" w14:textId="6B5EFC72" w:rsidR="000B2085" w:rsidRDefault="008B2A7F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ins w:id="56" w:author="Neta Moskovits" w:date="2022-12-03T23:44:00Z"/>
          <w:rFonts w:cstheme="minorHAnsi"/>
        </w:rPr>
      </w:pPr>
      <w:r>
        <w:rPr>
          <w:rFonts w:cstheme="minorHAnsi"/>
        </w:rPr>
        <w:t xml:space="preserve">The </w:t>
      </w:r>
      <w:r w:rsidRPr="008B2A7F">
        <w:t>spheroid suspension</w:t>
      </w:r>
      <w:r>
        <w:t xml:space="preserve"> in a 15-milliliter tube. </w:t>
      </w:r>
      <w:r w:rsidRPr="008B2A7F">
        <w:rPr>
          <w:b/>
          <w:bCs/>
        </w:rPr>
        <w:t>TXT: See the text for the details</w:t>
      </w:r>
    </w:p>
    <w:p w14:paraId="3607A37E" w14:textId="6F7DED88" w:rsidR="00A4415B" w:rsidRPr="00B07A3B" w:rsidRDefault="00A4415B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ins w:id="57" w:author="Neta Moskovits" w:date="2022-12-03T23:44:00Z">
        <w:r>
          <w:rPr>
            <w:rFonts w:cstheme="minorHAnsi"/>
          </w:rPr>
          <w:t xml:space="preserve">Talent </w:t>
        </w:r>
        <w:proofErr w:type="gramStart"/>
        <w:r>
          <w:rPr>
            <w:rFonts w:cstheme="minorHAnsi"/>
          </w:rPr>
          <w:t>divide</w:t>
        </w:r>
        <w:proofErr w:type="gramEnd"/>
        <w:r>
          <w:rPr>
            <w:rFonts w:cstheme="minorHAnsi"/>
          </w:rPr>
          <w:t xml:space="preserve"> spheroids suspension to different tube</w:t>
        </w:r>
      </w:ins>
      <w:ins w:id="58" w:author="Neta Moskovits" w:date="2022-12-03T23:45:00Z">
        <w:r>
          <w:rPr>
            <w:rFonts w:cstheme="minorHAnsi"/>
          </w:rPr>
          <w:t>s for different treatments (placing 1ml of suspension in each tube)</w:t>
        </w:r>
      </w:ins>
    </w:p>
    <w:p w14:paraId="1371D6FC" w14:textId="41A4E8C0" w:rsidR="00CE10F2" w:rsidRPr="008B2A7F" w:rsidRDefault="008B2A7F" w:rsidP="0049383A">
      <w:pPr>
        <w:pStyle w:val="af3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8B2A7F">
        <w:t>Calculate the amount needed for each drug by the number of wells needed for repeats and add the drug to the tube to the final concentration needed</w:t>
      </w:r>
      <w:r>
        <w:t xml:space="preserve"> </w:t>
      </w:r>
      <w:r w:rsidRPr="008B2A7F">
        <w:rPr>
          <w:b/>
          <w:bCs/>
        </w:rPr>
        <w:t>[2-TXT]</w:t>
      </w:r>
      <w:r>
        <w:t>.</w:t>
      </w:r>
    </w:p>
    <w:p w14:paraId="11514E94" w14:textId="5D79F611" w:rsidR="00875BE8" w:rsidRPr="00B07A3B" w:rsidRDefault="008B2A7F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adding the drug to the tube. </w:t>
      </w:r>
      <w:r w:rsidRPr="008B2A7F">
        <w:rPr>
          <w:rFonts w:cstheme="minorHAnsi"/>
          <w:b/>
          <w:bCs/>
        </w:rPr>
        <w:t xml:space="preserve">TXT: </w:t>
      </w:r>
      <w:r w:rsidRPr="008B2A7F">
        <w:rPr>
          <w:b/>
          <w:bCs/>
        </w:rPr>
        <w:t xml:space="preserve">(5–8) × 200 </w:t>
      </w:r>
      <w:r w:rsidRPr="008B2A7F">
        <w:rPr>
          <w:b/>
          <w:bCs/>
        </w:rPr>
        <w:sym w:font="Symbol" w:char="F06D"/>
      </w:r>
      <w:r w:rsidRPr="008B2A7F">
        <w:rPr>
          <w:b/>
          <w:bCs/>
        </w:rPr>
        <w:t>L</w:t>
      </w:r>
    </w:p>
    <w:p w14:paraId="77402CC0" w14:textId="7DD5F1F4" w:rsidR="00450B27" w:rsidRPr="00B07A3B" w:rsidRDefault="008B2A7F" w:rsidP="0049383A">
      <w:pPr>
        <w:pStyle w:val="af3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Transfer </w:t>
      </w:r>
      <w:r w:rsidRPr="008B2A7F">
        <w:t xml:space="preserve">200 </w:t>
      </w:r>
      <w:r>
        <w:t>microliters</w:t>
      </w:r>
      <w:r w:rsidRPr="008B2A7F">
        <w:t xml:space="preserve"> of the spheroid suspension into the wells of an ultra-low attachment 96-well plate</w:t>
      </w:r>
      <w:r>
        <w:t xml:space="preserve"> </w:t>
      </w:r>
      <w:r w:rsidRPr="008B2A7F">
        <w:rPr>
          <w:b/>
          <w:bCs/>
        </w:rPr>
        <w:t>[1</w:t>
      </w:r>
      <w:proofErr w:type="gramStart"/>
      <w:r w:rsidRPr="008B2A7F">
        <w:rPr>
          <w:b/>
          <w:bCs/>
        </w:rPr>
        <w:t>]</w:t>
      </w:r>
      <w:r w:rsidRPr="008B2A7F">
        <w:t>, and</w:t>
      </w:r>
      <w:proofErr w:type="gramEnd"/>
      <w:r w:rsidRPr="008B2A7F">
        <w:t xml:space="preserve"> incubate the plate at 37 </w:t>
      </w:r>
      <w:r>
        <w:t>degrees Celsius</w:t>
      </w:r>
      <w:r w:rsidRPr="008B2A7F">
        <w:t xml:space="preserve"> in a 5% </w:t>
      </w:r>
      <w:r>
        <w:t>carbon-di-oxide</w:t>
      </w:r>
      <w:r w:rsidRPr="008B2A7F">
        <w:t xml:space="preserve"> humidified incubator</w:t>
      </w:r>
      <w:r>
        <w:t xml:space="preserve"> </w:t>
      </w:r>
      <w:r w:rsidRPr="008B2A7F">
        <w:rPr>
          <w:b/>
          <w:bCs/>
        </w:rPr>
        <w:t>[2]</w:t>
      </w:r>
      <w:r w:rsidRPr="008B2A7F">
        <w:t>.</w:t>
      </w:r>
      <w:r w:rsidR="00645169">
        <w:t xml:space="preserve"> </w:t>
      </w:r>
      <w:r w:rsidR="00645169" w:rsidRPr="00645169">
        <w:rPr>
          <w:i/>
          <w:iCs/>
          <w:color w:val="3333CC"/>
        </w:rPr>
        <w:t>Videographer: This step is important!</w:t>
      </w:r>
    </w:p>
    <w:p w14:paraId="7401A94C" w14:textId="0766B342" w:rsidR="00875BE8" w:rsidRPr="008B2A7F" w:rsidRDefault="008B2A7F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transferring </w:t>
      </w:r>
      <w:r w:rsidRPr="008B2A7F">
        <w:t>the spheroid suspension into the wells of an ultra-low attachment 96-well plate</w:t>
      </w:r>
      <w:r>
        <w:t>.</w:t>
      </w:r>
    </w:p>
    <w:p w14:paraId="09F7A3A0" w14:textId="066684E1" w:rsidR="008B2A7F" w:rsidRDefault="008B2A7F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commentRangeStart w:id="59"/>
      <w:r>
        <w:t>Talent</w:t>
      </w:r>
      <w:commentRangeEnd w:id="59"/>
      <w:r w:rsidR="00227FA8">
        <w:rPr>
          <w:rStyle w:val="ad"/>
          <w:lang w:val="x-none" w:eastAsia="x-none"/>
        </w:rPr>
        <w:commentReference w:id="59"/>
      </w:r>
      <w:r>
        <w:t xml:space="preserve"> placing the plate in an incubator.</w:t>
      </w:r>
    </w:p>
    <w:p w14:paraId="20312061" w14:textId="69E8DE15" w:rsidR="008B2A7F" w:rsidRPr="00C74C34" w:rsidRDefault="008B2A7F" w:rsidP="0049383A">
      <w:pPr>
        <w:pStyle w:val="af3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After </w:t>
      </w:r>
      <w:r w:rsidRPr="008B2A7F">
        <w:t>incubating the spheroids with the study drug for 24</w:t>
      </w:r>
      <w:r>
        <w:t xml:space="preserve"> to </w:t>
      </w:r>
      <w:r w:rsidRPr="008B2A7F">
        <w:t>72 h</w:t>
      </w:r>
      <w:r>
        <w:t>ours</w:t>
      </w:r>
      <w:r w:rsidRPr="008B2A7F">
        <w:t xml:space="preserve">, centrifuge the plate at 300 </w:t>
      </w:r>
      <w:r w:rsidRPr="008B2A7F">
        <w:rPr>
          <w:i/>
        </w:rPr>
        <w:t>g</w:t>
      </w:r>
      <w:r w:rsidRPr="008B2A7F">
        <w:t xml:space="preserve"> for 5 min</w:t>
      </w:r>
      <w:r>
        <w:t>utes</w:t>
      </w:r>
      <w:r w:rsidRPr="008B2A7F">
        <w:t xml:space="preserve"> at room temperature</w:t>
      </w:r>
      <w:r>
        <w:t xml:space="preserve"> </w:t>
      </w:r>
      <w:r w:rsidRPr="00C74C34">
        <w:rPr>
          <w:b/>
          <w:bCs/>
        </w:rPr>
        <w:t>[1]</w:t>
      </w:r>
      <w:r w:rsidRPr="008B2A7F">
        <w:t xml:space="preserve">, and gently remove 170 </w:t>
      </w:r>
      <w:r>
        <w:t>microliters</w:t>
      </w:r>
      <w:r w:rsidRPr="008B2A7F">
        <w:t xml:space="preserve"> of the cell culture medium</w:t>
      </w:r>
      <w:r w:rsidR="00C74C34">
        <w:t xml:space="preserve"> </w:t>
      </w:r>
      <w:r w:rsidR="00C74C34" w:rsidRPr="00C74C34">
        <w:rPr>
          <w:b/>
          <w:bCs/>
        </w:rPr>
        <w:t>[2]</w:t>
      </w:r>
      <w:r w:rsidRPr="008B2A7F">
        <w:t xml:space="preserve">, leaving 30 </w:t>
      </w:r>
      <w:r>
        <w:t>microliters</w:t>
      </w:r>
      <w:r w:rsidRPr="008B2A7F">
        <w:t xml:space="preserve"> at the bottom </w:t>
      </w:r>
      <w:r>
        <w:t xml:space="preserve">of </w:t>
      </w:r>
      <w:r w:rsidRPr="008B2A7F">
        <w:t>the well</w:t>
      </w:r>
      <w:r>
        <w:t xml:space="preserve"> </w:t>
      </w:r>
      <w:r w:rsidRPr="00C74C34">
        <w:rPr>
          <w:b/>
          <w:bCs/>
        </w:rPr>
        <w:t>[</w:t>
      </w:r>
      <w:r w:rsidR="00C74C34" w:rsidRPr="00C74C34">
        <w:rPr>
          <w:b/>
          <w:bCs/>
        </w:rPr>
        <w:t>3</w:t>
      </w:r>
      <w:r w:rsidRPr="00C74C34">
        <w:rPr>
          <w:b/>
          <w:bCs/>
        </w:rPr>
        <w:t>]</w:t>
      </w:r>
      <w:r>
        <w:t>.</w:t>
      </w:r>
    </w:p>
    <w:p w14:paraId="7DF41806" w14:textId="3C3FCAE3" w:rsidR="00C74C34" w:rsidRPr="00C74C34" w:rsidRDefault="00C74C34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t>Talent placing the plate in a centrifuge.</w:t>
      </w:r>
    </w:p>
    <w:p w14:paraId="76572A46" w14:textId="105D1FD5" w:rsidR="00C74C34" w:rsidRPr="00C74C34" w:rsidRDefault="00C74C34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t xml:space="preserve">Talent removing </w:t>
      </w:r>
      <w:r w:rsidRPr="008B2A7F">
        <w:t xml:space="preserve">170 </w:t>
      </w:r>
      <w:r>
        <w:t>microliters</w:t>
      </w:r>
      <w:r w:rsidRPr="008B2A7F">
        <w:t xml:space="preserve"> of the cell culture medium</w:t>
      </w:r>
      <w:r>
        <w:t>.</w:t>
      </w:r>
    </w:p>
    <w:p w14:paraId="5F9AE1EE" w14:textId="1F1E1086" w:rsidR="00C74C34" w:rsidRPr="0031748A" w:rsidRDefault="00C74C34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t>CU: The solution at the bottom of the well.</w:t>
      </w:r>
    </w:p>
    <w:p w14:paraId="5F6C9A8D" w14:textId="6D683387" w:rsidR="0031748A" w:rsidRPr="0031748A" w:rsidRDefault="0031748A" w:rsidP="0049383A">
      <w:pPr>
        <w:pStyle w:val="af3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lastRenderedPageBreak/>
        <w:t xml:space="preserve">Prepare </w:t>
      </w:r>
      <w:r w:rsidRPr="0031748A">
        <w:t xml:space="preserve">the </w:t>
      </w:r>
      <w:r w:rsidRPr="00205D0D">
        <w:t>MTT</w:t>
      </w:r>
      <w:r w:rsidR="00205D0D">
        <w:t xml:space="preserve"> </w:t>
      </w:r>
      <w:r w:rsidR="00205D0D" w:rsidRPr="00205D0D">
        <w:rPr>
          <w:i/>
          <w:iCs/>
          <w:color w:val="FF0000"/>
        </w:rPr>
        <w:t>(M-T-T)</w:t>
      </w:r>
      <w:r w:rsidRPr="00205D0D">
        <w:rPr>
          <w:color w:val="FF0000"/>
        </w:rPr>
        <w:t xml:space="preserve"> </w:t>
      </w:r>
      <w:r w:rsidRPr="0031748A">
        <w:t xml:space="preserve">solution and add 70 </w:t>
      </w:r>
      <w:r>
        <w:t>microliters</w:t>
      </w:r>
      <w:r w:rsidRPr="0031748A">
        <w:t xml:space="preserve"> of</w:t>
      </w:r>
      <w:r>
        <w:t xml:space="preserve"> the</w:t>
      </w:r>
      <w:r w:rsidRPr="0031748A">
        <w:t xml:space="preserve"> solution to each well to a final volume of 100 </w:t>
      </w:r>
      <w:r>
        <w:t>microliters</w:t>
      </w:r>
      <w:r w:rsidRPr="0031748A">
        <w:t xml:space="preserve"> per well. The final MTT concentration in the well will be 0.05 m</w:t>
      </w:r>
      <w:r>
        <w:t>illigrams</w:t>
      </w:r>
      <w:r w:rsidRPr="0031748A">
        <w:t xml:space="preserve"> per 100 </w:t>
      </w:r>
      <w:r>
        <w:t xml:space="preserve">microliters </w:t>
      </w:r>
      <w:r w:rsidRPr="0031748A">
        <w:rPr>
          <w:b/>
          <w:bCs/>
        </w:rPr>
        <w:t>[1]</w:t>
      </w:r>
      <w:r>
        <w:t xml:space="preserve">. </w:t>
      </w:r>
      <w:r w:rsidRPr="0031748A">
        <w:t>In addition, prepare “Blank” wells with MTT solution without cells</w:t>
      </w:r>
      <w:r>
        <w:t xml:space="preserve"> </w:t>
      </w:r>
      <w:r w:rsidRPr="0031748A">
        <w:rPr>
          <w:b/>
          <w:bCs/>
        </w:rPr>
        <w:t>[2]</w:t>
      </w:r>
      <w:r>
        <w:t>.</w:t>
      </w:r>
    </w:p>
    <w:p w14:paraId="3946E1F9" w14:textId="07396BDC" w:rsidR="0031748A" w:rsidRPr="0031748A" w:rsidRDefault="00E83B0A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ins w:id="60" w:author="Neta Moskovits" w:date="2022-12-03T23:47:00Z">
        <w:r>
          <w:t xml:space="preserve">Talent shut-off he light in the hood, and then </w:t>
        </w:r>
      </w:ins>
      <w:del w:id="61" w:author="Neta Moskovits" w:date="2022-12-03T23:47:00Z">
        <w:r w:rsidR="0031748A" w:rsidDel="00E83B0A">
          <w:delText>Talent</w:delText>
        </w:r>
      </w:del>
      <w:r w:rsidR="0031748A">
        <w:t xml:space="preserve"> adding MTT solution to the wells.</w:t>
      </w:r>
    </w:p>
    <w:p w14:paraId="3675995C" w14:textId="38BC1585" w:rsidR="0031748A" w:rsidRDefault="0031748A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ins w:id="62" w:author="Neta Moskovits" w:date="2022-12-03T23:47:00Z"/>
          <w:rFonts w:cstheme="minorHAnsi"/>
        </w:rPr>
      </w:pPr>
      <w:r>
        <w:rPr>
          <w:rFonts w:cstheme="minorHAnsi"/>
        </w:rPr>
        <w:t xml:space="preserve">CU: </w:t>
      </w:r>
      <w:r w:rsidRPr="0031748A">
        <w:t>“Blank” wells with MTT solution without cells</w:t>
      </w:r>
      <w:r>
        <w:t>.</w:t>
      </w:r>
    </w:p>
    <w:p w14:paraId="229254DA" w14:textId="749AA852" w:rsidR="00E83B0A" w:rsidRPr="008D77CD" w:rsidRDefault="00E83B0A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ins w:id="63" w:author="Neta Moskovits" w:date="2022-12-03T23:47:00Z">
        <w:r>
          <w:rPr>
            <w:rFonts w:cstheme="minorHAnsi"/>
          </w:rPr>
          <w:t xml:space="preserve">Talent </w:t>
        </w:r>
      </w:ins>
      <w:ins w:id="64" w:author="Neta Moskovits" w:date="2022-12-03T23:48:00Z">
        <w:r>
          <w:rPr>
            <w:rFonts w:cstheme="minorHAnsi"/>
          </w:rPr>
          <w:t>pipetting in the wells.</w:t>
        </w:r>
      </w:ins>
    </w:p>
    <w:p w14:paraId="3461C157" w14:textId="5BC7232B" w:rsidR="008D77CD" w:rsidRPr="00DC33F3" w:rsidRDefault="008D77CD" w:rsidP="0049383A">
      <w:pPr>
        <w:pStyle w:val="af3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Incubate </w:t>
      </w:r>
      <w:r w:rsidRPr="008D77CD">
        <w:t xml:space="preserve">the plate at 37 </w:t>
      </w:r>
      <w:r>
        <w:t>degrees Celsius</w:t>
      </w:r>
      <w:r w:rsidRPr="008D77CD">
        <w:t xml:space="preserve"> in a 5% </w:t>
      </w:r>
      <w:r>
        <w:t>carbon-di-oxide</w:t>
      </w:r>
      <w:r w:rsidRPr="008D77CD">
        <w:t xml:space="preserve"> humidified incubator for 3</w:t>
      </w:r>
      <w:r w:rsidR="00CB6F9F">
        <w:t xml:space="preserve"> to </w:t>
      </w:r>
      <w:r w:rsidRPr="008D77CD">
        <w:t>4 h</w:t>
      </w:r>
      <w:r w:rsidR="00CB6F9F">
        <w:t>ours</w:t>
      </w:r>
      <w:r w:rsidRPr="008D77CD">
        <w:t xml:space="preserve"> until a change in the color of the solution in the wells is observed</w:t>
      </w:r>
      <w:r w:rsidR="00CB6F9F">
        <w:t xml:space="preserve"> </w:t>
      </w:r>
      <w:r w:rsidR="00CB6F9F" w:rsidRPr="00DC33F3">
        <w:rPr>
          <w:b/>
          <w:bCs/>
        </w:rPr>
        <w:t>[1-TXT]</w:t>
      </w:r>
      <w:r w:rsidR="00CB6F9F">
        <w:t xml:space="preserve">. When </w:t>
      </w:r>
      <w:r w:rsidR="00CB6F9F" w:rsidRPr="00DC33F3">
        <w:t xml:space="preserve">a change is observed, add 100 microliters of stop solution to each well, and gently mix the content of the wells without creating bubbles </w:t>
      </w:r>
      <w:r w:rsidR="00CB6F9F" w:rsidRPr="00DC33F3">
        <w:rPr>
          <w:b/>
          <w:bCs/>
        </w:rPr>
        <w:t>[2</w:t>
      </w:r>
      <w:r w:rsidR="00DC33F3" w:rsidRPr="00DC33F3">
        <w:rPr>
          <w:b/>
          <w:bCs/>
        </w:rPr>
        <w:t>-TXT</w:t>
      </w:r>
      <w:r w:rsidR="00CB6F9F" w:rsidRPr="00DC33F3">
        <w:rPr>
          <w:b/>
          <w:bCs/>
        </w:rPr>
        <w:t>]</w:t>
      </w:r>
      <w:r w:rsidR="00CB6F9F">
        <w:t>.</w:t>
      </w:r>
    </w:p>
    <w:p w14:paraId="019D1605" w14:textId="37FBC8FE" w:rsidR="00DC33F3" w:rsidRPr="00227FA8" w:rsidRDefault="00DC33F3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trike/>
          <w:rPrChange w:id="65" w:author="Neta Moskovits" w:date="2022-12-03T23:51:00Z">
            <w:rPr>
              <w:rFonts w:cstheme="minorHAnsi"/>
            </w:rPr>
          </w:rPrChange>
        </w:rPr>
      </w:pPr>
      <w:r>
        <w:t xml:space="preserve">Talent placing the plate in an incubator. </w:t>
      </w:r>
      <w:r w:rsidRPr="00227FA8">
        <w:rPr>
          <w:b/>
          <w:bCs/>
          <w:strike/>
          <w:rPrChange w:id="66" w:author="Neta Moskovits" w:date="2022-12-03T23:51:00Z">
            <w:rPr>
              <w:b/>
              <w:bCs/>
            </w:rPr>
          </w:rPrChange>
        </w:rPr>
        <w:t>TXT: Purple color represents live cells</w:t>
      </w:r>
    </w:p>
    <w:p w14:paraId="515A97E2" w14:textId="18E981F6" w:rsidR="00DC33F3" w:rsidRDefault="00DC33F3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ins w:id="67" w:author="Neta Moskovits" w:date="2022-12-03T23:50:00Z"/>
          <w:rFonts w:cstheme="minorHAnsi"/>
        </w:rPr>
      </w:pPr>
      <w:r>
        <w:rPr>
          <w:rFonts w:cstheme="minorHAnsi"/>
        </w:rPr>
        <w:t xml:space="preserve">Talent </w:t>
      </w:r>
      <w:r w:rsidRPr="00DC33F3">
        <w:t>add</w:t>
      </w:r>
      <w:r>
        <w:t>ing</w:t>
      </w:r>
      <w:r w:rsidRPr="00DC33F3">
        <w:t xml:space="preserve"> stop solution to </w:t>
      </w:r>
      <w:r>
        <w:t>the</w:t>
      </w:r>
      <w:r w:rsidRPr="00DC33F3">
        <w:t xml:space="preserve"> well</w:t>
      </w:r>
      <w:r>
        <w:t>s</w:t>
      </w:r>
      <w:r w:rsidRPr="00DC33F3">
        <w:t xml:space="preserve"> and</w:t>
      </w:r>
      <w:r>
        <w:t xml:space="preserve"> </w:t>
      </w:r>
      <w:r w:rsidRPr="00DC33F3">
        <w:t>mix</w:t>
      </w:r>
      <w:r>
        <w:t>ing</w:t>
      </w:r>
      <w:r w:rsidRPr="00DC33F3">
        <w:t xml:space="preserve"> the content of the wells</w:t>
      </w:r>
      <w:r>
        <w:t xml:space="preserve">. </w:t>
      </w:r>
      <w:r w:rsidRPr="00DC33F3">
        <w:rPr>
          <w:b/>
          <w:bCs/>
        </w:rPr>
        <w:t>TXT: Stop solution: 0.1</w:t>
      </w:r>
      <w:r>
        <w:rPr>
          <w:b/>
          <w:bCs/>
        </w:rPr>
        <w:t xml:space="preserve"> </w:t>
      </w:r>
      <w:r w:rsidRPr="00DC33F3">
        <w:rPr>
          <w:b/>
          <w:bCs/>
        </w:rPr>
        <w:t>N HCl in isopropanol</w:t>
      </w:r>
    </w:p>
    <w:p w14:paraId="097B33D9" w14:textId="247468A8" w:rsidR="00227FA8" w:rsidRPr="00DC33F3" w:rsidRDefault="00227FA8" w:rsidP="00227FA8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ins w:id="68" w:author="Neta Moskovits" w:date="2022-12-03T23:51:00Z"/>
          <w:rFonts w:cstheme="minorHAnsi"/>
        </w:rPr>
      </w:pPr>
      <w:commentRangeStart w:id="69"/>
      <w:ins w:id="70" w:author="Neta Moskovits" w:date="2022-12-03T23:50:00Z">
        <w:r>
          <w:t>Talent</w:t>
        </w:r>
      </w:ins>
      <w:commentRangeEnd w:id="69"/>
      <w:ins w:id="71" w:author="Neta Moskovits" w:date="2022-12-03T23:53:00Z">
        <w:r>
          <w:rPr>
            <w:rStyle w:val="ad"/>
            <w:lang w:val="x-none" w:eastAsia="x-none"/>
          </w:rPr>
          <w:commentReference w:id="69"/>
        </w:r>
      </w:ins>
      <w:ins w:id="72" w:author="Neta Moskovits" w:date="2022-12-03T23:50:00Z">
        <w:r>
          <w:t xml:space="preserve"> placing the plate in an incubator</w:t>
        </w:r>
        <w:r>
          <w:rPr>
            <w:rFonts w:cstheme="minorHAnsi"/>
          </w:rPr>
          <w:t xml:space="preserve"> (for incubation of 1 </w:t>
        </w:r>
        <w:proofErr w:type="spellStart"/>
        <w:r>
          <w:rPr>
            <w:rFonts w:cstheme="minorHAnsi"/>
          </w:rPr>
          <w:t>hr</w:t>
        </w:r>
        <w:proofErr w:type="spellEnd"/>
        <w:r>
          <w:rPr>
            <w:rFonts w:cstheme="minorHAnsi"/>
          </w:rPr>
          <w:t>)</w:t>
        </w:r>
      </w:ins>
      <w:ins w:id="73" w:author="Neta Moskovits" w:date="2022-12-03T23:51:00Z">
        <w:r w:rsidRPr="00227FA8">
          <w:rPr>
            <w:b/>
            <w:bCs/>
          </w:rPr>
          <w:t xml:space="preserve"> </w:t>
        </w:r>
        <w:r w:rsidRPr="00DC33F3">
          <w:rPr>
            <w:b/>
            <w:bCs/>
          </w:rPr>
          <w:t>TXT: Purple color represents live cells</w:t>
        </w:r>
      </w:ins>
    </w:p>
    <w:p w14:paraId="512B7C3A" w14:textId="5680C0E1" w:rsidR="00227FA8" w:rsidRPr="00DC33F3" w:rsidRDefault="00227FA8" w:rsidP="00227FA8">
      <w:pPr>
        <w:pStyle w:val="af3"/>
        <w:spacing w:before="120"/>
        <w:ind w:left="1627"/>
        <w:contextualSpacing w:val="0"/>
        <w:jc w:val="both"/>
        <w:rPr>
          <w:rFonts w:cstheme="minorHAnsi"/>
        </w:rPr>
        <w:pPrChange w:id="74" w:author="Neta Moskovits" w:date="2022-12-03T23:52:00Z">
          <w:pPr>
            <w:pStyle w:val="af3"/>
            <w:numPr>
              <w:ilvl w:val="2"/>
              <w:numId w:val="3"/>
            </w:numPr>
            <w:spacing w:before="120"/>
            <w:ind w:left="1627" w:hanging="720"/>
            <w:contextualSpacing w:val="0"/>
            <w:jc w:val="both"/>
          </w:pPr>
        </w:pPrChange>
      </w:pPr>
    </w:p>
    <w:p w14:paraId="36674D6F" w14:textId="57BCB614" w:rsidR="00DC33F3" w:rsidRPr="004306EB" w:rsidRDefault="00DC33F3" w:rsidP="0049383A">
      <w:pPr>
        <w:pStyle w:val="af3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Read </w:t>
      </w:r>
      <w:r w:rsidRPr="00DC33F3">
        <w:t>the absorbance of the plate in a Fluorometer-ELISA</w:t>
      </w:r>
      <w:r w:rsidR="00205D0D">
        <w:t xml:space="preserve"> </w:t>
      </w:r>
      <w:r w:rsidR="00205D0D" w:rsidRPr="00205D0D">
        <w:rPr>
          <w:i/>
          <w:iCs/>
          <w:color w:val="FF0000"/>
        </w:rPr>
        <w:t>(Elisa)</w:t>
      </w:r>
      <w:r w:rsidRPr="00DC33F3">
        <w:t xml:space="preserve"> reader at a wavelength of 570 n</w:t>
      </w:r>
      <w:r>
        <w:t>anometers</w:t>
      </w:r>
      <w:r w:rsidRPr="00DC33F3">
        <w:t xml:space="preserve"> and a background wavelength of 630</w:t>
      </w:r>
      <w:r>
        <w:t xml:space="preserve"> to </w:t>
      </w:r>
      <w:r w:rsidRPr="00DC33F3">
        <w:t>690 n</w:t>
      </w:r>
      <w:r>
        <w:t xml:space="preserve">anometers </w:t>
      </w:r>
      <w:r w:rsidRPr="004306EB">
        <w:rPr>
          <w:b/>
          <w:bCs/>
        </w:rPr>
        <w:t>[1]</w:t>
      </w:r>
      <w:r>
        <w:t>.</w:t>
      </w:r>
    </w:p>
    <w:p w14:paraId="2133107E" w14:textId="4BA6EA15" w:rsidR="00227FA8" w:rsidRPr="00227FA8" w:rsidRDefault="004306EB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ins w:id="75" w:author="Neta Moskovits" w:date="2022-12-03T23:55:00Z"/>
          <w:rFonts w:cstheme="minorHAnsi"/>
          <w:rPrChange w:id="76" w:author="Neta Moskovits" w:date="2022-12-03T23:55:00Z">
            <w:rPr>
              <w:ins w:id="77" w:author="Neta Moskovits" w:date="2022-12-03T23:55:00Z"/>
            </w:rPr>
          </w:rPrChange>
        </w:rPr>
      </w:pPr>
      <w:r>
        <w:t xml:space="preserve">Talent </w:t>
      </w:r>
      <w:ins w:id="78" w:author="Neta Moskovits" w:date="2022-12-03T23:54:00Z">
        <w:r w:rsidR="00227FA8" w:rsidRPr="00DC33F3">
          <w:t>mix</w:t>
        </w:r>
        <w:r w:rsidR="00227FA8">
          <w:t>ing</w:t>
        </w:r>
        <w:r w:rsidR="00227FA8" w:rsidRPr="00DC33F3">
          <w:t xml:space="preserve"> the content of the </w:t>
        </w:r>
        <w:proofErr w:type="gramStart"/>
        <w:r w:rsidR="00227FA8" w:rsidRPr="00DC33F3">
          <w:t>wells</w:t>
        </w:r>
        <w:r w:rsidR="00227FA8">
          <w:t xml:space="preserve"> </w:t>
        </w:r>
      </w:ins>
      <w:ins w:id="79" w:author="Neta Moskovits" w:date="2022-12-03T23:56:00Z">
        <w:r w:rsidR="00227FA8">
          <w:t>.</w:t>
        </w:r>
      </w:ins>
      <w:proofErr w:type="gramEnd"/>
      <w:ins w:id="80" w:author="Neta Moskovits" w:date="2022-12-03T23:55:00Z">
        <w:r w:rsidR="00227FA8">
          <w:t xml:space="preserve"> see colors differences between wells.</w:t>
        </w:r>
      </w:ins>
    </w:p>
    <w:p w14:paraId="45DA1262" w14:textId="77777777" w:rsidR="00A850CB" w:rsidRPr="00A850CB" w:rsidRDefault="00227FA8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ins w:id="81" w:author="Neta Moskovits" w:date="2022-12-04T00:01:00Z"/>
          <w:rFonts w:cstheme="minorHAnsi"/>
          <w:rPrChange w:id="82" w:author="Neta Moskovits" w:date="2022-12-04T00:01:00Z">
            <w:rPr>
              <w:ins w:id="83" w:author="Neta Moskovits" w:date="2022-12-04T00:01:00Z"/>
            </w:rPr>
          </w:rPrChange>
        </w:rPr>
      </w:pPr>
      <w:ins w:id="84" w:author="Neta Moskovits" w:date="2022-12-03T23:55:00Z">
        <w:r>
          <w:t xml:space="preserve">Talent </w:t>
        </w:r>
      </w:ins>
      <w:r w:rsidR="004306EB">
        <w:t xml:space="preserve">measuring the </w:t>
      </w:r>
      <w:r w:rsidR="004306EB" w:rsidRPr="00DC33F3">
        <w:t>absorbance of the plate in a Fluorometer-ELISA reader</w:t>
      </w:r>
      <w:r w:rsidR="004306EB">
        <w:t xml:space="preserve">. </w:t>
      </w:r>
    </w:p>
    <w:p w14:paraId="2E6911F2" w14:textId="0304EE87" w:rsidR="004306EB" w:rsidRPr="004306EB" w:rsidRDefault="00A850CB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commentRangeStart w:id="85"/>
      <w:ins w:id="86" w:author="Neta Moskovits" w:date="2022-12-04T00:01:00Z">
        <w:r>
          <w:t>SCREEN</w:t>
        </w:r>
      </w:ins>
      <w:commentRangeEnd w:id="85"/>
      <w:ins w:id="87" w:author="Neta Moskovits" w:date="2022-12-04T00:04:00Z">
        <w:r w:rsidR="005672C2">
          <w:rPr>
            <w:rStyle w:val="ad"/>
            <w:lang w:val="x-none" w:eastAsia="x-none"/>
          </w:rPr>
          <w:commentReference w:id="85"/>
        </w:r>
      </w:ins>
      <w:ins w:id="88" w:author="Neta Moskovits" w:date="2022-12-04T00:01:00Z">
        <w:r>
          <w:t xml:space="preserve">: </w:t>
        </w:r>
      </w:ins>
      <w:bookmarkStart w:id="89" w:name="_Hlk121015570"/>
      <w:ins w:id="90" w:author="Neta Moskovits" w:date="2022-12-04T00:02:00Z">
        <w:r>
          <w:t xml:space="preserve">final measurements in the instrument </w:t>
        </w:r>
      </w:ins>
      <w:ins w:id="91" w:author="Neta Moskovits" w:date="2022-12-04T00:01:00Z">
        <w:r>
          <w:br/>
        </w:r>
      </w:ins>
      <w:bookmarkEnd w:id="89"/>
      <w:r w:rsidR="004306EB" w:rsidRPr="004306EB">
        <w:rPr>
          <w:i/>
          <w:color w:val="3333CC"/>
        </w:rPr>
        <w:t>Videographer: Please make sure the screen is also clearly visible in the frame.</w:t>
      </w:r>
    </w:p>
    <w:p w14:paraId="3E1BCA0B" w14:textId="7CA0ADF4" w:rsidR="004306EB" w:rsidRPr="00752943" w:rsidRDefault="005A488E" w:rsidP="0049383A">
      <w:pPr>
        <w:pStyle w:val="af3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To calculate </w:t>
      </w:r>
      <w:r w:rsidRPr="00752943">
        <w:t>the cell viability, calculate the “specific signal” for</w:t>
      </w:r>
      <w:r>
        <w:t xml:space="preserve"> each well </w:t>
      </w:r>
      <w:r w:rsidRPr="00752943">
        <w:rPr>
          <w:b/>
          <w:bCs/>
        </w:rPr>
        <w:t>[1</w:t>
      </w:r>
      <w:r w:rsidR="00752943" w:rsidRPr="00752943">
        <w:rPr>
          <w:b/>
          <w:bCs/>
        </w:rPr>
        <w:t>-TXT]</w:t>
      </w:r>
      <w:r w:rsidR="00752943">
        <w:t xml:space="preserve">. </w:t>
      </w:r>
      <w:r w:rsidR="00752943" w:rsidRPr="00752943">
        <w:t>Then, calculate the average value of the “Blank” wells, and subtract this value from each well</w:t>
      </w:r>
      <w:r w:rsidR="00752943">
        <w:t xml:space="preserve"> </w:t>
      </w:r>
      <w:r w:rsidR="00752943" w:rsidRPr="00752943">
        <w:rPr>
          <w:b/>
          <w:bCs/>
        </w:rPr>
        <w:t>[2]</w:t>
      </w:r>
      <w:r w:rsidR="00752943">
        <w:t xml:space="preserve">. Calculate </w:t>
      </w:r>
      <w:r w:rsidR="00752943" w:rsidRPr="00752943">
        <w:t>the average of the “specific signals” in the control wells that contain cells that were not treated with the study drug</w:t>
      </w:r>
      <w:r w:rsidR="00752943">
        <w:t xml:space="preserve"> </w:t>
      </w:r>
      <w:r w:rsidR="00752943" w:rsidRPr="00752943">
        <w:rPr>
          <w:b/>
          <w:bCs/>
        </w:rPr>
        <w:t>[3]</w:t>
      </w:r>
      <w:r w:rsidR="00752943">
        <w:t>.</w:t>
      </w:r>
    </w:p>
    <w:p w14:paraId="3B3E55B0" w14:textId="3FA77C37" w:rsidR="00752943" w:rsidRPr="00752943" w:rsidRDefault="00752943" w:rsidP="00CD47FE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t xml:space="preserve">SCREEN: </w:t>
      </w:r>
      <w:r w:rsidRPr="00752943">
        <w:rPr>
          <w:highlight w:val="yellow"/>
        </w:rPr>
        <w:t>To be provided by authors</w:t>
      </w:r>
      <w:r w:rsidR="00645169">
        <w:t xml:space="preserve">: </w:t>
      </w:r>
      <w:bookmarkStart w:id="92" w:name="_Hlk121016044"/>
      <w:r>
        <w:t>T</w:t>
      </w:r>
      <w:r w:rsidRPr="00752943">
        <w:t>he “specific signal” for</w:t>
      </w:r>
      <w:r>
        <w:t xml:space="preserve"> each well being calculated</w:t>
      </w:r>
      <w:bookmarkEnd w:id="92"/>
      <w:r>
        <w:t>.</w:t>
      </w:r>
      <w:r w:rsidR="00AF5190">
        <w:t xml:space="preserve"> </w:t>
      </w:r>
      <w:r w:rsidR="00AF5190" w:rsidRPr="00AF5190">
        <w:rPr>
          <w:b/>
          <w:bCs/>
        </w:rPr>
        <w:t>TXT: Specific signal = The signal at 570 nm – The signal at 630–690 nm</w:t>
      </w:r>
    </w:p>
    <w:p w14:paraId="0E6C78AB" w14:textId="60EC53B3" w:rsidR="00752943" w:rsidRPr="00AF5190" w:rsidRDefault="00752943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t xml:space="preserve">SCREEN: </w:t>
      </w:r>
      <w:r w:rsidRPr="00752943">
        <w:rPr>
          <w:highlight w:val="yellow"/>
        </w:rPr>
        <w:t>To be provided by authors:</w:t>
      </w:r>
      <w:r>
        <w:t xml:space="preserve"> </w:t>
      </w:r>
      <w:bookmarkStart w:id="93" w:name="_Hlk121016085"/>
      <w:r>
        <w:t>T</w:t>
      </w:r>
      <w:r w:rsidRPr="00752943">
        <w:t>he average value of the “Blank” wells</w:t>
      </w:r>
      <w:r>
        <w:t xml:space="preserve"> being calculated, and then this value being subtracted from each well.</w:t>
      </w:r>
    </w:p>
    <w:bookmarkEnd w:id="93"/>
    <w:p w14:paraId="6553F62E" w14:textId="390A17B7" w:rsidR="00AF5190" w:rsidRPr="00752943" w:rsidRDefault="00AF5190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t xml:space="preserve">SCREEN: </w:t>
      </w:r>
      <w:r w:rsidRPr="00752943">
        <w:rPr>
          <w:highlight w:val="yellow"/>
        </w:rPr>
        <w:t>To be provided by authors:</w:t>
      </w:r>
      <w:r>
        <w:t xml:space="preserve"> </w:t>
      </w:r>
      <w:bookmarkStart w:id="94" w:name="_Hlk121016057"/>
      <w:r>
        <w:t>T</w:t>
      </w:r>
      <w:r w:rsidRPr="00752943">
        <w:t>he average of the “specific signals” in the control wells that contain cells that were not treated with the study drug</w:t>
      </w:r>
      <w:r>
        <w:t xml:space="preserve"> being calculated.</w:t>
      </w:r>
    </w:p>
    <w:bookmarkEnd w:id="94"/>
    <w:p w14:paraId="2C82A73D" w14:textId="533C9C13" w:rsidR="00752943" w:rsidRPr="00AF5190" w:rsidRDefault="00752943" w:rsidP="0049383A">
      <w:pPr>
        <w:pStyle w:val="af3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lastRenderedPageBreak/>
        <w:t xml:space="preserve">Finally, calculate </w:t>
      </w:r>
      <w:r w:rsidRPr="00752943">
        <w:t>the viability of cells in each well relative to the wells with untreated cells</w:t>
      </w:r>
      <w:r>
        <w:t xml:space="preserve"> </w:t>
      </w:r>
      <w:r w:rsidRPr="00AF5190">
        <w:rPr>
          <w:b/>
          <w:bCs/>
        </w:rPr>
        <w:t>[1]</w:t>
      </w:r>
      <w:r>
        <w:t>.</w:t>
      </w:r>
    </w:p>
    <w:p w14:paraId="573C6183" w14:textId="501970D4" w:rsidR="00AF5190" w:rsidRPr="00752943" w:rsidRDefault="00AF5190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t xml:space="preserve">SCREEN: </w:t>
      </w:r>
      <w:r w:rsidRPr="00752943">
        <w:rPr>
          <w:highlight w:val="yellow"/>
        </w:rPr>
        <w:t>To be provided by authors:</w:t>
      </w:r>
      <w:r>
        <w:t xml:space="preserve"> </w:t>
      </w:r>
      <w:bookmarkStart w:id="95" w:name="_Hlk121016123"/>
      <w:r>
        <w:t>T</w:t>
      </w:r>
      <w:r w:rsidRPr="00752943">
        <w:t>he viability of cells</w:t>
      </w:r>
      <w:r>
        <w:t xml:space="preserve"> being calculated.</w:t>
      </w:r>
    </w:p>
    <w:bookmarkEnd w:id="95"/>
    <w:p w14:paraId="53410F74" w14:textId="582BFE51" w:rsidR="00A72FC5" w:rsidRPr="00645169" w:rsidRDefault="00A72FC5" w:rsidP="00645169">
      <w:pPr>
        <w:rPr>
          <w:rFonts w:cstheme="minorHAnsi"/>
          <w:sz w:val="22"/>
          <w:szCs w:val="22"/>
        </w:rPr>
      </w:pPr>
      <w:r w:rsidRPr="00B07A3B">
        <w:rPr>
          <w:rFonts w:cstheme="minorHAnsi"/>
          <w:sz w:val="22"/>
          <w:szCs w:val="22"/>
        </w:rPr>
        <w:br w:type="page"/>
      </w:r>
    </w:p>
    <w:p w14:paraId="1B7C8243" w14:textId="5EBF95D3" w:rsidR="005E2B7E" w:rsidRPr="00B07A3B" w:rsidRDefault="00873D1A" w:rsidP="00645169">
      <w:pPr>
        <w:pStyle w:val="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29E02E8" w14:textId="7807A899" w:rsidR="00F22F5E" w:rsidRPr="00323DF1" w:rsidRDefault="00CE10F2" w:rsidP="0049383A">
      <w:pPr>
        <w:pStyle w:val="af3"/>
        <w:numPr>
          <w:ilvl w:val="0"/>
          <w:numId w:val="3"/>
        </w:numPr>
        <w:spacing w:before="240"/>
        <w:jc w:val="both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627837" w:rsidRPr="00314F1E">
        <w:rPr>
          <w:b/>
          <w:bCs/>
        </w:rPr>
        <w:t xml:space="preserve">Formation of </w:t>
      </w:r>
      <w:r w:rsidR="00627837">
        <w:rPr>
          <w:b/>
          <w:bCs/>
        </w:rPr>
        <w:t>S</w:t>
      </w:r>
      <w:r w:rsidR="00627837" w:rsidRPr="00314F1E">
        <w:rPr>
          <w:b/>
          <w:bCs/>
        </w:rPr>
        <w:t>pheroids</w:t>
      </w:r>
      <w:r w:rsidR="00627837">
        <w:rPr>
          <w:b/>
          <w:bCs/>
        </w:rPr>
        <w:t xml:space="preserve"> </w:t>
      </w:r>
      <w:proofErr w:type="gramStart"/>
      <w:r w:rsidR="00627837">
        <w:rPr>
          <w:b/>
          <w:bCs/>
        </w:rPr>
        <w:t>F</w:t>
      </w:r>
      <w:r w:rsidR="00627837" w:rsidRPr="00314F1E">
        <w:rPr>
          <w:b/>
          <w:bCs/>
        </w:rPr>
        <w:t>rom</w:t>
      </w:r>
      <w:proofErr w:type="gramEnd"/>
      <w:r w:rsidR="00627837" w:rsidRPr="00314F1E">
        <w:rPr>
          <w:b/>
          <w:bCs/>
        </w:rPr>
        <w:t xml:space="preserve"> </w:t>
      </w:r>
      <w:r w:rsidR="00627837">
        <w:rPr>
          <w:b/>
          <w:bCs/>
        </w:rPr>
        <w:t>a P</w:t>
      </w:r>
      <w:r w:rsidR="00627837" w:rsidRPr="00314F1E">
        <w:rPr>
          <w:b/>
          <w:bCs/>
        </w:rPr>
        <w:t xml:space="preserve">rimary </w:t>
      </w:r>
      <w:r w:rsidR="00627837">
        <w:rPr>
          <w:b/>
          <w:bCs/>
        </w:rPr>
        <w:t>C</w:t>
      </w:r>
      <w:r w:rsidR="00627837" w:rsidRPr="00314F1E">
        <w:rPr>
          <w:b/>
          <w:bCs/>
        </w:rPr>
        <w:t xml:space="preserve">olon </w:t>
      </w:r>
      <w:r w:rsidR="00627837">
        <w:rPr>
          <w:b/>
          <w:bCs/>
        </w:rPr>
        <w:t>C</w:t>
      </w:r>
      <w:r w:rsidR="00627837" w:rsidRPr="00314F1E">
        <w:rPr>
          <w:b/>
          <w:bCs/>
        </w:rPr>
        <w:t xml:space="preserve">ancer </w:t>
      </w:r>
      <w:r w:rsidR="00627837">
        <w:rPr>
          <w:b/>
          <w:bCs/>
        </w:rPr>
        <w:t>C</w:t>
      </w:r>
      <w:r w:rsidR="00627837" w:rsidRPr="00314F1E">
        <w:rPr>
          <w:b/>
          <w:bCs/>
        </w:rPr>
        <w:t xml:space="preserve">ell </w:t>
      </w:r>
      <w:r w:rsidR="00627837">
        <w:rPr>
          <w:b/>
          <w:bCs/>
        </w:rPr>
        <w:t>C</w:t>
      </w:r>
      <w:r w:rsidR="00627837" w:rsidRPr="00314F1E">
        <w:rPr>
          <w:b/>
          <w:bCs/>
        </w:rPr>
        <w:t>ulture</w:t>
      </w:r>
      <w:r w:rsidR="00627837">
        <w:rPr>
          <w:b/>
          <w:bCs/>
        </w:rPr>
        <w:t xml:space="preserve">, the Effects of Treatments </w:t>
      </w:r>
      <w:r w:rsidR="00627837" w:rsidRPr="00314F1E">
        <w:rPr>
          <w:b/>
          <w:bCs/>
        </w:rPr>
        <w:t xml:space="preserve">on </w:t>
      </w:r>
      <w:r w:rsidR="00627837">
        <w:rPr>
          <w:b/>
          <w:bCs/>
        </w:rPr>
        <w:t>S</w:t>
      </w:r>
      <w:r w:rsidR="00627837" w:rsidRPr="00314F1E">
        <w:rPr>
          <w:b/>
          <w:bCs/>
        </w:rPr>
        <w:t>pheroids</w:t>
      </w:r>
      <w:r w:rsidR="00627837">
        <w:rPr>
          <w:b/>
          <w:bCs/>
        </w:rPr>
        <w:t xml:space="preserve">, and </w:t>
      </w:r>
      <w:r w:rsidR="00627837" w:rsidRPr="00627837">
        <w:rPr>
          <w:b/>
          <w:bCs/>
        </w:rPr>
        <w:t xml:space="preserve">the </w:t>
      </w:r>
      <w:r w:rsidR="00627837">
        <w:rPr>
          <w:b/>
          <w:bCs/>
        </w:rPr>
        <w:t>F</w:t>
      </w:r>
      <w:r w:rsidR="00627837" w:rsidRPr="00627837">
        <w:rPr>
          <w:b/>
          <w:bCs/>
        </w:rPr>
        <w:t>ollow-</w:t>
      </w:r>
      <w:r w:rsidR="00627837">
        <w:rPr>
          <w:b/>
          <w:bCs/>
        </w:rPr>
        <w:t>U</w:t>
      </w:r>
      <w:r w:rsidR="00627837" w:rsidRPr="00627837">
        <w:rPr>
          <w:b/>
          <w:bCs/>
        </w:rPr>
        <w:t xml:space="preserve">p </w:t>
      </w:r>
      <w:r w:rsidR="00627837">
        <w:rPr>
          <w:b/>
          <w:bCs/>
        </w:rPr>
        <w:t>O</w:t>
      </w:r>
      <w:r w:rsidR="00627837" w:rsidRPr="00627837">
        <w:rPr>
          <w:b/>
          <w:bCs/>
        </w:rPr>
        <w:t xml:space="preserve">ver </w:t>
      </w:r>
      <w:r w:rsidR="00627837">
        <w:rPr>
          <w:b/>
          <w:bCs/>
        </w:rPr>
        <w:t>T</w:t>
      </w:r>
      <w:r w:rsidR="00627837" w:rsidRPr="00627837">
        <w:rPr>
          <w:b/>
          <w:bCs/>
        </w:rPr>
        <w:t>ime</w:t>
      </w:r>
    </w:p>
    <w:p w14:paraId="58DBF735" w14:textId="7958BE13" w:rsidR="00323DF1" w:rsidRDefault="00323DF1" w:rsidP="0049383A">
      <w:pPr>
        <w:pStyle w:val="af3"/>
        <w:spacing w:before="240"/>
        <w:ind w:left="360"/>
        <w:jc w:val="both"/>
        <w:outlineLvl w:val="0"/>
        <w:rPr>
          <w:rFonts w:cstheme="minorHAnsi"/>
          <w:b/>
        </w:rPr>
      </w:pPr>
    </w:p>
    <w:p w14:paraId="52E24B75" w14:textId="7975DE15" w:rsidR="00395684" w:rsidRPr="00B07A3B" w:rsidRDefault="00892300" w:rsidP="0049383A">
      <w:pPr>
        <w:pStyle w:val="af3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The </w:t>
      </w:r>
      <w:r w:rsidRPr="00892300">
        <w:t>formation of spheroids from a primary colon cancer cell culture over time by the number of initially seeded cells</w:t>
      </w:r>
      <w:r>
        <w:t xml:space="preserve"> is shown here </w:t>
      </w:r>
      <w:r w:rsidRPr="0051038E">
        <w:rPr>
          <w:b/>
          <w:bCs/>
        </w:rPr>
        <w:t>[1]</w:t>
      </w:r>
      <w:r>
        <w:t xml:space="preserve">. From this figure, </w:t>
      </w:r>
      <w:proofErr w:type="gramStart"/>
      <w:r>
        <w:t xml:space="preserve">it can be seen that </w:t>
      </w:r>
      <w:r w:rsidRPr="00314F1E">
        <w:t>the</w:t>
      </w:r>
      <w:proofErr w:type="gramEnd"/>
      <w:r w:rsidRPr="00314F1E">
        <w:t xml:space="preserve"> number of spheroids generated depends on the number of cells initially seeded in each well</w:t>
      </w:r>
      <w:r>
        <w:t xml:space="preserve"> </w:t>
      </w:r>
      <w:r w:rsidRPr="0051038E">
        <w:rPr>
          <w:b/>
          <w:bCs/>
        </w:rPr>
        <w:t>[2]</w:t>
      </w:r>
      <w:r>
        <w:t>.</w:t>
      </w:r>
    </w:p>
    <w:p w14:paraId="4E75A4CA" w14:textId="08F96BA0" w:rsidR="009D21B9" w:rsidRDefault="007B0FBB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51038E">
        <w:rPr>
          <w:rFonts w:cstheme="minorHAnsi"/>
        </w:rPr>
        <w:t xml:space="preserve"> Figure 2.</w:t>
      </w:r>
    </w:p>
    <w:p w14:paraId="63A2846F" w14:textId="67B76871" w:rsidR="0051038E" w:rsidRPr="00B07A3B" w:rsidRDefault="0051038E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LAB MEDIA: Figure 2.</w:t>
      </w:r>
    </w:p>
    <w:p w14:paraId="123FB8B2" w14:textId="278CB8F7" w:rsidR="00395684" w:rsidRPr="00C77B80" w:rsidRDefault="0051038E" w:rsidP="0049383A">
      <w:pPr>
        <w:pStyle w:val="af3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C77B80">
        <w:t xml:space="preserve">Spheroids from the primary colon cancer cells after </w:t>
      </w:r>
      <w:r w:rsidR="00630277">
        <w:t>10</w:t>
      </w:r>
      <w:r w:rsidR="00630277" w:rsidRPr="00C77B80">
        <w:t xml:space="preserve"> </w:t>
      </w:r>
      <w:r w:rsidRPr="00C77B80">
        <w:t>days in culture with initial cell seeding of 2,000 per well are shown here</w:t>
      </w:r>
      <w:r w:rsidR="00C77B80">
        <w:t xml:space="preserve"> </w:t>
      </w:r>
      <w:r w:rsidR="00C77B80" w:rsidRPr="00C77B80">
        <w:rPr>
          <w:b/>
          <w:bCs/>
        </w:rPr>
        <w:t>[1]</w:t>
      </w:r>
      <w:r w:rsidR="00C77B80">
        <w:t xml:space="preserve">. </w:t>
      </w:r>
    </w:p>
    <w:p w14:paraId="4188CE9C" w14:textId="6BFDE5F7" w:rsidR="00C77B80" w:rsidRPr="00C77B80" w:rsidRDefault="00C77B80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t>LAB MEDIA: Figure</w:t>
      </w:r>
      <w:r w:rsidR="00645169">
        <w:t xml:space="preserve"> </w:t>
      </w:r>
      <w:r w:rsidR="00630277">
        <w:t>2</w:t>
      </w:r>
      <w:r>
        <w:t>.</w:t>
      </w:r>
      <w:r w:rsidR="00645169">
        <w:t xml:space="preserve"> </w:t>
      </w:r>
      <w:r w:rsidR="00645169" w:rsidRPr="00645169">
        <w:rPr>
          <w:i/>
          <w:iCs/>
          <w:color w:val="3333CC"/>
        </w:rPr>
        <w:t>Video Editor: Emphasize the middle picture in the bottom row.</w:t>
      </w:r>
    </w:p>
    <w:p w14:paraId="319D39F0" w14:textId="1F3172A6" w:rsidR="00395684" w:rsidRPr="00C77B80" w:rsidRDefault="00C77B80" w:rsidP="0049383A">
      <w:pPr>
        <w:pStyle w:val="af3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t>U</w:t>
      </w:r>
      <w:r w:rsidRPr="00314F1E">
        <w:t>pon prolonged culture of the colon cancer spheroids, they started attaching to each other and formed clusters of spheroids in grape-like structures, which prevented a homogenous culture and</w:t>
      </w:r>
      <w:r>
        <w:t>,</w:t>
      </w:r>
      <w:r w:rsidRPr="00314F1E">
        <w:t xml:space="preserve"> thus</w:t>
      </w:r>
      <w:r>
        <w:t>,</w:t>
      </w:r>
      <w:r w:rsidRPr="00314F1E">
        <w:t xml:space="preserve"> prohibited the use of the spheroids in </w:t>
      </w:r>
      <w:r>
        <w:t xml:space="preserve">the </w:t>
      </w:r>
      <w:r w:rsidRPr="00645169">
        <w:t>MTT</w:t>
      </w:r>
      <w:r w:rsidRPr="00314F1E">
        <w:t xml:space="preserve"> assays</w:t>
      </w:r>
      <w:r>
        <w:t xml:space="preserve"> </w:t>
      </w:r>
      <w:r w:rsidRPr="00C77B80">
        <w:rPr>
          <w:b/>
          <w:bCs/>
        </w:rPr>
        <w:t>[1]</w:t>
      </w:r>
      <w:r>
        <w:t>.</w:t>
      </w:r>
    </w:p>
    <w:p w14:paraId="47080C04" w14:textId="20A45DF1" w:rsidR="00C77B80" w:rsidRPr="00C77B80" w:rsidRDefault="00C77B80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t>LAB MEDIA: Figure 3.</w:t>
      </w:r>
    </w:p>
    <w:p w14:paraId="5CB4B201" w14:textId="56ED929B" w:rsidR="00C77B80" w:rsidRPr="00950559" w:rsidRDefault="00950559" w:rsidP="0049383A">
      <w:pPr>
        <w:pStyle w:val="af3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950559">
        <w:t xml:space="preserve">The effects of </w:t>
      </w:r>
      <w:proofErr w:type="spellStart"/>
      <w:r w:rsidRPr="00950559">
        <w:t>palbociclib</w:t>
      </w:r>
      <w:proofErr w:type="spellEnd"/>
      <w:r w:rsidRPr="00950559">
        <w:t>, sunitinib, and their combination on spheroids from primary tumor cells, including colon and breast cancer</w:t>
      </w:r>
      <w:r>
        <w:t>,</w:t>
      </w:r>
      <w:r w:rsidRPr="00950559">
        <w:t xml:space="preserve"> are shown here </w:t>
      </w:r>
      <w:r w:rsidRPr="00950559">
        <w:rPr>
          <w:b/>
          <w:bCs/>
        </w:rPr>
        <w:t>[1]</w:t>
      </w:r>
      <w:r w:rsidRPr="00950559">
        <w:t>.</w:t>
      </w:r>
      <w:r>
        <w:t xml:space="preserve"> </w:t>
      </w:r>
      <w:r w:rsidRPr="00F13B8A">
        <w:t xml:space="preserve">An </w:t>
      </w:r>
      <w:r w:rsidRPr="00314F1E">
        <w:t>MTT assay was conducted on spheroids derived from</w:t>
      </w:r>
      <w:r>
        <w:t xml:space="preserve"> </w:t>
      </w:r>
      <w:r w:rsidRPr="00950559">
        <w:rPr>
          <w:b/>
          <w:bCs/>
        </w:rPr>
        <w:t>[2]</w:t>
      </w:r>
      <w:r w:rsidRPr="00314F1E">
        <w:t xml:space="preserve"> colon</w:t>
      </w:r>
      <w:r>
        <w:t xml:space="preserve"> </w:t>
      </w:r>
      <w:r w:rsidRPr="00950559">
        <w:rPr>
          <w:b/>
          <w:bCs/>
        </w:rPr>
        <w:t>[3]</w:t>
      </w:r>
      <w:r w:rsidRPr="00314F1E">
        <w:t xml:space="preserve"> and breast cancer cells</w:t>
      </w:r>
      <w:r>
        <w:t xml:space="preserve"> </w:t>
      </w:r>
      <w:r w:rsidRPr="00950559">
        <w:rPr>
          <w:b/>
          <w:bCs/>
        </w:rPr>
        <w:t>[4]</w:t>
      </w:r>
      <w:r>
        <w:t xml:space="preserve">. The </w:t>
      </w:r>
      <w:r w:rsidRPr="00314F1E">
        <w:t xml:space="preserve">MTT signals </w:t>
      </w:r>
      <w:r>
        <w:t xml:space="preserve">were normalized to values from DMSO-treated cells </w:t>
      </w:r>
      <w:r w:rsidRPr="00950559">
        <w:rPr>
          <w:b/>
          <w:bCs/>
        </w:rPr>
        <w:t>[5]</w:t>
      </w:r>
      <w:r w:rsidRPr="00314F1E">
        <w:t>.</w:t>
      </w:r>
    </w:p>
    <w:p w14:paraId="731E1FF2" w14:textId="5FEA1F2B" w:rsidR="00950559" w:rsidRPr="00950559" w:rsidRDefault="00950559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t>LAB MEDIA: Figure 4.</w:t>
      </w:r>
    </w:p>
    <w:p w14:paraId="33BA926F" w14:textId="10EFCCEF" w:rsidR="00950559" w:rsidRPr="00950559" w:rsidRDefault="00950559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t>LAB MEDIA: Figure 4A, 4B.</w:t>
      </w:r>
    </w:p>
    <w:p w14:paraId="436A0686" w14:textId="47D0004C" w:rsidR="00950559" w:rsidRPr="00950559" w:rsidRDefault="00950559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t xml:space="preserve">LAB MEDIA: Figure 4A, 4B. </w:t>
      </w:r>
      <w:r w:rsidRPr="00627837">
        <w:rPr>
          <w:i/>
          <w:color w:val="3333CC"/>
        </w:rPr>
        <w:t>Video Editor: Emphasize A</w:t>
      </w:r>
      <w:r>
        <w:t>.</w:t>
      </w:r>
    </w:p>
    <w:p w14:paraId="30431ABE" w14:textId="1BE76C28" w:rsidR="00950559" w:rsidRPr="00950559" w:rsidRDefault="00950559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t xml:space="preserve">LAB MEDIA: Figure 4A, 4B. </w:t>
      </w:r>
      <w:r w:rsidRPr="00627837">
        <w:rPr>
          <w:i/>
          <w:color w:val="3333CC"/>
        </w:rPr>
        <w:t>Video Editor: Emphasize B.</w:t>
      </w:r>
    </w:p>
    <w:p w14:paraId="63589D0E" w14:textId="6A562A22" w:rsidR="00950559" w:rsidRPr="00950559" w:rsidRDefault="00950559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t>LAB MEDIA: Figure 4A, 4B.</w:t>
      </w:r>
    </w:p>
    <w:p w14:paraId="3E8B7715" w14:textId="182CF281" w:rsidR="00950559" w:rsidRPr="00950559" w:rsidRDefault="00950559" w:rsidP="0049383A">
      <w:pPr>
        <w:pStyle w:val="af3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314F1E">
        <w:t>The values represent the mean</w:t>
      </w:r>
      <w:r>
        <w:t>s</w:t>
      </w:r>
      <w:r w:rsidRPr="00314F1E">
        <w:t xml:space="preserve"> from </w:t>
      </w:r>
      <w:r>
        <w:t>four to eight</w:t>
      </w:r>
      <w:r w:rsidRPr="00314F1E">
        <w:t xml:space="preserve"> replicates</w:t>
      </w:r>
      <w:r>
        <w:t xml:space="preserve"> </w:t>
      </w:r>
      <w:r w:rsidRPr="00950559">
        <w:rPr>
          <w:b/>
          <w:bCs/>
        </w:rPr>
        <w:t>[1]</w:t>
      </w:r>
      <w:r>
        <w:t xml:space="preserve">. </w:t>
      </w:r>
      <w:r w:rsidRPr="00314F1E">
        <w:t xml:space="preserve">The effects of the various treatments on cell growth were also evaluated microscopically at Day </w:t>
      </w:r>
      <w:r>
        <w:t>zero</w:t>
      </w:r>
      <w:r w:rsidRPr="00314F1E">
        <w:t xml:space="preserve"> and after 3 days of treatment of the spheroids derived from</w:t>
      </w:r>
      <w:r>
        <w:t xml:space="preserve"> </w:t>
      </w:r>
      <w:r w:rsidRPr="00950559">
        <w:rPr>
          <w:b/>
          <w:bCs/>
        </w:rPr>
        <w:t>[2]</w:t>
      </w:r>
      <w:r w:rsidRPr="00314F1E">
        <w:t xml:space="preserve"> colon cancer</w:t>
      </w:r>
      <w:r>
        <w:t xml:space="preserve"> </w:t>
      </w:r>
      <w:r w:rsidRPr="00950559">
        <w:rPr>
          <w:b/>
          <w:bCs/>
        </w:rPr>
        <w:t>[3]</w:t>
      </w:r>
      <w:r w:rsidRPr="00314F1E">
        <w:t xml:space="preserve"> and breast cancer cells</w:t>
      </w:r>
      <w:r>
        <w:t xml:space="preserve"> </w:t>
      </w:r>
      <w:r w:rsidRPr="00950559">
        <w:rPr>
          <w:b/>
          <w:bCs/>
        </w:rPr>
        <w:t>[4]</w:t>
      </w:r>
      <w:r>
        <w:t>.</w:t>
      </w:r>
    </w:p>
    <w:p w14:paraId="0F600CA4" w14:textId="381CB162" w:rsidR="00950559" w:rsidRPr="00950559" w:rsidRDefault="00950559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t>LAB MEDIA: Figure 4A, 4B.</w:t>
      </w:r>
    </w:p>
    <w:p w14:paraId="3FCDD7F1" w14:textId="37C934CE" w:rsidR="00950559" w:rsidRPr="00950559" w:rsidRDefault="00950559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t>LAB MEDIA: Figure 4C, 4D.</w:t>
      </w:r>
    </w:p>
    <w:p w14:paraId="3CFB9FBF" w14:textId="5B403BF3" w:rsidR="00950559" w:rsidRPr="00950559" w:rsidRDefault="00950559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lastRenderedPageBreak/>
        <w:t xml:space="preserve">LAB MEDIA: Figure 4C, 4D. </w:t>
      </w:r>
      <w:r w:rsidRPr="00627837">
        <w:rPr>
          <w:i/>
          <w:color w:val="3333CC"/>
        </w:rPr>
        <w:t>Video Editor: Emphasize C.</w:t>
      </w:r>
    </w:p>
    <w:p w14:paraId="4A48BA76" w14:textId="49B5B688" w:rsidR="00950559" w:rsidRPr="00856256" w:rsidRDefault="00950559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t xml:space="preserve">LAB MEDIA: Figure 4C, 4D. </w:t>
      </w:r>
      <w:r w:rsidRPr="00627837">
        <w:rPr>
          <w:i/>
          <w:color w:val="3333CC"/>
        </w:rPr>
        <w:t>Video Editor: Emphasize D.</w:t>
      </w:r>
    </w:p>
    <w:p w14:paraId="5B285892" w14:textId="7153AD62" w:rsidR="00856256" w:rsidRPr="00856256" w:rsidRDefault="00856256" w:rsidP="0049383A">
      <w:pPr>
        <w:pStyle w:val="af3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856256">
        <w:t>The effects of trastuzumab plus vinorelbine, and 5-fluorouracil plus cisplatin on spheroids derived from breast cancer over time are presented in this figure</w:t>
      </w:r>
      <w:r>
        <w:rPr>
          <w:b/>
          <w:bCs/>
        </w:rPr>
        <w:t xml:space="preserve"> [1].</w:t>
      </w:r>
    </w:p>
    <w:p w14:paraId="4563994B" w14:textId="5B9A47BE" w:rsidR="00856256" w:rsidRPr="00D8339B" w:rsidRDefault="00856256" w:rsidP="00D8339B">
      <w:pPr>
        <w:pStyle w:val="af3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t>LAB MEDIA: Figure 5.</w:t>
      </w:r>
    </w:p>
    <w:p w14:paraId="1BF81C24" w14:textId="1D2D479E" w:rsidR="00856256" w:rsidRPr="00856256" w:rsidRDefault="00856256" w:rsidP="0049383A">
      <w:pPr>
        <w:pStyle w:val="af3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t>The c</w:t>
      </w:r>
      <w:r w:rsidRPr="00314F1E">
        <w:t xml:space="preserve">hange in </w:t>
      </w:r>
      <w:r>
        <w:t xml:space="preserve">the </w:t>
      </w:r>
      <w:r w:rsidRPr="00314F1E">
        <w:t xml:space="preserve">diameter of the spheroids relative to Day </w:t>
      </w:r>
      <w:r>
        <w:t>zero</w:t>
      </w:r>
      <w:r w:rsidRPr="00314F1E">
        <w:t xml:space="preserve"> by the duration of treatment</w:t>
      </w:r>
      <w:r>
        <w:t xml:space="preserve">, is shown here </w:t>
      </w:r>
      <w:r w:rsidRPr="00856256">
        <w:rPr>
          <w:b/>
          <w:bCs/>
        </w:rPr>
        <w:t>[1]</w:t>
      </w:r>
      <w:r>
        <w:t xml:space="preserve">. </w:t>
      </w:r>
      <w:r w:rsidRPr="00314F1E">
        <w:t xml:space="preserve">Each treatment group included </w:t>
      </w:r>
      <w:r>
        <w:t>four to six</w:t>
      </w:r>
      <w:r w:rsidRPr="00314F1E">
        <w:t xml:space="preserve"> wells</w:t>
      </w:r>
      <w:r>
        <w:t>,</w:t>
      </w:r>
      <w:r w:rsidRPr="00314F1E">
        <w:t xml:space="preserve"> with one spheroid in each well</w:t>
      </w:r>
      <w:r>
        <w:t xml:space="preserve"> </w:t>
      </w:r>
      <w:r w:rsidRPr="00856256">
        <w:rPr>
          <w:b/>
          <w:bCs/>
        </w:rPr>
        <w:t>[2]</w:t>
      </w:r>
      <w:r w:rsidRPr="00314F1E">
        <w:t>. The average change is presented</w:t>
      </w:r>
      <w:r>
        <w:t xml:space="preserve"> here </w:t>
      </w:r>
      <w:r w:rsidRPr="00856256">
        <w:rPr>
          <w:b/>
          <w:bCs/>
        </w:rPr>
        <w:t>[3]</w:t>
      </w:r>
      <w:r>
        <w:t>.</w:t>
      </w:r>
    </w:p>
    <w:p w14:paraId="6D213490" w14:textId="3E0AA197" w:rsidR="00856256" w:rsidRPr="00856256" w:rsidRDefault="00856256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t>LAB MEDIA: Figure 5B.</w:t>
      </w:r>
    </w:p>
    <w:p w14:paraId="38E60482" w14:textId="5573ADCB" w:rsidR="00856256" w:rsidRPr="00856256" w:rsidRDefault="00856256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t>LAB MEDIA: Figure 5B.</w:t>
      </w:r>
    </w:p>
    <w:p w14:paraId="51DF330A" w14:textId="30993ACD" w:rsidR="00856256" w:rsidRPr="00950559" w:rsidRDefault="00856256" w:rsidP="0049383A">
      <w:pPr>
        <w:pStyle w:val="af3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t>LAB MEDIA: Figure 5B.</w:t>
      </w:r>
    </w:p>
    <w:p w14:paraId="77C48BA5" w14:textId="77777777" w:rsidR="00473E1C" w:rsidRPr="00B07A3B" w:rsidRDefault="00473E1C" w:rsidP="00473E1C">
      <w:pPr>
        <w:pStyle w:val="af3"/>
        <w:spacing w:before="120"/>
        <w:ind w:left="360"/>
        <w:contextualSpacing w:val="0"/>
        <w:outlineLvl w:val="0"/>
        <w:rPr>
          <w:rFonts w:cstheme="minorHAnsi"/>
        </w:rPr>
      </w:pPr>
    </w:p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6B2C66CA" w14:textId="3485F376" w:rsidR="00473E1C" w:rsidRDefault="00473E1C" w:rsidP="0080262C">
      <w:pPr>
        <w:pStyle w:val="af3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96" w:name="_Hlk27388131"/>
      <w:r w:rsidRPr="00B07A3B">
        <w:rPr>
          <w:rFonts w:cstheme="minorHAnsi"/>
          <w:b/>
          <w:bCs/>
        </w:rPr>
        <w:t>Conclusion Interview Statements</w:t>
      </w:r>
      <w:bookmarkEnd w:id="96"/>
    </w:p>
    <w:p w14:paraId="11D9C72B" w14:textId="77777777" w:rsidR="0080262C" w:rsidRPr="0080262C" w:rsidRDefault="0080262C" w:rsidP="0080262C">
      <w:pPr>
        <w:pStyle w:val="af3"/>
        <w:ind w:left="360"/>
        <w:rPr>
          <w:rFonts w:cstheme="minorHAnsi"/>
          <w:b/>
          <w:bCs/>
          <w:lang w:eastAsia="zh-TW"/>
        </w:rPr>
      </w:pPr>
    </w:p>
    <w:p w14:paraId="217033D1" w14:textId="4B1F78C3" w:rsidR="00B07A3B" w:rsidRPr="0080262C" w:rsidRDefault="002A0375" w:rsidP="00B07A3B">
      <w:pPr>
        <w:pStyle w:val="af3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Neta Moskovitz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6B730A">
        <w:rPr>
          <w:rFonts w:cstheme="minorHAnsi"/>
        </w:rPr>
        <w:t xml:space="preserve">It is critical to start the spheroid generation process with a single-cell suspension. It </w:t>
      </w:r>
      <w:r w:rsidR="005B52EC">
        <w:rPr>
          <w:rFonts w:cstheme="minorHAnsi"/>
        </w:rPr>
        <w:t>is</w:t>
      </w:r>
      <w:r w:rsidR="006B730A">
        <w:rPr>
          <w:rFonts w:cstheme="minorHAnsi"/>
        </w:rPr>
        <w:t xml:space="preserve"> also critical to use ultra-low attachment plates with a medium containing </w:t>
      </w:r>
      <w:r w:rsidR="00CC3896">
        <w:rPr>
          <w:rFonts w:cstheme="minorHAnsi"/>
        </w:rPr>
        <w:t xml:space="preserve">a </w:t>
      </w:r>
      <w:r w:rsidR="006B730A">
        <w:rPr>
          <w:rFonts w:cstheme="minorHAnsi"/>
        </w:rPr>
        <w:t>5% base</w:t>
      </w:r>
      <w:r w:rsidR="005B52EC">
        <w:rPr>
          <w:rFonts w:cstheme="minorHAnsi"/>
        </w:rPr>
        <w:t>ment</w:t>
      </w:r>
      <w:r w:rsidR="006B730A">
        <w:rPr>
          <w:rFonts w:cstheme="minorHAnsi"/>
        </w:rPr>
        <w:t xml:space="preserve">-membrane matrix. </w:t>
      </w:r>
    </w:p>
    <w:p w14:paraId="0DE11B74" w14:textId="0FE6FB06" w:rsidR="0080262C" w:rsidRDefault="0080262C" w:rsidP="0080262C">
      <w:pPr>
        <w:pStyle w:val="af3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2B38CC67" w14:textId="21D38845" w:rsidR="0080262C" w:rsidRPr="0080262C" w:rsidRDefault="0080262C" w:rsidP="0080262C">
      <w:pPr>
        <w:pStyle w:val="af3"/>
        <w:numPr>
          <w:ilvl w:val="2"/>
          <w:numId w:val="3"/>
        </w:numPr>
        <w:spacing w:before="240"/>
        <w:outlineLvl w:val="0"/>
        <w:rPr>
          <w:rFonts w:eastAsia="Times New Roman" w:cstheme="minorHAnsi"/>
          <w:bCs/>
        </w:rPr>
      </w:pP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>
        <w:rPr>
          <w:rFonts w:cs="Calibri"/>
          <w:bCs/>
        </w:rPr>
        <w:t>Named talent says the statement above in an interview-style shot, looking slightly off-camera.</w:t>
      </w:r>
      <w:r w:rsidR="00CC3896">
        <w:rPr>
          <w:rFonts w:cs="Calibri"/>
          <w:bCs/>
        </w:rPr>
        <w:t xml:space="preserve"> </w:t>
      </w:r>
      <w:r w:rsidR="00CC3896" w:rsidRPr="00CC3896">
        <w:rPr>
          <w:rFonts w:cs="Calibri"/>
          <w:bCs/>
          <w:i/>
          <w:iCs/>
          <w:color w:val="3333CC"/>
        </w:rPr>
        <w:t>B-roll: 2.1.1. and 2.1.2 for the first sentence, 2.6.1. for the second sentence.</w:t>
      </w:r>
    </w:p>
    <w:p w14:paraId="232FA173" w14:textId="43F1DE2C" w:rsidR="00473E1C" w:rsidRPr="00B07A3B" w:rsidRDefault="00473E1C" w:rsidP="007F48D4">
      <w:pPr>
        <w:spacing w:before="240"/>
        <w:outlineLvl w:val="0"/>
        <w:rPr>
          <w:rFonts w:eastAsia="Times New Roman" w:cstheme="minorHAnsi"/>
        </w:rPr>
      </w:pPr>
    </w:p>
    <w:p w14:paraId="755181E8" w14:textId="30E50D8F" w:rsidR="00B07A3B" w:rsidRPr="0080262C" w:rsidRDefault="006B730A" w:rsidP="00B07A3B">
      <w:pPr>
        <w:pStyle w:val="af3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>Neta Moskovitz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3D5462">
        <w:rPr>
          <w:rFonts w:cstheme="minorHAnsi"/>
        </w:rPr>
        <w:t>S</w:t>
      </w:r>
      <w:r>
        <w:rPr>
          <w:rFonts w:cstheme="minorHAnsi"/>
        </w:rPr>
        <w:t xml:space="preserve">pheroids are </w:t>
      </w:r>
      <w:r w:rsidR="003D5462">
        <w:rPr>
          <w:rFonts w:cstheme="minorHAnsi"/>
        </w:rPr>
        <w:t>important</w:t>
      </w:r>
      <w:r>
        <w:rPr>
          <w:rFonts w:cstheme="minorHAnsi"/>
        </w:rPr>
        <w:t xml:space="preserve"> tools for </w:t>
      </w:r>
      <w:r w:rsidR="003D5462">
        <w:rPr>
          <w:rFonts w:cstheme="minorHAnsi"/>
        </w:rPr>
        <w:t xml:space="preserve">many studies beyond response to anti-cancer treatment. These studies address, for </w:t>
      </w:r>
      <w:proofErr w:type="gramStart"/>
      <w:r w:rsidR="003D5462">
        <w:rPr>
          <w:rFonts w:cstheme="minorHAnsi"/>
        </w:rPr>
        <w:t>example,  drug</w:t>
      </w:r>
      <w:proofErr w:type="gramEnd"/>
      <w:r w:rsidR="003D5462">
        <w:rPr>
          <w:rFonts w:cstheme="minorHAnsi"/>
        </w:rPr>
        <w:t xml:space="preserve"> delivery and even basic biology questions </w:t>
      </w:r>
      <w:r w:rsidR="0080262C">
        <w:rPr>
          <w:rFonts w:cstheme="minorHAnsi"/>
        </w:rPr>
        <w:t>s</w:t>
      </w:r>
      <w:r w:rsidR="003D5462">
        <w:rPr>
          <w:rFonts w:cstheme="minorHAnsi"/>
        </w:rPr>
        <w:t xml:space="preserve">uch as cell-cell interactions.  </w:t>
      </w:r>
    </w:p>
    <w:p w14:paraId="5E45FD0A" w14:textId="3E095D85" w:rsidR="0080262C" w:rsidRDefault="0080262C" w:rsidP="0080262C">
      <w:pPr>
        <w:pStyle w:val="af3"/>
        <w:spacing w:before="240"/>
        <w:ind w:left="907"/>
        <w:outlineLvl w:val="0"/>
        <w:rPr>
          <w:rFonts w:cstheme="minorHAnsi"/>
          <w:b/>
          <w:szCs w:val="22"/>
          <w:u w:val="single"/>
          <w:lang w:eastAsia="zh-TW"/>
        </w:rPr>
      </w:pPr>
    </w:p>
    <w:p w14:paraId="16AB1363" w14:textId="038B7E49" w:rsidR="00A84BA8" w:rsidRPr="0080262C" w:rsidRDefault="0080262C" w:rsidP="0080262C">
      <w:pPr>
        <w:pStyle w:val="af3"/>
        <w:numPr>
          <w:ilvl w:val="2"/>
          <w:numId w:val="3"/>
        </w:numPr>
        <w:spacing w:before="240"/>
        <w:outlineLvl w:val="0"/>
        <w:rPr>
          <w:rFonts w:eastAsia="Times New Roman" w:cstheme="minorHAnsi"/>
          <w:bCs/>
        </w:rPr>
      </w:pPr>
      <w:r>
        <w:rPr>
          <w:rFonts w:cstheme="minorHAnsi"/>
          <w:bCs/>
          <w:szCs w:val="22"/>
          <w:lang w:eastAsia="zh-TW"/>
        </w:rPr>
        <w:t xml:space="preserve">INTERVIEW: </w:t>
      </w:r>
      <w:r>
        <w:rPr>
          <w:rFonts w:cs="Calibri"/>
          <w:bCs/>
        </w:rPr>
        <w:t>Named talent says the statement above in an interview-style shot, looking slightly off-camera.</w:t>
      </w:r>
    </w:p>
    <w:sectPr w:rsidR="00A84BA8" w:rsidRPr="0080262C" w:rsidSect="00652165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Neta Moskovits" w:date="2022-12-03T23:07:00Z" w:initials="NM">
    <w:p w14:paraId="4749C2BA" w14:textId="77777777" w:rsidR="00196601" w:rsidRDefault="00196601" w:rsidP="000A614B">
      <w:pPr>
        <w:pStyle w:val="ae"/>
        <w:bidi/>
        <w:jc w:val="right"/>
        <w:rPr>
          <w:rFonts w:hint="cs"/>
          <w:rtl/>
          <w:lang w:bidi="he-IL"/>
        </w:rPr>
      </w:pPr>
      <w:r>
        <w:rPr>
          <w:rStyle w:val="ad"/>
        </w:rPr>
        <w:annotationRef/>
      </w:r>
      <w:r>
        <w:t>We  cut this step into two :2.1.3+2.1.4</w:t>
      </w:r>
    </w:p>
  </w:comment>
  <w:comment w:id="6" w:author="Neta Moskovits" w:date="2022-12-04T02:52:00Z" w:initials="NM">
    <w:p w14:paraId="34C36E70" w14:textId="77777777" w:rsidR="00585E32" w:rsidRDefault="00585E32" w:rsidP="008B0F97">
      <w:pPr>
        <w:pStyle w:val="ae"/>
        <w:bidi/>
        <w:jc w:val="right"/>
        <w:rPr>
          <w:rFonts w:hint="cs"/>
          <w:rtl/>
          <w:lang w:bidi="he-IL"/>
        </w:rPr>
      </w:pPr>
      <w:r>
        <w:rPr>
          <w:rStyle w:val="ad"/>
        </w:rPr>
        <w:annotationRef/>
      </w:r>
      <w:r>
        <w:t>This shot can go before 2.1.1- to show the cells (density) before removal with accutase</w:t>
      </w:r>
    </w:p>
  </w:comment>
  <w:comment w:id="24" w:author="Neta Moskovits" w:date="2022-12-03T23:14:00Z" w:initials="NM">
    <w:p w14:paraId="3D74AC15" w14:textId="4F79DE74" w:rsidR="007F0C5F" w:rsidRDefault="007F0C5F" w:rsidP="00BB1521">
      <w:pPr>
        <w:pStyle w:val="ae"/>
        <w:bidi/>
        <w:jc w:val="right"/>
        <w:rPr>
          <w:rFonts w:hint="cs"/>
          <w:rtl/>
          <w:lang w:bidi="he-IL"/>
        </w:rPr>
      </w:pPr>
      <w:r>
        <w:rPr>
          <w:rStyle w:val="ad"/>
        </w:rPr>
        <w:annotationRef/>
      </w:r>
      <w:r>
        <w:t>We combine these two steps in the same shot</w:t>
      </w:r>
    </w:p>
  </w:comment>
  <w:comment w:id="28" w:author="Neta Moskovits" w:date="2022-12-03T23:26:00Z" w:initials="NM">
    <w:p w14:paraId="0C4B362D" w14:textId="77777777" w:rsidR="00360118" w:rsidRDefault="00360118" w:rsidP="002C36F3">
      <w:pPr>
        <w:pStyle w:val="ae"/>
        <w:bidi/>
        <w:jc w:val="right"/>
        <w:rPr>
          <w:rFonts w:hint="cs"/>
          <w:rtl/>
          <w:lang w:bidi="he-IL"/>
        </w:rPr>
      </w:pPr>
      <w:r>
        <w:rPr>
          <w:rStyle w:val="ad"/>
        </w:rPr>
        <w:annotationRef/>
      </w:r>
      <w:r>
        <w:t xml:space="preserve">Please use shot "3.6.1" also here </w:t>
      </w:r>
    </w:p>
  </w:comment>
  <w:comment w:id="29" w:author="Neta Moskovits" w:date="2022-12-03T23:28:00Z" w:initials="NM">
    <w:p w14:paraId="273021B9" w14:textId="77777777" w:rsidR="00360118" w:rsidRDefault="00360118" w:rsidP="00B44A5E">
      <w:pPr>
        <w:pStyle w:val="ae"/>
        <w:bidi/>
        <w:jc w:val="right"/>
        <w:rPr>
          <w:rFonts w:hint="cs"/>
          <w:rtl/>
          <w:lang w:bidi="he-IL"/>
        </w:rPr>
      </w:pPr>
      <w:r>
        <w:rPr>
          <w:rStyle w:val="ad"/>
        </w:rPr>
        <w:annotationRef/>
      </w:r>
      <w:r>
        <w:t xml:space="preserve">Screen shot </w:t>
      </w:r>
      <w:r>
        <w:br/>
        <w:t>"2.9.2_x4 day5"</w:t>
      </w:r>
      <w:r>
        <w:br/>
        <w:t>and also "2.9.2_x4 day5 with diameter measur"</w:t>
      </w:r>
    </w:p>
  </w:comment>
  <w:comment w:id="31" w:author="Debopriya Sadhukhan" w:date="2022-11-29T15:01:00Z" w:initials="DS">
    <w:p w14:paraId="18EFCC82" w14:textId="24CEA0E4" w:rsidR="00D8339B" w:rsidRPr="00D8339B" w:rsidRDefault="00D8339B">
      <w:pPr>
        <w:pStyle w:val="ae"/>
        <w:rPr>
          <w:lang w:val="en-IN"/>
        </w:rPr>
      </w:pPr>
      <w:r>
        <w:rPr>
          <w:rStyle w:val="ad"/>
        </w:rPr>
        <w:annotationRef/>
      </w:r>
      <w:r>
        <w:rPr>
          <w:lang w:val="en-IN"/>
        </w:rPr>
        <w:t xml:space="preserve">Authors: Please note that </w:t>
      </w:r>
      <w:r w:rsidRPr="00D8339B">
        <w:rPr>
          <w:rFonts w:cstheme="minorHAnsi"/>
          <w:color w:val="222222"/>
          <w:shd w:val="clear" w:color="auto" w:fill="FFFFFF"/>
        </w:rPr>
        <w:t>the corresponding video of the calculation can not be more than 10-15 seconds long. If you send us a relatively longer video, and in the final video, you want us to use a specific timestamp from that video, or if you want us to speed up the video, we can do that</w:t>
      </w:r>
      <w:r>
        <w:rPr>
          <w:rFonts w:cstheme="minorHAnsi"/>
          <w:color w:val="222222"/>
          <w:shd w:val="clear" w:color="auto" w:fill="FFFFFF"/>
          <w:lang w:val="en-IN"/>
        </w:rPr>
        <w:t>.</w:t>
      </w:r>
    </w:p>
  </w:comment>
  <w:comment w:id="47" w:author="Neta Moskovits" w:date="2022-12-03T23:39:00Z" w:initials="NM">
    <w:p w14:paraId="0DC9AD5D" w14:textId="77777777" w:rsidR="00054B35" w:rsidRDefault="00054B35" w:rsidP="001A4313">
      <w:pPr>
        <w:pStyle w:val="ae"/>
        <w:bidi/>
        <w:jc w:val="right"/>
        <w:rPr>
          <w:rFonts w:hint="cs"/>
          <w:rtl/>
          <w:lang w:bidi="he-IL"/>
        </w:rPr>
      </w:pPr>
      <w:r>
        <w:rPr>
          <w:rStyle w:val="ad"/>
        </w:rPr>
        <w:annotationRef/>
      </w:r>
      <w:r>
        <w:t>There is no "2.11.2", cause it merged with 2.11.1</w:t>
      </w:r>
    </w:p>
  </w:comment>
  <w:comment w:id="53" w:author="Neta Moskovits" w:date="2022-12-03T23:46:00Z" w:initials="NM">
    <w:p w14:paraId="025741C8" w14:textId="77777777" w:rsidR="00107DB3" w:rsidRDefault="00107DB3" w:rsidP="00092B77">
      <w:pPr>
        <w:pStyle w:val="ae"/>
        <w:bidi/>
        <w:jc w:val="right"/>
        <w:rPr>
          <w:rFonts w:hint="cs"/>
          <w:rtl/>
          <w:lang w:bidi="he-IL"/>
        </w:rPr>
      </w:pPr>
      <w:r>
        <w:rPr>
          <w:rStyle w:val="ad"/>
        </w:rPr>
        <w:annotationRef/>
      </w:r>
      <w:r>
        <w:t>There is no "2.12.3" cause it merged with "2.12.2"</w:t>
      </w:r>
    </w:p>
  </w:comment>
  <w:comment w:id="59" w:author="Neta Moskovits" w:date="2022-12-03T23:52:00Z" w:initials="NM">
    <w:p w14:paraId="63C5EE87" w14:textId="77777777" w:rsidR="00227FA8" w:rsidRDefault="00227FA8" w:rsidP="00E25C85">
      <w:pPr>
        <w:pStyle w:val="ae"/>
        <w:bidi/>
        <w:jc w:val="right"/>
        <w:rPr>
          <w:rFonts w:hint="cs"/>
          <w:rtl/>
          <w:lang w:bidi="he-IL"/>
        </w:rPr>
      </w:pPr>
      <w:r>
        <w:rPr>
          <w:rStyle w:val="ad"/>
        </w:rPr>
        <w:annotationRef/>
      </w:r>
      <w:r>
        <w:t>Use "3.6.1" here also</w:t>
      </w:r>
    </w:p>
  </w:comment>
  <w:comment w:id="69" w:author="Neta Moskovits" w:date="2022-12-03T23:53:00Z" w:initials="NM">
    <w:p w14:paraId="131CCF13" w14:textId="77777777" w:rsidR="00227FA8" w:rsidRDefault="00227FA8" w:rsidP="008E5192">
      <w:pPr>
        <w:pStyle w:val="ae"/>
        <w:bidi/>
        <w:jc w:val="right"/>
        <w:rPr>
          <w:rFonts w:hint="cs"/>
          <w:rtl/>
          <w:lang w:bidi="he-IL"/>
        </w:rPr>
      </w:pPr>
      <w:r>
        <w:rPr>
          <w:rStyle w:val="ad"/>
        </w:rPr>
        <w:annotationRef/>
      </w:r>
      <w:r>
        <w:t>Use "3.6.1" here also</w:t>
      </w:r>
    </w:p>
  </w:comment>
  <w:comment w:id="85" w:author="Neta Moskovits" w:date="2022-12-04T00:04:00Z" w:initials="NM">
    <w:p w14:paraId="4A289680" w14:textId="77777777" w:rsidR="005672C2" w:rsidRPr="009D3482" w:rsidRDefault="005672C2" w:rsidP="00A17744">
      <w:pPr>
        <w:pStyle w:val="ae"/>
        <w:bidi/>
        <w:jc w:val="right"/>
        <w:rPr>
          <w:lang w:val="en-US" w:bidi="he-IL"/>
        </w:rPr>
      </w:pPr>
      <w:r>
        <w:rPr>
          <w:rStyle w:val="ad"/>
        </w:rPr>
        <w:annotationRef/>
      </w:r>
      <w:r>
        <w:t>We add screen shot of the final measurements on the screen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749C2BA" w15:done="0"/>
  <w15:commentEx w15:paraId="34C36E70" w15:done="0"/>
  <w15:commentEx w15:paraId="3D74AC15" w15:done="0"/>
  <w15:commentEx w15:paraId="0C4B362D" w15:done="0"/>
  <w15:commentEx w15:paraId="273021B9" w15:done="0"/>
  <w15:commentEx w15:paraId="18EFCC82" w15:done="0"/>
  <w15:commentEx w15:paraId="0DC9AD5D" w15:done="0"/>
  <w15:commentEx w15:paraId="025741C8" w15:done="0"/>
  <w15:commentEx w15:paraId="63C5EE87" w15:done="0"/>
  <w15:commentEx w15:paraId="131CCF13" w15:done="0"/>
  <w15:commentEx w15:paraId="4A28968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65517" w16cex:dateUtc="2022-12-03T21:07:00Z"/>
  <w16cex:commentExtensible w16cex:durableId="273689DB" w16cex:dateUtc="2022-12-04T00:52:00Z"/>
  <w16cex:commentExtensible w16cex:durableId="273656C9" w16cex:dateUtc="2022-12-03T21:14:00Z"/>
  <w16cex:commentExtensible w16cex:durableId="273659C3" w16cex:dateUtc="2022-12-03T21:26:00Z"/>
  <w16cex:commentExtensible w16cex:durableId="27365A0F" w16cex:dateUtc="2022-12-03T21:28:00Z"/>
  <w16cex:commentExtensible w16cex:durableId="27309D5A" w16cex:dateUtc="2022-11-29T09:31:00Z"/>
  <w16cex:commentExtensible w16cex:durableId="27365C9F" w16cex:dateUtc="2022-12-03T21:39:00Z"/>
  <w16cex:commentExtensible w16cex:durableId="27365E44" w16cex:dateUtc="2022-12-03T21:46:00Z"/>
  <w16cex:commentExtensible w16cex:durableId="27365FD2" w16cex:dateUtc="2022-12-03T21:52:00Z"/>
  <w16cex:commentExtensible w16cex:durableId="27365FE4" w16cex:dateUtc="2022-12-03T21:53:00Z"/>
  <w16cex:commentExtensible w16cex:durableId="27366288" w16cex:dateUtc="2022-12-03T22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49C2BA" w16cid:durableId="27365517"/>
  <w16cid:commentId w16cid:paraId="34C36E70" w16cid:durableId="273689DB"/>
  <w16cid:commentId w16cid:paraId="3D74AC15" w16cid:durableId="273656C9"/>
  <w16cid:commentId w16cid:paraId="0C4B362D" w16cid:durableId="273659C3"/>
  <w16cid:commentId w16cid:paraId="273021B9" w16cid:durableId="27365A0F"/>
  <w16cid:commentId w16cid:paraId="18EFCC82" w16cid:durableId="27309D5A"/>
  <w16cid:commentId w16cid:paraId="0DC9AD5D" w16cid:durableId="27365C9F"/>
  <w16cid:commentId w16cid:paraId="025741C8" w16cid:durableId="27365E44"/>
  <w16cid:commentId w16cid:paraId="63C5EE87" w16cid:durableId="27365FD2"/>
  <w16cid:commentId w16cid:paraId="131CCF13" w16cid:durableId="27365FE4"/>
  <w16cid:commentId w16cid:paraId="4A289680" w16cid:durableId="273662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2F8C1" w14:textId="77777777" w:rsidR="000E243F" w:rsidRDefault="000E243F">
      <w:r>
        <w:separator/>
      </w:r>
    </w:p>
    <w:p w14:paraId="328DE602" w14:textId="77777777" w:rsidR="000E243F" w:rsidRDefault="000E243F"/>
  </w:endnote>
  <w:endnote w:type="continuationSeparator" w:id="0">
    <w:p w14:paraId="6C416456" w14:textId="77777777" w:rsidR="000E243F" w:rsidRDefault="000E243F">
      <w:r>
        <w:continuationSeparator/>
      </w:r>
    </w:p>
    <w:p w14:paraId="23B317AD" w14:textId="77777777" w:rsidR="000E243F" w:rsidRDefault="000E24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a8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67D27EA4" w14:textId="77777777" w:rsidR="00336C61" w:rsidRDefault="00336C61" w:rsidP="001E230F">
    <w:pPr>
      <w:pStyle w:val="a8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4AD783A0" w:rsidR="00ED23F4" w:rsidRPr="00790E8C" w:rsidRDefault="00336C61" w:rsidP="00790E8C">
    <w:pPr>
      <w:pStyle w:val="a8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13B52">
      <w:rPr>
        <w:rFonts w:cstheme="minorHAnsi"/>
        <w:noProof/>
        <w:lang w:val="en-US"/>
      </w:rPr>
      <w:t>2022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4A7B8E">
      <w:rPr>
        <w:rFonts w:cstheme="minorHAnsi"/>
        <w:lang w:val="en-IN"/>
      </w:rPr>
      <w:t xml:space="preserve">November 29, </w:t>
    </w:r>
    <w:proofErr w:type="gramStart"/>
    <w:r w:rsidR="004A7B8E">
      <w:rPr>
        <w:rFonts w:cstheme="minorHAnsi"/>
        <w:lang w:val="en-IN"/>
      </w:rPr>
      <w:t>2022</w:t>
    </w:r>
    <w:proofErr w:type="gramEnd"/>
    <w:r w:rsidR="004A7B8E">
      <w:rPr>
        <w:rFonts w:cstheme="minorHAnsi"/>
        <w:lang w:val="en-IN"/>
      </w:rPr>
      <w:t xml:space="preserve">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40259" w14:textId="77777777" w:rsidR="000E243F" w:rsidRDefault="000E243F">
      <w:r>
        <w:separator/>
      </w:r>
    </w:p>
    <w:p w14:paraId="583ADABC" w14:textId="77777777" w:rsidR="000E243F" w:rsidRDefault="000E243F"/>
  </w:footnote>
  <w:footnote w:type="continuationSeparator" w:id="0">
    <w:p w14:paraId="7123AFF1" w14:textId="77777777" w:rsidR="000E243F" w:rsidRDefault="000E243F">
      <w:r>
        <w:continuationSeparator/>
      </w:r>
    </w:p>
    <w:p w14:paraId="0121A4B2" w14:textId="77777777" w:rsidR="000E243F" w:rsidRDefault="000E24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641FABF5" w:rsidR="00336C61" w:rsidRPr="006D3AC7" w:rsidRDefault="00336C61" w:rsidP="004A7B8E">
    <w:pPr>
      <w:pStyle w:val="a7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B8E" w:rsidRPr="00823BFF">
      <w:rPr>
        <w:rFonts w:cstheme="minorHAnsi"/>
        <w:b/>
        <w:color w:val="007E39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9568E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817578">
    <w:abstractNumId w:val="31"/>
  </w:num>
  <w:num w:numId="2" w16cid:durableId="835877110">
    <w:abstractNumId w:val="33"/>
  </w:num>
  <w:num w:numId="3" w16cid:durableId="292833419">
    <w:abstractNumId w:val="32"/>
  </w:num>
  <w:num w:numId="4" w16cid:durableId="525094978">
    <w:abstractNumId w:val="25"/>
  </w:num>
  <w:num w:numId="5" w16cid:durableId="159859113">
    <w:abstractNumId w:val="13"/>
  </w:num>
  <w:num w:numId="6" w16cid:durableId="1153377268">
    <w:abstractNumId w:val="28"/>
  </w:num>
  <w:num w:numId="7" w16cid:durableId="970985166">
    <w:abstractNumId w:val="35"/>
  </w:num>
  <w:num w:numId="8" w16cid:durableId="1633628667">
    <w:abstractNumId w:val="11"/>
  </w:num>
  <w:num w:numId="9" w16cid:durableId="317194685">
    <w:abstractNumId w:val="16"/>
  </w:num>
  <w:num w:numId="10" w16cid:durableId="1380712894">
    <w:abstractNumId w:val="22"/>
  </w:num>
  <w:num w:numId="11" w16cid:durableId="5765928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11007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4791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55065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37426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9505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346720">
    <w:abstractNumId w:val="30"/>
  </w:num>
  <w:num w:numId="18" w16cid:durableId="1289163538">
    <w:abstractNumId w:val="26"/>
  </w:num>
  <w:num w:numId="19" w16cid:durableId="2013683407">
    <w:abstractNumId w:val="24"/>
  </w:num>
  <w:num w:numId="20" w16cid:durableId="140930092">
    <w:abstractNumId w:val="18"/>
  </w:num>
  <w:num w:numId="21" w16cid:durableId="1739673640">
    <w:abstractNumId w:val="17"/>
  </w:num>
  <w:num w:numId="22" w16cid:durableId="77604803">
    <w:abstractNumId w:val="10"/>
  </w:num>
  <w:num w:numId="23" w16cid:durableId="465120696">
    <w:abstractNumId w:val="15"/>
  </w:num>
  <w:num w:numId="24" w16cid:durableId="1411389179">
    <w:abstractNumId w:val="29"/>
  </w:num>
  <w:num w:numId="25" w16cid:durableId="2101680053">
    <w:abstractNumId w:val="12"/>
  </w:num>
  <w:num w:numId="26" w16cid:durableId="227501214">
    <w:abstractNumId w:val="23"/>
  </w:num>
  <w:num w:numId="27" w16cid:durableId="1407386319">
    <w:abstractNumId w:val="20"/>
  </w:num>
  <w:num w:numId="28" w16cid:durableId="1203254131">
    <w:abstractNumId w:val="9"/>
  </w:num>
  <w:num w:numId="29" w16cid:durableId="791443945">
    <w:abstractNumId w:val="7"/>
  </w:num>
  <w:num w:numId="30" w16cid:durableId="519128165">
    <w:abstractNumId w:val="6"/>
  </w:num>
  <w:num w:numId="31" w16cid:durableId="1949895461">
    <w:abstractNumId w:val="5"/>
  </w:num>
  <w:num w:numId="32" w16cid:durableId="810177868">
    <w:abstractNumId w:val="4"/>
  </w:num>
  <w:num w:numId="33" w16cid:durableId="1491798326">
    <w:abstractNumId w:val="8"/>
  </w:num>
  <w:num w:numId="34" w16cid:durableId="2098865361">
    <w:abstractNumId w:val="3"/>
  </w:num>
  <w:num w:numId="35" w16cid:durableId="145632644">
    <w:abstractNumId w:val="2"/>
  </w:num>
  <w:num w:numId="36" w16cid:durableId="903099236">
    <w:abstractNumId w:val="1"/>
  </w:num>
  <w:num w:numId="37" w16cid:durableId="1640767827">
    <w:abstractNumId w:val="0"/>
  </w:num>
  <w:num w:numId="38" w16cid:durableId="1639841844">
    <w:abstractNumId w:val="14"/>
  </w:num>
  <w:num w:numId="39" w16cid:durableId="567233306">
    <w:abstractNumId w:val="34"/>
  </w:num>
  <w:num w:numId="40" w16cid:durableId="1613590029">
    <w:abstractNumId w:val="19"/>
  </w:num>
  <w:num w:numId="41" w16cid:durableId="204678377">
    <w:abstractNumId w:val="21"/>
  </w:num>
  <w:num w:numId="42" w16cid:durableId="210187372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ta Moskovits">
    <w15:presenceInfo w15:providerId="Windows Live" w15:userId="2c0331a88bf772de"/>
  </w15:person>
  <w15:person w15:author="Debopriya Sadhukhan">
    <w15:presenceInfo w15:providerId="AD" w15:userId="S::debopriya.sadhukhan@jove.com::0cec42c5-f914-4f46-9bac-87de4217cb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qwUAl8kpXC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115F"/>
    <w:rsid w:val="00043807"/>
    <w:rsid w:val="00053BC3"/>
    <w:rsid w:val="00054B35"/>
    <w:rsid w:val="00074929"/>
    <w:rsid w:val="00083792"/>
    <w:rsid w:val="00085DB6"/>
    <w:rsid w:val="0008613B"/>
    <w:rsid w:val="00090BAC"/>
    <w:rsid w:val="00096BA5"/>
    <w:rsid w:val="000B0B1A"/>
    <w:rsid w:val="000B2085"/>
    <w:rsid w:val="000B3781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243F"/>
    <w:rsid w:val="000E6166"/>
    <w:rsid w:val="000F05F6"/>
    <w:rsid w:val="000F1A61"/>
    <w:rsid w:val="000F538E"/>
    <w:rsid w:val="001016BD"/>
    <w:rsid w:val="00103EDC"/>
    <w:rsid w:val="00106CFD"/>
    <w:rsid w:val="00106F46"/>
    <w:rsid w:val="00107DB3"/>
    <w:rsid w:val="001115D1"/>
    <w:rsid w:val="00125924"/>
    <w:rsid w:val="00126973"/>
    <w:rsid w:val="001331E3"/>
    <w:rsid w:val="00143557"/>
    <w:rsid w:val="001469E6"/>
    <w:rsid w:val="00151824"/>
    <w:rsid w:val="001528A5"/>
    <w:rsid w:val="00162D51"/>
    <w:rsid w:val="00166B29"/>
    <w:rsid w:val="00176D6F"/>
    <w:rsid w:val="00177B33"/>
    <w:rsid w:val="001819E3"/>
    <w:rsid w:val="00184EF9"/>
    <w:rsid w:val="00191A77"/>
    <w:rsid w:val="0019502C"/>
    <w:rsid w:val="00196601"/>
    <w:rsid w:val="001B1260"/>
    <w:rsid w:val="001B3024"/>
    <w:rsid w:val="001B5C46"/>
    <w:rsid w:val="001C3C85"/>
    <w:rsid w:val="001C5DB5"/>
    <w:rsid w:val="001C7BBC"/>
    <w:rsid w:val="001D66A5"/>
    <w:rsid w:val="001E2225"/>
    <w:rsid w:val="001E230F"/>
    <w:rsid w:val="001E4B95"/>
    <w:rsid w:val="001E52A3"/>
    <w:rsid w:val="001F0890"/>
    <w:rsid w:val="00205D0D"/>
    <w:rsid w:val="00214268"/>
    <w:rsid w:val="0022016B"/>
    <w:rsid w:val="00227FA8"/>
    <w:rsid w:val="002422D6"/>
    <w:rsid w:val="0024265B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83E3E"/>
    <w:rsid w:val="00287206"/>
    <w:rsid w:val="002929B8"/>
    <w:rsid w:val="002A0375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0F9F"/>
    <w:rsid w:val="003036C1"/>
    <w:rsid w:val="00304EB1"/>
    <w:rsid w:val="00305187"/>
    <w:rsid w:val="0030618C"/>
    <w:rsid w:val="00307020"/>
    <w:rsid w:val="003138D4"/>
    <w:rsid w:val="0031748A"/>
    <w:rsid w:val="003176C4"/>
    <w:rsid w:val="00320715"/>
    <w:rsid w:val="00322C71"/>
    <w:rsid w:val="00323DF1"/>
    <w:rsid w:val="00330F1B"/>
    <w:rsid w:val="00333FA4"/>
    <w:rsid w:val="00334CE1"/>
    <w:rsid w:val="00336C61"/>
    <w:rsid w:val="00342D7B"/>
    <w:rsid w:val="0034684D"/>
    <w:rsid w:val="003513A5"/>
    <w:rsid w:val="00355D9B"/>
    <w:rsid w:val="00360118"/>
    <w:rsid w:val="00363153"/>
    <w:rsid w:val="00364249"/>
    <w:rsid w:val="0038502C"/>
    <w:rsid w:val="00386777"/>
    <w:rsid w:val="00395684"/>
    <w:rsid w:val="003961EE"/>
    <w:rsid w:val="003A1109"/>
    <w:rsid w:val="003A49C2"/>
    <w:rsid w:val="003B5E26"/>
    <w:rsid w:val="003C1044"/>
    <w:rsid w:val="003C32EC"/>
    <w:rsid w:val="003D0847"/>
    <w:rsid w:val="003D5462"/>
    <w:rsid w:val="003E2BC9"/>
    <w:rsid w:val="003F4B52"/>
    <w:rsid w:val="004034B6"/>
    <w:rsid w:val="004114EA"/>
    <w:rsid w:val="00414B4F"/>
    <w:rsid w:val="00426350"/>
    <w:rsid w:val="004306EB"/>
    <w:rsid w:val="00440FFA"/>
    <w:rsid w:val="004425EC"/>
    <w:rsid w:val="00450B27"/>
    <w:rsid w:val="00451D90"/>
    <w:rsid w:val="00453116"/>
    <w:rsid w:val="00455510"/>
    <w:rsid w:val="00455638"/>
    <w:rsid w:val="004564DF"/>
    <w:rsid w:val="00456A5D"/>
    <w:rsid w:val="00464D72"/>
    <w:rsid w:val="00472752"/>
    <w:rsid w:val="0047306D"/>
    <w:rsid w:val="00473E1C"/>
    <w:rsid w:val="0048283A"/>
    <w:rsid w:val="00482D4C"/>
    <w:rsid w:val="00483E1B"/>
    <w:rsid w:val="0049383A"/>
    <w:rsid w:val="00493A57"/>
    <w:rsid w:val="004A2568"/>
    <w:rsid w:val="004A7B8E"/>
    <w:rsid w:val="004C1095"/>
    <w:rsid w:val="004C2DAD"/>
    <w:rsid w:val="004C5765"/>
    <w:rsid w:val="004D4A4F"/>
    <w:rsid w:val="004D57EB"/>
    <w:rsid w:val="004D5C8C"/>
    <w:rsid w:val="004E0C5A"/>
    <w:rsid w:val="004E2BE1"/>
    <w:rsid w:val="004E35F1"/>
    <w:rsid w:val="004E3F8E"/>
    <w:rsid w:val="004E4801"/>
    <w:rsid w:val="004E5008"/>
    <w:rsid w:val="004F664D"/>
    <w:rsid w:val="00505057"/>
    <w:rsid w:val="0051038E"/>
    <w:rsid w:val="00511F52"/>
    <w:rsid w:val="00513853"/>
    <w:rsid w:val="005211A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672C2"/>
    <w:rsid w:val="005829FA"/>
    <w:rsid w:val="00585E32"/>
    <w:rsid w:val="00585ECC"/>
    <w:rsid w:val="005A02B6"/>
    <w:rsid w:val="005A09D8"/>
    <w:rsid w:val="005A1F5E"/>
    <w:rsid w:val="005A3F8F"/>
    <w:rsid w:val="005A488E"/>
    <w:rsid w:val="005B52EC"/>
    <w:rsid w:val="005B6859"/>
    <w:rsid w:val="005C6D1E"/>
    <w:rsid w:val="005D0F8B"/>
    <w:rsid w:val="005D783F"/>
    <w:rsid w:val="005E2B7E"/>
    <w:rsid w:val="005F18A3"/>
    <w:rsid w:val="005F1ADF"/>
    <w:rsid w:val="005F51DA"/>
    <w:rsid w:val="00604177"/>
    <w:rsid w:val="006137EC"/>
    <w:rsid w:val="0061571C"/>
    <w:rsid w:val="00622BE8"/>
    <w:rsid w:val="00627837"/>
    <w:rsid w:val="00630277"/>
    <w:rsid w:val="006346FE"/>
    <w:rsid w:val="00637544"/>
    <w:rsid w:val="006402D4"/>
    <w:rsid w:val="006446A3"/>
    <w:rsid w:val="00645169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84286"/>
    <w:rsid w:val="0069665E"/>
    <w:rsid w:val="006A0250"/>
    <w:rsid w:val="006A14A2"/>
    <w:rsid w:val="006A21CB"/>
    <w:rsid w:val="006A6324"/>
    <w:rsid w:val="006B2573"/>
    <w:rsid w:val="006B730A"/>
    <w:rsid w:val="006C08AE"/>
    <w:rsid w:val="006C0E87"/>
    <w:rsid w:val="006C1A3B"/>
    <w:rsid w:val="006D1F9B"/>
    <w:rsid w:val="006D3AC7"/>
    <w:rsid w:val="006D7676"/>
    <w:rsid w:val="006E16D4"/>
    <w:rsid w:val="00710B32"/>
    <w:rsid w:val="0071294C"/>
    <w:rsid w:val="007204FB"/>
    <w:rsid w:val="00724E3B"/>
    <w:rsid w:val="00731E5D"/>
    <w:rsid w:val="00744597"/>
    <w:rsid w:val="00745D4B"/>
    <w:rsid w:val="00746865"/>
    <w:rsid w:val="007474E4"/>
    <w:rsid w:val="00752943"/>
    <w:rsid w:val="0075422F"/>
    <w:rsid w:val="007548F3"/>
    <w:rsid w:val="00756152"/>
    <w:rsid w:val="007574EC"/>
    <w:rsid w:val="0077071A"/>
    <w:rsid w:val="00777388"/>
    <w:rsid w:val="00790E8C"/>
    <w:rsid w:val="007A4E1D"/>
    <w:rsid w:val="007B0FBB"/>
    <w:rsid w:val="007B3E0E"/>
    <w:rsid w:val="007B54DB"/>
    <w:rsid w:val="007D0E63"/>
    <w:rsid w:val="007D3366"/>
    <w:rsid w:val="007D4222"/>
    <w:rsid w:val="007D61A8"/>
    <w:rsid w:val="007E69F2"/>
    <w:rsid w:val="007F0C5F"/>
    <w:rsid w:val="007F48D4"/>
    <w:rsid w:val="0080262C"/>
    <w:rsid w:val="00802635"/>
    <w:rsid w:val="00804C75"/>
    <w:rsid w:val="00806B1B"/>
    <w:rsid w:val="00815040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56256"/>
    <w:rsid w:val="00860BC3"/>
    <w:rsid w:val="0086685F"/>
    <w:rsid w:val="00873D1A"/>
    <w:rsid w:val="00875BE8"/>
    <w:rsid w:val="00877B88"/>
    <w:rsid w:val="0088113B"/>
    <w:rsid w:val="00892300"/>
    <w:rsid w:val="008A0177"/>
    <w:rsid w:val="008B2A7F"/>
    <w:rsid w:val="008C4973"/>
    <w:rsid w:val="008D2A6A"/>
    <w:rsid w:val="008D58EC"/>
    <w:rsid w:val="008D77CD"/>
    <w:rsid w:val="008E74F7"/>
    <w:rsid w:val="008F7754"/>
    <w:rsid w:val="0090117D"/>
    <w:rsid w:val="009055DD"/>
    <w:rsid w:val="009114D8"/>
    <w:rsid w:val="00913A7C"/>
    <w:rsid w:val="009149A4"/>
    <w:rsid w:val="009212DD"/>
    <w:rsid w:val="00921AB9"/>
    <w:rsid w:val="009301B8"/>
    <w:rsid w:val="0093049E"/>
    <w:rsid w:val="00931D78"/>
    <w:rsid w:val="009419F3"/>
    <w:rsid w:val="00941F06"/>
    <w:rsid w:val="009431F3"/>
    <w:rsid w:val="00947092"/>
    <w:rsid w:val="00950559"/>
    <w:rsid w:val="00951A8E"/>
    <w:rsid w:val="00954870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0BDA"/>
    <w:rsid w:val="009B2183"/>
    <w:rsid w:val="009B4EE3"/>
    <w:rsid w:val="009C041E"/>
    <w:rsid w:val="009C2062"/>
    <w:rsid w:val="009C7B9A"/>
    <w:rsid w:val="009D21B9"/>
    <w:rsid w:val="009D3482"/>
    <w:rsid w:val="009E4241"/>
    <w:rsid w:val="009F0554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15B"/>
    <w:rsid w:val="00A44EFB"/>
    <w:rsid w:val="00A60320"/>
    <w:rsid w:val="00A67380"/>
    <w:rsid w:val="00A72FC5"/>
    <w:rsid w:val="00A730E3"/>
    <w:rsid w:val="00A77CF6"/>
    <w:rsid w:val="00A84BA8"/>
    <w:rsid w:val="00A84C50"/>
    <w:rsid w:val="00A850CB"/>
    <w:rsid w:val="00A91283"/>
    <w:rsid w:val="00AA132F"/>
    <w:rsid w:val="00AA4372"/>
    <w:rsid w:val="00AB3338"/>
    <w:rsid w:val="00AC16C3"/>
    <w:rsid w:val="00AC5EF4"/>
    <w:rsid w:val="00AC63FC"/>
    <w:rsid w:val="00AD3B41"/>
    <w:rsid w:val="00AD4F04"/>
    <w:rsid w:val="00AE11E8"/>
    <w:rsid w:val="00AE2480"/>
    <w:rsid w:val="00AF5190"/>
    <w:rsid w:val="00B00969"/>
    <w:rsid w:val="00B04340"/>
    <w:rsid w:val="00B07A3B"/>
    <w:rsid w:val="00B10489"/>
    <w:rsid w:val="00B13941"/>
    <w:rsid w:val="00B340A8"/>
    <w:rsid w:val="00B3428E"/>
    <w:rsid w:val="00B40E12"/>
    <w:rsid w:val="00B435B8"/>
    <w:rsid w:val="00B4499C"/>
    <w:rsid w:val="00B5116D"/>
    <w:rsid w:val="00B6201D"/>
    <w:rsid w:val="00B653B7"/>
    <w:rsid w:val="00B66A14"/>
    <w:rsid w:val="00B70BF4"/>
    <w:rsid w:val="00B7250F"/>
    <w:rsid w:val="00B75718"/>
    <w:rsid w:val="00B807E5"/>
    <w:rsid w:val="00B847A0"/>
    <w:rsid w:val="00B87BC5"/>
    <w:rsid w:val="00BA1057"/>
    <w:rsid w:val="00BC6DA7"/>
    <w:rsid w:val="00BD4346"/>
    <w:rsid w:val="00BE051D"/>
    <w:rsid w:val="00BE756D"/>
    <w:rsid w:val="00BF2674"/>
    <w:rsid w:val="00BF2B34"/>
    <w:rsid w:val="00C00F3F"/>
    <w:rsid w:val="00C035C7"/>
    <w:rsid w:val="00C12062"/>
    <w:rsid w:val="00C2365A"/>
    <w:rsid w:val="00C2620F"/>
    <w:rsid w:val="00C34F4C"/>
    <w:rsid w:val="00C602B2"/>
    <w:rsid w:val="00C70C90"/>
    <w:rsid w:val="00C7374B"/>
    <w:rsid w:val="00C74C34"/>
    <w:rsid w:val="00C77B80"/>
    <w:rsid w:val="00C8109F"/>
    <w:rsid w:val="00C82679"/>
    <w:rsid w:val="00C836F3"/>
    <w:rsid w:val="00C92403"/>
    <w:rsid w:val="00C9250E"/>
    <w:rsid w:val="00C97B11"/>
    <w:rsid w:val="00CB039A"/>
    <w:rsid w:val="00CB5DE5"/>
    <w:rsid w:val="00CB6F9F"/>
    <w:rsid w:val="00CC0C58"/>
    <w:rsid w:val="00CC29BF"/>
    <w:rsid w:val="00CC3896"/>
    <w:rsid w:val="00CD47FE"/>
    <w:rsid w:val="00CD515D"/>
    <w:rsid w:val="00CD63B8"/>
    <w:rsid w:val="00CD7F92"/>
    <w:rsid w:val="00CE10F2"/>
    <w:rsid w:val="00CE4904"/>
    <w:rsid w:val="00CF22F6"/>
    <w:rsid w:val="00CF6830"/>
    <w:rsid w:val="00CF70B1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0D11"/>
    <w:rsid w:val="00D45AF7"/>
    <w:rsid w:val="00D466AF"/>
    <w:rsid w:val="00D473BF"/>
    <w:rsid w:val="00D47642"/>
    <w:rsid w:val="00D62D14"/>
    <w:rsid w:val="00D6314B"/>
    <w:rsid w:val="00D712A3"/>
    <w:rsid w:val="00D8339B"/>
    <w:rsid w:val="00D95C4C"/>
    <w:rsid w:val="00D967D9"/>
    <w:rsid w:val="00DA117F"/>
    <w:rsid w:val="00DA17FB"/>
    <w:rsid w:val="00DB6ED1"/>
    <w:rsid w:val="00DB7EBA"/>
    <w:rsid w:val="00DC058D"/>
    <w:rsid w:val="00DC1E10"/>
    <w:rsid w:val="00DC2504"/>
    <w:rsid w:val="00DC311D"/>
    <w:rsid w:val="00DC33F3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072C2"/>
    <w:rsid w:val="00E07B4E"/>
    <w:rsid w:val="00E13B52"/>
    <w:rsid w:val="00E1532E"/>
    <w:rsid w:val="00E16211"/>
    <w:rsid w:val="00E24673"/>
    <w:rsid w:val="00E24898"/>
    <w:rsid w:val="00E355EE"/>
    <w:rsid w:val="00E35FB3"/>
    <w:rsid w:val="00E44C46"/>
    <w:rsid w:val="00E65758"/>
    <w:rsid w:val="00E662CA"/>
    <w:rsid w:val="00E8076C"/>
    <w:rsid w:val="00E83B0A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057E3"/>
    <w:rsid w:val="00F10CF8"/>
    <w:rsid w:val="00F10FAD"/>
    <w:rsid w:val="00F146E3"/>
    <w:rsid w:val="00F153F4"/>
    <w:rsid w:val="00F15936"/>
    <w:rsid w:val="00F22F5E"/>
    <w:rsid w:val="00F3061E"/>
    <w:rsid w:val="00F35094"/>
    <w:rsid w:val="00F56A75"/>
    <w:rsid w:val="00F60B45"/>
    <w:rsid w:val="00F60C18"/>
    <w:rsid w:val="00F6326C"/>
    <w:rsid w:val="00F64FB6"/>
    <w:rsid w:val="00F80FD0"/>
    <w:rsid w:val="00F91ED2"/>
    <w:rsid w:val="00F95E8D"/>
    <w:rsid w:val="00FA1A9D"/>
    <w:rsid w:val="00FA532D"/>
    <w:rsid w:val="00FA7A79"/>
    <w:rsid w:val="00FA7D51"/>
    <w:rsid w:val="00FD1497"/>
    <w:rsid w:val="00FD4445"/>
    <w:rsid w:val="00FE05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51DA"/>
  </w:style>
  <w:style w:type="paragraph" w:styleId="1">
    <w:name w:val="heading 1"/>
    <w:basedOn w:val="a"/>
    <w:next w:val="a"/>
    <w:link w:val="10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2">
    <w:name w:val="heading 2"/>
    <w:basedOn w:val="a"/>
    <w:next w:val="a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i/>
    </w:rPr>
  </w:style>
  <w:style w:type="paragraph" w:styleId="a5">
    <w:name w:val="Body Text Indent"/>
    <w:basedOn w:val="a"/>
    <w:link w:val="a6"/>
    <w:rsid w:val="00D103FE"/>
    <w:pPr>
      <w:ind w:left="360"/>
      <w:jc w:val="both"/>
    </w:pPr>
  </w:style>
  <w:style w:type="paragraph" w:styleId="20">
    <w:name w:val="Body Text Indent 2"/>
    <w:basedOn w:val="a"/>
    <w:rsid w:val="00D103FE"/>
    <w:pPr>
      <w:ind w:left="720"/>
      <w:jc w:val="both"/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גוף טקסט 3 תו"/>
    <w:link w:val="3"/>
    <w:uiPriority w:val="99"/>
    <w:semiHidden/>
    <w:rsid w:val="008D58EC"/>
    <w:rPr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9">
    <w:name w:val="כותרת תחתונה תו"/>
    <w:link w:val="a8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a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a0"/>
    <w:rsid w:val="007D5B83"/>
  </w:style>
  <w:style w:type="character" w:styleId="ab">
    <w:name w:val="Book Title"/>
    <w:basedOn w:val="a0"/>
    <w:qFormat/>
    <w:rsid w:val="00D103FE"/>
    <w:rPr>
      <w:rFonts w:ascii="Calibri" w:hAnsi="Calibri"/>
      <w:b/>
      <w:bCs/>
      <w:i/>
      <w:iCs/>
      <w:spacing w:val="5"/>
    </w:rPr>
  </w:style>
  <w:style w:type="character" w:styleId="ac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ad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060E5"/>
    <w:rPr>
      <w:lang w:val="x-none" w:eastAsia="x-none"/>
    </w:rPr>
  </w:style>
  <w:style w:type="character" w:customStyle="1" w:styleId="af">
    <w:name w:val="טקסט הערה תו"/>
    <w:link w:val="ae"/>
    <w:uiPriority w:val="99"/>
    <w:rsid w:val="004060E5"/>
    <w:rPr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060E5"/>
    <w:rPr>
      <w:b/>
      <w:bCs/>
    </w:rPr>
  </w:style>
  <w:style w:type="character" w:customStyle="1" w:styleId="af1">
    <w:name w:val="נושא הערה תו"/>
    <w:link w:val="af0"/>
    <w:uiPriority w:val="99"/>
    <w:semiHidden/>
    <w:rsid w:val="004060E5"/>
    <w:rPr>
      <w:b/>
      <w:bCs/>
      <w:sz w:val="24"/>
      <w:szCs w:val="24"/>
    </w:rPr>
  </w:style>
  <w:style w:type="character" w:styleId="af2">
    <w:name w:val="page number"/>
    <w:basedOn w:val="a0"/>
    <w:rsid w:val="00985F44"/>
  </w:style>
  <w:style w:type="paragraph" w:styleId="af3">
    <w:name w:val="List Paragraph"/>
    <w:basedOn w:val="a"/>
    <w:uiPriority w:val="34"/>
    <w:qFormat/>
    <w:rsid w:val="00985F44"/>
    <w:pPr>
      <w:ind w:left="720"/>
      <w:contextualSpacing/>
    </w:pPr>
  </w:style>
  <w:style w:type="paragraph" w:styleId="af4">
    <w:name w:val="Revision"/>
    <w:hidden/>
    <w:semiHidden/>
    <w:rsid w:val="002D52A1"/>
  </w:style>
  <w:style w:type="character" w:styleId="af5">
    <w:name w:val="Unresolved Mention"/>
    <w:basedOn w:val="a0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2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0"/>
    <w:uiPriority w:val="1"/>
    <w:qFormat/>
    <w:rsid w:val="004E0C5A"/>
    <w:rPr>
      <w:rFonts w:asciiTheme="minorHAnsi" w:hAnsiTheme="minorHAnsi"/>
      <w:b/>
      <w:sz w:val="32"/>
    </w:rPr>
  </w:style>
  <w:style w:type="character" w:styleId="af6">
    <w:name w:val="Placeholder Text"/>
    <w:basedOn w:val="a0"/>
    <w:semiHidden/>
    <w:rsid w:val="004E0C5A"/>
    <w:rPr>
      <w:color w:val="808080"/>
    </w:rPr>
  </w:style>
  <w:style w:type="character" w:customStyle="1" w:styleId="QuestionAnswer">
    <w:name w:val="QuestionAnswer"/>
    <w:basedOn w:val="a0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0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0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10">
    <w:name w:val="כותרת 1 תו"/>
    <w:basedOn w:val="a0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0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a4">
    <w:name w:val="גוף טקסט תו"/>
    <w:basedOn w:val="a0"/>
    <w:link w:val="a3"/>
    <w:rsid w:val="00D103FE"/>
    <w:rPr>
      <w:rFonts w:ascii="Calibri" w:hAnsi="Calibri"/>
      <w:i/>
      <w:sz w:val="24"/>
    </w:rPr>
  </w:style>
  <w:style w:type="character" w:customStyle="1" w:styleId="a6">
    <w:name w:val="כניסה בגוף טקסט תו"/>
    <w:basedOn w:val="a0"/>
    <w:link w:val="a5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ta.moskovits@gmail.com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review.jove.com/account/file-uploader?src=19692068" TargetMode="Externa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1969206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v/5848/screen-capture-instructions-for-authors?status=a7854k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https://obsproject.com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account/file-uploader?src=19692068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13</Pages>
  <Words>3098</Words>
  <Characters>15491</Characters>
  <Application>Microsoft Office Word</Application>
  <DocSecurity>0</DocSecurity>
  <Lines>129</Lines>
  <Paragraphs>37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18552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Neta Moskovits</cp:lastModifiedBy>
  <cp:revision>20</cp:revision>
  <dcterms:created xsi:type="dcterms:W3CDTF">2022-12-03T20:56:00Z</dcterms:created>
  <dcterms:modified xsi:type="dcterms:W3CDTF">2022-12-04T01:15:00Z</dcterms:modified>
</cp:coreProperties>
</file>