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055D2" w14:textId="4DC80302" w:rsidR="004E0C5A" w:rsidRPr="00F73BFF" w:rsidRDefault="004E0C5A" w:rsidP="004E0C5A">
      <w:pPr>
        <w:outlineLvl w:val="0"/>
        <w:rPr>
          <w:rFonts w:eastAsia="Times New Roman" w:cstheme="minorHAnsi"/>
          <w:b/>
        </w:rPr>
      </w:pPr>
      <w:r w:rsidRPr="00F73BFF">
        <w:rPr>
          <w:rFonts w:eastAsia="Times New Roman" w:cstheme="minorHAnsi"/>
          <w:b/>
        </w:rPr>
        <w:t xml:space="preserve">Submission ID #: </w:t>
      </w:r>
      <w:r w:rsidR="007B5E6E" w:rsidRPr="00F73BFF">
        <w:rPr>
          <w:rFonts w:eastAsia="Times New Roman" w:cstheme="minorHAnsi"/>
          <w:b/>
        </w:rPr>
        <w:t>64549</w:t>
      </w:r>
    </w:p>
    <w:p w14:paraId="2F6924E5" w14:textId="3104BE9F" w:rsidR="004E0C5A" w:rsidRPr="00F73BFF" w:rsidRDefault="004E0C5A" w:rsidP="004E0C5A">
      <w:pPr>
        <w:outlineLvl w:val="0"/>
        <w:rPr>
          <w:rFonts w:eastAsia="Times New Roman" w:cstheme="minorHAnsi"/>
          <w:b/>
        </w:rPr>
      </w:pPr>
      <w:r w:rsidRPr="00F73BFF">
        <w:rPr>
          <w:rFonts w:eastAsia="Times New Roman" w:cstheme="minorHAnsi"/>
          <w:b/>
        </w:rPr>
        <w:t xml:space="preserve">Scriptwriter Name: </w:t>
      </w:r>
      <w:r w:rsidR="00533DB5" w:rsidRPr="00F73BFF">
        <w:rPr>
          <w:rFonts w:cstheme="minorHAnsi"/>
          <w:b/>
        </w:rPr>
        <w:t>Balamurugan P</w:t>
      </w:r>
    </w:p>
    <w:p w14:paraId="6FB9233B" w14:textId="0E32E63F" w:rsidR="004E0C5A" w:rsidRPr="00F73BFF" w:rsidRDefault="004E0C5A" w:rsidP="004E0C5A">
      <w:pPr>
        <w:outlineLvl w:val="0"/>
        <w:rPr>
          <w:rFonts w:eastAsia="Times New Roman" w:cstheme="minorHAnsi"/>
          <w:b/>
        </w:rPr>
      </w:pPr>
      <w:r w:rsidRPr="00F73BFF">
        <w:rPr>
          <w:rFonts w:eastAsia="Times New Roman" w:cstheme="minorHAnsi"/>
          <w:b/>
        </w:rPr>
        <w:t>Project Page Link:</w:t>
      </w:r>
      <w:r w:rsidR="00F60C18" w:rsidRPr="00F73BFF">
        <w:rPr>
          <w:rFonts w:eastAsia="Times New Roman" w:cstheme="minorHAnsi"/>
          <w:b/>
        </w:rPr>
        <w:t xml:space="preserve"> </w:t>
      </w:r>
      <w:hyperlink r:id="rId7" w:history="1">
        <w:r w:rsidR="007B5E6E" w:rsidRPr="00F73BFF">
          <w:rPr>
            <w:rStyle w:val="Hyperlink"/>
            <w:rFonts w:eastAsia="Times New Roman" w:cstheme="minorHAnsi"/>
            <w:b/>
          </w:rPr>
          <w:t>https://review.jove.com/account/file-uploader?src=19687493</w:t>
        </w:r>
      </w:hyperlink>
    </w:p>
    <w:p w14:paraId="2C89778F" w14:textId="77777777" w:rsidR="004E0C5A" w:rsidRPr="00F73BFF" w:rsidRDefault="004E0C5A" w:rsidP="004E0C5A">
      <w:pPr>
        <w:outlineLvl w:val="0"/>
        <w:rPr>
          <w:rFonts w:eastAsia="Times New Roman" w:cstheme="minorHAnsi"/>
          <w:b/>
        </w:rPr>
      </w:pPr>
    </w:p>
    <w:p w14:paraId="30BC7CCC" w14:textId="125A2537" w:rsidR="004E0C5A" w:rsidRPr="00F73BFF" w:rsidRDefault="004E0C5A" w:rsidP="004E0C5A">
      <w:pPr>
        <w:outlineLvl w:val="0"/>
        <w:rPr>
          <w:rFonts w:eastAsia="Times New Roman" w:cstheme="minorHAnsi"/>
          <w:b/>
        </w:rPr>
      </w:pPr>
      <w:r w:rsidRPr="00F73BFF">
        <w:rPr>
          <w:rFonts w:eastAsia="Times New Roman" w:cstheme="minorHAnsi"/>
          <w:b/>
          <w:sz w:val="32"/>
          <w:szCs w:val="32"/>
        </w:rPr>
        <w:t xml:space="preserve">Title: </w:t>
      </w:r>
      <w:r w:rsidR="007B5E6E" w:rsidRPr="00F73BFF">
        <w:rPr>
          <w:b/>
          <w:color w:val="auto"/>
          <w:sz w:val="32"/>
          <w:szCs w:val="32"/>
        </w:rPr>
        <w:t>Automation of the Micronucleus Assay Using Imaging Flow Cytometry and Artificial Intelligence</w:t>
      </w:r>
    </w:p>
    <w:p w14:paraId="4A0C5B67" w14:textId="77777777" w:rsidR="004E0C5A" w:rsidRPr="00F73BFF" w:rsidRDefault="004E0C5A" w:rsidP="004E0C5A">
      <w:pPr>
        <w:outlineLvl w:val="0"/>
        <w:rPr>
          <w:rFonts w:eastAsia="Times New Roman" w:cstheme="minorHAnsi"/>
          <w:b/>
        </w:rPr>
      </w:pPr>
    </w:p>
    <w:p w14:paraId="571B4839" w14:textId="671943B3" w:rsidR="00EC3C46" w:rsidRPr="00F73BFF" w:rsidRDefault="00EC3C46" w:rsidP="00EC3C46">
      <w:pPr>
        <w:outlineLvl w:val="0"/>
        <w:rPr>
          <w:rFonts w:eastAsia="Times New Roman" w:cstheme="minorHAnsi"/>
          <w:b/>
          <w:sz w:val="28"/>
          <w:szCs w:val="28"/>
        </w:rPr>
      </w:pPr>
      <w:r w:rsidRPr="00F73BFF">
        <w:rPr>
          <w:rFonts w:eastAsia="Times New Roman" w:cstheme="minorHAnsi"/>
          <w:b/>
          <w:sz w:val="28"/>
          <w:szCs w:val="28"/>
        </w:rPr>
        <w:t xml:space="preserve">Authors and Affiliations: </w:t>
      </w:r>
    </w:p>
    <w:p w14:paraId="4F471CF7" w14:textId="77777777" w:rsidR="00DD18C7" w:rsidRPr="00F73BFF" w:rsidRDefault="00DD18C7" w:rsidP="00EC3C46">
      <w:pPr>
        <w:outlineLvl w:val="0"/>
        <w:rPr>
          <w:rFonts w:eastAsia="Times New Roman" w:cstheme="minorHAnsi"/>
          <w:b/>
          <w:sz w:val="28"/>
          <w:szCs w:val="28"/>
        </w:rPr>
      </w:pPr>
    </w:p>
    <w:p w14:paraId="1D07CF33" w14:textId="15DA9601" w:rsidR="00DD18C7" w:rsidRPr="00F73BFF" w:rsidRDefault="00DD18C7" w:rsidP="00DD18C7">
      <w:pPr>
        <w:rPr>
          <w:b/>
          <w:color w:val="auto"/>
          <w:sz w:val="28"/>
          <w:szCs w:val="28"/>
        </w:rPr>
      </w:pPr>
      <w:bookmarkStart w:id="0" w:name="_Hlk118290598"/>
      <w:r w:rsidRPr="00F73BFF">
        <w:rPr>
          <w:b/>
          <w:color w:val="auto"/>
          <w:sz w:val="28"/>
          <w:szCs w:val="28"/>
        </w:rPr>
        <w:t>Matthew A. Rodrigues, Maria Gracia Garcia Mendoza, Raymond Kong, Alexandra Sutton, Haley R. Pugsley, Yang Li, Brian E. Hall, Darin Fogg, Lars Ohl, Vidya Venkatachalam</w:t>
      </w:r>
    </w:p>
    <w:bookmarkEnd w:id="0"/>
    <w:p w14:paraId="4FA494BE" w14:textId="77777777" w:rsidR="00DD18C7" w:rsidRPr="00F73BFF" w:rsidRDefault="00DD18C7" w:rsidP="00DD18C7">
      <w:pPr>
        <w:rPr>
          <w:bCs/>
          <w:color w:val="auto"/>
          <w:sz w:val="28"/>
          <w:szCs w:val="28"/>
        </w:rPr>
      </w:pPr>
    </w:p>
    <w:p w14:paraId="77EB2638" w14:textId="27C56432" w:rsidR="00DD18C7" w:rsidRPr="00F73BFF" w:rsidRDefault="00DD18C7" w:rsidP="00DD18C7">
      <w:pPr>
        <w:rPr>
          <w:bCs/>
          <w:color w:val="auto"/>
          <w:sz w:val="28"/>
          <w:szCs w:val="28"/>
        </w:rPr>
      </w:pPr>
      <w:r w:rsidRPr="00F73BFF">
        <w:rPr>
          <w:bCs/>
          <w:color w:val="auto"/>
          <w:sz w:val="28"/>
          <w:szCs w:val="28"/>
        </w:rPr>
        <w:t>Amnis</w:t>
      </w:r>
      <w:r w:rsidRPr="00F73BFF">
        <w:rPr>
          <w:bCs/>
          <w:color w:val="auto"/>
          <w:sz w:val="28"/>
          <w:szCs w:val="28"/>
          <w:vertAlign w:val="superscript"/>
        </w:rPr>
        <w:t>®</w:t>
      </w:r>
      <w:r w:rsidRPr="00F73BFF">
        <w:rPr>
          <w:bCs/>
          <w:color w:val="auto"/>
          <w:sz w:val="28"/>
          <w:szCs w:val="28"/>
        </w:rPr>
        <w:t xml:space="preserve"> Flow Cytometry, Luminex Corporation, a DiaSorin Company</w:t>
      </w:r>
    </w:p>
    <w:p w14:paraId="33CD999C" w14:textId="718ACB3D" w:rsidR="00D6314B" w:rsidRPr="00F73BFF" w:rsidRDefault="00D6314B" w:rsidP="00EC3C46">
      <w:pPr>
        <w:outlineLvl w:val="0"/>
        <w:rPr>
          <w:rFonts w:eastAsia="Times New Roman" w:cstheme="minorHAnsi"/>
          <w:b/>
          <w:sz w:val="28"/>
          <w:szCs w:val="28"/>
        </w:rPr>
      </w:pPr>
    </w:p>
    <w:p w14:paraId="74A3CDA1" w14:textId="77777777" w:rsidR="00D6314B" w:rsidRPr="00F73BFF" w:rsidRDefault="00D6314B" w:rsidP="00EC3C46">
      <w:pPr>
        <w:outlineLvl w:val="0"/>
        <w:rPr>
          <w:rFonts w:eastAsia="Times New Roman" w:cstheme="minorHAnsi"/>
          <w:b/>
          <w:sz w:val="28"/>
          <w:szCs w:val="28"/>
        </w:rPr>
      </w:pPr>
    </w:p>
    <w:p w14:paraId="4CAE8953" w14:textId="77777777" w:rsidR="004E0C5A" w:rsidRPr="00F73BFF" w:rsidRDefault="004E0C5A" w:rsidP="004E0C5A">
      <w:pPr>
        <w:widowControl w:val="0"/>
        <w:autoSpaceDE w:val="0"/>
        <w:autoSpaceDN w:val="0"/>
        <w:adjustRightInd w:val="0"/>
        <w:rPr>
          <w:rFonts w:eastAsia="Times New Roman" w:cstheme="minorHAnsi"/>
          <w:color w:val="000000"/>
        </w:rPr>
      </w:pPr>
    </w:p>
    <w:p w14:paraId="5ED70E17" w14:textId="54A32499" w:rsidR="004E0C5A" w:rsidRPr="00F73BFF" w:rsidRDefault="0074206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CA5CBE" w:rsidRPr="00F73BFF">
            <w:rPr>
              <w:rFonts w:ascii="MS Gothic" w:eastAsia="MS Gothic" w:hAnsi="MS Gothic" w:cstheme="minorHAnsi" w:hint="eastAsia"/>
              <w:color w:val="000000"/>
              <w:shd w:val="clear" w:color="auto" w:fill="FFFF00"/>
            </w:rPr>
            <w:t>☒</w:t>
          </w:r>
        </w:sdtContent>
      </w:sdt>
      <w:r w:rsidR="004E0C5A" w:rsidRPr="00F73BFF">
        <w:rPr>
          <w:rFonts w:eastAsia="Times New Roman" w:cstheme="minorHAnsi"/>
          <w:color w:val="000000"/>
        </w:rPr>
        <w:t xml:space="preserve">   All author names and affiliations are correct.</w:t>
      </w:r>
    </w:p>
    <w:p w14:paraId="0CF5E19E" w14:textId="77777777" w:rsidR="004E0C5A" w:rsidRPr="00F73BFF" w:rsidRDefault="004E0C5A" w:rsidP="004E0C5A">
      <w:pPr>
        <w:widowControl w:val="0"/>
        <w:autoSpaceDE w:val="0"/>
        <w:autoSpaceDN w:val="0"/>
        <w:adjustRightInd w:val="0"/>
        <w:rPr>
          <w:rFonts w:eastAsia="Times New Roman" w:cstheme="minorHAnsi"/>
          <w:color w:val="000000"/>
        </w:rPr>
      </w:pPr>
    </w:p>
    <w:p w14:paraId="4FDD3434" w14:textId="77777777" w:rsidR="004E0C5A" w:rsidRPr="00F73BFF" w:rsidRDefault="004E0C5A" w:rsidP="004E0C5A">
      <w:pPr>
        <w:outlineLvl w:val="0"/>
        <w:rPr>
          <w:rFonts w:eastAsia="Times New Roman" w:cstheme="minorHAnsi"/>
        </w:rPr>
      </w:pPr>
    </w:p>
    <w:p w14:paraId="74288581" w14:textId="77777777" w:rsidR="004E0C5A" w:rsidRPr="00F73BFF" w:rsidRDefault="004E0C5A" w:rsidP="004E0C5A">
      <w:pPr>
        <w:outlineLvl w:val="0"/>
        <w:rPr>
          <w:rFonts w:eastAsia="Times New Roman" w:cstheme="minorHAnsi"/>
          <w:b/>
        </w:rPr>
      </w:pPr>
      <w:r w:rsidRPr="00F73BFF">
        <w:rPr>
          <w:rFonts w:eastAsia="Times New Roman" w:cstheme="minorHAnsi"/>
          <w:b/>
        </w:rPr>
        <w:t xml:space="preserve">Corresponding Authors: </w:t>
      </w:r>
    </w:p>
    <w:p w14:paraId="5196A52A" w14:textId="4B149E09" w:rsidR="004E0C5A" w:rsidRPr="00F73BFF" w:rsidRDefault="004E0C5A" w:rsidP="004E0C5A">
      <w:pPr>
        <w:outlineLvl w:val="0"/>
        <w:rPr>
          <w:rFonts w:eastAsia="Times New Roman" w:cstheme="minorHAnsi"/>
        </w:rPr>
      </w:pPr>
      <w:bookmarkStart w:id="1" w:name="_Hlk25233958"/>
    </w:p>
    <w:p w14:paraId="72B1C0C9" w14:textId="768AB6D9" w:rsidR="0039004F" w:rsidRPr="00F73BFF" w:rsidRDefault="0039004F" w:rsidP="0039004F">
      <w:pPr>
        <w:rPr>
          <w:bCs/>
          <w:color w:val="auto"/>
        </w:rPr>
      </w:pPr>
      <w:r w:rsidRPr="00F73BFF">
        <w:rPr>
          <w:bCs/>
          <w:color w:val="auto"/>
        </w:rPr>
        <w:t xml:space="preserve">Matthew A. Rodrigues </w:t>
      </w:r>
      <w:r w:rsidRPr="00F73BFF">
        <w:rPr>
          <w:bCs/>
          <w:color w:val="auto"/>
        </w:rPr>
        <w:tab/>
      </w:r>
      <w:r w:rsidRPr="00F73BFF">
        <w:rPr>
          <w:bCs/>
          <w:color w:val="auto"/>
        </w:rPr>
        <w:tab/>
      </w:r>
      <w:hyperlink r:id="rId8" w:history="1">
        <w:r w:rsidRPr="00F73BFF">
          <w:rPr>
            <w:rStyle w:val="Hyperlink"/>
            <w:bCs/>
          </w:rPr>
          <w:t>mrodrigues@luminexcorp.com</w:t>
        </w:r>
      </w:hyperlink>
    </w:p>
    <w:p w14:paraId="70FFA58B" w14:textId="77777777" w:rsidR="00D6314B" w:rsidRPr="00F73BFF" w:rsidRDefault="00D6314B" w:rsidP="004E0C5A">
      <w:pPr>
        <w:outlineLvl w:val="0"/>
        <w:rPr>
          <w:rFonts w:eastAsia="Times New Roman" w:cstheme="minorHAnsi"/>
        </w:rPr>
      </w:pPr>
    </w:p>
    <w:p w14:paraId="1B4B2D7A" w14:textId="77777777" w:rsidR="004E0C5A" w:rsidRPr="00F73BFF" w:rsidRDefault="004E0C5A" w:rsidP="004E0C5A">
      <w:pPr>
        <w:outlineLvl w:val="0"/>
        <w:rPr>
          <w:rFonts w:eastAsia="Times New Roman" w:cstheme="minorHAnsi"/>
        </w:rPr>
      </w:pPr>
    </w:p>
    <w:p w14:paraId="2E1C6668" w14:textId="7663A19B" w:rsidR="004E0C5A" w:rsidRPr="00F73BFF" w:rsidRDefault="004E0C5A" w:rsidP="004E0C5A">
      <w:pPr>
        <w:outlineLvl w:val="0"/>
        <w:rPr>
          <w:rFonts w:eastAsia="Times New Roman" w:cstheme="minorHAnsi"/>
        </w:rPr>
      </w:pPr>
      <w:r w:rsidRPr="00F73BFF">
        <w:rPr>
          <w:rFonts w:eastAsia="Times New Roman" w:cstheme="minorHAnsi"/>
          <w:b/>
        </w:rPr>
        <w:t xml:space="preserve">Email Addresses for </w:t>
      </w:r>
      <w:r w:rsidR="006579DD" w:rsidRPr="00F73BFF">
        <w:rPr>
          <w:rFonts w:eastAsia="Times New Roman" w:cstheme="minorHAnsi"/>
          <w:b/>
        </w:rPr>
        <w:t>All A</w:t>
      </w:r>
      <w:r w:rsidRPr="00F73BFF">
        <w:rPr>
          <w:rFonts w:eastAsia="Times New Roman" w:cstheme="minorHAnsi"/>
          <w:b/>
        </w:rPr>
        <w:t>uthors:</w:t>
      </w:r>
      <w:r w:rsidRPr="00F73BFF">
        <w:rPr>
          <w:rFonts w:eastAsia="Times New Roman" w:cstheme="minorHAnsi"/>
        </w:rPr>
        <w:t xml:space="preserve"> </w:t>
      </w:r>
    </w:p>
    <w:bookmarkEnd w:id="1"/>
    <w:p w14:paraId="12916965" w14:textId="77777777" w:rsidR="003B5E26" w:rsidRPr="00F73BFF" w:rsidRDefault="003B5E26" w:rsidP="009A0E7C">
      <w:pPr>
        <w:outlineLvl w:val="0"/>
        <w:rPr>
          <w:rFonts w:cstheme="minorHAnsi"/>
          <w:b/>
          <w:sz w:val="22"/>
          <w:szCs w:val="22"/>
        </w:rPr>
      </w:pPr>
    </w:p>
    <w:p w14:paraId="59CA04BC" w14:textId="78BB7D83" w:rsidR="0039004F" w:rsidRPr="00F73BFF" w:rsidRDefault="0039004F" w:rsidP="0039004F">
      <w:pPr>
        <w:rPr>
          <w:bCs/>
          <w:color w:val="auto"/>
        </w:rPr>
      </w:pPr>
      <w:proofErr w:type="spellStart"/>
      <w:r w:rsidRPr="00F73BFF">
        <w:rPr>
          <w:bCs/>
          <w:color w:val="auto"/>
        </w:rPr>
        <w:t>María</w:t>
      </w:r>
      <w:proofErr w:type="spellEnd"/>
      <w:r w:rsidRPr="00F73BFF">
        <w:rPr>
          <w:bCs/>
          <w:color w:val="auto"/>
        </w:rPr>
        <w:t xml:space="preserve"> Gracia </w:t>
      </w:r>
      <w:proofErr w:type="spellStart"/>
      <w:r w:rsidRPr="00F73BFF">
        <w:rPr>
          <w:bCs/>
          <w:color w:val="auto"/>
        </w:rPr>
        <w:t>García</w:t>
      </w:r>
      <w:proofErr w:type="spellEnd"/>
      <w:r w:rsidRPr="00F73BFF">
        <w:rPr>
          <w:bCs/>
          <w:color w:val="auto"/>
        </w:rPr>
        <w:t xml:space="preserve"> Mendoza </w:t>
      </w:r>
      <w:r w:rsidRPr="00F73BFF">
        <w:rPr>
          <w:bCs/>
          <w:color w:val="auto"/>
        </w:rPr>
        <w:tab/>
      </w:r>
      <w:hyperlink r:id="rId9" w:history="1">
        <w:r w:rsidR="001330C9" w:rsidRPr="00F73BFF">
          <w:rPr>
            <w:rStyle w:val="Hyperlink"/>
            <w:bCs/>
          </w:rPr>
          <w:t>mariag@luminexcorp.com</w:t>
        </w:r>
      </w:hyperlink>
    </w:p>
    <w:p w14:paraId="36248D9E" w14:textId="72E50615" w:rsidR="0039004F" w:rsidRPr="00F73BFF" w:rsidRDefault="0039004F" w:rsidP="0039004F">
      <w:pPr>
        <w:rPr>
          <w:bCs/>
          <w:color w:val="auto"/>
        </w:rPr>
      </w:pPr>
      <w:r w:rsidRPr="00F73BFF">
        <w:rPr>
          <w:bCs/>
          <w:color w:val="auto"/>
        </w:rPr>
        <w:t xml:space="preserve">Raymond Kong </w:t>
      </w:r>
      <w:r w:rsidRPr="00F73BFF">
        <w:rPr>
          <w:bCs/>
          <w:color w:val="auto"/>
        </w:rPr>
        <w:tab/>
      </w:r>
      <w:r w:rsidRPr="00F73BFF">
        <w:rPr>
          <w:bCs/>
          <w:color w:val="auto"/>
        </w:rPr>
        <w:tab/>
      </w:r>
      <w:r w:rsidRPr="00F73BFF">
        <w:rPr>
          <w:bCs/>
          <w:color w:val="auto"/>
        </w:rPr>
        <w:tab/>
      </w:r>
      <w:hyperlink r:id="rId10" w:history="1">
        <w:r w:rsidR="001330C9" w:rsidRPr="00F73BFF">
          <w:rPr>
            <w:rStyle w:val="Hyperlink"/>
            <w:bCs/>
          </w:rPr>
          <w:t>rkong@luminexcorp.com</w:t>
        </w:r>
      </w:hyperlink>
    </w:p>
    <w:p w14:paraId="3359C0C3" w14:textId="24A7F375" w:rsidR="0039004F" w:rsidRPr="00F73BFF" w:rsidRDefault="0039004F" w:rsidP="0039004F">
      <w:pPr>
        <w:rPr>
          <w:bCs/>
          <w:color w:val="auto"/>
        </w:rPr>
      </w:pPr>
      <w:r w:rsidRPr="00F73BFF">
        <w:rPr>
          <w:bCs/>
          <w:color w:val="auto"/>
        </w:rPr>
        <w:t xml:space="preserve">Alexandra Sutton </w:t>
      </w:r>
      <w:r w:rsidRPr="00F73BFF">
        <w:rPr>
          <w:bCs/>
          <w:color w:val="auto"/>
        </w:rPr>
        <w:tab/>
      </w:r>
      <w:r w:rsidRPr="00F73BFF">
        <w:rPr>
          <w:bCs/>
          <w:color w:val="auto"/>
        </w:rPr>
        <w:tab/>
      </w:r>
      <w:r w:rsidRPr="00F73BFF">
        <w:rPr>
          <w:bCs/>
          <w:color w:val="auto"/>
        </w:rPr>
        <w:tab/>
      </w:r>
      <w:hyperlink r:id="rId11" w:history="1">
        <w:r w:rsidR="001330C9" w:rsidRPr="00F73BFF">
          <w:rPr>
            <w:rStyle w:val="Hyperlink"/>
            <w:bCs/>
          </w:rPr>
          <w:t>asutton@luminexcorp.com</w:t>
        </w:r>
      </w:hyperlink>
    </w:p>
    <w:p w14:paraId="1544D4EE" w14:textId="0449BEFF" w:rsidR="0039004F" w:rsidRPr="00F73BFF" w:rsidRDefault="0039004F" w:rsidP="0039004F">
      <w:pPr>
        <w:rPr>
          <w:bCs/>
          <w:color w:val="auto"/>
        </w:rPr>
      </w:pPr>
      <w:r w:rsidRPr="00F73BFF">
        <w:rPr>
          <w:bCs/>
          <w:color w:val="auto"/>
        </w:rPr>
        <w:t>Haley R. Pugsley</w:t>
      </w:r>
      <w:r w:rsidRPr="00F73BFF">
        <w:rPr>
          <w:bCs/>
          <w:color w:val="auto"/>
        </w:rPr>
        <w:tab/>
      </w:r>
      <w:r w:rsidRPr="00F73BFF">
        <w:rPr>
          <w:bCs/>
          <w:color w:val="auto"/>
        </w:rPr>
        <w:tab/>
      </w:r>
      <w:r w:rsidRPr="00F73BFF">
        <w:rPr>
          <w:bCs/>
          <w:color w:val="auto"/>
        </w:rPr>
        <w:tab/>
      </w:r>
      <w:hyperlink r:id="rId12" w:history="1">
        <w:r w:rsidR="001330C9" w:rsidRPr="00F73BFF">
          <w:rPr>
            <w:rStyle w:val="Hyperlink"/>
            <w:bCs/>
          </w:rPr>
          <w:t>hpugsley@luminexcorp.com</w:t>
        </w:r>
      </w:hyperlink>
    </w:p>
    <w:p w14:paraId="0CA96B02" w14:textId="4E461065" w:rsidR="0039004F" w:rsidRPr="00F73BFF" w:rsidRDefault="0039004F" w:rsidP="0039004F">
      <w:pPr>
        <w:rPr>
          <w:bCs/>
          <w:color w:val="auto"/>
        </w:rPr>
      </w:pPr>
      <w:r w:rsidRPr="00F73BFF">
        <w:rPr>
          <w:bCs/>
          <w:color w:val="auto"/>
        </w:rPr>
        <w:t>Yang Li</w:t>
      </w:r>
      <w:r w:rsidRPr="00F73BFF">
        <w:rPr>
          <w:bCs/>
          <w:color w:val="auto"/>
        </w:rPr>
        <w:tab/>
      </w:r>
      <w:r w:rsidRPr="00F73BFF">
        <w:rPr>
          <w:bCs/>
          <w:color w:val="auto"/>
        </w:rPr>
        <w:tab/>
      </w:r>
      <w:r w:rsidRPr="00F73BFF">
        <w:rPr>
          <w:bCs/>
          <w:color w:val="auto"/>
        </w:rPr>
        <w:tab/>
      </w:r>
      <w:r w:rsidRPr="00F73BFF">
        <w:rPr>
          <w:bCs/>
          <w:color w:val="auto"/>
        </w:rPr>
        <w:tab/>
      </w:r>
      <w:r w:rsidRPr="00F73BFF">
        <w:rPr>
          <w:bCs/>
          <w:color w:val="auto"/>
        </w:rPr>
        <w:tab/>
      </w:r>
      <w:hyperlink r:id="rId13" w:history="1">
        <w:r w:rsidR="001330C9" w:rsidRPr="00F73BFF">
          <w:rPr>
            <w:rStyle w:val="Hyperlink"/>
            <w:bCs/>
          </w:rPr>
          <w:t>yangli@luminexcorp.com</w:t>
        </w:r>
      </w:hyperlink>
    </w:p>
    <w:p w14:paraId="5A7AD636" w14:textId="7F4C6915" w:rsidR="0039004F" w:rsidRPr="00F73BFF" w:rsidRDefault="0039004F" w:rsidP="0039004F">
      <w:pPr>
        <w:rPr>
          <w:bCs/>
          <w:color w:val="auto"/>
        </w:rPr>
      </w:pPr>
      <w:r w:rsidRPr="00F73BFF">
        <w:rPr>
          <w:bCs/>
          <w:color w:val="auto"/>
        </w:rPr>
        <w:t>Brian E. Hall</w:t>
      </w:r>
      <w:r w:rsidRPr="00F73BFF">
        <w:rPr>
          <w:bCs/>
          <w:color w:val="auto"/>
        </w:rPr>
        <w:tab/>
      </w:r>
      <w:r w:rsidRPr="00F73BFF">
        <w:rPr>
          <w:bCs/>
          <w:color w:val="auto"/>
        </w:rPr>
        <w:tab/>
      </w:r>
      <w:r w:rsidRPr="00F73BFF">
        <w:rPr>
          <w:bCs/>
          <w:color w:val="auto"/>
        </w:rPr>
        <w:tab/>
      </w:r>
      <w:r w:rsidRPr="00F73BFF">
        <w:rPr>
          <w:bCs/>
          <w:color w:val="auto"/>
        </w:rPr>
        <w:tab/>
      </w:r>
      <w:hyperlink r:id="rId14" w:history="1">
        <w:r w:rsidR="001330C9" w:rsidRPr="00F73BFF">
          <w:rPr>
            <w:rStyle w:val="Hyperlink"/>
            <w:bCs/>
          </w:rPr>
          <w:t>bhall@luminexcorp.com</w:t>
        </w:r>
      </w:hyperlink>
    </w:p>
    <w:p w14:paraId="3578AF15" w14:textId="0AB1DF20" w:rsidR="0039004F" w:rsidRPr="00F73BFF" w:rsidRDefault="0039004F" w:rsidP="0039004F">
      <w:pPr>
        <w:rPr>
          <w:bCs/>
          <w:color w:val="auto"/>
        </w:rPr>
      </w:pPr>
      <w:r w:rsidRPr="00F73BFF">
        <w:rPr>
          <w:bCs/>
          <w:color w:val="auto"/>
        </w:rPr>
        <w:t xml:space="preserve">Darin Fogg </w:t>
      </w:r>
      <w:r w:rsidRPr="00F73BFF">
        <w:rPr>
          <w:bCs/>
          <w:color w:val="auto"/>
        </w:rPr>
        <w:tab/>
      </w:r>
      <w:r w:rsidRPr="00F73BFF">
        <w:rPr>
          <w:bCs/>
          <w:color w:val="auto"/>
        </w:rPr>
        <w:tab/>
      </w:r>
      <w:r w:rsidRPr="00F73BFF">
        <w:rPr>
          <w:bCs/>
          <w:color w:val="auto"/>
        </w:rPr>
        <w:tab/>
      </w:r>
      <w:r w:rsidRPr="00F73BFF">
        <w:rPr>
          <w:bCs/>
          <w:color w:val="auto"/>
        </w:rPr>
        <w:tab/>
      </w:r>
      <w:hyperlink r:id="rId15" w:history="1">
        <w:r w:rsidR="001330C9" w:rsidRPr="00F73BFF">
          <w:rPr>
            <w:rStyle w:val="Hyperlink"/>
            <w:bCs/>
          </w:rPr>
          <w:t>dfogg@luminexcorp.com</w:t>
        </w:r>
      </w:hyperlink>
    </w:p>
    <w:p w14:paraId="71E18DD2" w14:textId="0D676CC1" w:rsidR="0039004F" w:rsidRPr="00F73BFF" w:rsidRDefault="0039004F" w:rsidP="0039004F">
      <w:pPr>
        <w:rPr>
          <w:bCs/>
          <w:color w:val="auto"/>
        </w:rPr>
      </w:pPr>
      <w:r w:rsidRPr="00F73BFF">
        <w:rPr>
          <w:bCs/>
          <w:color w:val="auto"/>
        </w:rPr>
        <w:t>Lars Ohl</w:t>
      </w:r>
      <w:r w:rsidRPr="00F73BFF">
        <w:rPr>
          <w:bCs/>
          <w:color w:val="auto"/>
        </w:rPr>
        <w:tab/>
      </w:r>
      <w:r w:rsidRPr="00F73BFF">
        <w:rPr>
          <w:bCs/>
          <w:color w:val="auto"/>
        </w:rPr>
        <w:tab/>
      </w:r>
      <w:r w:rsidRPr="00F73BFF">
        <w:rPr>
          <w:bCs/>
          <w:color w:val="auto"/>
        </w:rPr>
        <w:tab/>
      </w:r>
      <w:r w:rsidRPr="00F73BFF">
        <w:rPr>
          <w:bCs/>
          <w:color w:val="auto"/>
        </w:rPr>
        <w:tab/>
      </w:r>
      <w:hyperlink r:id="rId16" w:history="1">
        <w:r w:rsidR="001330C9" w:rsidRPr="00F73BFF">
          <w:rPr>
            <w:rStyle w:val="Hyperlink"/>
            <w:bCs/>
          </w:rPr>
          <w:t>lohl@luminexcorp.com</w:t>
        </w:r>
      </w:hyperlink>
    </w:p>
    <w:p w14:paraId="750A9F48" w14:textId="1510B41F" w:rsidR="0039004F" w:rsidRPr="00F73BFF" w:rsidRDefault="0039004F" w:rsidP="0039004F">
      <w:pPr>
        <w:rPr>
          <w:bCs/>
          <w:color w:val="auto"/>
        </w:rPr>
      </w:pPr>
      <w:r w:rsidRPr="00F73BFF">
        <w:rPr>
          <w:bCs/>
          <w:color w:val="auto"/>
        </w:rPr>
        <w:t>Vidya Venkatachalam</w:t>
      </w:r>
      <w:r w:rsidRPr="00F73BFF">
        <w:rPr>
          <w:bCs/>
          <w:color w:val="auto"/>
        </w:rPr>
        <w:tab/>
      </w:r>
      <w:r w:rsidRPr="00F73BFF">
        <w:rPr>
          <w:bCs/>
          <w:color w:val="auto"/>
        </w:rPr>
        <w:tab/>
      </w:r>
      <w:r w:rsidRPr="00F73BFF">
        <w:rPr>
          <w:bCs/>
          <w:color w:val="auto"/>
        </w:rPr>
        <w:tab/>
      </w:r>
      <w:hyperlink r:id="rId17" w:history="1">
        <w:r w:rsidR="001330C9" w:rsidRPr="00F73BFF">
          <w:rPr>
            <w:rStyle w:val="Hyperlink"/>
            <w:bCs/>
          </w:rPr>
          <w:t>vidyav@luminexcorp.com</w:t>
        </w:r>
      </w:hyperlink>
    </w:p>
    <w:p w14:paraId="13DE8E5E" w14:textId="225078F6" w:rsidR="0039004F" w:rsidRPr="00F73BFF" w:rsidRDefault="0039004F" w:rsidP="0039004F">
      <w:pPr>
        <w:rPr>
          <w:bCs/>
          <w:color w:val="auto"/>
        </w:rPr>
      </w:pPr>
      <w:r w:rsidRPr="00F73BFF">
        <w:rPr>
          <w:bCs/>
          <w:color w:val="auto"/>
        </w:rPr>
        <w:t xml:space="preserve">Matthew A. Rodrigues </w:t>
      </w:r>
      <w:r w:rsidRPr="00F73BFF">
        <w:rPr>
          <w:bCs/>
          <w:color w:val="auto"/>
        </w:rPr>
        <w:tab/>
      </w:r>
      <w:r w:rsidRPr="00F73BFF">
        <w:rPr>
          <w:bCs/>
          <w:color w:val="auto"/>
        </w:rPr>
        <w:tab/>
      </w:r>
      <w:hyperlink r:id="rId18" w:history="1">
        <w:r w:rsidRPr="00F73BFF">
          <w:rPr>
            <w:rStyle w:val="Hyperlink"/>
            <w:bCs/>
          </w:rPr>
          <w:t>mrodrigues@luminexcorp.com</w:t>
        </w:r>
      </w:hyperlink>
    </w:p>
    <w:p w14:paraId="6F84F159" w14:textId="77777777" w:rsidR="003B5E26" w:rsidRPr="00F73BFF" w:rsidRDefault="003B5E26" w:rsidP="009A0E7C">
      <w:pPr>
        <w:outlineLvl w:val="0"/>
        <w:rPr>
          <w:rFonts w:cstheme="minorHAnsi"/>
          <w:b/>
          <w:sz w:val="22"/>
          <w:szCs w:val="22"/>
        </w:rPr>
      </w:pPr>
    </w:p>
    <w:p w14:paraId="60B95108" w14:textId="77777777" w:rsidR="00C70C90" w:rsidRPr="00F73BFF" w:rsidRDefault="00C70C90">
      <w:pPr>
        <w:rPr>
          <w:rFonts w:cstheme="minorHAnsi"/>
          <w:b/>
          <w:sz w:val="22"/>
          <w:szCs w:val="22"/>
        </w:rPr>
      </w:pPr>
      <w:r w:rsidRPr="00F73BFF">
        <w:rPr>
          <w:rFonts w:cstheme="minorHAnsi"/>
          <w:b/>
          <w:sz w:val="22"/>
          <w:szCs w:val="22"/>
        </w:rPr>
        <w:br w:type="page"/>
      </w:r>
    </w:p>
    <w:p w14:paraId="1667ADCD" w14:textId="77777777" w:rsidR="005F1ADF" w:rsidRPr="00F73BFF" w:rsidRDefault="005F1ADF" w:rsidP="005F1ADF">
      <w:pPr>
        <w:pStyle w:val="Heading2"/>
        <w:rPr>
          <w:rFonts w:cstheme="minorHAnsi"/>
        </w:rPr>
      </w:pPr>
      <w:r w:rsidRPr="00F73BFF">
        <w:rPr>
          <w:rFonts w:cstheme="minorHAnsi"/>
        </w:rPr>
        <w:lastRenderedPageBreak/>
        <w:t xml:space="preserve">Author Questionnaire </w:t>
      </w:r>
    </w:p>
    <w:p w14:paraId="22834088" w14:textId="109490DF" w:rsidR="005F1ADF" w:rsidRPr="00F73BFF" w:rsidRDefault="005F1ADF" w:rsidP="005F1ADF">
      <w:pPr>
        <w:spacing w:before="120"/>
        <w:ind w:left="216" w:hanging="216"/>
        <w:rPr>
          <w:rFonts w:eastAsia="Times New Roman" w:cstheme="minorHAnsi"/>
          <w:b/>
        </w:rPr>
      </w:pPr>
      <w:r w:rsidRPr="00F73BFF">
        <w:rPr>
          <w:rFonts w:eastAsia="Times New Roman" w:cstheme="minorHAnsi"/>
          <w:b/>
        </w:rPr>
        <w:t xml:space="preserve">1. </w:t>
      </w:r>
      <w:r w:rsidRPr="00F73BFF">
        <w:rPr>
          <w:rFonts w:eastAsia="Times New Roman" w:cstheme="minorHAnsi"/>
          <w:b/>
          <w:bCs/>
        </w:rPr>
        <w:t>Microscopy</w:t>
      </w:r>
      <w:r w:rsidRPr="00F73BFF">
        <w:rPr>
          <w:rFonts w:eastAsia="Times New Roman" w:cstheme="minorHAnsi"/>
        </w:rPr>
        <w:t xml:space="preserve">: </w:t>
      </w:r>
      <w:r w:rsidRPr="00F73BFF">
        <w:rPr>
          <w:rFonts w:eastAsia="Times New Roman" w:cs="Calibri"/>
        </w:rPr>
        <w:t>Does your protocol require the use of a dissecting or stereomicroscope for performing a complex dissection, microinjection technique, or something similar</w:t>
      </w:r>
      <w:r w:rsidRPr="00F73BFF">
        <w:rPr>
          <w:rFonts w:eastAsia="Times New Roman" w:cstheme="minorHAnsi"/>
        </w:rPr>
        <w:t>?</w:t>
      </w:r>
      <w:r w:rsidRPr="00F73BFF">
        <w:rPr>
          <w:rFonts w:eastAsia="Times New Roman" w:cstheme="minorHAnsi"/>
          <w:b/>
        </w:rPr>
        <w:t xml:space="preserve"> </w:t>
      </w:r>
      <w:r w:rsidR="00A16A07" w:rsidRPr="00F73BFF">
        <w:rPr>
          <w:rFonts w:eastAsia="Times New Roman" w:cstheme="minorHAnsi"/>
          <w:b/>
        </w:rPr>
        <w:t>No</w:t>
      </w:r>
      <w:r w:rsidRPr="00F73BFF">
        <w:rPr>
          <w:rFonts w:eastAsia="Times New Roman" w:cstheme="minorHAnsi"/>
        </w:rPr>
        <w:t xml:space="preserve">  </w:t>
      </w:r>
    </w:p>
    <w:p w14:paraId="204F5795" w14:textId="77777777" w:rsidR="005F1ADF" w:rsidRPr="00F73BFF" w:rsidRDefault="005F1ADF" w:rsidP="005F1ADF">
      <w:pPr>
        <w:spacing w:before="120"/>
        <w:ind w:left="720"/>
        <w:rPr>
          <w:rFonts w:eastAsia="Times New Roman" w:cstheme="minorHAnsi"/>
          <w:b/>
        </w:rPr>
      </w:pPr>
      <w:r w:rsidRPr="00F73BFF">
        <w:rPr>
          <w:rFonts w:eastAsia="Times New Roman" w:cstheme="minorHAnsi"/>
        </w:rPr>
        <w:t xml:space="preserve">If </w:t>
      </w:r>
      <w:proofErr w:type="gramStart"/>
      <w:r w:rsidRPr="00F73BFF">
        <w:rPr>
          <w:rFonts w:eastAsia="Times New Roman" w:cstheme="minorHAnsi"/>
          <w:b/>
          <w:bCs/>
        </w:rPr>
        <w:t>Yes</w:t>
      </w:r>
      <w:proofErr w:type="gramEnd"/>
      <w:r w:rsidRPr="00F73BFF">
        <w:rPr>
          <w:rFonts w:eastAsia="Times New Roman" w:cstheme="minorHAnsi"/>
        </w:rPr>
        <w:t>, can you record movies/images using your own microscope camera?</w:t>
      </w:r>
    </w:p>
    <w:p w14:paraId="1EDFAF1F" w14:textId="024D5637" w:rsidR="005F1ADF" w:rsidRPr="00F73BFF" w:rsidRDefault="00A16A07" w:rsidP="005F1ADF">
      <w:pPr>
        <w:spacing w:before="60"/>
        <w:ind w:left="720"/>
        <w:rPr>
          <w:rFonts w:eastAsia="Times New Roman" w:cstheme="minorHAnsi"/>
          <w:b/>
        </w:rPr>
      </w:pPr>
      <w:r w:rsidRPr="00F73BFF">
        <w:rPr>
          <w:rFonts w:eastAsia="Times New Roman" w:cstheme="minorHAnsi"/>
          <w:b/>
          <w:bCs/>
        </w:rPr>
        <w:t>N/A</w:t>
      </w:r>
    </w:p>
    <w:p w14:paraId="60C034C5" w14:textId="77777777" w:rsidR="009A2C33" w:rsidRPr="00F73BFF" w:rsidRDefault="00AE2480" w:rsidP="005F1ADF">
      <w:pPr>
        <w:spacing w:before="240"/>
        <w:ind w:left="720"/>
        <w:rPr>
          <w:rFonts w:eastAsia="Times New Roman" w:cstheme="minorHAnsi"/>
        </w:rPr>
      </w:pPr>
      <w:r w:rsidRPr="00F73BFF">
        <w:rPr>
          <w:rFonts w:eastAsia="Times New Roman" w:cstheme="minorHAnsi"/>
        </w:rPr>
        <w:t>If</w:t>
      </w:r>
      <w:r w:rsidRPr="00F73BFF">
        <w:rPr>
          <w:rFonts w:eastAsia="Times New Roman" w:cstheme="minorHAnsi"/>
          <w:b/>
          <w:bCs/>
        </w:rPr>
        <w:t xml:space="preserve"> </w:t>
      </w:r>
      <w:r w:rsidRPr="00F73BFF">
        <w:rPr>
          <w:rFonts w:eastAsia="Times New Roman" w:cstheme="minorHAnsi"/>
        </w:rPr>
        <w:t xml:space="preserve">your protocol involves microscopy but you are not able to record movies/images with your microscope camera, JoVE will need to use our scope kit. </w:t>
      </w:r>
    </w:p>
    <w:p w14:paraId="064DF063" w14:textId="48B559E2" w:rsidR="005F1ADF" w:rsidRPr="00F73BFF" w:rsidRDefault="00AE2480" w:rsidP="005F1ADF">
      <w:pPr>
        <w:spacing w:before="240"/>
        <w:ind w:left="720"/>
        <w:rPr>
          <w:rFonts w:eastAsia="Times New Roman" w:cstheme="minorHAnsi"/>
        </w:rPr>
      </w:pPr>
      <w:r w:rsidRPr="00F73BFF">
        <w:rPr>
          <w:rFonts w:eastAsia="Times New Roman" w:cstheme="minorHAnsi"/>
          <w:bCs/>
          <w:highlight w:val="yellow"/>
        </w:rPr>
        <w:t>If your microscope does not have a camera port, the scope kit will be attached to one of the eyepieces and</w:t>
      </w:r>
      <w:r w:rsidRPr="00F73BFF">
        <w:rPr>
          <w:rFonts w:eastAsia="Times New Roman" w:cstheme="minorHAnsi"/>
          <w:b/>
          <w:highlight w:val="yellow"/>
        </w:rPr>
        <w:t xml:space="preserve"> you will have to perform the procedure using one eye</w:t>
      </w:r>
      <w:r w:rsidR="005F1ADF" w:rsidRPr="00F73BFF">
        <w:rPr>
          <w:rFonts w:eastAsia="Times New Roman" w:cstheme="minorHAnsi"/>
        </w:rPr>
        <w:t>.</w:t>
      </w:r>
    </w:p>
    <w:p w14:paraId="704617A7" w14:textId="77777777" w:rsidR="009A2C33" w:rsidRPr="00F73BFF" w:rsidRDefault="009A2C33" w:rsidP="005F1ADF">
      <w:pPr>
        <w:spacing w:before="240"/>
        <w:ind w:left="720"/>
        <w:rPr>
          <w:rFonts w:eastAsia="Times New Roman" w:cstheme="minorHAnsi"/>
          <w:b/>
        </w:rPr>
      </w:pPr>
    </w:p>
    <w:p w14:paraId="770BBB50" w14:textId="77777777" w:rsidR="005F1ADF" w:rsidRPr="00F73BFF" w:rsidRDefault="0074206C"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F73BFF">
            <w:rPr>
              <w:rFonts w:eastAsia="Times New Roman" w:cstheme="minorHAnsi"/>
              <w:b/>
              <w:bCs/>
              <w:color w:val="808080"/>
              <w:shd w:val="clear" w:color="auto" w:fill="FFFF00"/>
            </w:rPr>
            <w:t>Enter make and model of microscope.</w:t>
          </w:r>
        </w:sdtContent>
      </w:sdt>
    </w:p>
    <w:p w14:paraId="181DD27E" w14:textId="77777777" w:rsidR="005F1ADF" w:rsidRPr="00F73BFF" w:rsidRDefault="005F1ADF" w:rsidP="005F1ADF">
      <w:pPr>
        <w:spacing w:before="120"/>
        <w:rPr>
          <w:rFonts w:eastAsia="Times New Roman" w:cstheme="minorHAnsi"/>
          <w:b/>
        </w:rPr>
      </w:pPr>
    </w:p>
    <w:p w14:paraId="4B20EAF0" w14:textId="7F0FB895" w:rsidR="005F1ADF" w:rsidRPr="00F73BFF" w:rsidRDefault="005F1ADF" w:rsidP="005F1ADF">
      <w:pPr>
        <w:spacing w:before="120"/>
        <w:ind w:left="216" w:hanging="216"/>
        <w:rPr>
          <w:rFonts w:eastAsia="Times New Roman" w:cstheme="minorHAnsi"/>
        </w:rPr>
      </w:pPr>
      <w:r w:rsidRPr="00F73BFF">
        <w:rPr>
          <w:rFonts w:eastAsia="Times New Roman" w:cstheme="minorHAnsi"/>
          <w:b/>
        </w:rPr>
        <w:t xml:space="preserve">2. Software: </w:t>
      </w:r>
      <w:r w:rsidRPr="00F73BFF">
        <w:rPr>
          <w:rFonts w:eastAsia="Times New Roman" w:cstheme="minorHAnsi"/>
        </w:rPr>
        <w:t>Does the part of your protocol being filmed include step-by-step descriptions of software usage?</w:t>
      </w:r>
      <w:r w:rsidRPr="00F73BFF">
        <w:rPr>
          <w:rFonts w:eastAsia="Times New Roman" w:cstheme="minorHAnsi"/>
          <w:b/>
        </w:rPr>
        <w:t xml:space="preserve">  </w:t>
      </w:r>
      <w:r w:rsidR="00A16A07" w:rsidRPr="00F73BFF">
        <w:rPr>
          <w:rFonts w:eastAsia="Times New Roman" w:cstheme="minorHAnsi"/>
          <w:b/>
          <w:bCs/>
        </w:rPr>
        <w:t>Yes</w:t>
      </w:r>
    </w:p>
    <w:p w14:paraId="76D16C59" w14:textId="77777777" w:rsidR="001331E3" w:rsidRPr="00F73BFF" w:rsidRDefault="001331E3" w:rsidP="001331E3">
      <w:pPr>
        <w:spacing w:before="120"/>
        <w:ind w:left="720"/>
        <w:rPr>
          <w:rFonts w:cstheme="minorHAnsi"/>
        </w:rPr>
      </w:pPr>
      <w:r w:rsidRPr="00F73BFF">
        <w:rPr>
          <w:rFonts w:cstheme="minorHAnsi"/>
        </w:rPr>
        <w:t xml:space="preserve">If </w:t>
      </w:r>
      <w:proofErr w:type="gramStart"/>
      <w:r w:rsidRPr="00F73BFF">
        <w:rPr>
          <w:rFonts w:cstheme="minorHAnsi"/>
          <w:b/>
          <w:bCs/>
        </w:rPr>
        <w:t>Yes</w:t>
      </w:r>
      <w:proofErr w:type="gramEnd"/>
      <w:r w:rsidRPr="00F73BFF">
        <w:rPr>
          <w:rFonts w:cstheme="minorHAnsi"/>
        </w:rPr>
        <w:t>, we will need you to record using screen recording software.</w:t>
      </w:r>
    </w:p>
    <w:p w14:paraId="5B3676BC" w14:textId="77777777" w:rsidR="001331E3" w:rsidRPr="00F73BFF" w:rsidRDefault="001331E3" w:rsidP="001331E3">
      <w:pPr>
        <w:spacing w:before="120"/>
        <w:ind w:left="720"/>
        <w:rPr>
          <w:rFonts w:cstheme="minorHAnsi"/>
        </w:rPr>
      </w:pPr>
      <w:r w:rsidRPr="00F73BFF">
        <w:rPr>
          <w:rFonts w:cstheme="minorHAnsi"/>
        </w:rPr>
        <w:t xml:space="preserve">We recommend using the screen capture program </w:t>
      </w:r>
      <w:hyperlink r:id="rId19" w:history="1">
        <w:r w:rsidRPr="00F73BFF">
          <w:rPr>
            <w:rStyle w:val="Hyperlink"/>
            <w:rFonts w:cstheme="minorHAnsi"/>
          </w:rPr>
          <w:t>OBS</w:t>
        </w:r>
      </w:hyperlink>
      <w:r w:rsidRPr="00F73BFF">
        <w:rPr>
          <w:rFonts w:cstheme="minorHAnsi"/>
        </w:rPr>
        <w:t xml:space="preserve">. </w:t>
      </w:r>
      <w:proofErr w:type="spellStart"/>
      <w:r w:rsidRPr="00F73BFF">
        <w:rPr>
          <w:rFonts w:cstheme="minorHAnsi"/>
        </w:rPr>
        <w:t>JoVE’s</w:t>
      </w:r>
      <w:proofErr w:type="spellEnd"/>
      <w:r w:rsidRPr="00F73BFF">
        <w:rPr>
          <w:rFonts w:cstheme="minorHAnsi"/>
        </w:rPr>
        <w:t xml:space="preserve"> tutorial for using OBS Studio is provided at this link: </w:t>
      </w:r>
      <w:hyperlink r:id="rId20" w:history="1">
        <w:r w:rsidRPr="00F73BFF">
          <w:rPr>
            <w:rStyle w:val="Hyperlink"/>
            <w:rFonts w:cstheme="minorHAnsi"/>
          </w:rPr>
          <w:t>https://www.jove.com/v/5848/screen-capture-instructions-for-authors?status=a7854k</w:t>
        </w:r>
      </w:hyperlink>
    </w:p>
    <w:p w14:paraId="3073BEE2" w14:textId="676D6752" w:rsidR="001331E3" w:rsidRPr="00F73BFF" w:rsidRDefault="001331E3" w:rsidP="001331E3">
      <w:pPr>
        <w:spacing w:before="120"/>
        <w:ind w:left="720"/>
        <w:rPr>
          <w:rFonts w:eastAsia="Times New Roman" w:cstheme="minorHAnsi"/>
        </w:rPr>
      </w:pPr>
      <w:r w:rsidRPr="00F73BFF">
        <w:rPr>
          <w:rFonts w:cstheme="minorHAnsi"/>
        </w:rPr>
        <w:t>As these files are necessary for finalizing your script,</w:t>
      </w:r>
      <w:r w:rsidRPr="00F73BFF">
        <w:rPr>
          <w:rFonts w:cstheme="minorHAnsi"/>
          <w:highlight w:val="yellow"/>
        </w:rPr>
        <w:t xml:space="preserve"> please upload all screen captured video files to your project page as soon as possible</w:t>
      </w:r>
      <w:r w:rsidRPr="00F73BFF">
        <w:rPr>
          <w:rFonts w:cstheme="minorHAnsi"/>
        </w:rPr>
        <w:t>.</w:t>
      </w:r>
    </w:p>
    <w:p w14:paraId="1C68C2BA" w14:textId="77777777" w:rsidR="005F1ADF" w:rsidRPr="00F73BFF" w:rsidRDefault="005F1ADF" w:rsidP="005F1ADF">
      <w:pPr>
        <w:spacing w:before="120"/>
        <w:rPr>
          <w:rFonts w:eastAsia="Times New Roman" w:cstheme="minorHAnsi"/>
          <w:b/>
        </w:rPr>
      </w:pPr>
    </w:p>
    <w:p w14:paraId="7A03162F" w14:textId="0B6E50A5" w:rsidR="005F1ADF" w:rsidRPr="00F73BFF" w:rsidRDefault="009A2C33" w:rsidP="005F1ADF">
      <w:pPr>
        <w:spacing w:before="120"/>
        <w:rPr>
          <w:rFonts w:eastAsia="Times New Roman" w:cstheme="minorHAnsi"/>
          <w:b/>
          <w:bCs/>
        </w:rPr>
      </w:pPr>
      <w:r w:rsidRPr="00F73BFF">
        <w:rPr>
          <w:rFonts w:eastAsia="Times New Roman" w:cstheme="minorHAnsi"/>
          <w:b/>
        </w:rPr>
        <w:t>3</w:t>
      </w:r>
      <w:r w:rsidR="005F1ADF" w:rsidRPr="00F73BFF">
        <w:rPr>
          <w:rFonts w:eastAsia="Times New Roman" w:cstheme="minorHAnsi"/>
          <w:b/>
        </w:rPr>
        <w:t>. Filming location:</w:t>
      </w:r>
      <w:r w:rsidR="005F1ADF" w:rsidRPr="00F73BFF">
        <w:rPr>
          <w:rFonts w:eastAsia="Times New Roman" w:cstheme="minorHAnsi"/>
        </w:rPr>
        <w:t xml:space="preserve"> Will the filming need to take place in multiple locations? </w:t>
      </w:r>
      <w:r w:rsidR="005F1ADF" w:rsidRPr="00F73BFF">
        <w:rPr>
          <w:rFonts w:eastAsia="Times New Roman" w:cstheme="minorHAnsi"/>
          <w:b/>
        </w:rPr>
        <w:t xml:space="preserve">  </w:t>
      </w:r>
      <w:r w:rsidR="00A16A07" w:rsidRPr="00F73BFF">
        <w:rPr>
          <w:rFonts w:eastAsia="Times New Roman" w:cstheme="minorHAnsi"/>
          <w:b/>
          <w:bCs/>
        </w:rPr>
        <w:t>No</w:t>
      </w:r>
    </w:p>
    <w:p w14:paraId="63770740" w14:textId="77777777" w:rsidR="005F1ADF" w:rsidRPr="00F73BFF" w:rsidRDefault="005F1ADF" w:rsidP="005F1ADF">
      <w:pPr>
        <w:spacing w:before="120"/>
        <w:ind w:left="720"/>
        <w:rPr>
          <w:rFonts w:eastAsia="Times New Roman" w:cstheme="minorHAnsi"/>
          <w:b/>
          <w:bCs/>
        </w:rPr>
      </w:pPr>
      <w:r w:rsidRPr="00F73BFF">
        <w:rPr>
          <w:rFonts w:eastAsia="Times New Roman" w:cstheme="minorHAnsi"/>
        </w:rPr>
        <w:t xml:space="preserve">If </w:t>
      </w:r>
      <w:proofErr w:type="gramStart"/>
      <w:r w:rsidRPr="00F73BFF">
        <w:rPr>
          <w:rFonts w:eastAsia="Times New Roman" w:cstheme="minorHAnsi"/>
          <w:b/>
          <w:bCs/>
        </w:rPr>
        <w:t>Yes</w:t>
      </w:r>
      <w:proofErr w:type="gramEnd"/>
      <w:r w:rsidRPr="00F73BFF">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F73BFF">
            <w:rPr>
              <w:rFonts w:eastAsia="Times New Roman" w:cstheme="minorHAnsi"/>
              <w:b/>
              <w:bCs/>
              <w:color w:val="808080"/>
              <w:shd w:val="clear" w:color="auto" w:fill="FFFF00"/>
            </w:rPr>
            <w:t>Click to enter distance between locations.</w:t>
          </w:r>
        </w:sdtContent>
      </w:sdt>
    </w:p>
    <w:p w14:paraId="685E1DF4" w14:textId="77777777" w:rsidR="005F1ADF" w:rsidRPr="00F73BFF" w:rsidRDefault="005F1ADF" w:rsidP="005F1ADF">
      <w:pPr>
        <w:rPr>
          <w:rFonts w:cstheme="minorHAnsi"/>
          <w:b/>
          <w:sz w:val="22"/>
          <w:szCs w:val="22"/>
        </w:rPr>
      </w:pPr>
    </w:p>
    <w:p w14:paraId="7DB01592" w14:textId="77777777" w:rsidR="005F1ADF" w:rsidRPr="00F73BFF"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F73BFF">
        <w:rPr>
          <w:rFonts w:cstheme="minorHAnsi"/>
          <w:bCs/>
        </w:rPr>
        <w:t>To ensure that your script can be filmed in one day, the Protocol section is restricted to</w:t>
      </w:r>
      <w:r w:rsidRPr="00F73BFF">
        <w:rPr>
          <w:rFonts w:cstheme="minorHAnsi"/>
          <w:b/>
        </w:rPr>
        <w:t> </w:t>
      </w:r>
      <w:r w:rsidRPr="00F73BFF">
        <w:rPr>
          <w:rFonts w:cstheme="minorHAnsi"/>
          <w:b/>
          <w:bCs/>
        </w:rPr>
        <w:t>55 shots</w:t>
      </w:r>
      <w:r w:rsidRPr="00F73BFF">
        <w:rPr>
          <w:rFonts w:cstheme="minorHAnsi"/>
          <w:b/>
        </w:rPr>
        <w:t xml:space="preserve"> </w:t>
      </w:r>
      <w:r w:rsidRPr="00F73BFF">
        <w:rPr>
          <w:rFonts w:cstheme="minorHAnsi"/>
          <w:bCs/>
        </w:rPr>
        <w:t>(shots are the 3-digit numbers like 2.1.1, 2.1.2…</w:t>
      </w:r>
      <w:proofErr w:type="spellStart"/>
      <w:r w:rsidRPr="00F73BFF">
        <w:rPr>
          <w:rFonts w:cstheme="minorHAnsi"/>
          <w:bCs/>
        </w:rPr>
        <w:t>etc</w:t>
      </w:r>
      <w:proofErr w:type="spellEnd"/>
      <w:r w:rsidRPr="00F73BFF">
        <w:rPr>
          <w:rFonts w:cstheme="minorHAnsi"/>
          <w:bCs/>
        </w:rPr>
        <w:t>)</w:t>
      </w:r>
    </w:p>
    <w:p w14:paraId="67386C83" w14:textId="77777777" w:rsidR="005F1ADF" w:rsidRPr="00F73BFF" w:rsidRDefault="005F1ADF" w:rsidP="005F1ADF">
      <w:pPr>
        <w:rPr>
          <w:rFonts w:cstheme="minorHAnsi"/>
          <w:b/>
          <w:sz w:val="22"/>
          <w:szCs w:val="22"/>
        </w:rPr>
      </w:pPr>
    </w:p>
    <w:p w14:paraId="7AA7BBC5" w14:textId="77777777" w:rsidR="005F1ADF" w:rsidRPr="00F73BFF" w:rsidRDefault="005F1ADF" w:rsidP="005F1ADF">
      <w:pPr>
        <w:rPr>
          <w:rFonts w:cstheme="minorHAnsi"/>
          <w:b/>
          <w:sz w:val="22"/>
          <w:szCs w:val="22"/>
        </w:rPr>
      </w:pPr>
      <w:r w:rsidRPr="00F73BFF">
        <w:rPr>
          <w:rFonts w:cstheme="minorHAnsi"/>
          <w:b/>
          <w:sz w:val="22"/>
          <w:szCs w:val="22"/>
        </w:rPr>
        <w:t>Current Protocol Length</w:t>
      </w:r>
    </w:p>
    <w:p w14:paraId="0FDB8123" w14:textId="77777777" w:rsidR="005F1ADF" w:rsidRPr="00F73BFF" w:rsidRDefault="005F1ADF" w:rsidP="005F1ADF">
      <w:pPr>
        <w:rPr>
          <w:rFonts w:cstheme="minorHAnsi"/>
          <w:b/>
          <w:sz w:val="22"/>
          <w:szCs w:val="22"/>
        </w:rPr>
      </w:pPr>
    </w:p>
    <w:p w14:paraId="72F5C5E6" w14:textId="582930E5" w:rsidR="005F1ADF" w:rsidRPr="00F73BFF" w:rsidRDefault="005F1ADF" w:rsidP="005F1ADF">
      <w:pPr>
        <w:rPr>
          <w:rFonts w:cstheme="minorHAnsi"/>
          <w:bCs/>
          <w:sz w:val="22"/>
          <w:szCs w:val="22"/>
        </w:rPr>
      </w:pPr>
      <w:r w:rsidRPr="00F73BFF">
        <w:rPr>
          <w:rFonts w:cstheme="minorHAnsi"/>
          <w:bCs/>
          <w:sz w:val="22"/>
          <w:szCs w:val="22"/>
        </w:rPr>
        <w:t xml:space="preserve">Number of Steps:  </w:t>
      </w:r>
      <w:r w:rsidR="00097B39" w:rsidRPr="00F73BFF">
        <w:rPr>
          <w:rFonts w:cstheme="minorHAnsi"/>
          <w:bCs/>
          <w:sz w:val="22"/>
          <w:szCs w:val="22"/>
        </w:rPr>
        <w:t>19</w:t>
      </w:r>
    </w:p>
    <w:p w14:paraId="5AAC9C6C" w14:textId="51F4881B" w:rsidR="00C2620F" w:rsidRPr="00F73BFF" w:rsidRDefault="005F1ADF" w:rsidP="005F1ADF">
      <w:pPr>
        <w:rPr>
          <w:rFonts w:cstheme="minorHAnsi"/>
          <w:b/>
          <w:sz w:val="22"/>
          <w:szCs w:val="22"/>
        </w:rPr>
      </w:pPr>
      <w:r w:rsidRPr="00F73BFF">
        <w:rPr>
          <w:rFonts w:cstheme="minorHAnsi"/>
          <w:bCs/>
          <w:sz w:val="22"/>
          <w:szCs w:val="22"/>
        </w:rPr>
        <w:t xml:space="preserve">Number of Shots:  </w:t>
      </w:r>
      <w:r w:rsidR="008419ED" w:rsidRPr="00F73BFF">
        <w:rPr>
          <w:rFonts w:cstheme="minorHAnsi"/>
          <w:bCs/>
          <w:sz w:val="22"/>
          <w:szCs w:val="22"/>
        </w:rPr>
        <w:t>34 (Of which 33 are SCREEN shots)</w:t>
      </w:r>
      <w:r w:rsidRPr="00F73BFF">
        <w:rPr>
          <w:rFonts w:cstheme="minorHAnsi"/>
          <w:b/>
          <w:sz w:val="22"/>
          <w:szCs w:val="22"/>
        </w:rPr>
        <w:t xml:space="preserve"> </w:t>
      </w:r>
      <w:r w:rsidR="00277C90" w:rsidRPr="00F73BFF">
        <w:rPr>
          <w:rFonts w:cstheme="minorHAnsi"/>
          <w:b/>
          <w:sz w:val="22"/>
          <w:szCs w:val="22"/>
        </w:rPr>
        <w:br w:type="page"/>
      </w:r>
    </w:p>
    <w:p w14:paraId="6C16C00A" w14:textId="55A06987" w:rsidR="00FA1A9D" w:rsidRPr="00F73BFF" w:rsidRDefault="00143557" w:rsidP="00D6314B">
      <w:pPr>
        <w:pStyle w:val="Heading1"/>
        <w:rPr>
          <w:rFonts w:cstheme="minorHAnsi"/>
        </w:rPr>
      </w:pPr>
      <w:r w:rsidRPr="00F73BFF">
        <w:rPr>
          <w:rFonts w:cstheme="minorHAnsi"/>
        </w:rPr>
        <w:lastRenderedPageBreak/>
        <w:t>Introduction</w:t>
      </w:r>
    </w:p>
    <w:p w14:paraId="3FD23678" w14:textId="73381012" w:rsidR="00D300CE" w:rsidRPr="00F73BFF" w:rsidRDefault="007D61A8" w:rsidP="009114D8">
      <w:pPr>
        <w:pStyle w:val="ListParagraph"/>
        <w:numPr>
          <w:ilvl w:val="0"/>
          <w:numId w:val="9"/>
        </w:numPr>
        <w:rPr>
          <w:rFonts w:cstheme="minorHAnsi"/>
          <w:b/>
        </w:rPr>
      </w:pPr>
      <w:r w:rsidRPr="00F73BFF">
        <w:rPr>
          <w:rFonts w:cstheme="minorHAnsi"/>
          <w:b/>
        </w:rPr>
        <w:t>Introductory Interview Statements</w:t>
      </w:r>
    </w:p>
    <w:p w14:paraId="48CD83DD" w14:textId="4A224D88" w:rsidR="00455638" w:rsidRPr="00F73BFF" w:rsidRDefault="00455638" w:rsidP="00455638">
      <w:pPr>
        <w:rPr>
          <w:rFonts w:cstheme="minorHAnsi"/>
          <w:b/>
        </w:rPr>
      </w:pPr>
    </w:p>
    <w:p w14:paraId="21054688" w14:textId="38F92EED" w:rsidR="00455638" w:rsidRPr="00F73BFF" w:rsidRDefault="00455638" w:rsidP="00455638">
      <w:pPr>
        <w:rPr>
          <w:rFonts w:cstheme="minorHAnsi"/>
          <w:b/>
          <w:i/>
          <w:iCs w:val="0"/>
        </w:rPr>
      </w:pPr>
      <w:r w:rsidRPr="00F73BFF">
        <w:rPr>
          <w:rFonts w:cstheme="minorHAnsi"/>
          <w:b/>
          <w:i/>
          <w:iCs w:val="0"/>
          <w:color w:val="0000FF"/>
        </w:rPr>
        <w:t>Videographer: Obtain headshots for all authors.</w:t>
      </w:r>
      <w:r w:rsidRPr="00F73BFF">
        <w:rPr>
          <w:rFonts w:cstheme="minorHAnsi"/>
          <w:b/>
          <w:i/>
          <w:iCs w:val="0"/>
        </w:rPr>
        <w:t xml:space="preserve"> </w:t>
      </w:r>
    </w:p>
    <w:p w14:paraId="7E8076BA" w14:textId="77777777" w:rsidR="007D61A8" w:rsidRPr="00F73BFF" w:rsidRDefault="007D61A8" w:rsidP="00731E5D">
      <w:pPr>
        <w:rPr>
          <w:rFonts w:cstheme="minorHAnsi"/>
          <w:b/>
        </w:rPr>
      </w:pPr>
    </w:p>
    <w:p w14:paraId="2157B54F" w14:textId="3E246FEA" w:rsidR="007D61A8" w:rsidRPr="00F73BFF"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F73BFF">
        <w:rPr>
          <w:rFonts w:eastAsia="Times New Roman" w:cstheme="minorHAnsi"/>
          <w:bCs/>
        </w:rPr>
        <w:t xml:space="preserve">Your answers to these questions will become author interview statements, which </w:t>
      </w:r>
      <w:r w:rsidR="00426350" w:rsidRPr="00F73BFF">
        <w:rPr>
          <w:rFonts w:eastAsia="Times New Roman" w:cstheme="minorHAnsi"/>
          <w:bCs/>
        </w:rPr>
        <w:t>authors</w:t>
      </w:r>
      <w:r w:rsidRPr="00F73BFF">
        <w:rPr>
          <w:rFonts w:eastAsia="Times New Roman" w:cstheme="minorHAnsi"/>
          <w:bCs/>
        </w:rPr>
        <w:t xml:space="preserve"> will memorize and then deliver on camera.</w:t>
      </w:r>
    </w:p>
    <w:p w14:paraId="3CD3555E" w14:textId="42499120" w:rsidR="007D61A8" w:rsidRPr="00F73BF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F73BFF">
        <w:rPr>
          <w:rFonts w:eastAsia="Times New Roman" w:cstheme="minorHAnsi"/>
          <w:bCs/>
        </w:rPr>
        <w:t xml:space="preserve">Enter the </w:t>
      </w:r>
      <w:r w:rsidR="009E4241" w:rsidRPr="00F73BFF">
        <w:rPr>
          <w:rFonts w:eastAsia="Times New Roman" w:cstheme="minorHAnsi"/>
          <w:b/>
        </w:rPr>
        <w:t xml:space="preserve">full </w:t>
      </w:r>
      <w:r w:rsidRPr="00F73BFF">
        <w:rPr>
          <w:rFonts w:eastAsia="Times New Roman" w:cstheme="minorHAnsi"/>
          <w:b/>
        </w:rPr>
        <w:t>name</w:t>
      </w:r>
      <w:r w:rsidRPr="00F73BFF">
        <w:rPr>
          <w:rFonts w:eastAsia="Times New Roman" w:cstheme="minorHAnsi"/>
          <w:bCs/>
        </w:rPr>
        <w:t xml:space="preserve"> of the author who will deliver the statement.</w:t>
      </w:r>
    </w:p>
    <w:p w14:paraId="127EBD6F" w14:textId="4A8D6F19" w:rsidR="007D61A8" w:rsidRPr="00F73BF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F73BFF">
        <w:rPr>
          <w:rFonts w:eastAsia="Times New Roman" w:cstheme="minorHAnsi"/>
          <w:bCs/>
        </w:rPr>
        <w:t xml:space="preserve">If possible, each </w:t>
      </w:r>
      <w:r w:rsidR="006137EC" w:rsidRPr="00F73BFF">
        <w:rPr>
          <w:rFonts w:eastAsia="Times New Roman" w:cstheme="minorHAnsi"/>
          <w:bCs/>
        </w:rPr>
        <w:t>a</w:t>
      </w:r>
      <w:r w:rsidRPr="00F73BFF">
        <w:rPr>
          <w:rFonts w:eastAsia="Times New Roman" w:cstheme="minorHAnsi"/>
          <w:bCs/>
        </w:rPr>
        <w:t xml:space="preserve">uthor should </w:t>
      </w:r>
      <w:r w:rsidR="009E4241" w:rsidRPr="00F73BFF">
        <w:rPr>
          <w:rFonts w:eastAsia="Times New Roman" w:cstheme="minorHAnsi"/>
          <w:bCs/>
        </w:rPr>
        <w:t>deliver</w:t>
      </w:r>
      <w:r w:rsidRPr="00F73BFF">
        <w:rPr>
          <w:rFonts w:eastAsia="Times New Roman" w:cstheme="minorHAnsi"/>
          <w:bCs/>
        </w:rPr>
        <w:t xml:space="preserve"> </w:t>
      </w:r>
      <w:r w:rsidRPr="00F73BFF">
        <w:rPr>
          <w:rFonts w:eastAsia="Times New Roman" w:cstheme="minorHAnsi"/>
          <w:b/>
          <w:bCs/>
        </w:rPr>
        <w:t xml:space="preserve">no more than </w:t>
      </w:r>
      <w:r w:rsidR="006137EC" w:rsidRPr="00F73BFF">
        <w:rPr>
          <w:rFonts w:eastAsia="Times New Roman" w:cstheme="minorHAnsi"/>
          <w:b/>
          <w:bCs/>
        </w:rPr>
        <w:t>two</w:t>
      </w:r>
      <w:r w:rsidRPr="00F73BFF">
        <w:rPr>
          <w:rFonts w:eastAsia="Times New Roman" w:cstheme="minorHAnsi"/>
          <w:b/>
          <w:bCs/>
        </w:rPr>
        <w:t xml:space="preserve"> statements</w:t>
      </w:r>
      <w:r w:rsidRPr="00F73BFF">
        <w:rPr>
          <w:rFonts w:eastAsia="Times New Roman" w:cstheme="minorHAnsi"/>
          <w:bCs/>
        </w:rPr>
        <w:t>.</w:t>
      </w:r>
    </w:p>
    <w:p w14:paraId="2EEBE434" w14:textId="192E016B" w:rsidR="009149A4" w:rsidRPr="00F73BF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F73BFF">
        <w:rPr>
          <w:rFonts w:eastAsia="Times New Roman" w:cstheme="minorHAnsi"/>
          <w:bCs/>
        </w:rPr>
        <w:t xml:space="preserve">Fill out </w:t>
      </w:r>
      <w:r w:rsidRPr="00F73BFF">
        <w:rPr>
          <w:rFonts w:eastAsia="Times New Roman" w:cstheme="minorHAnsi"/>
          <w:b/>
        </w:rPr>
        <w:t>both</w:t>
      </w:r>
      <w:r w:rsidRPr="00F73BFF">
        <w:rPr>
          <w:rFonts w:eastAsia="Times New Roman" w:cstheme="minorHAnsi"/>
          <w:bCs/>
        </w:rPr>
        <w:t xml:space="preserve"> required statements, </w:t>
      </w:r>
      <w:r w:rsidRPr="00F73BFF">
        <w:rPr>
          <w:rFonts w:eastAsia="Times New Roman" w:cstheme="minorHAnsi"/>
          <w:b/>
        </w:rPr>
        <w:t>one</w:t>
      </w:r>
      <w:r w:rsidRPr="00F73BFF">
        <w:rPr>
          <w:rFonts w:eastAsia="Times New Roman" w:cstheme="minorHAnsi"/>
          <w:bCs/>
        </w:rPr>
        <w:t xml:space="preserve"> optional statement may also be selected.</w:t>
      </w:r>
    </w:p>
    <w:p w14:paraId="23360D57" w14:textId="290546F6" w:rsidR="007D61A8" w:rsidRPr="00F73BF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F73BFF">
        <w:rPr>
          <w:rFonts w:eastAsia="Times New Roman" w:cstheme="minorHAnsi"/>
          <w:bCs/>
        </w:rPr>
        <w:t>A</w:t>
      </w:r>
      <w:r w:rsidR="007D61A8" w:rsidRPr="00F73BFF">
        <w:rPr>
          <w:rFonts w:eastAsia="Times New Roman" w:cstheme="minorHAnsi"/>
          <w:bCs/>
        </w:rPr>
        <w:t xml:space="preserve">nswer in full sentences, in a style suitable for being spoken aloud. </w:t>
      </w:r>
    </w:p>
    <w:p w14:paraId="6BAA770E" w14:textId="2E8EDA2A" w:rsidR="007D61A8" w:rsidRPr="00F73BF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F73BFF">
        <w:rPr>
          <w:rFonts w:eastAsia="Times New Roman" w:cstheme="minorHAnsi"/>
          <w:bCs/>
        </w:rPr>
        <w:t xml:space="preserve">Limit the length of each statement to </w:t>
      </w:r>
      <w:r w:rsidRPr="00F73BFF">
        <w:rPr>
          <w:rFonts w:eastAsia="Times New Roman" w:cstheme="minorHAnsi"/>
          <w:b/>
        </w:rPr>
        <w:t>30 words or fewer</w:t>
      </w:r>
      <w:r w:rsidR="00997611" w:rsidRPr="00F73BFF">
        <w:rPr>
          <w:rFonts w:eastAsia="Times New Roman" w:cstheme="minorHAnsi"/>
          <w:bCs/>
        </w:rPr>
        <w:t>.</w:t>
      </w:r>
    </w:p>
    <w:p w14:paraId="05A633A0" w14:textId="77777777" w:rsidR="007D61A8" w:rsidRPr="00F73BF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F73BFF">
        <w:rPr>
          <w:rFonts w:eastAsia="Times New Roman" w:cstheme="minorHAnsi"/>
          <w:bCs/>
        </w:rPr>
        <w:t>Answers will be edited for length, clarity, and consistency with journal style guidelines.</w:t>
      </w:r>
    </w:p>
    <w:p w14:paraId="54172504" w14:textId="77777777" w:rsidR="00336C61" w:rsidRPr="00F73BFF" w:rsidRDefault="00336C61" w:rsidP="00336C61">
      <w:pPr>
        <w:spacing w:line="360" w:lineRule="auto"/>
        <w:ind w:left="1080"/>
        <w:contextualSpacing/>
        <w:outlineLvl w:val="0"/>
        <w:rPr>
          <w:rFonts w:cstheme="minorHAnsi"/>
          <w:sz w:val="22"/>
          <w:szCs w:val="22"/>
        </w:rPr>
      </w:pPr>
    </w:p>
    <w:p w14:paraId="16F3E485" w14:textId="77777777" w:rsidR="007D61A8" w:rsidRPr="00F73BFF" w:rsidRDefault="007D61A8" w:rsidP="007D61A8">
      <w:pPr>
        <w:rPr>
          <w:rFonts w:eastAsia="Times New Roman" w:cstheme="minorHAnsi"/>
        </w:rPr>
      </w:pPr>
      <w:r w:rsidRPr="00F73BFF">
        <w:rPr>
          <w:rFonts w:eastAsia="Times New Roman" w:cstheme="minorHAnsi"/>
          <w:b/>
        </w:rPr>
        <w:t>REQUIRED:</w:t>
      </w:r>
      <w:r w:rsidRPr="00F73BFF">
        <w:rPr>
          <w:rFonts w:eastAsia="Times New Roman" w:cstheme="minorHAnsi"/>
        </w:rPr>
        <w:t xml:space="preserve"> Why is your protocol significant? </w:t>
      </w:r>
      <w:r w:rsidRPr="00F73BFF">
        <w:rPr>
          <w:rFonts w:eastAsia="Times New Roman" w:cstheme="minorHAnsi"/>
          <w:i/>
        </w:rPr>
        <w:t>OR</w:t>
      </w:r>
      <w:r w:rsidRPr="00F73BFF">
        <w:rPr>
          <w:rFonts w:eastAsia="Times New Roman" w:cstheme="minorHAnsi"/>
        </w:rPr>
        <w:t xml:space="preserve"> What key questions can this method help answer? </w:t>
      </w:r>
    </w:p>
    <w:p w14:paraId="25928288" w14:textId="3067D875" w:rsidR="007D61A8" w:rsidRPr="00F73BFF" w:rsidRDefault="00A91A42" w:rsidP="00B807E5">
      <w:pPr>
        <w:pStyle w:val="ListParagraph"/>
        <w:numPr>
          <w:ilvl w:val="1"/>
          <w:numId w:val="3"/>
        </w:numPr>
        <w:spacing w:before="120"/>
        <w:contextualSpacing w:val="0"/>
        <w:rPr>
          <w:rFonts w:eastAsia="Times New Roman" w:cstheme="minorHAnsi"/>
        </w:rPr>
      </w:pPr>
      <w:r w:rsidRPr="00F73BFF">
        <w:rPr>
          <w:rStyle w:val="AuthorName"/>
          <w:rFonts w:asciiTheme="minorHAnsi" w:eastAsia="Times" w:hAnsiTheme="minorHAnsi" w:cstheme="minorHAnsi"/>
        </w:rPr>
        <w:t>M. Rodrigues</w:t>
      </w:r>
      <w:r w:rsidR="007D61A8" w:rsidRPr="00F73BFF">
        <w:rPr>
          <w:rFonts w:eastAsia="Times New Roman" w:cstheme="minorHAnsi"/>
          <w:b/>
          <w:bCs/>
          <w:u w:val="single"/>
        </w:rPr>
        <w:t>:</w:t>
      </w:r>
      <w:r w:rsidR="007D61A8" w:rsidRPr="00F73BFF">
        <w:rPr>
          <w:rFonts w:eastAsia="Times New Roman" w:cstheme="minorHAnsi"/>
        </w:rPr>
        <w:t xml:space="preserve"> </w:t>
      </w:r>
      <w:r w:rsidRPr="00F73BFF">
        <w:rPr>
          <w:rFonts w:ascii="Helvetica" w:hAnsi="Helvetica" w:cs="Arial"/>
          <w:color w:val="FF0000"/>
          <w:sz w:val="22"/>
          <w:szCs w:val="22"/>
        </w:rPr>
        <w:t>Performing the micronucleus assay using imaging flow cytometry overcomes many limitations of traditional methods, including low throughput, scorer variability and lack of visual confirmation of events</w:t>
      </w:r>
    </w:p>
    <w:p w14:paraId="00A66870" w14:textId="77777777" w:rsidR="007D61A8" w:rsidRPr="00F73BFF" w:rsidRDefault="007D61A8" w:rsidP="007D61A8">
      <w:pPr>
        <w:rPr>
          <w:rFonts w:eastAsia="Times New Roman" w:cstheme="minorHAnsi"/>
          <w:b/>
          <w:bCs/>
        </w:rPr>
      </w:pPr>
    </w:p>
    <w:p w14:paraId="0B0139AD" w14:textId="77777777" w:rsidR="007D61A8" w:rsidRPr="00F73BFF" w:rsidRDefault="007D61A8" w:rsidP="007D61A8">
      <w:pPr>
        <w:rPr>
          <w:rFonts w:eastAsia="Times New Roman" w:cstheme="minorHAnsi"/>
        </w:rPr>
      </w:pPr>
      <w:r w:rsidRPr="00F73BFF">
        <w:rPr>
          <w:rFonts w:eastAsia="Times New Roman" w:cstheme="minorHAnsi"/>
          <w:b/>
          <w:bCs/>
        </w:rPr>
        <w:t>REQUIRED:</w:t>
      </w:r>
      <w:r w:rsidRPr="00F73BFF">
        <w:rPr>
          <w:rFonts w:eastAsia="Times New Roman" w:cstheme="minorHAnsi"/>
        </w:rPr>
        <w:t xml:space="preserve"> What is the main advantage of this technique?</w:t>
      </w:r>
    </w:p>
    <w:p w14:paraId="490E6309" w14:textId="5A3E64BB" w:rsidR="007D61A8" w:rsidRPr="00F73BFF" w:rsidRDefault="00A91A42" w:rsidP="00B807E5">
      <w:pPr>
        <w:pStyle w:val="ListParagraph"/>
        <w:numPr>
          <w:ilvl w:val="1"/>
          <w:numId w:val="3"/>
        </w:numPr>
        <w:spacing w:before="120"/>
        <w:contextualSpacing w:val="0"/>
        <w:rPr>
          <w:rFonts w:eastAsia="Times New Roman" w:cstheme="minorHAnsi"/>
        </w:rPr>
      </w:pPr>
      <w:r w:rsidRPr="00F73BFF">
        <w:rPr>
          <w:rStyle w:val="AuthorName"/>
          <w:rFonts w:asciiTheme="minorHAnsi" w:eastAsia="Times" w:hAnsiTheme="minorHAnsi" w:cstheme="minorHAnsi"/>
        </w:rPr>
        <w:t>M. Rodrigues</w:t>
      </w:r>
      <w:r w:rsidR="007D61A8" w:rsidRPr="00F73BFF">
        <w:rPr>
          <w:rFonts w:eastAsia="Times New Roman" w:cstheme="minorHAnsi"/>
          <w:b/>
          <w:bCs/>
          <w:u w:val="single"/>
        </w:rPr>
        <w:t>:</w:t>
      </w:r>
      <w:r w:rsidR="007D61A8" w:rsidRPr="00F73BFF">
        <w:rPr>
          <w:rFonts w:eastAsia="Times New Roman" w:cstheme="minorHAnsi"/>
        </w:rPr>
        <w:t xml:space="preserve"> </w:t>
      </w:r>
      <w:r w:rsidRPr="00F73BFF">
        <w:rPr>
          <w:rFonts w:ascii="Helvetica" w:hAnsi="Helvetica" w:cs="Arial"/>
          <w:color w:val="FF0000"/>
          <w:sz w:val="22"/>
          <w:szCs w:val="22"/>
        </w:rPr>
        <w:t>The main advantage of this technique is that all key events can be acquired using imaging flow cytometry and analyzed using artificial intelligence</w:t>
      </w:r>
      <w:r w:rsidRPr="00F73BFF">
        <w:rPr>
          <w:rFonts w:ascii="Helvetica" w:hAnsi="Helvetica" w:cs="Arial"/>
          <w:sz w:val="22"/>
          <w:szCs w:val="22"/>
        </w:rPr>
        <w:t>.</w:t>
      </w:r>
    </w:p>
    <w:p w14:paraId="47FA36A9" w14:textId="77777777" w:rsidR="007D61A8" w:rsidRPr="00F73BFF" w:rsidRDefault="007D61A8" w:rsidP="007D61A8">
      <w:pPr>
        <w:rPr>
          <w:rFonts w:eastAsia="Times New Roman" w:cstheme="minorHAnsi"/>
          <w:b/>
          <w:bCs/>
        </w:rPr>
      </w:pPr>
    </w:p>
    <w:p w14:paraId="650FC038" w14:textId="77777777" w:rsidR="007D61A8" w:rsidRPr="00F73BFF" w:rsidRDefault="007D61A8" w:rsidP="007D61A8">
      <w:pPr>
        <w:rPr>
          <w:rFonts w:eastAsia="Times New Roman" w:cstheme="minorHAnsi"/>
        </w:rPr>
      </w:pPr>
      <w:r w:rsidRPr="00F73BFF">
        <w:rPr>
          <w:rFonts w:eastAsia="Times New Roman" w:cstheme="minorHAnsi"/>
          <w:b/>
          <w:bCs/>
        </w:rPr>
        <w:t>OPTIONAL:</w:t>
      </w:r>
      <w:r w:rsidRPr="00F73BFF">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F73BFF" w:rsidRDefault="0074206C"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F73BFF">
            <w:rPr>
              <w:rFonts w:eastAsia="Times New Roman" w:cstheme="minorHAnsi"/>
              <w:color w:val="808080"/>
              <w:shd w:val="clear" w:color="auto" w:fill="FFFF00"/>
            </w:rPr>
            <w:t>Enter author name</w:t>
          </w:r>
        </w:sdtContent>
      </w:sdt>
      <w:r w:rsidR="007D61A8" w:rsidRPr="00F73BFF">
        <w:rPr>
          <w:rFonts w:eastAsia="Times New Roman" w:cstheme="minorHAnsi"/>
          <w:b/>
          <w:bCs/>
          <w:u w:val="single"/>
        </w:rPr>
        <w:t>:</w:t>
      </w:r>
      <w:r w:rsidR="007D61A8" w:rsidRPr="00F73BFF">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F73BFF">
            <w:rPr>
              <w:rFonts w:eastAsia="Times New Roman" w:cstheme="minorHAnsi"/>
              <w:color w:val="808080"/>
              <w:shd w:val="clear" w:color="auto" w:fill="FFFF00"/>
            </w:rPr>
            <w:t xml:space="preserve">Click here if you choose this question. </w:t>
          </w:r>
          <w:r w:rsidR="00EC098C" w:rsidRPr="00F73BFF">
            <w:rPr>
              <w:rFonts w:eastAsia="Times New Roman" w:cstheme="minorHAnsi"/>
              <w:color w:val="808080"/>
              <w:shd w:val="clear" w:color="auto" w:fill="FFFF00"/>
            </w:rPr>
            <w:t xml:space="preserve">Please </w:t>
          </w:r>
          <w:r w:rsidR="009E4241" w:rsidRPr="00F73BFF">
            <w:rPr>
              <w:rFonts w:eastAsia="Times New Roman" w:cstheme="minorHAnsi"/>
              <w:color w:val="808080"/>
              <w:shd w:val="clear" w:color="auto" w:fill="FFFF00"/>
            </w:rPr>
            <w:t>write in a style</w:t>
          </w:r>
          <w:r w:rsidR="00EC098C" w:rsidRPr="00F73BFF">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F73BFF" w:rsidRDefault="007D61A8" w:rsidP="007D61A8">
      <w:pPr>
        <w:rPr>
          <w:rFonts w:eastAsia="Times New Roman" w:cstheme="minorHAnsi"/>
        </w:rPr>
      </w:pPr>
    </w:p>
    <w:p w14:paraId="13E505F8" w14:textId="77777777" w:rsidR="007D61A8" w:rsidRPr="00F73BFF" w:rsidRDefault="007D61A8" w:rsidP="007D61A8">
      <w:pPr>
        <w:rPr>
          <w:rFonts w:eastAsia="Times New Roman" w:cstheme="minorHAnsi"/>
        </w:rPr>
      </w:pPr>
      <w:r w:rsidRPr="00F73BFF">
        <w:rPr>
          <w:rFonts w:eastAsia="Times New Roman" w:cstheme="minorHAnsi"/>
          <w:b/>
          <w:bCs/>
        </w:rPr>
        <w:t>OPTIONAL:</w:t>
      </w:r>
      <w:r w:rsidRPr="00F73BFF">
        <w:rPr>
          <w:rFonts w:eastAsia="Times New Roman" w:cstheme="minorHAnsi"/>
        </w:rPr>
        <w:t xml:space="preserve"> Are there any specific areas of research that this method could provide insight into? </w:t>
      </w:r>
      <w:r w:rsidRPr="00F73BFF">
        <w:rPr>
          <w:rFonts w:eastAsia="Times New Roman" w:cstheme="minorHAnsi"/>
          <w:i/>
        </w:rPr>
        <w:t>OR</w:t>
      </w:r>
      <w:r w:rsidRPr="00F73BFF">
        <w:rPr>
          <w:rFonts w:eastAsia="Times New Roman" w:cstheme="minorHAnsi"/>
        </w:rPr>
        <w:t xml:space="preserve"> Can this method be applied to any other systems?</w:t>
      </w:r>
    </w:p>
    <w:p w14:paraId="5422B370" w14:textId="488F2B7E" w:rsidR="00333FA4" w:rsidRPr="00F73BFF" w:rsidRDefault="007316CB" w:rsidP="00333FA4">
      <w:pPr>
        <w:pStyle w:val="ListParagraph"/>
        <w:numPr>
          <w:ilvl w:val="1"/>
          <w:numId w:val="3"/>
        </w:numPr>
        <w:spacing w:before="120"/>
        <w:contextualSpacing w:val="0"/>
        <w:rPr>
          <w:rFonts w:eastAsia="Times New Roman" w:cstheme="minorHAnsi"/>
        </w:rPr>
      </w:pPr>
      <w:r w:rsidRPr="00F73BFF">
        <w:rPr>
          <w:rStyle w:val="AuthorName"/>
          <w:rFonts w:asciiTheme="minorHAnsi" w:eastAsia="Times" w:hAnsiTheme="minorHAnsi" w:cstheme="minorHAnsi"/>
        </w:rPr>
        <w:t>M. Rodrigues</w:t>
      </w:r>
      <w:r w:rsidR="00333FA4" w:rsidRPr="00F73BFF">
        <w:rPr>
          <w:rFonts w:eastAsia="Times New Roman" w:cstheme="minorHAnsi"/>
          <w:b/>
          <w:bCs/>
          <w:u w:val="single"/>
        </w:rPr>
        <w:t>:</w:t>
      </w:r>
      <w:r w:rsidR="00333FA4" w:rsidRPr="00F73BFF">
        <w:rPr>
          <w:rFonts w:eastAsia="Times New Roman" w:cstheme="minorHAnsi"/>
        </w:rPr>
        <w:t xml:space="preserve"> </w:t>
      </w:r>
      <w:r w:rsidRPr="00F73BFF">
        <w:rPr>
          <w:rFonts w:cstheme="minorHAnsi"/>
          <w:color w:val="FF0000"/>
        </w:rPr>
        <w:t>This method has the potential to be used in large scale screening of chemicals and other compounds to test for toxicity at higher throughput than is currently available</w:t>
      </w:r>
    </w:p>
    <w:p w14:paraId="524AC04E" w14:textId="77777777" w:rsidR="007D61A8" w:rsidRPr="00F73BFF" w:rsidRDefault="007D61A8" w:rsidP="007D61A8">
      <w:pPr>
        <w:rPr>
          <w:rFonts w:eastAsia="Times New Roman" w:cstheme="minorHAnsi"/>
          <w:b/>
          <w:bCs/>
        </w:rPr>
      </w:pPr>
    </w:p>
    <w:p w14:paraId="18C04A67" w14:textId="77777777" w:rsidR="007D61A8" w:rsidRPr="00F73BFF" w:rsidRDefault="007D61A8" w:rsidP="007D61A8">
      <w:pPr>
        <w:rPr>
          <w:rFonts w:eastAsia="Times New Roman" w:cstheme="minorHAnsi"/>
        </w:rPr>
      </w:pPr>
      <w:r w:rsidRPr="00F73BFF">
        <w:rPr>
          <w:rFonts w:eastAsia="Times New Roman" w:cstheme="minorHAnsi"/>
          <w:b/>
          <w:bCs/>
        </w:rPr>
        <w:lastRenderedPageBreak/>
        <w:t>OPTIONAL:</w:t>
      </w:r>
      <w:r w:rsidRPr="00F73BFF">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11BFB5FC" w:rsidR="00333FA4" w:rsidRPr="00F73BFF" w:rsidRDefault="007316CB" w:rsidP="00333FA4">
      <w:pPr>
        <w:pStyle w:val="ListParagraph"/>
        <w:numPr>
          <w:ilvl w:val="1"/>
          <w:numId w:val="3"/>
        </w:numPr>
        <w:spacing w:before="120"/>
        <w:contextualSpacing w:val="0"/>
        <w:rPr>
          <w:rFonts w:eastAsia="Times New Roman" w:cstheme="minorHAnsi"/>
        </w:rPr>
      </w:pPr>
      <w:r w:rsidRPr="00F73BFF">
        <w:rPr>
          <w:rStyle w:val="AuthorName"/>
          <w:rFonts w:asciiTheme="minorHAnsi" w:eastAsia="Times" w:hAnsiTheme="minorHAnsi" w:cstheme="minorHAnsi"/>
        </w:rPr>
        <w:t>M. Rodrigues</w:t>
      </w:r>
      <w:r w:rsidR="00333FA4" w:rsidRPr="00F73BFF">
        <w:rPr>
          <w:rFonts w:eastAsia="Times New Roman" w:cstheme="minorHAnsi"/>
          <w:b/>
          <w:bCs/>
          <w:u w:val="single"/>
        </w:rPr>
        <w:t>:</w:t>
      </w:r>
      <w:r w:rsidR="00333FA4" w:rsidRPr="00F73BFF">
        <w:rPr>
          <w:rFonts w:eastAsia="Times New Roman" w:cstheme="minorHAnsi"/>
        </w:rPr>
        <w:t xml:space="preserve"> </w:t>
      </w:r>
      <w:r w:rsidRPr="00F73BFF">
        <w:rPr>
          <w:rFonts w:eastAsia="Times New Roman" w:cstheme="minorHAnsi"/>
          <w:color w:val="FF0000"/>
        </w:rPr>
        <w:t>When building a new AI model, t</w:t>
      </w:r>
      <w:r w:rsidRPr="00F73BFF">
        <w:rPr>
          <w:rFonts w:cstheme="minorHAnsi"/>
          <w:color w:val="FF0000"/>
        </w:rPr>
        <w:t>he main challenge is obtaining sufficient images of cells with micronuclei, so it is important to use the image tagging algorithms</w:t>
      </w:r>
      <w:r w:rsidRPr="00F73BFF">
        <w:rPr>
          <w:rFonts w:cstheme="minorHAnsi"/>
        </w:rPr>
        <w:t xml:space="preserve">. </w:t>
      </w:r>
    </w:p>
    <w:p w14:paraId="4B196E52" w14:textId="77777777" w:rsidR="00622BE8" w:rsidRPr="00F73BFF" w:rsidRDefault="00622BE8" w:rsidP="007D61A8">
      <w:pPr>
        <w:contextualSpacing/>
        <w:outlineLvl w:val="0"/>
        <w:rPr>
          <w:rFonts w:eastAsia="Times New Roman" w:cstheme="minorHAnsi"/>
          <w:b/>
        </w:rPr>
      </w:pPr>
    </w:p>
    <w:p w14:paraId="33B7A430" w14:textId="77777777" w:rsidR="00622BE8" w:rsidRPr="00F73BFF" w:rsidRDefault="00622BE8" w:rsidP="007D61A8">
      <w:pPr>
        <w:contextualSpacing/>
        <w:outlineLvl w:val="0"/>
        <w:rPr>
          <w:rFonts w:eastAsia="Times New Roman" w:cstheme="minorHAnsi"/>
          <w:b/>
        </w:rPr>
      </w:pPr>
    </w:p>
    <w:p w14:paraId="297E171B" w14:textId="32850257" w:rsidR="007D61A8" w:rsidRPr="00F73BFF" w:rsidRDefault="007D61A8" w:rsidP="007D61A8">
      <w:pPr>
        <w:contextualSpacing/>
        <w:outlineLvl w:val="0"/>
        <w:rPr>
          <w:rFonts w:eastAsia="Times New Roman" w:cstheme="minorHAnsi"/>
          <w:b/>
        </w:rPr>
      </w:pPr>
      <w:r w:rsidRPr="00F73BFF">
        <w:rPr>
          <w:rFonts w:eastAsia="Times New Roman" w:cstheme="minorHAnsi"/>
          <w:b/>
        </w:rPr>
        <w:t>Introduction of Demonstrator on Camera</w:t>
      </w:r>
    </w:p>
    <w:p w14:paraId="65492CDD" w14:textId="77777777" w:rsidR="007D61A8" w:rsidRPr="00F73BFF" w:rsidRDefault="007D61A8" w:rsidP="007D61A8">
      <w:pPr>
        <w:contextualSpacing/>
        <w:outlineLvl w:val="0"/>
        <w:rPr>
          <w:rFonts w:eastAsia="Times New Roman" w:cstheme="minorHAnsi"/>
          <w:b/>
        </w:rPr>
      </w:pPr>
    </w:p>
    <w:p w14:paraId="434B141E" w14:textId="77777777" w:rsidR="007D61A8" w:rsidRPr="00F73BFF"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F73BFF">
        <w:rPr>
          <w:rFonts w:eastAsia="Times New Roman" w:cstheme="minorHAnsi"/>
        </w:rPr>
        <w:t xml:space="preserve">Complete this statement </w:t>
      </w:r>
      <w:r w:rsidRPr="00F73BFF">
        <w:rPr>
          <w:rFonts w:eastAsia="Times New Roman" w:cstheme="minorHAnsi"/>
          <w:b/>
        </w:rPr>
        <w:t>ONLY</w:t>
      </w:r>
      <w:r w:rsidRPr="00F73BFF">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F73BFF" w:rsidRDefault="007D61A8" w:rsidP="007D61A8">
      <w:pPr>
        <w:spacing w:before="120"/>
        <w:ind w:left="907"/>
        <w:rPr>
          <w:rFonts w:eastAsia="Times New Roman" w:cstheme="minorHAnsi"/>
        </w:rPr>
      </w:pPr>
    </w:p>
    <w:p w14:paraId="353C7950" w14:textId="77777777" w:rsidR="007D61A8" w:rsidRPr="00F73BFF" w:rsidRDefault="0074206C"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F73BFF">
            <w:rPr>
              <w:rFonts w:eastAsia="Times New Roman" w:cstheme="minorHAnsi"/>
              <w:color w:val="808080"/>
              <w:shd w:val="clear" w:color="auto" w:fill="FFFF00"/>
            </w:rPr>
            <w:t>Enter name of author who will introduce demonstrator</w:t>
          </w:r>
        </w:sdtContent>
      </w:sdt>
      <w:r w:rsidR="007D61A8" w:rsidRPr="00F73BFF">
        <w:rPr>
          <w:rFonts w:eastAsia="Times New Roman" w:cstheme="minorHAnsi"/>
          <w:b/>
          <w:bCs/>
          <w:u w:val="single"/>
        </w:rPr>
        <w:t>:</w:t>
      </w:r>
      <w:r w:rsidR="007D61A8" w:rsidRPr="00F73BFF">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F73BFF">
            <w:rPr>
              <w:rFonts w:eastAsia="Times New Roman" w:cstheme="minorHAnsi"/>
              <w:color w:val="808080"/>
              <w:shd w:val="clear" w:color="auto" w:fill="FFFF00"/>
            </w:rPr>
            <w:t>Click here to enter name of demonstrator(s)</w:t>
          </w:r>
          <w:proofErr w:type="gramStart"/>
          <w:r w:rsidR="007D61A8" w:rsidRPr="00F73BFF">
            <w:rPr>
              <w:rFonts w:eastAsia="Times New Roman" w:cstheme="minorHAnsi"/>
              <w:color w:val="808080"/>
              <w:shd w:val="clear" w:color="auto" w:fill="FFFF00"/>
            </w:rPr>
            <w:t>.</w:t>
          </w:r>
        </w:sdtContent>
      </w:sdt>
      <w:r w:rsidR="007D61A8" w:rsidRPr="00F73BFF">
        <w:rPr>
          <w:rFonts w:eastAsia="Times New Roman" w:cstheme="minorHAnsi"/>
        </w:rPr>
        <w:t>,</w:t>
      </w:r>
      <w:proofErr w:type="gramEnd"/>
      <w:r w:rsidR="007D61A8" w:rsidRPr="00F73BFF">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F73BFF">
            <w:rPr>
              <w:rFonts w:eastAsia="Times New Roman" w:cstheme="minorHAnsi"/>
              <w:color w:val="808080"/>
              <w:shd w:val="clear" w:color="auto" w:fill="FFFF00"/>
            </w:rPr>
            <w:t>Click here to enter demonstrator job title.</w:t>
          </w:r>
        </w:sdtContent>
      </w:sdt>
      <w:r w:rsidR="007D61A8" w:rsidRPr="00F73BFF">
        <w:rPr>
          <w:rFonts w:eastAsia="Times New Roman" w:cstheme="minorHAnsi"/>
        </w:rPr>
        <w:t xml:space="preserve"> </w:t>
      </w:r>
      <w:proofErr w:type="gramStart"/>
      <w:r w:rsidR="007D61A8" w:rsidRPr="00F73BFF">
        <w:rPr>
          <w:rFonts w:eastAsia="Times New Roman" w:cstheme="minorHAnsi"/>
        </w:rPr>
        <w:t>from</w:t>
      </w:r>
      <w:proofErr w:type="gramEnd"/>
      <w:r w:rsidR="007D61A8" w:rsidRPr="00F73BFF">
        <w:rPr>
          <w:rFonts w:eastAsia="Times New Roman" w:cstheme="minorHAnsi"/>
        </w:rPr>
        <w:t xml:space="preserve"> my laboratory. </w:t>
      </w:r>
      <w:sdt>
        <w:sdtPr>
          <w:rPr>
            <w:rFonts w:cstheme="minorHAnsi"/>
          </w:rPr>
          <w:id w:val="-415863562"/>
          <w:placeholder>
            <w:docPart w:val="F2D7C9B478E07E4EA14A95FC6D1ACF89"/>
          </w:placeholder>
          <w:temporary/>
          <w:showingPlcHdr/>
          <w:text/>
        </w:sdtPr>
        <w:sdtEndPr/>
        <w:sdtContent>
          <w:r w:rsidR="00660315" w:rsidRPr="00F73BFF">
            <w:rPr>
              <w:rStyle w:val="PlaceholderText"/>
              <w:rFonts w:cstheme="minorHAnsi"/>
              <w:shd w:val="clear" w:color="auto" w:fill="FFFF00"/>
            </w:rPr>
            <w:t>Include additional demonstrators as needed.</w:t>
          </w:r>
        </w:sdtContent>
      </w:sdt>
      <w:r w:rsidR="007D61A8" w:rsidRPr="00F73BFF">
        <w:rPr>
          <w:rFonts w:eastAsia="Times New Roman" w:cstheme="minorHAnsi"/>
        </w:rPr>
        <w:t xml:space="preserve">  </w:t>
      </w:r>
    </w:p>
    <w:p w14:paraId="6C06C6CE" w14:textId="77777777" w:rsidR="007D61A8" w:rsidRPr="00F73BFF" w:rsidRDefault="007D61A8" w:rsidP="00333FA4">
      <w:pPr>
        <w:pStyle w:val="ListParagraph"/>
        <w:numPr>
          <w:ilvl w:val="2"/>
          <w:numId w:val="3"/>
        </w:numPr>
        <w:spacing w:before="120"/>
        <w:contextualSpacing w:val="0"/>
        <w:rPr>
          <w:rFonts w:eastAsia="Times New Roman" w:cstheme="minorHAnsi"/>
        </w:rPr>
      </w:pPr>
      <w:r w:rsidRPr="00F73BFF">
        <w:rPr>
          <w:rFonts w:eastAsia="Times New Roman" w:cstheme="minorHAnsi"/>
        </w:rPr>
        <w:t>INTERVIEW: Author saying the above</w:t>
      </w:r>
      <w:r w:rsidR="009E4241" w:rsidRPr="00F73BFF">
        <w:rPr>
          <w:rFonts w:eastAsia="Times New Roman" w:cstheme="minorHAnsi"/>
        </w:rPr>
        <w:t>.</w:t>
      </w:r>
      <w:r w:rsidRPr="00F73BFF">
        <w:rPr>
          <w:rFonts w:eastAsia="Times New Roman" w:cstheme="minorHAnsi"/>
        </w:rPr>
        <w:t xml:space="preserve"> </w:t>
      </w:r>
    </w:p>
    <w:p w14:paraId="5B05B762" w14:textId="77777777" w:rsidR="007D61A8" w:rsidRPr="00F73BFF" w:rsidRDefault="007D61A8" w:rsidP="00333FA4">
      <w:pPr>
        <w:pStyle w:val="ListParagraph"/>
        <w:numPr>
          <w:ilvl w:val="2"/>
          <w:numId w:val="3"/>
        </w:numPr>
        <w:spacing w:before="120"/>
        <w:contextualSpacing w:val="0"/>
        <w:rPr>
          <w:rFonts w:eastAsia="Times New Roman" w:cstheme="minorHAnsi"/>
        </w:rPr>
      </w:pPr>
      <w:r w:rsidRPr="00F73BFF">
        <w:rPr>
          <w:rFonts w:eastAsia="Times New Roman" w:cstheme="minorHAnsi"/>
        </w:rPr>
        <w:t>The named demonstrator(s) looks up from workbench or desk or microscope and acknowledges the camera.</w:t>
      </w:r>
    </w:p>
    <w:p w14:paraId="05590FD5" w14:textId="77777777" w:rsidR="007D61A8" w:rsidRPr="00F73BFF" w:rsidRDefault="007D61A8" w:rsidP="007D61A8">
      <w:pPr>
        <w:rPr>
          <w:rFonts w:eastAsia="Times New Roman" w:cstheme="minorHAnsi"/>
          <w:b/>
        </w:rPr>
      </w:pPr>
    </w:p>
    <w:p w14:paraId="66D538A0" w14:textId="4BEC7AEA" w:rsidR="001016BD" w:rsidRPr="00F73BFF" w:rsidRDefault="001016BD" w:rsidP="001016BD">
      <w:pPr>
        <w:pStyle w:val="ListParagraph"/>
        <w:numPr>
          <w:ilvl w:val="1"/>
          <w:numId w:val="3"/>
        </w:numPr>
        <w:spacing w:before="120"/>
        <w:rPr>
          <w:rFonts w:eastAsia="Times New Roman" w:cstheme="minorHAnsi"/>
        </w:rPr>
      </w:pPr>
      <w:r w:rsidRPr="00F73BFF">
        <w:rPr>
          <w:rFonts w:cstheme="minorHAnsi"/>
        </w:rPr>
        <w:br w:type="page"/>
      </w:r>
    </w:p>
    <w:p w14:paraId="1CEA460B" w14:textId="77777777" w:rsidR="00DC2504" w:rsidRPr="00F73BFF" w:rsidRDefault="00DC2504" w:rsidP="005A02B6">
      <w:pPr>
        <w:pStyle w:val="Heading1"/>
        <w:rPr>
          <w:rFonts w:cstheme="minorHAnsi"/>
          <w:lang w:eastAsia="zh-TW"/>
        </w:rPr>
      </w:pPr>
      <w:r w:rsidRPr="00F73BFF">
        <w:rPr>
          <w:rFonts w:cstheme="minorHAnsi"/>
        </w:rPr>
        <w:lastRenderedPageBreak/>
        <w:t>Protocol</w:t>
      </w:r>
    </w:p>
    <w:p w14:paraId="628DC765" w14:textId="77777777" w:rsidR="00DC2504" w:rsidRPr="00F73BFF"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F73BFF">
        <w:rPr>
          <w:rFonts w:eastAsia="Times New Roman" w:cstheme="minorHAnsi"/>
          <w:bCs/>
        </w:rPr>
        <w:t>Please review this section to make sure that it accurately describes your protocol.</w:t>
      </w:r>
      <w:r w:rsidRPr="00F73BFF">
        <w:rPr>
          <w:rFonts w:eastAsia="Times New Roman" w:cstheme="minorHAnsi"/>
          <w:b/>
        </w:rPr>
        <w:t xml:space="preserve"> </w:t>
      </w:r>
      <w:r w:rsidRPr="00F73BFF">
        <w:rPr>
          <w:rFonts w:eastAsia="Times New Roman" w:cstheme="minorHAnsi"/>
          <w:bCs/>
        </w:rPr>
        <w:t xml:space="preserve">Use </w:t>
      </w:r>
      <w:r w:rsidRPr="00F73BFF">
        <w:rPr>
          <w:rFonts w:eastAsia="Times New Roman" w:cstheme="minorHAnsi"/>
          <w:b/>
        </w:rPr>
        <w:t>Track Changes</w:t>
      </w:r>
      <w:r w:rsidRPr="00F73BFF">
        <w:rPr>
          <w:rFonts w:eastAsia="Times New Roman" w:cstheme="minorHAnsi"/>
          <w:bCs/>
        </w:rPr>
        <w:t xml:space="preserve"> when making edits or revisions.</w:t>
      </w:r>
    </w:p>
    <w:p w14:paraId="74275EC1" w14:textId="77777777" w:rsidR="00A84BA8" w:rsidRPr="00F73BFF"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F73BFF">
        <w:rPr>
          <w:rFonts w:eastAsia="Times New Roman" w:cstheme="minorHAnsi"/>
        </w:rPr>
        <w:t xml:space="preserve">The one-digit numbers represent </w:t>
      </w:r>
      <w:r w:rsidRPr="00F73BFF">
        <w:rPr>
          <w:rFonts w:eastAsia="Times New Roman" w:cstheme="minorHAnsi"/>
          <w:b/>
          <w:bCs/>
        </w:rPr>
        <w:t>sections</w:t>
      </w:r>
      <w:r w:rsidRPr="00F73BFF">
        <w:rPr>
          <w:rFonts w:eastAsia="Times New Roman" w:cstheme="minorHAnsi"/>
        </w:rPr>
        <w:t xml:space="preserve"> of the video. The text will appear onscreen.</w:t>
      </w:r>
    </w:p>
    <w:p w14:paraId="256B15FD" w14:textId="77777777" w:rsidR="00DC2504" w:rsidRPr="00F73BFF"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F73BFF">
        <w:rPr>
          <w:rFonts w:eastAsia="Times New Roman" w:cstheme="minorHAnsi"/>
        </w:rPr>
        <w:t xml:space="preserve">The two-digit numbers (e.g. 2.1., 2.2.) represent </w:t>
      </w:r>
      <w:r w:rsidRPr="00F73BFF">
        <w:rPr>
          <w:rFonts w:eastAsia="Times New Roman" w:cstheme="minorHAnsi"/>
          <w:b/>
          <w:bCs/>
        </w:rPr>
        <w:t>steps</w:t>
      </w:r>
      <w:r w:rsidRPr="00F73BFF">
        <w:rPr>
          <w:rFonts w:eastAsia="Times New Roman" w:cstheme="minorHAnsi"/>
        </w:rPr>
        <w:t xml:space="preserve"> of your protocol. The text will be </w:t>
      </w:r>
      <w:r w:rsidR="00A84BA8" w:rsidRPr="00F73BFF">
        <w:rPr>
          <w:rFonts w:eastAsia="Times New Roman" w:cstheme="minorHAnsi"/>
        </w:rPr>
        <w:t>recorded</w:t>
      </w:r>
      <w:r w:rsidRPr="00F73BFF">
        <w:rPr>
          <w:rFonts w:eastAsia="Times New Roman" w:cstheme="minorHAnsi"/>
        </w:rPr>
        <w:t xml:space="preserve"> by a professional voiceover talent. </w:t>
      </w:r>
    </w:p>
    <w:p w14:paraId="183758C3" w14:textId="77777777" w:rsidR="00DC2504" w:rsidRPr="00F73BFF"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F73BFF">
        <w:rPr>
          <w:rFonts w:eastAsia="Times New Roman" w:cstheme="minorHAnsi"/>
        </w:rPr>
        <w:t xml:space="preserve">The three-digit numbers (e.g. 2.1.1., 2.2.2.) represent the </w:t>
      </w:r>
      <w:r w:rsidRPr="00F73BFF">
        <w:rPr>
          <w:rFonts w:eastAsia="Times New Roman" w:cstheme="minorHAnsi"/>
          <w:b/>
          <w:bCs/>
        </w:rPr>
        <w:t>shots</w:t>
      </w:r>
      <w:r w:rsidRPr="00F73BFF">
        <w:rPr>
          <w:rFonts w:eastAsia="Times New Roman" w:cstheme="minorHAnsi"/>
        </w:rPr>
        <w:t xml:space="preserve"> that our videographer will capture at your lab. </w:t>
      </w:r>
    </w:p>
    <w:p w14:paraId="1E55001E" w14:textId="2C914849" w:rsidR="00DC2504" w:rsidRPr="00F73BFF"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F73BFF">
        <w:rPr>
          <w:rFonts w:eastAsia="Times New Roman" w:cstheme="minorHAnsi"/>
        </w:rPr>
        <w:t>To ensure that your protocol can be</w:t>
      </w:r>
      <w:r w:rsidRPr="00F73BFF">
        <w:rPr>
          <w:rFonts w:eastAsia="Times New Roman" w:cstheme="minorHAnsi"/>
          <w:b/>
          <w:bCs/>
        </w:rPr>
        <w:t xml:space="preserve"> filmed in one day</w:t>
      </w:r>
      <w:r w:rsidRPr="00F73BFF">
        <w:rPr>
          <w:rFonts w:eastAsia="Times New Roman" w:cstheme="minorHAnsi"/>
        </w:rPr>
        <w:t xml:space="preserve">, the protocol is restricted to </w:t>
      </w:r>
      <w:r w:rsidR="00D473BF" w:rsidRPr="00F73BFF">
        <w:rPr>
          <w:rFonts w:eastAsia="Times New Roman" w:cstheme="minorHAnsi"/>
          <w:b/>
        </w:rPr>
        <w:t>25</w:t>
      </w:r>
      <w:r w:rsidRPr="00F73BFF">
        <w:rPr>
          <w:rFonts w:eastAsia="Times New Roman" w:cstheme="minorHAnsi"/>
          <w:b/>
        </w:rPr>
        <w:t xml:space="preserve"> steps</w:t>
      </w:r>
      <w:r w:rsidRPr="00F73BFF">
        <w:rPr>
          <w:rFonts w:eastAsia="Times New Roman" w:cstheme="minorHAnsi"/>
        </w:rPr>
        <w:t xml:space="preserve"> and/or </w:t>
      </w:r>
      <w:r w:rsidR="00D473BF" w:rsidRPr="00F73BFF">
        <w:rPr>
          <w:rFonts w:eastAsia="Times New Roman" w:cstheme="minorHAnsi"/>
          <w:b/>
        </w:rPr>
        <w:t>55</w:t>
      </w:r>
      <w:r w:rsidRPr="00F73BFF">
        <w:rPr>
          <w:rFonts w:eastAsia="Times New Roman" w:cstheme="minorHAnsi"/>
          <w:b/>
        </w:rPr>
        <w:t xml:space="preserve"> shots</w:t>
      </w:r>
      <w:r w:rsidRPr="00F73BFF">
        <w:rPr>
          <w:rFonts w:eastAsia="Times New Roman" w:cstheme="minorHAnsi"/>
        </w:rPr>
        <w:t xml:space="preserve">. </w:t>
      </w:r>
    </w:p>
    <w:p w14:paraId="3DF2391E" w14:textId="77777777" w:rsidR="00DC2504" w:rsidRPr="00F73BFF"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F73BFF"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F73BFF">
        <w:rPr>
          <w:rFonts w:eastAsia="Times New Roman" w:cstheme="minorHAnsi"/>
        </w:rPr>
        <w:t>Please</w:t>
      </w:r>
      <w:r w:rsidR="00DC2504" w:rsidRPr="00F73BFF">
        <w:rPr>
          <w:rFonts w:eastAsia="Times New Roman" w:cstheme="minorHAnsi"/>
        </w:rPr>
        <w:t xml:space="preserve"> use this draft script to help you prepare for filming day.</w:t>
      </w:r>
    </w:p>
    <w:p w14:paraId="0290346A" w14:textId="77777777" w:rsidR="00DC2504" w:rsidRPr="00F73BFF"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F73BFF">
        <w:rPr>
          <w:rFonts w:eastAsia="Times New Roman" w:cstheme="minorHAnsi"/>
        </w:rPr>
        <w:t>Filming should take no more than 10 minutes per step. If a step will take more than 10 minutes, prepare the product from that step in advance.</w:t>
      </w:r>
    </w:p>
    <w:p w14:paraId="713769B9" w14:textId="77777777" w:rsidR="00DC2504" w:rsidRPr="00F73BFF" w:rsidRDefault="00DC2504" w:rsidP="00DC2504">
      <w:pPr>
        <w:rPr>
          <w:rFonts w:cstheme="minorHAnsi"/>
        </w:rPr>
      </w:pPr>
    </w:p>
    <w:p w14:paraId="75DFC648" w14:textId="6CC781D7" w:rsidR="00CE10F2" w:rsidRPr="00F73BFF" w:rsidRDefault="00816407" w:rsidP="00205CF9">
      <w:pPr>
        <w:pStyle w:val="ListParagraph"/>
        <w:numPr>
          <w:ilvl w:val="0"/>
          <w:numId w:val="3"/>
        </w:numPr>
        <w:spacing w:before="120" w:after="120"/>
        <w:ind w:left="357" w:hanging="357"/>
        <w:contextualSpacing w:val="0"/>
        <w:rPr>
          <w:rFonts w:cstheme="minorHAnsi"/>
          <w:b/>
          <w:bCs/>
        </w:rPr>
      </w:pPr>
      <w:r w:rsidRPr="00F73BFF">
        <w:rPr>
          <w:rFonts w:cstheme="minorHAnsi"/>
          <w:b/>
          <w:bCs/>
        </w:rPr>
        <w:t xml:space="preserve">Creating an </w:t>
      </w:r>
      <w:r w:rsidR="009A6D54" w:rsidRPr="00F73BFF">
        <w:rPr>
          <w:rFonts w:cstheme="minorHAnsi"/>
          <w:b/>
          <w:bCs/>
        </w:rPr>
        <w:t>E</w:t>
      </w:r>
      <w:r w:rsidRPr="00F73BFF">
        <w:rPr>
          <w:rFonts w:cstheme="minorHAnsi"/>
          <w:b/>
          <w:bCs/>
        </w:rPr>
        <w:t xml:space="preserve">xperiment in the </w:t>
      </w:r>
      <w:r w:rsidR="005D05D6" w:rsidRPr="00F73BFF">
        <w:rPr>
          <w:rFonts w:cstheme="minorHAnsi"/>
          <w:b/>
          <w:bCs/>
        </w:rPr>
        <w:t>A</w:t>
      </w:r>
      <w:r w:rsidR="005D05D6" w:rsidRPr="00F73BFF">
        <w:rPr>
          <w:b/>
          <w:bCs/>
          <w:color w:val="auto"/>
        </w:rPr>
        <w:t>rtificial Intelligence</w:t>
      </w:r>
      <w:r w:rsidR="005D05D6" w:rsidRPr="00F73BFF">
        <w:rPr>
          <w:color w:val="auto"/>
        </w:rPr>
        <w:t xml:space="preserve"> (</w:t>
      </w:r>
      <w:r w:rsidRPr="00F73BFF">
        <w:rPr>
          <w:rFonts w:cstheme="minorHAnsi"/>
          <w:b/>
          <w:bCs/>
        </w:rPr>
        <w:t>AI</w:t>
      </w:r>
      <w:r w:rsidR="005D05D6" w:rsidRPr="00F73BFF">
        <w:rPr>
          <w:rFonts w:cstheme="minorHAnsi"/>
          <w:b/>
          <w:bCs/>
        </w:rPr>
        <w:t>)</w:t>
      </w:r>
      <w:r w:rsidRPr="00F73BFF">
        <w:rPr>
          <w:rFonts w:cstheme="minorHAnsi"/>
          <w:b/>
          <w:bCs/>
        </w:rPr>
        <w:t xml:space="preserve"> </w:t>
      </w:r>
      <w:r w:rsidR="009A6D54" w:rsidRPr="00F73BFF">
        <w:rPr>
          <w:rFonts w:cstheme="minorHAnsi"/>
          <w:b/>
          <w:bCs/>
        </w:rPr>
        <w:t>S</w:t>
      </w:r>
      <w:r w:rsidRPr="00F73BFF">
        <w:rPr>
          <w:rFonts w:cstheme="minorHAnsi"/>
          <w:b/>
          <w:bCs/>
        </w:rPr>
        <w:t>oftware</w:t>
      </w:r>
    </w:p>
    <w:p w14:paraId="24C6B477" w14:textId="7C1CBE03" w:rsidR="00125924" w:rsidRPr="00F73BFF" w:rsidRDefault="009A6D54" w:rsidP="00205CF9">
      <w:pPr>
        <w:pStyle w:val="ListParagraph"/>
        <w:numPr>
          <w:ilvl w:val="1"/>
          <w:numId w:val="3"/>
        </w:numPr>
        <w:spacing w:before="120"/>
        <w:rPr>
          <w:color w:val="auto"/>
        </w:rPr>
      </w:pPr>
      <w:r w:rsidRPr="00F73BFF">
        <w:rPr>
          <w:rFonts w:cstheme="minorHAnsi"/>
        </w:rPr>
        <w:t xml:space="preserve">To begin, </w:t>
      </w:r>
      <w:r w:rsidRPr="00F73BFF">
        <w:rPr>
          <w:color w:val="auto"/>
        </w:rPr>
        <w:t xml:space="preserve">launch </w:t>
      </w:r>
      <w:r w:rsidR="0072582E" w:rsidRPr="00F73BFF">
        <w:rPr>
          <w:color w:val="auto"/>
        </w:rPr>
        <w:t>artificial intelligence or</w:t>
      </w:r>
      <w:r w:rsidRPr="00F73BFF">
        <w:rPr>
          <w:color w:val="auto"/>
        </w:rPr>
        <w:t xml:space="preserve"> AI</w:t>
      </w:r>
      <w:r w:rsidR="0072582E" w:rsidRPr="00F73BFF">
        <w:rPr>
          <w:color w:val="auto"/>
        </w:rPr>
        <w:t xml:space="preserve"> </w:t>
      </w:r>
      <w:r w:rsidR="0072582E" w:rsidRPr="00F73BFF">
        <w:rPr>
          <w:i/>
          <w:iCs w:val="0"/>
          <w:color w:val="FF0000"/>
        </w:rPr>
        <w:t>(A-I)</w:t>
      </w:r>
      <w:r w:rsidRPr="00F73BFF">
        <w:rPr>
          <w:color w:val="FF0000"/>
        </w:rPr>
        <w:t xml:space="preserve"> </w:t>
      </w:r>
      <w:r w:rsidRPr="00F73BFF">
        <w:rPr>
          <w:color w:val="auto"/>
        </w:rPr>
        <w:t>software</w:t>
      </w:r>
      <w:r w:rsidR="0072582E" w:rsidRPr="00F73BFF">
        <w:rPr>
          <w:color w:val="auto"/>
        </w:rPr>
        <w:t xml:space="preserve"> </w:t>
      </w:r>
      <w:r w:rsidR="0072582E" w:rsidRPr="00F73BFF">
        <w:rPr>
          <w:b/>
          <w:bCs/>
          <w:color w:val="auto"/>
        </w:rPr>
        <w:t>[1]</w:t>
      </w:r>
      <w:r w:rsidR="0072582E" w:rsidRPr="00F73BFF">
        <w:rPr>
          <w:color w:val="auto"/>
        </w:rPr>
        <w:t xml:space="preserve">. Under </w:t>
      </w:r>
      <w:r w:rsidR="0072582E" w:rsidRPr="00F73BFF">
        <w:rPr>
          <w:b/>
          <w:color w:val="auto"/>
        </w:rPr>
        <w:t>Experiment Type</w:t>
      </w:r>
      <w:r w:rsidR="0072582E" w:rsidRPr="00F73BFF">
        <w:rPr>
          <w:bCs/>
          <w:color w:val="auto"/>
        </w:rPr>
        <w:t>,</w:t>
      </w:r>
      <w:r w:rsidR="0072582E" w:rsidRPr="00F73BFF">
        <w:rPr>
          <w:color w:val="auto"/>
        </w:rPr>
        <w:t xml:space="preserve"> click the radio button beside </w:t>
      </w:r>
      <w:r w:rsidR="0072582E" w:rsidRPr="00F73BFF">
        <w:rPr>
          <w:b/>
          <w:bCs/>
          <w:color w:val="auto"/>
        </w:rPr>
        <w:t>Train</w:t>
      </w:r>
      <w:r w:rsidR="0072582E" w:rsidRPr="00F73BFF">
        <w:rPr>
          <w:color w:val="auto"/>
        </w:rPr>
        <w:t xml:space="preserve"> to start a training experiment for building the </w:t>
      </w:r>
      <w:r w:rsidR="00A12966" w:rsidRPr="00F73BFF">
        <w:rPr>
          <w:color w:val="auto"/>
        </w:rPr>
        <w:t xml:space="preserve">convolutional neural network or </w:t>
      </w:r>
      <w:r w:rsidR="0072582E" w:rsidRPr="00F73BFF">
        <w:rPr>
          <w:color w:val="auto"/>
        </w:rPr>
        <w:t>CNN</w:t>
      </w:r>
      <w:r w:rsidR="003046DA" w:rsidRPr="00F73BFF">
        <w:rPr>
          <w:color w:val="auto"/>
        </w:rPr>
        <w:t xml:space="preserve"> </w:t>
      </w:r>
      <w:r w:rsidR="003046DA" w:rsidRPr="00F73BFF">
        <w:rPr>
          <w:i/>
          <w:iCs w:val="0"/>
          <w:color w:val="FF0000"/>
        </w:rPr>
        <w:t>(C-N-N)</w:t>
      </w:r>
      <w:r w:rsidR="0072582E" w:rsidRPr="00F73BFF">
        <w:rPr>
          <w:color w:val="auto"/>
        </w:rPr>
        <w:t xml:space="preserve"> model</w:t>
      </w:r>
      <w:r w:rsidR="00205CF9" w:rsidRPr="00F73BFF">
        <w:rPr>
          <w:color w:val="auto"/>
        </w:rPr>
        <w:t xml:space="preserve"> and </w:t>
      </w:r>
      <w:r w:rsidR="0072582E" w:rsidRPr="00F73BFF">
        <w:rPr>
          <w:color w:val="auto"/>
        </w:rPr>
        <w:t xml:space="preserve">click on </w:t>
      </w:r>
      <w:r w:rsidR="0072582E" w:rsidRPr="00F73BFF">
        <w:rPr>
          <w:b/>
          <w:color w:val="auto"/>
        </w:rPr>
        <w:t>Next</w:t>
      </w:r>
      <w:r w:rsidR="00205CF9" w:rsidRPr="00F73BFF">
        <w:rPr>
          <w:b/>
          <w:color w:val="auto"/>
        </w:rPr>
        <w:t xml:space="preserve"> [2]</w:t>
      </w:r>
      <w:r w:rsidR="0072582E" w:rsidRPr="00F73BFF">
        <w:rPr>
          <w:color w:val="auto"/>
        </w:rPr>
        <w:t>.</w:t>
      </w:r>
    </w:p>
    <w:p w14:paraId="7605F9E4" w14:textId="1752F844" w:rsidR="00C34F4C" w:rsidRPr="00F73BFF" w:rsidRDefault="0072582E" w:rsidP="00333FA4">
      <w:pPr>
        <w:pStyle w:val="ListParagraph"/>
        <w:numPr>
          <w:ilvl w:val="2"/>
          <w:numId w:val="3"/>
        </w:numPr>
        <w:spacing w:before="120"/>
        <w:contextualSpacing w:val="0"/>
        <w:rPr>
          <w:rFonts w:cstheme="minorHAnsi"/>
        </w:rPr>
      </w:pPr>
      <w:r w:rsidRPr="00F73BFF">
        <w:rPr>
          <w:rFonts w:cstheme="minorHAnsi"/>
        </w:rPr>
        <w:t>WIDE: Talent at the computer, opening the AI software.</w:t>
      </w:r>
    </w:p>
    <w:p w14:paraId="5E5096AA" w14:textId="7E08EDEB" w:rsidR="00C34F4C" w:rsidRPr="00F73BFF" w:rsidRDefault="00AA0EF7" w:rsidP="00333FA4">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w:t>
      </w:r>
      <w:r w:rsidR="00205CF9" w:rsidRPr="00F73BFF">
        <w:rPr>
          <w:color w:val="auto"/>
        </w:rPr>
        <w:t xml:space="preserve">Under </w:t>
      </w:r>
      <w:r w:rsidR="00205CF9" w:rsidRPr="00F73BFF">
        <w:rPr>
          <w:b/>
          <w:color w:val="auto"/>
        </w:rPr>
        <w:t>Experiment Type</w:t>
      </w:r>
      <w:r w:rsidR="00205CF9" w:rsidRPr="00F73BFF">
        <w:rPr>
          <w:bCs/>
          <w:color w:val="auto"/>
        </w:rPr>
        <w:t>,</w:t>
      </w:r>
      <w:r w:rsidR="00205CF9" w:rsidRPr="00F73BFF">
        <w:rPr>
          <w:color w:val="auto"/>
        </w:rPr>
        <w:t xml:space="preserve"> the radio button being clicked, and then </w:t>
      </w:r>
      <w:proofErr w:type="gramStart"/>
      <w:r w:rsidR="00205CF9" w:rsidRPr="00F73BFF">
        <w:rPr>
          <w:b/>
          <w:bCs/>
          <w:color w:val="auto"/>
        </w:rPr>
        <w:t>Next</w:t>
      </w:r>
      <w:proofErr w:type="gramEnd"/>
      <w:r w:rsidR="00205CF9" w:rsidRPr="00F73BFF">
        <w:rPr>
          <w:color w:val="auto"/>
        </w:rPr>
        <w:t xml:space="preserve"> being clicked.</w:t>
      </w:r>
    </w:p>
    <w:p w14:paraId="083A29CF" w14:textId="101F0C68" w:rsidR="00205CF9" w:rsidRPr="00F73BFF" w:rsidRDefault="0081001A" w:rsidP="00205CF9">
      <w:pPr>
        <w:pStyle w:val="ListParagraph"/>
        <w:spacing w:before="120"/>
        <w:ind w:left="1627"/>
        <w:contextualSpacing w:val="0"/>
      </w:pPr>
      <w:r w:rsidRPr="00F73BFF">
        <w:rPr>
          <w:rFonts w:cstheme="minorHAnsi"/>
          <w:b/>
          <w:bCs/>
          <w:color w:val="auto"/>
          <w:highlight w:val="yellow"/>
        </w:rPr>
        <w:t>Authors:</w:t>
      </w:r>
      <w:r w:rsidRPr="00F73BFF">
        <w:rPr>
          <w:rFonts w:cstheme="minorHAnsi"/>
          <w:color w:val="auto"/>
          <w:highlight w:val="yellow"/>
        </w:rPr>
        <w:t xml:space="preserve"> Please create screen capture videos for the shots labeled as SCREEN and upload the files to your project page as soon as possible: </w:t>
      </w:r>
      <w:hyperlink r:id="rId21" w:history="1">
        <w:r w:rsidRPr="00F73BFF">
          <w:rPr>
            <w:rStyle w:val="Hyperlink"/>
            <w:highlight w:val="yellow"/>
          </w:rPr>
          <w:t>https://review.jove.com/account/file-uploader?src=19687493</w:t>
        </w:r>
      </w:hyperlink>
    </w:p>
    <w:p w14:paraId="227DB0FC" w14:textId="77777777" w:rsidR="0081001A" w:rsidRPr="00F73BFF" w:rsidRDefault="0081001A" w:rsidP="0081001A">
      <w:pPr>
        <w:spacing w:before="120"/>
        <w:rPr>
          <w:rFonts w:cstheme="minorHAnsi"/>
        </w:rPr>
      </w:pPr>
    </w:p>
    <w:p w14:paraId="54B0D4E5" w14:textId="519AED8D" w:rsidR="00CE10F2" w:rsidRPr="00F73BFF" w:rsidRDefault="00205CF9" w:rsidP="00820F60">
      <w:pPr>
        <w:pStyle w:val="ListParagraph"/>
        <w:numPr>
          <w:ilvl w:val="1"/>
          <w:numId w:val="3"/>
        </w:numPr>
        <w:spacing w:before="120"/>
        <w:rPr>
          <w:rFonts w:cstheme="minorHAnsi"/>
          <w:b/>
        </w:rPr>
      </w:pPr>
      <w:bookmarkStart w:id="2" w:name="_Ref104904447"/>
      <w:r w:rsidRPr="00F73BFF">
        <w:rPr>
          <w:rFonts w:cstheme="minorHAnsi"/>
        </w:rPr>
        <w:t xml:space="preserve">Under </w:t>
      </w:r>
      <w:r w:rsidRPr="00F73BFF">
        <w:rPr>
          <w:rFonts w:cstheme="minorHAnsi"/>
          <w:b/>
          <w:bCs/>
        </w:rPr>
        <w:t>Class Names</w:t>
      </w:r>
      <w:r w:rsidRPr="00F73BFF">
        <w:rPr>
          <w:rFonts w:cstheme="minorHAnsi"/>
        </w:rPr>
        <w:t xml:space="preserve">, click on </w:t>
      </w:r>
      <w:r w:rsidRPr="00F73BFF">
        <w:rPr>
          <w:rFonts w:cstheme="minorHAnsi"/>
          <w:b/>
        </w:rPr>
        <w:t>Add</w:t>
      </w:r>
      <w:r w:rsidRPr="00F73BFF">
        <w:rPr>
          <w:rFonts w:cstheme="minorHAnsi"/>
        </w:rPr>
        <w:t xml:space="preserve">. In the pop-up window, type </w:t>
      </w:r>
      <w:r w:rsidRPr="00F73BFF">
        <w:rPr>
          <w:rFonts w:cstheme="minorHAnsi"/>
          <w:b/>
          <w:bCs/>
        </w:rPr>
        <w:t>Mononucleated</w:t>
      </w:r>
      <w:r w:rsidRPr="00F73BFF">
        <w:rPr>
          <w:rFonts w:cstheme="minorHAnsi"/>
        </w:rPr>
        <w:t xml:space="preserve"> and click on </w:t>
      </w:r>
      <w:r w:rsidRPr="00F73BFF">
        <w:rPr>
          <w:rFonts w:cstheme="minorHAnsi"/>
          <w:b/>
        </w:rPr>
        <w:t>OK</w:t>
      </w:r>
      <w:r w:rsidRPr="00F73BFF">
        <w:rPr>
          <w:rFonts w:cstheme="minorHAnsi"/>
        </w:rPr>
        <w:t>. This adds the mononucleated class to the list of class names</w:t>
      </w:r>
      <w:r w:rsidR="00D30FE9" w:rsidRPr="00F73BFF">
        <w:rPr>
          <w:rFonts w:cstheme="minorHAnsi"/>
        </w:rPr>
        <w:t xml:space="preserve"> </w:t>
      </w:r>
      <w:r w:rsidR="00D30FE9" w:rsidRPr="00F73BFF">
        <w:rPr>
          <w:rFonts w:cstheme="minorHAnsi"/>
          <w:b/>
          <w:bCs/>
        </w:rPr>
        <w:t>[1]</w:t>
      </w:r>
      <w:r w:rsidRPr="00F73BFF">
        <w:rPr>
          <w:rFonts w:cstheme="minorHAnsi"/>
        </w:rPr>
        <w:t xml:space="preserve">. </w:t>
      </w:r>
      <w:bookmarkEnd w:id="2"/>
    </w:p>
    <w:p w14:paraId="7F5376BE" w14:textId="3BEE67A2" w:rsidR="00820F60" w:rsidRPr="00F73BFF" w:rsidRDefault="00820F60" w:rsidP="00820F60">
      <w:pPr>
        <w:pStyle w:val="ListParagraph"/>
        <w:numPr>
          <w:ilvl w:val="2"/>
          <w:numId w:val="3"/>
        </w:numPr>
        <w:spacing w:before="120"/>
        <w:contextualSpacing w:val="0"/>
        <w:rPr>
          <w:rFonts w:cstheme="minorHAnsi"/>
        </w:rPr>
      </w:pPr>
      <w:r w:rsidRPr="00F73BFF">
        <w:rPr>
          <w:color w:val="auto"/>
          <w:highlight w:val="yellow"/>
        </w:rPr>
        <w:t>SCREEN:</w:t>
      </w:r>
      <w:r w:rsidRPr="00F73BFF">
        <w:rPr>
          <w:rFonts w:cstheme="minorHAnsi"/>
        </w:rPr>
        <w:t xml:space="preserve"> </w:t>
      </w:r>
      <w:r w:rsidR="00F812CB" w:rsidRPr="00F73BFF">
        <w:rPr>
          <w:rFonts w:cstheme="minorHAnsi"/>
        </w:rPr>
        <w:t xml:space="preserve">Under </w:t>
      </w:r>
      <w:r w:rsidR="00F812CB" w:rsidRPr="00F73BFF">
        <w:rPr>
          <w:rFonts w:cstheme="minorHAnsi"/>
          <w:b/>
          <w:bCs/>
        </w:rPr>
        <w:t>Class Names</w:t>
      </w:r>
      <w:r w:rsidR="00F812CB" w:rsidRPr="00F73BFF">
        <w:rPr>
          <w:rFonts w:cstheme="minorHAnsi"/>
        </w:rPr>
        <w:t xml:space="preserve">, </w:t>
      </w:r>
      <w:r w:rsidR="00F812CB" w:rsidRPr="00F73BFF">
        <w:rPr>
          <w:rFonts w:cstheme="minorHAnsi"/>
          <w:b/>
        </w:rPr>
        <w:t xml:space="preserve">Add </w:t>
      </w:r>
      <w:r w:rsidR="00F812CB" w:rsidRPr="00F73BFF">
        <w:rPr>
          <w:rFonts w:cstheme="minorHAnsi"/>
          <w:bCs/>
        </w:rPr>
        <w:t>being clicked</w:t>
      </w:r>
      <w:r w:rsidR="00F812CB" w:rsidRPr="00F73BFF">
        <w:rPr>
          <w:rFonts w:cstheme="minorHAnsi"/>
        </w:rPr>
        <w:t xml:space="preserve">, in the pop-up window </w:t>
      </w:r>
      <w:r w:rsidR="00F812CB" w:rsidRPr="00F73BFF">
        <w:rPr>
          <w:rFonts w:cstheme="minorHAnsi"/>
          <w:b/>
          <w:bCs/>
        </w:rPr>
        <w:t>Mononucleated</w:t>
      </w:r>
      <w:r w:rsidR="00F812CB" w:rsidRPr="00F73BFF">
        <w:rPr>
          <w:rFonts w:cstheme="minorHAnsi"/>
        </w:rPr>
        <w:t xml:space="preserve"> being typed, and </w:t>
      </w:r>
      <w:r w:rsidR="00F812CB" w:rsidRPr="00F73BFF">
        <w:rPr>
          <w:rFonts w:cstheme="minorHAnsi"/>
          <w:b/>
        </w:rPr>
        <w:t xml:space="preserve">OK </w:t>
      </w:r>
      <w:r w:rsidR="00F812CB" w:rsidRPr="00F73BFF">
        <w:rPr>
          <w:rFonts w:cstheme="minorHAnsi"/>
          <w:bCs/>
        </w:rPr>
        <w:t>being clicked</w:t>
      </w:r>
      <w:r w:rsidR="00F812CB" w:rsidRPr="00F73BFF">
        <w:rPr>
          <w:rFonts w:cstheme="minorHAnsi"/>
          <w:b/>
        </w:rPr>
        <w:t>.</w:t>
      </w:r>
    </w:p>
    <w:p w14:paraId="1803ECE9" w14:textId="77777777" w:rsidR="00F812CB" w:rsidRPr="00F73BFF" w:rsidRDefault="00F812CB" w:rsidP="00F812CB">
      <w:pPr>
        <w:pStyle w:val="ListParagraph"/>
        <w:spacing w:before="120"/>
        <w:ind w:left="1627"/>
        <w:contextualSpacing w:val="0"/>
        <w:rPr>
          <w:rFonts w:cstheme="minorHAnsi"/>
        </w:rPr>
      </w:pPr>
    </w:p>
    <w:p w14:paraId="478BA3E4" w14:textId="28E14F1D" w:rsidR="00F812CB" w:rsidRPr="00F73BFF" w:rsidRDefault="00F812CB" w:rsidP="00F812CB">
      <w:pPr>
        <w:pStyle w:val="ListParagraph"/>
        <w:numPr>
          <w:ilvl w:val="1"/>
          <w:numId w:val="3"/>
        </w:numPr>
        <w:spacing w:before="120"/>
        <w:rPr>
          <w:rFonts w:cstheme="minorHAnsi"/>
        </w:rPr>
      </w:pPr>
      <w:r w:rsidRPr="00F73BFF">
        <w:rPr>
          <w:rFonts w:cstheme="minorHAnsi"/>
        </w:rPr>
        <w:t xml:space="preserve">Repeat this process to add the other class names such as </w:t>
      </w:r>
      <w:r w:rsidRPr="00F73BFF">
        <w:rPr>
          <w:rFonts w:cstheme="minorHAnsi"/>
          <w:b/>
        </w:rPr>
        <w:t xml:space="preserve">Mononucleated with MN </w:t>
      </w:r>
      <w:r w:rsidRPr="00F73BFF">
        <w:rPr>
          <w:rFonts w:cstheme="minorHAnsi"/>
          <w:bCs/>
          <w:i/>
          <w:iCs w:val="0"/>
          <w:color w:val="FF0000"/>
        </w:rPr>
        <w:t>(</w:t>
      </w:r>
      <w:r w:rsidR="0085246E" w:rsidRPr="00F73BFF">
        <w:rPr>
          <w:rFonts w:cstheme="minorHAnsi"/>
          <w:bCs/>
          <w:i/>
          <w:iCs w:val="0"/>
          <w:color w:val="FF0000"/>
        </w:rPr>
        <w:t>M-N</w:t>
      </w:r>
      <w:r w:rsidRPr="00F73BFF">
        <w:rPr>
          <w:rFonts w:cstheme="minorHAnsi"/>
          <w:bCs/>
          <w:i/>
          <w:iCs w:val="0"/>
          <w:color w:val="FF0000"/>
        </w:rPr>
        <w:t>)</w:t>
      </w:r>
      <w:r w:rsidRPr="00F73BFF">
        <w:rPr>
          <w:rFonts w:cstheme="minorHAnsi"/>
          <w:bCs/>
          <w:i/>
          <w:iCs w:val="0"/>
          <w:color w:val="auto"/>
        </w:rPr>
        <w:t>,</w:t>
      </w:r>
      <w:r w:rsidRPr="00F73BFF">
        <w:rPr>
          <w:rFonts w:cstheme="minorHAnsi"/>
          <w:bCs/>
          <w:i/>
          <w:iCs w:val="0"/>
          <w:color w:val="FF0000"/>
        </w:rPr>
        <w:t xml:space="preserve"> </w:t>
      </w:r>
      <w:r w:rsidRPr="00F73BFF">
        <w:rPr>
          <w:rFonts w:cstheme="minorHAnsi"/>
          <w:b/>
        </w:rPr>
        <w:t xml:space="preserve">Binucleated, </w:t>
      </w:r>
      <w:proofErr w:type="gramStart"/>
      <w:r w:rsidRPr="00F73BFF">
        <w:rPr>
          <w:rFonts w:cstheme="minorHAnsi"/>
          <w:b/>
        </w:rPr>
        <w:t>Binucleated</w:t>
      </w:r>
      <w:proofErr w:type="gramEnd"/>
      <w:r w:rsidRPr="00F73BFF">
        <w:rPr>
          <w:rFonts w:cstheme="minorHAnsi"/>
          <w:b/>
        </w:rPr>
        <w:t xml:space="preserve"> with MN, Polynucleated, </w:t>
      </w:r>
      <w:r w:rsidRPr="00F73BFF">
        <w:rPr>
          <w:rFonts w:cstheme="minorHAnsi"/>
          <w:bCs/>
        </w:rPr>
        <w:t>and</w:t>
      </w:r>
      <w:r w:rsidRPr="00F73BFF">
        <w:rPr>
          <w:rFonts w:cstheme="minorHAnsi"/>
          <w:b/>
        </w:rPr>
        <w:t xml:space="preserve"> Irregular morphology [1].</w:t>
      </w:r>
    </w:p>
    <w:p w14:paraId="3FFF4492" w14:textId="14027BFC" w:rsidR="00820F60" w:rsidRPr="00F73BFF" w:rsidRDefault="00820F60" w:rsidP="00820F60">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w:t>
      </w:r>
      <w:r w:rsidR="00F812CB" w:rsidRPr="00F73BFF">
        <w:rPr>
          <w:color w:val="auto"/>
        </w:rPr>
        <w:t>Added class names being indicated with the mouse cursor.</w:t>
      </w:r>
    </w:p>
    <w:p w14:paraId="1EE42691" w14:textId="3EF65E18" w:rsidR="00A319BE" w:rsidRPr="00F73BFF" w:rsidRDefault="00A319BE" w:rsidP="00820F60">
      <w:pPr>
        <w:pStyle w:val="ListParagraph"/>
        <w:spacing w:before="120"/>
        <w:ind w:left="1627"/>
        <w:contextualSpacing w:val="0"/>
        <w:rPr>
          <w:rFonts w:cstheme="minorHAnsi"/>
        </w:rPr>
      </w:pPr>
    </w:p>
    <w:p w14:paraId="40462906" w14:textId="235E6210" w:rsidR="009F4223" w:rsidRPr="00F73BFF" w:rsidRDefault="00BA5A78" w:rsidP="009F4223">
      <w:pPr>
        <w:pStyle w:val="ListParagraph"/>
        <w:numPr>
          <w:ilvl w:val="1"/>
          <w:numId w:val="3"/>
        </w:numPr>
        <w:spacing w:before="120"/>
        <w:contextualSpacing w:val="0"/>
        <w:rPr>
          <w:rFonts w:cstheme="minorHAnsi"/>
        </w:rPr>
      </w:pPr>
      <w:r w:rsidRPr="00F73BFF">
        <w:rPr>
          <w:color w:val="auto"/>
        </w:rPr>
        <w:t xml:space="preserve">Under </w:t>
      </w:r>
      <w:r w:rsidRPr="00F73BFF">
        <w:rPr>
          <w:b/>
          <w:bCs/>
          <w:color w:val="auto"/>
        </w:rPr>
        <w:t>Select Files</w:t>
      </w:r>
      <w:r w:rsidRPr="00F73BFF">
        <w:rPr>
          <w:color w:val="auto"/>
        </w:rPr>
        <w:t xml:space="preserve">, click on </w:t>
      </w:r>
      <w:r w:rsidRPr="00F73BFF">
        <w:rPr>
          <w:b/>
          <w:color w:val="auto"/>
        </w:rPr>
        <w:t>Add Files</w:t>
      </w:r>
      <w:r w:rsidRPr="00F73BFF">
        <w:rPr>
          <w:color w:val="auto"/>
        </w:rPr>
        <w:t xml:space="preserve"> and browse for the desired files to be added to the AI software to build the ground truth data</w:t>
      </w:r>
      <w:r w:rsidR="00992F2A" w:rsidRPr="00F73BFF">
        <w:rPr>
          <w:color w:val="auto"/>
        </w:rPr>
        <w:t xml:space="preserve"> </w:t>
      </w:r>
      <w:r w:rsidR="00992F2A" w:rsidRPr="00F73BFF">
        <w:rPr>
          <w:b/>
          <w:bCs/>
          <w:color w:val="auto"/>
        </w:rPr>
        <w:t>[1]</w:t>
      </w:r>
      <w:r w:rsidRPr="00F73BFF">
        <w:rPr>
          <w:color w:val="auto"/>
        </w:rPr>
        <w:t>.</w:t>
      </w:r>
    </w:p>
    <w:p w14:paraId="5EA08FF6" w14:textId="5FB184EC" w:rsidR="009F4223" w:rsidRPr="00F73BFF" w:rsidRDefault="009F4223" w:rsidP="009F4223">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w:t>
      </w:r>
      <w:r w:rsidR="00A353EE" w:rsidRPr="00F73BFF">
        <w:rPr>
          <w:rFonts w:cstheme="minorHAnsi"/>
          <w:color w:val="auto"/>
        </w:rPr>
        <w:t xml:space="preserve">Under </w:t>
      </w:r>
      <w:r w:rsidR="00A353EE" w:rsidRPr="00F73BFF">
        <w:rPr>
          <w:rFonts w:cstheme="minorHAnsi"/>
          <w:b/>
          <w:bCs/>
          <w:color w:val="auto"/>
        </w:rPr>
        <w:t>Select Files,</w:t>
      </w:r>
      <w:r w:rsidR="00A353EE" w:rsidRPr="00F73BFF">
        <w:rPr>
          <w:rFonts w:cstheme="minorHAnsi"/>
          <w:color w:val="auto"/>
        </w:rPr>
        <w:t xml:space="preserve"> </w:t>
      </w:r>
      <w:r w:rsidR="00A353EE" w:rsidRPr="00F73BFF">
        <w:rPr>
          <w:rFonts w:cstheme="minorHAnsi"/>
          <w:b/>
          <w:color w:val="auto"/>
        </w:rPr>
        <w:t xml:space="preserve">Add Files </w:t>
      </w:r>
      <w:r w:rsidR="00A353EE" w:rsidRPr="00F73BFF">
        <w:rPr>
          <w:rFonts w:cstheme="minorHAnsi"/>
          <w:bCs/>
          <w:color w:val="auto"/>
        </w:rPr>
        <w:t xml:space="preserve">being clicked, browse and </w:t>
      </w:r>
      <w:r w:rsidR="00A353EE" w:rsidRPr="00F73BFF">
        <w:rPr>
          <w:rFonts w:cstheme="minorHAnsi"/>
          <w:color w:val="auto"/>
        </w:rPr>
        <w:t>add the desired files</w:t>
      </w:r>
      <w:r w:rsidRPr="00F73BFF">
        <w:rPr>
          <w:rFonts w:cstheme="minorHAnsi"/>
          <w:color w:val="auto"/>
        </w:rPr>
        <w:t>.</w:t>
      </w:r>
    </w:p>
    <w:p w14:paraId="38454DD1" w14:textId="77777777" w:rsidR="00643520" w:rsidRPr="00F73BFF" w:rsidRDefault="00643520" w:rsidP="00643520">
      <w:pPr>
        <w:pStyle w:val="ListParagraph"/>
        <w:spacing w:before="120"/>
        <w:ind w:left="1627"/>
        <w:contextualSpacing w:val="0"/>
        <w:rPr>
          <w:rFonts w:cstheme="minorHAnsi"/>
        </w:rPr>
      </w:pPr>
    </w:p>
    <w:p w14:paraId="3C5160F0" w14:textId="57BC4868" w:rsidR="00643520" w:rsidRPr="00F73BFF" w:rsidRDefault="00643520" w:rsidP="00643520">
      <w:pPr>
        <w:pStyle w:val="NormalWeb"/>
        <w:widowControl w:val="0"/>
        <w:numPr>
          <w:ilvl w:val="1"/>
          <w:numId w:val="3"/>
        </w:numPr>
        <w:autoSpaceDE w:val="0"/>
        <w:autoSpaceDN w:val="0"/>
        <w:adjustRightInd w:val="0"/>
        <w:jc w:val="both"/>
        <w:rPr>
          <w:rFonts w:asciiTheme="minorHAnsi" w:hAnsiTheme="minorHAnsi" w:cstheme="minorHAnsi"/>
          <w:color w:val="auto"/>
        </w:rPr>
      </w:pPr>
      <w:r w:rsidRPr="00F73BFF">
        <w:rPr>
          <w:rFonts w:asciiTheme="minorHAnsi" w:hAnsiTheme="minorHAnsi" w:cstheme="minorHAnsi"/>
          <w:color w:val="auto"/>
        </w:rPr>
        <w:t xml:space="preserve">Next, on the </w:t>
      </w:r>
      <w:r w:rsidRPr="00F73BFF">
        <w:rPr>
          <w:rFonts w:asciiTheme="minorHAnsi" w:hAnsiTheme="minorHAnsi" w:cstheme="minorHAnsi"/>
          <w:b/>
          <w:bCs/>
          <w:color w:val="auto"/>
        </w:rPr>
        <w:t>Select Base Populations</w:t>
      </w:r>
      <w:r w:rsidRPr="00F73BFF">
        <w:rPr>
          <w:rFonts w:asciiTheme="minorHAnsi" w:hAnsiTheme="minorHAnsi" w:cstheme="minorHAnsi"/>
          <w:color w:val="auto"/>
        </w:rPr>
        <w:t xml:space="preserve"> screen, locate the </w:t>
      </w:r>
      <w:r w:rsidRPr="00F73BFF">
        <w:rPr>
          <w:rFonts w:asciiTheme="minorHAnsi" w:hAnsiTheme="minorHAnsi" w:cstheme="minorHAnsi"/>
          <w:b/>
          <w:color w:val="auto"/>
        </w:rPr>
        <w:t>Non-Apoptotic</w:t>
      </w:r>
      <w:r w:rsidRPr="00F73BFF">
        <w:rPr>
          <w:rFonts w:asciiTheme="minorHAnsi" w:hAnsiTheme="minorHAnsi" w:cstheme="minorHAnsi"/>
          <w:color w:val="auto"/>
        </w:rPr>
        <w:t xml:space="preserve"> population from the population hierarchy</w:t>
      </w:r>
      <w:r w:rsidR="00410AFE" w:rsidRPr="00F73BFF">
        <w:rPr>
          <w:rFonts w:asciiTheme="minorHAnsi" w:hAnsiTheme="minorHAnsi" w:cstheme="minorHAnsi"/>
          <w:color w:val="auto"/>
        </w:rPr>
        <w:t xml:space="preserve"> </w:t>
      </w:r>
      <w:r w:rsidR="00410AFE" w:rsidRPr="00F73BFF">
        <w:rPr>
          <w:b/>
          <w:bCs/>
          <w:color w:val="auto"/>
        </w:rPr>
        <w:t>[</w:t>
      </w:r>
      <w:r w:rsidR="00410AFE" w:rsidRPr="00F73BFF">
        <w:rPr>
          <w:rFonts w:asciiTheme="minorHAnsi" w:hAnsiTheme="minorHAnsi" w:cstheme="minorHAnsi"/>
          <w:b/>
          <w:bCs/>
          <w:color w:val="auto"/>
        </w:rPr>
        <w:t>1]</w:t>
      </w:r>
      <w:r w:rsidRPr="00F73BFF">
        <w:rPr>
          <w:rFonts w:asciiTheme="minorHAnsi" w:hAnsiTheme="minorHAnsi" w:cstheme="minorHAnsi"/>
          <w:color w:val="auto"/>
        </w:rPr>
        <w:t xml:space="preserve">. Right-click on the </w:t>
      </w:r>
      <w:r w:rsidRPr="00F73BFF">
        <w:rPr>
          <w:rFonts w:asciiTheme="minorHAnsi" w:hAnsiTheme="minorHAnsi" w:cstheme="minorHAnsi"/>
          <w:b/>
          <w:color w:val="auto"/>
        </w:rPr>
        <w:t>Non-Apoptotic</w:t>
      </w:r>
      <w:r w:rsidRPr="00F73BFF">
        <w:rPr>
          <w:rFonts w:asciiTheme="minorHAnsi" w:hAnsiTheme="minorHAnsi" w:cstheme="minorHAnsi"/>
          <w:color w:val="auto"/>
        </w:rPr>
        <w:t xml:space="preserve"> population</w:t>
      </w:r>
      <w:r w:rsidR="00F529E4" w:rsidRPr="00F73BFF">
        <w:rPr>
          <w:rFonts w:asciiTheme="minorHAnsi" w:hAnsiTheme="minorHAnsi" w:cstheme="minorHAnsi"/>
          <w:color w:val="auto"/>
        </w:rPr>
        <w:t xml:space="preserve">, </w:t>
      </w:r>
      <w:r w:rsidR="00992F2A" w:rsidRPr="00F73BFF">
        <w:rPr>
          <w:rFonts w:asciiTheme="minorHAnsi" w:hAnsiTheme="minorHAnsi" w:cstheme="minorHAnsi"/>
          <w:color w:val="auto"/>
        </w:rPr>
        <w:t>choose</w:t>
      </w:r>
      <w:r w:rsidRPr="00F73BFF">
        <w:rPr>
          <w:rFonts w:asciiTheme="minorHAnsi" w:hAnsiTheme="minorHAnsi" w:cstheme="minorHAnsi"/>
          <w:color w:val="auto"/>
        </w:rPr>
        <w:t xml:space="preserve"> </w:t>
      </w:r>
      <w:r w:rsidRPr="00F73BFF">
        <w:rPr>
          <w:rFonts w:asciiTheme="minorHAnsi" w:hAnsiTheme="minorHAnsi" w:cstheme="minorHAnsi"/>
          <w:b/>
          <w:bCs/>
          <w:color w:val="auto"/>
        </w:rPr>
        <w:t>Select All Matching Populations</w:t>
      </w:r>
      <w:r w:rsidR="0073178C" w:rsidRPr="00F73BFF">
        <w:rPr>
          <w:rFonts w:asciiTheme="minorHAnsi" w:hAnsiTheme="minorHAnsi" w:cstheme="minorHAnsi"/>
          <w:b/>
          <w:bCs/>
          <w:color w:val="auto"/>
        </w:rPr>
        <w:t>,</w:t>
      </w:r>
      <w:r w:rsidR="00992F2A" w:rsidRPr="00F73BFF">
        <w:rPr>
          <w:rFonts w:asciiTheme="minorHAnsi" w:hAnsiTheme="minorHAnsi" w:cstheme="minorHAnsi"/>
          <w:color w:val="auto"/>
        </w:rPr>
        <w:t xml:space="preserve"> and then c</w:t>
      </w:r>
      <w:r w:rsidRPr="00F73BFF">
        <w:rPr>
          <w:rFonts w:asciiTheme="minorHAnsi" w:hAnsiTheme="minorHAnsi" w:cstheme="minorHAnsi"/>
          <w:color w:val="auto"/>
        </w:rPr>
        <w:t xml:space="preserve">lick </w:t>
      </w:r>
      <w:r w:rsidRPr="00F73BFF">
        <w:rPr>
          <w:rFonts w:asciiTheme="minorHAnsi" w:hAnsiTheme="minorHAnsi" w:cstheme="minorHAnsi"/>
          <w:b/>
          <w:color w:val="auto"/>
        </w:rPr>
        <w:t>Next</w:t>
      </w:r>
      <w:r w:rsidR="00992F2A" w:rsidRPr="00F73BFF">
        <w:rPr>
          <w:rFonts w:asciiTheme="minorHAnsi" w:hAnsiTheme="minorHAnsi" w:cstheme="minorHAnsi"/>
          <w:b/>
          <w:color w:val="auto"/>
        </w:rPr>
        <w:t xml:space="preserve"> </w:t>
      </w:r>
      <w:r w:rsidR="00992F2A" w:rsidRPr="00F73BFF">
        <w:rPr>
          <w:b/>
          <w:bCs/>
          <w:color w:val="auto"/>
        </w:rPr>
        <w:t>[</w:t>
      </w:r>
      <w:r w:rsidR="00410AFE" w:rsidRPr="00F73BFF">
        <w:rPr>
          <w:rFonts w:asciiTheme="minorHAnsi" w:hAnsiTheme="minorHAnsi" w:cstheme="minorHAnsi"/>
          <w:b/>
          <w:bCs/>
          <w:color w:val="auto"/>
        </w:rPr>
        <w:t>2</w:t>
      </w:r>
      <w:r w:rsidR="00992F2A" w:rsidRPr="00F73BFF">
        <w:rPr>
          <w:rFonts w:asciiTheme="minorHAnsi" w:hAnsiTheme="minorHAnsi" w:cstheme="minorHAnsi"/>
          <w:b/>
          <w:bCs/>
          <w:color w:val="auto"/>
        </w:rPr>
        <w:t>]</w:t>
      </w:r>
      <w:r w:rsidRPr="00F73BFF">
        <w:rPr>
          <w:rFonts w:asciiTheme="minorHAnsi" w:hAnsiTheme="minorHAnsi" w:cstheme="minorHAnsi"/>
          <w:color w:val="auto"/>
        </w:rPr>
        <w:t>.</w:t>
      </w:r>
    </w:p>
    <w:p w14:paraId="0BD2278C" w14:textId="77777777" w:rsidR="00410AFE" w:rsidRPr="00F73BFF" w:rsidRDefault="00643520" w:rsidP="00643520">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w:t>
      </w:r>
      <w:r w:rsidR="00F616AF" w:rsidRPr="00F73BFF">
        <w:rPr>
          <w:rFonts w:cstheme="minorHAnsi"/>
          <w:color w:val="auto"/>
        </w:rPr>
        <w:t xml:space="preserve">On the </w:t>
      </w:r>
      <w:r w:rsidR="00F616AF" w:rsidRPr="00F73BFF">
        <w:rPr>
          <w:rFonts w:cstheme="minorHAnsi"/>
          <w:b/>
          <w:bCs/>
          <w:color w:val="auto"/>
        </w:rPr>
        <w:t>Select Base Populations</w:t>
      </w:r>
      <w:r w:rsidR="00F616AF" w:rsidRPr="00F73BFF">
        <w:rPr>
          <w:rFonts w:cstheme="minorHAnsi"/>
          <w:color w:val="auto"/>
        </w:rPr>
        <w:t xml:space="preserve"> screen, locating the </w:t>
      </w:r>
      <w:r w:rsidR="00F616AF" w:rsidRPr="00F73BFF">
        <w:rPr>
          <w:rFonts w:cstheme="minorHAnsi"/>
          <w:b/>
          <w:color w:val="auto"/>
        </w:rPr>
        <w:t>Non-Apoptotic</w:t>
      </w:r>
      <w:r w:rsidR="00F616AF" w:rsidRPr="00F73BFF">
        <w:rPr>
          <w:rFonts w:cstheme="minorHAnsi"/>
          <w:color w:val="auto"/>
        </w:rPr>
        <w:t xml:space="preserve"> population from the population hierarchy</w:t>
      </w:r>
      <w:r w:rsidRPr="00F73BFF">
        <w:rPr>
          <w:rFonts w:cstheme="minorHAnsi"/>
          <w:color w:val="auto"/>
        </w:rPr>
        <w:t>.</w:t>
      </w:r>
      <w:r w:rsidR="00F616AF" w:rsidRPr="00F73BFF">
        <w:rPr>
          <w:rFonts w:cstheme="minorHAnsi"/>
          <w:color w:val="auto"/>
        </w:rPr>
        <w:t xml:space="preserve"> </w:t>
      </w:r>
    </w:p>
    <w:p w14:paraId="557DA684" w14:textId="09708BD9" w:rsidR="00643520" w:rsidRPr="00F73BFF" w:rsidRDefault="00410AFE" w:rsidP="00643520">
      <w:pPr>
        <w:pStyle w:val="ListParagraph"/>
        <w:numPr>
          <w:ilvl w:val="2"/>
          <w:numId w:val="3"/>
        </w:numPr>
        <w:spacing w:before="120"/>
        <w:contextualSpacing w:val="0"/>
        <w:rPr>
          <w:rFonts w:cstheme="minorHAnsi"/>
        </w:rPr>
      </w:pPr>
      <w:r w:rsidRPr="00F73BFF">
        <w:rPr>
          <w:color w:val="auto"/>
          <w:highlight w:val="yellow"/>
        </w:rPr>
        <w:t>SCREEN:</w:t>
      </w:r>
      <w:r w:rsidRPr="00F73BFF">
        <w:rPr>
          <w:rFonts w:cstheme="minorHAnsi"/>
          <w:color w:val="auto"/>
        </w:rPr>
        <w:t xml:space="preserve"> </w:t>
      </w:r>
      <w:r w:rsidR="00F616AF" w:rsidRPr="00F73BFF">
        <w:rPr>
          <w:rFonts w:cstheme="minorHAnsi"/>
          <w:color w:val="auto"/>
        </w:rPr>
        <w:t xml:space="preserve">Right-clicking on the </w:t>
      </w:r>
      <w:r w:rsidR="00F616AF" w:rsidRPr="00F73BFF">
        <w:rPr>
          <w:rFonts w:cstheme="minorHAnsi"/>
          <w:b/>
          <w:color w:val="auto"/>
        </w:rPr>
        <w:t>Non-Apoptotic</w:t>
      </w:r>
      <w:r w:rsidR="00F616AF" w:rsidRPr="00F73BFF">
        <w:rPr>
          <w:rFonts w:cstheme="minorHAnsi"/>
          <w:color w:val="auto"/>
        </w:rPr>
        <w:t xml:space="preserve"> population and choosing </w:t>
      </w:r>
      <w:r w:rsidR="00F616AF" w:rsidRPr="00F73BFF">
        <w:rPr>
          <w:rFonts w:cstheme="minorHAnsi"/>
          <w:b/>
          <w:bCs/>
          <w:color w:val="auto"/>
        </w:rPr>
        <w:t>Select All Matching Populations</w:t>
      </w:r>
      <w:r w:rsidR="00F616AF" w:rsidRPr="00F73BFF">
        <w:rPr>
          <w:rFonts w:cstheme="minorHAnsi"/>
          <w:color w:val="auto"/>
        </w:rPr>
        <w:t xml:space="preserve"> and then clicking on </w:t>
      </w:r>
      <w:r w:rsidR="00F616AF" w:rsidRPr="00F73BFF">
        <w:rPr>
          <w:rFonts w:cstheme="minorHAnsi"/>
          <w:b/>
          <w:color w:val="auto"/>
        </w:rPr>
        <w:t>Next.</w:t>
      </w:r>
    </w:p>
    <w:p w14:paraId="60DA2BBF" w14:textId="77777777" w:rsidR="00172090" w:rsidRPr="00F73BFF" w:rsidRDefault="00172090" w:rsidP="00172090">
      <w:pPr>
        <w:pStyle w:val="ListParagraph"/>
        <w:spacing w:before="120"/>
        <w:ind w:left="1627"/>
        <w:contextualSpacing w:val="0"/>
        <w:rPr>
          <w:rFonts w:cstheme="minorHAnsi"/>
        </w:rPr>
      </w:pPr>
    </w:p>
    <w:p w14:paraId="585BD5DF" w14:textId="2A33C003" w:rsidR="00CA2DF7" w:rsidRPr="00F73BFF" w:rsidRDefault="00CA2DF7" w:rsidP="005E4DD5">
      <w:pPr>
        <w:pStyle w:val="NormalWeb"/>
        <w:widowControl w:val="0"/>
        <w:numPr>
          <w:ilvl w:val="1"/>
          <w:numId w:val="3"/>
        </w:numPr>
        <w:autoSpaceDE w:val="0"/>
        <w:autoSpaceDN w:val="0"/>
        <w:adjustRightInd w:val="0"/>
        <w:jc w:val="both"/>
        <w:rPr>
          <w:rFonts w:asciiTheme="minorHAnsi" w:hAnsiTheme="minorHAnsi" w:cstheme="minorHAnsi"/>
          <w:color w:val="auto"/>
        </w:rPr>
      </w:pPr>
      <w:r w:rsidRPr="00F73BFF">
        <w:rPr>
          <w:rFonts w:asciiTheme="minorHAnsi" w:hAnsiTheme="minorHAnsi" w:cstheme="minorHAnsi"/>
          <w:color w:val="auto"/>
        </w:rPr>
        <w:t xml:space="preserve">To assign a tagged truth population of </w:t>
      </w:r>
      <w:r w:rsidR="00C04A0D" w:rsidRPr="00F73BFF">
        <w:rPr>
          <w:rFonts w:asciiTheme="minorHAnsi" w:hAnsiTheme="minorHAnsi" w:cstheme="minorHAnsi"/>
          <w:color w:val="auto"/>
        </w:rPr>
        <w:t>m</w:t>
      </w:r>
      <w:r w:rsidR="0085246E" w:rsidRPr="00F73BFF">
        <w:rPr>
          <w:rFonts w:asciiTheme="minorHAnsi" w:hAnsiTheme="minorHAnsi" w:cstheme="minorHAnsi"/>
          <w:color w:val="auto"/>
        </w:rPr>
        <w:t>ono</w:t>
      </w:r>
      <w:r w:rsidR="00C04A0D" w:rsidRPr="00F73BFF">
        <w:rPr>
          <w:rFonts w:asciiTheme="minorHAnsi" w:hAnsiTheme="minorHAnsi" w:cstheme="minorHAnsi"/>
          <w:color w:val="auto"/>
        </w:rPr>
        <w:t>nucleated</w:t>
      </w:r>
      <w:r w:rsidRPr="00F73BFF">
        <w:rPr>
          <w:rFonts w:asciiTheme="minorHAnsi" w:hAnsiTheme="minorHAnsi" w:cstheme="minorHAnsi"/>
          <w:color w:val="auto"/>
        </w:rPr>
        <w:t xml:space="preserve"> cells with </w:t>
      </w:r>
      <w:r w:rsidR="0085246E" w:rsidRPr="00F73BFF">
        <w:rPr>
          <w:rFonts w:asciiTheme="minorHAnsi" w:hAnsiTheme="minorHAnsi" w:cstheme="minorHAnsi"/>
          <w:color w:val="auto"/>
        </w:rPr>
        <w:t>micronucleus</w:t>
      </w:r>
      <w:r w:rsidRPr="00F73BFF">
        <w:rPr>
          <w:rFonts w:asciiTheme="minorHAnsi" w:hAnsiTheme="minorHAnsi" w:cstheme="minorHAnsi"/>
          <w:color w:val="auto"/>
        </w:rPr>
        <w:t xml:space="preserve">, click on the </w:t>
      </w:r>
      <w:r w:rsidRPr="00F73BFF">
        <w:rPr>
          <w:rFonts w:asciiTheme="minorHAnsi" w:hAnsiTheme="minorHAnsi" w:cstheme="minorHAnsi"/>
          <w:b/>
          <w:color w:val="auto"/>
        </w:rPr>
        <w:t>Mononucleated with MN</w:t>
      </w:r>
      <w:r w:rsidRPr="00F73BFF">
        <w:rPr>
          <w:rFonts w:asciiTheme="minorHAnsi" w:hAnsiTheme="minorHAnsi" w:cstheme="minorHAnsi"/>
          <w:color w:val="auto"/>
        </w:rPr>
        <w:t xml:space="preserve"> class under </w:t>
      </w:r>
      <w:r w:rsidRPr="00F73BFF">
        <w:rPr>
          <w:rFonts w:asciiTheme="minorHAnsi" w:hAnsiTheme="minorHAnsi" w:cstheme="minorHAnsi"/>
          <w:b/>
          <w:bCs/>
          <w:color w:val="auto"/>
        </w:rPr>
        <w:t>Model Classes</w:t>
      </w:r>
      <w:r w:rsidRPr="00F73BFF">
        <w:rPr>
          <w:rFonts w:asciiTheme="minorHAnsi" w:hAnsiTheme="minorHAnsi" w:cstheme="minorHAnsi"/>
          <w:color w:val="auto"/>
        </w:rPr>
        <w:t xml:space="preserve"> on the left</w:t>
      </w:r>
      <w:r w:rsidR="00410AFE" w:rsidRPr="00F73BFF">
        <w:rPr>
          <w:rFonts w:asciiTheme="minorHAnsi" w:hAnsiTheme="minorHAnsi" w:cstheme="minorHAnsi"/>
          <w:color w:val="auto"/>
        </w:rPr>
        <w:t xml:space="preserve"> </w:t>
      </w:r>
      <w:r w:rsidR="00410AFE" w:rsidRPr="00F73BFF">
        <w:rPr>
          <w:rFonts w:asciiTheme="minorHAnsi" w:hAnsiTheme="minorHAnsi" w:cstheme="minorHAnsi"/>
          <w:b/>
          <w:bCs/>
          <w:color w:val="auto"/>
        </w:rPr>
        <w:t>[1]</w:t>
      </w:r>
      <w:r w:rsidRPr="00F73BFF">
        <w:rPr>
          <w:rFonts w:asciiTheme="minorHAnsi" w:hAnsiTheme="minorHAnsi" w:cstheme="minorHAnsi"/>
          <w:color w:val="auto"/>
        </w:rPr>
        <w:t>. Then click on the appropriate tagged truth population on the right that contains th</w:t>
      </w:r>
      <w:r w:rsidR="00E24A0C" w:rsidRPr="00F73BFF">
        <w:rPr>
          <w:rFonts w:asciiTheme="minorHAnsi" w:hAnsiTheme="minorHAnsi" w:cstheme="minorHAnsi"/>
          <w:color w:val="auto"/>
        </w:rPr>
        <w:t>e</w:t>
      </w:r>
      <w:r w:rsidRPr="00F73BFF">
        <w:rPr>
          <w:rFonts w:asciiTheme="minorHAnsi" w:hAnsiTheme="minorHAnsi" w:cstheme="minorHAnsi"/>
          <w:color w:val="auto"/>
        </w:rPr>
        <w:t>se events</w:t>
      </w:r>
      <w:r w:rsidR="00E24A0C" w:rsidRPr="00F73BFF">
        <w:rPr>
          <w:rFonts w:asciiTheme="minorHAnsi" w:hAnsiTheme="minorHAnsi" w:cstheme="minorHAnsi"/>
          <w:color w:val="auto"/>
        </w:rPr>
        <w:t xml:space="preserve"> </w:t>
      </w:r>
      <w:r w:rsidR="00E24A0C" w:rsidRPr="00F73BFF">
        <w:rPr>
          <w:rFonts w:asciiTheme="minorHAnsi" w:hAnsiTheme="minorHAnsi" w:cstheme="minorHAnsi"/>
          <w:b/>
          <w:bCs/>
          <w:color w:val="auto"/>
        </w:rPr>
        <w:t>[2]</w:t>
      </w:r>
      <w:r w:rsidRPr="00F73BFF">
        <w:rPr>
          <w:rFonts w:asciiTheme="minorHAnsi" w:hAnsiTheme="minorHAnsi" w:cstheme="minorHAnsi"/>
          <w:color w:val="auto"/>
        </w:rPr>
        <w:t>.</w:t>
      </w:r>
      <w:r w:rsidR="0073178C" w:rsidRPr="00F73BFF">
        <w:rPr>
          <w:rFonts w:asciiTheme="minorHAnsi" w:hAnsiTheme="minorHAnsi" w:cstheme="minorHAnsi"/>
          <w:color w:val="auto"/>
        </w:rPr>
        <w:t xml:space="preserve"> </w:t>
      </w:r>
      <w:r w:rsidR="005E4DD5" w:rsidRPr="00F73BFF">
        <w:rPr>
          <w:rFonts w:asciiTheme="minorHAnsi" w:hAnsiTheme="minorHAnsi" w:cstheme="minorHAnsi"/>
          <w:color w:val="auto"/>
        </w:rPr>
        <w:t xml:space="preserve">Once all appropriate truth populations </w:t>
      </w:r>
      <w:r w:rsidR="0073178C" w:rsidRPr="00F73BFF">
        <w:rPr>
          <w:rFonts w:asciiTheme="minorHAnsi" w:hAnsiTheme="minorHAnsi" w:cstheme="minorHAnsi"/>
          <w:color w:val="auto"/>
        </w:rPr>
        <w:t>are</w:t>
      </w:r>
      <w:r w:rsidR="005E4DD5" w:rsidRPr="00F73BFF">
        <w:rPr>
          <w:rFonts w:asciiTheme="minorHAnsi" w:hAnsiTheme="minorHAnsi" w:cstheme="minorHAnsi"/>
          <w:color w:val="auto"/>
        </w:rPr>
        <w:t xml:space="preserve"> assigned, click on </w:t>
      </w:r>
      <w:r w:rsidR="005E4DD5" w:rsidRPr="00F73BFF">
        <w:rPr>
          <w:rFonts w:asciiTheme="minorHAnsi" w:hAnsiTheme="minorHAnsi" w:cstheme="minorHAnsi"/>
          <w:b/>
          <w:color w:val="auto"/>
        </w:rPr>
        <w:t xml:space="preserve">Next </w:t>
      </w:r>
      <w:r w:rsidR="005E4DD5" w:rsidRPr="00F73BFF">
        <w:rPr>
          <w:rFonts w:asciiTheme="minorHAnsi" w:hAnsiTheme="minorHAnsi" w:cstheme="minorHAnsi"/>
          <w:b/>
          <w:bCs/>
          <w:color w:val="auto"/>
        </w:rPr>
        <w:t>[3]</w:t>
      </w:r>
      <w:r w:rsidR="005E4DD5" w:rsidRPr="00F73BFF">
        <w:rPr>
          <w:rFonts w:asciiTheme="minorHAnsi" w:hAnsiTheme="minorHAnsi" w:cstheme="minorHAnsi"/>
          <w:color w:val="auto"/>
        </w:rPr>
        <w:t>.</w:t>
      </w:r>
    </w:p>
    <w:p w14:paraId="0A5415A4" w14:textId="57555E5E" w:rsidR="00172090" w:rsidRPr="00F73BFF" w:rsidRDefault="00172090" w:rsidP="00172090">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w:t>
      </w:r>
      <w:r w:rsidR="00274F49" w:rsidRPr="00F73BFF">
        <w:rPr>
          <w:rFonts w:cstheme="minorHAnsi"/>
          <w:color w:val="auto"/>
        </w:rPr>
        <w:t xml:space="preserve">Clicking on the </w:t>
      </w:r>
      <w:r w:rsidR="00274F49" w:rsidRPr="00F73BFF">
        <w:rPr>
          <w:rFonts w:cstheme="minorHAnsi"/>
          <w:b/>
          <w:color w:val="auto"/>
        </w:rPr>
        <w:t>Mononucleated with MN</w:t>
      </w:r>
      <w:r w:rsidR="00274F49" w:rsidRPr="00F73BFF">
        <w:rPr>
          <w:rFonts w:cstheme="minorHAnsi"/>
          <w:color w:val="auto"/>
        </w:rPr>
        <w:t xml:space="preserve"> class under </w:t>
      </w:r>
      <w:r w:rsidR="00274F49" w:rsidRPr="00F73BFF">
        <w:rPr>
          <w:rFonts w:cstheme="minorHAnsi"/>
          <w:b/>
          <w:bCs/>
          <w:color w:val="auto"/>
        </w:rPr>
        <w:t>Model Classes</w:t>
      </w:r>
      <w:r w:rsidR="00274F49" w:rsidRPr="00F73BFF">
        <w:rPr>
          <w:rFonts w:cstheme="minorHAnsi"/>
          <w:color w:val="auto"/>
        </w:rPr>
        <w:t xml:space="preserve"> on the left</w:t>
      </w:r>
      <w:r w:rsidRPr="00F73BFF">
        <w:rPr>
          <w:rFonts w:cstheme="minorHAnsi"/>
          <w:color w:val="auto"/>
        </w:rPr>
        <w:t xml:space="preserve">. </w:t>
      </w:r>
    </w:p>
    <w:p w14:paraId="0112237B" w14:textId="26DE8C07" w:rsidR="00E24A0C" w:rsidRPr="00F73BFF" w:rsidRDefault="00E24A0C" w:rsidP="00172090">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w:t>
      </w:r>
      <w:r w:rsidRPr="00F73BFF">
        <w:rPr>
          <w:rFonts w:cstheme="minorHAnsi"/>
          <w:color w:val="auto"/>
        </w:rPr>
        <w:t>Clicking on the appropriate tagged truth population on the right that contains these events</w:t>
      </w:r>
      <w:r w:rsidR="0060466D" w:rsidRPr="00F73BFF">
        <w:rPr>
          <w:rFonts w:cstheme="minorHAnsi"/>
          <w:color w:val="auto"/>
        </w:rPr>
        <w:t>.</w:t>
      </w:r>
    </w:p>
    <w:p w14:paraId="0406119F" w14:textId="33BEC0DB" w:rsidR="00781F16" w:rsidRPr="00F73BFF" w:rsidRDefault="00781F16" w:rsidP="00781F16">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w:t>
      </w:r>
      <w:r w:rsidR="005E4DD5" w:rsidRPr="00F73BFF">
        <w:rPr>
          <w:rFonts w:cstheme="minorHAnsi"/>
          <w:color w:val="auto"/>
        </w:rPr>
        <w:t xml:space="preserve">After assigning all truth populations, click on </w:t>
      </w:r>
      <w:r w:rsidR="005E4DD5" w:rsidRPr="00F73BFF">
        <w:rPr>
          <w:rFonts w:cstheme="minorHAnsi"/>
          <w:b/>
          <w:color w:val="auto"/>
        </w:rPr>
        <w:t>Next</w:t>
      </w:r>
      <w:r w:rsidRPr="00F73BFF">
        <w:rPr>
          <w:rFonts w:cstheme="minorHAnsi"/>
          <w:color w:val="auto"/>
        </w:rPr>
        <w:t xml:space="preserve">. </w:t>
      </w:r>
    </w:p>
    <w:p w14:paraId="37F96ACD" w14:textId="77777777" w:rsidR="000A2781" w:rsidRPr="00F73BFF" w:rsidRDefault="000A2781" w:rsidP="000A2781">
      <w:pPr>
        <w:pStyle w:val="ListParagraph"/>
        <w:spacing w:before="120"/>
        <w:ind w:left="1627"/>
        <w:contextualSpacing w:val="0"/>
        <w:rPr>
          <w:rFonts w:cstheme="minorHAnsi"/>
        </w:rPr>
      </w:pPr>
    </w:p>
    <w:p w14:paraId="19E1B786" w14:textId="18336C54" w:rsidR="00006387" w:rsidRPr="00F73BFF" w:rsidRDefault="00006387" w:rsidP="00635878">
      <w:pPr>
        <w:pStyle w:val="NormalWeb"/>
        <w:widowControl w:val="0"/>
        <w:numPr>
          <w:ilvl w:val="1"/>
          <w:numId w:val="3"/>
        </w:numPr>
        <w:autoSpaceDE w:val="0"/>
        <w:autoSpaceDN w:val="0"/>
        <w:adjustRightInd w:val="0"/>
        <w:jc w:val="both"/>
        <w:rPr>
          <w:rFonts w:asciiTheme="minorHAnsi" w:hAnsiTheme="minorHAnsi" w:cstheme="minorHAnsi"/>
          <w:color w:val="auto"/>
        </w:rPr>
      </w:pPr>
      <w:bookmarkStart w:id="3" w:name="_Ref106004404"/>
      <w:r w:rsidRPr="00F73BFF">
        <w:rPr>
          <w:rFonts w:asciiTheme="minorHAnsi" w:hAnsiTheme="minorHAnsi" w:cstheme="minorHAnsi"/>
          <w:color w:val="auto"/>
        </w:rPr>
        <w:t xml:space="preserve">On the </w:t>
      </w:r>
      <w:r w:rsidRPr="00F73BFF">
        <w:rPr>
          <w:rFonts w:asciiTheme="minorHAnsi" w:hAnsiTheme="minorHAnsi" w:cstheme="minorHAnsi"/>
          <w:b/>
          <w:bCs/>
          <w:color w:val="auto"/>
        </w:rPr>
        <w:t>Select Channels</w:t>
      </w:r>
      <w:r w:rsidRPr="00F73BFF">
        <w:rPr>
          <w:rFonts w:asciiTheme="minorHAnsi" w:hAnsiTheme="minorHAnsi" w:cstheme="minorHAnsi"/>
          <w:color w:val="auto"/>
        </w:rPr>
        <w:t xml:space="preserve"> screen, choose the appropriate channels for the experiment. Here, set </w:t>
      </w:r>
      <w:r w:rsidR="001C56E3" w:rsidRPr="00F73BFF">
        <w:rPr>
          <w:rFonts w:asciiTheme="minorHAnsi" w:hAnsiTheme="minorHAnsi" w:cstheme="minorHAnsi"/>
          <w:color w:val="auto"/>
        </w:rPr>
        <w:t xml:space="preserve">brightfield or BF </w:t>
      </w:r>
      <w:r w:rsidR="001C56E3" w:rsidRPr="00F73BFF">
        <w:rPr>
          <w:rFonts w:asciiTheme="minorHAnsi" w:hAnsiTheme="minorHAnsi" w:cstheme="minorHAnsi"/>
          <w:i/>
          <w:iCs w:val="0"/>
          <w:color w:val="FF0000"/>
        </w:rPr>
        <w:t>(B-F)</w:t>
      </w:r>
      <w:r w:rsidR="001C56E3" w:rsidRPr="00F73BFF">
        <w:rPr>
          <w:rFonts w:asciiTheme="minorHAnsi" w:hAnsiTheme="minorHAnsi" w:cstheme="minorHAnsi"/>
          <w:color w:val="auto"/>
        </w:rPr>
        <w:t xml:space="preserve"> </w:t>
      </w:r>
      <w:r w:rsidRPr="00F73BFF">
        <w:rPr>
          <w:rFonts w:asciiTheme="minorHAnsi" w:hAnsiTheme="minorHAnsi" w:cstheme="minorHAnsi"/>
          <w:color w:val="auto"/>
        </w:rPr>
        <w:t>to channel 1 and Hoechst to channel 7</w:t>
      </w:r>
      <w:r w:rsidR="00BF05A6" w:rsidRPr="00F73BFF">
        <w:rPr>
          <w:rFonts w:asciiTheme="minorHAnsi" w:hAnsiTheme="minorHAnsi" w:cstheme="minorHAnsi"/>
          <w:color w:val="auto"/>
        </w:rPr>
        <w:t xml:space="preserve"> </w:t>
      </w:r>
      <w:r w:rsidR="00BF05A6" w:rsidRPr="00F73BFF">
        <w:rPr>
          <w:rFonts w:asciiTheme="minorHAnsi" w:hAnsiTheme="minorHAnsi" w:cstheme="minorHAnsi"/>
          <w:b/>
          <w:bCs/>
          <w:color w:val="auto"/>
        </w:rPr>
        <w:t>[1]</w:t>
      </w:r>
      <w:r w:rsidRPr="00F73BFF">
        <w:rPr>
          <w:rFonts w:asciiTheme="minorHAnsi" w:hAnsiTheme="minorHAnsi" w:cstheme="minorHAnsi"/>
          <w:color w:val="auto"/>
        </w:rPr>
        <w:t>. Right-click on a channel</w:t>
      </w:r>
      <w:r w:rsidR="00F529E4" w:rsidRPr="00F73BFF">
        <w:rPr>
          <w:rFonts w:asciiTheme="minorHAnsi" w:hAnsiTheme="minorHAnsi" w:cstheme="minorHAnsi"/>
          <w:color w:val="auto"/>
        </w:rPr>
        <w:t xml:space="preserve">, </w:t>
      </w:r>
      <w:r w:rsidRPr="00F73BFF">
        <w:rPr>
          <w:rFonts w:asciiTheme="minorHAnsi" w:hAnsiTheme="minorHAnsi" w:cstheme="minorHAnsi"/>
          <w:color w:val="auto"/>
        </w:rPr>
        <w:t xml:space="preserve">select </w:t>
      </w:r>
      <w:r w:rsidRPr="00F73BFF">
        <w:rPr>
          <w:rFonts w:asciiTheme="minorHAnsi" w:hAnsiTheme="minorHAnsi" w:cstheme="minorHAnsi"/>
          <w:b/>
          <w:color w:val="auto"/>
        </w:rPr>
        <w:t>Apply to All</w:t>
      </w:r>
      <w:r w:rsidR="00F529E4" w:rsidRPr="00F73BFF">
        <w:rPr>
          <w:rFonts w:asciiTheme="minorHAnsi" w:hAnsiTheme="minorHAnsi" w:cstheme="minorHAnsi"/>
          <w:bCs/>
          <w:color w:val="auto"/>
        </w:rPr>
        <w:t xml:space="preserve"> and c</w:t>
      </w:r>
      <w:r w:rsidRPr="00F73BFF">
        <w:rPr>
          <w:rFonts w:asciiTheme="minorHAnsi" w:hAnsiTheme="minorHAnsi" w:cstheme="minorHAnsi"/>
          <w:color w:val="auto"/>
        </w:rPr>
        <w:t xml:space="preserve">lick </w:t>
      </w:r>
      <w:r w:rsidRPr="00F73BFF">
        <w:rPr>
          <w:rFonts w:asciiTheme="minorHAnsi" w:hAnsiTheme="minorHAnsi" w:cstheme="minorHAnsi"/>
          <w:b/>
          <w:color w:val="auto"/>
        </w:rPr>
        <w:t>Next</w:t>
      </w:r>
      <w:r w:rsidR="00F529E4" w:rsidRPr="00F73BFF">
        <w:rPr>
          <w:rFonts w:asciiTheme="minorHAnsi" w:hAnsiTheme="minorHAnsi" w:cstheme="minorHAnsi"/>
          <w:b/>
          <w:color w:val="auto"/>
        </w:rPr>
        <w:t xml:space="preserve"> </w:t>
      </w:r>
      <w:r w:rsidR="00F529E4" w:rsidRPr="00F73BFF">
        <w:rPr>
          <w:rFonts w:asciiTheme="minorHAnsi" w:hAnsiTheme="minorHAnsi" w:cstheme="minorHAnsi"/>
          <w:b/>
          <w:bCs/>
          <w:color w:val="auto"/>
        </w:rPr>
        <w:t>[2]</w:t>
      </w:r>
      <w:r w:rsidRPr="00F73BFF">
        <w:rPr>
          <w:rFonts w:asciiTheme="minorHAnsi" w:hAnsiTheme="minorHAnsi" w:cstheme="minorHAnsi"/>
          <w:color w:val="auto"/>
        </w:rPr>
        <w:t>.</w:t>
      </w:r>
      <w:bookmarkEnd w:id="3"/>
      <w:r w:rsidR="00B43F12" w:rsidRPr="00F73BFF">
        <w:rPr>
          <w:rFonts w:asciiTheme="minorHAnsi" w:hAnsiTheme="minorHAnsi" w:cstheme="minorHAnsi"/>
          <w:color w:val="auto"/>
        </w:rPr>
        <w:t xml:space="preserve"> Finally, on the </w:t>
      </w:r>
      <w:r w:rsidR="00B43F12" w:rsidRPr="00F73BFF">
        <w:rPr>
          <w:rFonts w:asciiTheme="minorHAnsi" w:hAnsiTheme="minorHAnsi" w:cstheme="minorHAnsi"/>
          <w:b/>
          <w:bCs/>
          <w:color w:val="auto"/>
        </w:rPr>
        <w:t>Confirmation</w:t>
      </w:r>
      <w:r w:rsidR="00B43F12" w:rsidRPr="00F73BFF">
        <w:rPr>
          <w:rFonts w:asciiTheme="minorHAnsi" w:hAnsiTheme="minorHAnsi" w:cstheme="minorHAnsi"/>
          <w:color w:val="auto"/>
        </w:rPr>
        <w:t xml:space="preserve"> screen, click on </w:t>
      </w:r>
      <w:r w:rsidR="00B43F12" w:rsidRPr="00F73BFF">
        <w:rPr>
          <w:rFonts w:asciiTheme="minorHAnsi" w:hAnsiTheme="minorHAnsi" w:cstheme="minorHAnsi"/>
          <w:b/>
          <w:color w:val="auto"/>
        </w:rPr>
        <w:t>Create Experiment</w:t>
      </w:r>
      <w:r w:rsidR="00D105C2" w:rsidRPr="00F73BFF">
        <w:rPr>
          <w:rFonts w:asciiTheme="minorHAnsi" w:hAnsiTheme="minorHAnsi" w:cstheme="minorHAnsi"/>
          <w:b/>
          <w:color w:val="auto"/>
        </w:rPr>
        <w:t xml:space="preserve"> </w:t>
      </w:r>
      <w:r w:rsidR="00D105C2" w:rsidRPr="00F73BFF">
        <w:rPr>
          <w:rFonts w:asciiTheme="minorHAnsi" w:hAnsiTheme="minorHAnsi" w:cstheme="minorHAnsi"/>
          <w:b/>
          <w:bCs/>
          <w:color w:val="auto"/>
        </w:rPr>
        <w:t>[3]</w:t>
      </w:r>
      <w:r w:rsidR="00B43F12" w:rsidRPr="00F73BFF">
        <w:rPr>
          <w:rFonts w:asciiTheme="minorHAnsi" w:hAnsiTheme="minorHAnsi" w:cstheme="minorHAnsi"/>
          <w:color w:val="auto"/>
        </w:rPr>
        <w:t>.</w:t>
      </w:r>
    </w:p>
    <w:p w14:paraId="18FC0D0C" w14:textId="0513E4B8" w:rsidR="00006387" w:rsidRPr="00F73BFF" w:rsidRDefault="00006387" w:rsidP="00006387">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w:t>
      </w:r>
      <w:r w:rsidR="00BF05A6" w:rsidRPr="00F73BFF">
        <w:rPr>
          <w:rFonts w:cstheme="minorHAnsi"/>
          <w:color w:val="auto"/>
        </w:rPr>
        <w:t xml:space="preserve">On the </w:t>
      </w:r>
      <w:r w:rsidR="00BF05A6" w:rsidRPr="00F73BFF">
        <w:rPr>
          <w:rFonts w:cstheme="minorHAnsi"/>
          <w:b/>
          <w:bCs/>
          <w:color w:val="auto"/>
        </w:rPr>
        <w:t>Select Channels</w:t>
      </w:r>
      <w:r w:rsidR="00BF05A6" w:rsidRPr="00F73BFF">
        <w:rPr>
          <w:rFonts w:cstheme="minorHAnsi"/>
          <w:color w:val="auto"/>
        </w:rPr>
        <w:t xml:space="preserve"> screen, </w:t>
      </w:r>
      <w:ins w:id="4" w:author="Matthew Rodrigues" w:date="2022-12-19T11:46:00Z">
        <w:r w:rsidR="000D13B1" w:rsidRPr="00F73BFF">
          <w:rPr>
            <w:rFonts w:cstheme="minorHAnsi"/>
            <w:color w:val="auto"/>
          </w:rPr>
          <w:t xml:space="preserve">verify that </w:t>
        </w:r>
      </w:ins>
      <w:del w:id="5" w:author="Matthew Rodrigues" w:date="2022-12-19T11:46:00Z">
        <w:r w:rsidR="00BF05A6" w:rsidRPr="00F73BFF" w:rsidDel="000D13B1">
          <w:rPr>
            <w:rFonts w:cstheme="minorHAnsi"/>
            <w:color w:val="auto"/>
          </w:rPr>
          <w:delText xml:space="preserve">choosing </w:delText>
        </w:r>
      </w:del>
      <w:r w:rsidR="00BF05A6" w:rsidRPr="00F73BFF">
        <w:rPr>
          <w:rFonts w:cstheme="minorHAnsi"/>
          <w:color w:val="auto"/>
        </w:rPr>
        <w:t xml:space="preserve">BF </w:t>
      </w:r>
      <w:r w:rsidR="00BF05A6" w:rsidRPr="00F73BFF">
        <w:rPr>
          <w:rFonts w:cstheme="minorHAnsi"/>
          <w:i/>
          <w:iCs w:val="0"/>
          <w:color w:val="FF0000"/>
        </w:rPr>
        <w:t>(B-F)</w:t>
      </w:r>
      <w:r w:rsidR="00BF05A6" w:rsidRPr="00F73BFF">
        <w:rPr>
          <w:rFonts w:cstheme="minorHAnsi"/>
          <w:color w:val="auto"/>
        </w:rPr>
        <w:t xml:space="preserve"> </w:t>
      </w:r>
      <w:ins w:id="6" w:author="Matthew Rodrigues" w:date="2022-12-19T11:46:00Z">
        <w:r w:rsidR="000D13B1" w:rsidRPr="00F73BFF">
          <w:rPr>
            <w:rFonts w:cstheme="minorHAnsi"/>
            <w:color w:val="auto"/>
          </w:rPr>
          <w:t xml:space="preserve">is set </w:t>
        </w:r>
      </w:ins>
      <w:r w:rsidR="00BF05A6" w:rsidRPr="00F73BFF">
        <w:rPr>
          <w:rFonts w:cstheme="minorHAnsi"/>
          <w:color w:val="auto"/>
        </w:rPr>
        <w:t xml:space="preserve">to channel 1 and Hoechst </w:t>
      </w:r>
      <w:ins w:id="7" w:author="Matthew Rodrigues" w:date="2022-12-19T11:47:00Z">
        <w:r w:rsidR="000D13B1" w:rsidRPr="00F73BFF">
          <w:rPr>
            <w:rFonts w:cstheme="minorHAnsi"/>
            <w:color w:val="auto"/>
          </w:rPr>
          <w:t xml:space="preserve">is set </w:t>
        </w:r>
      </w:ins>
      <w:r w:rsidR="00BF05A6" w:rsidRPr="00F73BFF">
        <w:rPr>
          <w:rFonts w:cstheme="minorHAnsi"/>
          <w:color w:val="auto"/>
        </w:rPr>
        <w:t>to channel 7</w:t>
      </w:r>
      <w:r w:rsidRPr="00F73BFF">
        <w:rPr>
          <w:rFonts w:cstheme="minorHAnsi"/>
          <w:color w:val="auto"/>
        </w:rPr>
        <w:t xml:space="preserve">. </w:t>
      </w:r>
      <w:ins w:id="8" w:author="Matthew Rodrigues" w:date="2022-12-19T11:47:00Z">
        <w:r w:rsidR="000D13B1" w:rsidRPr="00F73BFF">
          <w:rPr>
            <w:rFonts w:cstheme="minorHAnsi"/>
            <w:color w:val="auto"/>
          </w:rPr>
          <w:t xml:space="preserve">Click </w:t>
        </w:r>
        <w:r w:rsidR="000D13B1" w:rsidRPr="00F73BFF">
          <w:rPr>
            <w:rFonts w:cstheme="minorHAnsi"/>
            <w:b/>
            <w:color w:val="auto"/>
          </w:rPr>
          <w:t>Next</w:t>
        </w:r>
        <w:r w:rsidR="000D13B1" w:rsidRPr="00F73BFF">
          <w:rPr>
            <w:rFonts w:cstheme="minorHAnsi"/>
            <w:color w:val="auto"/>
          </w:rPr>
          <w:t>.</w:t>
        </w:r>
      </w:ins>
    </w:p>
    <w:p w14:paraId="188D4DF8" w14:textId="790F8D0F" w:rsidR="00006387" w:rsidRPr="00F73BFF" w:rsidDel="000D13B1" w:rsidRDefault="00006387" w:rsidP="00006387">
      <w:pPr>
        <w:pStyle w:val="ListParagraph"/>
        <w:numPr>
          <w:ilvl w:val="2"/>
          <w:numId w:val="3"/>
        </w:numPr>
        <w:spacing w:before="120"/>
        <w:contextualSpacing w:val="0"/>
        <w:rPr>
          <w:del w:id="9" w:author="Matthew Rodrigues" w:date="2022-12-19T11:47:00Z"/>
          <w:rFonts w:cstheme="minorHAnsi"/>
        </w:rPr>
      </w:pPr>
      <w:del w:id="10" w:author="Matthew Rodrigues" w:date="2022-12-19T11:47:00Z">
        <w:r w:rsidRPr="00F73BFF" w:rsidDel="000D13B1">
          <w:rPr>
            <w:color w:val="auto"/>
            <w:highlight w:val="yellow"/>
          </w:rPr>
          <w:delText>SCREEN:</w:delText>
        </w:r>
        <w:r w:rsidRPr="00F73BFF" w:rsidDel="000D13B1">
          <w:rPr>
            <w:color w:val="auto"/>
          </w:rPr>
          <w:delText xml:space="preserve"> </w:delText>
        </w:r>
        <w:r w:rsidR="000E4A26" w:rsidRPr="00F73BFF" w:rsidDel="000D13B1">
          <w:rPr>
            <w:rFonts w:cstheme="minorHAnsi"/>
            <w:color w:val="auto"/>
          </w:rPr>
          <w:delText xml:space="preserve">Right-clicking on a channel, selecting </w:delText>
        </w:r>
        <w:r w:rsidR="000E4A26" w:rsidRPr="00F73BFF" w:rsidDel="000D13B1">
          <w:rPr>
            <w:rFonts w:cstheme="minorHAnsi"/>
            <w:b/>
            <w:color w:val="auto"/>
          </w:rPr>
          <w:delText>Apply to All,</w:delText>
        </w:r>
        <w:r w:rsidR="000E4A26" w:rsidRPr="00F73BFF" w:rsidDel="000D13B1">
          <w:rPr>
            <w:rFonts w:cstheme="minorHAnsi"/>
            <w:bCs/>
            <w:color w:val="auto"/>
          </w:rPr>
          <w:delText xml:space="preserve"> and then clicking</w:delText>
        </w:r>
        <w:r w:rsidR="000E4A26" w:rsidRPr="00F73BFF" w:rsidDel="000D13B1">
          <w:rPr>
            <w:rFonts w:cstheme="minorHAnsi"/>
            <w:color w:val="auto"/>
          </w:rPr>
          <w:delText xml:space="preserve"> on </w:delText>
        </w:r>
        <w:r w:rsidR="000E4A26" w:rsidRPr="00F73BFF" w:rsidDel="000D13B1">
          <w:rPr>
            <w:rFonts w:cstheme="minorHAnsi"/>
            <w:b/>
            <w:color w:val="auto"/>
          </w:rPr>
          <w:delText>Next</w:delText>
        </w:r>
        <w:r w:rsidRPr="00F73BFF" w:rsidDel="000D13B1">
          <w:rPr>
            <w:rFonts w:cstheme="minorHAnsi"/>
            <w:color w:val="auto"/>
          </w:rPr>
          <w:delText>.</w:delText>
        </w:r>
      </w:del>
    </w:p>
    <w:p w14:paraId="4EA1CACB" w14:textId="7D6E0828" w:rsidR="00781C10" w:rsidRPr="00F73BFF" w:rsidRDefault="00781C10" w:rsidP="00006387">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O</w:t>
      </w:r>
      <w:r w:rsidRPr="00F73BFF">
        <w:rPr>
          <w:rFonts w:cstheme="minorHAnsi"/>
          <w:color w:val="auto"/>
        </w:rPr>
        <w:t xml:space="preserve">n the </w:t>
      </w:r>
      <w:r w:rsidRPr="00F73BFF">
        <w:rPr>
          <w:rFonts w:cstheme="minorHAnsi"/>
          <w:b/>
          <w:bCs/>
          <w:color w:val="auto"/>
        </w:rPr>
        <w:t>Confirmation</w:t>
      </w:r>
      <w:r w:rsidRPr="00F73BFF">
        <w:rPr>
          <w:rFonts w:cstheme="minorHAnsi"/>
          <w:color w:val="auto"/>
        </w:rPr>
        <w:t xml:space="preserve"> screen, clicking on </w:t>
      </w:r>
      <w:r w:rsidRPr="00F73BFF">
        <w:rPr>
          <w:rFonts w:cstheme="minorHAnsi"/>
          <w:b/>
          <w:color w:val="auto"/>
        </w:rPr>
        <w:t>Create Experiment.</w:t>
      </w:r>
    </w:p>
    <w:p w14:paraId="619FF10B" w14:textId="21880FAC" w:rsidR="000A2781" w:rsidRPr="00F73BFF" w:rsidRDefault="000A2781" w:rsidP="00006387">
      <w:pPr>
        <w:pStyle w:val="NormalWeb"/>
        <w:widowControl w:val="0"/>
        <w:autoSpaceDE w:val="0"/>
        <w:autoSpaceDN w:val="0"/>
        <w:adjustRightInd w:val="0"/>
        <w:ind w:left="907"/>
        <w:jc w:val="both"/>
        <w:rPr>
          <w:rFonts w:asciiTheme="minorHAnsi" w:hAnsiTheme="minorHAnsi" w:cstheme="minorHAnsi"/>
          <w:color w:val="auto"/>
        </w:rPr>
      </w:pPr>
    </w:p>
    <w:p w14:paraId="7BCE041C" w14:textId="2980A314" w:rsidR="004F0731" w:rsidRPr="00F73BFF" w:rsidRDefault="004F0731" w:rsidP="00006387">
      <w:pPr>
        <w:pStyle w:val="NormalWeb"/>
        <w:widowControl w:val="0"/>
        <w:autoSpaceDE w:val="0"/>
        <w:autoSpaceDN w:val="0"/>
        <w:adjustRightInd w:val="0"/>
        <w:ind w:left="907"/>
        <w:jc w:val="both"/>
        <w:rPr>
          <w:rFonts w:asciiTheme="minorHAnsi" w:hAnsiTheme="minorHAnsi" w:cstheme="minorHAnsi"/>
          <w:color w:val="auto"/>
        </w:rPr>
      </w:pPr>
    </w:p>
    <w:p w14:paraId="46FD0850" w14:textId="77777777" w:rsidR="004F0731" w:rsidRPr="00F73BFF" w:rsidRDefault="004F0731" w:rsidP="00006387">
      <w:pPr>
        <w:pStyle w:val="NormalWeb"/>
        <w:widowControl w:val="0"/>
        <w:autoSpaceDE w:val="0"/>
        <w:autoSpaceDN w:val="0"/>
        <w:adjustRightInd w:val="0"/>
        <w:ind w:left="907"/>
        <w:jc w:val="both"/>
        <w:rPr>
          <w:rFonts w:asciiTheme="minorHAnsi" w:hAnsiTheme="minorHAnsi" w:cstheme="minorHAnsi"/>
          <w:color w:val="auto"/>
        </w:rPr>
      </w:pPr>
    </w:p>
    <w:p w14:paraId="522266ED" w14:textId="25C99BB0" w:rsidR="00066FF7" w:rsidRPr="00F73BFF" w:rsidRDefault="00066FF7" w:rsidP="00CF6B46">
      <w:pPr>
        <w:pStyle w:val="ListParagraph"/>
        <w:numPr>
          <w:ilvl w:val="0"/>
          <w:numId w:val="3"/>
        </w:numPr>
        <w:spacing w:before="360" w:after="120"/>
        <w:ind w:left="357" w:hanging="357"/>
        <w:contextualSpacing w:val="0"/>
        <w:rPr>
          <w:rFonts w:cstheme="minorHAnsi"/>
          <w:b/>
          <w:bCs/>
        </w:rPr>
      </w:pPr>
      <w:bookmarkStart w:id="11" w:name="_Ref105920879"/>
      <w:r w:rsidRPr="00F73BFF">
        <w:rPr>
          <w:rFonts w:cstheme="minorHAnsi"/>
          <w:b/>
          <w:bCs/>
        </w:rPr>
        <w:lastRenderedPageBreak/>
        <w:t xml:space="preserve">Populating the Ground Truth Data Using AI-Assisted </w:t>
      </w:r>
      <w:r w:rsidR="00A131AE" w:rsidRPr="00F73BFF">
        <w:rPr>
          <w:rFonts w:cstheme="minorHAnsi"/>
          <w:b/>
          <w:bCs/>
        </w:rPr>
        <w:t>T</w:t>
      </w:r>
      <w:r w:rsidRPr="00F73BFF">
        <w:rPr>
          <w:rFonts w:cstheme="minorHAnsi"/>
          <w:b/>
          <w:bCs/>
        </w:rPr>
        <w:t xml:space="preserve">agging </w:t>
      </w:r>
      <w:r w:rsidR="00A131AE" w:rsidRPr="00F73BFF">
        <w:rPr>
          <w:rFonts w:cstheme="minorHAnsi"/>
          <w:b/>
          <w:bCs/>
        </w:rPr>
        <w:t>T</w:t>
      </w:r>
      <w:r w:rsidRPr="00F73BFF">
        <w:rPr>
          <w:rFonts w:cstheme="minorHAnsi"/>
          <w:b/>
          <w:bCs/>
        </w:rPr>
        <w:t>ools</w:t>
      </w:r>
      <w:bookmarkEnd w:id="11"/>
      <w:ins w:id="12" w:author="Matthew Rodrigues" w:date="2022-12-09T05:20:00Z">
        <w:r w:rsidR="00B60E88" w:rsidRPr="00F73BFF">
          <w:rPr>
            <w:rFonts w:cstheme="minorHAnsi"/>
            <w:b/>
            <w:bCs/>
          </w:rPr>
          <w:t xml:space="preserve"> and Training the Model</w:t>
        </w:r>
      </w:ins>
    </w:p>
    <w:p w14:paraId="6448FFD8" w14:textId="5BEEFAD7" w:rsidR="00CE10F2" w:rsidRPr="00F73BFF" w:rsidRDefault="00EA39BE" w:rsidP="00BB1953">
      <w:pPr>
        <w:pStyle w:val="ListParagraph"/>
        <w:numPr>
          <w:ilvl w:val="1"/>
          <w:numId w:val="3"/>
        </w:numPr>
        <w:spacing w:before="120"/>
        <w:rPr>
          <w:rFonts w:cstheme="minorHAnsi"/>
        </w:rPr>
      </w:pPr>
      <w:r w:rsidRPr="00F73BFF">
        <w:rPr>
          <w:rFonts w:cstheme="minorHAnsi"/>
        </w:rPr>
        <w:t xml:space="preserve">Click on </w:t>
      </w:r>
      <w:r w:rsidRPr="00F73BFF">
        <w:rPr>
          <w:rFonts w:cstheme="minorHAnsi"/>
          <w:b/>
        </w:rPr>
        <w:t>Tagging</w:t>
      </w:r>
      <w:r w:rsidRPr="00F73BFF">
        <w:rPr>
          <w:rFonts w:cstheme="minorHAnsi"/>
        </w:rPr>
        <w:t xml:space="preserve"> to launch the tagging tool interface </w:t>
      </w:r>
      <w:r w:rsidRPr="00F73BFF">
        <w:rPr>
          <w:rFonts w:cstheme="minorHAnsi"/>
          <w:b/>
          <w:bCs/>
        </w:rPr>
        <w:t>[1]</w:t>
      </w:r>
      <w:r w:rsidRPr="00F73BFF">
        <w:rPr>
          <w:rFonts w:cstheme="minorHAnsi"/>
        </w:rPr>
        <w:t xml:space="preserve">. Then </w:t>
      </w:r>
      <w:r w:rsidRPr="00F73BFF">
        <w:rPr>
          <w:rFonts w:cstheme="minorHAnsi"/>
          <w:bCs/>
        </w:rPr>
        <w:t xml:space="preserve">click </w:t>
      </w:r>
      <w:r w:rsidRPr="00F73BFF">
        <w:rPr>
          <w:rFonts w:cstheme="minorHAnsi"/>
        </w:rPr>
        <w:t>on the zoom tools to crop the images for easier viewing and c</w:t>
      </w:r>
      <w:r w:rsidRPr="00F73BFF">
        <w:rPr>
          <w:rFonts w:cstheme="minorHAnsi"/>
          <w:bCs/>
        </w:rPr>
        <w:t xml:space="preserve">lick </w:t>
      </w:r>
      <w:r w:rsidRPr="00F73BFF">
        <w:rPr>
          <w:rFonts w:cstheme="minorHAnsi"/>
        </w:rPr>
        <w:t xml:space="preserve">on the slider bar to adjust the image size </w:t>
      </w:r>
      <w:r w:rsidR="00F34869" w:rsidRPr="00F73BFF">
        <w:rPr>
          <w:rFonts w:cstheme="minorHAnsi"/>
        </w:rPr>
        <w:t>and</w:t>
      </w:r>
      <w:r w:rsidRPr="00F73BFF">
        <w:rPr>
          <w:rFonts w:cstheme="minorHAnsi"/>
        </w:rPr>
        <w:t xml:space="preserve"> decide the number of images to be shown in the gallery</w:t>
      </w:r>
      <w:r w:rsidR="00BB1953" w:rsidRPr="00F73BFF">
        <w:rPr>
          <w:rFonts w:cstheme="minorHAnsi"/>
        </w:rPr>
        <w:t xml:space="preserve"> </w:t>
      </w:r>
      <w:r w:rsidR="00BB1953" w:rsidRPr="00F73BFF">
        <w:rPr>
          <w:rFonts w:cstheme="minorHAnsi"/>
          <w:b/>
          <w:bCs/>
        </w:rPr>
        <w:t>[2]</w:t>
      </w:r>
      <w:r w:rsidRPr="00F73BFF">
        <w:rPr>
          <w:rFonts w:cstheme="minorHAnsi"/>
        </w:rPr>
        <w:t xml:space="preserve">. </w:t>
      </w:r>
    </w:p>
    <w:p w14:paraId="5F8BDB88" w14:textId="04C739A6" w:rsidR="000B2085" w:rsidRPr="00F73BFF" w:rsidRDefault="00BB1953" w:rsidP="00333FA4">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w:t>
      </w:r>
      <w:r w:rsidRPr="00F73BFF">
        <w:rPr>
          <w:rFonts w:cstheme="minorHAnsi"/>
        </w:rPr>
        <w:t>Clicking on Tagging, launches the tagging tool interface.</w:t>
      </w:r>
    </w:p>
    <w:p w14:paraId="74AA5C12" w14:textId="5E0FF3D6" w:rsidR="00A86C40" w:rsidRPr="00F73BFF" w:rsidRDefault="00BB1953" w:rsidP="002C4E25">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w:t>
      </w:r>
      <w:r w:rsidRPr="00F73BFF">
        <w:rPr>
          <w:rFonts w:cstheme="minorHAnsi"/>
          <w:bCs/>
        </w:rPr>
        <w:t xml:space="preserve">Clicking </w:t>
      </w:r>
      <w:r w:rsidRPr="00F73BFF">
        <w:rPr>
          <w:rFonts w:cstheme="minorHAnsi"/>
        </w:rPr>
        <w:t>on the zoom tools to crop the images</w:t>
      </w:r>
      <w:r w:rsidR="00A86C40" w:rsidRPr="00F73BFF">
        <w:rPr>
          <w:rFonts w:cstheme="minorHAnsi"/>
        </w:rPr>
        <w:t xml:space="preserve"> and</w:t>
      </w:r>
      <w:r w:rsidR="00A86C40" w:rsidRPr="00F73BFF">
        <w:rPr>
          <w:color w:val="auto"/>
        </w:rPr>
        <w:t xml:space="preserve"> </w:t>
      </w:r>
      <w:r w:rsidR="00A86C40" w:rsidRPr="00F73BFF">
        <w:rPr>
          <w:rFonts w:cstheme="minorHAnsi"/>
        </w:rPr>
        <w:t>c</w:t>
      </w:r>
      <w:r w:rsidR="00A86C40" w:rsidRPr="00F73BFF">
        <w:rPr>
          <w:rFonts w:cstheme="minorHAnsi"/>
          <w:bCs/>
        </w:rPr>
        <w:t xml:space="preserve">licking </w:t>
      </w:r>
      <w:r w:rsidR="00A86C40" w:rsidRPr="00F73BFF">
        <w:rPr>
          <w:rFonts w:cstheme="minorHAnsi"/>
        </w:rPr>
        <w:t>on the slider bar and adjusting the image size.</w:t>
      </w:r>
    </w:p>
    <w:p w14:paraId="7063543E" w14:textId="77777777" w:rsidR="00BB1953" w:rsidRPr="00F73BFF" w:rsidRDefault="00BB1953" w:rsidP="00A86C40">
      <w:pPr>
        <w:pStyle w:val="ListParagraph"/>
        <w:spacing w:before="120"/>
        <w:ind w:left="1627"/>
        <w:contextualSpacing w:val="0"/>
        <w:rPr>
          <w:rFonts w:cstheme="minorHAnsi"/>
        </w:rPr>
      </w:pPr>
    </w:p>
    <w:p w14:paraId="1371D6FC" w14:textId="349A0046" w:rsidR="00CE10F2" w:rsidRPr="00F73BFF" w:rsidRDefault="00BB1953" w:rsidP="00246EDD">
      <w:pPr>
        <w:pStyle w:val="ListParagraph"/>
        <w:numPr>
          <w:ilvl w:val="1"/>
          <w:numId w:val="3"/>
        </w:numPr>
        <w:spacing w:before="120"/>
        <w:contextualSpacing w:val="0"/>
        <w:rPr>
          <w:rFonts w:cstheme="minorHAnsi"/>
        </w:rPr>
      </w:pPr>
      <w:r w:rsidRPr="00F73BFF">
        <w:rPr>
          <w:rFonts w:cstheme="minorHAnsi"/>
          <w:bCs/>
        </w:rPr>
        <w:t>Click</w:t>
      </w:r>
      <w:r w:rsidRPr="00F73BFF">
        <w:rPr>
          <w:rFonts w:cstheme="minorHAnsi"/>
        </w:rPr>
        <w:t xml:space="preserve"> on the </w:t>
      </w:r>
      <w:r w:rsidRPr="00F73BFF">
        <w:rPr>
          <w:rFonts w:cstheme="minorHAnsi"/>
          <w:b/>
          <w:bCs/>
        </w:rPr>
        <w:t>Display Setting</w:t>
      </w:r>
      <w:r w:rsidRPr="00F73BFF">
        <w:rPr>
          <w:rFonts w:cstheme="minorHAnsi"/>
        </w:rPr>
        <w:t xml:space="preserve"> option, and choose </w:t>
      </w:r>
      <w:r w:rsidRPr="00F73BFF">
        <w:rPr>
          <w:rFonts w:cstheme="minorHAnsi"/>
          <w:b/>
        </w:rPr>
        <w:t>Min-Max</w:t>
      </w:r>
      <w:r w:rsidRPr="00F73BFF">
        <w:rPr>
          <w:rFonts w:cstheme="minorHAnsi"/>
        </w:rPr>
        <w:t>, which provides the best contrast image for identifying all key events</w:t>
      </w:r>
      <w:r w:rsidR="003967A5" w:rsidRPr="00F73BFF">
        <w:rPr>
          <w:rFonts w:cstheme="minorHAnsi"/>
        </w:rPr>
        <w:t xml:space="preserve"> </w:t>
      </w:r>
      <w:r w:rsidR="003967A5" w:rsidRPr="00F73BFF">
        <w:rPr>
          <w:rFonts w:cstheme="minorHAnsi"/>
          <w:b/>
          <w:bCs/>
        </w:rPr>
        <w:t>[1]</w:t>
      </w:r>
      <w:r w:rsidRPr="00F73BFF">
        <w:rPr>
          <w:rFonts w:cstheme="minorHAnsi"/>
        </w:rPr>
        <w:t xml:space="preserve">. </w:t>
      </w:r>
      <w:r w:rsidR="00246EDD" w:rsidRPr="00F73BFF">
        <w:rPr>
          <w:bCs/>
          <w:color w:val="auto"/>
        </w:rPr>
        <w:t>Next, click</w:t>
      </w:r>
      <w:r w:rsidR="00246EDD" w:rsidRPr="00F73BFF">
        <w:rPr>
          <w:color w:val="auto"/>
        </w:rPr>
        <w:t xml:space="preserve"> on </w:t>
      </w:r>
      <w:r w:rsidR="00246EDD" w:rsidRPr="00F73BFF">
        <w:rPr>
          <w:b/>
          <w:color w:val="auto"/>
        </w:rPr>
        <w:t>Setup Gallery Display</w:t>
      </w:r>
      <w:r w:rsidR="00246EDD" w:rsidRPr="00F73BFF">
        <w:rPr>
          <w:color w:val="auto"/>
        </w:rPr>
        <w:t xml:space="preserve"> to change the color of </w:t>
      </w:r>
      <w:r w:rsidR="007D6ACF" w:rsidRPr="00F73BFF">
        <w:rPr>
          <w:color w:val="auto"/>
        </w:rPr>
        <w:t xml:space="preserve">the </w:t>
      </w:r>
      <w:r w:rsidR="00246EDD" w:rsidRPr="00F73BFF">
        <w:rPr>
          <w:color w:val="auto"/>
        </w:rPr>
        <w:t xml:space="preserve">DNA image to yellow or white, which will improve the visualization of small objects </w:t>
      </w:r>
      <w:r w:rsidR="00246EDD" w:rsidRPr="00F73BFF">
        <w:rPr>
          <w:rFonts w:cstheme="minorHAnsi"/>
          <w:b/>
          <w:bCs/>
        </w:rPr>
        <w:t>[</w:t>
      </w:r>
      <w:r w:rsidR="00F10806" w:rsidRPr="00F73BFF">
        <w:rPr>
          <w:rFonts w:cstheme="minorHAnsi"/>
          <w:b/>
          <w:bCs/>
        </w:rPr>
        <w:t>2</w:t>
      </w:r>
      <w:r w:rsidR="00246EDD" w:rsidRPr="00F73BFF">
        <w:rPr>
          <w:rFonts w:cstheme="minorHAnsi"/>
          <w:b/>
          <w:bCs/>
        </w:rPr>
        <w:t>].</w:t>
      </w:r>
    </w:p>
    <w:p w14:paraId="7D85DC07" w14:textId="3885B1E8" w:rsidR="003967A5" w:rsidRPr="00F73BFF" w:rsidRDefault="00A85792" w:rsidP="00246EDD">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w:t>
      </w:r>
      <w:r w:rsidRPr="00F73BFF">
        <w:rPr>
          <w:rFonts w:cstheme="minorHAnsi"/>
          <w:bCs/>
        </w:rPr>
        <w:t>Clicking</w:t>
      </w:r>
      <w:r w:rsidRPr="00F73BFF">
        <w:rPr>
          <w:rFonts w:cstheme="minorHAnsi"/>
        </w:rPr>
        <w:t xml:space="preserve"> on the </w:t>
      </w:r>
      <w:r w:rsidRPr="00F73BFF">
        <w:rPr>
          <w:rFonts w:cstheme="minorHAnsi"/>
          <w:b/>
          <w:bCs/>
        </w:rPr>
        <w:t>Display Setting</w:t>
      </w:r>
      <w:r w:rsidRPr="00F73BFF">
        <w:rPr>
          <w:rFonts w:cstheme="minorHAnsi"/>
        </w:rPr>
        <w:t xml:space="preserve"> option, and choosing </w:t>
      </w:r>
      <w:r w:rsidRPr="00F73BFF">
        <w:rPr>
          <w:rFonts w:cstheme="minorHAnsi"/>
          <w:b/>
        </w:rPr>
        <w:t>Min-Max.</w:t>
      </w:r>
    </w:p>
    <w:p w14:paraId="7401A94C" w14:textId="701D1253" w:rsidR="00875BE8" w:rsidRPr="00F73BFF" w:rsidRDefault="00A85792" w:rsidP="00333FA4">
      <w:pPr>
        <w:pStyle w:val="ListParagraph"/>
        <w:numPr>
          <w:ilvl w:val="2"/>
          <w:numId w:val="3"/>
        </w:numPr>
        <w:spacing w:before="120"/>
        <w:contextualSpacing w:val="0"/>
        <w:rPr>
          <w:rFonts w:cstheme="minorHAnsi"/>
        </w:rPr>
      </w:pPr>
      <w:r w:rsidRPr="00F73BFF">
        <w:rPr>
          <w:color w:val="auto"/>
          <w:highlight w:val="yellow"/>
        </w:rPr>
        <w:t>SCREEN:</w:t>
      </w:r>
      <w:r w:rsidR="007D6ACF" w:rsidRPr="00F73BFF">
        <w:rPr>
          <w:color w:val="auto"/>
        </w:rPr>
        <w:t xml:space="preserve"> </w:t>
      </w:r>
      <w:r w:rsidR="007D6ACF" w:rsidRPr="00F73BFF">
        <w:rPr>
          <w:bCs/>
          <w:color w:val="auto"/>
        </w:rPr>
        <w:t>Clicking</w:t>
      </w:r>
      <w:r w:rsidR="007D6ACF" w:rsidRPr="00F73BFF">
        <w:rPr>
          <w:color w:val="auto"/>
        </w:rPr>
        <w:t xml:space="preserve"> on </w:t>
      </w:r>
      <w:r w:rsidR="007D6ACF" w:rsidRPr="00F73BFF">
        <w:rPr>
          <w:b/>
          <w:color w:val="auto"/>
        </w:rPr>
        <w:t>Setup Gallery Display</w:t>
      </w:r>
      <w:r w:rsidR="007D6ACF" w:rsidRPr="00F73BFF">
        <w:rPr>
          <w:color w:val="auto"/>
        </w:rPr>
        <w:t xml:space="preserve"> to change the color of the DNA image to yellow or white</w:t>
      </w:r>
      <w:r w:rsidR="0061595F" w:rsidRPr="00F73BFF">
        <w:rPr>
          <w:color w:val="auto"/>
        </w:rPr>
        <w:t>.</w:t>
      </w:r>
    </w:p>
    <w:p w14:paraId="2654ED05" w14:textId="77777777" w:rsidR="0061595F" w:rsidRPr="00F73BFF" w:rsidRDefault="0061595F" w:rsidP="0061595F">
      <w:pPr>
        <w:pStyle w:val="ListParagraph"/>
        <w:spacing w:before="120"/>
        <w:ind w:left="1627"/>
        <w:contextualSpacing w:val="0"/>
        <w:rPr>
          <w:rFonts w:cstheme="minorHAnsi"/>
        </w:rPr>
      </w:pPr>
    </w:p>
    <w:p w14:paraId="1D7A2DC4" w14:textId="75EF1AF7" w:rsidR="0061595F" w:rsidRPr="00F73BFF" w:rsidRDefault="00A75EB6" w:rsidP="0061595F">
      <w:pPr>
        <w:pStyle w:val="ListParagraph"/>
        <w:numPr>
          <w:ilvl w:val="1"/>
          <w:numId w:val="3"/>
        </w:numPr>
        <w:spacing w:before="120"/>
        <w:contextualSpacing w:val="0"/>
        <w:rPr>
          <w:rFonts w:cstheme="minorHAnsi"/>
        </w:rPr>
      </w:pPr>
      <w:r w:rsidRPr="00F73BFF">
        <w:rPr>
          <w:color w:val="auto"/>
        </w:rPr>
        <w:t xml:space="preserve">Click </w:t>
      </w:r>
      <w:ins w:id="13" w:author="Matthew Rodrigues" w:date="2022-12-08T17:06:00Z">
        <w:r w:rsidR="007141B4" w:rsidRPr="00F73BFF">
          <w:rPr>
            <w:color w:val="auto"/>
          </w:rPr>
          <w:t xml:space="preserve">on Cluster </w:t>
        </w:r>
        <w:r w:rsidR="007141B4" w:rsidRPr="00F73BFF">
          <w:rPr>
            <w:b/>
            <w:color w:val="auto"/>
          </w:rPr>
          <w:t>[1]</w:t>
        </w:r>
        <w:r w:rsidR="007141B4" w:rsidRPr="00F73BFF">
          <w:rPr>
            <w:color w:val="auto"/>
          </w:rPr>
          <w:t xml:space="preserve"> to run the algorithm to group images with similar morphology together. Once clustering is complete, </w:t>
        </w:r>
      </w:ins>
      <w:ins w:id="14" w:author="Matthew Rodrigues" w:date="2022-12-08T17:07:00Z">
        <w:r w:rsidR="007141B4" w:rsidRPr="00F73BFF">
          <w:rPr>
            <w:color w:val="auto"/>
          </w:rPr>
          <w:t>click on the in</w:t>
        </w:r>
      </w:ins>
      <w:ins w:id="15" w:author="Matthew Rodrigues" w:date="2022-12-09T05:31:00Z">
        <w:r w:rsidR="004C561A" w:rsidRPr="00F73BFF">
          <w:rPr>
            <w:color w:val="auto"/>
          </w:rPr>
          <w:t>dividual clusters</w:t>
        </w:r>
      </w:ins>
      <w:ins w:id="16" w:author="Matthew Rodrigues" w:date="2022-12-08T17:07:00Z">
        <w:r w:rsidR="007141B4" w:rsidRPr="00F73BFF">
          <w:rPr>
            <w:color w:val="auto"/>
          </w:rPr>
          <w:t xml:space="preserve"> and begin assigning images to appropriate model classes </w:t>
        </w:r>
        <w:r w:rsidR="007141B4" w:rsidRPr="00F73BFF">
          <w:rPr>
            <w:b/>
            <w:color w:val="auto"/>
          </w:rPr>
          <w:t>[2]</w:t>
        </w:r>
      </w:ins>
      <w:del w:id="17" w:author="Matthew Rodrigues" w:date="2022-12-08T17:08:00Z">
        <w:r w:rsidRPr="00F73BFF" w:rsidDel="007141B4">
          <w:rPr>
            <w:color w:val="auto"/>
          </w:rPr>
          <w:delText xml:space="preserve">the </w:delText>
        </w:r>
        <w:r w:rsidRPr="00F73BFF" w:rsidDel="007141B4">
          <w:rPr>
            <w:b/>
            <w:color w:val="auto"/>
          </w:rPr>
          <w:delText>Next Segment</w:delText>
        </w:r>
        <w:r w:rsidRPr="00F73BFF" w:rsidDel="007141B4">
          <w:rPr>
            <w:color w:val="auto"/>
          </w:rPr>
          <w:delText xml:space="preserve"> button to create a segment of 1,500 randomly selected objects to make the cluster algorithm available</w:delText>
        </w:r>
        <w:r w:rsidR="00061496" w:rsidRPr="00F73BFF" w:rsidDel="007141B4">
          <w:rPr>
            <w:color w:val="auto"/>
          </w:rPr>
          <w:delText>,</w:delText>
        </w:r>
        <w:r w:rsidR="00F10806" w:rsidRPr="00F73BFF" w:rsidDel="007141B4">
          <w:rPr>
            <w:color w:val="auto"/>
          </w:rPr>
          <w:delText xml:space="preserve"> and then c</w:delText>
        </w:r>
        <w:r w:rsidRPr="00F73BFF" w:rsidDel="007141B4">
          <w:rPr>
            <w:color w:val="auto"/>
          </w:rPr>
          <w:delText xml:space="preserve">lick on </w:delText>
        </w:r>
        <w:r w:rsidRPr="00F73BFF" w:rsidDel="007141B4">
          <w:rPr>
            <w:b/>
            <w:color w:val="auto"/>
          </w:rPr>
          <w:delText>Cluster</w:delText>
        </w:r>
        <w:r w:rsidR="00F10806" w:rsidRPr="00F73BFF" w:rsidDel="007141B4">
          <w:rPr>
            <w:b/>
            <w:color w:val="auto"/>
          </w:rPr>
          <w:delText xml:space="preserve"> </w:delText>
        </w:r>
        <w:r w:rsidR="00F10806" w:rsidRPr="00F73BFF" w:rsidDel="007141B4">
          <w:rPr>
            <w:rFonts w:cstheme="minorHAnsi"/>
            <w:b/>
            <w:bCs/>
          </w:rPr>
          <w:delText>[1]</w:delText>
        </w:r>
      </w:del>
      <w:r w:rsidRPr="00F73BFF">
        <w:rPr>
          <w:color w:val="auto"/>
        </w:rPr>
        <w:t>.</w:t>
      </w:r>
    </w:p>
    <w:p w14:paraId="733A8873" w14:textId="53E1E0BB" w:rsidR="0061595F" w:rsidRPr="00F73BFF" w:rsidRDefault="0061595F" w:rsidP="0061595F">
      <w:pPr>
        <w:pStyle w:val="ListParagraph"/>
        <w:numPr>
          <w:ilvl w:val="2"/>
          <w:numId w:val="3"/>
        </w:numPr>
        <w:spacing w:before="120"/>
        <w:contextualSpacing w:val="0"/>
        <w:rPr>
          <w:ins w:id="18" w:author="Matthew Rodrigues" w:date="2022-12-08T17:08:00Z"/>
          <w:rFonts w:cstheme="minorHAnsi"/>
        </w:rPr>
      </w:pPr>
      <w:r w:rsidRPr="00F73BFF">
        <w:rPr>
          <w:color w:val="auto"/>
          <w:highlight w:val="yellow"/>
        </w:rPr>
        <w:t>SCREEN:</w:t>
      </w:r>
      <w:r w:rsidRPr="00F73BFF">
        <w:rPr>
          <w:color w:val="auto"/>
        </w:rPr>
        <w:t xml:space="preserve"> </w:t>
      </w:r>
      <w:r w:rsidR="00F10806" w:rsidRPr="00F73BFF">
        <w:rPr>
          <w:color w:val="auto"/>
        </w:rPr>
        <w:t xml:space="preserve">Clicking </w:t>
      </w:r>
      <w:del w:id="19" w:author="Matthew Rodrigues" w:date="2022-12-20T15:32:00Z">
        <w:r w:rsidR="00F10806" w:rsidRPr="00F73BFF" w:rsidDel="00F77FEF">
          <w:rPr>
            <w:color w:val="auto"/>
          </w:rPr>
          <w:delText xml:space="preserve">the </w:delText>
        </w:r>
        <w:commentRangeStart w:id="20"/>
        <w:r w:rsidR="00F10806" w:rsidRPr="00F73BFF" w:rsidDel="00F77FEF">
          <w:rPr>
            <w:b/>
            <w:color w:val="auto"/>
          </w:rPr>
          <w:delText>Next Segment</w:delText>
        </w:r>
        <w:r w:rsidR="00F10806" w:rsidRPr="00F73BFF" w:rsidDel="00F77FEF">
          <w:rPr>
            <w:color w:val="auto"/>
          </w:rPr>
          <w:delText xml:space="preserve"> button </w:delText>
        </w:r>
      </w:del>
      <w:commentRangeEnd w:id="20"/>
      <w:r w:rsidR="00F77FEF" w:rsidRPr="00F73BFF">
        <w:rPr>
          <w:rStyle w:val="CommentReference"/>
          <w:lang w:val="x-none" w:eastAsia="x-none"/>
        </w:rPr>
        <w:commentReference w:id="20"/>
      </w:r>
      <w:del w:id="21" w:author="Matthew Rodrigues" w:date="2022-12-20T15:32:00Z">
        <w:r w:rsidR="00F10806" w:rsidRPr="00F73BFF" w:rsidDel="00F77FEF">
          <w:rPr>
            <w:color w:val="auto"/>
          </w:rPr>
          <w:delText>to create a segment of 1,500 randomly selected objects</w:delText>
        </w:r>
        <w:r w:rsidR="00F10806" w:rsidRPr="00F73BFF" w:rsidDel="00F77FEF">
          <w:rPr>
            <w:rFonts w:cstheme="minorHAnsi"/>
            <w:b/>
          </w:rPr>
          <w:delText xml:space="preserve"> </w:delText>
        </w:r>
        <w:r w:rsidR="00F10806" w:rsidRPr="00F73BFF" w:rsidDel="00F77FEF">
          <w:rPr>
            <w:rFonts w:cstheme="minorHAnsi"/>
            <w:bCs/>
          </w:rPr>
          <w:delText>and then</w:delText>
        </w:r>
        <w:r w:rsidR="00F10806" w:rsidRPr="00F73BFF" w:rsidDel="00F77FEF">
          <w:rPr>
            <w:rFonts w:cstheme="minorHAnsi"/>
            <w:b/>
          </w:rPr>
          <w:delText xml:space="preserve"> </w:delText>
        </w:r>
        <w:r w:rsidR="00F10806" w:rsidRPr="00F73BFF" w:rsidDel="00F77FEF">
          <w:rPr>
            <w:color w:val="auto"/>
          </w:rPr>
          <w:delText xml:space="preserve">clicking </w:delText>
        </w:r>
      </w:del>
      <w:r w:rsidR="00F10806" w:rsidRPr="00F73BFF">
        <w:rPr>
          <w:color w:val="auto"/>
        </w:rPr>
        <w:t xml:space="preserve">on </w:t>
      </w:r>
      <w:r w:rsidR="00F10806" w:rsidRPr="00F73BFF">
        <w:rPr>
          <w:b/>
          <w:color w:val="auto"/>
        </w:rPr>
        <w:t>Cluster</w:t>
      </w:r>
      <w:ins w:id="22" w:author="Matthew Rodrigues" w:date="2022-12-20T15:32:00Z">
        <w:r w:rsidR="00F77FEF" w:rsidRPr="00F73BFF">
          <w:rPr>
            <w:b/>
            <w:color w:val="auto"/>
          </w:rPr>
          <w:t xml:space="preserve"> </w:t>
        </w:r>
        <w:r w:rsidR="00F77FEF" w:rsidRPr="00F73BFF">
          <w:t>to begin running the clustering algorithm</w:t>
        </w:r>
      </w:ins>
      <w:r w:rsidR="00F10806" w:rsidRPr="00F73BFF">
        <w:rPr>
          <w:b/>
          <w:color w:val="auto"/>
        </w:rPr>
        <w:t>.</w:t>
      </w:r>
    </w:p>
    <w:p w14:paraId="562C4671" w14:textId="68E7788D" w:rsidR="007141B4" w:rsidRPr="00F73BFF" w:rsidRDefault="007141B4" w:rsidP="0061595F">
      <w:pPr>
        <w:pStyle w:val="ListParagraph"/>
        <w:numPr>
          <w:ilvl w:val="2"/>
          <w:numId w:val="3"/>
        </w:numPr>
        <w:spacing w:before="120"/>
        <w:contextualSpacing w:val="0"/>
        <w:rPr>
          <w:rFonts w:cstheme="minorHAnsi"/>
        </w:rPr>
      </w:pPr>
      <w:ins w:id="23" w:author="Matthew Rodrigues" w:date="2022-12-08T17:08:00Z">
        <w:r w:rsidRPr="00F73BFF">
          <w:rPr>
            <w:rFonts w:cstheme="minorHAnsi"/>
          </w:rPr>
          <w:t xml:space="preserve">SCREEN: Clicking on a Cluster of images and assigning </w:t>
        </w:r>
      </w:ins>
      <w:ins w:id="24" w:author="Matthew Rodrigues" w:date="2022-12-20T15:32:00Z">
        <w:r w:rsidR="00F77FEF" w:rsidRPr="00F73BFF">
          <w:rPr>
            <w:rFonts w:cstheme="minorHAnsi"/>
          </w:rPr>
          <w:t xml:space="preserve">some </w:t>
        </w:r>
      </w:ins>
      <w:ins w:id="25" w:author="Matthew Rodrigues" w:date="2022-12-08T17:08:00Z">
        <w:r w:rsidRPr="00F73BFF">
          <w:rPr>
            <w:rFonts w:cstheme="minorHAnsi"/>
          </w:rPr>
          <w:t>images to the appropriate model class.</w:t>
        </w:r>
      </w:ins>
    </w:p>
    <w:p w14:paraId="09B71DB9" w14:textId="77777777" w:rsidR="00F05A69" w:rsidRPr="00F73BFF" w:rsidRDefault="00F05A69" w:rsidP="00F05A69">
      <w:pPr>
        <w:pStyle w:val="ListParagraph"/>
        <w:spacing w:before="120"/>
        <w:ind w:left="1627"/>
        <w:contextualSpacing w:val="0"/>
        <w:rPr>
          <w:rFonts w:cstheme="minorHAnsi"/>
        </w:rPr>
      </w:pPr>
    </w:p>
    <w:p w14:paraId="36BF4CB6" w14:textId="03AEC5CF" w:rsidR="00F05A69" w:rsidRPr="00F73BFF" w:rsidRDefault="00F05A69" w:rsidP="00451B64">
      <w:pPr>
        <w:pStyle w:val="ListParagraph"/>
        <w:numPr>
          <w:ilvl w:val="1"/>
          <w:numId w:val="3"/>
        </w:numPr>
        <w:spacing w:before="120"/>
        <w:rPr>
          <w:color w:val="auto"/>
        </w:rPr>
      </w:pPr>
      <w:r w:rsidRPr="00F73BFF">
        <w:rPr>
          <w:color w:val="auto"/>
        </w:rPr>
        <w:t xml:space="preserve">After a minimum of 25 objects </w:t>
      </w:r>
      <w:r w:rsidR="00061496" w:rsidRPr="00F73BFF">
        <w:rPr>
          <w:color w:val="auto"/>
        </w:rPr>
        <w:t>are</w:t>
      </w:r>
      <w:r w:rsidRPr="00F73BFF">
        <w:rPr>
          <w:color w:val="auto"/>
        </w:rPr>
        <w:t xml:space="preserve"> assigned to each model class, the </w:t>
      </w:r>
      <w:r w:rsidRPr="00F73BFF">
        <w:rPr>
          <w:b/>
          <w:bCs/>
          <w:color w:val="auto"/>
        </w:rPr>
        <w:t>Predict</w:t>
      </w:r>
      <w:r w:rsidRPr="00F73BFF">
        <w:rPr>
          <w:color w:val="auto"/>
        </w:rPr>
        <w:t xml:space="preserve"> algorithm becomes available. Click on </w:t>
      </w:r>
      <w:r w:rsidRPr="00F73BFF">
        <w:rPr>
          <w:b/>
          <w:color w:val="auto"/>
        </w:rPr>
        <w:t>Predict</w:t>
      </w:r>
      <w:r w:rsidR="00451B64" w:rsidRPr="00F73BFF">
        <w:rPr>
          <w:b/>
          <w:color w:val="auto"/>
        </w:rPr>
        <w:t xml:space="preserve"> [1]</w:t>
      </w:r>
      <w:r w:rsidRPr="00F73BFF">
        <w:rPr>
          <w:color w:val="auto"/>
        </w:rPr>
        <w:t xml:space="preserve">. </w:t>
      </w:r>
      <w:ins w:id="26" w:author="Matthew Rodrigues" w:date="2022-12-20T15:47:00Z">
        <w:r w:rsidR="008902B7" w:rsidRPr="00F73BFF">
          <w:rPr>
            <w:color w:val="auto"/>
          </w:rPr>
          <w:t xml:space="preserve">Once the predict algorithm has completed running, add objects from the predicted classes to the appropriate model classes </w:t>
        </w:r>
      </w:ins>
      <w:ins w:id="27" w:author="Matthew Rodrigues" w:date="2022-12-20T15:48:00Z">
        <w:r w:rsidR="008902B7" w:rsidRPr="00F73BFF">
          <w:rPr>
            <w:b/>
            <w:color w:val="auto"/>
          </w:rPr>
          <w:t>[2]</w:t>
        </w:r>
        <w:r w:rsidR="008902B7" w:rsidRPr="00F73BFF">
          <w:rPr>
            <w:color w:val="auto"/>
          </w:rPr>
          <w:t xml:space="preserve">. </w:t>
        </w:r>
      </w:ins>
      <w:r w:rsidR="00451B64" w:rsidRPr="00F73BFF">
        <w:rPr>
          <w:color w:val="auto"/>
        </w:rPr>
        <w:t xml:space="preserve">Once a minimum of 100 objects </w:t>
      </w:r>
      <w:r w:rsidR="00061496" w:rsidRPr="00F73BFF">
        <w:rPr>
          <w:color w:val="auto"/>
        </w:rPr>
        <w:t>are</w:t>
      </w:r>
      <w:r w:rsidR="00451B64" w:rsidRPr="00F73BFF">
        <w:rPr>
          <w:color w:val="auto"/>
        </w:rPr>
        <w:t xml:space="preserve"> assigned to each model class, click on the </w:t>
      </w:r>
      <w:r w:rsidR="00451B64" w:rsidRPr="00F73BFF">
        <w:rPr>
          <w:b/>
          <w:color w:val="auto"/>
        </w:rPr>
        <w:t>Training</w:t>
      </w:r>
      <w:r w:rsidR="00451B64" w:rsidRPr="00F73BFF">
        <w:rPr>
          <w:color w:val="auto"/>
        </w:rPr>
        <w:t xml:space="preserve"> tab at the top of the screen and then click on the </w:t>
      </w:r>
      <w:r w:rsidR="00451B64" w:rsidRPr="00F73BFF">
        <w:rPr>
          <w:b/>
          <w:color w:val="auto"/>
        </w:rPr>
        <w:t>Train</w:t>
      </w:r>
      <w:r w:rsidR="00451B64" w:rsidRPr="00F73BFF">
        <w:rPr>
          <w:color w:val="auto"/>
        </w:rPr>
        <w:t xml:space="preserve"> button </w:t>
      </w:r>
      <w:r w:rsidR="00451B64" w:rsidRPr="00F73BFF">
        <w:rPr>
          <w:b/>
          <w:color w:val="auto"/>
        </w:rPr>
        <w:t>[2]</w:t>
      </w:r>
      <w:r w:rsidR="00451B64" w:rsidRPr="00F73BFF">
        <w:rPr>
          <w:color w:val="auto"/>
        </w:rPr>
        <w:t xml:space="preserve">. </w:t>
      </w:r>
      <w:ins w:id="28" w:author="Matthew Rodrigues" w:date="2022-12-09T05:56:00Z">
        <w:r w:rsidR="0020229F" w:rsidRPr="00F73BFF">
          <w:rPr>
            <w:color w:val="auto"/>
          </w:rPr>
          <w:t>Once model training is complete, c</w:t>
        </w:r>
      </w:ins>
      <w:ins w:id="29" w:author="Matthew Rodrigues" w:date="2022-12-09T05:23:00Z">
        <w:r w:rsidR="00B60E88" w:rsidRPr="00F73BFF">
          <w:rPr>
            <w:color w:val="auto"/>
          </w:rPr>
          <w:t xml:space="preserve">lick on </w:t>
        </w:r>
        <w:r w:rsidR="00B60E88" w:rsidRPr="00F73BFF">
          <w:rPr>
            <w:b/>
            <w:color w:val="auto"/>
          </w:rPr>
          <w:t>View Results</w:t>
        </w:r>
        <w:r w:rsidR="00B60E88" w:rsidRPr="00F73BFF">
          <w:rPr>
            <w:color w:val="auto"/>
          </w:rPr>
          <w:t xml:space="preserve"> to assess model accuracy </w:t>
        </w:r>
        <w:r w:rsidR="00B60E88" w:rsidRPr="00F73BFF">
          <w:rPr>
            <w:b/>
            <w:color w:val="auto"/>
          </w:rPr>
          <w:t>[3]</w:t>
        </w:r>
        <w:r w:rsidR="00B60E88" w:rsidRPr="00F73BFF">
          <w:rPr>
            <w:color w:val="auto"/>
          </w:rPr>
          <w:t>.</w:t>
        </w:r>
      </w:ins>
    </w:p>
    <w:p w14:paraId="63EEB67C" w14:textId="707B0C06" w:rsidR="00F05A69" w:rsidRPr="00F73BFF" w:rsidRDefault="00F05A69" w:rsidP="00F05A69">
      <w:pPr>
        <w:pStyle w:val="ListParagraph"/>
        <w:numPr>
          <w:ilvl w:val="2"/>
          <w:numId w:val="3"/>
        </w:numPr>
        <w:spacing w:before="120"/>
        <w:contextualSpacing w:val="0"/>
        <w:rPr>
          <w:ins w:id="30" w:author="Matthew Rodrigues" w:date="2022-12-08T17:13:00Z"/>
          <w:rFonts w:cstheme="minorHAnsi"/>
        </w:rPr>
      </w:pPr>
      <w:r w:rsidRPr="00F73BFF">
        <w:rPr>
          <w:color w:val="auto"/>
          <w:highlight w:val="yellow"/>
        </w:rPr>
        <w:t>SCREEN:</w:t>
      </w:r>
      <w:r w:rsidRPr="00F73BFF">
        <w:rPr>
          <w:color w:val="auto"/>
        </w:rPr>
        <w:t xml:space="preserve"> </w:t>
      </w:r>
      <w:r w:rsidR="005340E8" w:rsidRPr="00F73BFF">
        <w:rPr>
          <w:color w:val="auto"/>
        </w:rPr>
        <w:t xml:space="preserve">After the </w:t>
      </w:r>
      <w:r w:rsidR="005340E8" w:rsidRPr="00F73BFF">
        <w:rPr>
          <w:b/>
          <w:bCs/>
          <w:color w:val="auto"/>
        </w:rPr>
        <w:t>Predict</w:t>
      </w:r>
      <w:r w:rsidR="005340E8" w:rsidRPr="00F73BFF">
        <w:rPr>
          <w:color w:val="auto"/>
        </w:rPr>
        <w:t xml:space="preserve"> algorithm becomes available, </w:t>
      </w:r>
      <w:r w:rsidR="00AF42F2" w:rsidRPr="00F73BFF">
        <w:rPr>
          <w:color w:val="auto"/>
        </w:rPr>
        <w:t>c</w:t>
      </w:r>
      <w:r w:rsidR="005340E8" w:rsidRPr="00F73BFF">
        <w:rPr>
          <w:color w:val="auto"/>
        </w:rPr>
        <w:t xml:space="preserve">licking on </w:t>
      </w:r>
      <w:r w:rsidR="005340E8" w:rsidRPr="00F73BFF">
        <w:rPr>
          <w:b/>
          <w:color w:val="auto"/>
        </w:rPr>
        <w:t>Predict</w:t>
      </w:r>
      <w:r w:rsidRPr="00F73BFF">
        <w:rPr>
          <w:b/>
          <w:color w:val="auto"/>
        </w:rPr>
        <w:t>.</w:t>
      </w:r>
    </w:p>
    <w:p w14:paraId="3B8935DF" w14:textId="7354731D" w:rsidR="00230D5F" w:rsidRPr="00F73BFF" w:rsidRDefault="00230D5F" w:rsidP="00F05A69">
      <w:pPr>
        <w:pStyle w:val="ListParagraph"/>
        <w:numPr>
          <w:ilvl w:val="2"/>
          <w:numId w:val="3"/>
        </w:numPr>
        <w:spacing w:before="120"/>
        <w:contextualSpacing w:val="0"/>
        <w:rPr>
          <w:rFonts w:cstheme="minorHAnsi"/>
        </w:rPr>
      </w:pPr>
      <w:ins w:id="31" w:author="Matthew Rodrigues" w:date="2022-12-08T17:13:00Z">
        <w:r w:rsidRPr="00F73BFF">
          <w:rPr>
            <w:rFonts w:cstheme="minorHAnsi"/>
          </w:rPr>
          <w:t xml:space="preserve">SCREEN: Assigning images to model classes once </w:t>
        </w:r>
      </w:ins>
      <w:ins w:id="32" w:author="Matthew Rodrigues" w:date="2022-12-08T17:14:00Z">
        <w:r w:rsidRPr="00F73BFF">
          <w:rPr>
            <w:rFonts w:cstheme="minorHAnsi"/>
          </w:rPr>
          <w:t>Predict has finished running</w:t>
        </w:r>
      </w:ins>
    </w:p>
    <w:p w14:paraId="46586D24" w14:textId="0A5180F6" w:rsidR="004607FB" w:rsidRPr="00F73BFF" w:rsidRDefault="004607FB" w:rsidP="00F05A69">
      <w:pPr>
        <w:pStyle w:val="ListParagraph"/>
        <w:numPr>
          <w:ilvl w:val="2"/>
          <w:numId w:val="3"/>
        </w:numPr>
        <w:spacing w:before="120"/>
        <w:contextualSpacing w:val="0"/>
        <w:rPr>
          <w:ins w:id="33" w:author="Matthew Rodrigues" w:date="2022-12-09T05:35:00Z"/>
          <w:rFonts w:cstheme="minorHAnsi"/>
          <w:rPrChange w:id="34" w:author="Matthew Rodrigues" w:date="2022-12-21T06:54:00Z">
            <w:rPr>
              <w:ins w:id="35" w:author="Matthew Rodrigues" w:date="2022-12-09T05:35:00Z"/>
              <w:rFonts w:cstheme="minorHAnsi"/>
              <w:strike/>
            </w:rPr>
          </w:rPrChange>
        </w:rPr>
      </w:pPr>
      <w:r w:rsidRPr="00F73BFF">
        <w:rPr>
          <w:color w:val="auto"/>
          <w:highlight w:val="yellow"/>
        </w:rPr>
        <w:lastRenderedPageBreak/>
        <w:t>SCREEN:</w:t>
      </w:r>
      <w:r w:rsidRPr="00F73BFF">
        <w:rPr>
          <w:color w:val="auto"/>
          <w:rPrChange w:id="36" w:author="Matthew Rodrigues" w:date="2022-12-21T06:54:00Z">
            <w:rPr>
              <w:strike/>
              <w:color w:val="auto"/>
            </w:rPr>
          </w:rPrChange>
        </w:rPr>
        <w:t xml:space="preserve"> </w:t>
      </w:r>
      <w:r w:rsidR="006B69FD" w:rsidRPr="00F73BFF">
        <w:rPr>
          <w:color w:val="auto"/>
          <w:rPrChange w:id="37" w:author="Matthew Rodrigues" w:date="2022-12-21T06:54:00Z">
            <w:rPr>
              <w:strike/>
              <w:color w:val="auto"/>
            </w:rPr>
          </w:rPrChange>
        </w:rPr>
        <w:t xml:space="preserve">Click on the </w:t>
      </w:r>
      <w:r w:rsidR="006B69FD" w:rsidRPr="00F73BFF">
        <w:rPr>
          <w:b/>
          <w:color w:val="auto"/>
          <w:rPrChange w:id="38" w:author="Matthew Rodrigues" w:date="2022-12-21T06:54:00Z">
            <w:rPr>
              <w:b/>
              <w:strike/>
              <w:color w:val="auto"/>
            </w:rPr>
          </w:rPrChange>
        </w:rPr>
        <w:t>Training</w:t>
      </w:r>
      <w:r w:rsidR="006B69FD" w:rsidRPr="00F73BFF">
        <w:rPr>
          <w:color w:val="auto"/>
          <w:rPrChange w:id="39" w:author="Matthew Rodrigues" w:date="2022-12-21T06:54:00Z">
            <w:rPr>
              <w:strike/>
              <w:color w:val="auto"/>
            </w:rPr>
          </w:rPrChange>
        </w:rPr>
        <w:t xml:space="preserve"> tab at the top of the screen and then on the </w:t>
      </w:r>
      <w:r w:rsidR="006B69FD" w:rsidRPr="00F73BFF">
        <w:rPr>
          <w:b/>
          <w:color w:val="auto"/>
          <w:rPrChange w:id="40" w:author="Matthew Rodrigues" w:date="2022-12-21T06:54:00Z">
            <w:rPr>
              <w:b/>
              <w:strike/>
              <w:color w:val="auto"/>
            </w:rPr>
          </w:rPrChange>
        </w:rPr>
        <w:t>Train</w:t>
      </w:r>
      <w:r w:rsidR="006B69FD" w:rsidRPr="00F73BFF">
        <w:rPr>
          <w:color w:val="auto"/>
          <w:rPrChange w:id="41" w:author="Matthew Rodrigues" w:date="2022-12-21T06:54:00Z">
            <w:rPr>
              <w:strike/>
              <w:color w:val="auto"/>
            </w:rPr>
          </w:rPrChange>
        </w:rPr>
        <w:t xml:space="preserve"> button.</w:t>
      </w:r>
    </w:p>
    <w:p w14:paraId="73CD1A35" w14:textId="52A37BB8" w:rsidR="00D21F74" w:rsidRPr="00F73BFF" w:rsidRDefault="00D21F74" w:rsidP="00F05A69">
      <w:pPr>
        <w:pStyle w:val="ListParagraph"/>
        <w:numPr>
          <w:ilvl w:val="2"/>
          <w:numId w:val="3"/>
        </w:numPr>
        <w:spacing w:before="120"/>
        <w:contextualSpacing w:val="0"/>
        <w:rPr>
          <w:rFonts w:cstheme="minorHAnsi"/>
        </w:rPr>
      </w:pPr>
      <w:ins w:id="42" w:author="Matthew Rodrigues" w:date="2022-12-09T05:35:00Z">
        <w:r w:rsidRPr="00F73BFF">
          <w:rPr>
            <w:color w:val="auto"/>
          </w:rPr>
          <w:t xml:space="preserve">SCREEN: Click on </w:t>
        </w:r>
        <w:r w:rsidRPr="00F73BFF">
          <w:rPr>
            <w:b/>
            <w:color w:val="auto"/>
          </w:rPr>
          <w:t>View Results</w:t>
        </w:r>
        <w:r w:rsidRPr="00F73BFF">
          <w:rPr>
            <w:color w:val="auto"/>
          </w:rPr>
          <w:t xml:space="preserve"> to view the results of model training and assess accuracy metrics</w:t>
        </w:r>
      </w:ins>
      <w:ins w:id="43" w:author="Matthew Rodrigues" w:date="2022-12-09T05:57:00Z">
        <w:r w:rsidR="0020229F" w:rsidRPr="00F73BFF">
          <w:rPr>
            <w:color w:val="auto"/>
          </w:rPr>
          <w:t xml:space="preserve"> </w:t>
        </w:r>
        <w:r w:rsidR="0020229F" w:rsidRPr="00F73BFF">
          <w:rPr>
            <w:b/>
            <w:color w:val="auto"/>
          </w:rPr>
          <w:t>[</w:t>
        </w:r>
        <w:commentRangeStart w:id="44"/>
        <w:r w:rsidR="0020229F" w:rsidRPr="00F73BFF">
          <w:rPr>
            <w:b/>
            <w:color w:val="auto"/>
          </w:rPr>
          <w:t>3</w:t>
        </w:r>
      </w:ins>
      <w:commentRangeEnd w:id="44"/>
      <w:ins w:id="45" w:author="Matthew Rodrigues" w:date="2022-12-21T06:34:00Z">
        <w:r w:rsidR="005C26AC" w:rsidRPr="00F73BFF">
          <w:rPr>
            <w:rStyle w:val="CommentReference"/>
            <w:lang w:val="x-none" w:eastAsia="x-none"/>
          </w:rPr>
          <w:commentReference w:id="44"/>
        </w:r>
      </w:ins>
      <w:ins w:id="46" w:author="Matthew Rodrigues" w:date="2022-12-09T05:57:00Z">
        <w:r w:rsidR="0020229F" w:rsidRPr="00F73BFF">
          <w:rPr>
            <w:b/>
            <w:color w:val="auto"/>
          </w:rPr>
          <w:t>]</w:t>
        </w:r>
        <w:r w:rsidR="0020229F" w:rsidRPr="00F73BFF">
          <w:rPr>
            <w:color w:val="auto"/>
          </w:rPr>
          <w:t>.</w:t>
        </w:r>
      </w:ins>
    </w:p>
    <w:p w14:paraId="01D44E4D" w14:textId="77777777" w:rsidR="00501F42" w:rsidRPr="00F73BFF" w:rsidRDefault="00501F42" w:rsidP="00E17830">
      <w:pPr>
        <w:pStyle w:val="ListParagraph"/>
        <w:spacing w:before="120"/>
        <w:ind w:left="1627"/>
        <w:contextualSpacing w:val="0"/>
        <w:rPr>
          <w:rFonts w:cstheme="minorHAnsi"/>
        </w:rPr>
      </w:pPr>
    </w:p>
    <w:p w14:paraId="7EF3FF22" w14:textId="6F43D924" w:rsidR="00E17830" w:rsidRPr="00F73BFF" w:rsidRDefault="00E17830" w:rsidP="00E17830">
      <w:pPr>
        <w:pStyle w:val="ListParagraph"/>
        <w:numPr>
          <w:ilvl w:val="0"/>
          <w:numId w:val="3"/>
        </w:numPr>
        <w:spacing w:before="360" w:after="120"/>
        <w:ind w:left="357" w:hanging="357"/>
        <w:contextualSpacing w:val="0"/>
        <w:rPr>
          <w:rFonts w:cstheme="minorHAnsi"/>
          <w:b/>
          <w:bCs/>
        </w:rPr>
      </w:pPr>
      <w:r w:rsidRPr="00F73BFF">
        <w:rPr>
          <w:rFonts w:cstheme="minorHAnsi"/>
          <w:b/>
          <w:bCs/>
        </w:rPr>
        <w:t xml:space="preserve">Classifying Data Using the </w:t>
      </w:r>
      <w:r w:rsidR="00C936F9" w:rsidRPr="00F73BFF">
        <w:rPr>
          <w:rFonts w:cstheme="minorHAnsi"/>
          <w:b/>
          <w:bCs/>
        </w:rPr>
        <w:t>M</w:t>
      </w:r>
      <w:r w:rsidRPr="00F73BFF">
        <w:rPr>
          <w:rFonts w:cstheme="minorHAnsi"/>
          <w:b/>
          <w:bCs/>
        </w:rPr>
        <w:t>odel</w:t>
      </w:r>
      <w:r w:rsidR="001C4838" w:rsidRPr="00F73BFF">
        <w:rPr>
          <w:rFonts w:cstheme="minorHAnsi"/>
          <w:b/>
          <w:bCs/>
        </w:rPr>
        <w:t xml:space="preserve"> and Generating Report</w:t>
      </w:r>
    </w:p>
    <w:p w14:paraId="0E85CD9D" w14:textId="5AA26A0E" w:rsidR="00501F42" w:rsidRPr="00F73BFF" w:rsidRDefault="008C152F" w:rsidP="008C152F">
      <w:pPr>
        <w:pStyle w:val="ListParagraph"/>
        <w:numPr>
          <w:ilvl w:val="1"/>
          <w:numId w:val="3"/>
        </w:numPr>
        <w:spacing w:before="120"/>
        <w:rPr>
          <w:rFonts w:cstheme="minorHAnsi"/>
        </w:rPr>
      </w:pPr>
      <w:r w:rsidRPr="00F73BFF">
        <w:rPr>
          <w:rFonts w:cstheme="minorHAnsi"/>
        </w:rPr>
        <w:t xml:space="preserve">Once the model training is complete, click </w:t>
      </w:r>
      <w:ins w:id="47" w:author="Matthew Rodrigues" w:date="2022-12-09T06:02:00Z">
        <w:r w:rsidR="00942444" w:rsidRPr="00F73BFF">
          <w:rPr>
            <w:rFonts w:cstheme="minorHAnsi"/>
          </w:rPr>
          <w:t xml:space="preserve">the </w:t>
        </w:r>
        <w:r w:rsidR="00942444" w:rsidRPr="00F73BFF">
          <w:rPr>
            <w:rFonts w:cstheme="minorHAnsi"/>
            <w:b/>
          </w:rPr>
          <w:t>menu button</w:t>
        </w:r>
        <w:r w:rsidR="00942444" w:rsidRPr="00F73BFF">
          <w:rPr>
            <w:rFonts w:cstheme="minorHAnsi"/>
          </w:rPr>
          <w:t xml:space="preserve"> to define a new experiment</w:t>
        </w:r>
      </w:ins>
      <w:del w:id="48" w:author="Matthew Rodrigues" w:date="2022-12-09T06:03:00Z">
        <w:r w:rsidRPr="00F73BFF" w:rsidDel="00942444">
          <w:rPr>
            <w:rFonts w:cstheme="minorHAnsi"/>
            <w:b/>
          </w:rPr>
          <w:delText>View Results</w:delText>
        </w:r>
      </w:del>
      <w:del w:id="49" w:author="Matthew Rodrigues" w:date="2022-12-09T06:06:00Z">
        <w:r w:rsidRPr="00F73BFF" w:rsidDel="00942444">
          <w:rPr>
            <w:rFonts w:cstheme="minorHAnsi"/>
            <w:b/>
          </w:rPr>
          <w:delText xml:space="preserve"> [1]</w:delText>
        </w:r>
      </w:del>
      <w:r w:rsidRPr="00F73BFF">
        <w:rPr>
          <w:rFonts w:cstheme="minorHAnsi"/>
        </w:rPr>
        <w:t xml:space="preserve">. </w:t>
      </w:r>
      <w:r w:rsidR="00D6336E" w:rsidRPr="00F73BFF">
        <w:rPr>
          <w:color w:val="auto"/>
        </w:rPr>
        <w:t xml:space="preserve">Under </w:t>
      </w:r>
      <w:r w:rsidR="00D6336E" w:rsidRPr="00F73BFF">
        <w:rPr>
          <w:b/>
          <w:color w:val="auto"/>
        </w:rPr>
        <w:t>Experiment Type</w:t>
      </w:r>
      <w:r w:rsidR="00D6336E" w:rsidRPr="00F73BFF">
        <w:rPr>
          <w:bCs/>
          <w:color w:val="auto"/>
        </w:rPr>
        <w:t xml:space="preserve">, </w:t>
      </w:r>
      <w:r w:rsidR="00D6336E" w:rsidRPr="00F73BFF">
        <w:rPr>
          <w:color w:val="auto"/>
        </w:rPr>
        <w:t xml:space="preserve">click the radio button beside </w:t>
      </w:r>
      <w:r w:rsidR="00D6336E" w:rsidRPr="00F73BFF">
        <w:rPr>
          <w:b/>
          <w:bCs/>
          <w:color w:val="auto"/>
        </w:rPr>
        <w:t>Classify</w:t>
      </w:r>
      <w:r w:rsidR="00D6336E" w:rsidRPr="00F73BFF">
        <w:rPr>
          <w:color w:val="auto"/>
        </w:rPr>
        <w:t xml:space="preserve"> to start a classification experiment</w:t>
      </w:r>
      <w:r w:rsidR="00250AD6" w:rsidRPr="00F73BFF">
        <w:rPr>
          <w:color w:val="auto"/>
        </w:rPr>
        <w:t xml:space="preserve"> and c</w:t>
      </w:r>
      <w:r w:rsidR="00D6336E" w:rsidRPr="00F73BFF">
        <w:rPr>
          <w:color w:val="auto"/>
        </w:rPr>
        <w:t xml:space="preserve">lick </w:t>
      </w:r>
      <w:r w:rsidR="00D6336E" w:rsidRPr="00F73BFF">
        <w:rPr>
          <w:b/>
          <w:color w:val="auto"/>
        </w:rPr>
        <w:t>Next</w:t>
      </w:r>
      <w:r w:rsidR="00250AD6" w:rsidRPr="00F73BFF">
        <w:rPr>
          <w:b/>
          <w:color w:val="auto"/>
        </w:rPr>
        <w:t xml:space="preserve"> </w:t>
      </w:r>
      <w:r w:rsidR="00250AD6" w:rsidRPr="00F73BFF">
        <w:rPr>
          <w:rFonts w:cstheme="minorHAnsi"/>
          <w:b/>
        </w:rPr>
        <w:t>[</w:t>
      </w:r>
      <w:del w:id="50" w:author="Matthew Rodrigues" w:date="2022-12-09T06:06:00Z">
        <w:r w:rsidR="00250AD6" w:rsidRPr="00F73BFF" w:rsidDel="00942444">
          <w:rPr>
            <w:rFonts w:cstheme="minorHAnsi"/>
            <w:b/>
          </w:rPr>
          <w:delText>2</w:delText>
        </w:r>
      </w:del>
      <w:ins w:id="51" w:author="Matthew Rodrigues" w:date="2022-12-09T06:06:00Z">
        <w:r w:rsidR="00942444" w:rsidRPr="00F73BFF">
          <w:rPr>
            <w:rFonts w:cstheme="minorHAnsi"/>
            <w:b/>
          </w:rPr>
          <w:t>1</w:t>
        </w:r>
      </w:ins>
      <w:r w:rsidR="00250AD6" w:rsidRPr="00F73BFF">
        <w:rPr>
          <w:rFonts w:cstheme="minorHAnsi"/>
          <w:b/>
        </w:rPr>
        <w:t>]</w:t>
      </w:r>
      <w:r w:rsidR="00D6336E" w:rsidRPr="00F73BFF">
        <w:rPr>
          <w:color w:val="auto"/>
        </w:rPr>
        <w:t>.</w:t>
      </w:r>
    </w:p>
    <w:p w14:paraId="3E2DC74B" w14:textId="3FD639FD" w:rsidR="00501F42" w:rsidRPr="00F73BFF" w:rsidDel="00942444" w:rsidRDefault="00501F42" w:rsidP="00501F42">
      <w:pPr>
        <w:pStyle w:val="ListParagraph"/>
        <w:numPr>
          <w:ilvl w:val="2"/>
          <w:numId w:val="3"/>
        </w:numPr>
        <w:spacing w:before="120"/>
        <w:contextualSpacing w:val="0"/>
        <w:rPr>
          <w:del w:id="52" w:author="Matthew Rodrigues" w:date="2022-12-09T06:05:00Z"/>
          <w:rFonts w:cstheme="minorHAnsi"/>
        </w:rPr>
      </w:pPr>
      <w:del w:id="53" w:author="Matthew Rodrigues" w:date="2022-12-09T06:05:00Z">
        <w:r w:rsidRPr="00F73BFF" w:rsidDel="00942444">
          <w:rPr>
            <w:color w:val="auto"/>
            <w:highlight w:val="yellow"/>
          </w:rPr>
          <w:delText>SCREEN:</w:delText>
        </w:r>
        <w:r w:rsidRPr="00F73BFF" w:rsidDel="00942444">
          <w:rPr>
            <w:color w:val="auto"/>
          </w:rPr>
          <w:delText xml:space="preserve"> </w:delText>
        </w:r>
        <w:r w:rsidRPr="00F73BFF" w:rsidDel="00942444">
          <w:rPr>
            <w:rFonts w:cstheme="minorHAnsi"/>
          </w:rPr>
          <w:delText xml:space="preserve">Clicking on </w:delText>
        </w:r>
        <w:r w:rsidR="00ED61F8" w:rsidRPr="00F73BFF" w:rsidDel="00942444">
          <w:rPr>
            <w:rFonts w:cstheme="minorHAnsi"/>
            <w:b/>
          </w:rPr>
          <w:delText>View Results</w:delText>
        </w:r>
      </w:del>
      <w:del w:id="54" w:author="Matthew Rodrigues" w:date="2022-12-09T05:18:00Z">
        <w:r w:rsidRPr="00F73BFF" w:rsidDel="00B60E88">
          <w:rPr>
            <w:rFonts w:cstheme="minorHAnsi"/>
          </w:rPr>
          <w:delText>.</w:delText>
        </w:r>
      </w:del>
    </w:p>
    <w:p w14:paraId="7D43581E" w14:textId="1CC6768D" w:rsidR="00501F42" w:rsidRPr="00F73BFF" w:rsidRDefault="00501F42" w:rsidP="00501F42">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w:t>
      </w:r>
      <w:ins w:id="55" w:author="Matthew Rodrigues" w:date="2022-12-09T06:06:00Z">
        <w:r w:rsidR="00942444" w:rsidRPr="00F73BFF">
          <w:rPr>
            <w:color w:val="auto"/>
          </w:rPr>
          <w:t xml:space="preserve">Clicking </w:t>
        </w:r>
        <w:r w:rsidR="00942444" w:rsidRPr="00F73BFF">
          <w:rPr>
            <w:b/>
            <w:color w:val="auto"/>
          </w:rPr>
          <w:t>menu button</w:t>
        </w:r>
        <w:r w:rsidR="00942444" w:rsidRPr="00F73BFF">
          <w:rPr>
            <w:color w:val="auto"/>
          </w:rPr>
          <w:t xml:space="preserve"> then, </w:t>
        </w:r>
      </w:ins>
      <w:del w:id="56" w:author="Matthew Rodrigues" w:date="2022-12-09T06:06:00Z">
        <w:r w:rsidR="00CD0A0E" w:rsidRPr="00F73BFF" w:rsidDel="00942444">
          <w:rPr>
            <w:color w:val="auto"/>
          </w:rPr>
          <w:delText>U</w:delText>
        </w:r>
      </w:del>
      <w:ins w:id="57" w:author="Matthew Rodrigues" w:date="2022-12-09T06:06:00Z">
        <w:r w:rsidR="00942444" w:rsidRPr="00F73BFF">
          <w:rPr>
            <w:color w:val="auto"/>
          </w:rPr>
          <w:t>u</w:t>
        </w:r>
      </w:ins>
      <w:r w:rsidR="00CD0A0E" w:rsidRPr="00F73BFF">
        <w:rPr>
          <w:color w:val="auto"/>
        </w:rPr>
        <w:t xml:space="preserve">nder </w:t>
      </w:r>
      <w:r w:rsidR="00CD0A0E" w:rsidRPr="00F73BFF">
        <w:rPr>
          <w:b/>
          <w:color w:val="auto"/>
        </w:rPr>
        <w:t>Experiment Type</w:t>
      </w:r>
      <w:r w:rsidR="00CD0A0E" w:rsidRPr="00F73BFF">
        <w:rPr>
          <w:bCs/>
          <w:color w:val="auto"/>
        </w:rPr>
        <w:t xml:space="preserve">, </w:t>
      </w:r>
      <w:r w:rsidR="00CD0A0E" w:rsidRPr="00F73BFF">
        <w:rPr>
          <w:color w:val="auto"/>
        </w:rPr>
        <w:t xml:space="preserve">clicking the radio button beside </w:t>
      </w:r>
      <w:r w:rsidR="00CD0A0E" w:rsidRPr="00F73BFF">
        <w:rPr>
          <w:b/>
          <w:bCs/>
          <w:color w:val="auto"/>
        </w:rPr>
        <w:t xml:space="preserve">Classify </w:t>
      </w:r>
      <w:r w:rsidR="00CD0A0E" w:rsidRPr="00F73BFF">
        <w:rPr>
          <w:color w:val="auto"/>
        </w:rPr>
        <w:t xml:space="preserve">and then clicking on </w:t>
      </w:r>
      <w:r w:rsidR="00CD0A0E" w:rsidRPr="00F73BFF">
        <w:rPr>
          <w:b/>
          <w:color w:val="auto"/>
        </w:rPr>
        <w:t>Next</w:t>
      </w:r>
      <w:r w:rsidRPr="00F73BFF">
        <w:rPr>
          <w:rFonts w:cstheme="minorHAnsi"/>
        </w:rPr>
        <w:t>.</w:t>
      </w:r>
    </w:p>
    <w:p w14:paraId="4A125DD9" w14:textId="77777777" w:rsidR="00372D84" w:rsidRPr="00F73BFF" w:rsidRDefault="00372D84" w:rsidP="00372D84">
      <w:pPr>
        <w:pStyle w:val="ListParagraph"/>
        <w:spacing w:before="120"/>
        <w:ind w:left="1627"/>
        <w:contextualSpacing w:val="0"/>
        <w:rPr>
          <w:rFonts w:cstheme="minorHAnsi"/>
        </w:rPr>
      </w:pPr>
    </w:p>
    <w:p w14:paraId="622572AE" w14:textId="79C85CB6" w:rsidR="00372D84" w:rsidRPr="00F73BFF" w:rsidRDefault="00372D84" w:rsidP="005A7D52">
      <w:pPr>
        <w:pStyle w:val="ListParagraph"/>
        <w:numPr>
          <w:ilvl w:val="1"/>
          <w:numId w:val="3"/>
        </w:numPr>
        <w:spacing w:before="120"/>
        <w:rPr>
          <w:bCs/>
          <w:color w:val="auto"/>
        </w:rPr>
      </w:pPr>
      <w:r w:rsidRPr="00F73BFF">
        <w:rPr>
          <w:color w:val="auto"/>
        </w:rPr>
        <w:t xml:space="preserve">Click on the model to be used for classification, then click on </w:t>
      </w:r>
      <w:r w:rsidRPr="00F73BFF">
        <w:rPr>
          <w:b/>
          <w:color w:val="auto"/>
        </w:rPr>
        <w:t>Next</w:t>
      </w:r>
      <w:r w:rsidR="00000F32" w:rsidRPr="00F73BFF">
        <w:rPr>
          <w:b/>
          <w:color w:val="auto"/>
        </w:rPr>
        <w:t xml:space="preserve"> [1]</w:t>
      </w:r>
      <w:r w:rsidRPr="00F73BFF">
        <w:rPr>
          <w:bCs/>
          <w:color w:val="auto"/>
        </w:rPr>
        <w:t>.</w:t>
      </w:r>
      <w:r w:rsidR="005A7D52" w:rsidRPr="00F73BFF">
        <w:rPr>
          <w:b/>
          <w:color w:val="auto"/>
        </w:rPr>
        <w:t xml:space="preserve"> </w:t>
      </w:r>
      <w:r w:rsidR="005A7D52" w:rsidRPr="00F73BFF">
        <w:rPr>
          <w:bCs/>
          <w:color w:val="auto"/>
        </w:rPr>
        <w:t xml:space="preserve">On the </w:t>
      </w:r>
      <w:r w:rsidR="005A7D52" w:rsidRPr="00F73BFF">
        <w:rPr>
          <w:b/>
          <w:color w:val="auto"/>
        </w:rPr>
        <w:t>Select Files</w:t>
      </w:r>
      <w:r w:rsidR="005A7D52" w:rsidRPr="00F73BFF">
        <w:rPr>
          <w:bCs/>
          <w:color w:val="auto"/>
        </w:rPr>
        <w:t xml:space="preserve"> screen, click on </w:t>
      </w:r>
      <w:r w:rsidR="005A7D52" w:rsidRPr="00F73BFF">
        <w:rPr>
          <w:b/>
          <w:color w:val="auto"/>
        </w:rPr>
        <w:t>Add Files</w:t>
      </w:r>
      <w:r w:rsidR="00B52E91" w:rsidRPr="00F73BFF">
        <w:rPr>
          <w:bCs/>
          <w:color w:val="auto"/>
        </w:rPr>
        <w:t xml:space="preserve">, </w:t>
      </w:r>
      <w:r w:rsidR="005A7D52" w:rsidRPr="00F73BFF">
        <w:rPr>
          <w:bCs/>
          <w:color w:val="auto"/>
        </w:rPr>
        <w:t>browse for the files to be classified by the CNN</w:t>
      </w:r>
      <w:r w:rsidR="00B52E91" w:rsidRPr="00F73BFF">
        <w:rPr>
          <w:bCs/>
          <w:color w:val="auto"/>
        </w:rPr>
        <w:t xml:space="preserve"> </w:t>
      </w:r>
      <w:r w:rsidR="005A7D52" w:rsidRPr="00F73BFF">
        <w:rPr>
          <w:bCs/>
          <w:color w:val="auto"/>
        </w:rPr>
        <w:t>model</w:t>
      </w:r>
      <w:r w:rsidR="00B52E91" w:rsidRPr="00F73BFF">
        <w:rPr>
          <w:bCs/>
          <w:color w:val="auto"/>
        </w:rPr>
        <w:t xml:space="preserve"> and then c</w:t>
      </w:r>
      <w:r w:rsidR="005A7D52" w:rsidRPr="00F73BFF">
        <w:rPr>
          <w:bCs/>
          <w:color w:val="auto"/>
        </w:rPr>
        <w:t xml:space="preserve">lick on </w:t>
      </w:r>
      <w:r w:rsidR="005A7D52" w:rsidRPr="00F73BFF">
        <w:rPr>
          <w:b/>
          <w:color w:val="auto"/>
        </w:rPr>
        <w:t>Next</w:t>
      </w:r>
      <w:r w:rsidR="00B52E91" w:rsidRPr="00F73BFF">
        <w:rPr>
          <w:b/>
          <w:color w:val="auto"/>
        </w:rPr>
        <w:t xml:space="preserve"> [2]</w:t>
      </w:r>
      <w:r w:rsidR="005A7D52" w:rsidRPr="00F73BFF">
        <w:rPr>
          <w:bCs/>
          <w:color w:val="auto"/>
        </w:rPr>
        <w:t>.</w:t>
      </w:r>
    </w:p>
    <w:p w14:paraId="51AD73BF" w14:textId="78A1425E" w:rsidR="00372D84" w:rsidRPr="00F73BFF" w:rsidRDefault="00372D84" w:rsidP="00372D84">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w:t>
      </w:r>
      <w:r w:rsidRPr="00F73BFF">
        <w:rPr>
          <w:rFonts w:cstheme="minorHAnsi"/>
        </w:rPr>
        <w:t xml:space="preserve">Clicking on </w:t>
      </w:r>
      <w:r w:rsidRPr="00F73BFF">
        <w:rPr>
          <w:color w:val="auto"/>
        </w:rPr>
        <w:t xml:space="preserve">the model to be used for classification, then clicking on </w:t>
      </w:r>
      <w:r w:rsidRPr="00F73BFF">
        <w:rPr>
          <w:b/>
          <w:color w:val="auto"/>
        </w:rPr>
        <w:t>Next</w:t>
      </w:r>
      <w:r w:rsidRPr="00F73BFF">
        <w:rPr>
          <w:rFonts w:cstheme="minorHAnsi"/>
        </w:rPr>
        <w:t>.</w:t>
      </w:r>
    </w:p>
    <w:p w14:paraId="063E4DDE" w14:textId="54A7E83A" w:rsidR="00372D84" w:rsidRPr="00F73BFF" w:rsidRDefault="00372D84" w:rsidP="00372D84">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w:t>
      </w:r>
      <w:r w:rsidR="00B52E91" w:rsidRPr="00F73BFF">
        <w:rPr>
          <w:bCs/>
          <w:color w:val="auto"/>
        </w:rPr>
        <w:t xml:space="preserve">On the </w:t>
      </w:r>
      <w:r w:rsidR="00B52E91" w:rsidRPr="00F73BFF">
        <w:rPr>
          <w:b/>
          <w:color w:val="auto"/>
        </w:rPr>
        <w:t>Select Files</w:t>
      </w:r>
      <w:r w:rsidR="00B52E91" w:rsidRPr="00F73BFF">
        <w:rPr>
          <w:bCs/>
          <w:color w:val="auto"/>
        </w:rPr>
        <w:t xml:space="preserve"> screen, clicking on </w:t>
      </w:r>
      <w:r w:rsidR="00B52E91" w:rsidRPr="00F73BFF">
        <w:rPr>
          <w:b/>
          <w:color w:val="auto"/>
        </w:rPr>
        <w:t>Add Files</w:t>
      </w:r>
      <w:r w:rsidR="00B52E91" w:rsidRPr="00F73BFF">
        <w:rPr>
          <w:bCs/>
          <w:color w:val="auto"/>
        </w:rPr>
        <w:t xml:space="preserve"> and browsing for the files to be classified by the CNN model. Click on </w:t>
      </w:r>
      <w:r w:rsidR="00B52E91" w:rsidRPr="00F73BFF">
        <w:rPr>
          <w:b/>
          <w:color w:val="auto"/>
        </w:rPr>
        <w:t>Next</w:t>
      </w:r>
      <w:r w:rsidRPr="00F73BFF">
        <w:rPr>
          <w:rFonts w:cstheme="minorHAnsi"/>
        </w:rPr>
        <w:t>.</w:t>
      </w:r>
    </w:p>
    <w:p w14:paraId="4884D18F" w14:textId="77777777" w:rsidR="00E33E06" w:rsidRPr="00F73BFF" w:rsidRDefault="00E33E06" w:rsidP="00E33E06">
      <w:pPr>
        <w:pStyle w:val="ListParagraph"/>
        <w:spacing w:before="120"/>
        <w:ind w:left="1627"/>
        <w:contextualSpacing w:val="0"/>
        <w:rPr>
          <w:rFonts w:cstheme="minorHAnsi"/>
        </w:rPr>
      </w:pPr>
    </w:p>
    <w:p w14:paraId="13EC9089" w14:textId="21571943" w:rsidR="00E33E06" w:rsidRPr="00F73BFF" w:rsidRDefault="00E33E06" w:rsidP="00E33E06">
      <w:pPr>
        <w:pStyle w:val="ListParagraph"/>
        <w:numPr>
          <w:ilvl w:val="1"/>
          <w:numId w:val="3"/>
        </w:numPr>
        <w:spacing w:before="120"/>
        <w:rPr>
          <w:bCs/>
          <w:color w:val="auto"/>
        </w:rPr>
      </w:pPr>
      <w:r w:rsidRPr="00F73BFF">
        <w:rPr>
          <w:bCs/>
          <w:color w:val="auto"/>
        </w:rPr>
        <w:t xml:space="preserve">Next, on the </w:t>
      </w:r>
      <w:r w:rsidRPr="00F73BFF">
        <w:rPr>
          <w:b/>
          <w:bCs/>
          <w:color w:val="auto"/>
        </w:rPr>
        <w:t>Select Base Populations</w:t>
      </w:r>
      <w:r w:rsidRPr="00F73BFF">
        <w:rPr>
          <w:bCs/>
          <w:color w:val="auto"/>
        </w:rPr>
        <w:t xml:space="preserve"> screen, click on the checkbox next to the </w:t>
      </w:r>
      <w:r w:rsidRPr="00F73BFF">
        <w:rPr>
          <w:b/>
          <w:bCs/>
          <w:color w:val="auto"/>
        </w:rPr>
        <w:t>Non-Apoptotic</w:t>
      </w:r>
      <w:r w:rsidRPr="00F73BFF">
        <w:rPr>
          <w:bCs/>
          <w:color w:val="auto"/>
        </w:rPr>
        <w:t xml:space="preserve"> population in one of the loaded files</w:t>
      </w:r>
      <w:r w:rsidR="00B928F9" w:rsidRPr="00F73BFF">
        <w:rPr>
          <w:bCs/>
          <w:color w:val="auto"/>
        </w:rPr>
        <w:t xml:space="preserve"> </w:t>
      </w:r>
      <w:r w:rsidR="00B928F9" w:rsidRPr="00F73BFF">
        <w:rPr>
          <w:b/>
          <w:color w:val="auto"/>
        </w:rPr>
        <w:t>[1]</w:t>
      </w:r>
      <w:r w:rsidRPr="00F73BFF">
        <w:rPr>
          <w:bCs/>
          <w:color w:val="auto"/>
        </w:rPr>
        <w:t xml:space="preserve">. Right-click on the </w:t>
      </w:r>
      <w:r w:rsidRPr="00F73BFF">
        <w:rPr>
          <w:b/>
          <w:bCs/>
          <w:color w:val="auto"/>
        </w:rPr>
        <w:t>Non-Apoptotic</w:t>
      </w:r>
      <w:r w:rsidRPr="00F73BFF">
        <w:rPr>
          <w:bCs/>
          <w:color w:val="auto"/>
        </w:rPr>
        <w:t xml:space="preserve"> population</w:t>
      </w:r>
      <w:r w:rsidR="00AC2907" w:rsidRPr="00F73BFF">
        <w:rPr>
          <w:bCs/>
          <w:color w:val="auto"/>
        </w:rPr>
        <w:t xml:space="preserve">, </w:t>
      </w:r>
      <w:r w:rsidRPr="00F73BFF">
        <w:rPr>
          <w:bCs/>
          <w:color w:val="auto"/>
        </w:rPr>
        <w:t xml:space="preserve">click on </w:t>
      </w:r>
      <w:r w:rsidRPr="00F73BFF">
        <w:rPr>
          <w:b/>
          <w:bCs/>
          <w:color w:val="auto"/>
        </w:rPr>
        <w:t>Select All Matching Populations</w:t>
      </w:r>
      <w:r w:rsidRPr="00F73BFF">
        <w:rPr>
          <w:bCs/>
          <w:color w:val="auto"/>
        </w:rPr>
        <w:t xml:space="preserve"> to select this population from all loaded files</w:t>
      </w:r>
      <w:r w:rsidR="00E651E6" w:rsidRPr="00F73BFF">
        <w:rPr>
          <w:bCs/>
          <w:color w:val="auto"/>
        </w:rPr>
        <w:t>,</w:t>
      </w:r>
      <w:r w:rsidR="00AC2907" w:rsidRPr="00F73BFF">
        <w:rPr>
          <w:bCs/>
          <w:color w:val="auto"/>
        </w:rPr>
        <w:t xml:space="preserve"> and then c</w:t>
      </w:r>
      <w:r w:rsidRPr="00F73BFF">
        <w:rPr>
          <w:bCs/>
          <w:color w:val="auto"/>
        </w:rPr>
        <w:t xml:space="preserve">lick </w:t>
      </w:r>
      <w:r w:rsidRPr="00F73BFF">
        <w:rPr>
          <w:b/>
          <w:bCs/>
          <w:color w:val="auto"/>
        </w:rPr>
        <w:t>Next</w:t>
      </w:r>
      <w:r w:rsidR="00D44C3B" w:rsidRPr="00F73BFF">
        <w:rPr>
          <w:b/>
          <w:bCs/>
          <w:color w:val="auto"/>
        </w:rPr>
        <w:t xml:space="preserve"> </w:t>
      </w:r>
      <w:r w:rsidR="00D44C3B" w:rsidRPr="00F73BFF">
        <w:rPr>
          <w:b/>
          <w:color w:val="auto"/>
        </w:rPr>
        <w:t>[2]</w:t>
      </w:r>
      <w:r w:rsidRPr="00F73BFF">
        <w:rPr>
          <w:bCs/>
          <w:color w:val="auto"/>
        </w:rPr>
        <w:t xml:space="preserve">.  </w:t>
      </w:r>
    </w:p>
    <w:p w14:paraId="55D90453" w14:textId="4F46C005" w:rsidR="00E33E06" w:rsidRPr="00F73BFF" w:rsidRDefault="00E33E06" w:rsidP="00E33E06">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w:t>
      </w:r>
      <w:r w:rsidR="00AC2907" w:rsidRPr="00F73BFF">
        <w:rPr>
          <w:bCs/>
          <w:color w:val="auto"/>
        </w:rPr>
        <w:t xml:space="preserve">On the </w:t>
      </w:r>
      <w:r w:rsidR="00AC2907" w:rsidRPr="00F73BFF">
        <w:rPr>
          <w:b/>
          <w:bCs/>
          <w:color w:val="auto"/>
        </w:rPr>
        <w:t>Select Base Populations</w:t>
      </w:r>
      <w:r w:rsidR="00AC2907" w:rsidRPr="00F73BFF">
        <w:rPr>
          <w:bCs/>
          <w:color w:val="auto"/>
        </w:rPr>
        <w:t xml:space="preserve"> screen, clicking on the checkbox next to the </w:t>
      </w:r>
      <w:r w:rsidR="00AC2907" w:rsidRPr="00F73BFF">
        <w:rPr>
          <w:b/>
          <w:bCs/>
          <w:color w:val="auto"/>
        </w:rPr>
        <w:t>Non-Apoptotic</w:t>
      </w:r>
      <w:r w:rsidR="00AC2907" w:rsidRPr="00F73BFF">
        <w:rPr>
          <w:bCs/>
          <w:color w:val="auto"/>
        </w:rPr>
        <w:t xml:space="preserve"> population in one of the loaded files</w:t>
      </w:r>
      <w:r w:rsidRPr="00F73BFF">
        <w:rPr>
          <w:rFonts w:cstheme="minorHAnsi"/>
        </w:rPr>
        <w:t>.</w:t>
      </w:r>
    </w:p>
    <w:p w14:paraId="0187D0CD" w14:textId="7E5F0E00" w:rsidR="00E33E06" w:rsidRPr="00F73BFF" w:rsidRDefault="00E33E06" w:rsidP="00E33E06">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w:t>
      </w:r>
      <w:r w:rsidR="00AC2907" w:rsidRPr="00F73BFF">
        <w:rPr>
          <w:bCs/>
          <w:color w:val="auto"/>
        </w:rPr>
        <w:t xml:space="preserve">Right-clicking on the </w:t>
      </w:r>
      <w:r w:rsidR="00AC2907" w:rsidRPr="00F73BFF">
        <w:rPr>
          <w:b/>
          <w:bCs/>
          <w:color w:val="auto"/>
        </w:rPr>
        <w:t>Non-Apoptotic</w:t>
      </w:r>
      <w:r w:rsidR="00AC2907" w:rsidRPr="00F73BFF">
        <w:rPr>
          <w:bCs/>
          <w:color w:val="auto"/>
        </w:rPr>
        <w:t xml:space="preserve"> population, clicking on </w:t>
      </w:r>
      <w:r w:rsidR="00AC2907" w:rsidRPr="00F73BFF">
        <w:rPr>
          <w:b/>
          <w:bCs/>
          <w:color w:val="auto"/>
        </w:rPr>
        <w:t>Select All Matching Populations</w:t>
      </w:r>
      <w:r w:rsidR="00AC2907" w:rsidRPr="00F73BFF">
        <w:rPr>
          <w:bCs/>
          <w:color w:val="auto"/>
        </w:rPr>
        <w:t xml:space="preserve"> to select this population from all loaded files, and then clicking on </w:t>
      </w:r>
      <w:r w:rsidR="00AC2907" w:rsidRPr="00F73BFF">
        <w:rPr>
          <w:b/>
          <w:bCs/>
          <w:color w:val="auto"/>
        </w:rPr>
        <w:t>Next</w:t>
      </w:r>
      <w:r w:rsidR="00AC2907" w:rsidRPr="00F73BFF">
        <w:rPr>
          <w:bCs/>
          <w:color w:val="auto"/>
        </w:rPr>
        <w:t>.</w:t>
      </w:r>
    </w:p>
    <w:p w14:paraId="1FA9123C" w14:textId="77777777" w:rsidR="00764C7F" w:rsidRPr="00F73BFF" w:rsidRDefault="00764C7F" w:rsidP="00764C7F">
      <w:pPr>
        <w:pStyle w:val="ListParagraph"/>
        <w:spacing w:before="120"/>
        <w:ind w:left="1627"/>
        <w:contextualSpacing w:val="0"/>
        <w:rPr>
          <w:rFonts w:cstheme="minorHAnsi"/>
        </w:rPr>
      </w:pPr>
    </w:p>
    <w:p w14:paraId="59E84709" w14:textId="574DB18D" w:rsidR="00764C7F" w:rsidRPr="00F73BFF" w:rsidRDefault="00CD3B4E" w:rsidP="00764C7F">
      <w:pPr>
        <w:pStyle w:val="ListParagraph"/>
        <w:numPr>
          <w:ilvl w:val="1"/>
          <w:numId w:val="3"/>
        </w:numPr>
        <w:spacing w:before="120"/>
        <w:rPr>
          <w:bCs/>
          <w:color w:val="auto"/>
        </w:rPr>
      </w:pPr>
      <w:r w:rsidRPr="00F73BFF">
        <w:rPr>
          <w:color w:val="auto"/>
        </w:rPr>
        <w:t xml:space="preserve">On the </w:t>
      </w:r>
      <w:r w:rsidRPr="00F73BFF">
        <w:rPr>
          <w:b/>
          <w:bCs/>
          <w:color w:val="auto"/>
        </w:rPr>
        <w:t>Select Channels</w:t>
      </w:r>
      <w:r w:rsidRPr="00F73BFF">
        <w:rPr>
          <w:color w:val="auto"/>
        </w:rPr>
        <w:t xml:space="preserve"> screen, </w:t>
      </w:r>
      <w:del w:id="58" w:author="Matthew Rodrigues" w:date="2022-12-09T06:43:00Z">
        <w:r w:rsidRPr="00F73BFF" w:rsidDel="000E3023">
          <w:rPr>
            <w:color w:val="auto"/>
          </w:rPr>
          <w:delText xml:space="preserve">choose </w:delText>
        </w:r>
      </w:del>
      <w:ins w:id="59" w:author="Matthew Rodrigues" w:date="2022-12-09T06:43:00Z">
        <w:r w:rsidR="000E3023" w:rsidRPr="00F73BFF">
          <w:rPr>
            <w:color w:val="auto"/>
          </w:rPr>
          <w:t xml:space="preserve">verify </w:t>
        </w:r>
      </w:ins>
      <w:r w:rsidRPr="00F73BFF">
        <w:rPr>
          <w:b/>
          <w:bCs/>
          <w:color w:val="auto"/>
        </w:rPr>
        <w:t xml:space="preserve">Channel 1 </w:t>
      </w:r>
      <w:ins w:id="60" w:author="Matthew Rodrigues" w:date="2022-12-09T06:43:00Z">
        <w:r w:rsidR="000E3023" w:rsidRPr="00F73BFF">
          <w:rPr>
            <w:b/>
            <w:bCs/>
            <w:color w:val="auto"/>
          </w:rPr>
          <w:t xml:space="preserve">is selected </w:t>
        </w:r>
      </w:ins>
      <w:r w:rsidRPr="00F73BFF">
        <w:rPr>
          <w:color w:val="auto"/>
        </w:rPr>
        <w:t xml:space="preserve">for </w:t>
      </w:r>
      <w:r w:rsidR="00EA6844" w:rsidRPr="00F73BFF">
        <w:rPr>
          <w:color w:val="auto"/>
        </w:rPr>
        <w:t xml:space="preserve">the </w:t>
      </w:r>
      <w:r w:rsidRPr="00F73BFF">
        <w:rPr>
          <w:color w:val="auto"/>
        </w:rPr>
        <w:t xml:space="preserve">brightfield and </w:t>
      </w:r>
      <w:r w:rsidRPr="00F73BFF">
        <w:rPr>
          <w:b/>
          <w:bCs/>
          <w:color w:val="auto"/>
        </w:rPr>
        <w:t>Channel 7</w:t>
      </w:r>
      <w:ins w:id="61" w:author="Matthew Rodrigues" w:date="2022-12-09T06:44:00Z">
        <w:r w:rsidR="000E3023" w:rsidRPr="00F73BFF">
          <w:rPr>
            <w:b/>
            <w:bCs/>
            <w:color w:val="auto"/>
          </w:rPr>
          <w:t xml:space="preserve"> is selected</w:t>
        </w:r>
      </w:ins>
      <w:r w:rsidRPr="00F73BFF">
        <w:rPr>
          <w:color w:val="auto"/>
        </w:rPr>
        <w:t xml:space="preserve"> for the DNA stain</w:t>
      </w:r>
      <w:ins w:id="62" w:author="Matthew Rodrigues" w:date="2022-12-20T17:13:00Z">
        <w:r w:rsidR="0019094B" w:rsidRPr="00F73BFF">
          <w:rPr>
            <w:color w:val="auto"/>
          </w:rPr>
          <w:t xml:space="preserve"> and click Next</w:t>
        </w:r>
      </w:ins>
      <w:r w:rsidR="00EA6844" w:rsidRPr="00F73BFF">
        <w:rPr>
          <w:color w:val="auto"/>
        </w:rPr>
        <w:t xml:space="preserve"> </w:t>
      </w:r>
      <w:r w:rsidR="00EA6844" w:rsidRPr="00F73BFF">
        <w:rPr>
          <w:b/>
          <w:bCs/>
          <w:color w:val="auto"/>
        </w:rPr>
        <w:t>[1]</w:t>
      </w:r>
      <w:r w:rsidRPr="00F73BFF">
        <w:rPr>
          <w:color w:val="auto"/>
        </w:rPr>
        <w:t xml:space="preserve">. </w:t>
      </w:r>
      <w:del w:id="63" w:author="Matthew Rodrigues" w:date="2022-12-20T17:12:00Z">
        <w:r w:rsidRPr="00F73BFF" w:rsidDel="0019094B">
          <w:rPr>
            <w:color w:val="auto"/>
          </w:rPr>
          <w:delText>Right-click on a channel</w:delText>
        </w:r>
        <w:r w:rsidR="00EA6844" w:rsidRPr="00F73BFF" w:rsidDel="0019094B">
          <w:rPr>
            <w:color w:val="auto"/>
          </w:rPr>
          <w:delText xml:space="preserve">, </w:delText>
        </w:r>
        <w:r w:rsidRPr="00F73BFF" w:rsidDel="0019094B">
          <w:rPr>
            <w:color w:val="auto"/>
          </w:rPr>
          <w:delText xml:space="preserve">click </w:delText>
        </w:r>
        <w:r w:rsidRPr="00F73BFF" w:rsidDel="0019094B">
          <w:rPr>
            <w:b/>
            <w:color w:val="auto"/>
          </w:rPr>
          <w:delText>Apply to All</w:delText>
        </w:r>
        <w:r w:rsidR="00EA6844" w:rsidRPr="00F73BFF" w:rsidDel="0019094B">
          <w:rPr>
            <w:b/>
            <w:color w:val="auto"/>
          </w:rPr>
          <w:delText xml:space="preserve"> </w:delText>
        </w:r>
        <w:r w:rsidR="00EA6844" w:rsidRPr="00F73BFF" w:rsidDel="0019094B">
          <w:rPr>
            <w:bCs/>
            <w:color w:val="auto"/>
          </w:rPr>
          <w:delText>and t</w:delText>
        </w:r>
        <w:r w:rsidRPr="00F73BFF" w:rsidDel="0019094B">
          <w:rPr>
            <w:bCs/>
            <w:color w:val="auto"/>
          </w:rPr>
          <w:delText>hen</w:delText>
        </w:r>
        <w:r w:rsidRPr="00F73BFF" w:rsidDel="0019094B">
          <w:rPr>
            <w:color w:val="auto"/>
          </w:rPr>
          <w:delText xml:space="preserve"> click </w:delText>
        </w:r>
        <w:r w:rsidRPr="00F73BFF" w:rsidDel="0019094B">
          <w:rPr>
            <w:b/>
            <w:color w:val="auto"/>
          </w:rPr>
          <w:delText>Next</w:delText>
        </w:r>
        <w:r w:rsidR="00EA6844" w:rsidRPr="00F73BFF" w:rsidDel="0019094B">
          <w:rPr>
            <w:b/>
            <w:color w:val="auto"/>
          </w:rPr>
          <w:delText xml:space="preserve"> </w:delText>
        </w:r>
        <w:r w:rsidR="00EA6844" w:rsidRPr="00F73BFF" w:rsidDel="0019094B">
          <w:rPr>
            <w:b/>
            <w:bCs/>
            <w:color w:val="auto"/>
          </w:rPr>
          <w:delText>[2]</w:delText>
        </w:r>
        <w:r w:rsidRPr="00F73BFF" w:rsidDel="0019094B">
          <w:rPr>
            <w:color w:val="auto"/>
          </w:rPr>
          <w:delText>.</w:delText>
        </w:r>
      </w:del>
    </w:p>
    <w:p w14:paraId="3EFA04A1" w14:textId="37FF08A0" w:rsidR="00764C7F" w:rsidRPr="00F73BFF" w:rsidRDefault="00764C7F" w:rsidP="00764C7F">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w:t>
      </w:r>
      <w:r w:rsidR="00EA6844" w:rsidRPr="00F73BFF">
        <w:rPr>
          <w:color w:val="auto"/>
        </w:rPr>
        <w:t xml:space="preserve">On the </w:t>
      </w:r>
      <w:r w:rsidR="00EA6844" w:rsidRPr="00F73BFF">
        <w:rPr>
          <w:b/>
          <w:bCs/>
          <w:color w:val="auto"/>
        </w:rPr>
        <w:t>Select Channels</w:t>
      </w:r>
      <w:r w:rsidR="00EA6844" w:rsidRPr="00F73BFF">
        <w:rPr>
          <w:color w:val="auto"/>
        </w:rPr>
        <w:t xml:space="preserve"> screen, </w:t>
      </w:r>
      <w:del w:id="64" w:author="Matthew Rodrigues" w:date="2022-12-09T06:44:00Z">
        <w:r w:rsidR="00EA6844" w:rsidRPr="00F73BFF" w:rsidDel="000E3023">
          <w:rPr>
            <w:color w:val="auto"/>
          </w:rPr>
          <w:delText xml:space="preserve">choosing </w:delText>
        </w:r>
      </w:del>
      <w:ins w:id="65" w:author="Matthew Rodrigues" w:date="2022-12-09T06:44:00Z">
        <w:r w:rsidR="000E3023" w:rsidRPr="00F73BFF">
          <w:rPr>
            <w:color w:val="auto"/>
          </w:rPr>
          <w:t xml:space="preserve">verifying </w:t>
        </w:r>
      </w:ins>
      <w:r w:rsidR="00EA6844" w:rsidRPr="00F73BFF">
        <w:rPr>
          <w:b/>
          <w:bCs/>
          <w:color w:val="auto"/>
        </w:rPr>
        <w:t xml:space="preserve">Channel 1 </w:t>
      </w:r>
      <w:r w:rsidR="00EA6844" w:rsidRPr="00F73BFF">
        <w:rPr>
          <w:color w:val="auto"/>
        </w:rPr>
        <w:t xml:space="preserve">for the brightfield and </w:t>
      </w:r>
      <w:r w:rsidR="00EA6844" w:rsidRPr="00F73BFF">
        <w:rPr>
          <w:b/>
          <w:bCs/>
          <w:color w:val="auto"/>
        </w:rPr>
        <w:t>Channel 7</w:t>
      </w:r>
      <w:r w:rsidR="00EA6844" w:rsidRPr="00F73BFF">
        <w:rPr>
          <w:color w:val="auto"/>
        </w:rPr>
        <w:t xml:space="preserve"> for the DNA stain</w:t>
      </w:r>
      <w:ins w:id="66" w:author="Matthew Rodrigues" w:date="2022-12-20T17:13:00Z">
        <w:r w:rsidR="0019094B" w:rsidRPr="00F73BFF">
          <w:rPr>
            <w:color w:val="auto"/>
          </w:rPr>
          <w:t xml:space="preserve"> and clicking </w:t>
        </w:r>
        <w:proofErr w:type="gramStart"/>
        <w:r w:rsidR="0019094B" w:rsidRPr="00F73BFF">
          <w:rPr>
            <w:b/>
            <w:color w:val="auto"/>
          </w:rPr>
          <w:t>Next</w:t>
        </w:r>
      </w:ins>
      <w:proofErr w:type="gramEnd"/>
      <w:r w:rsidRPr="00F73BFF">
        <w:rPr>
          <w:rFonts w:cstheme="minorHAnsi"/>
        </w:rPr>
        <w:t>.</w:t>
      </w:r>
    </w:p>
    <w:p w14:paraId="18905E98" w14:textId="2257A2B6" w:rsidR="00764C7F" w:rsidRPr="00F73BFF" w:rsidDel="0019094B" w:rsidRDefault="00764C7F" w:rsidP="00764C7F">
      <w:pPr>
        <w:pStyle w:val="ListParagraph"/>
        <w:numPr>
          <w:ilvl w:val="2"/>
          <w:numId w:val="3"/>
        </w:numPr>
        <w:spacing w:before="120"/>
        <w:contextualSpacing w:val="0"/>
        <w:rPr>
          <w:del w:id="67" w:author="Matthew Rodrigues" w:date="2022-12-20T17:12:00Z"/>
          <w:rFonts w:cstheme="minorHAnsi"/>
        </w:rPr>
      </w:pPr>
      <w:del w:id="68" w:author="Matthew Rodrigues" w:date="2022-12-20T17:12:00Z">
        <w:r w:rsidRPr="00F73BFF" w:rsidDel="0019094B">
          <w:rPr>
            <w:color w:val="auto"/>
            <w:highlight w:val="yellow"/>
          </w:rPr>
          <w:lastRenderedPageBreak/>
          <w:delText>SCREEN:</w:delText>
        </w:r>
        <w:r w:rsidRPr="00F73BFF" w:rsidDel="0019094B">
          <w:rPr>
            <w:color w:val="auto"/>
          </w:rPr>
          <w:delText xml:space="preserve"> </w:delText>
        </w:r>
      </w:del>
      <w:del w:id="69" w:author="Matthew Rodrigues" w:date="2022-12-09T06:44:00Z">
        <w:r w:rsidR="00EA6844" w:rsidRPr="00F73BFF" w:rsidDel="000E3023">
          <w:rPr>
            <w:color w:val="auto"/>
          </w:rPr>
          <w:delText>R</w:delText>
        </w:r>
      </w:del>
      <w:del w:id="70" w:author="Matthew Rodrigues" w:date="2022-12-20T17:12:00Z">
        <w:r w:rsidR="00EA6844" w:rsidRPr="00F73BFF" w:rsidDel="0019094B">
          <w:rPr>
            <w:color w:val="auto"/>
          </w:rPr>
          <w:delText xml:space="preserve">ight-clicking on a channel, clicking on </w:delText>
        </w:r>
        <w:r w:rsidR="00EA6844" w:rsidRPr="00F73BFF" w:rsidDel="0019094B">
          <w:rPr>
            <w:b/>
            <w:color w:val="auto"/>
          </w:rPr>
          <w:delText>Apply to All</w:delText>
        </w:r>
        <w:r w:rsidR="000E4C7D" w:rsidRPr="00F73BFF" w:rsidDel="0019094B">
          <w:rPr>
            <w:b/>
            <w:color w:val="auto"/>
          </w:rPr>
          <w:delText>,</w:delText>
        </w:r>
        <w:r w:rsidR="00EA6844" w:rsidRPr="00F73BFF" w:rsidDel="0019094B">
          <w:rPr>
            <w:b/>
            <w:color w:val="auto"/>
          </w:rPr>
          <w:delText xml:space="preserve"> </w:delText>
        </w:r>
        <w:r w:rsidR="00EA6844" w:rsidRPr="00F73BFF" w:rsidDel="0019094B">
          <w:rPr>
            <w:bCs/>
            <w:color w:val="auto"/>
          </w:rPr>
          <w:delText>and then</w:delText>
        </w:r>
        <w:r w:rsidR="00EA6844" w:rsidRPr="00F73BFF" w:rsidDel="0019094B">
          <w:rPr>
            <w:color w:val="auto"/>
          </w:rPr>
          <w:delText xml:space="preserve"> </w:delText>
        </w:r>
        <w:r w:rsidR="000E4C7D" w:rsidRPr="00F73BFF" w:rsidDel="0019094B">
          <w:rPr>
            <w:color w:val="auto"/>
          </w:rPr>
          <w:delText>clicking</w:delText>
        </w:r>
        <w:r w:rsidR="00EA6844" w:rsidRPr="00F73BFF" w:rsidDel="0019094B">
          <w:rPr>
            <w:color w:val="auto"/>
          </w:rPr>
          <w:delText xml:space="preserve"> on </w:delText>
        </w:r>
        <w:commentRangeStart w:id="71"/>
        <w:r w:rsidR="00EA6844" w:rsidRPr="00F73BFF" w:rsidDel="0019094B">
          <w:rPr>
            <w:b/>
            <w:color w:val="auto"/>
          </w:rPr>
          <w:delText>Next</w:delText>
        </w:r>
      </w:del>
      <w:commentRangeEnd w:id="71"/>
      <w:r w:rsidR="0019094B" w:rsidRPr="00F73BFF">
        <w:rPr>
          <w:rStyle w:val="CommentReference"/>
          <w:lang w:val="x-none" w:eastAsia="x-none"/>
        </w:rPr>
        <w:commentReference w:id="71"/>
      </w:r>
      <w:del w:id="72" w:author="Matthew Rodrigues" w:date="2022-12-20T17:12:00Z">
        <w:r w:rsidRPr="00F73BFF" w:rsidDel="0019094B">
          <w:rPr>
            <w:bCs/>
            <w:color w:val="auto"/>
          </w:rPr>
          <w:delText xml:space="preserve">.  </w:delText>
        </w:r>
      </w:del>
    </w:p>
    <w:p w14:paraId="7EECFABC" w14:textId="77777777" w:rsidR="00C26C62" w:rsidRPr="00F73BFF" w:rsidRDefault="00C26C62" w:rsidP="00C26C62">
      <w:pPr>
        <w:pStyle w:val="ListParagraph"/>
        <w:spacing w:before="120"/>
        <w:ind w:left="1627"/>
        <w:contextualSpacing w:val="0"/>
        <w:rPr>
          <w:rFonts w:cstheme="minorHAnsi"/>
        </w:rPr>
      </w:pPr>
    </w:p>
    <w:p w14:paraId="42325349" w14:textId="3700957B" w:rsidR="00C26C62" w:rsidRPr="00F73BFF" w:rsidRDefault="00C26C62" w:rsidP="00C26C62">
      <w:pPr>
        <w:pStyle w:val="ListParagraph"/>
        <w:numPr>
          <w:ilvl w:val="1"/>
          <w:numId w:val="3"/>
        </w:numPr>
        <w:spacing w:before="120"/>
        <w:rPr>
          <w:color w:val="auto"/>
          <w:rPrChange w:id="73" w:author="Matthew Rodrigues" w:date="2022-12-20T17:20:00Z">
            <w:rPr>
              <w:color w:val="auto"/>
            </w:rPr>
          </w:rPrChange>
        </w:rPr>
      </w:pPr>
      <w:r w:rsidRPr="00F73BFF">
        <w:rPr>
          <w:color w:val="auto"/>
        </w:rPr>
        <w:t xml:space="preserve">Finally, on the </w:t>
      </w:r>
      <w:r w:rsidRPr="00F73BFF">
        <w:rPr>
          <w:b/>
          <w:bCs/>
          <w:color w:val="auto"/>
        </w:rPr>
        <w:t>Confirmation</w:t>
      </w:r>
      <w:r w:rsidRPr="00F73BFF">
        <w:rPr>
          <w:color w:val="auto"/>
        </w:rPr>
        <w:t xml:space="preserve"> screen, click on </w:t>
      </w:r>
      <w:r w:rsidRPr="00F73BFF">
        <w:rPr>
          <w:b/>
          <w:color w:val="auto"/>
        </w:rPr>
        <w:t>Create Experiment</w:t>
      </w:r>
      <w:r w:rsidRPr="00F73BFF">
        <w:rPr>
          <w:color w:val="auto"/>
        </w:rPr>
        <w:t>. The AI software loads the selected model and all images from the chosen data files</w:t>
      </w:r>
      <w:r w:rsidR="007731A3" w:rsidRPr="00F73BFF">
        <w:rPr>
          <w:color w:val="auto"/>
          <w:rPrChange w:id="74" w:author="Matthew Rodrigues" w:date="2022-12-20T17:20:00Z">
            <w:rPr>
              <w:color w:val="auto"/>
            </w:rPr>
          </w:rPrChange>
        </w:rPr>
        <w:t xml:space="preserve"> </w:t>
      </w:r>
      <w:r w:rsidR="007731A3" w:rsidRPr="00F73BFF">
        <w:rPr>
          <w:b/>
          <w:bCs/>
          <w:color w:val="auto"/>
          <w:rPrChange w:id="75" w:author="Matthew Rodrigues" w:date="2022-12-20T17:20:00Z">
            <w:rPr>
              <w:b/>
              <w:bCs/>
              <w:color w:val="auto"/>
            </w:rPr>
          </w:rPrChange>
        </w:rPr>
        <w:t>[1]</w:t>
      </w:r>
      <w:r w:rsidRPr="00F73BFF">
        <w:rPr>
          <w:color w:val="auto"/>
          <w:rPrChange w:id="76" w:author="Matthew Rodrigues" w:date="2022-12-20T17:20:00Z">
            <w:rPr>
              <w:color w:val="auto"/>
            </w:rPr>
          </w:rPrChange>
        </w:rPr>
        <w:t xml:space="preserve">. </w:t>
      </w:r>
      <w:r w:rsidR="007731A3" w:rsidRPr="00F73BFF">
        <w:rPr>
          <w:color w:val="auto"/>
          <w:rPrChange w:id="77" w:author="Matthew Rodrigues" w:date="2022-12-20T17:20:00Z">
            <w:rPr>
              <w:color w:val="auto"/>
            </w:rPr>
          </w:rPrChange>
        </w:rPr>
        <w:t>After loading, c</w:t>
      </w:r>
      <w:r w:rsidRPr="00F73BFF">
        <w:rPr>
          <w:color w:val="auto"/>
          <w:rPrChange w:id="78" w:author="Matthew Rodrigues" w:date="2022-12-20T17:20:00Z">
            <w:rPr>
              <w:color w:val="auto"/>
            </w:rPr>
          </w:rPrChange>
        </w:rPr>
        <w:t xml:space="preserve">lick on </w:t>
      </w:r>
      <w:r w:rsidRPr="00F73BFF">
        <w:rPr>
          <w:b/>
          <w:color w:val="auto"/>
          <w:rPrChange w:id="79" w:author="Matthew Rodrigues" w:date="2022-12-20T17:20:00Z">
            <w:rPr>
              <w:b/>
              <w:color w:val="auto"/>
            </w:rPr>
          </w:rPrChange>
        </w:rPr>
        <w:t>Finish</w:t>
      </w:r>
      <w:r w:rsidR="007731A3" w:rsidRPr="00F73BFF">
        <w:rPr>
          <w:b/>
          <w:color w:val="auto"/>
          <w:rPrChange w:id="80" w:author="Matthew Rodrigues" w:date="2022-12-20T17:20:00Z">
            <w:rPr>
              <w:b/>
              <w:color w:val="auto"/>
            </w:rPr>
          </w:rPrChange>
        </w:rPr>
        <w:t xml:space="preserve"> [2]</w:t>
      </w:r>
      <w:r w:rsidRPr="00F73BFF">
        <w:rPr>
          <w:color w:val="auto"/>
          <w:rPrChange w:id="81" w:author="Matthew Rodrigues" w:date="2022-12-20T17:20:00Z">
            <w:rPr>
              <w:color w:val="auto"/>
            </w:rPr>
          </w:rPrChange>
        </w:rPr>
        <w:t>.</w:t>
      </w:r>
    </w:p>
    <w:p w14:paraId="0F0D7721" w14:textId="25B8AE7D" w:rsidR="00C26C62" w:rsidRPr="00F73BFF" w:rsidRDefault="00C26C62" w:rsidP="00C26C62">
      <w:pPr>
        <w:pStyle w:val="ListParagraph"/>
        <w:numPr>
          <w:ilvl w:val="2"/>
          <w:numId w:val="3"/>
        </w:numPr>
        <w:spacing w:before="120"/>
        <w:contextualSpacing w:val="0"/>
        <w:rPr>
          <w:rFonts w:cstheme="minorHAnsi"/>
          <w:rPrChange w:id="82" w:author="Matthew Rodrigues" w:date="2022-12-20T17:20:00Z">
            <w:rPr>
              <w:rFonts w:cstheme="minorHAnsi"/>
            </w:rPr>
          </w:rPrChange>
        </w:rPr>
      </w:pPr>
      <w:r w:rsidRPr="00F73BFF">
        <w:rPr>
          <w:color w:val="auto"/>
          <w:highlight w:val="yellow"/>
          <w:rPrChange w:id="83" w:author="Matthew Rodrigues" w:date="2022-12-20T17:20:00Z">
            <w:rPr>
              <w:color w:val="auto"/>
              <w:highlight w:val="yellow"/>
            </w:rPr>
          </w:rPrChange>
        </w:rPr>
        <w:t>SCREEN:</w:t>
      </w:r>
      <w:r w:rsidRPr="00F73BFF">
        <w:rPr>
          <w:color w:val="auto"/>
          <w:rPrChange w:id="84" w:author="Matthew Rodrigues" w:date="2022-12-20T17:20:00Z">
            <w:rPr>
              <w:color w:val="auto"/>
            </w:rPr>
          </w:rPrChange>
        </w:rPr>
        <w:t xml:space="preserve"> </w:t>
      </w:r>
      <w:r w:rsidR="001E0449" w:rsidRPr="00F73BFF">
        <w:rPr>
          <w:color w:val="auto"/>
          <w:rPrChange w:id="85" w:author="Matthew Rodrigues" w:date="2022-12-20T17:20:00Z">
            <w:rPr>
              <w:color w:val="auto"/>
            </w:rPr>
          </w:rPrChange>
        </w:rPr>
        <w:t xml:space="preserve">On the </w:t>
      </w:r>
      <w:r w:rsidR="001E0449" w:rsidRPr="00F73BFF">
        <w:rPr>
          <w:b/>
          <w:bCs/>
          <w:color w:val="auto"/>
          <w:rPrChange w:id="86" w:author="Matthew Rodrigues" w:date="2022-12-20T17:20:00Z">
            <w:rPr>
              <w:b/>
              <w:bCs/>
              <w:color w:val="auto"/>
            </w:rPr>
          </w:rPrChange>
        </w:rPr>
        <w:t>Confirmation</w:t>
      </w:r>
      <w:r w:rsidR="001E0449" w:rsidRPr="00F73BFF">
        <w:rPr>
          <w:color w:val="auto"/>
          <w:rPrChange w:id="87" w:author="Matthew Rodrigues" w:date="2022-12-20T17:20:00Z">
            <w:rPr>
              <w:color w:val="auto"/>
            </w:rPr>
          </w:rPrChange>
        </w:rPr>
        <w:t xml:space="preserve"> screen, click</w:t>
      </w:r>
      <w:r w:rsidR="000671FB" w:rsidRPr="00F73BFF">
        <w:rPr>
          <w:color w:val="auto"/>
          <w:rPrChange w:id="88" w:author="Matthew Rodrigues" w:date="2022-12-20T17:20:00Z">
            <w:rPr>
              <w:color w:val="auto"/>
            </w:rPr>
          </w:rPrChange>
        </w:rPr>
        <w:t>ing</w:t>
      </w:r>
      <w:r w:rsidR="001E0449" w:rsidRPr="00F73BFF">
        <w:rPr>
          <w:color w:val="auto"/>
          <w:rPrChange w:id="89" w:author="Matthew Rodrigues" w:date="2022-12-20T17:20:00Z">
            <w:rPr>
              <w:color w:val="auto"/>
            </w:rPr>
          </w:rPrChange>
        </w:rPr>
        <w:t xml:space="preserve"> on </w:t>
      </w:r>
      <w:r w:rsidR="001E0449" w:rsidRPr="00F73BFF">
        <w:rPr>
          <w:b/>
          <w:color w:val="auto"/>
          <w:rPrChange w:id="90" w:author="Matthew Rodrigues" w:date="2022-12-20T17:20:00Z">
            <w:rPr>
              <w:b/>
              <w:color w:val="auto"/>
            </w:rPr>
          </w:rPrChange>
        </w:rPr>
        <w:t>Create Experiment</w:t>
      </w:r>
      <w:r w:rsidRPr="00F73BFF">
        <w:rPr>
          <w:rFonts w:cstheme="minorHAnsi"/>
          <w:rPrChange w:id="91" w:author="Matthew Rodrigues" w:date="2022-12-20T17:20:00Z">
            <w:rPr>
              <w:rFonts w:cstheme="minorHAnsi"/>
            </w:rPr>
          </w:rPrChange>
        </w:rPr>
        <w:t>.</w:t>
      </w:r>
    </w:p>
    <w:p w14:paraId="129FD47B" w14:textId="30A7510D" w:rsidR="00C26C62" w:rsidRPr="00F73BFF" w:rsidRDefault="00C26C62" w:rsidP="00C26C62">
      <w:pPr>
        <w:pStyle w:val="ListParagraph"/>
        <w:numPr>
          <w:ilvl w:val="2"/>
          <w:numId w:val="3"/>
        </w:numPr>
        <w:spacing w:before="120"/>
        <w:contextualSpacing w:val="0"/>
        <w:rPr>
          <w:rFonts w:cstheme="minorHAnsi"/>
          <w:rPrChange w:id="92" w:author="Matthew Rodrigues" w:date="2022-12-20T17:20:00Z">
            <w:rPr>
              <w:rFonts w:cstheme="minorHAnsi"/>
            </w:rPr>
          </w:rPrChange>
        </w:rPr>
      </w:pPr>
      <w:r w:rsidRPr="00F73BFF">
        <w:rPr>
          <w:color w:val="auto"/>
          <w:highlight w:val="yellow"/>
          <w:rPrChange w:id="93" w:author="Matthew Rodrigues" w:date="2022-12-20T17:20:00Z">
            <w:rPr>
              <w:color w:val="auto"/>
              <w:highlight w:val="yellow"/>
            </w:rPr>
          </w:rPrChange>
        </w:rPr>
        <w:t>SCREEN:</w:t>
      </w:r>
      <w:r w:rsidRPr="00F73BFF">
        <w:rPr>
          <w:color w:val="auto"/>
          <w:rPrChange w:id="94" w:author="Matthew Rodrigues" w:date="2022-12-20T17:20:00Z">
            <w:rPr>
              <w:color w:val="auto"/>
            </w:rPr>
          </w:rPrChange>
        </w:rPr>
        <w:t xml:space="preserve"> </w:t>
      </w:r>
      <w:r w:rsidR="000671FB" w:rsidRPr="00F73BFF">
        <w:rPr>
          <w:color w:val="auto"/>
          <w:rPrChange w:id="95" w:author="Matthew Rodrigues" w:date="2022-12-20T17:20:00Z">
            <w:rPr>
              <w:color w:val="auto"/>
            </w:rPr>
          </w:rPrChange>
        </w:rPr>
        <w:t xml:space="preserve">After loading, click on </w:t>
      </w:r>
      <w:r w:rsidR="000671FB" w:rsidRPr="00F73BFF">
        <w:rPr>
          <w:b/>
          <w:color w:val="auto"/>
          <w:rPrChange w:id="96" w:author="Matthew Rodrigues" w:date="2022-12-20T17:20:00Z">
            <w:rPr>
              <w:b/>
              <w:color w:val="auto"/>
            </w:rPr>
          </w:rPrChange>
        </w:rPr>
        <w:t>Finish</w:t>
      </w:r>
      <w:r w:rsidRPr="00F73BFF">
        <w:rPr>
          <w:bCs/>
          <w:color w:val="auto"/>
          <w:rPrChange w:id="97" w:author="Matthew Rodrigues" w:date="2022-12-20T17:20:00Z">
            <w:rPr>
              <w:bCs/>
              <w:color w:val="auto"/>
            </w:rPr>
          </w:rPrChange>
        </w:rPr>
        <w:t xml:space="preserve">.  </w:t>
      </w:r>
    </w:p>
    <w:p w14:paraId="41CB5B72" w14:textId="77777777" w:rsidR="000E3023" w:rsidRPr="00F73BFF" w:rsidRDefault="000E3023" w:rsidP="000E3023">
      <w:pPr>
        <w:pStyle w:val="ListParagraph"/>
        <w:spacing w:before="120"/>
        <w:ind w:left="907"/>
        <w:rPr>
          <w:color w:val="auto"/>
        </w:rPr>
      </w:pPr>
    </w:p>
    <w:p w14:paraId="2E657F59" w14:textId="182EEF51" w:rsidR="00D8516C" w:rsidRPr="00F73BFF" w:rsidRDefault="00F97C7F" w:rsidP="00714B89">
      <w:pPr>
        <w:pStyle w:val="ListParagraph"/>
        <w:numPr>
          <w:ilvl w:val="1"/>
          <w:numId w:val="3"/>
        </w:numPr>
        <w:spacing w:before="120"/>
        <w:rPr>
          <w:color w:val="auto"/>
        </w:rPr>
      </w:pPr>
      <w:r w:rsidRPr="00F73BFF">
        <w:rPr>
          <w:rFonts w:cstheme="minorHAnsi"/>
          <w:sz w:val="22"/>
          <w:szCs w:val="22"/>
        </w:rPr>
        <w:t>Next, c</w:t>
      </w:r>
      <w:r w:rsidR="00D8516C" w:rsidRPr="00F73BFF">
        <w:rPr>
          <w:color w:val="auto"/>
        </w:rPr>
        <w:t xml:space="preserve">lick on </w:t>
      </w:r>
      <w:r w:rsidR="00D8516C" w:rsidRPr="00F73BFF">
        <w:rPr>
          <w:b/>
          <w:color w:val="auto"/>
          <w:rPrChange w:id="98" w:author="Matthew Rodrigues" w:date="2022-12-20T17:24:00Z">
            <w:rPr>
              <w:b/>
              <w:color w:val="auto"/>
            </w:rPr>
          </w:rPrChange>
        </w:rPr>
        <w:t>Classify</w:t>
      </w:r>
      <w:r w:rsidR="00D8516C" w:rsidRPr="00F73BFF">
        <w:rPr>
          <w:color w:val="auto"/>
          <w:rPrChange w:id="99" w:author="Matthew Rodrigues" w:date="2022-12-20T17:24:00Z">
            <w:rPr>
              <w:color w:val="auto"/>
            </w:rPr>
          </w:rPrChange>
        </w:rPr>
        <w:t xml:space="preserve"> to launch</w:t>
      </w:r>
      <w:r w:rsidR="00D8516C" w:rsidRPr="00F73BFF">
        <w:rPr>
          <w:color w:val="auto"/>
        </w:rPr>
        <w:t xml:space="preserve"> the classification screen</w:t>
      </w:r>
      <w:r w:rsidR="00650F51" w:rsidRPr="00F73BFF">
        <w:rPr>
          <w:color w:val="auto"/>
        </w:rPr>
        <w:t xml:space="preserve"> and</w:t>
      </w:r>
      <w:ins w:id="100" w:author="Matthew Rodrigues" w:date="2022-12-20T17:20:00Z">
        <w:r w:rsidR="00282740" w:rsidRPr="00F73BFF">
          <w:rPr>
            <w:color w:val="auto"/>
          </w:rPr>
          <w:t xml:space="preserve"> </w:t>
        </w:r>
      </w:ins>
      <w:r w:rsidR="00650F51" w:rsidRPr="00F73BFF">
        <w:rPr>
          <w:color w:val="auto"/>
        </w:rPr>
        <w:t>c</w:t>
      </w:r>
      <w:r w:rsidR="00D8516C" w:rsidRPr="00F73BFF">
        <w:rPr>
          <w:color w:val="auto"/>
        </w:rPr>
        <w:t xml:space="preserve">lick on the </w:t>
      </w:r>
      <w:r w:rsidR="00D8516C" w:rsidRPr="00F73BFF">
        <w:rPr>
          <w:b/>
          <w:color w:val="auto"/>
        </w:rPr>
        <w:t>Classify</w:t>
      </w:r>
      <w:r w:rsidR="00D8516C" w:rsidRPr="00F73BFF">
        <w:rPr>
          <w:color w:val="auto"/>
        </w:rPr>
        <w:t xml:space="preserve"> button. This begins the process of using the CNN</w:t>
      </w:r>
      <w:bookmarkStart w:id="101" w:name="_GoBack"/>
      <w:bookmarkEnd w:id="101"/>
      <w:r w:rsidR="00D8516C" w:rsidRPr="00F73BFF">
        <w:rPr>
          <w:color w:val="auto"/>
        </w:rPr>
        <w:t xml:space="preserve"> model to classify additional data and identify all objects that belong in the specified model classes</w:t>
      </w:r>
      <w:r w:rsidR="00650F51" w:rsidRPr="00F73BFF">
        <w:rPr>
          <w:color w:val="auto"/>
        </w:rPr>
        <w:t xml:space="preserve"> </w:t>
      </w:r>
      <w:r w:rsidR="00650F51" w:rsidRPr="00F73BFF">
        <w:rPr>
          <w:b/>
          <w:bCs/>
          <w:color w:val="auto"/>
        </w:rPr>
        <w:t>[1]</w:t>
      </w:r>
      <w:r w:rsidR="00D8516C" w:rsidRPr="00F73BFF">
        <w:rPr>
          <w:color w:val="auto"/>
        </w:rPr>
        <w:t>.</w:t>
      </w:r>
      <w:r w:rsidR="001654F9" w:rsidRPr="00F73BFF">
        <w:rPr>
          <w:color w:val="auto"/>
        </w:rPr>
        <w:t xml:space="preserve"> Once the classification is complete, click on </w:t>
      </w:r>
      <w:r w:rsidR="001654F9" w:rsidRPr="00F73BFF">
        <w:rPr>
          <w:b/>
          <w:color w:val="auto"/>
        </w:rPr>
        <w:t xml:space="preserve">View Results </w:t>
      </w:r>
      <w:r w:rsidR="001654F9" w:rsidRPr="00F73BFF">
        <w:rPr>
          <w:b/>
          <w:bCs/>
          <w:color w:val="auto"/>
        </w:rPr>
        <w:t>[2]</w:t>
      </w:r>
      <w:r w:rsidR="001654F9" w:rsidRPr="00F73BFF">
        <w:rPr>
          <w:color w:val="auto"/>
        </w:rPr>
        <w:t>.</w:t>
      </w:r>
    </w:p>
    <w:p w14:paraId="06D33641" w14:textId="75A36433" w:rsidR="00D8516C" w:rsidRPr="00F73BFF" w:rsidRDefault="00D8516C" w:rsidP="00D8516C">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w:t>
      </w:r>
      <w:r w:rsidR="00650F51" w:rsidRPr="00F73BFF">
        <w:rPr>
          <w:color w:val="auto"/>
        </w:rPr>
        <w:t xml:space="preserve">Clicking on </w:t>
      </w:r>
      <w:r w:rsidR="00650F51" w:rsidRPr="00F73BFF">
        <w:rPr>
          <w:b/>
          <w:color w:val="auto"/>
        </w:rPr>
        <w:t>Classify</w:t>
      </w:r>
      <w:r w:rsidR="00650F51" w:rsidRPr="00F73BFF">
        <w:rPr>
          <w:color w:val="auto"/>
        </w:rPr>
        <w:t xml:space="preserve"> to launch the classification screen and click on the </w:t>
      </w:r>
      <w:r w:rsidR="00650F51" w:rsidRPr="00F73BFF">
        <w:rPr>
          <w:b/>
          <w:color w:val="auto"/>
        </w:rPr>
        <w:t>Classify</w:t>
      </w:r>
      <w:r w:rsidR="00650F51" w:rsidRPr="00F73BFF">
        <w:rPr>
          <w:color w:val="auto"/>
        </w:rPr>
        <w:t xml:space="preserve"> button</w:t>
      </w:r>
      <w:r w:rsidRPr="00F73BFF">
        <w:rPr>
          <w:rFonts w:cstheme="minorHAnsi"/>
        </w:rPr>
        <w:t>.</w:t>
      </w:r>
    </w:p>
    <w:p w14:paraId="1847E361" w14:textId="16EB5BF8" w:rsidR="003E3D6B" w:rsidRPr="00F73BFF" w:rsidRDefault="003E3D6B" w:rsidP="00D8516C">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After classification completes, clicking on </w:t>
      </w:r>
      <w:r w:rsidRPr="00F73BFF">
        <w:rPr>
          <w:b/>
          <w:color w:val="auto"/>
        </w:rPr>
        <w:t>View Results</w:t>
      </w:r>
      <w:r w:rsidRPr="00F73BFF">
        <w:rPr>
          <w:color w:val="auto"/>
        </w:rPr>
        <w:t>.</w:t>
      </w:r>
    </w:p>
    <w:p w14:paraId="7638DC43" w14:textId="77777777" w:rsidR="005B74AC" w:rsidRPr="00F73BFF" w:rsidRDefault="005B74AC" w:rsidP="005B74AC">
      <w:pPr>
        <w:pStyle w:val="ListParagraph"/>
        <w:spacing w:before="120"/>
        <w:ind w:left="1627"/>
        <w:contextualSpacing w:val="0"/>
        <w:rPr>
          <w:rFonts w:cstheme="minorHAnsi"/>
        </w:rPr>
      </w:pPr>
    </w:p>
    <w:p w14:paraId="74E26078" w14:textId="19B3D84E" w:rsidR="005B74AC" w:rsidRPr="00F73BFF" w:rsidRDefault="00080B1D" w:rsidP="00080B1D">
      <w:pPr>
        <w:pStyle w:val="ListParagraph"/>
        <w:numPr>
          <w:ilvl w:val="1"/>
          <w:numId w:val="3"/>
        </w:numPr>
        <w:spacing w:before="120"/>
        <w:rPr>
          <w:color w:val="auto"/>
        </w:rPr>
      </w:pPr>
      <w:r w:rsidRPr="00F73BFF">
        <w:rPr>
          <w:color w:val="auto"/>
        </w:rPr>
        <w:t xml:space="preserve">Click the </w:t>
      </w:r>
      <w:r w:rsidRPr="00F73BFF">
        <w:rPr>
          <w:b/>
          <w:color w:val="auto"/>
        </w:rPr>
        <w:t>Update DAFs</w:t>
      </w:r>
      <w:r w:rsidRPr="00F73BFF">
        <w:rPr>
          <w:color w:val="auto"/>
        </w:rPr>
        <w:t xml:space="preserve"> </w:t>
      </w:r>
      <w:r w:rsidR="00A13249" w:rsidRPr="00F73BFF">
        <w:rPr>
          <w:i/>
          <w:iCs w:val="0"/>
          <w:color w:val="FF0000"/>
        </w:rPr>
        <w:t>(D-A-Fs)</w:t>
      </w:r>
      <w:r w:rsidR="00A13249" w:rsidRPr="00F73BFF">
        <w:rPr>
          <w:color w:val="auto"/>
        </w:rPr>
        <w:t xml:space="preserve"> </w:t>
      </w:r>
      <w:r w:rsidRPr="00F73BFF">
        <w:rPr>
          <w:color w:val="auto"/>
        </w:rPr>
        <w:t xml:space="preserve">button to bring up the </w:t>
      </w:r>
      <w:r w:rsidRPr="00F73BFF">
        <w:rPr>
          <w:b/>
          <w:bCs/>
          <w:color w:val="auto"/>
        </w:rPr>
        <w:t>Update DAFs with Classification Results</w:t>
      </w:r>
      <w:r w:rsidRPr="00F73BFF">
        <w:rPr>
          <w:color w:val="auto"/>
        </w:rPr>
        <w:t xml:space="preserve"> window</w:t>
      </w:r>
      <w:r w:rsidR="00061496" w:rsidRPr="00F73BFF">
        <w:rPr>
          <w:color w:val="auto"/>
        </w:rPr>
        <w:t>,</w:t>
      </w:r>
      <w:r w:rsidR="00A13249" w:rsidRPr="00F73BFF">
        <w:rPr>
          <w:color w:val="auto"/>
        </w:rPr>
        <w:t xml:space="preserve"> and then c</w:t>
      </w:r>
      <w:r w:rsidRPr="00F73BFF">
        <w:rPr>
          <w:color w:val="auto"/>
        </w:rPr>
        <w:t xml:space="preserve">lick on </w:t>
      </w:r>
      <w:r w:rsidRPr="00F73BFF">
        <w:rPr>
          <w:b/>
          <w:color w:val="auto"/>
        </w:rPr>
        <w:t>OK</w:t>
      </w:r>
      <w:r w:rsidRPr="00F73BFF">
        <w:rPr>
          <w:color w:val="auto"/>
        </w:rPr>
        <w:t xml:space="preserve"> to update the .daf</w:t>
      </w:r>
      <w:r w:rsidR="00A13249" w:rsidRPr="00F73BFF">
        <w:rPr>
          <w:color w:val="auto"/>
        </w:rPr>
        <w:t xml:space="preserve"> </w:t>
      </w:r>
      <w:r w:rsidR="00A13249" w:rsidRPr="00F73BFF">
        <w:rPr>
          <w:i/>
          <w:iCs w:val="0"/>
          <w:color w:val="FF0000"/>
        </w:rPr>
        <w:t>(dot-D-A-F)</w:t>
      </w:r>
      <w:r w:rsidRPr="00F73BFF">
        <w:rPr>
          <w:color w:val="auto"/>
        </w:rPr>
        <w:t xml:space="preserve"> files.</w:t>
      </w:r>
    </w:p>
    <w:p w14:paraId="2B9BE0AB" w14:textId="47015C7A" w:rsidR="005B74AC" w:rsidRPr="00F73BFF" w:rsidRDefault="005B74AC" w:rsidP="005B74AC">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w:t>
      </w:r>
      <w:r w:rsidR="00863DCE" w:rsidRPr="00F73BFF">
        <w:rPr>
          <w:color w:val="auto"/>
        </w:rPr>
        <w:t xml:space="preserve">Clicking the </w:t>
      </w:r>
      <w:r w:rsidR="00863DCE" w:rsidRPr="00F73BFF">
        <w:rPr>
          <w:b/>
          <w:color w:val="auto"/>
        </w:rPr>
        <w:t>Update DAFs</w:t>
      </w:r>
      <w:r w:rsidR="00863DCE" w:rsidRPr="00F73BFF">
        <w:rPr>
          <w:color w:val="auto"/>
        </w:rPr>
        <w:t xml:space="preserve"> button to bring up the </w:t>
      </w:r>
      <w:r w:rsidR="00863DCE" w:rsidRPr="00F73BFF">
        <w:rPr>
          <w:b/>
          <w:bCs/>
          <w:color w:val="auto"/>
        </w:rPr>
        <w:t>Update DAFs with Classification Results</w:t>
      </w:r>
      <w:r w:rsidR="00863DCE" w:rsidRPr="00F73BFF">
        <w:rPr>
          <w:color w:val="auto"/>
        </w:rPr>
        <w:t xml:space="preserve"> window and then clicking </w:t>
      </w:r>
      <w:r w:rsidR="00863DCE" w:rsidRPr="00F73BFF">
        <w:rPr>
          <w:b/>
          <w:color w:val="auto"/>
        </w:rPr>
        <w:t>OK</w:t>
      </w:r>
      <w:r w:rsidR="001306AC" w:rsidRPr="00F73BFF">
        <w:rPr>
          <w:b/>
          <w:color w:val="auto"/>
        </w:rPr>
        <w:t xml:space="preserve"> </w:t>
      </w:r>
      <w:r w:rsidR="001306AC" w:rsidRPr="00F73BFF">
        <w:rPr>
          <w:b/>
          <w:bCs/>
          <w:color w:val="auto"/>
        </w:rPr>
        <w:t>[1]</w:t>
      </w:r>
      <w:r w:rsidR="00863DCE" w:rsidRPr="00F73BFF">
        <w:rPr>
          <w:b/>
          <w:color w:val="auto"/>
        </w:rPr>
        <w:t>.</w:t>
      </w:r>
    </w:p>
    <w:p w14:paraId="1A4580AD" w14:textId="77777777" w:rsidR="004C1D3C" w:rsidRPr="00F73BFF" w:rsidRDefault="004C1D3C" w:rsidP="004C1D3C">
      <w:pPr>
        <w:pStyle w:val="ListParagraph"/>
        <w:spacing w:before="120"/>
        <w:ind w:left="1627"/>
        <w:contextualSpacing w:val="0"/>
        <w:rPr>
          <w:rFonts w:cstheme="minorHAnsi"/>
        </w:rPr>
      </w:pPr>
    </w:p>
    <w:p w14:paraId="557D2FE6" w14:textId="6BDC0E94" w:rsidR="004C1D3C" w:rsidRPr="00F73BFF" w:rsidRDefault="00B604BB" w:rsidP="004C1D3C">
      <w:pPr>
        <w:pStyle w:val="ListParagraph"/>
        <w:numPr>
          <w:ilvl w:val="1"/>
          <w:numId w:val="3"/>
        </w:numPr>
        <w:spacing w:before="120"/>
        <w:rPr>
          <w:color w:val="auto"/>
        </w:rPr>
      </w:pPr>
      <w:r w:rsidRPr="00F73BFF">
        <w:rPr>
          <w:color w:val="auto"/>
        </w:rPr>
        <w:t>To generate the report, o</w:t>
      </w:r>
      <w:r w:rsidR="00072C90" w:rsidRPr="00F73BFF">
        <w:rPr>
          <w:color w:val="auto"/>
        </w:rPr>
        <w:t xml:space="preserve">n the </w:t>
      </w:r>
      <w:r w:rsidR="00072C90" w:rsidRPr="00F73BFF">
        <w:rPr>
          <w:b/>
          <w:bCs/>
          <w:color w:val="auto"/>
        </w:rPr>
        <w:t xml:space="preserve">Results </w:t>
      </w:r>
      <w:r w:rsidR="00072C90" w:rsidRPr="00F73BFF">
        <w:rPr>
          <w:color w:val="auto"/>
        </w:rPr>
        <w:t xml:space="preserve">screen, click on </w:t>
      </w:r>
      <w:r w:rsidR="00072C90" w:rsidRPr="00F73BFF">
        <w:rPr>
          <w:b/>
          <w:color w:val="auto"/>
        </w:rPr>
        <w:t>Generate Report</w:t>
      </w:r>
      <w:r w:rsidR="00072C90" w:rsidRPr="00F73BFF">
        <w:rPr>
          <w:color w:val="auto"/>
        </w:rPr>
        <w:t xml:space="preserve">. Select the checkbox beside </w:t>
      </w:r>
      <w:r w:rsidR="00072C90" w:rsidRPr="00F73BFF">
        <w:rPr>
          <w:b/>
          <w:bCs/>
          <w:color w:val="auto"/>
        </w:rPr>
        <w:t>Create Report for Each Input DAF</w:t>
      </w:r>
      <w:r w:rsidR="00072C90" w:rsidRPr="00F73BFF">
        <w:rPr>
          <w:color w:val="auto"/>
        </w:rPr>
        <w:t xml:space="preserve"> if an individual report for each input daf is required</w:t>
      </w:r>
      <w:r w:rsidR="00DE6D3C" w:rsidRPr="00F73BFF">
        <w:rPr>
          <w:color w:val="auto"/>
        </w:rPr>
        <w:t>,</w:t>
      </w:r>
      <w:r w:rsidRPr="00F73BFF">
        <w:rPr>
          <w:color w:val="auto"/>
        </w:rPr>
        <w:t xml:space="preserve"> and then c</w:t>
      </w:r>
      <w:r w:rsidR="00072C90" w:rsidRPr="00F73BFF">
        <w:rPr>
          <w:color w:val="auto"/>
        </w:rPr>
        <w:t xml:space="preserve">lick on </w:t>
      </w:r>
      <w:r w:rsidR="00072C90" w:rsidRPr="00F73BFF">
        <w:rPr>
          <w:b/>
          <w:color w:val="auto"/>
        </w:rPr>
        <w:t>OK</w:t>
      </w:r>
      <w:r w:rsidRPr="00F73BFF">
        <w:rPr>
          <w:b/>
          <w:color w:val="auto"/>
        </w:rPr>
        <w:t xml:space="preserve"> </w:t>
      </w:r>
      <w:r w:rsidRPr="00F73BFF">
        <w:rPr>
          <w:b/>
          <w:bCs/>
          <w:color w:val="auto"/>
        </w:rPr>
        <w:t>[1]</w:t>
      </w:r>
      <w:r w:rsidR="00072C90" w:rsidRPr="00F73BFF">
        <w:rPr>
          <w:color w:val="auto"/>
        </w:rPr>
        <w:t>.</w:t>
      </w:r>
    </w:p>
    <w:p w14:paraId="3EA37088" w14:textId="5ED1451E" w:rsidR="004C1D3C" w:rsidRPr="00F73BFF" w:rsidRDefault="004C1D3C" w:rsidP="004C1D3C">
      <w:pPr>
        <w:pStyle w:val="ListParagraph"/>
        <w:numPr>
          <w:ilvl w:val="2"/>
          <w:numId w:val="3"/>
        </w:numPr>
        <w:spacing w:before="120"/>
        <w:contextualSpacing w:val="0"/>
        <w:rPr>
          <w:rFonts w:cstheme="minorHAnsi"/>
        </w:rPr>
      </w:pPr>
      <w:r w:rsidRPr="00F73BFF">
        <w:rPr>
          <w:color w:val="auto"/>
          <w:highlight w:val="yellow"/>
        </w:rPr>
        <w:t>SCREEN:</w:t>
      </w:r>
      <w:r w:rsidRPr="00F73BFF">
        <w:rPr>
          <w:color w:val="auto"/>
        </w:rPr>
        <w:t xml:space="preserve"> </w:t>
      </w:r>
      <w:r w:rsidR="00735679" w:rsidRPr="00F73BFF">
        <w:rPr>
          <w:color w:val="auto"/>
        </w:rPr>
        <w:t xml:space="preserve">On the </w:t>
      </w:r>
      <w:r w:rsidR="00735679" w:rsidRPr="00F73BFF">
        <w:rPr>
          <w:b/>
          <w:bCs/>
          <w:color w:val="auto"/>
        </w:rPr>
        <w:t xml:space="preserve">Results </w:t>
      </w:r>
      <w:r w:rsidR="00735679" w:rsidRPr="00F73BFF">
        <w:rPr>
          <w:color w:val="auto"/>
        </w:rPr>
        <w:t xml:space="preserve">screen, click on </w:t>
      </w:r>
      <w:r w:rsidR="00735679" w:rsidRPr="00F73BFF">
        <w:rPr>
          <w:b/>
          <w:color w:val="auto"/>
        </w:rPr>
        <w:t>Generate Report</w:t>
      </w:r>
      <w:r w:rsidR="00735679" w:rsidRPr="00F73BFF">
        <w:rPr>
          <w:color w:val="auto"/>
        </w:rPr>
        <w:t xml:space="preserve">. </w:t>
      </w:r>
      <w:del w:id="102" w:author="Matthew Rodrigues" w:date="2022-12-21T16:23:00Z">
        <w:r w:rsidR="00735679" w:rsidRPr="00F73BFF" w:rsidDel="003360CA">
          <w:rPr>
            <w:color w:val="auto"/>
          </w:rPr>
          <w:delText xml:space="preserve">Select the checkbox beside </w:delText>
        </w:r>
        <w:r w:rsidR="00735679" w:rsidRPr="00F73BFF" w:rsidDel="003360CA">
          <w:rPr>
            <w:b/>
            <w:bCs/>
            <w:color w:val="auto"/>
          </w:rPr>
          <w:delText xml:space="preserve">Create Report for Each Input </w:delText>
        </w:r>
        <w:commentRangeStart w:id="103"/>
        <w:r w:rsidR="00735679" w:rsidRPr="00F73BFF" w:rsidDel="003360CA">
          <w:rPr>
            <w:b/>
            <w:bCs/>
            <w:color w:val="auto"/>
          </w:rPr>
          <w:delText>DAF</w:delText>
        </w:r>
      </w:del>
      <w:commentRangeEnd w:id="103"/>
      <w:r w:rsidR="003360CA" w:rsidRPr="00F73BFF">
        <w:rPr>
          <w:rStyle w:val="CommentReference"/>
          <w:lang w:val="x-none" w:eastAsia="x-none"/>
        </w:rPr>
        <w:commentReference w:id="103"/>
      </w:r>
      <w:del w:id="104" w:author="Matthew Rodrigues" w:date="2022-12-21T16:23:00Z">
        <w:r w:rsidR="00735679" w:rsidRPr="00F73BFF" w:rsidDel="003360CA">
          <w:rPr>
            <w:b/>
            <w:bCs/>
            <w:color w:val="auto"/>
          </w:rPr>
          <w:delText xml:space="preserve"> </w:delText>
        </w:r>
      </w:del>
      <w:r w:rsidRPr="00F73BFF">
        <w:rPr>
          <w:b/>
          <w:bCs/>
          <w:color w:val="auto"/>
        </w:rPr>
        <w:t>[1]</w:t>
      </w:r>
      <w:r w:rsidRPr="00F73BFF">
        <w:rPr>
          <w:b/>
          <w:color w:val="auto"/>
        </w:rPr>
        <w:t>.</w:t>
      </w:r>
    </w:p>
    <w:p w14:paraId="32FC0BA9" w14:textId="6943D2B6" w:rsidR="00795676" w:rsidRPr="00F73BFF" w:rsidRDefault="00795676">
      <w:pPr>
        <w:rPr>
          <w:color w:val="auto"/>
        </w:rPr>
      </w:pPr>
      <w:r w:rsidRPr="00F73BFF">
        <w:rPr>
          <w:color w:val="auto"/>
        </w:rPr>
        <w:br w:type="page"/>
      </w:r>
    </w:p>
    <w:p w14:paraId="77FAA33D" w14:textId="77777777" w:rsidR="00790E8C" w:rsidRPr="00F73BFF" w:rsidRDefault="00790E8C" w:rsidP="00790E8C">
      <w:pPr>
        <w:pStyle w:val="Heading2"/>
        <w:rPr>
          <w:sz w:val="22"/>
          <w:szCs w:val="22"/>
        </w:rPr>
      </w:pPr>
      <w:r w:rsidRPr="00F73BFF">
        <w:lastRenderedPageBreak/>
        <w:t>Protocol Script Questions</w:t>
      </w:r>
    </w:p>
    <w:p w14:paraId="65554661" w14:textId="1C6F33AA" w:rsidR="009055DD" w:rsidRPr="00F73BFF"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F73BFF">
        <w:rPr>
          <w:rFonts w:eastAsia="Times New Roman" w:cstheme="minorHAnsi"/>
        </w:rPr>
        <w:t xml:space="preserve">Authors: Please use the </w:t>
      </w:r>
      <w:r w:rsidRPr="00F73BFF">
        <w:rPr>
          <w:rFonts w:eastAsia="Times New Roman" w:cstheme="minorHAnsi"/>
          <w:b/>
          <w:bCs/>
        </w:rPr>
        <w:t xml:space="preserve">step </w:t>
      </w:r>
      <w:r w:rsidR="00AD3B41" w:rsidRPr="00F73BFF">
        <w:rPr>
          <w:rFonts w:eastAsia="Times New Roman" w:cstheme="minorHAnsi"/>
          <w:b/>
          <w:bCs/>
        </w:rPr>
        <w:t xml:space="preserve">and shot </w:t>
      </w:r>
      <w:r w:rsidRPr="00F73BFF">
        <w:rPr>
          <w:rFonts w:eastAsia="Times New Roman" w:cstheme="minorHAnsi"/>
          <w:b/>
          <w:bCs/>
        </w:rPr>
        <w:t>numbers from the script above</w:t>
      </w:r>
      <w:r w:rsidRPr="00F73BFF">
        <w:rPr>
          <w:rFonts w:eastAsia="Times New Roman" w:cstheme="minorHAnsi"/>
        </w:rPr>
        <w:t xml:space="preserve"> (not step numbers from the manuscript) when answering the question</w:t>
      </w:r>
      <w:r w:rsidR="00AD3B41" w:rsidRPr="00F73BFF">
        <w:rPr>
          <w:rFonts w:eastAsia="Times New Roman" w:cstheme="minorHAnsi"/>
        </w:rPr>
        <w:t>s</w:t>
      </w:r>
      <w:r w:rsidRPr="00F73BFF">
        <w:rPr>
          <w:rFonts w:eastAsia="Times New Roman" w:cstheme="minorHAnsi"/>
        </w:rPr>
        <w:t xml:space="preserve"> below. </w:t>
      </w:r>
      <w:r w:rsidR="00E072C2" w:rsidRPr="00F73BFF">
        <w:rPr>
          <w:rFonts w:eastAsia="Times New Roman" w:cstheme="minorHAnsi"/>
        </w:rPr>
        <w:t>D</w:t>
      </w:r>
      <w:r w:rsidRPr="00F73BFF">
        <w:rPr>
          <w:rFonts w:eastAsia="Times New Roman" w:cstheme="minorHAnsi"/>
        </w:rPr>
        <w:t>o not include steps that will be screen</w:t>
      </w:r>
      <w:r w:rsidR="00790E8C" w:rsidRPr="00F73BFF">
        <w:rPr>
          <w:rFonts w:eastAsia="Times New Roman" w:cstheme="minorHAnsi"/>
        </w:rPr>
        <w:t>-</w:t>
      </w:r>
      <w:r w:rsidRPr="00F73BFF">
        <w:rPr>
          <w:rFonts w:eastAsia="Times New Roman" w:cstheme="minorHAnsi"/>
        </w:rPr>
        <w:t>captured and do not list entire sections.</w:t>
      </w:r>
    </w:p>
    <w:p w14:paraId="1379F4BF" w14:textId="77777777" w:rsidR="009055DD" w:rsidRPr="00F73BFF" w:rsidRDefault="009055DD" w:rsidP="009055DD">
      <w:pPr>
        <w:rPr>
          <w:rFonts w:eastAsia="Times New Roman" w:cstheme="minorHAnsi"/>
          <w:highlight w:val="yellow"/>
        </w:rPr>
      </w:pPr>
    </w:p>
    <w:p w14:paraId="48AF0061" w14:textId="2F87B307" w:rsidR="009055DD" w:rsidRPr="00F73BFF" w:rsidRDefault="009055DD" w:rsidP="00B3428E">
      <w:pPr>
        <w:pStyle w:val="ListParagraph"/>
        <w:numPr>
          <w:ilvl w:val="0"/>
          <w:numId w:val="42"/>
        </w:numPr>
        <w:spacing w:before="120"/>
        <w:rPr>
          <w:rFonts w:eastAsia="Times New Roman" w:cstheme="minorHAnsi"/>
        </w:rPr>
      </w:pPr>
      <w:r w:rsidRPr="00F73BFF">
        <w:rPr>
          <w:rFonts w:eastAsia="Times New Roman" w:cstheme="minorHAnsi"/>
        </w:rPr>
        <w:t>Which steps from the protocol are the most important for viewers to see? Please list 4 to 6 individual steps</w:t>
      </w:r>
      <w:r w:rsidR="00AD3B41" w:rsidRPr="00F73BFF">
        <w:rPr>
          <w:rFonts w:eastAsia="Times New Roman" w:cstheme="minorHAnsi"/>
        </w:rPr>
        <w:t xml:space="preserve"> (steps are indicated with the 2-digit numbers, like 2.1, 2.2, etc.)</w:t>
      </w:r>
      <w:r w:rsidRPr="00F73BFF">
        <w:rPr>
          <w:rFonts w:eastAsia="Times New Roman" w:cstheme="minorHAnsi"/>
        </w:rPr>
        <w:t xml:space="preserve">. </w:t>
      </w:r>
    </w:p>
    <w:p w14:paraId="4C823EE0" w14:textId="3BB3048C" w:rsidR="00AD3B41" w:rsidRPr="00F73BFF" w:rsidRDefault="00AD3B41" w:rsidP="00AD3B41">
      <w:pPr>
        <w:pStyle w:val="ListParagraph"/>
        <w:spacing w:before="120"/>
        <w:rPr>
          <w:rFonts w:eastAsia="Times New Roman" w:cstheme="minorHAnsi"/>
        </w:rPr>
      </w:pPr>
    </w:p>
    <w:p w14:paraId="5DC23B49" w14:textId="53674058" w:rsidR="00AD3B41" w:rsidRPr="00F73BFF" w:rsidRDefault="00795676" w:rsidP="00AD3B41">
      <w:pPr>
        <w:pStyle w:val="ListParagraph"/>
        <w:spacing w:before="120"/>
        <w:rPr>
          <w:rFonts w:eastAsia="Times New Roman" w:cstheme="minorHAnsi"/>
          <w:color w:val="0432FF"/>
        </w:rPr>
      </w:pPr>
      <w:r w:rsidRPr="00F73BFF">
        <w:rPr>
          <w:rFonts w:eastAsia="Times New Roman" w:cstheme="minorHAnsi"/>
          <w:color w:val="0432FF"/>
        </w:rPr>
        <w:t>2.2, 2.6, 3.3, 3.4, 4.1, 4.6</w:t>
      </w:r>
    </w:p>
    <w:p w14:paraId="045CBDFE" w14:textId="77777777" w:rsidR="00AD3B41" w:rsidRPr="00F73BFF" w:rsidRDefault="00AD3B41" w:rsidP="00AD3B41">
      <w:pPr>
        <w:pStyle w:val="ListParagraph"/>
        <w:spacing w:before="120"/>
        <w:rPr>
          <w:rFonts w:eastAsia="Times New Roman" w:cstheme="minorHAnsi"/>
        </w:rPr>
      </w:pPr>
    </w:p>
    <w:p w14:paraId="7D85DC76" w14:textId="72FCF713" w:rsidR="00B3428E" w:rsidRPr="00F73BFF" w:rsidRDefault="00B3428E" w:rsidP="00B3428E">
      <w:pPr>
        <w:pStyle w:val="ListParagraph"/>
        <w:numPr>
          <w:ilvl w:val="0"/>
          <w:numId w:val="42"/>
        </w:numPr>
        <w:spacing w:before="120"/>
        <w:rPr>
          <w:rFonts w:eastAsia="Times New Roman" w:cstheme="minorHAnsi"/>
          <w:b/>
        </w:rPr>
      </w:pPr>
      <w:r w:rsidRPr="00F73BFF">
        <w:rPr>
          <w:rFonts w:eastAsia="Times New Roman" w:cstheme="minorHAnsi"/>
          <w:bCs/>
        </w:rPr>
        <w:t xml:space="preserve">If a </w:t>
      </w:r>
      <w:r w:rsidR="00AD3B41" w:rsidRPr="00F73BFF">
        <w:rPr>
          <w:rFonts w:eastAsia="Times New Roman" w:cstheme="minorHAnsi"/>
          <w:bCs/>
        </w:rPr>
        <w:t>dissection or stereo</w:t>
      </w:r>
      <w:r w:rsidR="00E072C2" w:rsidRPr="00F73BFF">
        <w:rPr>
          <w:rFonts w:eastAsia="Times New Roman" w:cstheme="minorHAnsi"/>
          <w:bCs/>
        </w:rPr>
        <w:t xml:space="preserve"> </w:t>
      </w:r>
      <w:r w:rsidRPr="00F73BFF">
        <w:rPr>
          <w:rFonts w:eastAsia="Times New Roman" w:cstheme="minorHAnsi"/>
          <w:bCs/>
        </w:rPr>
        <w:t xml:space="preserve">microscope is required for your protocol, please list all shots that will be visualized using </w:t>
      </w:r>
      <w:r w:rsidR="00AD3B41" w:rsidRPr="00F73BFF">
        <w:rPr>
          <w:rFonts w:eastAsia="Times New Roman" w:cstheme="minorHAnsi"/>
          <w:bCs/>
        </w:rPr>
        <w:t>the</w:t>
      </w:r>
      <w:r w:rsidRPr="00F73BFF">
        <w:rPr>
          <w:rFonts w:eastAsia="Times New Roman" w:cstheme="minorHAnsi"/>
          <w:bCs/>
        </w:rPr>
        <w:t xml:space="preserve"> microscope</w:t>
      </w:r>
      <w:r w:rsidR="00AD3B41" w:rsidRPr="00F73BFF">
        <w:rPr>
          <w:rFonts w:eastAsia="Times New Roman" w:cstheme="minorHAnsi"/>
          <w:bCs/>
        </w:rPr>
        <w:t xml:space="preserve"> </w:t>
      </w:r>
      <w:r w:rsidR="00AD3B41" w:rsidRPr="00F73BFF">
        <w:rPr>
          <w:rFonts w:eastAsia="Times New Roman" w:cstheme="minorHAnsi"/>
        </w:rPr>
        <w:t>(shots are indicated with the 3-digit numbers, like 2.1.1, 2.1.2, etc.)</w:t>
      </w:r>
      <w:r w:rsidRPr="00F73BFF">
        <w:rPr>
          <w:rFonts w:eastAsia="Times New Roman" w:cstheme="minorHAnsi"/>
          <w:bCs/>
        </w:rPr>
        <w:t>.</w:t>
      </w:r>
    </w:p>
    <w:p w14:paraId="64215186" w14:textId="6D4165A2" w:rsidR="00AD3B41" w:rsidRPr="00F73BFF" w:rsidRDefault="00AD3B41" w:rsidP="00AD3B41">
      <w:pPr>
        <w:pStyle w:val="ListParagraph"/>
        <w:spacing w:before="120"/>
        <w:rPr>
          <w:rFonts w:eastAsia="Times New Roman" w:cstheme="minorHAnsi"/>
          <w:bCs/>
        </w:rPr>
      </w:pPr>
    </w:p>
    <w:p w14:paraId="00E4DD89" w14:textId="1DB046EC" w:rsidR="00AD3B41" w:rsidRPr="00F73BFF" w:rsidRDefault="00795676" w:rsidP="00AD3B41">
      <w:pPr>
        <w:pStyle w:val="ListParagraph"/>
        <w:spacing w:before="120"/>
        <w:rPr>
          <w:rFonts w:eastAsia="Times New Roman" w:cstheme="minorHAnsi"/>
          <w:b/>
        </w:rPr>
      </w:pPr>
      <w:r w:rsidRPr="00F73BFF">
        <w:rPr>
          <w:rFonts w:eastAsia="Times New Roman" w:cstheme="minorHAnsi"/>
          <w:bCs/>
          <w:color w:val="0432FF"/>
        </w:rPr>
        <w:t>N/A</w:t>
      </w:r>
      <w:r w:rsidR="00AD3B41" w:rsidRPr="00F73BFF">
        <w:rPr>
          <w:rFonts w:eastAsia="Times New Roman" w:cstheme="minorHAnsi"/>
          <w:bCs/>
        </w:rPr>
        <w:fldChar w:fldCharType="begin">
          <w:ffData>
            <w:name w:val="Text2"/>
            <w:enabled/>
            <w:calcOnExit w:val="0"/>
            <w:textInput/>
          </w:ffData>
        </w:fldChar>
      </w:r>
      <w:bookmarkStart w:id="105" w:name="Text2"/>
      <w:r w:rsidR="00AD3B41" w:rsidRPr="00F73BFF">
        <w:rPr>
          <w:rFonts w:eastAsia="Times New Roman" w:cstheme="minorHAnsi"/>
          <w:bCs/>
        </w:rPr>
        <w:instrText xml:space="preserve"> FORMTEXT </w:instrText>
      </w:r>
      <w:r w:rsidR="00AD3B41" w:rsidRPr="00F73BFF">
        <w:rPr>
          <w:rFonts w:eastAsia="Times New Roman" w:cstheme="minorHAnsi"/>
          <w:bCs/>
        </w:rPr>
      </w:r>
      <w:r w:rsidR="00AD3B41" w:rsidRPr="00F73BFF">
        <w:rPr>
          <w:rFonts w:eastAsia="Times New Roman" w:cstheme="minorHAnsi"/>
          <w:bCs/>
        </w:rPr>
        <w:fldChar w:fldCharType="separate"/>
      </w:r>
      <w:r w:rsidR="00AD3B41" w:rsidRPr="00F73BFF">
        <w:rPr>
          <w:rFonts w:eastAsia="Times New Roman" w:cstheme="minorHAnsi"/>
          <w:bCs/>
          <w:noProof/>
        </w:rPr>
        <w:t> </w:t>
      </w:r>
      <w:r w:rsidR="00AD3B41" w:rsidRPr="00F73BFF">
        <w:rPr>
          <w:rFonts w:eastAsia="Times New Roman" w:cstheme="minorHAnsi"/>
          <w:bCs/>
          <w:noProof/>
        </w:rPr>
        <w:t> </w:t>
      </w:r>
      <w:r w:rsidR="00AD3B41" w:rsidRPr="00F73BFF">
        <w:rPr>
          <w:rFonts w:eastAsia="Times New Roman" w:cstheme="minorHAnsi"/>
          <w:bCs/>
          <w:noProof/>
        </w:rPr>
        <w:t> </w:t>
      </w:r>
      <w:r w:rsidR="00AD3B41" w:rsidRPr="00F73BFF">
        <w:rPr>
          <w:rFonts w:eastAsia="Times New Roman" w:cstheme="minorHAnsi"/>
          <w:bCs/>
          <w:noProof/>
        </w:rPr>
        <w:t> </w:t>
      </w:r>
      <w:r w:rsidR="00AD3B41" w:rsidRPr="00F73BFF">
        <w:rPr>
          <w:rFonts w:eastAsia="Times New Roman" w:cstheme="minorHAnsi"/>
          <w:bCs/>
          <w:noProof/>
        </w:rPr>
        <w:t> </w:t>
      </w:r>
      <w:r w:rsidR="00AD3B41" w:rsidRPr="00F73BFF">
        <w:rPr>
          <w:rFonts w:eastAsia="Times New Roman" w:cstheme="minorHAnsi"/>
          <w:bCs/>
        </w:rPr>
        <w:fldChar w:fldCharType="end"/>
      </w:r>
      <w:bookmarkEnd w:id="105"/>
    </w:p>
    <w:p w14:paraId="1B1E5341" w14:textId="77777777" w:rsidR="00B3428E" w:rsidRPr="00F73BFF" w:rsidRDefault="00B3428E" w:rsidP="00B3428E">
      <w:pPr>
        <w:pStyle w:val="ListParagraph"/>
        <w:spacing w:before="120"/>
        <w:rPr>
          <w:rFonts w:eastAsia="Times New Roman" w:cstheme="minorHAnsi"/>
          <w:b/>
        </w:rPr>
      </w:pPr>
    </w:p>
    <w:p w14:paraId="53410F74" w14:textId="1F4CDBE3" w:rsidR="00A72FC5" w:rsidRPr="00F73BFF" w:rsidRDefault="00A72FC5" w:rsidP="00921AB9">
      <w:pPr>
        <w:spacing w:before="240"/>
        <w:ind w:left="360"/>
        <w:outlineLvl w:val="0"/>
        <w:rPr>
          <w:rFonts w:cstheme="minorHAnsi"/>
        </w:rPr>
      </w:pPr>
      <w:r w:rsidRPr="00F73BFF">
        <w:rPr>
          <w:rFonts w:cstheme="minorHAnsi"/>
        </w:rPr>
        <w:br w:type="page"/>
      </w:r>
    </w:p>
    <w:p w14:paraId="01FAC9A9" w14:textId="77777777" w:rsidR="00873D1A" w:rsidRPr="00F73BFF" w:rsidRDefault="00873D1A" w:rsidP="00473E1C">
      <w:pPr>
        <w:pStyle w:val="Heading1"/>
        <w:rPr>
          <w:rFonts w:cstheme="minorHAnsi"/>
        </w:rPr>
      </w:pPr>
      <w:r w:rsidRPr="00F73BFF">
        <w:rPr>
          <w:rFonts w:cstheme="minorHAnsi"/>
        </w:rPr>
        <w:lastRenderedPageBreak/>
        <w:t>Results</w:t>
      </w:r>
    </w:p>
    <w:p w14:paraId="0D16F6D2" w14:textId="77777777" w:rsidR="00873D1A" w:rsidRPr="00F73BFF"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F73BFF">
        <w:rPr>
          <w:rFonts w:eastAsia="Times New Roman" w:cstheme="minorHAnsi"/>
          <w:b/>
        </w:rPr>
        <w:t>Please review this section to make sure that it accurately reflects your findings.</w:t>
      </w:r>
    </w:p>
    <w:p w14:paraId="45078007" w14:textId="77777777" w:rsidR="00873D1A" w:rsidRPr="00F73BFF"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F73BFF">
        <w:rPr>
          <w:rFonts w:eastAsia="Times New Roman" w:cstheme="minorHAnsi"/>
          <w:bCs/>
        </w:rPr>
        <w:t xml:space="preserve">Use </w:t>
      </w:r>
      <w:r w:rsidRPr="00F73BFF">
        <w:rPr>
          <w:rFonts w:eastAsia="Times New Roman" w:cstheme="minorHAnsi"/>
          <w:b/>
        </w:rPr>
        <w:t>Track Changes</w:t>
      </w:r>
      <w:r w:rsidRPr="00F73BFF">
        <w:rPr>
          <w:rFonts w:eastAsia="Times New Roman" w:cstheme="minorHAnsi"/>
          <w:bCs/>
        </w:rPr>
        <w:t xml:space="preserve"> when making edits or revisions.</w:t>
      </w:r>
    </w:p>
    <w:p w14:paraId="4BC75DAE" w14:textId="77777777" w:rsidR="00873D1A" w:rsidRPr="00F73BFF"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F73BFF">
        <w:rPr>
          <w:rFonts w:eastAsia="Times New Roman" w:cstheme="minorHAnsi"/>
          <w:bCs/>
        </w:rPr>
        <w:t>If you would like the video to include different results, please revise this section.</w:t>
      </w:r>
    </w:p>
    <w:p w14:paraId="3A61C244" w14:textId="0624D16E" w:rsidR="00873D1A" w:rsidRPr="00F73BFF"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F73BFF">
        <w:rPr>
          <w:rFonts w:eastAsia="Times New Roman" w:cstheme="minorHAnsi"/>
          <w:bCs/>
        </w:rPr>
        <w:t>When revising,</w:t>
      </w:r>
      <w:r w:rsidRPr="00F73BFF">
        <w:rPr>
          <w:rFonts w:eastAsia="Times New Roman" w:cstheme="minorHAnsi"/>
        </w:rPr>
        <w:t xml:space="preserve"> </w:t>
      </w:r>
      <w:r w:rsidRPr="00F73BFF">
        <w:rPr>
          <w:rFonts w:eastAsia="Times New Roman" w:cstheme="minorHAnsi"/>
          <w:bCs/>
        </w:rPr>
        <w:t xml:space="preserve">please keep the length of the voiceover below 200 words. Current word count: </w:t>
      </w:r>
      <w:r w:rsidR="00CC515C" w:rsidRPr="00F73BFF">
        <w:rPr>
          <w:rFonts w:eastAsia="Times New Roman" w:cstheme="minorHAnsi"/>
          <w:bCs/>
        </w:rPr>
        <w:t>22</w:t>
      </w:r>
      <w:r w:rsidR="002D1A0F" w:rsidRPr="00F73BFF">
        <w:rPr>
          <w:rFonts w:eastAsia="Times New Roman" w:cstheme="minorHAnsi"/>
          <w:bCs/>
        </w:rPr>
        <w:t>7</w:t>
      </w:r>
      <w:r w:rsidR="00790E8C" w:rsidRPr="00F73BFF">
        <w:rPr>
          <w:rFonts w:eastAsia="Times New Roman" w:cstheme="minorHAnsi"/>
          <w:bCs/>
        </w:rPr>
        <w:t>. (Voiceover is the text that follows the two-digit numbers)</w:t>
      </w:r>
    </w:p>
    <w:p w14:paraId="53666D50" w14:textId="77777777" w:rsidR="00873D1A" w:rsidRPr="00F73BFF"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F73BFF">
        <w:rPr>
          <w:rFonts w:eastAsia="Times New Roman" w:cstheme="minorHAnsi"/>
          <w:bCs/>
        </w:rPr>
        <w:t xml:space="preserve">Please note that the video cannot include voiceover without an accompanying visual. </w:t>
      </w:r>
    </w:p>
    <w:p w14:paraId="1B7C8243" w14:textId="77777777" w:rsidR="005E2B7E" w:rsidRPr="00F73BFF" w:rsidRDefault="005E2B7E" w:rsidP="008E74F7">
      <w:pPr>
        <w:ind w:left="360"/>
        <w:outlineLvl w:val="0"/>
        <w:rPr>
          <w:rFonts w:cstheme="minorHAnsi"/>
          <w:lang w:eastAsia="zh-TW"/>
        </w:rPr>
      </w:pPr>
    </w:p>
    <w:p w14:paraId="129E02E8" w14:textId="114DEA32" w:rsidR="00F22F5E" w:rsidRPr="00F73BFF" w:rsidRDefault="00CE10F2" w:rsidP="006A14A2">
      <w:pPr>
        <w:pStyle w:val="ListParagraph"/>
        <w:numPr>
          <w:ilvl w:val="0"/>
          <w:numId w:val="3"/>
        </w:numPr>
        <w:spacing w:before="240"/>
        <w:outlineLvl w:val="0"/>
        <w:rPr>
          <w:rFonts w:cstheme="minorHAnsi"/>
          <w:lang w:eastAsia="zh-TW"/>
        </w:rPr>
      </w:pPr>
      <w:r w:rsidRPr="00F73BFF">
        <w:rPr>
          <w:rFonts w:cstheme="minorHAnsi"/>
          <w:b/>
        </w:rPr>
        <w:t xml:space="preserve">Results: </w:t>
      </w:r>
      <w:r w:rsidR="00E651E6" w:rsidRPr="00F73BFF">
        <w:rPr>
          <w:rFonts w:cstheme="minorHAnsi"/>
          <w:b/>
        </w:rPr>
        <w:t xml:space="preserve">Validation of the </w:t>
      </w:r>
      <w:r w:rsidR="00026207" w:rsidRPr="00F73BFF">
        <w:rPr>
          <w:rFonts w:cstheme="minorHAnsi"/>
          <w:b/>
        </w:rPr>
        <w:t xml:space="preserve">AI-Assisted Cluster </w:t>
      </w:r>
      <w:r w:rsidR="00284436" w:rsidRPr="00F73BFF">
        <w:rPr>
          <w:rFonts w:cstheme="minorHAnsi"/>
          <w:b/>
        </w:rPr>
        <w:t xml:space="preserve">and Predict </w:t>
      </w:r>
      <w:r w:rsidR="00026207" w:rsidRPr="00F73BFF">
        <w:rPr>
          <w:rFonts w:cstheme="minorHAnsi"/>
          <w:b/>
        </w:rPr>
        <w:t>Algorithm</w:t>
      </w:r>
      <w:r w:rsidR="00284436" w:rsidRPr="00F73BFF">
        <w:rPr>
          <w:rFonts w:cstheme="minorHAnsi"/>
          <w:b/>
        </w:rPr>
        <w:t>s</w:t>
      </w:r>
    </w:p>
    <w:p w14:paraId="52E24B75" w14:textId="473C87B1" w:rsidR="00395684" w:rsidRPr="00F73BFF" w:rsidRDefault="0017211D" w:rsidP="006A14A2">
      <w:pPr>
        <w:pStyle w:val="ListParagraph"/>
        <w:numPr>
          <w:ilvl w:val="1"/>
          <w:numId w:val="3"/>
        </w:numPr>
        <w:spacing w:before="120"/>
        <w:contextualSpacing w:val="0"/>
        <w:outlineLvl w:val="0"/>
        <w:rPr>
          <w:rFonts w:cstheme="minorHAnsi"/>
        </w:rPr>
      </w:pPr>
      <w:r w:rsidRPr="00F73BFF">
        <w:rPr>
          <w:rFonts w:cstheme="minorHAnsi"/>
        </w:rPr>
        <w:t xml:space="preserve">The AI-assisted cluster </w:t>
      </w:r>
      <w:r w:rsidRPr="00F73BFF">
        <w:rPr>
          <w:color w:val="auto"/>
        </w:rPr>
        <w:t xml:space="preserve">algorithm groups similar objects within a segment together according to the morphology of both unclassified objects and </w:t>
      </w:r>
      <w:r w:rsidR="0063009B" w:rsidRPr="00F73BFF">
        <w:rPr>
          <w:color w:val="auto"/>
        </w:rPr>
        <w:t xml:space="preserve">the </w:t>
      </w:r>
      <w:r w:rsidRPr="00F73BFF">
        <w:rPr>
          <w:color w:val="auto"/>
        </w:rPr>
        <w:t xml:space="preserve">objects that have been assigned to the ground truth model classes </w:t>
      </w:r>
      <w:r w:rsidRPr="00F73BFF">
        <w:rPr>
          <w:b/>
          <w:bCs/>
          <w:color w:val="auto"/>
        </w:rPr>
        <w:t>[1]</w:t>
      </w:r>
      <w:r w:rsidRPr="00F73BFF">
        <w:rPr>
          <w:color w:val="auto"/>
        </w:rPr>
        <w:t>.</w:t>
      </w:r>
    </w:p>
    <w:p w14:paraId="4E75A4CA" w14:textId="3AB5F81A" w:rsidR="009D21B9" w:rsidRPr="00F73BFF" w:rsidRDefault="007B0FBB" w:rsidP="006A14A2">
      <w:pPr>
        <w:pStyle w:val="ListParagraph"/>
        <w:numPr>
          <w:ilvl w:val="2"/>
          <w:numId w:val="3"/>
        </w:numPr>
        <w:spacing w:before="120"/>
        <w:contextualSpacing w:val="0"/>
        <w:outlineLvl w:val="0"/>
        <w:rPr>
          <w:rFonts w:cstheme="minorHAnsi"/>
        </w:rPr>
      </w:pPr>
      <w:r w:rsidRPr="00F73BFF">
        <w:rPr>
          <w:rFonts w:cstheme="minorHAnsi"/>
        </w:rPr>
        <w:t>LAB MEDIA:</w:t>
      </w:r>
      <w:r w:rsidR="00F0202C" w:rsidRPr="00F73BFF">
        <w:rPr>
          <w:rFonts w:cstheme="minorHAnsi"/>
        </w:rPr>
        <w:t xml:space="preserve"> Figure 2.</w:t>
      </w:r>
    </w:p>
    <w:p w14:paraId="71FBDB54" w14:textId="77777777" w:rsidR="00F0202C" w:rsidRPr="00F73BFF" w:rsidRDefault="00F0202C" w:rsidP="00F0202C">
      <w:pPr>
        <w:pStyle w:val="ListParagraph"/>
        <w:spacing w:before="120"/>
        <w:ind w:left="1627"/>
        <w:contextualSpacing w:val="0"/>
        <w:outlineLvl w:val="0"/>
        <w:rPr>
          <w:rFonts w:cstheme="minorHAnsi"/>
        </w:rPr>
      </w:pPr>
    </w:p>
    <w:p w14:paraId="123FB8B2" w14:textId="38059736" w:rsidR="00395684" w:rsidRPr="00F73BFF" w:rsidRDefault="00464CF3" w:rsidP="006A14A2">
      <w:pPr>
        <w:pStyle w:val="ListParagraph"/>
        <w:numPr>
          <w:ilvl w:val="1"/>
          <w:numId w:val="3"/>
        </w:numPr>
        <w:spacing w:before="120"/>
        <w:contextualSpacing w:val="0"/>
        <w:outlineLvl w:val="0"/>
        <w:rPr>
          <w:rFonts w:cstheme="minorHAnsi"/>
        </w:rPr>
      </w:pPr>
      <w:r w:rsidRPr="00F73BFF">
        <w:rPr>
          <w:color w:val="auto"/>
        </w:rPr>
        <w:t xml:space="preserve">Clusters containing mononucleated cells fall on one side of the object map </w:t>
      </w:r>
      <w:r w:rsidRPr="00F73BFF">
        <w:rPr>
          <w:b/>
          <w:bCs/>
          <w:color w:val="auto"/>
        </w:rPr>
        <w:t>[1]</w:t>
      </w:r>
      <w:r w:rsidRPr="00F73BFF">
        <w:rPr>
          <w:color w:val="auto"/>
        </w:rPr>
        <w:t xml:space="preserve">, while </w:t>
      </w:r>
      <w:r w:rsidR="003416A7" w:rsidRPr="00F73BFF">
        <w:rPr>
          <w:color w:val="auto"/>
        </w:rPr>
        <w:t>the</w:t>
      </w:r>
      <w:r w:rsidRPr="00F73BFF">
        <w:rPr>
          <w:color w:val="auto"/>
        </w:rPr>
        <w:t xml:space="preserve"> multinucleated cells are on the opposite side </w:t>
      </w:r>
      <w:r w:rsidRPr="00F73BFF">
        <w:rPr>
          <w:b/>
          <w:bCs/>
          <w:color w:val="auto"/>
        </w:rPr>
        <w:t>[2]</w:t>
      </w:r>
      <w:r w:rsidRPr="00F73BFF">
        <w:rPr>
          <w:color w:val="auto"/>
        </w:rPr>
        <w:t xml:space="preserve">. Binucleated cell clusters fall between mono- and multinucleated cell clusters </w:t>
      </w:r>
      <w:r w:rsidRPr="00F73BFF">
        <w:rPr>
          <w:b/>
          <w:bCs/>
          <w:color w:val="auto"/>
        </w:rPr>
        <w:t>[3]</w:t>
      </w:r>
      <w:r w:rsidRPr="00F73BFF">
        <w:rPr>
          <w:color w:val="auto"/>
        </w:rPr>
        <w:t xml:space="preserve">. Finally, clusters with irregular morphology fall in </w:t>
      </w:r>
      <w:r w:rsidR="006265A0" w:rsidRPr="00F73BFF">
        <w:rPr>
          <w:color w:val="auto"/>
        </w:rPr>
        <w:t>different areas of the object map</w:t>
      </w:r>
      <w:r w:rsidRPr="00F73BFF">
        <w:rPr>
          <w:color w:val="auto"/>
        </w:rPr>
        <w:t xml:space="preserve"> </w:t>
      </w:r>
      <w:r w:rsidRPr="00F73BFF">
        <w:rPr>
          <w:b/>
          <w:bCs/>
          <w:color w:val="auto"/>
        </w:rPr>
        <w:t>[4]</w:t>
      </w:r>
      <w:r w:rsidRPr="00F73BFF">
        <w:rPr>
          <w:color w:val="auto"/>
        </w:rPr>
        <w:t>.</w:t>
      </w:r>
    </w:p>
    <w:p w14:paraId="7E4BBBCD" w14:textId="28E455AF" w:rsidR="00884634" w:rsidRPr="00F73BFF" w:rsidRDefault="00884634" w:rsidP="00884634">
      <w:pPr>
        <w:pStyle w:val="ListParagraph"/>
        <w:numPr>
          <w:ilvl w:val="2"/>
          <w:numId w:val="3"/>
        </w:numPr>
        <w:spacing w:before="120"/>
        <w:contextualSpacing w:val="0"/>
        <w:outlineLvl w:val="0"/>
        <w:rPr>
          <w:rFonts w:cstheme="minorHAnsi"/>
        </w:rPr>
      </w:pPr>
      <w:r w:rsidRPr="00F73BFF">
        <w:rPr>
          <w:rFonts w:cstheme="minorHAnsi"/>
        </w:rPr>
        <w:t>LAB MEDIA: Figure 2.</w:t>
      </w:r>
      <w:r w:rsidR="00C15A3F" w:rsidRPr="00F73BFF">
        <w:rPr>
          <w:rFonts w:cstheme="minorHAnsi"/>
        </w:rPr>
        <w:t xml:space="preserve"> </w:t>
      </w:r>
      <w:r w:rsidR="00C15A3F" w:rsidRPr="00F73BFF">
        <w:rPr>
          <w:rFonts w:cstheme="minorHAnsi"/>
          <w:i/>
          <w:iCs w:val="0"/>
          <w:color w:val="0000FF"/>
        </w:rPr>
        <w:t>Video editor:</w:t>
      </w:r>
      <w:r w:rsidR="00C15A3F" w:rsidRPr="00F73BFF">
        <w:rPr>
          <w:rFonts w:cstheme="minorHAnsi"/>
        </w:rPr>
        <w:t xml:space="preserve"> </w:t>
      </w:r>
      <w:r w:rsidR="00C15A3F" w:rsidRPr="00F73BFF">
        <w:rPr>
          <w:rFonts w:cstheme="minorHAnsi"/>
          <w:i/>
          <w:iCs w:val="0"/>
          <w:color w:val="0000FF"/>
        </w:rPr>
        <w:t>Please emphasize</w:t>
      </w:r>
      <w:r w:rsidR="00A345BE" w:rsidRPr="00F73BFF">
        <w:rPr>
          <w:rFonts w:cstheme="minorHAnsi"/>
          <w:i/>
          <w:iCs w:val="0"/>
          <w:color w:val="0000FF"/>
        </w:rPr>
        <w:t xml:space="preserve"> the ‘</w:t>
      </w:r>
      <w:r w:rsidR="00A345BE" w:rsidRPr="00F73BFF">
        <w:rPr>
          <w:i/>
          <w:iCs w:val="0"/>
          <w:color w:val="0000FF"/>
        </w:rPr>
        <w:t>Mononucleated</w:t>
      </w:r>
      <w:r w:rsidR="00A345BE" w:rsidRPr="00F73BFF">
        <w:rPr>
          <w:rFonts w:cstheme="minorHAnsi"/>
          <w:i/>
          <w:iCs w:val="0"/>
          <w:color w:val="0000FF"/>
        </w:rPr>
        <w:t>’</w:t>
      </w:r>
      <w:r w:rsidR="00BB6324" w:rsidRPr="00F73BFF">
        <w:rPr>
          <w:rFonts w:cstheme="minorHAnsi"/>
          <w:i/>
          <w:iCs w:val="0"/>
          <w:color w:val="0000FF"/>
        </w:rPr>
        <w:t xml:space="preserve"> image panel</w:t>
      </w:r>
    </w:p>
    <w:p w14:paraId="66FF4B5B" w14:textId="72910E55" w:rsidR="0063477F" w:rsidRPr="00F73BFF" w:rsidRDefault="0063477F" w:rsidP="0063477F">
      <w:pPr>
        <w:pStyle w:val="ListParagraph"/>
        <w:numPr>
          <w:ilvl w:val="2"/>
          <w:numId w:val="3"/>
        </w:numPr>
        <w:spacing w:before="120"/>
        <w:contextualSpacing w:val="0"/>
        <w:outlineLvl w:val="0"/>
        <w:rPr>
          <w:rFonts w:cstheme="minorHAnsi"/>
        </w:rPr>
      </w:pPr>
      <w:r w:rsidRPr="00F73BFF">
        <w:rPr>
          <w:rFonts w:cstheme="minorHAnsi"/>
        </w:rPr>
        <w:t xml:space="preserve">LAB MEDIA: Figure 2. </w:t>
      </w:r>
      <w:r w:rsidRPr="00F73BFF">
        <w:rPr>
          <w:rFonts w:cstheme="minorHAnsi"/>
          <w:i/>
          <w:iCs w:val="0"/>
          <w:color w:val="0000FF"/>
        </w:rPr>
        <w:t>Video editor:</w:t>
      </w:r>
      <w:r w:rsidRPr="00F73BFF">
        <w:rPr>
          <w:rFonts w:cstheme="minorHAnsi"/>
        </w:rPr>
        <w:t xml:space="preserve"> </w:t>
      </w:r>
      <w:r w:rsidRPr="00F73BFF">
        <w:rPr>
          <w:rFonts w:cstheme="minorHAnsi"/>
          <w:i/>
          <w:iCs w:val="0"/>
          <w:color w:val="0000FF"/>
        </w:rPr>
        <w:t>Please emphasize the ‘</w:t>
      </w:r>
      <w:r w:rsidRPr="00F73BFF">
        <w:rPr>
          <w:i/>
          <w:iCs w:val="0"/>
          <w:color w:val="0000FF"/>
        </w:rPr>
        <w:t>Multinucleated</w:t>
      </w:r>
      <w:r w:rsidRPr="00F73BFF">
        <w:rPr>
          <w:rFonts w:cstheme="minorHAnsi"/>
          <w:i/>
          <w:iCs w:val="0"/>
          <w:color w:val="0000FF"/>
        </w:rPr>
        <w:t xml:space="preserve">’ </w:t>
      </w:r>
      <w:r w:rsidR="00BB6324" w:rsidRPr="00F73BFF">
        <w:rPr>
          <w:rFonts w:cstheme="minorHAnsi"/>
          <w:i/>
          <w:iCs w:val="0"/>
          <w:color w:val="0000FF"/>
        </w:rPr>
        <w:t>image panel</w:t>
      </w:r>
    </w:p>
    <w:p w14:paraId="276F0001" w14:textId="6AB89757" w:rsidR="0063477F" w:rsidRPr="00F73BFF" w:rsidRDefault="0063477F" w:rsidP="0063477F">
      <w:pPr>
        <w:pStyle w:val="ListParagraph"/>
        <w:numPr>
          <w:ilvl w:val="2"/>
          <w:numId w:val="3"/>
        </w:numPr>
        <w:spacing w:before="120"/>
        <w:contextualSpacing w:val="0"/>
        <w:outlineLvl w:val="0"/>
        <w:rPr>
          <w:rFonts w:cstheme="minorHAnsi"/>
        </w:rPr>
      </w:pPr>
      <w:r w:rsidRPr="00F73BFF">
        <w:rPr>
          <w:rFonts w:cstheme="minorHAnsi"/>
        </w:rPr>
        <w:t xml:space="preserve">LAB MEDIA: Figure 2. </w:t>
      </w:r>
      <w:r w:rsidRPr="00F73BFF">
        <w:rPr>
          <w:rFonts w:cstheme="minorHAnsi"/>
          <w:i/>
          <w:iCs w:val="0"/>
          <w:color w:val="0000FF"/>
        </w:rPr>
        <w:t>Video editor:</w:t>
      </w:r>
      <w:r w:rsidRPr="00F73BFF">
        <w:rPr>
          <w:rFonts w:cstheme="minorHAnsi"/>
        </w:rPr>
        <w:t xml:space="preserve"> </w:t>
      </w:r>
      <w:r w:rsidRPr="00F73BFF">
        <w:rPr>
          <w:rFonts w:cstheme="minorHAnsi"/>
          <w:i/>
          <w:iCs w:val="0"/>
          <w:color w:val="0000FF"/>
        </w:rPr>
        <w:t>Please emphasize the ‘</w:t>
      </w:r>
      <w:r w:rsidR="00E852D6" w:rsidRPr="00F73BFF">
        <w:rPr>
          <w:i/>
          <w:iCs w:val="0"/>
          <w:color w:val="0000FF"/>
        </w:rPr>
        <w:t>Binucleated</w:t>
      </w:r>
      <w:r w:rsidRPr="00F73BFF">
        <w:rPr>
          <w:rFonts w:cstheme="minorHAnsi"/>
          <w:i/>
          <w:iCs w:val="0"/>
          <w:color w:val="0000FF"/>
        </w:rPr>
        <w:t xml:space="preserve">’ </w:t>
      </w:r>
      <w:r w:rsidR="00BB6324" w:rsidRPr="00F73BFF">
        <w:rPr>
          <w:rFonts w:cstheme="minorHAnsi"/>
          <w:i/>
          <w:iCs w:val="0"/>
          <w:color w:val="0000FF"/>
        </w:rPr>
        <w:t>image panel</w:t>
      </w:r>
    </w:p>
    <w:p w14:paraId="694A466E" w14:textId="63BD550A" w:rsidR="0063477F" w:rsidRPr="00F73BFF" w:rsidRDefault="0063477F" w:rsidP="0063477F">
      <w:pPr>
        <w:pStyle w:val="ListParagraph"/>
        <w:numPr>
          <w:ilvl w:val="2"/>
          <w:numId w:val="3"/>
        </w:numPr>
        <w:spacing w:before="120"/>
        <w:contextualSpacing w:val="0"/>
        <w:outlineLvl w:val="0"/>
        <w:rPr>
          <w:rFonts w:cstheme="minorHAnsi"/>
        </w:rPr>
      </w:pPr>
      <w:r w:rsidRPr="00F73BFF">
        <w:rPr>
          <w:rFonts w:cstheme="minorHAnsi"/>
        </w:rPr>
        <w:t xml:space="preserve">LAB MEDIA: Figure 2. </w:t>
      </w:r>
      <w:r w:rsidRPr="00F73BFF">
        <w:rPr>
          <w:rFonts w:cstheme="minorHAnsi"/>
          <w:i/>
          <w:iCs w:val="0"/>
          <w:color w:val="0000FF"/>
        </w:rPr>
        <w:t>Video editor:</w:t>
      </w:r>
      <w:r w:rsidRPr="00F73BFF">
        <w:rPr>
          <w:rFonts w:cstheme="minorHAnsi"/>
          <w:color w:val="0000FF"/>
        </w:rPr>
        <w:t xml:space="preserve"> </w:t>
      </w:r>
      <w:r w:rsidRPr="00F73BFF">
        <w:rPr>
          <w:rFonts w:cstheme="minorHAnsi"/>
          <w:i/>
          <w:iCs w:val="0"/>
          <w:color w:val="0000FF"/>
        </w:rPr>
        <w:t>Please emphasize the ‘</w:t>
      </w:r>
      <w:r w:rsidR="00E852D6" w:rsidRPr="00F73BFF">
        <w:rPr>
          <w:color w:val="0000FF"/>
        </w:rPr>
        <w:t>Irregular morphology</w:t>
      </w:r>
      <w:r w:rsidRPr="00F73BFF">
        <w:rPr>
          <w:rFonts w:cstheme="minorHAnsi"/>
          <w:i/>
          <w:iCs w:val="0"/>
          <w:color w:val="0000FF"/>
        </w:rPr>
        <w:t xml:space="preserve">’ </w:t>
      </w:r>
      <w:r w:rsidR="00BB6324" w:rsidRPr="00F73BFF">
        <w:rPr>
          <w:rFonts w:cstheme="minorHAnsi"/>
          <w:i/>
          <w:iCs w:val="0"/>
          <w:color w:val="0000FF"/>
        </w:rPr>
        <w:t>image panel</w:t>
      </w:r>
    </w:p>
    <w:p w14:paraId="71745C7D" w14:textId="77777777" w:rsidR="00E37329" w:rsidRPr="00F73BFF" w:rsidRDefault="00E37329" w:rsidP="00E37329">
      <w:pPr>
        <w:pStyle w:val="ListParagraph"/>
        <w:spacing w:before="120"/>
        <w:ind w:left="1627"/>
        <w:contextualSpacing w:val="0"/>
        <w:outlineLvl w:val="0"/>
        <w:rPr>
          <w:rFonts w:cstheme="minorHAnsi"/>
        </w:rPr>
      </w:pPr>
    </w:p>
    <w:p w14:paraId="7EDDE433" w14:textId="19BA4CAA" w:rsidR="00E37329" w:rsidRPr="00F73BFF" w:rsidRDefault="002F1208" w:rsidP="00E37329">
      <w:pPr>
        <w:pStyle w:val="ListParagraph"/>
        <w:numPr>
          <w:ilvl w:val="1"/>
          <w:numId w:val="3"/>
        </w:numPr>
        <w:spacing w:before="120"/>
        <w:contextualSpacing w:val="0"/>
        <w:outlineLvl w:val="0"/>
        <w:rPr>
          <w:rFonts w:cstheme="minorHAnsi"/>
        </w:rPr>
      </w:pPr>
      <w:r w:rsidRPr="00F73BFF">
        <w:rPr>
          <w:color w:val="auto"/>
        </w:rPr>
        <w:t xml:space="preserve">The predict algorithm is more robust </w:t>
      </w:r>
      <w:r w:rsidR="00D93811" w:rsidRPr="00F73BFF">
        <w:rPr>
          <w:color w:val="auto"/>
        </w:rPr>
        <w:t>than</w:t>
      </w:r>
      <w:r w:rsidRPr="00F73BFF">
        <w:rPr>
          <w:color w:val="auto"/>
        </w:rPr>
        <w:t xml:space="preserve"> the cluster algorithm </w:t>
      </w:r>
      <w:r w:rsidR="00D93811" w:rsidRPr="00F73BFF">
        <w:rPr>
          <w:color w:val="auto"/>
        </w:rPr>
        <w:t xml:space="preserve">in </w:t>
      </w:r>
      <w:r w:rsidRPr="00F73BFF">
        <w:rPr>
          <w:color w:val="auto"/>
        </w:rPr>
        <w:t>identif</w:t>
      </w:r>
      <w:r w:rsidR="00D93811" w:rsidRPr="00F73BFF">
        <w:rPr>
          <w:color w:val="auto"/>
        </w:rPr>
        <w:t xml:space="preserve">ying </w:t>
      </w:r>
      <w:r w:rsidRPr="00F73BFF">
        <w:rPr>
          <w:color w:val="auto"/>
        </w:rPr>
        <w:t>subtle morphologies in images, for example</w:t>
      </w:r>
      <w:r w:rsidR="002D5923" w:rsidRPr="00F73BFF">
        <w:rPr>
          <w:color w:val="auto"/>
        </w:rPr>
        <w:t>,</w:t>
      </w:r>
      <w:r w:rsidRPr="00F73BFF">
        <w:rPr>
          <w:color w:val="auto"/>
        </w:rPr>
        <w:t xml:space="preserve"> mononucleated cells with MN </w:t>
      </w:r>
      <w:r w:rsidR="00BB2212" w:rsidRPr="00F73BFF">
        <w:rPr>
          <w:b/>
          <w:bCs/>
          <w:color w:val="auto"/>
        </w:rPr>
        <w:t xml:space="preserve">[1] </w:t>
      </w:r>
      <w:r w:rsidRPr="00F73BFF">
        <w:rPr>
          <w:color w:val="auto"/>
        </w:rPr>
        <w:t xml:space="preserve">versus mononucleated cells without MN </w:t>
      </w:r>
      <w:r w:rsidR="00BB2212" w:rsidRPr="00F73BFF">
        <w:rPr>
          <w:b/>
          <w:bCs/>
          <w:color w:val="auto"/>
        </w:rPr>
        <w:t>[</w:t>
      </w:r>
      <w:r w:rsidR="00C37904" w:rsidRPr="00F73BFF">
        <w:rPr>
          <w:b/>
          <w:bCs/>
          <w:color w:val="auto"/>
        </w:rPr>
        <w:t>2</w:t>
      </w:r>
      <w:r w:rsidR="00BB2212" w:rsidRPr="00F73BFF">
        <w:rPr>
          <w:b/>
          <w:bCs/>
          <w:color w:val="auto"/>
        </w:rPr>
        <w:t>]</w:t>
      </w:r>
      <w:r w:rsidRPr="00F73BFF">
        <w:rPr>
          <w:color w:val="auto"/>
        </w:rPr>
        <w:t>.</w:t>
      </w:r>
    </w:p>
    <w:p w14:paraId="056CE8BB" w14:textId="765E2592" w:rsidR="002F1208" w:rsidRPr="00F73BFF" w:rsidRDefault="00E37329" w:rsidP="002F1208">
      <w:pPr>
        <w:pStyle w:val="ListParagraph"/>
        <w:numPr>
          <w:ilvl w:val="2"/>
          <w:numId w:val="3"/>
        </w:numPr>
        <w:spacing w:before="120"/>
        <w:contextualSpacing w:val="0"/>
        <w:outlineLvl w:val="0"/>
        <w:rPr>
          <w:rFonts w:cstheme="minorHAnsi"/>
        </w:rPr>
      </w:pPr>
      <w:r w:rsidRPr="00F73BFF">
        <w:rPr>
          <w:rFonts w:cstheme="minorHAnsi"/>
        </w:rPr>
        <w:t xml:space="preserve">LAB MEDIA: Figure </w:t>
      </w:r>
      <w:r w:rsidR="002F1208" w:rsidRPr="00F73BFF">
        <w:rPr>
          <w:rFonts w:cstheme="minorHAnsi"/>
        </w:rPr>
        <w:t>3</w:t>
      </w:r>
      <w:r w:rsidRPr="00F73BFF">
        <w:rPr>
          <w:rFonts w:cstheme="minorHAnsi"/>
        </w:rPr>
        <w:t>.</w:t>
      </w:r>
      <w:r w:rsidR="002F1208" w:rsidRPr="00F73BFF">
        <w:rPr>
          <w:rFonts w:cstheme="minorHAnsi"/>
        </w:rPr>
        <w:t xml:space="preserve"> </w:t>
      </w:r>
      <w:r w:rsidR="002F1208" w:rsidRPr="00F73BFF">
        <w:rPr>
          <w:rFonts w:cstheme="minorHAnsi"/>
          <w:i/>
          <w:iCs w:val="0"/>
          <w:color w:val="0000FF"/>
        </w:rPr>
        <w:t>Video editor:</w:t>
      </w:r>
      <w:r w:rsidR="002F1208" w:rsidRPr="00F73BFF">
        <w:rPr>
          <w:rFonts w:cstheme="minorHAnsi"/>
        </w:rPr>
        <w:t xml:space="preserve"> </w:t>
      </w:r>
      <w:r w:rsidR="002F1208" w:rsidRPr="00F73BFF">
        <w:rPr>
          <w:rFonts w:cstheme="minorHAnsi"/>
          <w:i/>
          <w:iCs w:val="0"/>
          <w:color w:val="0000FF"/>
        </w:rPr>
        <w:t xml:space="preserve">Please emphasize the </w:t>
      </w:r>
      <w:r w:rsidR="00900649" w:rsidRPr="00F73BFF">
        <w:rPr>
          <w:rFonts w:cstheme="minorHAnsi"/>
          <w:i/>
          <w:iCs w:val="0"/>
          <w:color w:val="0000FF"/>
        </w:rPr>
        <w:t>yellow-framed</w:t>
      </w:r>
      <w:r w:rsidR="002F1208" w:rsidRPr="00F73BFF">
        <w:rPr>
          <w:rFonts w:cstheme="minorHAnsi"/>
          <w:i/>
          <w:iCs w:val="0"/>
          <w:color w:val="0000FF"/>
        </w:rPr>
        <w:t xml:space="preserve"> image panel</w:t>
      </w:r>
    </w:p>
    <w:p w14:paraId="4DBD335B" w14:textId="71043CC8" w:rsidR="002F1208" w:rsidRPr="00F73BFF" w:rsidRDefault="002F1208" w:rsidP="000C28DE">
      <w:pPr>
        <w:pStyle w:val="ListParagraph"/>
        <w:numPr>
          <w:ilvl w:val="2"/>
          <w:numId w:val="3"/>
        </w:numPr>
        <w:spacing w:before="120"/>
        <w:contextualSpacing w:val="0"/>
        <w:outlineLvl w:val="0"/>
        <w:rPr>
          <w:rFonts w:cstheme="minorHAnsi"/>
        </w:rPr>
      </w:pPr>
      <w:r w:rsidRPr="00F73BFF">
        <w:rPr>
          <w:rFonts w:cstheme="minorHAnsi"/>
        </w:rPr>
        <w:t>LAB MEDIA: Figure 3.</w:t>
      </w:r>
      <w:r w:rsidR="000C28DE" w:rsidRPr="00F73BFF">
        <w:rPr>
          <w:rFonts w:cstheme="minorHAnsi"/>
        </w:rPr>
        <w:t xml:space="preserve"> </w:t>
      </w:r>
      <w:r w:rsidR="000C28DE" w:rsidRPr="00F73BFF">
        <w:rPr>
          <w:rFonts w:cstheme="minorHAnsi"/>
          <w:i/>
          <w:iCs w:val="0"/>
          <w:color w:val="0000FF"/>
        </w:rPr>
        <w:t>Video editor:</w:t>
      </w:r>
      <w:r w:rsidR="000C28DE" w:rsidRPr="00F73BFF">
        <w:rPr>
          <w:rFonts w:cstheme="minorHAnsi"/>
        </w:rPr>
        <w:t xml:space="preserve"> </w:t>
      </w:r>
      <w:r w:rsidR="000C28DE" w:rsidRPr="00F73BFF">
        <w:rPr>
          <w:rFonts w:cstheme="minorHAnsi"/>
          <w:i/>
          <w:iCs w:val="0"/>
          <w:color w:val="0000FF"/>
        </w:rPr>
        <w:t xml:space="preserve">Please emphasize the </w:t>
      </w:r>
      <w:r w:rsidR="00900649" w:rsidRPr="00F73BFF">
        <w:rPr>
          <w:rFonts w:cstheme="minorHAnsi"/>
          <w:i/>
          <w:iCs w:val="0"/>
          <w:color w:val="0000FF"/>
        </w:rPr>
        <w:t>red-framed</w:t>
      </w:r>
      <w:r w:rsidR="000C28DE" w:rsidRPr="00F73BFF">
        <w:rPr>
          <w:rFonts w:cstheme="minorHAnsi"/>
          <w:i/>
          <w:iCs w:val="0"/>
          <w:color w:val="0000FF"/>
        </w:rPr>
        <w:t xml:space="preserve"> image panel</w:t>
      </w:r>
    </w:p>
    <w:p w14:paraId="5C4E611E" w14:textId="221E61F2" w:rsidR="004C7C76" w:rsidRPr="00F73BFF" w:rsidRDefault="004C7C76" w:rsidP="004C7C76">
      <w:pPr>
        <w:pStyle w:val="ListParagraph"/>
        <w:numPr>
          <w:ilvl w:val="1"/>
          <w:numId w:val="3"/>
        </w:numPr>
        <w:spacing w:before="120"/>
        <w:contextualSpacing w:val="0"/>
        <w:outlineLvl w:val="0"/>
        <w:rPr>
          <w:rFonts w:cstheme="minorHAnsi"/>
        </w:rPr>
      </w:pPr>
      <w:r w:rsidRPr="00F73BFF">
        <w:rPr>
          <w:color w:val="auto"/>
        </w:rPr>
        <w:lastRenderedPageBreak/>
        <w:t xml:space="preserve">The performance of the model can be assessed using tools including class distribution histograms, accuracy statistics, and an interactive confusion matrix </w:t>
      </w:r>
      <w:r w:rsidR="00ED6D2E" w:rsidRPr="00F73BFF">
        <w:rPr>
          <w:b/>
          <w:bCs/>
          <w:color w:val="auto"/>
        </w:rPr>
        <w:t>[</w:t>
      </w:r>
      <w:r w:rsidR="00887E4D" w:rsidRPr="00F73BFF">
        <w:rPr>
          <w:b/>
          <w:bCs/>
          <w:color w:val="auto"/>
        </w:rPr>
        <w:t>1</w:t>
      </w:r>
      <w:r w:rsidR="00ED6D2E" w:rsidRPr="00F73BFF">
        <w:rPr>
          <w:b/>
          <w:bCs/>
          <w:color w:val="auto"/>
        </w:rPr>
        <w:t>]</w:t>
      </w:r>
      <w:r w:rsidRPr="00F73BFF">
        <w:rPr>
          <w:color w:val="auto"/>
        </w:rPr>
        <w:t>.</w:t>
      </w:r>
      <w:r w:rsidR="00887E4D" w:rsidRPr="00F73BFF">
        <w:rPr>
          <w:color w:val="auto"/>
        </w:rPr>
        <w:t xml:space="preserve"> </w:t>
      </w:r>
    </w:p>
    <w:p w14:paraId="2FFAFA99" w14:textId="71D9E10C" w:rsidR="004C7C76" w:rsidRPr="00F73BFF" w:rsidRDefault="004C7C76" w:rsidP="004C7C76">
      <w:pPr>
        <w:pStyle w:val="ListParagraph"/>
        <w:numPr>
          <w:ilvl w:val="2"/>
          <w:numId w:val="3"/>
        </w:numPr>
        <w:spacing w:before="120"/>
        <w:contextualSpacing w:val="0"/>
        <w:outlineLvl w:val="0"/>
        <w:rPr>
          <w:rFonts w:cstheme="minorHAnsi"/>
        </w:rPr>
      </w:pPr>
      <w:r w:rsidRPr="00F73BFF">
        <w:rPr>
          <w:rFonts w:cstheme="minorHAnsi"/>
        </w:rPr>
        <w:t xml:space="preserve">LAB MEDIA: Figure </w:t>
      </w:r>
      <w:r w:rsidR="00ED6D2E" w:rsidRPr="00F73BFF">
        <w:rPr>
          <w:rFonts w:cstheme="minorHAnsi"/>
        </w:rPr>
        <w:t>4</w:t>
      </w:r>
      <w:r w:rsidR="001022B0" w:rsidRPr="00F73BFF">
        <w:rPr>
          <w:rFonts w:cstheme="minorHAnsi"/>
        </w:rPr>
        <w:t>.</w:t>
      </w:r>
      <w:r w:rsidRPr="00F73BFF">
        <w:rPr>
          <w:rFonts w:cstheme="minorHAnsi"/>
        </w:rPr>
        <w:t xml:space="preserve"> </w:t>
      </w:r>
    </w:p>
    <w:p w14:paraId="471CE959" w14:textId="77777777" w:rsidR="00887E4D" w:rsidRPr="00F73BFF" w:rsidRDefault="00887E4D" w:rsidP="00887E4D">
      <w:pPr>
        <w:pStyle w:val="ListParagraph"/>
        <w:spacing w:before="120"/>
        <w:ind w:left="1627"/>
        <w:contextualSpacing w:val="0"/>
        <w:outlineLvl w:val="0"/>
        <w:rPr>
          <w:rFonts w:cstheme="minorHAnsi"/>
        </w:rPr>
      </w:pPr>
    </w:p>
    <w:p w14:paraId="19C68765" w14:textId="138496FE" w:rsidR="00596206" w:rsidRPr="00F73BFF" w:rsidRDefault="00596206" w:rsidP="00596206">
      <w:pPr>
        <w:pStyle w:val="ListParagraph"/>
        <w:numPr>
          <w:ilvl w:val="1"/>
          <w:numId w:val="3"/>
        </w:numPr>
        <w:spacing w:before="120"/>
        <w:contextualSpacing w:val="0"/>
        <w:outlineLvl w:val="0"/>
        <w:rPr>
          <w:color w:val="auto"/>
        </w:rPr>
      </w:pPr>
      <w:r w:rsidRPr="00F73BFF">
        <w:rPr>
          <w:color w:val="auto"/>
        </w:rPr>
        <w:t xml:space="preserve">In </w:t>
      </w:r>
      <w:r w:rsidR="009D5E23" w:rsidRPr="00F73BFF">
        <w:rPr>
          <w:color w:val="auto"/>
        </w:rPr>
        <w:t>class distribution histograms</w:t>
      </w:r>
      <w:r w:rsidRPr="00F73BFF">
        <w:rPr>
          <w:color w:val="auto"/>
        </w:rPr>
        <w:t xml:space="preserve">, the closer the percentage values between the truth and predicted populations, the more accurate the model </w:t>
      </w:r>
      <w:r w:rsidRPr="00F73BFF">
        <w:rPr>
          <w:b/>
          <w:bCs/>
          <w:color w:val="auto"/>
        </w:rPr>
        <w:t>[1]</w:t>
      </w:r>
      <w:r w:rsidRPr="00F73BFF">
        <w:rPr>
          <w:color w:val="auto"/>
        </w:rPr>
        <w:t>.</w:t>
      </w:r>
    </w:p>
    <w:p w14:paraId="7DF44439" w14:textId="4341F8F6" w:rsidR="00887E4D" w:rsidRPr="00F73BFF" w:rsidRDefault="00887E4D" w:rsidP="00887E4D">
      <w:pPr>
        <w:pStyle w:val="ListParagraph"/>
        <w:numPr>
          <w:ilvl w:val="2"/>
          <w:numId w:val="3"/>
        </w:numPr>
        <w:spacing w:before="120"/>
        <w:contextualSpacing w:val="0"/>
        <w:outlineLvl w:val="0"/>
        <w:rPr>
          <w:rFonts w:cstheme="minorHAnsi"/>
        </w:rPr>
      </w:pPr>
      <w:r w:rsidRPr="00F73BFF">
        <w:rPr>
          <w:rFonts w:cstheme="minorHAnsi"/>
        </w:rPr>
        <w:t xml:space="preserve">LAB MEDIA: Figure 4 </w:t>
      </w:r>
      <w:r w:rsidR="001022B0" w:rsidRPr="00F73BFF">
        <w:rPr>
          <w:rFonts w:cstheme="minorHAnsi"/>
        </w:rPr>
        <w:t>A.</w:t>
      </w:r>
    </w:p>
    <w:p w14:paraId="54F8BF05" w14:textId="77777777" w:rsidR="002D4DEA" w:rsidRPr="00F73BFF" w:rsidRDefault="002D4DEA" w:rsidP="002D4DEA">
      <w:pPr>
        <w:pStyle w:val="ListParagraph"/>
        <w:spacing w:before="120"/>
        <w:ind w:left="1627"/>
        <w:contextualSpacing w:val="0"/>
        <w:outlineLvl w:val="0"/>
        <w:rPr>
          <w:rFonts w:cstheme="minorHAnsi"/>
        </w:rPr>
      </w:pPr>
    </w:p>
    <w:p w14:paraId="53174F41" w14:textId="395532BA" w:rsidR="00596206" w:rsidRPr="00F73BFF" w:rsidRDefault="002D4DEA" w:rsidP="002D4DEA">
      <w:pPr>
        <w:pStyle w:val="ListParagraph"/>
        <w:numPr>
          <w:ilvl w:val="1"/>
          <w:numId w:val="3"/>
        </w:numPr>
        <w:spacing w:before="120"/>
        <w:contextualSpacing w:val="0"/>
        <w:outlineLvl w:val="0"/>
        <w:rPr>
          <w:color w:val="auto"/>
        </w:rPr>
      </w:pPr>
      <w:r w:rsidRPr="00F73BFF">
        <w:rPr>
          <w:color w:val="auto"/>
        </w:rPr>
        <w:t xml:space="preserve">In </w:t>
      </w:r>
      <w:r w:rsidR="00CC4CF1" w:rsidRPr="00F73BFF">
        <w:rPr>
          <w:color w:val="auto"/>
        </w:rPr>
        <w:t xml:space="preserve">the </w:t>
      </w:r>
      <w:r w:rsidR="009D5E23" w:rsidRPr="00F73BFF">
        <w:rPr>
          <w:color w:val="auto"/>
        </w:rPr>
        <w:t>accuracy statistics</w:t>
      </w:r>
      <w:r w:rsidRPr="00F73BFF">
        <w:rPr>
          <w:color w:val="auto"/>
        </w:rPr>
        <w:t>, the closer these metrics are to 100%,</w:t>
      </w:r>
      <w:r w:rsidR="00CC4CF1" w:rsidRPr="00F73BFF">
        <w:rPr>
          <w:color w:val="auto"/>
        </w:rPr>
        <w:t xml:space="preserve"> </w:t>
      </w:r>
      <w:r w:rsidRPr="00F73BFF">
        <w:rPr>
          <w:color w:val="auto"/>
        </w:rPr>
        <w:t>the more accurate the model is at identifying events in the model classes</w:t>
      </w:r>
      <w:r w:rsidR="00FE2AB9" w:rsidRPr="00F73BFF">
        <w:rPr>
          <w:color w:val="auto"/>
        </w:rPr>
        <w:t xml:space="preserve"> </w:t>
      </w:r>
      <w:r w:rsidR="00FE2AB9" w:rsidRPr="00F73BFF">
        <w:rPr>
          <w:b/>
          <w:bCs/>
          <w:color w:val="auto"/>
        </w:rPr>
        <w:t>[1]</w:t>
      </w:r>
      <w:r w:rsidR="00FE2AB9" w:rsidRPr="00F73BFF">
        <w:rPr>
          <w:color w:val="auto"/>
        </w:rPr>
        <w:t>.</w:t>
      </w:r>
    </w:p>
    <w:p w14:paraId="404845BB" w14:textId="529EFF18" w:rsidR="002D4DEA" w:rsidRPr="00F73BFF" w:rsidRDefault="002D4DEA" w:rsidP="002D4DEA">
      <w:pPr>
        <w:pStyle w:val="ListParagraph"/>
        <w:numPr>
          <w:ilvl w:val="2"/>
          <w:numId w:val="3"/>
        </w:numPr>
        <w:spacing w:before="120"/>
        <w:contextualSpacing w:val="0"/>
        <w:outlineLvl w:val="0"/>
        <w:rPr>
          <w:rFonts w:cstheme="minorHAnsi"/>
        </w:rPr>
      </w:pPr>
      <w:r w:rsidRPr="00F73BFF">
        <w:rPr>
          <w:rFonts w:cstheme="minorHAnsi"/>
        </w:rPr>
        <w:t xml:space="preserve">LAB MEDIA: Figure 4 </w:t>
      </w:r>
      <w:r w:rsidR="00FE2AB9" w:rsidRPr="00F73BFF">
        <w:rPr>
          <w:rFonts w:cstheme="minorHAnsi"/>
        </w:rPr>
        <w:t>B</w:t>
      </w:r>
      <w:r w:rsidRPr="00F73BFF">
        <w:rPr>
          <w:rFonts w:cstheme="minorHAnsi"/>
        </w:rPr>
        <w:t>.</w:t>
      </w:r>
    </w:p>
    <w:p w14:paraId="38AD28BD" w14:textId="77777777" w:rsidR="002607D9" w:rsidRPr="00F73BFF" w:rsidRDefault="002607D9" w:rsidP="002607D9">
      <w:pPr>
        <w:pStyle w:val="ListParagraph"/>
        <w:spacing w:before="120"/>
        <w:ind w:left="1627"/>
        <w:contextualSpacing w:val="0"/>
        <w:outlineLvl w:val="0"/>
        <w:rPr>
          <w:rFonts w:cstheme="minorHAnsi"/>
        </w:rPr>
      </w:pPr>
    </w:p>
    <w:p w14:paraId="47809E0D" w14:textId="1C83305F" w:rsidR="00596206" w:rsidRPr="00F73BFF" w:rsidRDefault="00857D6F" w:rsidP="002607D9">
      <w:pPr>
        <w:pStyle w:val="ListParagraph"/>
        <w:numPr>
          <w:ilvl w:val="1"/>
          <w:numId w:val="3"/>
        </w:numPr>
        <w:spacing w:before="120"/>
        <w:contextualSpacing w:val="0"/>
        <w:outlineLvl w:val="0"/>
        <w:rPr>
          <w:color w:val="auto"/>
        </w:rPr>
      </w:pPr>
      <w:r w:rsidRPr="00F73BFF">
        <w:rPr>
          <w:color w:val="auto"/>
        </w:rPr>
        <w:t>Finally, t</w:t>
      </w:r>
      <w:r w:rsidR="002607D9" w:rsidRPr="00F73BFF">
        <w:rPr>
          <w:color w:val="auto"/>
        </w:rPr>
        <w:t xml:space="preserve">he interactive confusion matrix </w:t>
      </w:r>
      <w:r w:rsidR="00CC4CF1" w:rsidRPr="00F73BFF">
        <w:rPr>
          <w:color w:val="auto"/>
        </w:rPr>
        <w:t>indicates</w:t>
      </w:r>
      <w:r w:rsidR="002607D9" w:rsidRPr="00F73BFF">
        <w:rPr>
          <w:color w:val="auto"/>
        </w:rPr>
        <w:t xml:space="preserve"> where the model misclassif</w:t>
      </w:r>
      <w:r w:rsidR="00CC4CF1" w:rsidRPr="00F73BFF">
        <w:rPr>
          <w:color w:val="auto"/>
        </w:rPr>
        <w:t>ies</w:t>
      </w:r>
      <w:r w:rsidR="002607D9" w:rsidRPr="00F73BFF">
        <w:rPr>
          <w:color w:val="auto"/>
        </w:rPr>
        <w:t xml:space="preserve"> events </w:t>
      </w:r>
      <w:r w:rsidR="002607D9" w:rsidRPr="00F73BFF">
        <w:rPr>
          <w:b/>
          <w:bCs/>
          <w:color w:val="auto"/>
        </w:rPr>
        <w:t>[1]</w:t>
      </w:r>
      <w:r w:rsidR="002607D9" w:rsidRPr="00F73BFF">
        <w:rPr>
          <w:color w:val="auto"/>
        </w:rPr>
        <w:t>.</w:t>
      </w:r>
      <w:r w:rsidR="002607D9" w:rsidRPr="00F73BFF">
        <w:rPr>
          <w:b/>
          <w:bCs/>
          <w:color w:val="auto"/>
        </w:rPr>
        <w:t xml:space="preserve"> </w:t>
      </w:r>
    </w:p>
    <w:p w14:paraId="2C3C358F" w14:textId="2F88BC45" w:rsidR="002607D9" w:rsidRPr="00F73BFF" w:rsidRDefault="002607D9" w:rsidP="002607D9">
      <w:pPr>
        <w:pStyle w:val="ListParagraph"/>
        <w:numPr>
          <w:ilvl w:val="2"/>
          <w:numId w:val="3"/>
        </w:numPr>
        <w:spacing w:before="120"/>
        <w:contextualSpacing w:val="0"/>
        <w:outlineLvl w:val="0"/>
        <w:rPr>
          <w:rFonts w:cstheme="minorHAnsi"/>
        </w:rPr>
      </w:pPr>
      <w:r w:rsidRPr="00F73BFF">
        <w:rPr>
          <w:rFonts w:cstheme="minorHAnsi"/>
        </w:rPr>
        <w:t xml:space="preserve">LAB MEDIA: Figure 4 </w:t>
      </w:r>
      <w:r w:rsidR="0036608F" w:rsidRPr="00F73BFF">
        <w:rPr>
          <w:rFonts w:cstheme="minorHAnsi"/>
        </w:rPr>
        <w:t>C</w:t>
      </w:r>
      <w:r w:rsidRPr="00F73BFF">
        <w:rPr>
          <w:rFonts w:cstheme="minorHAnsi"/>
        </w:rPr>
        <w:t>.</w:t>
      </w:r>
    </w:p>
    <w:p w14:paraId="2BAB665B" w14:textId="77777777" w:rsidR="00F243F2" w:rsidRPr="00F73BFF" w:rsidRDefault="00F243F2" w:rsidP="00F243F2">
      <w:pPr>
        <w:pStyle w:val="ListParagraph"/>
        <w:spacing w:before="120"/>
        <w:ind w:left="1627"/>
        <w:contextualSpacing w:val="0"/>
        <w:outlineLvl w:val="0"/>
        <w:rPr>
          <w:rFonts w:cstheme="minorHAnsi"/>
        </w:rPr>
      </w:pPr>
    </w:p>
    <w:p w14:paraId="4AFE65F1" w14:textId="462A222F" w:rsidR="00596206" w:rsidRPr="00F73BFF" w:rsidRDefault="00F243F2" w:rsidP="00F243F2">
      <w:pPr>
        <w:pStyle w:val="ListParagraph"/>
        <w:numPr>
          <w:ilvl w:val="1"/>
          <w:numId w:val="3"/>
        </w:numPr>
        <w:spacing w:before="120"/>
        <w:contextualSpacing w:val="0"/>
        <w:outlineLvl w:val="0"/>
        <w:rPr>
          <w:color w:val="auto"/>
        </w:rPr>
      </w:pPr>
      <w:r w:rsidRPr="00F73BFF">
        <w:rPr>
          <w:color w:val="auto"/>
        </w:rPr>
        <w:t>Genotoxicity was measured by the percentage of micronucle</w:t>
      </w:r>
      <w:ins w:id="106" w:author="Matthew Rodrigues" w:date="2022-12-09T07:17:00Z">
        <w:r w:rsidR="0079464C" w:rsidRPr="00F73BFF">
          <w:rPr>
            <w:color w:val="auto"/>
          </w:rPr>
          <w:t>i</w:t>
        </w:r>
      </w:ins>
      <w:del w:id="107" w:author="Matthew Rodrigues" w:date="2022-12-09T07:17:00Z">
        <w:r w:rsidRPr="00F73BFF" w:rsidDel="0079464C">
          <w:rPr>
            <w:color w:val="auto"/>
          </w:rPr>
          <w:delText>us</w:delText>
        </w:r>
      </w:del>
      <w:r w:rsidRPr="00F73BFF">
        <w:rPr>
          <w:color w:val="auto"/>
        </w:rPr>
        <w:t xml:space="preserve"> by microscopy indicated by clear bars and AI </w:t>
      </w:r>
      <w:r w:rsidR="00F1368E" w:rsidRPr="00F73BFF">
        <w:rPr>
          <w:color w:val="auto"/>
        </w:rPr>
        <w:t xml:space="preserve">indicated </w:t>
      </w:r>
      <w:r w:rsidRPr="00F73BFF">
        <w:rPr>
          <w:color w:val="auto"/>
        </w:rPr>
        <w:t xml:space="preserve">by dotted bars following a 3-hour exposure and 24 hours recovery for </w:t>
      </w:r>
      <w:r w:rsidR="006F71BF" w:rsidRPr="00F73BFF">
        <w:rPr>
          <w:color w:val="auto"/>
        </w:rPr>
        <w:t>m</w:t>
      </w:r>
      <w:r w:rsidRPr="00F73BFF">
        <w:rPr>
          <w:color w:val="auto"/>
        </w:rPr>
        <w:t xml:space="preserve">annitol, </w:t>
      </w:r>
      <w:r w:rsidR="006F71BF" w:rsidRPr="00F73BFF">
        <w:rPr>
          <w:color w:val="auto"/>
        </w:rPr>
        <w:t>e</w:t>
      </w:r>
      <w:r w:rsidRPr="00F73BFF">
        <w:rPr>
          <w:color w:val="auto"/>
        </w:rPr>
        <w:t xml:space="preserve">toposide, and </w:t>
      </w:r>
      <w:proofErr w:type="spellStart"/>
      <w:r w:rsidR="006F71BF" w:rsidRPr="00F73BFF">
        <w:rPr>
          <w:color w:val="auto"/>
        </w:rPr>
        <w:t>mitomycin</w:t>
      </w:r>
      <w:proofErr w:type="spellEnd"/>
      <w:r w:rsidR="006F71BF" w:rsidRPr="00F73BFF">
        <w:rPr>
          <w:color w:val="auto"/>
        </w:rPr>
        <w:t xml:space="preserve"> C </w:t>
      </w:r>
      <w:r w:rsidRPr="00F73BFF">
        <w:rPr>
          <w:color w:val="auto"/>
        </w:rPr>
        <w:t xml:space="preserve">using both the </w:t>
      </w:r>
      <w:r w:rsidRPr="00F73BFF">
        <w:rPr>
          <w:color w:val="auto"/>
          <w:highlight w:val="yellow"/>
        </w:rPr>
        <w:t>Cyt-B</w:t>
      </w:r>
      <w:r w:rsidRPr="00F73BFF">
        <w:rPr>
          <w:color w:val="auto"/>
        </w:rPr>
        <w:t xml:space="preserve"> </w:t>
      </w:r>
      <w:r w:rsidR="006F71BF" w:rsidRPr="00F73BFF">
        <w:rPr>
          <w:b/>
          <w:bCs/>
          <w:color w:val="auto"/>
        </w:rPr>
        <w:t>[1]</w:t>
      </w:r>
      <w:r w:rsidR="006F71BF" w:rsidRPr="00F73BFF">
        <w:rPr>
          <w:color w:val="auto"/>
        </w:rPr>
        <w:t xml:space="preserve"> </w:t>
      </w:r>
      <w:r w:rsidRPr="00F73BFF">
        <w:rPr>
          <w:color w:val="auto"/>
        </w:rPr>
        <w:t>and non-Cyt-B methods</w:t>
      </w:r>
      <w:r w:rsidR="00754AA8" w:rsidRPr="00F73BFF">
        <w:rPr>
          <w:color w:val="auto"/>
        </w:rPr>
        <w:t xml:space="preserve"> </w:t>
      </w:r>
      <w:r w:rsidR="00754AA8" w:rsidRPr="00F73BFF">
        <w:rPr>
          <w:b/>
          <w:bCs/>
          <w:color w:val="auto"/>
        </w:rPr>
        <w:t>[2]</w:t>
      </w:r>
      <w:r w:rsidRPr="00F73BFF">
        <w:rPr>
          <w:color w:val="auto"/>
        </w:rPr>
        <w:t>.</w:t>
      </w:r>
      <w:r w:rsidR="006A2F2D" w:rsidRPr="00F73BFF">
        <w:rPr>
          <w:color w:val="auto"/>
        </w:rPr>
        <w:t xml:space="preserve"> </w:t>
      </w:r>
      <w:r w:rsidR="006A2F2D" w:rsidRPr="00F73BFF">
        <w:rPr>
          <w:b/>
          <w:bCs/>
          <w:color w:val="auto"/>
          <w:highlight w:val="yellow"/>
        </w:rPr>
        <w:t>Authors:</w:t>
      </w:r>
      <w:r w:rsidR="006A2F2D" w:rsidRPr="00F73BFF">
        <w:rPr>
          <w:color w:val="auto"/>
          <w:highlight w:val="yellow"/>
        </w:rPr>
        <w:t xml:space="preserve"> How would you like to pronounce </w:t>
      </w:r>
      <w:r w:rsidR="006A2F2D" w:rsidRPr="00F73BFF">
        <w:rPr>
          <w:b/>
          <w:bCs/>
          <w:color w:val="auto"/>
          <w:highlight w:val="yellow"/>
        </w:rPr>
        <w:t>Cyt-B</w:t>
      </w:r>
      <w:r w:rsidR="006A2F2D" w:rsidRPr="00F73BFF">
        <w:rPr>
          <w:color w:val="auto"/>
          <w:highlight w:val="yellow"/>
        </w:rPr>
        <w:t xml:space="preserve"> by our voice-over talent?</w:t>
      </w:r>
      <w:ins w:id="108" w:author="Matthew Rodrigues" w:date="2022-12-09T07:17:00Z">
        <w:r w:rsidR="0079464C" w:rsidRPr="00F73BFF">
          <w:rPr>
            <w:color w:val="auto"/>
          </w:rPr>
          <w:t xml:space="preserve"> (CYTO-</w:t>
        </w:r>
      </w:ins>
      <w:ins w:id="109" w:author="Matthew Rodrigues" w:date="2022-12-09T07:18:00Z">
        <w:r w:rsidR="0079464C" w:rsidRPr="00F73BFF">
          <w:rPr>
            <w:color w:val="auto"/>
          </w:rPr>
          <w:t>KAL-AY-SEN</w:t>
        </w:r>
      </w:ins>
      <w:ins w:id="110" w:author="Matthew Rodrigues" w:date="2022-12-09T07:17:00Z">
        <w:r w:rsidR="0079464C" w:rsidRPr="00F73BFF">
          <w:rPr>
            <w:color w:val="auto"/>
          </w:rPr>
          <w:t>-B)</w:t>
        </w:r>
      </w:ins>
    </w:p>
    <w:p w14:paraId="1C999F1A" w14:textId="5FA7CE21" w:rsidR="00F243F2" w:rsidRPr="00F73BFF" w:rsidRDefault="00F243F2" w:rsidP="00F243F2">
      <w:pPr>
        <w:pStyle w:val="ListParagraph"/>
        <w:numPr>
          <w:ilvl w:val="2"/>
          <w:numId w:val="3"/>
        </w:numPr>
        <w:spacing w:before="120"/>
        <w:contextualSpacing w:val="0"/>
        <w:outlineLvl w:val="0"/>
        <w:rPr>
          <w:rFonts w:cstheme="minorHAnsi"/>
        </w:rPr>
      </w:pPr>
      <w:r w:rsidRPr="00F73BFF">
        <w:rPr>
          <w:rFonts w:cstheme="minorHAnsi"/>
        </w:rPr>
        <w:t xml:space="preserve">LAB MEDIA: Figure </w:t>
      </w:r>
      <w:r w:rsidR="00754AA8" w:rsidRPr="00F73BFF">
        <w:rPr>
          <w:rFonts w:cstheme="minorHAnsi"/>
        </w:rPr>
        <w:t>5 A B C</w:t>
      </w:r>
      <w:r w:rsidRPr="00F73BFF">
        <w:rPr>
          <w:rFonts w:cstheme="minorHAnsi"/>
        </w:rPr>
        <w:t>.</w:t>
      </w:r>
      <w:r w:rsidR="00754AA8" w:rsidRPr="00F73BFF">
        <w:rPr>
          <w:rFonts w:cstheme="minorHAnsi"/>
        </w:rPr>
        <w:t xml:space="preserve"> </w:t>
      </w:r>
    </w:p>
    <w:p w14:paraId="657AF469" w14:textId="438EFDE7" w:rsidR="00F243F2" w:rsidRPr="00F73BFF" w:rsidRDefault="00F243F2" w:rsidP="00F243F2">
      <w:pPr>
        <w:pStyle w:val="ListParagraph"/>
        <w:numPr>
          <w:ilvl w:val="2"/>
          <w:numId w:val="3"/>
        </w:numPr>
        <w:spacing w:before="120"/>
        <w:contextualSpacing w:val="0"/>
        <w:outlineLvl w:val="0"/>
        <w:rPr>
          <w:rFonts w:cstheme="minorHAnsi"/>
        </w:rPr>
      </w:pPr>
      <w:r w:rsidRPr="00F73BFF">
        <w:rPr>
          <w:rFonts w:cstheme="minorHAnsi"/>
        </w:rPr>
        <w:t xml:space="preserve">LAB MEDIA: Figure </w:t>
      </w:r>
      <w:r w:rsidR="00754AA8" w:rsidRPr="00F73BFF">
        <w:rPr>
          <w:rFonts w:cstheme="minorHAnsi"/>
        </w:rPr>
        <w:t>5</w:t>
      </w:r>
      <w:r w:rsidRPr="00F73BFF">
        <w:rPr>
          <w:rFonts w:cstheme="minorHAnsi"/>
        </w:rPr>
        <w:t xml:space="preserve"> </w:t>
      </w:r>
      <w:r w:rsidR="00754AA8" w:rsidRPr="00F73BFF">
        <w:rPr>
          <w:rFonts w:cstheme="minorHAnsi"/>
        </w:rPr>
        <w:t>D E F</w:t>
      </w:r>
      <w:r w:rsidRPr="00F73BFF">
        <w:rPr>
          <w:rFonts w:cstheme="minorHAnsi"/>
        </w:rPr>
        <w:t>.</w:t>
      </w:r>
    </w:p>
    <w:p w14:paraId="1180F60C" w14:textId="77777777" w:rsidR="002D4DEA" w:rsidRPr="00F73BFF" w:rsidRDefault="002D4DEA" w:rsidP="00884634">
      <w:pPr>
        <w:pStyle w:val="ListParagraph"/>
        <w:spacing w:before="120"/>
        <w:ind w:left="907"/>
        <w:contextualSpacing w:val="0"/>
        <w:outlineLvl w:val="0"/>
        <w:rPr>
          <w:color w:val="auto"/>
        </w:rPr>
      </w:pPr>
    </w:p>
    <w:p w14:paraId="77C48BA5" w14:textId="77777777" w:rsidR="00473E1C" w:rsidRPr="00F73BFF" w:rsidRDefault="00473E1C" w:rsidP="00473E1C">
      <w:pPr>
        <w:pStyle w:val="ListParagraph"/>
        <w:spacing w:before="120"/>
        <w:ind w:left="360"/>
        <w:contextualSpacing w:val="0"/>
        <w:outlineLvl w:val="0"/>
        <w:rPr>
          <w:rFonts w:cstheme="minorHAnsi"/>
        </w:rPr>
      </w:pPr>
    </w:p>
    <w:p w14:paraId="4A2E2284" w14:textId="77777777" w:rsidR="00473E1C" w:rsidRPr="00F73BFF" w:rsidRDefault="00473E1C">
      <w:pPr>
        <w:rPr>
          <w:rFonts w:eastAsia="Times New Roman" w:cstheme="minorHAnsi"/>
          <w:sz w:val="52"/>
        </w:rPr>
      </w:pPr>
      <w:r w:rsidRPr="00F73BFF">
        <w:rPr>
          <w:rFonts w:cstheme="minorHAnsi"/>
        </w:rPr>
        <w:br w:type="page"/>
      </w:r>
    </w:p>
    <w:p w14:paraId="66EEF93E" w14:textId="77777777" w:rsidR="00473E1C" w:rsidRPr="00F73BFF" w:rsidRDefault="00473E1C" w:rsidP="00473E1C">
      <w:pPr>
        <w:pStyle w:val="Heading1"/>
        <w:rPr>
          <w:rFonts w:cstheme="minorHAnsi"/>
        </w:rPr>
      </w:pPr>
      <w:r w:rsidRPr="00F73BFF">
        <w:rPr>
          <w:rFonts w:cstheme="minorHAnsi"/>
        </w:rPr>
        <w:lastRenderedPageBreak/>
        <w:t>Conclusion</w:t>
      </w:r>
    </w:p>
    <w:p w14:paraId="78DCB0D0" w14:textId="77777777" w:rsidR="00473E1C" w:rsidRPr="00F73BFF" w:rsidRDefault="00473E1C" w:rsidP="007F48D4">
      <w:pPr>
        <w:pStyle w:val="ListParagraph"/>
        <w:numPr>
          <w:ilvl w:val="0"/>
          <w:numId w:val="3"/>
        </w:numPr>
        <w:rPr>
          <w:rFonts w:cstheme="minorHAnsi"/>
          <w:b/>
          <w:bCs/>
          <w:lang w:eastAsia="zh-TW"/>
        </w:rPr>
      </w:pPr>
      <w:bookmarkStart w:id="111" w:name="_Hlk27388131"/>
      <w:r w:rsidRPr="00F73BFF">
        <w:rPr>
          <w:rFonts w:cstheme="minorHAnsi"/>
          <w:b/>
          <w:bCs/>
        </w:rPr>
        <w:t>Conclusion Interview Statements</w:t>
      </w:r>
    </w:p>
    <w:p w14:paraId="45780DFA" w14:textId="77777777" w:rsidR="00473E1C" w:rsidRPr="00F73BFF" w:rsidRDefault="00473E1C" w:rsidP="00473E1C">
      <w:pPr>
        <w:outlineLvl w:val="0"/>
        <w:rPr>
          <w:rFonts w:cstheme="minorHAnsi"/>
          <w:b/>
        </w:rPr>
      </w:pPr>
    </w:p>
    <w:bookmarkEnd w:id="111"/>
    <w:p w14:paraId="0AB41724" w14:textId="77777777" w:rsidR="00A40760" w:rsidRPr="00F73BFF"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F73BFF">
        <w:rPr>
          <w:rFonts w:cstheme="minorHAnsi"/>
        </w:rPr>
        <w:t xml:space="preserve">Below are prompts for interview statements that can be used to further emphasize the significance of your protocol. </w:t>
      </w:r>
    </w:p>
    <w:p w14:paraId="39E87B46" w14:textId="77777777" w:rsidR="00A40760" w:rsidRPr="00F73BF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F73BFF">
        <w:rPr>
          <w:rFonts w:cstheme="minorHAnsi"/>
        </w:rPr>
        <w:t xml:space="preserve">Answer </w:t>
      </w:r>
      <w:r w:rsidRPr="00F73BFF">
        <w:rPr>
          <w:rFonts w:cstheme="minorHAnsi"/>
          <w:b/>
          <w:bCs/>
        </w:rPr>
        <w:t xml:space="preserve">one </w:t>
      </w:r>
      <w:r w:rsidRPr="00F73BFF">
        <w:rPr>
          <w:rFonts w:cstheme="minorHAnsi"/>
        </w:rPr>
        <w:t xml:space="preserve">or </w:t>
      </w:r>
      <w:r w:rsidRPr="00F73BFF">
        <w:rPr>
          <w:rFonts w:cstheme="minorHAnsi"/>
          <w:b/>
          <w:bCs/>
        </w:rPr>
        <w:t>two</w:t>
      </w:r>
      <w:r w:rsidRPr="00F73BFF">
        <w:rPr>
          <w:rFonts w:cstheme="minorHAnsi"/>
        </w:rPr>
        <w:t xml:space="preserve"> of the prompts below.</w:t>
      </w:r>
    </w:p>
    <w:p w14:paraId="26CDF2F0" w14:textId="77777777" w:rsidR="00A40760" w:rsidRPr="00F73BF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F73BFF">
        <w:rPr>
          <w:rFonts w:cstheme="minorHAnsi"/>
        </w:rPr>
        <w:t xml:space="preserve">Limit the statements to </w:t>
      </w:r>
      <w:r w:rsidRPr="00F73BFF">
        <w:rPr>
          <w:rFonts w:cstheme="minorHAnsi"/>
          <w:b/>
        </w:rPr>
        <w:t>30 words</w:t>
      </w:r>
      <w:r w:rsidRPr="00F73BFF">
        <w:rPr>
          <w:rFonts w:cstheme="minorHAnsi"/>
        </w:rPr>
        <w:t>.</w:t>
      </w:r>
    </w:p>
    <w:p w14:paraId="45EDB81B" w14:textId="67890105" w:rsidR="00A40760" w:rsidRPr="00F73BF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F73BFF">
        <w:rPr>
          <w:rFonts w:cstheme="minorHAnsi"/>
        </w:rPr>
        <w:t xml:space="preserve">Answer the questions in full sentences; you will need to memorize and deliver the interview statements during filming. </w:t>
      </w:r>
    </w:p>
    <w:p w14:paraId="4BBCB242" w14:textId="77777777" w:rsidR="00A40760" w:rsidRPr="00F73BF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F73BFF">
        <w:rPr>
          <w:rFonts w:cstheme="minorHAnsi"/>
        </w:rPr>
        <w:t xml:space="preserve">Indicate the </w:t>
      </w:r>
      <w:r w:rsidRPr="00F73BFF">
        <w:rPr>
          <w:rFonts w:cstheme="minorHAnsi"/>
          <w:b/>
        </w:rPr>
        <w:t xml:space="preserve">full name </w:t>
      </w:r>
      <w:r w:rsidRPr="00F73BFF">
        <w:rPr>
          <w:rFonts w:cstheme="minorHAnsi"/>
        </w:rPr>
        <w:t xml:space="preserve">of the author who will deliver each statement. </w:t>
      </w:r>
    </w:p>
    <w:p w14:paraId="6B2C66CA" w14:textId="77777777" w:rsidR="00473E1C" w:rsidRPr="00F73BFF" w:rsidRDefault="00473E1C" w:rsidP="00473E1C">
      <w:pPr>
        <w:spacing w:before="240"/>
        <w:outlineLvl w:val="0"/>
        <w:rPr>
          <w:rFonts w:eastAsia="Times New Roman" w:cstheme="minorHAnsi"/>
        </w:rPr>
      </w:pPr>
      <w:r w:rsidRPr="00F73BFF">
        <w:rPr>
          <w:rFonts w:eastAsia="Times New Roman" w:cstheme="minorHAnsi"/>
        </w:rPr>
        <w:t>What is the most important thing to remember when attempting this procedure? Please indicate the steps (</w:t>
      </w:r>
      <w:r w:rsidRPr="00F73BFF">
        <w:rPr>
          <w:rFonts w:eastAsia="Times New Roman" w:cstheme="minorHAnsi"/>
          <w:i/>
        </w:rPr>
        <w:t>e.g.</w:t>
      </w:r>
      <w:r w:rsidRPr="00F73BFF">
        <w:rPr>
          <w:rFonts w:eastAsia="Times New Roman" w:cstheme="minorHAnsi"/>
        </w:rPr>
        <w:t>, 2.4., 2.5.) in the Protocol section</w:t>
      </w:r>
      <w:r w:rsidR="00A84BA8" w:rsidRPr="00F73BFF">
        <w:rPr>
          <w:rFonts w:eastAsia="Times New Roman" w:cstheme="minorHAnsi"/>
        </w:rPr>
        <w:t xml:space="preserve"> of the script</w:t>
      </w:r>
      <w:r w:rsidRPr="00F73BFF">
        <w:rPr>
          <w:rFonts w:eastAsia="Times New Roman" w:cstheme="minorHAnsi"/>
        </w:rPr>
        <w:t xml:space="preserve"> </w:t>
      </w:r>
      <w:r w:rsidR="00A84BA8" w:rsidRPr="00F73BFF">
        <w:rPr>
          <w:rFonts w:eastAsia="Times New Roman" w:cstheme="minorHAnsi"/>
        </w:rPr>
        <w:t xml:space="preserve">that </w:t>
      </w:r>
      <w:r w:rsidRPr="00F73BFF">
        <w:rPr>
          <w:rFonts w:eastAsia="Times New Roman" w:cstheme="minorHAnsi"/>
        </w:rPr>
        <w:t xml:space="preserve">this advice </w:t>
      </w:r>
      <w:r w:rsidR="00A84BA8" w:rsidRPr="00F73BFF">
        <w:rPr>
          <w:rFonts w:eastAsia="Times New Roman" w:cstheme="minorHAnsi"/>
        </w:rPr>
        <w:t>applies</w:t>
      </w:r>
      <w:r w:rsidRPr="00F73BFF">
        <w:rPr>
          <w:rFonts w:eastAsia="Times New Roman" w:cstheme="minorHAnsi"/>
        </w:rPr>
        <w:t xml:space="preserve"> to.</w:t>
      </w:r>
    </w:p>
    <w:p w14:paraId="217033D1" w14:textId="203A793C" w:rsidR="00B07A3B" w:rsidRPr="00F73BFF" w:rsidRDefault="00FA7A88" w:rsidP="00B07A3B">
      <w:pPr>
        <w:pStyle w:val="ListParagraph"/>
        <w:numPr>
          <w:ilvl w:val="1"/>
          <w:numId w:val="3"/>
        </w:numPr>
        <w:spacing w:before="240"/>
        <w:outlineLvl w:val="0"/>
        <w:rPr>
          <w:rFonts w:eastAsia="Times New Roman" w:cstheme="minorHAnsi"/>
        </w:rPr>
      </w:pPr>
      <w:ins w:id="112" w:author="Matthew Rodrigues" w:date="2022-12-09T07:19:00Z">
        <w:r w:rsidRPr="00F73BFF">
          <w:rPr>
            <w:rStyle w:val="AuthorName"/>
            <w:rFonts w:asciiTheme="minorHAnsi" w:eastAsia="Times" w:hAnsiTheme="minorHAnsi" w:cstheme="minorHAnsi"/>
          </w:rPr>
          <w:t>M.</w:t>
        </w:r>
      </w:ins>
      <w:ins w:id="113" w:author="Matthew Rodrigues" w:date="2022-12-09T07:39:00Z">
        <w:r w:rsidR="00940361" w:rsidRPr="00F73BFF">
          <w:rPr>
            <w:rStyle w:val="AuthorName"/>
            <w:rFonts w:asciiTheme="minorHAnsi" w:eastAsia="Times" w:hAnsiTheme="minorHAnsi" w:cstheme="minorHAnsi"/>
          </w:rPr>
          <w:t xml:space="preserve"> </w:t>
        </w:r>
      </w:ins>
      <w:ins w:id="114" w:author="Matthew Rodrigues" w:date="2022-12-09T07:19:00Z">
        <w:r w:rsidRPr="00F73BFF">
          <w:rPr>
            <w:rStyle w:val="AuthorName"/>
            <w:rFonts w:asciiTheme="minorHAnsi" w:eastAsia="Times" w:hAnsiTheme="minorHAnsi" w:cstheme="minorHAnsi"/>
          </w:rPr>
          <w:t>Rodrigues</w:t>
        </w:r>
      </w:ins>
      <w:r w:rsidR="00473E1C" w:rsidRPr="00F73BFF">
        <w:rPr>
          <w:rFonts w:eastAsia="Times New Roman" w:cstheme="minorHAnsi"/>
          <w:b/>
          <w:bCs/>
          <w:u w:val="single"/>
        </w:rPr>
        <w:t>:</w:t>
      </w:r>
      <w:r w:rsidR="00473E1C" w:rsidRPr="00F73BFF">
        <w:rPr>
          <w:rFonts w:eastAsia="Times New Roman" w:cstheme="minorHAnsi"/>
        </w:rPr>
        <w:t xml:space="preserve"> (</w:t>
      </w:r>
      <w:ins w:id="115" w:author="Matthew Rodrigues" w:date="2022-12-09T07:20:00Z">
        <w:r w:rsidR="00EC78BE" w:rsidRPr="00F73BFF">
          <w:rPr>
            <w:rFonts w:cstheme="minorHAnsi"/>
          </w:rPr>
          <w:t>2.4, 3.3, 3.4</w:t>
        </w:r>
      </w:ins>
      <w:r w:rsidR="00473E1C" w:rsidRPr="00F73BFF">
        <w:rPr>
          <w:rFonts w:eastAsia="Times New Roman" w:cstheme="minorHAnsi"/>
        </w:rPr>
        <w:t xml:space="preserve">) </w:t>
      </w:r>
      <w:ins w:id="116" w:author="Matthew Rodrigues" w:date="2022-12-09T07:39:00Z">
        <w:r w:rsidR="00940361" w:rsidRPr="00F73BFF">
          <w:rPr>
            <w:rFonts w:eastAsia="Times New Roman" w:cstheme="minorHAnsi"/>
          </w:rPr>
          <w:t xml:space="preserve">When creating a training experiment, ensure </w:t>
        </w:r>
      </w:ins>
      <w:ins w:id="117" w:author="Matthew Rodrigues" w:date="2022-12-09T07:20:00Z">
        <w:r w:rsidR="0097260C" w:rsidRPr="00F73BFF">
          <w:rPr>
            <w:rFonts w:cstheme="minorHAnsi"/>
          </w:rPr>
          <w:t>loaded data contains imagery from positive and negative control samples</w:t>
        </w:r>
      </w:ins>
      <w:ins w:id="118" w:author="Matthew Rodrigues" w:date="2022-12-09T07:39:00Z">
        <w:r w:rsidR="00940361" w:rsidRPr="00F73BFF">
          <w:rPr>
            <w:rFonts w:cstheme="minorHAnsi"/>
          </w:rPr>
          <w:t xml:space="preserve">. </w:t>
        </w:r>
      </w:ins>
      <w:ins w:id="119" w:author="Matthew Rodrigues" w:date="2022-12-09T07:20:00Z">
        <w:r w:rsidR="0097260C" w:rsidRPr="00F73BFF">
          <w:rPr>
            <w:rFonts w:cstheme="minorHAnsi"/>
          </w:rPr>
          <w:t xml:space="preserve">MN are rare </w:t>
        </w:r>
      </w:ins>
      <w:ins w:id="120" w:author="Matthew Rodrigues" w:date="2022-12-09T07:39:00Z">
        <w:r w:rsidR="00940361" w:rsidRPr="00F73BFF">
          <w:rPr>
            <w:rFonts w:cstheme="minorHAnsi"/>
          </w:rPr>
          <w:t>and sufficient imagery is required to build an accurate</w:t>
        </w:r>
      </w:ins>
      <w:ins w:id="121" w:author="Matthew Rodrigues" w:date="2022-12-09T07:20:00Z">
        <w:r w:rsidR="0097260C" w:rsidRPr="00F73BFF">
          <w:rPr>
            <w:rFonts w:cstheme="minorHAnsi"/>
          </w:rPr>
          <w:t xml:space="preserve"> AI model</w:t>
        </w:r>
      </w:ins>
    </w:p>
    <w:p w14:paraId="6880AA12" w14:textId="77777777" w:rsidR="00473E1C" w:rsidRPr="00F73BFF" w:rsidRDefault="00473E1C" w:rsidP="007F48D4">
      <w:pPr>
        <w:spacing w:before="240"/>
        <w:outlineLvl w:val="0"/>
        <w:rPr>
          <w:rFonts w:eastAsia="Times New Roman" w:cstheme="minorHAnsi"/>
        </w:rPr>
      </w:pPr>
      <w:r w:rsidRPr="00F73BFF">
        <w:rPr>
          <w:rFonts w:eastAsia="Times New Roman" w:cstheme="minorHAnsi"/>
        </w:rPr>
        <w:t>Following this procedure, what other methods can be performed? What questions would these additional methods answer?</w:t>
      </w:r>
    </w:p>
    <w:p w14:paraId="2B0969E1" w14:textId="7B274EDC" w:rsidR="00B07A3B" w:rsidRPr="00F73BFF" w:rsidRDefault="00946148" w:rsidP="00B07A3B">
      <w:pPr>
        <w:pStyle w:val="ListParagraph"/>
        <w:numPr>
          <w:ilvl w:val="1"/>
          <w:numId w:val="3"/>
        </w:numPr>
        <w:spacing w:before="240"/>
        <w:outlineLvl w:val="0"/>
        <w:rPr>
          <w:rFonts w:eastAsia="Times New Roman" w:cstheme="minorHAnsi"/>
        </w:rPr>
      </w:pPr>
      <w:ins w:id="122" w:author="Matthew Rodrigues" w:date="2022-12-09T08:03:00Z">
        <w:r w:rsidRPr="00F73BFF">
          <w:rPr>
            <w:rFonts w:cstheme="minorHAnsi"/>
            <w:b/>
            <w:szCs w:val="22"/>
            <w:u w:val="single"/>
            <w:lang w:eastAsia="zh-TW"/>
          </w:rPr>
          <w:t>M. Rodrigues</w:t>
        </w:r>
      </w:ins>
      <w:r w:rsidR="00473E1C" w:rsidRPr="00F73BFF">
        <w:rPr>
          <w:rFonts w:eastAsia="Times New Roman" w:cstheme="minorHAnsi"/>
          <w:b/>
          <w:bCs/>
          <w:u w:val="single"/>
        </w:rPr>
        <w:t>:</w:t>
      </w:r>
      <w:r w:rsidR="00473E1C" w:rsidRPr="00F73BFF">
        <w:rPr>
          <w:rFonts w:eastAsia="Times New Roman" w:cstheme="minorHAnsi"/>
        </w:rPr>
        <w:t xml:space="preserve"> </w:t>
      </w:r>
      <w:ins w:id="123" w:author="Matthew Rodrigues" w:date="2022-12-09T08:03:00Z">
        <w:r w:rsidRPr="00F73BFF">
          <w:rPr>
            <w:rFonts w:cstheme="minorHAnsi"/>
          </w:rPr>
          <w:t xml:space="preserve">This procedure permits creation of </w:t>
        </w:r>
      </w:ins>
      <w:ins w:id="124" w:author="Matthew Rodrigues" w:date="2022-12-09T08:04:00Z">
        <w:r w:rsidRPr="00F73BFF">
          <w:rPr>
            <w:rFonts w:cstheme="minorHAnsi"/>
          </w:rPr>
          <w:t xml:space="preserve">AI </w:t>
        </w:r>
      </w:ins>
      <w:ins w:id="125" w:author="Matthew Rodrigues" w:date="2022-12-09T08:03:00Z">
        <w:r w:rsidRPr="00F73BFF">
          <w:rPr>
            <w:rFonts w:cstheme="minorHAnsi"/>
          </w:rPr>
          <w:t xml:space="preserve">models to analyze imaging flow </w:t>
        </w:r>
      </w:ins>
      <w:ins w:id="126" w:author="Matthew Rodrigues" w:date="2022-12-09T08:04:00Z">
        <w:r w:rsidRPr="00F73BFF">
          <w:rPr>
            <w:rFonts w:cstheme="minorHAnsi"/>
          </w:rPr>
          <w:t>micronucleus</w:t>
        </w:r>
      </w:ins>
      <w:ins w:id="127" w:author="Matthew Rodrigues" w:date="2022-12-09T08:03:00Z">
        <w:r w:rsidRPr="00F73BFF">
          <w:rPr>
            <w:rFonts w:cstheme="minorHAnsi"/>
          </w:rPr>
          <w:t xml:space="preserve"> </w:t>
        </w:r>
      </w:ins>
      <w:ins w:id="128" w:author="Matthew Rodrigues" w:date="2022-12-09T08:04:00Z">
        <w:r w:rsidRPr="00F73BFF">
          <w:rPr>
            <w:rFonts w:cstheme="minorHAnsi"/>
          </w:rPr>
          <w:t>data in any field of study, such as radiation biodosimetry</w:t>
        </w:r>
      </w:ins>
    </w:p>
    <w:p w14:paraId="232FA173" w14:textId="77777777" w:rsidR="00473E1C" w:rsidRPr="00F73BFF" w:rsidRDefault="00473E1C" w:rsidP="007F48D4">
      <w:pPr>
        <w:spacing w:before="240"/>
        <w:outlineLvl w:val="0"/>
        <w:rPr>
          <w:rFonts w:eastAsia="Times New Roman" w:cstheme="minorHAnsi"/>
        </w:rPr>
      </w:pPr>
      <w:r w:rsidRPr="00F73BFF">
        <w:rPr>
          <w:rFonts w:eastAsia="Times New Roman" w:cstheme="minorHAnsi"/>
        </w:rPr>
        <w:t>After its development, did this technique pave the way for researchers to explore new questions within a specific scientific field? If so, how?</w:t>
      </w:r>
    </w:p>
    <w:p w14:paraId="755181E8" w14:textId="3FEC8D86" w:rsidR="00B07A3B" w:rsidRPr="00F73BFF" w:rsidRDefault="00946148" w:rsidP="00B07A3B">
      <w:pPr>
        <w:pStyle w:val="ListParagraph"/>
        <w:numPr>
          <w:ilvl w:val="1"/>
          <w:numId w:val="3"/>
        </w:numPr>
        <w:spacing w:before="240"/>
        <w:outlineLvl w:val="0"/>
        <w:rPr>
          <w:rFonts w:eastAsia="Times New Roman" w:cstheme="minorHAnsi"/>
        </w:rPr>
      </w:pPr>
      <w:ins w:id="129" w:author="Matthew Rodrigues" w:date="2022-12-09T08:09:00Z">
        <w:r w:rsidRPr="00F73BFF">
          <w:rPr>
            <w:rFonts w:cstheme="minorHAnsi"/>
            <w:b/>
            <w:szCs w:val="22"/>
            <w:u w:val="single"/>
            <w:lang w:eastAsia="zh-TW"/>
          </w:rPr>
          <w:t>M. Rodrigues</w:t>
        </w:r>
      </w:ins>
      <w:r w:rsidR="00473E1C" w:rsidRPr="00F73BFF">
        <w:rPr>
          <w:rFonts w:eastAsia="Times New Roman" w:cstheme="minorHAnsi"/>
          <w:b/>
          <w:bCs/>
          <w:u w:val="single"/>
        </w:rPr>
        <w:t>:</w:t>
      </w:r>
      <w:r w:rsidR="00473E1C" w:rsidRPr="00F73BFF">
        <w:rPr>
          <w:rFonts w:eastAsia="Times New Roman" w:cstheme="minorHAnsi"/>
        </w:rPr>
        <w:t xml:space="preserve"> </w:t>
      </w:r>
      <w:ins w:id="130" w:author="Matthew Rodrigues" w:date="2022-12-09T08:09:00Z">
        <w:r w:rsidRPr="00F73BFF">
          <w:rPr>
            <w:rFonts w:cstheme="minorHAnsi"/>
          </w:rPr>
          <w:t xml:space="preserve">A rapid and robust </w:t>
        </w:r>
      </w:ins>
      <w:ins w:id="131" w:author="Matthew Rodrigues" w:date="2022-12-09T08:10:00Z">
        <w:r w:rsidRPr="00F73BFF">
          <w:rPr>
            <w:rFonts w:cstheme="minorHAnsi"/>
          </w:rPr>
          <w:t>AI-based method</w:t>
        </w:r>
      </w:ins>
      <w:ins w:id="132" w:author="Matthew Rodrigues" w:date="2022-12-09T08:09:00Z">
        <w:r w:rsidRPr="00F73BFF">
          <w:rPr>
            <w:rFonts w:cstheme="minorHAnsi"/>
          </w:rPr>
          <w:t xml:space="preserve"> to identify MN may extend to other applications such as </w:t>
        </w:r>
      </w:ins>
      <w:ins w:id="133" w:author="Matthew Rodrigues" w:date="2022-12-09T08:10:00Z">
        <w:r w:rsidRPr="00F73BFF">
          <w:rPr>
            <w:rFonts w:cstheme="minorHAnsi"/>
          </w:rPr>
          <w:t>quantifying MN that may be predictive for the risk of cancer development.</w:t>
        </w:r>
      </w:ins>
    </w:p>
    <w:p w14:paraId="6F96DE25" w14:textId="77777777" w:rsidR="00622BE8" w:rsidRPr="00F73BFF" w:rsidRDefault="00622BE8" w:rsidP="00622BE8">
      <w:pPr>
        <w:pStyle w:val="ListParagraph"/>
        <w:spacing w:before="120"/>
        <w:ind w:left="360"/>
        <w:rPr>
          <w:rFonts w:eastAsia="Times New Roman" w:cstheme="minorHAnsi"/>
        </w:rPr>
      </w:pPr>
    </w:p>
    <w:p w14:paraId="17522BA3" w14:textId="77777777" w:rsidR="00622BE8" w:rsidRPr="00F73BFF" w:rsidRDefault="00622BE8" w:rsidP="00622BE8">
      <w:pPr>
        <w:spacing w:before="240"/>
        <w:outlineLvl w:val="0"/>
        <w:rPr>
          <w:rFonts w:eastAsia="Times New Roman" w:cstheme="minorHAnsi"/>
        </w:rPr>
      </w:pPr>
    </w:p>
    <w:p w14:paraId="16AB1363" w14:textId="77777777" w:rsidR="00A84BA8" w:rsidRPr="00F73BFF"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F73BFF">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F73BFF" w:rsidSect="00652165">
      <w:headerReference w:type="default" r:id="rId24"/>
      <w:footerReference w:type="even" r:id="rId25"/>
      <w:footerReference w:type="default" r:id="rId2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Matthew Rodrigues" w:date="2022-12-20T15:32:00Z" w:initials="MR">
    <w:p w14:paraId="160C3A9C" w14:textId="24E0C710" w:rsidR="00F77FEF" w:rsidRPr="00F77FEF" w:rsidRDefault="00F77FEF">
      <w:pPr>
        <w:pStyle w:val="CommentText"/>
        <w:rPr>
          <w:lang w:val="en-US"/>
        </w:rPr>
      </w:pPr>
      <w:r>
        <w:rPr>
          <w:rStyle w:val="CommentReference"/>
        </w:rPr>
        <w:annotationRef/>
      </w:r>
      <w:r>
        <w:rPr>
          <w:lang w:val="en-US"/>
        </w:rPr>
        <w:t>Note that in the latest release of Amnis AI, a segment of 1,500 is automatically create by the software, so clicking on ‘Next Segment’ is not necessary to show in the video</w:t>
      </w:r>
    </w:p>
  </w:comment>
  <w:comment w:id="44" w:author="Matthew Rodrigues" w:date="2022-12-21T06:34:00Z" w:initials="MR">
    <w:p w14:paraId="025CA6E0" w14:textId="29CC1606" w:rsidR="005C26AC" w:rsidRPr="005C26AC" w:rsidRDefault="005C26AC">
      <w:pPr>
        <w:pStyle w:val="CommentText"/>
        <w:rPr>
          <w:lang w:val="en-US"/>
        </w:rPr>
      </w:pPr>
      <w:r>
        <w:rPr>
          <w:rStyle w:val="CommentReference"/>
        </w:rPr>
        <w:annotationRef/>
      </w:r>
      <w:r>
        <w:rPr>
          <w:lang w:val="en-US"/>
        </w:rPr>
        <w:t>It may be worth just showing the end of training with the “View Results” button active</w:t>
      </w:r>
      <w:r w:rsidR="00F15865">
        <w:rPr>
          <w:lang w:val="en-US"/>
        </w:rPr>
        <w:t>, then going immediately to Figure 4</w:t>
      </w:r>
      <w:r>
        <w:rPr>
          <w:lang w:val="en-US"/>
        </w:rPr>
        <w:t>. I had to re-train the mod</w:t>
      </w:r>
      <w:r w:rsidR="00F15865">
        <w:rPr>
          <w:lang w:val="en-US"/>
        </w:rPr>
        <w:t xml:space="preserve">el in our new software version and the results are slightly different. </w:t>
      </w:r>
    </w:p>
  </w:comment>
  <w:comment w:id="71" w:author="Matthew Rodrigues" w:date="2022-12-20T17:12:00Z" w:initials="MR">
    <w:p w14:paraId="1A6490F8" w14:textId="4F38169E" w:rsidR="0019094B" w:rsidRPr="0019094B" w:rsidRDefault="0019094B">
      <w:pPr>
        <w:pStyle w:val="CommentText"/>
        <w:rPr>
          <w:lang w:val="en-US"/>
        </w:rPr>
      </w:pPr>
      <w:r>
        <w:rPr>
          <w:rStyle w:val="CommentReference"/>
        </w:rPr>
        <w:annotationRef/>
      </w:r>
      <w:r>
        <w:rPr>
          <w:lang w:val="en-US"/>
        </w:rPr>
        <w:t>Not necessary here since there is only one fluorescent channel and the software automatically identifies it.</w:t>
      </w:r>
    </w:p>
  </w:comment>
  <w:comment w:id="103" w:author="Matthew Rodrigues" w:date="2022-12-21T16:23:00Z" w:initials="MR">
    <w:p w14:paraId="42736342" w14:textId="0F51C57A" w:rsidR="003360CA" w:rsidRPr="003360CA" w:rsidRDefault="003360CA">
      <w:pPr>
        <w:pStyle w:val="CommentText"/>
        <w:rPr>
          <w:lang w:val="en-US"/>
        </w:rPr>
      </w:pPr>
      <w:r>
        <w:rPr>
          <w:rStyle w:val="CommentReference"/>
        </w:rPr>
        <w:annotationRef/>
      </w:r>
      <w:r>
        <w:rPr>
          <w:lang w:val="en-US"/>
        </w:rPr>
        <w:t>Most of the time, a single report will be desired, so we don’t need to show this checkbox being selected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0C3A9C" w15:done="0"/>
  <w15:commentEx w15:paraId="025CA6E0" w15:done="0"/>
  <w15:commentEx w15:paraId="1A6490F8" w15:done="0"/>
  <w15:commentEx w15:paraId="4273634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0740E" w14:textId="77777777" w:rsidR="0074206C" w:rsidRDefault="0074206C">
      <w:r>
        <w:separator/>
      </w:r>
    </w:p>
    <w:p w14:paraId="11A115BB" w14:textId="77777777" w:rsidR="0074206C" w:rsidRDefault="0074206C"/>
  </w:endnote>
  <w:endnote w:type="continuationSeparator" w:id="0">
    <w:p w14:paraId="72A8E7B4" w14:textId="77777777" w:rsidR="0074206C" w:rsidRDefault="0074206C">
      <w:r>
        <w:continuationSeparator/>
      </w:r>
    </w:p>
    <w:p w14:paraId="54CDD30F" w14:textId="77777777" w:rsidR="0074206C" w:rsidRDefault="00742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00000003" w:usb1="00000000" w:usb2="00000000" w:usb3="00000000" w:csb0="0000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0B3714EB"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B2B9D">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73BFF">
      <w:rPr>
        <w:rFonts w:cstheme="minorHAnsi"/>
        <w:noProof/>
      </w:rPr>
      <w:t>13</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73BFF">
      <w:rPr>
        <w:rFonts w:cstheme="minorHAnsi"/>
        <w:noProof/>
      </w:rPr>
      <w:t>13</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CE870" w14:textId="77777777" w:rsidR="0074206C" w:rsidRDefault="0074206C">
      <w:r>
        <w:separator/>
      </w:r>
    </w:p>
    <w:p w14:paraId="14BDB747" w14:textId="77777777" w:rsidR="0074206C" w:rsidRDefault="0074206C"/>
  </w:footnote>
  <w:footnote w:type="continuationSeparator" w:id="0">
    <w:p w14:paraId="4EAD6EA8" w14:textId="77777777" w:rsidR="0074206C" w:rsidRDefault="0074206C">
      <w:r>
        <w:continuationSeparator/>
      </w:r>
    </w:p>
    <w:p w14:paraId="6E7AFD8B" w14:textId="77777777" w:rsidR="0074206C" w:rsidRDefault="0074206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A77051C"/>
    <w:multiLevelType w:val="multilevel"/>
    <w:tmpl w:val="0A0CD42C"/>
    <w:lvl w:ilvl="0">
      <w:start w:val="1"/>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92" w:hanging="432"/>
      </w:pPr>
      <w:rPr>
        <w:b w:val="0"/>
      </w:rPr>
    </w:lvl>
    <w:lvl w:ilvl="2">
      <w:start w:val="1"/>
      <w:numFmt w:val="decimal"/>
      <w:lvlText w:val="%1.%2.%3."/>
      <w:lvlJc w:val="left"/>
      <w:pPr>
        <w:ind w:left="41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AEA34D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9"/>
  </w:num>
  <w:num w:numId="7">
    <w:abstractNumId w:val="36"/>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30"/>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28"/>
  </w:num>
  <w:num w:numId="43">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hew Rodrigues">
    <w15:presenceInfo w15:providerId="AD" w15:userId="S-1-5-21-1570985502-939789064-930774774-48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AyNjYzMzM1t7BU0lEKTi0uzszPAykwrQUAVJoEdywAAAA="/>
  </w:docVars>
  <w:rsids>
    <w:rsidRoot w:val="00BF2674"/>
    <w:rsid w:val="00000F32"/>
    <w:rsid w:val="00003C8B"/>
    <w:rsid w:val="000051DE"/>
    <w:rsid w:val="0000605D"/>
    <w:rsid w:val="00006387"/>
    <w:rsid w:val="00010DD0"/>
    <w:rsid w:val="00011CF7"/>
    <w:rsid w:val="0001266D"/>
    <w:rsid w:val="00013862"/>
    <w:rsid w:val="00015854"/>
    <w:rsid w:val="000167F1"/>
    <w:rsid w:val="00023E22"/>
    <w:rsid w:val="00025DE9"/>
    <w:rsid w:val="00026207"/>
    <w:rsid w:val="000326C8"/>
    <w:rsid w:val="00037828"/>
    <w:rsid w:val="00043807"/>
    <w:rsid w:val="00060CD9"/>
    <w:rsid w:val="00061496"/>
    <w:rsid w:val="00066FF7"/>
    <w:rsid w:val="000671FB"/>
    <w:rsid w:val="00072C90"/>
    <w:rsid w:val="00074929"/>
    <w:rsid w:val="00080B1D"/>
    <w:rsid w:val="00083792"/>
    <w:rsid w:val="0008613B"/>
    <w:rsid w:val="00090BAC"/>
    <w:rsid w:val="00097B39"/>
    <w:rsid w:val="000A2781"/>
    <w:rsid w:val="000B0B1A"/>
    <w:rsid w:val="000B2085"/>
    <w:rsid w:val="000B387A"/>
    <w:rsid w:val="000B4E9A"/>
    <w:rsid w:val="000C28DE"/>
    <w:rsid w:val="000C39AF"/>
    <w:rsid w:val="000C4DF0"/>
    <w:rsid w:val="000D065F"/>
    <w:rsid w:val="000D13B1"/>
    <w:rsid w:val="000D17E8"/>
    <w:rsid w:val="000D2C59"/>
    <w:rsid w:val="000D35D9"/>
    <w:rsid w:val="000D5C5F"/>
    <w:rsid w:val="000D67E3"/>
    <w:rsid w:val="000D746B"/>
    <w:rsid w:val="000E01B2"/>
    <w:rsid w:val="000E1C29"/>
    <w:rsid w:val="000E236A"/>
    <w:rsid w:val="000E3023"/>
    <w:rsid w:val="000E4A26"/>
    <w:rsid w:val="000E4C7D"/>
    <w:rsid w:val="000E6166"/>
    <w:rsid w:val="000E6479"/>
    <w:rsid w:val="000F05F6"/>
    <w:rsid w:val="000F1A61"/>
    <w:rsid w:val="001016BD"/>
    <w:rsid w:val="001022B0"/>
    <w:rsid w:val="00106F46"/>
    <w:rsid w:val="001115D1"/>
    <w:rsid w:val="001149E1"/>
    <w:rsid w:val="00125924"/>
    <w:rsid w:val="00126973"/>
    <w:rsid w:val="00130301"/>
    <w:rsid w:val="001306AC"/>
    <w:rsid w:val="001330C9"/>
    <w:rsid w:val="001331E3"/>
    <w:rsid w:val="00136942"/>
    <w:rsid w:val="00143557"/>
    <w:rsid w:val="001469E6"/>
    <w:rsid w:val="00151824"/>
    <w:rsid w:val="001528A5"/>
    <w:rsid w:val="00162D51"/>
    <w:rsid w:val="001654F9"/>
    <w:rsid w:val="00171ADF"/>
    <w:rsid w:val="00171E7D"/>
    <w:rsid w:val="00172090"/>
    <w:rsid w:val="0017211D"/>
    <w:rsid w:val="00176D6F"/>
    <w:rsid w:val="00177B33"/>
    <w:rsid w:val="001819E3"/>
    <w:rsid w:val="0018209B"/>
    <w:rsid w:val="00184EF9"/>
    <w:rsid w:val="0018641E"/>
    <w:rsid w:val="0019094B"/>
    <w:rsid w:val="00191A77"/>
    <w:rsid w:val="001B3024"/>
    <w:rsid w:val="001B5C46"/>
    <w:rsid w:val="001C3C85"/>
    <w:rsid w:val="001C4838"/>
    <w:rsid w:val="001C56E3"/>
    <w:rsid w:val="001C5DB5"/>
    <w:rsid w:val="001C7BBC"/>
    <w:rsid w:val="001D4413"/>
    <w:rsid w:val="001D4E08"/>
    <w:rsid w:val="001D66A5"/>
    <w:rsid w:val="001E0449"/>
    <w:rsid w:val="001E2225"/>
    <w:rsid w:val="001E230F"/>
    <w:rsid w:val="001E52A3"/>
    <w:rsid w:val="001E7D89"/>
    <w:rsid w:val="001F0890"/>
    <w:rsid w:val="001F1ABB"/>
    <w:rsid w:val="001F2E5B"/>
    <w:rsid w:val="00201472"/>
    <w:rsid w:val="0020229F"/>
    <w:rsid w:val="00204331"/>
    <w:rsid w:val="00205CF9"/>
    <w:rsid w:val="00214268"/>
    <w:rsid w:val="0022177E"/>
    <w:rsid w:val="002262F7"/>
    <w:rsid w:val="00230D5F"/>
    <w:rsid w:val="002422D6"/>
    <w:rsid w:val="00244162"/>
    <w:rsid w:val="00244CDB"/>
    <w:rsid w:val="00246EDD"/>
    <w:rsid w:val="00247BFF"/>
    <w:rsid w:val="00250AD6"/>
    <w:rsid w:val="0025310D"/>
    <w:rsid w:val="002544F1"/>
    <w:rsid w:val="002553AE"/>
    <w:rsid w:val="002607D9"/>
    <w:rsid w:val="0026148F"/>
    <w:rsid w:val="002617AD"/>
    <w:rsid w:val="00264483"/>
    <w:rsid w:val="00264B3C"/>
    <w:rsid w:val="00265C44"/>
    <w:rsid w:val="00265EAD"/>
    <w:rsid w:val="00265F76"/>
    <w:rsid w:val="00272AEA"/>
    <w:rsid w:val="00274126"/>
    <w:rsid w:val="00274F49"/>
    <w:rsid w:val="002773BA"/>
    <w:rsid w:val="00277C90"/>
    <w:rsid w:val="00282740"/>
    <w:rsid w:val="00283E3E"/>
    <w:rsid w:val="00284436"/>
    <w:rsid w:val="00285BB2"/>
    <w:rsid w:val="002871DA"/>
    <w:rsid w:val="00287206"/>
    <w:rsid w:val="002929B8"/>
    <w:rsid w:val="002A2C16"/>
    <w:rsid w:val="002A4262"/>
    <w:rsid w:val="002A7F8B"/>
    <w:rsid w:val="002B009A"/>
    <w:rsid w:val="002B025E"/>
    <w:rsid w:val="002B0D88"/>
    <w:rsid w:val="002B26D4"/>
    <w:rsid w:val="002B55D9"/>
    <w:rsid w:val="002C54DB"/>
    <w:rsid w:val="002D1A0F"/>
    <w:rsid w:val="002D4DEA"/>
    <w:rsid w:val="002D52A1"/>
    <w:rsid w:val="002D5923"/>
    <w:rsid w:val="002E39C2"/>
    <w:rsid w:val="002E7521"/>
    <w:rsid w:val="002F0D42"/>
    <w:rsid w:val="002F1208"/>
    <w:rsid w:val="002F3829"/>
    <w:rsid w:val="002F38CF"/>
    <w:rsid w:val="002F3CC3"/>
    <w:rsid w:val="002F4E92"/>
    <w:rsid w:val="002F5BF3"/>
    <w:rsid w:val="003036C1"/>
    <w:rsid w:val="003046DA"/>
    <w:rsid w:val="00305187"/>
    <w:rsid w:val="0030618C"/>
    <w:rsid w:val="00311C6D"/>
    <w:rsid w:val="003138D4"/>
    <w:rsid w:val="003176C4"/>
    <w:rsid w:val="00320715"/>
    <w:rsid w:val="0032182E"/>
    <w:rsid w:val="00322C71"/>
    <w:rsid w:val="00327300"/>
    <w:rsid w:val="00330F1B"/>
    <w:rsid w:val="00331F30"/>
    <w:rsid w:val="00333FA4"/>
    <w:rsid w:val="003360CA"/>
    <w:rsid w:val="00336714"/>
    <w:rsid w:val="00336C61"/>
    <w:rsid w:val="003416A7"/>
    <w:rsid w:val="00342D7B"/>
    <w:rsid w:val="0034684D"/>
    <w:rsid w:val="0034783A"/>
    <w:rsid w:val="003513A5"/>
    <w:rsid w:val="00355D9B"/>
    <w:rsid w:val="003612A2"/>
    <w:rsid w:val="00363153"/>
    <w:rsid w:val="00364249"/>
    <w:rsid w:val="0036608F"/>
    <w:rsid w:val="00370C2E"/>
    <w:rsid w:val="00372D84"/>
    <w:rsid w:val="00384AD2"/>
    <w:rsid w:val="0038502C"/>
    <w:rsid w:val="00386777"/>
    <w:rsid w:val="0039004F"/>
    <w:rsid w:val="00395684"/>
    <w:rsid w:val="003967A5"/>
    <w:rsid w:val="003A1109"/>
    <w:rsid w:val="003A49C2"/>
    <w:rsid w:val="003B5E26"/>
    <w:rsid w:val="003C1044"/>
    <w:rsid w:val="003C32EC"/>
    <w:rsid w:val="003D0847"/>
    <w:rsid w:val="003D6F07"/>
    <w:rsid w:val="003D7885"/>
    <w:rsid w:val="003E2BC9"/>
    <w:rsid w:val="003E3D6B"/>
    <w:rsid w:val="003E5ECD"/>
    <w:rsid w:val="003E7E64"/>
    <w:rsid w:val="003F4B52"/>
    <w:rsid w:val="00401893"/>
    <w:rsid w:val="004034B6"/>
    <w:rsid w:val="00410AFE"/>
    <w:rsid w:val="004114EA"/>
    <w:rsid w:val="00414B4F"/>
    <w:rsid w:val="00426350"/>
    <w:rsid w:val="00436AEF"/>
    <w:rsid w:val="00440FFA"/>
    <w:rsid w:val="004425EC"/>
    <w:rsid w:val="00450B27"/>
    <w:rsid w:val="00451B64"/>
    <w:rsid w:val="0045308E"/>
    <w:rsid w:val="00453116"/>
    <w:rsid w:val="00455510"/>
    <w:rsid w:val="00455638"/>
    <w:rsid w:val="00456A5D"/>
    <w:rsid w:val="004607FB"/>
    <w:rsid w:val="00464CF3"/>
    <w:rsid w:val="00464D72"/>
    <w:rsid w:val="00472752"/>
    <w:rsid w:val="0047306D"/>
    <w:rsid w:val="00473E1C"/>
    <w:rsid w:val="0048283A"/>
    <w:rsid w:val="00482D4C"/>
    <w:rsid w:val="00483E1B"/>
    <w:rsid w:val="0049112C"/>
    <w:rsid w:val="0049234B"/>
    <w:rsid w:val="00493A57"/>
    <w:rsid w:val="004A3F16"/>
    <w:rsid w:val="004C0401"/>
    <w:rsid w:val="004C1095"/>
    <w:rsid w:val="004C1D3C"/>
    <w:rsid w:val="004C2DAD"/>
    <w:rsid w:val="004C561A"/>
    <w:rsid w:val="004C7C76"/>
    <w:rsid w:val="004D4A4F"/>
    <w:rsid w:val="004D5C8C"/>
    <w:rsid w:val="004E0C5A"/>
    <w:rsid w:val="004E2BE1"/>
    <w:rsid w:val="004E35F1"/>
    <w:rsid w:val="004E3F8E"/>
    <w:rsid w:val="004E4642"/>
    <w:rsid w:val="004E4801"/>
    <w:rsid w:val="004E5008"/>
    <w:rsid w:val="004F0731"/>
    <w:rsid w:val="004F664D"/>
    <w:rsid w:val="00501B45"/>
    <w:rsid w:val="00501F42"/>
    <w:rsid w:val="005079C7"/>
    <w:rsid w:val="00511F52"/>
    <w:rsid w:val="00513853"/>
    <w:rsid w:val="0052184A"/>
    <w:rsid w:val="005230B8"/>
    <w:rsid w:val="005257D2"/>
    <w:rsid w:val="00530867"/>
    <w:rsid w:val="00530DD9"/>
    <w:rsid w:val="005320E4"/>
    <w:rsid w:val="00533DB5"/>
    <w:rsid w:val="005340E8"/>
    <w:rsid w:val="00534B83"/>
    <w:rsid w:val="005363E2"/>
    <w:rsid w:val="00536D89"/>
    <w:rsid w:val="00541A81"/>
    <w:rsid w:val="005463CB"/>
    <w:rsid w:val="00547655"/>
    <w:rsid w:val="00557116"/>
    <w:rsid w:val="0055763A"/>
    <w:rsid w:val="00565757"/>
    <w:rsid w:val="00566F76"/>
    <w:rsid w:val="005829FA"/>
    <w:rsid w:val="00585ECC"/>
    <w:rsid w:val="00586653"/>
    <w:rsid w:val="00586F33"/>
    <w:rsid w:val="00596206"/>
    <w:rsid w:val="00597E80"/>
    <w:rsid w:val="005A0064"/>
    <w:rsid w:val="005A02B6"/>
    <w:rsid w:val="005A09D8"/>
    <w:rsid w:val="005A1F5E"/>
    <w:rsid w:val="005A3F8F"/>
    <w:rsid w:val="005A7D52"/>
    <w:rsid w:val="005B19BD"/>
    <w:rsid w:val="005B6859"/>
    <w:rsid w:val="005B6AD2"/>
    <w:rsid w:val="005B74AC"/>
    <w:rsid w:val="005C26AC"/>
    <w:rsid w:val="005C61ED"/>
    <w:rsid w:val="005C6D1E"/>
    <w:rsid w:val="005D05D6"/>
    <w:rsid w:val="005D06BA"/>
    <w:rsid w:val="005D0F8B"/>
    <w:rsid w:val="005D783F"/>
    <w:rsid w:val="005E2B7E"/>
    <w:rsid w:val="005E4DD5"/>
    <w:rsid w:val="005E5BA5"/>
    <w:rsid w:val="005F18A3"/>
    <w:rsid w:val="005F1ADF"/>
    <w:rsid w:val="005F5F69"/>
    <w:rsid w:val="005F681F"/>
    <w:rsid w:val="00600746"/>
    <w:rsid w:val="00601DDA"/>
    <w:rsid w:val="00604177"/>
    <w:rsid w:val="0060466D"/>
    <w:rsid w:val="006137EC"/>
    <w:rsid w:val="0061595F"/>
    <w:rsid w:val="00622BE8"/>
    <w:rsid w:val="006265A0"/>
    <w:rsid w:val="0063009B"/>
    <w:rsid w:val="006346FE"/>
    <w:rsid w:val="0063477F"/>
    <w:rsid w:val="00635878"/>
    <w:rsid w:val="00635FD8"/>
    <w:rsid w:val="00637544"/>
    <w:rsid w:val="006402D4"/>
    <w:rsid w:val="00643520"/>
    <w:rsid w:val="006446A3"/>
    <w:rsid w:val="00645484"/>
    <w:rsid w:val="00645A61"/>
    <w:rsid w:val="00645B93"/>
    <w:rsid w:val="00646050"/>
    <w:rsid w:val="00647593"/>
    <w:rsid w:val="00650F51"/>
    <w:rsid w:val="00651133"/>
    <w:rsid w:val="00652165"/>
    <w:rsid w:val="00654735"/>
    <w:rsid w:val="006556DE"/>
    <w:rsid w:val="006565A0"/>
    <w:rsid w:val="006579DD"/>
    <w:rsid w:val="00660315"/>
    <w:rsid w:val="006617AB"/>
    <w:rsid w:val="00663E85"/>
    <w:rsid w:val="00664850"/>
    <w:rsid w:val="00665BEE"/>
    <w:rsid w:val="0067274F"/>
    <w:rsid w:val="00673D94"/>
    <w:rsid w:val="006801B1"/>
    <w:rsid w:val="00681C6E"/>
    <w:rsid w:val="00682109"/>
    <w:rsid w:val="006926A1"/>
    <w:rsid w:val="00694CAD"/>
    <w:rsid w:val="0069665E"/>
    <w:rsid w:val="006A00A1"/>
    <w:rsid w:val="006A0250"/>
    <w:rsid w:val="006A14A2"/>
    <w:rsid w:val="006A21CB"/>
    <w:rsid w:val="006A2F2D"/>
    <w:rsid w:val="006A6324"/>
    <w:rsid w:val="006B2573"/>
    <w:rsid w:val="006B442C"/>
    <w:rsid w:val="006B69FD"/>
    <w:rsid w:val="006B7F7F"/>
    <w:rsid w:val="006C08AE"/>
    <w:rsid w:val="006C0E87"/>
    <w:rsid w:val="006C1A3B"/>
    <w:rsid w:val="006D1E56"/>
    <w:rsid w:val="006D1F9B"/>
    <w:rsid w:val="006D341B"/>
    <w:rsid w:val="006D3AC7"/>
    <w:rsid w:val="006D6BB3"/>
    <w:rsid w:val="006D7676"/>
    <w:rsid w:val="006E16D4"/>
    <w:rsid w:val="006F71BF"/>
    <w:rsid w:val="0071294C"/>
    <w:rsid w:val="007141B4"/>
    <w:rsid w:val="00714B89"/>
    <w:rsid w:val="00724E3B"/>
    <w:rsid w:val="0072582E"/>
    <w:rsid w:val="007267BE"/>
    <w:rsid w:val="007316CB"/>
    <w:rsid w:val="0073178C"/>
    <w:rsid w:val="00731E5D"/>
    <w:rsid w:val="00735679"/>
    <w:rsid w:val="0074206C"/>
    <w:rsid w:val="00745D4B"/>
    <w:rsid w:val="00746865"/>
    <w:rsid w:val="007474E4"/>
    <w:rsid w:val="007548F3"/>
    <w:rsid w:val="00754AA8"/>
    <w:rsid w:val="007574EC"/>
    <w:rsid w:val="007633F0"/>
    <w:rsid w:val="00764C7F"/>
    <w:rsid w:val="0076693F"/>
    <w:rsid w:val="0077071A"/>
    <w:rsid w:val="00770ED4"/>
    <w:rsid w:val="007731A3"/>
    <w:rsid w:val="00777388"/>
    <w:rsid w:val="00781C10"/>
    <w:rsid w:val="00781F16"/>
    <w:rsid w:val="00790E8C"/>
    <w:rsid w:val="0079464C"/>
    <w:rsid w:val="00795676"/>
    <w:rsid w:val="007A4E1D"/>
    <w:rsid w:val="007B0FBB"/>
    <w:rsid w:val="007B3E0E"/>
    <w:rsid w:val="007B5E6E"/>
    <w:rsid w:val="007C70CA"/>
    <w:rsid w:val="007D3664"/>
    <w:rsid w:val="007D4222"/>
    <w:rsid w:val="007D61A8"/>
    <w:rsid w:val="007D6ACF"/>
    <w:rsid w:val="007E092C"/>
    <w:rsid w:val="007F48D4"/>
    <w:rsid w:val="007F70FC"/>
    <w:rsid w:val="00802635"/>
    <w:rsid w:val="00804C75"/>
    <w:rsid w:val="00806B1B"/>
    <w:rsid w:val="0081001A"/>
    <w:rsid w:val="00816407"/>
    <w:rsid w:val="00817815"/>
    <w:rsid w:val="00817D9F"/>
    <w:rsid w:val="00820F60"/>
    <w:rsid w:val="00832FA5"/>
    <w:rsid w:val="00833897"/>
    <w:rsid w:val="0083399B"/>
    <w:rsid w:val="00834EBB"/>
    <w:rsid w:val="0083566C"/>
    <w:rsid w:val="00836028"/>
    <w:rsid w:val="00836659"/>
    <w:rsid w:val="008369CD"/>
    <w:rsid w:val="008373A7"/>
    <w:rsid w:val="008419ED"/>
    <w:rsid w:val="008429BB"/>
    <w:rsid w:val="008459FC"/>
    <w:rsid w:val="00851B3E"/>
    <w:rsid w:val="00851C4B"/>
    <w:rsid w:val="0085246E"/>
    <w:rsid w:val="00854994"/>
    <w:rsid w:val="00857D6F"/>
    <w:rsid w:val="00860BC3"/>
    <w:rsid w:val="00862EBA"/>
    <w:rsid w:val="00863DCE"/>
    <w:rsid w:val="008722CA"/>
    <w:rsid w:val="00873D1A"/>
    <w:rsid w:val="00875417"/>
    <w:rsid w:val="00875BE8"/>
    <w:rsid w:val="00877B88"/>
    <w:rsid w:val="0088113B"/>
    <w:rsid w:val="0088235C"/>
    <w:rsid w:val="00884634"/>
    <w:rsid w:val="00887E4D"/>
    <w:rsid w:val="008902B7"/>
    <w:rsid w:val="008A0177"/>
    <w:rsid w:val="008A5903"/>
    <w:rsid w:val="008C152F"/>
    <w:rsid w:val="008C7D30"/>
    <w:rsid w:val="008D2A6A"/>
    <w:rsid w:val="008D2CC2"/>
    <w:rsid w:val="008D305F"/>
    <w:rsid w:val="008D58EC"/>
    <w:rsid w:val="008D74EC"/>
    <w:rsid w:val="008E2CB6"/>
    <w:rsid w:val="008E74F7"/>
    <w:rsid w:val="008E7FBC"/>
    <w:rsid w:val="008F0D48"/>
    <w:rsid w:val="008F4047"/>
    <w:rsid w:val="008F7754"/>
    <w:rsid w:val="00900649"/>
    <w:rsid w:val="0090117D"/>
    <w:rsid w:val="009055DD"/>
    <w:rsid w:val="00910704"/>
    <w:rsid w:val="009113F4"/>
    <w:rsid w:val="009114D8"/>
    <w:rsid w:val="009149A4"/>
    <w:rsid w:val="00917717"/>
    <w:rsid w:val="00920421"/>
    <w:rsid w:val="009212DD"/>
    <w:rsid w:val="00921AB9"/>
    <w:rsid w:val="009301B8"/>
    <w:rsid w:val="00931D78"/>
    <w:rsid w:val="00940361"/>
    <w:rsid w:val="00941C9B"/>
    <w:rsid w:val="00941F06"/>
    <w:rsid w:val="00942444"/>
    <w:rsid w:val="009431F3"/>
    <w:rsid w:val="00945D54"/>
    <w:rsid w:val="00946148"/>
    <w:rsid w:val="00947092"/>
    <w:rsid w:val="00951A8E"/>
    <w:rsid w:val="00954870"/>
    <w:rsid w:val="009625B1"/>
    <w:rsid w:val="00965387"/>
    <w:rsid w:val="00966F67"/>
    <w:rsid w:val="0097260C"/>
    <w:rsid w:val="009809C5"/>
    <w:rsid w:val="00985F44"/>
    <w:rsid w:val="00987081"/>
    <w:rsid w:val="00992F2A"/>
    <w:rsid w:val="00997611"/>
    <w:rsid w:val="009A0E7C"/>
    <w:rsid w:val="009A2C33"/>
    <w:rsid w:val="009A3CBD"/>
    <w:rsid w:val="009A4A46"/>
    <w:rsid w:val="009A6D54"/>
    <w:rsid w:val="009A7089"/>
    <w:rsid w:val="009B2183"/>
    <w:rsid w:val="009B4EE3"/>
    <w:rsid w:val="009C041E"/>
    <w:rsid w:val="009C2062"/>
    <w:rsid w:val="009C4BD2"/>
    <w:rsid w:val="009C4EC6"/>
    <w:rsid w:val="009C7B9A"/>
    <w:rsid w:val="009D21B9"/>
    <w:rsid w:val="009D5E23"/>
    <w:rsid w:val="009E15B6"/>
    <w:rsid w:val="009E4241"/>
    <w:rsid w:val="009E5EF1"/>
    <w:rsid w:val="009E794A"/>
    <w:rsid w:val="009F0554"/>
    <w:rsid w:val="009F356C"/>
    <w:rsid w:val="009F4223"/>
    <w:rsid w:val="009F51F2"/>
    <w:rsid w:val="00A01836"/>
    <w:rsid w:val="00A04DD6"/>
    <w:rsid w:val="00A07468"/>
    <w:rsid w:val="00A12157"/>
    <w:rsid w:val="00A12966"/>
    <w:rsid w:val="00A131AE"/>
    <w:rsid w:val="00A13249"/>
    <w:rsid w:val="00A16A07"/>
    <w:rsid w:val="00A20DA8"/>
    <w:rsid w:val="00A218EC"/>
    <w:rsid w:val="00A251FC"/>
    <w:rsid w:val="00A257AD"/>
    <w:rsid w:val="00A27E60"/>
    <w:rsid w:val="00A30714"/>
    <w:rsid w:val="00A310D7"/>
    <w:rsid w:val="00A3138F"/>
    <w:rsid w:val="00A319BE"/>
    <w:rsid w:val="00A31F9A"/>
    <w:rsid w:val="00A345BE"/>
    <w:rsid w:val="00A353EE"/>
    <w:rsid w:val="00A40760"/>
    <w:rsid w:val="00A445D6"/>
    <w:rsid w:val="00A44EFB"/>
    <w:rsid w:val="00A52569"/>
    <w:rsid w:val="00A60320"/>
    <w:rsid w:val="00A72FC5"/>
    <w:rsid w:val="00A730E3"/>
    <w:rsid w:val="00A75EB6"/>
    <w:rsid w:val="00A77CF6"/>
    <w:rsid w:val="00A84BA8"/>
    <w:rsid w:val="00A84C50"/>
    <w:rsid w:val="00A85604"/>
    <w:rsid w:val="00A85792"/>
    <w:rsid w:val="00A86C40"/>
    <w:rsid w:val="00A871B6"/>
    <w:rsid w:val="00A91283"/>
    <w:rsid w:val="00A91A42"/>
    <w:rsid w:val="00AA0EF7"/>
    <w:rsid w:val="00AA132F"/>
    <w:rsid w:val="00AA240F"/>
    <w:rsid w:val="00AB3338"/>
    <w:rsid w:val="00AC0835"/>
    <w:rsid w:val="00AC0F96"/>
    <w:rsid w:val="00AC16C3"/>
    <w:rsid w:val="00AC2907"/>
    <w:rsid w:val="00AC3145"/>
    <w:rsid w:val="00AC5EF4"/>
    <w:rsid w:val="00AC63FC"/>
    <w:rsid w:val="00AD3B41"/>
    <w:rsid w:val="00AD499E"/>
    <w:rsid w:val="00AD4F04"/>
    <w:rsid w:val="00AE11E8"/>
    <w:rsid w:val="00AE2480"/>
    <w:rsid w:val="00AF08DA"/>
    <w:rsid w:val="00AF42F2"/>
    <w:rsid w:val="00B00969"/>
    <w:rsid w:val="00B04340"/>
    <w:rsid w:val="00B06B0A"/>
    <w:rsid w:val="00B07A3B"/>
    <w:rsid w:val="00B1259F"/>
    <w:rsid w:val="00B12857"/>
    <w:rsid w:val="00B13941"/>
    <w:rsid w:val="00B209CA"/>
    <w:rsid w:val="00B340A8"/>
    <w:rsid w:val="00B3428E"/>
    <w:rsid w:val="00B3451F"/>
    <w:rsid w:val="00B40E12"/>
    <w:rsid w:val="00B42A43"/>
    <w:rsid w:val="00B435B8"/>
    <w:rsid w:val="00B43F12"/>
    <w:rsid w:val="00B4499C"/>
    <w:rsid w:val="00B5116D"/>
    <w:rsid w:val="00B52E91"/>
    <w:rsid w:val="00B604BB"/>
    <w:rsid w:val="00B60E88"/>
    <w:rsid w:val="00B6201D"/>
    <w:rsid w:val="00B653B7"/>
    <w:rsid w:val="00B665E8"/>
    <w:rsid w:val="00B66A14"/>
    <w:rsid w:val="00B7250F"/>
    <w:rsid w:val="00B807E5"/>
    <w:rsid w:val="00B847A0"/>
    <w:rsid w:val="00B87BC5"/>
    <w:rsid w:val="00B928F9"/>
    <w:rsid w:val="00B948EB"/>
    <w:rsid w:val="00BA5A78"/>
    <w:rsid w:val="00BA6313"/>
    <w:rsid w:val="00BB14D3"/>
    <w:rsid w:val="00BB1953"/>
    <w:rsid w:val="00BB2212"/>
    <w:rsid w:val="00BB2B9D"/>
    <w:rsid w:val="00BB6324"/>
    <w:rsid w:val="00BC6DA7"/>
    <w:rsid w:val="00BD420B"/>
    <w:rsid w:val="00BD4346"/>
    <w:rsid w:val="00BE051D"/>
    <w:rsid w:val="00BE756D"/>
    <w:rsid w:val="00BF05A6"/>
    <w:rsid w:val="00BF0617"/>
    <w:rsid w:val="00BF2674"/>
    <w:rsid w:val="00BF289B"/>
    <w:rsid w:val="00BF2916"/>
    <w:rsid w:val="00BF2B34"/>
    <w:rsid w:val="00BF7DC6"/>
    <w:rsid w:val="00C00F3F"/>
    <w:rsid w:val="00C035C7"/>
    <w:rsid w:val="00C04A0D"/>
    <w:rsid w:val="00C12062"/>
    <w:rsid w:val="00C15A3F"/>
    <w:rsid w:val="00C227C1"/>
    <w:rsid w:val="00C2620F"/>
    <w:rsid w:val="00C26C62"/>
    <w:rsid w:val="00C30F29"/>
    <w:rsid w:val="00C34F4C"/>
    <w:rsid w:val="00C37904"/>
    <w:rsid w:val="00C602B2"/>
    <w:rsid w:val="00C70C90"/>
    <w:rsid w:val="00C7374B"/>
    <w:rsid w:val="00C8109F"/>
    <w:rsid w:val="00C82679"/>
    <w:rsid w:val="00C836F3"/>
    <w:rsid w:val="00C9250E"/>
    <w:rsid w:val="00C936F9"/>
    <w:rsid w:val="00C97B11"/>
    <w:rsid w:val="00CA2DF7"/>
    <w:rsid w:val="00CA5CBE"/>
    <w:rsid w:val="00CB039A"/>
    <w:rsid w:val="00CB2364"/>
    <w:rsid w:val="00CB4925"/>
    <w:rsid w:val="00CB5DE5"/>
    <w:rsid w:val="00CC0C58"/>
    <w:rsid w:val="00CC29BF"/>
    <w:rsid w:val="00CC4CF1"/>
    <w:rsid w:val="00CC515C"/>
    <w:rsid w:val="00CD0A0E"/>
    <w:rsid w:val="00CD3B4E"/>
    <w:rsid w:val="00CD5042"/>
    <w:rsid w:val="00CD515D"/>
    <w:rsid w:val="00CD63B8"/>
    <w:rsid w:val="00CD7F92"/>
    <w:rsid w:val="00CE10F2"/>
    <w:rsid w:val="00CE4904"/>
    <w:rsid w:val="00CE7688"/>
    <w:rsid w:val="00CF22F6"/>
    <w:rsid w:val="00CF6830"/>
    <w:rsid w:val="00CF6B46"/>
    <w:rsid w:val="00CF771C"/>
    <w:rsid w:val="00D00EF4"/>
    <w:rsid w:val="00D06921"/>
    <w:rsid w:val="00D103FE"/>
    <w:rsid w:val="00D105C2"/>
    <w:rsid w:val="00D10BFA"/>
    <w:rsid w:val="00D10F00"/>
    <w:rsid w:val="00D150D8"/>
    <w:rsid w:val="00D21F74"/>
    <w:rsid w:val="00D30007"/>
    <w:rsid w:val="00D300CE"/>
    <w:rsid w:val="00D30FE9"/>
    <w:rsid w:val="00D3175B"/>
    <w:rsid w:val="00D37C1A"/>
    <w:rsid w:val="00D406D6"/>
    <w:rsid w:val="00D44C3B"/>
    <w:rsid w:val="00D45AF7"/>
    <w:rsid w:val="00D466AF"/>
    <w:rsid w:val="00D473BF"/>
    <w:rsid w:val="00D47642"/>
    <w:rsid w:val="00D6314B"/>
    <w:rsid w:val="00D6336E"/>
    <w:rsid w:val="00D712A3"/>
    <w:rsid w:val="00D71B4E"/>
    <w:rsid w:val="00D76D59"/>
    <w:rsid w:val="00D8516C"/>
    <w:rsid w:val="00D87BA9"/>
    <w:rsid w:val="00D93811"/>
    <w:rsid w:val="00D948B1"/>
    <w:rsid w:val="00D954CF"/>
    <w:rsid w:val="00D95C4C"/>
    <w:rsid w:val="00DA117F"/>
    <w:rsid w:val="00DA17FB"/>
    <w:rsid w:val="00DA225B"/>
    <w:rsid w:val="00DB42C8"/>
    <w:rsid w:val="00DB63A1"/>
    <w:rsid w:val="00DB7EBA"/>
    <w:rsid w:val="00DC058D"/>
    <w:rsid w:val="00DC1E10"/>
    <w:rsid w:val="00DC2504"/>
    <w:rsid w:val="00DC311D"/>
    <w:rsid w:val="00DC68DD"/>
    <w:rsid w:val="00DC7C84"/>
    <w:rsid w:val="00DC7D3A"/>
    <w:rsid w:val="00DD1364"/>
    <w:rsid w:val="00DD14EF"/>
    <w:rsid w:val="00DD18C7"/>
    <w:rsid w:val="00DD2CF9"/>
    <w:rsid w:val="00DE0871"/>
    <w:rsid w:val="00DE2554"/>
    <w:rsid w:val="00DE2882"/>
    <w:rsid w:val="00DE46DB"/>
    <w:rsid w:val="00DE66F3"/>
    <w:rsid w:val="00DE67BB"/>
    <w:rsid w:val="00DE6D3C"/>
    <w:rsid w:val="00DF0865"/>
    <w:rsid w:val="00DF307B"/>
    <w:rsid w:val="00DF7237"/>
    <w:rsid w:val="00E01AC6"/>
    <w:rsid w:val="00E05F36"/>
    <w:rsid w:val="00E072C2"/>
    <w:rsid w:val="00E07FE6"/>
    <w:rsid w:val="00E17830"/>
    <w:rsid w:val="00E24673"/>
    <w:rsid w:val="00E24898"/>
    <w:rsid w:val="00E24A0C"/>
    <w:rsid w:val="00E3041D"/>
    <w:rsid w:val="00E33E06"/>
    <w:rsid w:val="00E355EE"/>
    <w:rsid w:val="00E35FB3"/>
    <w:rsid w:val="00E37329"/>
    <w:rsid w:val="00E44C46"/>
    <w:rsid w:val="00E44D7B"/>
    <w:rsid w:val="00E57748"/>
    <w:rsid w:val="00E62D8E"/>
    <w:rsid w:val="00E651E6"/>
    <w:rsid w:val="00E65758"/>
    <w:rsid w:val="00E662CA"/>
    <w:rsid w:val="00E77829"/>
    <w:rsid w:val="00E8076C"/>
    <w:rsid w:val="00E852D6"/>
    <w:rsid w:val="00E87DA4"/>
    <w:rsid w:val="00EA15F6"/>
    <w:rsid w:val="00EA17A9"/>
    <w:rsid w:val="00EA20E5"/>
    <w:rsid w:val="00EA2756"/>
    <w:rsid w:val="00EA39BE"/>
    <w:rsid w:val="00EA4B94"/>
    <w:rsid w:val="00EA60D4"/>
    <w:rsid w:val="00EA6844"/>
    <w:rsid w:val="00EA7F3E"/>
    <w:rsid w:val="00EC098C"/>
    <w:rsid w:val="00EC3C46"/>
    <w:rsid w:val="00EC69FF"/>
    <w:rsid w:val="00EC78BE"/>
    <w:rsid w:val="00ED00F1"/>
    <w:rsid w:val="00ED23F4"/>
    <w:rsid w:val="00ED592D"/>
    <w:rsid w:val="00ED61F8"/>
    <w:rsid w:val="00ED6D2E"/>
    <w:rsid w:val="00ED76DD"/>
    <w:rsid w:val="00EE1E2F"/>
    <w:rsid w:val="00EE39ED"/>
    <w:rsid w:val="00EE4460"/>
    <w:rsid w:val="00EE6716"/>
    <w:rsid w:val="00EF4E2B"/>
    <w:rsid w:val="00EF6AEA"/>
    <w:rsid w:val="00EF6C1D"/>
    <w:rsid w:val="00F01933"/>
    <w:rsid w:val="00F0202C"/>
    <w:rsid w:val="00F0293A"/>
    <w:rsid w:val="00F04E9E"/>
    <w:rsid w:val="00F05A69"/>
    <w:rsid w:val="00F06390"/>
    <w:rsid w:val="00F10806"/>
    <w:rsid w:val="00F10CF8"/>
    <w:rsid w:val="00F10FAD"/>
    <w:rsid w:val="00F1368E"/>
    <w:rsid w:val="00F146E3"/>
    <w:rsid w:val="00F1479E"/>
    <w:rsid w:val="00F153F4"/>
    <w:rsid w:val="00F15865"/>
    <w:rsid w:val="00F22F5E"/>
    <w:rsid w:val="00F243F2"/>
    <w:rsid w:val="00F3061E"/>
    <w:rsid w:val="00F34869"/>
    <w:rsid w:val="00F35094"/>
    <w:rsid w:val="00F523F5"/>
    <w:rsid w:val="00F529E4"/>
    <w:rsid w:val="00F56A75"/>
    <w:rsid w:val="00F60B45"/>
    <w:rsid w:val="00F60C18"/>
    <w:rsid w:val="00F616AF"/>
    <w:rsid w:val="00F64FB6"/>
    <w:rsid w:val="00F65A07"/>
    <w:rsid w:val="00F73BFF"/>
    <w:rsid w:val="00F77FEF"/>
    <w:rsid w:val="00F80FD0"/>
    <w:rsid w:val="00F812CB"/>
    <w:rsid w:val="00F92166"/>
    <w:rsid w:val="00F9529B"/>
    <w:rsid w:val="00F95D62"/>
    <w:rsid w:val="00F95E8D"/>
    <w:rsid w:val="00F97C7F"/>
    <w:rsid w:val="00FA1A9D"/>
    <w:rsid w:val="00FA532D"/>
    <w:rsid w:val="00FA7A79"/>
    <w:rsid w:val="00FA7A88"/>
    <w:rsid w:val="00FA7D51"/>
    <w:rsid w:val="00FB219A"/>
    <w:rsid w:val="00FB27C8"/>
    <w:rsid w:val="00FC61A1"/>
    <w:rsid w:val="00FD1497"/>
    <w:rsid w:val="00FD4B47"/>
    <w:rsid w:val="00FE059A"/>
    <w:rsid w:val="00FE2AB9"/>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F42"/>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nhideWhenUsed/>
    <w:rsid w:val="0081640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odrigues@luminexcorp.com" TargetMode="External"/><Relationship Id="rId13" Type="http://schemas.openxmlformats.org/officeDocument/2006/relationships/hyperlink" Target="mailto:yangli@luminexcorp.com" TargetMode="External"/><Relationship Id="rId18" Type="http://schemas.openxmlformats.org/officeDocument/2006/relationships/hyperlink" Target="mailto:mrodrigues@luminexcorp.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review.jove.com/account/file-uploader?src=19687493" TargetMode="External"/><Relationship Id="rId7" Type="http://schemas.openxmlformats.org/officeDocument/2006/relationships/hyperlink" Target="https://review.jove.com/account/file-uploader?src=19687493" TargetMode="External"/><Relationship Id="rId12" Type="http://schemas.openxmlformats.org/officeDocument/2006/relationships/hyperlink" Target="mailto:hpugsley@luminexcorp.com" TargetMode="External"/><Relationship Id="rId17" Type="http://schemas.openxmlformats.org/officeDocument/2006/relationships/hyperlink" Target="mailto:vidyav@luminexcorp.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lohl@luminexcorp.com" TargetMode="External"/><Relationship Id="rId20" Type="http://schemas.openxmlformats.org/officeDocument/2006/relationships/hyperlink" Target="https://www.jove.com/v/5848/screen-capture-instructions-for-authors?status=a7854k"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utton@luminexcorp.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dfogg@luminexcorp.com"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hyperlink" Target="mailto:rkong@luminexcorp.com" TargetMode="External"/><Relationship Id="rId19"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mariag@luminexcorp.com" TargetMode="External"/><Relationship Id="rId14" Type="http://schemas.openxmlformats.org/officeDocument/2006/relationships/hyperlink" Target="mailto:bhall@luminexcorp.com" TargetMode="External"/><Relationship Id="rId22" Type="http://schemas.openxmlformats.org/officeDocument/2006/relationships/comments" Target="comments.xml"/><Relationship Id="rId27" Type="http://schemas.openxmlformats.org/officeDocument/2006/relationships/fontTable" Target="fontTable.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00000003" w:usb1="00000000" w:usb2="00000000" w:usb3="00000000" w:csb0="0000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0039D4"/>
    <w:rsid w:val="001F6C86"/>
    <w:rsid w:val="00257C3C"/>
    <w:rsid w:val="0027616B"/>
    <w:rsid w:val="002F76E2"/>
    <w:rsid w:val="00344E88"/>
    <w:rsid w:val="003C4629"/>
    <w:rsid w:val="003E657A"/>
    <w:rsid w:val="004643CA"/>
    <w:rsid w:val="004A526F"/>
    <w:rsid w:val="004F4C95"/>
    <w:rsid w:val="005950B3"/>
    <w:rsid w:val="006B2B83"/>
    <w:rsid w:val="00706CE8"/>
    <w:rsid w:val="007571D3"/>
    <w:rsid w:val="0077793F"/>
    <w:rsid w:val="00885CA3"/>
    <w:rsid w:val="008F498E"/>
    <w:rsid w:val="009333F9"/>
    <w:rsid w:val="00A4768E"/>
    <w:rsid w:val="00A74D32"/>
    <w:rsid w:val="00AC68CC"/>
    <w:rsid w:val="00B972BE"/>
    <w:rsid w:val="00BE41A6"/>
    <w:rsid w:val="00BE7565"/>
    <w:rsid w:val="00C13B8D"/>
    <w:rsid w:val="00C47C81"/>
    <w:rsid w:val="00D75ED4"/>
    <w:rsid w:val="00DA10A3"/>
    <w:rsid w:val="00E36A89"/>
    <w:rsid w:val="00E63917"/>
    <w:rsid w:val="00E670C3"/>
    <w:rsid w:val="00E74A32"/>
    <w:rsid w:val="00EC183C"/>
    <w:rsid w:val="00EC38EE"/>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1018</TotalTime>
  <Pages>13</Pages>
  <Words>3155</Words>
  <Characters>17987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21100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Matthew Rodrigues</cp:lastModifiedBy>
  <cp:revision>15</cp:revision>
  <dcterms:created xsi:type="dcterms:W3CDTF">2022-12-19T19:45:00Z</dcterms:created>
  <dcterms:modified xsi:type="dcterms:W3CDTF">2022-12-22T00:32:00Z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3d4d3ba26f84408f45a3b480bf1b84a9889995b8aefeca4f971f912ceda5ebe6</vt:lpwstr>
  </property>
</Properties>
</file>