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0F570" w14:textId="42D430EC" w:rsidR="00B23DCC" w:rsidRPr="0095084F" w:rsidRDefault="006305D7" w:rsidP="00B23DCC">
      <w:pPr>
        <w:pStyle w:val="NormalWeb"/>
        <w:spacing w:before="0" w:beforeAutospacing="0" w:after="0" w:afterAutospacing="0"/>
        <w:rPr>
          <w:b/>
          <w:bCs/>
          <w:color w:val="auto"/>
        </w:rPr>
      </w:pPr>
      <w:r w:rsidRPr="0095084F">
        <w:rPr>
          <w:b/>
          <w:bCs/>
          <w:color w:val="auto"/>
        </w:rPr>
        <w:t>TITLE</w:t>
      </w:r>
      <w:r w:rsidR="00C366D6" w:rsidRPr="0095084F">
        <w:rPr>
          <w:b/>
          <w:bCs/>
          <w:color w:val="auto"/>
        </w:rPr>
        <w:t>:</w:t>
      </w:r>
    </w:p>
    <w:p w14:paraId="2496E899" w14:textId="0C4425A4" w:rsidR="007A4DD6" w:rsidRPr="0095084F" w:rsidRDefault="00F67AB6" w:rsidP="00B23DCC">
      <w:pPr>
        <w:pStyle w:val="NormalWeb"/>
        <w:spacing w:before="0" w:beforeAutospacing="0" w:after="0" w:afterAutospacing="0"/>
        <w:rPr>
          <w:color w:val="auto"/>
        </w:rPr>
      </w:pPr>
      <w:r w:rsidRPr="0095084F">
        <w:rPr>
          <w:color w:val="auto"/>
        </w:rPr>
        <w:t xml:space="preserve">Automation of the </w:t>
      </w:r>
      <w:r w:rsidR="00A97792" w:rsidRPr="0095084F">
        <w:rPr>
          <w:color w:val="auto"/>
        </w:rPr>
        <w:t>M</w:t>
      </w:r>
      <w:r w:rsidRPr="0095084F">
        <w:rPr>
          <w:color w:val="auto"/>
        </w:rPr>
        <w:t xml:space="preserve">icronucleus </w:t>
      </w:r>
      <w:r w:rsidR="00A97792" w:rsidRPr="0095084F">
        <w:rPr>
          <w:color w:val="auto"/>
        </w:rPr>
        <w:t>A</w:t>
      </w:r>
      <w:r w:rsidR="00531846" w:rsidRPr="0095084F">
        <w:rPr>
          <w:color w:val="auto"/>
        </w:rPr>
        <w:t>ssay U</w:t>
      </w:r>
      <w:r w:rsidRPr="0095084F">
        <w:rPr>
          <w:color w:val="auto"/>
        </w:rPr>
        <w:t xml:space="preserve">sing </w:t>
      </w:r>
      <w:r w:rsidR="00A97792" w:rsidRPr="0095084F">
        <w:rPr>
          <w:color w:val="auto"/>
        </w:rPr>
        <w:t>Imaging Flow Cytometry</w:t>
      </w:r>
      <w:r w:rsidR="00531846" w:rsidRPr="0095084F">
        <w:rPr>
          <w:color w:val="auto"/>
        </w:rPr>
        <w:t xml:space="preserve"> and Artificial Intelligence</w:t>
      </w:r>
    </w:p>
    <w:p w14:paraId="4C65FE56" w14:textId="77777777" w:rsidR="007A4DD6" w:rsidRPr="0095084F" w:rsidRDefault="007A4DD6" w:rsidP="001B1519">
      <w:pPr>
        <w:rPr>
          <w:b/>
          <w:bCs/>
          <w:color w:val="auto"/>
        </w:rPr>
      </w:pPr>
    </w:p>
    <w:p w14:paraId="7FDB1164" w14:textId="4A8C1A9C" w:rsidR="006305D7" w:rsidRPr="0095084F" w:rsidRDefault="006305D7" w:rsidP="001B1519">
      <w:pPr>
        <w:rPr>
          <w:color w:val="auto"/>
        </w:rPr>
      </w:pPr>
      <w:r w:rsidRPr="0095084F">
        <w:rPr>
          <w:b/>
          <w:bCs/>
          <w:color w:val="auto"/>
        </w:rPr>
        <w:t>AUTHORS</w:t>
      </w:r>
      <w:r w:rsidR="000B662E" w:rsidRPr="0095084F">
        <w:rPr>
          <w:b/>
          <w:bCs/>
          <w:color w:val="auto"/>
        </w:rPr>
        <w:t xml:space="preserve"> </w:t>
      </w:r>
      <w:r w:rsidR="00086FF5" w:rsidRPr="0095084F">
        <w:rPr>
          <w:b/>
          <w:bCs/>
          <w:color w:val="auto"/>
        </w:rPr>
        <w:t xml:space="preserve">AND </w:t>
      </w:r>
      <w:r w:rsidR="000B662E" w:rsidRPr="0095084F">
        <w:rPr>
          <w:b/>
          <w:bCs/>
          <w:color w:val="auto"/>
        </w:rPr>
        <w:t>AFFILIATIONS</w:t>
      </w:r>
      <w:r w:rsidR="00C366D6" w:rsidRPr="0095084F">
        <w:rPr>
          <w:b/>
          <w:bCs/>
          <w:color w:val="auto"/>
        </w:rPr>
        <w:t>:</w:t>
      </w:r>
    </w:p>
    <w:p w14:paraId="1237159A" w14:textId="48BF561D" w:rsidR="00F67AB6" w:rsidRPr="0095084F" w:rsidRDefault="00F67AB6" w:rsidP="00F67AB6">
      <w:pPr>
        <w:rPr>
          <w:bCs/>
          <w:color w:val="auto"/>
        </w:rPr>
      </w:pPr>
      <w:bookmarkStart w:id="0" w:name="_Hlk118290598"/>
      <w:r w:rsidRPr="0095084F">
        <w:rPr>
          <w:bCs/>
          <w:color w:val="auto"/>
        </w:rPr>
        <w:t>Matthew A</w:t>
      </w:r>
      <w:r w:rsidR="00A97792" w:rsidRPr="0095084F">
        <w:rPr>
          <w:bCs/>
          <w:color w:val="auto"/>
        </w:rPr>
        <w:t>.</w:t>
      </w:r>
      <w:r w:rsidRPr="0095084F">
        <w:rPr>
          <w:bCs/>
          <w:color w:val="auto"/>
        </w:rPr>
        <w:t xml:space="preserve"> Rodrigues</w:t>
      </w:r>
      <w:r w:rsidR="00E04FED" w:rsidRPr="0095084F">
        <w:rPr>
          <w:bCs/>
          <w:color w:val="auto"/>
        </w:rPr>
        <w:t>*</w:t>
      </w:r>
      <w:r w:rsidR="00330C09" w:rsidRPr="0095084F">
        <w:rPr>
          <w:bCs/>
          <w:color w:val="auto"/>
        </w:rPr>
        <w:t>, Mar</w:t>
      </w:r>
      <w:r w:rsidR="00772D8C">
        <w:rPr>
          <w:bCs/>
          <w:color w:val="auto"/>
        </w:rPr>
        <w:t>i</w:t>
      </w:r>
      <w:r w:rsidR="00330C09" w:rsidRPr="0095084F">
        <w:rPr>
          <w:bCs/>
          <w:color w:val="auto"/>
        </w:rPr>
        <w:t>a</w:t>
      </w:r>
      <w:r w:rsidR="00863E1C" w:rsidRPr="0095084F">
        <w:rPr>
          <w:bCs/>
          <w:color w:val="auto"/>
        </w:rPr>
        <w:t xml:space="preserve"> Gracia Garc</w:t>
      </w:r>
      <w:r w:rsidR="00772D8C">
        <w:rPr>
          <w:bCs/>
          <w:color w:val="auto"/>
        </w:rPr>
        <w:t>i</w:t>
      </w:r>
      <w:r w:rsidR="00863E1C" w:rsidRPr="0095084F">
        <w:rPr>
          <w:bCs/>
          <w:color w:val="auto"/>
        </w:rPr>
        <w:t>a Mendoza</w:t>
      </w:r>
      <w:r w:rsidR="00330C09" w:rsidRPr="0095084F">
        <w:rPr>
          <w:bCs/>
          <w:color w:val="auto"/>
        </w:rPr>
        <w:t>, Raymond</w:t>
      </w:r>
      <w:r w:rsidR="00863E1C" w:rsidRPr="0095084F">
        <w:rPr>
          <w:bCs/>
          <w:color w:val="auto"/>
        </w:rPr>
        <w:t xml:space="preserve"> Kong</w:t>
      </w:r>
      <w:r w:rsidR="00330C09" w:rsidRPr="0095084F">
        <w:rPr>
          <w:bCs/>
          <w:color w:val="auto"/>
        </w:rPr>
        <w:t xml:space="preserve">, </w:t>
      </w:r>
      <w:r w:rsidR="0005563F" w:rsidRPr="0095084F">
        <w:rPr>
          <w:bCs/>
          <w:color w:val="auto"/>
        </w:rPr>
        <w:t xml:space="preserve">Alexandra Sutton, </w:t>
      </w:r>
      <w:r w:rsidR="00330C09" w:rsidRPr="0095084F">
        <w:rPr>
          <w:bCs/>
          <w:color w:val="auto"/>
        </w:rPr>
        <w:t>Haley</w:t>
      </w:r>
      <w:r w:rsidR="00863E1C" w:rsidRPr="0095084F">
        <w:rPr>
          <w:bCs/>
          <w:color w:val="auto"/>
        </w:rPr>
        <w:t xml:space="preserve"> </w:t>
      </w:r>
      <w:r w:rsidR="00E04FED" w:rsidRPr="0095084F">
        <w:rPr>
          <w:bCs/>
          <w:color w:val="auto"/>
        </w:rPr>
        <w:t xml:space="preserve">R. </w:t>
      </w:r>
      <w:r w:rsidR="00863E1C" w:rsidRPr="0095084F">
        <w:rPr>
          <w:bCs/>
          <w:color w:val="auto"/>
        </w:rPr>
        <w:t>Pugsley</w:t>
      </w:r>
      <w:r w:rsidR="00330C09" w:rsidRPr="0095084F">
        <w:rPr>
          <w:bCs/>
          <w:color w:val="auto"/>
        </w:rPr>
        <w:t>, Yang</w:t>
      </w:r>
      <w:r w:rsidR="00863E1C" w:rsidRPr="0095084F">
        <w:rPr>
          <w:bCs/>
          <w:color w:val="auto"/>
        </w:rPr>
        <w:t xml:space="preserve"> Li</w:t>
      </w:r>
      <w:r w:rsidR="00330C09" w:rsidRPr="0095084F">
        <w:rPr>
          <w:bCs/>
          <w:color w:val="auto"/>
        </w:rPr>
        <w:t>,</w:t>
      </w:r>
      <w:r w:rsidR="00485FE0" w:rsidRPr="0095084F">
        <w:rPr>
          <w:bCs/>
          <w:color w:val="auto"/>
        </w:rPr>
        <w:t xml:space="preserve"> Brian E. Hall, </w:t>
      </w:r>
      <w:r w:rsidR="003C595B" w:rsidRPr="0095084F">
        <w:rPr>
          <w:bCs/>
          <w:color w:val="auto"/>
        </w:rPr>
        <w:t xml:space="preserve">Darin Fogg, Lars Ohl, </w:t>
      </w:r>
      <w:r w:rsidR="00330C09" w:rsidRPr="0095084F">
        <w:rPr>
          <w:bCs/>
          <w:color w:val="auto"/>
        </w:rPr>
        <w:t>Vidya</w:t>
      </w:r>
      <w:r w:rsidR="00863E1C" w:rsidRPr="0095084F">
        <w:rPr>
          <w:bCs/>
          <w:color w:val="auto"/>
        </w:rPr>
        <w:t xml:space="preserve"> Venkatachalam</w:t>
      </w:r>
    </w:p>
    <w:bookmarkEnd w:id="0"/>
    <w:p w14:paraId="0BB99A3E" w14:textId="16C149B7" w:rsidR="00D04A95" w:rsidRPr="0095084F" w:rsidRDefault="00D04A95" w:rsidP="001B1519">
      <w:pPr>
        <w:rPr>
          <w:bCs/>
          <w:color w:val="auto"/>
        </w:rPr>
      </w:pPr>
    </w:p>
    <w:p w14:paraId="703CA529" w14:textId="77CE72CA" w:rsidR="00E746BA" w:rsidRPr="0095084F" w:rsidRDefault="00E746BA" w:rsidP="00E746BA">
      <w:pPr>
        <w:rPr>
          <w:bCs/>
          <w:color w:val="auto"/>
        </w:rPr>
      </w:pPr>
      <w:r w:rsidRPr="0095084F">
        <w:rPr>
          <w:bCs/>
          <w:color w:val="auto"/>
        </w:rPr>
        <w:t>Amnis</w:t>
      </w:r>
      <w:r w:rsidR="00EE052D" w:rsidRPr="0095084F">
        <w:rPr>
          <w:bCs/>
          <w:color w:val="auto"/>
          <w:vertAlign w:val="superscript"/>
        </w:rPr>
        <w:t>®</w:t>
      </w:r>
      <w:r w:rsidRPr="0095084F">
        <w:rPr>
          <w:bCs/>
          <w:color w:val="auto"/>
        </w:rPr>
        <w:t xml:space="preserve"> Flow Cytometry</w:t>
      </w:r>
      <w:r w:rsidR="00C366D6" w:rsidRPr="0095084F">
        <w:rPr>
          <w:bCs/>
          <w:color w:val="auto"/>
        </w:rPr>
        <w:t xml:space="preserve">, </w:t>
      </w:r>
      <w:r w:rsidRPr="0095084F">
        <w:rPr>
          <w:bCs/>
          <w:color w:val="auto"/>
        </w:rPr>
        <w:t>Luminex Corporation, a DiaSorin Company</w:t>
      </w:r>
    </w:p>
    <w:p w14:paraId="1035A1E3" w14:textId="394EB752" w:rsidR="00E746BA" w:rsidRPr="0095084F" w:rsidRDefault="00E746BA" w:rsidP="001B1519">
      <w:pPr>
        <w:rPr>
          <w:bCs/>
          <w:color w:val="auto"/>
        </w:rPr>
      </w:pPr>
    </w:p>
    <w:p w14:paraId="1BDB8501" w14:textId="23084279" w:rsidR="00C366D6" w:rsidRPr="0095084F" w:rsidRDefault="00C366D6" w:rsidP="001B1519">
      <w:pPr>
        <w:rPr>
          <w:bCs/>
          <w:color w:val="auto"/>
        </w:rPr>
      </w:pPr>
      <w:r w:rsidRPr="0095084F">
        <w:rPr>
          <w:bCs/>
          <w:color w:val="auto"/>
        </w:rPr>
        <w:t>Email addresses of co-authors:</w:t>
      </w:r>
    </w:p>
    <w:p w14:paraId="72BF48B2" w14:textId="7B53D504" w:rsidR="00C366D6" w:rsidRPr="0095084F" w:rsidRDefault="00C366D6" w:rsidP="001B1519">
      <w:pPr>
        <w:rPr>
          <w:bCs/>
          <w:color w:val="auto"/>
        </w:rPr>
      </w:pPr>
      <w:proofErr w:type="spellStart"/>
      <w:r w:rsidRPr="0095084F">
        <w:rPr>
          <w:bCs/>
          <w:color w:val="auto"/>
        </w:rPr>
        <w:t>María</w:t>
      </w:r>
      <w:proofErr w:type="spellEnd"/>
      <w:r w:rsidRPr="0095084F">
        <w:rPr>
          <w:bCs/>
          <w:color w:val="auto"/>
        </w:rPr>
        <w:t xml:space="preserve"> Gracia </w:t>
      </w:r>
      <w:proofErr w:type="spellStart"/>
      <w:r w:rsidRPr="0095084F">
        <w:rPr>
          <w:bCs/>
          <w:color w:val="auto"/>
        </w:rPr>
        <w:t>García</w:t>
      </w:r>
      <w:proofErr w:type="spellEnd"/>
      <w:r w:rsidRPr="0095084F">
        <w:rPr>
          <w:bCs/>
          <w:color w:val="auto"/>
        </w:rPr>
        <w:t xml:space="preserve"> Mendoza </w:t>
      </w:r>
      <w:r w:rsidR="00473931" w:rsidRPr="0095084F">
        <w:rPr>
          <w:bCs/>
          <w:color w:val="auto"/>
        </w:rPr>
        <w:tab/>
        <w:t>(mariag@luminexcorp.com)</w:t>
      </w:r>
    </w:p>
    <w:p w14:paraId="346ED799" w14:textId="438AEFE6" w:rsidR="00C366D6" w:rsidRPr="0095084F" w:rsidRDefault="00C366D6" w:rsidP="001B1519">
      <w:pPr>
        <w:rPr>
          <w:bCs/>
          <w:color w:val="auto"/>
        </w:rPr>
      </w:pPr>
      <w:r w:rsidRPr="0095084F">
        <w:rPr>
          <w:bCs/>
          <w:color w:val="auto"/>
        </w:rPr>
        <w:t xml:space="preserve">Raymond Kong </w:t>
      </w:r>
      <w:r w:rsidR="00473931" w:rsidRPr="0095084F">
        <w:rPr>
          <w:bCs/>
          <w:color w:val="auto"/>
        </w:rPr>
        <w:tab/>
      </w:r>
      <w:r w:rsidR="00473931" w:rsidRPr="0095084F">
        <w:rPr>
          <w:bCs/>
          <w:color w:val="auto"/>
        </w:rPr>
        <w:tab/>
      </w:r>
      <w:r w:rsidR="00473931" w:rsidRPr="0095084F">
        <w:rPr>
          <w:bCs/>
          <w:color w:val="auto"/>
        </w:rPr>
        <w:tab/>
        <w:t>(rkong@luminexcorp.com)</w:t>
      </w:r>
    </w:p>
    <w:p w14:paraId="2959350C" w14:textId="1FA9EF78" w:rsidR="00C366D6" w:rsidRPr="0095084F" w:rsidRDefault="00C366D6" w:rsidP="001B1519">
      <w:pPr>
        <w:rPr>
          <w:bCs/>
          <w:color w:val="auto"/>
        </w:rPr>
      </w:pPr>
      <w:r w:rsidRPr="0095084F">
        <w:rPr>
          <w:bCs/>
          <w:color w:val="auto"/>
        </w:rPr>
        <w:t xml:space="preserve">Alexandra Sutton </w:t>
      </w:r>
      <w:r w:rsidR="00473931" w:rsidRPr="0095084F">
        <w:rPr>
          <w:bCs/>
          <w:color w:val="auto"/>
        </w:rPr>
        <w:tab/>
      </w:r>
      <w:r w:rsidR="00473931" w:rsidRPr="0095084F">
        <w:rPr>
          <w:bCs/>
          <w:color w:val="auto"/>
        </w:rPr>
        <w:tab/>
      </w:r>
      <w:r w:rsidR="00473931" w:rsidRPr="0095084F">
        <w:rPr>
          <w:bCs/>
          <w:color w:val="auto"/>
        </w:rPr>
        <w:tab/>
        <w:t>(asutton@luminexcorp.com)</w:t>
      </w:r>
    </w:p>
    <w:p w14:paraId="0365BC23" w14:textId="4EE51BA8" w:rsidR="00C366D6" w:rsidRPr="0095084F" w:rsidRDefault="00C366D6" w:rsidP="00473931">
      <w:pPr>
        <w:rPr>
          <w:bCs/>
          <w:color w:val="auto"/>
        </w:rPr>
      </w:pPr>
      <w:r w:rsidRPr="0095084F">
        <w:rPr>
          <w:bCs/>
          <w:color w:val="auto"/>
        </w:rPr>
        <w:t>Haley R. Pugsley</w:t>
      </w:r>
      <w:r w:rsidR="00473931" w:rsidRPr="0095084F">
        <w:rPr>
          <w:bCs/>
          <w:color w:val="auto"/>
        </w:rPr>
        <w:tab/>
      </w:r>
      <w:r w:rsidR="00473931" w:rsidRPr="0095084F">
        <w:rPr>
          <w:bCs/>
          <w:color w:val="auto"/>
        </w:rPr>
        <w:tab/>
      </w:r>
      <w:r w:rsidR="00473931" w:rsidRPr="0095084F">
        <w:rPr>
          <w:bCs/>
          <w:color w:val="auto"/>
        </w:rPr>
        <w:tab/>
        <w:t>(hpugsley@luminexcorp.com)</w:t>
      </w:r>
    </w:p>
    <w:p w14:paraId="4808D627" w14:textId="3E2E0C55" w:rsidR="00C366D6" w:rsidRPr="0095084F" w:rsidRDefault="00C366D6" w:rsidP="001B1519">
      <w:pPr>
        <w:rPr>
          <w:bCs/>
          <w:color w:val="auto"/>
        </w:rPr>
      </w:pPr>
      <w:r w:rsidRPr="0095084F">
        <w:rPr>
          <w:bCs/>
          <w:color w:val="auto"/>
        </w:rPr>
        <w:t>Yang Li</w:t>
      </w:r>
      <w:r w:rsidR="00473931" w:rsidRPr="0095084F">
        <w:rPr>
          <w:bCs/>
          <w:color w:val="auto"/>
        </w:rPr>
        <w:tab/>
      </w:r>
      <w:r w:rsidR="00473931" w:rsidRPr="0095084F">
        <w:rPr>
          <w:bCs/>
          <w:color w:val="auto"/>
        </w:rPr>
        <w:tab/>
      </w:r>
      <w:r w:rsidR="00473931" w:rsidRPr="0095084F">
        <w:rPr>
          <w:bCs/>
          <w:color w:val="auto"/>
        </w:rPr>
        <w:tab/>
      </w:r>
      <w:r w:rsidR="00473931" w:rsidRPr="0095084F">
        <w:rPr>
          <w:bCs/>
          <w:color w:val="auto"/>
        </w:rPr>
        <w:tab/>
      </w:r>
      <w:r w:rsidR="00473931" w:rsidRPr="0095084F">
        <w:rPr>
          <w:bCs/>
          <w:color w:val="auto"/>
        </w:rPr>
        <w:tab/>
        <w:t>(yangli@luminexcorp.com)</w:t>
      </w:r>
    </w:p>
    <w:p w14:paraId="26AE18CA" w14:textId="3E62E491" w:rsidR="00C366D6" w:rsidRPr="0095084F" w:rsidRDefault="00C366D6" w:rsidP="001B1519">
      <w:pPr>
        <w:rPr>
          <w:bCs/>
          <w:color w:val="auto"/>
        </w:rPr>
      </w:pPr>
      <w:r w:rsidRPr="0095084F">
        <w:rPr>
          <w:bCs/>
          <w:color w:val="auto"/>
        </w:rPr>
        <w:t>Brian E. Hall</w:t>
      </w:r>
      <w:r w:rsidR="00473931" w:rsidRPr="0095084F">
        <w:rPr>
          <w:bCs/>
          <w:color w:val="auto"/>
        </w:rPr>
        <w:tab/>
      </w:r>
      <w:r w:rsidR="00473931" w:rsidRPr="0095084F">
        <w:rPr>
          <w:bCs/>
          <w:color w:val="auto"/>
        </w:rPr>
        <w:tab/>
      </w:r>
      <w:r w:rsidR="00473931" w:rsidRPr="0095084F">
        <w:rPr>
          <w:bCs/>
          <w:color w:val="auto"/>
        </w:rPr>
        <w:tab/>
      </w:r>
      <w:r w:rsidR="00473931" w:rsidRPr="0095084F">
        <w:rPr>
          <w:bCs/>
          <w:color w:val="auto"/>
        </w:rPr>
        <w:tab/>
        <w:t>(bhall@luminexcorp.com)</w:t>
      </w:r>
    </w:p>
    <w:p w14:paraId="4C7EC970" w14:textId="674CACD9" w:rsidR="00C366D6" w:rsidRPr="0095084F" w:rsidRDefault="00C366D6" w:rsidP="001B1519">
      <w:pPr>
        <w:rPr>
          <w:bCs/>
          <w:color w:val="auto"/>
        </w:rPr>
      </w:pPr>
      <w:r w:rsidRPr="0095084F">
        <w:rPr>
          <w:bCs/>
          <w:color w:val="auto"/>
        </w:rPr>
        <w:t xml:space="preserve">Darin Fogg </w:t>
      </w:r>
      <w:r w:rsidR="00473931" w:rsidRPr="0095084F">
        <w:rPr>
          <w:bCs/>
          <w:color w:val="auto"/>
        </w:rPr>
        <w:tab/>
      </w:r>
      <w:r w:rsidR="00473931" w:rsidRPr="0095084F">
        <w:rPr>
          <w:bCs/>
          <w:color w:val="auto"/>
        </w:rPr>
        <w:tab/>
      </w:r>
      <w:r w:rsidR="00473931" w:rsidRPr="0095084F">
        <w:rPr>
          <w:bCs/>
          <w:color w:val="auto"/>
        </w:rPr>
        <w:tab/>
      </w:r>
      <w:r w:rsidR="00473931" w:rsidRPr="0095084F">
        <w:rPr>
          <w:bCs/>
          <w:color w:val="auto"/>
        </w:rPr>
        <w:tab/>
        <w:t>(dfogg@luminexcorp.com)</w:t>
      </w:r>
    </w:p>
    <w:p w14:paraId="3C5FCF59" w14:textId="09211C0A" w:rsidR="00C366D6" w:rsidRPr="0095084F" w:rsidRDefault="00C366D6" w:rsidP="001B1519">
      <w:pPr>
        <w:rPr>
          <w:bCs/>
          <w:color w:val="auto"/>
        </w:rPr>
      </w:pPr>
      <w:r w:rsidRPr="0095084F">
        <w:rPr>
          <w:bCs/>
          <w:color w:val="auto"/>
        </w:rPr>
        <w:t>Lars Ohl</w:t>
      </w:r>
      <w:r w:rsidR="00473931" w:rsidRPr="0095084F">
        <w:rPr>
          <w:bCs/>
          <w:color w:val="auto"/>
        </w:rPr>
        <w:tab/>
      </w:r>
      <w:r w:rsidR="00473931" w:rsidRPr="0095084F">
        <w:rPr>
          <w:bCs/>
          <w:color w:val="auto"/>
        </w:rPr>
        <w:tab/>
      </w:r>
      <w:r w:rsidR="00473931" w:rsidRPr="0095084F">
        <w:rPr>
          <w:bCs/>
          <w:color w:val="auto"/>
        </w:rPr>
        <w:tab/>
      </w:r>
      <w:r w:rsidR="00473931" w:rsidRPr="0095084F">
        <w:rPr>
          <w:bCs/>
          <w:color w:val="auto"/>
        </w:rPr>
        <w:tab/>
        <w:t>(lohl@luminexcorp.com)</w:t>
      </w:r>
    </w:p>
    <w:p w14:paraId="0EEAE22B" w14:textId="7FD547A4" w:rsidR="00C366D6" w:rsidRPr="0095084F" w:rsidRDefault="00C366D6" w:rsidP="00473931">
      <w:pPr>
        <w:rPr>
          <w:bCs/>
          <w:color w:val="auto"/>
        </w:rPr>
      </w:pPr>
      <w:r w:rsidRPr="0095084F">
        <w:rPr>
          <w:bCs/>
          <w:color w:val="auto"/>
        </w:rPr>
        <w:t>Vidya Venkatachalam</w:t>
      </w:r>
      <w:r w:rsidR="00473931" w:rsidRPr="0095084F">
        <w:rPr>
          <w:bCs/>
          <w:color w:val="auto"/>
        </w:rPr>
        <w:tab/>
      </w:r>
      <w:r w:rsidR="00473931" w:rsidRPr="0095084F">
        <w:rPr>
          <w:bCs/>
          <w:color w:val="auto"/>
        </w:rPr>
        <w:tab/>
      </w:r>
      <w:r w:rsidR="00473931" w:rsidRPr="0095084F">
        <w:rPr>
          <w:bCs/>
          <w:color w:val="auto"/>
        </w:rPr>
        <w:tab/>
        <w:t>(vidyav@luminexcorp.com)</w:t>
      </w:r>
    </w:p>
    <w:p w14:paraId="115784D6" w14:textId="77777777" w:rsidR="00C366D6" w:rsidRPr="0095084F" w:rsidRDefault="00C366D6" w:rsidP="001B1519">
      <w:pPr>
        <w:rPr>
          <w:bCs/>
          <w:color w:val="auto"/>
        </w:rPr>
      </w:pPr>
    </w:p>
    <w:p w14:paraId="6A5EF05F" w14:textId="744650A1" w:rsidR="00D40A11" w:rsidRPr="0095084F" w:rsidRDefault="00E04FED" w:rsidP="001B1519">
      <w:pPr>
        <w:rPr>
          <w:color w:val="auto"/>
        </w:rPr>
      </w:pPr>
      <w:r w:rsidRPr="0095084F">
        <w:rPr>
          <w:color w:val="auto"/>
        </w:rPr>
        <w:t>*</w:t>
      </w:r>
      <w:r w:rsidR="00C366D6" w:rsidRPr="0095084F">
        <w:rPr>
          <w:color w:val="auto"/>
        </w:rPr>
        <w:t>Corresponding author</w:t>
      </w:r>
      <w:r w:rsidR="00473931" w:rsidRPr="0095084F">
        <w:rPr>
          <w:color w:val="auto"/>
        </w:rPr>
        <w:t>:</w:t>
      </w:r>
    </w:p>
    <w:p w14:paraId="57386106" w14:textId="160C955B" w:rsidR="00D40A11" w:rsidRPr="0095084F" w:rsidRDefault="00D40A11" w:rsidP="001B1519">
      <w:pPr>
        <w:rPr>
          <w:bCs/>
          <w:color w:val="auto"/>
        </w:rPr>
      </w:pPr>
      <w:r w:rsidRPr="0095084F">
        <w:rPr>
          <w:bCs/>
          <w:color w:val="auto"/>
        </w:rPr>
        <w:t>Matthew A. Rodrigues</w:t>
      </w:r>
      <w:r w:rsidR="00C366D6" w:rsidRPr="0095084F">
        <w:rPr>
          <w:bCs/>
          <w:color w:val="auto"/>
        </w:rPr>
        <w:t xml:space="preserve"> </w:t>
      </w:r>
      <w:r w:rsidR="00473931" w:rsidRPr="0095084F">
        <w:rPr>
          <w:bCs/>
          <w:color w:val="auto"/>
        </w:rPr>
        <w:tab/>
      </w:r>
      <w:r w:rsidR="00473931" w:rsidRPr="0095084F">
        <w:rPr>
          <w:bCs/>
          <w:color w:val="auto"/>
        </w:rPr>
        <w:tab/>
      </w:r>
      <w:r w:rsidR="00C366D6" w:rsidRPr="0095084F">
        <w:rPr>
          <w:bCs/>
          <w:color w:val="auto"/>
        </w:rPr>
        <w:t>(mrodrigues@luminexcorp.com)</w:t>
      </w:r>
    </w:p>
    <w:p w14:paraId="28EF0E54" w14:textId="77777777" w:rsidR="00D40A11" w:rsidRPr="0095084F" w:rsidRDefault="00D40A11" w:rsidP="001B1519">
      <w:pPr>
        <w:rPr>
          <w:bCs/>
          <w:color w:val="auto"/>
        </w:rPr>
      </w:pPr>
    </w:p>
    <w:p w14:paraId="76057C9C" w14:textId="04E0D147" w:rsidR="006305D7" w:rsidRPr="0095084F" w:rsidRDefault="006305D7" w:rsidP="001B1519">
      <w:pPr>
        <w:pStyle w:val="NormalWeb"/>
        <w:spacing w:before="0" w:beforeAutospacing="0" w:after="0" w:afterAutospacing="0"/>
        <w:rPr>
          <w:color w:val="auto"/>
        </w:rPr>
      </w:pPr>
      <w:r w:rsidRPr="0095084F">
        <w:rPr>
          <w:b/>
          <w:bCs/>
          <w:color w:val="auto"/>
        </w:rPr>
        <w:t>KEYWORDS</w:t>
      </w:r>
      <w:r w:rsidR="00C366D6" w:rsidRPr="0095084F">
        <w:rPr>
          <w:b/>
          <w:bCs/>
          <w:color w:val="auto"/>
        </w:rPr>
        <w:t>:</w:t>
      </w:r>
    </w:p>
    <w:p w14:paraId="4B8A738B" w14:textId="49E96364" w:rsidR="007A4DD6" w:rsidRPr="0095084F" w:rsidRDefault="00473931" w:rsidP="00ED125E">
      <w:pPr>
        <w:rPr>
          <w:color w:val="auto"/>
        </w:rPr>
      </w:pPr>
      <w:r w:rsidRPr="0095084F">
        <w:rPr>
          <w:color w:val="auto"/>
        </w:rPr>
        <w:t>micronucleus assay, genotoxicity, cytotoxicity, imaging flow cytometry, image analysis, machine learning, artificial intelligence</w:t>
      </w:r>
    </w:p>
    <w:p w14:paraId="197F738A" w14:textId="77777777" w:rsidR="006305D7" w:rsidRPr="0095084F" w:rsidRDefault="006305D7" w:rsidP="001B1519">
      <w:pPr>
        <w:pStyle w:val="NormalWeb"/>
        <w:spacing w:before="0" w:beforeAutospacing="0" w:after="0" w:afterAutospacing="0"/>
        <w:rPr>
          <w:color w:val="auto"/>
        </w:rPr>
      </w:pPr>
    </w:p>
    <w:p w14:paraId="4AF471C1" w14:textId="080346D0" w:rsidR="006305D7" w:rsidRPr="0095084F" w:rsidRDefault="00086FF5" w:rsidP="001B1519">
      <w:pPr>
        <w:rPr>
          <w:color w:val="auto"/>
        </w:rPr>
      </w:pPr>
      <w:r w:rsidRPr="0095084F">
        <w:rPr>
          <w:b/>
          <w:bCs/>
          <w:color w:val="auto"/>
        </w:rPr>
        <w:t>SUMMARY</w:t>
      </w:r>
      <w:r w:rsidR="00C366D6" w:rsidRPr="0095084F">
        <w:rPr>
          <w:b/>
          <w:bCs/>
          <w:color w:val="auto"/>
        </w:rPr>
        <w:t>:</w:t>
      </w:r>
    </w:p>
    <w:p w14:paraId="1EBCD833" w14:textId="575AC4AF" w:rsidR="0054699D" w:rsidRPr="0095084F" w:rsidRDefault="0054699D" w:rsidP="0054699D">
      <w:pPr>
        <w:rPr>
          <w:color w:val="auto"/>
        </w:rPr>
      </w:pPr>
      <w:r w:rsidRPr="0095084F">
        <w:rPr>
          <w:color w:val="auto"/>
        </w:rPr>
        <w:t xml:space="preserve">The micronucleus </w:t>
      </w:r>
      <w:r w:rsidR="00DB6DFB" w:rsidRPr="0095084F">
        <w:rPr>
          <w:color w:val="auto"/>
        </w:rPr>
        <w:t xml:space="preserve">(MN) </w:t>
      </w:r>
      <w:r w:rsidRPr="0095084F">
        <w:rPr>
          <w:color w:val="auto"/>
        </w:rPr>
        <w:t xml:space="preserve">assay is a well-established </w:t>
      </w:r>
      <w:r w:rsidR="00760F3E" w:rsidRPr="0095084F">
        <w:rPr>
          <w:color w:val="auto"/>
        </w:rPr>
        <w:t xml:space="preserve">test for quantifying DNA </w:t>
      </w:r>
      <w:r w:rsidR="00473931" w:rsidRPr="0095084F">
        <w:rPr>
          <w:color w:val="auto"/>
        </w:rPr>
        <w:t>damage</w:t>
      </w:r>
      <w:r w:rsidR="00384E1F" w:rsidRPr="0095084F">
        <w:rPr>
          <w:color w:val="auto"/>
        </w:rPr>
        <w:t>. However,</w:t>
      </w:r>
      <w:r w:rsidR="00760F3E" w:rsidRPr="0095084F">
        <w:rPr>
          <w:color w:val="auto"/>
        </w:rPr>
        <w:t xml:space="preserve"> </w:t>
      </w:r>
      <w:r w:rsidRPr="0095084F">
        <w:rPr>
          <w:color w:val="auto"/>
        </w:rPr>
        <w:t xml:space="preserve">scoring the assay using </w:t>
      </w:r>
      <w:r w:rsidR="00760F3E" w:rsidRPr="0095084F">
        <w:rPr>
          <w:color w:val="auto"/>
        </w:rPr>
        <w:t xml:space="preserve">conventional techniques such as </w:t>
      </w:r>
      <w:r w:rsidRPr="0095084F">
        <w:rPr>
          <w:color w:val="auto"/>
        </w:rPr>
        <w:t xml:space="preserve">manual microscopy </w:t>
      </w:r>
      <w:r w:rsidR="00760F3E" w:rsidRPr="0095084F">
        <w:rPr>
          <w:color w:val="auto"/>
        </w:rPr>
        <w:t xml:space="preserve">or feature-based image analysis is </w:t>
      </w:r>
      <w:r w:rsidRPr="0095084F">
        <w:rPr>
          <w:color w:val="auto"/>
        </w:rPr>
        <w:t xml:space="preserve">laborious and </w:t>
      </w:r>
      <w:r w:rsidR="00760F3E" w:rsidRPr="0095084F">
        <w:rPr>
          <w:color w:val="auto"/>
        </w:rPr>
        <w:t>challenging</w:t>
      </w:r>
      <w:r w:rsidRPr="0095084F">
        <w:rPr>
          <w:color w:val="auto"/>
        </w:rPr>
        <w:t xml:space="preserve">. </w:t>
      </w:r>
      <w:r w:rsidR="003F256C" w:rsidRPr="0095084F">
        <w:rPr>
          <w:color w:val="auto"/>
        </w:rPr>
        <w:t xml:space="preserve">This paper describes the </w:t>
      </w:r>
      <w:r w:rsidR="00E44EB4" w:rsidRPr="0095084F">
        <w:rPr>
          <w:color w:val="auto"/>
        </w:rPr>
        <w:t xml:space="preserve">methodology to develop an artificial intelligence model to score the MN assay using </w:t>
      </w:r>
      <w:r w:rsidR="003F256C" w:rsidRPr="0095084F">
        <w:rPr>
          <w:color w:val="auto"/>
        </w:rPr>
        <w:t xml:space="preserve">imaging flow cytometry </w:t>
      </w:r>
      <w:r w:rsidR="00E44EB4" w:rsidRPr="0095084F">
        <w:rPr>
          <w:color w:val="auto"/>
        </w:rPr>
        <w:t>data</w:t>
      </w:r>
      <w:r w:rsidRPr="0095084F">
        <w:rPr>
          <w:color w:val="auto"/>
        </w:rPr>
        <w:t>.</w:t>
      </w:r>
    </w:p>
    <w:p w14:paraId="4DBEE342" w14:textId="77777777" w:rsidR="006305D7" w:rsidRPr="0095084F" w:rsidRDefault="006305D7" w:rsidP="001B1519">
      <w:pPr>
        <w:rPr>
          <w:color w:val="auto"/>
        </w:rPr>
      </w:pPr>
    </w:p>
    <w:p w14:paraId="2F2146CD" w14:textId="392B9CFB" w:rsidR="006305D7" w:rsidRPr="0095084F" w:rsidRDefault="006305D7" w:rsidP="001B1519">
      <w:pPr>
        <w:rPr>
          <w:color w:val="auto"/>
        </w:rPr>
      </w:pPr>
      <w:r w:rsidRPr="0095084F">
        <w:rPr>
          <w:b/>
          <w:bCs/>
          <w:color w:val="auto"/>
        </w:rPr>
        <w:t>ABSTRACT</w:t>
      </w:r>
      <w:r w:rsidR="00C366D6" w:rsidRPr="0095084F">
        <w:rPr>
          <w:b/>
          <w:bCs/>
          <w:color w:val="auto"/>
        </w:rPr>
        <w:t>:</w:t>
      </w:r>
    </w:p>
    <w:p w14:paraId="6E915726" w14:textId="2257F02A" w:rsidR="00760F3E" w:rsidRPr="0095084F" w:rsidRDefault="00760F3E" w:rsidP="00760F3E">
      <w:pPr>
        <w:rPr>
          <w:color w:val="auto"/>
        </w:rPr>
      </w:pPr>
      <w:r w:rsidRPr="0095084F">
        <w:rPr>
          <w:color w:val="auto"/>
        </w:rPr>
        <w:t xml:space="preserve">The micronucleus (MN) assay is </w:t>
      </w:r>
      <w:r w:rsidR="00173B7A" w:rsidRPr="0095084F">
        <w:rPr>
          <w:color w:val="auto"/>
        </w:rPr>
        <w:t xml:space="preserve">used worldwide by regulatory bodies to evaluate </w:t>
      </w:r>
      <w:r w:rsidRPr="0095084F">
        <w:rPr>
          <w:color w:val="auto"/>
        </w:rPr>
        <w:t xml:space="preserve">chemicals for genetic toxicity. The assay </w:t>
      </w:r>
      <w:r w:rsidR="00173B7A" w:rsidRPr="0095084F">
        <w:rPr>
          <w:color w:val="auto"/>
        </w:rPr>
        <w:t xml:space="preserve">can be </w:t>
      </w:r>
      <w:r w:rsidRPr="0095084F">
        <w:rPr>
          <w:color w:val="auto"/>
        </w:rPr>
        <w:t xml:space="preserve">performed </w:t>
      </w:r>
      <w:r w:rsidR="00384E1F" w:rsidRPr="0095084F">
        <w:rPr>
          <w:color w:val="auto"/>
        </w:rPr>
        <w:t xml:space="preserve">in </w:t>
      </w:r>
      <w:r w:rsidR="00173B7A" w:rsidRPr="0095084F">
        <w:rPr>
          <w:color w:val="auto"/>
        </w:rPr>
        <w:t>two way</w:t>
      </w:r>
      <w:r w:rsidR="00114EF2" w:rsidRPr="0095084F">
        <w:rPr>
          <w:color w:val="auto"/>
        </w:rPr>
        <w:t>s</w:t>
      </w:r>
      <w:r w:rsidR="00173B7A" w:rsidRPr="0095084F">
        <w:rPr>
          <w:color w:val="auto"/>
        </w:rPr>
        <w:t xml:space="preserve">: </w:t>
      </w:r>
      <w:r w:rsidR="00172EAD" w:rsidRPr="0095084F">
        <w:rPr>
          <w:color w:val="auto"/>
        </w:rPr>
        <w:t xml:space="preserve">by </w:t>
      </w:r>
      <w:r w:rsidRPr="0095084F">
        <w:rPr>
          <w:color w:val="auto"/>
        </w:rPr>
        <w:t xml:space="preserve">scoring MN in </w:t>
      </w:r>
      <w:r w:rsidR="00173B7A" w:rsidRPr="0095084F">
        <w:rPr>
          <w:color w:val="auto"/>
        </w:rPr>
        <w:t xml:space="preserve">once-divided, </w:t>
      </w:r>
      <w:r w:rsidRPr="0095084F">
        <w:rPr>
          <w:color w:val="auto"/>
        </w:rPr>
        <w:t xml:space="preserve">cytokinesis-blocked binucleated cells or </w:t>
      </w:r>
      <w:r w:rsidR="00114EF2" w:rsidRPr="0095084F">
        <w:rPr>
          <w:color w:val="auto"/>
        </w:rPr>
        <w:t xml:space="preserve">fully </w:t>
      </w:r>
      <w:r w:rsidR="00173B7A" w:rsidRPr="0095084F">
        <w:rPr>
          <w:color w:val="auto"/>
        </w:rPr>
        <w:t xml:space="preserve">divided </w:t>
      </w:r>
      <w:r w:rsidRPr="0095084F">
        <w:rPr>
          <w:color w:val="auto"/>
        </w:rPr>
        <w:t xml:space="preserve">mononucleated cells. </w:t>
      </w:r>
      <w:r w:rsidR="00114EF2" w:rsidRPr="0095084F">
        <w:rPr>
          <w:color w:val="auto"/>
        </w:rPr>
        <w:t>Historically,</w:t>
      </w:r>
      <w:r w:rsidRPr="0095084F">
        <w:rPr>
          <w:color w:val="auto"/>
        </w:rPr>
        <w:t xml:space="preserve"> </w:t>
      </w:r>
      <w:r w:rsidR="00114EF2" w:rsidRPr="0095084F">
        <w:rPr>
          <w:color w:val="auto"/>
        </w:rPr>
        <w:t xml:space="preserve">light </w:t>
      </w:r>
      <w:r w:rsidRPr="0095084F">
        <w:rPr>
          <w:color w:val="auto"/>
        </w:rPr>
        <w:t xml:space="preserve">microscopy has been </w:t>
      </w:r>
      <w:r w:rsidR="00114EF2" w:rsidRPr="0095084F">
        <w:rPr>
          <w:color w:val="auto"/>
        </w:rPr>
        <w:t xml:space="preserve">the gold standard method to </w:t>
      </w:r>
      <w:r w:rsidRPr="0095084F">
        <w:rPr>
          <w:color w:val="auto"/>
        </w:rPr>
        <w:t xml:space="preserve">score the assay, but </w:t>
      </w:r>
      <w:r w:rsidR="00114EF2" w:rsidRPr="0095084F">
        <w:rPr>
          <w:color w:val="auto"/>
        </w:rPr>
        <w:t xml:space="preserve">it </w:t>
      </w:r>
      <w:r w:rsidRPr="0095084F">
        <w:rPr>
          <w:color w:val="auto"/>
        </w:rPr>
        <w:t>is laborious and subjectiv</w:t>
      </w:r>
      <w:r w:rsidR="00114EF2" w:rsidRPr="0095084F">
        <w:rPr>
          <w:color w:val="auto"/>
        </w:rPr>
        <w:t>e</w:t>
      </w:r>
      <w:r w:rsidRPr="0095084F">
        <w:rPr>
          <w:color w:val="auto"/>
        </w:rPr>
        <w:t xml:space="preserve">. </w:t>
      </w:r>
      <w:r w:rsidR="00114EF2" w:rsidRPr="0095084F">
        <w:rPr>
          <w:color w:val="auto"/>
        </w:rPr>
        <w:t xml:space="preserve">Flow </w:t>
      </w:r>
      <w:r w:rsidRPr="0095084F">
        <w:rPr>
          <w:color w:val="auto"/>
        </w:rPr>
        <w:t>cytometry ha</w:t>
      </w:r>
      <w:r w:rsidR="00114EF2" w:rsidRPr="0095084F">
        <w:rPr>
          <w:color w:val="auto"/>
        </w:rPr>
        <w:t xml:space="preserve">s been used in recent years to </w:t>
      </w:r>
      <w:r w:rsidRPr="0095084F">
        <w:rPr>
          <w:color w:val="auto"/>
        </w:rPr>
        <w:t>score the assay</w:t>
      </w:r>
      <w:r w:rsidR="003F3C68">
        <w:rPr>
          <w:color w:val="auto"/>
        </w:rPr>
        <w:t>,</w:t>
      </w:r>
      <w:r w:rsidRPr="0095084F">
        <w:rPr>
          <w:color w:val="auto"/>
        </w:rPr>
        <w:t xml:space="preserve"> but </w:t>
      </w:r>
      <w:r w:rsidR="00114EF2" w:rsidRPr="0095084F">
        <w:rPr>
          <w:color w:val="auto"/>
        </w:rPr>
        <w:t>is</w:t>
      </w:r>
      <w:r w:rsidRPr="0095084F">
        <w:rPr>
          <w:color w:val="auto"/>
        </w:rPr>
        <w:t xml:space="preserve"> limited by the inability to visually confirm key aspects of cellular imagery. Imaging flow cytometry (IFC) combines </w:t>
      </w:r>
      <w:r w:rsidR="00172EAD" w:rsidRPr="0095084F">
        <w:rPr>
          <w:color w:val="auto"/>
        </w:rPr>
        <w:t>high-throughput</w:t>
      </w:r>
      <w:r w:rsidRPr="0095084F">
        <w:rPr>
          <w:color w:val="auto"/>
        </w:rPr>
        <w:t xml:space="preserve"> image capture and automated image analysis</w:t>
      </w:r>
      <w:r w:rsidR="003F3C68">
        <w:rPr>
          <w:color w:val="auto"/>
        </w:rPr>
        <w:t>, and</w:t>
      </w:r>
      <w:r w:rsidRPr="0095084F">
        <w:rPr>
          <w:color w:val="auto"/>
        </w:rPr>
        <w:t xml:space="preserve"> has been successfully applied to rapidly acquire imagery of and score all key events in the MN assay. Recently, it has been demonstrated that </w:t>
      </w:r>
      <w:r w:rsidR="00FC43EC" w:rsidRPr="0095084F">
        <w:rPr>
          <w:color w:val="auto"/>
        </w:rPr>
        <w:t xml:space="preserve">artificial intelligence (AI) </w:t>
      </w:r>
      <w:r w:rsidRPr="0095084F">
        <w:rPr>
          <w:color w:val="auto"/>
        </w:rPr>
        <w:t xml:space="preserve">methods based on convolutional neural networks can be used to score MN assay data acquired by IFC. This paper </w:t>
      </w:r>
      <w:r w:rsidRPr="0095084F">
        <w:rPr>
          <w:color w:val="auto"/>
        </w:rPr>
        <w:lastRenderedPageBreak/>
        <w:t xml:space="preserve">describes </w:t>
      </w:r>
      <w:r w:rsidR="006A4681" w:rsidRPr="0095084F">
        <w:rPr>
          <w:color w:val="auto"/>
        </w:rPr>
        <w:t>a</w:t>
      </w:r>
      <w:r w:rsidRPr="0095084F">
        <w:rPr>
          <w:color w:val="auto"/>
        </w:rPr>
        <w:t>ll steps to</w:t>
      </w:r>
      <w:r w:rsidR="00EB4B3F" w:rsidRPr="0095084F">
        <w:rPr>
          <w:color w:val="auto"/>
        </w:rPr>
        <w:t xml:space="preserve"> use</w:t>
      </w:r>
      <w:r w:rsidRPr="0095084F">
        <w:rPr>
          <w:color w:val="auto"/>
        </w:rPr>
        <w:t xml:space="preserve"> AI software</w:t>
      </w:r>
      <w:r w:rsidR="00EB4B3F" w:rsidRPr="0095084F">
        <w:rPr>
          <w:color w:val="auto"/>
        </w:rPr>
        <w:t xml:space="preserve"> </w:t>
      </w:r>
      <w:r w:rsidRPr="0095084F">
        <w:rPr>
          <w:color w:val="auto"/>
        </w:rPr>
        <w:t xml:space="preserve">to create a deep learning model to score all key events </w:t>
      </w:r>
      <w:r w:rsidR="009A55A1" w:rsidRPr="0095084F">
        <w:rPr>
          <w:color w:val="auto"/>
        </w:rPr>
        <w:t xml:space="preserve">and to apply this </w:t>
      </w:r>
      <w:r w:rsidRPr="0095084F">
        <w:rPr>
          <w:color w:val="auto"/>
        </w:rPr>
        <w:t xml:space="preserve">model to automatically score additional data. </w:t>
      </w:r>
      <w:r w:rsidR="00F92526" w:rsidRPr="0095084F">
        <w:rPr>
          <w:color w:val="auto"/>
        </w:rPr>
        <w:t xml:space="preserve">Results from the </w:t>
      </w:r>
      <w:r w:rsidRPr="0095084F">
        <w:rPr>
          <w:color w:val="auto"/>
        </w:rPr>
        <w:t>AI deep learning model compare well to manual microscopy</w:t>
      </w:r>
      <w:r w:rsidR="00AF5E72" w:rsidRPr="0095084F">
        <w:rPr>
          <w:color w:val="auto"/>
        </w:rPr>
        <w:t>, therefore</w:t>
      </w:r>
      <w:r w:rsidR="00ED7184" w:rsidRPr="0095084F">
        <w:rPr>
          <w:color w:val="auto"/>
        </w:rPr>
        <w:t xml:space="preserve"> </w:t>
      </w:r>
      <w:r w:rsidRPr="0095084F">
        <w:rPr>
          <w:color w:val="auto"/>
        </w:rPr>
        <w:t>enabling full</w:t>
      </w:r>
      <w:r w:rsidR="000B41DA" w:rsidRPr="0095084F">
        <w:rPr>
          <w:color w:val="auto"/>
        </w:rPr>
        <w:t>y</w:t>
      </w:r>
      <w:r w:rsidRPr="0095084F">
        <w:rPr>
          <w:color w:val="auto"/>
        </w:rPr>
        <w:t xml:space="preserve"> automat</w:t>
      </w:r>
      <w:r w:rsidR="000B41DA" w:rsidRPr="0095084F">
        <w:rPr>
          <w:color w:val="auto"/>
        </w:rPr>
        <w:t>ed scoring</w:t>
      </w:r>
      <w:r w:rsidRPr="0095084F">
        <w:rPr>
          <w:color w:val="auto"/>
        </w:rPr>
        <w:t xml:space="preserve"> of the MN assay</w:t>
      </w:r>
      <w:r w:rsidR="00ED7184" w:rsidRPr="0095084F">
        <w:rPr>
          <w:color w:val="auto"/>
        </w:rPr>
        <w:t xml:space="preserve"> by combining IFC and AI</w:t>
      </w:r>
      <w:r w:rsidRPr="0095084F">
        <w:rPr>
          <w:color w:val="auto"/>
        </w:rPr>
        <w:t>.</w:t>
      </w:r>
    </w:p>
    <w:p w14:paraId="29FBF4F3" w14:textId="5EBD8FF6" w:rsidR="009A55A1" w:rsidRPr="0095084F" w:rsidRDefault="009A55A1" w:rsidP="00C366D6">
      <w:pPr>
        <w:widowControl/>
        <w:autoSpaceDE/>
        <w:autoSpaceDN/>
        <w:adjustRightInd/>
        <w:jc w:val="left"/>
        <w:rPr>
          <w:b/>
          <w:color w:val="auto"/>
        </w:rPr>
      </w:pPr>
    </w:p>
    <w:p w14:paraId="1EE4BC59" w14:textId="5154B862" w:rsidR="006305D7" w:rsidRPr="0095084F" w:rsidRDefault="006305D7" w:rsidP="001B1519">
      <w:pPr>
        <w:rPr>
          <w:color w:val="auto"/>
        </w:rPr>
      </w:pPr>
      <w:r w:rsidRPr="0095084F">
        <w:rPr>
          <w:b/>
          <w:color w:val="auto"/>
        </w:rPr>
        <w:t>INTRODUCTION</w:t>
      </w:r>
      <w:r w:rsidR="00C366D6" w:rsidRPr="0095084F">
        <w:rPr>
          <w:b/>
          <w:color w:val="auto"/>
        </w:rPr>
        <w:t>:</w:t>
      </w:r>
    </w:p>
    <w:p w14:paraId="43C912EA" w14:textId="7F088098" w:rsidR="00F30E10" w:rsidRPr="0095084F" w:rsidRDefault="000E74D4" w:rsidP="000E74D4">
      <w:pPr>
        <w:rPr>
          <w:color w:val="auto"/>
        </w:rPr>
      </w:pPr>
      <w:r w:rsidRPr="0095084F">
        <w:rPr>
          <w:color w:val="auto"/>
        </w:rPr>
        <w:t xml:space="preserve">The micronucleus (MN) assay is </w:t>
      </w:r>
      <w:r w:rsidR="00466566" w:rsidRPr="0095084F">
        <w:rPr>
          <w:color w:val="auto"/>
        </w:rPr>
        <w:t xml:space="preserve">fundamental in genetic toxicology to evaluate </w:t>
      </w:r>
      <w:r w:rsidR="001009F6" w:rsidRPr="0095084F">
        <w:rPr>
          <w:color w:val="auto"/>
        </w:rPr>
        <w:t>DNA damage i</w:t>
      </w:r>
      <w:r w:rsidR="00466566" w:rsidRPr="0095084F">
        <w:rPr>
          <w:color w:val="auto"/>
        </w:rPr>
        <w:t xml:space="preserve">n </w:t>
      </w:r>
      <w:r w:rsidR="001009F6" w:rsidRPr="0095084F">
        <w:rPr>
          <w:color w:val="auto"/>
        </w:rPr>
        <w:t xml:space="preserve">the development of </w:t>
      </w:r>
      <w:r w:rsidR="00466566" w:rsidRPr="0095084F">
        <w:rPr>
          <w:color w:val="auto"/>
        </w:rPr>
        <w:t xml:space="preserve">cosmetics, </w:t>
      </w:r>
      <w:r w:rsidR="001009F6" w:rsidRPr="0095084F">
        <w:rPr>
          <w:color w:val="auto"/>
        </w:rPr>
        <w:t>pharmaceuticals</w:t>
      </w:r>
      <w:r w:rsidR="00172EAD" w:rsidRPr="0095084F">
        <w:rPr>
          <w:color w:val="auto"/>
        </w:rPr>
        <w:t>,</w:t>
      </w:r>
      <w:r w:rsidR="001009F6" w:rsidRPr="0095084F">
        <w:rPr>
          <w:color w:val="auto"/>
        </w:rPr>
        <w:t xml:space="preserve"> and c</w:t>
      </w:r>
      <w:r w:rsidR="00466566" w:rsidRPr="0095084F">
        <w:rPr>
          <w:color w:val="auto"/>
        </w:rPr>
        <w:t>hemicals</w:t>
      </w:r>
      <w:r w:rsidR="001009F6" w:rsidRPr="0095084F">
        <w:rPr>
          <w:color w:val="auto"/>
        </w:rPr>
        <w:t xml:space="preserve"> for human use</w:t>
      </w:r>
      <w:r w:rsidR="00A625DE" w:rsidRPr="0095084F">
        <w:rPr>
          <w:color w:val="auto"/>
        </w:rPr>
        <w:fldChar w:fldCharType="begin"/>
      </w:r>
      <w:r w:rsidR="00A625DE" w:rsidRPr="0095084F">
        <w:rPr>
          <w:color w:val="auto"/>
        </w:rPr>
        <w:instrText xml:space="preserve"> ADDIN ZOTERO_ITEM CSL_CITATION {"citationID":"8CBaeX8B","properties":{"formattedCitation":"\\super 1\\uc0\\u8211{}4\\nosupersub{}","plainCitation":"1–4","noteIndex":0},"citationItems":[{"id":2,"uris":["http://zotero.org/users/local/KWKNNrHE/items/GHXNCL3W"],"itemData":{"id":2,"type":"article-journal","abstract":"The use of micronucleus (MN) assays in in vitro genetic toxicology testing, radiation biodosimetry and population biomonitoring to study the genotoxic impacts of environment gene-interactions has steadily increased over the past two decades. As a consequence there has been a strong interest in developing automated systems to score micronuclei, a biomarker of chromosome breakage or loss, in mammalian and human cells. This paper summarises the outcomes of a workshop on this topic, organised by the HUMN project, at the 6th International Conference on Environmental Mutagenesis in Human Populations at Doha, Qatar, 2012. The aim of this paper is to summarise the outcomes of the workshop with respect to the set objectives which were: (i) Review current developments in automation of micronucleus assays by image cytometry; (ii) define the performance characteristics of automated MN scoring using image cytometry and methods of assessment for instrument validation and quality control and (iii) discuss the design of inter-laboratory comparisons and standardisation of micronucleus assays using automated image cytometry systems. It is evident that automated scoring of micronuclei by automated image cytometry using different commercially available platforms [e.g. Metafer (MetaSystems), Pathfinder™ (IMSTAR), iCyte® (Compucyte)], particularly for lymphocytes, is at a mature stage of development with good agreement between visual and automated scoring across systems (correlation factors ranging from 0.58 to 0.99). However, a standardised system of validation and calibration is required to enable more reliable comparison of data across laboratories and across platforms. This review identifies recent progress, important limitations and steps that need to be taken into account to enable the successful universal implementation of automated micronucleus assays by image cytometry.","container-title":"Environmental Mutagens in Human Populations","DOI":"10.1016/j.ijheh.2013.01.008","ISSN":"1438-4639","issue":"5","journalAbbreviation":"International Journal of Hygiene and Environmental Health","page":"541-552","title":"HUMN project initiative and review of validation, quality control and prospects for further development of automated micronucleus assays using image cytometry systems","volume":"216","author":[{"family":"Fenech","given":"Michael"},{"family":"Kirsch-Volders","given":"Micheline"},{"family":"Rossnerova","given":"Andrea"},{"family":"Sram","given":"Radim"},{"family":"Romm","given":"Horst"},{"family":"Bolognesi","given":"Claudia"},{"family":"Ramakumar","given":"Adarsh"},{"family":"Soussaline","given":"Francoise"},{"family":"Schunck","given":"Christian"},{"family":"Elhajouji","given":"Azeddine"},{"family":"Anwar","given":"Wagida"},{"family":"Bonassi","given":"Stefano"}],"issued":{"date-parts":[["2013",8,1]]}}},{"id":3,"uris":["http://zotero.org/users/local/KWKNNrHE/items/SZZACBIF"],"itemData":{"id":3,"type":"document","title":"Test No. 487: In Vitro Mammalian Cell Micronucleus Test.Sect. 4 http://dx.doi.org/10.1787/20745788, ISSN 2074-5788","author":[{"family":"OECD Library","given":""}],"issued":{"date-parts":[["2016"]]}}},{"id":7,"uris":["http://zotero.org/users/local/KWKNNrHE/items/4UJCEF6Z"],"itemData":{"id":7,"type":"article-journal","abstract":"The study of DNA damage at the chromosome level is an essential part of genetic toxicology because chromosomal mutation is an important event in carcinogenesis. The micronucleus assays have emerged as one of the preferred methods for assessing chromosome damage because they enable both chromosome loss and chromosome breakage to be measured reliably. Because micronuclei can only be expressed in cells that complete nuclear division a special method was developed that identifies such cells by their binucleate appearance when blocked from performing cytokinesis by cytochalasin-B (Cyt-B), a microfilament-assembly inhibitor. The cytokinesis-block micronucleus (CBMN) assay allows better precision because the data obtained are not confounded by altered cell division kinetics caused by cytotoxicity of agents tested or sub-optimal cell culture conditions. The method is now applied to various cell types for population monitoring of genetic damage, screening of chemicals for genotoxic potential and for specific purposes such as the prediction of the radiosensitivity of tumours and the inter-individual variation in radiosensitivity. In its current basic form the CBMN assay can provide, using simple morphological criteria, the following measures of genotoxicity and cytotoxicity: chromosome breakage, chromosome loss, chromosome rearrangement (nucleoplasmic bridges), cell division inhibition, necrosis and apoptosis. The cytosine-arabinoside modification of the CBMN assay allows for measurement of excision repairable lesions. The use of molecular probes enables chromosome loss to be distinguished from chromosome breakage and importantly non-disjunction in non-micronucleated binucleated cells can be efficiently measured. The in vitro CBMN technique, therefore, provides multiple and complementary measures of genotoxicity and cytotoxicity which can be achieved with relative ease within one system. The basic principles and methods (including detailed scoring criteria for all the genotoxicity and cytotoxicity end-points) of the CBMN assay are described and areas for future development identified.","container-title":"Mutation Research/Fundamental and Molecular Mechanisms of Mutagenesis","DOI":"10.1016/S0027-5107(00)00065-8","ISSN":"0027-5107","issue":"1","journalAbbreviation":"Mutation Research/Fundamental and Molecular Mechanisms of Mutagenesis","page":"81-95","title":"The in vitro micronucleus technique","volume":"455","author":[{"family":"Fenech","given":"Michael"}],"issued":{"date-parts":[["2000",11,20]]}}},{"id":4,"uris":["http://zotero.org/users/local/KWKNNrHE/items/49HRYP5D"],"itemData":{"id":4,"type":"article-journal","abstract":"The frequency of micronuclei (MN) in peripheral blood lymphocytes (PBL) is extensively used as a biomarker of chromosomal damage and genome stability in human populations. Much theoretical evidence has been accumulated supporting the causal role of MN induction in cancer development, although prospective cohort studies are needed to validate MN as a cancer risk biomarker. A total of 6718 subjects from of 10 countries, screened in 20 laboratories for MN frequency between 1980 and 2002 in ad hoc studies or routine cytogenetic surveillance, were selected from the database of the HUman MicroNucleus (HUMN) international collaborative project and followed up for cancer incidence or mortality. To standardize for the inter-laboratory variability subjects were classified according to the percentiles of MN distribution within each laboratory as low, medium or high frequency. A significant increase of all cancers incidence was found for subjects in the groups with medium (RR = 1.84; 95% CI: 1.28–2.66) and high MN frequency (RR = 1.53; 1.04–2.25). The same groups also showed a decreased cancer-free survival, i.e. P = 0.001 and P = 0.025, respectively. This association was present in all national cohorts and for all major cancer sites, especially urogenital (RR = 2.80; 1.17–6.73) and gastro-intestinal cancers (RR = 1.74; 1.01–4.71). The results from the present study provide preliminary evidence that MN frequency in PBL is a predictive biomarker of cancer risk within a population of healthy subjects. The current wide-spread use of the MN assay provides a valuable opportunity to apply this assay in the planning and validation of cancer surveillance and prevention programs.","container-title":"Carcinogenesis","DOI":"10.1093/carcin/bgl177","ISSN":"0143-3334","issue":"3","journalAbbreviation":"Carcinogenesis","page":"625-631","title":"An increased micronucleus frequency in peripheral blood lymphocytes predicts the risk of cancer in humans","volume":"28","author":[{"family":"Bonassi","given":"Stefano"},{"family":"Znaor","given":"Ariana"},{"family":"Ceppi","given":"Marcello"},{"family":"Lando","given":"Cecilia"},{"family":"Chang","given":"Wushou Peter"},{"family":"Holland","given":"Nina"},{"family":"Kirsch-Volders","given":"Micheline"},{"family":"Zeiger","given":"Errol"},{"family":"Ban","given":"Sadayuki"},{"family":"Barale","given":"Roberto"},{"family":"Bigatti","given":"Maria Paola"},{"family":"Bolognesi","given":"Claudia"},{"family":"Cebulska-Wasilewska","given":"Antonina"},{"family":"Fabianova","given":"Eleonora"},{"family":"Fucic","given":"Alexandra"},{"family":"Hagmar","given":"Lars"},{"family":"Joksic","given":"Gordana"},{"family":"Martelli","given":"Antonietta"},{"family":"Migliore","given":"Lucia"},{"family":"Mirkova","given":"Ekaterina"},{"family":"Scarfi","given":"Maria Rosaria"},{"family":"Zijno","given":"Andrea"},{"family":"Norppa","given":"Hannu"},{"family":"Fenech","given":"Michael"}],"issued":{"date-parts":[["2007",3,1]]}}}],"schema":"https://github.com/citation-style-language/schema/raw/master/csl-citation.json"} </w:instrText>
      </w:r>
      <w:r w:rsidR="00A625DE" w:rsidRPr="0095084F">
        <w:rPr>
          <w:color w:val="auto"/>
        </w:rPr>
        <w:fldChar w:fldCharType="separate"/>
      </w:r>
      <w:r w:rsidR="00A625DE" w:rsidRPr="0095084F">
        <w:rPr>
          <w:color w:val="auto"/>
          <w:vertAlign w:val="superscript"/>
        </w:rPr>
        <w:t>1–4</w:t>
      </w:r>
      <w:r w:rsidR="00A625DE" w:rsidRPr="0095084F">
        <w:rPr>
          <w:color w:val="auto"/>
        </w:rPr>
        <w:fldChar w:fldCharType="end"/>
      </w:r>
      <w:r w:rsidR="001009F6" w:rsidRPr="0095084F">
        <w:rPr>
          <w:color w:val="auto"/>
        </w:rPr>
        <w:t>.</w:t>
      </w:r>
      <w:r w:rsidR="00F30E10" w:rsidRPr="0095084F">
        <w:rPr>
          <w:color w:val="auto"/>
        </w:rPr>
        <w:t xml:space="preserve"> M</w:t>
      </w:r>
      <w:r w:rsidR="00F51164" w:rsidRPr="0095084F">
        <w:rPr>
          <w:color w:val="auto"/>
        </w:rPr>
        <w:t xml:space="preserve">icronuclei </w:t>
      </w:r>
      <w:r w:rsidR="00466566" w:rsidRPr="0095084F">
        <w:rPr>
          <w:color w:val="auto"/>
        </w:rPr>
        <w:t xml:space="preserve">are formed </w:t>
      </w:r>
      <w:r w:rsidR="00F30E10" w:rsidRPr="0095084F">
        <w:rPr>
          <w:color w:val="auto"/>
        </w:rPr>
        <w:t xml:space="preserve">from whole chromosomes or chromosome fragments that </w:t>
      </w:r>
      <w:r w:rsidR="00466566" w:rsidRPr="0095084F">
        <w:rPr>
          <w:color w:val="auto"/>
        </w:rPr>
        <w:t xml:space="preserve">do not incorporate into the nucleus following division and condense </w:t>
      </w:r>
      <w:r w:rsidR="00F30E10" w:rsidRPr="0095084F">
        <w:rPr>
          <w:color w:val="auto"/>
        </w:rPr>
        <w:t xml:space="preserve">into small, </w:t>
      </w:r>
      <w:r w:rsidR="00466566" w:rsidRPr="0095084F">
        <w:rPr>
          <w:color w:val="auto"/>
        </w:rPr>
        <w:t xml:space="preserve">circular </w:t>
      </w:r>
      <w:r w:rsidR="00F30E10" w:rsidRPr="0095084F">
        <w:rPr>
          <w:color w:val="auto"/>
        </w:rPr>
        <w:t xml:space="preserve">bodies </w:t>
      </w:r>
      <w:r w:rsidR="00F51164" w:rsidRPr="0095084F">
        <w:rPr>
          <w:color w:val="auto"/>
        </w:rPr>
        <w:t xml:space="preserve">separate from the </w:t>
      </w:r>
      <w:r w:rsidR="00466566" w:rsidRPr="0095084F">
        <w:rPr>
          <w:color w:val="auto"/>
        </w:rPr>
        <w:t>nucleus</w:t>
      </w:r>
      <w:r w:rsidR="00F30E10" w:rsidRPr="0095084F">
        <w:rPr>
          <w:color w:val="auto"/>
        </w:rPr>
        <w:t>. Thus, MN can be used as an endpoint to quantify DNA damage in genotoxicity testing</w:t>
      </w:r>
      <w:r w:rsidR="00F30E10" w:rsidRPr="0095084F">
        <w:rPr>
          <w:color w:val="auto"/>
        </w:rPr>
        <w:fldChar w:fldCharType="begin"/>
      </w:r>
      <w:r w:rsidR="00F30E10" w:rsidRPr="0095084F">
        <w:rPr>
          <w:color w:val="auto"/>
        </w:rPr>
        <w:instrText xml:space="preserve"> ADDIN ZOTERO_ITEM CSL_CITATION {"citationID":"rKxIuT8l","properties":{"formattedCitation":"\\super 1\\nosupersub{}","plainCitation":"1","noteIndex":0},"citationItems":[{"id":2,"uris":["http://zotero.org/users/local/KWKNNrHE/items/GHXNCL3W"],"itemData":{"id":2,"type":"article-journal","abstract":"The use of micronucleus (MN) assays in in vitro genetic toxicology testing, radiation biodosimetry and population biomonitoring to study the genotoxic impacts of environment gene-interactions has steadily increased over the past two decades. As a consequence there has been a strong interest in developing automated systems to score micronuclei, a biomarker of chromosome breakage or loss, in mammalian and human cells. This paper summarises the outcomes of a workshop on this topic, organised by the HUMN project, at the 6th International Conference on Environmental Mutagenesis in Human Populations at Doha, Qatar, 2012. The aim of this paper is to summarise the outcomes of the workshop with respect to the set objectives which were: (i) Review current developments in automation of micronucleus assays by image cytometry; (ii) define the performance characteristics of automated MN scoring using image cytometry and methods of assessment for instrument validation and quality control and (iii) discuss the design of inter-laboratory comparisons and standardisation of micronucleus assays using automated image cytometry systems. It is evident that automated scoring of micronuclei by automated image cytometry using different commercially available platforms [e.g. Metafer (MetaSystems), Pathfinder™ (IMSTAR), iCyte® (Compucyte)], particularly for lymphocytes, is at a mature stage of development with good agreement between visual and automated scoring across systems (correlation factors ranging from 0.58 to 0.99). However, a standardised system of validation and calibration is required to enable more reliable comparison of data across laboratories and across platforms. This review identifies recent progress, important limitations and steps that need to be taken into account to enable the successful universal implementation of automated micronucleus assays by image cytometry.","container-title":"Environmental Mutagens in Human Populations","DOI":"10.1016/j.ijheh.2013.01.008","ISSN":"1438-4639","issue":"5","journalAbbreviation":"International Journal of Hygiene and Environmental Health","page":"541-552","title":"HUMN project initiative and review of validation, quality control and prospects for further development of automated micronucleus assays using image cytometry systems","volume":"216","author":[{"family":"Fenech","given":"Michael"},{"family":"Kirsch-Volders","given":"Micheline"},{"family":"Rossnerova","given":"Andrea"},{"family":"Sram","given":"Radim"},{"family":"Romm","given":"Horst"},{"family":"Bolognesi","given":"Claudia"},{"family":"Ramakumar","given":"Adarsh"},{"family":"Soussaline","given":"Francoise"},{"family":"Schunck","given":"Christian"},{"family":"Elhajouji","given":"Azeddine"},{"family":"Anwar","given":"Wagida"},{"family":"Bonassi","given":"Stefano"}],"issued":{"date-parts":[["2013",8,1]]}}}],"schema":"https://github.com/citation-style-language/schema/raw/master/csl-citation.json"} </w:instrText>
      </w:r>
      <w:r w:rsidR="00F30E10" w:rsidRPr="0095084F">
        <w:rPr>
          <w:color w:val="auto"/>
        </w:rPr>
        <w:fldChar w:fldCharType="separate"/>
      </w:r>
      <w:r w:rsidR="00F30E10" w:rsidRPr="0095084F">
        <w:rPr>
          <w:color w:val="auto"/>
          <w:vertAlign w:val="superscript"/>
        </w:rPr>
        <w:t>1</w:t>
      </w:r>
      <w:r w:rsidR="00F30E10" w:rsidRPr="0095084F">
        <w:rPr>
          <w:color w:val="auto"/>
        </w:rPr>
        <w:fldChar w:fldCharType="end"/>
      </w:r>
      <w:r w:rsidR="00F30E10" w:rsidRPr="0095084F">
        <w:rPr>
          <w:color w:val="auto"/>
        </w:rPr>
        <w:t>.</w:t>
      </w:r>
    </w:p>
    <w:p w14:paraId="02D7A73D" w14:textId="77777777" w:rsidR="00F30E10" w:rsidRPr="0095084F" w:rsidRDefault="00F30E10" w:rsidP="000E74D4">
      <w:pPr>
        <w:rPr>
          <w:color w:val="auto"/>
        </w:rPr>
      </w:pPr>
    </w:p>
    <w:p w14:paraId="75B470D8" w14:textId="4AA90C23" w:rsidR="00E23FA2" w:rsidRPr="0095084F" w:rsidRDefault="000E74D4" w:rsidP="000E74D4">
      <w:pPr>
        <w:rPr>
          <w:color w:val="auto"/>
        </w:rPr>
      </w:pPr>
      <w:r w:rsidRPr="0095084F">
        <w:rPr>
          <w:color w:val="auto"/>
        </w:rPr>
        <w:t xml:space="preserve">The preferred method for </w:t>
      </w:r>
      <w:r w:rsidR="00F30E10" w:rsidRPr="0095084F">
        <w:rPr>
          <w:color w:val="auto"/>
        </w:rPr>
        <w:t xml:space="preserve">quantifying </w:t>
      </w:r>
      <w:r w:rsidRPr="0095084F">
        <w:rPr>
          <w:color w:val="auto"/>
        </w:rPr>
        <w:t xml:space="preserve">MN is </w:t>
      </w:r>
      <w:r w:rsidR="00F30E10" w:rsidRPr="0095084F">
        <w:rPr>
          <w:color w:val="auto"/>
        </w:rPr>
        <w:t xml:space="preserve">within once-divided binucleated cells (BNCs) by blocking division using Cytochalasin-B (Cyt-B). </w:t>
      </w:r>
      <w:r w:rsidR="00E23FA2" w:rsidRPr="0095084F">
        <w:rPr>
          <w:color w:val="auto"/>
        </w:rPr>
        <w:t>In this version</w:t>
      </w:r>
      <w:r w:rsidR="00234CFD" w:rsidRPr="0095084F">
        <w:rPr>
          <w:color w:val="auto"/>
        </w:rPr>
        <w:t xml:space="preserve"> of the assay</w:t>
      </w:r>
      <w:r w:rsidR="00E23FA2" w:rsidRPr="0095084F">
        <w:rPr>
          <w:color w:val="auto"/>
        </w:rPr>
        <w:t xml:space="preserve">, cytotoxicity is </w:t>
      </w:r>
      <w:r w:rsidR="00234CFD" w:rsidRPr="0095084F">
        <w:rPr>
          <w:color w:val="auto"/>
        </w:rPr>
        <w:t xml:space="preserve">also </w:t>
      </w:r>
      <w:r w:rsidR="00E23FA2" w:rsidRPr="0095084F">
        <w:rPr>
          <w:color w:val="auto"/>
        </w:rPr>
        <w:t xml:space="preserve">assessed by scoring </w:t>
      </w:r>
      <w:r w:rsidR="00234CFD" w:rsidRPr="0095084F">
        <w:rPr>
          <w:color w:val="auto"/>
        </w:rPr>
        <w:t>mononuclea</w:t>
      </w:r>
      <w:r w:rsidR="00F44B87" w:rsidRPr="0095084F">
        <w:rPr>
          <w:color w:val="auto"/>
        </w:rPr>
        <w:t>ted</w:t>
      </w:r>
      <w:r w:rsidR="00234CFD" w:rsidRPr="0095084F">
        <w:rPr>
          <w:color w:val="auto"/>
        </w:rPr>
        <w:t xml:space="preserve"> (</w:t>
      </w:r>
      <w:r w:rsidR="00E23FA2" w:rsidRPr="0095084F">
        <w:rPr>
          <w:color w:val="auto"/>
        </w:rPr>
        <w:t>MONO</w:t>
      </w:r>
      <w:r w:rsidR="00234CFD" w:rsidRPr="0095084F">
        <w:rPr>
          <w:color w:val="auto"/>
        </w:rPr>
        <w:t>)</w:t>
      </w:r>
      <w:r w:rsidR="00E23FA2" w:rsidRPr="0095084F">
        <w:rPr>
          <w:color w:val="auto"/>
        </w:rPr>
        <w:t xml:space="preserve"> and polynucleated (POLY) cells. The assay can also be performed by scoring MN in </w:t>
      </w:r>
      <w:r w:rsidR="00234CFD" w:rsidRPr="0095084F">
        <w:rPr>
          <w:color w:val="auto"/>
        </w:rPr>
        <w:t xml:space="preserve">unblocked </w:t>
      </w:r>
      <w:r w:rsidR="00E23FA2" w:rsidRPr="0095084F">
        <w:rPr>
          <w:color w:val="auto"/>
        </w:rPr>
        <w:t>MONO cells, which is faster and easier to score, with cytotoxicity being assess</w:t>
      </w:r>
      <w:r w:rsidR="00AF5E72" w:rsidRPr="0095084F">
        <w:rPr>
          <w:color w:val="auto"/>
        </w:rPr>
        <w:t>ed</w:t>
      </w:r>
      <w:r w:rsidR="00E23FA2" w:rsidRPr="0095084F">
        <w:rPr>
          <w:color w:val="auto"/>
        </w:rPr>
        <w:t xml:space="preserve"> </w:t>
      </w:r>
      <w:r w:rsidR="00234CFD" w:rsidRPr="0095084F">
        <w:rPr>
          <w:color w:val="auto"/>
        </w:rPr>
        <w:t>using</w:t>
      </w:r>
      <w:r w:rsidR="00E23FA2" w:rsidRPr="0095084F">
        <w:rPr>
          <w:color w:val="auto"/>
        </w:rPr>
        <w:t xml:space="preserve"> pre-</w:t>
      </w:r>
      <w:r w:rsidR="00107EAA" w:rsidRPr="0095084F">
        <w:rPr>
          <w:color w:val="auto"/>
        </w:rPr>
        <w:t xml:space="preserve"> </w:t>
      </w:r>
      <w:r w:rsidR="00E23FA2" w:rsidRPr="0095084F">
        <w:rPr>
          <w:color w:val="auto"/>
        </w:rPr>
        <w:t>and post-exposure cell counts to assess proliferation</w:t>
      </w:r>
      <w:r w:rsidR="00E23FA2" w:rsidRPr="0095084F">
        <w:rPr>
          <w:color w:val="auto"/>
        </w:rPr>
        <w:fldChar w:fldCharType="begin"/>
      </w:r>
      <w:r w:rsidR="00E23FA2" w:rsidRPr="0095084F">
        <w:rPr>
          <w:color w:val="auto"/>
        </w:rPr>
        <w:instrText xml:space="preserve"> ADDIN ZOTERO_ITEM CSL_CITATION {"citationID":"90z4MnZY","properties":{"formattedCitation":"\\super 5, 6\\nosupersub{}","plainCitation":"5, 6","noteIndex":0},"citationItems":[{"id":8,"uris":["http://zotero.org/users/local/KWKNNrHE/items/77KQPI7W"],"itemData":{"id":8,"type":"article-journal","abstract":"The cytokinesis-block micronucleus cytome assay is a comprehensive system for measuring DNA damage, cytostasis and cytotoxicity. DNA damage events are scored specifically in once-divided binucleated (BN) cells and include (a) micronuclei (MNi), a biomarker of chromosome breakage and/or whole chromosome loss, (b) nucleoplasmic bridges (NPBs), a biomarker of DNA misrepair and/or telomere end-fusions, and (c) nuclear buds (NBUDs), a biomarker of elimination of amplified DNA and/or DNA repair complexes. Cytostatic effects are measured via the proportion of mono-, bi- and multinucleated cells and cytotoxicity via necrotic and/or apoptotic cell ratios. Further information regarding mechanisms leading to MNi, NPBs and NBUDs formation is obtained using centromere and/or telomere probes. The assay is being applied successfully for biomonitoring of in vivo genotoxin exposure, in vitro genotoxicity testing and in diverse research fields such as nutrigenomics and pharmacogenomics as well as a predictor of normal tissue and tumor radiation sensitivity and cancer risk. The procedure can take up to 5 days to complete.","container-title":"Nature Protocols","DOI":"10.1038/nprot.2007.77","ISSN":"1750-2799","issue":"5","journalAbbreviation":"Nature Protocols","page":"1084-1104","title":"Cytokinesis-block micronucleus cytome assay","volume":"2","author":[{"family":"Fenech","given":"Michael"}],"issued":{"date-parts":[["2007",5,1]]}}},{"id":9,"uris":["http://zotero.org/users/local/KWKNNrHE/items/A6KSEZDI"],"itemData":{"id":9,"type":"article-journal","container-title":"SFTG International collaborative study on in vitro micronucleus test","DOI":"10.1016/j.mrgentox.2006.04.009","ISSN":"1383-5718","issue":"1","journalAbbreviation":"Mutation Research/Genetic Toxicology and Environmental Mutagenesis","page":"9-12","title":"Commentary on the SFTG international collaborative study on the in vitro micronucleus test: To Cyt-B or not to Cyt-B?","volume":"607","author":[{"family":"Fenech","given":"Michael"}],"issued":{"date-parts":[["2006",8,4]]}}}],"schema":"https://github.com/citation-style-language/schema/raw/master/csl-citation.json"} </w:instrText>
      </w:r>
      <w:r w:rsidR="00E23FA2" w:rsidRPr="0095084F">
        <w:rPr>
          <w:color w:val="auto"/>
        </w:rPr>
        <w:fldChar w:fldCharType="separate"/>
      </w:r>
      <w:r w:rsidR="00E23FA2" w:rsidRPr="0095084F">
        <w:rPr>
          <w:color w:val="auto"/>
          <w:vertAlign w:val="superscript"/>
        </w:rPr>
        <w:t>5,6</w:t>
      </w:r>
      <w:r w:rsidR="00E23FA2" w:rsidRPr="0095084F">
        <w:rPr>
          <w:color w:val="auto"/>
        </w:rPr>
        <w:fldChar w:fldCharType="end"/>
      </w:r>
      <w:r w:rsidR="00E23FA2" w:rsidRPr="0095084F">
        <w:rPr>
          <w:color w:val="auto"/>
        </w:rPr>
        <w:t xml:space="preserve">. </w:t>
      </w:r>
    </w:p>
    <w:p w14:paraId="534E55A4" w14:textId="77777777" w:rsidR="00E23FA2" w:rsidRPr="0095084F" w:rsidRDefault="00E23FA2" w:rsidP="000E74D4">
      <w:pPr>
        <w:rPr>
          <w:color w:val="auto"/>
        </w:rPr>
      </w:pPr>
    </w:p>
    <w:p w14:paraId="6C445DB9" w14:textId="64DE0545" w:rsidR="00E23FA2" w:rsidRPr="0095084F" w:rsidRDefault="00E23FA2" w:rsidP="000E74D4">
      <w:pPr>
        <w:rPr>
          <w:color w:val="auto"/>
        </w:rPr>
      </w:pPr>
      <w:r w:rsidRPr="0095084F">
        <w:rPr>
          <w:color w:val="auto"/>
        </w:rPr>
        <w:t>Physical scoring of the assay has historically been performed thr</w:t>
      </w:r>
      <w:r w:rsidR="00C279FE" w:rsidRPr="0095084F">
        <w:rPr>
          <w:color w:val="auto"/>
        </w:rPr>
        <w:t>ough manual microscopy</w:t>
      </w:r>
      <w:r w:rsidR="003F3C68">
        <w:rPr>
          <w:color w:val="auto"/>
        </w:rPr>
        <w:t>,</w:t>
      </w:r>
      <w:r w:rsidR="00C279FE" w:rsidRPr="0095084F">
        <w:rPr>
          <w:color w:val="auto"/>
        </w:rPr>
        <w:t xml:space="preserve"> since </w:t>
      </w:r>
      <w:r w:rsidR="003F3C68">
        <w:rPr>
          <w:color w:val="auto"/>
        </w:rPr>
        <w:t>this</w:t>
      </w:r>
      <w:r w:rsidR="003F3C68" w:rsidRPr="0095084F">
        <w:rPr>
          <w:color w:val="auto"/>
        </w:rPr>
        <w:t xml:space="preserve"> </w:t>
      </w:r>
      <w:r w:rsidR="00C279FE" w:rsidRPr="0095084F">
        <w:rPr>
          <w:color w:val="auto"/>
        </w:rPr>
        <w:t>permits</w:t>
      </w:r>
      <w:r w:rsidRPr="0095084F">
        <w:rPr>
          <w:color w:val="auto"/>
        </w:rPr>
        <w:t xml:space="preserve"> visual confirmation of all key events. However</w:t>
      </w:r>
      <w:r w:rsidR="00114EF2" w:rsidRPr="0095084F">
        <w:rPr>
          <w:color w:val="auto"/>
        </w:rPr>
        <w:t xml:space="preserve">, manual microscopy is challenging </w:t>
      </w:r>
      <w:r w:rsidRPr="0095084F">
        <w:rPr>
          <w:color w:val="auto"/>
        </w:rPr>
        <w:t>and subjective</w:t>
      </w:r>
      <w:r w:rsidRPr="0095084F">
        <w:rPr>
          <w:color w:val="auto"/>
        </w:rPr>
        <w:fldChar w:fldCharType="begin"/>
      </w:r>
      <w:r w:rsidRPr="0095084F">
        <w:rPr>
          <w:color w:val="auto"/>
        </w:rPr>
        <w:instrText xml:space="preserve"> ADDIN ZOTERO_ITEM CSL_CITATION {"citationID":"tTcsElc5","properties":{"formattedCitation":"\\super 1\\nosupersub{}","plainCitation":"1","noteIndex":0},"citationItems":[{"id":2,"uris":["http://zotero.org/users/local/KWKNNrHE/items/GHXNCL3W"],"itemData":{"id":2,"type":"article-journal","abstract":"The use of micronucleus (MN) assays in in vitro genetic toxicology testing, radiation biodosimetry and population biomonitoring to study the genotoxic impacts of environment gene-interactions has steadily increased over the past two decades. As a consequence there has been a strong interest in developing automated systems to score micronuclei, a biomarker of chromosome breakage or loss, in mammalian and human cells. This paper summarises the outcomes of a workshop on this topic, organised by the HUMN project, at the 6th International Conference on Environmental Mutagenesis in Human Populations at Doha, Qatar, 2012. The aim of this paper is to summarise the outcomes of the workshop with respect to the set objectives which were: (i) Review current developments in automation of micronucleus assays by image cytometry; (ii) define the performance characteristics of automated MN scoring using image cytometry and methods of assessment for instrument validation and quality control and (iii) discuss the design of inter-laboratory comparisons and standardisation of micronucleus assays using automated image cytometry systems. It is evident that automated scoring of micronuclei by automated image cytometry using different commercially available platforms [e.g. Metafer (MetaSystems), Pathfinder™ (IMSTAR), iCyte® (Compucyte)], particularly for lymphocytes, is at a mature stage of development with good agreement between visual and automated scoring across systems (correlation factors ranging from 0.58 to 0.99). However, a standardised system of validation and calibration is required to enable more reliable comparison of data across laboratories and across platforms. This review identifies recent progress, important limitations and steps that need to be taken into account to enable the successful universal implementation of automated micronucleus assays by image cytometry.","container-title":"Environmental Mutagens in Human Populations","DOI":"10.1016/j.ijheh.2013.01.008","ISSN":"1438-4639","issue":"5","journalAbbreviation":"International Journal of Hygiene and Environmental Health","page":"541-552","title":"HUMN project initiative and review of validation, quality control and prospects for further development of automated micronucleus assays using image cytometry systems","volume":"216","author":[{"family":"Fenech","given":"Michael"},{"family":"Kirsch-Volders","given":"Micheline"},{"family":"Rossnerova","given":"Andrea"},{"family":"Sram","given":"Radim"},{"family":"Romm","given":"Horst"},{"family":"Bolognesi","given":"Claudia"},{"family":"Ramakumar","given":"Adarsh"},{"family":"Soussaline","given":"Francoise"},{"family":"Schunck","given":"Christian"},{"family":"Elhajouji","given":"Azeddine"},{"family":"Anwar","given":"Wagida"},{"family":"Bonassi","given":"Stefano"}],"issued":{"date-parts":[["2013",8,1]]}}}],"schema":"https://github.com/citation-style-language/schema/raw/master/csl-citation.json"} </w:instrText>
      </w:r>
      <w:r w:rsidRPr="0095084F">
        <w:rPr>
          <w:color w:val="auto"/>
        </w:rPr>
        <w:fldChar w:fldCharType="separate"/>
      </w:r>
      <w:r w:rsidRPr="0095084F">
        <w:rPr>
          <w:color w:val="auto"/>
          <w:vertAlign w:val="superscript"/>
        </w:rPr>
        <w:t>1</w:t>
      </w:r>
      <w:r w:rsidRPr="0095084F">
        <w:rPr>
          <w:color w:val="auto"/>
        </w:rPr>
        <w:fldChar w:fldCharType="end"/>
      </w:r>
      <w:r w:rsidRPr="0095084F">
        <w:rPr>
          <w:color w:val="auto"/>
        </w:rPr>
        <w:t xml:space="preserve">. </w:t>
      </w:r>
      <w:r w:rsidR="00114EF2" w:rsidRPr="0095084F">
        <w:rPr>
          <w:color w:val="auto"/>
        </w:rPr>
        <w:t xml:space="preserve">Thus, </w:t>
      </w:r>
      <w:r w:rsidRPr="0095084F">
        <w:rPr>
          <w:color w:val="auto"/>
        </w:rPr>
        <w:t xml:space="preserve">automated techniques </w:t>
      </w:r>
      <w:r w:rsidR="008B395F" w:rsidRPr="0095084F">
        <w:rPr>
          <w:color w:val="auto"/>
        </w:rPr>
        <w:t>have been developed</w:t>
      </w:r>
      <w:r w:rsidR="00172EAD" w:rsidRPr="0095084F">
        <w:rPr>
          <w:color w:val="auto"/>
        </w:rPr>
        <w:t>,</w:t>
      </w:r>
      <w:r w:rsidR="008B395F" w:rsidRPr="0095084F">
        <w:rPr>
          <w:color w:val="auto"/>
        </w:rPr>
        <w:t xml:space="preserve"> including microscope slide scanning </w:t>
      </w:r>
      <w:r w:rsidRPr="0095084F">
        <w:rPr>
          <w:color w:val="auto"/>
        </w:rPr>
        <w:t>and flow cytometry</w:t>
      </w:r>
      <w:r w:rsidR="008B395F" w:rsidRPr="0095084F">
        <w:rPr>
          <w:color w:val="auto"/>
        </w:rPr>
        <w:t>,</w:t>
      </w:r>
      <w:r w:rsidRPr="0095084F">
        <w:rPr>
          <w:color w:val="auto"/>
        </w:rPr>
        <w:t xml:space="preserve"> each with </w:t>
      </w:r>
      <w:r w:rsidR="003F3C68">
        <w:rPr>
          <w:color w:val="auto"/>
        </w:rPr>
        <w:t>their</w:t>
      </w:r>
      <w:r w:rsidR="003F3C68" w:rsidRPr="0095084F">
        <w:rPr>
          <w:color w:val="auto"/>
        </w:rPr>
        <w:t xml:space="preserve"> </w:t>
      </w:r>
      <w:r w:rsidRPr="0095084F">
        <w:rPr>
          <w:color w:val="auto"/>
        </w:rPr>
        <w:t xml:space="preserve">own advantages and limitations. </w:t>
      </w:r>
      <w:r w:rsidR="00C279FE" w:rsidRPr="0095084F">
        <w:rPr>
          <w:color w:val="auto"/>
        </w:rPr>
        <w:t xml:space="preserve">While slide-scanning methods allow key events to be visualized, </w:t>
      </w:r>
      <w:r w:rsidRPr="0095084F">
        <w:rPr>
          <w:color w:val="auto"/>
        </w:rPr>
        <w:t xml:space="preserve">slides </w:t>
      </w:r>
      <w:r w:rsidR="008B395F" w:rsidRPr="0095084F">
        <w:rPr>
          <w:color w:val="auto"/>
        </w:rPr>
        <w:t xml:space="preserve">must be created at </w:t>
      </w:r>
      <w:r w:rsidRPr="0095084F">
        <w:rPr>
          <w:color w:val="auto"/>
        </w:rPr>
        <w:t>optimal cell density</w:t>
      </w:r>
      <w:r w:rsidR="00384E1F" w:rsidRPr="0095084F">
        <w:rPr>
          <w:color w:val="auto"/>
        </w:rPr>
        <w:t>,</w:t>
      </w:r>
      <w:r w:rsidR="008B395F" w:rsidRPr="0095084F">
        <w:rPr>
          <w:color w:val="auto"/>
        </w:rPr>
        <w:t xml:space="preserve"> which can be difficult to achieve. Additionally, </w:t>
      </w:r>
      <w:r w:rsidR="00C279FE" w:rsidRPr="0095084F">
        <w:rPr>
          <w:color w:val="auto"/>
        </w:rPr>
        <w:t>th</w:t>
      </w:r>
      <w:r w:rsidR="008B395F" w:rsidRPr="0095084F">
        <w:rPr>
          <w:color w:val="auto"/>
        </w:rPr>
        <w:t>is</w:t>
      </w:r>
      <w:r w:rsidR="00C279FE" w:rsidRPr="0095084F">
        <w:rPr>
          <w:color w:val="auto"/>
        </w:rPr>
        <w:t xml:space="preserve"> technique </w:t>
      </w:r>
      <w:r w:rsidR="007E3B8D" w:rsidRPr="0095084F">
        <w:rPr>
          <w:color w:val="auto"/>
        </w:rPr>
        <w:t>often lack</w:t>
      </w:r>
      <w:r w:rsidR="008B395F" w:rsidRPr="0095084F">
        <w:rPr>
          <w:color w:val="auto"/>
        </w:rPr>
        <w:t>s</w:t>
      </w:r>
      <w:r w:rsidRPr="0095084F">
        <w:rPr>
          <w:color w:val="auto"/>
        </w:rPr>
        <w:t xml:space="preserve"> cytoplasmic visualization</w:t>
      </w:r>
      <w:r w:rsidR="00384E1F" w:rsidRPr="0095084F">
        <w:rPr>
          <w:color w:val="auto"/>
        </w:rPr>
        <w:t>,</w:t>
      </w:r>
      <w:r w:rsidR="00C279FE" w:rsidRPr="0095084F">
        <w:rPr>
          <w:color w:val="auto"/>
        </w:rPr>
        <w:t xml:space="preserve"> which can compromise </w:t>
      </w:r>
      <w:r w:rsidR="007E3B8D" w:rsidRPr="0095084F">
        <w:rPr>
          <w:color w:val="auto"/>
        </w:rPr>
        <w:t xml:space="preserve">the scoring of </w:t>
      </w:r>
      <w:r w:rsidRPr="0095084F">
        <w:rPr>
          <w:color w:val="auto"/>
        </w:rPr>
        <w:t>MONO and POLY cells</w:t>
      </w:r>
      <w:r w:rsidR="007E3B8D" w:rsidRPr="0095084F">
        <w:rPr>
          <w:color w:val="auto"/>
        </w:rPr>
        <w:fldChar w:fldCharType="begin"/>
      </w:r>
      <w:r w:rsidR="000A5A59" w:rsidRPr="0095084F">
        <w:rPr>
          <w:color w:val="auto"/>
        </w:rPr>
        <w:instrText xml:space="preserve"> ADDIN ZOTERO_ITEM CSL_CITATION {"citationID":"he2xGu5F","properties":{"formattedCitation":"\\super 7, 8\\nosupersub{}","plainCitation":"7, 8","noteIndex":0},"citationItems":[{"id":10,"uris":["http://zotero.org/users/local/KWKNNrHE/items/4L53XGQ5"],"itemData":{"id":10,"type":"article-journal","abstract":"Micronucleus (MN) induction is an established cytogenetic end point for evaluating structural and numerical chromosomal alterations in genotoxicity testing. A semi-automated scoring protocol for the assessment of MN preparations from human cell lines and a 3D skin cell model has been developed and validated. Following exposure to a range of test agents, slides were stained with 4ʹ-6-diamidino-2-phenylindole (DAPI) and scanned by use of the MicroNuc module of metafer 4, after the development of a modified classifier for selecting MN in binucleate cells. A common difficulty observed with automated systems is an artefactual output of high false positives, in the case of the metafer system this is mainly due to the loss of cytoplasmic boundaries during slide preparation. Slide quality is paramount to obtain accurate results. We show here that to avoid elevated artefactual-positive MN outputs, diffuse cell density and low-intensity nuclear staining are critical. Comparisons between visual (Giemsa stained) and automated (DAPI stained) MN frequencies and dose-response curves were highly correlated (R2 = 0.70 for hydrogen peroxide, R2 = 0.98 for menadione, R2 = 0.99 for mitomycin C, R2 = 0.89 for potassium bromate and R2 = 0.68 for quantum dots), indicating the system is adequate to produce biologically relevant and reliable results. Metafer offers many advantages over conventional scoring including increased output and statistical power, and reduced scoring subjectivity, labour and costs. Further, the metafer system is easily adaptable for use with a range of different cells, both suspension and adherent human cell lines. Awareness of the points raised here reduces the automatic positive errors flagged and drastically reduces slide scoring time, making metafer an ideal candidate for genotoxic biomonitoring and population studies and regulatory genotoxic testing.","container-title":"Mutagenesis","DOI":"10.1093/mutage/geu008","ISSN":"0267-8357","issue":"3","journalAbbreviation":"Mutagenesis","page":"155-164","title":"Recommendations, evaluation and validation of a semi-automated, fluorescent-based scoring protocol for micronucleus testing in human cells","volume":"29","author":[{"family":"Seager","given":"Anna L."},{"family":"Shah","given":"Ume-Kulsoom"},{"family":"Brüsehafer","given":"Katja"},{"family":"Wills","given":"John"},{"family":"Manshian","given":"Bella"},{"family":"Chapman","given":"Katherine E."},{"family":"Thomas","given":"Adam D."},{"family":"Scott","given":"Andrew D."},{"family":"Doherty","given":"Ann T."},{"family":"Doak","given":"Shareen H."},{"family":"Johnson","given":"George E."},{"family":"Jenkins","given":"Gareth J. S."}],"issued":{"date-parts":[["2014",5,1]]}}},{"id":11,"uris":["http://zotero.org/users/local/KWKNNrHE/items/S6LE2XYV"],"itemData":{"id":11,"type":"article-journal","abstract":"Automated image analysis scoring of micronuclei (MN) in cells can facilitate the objective and rapid measurement of genetic damage in mammalian and human cells. This approach was repeatedly developed and tested over the past two decades but none of the systems were sufficiently robust for routine analysis of MN until recently. New methodological, hardware and software developments have now allowed more advanced systems to become available. This mini-review presents the current stage of development and validation of the Metasystems Metafer MNScore system for automated image analysis scoring of MN in cytokinesis-blocked binucleated lymphocytes, which is the best-established method for studying MN formation in humans. The results and experience of users of this system from 2004 until today are reviewed in this paper. Significant achievements in the application of this method in research related to mutagen sensitivity phenotype in cancer risk, radiation biodosimetry and biomonitoring studies of air pollution (enriched by new data) are described. Advantages as well as limitations of automated image analysis in comparison with traditional visual analysis are discussed. The current increased use of the Metasystems Metafer MNScore system in various studies and the growing number of publications based on automated image analysis scoring of MN is promising for the ongoing and future application of this approach.","container-title":"Mutagenesis","DOI":"10.1093/mutage/geq057","ISSN":"0267-8357","issue":"1","journalAbbreviation":"Mutagenesis","page":"169-175","title":"Automated scoring of lymphocyte micronuclei by the MetaSystems Metafer image cytometry system and its application in studies of human mutagen sensitivity and biodosimetry of genotoxin exposure","volume":"26","author":[{"family":"Rossnerova","given":"Andrea"},{"family":"Spatova","given":"Milada"},{"family":"Schunck","given":"Christian"},{"family":"Sram","given":"Radim J."}],"issued":{"date-parts":[["2011",1,1]]}}}],"schema":"https://github.com/citation-style-language/schema/raw/master/csl-citation.json"} </w:instrText>
      </w:r>
      <w:r w:rsidR="007E3B8D" w:rsidRPr="0095084F">
        <w:rPr>
          <w:color w:val="auto"/>
        </w:rPr>
        <w:fldChar w:fldCharType="separate"/>
      </w:r>
      <w:r w:rsidR="000A5A59" w:rsidRPr="0095084F">
        <w:rPr>
          <w:color w:val="auto"/>
          <w:vertAlign w:val="superscript"/>
        </w:rPr>
        <w:t>7,8</w:t>
      </w:r>
      <w:r w:rsidR="007E3B8D" w:rsidRPr="0095084F">
        <w:rPr>
          <w:color w:val="auto"/>
        </w:rPr>
        <w:fldChar w:fldCharType="end"/>
      </w:r>
      <w:r w:rsidR="007E3B8D" w:rsidRPr="0095084F">
        <w:rPr>
          <w:color w:val="auto"/>
        </w:rPr>
        <w:t xml:space="preserve">. </w:t>
      </w:r>
      <w:r w:rsidR="004C36EC" w:rsidRPr="0095084F">
        <w:rPr>
          <w:color w:val="auto"/>
        </w:rPr>
        <w:t xml:space="preserve">While </w:t>
      </w:r>
      <w:r w:rsidR="000F617B" w:rsidRPr="0095084F">
        <w:rPr>
          <w:color w:val="auto"/>
        </w:rPr>
        <w:t>flow cytometry offer</w:t>
      </w:r>
      <w:r w:rsidR="004C36EC" w:rsidRPr="0095084F">
        <w:rPr>
          <w:color w:val="auto"/>
        </w:rPr>
        <w:t>s</w:t>
      </w:r>
      <w:r w:rsidR="000F617B" w:rsidRPr="0095084F">
        <w:rPr>
          <w:color w:val="auto"/>
        </w:rPr>
        <w:t xml:space="preserve"> high</w:t>
      </w:r>
      <w:r w:rsidR="004E1DB1">
        <w:rPr>
          <w:color w:val="auto"/>
        </w:rPr>
        <w:t>-</w:t>
      </w:r>
      <w:r w:rsidR="000F617B" w:rsidRPr="0095084F">
        <w:rPr>
          <w:color w:val="auto"/>
        </w:rPr>
        <w:t>throughput data capture</w:t>
      </w:r>
      <w:r w:rsidR="004C36EC" w:rsidRPr="0095084F">
        <w:rPr>
          <w:color w:val="auto"/>
        </w:rPr>
        <w:t xml:space="preserve">, </w:t>
      </w:r>
      <w:r w:rsidR="000F617B" w:rsidRPr="0095084F">
        <w:rPr>
          <w:color w:val="auto"/>
        </w:rPr>
        <w:t xml:space="preserve">the cells </w:t>
      </w:r>
      <w:r w:rsidR="004C36EC" w:rsidRPr="0095084F">
        <w:rPr>
          <w:color w:val="auto"/>
        </w:rPr>
        <w:t xml:space="preserve">must </w:t>
      </w:r>
      <w:r w:rsidR="000F617B" w:rsidRPr="0095084F">
        <w:rPr>
          <w:color w:val="auto"/>
        </w:rPr>
        <w:t xml:space="preserve">be lysed, </w:t>
      </w:r>
      <w:r w:rsidR="004C36EC" w:rsidRPr="0095084F">
        <w:rPr>
          <w:color w:val="auto"/>
        </w:rPr>
        <w:t xml:space="preserve">thus not permitting </w:t>
      </w:r>
      <w:r w:rsidR="00384E1F" w:rsidRPr="0095084F">
        <w:rPr>
          <w:color w:val="auto"/>
        </w:rPr>
        <w:t xml:space="preserve">the </w:t>
      </w:r>
      <w:r w:rsidR="004C36EC" w:rsidRPr="0095084F">
        <w:rPr>
          <w:color w:val="auto"/>
        </w:rPr>
        <w:t xml:space="preserve">use of the </w:t>
      </w:r>
      <w:r w:rsidRPr="0095084F">
        <w:rPr>
          <w:color w:val="auto"/>
        </w:rPr>
        <w:t xml:space="preserve">Cyt-B </w:t>
      </w:r>
      <w:r w:rsidR="004C36EC" w:rsidRPr="0095084F">
        <w:rPr>
          <w:color w:val="auto"/>
        </w:rPr>
        <w:t>form</w:t>
      </w:r>
      <w:r w:rsidRPr="0095084F">
        <w:rPr>
          <w:color w:val="auto"/>
        </w:rPr>
        <w:t xml:space="preserve"> of the assay</w:t>
      </w:r>
      <w:r w:rsidR="000F617B" w:rsidRPr="0095084F">
        <w:rPr>
          <w:color w:val="auto"/>
        </w:rPr>
        <w:t xml:space="preserve">. Additionally, </w:t>
      </w:r>
      <w:r w:rsidRPr="0095084F">
        <w:rPr>
          <w:color w:val="auto"/>
        </w:rPr>
        <w:t xml:space="preserve">as a non-imaging </w:t>
      </w:r>
      <w:r w:rsidR="000F617B" w:rsidRPr="0095084F">
        <w:rPr>
          <w:color w:val="auto"/>
        </w:rPr>
        <w:t>technique</w:t>
      </w:r>
      <w:r w:rsidRPr="0095084F">
        <w:rPr>
          <w:color w:val="auto"/>
        </w:rPr>
        <w:t xml:space="preserve">, </w:t>
      </w:r>
      <w:r w:rsidR="000F617B" w:rsidRPr="0095084F">
        <w:rPr>
          <w:color w:val="auto"/>
        </w:rPr>
        <w:t xml:space="preserve">conventional </w:t>
      </w:r>
      <w:r w:rsidRPr="0095084F">
        <w:rPr>
          <w:color w:val="auto"/>
        </w:rPr>
        <w:t xml:space="preserve">flow cytometry </w:t>
      </w:r>
      <w:r w:rsidR="000F617B" w:rsidRPr="0095084F">
        <w:rPr>
          <w:color w:val="auto"/>
        </w:rPr>
        <w:t>does not provide visual validation of key events</w:t>
      </w:r>
      <w:r w:rsidR="00303F2C" w:rsidRPr="0095084F">
        <w:rPr>
          <w:color w:val="auto"/>
        </w:rPr>
        <w:fldChar w:fldCharType="begin"/>
      </w:r>
      <w:r w:rsidR="00303F2C" w:rsidRPr="0095084F">
        <w:rPr>
          <w:color w:val="auto"/>
        </w:rPr>
        <w:instrText xml:space="preserve"> ADDIN ZOTERO_ITEM CSL_CITATION {"citationID":"DcqFvQrk","properties":{"formattedCitation":"\\super 9, 10\\nosupersub{}","plainCitation":"9, 10","noteIndex":0},"citationItems":[{"id":14,"uris":["http://zotero.org/users/local/KWKNNrHE/items/6VNZM3E2"],"itemData":{"id":14,"type":"article-journal","abstract":"This laboratory has previously reported on the development of a flow cytometry-based method for scoring in vitro micronuclei in mouse lymphoma (L5178Y) cells [S.L. Avlasevich, S.M. Bryce, S.E. Cairns, S.D. Dertinger, In vitro micronucleus scoring by flow cytometry: differential staining of micronuclei versus apoptotic and necrotic chromatin enhances assay reliability, Environ. Molec. Mutagen. 47 (2006) 56–66]. With this method, necrotic and mid/late stage apoptotic cells are labeled with the fluorescent dye ethidium monoazide. Cells are then washed, stripped of their cytoplasmic membranes, and incubated with RNase plus a pan-nucleic acid dye (SYTOX Green). This process provides a suspension of free nuclei and micronuclei that are differentially stained relative to chromatin associated with dead/dying cells. The current report extends this line of investigation to include the human cell line TK6. Additionally, methods are described that facilitate simultaneous quantitative analysis of cytotoxicity, perturbations to the cell cycle, and what we hypothesize is aneuploidization. This comprehensive cytogenetic damage assay was evaluated with the following diverse agents: etoposide, ionizing radiation, methyl methanesulfonate, vinblastine, ethanol, and staurosporine. Cells were harvested after 30h of continuous treatment (in the case of chemicals), or following graded doses of radiation up to 1Gy. Key findings include the following: (1) Significant discrepancies in top dose selection were found for five of the six agents studied when relative survival measurements were based on Coulter counting versus flow cytometry. (2) Both microscopy- and flow cytometry-based scoring methods detected dose-dependent micronucleus formation for the four genotoxic agents studied, whereas no significant increases were observed for the presumed non-genotoxicants ethanol and staurosporine when top dose selection was based on flow cytometric indices of cytotoxicity. (3) SYTOX and ethidium monoazide fluorescence signals conveyed cell cycle and cell death information, respectively, and appear to represent valuable aids for interpreting micronucleus data. (4) The frequency of hypodiploid nuclei increased in response to each of the genotoxic agents studied, but not following exposure to ethanol or staurosporine. Collectively, these results indicate that a comprehensive assessment of genotoxicity and other test article-induced toxicities can be acquired simultaneously using a simple two-color flow cytometry-based technique.","container-title":"Mutation Research/Genetic Toxicology and Environmental Mutagenesis","DOI":"10.1016/j.mrgentox.2007.03.002","ISSN":"1383-5718","issue":"1","journalAbbreviation":"Mutation Research/Genetic Toxicology and Environmental Mutagenesis","page":"78-91","title":"In vitro micronucleus assay scored by flow cytometry provides a comprehensive evaluation of cytogenetic damage and cytotoxicity","volume":"630","author":[{"family":"Bryce","given":"Steven M."},{"family":"Bemis","given":"Jeffrey C."},{"family":"Avlasevich","given":"Svetlana L."},{"family":"Dertinger","given":"Stephen D."}],"issued":{"date-parts":[["2007",6,15]]}}},{"id":12,"uris":["http://zotero.org/users/local/KWKNNrHE/items/ZKD38QJB"],"itemData":{"id":12,"type":"article-journal","abstract":"Abstract The in vitro micronucleus test has received considerable attention in recent years for its use in drug safety assessment and toxicological research. The less tedious nature of the assay relative to chromosome aberration analyses is a driving force, and explains why many chemical and drug safety programs have adopted the endpoint. Development of a high-throughput micronucleus scoring system would further enhance the utility of the assay for lead optimization and other early drug development work. Although several variations of a flow cytometric (FCM) method for scoring cell-culture-derived micronuclei (MN) have been described in the literature, they have been unable to distinguish true MN from apoptotic and necrotic chromatin (Nüsse M and Marx K 1997: Mutat Res 392: 109?115). Here, we report advances to this methodology whereby a sequential staining procedure is used to differentially label these types of sub-2n particles. With the use of ethidium monoazide (EMA), the chromatin of dead and dying cells is labeled. After a photoactivation step that covalently binds EMA to chromatin, cytoplasmic membranes are digested and resulting lysates are incubated with RNase plus a pan-nucleic acid dye (SYTOX Green). This process provides a suspension of free nuclei and sub-2n particles that are labeled with either SYTOX or SYTOX and EMA. Preliminary studies with heat-shocked L5178Y mouse cells demonstrated that EMA stains necrotic and mid- through late-stage apoptotic cells. Importantly, the sequential labeling procedure provided reliable micronucleus enumeration, even when cultures contained high percentages of dead cells. Subsequently, experiments with the following diverse genotoxicants were performed: hydroxyurea, methyl methanesulfonate, benzo[a]pyrene, etoposide, cyclophosphamide, and vinblastine. Additionally, the nongenotoxicants sucrose, tributyltin methoxide, and dexamethasone were tested up to 5 mg/ ml, or to cytotoxic concentrations. FCM data were found to correspond closely with microscopy-based measurements. Collectively, these data suggest that this sequential EMA/SYTOX staining procedure provides reliable, high-throughput enumeration of in vitro MN. Environ. Mol. Mutagen., 2006. ? 2005 Wiley-Liss, Inc.","container-title":"Environmental and Molecular Mutagenesis","DOI":"10.1002/em.20170","ISSN":"0893-6692","issue":"1","journalAbbreviation":"Environmental and Molecular Mutagenesis","note":"publisher: John Wiley &amp; Sons, Ltd","page":"56-66","title":"In vitro micronucleus scoring by flow cytometry: Differential staining of micronuclei versus apoptotic and necrotic chromatin enhances assay reliability","volume":"47","author":[{"family":"Avlasevich","given":"Svetlana L."},{"family":"Bryce","given":"Steven M."},{"family":"Cairns","given":"Siân E."},{"family":"Dertinger","given":"Stephen D."}],"issued":{"date-parts":[["2006",1,1]]}}}],"schema":"https://github.com/citation-style-language/schema/raw/master/csl-citation.json"} </w:instrText>
      </w:r>
      <w:r w:rsidR="00303F2C" w:rsidRPr="0095084F">
        <w:rPr>
          <w:color w:val="auto"/>
        </w:rPr>
        <w:fldChar w:fldCharType="separate"/>
      </w:r>
      <w:r w:rsidR="00303F2C" w:rsidRPr="0095084F">
        <w:rPr>
          <w:color w:val="auto"/>
          <w:vertAlign w:val="superscript"/>
        </w:rPr>
        <w:t>9,10</w:t>
      </w:r>
      <w:r w:rsidR="00303F2C" w:rsidRPr="0095084F">
        <w:rPr>
          <w:color w:val="auto"/>
        </w:rPr>
        <w:fldChar w:fldCharType="end"/>
      </w:r>
      <w:r w:rsidR="000F617B" w:rsidRPr="0095084F">
        <w:rPr>
          <w:color w:val="auto"/>
        </w:rPr>
        <w:t>.</w:t>
      </w:r>
    </w:p>
    <w:p w14:paraId="38D0100A" w14:textId="77777777" w:rsidR="00F177E3" w:rsidRPr="0095084F" w:rsidRDefault="00F177E3" w:rsidP="000E74D4">
      <w:pPr>
        <w:rPr>
          <w:color w:val="auto"/>
        </w:rPr>
      </w:pPr>
    </w:p>
    <w:p w14:paraId="5A3D79D0" w14:textId="21F15D4A" w:rsidR="005F699B" w:rsidRPr="0095084F" w:rsidRDefault="00A92531" w:rsidP="000E74D4">
      <w:pPr>
        <w:rPr>
          <w:color w:val="auto"/>
        </w:rPr>
      </w:pPr>
      <w:r w:rsidRPr="0095084F">
        <w:rPr>
          <w:color w:val="auto"/>
        </w:rPr>
        <w:t xml:space="preserve">Therefore, </w:t>
      </w:r>
      <w:r w:rsidR="005F699B" w:rsidRPr="0095084F">
        <w:rPr>
          <w:color w:val="auto"/>
        </w:rPr>
        <w:t xml:space="preserve">imaging flow cytometry (IFC) </w:t>
      </w:r>
      <w:r w:rsidR="00114EF2" w:rsidRPr="0095084F">
        <w:rPr>
          <w:color w:val="auto"/>
        </w:rPr>
        <w:t xml:space="preserve">has been investigated </w:t>
      </w:r>
      <w:r w:rsidR="005F699B" w:rsidRPr="0095084F">
        <w:rPr>
          <w:color w:val="auto"/>
        </w:rPr>
        <w:t>to perform the MN assay</w:t>
      </w:r>
      <w:r w:rsidR="008242F7" w:rsidRPr="0095084F">
        <w:rPr>
          <w:color w:val="auto"/>
        </w:rPr>
        <w:t>. The ImageStream</w:t>
      </w:r>
      <w:r w:rsidR="008242F7" w:rsidRPr="0095084F">
        <w:rPr>
          <w:color w:val="auto"/>
          <w:vertAlign w:val="superscript"/>
        </w:rPr>
        <w:t>X</w:t>
      </w:r>
      <w:r w:rsidR="008242F7" w:rsidRPr="0095084F">
        <w:rPr>
          <w:color w:val="auto"/>
        </w:rPr>
        <w:t xml:space="preserve"> Mk II combines the speed and statistical robustness of conventional flow cytometry with </w:t>
      </w:r>
      <w:r w:rsidR="003F3C68">
        <w:rPr>
          <w:color w:val="auto"/>
        </w:rPr>
        <w:t xml:space="preserve">the </w:t>
      </w:r>
      <w:r w:rsidR="008242F7" w:rsidRPr="0095084F">
        <w:rPr>
          <w:color w:val="auto"/>
        </w:rPr>
        <w:t>high</w:t>
      </w:r>
      <w:r w:rsidR="00384E1F" w:rsidRPr="0095084F">
        <w:rPr>
          <w:color w:val="auto"/>
        </w:rPr>
        <w:t>-</w:t>
      </w:r>
      <w:r w:rsidR="008242F7" w:rsidRPr="0095084F">
        <w:rPr>
          <w:color w:val="auto"/>
        </w:rPr>
        <w:t>resolution imag</w:t>
      </w:r>
      <w:r w:rsidR="00F51164" w:rsidRPr="0095084F">
        <w:rPr>
          <w:color w:val="auto"/>
        </w:rPr>
        <w:t>ing</w:t>
      </w:r>
      <w:r w:rsidR="008242F7" w:rsidRPr="0095084F">
        <w:rPr>
          <w:color w:val="auto"/>
        </w:rPr>
        <w:t xml:space="preserve"> capabilities of microscopy in a single system</w:t>
      </w:r>
      <w:r w:rsidR="00AC1F7E" w:rsidRPr="0095084F">
        <w:rPr>
          <w:color w:val="auto"/>
        </w:rPr>
        <w:fldChar w:fldCharType="begin"/>
      </w:r>
      <w:r w:rsidR="00AC1F7E" w:rsidRPr="0095084F">
        <w:rPr>
          <w:color w:val="auto"/>
        </w:rPr>
        <w:instrText xml:space="preserve"> ADDIN ZOTERO_ITEM CSL_CITATION {"citationID":"mR4AF4AY","properties":{"formattedCitation":"\\super 11\\nosupersub{}","plainCitation":"11","noteIndex":0},"citationItems":[{"id":15,"uris":["http://zotero.org/users/local/KWKNNrHE/items/8XWBVBS3"],"itemData":{"id":15,"type":"chapter","abstract":"Over the last decade imaging flow cytometry (IFC) has become an established technique, as evidenced by its use in over 500 peer-reviewed scientific articles. Nevertheless, it is still an emerging technique with an installed base of less than 5 % that of conventional flow cytometers. In parallel with its adoption, the technology has evolved rapidly, increasing in speed, sensitivity, and real-time data analysis capacity by over an order of magnitude since its introduction. This chapter summarizes IFC’s basic principles of operation and describes the current state of the art.","container-title":"Imaging Flow Cytometry: Methods and Protocols","event-place":"New York, NY","ISBN":"978-1-4939-3302-0","note":"DOI: 10.1007/978-1-4939-3302-0_2","page":"13-21","publisher":"Springer New York","publisher-place":"New York, NY","title":"Principles of Amnis Imaging Flow Cytometry","URL":"https://doi.org/10.1007/978-1-4939-3302-0_2","author":[{"family":"Basiji","given":"David A."}],"editor":[{"family":"Barteneva","given":"Natasha S."},{"family":"Vorobjev","given":"Ivan A."}],"issued":{"date-parts":[["2016"]]}}}],"schema":"https://github.com/citation-style-language/schema/raw/master/csl-citation.json"} </w:instrText>
      </w:r>
      <w:r w:rsidR="00AC1F7E" w:rsidRPr="0095084F">
        <w:rPr>
          <w:color w:val="auto"/>
        </w:rPr>
        <w:fldChar w:fldCharType="separate"/>
      </w:r>
      <w:r w:rsidR="00AC1F7E" w:rsidRPr="0095084F">
        <w:rPr>
          <w:color w:val="auto"/>
          <w:vertAlign w:val="superscript"/>
        </w:rPr>
        <w:t>11</w:t>
      </w:r>
      <w:r w:rsidR="00AC1F7E" w:rsidRPr="0095084F">
        <w:rPr>
          <w:color w:val="auto"/>
        </w:rPr>
        <w:fldChar w:fldCharType="end"/>
      </w:r>
      <w:r w:rsidR="008242F7" w:rsidRPr="0095084F">
        <w:rPr>
          <w:color w:val="auto"/>
        </w:rPr>
        <w:t>. It has been shown that by using IFC, high</w:t>
      </w:r>
      <w:r w:rsidR="00384E1F" w:rsidRPr="0095084F">
        <w:rPr>
          <w:color w:val="auto"/>
        </w:rPr>
        <w:t>-</w:t>
      </w:r>
      <w:r w:rsidR="008242F7" w:rsidRPr="0095084F">
        <w:rPr>
          <w:color w:val="auto"/>
        </w:rPr>
        <w:t>resolution imagery of all key events can be captured and automatically scored using feature-based</w:t>
      </w:r>
      <w:r w:rsidR="00284FD7" w:rsidRPr="0095084F">
        <w:rPr>
          <w:color w:val="auto"/>
        </w:rPr>
        <w:fldChar w:fldCharType="begin"/>
      </w:r>
      <w:r w:rsidR="00F323D6" w:rsidRPr="0095084F">
        <w:rPr>
          <w:color w:val="auto"/>
        </w:rPr>
        <w:instrText xml:space="preserve"> ADDIN ZOTERO_ITEM CSL_CITATION {"citationID":"cJIzgy1M","properties":{"formattedCitation":"\\super 12, 13\\nosupersub{}","plainCitation":"12, 13","noteIndex":0},"citationItems":[{"id":16,"uris":["http://zotero.org/users/local/KWKNNrHE/items/ZZQIFU5Q"],"itemData":{"id":16,"type":"article-journal","abstract":"Abstract The in vitro micronucleus (MN) assay is a well-established test for evaluating genotoxicity and cytotoxicity. The use of manual microscopy to perform the assay can be laborious and often suffers from user subjectivity and interscorer variability. Automated methods including slide-scanning microscopy and conventional flow cytometry have been developed to eliminate scorer bias and improve throughput. However, these methods possess several limitations such as lack of cytoplasmic visualization using slide-scanning microscopy and the inability to visually confirm the legitimacy of MN or storage of image data for re-evaluation using flow cytometry. The ImageStreamX? MK II (ISX) imaging flow cytometer has been demonstrated to overcome all of these limitations. The ISX combines the speed, statistical robustness, and rare event capture capability of conventional flow cytometry with high resolution fluorescent imagery of microscopy and possesses the ability to store all collected image data. This paper details the methodology developed to perform the in vitro MN assay in human lymphoblastoid TK6 cells on the ISX. High resolution images of micronucleated mono- and bi-nucleated cells as well as polynucleated cells can be acquired at a high rate of capture. All images can then be automatically identified, categorized and enumerated in the data analysis software that accompanies the ImageStream, allowing for the scoring of both genotoxicity and cytotoxicity. The results demonstrate that statistically significant increases in MN frequency when compared with solvent controls can be detected at varying levels of cytotoxicity following exposure to well-known aneugens and clastogens. This work demonstrates a fully automated method for performing the in vitro micronucleus assay on the ISX imaging flow cytometry platform. ? 2018 The Author. Cytometry Part A published by Wiley Periodicals, Inc. on behalf of ISAC.","container-title":"Cytometry Part A","DOI":"10.1002/cyto.a.23493","ISSN":"1552-4922","issue":"7","journalAbbreviation":"Cytometry Part A","note":"publisher: John Wiley &amp; Sons, Ltd","page":"706-726","title":"Automation of the in vitro micronucleus assay using the Imagestream® imaging flow cytometer","volume":"93","author":[{"family":"Rodrigues","given":"Matthew A."}],"issued":{"date-parts":[["2018",7,1]]}}},{"id":18,"uris":["http://zotero.org/users/local/KWKNNrHE/items/E9U4HA48"],"itemData":{"id":18,"type":"article-journal","abstract":"Use of imaging flow cytometry to assess induced DNA damage via the cytokinesis block micronucleus (CBMN) assay has thus far been limited to radiation dosimetry in human lymphocytes using high end, ‘ImageStream X’ series imaging cytometers. Its potential to enumerate chemically induced DNA damage using in vitro cell lines remains unexplored. In the present manuscript, we investigate the more affordable FlowSight® imaging cytometry platform to assess in vitro micronucleus (MN) induction in the human lymphoblastoid TK6 and metabolically competent MCL-5 cells treated with Methyl Methane Sulfonate (MMS) (0–5 µg/ml), Carbendazim (0–1.6 µg/ml), and Benzo[a]Pyrene (B[a]P) (0–6.3 µg/ml) for a period of 1.5–2 cell-cycles. Cells were fixed, and nuclei and MN were stained using the fluorescent nuclear dye DRAQ5™. Image acquisition was carried out using a 20X objective on a FlowSight® imaging cytometer (Amnis, part of Merck Millipore) equipped with a 488 nm laser. Populations of </w:instrText>
      </w:r>
      <w:r w:rsidR="00F323D6" w:rsidRPr="0095084F">
        <w:rPr>
          <w:rFonts w:ascii="Cambria Math" w:hAnsi="Cambria Math" w:cs="Cambria Math"/>
          <w:color w:val="auto"/>
        </w:rPr>
        <w:instrText>∼</w:instrText>
      </w:r>
      <w:r w:rsidR="00F323D6" w:rsidRPr="0095084F">
        <w:rPr>
          <w:color w:val="auto"/>
        </w:rPr>
        <w:instrText xml:space="preserve">20000 brightfield cell images, alongside DRAQ5™ stained nuclei/MN were rapidly collected (≤10 min). Single, in-focus cells suitable for scoring were then isolated using the IDEAS® software. An overlay of the brightfield cell outlines and the DRAQ5 nuclear fluorescence was used to facilitate scoring of mono-, bi-, tri-, and tetra-nucleated cells with or without MN events and in context of the cytoplasmic boundary of the parent cell.To establish the potential of the FlowSight® platform, and to establish ‘ground truth’ cell classification for the supervised machine learning based scoring algorithm that represents the next stage of our project, the captured images were scored manually. Alongside, MN frequencies were also derived using the ‘gold standard’ light microscopy and manual scoring. A minimum of 3000 bi-nucleated cells were assessed using both approaches. Using the benchmark dose approach, the comparability of genotoxic potency estimations for the different compounds and cell lines was assessed across the two scoring platforms as highly similar. This study therefore provides essential proof-of-concept that FlowSight® imaging cytometry is capable of reproducing the results of ‘gold standard’ manual scoring by light microscopy. We conclude that, with the right automated scoring algorithm, imaging flow cytometry could revolutionise the reportability and scoring throughput of the CBMN assay.","container-title":"Mutagenesis","DOI":"10.1093/mutage/gey021","ISSN":"0267-8357","issue":"4","journalAbbreviation":"Mutagenesis","page":"283-289","title":"Investigating FlowSight® imaging flow cytometry as a platform to assess chemically induced micronuclei using human lymphoblastoid cells in vitro","volume":"33","author":[{"family":"Verma","given":"Jatin R"},{"family":"Harte","given":"Danielle S G"},{"family":"Shah","given":"Ume-Kulsoom"},{"family":"Summers","given":"Huw"},{"family":"Thornton","given":"Catherine A"},{"family":"Doak","given":"Shareen H"},{"family":"Jenkins","given":"Gareth J S"},{"family":"Rees","given":"Paul"},{"family":"Wills","given":"John W"},{"family":"Johnson","given":"George E"}],"issued":{"date-parts":[["2018",10,11]]}}}],"schema":"https://github.com/citation-style-language/schema/raw/master/csl-citation.json"} </w:instrText>
      </w:r>
      <w:r w:rsidR="00284FD7" w:rsidRPr="0095084F">
        <w:rPr>
          <w:color w:val="auto"/>
        </w:rPr>
        <w:fldChar w:fldCharType="separate"/>
      </w:r>
      <w:r w:rsidR="00F323D6" w:rsidRPr="0095084F">
        <w:rPr>
          <w:color w:val="auto"/>
          <w:vertAlign w:val="superscript"/>
        </w:rPr>
        <w:t>12,13</w:t>
      </w:r>
      <w:r w:rsidR="00284FD7" w:rsidRPr="0095084F">
        <w:rPr>
          <w:color w:val="auto"/>
        </w:rPr>
        <w:fldChar w:fldCharType="end"/>
      </w:r>
      <w:r w:rsidR="008242F7" w:rsidRPr="0095084F">
        <w:rPr>
          <w:color w:val="auto"/>
        </w:rPr>
        <w:t xml:space="preserve"> or artificial intelligence (AI) techniques</w:t>
      </w:r>
      <w:r w:rsidR="00F323D6" w:rsidRPr="0095084F">
        <w:rPr>
          <w:color w:val="auto"/>
        </w:rPr>
        <w:fldChar w:fldCharType="begin"/>
      </w:r>
      <w:r w:rsidR="00F323D6" w:rsidRPr="0095084F">
        <w:rPr>
          <w:color w:val="auto"/>
        </w:rPr>
        <w:instrText xml:space="preserve"> ADDIN ZOTERO_ITEM CSL_CITATION {"citationID":"HjaDFNL3","properties":{"formattedCitation":"\\super 14, 15\\nosupersub{}","plainCitation":"14, 15","noteIndex":0},"citationItems":[{"id":20,"uris":["http://zotero.org/users/local/KWKNNrHE/items/HXXETXIL"],"itemData":{"id":20,"type":"article-journal","abstract":"The in vitro micronucleus assay is a globally significant method for DNA damage quantification used for regulatory compound safety testing in addition to inter-individual monitoring of environmental, lifestyle and occupational factors. However, it relies on time-consuming and user-subjective manual scoring. Here we show that imaging flow cytometry and deep learning image classification represents a capable platform for automated, inter-laboratory operation. Images were captured for the cytokinesis-block micronucleus (CBMN) assay across three laboratories using methyl methanesulphonate (1.25–5.0 μg/mL) and/or carbendazim (0.8–1.6 μg/mL) exposures to TK6 cells. Human-scored image sets were assembled and used to train and test the classification abilities of the “DeepFlow” neural network in both intra- and inter-laboratory contexts. Harnessing image diversity across laboratories yielded a network able to score unseen data from an entirely new laboratory without any user configuration. Image classification accuracies of 98%, 95%, 82% and 85% were achieved for ‘mononucleates’, ‘binucleates’, ‘mononucleates with MN’ and ‘binucleates with MN’, respectively. Successful classifications of ‘trinucleates’ (90%) and ‘tetranucleates’ (88%) in addition to ‘other or unscorable’ phenotypes (96%) were also achieved. Attempts to classify extremely rare, tri- and tetranucleated cells with micronuclei into their own categories were less successful (≤ 57%). Benchmark dose analyses of human or automatically scored micronucleus frequency data yielded quantitation of the same equipotent concentration regardless of scoring method. We conclude that this automated approach offers significant potential to broaden the practical utility of the CBMN method across industry, research and clinical domains. We share our strategy using openly-accessible frameworks.","container-title":"Archives of Toxicology","DOI":"10.1007/s00204-021-03113-0","ISSN":"1432-0738","issue":"9","journalAbbreviation":"Archives of Toxicology","page":"3101-3115","title":"Inter-laboratory automation of the in vitro micronucleus assay using imaging flow cytometry and deep learning","volume":"95","author":[{"family":"Wills","given":"John W."},{"family":"Verma","given":"Jatin R."},{"family":"Rees","given":"Benjamin J."},{"family":"Harte","given":"Danielle S. G."},{"family":"Haxhiraj","given":"Qiellor"},{"family":"Barnes","given":"Claire M."},{"family":"Barnes","given":"Rachel"},{"family":"Rodrigues","given":"Matthew A."},{"family":"Doan","given":"Minh"},{"family":"Filby","given":"Andrew"},{"family":"Hewitt","given":"Rachel E."},{"family":"Thornton","given":"Catherine A."},{"family":"Cronin","given":"James G."},{"family":"Kenny","given":"Julia D."},{"family":"Buckley","given":"Ruby"},{"family":"Lynch","given":"Anthony M."},{"family":"Carpenter","given":"Anne E."},{"family":"Summers","given":"Huw D."},{"family":"Johnson","given":"George E."},{"family":"Rees","given":"Paul"}],"issued":{"date-parts":[["2021",9,1]]}}},{"id":19,"uris":["http://zotero.org/users/local/KWKNNrHE/items/2ZQ5V579"],"itemData":{"id":19,"type":"article-journal","abstract":"The in vitro micronucleus (MN) assay is a well-established assay for quantification of DNA damage, and is required by regulatory bodies worldwide to screen chemicals for genetic toxicity. The MN assay is performed in two variations: scoring MN in cytokinesis-blocked binucleated cells or directly in unblocked mononucleated cells. Several methods have been developed to score the MN assay, including manual and automated microscopy, and conventional flow cytometry, each with advantages and limitations. Previously, we applied imaging flow cytometry (IFC) using the ImageStream® to develop a rapid and automated MN assay based on high throughput image capture and feature-based image analysis in the IDEAS® software. However, the analysis strategy required rigorous optimization across chemicals and cell lines. To overcome the complexity and rigidity of feature-based image analysis, in this study we used the Amnis® AI software to develop a deep-learning method based on convolutional neural networks to score IFC data in both the cytokinesis-blocked and unblocked versions of the MN assay. We show that the use of the Amnis AI software to score imagery acquired using the ImageStream® compares well to manual microscopy and outperforms IDEAS® feature-based analysis, facilitating full automation of the MN assay.","container-title":"npj Systems Biology and Applications","DOI":"10.1038/s41540-021-00179-5","ISSN":"2056-7189","issue":"1","journalAbbreviation":"npj Systems Biology and Applications","page":"20","title":"The in vitro micronucleus assay using imaging flow cytometry and deep learning","volume":"7","author":[{"family":"Rodrigues","given":"Matthew A."},{"family":"Probst","given":"Christine E."},{"family":"Zayats","given":"Artiom"},{"family":"Davidson","given":"Bryan"},{"family":"Riedel","given":"Michael"},{"family":"Li","given":"Yang"},{"family":"Venkatachalam","given":"Vidya"}],"issued":{"date-parts":[["2021",5,18]]}}}],"schema":"https://github.com/citation-style-language/schema/raw/master/csl-citation.json"} </w:instrText>
      </w:r>
      <w:r w:rsidR="00F323D6" w:rsidRPr="0095084F">
        <w:rPr>
          <w:color w:val="auto"/>
        </w:rPr>
        <w:fldChar w:fldCharType="separate"/>
      </w:r>
      <w:r w:rsidR="00F323D6" w:rsidRPr="0095084F">
        <w:rPr>
          <w:color w:val="auto"/>
          <w:vertAlign w:val="superscript"/>
        </w:rPr>
        <w:t>14,15</w:t>
      </w:r>
      <w:r w:rsidR="00F323D6" w:rsidRPr="0095084F">
        <w:rPr>
          <w:color w:val="auto"/>
        </w:rPr>
        <w:fldChar w:fldCharType="end"/>
      </w:r>
      <w:r w:rsidR="008242F7" w:rsidRPr="0095084F">
        <w:rPr>
          <w:color w:val="auto"/>
        </w:rPr>
        <w:t xml:space="preserve">. </w:t>
      </w:r>
      <w:r w:rsidR="00200ED3" w:rsidRPr="0095084F">
        <w:rPr>
          <w:color w:val="auto"/>
        </w:rPr>
        <w:t xml:space="preserve">By using IFC to perform the MN assay, </w:t>
      </w:r>
      <w:r w:rsidR="003F3C68">
        <w:rPr>
          <w:color w:val="auto"/>
        </w:rPr>
        <w:t xml:space="preserve">the </w:t>
      </w:r>
      <w:r w:rsidR="00200ED3" w:rsidRPr="0095084F">
        <w:rPr>
          <w:color w:val="auto"/>
        </w:rPr>
        <w:t xml:space="preserve">automatic scoring of many more </w:t>
      </w:r>
      <w:r w:rsidR="0079255D" w:rsidRPr="0095084F">
        <w:rPr>
          <w:color w:val="auto"/>
        </w:rPr>
        <w:t xml:space="preserve">cells compared to microscopy </w:t>
      </w:r>
      <w:r w:rsidR="00200ED3" w:rsidRPr="0095084F">
        <w:rPr>
          <w:color w:val="auto"/>
        </w:rPr>
        <w:t xml:space="preserve">in a shorter amount of time is achievable. </w:t>
      </w:r>
    </w:p>
    <w:p w14:paraId="76831647" w14:textId="77777777" w:rsidR="005F699B" w:rsidRPr="0095084F" w:rsidRDefault="005F699B" w:rsidP="000E74D4">
      <w:pPr>
        <w:rPr>
          <w:color w:val="auto"/>
        </w:rPr>
      </w:pPr>
    </w:p>
    <w:p w14:paraId="34BFBD36" w14:textId="36A29587" w:rsidR="00190CF1" w:rsidRPr="0095084F" w:rsidRDefault="009A0061" w:rsidP="000E74D4">
      <w:pPr>
        <w:rPr>
          <w:color w:val="auto"/>
        </w:rPr>
      </w:pPr>
      <w:r w:rsidRPr="0095084F">
        <w:rPr>
          <w:color w:val="auto"/>
        </w:rPr>
        <w:t xml:space="preserve">This </w:t>
      </w:r>
      <w:r w:rsidR="00BF11BC" w:rsidRPr="0095084F">
        <w:rPr>
          <w:color w:val="auto"/>
        </w:rPr>
        <w:t>work deviates from a previously described image analysis workflow</w:t>
      </w:r>
      <w:r w:rsidR="007E0C55" w:rsidRPr="0095084F">
        <w:rPr>
          <w:color w:val="auto"/>
        </w:rPr>
        <w:fldChar w:fldCharType="begin"/>
      </w:r>
      <w:r w:rsidR="007E0C55" w:rsidRPr="0095084F">
        <w:rPr>
          <w:color w:val="auto"/>
        </w:rPr>
        <w:instrText xml:space="preserve"> ADDIN ZOTERO_ITEM CSL_CITATION {"citationID":"pgewrk1s","properties":{"formattedCitation":"\\super 16\\nosupersub{}","plainCitation":"16","noteIndex":0},"citationItems":[{"id":21,"uris":["http://zotero.org/users/local/KWKNNrHE/items/NMNYYNEK"],"itemData":{"id":21,"type":"article-journal","abstract":"The in vitro micronucleus (MN) assay is often used to evaluate cytotoxicity and genotoxicity but scoring the assay via manual microscopy is laborious and introduces uncertainty in results due to variability between scorers. To remedy this, automated slide-scanning microscopy as well as conventional flow cytometry methods have been introduced in an attempt to remove scorer bias and improve throughput. However, these methods have their own inherent limitations such as inability to visualize the cytoplasm of the cell and the lack of visual MN verification or image data storage with flow cytometry. Multispectral Imaging Flow Cytometry (MIFC) has the potential to overcome these limitations. MIFC combines the high resolution fluorescent imagery of microscopy with the statistical robustness and speed of conventional flow cytometry. In addition, all collected imagery can be stored in dose-specific files. This paper describes the protocol developed to perform a fully automated version of the MN assay on MIFC. Human lymphoblastoid TK6 cells were enlarged using a hypotonic solution (75 mM KCl), fixed with 4% formalin and the nuclear content was stained with Hoechst 33342. All samples were run in suspension on the MIFC, permitting acquisition of high resolution images of all key events required for the assay (e.g. binucleated cells with and without MN as well as mononucleated and polynucleated cells). Images were automatically identified, categorized and enumerated in the MIFC data analysis software, allowing for automated scoring of both cytotoxicity and genotoxicity. Results demonstrate that using MIFC to perform the in vitro MN assay allows statistically significant increases in MN frequency to be detected at several different levels of cytotoxicity when compared to solvent controls following exposure of TK6 cells to Mitomycin C and Colchicine, and that no significant increases in MN frequency are observed following exposure to Mannitol.","container-title":"JoVE","DOI":"10.3791/59324","ISSN":"1940-087X","issue":"147","journalAbbreviation":"JoVE","note":"publisher: MyJoVE Corp","page":"e59324","title":"An Automated Method to Perform The In Vitro Micronucleus Assay using Multispectral Imaging Flow Cytometry","author":[{"family":"Rodrigues","given":"Matthew A."}],"issued":{"date-parts":[["2019",5,13]]}}}],"schema":"https://github.com/citation-style-language/schema/raw/master/csl-citation.json"} </w:instrText>
      </w:r>
      <w:r w:rsidR="007E0C55" w:rsidRPr="0095084F">
        <w:rPr>
          <w:color w:val="auto"/>
        </w:rPr>
        <w:fldChar w:fldCharType="separate"/>
      </w:r>
      <w:r w:rsidR="007E0C55" w:rsidRPr="0095084F">
        <w:rPr>
          <w:color w:val="auto"/>
          <w:vertAlign w:val="superscript"/>
        </w:rPr>
        <w:t>16</w:t>
      </w:r>
      <w:r w:rsidR="007E0C55" w:rsidRPr="0095084F">
        <w:rPr>
          <w:color w:val="auto"/>
        </w:rPr>
        <w:fldChar w:fldCharType="end"/>
      </w:r>
      <w:r w:rsidR="00BF11BC" w:rsidRPr="0095084F">
        <w:rPr>
          <w:color w:val="auto"/>
        </w:rPr>
        <w:t xml:space="preserve"> and discusses </w:t>
      </w:r>
      <w:r w:rsidRPr="0095084F">
        <w:rPr>
          <w:color w:val="auto"/>
        </w:rPr>
        <w:t xml:space="preserve">all steps required to </w:t>
      </w:r>
      <w:r w:rsidRPr="00EC01C1">
        <w:rPr>
          <w:color w:val="auto"/>
        </w:rPr>
        <w:t xml:space="preserve">develop and train a </w:t>
      </w:r>
      <w:ins w:id="1" w:author="Matthew Rodrigues" w:date="2022-12-09T08:14:00Z">
        <w:r w:rsidR="00EC01C1">
          <w:rPr>
            <w:color w:val="auto"/>
          </w:rPr>
          <w:t xml:space="preserve">Random Forest (RF) and/or </w:t>
        </w:r>
      </w:ins>
      <w:r w:rsidR="002F634F" w:rsidRPr="00EC01C1">
        <w:rPr>
          <w:color w:val="auto"/>
        </w:rPr>
        <w:t xml:space="preserve">convolutional neural network (CNN) </w:t>
      </w:r>
      <w:r w:rsidRPr="00EC01C1">
        <w:rPr>
          <w:color w:val="auto"/>
        </w:rPr>
        <w:t xml:space="preserve">model using the </w:t>
      </w:r>
      <w:r w:rsidR="00A95045" w:rsidRPr="00EC01C1">
        <w:rPr>
          <w:color w:val="auto"/>
        </w:rPr>
        <w:t xml:space="preserve">Amnis </w:t>
      </w:r>
      <w:r w:rsidRPr="00EC01C1">
        <w:rPr>
          <w:color w:val="auto"/>
        </w:rPr>
        <w:t>AI software</w:t>
      </w:r>
      <w:r w:rsidR="00A95045" w:rsidRPr="00EC01C1">
        <w:rPr>
          <w:color w:val="auto"/>
        </w:rPr>
        <w:t xml:space="preserve"> (henceforth referred to as </w:t>
      </w:r>
      <w:r w:rsidR="00384E1F" w:rsidRPr="00EC01C1">
        <w:rPr>
          <w:color w:val="auto"/>
        </w:rPr>
        <w:t>"</w:t>
      </w:r>
      <w:r w:rsidR="00A95045" w:rsidRPr="00EC01C1">
        <w:rPr>
          <w:color w:val="auto"/>
        </w:rPr>
        <w:t>AI software</w:t>
      </w:r>
      <w:r w:rsidR="00384E1F" w:rsidRPr="00EC01C1">
        <w:rPr>
          <w:color w:val="auto"/>
        </w:rPr>
        <w:t>"</w:t>
      </w:r>
      <w:r w:rsidR="00A95045" w:rsidRPr="00EC01C1">
        <w:rPr>
          <w:color w:val="auto"/>
        </w:rPr>
        <w:t>)</w:t>
      </w:r>
      <w:r w:rsidR="00BF11BC" w:rsidRPr="00EC01C1">
        <w:rPr>
          <w:color w:val="auto"/>
        </w:rPr>
        <w:t>.</w:t>
      </w:r>
      <w:r w:rsidRPr="00EC01C1">
        <w:rPr>
          <w:color w:val="auto"/>
        </w:rPr>
        <w:t xml:space="preserve"> </w:t>
      </w:r>
      <w:r w:rsidR="007E0C55" w:rsidRPr="00EC01C1">
        <w:rPr>
          <w:color w:val="auto"/>
        </w:rPr>
        <w:t xml:space="preserve">All necessary steps are </w:t>
      </w:r>
      <w:r w:rsidRPr="00EC01C1">
        <w:rPr>
          <w:color w:val="auto"/>
        </w:rPr>
        <w:t>described</w:t>
      </w:r>
      <w:r w:rsidR="007E0C55" w:rsidRPr="00EC01C1">
        <w:rPr>
          <w:color w:val="auto"/>
        </w:rPr>
        <w:t>,</w:t>
      </w:r>
      <w:r w:rsidRPr="00EC01C1">
        <w:rPr>
          <w:color w:val="auto"/>
        </w:rPr>
        <w:t xml:space="preserve"> including populating ground truth data using </w:t>
      </w:r>
      <w:r w:rsidR="00966DA7" w:rsidRPr="00EC01C1">
        <w:rPr>
          <w:color w:val="auto"/>
        </w:rPr>
        <w:t xml:space="preserve">AI-assisted </w:t>
      </w:r>
      <w:r w:rsidRPr="00EC01C1">
        <w:rPr>
          <w:color w:val="auto"/>
        </w:rPr>
        <w:t xml:space="preserve">tagging tools, interpretation of </w:t>
      </w:r>
      <w:r w:rsidR="00966DA7" w:rsidRPr="00EC01C1">
        <w:rPr>
          <w:color w:val="auto"/>
        </w:rPr>
        <w:t xml:space="preserve">model </w:t>
      </w:r>
      <w:r w:rsidRPr="00EC01C1">
        <w:rPr>
          <w:color w:val="auto"/>
        </w:rPr>
        <w:t>training results</w:t>
      </w:r>
      <w:r w:rsidR="00384E1F" w:rsidRPr="00EC01C1">
        <w:rPr>
          <w:color w:val="auto"/>
        </w:rPr>
        <w:t>,</w:t>
      </w:r>
      <w:r w:rsidRPr="00EC01C1">
        <w:rPr>
          <w:color w:val="auto"/>
        </w:rPr>
        <w:t xml:space="preserve"> and application of</w:t>
      </w:r>
      <w:r w:rsidRPr="0095084F">
        <w:rPr>
          <w:color w:val="auto"/>
        </w:rPr>
        <w:t xml:space="preserve"> the model to </w:t>
      </w:r>
      <w:r w:rsidR="00966DA7" w:rsidRPr="0095084F">
        <w:rPr>
          <w:color w:val="auto"/>
        </w:rPr>
        <w:t>classify additional data</w:t>
      </w:r>
      <w:r w:rsidR="003F3C68">
        <w:rPr>
          <w:color w:val="auto"/>
        </w:rPr>
        <w:t>,</w:t>
      </w:r>
      <w:r w:rsidR="00966DA7" w:rsidRPr="0095084F">
        <w:rPr>
          <w:color w:val="auto"/>
        </w:rPr>
        <w:t xml:space="preserve"> </w:t>
      </w:r>
      <w:r w:rsidRPr="0095084F">
        <w:rPr>
          <w:color w:val="auto"/>
        </w:rPr>
        <w:t>permitting calculation of genotoxicity and cytotoxicity</w:t>
      </w:r>
      <w:r w:rsidR="00966DA7" w:rsidRPr="0095084F">
        <w:rPr>
          <w:color w:val="auto"/>
        </w:rPr>
        <w:fldChar w:fldCharType="begin"/>
      </w:r>
      <w:r w:rsidR="00966DA7" w:rsidRPr="0095084F">
        <w:rPr>
          <w:color w:val="auto"/>
        </w:rPr>
        <w:instrText xml:space="preserve"> ADDIN ZOTERO_ITEM CSL_CITATION {"citationID":"aIKbRKBs","properties":{"formattedCitation":"\\super 15\\nosupersub{}","plainCitation":"15","noteIndex":0},"citationItems":[{"id":19,"uris":["http://zotero.org/users/local/KWKNNrHE/items/2ZQ5V579"],"itemData":{"id":19,"type":"article-journal","abstract":"The in vitro micronucleus (MN) assay is a well-established assay for quantification of DNA damage, and is required by regulatory bodies worldwide to screen chemicals for genetic toxicity. The MN assay is performed in two variations: scoring MN in cytokinesis-blocked binucleated cells or directly in unblocked mononucleated cells. Several methods have been developed to score the MN assay, including manual and automated microscopy, and conventional flow cytometry, each with advantages and limitations. Previously, we applied imaging flow cytometry (IFC) using the ImageStream® to develop a rapid and automated MN assay based on high throughput image capture and feature-based image analysis in the IDEAS® software. However, the analysis strategy required rigorous optimization across chemicals and cell lines. To overcome the complexity and rigidity of feature-based image analysis, in this study we used the Amnis® AI software to develop a deep-learning method based on convolutional neural networks to score IFC data in both the cytokinesis-blocked and unblocked versions of the MN assay. We show that the use of the Amnis AI software to score imagery acquired using the ImageStream® compares well to manual microscopy and outperforms IDEAS® feature-based analysis, facilitating full automation of the MN assay.","container-title":"npj Systems Biology and Applications","DOI":"10.1038/s41540-021-00179-5","ISSN":"2056-7189","issue":"1","journalAbbreviation":"npj Systems Biology and Applications","page":"20","title":"The in vitro micronucleus assay using imaging flow cytometry and deep learning","volume":"7","author":[{"family":"Rodrigues","given":"Matthew A."},{"family":"Probst","given":"Christine E."},{"family":"Zayats","given":"Artiom"},{"family":"Davidson","given":"Bryan"},{"family":"Riedel","given":"Michael"},{"family":"Li","given":"Yang"},{"family":"Venkatachalam","given":"Vidya"}],"issued":{"date-parts":[["2021",5,18]]}}}],"schema":"https://github.com/citation-style-language/schema/raw/master/csl-citation.json"} </w:instrText>
      </w:r>
      <w:r w:rsidR="00966DA7" w:rsidRPr="0095084F">
        <w:rPr>
          <w:color w:val="auto"/>
        </w:rPr>
        <w:fldChar w:fldCharType="separate"/>
      </w:r>
      <w:r w:rsidR="00966DA7" w:rsidRPr="0095084F">
        <w:rPr>
          <w:color w:val="auto"/>
          <w:vertAlign w:val="superscript"/>
        </w:rPr>
        <w:t>15</w:t>
      </w:r>
      <w:r w:rsidR="00966DA7" w:rsidRPr="0095084F">
        <w:rPr>
          <w:color w:val="auto"/>
        </w:rPr>
        <w:fldChar w:fldCharType="end"/>
      </w:r>
      <w:r w:rsidRPr="0095084F">
        <w:rPr>
          <w:color w:val="auto"/>
        </w:rPr>
        <w:t>.</w:t>
      </w:r>
      <w:r w:rsidR="000A3FC1" w:rsidRPr="0095084F">
        <w:rPr>
          <w:color w:val="auto"/>
        </w:rPr>
        <w:t xml:space="preserve"> </w:t>
      </w:r>
    </w:p>
    <w:p w14:paraId="7E7E0AF1" w14:textId="0D594B35" w:rsidR="00A95045" w:rsidRPr="0095084F" w:rsidRDefault="00A95045" w:rsidP="00C366D6">
      <w:pPr>
        <w:widowControl/>
        <w:autoSpaceDE/>
        <w:autoSpaceDN/>
        <w:adjustRightInd/>
        <w:jc w:val="left"/>
        <w:rPr>
          <w:color w:val="auto"/>
        </w:rPr>
      </w:pPr>
    </w:p>
    <w:p w14:paraId="14593055" w14:textId="740F0271" w:rsidR="004359D2" w:rsidRPr="0095084F" w:rsidRDefault="00162783" w:rsidP="00162783">
      <w:pPr>
        <w:rPr>
          <w:rStyle w:val="Hyperlink"/>
          <w:b/>
          <w:color w:val="auto"/>
          <w:u w:val="none"/>
        </w:rPr>
      </w:pPr>
      <w:r w:rsidRPr="0095084F">
        <w:rPr>
          <w:b/>
          <w:color w:val="auto"/>
        </w:rPr>
        <w:lastRenderedPageBreak/>
        <w:t>PROTOCOL</w:t>
      </w:r>
      <w:r w:rsidR="00C366D6" w:rsidRPr="0095084F">
        <w:rPr>
          <w:b/>
          <w:color w:val="auto"/>
        </w:rPr>
        <w:t>:</w:t>
      </w:r>
    </w:p>
    <w:p w14:paraId="7A65C0FC" w14:textId="720563DB" w:rsidR="00977BA7" w:rsidRPr="0095084F" w:rsidRDefault="00977BA7" w:rsidP="00977BA7">
      <w:pPr>
        <w:pStyle w:val="NormalWeb"/>
        <w:spacing w:before="0" w:beforeAutospacing="0" w:after="0" w:afterAutospacing="0"/>
        <w:rPr>
          <w:b/>
          <w:color w:val="auto"/>
        </w:rPr>
      </w:pPr>
    </w:p>
    <w:p w14:paraId="42A008BD" w14:textId="77777777" w:rsidR="00BA3BA5" w:rsidRPr="00E81AB7" w:rsidRDefault="00BA3BA5" w:rsidP="00E81AB7">
      <w:pPr>
        <w:pStyle w:val="NormalWeb"/>
        <w:numPr>
          <w:ilvl w:val="0"/>
          <w:numId w:val="31"/>
        </w:numPr>
        <w:spacing w:before="0" w:beforeAutospacing="0" w:after="0" w:afterAutospacing="0"/>
        <w:ind w:left="0" w:firstLine="0"/>
        <w:rPr>
          <w:rFonts w:asciiTheme="minorHAnsi" w:hAnsiTheme="minorHAnsi" w:cstheme="minorHAnsi"/>
          <w:b/>
          <w:color w:val="auto"/>
          <w:szCs w:val="28"/>
        </w:rPr>
      </w:pPr>
      <w:r w:rsidRPr="00E81AB7">
        <w:rPr>
          <w:rFonts w:asciiTheme="minorHAnsi" w:hAnsiTheme="minorHAnsi" w:cstheme="minorHAnsi"/>
          <w:b/>
          <w:color w:val="auto"/>
        </w:rPr>
        <w:t>Data acquisition using imaging flow cytometry</w:t>
      </w:r>
    </w:p>
    <w:p w14:paraId="0C3FE943" w14:textId="77777777" w:rsidR="009D4BB0" w:rsidRPr="0095084F" w:rsidRDefault="009D4BB0" w:rsidP="00D94865">
      <w:pPr>
        <w:pStyle w:val="NormalWeb"/>
        <w:spacing w:before="0" w:beforeAutospacing="0" w:after="0" w:afterAutospacing="0"/>
        <w:rPr>
          <w:color w:val="auto"/>
        </w:rPr>
      </w:pPr>
    </w:p>
    <w:p w14:paraId="53D4BA39" w14:textId="11670BC1" w:rsidR="00977BA7" w:rsidRPr="0095084F" w:rsidRDefault="00D94865" w:rsidP="00D94865">
      <w:pPr>
        <w:pStyle w:val="NormalWeb"/>
        <w:spacing w:before="0" w:beforeAutospacing="0" w:after="0" w:afterAutospacing="0"/>
        <w:rPr>
          <w:color w:val="auto"/>
        </w:rPr>
      </w:pPr>
      <w:r w:rsidRPr="0095084F">
        <w:rPr>
          <w:color w:val="auto"/>
        </w:rPr>
        <w:t xml:space="preserve">NOTE: </w:t>
      </w:r>
      <w:r w:rsidR="009D4BB0" w:rsidRPr="0095084F">
        <w:rPr>
          <w:color w:val="auto"/>
        </w:rPr>
        <w:t>R</w:t>
      </w:r>
      <w:r w:rsidR="00977BA7" w:rsidRPr="0095084F">
        <w:rPr>
          <w:color w:val="auto"/>
        </w:rPr>
        <w:t>efer to Rodrigues</w:t>
      </w:r>
      <w:r w:rsidR="00384E1F" w:rsidRPr="0095084F">
        <w:rPr>
          <w:color w:val="auto"/>
        </w:rPr>
        <w:t xml:space="preserve"> et al.</w:t>
      </w:r>
      <w:r w:rsidR="00E82CDF" w:rsidRPr="0095084F">
        <w:rPr>
          <w:color w:val="auto"/>
        </w:rPr>
        <w:fldChar w:fldCharType="begin"/>
      </w:r>
      <w:r w:rsidR="00E82CDF" w:rsidRPr="0095084F">
        <w:rPr>
          <w:color w:val="auto"/>
        </w:rPr>
        <w:instrText xml:space="preserve"> ADDIN ZOTERO_ITEM CSL_CITATION {"citationID":"xM6qdUxm","properties":{"formattedCitation":"\\super 16\\nosupersub{}","plainCitation":"16","noteIndex":0},"citationItems":[{"id":21,"uris":["http://zotero.org/users/local/KWKNNrHE/items/NMNYYNEK"],"itemData":{"id":21,"type":"article-journal","abstract":"The in vitro micronucleus (MN) assay is often used to evaluate cytotoxicity and genotoxicity but scoring the assay via manual microscopy is laborious and introduces uncertainty in results due to variability between scorers. To remedy this, automated slide-scanning microscopy as well as conventional flow cytometry methods have been introduced in an attempt to remove scorer bias and improve throughput. However, these methods have their own inherent limitations such as inability to visualize the cytoplasm of the cell and the lack of visual MN verification or image data storage with flow cytometry. Multispectral Imaging Flow Cytometry (MIFC) has the potential to overcome these limitations. MIFC combines the high resolution fluorescent imagery of microscopy with the statistical robustness and speed of conventional flow cytometry. In addition, all collected imagery can be stored in dose-specific files. This paper describes the protocol developed to perform a fully automated version of the MN assay on MIFC. Human lymphoblastoid TK6 cells were enlarged using a hypotonic solution (75 mM KCl), fixed with 4% formalin and the nuclear content was stained with Hoechst 33342. All samples were run in suspension on the MIFC, permitting acquisition of high resolution images of all key events required for the assay (e.g. binucleated cells with and without MN as well as mononucleated and polynucleated cells). Images were automatically identified, categorized and enumerated in the MIFC data analysis software, allowing for automated scoring of both cytotoxicity and genotoxicity. Results demonstrate that using MIFC to perform the in vitro MN assay allows statistically significant increases in MN frequency to be detected at several different levels of cytotoxicity when compared to solvent controls following exposure of TK6 cells to Mitomycin C and Colchicine, and that no significant increases in MN frequency are observed following exposure to Mannitol.","container-title":"JoVE","DOI":"10.3791/59324","ISSN":"1940-087X","issue":"147","journalAbbreviation":"JoVE","note":"publisher: MyJoVE Corp","page":"e59324","title":"An Automated Method to Perform The In Vitro Micronucleus Assay using Multispectral Imaging Flow Cytometry","author":[{"family":"Rodrigues","given":"Matthew A."}],"issued":{"date-parts":[["2019",5,13]]}}}],"schema":"https://github.com/citation-style-language/schema/raw/master/csl-citation.json"} </w:instrText>
      </w:r>
      <w:r w:rsidR="00E82CDF" w:rsidRPr="0095084F">
        <w:rPr>
          <w:color w:val="auto"/>
        </w:rPr>
        <w:fldChar w:fldCharType="separate"/>
      </w:r>
      <w:r w:rsidR="00E82CDF" w:rsidRPr="0095084F">
        <w:rPr>
          <w:color w:val="auto"/>
          <w:vertAlign w:val="superscript"/>
        </w:rPr>
        <w:t>16</w:t>
      </w:r>
      <w:r w:rsidR="00E82CDF" w:rsidRPr="0095084F">
        <w:rPr>
          <w:color w:val="auto"/>
        </w:rPr>
        <w:fldChar w:fldCharType="end"/>
      </w:r>
      <w:r w:rsidR="009074E2" w:rsidRPr="0095084F">
        <w:rPr>
          <w:color w:val="auto"/>
        </w:rPr>
        <w:t xml:space="preserve"> with the following modifications</w:t>
      </w:r>
      <w:r w:rsidR="00965C95" w:rsidRPr="0095084F">
        <w:rPr>
          <w:color w:val="auto"/>
        </w:rPr>
        <w:t xml:space="preserve">, noting that the acquisition regions </w:t>
      </w:r>
      <w:r w:rsidR="00F3441A" w:rsidRPr="0095084F">
        <w:rPr>
          <w:color w:val="auto"/>
        </w:rPr>
        <w:t xml:space="preserve">using IFC </w:t>
      </w:r>
      <w:r w:rsidR="00965C95" w:rsidRPr="0095084F">
        <w:rPr>
          <w:color w:val="auto"/>
        </w:rPr>
        <w:t>may need to be modified for optimal image capture</w:t>
      </w:r>
      <w:r w:rsidR="009074E2" w:rsidRPr="0095084F">
        <w:rPr>
          <w:color w:val="auto"/>
        </w:rPr>
        <w:t>:</w:t>
      </w:r>
    </w:p>
    <w:p w14:paraId="158272F9" w14:textId="0404D5E9" w:rsidR="009074E2" w:rsidRPr="0095084F" w:rsidRDefault="009074E2" w:rsidP="00D94865">
      <w:pPr>
        <w:pStyle w:val="NormalWeb"/>
        <w:spacing w:before="0" w:beforeAutospacing="0" w:after="0" w:afterAutospacing="0"/>
        <w:rPr>
          <w:b/>
          <w:color w:val="auto"/>
        </w:rPr>
      </w:pPr>
    </w:p>
    <w:p w14:paraId="1EDCBDE6" w14:textId="44B8EFF0" w:rsidR="004359D2" w:rsidRPr="0095084F" w:rsidRDefault="00A90091" w:rsidP="00D94865">
      <w:pPr>
        <w:pStyle w:val="NormalWeb"/>
        <w:numPr>
          <w:ilvl w:val="1"/>
          <w:numId w:val="31"/>
        </w:numPr>
        <w:spacing w:before="0" w:beforeAutospacing="0" w:after="0" w:afterAutospacing="0"/>
        <w:ind w:left="0" w:firstLine="0"/>
        <w:rPr>
          <w:b/>
          <w:color w:val="auto"/>
        </w:rPr>
      </w:pPr>
      <w:r w:rsidRPr="0095084F">
        <w:rPr>
          <w:color w:val="auto"/>
        </w:rPr>
        <w:t>For the non-Cyt-B method,</w:t>
      </w:r>
      <w:r w:rsidR="00965C95" w:rsidRPr="0095084F">
        <w:rPr>
          <w:color w:val="auto"/>
        </w:rPr>
        <w:t xml:space="preserve"> perform a cell count </w:t>
      </w:r>
      <w:r w:rsidR="003B3148" w:rsidRPr="0095084F">
        <w:rPr>
          <w:color w:val="auto"/>
        </w:rPr>
        <w:t xml:space="preserve">using a commercially available cell counter following the manufacturer's instructions (see </w:t>
      </w:r>
      <w:r w:rsidR="003B3148" w:rsidRPr="0095084F">
        <w:rPr>
          <w:b/>
          <w:bCs/>
          <w:color w:val="auto"/>
        </w:rPr>
        <w:t>Table of Materials</w:t>
      </w:r>
      <w:r w:rsidR="003B3148" w:rsidRPr="0095084F">
        <w:rPr>
          <w:color w:val="auto"/>
        </w:rPr>
        <w:t xml:space="preserve">) </w:t>
      </w:r>
      <w:r w:rsidR="00965C95" w:rsidRPr="0095084F">
        <w:rPr>
          <w:color w:val="auto"/>
        </w:rPr>
        <w:t xml:space="preserve">on each culture immediately before culture and </w:t>
      </w:r>
      <w:r w:rsidR="009074E2" w:rsidRPr="0095084F">
        <w:rPr>
          <w:color w:val="auto"/>
        </w:rPr>
        <w:t>immediately after the recovery period</w:t>
      </w:r>
      <w:r w:rsidR="00965C95" w:rsidRPr="0095084F">
        <w:rPr>
          <w:color w:val="auto"/>
        </w:rPr>
        <w:t>.</w:t>
      </w:r>
    </w:p>
    <w:p w14:paraId="394C7278" w14:textId="77777777" w:rsidR="004359D2" w:rsidRPr="0095084F" w:rsidRDefault="004359D2" w:rsidP="00D94865">
      <w:pPr>
        <w:pStyle w:val="NormalWeb"/>
        <w:spacing w:before="0" w:beforeAutospacing="0" w:after="0" w:afterAutospacing="0"/>
        <w:rPr>
          <w:b/>
          <w:color w:val="auto"/>
        </w:rPr>
      </w:pPr>
    </w:p>
    <w:p w14:paraId="4C7AA1B2" w14:textId="2C5CCA8A" w:rsidR="00384E1F" w:rsidRPr="0095084F" w:rsidRDefault="00965C95" w:rsidP="00D94865">
      <w:pPr>
        <w:pStyle w:val="NormalWeb"/>
        <w:numPr>
          <w:ilvl w:val="1"/>
          <w:numId w:val="31"/>
        </w:numPr>
        <w:spacing w:before="0" w:beforeAutospacing="0" w:after="0" w:afterAutospacing="0"/>
        <w:ind w:left="0" w:firstLine="0"/>
        <w:rPr>
          <w:b/>
          <w:color w:val="auto"/>
        </w:rPr>
      </w:pPr>
      <w:r w:rsidRPr="0095084F">
        <w:rPr>
          <w:color w:val="auto"/>
        </w:rPr>
        <w:t xml:space="preserve">If running samples on a single camera </w:t>
      </w:r>
      <w:r w:rsidR="006B71BF" w:rsidRPr="0095084F">
        <w:rPr>
          <w:color w:val="auto"/>
        </w:rPr>
        <w:t xml:space="preserve">imaging flow cytometer, </w:t>
      </w:r>
      <w:r w:rsidRPr="0095084F">
        <w:rPr>
          <w:color w:val="auto"/>
        </w:rPr>
        <w:t xml:space="preserve">place the </w:t>
      </w:r>
      <w:r w:rsidR="006B71BF" w:rsidRPr="0095084F">
        <w:rPr>
          <w:b/>
          <w:bCs/>
          <w:color w:val="auto"/>
        </w:rPr>
        <w:t>Brightfield (</w:t>
      </w:r>
      <w:r w:rsidRPr="0095084F">
        <w:rPr>
          <w:b/>
          <w:bCs/>
          <w:color w:val="auto"/>
        </w:rPr>
        <w:t>BF</w:t>
      </w:r>
      <w:r w:rsidR="006B71BF" w:rsidRPr="0095084F">
        <w:rPr>
          <w:b/>
          <w:bCs/>
          <w:color w:val="auto"/>
        </w:rPr>
        <w:t>)</w:t>
      </w:r>
      <w:r w:rsidRPr="0095084F">
        <w:rPr>
          <w:color w:val="auto"/>
        </w:rPr>
        <w:t xml:space="preserve"> in </w:t>
      </w:r>
      <w:r w:rsidR="00384E1F" w:rsidRPr="0095084F">
        <w:rPr>
          <w:b/>
          <w:bCs/>
          <w:color w:val="auto"/>
        </w:rPr>
        <w:t>C</w:t>
      </w:r>
      <w:r w:rsidRPr="0095084F">
        <w:rPr>
          <w:b/>
          <w:bCs/>
          <w:color w:val="auto"/>
        </w:rPr>
        <w:t>hannel 4</w:t>
      </w:r>
      <w:r w:rsidRPr="0095084F">
        <w:rPr>
          <w:color w:val="auto"/>
        </w:rPr>
        <w:t xml:space="preserve">. Replace </w:t>
      </w:r>
      <w:r w:rsidRPr="0095084F">
        <w:rPr>
          <w:b/>
          <w:bCs/>
          <w:color w:val="auto"/>
        </w:rPr>
        <w:t>M01</w:t>
      </w:r>
      <w:r w:rsidRPr="0095084F">
        <w:rPr>
          <w:color w:val="auto"/>
        </w:rPr>
        <w:t xml:space="preserve"> with </w:t>
      </w:r>
      <w:r w:rsidRPr="0095084F">
        <w:rPr>
          <w:b/>
          <w:bCs/>
          <w:color w:val="auto"/>
        </w:rPr>
        <w:t>M04</w:t>
      </w:r>
      <w:r w:rsidR="006B71BF" w:rsidRPr="0095084F">
        <w:rPr>
          <w:color w:val="auto"/>
        </w:rPr>
        <w:t>,</w:t>
      </w:r>
      <w:r w:rsidRPr="0095084F">
        <w:rPr>
          <w:color w:val="auto"/>
        </w:rPr>
        <w:t xml:space="preserve"> and </w:t>
      </w:r>
      <w:r w:rsidRPr="0095084F">
        <w:rPr>
          <w:b/>
          <w:bCs/>
          <w:color w:val="auto"/>
        </w:rPr>
        <w:t>M07</w:t>
      </w:r>
      <w:r w:rsidRPr="0095084F">
        <w:rPr>
          <w:color w:val="auto"/>
        </w:rPr>
        <w:t xml:space="preserve"> with </w:t>
      </w:r>
      <w:r w:rsidRPr="0095084F">
        <w:rPr>
          <w:b/>
          <w:bCs/>
          <w:color w:val="auto"/>
        </w:rPr>
        <w:t>M01</w:t>
      </w:r>
      <w:r w:rsidRPr="0095084F">
        <w:rPr>
          <w:color w:val="auto"/>
        </w:rPr>
        <w:t>.</w:t>
      </w:r>
      <w:r w:rsidR="003B3148" w:rsidRPr="0095084F">
        <w:rPr>
          <w:color w:val="auto"/>
        </w:rPr>
        <w:t xml:space="preserve"> </w:t>
      </w:r>
    </w:p>
    <w:p w14:paraId="79B03F3B" w14:textId="77777777" w:rsidR="00384E1F" w:rsidRPr="0095084F" w:rsidRDefault="00384E1F" w:rsidP="00D94865">
      <w:pPr>
        <w:pStyle w:val="ListParagraph"/>
        <w:ind w:left="0"/>
        <w:rPr>
          <w:color w:val="auto"/>
        </w:rPr>
      </w:pPr>
    </w:p>
    <w:p w14:paraId="3AC5D1CB" w14:textId="219CB72F" w:rsidR="00965C95" w:rsidRPr="0095084F" w:rsidRDefault="00384E1F" w:rsidP="00D94865">
      <w:pPr>
        <w:pStyle w:val="NormalWeb"/>
        <w:spacing w:before="0" w:beforeAutospacing="0" w:after="0" w:afterAutospacing="0"/>
        <w:rPr>
          <w:b/>
          <w:color w:val="auto"/>
        </w:rPr>
      </w:pPr>
      <w:r w:rsidRPr="0095084F">
        <w:rPr>
          <w:color w:val="auto"/>
        </w:rPr>
        <w:t>NOTE: "</w:t>
      </w:r>
      <w:r w:rsidR="003B3148" w:rsidRPr="0095084F">
        <w:rPr>
          <w:color w:val="auto"/>
        </w:rPr>
        <w:t>M</w:t>
      </w:r>
      <w:r w:rsidRPr="0095084F">
        <w:rPr>
          <w:color w:val="auto"/>
        </w:rPr>
        <w:t>"</w:t>
      </w:r>
      <w:r w:rsidR="003B3148" w:rsidRPr="0095084F">
        <w:rPr>
          <w:color w:val="auto"/>
        </w:rPr>
        <w:t xml:space="preserve"> refers to the camera channel on the IFC.</w:t>
      </w:r>
    </w:p>
    <w:p w14:paraId="7DA99603" w14:textId="77777777" w:rsidR="00965C95" w:rsidRPr="0095084F" w:rsidRDefault="00965C95" w:rsidP="00D94865">
      <w:pPr>
        <w:pStyle w:val="ListParagraph"/>
        <w:ind w:left="0"/>
        <w:rPr>
          <w:color w:val="auto"/>
        </w:rPr>
      </w:pPr>
    </w:p>
    <w:p w14:paraId="4321B7F3" w14:textId="09FA4FC5" w:rsidR="00965C95" w:rsidRPr="0095084F" w:rsidRDefault="00965C95" w:rsidP="00D94865">
      <w:pPr>
        <w:pStyle w:val="NormalWeb"/>
        <w:numPr>
          <w:ilvl w:val="1"/>
          <w:numId w:val="31"/>
        </w:numPr>
        <w:spacing w:before="0" w:beforeAutospacing="0" w:after="0" w:afterAutospacing="0"/>
        <w:ind w:left="0" w:firstLine="0"/>
        <w:rPr>
          <w:color w:val="auto"/>
        </w:rPr>
      </w:pPr>
      <w:r w:rsidRPr="0095084F">
        <w:rPr>
          <w:color w:val="auto"/>
        </w:rPr>
        <w:t>Use the 40x magnification</w:t>
      </w:r>
      <w:r w:rsidR="005C302E" w:rsidRPr="0095084F">
        <w:rPr>
          <w:color w:val="auto"/>
        </w:rPr>
        <w:t xml:space="preserve"> </w:t>
      </w:r>
      <w:r w:rsidRPr="0095084F">
        <w:rPr>
          <w:color w:val="auto"/>
        </w:rPr>
        <w:t>during acquisition.</w:t>
      </w:r>
    </w:p>
    <w:p w14:paraId="5C55FC15" w14:textId="77777777" w:rsidR="00965C95" w:rsidRPr="0095084F" w:rsidRDefault="00965C95" w:rsidP="00D94865">
      <w:pPr>
        <w:pStyle w:val="ListParagraph"/>
        <w:ind w:left="0"/>
        <w:rPr>
          <w:color w:val="auto"/>
        </w:rPr>
      </w:pPr>
    </w:p>
    <w:p w14:paraId="5F0DCF8D" w14:textId="3E161E17" w:rsidR="00965C95" w:rsidRPr="0095084F" w:rsidRDefault="00965C95" w:rsidP="00D94865">
      <w:pPr>
        <w:pStyle w:val="NormalWeb"/>
        <w:numPr>
          <w:ilvl w:val="1"/>
          <w:numId w:val="31"/>
        </w:numPr>
        <w:spacing w:before="0" w:beforeAutospacing="0" w:after="0" w:afterAutospacing="0"/>
        <w:ind w:left="0" w:firstLine="0"/>
        <w:rPr>
          <w:color w:val="auto"/>
        </w:rPr>
      </w:pPr>
      <w:r w:rsidRPr="0095084F">
        <w:rPr>
          <w:color w:val="auto"/>
        </w:rPr>
        <w:t xml:space="preserve">On the BF </w:t>
      </w:r>
      <w:r w:rsidR="00AC4F72" w:rsidRPr="0095084F">
        <w:rPr>
          <w:color w:val="auto"/>
        </w:rPr>
        <w:t xml:space="preserve">area </w:t>
      </w:r>
      <w:r w:rsidRPr="0095084F">
        <w:rPr>
          <w:color w:val="auto"/>
        </w:rPr>
        <w:t xml:space="preserve">versus BF </w:t>
      </w:r>
      <w:r w:rsidR="00AC4F72" w:rsidRPr="0095084F">
        <w:rPr>
          <w:color w:val="auto"/>
        </w:rPr>
        <w:t xml:space="preserve">aspect ratio </w:t>
      </w:r>
      <w:r w:rsidRPr="0095084F">
        <w:rPr>
          <w:color w:val="auto"/>
        </w:rPr>
        <w:t>plot during acquisition</w:t>
      </w:r>
      <w:r w:rsidR="000561B8" w:rsidRPr="0095084F">
        <w:rPr>
          <w:color w:val="auto"/>
        </w:rPr>
        <w:t>,</w:t>
      </w:r>
      <w:r w:rsidRPr="0095084F">
        <w:rPr>
          <w:color w:val="auto"/>
        </w:rPr>
        <w:t xml:space="preserve"> use the following region coordinates:</w:t>
      </w:r>
    </w:p>
    <w:p w14:paraId="0A564AA1" w14:textId="5492D926" w:rsidR="00384E1F" w:rsidRPr="0095084F" w:rsidRDefault="00965C95" w:rsidP="008D444F">
      <w:pPr>
        <w:pStyle w:val="NormalWeb"/>
        <w:spacing w:before="0" w:beforeAutospacing="0" w:after="0" w:afterAutospacing="0"/>
        <w:rPr>
          <w:color w:val="auto"/>
        </w:rPr>
      </w:pPr>
      <w:r w:rsidRPr="0095084F">
        <w:rPr>
          <w:color w:val="auto"/>
        </w:rPr>
        <w:t>X-coordinates: 100 and 900; Y-coordinates: 0.7 and 1</w:t>
      </w:r>
      <w:r w:rsidR="00BA3BA5" w:rsidRPr="0095084F">
        <w:rPr>
          <w:color w:val="auto"/>
        </w:rPr>
        <w:t xml:space="preserve"> (Cyt-B method)</w:t>
      </w:r>
    </w:p>
    <w:p w14:paraId="6FA0FE00" w14:textId="3DE02346" w:rsidR="00965C95" w:rsidRPr="0095084F" w:rsidRDefault="00965C95" w:rsidP="008D444F">
      <w:pPr>
        <w:pStyle w:val="NormalWeb"/>
        <w:spacing w:before="0" w:beforeAutospacing="0" w:after="0" w:afterAutospacing="0"/>
        <w:rPr>
          <w:color w:val="auto"/>
        </w:rPr>
      </w:pPr>
      <w:r w:rsidRPr="0095084F">
        <w:rPr>
          <w:color w:val="auto"/>
        </w:rPr>
        <w:t>X-coordinates: 100 and 600; Y-coordinates: 0.7 and 1</w:t>
      </w:r>
    </w:p>
    <w:p w14:paraId="63CB4B21" w14:textId="72C9F48B" w:rsidR="00965C95" w:rsidRPr="0095084F" w:rsidRDefault="00965C95" w:rsidP="00D94865">
      <w:pPr>
        <w:pStyle w:val="NormalWeb"/>
        <w:spacing w:before="0" w:beforeAutospacing="0" w:after="0" w:afterAutospacing="0"/>
        <w:rPr>
          <w:color w:val="auto"/>
        </w:rPr>
      </w:pPr>
    </w:p>
    <w:p w14:paraId="48B77F38" w14:textId="4EFC8C27" w:rsidR="00965C95" w:rsidRPr="0095084F" w:rsidRDefault="00965C95" w:rsidP="00D94865">
      <w:pPr>
        <w:pStyle w:val="NormalWeb"/>
        <w:numPr>
          <w:ilvl w:val="1"/>
          <w:numId w:val="31"/>
        </w:numPr>
        <w:spacing w:before="0" w:beforeAutospacing="0" w:after="0" w:afterAutospacing="0"/>
        <w:ind w:left="0" w:firstLine="0"/>
        <w:rPr>
          <w:color w:val="auto"/>
        </w:rPr>
      </w:pPr>
      <w:r w:rsidRPr="0095084F">
        <w:rPr>
          <w:color w:val="auto"/>
        </w:rPr>
        <w:t xml:space="preserve">On the Hoechst </w:t>
      </w:r>
      <w:r w:rsidR="00AC4F72" w:rsidRPr="0095084F">
        <w:rPr>
          <w:color w:val="auto"/>
        </w:rPr>
        <w:t xml:space="preserve">intensity </w:t>
      </w:r>
      <w:r w:rsidRPr="0095084F">
        <w:rPr>
          <w:color w:val="auto"/>
        </w:rPr>
        <w:t>plot, use the following region coordinates:</w:t>
      </w:r>
    </w:p>
    <w:p w14:paraId="4DDBAFF5" w14:textId="3B459ADA" w:rsidR="00965C95" w:rsidRPr="0095084F" w:rsidRDefault="00965C95" w:rsidP="008D444F">
      <w:pPr>
        <w:pStyle w:val="NormalWeb"/>
        <w:spacing w:before="0" w:beforeAutospacing="0" w:after="0" w:afterAutospacing="0"/>
        <w:rPr>
          <w:color w:val="auto"/>
        </w:rPr>
      </w:pPr>
      <w:r w:rsidRPr="0095084F">
        <w:rPr>
          <w:color w:val="auto"/>
        </w:rPr>
        <w:t>X-coordinates: 55 and 75; Y-coordinates: 9.5 and 15</w:t>
      </w:r>
      <w:r w:rsidR="00BA3BA5" w:rsidRPr="0095084F">
        <w:rPr>
          <w:color w:val="auto"/>
        </w:rPr>
        <w:t xml:space="preserve"> (Cyt-B method)</w:t>
      </w:r>
    </w:p>
    <w:p w14:paraId="3B71794E" w14:textId="0D575556" w:rsidR="00965C95" w:rsidRPr="0095084F" w:rsidRDefault="00965C95" w:rsidP="008D444F">
      <w:pPr>
        <w:pStyle w:val="NormalWeb"/>
        <w:spacing w:before="0" w:beforeAutospacing="0" w:after="0" w:afterAutospacing="0"/>
        <w:rPr>
          <w:color w:val="auto"/>
        </w:rPr>
      </w:pPr>
      <w:r w:rsidRPr="0095084F">
        <w:rPr>
          <w:color w:val="auto"/>
        </w:rPr>
        <w:t>X-coordinates: 55 and 75; Y-coordinates: 13 and 21</w:t>
      </w:r>
      <w:r w:rsidR="00BA3BA5" w:rsidRPr="0095084F">
        <w:rPr>
          <w:color w:val="auto"/>
        </w:rPr>
        <w:t xml:space="preserve"> (non-Cyt-B method)</w:t>
      </w:r>
      <w:r w:rsidRPr="0095084F">
        <w:rPr>
          <w:color w:val="auto"/>
        </w:rPr>
        <w:t xml:space="preserve"> </w:t>
      </w:r>
    </w:p>
    <w:p w14:paraId="7D65407B" w14:textId="77777777" w:rsidR="00965C95" w:rsidRPr="0095084F" w:rsidRDefault="00965C95" w:rsidP="00D94865">
      <w:pPr>
        <w:pStyle w:val="NormalWeb"/>
        <w:spacing w:before="0" w:beforeAutospacing="0" w:after="0" w:afterAutospacing="0"/>
        <w:rPr>
          <w:color w:val="auto"/>
        </w:rPr>
      </w:pPr>
    </w:p>
    <w:p w14:paraId="0FFBB611" w14:textId="1799C67A" w:rsidR="004359D2" w:rsidRPr="0095084F" w:rsidRDefault="004359D2" w:rsidP="00D94865">
      <w:pPr>
        <w:pStyle w:val="NormalWeb"/>
        <w:numPr>
          <w:ilvl w:val="1"/>
          <w:numId w:val="31"/>
        </w:numPr>
        <w:spacing w:before="0" w:beforeAutospacing="0" w:after="0" w:afterAutospacing="0"/>
        <w:ind w:left="0" w:firstLine="0"/>
        <w:rPr>
          <w:color w:val="auto"/>
        </w:rPr>
      </w:pPr>
      <w:bookmarkStart w:id="2" w:name="_Ref109906059"/>
      <w:r w:rsidRPr="0095084F">
        <w:rPr>
          <w:color w:val="auto"/>
        </w:rPr>
        <w:t>To remove images of apoptotic and necrotic objects from the data, l</w:t>
      </w:r>
      <w:r w:rsidR="00162783" w:rsidRPr="0095084F">
        <w:rPr>
          <w:color w:val="auto"/>
        </w:rPr>
        <w:t xml:space="preserve">aunch the </w:t>
      </w:r>
      <w:r w:rsidR="00EE052D" w:rsidRPr="0095084F">
        <w:rPr>
          <w:color w:val="auto"/>
        </w:rPr>
        <w:t>IDEAS</w:t>
      </w:r>
      <w:r w:rsidR="00162783" w:rsidRPr="0095084F">
        <w:rPr>
          <w:color w:val="auto"/>
        </w:rPr>
        <w:t xml:space="preserve"> </w:t>
      </w:r>
      <w:r w:rsidR="00C33B1A" w:rsidRPr="0095084F">
        <w:rPr>
          <w:color w:val="auto"/>
        </w:rPr>
        <w:t xml:space="preserve">6.3 </w:t>
      </w:r>
      <w:r w:rsidR="00162783" w:rsidRPr="0095084F">
        <w:rPr>
          <w:color w:val="auto"/>
        </w:rPr>
        <w:t>software package (</w:t>
      </w:r>
      <w:r w:rsidRPr="0095084F">
        <w:rPr>
          <w:color w:val="auto"/>
        </w:rPr>
        <w:t xml:space="preserve">henceforth referred to as the </w:t>
      </w:r>
      <w:r w:rsidR="00384E1F" w:rsidRPr="0095084F">
        <w:rPr>
          <w:color w:val="auto"/>
        </w:rPr>
        <w:t>"</w:t>
      </w:r>
      <w:r w:rsidRPr="0095084F">
        <w:rPr>
          <w:color w:val="auto"/>
        </w:rPr>
        <w:t>image analysis software</w:t>
      </w:r>
      <w:r w:rsidR="00384E1F" w:rsidRPr="0095084F">
        <w:rPr>
          <w:color w:val="auto"/>
        </w:rPr>
        <w:t>"</w:t>
      </w:r>
      <w:r w:rsidRPr="0095084F">
        <w:rPr>
          <w:color w:val="auto"/>
        </w:rPr>
        <w:t xml:space="preserve">; </w:t>
      </w:r>
      <w:r w:rsidR="00162783" w:rsidRPr="0095084F">
        <w:rPr>
          <w:color w:val="auto"/>
        </w:rPr>
        <w:t xml:space="preserve">see </w:t>
      </w:r>
      <w:r w:rsidR="00162783" w:rsidRPr="0095084F">
        <w:rPr>
          <w:b/>
          <w:color w:val="auto"/>
        </w:rPr>
        <w:t>Table of Materials</w:t>
      </w:r>
      <w:r w:rsidR="00162783" w:rsidRPr="0095084F">
        <w:rPr>
          <w:color w:val="auto"/>
        </w:rPr>
        <w:t>).</w:t>
      </w:r>
      <w:bookmarkEnd w:id="2"/>
    </w:p>
    <w:p w14:paraId="129A89E7" w14:textId="77777777" w:rsidR="004359D2" w:rsidRPr="0095084F" w:rsidRDefault="004359D2" w:rsidP="00D94865">
      <w:pPr>
        <w:pStyle w:val="NormalWeb"/>
        <w:spacing w:before="0" w:beforeAutospacing="0" w:after="0" w:afterAutospacing="0"/>
        <w:rPr>
          <w:color w:val="auto"/>
        </w:rPr>
      </w:pPr>
    </w:p>
    <w:p w14:paraId="01B4C3E0" w14:textId="4C4391E7" w:rsidR="004359D2" w:rsidRPr="0095084F" w:rsidRDefault="00384E1F" w:rsidP="00D94865">
      <w:pPr>
        <w:pStyle w:val="NormalWeb"/>
        <w:spacing w:before="0" w:beforeAutospacing="0" w:after="0" w:afterAutospacing="0"/>
        <w:rPr>
          <w:color w:val="auto"/>
        </w:rPr>
      </w:pPr>
      <w:r w:rsidRPr="0095084F">
        <w:rPr>
          <w:bCs/>
          <w:color w:val="auto"/>
        </w:rPr>
        <w:t>NOTE:</w:t>
      </w:r>
      <w:r w:rsidRPr="0095084F">
        <w:rPr>
          <w:color w:val="auto"/>
        </w:rPr>
        <w:t xml:space="preserve"> </w:t>
      </w:r>
      <w:r w:rsidR="00C33B1A" w:rsidRPr="0095084F">
        <w:rPr>
          <w:color w:val="auto"/>
        </w:rPr>
        <w:t>The AI software has been designed to work with .daf files that have been processed</w:t>
      </w:r>
      <w:r w:rsidR="004359D2" w:rsidRPr="0095084F">
        <w:rPr>
          <w:color w:val="auto"/>
        </w:rPr>
        <w:t xml:space="preserve"> using the latest version of the image analysis software.</w:t>
      </w:r>
      <w:r w:rsidR="00C33B1A" w:rsidRPr="0095084F">
        <w:rPr>
          <w:color w:val="auto"/>
        </w:rPr>
        <w:t xml:space="preserve"> Ensure that </w:t>
      </w:r>
      <w:r w:rsidR="006070CD" w:rsidRPr="0095084F">
        <w:rPr>
          <w:color w:val="auto"/>
        </w:rPr>
        <w:t>the</w:t>
      </w:r>
      <w:r w:rsidR="00C33B1A" w:rsidRPr="0095084F">
        <w:rPr>
          <w:color w:val="auto"/>
        </w:rPr>
        <w:t xml:space="preserve"> </w:t>
      </w:r>
      <w:r w:rsidR="004359D2" w:rsidRPr="0095084F">
        <w:rPr>
          <w:color w:val="auto"/>
        </w:rPr>
        <w:t>image analysis software is up to date.</w:t>
      </w:r>
      <w:bookmarkStart w:id="3" w:name="_Ref106343210"/>
    </w:p>
    <w:p w14:paraId="54EFF795" w14:textId="77777777" w:rsidR="004359D2" w:rsidRPr="0095084F" w:rsidRDefault="004359D2" w:rsidP="00D94865">
      <w:pPr>
        <w:pStyle w:val="NormalWeb"/>
        <w:spacing w:before="0" w:beforeAutospacing="0" w:after="0" w:afterAutospacing="0"/>
        <w:rPr>
          <w:color w:val="auto"/>
        </w:rPr>
      </w:pPr>
    </w:p>
    <w:p w14:paraId="09610222" w14:textId="56BE131C" w:rsidR="00162783" w:rsidRPr="0095084F" w:rsidRDefault="009F1522" w:rsidP="00D94865">
      <w:pPr>
        <w:pStyle w:val="NormalWeb"/>
        <w:numPr>
          <w:ilvl w:val="1"/>
          <w:numId w:val="31"/>
        </w:numPr>
        <w:spacing w:before="0" w:beforeAutospacing="0" w:after="0" w:afterAutospacing="0"/>
        <w:ind w:left="0" w:firstLine="0"/>
        <w:rPr>
          <w:color w:val="auto"/>
        </w:rPr>
      </w:pPr>
      <w:bookmarkStart w:id="4" w:name="_Ref121409880"/>
      <w:r w:rsidRPr="0095084F">
        <w:rPr>
          <w:color w:val="auto"/>
        </w:rPr>
        <w:t>Save th</w:t>
      </w:r>
      <w:r w:rsidR="00E403A5" w:rsidRPr="0095084F">
        <w:rPr>
          <w:color w:val="auto"/>
        </w:rPr>
        <w:t>is work as a</w:t>
      </w:r>
      <w:r w:rsidR="00F2125C" w:rsidRPr="0095084F">
        <w:rPr>
          <w:color w:val="auto"/>
        </w:rPr>
        <w:t xml:space="preserve"> template (</w:t>
      </w:r>
      <w:r w:rsidR="00E403A5" w:rsidRPr="0095084F">
        <w:rPr>
          <w:color w:val="auto"/>
        </w:rPr>
        <w:t>.ast</w:t>
      </w:r>
      <w:r w:rsidR="00F2125C" w:rsidRPr="0095084F">
        <w:rPr>
          <w:color w:val="auto"/>
        </w:rPr>
        <w:t>)</w:t>
      </w:r>
      <w:r w:rsidR="00E403A5" w:rsidRPr="0095084F">
        <w:rPr>
          <w:color w:val="auto"/>
        </w:rPr>
        <w:t xml:space="preserve"> fil</w:t>
      </w:r>
      <w:r w:rsidR="00F2125C" w:rsidRPr="0095084F">
        <w:rPr>
          <w:color w:val="auto"/>
        </w:rPr>
        <w:t>e</w:t>
      </w:r>
      <w:r w:rsidRPr="0095084F">
        <w:rPr>
          <w:color w:val="auto"/>
        </w:rPr>
        <w:t>.</w:t>
      </w:r>
      <w:bookmarkEnd w:id="3"/>
      <w:bookmarkEnd w:id="4"/>
    </w:p>
    <w:p w14:paraId="5696B83B" w14:textId="29450C2E" w:rsidR="00C33B1A" w:rsidRPr="0095084F" w:rsidRDefault="00C33B1A" w:rsidP="00D94865">
      <w:pPr>
        <w:rPr>
          <w:color w:val="auto"/>
        </w:rPr>
      </w:pPr>
    </w:p>
    <w:p w14:paraId="1D330A63" w14:textId="77777777" w:rsidR="00754C0D" w:rsidRPr="0095084F" w:rsidRDefault="00C33B1A" w:rsidP="00D94865">
      <w:pPr>
        <w:pStyle w:val="NormalWeb"/>
        <w:numPr>
          <w:ilvl w:val="0"/>
          <w:numId w:val="31"/>
        </w:numPr>
        <w:spacing w:before="0" w:beforeAutospacing="0" w:after="0" w:afterAutospacing="0"/>
        <w:ind w:left="0" w:firstLine="0"/>
        <w:rPr>
          <w:color w:val="auto"/>
        </w:rPr>
      </w:pPr>
      <w:r w:rsidRPr="0095084F">
        <w:rPr>
          <w:b/>
          <w:color w:val="auto"/>
        </w:rPr>
        <w:t xml:space="preserve">Creating </w:t>
      </w:r>
      <w:r w:rsidR="00754C0D" w:rsidRPr="0095084F">
        <w:rPr>
          <w:b/>
          <w:color w:val="auto"/>
        </w:rPr>
        <w:t>.daf files for all .rif files</w:t>
      </w:r>
    </w:p>
    <w:p w14:paraId="7FA9F26E" w14:textId="77777777" w:rsidR="00754C0D" w:rsidRPr="0095084F" w:rsidRDefault="00754C0D" w:rsidP="00D94865">
      <w:pPr>
        <w:pStyle w:val="NormalWeb"/>
        <w:spacing w:before="0" w:beforeAutospacing="0" w:after="0" w:afterAutospacing="0"/>
        <w:rPr>
          <w:color w:val="auto"/>
        </w:rPr>
      </w:pPr>
    </w:p>
    <w:p w14:paraId="2B3CDD8A" w14:textId="088D2EBB" w:rsidR="00754C0D" w:rsidRPr="0095084F" w:rsidRDefault="009F1522" w:rsidP="00D94865">
      <w:pPr>
        <w:pStyle w:val="NormalWeb"/>
        <w:numPr>
          <w:ilvl w:val="1"/>
          <w:numId w:val="31"/>
        </w:numPr>
        <w:spacing w:before="0" w:beforeAutospacing="0" w:after="0" w:afterAutospacing="0"/>
        <w:ind w:left="0" w:firstLine="0"/>
        <w:rPr>
          <w:color w:val="auto"/>
        </w:rPr>
      </w:pPr>
      <w:r w:rsidRPr="0095084F">
        <w:rPr>
          <w:color w:val="auto"/>
        </w:rPr>
        <w:t xml:space="preserve">The </w:t>
      </w:r>
      <w:r w:rsidR="00754C0D" w:rsidRPr="0095084F">
        <w:rPr>
          <w:color w:val="auto"/>
        </w:rPr>
        <w:t xml:space="preserve">AI software only permits importing .daf files. </w:t>
      </w:r>
      <w:r w:rsidR="00D94865" w:rsidRPr="0095084F">
        <w:rPr>
          <w:color w:val="auto"/>
        </w:rPr>
        <w:t>C</w:t>
      </w:r>
      <w:r w:rsidR="00754C0D" w:rsidRPr="0095084F">
        <w:rPr>
          <w:color w:val="auto"/>
        </w:rPr>
        <w:t>reate .daf files for all .rif files in the experiment through batch processing</w:t>
      </w:r>
      <w:r w:rsidRPr="0095084F">
        <w:rPr>
          <w:color w:val="auto"/>
        </w:rPr>
        <w:t xml:space="preserve">. </w:t>
      </w:r>
    </w:p>
    <w:p w14:paraId="3F00E16E" w14:textId="77777777" w:rsidR="00754C0D" w:rsidRPr="0095084F" w:rsidRDefault="00754C0D" w:rsidP="00D94865">
      <w:pPr>
        <w:pStyle w:val="NormalWeb"/>
        <w:spacing w:before="0" w:beforeAutospacing="0" w:after="0" w:afterAutospacing="0"/>
        <w:rPr>
          <w:color w:val="auto"/>
        </w:rPr>
      </w:pPr>
    </w:p>
    <w:p w14:paraId="6385C878" w14:textId="4F61D5CC" w:rsidR="00754C0D" w:rsidRPr="0095084F" w:rsidRDefault="009F1522" w:rsidP="00D94865">
      <w:pPr>
        <w:pStyle w:val="NormalWeb"/>
        <w:numPr>
          <w:ilvl w:val="1"/>
          <w:numId w:val="31"/>
        </w:numPr>
        <w:spacing w:before="0" w:beforeAutospacing="0" w:after="0" w:afterAutospacing="0"/>
        <w:ind w:left="0" w:firstLine="0"/>
        <w:rPr>
          <w:color w:val="auto"/>
        </w:rPr>
      </w:pPr>
      <w:r w:rsidRPr="0095084F">
        <w:rPr>
          <w:color w:val="auto"/>
        </w:rPr>
        <w:t xml:space="preserve">Under the </w:t>
      </w:r>
      <w:r w:rsidRPr="0095084F">
        <w:rPr>
          <w:b/>
          <w:color w:val="auto"/>
        </w:rPr>
        <w:t>Tools</w:t>
      </w:r>
      <w:r w:rsidRPr="0095084F">
        <w:rPr>
          <w:color w:val="auto"/>
        </w:rPr>
        <w:t xml:space="preserve"> menu</w:t>
      </w:r>
      <w:r w:rsidR="00D94865" w:rsidRPr="0095084F">
        <w:rPr>
          <w:color w:val="auto"/>
        </w:rPr>
        <w:t>,</w:t>
      </w:r>
      <w:r w:rsidRPr="0095084F">
        <w:rPr>
          <w:color w:val="auto"/>
        </w:rPr>
        <w:t xml:space="preserve"> click</w:t>
      </w:r>
      <w:r w:rsidR="00D94865" w:rsidRPr="0095084F">
        <w:rPr>
          <w:color w:val="auto"/>
        </w:rPr>
        <w:t xml:space="preserve"> on</w:t>
      </w:r>
      <w:r w:rsidRPr="0095084F">
        <w:rPr>
          <w:color w:val="auto"/>
        </w:rPr>
        <w:t xml:space="preserve"> </w:t>
      </w:r>
      <w:r w:rsidRPr="0095084F">
        <w:rPr>
          <w:b/>
          <w:color w:val="auto"/>
        </w:rPr>
        <w:t>Batch Data Files</w:t>
      </w:r>
      <w:r w:rsidRPr="0095084F">
        <w:rPr>
          <w:color w:val="auto"/>
        </w:rPr>
        <w:t xml:space="preserve"> </w:t>
      </w:r>
      <w:r w:rsidR="00D94865" w:rsidRPr="0095084F">
        <w:rPr>
          <w:color w:val="auto"/>
        </w:rPr>
        <w:t xml:space="preserve">and </w:t>
      </w:r>
      <w:r w:rsidRPr="0095084F">
        <w:rPr>
          <w:color w:val="auto"/>
        </w:rPr>
        <w:t xml:space="preserve">then </w:t>
      </w:r>
      <w:r w:rsidR="002649A5" w:rsidRPr="0095084F">
        <w:rPr>
          <w:color w:val="auto"/>
        </w:rPr>
        <w:t xml:space="preserve">click </w:t>
      </w:r>
      <w:r w:rsidR="00BA3BA5" w:rsidRPr="0095084F">
        <w:rPr>
          <w:color w:val="auto"/>
        </w:rPr>
        <w:t xml:space="preserve">on </w:t>
      </w:r>
      <w:r w:rsidRPr="0095084F">
        <w:rPr>
          <w:b/>
          <w:color w:val="auto"/>
        </w:rPr>
        <w:t>Add Batch</w:t>
      </w:r>
      <w:r w:rsidRPr="0095084F">
        <w:rPr>
          <w:color w:val="auto"/>
        </w:rPr>
        <w:t>.</w:t>
      </w:r>
    </w:p>
    <w:p w14:paraId="728C81A6" w14:textId="77777777" w:rsidR="00754C0D" w:rsidRPr="0095084F" w:rsidRDefault="00754C0D" w:rsidP="00D94865">
      <w:pPr>
        <w:pStyle w:val="ListParagraph"/>
        <w:ind w:left="0"/>
        <w:rPr>
          <w:color w:val="auto"/>
        </w:rPr>
      </w:pPr>
    </w:p>
    <w:p w14:paraId="5FFB6B4F" w14:textId="56F77A5D" w:rsidR="009F1522" w:rsidRPr="0095084F" w:rsidRDefault="009F1522" w:rsidP="00D94865">
      <w:pPr>
        <w:pStyle w:val="NormalWeb"/>
        <w:numPr>
          <w:ilvl w:val="1"/>
          <w:numId w:val="31"/>
        </w:numPr>
        <w:spacing w:before="0" w:beforeAutospacing="0" w:after="0" w:afterAutospacing="0"/>
        <w:ind w:left="0" w:firstLine="0"/>
        <w:rPr>
          <w:color w:val="auto"/>
        </w:rPr>
      </w:pPr>
      <w:r w:rsidRPr="0095084F">
        <w:rPr>
          <w:color w:val="auto"/>
        </w:rPr>
        <w:lastRenderedPageBreak/>
        <w:t xml:space="preserve">In the </w:t>
      </w:r>
      <w:r w:rsidR="00BB53F6" w:rsidRPr="0095084F">
        <w:rPr>
          <w:color w:val="auto"/>
        </w:rPr>
        <w:t>new</w:t>
      </w:r>
      <w:r w:rsidRPr="0095084F">
        <w:rPr>
          <w:color w:val="auto"/>
        </w:rPr>
        <w:t xml:space="preserve"> window</w:t>
      </w:r>
      <w:r w:rsidR="000561B8" w:rsidRPr="0095084F">
        <w:rPr>
          <w:color w:val="auto"/>
        </w:rPr>
        <w:t>,</w:t>
      </w:r>
      <w:r w:rsidRPr="0095084F">
        <w:rPr>
          <w:color w:val="auto"/>
        </w:rPr>
        <w:t xml:space="preserve"> </w:t>
      </w:r>
      <w:r w:rsidR="00062296" w:rsidRPr="0095084F">
        <w:rPr>
          <w:color w:val="auto"/>
        </w:rPr>
        <w:t xml:space="preserve">select </w:t>
      </w:r>
      <w:r w:rsidRPr="0095084F">
        <w:rPr>
          <w:b/>
          <w:bCs/>
          <w:color w:val="auto"/>
        </w:rPr>
        <w:t>Add File</w:t>
      </w:r>
      <w:r w:rsidR="00D94865" w:rsidRPr="0095084F">
        <w:rPr>
          <w:b/>
          <w:bCs/>
          <w:color w:val="auto"/>
        </w:rPr>
        <w:t>s</w:t>
      </w:r>
      <w:r w:rsidRPr="0095084F">
        <w:rPr>
          <w:color w:val="auto"/>
        </w:rPr>
        <w:t xml:space="preserve"> </w:t>
      </w:r>
      <w:r w:rsidR="00062296" w:rsidRPr="0095084F">
        <w:rPr>
          <w:color w:val="auto"/>
        </w:rPr>
        <w:t xml:space="preserve">and </w:t>
      </w:r>
      <w:r w:rsidR="00BB53F6" w:rsidRPr="0095084F">
        <w:rPr>
          <w:color w:val="auto"/>
        </w:rPr>
        <w:t xml:space="preserve">select the </w:t>
      </w:r>
      <w:r w:rsidRPr="0095084F">
        <w:rPr>
          <w:color w:val="auto"/>
        </w:rPr>
        <w:t>.rif</w:t>
      </w:r>
      <w:r w:rsidR="00062296" w:rsidRPr="0095084F">
        <w:rPr>
          <w:color w:val="auto"/>
        </w:rPr>
        <w:t xml:space="preserve"> files </w:t>
      </w:r>
      <w:r w:rsidRPr="0095084F">
        <w:rPr>
          <w:color w:val="auto"/>
        </w:rPr>
        <w:t xml:space="preserve">to </w:t>
      </w:r>
      <w:r w:rsidR="00BB53F6" w:rsidRPr="0095084F">
        <w:rPr>
          <w:color w:val="auto"/>
        </w:rPr>
        <w:t xml:space="preserve">be added to </w:t>
      </w:r>
      <w:r w:rsidRPr="0095084F">
        <w:rPr>
          <w:color w:val="auto"/>
        </w:rPr>
        <w:t xml:space="preserve">the batch. Under the </w:t>
      </w:r>
      <w:r w:rsidRPr="0095084F">
        <w:rPr>
          <w:b/>
          <w:color w:val="auto"/>
        </w:rPr>
        <w:t xml:space="preserve">Select a </w:t>
      </w:r>
      <w:r w:rsidR="00D94865" w:rsidRPr="0095084F">
        <w:rPr>
          <w:b/>
          <w:color w:val="auto"/>
        </w:rPr>
        <w:t>T</w:t>
      </w:r>
      <w:r w:rsidRPr="0095084F">
        <w:rPr>
          <w:b/>
          <w:color w:val="auto"/>
        </w:rPr>
        <w:t xml:space="preserve">emplate or </w:t>
      </w:r>
      <w:r w:rsidR="00D94865" w:rsidRPr="0095084F">
        <w:rPr>
          <w:b/>
          <w:color w:val="auto"/>
        </w:rPr>
        <w:t xml:space="preserve">Data Analysis File </w:t>
      </w:r>
      <w:r w:rsidRPr="0095084F">
        <w:rPr>
          <w:b/>
          <w:color w:val="auto"/>
        </w:rPr>
        <w:t xml:space="preserve">(.ast, .daf) </w:t>
      </w:r>
      <w:r w:rsidRPr="0095084F">
        <w:rPr>
          <w:color w:val="auto"/>
        </w:rPr>
        <w:t xml:space="preserve">option, </w:t>
      </w:r>
      <w:r w:rsidR="00062296" w:rsidRPr="0095084F">
        <w:rPr>
          <w:color w:val="auto"/>
        </w:rPr>
        <w:t xml:space="preserve">select the </w:t>
      </w:r>
      <w:r w:rsidR="00754C0D" w:rsidRPr="0095084F">
        <w:rPr>
          <w:color w:val="auto"/>
        </w:rPr>
        <w:t xml:space="preserve">.ast file </w:t>
      </w:r>
      <w:r w:rsidR="00062296" w:rsidRPr="0095084F">
        <w:rPr>
          <w:color w:val="auto"/>
        </w:rPr>
        <w:t xml:space="preserve">that was created </w:t>
      </w:r>
      <w:r w:rsidR="00754C0D" w:rsidRPr="0095084F">
        <w:rPr>
          <w:color w:val="auto"/>
        </w:rPr>
        <w:t>previously</w:t>
      </w:r>
      <w:r w:rsidRPr="0095084F">
        <w:rPr>
          <w:color w:val="auto"/>
        </w:rPr>
        <w:t>.</w:t>
      </w:r>
    </w:p>
    <w:p w14:paraId="279F6AE6" w14:textId="77777777" w:rsidR="00754C0D" w:rsidRPr="0095084F" w:rsidRDefault="00754C0D" w:rsidP="00D94865">
      <w:pPr>
        <w:pStyle w:val="ListParagraph"/>
        <w:ind w:left="0"/>
        <w:rPr>
          <w:color w:val="auto"/>
        </w:rPr>
      </w:pPr>
    </w:p>
    <w:p w14:paraId="74C2F52E" w14:textId="4C8755BF" w:rsidR="00754C0D" w:rsidRPr="0095084F" w:rsidRDefault="00754C0D" w:rsidP="00D94865">
      <w:pPr>
        <w:pStyle w:val="NormalWeb"/>
        <w:numPr>
          <w:ilvl w:val="1"/>
          <w:numId w:val="31"/>
        </w:numPr>
        <w:spacing w:before="0" w:beforeAutospacing="0" w:after="0" w:afterAutospacing="0"/>
        <w:ind w:left="0" w:firstLine="0"/>
        <w:rPr>
          <w:color w:val="auto"/>
        </w:rPr>
      </w:pPr>
      <w:r w:rsidRPr="0095084F">
        <w:rPr>
          <w:color w:val="auto"/>
        </w:rPr>
        <w:t xml:space="preserve">Assign a batch name </w:t>
      </w:r>
      <w:r w:rsidR="00935846" w:rsidRPr="0095084F">
        <w:rPr>
          <w:color w:val="auto"/>
        </w:rPr>
        <w:t>if needed</w:t>
      </w:r>
      <w:r w:rsidRPr="0095084F">
        <w:rPr>
          <w:color w:val="auto"/>
        </w:rPr>
        <w:t xml:space="preserve"> and click</w:t>
      </w:r>
      <w:r w:rsidR="00D94865" w:rsidRPr="0095084F">
        <w:rPr>
          <w:color w:val="auto"/>
        </w:rPr>
        <w:t xml:space="preserve"> on </w:t>
      </w:r>
      <w:r w:rsidRPr="0095084F">
        <w:rPr>
          <w:b/>
          <w:color w:val="auto"/>
        </w:rPr>
        <w:t>OK</w:t>
      </w:r>
      <w:r w:rsidRPr="0095084F">
        <w:rPr>
          <w:color w:val="auto"/>
        </w:rPr>
        <w:t xml:space="preserve"> to create .daf files for all loaded .rif files.</w:t>
      </w:r>
    </w:p>
    <w:p w14:paraId="3AAD994D" w14:textId="77777777" w:rsidR="00E7361A" w:rsidRPr="0095084F" w:rsidRDefault="00E7361A" w:rsidP="00D94865">
      <w:pPr>
        <w:pStyle w:val="NormalWeb"/>
        <w:spacing w:before="0" w:beforeAutospacing="0" w:after="0" w:afterAutospacing="0"/>
        <w:rPr>
          <w:color w:val="auto"/>
        </w:rPr>
      </w:pPr>
    </w:p>
    <w:p w14:paraId="76A8A10C" w14:textId="6A716F06" w:rsidR="003C6EAA" w:rsidRPr="0095084F" w:rsidRDefault="00B76CA6" w:rsidP="00D94865">
      <w:pPr>
        <w:pStyle w:val="NormalWeb"/>
        <w:numPr>
          <w:ilvl w:val="0"/>
          <w:numId w:val="31"/>
        </w:numPr>
        <w:spacing w:before="0" w:beforeAutospacing="0" w:after="0" w:afterAutospacing="0"/>
        <w:ind w:left="0" w:firstLine="0"/>
        <w:rPr>
          <w:b/>
          <w:color w:val="auto"/>
        </w:rPr>
      </w:pPr>
      <w:r w:rsidRPr="0095084F">
        <w:rPr>
          <w:b/>
          <w:color w:val="auto"/>
        </w:rPr>
        <w:t xml:space="preserve">Creating </w:t>
      </w:r>
      <w:r w:rsidR="00714611" w:rsidRPr="0095084F">
        <w:rPr>
          <w:b/>
          <w:color w:val="auto"/>
        </w:rPr>
        <w:t xml:space="preserve">an experiment in the </w:t>
      </w:r>
      <w:r w:rsidR="00E7361A" w:rsidRPr="0095084F">
        <w:rPr>
          <w:b/>
          <w:color w:val="auto"/>
        </w:rPr>
        <w:t>AI software</w:t>
      </w:r>
    </w:p>
    <w:p w14:paraId="28926B7A" w14:textId="5F544F9B" w:rsidR="003C6EAA" w:rsidRPr="0095084F" w:rsidRDefault="003C6EAA" w:rsidP="00D94865">
      <w:pPr>
        <w:pStyle w:val="NormalWeb"/>
        <w:spacing w:before="0" w:beforeAutospacing="0" w:after="0" w:afterAutospacing="0"/>
        <w:rPr>
          <w:color w:val="auto"/>
        </w:rPr>
      </w:pPr>
    </w:p>
    <w:p w14:paraId="6A9B31FC" w14:textId="5815476C" w:rsidR="00B81EE2" w:rsidRPr="0095084F" w:rsidRDefault="00D94865" w:rsidP="00D94865">
      <w:pPr>
        <w:pStyle w:val="NormalWeb"/>
        <w:numPr>
          <w:ilvl w:val="1"/>
          <w:numId w:val="31"/>
        </w:numPr>
        <w:spacing w:before="0" w:beforeAutospacing="0" w:after="0" w:afterAutospacing="0"/>
        <w:ind w:left="0" w:firstLine="0"/>
        <w:rPr>
          <w:color w:val="auto"/>
        </w:rPr>
      </w:pPr>
      <w:r w:rsidRPr="0095084F">
        <w:rPr>
          <w:color w:val="auto"/>
        </w:rPr>
        <w:t>Refer to t</w:t>
      </w:r>
      <w:r w:rsidR="00B81EE2" w:rsidRPr="0095084F">
        <w:rPr>
          <w:color w:val="auto"/>
        </w:rPr>
        <w:t xml:space="preserve">he flow chart in </w:t>
      </w:r>
      <w:r w:rsidR="00B81EE2" w:rsidRPr="0095084F">
        <w:rPr>
          <w:b/>
          <w:color w:val="auto"/>
        </w:rPr>
        <w:t xml:space="preserve">Figure </w:t>
      </w:r>
      <w:r w:rsidR="00AC4B3A" w:rsidRPr="0095084F">
        <w:rPr>
          <w:b/>
          <w:color w:val="auto"/>
        </w:rPr>
        <w:t>1</w:t>
      </w:r>
      <w:r w:rsidR="00B81EE2" w:rsidRPr="0095084F">
        <w:rPr>
          <w:color w:val="auto"/>
        </w:rPr>
        <w:t xml:space="preserve"> </w:t>
      </w:r>
      <w:r w:rsidRPr="0095084F">
        <w:rPr>
          <w:color w:val="auto"/>
        </w:rPr>
        <w:t xml:space="preserve">that </w:t>
      </w:r>
      <w:r w:rsidR="00B81EE2" w:rsidRPr="0095084F">
        <w:rPr>
          <w:color w:val="auto"/>
        </w:rPr>
        <w:t xml:space="preserve">describes the process of </w:t>
      </w:r>
      <w:r w:rsidR="00446972" w:rsidRPr="0095084F">
        <w:rPr>
          <w:color w:val="auto"/>
        </w:rPr>
        <w:t>creating a deep learning model using the AI software.</w:t>
      </w:r>
      <w:r w:rsidR="00B81EE2" w:rsidRPr="0095084F">
        <w:rPr>
          <w:color w:val="auto"/>
        </w:rPr>
        <w:t xml:space="preserve"> </w:t>
      </w:r>
    </w:p>
    <w:p w14:paraId="6C503565" w14:textId="77777777" w:rsidR="00B81EE2" w:rsidRPr="0095084F" w:rsidRDefault="00B81EE2" w:rsidP="00D94865">
      <w:pPr>
        <w:pStyle w:val="NormalWeb"/>
        <w:spacing w:before="0" w:beforeAutospacing="0" w:after="0" w:afterAutospacing="0"/>
        <w:rPr>
          <w:color w:val="auto"/>
        </w:rPr>
      </w:pPr>
    </w:p>
    <w:p w14:paraId="7DD4E41D" w14:textId="48911C0E" w:rsidR="00E7361A" w:rsidRPr="0095084F" w:rsidRDefault="00E7361A" w:rsidP="00D94865">
      <w:pPr>
        <w:pStyle w:val="NormalWeb"/>
        <w:numPr>
          <w:ilvl w:val="1"/>
          <w:numId w:val="31"/>
        </w:numPr>
        <w:spacing w:before="0" w:beforeAutospacing="0" w:after="0" w:afterAutospacing="0"/>
        <w:ind w:left="0" w:firstLine="0"/>
        <w:rPr>
          <w:color w:val="auto"/>
        </w:rPr>
      </w:pPr>
      <w:r w:rsidRPr="0095084F">
        <w:rPr>
          <w:color w:val="auto"/>
        </w:rPr>
        <w:t xml:space="preserve">Launch the AI software and ensure the most recent version </w:t>
      </w:r>
      <w:r w:rsidR="00935846" w:rsidRPr="0095084F">
        <w:rPr>
          <w:color w:val="auto"/>
        </w:rPr>
        <w:t xml:space="preserve">is </w:t>
      </w:r>
      <w:r w:rsidRPr="0095084F">
        <w:rPr>
          <w:color w:val="auto"/>
        </w:rPr>
        <w:t>installed by clicking</w:t>
      </w:r>
      <w:r w:rsidR="00D94865" w:rsidRPr="0095084F">
        <w:rPr>
          <w:color w:val="auto"/>
        </w:rPr>
        <w:t xml:space="preserve"> on</w:t>
      </w:r>
      <w:r w:rsidRPr="0095084F">
        <w:rPr>
          <w:b/>
          <w:color w:val="auto"/>
        </w:rPr>
        <w:t xml:space="preserve"> </w:t>
      </w:r>
      <w:r w:rsidRPr="0095084F">
        <w:rPr>
          <w:b/>
          <w:bCs/>
          <w:color w:val="auto"/>
        </w:rPr>
        <w:t xml:space="preserve">About </w:t>
      </w:r>
      <w:r w:rsidRPr="0095084F">
        <w:rPr>
          <w:color w:val="auto"/>
        </w:rPr>
        <w:t xml:space="preserve">in the bottom left corner of the window. If </w:t>
      </w:r>
      <w:r w:rsidR="00935846" w:rsidRPr="0095084F">
        <w:rPr>
          <w:color w:val="auto"/>
        </w:rPr>
        <w:t>the most recent version is not installed</w:t>
      </w:r>
      <w:r w:rsidRPr="0095084F">
        <w:rPr>
          <w:color w:val="auto"/>
        </w:rPr>
        <w:t xml:space="preserve">, contact </w:t>
      </w:r>
      <w:r w:rsidR="00BF42CD" w:rsidRPr="00BF42CD">
        <w:t>support@luminexcorp.com</w:t>
      </w:r>
      <w:r w:rsidRPr="0095084F">
        <w:rPr>
          <w:color w:val="auto"/>
        </w:rPr>
        <w:t xml:space="preserve"> to obtain it.</w:t>
      </w:r>
    </w:p>
    <w:p w14:paraId="57B539F7" w14:textId="0BA36677" w:rsidR="0050028B" w:rsidRPr="0095084F" w:rsidRDefault="0050028B" w:rsidP="00D94865">
      <w:pPr>
        <w:pStyle w:val="NormalWeb"/>
        <w:spacing w:before="0" w:beforeAutospacing="0" w:after="0" w:afterAutospacing="0"/>
        <w:rPr>
          <w:color w:val="auto"/>
        </w:rPr>
      </w:pPr>
    </w:p>
    <w:p w14:paraId="0B70F6E5" w14:textId="1AACDDD0" w:rsidR="0050028B" w:rsidRPr="0095084F" w:rsidRDefault="00B50EFA" w:rsidP="00D94865">
      <w:pPr>
        <w:pStyle w:val="NormalWeb"/>
        <w:numPr>
          <w:ilvl w:val="1"/>
          <w:numId w:val="31"/>
        </w:numPr>
        <w:spacing w:before="0" w:beforeAutospacing="0" w:after="0" w:afterAutospacing="0"/>
        <w:ind w:left="0" w:firstLine="0"/>
        <w:rPr>
          <w:color w:val="auto"/>
        </w:rPr>
      </w:pPr>
      <w:bookmarkStart w:id="5" w:name="_Ref104479245"/>
      <w:r w:rsidRPr="0095084F">
        <w:rPr>
          <w:color w:val="auto"/>
        </w:rPr>
        <w:t xml:space="preserve">The default screen in the software is the </w:t>
      </w:r>
      <w:r w:rsidRPr="0095084F">
        <w:rPr>
          <w:b/>
          <w:color w:val="auto"/>
        </w:rPr>
        <w:t>New Experiment</w:t>
      </w:r>
      <w:r w:rsidRPr="0095084F">
        <w:rPr>
          <w:color w:val="auto"/>
        </w:rPr>
        <w:t xml:space="preserve"> screen. Use the </w:t>
      </w:r>
      <w:r w:rsidRPr="0095084F">
        <w:rPr>
          <w:b/>
          <w:color w:val="auto"/>
        </w:rPr>
        <w:t>Folder</w:t>
      </w:r>
      <w:r w:rsidRPr="0095084F">
        <w:rPr>
          <w:color w:val="auto"/>
        </w:rPr>
        <w:t xml:space="preserve"> icon to choose where to save the experiment</w:t>
      </w:r>
      <w:r w:rsidR="000561B8" w:rsidRPr="0095084F">
        <w:rPr>
          <w:color w:val="auto"/>
        </w:rPr>
        <w:t>,</w:t>
      </w:r>
      <w:r w:rsidRPr="0095084F">
        <w:rPr>
          <w:color w:val="auto"/>
        </w:rPr>
        <w:t xml:space="preserve"> and type a name for the experiment (</w:t>
      </w:r>
      <w:r w:rsidR="00D6337E" w:rsidRPr="0095084F">
        <w:rPr>
          <w:color w:val="auto"/>
        </w:rPr>
        <w:t>e.g.</w:t>
      </w:r>
      <w:r w:rsidR="00D94865" w:rsidRPr="0095084F">
        <w:rPr>
          <w:color w:val="auto"/>
        </w:rPr>
        <w:t>,</w:t>
      </w:r>
      <w:r w:rsidR="00D6337E" w:rsidRPr="0095084F">
        <w:rPr>
          <w:color w:val="auto"/>
        </w:rPr>
        <w:t xml:space="preserve"> </w:t>
      </w:r>
      <w:r w:rsidR="00384E1F" w:rsidRPr="0095084F">
        <w:rPr>
          <w:color w:val="auto"/>
        </w:rPr>
        <w:t>"</w:t>
      </w:r>
      <w:r w:rsidRPr="0095084F">
        <w:rPr>
          <w:color w:val="auto"/>
        </w:rPr>
        <w:t>MN model</w:t>
      </w:r>
      <w:r w:rsidR="00384E1F" w:rsidRPr="0095084F">
        <w:rPr>
          <w:color w:val="auto"/>
        </w:rPr>
        <w:t>"</w:t>
      </w:r>
      <w:r w:rsidRPr="0095084F">
        <w:rPr>
          <w:color w:val="auto"/>
        </w:rPr>
        <w:t>)</w:t>
      </w:r>
      <w:bookmarkEnd w:id="5"/>
      <w:r w:rsidR="00AF5E72" w:rsidRPr="0095084F">
        <w:rPr>
          <w:color w:val="auto"/>
        </w:rPr>
        <w:t>.</w:t>
      </w:r>
    </w:p>
    <w:p w14:paraId="3981C85D" w14:textId="77777777" w:rsidR="00B50EFA" w:rsidRPr="0095084F" w:rsidRDefault="00B50EFA" w:rsidP="00D94865">
      <w:pPr>
        <w:pStyle w:val="ListParagraph"/>
        <w:ind w:left="0"/>
        <w:rPr>
          <w:color w:val="auto"/>
        </w:rPr>
      </w:pPr>
    </w:p>
    <w:p w14:paraId="3CF11142" w14:textId="3B5E6859" w:rsidR="00B50EFA" w:rsidRPr="0095084F" w:rsidRDefault="00B50EFA" w:rsidP="00D94865">
      <w:pPr>
        <w:pStyle w:val="NormalWeb"/>
        <w:numPr>
          <w:ilvl w:val="1"/>
          <w:numId w:val="31"/>
        </w:numPr>
        <w:spacing w:before="0" w:beforeAutospacing="0" w:after="0" w:afterAutospacing="0"/>
        <w:ind w:left="0" w:firstLine="0"/>
        <w:rPr>
          <w:color w:val="auto"/>
          <w:highlight w:val="yellow"/>
        </w:rPr>
      </w:pPr>
      <w:r w:rsidRPr="0095084F">
        <w:rPr>
          <w:color w:val="auto"/>
          <w:highlight w:val="yellow"/>
        </w:rPr>
        <w:t>Under</w:t>
      </w:r>
      <w:r w:rsidR="006F0D45" w:rsidRPr="0095084F">
        <w:rPr>
          <w:color w:val="auto"/>
          <w:highlight w:val="yellow"/>
        </w:rPr>
        <w:t xml:space="preserve"> </w:t>
      </w:r>
      <w:r w:rsidRPr="0095084F">
        <w:rPr>
          <w:b/>
          <w:color w:val="auto"/>
          <w:highlight w:val="yellow"/>
        </w:rPr>
        <w:t>Experiment Type</w:t>
      </w:r>
      <w:r w:rsidR="000561B8" w:rsidRPr="0095084F">
        <w:rPr>
          <w:bCs/>
          <w:color w:val="auto"/>
          <w:highlight w:val="yellow"/>
        </w:rPr>
        <w:t>,</w:t>
      </w:r>
      <w:r w:rsidRPr="0095084F">
        <w:rPr>
          <w:color w:val="auto"/>
          <w:highlight w:val="yellow"/>
        </w:rPr>
        <w:t xml:space="preserve"> click the radio button beside </w:t>
      </w:r>
      <w:r w:rsidRPr="0095084F">
        <w:rPr>
          <w:b/>
          <w:bCs/>
          <w:color w:val="auto"/>
          <w:highlight w:val="yellow"/>
        </w:rPr>
        <w:t>Train</w:t>
      </w:r>
      <w:r w:rsidRPr="0095084F">
        <w:rPr>
          <w:color w:val="auto"/>
          <w:highlight w:val="yellow"/>
        </w:rPr>
        <w:t xml:space="preserve"> to start a training experiment to begin building the CNN model.</w:t>
      </w:r>
      <w:r w:rsidR="0014368D" w:rsidRPr="0095084F">
        <w:rPr>
          <w:color w:val="auto"/>
          <w:highlight w:val="yellow"/>
        </w:rPr>
        <w:t xml:space="preserve"> Click</w:t>
      </w:r>
      <w:r w:rsidR="00D94865" w:rsidRPr="0095084F">
        <w:rPr>
          <w:color w:val="auto"/>
          <w:highlight w:val="yellow"/>
        </w:rPr>
        <w:t xml:space="preserve"> on </w:t>
      </w:r>
      <w:r w:rsidR="0014368D" w:rsidRPr="0095084F">
        <w:rPr>
          <w:b/>
          <w:color w:val="auto"/>
          <w:highlight w:val="yellow"/>
        </w:rPr>
        <w:t>Next</w:t>
      </w:r>
      <w:r w:rsidR="0014368D" w:rsidRPr="0095084F">
        <w:rPr>
          <w:color w:val="auto"/>
          <w:highlight w:val="yellow"/>
        </w:rPr>
        <w:t>.</w:t>
      </w:r>
    </w:p>
    <w:p w14:paraId="12CC1A9E" w14:textId="77777777" w:rsidR="0014368D" w:rsidRPr="0095084F" w:rsidRDefault="0014368D" w:rsidP="00D94865">
      <w:pPr>
        <w:pStyle w:val="ListParagraph"/>
        <w:ind w:left="0"/>
        <w:rPr>
          <w:color w:val="auto"/>
        </w:rPr>
      </w:pPr>
    </w:p>
    <w:p w14:paraId="5FC69581" w14:textId="0411129F" w:rsidR="003A4D49" w:rsidRDefault="003A4D49" w:rsidP="003A4D49">
      <w:pPr>
        <w:pStyle w:val="NormalWeb"/>
        <w:numPr>
          <w:ilvl w:val="2"/>
          <w:numId w:val="31"/>
        </w:numPr>
        <w:spacing w:before="0" w:beforeAutospacing="0" w:after="0" w:afterAutospacing="0"/>
        <w:ind w:left="0" w:firstLine="0"/>
        <w:rPr>
          <w:color w:val="auto"/>
        </w:rPr>
      </w:pPr>
      <w:ins w:id="6" w:author="Matthew Rodrigues" w:date="2022-12-08T11:05:00Z">
        <w:r>
          <w:rPr>
            <w:color w:val="auto"/>
          </w:rPr>
          <w:t xml:space="preserve">Optional: </w:t>
        </w:r>
      </w:ins>
      <w:ins w:id="7" w:author="Matthew Rodrigues" w:date="2022-12-08T11:06:00Z">
        <w:r>
          <w:rPr>
            <w:color w:val="auto"/>
          </w:rPr>
          <w:t xml:space="preserve">if a model has been previously trained, it can be used as a template for a new </w:t>
        </w:r>
      </w:ins>
      <w:ins w:id="8" w:author="Matthew Rodrigues" w:date="2022-12-08T11:07:00Z">
        <w:r>
          <w:rPr>
            <w:color w:val="auto"/>
          </w:rPr>
          <w:t xml:space="preserve">AI model, and can be selected as a template for creation of a new model from the </w:t>
        </w:r>
      </w:ins>
      <w:ins w:id="9" w:author="Matthew Rodrigues" w:date="2022-12-08T11:08:00Z">
        <w:r w:rsidRPr="003A4D49">
          <w:rPr>
            <w:b/>
            <w:color w:val="auto"/>
          </w:rPr>
          <w:t>Select Template Model</w:t>
        </w:r>
        <w:r>
          <w:rPr>
            <w:color w:val="auto"/>
          </w:rPr>
          <w:t xml:space="preserve"> screen.</w:t>
        </w:r>
      </w:ins>
      <w:ins w:id="10" w:author="Matthew Rodrigues" w:date="2022-12-08T11:07:00Z">
        <w:r>
          <w:rPr>
            <w:color w:val="auto"/>
          </w:rPr>
          <w:t xml:space="preserve"> </w:t>
        </w:r>
      </w:ins>
      <w:ins w:id="11" w:author="Matthew Rodrigues" w:date="2022-12-08T11:08:00Z">
        <w:r>
          <w:rPr>
            <w:color w:val="auto"/>
          </w:rPr>
          <w:t xml:space="preserve">If no template model exists simply skip this step by clicking </w:t>
        </w:r>
        <w:proofErr w:type="gramStart"/>
        <w:r w:rsidRPr="003A4D49">
          <w:rPr>
            <w:b/>
            <w:color w:val="auto"/>
          </w:rPr>
          <w:t>Next</w:t>
        </w:r>
        <w:proofErr w:type="gramEnd"/>
        <w:r>
          <w:rPr>
            <w:color w:val="auto"/>
          </w:rPr>
          <w:t>.</w:t>
        </w:r>
      </w:ins>
    </w:p>
    <w:p w14:paraId="0FDE9DE5" w14:textId="77777777" w:rsidR="003A4D49" w:rsidRDefault="003A4D49" w:rsidP="003A4D49">
      <w:pPr>
        <w:pStyle w:val="ListParagraph"/>
        <w:rPr>
          <w:color w:val="auto"/>
        </w:rPr>
      </w:pPr>
    </w:p>
    <w:p w14:paraId="17A16F2D" w14:textId="0C136998" w:rsidR="0014368D" w:rsidRPr="0095084F" w:rsidRDefault="0014368D" w:rsidP="00D94865">
      <w:pPr>
        <w:pStyle w:val="NormalWeb"/>
        <w:numPr>
          <w:ilvl w:val="1"/>
          <w:numId w:val="31"/>
        </w:numPr>
        <w:spacing w:before="0" w:beforeAutospacing="0" w:after="0" w:afterAutospacing="0"/>
        <w:ind w:left="0" w:firstLine="0"/>
        <w:rPr>
          <w:color w:val="auto"/>
        </w:rPr>
      </w:pPr>
      <w:r w:rsidRPr="0095084F">
        <w:rPr>
          <w:color w:val="auto"/>
        </w:rPr>
        <w:t xml:space="preserve">The next screen is the </w:t>
      </w:r>
      <w:r w:rsidRPr="0095084F">
        <w:rPr>
          <w:b/>
          <w:color w:val="auto"/>
        </w:rPr>
        <w:t>Define New Model</w:t>
      </w:r>
      <w:r w:rsidRPr="0095084F">
        <w:rPr>
          <w:color w:val="auto"/>
        </w:rPr>
        <w:t xml:space="preserve"> screen. Under </w:t>
      </w:r>
      <w:r w:rsidRPr="0095084F">
        <w:rPr>
          <w:b/>
          <w:bCs/>
          <w:color w:val="auto"/>
        </w:rPr>
        <w:t>Model</w:t>
      </w:r>
      <w:r w:rsidR="000561B8" w:rsidRPr="0095084F">
        <w:rPr>
          <w:color w:val="auto"/>
        </w:rPr>
        <w:t>,</w:t>
      </w:r>
      <w:r w:rsidRPr="0095084F">
        <w:rPr>
          <w:color w:val="auto"/>
        </w:rPr>
        <w:t xml:space="preserve"> the name that was given to the model in step </w:t>
      </w:r>
      <w:r w:rsidRPr="0095084F">
        <w:rPr>
          <w:color w:val="auto"/>
        </w:rPr>
        <w:fldChar w:fldCharType="begin"/>
      </w:r>
      <w:r w:rsidRPr="0095084F">
        <w:rPr>
          <w:color w:val="auto"/>
        </w:rPr>
        <w:instrText xml:space="preserve"> REF _Ref104479245 \r \h </w:instrText>
      </w:r>
      <w:r w:rsidR="00C366D6" w:rsidRPr="0095084F">
        <w:rPr>
          <w:color w:val="auto"/>
        </w:rPr>
        <w:instrText xml:space="preserve"> \* MERGEFORMAT </w:instrText>
      </w:r>
      <w:r w:rsidRPr="0095084F">
        <w:rPr>
          <w:color w:val="auto"/>
        </w:rPr>
      </w:r>
      <w:r w:rsidRPr="0095084F">
        <w:rPr>
          <w:color w:val="auto"/>
        </w:rPr>
        <w:fldChar w:fldCharType="separate"/>
      </w:r>
      <w:r w:rsidR="00A639EC" w:rsidRPr="0095084F">
        <w:rPr>
          <w:color w:val="auto"/>
        </w:rPr>
        <w:t>3.3</w:t>
      </w:r>
      <w:r w:rsidRPr="0095084F">
        <w:rPr>
          <w:color w:val="auto"/>
        </w:rPr>
        <w:fldChar w:fldCharType="end"/>
      </w:r>
      <w:r w:rsidRPr="0095084F">
        <w:rPr>
          <w:color w:val="auto"/>
        </w:rPr>
        <w:t xml:space="preserve"> will be automatically populated.</w:t>
      </w:r>
    </w:p>
    <w:p w14:paraId="119C47CE" w14:textId="77777777" w:rsidR="0014368D" w:rsidRPr="0095084F" w:rsidRDefault="0014368D" w:rsidP="00D94865">
      <w:pPr>
        <w:pStyle w:val="ListParagraph"/>
        <w:ind w:left="0"/>
        <w:rPr>
          <w:color w:val="auto"/>
        </w:rPr>
      </w:pPr>
    </w:p>
    <w:p w14:paraId="4DD0AA32" w14:textId="7A3B1BAD" w:rsidR="0014368D" w:rsidRPr="0095084F" w:rsidRDefault="0014368D" w:rsidP="00D94865">
      <w:pPr>
        <w:pStyle w:val="NormalWeb"/>
        <w:numPr>
          <w:ilvl w:val="2"/>
          <w:numId w:val="31"/>
        </w:numPr>
        <w:spacing w:before="0" w:beforeAutospacing="0" w:after="0" w:afterAutospacing="0"/>
        <w:ind w:left="0" w:firstLine="0"/>
        <w:rPr>
          <w:color w:val="auto"/>
        </w:rPr>
      </w:pPr>
      <w:r w:rsidRPr="0095084F">
        <w:rPr>
          <w:color w:val="auto"/>
        </w:rPr>
        <w:t xml:space="preserve">Under </w:t>
      </w:r>
      <w:r w:rsidRPr="0095084F">
        <w:rPr>
          <w:b/>
          <w:bCs/>
          <w:color w:val="auto"/>
        </w:rPr>
        <w:t>Description</w:t>
      </w:r>
      <w:r w:rsidR="000561B8" w:rsidRPr="0095084F">
        <w:rPr>
          <w:color w:val="auto"/>
        </w:rPr>
        <w:t>,</w:t>
      </w:r>
      <w:r w:rsidRPr="0095084F">
        <w:rPr>
          <w:color w:val="auto"/>
        </w:rPr>
        <w:t xml:space="preserve"> type a description for the model (optional)</w:t>
      </w:r>
      <w:r w:rsidR="009A349D" w:rsidRPr="0095084F">
        <w:rPr>
          <w:color w:val="auto"/>
        </w:rPr>
        <w:t xml:space="preserve"> and leave the maximum image size at 150</w:t>
      </w:r>
      <w:r w:rsidR="00D90A19">
        <w:rPr>
          <w:color w:val="auto"/>
        </w:rPr>
        <w:t xml:space="preserve"> pixels</w:t>
      </w:r>
      <w:r w:rsidR="009A349D" w:rsidRPr="0095084F">
        <w:rPr>
          <w:color w:val="auto"/>
        </w:rPr>
        <w:t>.</w:t>
      </w:r>
    </w:p>
    <w:p w14:paraId="1FDBFA30" w14:textId="77777777" w:rsidR="00AA6421" w:rsidRPr="0095084F" w:rsidRDefault="00AA6421" w:rsidP="00D94865">
      <w:pPr>
        <w:pStyle w:val="NormalWeb"/>
        <w:spacing w:before="0" w:beforeAutospacing="0" w:after="0" w:afterAutospacing="0"/>
        <w:rPr>
          <w:color w:val="auto"/>
        </w:rPr>
      </w:pPr>
    </w:p>
    <w:p w14:paraId="3CFF002E" w14:textId="252CBD33" w:rsidR="0014368D" w:rsidRPr="0095084F" w:rsidRDefault="0014368D" w:rsidP="00D94865">
      <w:pPr>
        <w:pStyle w:val="NormalWeb"/>
        <w:numPr>
          <w:ilvl w:val="2"/>
          <w:numId w:val="31"/>
        </w:numPr>
        <w:spacing w:before="0" w:beforeAutospacing="0" w:after="0" w:afterAutospacing="0"/>
        <w:ind w:left="0" w:firstLine="0"/>
        <w:rPr>
          <w:color w:val="auto"/>
        </w:rPr>
      </w:pPr>
      <w:r w:rsidRPr="0095084F">
        <w:rPr>
          <w:color w:val="auto"/>
        </w:rPr>
        <w:t xml:space="preserve">Under </w:t>
      </w:r>
      <w:r w:rsidRPr="0095084F">
        <w:rPr>
          <w:b/>
          <w:bCs/>
          <w:color w:val="auto"/>
        </w:rPr>
        <w:t>Channels</w:t>
      </w:r>
      <w:r w:rsidR="000561B8" w:rsidRPr="0095084F">
        <w:rPr>
          <w:color w:val="auto"/>
        </w:rPr>
        <w:t>,</w:t>
      </w:r>
      <w:r w:rsidRPr="0095084F">
        <w:rPr>
          <w:color w:val="auto"/>
        </w:rPr>
        <w:t xml:space="preserve"> click on </w:t>
      </w:r>
      <w:r w:rsidRPr="0095084F">
        <w:rPr>
          <w:b/>
          <w:color w:val="auto"/>
        </w:rPr>
        <w:t>Add BF</w:t>
      </w:r>
      <w:r w:rsidRPr="0095084F">
        <w:rPr>
          <w:color w:val="auto"/>
        </w:rPr>
        <w:t xml:space="preserve"> to add a </w:t>
      </w:r>
      <w:r w:rsidR="00173465">
        <w:rPr>
          <w:color w:val="auto"/>
        </w:rPr>
        <w:t>b</w:t>
      </w:r>
      <w:r w:rsidRPr="0095084F">
        <w:rPr>
          <w:color w:val="auto"/>
        </w:rPr>
        <w:t xml:space="preserve">rightfield channel to the list. Under </w:t>
      </w:r>
      <w:r w:rsidRPr="0095084F">
        <w:rPr>
          <w:b/>
          <w:bCs/>
          <w:color w:val="auto"/>
        </w:rPr>
        <w:t>Name</w:t>
      </w:r>
      <w:r w:rsidR="000561B8" w:rsidRPr="0095084F">
        <w:rPr>
          <w:color w:val="auto"/>
        </w:rPr>
        <w:t>,</w:t>
      </w:r>
      <w:r w:rsidRPr="0095084F">
        <w:rPr>
          <w:color w:val="auto"/>
        </w:rPr>
        <w:t xml:space="preserve"> double</w:t>
      </w:r>
      <w:r w:rsidR="00D94865" w:rsidRPr="0095084F">
        <w:rPr>
          <w:color w:val="auto"/>
        </w:rPr>
        <w:t>-</w:t>
      </w:r>
      <w:r w:rsidRPr="0095084F">
        <w:rPr>
          <w:color w:val="auto"/>
        </w:rPr>
        <w:t xml:space="preserve">click on </w:t>
      </w:r>
      <w:r w:rsidRPr="0095084F">
        <w:rPr>
          <w:b/>
          <w:color w:val="auto"/>
        </w:rPr>
        <w:t>Brightfield</w:t>
      </w:r>
      <w:r w:rsidRPr="0095084F">
        <w:rPr>
          <w:color w:val="auto"/>
        </w:rPr>
        <w:t xml:space="preserve"> and rename this channel to </w:t>
      </w:r>
      <w:r w:rsidRPr="0095084F">
        <w:rPr>
          <w:b/>
          <w:bCs/>
          <w:color w:val="auto"/>
        </w:rPr>
        <w:t>BF</w:t>
      </w:r>
      <w:r w:rsidRPr="0095084F">
        <w:rPr>
          <w:color w:val="auto"/>
        </w:rPr>
        <w:t xml:space="preserve">. Click on </w:t>
      </w:r>
      <w:r w:rsidRPr="0095084F">
        <w:rPr>
          <w:b/>
          <w:color w:val="auto"/>
        </w:rPr>
        <w:t>Add FL</w:t>
      </w:r>
      <w:r w:rsidRPr="0095084F">
        <w:rPr>
          <w:color w:val="auto"/>
        </w:rPr>
        <w:t xml:space="preserve"> to add a fluorescent channel to the list. Under </w:t>
      </w:r>
      <w:r w:rsidRPr="0095084F">
        <w:rPr>
          <w:b/>
          <w:bCs/>
          <w:color w:val="auto"/>
        </w:rPr>
        <w:t>Name</w:t>
      </w:r>
      <w:r w:rsidR="000561B8" w:rsidRPr="0095084F">
        <w:rPr>
          <w:color w:val="auto"/>
        </w:rPr>
        <w:t>,</w:t>
      </w:r>
      <w:r w:rsidRPr="0095084F">
        <w:rPr>
          <w:color w:val="auto"/>
        </w:rPr>
        <w:t xml:space="preserve"> double</w:t>
      </w:r>
      <w:r w:rsidR="00D94865" w:rsidRPr="0095084F">
        <w:rPr>
          <w:color w:val="auto"/>
        </w:rPr>
        <w:t>-</w:t>
      </w:r>
      <w:r w:rsidRPr="0095084F">
        <w:rPr>
          <w:color w:val="auto"/>
        </w:rPr>
        <w:t xml:space="preserve">click on </w:t>
      </w:r>
      <w:r w:rsidR="00797B0A" w:rsidRPr="0095084F">
        <w:rPr>
          <w:b/>
          <w:color w:val="auto"/>
        </w:rPr>
        <w:t>Fluorescent</w:t>
      </w:r>
      <w:r w:rsidRPr="0095084F">
        <w:rPr>
          <w:color w:val="auto"/>
        </w:rPr>
        <w:t xml:space="preserve"> and rename this channel to </w:t>
      </w:r>
      <w:r w:rsidRPr="0095084F">
        <w:rPr>
          <w:b/>
          <w:bCs/>
          <w:color w:val="auto"/>
        </w:rPr>
        <w:t>DNA</w:t>
      </w:r>
      <w:r w:rsidRPr="0095084F">
        <w:rPr>
          <w:color w:val="auto"/>
        </w:rPr>
        <w:t>.</w:t>
      </w:r>
    </w:p>
    <w:p w14:paraId="76C3CB32" w14:textId="77777777" w:rsidR="00AA6421" w:rsidRPr="0095084F" w:rsidRDefault="00AA6421" w:rsidP="00D94865">
      <w:pPr>
        <w:pStyle w:val="NormalWeb"/>
        <w:spacing w:before="0" w:beforeAutospacing="0" w:after="0" w:afterAutospacing="0"/>
        <w:rPr>
          <w:color w:val="auto"/>
        </w:rPr>
      </w:pPr>
    </w:p>
    <w:p w14:paraId="3700C66D" w14:textId="5D86BF15" w:rsidR="00AA6421" w:rsidRPr="0095084F" w:rsidRDefault="00AA6421" w:rsidP="00D94865">
      <w:pPr>
        <w:pStyle w:val="NormalWeb"/>
        <w:numPr>
          <w:ilvl w:val="2"/>
          <w:numId w:val="31"/>
        </w:numPr>
        <w:spacing w:before="0" w:beforeAutospacing="0" w:after="0" w:afterAutospacing="0"/>
        <w:ind w:left="0" w:firstLine="0"/>
        <w:rPr>
          <w:color w:val="auto"/>
          <w:highlight w:val="yellow"/>
        </w:rPr>
      </w:pPr>
      <w:bookmarkStart w:id="12" w:name="_Ref104904447"/>
      <w:r w:rsidRPr="0095084F">
        <w:rPr>
          <w:color w:val="auto"/>
          <w:highlight w:val="yellow"/>
        </w:rPr>
        <w:t xml:space="preserve">Under </w:t>
      </w:r>
      <w:r w:rsidRPr="0095084F">
        <w:rPr>
          <w:b/>
          <w:bCs/>
          <w:color w:val="auto"/>
          <w:highlight w:val="yellow"/>
        </w:rPr>
        <w:t xml:space="preserve">Class </w:t>
      </w:r>
      <w:r w:rsidR="00D94865" w:rsidRPr="0095084F">
        <w:rPr>
          <w:b/>
          <w:bCs/>
          <w:color w:val="auto"/>
          <w:highlight w:val="yellow"/>
        </w:rPr>
        <w:t>N</w:t>
      </w:r>
      <w:r w:rsidRPr="0095084F">
        <w:rPr>
          <w:b/>
          <w:bCs/>
          <w:color w:val="auto"/>
          <w:highlight w:val="yellow"/>
        </w:rPr>
        <w:t>ames</w:t>
      </w:r>
      <w:r w:rsidR="000561B8" w:rsidRPr="0095084F">
        <w:rPr>
          <w:color w:val="auto"/>
          <w:highlight w:val="yellow"/>
        </w:rPr>
        <w:t>,</w:t>
      </w:r>
      <w:r w:rsidRPr="0095084F">
        <w:rPr>
          <w:color w:val="auto"/>
          <w:highlight w:val="yellow"/>
        </w:rPr>
        <w:t xml:space="preserve"> click on </w:t>
      </w:r>
      <w:r w:rsidRPr="0095084F">
        <w:rPr>
          <w:b/>
          <w:color w:val="auto"/>
          <w:highlight w:val="yellow"/>
        </w:rPr>
        <w:t>Add</w:t>
      </w:r>
      <w:r w:rsidRPr="0095084F">
        <w:rPr>
          <w:color w:val="auto"/>
          <w:highlight w:val="yellow"/>
        </w:rPr>
        <w:t xml:space="preserve">. In the pop-up window, type </w:t>
      </w:r>
      <w:r w:rsidRPr="0095084F">
        <w:rPr>
          <w:b/>
          <w:bCs/>
          <w:color w:val="auto"/>
          <w:highlight w:val="yellow"/>
        </w:rPr>
        <w:t>Mononuclea</w:t>
      </w:r>
      <w:r w:rsidR="00F44B87" w:rsidRPr="0095084F">
        <w:rPr>
          <w:b/>
          <w:bCs/>
          <w:color w:val="auto"/>
          <w:highlight w:val="yellow"/>
        </w:rPr>
        <w:t>ted</w:t>
      </w:r>
      <w:r w:rsidRPr="0095084F">
        <w:rPr>
          <w:color w:val="auto"/>
          <w:highlight w:val="yellow"/>
        </w:rPr>
        <w:t xml:space="preserve"> and click</w:t>
      </w:r>
      <w:r w:rsidR="00D94865" w:rsidRPr="0095084F">
        <w:rPr>
          <w:color w:val="auto"/>
          <w:highlight w:val="yellow"/>
        </w:rPr>
        <w:t xml:space="preserve"> on</w:t>
      </w:r>
      <w:r w:rsidRPr="0095084F">
        <w:rPr>
          <w:color w:val="auto"/>
          <w:highlight w:val="yellow"/>
        </w:rPr>
        <w:t xml:space="preserve"> </w:t>
      </w:r>
      <w:r w:rsidRPr="0095084F">
        <w:rPr>
          <w:b/>
          <w:color w:val="auto"/>
          <w:highlight w:val="yellow"/>
        </w:rPr>
        <w:t>OK</w:t>
      </w:r>
      <w:r w:rsidRPr="0095084F">
        <w:rPr>
          <w:color w:val="auto"/>
          <w:highlight w:val="yellow"/>
        </w:rPr>
        <w:t xml:space="preserve">. This adds the </w:t>
      </w:r>
      <w:r w:rsidR="00D94865" w:rsidRPr="0095084F">
        <w:rPr>
          <w:color w:val="auto"/>
          <w:highlight w:val="yellow"/>
        </w:rPr>
        <w:t>m</w:t>
      </w:r>
      <w:r w:rsidRPr="0095084F">
        <w:rPr>
          <w:color w:val="auto"/>
          <w:highlight w:val="yellow"/>
        </w:rPr>
        <w:t>ononuclea</w:t>
      </w:r>
      <w:r w:rsidR="00F44B87" w:rsidRPr="0095084F">
        <w:rPr>
          <w:color w:val="auto"/>
          <w:highlight w:val="yellow"/>
        </w:rPr>
        <w:t>ted</w:t>
      </w:r>
      <w:r w:rsidRPr="0095084F">
        <w:rPr>
          <w:color w:val="auto"/>
          <w:highlight w:val="yellow"/>
        </w:rPr>
        <w:t xml:space="preserve"> class to the list of class names. Repeat this process to ensure </w:t>
      </w:r>
      <w:r w:rsidR="009419F9" w:rsidRPr="0095084F">
        <w:rPr>
          <w:color w:val="auto"/>
          <w:highlight w:val="yellow"/>
        </w:rPr>
        <w:t>the</w:t>
      </w:r>
      <w:r w:rsidRPr="0095084F">
        <w:rPr>
          <w:color w:val="auto"/>
          <w:highlight w:val="yellow"/>
        </w:rPr>
        <w:t xml:space="preserve"> following six classes </w:t>
      </w:r>
      <w:r w:rsidR="009419F9" w:rsidRPr="0095084F">
        <w:rPr>
          <w:color w:val="auto"/>
          <w:highlight w:val="yellow"/>
        </w:rPr>
        <w:t xml:space="preserve">are defined </w:t>
      </w:r>
      <w:r w:rsidRPr="0095084F">
        <w:rPr>
          <w:color w:val="auto"/>
          <w:highlight w:val="yellow"/>
        </w:rPr>
        <w:t>in the list:</w:t>
      </w:r>
      <w:bookmarkEnd w:id="12"/>
    </w:p>
    <w:p w14:paraId="55AC386F" w14:textId="6D398764" w:rsidR="00AA6421" w:rsidRPr="0095084F" w:rsidRDefault="00AA6421" w:rsidP="00D94865">
      <w:pPr>
        <w:pStyle w:val="NormalWeb"/>
        <w:spacing w:before="0" w:beforeAutospacing="0" w:after="0" w:afterAutospacing="0"/>
        <w:rPr>
          <w:b/>
          <w:color w:val="auto"/>
          <w:highlight w:val="yellow"/>
        </w:rPr>
      </w:pPr>
      <w:r w:rsidRPr="0095084F">
        <w:rPr>
          <w:b/>
          <w:color w:val="auto"/>
          <w:highlight w:val="yellow"/>
        </w:rPr>
        <w:t>Mono</w:t>
      </w:r>
      <w:r w:rsidR="006070DB" w:rsidRPr="0095084F">
        <w:rPr>
          <w:b/>
          <w:color w:val="auto"/>
          <w:highlight w:val="yellow"/>
        </w:rPr>
        <w:t>nucleated</w:t>
      </w:r>
    </w:p>
    <w:p w14:paraId="1906D860" w14:textId="369E8714" w:rsidR="00AA6421" w:rsidRPr="0095084F" w:rsidRDefault="00AA6421" w:rsidP="00D94865">
      <w:pPr>
        <w:pStyle w:val="NormalWeb"/>
        <w:spacing w:before="0" w:beforeAutospacing="0" w:after="0" w:afterAutospacing="0"/>
        <w:rPr>
          <w:b/>
          <w:color w:val="auto"/>
          <w:highlight w:val="yellow"/>
        </w:rPr>
      </w:pPr>
      <w:r w:rsidRPr="0095084F">
        <w:rPr>
          <w:b/>
          <w:color w:val="auto"/>
          <w:highlight w:val="yellow"/>
        </w:rPr>
        <w:t>M</w:t>
      </w:r>
      <w:r w:rsidR="006070DB" w:rsidRPr="0095084F">
        <w:rPr>
          <w:b/>
          <w:color w:val="auto"/>
          <w:highlight w:val="yellow"/>
        </w:rPr>
        <w:t>ononucleated</w:t>
      </w:r>
      <w:r w:rsidRPr="0095084F">
        <w:rPr>
          <w:b/>
          <w:color w:val="auto"/>
          <w:highlight w:val="yellow"/>
        </w:rPr>
        <w:t xml:space="preserve"> with MN</w:t>
      </w:r>
    </w:p>
    <w:p w14:paraId="2A5D7EF5" w14:textId="0F919FDB" w:rsidR="00AA6421" w:rsidRPr="0095084F" w:rsidRDefault="00AA6421" w:rsidP="00D94865">
      <w:pPr>
        <w:pStyle w:val="NormalWeb"/>
        <w:spacing w:before="0" w:beforeAutospacing="0" w:after="0" w:afterAutospacing="0"/>
        <w:rPr>
          <w:b/>
          <w:color w:val="auto"/>
          <w:highlight w:val="yellow"/>
        </w:rPr>
      </w:pPr>
      <w:r w:rsidRPr="0095084F">
        <w:rPr>
          <w:b/>
          <w:color w:val="auto"/>
          <w:highlight w:val="yellow"/>
        </w:rPr>
        <w:t>Binucleated</w:t>
      </w:r>
    </w:p>
    <w:p w14:paraId="60AE4A0E" w14:textId="1D326A6B" w:rsidR="00AA6421" w:rsidRPr="0095084F" w:rsidRDefault="00AA6421" w:rsidP="00D94865">
      <w:pPr>
        <w:pStyle w:val="NormalWeb"/>
        <w:spacing w:before="0" w:beforeAutospacing="0" w:after="0" w:afterAutospacing="0"/>
        <w:rPr>
          <w:b/>
          <w:color w:val="auto"/>
          <w:highlight w:val="yellow"/>
        </w:rPr>
      </w:pPr>
      <w:r w:rsidRPr="0095084F">
        <w:rPr>
          <w:b/>
          <w:color w:val="auto"/>
          <w:highlight w:val="yellow"/>
        </w:rPr>
        <w:t>Binucleated with MN</w:t>
      </w:r>
    </w:p>
    <w:p w14:paraId="32294C5C" w14:textId="27F679F2" w:rsidR="00AA6421" w:rsidRPr="0095084F" w:rsidRDefault="00AA6421" w:rsidP="00D94865">
      <w:pPr>
        <w:pStyle w:val="NormalWeb"/>
        <w:spacing w:before="0" w:beforeAutospacing="0" w:after="0" w:afterAutospacing="0"/>
        <w:rPr>
          <w:b/>
          <w:color w:val="auto"/>
          <w:highlight w:val="yellow"/>
        </w:rPr>
      </w:pPr>
      <w:r w:rsidRPr="0095084F">
        <w:rPr>
          <w:b/>
          <w:color w:val="auto"/>
          <w:highlight w:val="yellow"/>
        </w:rPr>
        <w:t>Polynucleated</w:t>
      </w:r>
    </w:p>
    <w:p w14:paraId="35B10903" w14:textId="0B66170B" w:rsidR="00AA6421" w:rsidRPr="0095084F" w:rsidRDefault="00AA6421" w:rsidP="00D94865">
      <w:pPr>
        <w:pStyle w:val="NormalWeb"/>
        <w:spacing w:before="0" w:beforeAutospacing="0" w:after="0" w:afterAutospacing="0"/>
        <w:rPr>
          <w:b/>
          <w:color w:val="auto"/>
        </w:rPr>
      </w:pPr>
      <w:r w:rsidRPr="0095084F">
        <w:rPr>
          <w:b/>
          <w:color w:val="auto"/>
          <w:highlight w:val="yellow"/>
        </w:rPr>
        <w:t>Irregular morphology</w:t>
      </w:r>
    </w:p>
    <w:p w14:paraId="7AEFEBD7" w14:textId="77777777" w:rsidR="00982A44" w:rsidRPr="0095084F" w:rsidRDefault="00982A44" w:rsidP="00D94865">
      <w:pPr>
        <w:pStyle w:val="NormalWeb"/>
        <w:spacing w:before="0" w:beforeAutospacing="0" w:after="0" w:afterAutospacing="0"/>
        <w:rPr>
          <w:color w:val="auto"/>
        </w:rPr>
      </w:pPr>
    </w:p>
    <w:p w14:paraId="668EB452" w14:textId="3EC3D915" w:rsidR="0096279E" w:rsidRPr="0095084F" w:rsidRDefault="0096279E" w:rsidP="00D94865">
      <w:pPr>
        <w:pStyle w:val="NormalWeb"/>
        <w:spacing w:before="0" w:beforeAutospacing="0" w:after="0" w:afterAutospacing="0"/>
        <w:rPr>
          <w:color w:val="auto"/>
        </w:rPr>
      </w:pPr>
      <w:r w:rsidRPr="0095084F">
        <w:rPr>
          <w:color w:val="auto"/>
        </w:rPr>
        <w:t>Click</w:t>
      </w:r>
      <w:r w:rsidR="00D94865" w:rsidRPr="0095084F">
        <w:rPr>
          <w:color w:val="auto"/>
        </w:rPr>
        <w:t xml:space="preserve"> on</w:t>
      </w:r>
      <w:r w:rsidRPr="0095084F">
        <w:rPr>
          <w:color w:val="auto"/>
        </w:rPr>
        <w:t xml:space="preserve"> </w:t>
      </w:r>
      <w:r w:rsidRPr="0095084F">
        <w:rPr>
          <w:b/>
          <w:color w:val="auto"/>
        </w:rPr>
        <w:t>Next</w:t>
      </w:r>
      <w:r w:rsidR="00AF5E72" w:rsidRPr="00E81AB7">
        <w:rPr>
          <w:bCs/>
          <w:color w:val="auto"/>
        </w:rPr>
        <w:t>.</w:t>
      </w:r>
    </w:p>
    <w:p w14:paraId="36FC1E26" w14:textId="45FC26C5" w:rsidR="00AA6421" w:rsidRPr="0095084F" w:rsidRDefault="00AA6421" w:rsidP="00D94865">
      <w:pPr>
        <w:pStyle w:val="NormalWeb"/>
        <w:spacing w:before="0" w:beforeAutospacing="0" w:after="0" w:afterAutospacing="0"/>
        <w:rPr>
          <w:color w:val="auto"/>
        </w:rPr>
      </w:pPr>
    </w:p>
    <w:p w14:paraId="7568344C" w14:textId="3C77C138" w:rsidR="00AA6421" w:rsidRPr="0095084F" w:rsidRDefault="00D94865" w:rsidP="00D94865">
      <w:pPr>
        <w:pStyle w:val="NormalWeb"/>
        <w:spacing w:before="0" w:beforeAutospacing="0" w:after="0" w:afterAutospacing="0"/>
        <w:rPr>
          <w:color w:val="auto"/>
        </w:rPr>
      </w:pPr>
      <w:r w:rsidRPr="0095084F">
        <w:rPr>
          <w:bCs/>
          <w:color w:val="auto"/>
        </w:rPr>
        <w:t>NOTE:</w:t>
      </w:r>
      <w:r w:rsidRPr="0095084F">
        <w:rPr>
          <w:color w:val="auto"/>
        </w:rPr>
        <w:t xml:space="preserve"> T</w:t>
      </w:r>
      <w:r w:rsidR="00AA6421" w:rsidRPr="0095084F">
        <w:rPr>
          <w:color w:val="auto"/>
        </w:rPr>
        <w:t xml:space="preserve">hese six ground truth model classes </w:t>
      </w:r>
      <w:r w:rsidR="00062296" w:rsidRPr="0095084F">
        <w:rPr>
          <w:color w:val="auto"/>
        </w:rPr>
        <w:t xml:space="preserve">will </w:t>
      </w:r>
      <w:r w:rsidR="00AA6421" w:rsidRPr="0095084F">
        <w:rPr>
          <w:color w:val="auto"/>
        </w:rPr>
        <w:t xml:space="preserve">represent the key events </w:t>
      </w:r>
      <w:r w:rsidR="00062296" w:rsidRPr="0095084F">
        <w:rPr>
          <w:color w:val="auto"/>
        </w:rPr>
        <w:t xml:space="preserve">to be scored, as well as </w:t>
      </w:r>
      <w:r w:rsidR="00AA6421" w:rsidRPr="0095084F">
        <w:rPr>
          <w:color w:val="auto"/>
        </w:rPr>
        <w:t>image</w:t>
      </w:r>
      <w:r w:rsidR="00062296" w:rsidRPr="0095084F">
        <w:rPr>
          <w:color w:val="auto"/>
        </w:rPr>
        <w:t>s</w:t>
      </w:r>
      <w:r w:rsidR="00AA6421" w:rsidRPr="0095084F">
        <w:rPr>
          <w:color w:val="auto"/>
        </w:rPr>
        <w:t xml:space="preserve"> with morphology that </w:t>
      </w:r>
      <w:r w:rsidR="00062296" w:rsidRPr="0095084F">
        <w:rPr>
          <w:color w:val="auto"/>
        </w:rPr>
        <w:t>differs from the accepted</w:t>
      </w:r>
      <w:r w:rsidR="00AA6421" w:rsidRPr="0095084F">
        <w:rPr>
          <w:color w:val="auto"/>
        </w:rPr>
        <w:t xml:space="preserve"> scoring criteria</w:t>
      </w:r>
      <w:r w:rsidR="0096279E" w:rsidRPr="0095084F">
        <w:rPr>
          <w:color w:val="auto"/>
        </w:rPr>
        <w:fldChar w:fldCharType="begin"/>
      </w:r>
      <w:r w:rsidR="0096279E" w:rsidRPr="0095084F">
        <w:rPr>
          <w:color w:val="auto"/>
        </w:rPr>
        <w:instrText xml:space="preserve"> ADDIN ZOTERO_ITEM CSL_CITATION {"citationID":"3DmU5Hzb","properties":{"formattedCitation":"\\super 5\\nosupersub{}","plainCitation":"5","noteIndex":0},"citationItems":[{"id":8,"uris":["http://zotero.org/users/local/KWKNNrHE/items/77KQPI7W"],"itemData":{"id":8,"type":"article-journal","abstract":"The cytokinesis-block micronucleus cytome assay is a comprehensive system for measuring DNA damage, cytostasis and cytotoxicity. DNA damage events are scored specifically in once-divided binucleated (BN) cells and include (a) micronuclei (MNi), a biomarker of chromosome breakage and/or whole chromosome loss, (b) nucleoplasmic bridges (NPBs), a biomarker of DNA misrepair and/or telomere end-fusions, and (c) nuclear buds (NBUDs), a biomarker of elimination of amplified DNA and/or DNA repair complexes. Cytostatic effects are measured via the proportion of mono-, bi- and multinucleated cells and cytotoxicity via necrotic and/or apoptotic cell ratios. Further information regarding mechanisms leading to MNi, NPBs and NBUDs formation is obtained using centromere and/or telomere probes. The assay is being applied successfully for biomonitoring of in vivo genotoxin exposure, in vitro genotoxicity testing and in diverse research fields such as nutrigenomics and pharmacogenomics as well as a predictor of normal tissue and tumor radiation sensitivity and cancer risk. The procedure can take up to 5 days to complete.","container-title":"Nature Protocols","DOI":"10.1038/nprot.2007.77","ISSN":"1750-2799","issue":"5","journalAbbreviation":"Nature Protocols","page":"1084-1104","title":"Cytokinesis-block micronucleus cytome assay","volume":"2","author":[{"family":"Fenech","given":"Michael"}],"issued":{"date-parts":[["2007",5,1]]}}}],"schema":"https://github.com/citation-style-language/schema/raw/master/csl-citation.json"} </w:instrText>
      </w:r>
      <w:r w:rsidR="0096279E" w:rsidRPr="0095084F">
        <w:rPr>
          <w:color w:val="auto"/>
        </w:rPr>
        <w:fldChar w:fldCharType="separate"/>
      </w:r>
      <w:r w:rsidR="0096279E" w:rsidRPr="0095084F">
        <w:rPr>
          <w:color w:val="auto"/>
          <w:vertAlign w:val="superscript"/>
        </w:rPr>
        <w:t>5</w:t>
      </w:r>
      <w:r w:rsidR="0096279E" w:rsidRPr="0095084F">
        <w:rPr>
          <w:color w:val="auto"/>
        </w:rPr>
        <w:fldChar w:fldCharType="end"/>
      </w:r>
      <w:r w:rsidR="002E6A71" w:rsidRPr="0095084F">
        <w:rPr>
          <w:color w:val="auto"/>
        </w:rPr>
        <w:t>.</w:t>
      </w:r>
    </w:p>
    <w:p w14:paraId="7902DCC2" w14:textId="45EC6888" w:rsidR="00AA6421" w:rsidRDefault="00AA6421" w:rsidP="00D94865">
      <w:pPr>
        <w:rPr>
          <w:color w:val="auto"/>
        </w:rPr>
      </w:pPr>
    </w:p>
    <w:p w14:paraId="19730366" w14:textId="00D17E82" w:rsidR="0040117E" w:rsidRDefault="002068C3" w:rsidP="0040117E">
      <w:pPr>
        <w:pStyle w:val="NormalWeb"/>
        <w:numPr>
          <w:ilvl w:val="3"/>
          <w:numId w:val="31"/>
        </w:numPr>
        <w:spacing w:before="0" w:beforeAutospacing="0" w:after="0" w:afterAutospacing="0"/>
        <w:ind w:left="900" w:hanging="900"/>
        <w:rPr>
          <w:color w:val="auto"/>
        </w:rPr>
      </w:pPr>
      <w:ins w:id="13" w:author="Matthew Rodrigues" w:date="2022-12-08T11:15:00Z">
        <w:r>
          <w:rPr>
            <w:color w:val="auto"/>
          </w:rPr>
          <w:t>Optional: If desired, the analysis template</w:t>
        </w:r>
      </w:ins>
      <w:ins w:id="14" w:author="Matthew Rodrigues" w:date="2022-12-08T16:37:00Z">
        <w:r w:rsidR="00337F88">
          <w:rPr>
            <w:color w:val="auto"/>
          </w:rPr>
          <w:t xml:space="preserve"> from </w:t>
        </w:r>
        <w:r w:rsidR="00337F88">
          <w:rPr>
            <w:color w:val="auto"/>
          </w:rPr>
          <w:fldChar w:fldCharType="begin"/>
        </w:r>
        <w:r w:rsidR="00337F88">
          <w:rPr>
            <w:color w:val="auto"/>
          </w:rPr>
          <w:instrText xml:space="preserve"> REF _Ref121409880 \r \h </w:instrText>
        </w:r>
      </w:ins>
      <w:r w:rsidR="00337F88">
        <w:rPr>
          <w:color w:val="auto"/>
        </w:rPr>
      </w:r>
      <w:r w:rsidR="00337F88">
        <w:rPr>
          <w:color w:val="auto"/>
        </w:rPr>
        <w:fldChar w:fldCharType="separate"/>
      </w:r>
      <w:ins w:id="15" w:author="Matthew Rodrigues" w:date="2022-12-08T16:37:00Z">
        <w:r w:rsidR="00337F88">
          <w:rPr>
            <w:color w:val="auto"/>
          </w:rPr>
          <w:t>1.7</w:t>
        </w:r>
        <w:r w:rsidR="00337F88">
          <w:rPr>
            <w:color w:val="auto"/>
          </w:rPr>
          <w:fldChar w:fldCharType="end"/>
        </w:r>
        <w:r w:rsidR="00337F88">
          <w:rPr>
            <w:color w:val="auto"/>
          </w:rPr>
          <w:t xml:space="preserve"> can be included to use features from the image analysis software. </w:t>
        </w:r>
      </w:ins>
      <w:ins w:id="16" w:author="Matthew Rodrigues" w:date="2022-12-08T16:38:00Z">
        <w:r w:rsidR="00337F88">
          <w:rPr>
            <w:color w:val="auto"/>
          </w:rPr>
          <w:t>If you would like to include these features in the AI model, browse for the .ast file, then from the channel specific dropdowns, choose the feature subsets you would like to include.</w:t>
        </w:r>
      </w:ins>
    </w:p>
    <w:p w14:paraId="77ED7A88" w14:textId="77777777" w:rsidR="0040117E" w:rsidRPr="0095084F" w:rsidRDefault="0040117E" w:rsidP="00D94865">
      <w:pPr>
        <w:rPr>
          <w:color w:val="auto"/>
        </w:rPr>
      </w:pPr>
    </w:p>
    <w:p w14:paraId="55771FD4" w14:textId="27E873CD" w:rsidR="0014368D" w:rsidRPr="0095084F" w:rsidRDefault="0051089B" w:rsidP="00D94865">
      <w:pPr>
        <w:pStyle w:val="NormalWeb"/>
        <w:numPr>
          <w:ilvl w:val="2"/>
          <w:numId w:val="31"/>
        </w:numPr>
        <w:spacing w:before="0" w:beforeAutospacing="0" w:after="0" w:afterAutospacing="0"/>
        <w:ind w:left="0" w:firstLine="0"/>
        <w:rPr>
          <w:color w:val="auto"/>
        </w:rPr>
      </w:pPr>
      <w:r w:rsidRPr="0095084F">
        <w:rPr>
          <w:color w:val="auto"/>
          <w:highlight w:val="yellow"/>
        </w:rPr>
        <w:t xml:space="preserve">Under </w:t>
      </w:r>
      <w:r w:rsidRPr="0095084F">
        <w:rPr>
          <w:b/>
          <w:bCs/>
          <w:color w:val="auto"/>
          <w:highlight w:val="yellow"/>
        </w:rPr>
        <w:t>Select Files</w:t>
      </w:r>
      <w:r w:rsidRPr="0095084F">
        <w:rPr>
          <w:color w:val="auto"/>
          <w:highlight w:val="yellow"/>
        </w:rPr>
        <w:t>, click</w:t>
      </w:r>
      <w:r w:rsidR="00D94865" w:rsidRPr="0095084F">
        <w:rPr>
          <w:color w:val="auto"/>
          <w:highlight w:val="yellow"/>
        </w:rPr>
        <w:t xml:space="preserve"> on</w:t>
      </w:r>
      <w:r w:rsidRPr="0095084F">
        <w:rPr>
          <w:color w:val="auto"/>
          <w:highlight w:val="yellow"/>
        </w:rPr>
        <w:t xml:space="preserve"> </w:t>
      </w:r>
      <w:r w:rsidRPr="0095084F">
        <w:rPr>
          <w:b/>
          <w:color w:val="auto"/>
          <w:highlight w:val="yellow"/>
        </w:rPr>
        <w:t>Add Files</w:t>
      </w:r>
      <w:r w:rsidRPr="0095084F">
        <w:rPr>
          <w:color w:val="auto"/>
          <w:highlight w:val="yellow"/>
        </w:rPr>
        <w:t xml:space="preserve"> and browse for the </w:t>
      </w:r>
      <w:r w:rsidR="009419F9" w:rsidRPr="0095084F">
        <w:rPr>
          <w:color w:val="auto"/>
          <w:highlight w:val="yellow"/>
        </w:rPr>
        <w:t xml:space="preserve">desired files to be added </w:t>
      </w:r>
      <w:r w:rsidRPr="0095084F">
        <w:rPr>
          <w:color w:val="auto"/>
          <w:highlight w:val="yellow"/>
        </w:rPr>
        <w:t xml:space="preserve">to the AI software </w:t>
      </w:r>
      <w:r w:rsidR="00D94865" w:rsidRPr="0095084F">
        <w:rPr>
          <w:color w:val="auto"/>
          <w:highlight w:val="yellow"/>
        </w:rPr>
        <w:t>to build</w:t>
      </w:r>
      <w:r w:rsidRPr="0095084F">
        <w:rPr>
          <w:color w:val="auto"/>
          <w:highlight w:val="yellow"/>
        </w:rPr>
        <w:t xml:space="preserve"> the ground truth data.</w:t>
      </w:r>
      <w:r w:rsidRPr="0095084F">
        <w:rPr>
          <w:color w:val="auto"/>
        </w:rPr>
        <w:t xml:space="preserve"> </w:t>
      </w:r>
      <w:r w:rsidR="00E3741F" w:rsidRPr="0095084F">
        <w:rPr>
          <w:color w:val="auto"/>
        </w:rPr>
        <w:t xml:space="preserve">Click </w:t>
      </w:r>
      <w:r w:rsidR="00D94865" w:rsidRPr="0095084F">
        <w:rPr>
          <w:color w:val="auto"/>
        </w:rPr>
        <w:t xml:space="preserve">on </w:t>
      </w:r>
      <w:r w:rsidR="00E3741F" w:rsidRPr="0095084F">
        <w:rPr>
          <w:b/>
          <w:color w:val="auto"/>
        </w:rPr>
        <w:t>Next</w:t>
      </w:r>
      <w:r w:rsidR="00E3741F" w:rsidRPr="0095084F">
        <w:rPr>
          <w:color w:val="auto"/>
        </w:rPr>
        <w:t>.</w:t>
      </w:r>
    </w:p>
    <w:p w14:paraId="24BB99F0" w14:textId="77777777" w:rsidR="0051089B" w:rsidRPr="0095084F" w:rsidRDefault="0051089B" w:rsidP="00D94865">
      <w:pPr>
        <w:pStyle w:val="NormalWeb"/>
        <w:spacing w:before="0" w:beforeAutospacing="0" w:after="0" w:afterAutospacing="0"/>
        <w:rPr>
          <w:color w:val="auto"/>
        </w:rPr>
      </w:pPr>
    </w:p>
    <w:p w14:paraId="7EACA185" w14:textId="7E66806A" w:rsidR="0051089B" w:rsidRPr="0095084F" w:rsidRDefault="00D94865" w:rsidP="00D94865">
      <w:pPr>
        <w:pStyle w:val="NormalWeb"/>
        <w:spacing w:before="0" w:beforeAutospacing="0" w:after="0" w:afterAutospacing="0"/>
        <w:rPr>
          <w:color w:val="auto"/>
        </w:rPr>
      </w:pPr>
      <w:r w:rsidRPr="0095084F">
        <w:rPr>
          <w:bCs/>
          <w:color w:val="auto"/>
        </w:rPr>
        <w:t>NOTE:</w:t>
      </w:r>
      <w:r w:rsidRPr="0095084F">
        <w:rPr>
          <w:color w:val="auto"/>
        </w:rPr>
        <w:t xml:space="preserve"> </w:t>
      </w:r>
      <w:r w:rsidR="00457A5D" w:rsidRPr="0095084F">
        <w:rPr>
          <w:color w:val="auto"/>
        </w:rPr>
        <w:t>I</w:t>
      </w:r>
      <w:r w:rsidR="0051089B" w:rsidRPr="0095084F">
        <w:rPr>
          <w:color w:val="auto"/>
        </w:rPr>
        <w:t>t is important to add multiple data files</w:t>
      </w:r>
      <w:r w:rsidR="002744FE" w:rsidRPr="0095084F">
        <w:rPr>
          <w:color w:val="auto"/>
        </w:rPr>
        <w:t xml:space="preserve"> (e.g.</w:t>
      </w:r>
      <w:r w:rsidRPr="0095084F">
        <w:rPr>
          <w:color w:val="auto"/>
        </w:rPr>
        <w:t>,</w:t>
      </w:r>
      <w:r w:rsidR="002744FE" w:rsidRPr="0095084F">
        <w:rPr>
          <w:color w:val="auto"/>
        </w:rPr>
        <w:t xml:space="preserve"> positive and negative control data)</w:t>
      </w:r>
      <w:r w:rsidR="0051089B" w:rsidRPr="0095084F">
        <w:rPr>
          <w:color w:val="auto"/>
        </w:rPr>
        <w:t xml:space="preserve"> that contain a sufficient number of all key events. </w:t>
      </w:r>
    </w:p>
    <w:p w14:paraId="097D5DEB" w14:textId="0DF03566" w:rsidR="00E3741F" w:rsidRPr="0095084F" w:rsidRDefault="00E3741F" w:rsidP="00D94865">
      <w:pPr>
        <w:pStyle w:val="NormalWeb"/>
        <w:spacing w:before="0" w:beforeAutospacing="0" w:after="0" w:afterAutospacing="0"/>
        <w:rPr>
          <w:color w:val="auto"/>
        </w:rPr>
      </w:pPr>
    </w:p>
    <w:p w14:paraId="5427AFAF" w14:textId="558E8D86" w:rsidR="00E3741F" w:rsidRPr="0095084F" w:rsidRDefault="000B41DA" w:rsidP="00D94865">
      <w:pPr>
        <w:pStyle w:val="NormalWeb"/>
        <w:numPr>
          <w:ilvl w:val="1"/>
          <w:numId w:val="31"/>
        </w:numPr>
        <w:spacing w:before="0" w:beforeAutospacing="0" w:after="0" w:afterAutospacing="0"/>
        <w:ind w:left="0" w:firstLine="0"/>
        <w:rPr>
          <w:color w:val="auto"/>
        </w:rPr>
      </w:pPr>
      <w:r w:rsidRPr="0095084F">
        <w:rPr>
          <w:color w:val="auto"/>
          <w:highlight w:val="yellow"/>
        </w:rPr>
        <w:t xml:space="preserve">Next, on the </w:t>
      </w:r>
      <w:r w:rsidR="00E3741F" w:rsidRPr="0095084F">
        <w:rPr>
          <w:b/>
          <w:bCs/>
          <w:color w:val="auto"/>
          <w:highlight w:val="yellow"/>
        </w:rPr>
        <w:t>Select Base Populations</w:t>
      </w:r>
      <w:r w:rsidRPr="0095084F">
        <w:rPr>
          <w:color w:val="auto"/>
          <w:highlight w:val="yellow"/>
        </w:rPr>
        <w:t xml:space="preserve"> screen, l</w:t>
      </w:r>
      <w:r w:rsidR="00E3741F" w:rsidRPr="0095084F">
        <w:rPr>
          <w:color w:val="auto"/>
          <w:highlight w:val="yellow"/>
        </w:rPr>
        <w:t xml:space="preserve">ocate the </w:t>
      </w:r>
      <w:r w:rsidR="00D94865" w:rsidRPr="0095084F">
        <w:rPr>
          <w:b/>
          <w:color w:val="auto"/>
          <w:highlight w:val="yellow"/>
        </w:rPr>
        <w:t>Non-Apoptotic</w:t>
      </w:r>
      <w:r w:rsidR="00D94865" w:rsidRPr="0095084F">
        <w:rPr>
          <w:color w:val="auto"/>
          <w:highlight w:val="yellow"/>
        </w:rPr>
        <w:t xml:space="preserve"> </w:t>
      </w:r>
      <w:r w:rsidR="00E3741F" w:rsidRPr="0095084F">
        <w:rPr>
          <w:color w:val="auto"/>
          <w:highlight w:val="yellow"/>
        </w:rPr>
        <w:t xml:space="preserve">population from the population hierarchy. </w:t>
      </w:r>
      <w:r w:rsidR="001C4D8E" w:rsidRPr="0095084F">
        <w:rPr>
          <w:color w:val="auto"/>
          <w:highlight w:val="yellow"/>
        </w:rPr>
        <w:t xml:space="preserve">Right-click on the </w:t>
      </w:r>
      <w:r w:rsidR="00D94865" w:rsidRPr="0095084F">
        <w:rPr>
          <w:b/>
          <w:color w:val="auto"/>
          <w:highlight w:val="yellow"/>
        </w:rPr>
        <w:t>Non-Apoptotic</w:t>
      </w:r>
      <w:r w:rsidR="00D94865" w:rsidRPr="0095084F">
        <w:rPr>
          <w:color w:val="auto"/>
          <w:highlight w:val="yellow"/>
        </w:rPr>
        <w:t xml:space="preserve"> </w:t>
      </w:r>
      <w:r w:rsidR="001C4D8E" w:rsidRPr="0095084F">
        <w:rPr>
          <w:color w:val="auto"/>
          <w:highlight w:val="yellow"/>
        </w:rPr>
        <w:t xml:space="preserve">population and select </w:t>
      </w:r>
      <w:proofErr w:type="spellStart"/>
      <w:r w:rsidR="001C4D8E" w:rsidRPr="0095084F">
        <w:rPr>
          <w:b/>
          <w:bCs/>
          <w:color w:val="auto"/>
          <w:highlight w:val="yellow"/>
        </w:rPr>
        <w:t>Select</w:t>
      </w:r>
      <w:proofErr w:type="spellEnd"/>
      <w:r w:rsidR="001C4D8E" w:rsidRPr="0095084F">
        <w:rPr>
          <w:b/>
          <w:bCs/>
          <w:color w:val="auto"/>
          <w:highlight w:val="yellow"/>
        </w:rPr>
        <w:t xml:space="preserve"> All Matching Populations</w:t>
      </w:r>
      <w:r w:rsidR="001C4D8E" w:rsidRPr="0095084F">
        <w:rPr>
          <w:color w:val="auto"/>
          <w:highlight w:val="yellow"/>
        </w:rPr>
        <w:t>.</w:t>
      </w:r>
      <w:r w:rsidR="00EC7AEC" w:rsidRPr="0095084F">
        <w:rPr>
          <w:color w:val="auto"/>
        </w:rPr>
        <w:t xml:space="preserve"> </w:t>
      </w:r>
      <w:r w:rsidR="00EC7AEC" w:rsidRPr="0095084F">
        <w:rPr>
          <w:color w:val="auto"/>
          <w:highlight w:val="yellow"/>
        </w:rPr>
        <w:t>Click</w:t>
      </w:r>
      <w:r w:rsidR="00D94865" w:rsidRPr="0095084F">
        <w:rPr>
          <w:color w:val="auto"/>
          <w:highlight w:val="yellow"/>
        </w:rPr>
        <w:t xml:space="preserve"> on</w:t>
      </w:r>
      <w:r w:rsidR="00EC7AEC" w:rsidRPr="0095084F">
        <w:rPr>
          <w:color w:val="auto"/>
          <w:highlight w:val="yellow"/>
        </w:rPr>
        <w:t xml:space="preserve"> </w:t>
      </w:r>
      <w:r w:rsidR="00EC7AEC" w:rsidRPr="0095084F">
        <w:rPr>
          <w:b/>
          <w:color w:val="auto"/>
          <w:highlight w:val="yellow"/>
        </w:rPr>
        <w:t>Next</w:t>
      </w:r>
      <w:r w:rsidR="00EC7AEC" w:rsidRPr="0095084F">
        <w:rPr>
          <w:color w:val="auto"/>
          <w:highlight w:val="yellow"/>
        </w:rPr>
        <w:t>.</w:t>
      </w:r>
    </w:p>
    <w:p w14:paraId="73F74E22" w14:textId="77777777" w:rsidR="00982A44" w:rsidRPr="0095084F" w:rsidRDefault="00982A44" w:rsidP="00D94865">
      <w:pPr>
        <w:pStyle w:val="NormalWeb"/>
        <w:spacing w:before="0" w:beforeAutospacing="0" w:after="0" w:afterAutospacing="0"/>
        <w:rPr>
          <w:color w:val="auto"/>
        </w:rPr>
      </w:pPr>
    </w:p>
    <w:p w14:paraId="1AB68FE2" w14:textId="40631173" w:rsidR="00982A44" w:rsidRPr="0095084F" w:rsidRDefault="00D94865" w:rsidP="00D94865">
      <w:pPr>
        <w:pStyle w:val="NormalWeb"/>
        <w:spacing w:before="0" w:beforeAutospacing="0" w:after="0" w:afterAutospacing="0"/>
        <w:rPr>
          <w:color w:val="auto"/>
        </w:rPr>
      </w:pPr>
      <w:r w:rsidRPr="0095084F">
        <w:rPr>
          <w:bCs/>
          <w:color w:val="auto"/>
        </w:rPr>
        <w:t>NOTE:</w:t>
      </w:r>
      <w:r w:rsidRPr="0095084F">
        <w:rPr>
          <w:color w:val="auto"/>
        </w:rPr>
        <w:t xml:space="preserve"> </w:t>
      </w:r>
      <w:r w:rsidR="00173465">
        <w:rPr>
          <w:color w:val="auto"/>
        </w:rPr>
        <w:t>I</w:t>
      </w:r>
      <w:r w:rsidR="00982A44" w:rsidRPr="0095084F">
        <w:rPr>
          <w:color w:val="auto"/>
        </w:rPr>
        <w:t>t is important to exclude any populations that should not be classified (e.g.</w:t>
      </w:r>
      <w:r w:rsidRPr="0095084F">
        <w:rPr>
          <w:color w:val="auto"/>
        </w:rPr>
        <w:t>,</w:t>
      </w:r>
      <w:r w:rsidR="00982A44" w:rsidRPr="0095084F">
        <w:rPr>
          <w:color w:val="auto"/>
        </w:rPr>
        <w:t xml:space="preserve"> beads, debris, doublets, etc.)</w:t>
      </w:r>
    </w:p>
    <w:p w14:paraId="366297A4" w14:textId="59306468" w:rsidR="00EC7AEC" w:rsidRPr="0095084F" w:rsidRDefault="00EC7AEC" w:rsidP="00D94865">
      <w:pPr>
        <w:pStyle w:val="NormalWeb"/>
        <w:spacing w:before="0" w:beforeAutospacing="0" w:after="0" w:afterAutospacing="0"/>
        <w:rPr>
          <w:color w:val="auto"/>
        </w:rPr>
      </w:pPr>
    </w:p>
    <w:p w14:paraId="17ADE348" w14:textId="195033F7" w:rsidR="00A8394A" w:rsidRPr="0095084F" w:rsidRDefault="00EC7AEC" w:rsidP="00D94865">
      <w:pPr>
        <w:pStyle w:val="NormalWeb"/>
        <w:numPr>
          <w:ilvl w:val="1"/>
          <w:numId w:val="31"/>
        </w:numPr>
        <w:spacing w:before="0" w:beforeAutospacing="0" w:after="0" w:afterAutospacing="0"/>
        <w:ind w:left="0" w:firstLine="0"/>
        <w:rPr>
          <w:color w:val="auto"/>
        </w:rPr>
      </w:pPr>
      <w:bookmarkStart w:id="17" w:name="_Ref104904471"/>
      <w:r w:rsidRPr="0095084F">
        <w:rPr>
          <w:color w:val="auto"/>
        </w:rPr>
        <w:t>Th</w:t>
      </w:r>
      <w:r w:rsidR="000B41DA" w:rsidRPr="0095084F">
        <w:rPr>
          <w:color w:val="auto"/>
        </w:rPr>
        <w:t xml:space="preserve">is </w:t>
      </w:r>
      <w:r w:rsidRPr="0095084F">
        <w:rPr>
          <w:color w:val="auto"/>
        </w:rPr>
        <w:t xml:space="preserve">screen is </w:t>
      </w:r>
      <w:r w:rsidR="000B41DA" w:rsidRPr="0095084F">
        <w:rPr>
          <w:color w:val="auto"/>
        </w:rPr>
        <w:t xml:space="preserve">the </w:t>
      </w:r>
      <w:r w:rsidRPr="0095084F">
        <w:rPr>
          <w:b/>
          <w:bCs/>
          <w:color w:val="auto"/>
        </w:rPr>
        <w:t>Select Truth Populations</w:t>
      </w:r>
      <w:r w:rsidR="000B41DA" w:rsidRPr="0095084F">
        <w:rPr>
          <w:color w:val="auto"/>
        </w:rPr>
        <w:t xml:space="preserve"> screen</w:t>
      </w:r>
      <w:r w:rsidRPr="0095084F">
        <w:rPr>
          <w:color w:val="auto"/>
        </w:rPr>
        <w:t xml:space="preserve">. </w:t>
      </w:r>
    </w:p>
    <w:p w14:paraId="4850C140" w14:textId="77777777" w:rsidR="00A8394A" w:rsidRPr="0095084F" w:rsidRDefault="00A8394A" w:rsidP="00D94865">
      <w:pPr>
        <w:pStyle w:val="NormalWeb"/>
        <w:spacing w:before="0" w:beforeAutospacing="0" w:after="0" w:afterAutospacing="0"/>
        <w:rPr>
          <w:color w:val="auto"/>
        </w:rPr>
      </w:pPr>
    </w:p>
    <w:p w14:paraId="598355D7" w14:textId="266A5C10" w:rsidR="00A8394A" w:rsidRPr="0095084F" w:rsidRDefault="006070DB" w:rsidP="00D94865">
      <w:pPr>
        <w:pStyle w:val="NormalWeb"/>
        <w:numPr>
          <w:ilvl w:val="2"/>
          <w:numId w:val="31"/>
        </w:numPr>
        <w:spacing w:before="0" w:beforeAutospacing="0" w:after="0" w:afterAutospacing="0"/>
        <w:ind w:left="0" w:firstLine="0"/>
        <w:rPr>
          <w:color w:val="auto"/>
        </w:rPr>
      </w:pPr>
      <w:r w:rsidRPr="0095084F">
        <w:rPr>
          <w:color w:val="auto"/>
        </w:rPr>
        <w:t xml:space="preserve">If </w:t>
      </w:r>
      <w:r w:rsidR="009419F9" w:rsidRPr="0095084F">
        <w:rPr>
          <w:color w:val="auto"/>
        </w:rPr>
        <w:t>tagged</w:t>
      </w:r>
      <w:r w:rsidRPr="0095084F">
        <w:rPr>
          <w:color w:val="auto"/>
        </w:rPr>
        <w:t xml:space="preserve"> truth populations of the key events </w:t>
      </w:r>
      <w:r w:rsidR="009419F9" w:rsidRPr="0095084F">
        <w:rPr>
          <w:color w:val="auto"/>
        </w:rPr>
        <w:t xml:space="preserve">have not been created </w:t>
      </w:r>
      <w:r w:rsidRPr="0095084F">
        <w:rPr>
          <w:color w:val="auto"/>
        </w:rPr>
        <w:t xml:space="preserve">in </w:t>
      </w:r>
      <w:r w:rsidR="00162B88" w:rsidRPr="0095084F">
        <w:rPr>
          <w:color w:val="auto"/>
        </w:rPr>
        <w:t>the image analysis software</w:t>
      </w:r>
      <w:r w:rsidRPr="0095084F">
        <w:rPr>
          <w:color w:val="auto"/>
        </w:rPr>
        <w:t>, then click</w:t>
      </w:r>
      <w:r w:rsidR="00D94865" w:rsidRPr="0095084F">
        <w:rPr>
          <w:color w:val="auto"/>
        </w:rPr>
        <w:t xml:space="preserve"> on</w:t>
      </w:r>
      <w:r w:rsidRPr="0095084F">
        <w:rPr>
          <w:color w:val="auto"/>
        </w:rPr>
        <w:t xml:space="preserve"> </w:t>
      </w:r>
      <w:r w:rsidRPr="0095084F">
        <w:rPr>
          <w:b/>
          <w:color w:val="auto"/>
        </w:rPr>
        <w:t>Next</w:t>
      </w:r>
      <w:r w:rsidRPr="0095084F">
        <w:rPr>
          <w:color w:val="auto"/>
        </w:rPr>
        <w:t>.</w:t>
      </w:r>
    </w:p>
    <w:p w14:paraId="65E5FDC2" w14:textId="51AD9C14" w:rsidR="00A8394A" w:rsidRPr="0095084F" w:rsidRDefault="00A8394A" w:rsidP="00D94865">
      <w:pPr>
        <w:pStyle w:val="NormalWeb"/>
        <w:spacing w:before="0" w:beforeAutospacing="0" w:after="0" w:afterAutospacing="0"/>
        <w:rPr>
          <w:color w:val="auto"/>
        </w:rPr>
      </w:pPr>
    </w:p>
    <w:p w14:paraId="2FDB133C" w14:textId="77777777" w:rsidR="009419F9" w:rsidRPr="0095084F" w:rsidRDefault="006070DB" w:rsidP="00D94865">
      <w:pPr>
        <w:pStyle w:val="NormalWeb"/>
        <w:numPr>
          <w:ilvl w:val="2"/>
          <w:numId w:val="31"/>
        </w:numPr>
        <w:spacing w:before="0" w:beforeAutospacing="0" w:after="0" w:afterAutospacing="0"/>
        <w:ind w:left="0" w:firstLine="0"/>
        <w:rPr>
          <w:color w:val="auto"/>
        </w:rPr>
      </w:pPr>
      <w:r w:rsidRPr="0095084F">
        <w:rPr>
          <w:color w:val="auto"/>
        </w:rPr>
        <w:t xml:space="preserve">If </w:t>
      </w:r>
      <w:r w:rsidR="009419F9" w:rsidRPr="0095084F">
        <w:rPr>
          <w:color w:val="auto"/>
        </w:rPr>
        <w:t>tagged</w:t>
      </w:r>
      <w:r w:rsidRPr="0095084F">
        <w:rPr>
          <w:color w:val="auto"/>
        </w:rPr>
        <w:t xml:space="preserve"> truth populations </w:t>
      </w:r>
      <w:r w:rsidR="009419F9" w:rsidRPr="0095084F">
        <w:rPr>
          <w:color w:val="auto"/>
        </w:rPr>
        <w:t xml:space="preserve">have been created </w:t>
      </w:r>
      <w:r w:rsidRPr="0095084F">
        <w:rPr>
          <w:color w:val="auto"/>
        </w:rPr>
        <w:t xml:space="preserve">in </w:t>
      </w:r>
      <w:r w:rsidR="00162B88" w:rsidRPr="0095084F">
        <w:rPr>
          <w:color w:val="auto"/>
        </w:rPr>
        <w:t>the image analysis software</w:t>
      </w:r>
      <w:r w:rsidRPr="0095084F">
        <w:rPr>
          <w:color w:val="auto"/>
        </w:rPr>
        <w:t>, assign them to the appropriate model class.</w:t>
      </w:r>
    </w:p>
    <w:p w14:paraId="586D32E5" w14:textId="77777777" w:rsidR="009419F9" w:rsidRPr="0095084F" w:rsidRDefault="009419F9" w:rsidP="00D94865">
      <w:pPr>
        <w:pStyle w:val="ListParagraph"/>
        <w:ind w:left="0"/>
        <w:rPr>
          <w:color w:val="auto"/>
        </w:rPr>
      </w:pPr>
    </w:p>
    <w:p w14:paraId="299D579E" w14:textId="797683B4" w:rsidR="008965E1" w:rsidRPr="0095084F" w:rsidRDefault="00F26076" w:rsidP="00D94865">
      <w:pPr>
        <w:pStyle w:val="NormalWeb"/>
        <w:numPr>
          <w:ilvl w:val="2"/>
          <w:numId w:val="31"/>
        </w:numPr>
        <w:spacing w:before="0" w:beforeAutospacing="0" w:after="0" w:afterAutospacing="0"/>
        <w:ind w:left="0" w:firstLine="0"/>
        <w:rPr>
          <w:color w:val="auto"/>
        </w:rPr>
      </w:pPr>
      <w:r w:rsidRPr="0095084F">
        <w:rPr>
          <w:color w:val="auto"/>
          <w:highlight w:val="yellow"/>
        </w:rPr>
        <w:t>T</w:t>
      </w:r>
      <w:r w:rsidR="006070DB" w:rsidRPr="0095084F">
        <w:rPr>
          <w:color w:val="auto"/>
          <w:highlight w:val="yellow"/>
        </w:rPr>
        <w:t xml:space="preserve">o assign a tagged truth population of MONO cells with MN, click on the </w:t>
      </w:r>
      <w:r w:rsidR="006070DB" w:rsidRPr="0095084F">
        <w:rPr>
          <w:b/>
          <w:color w:val="auto"/>
          <w:highlight w:val="yellow"/>
        </w:rPr>
        <w:t>Mononucleated with MN</w:t>
      </w:r>
      <w:r w:rsidR="006070DB" w:rsidRPr="0095084F">
        <w:rPr>
          <w:color w:val="auto"/>
          <w:highlight w:val="yellow"/>
        </w:rPr>
        <w:t xml:space="preserve"> class under </w:t>
      </w:r>
      <w:r w:rsidR="006070DB" w:rsidRPr="0095084F">
        <w:rPr>
          <w:b/>
          <w:bCs/>
          <w:color w:val="auto"/>
          <w:highlight w:val="yellow"/>
        </w:rPr>
        <w:t>Model Classes</w:t>
      </w:r>
      <w:r w:rsidR="006070DB" w:rsidRPr="0095084F">
        <w:rPr>
          <w:color w:val="auto"/>
          <w:highlight w:val="yellow"/>
        </w:rPr>
        <w:t xml:space="preserve"> on the left. Then click on the</w:t>
      </w:r>
      <w:r w:rsidR="008C304E" w:rsidRPr="0095084F">
        <w:rPr>
          <w:color w:val="auto"/>
          <w:highlight w:val="yellow"/>
        </w:rPr>
        <w:t xml:space="preserve"> appropriate </w:t>
      </w:r>
      <w:r w:rsidR="006070DB" w:rsidRPr="0095084F">
        <w:rPr>
          <w:color w:val="auto"/>
          <w:highlight w:val="yellow"/>
        </w:rPr>
        <w:t>tagged truth population on the right that contains these events</w:t>
      </w:r>
      <w:r w:rsidR="006070DB" w:rsidRPr="0095084F">
        <w:rPr>
          <w:color w:val="auto"/>
        </w:rPr>
        <w:t xml:space="preserve">. </w:t>
      </w:r>
    </w:p>
    <w:p w14:paraId="6ED6DCCA" w14:textId="77777777" w:rsidR="008965E1" w:rsidRPr="0095084F" w:rsidRDefault="008965E1" w:rsidP="00D94865">
      <w:pPr>
        <w:pStyle w:val="ListParagraph"/>
        <w:ind w:left="0"/>
        <w:rPr>
          <w:color w:val="auto"/>
        </w:rPr>
      </w:pPr>
    </w:p>
    <w:p w14:paraId="4C2D9721" w14:textId="1384B3B4" w:rsidR="00F26076" w:rsidRPr="0095084F" w:rsidRDefault="006070DB" w:rsidP="00D94865">
      <w:pPr>
        <w:pStyle w:val="NormalWeb"/>
        <w:numPr>
          <w:ilvl w:val="2"/>
          <w:numId w:val="31"/>
        </w:numPr>
        <w:spacing w:before="0" w:beforeAutospacing="0" w:after="0" w:afterAutospacing="0"/>
        <w:ind w:left="0" w:firstLine="0"/>
        <w:rPr>
          <w:color w:val="auto"/>
        </w:rPr>
      </w:pPr>
      <w:r w:rsidRPr="0095084F">
        <w:rPr>
          <w:color w:val="auto"/>
        </w:rPr>
        <w:t xml:space="preserve">If </w:t>
      </w:r>
      <w:r w:rsidR="00D94865" w:rsidRPr="0095084F">
        <w:rPr>
          <w:color w:val="auto"/>
        </w:rPr>
        <w:t xml:space="preserve">the </w:t>
      </w:r>
      <w:r w:rsidRPr="0095084F">
        <w:rPr>
          <w:color w:val="auto"/>
        </w:rPr>
        <w:t xml:space="preserve">tagged truth populations </w:t>
      </w:r>
      <w:r w:rsidR="008965E1" w:rsidRPr="0095084F">
        <w:rPr>
          <w:color w:val="auto"/>
        </w:rPr>
        <w:t xml:space="preserve">have been created </w:t>
      </w:r>
      <w:r w:rsidRPr="0095084F">
        <w:rPr>
          <w:color w:val="auto"/>
        </w:rPr>
        <w:t xml:space="preserve">in more than one data file, </w:t>
      </w:r>
      <w:r w:rsidR="00AF5E72" w:rsidRPr="0095084F">
        <w:rPr>
          <w:color w:val="auto"/>
        </w:rPr>
        <w:t>right-</w:t>
      </w:r>
      <w:r w:rsidRPr="0095084F">
        <w:rPr>
          <w:color w:val="auto"/>
        </w:rPr>
        <w:t xml:space="preserve">click on one of the truth populations and select </w:t>
      </w:r>
      <w:proofErr w:type="spellStart"/>
      <w:r w:rsidRPr="0095084F">
        <w:rPr>
          <w:b/>
          <w:bCs/>
          <w:color w:val="auto"/>
        </w:rPr>
        <w:t>Select</w:t>
      </w:r>
      <w:proofErr w:type="spellEnd"/>
      <w:r w:rsidRPr="0095084F">
        <w:rPr>
          <w:b/>
          <w:bCs/>
          <w:color w:val="auto"/>
        </w:rPr>
        <w:t xml:space="preserve"> All Matching Populations</w:t>
      </w:r>
      <w:r w:rsidRPr="0095084F">
        <w:rPr>
          <w:color w:val="auto"/>
        </w:rPr>
        <w:t xml:space="preserve"> to add tagged populations from multiple files to the appropriate class. </w:t>
      </w:r>
    </w:p>
    <w:p w14:paraId="113D8AA8" w14:textId="77777777" w:rsidR="00F26076" w:rsidRPr="0095084F" w:rsidRDefault="00F26076" w:rsidP="00D94865">
      <w:pPr>
        <w:pStyle w:val="ListParagraph"/>
        <w:ind w:left="0"/>
        <w:rPr>
          <w:color w:val="auto"/>
        </w:rPr>
      </w:pPr>
    </w:p>
    <w:p w14:paraId="56EB06D8" w14:textId="440B9F78" w:rsidR="007B61D3" w:rsidRPr="0095084F" w:rsidRDefault="007F3991" w:rsidP="00D94865">
      <w:pPr>
        <w:pStyle w:val="NormalWeb"/>
        <w:numPr>
          <w:ilvl w:val="2"/>
          <w:numId w:val="31"/>
        </w:numPr>
        <w:spacing w:before="0" w:beforeAutospacing="0" w:after="0" w:afterAutospacing="0"/>
        <w:ind w:left="0" w:firstLine="0"/>
        <w:rPr>
          <w:color w:val="auto"/>
          <w:highlight w:val="yellow"/>
        </w:rPr>
      </w:pPr>
      <w:r w:rsidRPr="0095084F">
        <w:rPr>
          <w:color w:val="auto"/>
          <w:highlight w:val="yellow"/>
        </w:rPr>
        <w:t xml:space="preserve">Once </w:t>
      </w:r>
      <w:r w:rsidR="008965E1" w:rsidRPr="0095084F">
        <w:rPr>
          <w:color w:val="auto"/>
          <w:highlight w:val="yellow"/>
        </w:rPr>
        <w:t xml:space="preserve">all appropriate truth populations have been assigned, </w:t>
      </w:r>
      <w:r w:rsidRPr="0095084F">
        <w:rPr>
          <w:color w:val="auto"/>
          <w:highlight w:val="yellow"/>
        </w:rPr>
        <w:t>click</w:t>
      </w:r>
      <w:r w:rsidR="00D94865" w:rsidRPr="0095084F">
        <w:rPr>
          <w:color w:val="auto"/>
          <w:highlight w:val="yellow"/>
        </w:rPr>
        <w:t xml:space="preserve"> on</w:t>
      </w:r>
      <w:r w:rsidRPr="0095084F">
        <w:rPr>
          <w:color w:val="auto"/>
          <w:highlight w:val="yellow"/>
        </w:rPr>
        <w:t xml:space="preserve"> </w:t>
      </w:r>
      <w:r w:rsidRPr="0095084F">
        <w:rPr>
          <w:b/>
          <w:color w:val="auto"/>
          <w:highlight w:val="yellow"/>
        </w:rPr>
        <w:t>Next</w:t>
      </w:r>
      <w:r w:rsidRPr="0095084F">
        <w:rPr>
          <w:color w:val="auto"/>
          <w:highlight w:val="yellow"/>
        </w:rPr>
        <w:t>.</w:t>
      </w:r>
      <w:bookmarkEnd w:id="17"/>
    </w:p>
    <w:p w14:paraId="58ADEFF2" w14:textId="77777777" w:rsidR="007B61D3" w:rsidRPr="0095084F" w:rsidRDefault="007B61D3" w:rsidP="00D94865">
      <w:pPr>
        <w:pStyle w:val="ListParagraph"/>
        <w:ind w:left="0"/>
        <w:rPr>
          <w:b/>
          <w:color w:val="auto"/>
        </w:rPr>
      </w:pPr>
    </w:p>
    <w:p w14:paraId="4CF2124A" w14:textId="0154730F" w:rsidR="0066235F" w:rsidRPr="0095084F" w:rsidRDefault="00007125" w:rsidP="00D94865">
      <w:pPr>
        <w:pStyle w:val="NormalWeb"/>
        <w:numPr>
          <w:ilvl w:val="1"/>
          <w:numId w:val="31"/>
        </w:numPr>
        <w:spacing w:before="0" w:beforeAutospacing="0" w:after="0" w:afterAutospacing="0"/>
        <w:ind w:left="0" w:firstLine="0"/>
        <w:rPr>
          <w:color w:val="auto"/>
        </w:rPr>
      </w:pPr>
      <w:bookmarkStart w:id="18" w:name="_Ref106004404"/>
      <w:r w:rsidRPr="0095084F">
        <w:rPr>
          <w:color w:val="auto"/>
          <w:highlight w:val="yellow"/>
        </w:rPr>
        <w:t xml:space="preserve">On the </w:t>
      </w:r>
      <w:r w:rsidR="0066235F" w:rsidRPr="0095084F">
        <w:rPr>
          <w:b/>
          <w:bCs/>
          <w:color w:val="auto"/>
          <w:highlight w:val="yellow"/>
        </w:rPr>
        <w:t>Select Channels</w:t>
      </w:r>
      <w:r w:rsidRPr="0095084F">
        <w:rPr>
          <w:color w:val="auto"/>
          <w:highlight w:val="yellow"/>
        </w:rPr>
        <w:t xml:space="preserve"> screen, c</w:t>
      </w:r>
      <w:r w:rsidR="006D00B3" w:rsidRPr="0095084F">
        <w:rPr>
          <w:color w:val="auto"/>
          <w:highlight w:val="yellow"/>
        </w:rPr>
        <w:t xml:space="preserve">hoose the appropriate channels for the experiment. </w:t>
      </w:r>
      <w:r w:rsidR="00F26076" w:rsidRPr="0095084F">
        <w:rPr>
          <w:color w:val="auto"/>
          <w:highlight w:val="yellow"/>
        </w:rPr>
        <w:t xml:space="preserve">Here, </w:t>
      </w:r>
      <w:r w:rsidR="00D94865" w:rsidRPr="0095084F">
        <w:rPr>
          <w:color w:val="auto"/>
          <w:highlight w:val="yellow"/>
        </w:rPr>
        <w:t xml:space="preserve">set </w:t>
      </w:r>
      <w:r w:rsidR="00F26076" w:rsidRPr="0095084F">
        <w:rPr>
          <w:color w:val="auto"/>
          <w:highlight w:val="yellow"/>
        </w:rPr>
        <w:t>BF</w:t>
      </w:r>
      <w:r w:rsidR="006D00B3" w:rsidRPr="0095084F">
        <w:rPr>
          <w:color w:val="auto"/>
          <w:highlight w:val="yellow"/>
        </w:rPr>
        <w:t xml:space="preserve"> to channel 1 and Hoechst to channel 7. </w:t>
      </w:r>
      <w:r w:rsidR="00AF5E72" w:rsidRPr="0095084F">
        <w:rPr>
          <w:color w:val="auto"/>
          <w:highlight w:val="yellow"/>
        </w:rPr>
        <w:t>Right-</w:t>
      </w:r>
      <w:r w:rsidR="006D00B3" w:rsidRPr="0095084F">
        <w:rPr>
          <w:color w:val="auto"/>
          <w:highlight w:val="yellow"/>
        </w:rPr>
        <w:t xml:space="preserve">click on a channel and select </w:t>
      </w:r>
      <w:r w:rsidR="006D00B3" w:rsidRPr="0095084F">
        <w:rPr>
          <w:b/>
          <w:color w:val="auto"/>
          <w:highlight w:val="yellow"/>
        </w:rPr>
        <w:t xml:space="preserve">Apply to </w:t>
      </w:r>
      <w:r w:rsidR="006D00B3" w:rsidRPr="0095084F">
        <w:rPr>
          <w:b/>
          <w:color w:val="auto"/>
          <w:highlight w:val="yellow"/>
        </w:rPr>
        <w:lastRenderedPageBreak/>
        <w:t>All</w:t>
      </w:r>
      <w:r w:rsidR="00F26076" w:rsidRPr="00E81AB7">
        <w:rPr>
          <w:bCs/>
          <w:color w:val="auto"/>
          <w:highlight w:val="yellow"/>
        </w:rPr>
        <w:t>.</w:t>
      </w:r>
      <w:r w:rsidR="006D00B3" w:rsidRPr="0095084F">
        <w:rPr>
          <w:color w:val="auto"/>
          <w:highlight w:val="yellow"/>
        </w:rPr>
        <w:t xml:space="preserve"> Click</w:t>
      </w:r>
      <w:r w:rsidR="00D94865" w:rsidRPr="0095084F">
        <w:rPr>
          <w:color w:val="auto"/>
          <w:highlight w:val="yellow"/>
        </w:rPr>
        <w:t xml:space="preserve"> on</w:t>
      </w:r>
      <w:r w:rsidR="006D00B3" w:rsidRPr="0095084F">
        <w:rPr>
          <w:color w:val="auto"/>
          <w:highlight w:val="yellow"/>
        </w:rPr>
        <w:t xml:space="preserve"> </w:t>
      </w:r>
      <w:r w:rsidR="006D00B3" w:rsidRPr="0095084F">
        <w:rPr>
          <w:b/>
          <w:color w:val="auto"/>
          <w:highlight w:val="yellow"/>
        </w:rPr>
        <w:t>Next</w:t>
      </w:r>
      <w:r w:rsidR="006D00B3" w:rsidRPr="0095084F">
        <w:rPr>
          <w:color w:val="auto"/>
          <w:highlight w:val="yellow"/>
        </w:rPr>
        <w:t>.</w:t>
      </w:r>
      <w:bookmarkEnd w:id="18"/>
    </w:p>
    <w:p w14:paraId="23331501" w14:textId="25F16F4C" w:rsidR="006D00B3" w:rsidRPr="0095084F" w:rsidRDefault="006D00B3" w:rsidP="00D94865">
      <w:pPr>
        <w:pStyle w:val="NormalWeb"/>
        <w:spacing w:before="0" w:beforeAutospacing="0" w:after="0" w:afterAutospacing="0"/>
        <w:rPr>
          <w:color w:val="auto"/>
        </w:rPr>
      </w:pPr>
    </w:p>
    <w:p w14:paraId="3AE4CBA3" w14:textId="12C022B9" w:rsidR="009F5926" w:rsidRPr="0095084F" w:rsidRDefault="00007125" w:rsidP="00D94865">
      <w:pPr>
        <w:pStyle w:val="NormalWeb"/>
        <w:numPr>
          <w:ilvl w:val="1"/>
          <w:numId w:val="31"/>
        </w:numPr>
        <w:spacing w:before="0" w:beforeAutospacing="0" w:after="0" w:afterAutospacing="0"/>
        <w:ind w:left="0" w:firstLine="0"/>
        <w:rPr>
          <w:color w:val="auto"/>
        </w:rPr>
      </w:pPr>
      <w:r w:rsidRPr="0095084F">
        <w:rPr>
          <w:color w:val="auto"/>
          <w:highlight w:val="yellow"/>
        </w:rPr>
        <w:t xml:space="preserve">Finally, on the </w:t>
      </w:r>
      <w:r w:rsidR="006D00B3" w:rsidRPr="0095084F">
        <w:rPr>
          <w:b/>
          <w:bCs/>
          <w:color w:val="auto"/>
          <w:highlight w:val="yellow"/>
        </w:rPr>
        <w:t>Confirmation</w:t>
      </w:r>
      <w:r w:rsidRPr="0095084F">
        <w:rPr>
          <w:color w:val="auto"/>
          <w:highlight w:val="yellow"/>
        </w:rPr>
        <w:t xml:space="preserve"> screen, click</w:t>
      </w:r>
      <w:r w:rsidR="00D94865" w:rsidRPr="0095084F">
        <w:rPr>
          <w:color w:val="auto"/>
          <w:highlight w:val="yellow"/>
        </w:rPr>
        <w:t xml:space="preserve"> on</w:t>
      </w:r>
      <w:r w:rsidRPr="0095084F">
        <w:rPr>
          <w:color w:val="auto"/>
          <w:highlight w:val="yellow"/>
        </w:rPr>
        <w:t xml:space="preserve"> </w:t>
      </w:r>
      <w:r w:rsidR="006D00B3" w:rsidRPr="0095084F">
        <w:rPr>
          <w:b/>
          <w:color w:val="auto"/>
          <w:highlight w:val="yellow"/>
        </w:rPr>
        <w:t>Create Experiment</w:t>
      </w:r>
      <w:r w:rsidRPr="0095084F">
        <w:rPr>
          <w:color w:val="auto"/>
          <w:highlight w:val="yellow"/>
        </w:rPr>
        <w:t>.</w:t>
      </w:r>
    </w:p>
    <w:p w14:paraId="2D23FF20" w14:textId="77777777" w:rsidR="009F5926" w:rsidRPr="0095084F" w:rsidRDefault="009F5926" w:rsidP="00D94865">
      <w:pPr>
        <w:pStyle w:val="ListParagraph"/>
        <w:ind w:left="0"/>
        <w:rPr>
          <w:color w:val="auto"/>
          <w:highlight w:val="yellow"/>
        </w:rPr>
      </w:pPr>
    </w:p>
    <w:p w14:paraId="78F7A217" w14:textId="1D00074C" w:rsidR="006D00B3" w:rsidRPr="0095084F" w:rsidRDefault="00007125" w:rsidP="00D94865">
      <w:pPr>
        <w:pStyle w:val="NormalWeb"/>
        <w:numPr>
          <w:ilvl w:val="1"/>
          <w:numId w:val="31"/>
        </w:numPr>
        <w:spacing w:before="0" w:beforeAutospacing="0" w:after="0" w:afterAutospacing="0"/>
        <w:ind w:left="0" w:firstLine="0"/>
        <w:rPr>
          <w:color w:val="auto"/>
        </w:rPr>
      </w:pPr>
      <w:r w:rsidRPr="0095084F">
        <w:rPr>
          <w:color w:val="auto"/>
        </w:rPr>
        <w:t xml:space="preserve"> The </w:t>
      </w:r>
      <w:r w:rsidR="006D00B3" w:rsidRPr="0095084F">
        <w:rPr>
          <w:color w:val="auto"/>
        </w:rPr>
        <w:t>AI software load</w:t>
      </w:r>
      <w:r w:rsidR="00173465">
        <w:rPr>
          <w:color w:val="auto"/>
        </w:rPr>
        <w:t>s</w:t>
      </w:r>
      <w:r w:rsidR="006D00B3" w:rsidRPr="0095084F">
        <w:rPr>
          <w:color w:val="auto"/>
        </w:rPr>
        <w:t xml:space="preserve"> images from the data files</w:t>
      </w:r>
      <w:r w:rsidR="00C3754E" w:rsidRPr="0095084F">
        <w:rPr>
          <w:color w:val="auto"/>
        </w:rPr>
        <w:t xml:space="preserve"> and </w:t>
      </w:r>
      <w:r w:rsidR="006D00B3" w:rsidRPr="0095084F">
        <w:rPr>
          <w:color w:val="auto"/>
        </w:rPr>
        <w:t>create</w:t>
      </w:r>
      <w:r w:rsidR="00173465">
        <w:rPr>
          <w:color w:val="auto"/>
        </w:rPr>
        <w:t>s</w:t>
      </w:r>
      <w:r w:rsidR="006D00B3" w:rsidRPr="0095084F">
        <w:rPr>
          <w:color w:val="auto"/>
        </w:rPr>
        <w:t xml:space="preserve"> the model classes defined in step </w:t>
      </w:r>
      <w:r w:rsidR="00B81EE2" w:rsidRPr="0095084F">
        <w:rPr>
          <w:color w:val="auto"/>
        </w:rPr>
        <w:fldChar w:fldCharType="begin"/>
      </w:r>
      <w:r w:rsidR="00B81EE2" w:rsidRPr="0095084F">
        <w:rPr>
          <w:color w:val="auto"/>
        </w:rPr>
        <w:instrText xml:space="preserve"> REF _Ref104904447 \r \h </w:instrText>
      </w:r>
      <w:r w:rsidR="00F26076" w:rsidRPr="0095084F">
        <w:rPr>
          <w:color w:val="auto"/>
        </w:rPr>
        <w:instrText xml:space="preserve"> \* MERGEFORMAT </w:instrText>
      </w:r>
      <w:r w:rsidR="00B81EE2" w:rsidRPr="0095084F">
        <w:rPr>
          <w:color w:val="auto"/>
        </w:rPr>
      </w:r>
      <w:r w:rsidR="00B81EE2" w:rsidRPr="0095084F">
        <w:rPr>
          <w:color w:val="auto"/>
        </w:rPr>
        <w:fldChar w:fldCharType="separate"/>
      </w:r>
      <w:r w:rsidR="00B5061C">
        <w:rPr>
          <w:color w:val="auto"/>
        </w:rPr>
        <w:t>3.5.3</w:t>
      </w:r>
      <w:r w:rsidR="00B81EE2" w:rsidRPr="0095084F">
        <w:rPr>
          <w:color w:val="auto"/>
        </w:rPr>
        <w:fldChar w:fldCharType="end"/>
      </w:r>
      <w:r w:rsidR="006D00B3" w:rsidRPr="0095084F">
        <w:rPr>
          <w:color w:val="auto"/>
        </w:rPr>
        <w:t xml:space="preserve"> with the ground truth imagery that was assigned in step </w:t>
      </w:r>
      <w:r w:rsidR="00B81EE2" w:rsidRPr="0095084F">
        <w:rPr>
          <w:color w:val="auto"/>
        </w:rPr>
        <w:fldChar w:fldCharType="begin"/>
      </w:r>
      <w:r w:rsidR="00B81EE2" w:rsidRPr="0095084F">
        <w:rPr>
          <w:color w:val="auto"/>
        </w:rPr>
        <w:instrText xml:space="preserve"> REF _Ref104904471 \r \h </w:instrText>
      </w:r>
      <w:r w:rsidR="00F26076" w:rsidRPr="0095084F">
        <w:rPr>
          <w:color w:val="auto"/>
        </w:rPr>
        <w:instrText xml:space="preserve"> \* MERGEFORMAT </w:instrText>
      </w:r>
      <w:r w:rsidR="00B81EE2" w:rsidRPr="0095084F">
        <w:rPr>
          <w:color w:val="auto"/>
        </w:rPr>
      </w:r>
      <w:r w:rsidR="00B81EE2" w:rsidRPr="0095084F">
        <w:rPr>
          <w:color w:val="auto"/>
        </w:rPr>
        <w:fldChar w:fldCharType="separate"/>
      </w:r>
      <w:r w:rsidR="00B5061C">
        <w:rPr>
          <w:color w:val="auto"/>
        </w:rPr>
        <w:t>3.7</w:t>
      </w:r>
      <w:r w:rsidR="00B81EE2" w:rsidRPr="0095084F">
        <w:rPr>
          <w:color w:val="auto"/>
        </w:rPr>
        <w:fldChar w:fldCharType="end"/>
      </w:r>
      <w:r w:rsidR="006D00B3" w:rsidRPr="0095084F">
        <w:rPr>
          <w:color w:val="auto"/>
        </w:rPr>
        <w:t xml:space="preserve">. </w:t>
      </w:r>
      <w:r w:rsidR="00A91F4F" w:rsidRPr="0095084F">
        <w:rPr>
          <w:color w:val="auto"/>
        </w:rPr>
        <w:t>Click</w:t>
      </w:r>
      <w:r w:rsidR="00D94865" w:rsidRPr="0095084F">
        <w:rPr>
          <w:color w:val="auto"/>
        </w:rPr>
        <w:t xml:space="preserve"> on</w:t>
      </w:r>
      <w:r w:rsidR="00A91F4F" w:rsidRPr="0095084F">
        <w:rPr>
          <w:color w:val="auto"/>
        </w:rPr>
        <w:t xml:space="preserve"> </w:t>
      </w:r>
      <w:r w:rsidR="00A91F4F" w:rsidRPr="0095084F">
        <w:rPr>
          <w:b/>
          <w:color w:val="auto"/>
        </w:rPr>
        <w:t>Finish</w:t>
      </w:r>
      <w:r w:rsidR="00A91F4F" w:rsidRPr="0095084F">
        <w:rPr>
          <w:color w:val="auto"/>
        </w:rPr>
        <w:t>.</w:t>
      </w:r>
    </w:p>
    <w:p w14:paraId="479BC78C" w14:textId="77777777" w:rsidR="00A91F4F" w:rsidRPr="0095084F" w:rsidRDefault="00A91F4F" w:rsidP="00D94865">
      <w:pPr>
        <w:pStyle w:val="ListParagraph"/>
        <w:ind w:left="0"/>
        <w:rPr>
          <w:color w:val="auto"/>
        </w:rPr>
      </w:pPr>
    </w:p>
    <w:p w14:paraId="376359A0" w14:textId="3CCE4790" w:rsidR="00A91F4F" w:rsidRPr="0095084F" w:rsidRDefault="00A91F4F" w:rsidP="00D94865">
      <w:pPr>
        <w:pStyle w:val="NormalWeb"/>
        <w:numPr>
          <w:ilvl w:val="1"/>
          <w:numId w:val="31"/>
        </w:numPr>
        <w:spacing w:before="0" w:beforeAutospacing="0" w:after="0" w:afterAutospacing="0"/>
        <w:ind w:left="0" w:firstLine="0"/>
        <w:rPr>
          <w:color w:val="auto"/>
        </w:rPr>
      </w:pPr>
      <w:r w:rsidRPr="0095084F">
        <w:rPr>
          <w:color w:val="auto"/>
        </w:rPr>
        <w:t>Once the experiment is created, five options</w:t>
      </w:r>
      <w:r w:rsidR="00173465">
        <w:rPr>
          <w:color w:val="auto"/>
        </w:rPr>
        <w:t xml:space="preserve"> are presented</w:t>
      </w:r>
      <w:r w:rsidRPr="0095084F">
        <w:rPr>
          <w:color w:val="auto"/>
        </w:rPr>
        <w:t>:</w:t>
      </w:r>
    </w:p>
    <w:p w14:paraId="4BF5C3C8" w14:textId="509C34A8" w:rsidR="00A91F4F" w:rsidRPr="0095084F" w:rsidRDefault="00A91F4F" w:rsidP="00E81AB7">
      <w:pPr>
        <w:pStyle w:val="NormalWeb"/>
        <w:spacing w:before="0" w:beforeAutospacing="0" w:after="0" w:afterAutospacing="0"/>
        <w:rPr>
          <w:color w:val="auto"/>
        </w:rPr>
      </w:pPr>
      <w:r w:rsidRPr="0095084F">
        <w:rPr>
          <w:b/>
          <w:color w:val="auto"/>
        </w:rPr>
        <w:t>Experiment</w:t>
      </w:r>
      <w:r w:rsidR="00173465">
        <w:rPr>
          <w:color w:val="auto"/>
        </w:rPr>
        <w:t>:</w:t>
      </w:r>
      <w:r w:rsidRPr="0095084F">
        <w:rPr>
          <w:color w:val="auto"/>
        </w:rPr>
        <w:t xml:space="preserve"> provides details of the experiment</w:t>
      </w:r>
      <w:r w:rsidR="00D94865" w:rsidRPr="0095084F">
        <w:rPr>
          <w:color w:val="auto"/>
        </w:rPr>
        <w:t>,</w:t>
      </w:r>
      <w:r w:rsidRPr="0095084F">
        <w:rPr>
          <w:color w:val="auto"/>
        </w:rPr>
        <w:t xml:space="preserve"> including data files loaded, channels chosen</w:t>
      </w:r>
      <w:r w:rsidR="000561B8" w:rsidRPr="0095084F">
        <w:rPr>
          <w:color w:val="auto"/>
        </w:rPr>
        <w:t>,</w:t>
      </w:r>
      <w:r w:rsidRPr="0095084F">
        <w:rPr>
          <w:color w:val="auto"/>
        </w:rPr>
        <w:t xml:space="preserve"> and defined ground truth model classes</w:t>
      </w:r>
      <w:r w:rsidR="00D94865" w:rsidRPr="0095084F">
        <w:rPr>
          <w:color w:val="auto"/>
        </w:rPr>
        <w:t>.</w:t>
      </w:r>
    </w:p>
    <w:p w14:paraId="7B61FC14" w14:textId="139CE69A" w:rsidR="00A91F4F" w:rsidRPr="0095084F" w:rsidRDefault="00A91F4F" w:rsidP="00E81AB7">
      <w:pPr>
        <w:pStyle w:val="NormalWeb"/>
        <w:spacing w:before="0" w:beforeAutospacing="0" w:after="0" w:afterAutospacing="0"/>
        <w:rPr>
          <w:color w:val="auto"/>
        </w:rPr>
      </w:pPr>
      <w:r w:rsidRPr="0095084F">
        <w:rPr>
          <w:b/>
          <w:color w:val="auto"/>
        </w:rPr>
        <w:t>Tagging</w:t>
      </w:r>
      <w:r w:rsidR="00173465">
        <w:rPr>
          <w:color w:val="auto"/>
        </w:rPr>
        <w:t>:</w:t>
      </w:r>
      <w:r w:rsidRPr="0095084F">
        <w:rPr>
          <w:color w:val="auto"/>
        </w:rPr>
        <w:t xml:space="preserve"> launches the tagging tool through which users can populate ground truth data</w:t>
      </w:r>
      <w:r w:rsidR="00D94865" w:rsidRPr="0095084F">
        <w:rPr>
          <w:color w:val="auto"/>
        </w:rPr>
        <w:t>.</w:t>
      </w:r>
      <w:r w:rsidRPr="0095084F">
        <w:rPr>
          <w:color w:val="auto"/>
        </w:rPr>
        <w:t xml:space="preserve"> </w:t>
      </w:r>
    </w:p>
    <w:p w14:paraId="46203AC7" w14:textId="1F230533" w:rsidR="00A91F4F" w:rsidRPr="0095084F" w:rsidRDefault="00A91F4F" w:rsidP="00E81AB7">
      <w:pPr>
        <w:pStyle w:val="NormalWeb"/>
        <w:spacing w:before="0" w:beforeAutospacing="0" w:after="0" w:afterAutospacing="0"/>
        <w:rPr>
          <w:color w:val="auto"/>
        </w:rPr>
      </w:pPr>
      <w:r w:rsidRPr="0095084F">
        <w:rPr>
          <w:b/>
          <w:color w:val="auto"/>
        </w:rPr>
        <w:t>Training</w:t>
      </w:r>
      <w:r w:rsidR="00173465">
        <w:rPr>
          <w:color w:val="auto"/>
        </w:rPr>
        <w:t>:</w:t>
      </w:r>
      <w:r w:rsidRPr="0095084F">
        <w:rPr>
          <w:color w:val="auto"/>
        </w:rPr>
        <w:t xml:space="preserve"> trains a model based on the ground truth data</w:t>
      </w:r>
      <w:r w:rsidR="00D94865" w:rsidRPr="0095084F">
        <w:rPr>
          <w:color w:val="auto"/>
        </w:rPr>
        <w:t>.</w:t>
      </w:r>
    </w:p>
    <w:p w14:paraId="60D84FCE" w14:textId="1D8B2E66" w:rsidR="00A91F4F" w:rsidRPr="0095084F" w:rsidRDefault="00A91F4F" w:rsidP="00E81AB7">
      <w:pPr>
        <w:pStyle w:val="NormalWeb"/>
        <w:spacing w:before="0" w:beforeAutospacing="0" w:after="0" w:afterAutospacing="0"/>
        <w:rPr>
          <w:color w:val="auto"/>
        </w:rPr>
      </w:pPr>
      <w:r w:rsidRPr="0095084F">
        <w:rPr>
          <w:b/>
          <w:color w:val="auto"/>
        </w:rPr>
        <w:t>Classify</w:t>
      </w:r>
      <w:r w:rsidR="00173465">
        <w:rPr>
          <w:color w:val="auto"/>
        </w:rPr>
        <w:t>:</w:t>
      </w:r>
      <w:r w:rsidRPr="0095084F">
        <w:rPr>
          <w:color w:val="auto"/>
        </w:rPr>
        <w:t xml:space="preserve"> uses trained models to classify data</w:t>
      </w:r>
      <w:r w:rsidR="00D94865" w:rsidRPr="0095084F">
        <w:rPr>
          <w:color w:val="auto"/>
        </w:rPr>
        <w:t>.</w:t>
      </w:r>
    </w:p>
    <w:p w14:paraId="76359AB4" w14:textId="7F7FD3B8" w:rsidR="00A91F4F" w:rsidRPr="0095084F" w:rsidRDefault="00A91F4F" w:rsidP="00E81AB7">
      <w:pPr>
        <w:pStyle w:val="NormalWeb"/>
        <w:spacing w:before="0" w:beforeAutospacing="0" w:after="0" w:afterAutospacing="0"/>
        <w:rPr>
          <w:color w:val="auto"/>
        </w:rPr>
      </w:pPr>
      <w:r w:rsidRPr="0095084F">
        <w:rPr>
          <w:b/>
          <w:color w:val="auto"/>
        </w:rPr>
        <w:t>Results</w:t>
      </w:r>
      <w:r w:rsidR="00173465">
        <w:rPr>
          <w:color w:val="auto"/>
        </w:rPr>
        <w:t>:</w:t>
      </w:r>
      <w:r w:rsidRPr="0095084F">
        <w:rPr>
          <w:color w:val="auto"/>
        </w:rPr>
        <w:t xml:space="preserve"> provides results from both a training experiment and a classify experiment</w:t>
      </w:r>
      <w:r w:rsidR="00D94865" w:rsidRPr="0095084F">
        <w:rPr>
          <w:color w:val="auto"/>
        </w:rPr>
        <w:t>.</w:t>
      </w:r>
    </w:p>
    <w:p w14:paraId="14EE9ED0" w14:textId="77777777" w:rsidR="00652E95" w:rsidRPr="0095084F" w:rsidRDefault="00652E95" w:rsidP="00D94865">
      <w:pPr>
        <w:rPr>
          <w:color w:val="auto"/>
        </w:rPr>
      </w:pPr>
    </w:p>
    <w:p w14:paraId="0568FFFD" w14:textId="20AE6907" w:rsidR="00714611" w:rsidRPr="0095084F" w:rsidRDefault="00B76CA6" w:rsidP="00D94865">
      <w:pPr>
        <w:pStyle w:val="NormalWeb"/>
        <w:numPr>
          <w:ilvl w:val="0"/>
          <w:numId w:val="31"/>
        </w:numPr>
        <w:spacing w:before="0" w:beforeAutospacing="0" w:after="0" w:afterAutospacing="0"/>
        <w:ind w:left="0" w:firstLine="0"/>
        <w:rPr>
          <w:b/>
          <w:color w:val="auto"/>
        </w:rPr>
      </w:pPr>
      <w:bookmarkStart w:id="19" w:name="_Ref105920879"/>
      <w:r w:rsidRPr="0095084F">
        <w:rPr>
          <w:b/>
          <w:color w:val="auto"/>
        </w:rPr>
        <w:t xml:space="preserve">Populating </w:t>
      </w:r>
      <w:r w:rsidR="00B81EE2" w:rsidRPr="0095084F">
        <w:rPr>
          <w:b/>
          <w:color w:val="auto"/>
        </w:rPr>
        <w:t>the ground truth data using AI-assisted tagging tools</w:t>
      </w:r>
      <w:bookmarkEnd w:id="19"/>
    </w:p>
    <w:p w14:paraId="2BE301CB" w14:textId="504FBA65" w:rsidR="00B81EE2" w:rsidRPr="0095084F" w:rsidRDefault="00B81EE2" w:rsidP="00D94865">
      <w:pPr>
        <w:pStyle w:val="NormalWeb"/>
        <w:spacing w:before="0" w:beforeAutospacing="0" w:after="0" w:afterAutospacing="0"/>
        <w:rPr>
          <w:color w:val="auto"/>
        </w:rPr>
      </w:pPr>
    </w:p>
    <w:p w14:paraId="68E7ADBF" w14:textId="526B6CB6" w:rsidR="002744FE" w:rsidRPr="0095084F" w:rsidRDefault="00B81EE2" w:rsidP="00D94865">
      <w:pPr>
        <w:pStyle w:val="NormalWeb"/>
        <w:numPr>
          <w:ilvl w:val="1"/>
          <w:numId w:val="31"/>
        </w:numPr>
        <w:spacing w:before="0" w:beforeAutospacing="0" w:after="0" w:afterAutospacing="0"/>
        <w:ind w:left="0" w:firstLine="0"/>
        <w:rPr>
          <w:color w:val="auto"/>
          <w:highlight w:val="yellow"/>
        </w:rPr>
      </w:pPr>
      <w:r w:rsidRPr="0095084F">
        <w:rPr>
          <w:color w:val="auto"/>
          <w:highlight w:val="yellow"/>
        </w:rPr>
        <w:t>Cl</w:t>
      </w:r>
      <w:r w:rsidR="00A91F4F" w:rsidRPr="0095084F">
        <w:rPr>
          <w:color w:val="auto"/>
          <w:highlight w:val="yellow"/>
        </w:rPr>
        <w:t>ick</w:t>
      </w:r>
      <w:r w:rsidR="00D94865" w:rsidRPr="0095084F">
        <w:rPr>
          <w:color w:val="auto"/>
          <w:highlight w:val="yellow"/>
        </w:rPr>
        <w:t xml:space="preserve"> on </w:t>
      </w:r>
      <w:r w:rsidR="00A91F4F" w:rsidRPr="0095084F">
        <w:rPr>
          <w:b/>
          <w:color w:val="auto"/>
          <w:highlight w:val="yellow"/>
        </w:rPr>
        <w:t>Tagging</w:t>
      </w:r>
      <w:r w:rsidR="00A91F4F" w:rsidRPr="0095084F">
        <w:rPr>
          <w:color w:val="auto"/>
          <w:highlight w:val="yellow"/>
        </w:rPr>
        <w:t xml:space="preserve"> to launch the tagging tool interface. </w:t>
      </w:r>
    </w:p>
    <w:p w14:paraId="492D065A" w14:textId="77777777" w:rsidR="002744FE" w:rsidRPr="0095084F" w:rsidRDefault="002744FE" w:rsidP="00D94865">
      <w:pPr>
        <w:pStyle w:val="NormalWeb"/>
        <w:spacing w:before="0" w:beforeAutospacing="0" w:after="0" w:afterAutospacing="0"/>
        <w:rPr>
          <w:color w:val="auto"/>
          <w:highlight w:val="yellow"/>
        </w:rPr>
      </w:pPr>
    </w:p>
    <w:p w14:paraId="4C6CFC5A" w14:textId="32D6E0BC" w:rsidR="002744FE" w:rsidRPr="0095084F" w:rsidRDefault="002744FE" w:rsidP="00D94865">
      <w:pPr>
        <w:pStyle w:val="NormalWeb"/>
        <w:numPr>
          <w:ilvl w:val="2"/>
          <w:numId w:val="31"/>
        </w:numPr>
        <w:spacing w:before="0" w:beforeAutospacing="0" w:after="0" w:afterAutospacing="0"/>
        <w:ind w:left="0" w:firstLine="0"/>
        <w:rPr>
          <w:color w:val="auto"/>
          <w:highlight w:val="yellow"/>
        </w:rPr>
      </w:pPr>
      <w:r w:rsidRPr="0095084F">
        <w:rPr>
          <w:bCs/>
          <w:color w:val="auto"/>
          <w:highlight w:val="yellow"/>
        </w:rPr>
        <w:t xml:space="preserve">Click </w:t>
      </w:r>
      <w:r w:rsidRPr="0095084F">
        <w:rPr>
          <w:color w:val="auto"/>
          <w:highlight w:val="yellow"/>
        </w:rPr>
        <w:t xml:space="preserve">on the </w:t>
      </w:r>
      <w:r w:rsidR="006822E0" w:rsidRPr="0095084F">
        <w:rPr>
          <w:color w:val="auto"/>
          <w:highlight w:val="yellow"/>
        </w:rPr>
        <w:t xml:space="preserve">zoom tools (magnifying glass icons) to crop the images for easier viewing. </w:t>
      </w:r>
    </w:p>
    <w:p w14:paraId="1DEBCB69" w14:textId="77777777" w:rsidR="002744FE" w:rsidRPr="0095084F" w:rsidRDefault="002744FE" w:rsidP="00D94865">
      <w:pPr>
        <w:pStyle w:val="NormalWeb"/>
        <w:spacing w:before="0" w:beforeAutospacing="0" w:after="0" w:afterAutospacing="0"/>
        <w:rPr>
          <w:color w:val="auto"/>
          <w:highlight w:val="yellow"/>
        </w:rPr>
      </w:pPr>
    </w:p>
    <w:p w14:paraId="630B2968" w14:textId="1CD823B4" w:rsidR="002744FE" w:rsidRPr="0095084F" w:rsidRDefault="002744FE" w:rsidP="00D94865">
      <w:pPr>
        <w:pStyle w:val="NormalWeb"/>
        <w:numPr>
          <w:ilvl w:val="2"/>
          <w:numId w:val="31"/>
        </w:numPr>
        <w:spacing w:before="0" w:beforeAutospacing="0" w:after="0" w:afterAutospacing="0"/>
        <w:ind w:left="0" w:firstLine="0"/>
        <w:rPr>
          <w:color w:val="auto"/>
          <w:highlight w:val="yellow"/>
        </w:rPr>
      </w:pPr>
      <w:r w:rsidRPr="0095084F">
        <w:rPr>
          <w:bCs/>
          <w:color w:val="auto"/>
          <w:highlight w:val="yellow"/>
        </w:rPr>
        <w:t xml:space="preserve">Click </w:t>
      </w:r>
      <w:r w:rsidRPr="0095084F">
        <w:rPr>
          <w:color w:val="auto"/>
          <w:highlight w:val="yellow"/>
        </w:rPr>
        <w:t>on the slider bar to a</w:t>
      </w:r>
      <w:r w:rsidR="006822E0" w:rsidRPr="0095084F">
        <w:rPr>
          <w:color w:val="auto"/>
          <w:highlight w:val="yellow"/>
        </w:rPr>
        <w:t xml:space="preserve">djust the image size to change how many images are shown in the gallery. </w:t>
      </w:r>
    </w:p>
    <w:p w14:paraId="320B3013" w14:textId="77777777" w:rsidR="002744FE" w:rsidRPr="0095084F" w:rsidRDefault="002744FE" w:rsidP="00D94865">
      <w:pPr>
        <w:pStyle w:val="ListParagraph"/>
        <w:ind w:left="0"/>
        <w:rPr>
          <w:color w:val="auto"/>
          <w:highlight w:val="yellow"/>
        </w:rPr>
      </w:pPr>
    </w:p>
    <w:p w14:paraId="0785A23F" w14:textId="1AA251B7" w:rsidR="002744FE" w:rsidRPr="0095084F" w:rsidRDefault="002744FE" w:rsidP="00D94865">
      <w:pPr>
        <w:pStyle w:val="NormalWeb"/>
        <w:numPr>
          <w:ilvl w:val="2"/>
          <w:numId w:val="31"/>
        </w:numPr>
        <w:spacing w:before="0" w:beforeAutospacing="0" w:after="0" w:afterAutospacing="0"/>
        <w:ind w:left="0" w:firstLine="0"/>
        <w:rPr>
          <w:color w:val="auto"/>
          <w:highlight w:val="yellow"/>
        </w:rPr>
      </w:pPr>
      <w:r w:rsidRPr="0095084F">
        <w:rPr>
          <w:bCs/>
          <w:color w:val="auto"/>
          <w:highlight w:val="yellow"/>
        </w:rPr>
        <w:t>Click</w:t>
      </w:r>
      <w:r w:rsidRPr="0095084F">
        <w:rPr>
          <w:color w:val="auto"/>
          <w:highlight w:val="yellow"/>
        </w:rPr>
        <w:t xml:space="preserve"> on the </w:t>
      </w:r>
      <w:r w:rsidR="00797B0A" w:rsidRPr="0095084F">
        <w:rPr>
          <w:b/>
          <w:bCs/>
          <w:color w:val="auto"/>
          <w:highlight w:val="yellow"/>
        </w:rPr>
        <w:t>D</w:t>
      </w:r>
      <w:r w:rsidR="006822E0" w:rsidRPr="0095084F">
        <w:rPr>
          <w:b/>
          <w:bCs/>
          <w:color w:val="auto"/>
          <w:highlight w:val="yellow"/>
        </w:rPr>
        <w:t>isplay Setting</w:t>
      </w:r>
      <w:r w:rsidR="00797B0A" w:rsidRPr="0095084F">
        <w:rPr>
          <w:color w:val="auto"/>
          <w:highlight w:val="yellow"/>
        </w:rPr>
        <w:t xml:space="preserve"> option, </w:t>
      </w:r>
      <w:r w:rsidR="00D94865" w:rsidRPr="0095084F">
        <w:rPr>
          <w:color w:val="auto"/>
          <w:highlight w:val="yellow"/>
        </w:rPr>
        <w:t xml:space="preserve">and </w:t>
      </w:r>
      <w:r w:rsidR="00797B0A" w:rsidRPr="0095084F">
        <w:rPr>
          <w:color w:val="auto"/>
          <w:highlight w:val="yellow"/>
        </w:rPr>
        <w:t xml:space="preserve">choose </w:t>
      </w:r>
      <w:r w:rsidR="006822E0" w:rsidRPr="0095084F">
        <w:rPr>
          <w:b/>
          <w:color w:val="auto"/>
          <w:highlight w:val="yellow"/>
        </w:rPr>
        <w:t>Min-Max</w:t>
      </w:r>
      <w:r w:rsidR="006822E0" w:rsidRPr="0095084F">
        <w:rPr>
          <w:color w:val="auto"/>
          <w:highlight w:val="yellow"/>
        </w:rPr>
        <w:t xml:space="preserve">, which </w:t>
      </w:r>
      <w:r w:rsidR="00797B0A" w:rsidRPr="0095084F">
        <w:rPr>
          <w:color w:val="auto"/>
          <w:highlight w:val="yellow"/>
        </w:rPr>
        <w:t xml:space="preserve">provides the best </w:t>
      </w:r>
      <w:r w:rsidR="006822E0" w:rsidRPr="0095084F">
        <w:rPr>
          <w:color w:val="auto"/>
          <w:highlight w:val="yellow"/>
        </w:rPr>
        <w:t xml:space="preserve">contrast image for </w:t>
      </w:r>
      <w:r w:rsidR="00797B0A" w:rsidRPr="0095084F">
        <w:rPr>
          <w:color w:val="auto"/>
          <w:highlight w:val="yellow"/>
        </w:rPr>
        <w:t>identifying all key events.</w:t>
      </w:r>
      <w:r w:rsidR="006822E0" w:rsidRPr="0095084F">
        <w:rPr>
          <w:color w:val="auto"/>
          <w:highlight w:val="yellow"/>
        </w:rPr>
        <w:t xml:space="preserve"> </w:t>
      </w:r>
    </w:p>
    <w:p w14:paraId="18F095AD" w14:textId="77777777" w:rsidR="002744FE" w:rsidRPr="0095084F" w:rsidRDefault="002744FE" w:rsidP="00D94865">
      <w:pPr>
        <w:pStyle w:val="ListParagraph"/>
        <w:ind w:left="0"/>
        <w:rPr>
          <w:color w:val="auto"/>
          <w:highlight w:val="yellow"/>
        </w:rPr>
      </w:pPr>
    </w:p>
    <w:p w14:paraId="1DAE8A30" w14:textId="79C93662" w:rsidR="00B81EE2" w:rsidRPr="0095084F" w:rsidRDefault="002744FE" w:rsidP="00D94865">
      <w:pPr>
        <w:pStyle w:val="NormalWeb"/>
        <w:numPr>
          <w:ilvl w:val="2"/>
          <w:numId w:val="31"/>
        </w:numPr>
        <w:spacing w:before="0" w:beforeAutospacing="0" w:after="0" w:afterAutospacing="0"/>
        <w:ind w:left="0" w:firstLine="0"/>
        <w:rPr>
          <w:color w:val="auto"/>
          <w:highlight w:val="yellow"/>
        </w:rPr>
      </w:pPr>
      <w:r w:rsidRPr="0095084F">
        <w:rPr>
          <w:bCs/>
          <w:color w:val="auto"/>
          <w:highlight w:val="yellow"/>
        </w:rPr>
        <w:t>Click</w:t>
      </w:r>
      <w:r w:rsidRPr="0095084F">
        <w:rPr>
          <w:color w:val="auto"/>
          <w:highlight w:val="yellow"/>
        </w:rPr>
        <w:t xml:space="preserve"> on </w:t>
      </w:r>
      <w:r w:rsidR="006822E0" w:rsidRPr="0095084F">
        <w:rPr>
          <w:b/>
          <w:color w:val="auto"/>
          <w:highlight w:val="yellow"/>
        </w:rPr>
        <w:t>Setup Gallery Display</w:t>
      </w:r>
      <w:r w:rsidR="006822E0" w:rsidRPr="0095084F">
        <w:rPr>
          <w:color w:val="auto"/>
          <w:highlight w:val="yellow"/>
        </w:rPr>
        <w:t xml:space="preserve"> to change the color of the </w:t>
      </w:r>
      <w:r w:rsidR="00797B0A" w:rsidRPr="0095084F">
        <w:rPr>
          <w:color w:val="auto"/>
          <w:highlight w:val="yellow"/>
        </w:rPr>
        <w:t xml:space="preserve">DNA image to yellow or white, which will improve </w:t>
      </w:r>
      <w:r w:rsidR="00D94865" w:rsidRPr="0095084F">
        <w:rPr>
          <w:color w:val="auto"/>
          <w:highlight w:val="yellow"/>
        </w:rPr>
        <w:t xml:space="preserve">the </w:t>
      </w:r>
      <w:r w:rsidR="00797B0A" w:rsidRPr="0095084F">
        <w:rPr>
          <w:color w:val="auto"/>
          <w:highlight w:val="yellow"/>
        </w:rPr>
        <w:t>visualization of small objects (e.g.</w:t>
      </w:r>
      <w:r w:rsidR="00D94865" w:rsidRPr="0095084F">
        <w:rPr>
          <w:color w:val="auto"/>
          <w:highlight w:val="yellow"/>
        </w:rPr>
        <w:t>,</w:t>
      </w:r>
      <w:r w:rsidR="00797B0A" w:rsidRPr="0095084F">
        <w:rPr>
          <w:color w:val="auto"/>
          <w:highlight w:val="yellow"/>
        </w:rPr>
        <w:t xml:space="preserve"> MN).</w:t>
      </w:r>
    </w:p>
    <w:p w14:paraId="7AD31C9F" w14:textId="02AC57C4" w:rsidR="00A955E9" w:rsidRPr="0095084F" w:rsidRDefault="00A955E9" w:rsidP="00D94865">
      <w:pPr>
        <w:pStyle w:val="NormalWeb"/>
        <w:spacing w:before="0" w:beforeAutospacing="0" w:after="0" w:afterAutospacing="0"/>
        <w:rPr>
          <w:color w:val="auto"/>
        </w:rPr>
      </w:pPr>
    </w:p>
    <w:p w14:paraId="7CE2A5DA" w14:textId="72F01181" w:rsidR="00F06AEB" w:rsidRPr="0095084F" w:rsidDel="00B5061C" w:rsidRDefault="008D2B12" w:rsidP="00D94865">
      <w:pPr>
        <w:pStyle w:val="NormalWeb"/>
        <w:numPr>
          <w:ilvl w:val="1"/>
          <w:numId w:val="31"/>
        </w:numPr>
        <w:spacing w:before="0" w:beforeAutospacing="0" w:after="0" w:afterAutospacing="0"/>
        <w:ind w:left="0" w:firstLine="0"/>
        <w:rPr>
          <w:del w:id="20" w:author="Matthew Rodrigues" w:date="2022-12-08T17:05:00Z"/>
          <w:color w:val="auto"/>
          <w:highlight w:val="yellow"/>
        </w:rPr>
      </w:pPr>
      <w:del w:id="21" w:author="Matthew Rodrigues" w:date="2022-12-08T17:05:00Z">
        <w:r w:rsidRPr="0095084F" w:rsidDel="00B5061C">
          <w:rPr>
            <w:color w:val="auto"/>
            <w:highlight w:val="yellow"/>
          </w:rPr>
          <w:delText xml:space="preserve">Click the </w:delText>
        </w:r>
        <w:r w:rsidRPr="0095084F" w:rsidDel="00B5061C">
          <w:rPr>
            <w:b/>
            <w:color w:val="auto"/>
            <w:highlight w:val="yellow"/>
          </w:rPr>
          <w:delText>Next Segment</w:delText>
        </w:r>
        <w:r w:rsidRPr="0095084F" w:rsidDel="00B5061C">
          <w:rPr>
            <w:color w:val="auto"/>
            <w:highlight w:val="yellow"/>
          </w:rPr>
          <w:delText xml:space="preserve"> button to create a segment of 1,500 randomly selected objects</w:delText>
        </w:r>
        <w:r w:rsidR="001E483A" w:rsidRPr="0095084F" w:rsidDel="00B5061C">
          <w:rPr>
            <w:color w:val="auto"/>
            <w:highlight w:val="yellow"/>
          </w:rPr>
          <w:delText xml:space="preserve"> to make the </w:delText>
        </w:r>
        <w:r w:rsidR="00B66AE2" w:rsidDel="00B5061C">
          <w:rPr>
            <w:color w:val="auto"/>
            <w:highlight w:val="yellow"/>
          </w:rPr>
          <w:delText>c</w:delText>
        </w:r>
        <w:r w:rsidR="001E483A" w:rsidRPr="0095084F" w:rsidDel="00B5061C">
          <w:rPr>
            <w:color w:val="auto"/>
            <w:highlight w:val="yellow"/>
          </w:rPr>
          <w:delText xml:space="preserve">luster </w:delText>
        </w:r>
        <w:r w:rsidR="00BD47FD" w:rsidRPr="0095084F" w:rsidDel="00B5061C">
          <w:rPr>
            <w:color w:val="auto"/>
            <w:highlight w:val="yellow"/>
          </w:rPr>
          <w:delText>algorithm</w:delText>
        </w:r>
        <w:r w:rsidR="001E483A" w:rsidRPr="0095084F" w:rsidDel="00B5061C">
          <w:rPr>
            <w:color w:val="auto"/>
            <w:highlight w:val="yellow"/>
          </w:rPr>
          <w:delText xml:space="preserve"> available.</w:delText>
        </w:r>
        <w:r w:rsidR="00F06AEB" w:rsidRPr="0095084F" w:rsidDel="00B5061C">
          <w:rPr>
            <w:color w:val="auto"/>
            <w:highlight w:val="yellow"/>
          </w:rPr>
          <w:delText xml:space="preserve"> </w:delText>
        </w:r>
        <w:r w:rsidR="001E483A" w:rsidRPr="0095084F" w:rsidDel="00B5061C">
          <w:rPr>
            <w:color w:val="auto"/>
            <w:highlight w:val="yellow"/>
          </w:rPr>
          <w:delText>Click</w:delText>
        </w:r>
        <w:r w:rsidR="00D94865" w:rsidRPr="0095084F" w:rsidDel="00B5061C">
          <w:rPr>
            <w:color w:val="auto"/>
            <w:highlight w:val="yellow"/>
          </w:rPr>
          <w:delText xml:space="preserve"> on</w:delText>
        </w:r>
        <w:r w:rsidR="001E483A" w:rsidRPr="0095084F" w:rsidDel="00B5061C">
          <w:rPr>
            <w:color w:val="auto"/>
            <w:highlight w:val="yellow"/>
          </w:rPr>
          <w:delText xml:space="preserve"> </w:delText>
        </w:r>
        <w:r w:rsidR="001E483A" w:rsidRPr="0095084F" w:rsidDel="00B5061C">
          <w:rPr>
            <w:b/>
            <w:color w:val="auto"/>
            <w:highlight w:val="yellow"/>
          </w:rPr>
          <w:delText>Cluster</w:delText>
        </w:r>
        <w:r w:rsidR="001E483A" w:rsidRPr="0095084F" w:rsidDel="00B5061C">
          <w:rPr>
            <w:color w:val="auto"/>
            <w:highlight w:val="yellow"/>
          </w:rPr>
          <w:delText>.</w:delText>
        </w:r>
      </w:del>
    </w:p>
    <w:p w14:paraId="38B2DA5E" w14:textId="7EDC6FEE" w:rsidR="001E483A" w:rsidRPr="0095084F" w:rsidRDefault="00F06AEB" w:rsidP="00D94865">
      <w:pPr>
        <w:pStyle w:val="NormalWeb"/>
        <w:spacing w:before="0" w:beforeAutospacing="0" w:after="0" w:afterAutospacing="0"/>
        <w:rPr>
          <w:color w:val="auto"/>
        </w:rPr>
      </w:pPr>
      <w:del w:id="22" w:author="Matthew Rodrigues" w:date="2022-12-08T17:05:00Z">
        <w:r w:rsidRPr="0095084F" w:rsidDel="00B5061C">
          <w:rPr>
            <w:color w:val="auto"/>
          </w:rPr>
          <w:delText xml:space="preserve"> </w:delText>
        </w:r>
      </w:del>
    </w:p>
    <w:p w14:paraId="714CC743" w14:textId="3AA0E115" w:rsidR="001E483A" w:rsidRPr="0095084F" w:rsidRDefault="00B5061C" w:rsidP="00D94865">
      <w:pPr>
        <w:pStyle w:val="NormalWeb"/>
        <w:numPr>
          <w:ilvl w:val="1"/>
          <w:numId w:val="31"/>
        </w:numPr>
        <w:spacing w:before="0" w:beforeAutospacing="0" w:after="0" w:afterAutospacing="0"/>
        <w:ind w:left="0" w:firstLine="0"/>
        <w:rPr>
          <w:color w:val="auto"/>
        </w:rPr>
      </w:pPr>
      <w:ins w:id="23" w:author="Matthew Rodrigues" w:date="2022-12-08T17:04:00Z">
        <w:r>
          <w:rPr>
            <w:color w:val="auto"/>
          </w:rPr>
          <w:t xml:space="preserve">Click on </w:t>
        </w:r>
      </w:ins>
      <w:ins w:id="24" w:author="Matthew Rodrigues" w:date="2022-12-08T17:05:00Z">
        <w:r w:rsidRPr="00B5061C">
          <w:rPr>
            <w:b/>
            <w:color w:val="auto"/>
          </w:rPr>
          <w:t>Cluster</w:t>
        </w:r>
        <w:r>
          <w:rPr>
            <w:color w:val="auto"/>
          </w:rPr>
          <w:t xml:space="preserve"> to run the algorithm to group objects with similar morphology together. </w:t>
        </w:r>
      </w:ins>
      <w:r w:rsidR="001E483A" w:rsidRPr="0095084F">
        <w:rPr>
          <w:color w:val="auto"/>
        </w:rPr>
        <w:t xml:space="preserve">Once clustering is complete, the individual clusters with the number of objects per cluster </w:t>
      </w:r>
      <w:r w:rsidR="00517020">
        <w:rPr>
          <w:color w:val="auto"/>
        </w:rPr>
        <w:t>are</w:t>
      </w:r>
      <w:r w:rsidR="001E483A" w:rsidRPr="0095084F">
        <w:rPr>
          <w:color w:val="auto"/>
        </w:rPr>
        <w:t xml:space="preserve"> shown in a list under </w:t>
      </w:r>
      <w:r w:rsidR="001E483A" w:rsidRPr="0095084F">
        <w:rPr>
          <w:b/>
          <w:bCs/>
          <w:color w:val="auto"/>
        </w:rPr>
        <w:t>Unknown Populations</w:t>
      </w:r>
      <w:r w:rsidR="001E483A" w:rsidRPr="0095084F">
        <w:rPr>
          <w:color w:val="auto"/>
        </w:rPr>
        <w:t xml:space="preserve">. </w:t>
      </w:r>
      <w:r w:rsidR="00D94865" w:rsidRPr="0095084F">
        <w:rPr>
          <w:color w:val="auto"/>
        </w:rPr>
        <w:t>Select the i</w:t>
      </w:r>
      <w:r w:rsidR="001E483A" w:rsidRPr="0095084F">
        <w:rPr>
          <w:color w:val="auto"/>
        </w:rPr>
        <w:t xml:space="preserve">ndividual clusters </w:t>
      </w:r>
      <w:r w:rsidR="005C302E" w:rsidRPr="0095084F">
        <w:rPr>
          <w:color w:val="auto"/>
        </w:rPr>
        <w:t xml:space="preserve">to view the objects within the cluster and </w:t>
      </w:r>
      <w:r w:rsidR="00D94865" w:rsidRPr="0095084F">
        <w:rPr>
          <w:color w:val="auto"/>
        </w:rPr>
        <w:t xml:space="preserve">assign </w:t>
      </w:r>
      <w:r w:rsidR="005C302E" w:rsidRPr="0095084F">
        <w:rPr>
          <w:color w:val="auto"/>
        </w:rPr>
        <w:t xml:space="preserve">these objects to their </w:t>
      </w:r>
      <w:r w:rsidR="001E483A" w:rsidRPr="0095084F">
        <w:rPr>
          <w:color w:val="auto"/>
        </w:rPr>
        <w:t>appropriate model classes.</w:t>
      </w:r>
    </w:p>
    <w:p w14:paraId="65D9F7B6" w14:textId="77777777" w:rsidR="00BD47FD" w:rsidRPr="0095084F" w:rsidRDefault="00BD47FD" w:rsidP="00D94865">
      <w:pPr>
        <w:pStyle w:val="ListParagraph"/>
        <w:ind w:left="0"/>
        <w:rPr>
          <w:color w:val="auto"/>
        </w:rPr>
      </w:pPr>
    </w:p>
    <w:p w14:paraId="35CA1A9D" w14:textId="7EB33393" w:rsidR="00414B7C" w:rsidRPr="0095084F" w:rsidRDefault="009348E2" w:rsidP="00D94865">
      <w:pPr>
        <w:pStyle w:val="NormalWeb"/>
        <w:numPr>
          <w:ilvl w:val="1"/>
          <w:numId w:val="31"/>
        </w:numPr>
        <w:spacing w:before="0" w:beforeAutospacing="0" w:after="0" w:afterAutospacing="0"/>
        <w:ind w:left="0" w:firstLine="0"/>
        <w:rPr>
          <w:color w:val="auto"/>
          <w:highlight w:val="yellow"/>
        </w:rPr>
      </w:pPr>
      <w:r w:rsidRPr="0095084F">
        <w:rPr>
          <w:color w:val="auto"/>
          <w:highlight w:val="yellow"/>
        </w:rPr>
        <w:t>After</w:t>
      </w:r>
      <w:r w:rsidR="00BD47FD" w:rsidRPr="0095084F">
        <w:rPr>
          <w:color w:val="auto"/>
          <w:highlight w:val="yellow"/>
        </w:rPr>
        <w:t xml:space="preserve"> a minimum of 25 objects have been assigned to </w:t>
      </w:r>
      <w:r w:rsidR="00D94865" w:rsidRPr="0095084F">
        <w:rPr>
          <w:color w:val="auto"/>
          <w:highlight w:val="yellow"/>
        </w:rPr>
        <w:t>each</w:t>
      </w:r>
      <w:r w:rsidR="00BD47FD" w:rsidRPr="0095084F">
        <w:rPr>
          <w:color w:val="auto"/>
          <w:highlight w:val="yellow"/>
        </w:rPr>
        <w:t xml:space="preserve"> model class, the </w:t>
      </w:r>
      <w:r w:rsidR="00BD47FD" w:rsidRPr="0095084F">
        <w:rPr>
          <w:b/>
          <w:bCs/>
          <w:color w:val="auto"/>
          <w:highlight w:val="yellow"/>
        </w:rPr>
        <w:t>Predict</w:t>
      </w:r>
      <w:r w:rsidR="00BD47FD" w:rsidRPr="0095084F">
        <w:rPr>
          <w:color w:val="auto"/>
          <w:highlight w:val="yellow"/>
        </w:rPr>
        <w:t xml:space="preserve"> </w:t>
      </w:r>
      <w:r w:rsidR="00414B7C" w:rsidRPr="0095084F">
        <w:rPr>
          <w:color w:val="auto"/>
          <w:highlight w:val="yellow"/>
        </w:rPr>
        <w:t>algorithm</w:t>
      </w:r>
      <w:r w:rsidR="00BD47FD" w:rsidRPr="0095084F">
        <w:rPr>
          <w:color w:val="auto"/>
          <w:highlight w:val="yellow"/>
        </w:rPr>
        <w:t xml:space="preserve"> becomes available. Click</w:t>
      </w:r>
      <w:r w:rsidR="00D94865" w:rsidRPr="0095084F">
        <w:rPr>
          <w:color w:val="auto"/>
          <w:highlight w:val="yellow"/>
        </w:rPr>
        <w:t xml:space="preserve"> on</w:t>
      </w:r>
      <w:r w:rsidR="00BD47FD" w:rsidRPr="0095084F">
        <w:rPr>
          <w:color w:val="auto"/>
          <w:highlight w:val="yellow"/>
        </w:rPr>
        <w:t xml:space="preserve"> </w:t>
      </w:r>
      <w:r w:rsidR="00BD47FD" w:rsidRPr="0095084F">
        <w:rPr>
          <w:b/>
          <w:color w:val="auto"/>
          <w:highlight w:val="yellow"/>
        </w:rPr>
        <w:t>Predict</w:t>
      </w:r>
      <w:r w:rsidR="00BD47FD" w:rsidRPr="0095084F">
        <w:rPr>
          <w:color w:val="auto"/>
          <w:highlight w:val="yellow"/>
        </w:rPr>
        <w:t xml:space="preserve">. </w:t>
      </w:r>
    </w:p>
    <w:p w14:paraId="3C10A4FE" w14:textId="77777777" w:rsidR="009348E2" w:rsidRPr="0095084F" w:rsidRDefault="009348E2" w:rsidP="00D94865">
      <w:pPr>
        <w:pStyle w:val="NormalWeb"/>
        <w:spacing w:before="0" w:beforeAutospacing="0" w:after="0" w:afterAutospacing="0"/>
        <w:rPr>
          <w:color w:val="auto"/>
        </w:rPr>
      </w:pPr>
    </w:p>
    <w:p w14:paraId="5CF0808E" w14:textId="07A7A5E9" w:rsidR="00B81EE2" w:rsidRPr="0095084F" w:rsidRDefault="00D94865" w:rsidP="00D94865">
      <w:pPr>
        <w:pStyle w:val="NormalWeb"/>
        <w:spacing w:before="0" w:beforeAutospacing="0" w:after="0" w:afterAutospacing="0"/>
        <w:rPr>
          <w:color w:val="auto"/>
        </w:rPr>
      </w:pPr>
      <w:r w:rsidRPr="0095084F">
        <w:rPr>
          <w:bCs/>
          <w:color w:val="auto"/>
        </w:rPr>
        <w:t>NOTE:</w:t>
      </w:r>
      <w:r w:rsidRPr="0095084F">
        <w:rPr>
          <w:color w:val="auto"/>
        </w:rPr>
        <w:t xml:space="preserve"> </w:t>
      </w:r>
      <w:r w:rsidR="00414B7C" w:rsidRPr="0095084F">
        <w:rPr>
          <w:color w:val="auto"/>
        </w:rPr>
        <w:t xml:space="preserve">Objects that </w:t>
      </w:r>
      <w:r w:rsidR="00BD47FD" w:rsidRPr="0095084F">
        <w:rPr>
          <w:color w:val="auto"/>
        </w:rPr>
        <w:t xml:space="preserve">don't fit well into any population </w:t>
      </w:r>
      <w:r w:rsidR="00414B7C" w:rsidRPr="0095084F">
        <w:rPr>
          <w:color w:val="auto"/>
        </w:rPr>
        <w:t xml:space="preserve">remain classified as </w:t>
      </w:r>
      <w:r w:rsidR="00414B7C" w:rsidRPr="0095084F">
        <w:rPr>
          <w:b/>
          <w:bCs/>
          <w:color w:val="auto"/>
        </w:rPr>
        <w:t>U</w:t>
      </w:r>
      <w:r w:rsidR="00BD47FD" w:rsidRPr="0095084F">
        <w:rPr>
          <w:b/>
          <w:bCs/>
          <w:color w:val="auto"/>
        </w:rPr>
        <w:t>nknown</w:t>
      </w:r>
      <w:r w:rsidR="00BD47FD" w:rsidRPr="0095084F">
        <w:rPr>
          <w:color w:val="auto"/>
        </w:rPr>
        <w:t>. As more objects are added to the truth populations, the prediction accuracy improves.</w:t>
      </w:r>
    </w:p>
    <w:p w14:paraId="683F84BF" w14:textId="6A50342B" w:rsidR="005409C5" w:rsidRPr="0095084F" w:rsidRDefault="005409C5" w:rsidP="00D94865">
      <w:pPr>
        <w:pStyle w:val="NormalWeb"/>
        <w:spacing w:before="0" w:beforeAutospacing="0" w:after="0" w:afterAutospacing="0"/>
        <w:rPr>
          <w:color w:val="auto"/>
        </w:rPr>
      </w:pPr>
    </w:p>
    <w:p w14:paraId="0E46F351" w14:textId="77777777" w:rsidR="009348E2" w:rsidRPr="0095084F" w:rsidRDefault="005C1AA3" w:rsidP="00D94865">
      <w:pPr>
        <w:pStyle w:val="NormalWeb"/>
        <w:numPr>
          <w:ilvl w:val="1"/>
          <w:numId w:val="31"/>
        </w:numPr>
        <w:spacing w:before="0" w:beforeAutospacing="0" w:after="0" w:afterAutospacing="0"/>
        <w:ind w:left="0" w:firstLine="0"/>
        <w:rPr>
          <w:color w:val="auto"/>
        </w:rPr>
      </w:pPr>
      <w:r w:rsidRPr="0095084F">
        <w:rPr>
          <w:color w:val="auto"/>
        </w:rPr>
        <w:lastRenderedPageBreak/>
        <w:t xml:space="preserve">Continue to populate the ground truth model classes with appropriate imagery until a sufficient number of objects in each class is reached. </w:t>
      </w:r>
    </w:p>
    <w:p w14:paraId="33C27278" w14:textId="77777777" w:rsidR="009348E2" w:rsidRPr="0095084F" w:rsidRDefault="009348E2" w:rsidP="00D94865">
      <w:pPr>
        <w:pStyle w:val="NormalWeb"/>
        <w:spacing w:before="0" w:beforeAutospacing="0" w:after="0" w:afterAutospacing="0"/>
        <w:rPr>
          <w:color w:val="auto"/>
        </w:rPr>
      </w:pPr>
    </w:p>
    <w:p w14:paraId="2ED0210B" w14:textId="4ADBAD2A" w:rsidR="004D0A89" w:rsidRDefault="00986642" w:rsidP="004D0A89">
      <w:pPr>
        <w:pStyle w:val="NormalWeb"/>
        <w:numPr>
          <w:ilvl w:val="1"/>
          <w:numId w:val="31"/>
        </w:numPr>
        <w:spacing w:before="0" w:beforeAutospacing="0" w:after="0" w:afterAutospacing="0"/>
        <w:ind w:left="0" w:firstLine="0"/>
        <w:rPr>
          <w:ins w:id="25" w:author="Matthew Rodrigues" w:date="2022-12-08T17:19:00Z"/>
          <w:color w:val="auto"/>
          <w:highlight w:val="yellow"/>
        </w:rPr>
      </w:pPr>
      <w:r w:rsidRPr="0095084F">
        <w:rPr>
          <w:color w:val="auto"/>
          <w:highlight w:val="yellow"/>
        </w:rPr>
        <w:t xml:space="preserve">Once a minimum of 100 objects have been assigned to each model class, </w:t>
      </w:r>
      <w:r w:rsidR="00B5647D" w:rsidRPr="0095084F">
        <w:rPr>
          <w:color w:val="auto"/>
          <w:highlight w:val="yellow"/>
        </w:rPr>
        <w:t xml:space="preserve">click </w:t>
      </w:r>
      <w:r w:rsidR="005C1AA3" w:rsidRPr="0095084F">
        <w:rPr>
          <w:color w:val="auto"/>
          <w:highlight w:val="yellow"/>
        </w:rPr>
        <w:t xml:space="preserve">on the </w:t>
      </w:r>
      <w:r w:rsidR="005C1AA3" w:rsidRPr="0095084F">
        <w:rPr>
          <w:b/>
          <w:color w:val="auto"/>
          <w:highlight w:val="yellow"/>
        </w:rPr>
        <w:t>Training</w:t>
      </w:r>
      <w:r w:rsidR="005C1AA3" w:rsidRPr="0095084F">
        <w:rPr>
          <w:color w:val="auto"/>
          <w:highlight w:val="yellow"/>
        </w:rPr>
        <w:t xml:space="preserve"> tab at the top of the screen. Click</w:t>
      </w:r>
      <w:r w:rsidR="00D94865" w:rsidRPr="0095084F">
        <w:rPr>
          <w:color w:val="auto"/>
          <w:highlight w:val="yellow"/>
        </w:rPr>
        <w:t xml:space="preserve"> on</w:t>
      </w:r>
      <w:r w:rsidR="005C1AA3" w:rsidRPr="0095084F">
        <w:rPr>
          <w:color w:val="auto"/>
          <w:highlight w:val="yellow"/>
        </w:rPr>
        <w:t xml:space="preserve"> the </w:t>
      </w:r>
      <w:r w:rsidR="005C1AA3" w:rsidRPr="0095084F">
        <w:rPr>
          <w:b/>
          <w:color w:val="auto"/>
          <w:highlight w:val="yellow"/>
        </w:rPr>
        <w:t>Train</w:t>
      </w:r>
      <w:r w:rsidR="005C1AA3" w:rsidRPr="0095084F">
        <w:rPr>
          <w:color w:val="auto"/>
          <w:highlight w:val="yellow"/>
        </w:rPr>
        <w:t xml:space="preserve"> button</w:t>
      </w:r>
      <w:ins w:id="26" w:author="Matthew Rodrigues" w:date="2022-12-08T17:18:00Z">
        <w:r w:rsidR="004D0A89">
          <w:rPr>
            <w:color w:val="auto"/>
            <w:highlight w:val="yellow"/>
          </w:rPr>
          <w:t xml:space="preserve"> to create a model using the Random Forest and CNN algorithms</w:t>
        </w:r>
      </w:ins>
      <w:r w:rsidR="005C1AA3" w:rsidRPr="0095084F">
        <w:rPr>
          <w:color w:val="auto"/>
          <w:highlight w:val="yellow"/>
        </w:rPr>
        <w:t xml:space="preserve">. </w:t>
      </w:r>
    </w:p>
    <w:p w14:paraId="21954F09" w14:textId="77777777" w:rsidR="004D0A89" w:rsidRDefault="004D0A89" w:rsidP="00B5758A">
      <w:pPr>
        <w:pStyle w:val="ListParagraph"/>
        <w:rPr>
          <w:ins w:id="27" w:author="Matthew Rodrigues" w:date="2022-12-08T17:19:00Z"/>
          <w:color w:val="auto"/>
          <w:highlight w:val="yellow"/>
        </w:rPr>
      </w:pPr>
    </w:p>
    <w:p w14:paraId="688EEEE2" w14:textId="50BF3B7B" w:rsidR="004D0A89" w:rsidRPr="004D0A89" w:rsidRDefault="004D0A89" w:rsidP="00B5758A">
      <w:pPr>
        <w:pStyle w:val="NormalWeb"/>
        <w:spacing w:before="0" w:beforeAutospacing="0" w:after="0" w:afterAutospacing="0"/>
        <w:rPr>
          <w:color w:val="auto"/>
          <w:highlight w:val="yellow"/>
        </w:rPr>
      </w:pPr>
      <w:ins w:id="28" w:author="Matthew Rodrigues" w:date="2022-12-08T17:19:00Z">
        <w:r>
          <w:rPr>
            <w:color w:val="auto"/>
            <w:highlight w:val="yellow"/>
          </w:rPr>
          <w:t xml:space="preserve">Note: the AI software creates models using both the Random Forest </w:t>
        </w:r>
      </w:ins>
      <w:ins w:id="29" w:author="Matthew Rodrigues" w:date="2022-12-08T17:20:00Z">
        <w:r>
          <w:rPr>
            <w:color w:val="auto"/>
            <w:highlight w:val="yellow"/>
          </w:rPr>
          <w:t xml:space="preserve">and </w:t>
        </w:r>
      </w:ins>
      <w:ins w:id="30" w:author="Matthew Rodrigues" w:date="2022-12-08T17:19:00Z">
        <w:r>
          <w:rPr>
            <w:color w:val="auto"/>
            <w:highlight w:val="yellow"/>
          </w:rPr>
          <w:t>CNN algorithm</w:t>
        </w:r>
      </w:ins>
      <w:ins w:id="31" w:author="Matthew Rodrigues" w:date="2022-12-08T17:20:00Z">
        <w:r>
          <w:rPr>
            <w:color w:val="auto"/>
            <w:highlight w:val="yellow"/>
          </w:rPr>
          <w:t>s, the checkboxes permit creation of models using Random Forest of CNN algorithms only.</w:t>
        </w:r>
      </w:ins>
      <w:ins w:id="32" w:author="Matthew Rodrigues" w:date="2022-12-08T17:19:00Z">
        <w:r>
          <w:rPr>
            <w:color w:val="auto"/>
            <w:highlight w:val="yellow"/>
          </w:rPr>
          <w:t xml:space="preserve"> </w:t>
        </w:r>
      </w:ins>
    </w:p>
    <w:p w14:paraId="0ABB175F" w14:textId="77777777" w:rsidR="00714611" w:rsidRPr="0095084F" w:rsidRDefault="00714611" w:rsidP="00D94865">
      <w:pPr>
        <w:pStyle w:val="NormalWeb"/>
        <w:spacing w:before="0" w:beforeAutospacing="0" w:after="0" w:afterAutospacing="0"/>
        <w:rPr>
          <w:color w:val="auto"/>
        </w:rPr>
      </w:pPr>
    </w:p>
    <w:p w14:paraId="5EA65E2C" w14:textId="63A94184" w:rsidR="00E7361A" w:rsidRPr="0095084F" w:rsidRDefault="00D56E55" w:rsidP="00D94865">
      <w:pPr>
        <w:pStyle w:val="NormalWeb"/>
        <w:numPr>
          <w:ilvl w:val="0"/>
          <w:numId w:val="31"/>
        </w:numPr>
        <w:spacing w:before="0" w:beforeAutospacing="0" w:after="0" w:afterAutospacing="0"/>
        <w:ind w:left="0" w:firstLine="0"/>
        <w:rPr>
          <w:b/>
          <w:color w:val="auto"/>
        </w:rPr>
      </w:pPr>
      <w:bookmarkStart w:id="33" w:name="_Ref106005435"/>
      <w:r w:rsidRPr="0095084F">
        <w:rPr>
          <w:b/>
          <w:color w:val="auto"/>
        </w:rPr>
        <w:t>Assess</w:t>
      </w:r>
      <w:r w:rsidR="00B76CA6" w:rsidRPr="0095084F">
        <w:rPr>
          <w:b/>
          <w:color w:val="auto"/>
        </w:rPr>
        <w:t>ing</w:t>
      </w:r>
      <w:r w:rsidRPr="0095084F">
        <w:rPr>
          <w:b/>
          <w:color w:val="auto"/>
        </w:rPr>
        <w:t xml:space="preserve"> model accuracy</w:t>
      </w:r>
      <w:bookmarkEnd w:id="33"/>
    </w:p>
    <w:p w14:paraId="407EC520" w14:textId="77FC5166" w:rsidR="00E7361A" w:rsidRPr="0095084F" w:rsidRDefault="00E7361A" w:rsidP="00D94865">
      <w:pPr>
        <w:pStyle w:val="NormalWeb"/>
        <w:spacing w:before="0" w:beforeAutospacing="0" w:after="0" w:afterAutospacing="0"/>
        <w:rPr>
          <w:color w:val="auto"/>
        </w:rPr>
      </w:pPr>
    </w:p>
    <w:p w14:paraId="28B68FBE" w14:textId="3B41DE89" w:rsidR="003C6EAA" w:rsidRPr="0095084F" w:rsidRDefault="00E946E7" w:rsidP="00D94865">
      <w:pPr>
        <w:pStyle w:val="NormalWeb"/>
        <w:numPr>
          <w:ilvl w:val="1"/>
          <w:numId w:val="31"/>
        </w:numPr>
        <w:spacing w:before="0" w:beforeAutospacing="0" w:after="0" w:afterAutospacing="0"/>
        <w:ind w:left="0" w:firstLine="0"/>
        <w:rPr>
          <w:color w:val="auto"/>
          <w:highlight w:val="yellow"/>
        </w:rPr>
      </w:pPr>
      <w:r w:rsidRPr="0095084F">
        <w:rPr>
          <w:color w:val="auto"/>
          <w:highlight w:val="yellow"/>
        </w:rPr>
        <w:t>Once model training is complete, click</w:t>
      </w:r>
      <w:r w:rsidR="00D94865" w:rsidRPr="0095084F">
        <w:rPr>
          <w:color w:val="auto"/>
          <w:highlight w:val="yellow"/>
        </w:rPr>
        <w:t xml:space="preserve"> on</w:t>
      </w:r>
      <w:r w:rsidRPr="0095084F">
        <w:rPr>
          <w:color w:val="auto"/>
          <w:highlight w:val="yellow"/>
        </w:rPr>
        <w:t xml:space="preserve"> </w:t>
      </w:r>
      <w:r w:rsidRPr="0095084F">
        <w:rPr>
          <w:b/>
          <w:color w:val="auto"/>
          <w:highlight w:val="yellow"/>
        </w:rPr>
        <w:t>View Results</w:t>
      </w:r>
      <w:r w:rsidRPr="0095084F">
        <w:rPr>
          <w:color w:val="auto"/>
          <w:highlight w:val="yellow"/>
        </w:rPr>
        <w:t xml:space="preserve">. </w:t>
      </w:r>
    </w:p>
    <w:p w14:paraId="26C83583" w14:textId="77777777" w:rsidR="004B14FC" w:rsidRPr="0095084F" w:rsidRDefault="004B14FC" w:rsidP="00D94865">
      <w:pPr>
        <w:pStyle w:val="NormalWeb"/>
        <w:spacing w:before="0" w:beforeAutospacing="0" w:after="0" w:afterAutospacing="0"/>
        <w:rPr>
          <w:color w:val="auto"/>
        </w:rPr>
      </w:pPr>
    </w:p>
    <w:p w14:paraId="54A9DF9D" w14:textId="2169CBB1" w:rsidR="00D94865" w:rsidRPr="0095084F" w:rsidRDefault="009348E2" w:rsidP="00D94865">
      <w:pPr>
        <w:pStyle w:val="NormalWeb"/>
        <w:numPr>
          <w:ilvl w:val="1"/>
          <w:numId w:val="31"/>
        </w:numPr>
        <w:spacing w:before="0" w:beforeAutospacing="0" w:after="0" w:afterAutospacing="0"/>
        <w:ind w:left="0" w:firstLine="0"/>
        <w:rPr>
          <w:color w:val="auto"/>
        </w:rPr>
      </w:pPr>
      <w:r w:rsidRPr="0095084F">
        <w:rPr>
          <w:color w:val="auto"/>
        </w:rPr>
        <w:t>Use the results screen to assess model accuracy.</w:t>
      </w:r>
      <w:ins w:id="34" w:author="Matthew Rodrigues" w:date="2022-12-09T05:17:00Z">
        <w:r w:rsidR="00DD19E6">
          <w:rPr>
            <w:color w:val="auto"/>
          </w:rPr>
          <w:t xml:space="preserve"> Use the pulldown menu to switch between Random Forest and CNN.</w:t>
        </w:r>
      </w:ins>
      <w:r w:rsidRPr="0095084F">
        <w:rPr>
          <w:color w:val="auto"/>
        </w:rPr>
        <w:t xml:space="preserve"> </w:t>
      </w:r>
    </w:p>
    <w:p w14:paraId="6F92E7FA" w14:textId="77777777" w:rsidR="00D94865" w:rsidRPr="0095084F" w:rsidRDefault="00D94865" w:rsidP="00D94865">
      <w:pPr>
        <w:pStyle w:val="ListParagraph"/>
        <w:ind w:left="0"/>
        <w:rPr>
          <w:color w:val="auto"/>
        </w:rPr>
      </w:pPr>
    </w:p>
    <w:p w14:paraId="14A98B43" w14:textId="5A119BFD" w:rsidR="00FC071B" w:rsidRPr="0095084F" w:rsidRDefault="00D94865" w:rsidP="00D94865">
      <w:pPr>
        <w:pStyle w:val="NormalWeb"/>
        <w:spacing w:before="0" w:beforeAutospacing="0" w:after="0" w:afterAutospacing="0"/>
        <w:rPr>
          <w:color w:val="auto"/>
        </w:rPr>
      </w:pPr>
      <w:r w:rsidRPr="0095084F">
        <w:rPr>
          <w:color w:val="auto"/>
        </w:rPr>
        <w:t xml:space="preserve">NOTE: </w:t>
      </w:r>
      <w:r w:rsidR="009348E2" w:rsidRPr="0095084F">
        <w:rPr>
          <w:color w:val="auto"/>
        </w:rPr>
        <w:t xml:space="preserve">The </w:t>
      </w:r>
      <w:r w:rsidR="00FC071B" w:rsidRPr="0095084F">
        <w:rPr>
          <w:color w:val="auto"/>
        </w:rPr>
        <w:t>truth populations can be updated</w:t>
      </w:r>
      <w:r w:rsidRPr="0095084F">
        <w:rPr>
          <w:color w:val="auto"/>
        </w:rPr>
        <w:t>,</w:t>
      </w:r>
      <w:r w:rsidR="00FC071B" w:rsidRPr="0095084F">
        <w:rPr>
          <w:color w:val="auto"/>
        </w:rPr>
        <w:t xml:space="preserve"> and the model can be re-trained or used </w:t>
      </w:r>
      <w:r w:rsidR="00AF5E72" w:rsidRPr="0095084F">
        <w:rPr>
          <w:color w:val="auto"/>
        </w:rPr>
        <w:t>as-</w:t>
      </w:r>
      <w:r w:rsidR="00953169" w:rsidRPr="0095084F">
        <w:rPr>
          <w:color w:val="auto"/>
        </w:rPr>
        <w:t xml:space="preserve">is </w:t>
      </w:r>
      <w:r w:rsidR="00FC071B" w:rsidRPr="0095084F">
        <w:rPr>
          <w:color w:val="auto"/>
        </w:rPr>
        <w:t>to classify additional data.</w:t>
      </w:r>
    </w:p>
    <w:p w14:paraId="504C54E0" w14:textId="77777777" w:rsidR="00953169" w:rsidRPr="0095084F" w:rsidRDefault="00953169" w:rsidP="00D94865">
      <w:pPr>
        <w:pStyle w:val="NormalWeb"/>
        <w:spacing w:before="0" w:beforeAutospacing="0" w:after="0" w:afterAutospacing="0"/>
        <w:rPr>
          <w:color w:val="auto"/>
        </w:rPr>
      </w:pPr>
    </w:p>
    <w:p w14:paraId="11A176AB" w14:textId="14D72E63" w:rsidR="009F2C05" w:rsidRPr="0095084F" w:rsidRDefault="00FC071B" w:rsidP="00D94865">
      <w:pPr>
        <w:pStyle w:val="NormalWeb"/>
        <w:numPr>
          <w:ilvl w:val="2"/>
          <w:numId w:val="31"/>
        </w:numPr>
        <w:spacing w:before="0" w:beforeAutospacing="0" w:after="0" w:afterAutospacing="0"/>
        <w:ind w:left="0" w:firstLine="0"/>
        <w:rPr>
          <w:color w:val="auto"/>
        </w:rPr>
      </w:pPr>
      <w:r w:rsidRPr="0095084F">
        <w:rPr>
          <w:color w:val="auto"/>
        </w:rPr>
        <w:t>To</w:t>
      </w:r>
      <w:r w:rsidR="009F2C05" w:rsidRPr="0095084F">
        <w:rPr>
          <w:color w:val="auto"/>
        </w:rPr>
        <w:t xml:space="preserve"> </w:t>
      </w:r>
      <w:r w:rsidR="00953169" w:rsidRPr="0095084F">
        <w:rPr>
          <w:color w:val="auto"/>
        </w:rPr>
        <w:t>update the truth populations</w:t>
      </w:r>
      <w:r w:rsidR="001C6BAE" w:rsidRPr="0095084F">
        <w:rPr>
          <w:color w:val="auto"/>
        </w:rPr>
        <w:t>,</w:t>
      </w:r>
      <w:r w:rsidR="00953169" w:rsidRPr="0095084F">
        <w:rPr>
          <w:color w:val="auto"/>
        </w:rPr>
        <w:t xml:space="preserve"> click on </w:t>
      </w:r>
      <w:r w:rsidR="00953169" w:rsidRPr="0095084F">
        <w:rPr>
          <w:b/>
          <w:color w:val="auto"/>
        </w:rPr>
        <w:t>Tagging</w:t>
      </w:r>
      <w:r w:rsidR="00953169" w:rsidRPr="0095084F">
        <w:rPr>
          <w:color w:val="auto"/>
        </w:rPr>
        <w:t xml:space="preserve"> at the top and follow s</w:t>
      </w:r>
      <w:r w:rsidR="00D94865" w:rsidRPr="0095084F">
        <w:rPr>
          <w:color w:val="auto"/>
        </w:rPr>
        <w:t>ection</w:t>
      </w:r>
      <w:r w:rsidR="00953169" w:rsidRPr="0095084F">
        <w:rPr>
          <w:color w:val="auto"/>
        </w:rPr>
        <w:t xml:space="preserve"> </w:t>
      </w:r>
      <w:r w:rsidR="005231CC" w:rsidRPr="0095084F">
        <w:rPr>
          <w:color w:val="auto"/>
        </w:rPr>
        <w:fldChar w:fldCharType="begin"/>
      </w:r>
      <w:r w:rsidR="005231CC" w:rsidRPr="0095084F">
        <w:rPr>
          <w:color w:val="auto"/>
        </w:rPr>
        <w:instrText xml:space="preserve"> REF _Ref105920879 \r \h </w:instrText>
      </w:r>
      <w:r w:rsidR="007B2BD4" w:rsidRPr="0095084F">
        <w:rPr>
          <w:color w:val="auto"/>
        </w:rPr>
        <w:instrText xml:space="preserve"> \* MERGEFORMAT </w:instrText>
      </w:r>
      <w:r w:rsidR="005231CC" w:rsidRPr="0095084F">
        <w:rPr>
          <w:color w:val="auto"/>
        </w:rPr>
      </w:r>
      <w:r w:rsidR="005231CC" w:rsidRPr="0095084F">
        <w:rPr>
          <w:color w:val="auto"/>
        </w:rPr>
        <w:fldChar w:fldCharType="separate"/>
      </w:r>
      <w:r w:rsidR="00A639EC" w:rsidRPr="0095084F">
        <w:rPr>
          <w:color w:val="auto"/>
        </w:rPr>
        <w:t>4</w:t>
      </w:r>
      <w:r w:rsidR="005231CC" w:rsidRPr="0095084F">
        <w:rPr>
          <w:color w:val="auto"/>
        </w:rPr>
        <w:fldChar w:fldCharType="end"/>
      </w:r>
      <w:r w:rsidR="009348E2" w:rsidRPr="0095084F">
        <w:rPr>
          <w:color w:val="auto"/>
        </w:rPr>
        <w:t>.</w:t>
      </w:r>
    </w:p>
    <w:p w14:paraId="146FB141" w14:textId="77777777" w:rsidR="00C95D49" w:rsidRPr="0095084F" w:rsidRDefault="00C95D49" w:rsidP="00D94865">
      <w:pPr>
        <w:pStyle w:val="NormalWeb"/>
        <w:spacing w:before="0" w:beforeAutospacing="0" w:after="0" w:afterAutospacing="0"/>
        <w:rPr>
          <w:color w:val="auto"/>
        </w:rPr>
      </w:pPr>
    </w:p>
    <w:p w14:paraId="1E878213" w14:textId="2238A302" w:rsidR="003D73D3" w:rsidRPr="0095084F" w:rsidRDefault="003D73D3" w:rsidP="00D94865">
      <w:pPr>
        <w:pStyle w:val="NormalWeb"/>
        <w:numPr>
          <w:ilvl w:val="0"/>
          <w:numId w:val="31"/>
        </w:numPr>
        <w:spacing w:before="0" w:beforeAutospacing="0" w:after="0" w:afterAutospacing="0"/>
        <w:ind w:left="0" w:firstLine="0"/>
        <w:rPr>
          <w:b/>
          <w:color w:val="auto"/>
        </w:rPr>
      </w:pPr>
      <w:r w:rsidRPr="0095084F">
        <w:rPr>
          <w:b/>
          <w:color w:val="auto"/>
        </w:rPr>
        <w:t>Classify</w:t>
      </w:r>
      <w:r w:rsidR="00B76CA6" w:rsidRPr="0095084F">
        <w:rPr>
          <w:b/>
          <w:color w:val="auto"/>
        </w:rPr>
        <w:t>ing</w:t>
      </w:r>
      <w:r w:rsidRPr="0095084F">
        <w:rPr>
          <w:b/>
          <w:color w:val="auto"/>
        </w:rPr>
        <w:t xml:space="preserve"> data using the model</w:t>
      </w:r>
    </w:p>
    <w:p w14:paraId="4E198CED" w14:textId="088D4A59" w:rsidR="003D73D3" w:rsidRPr="0095084F" w:rsidRDefault="003D73D3" w:rsidP="00D94865">
      <w:pPr>
        <w:pStyle w:val="NormalWeb"/>
        <w:spacing w:before="0" w:beforeAutospacing="0" w:after="0" w:afterAutospacing="0"/>
        <w:rPr>
          <w:color w:val="auto"/>
        </w:rPr>
      </w:pPr>
    </w:p>
    <w:p w14:paraId="000706CA" w14:textId="4712E99C" w:rsidR="00D6337E" w:rsidRPr="0095084F" w:rsidRDefault="00D6337E" w:rsidP="00D94865">
      <w:pPr>
        <w:pStyle w:val="NormalWeb"/>
        <w:numPr>
          <w:ilvl w:val="1"/>
          <w:numId w:val="31"/>
        </w:numPr>
        <w:spacing w:before="0" w:beforeAutospacing="0" w:after="0" w:afterAutospacing="0"/>
        <w:ind w:left="0" w:firstLine="0"/>
        <w:rPr>
          <w:color w:val="auto"/>
        </w:rPr>
      </w:pPr>
      <w:r w:rsidRPr="0095084F">
        <w:rPr>
          <w:color w:val="auto"/>
        </w:rPr>
        <w:t>Launch the AI software. The default screen i</w:t>
      </w:r>
      <w:r w:rsidR="00C000E2" w:rsidRPr="0095084F">
        <w:rPr>
          <w:color w:val="auto"/>
        </w:rPr>
        <w:t>s</w:t>
      </w:r>
      <w:r w:rsidRPr="0095084F">
        <w:rPr>
          <w:color w:val="auto"/>
        </w:rPr>
        <w:t xml:space="preserve"> the </w:t>
      </w:r>
      <w:r w:rsidRPr="0095084F">
        <w:rPr>
          <w:b/>
          <w:color w:val="auto"/>
        </w:rPr>
        <w:t>New Experiment</w:t>
      </w:r>
      <w:r w:rsidRPr="0095084F">
        <w:rPr>
          <w:color w:val="auto"/>
        </w:rPr>
        <w:t xml:space="preserve"> screen. Use the </w:t>
      </w:r>
      <w:r w:rsidRPr="0095084F">
        <w:rPr>
          <w:b/>
          <w:color w:val="auto"/>
        </w:rPr>
        <w:t>Folder</w:t>
      </w:r>
      <w:r w:rsidRPr="0095084F">
        <w:rPr>
          <w:color w:val="auto"/>
        </w:rPr>
        <w:t xml:space="preserve"> icon to choose where to save the experiment and type a name for the experiment.</w:t>
      </w:r>
    </w:p>
    <w:p w14:paraId="289C1A46" w14:textId="77777777" w:rsidR="00D6337E" w:rsidRPr="0095084F" w:rsidRDefault="00D6337E" w:rsidP="00D94865">
      <w:pPr>
        <w:pStyle w:val="ListParagraph"/>
        <w:ind w:left="0"/>
        <w:rPr>
          <w:color w:val="auto"/>
        </w:rPr>
      </w:pPr>
    </w:p>
    <w:p w14:paraId="07A8AD53" w14:textId="02D73B48" w:rsidR="00D6337E" w:rsidRPr="0095084F" w:rsidRDefault="00D6337E" w:rsidP="00D94865">
      <w:pPr>
        <w:pStyle w:val="NormalWeb"/>
        <w:numPr>
          <w:ilvl w:val="1"/>
          <w:numId w:val="31"/>
        </w:numPr>
        <w:spacing w:before="0" w:beforeAutospacing="0" w:after="0" w:afterAutospacing="0"/>
        <w:ind w:left="0" w:firstLine="0"/>
        <w:rPr>
          <w:color w:val="auto"/>
          <w:highlight w:val="yellow"/>
        </w:rPr>
      </w:pPr>
      <w:r w:rsidRPr="0095084F">
        <w:rPr>
          <w:color w:val="auto"/>
          <w:highlight w:val="yellow"/>
        </w:rPr>
        <w:t>Under</w:t>
      </w:r>
      <w:r w:rsidRPr="0095084F">
        <w:rPr>
          <w:color w:val="auto"/>
          <w:highlight w:val="yellow"/>
        </w:rPr>
        <w:tab/>
      </w:r>
      <w:r w:rsidRPr="0095084F">
        <w:rPr>
          <w:b/>
          <w:color w:val="auto"/>
          <w:highlight w:val="yellow"/>
        </w:rPr>
        <w:t>Experiment Type</w:t>
      </w:r>
      <w:r w:rsidR="001C6BAE" w:rsidRPr="00E81AB7">
        <w:rPr>
          <w:bCs/>
          <w:color w:val="auto"/>
          <w:highlight w:val="yellow"/>
        </w:rPr>
        <w:t>,</w:t>
      </w:r>
      <w:r w:rsidRPr="003B48D4">
        <w:rPr>
          <w:bCs/>
          <w:color w:val="auto"/>
          <w:highlight w:val="yellow"/>
        </w:rPr>
        <w:t xml:space="preserve"> </w:t>
      </w:r>
      <w:r w:rsidRPr="0095084F">
        <w:rPr>
          <w:color w:val="auto"/>
          <w:highlight w:val="yellow"/>
        </w:rPr>
        <w:t xml:space="preserve">click the radio button beside </w:t>
      </w:r>
      <w:r w:rsidR="00463632" w:rsidRPr="0095084F">
        <w:rPr>
          <w:b/>
          <w:bCs/>
          <w:color w:val="auto"/>
          <w:highlight w:val="yellow"/>
        </w:rPr>
        <w:t>Classify</w:t>
      </w:r>
      <w:r w:rsidRPr="0095084F">
        <w:rPr>
          <w:color w:val="auto"/>
          <w:highlight w:val="yellow"/>
        </w:rPr>
        <w:t xml:space="preserve"> to start a </w:t>
      </w:r>
      <w:r w:rsidR="00463632" w:rsidRPr="0095084F">
        <w:rPr>
          <w:color w:val="auto"/>
          <w:highlight w:val="yellow"/>
        </w:rPr>
        <w:t xml:space="preserve">classification </w:t>
      </w:r>
      <w:r w:rsidRPr="0095084F">
        <w:rPr>
          <w:color w:val="auto"/>
          <w:highlight w:val="yellow"/>
        </w:rPr>
        <w:t>experiment</w:t>
      </w:r>
      <w:r w:rsidR="00463632" w:rsidRPr="0095084F">
        <w:rPr>
          <w:color w:val="auto"/>
          <w:highlight w:val="yellow"/>
        </w:rPr>
        <w:t>.</w:t>
      </w:r>
      <w:r w:rsidRPr="0095084F">
        <w:rPr>
          <w:color w:val="auto"/>
          <w:highlight w:val="yellow"/>
        </w:rPr>
        <w:t xml:space="preserve"> Click</w:t>
      </w:r>
      <w:r w:rsidR="00D94865" w:rsidRPr="0095084F">
        <w:rPr>
          <w:color w:val="auto"/>
          <w:highlight w:val="yellow"/>
        </w:rPr>
        <w:t xml:space="preserve"> on</w:t>
      </w:r>
      <w:r w:rsidRPr="0095084F">
        <w:rPr>
          <w:color w:val="auto"/>
          <w:highlight w:val="yellow"/>
        </w:rPr>
        <w:t xml:space="preserve"> </w:t>
      </w:r>
      <w:r w:rsidRPr="0095084F">
        <w:rPr>
          <w:b/>
          <w:color w:val="auto"/>
          <w:highlight w:val="yellow"/>
        </w:rPr>
        <w:t>Next</w:t>
      </w:r>
      <w:r w:rsidRPr="0095084F">
        <w:rPr>
          <w:color w:val="auto"/>
          <w:highlight w:val="yellow"/>
        </w:rPr>
        <w:t>.</w:t>
      </w:r>
    </w:p>
    <w:p w14:paraId="0814A7D1" w14:textId="77777777" w:rsidR="00463632" w:rsidRPr="0095084F" w:rsidRDefault="00463632" w:rsidP="00D94865">
      <w:pPr>
        <w:pStyle w:val="ListParagraph"/>
        <w:ind w:left="0"/>
        <w:rPr>
          <w:color w:val="auto"/>
        </w:rPr>
      </w:pPr>
    </w:p>
    <w:p w14:paraId="0BD7C707" w14:textId="05DCAC2E" w:rsidR="00597FFE" w:rsidRPr="0095084F" w:rsidRDefault="009348E2" w:rsidP="00D94865">
      <w:pPr>
        <w:pStyle w:val="NormalWeb"/>
        <w:numPr>
          <w:ilvl w:val="1"/>
          <w:numId w:val="31"/>
        </w:numPr>
        <w:spacing w:before="0" w:beforeAutospacing="0" w:after="0" w:afterAutospacing="0"/>
        <w:ind w:left="0" w:firstLine="0"/>
        <w:rPr>
          <w:color w:val="auto"/>
        </w:rPr>
      </w:pPr>
      <w:r w:rsidRPr="0095084F">
        <w:rPr>
          <w:color w:val="auto"/>
          <w:highlight w:val="yellow"/>
        </w:rPr>
        <w:t>Click on the model to be used for</w:t>
      </w:r>
      <w:r w:rsidR="00463632" w:rsidRPr="0095084F">
        <w:rPr>
          <w:color w:val="auto"/>
          <w:highlight w:val="yellow"/>
        </w:rPr>
        <w:t xml:space="preserve"> classification</w:t>
      </w:r>
      <w:r w:rsidR="00D94865" w:rsidRPr="0095084F">
        <w:rPr>
          <w:color w:val="auto"/>
          <w:highlight w:val="yellow"/>
        </w:rPr>
        <w:t>,</w:t>
      </w:r>
      <w:r w:rsidR="00463952" w:rsidRPr="0095084F">
        <w:rPr>
          <w:color w:val="auto"/>
          <w:highlight w:val="yellow"/>
        </w:rPr>
        <w:t xml:space="preserve"> then click</w:t>
      </w:r>
      <w:r w:rsidR="00D94865" w:rsidRPr="0095084F">
        <w:rPr>
          <w:color w:val="auto"/>
          <w:highlight w:val="yellow"/>
        </w:rPr>
        <w:t xml:space="preserve"> on</w:t>
      </w:r>
      <w:r w:rsidR="00463952" w:rsidRPr="0095084F">
        <w:rPr>
          <w:color w:val="auto"/>
          <w:highlight w:val="yellow"/>
        </w:rPr>
        <w:t xml:space="preserve"> </w:t>
      </w:r>
      <w:r w:rsidR="00463952" w:rsidRPr="0095084F">
        <w:rPr>
          <w:b/>
          <w:color w:val="auto"/>
          <w:highlight w:val="yellow"/>
        </w:rPr>
        <w:t>Next</w:t>
      </w:r>
      <w:r w:rsidR="00463952" w:rsidRPr="0095084F">
        <w:rPr>
          <w:color w:val="auto"/>
          <w:highlight w:val="yellow"/>
        </w:rPr>
        <w:t xml:space="preserve">. </w:t>
      </w:r>
    </w:p>
    <w:p w14:paraId="5C121427" w14:textId="0C3DE58A" w:rsidR="00463952" w:rsidRPr="0095084F" w:rsidRDefault="00463952" w:rsidP="00D94865">
      <w:pPr>
        <w:pStyle w:val="NormalWeb"/>
        <w:spacing w:before="0" w:beforeAutospacing="0" w:after="0" w:afterAutospacing="0"/>
        <w:rPr>
          <w:color w:val="auto"/>
        </w:rPr>
      </w:pPr>
    </w:p>
    <w:p w14:paraId="593ECADA" w14:textId="2597A7B3" w:rsidR="00627D2A" w:rsidRPr="0095084F" w:rsidRDefault="00C3754E" w:rsidP="00D94865">
      <w:pPr>
        <w:pStyle w:val="NormalWeb"/>
        <w:numPr>
          <w:ilvl w:val="1"/>
          <w:numId w:val="31"/>
        </w:numPr>
        <w:spacing w:before="0" w:beforeAutospacing="0" w:after="0" w:afterAutospacing="0"/>
        <w:ind w:left="0" w:firstLine="0"/>
        <w:rPr>
          <w:color w:val="auto"/>
        </w:rPr>
      </w:pPr>
      <w:r w:rsidRPr="0095084F">
        <w:rPr>
          <w:color w:val="auto"/>
          <w:highlight w:val="yellow"/>
        </w:rPr>
        <w:t xml:space="preserve">On the </w:t>
      </w:r>
      <w:r w:rsidR="00627D2A" w:rsidRPr="0095084F">
        <w:rPr>
          <w:b/>
          <w:bCs/>
          <w:color w:val="auto"/>
          <w:highlight w:val="yellow"/>
        </w:rPr>
        <w:t>Select Files</w:t>
      </w:r>
      <w:r w:rsidRPr="0095084F">
        <w:rPr>
          <w:color w:val="auto"/>
          <w:highlight w:val="yellow"/>
        </w:rPr>
        <w:t xml:space="preserve"> screen, c</w:t>
      </w:r>
      <w:r w:rsidR="00627D2A" w:rsidRPr="0095084F">
        <w:rPr>
          <w:color w:val="auto"/>
          <w:highlight w:val="yellow"/>
        </w:rPr>
        <w:t>lick</w:t>
      </w:r>
      <w:r w:rsidR="00D94865" w:rsidRPr="0095084F">
        <w:rPr>
          <w:color w:val="auto"/>
          <w:highlight w:val="yellow"/>
        </w:rPr>
        <w:t xml:space="preserve"> on</w:t>
      </w:r>
      <w:r w:rsidR="00627D2A" w:rsidRPr="0095084F">
        <w:rPr>
          <w:color w:val="auto"/>
          <w:highlight w:val="yellow"/>
        </w:rPr>
        <w:t xml:space="preserve"> </w:t>
      </w:r>
      <w:r w:rsidR="00627D2A" w:rsidRPr="0095084F">
        <w:rPr>
          <w:b/>
          <w:color w:val="auto"/>
          <w:highlight w:val="yellow"/>
        </w:rPr>
        <w:t>Add Files</w:t>
      </w:r>
      <w:r w:rsidR="00627D2A" w:rsidRPr="0095084F">
        <w:rPr>
          <w:color w:val="auto"/>
          <w:highlight w:val="yellow"/>
        </w:rPr>
        <w:t xml:space="preserve"> and br</w:t>
      </w:r>
      <w:r w:rsidR="00D65580" w:rsidRPr="0095084F">
        <w:rPr>
          <w:color w:val="auto"/>
          <w:highlight w:val="yellow"/>
        </w:rPr>
        <w:t xml:space="preserve">owse for the files </w:t>
      </w:r>
      <w:r w:rsidR="00D848EF" w:rsidRPr="0095084F">
        <w:rPr>
          <w:color w:val="auto"/>
          <w:highlight w:val="yellow"/>
        </w:rPr>
        <w:t>to be classified by the CNN model</w:t>
      </w:r>
      <w:r w:rsidR="00D65580" w:rsidRPr="0095084F">
        <w:rPr>
          <w:color w:val="auto"/>
          <w:highlight w:val="yellow"/>
        </w:rPr>
        <w:t>.</w:t>
      </w:r>
      <w:r w:rsidR="00627D2A" w:rsidRPr="0095084F">
        <w:rPr>
          <w:color w:val="auto"/>
          <w:highlight w:val="yellow"/>
        </w:rPr>
        <w:t xml:space="preserve"> Click</w:t>
      </w:r>
      <w:r w:rsidR="00D94865" w:rsidRPr="0095084F">
        <w:rPr>
          <w:color w:val="auto"/>
          <w:highlight w:val="yellow"/>
        </w:rPr>
        <w:t xml:space="preserve"> on</w:t>
      </w:r>
      <w:r w:rsidR="00627D2A" w:rsidRPr="0095084F">
        <w:rPr>
          <w:color w:val="auto"/>
          <w:highlight w:val="yellow"/>
        </w:rPr>
        <w:t xml:space="preserve"> </w:t>
      </w:r>
      <w:r w:rsidR="00627D2A" w:rsidRPr="0095084F">
        <w:rPr>
          <w:b/>
          <w:color w:val="auto"/>
          <w:highlight w:val="yellow"/>
        </w:rPr>
        <w:t>Next</w:t>
      </w:r>
      <w:r w:rsidR="00627D2A" w:rsidRPr="0095084F">
        <w:rPr>
          <w:color w:val="auto"/>
          <w:highlight w:val="yellow"/>
        </w:rPr>
        <w:t>.</w:t>
      </w:r>
    </w:p>
    <w:p w14:paraId="79D030E4" w14:textId="77777777" w:rsidR="00D65580" w:rsidRPr="0095084F" w:rsidRDefault="00D65580" w:rsidP="00D94865">
      <w:pPr>
        <w:pStyle w:val="ListParagraph"/>
        <w:ind w:left="0"/>
        <w:rPr>
          <w:color w:val="auto"/>
        </w:rPr>
      </w:pPr>
    </w:p>
    <w:p w14:paraId="39704565" w14:textId="1B68508B" w:rsidR="00597FFE" w:rsidRPr="0095084F" w:rsidRDefault="00C3754E" w:rsidP="00D94865">
      <w:pPr>
        <w:pStyle w:val="NormalWeb"/>
        <w:numPr>
          <w:ilvl w:val="1"/>
          <w:numId w:val="31"/>
        </w:numPr>
        <w:spacing w:before="0" w:beforeAutospacing="0" w:after="0" w:afterAutospacing="0"/>
        <w:ind w:left="0" w:firstLine="0"/>
        <w:rPr>
          <w:color w:val="auto"/>
          <w:highlight w:val="yellow"/>
        </w:rPr>
      </w:pPr>
      <w:r w:rsidRPr="0095084F">
        <w:rPr>
          <w:color w:val="auto"/>
          <w:highlight w:val="yellow"/>
        </w:rPr>
        <w:t xml:space="preserve">Next, on the </w:t>
      </w:r>
      <w:r w:rsidR="00D65580" w:rsidRPr="0095084F">
        <w:rPr>
          <w:b/>
          <w:bCs/>
          <w:color w:val="auto"/>
          <w:highlight w:val="yellow"/>
        </w:rPr>
        <w:t>Select Base Populations</w:t>
      </w:r>
      <w:r w:rsidRPr="0095084F">
        <w:rPr>
          <w:color w:val="auto"/>
          <w:highlight w:val="yellow"/>
        </w:rPr>
        <w:t xml:space="preserve"> screen, </w:t>
      </w:r>
      <w:r w:rsidR="00463952" w:rsidRPr="0095084F">
        <w:rPr>
          <w:color w:val="auto"/>
          <w:highlight w:val="yellow"/>
        </w:rPr>
        <w:t>c</w:t>
      </w:r>
      <w:r w:rsidR="00B33317" w:rsidRPr="0095084F">
        <w:rPr>
          <w:color w:val="auto"/>
          <w:highlight w:val="yellow"/>
        </w:rPr>
        <w:t xml:space="preserve">lick on the checkbox next to the </w:t>
      </w:r>
      <w:r w:rsidR="00D94865" w:rsidRPr="0095084F">
        <w:rPr>
          <w:b/>
          <w:color w:val="auto"/>
          <w:highlight w:val="yellow"/>
        </w:rPr>
        <w:t>Non-Apoptotic</w:t>
      </w:r>
      <w:r w:rsidR="00D94865" w:rsidRPr="0095084F">
        <w:rPr>
          <w:color w:val="auto"/>
          <w:highlight w:val="yellow"/>
        </w:rPr>
        <w:t xml:space="preserve"> </w:t>
      </w:r>
      <w:r w:rsidR="00B33317" w:rsidRPr="0095084F">
        <w:rPr>
          <w:color w:val="auto"/>
          <w:highlight w:val="yellow"/>
        </w:rPr>
        <w:t>population in one of the loaded files. Right</w:t>
      </w:r>
      <w:r w:rsidR="00D94865" w:rsidRPr="0095084F">
        <w:rPr>
          <w:color w:val="auto"/>
          <w:highlight w:val="yellow"/>
        </w:rPr>
        <w:t>-</w:t>
      </w:r>
      <w:r w:rsidR="00B33317" w:rsidRPr="0095084F">
        <w:rPr>
          <w:color w:val="auto"/>
          <w:highlight w:val="yellow"/>
        </w:rPr>
        <w:t xml:space="preserve">click on the </w:t>
      </w:r>
      <w:r w:rsidR="00D94865" w:rsidRPr="0095084F">
        <w:rPr>
          <w:b/>
          <w:bCs/>
          <w:color w:val="auto"/>
          <w:highlight w:val="yellow"/>
        </w:rPr>
        <w:t>Non-Apoptotic</w:t>
      </w:r>
      <w:r w:rsidR="00D94865" w:rsidRPr="0095084F">
        <w:rPr>
          <w:color w:val="auto"/>
          <w:highlight w:val="yellow"/>
        </w:rPr>
        <w:t xml:space="preserve"> </w:t>
      </w:r>
      <w:r w:rsidR="00B33317" w:rsidRPr="0095084F">
        <w:rPr>
          <w:color w:val="auto"/>
          <w:highlight w:val="yellow"/>
        </w:rPr>
        <w:t>population and click</w:t>
      </w:r>
      <w:r w:rsidR="00D94865" w:rsidRPr="0095084F">
        <w:rPr>
          <w:color w:val="auto"/>
          <w:highlight w:val="yellow"/>
        </w:rPr>
        <w:t xml:space="preserve"> on</w:t>
      </w:r>
      <w:r w:rsidR="00B33317" w:rsidRPr="0095084F">
        <w:rPr>
          <w:color w:val="auto"/>
          <w:highlight w:val="yellow"/>
        </w:rPr>
        <w:t xml:space="preserve"> </w:t>
      </w:r>
      <w:r w:rsidR="00B33317" w:rsidRPr="0095084F">
        <w:rPr>
          <w:b/>
          <w:color w:val="auto"/>
          <w:highlight w:val="yellow"/>
        </w:rPr>
        <w:t>Select All Matching Populations</w:t>
      </w:r>
      <w:r w:rsidR="00B33317" w:rsidRPr="0095084F">
        <w:rPr>
          <w:color w:val="auto"/>
          <w:highlight w:val="yellow"/>
        </w:rPr>
        <w:t xml:space="preserve"> to select this population from all loaded files. Click</w:t>
      </w:r>
      <w:r w:rsidR="00D94865" w:rsidRPr="0095084F">
        <w:rPr>
          <w:color w:val="auto"/>
          <w:highlight w:val="yellow"/>
        </w:rPr>
        <w:t xml:space="preserve"> on</w:t>
      </w:r>
      <w:r w:rsidR="00B33317" w:rsidRPr="0095084F">
        <w:rPr>
          <w:color w:val="auto"/>
          <w:highlight w:val="yellow"/>
        </w:rPr>
        <w:t xml:space="preserve"> </w:t>
      </w:r>
      <w:r w:rsidR="00B33317" w:rsidRPr="0095084F">
        <w:rPr>
          <w:b/>
          <w:color w:val="auto"/>
          <w:highlight w:val="yellow"/>
        </w:rPr>
        <w:t>Next</w:t>
      </w:r>
      <w:r w:rsidR="00B33317" w:rsidRPr="0095084F">
        <w:rPr>
          <w:color w:val="auto"/>
          <w:highlight w:val="yellow"/>
        </w:rPr>
        <w:t xml:space="preserve">.  </w:t>
      </w:r>
    </w:p>
    <w:p w14:paraId="21DFB7DF" w14:textId="6D2A8524" w:rsidR="00B33317" w:rsidRDefault="00B33317" w:rsidP="00D94865">
      <w:pPr>
        <w:pStyle w:val="NormalWeb"/>
        <w:spacing w:before="0" w:beforeAutospacing="0" w:after="0" w:afterAutospacing="0"/>
        <w:rPr>
          <w:ins w:id="35" w:author="Matthew Rodrigues" w:date="2022-12-09T06:39:00Z"/>
          <w:color w:val="auto"/>
        </w:rPr>
      </w:pPr>
    </w:p>
    <w:p w14:paraId="1342AC3E" w14:textId="637219F5" w:rsidR="00B72F3A" w:rsidRDefault="00B72F3A" w:rsidP="00B72F3A">
      <w:pPr>
        <w:pStyle w:val="NormalWeb"/>
        <w:numPr>
          <w:ilvl w:val="1"/>
          <w:numId w:val="31"/>
        </w:numPr>
        <w:spacing w:before="0" w:beforeAutospacing="0" w:after="0" w:afterAutospacing="0"/>
        <w:ind w:left="0" w:firstLine="0"/>
        <w:rPr>
          <w:ins w:id="36" w:author="Matthew Rodrigues" w:date="2022-12-09T06:39:00Z"/>
          <w:color w:val="auto"/>
        </w:rPr>
      </w:pPr>
      <w:ins w:id="37" w:author="Matthew Rodrigues" w:date="2022-12-09T06:39:00Z">
        <w:r>
          <w:rPr>
            <w:color w:val="auto"/>
          </w:rPr>
          <w:t xml:space="preserve">Optional: </w:t>
        </w:r>
      </w:ins>
      <w:ins w:id="38" w:author="Matthew Rodrigues" w:date="2022-12-09T06:40:00Z">
        <w:r>
          <w:rPr>
            <w:color w:val="auto"/>
          </w:rPr>
          <w:t>if the data to be classified contains truth populations, the</w:t>
        </w:r>
      </w:ins>
      <w:ins w:id="39" w:author="Matthew Rodrigues" w:date="2022-12-09T06:41:00Z">
        <w:r>
          <w:rPr>
            <w:color w:val="auto"/>
          </w:rPr>
          <w:t xml:space="preserve">y can be assigned to the appropriate model classes on the </w:t>
        </w:r>
        <w:r>
          <w:rPr>
            <w:b/>
            <w:color w:val="auto"/>
          </w:rPr>
          <w:t>Select Truth Populations</w:t>
        </w:r>
        <w:r>
          <w:rPr>
            <w:color w:val="auto"/>
          </w:rPr>
          <w:t xml:space="preserve"> screen. Otherwise, click </w:t>
        </w:r>
        <w:proofErr w:type="gramStart"/>
        <w:r w:rsidRPr="00B72F3A">
          <w:rPr>
            <w:b/>
            <w:color w:val="auto"/>
          </w:rPr>
          <w:t>Next</w:t>
        </w:r>
        <w:proofErr w:type="gramEnd"/>
        <w:r>
          <w:rPr>
            <w:color w:val="auto"/>
          </w:rPr>
          <w:t xml:space="preserve"> to skip this step.</w:t>
        </w:r>
      </w:ins>
    </w:p>
    <w:p w14:paraId="4A52E400" w14:textId="77777777" w:rsidR="00B72F3A" w:rsidRPr="0095084F" w:rsidRDefault="00B72F3A" w:rsidP="00D94865">
      <w:pPr>
        <w:pStyle w:val="NormalWeb"/>
        <w:spacing w:before="0" w:beforeAutospacing="0" w:after="0" w:afterAutospacing="0"/>
        <w:rPr>
          <w:color w:val="auto"/>
        </w:rPr>
      </w:pPr>
    </w:p>
    <w:p w14:paraId="0BFB7623" w14:textId="0DA58CA6" w:rsidR="00913D5B" w:rsidRPr="0095084F" w:rsidRDefault="00463952" w:rsidP="00D94865">
      <w:pPr>
        <w:pStyle w:val="NormalWeb"/>
        <w:numPr>
          <w:ilvl w:val="1"/>
          <w:numId w:val="31"/>
        </w:numPr>
        <w:spacing w:before="0" w:beforeAutospacing="0" w:after="0" w:afterAutospacing="0"/>
        <w:ind w:left="0" w:firstLine="0"/>
        <w:rPr>
          <w:color w:val="auto"/>
          <w:highlight w:val="yellow"/>
        </w:rPr>
      </w:pPr>
      <w:r w:rsidRPr="0095084F">
        <w:rPr>
          <w:color w:val="auto"/>
          <w:highlight w:val="yellow"/>
        </w:rPr>
        <w:lastRenderedPageBreak/>
        <w:t xml:space="preserve">On the </w:t>
      </w:r>
      <w:r w:rsidR="00913D5B" w:rsidRPr="0095084F">
        <w:rPr>
          <w:b/>
          <w:bCs/>
          <w:color w:val="auto"/>
          <w:highlight w:val="yellow"/>
        </w:rPr>
        <w:t>Select Channels</w:t>
      </w:r>
      <w:r w:rsidR="00681DA7" w:rsidRPr="0095084F">
        <w:rPr>
          <w:color w:val="auto"/>
          <w:highlight w:val="yellow"/>
        </w:rPr>
        <w:t xml:space="preserve"> screen</w:t>
      </w:r>
      <w:r w:rsidRPr="0095084F">
        <w:rPr>
          <w:color w:val="auto"/>
          <w:highlight w:val="yellow"/>
        </w:rPr>
        <w:t>, c</w:t>
      </w:r>
      <w:r w:rsidR="00FE7EAD" w:rsidRPr="0095084F">
        <w:rPr>
          <w:color w:val="auto"/>
          <w:highlight w:val="yellow"/>
        </w:rPr>
        <w:t>hoose</w:t>
      </w:r>
      <w:r w:rsidR="00913D5B" w:rsidRPr="0095084F">
        <w:rPr>
          <w:color w:val="auto"/>
          <w:highlight w:val="yellow"/>
        </w:rPr>
        <w:t xml:space="preserve"> </w:t>
      </w:r>
      <w:r w:rsidR="00D94865" w:rsidRPr="0095084F">
        <w:rPr>
          <w:b/>
          <w:bCs/>
          <w:color w:val="auto"/>
          <w:highlight w:val="yellow"/>
        </w:rPr>
        <w:t xml:space="preserve">Channel 1 </w:t>
      </w:r>
      <w:r w:rsidR="00FE7EAD" w:rsidRPr="0095084F">
        <w:rPr>
          <w:color w:val="auto"/>
          <w:highlight w:val="yellow"/>
        </w:rPr>
        <w:t>for b</w:t>
      </w:r>
      <w:r w:rsidR="00913D5B" w:rsidRPr="0095084F">
        <w:rPr>
          <w:color w:val="auto"/>
          <w:highlight w:val="yellow"/>
        </w:rPr>
        <w:t xml:space="preserve">rightfield </w:t>
      </w:r>
      <w:r w:rsidR="00FE7EAD" w:rsidRPr="0095084F">
        <w:rPr>
          <w:color w:val="auto"/>
          <w:highlight w:val="yellow"/>
        </w:rPr>
        <w:t xml:space="preserve">and </w:t>
      </w:r>
      <w:r w:rsidR="00D94865" w:rsidRPr="0095084F">
        <w:rPr>
          <w:b/>
          <w:bCs/>
          <w:color w:val="auto"/>
          <w:highlight w:val="yellow"/>
        </w:rPr>
        <w:t>Channel 7</w:t>
      </w:r>
      <w:r w:rsidR="00D94865" w:rsidRPr="0095084F">
        <w:rPr>
          <w:color w:val="auto"/>
          <w:highlight w:val="yellow"/>
        </w:rPr>
        <w:t xml:space="preserve"> </w:t>
      </w:r>
      <w:r w:rsidR="00FE7EAD" w:rsidRPr="0095084F">
        <w:rPr>
          <w:color w:val="auto"/>
          <w:highlight w:val="yellow"/>
        </w:rPr>
        <w:t>for the DNA stain.</w:t>
      </w:r>
      <w:r w:rsidR="00913D5B" w:rsidRPr="0095084F">
        <w:rPr>
          <w:color w:val="auto"/>
          <w:highlight w:val="yellow"/>
        </w:rPr>
        <w:t xml:space="preserve"> </w:t>
      </w:r>
      <w:r w:rsidR="00AF5E72" w:rsidRPr="0095084F">
        <w:rPr>
          <w:color w:val="auto"/>
          <w:highlight w:val="yellow"/>
        </w:rPr>
        <w:t>Right-</w:t>
      </w:r>
      <w:r w:rsidR="00913D5B" w:rsidRPr="0095084F">
        <w:rPr>
          <w:color w:val="auto"/>
          <w:highlight w:val="yellow"/>
        </w:rPr>
        <w:t xml:space="preserve">click on a channel and </w:t>
      </w:r>
      <w:r w:rsidR="00FE7EAD" w:rsidRPr="0095084F">
        <w:rPr>
          <w:color w:val="auto"/>
          <w:highlight w:val="yellow"/>
        </w:rPr>
        <w:t>click</w:t>
      </w:r>
      <w:r w:rsidR="00D94865" w:rsidRPr="0095084F">
        <w:rPr>
          <w:color w:val="auto"/>
          <w:highlight w:val="yellow"/>
        </w:rPr>
        <w:t xml:space="preserve"> on</w:t>
      </w:r>
      <w:r w:rsidR="00FE7EAD" w:rsidRPr="0095084F">
        <w:rPr>
          <w:color w:val="auto"/>
          <w:highlight w:val="yellow"/>
        </w:rPr>
        <w:t xml:space="preserve"> </w:t>
      </w:r>
      <w:r w:rsidR="00913D5B" w:rsidRPr="0095084F">
        <w:rPr>
          <w:b/>
          <w:color w:val="auto"/>
          <w:highlight w:val="yellow"/>
        </w:rPr>
        <w:t>Apply to All</w:t>
      </w:r>
      <w:r w:rsidR="00D94865" w:rsidRPr="0095084F">
        <w:rPr>
          <w:b/>
          <w:color w:val="auto"/>
          <w:highlight w:val="yellow"/>
        </w:rPr>
        <w:t>.</w:t>
      </w:r>
      <w:r w:rsidR="00D94865" w:rsidRPr="0095084F">
        <w:rPr>
          <w:bCs/>
          <w:color w:val="auto"/>
          <w:highlight w:val="yellow"/>
        </w:rPr>
        <w:t xml:space="preserve"> Then</w:t>
      </w:r>
      <w:r w:rsidR="00913D5B" w:rsidRPr="0095084F">
        <w:rPr>
          <w:color w:val="auto"/>
          <w:highlight w:val="yellow"/>
        </w:rPr>
        <w:t xml:space="preserve"> </w:t>
      </w:r>
      <w:r w:rsidR="00D94865" w:rsidRPr="0095084F">
        <w:rPr>
          <w:color w:val="auto"/>
          <w:highlight w:val="yellow"/>
        </w:rPr>
        <w:t>c</w:t>
      </w:r>
      <w:r w:rsidR="00913D5B" w:rsidRPr="0095084F">
        <w:rPr>
          <w:color w:val="auto"/>
          <w:highlight w:val="yellow"/>
        </w:rPr>
        <w:t>lick</w:t>
      </w:r>
      <w:r w:rsidR="00D94865" w:rsidRPr="0095084F">
        <w:rPr>
          <w:color w:val="auto"/>
          <w:highlight w:val="yellow"/>
        </w:rPr>
        <w:t xml:space="preserve"> on</w:t>
      </w:r>
      <w:r w:rsidR="00913D5B" w:rsidRPr="0095084F">
        <w:rPr>
          <w:color w:val="auto"/>
          <w:highlight w:val="yellow"/>
        </w:rPr>
        <w:t xml:space="preserve"> </w:t>
      </w:r>
      <w:r w:rsidR="00913D5B" w:rsidRPr="0095084F">
        <w:rPr>
          <w:b/>
          <w:color w:val="auto"/>
          <w:highlight w:val="yellow"/>
        </w:rPr>
        <w:t>Next</w:t>
      </w:r>
      <w:r w:rsidR="00913D5B" w:rsidRPr="0095084F">
        <w:rPr>
          <w:color w:val="auto"/>
          <w:highlight w:val="yellow"/>
        </w:rPr>
        <w:t>.</w:t>
      </w:r>
    </w:p>
    <w:p w14:paraId="47C5EBE1" w14:textId="30421518" w:rsidR="007951C3" w:rsidRPr="0095084F" w:rsidRDefault="007951C3" w:rsidP="00D94865">
      <w:pPr>
        <w:pStyle w:val="NormalWeb"/>
        <w:spacing w:before="0" w:beforeAutospacing="0" w:after="0" w:afterAutospacing="0"/>
        <w:rPr>
          <w:color w:val="auto"/>
          <w:highlight w:val="yellow"/>
        </w:rPr>
      </w:pPr>
    </w:p>
    <w:p w14:paraId="553F6A76" w14:textId="524FA1F4" w:rsidR="0017362B" w:rsidRPr="0095084F" w:rsidRDefault="00681DA7" w:rsidP="00D94865">
      <w:pPr>
        <w:pStyle w:val="NormalWeb"/>
        <w:numPr>
          <w:ilvl w:val="1"/>
          <w:numId w:val="31"/>
        </w:numPr>
        <w:spacing w:before="0" w:beforeAutospacing="0" w:after="0" w:afterAutospacing="0"/>
        <w:ind w:left="0" w:firstLine="0"/>
        <w:rPr>
          <w:color w:val="auto"/>
          <w:highlight w:val="yellow"/>
        </w:rPr>
      </w:pPr>
      <w:r w:rsidRPr="0095084F">
        <w:rPr>
          <w:color w:val="auto"/>
          <w:highlight w:val="yellow"/>
        </w:rPr>
        <w:t xml:space="preserve">Finally, on the </w:t>
      </w:r>
      <w:r w:rsidR="0017362B" w:rsidRPr="0095084F">
        <w:rPr>
          <w:b/>
          <w:bCs/>
          <w:color w:val="auto"/>
          <w:highlight w:val="yellow"/>
        </w:rPr>
        <w:t>Confirmation</w:t>
      </w:r>
      <w:r w:rsidRPr="0095084F">
        <w:rPr>
          <w:color w:val="auto"/>
          <w:highlight w:val="yellow"/>
        </w:rPr>
        <w:t xml:space="preserve"> screen</w:t>
      </w:r>
      <w:r w:rsidR="00D94865" w:rsidRPr="0095084F">
        <w:rPr>
          <w:color w:val="auto"/>
          <w:highlight w:val="yellow"/>
        </w:rPr>
        <w:t>,</w:t>
      </w:r>
      <w:r w:rsidRPr="0095084F">
        <w:rPr>
          <w:color w:val="auto"/>
          <w:highlight w:val="yellow"/>
        </w:rPr>
        <w:t xml:space="preserve"> click</w:t>
      </w:r>
      <w:r w:rsidR="00D94865" w:rsidRPr="0095084F">
        <w:rPr>
          <w:color w:val="auto"/>
          <w:highlight w:val="yellow"/>
        </w:rPr>
        <w:t xml:space="preserve"> on</w:t>
      </w:r>
      <w:r w:rsidRPr="0095084F">
        <w:rPr>
          <w:color w:val="auto"/>
          <w:highlight w:val="yellow"/>
        </w:rPr>
        <w:t xml:space="preserve"> </w:t>
      </w:r>
      <w:r w:rsidR="0017362B" w:rsidRPr="0095084F">
        <w:rPr>
          <w:b/>
          <w:color w:val="auto"/>
          <w:highlight w:val="yellow"/>
        </w:rPr>
        <w:t>Create Experiment</w:t>
      </w:r>
      <w:r w:rsidRPr="0095084F">
        <w:rPr>
          <w:color w:val="auto"/>
          <w:highlight w:val="yellow"/>
        </w:rPr>
        <w:t>.</w:t>
      </w:r>
      <w:r w:rsidR="0017362B" w:rsidRPr="0095084F">
        <w:rPr>
          <w:color w:val="auto"/>
          <w:highlight w:val="yellow"/>
        </w:rPr>
        <w:t xml:space="preserve"> </w:t>
      </w:r>
      <w:r w:rsidRPr="0095084F">
        <w:rPr>
          <w:color w:val="auto"/>
          <w:highlight w:val="yellow"/>
        </w:rPr>
        <w:t xml:space="preserve">The </w:t>
      </w:r>
      <w:r w:rsidR="0017362B" w:rsidRPr="0095084F">
        <w:rPr>
          <w:color w:val="auto"/>
          <w:highlight w:val="yellow"/>
        </w:rPr>
        <w:t>AI software load</w:t>
      </w:r>
      <w:r w:rsidR="003B48D4">
        <w:rPr>
          <w:color w:val="auto"/>
          <w:highlight w:val="yellow"/>
        </w:rPr>
        <w:t>s</w:t>
      </w:r>
      <w:r w:rsidR="0017362B" w:rsidRPr="0095084F">
        <w:rPr>
          <w:color w:val="auto"/>
          <w:highlight w:val="yellow"/>
        </w:rPr>
        <w:t xml:space="preserve"> the selected model a</w:t>
      </w:r>
      <w:r w:rsidR="00D94865" w:rsidRPr="0095084F">
        <w:rPr>
          <w:color w:val="auto"/>
          <w:highlight w:val="yellow"/>
        </w:rPr>
        <w:t>nd</w:t>
      </w:r>
      <w:r w:rsidR="0017362B" w:rsidRPr="0095084F">
        <w:rPr>
          <w:color w:val="auto"/>
          <w:highlight w:val="yellow"/>
        </w:rPr>
        <w:t xml:space="preserve"> all images from the chosen data files. Click</w:t>
      </w:r>
      <w:r w:rsidR="00D94865" w:rsidRPr="0095084F">
        <w:rPr>
          <w:color w:val="auto"/>
          <w:highlight w:val="yellow"/>
        </w:rPr>
        <w:t xml:space="preserve"> on</w:t>
      </w:r>
      <w:r w:rsidR="0017362B" w:rsidRPr="0095084F">
        <w:rPr>
          <w:color w:val="auto"/>
          <w:highlight w:val="yellow"/>
        </w:rPr>
        <w:t xml:space="preserve"> </w:t>
      </w:r>
      <w:r w:rsidR="0017362B" w:rsidRPr="0095084F">
        <w:rPr>
          <w:b/>
          <w:color w:val="auto"/>
          <w:highlight w:val="yellow"/>
        </w:rPr>
        <w:t>Finish</w:t>
      </w:r>
      <w:r w:rsidR="0017362B" w:rsidRPr="0095084F">
        <w:rPr>
          <w:color w:val="auto"/>
          <w:highlight w:val="yellow"/>
        </w:rPr>
        <w:t>.</w:t>
      </w:r>
    </w:p>
    <w:p w14:paraId="1997CFDD" w14:textId="77777777" w:rsidR="0017362B" w:rsidRPr="0095084F" w:rsidRDefault="0017362B" w:rsidP="00D94865">
      <w:pPr>
        <w:pStyle w:val="NormalWeb"/>
        <w:spacing w:before="0" w:beforeAutospacing="0" w:after="0" w:afterAutospacing="0"/>
        <w:rPr>
          <w:color w:val="auto"/>
          <w:highlight w:val="yellow"/>
        </w:rPr>
      </w:pPr>
    </w:p>
    <w:p w14:paraId="54696EDF" w14:textId="7E8B79D7" w:rsidR="00913D5B" w:rsidRDefault="007E1ACD" w:rsidP="00D94865">
      <w:pPr>
        <w:pStyle w:val="NormalWeb"/>
        <w:numPr>
          <w:ilvl w:val="1"/>
          <w:numId w:val="31"/>
        </w:numPr>
        <w:spacing w:before="0" w:beforeAutospacing="0" w:after="0" w:afterAutospacing="0"/>
        <w:ind w:left="0" w:firstLine="0"/>
        <w:rPr>
          <w:ins w:id="40" w:author="Matthew Rodrigues" w:date="2022-12-09T06:49:00Z"/>
          <w:color w:val="auto"/>
          <w:highlight w:val="yellow"/>
        </w:rPr>
      </w:pPr>
      <w:r w:rsidRPr="0095084F">
        <w:rPr>
          <w:color w:val="auto"/>
          <w:highlight w:val="yellow"/>
        </w:rPr>
        <w:t>Click on</w:t>
      </w:r>
      <w:r w:rsidR="0017362B" w:rsidRPr="0095084F">
        <w:rPr>
          <w:color w:val="auto"/>
          <w:highlight w:val="yellow"/>
        </w:rPr>
        <w:t xml:space="preserve"> </w:t>
      </w:r>
      <w:r w:rsidR="0017362B" w:rsidRPr="0095084F">
        <w:rPr>
          <w:b/>
          <w:color w:val="auto"/>
          <w:highlight w:val="yellow"/>
        </w:rPr>
        <w:t>Classify</w:t>
      </w:r>
      <w:r w:rsidR="00125870" w:rsidRPr="0095084F">
        <w:rPr>
          <w:color w:val="auto"/>
          <w:highlight w:val="yellow"/>
        </w:rPr>
        <w:t xml:space="preserve"> to launch the classification screen. Click </w:t>
      </w:r>
      <w:r w:rsidR="00D94865" w:rsidRPr="0095084F">
        <w:rPr>
          <w:color w:val="auto"/>
          <w:highlight w:val="yellow"/>
        </w:rPr>
        <w:t xml:space="preserve">on </w:t>
      </w:r>
      <w:r w:rsidR="00125870" w:rsidRPr="0095084F">
        <w:rPr>
          <w:color w:val="auto"/>
          <w:highlight w:val="yellow"/>
        </w:rPr>
        <w:t xml:space="preserve">the </w:t>
      </w:r>
      <w:r w:rsidR="00125870" w:rsidRPr="0095084F">
        <w:rPr>
          <w:b/>
          <w:color w:val="auto"/>
          <w:highlight w:val="yellow"/>
        </w:rPr>
        <w:t>Classify</w:t>
      </w:r>
      <w:r w:rsidR="00125870" w:rsidRPr="0095084F">
        <w:rPr>
          <w:color w:val="auto"/>
          <w:highlight w:val="yellow"/>
        </w:rPr>
        <w:t xml:space="preserve"> button</w:t>
      </w:r>
      <w:r w:rsidR="0017362B" w:rsidRPr="0095084F">
        <w:rPr>
          <w:color w:val="auto"/>
          <w:highlight w:val="yellow"/>
        </w:rPr>
        <w:t>.</w:t>
      </w:r>
      <w:r w:rsidR="00125870" w:rsidRPr="0095084F">
        <w:rPr>
          <w:color w:val="auto"/>
          <w:highlight w:val="yellow"/>
        </w:rPr>
        <w:t xml:space="preserve"> This begin</w:t>
      </w:r>
      <w:r w:rsidR="003B48D4">
        <w:rPr>
          <w:color w:val="auto"/>
          <w:highlight w:val="yellow"/>
        </w:rPr>
        <w:t>s</w:t>
      </w:r>
      <w:r w:rsidR="00125870" w:rsidRPr="0095084F">
        <w:rPr>
          <w:color w:val="auto"/>
          <w:highlight w:val="yellow"/>
        </w:rPr>
        <w:t xml:space="preserve"> the process of using the </w:t>
      </w:r>
      <w:ins w:id="41" w:author="Matthew Rodrigues" w:date="2022-12-09T06:49:00Z">
        <w:r w:rsidR="00143004">
          <w:rPr>
            <w:color w:val="auto"/>
            <w:highlight w:val="yellow"/>
          </w:rPr>
          <w:t xml:space="preserve">RF and </w:t>
        </w:r>
      </w:ins>
      <w:r w:rsidR="00125870" w:rsidRPr="0095084F">
        <w:rPr>
          <w:color w:val="auto"/>
          <w:highlight w:val="yellow"/>
        </w:rPr>
        <w:t>CNN model</w:t>
      </w:r>
      <w:ins w:id="42" w:author="Matthew Rodrigues" w:date="2022-12-09T06:49:00Z">
        <w:r w:rsidR="00143004">
          <w:rPr>
            <w:color w:val="auto"/>
            <w:highlight w:val="yellow"/>
          </w:rPr>
          <w:t>s</w:t>
        </w:r>
      </w:ins>
      <w:r w:rsidR="00125870" w:rsidRPr="0095084F">
        <w:rPr>
          <w:color w:val="auto"/>
          <w:highlight w:val="yellow"/>
        </w:rPr>
        <w:t xml:space="preserve"> to classify additional data and identify all objects that belong in the specified model classes.</w:t>
      </w:r>
    </w:p>
    <w:p w14:paraId="290E8F8D" w14:textId="77777777" w:rsidR="00143004" w:rsidRDefault="00143004" w:rsidP="00FA060F">
      <w:pPr>
        <w:pStyle w:val="ListParagraph"/>
        <w:rPr>
          <w:ins w:id="43" w:author="Matthew Rodrigues" w:date="2022-12-09T06:49:00Z"/>
          <w:color w:val="auto"/>
          <w:highlight w:val="yellow"/>
        </w:rPr>
      </w:pPr>
    </w:p>
    <w:p w14:paraId="47CE2C8F" w14:textId="47F9F82E" w:rsidR="00143004" w:rsidRPr="0095084F" w:rsidRDefault="00143004" w:rsidP="00FA060F">
      <w:pPr>
        <w:pStyle w:val="NormalWeb"/>
        <w:spacing w:before="0" w:beforeAutospacing="0" w:after="0" w:afterAutospacing="0"/>
        <w:rPr>
          <w:color w:val="auto"/>
          <w:highlight w:val="yellow"/>
        </w:rPr>
      </w:pPr>
      <w:ins w:id="44" w:author="Matthew Rodrigues" w:date="2022-12-09T06:49:00Z">
        <w:r>
          <w:rPr>
            <w:color w:val="auto"/>
            <w:highlight w:val="yellow"/>
          </w:rPr>
          <w:t xml:space="preserve">Note: the checkboxes can be </w:t>
        </w:r>
      </w:ins>
      <w:ins w:id="45" w:author="Matthew Rodrigues" w:date="2022-12-09T06:55:00Z">
        <w:r>
          <w:rPr>
            <w:color w:val="auto"/>
            <w:highlight w:val="yellow"/>
          </w:rPr>
          <w:t>used to select the RF model and/or the CNN model</w:t>
        </w:r>
      </w:ins>
    </w:p>
    <w:p w14:paraId="2D3B5B6F" w14:textId="77777777" w:rsidR="0017362B" w:rsidRPr="0095084F" w:rsidRDefault="0017362B" w:rsidP="00D94865">
      <w:pPr>
        <w:pStyle w:val="ListParagraph"/>
        <w:ind w:left="0"/>
        <w:rPr>
          <w:color w:val="auto"/>
          <w:highlight w:val="yellow"/>
        </w:rPr>
      </w:pPr>
    </w:p>
    <w:p w14:paraId="36DD5167" w14:textId="2D793B47" w:rsidR="00125870" w:rsidRPr="0095084F" w:rsidRDefault="00125870" w:rsidP="00D94865">
      <w:pPr>
        <w:pStyle w:val="NormalWeb"/>
        <w:numPr>
          <w:ilvl w:val="1"/>
          <w:numId w:val="31"/>
        </w:numPr>
        <w:spacing w:before="0" w:beforeAutospacing="0" w:after="0" w:afterAutospacing="0"/>
        <w:ind w:left="0" w:firstLine="0"/>
        <w:rPr>
          <w:color w:val="auto"/>
          <w:highlight w:val="yellow"/>
        </w:rPr>
      </w:pPr>
      <w:r w:rsidRPr="0095084F">
        <w:rPr>
          <w:color w:val="auto"/>
          <w:highlight w:val="yellow"/>
        </w:rPr>
        <w:t>Once the classification is complete, click</w:t>
      </w:r>
      <w:r w:rsidR="00D94865" w:rsidRPr="0095084F">
        <w:rPr>
          <w:color w:val="auto"/>
          <w:highlight w:val="yellow"/>
        </w:rPr>
        <w:t xml:space="preserve"> on</w:t>
      </w:r>
      <w:r w:rsidRPr="0095084F">
        <w:rPr>
          <w:color w:val="auto"/>
          <w:highlight w:val="yellow"/>
        </w:rPr>
        <w:t xml:space="preserve"> </w:t>
      </w:r>
      <w:r w:rsidRPr="0095084F">
        <w:rPr>
          <w:b/>
          <w:color w:val="auto"/>
          <w:highlight w:val="yellow"/>
        </w:rPr>
        <w:t>View Results</w:t>
      </w:r>
      <w:r w:rsidRPr="0095084F">
        <w:rPr>
          <w:color w:val="auto"/>
          <w:highlight w:val="yellow"/>
        </w:rPr>
        <w:t>.</w:t>
      </w:r>
    </w:p>
    <w:p w14:paraId="3F50CDA5" w14:textId="77777777" w:rsidR="00125870" w:rsidRPr="0095084F" w:rsidRDefault="00125870" w:rsidP="00D94865">
      <w:pPr>
        <w:pStyle w:val="ListParagraph"/>
        <w:ind w:left="0"/>
        <w:rPr>
          <w:color w:val="auto"/>
          <w:highlight w:val="yellow"/>
        </w:rPr>
      </w:pPr>
    </w:p>
    <w:p w14:paraId="62D82873" w14:textId="3D3A3FA0" w:rsidR="0017362B" w:rsidRPr="0095084F" w:rsidRDefault="00125870" w:rsidP="00D94865">
      <w:pPr>
        <w:pStyle w:val="NormalWeb"/>
        <w:numPr>
          <w:ilvl w:val="1"/>
          <w:numId w:val="31"/>
        </w:numPr>
        <w:spacing w:before="0" w:beforeAutospacing="0" w:after="0" w:afterAutospacing="0"/>
        <w:ind w:left="0" w:firstLine="0"/>
        <w:rPr>
          <w:color w:val="auto"/>
          <w:highlight w:val="yellow"/>
        </w:rPr>
      </w:pPr>
      <w:r w:rsidRPr="0095084F">
        <w:rPr>
          <w:color w:val="auto"/>
          <w:highlight w:val="yellow"/>
        </w:rPr>
        <w:t xml:space="preserve">Click the </w:t>
      </w:r>
      <w:r w:rsidRPr="0095084F">
        <w:rPr>
          <w:b/>
          <w:color w:val="auto"/>
          <w:highlight w:val="yellow"/>
        </w:rPr>
        <w:t>Update DAFs</w:t>
      </w:r>
      <w:r w:rsidR="00985C9D" w:rsidRPr="0095084F">
        <w:rPr>
          <w:color w:val="auto"/>
          <w:highlight w:val="yellow"/>
        </w:rPr>
        <w:t xml:space="preserve"> button to bring up the </w:t>
      </w:r>
      <w:r w:rsidR="00985C9D" w:rsidRPr="0095084F">
        <w:rPr>
          <w:b/>
          <w:bCs/>
          <w:color w:val="auto"/>
          <w:highlight w:val="yellow"/>
        </w:rPr>
        <w:t xml:space="preserve">Update </w:t>
      </w:r>
      <w:r w:rsidR="00930B64" w:rsidRPr="0095084F">
        <w:rPr>
          <w:b/>
          <w:bCs/>
          <w:color w:val="auto"/>
          <w:highlight w:val="yellow"/>
        </w:rPr>
        <w:t>DAFs</w:t>
      </w:r>
      <w:r w:rsidR="00985C9D" w:rsidRPr="0095084F">
        <w:rPr>
          <w:b/>
          <w:bCs/>
          <w:color w:val="auto"/>
          <w:highlight w:val="yellow"/>
        </w:rPr>
        <w:t xml:space="preserve"> with Classification Results</w:t>
      </w:r>
      <w:r w:rsidR="00D94865" w:rsidRPr="0095084F">
        <w:rPr>
          <w:color w:val="auto"/>
          <w:highlight w:val="yellow"/>
        </w:rPr>
        <w:t xml:space="preserve"> </w:t>
      </w:r>
      <w:r w:rsidR="00985C9D" w:rsidRPr="0095084F">
        <w:rPr>
          <w:color w:val="auto"/>
          <w:highlight w:val="yellow"/>
        </w:rPr>
        <w:t>window.</w:t>
      </w:r>
      <w:r w:rsidR="00905705" w:rsidRPr="0095084F">
        <w:rPr>
          <w:color w:val="auto"/>
          <w:highlight w:val="yellow"/>
        </w:rPr>
        <w:t xml:space="preserve"> Click</w:t>
      </w:r>
      <w:r w:rsidR="00D94865" w:rsidRPr="0095084F">
        <w:rPr>
          <w:color w:val="auto"/>
          <w:highlight w:val="yellow"/>
        </w:rPr>
        <w:t xml:space="preserve"> on</w:t>
      </w:r>
      <w:r w:rsidR="00905705" w:rsidRPr="0095084F">
        <w:rPr>
          <w:color w:val="auto"/>
          <w:highlight w:val="yellow"/>
        </w:rPr>
        <w:t xml:space="preserve"> </w:t>
      </w:r>
      <w:r w:rsidR="00905705" w:rsidRPr="0095084F">
        <w:rPr>
          <w:b/>
          <w:color w:val="auto"/>
          <w:highlight w:val="yellow"/>
        </w:rPr>
        <w:t>OK</w:t>
      </w:r>
      <w:r w:rsidR="00905705" w:rsidRPr="0095084F">
        <w:rPr>
          <w:color w:val="auto"/>
          <w:highlight w:val="yellow"/>
        </w:rPr>
        <w:t xml:space="preserve"> to update the </w:t>
      </w:r>
      <w:r w:rsidR="00B66AE2">
        <w:rPr>
          <w:color w:val="auto"/>
          <w:highlight w:val="yellow"/>
        </w:rPr>
        <w:t>.</w:t>
      </w:r>
      <w:r w:rsidR="00905705" w:rsidRPr="0095084F">
        <w:rPr>
          <w:color w:val="auto"/>
          <w:highlight w:val="yellow"/>
        </w:rPr>
        <w:t>daf files.</w:t>
      </w:r>
    </w:p>
    <w:p w14:paraId="24DEF1BE" w14:textId="77777777" w:rsidR="00463952" w:rsidRPr="0095084F" w:rsidRDefault="00463952" w:rsidP="00D94865">
      <w:pPr>
        <w:rPr>
          <w:color w:val="auto"/>
        </w:rPr>
      </w:pPr>
    </w:p>
    <w:p w14:paraId="18F57014" w14:textId="26841412" w:rsidR="00641C35" w:rsidRPr="0095084F" w:rsidRDefault="00B76CA6" w:rsidP="00D94865">
      <w:pPr>
        <w:pStyle w:val="NormalWeb"/>
        <w:numPr>
          <w:ilvl w:val="0"/>
          <w:numId w:val="31"/>
        </w:numPr>
        <w:spacing w:before="0" w:beforeAutospacing="0" w:after="0" w:afterAutospacing="0"/>
        <w:ind w:left="0" w:firstLine="0"/>
        <w:rPr>
          <w:b/>
          <w:color w:val="auto"/>
        </w:rPr>
      </w:pPr>
      <w:r w:rsidRPr="0095084F">
        <w:rPr>
          <w:b/>
          <w:color w:val="auto"/>
        </w:rPr>
        <w:t xml:space="preserve">Generating </w:t>
      </w:r>
      <w:r w:rsidR="001E56CD" w:rsidRPr="0095084F">
        <w:rPr>
          <w:b/>
          <w:color w:val="auto"/>
        </w:rPr>
        <w:t>a report of the classification results</w:t>
      </w:r>
    </w:p>
    <w:p w14:paraId="1E7B412A" w14:textId="7F78003C" w:rsidR="001E56CD" w:rsidRPr="0095084F" w:rsidRDefault="001E56CD" w:rsidP="00D94865">
      <w:pPr>
        <w:pStyle w:val="NormalWeb"/>
        <w:spacing w:before="0" w:beforeAutospacing="0" w:after="0" w:afterAutospacing="0"/>
        <w:rPr>
          <w:color w:val="auto"/>
        </w:rPr>
      </w:pPr>
    </w:p>
    <w:p w14:paraId="39ADFE13" w14:textId="54C15725" w:rsidR="001E56CD" w:rsidRPr="0095084F" w:rsidRDefault="001E56CD" w:rsidP="00D94865">
      <w:pPr>
        <w:pStyle w:val="NormalWeb"/>
        <w:numPr>
          <w:ilvl w:val="1"/>
          <w:numId w:val="31"/>
        </w:numPr>
        <w:spacing w:before="0" w:beforeAutospacing="0" w:after="0" w:afterAutospacing="0"/>
        <w:ind w:left="0" w:firstLine="0"/>
        <w:rPr>
          <w:color w:val="auto"/>
          <w:highlight w:val="yellow"/>
        </w:rPr>
      </w:pPr>
      <w:r w:rsidRPr="0095084F">
        <w:rPr>
          <w:color w:val="auto"/>
          <w:highlight w:val="yellow"/>
        </w:rPr>
        <w:t xml:space="preserve">On the </w:t>
      </w:r>
      <w:r w:rsidRPr="0095084F">
        <w:rPr>
          <w:b/>
          <w:bCs/>
          <w:color w:val="auto"/>
          <w:highlight w:val="yellow"/>
        </w:rPr>
        <w:t xml:space="preserve">Results </w:t>
      </w:r>
      <w:r w:rsidRPr="0095084F">
        <w:rPr>
          <w:color w:val="auto"/>
          <w:highlight w:val="yellow"/>
        </w:rPr>
        <w:t>screen</w:t>
      </w:r>
      <w:r w:rsidR="00A2176A" w:rsidRPr="0095084F">
        <w:rPr>
          <w:color w:val="auto"/>
          <w:highlight w:val="yellow"/>
        </w:rPr>
        <w:t>,</w:t>
      </w:r>
      <w:r w:rsidRPr="0095084F">
        <w:rPr>
          <w:color w:val="auto"/>
          <w:highlight w:val="yellow"/>
        </w:rPr>
        <w:t xml:space="preserve"> click</w:t>
      </w:r>
      <w:r w:rsidR="00D94865" w:rsidRPr="0095084F">
        <w:rPr>
          <w:color w:val="auto"/>
          <w:highlight w:val="yellow"/>
        </w:rPr>
        <w:t xml:space="preserve"> on</w:t>
      </w:r>
      <w:r w:rsidRPr="0095084F">
        <w:rPr>
          <w:color w:val="auto"/>
          <w:highlight w:val="yellow"/>
        </w:rPr>
        <w:t xml:space="preserve"> </w:t>
      </w:r>
      <w:r w:rsidRPr="0095084F">
        <w:rPr>
          <w:b/>
          <w:color w:val="auto"/>
          <w:highlight w:val="yellow"/>
        </w:rPr>
        <w:t>Generate Report</w:t>
      </w:r>
      <w:ins w:id="46" w:author="Matthew Rodrigues" w:date="2022-12-21T16:22:00Z">
        <w:r w:rsidR="00FA060F">
          <w:rPr>
            <w:color w:val="auto"/>
            <w:highlight w:val="yellow"/>
          </w:rPr>
          <w:t xml:space="preserve"> to create a single report that summarizes all input data</w:t>
        </w:r>
      </w:ins>
      <w:r w:rsidRPr="0095084F">
        <w:rPr>
          <w:color w:val="auto"/>
          <w:highlight w:val="yellow"/>
        </w:rPr>
        <w:t>.</w:t>
      </w:r>
      <w:r w:rsidR="00463952" w:rsidRPr="0095084F">
        <w:rPr>
          <w:color w:val="auto"/>
          <w:highlight w:val="yellow"/>
        </w:rPr>
        <w:t xml:space="preserve"> </w:t>
      </w:r>
      <w:ins w:id="47" w:author="Matthew Rodrigues" w:date="2022-12-21T16:22:00Z">
        <w:r w:rsidR="00FA060F">
          <w:rPr>
            <w:color w:val="auto"/>
            <w:highlight w:val="yellow"/>
          </w:rPr>
          <w:t>To generate a separate report for each input file, s</w:t>
        </w:r>
      </w:ins>
      <w:del w:id="48" w:author="Matthew Rodrigues" w:date="2022-12-21T16:22:00Z">
        <w:r w:rsidR="00311746" w:rsidRPr="0095084F" w:rsidDel="00FA060F">
          <w:rPr>
            <w:color w:val="auto"/>
            <w:highlight w:val="yellow"/>
          </w:rPr>
          <w:delText>S</w:delText>
        </w:r>
      </w:del>
      <w:bookmarkStart w:id="49" w:name="_GoBack"/>
      <w:bookmarkEnd w:id="49"/>
      <w:r w:rsidR="00311746" w:rsidRPr="0095084F">
        <w:rPr>
          <w:color w:val="auto"/>
          <w:highlight w:val="yellow"/>
        </w:rPr>
        <w:t xml:space="preserve">elect the checkbox beside </w:t>
      </w:r>
      <w:r w:rsidR="00311746" w:rsidRPr="0095084F">
        <w:rPr>
          <w:b/>
          <w:bCs/>
          <w:color w:val="auto"/>
          <w:highlight w:val="yellow"/>
        </w:rPr>
        <w:t xml:space="preserve">Create </w:t>
      </w:r>
      <w:r w:rsidR="00D94865" w:rsidRPr="0095084F">
        <w:rPr>
          <w:b/>
          <w:bCs/>
          <w:color w:val="auto"/>
          <w:highlight w:val="yellow"/>
        </w:rPr>
        <w:t xml:space="preserve">Report for Each Input </w:t>
      </w:r>
      <w:r w:rsidR="00311746" w:rsidRPr="0095084F">
        <w:rPr>
          <w:b/>
          <w:bCs/>
          <w:color w:val="auto"/>
          <w:highlight w:val="yellow"/>
        </w:rPr>
        <w:t>DAF</w:t>
      </w:r>
      <w:r w:rsidR="00311746" w:rsidRPr="0095084F">
        <w:rPr>
          <w:color w:val="auto"/>
          <w:highlight w:val="yellow"/>
        </w:rPr>
        <w:t xml:space="preserve"> if an individual report for each input daf is required.</w:t>
      </w:r>
      <w:r w:rsidR="005854DC" w:rsidRPr="0095084F">
        <w:rPr>
          <w:color w:val="auto"/>
          <w:highlight w:val="yellow"/>
        </w:rPr>
        <w:t xml:space="preserve"> Click</w:t>
      </w:r>
      <w:r w:rsidR="00D94865" w:rsidRPr="0095084F">
        <w:rPr>
          <w:color w:val="auto"/>
          <w:highlight w:val="yellow"/>
        </w:rPr>
        <w:t xml:space="preserve"> on</w:t>
      </w:r>
      <w:r w:rsidR="005854DC" w:rsidRPr="0095084F">
        <w:rPr>
          <w:color w:val="auto"/>
          <w:highlight w:val="yellow"/>
        </w:rPr>
        <w:t xml:space="preserve"> </w:t>
      </w:r>
      <w:r w:rsidR="005854DC" w:rsidRPr="0095084F">
        <w:rPr>
          <w:b/>
          <w:color w:val="auto"/>
          <w:highlight w:val="yellow"/>
        </w:rPr>
        <w:t>OK</w:t>
      </w:r>
      <w:r w:rsidR="005854DC" w:rsidRPr="0095084F">
        <w:rPr>
          <w:color w:val="auto"/>
          <w:highlight w:val="yellow"/>
        </w:rPr>
        <w:t>.</w:t>
      </w:r>
    </w:p>
    <w:p w14:paraId="476824CE" w14:textId="77777777" w:rsidR="005854DC" w:rsidRPr="0095084F" w:rsidRDefault="005854DC" w:rsidP="00D94865">
      <w:pPr>
        <w:pStyle w:val="NormalWeb"/>
        <w:spacing w:before="0" w:beforeAutospacing="0" w:after="0" w:afterAutospacing="0"/>
        <w:rPr>
          <w:color w:val="auto"/>
        </w:rPr>
      </w:pPr>
    </w:p>
    <w:p w14:paraId="3487A023" w14:textId="5A6234AA" w:rsidR="005854DC" w:rsidRPr="0095084F" w:rsidRDefault="005854DC" w:rsidP="00D94865">
      <w:pPr>
        <w:pStyle w:val="NormalWeb"/>
        <w:numPr>
          <w:ilvl w:val="1"/>
          <w:numId w:val="31"/>
        </w:numPr>
        <w:spacing w:before="0" w:beforeAutospacing="0" w:after="0" w:afterAutospacing="0"/>
        <w:ind w:left="0" w:firstLine="0"/>
        <w:rPr>
          <w:color w:val="auto"/>
        </w:rPr>
      </w:pPr>
      <w:r w:rsidRPr="0095084F">
        <w:rPr>
          <w:color w:val="auto"/>
        </w:rPr>
        <w:t>Once completed, open the folder where the report files have been saved. Within the folder</w:t>
      </w:r>
      <w:r w:rsidR="00A2176A" w:rsidRPr="0095084F">
        <w:rPr>
          <w:color w:val="auto"/>
        </w:rPr>
        <w:t>, there</w:t>
      </w:r>
      <w:r w:rsidRPr="0095084F">
        <w:rPr>
          <w:color w:val="auto"/>
        </w:rPr>
        <w:t xml:space="preserve"> </w:t>
      </w:r>
      <w:r w:rsidR="00B66AE2">
        <w:rPr>
          <w:color w:val="auto"/>
        </w:rPr>
        <w:t>is</w:t>
      </w:r>
      <w:r w:rsidRPr="0095084F">
        <w:rPr>
          <w:color w:val="auto"/>
        </w:rPr>
        <w:t xml:space="preserve"> a</w:t>
      </w:r>
      <w:r w:rsidR="00EC237A" w:rsidRPr="0095084F">
        <w:rPr>
          <w:color w:val="auto"/>
        </w:rPr>
        <w:t>n experiment</w:t>
      </w:r>
      <w:r w:rsidRPr="0095084F">
        <w:rPr>
          <w:color w:val="auto"/>
        </w:rPr>
        <w:t xml:space="preserve"> </w:t>
      </w:r>
      <w:r w:rsidR="00EC237A" w:rsidRPr="0095084F">
        <w:rPr>
          <w:color w:val="auto"/>
        </w:rPr>
        <w:t>.</w:t>
      </w:r>
      <w:r w:rsidRPr="0095084F">
        <w:rPr>
          <w:color w:val="auto"/>
        </w:rPr>
        <w:t>pdf report a</w:t>
      </w:r>
      <w:r w:rsidR="00D94865" w:rsidRPr="0095084F">
        <w:rPr>
          <w:color w:val="auto"/>
        </w:rPr>
        <w:t>nd</w:t>
      </w:r>
      <w:r w:rsidRPr="0095084F">
        <w:rPr>
          <w:color w:val="auto"/>
        </w:rPr>
        <w:t xml:space="preserve"> a </w:t>
      </w:r>
      <w:r w:rsidR="00D94865" w:rsidRPr="0095084F">
        <w:rPr>
          <w:b/>
          <w:bCs/>
          <w:color w:val="auto"/>
        </w:rPr>
        <w:t>Resources</w:t>
      </w:r>
      <w:r w:rsidRPr="0095084F">
        <w:rPr>
          <w:color w:val="auto"/>
        </w:rPr>
        <w:t xml:space="preserve"> folder.</w:t>
      </w:r>
      <w:r w:rsidR="00EC237A" w:rsidRPr="0095084F">
        <w:rPr>
          <w:color w:val="auto"/>
        </w:rPr>
        <w:t xml:space="preserve"> </w:t>
      </w:r>
    </w:p>
    <w:p w14:paraId="4E46FCE8" w14:textId="77777777" w:rsidR="00EC237A" w:rsidRPr="0095084F" w:rsidRDefault="00EC237A" w:rsidP="00D94865">
      <w:pPr>
        <w:pStyle w:val="ListParagraph"/>
        <w:ind w:left="0"/>
        <w:rPr>
          <w:color w:val="auto"/>
        </w:rPr>
      </w:pPr>
    </w:p>
    <w:p w14:paraId="7EA00F26" w14:textId="475241FA" w:rsidR="00EC237A" w:rsidRPr="0095084F" w:rsidRDefault="00EC237A" w:rsidP="00D94865">
      <w:pPr>
        <w:pStyle w:val="NormalWeb"/>
        <w:numPr>
          <w:ilvl w:val="1"/>
          <w:numId w:val="31"/>
        </w:numPr>
        <w:spacing w:before="0" w:beforeAutospacing="0" w:after="0" w:afterAutospacing="0"/>
        <w:ind w:left="0" w:firstLine="0"/>
        <w:rPr>
          <w:color w:val="auto"/>
        </w:rPr>
      </w:pPr>
      <w:r w:rsidRPr="0095084F">
        <w:rPr>
          <w:color w:val="auto"/>
        </w:rPr>
        <w:t xml:space="preserve">Open the .pdf to view the report. The report contains model and experiment information, the list of input </w:t>
      </w:r>
      <w:r w:rsidR="00B66AE2">
        <w:rPr>
          <w:color w:val="auto"/>
        </w:rPr>
        <w:t>.</w:t>
      </w:r>
      <w:r w:rsidRPr="0095084F">
        <w:rPr>
          <w:color w:val="auto"/>
        </w:rPr>
        <w:t>daf files, the class counts and class percentages in tabular and histogram format, a</w:t>
      </w:r>
      <w:r w:rsidR="00D94865" w:rsidRPr="0095084F">
        <w:rPr>
          <w:color w:val="auto"/>
        </w:rPr>
        <w:t>nd</w:t>
      </w:r>
      <w:r w:rsidRPr="0095084F">
        <w:rPr>
          <w:color w:val="auto"/>
        </w:rPr>
        <w:t xml:space="preserve"> a confusion matrix summarizing the median prediction probability across all input </w:t>
      </w:r>
      <w:r w:rsidR="00B66AE2">
        <w:rPr>
          <w:color w:val="auto"/>
        </w:rPr>
        <w:t>.</w:t>
      </w:r>
      <w:r w:rsidRPr="0095084F">
        <w:rPr>
          <w:color w:val="auto"/>
        </w:rPr>
        <w:t>daf files.</w:t>
      </w:r>
    </w:p>
    <w:p w14:paraId="2EF1F7B1" w14:textId="77777777" w:rsidR="005854DC" w:rsidRPr="0095084F" w:rsidRDefault="005854DC" w:rsidP="00D94865">
      <w:pPr>
        <w:pStyle w:val="ListParagraph"/>
        <w:ind w:left="0"/>
        <w:rPr>
          <w:color w:val="auto"/>
        </w:rPr>
      </w:pPr>
    </w:p>
    <w:p w14:paraId="536FEF97" w14:textId="7E08C179" w:rsidR="005854DC" w:rsidRPr="0095084F" w:rsidRDefault="005854DC" w:rsidP="00D94865">
      <w:pPr>
        <w:pStyle w:val="NormalWeb"/>
        <w:numPr>
          <w:ilvl w:val="1"/>
          <w:numId w:val="31"/>
        </w:numPr>
        <w:spacing w:before="0" w:beforeAutospacing="0" w:after="0" w:afterAutospacing="0"/>
        <w:ind w:left="0" w:firstLine="0"/>
        <w:rPr>
          <w:color w:val="auto"/>
        </w:rPr>
      </w:pPr>
      <w:bookmarkStart w:id="50" w:name="_Ref106020589"/>
      <w:r w:rsidRPr="0095084F">
        <w:rPr>
          <w:color w:val="auto"/>
        </w:rPr>
        <w:t xml:space="preserve">Open the </w:t>
      </w:r>
      <w:r w:rsidR="00D94865" w:rsidRPr="0095084F">
        <w:rPr>
          <w:b/>
          <w:bCs/>
          <w:color w:val="auto"/>
        </w:rPr>
        <w:t xml:space="preserve">Resources </w:t>
      </w:r>
      <w:r w:rsidR="009971EA" w:rsidRPr="0095084F">
        <w:rPr>
          <w:color w:val="auto"/>
        </w:rPr>
        <w:t xml:space="preserve">folder and then the </w:t>
      </w:r>
      <w:r w:rsidR="009971EA" w:rsidRPr="0095084F">
        <w:rPr>
          <w:b/>
          <w:bCs/>
          <w:color w:val="auto"/>
        </w:rPr>
        <w:t xml:space="preserve">CNN </w:t>
      </w:r>
      <w:r w:rsidR="009971EA" w:rsidRPr="0095084F">
        <w:rPr>
          <w:color w:val="auto"/>
        </w:rPr>
        <w:t>folder.</w:t>
      </w:r>
      <w:r w:rsidR="00EA5662" w:rsidRPr="0095084F">
        <w:rPr>
          <w:color w:val="auto"/>
        </w:rPr>
        <w:t xml:space="preserve"> Within this folder are .</w:t>
      </w:r>
      <w:proofErr w:type="spellStart"/>
      <w:r w:rsidR="00EA5662" w:rsidRPr="0095084F">
        <w:rPr>
          <w:color w:val="auto"/>
        </w:rPr>
        <w:t>png</w:t>
      </w:r>
      <w:proofErr w:type="spellEnd"/>
      <w:r w:rsidR="00EA5662" w:rsidRPr="0095084F">
        <w:rPr>
          <w:color w:val="auto"/>
        </w:rPr>
        <w:t xml:space="preserve"> files of the class count and percentage bar graphs</w:t>
      </w:r>
      <w:r w:rsidR="00D94865" w:rsidRPr="0095084F">
        <w:rPr>
          <w:color w:val="auto"/>
        </w:rPr>
        <w:t>,</w:t>
      </w:r>
      <w:r w:rsidR="00EA5662" w:rsidRPr="0095084F">
        <w:rPr>
          <w:color w:val="auto"/>
        </w:rPr>
        <w:t xml:space="preserve"> as well as the confusion matrix. Additionally, there are .csv files containing the class counts and percentages for each input file.</w:t>
      </w:r>
      <w:bookmarkEnd w:id="50"/>
      <w:r w:rsidR="00EA5662" w:rsidRPr="0095084F">
        <w:rPr>
          <w:color w:val="auto"/>
        </w:rPr>
        <w:t xml:space="preserve"> </w:t>
      </w:r>
      <w:r w:rsidRPr="0095084F">
        <w:rPr>
          <w:color w:val="auto"/>
        </w:rPr>
        <w:t xml:space="preserve">  </w:t>
      </w:r>
    </w:p>
    <w:p w14:paraId="0DB93681" w14:textId="77777777" w:rsidR="00EA5662" w:rsidRPr="0095084F" w:rsidRDefault="00EA5662" w:rsidP="00D94865">
      <w:pPr>
        <w:pStyle w:val="NormalWeb"/>
        <w:spacing w:before="0" w:beforeAutospacing="0" w:after="0" w:afterAutospacing="0"/>
        <w:rPr>
          <w:color w:val="auto"/>
        </w:rPr>
      </w:pPr>
    </w:p>
    <w:p w14:paraId="4970F5BE" w14:textId="26FCC523" w:rsidR="00162783" w:rsidRPr="0095084F" w:rsidRDefault="000C5211" w:rsidP="00D94865">
      <w:pPr>
        <w:pStyle w:val="NormalWeb"/>
        <w:numPr>
          <w:ilvl w:val="0"/>
          <w:numId w:val="31"/>
        </w:numPr>
        <w:spacing w:before="0" w:beforeAutospacing="0" w:after="0" w:afterAutospacing="0"/>
        <w:ind w:left="0" w:firstLine="0"/>
        <w:rPr>
          <w:b/>
          <w:color w:val="auto"/>
        </w:rPr>
      </w:pPr>
      <w:r w:rsidRPr="0095084F">
        <w:rPr>
          <w:b/>
          <w:color w:val="auto"/>
        </w:rPr>
        <w:t xml:space="preserve">Determining MN frequency and </w:t>
      </w:r>
      <w:r w:rsidR="00162783" w:rsidRPr="0095084F">
        <w:rPr>
          <w:b/>
          <w:color w:val="auto"/>
        </w:rPr>
        <w:t>cytotoxicity</w:t>
      </w:r>
    </w:p>
    <w:p w14:paraId="0D904CBF" w14:textId="77777777" w:rsidR="00162783" w:rsidRPr="0095084F" w:rsidRDefault="00162783" w:rsidP="00D94865">
      <w:pPr>
        <w:pStyle w:val="NormalWeb"/>
        <w:spacing w:before="0" w:beforeAutospacing="0" w:after="0" w:afterAutospacing="0"/>
        <w:rPr>
          <w:color w:val="auto"/>
        </w:rPr>
      </w:pPr>
    </w:p>
    <w:p w14:paraId="51A3326E" w14:textId="073BE326" w:rsidR="000E60E3" w:rsidRPr="0095084F" w:rsidRDefault="00162783" w:rsidP="00D94865">
      <w:pPr>
        <w:pStyle w:val="NormalWeb"/>
        <w:numPr>
          <w:ilvl w:val="1"/>
          <w:numId w:val="31"/>
        </w:numPr>
        <w:spacing w:before="0" w:beforeAutospacing="0" w:after="0" w:afterAutospacing="0"/>
        <w:ind w:left="0" w:firstLine="0"/>
        <w:rPr>
          <w:bCs/>
          <w:color w:val="auto"/>
        </w:rPr>
      </w:pPr>
      <w:r w:rsidRPr="0095084F">
        <w:rPr>
          <w:bCs/>
          <w:color w:val="auto"/>
        </w:rPr>
        <w:t xml:space="preserve">Calculating </w:t>
      </w:r>
      <w:r w:rsidR="000C5211" w:rsidRPr="0095084F">
        <w:rPr>
          <w:bCs/>
          <w:color w:val="auto"/>
        </w:rPr>
        <w:t>MN frequency</w:t>
      </w:r>
    </w:p>
    <w:p w14:paraId="28CF8D25" w14:textId="77777777" w:rsidR="000E60E3" w:rsidRPr="0095084F" w:rsidRDefault="000E60E3" w:rsidP="00D94865">
      <w:pPr>
        <w:pStyle w:val="NormalWeb"/>
        <w:spacing w:before="0" w:beforeAutospacing="0" w:after="0" w:afterAutospacing="0"/>
        <w:rPr>
          <w:color w:val="auto"/>
        </w:rPr>
      </w:pPr>
    </w:p>
    <w:p w14:paraId="73DD033D" w14:textId="05756803" w:rsidR="00162783" w:rsidRPr="0095084F" w:rsidRDefault="000E60E3" w:rsidP="00D94865">
      <w:pPr>
        <w:pStyle w:val="NormalWeb"/>
        <w:numPr>
          <w:ilvl w:val="2"/>
          <w:numId w:val="31"/>
        </w:numPr>
        <w:spacing w:before="0" w:beforeAutospacing="0" w:after="0" w:afterAutospacing="0"/>
        <w:ind w:left="0" w:firstLine="0"/>
        <w:rPr>
          <w:color w:val="auto"/>
        </w:rPr>
      </w:pPr>
      <w:r w:rsidRPr="0095084F">
        <w:rPr>
          <w:bCs/>
          <w:color w:val="auto"/>
        </w:rPr>
        <w:t>N</w:t>
      </w:r>
      <w:r w:rsidR="00EA5662" w:rsidRPr="0095084F">
        <w:rPr>
          <w:bCs/>
          <w:color w:val="auto"/>
        </w:rPr>
        <w:t>on Cyt-B method</w:t>
      </w:r>
      <w:r w:rsidR="00B66AE2">
        <w:rPr>
          <w:bCs/>
          <w:color w:val="auto"/>
        </w:rPr>
        <w:t>:</w:t>
      </w:r>
      <w:r w:rsidR="00162783" w:rsidRPr="0095084F">
        <w:rPr>
          <w:color w:val="auto"/>
        </w:rPr>
        <w:t xml:space="preserve"> To </w:t>
      </w:r>
      <w:r w:rsidR="000C5211" w:rsidRPr="0095084F">
        <w:rPr>
          <w:color w:val="auto"/>
        </w:rPr>
        <w:t>determine MN frequency</w:t>
      </w:r>
      <w:r w:rsidR="00162783" w:rsidRPr="0095084F">
        <w:rPr>
          <w:color w:val="auto"/>
        </w:rPr>
        <w:t xml:space="preserve">, </w:t>
      </w:r>
      <w:r w:rsidR="00EA5662" w:rsidRPr="0095084F">
        <w:rPr>
          <w:color w:val="auto"/>
        </w:rPr>
        <w:t xml:space="preserve">open </w:t>
      </w:r>
      <w:r w:rsidR="00162783" w:rsidRPr="0095084F">
        <w:rPr>
          <w:color w:val="auto"/>
        </w:rPr>
        <w:t xml:space="preserve">the </w:t>
      </w:r>
      <w:r w:rsidR="00EA5662" w:rsidRPr="0095084F">
        <w:rPr>
          <w:b/>
          <w:bCs/>
          <w:color w:val="auto"/>
        </w:rPr>
        <w:t>class_count.csv</w:t>
      </w:r>
      <w:r w:rsidR="00EA5662" w:rsidRPr="0095084F">
        <w:rPr>
          <w:color w:val="auto"/>
        </w:rPr>
        <w:t xml:space="preserve"> file from step </w:t>
      </w:r>
      <w:r w:rsidR="00EA5662" w:rsidRPr="0095084F">
        <w:rPr>
          <w:color w:val="auto"/>
        </w:rPr>
        <w:fldChar w:fldCharType="begin"/>
      </w:r>
      <w:r w:rsidR="00EA5662" w:rsidRPr="0095084F">
        <w:rPr>
          <w:color w:val="auto"/>
        </w:rPr>
        <w:instrText xml:space="preserve"> REF _Ref106020589 \r \h </w:instrText>
      </w:r>
      <w:r w:rsidR="00C366D6" w:rsidRPr="0095084F">
        <w:rPr>
          <w:color w:val="auto"/>
        </w:rPr>
        <w:instrText xml:space="preserve"> \* MERGEFORMAT </w:instrText>
      </w:r>
      <w:r w:rsidR="00EA5662" w:rsidRPr="0095084F">
        <w:rPr>
          <w:color w:val="auto"/>
        </w:rPr>
      </w:r>
      <w:r w:rsidR="00EA5662" w:rsidRPr="0095084F">
        <w:rPr>
          <w:color w:val="auto"/>
        </w:rPr>
        <w:fldChar w:fldCharType="separate"/>
      </w:r>
      <w:r w:rsidR="00A639EC" w:rsidRPr="0095084F">
        <w:rPr>
          <w:color w:val="auto"/>
        </w:rPr>
        <w:t>7.4</w:t>
      </w:r>
      <w:r w:rsidR="00EA5662" w:rsidRPr="0095084F">
        <w:rPr>
          <w:color w:val="auto"/>
        </w:rPr>
        <w:fldChar w:fldCharType="end"/>
      </w:r>
      <w:r w:rsidR="00EA5662" w:rsidRPr="0095084F">
        <w:rPr>
          <w:color w:val="auto"/>
        </w:rPr>
        <w:t>.</w:t>
      </w:r>
      <w:r w:rsidR="00162783" w:rsidRPr="0095084F">
        <w:rPr>
          <w:color w:val="auto"/>
        </w:rPr>
        <w:t xml:space="preserve"> </w:t>
      </w:r>
      <w:r w:rsidR="00EA5662" w:rsidRPr="0095084F">
        <w:rPr>
          <w:color w:val="auto"/>
        </w:rPr>
        <w:t>For each input file, d</w:t>
      </w:r>
      <w:r w:rsidR="00162783" w:rsidRPr="0095084F">
        <w:rPr>
          <w:color w:val="auto"/>
        </w:rPr>
        <w:t xml:space="preserve">ivide the </w:t>
      </w:r>
      <w:r w:rsidR="00875185" w:rsidRPr="0095084F">
        <w:rPr>
          <w:color w:val="auto"/>
        </w:rPr>
        <w:t xml:space="preserve">counts in the </w:t>
      </w:r>
      <w:r w:rsidR="00173465">
        <w:rPr>
          <w:color w:val="auto"/>
        </w:rPr>
        <w:t>"</w:t>
      </w:r>
      <w:r w:rsidR="00162783" w:rsidRPr="0095084F">
        <w:rPr>
          <w:color w:val="auto"/>
        </w:rPr>
        <w:t>M</w:t>
      </w:r>
      <w:r w:rsidR="00EA5662" w:rsidRPr="0095084F">
        <w:rPr>
          <w:color w:val="auto"/>
        </w:rPr>
        <w:t>ono</w:t>
      </w:r>
      <w:r w:rsidR="005C302E" w:rsidRPr="0095084F">
        <w:rPr>
          <w:color w:val="auto"/>
        </w:rPr>
        <w:t>nucleated</w:t>
      </w:r>
      <w:r w:rsidR="00EA5662" w:rsidRPr="0095084F">
        <w:rPr>
          <w:color w:val="auto"/>
        </w:rPr>
        <w:t xml:space="preserve"> with MN</w:t>
      </w:r>
      <w:r w:rsidR="00173465">
        <w:rPr>
          <w:color w:val="auto"/>
        </w:rPr>
        <w:t>"</w:t>
      </w:r>
      <w:r w:rsidR="00162783" w:rsidRPr="0095084F">
        <w:rPr>
          <w:color w:val="auto"/>
        </w:rPr>
        <w:t xml:space="preserve"> population by the </w:t>
      </w:r>
      <w:r w:rsidR="00875185" w:rsidRPr="0095084F">
        <w:rPr>
          <w:color w:val="auto"/>
        </w:rPr>
        <w:t xml:space="preserve">counts </w:t>
      </w:r>
      <w:r w:rsidR="00162783" w:rsidRPr="0095084F">
        <w:rPr>
          <w:color w:val="auto"/>
        </w:rPr>
        <w:t xml:space="preserve">in the </w:t>
      </w:r>
      <w:r w:rsidR="00173465">
        <w:rPr>
          <w:color w:val="auto"/>
        </w:rPr>
        <w:t>"</w:t>
      </w:r>
      <w:r w:rsidR="00EA5662" w:rsidRPr="0095084F">
        <w:rPr>
          <w:color w:val="auto"/>
        </w:rPr>
        <w:t>Mono</w:t>
      </w:r>
      <w:r w:rsidR="005C302E" w:rsidRPr="0095084F">
        <w:rPr>
          <w:color w:val="auto"/>
        </w:rPr>
        <w:t>nucleated</w:t>
      </w:r>
      <w:r w:rsidR="00173465">
        <w:rPr>
          <w:color w:val="auto"/>
        </w:rPr>
        <w:t>"</w:t>
      </w:r>
      <w:r w:rsidR="00162783" w:rsidRPr="0095084F">
        <w:rPr>
          <w:color w:val="auto"/>
        </w:rPr>
        <w:t xml:space="preserve"> population </w:t>
      </w:r>
      <w:r w:rsidR="00875185" w:rsidRPr="0095084F">
        <w:rPr>
          <w:color w:val="auto"/>
        </w:rPr>
        <w:t>and</w:t>
      </w:r>
      <w:r w:rsidR="00162783" w:rsidRPr="0095084F">
        <w:rPr>
          <w:color w:val="auto"/>
        </w:rPr>
        <w:t xml:space="preserve"> multiply by 100:</w:t>
      </w:r>
    </w:p>
    <w:p w14:paraId="00D242C9" w14:textId="77777777" w:rsidR="00162783" w:rsidRPr="0095084F" w:rsidRDefault="00162783" w:rsidP="00D94865">
      <w:pPr>
        <w:pStyle w:val="NormalWeb"/>
        <w:spacing w:before="0" w:beforeAutospacing="0" w:after="0" w:afterAutospacing="0"/>
        <w:rPr>
          <w:color w:val="auto"/>
        </w:rPr>
      </w:pPr>
    </w:p>
    <w:p w14:paraId="1D58C3CE" w14:textId="08E069C0" w:rsidR="00162783" w:rsidRPr="0095084F" w:rsidRDefault="00CA70C7" w:rsidP="00D94865">
      <w:pPr>
        <w:pStyle w:val="NormalWeb"/>
        <w:spacing w:before="0" w:beforeAutospacing="0" w:after="0" w:afterAutospacing="0"/>
        <w:rPr>
          <w:color w:val="auto"/>
        </w:rPr>
      </w:pPr>
      <m:oMathPara>
        <m:oMath>
          <m:f>
            <m:fPr>
              <m:ctrlPr>
                <w:rPr>
                  <w:rFonts w:ascii="Cambria Math" w:hAnsi="Cambria Math"/>
                  <w:i/>
                  <w:color w:val="auto"/>
                </w:rPr>
              </m:ctrlPr>
            </m:fPr>
            <m:num>
              <m:r>
                <m:rPr>
                  <m:nor/>
                </m:rPr>
                <w:rPr>
                  <w:color w:val="auto"/>
                </w:rPr>
                <m:t>Mononucleated with MN</m:t>
              </m:r>
            </m:num>
            <m:den>
              <m:r>
                <m:rPr>
                  <m:nor/>
                </m:rPr>
                <w:rPr>
                  <w:color w:val="auto"/>
                </w:rPr>
                <m:t>Mononucleated</m:t>
              </m:r>
            </m:den>
          </m:f>
          <m:r>
            <m:rPr>
              <m:nor/>
            </m:rPr>
            <w:rPr>
              <w:rFonts w:ascii="Cambria Math"/>
              <w:color w:val="auto"/>
            </w:rPr>
            <m:t xml:space="preserve"> </m:t>
          </m:r>
          <m:r>
            <m:rPr>
              <m:nor/>
            </m:rPr>
            <w:rPr>
              <w:color w:val="auto"/>
            </w:rPr>
            <m:t>×</m:t>
          </m:r>
          <m:r>
            <m:rPr>
              <m:nor/>
            </m:rPr>
            <w:rPr>
              <w:rFonts w:ascii="Cambria Math"/>
              <w:color w:val="auto"/>
            </w:rPr>
            <m:t xml:space="preserve"> </m:t>
          </m:r>
          <m:r>
            <m:rPr>
              <m:nor/>
            </m:rPr>
            <w:rPr>
              <w:color w:val="auto"/>
            </w:rPr>
            <m:t>100</m:t>
          </m:r>
        </m:oMath>
      </m:oMathPara>
    </w:p>
    <w:p w14:paraId="715C84CF" w14:textId="516E8CEC" w:rsidR="00162783" w:rsidRPr="0095084F" w:rsidRDefault="00162783" w:rsidP="00D94865">
      <w:pPr>
        <w:pStyle w:val="NormalWeb"/>
        <w:spacing w:before="0" w:beforeAutospacing="0" w:after="0" w:afterAutospacing="0"/>
        <w:rPr>
          <w:color w:val="auto"/>
        </w:rPr>
      </w:pPr>
    </w:p>
    <w:p w14:paraId="7E0E6DD5" w14:textId="0423E714" w:rsidR="00EA5662" w:rsidRPr="0095084F" w:rsidRDefault="00EA5662" w:rsidP="00D94865">
      <w:pPr>
        <w:pStyle w:val="NormalWeb"/>
        <w:numPr>
          <w:ilvl w:val="2"/>
          <w:numId w:val="31"/>
        </w:numPr>
        <w:spacing w:before="0" w:beforeAutospacing="0" w:after="0" w:afterAutospacing="0"/>
        <w:ind w:left="0" w:firstLine="0"/>
        <w:rPr>
          <w:color w:val="auto"/>
        </w:rPr>
      </w:pPr>
      <w:r w:rsidRPr="0095084F">
        <w:rPr>
          <w:bCs/>
          <w:color w:val="auto"/>
        </w:rPr>
        <w:t>Cyt-B method</w:t>
      </w:r>
      <w:r w:rsidR="00B66AE2">
        <w:rPr>
          <w:bCs/>
          <w:color w:val="auto"/>
        </w:rPr>
        <w:t>:</w:t>
      </w:r>
      <w:r w:rsidRPr="0095084F">
        <w:rPr>
          <w:color w:val="auto"/>
        </w:rPr>
        <w:t xml:space="preserve"> To </w:t>
      </w:r>
      <w:r w:rsidR="000C5211" w:rsidRPr="0095084F">
        <w:rPr>
          <w:color w:val="auto"/>
        </w:rPr>
        <w:t>determine MN frequency</w:t>
      </w:r>
      <w:r w:rsidRPr="0095084F">
        <w:rPr>
          <w:color w:val="auto"/>
        </w:rPr>
        <w:t xml:space="preserve">, open the </w:t>
      </w:r>
      <w:r w:rsidRPr="0095084F">
        <w:rPr>
          <w:b/>
          <w:bCs/>
          <w:color w:val="auto"/>
        </w:rPr>
        <w:t>class_count.csv</w:t>
      </w:r>
      <w:r w:rsidRPr="0095084F">
        <w:rPr>
          <w:color w:val="auto"/>
        </w:rPr>
        <w:t xml:space="preserve"> file from step </w:t>
      </w:r>
      <w:r w:rsidRPr="0095084F">
        <w:rPr>
          <w:color w:val="auto"/>
        </w:rPr>
        <w:fldChar w:fldCharType="begin"/>
      </w:r>
      <w:r w:rsidRPr="0095084F">
        <w:rPr>
          <w:color w:val="auto"/>
        </w:rPr>
        <w:instrText xml:space="preserve"> REF _Ref106020589 \r \h </w:instrText>
      </w:r>
      <w:r w:rsidR="00C366D6" w:rsidRPr="0095084F">
        <w:rPr>
          <w:color w:val="auto"/>
        </w:rPr>
        <w:instrText xml:space="preserve"> \* MERGEFORMAT </w:instrText>
      </w:r>
      <w:r w:rsidRPr="0095084F">
        <w:rPr>
          <w:color w:val="auto"/>
        </w:rPr>
      </w:r>
      <w:r w:rsidRPr="0095084F">
        <w:rPr>
          <w:color w:val="auto"/>
        </w:rPr>
        <w:fldChar w:fldCharType="separate"/>
      </w:r>
      <w:r w:rsidR="00A639EC" w:rsidRPr="0095084F">
        <w:rPr>
          <w:color w:val="auto"/>
        </w:rPr>
        <w:t>7.4</w:t>
      </w:r>
      <w:r w:rsidRPr="0095084F">
        <w:rPr>
          <w:color w:val="auto"/>
        </w:rPr>
        <w:fldChar w:fldCharType="end"/>
      </w:r>
      <w:r w:rsidRPr="0095084F">
        <w:rPr>
          <w:color w:val="auto"/>
        </w:rPr>
        <w:t xml:space="preserve">. For each input file, divide the </w:t>
      </w:r>
      <w:r w:rsidR="00875185" w:rsidRPr="0095084F">
        <w:rPr>
          <w:color w:val="auto"/>
        </w:rPr>
        <w:t xml:space="preserve">counts in </w:t>
      </w:r>
      <w:r w:rsidRPr="0095084F">
        <w:rPr>
          <w:color w:val="auto"/>
        </w:rPr>
        <w:t xml:space="preserve">the </w:t>
      </w:r>
      <w:r w:rsidR="00384E1F" w:rsidRPr="0095084F">
        <w:rPr>
          <w:color w:val="auto"/>
        </w:rPr>
        <w:t>"</w:t>
      </w:r>
      <w:r w:rsidRPr="0095084F">
        <w:rPr>
          <w:color w:val="auto"/>
        </w:rPr>
        <w:t>B</w:t>
      </w:r>
      <w:r w:rsidR="005C302E" w:rsidRPr="0095084F">
        <w:rPr>
          <w:color w:val="auto"/>
        </w:rPr>
        <w:t>inucleated</w:t>
      </w:r>
      <w:r w:rsidRPr="0095084F">
        <w:rPr>
          <w:color w:val="auto"/>
        </w:rPr>
        <w:t xml:space="preserve"> with MN</w:t>
      </w:r>
      <w:r w:rsidR="00384E1F" w:rsidRPr="0095084F">
        <w:rPr>
          <w:color w:val="auto"/>
        </w:rPr>
        <w:t>"</w:t>
      </w:r>
      <w:r w:rsidRPr="0095084F">
        <w:rPr>
          <w:color w:val="auto"/>
        </w:rPr>
        <w:t xml:space="preserve"> population by the </w:t>
      </w:r>
      <w:r w:rsidR="00875185" w:rsidRPr="0095084F">
        <w:rPr>
          <w:color w:val="auto"/>
        </w:rPr>
        <w:t xml:space="preserve">counts in </w:t>
      </w:r>
      <w:r w:rsidRPr="0095084F">
        <w:rPr>
          <w:color w:val="auto"/>
        </w:rPr>
        <w:t xml:space="preserve">the </w:t>
      </w:r>
      <w:r w:rsidR="00384E1F" w:rsidRPr="0095084F">
        <w:rPr>
          <w:color w:val="auto"/>
        </w:rPr>
        <w:t>"</w:t>
      </w:r>
      <w:r w:rsidRPr="0095084F">
        <w:rPr>
          <w:color w:val="auto"/>
        </w:rPr>
        <w:t>B</w:t>
      </w:r>
      <w:r w:rsidR="005C302E" w:rsidRPr="0095084F">
        <w:rPr>
          <w:color w:val="auto"/>
        </w:rPr>
        <w:t>inucleated</w:t>
      </w:r>
      <w:r w:rsidR="00384E1F" w:rsidRPr="0095084F">
        <w:rPr>
          <w:color w:val="auto"/>
        </w:rPr>
        <w:t>"</w:t>
      </w:r>
      <w:r w:rsidRPr="0095084F">
        <w:rPr>
          <w:color w:val="auto"/>
        </w:rPr>
        <w:t xml:space="preserve"> population </w:t>
      </w:r>
      <w:r w:rsidR="00875185" w:rsidRPr="0095084F">
        <w:rPr>
          <w:color w:val="auto"/>
        </w:rPr>
        <w:t>and</w:t>
      </w:r>
      <w:r w:rsidRPr="0095084F">
        <w:rPr>
          <w:color w:val="auto"/>
        </w:rPr>
        <w:t xml:space="preserve"> multiply by 100:</w:t>
      </w:r>
    </w:p>
    <w:p w14:paraId="0A988316" w14:textId="77777777" w:rsidR="00EA5662" w:rsidRPr="0095084F" w:rsidRDefault="00EA5662" w:rsidP="00D94865">
      <w:pPr>
        <w:pStyle w:val="NormalWeb"/>
        <w:spacing w:before="0" w:beforeAutospacing="0" w:after="0" w:afterAutospacing="0"/>
        <w:rPr>
          <w:color w:val="auto"/>
        </w:rPr>
      </w:pPr>
    </w:p>
    <w:p w14:paraId="17E99C77" w14:textId="43D543D3" w:rsidR="00EA5662" w:rsidRPr="0095084F" w:rsidRDefault="00CA70C7" w:rsidP="00D94865">
      <w:pPr>
        <w:pStyle w:val="NormalWeb"/>
        <w:spacing w:before="0" w:beforeAutospacing="0" w:after="0" w:afterAutospacing="0"/>
        <w:rPr>
          <w:color w:val="auto"/>
        </w:rPr>
      </w:pPr>
      <m:oMathPara>
        <m:oMath>
          <m:f>
            <m:fPr>
              <m:ctrlPr>
                <w:rPr>
                  <w:rFonts w:ascii="Cambria Math" w:hAnsi="Cambria Math"/>
                  <w:i/>
                  <w:color w:val="auto"/>
                </w:rPr>
              </m:ctrlPr>
            </m:fPr>
            <m:num>
              <m:r>
                <m:rPr>
                  <m:nor/>
                </m:rPr>
                <w:rPr>
                  <w:color w:val="auto"/>
                </w:rPr>
                <m:t>Binucleated with MN</m:t>
              </m:r>
            </m:num>
            <m:den>
              <m:r>
                <m:rPr>
                  <m:nor/>
                </m:rPr>
                <w:rPr>
                  <w:color w:val="auto"/>
                </w:rPr>
                <m:t>Binucleated</m:t>
              </m:r>
            </m:den>
          </m:f>
          <m:r>
            <m:rPr>
              <m:nor/>
            </m:rPr>
            <w:rPr>
              <w:rFonts w:ascii="Cambria Math"/>
              <w:color w:val="auto"/>
            </w:rPr>
            <m:t xml:space="preserve"> </m:t>
          </m:r>
          <m:r>
            <m:rPr>
              <m:nor/>
            </m:rPr>
            <w:rPr>
              <w:color w:val="auto"/>
            </w:rPr>
            <m:t>×</m:t>
          </m:r>
          <m:r>
            <m:rPr>
              <m:nor/>
            </m:rPr>
            <w:rPr>
              <w:rFonts w:ascii="Cambria Math"/>
              <w:color w:val="auto"/>
            </w:rPr>
            <m:t xml:space="preserve"> </m:t>
          </m:r>
          <m:r>
            <m:rPr>
              <m:nor/>
            </m:rPr>
            <w:rPr>
              <w:color w:val="auto"/>
            </w:rPr>
            <m:t>100</m:t>
          </m:r>
        </m:oMath>
      </m:oMathPara>
    </w:p>
    <w:p w14:paraId="782440EB" w14:textId="77777777" w:rsidR="00EA5662" w:rsidRPr="0095084F" w:rsidRDefault="00EA5662" w:rsidP="00D94865">
      <w:pPr>
        <w:pStyle w:val="NormalWeb"/>
        <w:spacing w:before="0" w:beforeAutospacing="0" w:after="0" w:afterAutospacing="0"/>
        <w:rPr>
          <w:color w:val="auto"/>
        </w:rPr>
      </w:pPr>
    </w:p>
    <w:p w14:paraId="14F51C69" w14:textId="4BFDAEA9" w:rsidR="000E60E3" w:rsidRPr="0095084F" w:rsidRDefault="00162783" w:rsidP="00D94865">
      <w:pPr>
        <w:pStyle w:val="NormalWeb"/>
        <w:numPr>
          <w:ilvl w:val="1"/>
          <w:numId w:val="31"/>
        </w:numPr>
        <w:spacing w:before="0" w:beforeAutospacing="0" w:after="0" w:afterAutospacing="0"/>
        <w:ind w:left="0" w:firstLine="0"/>
        <w:rPr>
          <w:bCs/>
          <w:color w:val="auto"/>
        </w:rPr>
      </w:pPr>
      <w:r w:rsidRPr="0095084F">
        <w:rPr>
          <w:bCs/>
          <w:color w:val="auto"/>
        </w:rPr>
        <w:t xml:space="preserve">Calculating cytotoxicity </w:t>
      </w:r>
    </w:p>
    <w:p w14:paraId="08FE4EAA" w14:textId="77777777" w:rsidR="000E60E3" w:rsidRPr="0095084F" w:rsidRDefault="000E60E3" w:rsidP="00D94865">
      <w:pPr>
        <w:pStyle w:val="NormalWeb"/>
        <w:spacing w:before="0" w:beforeAutospacing="0" w:after="0" w:afterAutospacing="0"/>
        <w:rPr>
          <w:color w:val="auto"/>
        </w:rPr>
      </w:pPr>
    </w:p>
    <w:p w14:paraId="23C44277" w14:textId="77777777" w:rsidR="00D94865" w:rsidRPr="0095084F" w:rsidRDefault="002759D4" w:rsidP="00D94865">
      <w:pPr>
        <w:pStyle w:val="NormalWeb"/>
        <w:numPr>
          <w:ilvl w:val="2"/>
          <w:numId w:val="31"/>
        </w:numPr>
        <w:spacing w:before="0" w:beforeAutospacing="0" w:after="0" w:afterAutospacing="0"/>
        <w:ind w:left="0" w:firstLine="0"/>
        <w:rPr>
          <w:color w:val="auto"/>
        </w:rPr>
      </w:pPr>
      <w:r w:rsidRPr="0095084F">
        <w:rPr>
          <w:bCs/>
          <w:color w:val="auto"/>
        </w:rPr>
        <w:t>Non Cyt-B method</w:t>
      </w:r>
      <w:r w:rsidR="00D94865" w:rsidRPr="0095084F">
        <w:rPr>
          <w:bCs/>
          <w:color w:val="auto"/>
        </w:rPr>
        <w:t>:</w:t>
      </w:r>
      <w:r w:rsidRPr="0095084F">
        <w:rPr>
          <w:color w:val="auto"/>
        </w:rPr>
        <w:t xml:space="preserve"> </w:t>
      </w:r>
    </w:p>
    <w:p w14:paraId="50E571FA" w14:textId="77777777" w:rsidR="00D94865" w:rsidRPr="0095084F" w:rsidRDefault="00D94865" w:rsidP="00D94865">
      <w:pPr>
        <w:pStyle w:val="NormalWeb"/>
        <w:spacing w:before="0" w:beforeAutospacing="0" w:after="0" w:afterAutospacing="0"/>
        <w:rPr>
          <w:color w:val="auto"/>
        </w:rPr>
      </w:pPr>
    </w:p>
    <w:p w14:paraId="4D4DDF43" w14:textId="70648F47" w:rsidR="006775F6" w:rsidRPr="0095084F" w:rsidRDefault="006775F6" w:rsidP="00D94865">
      <w:pPr>
        <w:pStyle w:val="NormalWeb"/>
        <w:numPr>
          <w:ilvl w:val="3"/>
          <w:numId w:val="31"/>
        </w:numPr>
        <w:spacing w:before="0" w:beforeAutospacing="0" w:after="0" w:afterAutospacing="0"/>
        <w:ind w:left="0" w:firstLine="0"/>
        <w:rPr>
          <w:color w:val="auto"/>
        </w:rPr>
      </w:pPr>
      <w:r w:rsidRPr="0095084F">
        <w:rPr>
          <w:color w:val="auto"/>
        </w:rPr>
        <w:t xml:space="preserve">Using the initial cell counts and the post-treatment cell counts, first calculate the </w:t>
      </w:r>
      <w:r w:rsidR="00B66AE2" w:rsidRPr="0095084F">
        <w:rPr>
          <w:color w:val="auto"/>
        </w:rPr>
        <w:t xml:space="preserve">population doubling </w:t>
      </w:r>
      <w:r w:rsidR="00B66AE2">
        <w:rPr>
          <w:color w:val="auto"/>
        </w:rPr>
        <w:t xml:space="preserve">(PD) </w:t>
      </w:r>
      <w:r w:rsidRPr="0095084F">
        <w:rPr>
          <w:color w:val="auto"/>
        </w:rPr>
        <w:t>for each sample</w:t>
      </w:r>
      <w:r w:rsidR="000E0B14" w:rsidRPr="0095084F">
        <w:rPr>
          <w:color w:val="auto"/>
        </w:rPr>
        <w:fldChar w:fldCharType="begin"/>
      </w:r>
      <w:r w:rsidR="000E0B14" w:rsidRPr="0095084F">
        <w:rPr>
          <w:color w:val="auto"/>
        </w:rPr>
        <w:instrText xml:space="preserve"> ADDIN ZOTERO_ITEM CSL_CITATION {"citationID":"n2gtApdK","properties":{"formattedCitation":"\\super 2\\nosupersub{}","plainCitation":"2","noteIndex":0},"citationItems":[{"id":3,"uris":["http://zotero.org/users/local/KWKNNrHE/items/SZZACBIF"],"itemData":{"id":3,"type":"document","title":"Test No. 487: In Vitro Mammalian Cell Micronucleus Test.Sect. 4 http://dx.doi.org/10.1787/20745788, ISSN 2074-5788","author":[{"family":"OECD Library","given":""}],"issued":{"date-parts":[["2016"]]}}}],"schema":"https://github.com/citation-style-language/schema/raw/master/csl-citation.json"} </w:instrText>
      </w:r>
      <w:r w:rsidR="000E0B14" w:rsidRPr="0095084F">
        <w:rPr>
          <w:color w:val="auto"/>
        </w:rPr>
        <w:fldChar w:fldCharType="separate"/>
      </w:r>
      <w:r w:rsidR="000E0B14" w:rsidRPr="0095084F">
        <w:rPr>
          <w:color w:val="auto"/>
          <w:vertAlign w:val="superscript"/>
        </w:rPr>
        <w:t>2</w:t>
      </w:r>
      <w:r w:rsidR="000E0B14" w:rsidRPr="0095084F">
        <w:rPr>
          <w:color w:val="auto"/>
        </w:rPr>
        <w:fldChar w:fldCharType="end"/>
      </w:r>
      <w:r w:rsidRPr="0095084F">
        <w:rPr>
          <w:color w:val="auto"/>
        </w:rPr>
        <w:t>:</w:t>
      </w:r>
    </w:p>
    <w:p w14:paraId="09651BB6" w14:textId="77777777" w:rsidR="006775F6" w:rsidRPr="0095084F" w:rsidRDefault="006775F6" w:rsidP="00D94865">
      <w:pPr>
        <w:pStyle w:val="NormalWeb"/>
        <w:spacing w:before="0" w:beforeAutospacing="0" w:after="0" w:afterAutospacing="0"/>
        <w:rPr>
          <w:b/>
          <w:color w:val="auto"/>
        </w:rPr>
      </w:pPr>
    </w:p>
    <w:p w14:paraId="4ED95288" w14:textId="5CD98CA7" w:rsidR="002759D4" w:rsidRPr="0095084F" w:rsidRDefault="002759D4" w:rsidP="00D94865">
      <w:pPr>
        <w:pStyle w:val="NormalWeb"/>
        <w:spacing w:before="0" w:beforeAutospacing="0" w:after="0" w:afterAutospacing="0"/>
        <w:rPr>
          <w:color w:val="auto"/>
        </w:rPr>
      </w:pPr>
      <w:r w:rsidRPr="0095084F">
        <w:rPr>
          <w:color w:val="auto"/>
        </w:rPr>
        <w:t xml:space="preserve"> </w:t>
      </w:r>
      <m:oMath>
        <m:r>
          <m:rPr>
            <m:sty m:val="p"/>
          </m:rPr>
          <w:rPr>
            <w:rFonts w:ascii="Cambria Math" w:hAnsi="Cambria Math"/>
            <w:color w:val="auto"/>
          </w:rPr>
          <w:br/>
        </m:r>
      </m:oMath>
      <m:oMathPara>
        <m:oMath>
          <m:r>
            <m:rPr>
              <m:nor/>
            </m:rPr>
            <w:rPr>
              <w:color w:val="auto"/>
            </w:rPr>
            <m:t>PD</m:t>
          </m:r>
          <m:r>
            <m:rPr>
              <m:nor/>
            </m:rPr>
            <w:rPr>
              <w:rFonts w:ascii="Cambria Math"/>
              <w:color w:val="auto"/>
            </w:rPr>
            <m:t xml:space="preserve"> </m:t>
          </m:r>
          <m:r>
            <m:rPr>
              <m:nor/>
            </m:rPr>
            <w:rPr>
              <w:color w:val="auto"/>
            </w:rPr>
            <m:t>=</m:t>
          </m:r>
          <m:r>
            <m:rPr>
              <m:nor/>
            </m:rPr>
            <w:rPr>
              <w:rFonts w:ascii="Cambria Math"/>
              <w:color w:val="auto"/>
            </w:rPr>
            <m:t xml:space="preserve"> </m:t>
          </m:r>
          <m:f>
            <m:fPr>
              <m:ctrlPr>
                <w:rPr>
                  <w:rFonts w:ascii="Cambria Math" w:hAnsi="Cambria Math"/>
                  <w:i/>
                  <w:color w:val="auto"/>
                </w:rPr>
              </m:ctrlPr>
            </m:fPr>
            <m:num>
              <m:r>
                <m:rPr>
                  <m:nor/>
                </m:rPr>
                <w:rPr>
                  <w:color w:val="auto"/>
                </w:rPr>
                <m:t>log</m:t>
              </m:r>
              <m:d>
                <m:dPr>
                  <m:ctrlPr>
                    <w:rPr>
                      <w:rFonts w:ascii="Cambria Math" w:hAnsi="Cambria Math"/>
                      <w:i/>
                      <w:color w:val="auto"/>
                    </w:rPr>
                  </m:ctrlPr>
                </m:dPr>
                <m:e>
                  <m:f>
                    <m:fPr>
                      <m:ctrlPr>
                        <w:rPr>
                          <w:rFonts w:ascii="Cambria Math" w:hAnsi="Cambria Math"/>
                          <w:i/>
                          <w:color w:val="auto"/>
                        </w:rPr>
                      </m:ctrlPr>
                    </m:fPr>
                    <m:num>
                      <m:r>
                        <m:rPr>
                          <m:nor/>
                        </m:rPr>
                        <w:rPr>
                          <w:color w:val="auto"/>
                        </w:rPr>
                        <m:t>post-treatment cell count</m:t>
                      </m:r>
                    </m:num>
                    <m:den>
                      <m:r>
                        <m:rPr>
                          <m:nor/>
                        </m:rPr>
                        <w:rPr>
                          <w:color w:val="auto"/>
                        </w:rPr>
                        <m:t>initial cell count</m:t>
                      </m:r>
                    </m:den>
                  </m:f>
                </m:e>
              </m:d>
            </m:num>
            <m:den>
              <m:r>
                <m:rPr>
                  <m:nor/>
                </m:rPr>
                <w:rPr>
                  <w:color w:val="auto"/>
                </w:rPr>
                <m:t>log</m:t>
              </m:r>
              <m:d>
                <m:dPr>
                  <m:ctrlPr>
                    <w:rPr>
                      <w:rFonts w:ascii="Cambria Math" w:hAnsi="Cambria Math"/>
                      <w:i/>
                      <w:color w:val="auto"/>
                    </w:rPr>
                  </m:ctrlPr>
                </m:dPr>
                <m:e>
                  <m:r>
                    <m:rPr>
                      <m:nor/>
                    </m:rPr>
                    <w:rPr>
                      <w:color w:val="auto"/>
                    </w:rPr>
                    <m:t>2</m:t>
                  </m:r>
                </m:e>
              </m:d>
            </m:den>
          </m:f>
        </m:oMath>
      </m:oMathPara>
    </w:p>
    <w:p w14:paraId="0122A5CE" w14:textId="77777777" w:rsidR="006775F6" w:rsidRPr="0095084F" w:rsidRDefault="006775F6" w:rsidP="00D94865">
      <w:pPr>
        <w:pStyle w:val="NormalWeb"/>
        <w:spacing w:before="0" w:beforeAutospacing="0" w:after="0" w:afterAutospacing="0"/>
        <w:rPr>
          <w:color w:val="auto"/>
        </w:rPr>
      </w:pPr>
    </w:p>
    <w:p w14:paraId="0775B3AC" w14:textId="622567D6" w:rsidR="006775F6" w:rsidRPr="0095084F" w:rsidRDefault="006775F6" w:rsidP="00D94865">
      <w:pPr>
        <w:pStyle w:val="NormalWeb"/>
        <w:numPr>
          <w:ilvl w:val="3"/>
          <w:numId w:val="31"/>
        </w:numPr>
        <w:spacing w:before="0" w:beforeAutospacing="0" w:after="0" w:afterAutospacing="0"/>
        <w:ind w:left="0" w:firstLine="0"/>
        <w:rPr>
          <w:color w:val="auto"/>
        </w:rPr>
      </w:pPr>
      <w:r w:rsidRPr="0095084F">
        <w:rPr>
          <w:color w:val="auto"/>
        </w:rPr>
        <w:t xml:space="preserve">Next, calculate the </w:t>
      </w:r>
      <w:r w:rsidR="00B66AE2" w:rsidRPr="0095084F">
        <w:rPr>
          <w:color w:val="auto"/>
        </w:rPr>
        <w:t>relative population doubling</w:t>
      </w:r>
      <w:r w:rsidR="000E0B14" w:rsidRPr="0095084F">
        <w:rPr>
          <w:color w:val="auto"/>
        </w:rPr>
        <w:fldChar w:fldCharType="begin"/>
      </w:r>
      <w:r w:rsidR="000E0B14" w:rsidRPr="0095084F">
        <w:rPr>
          <w:color w:val="auto"/>
        </w:rPr>
        <w:instrText xml:space="preserve"> ADDIN ZOTERO_ITEM CSL_CITATION {"citationID":"FbzY7tq7","properties":{"formattedCitation":"\\super 2\\nosupersub{}","plainCitation":"2","noteIndex":0},"citationItems":[{"id":3,"uris":["http://zotero.org/users/local/KWKNNrHE/items/SZZACBIF"],"itemData":{"id":3,"type":"document","title":"Test No. 487: In Vitro Mammalian Cell Micronucleus Test.Sect. 4 http://dx.doi.org/10.1787/20745788, ISSN 2074-5788","author":[{"family":"OECD Library","given":""}],"issued":{"date-parts":[["2016"]]}}}],"schema":"https://github.com/citation-style-language/schema/raw/master/csl-citation.json"} </w:instrText>
      </w:r>
      <w:r w:rsidR="000E0B14" w:rsidRPr="0095084F">
        <w:rPr>
          <w:color w:val="auto"/>
        </w:rPr>
        <w:fldChar w:fldCharType="separate"/>
      </w:r>
      <w:r w:rsidR="000E0B14" w:rsidRPr="0095084F">
        <w:rPr>
          <w:color w:val="auto"/>
          <w:vertAlign w:val="superscript"/>
        </w:rPr>
        <w:t>2</w:t>
      </w:r>
      <w:r w:rsidR="000E0B14" w:rsidRPr="0095084F">
        <w:rPr>
          <w:color w:val="auto"/>
        </w:rPr>
        <w:fldChar w:fldCharType="end"/>
      </w:r>
      <w:r w:rsidRPr="0095084F">
        <w:rPr>
          <w:color w:val="auto"/>
        </w:rPr>
        <w:t>:</w:t>
      </w:r>
    </w:p>
    <w:p w14:paraId="305C9C61" w14:textId="4AD9F513" w:rsidR="006775F6" w:rsidRPr="0095084F" w:rsidRDefault="006775F6" w:rsidP="00D94865">
      <w:pPr>
        <w:pStyle w:val="NormalWeb"/>
        <w:spacing w:before="0" w:beforeAutospacing="0" w:after="0" w:afterAutospacing="0"/>
        <w:rPr>
          <w:color w:val="auto"/>
        </w:rPr>
      </w:pPr>
    </w:p>
    <w:p w14:paraId="269BB099" w14:textId="1275290D" w:rsidR="006775F6" w:rsidRPr="0095084F" w:rsidRDefault="006775F6" w:rsidP="00D94865">
      <w:pPr>
        <w:pStyle w:val="NormalWeb"/>
        <w:spacing w:before="0" w:beforeAutospacing="0" w:after="0" w:afterAutospacing="0"/>
        <w:rPr>
          <w:color w:val="auto"/>
        </w:rPr>
      </w:pPr>
      <m:oMathPara>
        <m:oMath>
          <m:r>
            <m:rPr>
              <m:nor/>
            </m:rPr>
            <w:rPr>
              <w:color w:val="auto"/>
            </w:rPr>
            <m:t>RPD</m:t>
          </m:r>
          <m:r>
            <m:rPr>
              <m:nor/>
            </m:rPr>
            <w:rPr>
              <w:rFonts w:ascii="Cambria Math"/>
              <w:color w:val="auto"/>
            </w:rPr>
            <m:t xml:space="preserve"> </m:t>
          </m:r>
          <m:r>
            <m:rPr>
              <m:nor/>
            </m:rPr>
            <w:rPr>
              <w:color w:val="auto"/>
            </w:rPr>
            <m:t xml:space="preserve">= </m:t>
          </m:r>
          <m:f>
            <m:fPr>
              <m:ctrlPr>
                <w:rPr>
                  <w:rFonts w:ascii="Cambria Math" w:hAnsi="Cambria Math"/>
                  <w:i/>
                  <w:color w:val="auto"/>
                </w:rPr>
              </m:ctrlPr>
            </m:fPr>
            <m:num>
              <m:r>
                <m:rPr>
                  <m:nor/>
                </m:rPr>
                <w:rPr>
                  <w:color w:val="auto"/>
                </w:rPr>
                <m:t>PD treated cultures</m:t>
              </m:r>
            </m:num>
            <m:den>
              <m:r>
                <m:rPr>
                  <m:nor/>
                </m:rPr>
                <w:rPr>
                  <w:color w:val="auto"/>
                </w:rPr>
                <m:t>PD control cultures</m:t>
              </m:r>
            </m:den>
          </m:f>
          <m:r>
            <m:rPr>
              <m:nor/>
            </m:rPr>
            <w:rPr>
              <w:rFonts w:ascii="Cambria Math"/>
              <w:color w:val="auto"/>
            </w:rPr>
            <m:t xml:space="preserve"> </m:t>
          </m:r>
          <m:r>
            <m:rPr>
              <m:nor/>
            </m:rPr>
            <w:rPr>
              <w:color w:val="auto"/>
            </w:rPr>
            <m:t>×</m:t>
          </m:r>
          <m:r>
            <m:rPr>
              <m:nor/>
            </m:rPr>
            <w:rPr>
              <w:rFonts w:ascii="Cambria Math"/>
              <w:color w:val="auto"/>
            </w:rPr>
            <m:t xml:space="preserve"> </m:t>
          </m:r>
          <m:r>
            <m:rPr>
              <m:nor/>
            </m:rPr>
            <w:rPr>
              <w:color w:val="auto"/>
            </w:rPr>
            <m:t>100</m:t>
          </m:r>
        </m:oMath>
      </m:oMathPara>
    </w:p>
    <w:p w14:paraId="31B71CE7" w14:textId="77777777" w:rsidR="006775F6" w:rsidRPr="0095084F" w:rsidRDefault="006775F6" w:rsidP="00D94865">
      <w:pPr>
        <w:pStyle w:val="NormalWeb"/>
        <w:spacing w:before="0" w:beforeAutospacing="0" w:after="0" w:afterAutospacing="0"/>
        <w:rPr>
          <w:color w:val="auto"/>
        </w:rPr>
      </w:pPr>
    </w:p>
    <w:p w14:paraId="77000FED" w14:textId="33B4947E" w:rsidR="006775F6" w:rsidRPr="0095084F" w:rsidRDefault="006775F6" w:rsidP="00D94865">
      <w:pPr>
        <w:pStyle w:val="NormalWeb"/>
        <w:numPr>
          <w:ilvl w:val="3"/>
          <w:numId w:val="31"/>
        </w:numPr>
        <w:spacing w:before="0" w:beforeAutospacing="0" w:after="0" w:afterAutospacing="0"/>
        <w:ind w:left="0" w:firstLine="0"/>
        <w:rPr>
          <w:color w:val="auto"/>
        </w:rPr>
      </w:pPr>
      <w:r w:rsidRPr="0095084F">
        <w:rPr>
          <w:color w:val="auto"/>
        </w:rPr>
        <w:t xml:space="preserve">Finally, calculate the </w:t>
      </w:r>
      <w:r w:rsidR="00B66AE2">
        <w:rPr>
          <w:color w:val="auto"/>
        </w:rPr>
        <w:t>c</w:t>
      </w:r>
      <w:r w:rsidRPr="0095084F">
        <w:rPr>
          <w:color w:val="auto"/>
        </w:rPr>
        <w:t>ytotoxicity</w:t>
      </w:r>
      <w:r w:rsidR="000E0B14" w:rsidRPr="0095084F">
        <w:rPr>
          <w:color w:val="auto"/>
        </w:rPr>
        <w:fldChar w:fldCharType="begin"/>
      </w:r>
      <w:r w:rsidR="000E0B14" w:rsidRPr="0095084F">
        <w:rPr>
          <w:color w:val="auto"/>
        </w:rPr>
        <w:instrText xml:space="preserve"> ADDIN ZOTERO_ITEM CSL_CITATION {"citationID":"j3kUpbRN","properties":{"formattedCitation":"\\super 2\\nosupersub{}","plainCitation":"2","noteIndex":0},"citationItems":[{"id":3,"uris":["http://zotero.org/users/local/KWKNNrHE/items/SZZACBIF"],"itemData":{"id":3,"type":"document","title":"Test No. 487: In Vitro Mammalian Cell Micronucleus Test.Sect. 4 http://dx.doi.org/10.1787/20745788, ISSN 2074-5788","author":[{"family":"OECD Library","given":""}],"issued":{"date-parts":[["2016"]]}}}],"schema":"https://github.com/citation-style-language/schema/raw/master/csl-citation.json"} </w:instrText>
      </w:r>
      <w:r w:rsidR="000E0B14" w:rsidRPr="0095084F">
        <w:rPr>
          <w:color w:val="auto"/>
        </w:rPr>
        <w:fldChar w:fldCharType="separate"/>
      </w:r>
      <w:r w:rsidR="000E0B14" w:rsidRPr="0095084F">
        <w:rPr>
          <w:color w:val="auto"/>
          <w:vertAlign w:val="superscript"/>
        </w:rPr>
        <w:t>2</w:t>
      </w:r>
      <w:r w:rsidR="000E0B14" w:rsidRPr="0095084F">
        <w:rPr>
          <w:color w:val="auto"/>
        </w:rPr>
        <w:fldChar w:fldCharType="end"/>
      </w:r>
      <w:r w:rsidRPr="0095084F">
        <w:rPr>
          <w:color w:val="auto"/>
        </w:rPr>
        <w:t xml:space="preserve"> for each sample:</w:t>
      </w:r>
    </w:p>
    <w:p w14:paraId="3410C5C4" w14:textId="45E8F58C" w:rsidR="006775F6" w:rsidRPr="0095084F" w:rsidRDefault="006775F6" w:rsidP="00D94865">
      <w:pPr>
        <w:pStyle w:val="NormalWeb"/>
        <w:spacing w:before="0" w:beforeAutospacing="0" w:after="0" w:afterAutospacing="0"/>
        <w:rPr>
          <w:color w:val="auto"/>
        </w:rPr>
      </w:pPr>
    </w:p>
    <w:p w14:paraId="1520E630" w14:textId="1C447655" w:rsidR="006775F6" w:rsidRPr="0095084F" w:rsidRDefault="006775F6" w:rsidP="00D94865">
      <w:pPr>
        <w:pStyle w:val="NormalWeb"/>
        <w:spacing w:before="0" w:beforeAutospacing="0" w:after="0" w:afterAutospacing="0"/>
        <w:rPr>
          <w:color w:val="auto"/>
        </w:rPr>
      </w:pPr>
      <m:oMathPara>
        <m:oMath>
          <m:r>
            <m:rPr>
              <m:nor/>
            </m:rPr>
            <w:rPr>
              <w:color w:val="auto"/>
            </w:rPr>
            <m:t>Cytotoxicity</m:t>
          </m:r>
          <m:r>
            <m:rPr>
              <m:nor/>
            </m:rPr>
            <w:rPr>
              <w:rFonts w:ascii="Cambria Math"/>
              <w:color w:val="auto"/>
            </w:rPr>
            <m:t xml:space="preserve"> </m:t>
          </m:r>
          <m:r>
            <m:rPr>
              <m:nor/>
            </m:rPr>
            <w:rPr>
              <w:color w:val="auto"/>
            </w:rPr>
            <m:t>= 100</m:t>
          </m:r>
          <m:r>
            <m:rPr>
              <m:nor/>
            </m:rPr>
            <w:rPr>
              <w:rFonts w:ascii="Cambria Math"/>
              <w:color w:val="auto"/>
            </w:rPr>
            <m:t xml:space="preserve"> </m:t>
          </m:r>
          <m:r>
            <m:rPr>
              <m:nor/>
            </m:rPr>
            <w:rPr>
              <w:color w:val="auto"/>
            </w:rPr>
            <m:t>-</m:t>
          </m:r>
          <m:r>
            <m:rPr>
              <m:nor/>
            </m:rPr>
            <w:rPr>
              <w:rFonts w:ascii="Cambria Math"/>
              <w:color w:val="auto"/>
            </w:rPr>
            <m:t xml:space="preserve"> </m:t>
          </m:r>
          <m:r>
            <m:rPr>
              <m:nor/>
            </m:rPr>
            <w:rPr>
              <w:color w:val="auto"/>
            </w:rPr>
            <m:t>RPD</m:t>
          </m:r>
        </m:oMath>
      </m:oMathPara>
    </w:p>
    <w:p w14:paraId="5C8FADB8" w14:textId="77777777" w:rsidR="006775F6" w:rsidRPr="0095084F" w:rsidRDefault="006775F6" w:rsidP="00D94865">
      <w:pPr>
        <w:pStyle w:val="NormalWeb"/>
        <w:spacing w:before="0" w:beforeAutospacing="0" w:after="0" w:afterAutospacing="0"/>
        <w:rPr>
          <w:color w:val="auto"/>
        </w:rPr>
      </w:pPr>
    </w:p>
    <w:p w14:paraId="440CB62D" w14:textId="77777777" w:rsidR="002759D4" w:rsidRPr="0095084F" w:rsidRDefault="002759D4" w:rsidP="00D94865">
      <w:pPr>
        <w:pStyle w:val="NormalWeb"/>
        <w:spacing w:before="0" w:beforeAutospacing="0" w:after="0" w:afterAutospacing="0"/>
        <w:rPr>
          <w:color w:val="auto"/>
        </w:rPr>
      </w:pPr>
    </w:p>
    <w:p w14:paraId="390C6E30" w14:textId="31B1652A" w:rsidR="003A53DF" w:rsidRPr="0095084F" w:rsidRDefault="000E60E3" w:rsidP="00D94865">
      <w:pPr>
        <w:pStyle w:val="NormalWeb"/>
        <w:numPr>
          <w:ilvl w:val="2"/>
          <w:numId w:val="31"/>
        </w:numPr>
        <w:spacing w:before="0" w:beforeAutospacing="0" w:after="0" w:afterAutospacing="0"/>
        <w:ind w:left="0" w:firstLine="0"/>
        <w:rPr>
          <w:bCs/>
          <w:color w:val="auto"/>
        </w:rPr>
      </w:pPr>
      <w:r w:rsidRPr="0095084F">
        <w:rPr>
          <w:bCs/>
          <w:color w:val="auto"/>
        </w:rPr>
        <w:t>Cyt-B method</w:t>
      </w:r>
      <w:r w:rsidR="00B66AE2">
        <w:rPr>
          <w:bCs/>
          <w:color w:val="auto"/>
        </w:rPr>
        <w:t>:</w:t>
      </w:r>
      <w:r w:rsidR="00162783" w:rsidRPr="0095084F">
        <w:rPr>
          <w:bCs/>
          <w:color w:val="auto"/>
        </w:rPr>
        <w:t xml:space="preserve"> </w:t>
      </w:r>
    </w:p>
    <w:p w14:paraId="6A10EEC6" w14:textId="77777777" w:rsidR="003A53DF" w:rsidRPr="0095084F" w:rsidRDefault="003A53DF" w:rsidP="00D94865">
      <w:pPr>
        <w:pStyle w:val="NormalWeb"/>
        <w:spacing w:before="0" w:beforeAutospacing="0" w:after="0" w:afterAutospacing="0"/>
        <w:rPr>
          <w:color w:val="auto"/>
        </w:rPr>
      </w:pPr>
    </w:p>
    <w:p w14:paraId="25D5929A" w14:textId="68B5995B" w:rsidR="00162783" w:rsidRPr="0095084F" w:rsidRDefault="00FC1683" w:rsidP="00D94865">
      <w:pPr>
        <w:pStyle w:val="NormalWeb"/>
        <w:numPr>
          <w:ilvl w:val="3"/>
          <w:numId w:val="31"/>
        </w:numPr>
        <w:spacing w:before="0" w:beforeAutospacing="0" w:after="0" w:afterAutospacing="0"/>
        <w:ind w:left="0" w:firstLine="0"/>
        <w:rPr>
          <w:color w:val="auto"/>
        </w:rPr>
      </w:pPr>
      <w:r w:rsidRPr="0095084F">
        <w:rPr>
          <w:color w:val="auto"/>
        </w:rPr>
        <w:t>To c</w:t>
      </w:r>
      <w:r w:rsidR="00162783" w:rsidRPr="0095084F">
        <w:rPr>
          <w:color w:val="auto"/>
        </w:rPr>
        <w:t>alculate Cytokinesis-Block Proliferation Index (CBPI)</w:t>
      </w:r>
      <w:r w:rsidR="000E0B14" w:rsidRPr="0095084F">
        <w:rPr>
          <w:color w:val="auto"/>
        </w:rPr>
        <w:fldChar w:fldCharType="begin"/>
      </w:r>
      <w:r w:rsidR="000E0B14" w:rsidRPr="0095084F">
        <w:rPr>
          <w:color w:val="auto"/>
        </w:rPr>
        <w:instrText xml:space="preserve"> ADDIN ZOTERO_ITEM CSL_CITATION {"citationID":"uAIvLOVm","properties":{"formattedCitation":"\\super 2\\nosupersub{}","plainCitation":"2","noteIndex":0},"citationItems":[{"id":3,"uris":["http://zotero.org/users/local/KWKNNrHE/items/SZZACBIF"],"itemData":{"id":3,"type":"document","title":"Test No. 487: In Vitro Mammalian Cell Micronucleus Test.Sect. 4 http://dx.doi.org/10.1787/20745788, ISSN 2074-5788","author":[{"family":"OECD Library","given":""}],"issued":{"date-parts":[["2016"]]}}}],"schema":"https://github.com/citation-style-language/schema/raw/master/csl-citation.json"} </w:instrText>
      </w:r>
      <w:r w:rsidR="000E0B14" w:rsidRPr="0095084F">
        <w:rPr>
          <w:color w:val="auto"/>
        </w:rPr>
        <w:fldChar w:fldCharType="separate"/>
      </w:r>
      <w:r w:rsidR="000E0B14" w:rsidRPr="0095084F">
        <w:rPr>
          <w:color w:val="auto"/>
          <w:vertAlign w:val="superscript"/>
        </w:rPr>
        <w:t>2</w:t>
      </w:r>
      <w:r w:rsidR="000E0B14" w:rsidRPr="0095084F">
        <w:rPr>
          <w:color w:val="auto"/>
        </w:rPr>
        <w:fldChar w:fldCharType="end"/>
      </w:r>
      <w:r w:rsidRPr="0095084F">
        <w:rPr>
          <w:color w:val="auto"/>
        </w:rPr>
        <w:t xml:space="preserve">, use </w:t>
      </w:r>
      <w:r w:rsidR="00162783" w:rsidRPr="0095084F">
        <w:rPr>
          <w:color w:val="auto"/>
        </w:rPr>
        <w:t xml:space="preserve">the </w:t>
      </w:r>
      <w:r w:rsidRPr="0095084F">
        <w:rPr>
          <w:color w:val="auto"/>
        </w:rPr>
        <w:t xml:space="preserve">counts </w:t>
      </w:r>
      <w:r w:rsidR="00162783" w:rsidRPr="0095084F">
        <w:rPr>
          <w:color w:val="auto"/>
        </w:rPr>
        <w:t xml:space="preserve">in the </w:t>
      </w:r>
      <w:r w:rsidR="00B66AE2" w:rsidRPr="0095084F">
        <w:rPr>
          <w:color w:val="auto"/>
        </w:rPr>
        <w:t xml:space="preserve">mononucleated, binucleated, and polynucleated </w:t>
      </w:r>
      <w:r w:rsidR="00FE32C1" w:rsidRPr="0095084F">
        <w:rPr>
          <w:color w:val="auto"/>
        </w:rPr>
        <w:t xml:space="preserve">classes for each sample from the </w:t>
      </w:r>
      <w:r w:rsidR="00FE32C1" w:rsidRPr="0095084F">
        <w:rPr>
          <w:b/>
          <w:bCs/>
          <w:color w:val="auto"/>
        </w:rPr>
        <w:t>class_count.csv</w:t>
      </w:r>
      <w:r w:rsidR="00FE32C1" w:rsidRPr="0095084F">
        <w:rPr>
          <w:color w:val="auto"/>
        </w:rPr>
        <w:t xml:space="preserve"> file:</w:t>
      </w:r>
    </w:p>
    <w:p w14:paraId="0D65EF65" w14:textId="77777777" w:rsidR="00162783" w:rsidRPr="0095084F" w:rsidRDefault="00162783" w:rsidP="00D94865">
      <w:pPr>
        <w:pStyle w:val="NormalWeb"/>
        <w:spacing w:before="0" w:beforeAutospacing="0" w:after="0" w:afterAutospacing="0"/>
        <w:contextualSpacing/>
        <w:rPr>
          <w:color w:val="auto"/>
        </w:rPr>
      </w:pPr>
    </w:p>
    <w:p w14:paraId="1A9DBA2E" w14:textId="33580873" w:rsidR="00162783" w:rsidRPr="0095084F" w:rsidRDefault="00FE32C1" w:rsidP="00D94865">
      <w:pPr>
        <w:pStyle w:val="NormalWeb"/>
        <w:spacing w:before="0" w:beforeAutospacing="0" w:after="0" w:afterAutospacing="0"/>
        <w:contextualSpacing/>
        <w:rPr>
          <w:color w:val="auto"/>
        </w:rPr>
      </w:pPr>
      <m:oMathPara>
        <m:oMath>
          <m:r>
            <m:rPr>
              <m:nor/>
            </m:rPr>
            <w:rPr>
              <w:color w:val="auto"/>
            </w:rPr>
            <m:t>CBPI</m:t>
          </m:r>
          <m:r>
            <m:rPr>
              <m:nor/>
            </m:rPr>
            <w:rPr>
              <w:rFonts w:ascii="Cambria Math"/>
              <w:color w:val="auto"/>
            </w:rPr>
            <m:t xml:space="preserve"> </m:t>
          </m:r>
          <m:r>
            <m:rPr>
              <m:nor/>
            </m:rPr>
            <w:rPr>
              <w:color w:val="auto"/>
            </w:rPr>
            <m:t>=</m:t>
          </m:r>
          <m:r>
            <m:rPr>
              <m:nor/>
            </m:rPr>
            <w:rPr>
              <w:rFonts w:ascii="Cambria Math"/>
              <w:color w:val="auto"/>
            </w:rPr>
            <m:t xml:space="preserve"> </m:t>
          </m:r>
          <m:f>
            <m:fPr>
              <m:ctrlPr>
                <w:rPr>
                  <w:rFonts w:ascii="Cambria Math" w:hAnsi="Cambria Math"/>
                  <w:i/>
                  <w:color w:val="auto"/>
                </w:rPr>
              </m:ctrlPr>
            </m:fPr>
            <m:num>
              <m:d>
                <m:dPr>
                  <m:begChr m:val="["/>
                  <m:endChr m:val="]"/>
                  <m:ctrlPr>
                    <w:rPr>
                      <w:rFonts w:ascii="Cambria Math" w:hAnsi="Cambria Math"/>
                      <w:i/>
                      <w:color w:val="auto"/>
                    </w:rPr>
                  </m:ctrlPr>
                </m:dPr>
                <m:e>
                  <m:d>
                    <m:dPr>
                      <m:ctrlPr>
                        <w:rPr>
                          <w:rFonts w:ascii="Cambria Math" w:hAnsi="Cambria Math"/>
                          <w:i/>
                          <w:color w:val="auto"/>
                        </w:rPr>
                      </m:ctrlPr>
                    </m:dPr>
                    <m:e>
                      <m:r>
                        <m:rPr>
                          <m:nor/>
                        </m:rPr>
                        <w:rPr>
                          <w:color w:val="auto"/>
                        </w:rPr>
                        <m:t>Mononucleated</m:t>
                      </m:r>
                    </m:e>
                  </m:d>
                  <m:r>
                    <m:rPr>
                      <m:nor/>
                    </m:rPr>
                    <w:rPr>
                      <w:rFonts w:ascii="Cambria Math"/>
                      <w:color w:val="auto"/>
                    </w:rPr>
                    <m:t xml:space="preserve"> </m:t>
                  </m:r>
                  <m:r>
                    <m:rPr>
                      <m:nor/>
                    </m:rPr>
                    <w:rPr>
                      <w:color w:val="auto"/>
                    </w:rPr>
                    <m:t>+</m:t>
                  </m:r>
                  <m:r>
                    <m:rPr>
                      <m:nor/>
                    </m:rPr>
                    <w:rPr>
                      <w:rFonts w:ascii="Cambria Math"/>
                      <w:color w:val="auto"/>
                    </w:rPr>
                    <m:t xml:space="preserve"> </m:t>
                  </m:r>
                  <m:d>
                    <m:dPr>
                      <m:ctrlPr>
                        <w:rPr>
                          <w:rFonts w:ascii="Cambria Math" w:hAnsi="Cambria Math"/>
                          <w:i/>
                          <w:color w:val="auto"/>
                        </w:rPr>
                      </m:ctrlPr>
                    </m:dPr>
                    <m:e>
                      <m:r>
                        <m:rPr>
                          <m:nor/>
                        </m:rPr>
                        <w:rPr>
                          <w:color w:val="auto"/>
                        </w:rPr>
                        <m:t>2</m:t>
                      </m:r>
                      <m:r>
                        <m:rPr>
                          <m:nor/>
                        </m:rPr>
                        <w:rPr>
                          <w:rFonts w:ascii="Cambria Math"/>
                          <w:color w:val="auto"/>
                        </w:rPr>
                        <m:t xml:space="preserve"> </m:t>
                      </m:r>
                      <m:r>
                        <m:rPr>
                          <m:nor/>
                        </m:rPr>
                        <w:rPr>
                          <w:color w:val="auto"/>
                        </w:rPr>
                        <m:t>×</m:t>
                      </m:r>
                      <m:r>
                        <m:rPr>
                          <m:nor/>
                        </m:rPr>
                        <w:rPr>
                          <w:rFonts w:ascii="Cambria Math"/>
                          <w:color w:val="auto"/>
                        </w:rPr>
                        <m:t xml:space="preserve"> </m:t>
                      </m:r>
                      <m:r>
                        <m:rPr>
                          <m:nor/>
                        </m:rPr>
                        <w:rPr>
                          <w:color w:val="auto"/>
                        </w:rPr>
                        <m:t>Binucleated</m:t>
                      </m:r>
                    </m:e>
                  </m:d>
                  <m:r>
                    <m:rPr>
                      <m:nor/>
                    </m:rPr>
                    <w:rPr>
                      <w:rFonts w:ascii="Cambria Math"/>
                      <w:color w:val="auto"/>
                    </w:rPr>
                    <m:t xml:space="preserve"> </m:t>
                  </m:r>
                  <m:r>
                    <m:rPr>
                      <m:nor/>
                    </m:rPr>
                    <w:rPr>
                      <w:color w:val="auto"/>
                    </w:rPr>
                    <m:t>+</m:t>
                  </m:r>
                  <m:r>
                    <m:rPr>
                      <m:nor/>
                    </m:rPr>
                    <w:rPr>
                      <w:rFonts w:ascii="Cambria Math"/>
                      <w:color w:val="auto"/>
                    </w:rPr>
                    <m:t xml:space="preserve"> </m:t>
                  </m:r>
                  <m:d>
                    <m:dPr>
                      <m:ctrlPr>
                        <w:rPr>
                          <w:rFonts w:ascii="Cambria Math" w:hAnsi="Cambria Math"/>
                          <w:i/>
                          <w:color w:val="auto"/>
                        </w:rPr>
                      </m:ctrlPr>
                    </m:dPr>
                    <m:e>
                      <m:r>
                        <m:rPr>
                          <m:nor/>
                        </m:rPr>
                        <w:rPr>
                          <w:color w:val="auto"/>
                        </w:rPr>
                        <m:t>3</m:t>
                      </m:r>
                      <m:r>
                        <m:rPr>
                          <m:nor/>
                        </m:rPr>
                        <w:rPr>
                          <w:rFonts w:ascii="Cambria Math"/>
                          <w:color w:val="auto"/>
                        </w:rPr>
                        <m:t xml:space="preserve"> </m:t>
                      </m:r>
                      <m:r>
                        <m:rPr>
                          <m:nor/>
                        </m:rPr>
                        <w:rPr>
                          <w:color w:val="auto"/>
                        </w:rPr>
                        <m:t>×</m:t>
                      </m:r>
                      <m:r>
                        <m:rPr>
                          <m:nor/>
                        </m:rPr>
                        <w:rPr>
                          <w:rFonts w:ascii="Cambria Math"/>
                          <w:color w:val="auto"/>
                        </w:rPr>
                        <m:t xml:space="preserve"> </m:t>
                      </m:r>
                      <m:r>
                        <m:rPr>
                          <m:nor/>
                        </m:rPr>
                        <w:rPr>
                          <w:color w:val="auto"/>
                        </w:rPr>
                        <m:t>Polynucleated</m:t>
                      </m:r>
                    </m:e>
                  </m:d>
                </m:e>
              </m:d>
            </m:num>
            <m:den>
              <m:r>
                <m:rPr>
                  <m:nor/>
                </m:rPr>
                <w:rPr>
                  <w:color w:val="auto"/>
                </w:rPr>
                <m:t>Mononucleated +</m:t>
              </m:r>
              <m:r>
                <m:rPr>
                  <m:nor/>
                </m:rPr>
                <w:rPr>
                  <w:rFonts w:ascii="Cambria Math"/>
                  <w:color w:val="auto"/>
                </w:rPr>
                <m:t xml:space="preserve"> </m:t>
              </m:r>
              <m:r>
                <m:rPr>
                  <m:nor/>
                </m:rPr>
                <w:rPr>
                  <w:color w:val="auto"/>
                </w:rPr>
                <m:t>Binuclated + Polynucleated</m:t>
              </m:r>
            </m:den>
          </m:f>
        </m:oMath>
      </m:oMathPara>
    </w:p>
    <w:p w14:paraId="2FFC2AF0" w14:textId="77777777" w:rsidR="00162783" w:rsidRPr="0095084F" w:rsidRDefault="00162783" w:rsidP="00D94865">
      <w:pPr>
        <w:pStyle w:val="NormalWeb"/>
        <w:spacing w:before="0" w:beforeAutospacing="0" w:after="0" w:afterAutospacing="0"/>
        <w:contextualSpacing/>
        <w:rPr>
          <w:color w:val="auto"/>
        </w:rPr>
      </w:pPr>
    </w:p>
    <w:p w14:paraId="780803D0" w14:textId="0CB58BD0" w:rsidR="00162783" w:rsidRPr="0095084F" w:rsidRDefault="00FC1683" w:rsidP="00D94865">
      <w:pPr>
        <w:pStyle w:val="NormalWeb"/>
        <w:numPr>
          <w:ilvl w:val="3"/>
          <w:numId w:val="31"/>
        </w:numPr>
        <w:spacing w:before="0" w:beforeAutospacing="0" w:after="0" w:afterAutospacing="0"/>
        <w:ind w:left="0" w:firstLine="0"/>
        <w:rPr>
          <w:color w:val="auto"/>
        </w:rPr>
      </w:pPr>
      <w:r w:rsidRPr="0095084F">
        <w:rPr>
          <w:color w:val="auto"/>
        </w:rPr>
        <w:t>To calculate</w:t>
      </w:r>
      <w:r w:rsidR="00162783" w:rsidRPr="0095084F">
        <w:rPr>
          <w:color w:val="auto"/>
        </w:rPr>
        <w:t xml:space="preserve"> cytotoxicity</w:t>
      </w:r>
      <w:r w:rsidR="000E0B14" w:rsidRPr="0095084F">
        <w:rPr>
          <w:color w:val="auto"/>
        </w:rPr>
        <w:fldChar w:fldCharType="begin"/>
      </w:r>
      <w:r w:rsidR="000E0B14" w:rsidRPr="0095084F">
        <w:rPr>
          <w:color w:val="auto"/>
        </w:rPr>
        <w:instrText xml:space="preserve"> ADDIN ZOTERO_ITEM CSL_CITATION {"citationID":"yIq6wmqg","properties":{"formattedCitation":"\\super 2\\nosupersub{}","plainCitation":"2","noteIndex":0},"citationItems":[{"id":3,"uris":["http://zotero.org/users/local/KWKNNrHE/items/SZZACBIF"],"itemData":{"id":3,"type":"document","title":"Test No. 487: In Vitro Mammalian Cell Micronucleus Test.Sect. 4 http://dx.doi.org/10.1787/20745788, ISSN 2074-5788","author":[{"family":"OECD Library","given":""}],"issued":{"date-parts":[["2016"]]}}}],"schema":"https://github.com/citation-style-language/schema/raw/master/csl-citation.json"} </w:instrText>
      </w:r>
      <w:r w:rsidR="000E0B14" w:rsidRPr="0095084F">
        <w:rPr>
          <w:color w:val="auto"/>
        </w:rPr>
        <w:fldChar w:fldCharType="separate"/>
      </w:r>
      <w:r w:rsidR="000E0B14" w:rsidRPr="0095084F">
        <w:rPr>
          <w:color w:val="auto"/>
          <w:vertAlign w:val="superscript"/>
        </w:rPr>
        <w:t>2</w:t>
      </w:r>
      <w:r w:rsidR="000E0B14" w:rsidRPr="0095084F">
        <w:rPr>
          <w:color w:val="auto"/>
        </w:rPr>
        <w:fldChar w:fldCharType="end"/>
      </w:r>
      <w:r w:rsidRPr="0095084F">
        <w:rPr>
          <w:color w:val="auto"/>
        </w:rPr>
        <w:t xml:space="preserve">, use </w:t>
      </w:r>
      <w:r w:rsidR="00162783" w:rsidRPr="0095084F">
        <w:rPr>
          <w:color w:val="auto"/>
        </w:rPr>
        <w:t>the CBPI from the control cultures (C) and exposed culture</w:t>
      </w:r>
      <w:r w:rsidRPr="0095084F">
        <w:rPr>
          <w:color w:val="auto"/>
        </w:rPr>
        <w:t>s</w:t>
      </w:r>
      <w:r w:rsidR="00162783" w:rsidRPr="0095084F">
        <w:rPr>
          <w:color w:val="auto"/>
        </w:rPr>
        <w:t xml:space="preserve"> (T):</w:t>
      </w:r>
    </w:p>
    <w:p w14:paraId="66873F77" w14:textId="77777777" w:rsidR="00162783" w:rsidRPr="0095084F" w:rsidRDefault="00162783" w:rsidP="00D94865">
      <w:pPr>
        <w:pStyle w:val="NormalWeb"/>
        <w:spacing w:before="0" w:beforeAutospacing="0" w:after="0" w:afterAutospacing="0"/>
        <w:rPr>
          <w:color w:val="auto"/>
        </w:rPr>
      </w:pPr>
    </w:p>
    <w:p w14:paraId="6D9AB0A3" w14:textId="435AA322" w:rsidR="00162783" w:rsidRPr="0095084F" w:rsidRDefault="00FE32C1" w:rsidP="00D94865">
      <w:pPr>
        <w:pStyle w:val="NormalWeb"/>
        <w:spacing w:before="0" w:beforeAutospacing="0" w:after="0" w:afterAutospacing="0"/>
        <w:rPr>
          <w:color w:val="auto"/>
        </w:rPr>
      </w:pPr>
      <m:oMathPara>
        <m:oMath>
          <m:r>
            <m:rPr>
              <m:nor/>
            </m:rPr>
            <w:rPr>
              <w:color w:val="auto"/>
            </w:rPr>
            <w:lastRenderedPageBreak/>
            <m:t>Cytotoxicity</m:t>
          </m:r>
          <m:r>
            <m:rPr>
              <m:nor/>
            </m:rPr>
            <w:rPr>
              <w:rFonts w:ascii="Cambria Math"/>
              <w:color w:val="auto"/>
            </w:rPr>
            <m:t xml:space="preserve"> </m:t>
          </m:r>
          <m:r>
            <m:rPr>
              <m:nor/>
            </m:rPr>
            <w:rPr>
              <w:color w:val="auto"/>
            </w:rPr>
            <m:t>=</m:t>
          </m:r>
          <m:r>
            <m:rPr>
              <m:nor/>
            </m:rPr>
            <w:rPr>
              <w:rFonts w:ascii="Cambria Math"/>
              <w:color w:val="auto"/>
            </w:rPr>
            <m:t xml:space="preserve"> </m:t>
          </m:r>
          <m:r>
            <m:rPr>
              <m:nor/>
            </m:rPr>
            <w:rPr>
              <w:color w:val="auto"/>
            </w:rPr>
            <m:t>100</m:t>
          </m:r>
          <m:r>
            <m:rPr>
              <m:nor/>
            </m:rPr>
            <w:rPr>
              <w:rFonts w:ascii="Cambria Math"/>
              <w:color w:val="auto"/>
            </w:rPr>
            <m:t xml:space="preserve"> </m:t>
          </m:r>
          <m:r>
            <m:rPr>
              <m:nor/>
            </m:rPr>
            <w:rPr>
              <w:color w:val="auto"/>
            </w:rPr>
            <m:t>-</m:t>
          </m:r>
          <m:r>
            <m:rPr>
              <m:nor/>
            </m:rPr>
            <w:rPr>
              <w:rFonts w:ascii="Cambria Math"/>
              <w:color w:val="auto"/>
            </w:rPr>
            <m:t xml:space="preserve"> </m:t>
          </m:r>
          <m:r>
            <m:rPr>
              <m:nor/>
            </m:rPr>
            <w:rPr>
              <w:color w:val="auto"/>
            </w:rPr>
            <m:t>100</m:t>
          </m:r>
          <m:d>
            <m:dPr>
              <m:begChr m:val="["/>
              <m:endChr m:val="]"/>
              <m:ctrlPr>
                <w:rPr>
                  <w:rFonts w:ascii="Cambria Math" w:hAnsi="Cambria Math"/>
                  <w:i/>
                  <w:color w:val="auto"/>
                </w:rPr>
              </m:ctrlPr>
            </m:dPr>
            <m:e>
              <m:f>
                <m:fPr>
                  <m:ctrlPr>
                    <w:rPr>
                      <w:rFonts w:ascii="Cambria Math" w:hAnsi="Cambria Math"/>
                      <w:i/>
                      <w:color w:val="auto"/>
                    </w:rPr>
                  </m:ctrlPr>
                </m:fPr>
                <m:num>
                  <m:d>
                    <m:dPr>
                      <m:ctrlPr>
                        <w:rPr>
                          <w:rFonts w:ascii="Cambria Math" w:hAnsi="Cambria Math"/>
                          <w:i/>
                          <w:color w:val="auto"/>
                        </w:rPr>
                      </m:ctrlPr>
                    </m:dPr>
                    <m:e>
                      <m:sSub>
                        <m:sSubPr>
                          <m:ctrlPr>
                            <w:rPr>
                              <w:rFonts w:ascii="Cambria Math" w:hAnsi="Cambria Math"/>
                              <w:i/>
                              <w:color w:val="auto"/>
                            </w:rPr>
                          </m:ctrlPr>
                        </m:sSubPr>
                        <m:e>
                          <m:r>
                            <m:rPr>
                              <m:nor/>
                            </m:rPr>
                            <w:rPr>
                              <w:color w:val="auto"/>
                            </w:rPr>
                            <m:t>CBPI</m:t>
                          </m:r>
                        </m:e>
                        <m:sub>
                          <m:r>
                            <m:rPr>
                              <m:nor/>
                            </m:rPr>
                            <w:rPr>
                              <w:color w:val="auto"/>
                            </w:rPr>
                            <m:t>T</m:t>
                          </m:r>
                        </m:sub>
                      </m:sSub>
                      <m:r>
                        <m:rPr>
                          <m:nor/>
                        </m:rPr>
                        <w:rPr>
                          <w:color w:val="auto"/>
                        </w:rPr>
                        <m:t>-1</m:t>
                      </m:r>
                    </m:e>
                  </m:d>
                </m:num>
                <m:den>
                  <m:d>
                    <m:dPr>
                      <m:ctrlPr>
                        <w:rPr>
                          <w:rFonts w:ascii="Cambria Math" w:hAnsi="Cambria Math"/>
                          <w:i/>
                          <w:color w:val="auto"/>
                        </w:rPr>
                      </m:ctrlPr>
                    </m:dPr>
                    <m:e>
                      <m:sSub>
                        <m:sSubPr>
                          <m:ctrlPr>
                            <w:rPr>
                              <w:rFonts w:ascii="Cambria Math" w:hAnsi="Cambria Math"/>
                              <w:i/>
                              <w:color w:val="auto"/>
                            </w:rPr>
                          </m:ctrlPr>
                        </m:sSubPr>
                        <m:e>
                          <m:r>
                            <m:rPr>
                              <m:nor/>
                            </m:rPr>
                            <w:rPr>
                              <w:color w:val="auto"/>
                            </w:rPr>
                            <m:t>CBPI</m:t>
                          </m:r>
                        </m:e>
                        <m:sub>
                          <m:r>
                            <m:rPr>
                              <m:nor/>
                            </m:rPr>
                            <w:rPr>
                              <w:color w:val="auto"/>
                            </w:rPr>
                            <m:t>C</m:t>
                          </m:r>
                        </m:sub>
                      </m:sSub>
                      <m:r>
                        <m:rPr>
                          <m:nor/>
                        </m:rPr>
                        <w:rPr>
                          <w:color w:val="auto"/>
                        </w:rPr>
                        <m:t>-1</m:t>
                      </m:r>
                    </m:e>
                  </m:d>
                </m:den>
              </m:f>
            </m:e>
          </m:d>
        </m:oMath>
      </m:oMathPara>
    </w:p>
    <w:p w14:paraId="196747C3" w14:textId="29CBC9FF" w:rsidR="00B86184" w:rsidRPr="0095084F" w:rsidRDefault="00B86184" w:rsidP="002E3436">
      <w:pPr>
        <w:pStyle w:val="NormalWeb"/>
        <w:spacing w:before="0" w:beforeAutospacing="0" w:after="0" w:afterAutospacing="0"/>
        <w:rPr>
          <w:color w:val="auto"/>
        </w:rPr>
      </w:pPr>
    </w:p>
    <w:p w14:paraId="0A110572" w14:textId="77777777" w:rsidR="00C366D6" w:rsidRPr="0095084F" w:rsidRDefault="00C366D6" w:rsidP="002E3436">
      <w:pPr>
        <w:pStyle w:val="NormalWeb"/>
        <w:spacing w:before="0" w:beforeAutospacing="0" w:after="0" w:afterAutospacing="0"/>
        <w:rPr>
          <w:color w:val="auto"/>
        </w:rPr>
      </w:pPr>
    </w:p>
    <w:p w14:paraId="4E0CE966" w14:textId="2423F362" w:rsidR="006B4A7D" w:rsidRPr="0095084F" w:rsidRDefault="006305D7" w:rsidP="001B1519">
      <w:pPr>
        <w:pStyle w:val="NormalWeb"/>
        <w:spacing w:before="0" w:beforeAutospacing="0" w:after="0" w:afterAutospacing="0"/>
        <w:rPr>
          <w:b/>
          <w:color w:val="auto"/>
        </w:rPr>
      </w:pPr>
      <w:r w:rsidRPr="0095084F">
        <w:rPr>
          <w:b/>
          <w:color w:val="auto"/>
        </w:rPr>
        <w:t>REPRESENTATIVE RESULTS</w:t>
      </w:r>
      <w:r w:rsidR="00C366D6" w:rsidRPr="0095084F">
        <w:rPr>
          <w:b/>
          <w:color w:val="auto"/>
        </w:rPr>
        <w:t>:</w:t>
      </w:r>
    </w:p>
    <w:p w14:paraId="561D71B4" w14:textId="13E0D226" w:rsidR="009B585D" w:rsidRPr="0095084F" w:rsidRDefault="002A6C6B" w:rsidP="007A4DD6">
      <w:pPr>
        <w:rPr>
          <w:color w:val="auto"/>
        </w:rPr>
      </w:pPr>
      <w:r w:rsidRPr="0095084F">
        <w:rPr>
          <w:b/>
          <w:color w:val="auto"/>
        </w:rPr>
        <w:t xml:space="preserve">Figure </w:t>
      </w:r>
      <w:r w:rsidR="00AC4B3A" w:rsidRPr="0095084F">
        <w:rPr>
          <w:b/>
          <w:color w:val="auto"/>
        </w:rPr>
        <w:t>1</w:t>
      </w:r>
      <w:r w:rsidRPr="0095084F">
        <w:rPr>
          <w:color w:val="auto"/>
        </w:rPr>
        <w:t xml:space="preserve"> shows </w:t>
      </w:r>
      <w:r w:rsidR="009B585D" w:rsidRPr="0095084F">
        <w:rPr>
          <w:color w:val="auto"/>
        </w:rPr>
        <w:t xml:space="preserve">the workflow for using </w:t>
      </w:r>
      <w:r w:rsidR="00275695" w:rsidRPr="0095084F">
        <w:rPr>
          <w:color w:val="auto"/>
        </w:rPr>
        <w:t xml:space="preserve">the </w:t>
      </w:r>
      <w:r w:rsidR="009B585D" w:rsidRPr="0095084F">
        <w:rPr>
          <w:color w:val="auto"/>
        </w:rPr>
        <w:t xml:space="preserve">AI </w:t>
      </w:r>
      <w:r w:rsidR="00275695" w:rsidRPr="0095084F">
        <w:rPr>
          <w:color w:val="auto"/>
        </w:rPr>
        <w:t xml:space="preserve">software </w:t>
      </w:r>
      <w:r w:rsidR="009B585D" w:rsidRPr="0095084F">
        <w:rPr>
          <w:color w:val="auto"/>
        </w:rPr>
        <w:t>to create a model for the MN assay. The user loads the desired .daf files into the AI software</w:t>
      </w:r>
      <w:r w:rsidR="009C103D" w:rsidRPr="0095084F">
        <w:rPr>
          <w:color w:val="auto"/>
        </w:rPr>
        <w:t>, then</w:t>
      </w:r>
      <w:r w:rsidR="0031290D" w:rsidRPr="0095084F">
        <w:rPr>
          <w:color w:val="auto"/>
        </w:rPr>
        <w:t xml:space="preserve"> assigns objects to the ground truth model classes using the AI-assisted cluster</w:t>
      </w:r>
      <w:r w:rsidR="00E04FED" w:rsidRPr="0095084F">
        <w:rPr>
          <w:color w:val="auto"/>
        </w:rPr>
        <w:t xml:space="preserve"> (</w:t>
      </w:r>
      <w:r w:rsidR="00E04FED" w:rsidRPr="0095084F">
        <w:rPr>
          <w:b/>
          <w:color w:val="auto"/>
        </w:rPr>
        <w:t xml:space="preserve">Figure </w:t>
      </w:r>
      <w:r w:rsidR="00AC4B3A" w:rsidRPr="0095084F">
        <w:rPr>
          <w:b/>
          <w:color w:val="auto"/>
        </w:rPr>
        <w:t>2</w:t>
      </w:r>
      <w:r w:rsidR="00E04FED" w:rsidRPr="0095084F">
        <w:rPr>
          <w:color w:val="auto"/>
        </w:rPr>
        <w:t>)</w:t>
      </w:r>
      <w:r w:rsidR="0031290D" w:rsidRPr="0095084F">
        <w:rPr>
          <w:color w:val="auto"/>
        </w:rPr>
        <w:t xml:space="preserve"> and predict</w:t>
      </w:r>
      <w:r w:rsidR="00E04FED" w:rsidRPr="0095084F">
        <w:rPr>
          <w:color w:val="auto"/>
        </w:rPr>
        <w:t xml:space="preserve"> (</w:t>
      </w:r>
      <w:r w:rsidR="00E04FED" w:rsidRPr="0095084F">
        <w:rPr>
          <w:b/>
          <w:color w:val="auto"/>
        </w:rPr>
        <w:t xml:space="preserve">Figure </w:t>
      </w:r>
      <w:r w:rsidR="00AC4B3A" w:rsidRPr="0095084F">
        <w:rPr>
          <w:b/>
          <w:color w:val="auto"/>
        </w:rPr>
        <w:t>3</w:t>
      </w:r>
      <w:r w:rsidR="00E04FED" w:rsidRPr="0095084F">
        <w:rPr>
          <w:color w:val="auto"/>
        </w:rPr>
        <w:t>)</w:t>
      </w:r>
      <w:r w:rsidR="0031290D" w:rsidRPr="0095084F">
        <w:rPr>
          <w:color w:val="auto"/>
        </w:rPr>
        <w:t xml:space="preserve"> tagging algorithms. </w:t>
      </w:r>
      <w:r w:rsidR="00E04FED" w:rsidRPr="0095084F">
        <w:rPr>
          <w:color w:val="auto"/>
        </w:rPr>
        <w:t>O</w:t>
      </w:r>
      <w:r w:rsidR="0031290D" w:rsidRPr="0095084F">
        <w:rPr>
          <w:color w:val="auto"/>
        </w:rPr>
        <w:t xml:space="preserve">nce all ground truth model classes have been populated with sufficient objects, the model can be trained using </w:t>
      </w:r>
      <w:ins w:id="51" w:author="Matthew Rodrigues" w:date="2022-12-09T08:15:00Z">
        <w:r w:rsidR="00EC01C1">
          <w:rPr>
            <w:color w:val="auto"/>
          </w:rPr>
          <w:t xml:space="preserve">the RF or </w:t>
        </w:r>
      </w:ins>
      <w:del w:id="52" w:author="Matthew Rodrigues" w:date="2022-12-09T08:15:00Z">
        <w:r w:rsidR="0031290D" w:rsidRPr="0095084F" w:rsidDel="00EC01C1">
          <w:rPr>
            <w:color w:val="auto"/>
          </w:rPr>
          <w:delText>the</w:delText>
        </w:r>
      </w:del>
      <w:r w:rsidR="0031290D" w:rsidRPr="0095084F">
        <w:rPr>
          <w:color w:val="auto"/>
        </w:rPr>
        <w:t xml:space="preserve"> CNN</w:t>
      </w:r>
      <w:ins w:id="53" w:author="Matthew Rodrigues" w:date="2022-12-09T08:15:00Z">
        <w:r w:rsidR="00EC01C1">
          <w:rPr>
            <w:color w:val="auto"/>
          </w:rPr>
          <w:t xml:space="preserve"> algorithms</w:t>
        </w:r>
      </w:ins>
      <w:r w:rsidR="0031290D" w:rsidRPr="0095084F">
        <w:rPr>
          <w:color w:val="auto"/>
        </w:rPr>
        <w:t xml:space="preserve">. Following training, the </w:t>
      </w:r>
      <w:r w:rsidR="00E04FED" w:rsidRPr="0095084F">
        <w:rPr>
          <w:color w:val="auto"/>
        </w:rPr>
        <w:t>performance</w:t>
      </w:r>
      <w:r w:rsidR="0031290D" w:rsidRPr="0095084F">
        <w:rPr>
          <w:color w:val="auto"/>
        </w:rPr>
        <w:t xml:space="preserve"> of the model can be assessed using </w:t>
      </w:r>
      <w:r w:rsidR="00E04FED" w:rsidRPr="0095084F">
        <w:rPr>
          <w:color w:val="auto"/>
        </w:rPr>
        <w:t>tools including class distribution histograms, accuracy statistics</w:t>
      </w:r>
      <w:r w:rsidR="00D94865" w:rsidRPr="0095084F">
        <w:rPr>
          <w:color w:val="auto"/>
        </w:rPr>
        <w:t>,</w:t>
      </w:r>
      <w:r w:rsidR="00E04FED" w:rsidRPr="0095084F">
        <w:rPr>
          <w:color w:val="auto"/>
        </w:rPr>
        <w:t xml:space="preserve"> and an </w:t>
      </w:r>
      <w:r w:rsidR="0031290D" w:rsidRPr="0095084F">
        <w:rPr>
          <w:color w:val="auto"/>
        </w:rPr>
        <w:t>interactive confusion matrix</w:t>
      </w:r>
      <w:r w:rsidR="00E04FED" w:rsidRPr="0095084F">
        <w:rPr>
          <w:color w:val="auto"/>
        </w:rPr>
        <w:t xml:space="preserve"> (</w:t>
      </w:r>
      <w:r w:rsidR="00E04FED" w:rsidRPr="0095084F">
        <w:rPr>
          <w:b/>
          <w:color w:val="auto"/>
        </w:rPr>
        <w:t xml:space="preserve">Figure </w:t>
      </w:r>
      <w:r w:rsidR="00AC4B3A" w:rsidRPr="0095084F">
        <w:rPr>
          <w:b/>
          <w:color w:val="auto"/>
        </w:rPr>
        <w:t>4</w:t>
      </w:r>
      <w:r w:rsidR="00E04FED" w:rsidRPr="0095084F">
        <w:rPr>
          <w:color w:val="auto"/>
        </w:rPr>
        <w:t xml:space="preserve">). From the results screen in the AI software, the user can either </w:t>
      </w:r>
      <w:r w:rsidR="0031290D" w:rsidRPr="0095084F">
        <w:rPr>
          <w:color w:val="auto"/>
        </w:rPr>
        <w:t>return to the training portion of the workflow to enhance the ground truth data</w:t>
      </w:r>
      <w:r w:rsidR="00E04FED" w:rsidRPr="0095084F">
        <w:rPr>
          <w:color w:val="auto"/>
        </w:rPr>
        <w:t xml:space="preserve"> or, i</w:t>
      </w:r>
      <w:r w:rsidR="0031290D" w:rsidRPr="0095084F">
        <w:rPr>
          <w:color w:val="auto"/>
        </w:rPr>
        <w:t>f sufficient accuracy has been achieved, the user can use the model</w:t>
      </w:r>
      <w:r w:rsidR="00D4094B">
        <w:rPr>
          <w:color w:val="auto"/>
        </w:rPr>
        <w:t>s</w:t>
      </w:r>
      <w:r w:rsidR="0031290D" w:rsidRPr="0095084F">
        <w:rPr>
          <w:color w:val="auto"/>
        </w:rPr>
        <w:t xml:space="preserve"> to classify additional data. </w:t>
      </w:r>
    </w:p>
    <w:p w14:paraId="7FE42844" w14:textId="53B1B480" w:rsidR="009B585D" w:rsidRPr="0095084F" w:rsidRDefault="009B585D" w:rsidP="007A4DD6">
      <w:pPr>
        <w:rPr>
          <w:color w:val="auto"/>
        </w:rPr>
      </w:pPr>
    </w:p>
    <w:p w14:paraId="63667268" w14:textId="7883CA16" w:rsidR="009F3510" w:rsidRPr="0095084F" w:rsidRDefault="009F3510" w:rsidP="009F3510">
      <w:pPr>
        <w:rPr>
          <w:color w:val="auto"/>
        </w:rPr>
      </w:pPr>
      <w:r w:rsidRPr="0095084F">
        <w:rPr>
          <w:color w:val="auto"/>
        </w:rPr>
        <w:t xml:space="preserve">Using both </w:t>
      </w:r>
      <w:r w:rsidR="00B66AE2">
        <w:rPr>
          <w:color w:val="auto"/>
        </w:rPr>
        <w:t>the c</w:t>
      </w:r>
      <w:r w:rsidRPr="0095084F">
        <w:rPr>
          <w:color w:val="auto"/>
        </w:rPr>
        <w:t xml:space="preserve">luster and </w:t>
      </w:r>
      <w:r w:rsidR="00B66AE2">
        <w:rPr>
          <w:color w:val="auto"/>
        </w:rPr>
        <w:t>p</w:t>
      </w:r>
      <w:r w:rsidRPr="0095084F">
        <w:rPr>
          <w:color w:val="auto"/>
        </w:rPr>
        <w:t>redict algorithms, 190 segments with a total of 285,000 objects were assigned to the proper ground truth classes until all classes were populated with between 1,500 and 10,000 images. In total</w:t>
      </w:r>
      <w:r w:rsidR="00D94865" w:rsidRPr="0095084F">
        <w:rPr>
          <w:color w:val="auto"/>
        </w:rPr>
        <w:t>,</w:t>
      </w:r>
      <w:r w:rsidRPr="0095084F">
        <w:rPr>
          <w:color w:val="auto"/>
        </w:rPr>
        <w:t xml:space="preserve"> 31,500 objects (only 10.5% of </w:t>
      </w:r>
      <w:r w:rsidR="00B66AE2">
        <w:rPr>
          <w:color w:val="auto"/>
        </w:rPr>
        <w:t xml:space="preserve">the </w:t>
      </w:r>
      <w:r w:rsidRPr="0095084F">
        <w:rPr>
          <w:color w:val="auto"/>
        </w:rPr>
        <w:t>initial objects loaded) were used in the training of this model. Precision (percentage of false positives), recall (percentage of false negatives)</w:t>
      </w:r>
      <w:r w:rsidR="00D94865" w:rsidRPr="0095084F">
        <w:rPr>
          <w:color w:val="auto"/>
        </w:rPr>
        <w:t>,</w:t>
      </w:r>
      <w:r w:rsidRPr="0095084F">
        <w:rPr>
          <w:color w:val="auto"/>
        </w:rPr>
        <w:t xml:space="preserve"> and F1 score (balance between precision and recall) are available in the deep learning software package to quantify model accuracy. Here, these statistics ranged from 86.0% to 99.4%</w:t>
      </w:r>
      <w:r w:rsidR="00D94865" w:rsidRPr="0095084F">
        <w:rPr>
          <w:color w:val="auto"/>
        </w:rPr>
        <w:t>,</w:t>
      </w:r>
      <w:r w:rsidRPr="0095084F">
        <w:rPr>
          <w:color w:val="auto"/>
        </w:rPr>
        <w:t xml:space="preserve"> indicating high model accuracy (</w:t>
      </w:r>
      <w:r w:rsidRPr="0095084F">
        <w:rPr>
          <w:b/>
          <w:color w:val="auto"/>
        </w:rPr>
        <w:t>Figure 4</w:t>
      </w:r>
      <w:r w:rsidRPr="0095084F">
        <w:rPr>
          <w:color w:val="auto"/>
        </w:rPr>
        <w:t>).</w:t>
      </w:r>
    </w:p>
    <w:p w14:paraId="044E966B" w14:textId="77777777" w:rsidR="009F3510" w:rsidRPr="0095084F" w:rsidRDefault="009F3510" w:rsidP="007A4DD6">
      <w:pPr>
        <w:rPr>
          <w:color w:val="auto"/>
        </w:rPr>
      </w:pPr>
    </w:p>
    <w:p w14:paraId="6D1C6A08" w14:textId="72ECAF9E" w:rsidR="001B252F" w:rsidRPr="0095084F" w:rsidRDefault="00B76CA6" w:rsidP="00710F21">
      <w:pPr>
        <w:rPr>
          <w:color w:val="auto"/>
        </w:rPr>
      </w:pPr>
      <w:r w:rsidRPr="0095084F">
        <w:rPr>
          <w:color w:val="auto"/>
        </w:rPr>
        <w:t xml:space="preserve">Using Cyt-B, background MN frequencies for all control samples were between 0.43% </w:t>
      </w:r>
      <w:r w:rsidR="00B66AE2">
        <w:rPr>
          <w:color w:val="auto"/>
        </w:rPr>
        <w:t>and</w:t>
      </w:r>
      <w:r w:rsidR="00B66AE2" w:rsidRPr="0095084F">
        <w:rPr>
          <w:color w:val="auto"/>
        </w:rPr>
        <w:t xml:space="preserve"> </w:t>
      </w:r>
      <w:r w:rsidRPr="0095084F">
        <w:rPr>
          <w:color w:val="auto"/>
        </w:rPr>
        <w:t>1.69%, comparing well to literature</w:t>
      </w:r>
      <w:r w:rsidRPr="0095084F">
        <w:rPr>
          <w:color w:val="auto"/>
          <w:vertAlign w:val="superscript"/>
        </w:rPr>
        <w:t>17</w:t>
      </w:r>
      <w:r w:rsidR="00710F21" w:rsidRPr="0095084F">
        <w:rPr>
          <w:color w:val="auto"/>
        </w:rPr>
        <w:t>.</w:t>
      </w:r>
      <w:r w:rsidR="009B23A3" w:rsidRPr="0095084F">
        <w:rPr>
          <w:color w:val="auto"/>
        </w:rPr>
        <w:t xml:space="preserve"> </w:t>
      </w:r>
      <w:r w:rsidR="00710F21" w:rsidRPr="0095084F">
        <w:rPr>
          <w:color w:val="auto"/>
        </w:rPr>
        <w:t>Statistically signiﬁcant increases in MN frequency, ranging from 2.09</w:t>
      </w:r>
      <w:r w:rsidR="00D94865" w:rsidRPr="0095084F">
        <w:rPr>
          <w:color w:val="auto"/>
        </w:rPr>
        <w:t>%</w:t>
      </w:r>
      <w:r w:rsidR="00710F21" w:rsidRPr="0095084F">
        <w:rPr>
          <w:color w:val="auto"/>
        </w:rPr>
        <w:t xml:space="preserve"> to 9.50% for </w:t>
      </w:r>
      <w:r w:rsidR="00636425">
        <w:rPr>
          <w:color w:val="auto"/>
        </w:rPr>
        <w:t xml:space="preserve">(Mitomycin C) </w:t>
      </w:r>
      <w:r w:rsidR="00710F21" w:rsidRPr="0095084F">
        <w:rPr>
          <w:color w:val="auto"/>
        </w:rPr>
        <w:t>MMC and from 2.99</w:t>
      </w:r>
      <w:r w:rsidR="00D94865" w:rsidRPr="0095084F">
        <w:rPr>
          <w:color w:val="auto"/>
        </w:rPr>
        <w:t>%</w:t>
      </w:r>
      <w:r w:rsidR="00710F21" w:rsidRPr="0095084F">
        <w:rPr>
          <w:color w:val="auto"/>
        </w:rPr>
        <w:t xml:space="preserve"> to 7.98% for Etoposide, were observed when compared to solvent controls and compared well to manual microscopy scoring. When examining the negative control Mannitol, no significant increases in MN frequency were observed. Additionally, increasing cytotoxicity with </w:t>
      </w:r>
      <w:r w:rsidR="00EF1284">
        <w:rPr>
          <w:color w:val="auto"/>
        </w:rPr>
        <w:t xml:space="preserve">the </w:t>
      </w:r>
      <w:r w:rsidR="00710F21" w:rsidRPr="0095084F">
        <w:rPr>
          <w:color w:val="auto"/>
        </w:rPr>
        <w:t>dose was observed for both Etoposide and MMC, with both microscopy and AI showing similar trends across the dose range. For Mannitol, no observable increase in cytotoxicity was seen</w:t>
      </w:r>
      <w:r w:rsidR="00D96A54" w:rsidRPr="0095084F">
        <w:rPr>
          <w:color w:val="auto"/>
        </w:rPr>
        <w:t xml:space="preserve"> (</w:t>
      </w:r>
      <w:r w:rsidR="00D96A54" w:rsidRPr="0095084F">
        <w:rPr>
          <w:b/>
          <w:color w:val="auto"/>
        </w:rPr>
        <w:t>Figure 5</w:t>
      </w:r>
      <w:r w:rsidR="00D96A54" w:rsidRPr="0095084F">
        <w:rPr>
          <w:color w:val="auto"/>
        </w:rPr>
        <w:t>)</w:t>
      </w:r>
      <w:r w:rsidR="00710F21" w:rsidRPr="0095084F">
        <w:rPr>
          <w:color w:val="auto"/>
        </w:rPr>
        <w:t>.</w:t>
      </w:r>
    </w:p>
    <w:p w14:paraId="62DAFF10" w14:textId="61EA0AE3" w:rsidR="001B252F" w:rsidRPr="0095084F" w:rsidRDefault="001B252F" w:rsidP="001B252F">
      <w:pPr>
        <w:rPr>
          <w:color w:val="auto"/>
        </w:rPr>
      </w:pPr>
    </w:p>
    <w:p w14:paraId="3938B508" w14:textId="7D1A2386" w:rsidR="00710F21" w:rsidRPr="0095084F" w:rsidRDefault="00B76CA6" w:rsidP="00710F21">
      <w:pPr>
        <w:rPr>
          <w:color w:val="auto"/>
        </w:rPr>
      </w:pPr>
      <w:r w:rsidRPr="0095084F">
        <w:rPr>
          <w:color w:val="auto"/>
        </w:rPr>
        <w:t>When not using Cyt-B, background MN frequencies for all control samples were between 0.38</w:t>
      </w:r>
      <w:r w:rsidR="00EF1284">
        <w:rPr>
          <w:color w:val="auto"/>
        </w:rPr>
        <w:t>%</w:t>
      </w:r>
      <w:r w:rsidRPr="0095084F">
        <w:rPr>
          <w:color w:val="auto"/>
        </w:rPr>
        <w:t xml:space="preserve"> </w:t>
      </w:r>
      <w:r w:rsidR="00EF1284">
        <w:rPr>
          <w:color w:val="auto"/>
        </w:rPr>
        <w:t>and</w:t>
      </w:r>
      <w:r w:rsidRPr="0095084F">
        <w:rPr>
          <w:color w:val="auto"/>
        </w:rPr>
        <w:t xml:space="preserve"> 1.0%, consistent with results published in the literature</w:t>
      </w:r>
      <w:r w:rsidRPr="0095084F">
        <w:rPr>
          <w:color w:val="auto"/>
        </w:rPr>
        <w:fldChar w:fldCharType="begin"/>
      </w:r>
      <w:r w:rsidRPr="0095084F">
        <w:rPr>
          <w:color w:val="auto"/>
        </w:rPr>
        <w:instrText xml:space="preserve"> ADDIN ZOTERO_ITEM CSL_CITATION {"citationID":"Q6jT1Lqk","properties":{"formattedCitation":"\\super 17\\nosupersub{}","plainCitation":"17","noteIndex":0},"citationItems":[{"id":24,"uris":["http://zotero.org/users/local/KWKNNrHE/items/CQRMQVGR"],"itemData":{"id":24,"type":"article-journal","abstract":"The recent revisions of the Organisation for Economic Co-operation and Development (OECD) genetic toxicology test guidelines emphasize the importance of historical negative controls both for data quality and interpretation. The goal of a HESI Genetic Toxicology Technical Committee (GTTC) workgroup was to collect data from participating laboratories and to conduct a statistical analysis to understand and publish the range of values that are normally seen in experienced laboratories using TK6 cells to conduct the in vitro micronucleus assay. Data from negative control samples from in vitro micronucleus assays using TK6 cells from 13 laboratories were collected using a standard collection form. Although in some cases statistically significant differences can be seen within laboratories for different test conditions, they were very small. The mean incidence of micronucleated cells/1000 cells ranged from 3.2/1000 to 13.8/1000. These almost four-fold differences in micronucleus levels cannot be explained by differences in scoring method, presence or absence of exogenous metabolic activation (S9), length of treatment, presence or absence of cytochalasin B or different solvents used as vehicles. The range of means from the four laboratories using flow cytometry methods (3.7-fold: 3.5–12.9 micronucleated cells/1000 cells) was similar to that from the nine laboratories using other scoring methods (4.3-fold: 3.2–13.8 micronucleated cells/1000 cells). No laboratory could be identified as an outlier or as showing unacceptably high variability. Quality Control (QC) methods applied to analyse the intra-laboratory variability showed that there was evidence of inter-experimental variability greater than would be expected by chance (i.e. over-dispersion). However, in general, this was low. This study demonstrates the value of QC methods in helping to analyse the reproducibility of results, building up a ‘normal’ range of values, and as an aid to identify variability within a laboratory in order to implement processes to maintain and improve uniformity.","container-title":"Mutation Research/Genetic Toxicology and Environmental Mutagenesis","DOI":"10.1016/j.mrgentox.2017.10.006","ISSN":"1383-5718","journalAbbreviation":"Mutation Research/Genetic Toxicology and Environmental Mutagenesis","page":"40-50","title":"Analysis of negative historical control group data from the in vitro micronucleus assay using TK6 cells","volume":"825","author":[{"family":"Lovell","given":"David P."},{"family":"Fellows","given":"Mick"},{"family":"Marchetti","given":"Francesco"},{"family":"Christiansen","given":"Joan"},{"family":"Elhajouji","given":"Azeddine"},{"family":"Hashimoto","given":"Kiyohiro"},{"family":"Kasamoto","given":"Sawako"},{"family":"Li","given":"Yan"},{"family":"Masayasu","given":"Ozaki"},{"family":"Moore","given":"Martha M."},{"family":"Schuler","given":"Maik"},{"family":"Smith","given":"Robert"},{"family":"Stankowski","given":"Leon F."},{"family":"Tanaka","given":"Jin"},{"family":"Tanir","given":"Jennifer Y."},{"family":"Thybaud","given":"Veronique"},{"family":"Van Goethem","given":"Freddy"},{"family":"Whitwell","given":"James"}],"issued":{"date-parts":[["2018",1,1]]}}}],"schema":"https://github.com/citation-style-language/schema/raw/master/csl-citation.json"} </w:instrText>
      </w:r>
      <w:r w:rsidRPr="0095084F">
        <w:rPr>
          <w:color w:val="auto"/>
        </w:rPr>
        <w:fldChar w:fldCharType="separate"/>
      </w:r>
      <w:r w:rsidRPr="0095084F">
        <w:rPr>
          <w:color w:val="auto"/>
          <w:vertAlign w:val="superscript"/>
        </w:rPr>
        <w:t>17</w:t>
      </w:r>
      <w:r w:rsidRPr="0095084F">
        <w:rPr>
          <w:color w:val="auto"/>
        </w:rPr>
        <w:fldChar w:fldCharType="end"/>
      </w:r>
      <w:r w:rsidR="00710F21" w:rsidRPr="0095084F">
        <w:rPr>
          <w:color w:val="auto"/>
        </w:rPr>
        <w:t>. Statistically signiﬁcant increases in MN frequency, ranging from 2.55</w:t>
      </w:r>
      <w:r w:rsidR="00D94865" w:rsidRPr="0095084F">
        <w:rPr>
          <w:color w:val="auto"/>
        </w:rPr>
        <w:t>%</w:t>
      </w:r>
      <w:r w:rsidR="00710F21" w:rsidRPr="0095084F">
        <w:rPr>
          <w:color w:val="auto"/>
        </w:rPr>
        <w:t xml:space="preserve"> to 7.89% for MMC and from 2.37</w:t>
      </w:r>
      <w:r w:rsidR="00D94865" w:rsidRPr="0095084F">
        <w:rPr>
          <w:color w:val="auto"/>
        </w:rPr>
        <w:t>%</w:t>
      </w:r>
      <w:r w:rsidR="00710F21" w:rsidRPr="0095084F">
        <w:rPr>
          <w:color w:val="auto"/>
        </w:rPr>
        <w:t xml:space="preserve"> to 5.13% for Etoposide, were observed when compared to solvent controls and compared well to manual microscopy scoring. When examining the negative control Mannitol, no significant increases in MN frequency were observed. Further, increasing cytotoxicity with </w:t>
      </w:r>
      <w:r w:rsidR="00EF1284">
        <w:rPr>
          <w:color w:val="auto"/>
        </w:rPr>
        <w:t xml:space="preserve">the </w:t>
      </w:r>
      <w:r w:rsidR="00710F21" w:rsidRPr="0095084F">
        <w:rPr>
          <w:color w:val="auto"/>
        </w:rPr>
        <w:t>dose was observed for both Etoposide and MMC, with both microscopy and AI showing similar trends across the dose range. For Mannitol, no observable increase in cytotoxicity was seen</w:t>
      </w:r>
      <w:r w:rsidR="00D96A54" w:rsidRPr="0095084F">
        <w:rPr>
          <w:color w:val="auto"/>
        </w:rPr>
        <w:t xml:space="preserve"> (</w:t>
      </w:r>
      <w:r w:rsidR="00D96A54" w:rsidRPr="0095084F">
        <w:rPr>
          <w:b/>
          <w:color w:val="auto"/>
        </w:rPr>
        <w:t>Figure 5</w:t>
      </w:r>
      <w:r w:rsidR="00D96A54" w:rsidRPr="0095084F">
        <w:rPr>
          <w:color w:val="auto"/>
        </w:rPr>
        <w:t>)</w:t>
      </w:r>
      <w:r w:rsidR="00710F21" w:rsidRPr="0095084F">
        <w:rPr>
          <w:color w:val="auto"/>
        </w:rPr>
        <w:t>.</w:t>
      </w:r>
    </w:p>
    <w:p w14:paraId="0291BE0F" w14:textId="77777777" w:rsidR="001B252F" w:rsidRPr="0095084F" w:rsidRDefault="001B252F" w:rsidP="001B252F">
      <w:pPr>
        <w:rPr>
          <w:color w:val="auto"/>
        </w:rPr>
      </w:pPr>
    </w:p>
    <w:p w14:paraId="2755F8B4" w14:textId="03535A29" w:rsidR="00BA0F0D" w:rsidRPr="0095084F" w:rsidRDefault="00BA0768" w:rsidP="001B252F">
      <w:pPr>
        <w:rPr>
          <w:color w:val="auto"/>
        </w:rPr>
      </w:pPr>
      <w:r w:rsidRPr="0095084F">
        <w:rPr>
          <w:color w:val="auto"/>
        </w:rPr>
        <w:t>When scoring by microscopy, from each culture</w:t>
      </w:r>
      <w:r w:rsidR="00A2176A" w:rsidRPr="0095084F">
        <w:rPr>
          <w:color w:val="auto"/>
        </w:rPr>
        <w:t>,</w:t>
      </w:r>
      <w:r w:rsidRPr="0095084F">
        <w:rPr>
          <w:color w:val="auto"/>
        </w:rPr>
        <w:t xml:space="preserve"> 1,000 </w:t>
      </w:r>
      <w:r w:rsidR="008D04B6" w:rsidRPr="0095084F">
        <w:rPr>
          <w:color w:val="auto"/>
        </w:rPr>
        <w:t>binucleated</w:t>
      </w:r>
      <w:r w:rsidR="00A2176A" w:rsidRPr="0095084F">
        <w:rPr>
          <w:color w:val="auto"/>
        </w:rPr>
        <w:t xml:space="preserve"> cell</w:t>
      </w:r>
      <w:r w:rsidRPr="0095084F">
        <w:rPr>
          <w:color w:val="auto"/>
        </w:rPr>
        <w:t>s wer</w:t>
      </w:r>
      <w:r w:rsidR="00710F21" w:rsidRPr="0095084F">
        <w:rPr>
          <w:color w:val="auto"/>
        </w:rPr>
        <w:t xml:space="preserve">e scored to assess MN frequency </w:t>
      </w:r>
      <w:r w:rsidRPr="0095084F">
        <w:rPr>
          <w:color w:val="auto"/>
        </w:rPr>
        <w:t xml:space="preserve">and another 500 </w:t>
      </w:r>
      <w:r w:rsidR="00EF1284">
        <w:rPr>
          <w:color w:val="auto"/>
        </w:rPr>
        <w:t>m</w:t>
      </w:r>
      <w:r w:rsidR="008D04B6" w:rsidRPr="0095084F">
        <w:rPr>
          <w:color w:val="auto"/>
        </w:rPr>
        <w:t>ononucleated, binucl</w:t>
      </w:r>
      <w:r w:rsidR="00D94865" w:rsidRPr="0095084F">
        <w:rPr>
          <w:color w:val="auto"/>
        </w:rPr>
        <w:t>e</w:t>
      </w:r>
      <w:r w:rsidR="008D04B6" w:rsidRPr="0095084F">
        <w:rPr>
          <w:color w:val="auto"/>
        </w:rPr>
        <w:t>ated</w:t>
      </w:r>
      <w:r w:rsidR="00EF1284">
        <w:rPr>
          <w:color w:val="auto"/>
        </w:rPr>
        <w:t>,</w:t>
      </w:r>
      <w:r w:rsidR="008D04B6" w:rsidRPr="0095084F">
        <w:rPr>
          <w:color w:val="auto"/>
        </w:rPr>
        <w:t xml:space="preserve"> or polynucleated</w:t>
      </w:r>
      <w:r w:rsidRPr="0095084F">
        <w:rPr>
          <w:color w:val="auto"/>
        </w:rPr>
        <w:t xml:space="preserve"> cells were scored to determine cytotoxicity</w:t>
      </w:r>
      <w:r w:rsidR="0011583D" w:rsidRPr="0095084F">
        <w:rPr>
          <w:color w:val="auto"/>
        </w:rPr>
        <w:t xml:space="preserve"> in the Cyt-B version of the assay</w:t>
      </w:r>
      <w:r w:rsidRPr="0095084F">
        <w:rPr>
          <w:color w:val="auto"/>
        </w:rPr>
        <w:t>.</w:t>
      </w:r>
      <w:r w:rsidR="0011583D" w:rsidRPr="0095084F">
        <w:rPr>
          <w:color w:val="auto"/>
        </w:rPr>
        <w:t xml:space="preserve"> In the non-Cyt-B version of the assay, </w:t>
      </w:r>
      <w:r w:rsidR="0011583D" w:rsidRPr="0095084F">
        <w:rPr>
          <w:color w:val="auto"/>
        </w:rPr>
        <w:lastRenderedPageBreak/>
        <w:t xml:space="preserve">1,000 </w:t>
      </w:r>
      <w:r w:rsidR="00EF1284">
        <w:rPr>
          <w:color w:val="auto"/>
        </w:rPr>
        <w:t>m</w:t>
      </w:r>
      <w:r w:rsidR="008D04B6" w:rsidRPr="0095084F">
        <w:rPr>
          <w:color w:val="auto"/>
        </w:rPr>
        <w:t>ononucleated</w:t>
      </w:r>
      <w:r w:rsidR="0011583D" w:rsidRPr="0095084F">
        <w:rPr>
          <w:color w:val="auto"/>
        </w:rPr>
        <w:t xml:space="preserve"> cells were scored to assess MN frequency. By IFC</w:t>
      </w:r>
      <w:r w:rsidR="00A2176A" w:rsidRPr="0095084F">
        <w:rPr>
          <w:color w:val="auto"/>
        </w:rPr>
        <w:t>,</w:t>
      </w:r>
      <w:r w:rsidR="0011583D" w:rsidRPr="0095084F">
        <w:rPr>
          <w:color w:val="auto"/>
        </w:rPr>
        <w:t xml:space="preserve"> an average of </w:t>
      </w:r>
      <w:r w:rsidR="001B252F" w:rsidRPr="0095084F">
        <w:rPr>
          <w:color w:val="auto"/>
        </w:rPr>
        <w:t>7</w:t>
      </w:r>
      <w:r w:rsidR="00EF1284">
        <w:rPr>
          <w:color w:val="auto"/>
        </w:rPr>
        <w:t>,</w:t>
      </w:r>
      <w:r w:rsidR="001B252F" w:rsidRPr="0095084F">
        <w:rPr>
          <w:color w:val="auto"/>
        </w:rPr>
        <w:t xml:space="preserve">733 </w:t>
      </w:r>
      <w:r w:rsidR="008D04B6" w:rsidRPr="0095084F">
        <w:rPr>
          <w:color w:val="auto"/>
        </w:rPr>
        <w:t>binucleated</w:t>
      </w:r>
      <w:r w:rsidR="001B252F" w:rsidRPr="0095084F">
        <w:rPr>
          <w:color w:val="auto"/>
        </w:rPr>
        <w:t xml:space="preserve"> cells, 6</w:t>
      </w:r>
      <w:r w:rsidR="00EF1284">
        <w:rPr>
          <w:color w:val="auto"/>
        </w:rPr>
        <w:t>,</w:t>
      </w:r>
      <w:r w:rsidR="001B252F" w:rsidRPr="0095084F">
        <w:rPr>
          <w:color w:val="auto"/>
        </w:rPr>
        <w:t xml:space="preserve">493 </w:t>
      </w:r>
      <w:r w:rsidR="008D04B6" w:rsidRPr="0095084F">
        <w:rPr>
          <w:color w:val="auto"/>
        </w:rPr>
        <w:t>mononucleated</w:t>
      </w:r>
      <w:r w:rsidR="001B252F" w:rsidRPr="0095084F">
        <w:rPr>
          <w:color w:val="auto"/>
        </w:rPr>
        <w:t xml:space="preserve"> cells</w:t>
      </w:r>
      <w:r w:rsidR="00D94865" w:rsidRPr="0095084F">
        <w:rPr>
          <w:color w:val="auto"/>
        </w:rPr>
        <w:t>,</w:t>
      </w:r>
      <w:r w:rsidR="001B252F" w:rsidRPr="0095084F">
        <w:rPr>
          <w:color w:val="auto"/>
        </w:rPr>
        <w:t xml:space="preserve"> and 2</w:t>
      </w:r>
      <w:r w:rsidR="00EF1284">
        <w:rPr>
          <w:color w:val="auto"/>
        </w:rPr>
        <w:t>,</w:t>
      </w:r>
      <w:r w:rsidR="001B252F" w:rsidRPr="0095084F">
        <w:rPr>
          <w:color w:val="auto"/>
        </w:rPr>
        <w:t xml:space="preserve">649 </w:t>
      </w:r>
      <w:r w:rsidR="008D04B6" w:rsidRPr="0095084F">
        <w:rPr>
          <w:color w:val="auto"/>
        </w:rPr>
        <w:t>polynucleated</w:t>
      </w:r>
      <w:r w:rsidR="001B252F" w:rsidRPr="0095084F">
        <w:rPr>
          <w:color w:val="auto"/>
        </w:rPr>
        <w:t xml:space="preserve"> cells were scored per culture to determine</w:t>
      </w:r>
      <w:r w:rsidR="0011583D" w:rsidRPr="0095084F">
        <w:rPr>
          <w:color w:val="auto"/>
        </w:rPr>
        <w:t xml:space="preserve"> cytotoxicity</w:t>
      </w:r>
      <w:r w:rsidR="00D94865" w:rsidRPr="0095084F">
        <w:rPr>
          <w:color w:val="auto"/>
        </w:rPr>
        <w:t>.</w:t>
      </w:r>
      <w:r w:rsidR="001B252F" w:rsidRPr="0095084F">
        <w:rPr>
          <w:color w:val="auto"/>
        </w:rPr>
        <w:t xml:space="preserve"> MN frequency was determined from within the </w:t>
      </w:r>
      <w:r w:rsidR="003366FA" w:rsidRPr="0095084F">
        <w:rPr>
          <w:color w:val="auto"/>
        </w:rPr>
        <w:t>binucleated</w:t>
      </w:r>
      <w:r w:rsidR="001B252F" w:rsidRPr="0095084F">
        <w:rPr>
          <w:color w:val="auto"/>
        </w:rPr>
        <w:t xml:space="preserve"> cell population for the Cyt-B version of the assay. For the non-Cyt-B version of the assay, an average of 27,866 </w:t>
      </w:r>
      <w:r w:rsidR="003366FA" w:rsidRPr="0095084F">
        <w:rPr>
          <w:color w:val="auto"/>
        </w:rPr>
        <w:t>mononucleated</w:t>
      </w:r>
      <w:r w:rsidR="001B252F" w:rsidRPr="0095084F">
        <w:rPr>
          <w:color w:val="auto"/>
        </w:rPr>
        <w:t xml:space="preserve"> cells were assessed for the presence of MN</w:t>
      </w:r>
      <w:r w:rsidR="00D96A54" w:rsidRPr="0095084F">
        <w:rPr>
          <w:color w:val="auto"/>
        </w:rPr>
        <w:t xml:space="preserve"> (</w:t>
      </w:r>
      <w:r w:rsidR="00D96A54" w:rsidRPr="0095084F">
        <w:rPr>
          <w:b/>
          <w:color w:val="auto"/>
        </w:rPr>
        <w:t>Figure 5</w:t>
      </w:r>
      <w:r w:rsidR="00D96A54" w:rsidRPr="0095084F">
        <w:rPr>
          <w:color w:val="auto"/>
        </w:rPr>
        <w:t>)</w:t>
      </w:r>
      <w:r w:rsidR="001B252F" w:rsidRPr="0095084F">
        <w:rPr>
          <w:color w:val="auto"/>
        </w:rPr>
        <w:t>.</w:t>
      </w:r>
      <w:r w:rsidR="0011583D" w:rsidRPr="0095084F">
        <w:rPr>
          <w:color w:val="auto"/>
        </w:rPr>
        <w:t xml:space="preserve"> </w:t>
      </w:r>
    </w:p>
    <w:p w14:paraId="5B7E82B1" w14:textId="65925A69" w:rsidR="00BA0F0D" w:rsidRPr="0095084F" w:rsidRDefault="00BA0F0D" w:rsidP="007A4DD6">
      <w:pPr>
        <w:rPr>
          <w:color w:val="auto"/>
        </w:rPr>
      </w:pPr>
    </w:p>
    <w:p w14:paraId="4BC13103" w14:textId="3F33831E" w:rsidR="007A4DD6" w:rsidRPr="0095084F" w:rsidRDefault="00B32616" w:rsidP="007A4DD6">
      <w:pPr>
        <w:rPr>
          <w:bCs/>
          <w:color w:val="auto"/>
        </w:rPr>
      </w:pPr>
      <w:r w:rsidRPr="0095084F">
        <w:rPr>
          <w:b/>
          <w:color w:val="auto"/>
        </w:rPr>
        <w:t>FIGURE</w:t>
      </w:r>
      <w:r w:rsidR="00C366D6" w:rsidRPr="0095084F">
        <w:rPr>
          <w:b/>
          <w:color w:val="auto"/>
        </w:rPr>
        <w:t xml:space="preserve"> AND TABLE</w:t>
      </w:r>
      <w:r w:rsidRPr="0095084F">
        <w:rPr>
          <w:b/>
          <w:color w:val="auto"/>
        </w:rPr>
        <w:t xml:space="preserve"> LEGENDS</w:t>
      </w:r>
      <w:r w:rsidR="00C366D6" w:rsidRPr="0095084F">
        <w:rPr>
          <w:b/>
          <w:color w:val="auto"/>
        </w:rPr>
        <w:t>:</w:t>
      </w:r>
    </w:p>
    <w:p w14:paraId="18CC47E1" w14:textId="5D64A0FB" w:rsidR="00DF57D1" w:rsidRPr="0095084F" w:rsidRDefault="00DF57D1" w:rsidP="007A4DD6">
      <w:pPr>
        <w:rPr>
          <w:color w:val="auto"/>
        </w:rPr>
      </w:pPr>
      <w:r w:rsidRPr="0095084F">
        <w:rPr>
          <w:b/>
          <w:color w:val="auto"/>
        </w:rPr>
        <w:t xml:space="preserve">Figure </w:t>
      </w:r>
      <w:r w:rsidR="00AC4B3A" w:rsidRPr="0095084F">
        <w:rPr>
          <w:b/>
          <w:color w:val="auto"/>
        </w:rPr>
        <w:t>1</w:t>
      </w:r>
      <w:r w:rsidRPr="0095084F">
        <w:rPr>
          <w:b/>
          <w:color w:val="auto"/>
        </w:rPr>
        <w:t xml:space="preserve">: AI </w:t>
      </w:r>
      <w:r w:rsidR="00275695" w:rsidRPr="0095084F">
        <w:rPr>
          <w:b/>
          <w:color w:val="auto"/>
        </w:rPr>
        <w:t xml:space="preserve">software </w:t>
      </w:r>
      <w:r w:rsidRPr="0095084F">
        <w:rPr>
          <w:b/>
          <w:color w:val="auto"/>
        </w:rPr>
        <w:t>workflow.</w:t>
      </w:r>
      <w:r w:rsidR="009420E4" w:rsidRPr="0095084F">
        <w:rPr>
          <w:color w:val="auto"/>
        </w:rPr>
        <w:t xml:space="preserve"> The user begins by selecting the .daf files to be loaded into the</w:t>
      </w:r>
      <w:r w:rsidR="00275695" w:rsidRPr="0095084F">
        <w:rPr>
          <w:color w:val="auto"/>
        </w:rPr>
        <w:t xml:space="preserve"> </w:t>
      </w:r>
      <w:r w:rsidR="009420E4" w:rsidRPr="0095084F">
        <w:rPr>
          <w:color w:val="auto"/>
        </w:rPr>
        <w:t xml:space="preserve">AI software. </w:t>
      </w:r>
      <w:r w:rsidR="00994069" w:rsidRPr="0095084F">
        <w:rPr>
          <w:color w:val="auto"/>
        </w:rPr>
        <w:t>Once the data has been loaded, the user begins to assign objects to the ground truth model classes through the user interface. To aid in ground truth population, the cluster and predict algorithms can be used to identify imagery with similar morphology. Once sufficient objects have been added to each model class, the model can be trained. Following training</w:t>
      </w:r>
      <w:r w:rsidR="00AF5E72" w:rsidRPr="0095084F">
        <w:rPr>
          <w:color w:val="auto"/>
        </w:rPr>
        <w:t>,</w:t>
      </w:r>
      <w:r w:rsidR="009420E4" w:rsidRPr="0095084F">
        <w:rPr>
          <w:color w:val="auto"/>
        </w:rPr>
        <w:t xml:space="preserve"> </w:t>
      </w:r>
      <w:r w:rsidR="00994069" w:rsidRPr="0095084F">
        <w:rPr>
          <w:color w:val="auto"/>
        </w:rPr>
        <w:t xml:space="preserve">the user can </w:t>
      </w:r>
      <w:r w:rsidR="00860EDB" w:rsidRPr="0095084F">
        <w:rPr>
          <w:color w:val="auto"/>
        </w:rPr>
        <w:t xml:space="preserve">assess the performance of the model using the tools provided, </w:t>
      </w:r>
      <w:r w:rsidR="00994069" w:rsidRPr="0095084F">
        <w:rPr>
          <w:color w:val="auto"/>
        </w:rPr>
        <w:t>including an interactive confusion matrix. Finally, the user can either return to the training portion of the workflow to enhance the ground truth data or, if sufficient accuracy has been achieved, the user can step out of the training/tagging workflow loop and use the model to classify additional data.</w:t>
      </w:r>
    </w:p>
    <w:p w14:paraId="434A430A" w14:textId="77777777" w:rsidR="00DF57D1" w:rsidRPr="0095084F" w:rsidRDefault="00DF57D1" w:rsidP="007A4DD6">
      <w:pPr>
        <w:rPr>
          <w:color w:val="auto"/>
        </w:rPr>
      </w:pPr>
    </w:p>
    <w:p w14:paraId="69C65C62" w14:textId="4A351E21" w:rsidR="004311FB" w:rsidRPr="0095084F" w:rsidRDefault="004311FB" w:rsidP="00FB6B15">
      <w:pPr>
        <w:rPr>
          <w:color w:val="auto"/>
        </w:rPr>
      </w:pPr>
      <w:r w:rsidRPr="0095084F">
        <w:rPr>
          <w:b/>
          <w:color w:val="auto"/>
        </w:rPr>
        <w:t xml:space="preserve">Figure </w:t>
      </w:r>
      <w:r w:rsidR="00AC4B3A" w:rsidRPr="0095084F">
        <w:rPr>
          <w:b/>
          <w:color w:val="auto"/>
        </w:rPr>
        <w:t>2</w:t>
      </w:r>
      <w:r w:rsidRPr="0095084F">
        <w:rPr>
          <w:b/>
          <w:color w:val="auto"/>
        </w:rPr>
        <w:t xml:space="preserve">: </w:t>
      </w:r>
      <w:r w:rsidR="001632E5" w:rsidRPr="0095084F">
        <w:rPr>
          <w:b/>
          <w:color w:val="auto"/>
        </w:rPr>
        <w:t>Cluster algorithm</w:t>
      </w:r>
      <w:r w:rsidRPr="0095084F">
        <w:rPr>
          <w:b/>
          <w:color w:val="auto"/>
        </w:rPr>
        <w:t>.</w:t>
      </w:r>
      <w:r w:rsidR="00CA23FC" w:rsidRPr="0095084F">
        <w:rPr>
          <w:color w:val="auto"/>
        </w:rPr>
        <w:t xml:space="preserve"> </w:t>
      </w:r>
      <w:r w:rsidR="00FB6B15" w:rsidRPr="0095084F">
        <w:rPr>
          <w:color w:val="auto"/>
        </w:rPr>
        <w:t xml:space="preserve">The </w:t>
      </w:r>
      <w:r w:rsidR="00E6070D">
        <w:rPr>
          <w:color w:val="auto"/>
        </w:rPr>
        <w:t>c</w:t>
      </w:r>
      <w:r w:rsidR="00FB6B15" w:rsidRPr="0095084F">
        <w:rPr>
          <w:color w:val="auto"/>
        </w:rPr>
        <w:t xml:space="preserve">luster algorithm can be run </w:t>
      </w:r>
      <w:r w:rsidR="0056710A" w:rsidRPr="0095084F">
        <w:rPr>
          <w:color w:val="auto"/>
        </w:rPr>
        <w:t xml:space="preserve">at any time </w:t>
      </w:r>
      <w:r w:rsidR="00FB6B15" w:rsidRPr="0095084F">
        <w:rPr>
          <w:color w:val="auto"/>
        </w:rPr>
        <w:t xml:space="preserve">on a segment of 1,500 objects randomly selected from the input data. This algorithm </w:t>
      </w:r>
      <w:r w:rsidR="00AC4B3A" w:rsidRPr="0095084F">
        <w:rPr>
          <w:color w:val="auto"/>
        </w:rPr>
        <w:t xml:space="preserve">groups similar </w:t>
      </w:r>
      <w:r w:rsidR="00FB6B15" w:rsidRPr="0095084F">
        <w:rPr>
          <w:color w:val="auto"/>
        </w:rPr>
        <w:t xml:space="preserve">objects within a segment together </w:t>
      </w:r>
      <w:r w:rsidR="00AC4B3A" w:rsidRPr="0095084F">
        <w:rPr>
          <w:color w:val="auto"/>
        </w:rPr>
        <w:t xml:space="preserve">according to the morphology of both unclassified objects and objects that have been </w:t>
      </w:r>
      <w:r w:rsidR="00CC3F28" w:rsidRPr="0095084F">
        <w:rPr>
          <w:color w:val="auto"/>
        </w:rPr>
        <w:t>assigned</w:t>
      </w:r>
      <w:r w:rsidR="008F1DE1" w:rsidRPr="0095084F">
        <w:rPr>
          <w:color w:val="auto"/>
        </w:rPr>
        <w:t xml:space="preserve"> to the </w:t>
      </w:r>
      <w:r w:rsidR="00FB6B15" w:rsidRPr="0095084F">
        <w:rPr>
          <w:color w:val="auto"/>
        </w:rPr>
        <w:t xml:space="preserve">ground truth </w:t>
      </w:r>
      <w:r w:rsidR="008F1DE1" w:rsidRPr="0095084F">
        <w:rPr>
          <w:color w:val="auto"/>
        </w:rPr>
        <w:t>model classes</w:t>
      </w:r>
      <w:r w:rsidR="00FB6B15" w:rsidRPr="0095084F">
        <w:rPr>
          <w:color w:val="auto"/>
        </w:rPr>
        <w:t>.</w:t>
      </w:r>
      <w:r w:rsidR="00CC3F28" w:rsidRPr="0095084F">
        <w:rPr>
          <w:color w:val="auto"/>
        </w:rPr>
        <w:t xml:space="preserve"> Example imagery shows binucleated, mononucleated</w:t>
      </w:r>
      <w:r w:rsidR="00E6070D">
        <w:rPr>
          <w:color w:val="auto"/>
        </w:rPr>
        <w:t>,</w:t>
      </w:r>
      <w:r w:rsidR="00CC3F28" w:rsidRPr="0095084F">
        <w:rPr>
          <w:color w:val="auto"/>
        </w:rPr>
        <w:t xml:space="preserve"> and multinucleated cells, and cells with </w:t>
      </w:r>
      <w:r w:rsidR="00F44510" w:rsidRPr="0095084F">
        <w:rPr>
          <w:color w:val="auto"/>
        </w:rPr>
        <w:t xml:space="preserve">irregular morphology. </w:t>
      </w:r>
      <w:r w:rsidR="00606BC5" w:rsidRPr="0095084F">
        <w:rPr>
          <w:color w:val="auto"/>
        </w:rPr>
        <w:t>Clusters</w:t>
      </w:r>
      <w:r w:rsidR="00F44510" w:rsidRPr="0095084F">
        <w:rPr>
          <w:color w:val="auto"/>
        </w:rPr>
        <w:t xml:space="preserve"> containing mononucleated cells</w:t>
      </w:r>
      <w:r w:rsidR="00606BC5" w:rsidRPr="0095084F">
        <w:rPr>
          <w:color w:val="auto"/>
        </w:rPr>
        <w:t xml:space="preserve"> fall</w:t>
      </w:r>
      <w:r w:rsidR="00F44510" w:rsidRPr="0095084F">
        <w:rPr>
          <w:color w:val="auto"/>
        </w:rPr>
        <w:t xml:space="preserve"> on one side of the object map, while </w:t>
      </w:r>
      <w:r w:rsidR="00606BC5" w:rsidRPr="0095084F">
        <w:rPr>
          <w:color w:val="auto"/>
        </w:rPr>
        <w:t>clusters</w:t>
      </w:r>
      <w:r w:rsidR="00F44510" w:rsidRPr="0095084F">
        <w:rPr>
          <w:color w:val="auto"/>
        </w:rPr>
        <w:t xml:space="preserve"> with multinucleated cells are on the </w:t>
      </w:r>
      <w:r w:rsidR="00606BC5" w:rsidRPr="0095084F">
        <w:rPr>
          <w:color w:val="auto"/>
        </w:rPr>
        <w:t>opposite</w:t>
      </w:r>
      <w:r w:rsidR="00F44510" w:rsidRPr="0095084F">
        <w:rPr>
          <w:color w:val="auto"/>
        </w:rPr>
        <w:t xml:space="preserve"> side of the object map. Binucl</w:t>
      </w:r>
      <w:r w:rsidR="00C71E1C" w:rsidRPr="0095084F">
        <w:rPr>
          <w:color w:val="auto"/>
        </w:rPr>
        <w:t>e</w:t>
      </w:r>
      <w:r w:rsidR="00F44510" w:rsidRPr="0095084F">
        <w:rPr>
          <w:color w:val="auto"/>
        </w:rPr>
        <w:t>ated cell clusters fall somewhere between mono- and multi</w:t>
      </w:r>
      <w:r w:rsidR="00606BC5" w:rsidRPr="0095084F">
        <w:rPr>
          <w:color w:val="auto"/>
        </w:rPr>
        <w:t>nucleated</w:t>
      </w:r>
      <w:r w:rsidR="00F44510" w:rsidRPr="0095084F">
        <w:rPr>
          <w:color w:val="auto"/>
        </w:rPr>
        <w:t xml:space="preserve"> cell </w:t>
      </w:r>
      <w:r w:rsidR="00606BC5" w:rsidRPr="0095084F">
        <w:rPr>
          <w:color w:val="auto"/>
        </w:rPr>
        <w:t>clusters</w:t>
      </w:r>
      <w:r w:rsidR="00F44510" w:rsidRPr="0095084F">
        <w:rPr>
          <w:color w:val="auto"/>
        </w:rPr>
        <w:t xml:space="preserve">. Finally, </w:t>
      </w:r>
      <w:r w:rsidR="00606BC5" w:rsidRPr="0095084F">
        <w:rPr>
          <w:color w:val="auto"/>
        </w:rPr>
        <w:t>clusters</w:t>
      </w:r>
      <w:r w:rsidR="00F44510" w:rsidRPr="0095084F">
        <w:rPr>
          <w:color w:val="auto"/>
        </w:rPr>
        <w:t xml:space="preserve"> with irregular morphology </w:t>
      </w:r>
      <w:r w:rsidR="00606BC5" w:rsidRPr="0095084F">
        <w:rPr>
          <w:color w:val="auto"/>
        </w:rPr>
        <w:t>fall</w:t>
      </w:r>
      <w:r w:rsidR="00F44510" w:rsidRPr="0095084F">
        <w:rPr>
          <w:color w:val="auto"/>
        </w:rPr>
        <w:t xml:space="preserve"> in a different are</w:t>
      </w:r>
      <w:r w:rsidR="00606BC5" w:rsidRPr="0095084F">
        <w:rPr>
          <w:color w:val="auto"/>
        </w:rPr>
        <w:t>a</w:t>
      </w:r>
      <w:r w:rsidR="00F44510" w:rsidRPr="0095084F">
        <w:rPr>
          <w:color w:val="auto"/>
        </w:rPr>
        <w:t xml:space="preserve"> of the object map altogether. The user interface </w:t>
      </w:r>
      <w:r w:rsidR="00606BC5" w:rsidRPr="0095084F">
        <w:rPr>
          <w:color w:val="auto"/>
        </w:rPr>
        <w:t>permits</w:t>
      </w:r>
      <w:r w:rsidR="00F44510" w:rsidRPr="0095084F">
        <w:rPr>
          <w:color w:val="auto"/>
        </w:rPr>
        <w:t xml:space="preserve"> adding entire clusters, or select objects </w:t>
      </w:r>
      <w:r w:rsidR="00606BC5" w:rsidRPr="0095084F">
        <w:rPr>
          <w:color w:val="auto"/>
        </w:rPr>
        <w:t>within</w:t>
      </w:r>
      <w:r w:rsidR="00F44510" w:rsidRPr="0095084F">
        <w:rPr>
          <w:color w:val="auto"/>
        </w:rPr>
        <w:t xml:space="preserve"> clusters, to the ground truth model classes.</w:t>
      </w:r>
    </w:p>
    <w:p w14:paraId="79D31428" w14:textId="77777777" w:rsidR="00B32616" w:rsidRPr="0095084F" w:rsidRDefault="00B32616" w:rsidP="001B1519">
      <w:pPr>
        <w:rPr>
          <w:color w:val="auto"/>
        </w:rPr>
      </w:pPr>
    </w:p>
    <w:p w14:paraId="31B94CB3" w14:textId="133E02C0" w:rsidR="002E479A" w:rsidRPr="0095084F" w:rsidRDefault="00E758A9" w:rsidP="0056710A">
      <w:pPr>
        <w:rPr>
          <w:color w:val="auto"/>
        </w:rPr>
      </w:pPr>
      <w:r w:rsidRPr="0095084F">
        <w:rPr>
          <w:b/>
          <w:color w:val="auto"/>
        </w:rPr>
        <w:t xml:space="preserve">Figure </w:t>
      </w:r>
      <w:r w:rsidR="00AC4B3A" w:rsidRPr="0095084F">
        <w:rPr>
          <w:b/>
          <w:color w:val="auto"/>
        </w:rPr>
        <w:t>3</w:t>
      </w:r>
      <w:r w:rsidRPr="0095084F">
        <w:rPr>
          <w:b/>
          <w:color w:val="auto"/>
        </w:rPr>
        <w:t xml:space="preserve">: </w:t>
      </w:r>
      <w:r w:rsidR="001632E5" w:rsidRPr="0095084F">
        <w:rPr>
          <w:b/>
          <w:color w:val="auto"/>
        </w:rPr>
        <w:t>Predict algorithm.</w:t>
      </w:r>
      <w:r w:rsidR="0056710A" w:rsidRPr="0095084F">
        <w:rPr>
          <w:b/>
          <w:color w:val="auto"/>
        </w:rPr>
        <w:t xml:space="preserve"> </w:t>
      </w:r>
      <w:r w:rsidR="0056710A" w:rsidRPr="0095084F">
        <w:rPr>
          <w:color w:val="auto"/>
        </w:rPr>
        <w:t xml:space="preserve">The </w:t>
      </w:r>
      <w:r w:rsidR="00E6070D">
        <w:rPr>
          <w:color w:val="auto"/>
        </w:rPr>
        <w:t>p</w:t>
      </w:r>
      <w:r w:rsidR="0056710A" w:rsidRPr="0095084F">
        <w:rPr>
          <w:color w:val="auto"/>
        </w:rPr>
        <w:t>redict algorithm requires a</w:t>
      </w:r>
      <w:r w:rsidR="00AC4B3A" w:rsidRPr="0095084F">
        <w:rPr>
          <w:color w:val="auto"/>
        </w:rPr>
        <w:t xml:space="preserve"> </w:t>
      </w:r>
      <w:r w:rsidR="00BA2711" w:rsidRPr="0095084F">
        <w:rPr>
          <w:color w:val="auto"/>
        </w:rPr>
        <w:t xml:space="preserve">minimum of </w:t>
      </w:r>
      <w:r w:rsidR="0056710A" w:rsidRPr="0095084F">
        <w:rPr>
          <w:color w:val="auto"/>
        </w:rPr>
        <w:t xml:space="preserve">25 </w:t>
      </w:r>
      <w:r w:rsidR="006242B0" w:rsidRPr="0095084F">
        <w:rPr>
          <w:color w:val="auto"/>
        </w:rPr>
        <w:t xml:space="preserve">objects </w:t>
      </w:r>
      <w:r w:rsidR="00BA2711" w:rsidRPr="0095084F">
        <w:rPr>
          <w:color w:val="auto"/>
        </w:rPr>
        <w:t xml:space="preserve">in each </w:t>
      </w:r>
      <w:r w:rsidR="0056710A" w:rsidRPr="0095084F">
        <w:rPr>
          <w:color w:val="auto"/>
        </w:rPr>
        <w:t>ground truth model class</w:t>
      </w:r>
      <w:r w:rsidR="00BA2711" w:rsidRPr="0095084F">
        <w:rPr>
          <w:color w:val="auto"/>
        </w:rPr>
        <w:t xml:space="preserve"> and attempts to </w:t>
      </w:r>
      <w:r w:rsidR="0056710A" w:rsidRPr="0095084F">
        <w:rPr>
          <w:color w:val="auto"/>
        </w:rPr>
        <w:t xml:space="preserve">predict the </w:t>
      </w:r>
      <w:r w:rsidR="00BA2711" w:rsidRPr="0095084F">
        <w:rPr>
          <w:color w:val="auto"/>
        </w:rPr>
        <w:t xml:space="preserve">most appropriate </w:t>
      </w:r>
      <w:r w:rsidR="0056710A" w:rsidRPr="0095084F">
        <w:rPr>
          <w:color w:val="auto"/>
        </w:rPr>
        <w:t>model class</w:t>
      </w:r>
      <w:r w:rsidR="006242B0" w:rsidRPr="0095084F">
        <w:rPr>
          <w:color w:val="auto"/>
        </w:rPr>
        <w:t xml:space="preserve"> </w:t>
      </w:r>
      <w:r w:rsidR="00AC4B3A" w:rsidRPr="0095084F">
        <w:rPr>
          <w:color w:val="auto"/>
        </w:rPr>
        <w:t xml:space="preserve">to </w:t>
      </w:r>
      <w:r w:rsidR="00BA2711" w:rsidRPr="0095084F">
        <w:rPr>
          <w:color w:val="auto"/>
        </w:rPr>
        <w:t xml:space="preserve">assign </w:t>
      </w:r>
      <w:r w:rsidR="0056710A" w:rsidRPr="0095084F">
        <w:rPr>
          <w:color w:val="auto"/>
        </w:rPr>
        <w:t xml:space="preserve">unclassiﬁed objects </w:t>
      </w:r>
      <w:r w:rsidR="00BA2711" w:rsidRPr="0095084F">
        <w:rPr>
          <w:color w:val="auto"/>
        </w:rPr>
        <w:t xml:space="preserve">within a </w:t>
      </w:r>
      <w:r w:rsidR="0056710A" w:rsidRPr="0095084F">
        <w:rPr>
          <w:color w:val="auto"/>
        </w:rPr>
        <w:t>se</w:t>
      </w:r>
      <w:r w:rsidR="00B35D98" w:rsidRPr="0095084F">
        <w:rPr>
          <w:color w:val="auto"/>
        </w:rPr>
        <w:t xml:space="preserve">gment. The predict algorithm is more robust in comparison to the </w:t>
      </w:r>
      <w:r w:rsidR="00E6070D">
        <w:rPr>
          <w:color w:val="auto"/>
        </w:rPr>
        <w:t>c</w:t>
      </w:r>
      <w:r w:rsidR="00B35D98" w:rsidRPr="0095084F">
        <w:rPr>
          <w:color w:val="auto"/>
        </w:rPr>
        <w:t xml:space="preserve">luster algorithm with respect to </w:t>
      </w:r>
      <w:r w:rsidR="00D94865" w:rsidRPr="0095084F">
        <w:rPr>
          <w:color w:val="auto"/>
        </w:rPr>
        <w:t xml:space="preserve">the </w:t>
      </w:r>
      <w:r w:rsidR="00B35D98" w:rsidRPr="0095084F">
        <w:rPr>
          <w:color w:val="auto"/>
        </w:rPr>
        <w:t xml:space="preserve">identification of </w:t>
      </w:r>
      <w:r w:rsidR="0056710A" w:rsidRPr="0095084F">
        <w:rPr>
          <w:color w:val="auto"/>
        </w:rPr>
        <w:t>subtle morphologi</w:t>
      </w:r>
      <w:r w:rsidR="00B35D98" w:rsidRPr="0095084F">
        <w:rPr>
          <w:color w:val="auto"/>
        </w:rPr>
        <w:t xml:space="preserve">es in </w:t>
      </w:r>
      <w:r w:rsidR="0056710A" w:rsidRPr="0095084F">
        <w:rPr>
          <w:color w:val="auto"/>
        </w:rPr>
        <w:t>images</w:t>
      </w:r>
      <w:r w:rsidR="00B35D98" w:rsidRPr="0095084F">
        <w:rPr>
          <w:color w:val="auto"/>
        </w:rPr>
        <w:t xml:space="preserve"> (i.e.</w:t>
      </w:r>
      <w:r w:rsidR="00D94865" w:rsidRPr="0095084F">
        <w:rPr>
          <w:color w:val="auto"/>
        </w:rPr>
        <w:t>,</w:t>
      </w:r>
      <w:r w:rsidR="0056710A" w:rsidRPr="0095084F">
        <w:rPr>
          <w:color w:val="auto"/>
        </w:rPr>
        <w:t xml:space="preserve"> </w:t>
      </w:r>
      <w:r w:rsidR="00C71E1C" w:rsidRPr="0095084F">
        <w:rPr>
          <w:color w:val="auto"/>
        </w:rPr>
        <w:t>mononucleated</w:t>
      </w:r>
      <w:r w:rsidR="006242B0" w:rsidRPr="0095084F">
        <w:rPr>
          <w:color w:val="auto"/>
        </w:rPr>
        <w:t xml:space="preserve"> cells with </w:t>
      </w:r>
      <w:r w:rsidR="00B35D98" w:rsidRPr="0095084F">
        <w:rPr>
          <w:color w:val="auto"/>
        </w:rPr>
        <w:t xml:space="preserve">MN </w:t>
      </w:r>
      <w:r w:rsidR="00E6070D">
        <w:rPr>
          <w:color w:val="auto"/>
        </w:rPr>
        <w:t>[</w:t>
      </w:r>
      <w:r w:rsidR="006242B0" w:rsidRPr="0095084F">
        <w:rPr>
          <w:color w:val="auto"/>
        </w:rPr>
        <w:t>yellow</w:t>
      </w:r>
      <w:r w:rsidR="00E6070D">
        <w:rPr>
          <w:color w:val="auto"/>
        </w:rPr>
        <w:t>]</w:t>
      </w:r>
      <w:r w:rsidR="006242B0" w:rsidRPr="0095084F">
        <w:rPr>
          <w:color w:val="auto"/>
        </w:rPr>
        <w:t xml:space="preserve"> </w:t>
      </w:r>
      <w:r w:rsidR="00B35D98" w:rsidRPr="0095084F">
        <w:rPr>
          <w:color w:val="auto"/>
        </w:rPr>
        <w:t xml:space="preserve">versus </w:t>
      </w:r>
      <w:r w:rsidR="00C71E1C" w:rsidRPr="0095084F">
        <w:rPr>
          <w:color w:val="auto"/>
        </w:rPr>
        <w:t>mononucleated</w:t>
      </w:r>
      <w:r w:rsidR="00B35D98" w:rsidRPr="0095084F">
        <w:rPr>
          <w:color w:val="auto"/>
        </w:rPr>
        <w:t xml:space="preserve"> cells</w:t>
      </w:r>
      <w:r w:rsidR="006242B0" w:rsidRPr="0095084F">
        <w:rPr>
          <w:color w:val="auto"/>
        </w:rPr>
        <w:t xml:space="preserve"> without </w:t>
      </w:r>
      <w:r w:rsidR="00B35D98" w:rsidRPr="0095084F">
        <w:rPr>
          <w:color w:val="auto"/>
        </w:rPr>
        <w:t xml:space="preserve">MN </w:t>
      </w:r>
      <w:r w:rsidR="00E6070D">
        <w:rPr>
          <w:color w:val="auto"/>
        </w:rPr>
        <w:t>[</w:t>
      </w:r>
      <w:r w:rsidR="006242B0" w:rsidRPr="0095084F">
        <w:rPr>
          <w:color w:val="auto"/>
        </w:rPr>
        <w:t>red</w:t>
      </w:r>
      <w:r w:rsidR="00E6070D">
        <w:rPr>
          <w:color w:val="auto"/>
        </w:rPr>
        <w:t>]</w:t>
      </w:r>
      <w:r w:rsidR="006242B0" w:rsidRPr="0095084F">
        <w:rPr>
          <w:color w:val="auto"/>
        </w:rPr>
        <w:t>)</w:t>
      </w:r>
      <w:r w:rsidR="0056710A" w:rsidRPr="0095084F">
        <w:rPr>
          <w:color w:val="auto"/>
        </w:rPr>
        <w:t xml:space="preserve">. Objects </w:t>
      </w:r>
      <w:r w:rsidR="002466F2" w:rsidRPr="0095084F">
        <w:rPr>
          <w:color w:val="auto"/>
        </w:rPr>
        <w:t>with these similarities are placed in close proximity on the object map</w:t>
      </w:r>
      <w:r w:rsidR="00D94865" w:rsidRPr="0095084F">
        <w:rPr>
          <w:color w:val="auto"/>
        </w:rPr>
        <w:t>;</w:t>
      </w:r>
      <w:r w:rsidR="002466F2" w:rsidRPr="0095084F">
        <w:rPr>
          <w:color w:val="auto"/>
        </w:rPr>
        <w:t xml:space="preserve"> however, the </w:t>
      </w:r>
      <w:r w:rsidR="0056710A" w:rsidRPr="0095084F">
        <w:rPr>
          <w:color w:val="auto"/>
        </w:rPr>
        <w:t xml:space="preserve">user </w:t>
      </w:r>
      <w:r w:rsidR="002466F2" w:rsidRPr="0095084F">
        <w:rPr>
          <w:color w:val="auto"/>
        </w:rPr>
        <w:t xml:space="preserve">is easily able to inspect </w:t>
      </w:r>
      <w:r w:rsidR="0056710A" w:rsidRPr="0095084F">
        <w:rPr>
          <w:color w:val="auto"/>
        </w:rPr>
        <w:t xml:space="preserve">the images in each predicted class </w:t>
      </w:r>
      <w:r w:rsidR="002466F2" w:rsidRPr="0095084F">
        <w:rPr>
          <w:color w:val="auto"/>
        </w:rPr>
        <w:t>and assign objects to the appropriate model class</w:t>
      </w:r>
      <w:r w:rsidR="0056710A" w:rsidRPr="0095084F">
        <w:rPr>
          <w:color w:val="auto"/>
        </w:rPr>
        <w:t>.</w:t>
      </w:r>
      <w:r w:rsidR="006242B0" w:rsidRPr="0095084F">
        <w:rPr>
          <w:color w:val="auto"/>
        </w:rPr>
        <w:t xml:space="preserve"> </w:t>
      </w:r>
      <w:r w:rsidR="00CB768A" w:rsidRPr="0095084F">
        <w:rPr>
          <w:color w:val="auto"/>
        </w:rPr>
        <w:t xml:space="preserve">Objects that the algorithm is unable to predict a class for will remain as </w:t>
      </w:r>
      <w:r w:rsidR="00384E1F" w:rsidRPr="0095084F">
        <w:rPr>
          <w:color w:val="auto"/>
        </w:rPr>
        <w:t>'</w:t>
      </w:r>
      <w:r w:rsidR="00CB768A" w:rsidRPr="0095084F">
        <w:rPr>
          <w:color w:val="auto"/>
        </w:rPr>
        <w:t>unknown</w:t>
      </w:r>
      <w:r w:rsidR="00384E1F" w:rsidRPr="0095084F">
        <w:rPr>
          <w:color w:val="auto"/>
        </w:rPr>
        <w:t>'</w:t>
      </w:r>
      <w:r w:rsidR="00CB768A" w:rsidRPr="0095084F">
        <w:rPr>
          <w:color w:val="auto"/>
        </w:rPr>
        <w:t xml:space="preserve">. </w:t>
      </w:r>
      <w:r w:rsidR="006242B0" w:rsidRPr="0095084F">
        <w:rPr>
          <w:color w:val="auto"/>
        </w:rPr>
        <w:t xml:space="preserve">The </w:t>
      </w:r>
      <w:r w:rsidR="00E6070D">
        <w:rPr>
          <w:color w:val="auto"/>
        </w:rPr>
        <w:t>p</w:t>
      </w:r>
      <w:r w:rsidR="006242B0" w:rsidRPr="0095084F">
        <w:rPr>
          <w:color w:val="auto"/>
        </w:rPr>
        <w:t>redict algorithm permits users to rapidly populate the ground truth model classes, particularly in the case of events that are considered rare and challenging to find within the input data, such as micronucleated cells.</w:t>
      </w:r>
    </w:p>
    <w:p w14:paraId="2CC046C5" w14:textId="77777777" w:rsidR="002E479A" w:rsidRPr="0095084F" w:rsidRDefault="002E479A" w:rsidP="001B1519">
      <w:pPr>
        <w:rPr>
          <w:b/>
          <w:color w:val="auto"/>
        </w:rPr>
      </w:pPr>
    </w:p>
    <w:p w14:paraId="6767C1F0" w14:textId="1D3468E1" w:rsidR="00CC3804" w:rsidRPr="0095084F" w:rsidRDefault="002E479A" w:rsidP="00CC3804">
      <w:pPr>
        <w:rPr>
          <w:color w:val="auto"/>
        </w:rPr>
      </w:pPr>
      <w:r w:rsidRPr="0095084F">
        <w:rPr>
          <w:b/>
          <w:color w:val="auto"/>
        </w:rPr>
        <w:t xml:space="preserve">Figure </w:t>
      </w:r>
      <w:r w:rsidR="00AC4B3A" w:rsidRPr="0095084F">
        <w:rPr>
          <w:b/>
          <w:color w:val="auto"/>
        </w:rPr>
        <w:t>4</w:t>
      </w:r>
      <w:r w:rsidRPr="0095084F">
        <w:rPr>
          <w:b/>
          <w:color w:val="auto"/>
        </w:rPr>
        <w:t xml:space="preserve">: </w:t>
      </w:r>
      <w:r w:rsidR="001632E5" w:rsidRPr="0095084F">
        <w:rPr>
          <w:b/>
          <w:color w:val="auto"/>
        </w:rPr>
        <w:t>Confusion matrix with model results.</w:t>
      </w:r>
      <w:r w:rsidR="003C408E" w:rsidRPr="0095084F">
        <w:rPr>
          <w:color w:val="auto"/>
        </w:rPr>
        <w:t xml:space="preserve"> The results screen of the AI software presents the user with three different tools to assess model accuracy. </w:t>
      </w:r>
      <w:r w:rsidR="00D94865" w:rsidRPr="0095084F">
        <w:rPr>
          <w:color w:val="auto"/>
        </w:rPr>
        <w:t>(</w:t>
      </w:r>
      <w:r w:rsidR="00D94865" w:rsidRPr="0095084F">
        <w:rPr>
          <w:b/>
          <w:color w:val="auto"/>
        </w:rPr>
        <w:t>A</w:t>
      </w:r>
      <w:r w:rsidR="00D94865" w:rsidRPr="0095084F">
        <w:rPr>
          <w:color w:val="auto"/>
        </w:rPr>
        <w:t xml:space="preserve">) </w:t>
      </w:r>
      <w:r w:rsidR="003C408E" w:rsidRPr="0095084F">
        <w:rPr>
          <w:color w:val="auto"/>
        </w:rPr>
        <w:t xml:space="preserve">The class distribution histograms permit the user to click on the bins of the histogram to assess the relationship between objects in the truth populations and objects that were predicted to belong to that model class. In general, </w:t>
      </w:r>
      <w:r w:rsidR="003C408E" w:rsidRPr="0095084F">
        <w:rPr>
          <w:color w:val="auto"/>
        </w:rPr>
        <w:lastRenderedPageBreak/>
        <w:t xml:space="preserve">the closer the percentage values between </w:t>
      </w:r>
      <w:r w:rsidR="00E6070D">
        <w:rPr>
          <w:color w:val="auto"/>
        </w:rPr>
        <w:t xml:space="preserve">the </w:t>
      </w:r>
      <w:r w:rsidR="003C408E" w:rsidRPr="0095084F">
        <w:rPr>
          <w:color w:val="auto"/>
        </w:rPr>
        <w:t xml:space="preserve">truth and predicted </w:t>
      </w:r>
      <w:r w:rsidR="00E6070D">
        <w:rPr>
          <w:color w:val="auto"/>
        </w:rPr>
        <w:t xml:space="preserve">populations </w:t>
      </w:r>
      <w:r w:rsidR="003C408E" w:rsidRPr="0095084F">
        <w:rPr>
          <w:color w:val="auto"/>
        </w:rPr>
        <w:t xml:space="preserve">are to one another for a given model class, the more accurate the model. </w:t>
      </w:r>
      <w:r w:rsidR="00D94865" w:rsidRPr="0095084F">
        <w:rPr>
          <w:color w:val="auto"/>
        </w:rPr>
        <w:t>(</w:t>
      </w:r>
      <w:r w:rsidR="00D94865" w:rsidRPr="0095084F">
        <w:rPr>
          <w:b/>
          <w:color w:val="auto"/>
        </w:rPr>
        <w:t>B</w:t>
      </w:r>
      <w:r w:rsidR="00D94865" w:rsidRPr="0095084F">
        <w:rPr>
          <w:color w:val="auto"/>
        </w:rPr>
        <w:t xml:space="preserve">) </w:t>
      </w:r>
      <w:r w:rsidR="003C408E" w:rsidRPr="0095084F">
        <w:rPr>
          <w:color w:val="auto"/>
        </w:rPr>
        <w:t xml:space="preserve">The accuracy statistics table allows the user to assess three common machine learning metrics to assess model accuracy: </w:t>
      </w:r>
      <w:r w:rsidR="00E6070D">
        <w:rPr>
          <w:color w:val="auto"/>
        </w:rPr>
        <w:t>p</w:t>
      </w:r>
      <w:r w:rsidR="003C408E" w:rsidRPr="0095084F">
        <w:rPr>
          <w:color w:val="auto"/>
        </w:rPr>
        <w:t xml:space="preserve">recision, </w:t>
      </w:r>
      <w:r w:rsidR="00E6070D">
        <w:rPr>
          <w:color w:val="auto"/>
        </w:rPr>
        <w:t>r</w:t>
      </w:r>
      <w:r w:rsidR="003C408E" w:rsidRPr="0095084F">
        <w:rPr>
          <w:color w:val="auto"/>
        </w:rPr>
        <w:t>ecall</w:t>
      </w:r>
      <w:r w:rsidR="00D94865" w:rsidRPr="0095084F">
        <w:rPr>
          <w:color w:val="auto"/>
        </w:rPr>
        <w:t>,</w:t>
      </w:r>
      <w:r w:rsidR="003C408E" w:rsidRPr="0095084F">
        <w:rPr>
          <w:color w:val="auto"/>
        </w:rPr>
        <w:t xml:space="preserve"> and F1. In general, the closer these metrics are to 100%, the more accurate the model is at identifying events in the model classes. Finally,</w:t>
      </w:r>
      <w:r w:rsidR="00D94865" w:rsidRPr="0095084F">
        <w:rPr>
          <w:color w:val="auto"/>
        </w:rPr>
        <w:t xml:space="preserve"> (</w:t>
      </w:r>
      <w:r w:rsidR="00D94865" w:rsidRPr="0095084F">
        <w:rPr>
          <w:b/>
          <w:color w:val="auto"/>
        </w:rPr>
        <w:t>C</w:t>
      </w:r>
      <w:r w:rsidR="00D94865" w:rsidRPr="0095084F">
        <w:rPr>
          <w:color w:val="auto"/>
        </w:rPr>
        <w:t>)</w:t>
      </w:r>
      <w:r w:rsidR="003C408E" w:rsidRPr="0095084F">
        <w:rPr>
          <w:color w:val="auto"/>
        </w:rPr>
        <w:t xml:space="preserve"> the interactive confusion matrix </w:t>
      </w:r>
      <w:r w:rsidR="00D36E08" w:rsidRPr="0095084F">
        <w:rPr>
          <w:color w:val="auto"/>
        </w:rPr>
        <w:t xml:space="preserve">provides </w:t>
      </w:r>
      <w:r w:rsidR="00D94865" w:rsidRPr="0095084F">
        <w:rPr>
          <w:color w:val="auto"/>
        </w:rPr>
        <w:t xml:space="preserve">an </w:t>
      </w:r>
      <w:r w:rsidR="00D36E08" w:rsidRPr="0095084F">
        <w:rPr>
          <w:color w:val="auto"/>
        </w:rPr>
        <w:t>indication of where the model is misclassifying events. The on-axis entries (green) indicate objects from the ground truth data that were classified correctly during training. Off-axis entries (shaded orange) indicate objects from the ground truth data that were incorrectly classified. Various examples of misclassified objects are shown</w:t>
      </w:r>
      <w:r w:rsidR="00D94865" w:rsidRPr="0095084F">
        <w:rPr>
          <w:color w:val="auto"/>
        </w:rPr>
        <w:t>,</w:t>
      </w:r>
      <w:r w:rsidR="00D36E08" w:rsidRPr="0095084F">
        <w:rPr>
          <w:color w:val="auto"/>
        </w:rPr>
        <w:t xml:space="preserve"> including (i) a </w:t>
      </w:r>
      <w:r w:rsidR="00C71E1C" w:rsidRPr="0095084F">
        <w:rPr>
          <w:color w:val="auto"/>
        </w:rPr>
        <w:t>m</w:t>
      </w:r>
      <w:r w:rsidR="00D36E08" w:rsidRPr="0095084F">
        <w:rPr>
          <w:color w:val="auto"/>
        </w:rPr>
        <w:t>ono</w:t>
      </w:r>
      <w:r w:rsidR="00C71E1C" w:rsidRPr="0095084F">
        <w:rPr>
          <w:color w:val="auto"/>
        </w:rPr>
        <w:t>nucleated</w:t>
      </w:r>
      <w:r w:rsidR="00D36E08" w:rsidRPr="0095084F">
        <w:rPr>
          <w:color w:val="auto"/>
        </w:rPr>
        <w:t xml:space="preserve"> cell classified as a </w:t>
      </w:r>
      <w:r w:rsidR="00C71E1C" w:rsidRPr="0095084F">
        <w:rPr>
          <w:color w:val="auto"/>
        </w:rPr>
        <w:t>m</w:t>
      </w:r>
      <w:r w:rsidR="00D36E08" w:rsidRPr="0095084F">
        <w:rPr>
          <w:color w:val="auto"/>
        </w:rPr>
        <w:t>ono</w:t>
      </w:r>
      <w:r w:rsidR="00C71E1C" w:rsidRPr="0095084F">
        <w:rPr>
          <w:color w:val="auto"/>
        </w:rPr>
        <w:t>nucleated</w:t>
      </w:r>
      <w:r w:rsidR="00D36E08" w:rsidRPr="0095084F">
        <w:rPr>
          <w:color w:val="auto"/>
        </w:rPr>
        <w:t xml:space="preserve"> cell with MN, (ii) a </w:t>
      </w:r>
      <w:r w:rsidR="00C71E1C" w:rsidRPr="0095084F">
        <w:rPr>
          <w:color w:val="auto"/>
        </w:rPr>
        <w:t>binucleated cell</w:t>
      </w:r>
      <w:r w:rsidR="00D36E08" w:rsidRPr="0095084F">
        <w:rPr>
          <w:color w:val="auto"/>
        </w:rPr>
        <w:t xml:space="preserve"> classified as a </w:t>
      </w:r>
      <w:r w:rsidR="00C71E1C" w:rsidRPr="0095084F">
        <w:rPr>
          <w:color w:val="auto"/>
        </w:rPr>
        <w:t xml:space="preserve">binucleated cell </w:t>
      </w:r>
      <w:r w:rsidR="00D36E08" w:rsidRPr="0095084F">
        <w:rPr>
          <w:color w:val="auto"/>
        </w:rPr>
        <w:t xml:space="preserve">with MN, (iii) </w:t>
      </w:r>
      <w:r w:rsidR="00A92233" w:rsidRPr="0095084F">
        <w:rPr>
          <w:color w:val="auto"/>
        </w:rPr>
        <w:t xml:space="preserve">a </w:t>
      </w:r>
      <w:r w:rsidR="00C71E1C" w:rsidRPr="0095084F">
        <w:rPr>
          <w:color w:val="auto"/>
        </w:rPr>
        <w:t xml:space="preserve">mononucleated cell </w:t>
      </w:r>
      <w:r w:rsidR="00A92233" w:rsidRPr="0095084F">
        <w:rPr>
          <w:color w:val="auto"/>
        </w:rPr>
        <w:t>classified as a cell having irregular morphology</w:t>
      </w:r>
      <w:r w:rsidR="00D36E08" w:rsidRPr="0095084F">
        <w:rPr>
          <w:color w:val="auto"/>
        </w:rPr>
        <w:t>, (iv)</w:t>
      </w:r>
      <w:r w:rsidR="00A92233" w:rsidRPr="0095084F">
        <w:rPr>
          <w:color w:val="auto"/>
        </w:rPr>
        <w:t xml:space="preserve"> a </w:t>
      </w:r>
      <w:r w:rsidR="00C71E1C" w:rsidRPr="0095084F">
        <w:rPr>
          <w:color w:val="auto"/>
        </w:rPr>
        <w:t xml:space="preserve">binucleated cell with </w:t>
      </w:r>
      <w:r w:rsidR="00A92233" w:rsidRPr="0095084F">
        <w:rPr>
          <w:color w:val="auto"/>
        </w:rPr>
        <w:t>MN classified as a cell having irregular morphology</w:t>
      </w:r>
      <w:r w:rsidR="00E6070D">
        <w:rPr>
          <w:color w:val="auto"/>
        </w:rPr>
        <w:t>,</w:t>
      </w:r>
      <w:r w:rsidR="0009779E" w:rsidRPr="0095084F">
        <w:rPr>
          <w:color w:val="auto"/>
        </w:rPr>
        <w:t xml:space="preserve"> and</w:t>
      </w:r>
      <w:r w:rsidR="00D36E08" w:rsidRPr="0095084F">
        <w:rPr>
          <w:color w:val="auto"/>
        </w:rPr>
        <w:t xml:space="preserve"> (v) </w:t>
      </w:r>
      <w:r w:rsidR="00A92233" w:rsidRPr="0095084F">
        <w:rPr>
          <w:color w:val="auto"/>
        </w:rPr>
        <w:t xml:space="preserve">a </w:t>
      </w:r>
      <w:r w:rsidR="00C71E1C" w:rsidRPr="0095084F">
        <w:rPr>
          <w:color w:val="auto"/>
        </w:rPr>
        <w:t>binucleated cell with a MN</w:t>
      </w:r>
      <w:r w:rsidR="00A92233" w:rsidRPr="0095084F">
        <w:rPr>
          <w:color w:val="auto"/>
        </w:rPr>
        <w:t xml:space="preserve"> classified as a </w:t>
      </w:r>
      <w:r w:rsidR="00C71E1C" w:rsidRPr="0095084F">
        <w:rPr>
          <w:color w:val="auto"/>
        </w:rPr>
        <w:t>binucleated cell</w:t>
      </w:r>
      <w:r w:rsidR="00D36E08" w:rsidRPr="0095084F">
        <w:rPr>
          <w:color w:val="auto"/>
        </w:rPr>
        <w:t>.</w:t>
      </w:r>
    </w:p>
    <w:p w14:paraId="1288143E" w14:textId="77777777" w:rsidR="002E3B88" w:rsidRPr="0095084F" w:rsidRDefault="002E3B88" w:rsidP="00CC3804">
      <w:pPr>
        <w:rPr>
          <w:color w:val="auto"/>
        </w:rPr>
      </w:pPr>
    </w:p>
    <w:p w14:paraId="097D5243" w14:textId="7EA84531" w:rsidR="002E3B88" w:rsidRPr="0095084F" w:rsidRDefault="002E3B88" w:rsidP="00CC3804">
      <w:pPr>
        <w:rPr>
          <w:color w:val="auto"/>
        </w:rPr>
      </w:pPr>
      <w:r w:rsidRPr="0095084F">
        <w:rPr>
          <w:b/>
          <w:color w:val="auto"/>
        </w:rPr>
        <w:t xml:space="preserve">Figure </w:t>
      </w:r>
      <w:r w:rsidR="00AC4B3A" w:rsidRPr="0095084F">
        <w:rPr>
          <w:b/>
          <w:color w:val="auto"/>
        </w:rPr>
        <w:t>5</w:t>
      </w:r>
      <w:r w:rsidRPr="00E81AB7">
        <w:rPr>
          <w:b/>
          <w:bCs/>
          <w:color w:val="auto"/>
        </w:rPr>
        <w:t>:</w:t>
      </w:r>
      <w:r w:rsidRPr="0095084F">
        <w:rPr>
          <w:b/>
          <w:color w:val="auto"/>
        </w:rPr>
        <w:t xml:space="preserve"> </w:t>
      </w:r>
      <w:r w:rsidR="00C66B16" w:rsidRPr="0095084F">
        <w:rPr>
          <w:b/>
          <w:color w:val="auto"/>
        </w:rPr>
        <w:t>Genotoxicity and cytotoxicity results.</w:t>
      </w:r>
      <w:r w:rsidR="00C66B16" w:rsidRPr="0095084F">
        <w:rPr>
          <w:color w:val="auto"/>
        </w:rPr>
        <w:t xml:space="preserve"> </w:t>
      </w:r>
      <w:r w:rsidR="00986630" w:rsidRPr="0095084F">
        <w:rPr>
          <w:color w:val="auto"/>
        </w:rPr>
        <w:t xml:space="preserve">Genotoxicity measured by the percentage of MN </w:t>
      </w:r>
      <w:r w:rsidR="00FF62A5" w:rsidRPr="0095084F">
        <w:rPr>
          <w:color w:val="auto"/>
        </w:rPr>
        <w:t xml:space="preserve">by microscopy </w:t>
      </w:r>
      <w:r w:rsidR="00986630" w:rsidRPr="0095084F">
        <w:rPr>
          <w:color w:val="auto"/>
        </w:rPr>
        <w:t>(clear bars) and</w:t>
      </w:r>
      <w:r w:rsidR="00FF62A5" w:rsidRPr="0095084F">
        <w:rPr>
          <w:color w:val="auto"/>
        </w:rPr>
        <w:t xml:space="preserve"> AI (</w:t>
      </w:r>
      <w:r w:rsidR="00501825" w:rsidRPr="0095084F">
        <w:rPr>
          <w:color w:val="auto"/>
        </w:rPr>
        <w:t>dotted</w:t>
      </w:r>
      <w:r w:rsidR="00FF62A5" w:rsidRPr="0095084F">
        <w:rPr>
          <w:color w:val="auto"/>
        </w:rPr>
        <w:t xml:space="preserve"> bars)</w:t>
      </w:r>
      <w:r w:rsidR="00986630" w:rsidRPr="0095084F">
        <w:rPr>
          <w:color w:val="auto"/>
        </w:rPr>
        <w:t xml:space="preserve"> following a 3 h exposure and 24 h recovery for </w:t>
      </w:r>
      <w:r w:rsidR="00501825" w:rsidRPr="0095084F">
        <w:rPr>
          <w:color w:val="auto"/>
        </w:rPr>
        <w:t>Mannitol</w:t>
      </w:r>
      <w:r w:rsidR="00986630" w:rsidRPr="0095084F">
        <w:rPr>
          <w:color w:val="auto"/>
        </w:rPr>
        <w:t xml:space="preserve">, </w:t>
      </w:r>
      <w:r w:rsidR="00501825" w:rsidRPr="0095084F">
        <w:rPr>
          <w:color w:val="auto"/>
        </w:rPr>
        <w:t>Etoposide</w:t>
      </w:r>
      <w:r w:rsidR="00D94865" w:rsidRPr="0095084F">
        <w:rPr>
          <w:color w:val="auto"/>
        </w:rPr>
        <w:t>,</w:t>
      </w:r>
      <w:r w:rsidR="00501825" w:rsidRPr="0095084F">
        <w:rPr>
          <w:color w:val="auto"/>
        </w:rPr>
        <w:t xml:space="preserve"> and M</w:t>
      </w:r>
      <w:r w:rsidR="00F51164" w:rsidRPr="0095084F">
        <w:rPr>
          <w:color w:val="auto"/>
        </w:rPr>
        <w:t>MC</w:t>
      </w:r>
      <w:r w:rsidR="00986630" w:rsidRPr="0095084F">
        <w:rPr>
          <w:color w:val="auto"/>
        </w:rPr>
        <w:t xml:space="preserve"> </w:t>
      </w:r>
      <w:r w:rsidR="00501825" w:rsidRPr="0095084F">
        <w:rPr>
          <w:color w:val="auto"/>
        </w:rPr>
        <w:t xml:space="preserve">using both the </w:t>
      </w:r>
      <w:r w:rsidR="00D94865" w:rsidRPr="0095084F">
        <w:rPr>
          <w:color w:val="auto"/>
        </w:rPr>
        <w:t>(</w:t>
      </w:r>
      <w:r w:rsidR="00D94865" w:rsidRPr="0095084F">
        <w:rPr>
          <w:b/>
          <w:color w:val="auto"/>
        </w:rPr>
        <w:t>A–C</w:t>
      </w:r>
      <w:r w:rsidR="00D94865" w:rsidRPr="0095084F">
        <w:rPr>
          <w:color w:val="auto"/>
        </w:rPr>
        <w:t xml:space="preserve">) </w:t>
      </w:r>
      <w:r w:rsidR="00501825" w:rsidRPr="0095084F">
        <w:rPr>
          <w:color w:val="auto"/>
        </w:rPr>
        <w:t xml:space="preserve">Cyt-B and </w:t>
      </w:r>
      <w:r w:rsidR="00D94865" w:rsidRPr="0095084F">
        <w:rPr>
          <w:color w:val="auto"/>
        </w:rPr>
        <w:t>(</w:t>
      </w:r>
      <w:r w:rsidR="00D94865" w:rsidRPr="0095084F">
        <w:rPr>
          <w:b/>
          <w:color w:val="auto"/>
        </w:rPr>
        <w:t>D–F</w:t>
      </w:r>
      <w:r w:rsidR="00D94865" w:rsidRPr="0095084F">
        <w:rPr>
          <w:color w:val="auto"/>
        </w:rPr>
        <w:t xml:space="preserve">) </w:t>
      </w:r>
      <w:r w:rsidR="00501825" w:rsidRPr="0095084F">
        <w:rPr>
          <w:color w:val="auto"/>
        </w:rPr>
        <w:t>non-Cyt-B methods.</w:t>
      </w:r>
      <w:r w:rsidR="00986630" w:rsidRPr="0095084F">
        <w:rPr>
          <w:color w:val="auto"/>
        </w:rPr>
        <w:t xml:space="preserve"> Statistically significant increases in MN frequency compared to controls are indicated by </w:t>
      </w:r>
      <w:r w:rsidR="00A53472" w:rsidRPr="0095084F">
        <w:rPr>
          <w:color w:val="auto"/>
        </w:rPr>
        <w:t>asterisks</w:t>
      </w:r>
      <w:r w:rsidR="00986630" w:rsidRPr="0095084F">
        <w:rPr>
          <w:color w:val="auto"/>
        </w:rPr>
        <w:t xml:space="preserve"> (*</w:t>
      </w:r>
      <w:r w:rsidR="00986630" w:rsidRPr="00E81AB7">
        <w:rPr>
          <w:i/>
          <w:iCs/>
          <w:color w:val="auto"/>
        </w:rPr>
        <w:t>p</w:t>
      </w:r>
      <w:r w:rsidR="00D96A54" w:rsidRPr="0095084F">
        <w:rPr>
          <w:color w:val="auto"/>
        </w:rPr>
        <w:t xml:space="preserve"> </w:t>
      </w:r>
      <w:r w:rsidR="00986630" w:rsidRPr="0095084F">
        <w:rPr>
          <w:color w:val="auto"/>
        </w:rPr>
        <w:t>&lt;</w:t>
      </w:r>
      <w:r w:rsidR="00D96A54" w:rsidRPr="0095084F">
        <w:rPr>
          <w:color w:val="auto"/>
        </w:rPr>
        <w:t xml:space="preserve"> </w:t>
      </w:r>
      <w:r w:rsidR="00986630" w:rsidRPr="0095084F">
        <w:rPr>
          <w:color w:val="auto"/>
        </w:rPr>
        <w:t>0.</w:t>
      </w:r>
      <w:r w:rsidR="001D0736" w:rsidRPr="0095084F">
        <w:rPr>
          <w:color w:val="auto"/>
        </w:rPr>
        <w:t>0</w:t>
      </w:r>
      <w:r w:rsidR="00986630" w:rsidRPr="0095084F">
        <w:rPr>
          <w:color w:val="auto"/>
        </w:rPr>
        <w:t>01</w:t>
      </w:r>
      <w:r w:rsidR="004F0F29" w:rsidRPr="0095084F">
        <w:rPr>
          <w:color w:val="auto"/>
        </w:rPr>
        <w:t>, Fisher</w:t>
      </w:r>
      <w:r w:rsidR="00384E1F" w:rsidRPr="0095084F">
        <w:rPr>
          <w:color w:val="auto"/>
        </w:rPr>
        <w:t>'</w:t>
      </w:r>
      <w:r w:rsidR="004F0F29" w:rsidRPr="0095084F">
        <w:rPr>
          <w:color w:val="auto"/>
        </w:rPr>
        <w:t>s Exact Test</w:t>
      </w:r>
      <w:r w:rsidR="00986630" w:rsidRPr="0095084F">
        <w:rPr>
          <w:color w:val="auto"/>
        </w:rPr>
        <w:t xml:space="preserve">). </w:t>
      </w:r>
      <w:r w:rsidR="00FF62A5" w:rsidRPr="0095084F">
        <w:rPr>
          <w:color w:val="auto"/>
        </w:rPr>
        <w:t>Error bars represent the standard deviation of the mean from three replicate cultures at each dose point</w:t>
      </w:r>
      <w:r w:rsidR="001D0736" w:rsidRPr="0095084F">
        <w:rPr>
          <w:color w:val="auto"/>
        </w:rPr>
        <w:t xml:space="preserve"> except for M</w:t>
      </w:r>
      <w:r w:rsidR="00F51164" w:rsidRPr="0095084F">
        <w:rPr>
          <w:color w:val="auto"/>
        </w:rPr>
        <w:t>MC</w:t>
      </w:r>
      <w:r w:rsidR="001D0736" w:rsidRPr="0095084F">
        <w:rPr>
          <w:color w:val="auto"/>
        </w:rPr>
        <w:t xml:space="preserve"> by microscopy</w:t>
      </w:r>
      <w:r w:rsidR="00D94865" w:rsidRPr="0095084F">
        <w:rPr>
          <w:color w:val="auto"/>
        </w:rPr>
        <w:t>,</w:t>
      </w:r>
      <w:r w:rsidR="001D0736" w:rsidRPr="0095084F">
        <w:rPr>
          <w:color w:val="auto"/>
        </w:rPr>
        <w:t xml:space="preserve"> where only duplicate cultures were scored</w:t>
      </w:r>
      <w:r w:rsidR="00FF62A5" w:rsidRPr="0095084F">
        <w:rPr>
          <w:color w:val="auto"/>
        </w:rPr>
        <w:t>.</w:t>
      </w:r>
      <w:r w:rsidR="00BB74AF" w:rsidRPr="0095084F">
        <w:rPr>
          <w:color w:val="auto"/>
        </w:rPr>
        <w:t xml:space="preserve"> This figure has been modified from Rodrigues</w:t>
      </w:r>
      <w:r w:rsidR="00FF62A5" w:rsidRPr="0095084F">
        <w:rPr>
          <w:color w:val="auto"/>
        </w:rPr>
        <w:t xml:space="preserve"> </w:t>
      </w:r>
      <w:r w:rsidR="00FF62A5" w:rsidRPr="0095084F">
        <w:rPr>
          <w:iCs/>
          <w:color w:val="auto"/>
        </w:rPr>
        <w:t>et al.</w:t>
      </w:r>
      <w:r w:rsidR="0048025C" w:rsidRPr="0095084F">
        <w:rPr>
          <w:color w:val="auto"/>
        </w:rPr>
        <w:fldChar w:fldCharType="begin"/>
      </w:r>
      <w:r w:rsidR="0048025C" w:rsidRPr="0095084F">
        <w:rPr>
          <w:color w:val="auto"/>
        </w:rPr>
        <w:instrText xml:space="preserve"> ADDIN ZOTERO_ITEM CSL_CITATION {"citationID":"V9UGbpsw","properties":{"formattedCitation":"\\super 15\\nosupersub{}","plainCitation":"15","noteIndex":0},"citationItems":[{"id":19,"uris":["http://zotero.org/users/local/KWKNNrHE/items/2ZQ5V579"],"itemData":{"id":19,"type":"article-journal","abstract":"The in vitro micronucleus (MN) assay is a well-established assay for quantification of DNA damage, and is required by regulatory bodies worldwide to screen chemicals for genetic toxicity. The MN assay is performed in two variations: scoring MN in cytokinesis-blocked binucleated cells or directly in unblocked mononucleated cells. Several methods have been developed to score the MN assay, including manual and automated microscopy, and conventional flow cytometry, each with advantages and limitations. Previously, we applied imaging flow cytometry (IFC) using the ImageStream® to develop a rapid and automated MN assay based on high throughput image capture and feature-based image analysis in the IDEAS® software. However, the analysis strategy required rigorous optimization across chemicals and cell lines. To overcome the complexity and rigidity of feature-based image analysis, in this study we used the Amnis® AI software to develop a deep-learning method based on convolutional neural networks to score IFC data in both the cytokinesis-blocked and unblocked versions of the MN assay. We show that the use of the Amnis AI software to score imagery acquired using the ImageStream® compares well to manual microscopy and outperforms IDEAS® feature-based analysis, facilitating full automation of the MN assay.","container-title":"npj Systems Biology and Applications","DOI":"10.1038/s41540-021-00179-5","ISSN":"2056-7189","issue":"1","journalAbbreviation":"npj Systems Biology and Applications","page":"20","title":"The in vitro micronucleus assay using imaging flow cytometry and deep learning","volume":"7","author":[{"family":"Rodrigues","given":"Matthew A."},{"family":"Probst","given":"Christine E."},{"family":"Zayats","given":"Artiom"},{"family":"Davidson","given":"Bryan"},{"family":"Riedel","given":"Michael"},{"family":"Li","given":"Yang"},{"family":"Venkatachalam","given":"Vidya"}],"issued":{"date-parts":[["2021",5,18]]}}}],"schema":"https://github.com/citation-style-language/schema/raw/master/csl-citation.json"} </w:instrText>
      </w:r>
      <w:r w:rsidR="0048025C" w:rsidRPr="0095084F">
        <w:rPr>
          <w:color w:val="auto"/>
        </w:rPr>
        <w:fldChar w:fldCharType="separate"/>
      </w:r>
      <w:r w:rsidR="0048025C" w:rsidRPr="0095084F">
        <w:rPr>
          <w:color w:val="auto"/>
          <w:vertAlign w:val="superscript"/>
        </w:rPr>
        <w:t>15</w:t>
      </w:r>
      <w:r w:rsidR="0048025C" w:rsidRPr="0095084F">
        <w:rPr>
          <w:color w:val="auto"/>
        </w:rPr>
        <w:fldChar w:fldCharType="end"/>
      </w:r>
      <w:r w:rsidR="00BB74AF" w:rsidRPr="0095084F">
        <w:rPr>
          <w:color w:val="auto"/>
        </w:rPr>
        <w:t>.</w:t>
      </w:r>
    </w:p>
    <w:p w14:paraId="27C98F9C" w14:textId="77777777" w:rsidR="00CC3804" w:rsidRPr="0095084F" w:rsidRDefault="00CC3804" w:rsidP="00CC3804">
      <w:pPr>
        <w:rPr>
          <w:color w:val="auto"/>
        </w:rPr>
      </w:pPr>
    </w:p>
    <w:p w14:paraId="34E0E813" w14:textId="77777777" w:rsidR="006305D7" w:rsidRPr="0095084F" w:rsidRDefault="006305D7" w:rsidP="001B1519">
      <w:pPr>
        <w:rPr>
          <w:b/>
          <w:color w:val="auto"/>
        </w:rPr>
      </w:pPr>
      <w:r w:rsidRPr="0095084F">
        <w:rPr>
          <w:b/>
          <w:color w:val="auto"/>
        </w:rPr>
        <w:t>DISCUSSION</w:t>
      </w:r>
      <w:r w:rsidRPr="0095084F">
        <w:rPr>
          <w:b/>
          <w:bCs/>
          <w:color w:val="auto"/>
        </w:rPr>
        <w:t>:</w:t>
      </w:r>
    </w:p>
    <w:p w14:paraId="5BC06E88" w14:textId="6AF5D3ED" w:rsidR="00BF4E8A" w:rsidRPr="0095084F" w:rsidRDefault="00074D04" w:rsidP="00074D04">
      <w:pPr>
        <w:rPr>
          <w:color w:val="auto"/>
        </w:rPr>
      </w:pPr>
      <w:r w:rsidRPr="0095084F">
        <w:rPr>
          <w:color w:val="auto"/>
        </w:rPr>
        <w:t xml:space="preserve">The work presented here describes the use of deep learning algorithms to automate </w:t>
      </w:r>
      <w:r w:rsidR="00D94865" w:rsidRPr="0095084F">
        <w:rPr>
          <w:color w:val="auto"/>
        </w:rPr>
        <w:t xml:space="preserve">the </w:t>
      </w:r>
      <w:r w:rsidRPr="0095084F">
        <w:rPr>
          <w:color w:val="auto"/>
        </w:rPr>
        <w:t>scoring of the MN assay. Several recent publications have shown that intuitive, interactive tools allow the creation of deep learning models to analyze image data without the need for in-depth computational knowledge</w:t>
      </w:r>
      <w:r w:rsidR="004E6F46" w:rsidRPr="0095084F">
        <w:rPr>
          <w:color w:val="auto"/>
        </w:rPr>
        <w:fldChar w:fldCharType="begin"/>
      </w:r>
      <w:r w:rsidR="00710F21" w:rsidRPr="0095084F">
        <w:rPr>
          <w:color w:val="auto"/>
        </w:rPr>
        <w:instrText xml:space="preserve"> ADDIN ZOTERO_ITEM CSL_CITATION {"citationID":"1mLncP1E","properties":{"formattedCitation":"\\super 18, 19\\nosupersub{}","plainCitation":"18, 19","noteIndex":0},"citationItems":[{"id":22,"uris":["http://zotero.org/users/local/KWKNNrHE/items/ILY36YTG"],"itemData":{"id":22,"type":"article-journal","abstract":"We present ilastik, an easy-to-use interactive tool that brings machine-learning-based (bio)image analysis to end users without substantial computational expertise. It contains pre-defined workflows for image segmentation, object classification, counting and tracking. Users adapt the workflows to the problem at hand by interactively providing sparse training annotations for a nonlinear classifier. ilastik can process data in up to five dimensions (3D, time and number of channels). Its computational back end runs operations on-demand wherever possible, allowing for interactive prediction on data larger than RAM. Once the classifiers are trained, ilastik workflows can be applied to new data from the command line without further user interaction. We describe all ilastik workflows in detail, including three case studies and a discussion on the expected performance.","container-title":"Nature Methods","DOI":"10.1038/s41592-019-0582-9","ISSN":"1548-7105","issue":"12","journalAbbreviation":"Nature Methods","page":"1226-1232","title":"ilastik: interactive machine learning for (bio)image analysis","volume":"16","author":[{"family":"Berg","given":"Stuart"},{"family":"Kutra","given":"Dominik"},{"family":"Kroeger","given":"Thorben"},{"family":"Straehle","given":"Christoph N."},{"family":"Kausler","given":"Bernhard X."},{"family":"Haubold","given":"Carsten"},{"family":"Schiegg","given":"Martin"},{"family":"Ales","given":"Janez"},{"family":"Beier","given":"Thorsten"},{"family":"Rudy","given":"Markus"},{"family":"Eren","given":"Kemal"},{"family":"Cervantes","given":"Jaime I."},{"family":"Xu","given":"Buote"},{"family":"Beuttenmueller","given":"Fynn"},{"family":"Wolny","given":"Adrian"},{"family":"Zhang","given":"Chong"},{"family":"Koethe","given":"Ullrich"},{"family":"Hamprecht","given":"Fred A."},{"family":"Kreshuk","given":"Anna"}],"issued":{"date-parts":[["2019",12,1]]}}},{"id":23,"uris":["http://zotero.org/users/local/KWKNNrHE/items/U3NXT7HJ"],"itemData":{"id":23,"type":"article-journal","abstract":"Imaging flow cytometry (IFC) enables the high throughput collection of morphological and spatial information from hundreds of thousands of single cells. This high content, information rich image data can in theory resolve important biological differences among complex, often heterogeneous biological samples. However, data analysis is often performed in a highly manual and subjective manner using very limited image analysis techniques in combination with conventional flow cytometry gating strategies. This approach is not scalable to the hundreds of available image-based features per cell and thus makes use of only a fraction of the spatial and morphometric information. As a result, the quality, reproducibility and rigour of results are limited by the skill, experience and ingenuity of the data analyst. Here, we describe a pipeline using open-source software that leverages the rich information in digital imagery using machine learning algorithms. Compensated and corrected raw image files (.rif) data files from an imaging flow cytometer (the proprietary .cif file format) are imported into the open-source software CellProfiler, where an image processing pipeline identifies cells and subcellular compartments allowing hundreds of morphological features to be measured. This high-dimensional data can then be analysed using cutting-edge machine learning and clustering approaches using “user-friendly” platforms such as CellProfiler Analyst. Researchers can train an automated cell classifier to recognize different cell types, cell cycle phases, drug treatment/control conditions, etc., using supervised machine learning. This workflow should enable the scientific community to leverage the full analytical power of IFC-derived data sets. It will help to reveal otherwise unappreciated populations of cells based on features that may be hidden to the human eye that include subtle measured differences in label free detection channels such as bright-field and dark-field imagery.","container-title":"Flow Cytometry","DOI":"10.1016/j.ymeth.2016.08.018","ISSN":"1046-2023","journalAbbreviation":"Methods","page":"201-210","title":"An open-source solution for advanced imaging flow cytometry data analysis using machine learning","volume":"112","author":[{"family":"Hennig","given":"Holger"},{"family":"Rees","given":"Paul"},{"family":"Blasi","given":"Thomas"},{"family":"Kamentsky","given":"Lee"},{"family":"Hung","given":"Jane"},{"family":"Dao","given":"David"},{"family":"Carpenter","given":"Anne E."},{"family":"Filby","given":"Andrew"}],"issued":{"date-parts":[["2017",1,1]]}}}],"schema":"https://github.com/citation-style-language/schema/raw/master/csl-citation.json"} </w:instrText>
      </w:r>
      <w:r w:rsidR="004E6F46" w:rsidRPr="0095084F">
        <w:rPr>
          <w:color w:val="auto"/>
        </w:rPr>
        <w:fldChar w:fldCharType="separate"/>
      </w:r>
      <w:r w:rsidR="00710F21" w:rsidRPr="0095084F">
        <w:rPr>
          <w:color w:val="auto"/>
          <w:vertAlign w:val="superscript"/>
        </w:rPr>
        <w:t>18,19</w:t>
      </w:r>
      <w:r w:rsidR="004E6F46" w:rsidRPr="0095084F">
        <w:rPr>
          <w:color w:val="auto"/>
        </w:rPr>
        <w:fldChar w:fldCharType="end"/>
      </w:r>
      <w:r w:rsidRPr="0095084F">
        <w:rPr>
          <w:color w:val="auto"/>
        </w:rPr>
        <w:t xml:space="preserve">. The </w:t>
      </w:r>
      <w:r w:rsidR="0018361F" w:rsidRPr="0095084F">
        <w:rPr>
          <w:color w:val="auto"/>
        </w:rPr>
        <w:t>protocol described in this work using a user</w:t>
      </w:r>
      <w:r w:rsidR="00E6070D">
        <w:rPr>
          <w:color w:val="auto"/>
        </w:rPr>
        <w:t xml:space="preserve"> </w:t>
      </w:r>
      <w:r w:rsidR="0018361F" w:rsidRPr="0095084F">
        <w:rPr>
          <w:color w:val="auto"/>
        </w:rPr>
        <w:t>interface</w:t>
      </w:r>
      <w:r w:rsidR="00D94865" w:rsidRPr="0095084F">
        <w:rPr>
          <w:color w:val="auto"/>
        </w:rPr>
        <w:t>-</w:t>
      </w:r>
      <w:r w:rsidR="0018361F" w:rsidRPr="0095084F">
        <w:rPr>
          <w:color w:val="auto"/>
        </w:rPr>
        <w:t xml:space="preserve">driven software package </w:t>
      </w:r>
      <w:r w:rsidRPr="0095084F">
        <w:rPr>
          <w:color w:val="auto"/>
        </w:rPr>
        <w:t xml:space="preserve">has been designed to work well with very large data files </w:t>
      </w:r>
      <w:r w:rsidR="0018361F" w:rsidRPr="0095084F">
        <w:rPr>
          <w:color w:val="auto"/>
        </w:rPr>
        <w:t xml:space="preserve">and permit the creation of deep learning models with ease. </w:t>
      </w:r>
      <w:r w:rsidR="000E4270" w:rsidRPr="0095084F">
        <w:rPr>
          <w:color w:val="auto"/>
        </w:rPr>
        <w:t>A</w:t>
      </w:r>
      <w:r w:rsidR="00BF4E8A" w:rsidRPr="0095084F">
        <w:rPr>
          <w:color w:val="auto"/>
        </w:rPr>
        <w:t xml:space="preserve">ll necessary steps to create and train </w:t>
      </w:r>
      <w:ins w:id="54" w:author="Matthew Rodrigues" w:date="2022-12-09T08:21:00Z">
        <w:r w:rsidR="00F24464">
          <w:rPr>
            <w:color w:val="auto"/>
          </w:rPr>
          <w:t>RF and</w:t>
        </w:r>
      </w:ins>
      <w:del w:id="55" w:author="Matthew Rodrigues" w:date="2022-12-09T08:21:00Z">
        <w:r w:rsidR="00BF4E8A" w:rsidRPr="0095084F" w:rsidDel="00F24464">
          <w:rPr>
            <w:color w:val="auto"/>
          </w:rPr>
          <w:delText>a</w:delText>
        </w:r>
      </w:del>
      <w:r w:rsidR="00BF4E8A" w:rsidRPr="0095084F">
        <w:rPr>
          <w:color w:val="auto"/>
        </w:rPr>
        <w:t xml:space="preserve"> CNN model</w:t>
      </w:r>
      <w:ins w:id="56" w:author="Matthew Rodrigues" w:date="2022-12-09T08:21:00Z">
        <w:r w:rsidR="00F24464">
          <w:rPr>
            <w:color w:val="auto"/>
          </w:rPr>
          <w:t>s</w:t>
        </w:r>
      </w:ins>
      <w:r w:rsidR="00BF4E8A" w:rsidRPr="0095084F">
        <w:rPr>
          <w:color w:val="auto"/>
        </w:rPr>
        <w:t xml:space="preserve"> in the AI software package</w:t>
      </w:r>
      <w:r w:rsidR="00E53793" w:rsidRPr="0095084F">
        <w:rPr>
          <w:color w:val="auto"/>
        </w:rPr>
        <w:t xml:space="preserve"> are</w:t>
      </w:r>
      <w:r w:rsidR="00B86184" w:rsidRPr="0095084F">
        <w:rPr>
          <w:color w:val="auto"/>
        </w:rPr>
        <w:t xml:space="preserve"> discussed</w:t>
      </w:r>
      <w:r w:rsidR="00BF4E8A" w:rsidRPr="0095084F">
        <w:rPr>
          <w:color w:val="auto"/>
        </w:rPr>
        <w:t>, permitting highly accurate identification and quantification of all key events in both the Cyt-B and non-Cyt-B versions of the assay. Finally, the steps to use th</w:t>
      </w:r>
      <w:ins w:id="57" w:author="Matthew Rodrigues" w:date="2022-12-09T08:23:00Z">
        <w:r w:rsidR="00F24464">
          <w:rPr>
            <w:color w:val="auto"/>
          </w:rPr>
          <w:t>e</w:t>
        </w:r>
      </w:ins>
      <w:ins w:id="58" w:author="Matthew Rodrigues" w:date="2022-12-09T08:22:00Z">
        <w:r w:rsidR="00F24464">
          <w:rPr>
            <w:color w:val="auto"/>
          </w:rPr>
          <w:t>se deep learning models</w:t>
        </w:r>
      </w:ins>
      <w:del w:id="59" w:author="Matthew Rodrigues" w:date="2022-12-09T08:22:00Z">
        <w:r w:rsidR="00BF4E8A" w:rsidRPr="0095084F" w:rsidDel="00F24464">
          <w:rPr>
            <w:color w:val="auto"/>
          </w:rPr>
          <w:delText>is CNN model</w:delText>
        </w:r>
      </w:del>
      <w:r w:rsidR="00BF4E8A" w:rsidRPr="0095084F">
        <w:rPr>
          <w:color w:val="auto"/>
        </w:rPr>
        <w:t xml:space="preserve"> to classify additional data and evaluate </w:t>
      </w:r>
      <w:r w:rsidR="0018361F" w:rsidRPr="0095084F">
        <w:rPr>
          <w:color w:val="auto"/>
        </w:rPr>
        <w:t xml:space="preserve">chemical cytotoxicity and MN frequency </w:t>
      </w:r>
      <w:r w:rsidR="00BF4E8A" w:rsidRPr="0095084F">
        <w:rPr>
          <w:color w:val="auto"/>
        </w:rPr>
        <w:t xml:space="preserve">are described. </w:t>
      </w:r>
    </w:p>
    <w:p w14:paraId="11793FCA" w14:textId="7E5EF1EE" w:rsidR="00BF4E8A" w:rsidRPr="0095084F" w:rsidRDefault="00BF4E8A" w:rsidP="004D1443">
      <w:pPr>
        <w:rPr>
          <w:color w:val="auto"/>
        </w:rPr>
      </w:pPr>
    </w:p>
    <w:p w14:paraId="4636203D" w14:textId="0CC87AD0" w:rsidR="00575391" w:rsidRPr="0095084F" w:rsidRDefault="00575391" w:rsidP="00575391">
      <w:pPr>
        <w:rPr>
          <w:color w:val="auto"/>
        </w:rPr>
      </w:pPr>
      <w:r w:rsidRPr="0095084F">
        <w:rPr>
          <w:color w:val="auto"/>
        </w:rPr>
        <w:t>The AI software used in this work has been created with a convenient user interface and constructed to work easily with large datasets generated from IFC systems. Training, evaluation</w:t>
      </w:r>
      <w:r w:rsidR="00D94865" w:rsidRPr="0095084F">
        <w:rPr>
          <w:color w:val="auto"/>
        </w:rPr>
        <w:t>,</w:t>
      </w:r>
      <w:r w:rsidRPr="0095084F">
        <w:rPr>
          <w:color w:val="auto"/>
        </w:rPr>
        <w:t xml:space="preserve"> and enhancement of </w:t>
      </w:r>
      <w:del w:id="60" w:author="Matthew Rodrigues" w:date="2022-12-09T08:23:00Z">
        <w:r w:rsidRPr="0095084F" w:rsidDel="00F24464">
          <w:rPr>
            <w:color w:val="auto"/>
          </w:rPr>
          <w:delText>CNN</w:delText>
        </w:r>
      </w:del>
      <w:ins w:id="61" w:author="Matthew Rodrigues" w:date="2022-12-09T08:23:00Z">
        <w:r w:rsidR="00F24464">
          <w:rPr>
            <w:color w:val="auto"/>
          </w:rPr>
          <w:t>deep learning</w:t>
        </w:r>
      </w:ins>
      <w:r w:rsidRPr="0095084F">
        <w:rPr>
          <w:color w:val="auto"/>
        </w:rPr>
        <w:t xml:space="preserve"> models follow a straightforward iterative approach (</w:t>
      </w:r>
      <w:r w:rsidRPr="0095084F">
        <w:rPr>
          <w:b/>
          <w:color w:val="auto"/>
        </w:rPr>
        <w:t>Figure 1</w:t>
      </w:r>
      <w:r w:rsidRPr="0095084F">
        <w:rPr>
          <w:color w:val="auto"/>
        </w:rPr>
        <w:t>)</w:t>
      </w:r>
      <w:r w:rsidR="00D94865" w:rsidRPr="0095084F">
        <w:rPr>
          <w:color w:val="auto"/>
        </w:rPr>
        <w:t>,</w:t>
      </w:r>
      <w:r w:rsidRPr="0095084F">
        <w:rPr>
          <w:color w:val="auto"/>
        </w:rPr>
        <w:t xml:space="preserve"> and application of </w:t>
      </w:r>
      <w:r w:rsidR="004E1DB1">
        <w:rPr>
          <w:color w:val="auto"/>
        </w:rPr>
        <w:t xml:space="preserve">the </w:t>
      </w:r>
      <w:r w:rsidRPr="0095084F">
        <w:rPr>
          <w:color w:val="auto"/>
        </w:rPr>
        <w:t xml:space="preserve">trained models to classify additional data can be accomplished in just a few steps. The software contains distinctive </w:t>
      </w:r>
      <w:r w:rsidR="004E1DB1">
        <w:rPr>
          <w:color w:val="auto"/>
        </w:rPr>
        <w:t>c</w:t>
      </w:r>
      <w:r w:rsidRPr="0095084F">
        <w:rPr>
          <w:color w:val="auto"/>
        </w:rPr>
        <w:t>luster (</w:t>
      </w:r>
      <w:r w:rsidRPr="0095084F">
        <w:rPr>
          <w:b/>
          <w:color w:val="auto"/>
        </w:rPr>
        <w:t>Figure 2</w:t>
      </w:r>
      <w:r w:rsidRPr="0095084F">
        <w:rPr>
          <w:color w:val="auto"/>
        </w:rPr>
        <w:t xml:space="preserve">) and </w:t>
      </w:r>
      <w:r w:rsidR="004E1DB1">
        <w:rPr>
          <w:color w:val="auto"/>
        </w:rPr>
        <w:t>p</w:t>
      </w:r>
      <w:r w:rsidRPr="0095084F">
        <w:rPr>
          <w:color w:val="auto"/>
        </w:rPr>
        <w:t>redict (</w:t>
      </w:r>
      <w:r w:rsidRPr="0095084F">
        <w:rPr>
          <w:b/>
          <w:color w:val="auto"/>
        </w:rPr>
        <w:t>Figure 3</w:t>
      </w:r>
      <w:r w:rsidRPr="0095084F">
        <w:rPr>
          <w:color w:val="auto"/>
        </w:rPr>
        <w:t>) algorithms that permit rapid assignment of objects into appropriate ground truth model classes. Th</w:t>
      </w:r>
      <w:r w:rsidR="004E1DB1">
        <w:rPr>
          <w:color w:val="auto"/>
        </w:rPr>
        <w:t>e</w:t>
      </w:r>
      <w:r w:rsidRPr="0095084F">
        <w:rPr>
          <w:color w:val="auto"/>
        </w:rPr>
        <w:t xml:space="preserve"> protocol in this paper demonstrates how a CNN model, constructed and trained using AI software, is able to robustly identify all key events in the MN assay</w:t>
      </w:r>
      <w:r w:rsidR="004E1DB1">
        <w:rPr>
          <w:color w:val="auto"/>
        </w:rPr>
        <w:t>;</w:t>
      </w:r>
      <w:r w:rsidRPr="0095084F">
        <w:rPr>
          <w:color w:val="auto"/>
        </w:rPr>
        <w:t xml:space="preserve"> </w:t>
      </w:r>
      <w:r w:rsidR="004E1DB1">
        <w:rPr>
          <w:color w:val="auto"/>
        </w:rPr>
        <w:t xml:space="preserve">it </w:t>
      </w:r>
      <w:r w:rsidRPr="0095084F">
        <w:rPr>
          <w:color w:val="auto"/>
        </w:rPr>
        <w:t>yield</w:t>
      </w:r>
      <w:r w:rsidR="004E1DB1">
        <w:rPr>
          <w:color w:val="auto"/>
        </w:rPr>
        <w:t>s</w:t>
      </w:r>
      <w:r w:rsidRPr="0095084F">
        <w:rPr>
          <w:color w:val="auto"/>
        </w:rPr>
        <w:t xml:space="preserve"> results that compare well to traditional microscopy, thus removing the requirement for image analysis and computer coding experience. </w:t>
      </w:r>
      <w:r w:rsidR="00AC4BB9" w:rsidRPr="0095084F">
        <w:rPr>
          <w:color w:val="auto"/>
        </w:rPr>
        <w:t>Furthermore, the interactive model results (</w:t>
      </w:r>
      <w:r w:rsidR="00AC4BB9" w:rsidRPr="0095084F">
        <w:rPr>
          <w:b/>
          <w:color w:val="auto"/>
        </w:rPr>
        <w:t>Figure 4</w:t>
      </w:r>
      <w:r w:rsidR="00AC4BB9" w:rsidRPr="0095084F">
        <w:rPr>
          <w:color w:val="auto"/>
        </w:rPr>
        <w:t xml:space="preserve">) permit </w:t>
      </w:r>
      <w:r w:rsidR="004E1DB1">
        <w:rPr>
          <w:color w:val="auto"/>
        </w:rPr>
        <w:t xml:space="preserve">the </w:t>
      </w:r>
      <w:r w:rsidR="00AC4BB9" w:rsidRPr="0095084F">
        <w:rPr>
          <w:color w:val="auto"/>
        </w:rPr>
        <w:t xml:space="preserve">investigation </w:t>
      </w:r>
      <w:r w:rsidR="00AC4BB9" w:rsidRPr="0095084F">
        <w:rPr>
          <w:color w:val="auto"/>
        </w:rPr>
        <w:lastRenderedPageBreak/>
        <w:t>of specific events that the model is misclassifying</w:t>
      </w:r>
      <w:r w:rsidR="00D94865" w:rsidRPr="0095084F">
        <w:rPr>
          <w:color w:val="auto"/>
        </w:rPr>
        <w:t>. T</w:t>
      </w:r>
      <w:r w:rsidR="00AC4BB9" w:rsidRPr="0095084F">
        <w:rPr>
          <w:color w:val="auto"/>
        </w:rPr>
        <w:t xml:space="preserve">he iterative process permits </w:t>
      </w:r>
      <w:r w:rsidR="00D94865" w:rsidRPr="0095084F">
        <w:rPr>
          <w:color w:val="auto"/>
        </w:rPr>
        <w:t>assigning these misclassified events to the appropriate model classes so</w:t>
      </w:r>
      <w:r w:rsidR="00AC4BB9" w:rsidRPr="0095084F">
        <w:rPr>
          <w:color w:val="auto"/>
        </w:rPr>
        <w:t xml:space="preserve"> that the model can be trained again to enhance accuracy.</w:t>
      </w:r>
    </w:p>
    <w:p w14:paraId="1603E7E8" w14:textId="77777777" w:rsidR="00AC4BB9" w:rsidRPr="0095084F" w:rsidRDefault="00AC4BB9" w:rsidP="00AA2E94">
      <w:pPr>
        <w:rPr>
          <w:color w:val="auto"/>
        </w:rPr>
      </w:pPr>
    </w:p>
    <w:p w14:paraId="785A75D8" w14:textId="74740A8C" w:rsidR="00AA2E94" w:rsidRPr="0095084F" w:rsidRDefault="00AA2E94" w:rsidP="00AA2E94">
      <w:pPr>
        <w:rPr>
          <w:color w:val="auto"/>
        </w:rPr>
      </w:pPr>
      <w:r w:rsidRPr="0095084F">
        <w:rPr>
          <w:color w:val="auto"/>
        </w:rPr>
        <w:t>The results presented here (</w:t>
      </w:r>
      <w:r w:rsidRPr="0095084F">
        <w:rPr>
          <w:b/>
          <w:color w:val="auto"/>
        </w:rPr>
        <w:t xml:space="preserve">Figure </w:t>
      </w:r>
      <w:r w:rsidR="00AC4B3A" w:rsidRPr="0095084F">
        <w:rPr>
          <w:b/>
          <w:color w:val="auto"/>
        </w:rPr>
        <w:t>5</w:t>
      </w:r>
      <w:r w:rsidRPr="0095084F">
        <w:rPr>
          <w:color w:val="auto"/>
        </w:rPr>
        <w:t xml:space="preserve">) show the evaluation of </w:t>
      </w:r>
      <w:r w:rsidR="00E05446" w:rsidRPr="0095084F">
        <w:rPr>
          <w:color w:val="auto"/>
        </w:rPr>
        <w:t xml:space="preserve">Mannitol, </w:t>
      </w:r>
      <w:r w:rsidR="00671019" w:rsidRPr="0095084F">
        <w:rPr>
          <w:color w:val="auto"/>
        </w:rPr>
        <w:t>Etoposide</w:t>
      </w:r>
      <w:r w:rsidR="00D94865" w:rsidRPr="0095084F">
        <w:rPr>
          <w:color w:val="auto"/>
        </w:rPr>
        <w:t>,</w:t>
      </w:r>
      <w:r w:rsidR="00E05446" w:rsidRPr="0095084F">
        <w:rPr>
          <w:color w:val="auto"/>
        </w:rPr>
        <w:t xml:space="preserve"> and</w:t>
      </w:r>
      <w:r w:rsidR="00671019" w:rsidRPr="0095084F">
        <w:rPr>
          <w:color w:val="auto"/>
        </w:rPr>
        <w:t xml:space="preserve"> </w:t>
      </w:r>
      <w:r w:rsidRPr="0095084F">
        <w:rPr>
          <w:color w:val="auto"/>
        </w:rPr>
        <w:t xml:space="preserve">MMC using microscopy and a CNN model created in the AI software. </w:t>
      </w:r>
      <w:r w:rsidR="00E05446" w:rsidRPr="0095084F">
        <w:rPr>
          <w:color w:val="auto"/>
        </w:rPr>
        <w:t>Using</w:t>
      </w:r>
      <w:r w:rsidRPr="0095084F">
        <w:rPr>
          <w:color w:val="auto"/>
        </w:rPr>
        <w:t xml:space="preserve"> both versions of the </w:t>
      </w:r>
      <w:r w:rsidR="00E05446" w:rsidRPr="0095084F">
        <w:rPr>
          <w:color w:val="auto"/>
        </w:rPr>
        <w:t xml:space="preserve">MN </w:t>
      </w:r>
      <w:r w:rsidRPr="0095084F">
        <w:rPr>
          <w:color w:val="auto"/>
        </w:rPr>
        <w:t>assay,</w:t>
      </w:r>
      <w:r w:rsidR="00E05446" w:rsidRPr="0095084F">
        <w:rPr>
          <w:color w:val="auto"/>
        </w:rPr>
        <w:t xml:space="preserve"> evaluated with a single AI model, </w:t>
      </w:r>
      <w:r w:rsidRPr="0095084F">
        <w:rPr>
          <w:color w:val="auto"/>
        </w:rPr>
        <w:t xml:space="preserve">increases in cytotoxicity </w:t>
      </w:r>
      <w:r w:rsidR="00E05446" w:rsidRPr="0095084F">
        <w:rPr>
          <w:color w:val="auto"/>
        </w:rPr>
        <w:t xml:space="preserve">are consistent with </w:t>
      </w:r>
      <w:r w:rsidRPr="0095084F">
        <w:rPr>
          <w:color w:val="auto"/>
        </w:rPr>
        <w:t>increasing dose</w:t>
      </w:r>
      <w:r w:rsidR="00E05446" w:rsidRPr="0095084F">
        <w:rPr>
          <w:color w:val="auto"/>
        </w:rPr>
        <w:t>s</w:t>
      </w:r>
      <w:r w:rsidRPr="0095084F">
        <w:rPr>
          <w:color w:val="auto"/>
        </w:rPr>
        <w:t xml:space="preserve"> for both MMC and Etoposide, while exposure to Mannitol yield</w:t>
      </w:r>
      <w:r w:rsidR="004E1DB1">
        <w:rPr>
          <w:color w:val="auto"/>
        </w:rPr>
        <w:t>s</w:t>
      </w:r>
      <w:r w:rsidRPr="0095084F">
        <w:rPr>
          <w:color w:val="auto"/>
        </w:rPr>
        <w:t xml:space="preserve"> no increase in cytotoxicity, as expected. </w:t>
      </w:r>
      <w:r w:rsidR="004D45CE" w:rsidRPr="0095084F">
        <w:rPr>
          <w:color w:val="auto"/>
        </w:rPr>
        <w:t xml:space="preserve">For </w:t>
      </w:r>
      <w:r w:rsidRPr="0095084F">
        <w:rPr>
          <w:color w:val="auto"/>
        </w:rPr>
        <w:t xml:space="preserve">genotoxicity </w:t>
      </w:r>
      <w:r w:rsidR="004D45CE" w:rsidRPr="0095084F">
        <w:rPr>
          <w:color w:val="auto"/>
        </w:rPr>
        <w:t xml:space="preserve">evaluation, </w:t>
      </w:r>
      <w:r w:rsidRPr="0095084F">
        <w:rPr>
          <w:color w:val="auto"/>
        </w:rPr>
        <w:t>significant</w:t>
      </w:r>
      <w:r w:rsidR="00E53793" w:rsidRPr="0095084F">
        <w:rPr>
          <w:color w:val="auto"/>
        </w:rPr>
        <w:t xml:space="preserve"> (Fisher</w:t>
      </w:r>
      <w:r w:rsidR="00384E1F" w:rsidRPr="0095084F">
        <w:rPr>
          <w:color w:val="auto"/>
        </w:rPr>
        <w:t>'</w:t>
      </w:r>
      <w:r w:rsidR="00E53793" w:rsidRPr="0095084F">
        <w:rPr>
          <w:color w:val="auto"/>
        </w:rPr>
        <w:t xml:space="preserve">s Exact Test, </w:t>
      </w:r>
      <w:r w:rsidR="004E1DB1" w:rsidRPr="0095084F">
        <w:rPr>
          <w:color w:val="auto"/>
        </w:rPr>
        <w:t>one-sided</w:t>
      </w:r>
      <w:r w:rsidR="00E53793" w:rsidRPr="0095084F">
        <w:rPr>
          <w:color w:val="auto"/>
        </w:rPr>
        <w:t>)</w:t>
      </w:r>
      <w:r w:rsidRPr="0095084F">
        <w:rPr>
          <w:color w:val="auto"/>
        </w:rPr>
        <w:t xml:space="preserve"> increases in MN frequency </w:t>
      </w:r>
      <w:r w:rsidR="004D45CE" w:rsidRPr="0095084F">
        <w:rPr>
          <w:color w:val="auto"/>
        </w:rPr>
        <w:t xml:space="preserve">were demonstrated using </w:t>
      </w:r>
      <w:r w:rsidRPr="0095084F">
        <w:rPr>
          <w:color w:val="auto"/>
        </w:rPr>
        <w:t>MMC and Etoposide</w:t>
      </w:r>
      <w:r w:rsidR="004D45CE" w:rsidRPr="0095084F">
        <w:rPr>
          <w:color w:val="auto"/>
        </w:rPr>
        <w:t xml:space="preserve"> but not using </w:t>
      </w:r>
      <w:r w:rsidRPr="0095084F">
        <w:rPr>
          <w:color w:val="auto"/>
        </w:rPr>
        <w:t xml:space="preserve">Mannitol. Results for both microscopy and the AI model compared well across the dose ranges for each chemical tested. </w:t>
      </w:r>
    </w:p>
    <w:p w14:paraId="7B5A42D3" w14:textId="77777777" w:rsidR="00AA2E94" w:rsidRPr="0095084F" w:rsidRDefault="00AA2E94" w:rsidP="00AA2E94">
      <w:pPr>
        <w:rPr>
          <w:color w:val="auto"/>
        </w:rPr>
      </w:pPr>
    </w:p>
    <w:p w14:paraId="1ACCBA8C" w14:textId="22C59E56" w:rsidR="0089592A" w:rsidRPr="0095084F" w:rsidRDefault="00583883" w:rsidP="00A079EB">
      <w:pPr>
        <w:rPr>
          <w:color w:val="auto"/>
        </w:rPr>
      </w:pPr>
      <w:r w:rsidRPr="0095084F">
        <w:rPr>
          <w:color w:val="auto"/>
        </w:rPr>
        <w:t xml:space="preserve">In several previous publications, it has been shown </w:t>
      </w:r>
      <w:r w:rsidR="004E1DB1">
        <w:rPr>
          <w:color w:val="auto"/>
        </w:rPr>
        <w:t xml:space="preserve">that </w:t>
      </w:r>
      <w:r w:rsidRPr="0095084F">
        <w:rPr>
          <w:color w:val="auto"/>
        </w:rPr>
        <w:t>an IFC-based MN assay can be performed with straightforward and simple sample preparation steps along with an image-based analysis using masks (regions of interest that highlight pixels in an image) and features calculated using these masks to automatically score all key events</w:t>
      </w:r>
      <w:r w:rsidRPr="0095084F">
        <w:rPr>
          <w:color w:val="auto"/>
        </w:rPr>
        <w:fldChar w:fldCharType="begin"/>
      </w:r>
      <w:r w:rsidRPr="0095084F">
        <w:rPr>
          <w:color w:val="auto"/>
        </w:rPr>
        <w:instrText xml:space="preserve"> ADDIN ZOTERO_ITEM CSL_CITATION {"citationID":"OlrQZJfe","properties":{"formattedCitation":"\\super 12, 13, 16\\nosupersub{}","plainCitation":"12, 13, 16","noteIndex":0},"citationItems":[{"id":21,"uris":["http://zotero.org/users/local/KWKNNrHE/items/NMNYYNEK"],"itemData":{"id":21,"type":"article-journal","abstract":"The in vitro micronucleus (MN) assay is often used to evaluate cytotoxicity and genotoxicity but scoring the assay via manual microscopy is laborious and introduces uncertainty in results due to variability between scorers. To remedy this, automated slide-scanning microscopy as well as conventional flow cytometry methods have been introduced in an attempt to remove scorer bias and improve throughput. However, these methods have their own inherent limitations such as inability to visualize the cytoplasm of the cell and the lack of visual MN verification or image data storage with flow cytometry. Multispectral Imaging Flow Cytometry (MIFC) has the potential to overcome these limitations. MIFC combines the high resolution fluorescent imagery of microscopy with the statistical robustness and speed of conventional flow cytometry. In addition, all collected imagery can be stored in dose-specific files. This paper describes the protocol developed to perform a fully automated version of the MN assay on MIFC. Human lymphoblastoid TK6 cells were enlarged using a hypotonic solution (75 mM KCl), fixed with 4% formalin and the nuclear content was stained with Hoechst 33342. All samples were run in suspension on the MIFC, permitting acquisition of high resolution images of all key events required for the assay (e.g. binucleated cells with and without MN as well as mononucleated and polynucleated cells). Images were automatically identified, categorized and enumerated in the MIFC data analysis software, allowing for automated scoring of both cytotoxicity and genotoxicity. Results demonstrate that using MIFC to perform the in vitro MN assay allows statistically significant increases in MN frequency to be detected at several different levels of cytotoxicity when compared to solvent controls following exposure of TK6 cells to Mitomycin C and Colchicine, and that no significant increases in MN frequency are observed following exposure to Mannitol.","container-title":"JoVE","DOI":"10.3791/59324","ISSN":"1940-087X","issue":"147","journalAbbreviation":"JoVE","note":"publisher: MyJoVE Corp","page":"e59324","title":"An Automated Method to Perform The In Vitro Micronucleus Assay using Multispectral Imaging Flow Cytometry","author":[{"family":"Rodrigues","given":"Matthew A."}],"issued":{"date-parts":[["2019",5,13]]}}},{"id":16,"uris":["http://zotero.org/users/local/KWKNNrHE/items/ZZQIFU5Q"],"itemData":{"id":16,"type":"article-journal","abstract":"Abstract The in vitro micronucleus (MN) assay is a well-established test for evaluating genotoxicity and cytotoxicity. The use of manual microscopy to perform the assay can be laborious and often suffers from user subjectivity and interscorer variability. Automated methods including slide-scanning microscopy and conventional flow cytometry have been developed to eliminate scorer bias and improve throughput. However, these methods possess several limitations such as lack of cytoplasmic visualization using slide-scanning microscopy and the inability to visually confirm the legitimacy of MN or storage of image data for re-evaluation using flow cytometry. The ImageStreamX? MK II (ISX) imaging flow cytometer has been demonstrated to overcome all of these limitations. The ISX combines the speed, statistical robustness, and rare event capture capability of conventional flow cytometry with high resolution fluorescent imagery of microscopy and possesses the ability to store all collected image data. This paper details the methodology developed to perform the in vitro MN assay in human lymphoblastoid TK6 cells on the ISX. High resolution images of micronucleated mono- and bi-nucleated cells as well as polynucleated cells can be acquired at a high rate of capture. All images can then be automatically identified, categorized and enumerated in the data analysis software that accompanies the ImageStream, allowing for the scoring of both genotoxicity and cytotoxicity. The results demonstrate that statistically significant increases in MN frequency when compared with solvent controls can be detected at varying levels of cytotoxicity following exposure to well-known aneugens and clastogens. This work demonstrates a fully automated method for performing the in vitro micronucleus assay on the ISX imaging flow cytometry platform. ? 2018 The Author. Cytometry Part A published by Wiley Periodicals, Inc. on behalf of ISAC.","container-title":"Cytometry Part A","DOI":"10.1002/cyto.a.23493","ISSN":"1552-4922","issue":"7","journalAbbreviation":"Cytometry Part A","note":"publisher: John Wiley &amp; Sons, Ltd","page":"706-726","title":"Automation of the in vitro micronucleus assay using the Imagestream® imaging flow cytometer","volume":"93","author":[{"family":"Rodrigues","given":"Matthew A."}],"issued":{"date-parts":[["2018",7,1]]}}},{"id":18,"uris":["http://zotero.org/users/local/KWKNNrHE/items/E9U4HA48"],"itemData":{"id":18,"type":"article-journal","abstract":"Use of imaging flow cytometry to assess induced DNA damage via the cytokinesis block micronucleus (CBMN) assay has thus far been limited to radiation dosimetry in human lymphocytes using high end, ‘ImageStream X’ series imaging cytometers. Its potential to enumerate chemically induced DNA damage using in vitro cell lines remains unexplored. In the present manuscript, we investigate the more affordable FlowSight® imaging cytometry platform to assess in vitro micronucleus (MN) induction in the human lymphoblastoid TK6 and metabolically competent MCL-5 cells treated with Methyl Methane Sulfonate (MMS) (0–5 µg/ml), Carbendazim (0–1.6 µg/ml), and Benzo[a]Pyrene (B[a]P) (0–6.3 µg/ml) for a period of 1.5–2 cell-cycles. Cells were fixed, and nuclei and MN were stained using the fluorescent nuclear dye DRAQ5™. Image acquisition was carried out using a 20X objective on a FlowSight® imaging cytometer (Amnis, part of Merck Millipore) equipped with a 488 nm laser. Populations of </w:instrText>
      </w:r>
      <w:r w:rsidRPr="0095084F">
        <w:rPr>
          <w:rFonts w:ascii="Cambria Math" w:hAnsi="Cambria Math" w:cs="Cambria Math"/>
          <w:color w:val="auto"/>
        </w:rPr>
        <w:instrText>∼</w:instrText>
      </w:r>
      <w:r w:rsidRPr="0095084F">
        <w:rPr>
          <w:color w:val="auto"/>
        </w:rPr>
        <w:instrText xml:space="preserve">20000 brightfield cell images, alongside DRAQ5™ stained nuclei/MN were rapidly collected (≤10 min). Single, in-focus cells suitable for scoring were then isolated using the IDEAS® software. An overlay of the brightfield cell outlines and the DRAQ5 nuclear fluorescence was used to facilitate scoring of mono-, bi-, tri-, and tetra-nucleated cells with or without MN events and in context of the cytoplasmic boundary of the parent cell.To establish the potential of the FlowSight® platform, and to establish ‘ground truth’ cell classification for the supervised machine learning based scoring algorithm that represents the next stage of our project, the captured images were scored manually. Alongside, MN frequencies were also derived using the ‘gold standard’ light microscopy and manual scoring. A minimum of 3000 bi-nucleated cells were assessed using both approaches. Using the benchmark dose approach, the comparability of genotoxic potency estimations for the different compounds and cell lines was assessed across the two scoring platforms as highly similar. This study therefore provides essential proof-of-concept that FlowSight® imaging cytometry is capable of reproducing the results of ‘gold standard’ manual scoring by light microscopy. We conclude that, with the right automated scoring algorithm, imaging flow cytometry could revolutionise the reportability and scoring throughput of the CBMN assay.","container-title":"Mutagenesis","DOI":"10.1093/mutage/gey021","ISSN":"0267-8357","issue":"4","journalAbbreviation":"Mutagenesis","page":"283-289","title":"Investigating FlowSight® imaging flow cytometry as a platform to assess chemically induced micronuclei using human lymphoblastoid cells in vitro","volume":"33","author":[{"family":"Verma","given":"Jatin R"},{"family":"Harte","given":"Danielle S G"},{"family":"Shah","given":"Ume-Kulsoom"},{"family":"Summers","given":"Huw"},{"family":"Thornton","given":"Catherine A"},{"family":"Doak","given":"Shareen H"},{"family":"Jenkins","given":"Gareth J S"},{"family":"Rees","given":"Paul"},{"family":"Wills","given":"John W"},{"family":"Johnson","given":"George E"}],"issued":{"date-parts":[["2018",10,11]]}}}],"schema":"https://github.com/citation-style-language/schema/raw/master/csl-citation.json"} </w:instrText>
      </w:r>
      <w:r w:rsidRPr="0095084F">
        <w:rPr>
          <w:color w:val="auto"/>
        </w:rPr>
        <w:fldChar w:fldCharType="separate"/>
      </w:r>
      <w:r w:rsidRPr="0095084F">
        <w:rPr>
          <w:color w:val="auto"/>
          <w:vertAlign w:val="superscript"/>
        </w:rPr>
        <w:t>12,13,16</w:t>
      </w:r>
      <w:r w:rsidRPr="0095084F">
        <w:rPr>
          <w:color w:val="auto"/>
        </w:rPr>
        <w:fldChar w:fldCharType="end"/>
      </w:r>
      <w:r w:rsidRPr="0095084F">
        <w:rPr>
          <w:color w:val="auto"/>
        </w:rPr>
        <w:t>. This IFC-based assay takes advantage of the strengths of IFC</w:t>
      </w:r>
      <w:r w:rsidR="00D94865" w:rsidRPr="0095084F">
        <w:rPr>
          <w:color w:val="auto"/>
        </w:rPr>
        <w:t>,</w:t>
      </w:r>
      <w:r w:rsidRPr="0095084F">
        <w:rPr>
          <w:color w:val="auto"/>
        </w:rPr>
        <w:t xml:space="preserve"> including high</w:t>
      </w:r>
      <w:r w:rsidR="004E1DB1">
        <w:rPr>
          <w:color w:val="auto"/>
        </w:rPr>
        <w:t>-</w:t>
      </w:r>
      <w:r w:rsidRPr="0095084F">
        <w:rPr>
          <w:color w:val="auto"/>
        </w:rPr>
        <w:t>throughput image capture, simplified sample processing with simple DNA dyes</w:t>
      </w:r>
      <w:r w:rsidR="00D94865" w:rsidRPr="0095084F">
        <w:rPr>
          <w:color w:val="auto"/>
        </w:rPr>
        <w:t>,</w:t>
      </w:r>
      <w:r w:rsidRPr="0095084F">
        <w:rPr>
          <w:color w:val="auto"/>
        </w:rPr>
        <w:t xml:space="preserve"> and automated differentiation of cellular imagery with morphology that </w:t>
      </w:r>
      <w:r w:rsidR="003C4A13" w:rsidRPr="0095084F">
        <w:rPr>
          <w:color w:val="auto"/>
        </w:rPr>
        <w:t xml:space="preserve">aligns </w:t>
      </w:r>
      <w:r w:rsidRPr="0095084F">
        <w:rPr>
          <w:color w:val="auto"/>
        </w:rPr>
        <w:t xml:space="preserve">with published MN assay scoring criteria. However, this workflow </w:t>
      </w:r>
      <w:r w:rsidR="00C54300">
        <w:rPr>
          <w:color w:val="auto"/>
        </w:rPr>
        <w:t xml:space="preserve">also </w:t>
      </w:r>
      <w:r w:rsidRPr="0095084F">
        <w:rPr>
          <w:color w:val="auto"/>
        </w:rPr>
        <w:t>included disadvantages</w:t>
      </w:r>
      <w:r w:rsidR="00C54300">
        <w:rPr>
          <w:color w:val="auto"/>
        </w:rPr>
        <w:t>,</w:t>
      </w:r>
      <w:r w:rsidRPr="0095084F">
        <w:rPr>
          <w:color w:val="auto"/>
        </w:rPr>
        <w:t xml:space="preserve"> such as the complexity of feature-based analysis techniques that are often rigid and necessitate advanced knowledge of image analysis software packages</w:t>
      </w:r>
      <w:r w:rsidRPr="0095084F">
        <w:rPr>
          <w:color w:val="auto"/>
        </w:rPr>
        <w:fldChar w:fldCharType="begin"/>
      </w:r>
      <w:r w:rsidRPr="0095084F">
        <w:rPr>
          <w:color w:val="auto"/>
        </w:rPr>
        <w:instrText xml:space="preserve"> ADDIN ZOTERO_ITEM CSL_CITATION {"citationID":"bqLHi2ik","properties":{"formattedCitation":"\\super 12\\nosupersub{}","plainCitation":"12","noteIndex":0},"citationItems":[{"id":16,"uris":["http://zotero.org/users/local/KWKNNrHE/items/ZZQIFU5Q"],"itemData":{"id":16,"type":"article-journal","abstract":"Abstract The in vitro micronucleus (MN) assay is a well-established test for evaluating genotoxicity and cytotoxicity. The use of manual microscopy to perform the assay can be laborious and often suffers from user subjectivity and interscorer variability. Automated methods including slide-scanning microscopy and conventional flow cytometry have been developed to eliminate scorer bias and improve throughput. However, these methods possess several limitations such as lack of cytoplasmic visualization using slide-scanning microscopy and the inability to visually confirm the legitimacy of MN or storage of image data for re-evaluation using flow cytometry. The ImageStreamX? MK II (ISX) imaging flow cytometer has been demonstrated to overcome all of these limitations. The ISX combines the speed, statistical robustness, and rare event capture capability of conventional flow cytometry with high resolution fluorescent imagery of microscopy and possesses the ability to store all collected image data. This paper details the methodology developed to perform the in vitro MN assay in human lymphoblastoid TK6 cells on the ISX. High resolution images of micronucleated mono- and bi-nucleated cells as well as polynucleated cells can be acquired at a high rate of capture. All images can then be automatically identified, categorized and enumerated in the data analysis software that accompanies the ImageStream, allowing for the scoring of both genotoxicity and cytotoxicity. The results demonstrate that statistically significant increases in MN frequency when compared with solvent controls can be detected at varying levels of cytotoxicity following exposure to well-known aneugens and clastogens. This work demonstrates a fully automated method for performing the in vitro micronucleus assay on the ISX imaging flow cytometry platform. ? 2018 The Author. Cytometry Part A published by Wiley Periodicals, Inc. on behalf of ISAC.","container-title":"Cytometry Part A","DOI":"10.1002/cyto.a.23493","ISSN":"1552-4922","issue":"7","journalAbbreviation":"Cytometry Part A","note":"publisher: John Wiley &amp; Sons, Ltd","page":"706-726","title":"Automation of the in vitro micronucleus assay using the Imagestream® imaging flow cytometer","volume":"93","author":[{"family":"Rodrigues","given":"Matthew A."}],"issued":{"date-parts":[["2018",7,1]]}}}],"schema":"https://github.com/citation-style-language/schema/raw/master/csl-citation.json"} </w:instrText>
      </w:r>
      <w:r w:rsidRPr="0095084F">
        <w:rPr>
          <w:color w:val="auto"/>
        </w:rPr>
        <w:fldChar w:fldCharType="separate"/>
      </w:r>
      <w:r w:rsidRPr="0095084F">
        <w:rPr>
          <w:color w:val="auto"/>
          <w:vertAlign w:val="superscript"/>
        </w:rPr>
        <w:t>12</w:t>
      </w:r>
      <w:r w:rsidRPr="0095084F">
        <w:rPr>
          <w:color w:val="auto"/>
        </w:rPr>
        <w:fldChar w:fldCharType="end"/>
      </w:r>
      <w:r w:rsidRPr="0095084F">
        <w:rPr>
          <w:color w:val="auto"/>
        </w:rPr>
        <w:t xml:space="preserve">. </w:t>
      </w:r>
      <w:r w:rsidR="0089592A" w:rsidRPr="0095084F">
        <w:rPr>
          <w:color w:val="auto"/>
        </w:rPr>
        <w:t xml:space="preserve">The use of </w:t>
      </w:r>
      <w:r w:rsidR="003C4A13" w:rsidRPr="0095084F">
        <w:rPr>
          <w:color w:val="auto"/>
        </w:rPr>
        <w:t>deep learning</w:t>
      </w:r>
      <w:r w:rsidR="0089592A" w:rsidRPr="0095084F">
        <w:rPr>
          <w:color w:val="auto"/>
        </w:rPr>
        <w:t xml:space="preserve"> to analyze MN data acquired by IFC demonstrates that CNNs can be used to break away from the restrictions and difficulties of feature-based analyses, yielding results that are highly accurate and compare well to microscopy scoring</w:t>
      </w:r>
      <w:r w:rsidR="0089592A" w:rsidRPr="0095084F">
        <w:rPr>
          <w:color w:val="auto"/>
        </w:rPr>
        <w:fldChar w:fldCharType="begin"/>
      </w:r>
      <w:r w:rsidR="0089592A" w:rsidRPr="0095084F">
        <w:rPr>
          <w:color w:val="auto"/>
        </w:rPr>
        <w:instrText xml:space="preserve"> ADDIN ZOTERO_ITEM CSL_CITATION {"citationID":"Y2RCu67v","properties":{"formattedCitation":"\\super 14, 15\\nosupersub{}","plainCitation":"14, 15","noteIndex":0},"citationItems":[{"id":20,"uris":["http://zotero.org/users/local/KWKNNrHE/items/HXXETXIL"],"itemData":{"id":20,"type":"article-journal","abstract":"The in vitro micronucleus assay is a globally significant method for DNA damage quantification used for regulatory compound safety testing in addition to inter-individual monitoring of environmental, lifestyle and occupational factors. However, it relies on time-consuming and user-subjective manual scoring. Here we show that imaging flow cytometry and deep learning image classification represents a capable platform for automated, inter-laboratory operation. Images were captured for the cytokinesis-block micronucleus (CBMN) assay across three laboratories using methyl methanesulphonate (1.25–5.0 μg/mL) and/or carbendazim (0.8–1.6 μg/mL) exposures to TK6 cells. Human-scored image sets were assembled and used to train and test the classification abilities of the “DeepFlow” neural network in both intra- and inter-laboratory contexts. Harnessing image diversity across laboratories yielded a network able to score unseen data from an entirely new laboratory without any user configuration. Image classification accuracies of 98%, 95%, 82% and 85% were achieved for ‘mononucleates’, ‘binucleates’, ‘mononucleates with MN’ and ‘binucleates with MN’, respectively. Successful classifications of ‘trinucleates’ (90%) and ‘tetranucleates’ (88%) in addition to ‘other or unscorable’ phenotypes (96%) were also achieved. Attempts to classify extremely rare, tri- and tetranucleated cells with micronuclei into their own categories were less successful (≤ 57%). Benchmark dose analyses of human or automatically scored micronucleus frequency data yielded quantitation of the same equipotent concentration regardless of scoring method. We conclude that this automated approach offers significant potential to broaden the practical utility of the CBMN method across industry, research and clinical domains. We share our strategy using openly-accessible frameworks.","container-title":"Archives of Toxicology","DOI":"10.1007/s00204-021-03113-0","ISSN":"1432-0738","issue":"9","journalAbbreviation":"Archives of Toxicology","page":"3101-3115","title":"Inter-laboratory automation of the in vitro micronucleus assay using imaging flow cytometry and deep learning","volume":"95","author":[{"family":"Wills","given":"John W."},{"family":"Verma","given":"Jatin R."},{"family":"Rees","given":"Benjamin J."},{"family":"Harte","given":"Danielle S. G."},{"family":"Haxhiraj","given":"Qiellor"},{"family":"Barnes","given":"Claire M."},{"family":"Barnes","given":"Rachel"},{"family":"Rodrigues","given":"Matthew A."},{"family":"Doan","given":"Minh"},{"family":"Filby","given":"Andrew"},{"family":"Hewitt","given":"Rachel E."},{"family":"Thornton","given":"Catherine A."},{"family":"Cronin","given":"James G."},{"family":"Kenny","given":"Julia D."},{"family":"Buckley","given":"Ruby"},{"family":"Lynch","given":"Anthony M."},{"family":"Carpenter","given":"Anne E."},{"family":"Summers","given":"Huw D."},{"family":"Johnson","given":"George E."},{"family":"Rees","given":"Paul"}],"issued":{"date-parts":[["2021",9,1]]}}},{"id":19,"uris":["http://zotero.org/users/local/KWKNNrHE/items/2ZQ5V579"],"itemData":{"id":19,"type":"article-journal","abstract":"The in vitro micronucleus (MN) assay is a well-established assay for quantification of DNA damage, and is required by regulatory bodies worldwide to screen chemicals for genetic toxicity. The MN assay is performed in two variations: scoring MN in cytokinesis-blocked binucleated cells or directly in unblocked mononucleated cells. Several methods have been developed to score the MN assay, including manual and automated microscopy, and conventional flow cytometry, each with advantages and limitations. Previously, we applied imaging flow cytometry (IFC) using the ImageStream® to develop a rapid and automated MN assay based on high throughput image capture and feature-based image analysis in the IDEAS® software. However, the analysis strategy required rigorous optimization across chemicals and cell lines. To overcome the complexity and rigidity of feature-based image analysis, in this study we used the Amnis® AI software to develop a deep-learning method based on convolutional neural networks to score IFC data in both the cytokinesis-blocked and unblocked versions of the MN assay. We show that the use of the Amnis AI software to score imagery acquired using the ImageStream® compares well to manual microscopy and outperforms IDEAS® feature-based analysis, facilitating full automation of the MN assay.","container-title":"npj Systems Biology and Applications","DOI":"10.1038/s41540-021-00179-5","ISSN":"2056-7189","issue":"1","journalAbbreviation":"npj Systems Biology and Applications","page":"20","title":"The in vitro micronucleus assay using imaging flow cytometry and deep learning","volume":"7","author":[{"family":"Rodrigues","given":"Matthew A."},{"family":"Probst","given":"Christine E."},{"family":"Zayats","given":"Artiom"},{"family":"Davidson","given":"Bryan"},{"family":"Riedel","given":"Michael"},{"family":"Li","given":"Yang"},{"family":"Venkatachalam","given":"Vidya"}],"issued":{"date-parts":[["2021",5,18]]}}}],"schema":"https://github.com/citation-style-language/schema/raw/master/csl-citation.json"} </w:instrText>
      </w:r>
      <w:r w:rsidR="0089592A" w:rsidRPr="0095084F">
        <w:rPr>
          <w:color w:val="auto"/>
        </w:rPr>
        <w:fldChar w:fldCharType="separate"/>
      </w:r>
      <w:r w:rsidR="0089592A" w:rsidRPr="0095084F">
        <w:rPr>
          <w:color w:val="auto"/>
          <w:vertAlign w:val="superscript"/>
        </w:rPr>
        <w:t>14,15</w:t>
      </w:r>
      <w:r w:rsidR="0089592A" w:rsidRPr="0095084F">
        <w:rPr>
          <w:color w:val="auto"/>
        </w:rPr>
        <w:fldChar w:fldCharType="end"/>
      </w:r>
      <w:r w:rsidR="0089592A" w:rsidRPr="0095084F">
        <w:rPr>
          <w:color w:val="auto"/>
        </w:rPr>
        <w:t>.</w:t>
      </w:r>
      <w:r w:rsidR="00A079EB" w:rsidRPr="0095084F">
        <w:rPr>
          <w:color w:val="auto"/>
        </w:rPr>
        <w:t xml:space="preserve"> While this AI-based approach is promising, further studies with an expanded selection of well-described chemicals should be performed to further test and validate the robustness of the technique. This work further demonstrates the advantages of IFC over more traditional methods, such as microscopy and conventional ﬂow cytometry, to enhance </w:t>
      </w:r>
      <w:r w:rsidR="00D94865" w:rsidRPr="0095084F">
        <w:rPr>
          <w:color w:val="auto"/>
        </w:rPr>
        <w:t xml:space="preserve">the </w:t>
      </w:r>
      <w:r w:rsidR="00A079EB" w:rsidRPr="0095084F">
        <w:rPr>
          <w:color w:val="auto"/>
        </w:rPr>
        <w:t>performance of assays with challenging morphologies and stringent scoring requirements.</w:t>
      </w:r>
    </w:p>
    <w:p w14:paraId="54BA4F9C" w14:textId="0535E450" w:rsidR="0089592A" w:rsidRPr="0095084F" w:rsidRDefault="0089592A" w:rsidP="0089592A">
      <w:pPr>
        <w:rPr>
          <w:color w:val="auto"/>
        </w:rPr>
      </w:pPr>
    </w:p>
    <w:p w14:paraId="1AC30320" w14:textId="731BDEAF" w:rsidR="00C366D6" w:rsidRPr="0095084F" w:rsidRDefault="00C366D6" w:rsidP="0089592A">
      <w:pPr>
        <w:rPr>
          <w:b/>
          <w:bCs/>
          <w:color w:val="auto"/>
        </w:rPr>
      </w:pPr>
      <w:r w:rsidRPr="0095084F">
        <w:rPr>
          <w:b/>
          <w:bCs/>
          <w:color w:val="auto"/>
        </w:rPr>
        <w:t>ACKNOWLEDGMENTS:</w:t>
      </w:r>
    </w:p>
    <w:p w14:paraId="0F3ACA6D" w14:textId="1ABFBE59" w:rsidR="00C366D6" w:rsidRPr="0095084F" w:rsidRDefault="00C366D6" w:rsidP="0089592A">
      <w:pPr>
        <w:rPr>
          <w:color w:val="auto"/>
        </w:rPr>
      </w:pPr>
      <w:r w:rsidRPr="0095084F">
        <w:rPr>
          <w:color w:val="auto"/>
        </w:rPr>
        <w:t>None.</w:t>
      </w:r>
    </w:p>
    <w:p w14:paraId="48F60E62" w14:textId="77777777" w:rsidR="00C366D6" w:rsidRPr="0095084F" w:rsidRDefault="00C366D6" w:rsidP="0089592A">
      <w:pPr>
        <w:rPr>
          <w:color w:val="auto"/>
        </w:rPr>
      </w:pPr>
    </w:p>
    <w:p w14:paraId="694132B0" w14:textId="77777777" w:rsidR="007A4DD6" w:rsidRPr="0095084F" w:rsidRDefault="00AA03DF" w:rsidP="0086748D">
      <w:pPr>
        <w:pStyle w:val="NormalWeb"/>
        <w:spacing w:before="0" w:beforeAutospacing="0" w:after="0" w:afterAutospacing="0"/>
        <w:rPr>
          <w:color w:val="auto"/>
        </w:rPr>
      </w:pPr>
      <w:r w:rsidRPr="0095084F">
        <w:rPr>
          <w:b/>
          <w:color w:val="auto"/>
        </w:rPr>
        <w:t>DISCLOSURES</w:t>
      </w:r>
      <w:r w:rsidRPr="0095084F">
        <w:rPr>
          <w:b/>
          <w:bCs/>
          <w:color w:val="auto"/>
        </w:rPr>
        <w:t>:</w:t>
      </w:r>
    </w:p>
    <w:p w14:paraId="05428978" w14:textId="482ECF8A" w:rsidR="00AA03DF" w:rsidRPr="0095084F" w:rsidRDefault="0086748D" w:rsidP="001B1519">
      <w:pPr>
        <w:rPr>
          <w:color w:val="auto"/>
        </w:rPr>
      </w:pPr>
      <w:r w:rsidRPr="0095084F">
        <w:rPr>
          <w:color w:val="auto"/>
        </w:rPr>
        <w:t>The author</w:t>
      </w:r>
      <w:r w:rsidR="000224F3" w:rsidRPr="0095084F">
        <w:rPr>
          <w:color w:val="auto"/>
        </w:rPr>
        <w:t xml:space="preserve">s are </w:t>
      </w:r>
      <w:r w:rsidRPr="0095084F">
        <w:rPr>
          <w:color w:val="auto"/>
        </w:rPr>
        <w:t xml:space="preserve">employed by </w:t>
      </w:r>
      <w:r w:rsidR="000224F3" w:rsidRPr="0095084F">
        <w:rPr>
          <w:color w:val="auto"/>
        </w:rPr>
        <w:t>Luminex Corporation, a DiaSorin Company</w:t>
      </w:r>
      <w:r w:rsidRPr="0095084F">
        <w:rPr>
          <w:color w:val="auto"/>
        </w:rPr>
        <w:t xml:space="preserve">, the </w:t>
      </w:r>
      <w:r w:rsidR="0082135F" w:rsidRPr="0095084F">
        <w:rPr>
          <w:color w:val="auto"/>
        </w:rPr>
        <w:t>manufacturer</w:t>
      </w:r>
      <w:r w:rsidRPr="0095084F">
        <w:rPr>
          <w:color w:val="auto"/>
        </w:rPr>
        <w:t xml:space="preserve"> of the ImageStream imaging flow cytometer </w:t>
      </w:r>
      <w:r w:rsidR="005B6D74" w:rsidRPr="0095084F">
        <w:rPr>
          <w:color w:val="auto"/>
        </w:rPr>
        <w:t xml:space="preserve">and </w:t>
      </w:r>
      <w:r w:rsidR="00275695" w:rsidRPr="0095084F">
        <w:rPr>
          <w:color w:val="auto"/>
        </w:rPr>
        <w:t xml:space="preserve">the </w:t>
      </w:r>
      <w:r w:rsidR="005B6D74" w:rsidRPr="0095084F">
        <w:rPr>
          <w:color w:val="auto"/>
        </w:rPr>
        <w:t xml:space="preserve">Amnis AI </w:t>
      </w:r>
      <w:r w:rsidR="00275695" w:rsidRPr="0095084F">
        <w:rPr>
          <w:color w:val="auto"/>
        </w:rPr>
        <w:t xml:space="preserve">software </w:t>
      </w:r>
      <w:r w:rsidRPr="0095084F">
        <w:rPr>
          <w:color w:val="auto"/>
        </w:rPr>
        <w:t>used in this work.</w:t>
      </w:r>
    </w:p>
    <w:p w14:paraId="64A079E9" w14:textId="77777777" w:rsidR="0086748D" w:rsidRPr="0095084F" w:rsidRDefault="0086748D" w:rsidP="001B1519">
      <w:pPr>
        <w:rPr>
          <w:color w:val="auto"/>
        </w:rPr>
      </w:pPr>
    </w:p>
    <w:p w14:paraId="7B71DE1F" w14:textId="77777777" w:rsidR="00B32616" w:rsidRPr="0095084F" w:rsidRDefault="009726EE" w:rsidP="001B1519">
      <w:pPr>
        <w:rPr>
          <w:b/>
          <w:color w:val="auto"/>
        </w:rPr>
      </w:pPr>
      <w:r w:rsidRPr="0095084F">
        <w:rPr>
          <w:b/>
          <w:bCs/>
          <w:color w:val="auto"/>
        </w:rPr>
        <w:t>REFERENCES</w:t>
      </w:r>
      <w:r w:rsidR="00D04760" w:rsidRPr="0095084F">
        <w:rPr>
          <w:b/>
          <w:bCs/>
          <w:color w:val="auto"/>
        </w:rPr>
        <w:t>:</w:t>
      </w:r>
    </w:p>
    <w:p w14:paraId="0F93006E" w14:textId="12581E4A" w:rsidR="00710F21" w:rsidRPr="0095084F" w:rsidRDefault="00E55EDA" w:rsidP="00E81AB7">
      <w:pPr>
        <w:pStyle w:val="Bibliography"/>
        <w:tabs>
          <w:tab w:val="clear" w:pos="264"/>
        </w:tabs>
        <w:ind w:left="0" w:firstLine="0"/>
        <w:rPr>
          <w:color w:val="auto"/>
        </w:rPr>
      </w:pPr>
      <w:r w:rsidRPr="0095084F">
        <w:rPr>
          <w:noProof/>
          <w:color w:val="auto"/>
        </w:rPr>
        <w:fldChar w:fldCharType="begin"/>
      </w:r>
      <w:r w:rsidRPr="0095084F">
        <w:rPr>
          <w:color w:val="auto"/>
        </w:rPr>
        <w:instrText xml:space="preserve"> ADDIN EN.REFLIST </w:instrText>
      </w:r>
      <w:r w:rsidRPr="0095084F">
        <w:rPr>
          <w:noProof/>
          <w:color w:val="auto"/>
        </w:rPr>
        <w:fldChar w:fldCharType="separate"/>
      </w:r>
      <w:r w:rsidR="007A68CA" w:rsidRPr="0095084F">
        <w:rPr>
          <w:color w:val="auto"/>
        </w:rPr>
        <w:fldChar w:fldCharType="begin"/>
      </w:r>
      <w:r w:rsidR="00E82CDF" w:rsidRPr="0095084F">
        <w:rPr>
          <w:color w:val="auto"/>
        </w:rPr>
        <w:instrText xml:space="preserve"> ADDIN ZOTERO_BIBL {"uncited":[],"omitted":[],"custom":[]} CSL_BIBLIOGRAPHY </w:instrText>
      </w:r>
      <w:r w:rsidR="007A68CA" w:rsidRPr="0095084F">
        <w:rPr>
          <w:color w:val="auto"/>
        </w:rPr>
        <w:fldChar w:fldCharType="separate"/>
      </w:r>
      <w:r w:rsidR="00710F21" w:rsidRPr="0095084F">
        <w:rPr>
          <w:color w:val="auto"/>
        </w:rPr>
        <w:t>1.</w:t>
      </w:r>
      <w:r w:rsidR="00710F21" w:rsidRPr="0095084F">
        <w:rPr>
          <w:color w:val="auto"/>
        </w:rPr>
        <w:tab/>
        <w:t xml:space="preserve">Fenech, M. </w:t>
      </w:r>
      <w:r w:rsidR="00D94865" w:rsidRPr="0095084F">
        <w:rPr>
          <w:iCs/>
          <w:color w:val="auto"/>
        </w:rPr>
        <w:t>et al</w:t>
      </w:r>
      <w:r w:rsidR="00710F21" w:rsidRPr="0095084F">
        <w:rPr>
          <w:i/>
          <w:iCs/>
          <w:color w:val="auto"/>
        </w:rPr>
        <w:t>.</w:t>
      </w:r>
      <w:r w:rsidR="00710F21" w:rsidRPr="0095084F">
        <w:rPr>
          <w:color w:val="auto"/>
        </w:rPr>
        <w:t xml:space="preserve"> HUMN project initiative and review of validation, quality control and prospects for further development of automated micronucleus assays using image cytometry systems. </w:t>
      </w:r>
      <w:r w:rsidR="00C54300">
        <w:rPr>
          <w:i/>
          <w:iCs/>
          <w:color w:val="auto"/>
        </w:rPr>
        <w:t>International Journal of Hygiene and Environmental Health</w:t>
      </w:r>
      <w:r w:rsidR="00710F21" w:rsidRPr="0095084F">
        <w:rPr>
          <w:color w:val="auto"/>
        </w:rPr>
        <w:t xml:space="preserve">. </w:t>
      </w:r>
      <w:r w:rsidR="00710F21" w:rsidRPr="0095084F">
        <w:rPr>
          <w:b/>
          <w:bCs/>
          <w:color w:val="auto"/>
        </w:rPr>
        <w:t>216</w:t>
      </w:r>
      <w:r w:rsidR="00710F21" w:rsidRPr="0095084F">
        <w:rPr>
          <w:color w:val="auto"/>
        </w:rPr>
        <w:t xml:space="preserve"> (5), 541–552 (2013).</w:t>
      </w:r>
    </w:p>
    <w:p w14:paraId="15843416" w14:textId="4E8B97B0" w:rsidR="00710F21" w:rsidRPr="0095084F" w:rsidRDefault="00710F21" w:rsidP="00E81AB7">
      <w:pPr>
        <w:pStyle w:val="Bibliography"/>
        <w:tabs>
          <w:tab w:val="clear" w:pos="264"/>
        </w:tabs>
        <w:ind w:left="0" w:firstLine="0"/>
        <w:rPr>
          <w:color w:val="auto"/>
        </w:rPr>
      </w:pPr>
      <w:r w:rsidRPr="0095084F">
        <w:rPr>
          <w:color w:val="auto"/>
        </w:rPr>
        <w:t>2.</w:t>
      </w:r>
      <w:r w:rsidRPr="0095084F">
        <w:rPr>
          <w:color w:val="auto"/>
        </w:rPr>
        <w:tab/>
        <w:t>OECD</w:t>
      </w:r>
      <w:r w:rsidR="00D94865" w:rsidRPr="0095084F">
        <w:rPr>
          <w:color w:val="auto"/>
        </w:rPr>
        <w:t xml:space="preserve">, </w:t>
      </w:r>
      <w:r w:rsidRPr="0095084F">
        <w:rPr>
          <w:i/>
          <w:iCs/>
          <w:color w:val="auto"/>
        </w:rPr>
        <w:t>Test No. 487: In Vitro Mammalian Cell Micronucleus Test</w:t>
      </w:r>
      <w:r w:rsidRPr="0095084F">
        <w:rPr>
          <w:color w:val="auto"/>
        </w:rPr>
        <w:t>.</w:t>
      </w:r>
      <w:r w:rsidR="00D94865" w:rsidRPr="0095084F">
        <w:rPr>
          <w:color w:val="auto"/>
        </w:rPr>
        <w:t xml:space="preserve"> </w:t>
      </w:r>
      <w:r w:rsidR="00D94865" w:rsidRPr="0095084F">
        <w:rPr>
          <w:i/>
          <w:iCs/>
          <w:color w:val="auto"/>
        </w:rPr>
        <w:t>OECD Guidelines for the Testing of Chemicals.</w:t>
      </w:r>
      <w:r w:rsidR="00D94865" w:rsidRPr="0095084F">
        <w:rPr>
          <w:color w:val="auto"/>
        </w:rPr>
        <w:t xml:space="preserve"> </w:t>
      </w:r>
      <w:r w:rsidR="00D94865" w:rsidRPr="0095084F">
        <w:rPr>
          <w:b/>
          <w:bCs/>
          <w:color w:val="auto"/>
        </w:rPr>
        <w:t>Section 4</w:t>
      </w:r>
      <w:r w:rsidR="00D94865" w:rsidRPr="0095084F">
        <w:rPr>
          <w:color w:val="auto"/>
        </w:rPr>
        <w:t xml:space="preserve">, OECD Publishing, Paris </w:t>
      </w:r>
      <w:r w:rsidRPr="0095084F">
        <w:rPr>
          <w:color w:val="auto"/>
        </w:rPr>
        <w:t>(2016).</w:t>
      </w:r>
    </w:p>
    <w:p w14:paraId="0BCEE558" w14:textId="1E423253" w:rsidR="00710F21" w:rsidRPr="0095084F" w:rsidRDefault="00710F21" w:rsidP="00E81AB7">
      <w:pPr>
        <w:pStyle w:val="Bibliography"/>
        <w:tabs>
          <w:tab w:val="clear" w:pos="264"/>
        </w:tabs>
        <w:ind w:left="0" w:firstLine="0"/>
        <w:rPr>
          <w:color w:val="auto"/>
        </w:rPr>
      </w:pPr>
      <w:r w:rsidRPr="0095084F">
        <w:rPr>
          <w:color w:val="auto"/>
        </w:rPr>
        <w:t>3.</w:t>
      </w:r>
      <w:r w:rsidRPr="0095084F">
        <w:rPr>
          <w:color w:val="auto"/>
        </w:rPr>
        <w:tab/>
        <w:t xml:space="preserve">Fenech, M. The in vitro micronucleus technique. </w:t>
      </w:r>
      <w:r w:rsidRPr="0095084F">
        <w:rPr>
          <w:i/>
          <w:iCs/>
          <w:color w:val="auto"/>
        </w:rPr>
        <w:t xml:space="preserve">Mutation Research/Fundamental and </w:t>
      </w:r>
      <w:r w:rsidRPr="0095084F">
        <w:rPr>
          <w:i/>
          <w:iCs/>
          <w:color w:val="auto"/>
        </w:rPr>
        <w:lastRenderedPageBreak/>
        <w:t>Molecular Mechanisms of Mutagenesis</w:t>
      </w:r>
      <w:r w:rsidRPr="0095084F">
        <w:rPr>
          <w:color w:val="auto"/>
        </w:rPr>
        <w:t xml:space="preserve">. </w:t>
      </w:r>
      <w:r w:rsidRPr="0095084F">
        <w:rPr>
          <w:b/>
          <w:bCs/>
          <w:color w:val="auto"/>
        </w:rPr>
        <w:t>455</w:t>
      </w:r>
      <w:r w:rsidRPr="0095084F">
        <w:rPr>
          <w:color w:val="auto"/>
        </w:rPr>
        <w:t xml:space="preserve"> (1), 81–95 (2000).</w:t>
      </w:r>
    </w:p>
    <w:p w14:paraId="1B412109" w14:textId="73F9C7DB" w:rsidR="00710F21" w:rsidRPr="0095084F" w:rsidRDefault="00710F21" w:rsidP="00E81AB7">
      <w:pPr>
        <w:pStyle w:val="Bibliography"/>
        <w:tabs>
          <w:tab w:val="clear" w:pos="264"/>
        </w:tabs>
        <w:ind w:left="0" w:firstLine="0"/>
        <w:rPr>
          <w:color w:val="auto"/>
        </w:rPr>
      </w:pPr>
      <w:r w:rsidRPr="0095084F">
        <w:rPr>
          <w:color w:val="auto"/>
        </w:rPr>
        <w:t>4.</w:t>
      </w:r>
      <w:r w:rsidRPr="0095084F">
        <w:rPr>
          <w:color w:val="auto"/>
        </w:rPr>
        <w:tab/>
        <w:t xml:space="preserve">Bonassi, S. </w:t>
      </w:r>
      <w:r w:rsidR="00D94865" w:rsidRPr="0095084F">
        <w:rPr>
          <w:iCs/>
          <w:color w:val="auto"/>
        </w:rPr>
        <w:t>et al</w:t>
      </w:r>
      <w:r w:rsidRPr="0095084F">
        <w:rPr>
          <w:i/>
          <w:iCs/>
          <w:color w:val="auto"/>
        </w:rPr>
        <w:t>.</w:t>
      </w:r>
      <w:r w:rsidRPr="0095084F">
        <w:rPr>
          <w:color w:val="auto"/>
        </w:rPr>
        <w:t xml:space="preserve"> An increased micronucleus frequency in peripheral blood lymphocytes predicts the risk of cancer in humans. </w:t>
      </w:r>
      <w:r w:rsidRPr="0095084F">
        <w:rPr>
          <w:i/>
          <w:iCs/>
          <w:color w:val="auto"/>
        </w:rPr>
        <w:t>Carcinogenesis</w:t>
      </w:r>
      <w:r w:rsidRPr="0095084F">
        <w:rPr>
          <w:color w:val="auto"/>
        </w:rPr>
        <w:t xml:space="preserve">. </w:t>
      </w:r>
      <w:r w:rsidRPr="0095084F">
        <w:rPr>
          <w:b/>
          <w:bCs/>
          <w:color w:val="auto"/>
        </w:rPr>
        <w:t>28</w:t>
      </w:r>
      <w:r w:rsidRPr="0095084F">
        <w:rPr>
          <w:color w:val="auto"/>
        </w:rPr>
        <w:t xml:space="preserve"> (3), 625–631 (2007).</w:t>
      </w:r>
    </w:p>
    <w:p w14:paraId="2C9D155C" w14:textId="6EAE93FD" w:rsidR="00710F21" w:rsidRPr="0095084F" w:rsidRDefault="00710F21" w:rsidP="00E81AB7">
      <w:pPr>
        <w:pStyle w:val="Bibliography"/>
        <w:tabs>
          <w:tab w:val="clear" w:pos="264"/>
        </w:tabs>
        <w:ind w:left="0" w:firstLine="0"/>
        <w:rPr>
          <w:color w:val="auto"/>
        </w:rPr>
      </w:pPr>
      <w:r w:rsidRPr="0095084F">
        <w:rPr>
          <w:color w:val="auto"/>
        </w:rPr>
        <w:t>5.</w:t>
      </w:r>
      <w:r w:rsidRPr="0095084F">
        <w:rPr>
          <w:color w:val="auto"/>
        </w:rPr>
        <w:tab/>
        <w:t xml:space="preserve">Fenech, M. Cytokinesis-block micronucleus cytome assay. </w:t>
      </w:r>
      <w:r w:rsidRPr="0095084F">
        <w:rPr>
          <w:i/>
          <w:iCs/>
          <w:color w:val="auto"/>
        </w:rPr>
        <w:t>Nature Protocols</w:t>
      </w:r>
      <w:r w:rsidRPr="0095084F">
        <w:rPr>
          <w:color w:val="auto"/>
        </w:rPr>
        <w:t xml:space="preserve">. </w:t>
      </w:r>
      <w:r w:rsidRPr="0095084F">
        <w:rPr>
          <w:b/>
          <w:bCs/>
          <w:color w:val="auto"/>
        </w:rPr>
        <w:t>2</w:t>
      </w:r>
      <w:r w:rsidRPr="0095084F">
        <w:rPr>
          <w:color w:val="auto"/>
        </w:rPr>
        <w:t xml:space="preserve"> (5), 1084–1104 (2007).</w:t>
      </w:r>
    </w:p>
    <w:p w14:paraId="21494204" w14:textId="22ACFAFB" w:rsidR="00710F21" w:rsidRPr="0095084F" w:rsidRDefault="00710F21" w:rsidP="00E81AB7">
      <w:pPr>
        <w:pStyle w:val="Bibliography"/>
        <w:tabs>
          <w:tab w:val="clear" w:pos="264"/>
        </w:tabs>
        <w:ind w:left="0" w:firstLine="0"/>
        <w:rPr>
          <w:color w:val="auto"/>
        </w:rPr>
      </w:pPr>
      <w:r w:rsidRPr="0095084F">
        <w:rPr>
          <w:color w:val="auto"/>
        </w:rPr>
        <w:t>6.</w:t>
      </w:r>
      <w:r w:rsidRPr="0095084F">
        <w:rPr>
          <w:color w:val="auto"/>
        </w:rPr>
        <w:tab/>
        <w:t xml:space="preserve">Fenech, M. Commentary on the SFTG international collaborative study on the in vitro micronucleus test: To Cyt-B or not to Cyt-B? </w:t>
      </w:r>
      <w:r w:rsidR="00D94865" w:rsidRPr="0095084F">
        <w:rPr>
          <w:i/>
          <w:iCs/>
          <w:color w:val="auto"/>
        </w:rPr>
        <w:t>Mutation Research/Fundamental and Molecular Mechanisms of Mutagenesis</w:t>
      </w:r>
      <w:r w:rsidRPr="0095084F">
        <w:rPr>
          <w:color w:val="auto"/>
        </w:rPr>
        <w:t xml:space="preserve">. </w:t>
      </w:r>
      <w:r w:rsidRPr="0095084F">
        <w:rPr>
          <w:b/>
          <w:bCs/>
          <w:color w:val="auto"/>
        </w:rPr>
        <w:t>607</w:t>
      </w:r>
      <w:r w:rsidRPr="0095084F">
        <w:rPr>
          <w:color w:val="auto"/>
        </w:rPr>
        <w:t xml:space="preserve"> (1), 9–12 (2006).</w:t>
      </w:r>
    </w:p>
    <w:p w14:paraId="127653E5" w14:textId="5A34A2DE" w:rsidR="00710F21" w:rsidRPr="0095084F" w:rsidRDefault="00710F21" w:rsidP="00E81AB7">
      <w:pPr>
        <w:pStyle w:val="Bibliography"/>
        <w:tabs>
          <w:tab w:val="clear" w:pos="264"/>
        </w:tabs>
        <w:ind w:left="0" w:firstLine="0"/>
        <w:rPr>
          <w:color w:val="auto"/>
        </w:rPr>
      </w:pPr>
      <w:r w:rsidRPr="0095084F">
        <w:rPr>
          <w:color w:val="auto"/>
        </w:rPr>
        <w:t>7.</w:t>
      </w:r>
      <w:r w:rsidRPr="0095084F">
        <w:rPr>
          <w:color w:val="auto"/>
        </w:rPr>
        <w:tab/>
        <w:t>Seager, A.</w:t>
      </w:r>
      <w:r w:rsidR="00D94865" w:rsidRPr="0095084F">
        <w:rPr>
          <w:color w:val="auto"/>
        </w:rPr>
        <w:t xml:space="preserve"> </w:t>
      </w:r>
      <w:r w:rsidRPr="0095084F">
        <w:rPr>
          <w:color w:val="auto"/>
        </w:rPr>
        <w:t xml:space="preserve">L. </w:t>
      </w:r>
      <w:r w:rsidR="00D94865" w:rsidRPr="0095084F">
        <w:rPr>
          <w:iCs/>
          <w:color w:val="auto"/>
        </w:rPr>
        <w:t>et al</w:t>
      </w:r>
      <w:r w:rsidRPr="0095084F">
        <w:rPr>
          <w:i/>
          <w:iCs/>
          <w:color w:val="auto"/>
        </w:rPr>
        <w:t>.</w:t>
      </w:r>
      <w:r w:rsidRPr="0095084F">
        <w:rPr>
          <w:color w:val="auto"/>
        </w:rPr>
        <w:t xml:space="preserve"> Recommendations, evaluation and validation of a semi-automated, fluorescent-based scoring protocol for micronucleus testing in human cells. </w:t>
      </w:r>
      <w:r w:rsidRPr="0095084F">
        <w:rPr>
          <w:i/>
          <w:iCs/>
          <w:color w:val="auto"/>
        </w:rPr>
        <w:t>Mutagenesis</w:t>
      </w:r>
      <w:r w:rsidRPr="0095084F">
        <w:rPr>
          <w:color w:val="auto"/>
        </w:rPr>
        <w:t xml:space="preserve">. </w:t>
      </w:r>
      <w:r w:rsidRPr="0095084F">
        <w:rPr>
          <w:b/>
          <w:bCs/>
          <w:color w:val="auto"/>
        </w:rPr>
        <w:t>29</w:t>
      </w:r>
      <w:r w:rsidRPr="0095084F">
        <w:rPr>
          <w:color w:val="auto"/>
        </w:rPr>
        <w:t xml:space="preserve"> (3), 155–164 (2014).</w:t>
      </w:r>
    </w:p>
    <w:p w14:paraId="607D33C2" w14:textId="17166BA2" w:rsidR="00710F21" w:rsidRPr="0095084F" w:rsidRDefault="00710F21" w:rsidP="00E81AB7">
      <w:pPr>
        <w:pStyle w:val="Bibliography"/>
        <w:tabs>
          <w:tab w:val="clear" w:pos="264"/>
        </w:tabs>
        <w:ind w:left="0" w:firstLine="0"/>
        <w:rPr>
          <w:color w:val="auto"/>
        </w:rPr>
      </w:pPr>
      <w:r w:rsidRPr="0095084F">
        <w:rPr>
          <w:color w:val="auto"/>
        </w:rPr>
        <w:t>8.</w:t>
      </w:r>
      <w:r w:rsidRPr="0095084F">
        <w:rPr>
          <w:color w:val="auto"/>
        </w:rPr>
        <w:tab/>
        <w:t>Rossnerova, A., Spatova, M., Schunck, C., Sram, R.</w:t>
      </w:r>
      <w:r w:rsidR="00D94865" w:rsidRPr="0095084F">
        <w:rPr>
          <w:color w:val="auto"/>
        </w:rPr>
        <w:t xml:space="preserve"> </w:t>
      </w:r>
      <w:r w:rsidRPr="0095084F">
        <w:rPr>
          <w:color w:val="auto"/>
        </w:rPr>
        <w:t xml:space="preserve">J. Automated scoring of lymphocyte micronuclei by the MetaSystems Metafer image cytometry system and its application in studies of human mutagen sensitivity and biodosimetry of genotoxin exposure. </w:t>
      </w:r>
      <w:r w:rsidRPr="0095084F">
        <w:rPr>
          <w:i/>
          <w:iCs/>
          <w:color w:val="auto"/>
        </w:rPr>
        <w:t>Mutagenesis</w:t>
      </w:r>
      <w:r w:rsidRPr="0095084F">
        <w:rPr>
          <w:color w:val="auto"/>
        </w:rPr>
        <w:t xml:space="preserve">. </w:t>
      </w:r>
      <w:r w:rsidRPr="0095084F">
        <w:rPr>
          <w:b/>
          <w:bCs/>
          <w:color w:val="auto"/>
        </w:rPr>
        <w:t>26</w:t>
      </w:r>
      <w:r w:rsidRPr="0095084F">
        <w:rPr>
          <w:color w:val="auto"/>
        </w:rPr>
        <w:t xml:space="preserve"> (1), 169–175 (2011).</w:t>
      </w:r>
    </w:p>
    <w:p w14:paraId="3E3782D4" w14:textId="01492939" w:rsidR="00710F21" w:rsidRPr="0095084F" w:rsidRDefault="00710F21" w:rsidP="00E81AB7">
      <w:pPr>
        <w:pStyle w:val="Bibliography"/>
        <w:tabs>
          <w:tab w:val="clear" w:pos="264"/>
        </w:tabs>
        <w:ind w:left="0" w:firstLine="0"/>
        <w:rPr>
          <w:color w:val="auto"/>
        </w:rPr>
      </w:pPr>
      <w:r w:rsidRPr="0095084F">
        <w:rPr>
          <w:color w:val="auto"/>
        </w:rPr>
        <w:t>9.</w:t>
      </w:r>
      <w:r w:rsidRPr="0095084F">
        <w:rPr>
          <w:color w:val="auto"/>
        </w:rPr>
        <w:tab/>
        <w:t>Bryce, S.</w:t>
      </w:r>
      <w:r w:rsidR="00D94865" w:rsidRPr="0095084F">
        <w:rPr>
          <w:color w:val="auto"/>
        </w:rPr>
        <w:t xml:space="preserve"> </w:t>
      </w:r>
      <w:r w:rsidRPr="0095084F">
        <w:rPr>
          <w:color w:val="auto"/>
        </w:rPr>
        <w:t>M., Bemis, J.</w:t>
      </w:r>
      <w:r w:rsidR="00D94865" w:rsidRPr="0095084F">
        <w:rPr>
          <w:color w:val="auto"/>
        </w:rPr>
        <w:t xml:space="preserve"> </w:t>
      </w:r>
      <w:r w:rsidRPr="0095084F">
        <w:rPr>
          <w:color w:val="auto"/>
        </w:rPr>
        <w:t>C., Avlasevich, S.</w:t>
      </w:r>
      <w:r w:rsidR="00D94865" w:rsidRPr="0095084F">
        <w:rPr>
          <w:color w:val="auto"/>
        </w:rPr>
        <w:t xml:space="preserve"> </w:t>
      </w:r>
      <w:r w:rsidRPr="0095084F">
        <w:rPr>
          <w:color w:val="auto"/>
        </w:rPr>
        <w:t>L., Dertinger, S.</w:t>
      </w:r>
      <w:r w:rsidR="00D94865" w:rsidRPr="0095084F">
        <w:rPr>
          <w:color w:val="auto"/>
        </w:rPr>
        <w:t xml:space="preserve"> </w:t>
      </w:r>
      <w:r w:rsidRPr="0095084F">
        <w:rPr>
          <w:color w:val="auto"/>
        </w:rPr>
        <w:t xml:space="preserve">D. In vitro micronucleus assay scored by flow cytometry provides a comprehensive evaluation of cytogenetic damage and cytotoxicity. </w:t>
      </w:r>
      <w:r w:rsidRPr="0095084F">
        <w:rPr>
          <w:i/>
          <w:iCs/>
          <w:color w:val="auto"/>
        </w:rPr>
        <w:t>Mutation Research/Genetic Toxicology and Environmental Mutagenesis</w:t>
      </w:r>
      <w:r w:rsidRPr="0095084F">
        <w:rPr>
          <w:color w:val="auto"/>
        </w:rPr>
        <w:t xml:space="preserve">. </w:t>
      </w:r>
      <w:r w:rsidRPr="0095084F">
        <w:rPr>
          <w:b/>
          <w:bCs/>
          <w:color w:val="auto"/>
        </w:rPr>
        <w:t>630</w:t>
      </w:r>
      <w:r w:rsidRPr="0095084F">
        <w:rPr>
          <w:color w:val="auto"/>
        </w:rPr>
        <w:t xml:space="preserve"> (1), 78–91 (2007).</w:t>
      </w:r>
    </w:p>
    <w:p w14:paraId="72A2C153" w14:textId="0EDF9710" w:rsidR="00710F21" w:rsidRPr="0095084F" w:rsidRDefault="00710F21" w:rsidP="00E81AB7">
      <w:pPr>
        <w:pStyle w:val="Bibliography"/>
        <w:tabs>
          <w:tab w:val="clear" w:pos="264"/>
        </w:tabs>
        <w:ind w:left="0" w:firstLine="0"/>
        <w:rPr>
          <w:color w:val="auto"/>
        </w:rPr>
      </w:pPr>
      <w:r w:rsidRPr="0095084F">
        <w:rPr>
          <w:color w:val="auto"/>
        </w:rPr>
        <w:t>10.</w:t>
      </w:r>
      <w:r w:rsidRPr="0095084F">
        <w:rPr>
          <w:color w:val="auto"/>
        </w:rPr>
        <w:tab/>
        <w:t>Avlasevich, S.</w:t>
      </w:r>
      <w:r w:rsidR="00D94865" w:rsidRPr="0095084F">
        <w:rPr>
          <w:color w:val="auto"/>
        </w:rPr>
        <w:t xml:space="preserve"> </w:t>
      </w:r>
      <w:r w:rsidRPr="0095084F">
        <w:rPr>
          <w:color w:val="auto"/>
        </w:rPr>
        <w:t>L., Bryce, S.</w:t>
      </w:r>
      <w:r w:rsidR="00D94865" w:rsidRPr="0095084F">
        <w:rPr>
          <w:color w:val="auto"/>
        </w:rPr>
        <w:t xml:space="preserve"> </w:t>
      </w:r>
      <w:r w:rsidRPr="0095084F">
        <w:rPr>
          <w:color w:val="auto"/>
        </w:rPr>
        <w:t>M., Cairns, S.</w:t>
      </w:r>
      <w:r w:rsidR="00D94865" w:rsidRPr="0095084F">
        <w:rPr>
          <w:color w:val="auto"/>
        </w:rPr>
        <w:t xml:space="preserve"> </w:t>
      </w:r>
      <w:r w:rsidRPr="0095084F">
        <w:rPr>
          <w:color w:val="auto"/>
        </w:rPr>
        <w:t>E., Dertinger, S.</w:t>
      </w:r>
      <w:r w:rsidR="00D94865" w:rsidRPr="0095084F">
        <w:rPr>
          <w:color w:val="auto"/>
        </w:rPr>
        <w:t xml:space="preserve"> </w:t>
      </w:r>
      <w:r w:rsidRPr="0095084F">
        <w:rPr>
          <w:color w:val="auto"/>
        </w:rPr>
        <w:t xml:space="preserve">D. In vitro micronucleus scoring by flow cytometry: Differential staining of micronuclei versus apoptotic and necrotic chromatin enhances assay reliability. </w:t>
      </w:r>
      <w:r w:rsidRPr="0095084F">
        <w:rPr>
          <w:i/>
          <w:iCs/>
          <w:color w:val="auto"/>
        </w:rPr>
        <w:t>Environmental and Molecular Mutagenesis</w:t>
      </w:r>
      <w:r w:rsidRPr="0095084F">
        <w:rPr>
          <w:color w:val="auto"/>
        </w:rPr>
        <w:t xml:space="preserve">. </w:t>
      </w:r>
      <w:r w:rsidRPr="0095084F">
        <w:rPr>
          <w:b/>
          <w:bCs/>
          <w:color w:val="auto"/>
        </w:rPr>
        <w:t>47</w:t>
      </w:r>
      <w:r w:rsidRPr="0095084F">
        <w:rPr>
          <w:color w:val="auto"/>
        </w:rPr>
        <w:t xml:space="preserve"> (1), 56–66 (2006).</w:t>
      </w:r>
    </w:p>
    <w:p w14:paraId="68DF83D6" w14:textId="598EB694" w:rsidR="00710F21" w:rsidRPr="0095084F" w:rsidRDefault="00710F21" w:rsidP="00E81AB7">
      <w:pPr>
        <w:pStyle w:val="Bibliography"/>
        <w:tabs>
          <w:tab w:val="clear" w:pos="264"/>
        </w:tabs>
        <w:ind w:left="0" w:firstLine="0"/>
        <w:rPr>
          <w:color w:val="auto"/>
        </w:rPr>
      </w:pPr>
      <w:r w:rsidRPr="0095084F">
        <w:rPr>
          <w:color w:val="auto"/>
        </w:rPr>
        <w:t>11.</w:t>
      </w:r>
      <w:r w:rsidRPr="0095084F">
        <w:rPr>
          <w:color w:val="auto"/>
        </w:rPr>
        <w:tab/>
        <w:t>Basiji, D.</w:t>
      </w:r>
      <w:r w:rsidR="00D94865" w:rsidRPr="0095084F">
        <w:rPr>
          <w:color w:val="auto"/>
        </w:rPr>
        <w:t xml:space="preserve"> </w:t>
      </w:r>
      <w:r w:rsidRPr="0095084F">
        <w:rPr>
          <w:color w:val="auto"/>
        </w:rPr>
        <w:t xml:space="preserve">A. Principles of Amnis </w:t>
      </w:r>
      <w:r w:rsidR="00D94865" w:rsidRPr="0095084F">
        <w:rPr>
          <w:color w:val="auto"/>
        </w:rPr>
        <w:t>imaging flow cyt</w:t>
      </w:r>
      <w:r w:rsidRPr="0095084F">
        <w:rPr>
          <w:color w:val="auto"/>
        </w:rPr>
        <w:t xml:space="preserve">ometry. </w:t>
      </w:r>
      <w:r w:rsidRPr="0095084F">
        <w:rPr>
          <w:i/>
          <w:iCs/>
          <w:color w:val="auto"/>
        </w:rPr>
        <w:t>Methods</w:t>
      </w:r>
      <w:r w:rsidR="00D94865" w:rsidRPr="0095084F">
        <w:rPr>
          <w:i/>
          <w:iCs/>
          <w:color w:val="auto"/>
        </w:rPr>
        <w:t xml:space="preserve"> in Molecular Biology</w:t>
      </w:r>
      <w:r w:rsidRPr="0095084F">
        <w:rPr>
          <w:color w:val="auto"/>
        </w:rPr>
        <w:t xml:space="preserve">. </w:t>
      </w:r>
      <w:r w:rsidR="00D94865" w:rsidRPr="0095084F">
        <w:rPr>
          <w:b/>
          <w:bCs/>
          <w:color w:val="auto"/>
        </w:rPr>
        <w:t>1389</w:t>
      </w:r>
      <w:r w:rsidR="00D94865" w:rsidRPr="0095084F">
        <w:rPr>
          <w:color w:val="auto"/>
        </w:rPr>
        <w:t xml:space="preserve">, </w:t>
      </w:r>
      <w:r w:rsidRPr="0095084F">
        <w:rPr>
          <w:color w:val="auto"/>
        </w:rPr>
        <w:t>13–21 (2016).</w:t>
      </w:r>
    </w:p>
    <w:p w14:paraId="61D19E27" w14:textId="413A5F6A" w:rsidR="00710F21" w:rsidRPr="0095084F" w:rsidRDefault="00710F21" w:rsidP="00E81AB7">
      <w:pPr>
        <w:pStyle w:val="Bibliography"/>
        <w:tabs>
          <w:tab w:val="clear" w:pos="264"/>
        </w:tabs>
        <w:ind w:left="0" w:firstLine="0"/>
        <w:rPr>
          <w:color w:val="auto"/>
        </w:rPr>
      </w:pPr>
      <w:r w:rsidRPr="0095084F">
        <w:rPr>
          <w:color w:val="auto"/>
        </w:rPr>
        <w:t>12.</w:t>
      </w:r>
      <w:r w:rsidRPr="0095084F">
        <w:rPr>
          <w:color w:val="auto"/>
        </w:rPr>
        <w:tab/>
        <w:t>Rodrigues, M.</w:t>
      </w:r>
      <w:r w:rsidR="00D94865" w:rsidRPr="0095084F">
        <w:rPr>
          <w:color w:val="auto"/>
        </w:rPr>
        <w:t xml:space="preserve"> </w:t>
      </w:r>
      <w:r w:rsidRPr="0095084F">
        <w:rPr>
          <w:color w:val="auto"/>
        </w:rPr>
        <w:t xml:space="preserve">A. Automation of the in vitro micronucleus assay using the Imagestream® imaging flow cytometer. </w:t>
      </w:r>
      <w:r w:rsidRPr="0095084F">
        <w:rPr>
          <w:i/>
          <w:iCs/>
          <w:color w:val="auto"/>
        </w:rPr>
        <w:t>Cytometry Part A</w:t>
      </w:r>
      <w:r w:rsidRPr="0095084F">
        <w:rPr>
          <w:color w:val="auto"/>
        </w:rPr>
        <w:t xml:space="preserve">. </w:t>
      </w:r>
      <w:r w:rsidRPr="0095084F">
        <w:rPr>
          <w:b/>
          <w:bCs/>
          <w:color w:val="auto"/>
        </w:rPr>
        <w:t>93</w:t>
      </w:r>
      <w:r w:rsidRPr="0095084F">
        <w:rPr>
          <w:color w:val="auto"/>
        </w:rPr>
        <w:t xml:space="preserve"> (7), 706–726 (2018).</w:t>
      </w:r>
    </w:p>
    <w:p w14:paraId="41AD3036" w14:textId="07DBBED2" w:rsidR="00710F21" w:rsidRPr="0095084F" w:rsidRDefault="00710F21" w:rsidP="00E81AB7">
      <w:pPr>
        <w:pStyle w:val="Bibliography"/>
        <w:tabs>
          <w:tab w:val="clear" w:pos="264"/>
        </w:tabs>
        <w:ind w:left="0" w:firstLine="0"/>
        <w:rPr>
          <w:color w:val="auto"/>
        </w:rPr>
      </w:pPr>
      <w:r w:rsidRPr="0095084F">
        <w:rPr>
          <w:color w:val="auto"/>
        </w:rPr>
        <w:t>13.</w:t>
      </w:r>
      <w:r w:rsidRPr="0095084F">
        <w:rPr>
          <w:color w:val="auto"/>
        </w:rPr>
        <w:tab/>
        <w:t>Verma, J.</w:t>
      </w:r>
      <w:r w:rsidR="00D94865" w:rsidRPr="0095084F">
        <w:rPr>
          <w:color w:val="auto"/>
        </w:rPr>
        <w:t xml:space="preserve"> </w:t>
      </w:r>
      <w:r w:rsidRPr="0095084F">
        <w:rPr>
          <w:color w:val="auto"/>
        </w:rPr>
        <w:t xml:space="preserve">R. </w:t>
      </w:r>
      <w:r w:rsidR="00D94865" w:rsidRPr="0095084F">
        <w:rPr>
          <w:iCs/>
          <w:color w:val="auto"/>
        </w:rPr>
        <w:t>et al</w:t>
      </w:r>
      <w:r w:rsidRPr="0095084F">
        <w:rPr>
          <w:i/>
          <w:iCs/>
          <w:color w:val="auto"/>
        </w:rPr>
        <w:t>.</w:t>
      </w:r>
      <w:r w:rsidRPr="0095084F">
        <w:rPr>
          <w:color w:val="auto"/>
        </w:rPr>
        <w:t xml:space="preserve"> Investigating FlowSight® imaging flow cytometry as a platform to assess chemically induced micronuclei using human lymphoblastoid cells in vitro. </w:t>
      </w:r>
      <w:r w:rsidRPr="0095084F">
        <w:rPr>
          <w:i/>
          <w:iCs/>
          <w:color w:val="auto"/>
        </w:rPr>
        <w:t>Mutagenesis</w:t>
      </w:r>
      <w:r w:rsidRPr="0095084F">
        <w:rPr>
          <w:color w:val="auto"/>
        </w:rPr>
        <w:t xml:space="preserve">. </w:t>
      </w:r>
      <w:r w:rsidRPr="0095084F">
        <w:rPr>
          <w:b/>
          <w:bCs/>
          <w:color w:val="auto"/>
        </w:rPr>
        <w:t>33</w:t>
      </w:r>
      <w:r w:rsidRPr="0095084F">
        <w:rPr>
          <w:color w:val="auto"/>
        </w:rPr>
        <w:t xml:space="preserve"> (4), 283–289 (2018).</w:t>
      </w:r>
    </w:p>
    <w:p w14:paraId="2C1F4CA1" w14:textId="6655532A" w:rsidR="00710F21" w:rsidRPr="0095084F" w:rsidRDefault="00710F21" w:rsidP="00E81AB7">
      <w:pPr>
        <w:pStyle w:val="Bibliography"/>
        <w:tabs>
          <w:tab w:val="clear" w:pos="264"/>
        </w:tabs>
        <w:ind w:left="0" w:firstLine="0"/>
        <w:rPr>
          <w:color w:val="auto"/>
        </w:rPr>
      </w:pPr>
      <w:r w:rsidRPr="0095084F">
        <w:rPr>
          <w:color w:val="auto"/>
        </w:rPr>
        <w:t>14.</w:t>
      </w:r>
      <w:r w:rsidRPr="0095084F">
        <w:rPr>
          <w:color w:val="auto"/>
        </w:rPr>
        <w:tab/>
        <w:t>Wills, J.</w:t>
      </w:r>
      <w:r w:rsidR="00D94865" w:rsidRPr="0095084F">
        <w:rPr>
          <w:color w:val="auto"/>
        </w:rPr>
        <w:t xml:space="preserve"> </w:t>
      </w:r>
      <w:r w:rsidRPr="0095084F">
        <w:rPr>
          <w:color w:val="auto"/>
        </w:rPr>
        <w:t xml:space="preserve">W. </w:t>
      </w:r>
      <w:r w:rsidR="00D94865" w:rsidRPr="0095084F">
        <w:rPr>
          <w:iCs/>
          <w:color w:val="auto"/>
        </w:rPr>
        <w:t>et al</w:t>
      </w:r>
      <w:r w:rsidRPr="0095084F">
        <w:rPr>
          <w:i/>
          <w:iCs/>
          <w:color w:val="auto"/>
        </w:rPr>
        <w:t>.</w:t>
      </w:r>
      <w:r w:rsidRPr="0095084F">
        <w:rPr>
          <w:color w:val="auto"/>
        </w:rPr>
        <w:t xml:space="preserve"> Inter-laboratory automation of the in vitro micronucleus assay using imaging flow cytometry and deep learning. </w:t>
      </w:r>
      <w:r w:rsidRPr="0095084F">
        <w:rPr>
          <w:i/>
          <w:iCs/>
          <w:color w:val="auto"/>
        </w:rPr>
        <w:t>Archives of Toxicology</w:t>
      </w:r>
      <w:r w:rsidRPr="0095084F">
        <w:rPr>
          <w:color w:val="auto"/>
        </w:rPr>
        <w:t xml:space="preserve">. </w:t>
      </w:r>
      <w:r w:rsidRPr="0095084F">
        <w:rPr>
          <w:b/>
          <w:bCs/>
          <w:color w:val="auto"/>
        </w:rPr>
        <w:t>95</w:t>
      </w:r>
      <w:r w:rsidRPr="0095084F">
        <w:rPr>
          <w:color w:val="auto"/>
        </w:rPr>
        <w:t xml:space="preserve"> (9), 3101–3115 (2021).</w:t>
      </w:r>
    </w:p>
    <w:p w14:paraId="47CB7B21" w14:textId="06C47675" w:rsidR="00710F21" w:rsidRPr="0095084F" w:rsidRDefault="00710F21" w:rsidP="00E81AB7">
      <w:pPr>
        <w:pStyle w:val="Bibliography"/>
        <w:tabs>
          <w:tab w:val="clear" w:pos="264"/>
        </w:tabs>
        <w:ind w:left="0" w:firstLine="0"/>
        <w:rPr>
          <w:color w:val="auto"/>
        </w:rPr>
      </w:pPr>
      <w:r w:rsidRPr="0095084F">
        <w:rPr>
          <w:color w:val="auto"/>
        </w:rPr>
        <w:t>15.</w:t>
      </w:r>
      <w:r w:rsidRPr="0095084F">
        <w:rPr>
          <w:color w:val="auto"/>
        </w:rPr>
        <w:tab/>
        <w:t>Rodrigues, M.</w:t>
      </w:r>
      <w:r w:rsidR="00D94865" w:rsidRPr="0095084F">
        <w:rPr>
          <w:color w:val="auto"/>
        </w:rPr>
        <w:t xml:space="preserve"> </w:t>
      </w:r>
      <w:r w:rsidRPr="0095084F">
        <w:rPr>
          <w:color w:val="auto"/>
        </w:rPr>
        <w:t xml:space="preserve">A. </w:t>
      </w:r>
      <w:r w:rsidR="00D94865" w:rsidRPr="0095084F">
        <w:rPr>
          <w:iCs/>
          <w:color w:val="auto"/>
        </w:rPr>
        <w:t>et al</w:t>
      </w:r>
      <w:r w:rsidRPr="0095084F">
        <w:rPr>
          <w:i/>
          <w:iCs/>
          <w:color w:val="auto"/>
        </w:rPr>
        <w:t>.</w:t>
      </w:r>
      <w:r w:rsidRPr="0095084F">
        <w:rPr>
          <w:color w:val="auto"/>
        </w:rPr>
        <w:t xml:space="preserve"> The in vitro micronucleus assay using imaging flow cytometry and deep learning. </w:t>
      </w:r>
      <w:r w:rsidR="00C54300" w:rsidRPr="0095084F">
        <w:rPr>
          <w:i/>
          <w:iCs/>
          <w:color w:val="auto"/>
        </w:rPr>
        <w:t xml:space="preserve">Npj </w:t>
      </w:r>
      <w:r w:rsidRPr="0095084F">
        <w:rPr>
          <w:i/>
          <w:iCs/>
          <w:color w:val="auto"/>
        </w:rPr>
        <w:t>Systems Biology and Applications</w:t>
      </w:r>
      <w:r w:rsidRPr="0095084F">
        <w:rPr>
          <w:color w:val="auto"/>
        </w:rPr>
        <w:t xml:space="preserve">. </w:t>
      </w:r>
      <w:r w:rsidRPr="0095084F">
        <w:rPr>
          <w:b/>
          <w:bCs/>
          <w:color w:val="auto"/>
        </w:rPr>
        <w:t>7</w:t>
      </w:r>
      <w:r w:rsidRPr="0095084F">
        <w:rPr>
          <w:color w:val="auto"/>
        </w:rPr>
        <w:t xml:space="preserve"> (1), 20 (2021).</w:t>
      </w:r>
    </w:p>
    <w:p w14:paraId="643F7522" w14:textId="438E8541" w:rsidR="00710F21" w:rsidRPr="0095084F" w:rsidRDefault="00710F21" w:rsidP="00E81AB7">
      <w:pPr>
        <w:pStyle w:val="Bibliography"/>
        <w:tabs>
          <w:tab w:val="clear" w:pos="264"/>
        </w:tabs>
        <w:ind w:left="0" w:firstLine="0"/>
        <w:rPr>
          <w:color w:val="auto"/>
        </w:rPr>
      </w:pPr>
      <w:r w:rsidRPr="0095084F">
        <w:rPr>
          <w:color w:val="auto"/>
        </w:rPr>
        <w:t>16.</w:t>
      </w:r>
      <w:r w:rsidRPr="0095084F">
        <w:rPr>
          <w:color w:val="auto"/>
        </w:rPr>
        <w:tab/>
        <w:t>Rodrigues, M.</w:t>
      </w:r>
      <w:r w:rsidR="00D94865" w:rsidRPr="0095084F">
        <w:rPr>
          <w:color w:val="auto"/>
        </w:rPr>
        <w:t xml:space="preserve"> </w:t>
      </w:r>
      <w:r w:rsidRPr="0095084F">
        <w:rPr>
          <w:color w:val="auto"/>
        </w:rPr>
        <w:t>A. An</w:t>
      </w:r>
      <w:r w:rsidR="00D94865" w:rsidRPr="0095084F">
        <w:rPr>
          <w:color w:val="auto"/>
        </w:rPr>
        <w:t xml:space="preserve"> automated method to perform the in vitro micronucleus assay using multispectral imaging flow cyto</w:t>
      </w:r>
      <w:r w:rsidRPr="0095084F">
        <w:rPr>
          <w:color w:val="auto"/>
        </w:rPr>
        <w:t xml:space="preserve">metry. </w:t>
      </w:r>
      <w:r w:rsidRPr="0095084F">
        <w:rPr>
          <w:i/>
          <w:iCs/>
          <w:color w:val="auto"/>
        </w:rPr>
        <w:t>J</w:t>
      </w:r>
      <w:r w:rsidR="00C54300">
        <w:rPr>
          <w:i/>
          <w:iCs/>
          <w:color w:val="auto"/>
        </w:rPr>
        <w:t xml:space="preserve">ournal </w:t>
      </w:r>
      <w:r w:rsidRPr="0095084F">
        <w:rPr>
          <w:i/>
          <w:iCs/>
          <w:color w:val="auto"/>
        </w:rPr>
        <w:t>o</w:t>
      </w:r>
      <w:r w:rsidR="00C54300">
        <w:rPr>
          <w:i/>
          <w:iCs/>
          <w:color w:val="auto"/>
        </w:rPr>
        <w:t xml:space="preserve">f </w:t>
      </w:r>
      <w:r w:rsidRPr="0095084F">
        <w:rPr>
          <w:i/>
          <w:iCs/>
          <w:color w:val="auto"/>
        </w:rPr>
        <w:t>V</w:t>
      </w:r>
      <w:r w:rsidR="00C54300">
        <w:rPr>
          <w:i/>
          <w:iCs/>
          <w:color w:val="auto"/>
        </w:rPr>
        <w:t xml:space="preserve">isualized </w:t>
      </w:r>
      <w:r w:rsidRPr="0095084F">
        <w:rPr>
          <w:i/>
          <w:iCs/>
          <w:color w:val="auto"/>
        </w:rPr>
        <w:t>E</w:t>
      </w:r>
      <w:r w:rsidR="00C54300">
        <w:rPr>
          <w:i/>
          <w:iCs/>
          <w:color w:val="auto"/>
        </w:rPr>
        <w:t>xperiments</w:t>
      </w:r>
      <w:r w:rsidRPr="0095084F">
        <w:rPr>
          <w:color w:val="auto"/>
        </w:rPr>
        <w:t>. (147), e59324 (2019).</w:t>
      </w:r>
    </w:p>
    <w:p w14:paraId="717D7283" w14:textId="6069C1DD" w:rsidR="00710F21" w:rsidRPr="0095084F" w:rsidRDefault="00710F21" w:rsidP="00E81AB7">
      <w:pPr>
        <w:pStyle w:val="Bibliography"/>
        <w:tabs>
          <w:tab w:val="clear" w:pos="264"/>
        </w:tabs>
        <w:ind w:left="0" w:firstLine="0"/>
        <w:rPr>
          <w:color w:val="auto"/>
        </w:rPr>
      </w:pPr>
      <w:r w:rsidRPr="0095084F">
        <w:rPr>
          <w:color w:val="auto"/>
        </w:rPr>
        <w:t>17.</w:t>
      </w:r>
      <w:r w:rsidRPr="0095084F">
        <w:rPr>
          <w:color w:val="auto"/>
        </w:rPr>
        <w:tab/>
        <w:t>Lovell, D.</w:t>
      </w:r>
      <w:r w:rsidR="00D94865" w:rsidRPr="0095084F">
        <w:rPr>
          <w:color w:val="auto"/>
        </w:rPr>
        <w:t xml:space="preserve"> </w:t>
      </w:r>
      <w:r w:rsidRPr="0095084F">
        <w:rPr>
          <w:color w:val="auto"/>
        </w:rPr>
        <w:t xml:space="preserve">P. </w:t>
      </w:r>
      <w:r w:rsidR="00D94865" w:rsidRPr="0095084F">
        <w:rPr>
          <w:iCs/>
          <w:color w:val="auto"/>
        </w:rPr>
        <w:t>et al</w:t>
      </w:r>
      <w:r w:rsidRPr="0095084F">
        <w:rPr>
          <w:i/>
          <w:iCs/>
          <w:color w:val="auto"/>
        </w:rPr>
        <w:t>.</w:t>
      </w:r>
      <w:r w:rsidRPr="0095084F">
        <w:rPr>
          <w:color w:val="auto"/>
        </w:rPr>
        <w:t xml:space="preserve"> Analysis of negative historical control group data from the in vitro micronucleus assay using TK6 cells. </w:t>
      </w:r>
      <w:r w:rsidRPr="0095084F">
        <w:rPr>
          <w:i/>
          <w:iCs/>
          <w:color w:val="auto"/>
        </w:rPr>
        <w:t>Mutation Research/Genetic Toxicology and Environmental Mutagenesis</w:t>
      </w:r>
      <w:r w:rsidRPr="0095084F">
        <w:rPr>
          <w:color w:val="auto"/>
        </w:rPr>
        <w:t xml:space="preserve">. </w:t>
      </w:r>
      <w:r w:rsidRPr="0095084F">
        <w:rPr>
          <w:b/>
          <w:bCs/>
          <w:color w:val="auto"/>
        </w:rPr>
        <w:t>825</w:t>
      </w:r>
      <w:r w:rsidRPr="0095084F">
        <w:rPr>
          <w:color w:val="auto"/>
        </w:rPr>
        <w:t>, 40–50 (2018).</w:t>
      </w:r>
    </w:p>
    <w:p w14:paraId="749F11A2" w14:textId="06B293D1" w:rsidR="00710F21" w:rsidRPr="0095084F" w:rsidRDefault="00710F21" w:rsidP="00E81AB7">
      <w:pPr>
        <w:pStyle w:val="Bibliography"/>
        <w:tabs>
          <w:tab w:val="clear" w:pos="264"/>
        </w:tabs>
        <w:ind w:left="0" w:firstLine="0"/>
        <w:rPr>
          <w:color w:val="auto"/>
        </w:rPr>
      </w:pPr>
      <w:r w:rsidRPr="0095084F">
        <w:rPr>
          <w:color w:val="auto"/>
        </w:rPr>
        <w:t>18.</w:t>
      </w:r>
      <w:r w:rsidRPr="0095084F">
        <w:rPr>
          <w:color w:val="auto"/>
        </w:rPr>
        <w:tab/>
        <w:t xml:space="preserve">Berg, S. </w:t>
      </w:r>
      <w:r w:rsidR="00D94865" w:rsidRPr="0095084F">
        <w:rPr>
          <w:iCs/>
          <w:color w:val="auto"/>
        </w:rPr>
        <w:t>et al</w:t>
      </w:r>
      <w:r w:rsidRPr="0095084F">
        <w:rPr>
          <w:i/>
          <w:iCs/>
          <w:color w:val="auto"/>
        </w:rPr>
        <w:t>.</w:t>
      </w:r>
      <w:r w:rsidRPr="0095084F">
        <w:rPr>
          <w:color w:val="auto"/>
        </w:rPr>
        <w:t xml:space="preserve"> ilastik: interactive machine learning for (bio)image analysis. </w:t>
      </w:r>
      <w:r w:rsidRPr="0095084F">
        <w:rPr>
          <w:i/>
          <w:iCs/>
          <w:color w:val="auto"/>
        </w:rPr>
        <w:t>Nature Methods</w:t>
      </w:r>
      <w:r w:rsidRPr="0095084F">
        <w:rPr>
          <w:color w:val="auto"/>
        </w:rPr>
        <w:t xml:space="preserve">. </w:t>
      </w:r>
      <w:r w:rsidRPr="0095084F">
        <w:rPr>
          <w:b/>
          <w:bCs/>
          <w:color w:val="auto"/>
        </w:rPr>
        <w:t>16</w:t>
      </w:r>
      <w:r w:rsidRPr="0095084F">
        <w:rPr>
          <w:color w:val="auto"/>
        </w:rPr>
        <w:t xml:space="preserve"> (12), 1226–1232 (2019).</w:t>
      </w:r>
    </w:p>
    <w:p w14:paraId="15747269" w14:textId="52FF205C" w:rsidR="00710F21" w:rsidRPr="0095084F" w:rsidRDefault="00710F21" w:rsidP="00E81AB7">
      <w:pPr>
        <w:pStyle w:val="Bibliography"/>
        <w:tabs>
          <w:tab w:val="clear" w:pos="264"/>
        </w:tabs>
        <w:ind w:left="0" w:firstLine="0"/>
        <w:rPr>
          <w:color w:val="auto"/>
        </w:rPr>
      </w:pPr>
      <w:r w:rsidRPr="0095084F">
        <w:rPr>
          <w:color w:val="auto"/>
        </w:rPr>
        <w:t>19.</w:t>
      </w:r>
      <w:r w:rsidRPr="0095084F">
        <w:rPr>
          <w:color w:val="auto"/>
        </w:rPr>
        <w:tab/>
        <w:t xml:space="preserve">Hennig, H. </w:t>
      </w:r>
      <w:r w:rsidR="00D94865" w:rsidRPr="0095084F">
        <w:rPr>
          <w:iCs/>
          <w:color w:val="auto"/>
        </w:rPr>
        <w:t>et al</w:t>
      </w:r>
      <w:r w:rsidRPr="0095084F">
        <w:rPr>
          <w:i/>
          <w:iCs/>
          <w:color w:val="auto"/>
        </w:rPr>
        <w:t>.</w:t>
      </w:r>
      <w:r w:rsidRPr="0095084F">
        <w:rPr>
          <w:color w:val="auto"/>
        </w:rPr>
        <w:t xml:space="preserve"> An open-source solution for advanced imaging flow cytometry data analysis using machine learning. </w:t>
      </w:r>
      <w:r w:rsidR="00C54300">
        <w:rPr>
          <w:i/>
          <w:iCs/>
          <w:color w:val="auto"/>
        </w:rPr>
        <w:t>Methods</w:t>
      </w:r>
      <w:r w:rsidRPr="0095084F">
        <w:rPr>
          <w:color w:val="auto"/>
        </w:rPr>
        <w:t xml:space="preserve">. </w:t>
      </w:r>
      <w:r w:rsidRPr="0095084F">
        <w:rPr>
          <w:b/>
          <w:bCs/>
          <w:color w:val="auto"/>
        </w:rPr>
        <w:t>112</w:t>
      </w:r>
      <w:r w:rsidRPr="0095084F">
        <w:rPr>
          <w:color w:val="auto"/>
        </w:rPr>
        <w:t>, 201–210 (2017).</w:t>
      </w:r>
    </w:p>
    <w:p w14:paraId="50F1E461" w14:textId="0A59C825" w:rsidR="00164005" w:rsidRPr="0095084F" w:rsidRDefault="007A68CA" w:rsidP="00E81AB7">
      <w:pPr>
        <w:pStyle w:val="EndNoteBibliography"/>
        <w:rPr>
          <w:color w:val="auto"/>
        </w:rPr>
      </w:pPr>
      <w:r w:rsidRPr="0095084F">
        <w:rPr>
          <w:color w:val="auto"/>
        </w:rPr>
        <w:fldChar w:fldCharType="end"/>
      </w:r>
    </w:p>
    <w:p w14:paraId="6AD346CF" w14:textId="373BF0E1" w:rsidR="00E55EDA" w:rsidRPr="0095084F" w:rsidRDefault="00E55EDA" w:rsidP="00F3781F">
      <w:pPr>
        <w:rPr>
          <w:color w:val="auto"/>
        </w:rPr>
      </w:pPr>
      <w:r w:rsidRPr="0095084F">
        <w:rPr>
          <w:color w:val="auto"/>
        </w:rPr>
        <w:fldChar w:fldCharType="end"/>
      </w:r>
      <w:r w:rsidR="000A4E44" w:rsidRPr="0095084F">
        <w:rPr>
          <w:color w:val="auto"/>
        </w:rPr>
        <w:fldChar w:fldCharType="begin"/>
      </w:r>
      <w:r w:rsidR="000A4E44" w:rsidRPr="0095084F">
        <w:rPr>
          <w:color w:val="auto"/>
        </w:rPr>
        <w:instrText xml:space="preserve"> ADDIN </w:instrText>
      </w:r>
      <w:r w:rsidR="000A4E44" w:rsidRPr="0095084F">
        <w:rPr>
          <w:color w:val="auto"/>
        </w:rPr>
        <w:fldChar w:fldCharType="end"/>
      </w:r>
    </w:p>
    <w:sectPr w:rsidR="00E55EDA" w:rsidRPr="0095084F" w:rsidSect="00F57189">
      <w:headerReference w:type="defaul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3D92C" w14:textId="77777777" w:rsidR="00CA70C7" w:rsidRDefault="00CA70C7" w:rsidP="00621C4E">
      <w:r>
        <w:separator/>
      </w:r>
    </w:p>
  </w:endnote>
  <w:endnote w:type="continuationSeparator" w:id="0">
    <w:p w14:paraId="11B0A667" w14:textId="77777777" w:rsidR="00CA70C7" w:rsidRDefault="00CA70C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128383"/>
      <w:docPartObj>
        <w:docPartGallery w:val="Page Numbers (Bottom of Page)"/>
        <w:docPartUnique/>
      </w:docPartObj>
    </w:sdtPr>
    <w:sdtEndPr/>
    <w:sdtContent>
      <w:sdt>
        <w:sdtPr>
          <w:id w:val="1728636285"/>
          <w:docPartObj>
            <w:docPartGallery w:val="Page Numbers (Top of Page)"/>
            <w:docPartUnique/>
          </w:docPartObj>
        </w:sdtPr>
        <w:sdtEndPr/>
        <w:sdtContent>
          <w:p w14:paraId="32B3ADA0" w14:textId="2C5AC70B" w:rsidR="00BA0768" w:rsidRDefault="00BA076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18</w:t>
            </w:r>
            <w:r>
              <w:rPr>
                <w:b/>
                <w:bCs/>
              </w:rPr>
              <w:fldChar w:fldCharType="end"/>
            </w:r>
          </w:p>
        </w:sdtContent>
      </w:sdt>
    </w:sdtContent>
  </w:sdt>
  <w:p w14:paraId="321895AA" w14:textId="77777777" w:rsidR="00BA0768" w:rsidRDefault="00BA0768" w:rsidP="003108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20EF2" w14:textId="77777777" w:rsidR="00CA70C7" w:rsidRDefault="00CA70C7" w:rsidP="00621C4E">
      <w:r>
        <w:separator/>
      </w:r>
    </w:p>
  </w:footnote>
  <w:footnote w:type="continuationSeparator" w:id="0">
    <w:p w14:paraId="6BD71005" w14:textId="77777777" w:rsidR="00CA70C7" w:rsidRDefault="00CA70C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E906" w14:textId="77777777" w:rsidR="00BA0768" w:rsidRPr="006F06E4" w:rsidRDefault="00BA0768"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4269C"/>
    <w:multiLevelType w:val="multilevel"/>
    <w:tmpl w:val="027A7200"/>
    <w:lvl w:ilvl="0">
      <w:start w:val="1"/>
      <w:numFmt w:val="decimal"/>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45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7051C"/>
    <w:multiLevelType w:val="multilevel"/>
    <w:tmpl w:val="0A0CD42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b w:val="0"/>
      </w:rPr>
    </w:lvl>
    <w:lvl w:ilvl="2">
      <w:start w:val="1"/>
      <w:numFmt w:val="decimal"/>
      <w:lvlText w:val="%1.%2.%3."/>
      <w:lvlJc w:val="left"/>
      <w:pPr>
        <w:ind w:left="41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DA41B6"/>
    <w:multiLevelType w:val="multilevel"/>
    <w:tmpl w:val="027A720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41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B780B"/>
    <w:multiLevelType w:val="multilevel"/>
    <w:tmpl w:val="027A720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41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44B68FF"/>
    <w:multiLevelType w:val="multilevel"/>
    <w:tmpl w:val="F95E43A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41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1"/>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1"/>
  </w:num>
  <w:num w:numId="13">
    <w:abstractNumId w:val="22"/>
  </w:num>
  <w:num w:numId="14">
    <w:abstractNumId w:val="28"/>
  </w:num>
  <w:num w:numId="15">
    <w:abstractNumId w:val="15"/>
  </w:num>
  <w:num w:numId="16">
    <w:abstractNumId w:val="11"/>
  </w:num>
  <w:num w:numId="17">
    <w:abstractNumId w:val="23"/>
  </w:num>
  <w:num w:numId="18">
    <w:abstractNumId w:val="16"/>
  </w:num>
  <w:num w:numId="19">
    <w:abstractNumId w:val="26"/>
  </w:num>
  <w:num w:numId="20">
    <w:abstractNumId w:val="3"/>
  </w:num>
  <w:num w:numId="21">
    <w:abstractNumId w:val="27"/>
  </w:num>
  <w:num w:numId="22">
    <w:abstractNumId w:val="25"/>
  </w:num>
  <w:num w:numId="23">
    <w:abstractNumId w:val="17"/>
  </w:num>
  <w:num w:numId="24">
    <w:abstractNumId w:val="29"/>
  </w:num>
  <w:num w:numId="25">
    <w:abstractNumId w:val="9"/>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6"/>
  </w:num>
  <w:num w:numId="30">
    <w:abstractNumId w:val="8"/>
  </w:num>
  <w:num w:numId="31">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 Rodrigues">
    <w15:presenceInfo w15:providerId="AD" w15:userId="S-1-5-21-1570985502-939789064-930774774-48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3NzQwNLCwNDCxNDdW0lEKTi0uzszPAykwNKwFAABUz40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xe2des8fep5yetapv59pxxaz22stxaza9a&quot;&gt;JoVE-2018&lt;record-ids&gt;&lt;item&gt;1&lt;/item&gt;&lt;item&gt;2&lt;/item&gt;&lt;item&gt;3&lt;/item&gt;&lt;item&gt;4&lt;/item&gt;&lt;item&gt;5&lt;/item&gt;&lt;item&gt;18&lt;/item&gt;&lt;item&gt;30&lt;/item&gt;&lt;item&gt;31&lt;/item&gt;&lt;item&gt;39&lt;/item&gt;&lt;item&gt;44&lt;/item&gt;&lt;item&gt;51&lt;/item&gt;&lt;item&gt;60&lt;/item&gt;&lt;item&gt;65&lt;/item&gt;&lt;item&gt;66&lt;/item&gt;&lt;item&gt;69&lt;/item&gt;&lt;item&gt;70&lt;/item&gt;&lt;item&gt;72&lt;/item&gt;&lt;item&gt;83&lt;/item&gt;&lt;item&gt;86&lt;/item&gt;&lt;item&gt;89&lt;/item&gt;&lt;item&gt;90&lt;/item&gt;&lt;item&gt;91&lt;/item&gt;&lt;item&gt;92&lt;/item&gt;&lt;item&gt;100&lt;/item&gt;&lt;item&gt;105&lt;/item&gt;&lt;item&gt;106&lt;/item&gt;&lt;item&gt;122&lt;/item&gt;&lt;item&gt;123&lt;/item&gt;&lt;item&gt;124&lt;/item&gt;&lt;item&gt;125&lt;/item&gt;&lt;item&gt;126&lt;/item&gt;&lt;item&gt;128&lt;/item&gt;&lt;item&gt;131&lt;/item&gt;&lt;item&gt;134&lt;/item&gt;&lt;item&gt;166&lt;/item&gt;&lt;item&gt;167&lt;/item&gt;&lt;/record-ids&gt;&lt;/item&gt;&lt;/Libraries&gt;"/>
  </w:docVars>
  <w:rsids>
    <w:rsidRoot w:val="00EE705F"/>
    <w:rsid w:val="00001169"/>
    <w:rsid w:val="00001806"/>
    <w:rsid w:val="0000374C"/>
    <w:rsid w:val="000040CA"/>
    <w:rsid w:val="00004E28"/>
    <w:rsid w:val="00004F16"/>
    <w:rsid w:val="00005815"/>
    <w:rsid w:val="00005B64"/>
    <w:rsid w:val="00007125"/>
    <w:rsid w:val="00007DBC"/>
    <w:rsid w:val="00007EA1"/>
    <w:rsid w:val="000100F0"/>
    <w:rsid w:val="000129B2"/>
    <w:rsid w:val="00012FF9"/>
    <w:rsid w:val="0001389C"/>
    <w:rsid w:val="00014314"/>
    <w:rsid w:val="000170D1"/>
    <w:rsid w:val="00021434"/>
    <w:rsid w:val="00021774"/>
    <w:rsid w:val="00021DF3"/>
    <w:rsid w:val="000224F3"/>
    <w:rsid w:val="00022A96"/>
    <w:rsid w:val="00023869"/>
    <w:rsid w:val="00024598"/>
    <w:rsid w:val="00027104"/>
    <w:rsid w:val="000279B0"/>
    <w:rsid w:val="00032769"/>
    <w:rsid w:val="0003311E"/>
    <w:rsid w:val="000349A9"/>
    <w:rsid w:val="00037483"/>
    <w:rsid w:val="00037B58"/>
    <w:rsid w:val="0004142F"/>
    <w:rsid w:val="00043BB3"/>
    <w:rsid w:val="00051B73"/>
    <w:rsid w:val="0005563F"/>
    <w:rsid w:val="00055D42"/>
    <w:rsid w:val="000561B8"/>
    <w:rsid w:val="00060ABE"/>
    <w:rsid w:val="00061A50"/>
    <w:rsid w:val="00062296"/>
    <w:rsid w:val="00062685"/>
    <w:rsid w:val="0006361B"/>
    <w:rsid w:val="00064104"/>
    <w:rsid w:val="000652E3"/>
    <w:rsid w:val="00065A17"/>
    <w:rsid w:val="00066025"/>
    <w:rsid w:val="000672A4"/>
    <w:rsid w:val="00067A8F"/>
    <w:rsid w:val="000701D1"/>
    <w:rsid w:val="00072892"/>
    <w:rsid w:val="00074D04"/>
    <w:rsid w:val="00080914"/>
    <w:rsid w:val="00080A20"/>
    <w:rsid w:val="00082796"/>
    <w:rsid w:val="00082DF4"/>
    <w:rsid w:val="00084B41"/>
    <w:rsid w:val="00085351"/>
    <w:rsid w:val="00086FF5"/>
    <w:rsid w:val="00087C0A"/>
    <w:rsid w:val="00090C13"/>
    <w:rsid w:val="00093BC4"/>
    <w:rsid w:val="000943E6"/>
    <w:rsid w:val="0009779E"/>
    <w:rsid w:val="00097929"/>
    <w:rsid w:val="000A00CC"/>
    <w:rsid w:val="000A1CF1"/>
    <w:rsid w:val="000A1E80"/>
    <w:rsid w:val="000A3B70"/>
    <w:rsid w:val="000A3FC1"/>
    <w:rsid w:val="000A4E44"/>
    <w:rsid w:val="000A5153"/>
    <w:rsid w:val="000A5A59"/>
    <w:rsid w:val="000A5CD9"/>
    <w:rsid w:val="000B10AE"/>
    <w:rsid w:val="000B16AD"/>
    <w:rsid w:val="000B30BF"/>
    <w:rsid w:val="000B41DA"/>
    <w:rsid w:val="000B566B"/>
    <w:rsid w:val="000B662E"/>
    <w:rsid w:val="000B7294"/>
    <w:rsid w:val="000B75D0"/>
    <w:rsid w:val="000C1CF8"/>
    <w:rsid w:val="000C2C96"/>
    <w:rsid w:val="000C49CF"/>
    <w:rsid w:val="000C5211"/>
    <w:rsid w:val="000C52E9"/>
    <w:rsid w:val="000C5CDC"/>
    <w:rsid w:val="000C65DC"/>
    <w:rsid w:val="000C66F3"/>
    <w:rsid w:val="000C6900"/>
    <w:rsid w:val="000C76DF"/>
    <w:rsid w:val="000D24F9"/>
    <w:rsid w:val="000D31E8"/>
    <w:rsid w:val="000D5D01"/>
    <w:rsid w:val="000D5D74"/>
    <w:rsid w:val="000D6180"/>
    <w:rsid w:val="000D67D1"/>
    <w:rsid w:val="000D6CF5"/>
    <w:rsid w:val="000D76E4"/>
    <w:rsid w:val="000E0B14"/>
    <w:rsid w:val="000E2819"/>
    <w:rsid w:val="000E3816"/>
    <w:rsid w:val="000E4270"/>
    <w:rsid w:val="000E4EAC"/>
    <w:rsid w:val="000E4F77"/>
    <w:rsid w:val="000E60E3"/>
    <w:rsid w:val="000E74D4"/>
    <w:rsid w:val="000F154A"/>
    <w:rsid w:val="000F265C"/>
    <w:rsid w:val="000F336A"/>
    <w:rsid w:val="000F3AFA"/>
    <w:rsid w:val="000F4C4E"/>
    <w:rsid w:val="000F5712"/>
    <w:rsid w:val="000F617B"/>
    <w:rsid w:val="000F6611"/>
    <w:rsid w:val="000F7AA5"/>
    <w:rsid w:val="000F7E22"/>
    <w:rsid w:val="001009F6"/>
    <w:rsid w:val="00101EBB"/>
    <w:rsid w:val="00102E31"/>
    <w:rsid w:val="00107EAA"/>
    <w:rsid w:val="001104F3"/>
    <w:rsid w:val="00111A9D"/>
    <w:rsid w:val="00112EEB"/>
    <w:rsid w:val="00113D4C"/>
    <w:rsid w:val="00114EF2"/>
    <w:rsid w:val="0011583D"/>
    <w:rsid w:val="001173FF"/>
    <w:rsid w:val="00120130"/>
    <w:rsid w:val="00121BC4"/>
    <w:rsid w:val="00124518"/>
    <w:rsid w:val="0012563A"/>
    <w:rsid w:val="00125870"/>
    <w:rsid w:val="001264DE"/>
    <w:rsid w:val="001313A7"/>
    <w:rsid w:val="0013276F"/>
    <w:rsid w:val="0013621E"/>
    <w:rsid w:val="0013642E"/>
    <w:rsid w:val="0014184F"/>
    <w:rsid w:val="00141E48"/>
    <w:rsid w:val="00142EFE"/>
    <w:rsid w:val="00143004"/>
    <w:rsid w:val="0014368D"/>
    <w:rsid w:val="00143734"/>
    <w:rsid w:val="001438AC"/>
    <w:rsid w:val="00145315"/>
    <w:rsid w:val="00150A5A"/>
    <w:rsid w:val="00152A23"/>
    <w:rsid w:val="00152C03"/>
    <w:rsid w:val="001542AC"/>
    <w:rsid w:val="001562B3"/>
    <w:rsid w:val="00160BE1"/>
    <w:rsid w:val="00160C8B"/>
    <w:rsid w:val="00162783"/>
    <w:rsid w:val="00162B88"/>
    <w:rsid w:val="00162CB7"/>
    <w:rsid w:val="001632E5"/>
    <w:rsid w:val="00164005"/>
    <w:rsid w:val="00164036"/>
    <w:rsid w:val="001665C9"/>
    <w:rsid w:val="00166F32"/>
    <w:rsid w:val="0017007A"/>
    <w:rsid w:val="00171E5B"/>
    <w:rsid w:val="00171F94"/>
    <w:rsid w:val="001725EC"/>
    <w:rsid w:val="00172EAD"/>
    <w:rsid w:val="00173465"/>
    <w:rsid w:val="0017362B"/>
    <w:rsid w:val="001739B5"/>
    <w:rsid w:val="00173B7A"/>
    <w:rsid w:val="00173C86"/>
    <w:rsid w:val="00175D4E"/>
    <w:rsid w:val="0017668A"/>
    <w:rsid w:val="001766FE"/>
    <w:rsid w:val="001771E7"/>
    <w:rsid w:val="00182314"/>
    <w:rsid w:val="00182C8E"/>
    <w:rsid w:val="0018361F"/>
    <w:rsid w:val="001845F9"/>
    <w:rsid w:val="001870B7"/>
    <w:rsid w:val="00190CF1"/>
    <w:rsid w:val="001911FF"/>
    <w:rsid w:val="0019148A"/>
    <w:rsid w:val="00191FF8"/>
    <w:rsid w:val="00192006"/>
    <w:rsid w:val="00193180"/>
    <w:rsid w:val="00196792"/>
    <w:rsid w:val="001A1BC6"/>
    <w:rsid w:val="001A1F3A"/>
    <w:rsid w:val="001A5AFC"/>
    <w:rsid w:val="001B1519"/>
    <w:rsid w:val="001B252F"/>
    <w:rsid w:val="001B2E2D"/>
    <w:rsid w:val="001B4818"/>
    <w:rsid w:val="001B5279"/>
    <w:rsid w:val="001B5CD2"/>
    <w:rsid w:val="001C0BEE"/>
    <w:rsid w:val="001C1E49"/>
    <w:rsid w:val="001C1E4A"/>
    <w:rsid w:val="001C27C1"/>
    <w:rsid w:val="001C2A98"/>
    <w:rsid w:val="001C4D8E"/>
    <w:rsid w:val="001C4D95"/>
    <w:rsid w:val="001C6BAE"/>
    <w:rsid w:val="001D0736"/>
    <w:rsid w:val="001D3708"/>
    <w:rsid w:val="001D3D7D"/>
    <w:rsid w:val="001D3FFF"/>
    <w:rsid w:val="001D5915"/>
    <w:rsid w:val="001D5B14"/>
    <w:rsid w:val="001D625F"/>
    <w:rsid w:val="001D68A4"/>
    <w:rsid w:val="001D7576"/>
    <w:rsid w:val="001D7C59"/>
    <w:rsid w:val="001E0E3F"/>
    <w:rsid w:val="001E14A0"/>
    <w:rsid w:val="001E483A"/>
    <w:rsid w:val="001E56CD"/>
    <w:rsid w:val="001E5CD5"/>
    <w:rsid w:val="001E6E9C"/>
    <w:rsid w:val="001E7376"/>
    <w:rsid w:val="001F225C"/>
    <w:rsid w:val="001F69BB"/>
    <w:rsid w:val="001F7A5B"/>
    <w:rsid w:val="00200ED3"/>
    <w:rsid w:val="00201CFA"/>
    <w:rsid w:val="0020220D"/>
    <w:rsid w:val="00202448"/>
    <w:rsid w:val="00202D15"/>
    <w:rsid w:val="00205B3F"/>
    <w:rsid w:val="002068C3"/>
    <w:rsid w:val="00212EAE"/>
    <w:rsid w:val="00214BEE"/>
    <w:rsid w:val="00215138"/>
    <w:rsid w:val="002205B8"/>
    <w:rsid w:val="00222858"/>
    <w:rsid w:val="00222D37"/>
    <w:rsid w:val="0022456A"/>
    <w:rsid w:val="00225720"/>
    <w:rsid w:val="0022598A"/>
    <w:rsid w:val="002259E5"/>
    <w:rsid w:val="00226140"/>
    <w:rsid w:val="002274F3"/>
    <w:rsid w:val="0023000B"/>
    <w:rsid w:val="0023094C"/>
    <w:rsid w:val="00234BE3"/>
    <w:rsid w:val="00234CFD"/>
    <w:rsid w:val="00235A90"/>
    <w:rsid w:val="00240ECB"/>
    <w:rsid w:val="00241E48"/>
    <w:rsid w:val="0024214E"/>
    <w:rsid w:val="00242623"/>
    <w:rsid w:val="00243623"/>
    <w:rsid w:val="002466F2"/>
    <w:rsid w:val="00250558"/>
    <w:rsid w:val="00257CC6"/>
    <w:rsid w:val="002605D1"/>
    <w:rsid w:val="00260652"/>
    <w:rsid w:val="00261647"/>
    <w:rsid w:val="00261C09"/>
    <w:rsid w:val="00261F25"/>
    <w:rsid w:val="002648A9"/>
    <w:rsid w:val="002649A5"/>
    <w:rsid w:val="0026536F"/>
    <w:rsid w:val="0026553C"/>
    <w:rsid w:val="00267DD5"/>
    <w:rsid w:val="0027000A"/>
    <w:rsid w:val="002744FE"/>
    <w:rsid w:val="00274A0A"/>
    <w:rsid w:val="00275695"/>
    <w:rsid w:val="002759D4"/>
    <w:rsid w:val="00276604"/>
    <w:rsid w:val="00277593"/>
    <w:rsid w:val="00277AE3"/>
    <w:rsid w:val="00280909"/>
    <w:rsid w:val="00280918"/>
    <w:rsid w:val="00282AF6"/>
    <w:rsid w:val="002834D3"/>
    <w:rsid w:val="00284FD7"/>
    <w:rsid w:val="0028596A"/>
    <w:rsid w:val="00287085"/>
    <w:rsid w:val="002876E7"/>
    <w:rsid w:val="0029023E"/>
    <w:rsid w:val="00290AF9"/>
    <w:rsid w:val="002914FD"/>
    <w:rsid w:val="00291E11"/>
    <w:rsid w:val="0029455E"/>
    <w:rsid w:val="002946DE"/>
    <w:rsid w:val="002967CF"/>
    <w:rsid w:val="002974CA"/>
    <w:rsid w:val="00297788"/>
    <w:rsid w:val="002A3285"/>
    <w:rsid w:val="002A4123"/>
    <w:rsid w:val="002A484B"/>
    <w:rsid w:val="002A531F"/>
    <w:rsid w:val="002A64A6"/>
    <w:rsid w:val="002A6C6B"/>
    <w:rsid w:val="002A70F9"/>
    <w:rsid w:val="002B26F1"/>
    <w:rsid w:val="002B3301"/>
    <w:rsid w:val="002C13A0"/>
    <w:rsid w:val="002C3721"/>
    <w:rsid w:val="002C39BE"/>
    <w:rsid w:val="002C47D4"/>
    <w:rsid w:val="002C7BB8"/>
    <w:rsid w:val="002D0F38"/>
    <w:rsid w:val="002D14EC"/>
    <w:rsid w:val="002D4A3C"/>
    <w:rsid w:val="002D77E3"/>
    <w:rsid w:val="002E2FBD"/>
    <w:rsid w:val="002E3436"/>
    <w:rsid w:val="002E3B88"/>
    <w:rsid w:val="002E479A"/>
    <w:rsid w:val="002E6A71"/>
    <w:rsid w:val="002F2859"/>
    <w:rsid w:val="002F3877"/>
    <w:rsid w:val="002F47C8"/>
    <w:rsid w:val="002F58DB"/>
    <w:rsid w:val="002F6231"/>
    <w:rsid w:val="002F634F"/>
    <w:rsid w:val="002F6E3C"/>
    <w:rsid w:val="002F7211"/>
    <w:rsid w:val="00301001"/>
    <w:rsid w:val="0030117D"/>
    <w:rsid w:val="00301F30"/>
    <w:rsid w:val="003038FD"/>
    <w:rsid w:val="00303C87"/>
    <w:rsid w:val="00303F2C"/>
    <w:rsid w:val="00305059"/>
    <w:rsid w:val="003074C7"/>
    <w:rsid w:val="003108E5"/>
    <w:rsid w:val="00311746"/>
    <w:rsid w:val="00311FE7"/>
    <w:rsid w:val="003120CB"/>
    <w:rsid w:val="0031290D"/>
    <w:rsid w:val="00313BA3"/>
    <w:rsid w:val="00314B96"/>
    <w:rsid w:val="00317C43"/>
    <w:rsid w:val="00320153"/>
    <w:rsid w:val="00320367"/>
    <w:rsid w:val="00320EB7"/>
    <w:rsid w:val="003223D3"/>
    <w:rsid w:val="00322871"/>
    <w:rsid w:val="003239F3"/>
    <w:rsid w:val="00326FB3"/>
    <w:rsid w:val="00330AC7"/>
    <w:rsid w:val="00330C09"/>
    <w:rsid w:val="003316D4"/>
    <w:rsid w:val="00333822"/>
    <w:rsid w:val="00333F45"/>
    <w:rsid w:val="003366FA"/>
    <w:rsid w:val="00336715"/>
    <w:rsid w:val="00337A29"/>
    <w:rsid w:val="00337F88"/>
    <w:rsid w:val="003401EC"/>
    <w:rsid w:val="00340DFD"/>
    <w:rsid w:val="00341DA0"/>
    <w:rsid w:val="00342001"/>
    <w:rsid w:val="003426A3"/>
    <w:rsid w:val="0034364C"/>
    <w:rsid w:val="00344954"/>
    <w:rsid w:val="00344AFD"/>
    <w:rsid w:val="00350CD7"/>
    <w:rsid w:val="00350D11"/>
    <w:rsid w:val="003510B1"/>
    <w:rsid w:val="00356748"/>
    <w:rsid w:val="00356E7E"/>
    <w:rsid w:val="00360C17"/>
    <w:rsid w:val="0036167A"/>
    <w:rsid w:val="003621C6"/>
    <w:rsid w:val="003622B8"/>
    <w:rsid w:val="00363469"/>
    <w:rsid w:val="00363A98"/>
    <w:rsid w:val="00366B76"/>
    <w:rsid w:val="00373051"/>
    <w:rsid w:val="00373B8F"/>
    <w:rsid w:val="003746CE"/>
    <w:rsid w:val="003765FD"/>
    <w:rsid w:val="00376D95"/>
    <w:rsid w:val="00377FBB"/>
    <w:rsid w:val="00380AEF"/>
    <w:rsid w:val="00381CA9"/>
    <w:rsid w:val="0038286B"/>
    <w:rsid w:val="00384E1F"/>
    <w:rsid w:val="00384FAD"/>
    <w:rsid w:val="00385140"/>
    <w:rsid w:val="003929B6"/>
    <w:rsid w:val="00392D60"/>
    <w:rsid w:val="00393B76"/>
    <w:rsid w:val="00393CC7"/>
    <w:rsid w:val="003971F7"/>
    <w:rsid w:val="003A16FC"/>
    <w:rsid w:val="003A44DB"/>
    <w:rsid w:val="003A4D49"/>
    <w:rsid w:val="003A4FCD"/>
    <w:rsid w:val="003A53DF"/>
    <w:rsid w:val="003B0944"/>
    <w:rsid w:val="003B1593"/>
    <w:rsid w:val="003B1BC2"/>
    <w:rsid w:val="003B3148"/>
    <w:rsid w:val="003B4381"/>
    <w:rsid w:val="003B48D4"/>
    <w:rsid w:val="003B4D51"/>
    <w:rsid w:val="003B6CE9"/>
    <w:rsid w:val="003C0046"/>
    <w:rsid w:val="003C1043"/>
    <w:rsid w:val="003C13F3"/>
    <w:rsid w:val="003C193B"/>
    <w:rsid w:val="003C1A30"/>
    <w:rsid w:val="003C408E"/>
    <w:rsid w:val="003C4A13"/>
    <w:rsid w:val="003C5040"/>
    <w:rsid w:val="003C595B"/>
    <w:rsid w:val="003C5A4A"/>
    <w:rsid w:val="003C6779"/>
    <w:rsid w:val="003C6EAA"/>
    <w:rsid w:val="003D0E8A"/>
    <w:rsid w:val="003D268A"/>
    <w:rsid w:val="003D274E"/>
    <w:rsid w:val="003D2998"/>
    <w:rsid w:val="003D2F0A"/>
    <w:rsid w:val="003D3891"/>
    <w:rsid w:val="003D4D5A"/>
    <w:rsid w:val="003D5335"/>
    <w:rsid w:val="003D5D84"/>
    <w:rsid w:val="003D73D3"/>
    <w:rsid w:val="003E0F4F"/>
    <w:rsid w:val="003E18AC"/>
    <w:rsid w:val="003E210B"/>
    <w:rsid w:val="003E2A12"/>
    <w:rsid w:val="003E3384"/>
    <w:rsid w:val="003E3C34"/>
    <w:rsid w:val="003E3CA4"/>
    <w:rsid w:val="003E537E"/>
    <w:rsid w:val="003E548E"/>
    <w:rsid w:val="003E79F1"/>
    <w:rsid w:val="003F256C"/>
    <w:rsid w:val="003F3C68"/>
    <w:rsid w:val="00401153"/>
    <w:rsid w:val="0040117E"/>
    <w:rsid w:val="00402EF1"/>
    <w:rsid w:val="00407EC8"/>
    <w:rsid w:val="00410CF5"/>
    <w:rsid w:val="00411036"/>
    <w:rsid w:val="0041110A"/>
    <w:rsid w:val="00411624"/>
    <w:rsid w:val="004133E2"/>
    <w:rsid w:val="004148E1"/>
    <w:rsid w:val="00414B7C"/>
    <w:rsid w:val="00414CFA"/>
    <w:rsid w:val="00414D76"/>
    <w:rsid w:val="00415EC0"/>
    <w:rsid w:val="004161AA"/>
    <w:rsid w:val="00420BE9"/>
    <w:rsid w:val="004213BA"/>
    <w:rsid w:val="00422F4B"/>
    <w:rsid w:val="004237EE"/>
    <w:rsid w:val="00423AD8"/>
    <w:rsid w:val="00423FDD"/>
    <w:rsid w:val="00424C85"/>
    <w:rsid w:val="004260BD"/>
    <w:rsid w:val="00427FAC"/>
    <w:rsid w:val="0043012F"/>
    <w:rsid w:val="00430F1F"/>
    <w:rsid w:val="004311FB"/>
    <w:rsid w:val="004326EA"/>
    <w:rsid w:val="004359D2"/>
    <w:rsid w:val="00437770"/>
    <w:rsid w:val="0044434C"/>
    <w:rsid w:val="0044456B"/>
    <w:rsid w:val="0044491F"/>
    <w:rsid w:val="0044522A"/>
    <w:rsid w:val="00446972"/>
    <w:rsid w:val="00447BD1"/>
    <w:rsid w:val="004507F3"/>
    <w:rsid w:val="00450AF4"/>
    <w:rsid w:val="00450CE7"/>
    <w:rsid w:val="004534F0"/>
    <w:rsid w:val="00453B15"/>
    <w:rsid w:val="00456A57"/>
    <w:rsid w:val="00457871"/>
    <w:rsid w:val="00457A5D"/>
    <w:rsid w:val="004607DE"/>
    <w:rsid w:val="00463632"/>
    <w:rsid w:val="00463874"/>
    <w:rsid w:val="00463952"/>
    <w:rsid w:val="00466566"/>
    <w:rsid w:val="004671C7"/>
    <w:rsid w:val="0046736B"/>
    <w:rsid w:val="0046772A"/>
    <w:rsid w:val="004729E5"/>
    <w:rsid w:val="00472F4D"/>
    <w:rsid w:val="004730BF"/>
    <w:rsid w:val="00473931"/>
    <w:rsid w:val="00473FFD"/>
    <w:rsid w:val="00474DCB"/>
    <w:rsid w:val="0047535C"/>
    <w:rsid w:val="00475948"/>
    <w:rsid w:val="004762F6"/>
    <w:rsid w:val="0048025C"/>
    <w:rsid w:val="0048089C"/>
    <w:rsid w:val="00481757"/>
    <w:rsid w:val="004834FD"/>
    <w:rsid w:val="00483F81"/>
    <w:rsid w:val="0048465F"/>
    <w:rsid w:val="004847BA"/>
    <w:rsid w:val="00484A8E"/>
    <w:rsid w:val="00485870"/>
    <w:rsid w:val="00485FE0"/>
    <w:rsid w:val="00485FE8"/>
    <w:rsid w:val="00492473"/>
    <w:rsid w:val="00492606"/>
    <w:rsid w:val="00492EB5"/>
    <w:rsid w:val="00494F77"/>
    <w:rsid w:val="00497721"/>
    <w:rsid w:val="004A017E"/>
    <w:rsid w:val="004A0229"/>
    <w:rsid w:val="004A35D2"/>
    <w:rsid w:val="004A71E4"/>
    <w:rsid w:val="004B026C"/>
    <w:rsid w:val="004B14FC"/>
    <w:rsid w:val="004B2F00"/>
    <w:rsid w:val="004B6E31"/>
    <w:rsid w:val="004C1D66"/>
    <w:rsid w:val="004C1F70"/>
    <w:rsid w:val="004C30C6"/>
    <w:rsid w:val="004C31D7"/>
    <w:rsid w:val="004C36EC"/>
    <w:rsid w:val="004C4AD2"/>
    <w:rsid w:val="004C5B61"/>
    <w:rsid w:val="004C67E6"/>
    <w:rsid w:val="004C6981"/>
    <w:rsid w:val="004D0A89"/>
    <w:rsid w:val="004D1443"/>
    <w:rsid w:val="004D1F21"/>
    <w:rsid w:val="004D268C"/>
    <w:rsid w:val="004D45CE"/>
    <w:rsid w:val="004D4F11"/>
    <w:rsid w:val="004D59D8"/>
    <w:rsid w:val="004D5DA1"/>
    <w:rsid w:val="004E150F"/>
    <w:rsid w:val="004E1DB1"/>
    <w:rsid w:val="004E1DCA"/>
    <w:rsid w:val="004E1EA6"/>
    <w:rsid w:val="004E23A1"/>
    <w:rsid w:val="004E3489"/>
    <w:rsid w:val="004E358A"/>
    <w:rsid w:val="004E3AFA"/>
    <w:rsid w:val="004E3DBF"/>
    <w:rsid w:val="004E6588"/>
    <w:rsid w:val="004E6F46"/>
    <w:rsid w:val="004F0F29"/>
    <w:rsid w:val="004F2742"/>
    <w:rsid w:val="005000D8"/>
    <w:rsid w:val="0050028B"/>
    <w:rsid w:val="00501825"/>
    <w:rsid w:val="00502A0A"/>
    <w:rsid w:val="0050733C"/>
    <w:rsid w:val="00507C50"/>
    <w:rsid w:val="0051089B"/>
    <w:rsid w:val="0051196F"/>
    <w:rsid w:val="00514D40"/>
    <w:rsid w:val="00515A48"/>
    <w:rsid w:val="00517020"/>
    <w:rsid w:val="00517C3A"/>
    <w:rsid w:val="00520BBB"/>
    <w:rsid w:val="005231CC"/>
    <w:rsid w:val="00526031"/>
    <w:rsid w:val="00527BF4"/>
    <w:rsid w:val="00531846"/>
    <w:rsid w:val="005324BE"/>
    <w:rsid w:val="00533F88"/>
    <w:rsid w:val="00534F6C"/>
    <w:rsid w:val="00535994"/>
    <w:rsid w:val="0053646D"/>
    <w:rsid w:val="005409C5"/>
    <w:rsid w:val="00540AAD"/>
    <w:rsid w:val="00543EC1"/>
    <w:rsid w:val="00546458"/>
    <w:rsid w:val="0054699D"/>
    <w:rsid w:val="00546D54"/>
    <w:rsid w:val="0055087C"/>
    <w:rsid w:val="00553413"/>
    <w:rsid w:val="00553494"/>
    <w:rsid w:val="005548FE"/>
    <w:rsid w:val="0055497E"/>
    <w:rsid w:val="00555983"/>
    <w:rsid w:val="00560D55"/>
    <w:rsid w:val="00560E31"/>
    <w:rsid w:val="00561BDA"/>
    <w:rsid w:val="0056710A"/>
    <w:rsid w:val="00571FDB"/>
    <w:rsid w:val="005731FC"/>
    <w:rsid w:val="00575391"/>
    <w:rsid w:val="00577A9B"/>
    <w:rsid w:val="00581B23"/>
    <w:rsid w:val="0058219C"/>
    <w:rsid w:val="00583883"/>
    <w:rsid w:val="005854DC"/>
    <w:rsid w:val="00585DF7"/>
    <w:rsid w:val="0058707F"/>
    <w:rsid w:val="00590BD6"/>
    <w:rsid w:val="00591DBD"/>
    <w:rsid w:val="005926C0"/>
    <w:rsid w:val="005931FE"/>
    <w:rsid w:val="00597F0F"/>
    <w:rsid w:val="00597FFE"/>
    <w:rsid w:val="005A0028"/>
    <w:rsid w:val="005A02FD"/>
    <w:rsid w:val="005A0ACC"/>
    <w:rsid w:val="005A5794"/>
    <w:rsid w:val="005A7BB0"/>
    <w:rsid w:val="005A7CFF"/>
    <w:rsid w:val="005B0072"/>
    <w:rsid w:val="005B0732"/>
    <w:rsid w:val="005B09AF"/>
    <w:rsid w:val="005B38A0"/>
    <w:rsid w:val="005B491C"/>
    <w:rsid w:val="005B4DBF"/>
    <w:rsid w:val="005B4E60"/>
    <w:rsid w:val="005B5DE2"/>
    <w:rsid w:val="005B674C"/>
    <w:rsid w:val="005B6D74"/>
    <w:rsid w:val="005B7250"/>
    <w:rsid w:val="005B7A08"/>
    <w:rsid w:val="005C0925"/>
    <w:rsid w:val="005C1AA3"/>
    <w:rsid w:val="005C24F2"/>
    <w:rsid w:val="005C2EF8"/>
    <w:rsid w:val="005C302E"/>
    <w:rsid w:val="005C3446"/>
    <w:rsid w:val="005C7561"/>
    <w:rsid w:val="005D1C40"/>
    <w:rsid w:val="005D1E57"/>
    <w:rsid w:val="005D2F57"/>
    <w:rsid w:val="005D34F6"/>
    <w:rsid w:val="005D4F1A"/>
    <w:rsid w:val="005D5E49"/>
    <w:rsid w:val="005E0A72"/>
    <w:rsid w:val="005E1884"/>
    <w:rsid w:val="005F0873"/>
    <w:rsid w:val="005F1EA9"/>
    <w:rsid w:val="005F373A"/>
    <w:rsid w:val="005F4F87"/>
    <w:rsid w:val="005F61D2"/>
    <w:rsid w:val="005F699B"/>
    <w:rsid w:val="005F6B0E"/>
    <w:rsid w:val="005F760E"/>
    <w:rsid w:val="005F7B1D"/>
    <w:rsid w:val="0060222A"/>
    <w:rsid w:val="00606BC5"/>
    <w:rsid w:val="006070C4"/>
    <w:rsid w:val="006070CD"/>
    <w:rsid w:val="006070DB"/>
    <w:rsid w:val="00607174"/>
    <w:rsid w:val="00610C21"/>
    <w:rsid w:val="00611907"/>
    <w:rsid w:val="00611C22"/>
    <w:rsid w:val="00613116"/>
    <w:rsid w:val="00613271"/>
    <w:rsid w:val="00614285"/>
    <w:rsid w:val="00615AA6"/>
    <w:rsid w:val="00616F2A"/>
    <w:rsid w:val="00617BF6"/>
    <w:rsid w:val="006202A6"/>
    <w:rsid w:val="0062054B"/>
    <w:rsid w:val="0062062D"/>
    <w:rsid w:val="00621C4E"/>
    <w:rsid w:val="00623125"/>
    <w:rsid w:val="006242B0"/>
    <w:rsid w:val="00624EAE"/>
    <w:rsid w:val="00625018"/>
    <w:rsid w:val="00626821"/>
    <w:rsid w:val="00627D2A"/>
    <w:rsid w:val="006302E7"/>
    <w:rsid w:val="006305D7"/>
    <w:rsid w:val="00632405"/>
    <w:rsid w:val="00632F63"/>
    <w:rsid w:val="00633A01"/>
    <w:rsid w:val="00633B97"/>
    <w:rsid w:val="006341F7"/>
    <w:rsid w:val="00634585"/>
    <w:rsid w:val="00635014"/>
    <w:rsid w:val="00636425"/>
    <w:rsid w:val="006369CE"/>
    <w:rsid w:val="00640815"/>
    <w:rsid w:val="006411CA"/>
    <w:rsid w:val="00641C35"/>
    <w:rsid w:val="006455A4"/>
    <w:rsid w:val="0064605E"/>
    <w:rsid w:val="00652E95"/>
    <w:rsid w:val="00654F7E"/>
    <w:rsid w:val="00655C21"/>
    <w:rsid w:val="0065793D"/>
    <w:rsid w:val="006601D3"/>
    <w:rsid w:val="00660249"/>
    <w:rsid w:val="006619C8"/>
    <w:rsid w:val="0066235F"/>
    <w:rsid w:val="006629BE"/>
    <w:rsid w:val="00663B60"/>
    <w:rsid w:val="00665863"/>
    <w:rsid w:val="00665A07"/>
    <w:rsid w:val="00671019"/>
    <w:rsid w:val="00671710"/>
    <w:rsid w:val="00673414"/>
    <w:rsid w:val="00676079"/>
    <w:rsid w:val="006769A9"/>
    <w:rsid w:val="00676ECD"/>
    <w:rsid w:val="006775F6"/>
    <w:rsid w:val="00677D0A"/>
    <w:rsid w:val="0068185F"/>
    <w:rsid w:val="00681DA7"/>
    <w:rsid w:val="006822E0"/>
    <w:rsid w:val="00686D42"/>
    <w:rsid w:val="00687001"/>
    <w:rsid w:val="00687242"/>
    <w:rsid w:val="00690BE9"/>
    <w:rsid w:val="00690DEA"/>
    <w:rsid w:val="00694243"/>
    <w:rsid w:val="00696E9F"/>
    <w:rsid w:val="0069763A"/>
    <w:rsid w:val="006A01CF"/>
    <w:rsid w:val="006A040E"/>
    <w:rsid w:val="006A3506"/>
    <w:rsid w:val="006A4681"/>
    <w:rsid w:val="006A5A52"/>
    <w:rsid w:val="006A60DD"/>
    <w:rsid w:val="006B0679"/>
    <w:rsid w:val="006B074C"/>
    <w:rsid w:val="006B0E0C"/>
    <w:rsid w:val="006B0FC6"/>
    <w:rsid w:val="006B3B84"/>
    <w:rsid w:val="006B4A7D"/>
    <w:rsid w:val="006B4E7C"/>
    <w:rsid w:val="006B5D8C"/>
    <w:rsid w:val="006B71BF"/>
    <w:rsid w:val="006B72D4"/>
    <w:rsid w:val="006B7DD9"/>
    <w:rsid w:val="006C11CC"/>
    <w:rsid w:val="006C1AEB"/>
    <w:rsid w:val="006C57FE"/>
    <w:rsid w:val="006C668E"/>
    <w:rsid w:val="006C7124"/>
    <w:rsid w:val="006D00B3"/>
    <w:rsid w:val="006D3606"/>
    <w:rsid w:val="006D6934"/>
    <w:rsid w:val="006E3F21"/>
    <w:rsid w:val="006E4B63"/>
    <w:rsid w:val="006F06E4"/>
    <w:rsid w:val="006F0D45"/>
    <w:rsid w:val="006F3643"/>
    <w:rsid w:val="006F53AB"/>
    <w:rsid w:val="006F7B41"/>
    <w:rsid w:val="00700C78"/>
    <w:rsid w:val="007010C7"/>
    <w:rsid w:val="00702B5D"/>
    <w:rsid w:val="00703ED2"/>
    <w:rsid w:val="00704D93"/>
    <w:rsid w:val="00707B8D"/>
    <w:rsid w:val="00710F21"/>
    <w:rsid w:val="00713636"/>
    <w:rsid w:val="00714611"/>
    <w:rsid w:val="00714B8C"/>
    <w:rsid w:val="0071675D"/>
    <w:rsid w:val="00717736"/>
    <w:rsid w:val="00724EBF"/>
    <w:rsid w:val="00732B47"/>
    <w:rsid w:val="00735CF5"/>
    <w:rsid w:val="0074063A"/>
    <w:rsid w:val="00740EDF"/>
    <w:rsid w:val="00742AA4"/>
    <w:rsid w:val="00743BA1"/>
    <w:rsid w:val="0074572F"/>
    <w:rsid w:val="00745F1E"/>
    <w:rsid w:val="0075035D"/>
    <w:rsid w:val="007515FE"/>
    <w:rsid w:val="00751748"/>
    <w:rsid w:val="00754C0D"/>
    <w:rsid w:val="007601D0"/>
    <w:rsid w:val="007603BB"/>
    <w:rsid w:val="00760F3E"/>
    <w:rsid w:val="0076109D"/>
    <w:rsid w:val="007625D6"/>
    <w:rsid w:val="00763D11"/>
    <w:rsid w:val="007645BB"/>
    <w:rsid w:val="00767107"/>
    <w:rsid w:val="00771F44"/>
    <w:rsid w:val="00772D8C"/>
    <w:rsid w:val="00773617"/>
    <w:rsid w:val="00773A58"/>
    <w:rsid w:val="00773BFD"/>
    <w:rsid w:val="007743B3"/>
    <w:rsid w:val="00774403"/>
    <w:rsid w:val="00774490"/>
    <w:rsid w:val="00776287"/>
    <w:rsid w:val="007819FF"/>
    <w:rsid w:val="00781C61"/>
    <w:rsid w:val="007821C6"/>
    <w:rsid w:val="007830CE"/>
    <w:rsid w:val="0078360C"/>
    <w:rsid w:val="00784A4C"/>
    <w:rsid w:val="00784BC6"/>
    <w:rsid w:val="0078523D"/>
    <w:rsid w:val="0079255D"/>
    <w:rsid w:val="0079292C"/>
    <w:rsid w:val="007931DF"/>
    <w:rsid w:val="00793E48"/>
    <w:rsid w:val="007951C3"/>
    <w:rsid w:val="0079612E"/>
    <w:rsid w:val="00797B0A"/>
    <w:rsid w:val="007A0172"/>
    <w:rsid w:val="007A124F"/>
    <w:rsid w:val="007A13B2"/>
    <w:rsid w:val="007A1804"/>
    <w:rsid w:val="007A2511"/>
    <w:rsid w:val="007A260E"/>
    <w:rsid w:val="007A4D4C"/>
    <w:rsid w:val="007A4DD6"/>
    <w:rsid w:val="007A5CB9"/>
    <w:rsid w:val="007A68CA"/>
    <w:rsid w:val="007B20AE"/>
    <w:rsid w:val="007B2BD4"/>
    <w:rsid w:val="007B319B"/>
    <w:rsid w:val="007B4BBD"/>
    <w:rsid w:val="007B61D3"/>
    <w:rsid w:val="007B6B07"/>
    <w:rsid w:val="007B6D43"/>
    <w:rsid w:val="007B749A"/>
    <w:rsid w:val="007B7A95"/>
    <w:rsid w:val="007B7C6E"/>
    <w:rsid w:val="007B7FA6"/>
    <w:rsid w:val="007C56D5"/>
    <w:rsid w:val="007C72C1"/>
    <w:rsid w:val="007D12E0"/>
    <w:rsid w:val="007D44D7"/>
    <w:rsid w:val="007D5235"/>
    <w:rsid w:val="007D621A"/>
    <w:rsid w:val="007D673B"/>
    <w:rsid w:val="007D7CB2"/>
    <w:rsid w:val="007E058A"/>
    <w:rsid w:val="007E0C55"/>
    <w:rsid w:val="007E0C68"/>
    <w:rsid w:val="007E1ACD"/>
    <w:rsid w:val="007E2887"/>
    <w:rsid w:val="007E3B8D"/>
    <w:rsid w:val="007E5278"/>
    <w:rsid w:val="007E55D7"/>
    <w:rsid w:val="007E749C"/>
    <w:rsid w:val="007F1AA4"/>
    <w:rsid w:val="007F1B5C"/>
    <w:rsid w:val="007F3991"/>
    <w:rsid w:val="007F722E"/>
    <w:rsid w:val="007F7F06"/>
    <w:rsid w:val="00801257"/>
    <w:rsid w:val="00803B0A"/>
    <w:rsid w:val="00804DED"/>
    <w:rsid w:val="0080513C"/>
    <w:rsid w:val="00805B96"/>
    <w:rsid w:val="008105BE"/>
    <w:rsid w:val="008115A5"/>
    <w:rsid w:val="00811D46"/>
    <w:rsid w:val="00812119"/>
    <w:rsid w:val="00813AD8"/>
    <w:rsid w:val="0081415D"/>
    <w:rsid w:val="00820229"/>
    <w:rsid w:val="00820C4A"/>
    <w:rsid w:val="0082135F"/>
    <w:rsid w:val="00822448"/>
    <w:rsid w:val="00822ABE"/>
    <w:rsid w:val="00823071"/>
    <w:rsid w:val="008242F7"/>
    <w:rsid w:val="008244D1"/>
    <w:rsid w:val="00827AB8"/>
    <w:rsid w:val="00827F51"/>
    <w:rsid w:val="0083104E"/>
    <w:rsid w:val="008329FC"/>
    <w:rsid w:val="008343BE"/>
    <w:rsid w:val="00834889"/>
    <w:rsid w:val="008359CA"/>
    <w:rsid w:val="00836535"/>
    <w:rsid w:val="00840FB4"/>
    <w:rsid w:val="008410B2"/>
    <w:rsid w:val="008432EB"/>
    <w:rsid w:val="008464F6"/>
    <w:rsid w:val="008467DF"/>
    <w:rsid w:val="008500A0"/>
    <w:rsid w:val="008524E5"/>
    <w:rsid w:val="0085351C"/>
    <w:rsid w:val="0085435A"/>
    <w:rsid w:val="008549CA"/>
    <w:rsid w:val="008556C3"/>
    <w:rsid w:val="0085625F"/>
    <w:rsid w:val="0085687C"/>
    <w:rsid w:val="00857214"/>
    <w:rsid w:val="00860516"/>
    <w:rsid w:val="00860EDB"/>
    <w:rsid w:val="00863E1C"/>
    <w:rsid w:val="0086409A"/>
    <w:rsid w:val="0086748D"/>
    <w:rsid w:val="008706C5"/>
    <w:rsid w:val="00873707"/>
    <w:rsid w:val="008746F7"/>
    <w:rsid w:val="00874B20"/>
    <w:rsid w:val="00875185"/>
    <w:rsid w:val="008757C6"/>
    <w:rsid w:val="008763E1"/>
    <w:rsid w:val="0087775C"/>
    <w:rsid w:val="00877EC8"/>
    <w:rsid w:val="00880F36"/>
    <w:rsid w:val="00883F1E"/>
    <w:rsid w:val="00885530"/>
    <w:rsid w:val="008910D1"/>
    <w:rsid w:val="0089296C"/>
    <w:rsid w:val="00893764"/>
    <w:rsid w:val="0089417F"/>
    <w:rsid w:val="008954E8"/>
    <w:rsid w:val="0089592A"/>
    <w:rsid w:val="008965E1"/>
    <w:rsid w:val="00896ABD"/>
    <w:rsid w:val="00897AB6"/>
    <w:rsid w:val="008A10F5"/>
    <w:rsid w:val="008A3380"/>
    <w:rsid w:val="008A7A9C"/>
    <w:rsid w:val="008B36B5"/>
    <w:rsid w:val="008B395F"/>
    <w:rsid w:val="008B5218"/>
    <w:rsid w:val="008B5D55"/>
    <w:rsid w:val="008B7102"/>
    <w:rsid w:val="008B791E"/>
    <w:rsid w:val="008B7974"/>
    <w:rsid w:val="008C1FF0"/>
    <w:rsid w:val="008C304E"/>
    <w:rsid w:val="008C3B7D"/>
    <w:rsid w:val="008C408C"/>
    <w:rsid w:val="008C49E4"/>
    <w:rsid w:val="008C6B32"/>
    <w:rsid w:val="008D04B6"/>
    <w:rsid w:val="008D0F90"/>
    <w:rsid w:val="008D2B12"/>
    <w:rsid w:val="008D3715"/>
    <w:rsid w:val="008D444F"/>
    <w:rsid w:val="008D459A"/>
    <w:rsid w:val="008D5465"/>
    <w:rsid w:val="008D5E61"/>
    <w:rsid w:val="008D7EB7"/>
    <w:rsid w:val="008D7EC5"/>
    <w:rsid w:val="008E2771"/>
    <w:rsid w:val="008E3684"/>
    <w:rsid w:val="008E57F5"/>
    <w:rsid w:val="008E7606"/>
    <w:rsid w:val="008F1DAA"/>
    <w:rsid w:val="008F1DE1"/>
    <w:rsid w:val="008F2EC4"/>
    <w:rsid w:val="008F3EBD"/>
    <w:rsid w:val="008F58DA"/>
    <w:rsid w:val="008F60B2"/>
    <w:rsid w:val="008F7164"/>
    <w:rsid w:val="008F73E7"/>
    <w:rsid w:val="008F7A06"/>
    <w:rsid w:val="008F7C41"/>
    <w:rsid w:val="009031E2"/>
    <w:rsid w:val="00905705"/>
    <w:rsid w:val="009074E2"/>
    <w:rsid w:val="0091276C"/>
    <w:rsid w:val="00913D5B"/>
    <w:rsid w:val="009165AC"/>
    <w:rsid w:val="00916FFC"/>
    <w:rsid w:val="0092053F"/>
    <w:rsid w:val="00921926"/>
    <w:rsid w:val="00922E65"/>
    <w:rsid w:val="0092340A"/>
    <w:rsid w:val="0092711A"/>
    <w:rsid w:val="00927AC6"/>
    <w:rsid w:val="00930B64"/>
    <w:rsid w:val="009313D9"/>
    <w:rsid w:val="009348E2"/>
    <w:rsid w:val="00935846"/>
    <w:rsid w:val="00935B7F"/>
    <w:rsid w:val="009408C9"/>
    <w:rsid w:val="00941293"/>
    <w:rsid w:val="009419F9"/>
    <w:rsid w:val="009420E4"/>
    <w:rsid w:val="00943CBB"/>
    <w:rsid w:val="009457D8"/>
    <w:rsid w:val="00946372"/>
    <w:rsid w:val="009479A0"/>
    <w:rsid w:val="0095084F"/>
    <w:rsid w:val="0095099B"/>
    <w:rsid w:val="00950C17"/>
    <w:rsid w:val="009517D7"/>
    <w:rsid w:val="00951FAF"/>
    <w:rsid w:val="00952285"/>
    <w:rsid w:val="00953169"/>
    <w:rsid w:val="00954740"/>
    <w:rsid w:val="009550D7"/>
    <w:rsid w:val="00955AE5"/>
    <w:rsid w:val="0096279E"/>
    <w:rsid w:val="00962E71"/>
    <w:rsid w:val="00963ABC"/>
    <w:rsid w:val="00965C95"/>
    <w:rsid w:val="00965D21"/>
    <w:rsid w:val="00966DA7"/>
    <w:rsid w:val="00967764"/>
    <w:rsid w:val="00970B0E"/>
    <w:rsid w:val="00970BB9"/>
    <w:rsid w:val="009726EE"/>
    <w:rsid w:val="00972CDE"/>
    <w:rsid w:val="00972E3F"/>
    <w:rsid w:val="009733DD"/>
    <w:rsid w:val="00974B65"/>
    <w:rsid w:val="00975573"/>
    <w:rsid w:val="00975DF0"/>
    <w:rsid w:val="0097624C"/>
    <w:rsid w:val="00976D03"/>
    <w:rsid w:val="00977B30"/>
    <w:rsid w:val="00977BA7"/>
    <w:rsid w:val="00982A44"/>
    <w:rsid w:val="00982E9C"/>
    <w:rsid w:val="00982F41"/>
    <w:rsid w:val="00985090"/>
    <w:rsid w:val="00985C9D"/>
    <w:rsid w:val="00986630"/>
    <w:rsid w:val="00986642"/>
    <w:rsid w:val="0098732A"/>
    <w:rsid w:val="00987710"/>
    <w:rsid w:val="00987880"/>
    <w:rsid w:val="009904AB"/>
    <w:rsid w:val="009907FA"/>
    <w:rsid w:val="00993BD1"/>
    <w:rsid w:val="00994069"/>
    <w:rsid w:val="00995688"/>
    <w:rsid w:val="009958A6"/>
    <w:rsid w:val="00996456"/>
    <w:rsid w:val="009966D5"/>
    <w:rsid w:val="009971EA"/>
    <w:rsid w:val="009A0061"/>
    <w:rsid w:val="009A04F5"/>
    <w:rsid w:val="009A15EF"/>
    <w:rsid w:val="009A349D"/>
    <w:rsid w:val="009A38A5"/>
    <w:rsid w:val="009A416A"/>
    <w:rsid w:val="009A55A1"/>
    <w:rsid w:val="009A5B73"/>
    <w:rsid w:val="009A7173"/>
    <w:rsid w:val="009B03F1"/>
    <w:rsid w:val="009B118B"/>
    <w:rsid w:val="009B1737"/>
    <w:rsid w:val="009B22C1"/>
    <w:rsid w:val="009B23A3"/>
    <w:rsid w:val="009B3D4B"/>
    <w:rsid w:val="009B585D"/>
    <w:rsid w:val="009B5B99"/>
    <w:rsid w:val="009B6EFC"/>
    <w:rsid w:val="009C103D"/>
    <w:rsid w:val="009C1FD0"/>
    <w:rsid w:val="009C2DF8"/>
    <w:rsid w:val="009C31BF"/>
    <w:rsid w:val="009C68B7"/>
    <w:rsid w:val="009D0834"/>
    <w:rsid w:val="009D0A1E"/>
    <w:rsid w:val="009D212C"/>
    <w:rsid w:val="009D2AE3"/>
    <w:rsid w:val="009D45D2"/>
    <w:rsid w:val="009D4BB0"/>
    <w:rsid w:val="009D52BC"/>
    <w:rsid w:val="009D562E"/>
    <w:rsid w:val="009D7D0A"/>
    <w:rsid w:val="009E09D9"/>
    <w:rsid w:val="009E1E21"/>
    <w:rsid w:val="009E2055"/>
    <w:rsid w:val="009F01B1"/>
    <w:rsid w:val="009F0DBB"/>
    <w:rsid w:val="009F1522"/>
    <w:rsid w:val="009F2C05"/>
    <w:rsid w:val="009F3510"/>
    <w:rsid w:val="009F3887"/>
    <w:rsid w:val="009F5926"/>
    <w:rsid w:val="009F659A"/>
    <w:rsid w:val="009F65CB"/>
    <w:rsid w:val="009F7103"/>
    <w:rsid w:val="009F732B"/>
    <w:rsid w:val="009F7B09"/>
    <w:rsid w:val="00A01153"/>
    <w:rsid w:val="00A01C89"/>
    <w:rsid w:val="00A01FE0"/>
    <w:rsid w:val="00A063CD"/>
    <w:rsid w:val="00A06945"/>
    <w:rsid w:val="00A079EB"/>
    <w:rsid w:val="00A10103"/>
    <w:rsid w:val="00A10656"/>
    <w:rsid w:val="00A111CA"/>
    <w:rsid w:val="00A113C0"/>
    <w:rsid w:val="00A12FA6"/>
    <w:rsid w:val="00A1339B"/>
    <w:rsid w:val="00A145BC"/>
    <w:rsid w:val="00A14ABA"/>
    <w:rsid w:val="00A16DB6"/>
    <w:rsid w:val="00A20196"/>
    <w:rsid w:val="00A2176A"/>
    <w:rsid w:val="00A22086"/>
    <w:rsid w:val="00A24CB6"/>
    <w:rsid w:val="00A26CD2"/>
    <w:rsid w:val="00A27667"/>
    <w:rsid w:val="00A30D49"/>
    <w:rsid w:val="00A32979"/>
    <w:rsid w:val="00A32E53"/>
    <w:rsid w:val="00A34A67"/>
    <w:rsid w:val="00A37462"/>
    <w:rsid w:val="00A459E1"/>
    <w:rsid w:val="00A46AC4"/>
    <w:rsid w:val="00A52296"/>
    <w:rsid w:val="00A53472"/>
    <w:rsid w:val="00A55661"/>
    <w:rsid w:val="00A61B70"/>
    <w:rsid w:val="00A61FA8"/>
    <w:rsid w:val="00A625DE"/>
    <w:rsid w:val="00A637F4"/>
    <w:rsid w:val="00A639EC"/>
    <w:rsid w:val="00A64DF2"/>
    <w:rsid w:val="00A65485"/>
    <w:rsid w:val="00A66533"/>
    <w:rsid w:val="00A66E05"/>
    <w:rsid w:val="00A70753"/>
    <w:rsid w:val="00A712D2"/>
    <w:rsid w:val="00A73B9A"/>
    <w:rsid w:val="00A749FF"/>
    <w:rsid w:val="00A763F1"/>
    <w:rsid w:val="00A818FA"/>
    <w:rsid w:val="00A8201B"/>
    <w:rsid w:val="00A82C8A"/>
    <w:rsid w:val="00A8346B"/>
    <w:rsid w:val="00A8394A"/>
    <w:rsid w:val="00A839AE"/>
    <w:rsid w:val="00A852FF"/>
    <w:rsid w:val="00A853E2"/>
    <w:rsid w:val="00A87337"/>
    <w:rsid w:val="00A90091"/>
    <w:rsid w:val="00A90C97"/>
    <w:rsid w:val="00A91F4F"/>
    <w:rsid w:val="00A92233"/>
    <w:rsid w:val="00A92531"/>
    <w:rsid w:val="00A92DDC"/>
    <w:rsid w:val="00A95045"/>
    <w:rsid w:val="00A955E9"/>
    <w:rsid w:val="00A96062"/>
    <w:rsid w:val="00A960C8"/>
    <w:rsid w:val="00A96604"/>
    <w:rsid w:val="00A97792"/>
    <w:rsid w:val="00AA03DF"/>
    <w:rsid w:val="00AA1B4F"/>
    <w:rsid w:val="00AA21D8"/>
    <w:rsid w:val="00AA271A"/>
    <w:rsid w:val="00AA2E94"/>
    <w:rsid w:val="00AA3270"/>
    <w:rsid w:val="00AA4DDD"/>
    <w:rsid w:val="00AA4F70"/>
    <w:rsid w:val="00AA54F3"/>
    <w:rsid w:val="00AA5B56"/>
    <w:rsid w:val="00AA5FF0"/>
    <w:rsid w:val="00AA6421"/>
    <w:rsid w:val="00AA6B43"/>
    <w:rsid w:val="00AA6EC1"/>
    <w:rsid w:val="00AA720D"/>
    <w:rsid w:val="00AB0BEC"/>
    <w:rsid w:val="00AB12AE"/>
    <w:rsid w:val="00AB1B9A"/>
    <w:rsid w:val="00AB247F"/>
    <w:rsid w:val="00AB367A"/>
    <w:rsid w:val="00AB451E"/>
    <w:rsid w:val="00AB54EE"/>
    <w:rsid w:val="00AB7C9E"/>
    <w:rsid w:val="00AC01D1"/>
    <w:rsid w:val="00AC0AB2"/>
    <w:rsid w:val="00AC0E24"/>
    <w:rsid w:val="00AC0E9F"/>
    <w:rsid w:val="00AC1F7E"/>
    <w:rsid w:val="00AC471F"/>
    <w:rsid w:val="00AC4B3A"/>
    <w:rsid w:val="00AC4BB9"/>
    <w:rsid w:val="00AC4CCB"/>
    <w:rsid w:val="00AC4F72"/>
    <w:rsid w:val="00AC52A5"/>
    <w:rsid w:val="00AC6889"/>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3A47"/>
    <w:rsid w:val="00AF3AD8"/>
    <w:rsid w:val="00AF5E72"/>
    <w:rsid w:val="00AF5F75"/>
    <w:rsid w:val="00AF6001"/>
    <w:rsid w:val="00AF61F2"/>
    <w:rsid w:val="00AF6C0B"/>
    <w:rsid w:val="00B01A16"/>
    <w:rsid w:val="00B051BA"/>
    <w:rsid w:val="00B07F45"/>
    <w:rsid w:val="00B1021A"/>
    <w:rsid w:val="00B10443"/>
    <w:rsid w:val="00B1065A"/>
    <w:rsid w:val="00B11950"/>
    <w:rsid w:val="00B11E6C"/>
    <w:rsid w:val="00B12F6A"/>
    <w:rsid w:val="00B1481A"/>
    <w:rsid w:val="00B15A1F"/>
    <w:rsid w:val="00B15FE9"/>
    <w:rsid w:val="00B16DA3"/>
    <w:rsid w:val="00B2148A"/>
    <w:rsid w:val="00B220C2"/>
    <w:rsid w:val="00B23DCC"/>
    <w:rsid w:val="00B25B32"/>
    <w:rsid w:val="00B32616"/>
    <w:rsid w:val="00B33317"/>
    <w:rsid w:val="00B34682"/>
    <w:rsid w:val="00B3567D"/>
    <w:rsid w:val="00B35D98"/>
    <w:rsid w:val="00B36C42"/>
    <w:rsid w:val="00B36DCE"/>
    <w:rsid w:val="00B41A29"/>
    <w:rsid w:val="00B42EA7"/>
    <w:rsid w:val="00B501AB"/>
    <w:rsid w:val="00B5061C"/>
    <w:rsid w:val="00B50EFA"/>
    <w:rsid w:val="00B516F4"/>
    <w:rsid w:val="00B51845"/>
    <w:rsid w:val="00B51923"/>
    <w:rsid w:val="00B51DC4"/>
    <w:rsid w:val="00B5337C"/>
    <w:rsid w:val="00B53FDE"/>
    <w:rsid w:val="00B544B6"/>
    <w:rsid w:val="00B55020"/>
    <w:rsid w:val="00B56397"/>
    <w:rsid w:val="00B5647D"/>
    <w:rsid w:val="00B571DA"/>
    <w:rsid w:val="00B5758A"/>
    <w:rsid w:val="00B576C1"/>
    <w:rsid w:val="00B57AEC"/>
    <w:rsid w:val="00B6027B"/>
    <w:rsid w:val="00B636C8"/>
    <w:rsid w:val="00B65EDB"/>
    <w:rsid w:val="00B6606E"/>
    <w:rsid w:val="00B66AE2"/>
    <w:rsid w:val="00B67AFF"/>
    <w:rsid w:val="00B7089D"/>
    <w:rsid w:val="00B70B59"/>
    <w:rsid w:val="00B722F7"/>
    <w:rsid w:val="00B72F3A"/>
    <w:rsid w:val="00B73657"/>
    <w:rsid w:val="00B739B3"/>
    <w:rsid w:val="00B7430B"/>
    <w:rsid w:val="00B74CAF"/>
    <w:rsid w:val="00B76CA6"/>
    <w:rsid w:val="00B81B15"/>
    <w:rsid w:val="00B81EE2"/>
    <w:rsid w:val="00B86184"/>
    <w:rsid w:val="00B915AE"/>
    <w:rsid w:val="00B93E9A"/>
    <w:rsid w:val="00B93F60"/>
    <w:rsid w:val="00B94EE0"/>
    <w:rsid w:val="00B95528"/>
    <w:rsid w:val="00B96E8B"/>
    <w:rsid w:val="00B9782B"/>
    <w:rsid w:val="00BA0768"/>
    <w:rsid w:val="00BA0BA8"/>
    <w:rsid w:val="00BA0F0D"/>
    <w:rsid w:val="00BA1069"/>
    <w:rsid w:val="00BA1735"/>
    <w:rsid w:val="00BA19FA"/>
    <w:rsid w:val="00BA2711"/>
    <w:rsid w:val="00BA3BA5"/>
    <w:rsid w:val="00BA4288"/>
    <w:rsid w:val="00BB0043"/>
    <w:rsid w:val="00BB0902"/>
    <w:rsid w:val="00BB1F9C"/>
    <w:rsid w:val="00BB48E5"/>
    <w:rsid w:val="00BB53F6"/>
    <w:rsid w:val="00BB5607"/>
    <w:rsid w:val="00BB5ACA"/>
    <w:rsid w:val="00BB627F"/>
    <w:rsid w:val="00BB74AF"/>
    <w:rsid w:val="00BC0C17"/>
    <w:rsid w:val="00BC1676"/>
    <w:rsid w:val="00BC3823"/>
    <w:rsid w:val="00BC3A67"/>
    <w:rsid w:val="00BC5841"/>
    <w:rsid w:val="00BC5D4F"/>
    <w:rsid w:val="00BC790D"/>
    <w:rsid w:val="00BD1774"/>
    <w:rsid w:val="00BD2EF0"/>
    <w:rsid w:val="00BD47FD"/>
    <w:rsid w:val="00BD5703"/>
    <w:rsid w:val="00BD60B4"/>
    <w:rsid w:val="00BD692D"/>
    <w:rsid w:val="00BD6B74"/>
    <w:rsid w:val="00BD796B"/>
    <w:rsid w:val="00BE1270"/>
    <w:rsid w:val="00BE2B75"/>
    <w:rsid w:val="00BE2F9C"/>
    <w:rsid w:val="00BE40C0"/>
    <w:rsid w:val="00BE5F4A"/>
    <w:rsid w:val="00BE7AEF"/>
    <w:rsid w:val="00BF09B0"/>
    <w:rsid w:val="00BF11BC"/>
    <w:rsid w:val="00BF1531"/>
    <w:rsid w:val="00BF1544"/>
    <w:rsid w:val="00BF1B53"/>
    <w:rsid w:val="00BF246D"/>
    <w:rsid w:val="00BF2682"/>
    <w:rsid w:val="00BF42CD"/>
    <w:rsid w:val="00BF4E8A"/>
    <w:rsid w:val="00BF5775"/>
    <w:rsid w:val="00BF6A4D"/>
    <w:rsid w:val="00C000E2"/>
    <w:rsid w:val="00C05316"/>
    <w:rsid w:val="00C06F06"/>
    <w:rsid w:val="00C137CD"/>
    <w:rsid w:val="00C1546E"/>
    <w:rsid w:val="00C15B04"/>
    <w:rsid w:val="00C20FAD"/>
    <w:rsid w:val="00C222F0"/>
    <w:rsid w:val="00C2375F"/>
    <w:rsid w:val="00C247CB"/>
    <w:rsid w:val="00C266C5"/>
    <w:rsid w:val="00C279FE"/>
    <w:rsid w:val="00C3096E"/>
    <w:rsid w:val="00C30CFA"/>
    <w:rsid w:val="00C32E66"/>
    <w:rsid w:val="00C33547"/>
    <w:rsid w:val="00C3355F"/>
    <w:rsid w:val="00C3392C"/>
    <w:rsid w:val="00C33A04"/>
    <w:rsid w:val="00C33B1A"/>
    <w:rsid w:val="00C346E3"/>
    <w:rsid w:val="00C3569A"/>
    <w:rsid w:val="00C366D6"/>
    <w:rsid w:val="00C36EF8"/>
    <w:rsid w:val="00C3754E"/>
    <w:rsid w:val="00C4310D"/>
    <w:rsid w:val="00C43A4C"/>
    <w:rsid w:val="00C43F48"/>
    <w:rsid w:val="00C448FF"/>
    <w:rsid w:val="00C45E57"/>
    <w:rsid w:val="00C52D6F"/>
    <w:rsid w:val="00C52F29"/>
    <w:rsid w:val="00C534F3"/>
    <w:rsid w:val="00C54300"/>
    <w:rsid w:val="00C56CE6"/>
    <w:rsid w:val="00C5745F"/>
    <w:rsid w:val="00C60005"/>
    <w:rsid w:val="00C61A98"/>
    <w:rsid w:val="00C62A9C"/>
    <w:rsid w:val="00C62C6A"/>
    <w:rsid w:val="00C63201"/>
    <w:rsid w:val="00C64E62"/>
    <w:rsid w:val="00C651D5"/>
    <w:rsid w:val="00C65CCC"/>
    <w:rsid w:val="00C66B16"/>
    <w:rsid w:val="00C71E1C"/>
    <w:rsid w:val="00C7618F"/>
    <w:rsid w:val="00C765A9"/>
    <w:rsid w:val="00C778CF"/>
    <w:rsid w:val="00C77EF4"/>
    <w:rsid w:val="00C80619"/>
    <w:rsid w:val="00C81157"/>
    <w:rsid w:val="00C8162D"/>
    <w:rsid w:val="00C830BB"/>
    <w:rsid w:val="00C83A0B"/>
    <w:rsid w:val="00C842D0"/>
    <w:rsid w:val="00C84ED1"/>
    <w:rsid w:val="00C862F3"/>
    <w:rsid w:val="00C863CC"/>
    <w:rsid w:val="00C86735"/>
    <w:rsid w:val="00C87408"/>
    <w:rsid w:val="00C9038F"/>
    <w:rsid w:val="00C91516"/>
    <w:rsid w:val="00C92AAB"/>
    <w:rsid w:val="00C95D49"/>
    <w:rsid w:val="00C95D4C"/>
    <w:rsid w:val="00C9637F"/>
    <w:rsid w:val="00C9708A"/>
    <w:rsid w:val="00CA23FC"/>
    <w:rsid w:val="00CA2435"/>
    <w:rsid w:val="00CA3213"/>
    <w:rsid w:val="00CA4068"/>
    <w:rsid w:val="00CA597F"/>
    <w:rsid w:val="00CA65C6"/>
    <w:rsid w:val="00CA67F4"/>
    <w:rsid w:val="00CA70C7"/>
    <w:rsid w:val="00CA71EE"/>
    <w:rsid w:val="00CB37F8"/>
    <w:rsid w:val="00CB768A"/>
    <w:rsid w:val="00CB7DC3"/>
    <w:rsid w:val="00CC3804"/>
    <w:rsid w:val="00CC3F28"/>
    <w:rsid w:val="00CC5BE1"/>
    <w:rsid w:val="00CC5D7F"/>
    <w:rsid w:val="00CC75A2"/>
    <w:rsid w:val="00CC7A18"/>
    <w:rsid w:val="00CC7CAC"/>
    <w:rsid w:val="00CD0E2F"/>
    <w:rsid w:val="00CD1D49"/>
    <w:rsid w:val="00CD2999"/>
    <w:rsid w:val="00CD2F20"/>
    <w:rsid w:val="00CD2FFF"/>
    <w:rsid w:val="00CD32D2"/>
    <w:rsid w:val="00CD372C"/>
    <w:rsid w:val="00CD43E4"/>
    <w:rsid w:val="00CD6B20"/>
    <w:rsid w:val="00CE1339"/>
    <w:rsid w:val="00CE1DAB"/>
    <w:rsid w:val="00CE4708"/>
    <w:rsid w:val="00CE61CC"/>
    <w:rsid w:val="00CE6E42"/>
    <w:rsid w:val="00CF0BAA"/>
    <w:rsid w:val="00CF1DD1"/>
    <w:rsid w:val="00CF20B7"/>
    <w:rsid w:val="00CF2DF2"/>
    <w:rsid w:val="00CF326D"/>
    <w:rsid w:val="00CF3ADC"/>
    <w:rsid w:val="00CF3F02"/>
    <w:rsid w:val="00CF48E9"/>
    <w:rsid w:val="00CF6692"/>
    <w:rsid w:val="00CF7441"/>
    <w:rsid w:val="00CF76DD"/>
    <w:rsid w:val="00D00D16"/>
    <w:rsid w:val="00D02B00"/>
    <w:rsid w:val="00D03C6C"/>
    <w:rsid w:val="00D04760"/>
    <w:rsid w:val="00D04A95"/>
    <w:rsid w:val="00D06288"/>
    <w:rsid w:val="00D068C7"/>
    <w:rsid w:val="00D07B69"/>
    <w:rsid w:val="00D128A4"/>
    <w:rsid w:val="00D12EC9"/>
    <w:rsid w:val="00D147C8"/>
    <w:rsid w:val="00D15131"/>
    <w:rsid w:val="00D16FA2"/>
    <w:rsid w:val="00D20954"/>
    <w:rsid w:val="00D20AD9"/>
    <w:rsid w:val="00D21C39"/>
    <w:rsid w:val="00D21FC6"/>
    <w:rsid w:val="00D2243A"/>
    <w:rsid w:val="00D242FF"/>
    <w:rsid w:val="00D317A4"/>
    <w:rsid w:val="00D31922"/>
    <w:rsid w:val="00D33393"/>
    <w:rsid w:val="00D33D36"/>
    <w:rsid w:val="00D34D94"/>
    <w:rsid w:val="00D36E08"/>
    <w:rsid w:val="00D4094B"/>
    <w:rsid w:val="00D409E2"/>
    <w:rsid w:val="00D40A11"/>
    <w:rsid w:val="00D427D7"/>
    <w:rsid w:val="00D44E62"/>
    <w:rsid w:val="00D459C5"/>
    <w:rsid w:val="00D463DC"/>
    <w:rsid w:val="00D50E40"/>
    <w:rsid w:val="00D51570"/>
    <w:rsid w:val="00D55212"/>
    <w:rsid w:val="00D556AD"/>
    <w:rsid w:val="00D56E55"/>
    <w:rsid w:val="00D60381"/>
    <w:rsid w:val="00D612A1"/>
    <w:rsid w:val="00D616DE"/>
    <w:rsid w:val="00D62112"/>
    <w:rsid w:val="00D62201"/>
    <w:rsid w:val="00D6337E"/>
    <w:rsid w:val="00D64834"/>
    <w:rsid w:val="00D651D1"/>
    <w:rsid w:val="00D65580"/>
    <w:rsid w:val="00D65614"/>
    <w:rsid w:val="00D6598D"/>
    <w:rsid w:val="00D6651B"/>
    <w:rsid w:val="00D678B6"/>
    <w:rsid w:val="00D70F3D"/>
    <w:rsid w:val="00D714F4"/>
    <w:rsid w:val="00D717BB"/>
    <w:rsid w:val="00D7226B"/>
    <w:rsid w:val="00D72707"/>
    <w:rsid w:val="00D75A9C"/>
    <w:rsid w:val="00D82856"/>
    <w:rsid w:val="00D829C8"/>
    <w:rsid w:val="00D8430F"/>
    <w:rsid w:val="00D848EF"/>
    <w:rsid w:val="00D90871"/>
    <w:rsid w:val="00D90A19"/>
    <w:rsid w:val="00D9155F"/>
    <w:rsid w:val="00D92A87"/>
    <w:rsid w:val="00D93E4A"/>
    <w:rsid w:val="00D9403F"/>
    <w:rsid w:val="00D94865"/>
    <w:rsid w:val="00D959B4"/>
    <w:rsid w:val="00D96A54"/>
    <w:rsid w:val="00DA273D"/>
    <w:rsid w:val="00DA44DE"/>
    <w:rsid w:val="00DA50AE"/>
    <w:rsid w:val="00DA6AC3"/>
    <w:rsid w:val="00DB1DB2"/>
    <w:rsid w:val="00DB4A27"/>
    <w:rsid w:val="00DB620A"/>
    <w:rsid w:val="00DB6246"/>
    <w:rsid w:val="00DB6DFB"/>
    <w:rsid w:val="00DB70FA"/>
    <w:rsid w:val="00DC20F3"/>
    <w:rsid w:val="00DC2368"/>
    <w:rsid w:val="00DC3832"/>
    <w:rsid w:val="00DC7A51"/>
    <w:rsid w:val="00DD19E6"/>
    <w:rsid w:val="00DD2C41"/>
    <w:rsid w:val="00DD3B1E"/>
    <w:rsid w:val="00DD4BE0"/>
    <w:rsid w:val="00DE2C04"/>
    <w:rsid w:val="00DE2E69"/>
    <w:rsid w:val="00DE5B5F"/>
    <w:rsid w:val="00DF242B"/>
    <w:rsid w:val="00DF4010"/>
    <w:rsid w:val="00DF57D1"/>
    <w:rsid w:val="00DF614E"/>
    <w:rsid w:val="00E00696"/>
    <w:rsid w:val="00E03495"/>
    <w:rsid w:val="00E03651"/>
    <w:rsid w:val="00E03808"/>
    <w:rsid w:val="00E04FED"/>
    <w:rsid w:val="00E05446"/>
    <w:rsid w:val="00E060C2"/>
    <w:rsid w:val="00E06324"/>
    <w:rsid w:val="00E07B81"/>
    <w:rsid w:val="00E10AFD"/>
    <w:rsid w:val="00E12B11"/>
    <w:rsid w:val="00E12FB0"/>
    <w:rsid w:val="00E13513"/>
    <w:rsid w:val="00E14300"/>
    <w:rsid w:val="00E14814"/>
    <w:rsid w:val="00E1591B"/>
    <w:rsid w:val="00E16A50"/>
    <w:rsid w:val="00E16D1E"/>
    <w:rsid w:val="00E21C75"/>
    <w:rsid w:val="00E23FA2"/>
    <w:rsid w:val="00E249D5"/>
    <w:rsid w:val="00E25017"/>
    <w:rsid w:val="00E266F5"/>
    <w:rsid w:val="00E26F73"/>
    <w:rsid w:val="00E30A34"/>
    <w:rsid w:val="00E31500"/>
    <w:rsid w:val="00E32772"/>
    <w:rsid w:val="00E33C68"/>
    <w:rsid w:val="00E346DE"/>
    <w:rsid w:val="00E34EEB"/>
    <w:rsid w:val="00E3687C"/>
    <w:rsid w:val="00E3741F"/>
    <w:rsid w:val="00E403A5"/>
    <w:rsid w:val="00E427AD"/>
    <w:rsid w:val="00E44EB4"/>
    <w:rsid w:val="00E44EB9"/>
    <w:rsid w:val="00E452AC"/>
    <w:rsid w:val="00E45BDC"/>
    <w:rsid w:val="00E46358"/>
    <w:rsid w:val="00E471DC"/>
    <w:rsid w:val="00E50EB4"/>
    <w:rsid w:val="00E532FC"/>
    <w:rsid w:val="00E53793"/>
    <w:rsid w:val="00E559B4"/>
    <w:rsid w:val="00E55BB0"/>
    <w:rsid w:val="00E55EDA"/>
    <w:rsid w:val="00E56558"/>
    <w:rsid w:val="00E6070D"/>
    <w:rsid w:val="00E609E5"/>
    <w:rsid w:val="00E60F27"/>
    <w:rsid w:val="00E64D93"/>
    <w:rsid w:val="00E65EDB"/>
    <w:rsid w:val="00E66927"/>
    <w:rsid w:val="00E66FB4"/>
    <w:rsid w:val="00E677B8"/>
    <w:rsid w:val="00E67FA1"/>
    <w:rsid w:val="00E70CA8"/>
    <w:rsid w:val="00E72CAD"/>
    <w:rsid w:val="00E72DE6"/>
    <w:rsid w:val="00E7361A"/>
    <w:rsid w:val="00E7373B"/>
    <w:rsid w:val="00E7387D"/>
    <w:rsid w:val="00E73D53"/>
    <w:rsid w:val="00E746BA"/>
    <w:rsid w:val="00E75111"/>
    <w:rsid w:val="00E758A9"/>
    <w:rsid w:val="00E768F0"/>
    <w:rsid w:val="00E77296"/>
    <w:rsid w:val="00E81AB7"/>
    <w:rsid w:val="00E82CDF"/>
    <w:rsid w:val="00E842F4"/>
    <w:rsid w:val="00E8485C"/>
    <w:rsid w:val="00E85953"/>
    <w:rsid w:val="00E87527"/>
    <w:rsid w:val="00E87EF7"/>
    <w:rsid w:val="00E93261"/>
    <w:rsid w:val="00E9370B"/>
    <w:rsid w:val="00E93763"/>
    <w:rsid w:val="00E946E7"/>
    <w:rsid w:val="00E96C4C"/>
    <w:rsid w:val="00E978B5"/>
    <w:rsid w:val="00EA2AAE"/>
    <w:rsid w:val="00EA2D1E"/>
    <w:rsid w:val="00EA2EC0"/>
    <w:rsid w:val="00EA427A"/>
    <w:rsid w:val="00EA5662"/>
    <w:rsid w:val="00EA723B"/>
    <w:rsid w:val="00EB4B3F"/>
    <w:rsid w:val="00EB4DB0"/>
    <w:rsid w:val="00EB5CE0"/>
    <w:rsid w:val="00EB6350"/>
    <w:rsid w:val="00EB687A"/>
    <w:rsid w:val="00EB6C92"/>
    <w:rsid w:val="00EC01C1"/>
    <w:rsid w:val="00EC237A"/>
    <w:rsid w:val="00EC277B"/>
    <w:rsid w:val="00EC2F62"/>
    <w:rsid w:val="00EC62EB"/>
    <w:rsid w:val="00EC6E9F"/>
    <w:rsid w:val="00EC7AEC"/>
    <w:rsid w:val="00ED125E"/>
    <w:rsid w:val="00ED1F25"/>
    <w:rsid w:val="00ED3C17"/>
    <w:rsid w:val="00ED44F0"/>
    <w:rsid w:val="00ED4B33"/>
    <w:rsid w:val="00ED5993"/>
    <w:rsid w:val="00ED626C"/>
    <w:rsid w:val="00ED63E2"/>
    <w:rsid w:val="00ED7184"/>
    <w:rsid w:val="00ED7DD6"/>
    <w:rsid w:val="00EE052D"/>
    <w:rsid w:val="00EE060B"/>
    <w:rsid w:val="00EE15A1"/>
    <w:rsid w:val="00EE2A7C"/>
    <w:rsid w:val="00EE2C42"/>
    <w:rsid w:val="00EE341B"/>
    <w:rsid w:val="00EE4453"/>
    <w:rsid w:val="00EE5FCE"/>
    <w:rsid w:val="00EE6BBD"/>
    <w:rsid w:val="00EE6E1E"/>
    <w:rsid w:val="00EE7014"/>
    <w:rsid w:val="00EE705F"/>
    <w:rsid w:val="00EE79DA"/>
    <w:rsid w:val="00EE7A31"/>
    <w:rsid w:val="00EF1284"/>
    <w:rsid w:val="00EF1462"/>
    <w:rsid w:val="00EF4AB9"/>
    <w:rsid w:val="00EF54FD"/>
    <w:rsid w:val="00F02B60"/>
    <w:rsid w:val="00F06977"/>
    <w:rsid w:val="00F06AEB"/>
    <w:rsid w:val="00F07F0D"/>
    <w:rsid w:val="00F11C37"/>
    <w:rsid w:val="00F13112"/>
    <w:rsid w:val="00F169EF"/>
    <w:rsid w:val="00F16FE6"/>
    <w:rsid w:val="00F177E3"/>
    <w:rsid w:val="00F2070A"/>
    <w:rsid w:val="00F21093"/>
    <w:rsid w:val="00F2125C"/>
    <w:rsid w:val="00F238BD"/>
    <w:rsid w:val="00F24464"/>
    <w:rsid w:val="00F24992"/>
    <w:rsid w:val="00F25174"/>
    <w:rsid w:val="00F2597F"/>
    <w:rsid w:val="00F26076"/>
    <w:rsid w:val="00F2717A"/>
    <w:rsid w:val="00F30D09"/>
    <w:rsid w:val="00F30E10"/>
    <w:rsid w:val="00F323D6"/>
    <w:rsid w:val="00F32F2F"/>
    <w:rsid w:val="00F33F3F"/>
    <w:rsid w:val="00F33FA6"/>
    <w:rsid w:val="00F3441A"/>
    <w:rsid w:val="00F34AD3"/>
    <w:rsid w:val="00F35BDD"/>
    <w:rsid w:val="00F35EF0"/>
    <w:rsid w:val="00F3781F"/>
    <w:rsid w:val="00F403FD"/>
    <w:rsid w:val="00F41E72"/>
    <w:rsid w:val="00F41F7B"/>
    <w:rsid w:val="00F43B29"/>
    <w:rsid w:val="00F44510"/>
    <w:rsid w:val="00F44B87"/>
    <w:rsid w:val="00F45BDF"/>
    <w:rsid w:val="00F50300"/>
    <w:rsid w:val="00F51164"/>
    <w:rsid w:val="00F51D8B"/>
    <w:rsid w:val="00F5414B"/>
    <w:rsid w:val="00F56E39"/>
    <w:rsid w:val="00F57189"/>
    <w:rsid w:val="00F623E9"/>
    <w:rsid w:val="00F62B45"/>
    <w:rsid w:val="00F63951"/>
    <w:rsid w:val="00F63C86"/>
    <w:rsid w:val="00F65FEC"/>
    <w:rsid w:val="00F67AB6"/>
    <w:rsid w:val="00F72E65"/>
    <w:rsid w:val="00F72F8C"/>
    <w:rsid w:val="00F7464C"/>
    <w:rsid w:val="00F766BE"/>
    <w:rsid w:val="00F77EB9"/>
    <w:rsid w:val="00F80635"/>
    <w:rsid w:val="00F8115F"/>
    <w:rsid w:val="00F815D1"/>
    <w:rsid w:val="00F81E7E"/>
    <w:rsid w:val="00F81F0F"/>
    <w:rsid w:val="00F824F3"/>
    <w:rsid w:val="00F825F4"/>
    <w:rsid w:val="00F85315"/>
    <w:rsid w:val="00F86317"/>
    <w:rsid w:val="00F90BFC"/>
    <w:rsid w:val="00F92526"/>
    <w:rsid w:val="00F92AA1"/>
    <w:rsid w:val="00F932DE"/>
    <w:rsid w:val="00F963DD"/>
    <w:rsid w:val="00F9641A"/>
    <w:rsid w:val="00F9691A"/>
    <w:rsid w:val="00F97004"/>
    <w:rsid w:val="00FA060F"/>
    <w:rsid w:val="00FA2045"/>
    <w:rsid w:val="00FA5091"/>
    <w:rsid w:val="00FA5E07"/>
    <w:rsid w:val="00FA7A66"/>
    <w:rsid w:val="00FB1AA9"/>
    <w:rsid w:val="00FB2EE6"/>
    <w:rsid w:val="00FB310E"/>
    <w:rsid w:val="00FB4B5A"/>
    <w:rsid w:val="00FB528C"/>
    <w:rsid w:val="00FB5963"/>
    <w:rsid w:val="00FB5DAA"/>
    <w:rsid w:val="00FB6B15"/>
    <w:rsid w:val="00FC04B9"/>
    <w:rsid w:val="00FC071B"/>
    <w:rsid w:val="00FC101D"/>
    <w:rsid w:val="00FC161A"/>
    <w:rsid w:val="00FC1683"/>
    <w:rsid w:val="00FC23D5"/>
    <w:rsid w:val="00FC2ED8"/>
    <w:rsid w:val="00FC3ACE"/>
    <w:rsid w:val="00FC410B"/>
    <w:rsid w:val="00FC4337"/>
    <w:rsid w:val="00FC43EC"/>
    <w:rsid w:val="00FC4C1A"/>
    <w:rsid w:val="00FC628F"/>
    <w:rsid w:val="00FC6375"/>
    <w:rsid w:val="00FC6468"/>
    <w:rsid w:val="00FC6A76"/>
    <w:rsid w:val="00FC6D49"/>
    <w:rsid w:val="00FC6E02"/>
    <w:rsid w:val="00FC7A32"/>
    <w:rsid w:val="00FD359C"/>
    <w:rsid w:val="00FD4716"/>
    <w:rsid w:val="00FD4922"/>
    <w:rsid w:val="00FD6461"/>
    <w:rsid w:val="00FD6F0B"/>
    <w:rsid w:val="00FD77CC"/>
    <w:rsid w:val="00FD7E25"/>
    <w:rsid w:val="00FE0281"/>
    <w:rsid w:val="00FE32C1"/>
    <w:rsid w:val="00FE7083"/>
    <w:rsid w:val="00FE7EAD"/>
    <w:rsid w:val="00FF019F"/>
    <w:rsid w:val="00FF1B2A"/>
    <w:rsid w:val="00FF2160"/>
    <w:rsid w:val="00FF30DE"/>
    <w:rsid w:val="00FF48BD"/>
    <w:rsid w:val="00FF62A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110156"/>
  <w15:docId w15:val="{4FD0DE22-FAD9-4F01-9C6B-E4845566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E55EDA"/>
    <w:pPr>
      <w:jc w:val="center"/>
    </w:pPr>
    <w:rPr>
      <w:noProof/>
    </w:rPr>
  </w:style>
  <w:style w:type="character" w:customStyle="1" w:styleId="EndNoteBibliographyTitleChar">
    <w:name w:val="EndNote Bibliography Title Char"/>
    <w:basedOn w:val="DefaultParagraphFont"/>
    <w:link w:val="EndNoteBibliographyTitle"/>
    <w:rsid w:val="00E55EDA"/>
    <w:rPr>
      <w:rFonts w:ascii="Calibri" w:hAnsi="Calibri" w:cs="Calibri"/>
      <w:noProof/>
      <w:color w:val="000000"/>
      <w:sz w:val="24"/>
      <w:szCs w:val="24"/>
    </w:rPr>
  </w:style>
  <w:style w:type="paragraph" w:customStyle="1" w:styleId="EndNoteBibliography">
    <w:name w:val="EndNote Bibliography"/>
    <w:basedOn w:val="Normal"/>
    <w:link w:val="EndNoteBibliographyChar"/>
    <w:rsid w:val="00E55EDA"/>
    <w:rPr>
      <w:noProof/>
    </w:rPr>
  </w:style>
  <w:style w:type="character" w:customStyle="1" w:styleId="EndNoteBibliographyChar">
    <w:name w:val="EndNote Bibliography Char"/>
    <w:basedOn w:val="DefaultParagraphFont"/>
    <w:link w:val="EndNoteBibliography"/>
    <w:rsid w:val="00E55EDA"/>
    <w:rPr>
      <w:rFonts w:ascii="Calibri" w:hAnsi="Calibri" w:cs="Calibri"/>
      <w:noProof/>
      <w:color w:val="000000"/>
      <w:sz w:val="24"/>
      <w:szCs w:val="24"/>
    </w:rPr>
  </w:style>
  <w:style w:type="character" w:styleId="PlaceholderText">
    <w:name w:val="Placeholder Text"/>
    <w:basedOn w:val="DefaultParagraphFont"/>
    <w:uiPriority w:val="99"/>
    <w:semiHidden/>
    <w:rsid w:val="00FC410B"/>
    <w:rPr>
      <w:color w:val="808080"/>
    </w:rPr>
  </w:style>
  <w:style w:type="paragraph" w:styleId="Bibliography">
    <w:name w:val="Bibliography"/>
    <w:basedOn w:val="Normal"/>
    <w:next w:val="Normal"/>
    <w:uiPriority w:val="37"/>
    <w:unhideWhenUsed/>
    <w:rsid w:val="007A68CA"/>
    <w:pPr>
      <w:tabs>
        <w:tab w:val="left" w:pos="264"/>
      </w:tabs>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5347">
      <w:bodyDiv w:val="1"/>
      <w:marLeft w:val="0"/>
      <w:marRight w:val="0"/>
      <w:marTop w:val="0"/>
      <w:marBottom w:val="0"/>
      <w:divBdr>
        <w:top w:val="none" w:sz="0" w:space="0" w:color="auto"/>
        <w:left w:val="none" w:sz="0" w:space="0" w:color="auto"/>
        <w:bottom w:val="none" w:sz="0" w:space="0" w:color="auto"/>
        <w:right w:val="none" w:sz="0" w:space="0" w:color="auto"/>
      </w:divBdr>
    </w:div>
    <w:div w:id="2285437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586737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3318">
      <w:bodyDiv w:val="1"/>
      <w:marLeft w:val="0"/>
      <w:marRight w:val="0"/>
      <w:marTop w:val="0"/>
      <w:marBottom w:val="0"/>
      <w:divBdr>
        <w:top w:val="none" w:sz="0" w:space="0" w:color="auto"/>
        <w:left w:val="none" w:sz="0" w:space="0" w:color="auto"/>
        <w:bottom w:val="none" w:sz="0" w:space="0" w:color="auto"/>
        <w:right w:val="none" w:sz="0" w:space="0" w:color="auto"/>
      </w:divBdr>
    </w:div>
    <w:div w:id="102841442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1387095">
      <w:bodyDiv w:val="1"/>
      <w:marLeft w:val="0"/>
      <w:marRight w:val="0"/>
      <w:marTop w:val="0"/>
      <w:marBottom w:val="0"/>
      <w:divBdr>
        <w:top w:val="none" w:sz="0" w:space="0" w:color="auto"/>
        <w:left w:val="none" w:sz="0" w:space="0" w:color="auto"/>
        <w:bottom w:val="none" w:sz="0" w:space="0" w:color="auto"/>
        <w:right w:val="none" w:sz="0" w:space="0" w:color="auto"/>
      </w:divBdr>
    </w:div>
    <w:div w:id="16995068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AC652465B3741A643A55B04027C7A" ma:contentTypeVersion="14" ma:contentTypeDescription="Create a new document." ma:contentTypeScope="" ma:versionID="b3736653439efd824fc0db7302fd1799">
  <xsd:schema xmlns:xsd="http://www.w3.org/2001/XMLSchema" xmlns:xs="http://www.w3.org/2001/XMLSchema" xmlns:p="http://schemas.microsoft.com/office/2006/metadata/properties" xmlns:ns3="fe78174d-c3f3-45e1-aa04-ae09716f3439" xmlns:ns4="a07c4527-2a53-43b4-bac3-c9808fb7ff4d" targetNamespace="http://schemas.microsoft.com/office/2006/metadata/properties" ma:root="true" ma:fieldsID="c84b7f68e8d254bb3be3bd84e7d0f9fd" ns3:_="" ns4:_="">
    <xsd:import namespace="fe78174d-c3f3-45e1-aa04-ae09716f3439"/>
    <xsd:import namespace="a07c4527-2a53-43b4-bac3-c9808fb7ff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8174d-c3f3-45e1-aa04-ae09716f3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7c4527-2a53-43b4-bac3-c9808fb7ff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0D07D-2C08-466E-915C-EEE3AD7022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FA1386-2500-47BA-AB8D-090AB5CF5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8174d-c3f3-45e1-aa04-ae09716f3439"/>
    <ds:schemaRef ds:uri="a07c4527-2a53-43b4-bac3-c9808fb7f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1A14C-F81D-47B0-839D-E8D665F93A1C}">
  <ds:schemaRefs>
    <ds:schemaRef ds:uri="http://schemas.microsoft.com/sharepoint/v3/contenttype/forms"/>
  </ds:schemaRefs>
</ds:datastoreItem>
</file>

<file path=customXml/itemProps4.xml><?xml version="1.0" encoding="utf-8"?>
<ds:datastoreItem xmlns:ds="http://schemas.openxmlformats.org/officeDocument/2006/customXml" ds:itemID="{427CEFD7-9FE5-4F29-A5DD-B113812C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14</Pages>
  <Words>17887</Words>
  <Characters>101958</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119606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Matthew Rodrigues</cp:lastModifiedBy>
  <cp:revision>16</cp:revision>
  <cp:lastPrinted>2022-07-08T16:24:00Z</cp:lastPrinted>
  <dcterms:created xsi:type="dcterms:W3CDTF">2022-12-08T19:04:00Z</dcterms:created>
  <dcterms:modified xsi:type="dcterms:W3CDTF">2022-12-22T00:22:00Z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zotero-version="6.0.10"&gt;&lt;session id="IleuVtwv"/&gt;&lt;style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y fmtid="{D5CDD505-2E9C-101B-9397-08002B2CF9AE}" pid="10" name="ContentTypeId">
    <vt:lpwstr>0x010100A6AAC652465B3741A643A55B04027C7A</vt:lpwstr>
  </property>
  <property fmtid="{D5CDD505-2E9C-101B-9397-08002B2CF9AE}" pid="11" name="GrammarlyDocumentId">
    <vt:lpwstr>46aa3260d0d1edf2854b02fca23347b39ed5a898f42651b3578db548bb8ba716</vt:lpwstr>
  </property>
</Properties>
</file>