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D2FF" w14:textId="3EBDD64B" w:rsidR="00A049E1" w:rsidRPr="00A049E1" w:rsidRDefault="00A049E1" w:rsidP="00A049E1">
      <w:pPr>
        <w:jc w:val="center"/>
        <w:rPr>
          <w:b/>
          <w:bCs/>
        </w:rPr>
      </w:pPr>
      <w:r w:rsidRPr="00A049E1">
        <w:rPr>
          <w:b/>
          <w:bCs/>
        </w:rPr>
        <w:t>Screenshot Summary</w:t>
      </w:r>
    </w:p>
    <w:p w14:paraId="7BF0C29F" w14:textId="77777777" w:rsidR="00A049E1" w:rsidRDefault="00A049E1"/>
    <w:p w14:paraId="5EE63E33" w14:textId="3DBC4D5D" w:rsidR="00F7685B" w:rsidRDefault="00DE21D3">
      <w:r>
        <w:t>64505_screenshot_1.mp4</w:t>
      </w:r>
      <w:r w:rsidR="00371989">
        <w:t xml:space="preserve"> </w:t>
      </w:r>
    </w:p>
    <w:p w14:paraId="653CE51D" w14:textId="4D4835B5" w:rsidR="00DE21D3" w:rsidRPr="00371989" w:rsidRDefault="00A049E1" w:rsidP="00DE21D3">
      <w:pPr>
        <w:pStyle w:val="ListParagraph"/>
        <w:numPr>
          <w:ilvl w:val="0"/>
          <w:numId w:val="3"/>
        </w:numPr>
      </w:pPr>
      <w:r>
        <w:t>2</w:t>
      </w:r>
      <w:r w:rsidR="00DE21D3">
        <w:t xml:space="preserve">.13.1 </w:t>
      </w:r>
      <w:r w:rsidR="00701672">
        <w:t xml:space="preserve">Open the software for plate reader, </w:t>
      </w:r>
      <w:r w:rsidR="002424AA">
        <w:t>Click “</w:t>
      </w:r>
      <w:r w:rsidR="002424AA" w:rsidRPr="0006408F">
        <w:rPr>
          <w:b/>
          <w:bCs/>
        </w:rPr>
        <w:t>manage</w:t>
      </w:r>
      <w:r w:rsidR="002424AA">
        <w:t xml:space="preserve"> </w:t>
      </w:r>
      <w:r w:rsidR="002424AA" w:rsidRPr="0006408F">
        <w:rPr>
          <w:rFonts w:cstheme="minorHAnsi"/>
          <w:b/>
          <w:bCs/>
        </w:rPr>
        <w:t>p</w:t>
      </w:r>
      <w:r w:rsidR="00DE21D3" w:rsidRPr="0006408F">
        <w:rPr>
          <w:rFonts w:cstheme="minorHAnsi"/>
          <w:b/>
          <w:bCs/>
        </w:rPr>
        <w:t>rotocols</w:t>
      </w:r>
      <w:r w:rsidR="002424AA" w:rsidRPr="0006408F">
        <w:rPr>
          <w:rFonts w:cstheme="minorHAnsi"/>
          <w:b/>
          <w:bCs/>
        </w:rPr>
        <w:t>”</w:t>
      </w:r>
      <w:r w:rsidR="00DE21D3" w:rsidRPr="0006408F">
        <w:rPr>
          <w:rFonts w:cstheme="minorHAnsi"/>
        </w:rPr>
        <w:t xml:space="preserve"> then</w:t>
      </w:r>
      <w:r w:rsidR="00701672">
        <w:rPr>
          <w:rFonts w:cstheme="minorHAnsi"/>
        </w:rPr>
        <w:t xml:space="preserve"> select the </w:t>
      </w:r>
      <w:r w:rsidR="00701672" w:rsidRPr="00701672">
        <w:rPr>
          <w:rFonts w:cstheme="minorHAnsi"/>
          <w:b/>
          <w:bCs/>
        </w:rPr>
        <w:t>endpoint fluorescent intensity</w:t>
      </w:r>
      <w:r w:rsidR="00701672">
        <w:rPr>
          <w:rFonts w:cstheme="minorHAnsi"/>
        </w:rPr>
        <w:t xml:space="preserve"> protocol</w:t>
      </w:r>
      <w:r w:rsidR="002424AA" w:rsidRPr="0006408F">
        <w:rPr>
          <w:rFonts w:cstheme="minorHAnsi"/>
          <w:b/>
          <w:bCs/>
        </w:rPr>
        <w:t xml:space="preserve">. </w:t>
      </w:r>
      <w:r w:rsidR="00BF182E" w:rsidRPr="00E4755E">
        <w:rPr>
          <w:rFonts w:cstheme="minorHAnsi"/>
        </w:rPr>
        <w:t>Select</w:t>
      </w:r>
      <w:r w:rsidR="00BF182E">
        <w:rPr>
          <w:rFonts w:cstheme="minorHAnsi"/>
          <w:b/>
          <w:bCs/>
        </w:rPr>
        <w:t xml:space="preserve"> </w:t>
      </w:r>
      <w:proofErr w:type="spellStart"/>
      <w:r w:rsidR="00BF182E">
        <w:rPr>
          <w:rFonts w:cstheme="minorHAnsi"/>
          <w:b/>
          <w:bCs/>
        </w:rPr>
        <w:t>fluoforte</w:t>
      </w:r>
      <w:proofErr w:type="spellEnd"/>
      <w:r w:rsidR="00BF182E">
        <w:rPr>
          <w:rFonts w:cstheme="minorHAnsi"/>
          <w:b/>
          <w:bCs/>
        </w:rPr>
        <w:t xml:space="preserve"> pre-read. </w:t>
      </w:r>
      <w:r w:rsidR="002424AA" w:rsidRPr="0006408F">
        <w:rPr>
          <w:rFonts w:cstheme="minorHAnsi"/>
        </w:rPr>
        <w:t>Click</w:t>
      </w:r>
      <w:r w:rsidR="002424AA" w:rsidRPr="0006408F">
        <w:rPr>
          <w:rFonts w:cstheme="minorHAnsi"/>
          <w:b/>
          <w:bCs/>
        </w:rPr>
        <w:t xml:space="preserve"> “start measurement”.  </w:t>
      </w:r>
      <w:r w:rsidR="0006408F">
        <w:rPr>
          <w:rFonts w:cstheme="minorHAnsi"/>
          <w:b/>
          <w:bCs/>
          <w:color w:val="FF0000"/>
        </w:rPr>
        <w:t xml:space="preserve"> </w:t>
      </w:r>
      <w:r w:rsidR="0006408F" w:rsidRPr="002424AA">
        <w:rPr>
          <w:rFonts w:cstheme="minorHAnsi"/>
          <w:b/>
          <w:bCs/>
          <w:color w:val="FF0000"/>
        </w:rPr>
        <w:t>00:03-00:30</w:t>
      </w:r>
    </w:p>
    <w:p w14:paraId="0AFC202E" w14:textId="77777777" w:rsidR="00371989" w:rsidRDefault="00371989" w:rsidP="00371989">
      <w:pPr>
        <w:pStyle w:val="ListParagraph"/>
      </w:pPr>
    </w:p>
    <w:p w14:paraId="5A2ACBBA" w14:textId="3A91AEB4" w:rsidR="00DE21D3" w:rsidRDefault="00DE21D3" w:rsidP="00DE21D3">
      <w:r>
        <w:t>64505_screenshot_2.mp4</w:t>
      </w:r>
    </w:p>
    <w:p w14:paraId="01E7FC92" w14:textId="4D2E4DDE" w:rsidR="00DE21D3" w:rsidRPr="00701672" w:rsidRDefault="00DE21D3" w:rsidP="00DE21D3">
      <w:pPr>
        <w:pStyle w:val="ListParagraph"/>
        <w:numPr>
          <w:ilvl w:val="0"/>
          <w:numId w:val="3"/>
        </w:numPr>
      </w:pPr>
      <w:r>
        <w:rPr>
          <w:rFonts w:cstheme="minorHAnsi"/>
        </w:rPr>
        <w:t xml:space="preserve">2.14.1 </w:t>
      </w:r>
      <w:r w:rsidRPr="003C69F3">
        <w:rPr>
          <w:rFonts w:cstheme="minorHAnsi"/>
        </w:rPr>
        <w:t xml:space="preserve">In the </w:t>
      </w:r>
      <w:r w:rsidRPr="009B3842">
        <w:rPr>
          <w:rFonts w:cstheme="minorHAnsi"/>
          <w:b/>
          <w:bCs/>
        </w:rPr>
        <w:t>instrument panel,</w:t>
      </w:r>
      <w:r w:rsidRPr="003C69F3">
        <w:rPr>
          <w:rFonts w:cstheme="minorHAnsi"/>
        </w:rPr>
        <w:t xml:space="preserve"> </w:t>
      </w:r>
      <w:r>
        <w:rPr>
          <w:rFonts w:cstheme="minorHAnsi"/>
        </w:rPr>
        <w:t xml:space="preserve">click on </w:t>
      </w:r>
      <w:r w:rsidRPr="003C69F3">
        <w:rPr>
          <w:rFonts w:cstheme="minorHAnsi"/>
        </w:rPr>
        <w:t xml:space="preserve">a </w:t>
      </w:r>
      <w:r w:rsidRPr="009B3842">
        <w:rPr>
          <w:rFonts w:cstheme="minorHAnsi"/>
          <w:b/>
          <w:bCs/>
        </w:rPr>
        <w:t>random well</w:t>
      </w:r>
      <w:r w:rsidRPr="003C69F3">
        <w:rPr>
          <w:rFonts w:cstheme="minorHAnsi"/>
        </w:rPr>
        <w:t xml:space="preserve"> on the plate, </w:t>
      </w:r>
      <w:r w:rsidR="005E76CE">
        <w:rPr>
          <w:rFonts w:cstheme="minorHAnsi"/>
        </w:rPr>
        <w:t xml:space="preserve">then </w:t>
      </w:r>
      <w:r w:rsidR="005E76CE" w:rsidRPr="0004483A">
        <w:rPr>
          <w:rFonts w:cstheme="minorHAnsi"/>
        </w:rPr>
        <w:t xml:space="preserve">click </w:t>
      </w:r>
      <w:r w:rsidR="006B54A3" w:rsidRPr="00E4755E">
        <w:rPr>
          <w:rFonts w:cstheme="minorHAnsi"/>
        </w:rPr>
        <w:t>on</w:t>
      </w:r>
      <w:r w:rsidR="006B54A3">
        <w:rPr>
          <w:rFonts w:cstheme="minorHAnsi"/>
          <w:b/>
          <w:bCs/>
        </w:rPr>
        <w:t xml:space="preserve"> </w:t>
      </w:r>
      <w:r w:rsidR="0004483A">
        <w:rPr>
          <w:rFonts w:cstheme="minorHAnsi"/>
          <w:b/>
          <w:bCs/>
        </w:rPr>
        <w:t>“</w:t>
      </w:r>
      <w:r w:rsidR="006B54A3">
        <w:rPr>
          <w:rFonts w:cstheme="minorHAnsi"/>
          <w:b/>
          <w:bCs/>
        </w:rPr>
        <w:t>new focus height</w:t>
      </w:r>
      <w:r w:rsidR="0004483A">
        <w:rPr>
          <w:rFonts w:cstheme="minorHAnsi"/>
          <w:b/>
          <w:bCs/>
        </w:rPr>
        <w:t>”</w:t>
      </w:r>
      <w:r w:rsidR="00EE34E3" w:rsidRPr="00E4755E">
        <w:rPr>
          <w:rFonts w:cstheme="minorHAnsi"/>
        </w:rPr>
        <w:t xml:space="preserve">, click on </w:t>
      </w:r>
      <w:r w:rsidR="0004483A">
        <w:rPr>
          <w:rFonts w:cstheme="minorHAnsi"/>
        </w:rPr>
        <w:t>“</w:t>
      </w:r>
      <w:r w:rsidR="00EE34E3">
        <w:rPr>
          <w:rFonts w:cstheme="minorHAnsi"/>
          <w:b/>
          <w:bCs/>
        </w:rPr>
        <w:t>focus adjustment</w:t>
      </w:r>
      <w:r w:rsidR="0004483A" w:rsidRPr="0004483A">
        <w:rPr>
          <w:rFonts w:cstheme="minorHAnsi"/>
          <w:b/>
          <w:bCs/>
        </w:rPr>
        <w:t>”</w:t>
      </w:r>
      <w:r w:rsidR="00EE34E3" w:rsidRPr="00E4755E">
        <w:rPr>
          <w:rFonts w:cstheme="minorHAnsi"/>
        </w:rPr>
        <w:t>, click on</w:t>
      </w:r>
      <w:r w:rsidR="00EE34E3">
        <w:rPr>
          <w:rFonts w:cstheme="minorHAnsi"/>
          <w:b/>
          <w:bCs/>
        </w:rPr>
        <w:t xml:space="preserve"> </w:t>
      </w:r>
      <w:r w:rsidR="0004483A">
        <w:rPr>
          <w:rFonts w:cstheme="minorHAnsi"/>
          <w:b/>
          <w:bCs/>
        </w:rPr>
        <w:t>“</w:t>
      </w:r>
      <w:r w:rsidR="00EE34E3">
        <w:rPr>
          <w:rFonts w:cstheme="minorHAnsi"/>
          <w:b/>
          <w:bCs/>
        </w:rPr>
        <w:t>gain adjustment</w:t>
      </w:r>
      <w:r w:rsidR="0004483A">
        <w:rPr>
          <w:rFonts w:cstheme="minorHAnsi"/>
          <w:b/>
          <w:bCs/>
        </w:rPr>
        <w:t>”</w:t>
      </w:r>
      <w:r w:rsidR="00EE34E3">
        <w:rPr>
          <w:rFonts w:cstheme="minorHAnsi"/>
          <w:b/>
          <w:bCs/>
        </w:rPr>
        <w:t>,</w:t>
      </w:r>
      <w:r w:rsidR="005E76CE">
        <w:rPr>
          <w:rFonts w:cstheme="minorHAnsi"/>
        </w:rPr>
        <w:t xml:space="preserve"> </w:t>
      </w:r>
      <w:r w:rsidRPr="003C69F3">
        <w:rPr>
          <w:rFonts w:cstheme="minorHAnsi"/>
        </w:rPr>
        <w:t xml:space="preserve">assign it </w:t>
      </w:r>
      <w:r w:rsidRPr="009B3842">
        <w:rPr>
          <w:rFonts w:cstheme="minorHAnsi"/>
          <w:b/>
          <w:bCs/>
        </w:rPr>
        <w:t>as 5% to 10%</w:t>
      </w:r>
      <w:r w:rsidRPr="003C69F3">
        <w:rPr>
          <w:rFonts w:cstheme="minorHAnsi"/>
        </w:rPr>
        <w:t xml:space="preserve"> of the </w:t>
      </w:r>
      <w:r w:rsidRPr="009B3842">
        <w:rPr>
          <w:rFonts w:cstheme="minorHAnsi"/>
          <w:b/>
          <w:bCs/>
        </w:rPr>
        <w:t>maximum measurable fluorescence value</w:t>
      </w:r>
      <w:r w:rsidRPr="003C69F3">
        <w:rPr>
          <w:rFonts w:cstheme="minorHAnsi"/>
        </w:rPr>
        <w:t xml:space="preserve">, </w:t>
      </w:r>
      <w:r w:rsidR="0004483A" w:rsidRPr="00E4755E">
        <w:rPr>
          <w:rFonts w:cstheme="minorHAnsi"/>
        </w:rPr>
        <w:t xml:space="preserve">Click </w:t>
      </w:r>
      <w:r w:rsidR="0004483A" w:rsidRPr="0004483A">
        <w:rPr>
          <w:rFonts w:cstheme="minorHAnsi"/>
          <w:b/>
          <w:bCs/>
        </w:rPr>
        <w:t>“</w:t>
      </w:r>
      <w:r w:rsidR="0004483A" w:rsidRPr="00E4755E">
        <w:rPr>
          <w:rFonts w:cstheme="minorHAnsi"/>
          <w:b/>
          <w:bCs/>
        </w:rPr>
        <w:t>Start Adjustment”</w:t>
      </w:r>
      <w:r w:rsidR="002424AA" w:rsidRPr="0004483A">
        <w:rPr>
          <w:rFonts w:cstheme="minorHAnsi"/>
          <w:b/>
          <w:bCs/>
        </w:rPr>
        <w:t>.</w:t>
      </w:r>
      <w:r w:rsidR="002424AA">
        <w:rPr>
          <w:rFonts w:cstheme="minorHAnsi"/>
          <w:b/>
          <w:bCs/>
        </w:rPr>
        <w:t xml:space="preserve">  </w:t>
      </w:r>
      <w:r w:rsidR="002424AA" w:rsidRPr="002424AA">
        <w:rPr>
          <w:rFonts w:cstheme="minorHAnsi"/>
          <w:b/>
          <w:bCs/>
          <w:color w:val="FF0000"/>
        </w:rPr>
        <w:t>00:0</w:t>
      </w:r>
      <w:r w:rsidR="00701672">
        <w:rPr>
          <w:rFonts w:cstheme="minorHAnsi"/>
          <w:b/>
          <w:bCs/>
          <w:color w:val="FF0000"/>
        </w:rPr>
        <w:t>5</w:t>
      </w:r>
      <w:r w:rsidR="002424AA" w:rsidRPr="002424AA">
        <w:rPr>
          <w:rFonts w:cstheme="minorHAnsi"/>
          <w:b/>
          <w:bCs/>
          <w:color w:val="FF0000"/>
        </w:rPr>
        <w:t>-00:</w:t>
      </w:r>
      <w:r w:rsidR="00701672">
        <w:rPr>
          <w:rFonts w:cstheme="minorHAnsi"/>
          <w:b/>
          <w:bCs/>
          <w:color w:val="FF0000"/>
        </w:rPr>
        <w:t>22</w:t>
      </w:r>
    </w:p>
    <w:p w14:paraId="1F0B586C" w14:textId="77777777" w:rsidR="00EC3098" w:rsidRDefault="00EC3098" w:rsidP="00DE21D3"/>
    <w:p w14:paraId="462068DA" w14:textId="6FEAD572" w:rsidR="00DE21D3" w:rsidRDefault="00DE21D3" w:rsidP="00DE21D3">
      <w:r>
        <w:t>64505_screenshot_3.mp4</w:t>
      </w:r>
    </w:p>
    <w:p w14:paraId="27D54582" w14:textId="20204661" w:rsidR="00DE21D3" w:rsidRDefault="008719D7" w:rsidP="008719D7">
      <w:pPr>
        <w:pStyle w:val="ListParagraph"/>
        <w:numPr>
          <w:ilvl w:val="0"/>
          <w:numId w:val="3"/>
        </w:numPr>
      </w:pPr>
      <w:r>
        <w:t xml:space="preserve">2.15.1 </w:t>
      </w:r>
      <w:r w:rsidR="00DE21D3">
        <w:t xml:space="preserve">Click </w:t>
      </w:r>
      <w:r w:rsidR="00DE21D3" w:rsidRPr="00E4755E">
        <w:rPr>
          <w:b/>
          <w:bCs/>
        </w:rPr>
        <w:t>“start measurement</w:t>
      </w:r>
      <w:r w:rsidR="00DE21D3">
        <w:t>”</w:t>
      </w:r>
      <w:r>
        <w:t xml:space="preserve"> </w:t>
      </w:r>
      <w:r w:rsidR="00DE21D3">
        <w:t>The plate being read in a plate reader.</w:t>
      </w:r>
      <w:r w:rsidR="00701672">
        <w:t xml:space="preserve"> While the plate is reading, click “</w:t>
      </w:r>
      <w:r w:rsidR="00701672" w:rsidRPr="00E4755E">
        <w:rPr>
          <w:b/>
          <w:bCs/>
        </w:rPr>
        <w:t>Current State</w:t>
      </w:r>
      <w:r w:rsidR="00701672">
        <w:t>” to see the real-time reading value (in RFU)</w:t>
      </w:r>
      <w:r w:rsidR="002424AA">
        <w:t xml:space="preserve"> </w:t>
      </w:r>
      <w:r w:rsidR="002424AA" w:rsidRPr="002424AA">
        <w:rPr>
          <w:rFonts w:cstheme="minorHAnsi"/>
          <w:b/>
          <w:bCs/>
          <w:color w:val="FF0000"/>
        </w:rPr>
        <w:t>00:03-0</w:t>
      </w:r>
      <w:r w:rsidR="00EA7C71">
        <w:rPr>
          <w:rFonts w:cstheme="minorHAnsi"/>
          <w:b/>
          <w:bCs/>
          <w:color w:val="FF0000"/>
        </w:rPr>
        <w:t>1:00</w:t>
      </w:r>
    </w:p>
    <w:p w14:paraId="70436F6D" w14:textId="77777777" w:rsidR="00DE21D3" w:rsidRDefault="00DE21D3" w:rsidP="00DE21D3"/>
    <w:p w14:paraId="1AE8B232" w14:textId="4F75709D" w:rsidR="00DE21D3" w:rsidRDefault="00DE21D3" w:rsidP="00DE21D3">
      <w:r>
        <w:t>64505_screenshot_4.mp4</w:t>
      </w:r>
    </w:p>
    <w:p w14:paraId="672F889E" w14:textId="68BF412E" w:rsidR="00DE21D3" w:rsidRPr="00DE21D3" w:rsidRDefault="008719D7" w:rsidP="008719D7">
      <w:pPr>
        <w:pStyle w:val="ListParagraph"/>
        <w:numPr>
          <w:ilvl w:val="0"/>
          <w:numId w:val="3"/>
        </w:numPr>
      </w:pPr>
      <w:r>
        <w:t xml:space="preserve">2.18.2 </w:t>
      </w:r>
      <w:r w:rsidR="00DE21D3">
        <w:t>Click the preset reading program on the homepage</w:t>
      </w:r>
      <w:r>
        <w:t xml:space="preserve">. </w:t>
      </w:r>
      <w:r w:rsidR="00DE21D3" w:rsidRPr="008719D7">
        <w:rPr>
          <w:rFonts w:cstheme="minorHAnsi"/>
        </w:rPr>
        <w:t>The plate being read in a plate reader for forward and reverse direction</w:t>
      </w:r>
      <w:r w:rsidR="002424AA">
        <w:rPr>
          <w:rFonts w:cstheme="minorHAnsi"/>
        </w:rPr>
        <w:t xml:space="preserve">s. </w:t>
      </w:r>
      <w:r w:rsidR="002424AA" w:rsidRPr="002424AA">
        <w:rPr>
          <w:rFonts w:cstheme="minorHAnsi"/>
          <w:b/>
          <w:bCs/>
          <w:color w:val="FF0000"/>
        </w:rPr>
        <w:t>00:03-0</w:t>
      </w:r>
      <w:r w:rsidR="00701672">
        <w:rPr>
          <w:rFonts w:cstheme="minorHAnsi"/>
          <w:b/>
          <w:bCs/>
          <w:color w:val="FF0000"/>
        </w:rPr>
        <w:t xml:space="preserve">1:52 </w:t>
      </w:r>
    </w:p>
    <w:p w14:paraId="0DB88A18" w14:textId="68293E3D" w:rsidR="00DE21D3" w:rsidRDefault="00DE21D3" w:rsidP="00DE21D3"/>
    <w:p w14:paraId="06C7C2B3" w14:textId="078110E9" w:rsidR="00DE21D3" w:rsidRDefault="00DE21D3" w:rsidP="00DE21D3">
      <w:r>
        <w:t>64505_screenshot_5.mp4</w:t>
      </w:r>
    </w:p>
    <w:p w14:paraId="7DA3FB0B" w14:textId="0553B300" w:rsidR="00DE21D3" w:rsidRPr="00DE21D3" w:rsidRDefault="008719D7" w:rsidP="008719D7">
      <w:pPr>
        <w:pStyle w:val="ListParagraph"/>
        <w:numPr>
          <w:ilvl w:val="0"/>
          <w:numId w:val="3"/>
        </w:numPr>
      </w:pPr>
      <w:r>
        <w:t xml:space="preserve">2.22.2 </w:t>
      </w:r>
      <w:r w:rsidR="00DE21D3">
        <w:t>Click the preset reading program on the homepage</w:t>
      </w:r>
      <w:r>
        <w:t xml:space="preserve">. </w:t>
      </w:r>
      <w:r w:rsidR="00DE21D3" w:rsidRPr="008719D7">
        <w:rPr>
          <w:rFonts w:cstheme="minorHAnsi"/>
        </w:rPr>
        <w:t>The plate being read in a plate reader for forward and reverse direction</w:t>
      </w:r>
      <w:r w:rsidR="002424AA">
        <w:rPr>
          <w:rFonts w:cstheme="minorHAnsi"/>
        </w:rPr>
        <w:t xml:space="preserve">s.  </w:t>
      </w:r>
      <w:r w:rsidR="002424AA" w:rsidRPr="002424AA">
        <w:rPr>
          <w:rFonts w:cstheme="minorHAnsi"/>
          <w:b/>
          <w:bCs/>
          <w:color w:val="FF0000"/>
        </w:rPr>
        <w:t>00:0</w:t>
      </w:r>
      <w:r w:rsidR="00701672">
        <w:rPr>
          <w:rFonts w:cstheme="minorHAnsi"/>
          <w:b/>
          <w:bCs/>
          <w:color w:val="FF0000"/>
        </w:rPr>
        <w:t>4</w:t>
      </w:r>
      <w:r w:rsidR="002424AA" w:rsidRPr="002424AA">
        <w:rPr>
          <w:rFonts w:cstheme="minorHAnsi"/>
          <w:b/>
          <w:bCs/>
          <w:color w:val="FF0000"/>
        </w:rPr>
        <w:t>-0</w:t>
      </w:r>
      <w:r w:rsidR="00701672">
        <w:rPr>
          <w:rFonts w:cstheme="minorHAnsi"/>
          <w:b/>
          <w:bCs/>
          <w:color w:val="FF0000"/>
        </w:rPr>
        <w:t>1:52</w:t>
      </w:r>
      <w:r w:rsidR="00A049E1">
        <w:rPr>
          <w:rFonts w:cstheme="minorHAnsi"/>
          <w:b/>
          <w:bCs/>
          <w:color w:val="FF0000"/>
        </w:rPr>
        <w:t xml:space="preserve">  </w:t>
      </w:r>
    </w:p>
    <w:p w14:paraId="114596E2" w14:textId="08F6738F" w:rsidR="00DE21D3" w:rsidRDefault="00DE21D3" w:rsidP="00DE21D3">
      <w:pPr>
        <w:rPr>
          <w:ins w:id="0" w:author="Xiong, Caixing" w:date="2022-12-13T09:43:00Z"/>
        </w:rPr>
      </w:pPr>
    </w:p>
    <w:p w14:paraId="71BBE713" w14:textId="08120BD5" w:rsidR="0057177C" w:rsidRPr="0057177C" w:rsidRDefault="0057177C" w:rsidP="00DE21D3">
      <w:pPr>
        <w:rPr>
          <w:ins w:id="1" w:author="Xiong, Caixing" w:date="2022-12-13T09:45:00Z"/>
          <w:color w:val="FF0000"/>
          <w:rPrChange w:id="2" w:author="Xiong, Caixing" w:date="2022-12-13T09:50:00Z">
            <w:rPr>
              <w:ins w:id="3" w:author="Xiong, Caixing" w:date="2022-12-13T09:45:00Z"/>
            </w:rPr>
          </w:rPrChange>
        </w:rPr>
      </w:pPr>
      <w:ins w:id="4" w:author="Xiong, Caixing" w:date="2022-12-13T09:43:00Z">
        <w:r w:rsidRPr="0057177C">
          <w:rPr>
            <w:color w:val="FF0000"/>
            <w:rPrChange w:id="5" w:author="Xiong, Caixing" w:date="2022-12-13T09:50:00Z">
              <w:rPr/>
            </w:rPrChange>
          </w:rPr>
          <w:t>Add</w:t>
        </w:r>
      </w:ins>
      <w:ins w:id="6" w:author="Xiong, Caixing" w:date="2022-12-13T09:44:00Z">
        <w:r w:rsidRPr="0057177C">
          <w:rPr>
            <w:color w:val="FF0000"/>
            <w:rPrChange w:id="7" w:author="Xiong, Caixing" w:date="2022-12-13T09:50:00Z">
              <w:rPr/>
            </w:rPrChange>
          </w:rPr>
          <w:t xml:space="preserve"> 6</w:t>
        </w:r>
      </w:ins>
      <w:ins w:id="8" w:author="Xiong, Caixing" w:date="2022-12-13T09:45:00Z">
        <w:r w:rsidRPr="0057177C">
          <w:rPr>
            <w:color w:val="FF0000"/>
            <w:rPrChange w:id="9" w:author="Xiong, Caixing" w:date="2022-12-13T09:50:00Z">
              <w:rPr/>
            </w:rPrChange>
          </w:rPr>
          <w:t>4505</w:t>
        </w:r>
        <w:r w:rsidRPr="0057177C">
          <w:rPr>
            <w:color w:val="FF0000"/>
            <w:rPrChange w:id="10" w:author="Xiong, Caixing" w:date="2022-12-13T09:50:00Z">
              <w:rPr/>
            </w:rPrChange>
          </w:rPr>
          <w:softHyphen/>
        </w:r>
        <w:r w:rsidRPr="0057177C">
          <w:rPr>
            <w:color w:val="FF0000"/>
            <w:rPrChange w:id="11" w:author="Xiong, Caixing" w:date="2022-12-13T09:50:00Z">
              <w:rPr/>
            </w:rPrChange>
          </w:rPr>
          <w:softHyphen/>
        </w:r>
        <w:r w:rsidRPr="0057177C">
          <w:rPr>
            <w:color w:val="FF0000"/>
            <w:rPrChange w:id="12" w:author="Xiong, Caixing" w:date="2022-12-13T09:50:00Z">
              <w:rPr/>
            </w:rPrChange>
          </w:rPr>
          <w:softHyphen/>
        </w:r>
        <w:r w:rsidRPr="0057177C">
          <w:rPr>
            <w:color w:val="FF0000"/>
            <w:rPrChange w:id="13" w:author="Xiong, Caixing" w:date="2022-12-13T09:50:00Z">
              <w:rPr/>
            </w:rPrChange>
          </w:rPr>
          <w:softHyphen/>
          <w:t>_screenshot_6.mp4</w:t>
        </w:r>
      </w:ins>
    </w:p>
    <w:p w14:paraId="65836D60" w14:textId="6DFC6B53" w:rsidR="0057177C" w:rsidRPr="0057177C" w:rsidRDefault="0057177C" w:rsidP="0057177C">
      <w:pPr>
        <w:pStyle w:val="ListParagraph"/>
        <w:numPr>
          <w:ilvl w:val="0"/>
          <w:numId w:val="4"/>
        </w:numPr>
        <w:rPr>
          <w:ins w:id="14" w:author="Xiong, Caixing" w:date="2022-12-13T09:51:00Z"/>
          <w:color w:val="FF0000"/>
          <w:rPrChange w:id="15" w:author="Xiong, Caixing" w:date="2022-12-13T09:51:00Z">
            <w:rPr>
              <w:ins w:id="16" w:author="Xiong, Caixing" w:date="2022-12-13T09:51:00Z"/>
              <w:rFonts w:cstheme="minorHAnsi"/>
              <w:b/>
              <w:bCs/>
              <w:color w:val="FF0000"/>
            </w:rPr>
          </w:rPrChange>
        </w:rPr>
      </w:pPr>
      <w:ins w:id="17" w:author="Xiong, Caixing" w:date="2022-12-13T09:45:00Z">
        <w:r w:rsidRPr="0057177C">
          <w:rPr>
            <w:color w:val="FF0000"/>
          </w:rPr>
          <w:t>2.24</w:t>
        </w:r>
      </w:ins>
      <w:ins w:id="18" w:author="Xiong, Caixing" w:date="2022-12-13T09:46:00Z">
        <w:r w:rsidRPr="0057177C">
          <w:rPr>
            <w:color w:val="FF0000"/>
          </w:rPr>
          <w:t xml:space="preserve">.1. </w:t>
        </w:r>
        <w:r w:rsidRPr="0057177C">
          <w:rPr>
            <w:rFonts w:cstheme="minorHAnsi"/>
            <w:color w:val="FF0000"/>
            <w:rPrChange w:id="19" w:author="Xiong, Caixing" w:date="2022-12-13T09:50:00Z">
              <w:rPr>
                <w:rFonts w:cstheme="minorHAnsi"/>
              </w:rPr>
            </w:rPrChange>
          </w:rPr>
          <w:t>Manually select the hit molecules from the heat maps on the “online HTS data platform</w:t>
        </w:r>
      </w:ins>
      <w:ins w:id="20" w:author="Xiong, Caixing" w:date="2022-12-13T09:50:00Z">
        <w:r w:rsidRPr="0057177C">
          <w:rPr>
            <w:rFonts w:cstheme="minorHAnsi"/>
            <w:color w:val="FF0000"/>
            <w:rPrChange w:id="21" w:author="Xiong, Caixing" w:date="2022-12-13T09:50:00Z">
              <w:rPr>
                <w:rFonts w:cstheme="minorHAnsi"/>
              </w:rPr>
            </w:rPrChange>
          </w:rPr>
          <w:t xml:space="preserve">. </w:t>
        </w:r>
      </w:ins>
      <w:ins w:id="22" w:author="Xiong, Caixing" w:date="2022-12-13T09:51:00Z">
        <w:r w:rsidRPr="0057177C">
          <w:rPr>
            <w:rFonts w:cstheme="minorHAnsi"/>
            <w:b/>
            <w:bCs/>
            <w:color w:val="FF0000"/>
            <w:rPrChange w:id="23" w:author="Xiong, Caixing" w:date="2022-12-13T09:51:00Z">
              <w:rPr>
                <w:rFonts w:cstheme="minorHAnsi"/>
                <w:color w:val="FF0000"/>
              </w:rPr>
            </w:rPrChange>
          </w:rPr>
          <w:t>00:03-00:29</w:t>
        </w:r>
      </w:ins>
    </w:p>
    <w:p w14:paraId="07AE49AA" w14:textId="77777777" w:rsidR="0057177C" w:rsidRPr="0057177C" w:rsidRDefault="0057177C">
      <w:pPr>
        <w:pStyle w:val="ListParagraph"/>
        <w:rPr>
          <w:ins w:id="24" w:author="Xiong, Caixing" w:date="2022-12-13T09:51:00Z"/>
          <w:color w:val="FF0000"/>
          <w:rPrChange w:id="25" w:author="Xiong, Caixing" w:date="2022-12-13T09:51:00Z">
            <w:rPr>
              <w:ins w:id="26" w:author="Xiong, Caixing" w:date="2022-12-13T09:51:00Z"/>
              <w:rFonts w:cstheme="minorHAnsi"/>
              <w:b/>
              <w:bCs/>
              <w:color w:val="FF0000"/>
            </w:rPr>
          </w:rPrChange>
        </w:rPr>
        <w:pPrChange w:id="27" w:author="Xiong, Caixing" w:date="2022-12-13T09:51:00Z">
          <w:pPr>
            <w:pStyle w:val="ListParagraph"/>
            <w:numPr>
              <w:numId w:val="4"/>
            </w:numPr>
            <w:ind w:hanging="360"/>
          </w:pPr>
        </w:pPrChange>
      </w:pPr>
    </w:p>
    <w:p w14:paraId="70931550" w14:textId="00FFDE58" w:rsidR="0057177C" w:rsidRDefault="0057177C" w:rsidP="0057177C">
      <w:pPr>
        <w:rPr>
          <w:ins w:id="28" w:author="Xiong, Caixing" w:date="2022-12-13T09:51:00Z"/>
          <w:color w:val="FF0000"/>
        </w:rPr>
      </w:pPr>
      <w:ins w:id="29" w:author="Xiong, Caixing" w:date="2022-12-13T09:51:00Z">
        <w:r>
          <w:rPr>
            <w:color w:val="FF0000"/>
          </w:rPr>
          <w:t xml:space="preserve">Add </w:t>
        </w:r>
        <w:r w:rsidRPr="00D64D91">
          <w:rPr>
            <w:color w:val="FF0000"/>
          </w:rPr>
          <w:t>64505</w:t>
        </w:r>
        <w:r w:rsidRPr="00D64D91">
          <w:rPr>
            <w:color w:val="FF0000"/>
          </w:rPr>
          <w:softHyphen/>
        </w:r>
        <w:r w:rsidRPr="00D64D91">
          <w:rPr>
            <w:color w:val="FF0000"/>
          </w:rPr>
          <w:softHyphen/>
        </w:r>
        <w:r w:rsidRPr="00D64D91">
          <w:rPr>
            <w:color w:val="FF0000"/>
          </w:rPr>
          <w:softHyphen/>
        </w:r>
        <w:r w:rsidRPr="00D64D91">
          <w:rPr>
            <w:color w:val="FF0000"/>
          </w:rPr>
          <w:softHyphen/>
          <w:t>_screenshot_</w:t>
        </w:r>
        <w:r>
          <w:rPr>
            <w:color w:val="FF0000"/>
          </w:rPr>
          <w:t>7</w:t>
        </w:r>
        <w:r w:rsidRPr="00D64D91">
          <w:rPr>
            <w:color w:val="FF0000"/>
          </w:rPr>
          <w:t>.mp4</w:t>
        </w:r>
      </w:ins>
    </w:p>
    <w:p w14:paraId="730199B3" w14:textId="455C64EE" w:rsidR="0057177C" w:rsidRPr="0057177C" w:rsidRDefault="0057177C">
      <w:pPr>
        <w:pStyle w:val="ListParagraph"/>
        <w:numPr>
          <w:ilvl w:val="0"/>
          <w:numId w:val="4"/>
        </w:numPr>
        <w:rPr>
          <w:b/>
          <w:bCs/>
          <w:color w:val="FF0000"/>
          <w:rPrChange w:id="30" w:author="Xiong, Caixing" w:date="2022-12-13T09:52:00Z">
            <w:rPr/>
          </w:rPrChange>
        </w:rPr>
        <w:pPrChange w:id="31" w:author="Xiong, Caixing" w:date="2022-12-13T09:51:00Z">
          <w:pPr/>
        </w:pPrChange>
      </w:pPr>
      <w:ins w:id="32" w:author="Xiong, Caixing" w:date="2022-12-13T09:51:00Z">
        <w:r>
          <w:rPr>
            <w:color w:val="FF0000"/>
          </w:rPr>
          <w:t xml:space="preserve">2.24.4. </w:t>
        </w:r>
      </w:ins>
      <w:ins w:id="33" w:author="Xiong, Caixing" w:date="2022-12-13T09:54:00Z">
        <w:r>
          <w:rPr>
            <w:color w:val="FF0000"/>
          </w:rPr>
          <w:t>Through</w:t>
        </w:r>
      </w:ins>
      <w:ins w:id="34" w:author="Xiong, Caixing" w:date="2022-12-13T09:53:00Z">
        <w:r>
          <w:rPr>
            <w:color w:val="FF0000"/>
          </w:rPr>
          <w:t xml:space="preserve"> this screening, two</w:t>
        </w:r>
      </w:ins>
      <w:ins w:id="35" w:author="Xiong, Caixing" w:date="2022-12-13T09:52:00Z">
        <w:r>
          <w:rPr>
            <w:color w:val="FF0000"/>
          </w:rPr>
          <w:t xml:space="preserve"> agonist hits</w:t>
        </w:r>
      </w:ins>
      <w:ins w:id="36" w:author="Xiong, Caixing" w:date="2022-12-13T09:53:00Z">
        <w:r>
          <w:rPr>
            <w:color w:val="FF0000"/>
          </w:rPr>
          <w:t xml:space="preserve"> </w:t>
        </w:r>
      </w:ins>
      <w:ins w:id="37" w:author="Xiong, Caixing" w:date="2022-12-13T09:54:00Z">
        <w:r>
          <w:rPr>
            <w:color w:val="FF0000"/>
          </w:rPr>
          <w:t xml:space="preserve">highlighted in </w:t>
        </w:r>
      </w:ins>
      <w:ins w:id="38" w:author="Xiong, Caixing" w:date="2022-12-13T09:53:00Z">
        <w:r>
          <w:rPr>
            <w:color w:val="FF0000"/>
          </w:rPr>
          <w:t xml:space="preserve">green and antagonist hits </w:t>
        </w:r>
      </w:ins>
      <w:ins w:id="39" w:author="Xiong, Caixing" w:date="2022-12-13T09:54:00Z">
        <w:r>
          <w:rPr>
            <w:color w:val="FF0000"/>
          </w:rPr>
          <w:t xml:space="preserve">highlighted </w:t>
        </w:r>
      </w:ins>
      <w:ins w:id="40" w:author="Xiong, Caixing" w:date="2022-12-13T09:53:00Z">
        <w:r>
          <w:rPr>
            <w:color w:val="FF0000"/>
          </w:rPr>
          <w:t>in orange</w:t>
        </w:r>
      </w:ins>
      <w:ins w:id="41" w:author="Xiong, Caixing" w:date="2022-12-13T09:54:00Z">
        <w:r>
          <w:rPr>
            <w:color w:val="FF0000"/>
          </w:rPr>
          <w:t xml:space="preserve"> were obtained</w:t>
        </w:r>
      </w:ins>
      <w:ins w:id="42" w:author="Xiong, Caixing" w:date="2022-12-13T09:52:00Z">
        <w:r>
          <w:rPr>
            <w:color w:val="FF0000"/>
          </w:rPr>
          <w:t xml:space="preserve">. </w:t>
        </w:r>
        <w:r w:rsidRPr="0057177C">
          <w:rPr>
            <w:b/>
            <w:bCs/>
            <w:color w:val="FF0000"/>
            <w:rPrChange w:id="43" w:author="Xiong, Caixing" w:date="2022-12-13T09:52:00Z">
              <w:rPr>
                <w:color w:val="FF0000"/>
              </w:rPr>
            </w:rPrChange>
          </w:rPr>
          <w:t xml:space="preserve">00:01-00:10. </w:t>
        </w:r>
      </w:ins>
    </w:p>
    <w:sectPr w:rsidR="0057177C" w:rsidRPr="00571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67713"/>
    <w:multiLevelType w:val="multilevel"/>
    <w:tmpl w:val="E61C64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DA69B2"/>
    <w:multiLevelType w:val="hybridMultilevel"/>
    <w:tmpl w:val="3224EB96"/>
    <w:lvl w:ilvl="0" w:tplc="8BBE6C6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D0303"/>
    <w:multiLevelType w:val="hybridMultilevel"/>
    <w:tmpl w:val="192E620C"/>
    <w:lvl w:ilvl="0" w:tplc="8BBE6C6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A03A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3453481">
    <w:abstractNumId w:val="3"/>
  </w:num>
  <w:num w:numId="2" w16cid:durableId="500896292">
    <w:abstractNumId w:val="0"/>
  </w:num>
  <w:num w:numId="3" w16cid:durableId="1059934455">
    <w:abstractNumId w:val="1"/>
  </w:num>
  <w:num w:numId="4" w16cid:durableId="191720754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ong, Caixing">
    <w15:presenceInfo w15:providerId="AD" w15:userId="S::xiongcaixing@tamu.edu::61c1bf2d-71d1-4110-ae3c-08731d9d6b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D3"/>
    <w:rsid w:val="00000534"/>
    <w:rsid w:val="00017173"/>
    <w:rsid w:val="0003544A"/>
    <w:rsid w:val="00043405"/>
    <w:rsid w:val="0004483A"/>
    <w:rsid w:val="0006408F"/>
    <w:rsid w:val="00070A92"/>
    <w:rsid w:val="000B4338"/>
    <w:rsid w:val="000E4F3A"/>
    <w:rsid w:val="000F6E01"/>
    <w:rsid w:val="001511AD"/>
    <w:rsid w:val="00174BF2"/>
    <w:rsid w:val="00176428"/>
    <w:rsid w:val="00186DFD"/>
    <w:rsid w:val="001C6387"/>
    <w:rsid w:val="001D0725"/>
    <w:rsid w:val="00213D3C"/>
    <w:rsid w:val="002200A0"/>
    <w:rsid w:val="002241E1"/>
    <w:rsid w:val="002424AA"/>
    <w:rsid w:val="00285892"/>
    <w:rsid w:val="00297AB5"/>
    <w:rsid w:val="002C0DAD"/>
    <w:rsid w:val="002C3027"/>
    <w:rsid w:val="003164B2"/>
    <w:rsid w:val="00336C8C"/>
    <w:rsid w:val="00343471"/>
    <w:rsid w:val="00354D9F"/>
    <w:rsid w:val="00363CEB"/>
    <w:rsid w:val="00365FFC"/>
    <w:rsid w:val="00371989"/>
    <w:rsid w:val="003A28BD"/>
    <w:rsid w:val="003B558C"/>
    <w:rsid w:val="003C028E"/>
    <w:rsid w:val="003C6988"/>
    <w:rsid w:val="0042089D"/>
    <w:rsid w:val="00424C0A"/>
    <w:rsid w:val="00443748"/>
    <w:rsid w:val="004656AE"/>
    <w:rsid w:val="00473EBB"/>
    <w:rsid w:val="00474891"/>
    <w:rsid w:val="00493CC0"/>
    <w:rsid w:val="004A0D53"/>
    <w:rsid w:val="004A1B80"/>
    <w:rsid w:val="0050141C"/>
    <w:rsid w:val="00517D45"/>
    <w:rsid w:val="00546747"/>
    <w:rsid w:val="005516E1"/>
    <w:rsid w:val="0057177C"/>
    <w:rsid w:val="005802FE"/>
    <w:rsid w:val="00591917"/>
    <w:rsid w:val="005A46A9"/>
    <w:rsid w:val="005E76CE"/>
    <w:rsid w:val="0060035B"/>
    <w:rsid w:val="00624CB7"/>
    <w:rsid w:val="006478E0"/>
    <w:rsid w:val="0066295F"/>
    <w:rsid w:val="00683A9E"/>
    <w:rsid w:val="006B54A3"/>
    <w:rsid w:val="006B5E25"/>
    <w:rsid w:val="006C4EC7"/>
    <w:rsid w:val="006D785B"/>
    <w:rsid w:val="006F5697"/>
    <w:rsid w:val="00701672"/>
    <w:rsid w:val="00706CFD"/>
    <w:rsid w:val="00751391"/>
    <w:rsid w:val="00765FEA"/>
    <w:rsid w:val="007A5D36"/>
    <w:rsid w:val="007C2082"/>
    <w:rsid w:val="007C57BE"/>
    <w:rsid w:val="007C6A55"/>
    <w:rsid w:val="007D08FF"/>
    <w:rsid w:val="007E4954"/>
    <w:rsid w:val="007F1C21"/>
    <w:rsid w:val="008208BC"/>
    <w:rsid w:val="008356E9"/>
    <w:rsid w:val="00851E81"/>
    <w:rsid w:val="00863E6E"/>
    <w:rsid w:val="00867C4D"/>
    <w:rsid w:val="008719D7"/>
    <w:rsid w:val="008A4623"/>
    <w:rsid w:val="00921B65"/>
    <w:rsid w:val="00930FD5"/>
    <w:rsid w:val="00937B56"/>
    <w:rsid w:val="009466F6"/>
    <w:rsid w:val="0095579A"/>
    <w:rsid w:val="00963BD6"/>
    <w:rsid w:val="00967D61"/>
    <w:rsid w:val="00980ACE"/>
    <w:rsid w:val="009A736A"/>
    <w:rsid w:val="009C036B"/>
    <w:rsid w:val="009C1B92"/>
    <w:rsid w:val="009D231B"/>
    <w:rsid w:val="00A00EDD"/>
    <w:rsid w:val="00A049E1"/>
    <w:rsid w:val="00A24262"/>
    <w:rsid w:val="00A50F4F"/>
    <w:rsid w:val="00A72B49"/>
    <w:rsid w:val="00A94DBD"/>
    <w:rsid w:val="00AD5422"/>
    <w:rsid w:val="00AF1E98"/>
    <w:rsid w:val="00AF5FC4"/>
    <w:rsid w:val="00B10410"/>
    <w:rsid w:val="00B23771"/>
    <w:rsid w:val="00B87225"/>
    <w:rsid w:val="00BB50EC"/>
    <w:rsid w:val="00BC2F89"/>
    <w:rsid w:val="00BD2048"/>
    <w:rsid w:val="00BD55DE"/>
    <w:rsid w:val="00BF182E"/>
    <w:rsid w:val="00C0043D"/>
    <w:rsid w:val="00C160CF"/>
    <w:rsid w:val="00C17402"/>
    <w:rsid w:val="00C3493B"/>
    <w:rsid w:val="00C576E0"/>
    <w:rsid w:val="00C8543C"/>
    <w:rsid w:val="00C959AF"/>
    <w:rsid w:val="00CC1944"/>
    <w:rsid w:val="00CF3808"/>
    <w:rsid w:val="00D128BF"/>
    <w:rsid w:val="00D855E2"/>
    <w:rsid w:val="00DA6FBC"/>
    <w:rsid w:val="00DB01DB"/>
    <w:rsid w:val="00DE21D3"/>
    <w:rsid w:val="00E43F98"/>
    <w:rsid w:val="00E44833"/>
    <w:rsid w:val="00E4755E"/>
    <w:rsid w:val="00E70EB4"/>
    <w:rsid w:val="00E74771"/>
    <w:rsid w:val="00E80898"/>
    <w:rsid w:val="00E86ED8"/>
    <w:rsid w:val="00EA4176"/>
    <w:rsid w:val="00EA7C71"/>
    <w:rsid w:val="00EC3098"/>
    <w:rsid w:val="00ED3D5C"/>
    <w:rsid w:val="00EE34E3"/>
    <w:rsid w:val="00F00510"/>
    <w:rsid w:val="00F03AD9"/>
    <w:rsid w:val="00F04C36"/>
    <w:rsid w:val="00F203DF"/>
    <w:rsid w:val="00F62521"/>
    <w:rsid w:val="00F664EE"/>
    <w:rsid w:val="00F7685B"/>
    <w:rsid w:val="00F91ED8"/>
    <w:rsid w:val="00F97623"/>
    <w:rsid w:val="00FE6176"/>
    <w:rsid w:val="00FF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C170"/>
  <w15:chartTrackingRefBased/>
  <w15:docId w15:val="{292931D6-D2F7-A940-9D88-D753EBD7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aliases w:val="1 / 1.1 / 1.1.1-no indent"/>
    <w:basedOn w:val="NoList"/>
    <w:uiPriority w:val="99"/>
    <w:semiHidden/>
    <w:unhideWhenUsed/>
    <w:rsid w:val="00706CFD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E21D3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E21D3"/>
  </w:style>
  <w:style w:type="character" w:customStyle="1" w:styleId="DateChar">
    <w:name w:val="Date Char"/>
    <w:basedOn w:val="DefaultParagraphFont"/>
    <w:link w:val="Date"/>
    <w:uiPriority w:val="99"/>
    <w:semiHidden/>
    <w:rsid w:val="00DE21D3"/>
  </w:style>
  <w:style w:type="character" w:styleId="CommentReference">
    <w:name w:val="annotation reference"/>
    <w:uiPriority w:val="99"/>
    <w:semiHidden/>
    <w:unhideWhenUsed/>
    <w:rsid w:val="00DE21D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E21D3"/>
    <w:rPr>
      <w:rFonts w:eastAsia="SimSun" w:cs="Calibri (Body)"/>
      <w:iCs/>
      <w:color w:val="000000" w:themeColor="text1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1D3"/>
    <w:rPr>
      <w:rFonts w:eastAsia="SimSun" w:cs="Calibri (Body)"/>
      <w:iCs/>
      <w:color w:val="000000" w:themeColor="text1"/>
      <w:lang w:val="x-none" w:eastAsia="x-none"/>
    </w:rPr>
  </w:style>
  <w:style w:type="paragraph" w:styleId="Revision">
    <w:name w:val="Revision"/>
    <w:hidden/>
    <w:uiPriority w:val="99"/>
    <w:semiHidden/>
    <w:rsid w:val="00BF1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B41FB-765F-475E-8B16-B4A55DE7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Xiong, Caixing</dc:creator>
  <cp:keywords/>
  <dc:description/>
  <cp:lastModifiedBy>Patricia Pietrantonio</cp:lastModifiedBy>
  <cp:revision>2</cp:revision>
  <cp:lastPrinted>2022-12-02T19:42:00Z</cp:lastPrinted>
  <dcterms:created xsi:type="dcterms:W3CDTF">2022-12-14T16:31:00Z</dcterms:created>
  <dcterms:modified xsi:type="dcterms:W3CDTF">2022-12-14T16:31:00Z</dcterms:modified>
</cp:coreProperties>
</file>