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4B4309">
      <w:pPr>
        <w:pStyle w:val="BodyText"/>
        <w:jc w:val="both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1A2B91ED" w:rsidR="004E0C5A" w:rsidRPr="00B07A3B" w:rsidRDefault="004E0C5A" w:rsidP="004B4309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Submission ID #:</w:t>
      </w:r>
      <w:r w:rsidR="00C600D7">
        <w:rPr>
          <w:rFonts w:eastAsia="Times New Roman" w:cstheme="minorHAnsi"/>
          <w:b/>
        </w:rPr>
        <w:t xml:space="preserve"> 64505</w:t>
      </w:r>
    </w:p>
    <w:p w14:paraId="2F6924E5" w14:textId="7B765149" w:rsidR="004E0C5A" w:rsidRDefault="004E0C5A" w:rsidP="004B4309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85054">
        <w:rPr>
          <w:rFonts w:eastAsia="Times New Roman" w:cstheme="minorHAnsi"/>
          <w:b/>
        </w:rPr>
        <w:t>Pradnya Kedari</w:t>
      </w:r>
    </w:p>
    <w:p w14:paraId="7F5FD7B5" w14:textId="65748A79" w:rsidR="005D0F8B" w:rsidRPr="005D0F8B" w:rsidRDefault="005D0F8B" w:rsidP="004B4309">
      <w:pPr>
        <w:jc w:val="both"/>
        <w:outlineLvl w:val="0"/>
        <w:rPr>
          <w:rFonts w:cstheme="minorHAnsi"/>
          <w:b/>
        </w:rPr>
      </w:pPr>
      <w:r>
        <w:rPr>
          <w:rFonts w:cstheme="minorHAnsi"/>
          <w:b/>
        </w:rPr>
        <w:t xml:space="preserve">Supervisor Name: </w:t>
      </w:r>
      <w:r w:rsidR="00F85054">
        <w:rPr>
          <w:rFonts w:cstheme="minorHAnsi"/>
          <w:b/>
        </w:rPr>
        <w:t xml:space="preserve">Mithila </w:t>
      </w:r>
      <w:proofErr w:type="spellStart"/>
      <w:r w:rsidR="00F85054">
        <w:rPr>
          <w:rFonts w:cstheme="minorHAnsi"/>
          <w:b/>
        </w:rPr>
        <w:t>Boche</w:t>
      </w:r>
      <w:proofErr w:type="spellEnd"/>
    </w:p>
    <w:p w14:paraId="6FB9233B" w14:textId="1C63262D" w:rsidR="004E0C5A" w:rsidRDefault="004E0C5A" w:rsidP="004B4309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C600D7" w:rsidRPr="009A3E5C">
          <w:rPr>
            <w:rStyle w:val="Hyperlink"/>
            <w:rFonts w:eastAsia="Times New Roman" w:cstheme="minorHAnsi"/>
            <w:b/>
          </w:rPr>
          <w:t>https://review.jove.com/account/file-uploader?src=19674073</w:t>
        </w:r>
      </w:hyperlink>
    </w:p>
    <w:p w14:paraId="2843E93D" w14:textId="77777777" w:rsidR="00C600D7" w:rsidRPr="00B07A3B" w:rsidRDefault="00C600D7" w:rsidP="00E25A02">
      <w:pPr>
        <w:jc w:val="both"/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6E43B5">
      <w:pPr>
        <w:jc w:val="both"/>
        <w:outlineLvl w:val="0"/>
        <w:rPr>
          <w:rFonts w:eastAsia="Times New Roman" w:cstheme="minorHAnsi"/>
          <w:b/>
        </w:rPr>
      </w:pPr>
    </w:p>
    <w:p w14:paraId="1396E788" w14:textId="77777777" w:rsidR="00C600D7" w:rsidRPr="00C600D7" w:rsidRDefault="004E0C5A" w:rsidP="006E43B5">
      <w:pPr>
        <w:jc w:val="both"/>
        <w:outlineLvl w:val="0"/>
        <w:rPr>
          <w:rFonts w:eastAsia="Times New Roman" w:cstheme="minorHAnsi"/>
          <w:b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="00C600D7">
        <w:rPr>
          <w:rFonts w:eastAsia="Times New Roman" w:cstheme="minorHAnsi"/>
          <w:b/>
          <w:sz w:val="32"/>
          <w:szCs w:val="32"/>
        </w:rPr>
        <w:t xml:space="preserve"> </w:t>
      </w:r>
      <w:r w:rsidR="00C600D7" w:rsidRPr="00C600D7">
        <w:rPr>
          <w:rFonts w:eastAsia="Times New Roman" w:cstheme="minorHAnsi"/>
          <w:b/>
          <w:sz w:val="32"/>
          <w:szCs w:val="32"/>
        </w:rPr>
        <w:t>A “Dual-Addition” Calcium Fluorescence Assay for the High-Throughput Screening of Recombinant G Protein-Coupled Receptors</w:t>
      </w:r>
    </w:p>
    <w:p w14:paraId="30BC7CCC" w14:textId="1F3D17F0" w:rsidR="004E0C5A" w:rsidRPr="00B07A3B" w:rsidRDefault="004E0C5A" w:rsidP="006E43B5">
      <w:pPr>
        <w:jc w:val="both"/>
        <w:outlineLvl w:val="0"/>
        <w:rPr>
          <w:rFonts w:eastAsia="Times New Roman" w:cstheme="minorHAnsi"/>
          <w:b/>
        </w:rPr>
      </w:pPr>
    </w:p>
    <w:p w14:paraId="4A0C5B67" w14:textId="77777777" w:rsidR="004E0C5A" w:rsidRPr="00B07A3B" w:rsidRDefault="004E0C5A" w:rsidP="006E43B5">
      <w:pPr>
        <w:jc w:val="both"/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6E43B5">
      <w:pPr>
        <w:jc w:val="both"/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82E6349" w14:textId="7AB44FD7" w:rsidR="00C600D7" w:rsidRPr="00C600D7" w:rsidRDefault="00C600D7" w:rsidP="006E43B5">
      <w:pPr>
        <w:jc w:val="both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bookmarkStart w:id="0" w:name="_Hlk121130004"/>
      <w:r w:rsidRPr="00C600D7">
        <w:rPr>
          <w:rFonts w:asciiTheme="majorHAnsi" w:eastAsia="Times New Roman" w:hAnsiTheme="majorHAnsi" w:cstheme="majorHAnsi"/>
          <w:b/>
          <w:bCs/>
          <w:sz w:val="28"/>
          <w:szCs w:val="28"/>
        </w:rPr>
        <w:t>Caixing Xiong</w:t>
      </w:r>
      <w:bookmarkEnd w:id="0"/>
      <w:r w:rsidRPr="00C600D7">
        <w:rPr>
          <w:rFonts w:asciiTheme="majorHAnsi" w:eastAsia="Times New Roman" w:hAnsiTheme="majorHAnsi" w:cstheme="majorHAnsi"/>
          <w:b/>
          <w:bCs/>
          <w:sz w:val="28"/>
          <w:szCs w:val="28"/>
          <w:vertAlign w:val="superscript"/>
        </w:rPr>
        <w:t>1</w:t>
      </w:r>
      <w:r w:rsidRPr="00C600D7">
        <w:rPr>
          <w:rFonts w:asciiTheme="majorHAnsi" w:eastAsia="Times New Roman" w:hAnsiTheme="majorHAnsi" w:cstheme="majorHAnsi"/>
          <w:b/>
          <w:bCs/>
          <w:sz w:val="28"/>
          <w:szCs w:val="28"/>
        </w:rPr>
        <w:t>, Dwight Baker</w:t>
      </w:r>
      <w:r w:rsidRPr="00C600D7">
        <w:rPr>
          <w:rFonts w:asciiTheme="majorHAnsi" w:eastAsia="Times New Roman" w:hAnsiTheme="majorHAnsi" w:cstheme="majorHAnsi"/>
          <w:b/>
          <w:bCs/>
          <w:sz w:val="28"/>
          <w:szCs w:val="28"/>
          <w:vertAlign w:val="superscript"/>
        </w:rPr>
        <w:t>2</w:t>
      </w:r>
      <w:r w:rsidRPr="00C600D7">
        <w:rPr>
          <w:rFonts w:asciiTheme="majorHAnsi" w:eastAsia="Times New Roman" w:hAnsiTheme="majorHAnsi" w:cstheme="majorHAnsi"/>
          <w:b/>
          <w:bCs/>
          <w:sz w:val="28"/>
          <w:szCs w:val="28"/>
        </w:rPr>
        <w:t>, Patricia V. Pietrantonio</w:t>
      </w:r>
      <w:r w:rsidRPr="00C600D7">
        <w:rPr>
          <w:rFonts w:asciiTheme="majorHAnsi" w:eastAsia="Times New Roman" w:hAnsiTheme="majorHAnsi" w:cstheme="majorHAnsi"/>
          <w:b/>
          <w:bCs/>
          <w:sz w:val="28"/>
          <w:szCs w:val="28"/>
          <w:vertAlign w:val="superscript"/>
        </w:rPr>
        <w:t>1</w:t>
      </w:r>
    </w:p>
    <w:p w14:paraId="76A3A170" w14:textId="77777777" w:rsidR="00C600D7" w:rsidRPr="00FF5530" w:rsidRDefault="00C600D7" w:rsidP="006E43B5">
      <w:pPr>
        <w:jc w:val="both"/>
        <w:rPr>
          <w:rFonts w:asciiTheme="majorHAnsi" w:eastAsia="Times New Roman" w:hAnsiTheme="majorHAnsi" w:cstheme="majorHAnsi"/>
        </w:rPr>
      </w:pPr>
    </w:p>
    <w:p w14:paraId="7E752F2F" w14:textId="7267D461" w:rsidR="00C600D7" w:rsidRPr="00E25A02" w:rsidRDefault="00C600D7" w:rsidP="006E43B5">
      <w:pPr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E25A02">
        <w:rPr>
          <w:rFonts w:asciiTheme="majorHAnsi" w:eastAsia="Times New Roman" w:hAnsiTheme="majorHAnsi" w:cstheme="majorHAnsi"/>
          <w:sz w:val="28"/>
          <w:szCs w:val="28"/>
          <w:vertAlign w:val="superscript"/>
        </w:rPr>
        <w:t>1</w:t>
      </w:r>
      <w:r w:rsidRPr="00E25A02">
        <w:rPr>
          <w:rFonts w:asciiTheme="majorHAnsi" w:eastAsia="Times New Roman" w:hAnsiTheme="majorHAnsi" w:cstheme="majorHAnsi"/>
          <w:sz w:val="28"/>
          <w:szCs w:val="28"/>
        </w:rPr>
        <w:t>Department of Entomology, Texas A&amp;M University, College Station</w:t>
      </w:r>
    </w:p>
    <w:p w14:paraId="70A014AF" w14:textId="2B6D9DF9" w:rsidR="00C600D7" w:rsidRPr="00E25A02" w:rsidRDefault="00C600D7" w:rsidP="006E43B5">
      <w:pPr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E25A02">
        <w:rPr>
          <w:rFonts w:asciiTheme="majorHAnsi" w:eastAsia="Times New Roman" w:hAnsiTheme="majorHAnsi" w:cstheme="majorHAnsi"/>
          <w:sz w:val="28"/>
          <w:szCs w:val="28"/>
          <w:vertAlign w:val="superscript"/>
        </w:rPr>
        <w:t>2</w:t>
      </w:r>
      <w:r w:rsidRPr="00E25A02">
        <w:rPr>
          <w:rFonts w:asciiTheme="majorHAnsi" w:eastAsia="Times New Roman" w:hAnsiTheme="majorHAnsi" w:cstheme="majorHAnsi"/>
          <w:sz w:val="28"/>
          <w:szCs w:val="28"/>
        </w:rPr>
        <w:t>Department of Biochemistry and Biophysics, Texas A&amp;M University, College Station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681280D" w14:textId="25903C4A" w:rsidR="00C600D7" w:rsidRDefault="00C600D7" w:rsidP="00C600D7">
      <w:pPr>
        <w:rPr>
          <w:rFonts w:asciiTheme="majorHAnsi" w:eastAsia="Times New Roman" w:hAnsiTheme="majorHAnsi" w:cstheme="majorHAnsi"/>
        </w:rPr>
      </w:pPr>
      <w:bookmarkStart w:id="1" w:name="_Hlk25233958"/>
      <w:r w:rsidRPr="00FF5530">
        <w:rPr>
          <w:rFonts w:asciiTheme="majorHAnsi" w:eastAsia="Times New Roman" w:hAnsiTheme="majorHAnsi" w:cstheme="majorHAnsi"/>
        </w:rPr>
        <w:t>Patricia V. Pietrantonio</w:t>
      </w:r>
      <w:r w:rsidRPr="00FF5530">
        <w:rPr>
          <w:rFonts w:asciiTheme="majorHAnsi" w:eastAsia="Times New Roman" w:hAnsiTheme="majorHAnsi" w:cstheme="majorHAnsi"/>
        </w:rPr>
        <w:tab/>
      </w:r>
      <w:r w:rsidRPr="00FF5530">
        <w:rPr>
          <w:rFonts w:asciiTheme="majorHAnsi" w:eastAsia="Times New Roman" w:hAnsiTheme="majorHAnsi" w:cstheme="majorHAnsi"/>
        </w:rPr>
        <w:tab/>
      </w:r>
      <w:hyperlink r:id="rId8" w:history="1">
        <w:r w:rsidRPr="009A3E5C">
          <w:rPr>
            <w:rStyle w:val="Hyperlink"/>
            <w:rFonts w:asciiTheme="majorHAnsi" w:eastAsia="Times New Roman" w:hAnsiTheme="majorHAnsi" w:cstheme="majorHAnsi"/>
          </w:rPr>
          <w:t>p-pietrantonio@tamu.edu</w:t>
        </w:r>
      </w:hyperlink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0459A2FA" w14:textId="565CB464" w:rsidR="00C600D7" w:rsidRDefault="008B49AE" w:rsidP="00C600D7">
      <w:pPr>
        <w:rPr>
          <w:rFonts w:asciiTheme="majorHAnsi" w:eastAsia="Times New Roman" w:hAnsiTheme="majorHAnsi" w:cstheme="majorHAnsi"/>
        </w:rPr>
      </w:pPr>
      <w:hyperlink r:id="rId9" w:history="1">
        <w:r w:rsidR="00C600D7" w:rsidRPr="009A3E5C">
          <w:rPr>
            <w:rStyle w:val="Hyperlink"/>
            <w:rFonts w:asciiTheme="majorHAnsi" w:eastAsia="Times New Roman" w:hAnsiTheme="majorHAnsi" w:cstheme="majorHAnsi"/>
          </w:rPr>
          <w:t>caixing.xiong@ag.tamu.edu</w:t>
        </w:r>
      </w:hyperlink>
    </w:p>
    <w:p w14:paraId="7DCDF648" w14:textId="3D8131C7" w:rsidR="00C600D7" w:rsidRDefault="008B49AE" w:rsidP="00C600D7">
      <w:pPr>
        <w:rPr>
          <w:rFonts w:asciiTheme="majorHAnsi" w:eastAsia="Times New Roman" w:hAnsiTheme="majorHAnsi" w:cstheme="majorHAnsi"/>
        </w:rPr>
      </w:pPr>
      <w:hyperlink r:id="rId10" w:history="1">
        <w:r w:rsidR="00C600D7" w:rsidRPr="009A3E5C">
          <w:rPr>
            <w:rStyle w:val="Hyperlink"/>
            <w:rFonts w:asciiTheme="majorHAnsi" w:eastAsia="Times New Roman" w:hAnsiTheme="majorHAnsi" w:cstheme="majorHAnsi"/>
          </w:rPr>
          <w:t>dwight.baker@tamu.edu</w:t>
        </w:r>
      </w:hyperlink>
    </w:p>
    <w:p w14:paraId="7076FB09" w14:textId="0683A3E3" w:rsidR="00C600D7" w:rsidRDefault="008B49AE" w:rsidP="00C600D7">
      <w:pPr>
        <w:rPr>
          <w:rFonts w:asciiTheme="majorHAnsi" w:eastAsia="Times New Roman" w:hAnsiTheme="majorHAnsi" w:cstheme="majorHAnsi"/>
        </w:rPr>
      </w:pPr>
      <w:hyperlink r:id="rId11" w:history="1">
        <w:r w:rsidR="00C600D7" w:rsidRPr="009A3E5C">
          <w:rPr>
            <w:rStyle w:val="Hyperlink"/>
            <w:rFonts w:asciiTheme="majorHAnsi" w:eastAsia="Times New Roman" w:hAnsiTheme="majorHAnsi" w:cstheme="majorHAnsi"/>
          </w:rPr>
          <w:t>p-pietrantonio@tamu.edu</w:t>
        </w:r>
      </w:hyperlink>
    </w:p>
    <w:p w14:paraId="58DFEBCC" w14:textId="77777777" w:rsidR="00C600D7" w:rsidRPr="00FF5530" w:rsidRDefault="00C600D7" w:rsidP="00C600D7">
      <w:pPr>
        <w:rPr>
          <w:rFonts w:asciiTheme="majorHAnsi" w:eastAsia="Times New Roman" w:hAnsiTheme="majorHAnsi" w:cstheme="majorHAnsi"/>
        </w:rPr>
      </w:pPr>
    </w:p>
    <w:p w14:paraId="1F897CA3" w14:textId="77777777" w:rsidR="00C600D7" w:rsidRPr="00FF5530" w:rsidRDefault="00C600D7" w:rsidP="00C600D7">
      <w:pPr>
        <w:rPr>
          <w:rFonts w:asciiTheme="majorHAnsi" w:eastAsia="Times New Roman" w:hAnsiTheme="majorHAnsi" w:cstheme="majorHAnsi"/>
          <w:b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655A0D4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commentRangeStart w:id="2"/>
      <w:commentRangeStart w:id="3"/>
      <w:r w:rsidRPr="00B07A3B">
        <w:rPr>
          <w:rFonts w:eastAsia="Times New Roman" w:cstheme="minorHAnsi"/>
          <w:b/>
        </w:rPr>
        <w:t xml:space="preserve"> </w:t>
      </w:r>
      <w:r w:rsidR="00F100DF">
        <w:rPr>
          <w:rFonts w:eastAsia="Times New Roman" w:cstheme="minorHAnsi"/>
          <w:b/>
        </w:rPr>
        <w:t>We did not require it but could be helpful to sho</w:t>
      </w:r>
      <w:r w:rsidR="00144ACA">
        <w:rPr>
          <w:rFonts w:eastAsia="Times New Roman" w:cstheme="minorHAnsi"/>
          <w:b/>
        </w:rPr>
        <w:t>o</w:t>
      </w:r>
      <w:r w:rsidR="00F100DF">
        <w:rPr>
          <w:rFonts w:eastAsia="Times New Roman" w:cstheme="minorHAnsi"/>
          <w:b/>
        </w:rPr>
        <w:t xml:space="preserve">t 2 pictures under a </w:t>
      </w:r>
      <w:r w:rsidR="006D2598">
        <w:rPr>
          <w:rFonts w:eastAsia="Times New Roman" w:cstheme="minorHAnsi"/>
          <w:b/>
        </w:rPr>
        <w:t>stereomicroscope</w:t>
      </w:r>
      <w:commentRangeEnd w:id="2"/>
      <w:r w:rsidR="006D2598">
        <w:rPr>
          <w:rStyle w:val="CommentReference"/>
          <w:lang w:val="x-none" w:eastAsia="x-none"/>
        </w:rPr>
        <w:commentReference w:id="2"/>
      </w:r>
      <w:commentRangeEnd w:id="3"/>
      <w:r w:rsidR="001F1DE0">
        <w:rPr>
          <w:rStyle w:val="CommentReference"/>
          <w:lang w:val="x-none" w:eastAsia="x-none"/>
        </w:rPr>
        <w:commentReference w:id="3"/>
      </w:r>
      <w:r w:rsidR="00F100DF">
        <w:rPr>
          <w:rFonts w:eastAsia="Times New Roman" w:cstheme="minorHAnsi"/>
          <w:b/>
        </w:rPr>
        <w:t>.</w:t>
      </w:r>
      <w:r w:rsidRPr="00B07A3B">
        <w:rPr>
          <w:rFonts w:eastAsia="Times New Roman" w:cstheme="minorHAnsi"/>
          <w:b/>
        </w:rPr>
        <w:t xml:space="preserve"> 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43E9445C" w:rsidR="005F1ADF" w:rsidRPr="00037828" w:rsidRDefault="00781458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N</w:t>
      </w:r>
      <w:r w:rsidR="00F100DF">
        <w:rPr>
          <w:rFonts w:eastAsia="Times New Roman" w:cstheme="minorHAnsi"/>
          <w:b/>
          <w:bCs/>
        </w:rPr>
        <w:t>o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064DF063" w14:textId="0D5DEA48" w:rsidR="005F1ADF" w:rsidRDefault="00AE2480" w:rsidP="00081BAE">
      <w:pPr>
        <w:spacing w:before="240"/>
        <w:ind w:left="720"/>
        <w:jc w:val="both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  <w:r w:rsidR="00400595">
        <w:rPr>
          <w:rFonts w:eastAsia="Times New Roman" w:cstheme="minorHAnsi"/>
        </w:rPr>
        <w:t xml:space="preserve"> </w:t>
      </w:r>
      <w:r w:rsidR="00400595" w:rsidRPr="00400595">
        <w:rPr>
          <w:rFonts w:eastAsia="Times New Roman" w:cstheme="minorHAnsi"/>
          <w:highlight w:val="yellow"/>
        </w:rPr>
        <w:t xml:space="preserve">Please practice the SCOPE shots using one </w:t>
      </w:r>
      <w:proofErr w:type="gramStart"/>
      <w:r w:rsidR="00400595" w:rsidRPr="00400595">
        <w:rPr>
          <w:rFonts w:eastAsia="Times New Roman" w:cstheme="minorHAnsi"/>
          <w:highlight w:val="yellow"/>
        </w:rPr>
        <w:t>eye</w:t>
      </w:r>
      <w:r w:rsidR="00400595">
        <w:rPr>
          <w:rFonts w:eastAsia="Times New Roman" w:cstheme="minorHAnsi"/>
          <w:highlight w:val="yellow"/>
        </w:rPr>
        <w:t>-</w:t>
      </w:r>
      <w:r w:rsidR="00400595" w:rsidRPr="00400595">
        <w:rPr>
          <w:rFonts w:eastAsia="Times New Roman" w:cstheme="minorHAnsi"/>
          <w:highlight w:val="yellow"/>
        </w:rPr>
        <w:t>piece</w:t>
      </w:r>
      <w:proofErr w:type="gramEnd"/>
      <w:r w:rsidR="00400595" w:rsidRPr="00400595">
        <w:rPr>
          <w:rFonts w:eastAsia="Times New Roman" w:cstheme="minorHAnsi"/>
          <w:highlight w:val="yellow"/>
        </w:rPr>
        <w:t xml:space="preserve"> as the scope kit will be attached to other eyepiece.</w:t>
      </w:r>
    </w:p>
    <w:p w14:paraId="770BBB50" w14:textId="0BCB58B0" w:rsidR="005F1ADF" w:rsidRPr="00B07A3B" w:rsidRDefault="00F11E7B" w:rsidP="005F1ADF">
      <w:pPr>
        <w:spacing w:before="60"/>
        <w:ind w:left="7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Olympus CK2</w:t>
      </w:r>
    </w:p>
    <w:p w14:paraId="181DD27E" w14:textId="6D1245DB" w:rsidR="005F1ADF" w:rsidRDefault="00400595" w:rsidP="00400595">
      <w:pPr>
        <w:spacing w:before="120"/>
        <w:ind w:firstLine="720"/>
        <w:rPr>
          <w:rFonts w:eastAsia="Times New Roman" w:cstheme="minorHAnsi"/>
          <w:bCs/>
          <w:i/>
          <w:iCs w:val="0"/>
          <w:color w:val="0000FF"/>
        </w:rPr>
      </w:pPr>
      <w:r w:rsidRPr="00400595">
        <w:rPr>
          <w:rFonts w:eastAsia="Times New Roman" w:cstheme="minorHAnsi"/>
          <w:bCs/>
          <w:i/>
          <w:iCs w:val="0"/>
          <w:color w:val="0000FF"/>
        </w:rPr>
        <w:t xml:space="preserve">Videographer: </w:t>
      </w:r>
      <w:r>
        <w:rPr>
          <w:rFonts w:eastAsia="Times New Roman" w:cstheme="minorHAnsi"/>
          <w:bCs/>
          <w:i/>
          <w:iCs w:val="0"/>
          <w:color w:val="0000FF"/>
        </w:rPr>
        <w:t>Please capture the SCOPE shots using the</w:t>
      </w:r>
      <w:r w:rsidRPr="00400595">
        <w:rPr>
          <w:rFonts w:eastAsia="Times New Roman" w:cstheme="minorHAnsi"/>
          <w:bCs/>
          <w:i/>
          <w:iCs w:val="0"/>
          <w:color w:val="0000FF"/>
        </w:rPr>
        <w:t xml:space="preserve"> SCOPE kit</w:t>
      </w:r>
    </w:p>
    <w:p w14:paraId="710EE229" w14:textId="6307259F" w:rsidR="00741176" w:rsidRDefault="00741176" w:rsidP="00400595">
      <w:pPr>
        <w:spacing w:before="120"/>
        <w:ind w:firstLine="720"/>
        <w:rPr>
          <w:rFonts w:eastAsia="Times New Roman" w:cstheme="minorHAnsi"/>
          <w:bCs/>
          <w:i/>
          <w:iCs w:val="0"/>
          <w:color w:val="0000FF"/>
        </w:rPr>
      </w:pPr>
    </w:p>
    <w:p w14:paraId="4B20EAF0" w14:textId="6BA51491" w:rsidR="005F1ADF" w:rsidRPr="00131FB7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131FB7">
        <w:rPr>
          <w:rFonts w:eastAsia="Times New Roman" w:cstheme="minorHAnsi"/>
          <w:b/>
        </w:rPr>
        <w:t xml:space="preserve">2. Software: </w:t>
      </w:r>
      <w:r w:rsidRPr="00131FB7">
        <w:rPr>
          <w:rFonts w:eastAsia="Times New Roman" w:cstheme="minorHAnsi"/>
        </w:rPr>
        <w:t>Does the part of your protocol being filmed include step-by-step descriptions of software usage?</w:t>
      </w:r>
      <w:r w:rsidRPr="00131FB7">
        <w:rPr>
          <w:rFonts w:eastAsia="Times New Roman" w:cstheme="minorHAnsi"/>
          <w:b/>
        </w:rPr>
        <w:t xml:space="preserve"> </w:t>
      </w:r>
      <w:r w:rsidR="00781458" w:rsidRPr="00131FB7">
        <w:rPr>
          <w:rFonts w:eastAsia="Times New Roman" w:cstheme="minorHAnsi"/>
          <w:b/>
          <w:bCs/>
        </w:rPr>
        <w:t>Yes</w:t>
      </w:r>
      <w:r w:rsidR="00131FB7" w:rsidRPr="00131FB7">
        <w:rPr>
          <w:rFonts w:eastAsia="Times New Roman" w:cstheme="minorHAnsi"/>
          <w:b/>
          <w:bCs/>
        </w:rPr>
        <w:t>. All Done.</w:t>
      </w:r>
    </w:p>
    <w:p w14:paraId="1D97617F" w14:textId="34102D42" w:rsidR="00131FB7" w:rsidRDefault="00131FB7" w:rsidP="00131FB7">
      <w:pPr>
        <w:pStyle w:val="ListParagraph"/>
        <w:spacing w:before="120"/>
        <w:ind w:left="907"/>
        <w:jc w:val="both"/>
        <w:rPr>
          <w:rFonts w:cstheme="minorHAnsi"/>
          <w:i/>
          <w:iCs w:val="0"/>
          <w:color w:val="0000FF"/>
        </w:rPr>
      </w:pPr>
      <w:r w:rsidRPr="00131FB7">
        <w:rPr>
          <w:rFonts w:cstheme="minorHAnsi"/>
          <w:i/>
          <w:iCs w:val="0"/>
          <w:color w:val="0000FF"/>
        </w:rPr>
        <w:t xml:space="preserve">Video Editor: </w:t>
      </w:r>
      <w:r>
        <w:rPr>
          <w:rFonts w:cstheme="minorHAnsi"/>
          <w:i/>
          <w:iCs w:val="0"/>
          <w:color w:val="0000FF"/>
        </w:rPr>
        <w:t>Please speedup the video speed as required for all the SC footage.</w:t>
      </w:r>
      <w:r w:rsidRPr="00131FB7">
        <w:rPr>
          <w:rFonts w:cstheme="minorHAnsi"/>
          <w:i/>
          <w:iCs w:val="0"/>
          <w:color w:val="0000FF"/>
        </w:rPr>
        <w:t xml:space="preserve"> </w:t>
      </w:r>
    </w:p>
    <w:p w14:paraId="1C68C2BA" w14:textId="1C61C012" w:rsidR="005F1ADF" w:rsidRPr="00B07A3B" w:rsidRDefault="00741176" w:rsidP="005F1ADF">
      <w:pPr>
        <w:spacing w:before="12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/>
      </w:r>
    </w:p>
    <w:p w14:paraId="7A03162F" w14:textId="5E519D99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6D2598">
        <w:rPr>
          <w:rFonts w:eastAsia="Times New Roman" w:cstheme="minorHAnsi"/>
          <w:b/>
          <w:bCs/>
        </w:rPr>
        <w:t>Yes.</w:t>
      </w:r>
      <w:r w:rsidR="006D2598" w:rsidRPr="006D2598">
        <w:rPr>
          <w:rFonts w:eastAsia="Times New Roman" w:cstheme="minorHAnsi"/>
        </w:rPr>
        <w:t xml:space="preserve"> </w:t>
      </w:r>
    </w:p>
    <w:p w14:paraId="7C17D5F6" w14:textId="18DAAF35" w:rsidR="006D2598" w:rsidRPr="00B07A3B" w:rsidRDefault="005F1ADF" w:rsidP="006D2598">
      <w:pPr>
        <w:spacing w:before="120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r w:rsidR="006D2598" w:rsidRPr="006D2598">
        <w:rPr>
          <w:rFonts w:eastAsia="Times New Roman" w:cstheme="minorHAnsi"/>
          <w:b/>
          <w:bCs/>
        </w:rPr>
        <w:t xml:space="preserve">Minnie Bell </w:t>
      </w:r>
      <w:proofErr w:type="spellStart"/>
      <w:r w:rsidR="006D2598" w:rsidRPr="006D2598">
        <w:rPr>
          <w:rFonts w:eastAsia="Times New Roman" w:cstheme="minorHAnsi"/>
          <w:b/>
          <w:bCs/>
        </w:rPr>
        <w:t>Heep</w:t>
      </w:r>
      <w:proofErr w:type="spellEnd"/>
      <w:r w:rsidR="006D2598" w:rsidRPr="006D2598">
        <w:rPr>
          <w:rFonts w:eastAsia="Times New Roman" w:cstheme="minorHAnsi"/>
          <w:b/>
          <w:bCs/>
        </w:rPr>
        <w:t xml:space="preserve"> Center Room 522A and 524A. which are about 12-13 yards apart on the same corridor</w:t>
      </w:r>
    </w:p>
    <w:p w14:paraId="63770740" w14:textId="39784756" w:rsidR="005F1ADF" w:rsidRPr="00B07A3B" w:rsidRDefault="005F1ADF" w:rsidP="005F1ADF">
      <w:pPr>
        <w:spacing w:before="120"/>
        <w:ind w:left="720"/>
        <w:rPr>
          <w:rFonts w:eastAsia="Times New Roman" w:cstheme="minorHAnsi"/>
          <w:b/>
          <w:bCs/>
        </w:rPr>
      </w:pP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ADEFF6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Steps:</w:t>
      </w:r>
      <w:r w:rsidR="00482DB9">
        <w:rPr>
          <w:rFonts w:cstheme="minorHAnsi"/>
          <w:bCs/>
          <w:sz w:val="22"/>
          <w:szCs w:val="22"/>
        </w:rPr>
        <w:t xml:space="preserve"> 2</w:t>
      </w:r>
      <w:r w:rsidR="00D3599D">
        <w:rPr>
          <w:rFonts w:cstheme="minorHAnsi"/>
          <w:bCs/>
          <w:sz w:val="22"/>
          <w:szCs w:val="22"/>
        </w:rPr>
        <w:t>4</w:t>
      </w:r>
    </w:p>
    <w:p w14:paraId="5AAC9C6C" w14:textId="60E25DB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Shots:</w:t>
      </w:r>
      <w:r w:rsidR="00482DB9">
        <w:rPr>
          <w:rFonts w:cstheme="minorHAnsi"/>
          <w:bCs/>
          <w:sz w:val="22"/>
          <w:szCs w:val="22"/>
        </w:rPr>
        <w:t xml:space="preserve"> </w:t>
      </w:r>
      <w:r w:rsidR="009C7CB9">
        <w:rPr>
          <w:rFonts w:cstheme="minorHAnsi"/>
          <w:bCs/>
          <w:sz w:val="22"/>
          <w:szCs w:val="22"/>
        </w:rPr>
        <w:t>4</w:t>
      </w:r>
      <w:r w:rsidR="008F2EEE">
        <w:rPr>
          <w:rFonts w:cstheme="minorHAnsi"/>
          <w:bCs/>
          <w:sz w:val="22"/>
          <w:szCs w:val="22"/>
        </w:rPr>
        <w:t>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55A06987" w:rsidR="00FA1A9D" w:rsidRPr="00D6314B" w:rsidRDefault="00143557" w:rsidP="00D6314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3FD23678" w14:textId="73381012" w:rsidR="00D300CE" w:rsidRPr="00455638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21054688" w14:textId="38F92EED" w:rsidR="00455638" w:rsidRPr="00A84C50" w:rsidRDefault="00455638" w:rsidP="00455638">
      <w:pPr>
        <w:rPr>
          <w:rFonts w:cstheme="minorHAnsi"/>
          <w:b/>
          <w:i/>
          <w:iCs w:val="0"/>
        </w:rPr>
      </w:pPr>
      <w:r w:rsidRPr="00A84C50">
        <w:rPr>
          <w:rFonts w:cstheme="minorHAnsi"/>
          <w:b/>
          <w:i/>
          <w:iCs w:val="0"/>
          <w:color w:val="0000FF"/>
        </w:rPr>
        <w:t>Videographer: Obtain headshots for all authors.</w:t>
      </w:r>
      <w:r w:rsidRPr="00A84C50">
        <w:rPr>
          <w:rFonts w:cstheme="minorHAnsi"/>
          <w:b/>
          <w:i/>
          <w:iCs w:val="0"/>
        </w:rPr>
        <w:t xml:space="preserve"> </w:t>
      </w:r>
    </w:p>
    <w:p w14:paraId="7E8076BA" w14:textId="77777777" w:rsidR="007D61A8" w:rsidRPr="00B07A3B" w:rsidRDefault="007D61A8" w:rsidP="00317F89">
      <w:pPr>
        <w:jc w:val="both"/>
        <w:rPr>
          <w:rFonts w:cstheme="minorHAnsi"/>
          <w:b/>
        </w:rPr>
      </w:pPr>
    </w:p>
    <w:p w14:paraId="16F3E485" w14:textId="5C43309A" w:rsidR="007D61A8" w:rsidRPr="00B07A3B" w:rsidRDefault="007D61A8" w:rsidP="00381C54">
      <w:pPr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 </w:t>
      </w:r>
    </w:p>
    <w:p w14:paraId="25928288" w14:textId="00837D0F" w:rsidR="007D61A8" w:rsidRPr="00714559" w:rsidRDefault="00451EDE" w:rsidP="00381C5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451EDE">
        <w:rPr>
          <w:rFonts w:eastAsia="Times New Roman" w:cstheme="minorHAnsi"/>
          <w:b/>
          <w:bCs/>
          <w:u w:val="single"/>
        </w:rPr>
        <w:t>Patricia</w:t>
      </w:r>
      <w:r w:rsidR="004E7528">
        <w:rPr>
          <w:rFonts w:eastAsia="Times New Roman" w:cstheme="minorHAnsi"/>
          <w:b/>
          <w:bCs/>
          <w:u w:val="single"/>
        </w:rPr>
        <w:t xml:space="preserve"> </w:t>
      </w:r>
      <w:r w:rsidRPr="00451EDE">
        <w:rPr>
          <w:rFonts w:eastAsia="Times New Roman" w:cstheme="minorHAnsi"/>
          <w:b/>
          <w:bCs/>
          <w:u w:val="single"/>
        </w:rPr>
        <w:t>Pietrantonio</w:t>
      </w:r>
      <w:r w:rsidR="007D61A8" w:rsidRPr="00451EDE">
        <w:rPr>
          <w:rFonts w:eastAsia="Times New Roman" w:cstheme="minorHAnsi"/>
          <w:b/>
          <w:bCs/>
          <w:u w:val="single"/>
        </w:rPr>
        <w:t>:</w:t>
      </w:r>
      <w:r w:rsidR="007D61A8" w:rsidRPr="00763273">
        <w:rPr>
          <w:rFonts w:eastAsia="Times New Roman" w:cstheme="minorHAnsi"/>
        </w:rPr>
        <w:t xml:space="preserve"> </w:t>
      </w:r>
      <w:r w:rsidR="00216247" w:rsidRPr="00763273">
        <w:rPr>
          <w:rFonts w:cstheme="minorHAnsi"/>
        </w:rPr>
        <w:t xml:space="preserve">The high-throughput screening calcium fluorescence </w:t>
      </w:r>
      <w:r w:rsidR="00ED772F" w:rsidRPr="00763273">
        <w:rPr>
          <w:rFonts w:cstheme="minorHAnsi"/>
        </w:rPr>
        <w:t>dual-</w:t>
      </w:r>
      <w:r w:rsidR="00763273" w:rsidRPr="00763273">
        <w:rPr>
          <w:rFonts w:cstheme="minorHAnsi"/>
        </w:rPr>
        <w:t>addition</w:t>
      </w:r>
      <w:r w:rsidR="00216247" w:rsidRPr="00763273">
        <w:rPr>
          <w:rFonts w:cstheme="minorHAnsi"/>
        </w:rPr>
        <w:t xml:space="preserve"> assay allows</w:t>
      </w:r>
      <w:r w:rsidR="00D811B6">
        <w:rPr>
          <w:rFonts w:cstheme="minorHAnsi"/>
        </w:rPr>
        <w:t xml:space="preserve"> the</w:t>
      </w:r>
      <w:r w:rsidR="00216247" w:rsidRPr="00763273">
        <w:rPr>
          <w:rFonts w:cstheme="minorHAnsi"/>
        </w:rPr>
        <w:t xml:space="preserve"> identification of nov</w:t>
      </w:r>
      <w:r w:rsidR="00927BE1" w:rsidRPr="00763273">
        <w:rPr>
          <w:rFonts w:cstheme="minorHAnsi"/>
        </w:rPr>
        <w:t>e</w:t>
      </w:r>
      <w:r w:rsidR="00216247" w:rsidRPr="00763273">
        <w:rPr>
          <w:rFonts w:cstheme="minorHAnsi"/>
        </w:rPr>
        <w:t>l small molecule ligands of a G</w:t>
      </w:r>
      <w:r w:rsidR="00927BE1" w:rsidRPr="00763273">
        <w:rPr>
          <w:rFonts w:cstheme="minorHAnsi"/>
        </w:rPr>
        <w:t xml:space="preserve"> </w:t>
      </w:r>
      <w:r w:rsidR="00216247" w:rsidRPr="00763273">
        <w:rPr>
          <w:rFonts w:cstheme="minorHAnsi"/>
        </w:rPr>
        <w:t>protein</w:t>
      </w:r>
      <w:r w:rsidR="00927BE1" w:rsidRPr="00763273">
        <w:rPr>
          <w:rFonts w:cstheme="minorHAnsi"/>
        </w:rPr>
        <w:t>-</w:t>
      </w:r>
      <w:r w:rsidR="00216247" w:rsidRPr="00763273">
        <w:rPr>
          <w:rFonts w:cstheme="minorHAnsi"/>
        </w:rPr>
        <w:t>coupled receptor</w:t>
      </w:r>
      <w:r w:rsidR="00FA73CF" w:rsidRPr="00763273">
        <w:rPr>
          <w:rFonts w:cstheme="minorHAnsi"/>
        </w:rPr>
        <w:t xml:space="preserve"> that s</w:t>
      </w:r>
      <w:r w:rsidR="00081C15" w:rsidRPr="00763273">
        <w:rPr>
          <w:rFonts w:cstheme="minorHAnsi"/>
        </w:rPr>
        <w:t xml:space="preserve">ignals through the </w:t>
      </w:r>
      <w:r w:rsidR="00763273" w:rsidRPr="00763273">
        <w:rPr>
          <w:rFonts w:cstheme="minorHAnsi"/>
        </w:rPr>
        <w:t xml:space="preserve">intracellular </w:t>
      </w:r>
      <w:r w:rsidR="00081C15" w:rsidRPr="00763273">
        <w:rPr>
          <w:rFonts w:cstheme="minorHAnsi"/>
        </w:rPr>
        <w:t>calcium cascade</w:t>
      </w:r>
      <w:r w:rsidR="00216247" w:rsidRPr="00763273">
        <w:rPr>
          <w:rFonts w:cstheme="minorHAnsi"/>
        </w:rPr>
        <w:t xml:space="preserve">. </w:t>
      </w:r>
    </w:p>
    <w:p w14:paraId="69D8B21F" w14:textId="77777777" w:rsidR="00714559" w:rsidRPr="00535159" w:rsidRDefault="00714559" w:rsidP="00381C54">
      <w:pPr>
        <w:pStyle w:val="ListParagraph"/>
        <w:jc w:val="both"/>
        <w:rPr>
          <w:rFonts w:eastAsia="Times New Roman" w:cstheme="minorHAnsi"/>
        </w:rPr>
      </w:pPr>
      <w:bookmarkStart w:id="4" w:name="_Hlk115714683"/>
    </w:p>
    <w:p w14:paraId="67F2D4C0" w14:textId="14FF06EA" w:rsidR="00714559" w:rsidRPr="00763273" w:rsidRDefault="00714559" w:rsidP="00381C5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361DF1">
        <w:rPr>
          <w:rFonts w:eastAsia="Times New Roman" w:cstheme="minorHAnsi"/>
        </w:rPr>
        <w:t>INTERVIEW: Named talent says the statement above in an interview-style shot, looking slightly off-camera.</w:t>
      </w:r>
      <w:r>
        <w:rPr>
          <w:rFonts w:eastAsia="Times New Roman" w:cstheme="minorHAnsi"/>
        </w:rPr>
        <w:t xml:space="preserve"> </w:t>
      </w:r>
      <w:r w:rsidRPr="00361DF1">
        <w:rPr>
          <w:rFonts w:asciiTheme="majorHAnsi" w:hAnsiTheme="majorHAnsi" w:cstheme="majorHAnsi"/>
          <w:bCs/>
          <w:i/>
          <w:color w:val="0000FF"/>
        </w:rPr>
        <w:t>B-roll:</w:t>
      </w:r>
      <w:bookmarkEnd w:id="4"/>
      <w:r w:rsidR="00302B4E">
        <w:rPr>
          <w:rFonts w:asciiTheme="majorHAnsi" w:hAnsiTheme="majorHAnsi" w:cstheme="majorHAnsi"/>
          <w:bCs/>
          <w:i/>
          <w:color w:val="0000FF"/>
        </w:rPr>
        <w:t xml:space="preserve"> 2.18.1. </w:t>
      </w:r>
    </w:p>
    <w:p w14:paraId="00A66870" w14:textId="77777777" w:rsidR="007D61A8" w:rsidRPr="00763273" w:rsidRDefault="007D61A8" w:rsidP="00381C54">
      <w:pPr>
        <w:jc w:val="both"/>
        <w:rPr>
          <w:rFonts w:eastAsia="Times New Roman" w:cstheme="minorHAnsi"/>
          <w:b/>
          <w:bCs/>
        </w:rPr>
      </w:pPr>
    </w:p>
    <w:p w14:paraId="0B0139AD" w14:textId="1ABB5A07" w:rsidR="007D61A8" w:rsidRPr="00763273" w:rsidRDefault="007D61A8" w:rsidP="00381C54">
      <w:pPr>
        <w:jc w:val="both"/>
        <w:rPr>
          <w:rFonts w:eastAsia="Times New Roman" w:cstheme="minorHAnsi"/>
        </w:rPr>
      </w:pPr>
    </w:p>
    <w:p w14:paraId="3B25B963" w14:textId="58AD5AD1" w:rsidR="00714559" w:rsidRPr="007A5103" w:rsidRDefault="00451EDE" w:rsidP="00BB6922">
      <w:pPr>
        <w:pStyle w:val="ListParagraph"/>
        <w:numPr>
          <w:ilvl w:val="1"/>
          <w:numId w:val="3"/>
        </w:numPr>
        <w:jc w:val="both"/>
        <w:rPr>
          <w:rFonts w:eastAsia="Times New Roman" w:cstheme="minorHAnsi"/>
        </w:rPr>
      </w:pPr>
      <w:r w:rsidRPr="007A5103">
        <w:rPr>
          <w:rFonts w:eastAsia="Times New Roman" w:cstheme="minorHAnsi"/>
          <w:b/>
          <w:bCs/>
          <w:u w:val="single"/>
        </w:rPr>
        <w:t>Patricia Pietrantonio</w:t>
      </w:r>
      <w:r w:rsidR="007D61A8" w:rsidRPr="007A5103">
        <w:rPr>
          <w:rFonts w:eastAsia="Times New Roman" w:cstheme="minorHAnsi"/>
          <w:b/>
          <w:bCs/>
          <w:u w:val="single"/>
        </w:rPr>
        <w:t>:</w:t>
      </w:r>
      <w:r w:rsidR="007D61A8" w:rsidRPr="007A5103">
        <w:rPr>
          <w:rFonts w:eastAsia="Times New Roman" w:cstheme="minorHAnsi"/>
        </w:rPr>
        <w:t xml:space="preserve"> </w:t>
      </w:r>
      <w:r w:rsidR="00ED772F" w:rsidRPr="007A5103">
        <w:rPr>
          <w:rFonts w:ascii="Calibri" w:eastAsia="Calibri" w:hAnsi="Calibri" w:cs="Times New Roman"/>
        </w:rPr>
        <w:t>The</w:t>
      </w:r>
      <w:r w:rsidR="00134C42" w:rsidRPr="007A5103">
        <w:rPr>
          <w:rFonts w:ascii="Calibri" w:eastAsia="Calibri" w:hAnsi="Calibri" w:cs="Times New Roman"/>
        </w:rPr>
        <w:t xml:space="preserve"> </w:t>
      </w:r>
      <w:r w:rsidR="00DF5259" w:rsidRPr="007A5103">
        <w:rPr>
          <w:rFonts w:ascii="Calibri" w:eastAsia="Calibri" w:hAnsi="Calibri" w:cs="Times New Roman"/>
        </w:rPr>
        <w:t xml:space="preserve">main </w:t>
      </w:r>
      <w:r w:rsidR="00134C42" w:rsidRPr="007A5103">
        <w:rPr>
          <w:rFonts w:ascii="Calibri" w:eastAsia="Calibri" w:hAnsi="Calibri" w:cs="Times New Roman"/>
        </w:rPr>
        <w:t>advantage</w:t>
      </w:r>
      <w:r w:rsidR="00ED772F" w:rsidRPr="007A5103">
        <w:rPr>
          <w:rFonts w:ascii="Calibri" w:eastAsia="Calibri" w:hAnsi="Calibri" w:cs="Times New Roman"/>
        </w:rPr>
        <w:t xml:space="preserve"> of the dual</w:t>
      </w:r>
      <w:r w:rsidR="00DF5259" w:rsidRPr="007A5103">
        <w:rPr>
          <w:rFonts w:ascii="Calibri" w:eastAsia="Calibri" w:hAnsi="Calibri" w:cs="Times New Roman"/>
        </w:rPr>
        <w:t>-</w:t>
      </w:r>
      <w:r w:rsidR="00ED772F" w:rsidRPr="007A5103">
        <w:rPr>
          <w:rFonts w:ascii="Calibri" w:eastAsia="Calibri" w:hAnsi="Calibri" w:cs="Times New Roman"/>
        </w:rPr>
        <w:t xml:space="preserve">addition assay is </w:t>
      </w:r>
      <w:r w:rsidR="00FE647E" w:rsidRPr="007A5103">
        <w:rPr>
          <w:rFonts w:ascii="Calibri" w:eastAsia="Calibri" w:hAnsi="Calibri" w:cs="Times New Roman"/>
        </w:rPr>
        <w:t>the detection of</w:t>
      </w:r>
      <w:r w:rsidR="00ED772F" w:rsidRPr="007A5103">
        <w:rPr>
          <w:rFonts w:ascii="Calibri" w:eastAsia="Calibri" w:hAnsi="Calibri" w:cs="Times New Roman"/>
        </w:rPr>
        <w:t xml:space="preserve"> agonist and antagonist hits in a single assay with the same cells, provided the fluorescence signal lasts 2 min</w:t>
      </w:r>
      <w:r w:rsidR="007A5103" w:rsidRPr="007A5103">
        <w:rPr>
          <w:rFonts w:ascii="Calibri" w:eastAsia="Calibri" w:hAnsi="Calibri" w:cs="Times New Roman"/>
        </w:rPr>
        <w:t>utes</w:t>
      </w:r>
      <w:r w:rsidR="00ED772F" w:rsidRPr="007A5103">
        <w:rPr>
          <w:rFonts w:ascii="Calibri" w:eastAsia="Calibri" w:hAnsi="Calibri" w:cs="Times New Roman"/>
        </w:rPr>
        <w:t>.</w:t>
      </w:r>
    </w:p>
    <w:p w14:paraId="0D81F43F" w14:textId="77777777" w:rsidR="007A5103" w:rsidRPr="007A5103" w:rsidRDefault="007A5103" w:rsidP="007A5103">
      <w:pPr>
        <w:pStyle w:val="ListParagraph"/>
        <w:ind w:left="907"/>
        <w:jc w:val="both"/>
        <w:rPr>
          <w:rFonts w:eastAsia="Times New Roman" w:cstheme="minorHAnsi"/>
        </w:rPr>
      </w:pPr>
    </w:p>
    <w:p w14:paraId="3145EE19" w14:textId="36650DC6" w:rsidR="00714559" w:rsidRPr="00763273" w:rsidRDefault="00714559" w:rsidP="00381C5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361DF1">
        <w:rPr>
          <w:rFonts w:eastAsia="Times New Roman" w:cstheme="minorHAnsi"/>
        </w:rPr>
        <w:t>INTERVIEW: Named talent says the statement above in an interview-style shot, looking slightly off-camera.</w:t>
      </w:r>
      <w:r>
        <w:rPr>
          <w:rFonts w:eastAsia="Times New Roman" w:cstheme="minorHAnsi"/>
        </w:rPr>
        <w:t xml:space="preserve"> </w:t>
      </w:r>
      <w:r w:rsidRPr="00361DF1">
        <w:rPr>
          <w:rFonts w:asciiTheme="majorHAnsi" w:hAnsiTheme="majorHAnsi" w:cstheme="majorHAnsi"/>
          <w:bCs/>
          <w:i/>
          <w:color w:val="0000FF"/>
        </w:rPr>
        <w:t>B-roll:</w:t>
      </w:r>
      <w:r w:rsidR="00B050FE">
        <w:rPr>
          <w:rFonts w:asciiTheme="majorHAnsi" w:hAnsiTheme="majorHAnsi" w:cstheme="majorHAnsi"/>
          <w:bCs/>
          <w:i/>
          <w:color w:val="0000FF"/>
        </w:rPr>
        <w:t xml:space="preserve"> 2.15.1. </w:t>
      </w:r>
    </w:p>
    <w:p w14:paraId="47FA36A9" w14:textId="77777777" w:rsidR="007D61A8" w:rsidRPr="00B07A3B" w:rsidRDefault="007D61A8" w:rsidP="00381C54">
      <w:pPr>
        <w:jc w:val="both"/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381C54">
      <w:pPr>
        <w:jc w:val="both"/>
        <w:rPr>
          <w:rFonts w:eastAsia="Times New Roman" w:cstheme="minorHAnsi"/>
        </w:rPr>
      </w:pPr>
    </w:p>
    <w:p w14:paraId="13E505F8" w14:textId="6F9C0A07" w:rsidR="007D61A8" w:rsidRPr="00B07A3B" w:rsidRDefault="007D61A8" w:rsidP="00381C54">
      <w:pPr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</w:rPr>
        <w:t>OPTIONAL:</w:t>
      </w:r>
    </w:p>
    <w:p w14:paraId="5422B370" w14:textId="754FC9A9" w:rsidR="00333FA4" w:rsidRPr="00714559" w:rsidRDefault="004C7251" w:rsidP="00381C5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commentRangeStart w:id="5"/>
      <w:r w:rsidRPr="004C7251">
        <w:rPr>
          <w:rFonts w:eastAsia="Times" w:cstheme="minorHAnsi"/>
          <w:b/>
          <w:bCs/>
          <w:u w:val="single"/>
        </w:rPr>
        <w:t>Caixing Xiong</w:t>
      </w:r>
      <w:commentRangeEnd w:id="5"/>
      <w:r w:rsidR="00317F89">
        <w:rPr>
          <w:rStyle w:val="CommentReference"/>
          <w:lang w:val="x-none" w:eastAsia="x-none"/>
        </w:rPr>
        <w:commentReference w:id="5"/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216247" w:rsidRPr="006C2D19">
        <w:rPr>
          <w:rFonts w:cstheme="minorHAnsi"/>
        </w:rPr>
        <w:t>This method can be applied t</w:t>
      </w:r>
      <w:r w:rsidR="002452DD" w:rsidRPr="006C2D19">
        <w:rPr>
          <w:rFonts w:cstheme="minorHAnsi"/>
        </w:rPr>
        <w:t>o</w:t>
      </w:r>
      <w:r w:rsidR="00216247" w:rsidRPr="006C2D19">
        <w:rPr>
          <w:rFonts w:cstheme="minorHAnsi"/>
        </w:rPr>
        <w:t xml:space="preserve"> any GPCR that signal</w:t>
      </w:r>
      <w:r w:rsidR="005C7DD4" w:rsidRPr="006C2D19">
        <w:rPr>
          <w:rFonts w:cstheme="minorHAnsi"/>
        </w:rPr>
        <w:t>s</w:t>
      </w:r>
      <w:r w:rsidR="00216247" w:rsidRPr="006C2D19">
        <w:rPr>
          <w:rFonts w:cstheme="minorHAnsi"/>
        </w:rPr>
        <w:t xml:space="preserve"> through the calcium cascade</w:t>
      </w:r>
      <w:r w:rsidR="002452DD" w:rsidRPr="006C2D19">
        <w:rPr>
          <w:rFonts w:cstheme="minorHAnsi"/>
        </w:rPr>
        <w:t xml:space="preserve"> which includes </w:t>
      </w:r>
      <w:r w:rsidR="00216247" w:rsidRPr="006C2D19">
        <w:rPr>
          <w:rFonts w:cstheme="minorHAnsi"/>
        </w:rPr>
        <w:t>most of the</w:t>
      </w:r>
      <w:r w:rsidR="00626F38" w:rsidRPr="006C2D19">
        <w:rPr>
          <w:rFonts w:cstheme="minorHAnsi"/>
        </w:rPr>
        <w:t xml:space="preserve"> arthropod</w:t>
      </w:r>
      <w:r w:rsidR="00216247" w:rsidRPr="006C2D19">
        <w:rPr>
          <w:rFonts w:cstheme="minorHAnsi"/>
        </w:rPr>
        <w:t xml:space="preserve"> neuropeptide</w:t>
      </w:r>
      <w:r w:rsidR="00E37ACE" w:rsidRPr="006C2D19">
        <w:rPr>
          <w:rFonts w:cstheme="minorHAnsi"/>
        </w:rPr>
        <w:t xml:space="preserve"> Family A</w:t>
      </w:r>
      <w:r w:rsidR="00216247" w:rsidRPr="006C2D19">
        <w:rPr>
          <w:rFonts w:cstheme="minorHAnsi"/>
        </w:rPr>
        <w:t xml:space="preserve"> GPCRs.</w:t>
      </w:r>
    </w:p>
    <w:p w14:paraId="3E0C7CC4" w14:textId="77777777" w:rsidR="00714559" w:rsidRPr="00535159" w:rsidRDefault="00714559" w:rsidP="00187A28">
      <w:pPr>
        <w:pStyle w:val="ListParagraph"/>
        <w:jc w:val="both"/>
        <w:rPr>
          <w:rFonts w:eastAsia="Times New Roman" w:cstheme="minorHAnsi"/>
        </w:rPr>
      </w:pPr>
    </w:p>
    <w:p w14:paraId="001B4EA3" w14:textId="2FEF9F2D" w:rsidR="00714559" w:rsidRPr="00763273" w:rsidRDefault="00714559" w:rsidP="00187A2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361DF1">
        <w:rPr>
          <w:rFonts w:eastAsia="Times New Roman" w:cstheme="minorHAnsi"/>
        </w:rPr>
        <w:t>INTERVIEW: Named talent says the statement above in an interview-style shot, looking slightly off-camera.</w:t>
      </w:r>
    </w:p>
    <w:p w14:paraId="456E930F" w14:textId="77777777" w:rsidR="00714559" w:rsidRPr="006C2D19" w:rsidRDefault="00714559" w:rsidP="00187A28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524AC04E" w14:textId="77777777" w:rsidR="007D61A8" w:rsidRPr="00B07A3B" w:rsidRDefault="007D61A8" w:rsidP="00187A28">
      <w:pPr>
        <w:jc w:val="both"/>
        <w:rPr>
          <w:rFonts w:eastAsia="Times New Roman" w:cstheme="minorHAnsi"/>
          <w:b/>
          <w:bCs/>
        </w:rPr>
      </w:pPr>
    </w:p>
    <w:p w14:paraId="23F311A2" w14:textId="39476815" w:rsidR="00333FA4" w:rsidRPr="007C13BC" w:rsidRDefault="004C7251" w:rsidP="00187A2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4C7251">
        <w:rPr>
          <w:rFonts w:eastAsia="Times" w:cstheme="minorHAnsi"/>
          <w:b/>
          <w:bCs/>
          <w:u w:val="single"/>
        </w:rPr>
        <w:t>Caixing Xiong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 w:rsidR="00D11607">
        <w:rPr>
          <w:rFonts w:eastAsia="Times New Roman" w:cstheme="minorHAnsi"/>
        </w:rPr>
        <w:t>F</w:t>
      </w:r>
      <w:r w:rsidR="00BE037B" w:rsidRPr="007C13BC">
        <w:rPr>
          <w:rFonts w:cstheme="minorHAnsi"/>
        </w:rPr>
        <w:t>or assay reproducibility</w:t>
      </w:r>
      <w:r w:rsidR="00CC3701" w:rsidRPr="007C13BC">
        <w:rPr>
          <w:rFonts w:cstheme="minorHAnsi"/>
        </w:rPr>
        <w:t xml:space="preserve"> it is important to</w:t>
      </w:r>
      <w:r w:rsidR="002452DD" w:rsidRPr="007C13BC">
        <w:rPr>
          <w:rFonts w:cstheme="minorHAnsi"/>
        </w:rPr>
        <w:t xml:space="preserve"> optimize </w:t>
      </w:r>
      <w:r w:rsidR="00775A60">
        <w:rPr>
          <w:rFonts w:cstheme="minorHAnsi"/>
        </w:rPr>
        <w:t>the</w:t>
      </w:r>
      <w:r w:rsidR="008D1677" w:rsidRPr="007C13BC">
        <w:rPr>
          <w:rFonts w:cstheme="minorHAnsi"/>
        </w:rPr>
        <w:t xml:space="preserve"> cell density,</w:t>
      </w:r>
      <w:r w:rsidR="00BE037B">
        <w:rPr>
          <w:rFonts w:cstheme="minorHAnsi"/>
        </w:rPr>
        <w:t xml:space="preserve"> injection speed and</w:t>
      </w:r>
      <w:r w:rsidR="008D1677" w:rsidRPr="007C13BC">
        <w:rPr>
          <w:rFonts w:cstheme="minorHAnsi"/>
        </w:rPr>
        <w:t xml:space="preserve"> concentration</w:t>
      </w:r>
      <w:r w:rsidR="00AD2EDE">
        <w:rPr>
          <w:rFonts w:cstheme="minorHAnsi"/>
        </w:rPr>
        <w:t xml:space="preserve"> of the known agonist</w:t>
      </w:r>
      <w:r w:rsidR="00191369">
        <w:rPr>
          <w:rFonts w:cstheme="minorHAnsi"/>
        </w:rPr>
        <w:t xml:space="preserve"> for the second addition</w:t>
      </w:r>
      <w:r w:rsidR="008D1677" w:rsidRPr="007C13BC">
        <w:rPr>
          <w:rFonts w:cstheme="minorHAnsi"/>
        </w:rPr>
        <w:t>.</w:t>
      </w:r>
      <w:r w:rsidR="00BE037B">
        <w:rPr>
          <w:rFonts w:cstheme="minorHAnsi"/>
        </w:rPr>
        <w:t xml:space="preserve"> </w:t>
      </w:r>
    </w:p>
    <w:p w14:paraId="32A4781E" w14:textId="77777777" w:rsidR="00714559" w:rsidRPr="00535159" w:rsidRDefault="00714559" w:rsidP="00187A28">
      <w:pPr>
        <w:pStyle w:val="ListParagraph"/>
        <w:jc w:val="both"/>
        <w:rPr>
          <w:rFonts w:eastAsia="Times New Roman" w:cstheme="minorHAnsi"/>
        </w:rPr>
      </w:pPr>
    </w:p>
    <w:p w14:paraId="6AA0D384" w14:textId="3F5C1488" w:rsidR="00714559" w:rsidRPr="00763273" w:rsidRDefault="00714559" w:rsidP="00187A2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361DF1">
        <w:rPr>
          <w:rFonts w:eastAsia="Times New Roman" w:cstheme="minorHAnsi"/>
        </w:rPr>
        <w:t>INTERVIEW: Named talent says the statement above in an interview-style shot, looking slightly off-camera.</w:t>
      </w:r>
      <w:r>
        <w:rPr>
          <w:rFonts w:eastAsia="Times New Roman" w:cstheme="minorHAnsi"/>
        </w:rPr>
        <w:t xml:space="preserve"> </w:t>
      </w:r>
      <w:r w:rsidRPr="00361DF1">
        <w:rPr>
          <w:rFonts w:asciiTheme="majorHAnsi" w:hAnsiTheme="majorHAnsi" w:cstheme="majorHAnsi"/>
          <w:bCs/>
          <w:i/>
          <w:color w:val="0000FF"/>
        </w:rPr>
        <w:t>B-roll:</w:t>
      </w:r>
      <w:r w:rsidR="00187A28">
        <w:rPr>
          <w:rFonts w:asciiTheme="majorHAnsi" w:hAnsiTheme="majorHAnsi" w:cstheme="majorHAnsi"/>
          <w:bCs/>
          <w:i/>
          <w:color w:val="0000FF"/>
        </w:rPr>
        <w:t xml:space="preserve"> 2.5.2. </w:t>
      </w:r>
    </w:p>
    <w:p w14:paraId="4B196E52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3B7A430" w14:textId="77777777" w:rsidR="00622BE8" w:rsidRDefault="00622BE8" w:rsidP="00317F89">
      <w:pPr>
        <w:contextualSpacing/>
        <w:jc w:val="both"/>
        <w:outlineLvl w:val="0"/>
        <w:rPr>
          <w:rFonts w:eastAsia="Times New Roman" w:cstheme="minorHAnsi"/>
          <w:b/>
        </w:rPr>
      </w:pPr>
    </w:p>
    <w:p w14:paraId="297E171B" w14:textId="32850257" w:rsidR="007D61A8" w:rsidRPr="00B07A3B" w:rsidRDefault="007D61A8" w:rsidP="00317F89">
      <w:pPr>
        <w:contextualSpacing/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lastRenderedPageBreak/>
        <w:t>Introduction of Demonstrator on Camera</w:t>
      </w:r>
    </w:p>
    <w:p w14:paraId="324FAA13" w14:textId="77777777" w:rsidR="007D61A8" w:rsidRPr="00B07A3B" w:rsidRDefault="007D61A8" w:rsidP="00317F89">
      <w:pPr>
        <w:spacing w:before="120"/>
        <w:ind w:left="907"/>
        <w:jc w:val="both"/>
        <w:rPr>
          <w:rFonts w:eastAsia="Times New Roman" w:cstheme="minorHAnsi"/>
        </w:rPr>
      </w:pPr>
    </w:p>
    <w:p w14:paraId="353C7950" w14:textId="45851021" w:rsidR="007D61A8" w:rsidRPr="00317F89" w:rsidRDefault="004C7251" w:rsidP="00317F89">
      <w:pPr>
        <w:pStyle w:val="ListParagraph"/>
        <w:numPr>
          <w:ilvl w:val="1"/>
          <w:numId w:val="3"/>
        </w:numPr>
        <w:jc w:val="both"/>
        <w:rPr>
          <w:rFonts w:eastAsia="Times New Roman" w:cstheme="minorHAnsi"/>
        </w:rPr>
      </w:pPr>
      <w:r w:rsidRPr="00317F89">
        <w:rPr>
          <w:rFonts w:eastAsia="Times New Roman" w:cstheme="minorHAnsi"/>
          <w:b/>
          <w:bCs/>
          <w:u w:val="single"/>
        </w:rPr>
        <w:t>Patricia Pietrantonio</w:t>
      </w:r>
      <w:r w:rsidRPr="00317F89">
        <w:rPr>
          <w:rFonts w:eastAsia="Times New Roman" w:cstheme="minorHAnsi"/>
        </w:rPr>
        <w:t xml:space="preserve">: </w:t>
      </w:r>
      <w:r w:rsidR="007D61A8" w:rsidRPr="00317F89">
        <w:rPr>
          <w:rFonts w:eastAsia="Times New Roman" w:cstheme="minorHAnsi"/>
        </w:rPr>
        <w:t xml:space="preserve">Demonstrating the procedure will be </w:t>
      </w:r>
      <w:r w:rsidR="008D1677" w:rsidRPr="00317F89">
        <w:rPr>
          <w:rFonts w:cstheme="minorHAnsi"/>
        </w:rPr>
        <w:t>Bianca Henriques</w:t>
      </w:r>
      <w:r w:rsidR="00191369" w:rsidRPr="00317F89">
        <w:rPr>
          <w:rFonts w:cstheme="minorHAnsi"/>
        </w:rPr>
        <w:t>-</w:t>
      </w:r>
      <w:r w:rsidR="008D1677" w:rsidRPr="00317F89">
        <w:rPr>
          <w:rFonts w:cstheme="minorHAnsi"/>
        </w:rPr>
        <w:t>Santos</w:t>
      </w:r>
      <w:r w:rsidR="007D61A8" w:rsidRPr="00317F89">
        <w:rPr>
          <w:rFonts w:eastAsia="Times New Roman" w:cstheme="minorHAnsi"/>
        </w:rPr>
        <w:t xml:space="preserve">, a </w:t>
      </w:r>
      <w:r w:rsidR="008D1677" w:rsidRPr="00317F89">
        <w:rPr>
          <w:rFonts w:cstheme="minorHAnsi"/>
        </w:rPr>
        <w:t>Postdoctoral Research Associate</w:t>
      </w:r>
      <w:r w:rsidR="007D61A8" w:rsidRPr="00317F89">
        <w:rPr>
          <w:rFonts w:eastAsia="Times New Roman" w:cstheme="minorHAnsi"/>
        </w:rPr>
        <w:t xml:space="preserve"> </w:t>
      </w:r>
      <w:r w:rsidR="007C1B11" w:rsidRPr="00317F89">
        <w:rPr>
          <w:rFonts w:eastAsia="Times New Roman" w:cstheme="minorHAnsi"/>
        </w:rPr>
        <w:t>in</w:t>
      </w:r>
      <w:r w:rsidR="007D61A8" w:rsidRPr="00317F89">
        <w:rPr>
          <w:rFonts w:eastAsia="Times New Roman" w:cstheme="minorHAnsi"/>
        </w:rPr>
        <w:t xml:space="preserve"> my laboratory. </w:t>
      </w:r>
    </w:p>
    <w:p w14:paraId="6C06C6CE" w14:textId="77777777" w:rsidR="007D61A8" w:rsidRPr="00B07A3B" w:rsidRDefault="007D61A8" w:rsidP="00317F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INTERVIEW: Author saying the above</w:t>
      </w:r>
      <w:r w:rsidR="009E4241">
        <w:rPr>
          <w:rFonts w:eastAsia="Times New Roman" w:cstheme="minorHAnsi"/>
        </w:rPr>
        <w:t>.</w:t>
      </w:r>
      <w:r w:rsidRPr="00B07A3B">
        <w:rPr>
          <w:rFonts w:eastAsia="Times New Roman" w:cstheme="minorHAnsi"/>
        </w:rPr>
        <w:t xml:space="preserve"> </w:t>
      </w:r>
    </w:p>
    <w:p w14:paraId="5B05B762" w14:textId="77777777" w:rsidR="007D61A8" w:rsidRPr="00B07A3B" w:rsidRDefault="007D61A8" w:rsidP="00317F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66D538A0" w14:textId="19117D03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B07A3B">
        <w:rPr>
          <w:rFonts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75DFC648" w14:textId="715C840C" w:rsidR="00CE10F2" w:rsidRDefault="003C69F3" w:rsidP="006E43B5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cstheme="minorHAnsi"/>
          <w:b/>
          <w:bCs/>
        </w:rPr>
      </w:pPr>
      <w:r w:rsidRPr="003C69F3">
        <w:rPr>
          <w:rFonts w:cstheme="minorHAnsi"/>
          <w:b/>
          <w:bCs/>
        </w:rPr>
        <w:t xml:space="preserve">Calcium </w:t>
      </w:r>
      <w:r>
        <w:rPr>
          <w:rFonts w:cstheme="minorHAnsi"/>
          <w:b/>
          <w:bCs/>
        </w:rPr>
        <w:t>F</w:t>
      </w:r>
      <w:r w:rsidRPr="003C69F3">
        <w:rPr>
          <w:rFonts w:cstheme="minorHAnsi"/>
          <w:b/>
          <w:bCs/>
        </w:rPr>
        <w:t xml:space="preserve">luorescence </w:t>
      </w:r>
      <w:r>
        <w:rPr>
          <w:rFonts w:cstheme="minorHAnsi"/>
          <w:b/>
          <w:bCs/>
        </w:rPr>
        <w:t>A</w:t>
      </w:r>
      <w:r w:rsidRPr="003C69F3">
        <w:rPr>
          <w:rFonts w:cstheme="minorHAnsi"/>
          <w:b/>
          <w:bCs/>
        </w:rPr>
        <w:t>ssay</w:t>
      </w:r>
      <w:r w:rsidR="003112D4">
        <w:rPr>
          <w:rFonts w:cstheme="minorHAnsi"/>
          <w:b/>
          <w:bCs/>
        </w:rPr>
        <w:t xml:space="preserve"> and Data Analysis</w:t>
      </w:r>
    </w:p>
    <w:p w14:paraId="0542A43E" w14:textId="66E29322" w:rsidR="00CB31FA" w:rsidRPr="00CB31FA" w:rsidRDefault="00CB31FA" w:rsidP="006E43B5">
      <w:pPr>
        <w:pStyle w:val="ListParagraph"/>
        <w:spacing w:before="120"/>
        <w:ind w:left="360"/>
        <w:contextualSpacing w:val="0"/>
        <w:jc w:val="both"/>
        <w:rPr>
          <w:rFonts w:cstheme="minorHAnsi"/>
          <w:i/>
          <w:iCs w:val="0"/>
          <w:color w:val="3333FF"/>
        </w:rPr>
      </w:pPr>
      <w:r w:rsidRPr="00CB31FA">
        <w:rPr>
          <w:rFonts w:cstheme="minorHAnsi"/>
          <w:i/>
          <w:iCs w:val="0"/>
          <w:color w:val="3333FF"/>
        </w:rPr>
        <w:t>Videographer: Please capture the shot with labels of all the containers visible during the addition.</w:t>
      </w:r>
    </w:p>
    <w:p w14:paraId="5D5840FB" w14:textId="0D0DA7ED" w:rsidR="004B4309" w:rsidRPr="004B4309" w:rsidRDefault="004B4309" w:rsidP="006E43B5">
      <w:pPr>
        <w:pStyle w:val="ListParagraph"/>
        <w:spacing w:before="120"/>
        <w:ind w:left="360"/>
        <w:contextualSpacing w:val="0"/>
        <w:jc w:val="both"/>
        <w:rPr>
          <w:rFonts w:cstheme="minorHAnsi"/>
          <w:i/>
          <w:iCs w:val="0"/>
          <w:color w:val="3333FF"/>
        </w:rPr>
      </w:pPr>
      <w:r w:rsidRPr="004B4309">
        <w:rPr>
          <w:rFonts w:cstheme="minorHAnsi"/>
          <w:i/>
          <w:iCs w:val="0"/>
          <w:color w:val="3333FF"/>
        </w:rPr>
        <w:t xml:space="preserve">Videographer: Please note that the procedure takes place inside </w:t>
      </w:r>
      <w:r w:rsidRPr="004B4309">
        <w:rPr>
          <w:rFonts w:asciiTheme="majorHAnsi" w:eastAsia="Times New Roman" w:hAnsiTheme="majorHAnsi" w:cstheme="majorHAnsi"/>
          <w:i/>
          <w:iCs w:val="0"/>
          <w:color w:val="3333FF"/>
        </w:rPr>
        <w:t>a biosafety cabinet.</w:t>
      </w:r>
    </w:p>
    <w:p w14:paraId="66A080E6" w14:textId="3D17DB94" w:rsidR="00042CF8" w:rsidRPr="00042CF8" w:rsidRDefault="00042CF8" w:rsidP="006E43B5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 xml:space="preserve">Begin the calcium </w:t>
      </w:r>
      <w:proofErr w:type="spellStart"/>
      <w:r>
        <w:rPr>
          <w:rFonts w:cstheme="minorHAnsi"/>
        </w:rPr>
        <w:t>fluroscence</w:t>
      </w:r>
      <w:proofErr w:type="spellEnd"/>
      <w:r>
        <w:rPr>
          <w:rFonts w:cstheme="minorHAnsi"/>
        </w:rPr>
        <w:t xml:space="preserve"> assay by</w:t>
      </w:r>
      <w:r w:rsidRPr="003C69F3">
        <w:rPr>
          <w:rFonts w:cstheme="minorHAnsi"/>
        </w:rPr>
        <w:t xml:space="preserve"> </w:t>
      </w:r>
      <w:r>
        <w:rPr>
          <w:rFonts w:cstheme="minorHAnsi"/>
        </w:rPr>
        <w:t>r</w:t>
      </w:r>
      <w:r w:rsidR="003C69F3" w:rsidRPr="003C69F3">
        <w:rPr>
          <w:rFonts w:cstheme="minorHAnsi"/>
        </w:rPr>
        <w:t>emov</w:t>
      </w:r>
      <w:r>
        <w:rPr>
          <w:rFonts w:cstheme="minorHAnsi"/>
        </w:rPr>
        <w:t>ing</w:t>
      </w:r>
      <w:r w:rsidR="003C69F3" w:rsidRPr="003C69F3">
        <w:rPr>
          <w:rFonts w:cstheme="minorHAnsi"/>
        </w:rPr>
        <w:t xml:space="preserve"> the spent medium</w:t>
      </w:r>
      <w:r>
        <w:rPr>
          <w:rFonts w:cstheme="minorHAnsi"/>
        </w:rPr>
        <w:t xml:space="preserve"> from</w:t>
      </w:r>
      <w:r w:rsidR="00BA218F">
        <w:rPr>
          <w:rFonts w:cstheme="minorHAnsi"/>
        </w:rPr>
        <w:t xml:space="preserve"> </w:t>
      </w:r>
      <w:r w:rsidRPr="003C69F3">
        <w:rPr>
          <w:rFonts w:cstheme="minorHAnsi"/>
        </w:rPr>
        <w:t xml:space="preserve">T-75 </w:t>
      </w:r>
      <w:r w:rsidRPr="00042CF8">
        <w:rPr>
          <w:rFonts w:cstheme="minorHAnsi"/>
          <w:i/>
          <w:iCs w:val="0"/>
          <w:color w:val="FF0000"/>
        </w:rPr>
        <w:t>(T-</w:t>
      </w:r>
      <w:proofErr w:type="gramStart"/>
      <w:r w:rsidRPr="00042CF8">
        <w:rPr>
          <w:rFonts w:cstheme="minorHAnsi"/>
          <w:i/>
          <w:iCs w:val="0"/>
          <w:color w:val="FF0000"/>
        </w:rPr>
        <w:t>Seventy five</w:t>
      </w:r>
      <w:proofErr w:type="gramEnd"/>
      <w:r w:rsidRPr="00042CF8">
        <w:rPr>
          <w:rFonts w:cstheme="minorHAnsi"/>
          <w:i/>
          <w:iCs w:val="0"/>
          <w:color w:val="FF0000"/>
        </w:rPr>
        <w:t>)</w:t>
      </w:r>
      <w:r>
        <w:rPr>
          <w:rFonts w:cstheme="minorHAnsi"/>
        </w:rPr>
        <w:t xml:space="preserve"> </w:t>
      </w:r>
      <w:r w:rsidRPr="003C69F3">
        <w:rPr>
          <w:rFonts w:cstheme="minorHAnsi"/>
        </w:rPr>
        <w:t>flask</w:t>
      </w:r>
      <w:r>
        <w:rPr>
          <w:rFonts w:cstheme="minorHAnsi"/>
        </w:rPr>
        <w:t xml:space="preserve"> </w:t>
      </w:r>
      <w:r w:rsidR="002767AA" w:rsidRPr="002767AA">
        <w:rPr>
          <w:rFonts w:cstheme="minorHAnsi"/>
          <w:b/>
          <w:bCs/>
        </w:rPr>
        <w:t>[1]</w:t>
      </w:r>
      <w:r w:rsidR="002767AA">
        <w:rPr>
          <w:rFonts w:cstheme="minorHAnsi"/>
        </w:rPr>
        <w:t xml:space="preserve"> </w:t>
      </w:r>
      <w:r>
        <w:rPr>
          <w:rFonts w:cstheme="minorHAnsi"/>
        </w:rPr>
        <w:t xml:space="preserve">containing </w:t>
      </w:r>
      <w:r w:rsidRPr="003C69F3">
        <w:rPr>
          <w:rFonts w:cstheme="minorHAnsi"/>
        </w:rPr>
        <w:t>70%</w:t>
      </w:r>
      <w:r>
        <w:rPr>
          <w:rFonts w:cstheme="minorHAnsi"/>
        </w:rPr>
        <w:t xml:space="preserve"> to </w:t>
      </w:r>
      <w:r w:rsidRPr="003C69F3">
        <w:rPr>
          <w:rFonts w:cstheme="minorHAnsi"/>
        </w:rPr>
        <w:t xml:space="preserve">90% </w:t>
      </w:r>
      <w:r w:rsidRPr="005B1F2A">
        <w:rPr>
          <w:rFonts w:cstheme="minorHAnsi"/>
        </w:rPr>
        <w:t xml:space="preserve">confluent </w:t>
      </w:r>
      <w:r w:rsidRPr="005B1F2A">
        <w:rPr>
          <w:rFonts w:asciiTheme="majorHAnsi" w:eastAsia="Times New Roman" w:hAnsiTheme="majorHAnsi" w:cstheme="majorHAnsi"/>
        </w:rPr>
        <w:t>BMLK</w:t>
      </w:r>
      <w:r w:rsidRPr="005B1F2A">
        <w:rPr>
          <w:rFonts w:asciiTheme="majorHAnsi" w:eastAsia="Times New Roman" w:hAnsiTheme="majorHAnsi" w:cstheme="majorHAnsi"/>
          <w:vertAlign w:val="subscript"/>
        </w:rPr>
        <w:t xml:space="preserve">3 </w:t>
      </w:r>
      <w:r w:rsidR="005B1F2A" w:rsidRPr="005B1F2A">
        <w:rPr>
          <w:rFonts w:cstheme="minorHAnsi"/>
          <w:i/>
          <w:iCs w:val="0"/>
          <w:color w:val="FF0000"/>
        </w:rPr>
        <w:t xml:space="preserve">(B-M-L-K-Three) </w:t>
      </w:r>
      <w:r w:rsidRPr="003C69F3">
        <w:rPr>
          <w:rFonts w:cstheme="minorHAnsi"/>
        </w:rPr>
        <w:t>cells</w:t>
      </w:r>
      <w:r>
        <w:rPr>
          <w:rFonts w:cstheme="minorHAnsi"/>
        </w:rPr>
        <w:t xml:space="preserve"> </w:t>
      </w:r>
      <w:r w:rsidRPr="00042CF8">
        <w:rPr>
          <w:rFonts w:cstheme="minorHAnsi"/>
          <w:b/>
          <w:bCs/>
        </w:rPr>
        <w:t>[</w:t>
      </w:r>
      <w:r w:rsidR="002767AA">
        <w:rPr>
          <w:rFonts w:cstheme="minorHAnsi"/>
          <w:b/>
          <w:bCs/>
        </w:rPr>
        <w:t>2</w:t>
      </w:r>
      <w:r w:rsidRPr="00042CF8">
        <w:rPr>
          <w:rFonts w:cstheme="minorHAnsi"/>
          <w:b/>
          <w:bCs/>
        </w:rPr>
        <w:t>]</w:t>
      </w:r>
      <w:r>
        <w:rPr>
          <w:rFonts w:cstheme="minorHAnsi"/>
        </w:rPr>
        <w:t>. W</w:t>
      </w:r>
      <w:r w:rsidR="003C69F3" w:rsidRPr="003C69F3">
        <w:rPr>
          <w:rFonts w:cstheme="minorHAnsi"/>
        </w:rPr>
        <w:t xml:space="preserve">ash the cells with 10 </w:t>
      </w:r>
      <w:r>
        <w:rPr>
          <w:rFonts w:cstheme="minorHAnsi"/>
        </w:rPr>
        <w:t>milliliters</w:t>
      </w:r>
      <w:r w:rsidR="003C69F3" w:rsidRPr="003C69F3">
        <w:rPr>
          <w:rFonts w:cstheme="minorHAnsi"/>
        </w:rPr>
        <w:t xml:space="preserve"> of </w:t>
      </w:r>
      <w:r w:rsidR="002B044F" w:rsidRPr="00FF5530">
        <w:rPr>
          <w:rFonts w:asciiTheme="majorHAnsi" w:eastAsia="Times New Roman" w:hAnsiTheme="majorHAnsi" w:cstheme="majorHAnsi"/>
        </w:rPr>
        <w:t xml:space="preserve">Dulbecco’s phosphate-buffered saline </w:t>
      </w:r>
      <w:r w:rsidR="002B044F">
        <w:rPr>
          <w:rFonts w:asciiTheme="majorHAnsi" w:eastAsia="Times New Roman" w:hAnsiTheme="majorHAnsi" w:cstheme="majorHAnsi"/>
        </w:rPr>
        <w:t xml:space="preserve">or </w:t>
      </w:r>
      <w:r w:rsidR="003C69F3" w:rsidRPr="003C69F3">
        <w:rPr>
          <w:rFonts w:cstheme="minorHAnsi"/>
        </w:rPr>
        <w:t>DPBS</w:t>
      </w:r>
      <w:r>
        <w:rPr>
          <w:rFonts w:cstheme="minorHAnsi"/>
        </w:rPr>
        <w:t xml:space="preserve"> </w:t>
      </w:r>
      <w:r w:rsidRPr="00042CF8">
        <w:rPr>
          <w:rFonts w:cstheme="minorHAnsi"/>
          <w:i/>
          <w:iCs w:val="0"/>
          <w:color w:val="FF0000"/>
        </w:rPr>
        <w:t>(D-P-B-S)</w:t>
      </w:r>
      <w:r w:rsidR="00AC383C">
        <w:rPr>
          <w:rFonts w:cstheme="minorHAnsi"/>
          <w:i/>
          <w:iCs w:val="0"/>
          <w:color w:val="FF0000"/>
        </w:rPr>
        <w:t xml:space="preserve"> </w:t>
      </w:r>
      <w:r w:rsidRPr="00042CF8">
        <w:rPr>
          <w:rFonts w:cstheme="minorHAnsi"/>
          <w:b/>
          <w:bCs/>
          <w:color w:val="auto"/>
        </w:rPr>
        <w:t>[</w:t>
      </w:r>
      <w:r w:rsidR="002767AA">
        <w:rPr>
          <w:rFonts w:cstheme="minorHAnsi"/>
          <w:b/>
          <w:bCs/>
          <w:color w:val="auto"/>
        </w:rPr>
        <w:t>3</w:t>
      </w:r>
      <w:r w:rsidRPr="00042CF8">
        <w:rPr>
          <w:rFonts w:cstheme="minorHAnsi"/>
          <w:b/>
          <w:bCs/>
          <w:color w:val="auto"/>
        </w:rPr>
        <w:t>]</w:t>
      </w:r>
      <w:r>
        <w:rPr>
          <w:rFonts w:cstheme="minorHAnsi"/>
          <w:color w:val="auto"/>
        </w:rPr>
        <w:t xml:space="preserve">. </w:t>
      </w:r>
    </w:p>
    <w:p w14:paraId="7FA01C78" w14:textId="620F9967" w:rsidR="00042CF8" w:rsidRDefault="00042CF8" w:rsidP="006E43B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AC383C">
        <w:rPr>
          <w:rFonts w:cstheme="minorHAnsi"/>
        </w:rPr>
        <w:t xml:space="preserve"> removing the </w:t>
      </w:r>
      <w:r w:rsidR="00AC383C" w:rsidRPr="003C69F3">
        <w:rPr>
          <w:rFonts w:cstheme="minorHAnsi"/>
        </w:rPr>
        <w:t>spent medium</w:t>
      </w:r>
      <w:r w:rsidR="00AC383C">
        <w:rPr>
          <w:rFonts w:cstheme="minorHAnsi"/>
        </w:rPr>
        <w:t xml:space="preserve"> from </w:t>
      </w:r>
      <w:r w:rsidR="00AC383C" w:rsidRPr="003C69F3">
        <w:rPr>
          <w:rFonts w:cstheme="minorHAnsi"/>
        </w:rPr>
        <w:t>T-75</w:t>
      </w:r>
      <w:r w:rsidR="00AC383C">
        <w:rPr>
          <w:rFonts w:cstheme="minorHAnsi"/>
        </w:rPr>
        <w:t xml:space="preserve"> flask.</w:t>
      </w:r>
    </w:p>
    <w:p w14:paraId="0B7CE860" w14:textId="1D31D0E7" w:rsidR="002767AA" w:rsidRPr="00B07A3B" w:rsidRDefault="002767AA" w:rsidP="006E43B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commentRangeStart w:id="6"/>
      <w:commentRangeStart w:id="7"/>
      <w:r>
        <w:rPr>
          <w:rFonts w:cstheme="minorHAnsi"/>
        </w:rPr>
        <w:t xml:space="preserve">SCOPE: </w:t>
      </w:r>
      <w:commentRangeEnd w:id="6"/>
      <w:r>
        <w:rPr>
          <w:rStyle w:val="CommentReference"/>
          <w:lang w:val="x-none" w:eastAsia="x-none"/>
        </w:rPr>
        <w:commentReference w:id="6"/>
      </w:r>
      <w:commentRangeEnd w:id="7"/>
      <w:r w:rsidR="001F1DE0">
        <w:rPr>
          <w:rStyle w:val="CommentReference"/>
          <w:lang w:val="x-none" w:eastAsia="x-none"/>
        </w:rPr>
        <w:commentReference w:id="7"/>
      </w:r>
      <w:r w:rsidR="0075665E">
        <w:rPr>
          <w:rFonts w:cstheme="minorHAnsi"/>
        </w:rPr>
        <w:t xml:space="preserve">The </w:t>
      </w:r>
      <w:r w:rsidRPr="003C69F3">
        <w:rPr>
          <w:rFonts w:cstheme="minorHAnsi"/>
        </w:rPr>
        <w:t>70%</w:t>
      </w:r>
      <w:r>
        <w:rPr>
          <w:rFonts w:cstheme="minorHAnsi"/>
        </w:rPr>
        <w:t xml:space="preserve"> to </w:t>
      </w:r>
      <w:r w:rsidRPr="003C69F3">
        <w:rPr>
          <w:rFonts w:cstheme="minorHAnsi"/>
        </w:rPr>
        <w:t xml:space="preserve">90% </w:t>
      </w:r>
      <w:r w:rsidRPr="005B1F2A">
        <w:rPr>
          <w:rFonts w:cstheme="minorHAnsi"/>
        </w:rPr>
        <w:t xml:space="preserve">confluent </w:t>
      </w:r>
      <w:r w:rsidRPr="005B1F2A">
        <w:rPr>
          <w:rFonts w:asciiTheme="majorHAnsi" w:eastAsia="Times New Roman" w:hAnsiTheme="majorHAnsi" w:cstheme="majorHAnsi"/>
        </w:rPr>
        <w:t>BMLK</w:t>
      </w:r>
      <w:r w:rsidRPr="005B1F2A">
        <w:rPr>
          <w:rFonts w:asciiTheme="majorHAnsi" w:eastAsia="Times New Roman" w:hAnsiTheme="majorHAnsi" w:cstheme="majorHAnsi"/>
          <w:vertAlign w:val="subscript"/>
        </w:rPr>
        <w:t xml:space="preserve">3 </w:t>
      </w:r>
      <w:r w:rsidRPr="005B1F2A">
        <w:rPr>
          <w:rFonts w:cstheme="minorHAnsi"/>
        </w:rPr>
        <w:t>cells</w:t>
      </w:r>
      <w:r>
        <w:rPr>
          <w:rFonts w:cstheme="minorHAnsi"/>
        </w:rPr>
        <w:t xml:space="preserve"> being seen. </w:t>
      </w:r>
      <w:r w:rsidRPr="002767AA">
        <w:rPr>
          <w:rFonts w:cstheme="minorHAnsi"/>
          <w:i/>
          <w:iCs w:val="0"/>
          <w:color w:val="0000FF"/>
        </w:rPr>
        <w:t xml:space="preserve">Videographer: Please capture the </w:t>
      </w:r>
      <w:r w:rsidR="00986A6F">
        <w:rPr>
          <w:rFonts w:cstheme="minorHAnsi"/>
          <w:i/>
          <w:iCs w:val="0"/>
          <w:color w:val="0000FF"/>
        </w:rPr>
        <w:t>Scope</w:t>
      </w:r>
      <w:r w:rsidRPr="002767AA">
        <w:rPr>
          <w:rFonts w:cstheme="minorHAnsi"/>
          <w:i/>
          <w:iCs w:val="0"/>
          <w:color w:val="0000FF"/>
        </w:rPr>
        <w:t xml:space="preserve"> shots using the Scope kit</w:t>
      </w:r>
    </w:p>
    <w:p w14:paraId="3C71210E" w14:textId="20CC1710" w:rsidR="00042CF8" w:rsidRDefault="00042CF8" w:rsidP="007F241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AC383C">
        <w:rPr>
          <w:rFonts w:cstheme="minorHAnsi"/>
        </w:rPr>
        <w:t xml:space="preserve"> adding </w:t>
      </w:r>
      <w:r w:rsidR="00AC383C" w:rsidRPr="003C69F3">
        <w:rPr>
          <w:rFonts w:cstheme="minorHAnsi"/>
        </w:rPr>
        <w:t xml:space="preserve">10 </w:t>
      </w:r>
      <w:r w:rsidR="00AC383C">
        <w:rPr>
          <w:rFonts w:cstheme="minorHAnsi"/>
        </w:rPr>
        <w:t>milliliters</w:t>
      </w:r>
      <w:r w:rsidR="00AC383C" w:rsidRPr="003C69F3">
        <w:rPr>
          <w:rFonts w:cstheme="minorHAnsi"/>
        </w:rPr>
        <w:t xml:space="preserve"> of DPBS</w:t>
      </w:r>
      <w:r w:rsidR="00AC383C">
        <w:rPr>
          <w:rFonts w:cstheme="minorHAnsi"/>
        </w:rPr>
        <w:t xml:space="preserve"> to the T-75 flask.</w:t>
      </w:r>
    </w:p>
    <w:p w14:paraId="70C98FD7" w14:textId="77777777" w:rsidR="00042CF8" w:rsidRPr="00042CF8" w:rsidRDefault="00042CF8" w:rsidP="007F241C">
      <w:pPr>
        <w:pStyle w:val="ListParagraph"/>
        <w:spacing w:before="120"/>
        <w:ind w:left="907"/>
        <w:jc w:val="both"/>
        <w:rPr>
          <w:rFonts w:cstheme="minorHAnsi"/>
        </w:rPr>
      </w:pPr>
    </w:p>
    <w:p w14:paraId="4E7DE3DA" w14:textId="18C2FE5A" w:rsidR="003C69F3" w:rsidRPr="003C69F3" w:rsidRDefault="00042CF8" w:rsidP="007F241C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  <w:color w:val="auto"/>
        </w:rPr>
        <w:t xml:space="preserve">After removing </w:t>
      </w:r>
      <w:r w:rsidR="003C69F3" w:rsidRPr="003C69F3">
        <w:rPr>
          <w:rFonts w:cstheme="minorHAnsi"/>
        </w:rPr>
        <w:t>the DPBS</w:t>
      </w:r>
      <w:r>
        <w:rPr>
          <w:rFonts w:cstheme="minorHAnsi"/>
        </w:rPr>
        <w:t>, d</w:t>
      </w:r>
      <w:r w:rsidR="003C69F3" w:rsidRPr="003C69F3">
        <w:rPr>
          <w:rFonts w:cstheme="minorHAnsi"/>
        </w:rPr>
        <w:t xml:space="preserve">etach the cells using 2 </w:t>
      </w:r>
      <w:r>
        <w:rPr>
          <w:rFonts w:cstheme="minorHAnsi"/>
        </w:rPr>
        <w:t>milliliters</w:t>
      </w:r>
      <w:r w:rsidRPr="003C69F3">
        <w:rPr>
          <w:rFonts w:cstheme="minorHAnsi"/>
        </w:rPr>
        <w:t xml:space="preserve"> of </w:t>
      </w:r>
      <w:r w:rsidR="003C69F3" w:rsidRPr="003C69F3">
        <w:rPr>
          <w:rFonts w:cstheme="minorHAnsi"/>
        </w:rPr>
        <w:t>0.25% trypsin-</w:t>
      </w:r>
      <w:r w:rsidR="007F241C" w:rsidRPr="007F241C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 w:rsidR="007F241C" w:rsidRPr="007F241C">
        <w:rPr>
          <w:rFonts w:cstheme="minorHAnsi"/>
          <w:color w:val="202124"/>
          <w:shd w:val="clear" w:color="auto" w:fill="FFFFFF"/>
        </w:rPr>
        <w:t xml:space="preserve">Ethylenediamine </w:t>
      </w:r>
      <w:proofErr w:type="spellStart"/>
      <w:r w:rsidR="007F241C" w:rsidRPr="007F241C">
        <w:rPr>
          <w:rFonts w:cstheme="minorHAnsi"/>
          <w:color w:val="202124"/>
          <w:shd w:val="clear" w:color="auto" w:fill="FFFFFF"/>
        </w:rPr>
        <w:t>tetraacetic</w:t>
      </w:r>
      <w:proofErr w:type="spellEnd"/>
      <w:r w:rsidR="007F241C" w:rsidRPr="007F241C">
        <w:rPr>
          <w:rFonts w:cstheme="minorHAnsi"/>
          <w:color w:val="202124"/>
          <w:shd w:val="clear" w:color="auto" w:fill="FFFFFF"/>
        </w:rPr>
        <w:t xml:space="preserve"> acid</w:t>
      </w:r>
      <w:r w:rsidR="007F241C" w:rsidRPr="007F241C">
        <w:rPr>
          <w:rFonts w:cstheme="minorHAnsi"/>
        </w:rPr>
        <w:t xml:space="preserve"> or </w:t>
      </w:r>
      <w:r w:rsidR="003C69F3" w:rsidRPr="007F241C">
        <w:rPr>
          <w:rFonts w:cstheme="minorHAnsi"/>
        </w:rPr>
        <w:t>EDTA</w:t>
      </w:r>
      <w:r w:rsidR="007F241C" w:rsidRPr="007F241C">
        <w:rPr>
          <w:rFonts w:cstheme="minorHAnsi"/>
          <w:i/>
          <w:iCs w:val="0"/>
          <w:color w:val="FF0000"/>
        </w:rPr>
        <w:t xml:space="preserve"> (E-D-T-A)</w:t>
      </w:r>
      <w:r w:rsidR="003C69F3" w:rsidRPr="003C69F3">
        <w:rPr>
          <w:rFonts w:cstheme="minorHAnsi"/>
        </w:rPr>
        <w:t xml:space="preserve"> </w:t>
      </w:r>
      <w:r w:rsidR="007F241C" w:rsidRPr="007F241C">
        <w:rPr>
          <w:rFonts w:cstheme="minorHAnsi"/>
          <w:b/>
          <w:bCs/>
        </w:rPr>
        <w:t>[1]</w:t>
      </w:r>
      <w:r w:rsidR="007F241C">
        <w:rPr>
          <w:rFonts w:cstheme="minorHAnsi"/>
        </w:rPr>
        <w:t xml:space="preserve"> and incubate </w:t>
      </w:r>
      <w:r w:rsidR="003C69F3" w:rsidRPr="003C69F3">
        <w:rPr>
          <w:rFonts w:cstheme="minorHAnsi"/>
        </w:rPr>
        <w:t>for 3</w:t>
      </w:r>
      <w:r>
        <w:rPr>
          <w:rFonts w:cstheme="minorHAnsi"/>
        </w:rPr>
        <w:t xml:space="preserve"> to </w:t>
      </w:r>
      <w:r w:rsidR="003C69F3" w:rsidRPr="003C69F3">
        <w:rPr>
          <w:rFonts w:cstheme="minorHAnsi"/>
        </w:rPr>
        <w:t>5 min</w:t>
      </w:r>
      <w:r>
        <w:rPr>
          <w:rFonts w:cstheme="minorHAnsi"/>
        </w:rPr>
        <w:t>utes</w:t>
      </w:r>
      <w:r w:rsidR="003C69F3" w:rsidRPr="003C69F3">
        <w:rPr>
          <w:rFonts w:cstheme="minorHAnsi"/>
        </w:rPr>
        <w:t xml:space="preserve"> at 37 </w:t>
      </w:r>
      <w:r w:rsidR="00120ACB">
        <w:rPr>
          <w:rFonts w:cstheme="minorHAnsi"/>
        </w:rPr>
        <w:t>degrees Celsius</w:t>
      </w:r>
      <w:r w:rsidR="003C69F3" w:rsidRPr="003C69F3">
        <w:rPr>
          <w:rFonts w:cstheme="minorHAnsi"/>
        </w:rPr>
        <w:t xml:space="preserve"> </w:t>
      </w:r>
      <w:r w:rsidR="007F241C" w:rsidRPr="007F241C">
        <w:rPr>
          <w:rFonts w:cstheme="minorHAnsi"/>
          <w:b/>
          <w:bCs/>
        </w:rPr>
        <w:t>[2]</w:t>
      </w:r>
      <w:r w:rsidR="007F241C">
        <w:rPr>
          <w:rFonts w:cstheme="minorHAnsi"/>
        </w:rPr>
        <w:t xml:space="preserve">. </w:t>
      </w:r>
    </w:p>
    <w:p w14:paraId="3A2B9A08" w14:textId="4361141A" w:rsidR="00AC383C" w:rsidRDefault="00AC383C" w:rsidP="007F241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7F241C">
        <w:rPr>
          <w:rFonts w:cstheme="minorHAnsi"/>
        </w:rPr>
        <w:t xml:space="preserve"> adding 2mL of </w:t>
      </w:r>
      <w:r w:rsidR="007F241C" w:rsidRPr="003C69F3">
        <w:rPr>
          <w:rFonts w:cstheme="minorHAnsi"/>
        </w:rPr>
        <w:t>0.25% trypsin-EDTA</w:t>
      </w:r>
      <w:r w:rsidR="00CB31FA">
        <w:rPr>
          <w:rFonts w:cstheme="minorHAnsi"/>
        </w:rPr>
        <w:t>.</w:t>
      </w:r>
    </w:p>
    <w:p w14:paraId="35C0FFB8" w14:textId="442A2041" w:rsidR="00AC383C" w:rsidRDefault="00AC383C" w:rsidP="007F241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7F241C">
        <w:rPr>
          <w:rFonts w:cstheme="minorHAnsi"/>
        </w:rPr>
        <w:t xml:space="preserve"> placing the flask at </w:t>
      </w:r>
      <w:r w:rsidR="007F241C" w:rsidRPr="003C69F3">
        <w:rPr>
          <w:rFonts w:cstheme="minorHAnsi"/>
        </w:rPr>
        <w:t>37 °C in the incubator</w:t>
      </w:r>
      <w:r w:rsidR="007F241C">
        <w:rPr>
          <w:rFonts w:cstheme="minorHAnsi"/>
        </w:rPr>
        <w:t>.</w:t>
      </w:r>
    </w:p>
    <w:p w14:paraId="4E9B0088" w14:textId="77777777" w:rsidR="003C69F3" w:rsidRPr="003C69F3" w:rsidRDefault="003C69F3" w:rsidP="007F241C">
      <w:pPr>
        <w:pStyle w:val="ListParagraph"/>
        <w:spacing w:before="120"/>
        <w:ind w:left="907"/>
        <w:jc w:val="both"/>
        <w:rPr>
          <w:rFonts w:cstheme="minorHAnsi"/>
        </w:rPr>
      </w:pPr>
    </w:p>
    <w:p w14:paraId="093CC791" w14:textId="47E8F91A" w:rsidR="002B044F" w:rsidRDefault="007F241C" w:rsidP="007F241C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>A</w:t>
      </w:r>
      <w:r w:rsidRPr="003C69F3">
        <w:rPr>
          <w:rFonts w:cstheme="minorHAnsi"/>
        </w:rPr>
        <w:t xml:space="preserve">dd 8 </w:t>
      </w:r>
      <w:r>
        <w:rPr>
          <w:rFonts w:cstheme="minorHAnsi"/>
        </w:rPr>
        <w:t xml:space="preserve">milliliters </w:t>
      </w:r>
      <w:r w:rsidRPr="003C69F3">
        <w:rPr>
          <w:rFonts w:cstheme="minorHAnsi"/>
        </w:rPr>
        <w:t>of selective medium</w:t>
      </w:r>
      <w:r>
        <w:rPr>
          <w:rFonts w:cstheme="minorHAnsi"/>
        </w:rPr>
        <w:t xml:space="preserve"> </w:t>
      </w:r>
      <w:r w:rsidRPr="007F241C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proofErr w:type="gramStart"/>
      <w:r w:rsidRPr="007F241C">
        <w:rPr>
          <w:rFonts w:cstheme="minorHAnsi"/>
          <w:b/>
          <w:bCs/>
        </w:rPr>
        <w:t>]</w:t>
      </w:r>
      <w:r w:rsidRPr="003C69F3">
        <w:rPr>
          <w:rFonts w:cstheme="minorHAnsi"/>
        </w:rPr>
        <w:t>, and</w:t>
      </w:r>
      <w:proofErr w:type="gramEnd"/>
      <w:r w:rsidRPr="003C69F3">
        <w:rPr>
          <w:rFonts w:cstheme="minorHAnsi"/>
        </w:rPr>
        <w:t xml:space="preserve"> transfer the cell suspension into a 15</w:t>
      </w:r>
      <w:r w:rsidR="009871C8">
        <w:rPr>
          <w:rFonts w:cstheme="minorHAnsi"/>
        </w:rPr>
        <w:t>-</w:t>
      </w:r>
      <w:r w:rsidRPr="003C69F3">
        <w:rPr>
          <w:rFonts w:cstheme="minorHAnsi"/>
        </w:rPr>
        <w:t>m</w:t>
      </w:r>
      <w:r w:rsidR="009871C8">
        <w:rPr>
          <w:rFonts w:cstheme="minorHAnsi"/>
        </w:rPr>
        <w:t>illiliter</w:t>
      </w:r>
      <w:r w:rsidRPr="003C69F3">
        <w:rPr>
          <w:rFonts w:cstheme="minorHAnsi"/>
        </w:rPr>
        <w:t xml:space="preserve"> conical tube </w:t>
      </w:r>
      <w:r w:rsidRPr="007F241C">
        <w:rPr>
          <w:rFonts w:cstheme="minorHAnsi"/>
          <w:b/>
          <w:bCs/>
        </w:rPr>
        <w:t>[2]</w:t>
      </w:r>
      <w:r>
        <w:rPr>
          <w:rFonts w:cstheme="minorHAnsi"/>
        </w:rPr>
        <w:t xml:space="preserve"> before </w:t>
      </w:r>
      <w:r w:rsidRPr="003C69F3">
        <w:rPr>
          <w:rFonts w:cstheme="minorHAnsi"/>
        </w:rPr>
        <w:t>centrifug</w:t>
      </w:r>
      <w:r>
        <w:rPr>
          <w:rFonts w:cstheme="minorHAnsi"/>
        </w:rPr>
        <w:t>ing the cell suspension</w:t>
      </w:r>
      <w:r w:rsidRPr="003C69F3">
        <w:rPr>
          <w:rFonts w:cstheme="minorHAnsi"/>
        </w:rPr>
        <w:t xml:space="preserve"> at 1,000 </w:t>
      </w:r>
      <w:r w:rsidRPr="007F241C">
        <w:rPr>
          <w:rFonts w:cstheme="minorHAnsi"/>
          <w:i/>
          <w:iCs w:val="0"/>
        </w:rPr>
        <w:t xml:space="preserve">g </w:t>
      </w:r>
      <w:r w:rsidRPr="003C69F3">
        <w:rPr>
          <w:rFonts w:cstheme="minorHAnsi"/>
        </w:rPr>
        <w:t>for 3 min</w:t>
      </w:r>
      <w:r>
        <w:rPr>
          <w:rFonts w:cstheme="minorHAnsi"/>
        </w:rPr>
        <w:t xml:space="preserve">utes </w:t>
      </w:r>
      <w:r w:rsidRPr="007F241C">
        <w:rPr>
          <w:rFonts w:cstheme="minorHAnsi"/>
          <w:b/>
          <w:bCs/>
        </w:rPr>
        <w:t>[3]</w:t>
      </w:r>
      <w:r w:rsidRPr="003C69F3">
        <w:rPr>
          <w:rFonts w:cstheme="minorHAnsi"/>
        </w:rPr>
        <w:t>.</w:t>
      </w:r>
      <w:r w:rsidRPr="007F241C">
        <w:rPr>
          <w:rFonts w:cstheme="minorHAnsi"/>
        </w:rPr>
        <w:t xml:space="preserve"> </w:t>
      </w:r>
    </w:p>
    <w:p w14:paraId="28227362" w14:textId="2BCB5B6E" w:rsidR="002B044F" w:rsidRDefault="002B044F" w:rsidP="002B044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Pr="009871C8">
        <w:rPr>
          <w:rFonts w:cstheme="minorHAnsi"/>
        </w:rPr>
        <w:t xml:space="preserve"> </w:t>
      </w:r>
      <w:r>
        <w:rPr>
          <w:rFonts w:cstheme="minorHAnsi"/>
        </w:rPr>
        <w:t>a</w:t>
      </w:r>
      <w:r w:rsidRPr="003C69F3">
        <w:rPr>
          <w:rFonts w:cstheme="minorHAnsi"/>
        </w:rPr>
        <w:t>dd</w:t>
      </w:r>
      <w:r>
        <w:rPr>
          <w:rFonts w:cstheme="minorHAnsi"/>
        </w:rPr>
        <w:t xml:space="preserve">ing </w:t>
      </w:r>
      <w:r w:rsidRPr="003C69F3">
        <w:rPr>
          <w:rFonts w:cstheme="minorHAnsi"/>
        </w:rPr>
        <w:t xml:space="preserve">8 </w:t>
      </w:r>
      <w:r>
        <w:rPr>
          <w:rFonts w:cstheme="minorHAnsi"/>
        </w:rPr>
        <w:t>m</w:t>
      </w:r>
      <w:r w:rsidR="00120ACB">
        <w:rPr>
          <w:rFonts w:cstheme="minorHAnsi"/>
        </w:rPr>
        <w:t>L</w:t>
      </w:r>
      <w:r>
        <w:rPr>
          <w:rFonts w:cstheme="minorHAnsi"/>
        </w:rPr>
        <w:t xml:space="preserve"> </w:t>
      </w:r>
      <w:r w:rsidRPr="003C69F3">
        <w:rPr>
          <w:rFonts w:cstheme="minorHAnsi"/>
        </w:rPr>
        <w:t>of selective medium</w:t>
      </w:r>
      <w:r>
        <w:rPr>
          <w:rFonts w:cstheme="minorHAnsi"/>
        </w:rPr>
        <w:t xml:space="preserve"> to the flask.</w:t>
      </w:r>
    </w:p>
    <w:p w14:paraId="4CB14E58" w14:textId="2FDCC43D" w:rsidR="002B044F" w:rsidRDefault="002B044F" w:rsidP="002B044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3C69F3">
        <w:rPr>
          <w:rFonts w:cstheme="minorHAnsi"/>
        </w:rPr>
        <w:t>transfer</w:t>
      </w:r>
      <w:r>
        <w:rPr>
          <w:rFonts w:cstheme="minorHAnsi"/>
        </w:rPr>
        <w:t>ring</w:t>
      </w:r>
      <w:r w:rsidRPr="003C69F3">
        <w:rPr>
          <w:rFonts w:cstheme="minorHAnsi"/>
        </w:rPr>
        <w:t xml:space="preserve"> the cell suspension into a 15 mL conical tube</w:t>
      </w:r>
      <w:r w:rsidR="00CB31FA">
        <w:rPr>
          <w:rFonts w:cstheme="minorHAnsi"/>
        </w:rPr>
        <w:t>.</w:t>
      </w:r>
    </w:p>
    <w:p w14:paraId="49175458" w14:textId="77777777" w:rsidR="002B044F" w:rsidRDefault="002B044F" w:rsidP="002B044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placing the conical tube for centrifugation.</w:t>
      </w:r>
    </w:p>
    <w:p w14:paraId="4FA92CA4" w14:textId="77777777" w:rsidR="002B044F" w:rsidRDefault="002B044F" w:rsidP="002B044F">
      <w:pPr>
        <w:pStyle w:val="ListParagraph"/>
        <w:spacing w:before="120"/>
        <w:ind w:left="907"/>
        <w:jc w:val="both"/>
        <w:rPr>
          <w:rFonts w:cstheme="minorHAnsi"/>
        </w:rPr>
      </w:pPr>
    </w:p>
    <w:p w14:paraId="0B948348" w14:textId="25AF1B89" w:rsidR="007F241C" w:rsidRDefault="007F241C" w:rsidP="007F241C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3C69F3">
        <w:rPr>
          <w:rFonts w:cstheme="minorHAnsi"/>
        </w:rPr>
        <w:t xml:space="preserve">Discard the </w:t>
      </w:r>
      <w:proofErr w:type="gramStart"/>
      <w:r w:rsidRPr="003C69F3">
        <w:rPr>
          <w:rFonts w:cstheme="minorHAnsi"/>
        </w:rPr>
        <w:t>supernatant, and</w:t>
      </w:r>
      <w:proofErr w:type="gramEnd"/>
      <w:r w:rsidRPr="003C69F3">
        <w:rPr>
          <w:rFonts w:cstheme="minorHAnsi"/>
        </w:rPr>
        <w:t xml:space="preserve"> resuspend the cell pellet in 10 </w:t>
      </w:r>
      <w:r>
        <w:rPr>
          <w:rFonts w:cstheme="minorHAnsi"/>
        </w:rPr>
        <w:t>milliliters</w:t>
      </w:r>
      <w:r w:rsidRPr="003C69F3">
        <w:rPr>
          <w:rFonts w:cstheme="minorHAnsi"/>
        </w:rPr>
        <w:t xml:space="preserve"> of F-12K </w:t>
      </w:r>
      <w:r w:rsidRPr="007F241C">
        <w:rPr>
          <w:rFonts w:cstheme="minorHAnsi"/>
          <w:i/>
          <w:iCs w:val="0"/>
          <w:color w:val="FF0000"/>
        </w:rPr>
        <w:t>(F-Twelve-K)</w:t>
      </w:r>
      <w:r>
        <w:rPr>
          <w:rFonts w:cstheme="minorHAnsi"/>
        </w:rPr>
        <w:t xml:space="preserve"> </w:t>
      </w:r>
      <w:r w:rsidRPr="003C69F3">
        <w:rPr>
          <w:rFonts w:cstheme="minorHAnsi"/>
        </w:rPr>
        <w:t>medium</w:t>
      </w:r>
      <w:r>
        <w:rPr>
          <w:rFonts w:cstheme="minorHAnsi"/>
        </w:rPr>
        <w:t xml:space="preserve"> </w:t>
      </w:r>
      <w:r w:rsidR="009871C8" w:rsidRPr="003C69F3">
        <w:rPr>
          <w:rFonts w:cstheme="minorHAnsi"/>
        </w:rPr>
        <w:t xml:space="preserve">containing 1% </w:t>
      </w:r>
      <w:r w:rsidR="002B044F" w:rsidRPr="00FF5530">
        <w:rPr>
          <w:rFonts w:asciiTheme="majorHAnsi" w:eastAsia="Times New Roman" w:hAnsiTheme="majorHAnsi" w:cstheme="majorHAnsi"/>
        </w:rPr>
        <w:t xml:space="preserve">fetal bovine serum </w:t>
      </w:r>
      <w:r w:rsidR="002B044F">
        <w:rPr>
          <w:rFonts w:asciiTheme="majorHAnsi" w:eastAsia="Times New Roman" w:hAnsiTheme="majorHAnsi" w:cstheme="majorHAnsi"/>
        </w:rPr>
        <w:t xml:space="preserve">or </w:t>
      </w:r>
      <w:r w:rsidR="009871C8" w:rsidRPr="003C69F3">
        <w:rPr>
          <w:rFonts w:cstheme="minorHAnsi"/>
        </w:rPr>
        <w:t>FBS</w:t>
      </w:r>
      <w:r w:rsidR="002B044F">
        <w:rPr>
          <w:rFonts w:cstheme="minorHAnsi"/>
        </w:rPr>
        <w:t xml:space="preserve"> </w:t>
      </w:r>
      <w:r w:rsidR="002B044F" w:rsidRPr="002B044F">
        <w:rPr>
          <w:rFonts w:cstheme="minorHAnsi"/>
          <w:i/>
          <w:iCs w:val="0"/>
          <w:color w:val="FF0000"/>
        </w:rPr>
        <w:t>(F-B-S)</w:t>
      </w:r>
      <w:r w:rsidR="009871C8" w:rsidRPr="003C69F3">
        <w:rPr>
          <w:rFonts w:cstheme="minorHAnsi"/>
        </w:rPr>
        <w:t xml:space="preserve"> and 400 </w:t>
      </w:r>
      <w:r w:rsidR="00A1593F">
        <w:rPr>
          <w:rFonts w:cstheme="minorHAnsi"/>
        </w:rPr>
        <w:t>micrograms</w:t>
      </w:r>
      <w:r w:rsidR="002B044F">
        <w:rPr>
          <w:rFonts w:cstheme="minorHAnsi"/>
        </w:rPr>
        <w:t xml:space="preserve"> per milliliter</w:t>
      </w:r>
      <w:r w:rsidR="009871C8" w:rsidRPr="003C69F3">
        <w:rPr>
          <w:rFonts w:cstheme="minorHAnsi"/>
        </w:rPr>
        <w:t xml:space="preserve"> G418</w:t>
      </w:r>
      <w:r w:rsidR="009871C8" w:rsidRPr="002B044F">
        <w:rPr>
          <w:rFonts w:cstheme="minorHAnsi"/>
          <w:i/>
          <w:iCs w:val="0"/>
          <w:color w:val="FF0000"/>
        </w:rPr>
        <w:t xml:space="preserve"> </w:t>
      </w:r>
      <w:r w:rsidR="002B044F" w:rsidRPr="002B044F">
        <w:rPr>
          <w:rFonts w:cstheme="minorHAnsi"/>
          <w:i/>
          <w:iCs w:val="0"/>
          <w:color w:val="FF0000"/>
        </w:rPr>
        <w:t xml:space="preserve">(Gee-Four-One eight) </w:t>
      </w:r>
      <w:r w:rsidR="009871C8" w:rsidRPr="003C69F3">
        <w:rPr>
          <w:rFonts w:cstheme="minorHAnsi"/>
        </w:rPr>
        <w:t>sulfate.</w:t>
      </w:r>
      <w:r w:rsidR="009871C8" w:rsidRPr="007F241C">
        <w:rPr>
          <w:rFonts w:cstheme="minorHAnsi"/>
          <w:b/>
          <w:bCs/>
        </w:rPr>
        <w:t xml:space="preserve"> </w:t>
      </w:r>
      <w:r w:rsidRPr="007F241C">
        <w:rPr>
          <w:rFonts w:cstheme="minorHAnsi"/>
          <w:b/>
          <w:bCs/>
        </w:rPr>
        <w:t>[</w:t>
      </w:r>
      <w:r w:rsidR="002B044F">
        <w:rPr>
          <w:rFonts w:cstheme="minorHAnsi"/>
          <w:b/>
          <w:bCs/>
        </w:rPr>
        <w:t>1</w:t>
      </w:r>
      <w:r w:rsidR="009871C8">
        <w:rPr>
          <w:rFonts w:cstheme="minorHAnsi"/>
          <w:b/>
          <w:bCs/>
        </w:rPr>
        <w:t>-TXT</w:t>
      </w:r>
      <w:r w:rsidRPr="007F241C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3D81DE5A" w14:textId="4C857995" w:rsidR="009871C8" w:rsidRPr="00B07A3B" w:rsidRDefault="009871C8" w:rsidP="009871C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adding </w:t>
      </w:r>
      <w:r w:rsidRPr="003C69F3">
        <w:rPr>
          <w:rFonts w:cstheme="minorHAnsi"/>
        </w:rPr>
        <w:t xml:space="preserve">10 </w:t>
      </w:r>
      <w:r>
        <w:rPr>
          <w:rFonts w:cstheme="minorHAnsi"/>
        </w:rPr>
        <w:t>milliliters</w:t>
      </w:r>
      <w:r w:rsidRPr="003C69F3">
        <w:rPr>
          <w:rFonts w:cstheme="minorHAnsi"/>
        </w:rPr>
        <w:t xml:space="preserve"> of F-12K medium</w:t>
      </w:r>
      <w:r>
        <w:rPr>
          <w:rFonts w:cstheme="minorHAnsi"/>
        </w:rPr>
        <w:t xml:space="preserve"> to the pellet.</w:t>
      </w:r>
      <w:r w:rsidR="004422B2">
        <w:rPr>
          <w:rFonts w:cstheme="minorHAnsi"/>
        </w:rPr>
        <w:t xml:space="preserve"> </w:t>
      </w:r>
      <w:r w:rsidR="004422B2" w:rsidRPr="004422B2">
        <w:rPr>
          <w:rFonts w:cstheme="minorHAnsi"/>
          <w:b/>
          <w:bCs/>
        </w:rPr>
        <w:t>TXT:</w:t>
      </w:r>
      <w:r w:rsidR="004422B2">
        <w:rPr>
          <w:rFonts w:cstheme="minorHAnsi"/>
        </w:rPr>
        <w:t xml:space="preserve"> </w:t>
      </w:r>
      <w:r w:rsidR="004422B2" w:rsidRPr="004422B2">
        <w:rPr>
          <w:rFonts w:cstheme="minorHAnsi"/>
          <w:b/>
          <w:bCs/>
        </w:rPr>
        <w:t>Refer to text for medium</w:t>
      </w:r>
      <w:r w:rsidR="00BE4EA1">
        <w:rPr>
          <w:rFonts w:cstheme="minorHAnsi"/>
          <w:b/>
          <w:bCs/>
        </w:rPr>
        <w:t>s,</w:t>
      </w:r>
      <w:r w:rsidR="004422B2" w:rsidRPr="004422B2">
        <w:rPr>
          <w:rFonts w:cstheme="minorHAnsi"/>
          <w:b/>
          <w:bCs/>
        </w:rPr>
        <w:t xml:space="preserve"> </w:t>
      </w:r>
      <w:proofErr w:type="gramStart"/>
      <w:r w:rsidR="004422B2" w:rsidRPr="004422B2">
        <w:rPr>
          <w:rFonts w:cstheme="minorHAnsi"/>
          <w:b/>
          <w:bCs/>
        </w:rPr>
        <w:t>buffer</w:t>
      </w:r>
      <w:r w:rsidR="00BE4EA1">
        <w:rPr>
          <w:rFonts w:cstheme="minorHAnsi"/>
          <w:b/>
          <w:bCs/>
        </w:rPr>
        <w:t>s</w:t>
      </w:r>
      <w:proofErr w:type="gramEnd"/>
      <w:r w:rsidR="004422B2" w:rsidRPr="004422B2">
        <w:rPr>
          <w:rFonts w:cstheme="minorHAnsi"/>
          <w:b/>
          <w:bCs/>
        </w:rPr>
        <w:t xml:space="preserve"> </w:t>
      </w:r>
      <w:r w:rsidR="00BE4EA1" w:rsidRPr="004422B2">
        <w:rPr>
          <w:rFonts w:cstheme="minorHAnsi"/>
          <w:b/>
          <w:bCs/>
        </w:rPr>
        <w:t xml:space="preserve">and </w:t>
      </w:r>
      <w:r w:rsidR="00BE4EA1">
        <w:rPr>
          <w:rFonts w:cstheme="minorHAnsi"/>
          <w:b/>
          <w:bCs/>
        </w:rPr>
        <w:t xml:space="preserve">dye </w:t>
      </w:r>
      <w:r w:rsidR="004422B2" w:rsidRPr="004422B2">
        <w:rPr>
          <w:rFonts w:cstheme="minorHAnsi"/>
          <w:b/>
          <w:bCs/>
        </w:rPr>
        <w:t>compositions</w:t>
      </w:r>
    </w:p>
    <w:p w14:paraId="79D913F5" w14:textId="77777777" w:rsidR="009871C8" w:rsidRPr="009871C8" w:rsidRDefault="009871C8" w:rsidP="009871C8">
      <w:pPr>
        <w:pStyle w:val="ListParagraph"/>
        <w:spacing w:before="120"/>
        <w:ind w:left="907"/>
        <w:jc w:val="both"/>
        <w:rPr>
          <w:rFonts w:cstheme="minorHAnsi"/>
          <w:b/>
          <w:bCs/>
        </w:rPr>
      </w:pPr>
    </w:p>
    <w:p w14:paraId="7E5CF1C8" w14:textId="101D1A9B" w:rsidR="003C69F3" w:rsidRPr="003C69F3" w:rsidRDefault="000C1C04" w:rsidP="007F241C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>To d</w:t>
      </w:r>
      <w:r w:rsidR="003C69F3" w:rsidRPr="003C69F3">
        <w:rPr>
          <w:rFonts w:cstheme="minorHAnsi"/>
        </w:rPr>
        <w:t xml:space="preserve">etermine the cell density of the suspension </w:t>
      </w:r>
      <w:r>
        <w:rPr>
          <w:rFonts w:cstheme="minorHAnsi"/>
        </w:rPr>
        <w:t>for further dilutions, m</w:t>
      </w:r>
      <w:r w:rsidR="003C69F3" w:rsidRPr="003C69F3">
        <w:rPr>
          <w:rFonts w:cstheme="minorHAnsi"/>
        </w:rPr>
        <w:t>i</w:t>
      </w:r>
      <w:r>
        <w:rPr>
          <w:rFonts w:cstheme="minorHAnsi"/>
        </w:rPr>
        <w:t>x</w:t>
      </w:r>
      <w:r w:rsidR="003C69F3" w:rsidRPr="003C69F3">
        <w:rPr>
          <w:rFonts w:cstheme="minorHAnsi"/>
        </w:rPr>
        <w:t xml:space="preserve"> 20 </w:t>
      </w:r>
      <w:r>
        <w:rPr>
          <w:rFonts w:cstheme="minorHAnsi"/>
        </w:rPr>
        <w:t>microliters</w:t>
      </w:r>
      <w:r w:rsidR="003C69F3" w:rsidRPr="003C69F3">
        <w:rPr>
          <w:rFonts w:cstheme="minorHAnsi"/>
        </w:rPr>
        <w:t xml:space="preserve"> of cell suspension into 20 </w:t>
      </w:r>
      <w:r>
        <w:rPr>
          <w:rFonts w:cstheme="minorHAnsi"/>
        </w:rPr>
        <w:t>microliters</w:t>
      </w:r>
      <w:r w:rsidR="003C69F3" w:rsidRPr="003C69F3">
        <w:rPr>
          <w:rFonts w:cstheme="minorHAnsi"/>
        </w:rPr>
        <w:t xml:space="preserve"> of 0.4% trypan blue </w:t>
      </w:r>
      <w:r w:rsidRPr="000C1C04">
        <w:rPr>
          <w:rFonts w:cstheme="minorHAnsi"/>
          <w:b/>
          <w:bCs/>
        </w:rPr>
        <w:t>[1]</w:t>
      </w:r>
      <w:r>
        <w:rPr>
          <w:rFonts w:cstheme="minorHAnsi"/>
        </w:rPr>
        <w:t xml:space="preserve"> </w:t>
      </w:r>
      <w:r w:rsidR="003C69F3" w:rsidRPr="003C69F3">
        <w:rPr>
          <w:rFonts w:cstheme="minorHAnsi"/>
        </w:rPr>
        <w:t xml:space="preserve">and then </w:t>
      </w:r>
      <w:r>
        <w:rPr>
          <w:rFonts w:cstheme="minorHAnsi"/>
        </w:rPr>
        <w:t>load</w:t>
      </w:r>
      <w:r w:rsidR="003C69F3" w:rsidRPr="003C69F3">
        <w:rPr>
          <w:rFonts w:cstheme="minorHAnsi"/>
        </w:rPr>
        <w:t xml:space="preserve"> 20 </w:t>
      </w:r>
      <w:r>
        <w:rPr>
          <w:rFonts w:cstheme="minorHAnsi"/>
        </w:rPr>
        <w:lastRenderedPageBreak/>
        <w:t>microliters</w:t>
      </w:r>
      <w:r w:rsidR="003C69F3" w:rsidRPr="003C69F3">
        <w:rPr>
          <w:rFonts w:cstheme="minorHAnsi"/>
        </w:rPr>
        <w:t xml:space="preserve"> mixture into a cell counting chamber to be read by a cell counter for cell density</w:t>
      </w:r>
      <w:r>
        <w:rPr>
          <w:rFonts w:cstheme="minorHAnsi"/>
        </w:rPr>
        <w:t xml:space="preserve"> </w:t>
      </w:r>
      <w:r w:rsidRPr="000C1C04">
        <w:rPr>
          <w:rFonts w:cstheme="minorHAnsi"/>
          <w:b/>
          <w:bCs/>
        </w:rPr>
        <w:t>[2]</w:t>
      </w:r>
      <w:r w:rsidR="003C69F3" w:rsidRPr="003C69F3">
        <w:rPr>
          <w:rFonts w:cstheme="minorHAnsi"/>
        </w:rPr>
        <w:t xml:space="preserve">. </w:t>
      </w:r>
    </w:p>
    <w:p w14:paraId="7980FC90" w14:textId="287872E7" w:rsidR="00AC383C" w:rsidRDefault="00AC383C" w:rsidP="007F241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0C1C04" w:rsidRPr="000C1C04">
        <w:rPr>
          <w:rFonts w:cstheme="minorHAnsi"/>
        </w:rPr>
        <w:t xml:space="preserve"> </w:t>
      </w:r>
      <w:r w:rsidR="000C1C04">
        <w:rPr>
          <w:rFonts w:cstheme="minorHAnsi"/>
        </w:rPr>
        <w:t>m</w:t>
      </w:r>
      <w:r w:rsidR="000C1C04" w:rsidRPr="003C69F3">
        <w:rPr>
          <w:rFonts w:cstheme="minorHAnsi"/>
        </w:rPr>
        <w:t>i</w:t>
      </w:r>
      <w:r w:rsidR="000C1C04">
        <w:rPr>
          <w:rFonts w:cstheme="minorHAnsi"/>
        </w:rPr>
        <w:t>xing</w:t>
      </w:r>
      <w:r w:rsidR="000C1C04" w:rsidRPr="003C69F3">
        <w:rPr>
          <w:rFonts w:cstheme="minorHAnsi"/>
        </w:rPr>
        <w:t xml:space="preserve"> 20 µL of cell suspension into 20 µL of 0.4% trypan blue</w:t>
      </w:r>
      <w:r w:rsidR="00CB31FA">
        <w:rPr>
          <w:rFonts w:cstheme="minorHAnsi"/>
        </w:rPr>
        <w:t>.</w:t>
      </w:r>
    </w:p>
    <w:p w14:paraId="64660DC8" w14:textId="4C7B1243" w:rsidR="00AC383C" w:rsidRPr="00B07A3B" w:rsidRDefault="00AC383C" w:rsidP="007F241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0C1C04" w:rsidRPr="000C1C04">
        <w:rPr>
          <w:rFonts w:cstheme="minorHAnsi"/>
        </w:rPr>
        <w:t xml:space="preserve"> </w:t>
      </w:r>
      <w:r w:rsidR="000C1C04">
        <w:rPr>
          <w:rFonts w:cstheme="minorHAnsi"/>
        </w:rPr>
        <w:t>l</w:t>
      </w:r>
      <w:r w:rsidR="000C1C04" w:rsidRPr="003C69F3">
        <w:rPr>
          <w:rFonts w:cstheme="minorHAnsi"/>
        </w:rPr>
        <w:t>oad</w:t>
      </w:r>
      <w:r w:rsidR="000C1C04">
        <w:rPr>
          <w:rFonts w:cstheme="minorHAnsi"/>
        </w:rPr>
        <w:t>ing</w:t>
      </w:r>
      <w:r w:rsidR="000C1C04" w:rsidRPr="003C69F3">
        <w:rPr>
          <w:rFonts w:cstheme="minorHAnsi"/>
        </w:rPr>
        <w:t xml:space="preserve"> 20 µL of the mixture into a cell</w:t>
      </w:r>
      <w:r w:rsidR="00CB31FA">
        <w:rPr>
          <w:rFonts w:cstheme="minorHAnsi"/>
        </w:rPr>
        <w:t>-</w:t>
      </w:r>
      <w:r w:rsidR="000C1C04" w:rsidRPr="003C69F3">
        <w:rPr>
          <w:rFonts w:cstheme="minorHAnsi"/>
        </w:rPr>
        <w:t>counting chamber</w:t>
      </w:r>
      <w:r w:rsidR="00CB31FA">
        <w:rPr>
          <w:rFonts w:cstheme="minorHAnsi"/>
        </w:rPr>
        <w:t>.</w:t>
      </w:r>
    </w:p>
    <w:p w14:paraId="4EB48AA7" w14:textId="77777777" w:rsidR="003C69F3" w:rsidRPr="003C69F3" w:rsidRDefault="003C69F3" w:rsidP="007F241C">
      <w:pPr>
        <w:pStyle w:val="ListParagraph"/>
        <w:spacing w:before="120"/>
        <w:ind w:left="907"/>
        <w:jc w:val="both"/>
        <w:rPr>
          <w:rFonts w:cstheme="minorHAnsi"/>
        </w:rPr>
      </w:pPr>
    </w:p>
    <w:p w14:paraId="7F381263" w14:textId="7276C207" w:rsidR="003C69F3" w:rsidRPr="003C69F3" w:rsidRDefault="003C69F3" w:rsidP="007F241C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3C69F3">
        <w:rPr>
          <w:rFonts w:cstheme="minorHAnsi"/>
        </w:rPr>
        <w:t xml:space="preserve">Dilute the cell suspension </w:t>
      </w:r>
      <w:r w:rsidR="00CB31FA">
        <w:rPr>
          <w:rFonts w:cstheme="minorHAnsi"/>
        </w:rPr>
        <w:t xml:space="preserve">using </w:t>
      </w:r>
      <w:r w:rsidRPr="003C69F3">
        <w:rPr>
          <w:rFonts w:cstheme="minorHAnsi"/>
        </w:rPr>
        <w:t xml:space="preserve">the same </w:t>
      </w:r>
      <w:r w:rsidR="00A722D7" w:rsidRPr="003C69F3">
        <w:rPr>
          <w:rFonts w:cstheme="minorHAnsi"/>
        </w:rPr>
        <w:t>F-12K medium</w:t>
      </w:r>
      <w:r w:rsidRPr="003C69F3">
        <w:rPr>
          <w:rFonts w:cstheme="minorHAnsi"/>
        </w:rPr>
        <w:t xml:space="preserve"> </w:t>
      </w:r>
      <w:r w:rsidR="00120ACB">
        <w:rPr>
          <w:rFonts w:cstheme="minorHAnsi"/>
        </w:rPr>
        <w:t>and</w:t>
      </w:r>
      <w:r w:rsidRPr="003C69F3">
        <w:rPr>
          <w:rFonts w:cstheme="minorHAnsi"/>
        </w:rPr>
        <w:t xml:space="preserve"> </w:t>
      </w:r>
      <w:r w:rsidR="00BD2D62">
        <w:rPr>
          <w:rFonts w:cstheme="minorHAnsi"/>
        </w:rPr>
        <w:t>make up</w:t>
      </w:r>
      <w:r w:rsidR="00A722D7">
        <w:rPr>
          <w:rFonts w:cstheme="minorHAnsi"/>
        </w:rPr>
        <w:t xml:space="preserve"> the </w:t>
      </w:r>
      <w:r w:rsidRPr="003C69F3">
        <w:rPr>
          <w:rFonts w:cstheme="minorHAnsi"/>
        </w:rPr>
        <w:t xml:space="preserve">final volume </w:t>
      </w:r>
      <w:r w:rsidR="00A722D7">
        <w:rPr>
          <w:rFonts w:cstheme="minorHAnsi"/>
        </w:rPr>
        <w:t xml:space="preserve">to </w:t>
      </w:r>
      <w:r w:rsidRPr="003C69F3">
        <w:rPr>
          <w:rFonts w:cstheme="minorHAnsi"/>
        </w:rPr>
        <w:t xml:space="preserve">15 </w:t>
      </w:r>
      <w:r w:rsidR="00A722D7">
        <w:rPr>
          <w:rFonts w:cstheme="minorHAnsi"/>
        </w:rPr>
        <w:t>milliliters</w:t>
      </w:r>
      <w:r w:rsidRPr="003C69F3">
        <w:rPr>
          <w:rFonts w:cstheme="minorHAnsi"/>
        </w:rPr>
        <w:t xml:space="preserve"> at a density </w:t>
      </w:r>
      <w:r w:rsidRPr="00BD2D62">
        <w:rPr>
          <w:rFonts w:cstheme="minorHAnsi"/>
        </w:rPr>
        <w:t xml:space="preserve">of 4 </w:t>
      </w:r>
      <w:r w:rsidR="00BD2D62" w:rsidRPr="00BD2D62">
        <w:rPr>
          <w:rFonts w:asciiTheme="majorHAnsi" w:eastAsia="Symbol" w:hAnsiTheme="majorHAnsi" w:cstheme="majorHAnsi"/>
        </w:rPr>
        <w:sym w:font="Symbol" w:char="F0B4"/>
      </w:r>
      <w:r w:rsidRPr="00BD2D62">
        <w:rPr>
          <w:rFonts w:cstheme="minorHAnsi"/>
        </w:rPr>
        <w:t xml:space="preserve"> 10</w:t>
      </w:r>
      <w:r w:rsidRPr="00BD2D62">
        <w:rPr>
          <w:rFonts w:cstheme="minorHAnsi"/>
          <w:vertAlign w:val="superscript"/>
        </w:rPr>
        <w:t>5</w:t>
      </w:r>
      <w:r w:rsidRPr="003C69F3">
        <w:rPr>
          <w:rFonts w:cstheme="minorHAnsi"/>
        </w:rPr>
        <w:t xml:space="preserve"> cells</w:t>
      </w:r>
      <w:r w:rsidR="00A722D7">
        <w:rPr>
          <w:rFonts w:cstheme="minorHAnsi"/>
        </w:rPr>
        <w:t xml:space="preserve"> per milliliter </w:t>
      </w:r>
      <w:r w:rsidR="00A722D7" w:rsidRPr="00A722D7">
        <w:rPr>
          <w:rFonts w:cstheme="minorHAnsi"/>
          <w:b/>
          <w:bCs/>
        </w:rPr>
        <w:t>[1]</w:t>
      </w:r>
      <w:r w:rsidR="00A722D7">
        <w:rPr>
          <w:rFonts w:cstheme="minorHAnsi"/>
        </w:rPr>
        <w:t>.</w:t>
      </w:r>
      <w:r w:rsidRPr="003C69F3">
        <w:rPr>
          <w:rFonts w:cstheme="minorHAnsi"/>
        </w:rPr>
        <w:t xml:space="preserve"> </w:t>
      </w:r>
    </w:p>
    <w:p w14:paraId="365EF15C" w14:textId="3791C8B4" w:rsidR="00AC383C" w:rsidRDefault="00AC383C" w:rsidP="007F241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BD2D62">
        <w:rPr>
          <w:rFonts w:cstheme="minorHAnsi"/>
        </w:rPr>
        <w:t xml:space="preserve"> adding </w:t>
      </w:r>
      <w:r w:rsidR="00BD2D62" w:rsidRPr="003C69F3">
        <w:rPr>
          <w:rFonts w:cstheme="minorHAnsi"/>
        </w:rPr>
        <w:t>F-12K medium</w:t>
      </w:r>
      <w:r w:rsidR="00BD2D62">
        <w:rPr>
          <w:rFonts w:cstheme="minorHAnsi"/>
        </w:rPr>
        <w:t xml:space="preserve"> to the cell </w:t>
      </w:r>
      <w:r w:rsidR="00120ACB">
        <w:rPr>
          <w:rFonts w:cstheme="minorHAnsi"/>
        </w:rPr>
        <w:t>suspension</w:t>
      </w:r>
      <w:r w:rsidR="00BD2D62">
        <w:rPr>
          <w:rFonts w:cstheme="minorHAnsi"/>
        </w:rPr>
        <w:t>.</w:t>
      </w:r>
    </w:p>
    <w:p w14:paraId="25266B7C" w14:textId="77777777" w:rsidR="003C69F3" w:rsidRPr="003C69F3" w:rsidRDefault="003C69F3" w:rsidP="007F241C">
      <w:pPr>
        <w:pStyle w:val="ListParagraph"/>
        <w:spacing w:before="120"/>
        <w:ind w:left="907"/>
        <w:jc w:val="both"/>
        <w:rPr>
          <w:rFonts w:cstheme="minorHAnsi"/>
        </w:rPr>
      </w:pPr>
    </w:p>
    <w:p w14:paraId="4DF62FEA" w14:textId="285739E3" w:rsidR="003C69F3" w:rsidRPr="003C69F3" w:rsidRDefault="000A301E" w:rsidP="007F241C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>To s</w:t>
      </w:r>
      <w:r w:rsidR="003C69F3" w:rsidRPr="003C69F3">
        <w:rPr>
          <w:rFonts w:cstheme="minorHAnsi"/>
        </w:rPr>
        <w:t xml:space="preserve">eed the cells in the </w:t>
      </w:r>
      <w:r w:rsidRPr="00FF5530">
        <w:rPr>
          <w:rFonts w:asciiTheme="majorHAnsi" w:eastAsia="Times New Roman" w:hAnsiTheme="majorHAnsi" w:cstheme="majorHAnsi"/>
        </w:rPr>
        <w:t xml:space="preserve">Poly-D-lysine </w:t>
      </w:r>
      <w:r>
        <w:rPr>
          <w:rFonts w:asciiTheme="majorHAnsi" w:eastAsia="Times New Roman" w:hAnsiTheme="majorHAnsi" w:cstheme="majorHAnsi"/>
        </w:rPr>
        <w:t xml:space="preserve">or </w:t>
      </w:r>
      <w:r w:rsidR="003C69F3" w:rsidRPr="003C69F3">
        <w:rPr>
          <w:rFonts w:cstheme="minorHAnsi"/>
        </w:rPr>
        <w:t>PDL</w:t>
      </w:r>
      <w:r>
        <w:rPr>
          <w:rFonts w:cstheme="minorHAnsi"/>
        </w:rPr>
        <w:t xml:space="preserve"> </w:t>
      </w:r>
      <w:r w:rsidRPr="000A301E">
        <w:rPr>
          <w:rFonts w:asciiTheme="majorHAnsi" w:eastAsia="Times New Roman" w:hAnsiTheme="majorHAnsi" w:cstheme="majorHAnsi"/>
          <w:i/>
          <w:iCs w:val="0"/>
          <w:color w:val="FF0000"/>
        </w:rPr>
        <w:t>(P</w:t>
      </w:r>
      <w:r>
        <w:rPr>
          <w:rFonts w:asciiTheme="majorHAnsi" w:eastAsia="Times New Roman" w:hAnsiTheme="majorHAnsi" w:cstheme="majorHAnsi"/>
          <w:i/>
          <w:iCs w:val="0"/>
          <w:color w:val="FF0000"/>
        </w:rPr>
        <w:t>-</w:t>
      </w:r>
      <w:r w:rsidRPr="000A301E">
        <w:rPr>
          <w:rFonts w:asciiTheme="majorHAnsi" w:eastAsia="Times New Roman" w:hAnsiTheme="majorHAnsi" w:cstheme="majorHAnsi"/>
          <w:i/>
          <w:iCs w:val="0"/>
          <w:color w:val="FF0000"/>
        </w:rPr>
        <w:t>D</w:t>
      </w:r>
      <w:r>
        <w:rPr>
          <w:rFonts w:asciiTheme="majorHAnsi" w:eastAsia="Times New Roman" w:hAnsiTheme="majorHAnsi" w:cstheme="majorHAnsi"/>
          <w:i/>
          <w:iCs w:val="0"/>
          <w:color w:val="FF0000"/>
        </w:rPr>
        <w:t>-</w:t>
      </w:r>
      <w:r w:rsidRPr="000A301E">
        <w:rPr>
          <w:rFonts w:asciiTheme="majorHAnsi" w:eastAsia="Times New Roman" w:hAnsiTheme="majorHAnsi" w:cstheme="majorHAnsi"/>
          <w:i/>
          <w:iCs w:val="0"/>
          <w:color w:val="FF0000"/>
        </w:rPr>
        <w:t>L)</w:t>
      </w:r>
      <w:r w:rsidRPr="000A301E">
        <w:rPr>
          <w:rFonts w:asciiTheme="majorHAnsi" w:eastAsia="Times New Roman" w:hAnsiTheme="majorHAnsi" w:cstheme="majorHAnsi"/>
          <w:color w:val="FF0000"/>
        </w:rPr>
        <w:t xml:space="preserve"> </w:t>
      </w:r>
      <w:r w:rsidR="003C69F3" w:rsidRPr="003C69F3">
        <w:rPr>
          <w:rFonts w:cstheme="minorHAnsi"/>
        </w:rPr>
        <w:t>-coated 384-</w:t>
      </w:r>
      <w:r>
        <w:rPr>
          <w:rFonts w:cstheme="minorHAnsi"/>
        </w:rPr>
        <w:t xml:space="preserve"> </w:t>
      </w:r>
      <w:r w:rsidRPr="000A301E">
        <w:rPr>
          <w:rFonts w:cstheme="minorHAnsi"/>
          <w:i/>
          <w:iCs w:val="0"/>
          <w:color w:val="FF0000"/>
        </w:rPr>
        <w:t>(Three eighty-four)</w:t>
      </w:r>
      <w:r>
        <w:rPr>
          <w:rFonts w:cstheme="minorHAnsi"/>
        </w:rPr>
        <w:t xml:space="preserve"> </w:t>
      </w:r>
      <w:r w:rsidR="003C69F3" w:rsidRPr="003C69F3">
        <w:rPr>
          <w:rFonts w:cstheme="minorHAnsi"/>
        </w:rPr>
        <w:t>well plate</w:t>
      </w:r>
      <w:r>
        <w:rPr>
          <w:rFonts w:cstheme="minorHAnsi"/>
        </w:rPr>
        <w:t>, add</w:t>
      </w:r>
      <w:r w:rsidR="003C69F3" w:rsidRPr="003C69F3">
        <w:rPr>
          <w:rFonts w:cstheme="minorHAnsi"/>
        </w:rPr>
        <w:t xml:space="preserve"> 25 </w:t>
      </w:r>
      <w:r>
        <w:rPr>
          <w:rFonts w:cstheme="minorHAnsi"/>
        </w:rPr>
        <w:t xml:space="preserve">microliters </w:t>
      </w:r>
      <w:r w:rsidR="003C69F3" w:rsidRPr="003C69F3">
        <w:rPr>
          <w:rFonts w:cstheme="minorHAnsi"/>
        </w:rPr>
        <w:t xml:space="preserve">of the </w:t>
      </w:r>
      <w:r>
        <w:rPr>
          <w:rFonts w:cstheme="minorHAnsi"/>
        </w:rPr>
        <w:t xml:space="preserve">diluted </w:t>
      </w:r>
      <w:r w:rsidR="003C69F3" w:rsidRPr="003C69F3">
        <w:rPr>
          <w:rFonts w:cstheme="minorHAnsi"/>
        </w:rPr>
        <w:t>cell suspension into</w:t>
      </w:r>
      <w:r w:rsidR="000611BA">
        <w:rPr>
          <w:rFonts w:cstheme="minorHAnsi"/>
        </w:rPr>
        <w:t xml:space="preserve"> </w:t>
      </w:r>
      <w:r w:rsidR="003C69F3" w:rsidRPr="003C69F3">
        <w:rPr>
          <w:rFonts w:cstheme="minorHAnsi"/>
        </w:rPr>
        <w:t xml:space="preserve">384 wells of the plate using a liquid handling system </w:t>
      </w:r>
      <w:r w:rsidRPr="000A301E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  <w:r w:rsidR="000611BA">
        <w:rPr>
          <w:rFonts w:cstheme="minorHAnsi"/>
        </w:rPr>
        <w:t xml:space="preserve"> Incubate </w:t>
      </w:r>
      <w:r w:rsidR="000611BA" w:rsidRPr="003C69F3">
        <w:rPr>
          <w:rFonts w:cstheme="minorHAnsi"/>
        </w:rPr>
        <w:t xml:space="preserve">the plate overnight at 37 </w:t>
      </w:r>
      <w:r w:rsidR="000611BA">
        <w:rPr>
          <w:rFonts w:cstheme="minorHAnsi"/>
        </w:rPr>
        <w:t xml:space="preserve">degrees Celsius </w:t>
      </w:r>
      <w:r w:rsidR="000611BA" w:rsidRPr="003C69F3">
        <w:rPr>
          <w:rFonts w:cstheme="minorHAnsi"/>
        </w:rPr>
        <w:t xml:space="preserve">and 5% </w:t>
      </w:r>
      <w:r w:rsidR="000611BA">
        <w:rPr>
          <w:rFonts w:cstheme="minorHAnsi"/>
        </w:rPr>
        <w:t>carbon dioxide</w:t>
      </w:r>
      <w:r w:rsidR="000611BA" w:rsidRPr="003C69F3">
        <w:rPr>
          <w:rFonts w:cstheme="minorHAnsi"/>
        </w:rPr>
        <w:t xml:space="preserve"> in the humidified incubator</w:t>
      </w:r>
      <w:r w:rsidR="000611BA">
        <w:rPr>
          <w:rFonts w:cstheme="minorHAnsi"/>
        </w:rPr>
        <w:t xml:space="preserve"> </w:t>
      </w:r>
      <w:r w:rsidR="000611BA" w:rsidRPr="000611BA">
        <w:rPr>
          <w:rFonts w:cstheme="minorHAnsi"/>
          <w:b/>
          <w:bCs/>
        </w:rPr>
        <w:t>[2]</w:t>
      </w:r>
      <w:r w:rsidR="000611BA" w:rsidRPr="003C69F3">
        <w:rPr>
          <w:rFonts w:cstheme="minorHAnsi"/>
        </w:rPr>
        <w:t>.</w:t>
      </w:r>
      <w:r w:rsidR="00042F88">
        <w:rPr>
          <w:rFonts w:cstheme="minorHAnsi"/>
        </w:rPr>
        <w:t xml:space="preserve"> </w:t>
      </w:r>
      <w:r w:rsidR="00042F88">
        <w:rPr>
          <w:rFonts w:eastAsia="Times New Roman" w:cstheme="minorHAnsi"/>
          <w:color w:val="0432FF"/>
        </w:rPr>
        <w:t>Videographer: This step is important!</w:t>
      </w:r>
    </w:p>
    <w:p w14:paraId="18CE1731" w14:textId="007FE91A" w:rsidR="00AC383C" w:rsidRDefault="00AC383C" w:rsidP="007F241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0A301E">
        <w:rPr>
          <w:rFonts w:cstheme="minorHAnsi"/>
        </w:rPr>
        <w:t xml:space="preserve"> adding </w:t>
      </w:r>
      <w:r w:rsidR="000A301E" w:rsidRPr="003C69F3">
        <w:rPr>
          <w:rFonts w:cstheme="minorHAnsi"/>
        </w:rPr>
        <w:t xml:space="preserve">25 µL of the cell suspension </w:t>
      </w:r>
      <w:r w:rsidR="000A301E">
        <w:rPr>
          <w:rFonts w:cstheme="minorHAnsi"/>
        </w:rPr>
        <w:t xml:space="preserve">of the diluted cells in </w:t>
      </w:r>
      <w:r w:rsidR="00EB3FE8">
        <w:rPr>
          <w:rFonts w:cstheme="minorHAnsi"/>
        </w:rPr>
        <w:t xml:space="preserve">a </w:t>
      </w:r>
      <w:r w:rsidR="000A301E" w:rsidRPr="003C69F3">
        <w:rPr>
          <w:rFonts w:cstheme="minorHAnsi"/>
        </w:rPr>
        <w:t>384-well plate</w:t>
      </w:r>
      <w:r w:rsidR="000A301E">
        <w:rPr>
          <w:rFonts w:cstheme="minorHAnsi"/>
        </w:rPr>
        <w:t xml:space="preserve"> using </w:t>
      </w:r>
      <w:r w:rsidR="00EB3FE8">
        <w:rPr>
          <w:rFonts w:cstheme="minorHAnsi"/>
        </w:rPr>
        <w:t xml:space="preserve">a </w:t>
      </w:r>
      <w:r w:rsidR="000A301E" w:rsidRPr="003C69F3">
        <w:rPr>
          <w:rFonts w:cstheme="minorHAnsi"/>
        </w:rPr>
        <w:t>liquid handling system</w:t>
      </w:r>
      <w:r w:rsidR="000A301E">
        <w:rPr>
          <w:rFonts w:cstheme="minorHAnsi"/>
        </w:rPr>
        <w:t>.</w:t>
      </w:r>
    </w:p>
    <w:p w14:paraId="61CA56D2" w14:textId="0C44292B" w:rsidR="000611BA" w:rsidRDefault="000611BA" w:rsidP="007F241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placing the plate for incubation and closing the door.</w:t>
      </w:r>
    </w:p>
    <w:p w14:paraId="12402753" w14:textId="77777777" w:rsidR="00AC383C" w:rsidRPr="00B07A3B" w:rsidRDefault="00AC383C" w:rsidP="007F241C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723FACB2" w14:textId="4E477F5E" w:rsidR="003C69F3" w:rsidRPr="003C69F3" w:rsidRDefault="000611BA" w:rsidP="007F241C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 xml:space="preserve">On </w:t>
      </w:r>
      <w:r w:rsidR="00EB3FE8">
        <w:rPr>
          <w:rFonts w:cstheme="minorHAnsi"/>
        </w:rPr>
        <w:t xml:space="preserve">the next </w:t>
      </w:r>
      <w:r>
        <w:rPr>
          <w:rFonts w:cstheme="minorHAnsi"/>
        </w:rPr>
        <w:t xml:space="preserve">day, </w:t>
      </w:r>
      <w:r w:rsidR="00EB3FE8" w:rsidRPr="003C69F3">
        <w:rPr>
          <w:rFonts w:cstheme="minorHAnsi"/>
        </w:rPr>
        <w:t xml:space="preserve">quickly </w:t>
      </w:r>
      <w:r w:rsidR="00EB3FE8">
        <w:rPr>
          <w:rFonts w:cstheme="minorHAnsi"/>
        </w:rPr>
        <w:t xml:space="preserve">invert </w:t>
      </w:r>
      <w:r w:rsidR="00EB3FE8" w:rsidRPr="003C69F3">
        <w:rPr>
          <w:rFonts w:cstheme="minorHAnsi"/>
        </w:rPr>
        <w:t>the 90% confluen</w:t>
      </w:r>
      <w:r w:rsidR="00EB3FE8">
        <w:rPr>
          <w:rFonts w:cstheme="minorHAnsi"/>
        </w:rPr>
        <w:t>t</w:t>
      </w:r>
      <w:r w:rsidR="00EB3FE8" w:rsidRPr="003C69F3">
        <w:rPr>
          <w:rFonts w:cstheme="minorHAnsi"/>
        </w:rPr>
        <w:t xml:space="preserve"> </w:t>
      </w:r>
      <w:r w:rsidR="00EB3FE8">
        <w:rPr>
          <w:rFonts w:cstheme="minorHAnsi"/>
        </w:rPr>
        <w:t>384-well plate</w:t>
      </w:r>
      <w:r w:rsidR="00EB3FE8" w:rsidRPr="000611BA">
        <w:rPr>
          <w:rFonts w:cstheme="minorHAnsi"/>
          <w:b/>
          <w:bCs/>
        </w:rPr>
        <w:t xml:space="preserve"> </w:t>
      </w:r>
      <w:r w:rsidR="003C661E">
        <w:rPr>
          <w:rFonts w:cstheme="minorHAnsi"/>
          <w:b/>
          <w:bCs/>
        </w:rPr>
        <w:t xml:space="preserve">[1] </w:t>
      </w:r>
      <w:r w:rsidR="00EB3FE8" w:rsidRPr="00EB3FE8">
        <w:rPr>
          <w:rFonts w:cstheme="minorHAnsi"/>
        </w:rPr>
        <w:t xml:space="preserve">to </w:t>
      </w:r>
      <w:r w:rsidR="003C69F3" w:rsidRPr="003C69F3">
        <w:rPr>
          <w:rFonts w:cstheme="minorHAnsi"/>
        </w:rPr>
        <w:t xml:space="preserve">remove the spent medium </w:t>
      </w:r>
      <w:r w:rsidRPr="000611BA">
        <w:rPr>
          <w:rFonts w:cstheme="minorHAnsi"/>
          <w:b/>
          <w:bCs/>
        </w:rPr>
        <w:t>[</w:t>
      </w:r>
      <w:r w:rsidR="00D415FB">
        <w:rPr>
          <w:rFonts w:cstheme="minorHAnsi"/>
          <w:b/>
          <w:bCs/>
        </w:rPr>
        <w:t>2</w:t>
      </w:r>
      <w:r w:rsidRPr="000611BA">
        <w:rPr>
          <w:rFonts w:cstheme="minorHAnsi"/>
          <w:b/>
          <w:bCs/>
        </w:rPr>
        <w:t>]</w:t>
      </w:r>
      <w:r>
        <w:rPr>
          <w:rFonts w:cstheme="minorHAnsi"/>
        </w:rPr>
        <w:t xml:space="preserve"> </w:t>
      </w:r>
      <w:r w:rsidR="003C69F3" w:rsidRPr="003C69F3">
        <w:rPr>
          <w:rFonts w:cstheme="minorHAnsi"/>
        </w:rPr>
        <w:t xml:space="preserve">and gently blot </w:t>
      </w:r>
      <w:r w:rsidR="00EB3FE8">
        <w:rPr>
          <w:rFonts w:cstheme="minorHAnsi"/>
        </w:rPr>
        <w:t xml:space="preserve">it </w:t>
      </w:r>
      <w:r w:rsidR="003C69F3" w:rsidRPr="003C69F3">
        <w:rPr>
          <w:rFonts w:cstheme="minorHAnsi"/>
        </w:rPr>
        <w:t>on sterile paper towels</w:t>
      </w:r>
      <w:r>
        <w:rPr>
          <w:rFonts w:cstheme="minorHAnsi"/>
        </w:rPr>
        <w:t xml:space="preserve"> 2 to 3 times</w:t>
      </w:r>
      <w:r w:rsidR="003C69F3" w:rsidRPr="003C69F3">
        <w:rPr>
          <w:rFonts w:cstheme="minorHAnsi"/>
        </w:rPr>
        <w:t xml:space="preserve"> to remove all the liquid from the plate. </w:t>
      </w:r>
      <w:r w:rsidR="00EB3FE8">
        <w:rPr>
          <w:rFonts w:cstheme="minorHAnsi"/>
        </w:rPr>
        <w:t>C</w:t>
      </w:r>
      <w:r w:rsidR="00CF25F8">
        <w:rPr>
          <w:rFonts w:cstheme="minorHAnsi"/>
        </w:rPr>
        <w:t xml:space="preserve">arry out the next steps in the </w:t>
      </w:r>
      <w:r w:rsidR="00CF25F8" w:rsidRPr="003C69F3">
        <w:rPr>
          <w:rFonts w:cstheme="minorHAnsi"/>
        </w:rPr>
        <w:t>soft, dim</w:t>
      </w:r>
      <w:r w:rsidR="00CF25F8">
        <w:rPr>
          <w:rFonts w:cstheme="minorHAnsi"/>
        </w:rPr>
        <w:t xml:space="preserve"> light inside the biosafety cabinet</w:t>
      </w:r>
      <w:r>
        <w:rPr>
          <w:rFonts w:cstheme="minorHAnsi"/>
        </w:rPr>
        <w:t xml:space="preserve"> </w:t>
      </w:r>
      <w:r w:rsidRPr="000611BA">
        <w:rPr>
          <w:rFonts w:cstheme="minorHAnsi"/>
          <w:b/>
          <w:bCs/>
        </w:rPr>
        <w:t>[</w:t>
      </w:r>
      <w:r w:rsidR="00D415FB">
        <w:rPr>
          <w:rFonts w:cstheme="minorHAnsi"/>
          <w:b/>
          <w:bCs/>
        </w:rPr>
        <w:t>3</w:t>
      </w:r>
      <w:r w:rsidRPr="000611BA">
        <w:rPr>
          <w:rFonts w:cstheme="minorHAnsi"/>
          <w:b/>
          <w:bCs/>
        </w:rPr>
        <w:t>]</w:t>
      </w:r>
      <w:r w:rsidR="003C69F3" w:rsidRPr="003C69F3">
        <w:rPr>
          <w:rFonts w:cstheme="minorHAnsi"/>
        </w:rPr>
        <w:t>.</w:t>
      </w:r>
      <w:r w:rsidR="00042F88">
        <w:rPr>
          <w:rFonts w:cstheme="minorHAnsi"/>
        </w:rPr>
        <w:t xml:space="preserve"> </w:t>
      </w:r>
      <w:r w:rsidR="00042F88">
        <w:rPr>
          <w:rFonts w:eastAsia="Times New Roman" w:cstheme="minorHAnsi"/>
          <w:color w:val="0432FF"/>
        </w:rPr>
        <w:t>Videographer: This step is important!</w:t>
      </w:r>
      <w:r w:rsidR="003C69F3" w:rsidRPr="003C69F3">
        <w:rPr>
          <w:rFonts w:cstheme="minorHAnsi"/>
        </w:rPr>
        <w:t xml:space="preserve"> </w:t>
      </w:r>
    </w:p>
    <w:p w14:paraId="3798966E" w14:textId="3C6DEE18" w:rsidR="003C661E" w:rsidRDefault="003C661E" w:rsidP="007F241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SCOPE: </w:t>
      </w:r>
      <w:r w:rsidR="0075665E">
        <w:rPr>
          <w:rFonts w:cstheme="minorHAnsi"/>
        </w:rPr>
        <w:t>T</w:t>
      </w:r>
      <w:r w:rsidR="0075665E" w:rsidRPr="003C69F3">
        <w:rPr>
          <w:rFonts w:cstheme="minorHAnsi"/>
        </w:rPr>
        <w:t>he 90% confluen</w:t>
      </w:r>
      <w:r w:rsidR="0075665E">
        <w:rPr>
          <w:rFonts w:cstheme="minorHAnsi"/>
        </w:rPr>
        <w:t>t</w:t>
      </w:r>
      <w:r w:rsidR="0075665E" w:rsidRPr="003C69F3">
        <w:rPr>
          <w:rFonts w:cstheme="minorHAnsi"/>
        </w:rPr>
        <w:t xml:space="preserve"> </w:t>
      </w:r>
      <w:r w:rsidR="0075665E">
        <w:rPr>
          <w:rFonts w:cstheme="minorHAnsi"/>
        </w:rPr>
        <w:t xml:space="preserve">384-well </w:t>
      </w:r>
      <w:r w:rsidR="0075665E" w:rsidRPr="0075665E">
        <w:rPr>
          <w:rFonts w:cstheme="minorHAnsi"/>
        </w:rPr>
        <w:t>plate being seen.</w:t>
      </w:r>
      <w:r w:rsidR="0075665E" w:rsidRPr="0075665E">
        <w:rPr>
          <w:rFonts w:cstheme="minorHAnsi"/>
          <w:i/>
          <w:iCs w:val="0"/>
          <w:color w:val="0000FF"/>
        </w:rPr>
        <w:t xml:space="preserve"> </w:t>
      </w:r>
      <w:r w:rsidRPr="003C661E">
        <w:rPr>
          <w:rFonts w:cstheme="minorHAnsi"/>
          <w:i/>
          <w:iCs w:val="0"/>
          <w:color w:val="0000FF"/>
        </w:rPr>
        <w:t>Videographer: Please capture the SCOPE shots using a scope kit.</w:t>
      </w:r>
    </w:p>
    <w:p w14:paraId="35B192E6" w14:textId="145FBB13" w:rsidR="00AC383C" w:rsidRDefault="00AC383C" w:rsidP="007F241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0611BA">
        <w:rPr>
          <w:rFonts w:cstheme="minorHAnsi"/>
        </w:rPr>
        <w:t xml:space="preserve"> inverting the 384-well plate on a blotting paper towel.</w:t>
      </w:r>
    </w:p>
    <w:p w14:paraId="785D4630" w14:textId="6EFF7FE7" w:rsidR="00AC383C" w:rsidRPr="00B07A3B" w:rsidRDefault="000611BA" w:rsidP="007F241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</w:t>
      </w:r>
      <w:r w:rsidR="00EB3FE8">
        <w:rPr>
          <w:rFonts w:cstheme="minorHAnsi"/>
        </w:rPr>
        <w:t xml:space="preserve">alent blotting the </w:t>
      </w:r>
      <w:r>
        <w:rPr>
          <w:rFonts w:cstheme="minorHAnsi"/>
        </w:rPr>
        <w:t>inverted plate on the sterile paper towel.</w:t>
      </w:r>
    </w:p>
    <w:p w14:paraId="0FD126D9" w14:textId="77777777" w:rsidR="003C69F3" w:rsidRPr="003C69F3" w:rsidRDefault="003C69F3" w:rsidP="007F241C">
      <w:pPr>
        <w:pStyle w:val="ListParagraph"/>
        <w:spacing w:before="120"/>
        <w:ind w:left="907"/>
        <w:jc w:val="both"/>
        <w:rPr>
          <w:rFonts w:cstheme="minorHAnsi"/>
        </w:rPr>
      </w:pPr>
    </w:p>
    <w:p w14:paraId="5E6E5E21" w14:textId="279DB9D4" w:rsidR="003C69F3" w:rsidRPr="00CF25F8" w:rsidRDefault="00CF25F8" w:rsidP="007F241C">
      <w:pPr>
        <w:pStyle w:val="ListParagraph"/>
        <w:spacing w:before="120"/>
        <w:ind w:left="907"/>
        <w:jc w:val="both"/>
        <w:rPr>
          <w:rFonts w:cstheme="minorHAnsi"/>
          <w:i/>
          <w:iCs w:val="0"/>
          <w:color w:val="3333FF"/>
        </w:rPr>
      </w:pPr>
      <w:r w:rsidRPr="00CF25F8">
        <w:rPr>
          <w:rFonts w:cstheme="minorHAnsi"/>
          <w:i/>
          <w:iCs w:val="0"/>
          <w:color w:val="3333FF"/>
        </w:rPr>
        <w:t>Videographer: Next steps will be carried out in the dim light.</w:t>
      </w:r>
    </w:p>
    <w:p w14:paraId="595146FA" w14:textId="77777777" w:rsidR="003C69F3" w:rsidRPr="003C69F3" w:rsidRDefault="003C69F3" w:rsidP="007F241C">
      <w:pPr>
        <w:pStyle w:val="ListParagraph"/>
        <w:spacing w:before="120"/>
        <w:ind w:left="907"/>
        <w:jc w:val="both"/>
        <w:rPr>
          <w:rFonts w:cstheme="minorHAnsi"/>
        </w:rPr>
      </w:pPr>
    </w:p>
    <w:p w14:paraId="660391C3" w14:textId="7FCB0BCC" w:rsidR="00412A22" w:rsidRDefault="00412A22" w:rsidP="00BE4EA1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>Next, a</w:t>
      </w:r>
      <w:r w:rsidR="00BE4EA1">
        <w:rPr>
          <w:rFonts w:cstheme="minorHAnsi"/>
        </w:rPr>
        <w:t xml:space="preserve">dd </w:t>
      </w:r>
      <w:r w:rsidR="003C69F3" w:rsidRPr="003C69F3">
        <w:rPr>
          <w:rFonts w:cstheme="minorHAnsi"/>
        </w:rPr>
        <w:t xml:space="preserve">25 </w:t>
      </w:r>
      <w:r w:rsidR="00BE4EA1">
        <w:rPr>
          <w:rFonts w:cstheme="minorHAnsi"/>
        </w:rPr>
        <w:t>microliters</w:t>
      </w:r>
      <w:r w:rsidR="003C69F3" w:rsidRPr="003C69F3">
        <w:rPr>
          <w:rFonts w:cstheme="minorHAnsi"/>
        </w:rPr>
        <w:t xml:space="preserve"> of the loading dye into each well using a liquid handling system by dispensing 12.5 </w:t>
      </w:r>
      <w:r w:rsidR="00BE4EA1">
        <w:rPr>
          <w:rFonts w:cstheme="minorHAnsi"/>
        </w:rPr>
        <w:t>microliters</w:t>
      </w:r>
      <w:r w:rsidR="00BE4EA1" w:rsidRPr="003C69F3">
        <w:rPr>
          <w:rFonts w:cstheme="minorHAnsi"/>
        </w:rPr>
        <w:t xml:space="preserve"> into each well </w:t>
      </w:r>
      <w:r w:rsidR="00BE4EA1">
        <w:rPr>
          <w:rFonts w:cstheme="minorHAnsi"/>
        </w:rPr>
        <w:t xml:space="preserve">with an </w:t>
      </w:r>
      <w:r w:rsidR="003C69F3" w:rsidRPr="003C69F3">
        <w:rPr>
          <w:rFonts w:cstheme="minorHAnsi"/>
        </w:rPr>
        <w:t>aspiration and dispensing speed</w:t>
      </w:r>
      <w:r w:rsidR="00BE4EA1">
        <w:rPr>
          <w:rFonts w:cstheme="minorHAnsi"/>
        </w:rPr>
        <w:t xml:space="preserve"> of </w:t>
      </w:r>
      <w:r w:rsidR="003C69F3" w:rsidRPr="003C69F3">
        <w:rPr>
          <w:rFonts w:cstheme="minorHAnsi"/>
        </w:rPr>
        <w:t xml:space="preserve">3.8 </w:t>
      </w:r>
      <w:r w:rsidR="00BE4EA1">
        <w:rPr>
          <w:rFonts w:cstheme="minorHAnsi"/>
        </w:rPr>
        <w:t xml:space="preserve">microliters per second </w:t>
      </w:r>
      <w:r w:rsidR="00BE4EA1" w:rsidRPr="00BE4EA1">
        <w:rPr>
          <w:rFonts w:cstheme="minorHAnsi"/>
          <w:b/>
          <w:bCs/>
        </w:rPr>
        <w:t>[1]</w:t>
      </w:r>
      <w:r w:rsidR="00BE4EA1">
        <w:rPr>
          <w:rFonts w:cstheme="minorHAnsi"/>
        </w:rPr>
        <w:t>.</w:t>
      </w:r>
      <w:r w:rsidR="003C69F3" w:rsidRPr="003C69F3">
        <w:rPr>
          <w:rFonts w:cstheme="minorHAnsi"/>
        </w:rPr>
        <w:t xml:space="preserve"> </w:t>
      </w:r>
      <w:r w:rsidR="00042F88">
        <w:rPr>
          <w:rFonts w:eastAsia="Times New Roman" w:cstheme="minorHAnsi"/>
          <w:color w:val="0432FF"/>
        </w:rPr>
        <w:t>Videographer: This step is important!</w:t>
      </w:r>
    </w:p>
    <w:p w14:paraId="31EE2E5A" w14:textId="4B2A764A" w:rsidR="00BE4EA1" w:rsidRDefault="00BE4EA1" w:rsidP="00BE4EA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adding </w:t>
      </w:r>
      <w:r w:rsidRPr="003C69F3">
        <w:rPr>
          <w:rFonts w:cstheme="minorHAnsi"/>
        </w:rPr>
        <w:t>25 µL of the loading dye</w:t>
      </w:r>
      <w:r w:rsidRPr="00BE4EA1">
        <w:rPr>
          <w:rFonts w:cstheme="minorHAnsi"/>
        </w:rPr>
        <w:t xml:space="preserve"> </w:t>
      </w:r>
      <w:r w:rsidRPr="003C69F3">
        <w:rPr>
          <w:rFonts w:cstheme="minorHAnsi"/>
        </w:rPr>
        <w:t>using a liquid handling system</w:t>
      </w:r>
      <w:r>
        <w:rPr>
          <w:rFonts w:cstheme="minorHAnsi"/>
        </w:rPr>
        <w:t xml:space="preserve"> OR the </w:t>
      </w:r>
      <w:r w:rsidRPr="003C69F3">
        <w:rPr>
          <w:rFonts w:cstheme="minorHAnsi"/>
        </w:rPr>
        <w:t>using a liquid handling system</w:t>
      </w:r>
      <w:r>
        <w:rPr>
          <w:rFonts w:cstheme="minorHAnsi"/>
        </w:rPr>
        <w:t xml:space="preserve"> adding the dye being seen</w:t>
      </w:r>
      <w:r w:rsidR="00412A22">
        <w:rPr>
          <w:rFonts w:cstheme="minorHAnsi"/>
        </w:rPr>
        <w:t>.</w:t>
      </w:r>
    </w:p>
    <w:p w14:paraId="3708DBE9" w14:textId="77777777" w:rsidR="00412A22" w:rsidRDefault="00412A22" w:rsidP="00412A22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0C2A3B1D" w14:textId="77777777" w:rsidR="00412A22" w:rsidRPr="003C69F3" w:rsidRDefault="00412A22" w:rsidP="00412A22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>Once done, c</w:t>
      </w:r>
      <w:r w:rsidRPr="003C69F3">
        <w:rPr>
          <w:rFonts w:cstheme="minorHAnsi"/>
        </w:rPr>
        <w:t>over the plate with aluminum foil to protect it from ambient light</w:t>
      </w:r>
      <w:r>
        <w:rPr>
          <w:rFonts w:cstheme="minorHAnsi"/>
        </w:rPr>
        <w:t xml:space="preserve"> </w:t>
      </w:r>
      <w:r w:rsidRPr="00BE4EA1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BE4EA1">
        <w:rPr>
          <w:rFonts w:cstheme="minorHAnsi"/>
          <w:b/>
          <w:bCs/>
        </w:rPr>
        <w:t>]</w:t>
      </w:r>
      <w:r>
        <w:rPr>
          <w:rFonts w:cstheme="minorHAnsi"/>
          <w:b/>
          <w:bCs/>
        </w:rPr>
        <w:t xml:space="preserve"> </w:t>
      </w:r>
      <w:r w:rsidRPr="001E2EBA">
        <w:rPr>
          <w:rFonts w:cstheme="minorHAnsi"/>
        </w:rPr>
        <w:t xml:space="preserve">and </w:t>
      </w:r>
      <w:r>
        <w:rPr>
          <w:rFonts w:cstheme="minorHAnsi"/>
        </w:rPr>
        <w:t>i</w:t>
      </w:r>
      <w:r w:rsidRPr="003C69F3">
        <w:rPr>
          <w:rFonts w:cstheme="minorHAnsi"/>
        </w:rPr>
        <w:t xml:space="preserve">ncubate at 37 </w:t>
      </w:r>
      <w:r>
        <w:rPr>
          <w:rFonts w:cstheme="minorHAnsi"/>
        </w:rPr>
        <w:t>degrees Celsius</w:t>
      </w:r>
      <w:r w:rsidRPr="003C69F3">
        <w:rPr>
          <w:rFonts w:cstheme="minorHAnsi"/>
        </w:rPr>
        <w:t xml:space="preserve"> in the </w:t>
      </w:r>
      <w:r>
        <w:rPr>
          <w:rFonts w:cstheme="minorHAnsi"/>
        </w:rPr>
        <w:t>carbon dioxide-humidified</w:t>
      </w:r>
      <w:r w:rsidRPr="003C69F3">
        <w:rPr>
          <w:rFonts w:cstheme="minorHAnsi"/>
        </w:rPr>
        <w:t xml:space="preserve"> incubator for 30 min</w:t>
      </w:r>
      <w:r>
        <w:rPr>
          <w:rFonts w:cstheme="minorHAnsi"/>
        </w:rPr>
        <w:t xml:space="preserve">utes </w:t>
      </w:r>
      <w:r w:rsidRPr="001E2EBA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1E2EBA">
        <w:rPr>
          <w:rFonts w:cstheme="minorHAnsi"/>
          <w:b/>
          <w:bCs/>
        </w:rPr>
        <w:t>]</w:t>
      </w:r>
      <w:r w:rsidRPr="003C69F3">
        <w:rPr>
          <w:rFonts w:cstheme="minorHAnsi"/>
        </w:rPr>
        <w:t xml:space="preserve">. </w:t>
      </w:r>
    </w:p>
    <w:p w14:paraId="0EBDE3D9" w14:textId="3CF5A8B4" w:rsidR="00AC383C" w:rsidRDefault="00AC383C" w:rsidP="009A4DC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BE4EA1">
        <w:rPr>
          <w:rFonts w:cstheme="minorHAnsi"/>
        </w:rPr>
        <w:lastRenderedPageBreak/>
        <w:t>Talent</w:t>
      </w:r>
      <w:r w:rsidR="00BE4EA1" w:rsidRPr="00BE4EA1">
        <w:rPr>
          <w:rFonts w:cstheme="minorHAnsi"/>
        </w:rPr>
        <w:t xml:space="preserve"> covering the plate with aluminum foil. Or The plate covered with aluminum foil being seen.</w:t>
      </w:r>
    </w:p>
    <w:p w14:paraId="3755C594" w14:textId="5D536C50" w:rsidR="001E2EBA" w:rsidRPr="00BE4EA1" w:rsidRDefault="001E2EBA" w:rsidP="009A4DC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placing the covered plate in the CO</w:t>
      </w:r>
      <w:r w:rsidRPr="001E2EBA">
        <w:rPr>
          <w:rFonts w:cstheme="minorHAnsi"/>
          <w:vertAlign w:val="subscript"/>
        </w:rPr>
        <w:t>2</w:t>
      </w:r>
      <w:r>
        <w:rPr>
          <w:rFonts w:cstheme="minorHAnsi"/>
        </w:rPr>
        <w:t>-humidified</w:t>
      </w:r>
      <w:r w:rsidRPr="003C69F3">
        <w:rPr>
          <w:rFonts w:cstheme="minorHAnsi"/>
        </w:rPr>
        <w:t xml:space="preserve"> incubator</w:t>
      </w:r>
      <w:r>
        <w:rPr>
          <w:rFonts w:cstheme="minorHAnsi"/>
        </w:rPr>
        <w:t>.</w:t>
      </w:r>
    </w:p>
    <w:p w14:paraId="60728B80" w14:textId="77777777" w:rsidR="003C69F3" w:rsidRPr="003C69F3" w:rsidRDefault="003C69F3" w:rsidP="007F241C">
      <w:pPr>
        <w:pStyle w:val="ListParagraph"/>
        <w:spacing w:before="120"/>
        <w:ind w:left="907"/>
        <w:jc w:val="both"/>
        <w:rPr>
          <w:rFonts w:cstheme="minorHAnsi"/>
        </w:rPr>
      </w:pPr>
    </w:p>
    <w:p w14:paraId="369D64BA" w14:textId="0A093E6C" w:rsidR="003C69F3" w:rsidRPr="001E2EBA" w:rsidRDefault="001E2EBA" w:rsidP="001E2EBA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 xml:space="preserve">After </w:t>
      </w:r>
      <w:r w:rsidR="003C69F3" w:rsidRPr="003C69F3">
        <w:rPr>
          <w:rFonts w:cstheme="minorHAnsi"/>
        </w:rPr>
        <w:t>equilibrat</w:t>
      </w:r>
      <w:r>
        <w:rPr>
          <w:rFonts w:cstheme="minorHAnsi"/>
        </w:rPr>
        <w:t xml:space="preserve">ing the covered plate </w:t>
      </w:r>
      <w:r w:rsidR="003C69F3" w:rsidRPr="001E2EBA">
        <w:rPr>
          <w:rFonts w:cstheme="minorHAnsi"/>
        </w:rPr>
        <w:t>for another 30 min</w:t>
      </w:r>
      <w:r>
        <w:rPr>
          <w:rFonts w:cstheme="minorHAnsi"/>
        </w:rPr>
        <w:t>utes, t</w:t>
      </w:r>
      <w:r w:rsidR="003C69F3" w:rsidRPr="001E2EBA">
        <w:rPr>
          <w:rFonts w:cstheme="minorHAnsi"/>
        </w:rPr>
        <w:t xml:space="preserve">he cells are ready for high-throughput screening </w:t>
      </w:r>
      <w:r>
        <w:rPr>
          <w:rFonts w:cstheme="minorHAnsi"/>
        </w:rPr>
        <w:t xml:space="preserve">or </w:t>
      </w:r>
      <w:r w:rsidR="003C69F3" w:rsidRPr="001E2EBA">
        <w:rPr>
          <w:rFonts w:cstheme="minorHAnsi"/>
        </w:rPr>
        <w:t>HTS</w:t>
      </w:r>
      <w:r>
        <w:rPr>
          <w:rFonts w:cstheme="minorHAnsi"/>
        </w:rPr>
        <w:t xml:space="preserve"> </w:t>
      </w:r>
      <w:r w:rsidRPr="001E2EBA">
        <w:rPr>
          <w:rFonts w:cstheme="minorHAnsi"/>
          <w:i/>
          <w:iCs w:val="0"/>
          <w:color w:val="FF0000"/>
        </w:rPr>
        <w:t>(H-T-S</w:t>
      </w:r>
      <w:r w:rsidR="003C69F3" w:rsidRPr="001E2EBA">
        <w:rPr>
          <w:rFonts w:cstheme="minorHAnsi"/>
          <w:i/>
          <w:iCs w:val="0"/>
          <w:color w:val="FF0000"/>
        </w:rPr>
        <w:t>)</w:t>
      </w:r>
      <w:r w:rsidRPr="001E2EBA">
        <w:rPr>
          <w:rFonts w:cstheme="minorHAnsi"/>
          <w:b/>
          <w:bCs/>
        </w:rPr>
        <w:t xml:space="preserve"> [1]</w:t>
      </w:r>
      <w:r w:rsidR="003C69F3" w:rsidRPr="001E2EBA">
        <w:rPr>
          <w:rFonts w:cstheme="minorHAnsi"/>
        </w:rPr>
        <w:t>.</w:t>
      </w:r>
      <w:r w:rsidR="00FB19A6">
        <w:rPr>
          <w:rFonts w:cstheme="minorHAnsi"/>
        </w:rPr>
        <w:t xml:space="preserve"> </w:t>
      </w:r>
    </w:p>
    <w:p w14:paraId="1245C5D4" w14:textId="09B51559" w:rsidR="00AC383C" w:rsidRDefault="000274BF" w:rsidP="007F241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placing the plate </w:t>
      </w:r>
      <w:r w:rsidR="00A8651B" w:rsidRPr="001E2EBA">
        <w:rPr>
          <w:rFonts w:cstheme="minorHAnsi"/>
        </w:rPr>
        <w:t>on the bench</w:t>
      </w:r>
      <w:r w:rsidR="00A8651B">
        <w:rPr>
          <w:rFonts w:cstheme="minorHAnsi"/>
        </w:rPr>
        <w:t>.</w:t>
      </w:r>
    </w:p>
    <w:p w14:paraId="4F2E01DF" w14:textId="77777777" w:rsidR="003C69F3" w:rsidRPr="003C69F3" w:rsidRDefault="003C69F3" w:rsidP="007F241C">
      <w:pPr>
        <w:pStyle w:val="ListParagraph"/>
        <w:spacing w:before="120"/>
        <w:ind w:left="907"/>
        <w:jc w:val="both"/>
        <w:rPr>
          <w:rFonts w:cstheme="minorHAnsi"/>
        </w:rPr>
      </w:pPr>
    </w:p>
    <w:p w14:paraId="290A95F3" w14:textId="0B08670D" w:rsidR="00A73BA2" w:rsidRPr="00A73BA2" w:rsidRDefault="001A0CDD" w:rsidP="00C728DB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>Next, c</w:t>
      </w:r>
      <w:r w:rsidR="00A73BA2" w:rsidRPr="00A73BA2">
        <w:rPr>
          <w:rFonts w:cstheme="minorHAnsi"/>
        </w:rPr>
        <w:t>entrifuge</w:t>
      </w:r>
      <w:r w:rsidR="003C69F3" w:rsidRPr="00A73BA2">
        <w:rPr>
          <w:rFonts w:cstheme="minorHAnsi"/>
        </w:rPr>
        <w:t xml:space="preserve"> the drug plate at 1,200 </w:t>
      </w:r>
      <w:r w:rsidR="003C69F3" w:rsidRPr="00A73BA2">
        <w:rPr>
          <w:rFonts w:cstheme="minorHAnsi"/>
          <w:i/>
          <w:iCs w:val="0"/>
        </w:rPr>
        <w:t>g</w:t>
      </w:r>
      <w:r w:rsidR="003C69F3" w:rsidRPr="00A73BA2">
        <w:rPr>
          <w:rFonts w:cstheme="minorHAnsi"/>
        </w:rPr>
        <w:t xml:space="preserve"> in a plate centrifuge for 1 min</w:t>
      </w:r>
      <w:r w:rsidR="00A73BA2" w:rsidRPr="00A73BA2">
        <w:rPr>
          <w:rFonts w:cstheme="minorHAnsi"/>
        </w:rPr>
        <w:t xml:space="preserve">ute </w:t>
      </w:r>
      <w:r w:rsidR="00A73BA2" w:rsidRPr="00A73BA2">
        <w:rPr>
          <w:rFonts w:cstheme="minorHAnsi"/>
          <w:b/>
          <w:bCs/>
        </w:rPr>
        <w:t>[1]</w:t>
      </w:r>
      <w:r w:rsidR="00A73BA2" w:rsidRPr="00A73BA2">
        <w:rPr>
          <w:rFonts w:cstheme="minorHAnsi"/>
        </w:rPr>
        <w:t>.</w:t>
      </w:r>
      <w:r w:rsidR="003C69F3" w:rsidRPr="00A73BA2">
        <w:rPr>
          <w:rFonts w:cstheme="minorHAnsi"/>
        </w:rPr>
        <w:t xml:space="preserve"> </w:t>
      </w:r>
      <w:r w:rsidR="006E1301">
        <w:rPr>
          <w:rFonts w:cstheme="minorHAnsi"/>
        </w:rPr>
        <w:t>T</w:t>
      </w:r>
      <w:r w:rsidR="00A73BA2" w:rsidRPr="00A73BA2">
        <w:rPr>
          <w:rFonts w:cstheme="minorHAnsi"/>
        </w:rPr>
        <w:t>ransfer the</w:t>
      </w:r>
      <w:r w:rsidR="006E1301" w:rsidRPr="00A73BA2">
        <w:rPr>
          <w:rFonts w:cstheme="minorHAnsi"/>
        </w:rPr>
        <w:t xml:space="preserve"> 10x </w:t>
      </w:r>
      <w:r w:rsidR="006E1301" w:rsidRPr="00A73BA2">
        <w:rPr>
          <w:rFonts w:cstheme="minorHAnsi"/>
          <w:i/>
          <w:iCs w:val="0"/>
          <w:color w:val="FF0000"/>
        </w:rPr>
        <w:t>(ten-ex)</w:t>
      </w:r>
      <w:r w:rsidR="006E1301" w:rsidRPr="00A73BA2">
        <w:rPr>
          <w:rFonts w:cstheme="minorHAnsi"/>
          <w:color w:val="FF0000"/>
        </w:rPr>
        <w:t xml:space="preserve"> </w:t>
      </w:r>
      <w:r w:rsidR="006E1301" w:rsidRPr="00A73BA2">
        <w:rPr>
          <w:rFonts w:cstheme="minorHAnsi"/>
        </w:rPr>
        <w:t xml:space="preserve">agonist peptide solution of </w:t>
      </w:r>
      <w:r w:rsidR="006E1301" w:rsidRPr="00F85349">
        <w:rPr>
          <w:rFonts w:cstheme="minorHAnsi"/>
        </w:rPr>
        <w:t xml:space="preserve">Rhimi-K-1 </w:t>
      </w:r>
      <w:r w:rsidR="00F85349" w:rsidRPr="00F85349">
        <w:rPr>
          <w:rFonts w:cstheme="minorHAnsi"/>
          <w:i/>
          <w:iCs w:val="0"/>
          <w:color w:val="FF0000"/>
        </w:rPr>
        <w:t>(</w:t>
      </w:r>
      <w:proofErr w:type="spellStart"/>
      <w:r w:rsidR="00F85349" w:rsidRPr="00F85349">
        <w:rPr>
          <w:rFonts w:cstheme="minorHAnsi"/>
          <w:i/>
          <w:iCs w:val="0"/>
          <w:color w:val="FF0000"/>
        </w:rPr>
        <w:t>ree</w:t>
      </w:r>
      <w:proofErr w:type="spellEnd"/>
      <w:r w:rsidR="00F85349" w:rsidRPr="00F85349">
        <w:rPr>
          <w:rFonts w:cstheme="minorHAnsi"/>
          <w:i/>
          <w:iCs w:val="0"/>
          <w:color w:val="FF0000"/>
        </w:rPr>
        <w:t>-mee-K-one)</w:t>
      </w:r>
      <w:r w:rsidR="00A73BA2" w:rsidRPr="00A73BA2">
        <w:rPr>
          <w:rFonts w:cstheme="minorHAnsi"/>
        </w:rPr>
        <w:t xml:space="preserve"> into a </w:t>
      </w:r>
      <w:r w:rsidR="006E1301">
        <w:rPr>
          <w:rFonts w:cstheme="minorHAnsi"/>
        </w:rPr>
        <w:t xml:space="preserve">150-milliliter </w:t>
      </w:r>
      <w:r w:rsidR="00A73BA2" w:rsidRPr="00A73BA2">
        <w:rPr>
          <w:rFonts w:cstheme="minorHAnsi"/>
        </w:rPr>
        <w:t xml:space="preserve">auto-friendly reservoir </w:t>
      </w:r>
      <w:r w:rsidR="00A73BA2" w:rsidRPr="00A73BA2">
        <w:rPr>
          <w:rFonts w:cstheme="minorHAnsi"/>
          <w:b/>
          <w:bCs/>
        </w:rPr>
        <w:t>[2]</w:t>
      </w:r>
      <w:r w:rsidR="00A73BA2" w:rsidRPr="00A73BA2">
        <w:rPr>
          <w:rFonts w:cstheme="minorHAnsi"/>
        </w:rPr>
        <w:t xml:space="preserve">. </w:t>
      </w:r>
    </w:p>
    <w:p w14:paraId="65A2A06F" w14:textId="4FF8D222" w:rsidR="00AC383C" w:rsidRDefault="00AC383C" w:rsidP="007F241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A73BA2">
        <w:rPr>
          <w:rFonts w:cstheme="minorHAnsi"/>
        </w:rPr>
        <w:t xml:space="preserve"> placing </w:t>
      </w:r>
      <w:r w:rsidR="00A73BA2" w:rsidRPr="003C69F3">
        <w:rPr>
          <w:rFonts w:cstheme="minorHAnsi"/>
        </w:rPr>
        <w:t>the drug plate</w:t>
      </w:r>
      <w:r w:rsidR="00A73BA2" w:rsidRPr="00A73BA2">
        <w:rPr>
          <w:rFonts w:cstheme="minorHAnsi"/>
        </w:rPr>
        <w:t xml:space="preserve"> </w:t>
      </w:r>
      <w:r w:rsidR="00A73BA2">
        <w:rPr>
          <w:rFonts w:cstheme="minorHAnsi"/>
        </w:rPr>
        <w:t xml:space="preserve">in the </w:t>
      </w:r>
      <w:r w:rsidR="001A0CDD">
        <w:rPr>
          <w:rFonts w:cstheme="minorHAnsi"/>
        </w:rPr>
        <w:t xml:space="preserve">plate </w:t>
      </w:r>
      <w:r w:rsidR="00A73BA2">
        <w:rPr>
          <w:rFonts w:cstheme="minorHAnsi"/>
        </w:rPr>
        <w:t>centrifuge and closing the door.</w:t>
      </w:r>
    </w:p>
    <w:p w14:paraId="2AF19DF7" w14:textId="620063C7" w:rsidR="00AC383C" w:rsidRPr="00B07A3B" w:rsidRDefault="00AC383C" w:rsidP="009B384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</w:t>
      </w:r>
      <w:r w:rsidR="006E1301">
        <w:rPr>
          <w:rFonts w:cstheme="minorHAnsi"/>
        </w:rPr>
        <w:t>alent transferring</w:t>
      </w:r>
      <w:r w:rsidR="006E1301" w:rsidRPr="00A73BA2">
        <w:rPr>
          <w:rFonts w:cstheme="minorHAnsi"/>
        </w:rPr>
        <w:t xml:space="preserve"> agonist peptide </w:t>
      </w:r>
      <w:r w:rsidR="006E1301" w:rsidRPr="007F6DF6">
        <w:rPr>
          <w:rFonts w:cstheme="minorHAnsi"/>
        </w:rPr>
        <w:t>solution of Rhimi-K-1</w:t>
      </w:r>
      <w:r w:rsidR="000356C7" w:rsidRPr="007F6DF6">
        <w:rPr>
          <w:rFonts w:cstheme="minorHAnsi"/>
        </w:rPr>
        <w:t xml:space="preserve"> </w:t>
      </w:r>
      <w:r w:rsidR="006E1301" w:rsidRPr="007F6DF6">
        <w:rPr>
          <w:rFonts w:cstheme="minorHAnsi"/>
        </w:rPr>
        <w:t>in</w:t>
      </w:r>
      <w:r w:rsidR="006E1301">
        <w:rPr>
          <w:rFonts w:cstheme="minorHAnsi"/>
        </w:rPr>
        <w:t xml:space="preserve"> an </w:t>
      </w:r>
      <w:r w:rsidR="006E1301" w:rsidRPr="00A73BA2">
        <w:rPr>
          <w:rFonts w:cstheme="minorHAnsi"/>
        </w:rPr>
        <w:t>auto-friendly reservoir</w:t>
      </w:r>
      <w:r w:rsidR="006E1301">
        <w:rPr>
          <w:rFonts w:cstheme="minorHAnsi"/>
        </w:rPr>
        <w:t>.</w:t>
      </w:r>
    </w:p>
    <w:p w14:paraId="38DEE627" w14:textId="77777777" w:rsidR="003C69F3" w:rsidRPr="003C69F3" w:rsidRDefault="003C69F3" w:rsidP="009B3842">
      <w:pPr>
        <w:pStyle w:val="ListParagraph"/>
        <w:spacing w:before="120"/>
        <w:ind w:left="907"/>
        <w:jc w:val="both"/>
        <w:rPr>
          <w:rFonts w:cstheme="minorHAnsi"/>
        </w:rPr>
      </w:pPr>
    </w:p>
    <w:p w14:paraId="269187BF" w14:textId="580FE114" w:rsidR="003C69F3" w:rsidRDefault="006E1301" w:rsidP="009B3842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>I</w:t>
      </w:r>
      <w:r w:rsidRPr="003C69F3">
        <w:rPr>
          <w:rFonts w:cstheme="minorHAnsi"/>
        </w:rPr>
        <w:t>n the plate reader</w:t>
      </w:r>
      <w:r w:rsidR="009916E3">
        <w:t xml:space="preserve">, </w:t>
      </w:r>
      <w:commentRangeStart w:id="8"/>
      <w:commentRangeStart w:id="9"/>
      <w:r w:rsidR="009916E3">
        <w:t>click “</w:t>
      </w:r>
      <w:r w:rsidR="009916E3" w:rsidRPr="0006408F">
        <w:rPr>
          <w:b/>
          <w:bCs/>
        </w:rPr>
        <w:t>manage</w:t>
      </w:r>
      <w:r w:rsidR="009916E3">
        <w:t xml:space="preserve"> </w:t>
      </w:r>
      <w:r w:rsidR="009916E3" w:rsidRPr="0006408F">
        <w:rPr>
          <w:rFonts w:cstheme="minorHAnsi"/>
          <w:b/>
          <w:bCs/>
        </w:rPr>
        <w:t>protocols”</w:t>
      </w:r>
      <w:r w:rsidR="009916E3" w:rsidRPr="0006408F">
        <w:rPr>
          <w:rFonts w:cstheme="minorHAnsi"/>
        </w:rPr>
        <w:t xml:space="preserve"> then</w:t>
      </w:r>
      <w:r w:rsidR="009916E3">
        <w:rPr>
          <w:rFonts w:cstheme="minorHAnsi"/>
        </w:rPr>
        <w:t xml:space="preserve"> </w:t>
      </w:r>
      <w:r w:rsidR="00131FB7">
        <w:rPr>
          <w:rFonts w:cstheme="minorHAnsi"/>
        </w:rPr>
        <w:t>in the</w:t>
      </w:r>
      <w:r w:rsidR="009916E3">
        <w:rPr>
          <w:rFonts w:cstheme="minorHAnsi"/>
        </w:rPr>
        <w:t xml:space="preserve"> </w:t>
      </w:r>
      <w:r w:rsidR="009916E3" w:rsidRPr="00E27202">
        <w:rPr>
          <w:rFonts w:cstheme="minorHAnsi"/>
          <w:b/>
          <w:bCs/>
        </w:rPr>
        <w:t>endpoint fluorescent intensity</w:t>
      </w:r>
      <w:r w:rsidR="009916E3">
        <w:rPr>
          <w:rFonts w:cstheme="minorHAnsi"/>
        </w:rPr>
        <w:t xml:space="preserve"> protocol</w:t>
      </w:r>
      <w:r w:rsidR="009916E3">
        <w:rPr>
          <w:rFonts w:cstheme="minorHAnsi"/>
          <w:b/>
          <w:bCs/>
        </w:rPr>
        <w:t xml:space="preserve"> </w:t>
      </w:r>
      <w:r w:rsidR="00131FB7" w:rsidRPr="00131FB7">
        <w:rPr>
          <w:rFonts w:cstheme="minorHAnsi"/>
        </w:rPr>
        <w:t>select</w:t>
      </w:r>
      <w:r w:rsidR="009916E3">
        <w:rPr>
          <w:rFonts w:cstheme="minorHAnsi"/>
          <w:b/>
          <w:bCs/>
        </w:rPr>
        <w:t xml:space="preserve"> </w:t>
      </w:r>
      <w:proofErr w:type="spellStart"/>
      <w:r w:rsidR="009916E3">
        <w:rPr>
          <w:rFonts w:cstheme="minorHAnsi"/>
          <w:b/>
          <w:bCs/>
        </w:rPr>
        <w:t>fluoforte</w:t>
      </w:r>
      <w:proofErr w:type="spellEnd"/>
      <w:r w:rsidR="009916E3">
        <w:rPr>
          <w:rFonts w:cstheme="minorHAnsi"/>
          <w:b/>
          <w:bCs/>
        </w:rPr>
        <w:t xml:space="preserve"> pre-read</w:t>
      </w:r>
      <w:r w:rsidR="009916E3" w:rsidRPr="009916E3">
        <w:rPr>
          <w:rFonts w:cstheme="minorHAnsi"/>
        </w:rPr>
        <w:t xml:space="preserve">. </w:t>
      </w:r>
      <w:r w:rsidR="009916E3" w:rsidRPr="0006408F">
        <w:rPr>
          <w:rFonts w:cstheme="minorHAnsi"/>
        </w:rPr>
        <w:t>Click</w:t>
      </w:r>
      <w:r w:rsidR="009916E3" w:rsidRPr="0006408F">
        <w:rPr>
          <w:rFonts w:cstheme="minorHAnsi"/>
          <w:b/>
          <w:bCs/>
        </w:rPr>
        <w:t xml:space="preserve"> “start measurement”</w:t>
      </w:r>
      <w:r w:rsidRPr="003C69F3">
        <w:rPr>
          <w:rFonts w:cstheme="minorHAnsi"/>
        </w:rPr>
        <w:t xml:space="preserve"> </w:t>
      </w:r>
      <w:commentRangeEnd w:id="8"/>
      <w:r w:rsidR="00E27202">
        <w:rPr>
          <w:rStyle w:val="CommentReference"/>
          <w:lang w:val="x-none" w:eastAsia="x-none"/>
        </w:rPr>
        <w:commentReference w:id="8"/>
      </w:r>
      <w:commentRangeEnd w:id="9"/>
      <w:r w:rsidR="001F1DE0">
        <w:rPr>
          <w:rStyle w:val="CommentReference"/>
          <w:lang w:val="x-none" w:eastAsia="x-none"/>
        </w:rPr>
        <w:commentReference w:id="9"/>
      </w:r>
      <w:r>
        <w:rPr>
          <w:rFonts w:cstheme="minorHAnsi"/>
        </w:rPr>
        <w:t>to m</w:t>
      </w:r>
      <w:r w:rsidRPr="003C69F3">
        <w:rPr>
          <w:rFonts w:cstheme="minorHAnsi"/>
        </w:rPr>
        <w:t>easure the background signal</w:t>
      </w:r>
      <w:r>
        <w:rPr>
          <w:rFonts w:cstheme="minorHAnsi"/>
        </w:rPr>
        <w:t xml:space="preserve"> f</w:t>
      </w:r>
      <w:r w:rsidRPr="003C69F3">
        <w:rPr>
          <w:rFonts w:cstheme="minorHAnsi"/>
        </w:rPr>
        <w:t>or the entire HTS assay</w:t>
      </w:r>
      <w:r>
        <w:rPr>
          <w:rFonts w:cstheme="minorHAnsi"/>
        </w:rPr>
        <w:t xml:space="preserve"> </w:t>
      </w:r>
      <w:r w:rsidRPr="006E1301">
        <w:rPr>
          <w:rFonts w:cstheme="minorHAnsi"/>
          <w:b/>
          <w:bCs/>
        </w:rPr>
        <w:t>[1]</w:t>
      </w:r>
      <w:r w:rsidR="009B3842" w:rsidRPr="009B3842">
        <w:rPr>
          <w:rFonts w:cstheme="minorHAnsi"/>
        </w:rPr>
        <w:t xml:space="preserve">. </w:t>
      </w:r>
      <w:r w:rsidR="009B3842" w:rsidRPr="003C69F3">
        <w:rPr>
          <w:rFonts w:cstheme="minorHAnsi"/>
        </w:rPr>
        <w:t>Insert the cell plate into the plate reader</w:t>
      </w:r>
      <w:r w:rsidR="009B3842">
        <w:rPr>
          <w:rFonts w:cstheme="minorHAnsi"/>
        </w:rPr>
        <w:t xml:space="preserve"> </w:t>
      </w:r>
      <w:r w:rsidR="009B3842" w:rsidRPr="009B3842">
        <w:rPr>
          <w:rFonts w:cstheme="minorHAnsi"/>
          <w:b/>
          <w:bCs/>
        </w:rPr>
        <w:t>[2]</w:t>
      </w:r>
      <w:r w:rsidR="009B3842" w:rsidRPr="003C69F3">
        <w:rPr>
          <w:rFonts w:cstheme="minorHAnsi"/>
        </w:rPr>
        <w:t>.</w:t>
      </w:r>
    </w:p>
    <w:p w14:paraId="2DD8E5EC" w14:textId="77777777" w:rsidR="00131FB7" w:rsidRDefault="00131FB7" w:rsidP="00131FB7">
      <w:pPr>
        <w:pStyle w:val="ListParagraph"/>
        <w:spacing w:before="120"/>
        <w:ind w:left="907"/>
        <w:jc w:val="both"/>
        <w:rPr>
          <w:rFonts w:cstheme="minorHAnsi"/>
        </w:rPr>
      </w:pPr>
    </w:p>
    <w:p w14:paraId="6BCA770E" w14:textId="5242EC95" w:rsidR="00131FB7" w:rsidRDefault="00131FB7" w:rsidP="00131FB7">
      <w:pPr>
        <w:pStyle w:val="ListParagraph"/>
        <w:spacing w:before="120"/>
        <w:ind w:left="907"/>
        <w:jc w:val="both"/>
        <w:rPr>
          <w:rFonts w:cstheme="minorHAnsi"/>
          <w:i/>
          <w:iCs w:val="0"/>
          <w:color w:val="0000FF"/>
        </w:rPr>
      </w:pPr>
      <w:r w:rsidRPr="00131FB7">
        <w:rPr>
          <w:rFonts w:cstheme="minorHAnsi"/>
          <w:i/>
          <w:iCs w:val="0"/>
          <w:color w:val="0000FF"/>
        </w:rPr>
        <w:t xml:space="preserve">Video Editor: </w:t>
      </w:r>
      <w:r>
        <w:rPr>
          <w:rFonts w:cstheme="minorHAnsi"/>
          <w:i/>
          <w:iCs w:val="0"/>
          <w:color w:val="0000FF"/>
        </w:rPr>
        <w:t>Please speedup the video speed as required for all the SC footage.</w:t>
      </w:r>
      <w:r w:rsidRPr="00131FB7">
        <w:rPr>
          <w:rFonts w:cstheme="minorHAnsi"/>
          <w:i/>
          <w:iCs w:val="0"/>
          <w:color w:val="0000FF"/>
        </w:rPr>
        <w:t xml:space="preserve"> </w:t>
      </w:r>
    </w:p>
    <w:p w14:paraId="6C7AE279" w14:textId="77777777" w:rsidR="00131FB7" w:rsidRPr="00131FB7" w:rsidRDefault="00131FB7" w:rsidP="00131FB7">
      <w:pPr>
        <w:spacing w:before="120"/>
        <w:jc w:val="both"/>
        <w:rPr>
          <w:rFonts w:cstheme="minorHAnsi"/>
          <w:i/>
          <w:iCs w:val="0"/>
          <w:color w:val="0000FF"/>
        </w:rPr>
      </w:pPr>
    </w:p>
    <w:p w14:paraId="2590FC44" w14:textId="55503F93" w:rsidR="00AC383C" w:rsidRPr="00973125" w:rsidRDefault="006E1301" w:rsidP="005A535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i/>
          <w:iCs w:val="0"/>
          <w:color w:val="3333FF"/>
        </w:rPr>
      </w:pPr>
      <w:r w:rsidRPr="00713455">
        <w:rPr>
          <w:rFonts w:cstheme="minorHAnsi"/>
          <w:color w:val="auto"/>
        </w:rPr>
        <w:t xml:space="preserve">SCREEN: </w:t>
      </w:r>
      <w:r w:rsidR="00713455" w:rsidRPr="00713455">
        <w:rPr>
          <w:rFonts w:cstheme="minorHAnsi"/>
          <w:color w:val="auto"/>
        </w:rPr>
        <w:t>64505_screenshot_1.mp4</w:t>
      </w:r>
      <w:r w:rsidRPr="00713455">
        <w:rPr>
          <w:rFonts w:cstheme="minorHAnsi"/>
          <w:color w:val="auto"/>
        </w:rPr>
        <w:t>:</w:t>
      </w:r>
      <w:r w:rsidR="00543396" w:rsidRPr="00713455">
        <w:rPr>
          <w:rFonts w:cstheme="minorHAnsi"/>
          <w:b/>
          <w:bCs/>
        </w:rPr>
        <w:t xml:space="preserve"> </w:t>
      </w:r>
      <w:r w:rsidR="009916E3" w:rsidRPr="00C25345">
        <w:rPr>
          <w:rFonts w:cstheme="minorHAnsi"/>
        </w:rPr>
        <w:t>00:10 to 00:30.</w:t>
      </w:r>
      <w:r w:rsidR="00543396" w:rsidRPr="00973125">
        <w:rPr>
          <w:rFonts w:cstheme="minorHAnsi"/>
        </w:rPr>
        <w:t xml:space="preserve"> </w:t>
      </w:r>
      <w:r w:rsidRPr="00973125">
        <w:rPr>
          <w:rFonts w:cstheme="minorHAnsi"/>
          <w:i/>
          <w:iCs w:val="0"/>
          <w:color w:val="3333FF"/>
        </w:rPr>
        <w:t xml:space="preserve">Videographer: Please </w:t>
      </w:r>
      <w:r w:rsidR="00543396" w:rsidRPr="00973125">
        <w:rPr>
          <w:rFonts w:cstheme="minorHAnsi"/>
          <w:i/>
          <w:iCs w:val="0"/>
          <w:color w:val="3333FF"/>
        </w:rPr>
        <w:t xml:space="preserve">also </w:t>
      </w:r>
      <w:r w:rsidRPr="00973125">
        <w:rPr>
          <w:rFonts w:cstheme="minorHAnsi"/>
          <w:i/>
          <w:iCs w:val="0"/>
          <w:color w:val="3333FF"/>
        </w:rPr>
        <w:t>capture</w:t>
      </w:r>
      <w:r w:rsidR="00543396" w:rsidRPr="00973125">
        <w:rPr>
          <w:rFonts w:cstheme="minorHAnsi"/>
          <w:i/>
          <w:iCs w:val="0"/>
          <w:color w:val="3333FF"/>
        </w:rPr>
        <w:t xml:space="preserve"> an extra shot of</w:t>
      </w:r>
      <w:r w:rsidRPr="00973125">
        <w:rPr>
          <w:rFonts w:cstheme="minorHAnsi"/>
          <w:i/>
          <w:iCs w:val="0"/>
          <w:color w:val="3333FF"/>
        </w:rPr>
        <w:t xml:space="preserve"> t</w:t>
      </w:r>
      <w:r w:rsidR="00AC383C" w:rsidRPr="00973125">
        <w:rPr>
          <w:rFonts w:cstheme="minorHAnsi"/>
          <w:i/>
          <w:iCs w:val="0"/>
          <w:color w:val="3333FF"/>
        </w:rPr>
        <w:t>alent</w:t>
      </w:r>
      <w:r w:rsidRPr="00973125">
        <w:rPr>
          <w:rFonts w:cstheme="minorHAnsi"/>
          <w:i/>
          <w:iCs w:val="0"/>
          <w:color w:val="3333FF"/>
        </w:rPr>
        <w:t xml:space="preserve"> clicking on </w:t>
      </w:r>
      <w:r w:rsidRPr="00973125">
        <w:rPr>
          <w:rFonts w:cstheme="minorHAnsi"/>
          <w:b/>
          <w:bCs/>
          <w:i/>
          <w:iCs w:val="0"/>
          <w:color w:val="3333FF"/>
        </w:rPr>
        <w:t>Protocols</w:t>
      </w:r>
      <w:r w:rsidRPr="00973125">
        <w:rPr>
          <w:rFonts w:cstheme="minorHAnsi"/>
          <w:i/>
          <w:iCs w:val="0"/>
          <w:color w:val="3333FF"/>
        </w:rPr>
        <w:t xml:space="preserve">, then choosing </w:t>
      </w:r>
      <w:r w:rsidRPr="00973125">
        <w:rPr>
          <w:rFonts w:cstheme="minorHAnsi"/>
          <w:b/>
          <w:bCs/>
          <w:i/>
          <w:iCs w:val="0"/>
          <w:color w:val="3333FF"/>
        </w:rPr>
        <w:t>end-point fluorescence mode</w:t>
      </w:r>
      <w:r w:rsidRPr="00973125">
        <w:rPr>
          <w:rFonts w:cstheme="minorHAnsi"/>
          <w:i/>
          <w:iCs w:val="0"/>
          <w:color w:val="3333FF"/>
        </w:rPr>
        <w:t xml:space="preserve"> on the </w:t>
      </w:r>
      <w:r w:rsidR="002931AE">
        <w:rPr>
          <w:rFonts w:cstheme="minorHAnsi"/>
          <w:i/>
          <w:iCs w:val="0"/>
          <w:color w:val="3333FF"/>
        </w:rPr>
        <w:t xml:space="preserve">MONITOR </w:t>
      </w:r>
      <w:r w:rsidRPr="00973125">
        <w:rPr>
          <w:rFonts w:cstheme="minorHAnsi"/>
          <w:i/>
          <w:iCs w:val="0"/>
          <w:color w:val="3333FF"/>
        </w:rPr>
        <w:t>SCREEN</w:t>
      </w:r>
      <w:r w:rsidR="00543396" w:rsidRPr="00973125">
        <w:rPr>
          <w:rFonts w:cstheme="minorHAnsi"/>
          <w:i/>
          <w:iCs w:val="0"/>
          <w:color w:val="3333FF"/>
        </w:rPr>
        <w:t xml:space="preserve"> as a backup.</w:t>
      </w:r>
    </w:p>
    <w:p w14:paraId="462A73A0" w14:textId="0D075075" w:rsidR="00AC383C" w:rsidRPr="00B07A3B" w:rsidRDefault="00AC383C" w:rsidP="009B384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9B3842">
        <w:rPr>
          <w:rFonts w:cstheme="minorHAnsi"/>
        </w:rPr>
        <w:t xml:space="preserve"> inserting the cell plate into the plate reader.</w:t>
      </w:r>
    </w:p>
    <w:p w14:paraId="317D0E0E" w14:textId="77777777" w:rsidR="00AC383C" w:rsidRPr="003C69F3" w:rsidRDefault="00AC383C" w:rsidP="009B3842">
      <w:pPr>
        <w:pStyle w:val="ListParagraph"/>
        <w:spacing w:before="120"/>
        <w:ind w:left="907"/>
        <w:jc w:val="both"/>
        <w:rPr>
          <w:rFonts w:cstheme="minorHAnsi"/>
        </w:rPr>
      </w:pPr>
    </w:p>
    <w:p w14:paraId="38116761" w14:textId="5C3267DF" w:rsidR="003C69F3" w:rsidRPr="003C69F3" w:rsidRDefault="00195B7B" w:rsidP="009B3842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3C69F3">
        <w:rPr>
          <w:rFonts w:cstheme="minorHAnsi"/>
        </w:rPr>
        <w:t xml:space="preserve">In the </w:t>
      </w:r>
      <w:r w:rsidRPr="009B3842">
        <w:rPr>
          <w:rFonts w:cstheme="minorHAnsi"/>
          <w:b/>
          <w:bCs/>
        </w:rPr>
        <w:t>instrument panel,</w:t>
      </w:r>
      <w:r w:rsidRPr="003C69F3">
        <w:rPr>
          <w:rFonts w:cstheme="minorHAnsi"/>
        </w:rPr>
        <w:t xml:space="preserve"> </w:t>
      </w:r>
      <w:r>
        <w:rPr>
          <w:rFonts w:cstheme="minorHAnsi"/>
        </w:rPr>
        <w:t xml:space="preserve">click on </w:t>
      </w:r>
      <w:r w:rsidRPr="003C69F3">
        <w:rPr>
          <w:rFonts w:cstheme="minorHAnsi"/>
        </w:rPr>
        <w:t xml:space="preserve">a </w:t>
      </w:r>
      <w:r w:rsidRPr="009B3842">
        <w:rPr>
          <w:rFonts w:cstheme="minorHAnsi"/>
          <w:b/>
          <w:bCs/>
        </w:rPr>
        <w:t>random well</w:t>
      </w:r>
      <w:r w:rsidRPr="003C69F3">
        <w:rPr>
          <w:rFonts w:cstheme="minorHAnsi"/>
        </w:rPr>
        <w:t xml:space="preserve"> on the plate, </w:t>
      </w:r>
      <w:r>
        <w:rPr>
          <w:rFonts w:cstheme="minorHAnsi"/>
        </w:rPr>
        <w:t xml:space="preserve">then </w:t>
      </w:r>
      <w:r w:rsidRPr="0004483A">
        <w:rPr>
          <w:rFonts w:cstheme="minorHAnsi"/>
        </w:rPr>
        <w:t xml:space="preserve">click </w:t>
      </w:r>
      <w:r w:rsidRPr="00E4755E">
        <w:rPr>
          <w:rFonts w:cstheme="minorHAnsi"/>
        </w:rPr>
        <w:t>on</w:t>
      </w:r>
      <w:r>
        <w:rPr>
          <w:rFonts w:cstheme="minorHAnsi"/>
          <w:b/>
          <w:bCs/>
        </w:rPr>
        <w:t xml:space="preserve"> “new focus height”</w:t>
      </w:r>
      <w:r w:rsidRPr="00E4755E">
        <w:rPr>
          <w:rFonts w:cstheme="minorHAnsi"/>
        </w:rPr>
        <w:t xml:space="preserve">, click on </w:t>
      </w:r>
      <w:r>
        <w:rPr>
          <w:rFonts w:cstheme="minorHAnsi"/>
        </w:rPr>
        <w:t>“</w:t>
      </w:r>
      <w:r>
        <w:rPr>
          <w:rFonts w:cstheme="minorHAnsi"/>
          <w:b/>
          <w:bCs/>
        </w:rPr>
        <w:t>focus adjustment</w:t>
      </w:r>
      <w:r w:rsidRPr="0004483A">
        <w:rPr>
          <w:rFonts w:cstheme="minorHAnsi"/>
          <w:b/>
          <w:bCs/>
        </w:rPr>
        <w:t>”</w:t>
      </w:r>
      <w:r w:rsidRPr="00E4755E">
        <w:rPr>
          <w:rFonts w:cstheme="minorHAnsi"/>
        </w:rPr>
        <w:t>, click on</w:t>
      </w:r>
      <w:r>
        <w:rPr>
          <w:rFonts w:cstheme="minorHAnsi"/>
          <w:b/>
          <w:bCs/>
        </w:rPr>
        <w:t xml:space="preserve"> “gain adjustment”,</w:t>
      </w:r>
      <w:r>
        <w:rPr>
          <w:rFonts w:cstheme="minorHAnsi"/>
        </w:rPr>
        <w:t xml:space="preserve"> </w:t>
      </w:r>
      <w:r w:rsidRPr="003C69F3">
        <w:rPr>
          <w:rFonts w:cstheme="minorHAnsi"/>
        </w:rPr>
        <w:t xml:space="preserve">assign it </w:t>
      </w:r>
      <w:r w:rsidRPr="009B3842">
        <w:rPr>
          <w:rFonts w:cstheme="minorHAnsi"/>
          <w:b/>
          <w:bCs/>
        </w:rPr>
        <w:t>as 5% to 10%</w:t>
      </w:r>
      <w:r w:rsidRPr="003C69F3">
        <w:rPr>
          <w:rFonts w:cstheme="minorHAnsi"/>
        </w:rPr>
        <w:t xml:space="preserve"> of the </w:t>
      </w:r>
      <w:r w:rsidRPr="009B3842">
        <w:rPr>
          <w:rFonts w:cstheme="minorHAnsi"/>
          <w:b/>
          <w:bCs/>
        </w:rPr>
        <w:t>maximum measurable fluorescence value</w:t>
      </w:r>
      <w:r w:rsidRPr="003C69F3">
        <w:rPr>
          <w:rFonts w:cstheme="minorHAnsi"/>
        </w:rPr>
        <w:t xml:space="preserve">, </w:t>
      </w:r>
      <w:r w:rsidRPr="00E4755E">
        <w:rPr>
          <w:rFonts w:cstheme="minorHAnsi"/>
        </w:rPr>
        <w:t xml:space="preserve">Click </w:t>
      </w:r>
      <w:r w:rsidRPr="0004483A">
        <w:rPr>
          <w:rFonts w:cstheme="minorHAnsi"/>
          <w:b/>
          <w:bCs/>
        </w:rPr>
        <w:t>“</w:t>
      </w:r>
      <w:r w:rsidRPr="00E4755E">
        <w:rPr>
          <w:rFonts w:cstheme="minorHAnsi"/>
          <w:b/>
          <w:bCs/>
        </w:rPr>
        <w:t>Start Adjustment”</w:t>
      </w:r>
      <w:r w:rsidR="00F84D54">
        <w:rPr>
          <w:rFonts w:cstheme="minorHAnsi"/>
          <w:b/>
          <w:bCs/>
        </w:rPr>
        <w:t xml:space="preserve"> </w:t>
      </w:r>
      <w:r w:rsidR="009B3842" w:rsidRPr="009B3842">
        <w:rPr>
          <w:rFonts w:cstheme="minorHAnsi"/>
          <w:b/>
          <w:bCs/>
        </w:rPr>
        <w:t>[1]</w:t>
      </w:r>
      <w:r w:rsidR="003C69F3" w:rsidRPr="003C69F3">
        <w:rPr>
          <w:rFonts w:cstheme="minorHAnsi"/>
        </w:rPr>
        <w:t xml:space="preserve">. </w:t>
      </w:r>
    </w:p>
    <w:p w14:paraId="1D27CF1F" w14:textId="4FD9F331" w:rsidR="009B3842" w:rsidRPr="006E1301" w:rsidRDefault="009B3842" w:rsidP="009B384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i/>
          <w:iCs w:val="0"/>
          <w:color w:val="auto"/>
        </w:rPr>
      </w:pPr>
      <w:r w:rsidRPr="00C53A85">
        <w:rPr>
          <w:rFonts w:cstheme="minorHAnsi"/>
          <w:color w:val="auto"/>
        </w:rPr>
        <w:t xml:space="preserve">SCREEN: </w:t>
      </w:r>
      <w:r w:rsidR="00713455" w:rsidRPr="00C53A85">
        <w:t>64505_screenshot_2.mp4</w:t>
      </w:r>
      <w:r w:rsidRPr="00C53A85">
        <w:rPr>
          <w:rFonts w:cstheme="minorHAnsi"/>
          <w:color w:val="auto"/>
        </w:rPr>
        <w:t>:</w:t>
      </w:r>
      <w:r w:rsidR="00195B7B" w:rsidRPr="00C53A85">
        <w:rPr>
          <w:rFonts w:cstheme="minorHAnsi"/>
          <w:color w:val="auto"/>
        </w:rPr>
        <w:t xml:space="preserve"> 00:</w:t>
      </w:r>
      <w:r w:rsidR="00195B7B">
        <w:rPr>
          <w:rFonts w:cstheme="minorHAnsi"/>
          <w:color w:val="auto"/>
        </w:rPr>
        <w:t>05 to 00:21</w:t>
      </w:r>
      <w:r>
        <w:rPr>
          <w:rFonts w:cstheme="minorHAnsi"/>
        </w:rPr>
        <w:t>.</w:t>
      </w:r>
    </w:p>
    <w:p w14:paraId="0EB7C889" w14:textId="77777777" w:rsidR="003C69F3" w:rsidRPr="003C69F3" w:rsidRDefault="003C69F3" w:rsidP="009B3842">
      <w:pPr>
        <w:pStyle w:val="ListParagraph"/>
        <w:spacing w:before="120"/>
        <w:ind w:left="907"/>
        <w:jc w:val="both"/>
        <w:rPr>
          <w:rFonts w:cstheme="minorHAnsi"/>
        </w:rPr>
      </w:pPr>
    </w:p>
    <w:p w14:paraId="3B94F082" w14:textId="575EEEA7" w:rsidR="003C69F3" w:rsidRDefault="003C69F3" w:rsidP="00380D4D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3C69F3">
        <w:rPr>
          <w:rFonts w:cstheme="minorHAnsi"/>
        </w:rPr>
        <w:t xml:space="preserve">Click </w:t>
      </w:r>
      <w:r w:rsidRPr="001C2D1E">
        <w:rPr>
          <w:rFonts w:cstheme="minorHAnsi"/>
          <w:b/>
          <w:bCs/>
        </w:rPr>
        <w:t>start measurement</w:t>
      </w:r>
      <w:r w:rsidRPr="003C69F3">
        <w:rPr>
          <w:rFonts w:cstheme="minorHAnsi"/>
        </w:rPr>
        <w:t xml:space="preserve"> to read the whole plate for the background fluorescence signal in relative fluorescence units </w:t>
      </w:r>
      <w:r w:rsidR="004C2BB1">
        <w:rPr>
          <w:rFonts w:cstheme="minorHAnsi"/>
        </w:rPr>
        <w:t xml:space="preserve">or RFU </w:t>
      </w:r>
      <w:r w:rsidRPr="004C2BB1">
        <w:rPr>
          <w:rFonts w:cstheme="minorHAnsi"/>
          <w:i/>
          <w:iCs w:val="0"/>
          <w:color w:val="FF0000"/>
        </w:rPr>
        <w:t>(R</w:t>
      </w:r>
      <w:r w:rsidR="004C2BB1">
        <w:rPr>
          <w:rFonts w:cstheme="minorHAnsi"/>
          <w:i/>
          <w:iCs w:val="0"/>
          <w:color w:val="FF0000"/>
        </w:rPr>
        <w:t>-</w:t>
      </w:r>
      <w:r w:rsidRPr="004C2BB1">
        <w:rPr>
          <w:rFonts w:cstheme="minorHAnsi"/>
          <w:i/>
          <w:iCs w:val="0"/>
          <w:color w:val="FF0000"/>
        </w:rPr>
        <w:t>F</w:t>
      </w:r>
      <w:r w:rsidR="004C2BB1">
        <w:rPr>
          <w:rFonts w:cstheme="minorHAnsi"/>
          <w:i/>
          <w:iCs w:val="0"/>
          <w:color w:val="FF0000"/>
        </w:rPr>
        <w:t>-</w:t>
      </w:r>
      <w:r w:rsidRPr="004C2BB1">
        <w:rPr>
          <w:rFonts w:cstheme="minorHAnsi"/>
          <w:i/>
          <w:iCs w:val="0"/>
          <w:color w:val="FF0000"/>
        </w:rPr>
        <w:t>U)</w:t>
      </w:r>
      <w:r w:rsidR="00C53A85">
        <w:rPr>
          <w:rFonts w:cstheme="minorHAnsi"/>
        </w:rPr>
        <w:t xml:space="preserve">. </w:t>
      </w:r>
      <w:r w:rsidR="00C53A85">
        <w:t>While the plate is reading, click “</w:t>
      </w:r>
      <w:r w:rsidR="00C53A85" w:rsidRPr="00E4755E">
        <w:rPr>
          <w:b/>
          <w:bCs/>
        </w:rPr>
        <w:t>Current State</w:t>
      </w:r>
      <w:r w:rsidR="00C53A85">
        <w:t xml:space="preserve">” to see the real-time reading value </w:t>
      </w:r>
      <w:r w:rsidR="004C2BB1" w:rsidRPr="004C2BB1">
        <w:rPr>
          <w:rFonts w:cstheme="minorHAnsi"/>
          <w:b/>
          <w:bCs/>
        </w:rPr>
        <w:t>[1]</w:t>
      </w:r>
      <w:r w:rsidR="004C2BB1">
        <w:rPr>
          <w:rFonts w:cstheme="minorHAnsi"/>
        </w:rPr>
        <w:t>.</w:t>
      </w:r>
      <w:r w:rsidRPr="003C69F3">
        <w:rPr>
          <w:rFonts w:cstheme="minorHAnsi"/>
        </w:rPr>
        <w:t xml:space="preserve"> </w:t>
      </w:r>
    </w:p>
    <w:p w14:paraId="47A6CC08" w14:textId="42ECC23E" w:rsidR="001C2D1E" w:rsidRPr="004C2BB1" w:rsidRDefault="00713455" w:rsidP="00380D4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05447D">
        <w:rPr>
          <w:rFonts w:cstheme="minorHAnsi"/>
          <w:color w:val="auto"/>
        </w:rPr>
        <w:t xml:space="preserve">SCREEN: </w:t>
      </w:r>
      <w:r w:rsidRPr="0005447D">
        <w:t>64505_screenshot_3.mp4</w:t>
      </w:r>
      <w:r w:rsidRPr="0005447D">
        <w:rPr>
          <w:rFonts w:cstheme="minorHAnsi"/>
          <w:color w:val="auto"/>
        </w:rPr>
        <w:t xml:space="preserve">: </w:t>
      </w:r>
      <w:r w:rsidR="00803E42" w:rsidRPr="0005447D">
        <w:rPr>
          <w:rFonts w:cstheme="minorHAnsi"/>
          <w:color w:val="auto"/>
        </w:rPr>
        <w:t>00</w:t>
      </w:r>
      <w:r w:rsidR="00803E42">
        <w:rPr>
          <w:rFonts w:cstheme="minorHAnsi"/>
          <w:color w:val="auto"/>
        </w:rPr>
        <w:t>:03 to 00:16. Then 00: 50 to 01</w:t>
      </w:r>
      <w:r w:rsidR="00803E42" w:rsidRPr="00803E42">
        <w:rPr>
          <w:rFonts w:cstheme="minorHAnsi"/>
          <w:color w:val="auto"/>
        </w:rPr>
        <w:t>:</w:t>
      </w:r>
      <w:r w:rsidR="00803E42" w:rsidRPr="00803E42">
        <w:rPr>
          <w:rFonts w:cstheme="minorHAnsi"/>
        </w:rPr>
        <w:t>00</w:t>
      </w:r>
      <w:r w:rsidR="004C2BB1">
        <w:rPr>
          <w:rFonts w:cstheme="minorHAnsi"/>
        </w:rPr>
        <w:t>.</w:t>
      </w:r>
    </w:p>
    <w:p w14:paraId="7AFCAE43" w14:textId="77777777" w:rsidR="001C2D1E" w:rsidRPr="001C2D1E" w:rsidRDefault="001C2D1E" w:rsidP="004C2BB1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7411E40B" w14:textId="7895683F" w:rsidR="003C69F3" w:rsidRPr="00547B37" w:rsidRDefault="00C11268" w:rsidP="009F3B77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lastRenderedPageBreak/>
        <w:t>F</w:t>
      </w:r>
      <w:r w:rsidRPr="00547B37">
        <w:rPr>
          <w:rFonts w:cstheme="minorHAnsi"/>
        </w:rPr>
        <w:t xml:space="preserve">or </w:t>
      </w:r>
      <w:r w:rsidR="00380D4D">
        <w:rPr>
          <w:rFonts w:cstheme="minorHAnsi"/>
        </w:rPr>
        <w:t>the ‘</w:t>
      </w:r>
      <w:r w:rsidRPr="00547B37">
        <w:rPr>
          <w:rFonts w:cstheme="minorHAnsi"/>
        </w:rPr>
        <w:t>Dual-addition</w:t>
      </w:r>
      <w:r w:rsidR="00380D4D">
        <w:rPr>
          <w:rFonts w:cstheme="minorHAnsi"/>
        </w:rPr>
        <w:t>’</w:t>
      </w:r>
      <w:r w:rsidRPr="00547B37">
        <w:rPr>
          <w:rFonts w:cstheme="minorHAnsi"/>
        </w:rPr>
        <w:t xml:space="preserve"> assay</w:t>
      </w:r>
      <w:r>
        <w:rPr>
          <w:rFonts w:cstheme="minorHAnsi"/>
        </w:rPr>
        <w:t xml:space="preserve">, </w:t>
      </w:r>
      <w:r w:rsidRPr="00547B37">
        <w:rPr>
          <w:rFonts w:cstheme="minorHAnsi"/>
        </w:rPr>
        <w:t xml:space="preserve">pipette 10 </w:t>
      </w:r>
      <w:r>
        <w:rPr>
          <w:rFonts w:cstheme="minorHAnsi"/>
        </w:rPr>
        <w:t xml:space="preserve">microliters </w:t>
      </w:r>
      <w:r w:rsidRPr="00547B37">
        <w:rPr>
          <w:rFonts w:cstheme="minorHAnsi"/>
        </w:rPr>
        <w:t>of the drug solution up and down 3</w:t>
      </w:r>
      <w:r>
        <w:rPr>
          <w:rFonts w:cstheme="minorHAnsi"/>
        </w:rPr>
        <w:t xml:space="preserve"> times </w:t>
      </w:r>
      <w:r w:rsidR="00547B37">
        <w:rPr>
          <w:rFonts w:cstheme="minorHAnsi"/>
        </w:rPr>
        <w:t>u</w:t>
      </w:r>
      <w:r w:rsidR="00547B37" w:rsidRPr="00547B37">
        <w:rPr>
          <w:rFonts w:cstheme="minorHAnsi"/>
        </w:rPr>
        <w:t>sing the liquid handling system</w:t>
      </w:r>
      <w:r w:rsidR="00B55CC5">
        <w:rPr>
          <w:rFonts w:cstheme="minorHAnsi"/>
        </w:rPr>
        <w:t xml:space="preserve"> </w:t>
      </w:r>
      <w:r w:rsidR="003C69F3" w:rsidRPr="00547B37">
        <w:rPr>
          <w:rFonts w:cstheme="minorHAnsi"/>
        </w:rPr>
        <w:t xml:space="preserve">and aspirate 1.5 </w:t>
      </w:r>
      <w:r>
        <w:rPr>
          <w:rFonts w:cstheme="minorHAnsi"/>
        </w:rPr>
        <w:t>microliters</w:t>
      </w:r>
      <w:r w:rsidR="003C69F3" w:rsidRPr="00547B37">
        <w:rPr>
          <w:rFonts w:cstheme="minorHAnsi"/>
        </w:rPr>
        <w:t xml:space="preserve"> from each well of the drug plate </w:t>
      </w:r>
      <w:r w:rsidR="00547B37">
        <w:rPr>
          <w:rFonts w:cstheme="minorHAnsi"/>
        </w:rPr>
        <w:t xml:space="preserve">at an </w:t>
      </w:r>
      <w:r w:rsidR="003C69F3" w:rsidRPr="00547B37">
        <w:rPr>
          <w:rFonts w:cstheme="minorHAnsi"/>
        </w:rPr>
        <w:t>aspiration speed</w:t>
      </w:r>
      <w:r w:rsidR="00547B37">
        <w:rPr>
          <w:rFonts w:cstheme="minorHAnsi"/>
        </w:rPr>
        <w:t xml:space="preserve"> of</w:t>
      </w:r>
      <w:r w:rsidR="003C69F3" w:rsidRPr="00547B37">
        <w:rPr>
          <w:rFonts w:cstheme="minorHAnsi"/>
        </w:rPr>
        <w:t xml:space="preserve"> 1.0 </w:t>
      </w:r>
      <w:r>
        <w:rPr>
          <w:rFonts w:cstheme="minorHAnsi"/>
        </w:rPr>
        <w:t>microliters per second</w:t>
      </w:r>
      <w:r w:rsidR="00547B37">
        <w:rPr>
          <w:rFonts w:cstheme="minorHAnsi"/>
        </w:rPr>
        <w:t xml:space="preserve"> </w:t>
      </w:r>
      <w:r w:rsidR="00547B37" w:rsidRPr="00547B37">
        <w:rPr>
          <w:rFonts w:cstheme="minorHAnsi"/>
          <w:b/>
          <w:bCs/>
        </w:rPr>
        <w:t>[</w:t>
      </w:r>
      <w:r w:rsidR="003A6B0B">
        <w:rPr>
          <w:rFonts w:cstheme="minorHAnsi"/>
          <w:b/>
          <w:bCs/>
        </w:rPr>
        <w:t>1</w:t>
      </w:r>
      <w:r w:rsidR="00547B37" w:rsidRPr="00547B37">
        <w:rPr>
          <w:rFonts w:cstheme="minorHAnsi"/>
          <w:b/>
          <w:bCs/>
        </w:rPr>
        <w:t>]</w:t>
      </w:r>
      <w:r w:rsidRPr="00C11268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39F5887D" w14:textId="53A95599" w:rsidR="00AC383C" w:rsidRDefault="003527C4" w:rsidP="00251CA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commentRangeStart w:id="10"/>
      <w:commentRangeStart w:id="11"/>
      <w:r>
        <w:rPr>
          <w:rFonts w:cstheme="minorHAnsi"/>
        </w:rPr>
        <w:t xml:space="preserve">The drug being </w:t>
      </w:r>
      <w:r w:rsidR="00B55CC5" w:rsidRPr="003A6B0B">
        <w:rPr>
          <w:rFonts w:cstheme="minorHAnsi"/>
        </w:rPr>
        <w:t>pipett</w:t>
      </w:r>
      <w:r>
        <w:rPr>
          <w:rFonts w:cstheme="minorHAnsi"/>
        </w:rPr>
        <w:t>ed</w:t>
      </w:r>
      <w:r w:rsidR="00B55CC5" w:rsidRPr="003A6B0B">
        <w:rPr>
          <w:rFonts w:cstheme="minorHAnsi"/>
        </w:rPr>
        <w:t xml:space="preserve"> up and down</w:t>
      </w:r>
      <w:r>
        <w:rPr>
          <w:rFonts w:cstheme="minorHAnsi"/>
        </w:rPr>
        <w:t xml:space="preserve"> in a liquid handling system</w:t>
      </w:r>
      <w:r w:rsidR="00B55CC5" w:rsidRPr="003A6B0B">
        <w:rPr>
          <w:rFonts w:cstheme="minorHAnsi"/>
        </w:rPr>
        <w:t>.</w:t>
      </w:r>
      <w:r w:rsidR="003A6B0B" w:rsidRPr="003A6B0B">
        <w:rPr>
          <w:rFonts w:cstheme="minorHAnsi"/>
        </w:rPr>
        <w:t xml:space="preserve"> And </w:t>
      </w:r>
      <w:r w:rsidR="00B55CC5" w:rsidRPr="003A6B0B">
        <w:rPr>
          <w:rFonts w:cstheme="minorHAnsi"/>
        </w:rPr>
        <w:t xml:space="preserve">1.5 </w:t>
      </w:r>
      <w:r w:rsidR="00BF651D" w:rsidRPr="003A6B0B">
        <w:rPr>
          <w:rFonts w:cstheme="minorHAnsi"/>
        </w:rPr>
        <w:t>µL</w:t>
      </w:r>
      <w:r w:rsidR="00B55CC5" w:rsidRPr="003A6B0B">
        <w:rPr>
          <w:rFonts w:cstheme="minorHAnsi"/>
        </w:rPr>
        <w:t xml:space="preserve"> of drugs being aspirated from the wells of the drug plate.</w:t>
      </w:r>
      <w:commentRangeEnd w:id="10"/>
      <w:r w:rsidR="0044017B">
        <w:rPr>
          <w:rStyle w:val="CommentReference"/>
          <w:lang w:val="x-none" w:eastAsia="x-none"/>
        </w:rPr>
        <w:commentReference w:id="10"/>
      </w:r>
      <w:commentRangeEnd w:id="11"/>
      <w:r w:rsidR="001F1DE0">
        <w:rPr>
          <w:rStyle w:val="CommentReference"/>
          <w:lang w:val="x-none" w:eastAsia="x-none"/>
        </w:rPr>
        <w:commentReference w:id="11"/>
      </w:r>
    </w:p>
    <w:p w14:paraId="724586D3" w14:textId="7B94FFF7" w:rsidR="003527C4" w:rsidRPr="003527C4" w:rsidRDefault="003527C4" w:rsidP="003527C4">
      <w:pPr>
        <w:pStyle w:val="ListParagraph"/>
        <w:spacing w:before="120"/>
        <w:ind w:left="1627"/>
        <w:contextualSpacing w:val="0"/>
        <w:jc w:val="both"/>
        <w:rPr>
          <w:rFonts w:cstheme="minorHAnsi"/>
          <w:i/>
          <w:iCs w:val="0"/>
          <w:color w:val="0000FF"/>
        </w:rPr>
      </w:pPr>
      <w:r w:rsidRPr="003527C4">
        <w:rPr>
          <w:rFonts w:cstheme="minorHAnsi"/>
          <w:i/>
          <w:iCs w:val="0"/>
          <w:color w:val="0000FF"/>
        </w:rPr>
        <w:t xml:space="preserve">Videographer: </w:t>
      </w:r>
      <w:r w:rsidR="004C719D">
        <w:rPr>
          <w:rFonts w:cstheme="minorHAnsi"/>
          <w:i/>
          <w:iCs w:val="0"/>
          <w:color w:val="0000FF"/>
        </w:rPr>
        <w:t>F</w:t>
      </w:r>
      <w:r w:rsidRPr="003527C4">
        <w:rPr>
          <w:rFonts w:cstheme="minorHAnsi"/>
          <w:i/>
          <w:iCs w:val="0"/>
          <w:color w:val="0000FF"/>
        </w:rPr>
        <w:t>or all the steps conducted on the Liquid handling system, please also capture the SCREEN of the instrumen</w:t>
      </w:r>
      <w:r w:rsidR="00246394">
        <w:rPr>
          <w:rFonts w:cstheme="minorHAnsi"/>
          <w:i/>
          <w:iCs w:val="0"/>
          <w:color w:val="0000FF"/>
        </w:rPr>
        <w:t>t</w:t>
      </w:r>
      <w:r w:rsidRPr="003527C4">
        <w:rPr>
          <w:rFonts w:cstheme="minorHAnsi"/>
          <w:i/>
          <w:iCs w:val="0"/>
          <w:color w:val="0000FF"/>
        </w:rPr>
        <w:t>.</w:t>
      </w:r>
    </w:p>
    <w:p w14:paraId="57A36BC2" w14:textId="77777777" w:rsidR="00C11268" w:rsidRDefault="00C11268" w:rsidP="00C11268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4172F2EE" w14:textId="5163E167" w:rsidR="00C11268" w:rsidRPr="00547B37" w:rsidRDefault="00380D4D" w:rsidP="00C11268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>D</w:t>
      </w:r>
      <w:r w:rsidR="00B55CC5">
        <w:rPr>
          <w:rFonts w:cstheme="minorHAnsi"/>
        </w:rPr>
        <w:t>ispense</w:t>
      </w:r>
      <w:r w:rsidR="00C11268">
        <w:rPr>
          <w:rFonts w:cstheme="minorHAnsi"/>
        </w:rPr>
        <w:t xml:space="preserve"> </w:t>
      </w:r>
      <w:r w:rsidR="00C11268" w:rsidRPr="003C69F3">
        <w:rPr>
          <w:rFonts w:cstheme="minorHAnsi"/>
        </w:rPr>
        <w:t xml:space="preserve">0.5 </w:t>
      </w:r>
      <w:r w:rsidR="00C11268">
        <w:rPr>
          <w:rFonts w:cstheme="minorHAnsi"/>
        </w:rPr>
        <w:t>microliters</w:t>
      </w:r>
      <w:r w:rsidR="00C11268" w:rsidRPr="003C69F3">
        <w:rPr>
          <w:rFonts w:cstheme="minorHAnsi"/>
        </w:rPr>
        <w:t xml:space="preserve"> of the compounds into the cell assay plate</w:t>
      </w:r>
      <w:r w:rsidR="00C11268" w:rsidRPr="00C11268">
        <w:rPr>
          <w:rFonts w:cstheme="minorHAnsi"/>
        </w:rPr>
        <w:t xml:space="preserve"> </w:t>
      </w:r>
      <w:r w:rsidR="00C11268" w:rsidRPr="003C69F3">
        <w:rPr>
          <w:rFonts w:cstheme="minorHAnsi"/>
        </w:rPr>
        <w:t xml:space="preserve">to reach a final concentration of 2 </w:t>
      </w:r>
      <w:r w:rsidR="00BF651D">
        <w:rPr>
          <w:rFonts w:cstheme="minorHAnsi"/>
        </w:rPr>
        <w:t>micromolar</w:t>
      </w:r>
      <w:r w:rsidR="00C11268" w:rsidRPr="003C69F3">
        <w:rPr>
          <w:rFonts w:cstheme="minorHAnsi"/>
        </w:rPr>
        <w:t xml:space="preserve"> in 0.2</w:t>
      </w:r>
      <w:r w:rsidR="00C11268" w:rsidRPr="00BF651D">
        <w:rPr>
          <w:rFonts w:cstheme="minorHAnsi"/>
        </w:rPr>
        <w:t xml:space="preserve">% </w:t>
      </w:r>
      <w:r w:rsidR="00BF651D" w:rsidRPr="00BF651D">
        <w:rPr>
          <w:rFonts w:cstheme="minorHAnsi"/>
          <w:color w:val="202124"/>
          <w:shd w:val="clear" w:color="auto" w:fill="FFFFFF"/>
        </w:rPr>
        <w:t>Dimethyl sulfoxide</w:t>
      </w:r>
      <w:r w:rsidR="00C11268">
        <w:rPr>
          <w:rFonts w:cstheme="minorHAnsi"/>
        </w:rPr>
        <w:t xml:space="preserve"> </w:t>
      </w:r>
      <w:r w:rsidR="00BF651D">
        <w:rPr>
          <w:rFonts w:cstheme="minorHAnsi"/>
        </w:rPr>
        <w:t xml:space="preserve">or </w:t>
      </w:r>
      <w:r w:rsidR="00BF651D" w:rsidRPr="00BF651D">
        <w:rPr>
          <w:rFonts w:cstheme="minorHAnsi"/>
        </w:rPr>
        <w:t>DMSO</w:t>
      </w:r>
      <w:r w:rsidR="00BF651D">
        <w:rPr>
          <w:rFonts w:cstheme="minorHAnsi"/>
        </w:rPr>
        <w:t xml:space="preserve"> </w:t>
      </w:r>
      <w:r w:rsidR="00BF651D" w:rsidRPr="00BF651D">
        <w:rPr>
          <w:rFonts w:cstheme="minorHAnsi"/>
          <w:i/>
          <w:iCs w:val="0"/>
          <w:color w:val="FF0000"/>
        </w:rPr>
        <w:t>(DMSO)</w:t>
      </w:r>
      <w:r w:rsidR="00BF651D">
        <w:rPr>
          <w:rFonts w:cstheme="minorHAnsi"/>
          <w:color w:val="FF0000"/>
        </w:rPr>
        <w:t xml:space="preserve"> </w:t>
      </w:r>
      <w:r w:rsidR="00C11268" w:rsidRPr="00C11268">
        <w:rPr>
          <w:rFonts w:cstheme="minorHAnsi"/>
          <w:b/>
          <w:bCs/>
        </w:rPr>
        <w:t>[1]</w:t>
      </w:r>
      <w:r w:rsidR="00C11268" w:rsidRPr="00C11268">
        <w:rPr>
          <w:rFonts w:cstheme="minorHAnsi"/>
        </w:rPr>
        <w:t>.</w:t>
      </w:r>
      <w:r w:rsidR="00042F88">
        <w:rPr>
          <w:rFonts w:cstheme="minorHAnsi"/>
        </w:rPr>
        <w:t xml:space="preserve"> </w:t>
      </w:r>
      <w:r w:rsidR="00042F88">
        <w:rPr>
          <w:rFonts w:eastAsia="Times New Roman" w:cstheme="minorHAnsi"/>
          <w:color w:val="0432FF"/>
        </w:rPr>
        <w:t>Videographer: This step is important!</w:t>
      </w:r>
    </w:p>
    <w:p w14:paraId="7BF1BC5F" w14:textId="198C2226" w:rsidR="00C11268" w:rsidRDefault="00BF651D" w:rsidP="00C1126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0.5 </w:t>
      </w:r>
      <w:r w:rsidRPr="003C69F3">
        <w:rPr>
          <w:rFonts w:cstheme="minorHAnsi"/>
        </w:rPr>
        <w:t>µL</w:t>
      </w:r>
      <w:r w:rsidRPr="00BF651D">
        <w:rPr>
          <w:rFonts w:cstheme="minorHAnsi"/>
        </w:rPr>
        <w:t xml:space="preserve"> </w:t>
      </w:r>
      <w:r w:rsidRPr="003C69F3">
        <w:rPr>
          <w:rFonts w:cstheme="minorHAnsi"/>
        </w:rPr>
        <w:t>of the compounds</w:t>
      </w:r>
      <w:r>
        <w:rPr>
          <w:rFonts w:cstheme="minorHAnsi"/>
        </w:rPr>
        <w:t xml:space="preserve"> being dispensed </w:t>
      </w:r>
      <w:r w:rsidRPr="003C69F3">
        <w:rPr>
          <w:rFonts w:cstheme="minorHAnsi"/>
        </w:rPr>
        <w:t>into the cell assay plate</w:t>
      </w:r>
      <w:r>
        <w:rPr>
          <w:rFonts w:cstheme="minorHAnsi"/>
        </w:rPr>
        <w:t>.</w:t>
      </w:r>
    </w:p>
    <w:p w14:paraId="6D66758D" w14:textId="77777777" w:rsidR="003C69F3" w:rsidRPr="003C69F3" w:rsidRDefault="003C69F3" w:rsidP="00C11268">
      <w:pPr>
        <w:pStyle w:val="ListParagraph"/>
        <w:spacing w:before="120"/>
        <w:ind w:left="907"/>
        <w:jc w:val="both"/>
        <w:rPr>
          <w:rFonts w:cstheme="minorHAnsi"/>
        </w:rPr>
      </w:pPr>
    </w:p>
    <w:p w14:paraId="598460A4" w14:textId="77777777" w:rsidR="003C69F3" w:rsidRPr="003C69F3" w:rsidRDefault="003C69F3" w:rsidP="002B7F94">
      <w:pPr>
        <w:pStyle w:val="ListParagraph"/>
        <w:spacing w:before="120"/>
        <w:ind w:left="907"/>
        <w:jc w:val="both"/>
        <w:rPr>
          <w:rFonts w:cstheme="minorHAnsi"/>
        </w:rPr>
      </w:pPr>
    </w:p>
    <w:p w14:paraId="67D61935" w14:textId="399D3FD6" w:rsidR="002B7F94" w:rsidRDefault="002B7F94" w:rsidP="002B7F94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>A</w:t>
      </w:r>
      <w:r w:rsidRPr="003C69F3">
        <w:rPr>
          <w:rFonts w:cstheme="minorHAnsi"/>
        </w:rPr>
        <w:t>fter adding the screening compounds</w:t>
      </w:r>
      <w:r>
        <w:rPr>
          <w:rFonts w:cstheme="minorHAnsi"/>
        </w:rPr>
        <w:t>, p</w:t>
      </w:r>
      <w:r w:rsidR="003C69F3" w:rsidRPr="003C69F3">
        <w:rPr>
          <w:rFonts w:cstheme="minorHAnsi"/>
        </w:rPr>
        <w:t>lace the assay plate immediately into the plate reader</w:t>
      </w:r>
      <w:r>
        <w:rPr>
          <w:rFonts w:cstheme="minorHAnsi"/>
        </w:rPr>
        <w:t xml:space="preserve"> </w:t>
      </w:r>
      <w:r w:rsidRPr="002B7F94">
        <w:rPr>
          <w:rFonts w:cstheme="minorHAnsi"/>
          <w:b/>
          <w:bCs/>
        </w:rPr>
        <w:t>[1]</w:t>
      </w:r>
      <w:r w:rsidR="00A054F7">
        <w:rPr>
          <w:rFonts w:cstheme="minorHAnsi"/>
        </w:rPr>
        <w:t xml:space="preserve">. </w:t>
      </w:r>
      <w:r w:rsidR="00A054F7">
        <w:t xml:space="preserve">Click the preset reading program and </w:t>
      </w:r>
      <w:r>
        <w:rPr>
          <w:rFonts w:cstheme="minorHAnsi"/>
        </w:rPr>
        <w:t>r</w:t>
      </w:r>
      <w:r w:rsidR="003C69F3" w:rsidRPr="003C69F3">
        <w:rPr>
          <w:rFonts w:cstheme="minorHAnsi"/>
        </w:rPr>
        <w:t>ead the plate in the forward and reverse reading directions</w:t>
      </w:r>
      <w:r>
        <w:rPr>
          <w:rFonts w:cstheme="minorHAnsi"/>
        </w:rPr>
        <w:t xml:space="preserve"> </w:t>
      </w:r>
      <w:r w:rsidRPr="002B7F94">
        <w:rPr>
          <w:rFonts w:cstheme="minorHAnsi"/>
          <w:b/>
          <w:bCs/>
        </w:rPr>
        <w:t>[2]</w:t>
      </w:r>
      <w:r w:rsidR="003C69F3" w:rsidRPr="003C69F3">
        <w:rPr>
          <w:rFonts w:cstheme="minorHAnsi"/>
        </w:rPr>
        <w:t xml:space="preserve">. </w:t>
      </w:r>
    </w:p>
    <w:p w14:paraId="5225C044" w14:textId="7A2B9D95" w:rsidR="00AC383C" w:rsidRDefault="00AC383C" w:rsidP="004C2BB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2B7F94">
        <w:rPr>
          <w:rFonts w:cstheme="minorHAnsi"/>
        </w:rPr>
        <w:t xml:space="preserve"> placing the</w:t>
      </w:r>
      <w:r w:rsidR="002B7F94" w:rsidRPr="003C69F3">
        <w:rPr>
          <w:rFonts w:cstheme="minorHAnsi"/>
        </w:rPr>
        <w:t xml:space="preserve"> assay plate into the plate reader</w:t>
      </w:r>
      <w:r w:rsidR="002B7F94">
        <w:rPr>
          <w:rFonts w:cstheme="minorHAnsi"/>
        </w:rPr>
        <w:t>.</w:t>
      </w:r>
    </w:p>
    <w:p w14:paraId="0D4DE12D" w14:textId="2030243B" w:rsidR="00AC383C" w:rsidRDefault="00713455" w:rsidP="004C2BB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C3652B">
        <w:rPr>
          <w:rFonts w:cstheme="minorHAnsi"/>
          <w:color w:val="auto"/>
        </w:rPr>
        <w:t xml:space="preserve">SCREEN: </w:t>
      </w:r>
      <w:r w:rsidRPr="00C3652B">
        <w:rPr>
          <w:color w:val="auto"/>
        </w:rPr>
        <w:t>64505_screenshot_4.mp4</w:t>
      </w:r>
      <w:r w:rsidRPr="00C3652B">
        <w:rPr>
          <w:rFonts w:cstheme="minorHAnsi"/>
          <w:color w:val="auto"/>
        </w:rPr>
        <w:t xml:space="preserve">: </w:t>
      </w:r>
      <w:r w:rsidR="00C3652B" w:rsidRPr="00C3652B">
        <w:rPr>
          <w:rFonts w:cstheme="minorHAnsi"/>
          <w:color w:val="auto"/>
        </w:rPr>
        <w:t xml:space="preserve">00:03 </w:t>
      </w:r>
      <w:r w:rsidR="004C719D">
        <w:rPr>
          <w:rFonts w:cstheme="minorHAnsi"/>
          <w:color w:val="auto"/>
        </w:rPr>
        <w:t xml:space="preserve">to </w:t>
      </w:r>
      <w:r w:rsidR="00C3652B" w:rsidRPr="00C3652B">
        <w:rPr>
          <w:rFonts w:cstheme="minorHAnsi"/>
          <w:color w:val="auto"/>
        </w:rPr>
        <w:t>00:20. Then 00:56 to 01:13, Then 01:4</w:t>
      </w:r>
      <w:r w:rsidR="00C07DB5">
        <w:rPr>
          <w:rFonts w:cstheme="minorHAnsi"/>
          <w:color w:val="auto"/>
        </w:rPr>
        <w:t xml:space="preserve">5 </w:t>
      </w:r>
      <w:r w:rsidR="00C3652B" w:rsidRPr="00C3652B">
        <w:rPr>
          <w:rFonts w:cstheme="minorHAnsi"/>
          <w:color w:val="auto"/>
        </w:rPr>
        <w:t>to 01:52</w:t>
      </w:r>
      <w:r w:rsidR="00C3652B">
        <w:rPr>
          <w:rFonts w:cstheme="minorHAnsi"/>
          <w:color w:val="auto"/>
        </w:rPr>
        <w:t>.</w:t>
      </w:r>
    </w:p>
    <w:p w14:paraId="2E93E1F4" w14:textId="7C8964E8" w:rsidR="002B7F94" w:rsidRPr="001B12B6" w:rsidRDefault="001B12B6" w:rsidP="002B7F94">
      <w:pPr>
        <w:pStyle w:val="ListParagraph"/>
        <w:spacing w:before="120"/>
        <w:ind w:left="1627"/>
        <w:contextualSpacing w:val="0"/>
        <w:jc w:val="both"/>
        <w:rPr>
          <w:rFonts w:cstheme="minorHAnsi"/>
          <w:i/>
          <w:iCs w:val="0"/>
          <w:color w:val="3333FF"/>
        </w:rPr>
      </w:pPr>
      <w:r w:rsidRPr="001B12B6">
        <w:rPr>
          <w:rFonts w:cstheme="minorHAnsi"/>
          <w:i/>
          <w:iCs w:val="0"/>
          <w:color w:val="3333FF"/>
        </w:rPr>
        <w:t xml:space="preserve">Videographer: Please capture </w:t>
      </w:r>
      <w:r>
        <w:rPr>
          <w:rFonts w:cstheme="minorHAnsi"/>
          <w:i/>
          <w:iCs w:val="0"/>
          <w:color w:val="3333FF"/>
        </w:rPr>
        <w:t>the</w:t>
      </w:r>
      <w:r w:rsidRPr="001B12B6">
        <w:rPr>
          <w:rFonts w:cstheme="minorHAnsi"/>
          <w:i/>
          <w:iCs w:val="0"/>
          <w:color w:val="3333FF"/>
        </w:rPr>
        <w:t xml:space="preserve"> extra shot as a backup </w:t>
      </w:r>
      <w:r>
        <w:rPr>
          <w:rFonts w:cstheme="minorHAnsi"/>
          <w:i/>
          <w:iCs w:val="0"/>
          <w:color w:val="3333FF"/>
        </w:rPr>
        <w:t>for</w:t>
      </w:r>
      <w:r w:rsidRPr="001B12B6">
        <w:rPr>
          <w:rFonts w:cstheme="minorHAnsi"/>
          <w:i/>
          <w:iCs w:val="0"/>
          <w:color w:val="3333FF"/>
        </w:rPr>
        <w:t xml:space="preserve"> the talent looking at the screen while the plate is being read.</w:t>
      </w:r>
    </w:p>
    <w:p w14:paraId="5249E5D7" w14:textId="4050F009" w:rsidR="002B7F94" w:rsidRPr="002B7F94" w:rsidRDefault="002B7F94" w:rsidP="002B7F94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2B7F94">
        <w:rPr>
          <w:rFonts w:cstheme="minorHAnsi"/>
        </w:rPr>
        <w:t xml:space="preserve">Dispose of 1 </w:t>
      </w:r>
      <w:r w:rsidR="00AC3E21">
        <w:rPr>
          <w:rFonts w:cstheme="minorHAnsi"/>
        </w:rPr>
        <w:t>microliter</w:t>
      </w:r>
      <w:r w:rsidRPr="002B7F94">
        <w:rPr>
          <w:rFonts w:cstheme="minorHAnsi"/>
        </w:rPr>
        <w:t xml:space="preserve"> of drug solution </w:t>
      </w:r>
      <w:r w:rsidR="00380D4D" w:rsidRPr="002B7F94">
        <w:rPr>
          <w:rFonts w:cstheme="minorHAnsi"/>
        </w:rPr>
        <w:t xml:space="preserve">remaining </w:t>
      </w:r>
      <w:r w:rsidRPr="002B7F94">
        <w:rPr>
          <w:rFonts w:cstheme="minorHAnsi"/>
        </w:rPr>
        <w:t xml:space="preserve">in the tips by immersing the tips into a </w:t>
      </w:r>
      <w:r w:rsidR="00AC3E21">
        <w:rPr>
          <w:rFonts w:cstheme="minorHAnsi"/>
        </w:rPr>
        <w:t>150-milliliter</w:t>
      </w:r>
      <w:r w:rsidRPr="002B7F94">
        <w:rPr>
          <w:rFonts w:cstheme="minorHAnsi"/>
        </w:rPr>
        <w:t xml:space="preserve"> waste reservoir containing </w:t>
      </w:r>
      <w:r w:rsidR="00AC3E21">
        <w:rPr>
          <w:rFonts w:cstheme="minorHAnsi"/>
        </w:rPr>
        <w:t xml:space="preserve">approximately </w:t>
      </w:r>
      <w:r w:rsidRPr="002B7F94">
        <w:rPr>
          <w:rFonts w:cstheme="minorHAnsi"/>
        </w:rPr>
        <w:t xml:space="preserve">50 </w:t>
      </w:r>
      <w:r w:rsidR="00AC3E21">
        <w:rPr>
          <w:rFonts w:cstheme="minorHAnsi"/>
        </w:rPr>
        <w:t>milliliters</w:t>
      </w:r>
      <w:r w:rsidRPr="002B7F94">
        <w:rPr>
          <w:rFonts w:cstheme="minorHAnsi"/>
        </w:rPr>
        <w:t xml:space="preserve"> of DPBS </w:t>
      </w:r>
      <w:r w:rsidR="00AC3E21" w:rsidRPr="00AC3E21">
        <w:rPr>
          <w:rFonts w:cstheme="minorHAnsi"/>
          <w:b/>
          <w:bCs/>
        </w:rPr>
        <w:t>[1]</w:t>
      </w:r>
      <w:r w:rsidR="00AC3E21">
        <w:rPr>
          <w:rFonts w:cstheme="minorHAnsi"/>
          <w:b/>
          <w:bCs/>
        </w:rPr>
        <w:t xml:space="preserve"> </w:t>
      </w:r>
    </w:p>
    <w:p w14:paraId="44F5DE05" w14:textId="1F20BBCD" w:rsidR="002B7F94" w:rsidRDefault="002B7F94" w:rsidP="002B7F9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AC3E21" w:rsidRPr="00AC3E21">
        <w:rPr>
          <w:rFonts w:cstheme="minorHAnsi"/>
        </w:rPr>
        <w:t xml:space="preserve"> </w:t>
      </w:r>
      <w:r w:rsidR="00AC3E21">
        <w:rPr>
          <w:rFonts w:cstheme="minorHAnsi"/>
        </w:rPr>
        <w:t>d</w:t>
      </w:r>
      <w:r w:rsidR="00AC3E21" w:rsidRPr="002B7F94">
        <w:rPr>
          <w:rFonts w:cstheme="minorHAnsi"/>
        </w:rPr>
        <w:t>ispos</w:t>
      </w:r>
      <w:r w:rsidR="00AC3E21">
        <w:rPr>
          <w:rFonts w:cstheme="minorHAnsi"/>
        </w:rPr>
        <w:t>ing of</w:t>
      </w:r>
      <w:r w:rsidR="00AC3E21" w:rsidRPr="002B7F94">
        <w:rPr>
          <w:rFonts w:cstheme="minorHAnsi"/>
        </w:rPr>
        <w:t xml:space="preserve"> </w:t>
      </w:r>
      <w:r w:rsidR="00AC3E21">
        <w:rPr>
          <w:rFonts w:cstheme="minorHAnsi"/>
        </w:rPr>
        <w:t xml:space="preserve">the </w:t>
      </w:r>
      <w:r w:rsidR="00AC3E21" w:rsidRPr="002B7F94">
        <w:rPr>
          <w:rFonts w:cstheme="minorHAnsi"/>
        </w:rPr>
        <w:t xml:space="preserve">remaining 1 </w:t>
      </w:r>
      <w:r w:rsidR="00AC3E21">
        <w:rPr>
          <w:rFonts w:cstheme="minorHAnsi"/>
        </w:rPr>
        <w:t>microliter</w:t>
      </w:r>
      <w:r w:rsidR="00AC3E21" w:rsidRPr="002B7F94">
        <w:rPr>
          <w:rFonts w:cstheme="minorHAnsi"/>
        </w:rPr>
        <w:t xml:space="preserve"> of drug solution</w:t>
      </w:r>
      <w:r w:rsidR="00AC3E21" w:rsidRPr="00AC3E21">
        <w:rPr>
          <w:rFonts w:cstheme="minorHAnsi"/>
        </w:rPr>
        <w:t xml:space="preserve"> </w:t>
      </w:r>
      <w:r w:rsidR="00AC3E21" w:rsidRPr="002B7F94">
        <w:rPr>
          <w:rFonts w:cstheme="minorHAnsi"/>
        </w:rPr>
        <w:t xml:space="preserve">into a </w:t>
      </w:r>
      <w:r w:rsidR="00AC3E21">
        <w:rPr>
          <w:rFonts w:cstheme="minorHAnsi"/>
        </w:rPr>
        <w:t>150-</w:t>
      </w:r>
      <w:r w:rsidR="001B12B6">
        <w:rPr>
          <w:rFonts w:cstheme="minorHAnsi"/>
        </w:rPr>
        <w:t xml:space="preserve"> </w:t>
      </w:r>
      <w:r w:rsidR="00AC3E21">
        <w:rPr>
          <w:rFonts w:cstheme="minorHAnsi"/>
        </w:rPr>
        <w:t xml:space="preserve"> </w:t>
      </w:r>
    </w:p>
    <w:p w14:paraId="69CB7D97" w14:textId="7FC4211C" w:rsidR="003C69F3" w:rsidRPr="003C69F3" w:rsidRDefault="003C69F3" w:rsidP="002B7F94">
      <w:pPr>
        <w:pStyle w:val="ListParagraph"/>
        <w:spacing w:before="120"/>
        <w:ind w:left="907"/>
        <w:jc w:val="both"/>
        <w:rPr>
          <w:rFonts w:cstheme="minorHAnsi"/>
        </w:rPr>
      </w:pPr>
    </w:p>
    <w:p w14:paraId="22B81E93" w14:textId="06370414" w:rsidR="001C2D1E" w:rsidRDefault="003C69F3" w:rsidP="004C2BB1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3C69F3">
        <w:rPr>
          <w:rFonts w:cstheme="minorHAnsi"/>
        </w:rPr>
        <w:t>Incubate the screening compounds with the cells for a total of 5 min</w:t>
      </w:r>
      <w:r w:rsidR="00AC3E21">
        <w:rPr>
          <w:rFonts w:cstheme="minorHAnsi"/>
        </w:rPr>
        <w:t>utes</w:t>
      </w:r>
      <w:r w:rsidR="001B12B6">
        <w:rPr>
          <w:rFonts w:cstheme="minorHAnsi"/>
        </w:rPr>
        <w:t>,</w:t>
      </w:r>
      <w:r w:rsidRPr="003C69F3">
        <w:rPr>
          <w:rFonts w:cstheme="minorHAnsi"/>
        </w:rPr>
        <w:t xml:space="preserve"> </w:t>
      </w:r>
      <w:r w:rsidR="001B12B6">
        <w:rPr>
          <w:rFonts w:cstheme="minorHAnsi"/>
        </w:rPr>
        <w:t xml:space="preserve">including the time inside the plate reader </w:t>
      </w:r>
      <w:r w:rsidRPr="003C69F3">
        <w:rPr>
          <w:rFonts w:cstheme="minorHAnsi"/>
        </w:rPr>
        <w:t>in the biosafety cabinet with the lights off</w:t>
      </w:r>
      <w:r w:rsidR="00AC3E21">
        <w:rPr>
          <w:rFonts w:cstheme="minorHAnsi"/>
        </w:rPr>
        <w:t xml:space="preserve"> </w:t>
      </w:r>
      <w:r w:rsidR="00AC3E21" w:rsidRPr="00AC3E21">
        <w:rPr>
          <w:rFonts w:cstheme="minorHAnsi"/>
          <w:b/>
          <w:bCs/>
        </w:rPr>
        <w:t>[1]</w:t>
      </w:r>
      <w:r w:rsidRPr="003C69F3">
        <w:rPr>
          <w:rFonts w:cstheme="minorHAnsi"/>
        </w:rPr>
        <w:t xml:space="preserve">. </w:t>
      </w:r>
    </w:p>
    <w:p w14:paraId="089744ED" w14:textId="78753C5E" w:rsidR="001C2D1E" w:rsidRDefault="001C2D1E" w:rsidP="004C2BB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</w:t>
      </w:r>
      <w:r w:rsidR="00AC3E21">
        <w:rPr>
          <w:rFonts w:cstheme="minorHAnsi"/>
        </w:rPr>
        <w:t>he plate incubat</w:t>
      </w:r>
      <w:r w:rsidR="00AA2ADA">
        <w:rPr>
          <w:rFonts w:cstheme="minorHAnsi"/>
        </w:rPr>
        <w:t>ing</w:t>
      </w:r>
      <w:r w:rsidR="00AC3E21">
        <w:rPr>
          <w:rFonts w:cstheme="minorHAnsi"/>
        </w:rPr>
        <w:t xml:space="preserve"> in the dark inside </w:t>
      </w:r>
      <w:r w:rsidR="0053175E">
        <w:rPr>
          <w:rFonts w:cstheme="minorHAnsi"/>
        </w:rPr>
        <w:t xml:space="preserve">the </w:t>
      </w:r>
      <w:r w:rsidR="00AC3E21" w:rsidRPr="003C69F3">
        <w:rPr>
          <w:rFonts w:cstheme="minorHAnsi"/>
        </w:rPr>
        <w:t>biosafety cabinet</w:t>
      </w:r>
      <w:r w:rsidR="00AC3E21">
        <w:rPr>
          <w:rFonts w:cstheme="minorHAnsi"/>
        </w:rPr>
        <w:t xml:space="preserve"> being seen</w:t>
      </w:r>
    </w:p>
    <w:p w14:paraId="34FA7CEC" w14:textId="77777777" w:rsidR="001C2D1E" w:rsidRDefault="001C2D1E" w:rsidP="004C2BB1">
      <w:pPr>
        <w:pStyle w:val="ListParagraph"/>
        <w:spacing w:before="120"/>
        <w:ind w:left="907"/>
        <w:jc w:val="both"/>
        <w:rPr>
          <w:rFonts w:cstheme="minorHAnsi"/>
        </w:rPr>
      </w:pPr>
    </w:p>
    <w:p w14:paraId="3E9DF7ED" w14:textId="5094F278" w:rsidR="003C69F3" w:rsidRPr="003C69F3" w:rsidRDefault="001B12B6" w:rsidP="004C2BB1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>Next, a</w:t>
      </w:r>
      <w:r w:rsidR="003C69F3" w:rsidRPr="003C69F3">
        <w:rPr>
          <w:rFonts w:cstheme="minorHAnsi"/>
        </w:rPr>
        <w:t xml:space="preserve">dd 3 </w:t>
      </w:r>
      <w:r w:rsidR="00AA2ADA">
        <w:rPr>
          <w:rFonts w:cstheme="minorHAnsi"/>
        </w:rPr>
        <w:t>microliters</w:t>
      </w:r>
      <w:r w:rsidR="003C69F3" w:rsidRPr="003C69F3">
        <w:rPr>
          <w:rFonts w:cstheme="minorHAnsi"/>
        </w:rPr>
        <w:t xml:space="preserve"> of the agonist peptide, Rhimi-K-1, from the reservoir into the assay plate using the liquid handling system </w:t>
      </w:r>
      <w:r w:rsidR="003112D4">
        <w:rPr>
          <w:rFonts w:cstheme="minorHAnsi"/>
        </w:rPr>
        <w:t>using</w:t>
      </w:r>
      <w:r w:rsidR="003C69F3" w:rsidRPr="003C69F3">
        <w:rPr>
          <w:rFonts w:cstheme="minorHAnsi"/>
        </w:rPr>
        <w:t xml:space="preserve"> 384 12.5 </w:t>
      </w:r>
      <w:r w:rsidR="00E52CFA">
        <w:rPr>
          <w:rFonts w:cstheme="minorHAnsi"/>
        </w:rPr>
        <w:t>microliters</w:t>
      </w:r>
      <w:r w:rsidR="003C69F3" w:rsidRPr="003C69F3">
        <w:rPr>
          <w:rFonts w:cstheme="minorHAnsi"/>
        </w:rPr>
        <w:t xml:space="preserve"> tips</w:t>
      </w:r>
      <w:r w:rsidR="00E52CFA">
        <w:rPr>
          <w:rFonts w:cstheme="minorHAnsi"/>
        </w:rPr>
        <w:t xml:space="preserve"> </w:t>
      </w:r>
      <w:r w:rsidR="00E52CFA" w:rsidRPr="00E52CFA">
        <w:rPr>
          <w:rFonts w:cstheme="minorHAnsi"/>
          <w:b/>
          <w:bCs/>
        </w:rPr>
        <w:t>[1]</w:t>
      </w:r>
      <w:r w:rsidR="003C69F3" w:rsidRPr="003C69F3">
        <w:rPr>
          <w:rFonts w:cstheme="minorHAnsi"/>
        </w:rPr>
        <w:t>.</w:t>
      </w:r>
      <w:r w:rsidR="00042F88">
        <w:rPr>
          <w:rFonts w:cstheme="minorHAnsi"/>
        </w:rPr>
        <w:t xml:space="preserve"> </w:t>
      </w:r>
      <w:r w:rsidR="00042F88">
        <w:rPr>
          <w:rFonts w:eastAsia="Times New Roman" w:cstheme="minorHAnsi"/>
          <w:color w:val="0432FF"/>
        </w:rPr>
        <w:t>Videographer: This step is important!</w:t>
      </w:r>
    </w:p>
    <w:p w14:paraId="67F863AE" w14:textId="45105CE5" w:rsidR="00AC383C" w:rsidRDefault="00AA2ADA" w:rsidP="004C2BB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3C69F3">
        <w:rPr>
          <w:rFonts w:cstheme="minorHAnsi"/>
        </w:rPr>
        <w:t>3 µL of the agonist peptide</w:t>
      </w:r>
      <w:r>
        <w:rPr>
          <w:rFonts w:cstheme="minorHAnsi"/>
        </w:rPr>
        <w:t xml:space="preserve"> being added </w:t>
      </w:r>
      <w:r w:rsidR="003112D4">
        <w:rPr>
          <w:rFonts w:cstheme="minorHAnsi"/>
        </w:rPr>
        <w:t>using</w:t>
      </w:r>
      <w:r>
        <w:rPr>
          <w:rFonts w:cstheme="minorHAnsi"/>
        </w:rPr>
        <w:t xml:space="preserve"> a </w:t>
      </w:r>
      <w:r w:rsidRPr="003C69F3">
        <w:rPr>
          <w:rFonts w:cstheme="minorHAnsi"/>
        </w:rPr>
        <w:t>liquid handling system</w:t>
      </w:r>
      <w:r w:rsidR="003112D4">
        <w:rPr>
          <w:rFonts w:cstheme="minorHAnsi"/>
        </w:rPr>
        <w:t>.</w:t>
      </w:r>
    </w:p>
    <w:p w14:paraId="4D3D126B" w14:textId="77777777" w:rsidR="003C69F3" w:rsidRPr="003C69F3" w:rsidRDefault="003C69F3" w:rsidP="001F1163">
      <w:pPr>
        <w:pStyle w:val="ListParagraph"/>
        <w:spacing w:before="120"/>
        <w:ind w:left="907"/>
        <w:jc w:val="both"/>
        <w:rPr>
          <w:rFonts w:cstheme="minorHAnsi"/>
        </w:rPr>
      </w:pPr>
    </w:p>
    <w:p w14:paraId="3AF86C1C" w14:textId="0D4744FF" w:rsidR="003C69F3" w:rsidRDefault="001B12B6" w:rsidP="004C2BB1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>P</w:t>
      </w:r>
      <w:r w:rsidR="003C69F3" w:rsidRPr="003C69F3">
        <w:rPr>
          <w:rFonts w:cstheme="minorHAnsi"/>
        </w:rPr>
        <w:t xml:space="preserve">lace the plate into the plate reader immediately </w:t>
      </w:r>
      <w:r w:rsidRPr="001B12B6">
        <w:rPr>
          <w:rFonts w:cstheme="minorHAnsi"/>
          <w:b/>
          <w:bCs/>
        </w:rPr>
        <w:t>[1]</w:t>
      </w:r>
      <w:r w:rsidR="003966B1">
        <w:rPr>
          <w:rFonts w:cstheme="minorHAnsi"/>
        </w:rPr>
        <w:t>.</w:t>
      </w:r>
      <w:r w:rsidR="003112D4">
        <w:rPr>
          <w:rFonts w:cstheme="minorHAnsi"/>
        </w:rPr>
        <w:t xml:space="preserve"> </w:t>
      </w:r>
      <w:r w:rsidR="003966B1">
        <w:t xml:space="preserve">Click the preset reading program and </w:t>
      </w:r>
      <w:r w:rsidR="003966B1">
        <w:rPr>
          <w:rFonts w:cstheme="minorHAnsi"/>
        </w:rPr>
        <w:t>r</w:t>
      </w:r>
      <w:r w:rsidR="003966B1" w:rsidRPr="003C69F3">
        <w:rPr>
          <w:rFonts w:cstheme="minorHAnsi"/>
        </w:rPr>
        <w:t>ead the plate in the forward and reverse reading directions</w:t>
      </w:r>
      <w:r w:rsidR="003C69F3" w:rsidRPr="003C69F3">
        <w:rPr>
          <w:rFonts w:cstheme="minorHAnsi"/>
        </w:rPr>
        <w:t xml:space="preserve"> </w:t>
      </w:r>
      <w:r w:rsidR="003112D4" w:rsidRPr="003112D4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="003112D4" w:rsidRPr="003112D4">
        <w:rPr>
          <w:rFonts w:cstheme="minorHAnsi"/>
          <w:b/>
          <w:bCs/>
        </w:rPr>
        <w:t>]</w:t>
      </w:r>
      <w:r w:rsidR="003112D4">
        <w:rPr>
          <w:rFonts w:cstheme="minorHAnsi"/>
        </w:rPr>
        <w:t>.</w:t>
      </w:r>
      <w:r w:rsidR="003C69F3" w:rsidRPr="003C69F3">
        <w:rPr>
          <w:rFonts w:cstheme="minorHAnsi"/>
        </w:rPr>
        <w:t xml:space="preserve"> </w:t>
      </w:r>
    </w:p>
    <w:p w14:paraId="5C89557A" w14:textId="693D117A" w:rsidR="00AC383C" w:rsidRDefault="00AC383C" w:rsidP="004C2BB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3112D4">
        <w:rPr>
          <w:rFonts w:cstheme="minorHAnsi"/>
        </w:rPr>
        <w:t xml:space="preserve"> placing the plate into </w:t>
      </w:r>
      <w:r w:rsidR="003112D4" w:rsidRPr="003C69F3">
        <w:rPr>
          <w:rFonts w:cstheme="minorHAnsi"/>
        </w:rPr>
        <w:t>the plate reader</w:t>
      </w:r>
      <w:r w:rsidR="001B12B6">
        <w:rPr>
          <w:rFonts w:cstheme="minorHAnsi"/>
        </w:rPr>
        <w:t>.</w:t>
      </w:r>
    </w:p>
    <w:p w14:paraId="425B16A9" w14:textId="6891B733" w:rsidR="001B12B6" w:rsidRDefault="00DE458F" w:rsidP="001B12B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2E2E12">
        <w:rPr>
          <w:rFonts w:cstheme="minorHAnsi"/>
          <w:color w:val="auto"/>
        </w:rPr>
        <w:lastRenderedPageBreak/>
        <w:t xml:space="preserve">SCREEN: </w:t>
      </w:r>
      <w:r w:rsidRPr="002E2E12">
        <w:t>64505_screenshot_5.mp4</w:t>
      </w:r>
      <w:r w:rsidRPr="002E2E12">
        <w:rPr>
          <w:rFonts w:cstheme="minorHAnsi"/>
          <w:color w:val="auto"/>
        </w:rPr>
        <w:t xml:space="preserve">: </w:t>
      </w:r>
      <w:r w:rsidR="002E2E12" w:rsidRPr="002E2E12">
        <w:rPr>
          <w:rFonts w:cstheme="minorHAnsi"/>
          <w:color w:val="auto"/>
        </w:rPr>
        <w:t>00:04</w:t>
      </w:r>
      <w:r w:rsidR="002E2E12">
        <w:rPr>
          <w:rFonts w:cstheme="minorHAnsi"/>
          <w:color w:val="auto"/>
        </w:rPr>
        <w:t xml:space="preserve"> to 00:19 Then, 00:54 to 01:12, Then 01:45 to 01:52.</w:t>
      </w:r>
    </w:p>
    <w:p w14:paraId="1C2F457C" w14:textId="77777777" w:rsidR="00AC383C" w:rsidRPr="003C69F3" w:rsidRDefault="00AC383C" w:rsidP="004C2BB1">
      <w:pPr>
        <w:pStyle w:val="ListParagraph"/>
        <w:spacing w:before="120"/>
        <w:ind w:left="907"/>
        <w:jc w:val="both"/>
        <w:rPr>
          <w:rFonts w:cstheme="minorHAnsi"/>
        </w:rPr>
      </w:pPr>
    </w:p>
    <w:p w14:paraId="02EC4A24" w14:textId="765B3817" w:rsidR="00B54FD5" w:rsidRPr="00B54FD5" w:rsidRDefault="001B12B6" w:rsidP="004C2BB1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>Once done, m</w:t>
      </w:r>
      <w:r w:rsidR="00B54FD5" w:rsidRPr="00B54FD5">
        <w:rPr>
          <w:rFonts w:cstheme="minorHAnsi"/>
        </w:rPr>
        <w:t>anually calculate the Z’-factor for the quality control of each plate assay</w:t>
      </w:r>
      <w:r w:rsidR="003112D4">
        <w:rPr>
          <w:rFonts w:cstheme="minorHAnsi"/>
        </w:rPr>
        <w:t xml:space="preserve">. </w:t>
      </w:r>
      <w:r w:rsidR="003112D4" w:rsidRPr="003112D4">
        <w:rPr>
          <w:rFonts w:cstheme="minorHAnsi"/>
          <w:b/>
          <w:bCs/>
        </w:rPr>
        <w:t>[1-TXT]</w:t>
      </w:r>
    </w:p>
    <w:p w14:paraId="5B34C7A2" w14:textId="6825BC02" w:rsidR="00A6015D" w:rsidRPr="003112D4" w:rsidRDefault="003112D4" w:rsidP="003112D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</w:rPr>
        <w:t xml:space="preserve">Talent calculating the </w:t>
      </w:r>
      <w:r w:rsidRPr="00B54FD5">
        <w:rPr>
          <w:rFonts w:cstheme="minorHAnsi"/>
        </w:rPr>
        <w:t>Z’-factor</w:t>
      </w:r>
      <w:r>
        <w:rPr>
          <w:rFonts w:cstheme="minorHAnsi"/>
        </w:rPr>
        <w:t xml:space="preserve"> manually. </w:t>
      </w:r>
      <w:r w:rsidRPr="003112D4">
        <w:rPr>
          <w:rFonts w:cstheme="minorHAnsi"/>
          <w:b/>
          <w:bCs/>
        </w:rPr>
        <w:t>TXT</w:t>
      </w:r>
      <w:r>
        <w:rPr>
          <w:rFonts w:cstheme="minorHAnsi"/>
          <w:b/>
          <w:bCs/>
        </w:rPr>
        <w:t>:</w:t>
      </w:r>
      <w:r w:rsidRPr="003112D4">
        <w:rPr>
          <w:rFonts w:cstheme="minorHAnsi"/>
          <w:b/>
          <w:bCs/>
        </w:rPr>
        <w:t xml:space="preserve"> </w:t>
      </w:r>
      <m:oMath>
        <m:sSup>
          <m:sSupPr>
            <m:ctrlPr>
              <w:rPr>
                <w:rFonts w:ascii="Cambria Math" w:eastAsia="Cambria Math" w:hAnsi="Cambria Math" w:cstheme="majorHAnsi"/>
                <w:b/>
                <w:bCs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 w:cstheme="majorHAnsi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="Cambria Math" w:hAnsi="Cambria Math" w:cstheme="majorHAnsi"/>
              </w:rPr>
              <m:t>'</m:t>
            </m:r>
          </m:sup>
        </m:sSup>
        <m:r>
          <m:rPr>
            <m:sty m:val="bi"/>
          </m:rPr>
          <w:rPr>
            <w:rFonts w:ascii="Cambria Math" w:eastAsia="Cambria Math" w:hAnsi="Cambria Math" w:cstheme="majorHAnsi"/>
          </w:rPr>
          <m:t xml:space="preserve">=1- </m:t>
        </m:r>
        <m:f>
          <m:fPr>
            <m:ctrlPr>
              <w:rPr>
                <w:rFonts w:ascii="Cambria Math" w:eastAsia="Cambria Math" w:hAnsi="Cambria Math" w:cstheme="majorHAnsi"/>
                <w:b/>
                <w:bCs/>
              </w:rPr>
            </m:ctrlPr>
          </m:fPr>
          <m:num>
            <m:r>
              <m:rPr>
                <m:sty m:val="bi"/>
              </m:rPr>
              <w:rPr>
                <w:rFonts w:ascii="Cambria Math" w:eastAsia="Cambria Math" w:hAnsi="Cambria Math" w:cstheme="majorHAnsi"/>
              </w:rPr>
              <m:t>(3</m:t>
            </m:r>
            <m:sSub>
              <m:sSubPr>
                <m:ctrlPr>
                  <w:rPr>
                    <w:rFonts w:ascii="Cambria Math" w:eastAsia="Times New Roman" w:hAnsi="Cambria Math" w:cstheme="majorHAnsi"/>
                    <w:b/>
                    <w:bCs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mbria Math" w:hAnsi="Cambria Math" w:cstheme="majorHAnsi"/>
                  </w:rPr>
                  <m:t>σ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theme="majorHAnsi"/>
                  </w:rPr>
                  <m:t>c+</m:t>
                </m:r>
              </m:sub>
            </m:sSub>
            <m:r>
              <m:rPr>
                <m:sty m:val="bi"/>
              </m:rPr>
              <w:rPr>
                <w:rFonts w:ascii="Cambria Math" w:eastAsia="Cambria Math" w:hAnsi="Cambria Math" w:cstheme="majorHAnsi"/>
              </w:rPr>
              <m:t>+3</m:t>
            </m:r>
            <m:sSub>
              <m:sSubPr>
                <m:ctrlPr>
                  <w:rPr>
                    <w:rFonts w:ascii="Cambria Math" w:eastAsia="Cambria Math" w:hAnsi="Cambria Math" w:cstheme="majorHAnsi"/>
                    <w:b/>
                    <w:bCs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mbria Math" w:hAnsi="Cambria Math" w:cstheme="majorHAnsi"/>
                  </w:rPr>
                  <m:t>σ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theme="majorHAnsi"/>
                  </w:rPr>
                  <m:t>c</m:t>
                </m:r>
                <m:r>
                  <m:rPr>
                    <m:sty m:val="bi"/>
                  </m:rPr>
                  <w:rPr>
                    <w:rFonts w:ascii="Cambria Math" w:eastAsia="Cambria Math" w:hAnsi="Cambria Math" w:cstheme="majorHAnsi"/>
                  </w:rPr>
                  <m:t>-</m:t>
                </m:r>
              </m:sub>
            </m:sSub>
            <m:r>
              <m:rPr>
                <m:sty m:val="bi"/>
              </m:rPr>
              <w:rPr>
                <w:rFonts w:ascii="Cambria Math" w:eastAsia="Cambria Math" w:hAnsi="Cambria Math" w:cstheme="majorHAnsi"/>
              </w:rPr>
              <m:t>)</m:t>
            </m:r>
          </m:num>
          <m:den>
            <m:r>
              <m:rPr>
                <m:sty m:val="bi"/>
              </m:rPr>
              <w:rPr>
                <w:rFonts w:ascii="Cambria Math" w:eastAsia="Cambria Math" w:hAnsi="Cambria Math" w:cstheme="majorHAnsi"/>
              </w:rPr>
              <m:t xml:space="preserve">| </m:t>
            </m:r>
            <m:sSub>
              <m:sSubPr>
                <m:ctrlPr>
                  <w:rPr>
                    <w:rFonts w:ascii="Cambria Math" w:eastAsia="Times New Roman" w:hAnsi="Cambria Math" w:cstheme="majorHAnsi"/>
                    <w:b/>
                    <w:bCs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mbria Math" w:hAnsi="Cambria Math" w:cstheme="majorHAnsi"/>
                  </w:rPr>
                  <m:t>μ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theme="majorHAnsi"/>
                  </w:rPr>
                  <m:t>c+</m:t>
                </m:r>
              </m:sub>
            </m:sSub>
            <m:r>
              <m:rPr>
                <m:sty m:val="bi"/>
              </m:rPr>
              <w:rPr>
                <w:rFonts w:ascii="Cambria Math" w:eastAsia="Cambria Math" w:hAnsi="Cambria Math" w:cstheme="majorHAnsi"/>
              </w:rPr>
              <m:t xml:space="preserve">- </m:t>
            </m:r>
            <m:sSub>
              <m:sSubPr>
                <m:ctrlPr>
                  <w:rPr>
                    <w:rFonts w:ascii="Cambria Math" w:eastAsia="Cambria Math" w:hAnsi="Cambria Math" w:cstheme="majorHAnsi"/>
                    <w:b/>
                    <w:bCs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mbria Math" w:hAnsi="Cambria Math" w:cstheme="majorHAnsi"/>
                  </w:rPr>
                  <m:t>μ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theme="majorHAnsi"/>
                  </w:rPr>
                  <m:t>c</m:t>
                </m:r>
                <m:r>
                  <m:rPr>
                    <m:sty m:val="bi"/>
                  </m:rPr>
                  <w:rPr>
                    <w:rFonts w:ascii="Cambria Math" w:eastAsia="Cambria Math" w:hAnsi="Cambria Math" w:cstheme="majorHAnsi"/>
                  </w:rPr>
                  <m:t>-</m:t>
                </m:r>
              </m:sub>
            </m:sSub>
            <m:r>
              <m:rPr>
                <m:sty m:val="bi"/>
              </m:rPr>
              <w:rPr>
                <w:rFonts w:ascii="Cambria Math" w:eastAsia="Cambria Math" w:hAnsi="Cambria Math" w:cstheme="majorHAnsi"/>
              </w:rPr>
              <m:t>|</m:t>
            </m:r>
          </m:den>
        </m:f>
      </m:oMath>
    </w:p>
    <w:p w14:paraId="1DF6CB78" w14:textId="0186F8D3" w:rsidR="00E60D55" w:rsidRPr="003112D4" w:rsidRDefault="003112D4" w:rsidP="003112D4">
      <w:pPr>
        <w:pStyle w:val="ListParagraph"/>
        <w:spacing w:before="120"/>
        <w:ind w:left="1627"/>
        <w:contextualSpacing w:val="0"/>
        <w:rPr>
          <w:rFonts w:cstheme="minorHAnsi"/>
          <w:i/>
          <w:iCs w:val="0"/>
          <w:color w:val="3333FF"/>
        </w:rPr>
      </w:pPr>
      <w:r w:rsidRPr="003112D4">
        <w:rPr>
          <w:rFonts w:cstheme="minorHAnsi"/>
          <w:i/>
          <w:iCs w:val="0"/>
          <w:color w:val="3333FF"/>
        </w:rPr>
        <w:t xml:space="preserve">Video Editor: Please </w:t>
      </w:r>
      <w:r>
        <w:rPr>
          <w:rFonts w:cstheme="minorHAnsi"/>
          <w:i/>
          <w:iCs w:val="0"/>
          <w:color w:val="3333FF"/>
        </w:rPr>
        <w:t>show the equation on the screen.</w:t>
      </w:r>
    </w:p>
    <w:p w14:paraId="39200F46" w14:textId="77777777" w:rsidR="00E60D55" w:rsidRPr="00B07A3B" w:rsidRDefault="00E60D55" w:rsidP="00E60D55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10337C0" w14:textId="7C4384B1" w:rsidR="003112D4" w:rsidRPr="00B54FD5" w:rsidRDefault="00742663" w:rsidP="003112D4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ins w:id="12" w:author="Xiong, Caixing" w:date="2022-12-13T09:46:00Z">
        <w:r w:rsidRPr="00281228">
          <w:rPr>
            <w:rFonts w:cstheme="minorHAnsi"/>
            <w:b/>
            <w:bCs/>
            <w:color w:val="FF0000"/>
            <w:rPrChange w:id="13" w:author="Xiong, Caixing" w:date="2022-12-13T11:06:00Z">
              <w:rPr>
                <w:rFonts w:cstheme="minorHAnsi"/>
              </w:rPr>
            </w:rPrChange>
          </w:rPr>
          <w:t>A screen capture “</w:t>
        </w:r>
      </w:ins>
      <w:ins w:id="14" w:author="Xiong, Caixing" w:date="2022-12-13T09:47:00Z">
        <w:r w:rsidRPr="00281228">
          <w:rPr>
            <w:b/>
            <w:bCs/>
            <w:color w:val="FF0000"/>
            <w:rPrChange w:id="15" w:author="Xiong, Caixing" w:date="2022-12-13T11:06:00Z">
              <w:rPr/>
            </w:rPrChange>
          </w:rPr>
          <w:t>64505</w:t>
        </w:r>
        <w:r w:rsidRPr="00281228">
          <w:rPr>
            <w:b/>
            <w:bCs/>
            <w:color w:val="FF0000"/>
            <w:rPrChange w:id="16" w:author="Xiong, Caixing" w:date="2022-12-13T11:06:00Z">
              <w:rPr/>
            </w:rPrChange>
          </w:rPr>
          <w:softHyphen/>
        </w:r>
        <w:r w:rsidRPr="00281228">
          <w:rPr>
            <w:b/>
            <w:bCs/>
            <w:color w:val="FF0000"/>
            <w:rPrChange w:id="17" w:author="Xiong, Caixing" w:date="2022-12-13T11:06:00Z">
              <w:rPr/>
            </w:rPrChange>
          </w:rPr>
          <w:softHyphen/>
        </w:r>
        <w:r w:rsidRPr="00281228">
          <w:rPr>
            <w:b/>
            <w:bCs/>
            <w:color w:val="FF0000"/>
            <w:rPrChange w:id="18" w:author="Xiong, Caixing" w:date="2022-12-13T11:06:00Z">
              <w:rPr/>
            </w:rPrChange>
          </w:rPr>
          <w:softHyphen/>
        </w:r>
        <w:r w:rsidRPr="00281228">
          <w:rPr>
            <w:b/>
            <w:bCs/>
            <w:color w:val="FF0000"/>
            <w:rPrChange w:id="19" w:author="Xiong, Caixing" w:date="2022-12-13T11:06:00Z">
              <w:rPr/>
            </w:rPrChange>
          </w:rPr>
          <w:softHyphen/>
          <w:t>_screenshot_6.mp4</w:t>
        </w:r>
      </w:ins>
      <w:ins w:id="20" w:author="Xiong, Caixing" w:date="2022-12-13T09:46:00Z">
        <w:r w:rsidRPr="00281228">
          <w:rPr>
            <w:rFonts w:cstheme="minorHAnsi"/>
            <w:b/>
            <w:bCs/>
            <w:color w:val="FF0000"/>
            <w:rPrChange w:id="21" w:author="Xiong, Caixing" w:date="2022-12-13T11:06:00Z">
              <w:rPr>
                <w:rFonts w:cstheme="minorHAnsi"/>
              </w:rPr>
            </w:rPrChange>
          </w:rPr>
          <w:t>”</w:t>
        </w:r>
      </w:ins>
      <w:ins w:id="22" w:author="Xiong, Caixing" w:date="2022-12-13T09:47:00Z">
        <w:r w:rsidRPr="00281228">
          <w:rPr>
            <w:rFonts w:cstheme="minorHAnsi"/>
            <w:b/>
            <w:bCs/>
            <w:color w:val="FF0000"/>
            <w:rPrChange w:id="23" w:author="Xiong, Caixing" w:date="2022-12-13T11:06:00Z">
              <w:rPr>
                <w:rFonts w:cstheme="minorHAnsi"/>
              </w:rPr>
            </w:rPrChange>
          </w:rPr>
          <w:t xml:space="preserve"> was added.</w:t>
        </w:r>
        <w:r w:rsidRPr="00742663">
          <w:rPr>
            <w:rFonts w:cstheme="minorHAnsi"/>
            <w:color w:val="FF0000"/>
            <w:rPrChange w:id="24" w:author="Xiong, Caixing" w:date="2022-12-13T09:49:00Z">
              <w:rPr>
                <w:rFonts w:cstheme="minorHAnsi"/>
              </w:rPr>
            </w:rPrChange>
          </w:rPr>
          <w:t xml:space="preserve"> </w:t>
        </w:r>
      </w:ins>
      <w:r w:rsidR="003112D4" w:rsidRPr="00B54FD5">
        <w:rPr>
          <w:rFonts w:cstheme="minorHAnsi"/>
        </w:rPr>
        <w:t xml:space="preserve">Manually select the hit molecules from the heat maps on the “online HTS data platform,” </w:t>
      </w:r>
      <w:r w:rsidR="00246999" w:rsidRPr="00246999">
        <w:rPr>
          <w:rFonts w:cstheme="minorHAnsi"/>
          <w:b/>
          <w:bCs/>
        </w:rPr>
        <w:t>[1]</w:t>
      </w:r>
      <w:r w:rsidR="00246999">
        <w:rPr>
          <w:rFonts w:cstheme="minorHAnsi"/>
        </w:rPr>
        <w:t xml:space="preserve"> </w:t>
      </w:r>
      <w:r w:rsidR="003112D4" w:rsidRPr="00B54FD5">
        <w:rPr>
          <w:rFonts w:cstheme="minorHAnsi"/>
        </w:rPr>
        <w:t xml:space="preserve">and calculate the </w:t>
      </w:r>
      <w:commentRangeStart w:id="25"/>
      <w:commentRangeStart w:id="26"/>
      <w:r w:rsidR="003112D4" w:rsidRPr="00B54FD5">
        <w:rPr>
          <w:rFonts w:cstheme="minorHAnsi"/>
        </w:rPr>
        <w:t>normalized percent activation</w:t>
      </w:r>
      <w:r w:rsidR="00246999">
        <w:rPr>
          <w:rFonts w:cstheme="minorHAnsi"/>
        </w:rPr>
        <w:t xml:space="preserve"> or NPA </w:t>
      </w:r>
      <w:r w:rsidR="00246999" w:rsidRPr="00246999">
        <w:rPr>
          <w:rFonts w:cstheme="minorHAnsi"/>
          <w:i/>
          <w:iCs w:val="0"/>
          <w:color w:val="FF0000"/>
        </w:rPr>
        <w:t>(N-P-A)</w:t>
      </w:r>
      <w:r w:rsidR="002131B0">
        <w:rPr>
          <w:rFonts w:cstheme="minorHAnsi"/>
          <w:i/>
          <w:iCs w:val="0"/>
          <w:color w:val="FF0000"/>
        </w:rPr>
        <w:t xml:space="preserve"> </w:t>
      </w:r>
      <w:r w:rsidR="00AA5193" w:rsidRPr="00AA5193">
        <w:rPr>
          <w:rFonts w:cstheme="minorHAnsi"/>
          <w:b/>
          <w:bCs/>
          <w:color w:val="auto"/>
        </w:rPr>
        <w:t>[2]</w:t>
      </w:r>
      <w:r w:rsidR="00AA5193">
        <w:rPr>
          <w:rFonts w:cstheme="minorHAnsi"/>
          <w:color w:val="FF0000"/>
        </w:rPr>
        <w:t xml:space="preserve"> </w:t>
      </w:r>
      <w:r w:rsidR="003112D4" w:rsidRPr="00B54FD5">
        <w:rPr>
          <w:rFonts w:cstheme="minorHAnsi"/>
        </w:rPr>
        <w:t xml:space="preserve">and inhibitory activity </w:t>
      </w:r>
      <w:r w:rsidR="00246999" w:rsidRPr="00246999">
        <w:rPr>
          <w:rFonts w:cstheme="minorHAnsi"/>
        </w:rPr>
        <w:t xml:space="preserve">or </w:t>
      </w:r>
      <w:r w:rsidR="00246999" w:rsidRPr="00246999">
        <w:rPr>
          <w:rFonts w:asciiTheme="majorHAnsi" w:eastAsia="Times New Roman" w:hAnsiTheme="majorHAnsi" w:cstheme="majorHAnsi"/>
          <w:i/>
        </w:rPr>
        <w:t>I</w:t>
      </w:r>
      <w:r w:rsidR="00246999" w:rsidRPr="00246999">
        <w:rPr>
          <w:rFonts w:asciiTheme="majorHAnsi" w:eastAsia="Times New Roman" w:hAnsiTheme="majorHAnsi" w:cstheme="majorHAnsi"/>
          <w:i/>
          <w:vertAlign w:val="subscript"/>
        </w:rPr>
        <w:t xml:space="preserve">o </w:t>
      </w:r>
      <w:r w:rsidR="00246999" w:rsidRPr="00246999">
        <w:rPr>
          <w:rFonts w:asciiTheme="majorHAnsi" w:eastAsia="Times New Roman" w:hAnsiTheme="majorHAnsi" w:cstheme="majorHAnsi"/>
          <w:i/>
          <w:iCs w:val="0"/>
          <w:color w:val="FF0000"/>
        </w:rPr>
        <w:t>(I</w:t>
      </w:r>
      <w:r w:rsidR="00246999">
        <w:rPr>
          <w:rFonts w:asciiTheme="majorHAnsi" w:eastAsia="Times New Roman" w:hAnsiTheme="majorHAnsi" w:cstheme="majorHAnsi"/>
          <w:i/>
          <w:iCs w:val="0"/>
          <w:color w:val="FF0000"/>
          <w:vertAlign w:val="subscript"/>
        </w:rPr>
        <w:t xml:space="preserve"> </w:t>
      </w:r>
      <w:r w:rsidR="00246999">
        <w:rPr>
          <w:rFonts w:asciiTheme="majorHAnsi" w:eastAsia="Times New Roman" w:hAnsiTheme="majorHAnsi" w:cstheme="majorHAnsi"/>
          <w:i/>
          <w:iCs w:val="0"/>
          <w:color w:val="FF0000"/>
        </w:rPr>
        <w:t>zero</w:t>
      </w:r>
      <w:r w:rsidR="00246999" w:rsidRPr="00246999">
        <w:rPr>
          <w:rFonts w:asciiTheme="majorHAnsi" w:eastAsia="Times New Roman" w:hAnsiTheme="majorHAnsi" w:cstheme="majorHAnsi"/>
          <w:i/>
          <w:iCs w:val="0"/>
          <w:color w:val="FF0000"/>
        </w:rPr>
        <w:t>)</w:t>
      </w:r>
      <w:r w:rsidR="00246999" w:rsidRPr="00246999">
        <w:rPr>
          <w:rFonts w:asciiTheme="majorHAnsi" w:eastAsia="Times New Roman" w:hAnsiTheme="majorHAnsi" w:cstheme="majorHAnsi"/>
        </w:rPr>
        <w:t xml:space="preserve"> </w:t>
      </w:r>
      <w:commentRangeEnd w:id="25"/>
      <w:r w:rsidR="00D62A19">
        <w:rPr>
          <w:rStyle w:val="CommentReference"/>
          <w:lang w:val="x-none" w:eastAsia="x-none"/>
        </w:rPr>
        <w:commentReference w:id="25"/>
      </w:r>
      <w:commentRangeEnd w:id="26"/>
      <w:r w:rsidR="008B49AE">
        <w:rPr>
          <w:rStyle w:val="CommentReference"/>
          <w:lang w:val="x-none" w:eastAsia="x-none"/>
        </w:rPr>
        <w:commentReference w:id="26"/>
      </w:r>
      <w:r w:rsidR="003112D4" w:rsidRPr="00246999">
        <w:rPr>
          <w:rFonts w:cstheme="minorHAnsi"/>
        </w:rPr>
        <w:t>for</w:t>
      </w:r>
      <w:r w:rsidR="003112D4" w:rsidRPr="00B54FD5">
        <w:rPr>
          <w:rFonts w:cstheme="minorHAnsi"/>
        </w:rPr>
        <w:t xml:space="preserve"> the agonist hits and antagonist hits</w:t>
      </w:r>
      <w:r w:rsidR="00246999">
        <w:rPr>
          <w:rFonts w:cstheme="minorHAnsi"/>
        </w:rPr>
        <w:t xml:space="preserve"> </w:t>
      </w:r>
      <w:r w:rsidR="00246999" w:rsidRPr="00246999">
        <w:rPr>
          <w:rFonts w:cstheme="minorHAnsi"/>
          <w:b/>
          <w:bCs/>
        </w:rPr>
        <w:t>[</w:t>
      </w:r>
      <w:r w:rsidR="00AA5193">
        <w:rPr>
          <w:rFonts w:cstheme="minorHAnsi"/>
          <w:b/>
          <w:bCs/>
        </w:rPr>
        <w:t>3</w:t>
      </w:r>
      <w:r w:rsidR="00246999" w:rsidRPr="00246999">
        <w:rPr>
          <w:rFonts w:cstheme="minorHAnsi"/>
          <w:b/>
          <w:bCs/>
        </w:rPr>
        <w:t>]</w:t>
      </w:r>
      <w:r w:rsidR="00246999">
        <w:rPr>
          <w:rFonts w:cstheme="minorHAnsi"/>
        </w:rPr>
        <w:t>.</w:t>
      </w:r>
      <w:r w:rsidR="002131B0">
        <w:rPr>
          <w:rFonts w:cstheme="minorHAnsi"/>
        </w:rPr>
        <w:t xml:space="preserve"> </w:t>
      </w:r>
    </w:p>
    <w:p w14:paraId="7C81B89B" w14:textId="606EF292" w:rsidR="00246999" w:rsidRDefault="00246999" w:rsidP="0024699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B54FD5">
        <w:rPr>
          <w:rFonts w:cstheme="minorHAnsi"/>
        </w:rPr>
        <w:t>select</w:t>
      </w:r>
      <w:r w:rsidR="001B12B6">
        <w:rPr>
          <w:rFonts w:cstheme="minorHAnsi"/>
        </w:rPr>
        <w:t>ing</w:t>
      </w:r>
      <w:r w:rsidRPr="00B54FD5">
        <w:rPr>
          <w:rFonts w:cstheme="minorHAnsi"/>
        </w:rPr>
        <w:t xml:space="preserve"> the hit molecules from the heat maps</w:t>
      </w:r>
      <w:r>
        <w:rPr>
          <w:rFonts w:cstheme="minorHAnsi"/>
        </w:rPr>
        <w:t>.</w:t>
      </w:r>
      <w:r w:rsidR="00042F88">
        <w:rPr>
          <w:rFonts w:cstheme="minorHAnsi"/>
        </w:rPr>
        <w:t xml:space="preserve"> </w:t>
      </w:r>
      <w:r w:rsidR="00042F88">
        <w:rPr>
          <w:rFonts w:eastAsia="Times New Roman" w:cstheme="minorHAnsi"/>
          <w:color w:val="0432FF"/>
        </w:rPr>
        <w:t>Videographer: This shot is important!</w:t>
      </w:r>
    </w:p>
    <w:p w14:paraId="4E7AFCBA" w14:textId="40B94F53" w:rsidR="00AA5193" w:rsidRPr="00AA5193" w:rsidRDefault="00AA5193" w:rsidP="00EF35D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AA5193">
        <w:rPr>
          <w:rFonts w:cstheme="minorHAnsi"/>
        </w:rPr>
        <w:t>F</w:t>
      </w:r>
      <w:r w:rsidR="00246999" w:rsidRPr="00AA5193">
        <w:rPr>
          <w:rFonts w:cstheme="minorHAnsi"/>
        </w:rPr>
        <w:t xml:space="preserve">ollowing equation being seen. </w:t>
      </w:r>
      <w:bookmarkStart w:id="27" w:name="_Hlk120122722"/>
      <w:r>
        <w:rPr>
          <w:rFonts w:cstheme="minorHAnsi"/>
        </w:rPr>
        <w:t xml:space="preserve">  </w:t>
      </w:r>
      <m:oMath>
        <m:r>
          <w:rPr>
            <w:rFonts w:ascii="Cambria Math" w:eastAsia="Cambria Math" w:hAnsi="Cambria Math" w:cstheme="majorHAnsi"/>
          </w:rPr>
          <m:t>NPA=</m:t>
        </m:r>
        <m:d>
          <m:dPr>
            <m:begChr m:val="["/>
            <m:endChr m:val="]"/>
            <m:ctrlPr>
              <w:rPr>
                <w:rFonts w:ascii="Cambria Math" w:eastAsia="Cambria Math" w:hAnsi="Cambria Math" w:cstheme="majorHAnsi"/>
              </w:rPr>
            </m:ctrlPr>
          </m:dPr>
          <m:e>
            <m:f>
              <m:fPr>
                <m:ctrlPr>
                  <w:rPr>
                    <w:rFonts w:ascii="Cambria Math" w:eastAsia="Cambria Math" w:hAnsi="Cambria Math" w:cstheme="majorHAnsi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mbria Math" w:hAnsi="Cambria Math" w:cstheme="majorHAnsi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theme="majorHAnsi"/>
                      </w:rPr>
                      <m:t>RFU</m:t>
                    </m:r>
                  </m:e>
                  <m:sub>
                    <m:r>
                      <w:rPr>
                        <w:rFonts w:ascii="Cambria Math" w:eastAsia="Cambria Math" w:hAnsi="Cambria Math" w:cstheme="majorHAnsi"/>
                      </w:rPr>
                      <m:t>ago</m:t>
                    </m:r>
                  </m:sub>
                </m:sSub>
                <m:r>
                  <w:rPr>
                    <w:rFonts w:ascii="Cambria Math" w:eastAsia="Cambria Math" w:hAnsi="Cambria Math" w:cstheme="majorHAnsi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theme="majorHAnsi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theme="majorHAnsi"/>
                      </w:rPr>
                      <m:t>RFU</m:t>
                    </m:r>
                  </m:e>
                  <m:sub>
                    <m:r>
                      <w:rPr>
                        <w:rFonts w:ascii="Cambria Math" w:eastAsia="Cambria Math" w:hAnsi="Cambria Math" w:cstheme="majorHAnsi"/>
                      </w:rPr>
                      <m:t>bg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 w:cstheme="majorHAnsi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theme="majorHAnsi"/>
                      </w:rPr>
                      <m:t>μ</m:t>
                    </m:r>
                  </m:e>
                  <m:sub>
                    <m:r>
                      <w:rPr>
                        <w:rFonts w:ascii="Cambria Math" w:eastAsia="Times New Roman" w:hAnsi="Cambria Math" w:cstheme="majorHAnsi"/>
                      </w:rPr>
                      <m:t>c+</m:t>
                    </m:r>
                  </m:sub>
                </m:sSub>
              </m:den>
            </m:f>
          </m:e>
        </m:d>
        <m:r>
          <w:rPr>
            <w:rFonts w:ascii="Cambria Math" w:eastAsia="Cambria Math" w:hAnsi="Cambria Math" w:cstheme="majorHAnsi"/>
          </w:rPr>
          <m:t>× 100%</m:t>
        </m:r>
      </m:oMath>
      <w:r w:rsidR="00246999" w:rsidRPr="00AA5193">
        <w:rPr>
          <w:rFonts w:cstheme="minorHAnsi"/>
        </w:rPr>
        <w:t xml:space="preserve">     </w:t>
      </w:r>
    </w:p>
    <w:p w14:paraId="17941F8D" w14:textId="6958FFAC" w:rsidR="00246999" w:rsidRDefault="00AA5193" w:rsidP="00AA519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Following equation being seen </w:t>
      </w:r>
      <w:r w:rsidR="00246999">
        <w:rPr>
          <w:rFonts w:cstheme="minorHAnsi"/>
        </w:rPr>
        <w:t xml:space="preserve"> </w:t>
      </w:r>
      <w:bookmarkEnd w:id="27"/>
      <m:oMath>
        <m:sSub>
          <m:sSubPr>
            <m:ctrlPr>
              <w:rPr>
                <w:rFonts w:ascii="Cambria Math" w:eastAsia="Cambria Math" w:hAnsi="Cambria Math" w:cstheme="majorHAnsi"/>
              </w:rPr>
            </m:ctrlPr>
          </m:sSubPr>
          <m:e>
            <m:r>
              <w:rPr>
                <w:rFonts w:ascii="Cambria Math" w:eastAsia="Cambria Math" w:hAnsi="Cambria Math" w:cstheme="majorHAnsi"/>
              </w:rPr>
              <m:t>I</m:t>
            </m:r>
          </m:e>
          <m:sub>
            <m:r>
              <w:rPr>
                <w:rFonts w:ascii="Cambria Math" w:eastAsia="Cambria Math" w:hAnsi="Cambria Math" w:cstheme="majorHAnsi"/>
              </w:rPr>
              <m:t>o</m:t>
            </m:r>
          </m:sub>
        </m:sSub>
        <m:r>
          <w:rPr>
            <w:rFonts w:ascii="Cambria Math" w:eastAsia="Cambria Math" w:hAnsi="Cambria Math" w:cstheme="majorHAnsi"/>
          </w:rPr>
          <m:t>=</m:t>
        </m:r>
        <m:d>
          <m:dPr>
            <m:begChr m:val="["/>
            <m:endChr m:val="]"/>
            <m:ctrlPr>
              <w:rPr>
                <w:rFonts w:ascii="Cambria Math" w:eastAsia="Cambria Math" w:hAnsi="Cambria Math" w:cstheme="majorHAnsi"/>
              </w:rPr>
            </m:ctrlPr>
          </m:dPr>
          <m:e>
            <m:r>
              <w:rPr>
                <w:rFonts w:ascii="Cambria Math" w:eastAsia="Cambria Math" w:hAnsi="Cambria Math" w:cstheme="majorHAnsi"/>
              </w:rPr>
              <m:t xml:space="preserve">1- </m:t>
            </m:r>
            <m:f>
              <m:fPr>
                <m:ctrlPr>
                  <w:rPr>
                    <w:rFonts w:ascii="Cambria Math" w:eastAsia="Cambria Math" w:hAnsi="Cambria Math" w:cstheme="majorHAnsi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mbria Math" w:hAnsi="Cambria Math" w:cstheme="majorHAnsi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theme="majorHAnsi"/>
                      </w:rPr>
                      <m:t>RFU</m:t>
                    </m:r>
                  </m:e>
                  <m:sub>
                    <m:r>
                      <w:rPr>
                        <w:rFonts w:ascii="Cambria Math" w:eastAsia="Cambria Math" w:hAnsi="Cambria Math" w:cstheme="majorHAnsi"/>
                      </w:rPr>
                      <m:t>ant</m:t>
                    </m:r>
                  </m:sub>
                </m:sSub>
                <m:r>
                  <w:rPr>
                    <w:rFonts w:ascii="Cambria Math" w:eastAsia="Cambria Math" w:hAnsi="Cambria Math" w:cstheme="majorHAnsi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theme="majorHAnsi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theme="majorHAnsi"/>
                      </w:rPr>
                      <m:t>RFU</m:t>
                    </m:r>
                  </m:e>
                  <m:sub>
                    <m:r>
                      <w:rPr>
                        <w:rFonts w:ascii="Cambria Math" w:eastAsia="Cambria Math" w:hAnsi="Cambria Math" w:cstheme="majorHAnsi"/>
                      </w:rPr>
                      <m:t>bg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 w:cstheme="majorHAnsi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theme="majorHAnsi"/>
                      </w:rPr>
                      <m:t>μ</m:t>
                    </m:r>
                  </m:e>
                  <m:sub>
                    <m:r>
                      <w:rPr>
                        <w:rFonts w:ascii="Cambria Math" w:eastAsia="Times New Roman" w:hAnsi="Cambria Math" w:cstheme="majorHAnsi"/>
                      </w:rPr>
                      <m:t>c+</m:t>
                    </m:r>
                  </m:sub>
                </m:sSub>
              </m:den>
            </m:f>
          </m:e>
        </m:d>
        <m:r>
          <w:rPr>
            <w:rFonts w:ascii="Cambria Math" w:eastAsia="Cambria Math" w:hAnsi="Cambria Math" w:cstheme="majorHAnsi"/>
          </w:rPr>
          <m:t>× 100%</m:t>
        </m:r>
      </m:oMath>
    </w:p>
    <w:p w14:paraId="31A84631" w14:textId="7F101348" w:rsidR="00C7374B" w:rsidRDefault="00246999" w:rsidP="00246999">
      <w:pPr>
        <w:pStyle w:val="ListParagraph"/>
        <w:spacing w:before="120"/>
        <w:ind w:left="1094" w:firstLine="533"/>
        <w:contextualSpacing w:val="0"/>
        <w:rPr>
          <w:ins w:id="28" w:author="Xiong, Caixing" w:date="2022-12-13T09:48:00Z"/>
          <w:rFonts w:cstheme="minorHAnsi"/>
          <w:i/>
          <w:iCs w:val="0"/>
          <w:color w:val="3333FF"/>
        </w:rPr>
      </w:pPr>
      <w:r w:rsidRPr="003112D4">
        <w:rPr>
          <w:rFonts w:cstheme="minorHAnsi"/>
          <w:i/>
          <w:iCs w:val="0"/>
          <w:color w:val="3333FF"/>
        </w:rPr>
        <w:t xml:space="preserve">Video Editor: Please </w:t>
      </w:r>
      <w:r>
        <w:rPr>
          <w:rFonts w:cstheme="minorHAnsi"/>
          <w:i/>
          <w:iCs w:val="0"/>
          <w:color w:val="3333FF"/>
        </w:rPr>
        <w:t>show the equation on the screen.</w:t>
      </w:r>
    </w:p>
    <w:p w14:paraId="26C0A1B3" w14:textId="569C71DC" w:rsidR="00742663" w:rsidRPr="00281228" w:rsidRDefault="00742663">
      <w:pPr>
        <w:pStyle w:val="ListParagraph"/>
        <w:numPr>
          <w:ilvl w:val="2"/>
          <w:numId w:val="3"/>
        </w:numPr>
        <w:spacing w:before="120"/>
        <w:contextualSpacing w:val="0"/>
        <w:rPr>
          <w:ins w:id="29" w:author="Xiong, Caixing" w:date="2022-12-13T09:48:00Z"/>
          <w:rFonts w:cstheme="minorHAnsi"/>
          <w:b/>
          <w:bCs/>
          <w:color w:val="FF0000"/>
          <w:rPrChange w:id="30" w:author="Xiong, Caixing" w:date="2022-12-13T11:06:00Z">
            <w:rPr>
              <w:ins w:id="31" w:author="Xiong, Caixing" w:date="2022-12-13T09:48:00Z"/>
              <w:rFonts w:cstheme="minorHAnsi"/>
              <w:i/>
              <w:iCs w:val="0"/>
              <w:color w:val="3333FF"/>
            </w:rPr>
          </w:rPrChange>
        </w:rPr>
        <w:pPrChange w:id="32" w:author="Xiong, Caixing" w:date="2022-12-13T09:50:00Z">
          <w:pPr>
            <w:pStyle w:val="ListParagraph"/>
            <w:spacing w:before="120"/>
            <w:ind w:left="1094" w:firstLine="533"/>
            <w:contextualSpacing w:val="0"/>
          </w:pPr>
        </w:pPrChange>
      </w:pPr>
      <w:ins w:id="33" w:author="Xiong, Caixing" w:date="2022-12-13T09:48:00Z">
        <w:r w:rsidRPr="00281228">
          <w:rPr>
            <w:rFonts w:cstheme="minorHAnsi"/>
            <w:b/>
            <w:bCs/>
            <w:color w:val="FF0000"/>
            <w:rPrChange w:id="34" w:author="Xiong, Caixing" w:date="2022-12-13T11:06:00Z">
              <w:rPr>
                <w:rFonts w:cstheme="minorHAnsi"/>
                <w:i/>
                <w:iCs w:val="0"/>
                <w:color w:val="3333FF"/>
              </w:rPr>
            </w:rPrChange>
          </w:rPr>
          <w:t>A screen capture “</w:t>
        </w:r>
        <w:r w:rsidRPr="00281228">
          <w:rPr>
            <w:b/>
            <w:bCs/>
            <w:color w:val="FF0000"/>
            <w:rPrChange w:id="35" w:author="Xiong, Caixing" w:date="2022-12-13T11:06:00Z">
              <w:rPr/>
            </w:rPrChange>
          </w:rPr>
          <w:t>64505</w:t>
        </w:r>
        <w:r w:rsidRPr="00281228">
          <w:rPr>
            <w:b/>
            <w:bCs/>
            <w:color w:val="FF0000"/>
            <w:rPrChange w:id="36" w:author="Xiong, Caixing" w:date="2022-12-13T11:06:00Z">
              <w:rPr/>
            </w:rPrChange>
          </w:rPr>
          <w:softHyphen/>
        </w:r>
        <w:r w:rsidRPr="00281228">
          <w:rPr>
            <w:b/>
            <w:bCs/>
            <w:color w:val="FF0000"/>
            <w:rPrChange w:id="37" w:author="Xiong, Caixing" w:date="2022-12-13T11:06:00Z">
              <w:rPr/>
            </w:rPrChange>
          </w:rPr>
          <w:softHyphen/>
        </w:r>
        <w:r w:rsidRPr="00281228">
          <w:rPr>
            <w:b/>
            <w:bCs/>
            <w:color w:val="FF0000"/>
            <w:rPrChange w:id="38" w:author="Xiong, Caixing" w:date="2022-12-13T11:06:00Z">
              <w:rPr/>
            </w:rPrChange>
          </w:rPr>
          <w:softHyphen/>
        </w:r>
        <w:r w:rsidRPr="00281228">
          <w:rPr>
            <w:b/>
            <w:bCs/>
            <w:color w:val="FF0000"/>
            <w:rPrChange w:id="39" w:author="Xiong, Caixing" w:date="2022-12-13T11:06:00Z">
              <w:rPr/>
            </w:rPrChange>
          </w:rPr>
          <w:softHyphen/>
          <w:t>_screenshot_6.mp4</w:t>
        </w:r>
        <w:r w:rsidRPr="00281228">
          <w:rPr>
            <w:rFonts w:cstheme="minorHAnsi"/>
            <w:b/>
            <w:bCs/>
            <w:color w:val="FF0000"/>
            <w:rPrChange w:id="40" w:author="Xiong, Caixing" w:date="2022-12-13T11:06:00Z">
              <w:rPr>
                <w:rFonts w:cstheme="minorHAnsi"/>
                <w:i/>
                <w:iCs w:val="0"/>
                <w:color w:val="3333FF"/>
              </w:rPr>
            </w:rPrChange>
          </w:rPr>
          <w:t>” was added as</w:t>
        </w:r>
      </w:ins>
      <w:ins w:id="41" w:author="Xiong, Caixing" w:date="2022-12-13T09:55:00Z">
        <w:r w:rsidR="00D53FAB" w:rsidRPr="00281228">
          <w:rPr>
            <w:rFonts w:cstheme="minorHAnsi"/>
            <w:b/>
            <w:bCs/>
            <w:color w:val="FF0000"/>
            <w:rPrChange w:id="42" w:author="Xiong, Caixing" w:date="2022-12-13T11:06:00Z">
              <w:rPr>
                <w:rFonts w:cstheme="minorHAnsi"/>
                <w:color w:val="FF0000"/>
              </w:rPr>
            </w:rPrChange>
          </w:rPr>
          <w:t xml:space="preserve"> demonstrated results</w:t>
        </w:r>
      </w:ins>
      <w:ins w:id="43" w:author="Xiong, Caixing" w:date="2022-12-13T09:49:00Z">
        <w:r w:rsidRPr="00281228">
          <w:rPr>
            <w:rFonts w:cstheme="minorHAnsi"/>
            <w:b/>
            <w:bCs/>
            <w:color w:val="FF0000"/>
            <w:rPrChange w:id="44" w:author="Xiong, Caixing" w:date="2022-12-13T11:06:00Z">
              <w:rPr>
                <w:rFonts w:cstheme="minorHAnsi"/>
                <w:i/>
                <w:iCs w:val="0"/>
                <w:color w:val="3333FF"/>
              </w:rPr>
            </w:rPrChange>
          </w:rPr>
          <w:t xml:space="preserve">. </w:t>
        </w:r>
      </w:ins>
      <w:ins w:id="45" w:author="Xiong, Caixing" w:date="2022-12-13T09:48:00Z">
        <w:r w:rsidRPr="00281228">
          <w:rPr>
            <w:rFonts w:cstheme="minorHAnsi"/>
            <w:b/>
            <w:bCs/>
            <w:color w:val="FF0000"/>
            <w:rPrChange w:id="46" w:author="Xiong, Caixing" w:date="2022-12-13T11:06:00Z">
              <w:rPr>
                <w:rFonts w:cstheme="minorHAnsi"/>
                <w:i/>
                <w:iCs w:val="0"/>
                <w:color w:val="3333FF"/>
              </w:rPr>
            </w:rPrChange>
          </w:rPr>
          <w:t xml:space="preserve"> </w:t>
        </w:r>
      </w:ins>
    </w:p>
    <w:p w14:paraId="6E377469" w14:textId="77777777" w:rsidR="00742663" w:rsidRPr="00B07A3B" w:rsidRDefault="00742663" w:rsidP="00246999">
      <w:pPr>
        <w:pStyle w:val="ListParagraph"/>
        <w:spacing w:before="120"/>
        <w:ind w:left="1094" w:firstLine="533"/>
        <w:contextualSpacing w:val="0"/>
        <w:rPr>
          <w:rFonts w:cstheme="minorHAnsi"/>
          <w:lang w:eastAsia="zh-CN"/>
        </w:rPr>
      </w:pPr>
    </w:p>
    <w:p w14:paraId="2510AAA4" w14:textId="77777777" w:rsidR="003112D4" w:rsidRDefault="003112D4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29E02E8" w14:textId="7592821A" w:rsidR="00F22F5E" w:rsidRPr="00122295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>Results</w:t>
      </w:r>
      <w:r w:rsidR="00584A78" w:rsidRPr="00B07A3B">
        <w:rPr>
          <w:rFonts w:cstheme="minorHAnsi"/>
          <w:b/>
        </w:rPr>
        <w:t xml:space="preserve">: </w:t>
      </w:r>
      <w:r w:rsidR="00584A78" w:rsidRPr="00584A78">
        <w:rPr>
          <w:rFonts w:cstheme="minorHAnsi"/>
          <w:b/>
          <w:bCs/>
          <w:color w:val="auto"/>
        </w:rPr>
        <w:t xml:space="preserve">High-Throughput, Intracellular Calcium Fluorescence Assay Mediated Screening </w:t>
      </w:r>
      <w:r w:rsidR="00584A78">
        <w:rPr>
          <w:rFonts w:cstheme="minorHAnsi"/>
          <w:b/>
          <w:bCs/>
          <w:color w:val="auto"/>
        </w:rPr>
        <w:t>o</w:t>
      </w:r>
      <w:r w:rsidR="00584A78" w:rsidRPr="00584A78">
        <w:rPr>
          <w:rFonts w:cstheme="minorHAnsi"/>
          <w:b/>
          <w:bCs/>
          <w:color w:val="auto"/>
        </w:rPr>
        <w:t>f Small Molecule Libraries</w:t>
      </w:r>
      <w:r w:rsidR="00584A78" w:rsidRPr="00584A78">
        <w:rPr>
          <w:color w:val="auto"/>
        </w:rPr>
        <w:t xml:space="preserve"> </w:t>
      </w:r>
      <w:r w:rsidR="00584A78">
        <w:rPr>
          <w:b/>
          <w:bCs/>
          <w:color w:val="auto"/>
        </w:rPr>
        <w:t>o</w:t>
      </w:r>
      <w:r w:rsidR="00584A78" w:rsidRPr="00584A78">
        <w:rPr>
          <w:b/>
          <w:bCs/>
          <w:color w:val="auto"/>
        </w:rPr>
        <w:t xml:space="preserve">n </w:t>
      </w:r>
      <w:r w:rsidR="00584A78" w:rsidRPr="00584A78">
        <w:rPr>
          <w:b/>
          <w:bCs/>
        </w:rPr>
        <w:t>Recombinant G Protein-Coupled Receptors (GPCRs)</w:t>
      </w:r>
    </w:p>
    <w:p w14:paraId="10960666" w14:textId="77777777" w:rsidR="00122295" w:rsidRPr="00B07A3B" w:rsidRDefault="00122295" w:rsidP="00122295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2E24B75" w14:textId="09979BF3" w:rsidR="00395684" w:rsidRPr="00B07A3B" w:rsidRDefault="009F7A7A" w:rsidP="009F7A7A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9F7A7A">
        <w:rPr>
          <w:rFonts w:cstheme="minorHAnsi"/>
        </w:rPr>
        <w:t xml:space="preserve">An in-house drug plate </w:t>
      </w:r>
      <w:r w:rsidRPr="00F42B66">
        <w:rPr>
          <w:rFonts w:cstheme="minorHAnsi"/>
        </w:rPr>
        <w:t xml:space="preserve">SAC2-34-6170 </w:t>
      </w:r>
      <w:r w:rsidR="00F42B66" w:rsidRPr="00F42B66">
        <w:rPr>
          <w:rFonts w:cstheme="minorHAnsi"/>
          <w:i/>
          <w:iCs w:val="0"/>
          <w:color w:val="FF0000"/>
        </w:rPr>
        <w:t>(“</w:t>
      </w:r>
      <w:r w:rsidR="00F42B66" w:rsidRPr="00F42B66">
        <w:rPr>
          <w:rFonts w:cstheme="minorHAnsi"/>
          <w:i/>
          <w:iCs w:val="0"/>
          <w:color w:val="FF0000"/>
          <w:shd w:val="clear" w:color="auto" w:fill="FFFFFF"/>
        </w:rPr>
        <w:t>sac-two-</w:t>
      </w:r>
      <w:proofErr w:type="gramStart"/>
      <w:r w:rsidR="00F42B66" w:rsidRPr="00F42B66">
        <w:rPr>
          <w:rFonts w:cstheme="minorHAnsi"/>
          <w:i/>
          <w:iCs w:val="0"/>
          <w:color w:val="FF0000"/>
          <w:shd w:val="clear" w:color="auto" w:fill="FFFFFF"/>
        </w:rPr>
        <w:t>thirty</w:t>
      </w:r>
      <w:r w:rsidR="00F42B66">
        <w:rPr>
          <w:rFonts w:cstheme="minorHAnsi"/>
          <w:i/>
          <w:iCs w:val="0"/>
          <w:color w:val="FF0000"/>
          <w:shd w:val="clear" w:color="auto" w:fill="FFFFFF"/>
        </w:rPr>
        <w:t xml:space="preserve"> </w:t>
      </w:r>
      <w:r w:rsidR="00F42B66" w:rsidRPr="00F42B66">
        <w:rPr>
          <w:rFonts w:cstheme="minorHAnsi"/>
          <w:i/>
          <w:iCs w:val="0"/>
          <w:color w:val="FF0000"/>
          <w:shd w:val="clear" w:color="auto" w:fill="FFFFFF"/>
        </w:rPr>
        <w:t>four</w:t>
      </w:r>
      <w:proofErr w:type="gramEnd"/>
      <w:r w:rsidR="00F42B66" w:rsidRPr="00F42B66">
        <w:rPr>
          <w:rFonts w:cstheme="minorHAnsi"/>
          <w:i/>
          <w:iCs w:val="0"/>
          <w:color w:val="FF0000"/>
          <w:shd w:val="clear" w:color="auto" w:fill="FFFFFF"/>
        </w:rPr>
        <w:t>-sixty-one-seventy”</w:t>
      </w:r>
      <w:r w:rsidR="00F42B66" w:rsidRPr="00F42B66">
        <w:rPr>
          <w:rFonts w:cstheme="minorHAnsi"/>
          <w:i/>
          <w:iCs w:val="0"/>
          <w:color w:val="FF0000"/>
        </w:rPr>
        <w:t>)</w:t>
      </w:r>
      <w:r w:rsidR="00F42B66" w:rsidRPr="00F42B66">
        <w:rPr>
          <w:rFonts w:cstheme="minorHAnsi"/>
          <w:color w:val="FF0000"/>
        </w:rPr>
        <w:t xml:space="preserve"> </w:t>
      </w:r>
      <w:r w:rsidRPr="009F7A7A">
        <w:rPr>
          <w:rFonts w:cstheme="minorHAnsi"/>
        </w:rPr>
        <w:t>composed of 320 random small molecules was used for demonstrating this HTS assay</w:t>
      </w:r>
      <w:r w:rsidR="002167C9">
        <w:rPr>
          <w:rFonts w:cstheme="minorHAnsi"/>
        </w:rPr>
        <w:t xml:space="preserve"> </w:t>
      </w:r>
      <w:r w:rsidR="002167C9" w:rsidRPr="002167C9">
        <w:rPr>
          <w:rFonts w:cstheme="minorHAnsi"/>
          <w:b/>
          <w:bCs/>
        </w:rPr>
        <w:t>[1]</w:t>
      </w:r>
      <w:r w:rsidRPr="009F7A7A">
        <w:rPr>
          <w:rFonts w:cstheme="minorHAnsi"/>
        </w:rPr>
        <w:t>. The HTS had excellent assay quality with a Z’ factor of 0.7</w:t>
      </w:r>
      <w:r w:rsidR="00595BA4">
        <w:rPr>
          <w:rFonts w:cstheme="minorHAnsi"/>
        </w:rPr>
        <w:t>,</w:t>
      </w:r>
      <w:r w:rsidR="002167C9" w:rsidRPr="002167C9">
        <w:rPr>
          <w:rFonts w:cstheme="minorHAnsi"/>
          <w:b/>
          <w:bCs/>
        </w:rPr>
        <w:t xml:space="preserve"> </w:t>
      </w:r>
      <w:r w:rsidR="00595BA4" w:rsidRPr="00595BA4">
        <w:rPr>
          <w:rFonts w:cstheme="minorHAnsi"/>
        </w:rPr>
        <w:t xml:space="preserve">reflecting that </w:t>
      </w:r>
      <w:r w:rsidR="00595BA4" w:rsidRPr="009F7A7A">
        <w:rPr>
          <w:rFonts w:cstheme="minorHAnsi"/>
        </w:rPr>
        <w:t>the assay quality independent of the tested compounds</w:t>
      </w:r>
      <w:r w:rsidR="00595BA4" w:rsidRPr="002167C9">
        <w:rPr>
          <w:rFonts w:cstheme="minorHAnsi"/>
          <w:b/>
          <w:bCs/>
        </w:rPr>
        <w:t xml:space="preserve"> </w:t>
      </w:r>
      <w:r w:rsidR="002167C9" w:rsidRPr="002167C9">
        <w:rPr>
          <w:rFonts w:cstheme="minorHAnsi"/>
          <w:b/>
          <w:bCs/>
        </w:rPr>
        <w:t>[2]</w:t>
      </w:r>
      <w:r w:rsidRPr="009F7A7A">
        <w:rPr>
          <w:rFonts w:cstheme="minorHAnsi"/>
        </w:rPr>
        <w:t>.</w:t>
      </w:r>
      <w:r w:rsidR="002167C9">
        <w:rPr>
          <w:rFonts w:cstheme="minorHAnsi"/>
        </w:rPr>
        <w:t xml:space="preserve"> </w:t>
      </w:r>
    </w:p>
    <w:p w14:paraId="46D227EE" w14:textId="77777777" w:rsidR="00B807A4" w:rsidRPr="00B807A4" w:rsidRDefault="00B807A4" w:rsidP="009F7A7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Pr="00E60D55">
        <w:rPr>
          <w:rFonts w:cstheme="minorHAnsi"/>
          <w:i/>
          <w:iCs w:val="0"/>
          <w:color w:val="3333FF"/>
        </w:rPr>
        <w:t xml:space="preserve"> </w:t>
      </w:r>
      <w:r w:rsidRPr="002167C9">
        <w:rPr>
          <w:rFonts w:cstheme="minorHAnsi"/>
          <w:color w:val="auto"/>
        </w:rPr>
        <w:t xml:space="preserve">Table 1. </w:t>
      </w:r>
    </w:p>
    <w:p w14:paraId="662D71AF" w14:textId="0E5A7F40" w:rsidR="00E60D55" w:rsidRDefault="00E60D55" w:rsidP="009F7A7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Pr="00E60D55">
        <w:rPr>
          <w:rFonts w:cstheme="minorHAnsi"/>
          <w:i/>
          <w:iCs w:val="0"/>
          <w:color w:val="3333FF"/>
        </w:rPr>
        <w:t xml:space="preserve"> </w:t>
      </w:r>
      <w:r w:rsidR="002167C9" w:rsidRPr="002167C9">
        <w:rPr>
          <w:rFonts w:cstheme="minorHAnsi"/>
          <w:color w:val="auto"/>
        </w:rPr>
        <w:t xml:space="preserve">Table 1. </w:t>
      </w:r>
      <w:r w:rsidRPr="00E60D55">
        <w:rPr>
          <w:rFonts w:cstheme="minorHAnsi"/>
          <w:i/>
          <w:iCs w:val="0"/>
          <w:color w:val="3333FF"/>
        </w:rPr>
        <w:t>Video Editor</w:t>
      </w:r>
      <w:r w:rsidR="00B807A4">
        <w:rPr>
          <w:rFonts w:cstheme="minorHAnsi"/>
          <w:i/>
          <w:iCs w:val="0"/>
          <w:color w:val="3333FF"/>
        </w:rPr>
        <w:t>: Please emphasize</w:t>
      </w:r>
      <w:r w:rsidR="00D25029">
        <w:rPr>
          <w:rFonts w:cstheme="minorHAnsi"/>
          <w:i/>
          <w:iCs w:val="0"/>
          <w:color w:val="3333FF"/>
        </w:rPr>
        <w:t xml:space="preserve"> the</w:t>
      </w:r>
      <w:r w:rsidR="00B807A4">
        <w:rPr>
          <w:rFonts w:cstheme="minorHAnsi"/>
          <w:i/>
          <w:iCs w:val="0"/>
          <w:color w:val="3333FF"/>
        </w:rPr>
        <w:t xml:space="preserve"> </w:t>
      </w:r>
      <w:r w:rsidR="00D25029">
        <w:rPr>
          <w:rFonts w:cstheme="minorHAnsi"/>
          <w:i/>
          <w:iCs w:val="0"/>
          <w:color w:val="3333FF"/>
        </w:rPr>
        <w:t>‘</w:t>
      </w:r>
      <w:r w:rsidR="00B807A4">
        <w:rPr>
          <w:rFonts w:cstheme="minorHAnsi"/>
          <w:i/>
          <w:iCs w:val="0"/>
          <w:color w:val="3333FF"/>
        </w:rPr>
        <w:t>Z value</w:t>
      </w:r>
      <w:r w:rsidR="00D25029">
        <w:rPr>
          <w:rFonts w:cstheme="minorHAnsi"/>
          <w:i/>
          <w:iCs w:val="0"/>
          <w:color w:val="3333FF"/>
        </w:rPr>
        <w:t>’</w:t>
      </w:r>
      <w:r w:rsidR="00B807A4">
        <w:rPr>
          <w:rFonts w:cstheme="minorHAnsi"/>
          <w:i/>
          <w:iCs w:val="0"/>
          <w:color w:val="3333FF"/>
        </w:rPr>
        <w:t xml:space="preserve"> in table 1</w:t>
      </w:r>
      <w:r w:rsidR="00D25029">
        <w:rPr>
          <w:rFonts w:cstheme="minorHAnsi"/>
          <w:i/>
          <w:iCs w:val="0"/>
          <w:color w:val="3333FF"/>
        </w:rPr>
        <w:t>.</w:t>
      </w:r>
    </w:p>
    <w:p w14:paraId="3EBE87DB" w14:textId="77777777" w:rsidR="00E60D55" w:rsidRPr="00B07A3B" w:rsidRDefault="00E60D55" w:rsidP="009F7A7A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4A2E2284" w14:textId="77777777" w:rsidR="00473E1C" w:rsidRPr="00B07A3B" w:rsidRDefault="00473E1C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47" w:name="_Hlk27388131"/>
      <w:r w:rsidRPr="00B07A3B">
        <w:rPr>
          <w:rFonts w:cstheme="minorHAnsi"/>
          <w:b/>
          <w:bCs/>
        </w:rPr>
        <w:t xml:space="preserve">Conclusion Interview </w:t>
      </w:r>
      <w:commentRangeStart w:id="48"/>
      <w:commentRangeStart w:id="49"/>
      <w:r w:rsidRPr="00B07A3B">
        <w:rPr>
          <w:rFonts w:cstheme="minorHAnsi"/>
          <w:b/>
          <w:bCs/>
        </w:rPr>
        <w:t>Statements</w:t>
      </w:r>
      <w:commentRangeEnd w:id="48"/>
      <w:r w:rsidR="00192E5E">
        <w:rPr>
          <w:rStyle w:val="CommentReference"/>
          <w:lang w:val="x-none" w:eastAsia="x-none"/>
        </w:rPr>
        <w:commentReference w:id="48"/>
      </w:r>
      <w:commentRangeEnd w:id="49"/>
      <w:r w:rsidR="008B49AE">
        <w:rPr>
          <w:rStyle w:val="CommentReference"/>
          <w:lang w:val="x-none" w:eastAsia="x-none"/>
        </w:rPr>
        <w:commentReference w:id="49"/>
      </w:r>
    </w:p>
    <w:p w14:paraId="45780DFA" w14:textId="77777777" w:rsidR="00473E1C" w:rsidRPr="00B07A3B" w:rsidRDefault="00473E1C" w:rsidP="00473E1C">
      <w:pPr>
        <w:outlineLvl w:val="0"/>
        <w:rPr>
          <w:rFonts w:cstheme="minorHAnsi"/>
          <w:b/>
        </w:rPr>
      </w:pPr>
    </w:p>
    <w:bookmarkEnd w:id="47"/>
    <w:p w14:paraId="217033D1" w14:textId="15B8A8FB" w:rsidR="00B07A3B" w:rsidRPr="00650AEC" w:rsidRDefault="00381C54" w:rsidP="00381C54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eastAsia="Times New Roman" w:cstheme="minorHAnsi"/>
        </w:rPr>
      </w:pPr>
      <w:commentRangeStart w:id="50"/>
      <w:commentRangeStart w:id="51"/>
      <w:r w:rsidRPr="00650AEC">
        <w:rPr>
          <w:rFonts w:eastAsia="Times" w:cstheme="minorHAnsi"/>
          <w:b/>
          <w:bCs/>
          <w:u w:val="single"/>
        </w:rPr>
        <w:t>Dwight Baker</w:t>
      </w:r>
      <w:commentRangeEnd w:id="50"/>
      <w:r w:rsidRPr="00650AEC">
        <w:rPr>
          <w:rStyle w:val="CommentReference"/>
          <w:lang w:val="x-none" w:eastAsia="x-none"/>
        </w:rPr>
        <w:commentReference w:id="50"/>
      </w:r>
      <w:commentRangeEnd w:id="51"/>
      <w:r w:rsidR="008B49AE">
        <w:rPr>
          <w:rStyle w:val="CommentReference"/>
          <w:lang w:val="x-none" w:eastAsia="x-none"/>
        </w:rPr>
        <w:commentReference w:id="51"/>
      </w:r>
      <w:r w:rsidR="00473E1C" w:rsidRPr="00650AEC">
        <w:rPr>
          <w:rFonts w:eastAsia="Times New Roman" w:cstheme="minorHAnsi"/>
          <w:b/>
          <w:bCs/>
          <w:u w:val="single"/>
        </w:rPr>
        <w:t>:</w:t>
      </w:r>
      <w:r w:rsidR="00C42C1B">
        <w:rPr>
          <w:rFonts w:eastAsia="Times New Roman" w:cstheme="minorHAnsi"/>
        </w:rPr>
        <w:t xml:space="preserve"> </w:t>
      </w:r>
      <w:r w:rsidR="00B81E73" w:rsidRPr="00650AEC">
        <w:rPr>
          <w:rFonts w:cstheme="minorHAnsi"/>
        </w:rPr>
        <w:t xml:space="preserve">It is </w:t>
      </w:r>
      <w:r w:rsidR="00D20BF0">
        <w:rPr>
          <w:rFonts w:cstheme="minorHAnsi"/>
        </w:rPr>
        <w:t xml:space="preserve">essential </w:t>
      </w:r>
      <w:r w:rsidR="00B81E73" w:rsidRPr="00650AEC">
        <w:rPr>
          <w:rFonts w:cstheme="minorHAnsi"/>
        </w:rPr>
        <w:t>to read the plate immediately after adding the agonist</w:t>
      </w:r>
      <w:r w:rsidR="0064002D" w:rsidRPr="00650AEC">
        <w:rPr>
          <w:rFonts w:cstheme="minorHAnsi"/>
        </w:rPr>
        <w:t xml:space="preserve"> because the fluorescence signal</w:t>
      </w:r>
      <w:r w:rsidR="00FA1577" w:rsidRPr="00650AEC">
        <w:rPr>
          <w:rFonts w:cstheme="minorHAnsi"/>
        </w:rPr>
        <w:t xml:space="preserve"> is short</w:t>
      </w:r>
      <w:r w:rsidR="00C42C1B">
        <w:rPr>
          <w:rFonts w:cstheme="minorHAnsi"/>
        </w:rPr>
        <w:t>-</w:t>
      </w:r>
      <w:r w:rsidR="00FA1577" w:rsidRPr="00650AEC">
        <w:rPr>
          <w:rFonts w:cstheme="minorHAnsi"/>
        </w:rPr>
        <w:t>lived</w:t>
      </w:r>
      <w:r w:rsidR="00B81E73" w:rsidRPr="00650AEC">
        <w:rPr>
          <w:rFonts w:cstheme="minorHAnsi"/>
        </w:rPr>
        <w:t>.</w:t>
      </w:r>
    </w:p>
    <w:p w14:paraId="5658BA9B" w14:textId="77777777" w:rsidR="00EB16C8" w:rsidRPr="00650AEC" w:rsidRDefault="00EB16C8" w:rsidP="00381C54">
      <w:pPr>
        <w:pStyle w:val="ListParagraph"/>
        <w:spacing w:before="240"/>
        <w:ind w:left="907"/>
        <w:jc w:val="both"/>
        <w:outlineLvl w:val="0"/>
        <w:rPr>
          <w:rFonts w:eastAsia="Times New Roman" w:cstheme="minorHAnsi"/>
        </w:rPr>
      </w:pPr>
    </w:p>
    <w:p w14:paraId="56B05956" w14:textId="669D950A" w:rsidR="00EB16C8" w:rsidRPr="00650AEC" w:rsidRDefault="00EB16C8" w:rsidP="00381C5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650AEC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="00C42C1B" w:rsidRPr="00C42C1B">
        <w:rPr>
          <w:rFonts w:eastAsia="Times New Roman" w:cstheme="minorHAnsi"/>
          <w:i/>
          <w:iCs w:val="0"/>
          <w:color w:val="0000FF"/>
        </w:rPr>
        <w:t xml:space="preserve">Suggested </w:t>
      </w:r>
      <w:r w:rsidRPr="00650AEC">
        <w:rPr>
          <w:rFonts w:asciiTheme="majorHAnsi" w:hAnsiTheme="majorHAnsi" w:cstheme="majorHAnsi"/>
          <w:bCs/>
          <w:i/>
          <w:color w:val="0000FF"/>
        </w:rPr>
        <w:t>B-roll:</w:t>
      </w:r>
      <w:r w:rsidR="00C42C1B">
        <w:rPr>
          <w:rFonts w:asciiTheme="majorHAnsi" w:hAnsiTheme="majorHAnsi" w:cstheme="majorHAnsi"/>
          <w:bCs/>
          <w:i/>
          <w:color w:val="0000FF"/>
        </w:rPr>
        <w:t xml:space="preserve"> 2.22.1. followed by 2.22.2. </w:t>
      </w:r>
    </w:p>
    <w:p w14:paraId="49576065" w14:textId="77777777" w:rsidR="00EB16C8" w:rsidRPr="00650AEC" w:rsidRDefault="00EB16C8" w:rsidP="00381C54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70E68605" w14:textId="77777777" w:rsidR="00EB16C8" w:rsidRPr="00650AEC" w:rsidRDefault="00EB16C8" w:rsidP="00381C54">
      <w:pPr>
        <w:pStyle w:val="ListParagraph"/>
        <w:spacing w:before="240"/>
        <w:ind w:left="907"/>
        <w:jc w:val="both"/>
        <w:outlineLvl w:val="0"/>
        <w:rPr>
          <w:rFonts w:eastAsia="Times New Roman" w:cstheme="minorHAnsi"/>
        </w:rPr>
      </w:pPr>
    </w:p>
    <w:p w14:paraId="2B0969E1" w14:textId="65C91DAA" w:rsidR="00B07A3B" w:rsidRPr="00650AEC" w:rsidRDefault="00381C54" w:rsidP="00381C54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eastAsia="Times New Roman" w:cstheme="minorHAnsi"/>
        </w:rPr>
      </w:pPr>
      <w:commentRangeStart w:id="52"/>
      <w:commentRangeStart w:id="53"/>
      <w:r w:rsidRPr="00650AEC">
        <w:rPr>
          <w:rFonts w:eastAsia="Times" w:cstheme="minorHAnsi"/>
          <w:b/>
          <w:bCs/>
          <w:u w:val="single"/>
        </w:rPr>
        <w:t>Dwight Baker</w:t>
      </w:r>
      <w:commentRangeEnd w:id="52"/>
      <w:r w:rsidRPr="00650AEC">
        <w:rPr>
          <w:rStyle w:val="CommentReference"/>
          <w:lang w:val="x-none" w:eastAsia="x-none"/>
        </w:rPr>
        <w:commentReference w:id="52"/>
      </w:r>
      <w:commentRangeEnd w:id="53"/>
      <w:r w:rsidR="008B49AE">
        <w:rPr>
          <w:rStyle w:val="CommentReference"/>
          <w:lang w:val="x-none" w:eastAsia="x-none"/>
        </w:rPr>
        <w:commentReference w:id="53"/>
      </w:r>
      <w:r w:rsidRPr="00650AEC">
        <w:rPr>
          <w:rFonts w:eastAsia="Times" w:cstheme="minorHAnsi"/>
          <w:b/>
          <w:bCs/>
          <w:u w:val="single"/>
        </w:rPr>
        <w:t xml:space="preserve">: </w:t>
      </w:r>
      <w:r w:rsidR="001C6934" w:rsidRPr="00650AEC">
        <w:rPr>
          <w:rFonts w:cstheme="minorHAnsi"/>
        </w:rPr>
        <w:t xml:space="preserve">After </w:t>
      </w:r>
      <w:r w:rsidR="00B868E6" w:rsidRPr="00650AEC">
        <w:rPr>
          <w:rFonts w:cstheme="minorHAnsi"/>
        </w:rPr>
        <w:t xml:space="preserve">this procedure, the </w:t>
      </w:r>
      <w:r w:rsidR="000A2C56" w:rsidRPr="00650AEC">
        <w:rPr>
          <w:rFonts w:cstheme="minorHAnsi"/>
        </w:rPr>
        <w:t xml:space="preserve">identified </w:t>
      </w:r>
      <w:r w:rsidR="00B868E6" w:rsidRPr="00650AEC">
        <w:rPr>
          <w:rFonts w:cstheme="minorHAnsi"/>
        </w:rPr>
        <w:t>hit molecules should be validated</w:t>
      </w:r>
      <w:r w:rsidR="005754E8" w:rsidRPr="00650AEC">
        <w:rPr>
          <w:rFonts w:cstheme="minorHAnsi"/>
        </w:rPr>
        <w:t xml:space="preserve"> through dose-response assays and </w:t>
      </w:r>
      <w:r w:rsidR="007E0E0E" w:rsidRPr="00650AEC">
        <w:rPr>
          <w:rFonts w:cstheme="minorHAnsi"/>
        </w:rPr>
        <w:t>tested</w:t>
      </w:r>
      <w:r w:rsidR="00B868E6" w:rsidRPr="00650AEC">
        <w:rPr>
          <w:rFonts w:cstheme="minorHAnsi"/>
        </w:rPr>
        <w:t xml:space="preserve"> </w:t>
      </w:r>
      <w:r w:rsidR="005754E8" w:rsidRPr="00650AEC">
        <w:rPr>
          <w:rFonts w:cstheme="minorHAnsi"/>
        </w:rPr>
        <w:t>in cells</w:t>
      </w:r>
      <w:r w:rsidR="00B868E6" w:rsidRPr="00650AEC">
        <w:rPr>
          <w:rFonts w:cstheme="minorHAnsi"/>
        </w:rPr>
        <w:t xml:space="preserve"> that do not express the target GPCR to exclude off-target hits.</w:t>
      </w:r>
    </w:p>
    <w:p w14:paraId="6921236F" w14:textId="77777777" w:rsidR="00EB16C8" w:rsidRPr="00650AEC" w:rsidRDefault="00EB16C8" w:rsidP="00381C54">
      <w:pPr>
        <w:pStyle w:val="ListParagraph"/>
        <w:spacing w:before="240"/>
        <w:ind w:left="907"/>
        <w:jc w:val="both"/>
        <w:outlineLvl w:val="0"/>
        <w:rPr>
          <w:rFonts w:eastAsia="Times New Roman" w:cstheme="minorHAnsi"/>
        </w:rPr>
      </w:pPr>
    </w:p>
    <w:p w14:paraId="344710B2" w14:textId="75FFCCBE" w:rsidR="00EB16C8" w:rsidRPr="00763273" w:rsidRDefault="00EB16C8" w:rsidP="00381C5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650AEC">
        <w:rPr>
          <w:rFonts w:eastAsia="Times New Roman" w:cstheme="minorHAnsi"/>
        </w:rPr>
        <w:t>INTERVIEW: Named talent</w:t>
      </w:r>
      <w:r w:rsidRPr="00361DF1">
        <w:rPr>
          <w:rFonts w:eastAsia="Times New Roman" w:cstheme="minorHAnsi"/>
        </w:rPr>
        <w:t xml:space="preserve"> says the statement above in an interview-style shot, looking slightly off-camera.</w:t>
      </w:r>
      <w:r>
        <w:rPr>
          <w:rFonts w:eastAsia="Times New Roman" w:cstheme="minorHAnsi"/>
        </w:rPr>
        <w:t xml:space="preserve"> </w:t>
      </w:r>
    </w:p>
    <w:p w14:paraId="7BA64236" w14:textId="77777777" w:rsidR="00EB16C8" w:rsidRPr="00B07A3B" w:rsidRDefault="00EB16C8" w:rsidP="00381C54">
      <w:pPr>
        <w:pStyle w:val="ListParagraph"/>
        <w:spacing w:before="240"/>
        <w:ind w:left="907"/>
        <w:jc w:val="both"/>
        <w:outlineLvl w:val="0"/>
        <w:rPr>
          <w:rFonts w:eastAsia="Times New Roman" w:cstheme="minorHAnsi"/>
        </w:rPr>
      </w:pP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eastAsia="Times New Roman" w:cstheme="minorHAnsi"/>
        </w:rPr>
      </w:pPr>
    </w:p>
    <w:sectPr w:rsidR="00622BE8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Pradnya Kedari" w:date="2022-12-05T10:36:00Z" w:initials="PK">
    <w:p w14:paraId="4B936325" w14:textId="77777777" w:rsidR="002767AA" w:rsidRDefault="006D2598">
      <w:pPr>
        <w:pStyle w:val="CommentText"/>
      </w:pPr>
      <w:r>
        <w:rPr>
          <w:rStyle w:val="CommentReference"/>
        </w:rPr>
        <w:annotationRef/>
      </w:r>
      <w:r w:rsidR="002767AA">
        <w:rPr>
          <w:color w:val="000000"/>
          <w:highlight w:val="yellow"/>
          <w:lang w:val="en-IN"/>
        </w:rPr>
        <w:t xml:space="preserve">Author: As per your request we have included 2 scope shots at 2.1.2. and 2.8.1. </w:t>
      </w:r>
    </w:p>
    <w:p w14:paraId="6DF3D5D3" w14:textId="77777777" w:rsidR="002767AA" w:rsidRDefault="002767AA" w:rsidP="000C28D3">
      <w:pPr>
        <w:pStyle w:val="CommentText"/>
      </w:pPr>
      <w:r>
        <w:rPr>
          <w:color w:val="000000"/>
          <w:highlight w:val="yellow"/>
          <w:lang w:val="en-IN"/>
        </w:rPr>
        <w:t xml:space="preserve">As you can not record the shot using your own camera, A scope kit </w:t>
      </w:r>
      <w:r>
        <w:rPr>
          <w:b/>
          <w:bCs/>
          <w:color w:val="000000"/>
          <w:highlight w:val="yellow"/>
          <w:lang w:val="en-IN"/>
        </w:rPr>
        <w:t>(image attached with the mail)</w:t>
      </w:r>
      <w:r>
        <w:rPr>
          <w:color w:val="000000"/>
          <w:highlight w:val="yellow"/>
          <w:lang w:val="en-IN"/>
        </w:rPr>
        <w:t xml:space="preserve"> will be used by the videographer to capture these shots. Kindly practice these shots using one eye piece as scope kit will be attached to another eyepiece. </w:t>
      </w:r>
    </w:p>
  </w:comment>
  <w:comment w:id="3" w:author="Patricia Pietrantonio" w:date="2022-12-14T10:35:00Z" w:initials="PP">
    <w:p w14:paraId="7FD18FB1" w14:textId="77777777" w:rsidR="001F1DE0" w:rsidRDefault="001F1DE0" w:rsidP="001176E7">
      <w:pPr>
        <w:pStyle w:val="CommentText"/>
      </w:pPr>
      <w:r>
        <w:rPr>
          <w:rStyle w:val="CommentReference"/>
        </w:rPr>
        <w:annotationRef/>
      </w:r>
      <w:r>
        <w:t>Ryan took a shot of a cell culture flask showing 90% confluency and a second shot of the bottom of the 384 well cell plate, and both should be included in 2.1.2 and 2.8.1, respectively.</w:t>
      </w:r>
    </w:p>
  </w:comment>
  <w:comment w:id="5" w:author="Pradnya Kedari" w:date="2022-12-05T10:54:00Z" w:initials="PK">
    <w:p w14:paraId="69B0ED9C" w14:textId="360CFE5F" w:rsidR="00D667E5" w:rsidRDefault="00317F89" w:rsidP="0053378E">
      <w:pPr>
        <w:pStyle w:val="CommentText"/>
      </w:pPr>
      <w:r>
        <w:rPr>
          <w:rStyle w:val="CommentReference"/>
        </w:rPr>
        <w:annotationRef/>
      </w:r>
      <w:r w:rsidR="00D667E5">
        <w:rPr>
          <w:color w:val="000000"/>
          <w:highlight w:val="yellow"/>
          <w:lang w:val="en-IN"/>
        </w:rPr>
        <w:t>Author: Please note that single author can deliver only 2 interview statements, hence we have included name of</w:t>
      </w:r>
      <w:r w:rsidR="00D667E5">
        <w:rPr>
          <w:b/>
          <w:bCs/>
          <w:color w:val="000000"/>
          <w:highlight w:val="yellow"/>
          <w:lang w:val="en-IN"/>
        </w:rPr>
        <w:t xml:space="preserve"> Dr. Caixing Xiong h</w:t>
      </w:r>
      <w:r w:rsidR="00D667E5">
        <w:rPr>
          <w:color w:val="000000"/>
          <w:highlight w:val="yellow"/>
          <w:lang w:val="en-IN"/>
        </w:rPr>
        <w:t>ere. If you wish to replace it with other co-author, kindly let us know.</w:t>
      </w:r>
    </w:p>
  </w:comment>
  <w:comment w:id="6" w:author="Pradnya Kedari" w:date="2022-12-05T10:41:00Z" w:initials="PK">
    <w:p w14:paraId="2CA3BAB6" w14:textId="5CFA32A3" w:rsidR="002767AA" w:rsidRDefault="002767AA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 xml:space="preserve">Author : As per the guidelines, we can not show the first shot as SCOPE, Hence 2.1.1. will be normal shot followed by 2.1.2. as a SCOPE shot. </w:t>
      </w:r>
    </w:p>
    <w:p w14:paraId="1B370E1D" w14:textId="77777777" w:rsidR="002767AA" w:rsidRDefault="002767AA" w:rsidP="009B077D">
      <w:pPr>
        <w:pStyle w:val="CommentText"/>
      </w:pPr>
      <w:r>
        <w:rPr>
          <w:highlight w:val="yellow"/>
          <w:lang w:val="en-IN"/>
        </w:rPr>
        <w:t>This will also match with the VO mentioned at 2.1.</w:t>
      </w:r>
    </w:p>
  </w:comment>
  <w:comment w:id="7" w:author="Patricia Pietrantonio" w:date="2022-12-14T10:37:00Z" w:initials="PP">
    <w:p w14:paraId="0A71711B" w14:textId="77777777" w:rsidR="001F1DE0" w:rsidRDefault="001F1DE0" w:rsidP="00932747">
      <w:pPr>
        <w:pStyle w:val="CommentText"/>
      </w:pPr>
      <w:r>
        <w:rPr>
          <w:rStyle w:val="CommentReference"/>
        </w:rPr>
        <w:annotationRef/>
      </w:r>
      <w:r>
        <w:t>Correct, after the talent include the scope shot of the cells in flask showing 90% confluency.</w:t>
      </w:r>
    </w:p>
  </w:comment>
  <w:comment w:id="8" w:author="Pradnya Kedari" w:date="2022-12-05T11:38:00Z" w:initials="PK">
    <w:p w14:paraId="6129E56C" w14:textId="58FFA9BE" w:rsidR="002726B8" w:rsidRDefault="00E27202" w:rsidP="004F5A8B">
      <w:pPr>
        <w:pStyle w:val="CommentText"/>
      </w:pPr>
      <w:r>
        <w:rPr>
          <w:rStyle w:val="CommentReference"/>
        </w:rPr>
        <w:annotationRef/>
      </w:r>
      <w:r w:rsidR="002726B8">
        <w:rPr>
          <w:color w:val="000000"/>
          <w:highlight w:val="yellow"/>
          <w:lang w:val="en-IN"/>
        </w:rPr>
        <w:t>Author: Please note that the VO was changed as per the SC summary and SC footage for all the SCREEN shots.</w:t>
      </w:r>
    </w:p>
  </w:comment>
  <w:comment w:id="9" w:author="Patricia Pietrantonio" w:date="2022-12-14T10:38:00Z" w:initials="PP">
    <w:p w14:paraId="2AC69D78" w14:textId="77777777" w:rsidR="001F1DE0" w:rsidRDefault="001F1DE0" w:rsidP="00D675F0">
      <w:pPr>
        <w:pStyle w:val="CommentText"/>
      </w:pPr>
      <w:r>
        <w:rPr>
          <w:rStyle w:val="CommentReference"/>
        </w:rPr>
        <w:annotationRef/>
      </w:r>
      <w:r>
        <w:t>OK</w:t>
      </w:r>
    </w:p>
  </w:comment>
  <w:comment w:id="10" w:author="Pradnya Kedari" w:date="2022-12-05T12:07:00Z" w:initials="PK">
    <w:p w14:paraId="41CCEDF2" w14:textId="5C9697D8" w:rsidR="0044017B" w:rsidRDefault="0044017B" w:rsidP="0057127A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 xml:space="preserve">Author: Please note that, as this is programmed as one step in the instrument, We have combined these two steps into one. </w:t>
      </w:r>
    </w:p>
  </w:comment>
  <w:comment w:id="11" w:author="Patricia Pietrantonio" w:date="2022-12-14T10:38:00Z" w:initials="PP">
    <w:p w14:paraId="5D9728DD" w14:textId="77777777" w:rsidR="001F1DE0" w:rsidRDefault="001F1DE0" w:rsidP="0070080F">
      <w:pPr>
        <w:pStyle w:val="CommentText"/>
      </w:pPr>
      <w:r>
        <w:rPr>
          <w:rStyle w:val="CommentReference"/>
        </w:rPr>
        <w:annotationRef/>
      </w:r>
      <w:r>
        <w:t>OK.</w:t>
      </w:r>
    </w:p>
  </w:comment>
  <w:comment w:id="25" w:author="Pradnya Kedari" w:date="2022-12-05T11:20:00Z" w:initials="PK">
    <w:p w14:paraId="7E6C603E" w14:textId="7D6A9C15" w:rsidR="00D62A19" w:rsidRDefault="00D62A19" w:rsidP="00D96061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 xml:space="preserve">Author: Please note that NPA is read as </w:t>
      </w:r>
      <w:r>
        <w:rPr>
          <w:color w:val="000000"/>
          <w:highlight w:val="yellow"/>
        </w:rPr>
        <w:t>normalized percent activation and Io as an inhibitory activity while reading the first time.</w:t>
      </w:r>
    </w:p>
  </w:comment>
  <w:comment w:id="26" w:author="Patricia Pietrantonio" w:date="2022-12-14T10:50:00Z" w:initials="PP">
    <w:p w14:paraId="23BDA336" w14:textId="77777777" w:rsidR="008B49AE" w:rsidRDefault="008B49AE">
      <w:pPr>
        <w:pStyle w:val="CommentText"/>
      </w:pPr>
      <w:r>
        <w:rPr>
          <w:rStyle w:val="CommentReference"/>
        </w:rPr>
        <w:annotationRef/>
      </w:r>
      <w:r>
        <w:t>It would be useful to read this as "and inhibitory activity or I zero for the agonists…etc"</w:t>
      </w:r>
    </w:p>
    <w:p w14:paraId="591F3C54" w14:textId="77777777" w:rsidR="008B49AE" w:rsidRDefault="008B49AE" w:rsidP="00E65CA4">
      <w:pPr>
        <w:pStyle w:val="CommentText"/>
      </w:pPr>
      <w:r>
        <w:t xml:space="preserve">This is because sometimes people do not know if the o is the letter O or the number zero. </w:t>
      </w:r>
    </w:p>
  </w:comment>
  <w:comment w:id="48" w:author="Pradnya Kedari" w:date="2022-12-05T11:04:00Z" w:initials="PK">
    <w:p w14:paraId="5B73800D" w14:textId="370A583C" w:rsidR="00192E5E" w:rsidRDefault="00192E5E" w:rsidP="002078F2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Author: Please note that the interview statements were edited for brevity.</w:t>
      </w:r>
    </w:p>
  </w:comment>
  <w:comment w:id="49" w:author="Patricia Pietrantonio" w:date="2022-12-14T10:50:00Z" w:initials="PP">
    <w:p w14:paraId="7D481C5C" w14:textId="77777777" w:rsidR="008B49AE" w:rsidRDefault="008B49AE" w:rsidP="00035482">
      <w:pPr>
        <w:pStyle w:val="CommentText"/>
      </w:pPr>
      <w:r>
        <w:rPr>
          <w:rStyle w:val="CommentReference"/>
        </w:rPr>
        <w:annotationRef/>
      </w:r>
      <w:r>
        <w:t>done</w:t>
      </w:r>
    </w:p>
  </w:comment>
  <w:comment w:id="50" w:author="Pradnya Kedari" w:date="2022-12-05T11:01:00Z" w:initials="PK">
    <w:p w14:paraId="1684EDEA" w14:textId="0F027595" w:rsidR="00E27202" w:rsidRDefault="00381C54" w:rsidP="00BB52E7">
      <w:pPr>
        <w:pStyle w:val="CommentText"/>
      </w:pPr>
      <w:r>
        <w:rPr>
          <w:rStyle w:val="CommentReference"/>
        </w:rPr>
        <w:annotationRef/>
      </w:r>
      <w:r w:rsidR="00E27202">
        <w:rPr>
          <w:color w:val="000000"/>
          <w:highlight w:val="yellow"/>
          <w:lang w:val="en-IN"/>
        </w:rPr>
        <w:t>Author: Please note that single author can deliver only 2 interview statements, hence we have included the name of</w:t>
      </w:r>
      <w:r w:rsidR="00E27202">
        <w:rPr>
          <w:b/>
          <w:bCs/>
          <w:color w:val="000000"/>
          <w:highlight w:val="yellow"/>
          <w:lang w:val="en-IN"/>
        </w:rPr>
        <w:t xml:space="preserve"> Dr. Dwight Baker</w:t>
      </w:r>
      <w:r w:rsidR="00E27202">
        <w:rPr>
          <w:b/>
          <w:bCs/>
          <w:color w:val="000000"/>
          <w:highlight w:val="yellow"/>
          <w:u w:val="single"/>
          <w:lang w:val="en-IN"/>
        </w:rPr>
        <w:t xml:space="preserve"> </w:t>
      </w:r>
      <w:r w:rsidR="00E27202">
        <w:rPr>
          <w:color w:val="000000"/>
          <w:highlight w:val="yellow"/>
          <w:lang w:val="en-IN"/>
        </w:rPr>
        <w:t>here. If you wish to replace it with other co-authors, kindly let us know.</w:t>
      </w:r>
    </w:p>
  </w:comment>
  <w:comment w:id="51" w:author="Patricia Pietrantonio" w:date="2022-12-14T10:50:00Z" w:initials="PP">
    <w:p w14:paraId="3E45C406" w14:textId="77777777" w:rsidR="008B49AE" w:rsidRDefault="008B49AE" w:rsidP="00BC07DD">
      <w:pPr>
        <w:pStyle w:val="CommentText"/>
      </w:pPr>
      <w:r>
        <w:rPr>
          <w:rStyle w:val="CommentReference"/>
        </w:rPr>
        <w:annotationRef/>
      </w:r>
      <w:r>
        <w:t>done</w:t>
      </w:r>
    </w:p>
  </w:comment>
  <w:comment w:id="52" w:author="Pradnya Kedari" w:date="2022-12-05T11:01:00Z" w:initials="PK">
    <w:p w14:paraId="12A13704" w14:textId="465E77A0" w:rsidR="008F2EEE" w:rsidRDefault="00381C54" w:rsidP="008A79B9">
      <w:pPr>
        <w:pStyle w:val="CommentText"/>
      </w:pPr>
      <w:r>
        <w:rPr>
          <w:rStyle w:val="CommentReference"/>
        </w:rPr>
        <w:annotationRef/>
      </w:r>
      <w:r w:rsidR="008F2EEE">
        <w:rPr>
          <w:color w:val="000000"/>
          <w:highlight w:val="yellow"/>
          <w:lang w:val="en-IN"/>
        </w:rPr>
        <w:t xml:space="preserve">Author: Please note that the single author can deliver only 2 interview statements, hence we have included the name of </w:t>
      </w:r>
      <w:r w:rsidR="008F2EEE">
        <w:rPr>
          <w:b/>
          <w:bCs/>
          <w:color w:val="000000"/>
          <w:highlight w:val="yellow"/>
          <w:lang w:val="en-IN"/>
        </w:rPr>
        <w:t xml:space="preserve">Dr. Dwight Baker </w:t>
      </w:r>
      <w:r w:rsidR="008F2EEE">
        <w:rPr>
          <w:color w:val="000000"/>
          <w:highlight w:val="yellow"/>
          <w:lang w:val="en-IN"/>
        </w:rPr>
        <w:t>here. If you wish to replace it with other co-authors, kindly let us know.</w:t>
      </w:r>
    </w:p>
  </w:comment>
  <w:comment w:id="53" w:author="Patricia Pietrantonio" w:date="2022-12-14T10:50:00Z" w:initials="PP">
    <w:p w14:paraId="72DECDD5" w14:textId="77777777" w:rsidR="008B49AE" w:rsidRDefault="008B49AE" w:rsidP="00B60719">
      <w:pPr>
        <w:pStyle w:val="CommentText"/>
      </w:pPr>
      <w:r>
        <w:rPr>
          <w:rStyle w:val="CommentReference"/>
        </w:rPr>
        <w:annotationRef/>
      </w:r>
      <w:r>
        <w:t>done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DF3D5D3" w15:done="0"/>
  <w15:commentEx w15:paraId="7FD18FB1" w15:paraIdParent="6DF3D5D3" w15:done="0"/>
  <w15:commentEx w15:paraId="69B0ED9C" w15:done="0"/>
  <w15:commentEx w15:paraId="1B370E1D" w15:done="0"/>
  <w15:commentEx w15:paraId="0A71711B" w15:paraIdParent="1B370E1D" w15:done="0"/>
  <w15:commentEx w15:paraId="6129E56C" w15:done="0"/>
  <w15:commentEx w15:paraId="2AC69D78" w15:paraIdParent="6129E56C" w15:done="0"/>
  <w15:commentEx w15:paraId="41CCEDF2" w15:done="0"/>
  <w15:commentEx w15:paraId="5D9728DD" w15:paraIdParent="41CCEDF2" w15:done="0"/>
  <w15:commentEx w15:paraId="7E6C603E" w15:done="0"/>
  <w15:commentEx w15:paraId="591F3C54" w15:paraIdParent="7E6C603E" w15:done="0"/>
  <w15:commentEx w15:paraId="5B73800D" w15:done="0"/>
  <w15:commentEx w15:paraId="7D481C5C" w15:paraIdParent="5B73800D" w15:done="0"/>
  <w15:commentEx w15:paraId="1684EDEA" w15:done="0"/>
  <w15:commentEx w15:paraId="3E45C406" w15:paraIdParent="1684EDEA" w15:done="0"/>
  <w15:commentEx w15:paraId="12A13704" w15:done="0"/>
  <w15:commentEx w15:paraId="72DECDD5" w15:paraIdParent="12A1370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8482F" w16cex:dateUtc="2022-12-05T05:06:00Z"/>
  <w16cex:commentExtensible w16cex:durableId="2744258D" w16cex:dateUtc="2022-12-14T16:35:00Z"/>
  <w16cex:commentExtensible w16cex:durableId="27384C64" w16cex:dateUtc="2022-12-05T05:24:00Z"/>
  <w16cex:commentExtensible w16cex:durableId="27384951" w16cex:dateUtc="2022-12-05T05:11:00Z"/>
  <w16cex:commentExtensible w16cex:durableId="274425D8" w16cex:dateUtc="2022-12-14T16:37:00Z"/>
  <w16cex:commentExtensible w16cex:durableId="273856A7" w16cex:dateUtc="2022-12-05T06:08:00Z"/>
  <w16cex:commentExtensible w16cex:durableId="27442627" w16cex:dateUtc="2022-12-14T16:38:00Z"/>
  <w16cex:commentExtensible w16cex:durableId="27385D8F" w16cex:dateUtc="2022-12-05T06:37:00Z"/>
  <w16cex:commentExtensible w16cex:durableId="27442636" w16cex:dateUtc="2022-12-14T16:38:00Z"/>
  <w16cex:commentExtensible w16cex:durableId="27385296" w16cex:dateUtc="2022-12-05T05:50:00Z"/>
  <w16cex:commentExtensible w16cex:durableId="274428E6" w16cex:dateUtc="2022-12-14T16:50:00Z"/>
  <w16cex:commentExtensible w16cex:durableId="27384ED1" w16cex:dateUtc="2022-12-05T05:34:00Z"/>
  <w16cex:commentExtensible w16cex:durableId="274428F8" w16cex:dateUtc="2022-12-14T16:50:00Z"/>
  <w16cex:commentExtensible w16cex:durableId="27384DF5" w16cex:dateUtc="2022-12-05T05:31:00Z"/>
  <w16cex:commentExtensible w16cex:durableId="274428FF" w16cex:dateUtc="2022-12-14T16:50:00Z"/>
  <w16cex:commentExtensible w16cex:durableId="27384E09" w16cex:dateUtc="2022-12-05T05:31:00Z"/>
  <w16cex:commentExtensible w16cex:durableId="27442905" w16cex:dateUtc="2022-12-14T16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F3D5D3" w16cid:durableId="2738482F"/>
  <w16cid:commentId w16cid:paraId="7FD18FB1" w16cid:durableId="2744258D"/>
  <w16cid:commentId w16cid:paraId="69B0ED9C" w16cid:durableId="27384C64"/>
  <w16cid:commentId w16cid:paraId="1B370E1D" w16cid:durableId="27384951"/>
  <w16cid:commentId w16cid:paraId="0A71711B" w16cid:durableId="274425D8"/>
  <w16cid:commentId w16cid:paraId="6129E56C" w16cid:durableId="273856A7"/>
  <w16cid:commentId w16cid:paraId="2AC69D78" w16cid:durableId="27442627"/>
  <w16cid:commentId w16cid:paraId="41CCEDF2" w16cid:durableId="27385D8F"/>
  <w16cid:commentId w16cid:paraId="5D9728DD" w16cid:durableId="27442636"/>
  <w16cid:commentId w16cid:paraId="7E6C603E" w16cid:durableId="27385296"/>
  <w16cid:commentId w16cid:paraId="591F3C54" w16cid:durableId="274428E6"/>
  <w16cid:commentId w16cid:paraId="5B73800D" w16cid:durableId="27384ED1"/>
  <w16cid:commentId w16cid:paraId="7D481C5C" w16cid:durableId="274428F8"/>
  <w16cid:commentId w16cid:paraId="1684EDEA" w16cid:durableId="27384DF5"/>
  <w16cid:commentId w16cid:paraId="3E45C406" w16cid:durableId="274428FF"/>
  <w16cid:commentId w16cid:paraId="12A13704" w16cid:durableId="27384E09"/>
  <w16cid:commentId w16cid:paraId="72DECDD5" w16cid:durableId="274429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BF061" w14:textId="77777777" w:rsidR="009A731C" w:rsidRDefault="009A731C">
      <w:r>
        <w:separator/>
      </w:r>
    </w:p>
    <w:p w14:paraId="111168D2" w14:textId="77777777" w:rsidR="009A731C" w:rsidRDefault="009A731C"/>
  </w:endnote>
  <w:endnote w:type="continuationSeparator" w:id="0">
    <w:p w14:paraId="6301813E" w14:textId="77777777" w:rsidR="009A731C" w:rsidRDefault="009A731C">
      <w:r>
        <w:continuationSeparator/>
      </w:r>
    </w:p>
    <w:p w14:paraId="4BC808A1" w14:textId="77777777" w:rsidR="009A731C" w:rsidRDefault="009A73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7CABC58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F1DE0">
      <w:rPr>
        <w:rFonts w:cstheme="minorHAnsi"/>
        <w:noProof/>
        <w:lang w:val="en-US"/>
      </w:rPr>
      <w:t>2022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86D9D">
      <w:rPr>
        <w:rFonts w:cstheme="minorHAnsi"/>
        <w:lang w:val="en-IN"/>
      </w:rPr>
      <w:t xml:space="preserve">     December 05, </w:t>
    </w:r>
    <w:proofErr w:type="gramStart"/>
    <w:r w:rsidR="00686D9D">
      <w:rPr>
        <w:rFonts w:cstheme="minorHAnsi"/>
        <w:lang w:val="en-IN"/>
      </w:rPr>
      <w:t>2022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D747C" w14:textId="77777777" w:rsidR="009A731C" w:rsidRDefault="009A731C">
      <w:r>
        <w:separator/>
      </w:r>
    </w:p>
    <w:p w14:paraId="772A9EB9" w14:textId="77777777" w:rsidR="009A731C" w:rsidRDefault="009A731C"/>
  </w:footnote>
  <w:footnote w:type="continuationSeparator" w:id="0">
    <w:p w14:paraId="6A85D2D4" w14:textId="77777777" w:rsidR="009A731C" w:rsidRDefault="009A731C">
      <w:r>
        <w:continuationSeparator/>
      </w:r>
    </w:p>
    <w:p w14:paraId="2AF5F213" w14:textId="77777777" w:rsidR="009A731C" w:rsidRDefault="009A73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C9229" w14:textId="77777777" w:rsidR="009C40B5" w:rsidRPr="006D3AC7" w:rsidRDefault="009C40B5" w:rsidP="009C40B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bookmarkStart w:id="54" w:name="_Hlk99887907"/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2E3FD808" wp14:editId="624F7A07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55" w:name="_Hlk93492051"/>
    <w:r w:rsidRPr="00B772FC">
      <w:rPr>
        <w:rFonts w:cstheme="minorHAnsi"/>
        <w:b/>
        <w:color w:val="00B050"/>
        <w:sz w:val="28"/>
        <w:szCs w:val="28"/>
        <w:u w:val="single"/>
      </w:rPr>
      <w:t>F</w:t>
    </w:r>
    <w:bookmarkStart w:id="56" w:name="_Hlk94748522"/>
    <w:r w:rsidRPr="00B772FC">
      <w:rPr>
        <w:rFonts w:cstheme="minorHAnsi"/>
        <w:b/>
        <w:color w:val="00B050"/>
        <w:sz w:val="28"/>
        <w:szCs w:val="28"/>
        <w:u w:val="single"/>
      </w:rPr>
      <w:t>INAL SCRIPT: APPROVED FOR FILMING</w:t>
    </w:r>
    <w:bookmarkEnd w:id="55"/>
  </w:p>
  <w:bookmarkEnd w:id="54"/>
  <w:bookmarkEnd w:id="56"/>
  <w:p w14:paraId="398EBB40" w14:textId="77777777" w:rsidR="00ED23F4" w:rsidRPr="009C40B5" w:rsidRDefault="00ED23F4" w:rsidP="009C40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E7AE805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adnya Kedari">
    <w15:presenceInfo w15:providerId="Windows Live" w15:userId="9208f91d640c529c"/>
  </w15:person>
  <w15:person w15:author="Patricia Pietrantonio">
    <w15:presenceInfo w15:providerId="AD" w15:userId="S::P.Pietrantonio@agnet.tamu.edu::12072def-170d-4bb1-86c9-c40ff8a59334"/>
  </w15:person>
  <w15:person w15:author="Xiong, Caixing">
    <w15:presenceInfo w15:providerId="AD" w15:userId="S::xiongcaixing@tamu.edu::61c1bf2d-71d1-4110-ae3c-08731d9d6b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KgFAO/qGdItAAAA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274BF"/>
    <w:rsid w:val="000326C8"/>
    <w:rsid w:val="000356C7"/>
    <w:rsid w:val="0003571B"/>
    <w:rsid w:val="00037828"/>
    <w:rsid w:val="00042CF8"/>
    <w:rsid w:val="00042F88"/>
    <w:rsid w:val="00043807"/>
    <w:rsid w:val="0005447D"/>
    <w:rsid w:val="000611BA"/>
    <w:rsid w:val="00074929"/>
    <w:rsid w:val="00081BAE"/>
    <w:rsid w:val="00081C15"/>
    <w:rsid w:val="00083792"/>
    <w:rsid w:val="0008512A"/>
    <w:rsid w:val="0008613B"/>
    <w:rsid w:val="00090BAC"/>
    <w:rsid w:val="000A2C56"/>
    <w:rsid w:val="000A301E"/>
    <w:rsid w:val="000B0B1A"/>
    <w:rsid w:val="000B2085"/>
    <w:rsid w:val="000B387A"/>
    <w:rsid w:val="000B4E9A"/>
    <w:rsid w:val="000C1C04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0F1A61"/>
    <w:rsid w:val="000F7B2F"/>
    <w:rsid w:val="001016BD"/>
    <w:rsid w:val="00106F46"/>
    <w:rsid w:val="001115D1"/>
    <w:rsid w:val="001156B1"/>
    <w:rsid w:val="00120ACB"/>
    <w:rsid w:val="00122295"/>
    <w:rsid w:val="00122770"/>
    <w:rsid w:val="00125924"/>
    <w:rsid w:val="00126973"/>
    <w:rsid w:val="00131FB7"/>
    <w:rsid w:val="001331E3"/>
    <w:rsid w:val="00134C42"/>
    <w:rsid w:val="00140346"/>
    <w:rsid w:val="00143557"/>
    <w:rsid w:val="00144ACA"/>
    <w:rsid w:val="001469E6"/>
    <w:rsid w:val="00150493"/>
    <w:rsid w:val="00151824"/>
    <w:rsid w:val="001528A5"/>
    <w:rsid w:val="0016253B"/>
    <w:rsid w:val="00162D51"/>
    <w:rsid w:val="001639F3"/>
    <w:rsid w:val="00176D6F"/>
    <w:rsid w:val="00177B33"/>
    <w:rsid w:val="001819E3"/>
    <w:rsid w:val="00184EF9"/>
    <w:rsid w:val="00185EAE"/>
    <w:rsid w:val="00187989"/>
    <w:rsid w:val="00187A28"/>
    <w:rsid w:val="00191369"/>
    <w:rsid w:val="00191A77"/>
    <w:rsid w:val="00192E5E"/>
    <w:rsid w:val="00195B7B"/>
    <w:rsid w:val="001A081A"/>
    <w:rsid w:val="001A0CDD"/>
    <w:rsid w:val="001B12B6"/>
    <w:rsid w:val="001B146F"/>
    <w:rsid w:val="001B3024"/>
    <w:rsid w:val="001B5C46"/>
    <w:rsid w:val="001C2D1E"/>
    <w:rsid w:val="001C3C85"/>
    <w:rsid w:val="001C5DB5"/>
    <w:rsid w:val="001C6934"/>
    <w:rsid w:val="001C7BBC"/>
    <w:rsid w:val="001D66A5"/>
    <w:rsid w:val="001E2225"/>
    <w:rsid w:val="001E230F"/>
    <w:rsid w:val="001E2EBA"/>
    <w:rsid w:val="001E52A3"/>
    <w:rsid w:val="001E746F"/>
    <w:rsid w:val="001F0890"/>
    <w:rsid w:val="001F1163"/>
    <w:rsid w:val="001F1DE0"/>
    <w:rsid w:val="001F368C"/>
    <w:rsid w:val="002131B0"/>
    <w:rsid w:val="00214268"/>
    <w:rsid w:val="00216247"/>
    <w:rsid w:val="002167C9"/>
    <w:rsid w:val="0023247B"/>
    <w:rsid w:val="002422D6"/>
    <w:rsid w:val="00244CDB"/>
    <w:rsid w:val="002452DD"/>
    <w:rsid w:val="00246394"/>
    <w:rsid w:val="00246999"/>
    <w:rsid w:val="00247BFF"/>
    <w:rsid w:val="0025310D"/>
    <w:rsid w:val="00253FC5"/>
    <w:rsid w:val="002544F1"/>
    <w:rsid w:val="002553AE"/>
    <w:rsid w:val="002617AD"/>
    <w:rsid w:val="00264483"/>
    <w:rsid w:val="00264B3C"/>
    <w:rsid w:val="00265C44"/>
    <w:rsid w:val="00265EAD"/>
    <w:rsid w:val="00265F76"/>
    <w:rsid w:val="002708DB"/>
    <w:rsid w:val="002726B8"/>
    <w:rsid w:val="002767AA"/>
    <w:rsid w:val="002773BA"/>
    <w:rsid w:val="00277C90"/>
    <w:rsid w:val="00281228"/>
    <w:rsid w:val="00283E3E"/>
    <w:rsid w:val="00285140"/>
    <w:rsid w:val="00287206"/>
    <w:rsid w:val="002929B8"/>
    <w:rsid w:val="002931AE"/>
    <w:rsid w:val="002A7F8B"/>
    <w:rsid w:val="002B009A"/>
    <w:rsid w:val="002B025E"/>
    <w:rsid w:val="002B044F"/>
    <w:rsid w:val="002B0D88"/>
    <w:rsid w:val="002B26D4"/>
    <w:rsid w:val="002B55D9"/>
    <w:rsid w:val="002B7F94"/>
    <w:rsid w:val="002C54DB"/>
    <w:rsid w:val="002D52A1"/>
    <w:rsid w:val="002E2E12"/>
    <w:rsid w:val="002E7521"/>
    <w:rsid w:val="002F0D42"/>
    <w:rsid w:val="002F3829"/>
    <w:rsid w:val="002F38CF"/>
    <w:rsid w:val="00302B4E"/>
    <w:rsid w:val="003036C1"/>
    <w:rsid w:val="00305187"/>
    <w:rsid w:val="0030618C"/>
    <w:rsid w:val="00307704"/>
    <w:rsid w:val="003112D4"/>
    <w:rsid w:val="003126C7"/>
    <w:rsid w:val="003138D4"/>
    <w:rsid w:val="003176C4"/>
    <w:rsid w:val="00317F89"/>
    <w:rsid w:val="00320715"/>
    <w:rsid w:val="00322C71"/>
    <w:rsid w:val="00330F1B"/>
    <w:rsid w:val="00333FA4"/>
    <w:rsid w:val="00336C61"/>
    <w:rsid w:val="00341A86"/>
    <w:rsid w:val="00342D7B"/>
    <w:rsid w:val="0034684D"/>
    <w:rsid w:val="003513A5"/>
    <w:rsid w:val="003527C4"/>
    <w:rsid w:val="00355D9B"/>
    <w:rsid w:val="003617CB"/>
    <w:rsid w:val="00363153"/>
    <w:rsid w:val="00364249"/>
    <w:rsid w:val="00380D4D"/>
    <w:rsid w:val="00381C54"/>
    <w:rsid w:val="0038502C"/>
    <w:rsid w:val="00386777"/>
    <w:rsid w:val="00395684"/>
    <w:rsid w:val="003966B1"/>
    <w:rsid w:val="003A1109"/>
    <w:rsid w:val="003A11E8"/>
    <w:rsid w:val="003A49C2"/>
    <w:rsid w:val="003A6B0B"/>
    <w:rsid w:val="003B5E26"/>
    <w:rsid w:val="003C1044"/>
    <w:rsid w:val="003C32EC"/>
    <w:rsid w:val="003C661E"/>
    <w:rsid w:val="003C69F3"/>
    <w:rsid w:val="003D0847"/>
    <w:rsid w:val="003E2BC9"/>
    <w:rsid w:val="003F282D"/>
    <w:rsid w:val="003F4B52"/>
    <w:rsid w:val="004004A5"/>
    <w:rsid w:val="00400595"/>
    <w:rsid w:val="00401ED8"/>
    <w:rsid w:val="004034B6"/>
    <w:rsid w:val="004114EA"/>
    <w:rsid w:val="00412A22"/>
    <w:rsid w:val="00414B4F"/>
    <w:rsid w:val="00426350"/>
    <w:rsid w:val="0044017B"/>
    <w:rsid w:val="00440FFA"/>
    <w:rsid w:val="00441EBE"/>
    <w:rsid w:val="004422B2"/>
    <w:rsid w:val="004425EC"/>
    <w:rsid w:val="00442DE6"/>
    <w:rsid w:val="00450B27"/>
    <w:rsid w:val="00451EDE"/>
    <w:rsid w:val="00453116"/>
    <w:rsid w:val="00455510"/>
    <w:rsid w:val="00455638"/>
    <w:rsid w:val="00456A5D"/>
    <w:rsid w:val="00464D72"/>
    <w:rsid w:val="00472752"/>
    <w:rsid w:val="0047306D"/>
    <w:rsid w:val="00473E1C"/>
    <w:rsid w:val="00482132"/>
    <w:rsid w:val="0048283A"/>
    <w:rsid w:val="00482D4C"/>
    <w:rsid w:val="00482DB9"/>
    <w:rsid w:val="00483E1B"/>
    <w:rsid w:val="00493A57"/>
    <w:rsid w:val="004A239A"/>
    <w:rsid w:val="004B4309"/>
    <w:rsid w:val="004C1095"/>
    <w:rsid w:val="004C2BB1"/>
    <w:rsid w:val="004C2DAD"/>
    <w:rsid w:val="004C719D"/>
    <w:rsid w:val="004C7251"/>
    <w:rsid w:val="004D4A4F"/>
    <w:rsid w:val="004D5C8C"/>
    <w:rsid w:val="004E0C5A"/>
    <w:rsid w:val="004E0DCC"/>
    <w:rsid w:val="004E2BE1"/>
    <w:rsid w:val="004E35F1"/>
    <w:rsid w:val="004E3F8E"/>
    <w:rsid w:val="004E4801"/>
    <w:rsid w:val="004E5008"/>
    <w:rsid w:val="004E7528"/>
    <w:rsid w:val="004F664D"/>
    <w:rsid w:val="00511F52"/>
    <w:rsid w:val="00513853"/>
    <w:rsid w:val="0052184A"/>
    <w:rsid w:val="00530DD9"/>
    <w:rsid w:val="0053175E"/>
    <w:rsid w:val="005320E4"/>
    <w:rsid w:val="00534B83"/>
    <w:rsid w:val="005363E2"/>
    <w:rsid w:val="00536D89"/>
    <w:rsid w:val="00543396"/>
    <w:rsid w:val="005463CB"/>
    <w:rsid w:val="00547B37"/>
    <w:rsid w:val="00557116"/>
    <w:rsid w:val="0055763A"/>
    <w:rsid w:val="00557A52"/>
    <w:rsid w:val="00565757"/>
    <w:rsid w:val="0057468A"/>
    <w:rsid w:val="005754E8"/>
    <w:rsid w:val="005829FA"/>
    <w:rsid w:val="00584A78"/>
    <w:rsid w:val="00585ECC"/>
    <w:rsid w:val="00595BA4"/>
    <w:rsid w:val="00595E90"/>
    <w:rsid w:val="005A02B6"/>
    <w:rsid w:val="005A09D8"/>
    <w:rsid w:val="005A1F5E"/>
    <w:rsid w:val="005A3F8F"/>
    <w:rsid w:val="005B1F2A"/>
    <w:rsid w:val="005B6859"/>
    <w:rsid w:val="005C6D1E"/>
    <w:rsid w:val="005C7DD4"/>
    <w:rsid w:val="005D0C0E"/>
    <w:rsid w:val="005D0F8B"/>
    <w:rsid w:val="005D783F"/>
    <w:rsid w:val="005E2B7E"/>
    <w:rsid w:val="005E39B8"/>
    <w:rsid w:val="005F18A3"/>
    <w:rsid w:val="005F1ADF"/>
    <w:rsid w:val="005F6E94"/>
    <w:rsid w:val="00604177"/>
    <w:rsid w:val="006049D9"/>
    <w:rsid w:val="006137EC"/>
    <w:rsid w:val="0062031F"/>
    <w:rsid w:val="00622BE8"/>
    <w:rsid w:val="00624EC1"/>
    <w:rsid w:val="00626F38"/>
    <w:rsid w:val="006346FE"/>
    <w:rsid w:val="00637544"/>
    <w:rsid w:val="0064002D"/>
    <w:rsid w:val="006402D4"/>
    <w:rsid w:val="006446A3"/>
    <w:rsid w:val="00645A61"/>
    <w:rsid w:val="00645B93"/>
    <w:rsid w:val="00646050"/>
    <w:rsid w:val="00650AEC"/>
    <w:rsid w:val="00652165"/>
    <w:rsid w:val="00654735"/>
    <w:rsid w:val="006556DE"/>
    <w:rsid w:val="006565A0"/>
    <w:rsid w:val="006579DD"/>
    <w:rsid w:val="00660315"/>
    <w:rsid w:val="00660CB5"/>
    <w:rsid w:val="006617AB"/>
    <w:rsid w:val="00663E85"/>
    <w:rsid w:val="00664850"/>
    <w:rsid w:val="0067274F"/>
    <w:rsid w:val="006801B1"/>
    <w:rsid w:val="00686D9D"/>
    <w:rsid w:val="0069665E"/>
    <w:rsid w:val="006A0250"/>
    <w:rsid w:val="006A14A2"/>
    <w:rsid w:val="006A21CB"/>
    <w:rsid w:val="006A336E"/>
    <w:rsid w:val="006A6324"/>
    <w:rsid w:val="006B2573"/>
    <w:rsid w:val="006C08AE"/>
    <w:rsid w:val="006C0E87"/>
    <w:rsid w:val="006C1A3B"/>
    <w:rsid w:val="006C2D19"/>
    <w:rsid w:val="006D1F9B"/>
    <w:rsid w:val="006D2598"/>
    <w:rsid w:val="006D3AC7"/>
    <w:rsid w:val="006D41A1"/>
    <w:rsid w:val="006D7676"/>
    <w:rsid w:val="006E1301"/>
    <w:rsid w:val="006E16D4"/>
    <w:rsid w:val="006E4311"/>
    <w:rsid w:val="006E43B5"/>
    <w:rsid w:val="006F4CD2"/>
    <w:rsid w:val="006F5519"/>
    <w:rsid w:val="00700E71"/>
    <w:rsid w:val="00704518"/>
    <w:rsid w:val="0071294C"/>
    <w:rsid w:val="00713455"/>
    <w:rsid w:val="00714559"/>
    <w:rsid w:val="00724000"/>
    <w:rsid w:val="00724E3B"/>
    <w:rsid w:val="00731E5D"/>
    <w:rsid w:val="00735913"/>
    <w:rsid w:val="00741176"/>
    <w:rsid w:val="00742663"/>
    <w:rsid w:val="00745D4B"/>
    <w:rsid w:val="00746865"/>
    <w:rsid w:val="007474E4"/>
    <w:rsid w:val="007548F3"/>
    <w:rsid w:val="0075665E"/>
    <w:rsid w:val="007574EC"/>
    <w:rsid w:val="00757ADA"/>
    <w:rsid w:val="00763273"/>
    <w:rsid w:val="0077071A"/>
    <w:rsid w:val="00774318"/>
    <w:rsid w:val="00775A60"/>
    <w:rsid w:val="00777388"/>
    <w:rsid w:val="00781458"/>
    <w:rsid w:val="007859AA"/>
    <w:rsid w:val="00790E8C"/>
    <w:rsid w:val="0079673C"/>
    <w:rsid w:val="007A4E1D"/>
    <w:rsid w:val="007A5103"/>
    <w:rsid w:val="007B0FBB"/>
    <w:rsid w:val="007B3E0E"/>
    <w:rsid w:val="007C13BC"/>
    <w:rsid w:val="007C1B11"/>
    <w:rsid w:val="007D4222"/>
    <w:rsid w:val="007D61A8"/>
    <w:rsid w:val="007E0E0E"/>
    <w:rsid w:val="007F241C"/>
    <w:rsid w:val="007F48D4"/>
    <w:rsid w:val="007F6DF6"/>
    <w:rsid w:val="00802635"/>
    <w:rsid w:val="00803E42"/>
    <w:rsid w:val="00804C75"/>
    <w:rsid w:val="00806B1B"/>
    <w:rsid w:val="00817D9F"/>
    <w:rsid w:val="00832FA5"/>
    <w:rsid w:val="0083566C"/>
    <w:rsid w:val="00835A80"/>
    <w:rsid w:val="00836659"/>
    <w:rsid w:val="008373A7"/>
    <w:rsid w:val="008459FC"/>
    <w:rsid w:val="00851B3E"/>
    <w:rsid w:val="00851C4B"/>
    <w:rsid w:val="00854994"/>
    <w:rsid w:val="00860BC3"/>
    <w:rsid w:val="00866413"/>
    <w:rsid w:val="00873D1A"/>
    <w:rsid w:val="00875BE8"/>
    <w:rsid w:val="00877B88"/>
    <w:rsid w:val="0088113B"/>
    <w:rsid w:val="008A0177"/>
    <w:rsid w:val="008B49AE"/>
    <w:rsid w:val="008D1677"/>
    <w:rsid w:val="008D2A6A"/>
    <w:rsid w:val="008D58EC"/>
    <w:rsid w:val="008E74F7"/>
    <w:rsid w:val="008F2EEE"/>
    <w:rsid w:val="008F7754"/>
    <w:rsid w:val="0090117D"/>
    <w:rsid w:val="00903DBF"/>
    <w:rsid w:val="009055DD"/>
    <w:rsid w:val="009114D8"/>
    <w:rsid w:val="009149A4"/>
    <w:rsid w:val="009212DD"/>
    <w:rsid w:val="00921AB9"/>
    <w:rsid w:val="00927BE1"/>
    <w:rsid w:val="009301B8"/>
    <w:rsid w:val="00931D78"/>
    <w:rsid w:val="00941F06"/>
    <w:rsid w:val="009431F3"/>
    <w:rsid w:val="00947092"/>
    <w:rsid w:val="00951A8E"/>
    <w:rsid w:val="00954870"/>
    <w:rsid w:val="009625B1"/>
    <w:rsid w:val="00966F67"/>
    <w:rsid w:val="00973125"/>
    <w:rsid w:val="009809C5"/>
    <w:rsid w:val="00985F44"/>
    <w:rsid w:val="00986A6F"/>
    <w:rsid w:val="00987081"/>
    <w:rsid w:val="009871C8"/>
    <w:rsid w:val="009916E3"/>
    <w:rsid w:val="00996C1D"/>
    <w:rsid w:val="00997611"/>
    <w:rsid w:val="009A0E7C"/>
    <w:rsid w:val="009A2C33"/>
    <w:rsid w:val="009A3CBD"/>
    <w:rsid w:val="009A731C"/>
    <w:rsid w:val="009B2183"/>
    <w:rsid w:val="009B3842"/>
    <w:rsid w:val="009B4EE3"/>
    <w:rsid w:val="009C041E"/>
    <w:rsid w:val="009C1BCC"/>
    <w:rsid w:val="009C2062"/>
    <w:rsid w:val="009C40B5"/>
    <w:rsid w:val="009C45EE"/>
    <w:rsid w:val="009C7B9A"/>
    <w:rsid w:val="009C7CB9"/>
    <w:rsid w:val="009C7DAD"/>
    <w:rsid w:val="009D21B9"/>
    <w:rsid w:val="009E4241"/>
    <w:rsid w:val="009F0554"/>
    <w:rsid w:val="009F356C"/>
    <w:rsid w:val="009F51F2"/>
    <w:rsid w:val="009F6760"/>
    <w:rsid w:val="009F6EBC"/>
    <w:rsid w:val="009F7A7A"/>
    <w:rsid w:val="00A028CD"/>
    <w:rsid w:val="00A054F7"/>
    <w:rsid w:val="00A07468"/>
    <w:rsid w:val="00A1593F"/>
    <w:rsid w:val="00A20DA8"/>
    <w:rsid w:val="00A218EC"/>
    <w:rsid w:val="00A310D7"/>
    <w:rsid w:val="00A3138F"/>
    <w:rsid w:val="00A319BE"/>
    <w:rsid w:val="00A31F9A"/>
    <w:rsid w:val="00A40524"/>
    <w:rsid w:val="00A40760"/>
    <w:rsid w:val="00A44EFB"/>
    <w:rsid w:val="00A6015D"/>
    <w:rsid w:val="00A60320"/>
    <w:rsid w:val="00A65256"/>
    <w:rsid w:val="00A722D7"/>
    <w:rsid w:val="00A72FC5"/>
    <w:rsid w:val="00A730E3"/>
    <w:rsid w:val="00A73BA2"/>
    <w:rsid w:val="00A77CF6"/>
    <w:rsid w:val="00A816A5"/>
    <w:rsid w:val="00A84BA8"/>
    <w:rsid w:val="00A84C50"/>
    <w:rsid w:val="00A8651B"/>
    <w:rsid w:val="00A91283"/>
    <w:rsid w:val="00A94740"/>
    <w:rsid w:val="00AA132F"/>
    <w:rsid w:val="00AA2ADA"/>
    <w:rsid w:val="00AA5193"/>
    <w:rsid w:val="00AB3338"/>
    <w:rsid w:val="00AB7E5C"/>
    <w:rsid w:val="00AC16C3"/>
    <w:rsid w:val="00AC383C"/>
    <w:rsid w:val="00AC3E21"/>
    <w:rsid w:val="00AC5EF4"/>
    <w:rsid w:val="00AC63FC"/>
    <w:rsid w:val="00AD1BCB"/>
    <w:rsid w:val="00AD2EDE"/>
    <w:rsid w:val="00AD3B41"/>
    <w:rsid w:val="00AD4F04"/>
    <w:rsid w:val="00AE11E8"/>
    <w:rsid w:val="00AE2480"/>
    <w:rsid w:val="00AE32B8"/>
    <w:rsid w:val="00AF1E1C"/>
    <w:rsid w:val="00B00969"/>
    <w:rsid w:val="00B04340"/>
    <w:rsid w:val="00B050FE"/>
    <w:rsid w:val="00B07A3B"/>
    <w:rsid w:val="00B13941"/>
    <w:rsid w:val="00B172EA"/>
    <w:rsid w:val="00B31FA9"/>
    <w:rsid w:val="00B340A8"/>
    <w:rsid w:val="00B3428E"/>
    <w:rsid w:val="00B40E12"/>
    <w:rsid w:val="00B435B8"/>
    <w:rsid w:val="00B4499C"/>
    <w:rsid w:val="00B5116D"/>
    <w:rsid w:val="00B54FD5"/>
    <w:rsid w:val="00B55CC5"/>
    <w:rsid w:val="00B6201D"/>
    <w:rsid w:val="00B653B7"/>
    <w:rsid w:val="00B66A14"/>
    <w:rsid w:val="00B7250F"/>
    <w:rsid w:val="00B807A4"/>
    <w:rsid w:val="00B807E5"/>
    <w:rsid w:val="00B81E73"/>
    <w:rsid w:val="00B847A0"/>
    <w:rsid w:val="00B868E6"/>
    <w:rsid w:val="00B87BC5"/>
    <w:rsid w:val="00B92B70"/>
    <w:rsid w:val="00BA218F"/>
    <w:rsid w:val="00BA4225"/>
    <w:rsid w:val="00BC6DA7"/>
    <w:rsid w:val="00BD1D53"/>
    <w:rsid w:val="00BD2D62"/>
    <w:rsid w:val="00BD4346"/>
    <w:rsid w:val="00BD489F"/>
    <w:rsid w:val="00BE037B"/>
    <w:rsid w:val="00BE051D"/>
    <w:rsid w:val="00BE4EA1"/>
    <w:rsid w:val="00BE756D"/>
    <w:rsid w:val="00BF12FE"/>
    <w:rsid w:val="00BF158A"/>
    <w:rsid w:val="00BF2674"/>
    <w:rsid w:val="00BF2B34"/>
    <w:rsid w:val="00BF651D"/>
    <w:rsid w:val="00C00F3F"/>
    <w:rsid w:val="00C035C7"/>
    <w:rsid w:val="00C07DB5"/>
    <w:rsid w:val="00C11268"/>
    <w:rsid w:val="00C12062"/>
    <w:rsid w:val="00C25345"/>
    <w:rsid w:val="00C2620F"/>
    <w:rsid w:val="00C34F4C"/>
    <w:rsid w:val="00C3652B"/>
    <w:rsid w:val="00C42C1B"/>
    <w:rsid w:val="00C53A85"/>
    <w:rsid w:val="00C600D7"/>
    <w:rsid w:val="00C602B2"/>
    <w:rsid w:val="00C670C5"/>
    <w:rsid w:val="00C70C90"/>
    <w:rsid w:val="00C7374B"/>
    <w:rsid w:val="00C8109F"/>
    <w:rsid w:val="00C82679"/>
    <w:rsid w:val="00C836F3"/>
    <w:rsid w:val="00C9250E"/>
    <w:rsid w:val="00C97B11"/>
    <w:rsid w:val="00CB039A"/>
    <w:rsid w:val="00CB31FA"/>
    <w:rsid w:val="00CB5C8F"/>
    <w:rsid w:val="00CB5DE5"/>
    <w:rsid w:val="00CC0C58"/>
    <w:rsid w:val="00CC29BF"/>
    <w:rsid w:val="00CC3701"/>
    <w:rsid w:val="00CD515D"/>
    <w:rsid w:val="00CD63B8"/>
    <w:rsid w:val="00CD7F92"/>
    <w:rsid w:val="00CE10F2"/>
    <w:rsid w:val="00CE4904"/>
    <w:rsid w:val="00CF22F6"/>
    <w:rsid w:val="00CF25F8"/>
    <w:rsid w:val="00CF6830"/>
    <w:rsid w:val="00CF771C"/>
    <w:rsid w:val="00D00EF4"/>
    <w:rsid w:val="00D103FE"/>
    <w:rsid w:val="00D10BFA"/>
    <w:rsid w:val="00D10F00"/>
    <w:rsid w:val="00D11607"/>
    <w:rsid w:val="00D150D8"/>
    <w:rsid w:val="00D20BF0"/>
    <w:rsid w:val="00D225FF"/>
    <w:rsid w:val="00D24476"/>
    <w:rsid w:val="00D25029"/>
    <w:rsid w:val="00D2686A"/>
    <w:rsid w:val="00D30007"/>
    <w:rsid w:val="00D300CE"/>
    <w:rsid w:val="00D3516B"/>
    <w:rsid w:val="00D3599D"/>
    <w:rsid w:val="00D35A91"/>
    <w:rsid w:val="00D37C1A"/>
    <w:rsid w:val="00D406D6"/>
    <w:rsid w:val="00D415FB"/>
    <w:rsid w:val="00D45AF7"/>
    <w:rsid w:val="00D466AF"/>
    <w:rsid w:val="00D473BF"/>
    <w:rsid w:val="00D47642"/>
    <w:rsid w:val="00D53FAB"/>
    <w:rsid w:val="00D62A19"/>
    <w:rsid w:val="00D6314B"/>
    <w:rsid w:val="00D667E5"/>
    <w:rsid w:val="00D712A3"/>
    <w:rsid w:val="00D803D6"/>
    <w:rsid w:val="00D811B6"/>
    <w:rsid w:val="00D9309E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07F3"/>
    <w:rsid w:val="00DE119D"/>
    <w:rsid w:val="00DE2554"/>
    <w:rsid w:val="00DE2882"/>
    <w:rsid w:val="00DE458F"/>
    <w:rsid w:val="00DE46DB"/>
    <w:rsid w:val="00DE66F3"/>
    <w:rsid w:val="00DE7A23"/>
    <w:rsid w:val="00DF0865"/>
    <w:rsid w:val="00DF307B"/>
    <w:rsid w:val="00DF5259"/>
    <w:rsid w:val="00E03B55"/>
    <w:rsid w:val="00E072C2"/>
    <w:rsid w:val="00E07AA0"/>
    <w:rsid w:val="00E17677"/>
    <w:rsid w:val="00E24673"/>
    <w:rsid w:val="00E24898"/>
    <w:rsid w:val="00E24C1C"/>
    <w:rsid w:val="00E25A02"/>
    <w:rsid w:val="00E27202"/>
    <w:rsid w:val="00E355EE"/>
    <w:rsid w:val="00E35FB3"/>
    <w:rsid w:val="00E37ACE"/>
    <w:rsid w:val="00E44C46"/>
    <w:rsid w:val="00E52CFA"/>
    <w:rsid w:val="00E60D55"/>
    <w:rsid w:val="00E61115"/>
    <w:rsid w:val="00E61AD5"/>
    <w:rsid w:val="00E65758"/>
    <w:rsid w:val="00E662CA"/>
    <w:rsid w:val="00E66FBB"/>
    <w:rsid w:val="00E755EB"/>
    <w:rsid w:val="00E8076C"/>
    <w:rsid w:val="00E82FCF"/>
    <w:rsid w:val="00E87DA4"/>
    <w:rsid w:val="00EA15F6"/>
    <w:rsid w:val="00EA20E5"/>
    <w:rsid w:val="00EA2756"/>
    <w:rsid w:val="00EA4B94"/>
    <w:rsid w:val="00EA60D4"/>
    <w:rsid w:val="00EB16C8"/>
    <w:rsid w:val="00EB3F39"/>
    <w:rsid w:val="00EB3FE8"/>
    <w:rsid w:val="00EC098C"/>
    <w:rsid w:val="00EC38F4"/>
    <w:rsid w:val="00EC3C46"/>
    <w:rsid w:val="00EC69FF"/>
    <w:rsid w:val="00ED00F1"/>
    <w:rsid w:val="00ED23F4"/>
    <w:rsid w:val="00ED592D"/>
    <w:rsid w:val="00ED772F"/>
    <w:rsid w:val="00EE1E2F"/>
    <w:rsid w:val="00EE39ED"/>
    <w:rsid w:val="00EE4460"/>
    <w:rsid w:val="00EF4E2B"/>
    <w:rsid w:val="00F0293A"/>
    <w:rsid w:val="00F04E9E"/>
    <w:rsid w:val="00F100DF"/>
    <w:rsid w:val="00F10CF8"/>
    <w:rsid w:val="00F10FAD"/>
    <w:rsid w:val="00F11E7B"/>
    <w:rsid w:val="00F146E3"/>
    <w:rsid w:val="00F153F4"/>
    <w:rsid w:val="00F22F5E"/>
    <w:rsid w:val="00F3061E"/>
    <w:rsid w:val="00F35094"/>
    <w:rsid w:val="00F4037A"/>
    <w:rsid w:val="00F42B66"/>
    <w:rsid w:val="00F56A75"/>
    <w:rsid w:val="00F60B45"/>
    <w:rsid w:val="00F60C18"/>
    <w:rsid w:val="00F64FB6"/>
    <w:rsid w:val="00F672F0"/>
    <w:rsid w:val="00F80FD0"/>
    <w:rsid w:val="00F836BF"/>
    <w:rsid w:val="00F84D54"/>
    <w:rsid w:val="00F85054"/>
    <w:rsid w:val="00F85349"/>
    <w:rsid w:val="00F9329C"/>
    <w:rsid w:val="00F95E8D"/>
    <w:rsid w:val="00FA1577"/>
    <w:rsid w:val="00FA1A9D"/>
    <w:rsid w:val="00FA532D"/>
    <w:rsid w:val="00FA73CF"/>
    <w:rsid w:val="00FA7A79"/>
    <w:rsid w:val="00FA7D51"/>
    <w:rsid w:val="00FB19A6"/>
    <w:rsid w:val="00FB33C3"/>
    <w:rsid w:val="00FB55DD"/>
    <w:rsid w:val="00FD1497"/>
    <w:rsid w:val="00FD596E"/>
    <w:rsid w:val="00FE059A"/>
    <w:rsid w:val="00FE2844"/>
    <w:rsid w:val="00FE647E"/>
    <w:rsid w:val="00FF34BC"/>
    <w:rsid w:val="00FF4787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Date">
    <w:name w:val="Date"/>
    <w:basedOn w:val="Normal"/>
    <w:next w:val="Normal"/>
    <w:link w:val="DateChar"/>
    <w:semiHidden/>
    <w:unhideWhenUsed/>
    <w:rsid w:val="00704518"/>
  </w:style>
  <w:style w:type="character" w:customStyle="1" w:styleId="DateChar">
    <w:name w:val="Date Char"/>
    <w:basedOn w:val="DefaultParagraphFont"/>
    <w:link w:val="Date"/>
    <w:semiHidden/>
    <w:rsid w:val="00704518"/>
  </w:style>
  <w:style w:type="character" w:customStyle="1" w:styleId="ListParagraphChar">
    <w:name w:val="List Paragraph Char"/>
    <w:basedOn w:val="DefaultParagraphFont"/>
    <w:link w:val="ListParagraph"/>
    <w:uiPriority w:val="34"/>
    <w:rsid w:val="00714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-pietrantonio@tamu.edu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19674073" TargetMode="Externa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-pietrantonio@tamu.edu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mailto:dwight.baker@tamu.ed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ixing.xiong@ag.tamu.edu" TargetMode="Externa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2247</Words>
  <Characters>12329</Characters>
  <Application>Microsoft Office Word</Application>
  <DocSecurity>4</DocSecurity>
  <Lines>102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14547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Patricia Pietrantonio</cp:lastModifiedBy>
  <cp:revision>2</cp:revision>
  <dcterms:created xsi:type="dcterms:W3CDTF">2022-12-14T16:51:00Z</dcterms:created>
  <dcterms:modified xsi:type="dcterms:W3CDTF">2022-12-14T16:51:00Z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25bd0811f6467f74daff15572761b7a07ba502f26fe8f7ffc5bcb8ab59ed8a40</vt:lpwstr>
  </property>
</Properties>
</file>