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349BC" w14:textId="52A194EE" w:rsidR="004E0C5A" w:rsidRPr="0037748D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37748D">
        <w:rPr>
          <w:rFonts w:asciiTheme="minorHAnsi" w:hAnsiTheme="minorHAnsi" w:cstheme="minorHAnsi"/>
          <w:b/>
        </w:rPr>
        <w:t xml:space="preserve">Submission ID #: </w:t>
      </w:r>
      <w:r w:rsidR="00C21E1D" w:rsidRPr="0037748D">
        <w:rPr>
          <w:rFonts w:asciiTheme="minorHAnsi" w:hAnsiTheme="minorHAnsi" w:cstheme="minorHAnsi"/>
          <w:b/>
        </w:rPr>
        <w:t>64497</w:t>
      </w:r>
    </w:p>
    <w:p w14:paraId="0EA072CA" w14:textId="345A9286" w:rsidR="004E0C5A" w:rsidRPr="0037748D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37748D">
        <w:rPr>
          <w:rFonts w:asciiTheme="minorHAnsi" w:hAnsiTheme="minorHAnsi" w:cstheme="minorHAnsi"/>
          <w:b/>
        </w:rPr>
        <w:t>Scriptwriter Name:</w:t>
      </w:r>
      <w:r w:rsidR="001A3CED" w:rsidRPr="0037748D">
        <w:rPr>
          <w:rFonts w:asciiTheme="minorHAnsi" w:hAnsiTheme="minorHAnsi" w:cstheme="minorHAnsi"/>
          <w:b/>
        </w:rPr>
        <w:t xml:space="preserve"> </w:t>
      </w:r>
      <w:r w:rsidR="00C21E1D" w:rsidRPr="0037748D">
        <w:rPr>
          <w:rFonts w:asciiTheme="minorHAnsi" w:hAnsiTheme="minorHAnsi" w:cstheme="minorHAnsi"/>
          <w:b/>
        </w:rPr>
        <w:t>Nilesh Kolhe</w:t>
      </w:r>
    </w:p>
    <w:p w14:paraId="58E7498F" w14:textId="7C8083C9" w:rsidR="00A97CC6" w:rsidRPr="0037748D" w:rsidRDefault="004E0C5A" w:rsidP="00A97CC6">
      <w:pPr>
        <w:rPr>
          <w:rFonts w:asciiTheme="minorHAnsi" w:hAnsiTheme="minorHAnsi" w:cstheme="minorHAnsi"/>
          <w:b/>
          <w:bCs/>
        </w:rPr>
      </w:pPr>
      <w:r w:rsidRPr="0037748D">
        <w:rPr>
          <w:rFonts w:asciiTheme="minorHAnsi" w:hAnsiTheme="minorHAnsi" w:cstheme="minorHAnsi"/>
          <w:b/>
        </w:rPr>
        <w:t>Project Page Link:</w:t>
      </w:r>
      <w:r w:rsidR="00CA3842" w:rsidRPr="0037748D">
        <w:rPr>
          <w:rFonts w:asciiTheme="minorHAnsi" w:hAnsiTheme="minorHAnsi" w:cstheme="minorHAnsi"/>
        </w:rPr>
        <w:t xml:space="preserve"> </w:t>
      </w:r>
      <w:hyperlink r:id="rId7" w:history="1">
        <w:r w:rsidR="00C21E1D" w:rsidRPr="0037748D">
          <w:rPr>
            <w:rStyle w:val="Hyperlink"/>
            <w:rFonts w:asciiTheme="minorHAnsi" w:hAnsiTheme="minorHAnsi" w:cstheme="minorHAnsi"/>
            <w:b/>
            <w:bCs/>
          </w:rPr>
          <w:t>https://review.jove.com/account/file-uploader?src=19671633</w:t>
        </w:r>
      </w:hyperlink>
    </w:p>
    <w:p w14:paraId="3249372A" w14:textId="77777777" w:rsidR="00C21E1D" w:rsidRPr="0037748D" w:rsidRDefault="00C21E1D" w:rsidP="00A97CC6">
      <w:pPr>
        <w:rPr>
          <w:rFonts w:asciiTheme="minorHAnsi" w:hAnsiTheme="minorHAnsi" w:cstheme="minorHAnsi"/>
        </w:rPr>
      </w:pPr>
    </w:p>
    <w:p w14:paraId="575333E3" w14:textId="77777777" w:rsidR="004E0C5A" w:rsidRPr="0037748D" w:rsidRDefault="004E0C5A" w:rsidP="004E0C5A">
      <w:pPr>
        <w:outlineLvl w:val="0"/>
        <w:rPr>
          <w:rFonts w:asciiTheme="minorHAnsi" w:hAnsiTheme="minorHAnsi" w:cstheme="minorHAnsi"/>
          <w:b/>
        </w:rPr>
      </w:pPr>
    </w:p>
    <w:p w14:paraId="4B8EFC2A" w14:textId="77777777" w:rsidR="00C21E1D" w:rsidRPr="0037748D" w:rsidRDefault="004E0C5A" w:rsidP="00C21E1D">
      <w:pPr>
        <w:rPr>
          <w:rFonts w:asciiTheme="minorHAnsi" w:hAnsiTheme="minorHAnsi" w:cstheme="minorHAnsi"/>
          <w:b/>
          <w:sz w:val="32"/>
          <w:szCs w:val="32"/>
        </w:rPr>
      </w:pPr>
      <w:r w:rsidRPr="0037748D">
        <w:rPr>
          <w:rFonts w:asciiTheme="minorHAnsi" w:hAnsiTheme="minorHAnsi" w:cstheme="minorHAnsi"/>
          <w:b/>
          <w:sz w:val="32"/>
          <w:szCs w:val="32"/>
        </w:rPr>
        <w:t xml:space="preserve">Title: </w:t>
      </w:r>
      <w:r w:rsidR="00C21E1D" w:rsidRPr="0037748D">
        <w:rPr>
          <w:rFonts w:asciiTheme="minorHAnsi" w:hAnsiTheme="minorHAnsi" w:cstheme="minorHAnsi"/>
          <w:b/>
          <w:sz w:val="32"/>
          <w:szCs w:val="32"/>
        </w:rPr>
        <w:t>Atomic Force Microscopy Cantilever-Based Nanoindentation: Mechanical Property Measurements at the Nanoscale in Air and Fluid</w:t>
      </w:r>
    </w:p>
    <w:p w14:paraId="665262D1" w14:textId="476CA868" w:rsidR="006965B3" w:rsidRPr="0037748D" w:rsidRDefault="006965B3" w:rsidP="006965B3">
      <w:pPr>
        <w:spacing w:before="240"/>
        <w:contextualSpacing/>
        <w:rPr>
          <w:rFonts w:asciiTheme="minorHAnsi" w:eastAsiaTheme="minorEastAsia" w:hAnsiTheme="minorHAnsi" w:cstheme="minorHAnsi"/>
          <w:color w:val="000000"/>
        </w:rPr>
      </w:pPr>
    </w:p>
    <w:p w14:paraId="7D0F9058" w14:textId="77777777" w:rsidR="00A453AF" w:rsidRPr="0037748D" w:rsidRDefault="00A453AF" w:rsidP="004E0C5A">
      <w:pPr>
        <w:outlineLvl w:val="0"/>
        <w:rPr>
          <w:rFonts w:asciiTheme="minorHAnsi" w:hAnsiTheme="minorHAnsi" w:cstheme="minorHAnsi"/>
          <w:b/>
        </w:rPr>
      </w:pPr>
    </w:p>
    <w:p w14:paraId="1DEB2291" w14:textId="77777777" w:rsidR="00C21E1D" w:rsidRPr="0037748D" w:rsidRDefault="00EC3C46" w:rsidP="00C21E1D">
      <w:pPr>
        <w:rPr>
          <w:rFonts w:asciiTheme="minorHAnsi" w:hAnsiTheme="minorHAnsi" w:cstheme="minorHAnsi"/>
        </w:rPr>
      </w:pPr>
      <w:r w:rsidRPr="0037748D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  <w:r w:rsidR="00C21E1D" w:rsidRPr="0037748D">
        <w:rPr>
          <w:rFonts w:asciiTheme="minorHAnsi" w:hAnsiTheme="minorHAnsi" w:cstheme="minorHAnsi"/>
        </w:rPr>
        <w:t>Ashton E. Enrriques</w:t>
      </w:r>
      <w:r w:rsidR="00C21E1D" w:rsidRPr="0037748D">
        <w:rPr>
          <w:rFonts w:asciiTheme="minorHAnsi" w:hAnsiTheme="minorHAnsi" w:cstheme="minorHAnsi"/>
          <w:vertAlign w:val="superscript"/>
        </w:rPr>
        <w:t>1</w:t>
      </w:r>
      <w:r w:rsidR="00C21E1D" w:rsidRPr="0037748D">
        <w:rPr>
          <w:rFonts w:asciiTheme="minorHAnsi" w:hAnsiTheme="minorHAnsi" w:cstheme="minorHAnsi"/>
        </w:rPr>
        <w:t>, Sean Howard</w:t>
      </w:r>
      <w:r w:rsidR="00C21E1D" w:rsidRPr="0037748D">
        <w:rPr>
          <w:rFonts w:asciiTheme="minorHAnsi" w:hAnsiTheme="minorHAnsi" w:cstheme="minorHAnsi"/>
          <w:vertAlign w:val="superscript"/>
        </w:rPr>
        <w:t>2</w:t>
      </w:r>
      <w:r w:rsidR="00C21E1D" w:rsidRPr="0037748D">
        <w:rPr>
          <w:rFonts w:asciiTheme="minorHAnsi" w:hAnsiTheme="minorHAnsi" w:cstheme="minorHAnsi"/>
        </w:rPr>
        <w:t>,</w:t>
      </w:r>
      <w:r w:rsidR="00C21E1D" w:rsidRPr="0037748D">
        <w:rPr>
          <w:rFonts w:asciiTheme="minorHAnsi" w:hAnsiTheme="minorHAnsi" w:cstheme="minorHAnsi"/>
          <w:vertAlign w:val="superscript"/>
        </w:rPr>
        <w:t xml:space="preserve"> </w:t>
      </w:r>
      <w:r w:rsidR="00C21E1D" w:rsidRPr="0037748D">
        <w:rPr>
          <w:rFonts w:asciiTheme="minorHAnsi" w:hAnsiTheme="minorHAnsi" w:cstheme="minorHAnsi"/>
        </w:rPr>
        <w:t>Raju Timsina</w:t>
      </w:r>
      <w:r w:rsidR="00C21E1D" w:rsidRPr="0037748D">
        <w:rPr>
          <w:rFonts w:asciiTheme="minorHAnsi" w:hAnsiTheme="minorHAnsi" w:cstheme="minorHAnsi"/>
          <w:vertAlign w:val="superscript"/>
        </w:rPr>
        <w:t>3</w:t>
      </w:r>
      <w:r w:rsidR="00C21E1D" w:rsidRPr="0037748D">
        <w:rPr>
          <w:rFonts w:asciiTheme="minorHAnsi" w:hAnsiTheme="minorHAnsi" w:cstheme="minorHAnsi"/>
        </w:rPr>
        <w:t>,</w:t>
      </w:r>
      <w:r w:rsidR="00C21E1D" w:rsidRPr="0037748D">
        <w:rPr>
          <w:rFonts w:asciiTheme="minorHAnsi" w:hAnsiTheme="minorHAnsi" w:cstheme="minorHAnsi"/>
          <w:vertAlign w:val="superscript"/>
        </w:rPr>
        <w:t xml:space="preserve"> </w:t>
      </w:r>
      <w:r w:rsidR="00C21E1D" w:rsidRPr="0037748D">
        <w:rPr>
          <w:rFonts w:asciiTheme="minorHAnsi" w:hAnsiTheme="minorHAnsi" w:cstheme="minorHAnsi"/>
        </w:rPr>
        <w:t>Nawal K. Khadka</w:t>
      </w:r>
      <w:r w:rsidR="00C21E1D" w:rsidRPr="0037748D">
        <w:rPr>
          <w:rFonts w:asciiTheme="minorHAnsi" w:hAnsiTheme="minorHAnsi" w:cstheme="minorHAnsi"/>
          <w:vertAlign w:val="superscript"/>
        </w:rPr>
        <w:t>3</w:t>
      </w:r>
      <w:r w:rsidR="00C21E1D" w:rsidRPr="0037748D">
        <w:rPr>
          <w:rFonts w:asciiTheme="minorHAnsi" w:hAnsiTheme="minorHAnsi" w:cstheme="minorHAnsi"/>
        </w:rPr>
        <w:t>, Amber N. Hoover</w:t>
      </w:r>
      <w:r w:rsidR="00C21E1D" w:rsidRPr="0037748D">
        <w:rPr>
          <w:rFonts w:asciiTheme="minorHAnsi" w:hAnsiTheme="minorHAnsi" w:cstheme="minorHAnsi"/>
          <w:vertAlign w:val="superscript"/>
        </w:rPr>
        <w:t>4</w:t>
      </w:r>
      <w:r w:rsidR="00C21E1D" w:rsidRPr="0037748D">
        <w:rPr>
          <w:rFonts w:asciiTheme="minorHAnsi" w:hAnsiTheme="minorHAnsi" w:cstheme="minorHAnsi"/>
        </w:rPr>
        <w:t>, Allison E. Ray</w:t>
      </w:r>
      <w:r w:rsidR="00C21E1D" w:rsidRPr="0037748D">
        <w:rPr>
          <w:rFonts w:asciiTheme="minorHAnsi" w:hAnsiTheme="minorHAnsi" w:cstheme="minorHAnsi"/>
          <w:vertAlign w:val="superscript"/>
        </w:rPr>
        <w:t>5</w:t>
      </w:r>
      <w:r w:rsidR="00C21E1D" w:rsidRPr="0037748D">
        <w:rPr>
          <w:rFonts w:asciiTheme="minorHAnsi" w:hAnsiTheme="minorHAnsi" w:cstheme="minorHAnsi"/>
        </w:rPr>
        <w:t>, Ling Ding</w:t>
      </w:r>
      <w:r w:rsidR="00C21E1D" w:rsidRPr="0037748D">
        <w:rPr>
          <w:rFonts w:asciiTheme="minorHAnsi" w:hAnsiTheme="minorHAnsi" w:cstheme="minorHAnsi"/>
          <w:vertAlign w:val="superscript"/>
        </w:rPr>
        <w:t>4</w:t>
      </w:r>
      <w:r w:rsidR="00C21E1D" w:rsidRPr="0037748D">
        <w:rPr>
          <w:rFonts w:asciiTheme="minorHAnsi" w:hAnsiTheme="minorHAnsi" w:cstheme="minorHAnsi"/>
        </w:rPr>
        <w:t xml:space="preserve">, </w:t>
      </w:r>
      <w:proofErr w:type="spellStart"/>
      <w:r w:rsidR="00C21E1D" w:rsidRPr="0037748D">
        <w:rPr>
          <w:rFonts w:asciiTheme="minorHAnsi" w:hAnsiTheme="minorHAnsi" w:cstheme="minorHAnsi"/>
        </w:rPr>
        <w:t>Chioma</w:t>
      </w:r>
      <w:proofErr w:type="spellEnd"/>
      <w:r w:rsidR="00C21E1D" w:rsidRPr="0037748D">
        <w:rPr>
          <w:rFonts w:asciiTheme="minorHAnsi" w:hAnsiTheme="minorHAnsi" w:cstheme="minorHAnsi"/>
        </w:rPr>
        <w:t xml:space="preserve"> Onwumelu</w:t>
      </w:r>
      <w:r w:rsidR="00C21E1D" w:rsidRPr="0037748D">
        <w:rPr>
          <w:rFonts w:asciiTheme="minorHAnsi" w:hAnsiTheme="minorHAnsi" w:cstheme="minorHAnsi"/>
          <w:vertAlign w:val="superscript"/>
        </w:rPr>
        <w:t>6</w:t>
      </w:r>
      <w:r w:rsidR="00C21E1D" w:rsidRPr="0037748D">
        <w:rPr>
          <w:rFonts w:asciiTheme="minorHAnsi" w:hAnsiTheme="minorHAnsi" w:cstheme="minorHAnsi"/>
        </w:rPr>
        <w:t>, Stephan Nordeng</w:t>
      </w:r>
      <w:r w:rsidR="00C21E1D" w:rsidRPr="0037748D">
        <w:rPr>
          <w:rFonts w:asciiTheme="minorHAnsi" w:hAnsiTheme="minorHAnsi" w:cstheme="minorHAnsi"/>
          <w:vertAlign w:val="superscript"/>
        </w:rPr>
        <w:t>6</w:t>
      </w:r>
      <w:r w:rsidR="00C21E1D" w:rsidRPr="0037748D">
        <w:rPr>
          <w:rFonts w:asciiTheme="minorHAnsi" w:hAnsiTheme="minorHAnsi" w:cstheme="minorHAnsi"/>
        </w:rPr>
        <w:t xml:space="preserve">, </w:t>
      </w:r>
      <w:proofErr w:type="spellStart"/>
      <w:r w:rsidR="00C21E1D" w:rsidRPr="0037748D">
        <w:rPr>
          <w:rFonts w:asciiTheme="minorHAnsi" w:hAnsiTheme="minorHAnsi" w:cstheme="minorHAnsi"/>
        </w:rPr>
        <w:t>Laxman</w:t>
      </w:r>
      <w:proofErr w:type="spellEnd"/>
      <w:r w:rsidR="00C21E1D" w:rsidRPr="0037748D">
        <w:rPr>
          <w:rFonts w:asciiTheme="minorHAnsi" w:hAnsiTheme="minorHAnsi" w:cstheme="minorHAnsi"/>
        </w:rPr>
        <w:t xml:space="preserve"> Mainali</w:t>
      </w:r>
      <w:r w:rsidR="00C21E1D" w:rsidRPr="0037748D">
        <w:rPr>
          <w:rFonts w:asciiTheme="minorHAnsi" w:hAnsiTheme="minorHAnsi" w:cstheme="minorHAnsi"/>
          <w:vertAlign w:val="superscript"/>
        </w:rPr>
        <w:t>3,7</w:t>
      </w:r>
      <w:r w:rsidR="00C21E1D" w:rsidRPr="0037748D">
        <w:rPr>
          <w:rFonts w:asciiTheme="minorHAnsi" w:hAnsiTheme="minorHAnsi" w:cstheme="minorHAnsi"/>
        </w:rPr>
        <w:t xml:space="preserve">, </w:t>
      </w:r>
      <w:proofErr w:type="spellStart"/>
      <w:r w:rsidR="00C21E1D" w:rsidRPr="0037748D">
        <w:rPr>
          <w:rFonts w:asciiTheme="minorHAnsi" w:hAnsiTheme="minorHAnsi" w:cstheme="minorHAnsi"/>
        </w:rPr>
        <w:t>Gunes</w:t>
      </w:r>
      <w:proofErr w:type="spellEnd"/>
      <w:r w:rsidR="00C21E1D" w:rsidRPr="0037748D">
        <w:rPr>
          <w:rFonts w:asciiTheme="minorHAnsi" w:hAnsiTheme="minorHAnsi" w:cstheme="minorHAnsi"/>
        </w:rPr>
        <w:t xml:space="preserve"> Uzer</w:t>
      </w:r>
      <w:r w:rsidR="00C21E1D" w:rsidRPr="0037748D">
        <w:rPr>
          <w:rFonts w:asciiTheme="minorHAnsi" w:hAnsiTheme="minorHAnsi" w:cstheme="minorHAnsi"/>
          <w:vertAlign w:val="superscript"/>
        </w:rPr>
        <w:t>2</w:t>
      </w:r>
      <w:r w:rsidR="00C21E1D" w:rsidRPr="0037748D">
        <w:rPr>
          <w:rFonts w:asciiTheme="minorHAnsi" w:hAnsiTheme="minorHAnsi" w:cstheme="minorHAnsi"/>
        </w:rPr>
        <w:t>, Paul H. Davis</w:t>
      </w:r>
      <w:r w:rsidR="00C21E1D" w:rsidRPr="0037748D">
        <w:rPr>
          <w:rFonts w:asciiTheme="minorHAnsi" w:hAnsiTheme="minorHAnsi" w:cstheme="minorHAnsi"/>
          <w:vertAlign w:val="superscript"/>
        </w:rPr>
        <w:t>1,8</w:t>
      </w:r>
    </w:p>
    <w:p w14:paraId="6099E080" w14:textId="77777777" w:rsidR="00C21E1D" w:rsidRPr="0037748D" w:rsidRDefault="00C21E1D" w:rsidP="00C21E1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</w:p>
    <w:p w14:paraId="0A4687D0" w14:textId="1821F0F4" w:rsidR="00C21E1D" w:rsidRPr="0037748D" w:rsidRDefault="00C21E1D" w:rsidP="00C21E1D">
      <w:pPr>
        <w:rPr>
          <w:rFonts w:asciiTheme="minorHAnsi" w:hAnsiTheme="minorHAnsi" w:cstheme="minorHAnsi"/>
          <w:iCs/>
        </w:rPr>
      </w:pPr>
      <w:r w:rsidRPr="0037748D">
        <w:rPr>
          <w:rFonts w:asciiTheme="minorHAnsi" w:hAnsiTheme="minorHAnsi" w:cstheme="minorHAnsi"/>
          <w:iCs/>
          <w:vertAlign w:val="superscript"/>
        </w:rPr>
        <w:t>1</w:t>
      </w:r>
      <w:r w:rsidRPr="0037748D">
        <w:rPr>
          <w:rFonts w:asciiTheme="minorHAnsi" w:hAnsiTheme="minorHAnsi" w:cstheme="minorHAnsi"/>
          <w:iCs/>
        </w:rPr>
        <w:t>Micron School of Materials Science &amp; Engineering, Boise State University</w:t>
      </w:r>
    </w:p>
    <w:p w14:paraId="4ED4ECF6" w14:textId="2F7A2A0B" w:rsidR="00C21E1D" w:rsidRPr="0037748D" w:rsidRDefault="00C21E1D" w:rsidP="00C21E1D">
      <w:pPr>
        <w:rPr>
          <w:rFonts w:asciiTheme="minorHAnsi" w:hAnsiTheme="minorHAnsi" w:cstheme="minorHAnsi"/>
          <w:iCs/>
        </w:rPr>
      </w:pPr>
      <w:r w:rsidRPr="0037748D">
        <w:rPr>
          <w:rFonts w:asciiTheme="minorHAnsi" w:hAnsiTheme="minorHAnsi" w:cstheme="minorHAnsi"/>
          <w:iCs/>
          <w:vertAlign w:val="superscript"/>
        </w:rPr>
        <w:t>2</w:t>
      </w:r>
      <w:r w:rsidRPr="0037748D">
        <w:rPr>
          <w:rFonts w:asciiTheme="minorHAnsi" w:hAnsiTheme="minorHAnsi" w:cstheme="minorHAnsi"/>
          <w:iCs/>
        </w:rPr>
        <w:t>Department of Mechanical &amp; Biomedical Engineering, Boise State University</w:t>
      </w:r>
    </w:p>
    <w:p w14:paraId="59936E42" w14:textId="7CABB372" w:rsidR="00C21E1D" w:rsidRPr="0037748D" w:rsidRDefault="00C21E1D" w:rsidP="00C21E1D">
      <w:pPr>
        <w:rPr>
          <w:rFonts w:asciiTheme="minorHAnsi" w:hAnsiTheme="minorHAnsi" w:cstheme="minorHAnsi"/>
          <w:iCs/>
        </w:rPr>
      </w:pPr>
      <w:r w:rsidRPr="0037748D">
        <w:rPr>
          <w:rFonts w:asciiTheme="minorHAnsi" w:hAnsiTheme="minorHAnsi" w:cstheme="minorHAnsi"/>
          <w:iCs/>
          <w:vertAlign w:val="superscript"/>
        </w:rPr>
        <w:t>3</w:t>
      </w:r>
      <w:r w:rsidRPr="0037748D">
        <w:rPr>
          <w:rFonts w:asciiTheme="minorHAnsi" w:hAnsiTheme="minorHAnsi" w:cstheme="minorHAnsi"/>
          <w:iCs/>
        </w:rPr>
        <w:t>Department of Physics, Boise State University</w:t>
      </w:r>
    </w:p>
    <w:p w14:paraId="07F9D277" w14:textId="4722CD97" w:rsidR="00C21E1D" w:rsidRPr="0037748D" w:rsidRDefault="00C21E1D" w:rsidP="00C21E1D">
      <w:pPr>
        <w:rPr>
          <w:rFonts w:asciiTheme="minorHAnsi" w:hAnsiTheme="minorHAnsi" w:cstheme="minorHAnsi"/>
          <w:iCs/>
        </w:rPr>
      </w:pPr>
      <w:r w:rsidRPr="0037748D">
        <w:rPr>
          <w:rFonts w:asciiTheme="minorHAnsi" w:hAnsiTheme="minorHAnsi" w:cstheme="minorHAnsi"/>
          <w:iCs/>
          <w:vertAlign w:val="superscript"/>
        </w:rPr>
        <w:t>4</w:t>
      </w:r>
      <w:r w:rsidRPr="0037748D">
        <w:rPr>
          <w:rFonts w:asciiTheme="minorHAnsi" w:hAnsiTheme="minorHAnsi" w:cstheme="minorHAnsi"/>
          <w:iCs/>
        </w:rPr>
        <w:t>Energy and Environmental Science and Technology, Idaho National Laboratory</w:t>
      </w:r>
    </w:p>
    <w:p w14:paraId="160BD5B5" w14:textId="5FF66739" w:rsidR="00C21E1D" w:rsidRPr="0037748D" w:rsidRDefault="00C21E1D" w:rsidP="00C21E1D">
      <w:pPr>
        <w:rPr>
          <w:rFonts w:asciiTheme="minorHAnsi" w:hAnsiTheme="minorHAnsi" w:cstheme="minorHAnsi"/>
          <w:iCs/>
        </w:rPr>
      </w:pPr>
      <w:r w:rsidRPr="0037748D">
        <w:rPr>
          <w:rFonts w:asciiTheme="minorHAnsi" w:hAnsiTheme="minorHAnsi" w:cstheme="minorHAnsi"/>
          <w:iCs/>
          <w:vertAlign w:val="superscript"/>
        </w:rPr>
        <w:t>5</w:t>
      </w:r>
      <w:r w:rsidRPr="0037748D">
        <w:rPr>
          <w:rFonts w:asciiTheme="minorHAnsi" w:hAnsiTheme="minorHAnsi" w:cstheme="minorHAnsi"/>
          <w:iCs/>
        </w:rPr>
        <w:t>Science and Technology, Idaho National Laboratory</w:t>
      </w:r>
    </w:p>
    <w:p w14:paraId="5F123640" w14:textId="150B08BD" w:rsidR="00C21E1D" w:rsidRPr="0037748D" w:rsidRDefault="00C21E1D" w:rsidP="00C21E1D">
      <w:pPr>
        <w:rPr>
          <w:rFonts w:asciiTheme="minorHAnsi" w:hAnsiTheme="minorHAnsi" w:cstheme="minorHAnsi"/>
          <w:iCs/>
        </w:rPr>
      </w:pPr>
      <w:r w:rsidRPr="0037748D">
        <w:rPr>
          <w:rFonts w:asciiTheme="minorHAnsi" w:hAnsiTheme="minorHAnsi" w:cstheme="minorHAnsi"/>
          <w:iCs/>
          <w:vertAlign w:val="superscript"/>
        </w:rPr>
        <w:t>6</w:t>
      </w:r>
      <w:r w:rsidRPr="0037748D">
        <w:rPr>
          <w:rFonts w:asciiTheme="minorHAnsi" w:hAnsiTheme="minorHAnsi" w:cstheme="minorHAnsi"/>
          <w:iCs/>
        </w:rPr>
        <w:t>Harold Hamm School of Geology &amp; Geological Engineering, University of North Dakota</w:t>
      </w:r>
    </w:p>
    <w:p w14:paraId="58B8299D" w14:textId="635AF806" w:rsidR="00C21E1D" w:rsidRPr="0037748D" w:rsidRDefault="00C21E1D" w:rsidP="00C21E1D">
      <w:pPr>
        <w:rPr>
          <w:rFonts w:asciiTheme="minorHAnsi" w:hAnsiTheme="minorHAnsi" w:cstheme="minorHAnsi"/>
          <w:iCs/>
        </w:rPr>
      </w:pPr>
      <w:r w:rsidRPr="0037748D">
        <w:rPr>
          <w:rFonts w:asciiTheme="minorHAnsi" w:hAnsiTheme="minorHAnsi" w:cstheme="minorHAnsi"/>
          <w:iCs/>
          <w:vertAlign w:val="superscript"/>
        </w:rPr>
        <w:t>7</w:t>
      </w:r>
      <w:r w:rsidRPr="0037748D">
        <w:rPr>
          <w:rFonts w:asciiTheme="minorHAnsi" w:hAnsiTheme="minorHAnsi" w:cstheme="minorHAnsi"/>
          <w:iCs/>
        </w:rPr>
        <w:t>Biomolecular Sciences Graduate Program, Boise State University</w:t>
      </w:r>
    </w:p>
    <w:p w14:paraId="160C3464" w14:textId="526578F4" w:rsidR="00CA3842" w:rsidRPr="0037748D" w:rsidRDefault="00C21E1D" w:rsidP="00C21E1D">
      <w:pPr>
        <w:rPr>
          <w:rFonts w:asciiTheme="minorHAnsi" w:hAnsiTheme="minorHAnsi" w:cstheme="minorHAnsi"/>
          <w:iCs/>
        </w:rPr>
      </w:pPr>
      <w:r w:rsidRPr="0037748D">
        <w:rPr>
          <w:rFonts w:asciiTheme="minorHAnsi" w:hAnsiTheme="minorHAnsi" w:cstheme="minorHAnsi"/>
          <w:iCs/>
          <w:vertAlign w:val="superscript"/>
        </w:rPr>
        <w:t>8</w:t>
      </w:r>
      <w:r w:rsidRPr="0037748D">
        <w:rPr>
          <w:rFonts w:asciiTheme="minorHAnsi" w:hAnsiTheme="minorHAnsi" w:cstheme="minorHAnsi"/>
          <w:iCs/>
        </w:rPr>
        <w:t>Center for Advanced Energy Studies</w:t>
      </w:r>
    </w:p>
    <w:p w14:paraId="2A4193C5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59C848E" w14:textId="77777777" w:rsidR="004E0C5A" w:rsidRPr="00B07A3B" w:rsidRDefault="004E0C5A" w:rsidP="004E0C5A">
      <w:pPr>
        <w:outlineLvl w:val="0"/>
        <w:rPr>
          <w:rFonts w:asciiTheme="minorHAnsi" w:hAnsiTheme="minorHAnsi" w:cstheme="minorHAnsi"/>
        </w:rPr>
      </w:pPr>
    </w:p>
    <w:p w14:paraId="6095F49B" w14:textId="7C0E7048" w:rsidR="00A36302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>Corresponding Author:</w:t>
      </w:r>
    </w:p>
    <w:p w14:paraId="1B61E5EE" w14:textId="717D3811" w:rsidR="00C21E1D" w:rsidRPr="00FE64B2" w:rsidRDefault="00C21E1D" w:rsidP="00C21E1D">
      <w:pPr>
        <w:rPr>
          <w:rFonts w:asciiTheme="majorHAnsi" w:hAnsiTheme="majorHAnsi" w:cstheme="majorHAnsi"/>
          <w:lang w:val="fr-FR"/>
        </w:rPr>
      </w:pPr>
      <w:r w:rsidRPr="00FE64B2">
        <w:rPr>
          <w:rFonts w:asciiTheme="majorHAnsi" w:hAnsiTheme="majorHAnsi" w:cstheme="majorHAnsi"/>
          <w:lang w:val="fr-FR"/>
        </w:rPr>
        <w:t>Paul H. Davis</w:t>
      </w:r>
      <w:r w:rsidRPr="00FE64B2">
        <w:rPr>
          <w:rFonts w:asciiTheme="majorHAnsi" w:hAnsiTheme="majorHAnsi" w:cstheme="majorHAnsi"/>
          <w:lang w:val="fr-FR"/>
        </w:rPr>
        <w:tab/>
      </w:r>
      <w:r w:rsidRPr="00FE64B2">
        <w:rPr>
          <w:rFonts w:asciiTheme="majorHAnsi" w:hAnsiTheme="majorHAnsi" w:cstheme="majorHAnsi"/>
          <w:lang w:val="fr-FR"/>
        </w:rPr>
        <w:tab/>
      </w:r>
      <w:r w:rsidRPr="00FE64B2">
        <w:rPr>
          <w:rFonts w:asciiTheme="majorHAnsi" w:hAnsiTheme="majorHAnsi" w:cstheme="majorHAnsi"/>
          <w:lang w:val="fr-FR"/>
        </w:rPr>
        <w:tab/>
      </w:r>
      <w:r w:rsidRPr="00FE64B2">
        <w:rPr>
          <w:rFonts w:asciiTheme="majorHAnsi" w:hAnsiTheme="majorHAnsi" w:cstheme="majorHAnsi"/>
          <w:lang w:val="fr-FR"/>
        </w:rPr>
        <w:tab/>
      </w:r>
      <w:r w:rsidRPr="00C21E1D">
        <w:rPr>
          <w:rFonts w:asciiTheme="majorHAnsi" w:hAnsiTheme="majorHAnsi" w:cstheme="majorHAnsi"/>
          <w:lang w:val="fr-FR"/>
        </w:rPr>
        <w:t>pauldavis2@boisestate.edu</w:t>
      </w:r>
    </w:p>
    <w:p w14:paraId="50F67E8E" w14:textId="77777777" w:rsidR="00C21E1D" w:rsidRDefault="00C21E1D" w:rsidP="004E0C5A">
      <w:pPr>
        <w:outlineLvl w:val="0"/>
        <w:rPr>
          <w:rFonts w:asciiTheme="minorHAnsi" w:hAnsiTheme="minorHAnsi" w:cstheme="minorHAnsi"/>
          <w:b/>
        </w:rPr>
      </w:pPr>
    </w:p>
    <w:p w14:paraId="0FF3E6F9" w14:textId="77777777" w:rsidR="006965B3" w:rsidRDefault="006965B3" w:rsidP="004E0C5A">
      <w:pPr>
        <w:outlineLvl w:val="0"/>
        <w:rPr>
          <w:rFonts w:asciiTheme="minorHAnsi" w:hAnsiTheme="minorHAnsi" w:cstheme="minorHAnsi"/>
          <w:b/>
        </w:rPr>
      </w:pPr>
    </w:p>
    <w:p w14:paraId="226D0BF0" w14:textId="186FB15C" w:rsidR="004E0C5A" w:rsidRDefault="00A36302" w:rsidP="004E0C5A">
      <w:pPr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Co-authors:</w:t>
      </w:r>
      <w:r w:rsidR="004E0C5A" w:rsidRPr="00B07A3B">
        <w:rPr>
          <w:rFonts w:asciiTheme="minorHAnsi" w:hAnsiTheme="minorHAnsi" w:cstheme="minorHAnsi"/>
          <w:b/>
        </w:rPr>
        <w:t xml:space="preserve"> </w:t>
      </w:r>
    </w:p>
    <w:p w14:paraId="436FC077" w14:textId="77777777" w:rsidR="00C21E1D" w:rsidRPr="00FE64B2" w:rsidRDefault="00C21E1D" w:rsidP="00C21E1D">
      <w:pPr>
        <w:rPr>
          <w:rFonts w:asciiTheme="majorHAnsi" w:hAnsiTheme="majorHAnsi" w:cstheme="majorHAnsi"/>
          <w:lang w:val="fr-FR"/>
        </w:rPr>
      </w:pPr>
      <w:r w:rsidRPr="00C21E1D">
        <w:rPr>
          <w:rFonts w:asciiTheme="majorHAnsi" w:hAnsiTheme="majorHAnsi" w:cstheme="majorHAnsi"/>
          <w:lang w:val="fr-FR"/>
        </w:rPr>
        <w:t>pauldavis2@boisestate.edu</w:t>
      </w:r>
    </w:p>
    <w:p w14:paraId="2B385952" w14:textId="037BCBFB" w:rsidR="00C21E1D" w:rsidRPr="005903BB" w:rsidRDefault="00C21E1D" w:rsidP="00C21E1D">
      <w:pPr>
        <w:rPr>
          <w:rFonts w:asciiTheme="majorHAnsi" w:hAnsiTheme="majorHAnsi" w:cstheme="majorHAnsi"/>
          <w:lang w:val="es-ES"/>
        </w:rPr>
      </w:pPr>
      <w:proofErr w:type="spellStart"/>
      <w:r w:rsidRPr="002D3AB1">
        <w:rPr>
          <w:rFonts w:asciiTheme="majorHAnsi" w:hAnsiTheme="majorHAnsi" w:cstheme="majorHAnsi"/>
        </w:rPr>
        <w:t>ashtonenrriques</w:t>
      </w:r>
      <w:proofErr w:type="spellEnd"/>
      <w:r w:rsidRPr="002D3AB1">
        <w:rPr>
          <w:rFonts w:asciiTheme="majorHAnsi" w:hAnsiTheme="majorHAnsi" w:cstheme="majorHAnsi"/>
          <w:lang w:val="es-ES"/>
        </w:rPr>
        <w:t>@</w:t>
      </w:r>
      <w:r w:rsidR="0098682E">
        <w:rPr>
          <w:rFonts w:asciiTheme="majorHAnsi" w:hAnsiTheme="majorHAnsi" w:cstheme="majorHAnsi"/>
          <w:lang w:val="es-ES"/>
        </w:rPr>
        <w:t>u.</w:t>
      </w:r>
      <w:r w:rsidRPr="002D3AB1">
        <w:rPr>
          <w:rFonts w:asciiTheme="majorHAnsi" w:hAnsiTheme="majorHAnsi" w:cstheme="majorHAnsi"/>
          <w:lang w:val="es-ES"/>
        </w:rPr>
        <w:t>boisestate.edu</w:t>
      </w:r>
    </w:p>
    <w:p w14:paraId="2BC75E68" w14:textId="2A97E1CB" w:rsidR="00C21E1D" w:rsidRPr="005903BB" w:rsidRDefault="00C21E1D" w:rsidP="00C21E1D">
      <w:pPr>
        <w:rPr>
          <w:rFonts w:asciiTheme="majorHAnsi" w:hAnsiTheme="majorHAnsi" w:cstheme="majorHAnsi"/>
        </w:rPr>
      </w:pPr>
      <w:r w:rsidRPr="002D3AB1">
        <w:rPr>
          <w:rFonts w:asciiTheme="majorHAnsi" w:hAnsiTheme="majorHAnsi" w:cstheme="majorHAnsi"/>
        </w:rPr>
        <w:t>seanhoward@boisestate.edu</w:t>
      </w:r>
    </w:p>
    <w:p w14:paraId="1A7D776D" w14:textId="52F839E5" w:rsidR="00C21E1D" w:rsidRPr="005903BB" w:rsidRDefault="00C21E1D" w:rsidP="00C21E1D">
      <w:pPr>
        <w:rPr>
          <w:rFonts w:asciiTheme="majorHAnsi" w:hAnsiTheme="majorHAnsi" w:cstheme="majorHAnsi"/>
          <w:lang w:val="es-ES"/>
        </w:rPr>
      </w:pPr>
      <w:r w:rsidRPr="002D3AB1">
        <w:rPr>
          <w:rFonts w:asciiTheme="majorHAnsi" w:hAnsiTheme="majorHAnsi" w:cstheme="majorHAnsi"/>
          <w:lang w:val="es-ES"/>
        </w:rPr>
        <w:t>rajutimsina@boisestate.edu</w:t>
      </w:r>
    </w:p>
    <w:p w14:paraId="5A5B5A8D" w14:textId="694D276C" w:rsidR="00C21E1D" w:rsidRPr="005903BB" w:rsidRDefault="00C21E1D" w:rsidP="00C21E1D">
      <w:pPr>
        <w:rPr>
          <w:rFonts w:asciiTheme="majorHAnsi" w:hAnsiTheme="majorHAnsi" w:cstheme="majorHAnsi"/>
          <w:lang w:val="es-ES"/>
        </w:rPr>
      </w:pPr>
      <w:r w:rsidRPr="002D3AB1">
        <w:rPr>
          <w:rFonts w:asciiTheme="majorHAnsi" w:hAnsiTheme="majorHAnsi" w:cstheme="majorHAnsi"/>
          <w:lang w:val="es-ES"/>
        </w:rPr>
        <w:t>nawalkhadka@boisestate.edu</w:t>
      </w:r>
    </w:p>
    <w:p w14:paraId="7DADB7C6" w14:textId="0255F74D" w:rsidR="00C21E1D" w:rsidRPr="005903BB" w:rsidRDefault="00C21E1D" w:rsidP="00C21E1D">
      <w:pPr>
        <w:rPr>
          <w:rFonts w:asciiTheme="majorHAnsi" w:hAnsiTheme="majorHAnsi" w:cstheme="majorHAnsi"/>
          <w:lang w:val="es-ES"/>
        </w:rPr>
      </w:pPr>
      <w:r w:rsidRPr="002D3AB1">
        <w:rPr>
          <w:rFonts w:asciiTheme="majorHAnsi" w:hAnsiTheme="majorHAnsi" w:cstheme="majorHAnsi"/>
          <w:lang w:val="es-ES"/>
        </w:rPr>
        <w:t>amber.hoover@inl.gov</w:t>
      </w:r>
    </w:p>
    <w:p w14:paraId="0C701DFF" w14:textId="1FD47C79" w:rsidR="00C21E1D" w:rsidRPr="005903BB" w:rsidRDefault="00C21E1D" w:rsidP="00C21E1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2D3AB1">
        <w:rPr>
          <w:rFonts w:asciiTheme="majorHAnsi" w:hAnsiTheme="majorHAnsi" w:cstheme="majorHAnsi"/>
        </w:rPr>
        <w:t>allison.ray@inl.gov</w:t>
      </w:r>
    </w:p>
    <w:p w14:paraId="443B64E0" w14:textId="6E63A20C" w:rsidR="00C21E1D" w:rsidRPr="005903BB" w:rsidRDefault="00C21E1D" w:rsidP="00C21E1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2D3AB1">
        <w:rPr>
          <w:rFonts w:asciiTheme="majorHAnsi" w:hAnsiTheme="majorHAnsi" w:cstheme="majorHAnsi"/>
        </w:rPr>
        <w:t>ling.ding@inl.gov</w:t>
      </w:r>
    </w:p>
    <w:p w14:paraId="3599C9C8" w14:textId="3A96145F" w:rsidR="00C21E1D" w:rsidRPr="005903BB" w:rsidRDefault="002D3AB1" w:rsidP="00C21E1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2D3AB1">
        <w:rPr>
          <w:rFonts w:asciiTheme="majorHAnsi" w:hAnsiTheme="majorHAnsi" w:cstheme="majorHAnsi"/>
        </w:rPr>
        <w:t>chioma.onwumelu@und.edu</w:t>
      </w:r>
    </w:p>
    <w:p w14:paraId="67DEC06A" w14:textId="339AEBAD" w:rsidR="00C21E1D" w:rsidRPr="005903BB" w:rsidRDefault="002D3AB1" w:rsidP="00C21E1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2D3AB1">
        <w:rPr>
          <w:rFonts w:asciiTheme="majorHAnsi" w:hAnsiTheme="majorHAnsi" w:cstheme="majorHAnsi"/>
        </w:rPr>
        <w:t>stephan.nordeng@und.edu</w:t>
      </w:r>
    </w:p>
    <w:p w14:paraId="67889CA4" w14:textId="719D6FCC" w:rsidR="00C21E1D" w:rsidRPr="005903BB" w:rsidRDefault="002D3AB1" w:rsidP="00C21E1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2D3AB1">
        <w:rPr>
          <w:rFonts w:asciiTheme="majorHAnsi" w:hAnsiTheme="majorHAnsi" w:cstheme="majorHAnsi"/>
        </w:rPr>
        <w:t>laxmanmainali@boisestate.edu</w:t>
      </w:r>
    </w:p>
    <w:p w14:paraId="7EEE1C43" w14:textId="31D7836E" w:rsidR="00C21E1D" w:rsidRPr="005903BB" w:rsidRDefault="002D3AB1" w:rsidP="00C21E1D">
      <w:pPr>
        <w:pBdr>
          <w:top w:val="nil"/>
          <w:left w:val="nil"/>
          <w:bottom w:val="nil"/>
          <w:right w:val="nil"/>
          <w:between w:val="nil"/>
        </w:pBdr>
        <w:rPr>
          <w:rStyle w:val="Hyperlink"/>
          <w:rFonts w:asciiTheme="majorHAnsi" w:hAnsiTheme="majorHAnsi" w:cstheme="majorHAnsi"/>
        </w:rPr>
      </w:pPr>
      <w:r w:rsidRPr="002D3AB1">
        <w:rPr>
          <w:rFonts w:asciiTheme="majorHAnsi" w:hAnsiTheme="majorHAnsi" w:cstheme="majorHAnsi"/>
        </w:rPr>
        <w:t>gunesuzer@boisestate.edu</w:t>
      </w:r>
    </w:p>
    <w:p w14:paraId="31377BE2" w14:textId="77777777" w:rsidR="00C21E1D" w:rsidRDefault="00C21E1D" w:rsidP="00C21E1D">
      <w:pPr>
        <w:outlineLvl w:val="0"/>
        <w:rPr>
          <w:rFonts w:asciiTheme="minorHAnsi" w:hAnsiTheme="minorHAnsi" w:cstheme="minorHAnsi"/>
          <w:b/>
        </w:rPr>
      </w:pPr>
    </w:p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27A8D47" w14:textId="395B700A" w:rsidR="00987081" w:rsidRPr="00344F39" w:rsidRDefault="00987081" w:rsidP="002A5F1F">
      <w:pPr>
        <w:pStyle w:val="Title"/>
      </w:pPr>
      <w:r w:rsidRPr="00344F39">
        <w:lastRenderedPageBreak/>
        <w:t xml:space="preserve">Author Questionnaire </w:t>
      </w:r>
    </w:p>
    <w:p w14:paraId="2BAD1175" w14:textId="249832E9" w:rsidR="004D00AC" w:rsidRPr="00344F39" w:rsidRDefault="004D00AC" w:rsidP="002A5F1F">
      <w:pPr>
        <w:spacing w:before="120"/>
        <w:ind w:left="216" w:hanging="216"/>
        <w:rPr>
          <w:rFonts w:ascii="Calibri" w:hAnsi="Calibri" w:cs="Calibri"/>
          <w:b/>
        </w:rPr>
      </w:pPr>
      <w:r w:rsidRPr="00344F39">
        <w:rPr>
          <w:rFonts w:ascii="Calibri" w:hAnsi="Calibri" w:cs="Calibri"/>
          <w:b/>
        </w:rPr>
        <w:t xml:space="preserve">1. </w:t>
      </w:r>
      <w:r w:rsidRPr="00344F39">
        <w:rPr>
          <w:rFonts w:ascii="Calibri" w:hAnsi="Calibri" w:cs="Calibri"/>
          <w:b/>
          <w:bCs/>
        </w:rPr>
        <w:t>Microscopy</w:t>
      </w:r>
      <w:r w:rsidRPr="00344F39">
        <w:rPr>
          <w:rFonts w:ascii="Calibri" w:hAnsi="Calibri" w:cs="Calibri"/>
        </w:rPr>
        <w:t xml:space="preserve">: </w:t>
      </w:r>
      <w:r w:rsidR="00347E8E" w:rsidRPr="00344F39">
        <w:rPr>
          <w:rFonts w:ascii="Calibri" w:hAnsi="Calibri" w:cs="Calibri"/>
        </w:rPr>
        <w:t>Does your protocol demonstrate the use of a dissecting or stereomicroscope for performing a complex dissection, microinjection technique, or similar?</w:t>
      </w:r>
      <w:r w:rsidR="00347E8E" w:rsidRPr="00344F39">
        <w:rPr>
          <w:rFonts w:ascii="Calibri" w:hAnsi="Calibri" w:cs="Calibri"/>
          <w:b/>
        </w:rPr>
        <w:t xml:space="preserve">  </w:t>
      </w:r>
      <w:r w:rsidRPr="00344F39">
        <w:rPr>
          <w:rFonts w:ascii="Calibri" w:hAnsi="Calibri" w:cs="Calibri"/>
        </w:rPr>
        <w:t xml:space="preserve">  </w:t>
      </w:r>
      <w:r w:rsidR="0098682E">
        <w:rPr>
          <w:rFonts w:asciiTheme="minorHAnsi" w:hAnsiTheme="minorHAnsi" w:cstheme="minorHAnsi"/>
          <w:b/>
          <w:color w:val="000000" w:themeColor="text1"/>
        </w:rPr>
        <w:t>No</w:t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hAnsiTheme="minorHAnsi" w:cstheme="minorHAnsi"/>
          <w:b/>
          <w:bCs/>
        </w:rPr>
      </w:pPr>
    </w:p>
    <w:p w14:paraId="298381B5" w14:textId="384C0734" w:rsidR="004D00AC" w:rsidRPr="00B07A3B" w:rsidRDefault="004D00AC" w:rsidP="004D00AC">
      <w:pPr>
        <w:spacing w:before="120"/>
        <w:ind w:left="216" w:hanging="216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 xml:space="preserve">2. Software: </w:t>
      </w:r>
      <w:r w:rsidRPr="00B07A3B">
        <w:rPr>
          <w:rFonts w:asciiTheme="minorHAnsi" w:hAnsiTheme="minorHAnsi" w:cstheme="minorHAnsi"/>
        </w:rPr>
        <w:t xml:space="preserve">Does the part of your protocol being filmed </w:t>
      </w:r>
      <w:r>
        <w:rPr>
          <w:rFonts w:asciiTheme="minorHAnsi" w:hAnsiTheme="minorHAnsi" w:cstheme="minorHAnsi"/>
        </w:rPr>
        <w:t xml:space="preserve">demonstrate </w:t>
      </w:r>
      <w:r w:rsidRPr="00B07A3B">
        <w:rPr>
          <w:rFonts w:asciiTheme="minorHAnsi" w:hAnsiTheme="minorHAnsi" w:cstheme="minorHAnsi"/>
        </w:rPr>
        <w:t>software usage?</w:t>
      </w:r>
      <w:r w:rsidRPr="00B07A3B">
        <w:rPr>
          <w:rFonts w:asciiTheme="minorHAnsi" w:hAnsiTheme="minorHAnsi" w:cstheme="minorHAnsi"/>
          <w:b/>
        </w:rPr>
        <w:t xml:space="preserve"> </w:t>
      </w:r>
      <w:r w:rsidR="0098682E">
        <w:rPr>
          <w:rFonts w:asciiTheme="minorHAnsi" w:hAnsiTheme="minorHAnsi" w:cstheme="minorHAnsi"/>
          <w:b/>
          <w:color w:val="000000" w:themeColor="text1"/>
        </w:rPr>
        <w:t>Yes</w:t>
      </w:r>
    </w:p>
    <w:p w14:paraId="6ED88CFA" w14:textId="201A9367" w:rsidR="002A5F1F" w:rsidRDefault="00BE6A18" w:rsidP="002A5F1F">
      <w:pPr>
        <w:spacing w:before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recommend</w:t>
      </w:r>
      <w:r w:rsidR="00B3123E" w:rsidRPr="00B3123E">
        <w:rPr>
          <w:rFonts w:asciiTheme="minorHAnsi" w:hAnsiTheme="minorHAnsi" w:cstheme="minorHAnsi"/>
        </w:rPr>
        <w:t xml:space="preserve"> using the</w:t>
      </w:r>
      <w:r w:rsidR="002A5F1F">
        <w:rPr>
          <w:rFonts w:asciiTheme="minorHAnsi" w:hAnsiTheme="minorHAnsi" w:cstheme="minorHAnsi"/>
        </w:rPr>
        <w:t xml:space="preserve"> screen capture program </w:t>
      </w:r>
      <w:hyperlink r:id="rId8" w:history="1">
        <w:r w:rsidR="002A5F1F" w:rsidRPr="002A5F1F">
          <w:rPr>
            <w:rStyle w:val="Hyperlink"/>
            <w:rFonts w:asciiTheme="minorHAnsi" w:hAnsiTheme="minorHAnsi" w:cstheme="minorHAnsi"/>
          </w:rPr>
          <w:t>OBS</w:t>
        </w:r>
      </w:hyperlink>
      <w:r w:rsidR="002A5F1F">
        <w:rPr>
          <w:rFonts w:asciiTheme="minorHAnsi" w:hAnsiTheme="minorHAnsi" w:cstheme="minorHAnsi"/>
        </w:rPr>
        <w:t xml:space="preserve">. </w:t>
      </w:r>
      <w:proofErr w:type="spellStart"/>
      <w:r w:rsidR="002A5F1F" w:rsidRPr="002A5F1F">
        <w:rPr>
          <w:rFonts w:asciiTheme="minorHAnsi" w:hAnsiTheme="minorHAnsi" w:cstheme="minorHAnsi"/>
        </w:rPr>
        <w:t>JoVE’s</w:t>
      </w:r>
      <w:proofErr w:type="spellEnd"/>
      <w:r w:rsidR="002A5F1F" w:rsidRPr="002A5F1F">
        <w:rPr>
          <w:rFonts w:asciiTheme="minorHAnsi" w:hAnsiTheme="minorHAnsi" w:cstheme="minorHAnsi"/>
        </w:rPr>
        <w:t xml:space="preserve"> tutorial for using OBS Studio is provided at this link: </w:t>
      </w:r>
      <w:hyperlink r:id="rId9" w:history="1">
        <w:r w:rsidR="002A5F1F" w:rsidRPr="002A5F1F">
          <w:rPr>
            <w:rStyle w:val="Hyperlink"/>
            <w:rFonts w:asciiTheme="minorHAnsi" w:hAnsiTheme="minorHAnsi" w:cstheme="minorHAnsi"/>
          </w:rPr>
          <w:t>https://www.jove.com/v/5848/screen-capture-instructions-for-authors?status=a7854k</w:t>
        </w:r>
      </w:hyperlink>
    </w:p>
    <w:p w14:paraId="3F1C1DD1" w14:textId="26BA9A69" w:rsidR="005018E6" w:rsidRDefault="00945609" w:rsidP="005018E6">
      <w:pPr>
        <w:spacing w:before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these files are necessary for finalizing your script,</w:t>
      </w:r>
      <w:r w:rsidR="004D00AC" w:rsidRPr="007D6AEA"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highlight w:val="yellow"/>
        </w:rPr>
        <w:t>p</w:t>
      </w:r>
      <w:r w:rsidR="004D00AC" w:rsidRPr="0002591A">
        <w:rPr>
          <w:rFonts w:asciiTheme="minorHAnsi" w:hAnsiTheme="minorHAnsi" w:cstheme="minorHAnsi"/>
          <w:highlight w:val="yellow"/>
        </w:rPr>
        <w:t xml:space="preserve">lease upload all screen captured video files to your </w:t>
      </w:r>
      <w:r w:rsidR="004D00AC" w:rsidRPr="00787138">
        <w:rPr>
          <w:rFonts w:asciiTheme="minorHAnsi" w:hAnsiTheme="minorHAnsi" w:cstheme="minorHAnsi"/>
          <w:highlight w:val="yellow"/>
        </w:rPr>
        <w:t xml:space="preserve">project </w:t>
      </w:r>
      <w:r w:rsidR="004D00AC" w:rsidRPr="00945609">
        <w:rPr>
          <w:rFonts w:asciiTheme="minorHAnsi" w:hAnsiTheme="minorHAnsi" w:cstheme="minorHAnsi"/>
          <w:highlight w:val="yellow"/>
        </w:rPr>
        <w:t xml:space="preserve">page </w:t>
      </w:r>
      <w:r w:rsidRPr="00945609">
        <w:rPr>
          <w:rFonts w:asciiTheme="minorHAnsi" w:hAnsiTheme="minorHAnsi" w:cstheme="minorHAnsi"/>
          <w:highlight w:val="yellow"/>
        </w:rPr>
        <w:t>by your script return date or as soon thereafter as possible</w:t>
      </w:r>
      <w:r w:rsidR="004D00AC">
        <w:rPr>
          <w:rFonts w:asciiTheme="minorHAnsi" w:hAnsiTheme="minorHAnsi" w:cstheme="minorHAnsi"/>
        </w:rPr>
        <w:t>.</w:t>
      </w:r>
    </w:p>
    <w:p w14:paraId="20E54BD2" w14:textId="179A72DC" w:rsidR="005018E6" w:rsidRDefault="005018E6" w:rsidP="005018E6">
      <w:pPr>
        <w:spacing w:before="120"/>
        <w:rPr>
          <w:rFonts w:asciiTheme="minorHAnsi" w:hAnsiTheme="minorHAnsi" w:cstheme="minorHAnsi"/>
        </w:rPr>
      </w:pPr>
    </w:p>
    <w:p w14:paraId="65EA3975" w14:textId="03911ED3" w:rsidR="005018E6" w:rsidRPr="005018E6" w:rsidRDefault="005018E6" w:rsidP="005018E6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</w:t>
      </w:r>
      <w:r w:rsidRPr="005018E6">
        <w:rPr>
          <w:rFonts w:asciiTheme="minorHAnsi" w:hAnsiTheme="minorHAnsi" w:cstheme="minorHAnsi"/>
          <w:b/>
        </w:rPr>
        <w:t xml:space="preserve">. Interview statements: </w:t>
      </w:r>
      <w:r w:rsidRPr="005018E6">
        <w:rPr>
          <w:rFonts w:asciiTheme="minorHAnsi" w:hAnsiTheme="minorHAnsi" w:cstheme="minorHAnsi"/>
          <w:b/>
          <w:bCs/>
        </w:rPr>
        <w:t>Please select one</w:t>
      </w:r>
      <w:r w:rsidRPr="005018E6">
        <w:rPr>
          <w:rFonts w:asciiTheme="minorHAnsi" w:hAnsiTheme="minorHAnsi" w:cstheme="minorHAnsi"/>
        </w:rPr>
        <w:t>.</w:t>
      </w:r>
    </w:p>
    <w:p w14:paraId="65AB2B92" w14:textId="2DD86A26" w:rsidR="005018E6" w:rsidRPr="005018E6" w:rsidRDefault="00EF0220" w:rsidP="005018E6">
      <w:pPr>
        <w:spacing w:before="1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23FB">
            <w:rPr>
              <w:rFonts w:ascii="MS Gothic" w:eastAsia="MS Gothic" w:hAnsi="MS Gothic" w:cstheme="minorHAnsi" w:hint="eastAsia"/>
            </w:rPr>
            <w:t>☒</w:t>
          </w:r>
        </w:sdtContent>
      </w:sdt>
      <w:r w:rsidR="005018E6" w:rsidRPr="005018E6">
        <w:rPr>
          <w:rFonts w:asciiTheme="minorHAnsi" w:hAnsiTheme="minorHAnsi" w:cstheme="minorHAnsi"/>
        </w:rPr>
        <w:t xml:space="preserve"> </w:t>
      </w:r>
      <w:r w:rsidR="005018E6" w:rsidRPr="005018E6">
        <w:rPr>
          <w:rFonts w:asciiTheme="minorHAnsi" w:hAnsiTheme="minorHAnsi" w:cstheme="minorHAnsi"/>
        </w:rPr>
        <w:tab/>
        <w:t xml:space="preserve">Interviewees self-record interview statements. </w:t>
      </w:r>
    </w:p>
    <w:p w14:paraId="6A518772" w14:textId="3E62FBC8" w:rsidR="005018E6" w:rsidRPr="005018E6" w:rsidRDefault="005018E6" w:rsidP="005018E6">
      <w:pPr>
        <w:spacing w:before="120"/>
        <w:rPr>
          <w:rFonts w:asciiTheme="minorHAnsi" w:hAnsiTheme="minorHAnsi" w:cstheme="minorHAnsi"/>
        </w:rPr>
      </w:pPr>
    </w:p>
    <w:p w14:paraId="4D255FA0" w14:textId="77777777" w:rsidR="002B0866" w:rsidRDefault="002B0866" w:rsidP="00945609">
      <w:pPr>
        <w:rPr>
          <w:rFonts w:ascii="Calibri" w:hAnsi="Calibri" w:cs="Calibri"/>
          <w:b/>
          <w:bCs/>
          <w:color w:val="222222"/>
        </w:rPr>
      </w:pPr>
    </w:p>
    <w:p w14:paraId="3DA386B9" w14:textId="40F79A0E" w:rsidR="00161116" w:rsidRDefault="00252965" w:rsidP="00945609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C551A6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C551A6" w:rsidRPr="00945609">
        <w:rPr>
          <w:rFonts w:ascii="Calibri" w:hAnsi="Calibri" w:cs="Calibri"/>
          <w:color w:val="222222"/>
        </w:rPr>
        <w:t xml:space="preserve"> </w:t>
      </w:r>
      <w:r w:rsidR="00945609" w:rsidRPr="00945609">
        <w:rPr>
          <w:rFonts w:ascii="Calibri" w:hAnsi="Calibri" w:cs="Calibri"/>
          <w:color w:val="222222"/>
        </w:rPr>
        <w:t xml:space="preserve">To help JoVE process and publish your video in a timely manner, please indicate the proposed date that your group will film </w:t>
      </w:r>
      <w:r w:rsidR="002B0866">
        <w:rPr>
          <w:rFonts w:ascii="Calibri" w:hAnsi="Calibri" w:cs="Calibri"/>
          <w:color w:val="222222"/>
        </w:rPr>
        <w:t>here</w:t>
      </w:r>
      <w:r w:rsidR="00945609" w:rsidRPr="00945609">
        <w:rPr>
          <w:rFonts w:ascii="Calibri" w:hAnsi="Calibri" w:cs="Calibri"/>
          <w:color w:val="222222"/>
        </w:rPr>
        <w:t>:</w:t>
      </w:r>
      <w:r w:rsidR="002445A8">
        <w:rPr>
          <w:rFonts w:ascii="Calibri" w:hAnsi="Calibri" w:cs="Calibri"/>
          <w:color w:val="222222"/>
        </w:rPr>
        <w:t xml:space="preserve"> </w:t>
      </w:r>
      <w:r w:rsidR="006561EF">
        <w:rPr>
          <w:rFonts w:ascii="Calibri" w:hAnsi="Calibri" w:cs="Calibri"/>
          <w:b/>
          <w:bCs/>
          <w:color w:val="222222"/>
        </w:rPr>
        <w:t>11/</w:t>
      </w:r>
      <w:del w:id="0" w:author="Paul Davis" w:date="2022-11-09T16:56:00Z">
        <w:r w:rsidR="006561EF" w:rsidDel="00777042">
          <w:rPr>
            <w:rFonts w:ascii="Calibri" w:hAnsi="Calibri" w:cs="Calibri"/>
            <w:b/>
            <w:bCs/>
            <w:color w:val="222222"/>
          </w:rPr>
          <w:delText>22</w:delText>
        </w:r>
      </w:del>
      <w:ins w:id="1" w:author="Paul Davis" w:date="2022-11-09T16:56:00Z">
        <w:r w:rsidR="00777042">
          <w:rPr>
            <w:rFonts w:ascii="Calibri" w:hAnsi="Calibri" w:cs="Calibri"/>
            <w:b/>
            <w:bCs/>
            <w:color w:val="222222"/>
          </w:rPr>
          <w:t>18</w:t>
        </w:r>
      </w:ins>
      <w:r w:rsidR="006561EF">
        <w:rPr>
          <w:rFonts w:ascii="Calibri" w:hAnsi="Calibri" w:cs="Calibri"/>
          <w:b/>
          <w:bCs/>
          <w:color w:val="222222"/>
        </w:rPr>
        <w:t xml:space="preserve">/2022 to </w:t>
      </w:r>
      <w:del w:id="2" w:author="Paul Davis" w:date="2022-11-09T16:56:00Z">
        <w:r w:rsidR="006561EF" w:rsidDel="00777042">
          <w:rPr>
            <w:rFonts w:ascii="Calibri" w:hAnsi="Calibri" w:cs="Calibri"/>
            <w:b/>
            <w:bCs/>
            <w:color w:val="222222"/>
          </w:rPr>
          <w:delText>12</w:delText>
        </w:r>
      </w:del>
      <w:ins w:id="3" w:author="Paul Davis" w:date="2022-11-09T16:56:00Z">
        <w:r w:rsidR="00777042">
          <w:rPr>
            <w:rFonts w:ascii="Calibri" w:hAnsi="Calibri" w:cs="Calibri"/>
            <w:b/>
            <w:bCs/>
            <w:color w:val="222222"/>
          </w:rPr>
          <w:t>11</w:t>
        </w:r>
      </w:ins>
      <w:r w:rsidR="006561EF">
        <w:rPr>
          <w:rFonts w:ascii="Calibri" w:hAnsi="Calibri" w:cs="Calibri"/>
          <w:b/>
          <w:bCs/>
          <w:color w:val="222222"/>
        </w:rPr>
        <w:t>/</w:t>
      </w:r>
      <w:del w:id="4" w:author="Paul Davis" w:date="2022-11-09T16:56:00Z">
        <w:r w:rsidR="006561EF" w:rsidDel="00777042">
          <w:rPr>
            <w:rFonts w:ascii="Calibri" w:hAnsi="Calibri" w:cs="Calibri"/>
            <w:b/>
            <w:bCs/>
            <w:color w:val="222222"/>
          </w:rPr>
          <w:delText>01</w:delText>
        </w:r>
      </w:del>
      <w:ins w:id="5" w:author="Paul Davis" w:date="2022-11-09T16:56:00Z">
        <w:r w:rsidR="00777042">
          <w:rPr>
            <w:rFonts w:ascii="Calibri" w:hAnsi="Calibri" w:cs="Calibri"/>
            <w:b/>
            <w:bCs/>
            <w:color w:val="222222"/>
          </w:rPr>
          <w:t>23</w:t>
        </w:r>
      </w:ins>
      <w:r w:rsidR="006561EF">
        <w:rPr>
          <w:rFonts w:ascii="Calibri" w:hAnsi="Calibri" w:cs="Calibri"/>
          <w:b/>
          <w:bCs/>
          <w:color w:val="222222"/>
        </w:rPr>
        <w:t xml:space="preserve">/2022 </w:t>
      </w:r>
    </w:p>
    <w:p w14:paraId="2CC2E33E" w14:textId="77777777" w:rsidR="00F67BD9" w:rsidRDefault="00F67BD9" w:rsidP="00B836F1">
      <w:pPr>
        <w:rPr>
          <w:rFonts w:ascii="Calibri" w:hAnsi="Calibri" w:cs="Calibri"/>
          <w:color w:val="000000"/>
        </w:rPr>
      </w:pPr>
    </w:p>
    <w:p w14:paraId="1E110BB1" w14:textId="7D407484" w:rsidR="00B836F1" w:rsidRDefault="00B836F1" w:rsidP="00B836F1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When you are ready to submit your video files, please contact our Content Engineer, </w:t>
      </w:r>
      <w:hyperlink r:id="rId10" w:tgtFrame="_blank" w:history="1">
        <w:r w:rsidRPr="00945609">
          <w:rPr>
            <w:rFonts w:ascii="Calibri" w:hAnsi="Calibri" w:cs="Calibri"/>
            <w:color w:val="0000FF"/>
            <w:u w:val="single"/>
          </w:rPr>
          <w:t>Devon Halley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3646CB90" w14:textId="77777777" w:rsidR="004D00AC" w:rsidRDefault="004D00AC" w:rsidP="004D00AC">
      <w:pPr>
        <w:rPr>
          <w:rFonts w:asciiTheme="minorHAnsi" w:hAnsiTheme="minorHAnsi" w:cstheme="minorHAnsi"/>
          <w:b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</w:rPr>
      </w:pPr>
      <w:r w:rsidRPr="00787138">
        <w:rPr>
          <w:rFonts w:asciiTheme="minorHAnsi" w:hAnsiTheme="minorHAnsi" w:cstheme="minorHAnsi"/>
          <w:b/>
        </w:rPr>
        <w:t>Protocol Length</w:t>
      </w:r>
    </w:p>
    <w:p w14:paraId="0A2F9A93" w14:textId="37EC936E" w:rsidR="002B0866" w:rsidRDefault="002B0866" w:rsidP="004D00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Number of Steps:</w:t>
      </w:r>
      <w:r w:rsidR="002445A8">
        <w:rPr>
          <w:rFonts w:asciiTheme="minorHAnsi" w:hAnsiTheme="minorHAnsi" w:cstheme="minorHAnsi"/>
          <w:bCs/>
        </w:rPr>
        <w:t xml:space="preserve"> </w:t>
      </w:r>
      <w:r w:rsidR="00FC3E83">
        <w:rPr>
          <w:rFonts w:asciiTheme="minorHAnsi" w:hAnsiTheme="minorHAnsi" w:cstheme="minorHAnsi"/>
          <w:bCs/>
        </w:rPr>
        <w:t>2</w:t>
      </w:r>
      <w:r w:rsidR="0027797B">
        <w:rPr>
          <w:rFonts w:asciiTheme="minorHAnsi" w:hAnsiTheme="minorHAnsi" w:cstheme="minorHAnsi"/>
          <w:bCs/>
        </w:rPr>
        <w:t>2</w:t>
      </w:r>
    </w:p>
    <w:p w14:paraId="1BEF6C15" w14:textId="6E6400DF" w:rsidR="00CB23FB" w:rsidRDefault="004D00AC" w:rsidP="00987081">
      <w:pPr>
        <w:rPr>
          <w:rFonts w:asciiTheme="minorHAnsi" w:hAnsiTheme="minorHAnsi" w:cstheme="minorHAnsi"/>
          <w:bCs/>
        </w:rPr>
      </w:pPr>
      <w:r w:rsidRPr="00787138">
        <w:rPr>
          <w:rFonts w:asciiTheme="minorHAnsi" w:hAnsiTheme="minorHAnsi" w:cstheme="minorHAnsi"/>
          <w:bCs/>
        </w:rPr>
        <w:t>Number of Shots:</w:t>
      </w:r>
      <w:r w:rsidR="002445A8" w:rsidRPr="002445A8">
        <w:rPr>
          <w:rFonts w:asciiTheme="minorHAnsi" w:hAnsiTheme="minorHAnsi" w:cstheme="minorHAnsi"/>
          <w:bCs/>
        </w:rPr>
        <w:t xml:space="preserve"> </w:t>
      </w:r>
      <w:r w:rsidR="00FC3E83">
        <w:rPr>
          <w:rFonts w:asciiTheme="minorHAnsi" w:hAnsiTheme="minorHAnsi" w:cstheme="minorHAnsi"/>
          <w:bCs/>
        </w:rPr>
        <w:t>32</w:t>
      </w:r>
    </w:p>
    <w:p w14:paraId="0D824FDE" w14:textId="77777777" w:rsidR="00CB23FB" w:rsidRDefault="00CB23F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14:paraId="0F1331A3" w14:textId="77777777" w:rsidR="00C70C90" w:rsidRPr="008D4292" w:rsidRDefault="00C70C90" w:rsidP="00987081">
      <w:pPr>
        <w:rPr>
          <w:rFonts w:asciiTheme="minorHAnsi" w:hAnsiTheme="minorHAnsi" w:cstheme="minorHAnsi"/>
          <w:b/>
        </w:rPr>
      </w:pP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CB23F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2F9EB407" w:rsidR="007D61A8" w:rsidRPr="00B07A3B" w:rsidRDefault="007D61A8" w:rsidP="007D61A8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REQUIRED:</w:t>
      </w:r>
      <w:r w:rsidRPr="00B07A3B">
        <w:rPr>
          <w:rFonts w:asciiTheme="minorHAnsi" w:hAnsiTheme="minorHAnsi" w:cstheme="minorHAnsi"/>
        </w:rPr>
        <w:t xml:space="preserve"> </w:t>
      </w:r>
    </w:p>
    <w:p w14:paraId="0F3CB5CC" w14:textId="679935B3" w:rsidR="007D61A8" w:rsidRPr="00A453AF" w:rsidRDefault="00423BA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Paul </w:t>
      </w:r>
      <w:r w:rsidR="00C628E6">
        <w:rPr>
          <w:rStyle w:val="AuthorName"/>
          <w:rFonts w:asciiTheme="minorHAnsi" w:eastAsia="Times" w:hAnsiTheme="minorHAnsi" w:cstheme="minorHAnsi"/>
        </w:rPr>
        <w:t xml:space="preserve">H. </w:t>
      </w:r>
      <w:r>
        <w:rPr>
          <w:rStyle w:val="AuthorName"/>
          <w:rFonts w:asciiTheme="minorHAnsi" w:eastAsia="Times" w:hAnsiTheme="minorHAnsi" w:cstheme="minorHAnsi"/>
        </w:rPr>
        <w:t>Davis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94150">
        <w:rPr>
          <w:rFonts w:asciiTheme="minorHAnsi" w:hAnsiTheme="minorHAnsi" w:cstheme="minorHAnsi"/>
        </w:rPr>
        <w:t>A</w:t>
      </w:r>
      <w:r w:rsidR="00194150">
        <w:rPr>
          <w:rFonts w:asciiTheme="majorHAnsi" w:hAnsiTheme="majorHAnsi" w:cstheme="majorHAnsi"/>
        </w:rPr>
        <w:t>tomic force microscopy</w:t>
      </w:r>
      <w:ins w:id="6" w:author="Paul Davis" w:date="2022-11-09T16:57:00Z">
        <w:r w:rsidR="00777042">
          <w:rPr>
            <w:rFonts w:asciiTheme="majorHAnsi" w:hAnsiTheme="majorHAnsi" w:cstheme="majorHAnsi"/>
          </w:rPr>
          <w:t>,</w:t>
        </w:r>
      </w:ins>
      <w:r w:rsidR="002732D8">
        <w:rPr>
          <w:rFonts w:asciiTheme="majorHAnsi" w:hAnsiTheme="majorHAnsi" w:cstheme="majorHAnsi"/>
        </w:rPr>
        <w:t xml:space="preserve"> or AFM,</w:t>
      </w:r>
      <w:r w:rsidR="00194150" w:rsidRPr="005903BB">
        <w:rPr>
          <w:rFonts w:asciiTheme="majorHAnsi" w:hAnsiTheme="majorHAnsi" w:cstheme="majorHAnsi"/>
        </w:rPr>
        <w:t xml:space="preserve"> cantilever-based nanoindentation</w:t>
      </w:r>
      <w:r w:rsidR="00194150">
        <w:rPr>
          <w:rFonts w:asciiTheme="majorHAnsi" w:hAnsiTheme="majorHAnsi" w:cstheme="majorHAnsi"/>
        </w:rPr>
        <w:t xml:space="preserve"> can be used to</w:t>
      </w:r>
      <w:r w:rsidR="00194150" w:rsidRPr="00194150">
        <w:rPr>
          <w:rFonts w:asciiTheme="majorHAnsi" w:hAnsiTheme="majorHAnsi" w:cstheme="majorHAnsi"/>
        </w:rPr>
        <w:t xml:space="preserve"> </w:t>
      </w:r>
      <w:r w:rsidR="00194150" w:rsidRPr="005903BB">
        <w:rPr>
          <w:rFonts w:asciiTheme="majorHAnsi" w:hAnsiTheme="majorHAnsi" w:cstheme="majorHAnsi"/>
        </w:rPr>
        <w:t>determine the nanoscale mechanical properties</w:t>
      </w:r>
      <w:r w:rsidR="00194150">
        <w:rPr>
          <w:rFonts w:asciiTheme="majorHAnsi" w:hAnsiTheme="majorHAnsi" w:cstheme="majorHAnsi"/>
        </w:rPr>
        <w:t xml:space="preserve"> of materials ranging in modulus from kilopascals to gigapascals</w:t>
      </w:r>
      <w:r w:rsidR="002732D8">
        <w:rPr>
          <w:rFonts w:asciiTheme="majorHAnsi" w:hAnsiTheme="majorHAnsi" w:cstheme="majorHAnsi"/>
        </w:rPr>
        <w:t xml:space="preserve"> in both air and fluid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5BEBE5C8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6348BE">
        <w:rPr>
          <w:rFonts w:cs="Calibri"/>
          <w:bCs/>
          <w:szCs w:val="24"/>
        </w:rPr>
        <w:t>.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hAnsiTheme="minorHAnsi" w:cstheme="minorHAnsi"/>
          <w:b/>
          <w:bCs/>
        </w:rPr>
      </w:pP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BEFC906" w:rsidR="00A453AF" w:rsidRPr="00A453AF" w:rsidRDefault="00423BA2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Ashton </w:t>
      </w:r>
      <w:r w:rsidR="00C628E6">
        <w:rPr>
          <w:rStyle w:val="AuthorName"/>
          <w:rFonts w:asciiTheme="minorHAnsi" w:eastAsia="Times" w:hAnsiTheme="minorHAnsi" w:cstheme="minorHAnsi"/>
        </w:rPr>
        <w:t>E.</w:t>
      </w:r>
      <w:r w:rsidR="00CB23FB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Enrriques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B7F9F">
        <w:rPr>
          <w:rFonts w:asciiTheme="majorHAnsi" w:hAnsiTheme="majorHAnsi" w:cstheme="majorHAnsi"/>
        </w:rPr>
        <w:t>AFM</w:t>
      </w:r>
      <w:r w:rsidR="004B7F9F" w:rsidRPr="005903BB">
        <w:rPr>
          <w:rFonts w:asciiTheme="majorHAnsi" w:hAnsiTheme="majorHAnsi" w:cstheme="majorHAnsi"/>
        </w:rPr>
        <w:t xml:space="preserve"> cantilever-based </w:t>
      </w:r>
      <w:proofErr w:type="spellStart"/>
      <w:r w:rsidR="004B7F9F" w:rsidRPr="005903BB">
        <w:rPr>
          <w:rFonts w:asciiTheme="majorHAnsi" w:hAnsiTheme="majorHAnsi" w:cstheme="majorHAnsi"/>
        </w:rPr>
        <w:t>nanoindentation</w:t>
      </w:r>
      <w:proofErr w:type="spellEnd"/>
      <w:r w:rsidR="00D608D2">
        <w:rPr>
          <w:rFonts w:asciiTheme="majorHAnsi" w:hAnsiTheme="majorHAnsi" w:cstheme="majorHAnsi"/>
        </w:rPr>
        <w:t xml:space="preserve"> </w:t>
      </w:r>
      <w:r w:rsidR="00C523B8">
        <w:rPr>
          <w:rFonts w:asciiTheme="majorHAnsi" w:hAnsiTheme="majorHAnsi" w:cstheme="majorHAnsi"/>
        </w:rPr>
        <w:t>enables co-localized topographical imaging and</w:t>
      </w:r>
      <w:r w:rsidR="004B7F9F">
        <w:rPr>
          <w:rFonts w:asciiTheme="majorHAnsi" w:hAnsiTheme="majorHAnsi" w:cstheme="majorHAnsi"/>
        </w:rPr>
        <w:t xml:space="preserve"> </w:t>
      </w:r>
      <w:r w:rsidR="00C523B8" w:rsidRPr="00CB23FB">
        <w:rPr>
          <w:rFonts w:asciiTheme="majorHAnsi" w:hAnsiTheme="majorHAnsi" w:cstheme="majorHAnsi"/>
          <w:i/>
        </w:rPr>
        <w:t>in situ</w:t>
      </w:r>
      <w:r w:rsidR="00C523B8">
        <w:rPr>
          <w:rFonts w:asciiTheme="majorHAnsi" w:hAnsiTheme="majorHAnsi" w:cstheme="majorHAnsi"/>
        </w:rPr>
        <w:t xml:space="preserve"> </w:t>
      </w:r>
      <w:r w:rsidR="004B7F9F">
        <w:rPr>
          <w:rFonts w:asciiTheme="majorHAnsi" w:hAnsiTheme="majorHAnsi" w:cstheme="majorHAnsi"/>
        </w:rPr>
        <w:t xml:space="preserve">quantitative mechanical property measurements </w:t>
      </w:r>
      <w:r w:rsidR="00C523B8">
        <w:rPr>
          <w:rFonts w:asciiTheme="majorHAnsi" w:hAnsiTheme="majorHAnsi" w:cstheme="majorHAnsi"/>
        </w:rPr>
        <w:t xml:space="preserve">with nanoscale precision and resolution </w:t>
      </w:r>
      <w:r w:rsidR="004B7F9F">
        <w:rPr>
          <w:rFonts w:asciiTheme="majorHAnsi" w:hAnsiTheme="majorHAnsi" w:cstheme="majorHAnsi"/>
        </w:rPr>
        <w:t xml:space="preserve">on </w:t>
      </w:r>
      <w:r w:rsidR="00D608D2">
        <w:rPr>
          <w:rFonts w:asciiTheme="majorHAnsi" w:hAnsiTheme="majorHAnsi" w:cstheme="majorHAnsi"/>
        </w:rPr>
        <w:t xml:space="preserve">a wide range of materials </w:t>
      </w:r>
      <w:r w:rsidR="00722074">
        <w:rPr>
          <w:rFonts w:asciiTheme="majorHAnsi" w:hAnsiTheme="majorHAnsi" w:cstheme="majorHAnsi"/>
        </w:rPr>
        <w:t>in relevant environments</w:t>
      </w:r>
      <w:r w:rsidR="004B7F9F">
        <w:rPr>
          <w:rFonts w:asciiTheme="majorHAnsi" w:hAnsiTheme="majorHAnsi" w:cstheme="majorHAnsi"/>
        </w:rPr>
        <w:t xml:space="preserve">. 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4295A433" w:rsidR="007D61A8" w:rsidRPr="006348BE" w:rsidRDefault="00A453AF" w:rsidP="00A453AF">
      <w:pPr>
        <w:pStyle w:val="ListParagraph"/>
        <w:numPr>
          <w:ilvl w:val="2"/>
          <w:numId w:val="3"/>
        </w:numPr>
        <w:rPr>
          <w:rFonts w:cs="Calibri"/>
          <w:color w:val="4F81BD" w:themeColor="accent1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6348BE">
        <w:rPr>
          <w:rFonts w:cs="Calibri"/>
          <w:bCs/>
          <w:szCs w:val="24"/>
        </w:rPr>
        <w:t xml:space="preserve">. </w:t>
      </w:r>
      <w:r w:rsidR="006348BE" w:rsidRPr="006348BE">
        <w:rPr>
          <w:rFonts w:cs="Calibri"/>
          <w:bCs/>
          <w:i/>
          <w:iCs/>
          <w:color w:val="4F81BD" w:themeColor="accent1"/>
          <w:szCs w:val="24"/>
        </w:rPr>
        <w:t>Suggested B roll: 3.5.1</w:t>
      </w:r>
    </w:p>
    <w:p w14:paraId="59FEE579" w14:textId="77777777" w:rsidR="007D61A8" w:rsidRPr="00B07A3B" w:rsidRDefault="007D61A8" w:rsidP="007D61A8">
      <w:pPr>
        <w:rPr>
          <w:rFonts w:asciiTheme="minorHAnsi" w:hAnsiTheme="minorHAnsi" w:cstheme="minorHAnsi"/>
          <w:b/>
          <w:bCs/>
        </w:rPr>
      </w:pPr>
    </w:p>
    <w:p w14:paraId="45C9B2C7" w14:textId="76C49451" w:rsidR="00A453AF" w:rsidRPr="00A453AF" w:rsidRDefault="00423BA2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Sean Howard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C4A67" w:rsidRPr="00CA6ECF">
        <w:rPr>
          <w:rFonts w:asciiTheme="majorHAnsi" w:hAnsiTheme="majorHAnsi" w:cstheme="majorHAnsi"/>
        </w:rPr>
        <w:t>AFM cantilever-based nanoindentation</w:t>
      </w:r>
      <w:r w:rsidR="00CC4A67">
        <w:rPr>
          <w:rFonts w:asciiTheme="majorHAnsi" w:hAnsiTheme="majorHAnsi" w:cstheme="majorHAnsi"/>
        </w:rPr>
        <w:t xml:space="preserve"> can be used to differentiate between healthy and diseased </w:t>
      </w:r>
      <w:r w:rsidR="0099702A">
        <w:rPr>
          <w:rFonts w:asciiTheme="majorHAnsi" w:hAnsiTheme="majorHAnsi" w:cstheme="majorHAnsi"/>
        </w:rPr>
        <w:t xml:space="preserve">structures, </w:t>
      </w:r>
      <w:r w:rsidR="00CC4A67">
        <w:rPr>
          <w:rFonts w:asciiTheme="majorHAnsi" w:hAnsiTheme="majorHAnsi" w:cstheme="majorHAnsi"/>
        </w:rPr>
        <w:t>tissue</w:t>
      </w:r>
      <w:r w:rsidR="0099702A">
        <w:rPr>
          <w:rFonts w:asciiTheme="majorHAnsi" w:hAnsiTheme="majorHAnsi" w:cstheme="majorHAnsi"/>
        </w:rPr>
        <w:t>s,</w:t>
      </w:r>
      <w:r w:rsidR="00CC4A67">
        <w:rPr>
          <w:rFonts w:asciiTheme="majorHAnsi" w:hAnsiTheme="majorHAnsi" w:cstheme="majorHAnsi"/>
        </w:rPr>
        <w:t xml:space="preserve"> or cells that exhibit divergent mechanical properties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039AD6E4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6348BE">
        <w:rPr>
          <w:rFonts w:cs="Calibri"/>
          <w:bCs/>
          <w:szCs w:val="24"/>
        </w:rPr>
        <w:t>.</w:t>
      </w:r>
    </w:p>
    <w:p w14:paraId="6A7FB39E" w14:textId="77777777" w:rsidR="00A453AF" w:rsidRDefault="00A453AF" w:rsidP="00A453AF">
      <w:pPr>
        <w:rPr>
          <w:rFonts w:asciiTheme="minorHAnsi" w:hAnsiTheme="minorHAnsi" w:cstheme="minorHAnsi"/>
          <w:b/>
          <w:bCs/>
        </w:rPr>
      </w:pP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0B6E9FC0" w:rsidR="00A453AF" w:rsidRPr="00A453AF" w:rsidRDefault="00C628E6" w:rsidP="006348BE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Paul H. Davis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0E3365">
        <w:t xml:space="preserve">Accurately </w:t>
      </w:r>
      <w:r w:rsidR="00521966">
        <w:t>determin</w:t>
      </w:r>
      <w:r w:rsidR="000E3365" w:rsidRPr="000E3365">
        <w:t xml:space="preserve">ing the </w:t>
      </w:r>
      <w:r w:rsidR="00521966">
        <w:t xml:space="preserve">tip-sample </w:t>
      </w:r>
      <w:r w:rsidR="000E3365" w:rsidRPr="000E3365">
        <w:t xml:space="preserve">contact area and force </w:t>
      </w:r>
      <w:r w:rsidR="00521966" w:rsidRPr="000E3365">
        <w:t xml:space="preserve">applied </w:t>
      </w:r>
      <w:r w:rsidR="00521966">
        <w:t>during cantilever-based nanoinden</w:t>
      </w:r>
      <w:r w:rsidR="00FD204E">
        <w:t>t</w:t>
      </w:r>
      <w:r w:rsidR="00521966">
        <w:t xml:space="preserve">ation requires careful calibration of the AFM probe, which </w:t>
      </w:r>
      <w:r w:rsidR="000E3365">
        <w:t xml:space="preserve">is challenging but </w:t>
      </w:r>
      <w:r w:rsidR="000E3365" w:rsidRPr="000E3365">
        <w:t>es</w:t>
      </w:r>
      <w:r w:rsidR="00521966">
        <w:t>sential f</w:t>
      </w:r>
      <w:r w:rsidR="000E3365">
        <w:t>o</w:t>
      </w:r>
      <w:r w:rsidR="00521966">
        <w:t>r</w:t>
      </w:r>
      <w:r w:rsidR="000E3365" w:rsidRPr="000E3365">
        <w:t xml:space="preserve"> </w:t>
      </w:r>
      <w:r w:rsidR="00521966">
        <w:t xml:space="preserve">quantitative </w:t>
      </w:r>
      <w:r w:rsidR="000E3365" w:rsidRPr="000E3365">
        <w:t>nanoscale mechanical propert</w:t>
      </w:r>
      <w:r w:rsidR="00521966">
        <w:t>y measurement</w:t>
      </w:r>
      <w:r w:rsidR="000E3365">
        <w:t>s</w:t>
      </w:r>
      <w:r w:rsidR="000E3365" w:rsidRPr="000E3365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469A64DF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6348BE">
        <w:rPr>
          <w:rFonts w:cs="Calibri"/>
          <w:bCs/>
          <w:szCs w:val="24"/>
        </w:rPr>
        <w:t xml:space="preserve">. </w:t>
      </w:r>
      <w:r w:rsidR="006348BE" w:rsidRPr="006348BE">
        <w:rPr>
          <w:rFonts w:cs="Calibri"/>
          <w:bCs/>
          <w:i/>
          <w:iCs/>
          <w:color w:val="4F81BD" w:themeColor="accent1"/>
          <w:szCs w:val="24"/>
        </w:rPr>
        <w:t>Suggested B roll: 3.8.2 and 4.1.3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78F12F5A" w14:textId="4C143D90" w:rsidR="001016BD" w:rsidRPr="00CB23FB" w:rsidRDefault="001016BD" w:rsidP="00CB23FB">
      <w:pPr>
        <w:rPr>
          <w:rFonts w:cs="Calibri"/>
        </w:rPr>
      </w:pPr>
      <w:r w:rsidRPr="00CB23FB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5FB7549" w14:textId="77777777" w:rsidR="002D424C" w:rsidRDefault="002D424C" w:rsidP="002D424C">
      <w:pPr>
        <w:jc w:val="both"/>
      </w:pPr>
    </w:p>
    <w:p w14:paraId="3855161A" w14:textId="77777777" w:rsidR="002D424C" w:rsidRDefault="002D424C" w:rsidP="002D424C">
      <w:pPr>
        <w:jc w:val="both"/>
      </w:pPr>
    </w:p>
    <w:p w14:paraId="02C953A3" w14:textId="243F0368" w:rsidR="002D424C" w:rsidRPr="002D424C" w:rsidRDefault="002D424C" w:rsidP="002D424C">
      <w:pPr>
        <w:jc w:val="both"/>
        <w:rPr>
          <w:rFonts w:asciiTheme="minorHAnsi" w:hAnsiTheme="minorHAnsi" w:cstheme="minorHAnsi"/>
        </w:rPr>
      </w:pPr>
      <w:r w:rsidRPr="002D424C">
        <w:rPr>
          <w:rFonts w:asciiTheme="minorHAnsi" w:hAnsiTheme="minorHAnsi" w:cstheme="minorHAnsi"/>
          <w:highlight w:val="yellow"/>
        </w:rPr>
        <w:t xml:space="preserve">Authors: Acquire screen capture videos for all shots labeled SCREEN and upload them to your project page: </w:t>
      </w:r>
      <w:hyperlink r:id="rId11" w:history="1">
        <w:r w:rsidRPr="002D424C">
          <w:rPr>
            <w:rStyle w:val="Hyperlink"/>
            <w:rFonts w:asciiTheme="minorHAnsi" w:hAnsiTheme="minorHAnsi" w:cstheme="minorHAnsi"/>
            <w:highlight w:val="yellow"/>
          </w:rPr>
          <w:t>https://review.jove.com/account/file-uploader?src=19671633</w:t>
        </w:r>
      </w:hyperlink>
    </w:p>
    <w:p w14:paraId="5442C1CB" w14:textId="19AFD9EC" w:rsidR="006965B3" w:rsidRPr="00313E9F" w:rsidRDefault="002D3AB1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Sample Preparation and Instrument Setup</w:t>
      </w:r>
    </w:p>
    <w:p w14:paraId="201164AF" w14:textId="77777777" w:rsidR="006965B3" w:rsidRPr="00313E9F" w:rsidRDefault="006965B3" w:rsidP="006965B3">
      <w:pPr>
        <w:pStyle w:val="ListParagraph"/>
        <w:ind w:left="0"/>
        <w:jc w:val="both"/>
        <w:rPr>
          <w:rFonts w:cs="Calibri"/>
          <w:bCs/>
          <w:color w:val="000000" w:themeColor="text1"/>
        </w:rPr>
      </w:pPr>
    </w:p>
    <w:p w14:paraId="3A4A7DD8" w14:textId="61249A7D" w:rsidR="00203956" w:rsidRPr="00D2454D" w:rsidRDefault="00203956">
      <w:pPr>
        <w:pStyle w:val="ListParagraph"/>
        <w:numPr>
          <w:ilvl w:val="1"/>
          <w:numId w:val="9"/>
        </w:numPr>
        <w:spacing w:before="240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To begin, select an appropriate atomic force microscopy or AFM </w:t>
      </w:r>
      <w:r w:rsidRPr="00203956">
        <w:rPr>
          <w:rFonts w:cs="Calibri"/>
          <w:i/>
          <w:iCs/>
          <w:color w:val="FF0000"/>
        </w:rPr>
        <w:t>(A-F-M)</w:t>
      </w:r>
      <w:r>
        <w:rPr>
          <w:rFonts w:cs="Calibri"/>
          <w:color w:val="000000" w:themeColor="text1"/>
        </w:rPr>
        <w:t xml:space="preserve"> probe </w:t>
      </w:r>
      <w:r w:rsidRPr="002D3AB1">
        <w:rPr>
          <w:rFonts w:asciiTheme="majorHAnsi" w:hAnsiTheme="majorHAnsi" w:cstheme="majorHAnsi"/>
          <w:szCs w:val="24"/>
        </w:rPr>
        <w:t>for nanoindentation of the intended sample based on the medium, expected modulus, sample topography, and relevant feature sizes</w:t>
      </w:r>
      <w:r>
        <w:rPr>
          <w:rFonts w:asciiTheme="majorHAnsi" w:hAnsiTheme="majorHAnsi" w:cstheme="majorHAnsi"/>
          <w:szCs w:val="24"/>
        </w:rPr>
        <w:t xml:space="preserve"> </w:t>
      </w:r>
      <w:r w:rsidRPr="00203956">
        <w:rPr>
          <w:rFonts w:asciiTheme="majorHAnsi" w:hAnsiTheme="majorHAnsi" w:cstheme="majorHAnsi"/>
          <w:b/>
          <w:bCs/>
          <w:szCs w:val="24"/>
        </w:rPr>
        <w:t>[1]</w:t>
      </w:r>
      <w:r>
        <w:rPr>
          <w:rFonts w:asciiTheme="majorHAnsi" w:hAnsiTheme="majorHAnsi" w:cstheme="majorHAnsi"/>
          <w:szCs w:val="24"/>
        </w:rPr>
        <w:t xml:space="preserve">. </w:t>
      </w:r>
      <w:r w:rsidR="00D2454D" w:rsidRPr="002D3AB1">
        <w:rPr>
          <w:rFonts w:asciiTheme="majorHAnsi" w:hAnsiTheme="majorHAnsi" w:cstheme="majorHAnsi"/>
          <w:szCs w:val="24"/>
        </w:rPr>
        <w:t>Load the probe onto the probe holder</w:t>
      </w:r>
      <w:r w:rsidR="00D2454D">
        <w:rPr>
          <w:rFonts w:asciiTheme="majorHAnsi" w:hAnsiTheme="majorHAnsi" w:cstheme="majorHAnsi"/>
          <w:szCs w:val="24"/>
        </w:rPr>
        <w:t xml:space="preserve"> </w:t>
      </w:r>
      <w:r w:rsidR="00D2454D" w:rsidRPr="00D2454D">
        <w:rPr>
          <w:rFonts w:asciiTheme="majorHAnsi" w:hAnsiTheme="majorHAnsi" w:cstheme="majorHAnsi"/>
          <w:b/>
          <w:bCs/>
          <w:szCs w:val="24"/>
        </w:rPr>
        <w:t>[2]</w:t>
      </w:r>
      <w:r w:rsidR="00D2454D" w:rsidRPr="002D3AB1">
        <w:rPr>
          <w:rFonts w:asciiTheme="majorHAnsi" w:hAnsiTheme="majorHAnsi" w:cstheme="majorHAnsi"/>
          <w:szCs w:val="24"/>
        </w:rPr>
        <w:t xml:space="preserve"> and attach the probe holder to the AFM scan head</w:t>
      </w:r>
      <w:r w:rsidR="00D2454D">
        <w:rPr>
          <w:rFonts w:asciiTheme="majorHAnsi" w:hAnsiTheme="majorHAnsi" w:cstheme="majorHAnsi"/>
          <w:szCs w:val="24"/>
        </w:rPr>
        <w:t xml:space="preserve"> </w:t>
      </w:r>
      <w:r w:rsidR="00D2454D" w:rsidRPr="00D2454D">
        <w:rPr>
          <w:rFonts w:asciiTheme="majorHAnsi" w:hAnsiTheme="majorHAnsi" w:cstheme="majorHAnsi"/>
          <w:b/>
          <w:bCs/>
          <w:szCs w:val="24"/>
        </w:rPr>
        <w:t>[3]</w:t>
      </w:r>
      <w:r w:rsidR="00D2454D" w:rsidRPr="002D3AB1">
        <w:rPr>
          <w:rFonts w:asciiTheme="majorHAnsi" w:hAnsiTheme="majorHAnsi" w:cstheme="majorHAnsi"/>
          <w:szCs w:val="24"/>
        </w:rPr>
        <w:t>.</w:t>
      </w:r>
    </w:p>
    <w:p w14:paraId="6BEF2E80" w14:textId="6A9EC91B" w:rsidR="006965B3" w:rsidRDefault="00621FF6">
      <w:pPr>
        <w:pStyle w:val="ListParagraph"/>
        <w:numPr>
          <w:ilvl w:val="2"/>
          <w:numId w:val="9"/>
        </w:numPr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 xml:space="preserve">WIDE: </w:t>
      </w:r>
      <w:r w:rsidR="00203956">
        <w:rPr>
          <w:rFonts w:cs="Calibri"/>
          <w:bCs/>
          <w:color w:val="000000" w:themeColor="text1"/>
        </w:rPr>
        <w:t xml:space="preserve">Talent showing </w:t>
      </w:r>
      <w:r w:rsidR="00C44EAA">
        <w:rPr>
          <w:rFonts w:cs="Calibri"/>
          <w:bCs/>
          <w:color w:val="000000" w:themeColor="text1"/>
        </w:rPr>
        <w:t xml:space="preserve">an array of samples, </w:t>
      </w:r>
      <w:r w:rsidR="00203956">
        <w:rPr>
          <w:rFonts w:cs="Calibri"/>
          <w:bCs/>
          <w:color w:val="000000" w:themeColor="text1"/>
        </w:rPr>
        <w:t>AFM probe</w:t>
      </w:r>
      <w:r w:rsidR="00C44EAA">
        <w:rPr>
          <w:rFonts w:cs="Calibri"/>
          <w:bCs/>
          <w:color w:val="000000" w:themeColor="text1"/>
        </w:rPr>
        <w:t xml:space="preserve"> boxes</w:t>
      </w:r>
      <w:r w:rsidR="00D2454D">
        <w:rPr>
          <w:rFonts w:cs="Calibri"/>
          <w:bCs/>
          <w:color w:val="000000" w:themeColor="text1"/>
        </w:rPr>
        <w:t xml:space="preserve"> </w:t>
      </w:r>
      <w:r w:rsidR="00C44EAA">
        <w:rPr>
          <w:rFonts w:cs="Calibri"/>
          <w:bCs/>
          <w:color w:val="000000" w:themeColor="text1"/>
        </w:rPr>
        <w:t>with differing specifications, and probe holders</w:t>
      </w:r>
      <w:r w:rsidR="00CB23FB">
        <w:rPr>
          <w:rFonts w:cs="Calibri"/>
          <w:bCs/>
          <w:color w:val="000000" w:themeColor="text1"/>
        </w:rPr>
        <w:t xml:space="preserve">. Then, </w:t>
      </w:r>
      <w:r w:rsidR="00C44EAA">
        <w:rPr>
          <w:rFonts w:cs="Calibri"/>
          <w:bCs/>
          <w:color w:val="000000" w:themeColor="text1"/>
        </w:rPr>
        <w:t>choos</w:t>
      </w:r>
      <w:r w:rsidR="00FD204E">
        <w:rPr>
          <w:rFonts w:cs="Calibri"/>
          <w:bCs/>
          <w:color w:val="000000" w:themeColor="text1"/>
        </w:rPr>
        <w:t>e</w:t>
      </w:r>
      <w:r w:rsidR="00C44EAA">
        <w:rPr>
          <w:rFonts w:cs="Calibri"/>
          <w:bCs/>
          <w:color w:val="000000" w:themeColor="text1"/>
        </w:rPr>
        <w:t xml:space="preserve"> a sample and corresponding appropriate probe</w:t>
      </w:r>
      <w:r w:rsidR="00D2454D">
        <w:rPr>
          <w:rFonts w:cs="Calibri"/>
          <w:bCs/>
          <w:color w:val="000000" w:themeColor="text1"/>
        </w:rPr>
        <w:t>.</w:t>
      </w:r>
    </w:p>
    <w:p w14:paraId="56DFE837" w14:textId="2A7DAE83" w:rsidR="00D2454D" w:rsidRDefault="00D2454D">
      <w:pPr>
        <w:pStyle w:val="ListParagraph"/>
        <w:numPr>
          <w:ilvl w:val="2"/>
          <w:numId w:val="9"/>
        </w:numPr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 xml:space="preserve">Talent loading the </w:t>
      </w:r>
      <w:r w:rsidR="00C44EAA">
        <w:rPr>
          <w:rFonts w:cs="Calibri"/>
          <w:bCs/>
          <w:color w:val="000000" w:themeColor="text1"/>
        </w:rPr>
        <w:t xml:space="preserve">chosen </w:t>
      </w:r>
      <w:r>
        <w:rPr>
          <w:rFonts w:cs="Calibri"/>
          <w:bCs/>
          <w:color w:val="000000" w:themeColor="text1"/>
        </w:rPr>
        <w:t>probe onto the probe holder.</w:t>
      </w:r>
    </w:p>
    <w:p w14:paraId="2D22FAED" w14:textId="68960698" w:rsidR="00D2454D" w:rsidRPr="00313E9F" w:rsidRDefault="00D2454D">
      <w:pPr>
        <w:pStyle w:val="ListParagraph"/>
        <w:numPr>
          <w:ilvl w:val="2"/>
          <w:numId w:val="9"/>
        </w:numPr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>Talent attaching the probe holder to the AFM scan head</w:t>
      </w:r>
      <w:r w:rsidR="0033711F">
        <w:rPr>
          <w:rFonts w:cs="Calibri"/>
          <w:bCs/>
          <w:color w:val="000000" w:themeColor="text1"/>
        </w:rPr>
        <w:t xml:space="preserve"> (with AFM visible in </w:t>
      </w:r>
      <w:r w:rsidR="00FD204E">
        <w:rPr>
          <w:rFonts w:cs="Calibri"/>
          <w:bCs/>
          <w:color w:val="000000" w:themeColor="text1"/>
        </w:rPr>
        <w:t xml:space="preserve">the </w:t>
      </w:r>
      <w:r w:rsidR="0033711F">
        <w:rPr>
          <w:rFonts w:cs="Calibri"/>
          <w:bCs/>
          <w:color w:val="000000" w:themeColor="text1"/>
        </w:rPr>
        <w:t>frame)</w:t>
      </w:r>
      <w:r>
        <w:rPr>
          <w:rFonts w:cs="Calibri"/>
          <w:bCs/>
          <w:color w:val="000000" w:themeColor="text1"/>
        </w:rPr>
        <w:t>.</w:t>
      </w:r>
    </w:p>
    <w:p w14:paraId="67BBCDC0" w14:textId="77777777" w:rsidR="002D3AB1" w:rsidRPr="005903BB" w:rsidRDefault="002D3AB1" w:rsidP="002D3AB1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b/>
        </w:rPr>
      </w:pPr>
    </w:p>
    <w:p w14:paraId="34163A1B" w14:textId="2AAD40FB" w:rsidR="002D3AB1" w:rsidRPr="005903BB" w:rsidRDefault="00621FF6">
      <w:pPr>
        <w:pStyle w:val="ListParagraph"/>
        <w:numPr>
          <w:ilvl w:val="1"/>
          <w:numId w:val="9"/>
        </w:numPr>
        <w:spacing w:before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="00D2454D">
        <w:rPr>
          <w:rFonts w:asciiTheme="majorHAnsi" w:hAnsiTheme="majorHAnsi" w:cstheme="majorHAnsi"/>
        </w:rPr>
        <w:t xml:space="preserve">elect an </w:t>
      </w:r>
      <w:r w:rsidR="00D2454D" w:rsidRPr="002D3AB1">
        <w:rPr>
          <w:rFonts w:asciiTheme="majorHAnsi" w:hAnsiTheme="majorHAnsi" w:cstheme="majorHAnsi"/>
          <w:szCs w:val="24"/>
        </w:rPr>
        <w:t>appropriate nanoindentation mode in the AFM software that affords user control of individual ramps</w:t>
      </w:r>
      <w:r w:rsidR="00D2454D">
        <w:rPr>
          <w:rFonts w:asciiTheme="majorHAnsi" w:hAnsiTheme="majorHAnsi" w:cstheme="majorHAnsi"/>
          <w:szCs w:val="24"/>
        </w:rPr>
        <w:t xml:space="preserve"> </w:t>
      </w:r>
      <w:r w:rsidR="00D2454D" w:rsidRPr="00D2454D">
        <w:rPr>
          <w:rFonts w:asciiTheme="majorHAnsi" w:hAnsiTheme="majorHAnsi" w:cstheme="majorHAnsi"/>
          <w:b/>
          <w:bCs/>
          <w:szCs w:val="24"/>
        </w:rPr>
        <w:t>[1]</w:t>
      </w:r>
      <w:r w:rsidR="00D2454D">
        <w:rPr>
          <w:rFonts w:asciiTheme="majorHAnsi" w:hAnsiTheme="majorHAnsi" w:cstheme="majorHAnsi"/>
          <w:szCs w:val="24"/>
        </w:rPr>
        <w:t>.</w:t>
      </w:r>
      <w:r w:rsidR="00D2454D" w:rsidRPr="00D2454D">
        <w:rPr>
          <w:rFonts w:asciiTheme="majorHAnsi" w:hAnsiTheme="majorHAnsi" w:cstheme="majorHAnsi"/>
          <w:szCs w:val="24"/>
        </w:rPr>
        <w:t xml:space="preserve"> </w:t>
      </w:r>
    </w:p>
    <w:p w14:paraId="53BFDE8C" w14:textId="7761F491" w:rsidR="002D3AB1" w:rsidRDefault="00D2454D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2454D">
        <w:rPr>
          <w:rFonts w:asciiTheme="majorHAnsi" w:hAnsiTheme="majorHAnsi" w:cstheme="majorHAnsi"/>
          <w:szCs w:val="24"/>
          <w:highlight w:val="yellow"/>
        </w:rPr>
        <w:t>SCREEN:</w:t>
      </w:r>
      <w:r>
        <w:rPr>
          <w:rFonts w:asciiTheme="majorHAnsi" w:hAnsiTheme="majorHAnsi" w:cstheme="majorHAnsi"/>
          <w:szCs w:val="24"/>
        </w:rPr>
        <w:t xml:space="preserve"> </w:t>
      </w:r>
      <w:r w:rsidR="0033711F">
        <w:rPr>
          <w:rFonts w:asciiTheme="majorHAnsi" w:hAnsiTheme="majorHAnsi" w:cstheme="majorHAnsi"/>
          <w:szCs w:val="24"/>
        </w:rPr>
        <w:t xml:space="preserve">Opening AFM control software and selecting </w:t>
      </w:r>
      <w:r w:rsidRPr="002D3AB1">
        <w:rPr>
          <w:rFonts w:asciiTheme="majorHAnsi" w:hAnsiTheme="majorHAnsi" w:cstheme="majorHAnsi"/>
          <w:szCs w:val="24"/>
        </w:rPr>
        <w:t>nanoindentation mode</w:t>
      </w:r>
      <w:r w:rsidR="00553FD5">
        <w:rPr>
          <w:rFonts w:asciiTheme="majorHAnsi" w:hAnsiTheme="majorHAnsi" w:cstheme="majorHAnsi"/>
          <w:szCs w:val="24"/>
        </w:rPr>
        <w:t xml:space="preserve"> </w:t>
      </w:r>
    </w:p>
    <w:p w14:paraId="02C9784E" w14:textId="77777777" w:rsidR="002D3AB1" w:rsidRPr="002D3AB1" w:rsidRDefault="002D3AB1" w:rsidP="002D3AB1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</w:p>
    <w:p w14:paraId="0224E930" w14:textId="311CFF82" w:rsidR="002D3AB1" w:rsidRPr="00E12D66" w:rsidRDefault="007741A2">
      <w:pPr>
        <w:pStyle w:val="ListParagraph"/>
        <w:numPr>
          <w:ilvl w:val="1"/>
          <w:numId w:val="9"/>
        </w:numPr>
        <w:spacing w:before="240"/>
        <w:jc w:val="both"/>
        <w:rPr>
          <w:rFonts w:asciiTheme="majorHAnsi" w:hAnsiTheme="majorHAnsi" w:cstheme="majorHAnsi"/>
        </w:rPr>
      </w:pPr>
      <w:commentRangeStart w:id="7"/>
      <w:r w:rsidRPr="002D3AB1">
        <w:rPr>
          <w:rFonts w:asciiTheme="majorHAnsi" w:hAnsiTheme="majorHAnsi" w:cstheme="majorHAnsi"/>
          <w:szCs w:val="24"/>
        </w:rPr>
        <w:t>Align</w:t>
      </w:r>
      <w:commentRangeEnd w:id="7"/>
      <w:r w:rsidR="00B72F88">
        <w:rPr>
          <w:rStyle w:val="CommentReference"/>
          <w:lang w:val="x-none" w:eastAsia="x-none"/>
        </w:rPr>
        <w:commentReference w:id="7"/>
      </w:r>
      <w:r w:rsidRPr="002D3AB1">
        <w:rPr>
          <w:rFonts w:asciiTheme="majorHAnsi" w:hAnsiTheme="majorHAnsi" w:cstheme="majorHAnsi"/>
          <w:szCs w:val="24"/>
        </w:rPr>
        <w:t xml:space="preserve"> the laser onto the back of the probe cantilever, opposite the location of the probe tip and into the </w:t>
      </w:r>
      <w:r w:rsidRPr="00D2454D">
        <w:rPr>
          <w:rFonts w:asciiTheme="majorHAnsi" w:hAnsiTheme="majorHAnsi" w:cstheme="majorHAnsi"/>
          <w:szCs w:val="24"/>
        </w:rPr>
        <w:t xml:space="preserve">position sensitive detector </w:t>
      </w:r>
      <w:r>
        <w:rPr>
          <w:rFonts w:asciiTheme="majorHAnsi" w:hAnsiTheme="majorHAnsi" w:cstheme="majorHAnsi"/>
          <w:szCs w:val="24"/>
        </w:rPr>
        <w:t xml:space="preserve">or </w:t>
      </w:r>
      <w:r w:rsidRPr="002D3AB1">
        <w:rPr>
          <w:rFonts w:asciiTheme="majorHAnsi" w:hAnsiTheme="majorHAnsi" w:cstheme="majorHAnsi"/>
          <w:szCs w:val="24"/>
        </w:rPr>
        <w:t>PSD</w:t>
      </w:r>
      <w:r>
        <w:rPr>
          <w:rFonts w:asciiTheme="majorHAnsi" w:hAnsiTheme="majorHAnsi" w:cstheme="majorHAnsi"/>
          <w:szCs w:val="24"/>
        </w:rPr>
        <w:t xml:space="preserve"> </w:t>
      </w:r>
      <w:r w:rsidRPr="00D2454D">
        <w:rPr>
          <w:rFonts w:asciiTheme="majorHAnsi" w:hAnsiTheme="majorHAnsi" w:cstheme="majorHAnsi"/>
          <w:i/>
          <w:iCs/>
          <w:color w:val="FF0000"/>
          <w:szCs w:val="24"/>
        </w:rPr>
        <w:t>(P-S-D)</w:t>
      </w:r>
      <w:r>
        <w:rPr>
          <w:rFonts w:asciiTheme="majorHAnsi" w:hAnsiTheme="majorHAnsi" w:cstheme="majorHAnsi"/>
          <w:szCs w:val="24"/>
        </w:rPr>
        <w:t xml:space="preserve"> </w:t>
      </w:r>
      <w:r w:rsidRPr="00D2454D">
        <w:rPr>
          <w:rFonts w:asciiTheme="majorHAnsi" w:hAnsiTheme="majorHAnsi" w:cstheme="majorHAnsi"/>
          <w:b/>
          <w:bCs/>
          <w:szCs w:val="24"/>
        </w:rPr>
        <w:t>[</w:t>
      </w:r>
      <w:r>
        <w:rPr>
          <w:rFonts w:asciiTheme="majorHAnsi" w:hAnsiTheme="majorHAnsi" w:cstheme="majorHAnsi"/>
          <w:b/>
          <w:bCs/>
          <w:szCs w:val="24"/>
        </w:rPr>
        <w:t>1</w:t>
      </w:r>
      <w:r w:rsidRPr="00D2454D">
        <w:rPr>
          <w:rFonts w:asciiTheme="majorHAnsi" w:hAnsiTheme="majorHAnsi" w:cstheme="majorHAnsi"/>
          <w:b/>
          <w:bCs/>
          <w:szCs w:val="24"/>
        </w:rPr>
        <w:t>]</w:t>
      </w:r>
      <w:r w:rsidR="00B72F88">
        <w:rPr>
          <w:rFonts w:asciiTheme="majorHAnsi" w:hAnsiTheme="majorHAnsi" w:cstheme="majorHAnsi"/>
          <w:b/>
          <w:bCs/>
          <w:szCs w:val="24"/>
        </w:rPr>
        <w:t>.</w:t>
      </w:r>
      <w:r>
        <w:rPr>
          <w:rFonts w:asciiTheme="majorHAnsi" w:hAnsiTheme="majorHAnsi" w:cstheme="majorHAnsi"/>
          <w:b/>
          <w:bCs/>
          <w:szCs w:val="24"/>
        </w:rPr>
        <w:t xml:space="preserve"> </w:t>
      </w:r>
      <w:r w:rsidR="002D3AB1" w:rsidRPr="00E91A23">
        <w:rPr>
          <w:rFonts w:asciiTheme="majorHAnsi" w:hAnsiTheme="majorHAnsi" w:cstheme="majorHAnsi"/>
          <w:szCs w:val="24"/>
        </w:rPr>
        <w:t xml:space="preserve">Center the laser beam spot on the back of the cantilever by maximizing the </w:t>
      </w:r>
      <w:r w:rsidR="00E10E43">
        <w:rPr>
          <w:rFonts w:asciiTheme="majorHAnsi" w:hAnsiTheme="majorHAnsi" w:cstheme="majorHAnsi"/>
          <w:szCs w:val="24"/>
        </w:rPr>
        <w:t>S</w:t>
      </w:r>
      <w:r w:rsidR="00E10E43" w:rsidRPr="00E91A23">
        <w:rPr>
          <w:rFonts w:asciiTheme="majorHAnsi" w:hAnsiTheme="majorHAnsi" w:cstheme="majorHAnsi"/>
          <w:szCs w:val="24"/>
        </w:rPr>
        <w:t xml:space="preserve">um </w:t>
      </w:r>
      <w:r w:rsidR="002D3AB1" w:rsidRPr="00E91A23">
        <w:rPr>
          <w:rFonts w:asciiTheme="majorHAnsi" w:hAnsiTheme="majorHAnsi" w:cstheme="majorHAnsi"/>
          <w:szCs w:val="24"/>
        </w:rPr>
        <w:t>voltage</w:t>
      </w:r>
      <w:r w:rsidR="00E12D66">
        <w:rPr>
          <w:rFonts w:asciiTheme="majorHAnsi" w:hAnsiTheme="majorHAnsi" w:cstheme="majorHAnsi"/>
          <w:szCs w:val="24"/>
        </w:rPr>
        <w:t xml:space="preserve"> </w:t>
      </w:r>
      <w:r w:rsidR="00E12D66" w:rsidRPr="00E12D66">
        <w:rPr>
          <w:rFonts w:asciiTheme="majorHAnsi" w:hAnsiTheme="majorHAnsi" w:cstheme="majorHAnsi"/>
          <w:b/>
          <w:bCs/>
          <w:szCs w:val="24"/>
        </w:rPr>
        <w:t>[</w:t>
      </w:r>
      <w:r>
        <w:rPr>
          <w:rFonts w:asciiTheme="majorHAnsi" w:hAnsiTheme="majorHAnsi" w:cstheme="majorHAnsi"/>
          <w:b/>
          <w:bCs/>
          <w:szCs w:val="24"/>
        </w:rPr>
        <w:t>2</w:t>
      </w:r>
      <w:r w:rsidR="00E12D66" w:rsidRPr="00E12D66">
        <w:rPr>
          <w:rFonts w:asciiTheme="majorHAnsi" w:hAnsiTheme="majorHAnsi" w:cstheme="majorHAnsi"/>
          <w:b/>
          <w:bCs/>
          <w:szCs w:val="24"/>
        </w:rPr>
        <w:t>]</w:t>
      </w:r>
      <w:r w:rsidR="00E12D66">
        <w:rPr>
          <w:rFonts w:asciiTheme="majorHAnsi" w:hAnsiTheme="majorHAnsi" w:cstheme="majorHAnsi"/>
          <w:szCs w:val="24"/>
        </w:rPr>
        <w:t>.</w:t>
      </w:r>
      <w:r w:rsidR="002D3AB1" w:rsidRPr="00E91A23">
        <w:rPr>
          <w:rFonts w:asciiTheme="majorHAnsi" w:hAnsiTheme="majorHAnsi" w:cstheme="majorHAnsi"/>
          <w:szCs w:val="24"/>
        </w:rPr>
        <w:t xml:space="preserve"> </w:t>
      </w:r>
    </w:p>
    <w:p w14:paraId="2727B891" w14:textId="77777777" w:rsidR="007741A2" w:rsidRPr="004A6444" w:rsidRDefault="007741A2" w:rsidP="007741A2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  <w:szCs w:val="24"/>
        </w:rPr>
      </w:pPr>
      <w:r>
        <w:rPr>
          <w:rFonts w:cs="Calibri"/>
          <w:color w:val="000000" w:themeColor="text1"/>
        </w:rPr>
        <w:t>Talent aligning laser onto the probe cantilever and into the PSD (with SUM and Horizontal/Vertical Deflection voltage readouts visible on AFM case screen).</w:t>
      </w:r>
    </w:p>
    <w:p w14:paraId="21A2B652" w14:textId="1E38A06E" w:rsidR="00E12D66" w:rsidRPr="00E12D66" w:rsidRDefault="00E12D66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 w:rsidRPr="00D2454D">
        <w:rPr>
          <w:rFonts w:asciiTheme="majorHAnsi" w:hAnsiTheme="majorHAnsi" w:cstheme="majorHAnsi"/>
          <w:szCs w:val="24"/>
          <w:highlight w:val="yellow"/>
        </w:rPr>
        <w:t>SCREEN:</w:t>
      </w:r>
      <w:r>
        <w:rPr>
          <w:rFonts w:asciiTheme="majorHAnsi" w:hAnsiTheme="majorHAnsi" w:cstheme="majorHAnsi"/>
          <w:szCs w:val="24"/>
        </w:rPr>
        <w:t xml:space="preserve"> Laser beam spot </w:t>
      </w:r>
      <w:r w:rsidR="005D157C">
        <w:rPr>
          <w:rFonts w:asciiTheme="majorHAnsi" w:hAnsiTheme="majorHAnsi" w:cstheme="majorHAnsi"/>
          <w:szCs w:val="24"/>
        </w:rPr>
        <w:t>is</w:t>
      </w:r>
      <w:r>
        <w:rPr>
          <w:rFonts w:asciiTheme="majorHAnsi" w:hAnsiTheme="majorHAnsi" w:cstheme="majorHAnsi"/>
          <w:szCs w:val="24"/>
        </w:rPr>
        <w:t xml:space="preserve"> centered on the </w:t>
      </w:r>
      <w:r w:rsidRPr="00E91A23">
        <w:rPr>
          <w:rFonts w:asciiTheme="majorHAnsi" w:hAnsiTheme="majorHAnsi" w:cstheme="majorHAnsi"/>
          <w:szCs w:val="24"/>
        </w:rPr>
        <w:t>back of the cantilever</w:t>
      </w:r>
      <w:r>
        <w:rPr>
          <w:rFonts w:asciiTheme="majorHAnsi" w:hAnsiTheme="majorHAnsi" w:cstheme="majorHAnsi"/>
          <w:szCs w:val="24"/>
        </w:rPr>
        <w:t>/Sum voltage being maximized</w:t>
      </w:r>
      <w:r w:rsidR="00553FD5">
        <w:rPr>
          <w:rFonts w:asciiTheme="majorHAnsi" w:hAnsiTheme="majorHAnsi" w:cstheme="majorHAnsi"/>
          <w:szCs w:val="24"/>
        </w:rPr>
        <w:t xml:space="preserve"> in </w:t>
      </w:r>
      <w:r w:rsidR="00FD204E">
        <w:rPr>
          <w:rFonts w:asciiTheme="majorHAnsi" w:hAnsiTheme="majorHAnsi" w:cstheme="majorHAnsi"/>
          <w:szCs w:val="24"/>
        </w:rPr>
        <w:t xml:space="preserve">the </w:t>
      </w:r>
      <w:r w:rsidR="00553FD5">
        <w:rPr>
          <w:rFonts w:asciiTheme="majorHAnsi" w:hAnsiTheme="majorHAnsi" w:cstheme="majorHAnsi"/>
          <w:szCs w:val="24"/>
        </w:rPr>
        <w:t xml:space="preserve">Setup window (over </w:t>
      </w:r>
      <w:r w:rsidR="00FD204E">
        <w:rPr>
          <w:rFonts w:asciiTheme="majorHAnsi" w:hAnsiTheme="majorHAnsi" w:cstheme="majorHAnsi"/>
          <w:szCs w:val="24"/>
        </w:rPr>
        <w:t xml:space="preserve">the </w:t>
      </w:r>
      <w:r w:rsidR="00553FD5">
        <w:rPr>
          <w:rFonts w:asciiTheme="majorHAnsi" w:hAnsiTheme="majorHAnsi" w:cstheme="majorHAnsi"/>
          <w:szCs w:val="24"/>
        </w:rPr>
        <w:t>reflective sample or alignment station)</w:t>
      </w:r>
      <w:r>
        <w:rPr>
          <w:rFonts w:asciiTheme="majorHAnsi" w:hAnsiTheme="majorHAnsi" w:cstheme="majorHAnsi"/>
          <w:szCs w:val="24"/>
        </w:rPr>
        <w:t>.</w:t>
      </w:r>
    </w:p>
    <w:p w14:paraId="10B6D9C9" w14:textId="77777777" w:rsidR="00B72F88" w:rsidRPr="00B72F88" w:rsidRDefault="00B72F88" w:rsidP="00B72F88">
      <w:pPr>
        <w:pStyle w:val="ListParagraph"/>
        <w:spacing w:before="240"/>
        <w:ind w:left="1627"/>
        <w:jc w:val="both"/>
        <w:rPr>
          <w:rFonts w:asciiTheme="majorHAnsi" w:hAnsiTheme="majorHAnsi" w:cstheme="majorHAnsi"/>
        </w:rPr>
      </w:pPr>
    </w:p>
    <w:p w14:paraId="1AE98EEA" w14:textId="24145881" w:rsidR="00B72F88" w:rsidRPr="00E12D66" w:rsidRDefault="00B72F88" w:rsidP="00B72F88">
      <w:pPr>
        <w:pStyle w:val="ListParagraph"/>
        <w:numPr>
          <w:ilvl w:val="1"/>
          <w:numId w:val="9"/>
        </w:numPr>
        <w:spacing w:before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Cs w:val="24"/>
        </w:rPr>
        <w:t>Next, c</w:t>
      </w:r>
      <w:r w:rsidRPr="002D3AB1">
        <w:rPr>
          <w:rFonts w:asciiTheme="majorHAnsi" w:hAnsiTheme="majorHAnsi" w:cstheme="majorHAnsi"/>
          <w:szCs w:val="24"/>
        </w:rPr>
        <w:t>enter the reflected</w:t>
      </w:r>
      <w:r w:rsidRPr="002D3AB1" w:rsidDel="000315DC">
        <w:rPr>
          <w:rFonts w:asciiTheme="majorHAnsi" w:hAnsiTheme="majorHAnsi" w:cstheme="majorHAnsi"/>
          <w:szCs w:val="24"/>
        </w:rPr>
        <w:t xml:space="preserve"> </w:t>
      </w:r>
      <w:r w:rsidRPr="002D3AB1">
        <w:rPr>
          <w:rFonts w:asciiTheme="majorHAnsi" w:hAnsiTheme="majorHAnsi" w:cstheme="majorHAnsi"/>
          <w:szCs w:val="24"/>
        </w:rPr>
        <w:t>laser beam</w:t>
      </w:r>
      <w:r w:rsidRPr="002D3AB1" w:rsidDel="000315DC">
        <w:rPr>
          <w:rFonts w:asciiTheme="majorHAnsi" w:hAnsiTheme="majorHAnsi" w:cstheme="majorHAnsi"/>
          <w:szCs w:val="24"/>
        </w:rPr>
        <w:t xml:space="preserve"> </w:t>
      </w:r>
      <w:r w:rsidRPr="002D3AB1">
        <w:rPr>
          <w:rFonts w:asciiTheme="majorHAnsi" w:hAnsiTheme="majorHAnsi" w:cstheme="majorHAnsi"/>
          <w:szCs w:val="24"/>
        </w:rPr>
        <w:t xml:space="preserve">spot on the PSD by adjusting the </w:t>
      </w:r>
      <w:r>
        <w:rPr>
          <w:rFonts w:asciiTheme="majorHAnsi" w:hAnsiTheme="majorHAnsi" w:cstheme="majorHAnsi"/>
          <w:szCs w:val="24"/>
        </w:rPr>
        <w:t xml:space="preserve">Vertical </w:t>
      </w:r>
      <w:r w:rsidRPr="002D3AB1">
        <w:rPr>
          <w:rFonts w:asciiTheme="majorHAnsi" w:hAnsiTheme="majorHAnsi" w:cstheme="majorHAnsi"/>
          <w:szCs w:val="24"/>
        </w:rPr>
        <w:t xml:space="preserve">and </w:t>
      </w:r>
      <w:r>
        <w:rPr>
          <w:rFonts w:asciiTheme="majorHAnsi" w:hAnsiTheme="majorHAnsi" w:cstheme="majorHAnsi"/>
          <w:szCs w:val="24"/>
        </w:rPr>
        <w:t xml:space="preserve">Horizontal </w:t>
      </w:r>
      <w:r w:rsidRPr="002D3AB1">
        <w:rPr>
          <w:rFonts w:asciiTheme="majorHAnsi" w:hAnsiTheme="majorHAnsi" w:cstheme="majorHAnsi"/>
          <w:szCs w:val="24"/>
        </w:rPr>
        <w:t>deflection signals to be as close to zero as possible</w:t>
      </w:r>
      <w:r>
        <w:rPr>
          <w:rFonts w:asciiTheme="majorHAnsi" w:hAnsiTheme="majorHAnsi" w:cstheme="majorHAnsi"/>
          <w:szCs w:val="24"/>
        </w:rPr>
        <w:t>,</w:t>
      </w:r>
      <w:r w:rsidRPr="002D3AB1">
        <w:rPr>
          <w:rFonts w:asciiTheme="majorHAnsi" w:hAnsiTheme="majorHAnsi" w:cstheme="majorHAnsi"/>
          <w:szCs w:val="24"/>
        </w:rPr>
        <w:t xml:space="preserve"> thereby providing the maximum detectable deflection range for producing an output voltage proportional to the cantilever deflection</w:t>
      </w:r>
      <w:r>
        <w:rPr>
          <w:rFonts w:asciiTheme="majorHAnsi" w:hAnsiTheme="majorHAnsi" w:cstheme="majorHAnsi"/>
          <w:szCs w:val="24"/>
        </w:rPr>
        <w:t xml:space="preserve"> </w:t>
      </w:r>
      <w:r w:rsidRPr="00324BC9">
        <w:rPr>
          <w:rFonts w:asciiTheme="majorHAnsi" w:hAnsiTheme="majorHAnsi" w:cstheme="majorHAnsi"/>
          <w:b/>
          <w:bCs/>
          <w:szCs w:val="24"/>
        </w:rPr>
        <w:t>[</w:t>
      </w:r>
      <w:r w:rsidR="00026AFD">
        <w:rPr>
          <w:rFonts w:asciiTheme="majorHAnsi" w:hAnsiTheme="majorHAnsi" w:cstheme="majorHAnsi"/>
          <w:b/>
          <w:bCs/>
          <w:szCs w:val="24"/>
        </w:rPr>
        <w:t>1</w:t>
      </w:r>
      <w:r w:rsidRPr="00324BC9">
        <w:rPr>
          <w:rFonts w:asciiTheme="majorHAnsi" w:hAnsiTheme="majorHAnsi" w:cstheme="majorHAnsi"/>
          <w:b/>
          <w:bCs/>
          <w:szCs w:val="24"/>
        </w:rPr>
        <w:t>]</w:t>
      </w:r>
      <w:r w:rsidRPr="002D3AB1">
        <w:rPr>
          <w:rFonts w:asciiTheme="majorHAnsi" w:hAnsiTheme="majorHAnsi" w:cstheme="majorHAnsi"/>
          <w:szCs w:val="24"/>
        </w:rPr>
        <w:t>.</w:t>
      </w:r>
    </w:p>
    <w:p w14:paraId="2AAD4AB9" w14:textId="7D6F5C79" w:rsidR="00B72F88" w:rsidRPr="00B72F88" w:rsidRDefault="00B72F88" w:rsidP="00B72F88">
      <w:pPr>
        <w:pStyle w:val="ListParagraph"/>
        <w:numPr>
          <w:ilvl w:val="2"/>
          <w:numId w:val="9"/>
        </w:numPr>
        <w:spacing w:before="240"/>
        <w:jc w:val="both"/>
        <w:rPr>
          <w:rFonts w:asciiTheme="majorHAnsi" w:hAnsiTheme="majorHAnsi" w:cstheme="majorHAnsi"/>
        </w:rPr>
      </w:pPr>
      <w:r w:rsidRPr="007741A2">
        <w:rPr>
          <w:rFonts w:asciiTheme="majorHAnsi" w:hAnsiTheme="majorHAnsi" w:cstheme="majorHAnsi"/>
          <w:highlight w:val="yellow"/>
        </w:rPr>
        <w:t>SCREEN</w:t>
      </w:r>
      <w:r w:rsidRPr="007741A2">
        <w:rPr>
          <w:rFonts w:asciiTheme="majorHAnsi" w:hAnsiTheme="majorHAnsi" w:cstheme="majorHAnsi"/>
        </w:rPr>
        <w:t xml:space="preserve">: Reflected laser beam spot is centered on the PSD by adjusting </w:t>
      </w:r>
      <w:r w:rsidRPr="007741A2">
        <w:rPr>
          <w:rFonts w:asciiTheme="majorHAnsi" w:hAnsiTheme="majorHAnsi" w:cstheme="majorHAnsi"/>
          <w:szCs w:val="24"/>
        </w:rPr>
        <w:t>deflection signals close to zero</w:t>
      </w:r>
      <w:r>
        <w:rPr>
          <w:rFonts w:asciiTheme="majorHAnsi" w:hAnsiTheme="majorHAnsi" w:cstheme="majorHAnsi"/>
          <w:szCs w:val="24"/>
        </w:rPr>
        <w:t xml:space="preserve"> in </w:t>
      </w:r>
      <w:r w:rsidR="00FD204E">
        <w:rPr>
          <w:rFonts w:asciiTheme="majorHAnsi" w:hAnsiTheme="majorHAnsi" w:cstheme="majorHAnsi"/>
          <w:szCs w:val="24"/>
        </w:rPr>
        <w:t xml:space="preserve">the </w:t>
      </w:r>
      <w:r>
        <w:rPr>
          <w:rFonts w:asciiTheme="majorHAnsi" w:hAnsiTheme="majorHAnsi" w:cstheme="majorHAnsi"/>
          <w:szCs w:val="24"/>
        </w:rPr>
        <w:t>Setup window</w:t>
      </w:r>
      <w:r w:rsidRPr="007741A2">
        <w:rPr>
          <w:rFonts w:asciiTheme="majorHAnsi" w:hAnsiTheme="majorHAnsi" w:cstheme="majorHAnsi"/>
          <w:szCs w:val="24"/>
        </w:rPr>
        <w:t>.</w:t>
      </w:r>
    </w:p>
    <w:p w14:paraId="46FDE134" w14:textId="77777777" w:rsidR="00B72F88" w:rsidRPr="007741A2" w:rsidRDefault="00B72F88" w:rsidP="00B72F88">
      <w:pPr>
        <w:pStyle w:val="ListParagraph"/>
        <w:spacing w:before="240"/>
        <w:ind w:left="1627"/>
        <w:jc w:val="both"/>
        <w:rPr>
          <w:rFonts w:asciiTheme="majorHAnsi" w:hAnsiTheme="majorHAnsi" w:cstheme="majorHAnsi"/>
        </w:rPr>
      </w:pPr>
    </w:p>
    <w:p w14:paraId="710DE396" w14:textId="1ADED999" w:rsidR="00A23CE9" w:rsidRPr="00A23CE9" w:rsidRDefault="002D3AB1">
      <w:pPr>
        <w:pStyle w:val="BodyText"/>
        <w:numPr>
          <w:ilvl w:val="0"/>
          <w:numId w:val="9"/>
        </w:numPr>
        <w:spacing w:before="360"/>
        <w:outlineLvl w:val="0"/>
        <w:rPr>
          <w:rFonts w:asciiTheme="majorHAnsi" w:hAnsiTheme="majorHAnsi" w:cstheme="majorHAnsi"/>
          <w:b/>
          <w:i w:val="0"/>
          <w:iCs/>
          <w:szCs w:val="24"/>
        </w:rPr>
      </w:pPr>
      <w:r w:rsidRPr="009B42ED">
        <w:rPr>
          <w:rFonts w:asciiTheme="majorHAnsi" w:hAnsiTheme="majorHAnsi" w:cstheme="majorHAnsi"/>
          <w:b/>
          <w:i w:val="0"/>
          <w:iCs/>
          <w:szCs w:val="24"/>
        </w:rPr>
        <w:lastRenderedPageBreak/>
        <w:t xml:space="preserve">Probe </w:t>
      </w:r>
      <w:r w:rsidR="009B42ED">
        <w:rPr>
          <w:rFonts w:asciiTheme="majorHAnsi" w:hAnsiTheme="majorHAnsi" w:cstheme="majorHAnsi"/>
          <w:b/>
          <w:i w:val="0"/>
          <w:iCs/>
          <w:szCs w:val="24"/>
        </w:rPr>
        <w:t>C</w:t>
      </w:r>
      <w:r w:rsidRPr="009B42ED">
        <w:rPr>
          <w:rFonts w:asciiTheme="majorHAnsi" w:hAnsiTheme="majorHAnsi" w:cstheme="majorHAnsi"/>
          <w:b/>
          <w:i w:val="0"/>
          <w:iCs/>
          <w:szCs w:val="24"/>
        </w:rPr>
        <w:t>alibration</w:t>
      </w:r>
    </w:p>
    <w:p w14:paraId="097D1E8B" w14:textId="4A67DBBA" w:rsidR="002D3AB1" w:rsidRPr="00A23CE9" w:rsidRDefault="009B42ED">
      <w:pPr>
        <w:pStyle w:val="ListParagraph"/>
        <w:numPr>
          <w:ilvl w:val="1"/>
          <w:numId w:val="9"/>
        </w:numPr>
        <w:spacing w:before="24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</w:rPr>
        <w:t xml:space="preserve">Calibrate the deflection sensitivity or DS </w:t>
      </w:r>
      <w:r w:rsidRPr="009B42ED">
        <w:rPr>
          <w:rFonts w:asciiTheme="majorHAnsi" w:hAnsiTheme="majorHAnsi" w:cstheme="majorHAnsi"/>
          <w:i/>
          <w:iCs/>
          <w:color w:val="FF0000"/>
        </w:rPr>
        <w:t>(D-S)</w:t>
      </w:r>
      <w:r>
        <w:rPr>
          <w:rFonts w:asciiTheme="majorHAnsi" w:hAnsiTheme="majorHAnsi" w:cstheme="majorHAnsi"/>
        </w:rPr>
        <w:t xml:space="preserve"> of the probe-AFM system</w:t>
      </w:r>
      <w:r w:rsidR="00A23CE9">
        <w:rPr>
          <w:rFonts w:asciiTheme="majorHAnsi" w:hAnsiTheme="majorHAnsi" w:cstheme="majorHAnsi"/>
        </w:rPr>
        <w:t xml:space="preserve">. </w:t>
      </w:r>
      <w:r w:rsidR="00A23CE9" w:rsidRPr="00A23CE9">
        <w:rPr>
          <w:rFonts w:asciiTheme="majorHAnsi" w:hAnsiTheme="majorHAnsi" w:cstheme="majorHAnsi"/>
        </w:rPr>
        <w:t xml:space="preserve">To do this, set up and perform </w:t>
      </w:r>
      <w:r w:rsidR="00A23CE9" w:rsidRPr="00A23CE9">
        <w:rPr>
          <w:rFonts w:asciiTheme="majorHAnsi" w:hAnsiTheme="majorHAnsi" w:cstheme="majorHAnsi"/>
          <w:b/>
          <w:bCs/>
        </w:rPr>
        <w:t>DS calibration indents</w:t>
      </w:r>
      <w:r w:rsidR="00A23CE9" w:rsidRPr="00A23CE9">
        <w:rPr>
          <w:rFonts w:asciiTheme="majorHAnsi" w:hAnsiTheme="majorHAnsi" w:cstheme="majorHAnsi"/>
        </w:rPr>
        <w:t xml:space="preserve"> on sapphire to achieve approximately the same probe deflection as the planned sample indents since the measured displacement is a function of the tip deflection angle and becomes nonlinear for large deflections</w:t>
      </w:r>
      <w:r w:rsidR="008670C5">
        <w:rPr>
          <w:rFonts w:asciiTheme="majorHAnsi" w:hAnsiTheme="majorHAnsi" w:cstheme="majorHAnsi"/>
        </w:rPr>
        <w:t xml:space="preserve">. </w:t>
      </w:r>
      <w:r w:rsidR="00A23CE9" w:rsidRPr="00A23CE9">
        <w:rPr>
          <w:rFonts w:asciiTheme="majorHAnsi" w:hAnsiTheme="majorHAnsi" w:cstheme="majorHAnsi"/>
          <w:b/>
          <w:bCs/>
        </w:rPr>
        <w:t>[</w:t>
      </w:r>
      <w:r w:rsidRPr="00A23CE9">
        <w:rPr>
          <w:rFonts w:asciiTheme="majorHAnsi" w:hAnsiTheme="majorHAnsi" w:cstheme="majorHAnsi"/>
          <w:b/>
          <w:bCs/>
        </w:rPr>
        <w:t>1</w:t>
      </w:r>
      <w:r w:rsidR="00A23CE9">
        <w:rPr>
          <w:rFonts w:asciiTheme="majorHAnsi" w:hAnsiTheme="majorHAnsi" w:cstheme="majorHAnsi"/>
          <w:b/>
          <w:bCs/>
        </w:rPr>
        <w:t>-TXT</w:t>
      </w:r>
      <w:r w:rsidRPr="00A23CE9">
        <w:rPr>
          <w:rFonts w:asciiTheme="majorHAnsi" w:hAnsiTheme="majorHAnsi" w:cstheme="majorHAnsi"/>
          <w:b/>
          <w:bCs/>
        </w:rPr>
        <w:t>]</w:t>
      </w:r>
      <w:r w:rsidRPr="00A23CE9">
        <w:rPr>
          <w:rFonts w:asciiTheme="majorHAnsi" w:hAnsiTheme="majorHAnsi" w:cstheme="majorHAnsi"/>
        </w:rPr>
        <w:t>.</w:t>
      </w:r>
    </w:p>
    <w:p w14:paraId="33981DF0" w14:textId="5F603969" w:rsidR="009B42ED" w:rsidRDefault="009B42ED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 w:rsidRPr="009B42ED">
        <w:rPr>
          <w:rFonts w:asciiTheme="majorHAnsi" w:hAnsiTheme="majorHAnsi" w:cstheme="majorHAnsi"/>
          <w:highlight w:val="yellow"/>
        </w:rPr>
        <w:t>SCREEN</w:t>
      </w:r>
      <w:r>
        <w:rPr>
          <w:rFonts w:asciiTheme="majorHAnsi" w:hAnsiTheme="majorHAnsi" w:cstheme="majorHAnsi"/>
        </w:rPr>
        <w:t>:</w:t>
      </w:r>
      <w:r w:rsidR="002A3D2C">
        <w:rPr>
          <w:rFonts w:asciiTheme="majorHAnsi" w:hAnsiTheme="majorHAnsi" w:cstheme="majorHAnsi"/>
        </w:rPr>
        <w:t xml:space="preserve"> </w:t>
      </w:r>
      <w:r w:rsidR="00A23CE9" w:rsidRPr="00A23CE9">
        <w:rPr>
          <w:rFonts w:asciiTheme="majorHAnsi" w:hAnsiTheme="majorHAnsi" w:cstheme="majorHAnsi"/>
          <w:b/>
          <w:bCs/>
        </w:rPr>
        <w:t>DS calibration indents</w:t>
      </w:r>
      <w:r w:rsidR="00A23CE9" w:rsidRPr="00A23CE9">
        <w:rPr>
          <w:rFonts w:asciiTheme="majorHAnsi" w:hAnsiTheme="majorHAnsi" w:cstheme="majorHAnsi"/>
        </w:rPr>
        <w:t xml:space="preserve"> </w:t>
      </w:r>
      <w:r w:rsidR="00FD204E">
        <w:rPr>
          <w:rFonts w:asciiTheme="majorHAnsi" w:hAnsiTheme="majorHAnsi" w:cstheme="majorHAnsi"/>
        </w:rPr>
        <w:t xml:space="preserve">are </w:t>
      </w:r>
      <w:r w:rsidR="00A23CE9">
        <w:rPr>
          <w:rFonts w:asciiTheme="majorHAnsi" w:hAnsiTheme="majorHAnsi" w:cstheme="majorHAnsi"/>
        </w:rPr>
        <w:t xml:space="preserve">being set up </w:t>
      </w:r>
      <w:r w:rsidR="00A23CE9" w:rsidRPr="00A23CE9">
        <w:rPr>
          <w:rFonts w:asciiTheme="majorHAnsi" w:hAnsiTheme="majorHAnsi" w:cstheme="majorHAnsi"/>
        </w:rPr>
        <w:t>on the sapphire</w:t>
      </w:r>
      <w:r w:rsidR="002F31FB">
        <w:rPr>
          <w:rFonts w:asciiTheme="majorHAnsi" w:hAnsiTheme="majorHAnsi" w:cstheme="majorHAnsi"/>
        </w:rPr>
        <w:t xml:space="preserve"> using </w:t>
      </w:r>
      <w:r w:rsidR="00FD204E">
        <w:rPr>
          <w:rFonts w:asciiTheme="majorHAnsi" w:hAnsiTheme="majorHAnsi" w:cstheme="majorHAnsi"/>
        </w:rPr>
        <w:t xml:space="preserve">the </w:t>
      </w:r>
      <w:r w:rsidR="002F31FB">
        <w:rPr>
          <w:rFonts w:asciiTheme="majorHAnsi" w:hAnsiTheme="majorHAnsi" w:cstheme="majorHAnsi"/>
        </w:rPr>
        <w:t xml:space="preserve">“Touch” Probe Calibration method in </w:t>
      </w:r>
      <w:r w:rsidR="00FD204E">
        <w:rPr>
          <w:rFonts w:asciiTheme="majorHAnsi" w:hAnsiTheme="majorHAnsi" w:cstheme="majorHAnsi"/>
        </w:rPr>
        <w:t xml:space="preserve">the </w:t>
      </w:r>
      <w:r w:rsidR="002F31FB">
        <w:rPr>
          <w:rFonts w:asciiTheme="majorHAnsi" w:hAnsiTheme="majorHAnsi" w:cstheme="majorHAnsi"/>
        </w:rPr>
        <w:t>Setup window</w:t>
      </w:r>
      <w:r w:rsidR="00A23CE9">
        <w:rPr>
          <w:rFonts w:asciiTheme="majorHAnsi" w:hAnsiTheme="majorHAnsi" w:cstheme="majorHAnsi"/>
        </w:rPr>
        <w:t>.</w:t>
      </w:r>
      <w:r w:rsidR="008670C5">
        <w:rPr>
          <w:rFonts w:asciiTheme="majorHAnsi" w:hAnsiTheme="majorHAnsi" w:cstheme="majorHAnsi"/>
        </w:rPr>
        <w:t xml:space="preserve"> Use </w:t>
      </w:r>
      <w:r w:rsidR="00FD204E">
        <w:rPr>
          <w:rFonts w:asciiTheme="majorHAnsi" w:hAnsiTheme="majorHAnsi" w:cstheme="majorHAnsi"/>
        </w:rPr>
        <w:t xml:space="preserve">the </w:t>
      </w:r>
      <w:r w:rsidR="008670C5">
        <w:rPr>
          <w:rFonts w:asciiTheme="majorHAnsi" w:hAnsiTheme="majorHAnsi" w:cstheme="majorHAnsi"/>
        </w:rPr>
        <w:t xml:space="preserve">mouse to highlight Ramp Size, Ramp Setpoint, and # of Curves, then Engage on </w:t>
      </w:r>
      <w:r w:rsidR="00FD204E">
        <w:rPr>
          <w:rFonts w:asciiTheme="majorHAnsi" w:hAnsiTheme="majorHAnsi" w:cstheme="majorHAnsi"/>
        </w:rPr>
        <w:t xml:space="preserve">the </w:t>
      </w:r>
      <w:r w:rsidR="008670C5">
        <w:rPr>
          <w:rFonts w:asciiTheme="majorHAnsi" w:hAnsiTheme="majorHAnsi" w:cstheme="majorHAnsi"/>
        </w:rPr>
        <w:t>sample surface.</w:t>
      </w:r>
      <w:r w:rsidR="00A23CE9">
        <w:rPr>
          <w:rFonts w:asciiTheme="majorHAnsi" w:hAnsiTheme="majorHAnsi" w:cstheme="majorHAnsi"/>
        </w:rPr>
        <w:t xml:space="preserve"> </w:t>
      </w:r>
      <w:r w:rsidR="00A23CE9" w:rsidRPr="00A23CE9">
        <w:rPr>
          <w:rFonts w:asciiTheme="majorHAnsi" w:hAnsiTheme="majorHAnsi" w:cstheme="majorHAnsi"/>
          <w:b/>
          <w:bCs/>
        </w:rPr>
        <w:t>TXT: Probe displacement</w:t>
      </w:r>
      <w:r w:rsidR="001D2D1A">
        <w:rPr>
          <w:rFonts w:asciiTheme="majorHAnsi" w:hAnsiTheme="majorHAnsi" w:cstheme="majorHAnsi"/>
          <w:b/>
          <w:bCs/>
        </w:rPr>
        <w:t xml:space="preserve"> should be</w:t>
      </w:r>
      <w:r w:rsidR="00A23CE9" w:rsidRPr="00A23CE9">
        <w:rPr>
          <w:rFonts w:asciiTheme="majorHAnsi" w:hAnsiTheme="majorHAnsi" w:cstheme="majorHAnsi"/>
          <w:b/>
          <w:bCs/>
        </w:rPr>
        <w:t xml:space="preserve"> </w:t>
      </w:r>
      <w:r w:rsidR="00A23CE9" w:rsidRPr="00A23CE9">
        <w:rPr>
          <w:rFonts w:asciiTheme="majorHAnsi" w:hAnsiTheme="majorHAnsi" w:cstheme="majorHAnsi"/>
          <w:b/>
          <w:bCs/>
          <w:szCs w:val="24"/>
        </w:rPr>
        <w:t>in V or nm</w:t>
      </w:r>
    </w:p>
    <w:p w14:paraId="15D1A1B9" w14:textId="77777777" w:rsidR="002A3D2C" w:rsidRPr="002D3AB1" w:rsidRDefault="002A3D2C" w:rsidP="00A23CE9">
      <w:pPr>
        <w:pStyle w:val="ListParagraph"/>
        <w:ind w:left="1627"/>
        <w:jc w:val="both"/>
        <w:rPr>
          <w:rFonts w:asciiTheme="majorHAnsi" w:hAnsiTheme="majorHAnsi" w:cstheme="majorHAnsi"/>
        </w:rPr>
      </w:pPr>
    </w:p>
    <w:p w14:paraId="20097E89" w14:textId="6DDA0936" w:rsidR="002D3AB1" w:rsidRPr="00A23CAC" w:rsidRDefault="005F62D3" w:rsidP="00A23CAC">
      <w:pPr>
        <w:pStyle w:val="ListParagraph"/>
        <w:numPr>
          <w:ilvl w:val="1"/>
          <w:numId w:val="9"/>
        </w:numPr>
        <w:spacing w:before="240"/>
        <w:jc w:val="both"/>
        <w:rPr>
          <w:rFonts w:asciiTheme="majorHAnsi" w:hAnsiTheme="majorHAnsi" w:cstheme="majorHAnsi"/>
          <w:szCs w:val="24"/>
        </w:rPr>
      </w:pPr>
      <w:commentRangeStart w:id="8"/>
      <w:r>
        <w:rPr>
          <w:rFonts w:asciiTheme="majorHAnsi" w:hAnsiTheme="majorHAnsi" w:cstheme="majorHAnsi"/>
          <w:szCs w:val="24"/>
        </w:rPr>
        <w:t>Repeat</w:t>
      </w:r>
      <w:commentRangeEnd w:id="8"/>
      <w:r w:rsidR="00026AFD">
        <w:rPr>
          <w:rStyle w:val="CommentReference"/>
          <w:lang w:val="x-none" w:eastAsia="x-none"/>
        </w:rPr>
        <w:commentReference w:id="8"/>
      </w:r>
      <w:r>
        <w:rPr>
          <w:rFonts w:asciiTheme="majorHAnsi" w:hAnsiTheme="majorHAnsi" w:cstheme="majorHAnsi"/>
          <w:szCs w:val="24"/>
        </w:rPr>
        <w:t xml:space="preserve"> the ramp five times.</w:t>
      </w:r>
      <w:r>
        <w:rPr>
          <w:rFonts w:asciiTheme="majorHAnsi" w:hAnsiTheme="majorHAnsi" w:cstheme="majorHAnsi"/>
        </w:rPr>
        <w:t xml:space="preserve"> </w:t>
      </w:r>
      <w:r w:rsidR="00CC3A5B" w:rsidRPr="00026AFD">
        <w:rPr>
          <w:rFonts w:asciiTheme="majorHAnsi" w:hAnsiTheme="majorHAnsi" w:cstheme="majorHAnsi"/>
          <w:szCs w:val="24"/>
        </w:rPr>
        <w:t>D</w:t>
      </w:r>
      <w:r w:rsidR="00A23CE9" w:rsidRPr="00026AFD">
        <w:rPr>
          <w:rFonts w:asciiTheme="majorHAnsi" w:hAnsiTheme="majorHAnsi" w:cstheme="majorHAnsi"/>
          <w:szCs w:val="24"/>
        </w:rPr>
        <w:t xml:space="preserve">etermine the </w:t>
      </w:r>
      <w:r w:rsidR="00A23CE9" w:rsidRPr="00026AFD">
        <w:rPr>
          <w:rFonts w:asciiTheme="majorHAnsi" w:hAnsiTheme="majorHAnsi" w:cstheme="majorHAnsi"/>
          <w:b/>
          <w:bCs/>
          <w:szCs w:val="24"/>
        </w:rPr>
        <w:t xml:space="preserve">DS </w:t>
      </w:r>
      <w:r w:rsidR="00A23CE9" w:rsidRPr="00026AFD">
        <w:rPr>
          <w:rFonts w:asciiTheme="majorHAnsi" w:hAnsiTheme="majorHAnsi" w:cstheme="majorHAnsi"/>
          <w:szCs w:val="24"/>
        </w:rPr>
        <w:t>in n</w:t>
      </w:r>
      <w:r w:rsidR="00E10E43" w:rsidRPr="00026AFD">
        <w:rPr>
          <w:rFonts w:asciiTheme="majorHAnsi" w:hAnsiTheme="majorHAnsi" w:cstheme="majorHAnsi"/>
          <w:szCs w:val="24"/>
        </w:rPr>
        <w:t>ano</w:t>
      </w:r>
      <w:r w:rsidR="00A23CE9" w:rsidRPr="00026AFD">
        <w:rPr>
          <w:rFonts w:asciiTheme="majorHAnsi" w:hAnsiTheme="majorHAnsi" w:cstheme="majorHAnsi"/>
          <w:szCs w:val="24"/>
        </w:rPr>
        <w:t>meter</w:t>
      </w:r>
      <w:r w:rsidR="00E10E43" w:rsidRPr="00026AFD">
        <w:rPr>
          <w:rFonts w:asciiTheme="majorHAnsi" w:hAnsiTheme="majorHAnsi" w:cstheme="majorHAnsi"/>
          <w:szCs w:val="24"/>
        </w:rPr>
        <w:t>s</w:t>
      </w:r>
      <w:r w:rsidR="00A23CE9" w:rsidRPr="00026AFD">
        <w:rPr>
          <w:rFonts w:asciiTheme="majorHAnsi" w:hAnsiTheme="majorHAnsi" w:cstheme="majorHAnsi"/>
          <w:szCs w:val="24"/>
        </w:rPr>
        <w:t xml:space="preserve"> per </w:t>
      </w:r>
      <w:r w:rsidR="00E10E43" w:rsidRPr="00026AFD">
        <w:rPr>
          <w:rFonts w:asciiTheme="majorHAnsi" w:hAnsiTheme="majorHAnsi" w:cstheme="majorHAnsi"/>
          <w:szCs w:val="24"/>
        </w:rPr>
        <w:t>Volt</w:t>
      </w:r>
      <w:r w:rsidR="00A23CE9" w:rsidRPr="00026AFD">
        <w:rPr>
          <w:rFonts w:asciiTheme="majorHAnsi" w:hAnsiTheme="majorHAnsi" w:cstheme="majorHAnsi"/>
          <w:szCs w:val="24"/>
        </w:rPr>
        <w:t xml:space="preserve">, or </w:t>
      </w:r>
      <w:r w:rsidR="00503FAC" w:rsidRPr="00026AFD">
        <w:rPr>
          <w:rFonts w:asciiTheme="majorHAnsi" w:hAnsiTheme="majorHAnsi" w:cstheme="majorHAnsi"/>
          <w:szCs w:val="24"/>
        </w:rPr>
        <w:t xml:space="preserve">the inverse optical lever sensitivity in </w:t>
      </w:r>
      <w:r w:rsidR="00E10E43" w:rsidRPr="00026AFD">
        <w:rPr>
          <w:rFonts w:asciiTheme="majorHAnsi" w:hAnsiTheme="majorHAnsi" w:cstheme="majorHAnsi"/>
          <w:szCs w:val="24"/>
        </w:rPr>
        <w:t xml:space="preserve">Volts </w:t>
      </w:r>
      <w:r w:rsidR="00503FAC" w:rsidRPr="00026AFD">
        <w:rPr>
          <w:rFonts w:asciiTheme="majorHAnsi" w:hAnsiTheme="majorHAnsi" w:cstheme="majorHAnsi"/>
          <w:szCs w:val="24"/>
        </w:rPr>
        <w:t>per n</w:t>
      </w:r>
      <w:r w:rsidR="00E10E43" w:rsidRPr="00026AFD">
        <w:rPr>
          <w:rFonts w:asciiTheme="majorHAnsi" w:hAnsiTheme="majorHAnsi" w:cstheme="majorHAnsi"/>
          <w:szCs w:val="24"/>
        </w:rPr>
        <w:t>ano</w:t>
      </w:r>
      <w:r w:rsidR="00503FAC" w:rsidRPr="00026AFD">
        <w:rPr>
          <w:rFonts w:asciiTheme="majorHAnsi" w:hAnsiTheme="majorHAnsi" w:cstheme="majorHAnsi"/>
          <w:szCs w:val="24"/>
        </w:rPr>
        <w:t>meter,</w:t>
      </w:r>
      <w:r w:rsidR="00503FAC">
        <w:rPr>
          <w:rFonts w:asciiTheme="majorHAnsi" w:hAnsiTheme="majorHAnsi" w:cstheme="majorHAnsi"/>
          <w:szCs w:val="24"/>
        </w:rPr>
        <w:t xml:space="preserve"> from the slope </w:t>
      </w:r>
      <w:r w:rsidR="00503FAC" w:rsidRPr="002D3AB1">
        <w:rPr>
          <w:rFonts w:asciiTheme="majorHAnsi" w:hAnsiTheme="majorHAnsi" w:cstheme="majorHAnsi"/>
          <w:szCs w:val="24"/>
        </w:rPr>
        <w:t xml:space="preserve">of the linear portion of the in-contact regime after the initial contact point in the resulting </w:t>
      </w:r>
      <w:r w:rsidR="00A23CAC">
        <w:rPr>
          <w:rFonts w:asciiTheme="majorHAnsi" w:hAnsiTheme="majorHAnsi" w:cstheme="majorHAnsi"/>
          <w:szCs w:val="24"/>
        </w:rPr>
        <w:t xml:space="preserve">force-displacement or FD </w:t>
      </w:r>
      <w:r w:rsidR="00A23CAC" w:rsidRPr="00A23CAC">
        <w:rPr>
          <w:rFonts w:asciiTheme="majorHAnsi" w:hAnsiTheme="majorHAnsi" w:cstheme="majorHAnsi"/>
          <w:i/>
          <w:iCs/>
          <w:color w:val="FF0000"/>
          <w:szCs w:val="24"/>
        </w:rPr>
        <w:t>(F-D)</w:t>
      </w:r>
      <w:r w:rsidR="00A23CAC" w:rsidRPr="00A23CAC">
        <w:rPr>
          <w:rFonts w:asciiTheme="majorHAnsi" w:hAnsiTheme="majorHAnsi" w:cstheme="majorHAnsi"/>
          <w:color w:val="FF0000"/>
          <w:szCs w:val="24"/>
        </w:rPr>
        <w:t xml:space="preserve"> </w:t>
      </w:r>
      <w:r w:rsidR="00503FAC" w:rsidRPr="00A23CAC">
        <w:rPr>
          <w:rFonts w:asciiTheme="majorHAnsi" w:hAnsiTheme="majorHAnsi" w:cstheme="majorHAnsi"/>
        </w:rPr>
        <w:t xml:space="preserve">curve </w:t>
      </w:r>
      <w:r w:rsidR="00503FAC" w:rsidRPr="00A23CAC">
        <w:rPr>
          <w:rFonts w:asciiTheme="majorHAnsi" w:hAnsiTheme="majorHAnsi" w:cstheme="majorHAnsi"/>
          <w:b/>
          <w:bCs/>
        </w:rPr>
        <w:t>[1]</w:t>
      </w:r>
      <w:r w:rsidR="00503FAC" w:rsidRPr="00A23CAC">
        <w:rPr>
          <w:rFonts w:asciiTheme="majorHAnsi" w:hAnsiTheme="majorHAnsi" w:cstheme="majorHAnsi"/>
        </w:rPr>
        <w:t>.</w:t>
      </w:r>
      <w:r w:rsidR="00163EFF">
        <w:rPr>
          <w:rFonts w:asciiTheme="majorHAnsi" w:hAnsiTheme="majorHAnsi" w:cstheme="majorHAnsi"/>
        </w:rPr>
        <w:t xml:space="preserve"> </w:t>
      </w:r>
    </w:p>
    <w:p w14:paraId="2747FE8D" w14:textId="2A3CCA37" w:rsidR="002D3AB1" w:rsidRPr="00B72F88" w:rsidRDefault="00503FAC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 w:rsidRPr="009B42ED">
        <w:rPr>
          <w:rFonts w:asciiTheme="majorHAnsi" w:hAnsiTheme="majorHAnsi" w:cstheme="majorHAnsi"/>
          <w:highlight w:val="yellow"/>
        </w:rPr>
        <w:t>SCREEN</w:t>
      </w:r>
      <w:r>
        <w:rPr>
          <w:rFonts w:asciiTheme="majorHAnsi" w:hAnsiTheme="majorHAnsi" w:cstheme="majorHAnsi"/>
        </w:rPr>
        <w:t>:</w:t>
      </w:r>
      <w:r w:rsidR="00CC3A5B">
        <w:rPr>
          <w:rFonts w:asciiTheme="majorHAnsi" w:hAnsiTheme="majorHAnsi" w:cstheme="majorHAnsi"/>
        </w:rPr>
        <w:t xml:space="preserve">  User clicks “Ramp</w:t>
      </w:r>
      <w:r w:rsidR="00FD204E">
        <w:rPr>
          <w:rFonts w:asciiTheme="majorHAnsi" w:hAnsiTheme="majorHAnsi" w:cstheme="majorHAnsi"/>
        </w:rPr>
        <w:t>,</w:t>
      </w:r>
      <w:r w:rsidR="00CC3A5B">
        <w:rPr>
          <w:rFonts w:asciiTheme="majorHAnsi" w:hAnsiTheme="majorHAnsi" w:cstheme="majorHAnsi"/>
        </w:rPr>
        <w:t>” and</w:t>
      </w:r>
      <w:r>
        <w:rPr>
          <w:rFonts w:asciiTheme="majorHAnsi" w:hAnsiTheme="majorHAnsi" w:cstheme="majorHAnsi"/>
        </w:rPr>
        <w:t xml:space="preserve"> </w:t>
      </w:r>
      <w:r w:rsidRPr="00503FAC">
        <w:rPr>
          <w:rFonts w:asciiTheme="majorHAnsi" w:hAnsiTheme="majorHAnsi" w:cstheme="majorHAnsi"/>
          <w:b/>
          <w:bCs/>
        </w:rPr>
        <w:t>DS</w:t>
      </w:r>
      <w:r>
        <w:rPr>
          <w:rFonts w:asciiTheme="majorHAnsi" w:hAnsiTheme="majorHAnsi" w:cstheme="majorHAnsi"/>
        </w:rPr>
        <w:t xml:space="preserve"> or </w:t>
      </w:r>
      <w:r>
        <w:rPr>
          <w:rFonts w:asciiTheme="majorHAnsi" w:hAnsiTheme="majorHAnsi" w:cstheme="majorHAnsi"/>
          <w:szCs w:val="24"/>
        </w:rPr>
        <w:t xml:space="preserve">inverse optical lever sensitivity </w:t>
      </w:r>
      <w:r w:rsidR="005D157C">
        <w:rPr>
          <w:rFonts w:asciiTheme="majorHAnsi" w:hAnsiTheme="majorHAnsi" w:cstheme="majorHAnsi"/>
          <w:szCs w:val="24"/>
        </w:rPr>
        <w:t>is</w:t>
      </w:r>
      <w:r>
        <w:rPr>
          <w:rFonts w:asciiTheme="majorHAnsi" w:hAnsiTheme="majorHAnsi" w:cstheme="majorHAnsi"/>
          <w:szCs w:val="24"/>
        </w:rPr>
        <w:t xml:space="preserve"> determined from the slope of the FD curve</w:t>
      </w:r>
      <w:r w:rsidR="00CC3A5B">
        <w:rPr>
          <w:rFonts w:asciiTheme="majorHAnsi" w:hAnsiTheme="majorHAnsi" w:cstheme="majorHAnsi"/>
          <w:szCs w:val="24"/>
        </w:rPr>
        <w:t xml:space="preserve"> (</w:t>
      </w:r>
      <w:r w:rsidR="005F62D3">
        <w:rPr>
          <w:rFonts w:asciiTheme="majorHAnsi" w:hAnsiTheme="majorHAnsi" w:cstheme="majorHAnsi"/>
          <w:szCs w:val="24"/>
        </w:rPr>
        <w:t>adjust horizontal cursors</w:t>
      </w:r>
      <w:r w:rsidR="00CC3A5B">
        <w:rPr>
          <w:rFonts w:asciiTheme="majorHAnsi" w:hAnsiTheme="majorHAnsi" w:cstheme="majorHAnsi"/>
          <w:szCs w:val="24"/>
        </w:rPr>
        <w:t xml:space="preserve"> with </w:t>
      </w:r>
      <w:r w:rsidR="00FD204E">
        <w:rPr>
          <w:rFonts w:asciiTheme="majorHAnsi" w:hAnsiTheme="majorHAnsi" w:cstheme="majorHAnsi"/>
          <w:szCs w:val="24"/>
        </w:rPr>
        <w:t xml:space="preserve">the </w:t>
      </w:r>
      <w:r w:rsidR="00CC3A5B">
        <w:rPr>
          <w:rFonts w:asciiTheme="majorHAnsi" w:hAnsiTheme="majorHAnsi" w:cstheme="majorHAnsi"/>
          <w:szCs w:val="24"/>
        </w:rPr>
        <w:t>mouse)</w:t>
      </w:r>
      <w:r>
        <w:rPr>
          <w:rFonts w:asciiTheme="majorHAnsi" w:hAnsiTheme="majorHAnsi" w:cstheme="majorHAnsi"/>
          <w:szCs w:val="24"/>
        </w:rPr>
        <w:t>.</w:t>
      </w:r>
    </w:p>
    <w:p w14:paraId="58962BB1" w14:textId="77777777" w:rsidR="00B72F88" w:rsidRPr="001F1FDB" w:rsidRDefault="00B72F88" w:rsidP="00B72F88">
      <w:pPr>
        <w:pStyle w:val="ListParagraph"/>
        <w:ind w:left="1627"/>
        <w:jc w:val="both"/>
        <w:rPr>
          <w:rFonts w:asciiTheme="majorHAnsi" w:hAnsiTheme="majorHAnsi" w:cstheme="majorHAnsi"/>
        </w:rPr>
      </w:pPr>
    </w:p>
    <w:p w14:paraId="3D5639E1" w14:textId="1478B27D" w:rsidR="00B72F88" w:rsidRPr="00A23CAC" w:rsidRDefault="00B72F88" w:rsidP="00B72F88">
      <w:pPr>
        <w:pStyle w:val="ListParagraph"/>
        <w:numPr>
          <w:ilvl w:val="1"/>
          <w:numId w:val="9"/>
        </w:numPr>
        <w:spacing w:before="24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Use the average of the values for maximum accuracy. </w:t>
      </w:r>
      <w:r w:rsidRPr="001F1FDB">
        <w:rPr>
          <w:rFonts w:asciiTheme="majorHAnsi" w:hAnsiTheme="majorHAnsi" w:cstheme="majorHAnsi"/>
          <w:szCs w:val="24"/>
        </w:rPr>
        <w:t>If the relative standard deviation</w:t>
      </w:r>
      <w:r>
        <w:rPr>
          <w:rFonts w:asciiTheme="majorHAnsi" w:hAnsiTheme="majorHAnsi" w:cstheme="majorHAnsi"/>
          <w:szCs w:val="24"/>
        </w:rPr>
        <w:t xml:space="preserve"> exceeds 1%, remeasure the DS, as </w:t>
      </w:r>
      <w:r w:rsidRPr="001F1FDB">
        <w:rPr>
          <w:rFonts w:asciiTheme="majorHAnsi" w:hAnsiTheme="majorHAnsi" w:cstheme="majorHAnsi"/>
          <w:szCs w:val="24"/>
        </w:rPr>
        <w:t>sometimes the first few F-D curves are nonideal due to the initial introduction of adhesive forces</w:t>
      </w:r>
      <w:r>
        <w:rPr>
          <w:rFonts w:asciiTheme="majorHAnsi" w:hAnsiTheme="majorHAnsi" w:cstheme="majorHAnsi"/>
          <w:szCs w:val="24"/>
        </w:rPr>
        <w:t xml:space="preserve"> </w:t>
      </w:r>
      <w:r w:rsidRPr="001F1FDB">
        <w:rPr>
          <w:rFonts w:asciiTheme="majorHAnsi" w:hAnsiTheme="majorHAnsi" w:cstheme="majorHAnsi"/>
          <w:b/>
          <w:bCs/>
          <w:szCs w:val="24"/>
        </w:rPr>
        <w:t>[</w:t>
      </w:r>
      <w:r>
        <w:rPr>
          <w:rFonts w:asciiTheme="majorHAnsi" w:hAnsiTheme="majorHAnsi" w:cstheme="majorHAnsi"/>
          <w:b/>
          <w:bCs/>
          <w:szCs w:val="24"/>
        </w:rPr>
        <w:t>1</w:t>
      </w:r>
      <w:r w:rsidRPr="001F1FDB">
        <w:rPr>
          <w:rFonts w:asciiTheme="majorHAnsi" w:hAnsiTheme="majorHAnsi" w:cstheme="majorHAnsi"/>
          <w:b/>
          <w:bCs/>
          <w:szCs w:val="24"/>
        </w:rPr>
        <w:t>]</w:t>
      </w:r>
      <w:r w:rsidRPr="001F1FDB">
        <w:rPr>
          <w:rFonts w:asciiTheme="majorHAnsi" w:hAnsiTheme="majorHAnsi" w:cstheme="majorHAnsi"/>
          <w:szCs w:val="24"/>
        </w:rPr>
        <w:t>.</w:t>
      </w:r>
    </w:p>
    <w:p w14:paraId="087193E6" w14:textId="79266AAE" w:rsidR="001F1FDB" w:rsidRDefault="00911D10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1F1FDB">
        <w:rPr>
          <w:rFonts w:asciiTheme="majorHAnsi" w:hAnsiTheme="majorHAnsi" w:cstheme="majorHAnsi"/>
          <w:szCs w:val="24"/>
          <w:highlight w:val="yellow"/>
        </w:rPr>
        <w:t>SCREEN</w:t>
      </w:r>
      <w:r>
        <w:rPr>
          <w:rFonts w:asciiTheme="majorHAnsi" w:hAnsiTheme="majorHAnsi" w:cstheme="majorHAnsi"/>
          <w:szCs w:val="24"/>
        </w:rPr>
        <w:t xml:space="preserve">: </w:t>
      </w:r>
      <w:r w:rsidR="00CC3A5B">
        <w:rPr>
          <w:rFonts w:asciiTheme="majorHAnsi" w:hAnsiTheme="majorHAnsi" w:cstheme="majorHAnsi"/>
          <w:szCs w:val="24"/>
        </w:rPr>
        <w:t xml:space="preserve">Average and </w:t>
      </w:r>
      <w:r w:rsidR="001F1FDB">
        <w:rPr>
          <w:rFonts w:asciiTheme="majorHAnsi" w:hAnsiTheme="majorHAnsi" w:cstheme="majorHAnsi"/>
          <w:szCs w:val="24"/>
        </w:rPr>
        <w:t xml:space="preserve">RSD </w:t>
      </w:r>
      <w:r w:rsidR="00CC3A5B">
        <w:rPr>
          <w:rFonts w:asciiTheme="majorHAnsi" w:hAnsiTheme="majorHAnsi" w:cstheme="majorHAnsi"/>
          <w:szCs w:val="24"/>
        </w:rPr>
        <w:t xml:space="preserve">of the </w:t>
      </w:r>
      <w:r w:rsidR="001F1FDB">
        <w:rPr>
          <w:rFonts w:asciiTheme="majorHAnsi" w:hAnsiTheme="majorHAnsi" w:cstheme="majorHAnsi"/>
          <w:szCs w:val="24"/>
        </w:rPr>
        <w:t>DS value</w:t>
      </w:r>
      <w:r w:rsidR="00CC3A5B">
        <w:rPr>
          <w:rFonts w:asciiTheme="majorHAnsi" w:hAnsiTheme="majorHAnsi" w:cstheme="majorHAnsi"/>
          <w:szCs w:val="24"/>
        </w:rPr>
        <w:t>s</w:t>
      </w:r>
      <w:r w:rsidR="00CC3A5B" w:rsidRPr="00CC3A5B">
        <w:rPr>
          <w:rFonts w:asciiTheme="majorHAnsi" w:hAnsiTheme="majorHAnsi" w:cstheme="majorHAnsi"/>
          <w:szCs w:val="24"/>
        </w:rPr>
        <w:t xml:space="preserve"> </w:t>
      </w:r>
      <w:r w:rsidR="00CC3A5B">
        <w:rPr>
          <w:rFonts w:asciiTheme="majorHAnsi" w:hAnsiTheme="majorHAnsi" w:cstheme="majorHAnsi"/>
          <w:szCs w:val="24"/>
        </w:rPr>
        <w:t xml:space="preserve">from the 5 ramps are calculated and displayed (highlight with </w:t>
      </w:r>
      <w:r w:rsidR="00FD204E">
        <w:rPr>
          <w:rFonts w:asciiTheme="majorHAnsi" w:hAnsiTheme="majorHAnsi" w:cstheme="majorHAnsi"/>
          <w:szCs w:val="24"/>
        </w:rPr>
        <w:t xml:space="preserve">a </w:t>
      </w:r>
      <w:r w:rsidR="00CC3A5B">
        <w:rPr>
          <w:rFonts w:asciiTheme="majorHAnsi" w:hAnsiTheme="majorHAnsi" w:cstheme="majorHAnsi"/>
          <w:szCs w:val="24"/>
        </w:rPr>
        <w:t>mouse)</w:t>
      </w:r>
      <w:r w:rsidR="001F1FDB">
        <w:rPr>
          <w:rFonts w:asciiTheme="majorHAnsi" w:hAnsiTheme="majorHAnsi" w:cstheme="majorHAnsi"/>
          <w:szCs w:val="24"/>
        </w:rPr>
        <w:t>.</w:t>
      </w:r>
    </w:p>
    <w:p w14:paraId="62C4381A" w14:textId="77777777" w:rsidR="002D3AB1" w:rsidRPr="002D3AB1" w:rsidRDefault="002D3AB1" w:rsidP="002D3AB1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</w:p>
    <w:p w14:paraId="6C9F3EBC" w14:textId="170774AE" w:rsidR="002D3AB1" w:rsidRPr="001F1FDB" w:rsidRDefault="002D3AB1">
      <w:pPr>
        <w:pStyle w:val="ListParagraph"/>
        <w:numPr>
          <w:ilvl w:val="1"/>
          <w:numId w:val="9"/>
        </w:numPr>
        <w:spacing w:before="240"/>
        <w:jc w:val="both"/>
        <w:rPr>
          <w:rFonts w:asciiTheme="majorHAnsi" w:hAnsiTheme="majorHAnsi" w:cstheme="majorHAnsi"/>
        </w:rPr>
      </w:pPr>
      <w:r w:rsidRPr="001F1FDB">
        <w:rPr>
          <w:rFonts w:asciiTheme="majorHAnsi" w:hAnsiTheme="majorHAnsi" w:cstheme="majorHAnsi"/>
        </w:rPr>
        <w:t xml:space="preserve">If the probe cantilever’s </w:t>
      </w:r>
      <w:r w:rsidRPr="001F1FDB">
        <w:rPr>
          <w:rFonts w:asciiTheme="majorHAnsi" w:hAnsiTheme="majorHAnsi" w:cstheme="majorHAnsi"/>
          <w:b/>
          <w:bCs/>
        </w:rPr>
        <w:t>spring constant</w:t>
      </w:r>
      <w:r w:rsidRPr="001F1FDB">
        <w:rPr>
          <w:rFonts w:asciiTheme="majorHAnsi" w:hAnsiTheme="majorHAnsi" w:cstheme="majorHAnsi"/>
        </w:rPr>
        <w:t xml:space="preserve">, </w:t>
      </w:r>
      <w:r w:rsidRPr="001F1FDB">
        <w:rPr>
          <w:rFonts w:asciiTheme="majorHAnsi" w:hAnsiTheme="majorHAnsi" w:cstheme="majorHAnsi"/>
          <w:i/>
        </w:rPr>
        <w:t>k</w:t>
      </w:r>
      <w:r w:rsidR="001F1FDB">
        <w:rPr>
          <w:rFonts w:asciiTheme="majorHAnsi" w:hAnsiTheme="majorHAnsi" w:cstheme="majorHAnsi"/>
          <w:i/>
        </w:rPr>
        <w:t xml:space="preserve"> </w:t>
      </w:r>
      <w:r w:rsidR="001F1FDB" w:rsidRPr="001F1FDB">
        <w:rPr>
          <w:rFonts w:asciiTheme="majorHAnsi" w:hAnsiTheme="majorHAnsi" w:cstheme="majorHAnsi"/>
          <w:i/>
          <w:color w:val="FF0000"/>
        </w:rPr>
        <w:t>(single letter ‘K’)</w:t>
      </w:r>
      <w:r w:rsidRPr="001F1FDB">
        <w:rPr>
          <w:rFonts w:asciiTheme="majorHAnsi" w:hAnsiTheme="majorHAnsi" w:cstheme="majorHAnsi"/>
        </w:rPr>
        <w:t>, is not factory-calibrated, calibrate the spring constant</w:t>
      </w:r>
      <w:r w:rsidR="00C236C5">
        <w:rPr>
          <w:rFonts w:asciiTheme="majorHAnsi" w:hAnsiTheme="majorHAnsi" w:cstheme="majorHAnsi"/>
        </w:rPr>
        <w:t xml:space="preserve"> </w:t>
      </w:r>
      <w:r w:rsidR="00C236C5" w:rsidRPr="00C236C5">
        <w:rPr>
          <w:rFonts w:asciiTheme="majorHAnsi" w:hAnsiTheme="majorHAnsi" w:cstheme="majorHAnsi"/>
          <w:b/>
          <w:bCs/>
        </w:rPr>
        <w:t>[1</w:t>
      </w:r>
      <w:r w:rsidR="00C236C5">
        <w:rPr>
          <w:rFonts w:asciiTheme="majorHAnsi" w:hAnsiTheme="majorHAnsi" w:cstheme="majorHAnsi"/>
          <w:b/>
          <w:bCs/>
        </w:rPr>
        <w:t>]</w:t>
      </w:r>
      <w:r w:rsidR="00C236C5" w:rsidRPr="00C236C5">
        <w:rPr>
          <w:rFonts w:asciiTheme="majorHAnsi" w:hAnsiTheme="majorHAnsi" w:cstheme="majorHAnsi"/>
        </w:rPr>
        <w:t>.</w:t>
      </w:r>
    </w:p>
    <w:p w14:paraId="3436B007" w14:textId="34F541C3" w:rsidR="002D3AB1" w:rsidRDefault="00C236C5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 w:rsidRPr="00C236C5">
        <w:rPr>
          <w:rFonts w:asciiTheme="majorHAnsi" w:hAnsiTheme="majorHAnsi" w:cstheme="majorHAnsi"/>
          <w:highlight w:val="yellow"/>
        </w:rPr>
        <w:t>SCREEN:</w:t>
      </w:r>
      <w:r>
        <w:rPr>
          <w:rFonts w:asciiTheme="majorHAnsi" w:hAnsiTheme="majorHAnsi" w:cstheme="majorHAnsi"/>
        </w:rPr>
        <w:t xml:space="preserve"> S</w:t>
      </w:r>
      <w:r w:rsidRPr="001F1FDB">
        <w:rPr>
          <w:rFonts w:asciiTheme="majorHAnsi" w:hAnsiTheme="majorHAnsi" w:cstheme="majorHAnsi"/>
        </w:rPr>
        <w:t>pring constant</w:t>
      </w:r>
      <w:r>
        <w:rPr>
          <w:rFonts w:asciiTheme="majorHAnsi" w:hAnsiTheme="majorHAnsi" w:cstheme="majorHAnsi"/>
        </w:rPr>
        <w:t xml:space="preserve"> is calibrated</w:t>
      </w:r>
      <w:r w:rsidR="00505CBB">
        <w:rPr>
          <w:rFonts w:asciiTheme="majorHAnsi" w:hAnsiTheme="majorHAnsi" w:cstheme="majorHAnsi"/>
        </w:rPr>
        <w:t xml:space="preserve"> via the thermal tune method</w:t>
      </w:r>
      <w:r w:rsidR="002F31FB">
        <w:rPr>
          <w:rFonts w:asciiTheme="majorHAnsi" w:hAnsiTheme="majorHAnsi" w:cstheme="majorHAnsi"/>
        </w:rPr>
        <w:t xml:space="preserve"> (option in </w:t>
      </w:r>
      <w:r w:rsidR="005F62D3">
        <w:rPr>
          <w:rFonts w:asciiTheme="majorHAnsi" w:hAnsiTheme="majorHAnsi" w:cstheme="majorHAnsi"/>
        </w:rPr>
        <w:t>“</w:t>
      </w:r>
      <w:r w:rsidR="002F31FB">
        <w:rPr>
          <w:rFonts w:asciiTheme="majorHAnsi" w:hAnsiTheme="majorHAnsi" w:cstheme="majorHAnsi"/>
        </w:rPr>
        <w:t>Touch” Probe Calibration method in Setup window</w:t>
      </w:r>
      <w:r w:rsidR="005F62D3">
        <w:rPr>
          <w:rFonts w:asciiTheme="majorHAnsi" w:hAnsiTheme="majorHAnsi" w:cstheme="majorHAnsi"/>
        </w:rPr>
        <w:t xml:space="preserve"> or via “Thermal Tune” under “Calibrate” menu</w:t>
      </w:r>
      <w:r w:rsidR="002F31FB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.</w:t>
      </w:r>
    </w:p>
    <w:p w14:paraId="704F1863" w14:textId="77777777" w:rsidR="00C236C5" w:rsidRDefault="00C236C5" w:rsidP="00C236C5">
      <w:pPr>
        <w:pStyle w:val="ListParagraph"/>
        <w:ind w:left="1627"/>
        <w:jc w:val="both"/>
        <w:rPr>
          <w:rFonts w:asciiTheme="majorHAnsi" w:hAnsiTheme="majorHAnsi" w:cstheme="majorHAnsi"/>
        </w:rPr>
      </w:pPr>
    </w:p>
    <w:p w14:paraId="7DC719E7" w14:textId="2737003A" w:rsidR="00C236C5" w:rsidRPr="00D907C9" w:rsidRDefault="008066C7">
      <w:pPr>
        <w:pStyle w:val="ListParagraph"/>
        <w:numPr>
          <w:ilvl w:val="1"/>
          <w:numId w:val="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Cs w:val="24"/>
        </w:rPr>
        <w:t>I</w:t>
      </w:r>
      <w:r w:rsidR="00C236C5" w:rsidRPr="002D3AB1">
        <w:rPr>
          <w:rFonts w:asciiTheme="majorHAnsi" w:hAnsiTheme="majorHAnsi" w:cstheme="majorHAnsi"/>
          <w:szCs w:val="24"/>
        </w:rPr>
        <w:t>f the probe does not come with a factory-calibrated tip radius measurement</w:t>
      </w:r>
      <w:r w:rsidR="00C236C5">
        <w:rPr>
          <w:rFonts w:asciiTheme="majorHAnsi" w:hAnsiTheme="majorHAnsi" w:cstheme="majorHAnsi"/>
          <w:szCs w:val="24"/>
        </w:rPr>
        <w:t xml:space="preserve">, </w:t>
      </w:r>
      <w:r w:rsidR="00C236C5" w:rsidRPr="002D3AB1">
        <w:rPr>
          <w:rFonts w:asciiTheme="majorHAnsi" w:hAnsiTheme="majorHAnsi" w:cstheme="majorHAnsi"/>
          <w:szCs w:val="24"/>
        </w:rPr>
        <w:t>measure the effective tip radius</w:t>
      </w:r>
      <w:r w:rsidR="00C236C5" w:rsidRPr="00C236C5">
        <w:rPr>
          <w:rFonts w:asciiTheme="majorHAnsi" w:hAnsiTheme="majorHAnsi" w:cstheme="majorHAnsi"/>
          <w:szCs w:val="24"/>
        </w:rPr>
        <w:t xml:space="preserve">, </w:t>
      </w:r>
      <w:r w:rsidR="00C236C5" w:rsidRPr="00C236C5">
        <w:rPr>
          <w:rFonts w:asciiTheme="majorHAnsi" w:hAnsiTheme="majorHAnsi" w:cstheme="majorHAnsi"/>
          <w:i/>
          <w:szCs w:val="24"/>
        </w:rPr>
        <w:t>R</w:t>
      </w:r>
      <w:r w:rsidR="00C236C5">
        <w:rPr>
          <w:rFonts w:asciiTheme="majorHAnsi" w:hAnsiTheme="majorHAnsi" w:cstheme="majorHAnsi"/>
          <w:szCs w:val="24"/>
        </w:rPr>
        <w:t xml:space="preserve"> </w:t>
      </w:r>
      <w:r w:rsidR="00C236C5" w:rsidRPr="00C236C5">
        <w:rPr>
          <w:rFonts w:asciiTheme="majorHAnsi" w:hAnsiTheme="majorHAnsi" w:cstheme="majorHAnsi"/>
          <w:i/>
          <w:iCs/>
          <w:color w:val="FF0000"/>
          <w:szCs w:val="24"/>
        </w:rPr>
        <w:t>(single letter ‘R’)</w:t>
      </w:r>
      <w:r w:rsidR="00C236C5">
        <w:rPr>
          <w:rFonts w:asciiTheme="majorHAnsi" w:hAnsiTheme="majorHAnsi" w:cstheme="majorHAnsi"/>
          <w:szCs w:val="24"/>
        </w:rPr>
        <w:t>.</w:t>
      </w:r>
      <w:r w:rsidR="003C0901">
        <w:rPr>
          <w:rFonts w:asciiTheme="majorHAnsi" w:hAnsiTheme="majorHAnsi" w:cstheme="majorHAnsi"/>
          <w:szCs w:val="24"/>
        </w:rPr>
        <w:t xml:space="preserve"> If employing the </w:t>
      </w:r>
      <w:r w:rsidR="003C0901" w:rsidRPr="005903BB">
        <w:rPr>
          <w:rFonts w:asciiTheme="majorHAnsi" w:hAnsiTheme="majorHAnsi" w:cstheme="majorHAnsi"/>
        </w:rPr>
        <w:t>blind tip reconstruction</w:t>
      </w:r>
      <w:r w:rsidR="003C0901">
        <w:rPr>
          <w:rFonts w:asciiTheme="majorHAnsi" w:hAnsiTheme="majorHAnsi" w:cstheme="majorHAnsi"/>
        </w:rPr>
        <w:t xml:space="preserve"> or BTR </w:t>
      </w:r>
      <w:r w:rsidR="003C0901" w:rsidRPr="003C0901">
        <w:rPr>
          <w:rFonts w:asciiTheme="majorHAnsi" w:hAnsiTheme="majorHAnsi" w:cstheme="majorHAnsi"/>
          <w:i/>
          <w:iCs/>
          <w:color w:val="FF0000"/>
        </w:rPr>
        <w:t>(B-T-R)</w:t>
      </w:r>
      <w:r w:rsidR="003C0901">
        <w:rPr>
          <w:rFonts w:asciiTheme="majorHAnsi" w:hAnsiTheme="majorHAnsi" w:cstheme="majorHAnsi"/>
        </w:rPr>
        <w:t xml:space="preserve"> method, image the </w:t>
      </w:r>
      <w:r w:rsidR="00505CBB">
        <w:rPr>
          <w:rFonts w:asciiTheme="majorHAnsi" w:hAnsiTheme="majorHAnsi" w:cstheme="majorHAnsi"/>
        </w:rPr>
        <w:t xml:space="preserve">tip characterization </w:t>
      </w:r>
      <w:r w:rsidR="000C71E6">
        <w:rPr>
          <w:rFonts w:asciiTheme="majorHAnsi" w:hAnsiTheme="majorHAnsi" w:cstheme="majorHAnsi"/>
        </w:rPr>
        <w:t xml:space="preserve">or “roughness” </w:t>
      </w:r>
      <w:r w:rsidR="003C0901">
        <w:rPr>
          <w:rFonts w:asciiTheme="majorHAnsi" w:hAnsiTheme="majorHAnsi" w:cstheme="majorHAnsi"/>
        </w:rPr>
        <w:t xml:space="preserve">sample using a slow scan rate and high feedback gains to </w:t>
      </w:r>
      <w:r w:rsidR="00D907C9" w:rsidRPr="002D3AB1">
        <w:rPr>
          <w:rFonts w:asciiTheme="majorHAnsi" w:hAnsiTheme="majorHAnsi" w:cstheme="majorHAnsi"/>
          <w:szCs w:val="24"/>
        </w:rPr>
        <w:t>help optimize tracking of the very sharp features</w:t>
      </w:r>
      <w:r w:rsidR="00242210">
        <w:rPr>
          <w:rFonts w:asciiTheme="majorHAnsi" w:hAnsiTheme="majorHAnsi" w:cstheme="majorHAnsi"/>
          <w:szCs w:val="24"/>
        </w:rPr>
        <w:t xml:space="preserve">. </w:t>
      </w:r>
      <w:r w:rsidR="00242210" w:rsidRPr="002D3AB1">
        <w:rPr>
          <w:rFonts w:asciiTheme="majorHAnsi" w:hAnsiTheme="majorHAnsi" w:cstheme="majorHAnsi"/>
          <w:szCs w:val="24"/>
        </w:rPr>
        <w:t>Choose an image size and pixel density based on the expected tip radius</w:t>
      </w:r>
      <w:r w:rsidR="00D907C9">
        <w:rPr>
          <w:rFonts w:asciiTheme="majorHAnsi" w:hAnsiTheme="majorHAnsi" w:cstheme="majorHAnsi"/>
          <w:szCs w:val="24"/>
        </w:rPr>
        <w:t xml:space="preserve"> </w:t>
      </w:r>
      <w:r w:rsidR="00D907C9" w:rsidRPr="00D907C9">
        <w:rPr>
          <w:rFonts w:asciiTheme="majorHAnsi" w:hAnsiTheme="majorHAnsi" w:cstheme="majorHAnsi"/>
          <w:b/>
          <w:bCs/>
          <w:szCs w:val="24"/>
        </w:rPr>
        <w:t>[1</w:t>
      </w:r>
      <w:r w:rsidR="00242210">
        <w:rPr>
          <w:rFonts w:asciiTheme="majorHAnsi" w:hAnsiTheme="majorHAnsi" w:cstheme="majorHAnsi"/>
          <w:b/>
          <w:bCs/>
          <w:szCs w:val="24"/>
        </w:rPr>
        <w:t>-TXT</w:t>
      </w:r>
      <w:r w:rsidR="00D907C9" w:rsidRPr="00D907C9">
        <w:rPr>
          <w:rFonts w:asciiTheme="majorHAnsi" w:hAnsiTheme="majorHAnsi" w:cstheme="majorHAnsi"/>
          <w:b/>
          <w:bCs/>
          <w:szCs w:val="24"/>
        </w:rPr>
        <w:t>]</w:t>
      </w:r>
      <w:r w:rsidR="00D907C9" w:rsidRPr="002D3AB1">
        <w:rPr>
          <w:rFonts w:asciiTheme="majorHAnsi" w:hAnsiTheme="majorHAnsi" w:cstheme="majorHAnsi"/>
          <w:szCs w:val="24"/>
        </w:rPr>
        <w:t>.</w:t>
      </w:r>
    </w:p>
    <w:p w14:paraId="19EA8F88" w14:textId="51D79915" w:rsidR="00D907C9" w:rsidRDefault="00D907C9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 w:rsidRPr="00C236C5">
        <w:rPr>
          <w:rFonts w:asciiTheme="majorHAnsi" w:hAnsiTheme="majorHAnsi" w:cstheme="majorHAnsi"/>
          <w:highlight w:val="yellow"/>
        </w:rPr>
        <w:t>SCREEN:</w:t>
      </w:r>
      <w:r>
        <w:rPr>
          <w:rFonts w:asciiTheme="majorHAnsi" w:hAnsiTheme="majorHAnsi" w:cstheme="majorHAnsi"/>
        </w:rPr>
        <w:t xml:space="preserve"> Roughness </w:t>
      </w:r>
      <w:r w:rsidR="0032358D">
        <w:rPr>
          <w:rFonts w:asciiTheme="majorHAnsi" w:hAnsiTheme="majorHAnsi" w:cstheme="majorHAnsi"/>
        </w:rPr>
        <w:t xml:space="preserve">of </w:t>
      </w:r>
      <w:r w:rsidR="005D157C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sample is imaged using </w:t>
      </w:r>
      <w:r w:rsidR="005D157C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</w:rPr>
        <w:t>slow scan rate and high feedback gains</w:t>
      </w:r>
      <w:r w:rsidR="000C71E6">
        <w:rPr>
          <w:rFonts w:asciiTheme="majorHAnsi" w:hAnsiTheme="majorHAnsi" w:cstheme="majorHAnsi"/>
        </w:rPr>
        <w:t xml:space="preserve"> with </w:t>
      </w:r>
      <w:r w:rsidR="00FD204E">
        <w:rPr>
          <w:rFonts w:asciiTheme="majorHAnsi" w:hAnsiTheme="majorHAnsi" w:cstheme="majorHAnsi"/>
        </w:rPr>
        <w:t xml:space="preserve">the </w:t>
      </w:r>
      <w:r w:rsidR="000C71E6">
        <w:rPr>
          <w:rFonts w:asciiTheme="majorHAnsi" w:hAnsiTheme="majorHAnsi" w:cstheme="majorHAnsi"/>
        </w:rPr>
        <w:t>appropriate</w:t>
      </w:r>
      <w:r w:rsidR="00242210">
        <w:rPr>
          <w:rFonts w:asciiTheme="majorHAnsi" w:hAnsiTheme="majorHAnsi" w:cstheme="majorHAnsi"/>
        </w:rPr>
        <w:t xml:space="preserve"> image size and pixel density selected. </w:t>
      </w:r>
      <w:r w:rsidR="00242210" w:rsidRPr="00242210">
        <w:rPr>
          <w:rFonts w:asciiTheme="majorHAnsi" w:hAnsiTheme="majorHAnsi" w:cstheme="majorHAnsi"/>
          <w:b/>
          <w:bCs/>
        </w:rPr>
        <w:t xml:space="preserve">TXT: </w:t>
      </w:r>
      <w:r w:rsidR="007E2CA2">
        <w:rPr>
          <w:rFonts w:asciiTheme="majorHAnsi" w:hAnsiTheme="majorHAnsi" w:cstheme="majorHAnsi"/>
          <w:b/>
          <w:bCs/>
        </w:rPr>
        <w:t xml:space="preserve">See text for pixel size details </w:t>
      </w:r>
    </w:p>
    <w:p w14:paraId="2D014CBA" w14:textId="77777777" w:rsidR="002D3AB1" w:rsidRPr="002D3AB1" w:rsidRDefault="002D3AB1" w:rsidP="002D3AB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7EAA666C" w14:textId="720B8956" w:rsidR="002D3AB1" w:rsidRPr="002D3AB1" w:rsidRDefault="00540ED6">
      <w:pPr>
        <w:pStyle w:val="ListParagraph"/>
        <w:numPr>
          <w:ilvl w:val="1"/>
          <w:numId w:val="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Cs w:val="24"/>
        </w:rPr>
        <w:lastRenderedPageBreak/>
        <w:t>Next, use</w:t>
      </w:r>
      <w:r w:rsidR="00242210" w:rsidRPr="002D3AB1">
        <w:rPr>
          <w:rFonts w:asciiTheme="majorHAnsi" w:hAnsiTheme="majorHAnsi" w:cstheme="majorHAnsi"/>
          <w:szCs w:val="24"/>
        </w:rPr>
        <w:t xml:space="preserve"> AFM image analysis software</w:t>
      </w:r>
      <w:r w:rsidR="00242210" w:rsidRPr="00242210">
        <w:rPr>
          <w:rFonts w:asciiTheme="majorHAnsi" w:hAnsiTheme="majorHAnsi" w:cstheme="majorHAnsi"/>
          <w:szCs w:val="24"/>
        </w:rPr>
        <w:t xml:space="preserve"> </w:t>
      </w:r>
      <w:r w:rsidR="00242210" w:rsidRPr="002D3AB1">
        <w:rPr>
          <w:rFonts w:asciiTheme="majorHAnsi" w:hAnsiTheme="majorHAnsi" w:cstheme="majorHAnsi"/>
          <w:szCs w:val="24"/>
        </w:rPr>
        <w:t>to model the probe tip and estimate its end radius and effective tip diameter at the expected sample indentation depth</w:t>
      </w:r>
      <w:r w:rsidR="00242210">
        <w:rPr>
          <w:rFonts w:asciiTheme="majorHAnsi" w:hAnsiTheme="majorHAnsi" w:cstheme="majorHAnsi"/>
          <w:szCs w:val="24"/>
        </w:rPr>
        <w:t xml:space="preserve"> </w:t>
      </w:r>
      <w:r w:rsidR="00242210" w:rsidRPr="00242210">
        <w:rPr>
          <w:rFonts w:asciiTheme="majorHAnsi" w:hAnsiTheme="majorHAnsi" w:cstheme="majorHAnsi"/>
          <w:b/>
          <w:bCs/>
          <w:szCs w:val="24"/>
        </w:rPr>
        <w:t>[1]</w:t>
      </w:r>
      <w:r w:rsidR="00242210">
        <w:rPr>
          <w:rFonts w:asciiTheme="majorHAnsi" w:hAnsiTheme="majorHAnsi" w:cstheme="majorHAnsi"/>
          <w:szCs w:val="24"/>
        </w:rPr>
        <w:t>.</w:t>
      </w:r>
    </w:p>
    <w:p w14:paraId="25D2378A" w14:textId="2FEB318E" w:rsidR="002D3AB1" w:rsidRPr="006F626E" w:rsidRDefault="00242210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 w:rsidRPr="00C236C5">
        <w:rPr>
          <w:rFonts w:asciiTheme="majorHAnsi" w:hAnsiTheme="majorHAnsi" w:cstheme="majorHAnsi"/>
          <w:highlight w:val="yellow"/>
        </w:rPr>
        <w:t>SCREEN:</w:t>
      </w:r>
      <w:r>
        <w:rPr>
          <w:rFonts w:asciiTheme="majorHAnsi" w:hAnsiTheme="majorHAnsi" w:cstheme="majorHAnsi"/>
        </w:rPr>
        <w:t xml:space="preserve"> Probe tip </w:t>
      </w:r>
      <w:r w:rsidR="00505CBB">
        <w:rPr>
          <w:rFonts w:asciiTheme="majorHAnsi" w:hAnsiTheme="majorHAnsi" w:cstheme="majorHAnsi"/>
        </w:rPr>
        <w:t xml:space="preserve">end </w:t>
      </w:r>
      <w:r>
        <w:rPr>
          <w:rFonts w:asciiTheme="majorHAnsi" w:hAnsiTheme="majorHAnsi" w:cstheme="majorHAnsi"/>
        </w:rPr>
        <w:t xml:space="preserve">radius and </w:t>
      </w:r>
      <w:r w:rsidR="00505CBB">
        <w:rPr>
          <w:rFonts w:asciiTheme="majorHAnsi" w:hAnsiTheme="majorHAnsi" w:cstheme="majorHAnsi"/>
        </w:rPr>
        <w:t xml:space="preserve">effective </w:t>
      </w:r>
      <w:r w:rsidR="002525B2">
        <w:rPr>
          <w:rFonts w:asciiTheme="majorHAnsi" w:hAnsiTheme="majorHAnsi" w:cstheme="majorHAnsi"/>
        </w:rPr>
        <w:t xml:space="preserve">tip </w:t>
      </w:r>
      <w:r>
        <w:rPr>
          <w:rFonts w:asciiTheme="majorHAnsi" w:hAnsiTheme="majorHAnsi" w:cstheme="majorHAnsi"/>
        </w:rPr>
        <w:t xml:space="preserve">diameter </w:t>
      </w:r>
      <w:r w:rsidR="006F626E" w:rsidRPr="002D3AB1">
        <w:rPr>
          <w:rFonts w:asciiTheme="majorHAnsi" w:hAnsiTheme="majorHAnsi" w:cstheme="majorHAnsi"/>
          <w:szCs w:val="24"/>
        </w:rPr>
        <w:t>at the expected sample indentation depth</w:t>
      </w:r>
      <w:r w:rsidR="00505CBB">
        <w:rPr>
          <w:rFonts w:asciiTheme="majorHAnsi" w:hAnsiTheme="majorHAnsi" w:cstheme="majorHAnsi"/>
          <w:szCs w:val="24"/>
        </w:rPr>
        <w:t xml:space="preserve"> are determined in image analysis</w:t>
      </w:r>
      <w:r w:rsidR="000C71E6">
        <w:rPr>
          <w:rFonts w:asciiTheme="majorHAnsi" w:hAnsiTheme="majorHAnsi" w:cstheme="majorHAnsi"/>
          <w:szCs w:val="24"/>
        </w:rPr>
        <w:t xml:space="preserve"> </w:t>
      </w:r>
      <w:r w:rsidR="00505CBB">
        <w:rPr>
          <w:rFonts w:asciiTheme="majorHAnsi" w:hAnsiTheme="majorHAnsi" w:cstheme="majorHAnsi"/>
          <w:szCs w:val="24"/>
        </w:rPr>
        <w:t>software</w:t>
      </w:r>
      <w:r w:rsidR="00AC6302">
        <w:rPr>
          <w:rFonts w:asciiTheme="majorHAnsi" w:hAnsiTheme="majorHAnsi" w:cstheme="majorHAnsi"/>
          <w:szCs w:val="24"/>
        </w:rPr>
        <w:t xml:space="preserve"> (Tip Qualification analysis tool in </w:t>
      </w:r>
      <w:proofErr w:type="spellStart"/>
      <w:r w:rsidR="00AC6302">
        <w:rPr>
          <w:rFonts w:asciiTheme="majorHAnsi" w:hAnsiTheme="majorHAnsi" w:cstheme="majorHAnsi"/>
          <w:szCs w:val="24"/>
        </w:rPr>
        <w:t>NanoScope</w:t>
      </w:r>
      <w:proofErr w:type="spellEnd"/>
      <w:r w:rsidR="00AC6302">
        <w:rPr>
          <w:rFonts w:asciiTheme="majorHAnsi" w:hAnsiTheme="majorHAnsi" w:cstheme="majorHAnsi"/>
          <w:szCs w:val="24"/>
        </w:rPr>
        <w:t xml:space="preserve"> Analysis)</w:t>
      </w:r>
      <w:r w:rsidR="006F626E">
        <w:rPr>
          <w:rFonts w:asciiTheme="majorHAnsi" w:hAnsiTheme="majorHAnsi" w:cstheme="majorHAnsi"/>
          <w:szCs w:val="24"/>
        </w:rPr>
        <w:t>.</w:t>
      </w:r>
    </w:p>
    <w:p w14:paraId="362CB91E" w14:textId="77777777" w:rsidR="006F626E" w:rsidRPr="006F626E" w:rsidRDefault="006F626E" w:rsidP="006F626E">
      <w:pPr>
        <w:pStyle w:val="ListParagraph"/>
        <w:ind w:left="1627"/>
        <w:jc w:val="both"/>
        <w:rPr>
          <w:rFonts w:asciiTheme="majorHAnsi" w:hAnsiTheme="majorHAnsi" w:cstheme="majorHAnsi"/>
        </w:rPr>
      </w:pPr>
    </w:p>
    <w:p w14:paraId="179EA8B2" w14:textId="3CBA79F9" w:rsidR="002525B2" w:rsidRDefault="006F626E">
      <w:pPr>
        <w:pStyle w:val="ListParagraph"/>
        <w:numPr>
          <w:ilvl w:val="1"/>
          <w:numId w:val="9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U</w:t>
      </w:r>
      <w:r w:rsidRPr="002D3AB1">
        <w:rPr>
          <w:rFonts w:asciiTheme="majorHAnsi" w:hAnsiTheme="majorHAnsi" w:cstheme="majorHAnsi"/>
          <w:szCs w:val="24"/>
        </w:rPr>
        <w:t xml:space="preserve">pon completing the probe calibration, enter the DS, </w:t>
      </w:r>
      <w:r w:rsidRPr="002D3AB1">
        <w:rPr>
          <w:rFonts w:asciiTheme="majorHAnsi" w:hAnsiTheme="majorHAnsi" w:cstheme="majorHAnsi"/>
          <w:i/>
          <w:szCs w:val="24"/>
        </w:rPr>
        <w:t>k</w:t>
      </w:r>
      <w:r w:rsidRPr="002D3AB1">
        <w:rPr>
          <w:rFonts w:asciiTheme="majorHAnsi" w:hAnsiTheme="majorHAnsi" w:cstheme="majorHAnsi"/>
          <w:szCs w:val="24"/>
        </w:rPr>
        <w:t xml:space="preserve">, and </w:t>
      </w:r>
      <w:r w:rsidRPr="002D3AB1">
        <w:rPr>
          <w:rFonts w:asciiTheme="majorHAnsi" w:hAnsiTheme="majorHAnsi" w:cstheme="majorHAnsi"/>
          <w:i/>
          <w:szCs w:val="24"/>
        </w:rPr>
        <w:t>R</w:t>
      </w:r>
      <w:r w:rsidRPr="002D3AB1">
        <w:rPr>
          <w:rFonts w:asciiTheme="majorHAnsi" w:hAnsiTheme="majorHAnsi" w:cstheme="majorHAnsi"/>
          <w:szCs w:val="24"/>
        </w:rPr>
        <w:t xml:space="preserve"> values in the</w:t>
      </w:r>
      <w:r>
        <w:rPr>
          <w:rFonts w:asciiTheme="majorHAnsi" w:hAnsiTheme="majorHAnsi" w:cstheme="majorHAnsi"/>
          <w:szCs w:val="24"/>
        </w:rPr>
        <w:t xml:space="preserve"> software </w:t>
      </w:r>
      <w:r w:rsidRPr="006F626E">
        <w:rPr>
          <w:rFonts w:asciiTheme="majorHAnsi" w:hAnsiTheme="majorHAnsi" w:cstheme="majorHAnsi"/>
          <w:b/>
          <w:bCs/>
          <w:szCs w:val="24"/>
        </w:rPr>
        <w:t>[1]</w:t>
      </w:r>
      <w:r>
        <w:rPr>
          <w:rFonts w:asciiTheme="majorHAnsi" w:hAnsiTheme="majorHAnsi" w:cstheme="majorHAnsi"/>
          <w:szCs w:val="24"/>
        </w:rPr>
        <w:t>.</w:t>
      </w:r>
    </w:p>
    <w:p w14:paraId="547209E9" w14:textId="3EE39576" w:rsidR="002525B2" w:rsidRPr="006F626E" w:rsidRDefault="002525B2" w:rsidP="002525B2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 w:rsidRPr="00C236C5">
        <w:rPr>
          <w:rFonts w:asciiTheme="majorHAnsi" w:hAnsiTheme="majorHAnsi" w:cstheme="majorHAnsi"/>
          <w:highlight w:val="yellow"/>
        </w:rPr>
        <w:t>SCREEN:</w:t>
      </w:r>
      <w:r>
        <w:rPr>
          <w:rFonts w:asciiTheme="majorHAnsi" w:hAnsiTheme="majorHAnsi" w:cstheme="majorHAnsi"/>
        </w:rPr>
        <w:t xml:space="preserve"> </w:t>
      </w:r>
      <w:r w:rsidRPr="002D3AB1">
        <w:rPr>
          <w:rFonts w:asciiTheme="majorHAnsi" w:hAnsiTheme="majorHAnsi" w:cstheme="majorHAnsi"/>
          <w:szCs w:val="24"/>
        </w:rPr>
        <w:t xml:space="preserve">DS, </w:t>
      </w:r>
      <w:r w:rsidRPr="002D3AB1">
        <w:rPr>
          <w:rFonts w:asciiTheme="majorHAnsi" w:hAnsiTheme="majorHAnsi" w:cstheme="majorHAnsi"/>
          <w:i/>
          <w:szCs w:val="24"/>
        </w:rPr>
        <w:t>k</w:t>
      </w:r>
      <w:r w:rsidRPr="002D3AB1">
        <w:rPr>
          <w:rFonts w:asciiTheme="majorHAnsi" w:hAnsiTheme="majorHAnsi" w:cstheme="majorHAnsi"/>
          <w:szCs w:val="24"/>
        </w:rPr>
        <w:t xml:space="preserve">, and </w:t>
      </w:r>
      <w:r w:rsidRPr="002D3AB1">
        <w:rPr>
          <w:rFonts w:asciiTheme="majorHAnsi" w:hAnsiTheme="majorHAnsi" w:cstheme="majorHAnsi"/>
          <w:i/>
          <w:szCs w:val="24"/>
        </w:rPr>
        <w:t>R</w:t>
      </w:r>
      <w:r w:rsidRPr="002D3AB1">
        <w:rPr>
          <w:rFonts w:asciiTheme="majorHAnsi" w:hAnsiTheme="majorHAnsi" w:cstheme="majorHAnsi"/>
          <w:szCs w:val="24"/>
        </w:rPr>
        <w:t xml:space="preserve"> values</w:t>
      </w:r>
      <w:r>
        <w:rPr>
          <w:rFonts w:asciiTheme="majorHAnsi" w:hAnsiTheme="majorHAnsi" w:cstheme="majorHAnsi"/>
          <w:szCs w:val="24"/>
        </w:rPr>
        <w:t xml:space="preserve"> </w:t>
      </w:r>
      <w:r w:rsidR="005D157C">
        <w:rPr>
          <w:rFonts w:asciiTheme="majorHAnsi" w:hAnsiTheme="majorHAnsi" w:cstheme="majorHAnsi"/>
          <w:szCs w:val="24"/>
        </w:rPr>
        <w:t>are</w:t>
      </w:r>
      <w:r>
        <w:rPr>
          <w:rFonts w:asciiTheme="majorHAnsi" w:hAnsiTheme="majorHAnsi" w:cstheme="majorHAnsi"/>
          <w:szCs w:val="24"/>
        </w:rPr>
        <w:t xml:space="preserve"> entered in the software</w:t>
      </w:r>
      <w:r w:rsidR="00505CBB">
        <w:rPr>
          <w:rFonts w:asciiTheme="majorHAnsi" w:hAnsiTheme="majorHAnsi" w:cstheme="majorHAnsi"/>
          <w:szCs w:val="24"/>
        </w:rPr>
        <w:t>’s “</w:t>
      </w:r>
      <w:r w:rsidR="005F62D3">
        <w:rPr>
          <w:rFonts w:asciiTheme="majorHAnsi" w:hAnsiTheme="majorHAnsi" w:cstheme="majorHAnsi"/>
          <w:szCs w:val="24"/>
        </w:rPr>
        <w:t xml:space="preserve">Check </w:t>
      </w:r>
      <w:r w:rsidR="00505CBB">
        <w:rPr>
          <w:rFonts w:asciiTheme="majorHAnsi" w:hAnsiTheme="majorHAnsi" w:cstheme="majorHAnsi"/>
          <w:szCs w:val="24"/>
        </w:rPr>
        <w:t>Parameters” workflow window</w:t>
      </w:r>
      <w:r>
        <w:rPr>
          <w:rFonts w:asciiTheme="majorHAnsi" w:hAnsiTheme="majorHAnsi" w:cstheme="majorHAnsi"/>
          <w:szCs w:val="24"/>
        </w:rPr>
        <w:t>.</w:t>
      </w:r>
    </w:p>
    <w:p w14:paraId="58E61FF8" w14:textId="77777777" w:rsidR="002525B2" w:rsidRDefault="002525B2" w:rsidP="002525B2">
      <w:pPr>
        <w:pStyle w:val="ListParagraph"/>
        <w:ind w:left="907"/>
        <w:jc w:val="both"/>
        <w:rPr>
          <w:rFonts w:asciiTheme="majorHAnsi" w:hAnsiTheme="majorHAnsi" w:cstheme="majorHAnsi"/>
          <w:szCs w:val="24"/>
        </w:rPr>
      </w:pPr>
    </w:p>
    <w:p w14:paraId="18BA7050" w14:textId="6E00C052" w:rsidR="006F626E" w:rsidRPr="006F626E" w:rsidRDefault="000C71E6">
      <w:pPr>
        <w:pStyle w:val="ListParagraph"/>
        <w:numPr>
          <w:ilvl w:val="1"/>
          <w:numId w:val="9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Finally</w:t>
      </w:r>
      <w:r w:rsidR="002525B2">
        <w:rPr>
          <w:rFonts w:asciiTheme="majorHAnsi" w:hAnsiTheme="majorHAnsi" w:cstheme="majorHAnsi"/>
          <w:szCs w:val="24"/>
        </w:rPr>
        <w:t>, e</w:t>
      </w:r>
      <w:r w:rsidR="006F626E">
        <w:rPr>
          <w:rFonts w:asciiTheme="majorHAnsi" w:hAnsiTheme="majorHAnsi" w:cstheme="majorHAnsi"/>
          <w:szCs w:val="24"/>
        </w:rPr>
        <w:t>nter an estimate of the sample’s Poisson’s ratio</w:t>
      </w:r>
      <w:r w:rsidR="005D157C">
        <w:rPr>
          <w:rFonts w:asciiTheme="majorHAnsi" w:hAnsiTheme="majorHAnsi" w:cstheme="majorHAnsi"/>
          <w:szCs w:val="24"/>
        </w:rPr>
        <w:t xml:space="preserve"> to convert</w:t>
      </w:r>
      <w:r w:rsidR="006F626E" w:rsidRPr="002D3AB1">
        <w:rPr>
          <w:rFonts w:asciiTheme="majorHAnsi" w:hAnsiTheme="majorHAnsi" w:cstheme="majorHAnsi"/>
          <w:szCs w:val="24"/>
        </w:rPr>
        <w:t xml:space="preserve"> the measured reduced modulus to the actual sample modulus</w:t>
      </w:r>
      <w:r w:rsidR="00DC6A36">
        <w:rPr>
          <w:rFonts w:asciiTheme="majorHAnsi" w:hAnsiTheme="majorHAnsi" w:cstheme="majorHAnsi"/>
          <w:szCs w:val="24"/>
        </w:rPr>
        <w:t xml:space="preserve"> </w:t>
      </w:r>
      <w:r w:rsidR="00DC6A36" w:rsidRPr="00DC6A36">
        <w:rPr>
          <w:rFonts w:asciiTheme="majorHAnsi" w:hAnsiTheme="majorHAnsi" w:cstheme="majorHAnsi"/>
          <w:b/>
          <w:bCs/>
          <w:szCs w:val="24"/>
        </w:rPr>
        <w:t>[1]</w:t>
      </w:r>
      <w:r w:rsidR="006F626E">
        <w:rPr>
          <w:rFonts w:asciiTheme="majorHAnsi" w:hAnsiTheme="majorHAnsi" w:cstheme="majorHAnsi"/>
          <w:szCs w:val="24"/>
        </w:rPr>
        <w:t>.</w:t>
      </w:r>
      <w:r w:rsidR="0035292E">
        <w:rPr>
          <w:rFonts w:asciiTheme="majorHAnsi" w:hAnsiTheme="majorHAnsi" w:cstheme="majorHAnsi"/>
          <w:szCs w:val="24"/>
        </w:rPr>
        <w:t xml:space="preserve"> If employing a conical or </w:t>
      </w:r>
      <w:proofErr w:type="spellStart"/>
      <w:r w:rsidR="0035292E" w:rsidRPr="002D3AB1">
        <w:rPr>
          <w:rFonts w:asciiTheme="majorHAnsi" w:hAnsiTheme="majorHAnsi" w:cstheme="majorHAnsi"/>
          <w:szCs w:val="24"/>
        </w:rPr>
        <w:t>conispherical</w:t>
      </w:r>
      <w:proofErr w:type="spellEnd"/>
      <w:r w:rsidR="009B3D14">
        <w:rPr>
          <w:rFonts w:asciiTheme="majorHAnsi" w:hAnsiTheme="majorHAnsi" w:cstheme="majorHAnsi"/>
          <w:szCs w:val="24"/>
        </w:rPr>
        <w:t xml:space="preserve"> </w:t>
      </w:r>
      <w:r w:rsidR="009B3D14" w:rsidRPr="009B3D14">
        <w:rPr>
          <w:rFonts w:asciiTheme="majorHAnsi" w:hAnsiTheme="majorHAnsi" w:cstheme="majorHAnsi"/>
          <w:i/>
          <w:iCs/>
          <w:color w:val="FF0000"/>
          <w:szCs w:val="24"/>
        </w:rPr>
        <w:t>(coni-spherical)</w:t>
      </w:r>
      <w:r w:rsidR="0035292E" w:rsidRPr="002D3AB1">
        <w:rPr>
          <w:rFonts w:asciiTheme="majorHAnsi" w:hAnsiTheme="majorHAnsi" w:cstheme="majorHAnsi"/>
          <w:szCs w:val="24"/>
        </w:rPr>
        <w:t xml:space="preserve"> contact</w:t>
      </w:r>
      <w:r w:rsidR="0035292E">
        <w:rPr>
          <w:rFonts w:asciiTheme="majorHAnsi" w:hAnsiTheme="majorHAnsi" w:cstheme="majorHAnsi"/>
          <w:szCs w:val="24"/>
        </w:rPr>
        <w:t xml:space="preserve"> mechanics model based on the tip shape and </w:t>
      </w:r>
      <w:r w:rsidR="0035292E" w:rsidRPr="002D3AB1">
        <w:rPr>
          <w:rFonts w:asciiTheme="majorHAnsi" w:hAnsiTheme="majorHAnsi" w:cstheme="majorHAnsi"/>
          <w:szCs w:val="24"/>
        </w:rPr>
        <w:t>indentation depth,</w:t>
      </w:r>
      <w:r w:rsidR="0035292E">
        <w:rPr>
          <w:rFonts w:asciiTheme="majorHAnsi" w:hAnsiTheme="majorHAnsi" w:cstheme="majorHAnsi"/>
          <w:szCs w:val="24"/>
        </w:rPr>
        <w:t xml:space="preserve"> </w:t>
      </w:r>
      <w:r w:rsidR="00505CBB">
        <w:rPr>
          <w:rFonts w:asciiTheme="majorHAnsi" w:hAnsiTheme="majorHAnsi" w:cstheme="majorHAnsi"/>
          <w:szCs w:val="24"/>
        </w:rPr>
        <w:t xml:space="preserve">it is also necessary to </w:t>
      </w:r>
      <w:r w:rsidR="0035292E">
        <w:rPr>
          <w:rFonts w:asciiTheme="majorHAnsi" w:hAnsiTheme="majorHAnsi" w:cstheme="majorHAnsi"/>
          <w:szCs w:val="24"/>
        </w:rPr>
        <w:t>enter the tip half</w:t>
      </w:r>
      <w:r w:rsidR="005D157C">
        <w:rPr>
          <w:rFonts w:asciiTheme="majorHAnsi" w:hAnsiTheme="majorHAnsi" w:cstheme="majorHAnsi"/>
          <w:szCs w:val="24"/>
        </w:rPr>
        <w:t>-</w:t>
      </w:r>
      <w:r w:rsidR="0035292E">
        <w:rPr>
          <w:rFonts w:asciiTheme="majorHAnsi" w:hAnsiTheme="majorHAnsi" w:cstheme="majorHAnsi"/>
          <w:szCs w:val="24"/>
        </w:rPr>
        <w:t xml:space="preserve">angle </w:t>
      </w:r>
      <w:r w:rsidR="0035292E" w:rsidRPr="0035292E">
        <w:rPr>
          <w:rFonts w:asciiTheme="majorHAnsi" w:hAnsiTheme="majorHAnsi" w:cstheme="majorHAnsi"/>
          <w:b/>
          <w:bCs/>
          <w:szCs w:val="24"/>
        </w:rPr>
        <w:t>[</w:t>
      </w:r>
      <w:r w:rsidR="00DC6A36">
        <w:rPr>
          <w:rFonts w:asciiTheme="majorHAnsi" w:hAnsiTheme="majorHAnsi" w:cstheme="majorHAnsi"/>
          <w:b/>
          <w:bCs/>
          <w:szCs w:val="24"/>
        </w:rPr>
        <w:t>2</w:t>
      </w:r>
      <w:r w:rsidR="0035292E" w:rsidRPr="0035292E">
        <w:rPr>
          <w:rFonts w:asciiTheme="majorHAnsi" w:hAnsiTheme="majorHAnsi" w:cstheme="majorHAnsi"/>
          <w:b/>
          <w:bCs/>
          <w:szCs w:val="24"/>
        </w:rPr>
        <w:t>]</w:t>
      </w:r>
      <w:r w:rsidR="0035292E">
        <w:rPr>
          <w:rFonts w:asciiTheme="majorHAnsi" w:hAnsiTheme="majorHAnsi" w:cstheme="majorHAnsi"/>
          <w:szCs w:val="24"/>
        </w:rPr>
        <w:t>.</w:t>
      </w:r>
    </w:p>
    <w:p w14:paraId="79FE5067" w14:textId="0FF4C90C" w:rsidR="00DC6A36" w:rsidRPr="00DC6A36" w:rsidRDefault="0035292E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 w:rsidRPr="00C236C5">
        <w:rPr>
          <w:rFonts w:asciiTheme="majorHAnsi" w:hAnsiTheme="majorHAnsi" w:cstheme="majorHAnsi"/>
          <w:highlight w:val="yellow"/>
        </w:rPr>
        <w:t>SCREEN:</w:t>
      </w:r>
      <w:r w:rsidR="00754A4B">
        <w:rPr>
          <w:rFonts w:asciiTheme="majorHAnsi" w:hAnsiTheme="majorHAnsi" w:cstheme="majorHAnsi"/>
        </w:rPr>
        <w:t xml:space="preserve"> </w:t>
      </w:r>
      <w:r w:rsidR="00754A4B">
        <w:rPr>
          <w:rFonts w:asciiTheme="majorHAnsi" w:hAnsiTheme="majorHAnsi" w:cstheme="majorHAnsi"/>
          <w:szCs w:val="24"/>
        </w:rPr>
        <w:t xml:space="preserve">Estimate of the sample’s Poisson ratio </w:t>
      </w:r>
      <w:r w:rsidR="00DC6A36">
        <w:rPr>
          <w:rFonts w:asciiTheme="majorHAnsi" w:hAnsiTheme="majorHAnsi" w:cstheme="majorHAnsi"/>
          <w:szCs w:val="24"/>
        </w:rPr>
        <w:t>being entered</w:t>
      </w:r>
      <w:r w:rsidR="00424CA2">
        <w:rPr>
          <w:rFonts w:asciiTheme="majorHAnsi" w:hAnsiTheme="majorHAnsi" w:cstheme="majorHAnsi"/>
          <w:szCs w:val="24"/>
        </w:rPr>
        <w:t xml:space="preserve"> in the software</w:t>
      </w:r>
      <w:r w:rsidR="00DC6A36">
        <w:rPr>
          <w:rFonts w:asciiTheme="majorHAnsi" w:hAnsiTheme="majorHAnsi" w:cstheme="majorHAnsi"/>
          <w:szCs w:val="24"/>
        </w:rPr>
        <w:t>.</w:t>
      </w:r>
    </w:p>
    <w:p w14:paraId="1E9D6B11" w14:textId="1279785C" w:rsidR="002D3AB1" w:rsidRPr="009130AF" w:rsidRDefault="00DC6A36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 w:rsidRPr="00C236C5">
        <w:rPr>
          <w:rFonts w:asciiTheme="majorHAnsi" w:hAnsiTheme="majorHAnsi" w:cstheme="majorHAnsi"/>
          <w:highlight w:val="yellow"/>
        </w:rPr>
        <w:t>SCREEN:</w:t>
      </w:r>
      <w:r w:rsidR="00424CA2">
        <w:rPr>
          <w:rFonts w:asciiTheme="majorHAnsi" w:hAnsiTheme="majorHAnsi" w:cstheme="majorHAnsi"/>
        </w:rPr>
        <w:t xml:space="preserve"> </w:t>
      </w:r>
      <w:r w:rsidR="00424CA2">
        <w:rPr>
          <w:rFonts w:asciiTheme="majorHAnsi" w:hAnsiTheme="majorHAnsi" w:cstheme="majorHAnsi"/>
          <w:szCs w:val="24"/>
        </w:rPr>
        <w:t>T</w:t>
      </w:r>
      <w:r w:rsidR="00754A4B">
        <w:rPr>
          <w:rFonts w:asciiTheme="majorHAnsi" w:hAnsiTheme="majorHAnsi" w:cstheme="majorHAnsi"/>
          <w:szCs w:val="24"/>
        </w:rPr>
        <w:t xml:space="preserve">ip half angle </w:t>
      </w:r>
      <w:r w:rsidR="00424CA2">
        <w:rPr>
          <w:rFonts w:asciiTheme="majorHAnsi" w:hAnsiTheme="majorHAnsi" w:cstheme="majorHAnsi"/>
          <w:szCs w:val="24"/>
        </w:rPr>
        <w:t>is</w:t>
      </w:r>
      <w:r w:rsidR="00754A4B">
        <w:rPr>
          <w:rFonts w:asciiTheme="majorHAnsi" w:hAnsiTheme="majorHAnsi" w:cstheme="majorHAnsi"/>
          <w:szCs w:val="24"/>
        </w:rPr>
        <w:t xml:space="preserve"> entered in the software</w:t>
      </w:r>
      <w:r w:rsidR="00424CA2">
        <w:rPr>
          <w:rFonts w:asciiTheme="majorHAnsi" w:hAnsiTheme="majorHAnsi" w:cstheme="majorHAnsi"/>
          <w:szCs w:val="24"/>
        </w:rPr>
        <w:t xml:space="preserve"> for </w:t>
      </w:r>
      <w:r w:rsidR="00AC691F">
        <w:rPr>
          <w:rFonts w:asciiTheme="majorHAnsi" w:hAnsiTheme="majorHAnsi" w:cstheme="majorHAnsi"/>
          <w:szCs w:val="24"/>
        </w:rPr>
        <w:t>use in</w:t>
      </w:r>
      <w:r w:rsidR="00AC691F" w:rsidRPr="00424CA2">
        <w:rPr>
          <w:rFonts w:asciiTheme="majorHAnsi" w:hAnsiTheme="majorHAnsi" w:cstheme="majorHAnsi"/>
          <w:szCs w:val="24"/>
        </w:rPr>
        <w:t xml:space="preserve"> </w:t>
      </w:r>
      <w:r w:rsidR="00424CA2">
        <w:rPr>
          <w:rFonts w:asciiTheme="majorHAnsi" w:hAnsiTheme="majorHAnsi" w:cstheme="majorHAnsi"/>
          <w:szCs w:val="24"/>
        </w:rPr>
        <w:t xml:space="preserve">conical or </w:t>
      </w:r>
      <w:proofErr w:type="spellStart"/>
      <w:r w:rsidR="00424CA2" w:rsidRPr="002D3AB1">
        <w:rPr>
          <w:rFonts w:asciiTheme="majorHAnsi" w:hAnsiTheme="majorHAnsi" w:cstheme="majorHAnsi"/>
          <w:szCs w:val="24"/>
        </w:rPr>
        <w:t>conispherical</w:t>
      </w:r>
      <w:proofErr w:type="spellEnd"/>
      <w:r w:rsidR="00424CA2">
        <w:rPr>
          <w:rFonts w:asciiTheme="majorHAnsi" w:hAnsiTheme="majorHAnsi" w:cstheme="majorHAnsi"/>
          <w:szCs w:val="24"/>
        </w:rPr>
        <w:t xml:space="preserve"> </w:t>
      </w:r>
      <w:r w:rsidR="00424CA2" w:rsidRPr="002D3AB1">
        <w:rPr>
          <w:rFonts w:asciiTheme="majorHAnsi" w:hAnsiTheme="majorHAnsi" w:cstheme="majorHAnsi"/>
          <w:szCs w:val="24"/>
        </w:rPr>
        <w:t>contact</w:t>
      </w:r>
      <w:r w:rsidR="00424CA2">
        <w:rPr>
          <w:rFonts w:asciiTheme="majorHAnsi" w:hAnsiTheme="majorHAnsi" w:cstheme="majorHAnsi"/>
          <w:szCs w:val="24"/>
        </w:rPr>
        <w:t xml:space="preserve"> </w:t>
      </w:r>
      <w:r w:rsidR="004D7FFD">
        <w:rPr>
          <w:rFonts w:asciiTheme="majorHAnsi" w:hAnsiTheme="majorHAnsi" w:cstheme="majorHAnsi"/>
          <w:szCs w:val="24"/>
        </w:rPr>
        <w:t>mechanics</w:t>
      </w:r>
      <w:r w:rsidR="00424CA2">
        <w:rPr>
          <w:rFonts w:asciiTheme="majorHAnsi" w:hAnsiTheme="majorHAnsi" w:cstheme="majorHAnsi"/>
          <w:szCs w:val="24"/>
        </w:rPr>
        <w:t xml:space="preserve"> model</w:t>
      </w:r>
      <w:r w:rsidR="00AC691F">
        <w:rPr>
          <w:rFonts w:asciiTheme="majorHAnsi" w:hAnsiTheme="majorHAnsi" w:cstheme="majorHAnsi"/>
          <w:szCs w:val="24"/>
        </w:rPr>
        <w:t>s</w:t>
      </w:r>
      <w:r w:rsidR="00754A4B">
        <w:rPr>
          <w:rFonts w:asciiTheme="majorHAnsi" w:hAnsiTheme="majorHAnsi" w:cstheme="majorHAnsi"/>
          <w:szCs w:val="24"/>
        </w:rPr>
        <w:t>.</w:t>
      </w:r>
    </w:p>
    <w:p w14:paraId="295872C6" w14:textId="34231914" w:rsidR="002D3AB1" w:rsidRPr="009130AF" w:rsidRDefault="002D3AB1">
      <w:pPr>
        <w:pStyle w:val="BodyText"/>
        <w:numPr>
          <w:ilvl w:val="0"/>
          <w:numId w:val="9"/>
        </w:numPr>
        <w:spacing w:before="360"/>
        <w:outlineLvl w:val="0"/>
        <w:rPr>
          <w:rFonts w:asciiTheme="majorHAnsi" w:hAnsiTheme="majorHAnsi" w:cstheme="majorHAnsi"/>
          <w:b/>
          <w:i w:val="0"/>
          <w:iCs/>
        </w:rPr>
      </w:pPr>
      <w:r w:rsidRPr="009130AF">
        <w:rPr>
          <w:rFonts w:asciiTheme="majorHAnsi" w:hAnsiTheme="majorHAnsi" w:cstheme="majorHAnsi"/>
          <w:b/>
          <w:i w:val="0"/>
          <w:iCs/>
        </w:rPr>
        <w:t>Collect</w:t>
      </w:r>
      <w:r w:rsidR="00410091">
        <w:rPr>
          <w:rFonts w:asciiTheme="majorHAnsi" w:hAnsiTheme="majorHAnsi" w:cstheme="majorHAnsi"/>
          <w:b/>
          <w:i w:val="0"/>
          <w:iCs/>
        </w:rPr>
        <w:t>ing</w:t>
      </w:r>
      <w:r w:rsidRPr="009130AF">
        <w:rPr>
          <w:rFonts w:asciiTheme="majorHAnsi" w:hAnsiTheme="majorHAnsi" w:cstheme="majorHAnsi"/>
          <w:b/>
          <w:i w:val="0"/>
          <w:iCs/>
        </w:rPr>
        <w:t xml:space="preserve"> </w:t>
      </w:r>
      <w:r w:rsidR="00A3425A" w:rsidRPr="009130AF">
        <w:rPr>
          <w:rFonts w:asciiTheme="majorHAnsi" w:hAnsiTheme="majorHAnsi" w:cstheme="majorHAnsi"/>
          <w:b/>
          <w:bCs/>
          <w:i w:val="0"/>
          <w:iCs/>
        </w:rPr>
        <w:t>F</w:t>
      </w:r>
      <w:r w:rsidRPr="009130AF">
        <w:rPr>
          <w:rFonts w:asciiTheme="majorHAnsi" w:hAnsiTheme="majorHAnsi" w:cstheme="majorHAnsi"/>
          <w:b/>
          <w:bCs/>
          <w:i w:val="0"/>
          <w:iCs/>
        </w:rPr>
        <w:t>orce-</w:t>
      </w:r>
      <w:r w:rsidR="00A3425A" w:rsidRPr="009130AF">
        <w:rPr>
          <w:rFonts w:asciiTheme="majorHAnsi" w:hAnsiTheme="majorHAnsi" w:cstheme="majorHAnsi"/>
          <w:b/>
          <w:bCs/>
          <w:i w:val="0"/>
          <w:iCs/>
        </w:rPr>
        <w:t>D</w:t>
      </w:r>
      <w:r w:rsidRPr="009130AF">
        <w:rPr>
          <w:rFonts w:asciiTheme="majorHAnsi" w:hAnsiTheme="majorHAnsi" w:cstheme="majorHAnsi"/>
          <w:b/>
          <w:bCs/>
          <w:i w:val="0"/>
          <w:iCs/>
        </w:rPr>
        <w:t>isplacement (</w:t>
      </w:r>
      <w:r w:rsidRPr="009130AF">
        <w:rPr>
          <w:rFonts w:asciiTheme="majorHAnsi" w:hAnsiTheme="majorHAnsi" w:cstheme="majorHAnsi"/>
          <w:b/>
          <w:i w:val="0"/>
          <w:iCs/>
        </w:rPr>
        <w:t>F-D</w:t>
      </w:r>
      <w:r w:rsidRPr="009130AF">
        <w:rPr>
          <w:rFonts w:asciiTheme="majorHAnsi" w:hAnsiTheme="majorHAnsi" w:cstheme="majorHAnsi"/>
          <w:b/>
          <w:bCs/>
          <w:i w:val="0"/>
          <w:iCs/>
        </w:rPr>
        <w:t>)</w:t>
      </w:r>
      <w:r w:rsidRPr="009130AF">
        <w:rPr>
          <w:rFonts w:asciiTheme="majorHAnsi" w:hAnsiTheme="majorHAnsi" w:cstheme="majorHAnsi"/>
          <w:b/>
          <w:i w:val="0"/>
          <w:iCs/>
        </w:rPr>
        <w:t xml:space="preserve"> </w:t>
      </w:r>
      <w:r w:rsidR="00A3425A" w:rsidRPr="009130AF">
        <w:rPr>
          <w:rFonts w:asciiTheme="majorHAnsi" w:hAnsiTheme="majorHAnsi" w:cstheme="majorHAnsi"/>
          <w:b/>
          <w:i w:val="0"/>
          <w:iCs/>
        </w:rPr>
        <w:t>D</w:t>
      </w:r>
      <w:r w:rsidRPr="009130AF">
        <w:rPr>
          <w:rFonts w:asciiTheme="majorHAnsi" w:hAnsiTheme="majorHAnsi" w:cstheme="majorHAnsi"/>
          <w:b/>
          <w:i w:val="0"/>
          <w:iCs/>
        </w:rPr>
        <w:t>ata</w:t>
      </w:r>
    </w:p>
    <w:p w14:paraId="629226A6" w14:textId="77777777" w:rsidR="002D3AB1" w:rsidRPr="009130AF" w:rsidRDefault="002D3AB1" w:rsidP="009130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1BE199D4" w14:textId="68CEA870" w:rsidR="002D3AB1" w:rsidRPr="002D3AB1" w:rsidRDefault="002D3AB1">
      <w:pPr>
        <w:pStyle w:val="ListParagraph"/>
        <w:numPr>
          <w:ilvl w:val="1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9130AF">
        <w:rPr>
          <w:rFonts w:asciiTheme="majorHAnsi" w:hAnsiTheme="majorHAnsi" w:cstheme="majorHAnsi"/>
          <w:szCs w:val="24"/>
        </w:rPr>
        <w:t>Navigate</w:t>
      </w:r>
      <w:r w:rsidRPr="002D3AB1">
        <w:rPr>
          <w:rFonts w:asciiTheme="majorHAnsi" w:hAnsiTheme="majorHAnsi" w:cstheme="majorHAnsi"/>
          <w:szCs w:val="24"/>
        </w:rPr>
        <w:t xml:space="preserve"> the sample under the AFM head</w:t>
      </w:r>
      <w:r w:rsidR="00D31481">
        <w:rPr>
          <w:rFonts w:asciiTheme="majorHAnsi" w:hAnsiTheme="majorHAnsi" w:cstheme="majorHAnsi"/>
          <w:szCs w:val="24"/>
        </w:rPr>
        <w:t xml:space="preserve"> </w:t>
      </w:r>
      <w:r w:rsidR="00D31481" w:rsidRPr="00D31481">
        <w:rPr>
          <w:rFonts w:asciiTheme="majorHAnsi" w:hAnsiTheme="majorHAnsi" w:cstheme="majorHAnsi"/>
          <w:b/>
          <w:bCs/>
          <w:szCs w:val="24"/>
        </w:rPr>
        <w:t>[1]</w:t>
      </w:r>
      <w:r w:rsidRPr="002D3AB1">
        <w:rPr>
          <w:rFonts w:asciiTheme="majorHAnsi" w:hAnsiTheme="majorHAnsi" w:cstheme="majorHAnsi"/>
          <w:szCs w:val="24"/>
        </w:rPr>
        <w:t xml:space="preserve"> and engage on the desired region of interest</w:t>
      </w:r>
      <w:r w:rsidR="00D31481">
        <w:rPr>
          <w:rFonts w:asciiTheme="majorHAnsi" w:hAnsiTheme="majorHAnsi" w:cstheme="majorHAnsi"/>
          <w:szCs w:val="24"/>
        </w:rPr>
        <w:t xml:space="preserve"> </w:t>
      </w:r>
      <w:r w:rsidR="00D31481" w:rsidRPr="00D31481">
        <w:rPr>
          <w:rFonts w:asciiTheme="majorHAnsi" w:hAnsiTheme="majorHAnsi" w:cstheme="majorHAnsi"/>
          <w:b/>
          <w:bCs/>
          <w:szCs w:val="24"/>
        </w:rPr>
        <w:t>[</w:t>
      </w:r>
      <w:r w:rsidR="00D31481">
        <w:rPr>
          <w:rFonts w:asciiTheme="majorHAnsi" w:hAnsiTheme="majorHAnsi" w:cstheme="majorHAnsi"/>
          <w:b/>
          <w:bCs/>
          <w:szCs w:val="24"/>
        </w:rPr>
        <w:t>2</w:t>
      </w:r>
      <w:r w:rsidR="00D31481" w:rsidRPr="00D31481">
        <w:rPr>
          <w:rFonts w:asciiTheme="majorHAnsi" w:hAnsiTheme="majorHAnsi" w:cstheme="majorHAnsi"/>
          <w:b/>
          <w:bCs/>
          <w:szCs w:val="24"/>
        </w:rPr>
        <w:t>]</w:t>
      </w:r>
      <w:r w:rsidRPr="002D3AB1">
        <w:rPr>
          <w:rFonts w:asciiTheme="majorHAnsi" w:hAnsiTheme="majorHAnsi" w:cstheme="majorHAnsi"/>
          <w:szCs w:val="24"/>
        </w:rPr>
        <w:t>.</w:t>
      </w:r>
      <w:r w:rsidR="00A509E2" w:rsidRPr="00A509E2">
        <w:rPr>
          <w:rFonts w:asciiTheme="majorHAnsi" w:hAnsiTheme="majorHAnsi" w:cstheme="majorHAnsi"/>
          <w:szCs w:val="24"/>
        </w:rPr>
        <w:t xml:space="preserve"> </w:t>
      </w:r>
      <w:r w:rsidR="00A509E2" w:rsidRPr="002D3AB1">
        <w:rPr>
          <w:rFonts w:asciiTheme="majorHAnsi" w:hAnsiTheme="majorHAnsi" w:cstheme="majorHAnsi"/>
          <w:szCs w:val="24"/>
        </w:rPr>
        <w:t>Monitor the vertical deflection signal or perform a small</w:t>
      </w:r>
      <w:r w:rsidR="00A509E2" w:rsidRPr="00A509E2">
        <w:rPr>
          <w:rFonts w:asciiTheme="majorHAnsi" w:hAnsiTheme="majorHAnsi" w:cstheme="majorHAnsi"/>
          <w:szCs w:val="24"/>
        </w:rPr>
        <w:t xml:space="preserve"> </w:t>
      </w:r>
      <w:r w:rsidR="00A509E2" w:rsidRPr="002D3AB1">
        <w:rPr>
          <w:rFonts w:asciiTheme="majorHAnsi" w:hAnsiTheme="majorHAnsi" w:cstheme="majorHAnsi"/>
          <w:szCs w:val="24"/>
        </w:rPr>
        <w:t>initial ramp to verify that the tip and sample are in contact</w:t>
      </w:r>
      <w:r w:rsidR="00A509E2">
        <w:rPr>
          <w:rFonts w:asciiTheme="majorHAnsi" w:hAnsiTheme="majorHAnsi" w:cstheme="majorHAnsi"/>
          <w:szCs w:val="24"/>
        </w:rPr>
        <w:t xml:space="preserve"> </w:t>
      </w:r>
      <w:r w:rsidR="00A509E2" w:rsidRPr="00A509E2">
        <w:rPr>
          <w:rFonts w:asciiTheme="majorHAnsi" w:hAnsiTheme="majorHAnsi" w:cstheme="majorHAnsi"/>
          <w:b/>
          <w:bCs/>
          <w:szCs w:val="24"/>
        </w:rPr>
        <w:t>[3]</w:t>
      </w:r>
      <w:r w:rsidR="00A509E2" w:rsidRPr="002D3AB1">
        <w:rPr>
          <w:rFonts w:asciiTheme="majorHAnsi" w:hAnsiTheme="majorHAnsi" w:cstheme="majorHAnsi"/>
          <w:szCs w:val="24"/>
        </w:rPr>
        <w:t>.</w:t>
      </w:r>
    </w:p>
    <w:p w14:paraId="19B6A39D" w14:textId="4DB324AF" w:rsidR="00A509E2" w:rsidRDefault="00505CBB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 w:rsidRPr="00A509E2">
        <w:rPr>
          <w:rFonts w:asciiTheme="majorHAnsi" w:hAnsiTheme="majorHAnsi" w:cstheme="majorHAnsi"/>
          <w:highlight w:val="yellow"/>
        </w:rPr>
        <w:t>SCREEN:</w:t>
      </w:r>
      <w:r>
        <w:rPr>
          <w:rFonts w:asciiTheme="majorHAnsi" w:hAnsiTheme="majorHAnsi" w:cstheme="majorHAnsi"/>
        </w:rPr>
        <w:t xml:space="preserve"> </w:t>
      </w:r>
      <w:r w:rsidR="00A509E2">
        <w:rPr>
          <w:rFonts w:asciiTheme="majorHAnsi" w:hAnsiTheme="majorHAnsi" w:cstheme="majorHAnsi"/>
        </w:rPr>
        <w:t xml:space="preserve">Sample </w:t>
      </w:r>
      <w:r w:rsidR="005F17AD">
        <w:rPr>
          <w:rFonts w:asciiTheme="majorHAnsi" w:hAnsiTheme="majorHAnsi" w:cstheme="majorHAnsi"/>
        </w:rPr>
        <w:t xml:space="preserve">surface </w:t>
      </w:r>
      <w:r w:rsidR="00A509E2">
        <w:rPr>
          <w:rFonts w:asciiTheme="majorHAnsi" w:hAnsiTheme="majorHAnsi" w:cstheme="majorHAnsi"/>
        </w:rPr>
        <w:t xml:space="preserve">being focused </w:t>
      </w:r>
      <w:r w:rsidR="005F17AD">
        <w:rPr>
          <w:rFonts w:asciiTheme="majorHAnsi" w:hAnsiTheme="majorHAnsi" w:cstheme="majorHAnsi"/>
        </w:rPr>
        <w:t xml:space="preserve">and moved </w:t>
      </w:r>
      <w:r w:rsidR="00A509E2">
        <w:rPr>
          <w:rFonts w:asciiTheme="majorHAnsi" w:hAnsiTheme="majorHAnsi" w:cstheme="majorHAnsi"/>
        </w:rPr>
        <w:t>under the AFM head</w:t>
      </w:r>
      <w:r w:rsidR="005F17AD">
        <w:rPr>
          <w:rFonts w:asciiTheme="majorHAnsi" w:hAnsiTheme="majorHAnsi" w:cstheme="majorHAnsi"/>
        </w:rPr>
        <w:t xml:space="preserve"> to the region of interest (ROI) in the Navigate software window</w:t>
      </w:r>
      <w:r w:rsidR="00A509E2">
        <w:rPr>
          <w:rFonts w:asciiTheme="majorHAnsi" w:hAnsiTheme="majorHAnsi" w:cstheme="majorHAnsi"/>
        </w:rPr>
        <w:t>.</w:t>
      </w:r>
    </w:p>
    <w:p w14:paraId="2F2C66A1" w14:textId="385DD801" w:rsidR="00A509E2" w:rsidRDefault="00A509E2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 w:rsidRPr="00A509E2">
        <w:rPr>
          <w:rFonts w:asciiTheme="majorHAnsi" w:hAnsiTheme="majorHAnsi" w:cstheme="majorHAnsi"/>
          <w:highlight w:val="yellow"/>
        </w:rPr>
        <w:t>SCREEN:</w:t>
      </w:r>
      <w:r>
        <w:rPr>
          <w:rFonts w:asciiTheme="majorHAnsi" w:hAnsiTheme="majorHAnsi" w:cstheme="majorHAnsi"/>
        </w:rPr>
        <w:t xml:space="preserve"> </w:t>
      </w:r>
      <w:r w:rsidR="005F17AD">
        <w:rPr>
          <w:rFonts w:asciiTheme="majorHAnsi" w:hAnsiTheme="majorHAnsi" w:cstheme="majorHAnsi"/>
        </w:rPr>
        <w:t xml:space="preserve">Check </w:t>
      </w:r>
      <w:r w:rsidR="00BA02B3">
        <w:rPr>
          <w:rFonts w:asciiTheme="majorHAnsi" w:hAnsiTheme="majorHAnsi" w:cstheme="majorHAnsi"/>
        </w:rPr>
        <w:t>P</w:t>
      </w:r>
      <w:r w:rsidR="005F17AD">
        <w:rPr>
          <w:rFonts w:asciiTheme="majorHAnsi" w:hAnsiTheme="majorHAnsi" w:cstheme="majorHAnsi"/>
        </w:rPr>
        <w:t>arameters and Engage on the surface</w:t>
      </w:r>
      <w:r>
        <w:rPr>
          <w:rFonts w:asciiTheme="majorHAnsi" w:hAnsiTheme="majorHAnsi" w:cstheme="majorHAnsi"/>
        </w:rPr>
        <w:t>.</w:t>
      </w:r>
    </w:p>
    <w:p w14:paraId="1370BE38" w14:textId="10862575" w:rsidR="00A509E2" w:rsidRDefault="00A509E2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 w:rsidRPr="00A509E2">
        <w:rPr>
          <w:rFonts w:asciiTheme="majorHAnsi" w:hAnsiTheme="majorHAnsi" w:cstheme="majorHAnsi"/>
          <w:highlight w:val="yellow"/>
        </w:rPr>
        <w:t>SCREEN:</w:t>
      </w:r>
      <w:r>
        <w:rPr>
          <w:rFonts w:asciiTheme="majorHAnsi" w:hAnsiTheme="majorHAnsi" w:cstheme="majorHAnsi"/>
        </w:rPr>
        <w:t xml:space="preserve"> Vertical </w:t>
      </w:r>
      <w:r w:rsidRPr="002D3AB1">
        <w:rPr>
          <w:rFonts w:asciiTheme="majorHAnsi" w:hAnsiTheme="majorHAnsi" w:cstheme="majorHAnsi"/>
          <w:szCs w:val="24"/>
        </w:rPr>
        <w:t>deflection signal</w:t>
      </w:r>
      <w:r>
        <w:rPr>
          <w:rFonts w:asciiTheme="majorHAnsi" w:hAnsiTheme="majorHAnsi" w:cstheme="majorHAnsi"/>
          <w:szCs w:val="24"/>
        </w:rPr>
        <w:t xml:space="preserve"> is </w:t>
      </w:r>
      <w:r w:rsidR="005F17AD">
        <w:rPr>
          <w:rFonts w:asciiTheme="majorHAnsi" w:hAnsiTheme="majorHAnsi" w:cstheme="majorHAnsi"/>
          <w:szCs w:val="24"/>
        </w:rPr>
        <w:t>shown in the Engage workflow</w:t>
      </w:r>
      <w:r>
        <w:rPr>
          <w:rFonts w:asciiTheme="majorHAnsi" w:hAnsiTheme="majorHAnsi" w:cstheme="majorHAnsi"/>
          <w:szCs w:val="24"/>
        </w:rPr>
        <w:t xml:space="preserve">, </w:t>
      </w:r>
      <w:r w:rsidR="005F17AD">
        <w:rPr>
          <w:rFonts w:asciiTheme="majorHAnsi" w:hAnsiTheme="majorHAnsi" w:cstheme="majorHAnsi"/>
          <w:szCs w:val="24"/>
        </w:rPr>
        <w:t xml:space="preserve">then </w:t>
      </w:r>
      <w:r>
        <w:rPr>
          <w:rFonts w:asciiTheme="majorHAnsi" w:hAnsiTheme="majorHAnsi" w:cstheme="majorHAnsi"/>
          <w:szCs w:val="24"/>
        </w:rPr>
        <w:t xml:space="preserve">a </w:t>
      </w:r>
      <w:r w:rsidRPr="002D3AB1">
        <w:rPr>
          <w:rFonts w:asciiTheme="majorHAnsi" w:hAnsiTheme="majorHAnsi" w:cstheme="majorHAnsi"/>
          <w:szCs w:val="24"/>
        </w:rPr>
        <w:t>small</w:t>
      </w:r>
      <w:r w:rsidRPr="00A509E2">
        <w:rPr>
          <w:rFonts w:asciiTheme="majorHAnsi" w:hAnsiTheme="majorHAnsi" w:cstheme="majorHAnsi"/>
          <w:szCs w:val="24"/>
        </w:rPr>
        <w:t xml:space="preserve"> </w:t>
      </w:r>
      <w:r w:rsidR="00831AE4">
        <w:rPr>
          <w:rFonts w:asciiTheme="majorHAnsi" w:hAnsiTheme="majorHAnsi" w:cstheme="majorHAnsi"/>
          <w:szCs w:val="24"/>
        </w:rPr>
        <w:t xml:space="preserve">(50-200 nm) </w:t>
      </w:r>
      <w:r w:rsidRPr="002D3AB1">
        <w:rPr>
          <w:rFonts w:asciiTheme="majorHAnsi" w:hAnsiTheme="majorHAnsi" w:cstheme="majorHAnsi"/>
          <w:szCs w:val="24"/>
        </w:rPr>
        <w:t>initial ramp</w:t>
      </w:r>
      <w:r>
        <w:rPr>
          <w:rFonts w:asciiTheme="majorHAnsi" w:hAnsiTheme="majorHAnsi" w:cstheme="majorHAnsi"/>
          <w:szCs w:val="24"/>
        </w:rPr>
        <w:t xml:space="preserve"> is performed</w:t>
      </w:r>
      <w:r w:rsidR="005F17AD">
        <w:rPr>
          <w:rFonts w:asciiTheme="majorHAnsi" w:hAnsiTheme="majorHAnsi" w:cstheme="majorHAnsi"/>
          <w:szCs w:val="24"/>
        </w:rPr>
        <w:t xml:space="preserve"> after switching to the Ramp workflow</w:t>
      </w:r>
      <w:r>
        <w:rPr>
          <w:rFonts w:asciiTheme="majorHAnsi" w:hAnsiTheme="majorHAnsi" w:cstheme="majorHAnsi"/>
          <w:szCs w:val="24"/>
        </w:rPr>
        <w:t>.</w:t>
      </w:r>
    </w:p>
    <w:p w14:paraId="10CABC2E" w14:textId="77777777" w:rsidR="002D3AB1" w:rsidRPr="002D3AB1" w:rsidRDefault="002D3AB1" w:rsidP="002D3AB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4CA1E2FD" w14:textId="52ED518B" w:rsidR="002D3AB1" w:rsidRPr="002D3AB1" w:rsidRDefault="002D3AB1">
      <w:pPr>
        <w:pStyle w:val="ListParagraph"/>
        <w:numPr>
          <w:ilvl w:val="1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2D3AB1">
        <w:rPr>
          <w:rFonts w:asciiTheme="majorHAnsi" w:hAnsiTheme="majorHAnsi" w:cstheme="majorHAnsi"/>
          <w:szCs w:val="24"/>
        </w:rPr>
        <w:t>Adjust the AFM head position slightly upward and ramp again. Repeat until the tip and sample are just out of contact, as evidenced by a nearly flat ramp and minimal vertical deflection of the cantilever</w:t>
      </w:r>
      <w:r w:rsidR="00A509E2">
        <w:rPr>
          <w:rFonts w:asciiTheme="majorHAnsi" w:hAnsiTheme="majorHAnsi" w:cstheme="majorHAnsi"/>
          <w:szCs w:val="24"/>
        </w:rPr>
        <w:t xml:space="preserve"> </w:t>
      </w:r>
      <w:r w:rsidR="00A509E2" w:rsidRPr="00A509E2">
        <w:rPr>
          <w:rFonts w:asciiTheme="majorHAnsi" w:hAnsiTheme="majorHAnsi" w:cstheme="majorHAnsi"/>
          <w:b/>
          <w:bCs/>
          <w:szCs w:val="24"/>
        </w:rPr>
        <w:t>[1]</w:t>
      </w:r>
      <w:r w:rsidRPr="002D3AB1">
        <w:rPr>
          <w:rFonts w:asciiTheme="majorHAnsi" w:hAnsiTheme="majorHAnsi" w:cstheme="majorHAnsi"/>
          <w:szCs w:val="24"/>
        </w:rPr>
        <w:t>.</w:t>
      </w:r>
    </w:p>
    <w:p w14:paraId="798DD92D" w14:textId="1C17509C" w:rsidR="002D3AB1" w:rsidRDefault="00A509E2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A509E2">
        <w:rPr>
          <w:rFonts w:asciiTheme="majorHAnsi" w:hAnsiTheme="majorHAnsi" w:cstheme="majorHAnsi"/>
          <w:highlight w:val="yellow"/>
        </w:rPr>
        <w:t>SCREEN:</w:t>
      </w:r>
      <w:r>
        <w:rPr>
          <w:rFonts w:asciiTheme="majorHAnsi" w:hAnsiTheme="majorHAnsi" w:cstheme="majorHAnsi"/>
        </w:rPr>
        <w:t xml:space="preserve"> </w:t>
      </w:r>
      <w:r w:rsidRPr="002D3AB1">
        <w:rPr>
          <w:rFonts w:asciiTheme="majorHAnsi" w:hAnsiTheme="majorHAnsi" w:cstheme="majorHAnsi"/>
          <w:szCs w:val="24"/>
        </w:rPr>
        <w:t>AFM head position</w:t>
      </w:r>
      <w:r w:rsidR="002C762E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being adjusted</w:t>
      </w:r>
      <w:r w:rsidR="002C762E" w:rsidRPr="002C762E">
        <w:rPr>
          <w:rFonts w:asciiTheme="majorHAnsi" w:hAnsiTheme="majorHAnsi" w:cstheme="majorHAnsi"/>
          <w:szCs w:val="24"/>
        </w:rPr>
        <w:t xml:space="preserve"> </w:t>
      </w:r>
      <w:r w:rsidR="002C762E">
        <w:rPr>
          <w:rFonts w:asciiTheme="majorHAnsi" w:hAnsiTheme="majorHAnsi" w:cstheme="majorHAnsi"/>
          <w:szCs w:val="24"/>
        </w:rPr>
        <w:t>(enable “</w:t>
      </w:r>
      <w:proofErr w:type="spellStart"/>
      <w:r w:rsidR="002C762E">
        <w:rPr>
          <w:rFonts w:asciiTheme="majorHAnsi" w:hAnsiTheme="majorHAnsi" w:cstheme="majorHAnsi"/>
          <w:szCs w:val="24"/>
        </w:rPr>
        <w:t>RealTime</w:t>
      </w:r>
      <w:proofErr w:type="spellEnd"/>
      <w:r w:rsidR="002C762E">
        <w:rPr>
          <w:rFonts w:asciiTheme="majorHAnsi" w:hAnsiTheme="majorHAnsi" w:cstheme="majorHAnsi"/>
          <w:szCs w:val="24"/>
        </w:rPr>
        <w:t xml:space="preserve"> Status” icon in </w:t>
      </w:r>
      <w:r w:rsidR="00FD204E">
        <w:rPr>
          <w:rFonts w:asciiTheme="majorHAnsi" w:hAnsiTheme="majorHAnsi" w:cstheme="majorHAnsi"/>
          <w:szCs w:val="24"/>
        </w:rPr>
        <w:t xml:space="preserve">the </w:t>
      </w:r>
      <w:r w:rsidR="002C762E">
        <w:rPr>
          <w:rFonts w:asciiTheme="majorHAnsi" w:hAnsiTheme="majorHAnsi" w:cstheme="majorHAnsi"/>
          <w:szCs w:val="24"/>
        </w:rPr>
        <w:t>toolbar) and ramps</w:t>
      </w:r>
      <w:r>
        <w:rPr>
          <w:rFonts w:asciiTheme="majorHAnsi" w:hAnsiTheme="majorHAnsi" w:cstheme="majorHAnsi"/>
          <w:szCs w:val="24"/>
        </w:rPr>
        <w:t xml:space="preserve"> </w:t>
      </w:r>
      <w:r w:rsidR="002C762E">
        <w:rPr>
          <w:rFonts w:asciiTheme="majorHAnsi" w:hAnsiTheme="majorHAnsi" w:cstheme="majorHAnsi"/>
          <w:szCs w:val="24"/>
        </w:rPr>
        <w:t xml:space="preserve">performed with </w:t>
      </w:r>
      <w:r w:rsidR="00FD204E">
        <w:rPr>
          <w:rFonts w:asciiTheme="majorHAnsi" w:hAnsiTheme="majorHAnsi" w:cstheme="majorHAnsi"/>
          <w:szCs w:val="24"/>
        </w:rPr>
        <w:t xml:space="preserve">a </w:t>
      </w:r>
      <w:r>
        <w:rPr>
          <w:rFonts w:asciiTheme="majorHAnsi" w:hAnsiTheme="majorHAnsi" w:cstheme="majorHAnsi"/>
          <w:szCs w:val="24"/>
        </w:rPr>
        <w:t xml:space="preserve">shot of </w:t>
      </w:r>
      <w:r w:rsidR="00FD204E">
        <w:rPr>
          <w:rFonts w:asciiTheme="majorHAnsi" w:hAnsiTheme="majorHAnsi" w:cstheme="majorHAnsi"/>
          <w:szCs w:val="24"/>
        </w:rPr>
        <w:t xml:space="preserve">a </w:t>
      </w:r>
      <w:r w:rsidRPr="002D3AB1">
        <w:rPr>
          <w:rFonts w:asciiTheme="majorHAnsi" w:hAnsiTheme="majorHAnsi" w:cstheme="majorHAnsi"/>
          <w:szCs w:val="24"/>
        </w:rPr>
        <w:t>flat ramp and minimal vertical deflection of the cantilever</w:t>
      </w:r>
      <w:r>
        <w:rPr>
          <w:rFonts w:asciiTheme="majorHAnsi" w:hAnsiTheme="majorHAnsi" w:cstheme="majorHAnsi"/>
          <w:szCs w:val="24"/>
        </w:rPr>
        <w:t>.</w:t>
      </w:r>
    </w:p>
    <w:p w14:paraId="46A6E066" w14:textId="77777777" w:rsidR="00A509E2" w:rsidRPr="002D3AB1" w:rsidRDefault="00A509E2" w:rsidP="00702F29">
      <w:pPr>
        <w:pStyle w:val="ListParagraph"/>
        <w:ind w:left="1627"/>
        <w:jc w:val="both"/>
        <w:rPr>
          <w:rFonts w:asciiTheme="majorHAnsi" w:hAnsiTheme="majorHAnsi" w:cstheme="majorHAnsi"/>
          <w:szCs w:val="24"/>
        </w:rPr>
      </w:pPr>
    </w:p>
    <w:p w14:paraId="51D1884F" w14:textId="04415262" w:rsidR="002D3AB1" w:rsidRDefault="002D3AB1">
      <w:pPr>
        <w:pStyle w:val="ListParagraph"/>
        <w:numPr>
          <w:ilvl w:val="1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2D3AB1">
        <w:rPr>
          <w:rFonts w:asciiTheme="majorHAnsi" w:hAnsiTheme="majorHAnsi" w:cstheme="majorHAnsi"/>
          <w:szCs w:val="24"/>
        </w:rPr>
        <w:t xml:space="preserve">Once no obvious tip-sample interaction is </w:t>
      </w:r>
      <w:r w:rsidR="005A12B4" w:rsidRPr="002D3AB1">
        <w:rPr>
          <w:rFonts w:asciiTheme="majorHAnsi" w:hAnsiTheme="majorHAnsi" w:cstheme="majorHAnsi"/>
          <w:szCs w:val="24"/>
        </w:rPr>
        <w:t>present,</w:t>
      </w:r>
      <w:r w:rsidRPr="002D3AB1">
        <w:rPr>
          <w:rFonts w:asciiTheme="majorHAnsi" w:hAnsiTheme="majorHAnsi" w:cstheme="majorHAnsi"/>
          <w:szCs w:val="24"/>
        </w:rPr>
        <w:t xml:space="preserve"> lower the AFM head by an amount corresponding to </w:t>
      </w:r>
      <w:r w:rsidR="00BA02B3">
        <w:rPr>
          <w:rFonts w:asciiTheme="majorHAnsi" w:hAnsiTheme="majorHAnsi" w:cstheme="majorHAnsi"/>
          <w:szCs w:val="24"/>
        </w:rPr>
        <w:t xml:space="preserve">approximately </w:t>
      </w:r>
      <w:r w:rsidR="00CF6FC9">
        <w:rPr>
          <w:rFonts w:asciiTheme="majorHAnsi" w:hAnsiTheme="majorHAnsi" w:cstheme="majorHAnsi"/>
          <w:szCs w:val="24"/>
        </w:rPr>
        <w:t>50</w:t>
      </w:r>
      <w:r w:rsidRPr="002D3AB1">
        <w:rPr>
          <w:rFonts w:asciiTheme="majorHAnsi" w:hAnsiTheme="majorHAnsi" w:cstheme="majorHAnsi"/>
          <w:szCs w:val="24"/>
        </w:rPr>
        <w:t>% of the ramp size to ensure the probe tip will not crash into the sample while manually moving the AFM head. Ramp again, repeating until a good curve is observed</w:t>
      </w:r>
      <w:r w:rsidR="005A12B4">
        <w:rPr>
          <w:rFonts w:asciiTheme="majorHAnsi" w:hAnsiTheme="majorHAnsi" w:cstheme="majorHAnsi"/>
          <w:szCs w:val="24"/>
        </w:rPr>
        <w:t xml:space="preserve"> </w:t>
      </w:r>
      <w:r w:rsidR="005A12B4" w:rsidRPr="005A12B4">
        <w:rPr>
          <w:rFonts w:asciiTheme="majorHAnsi" w:hAnsiTheme="majorHAnsi" w:cstheme="majorHAnsi"/>
          <w:b/>
          <w:bCs/>
          <w:szCs w:val="24"/>
        </w:rPr>
        <w:t>[1]</w:t>
      </w:r>
      <w:r w:rsidRPr="002D3AB1">
        <w:rPr>
          <w:rFonts w:asciiTheme="majorHAnsi" w:hAnsiTheme="majorHAnsi" w:cstheme="majorHAnsi"/>
          <w:szCs w:val="24"/>
        </w:rPr>
        <w:t xml:space="preserve">. </w:t>
      </w:r>
    </w:p>
    <w:p w14:paraId="1EDA1A9B" w14:textId="3E5774BC" w:rsidR="005A12B4" w:rsidRPr="002D3AB1" w:rsidRDefault="00BA02B3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1038FF">
        <w:rPr>
          <w:rFonts w:asciiTheme="majorHAnsi" w:hAnsiTheme="majorHAnsi" w:cstheme="majorHAnsi"/>
          <w:szCs w:val="24"/>
          <w:highlight w:val="yellow"/>
        </w:rPr>
        <w:t>SCREEN</w:t>
      </w:r>
      <w:r>
        <w:rPr>
          <w:rFonts w:asciiTheme="majorHAnsi" w:hAnsiTheme="majorHAnsi" w:cstheme="majorHAnsi"/>
          <w:szCs w:val="24"/>
        </w:rPr>
        <w:t>:</w:t>
      </w:r>
      <w:r w:rsidRPr="001038FF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</w:rPr>
        <w:t>L</w:t>
      </w:r>
      <w:r w:rsidR="005A12B4">
        <w:rPr>
          <w:rFonts w:asciiTheme="majorHAnsi" w:hAnsiTheme="majorHAnsi" w:cstheme="majorHAnsi"/>
        </w:rPr>
        <w:t xml:space="preserve">owering the AFM head and </w:t>
      </w:r>
      <w:r>
        <w:rPr>
          <w:rFonts w:asciiTheme="majorHAnsi" w:hAnsiTheme="majorHAnsi" w:cstheme="majorHAnsi"/>
        </w:rPr>
        <w:t xml:space="preserve">acquisition </w:t>
      </w:r>
      <w:r w:rsidR="005A12B4">
        <w:rPr>
          <w:rFonts w:asciiTheme="majorHAnsi" w:hAnsiTheme="majorHAnsi" w:cstheme="majorHAnsi"/>
        </w:rPr>
        <w:t xml:space="preserve">of a good </w:t>
      </w:r>
      <w:r>
        <w:rPr>
          <w:rFonts w:asciiTheme="majorHAnsi" w:hAnsiTheme="majorHAnsi" w:cstheme="majorHAnsi"/>
        </w:rPr>
        <w:t xml:space="preserve">F-D </w:t>
      </w:r>
      <w:r w:rsidR="005A12B4">
        <w:rPr>
          <w:rFonts w:asciiTheme="majorHAnsi" w:hAnsiTheme="majorHAnsi" w:cstheme="majorHAnsi"/>
        </w:rPr>
        <w:t>curve</w:t>
      </w:r>
      <w:r>
        <w:rPr>
          <w:rFonts w:asciiTheme="majorHAnsi" w:hAnsiTheme="majorHAnsi" w:cstheme="majorHAnsi"/>
        </w:rPr>
        <w:t>.</w:t>
      </w:r>
    </w:p>
    <w:p w14:paraId="6E672D5E" w14:textId="77777777" w:rsidR="002D3AB1" w:rsidRPr="002D3AB1" w:rsidRDefault="002D3AB1" w:rsidP="002D3AB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351B0D4" w14:textId="6C80DFE9" w:rsidR="002D3AB1" w:rsidRPr="002D3AB1" w:rsidRDefault="00551F42">
      <w:pPr>
        <w:pStyle w:val="ListParagraph"/>
        <w:numPr>
          <w:ilvl w:val="1"/>
          <w:numId w:val="9"/>
        </w:numPr>
        <w:jc w:val="both"/>
        <w:rPr>
          <w:rFonts w:asciiTheme="majorHAnsi" w:hAnsiTheme="majorHAnsi" w:cstheme="majorHAnsi"/>
        </w:rPr>
      </w:pPr>
      <w:commentRangeStart w:id="9"/>
      <w:r>
        <w:rPr>
          <w:rFonts w:asciiTheme="majorHAnsi" w:hAnsiTheme="majorHAnsi" w:cstheme="majorHAnsi"/>
        </w:rPr>
        <w:t>Adjust</w:t>
      </w:r>
      <w:commentRangeEnd w:id="9"/>
      <w:r w:rsidR="0068410B">
        <w:rPr>
          <w:rStyle w:val="CommentReference"/>
          <w:lang w:val="x-none" w:eastAsia="x-none"/>
        </w:rPr>
        <w:commentReference w:id="9"/>
      </w:r>
      <w:r>
        <w:rPr>
          <w:rFonts w:asciiTheme="majorHAnsi" w:hAnsiTheme="majorHAnsi" w:cstheme="majorHAnsi"/>
        </w:rPr>
        <w:t xml:space="preserve"> the ramp </w:t>
      </w:r>
      <w:r w:rsidRPr="002D3AB1">
        <w:rPr>
          <w:rFonts w:asciiTheme="majorHAnsi" w:hAnsiTheme="majorHAnsi" w:cstheme="majorHAnsi"/>
          <w:szCs w:val="24"/>
        </w:rPr>
        <w:t xml:space="preserve">parameters to optimize </w:t>
      </w:r>
      <w:r w:rsidR="00BA02B3">
        <w:rPr>
          <w:rFonts w:asciiTheme="majorHAnsi" w:hAnsiTheme="majorHAnsi" w:cstheme="majorHAnsi"/>
          <w:szCs w:val="24"/>
        </w:rPr>
        <w:t xml:space="preserve">for </w:t>
      </w:r>
      <w:r w:rsidRPr="002D3AB1">
        <w:rPr>
          <w:rFonts w:asciiTheme="majorHAnsi" w:hAnsiTheme="majorHAnsi" w:cstheme="majorHAnsi"/>
          <w:szCs w:val="24"/>
        </w:rPr>
        <w:t xml:space="preserve">the </w:t>
      </w:r>
      <w:r w:rsidR="00BA02B3">
        <w:rPr>
          <w:rFonts w:asciiTheme="majorHAnsi" w:hAnsiTheme="majorHAnsi" w:cstheme="majorHAnsi"/>
          <w:szCs w:val="24"/>
        </w:rPr>
        <w:t xml:space="preserve">chosen </w:t>
      </w:r>
      <w:r w:rsidRPr="002D3AB1">
        <w:rPr>
          <w:rFonts w:asciiTheme="majorHAnsi" w:hAnsiTheme="majorHAnsi" w:cstheme="majorHAnsi"/>
          <w:szCs w:val="24"/>
        </w:rPr>
        <w:t>instrument, probe, and sample</w:t>
      </w:r>
      <w:r>
        <w:rPr>
          <w:rFonts w:asciiTheme="majorHAnsi" w:hAnsiTheme="majorHAnsi" w:cstheme="majorHAnsi"/>
          <w:szCs w:val="24"/>
        </w:rPr>
        <w:t xml:space="preserve">. Select an appropriate ramp size depending on the sample and desired indentation depth </w:t>
      </w:r>
      <w:r w:rsidRPr="00551F42">
        <w:rPr>
          <w:rFonts w:asciiTheme="majorHAnsi" w:hAnsiTheme="majorHAnsi" w:cstheme="majorHAnsi"/>
          <w:b/>
          <w:bCs/>
          <w:szCs w:val="24"/>
        </w:rPr>
        <w:t>[1</w:t>
      </w:r>
      <w:r>
        <w:rPr>
          <w:rFonts w:asciiTheme="majorHAnsi" w:hAnsiTheme="majorHAnsi" w:cstheme="majorHAnsi"/>
          <w:b/>
          <w:bCs/>
          <w:szCs w:val="24"/>
        </w:rPr>
        <w:t>-TXT</w:t>
      </w:r>
      <w:r w:rsidRPr="00551F42">
        <w:rPr>
          <w:rFonts w:asciiTheme="majorHAnsi" w:hAnsiTheme="majorHAnsi" w:cstheme="majorHAnsi"/>
          <w:b/>
          <w:bCs/>
          <w:szCs w:val="24"/>
        </w:rPr>
        <w:t>]</w:t>
      </w:r>
      <w:r>
        <w:rPr>
          <w:rFonts w:asciiTheme="majorHAnsi" w:hAnsiTheme="majorHAnsi" w:cstheme="majorHAnsi"/>
          <w:szCs w:val="24"/>
        </w:rPr>
        <w:t>.</w:t>
      </w:r>
      <w:r w:rsidR="00D26D95">
        <w:rPr>
          <w:rFonts w:asciiTheme="majorHAnsi" w:hAnsiTheme="majorHAnsi" w:cstheme="majorHAnsi"/>
          <w:szCs w:val="24"/>
        </w:rPr>
        <w:t xml:space="preserve"> Then, select an </w:t>
      </w:r>
      <w:r w:rsidR="00D26D95" w:rsidRPr="002D3AB1">
        <w:rPr>
          <w:rFonts w:asciiTheme="majorHAnsi" w:hAnsiTheme="majorHAnsi" w:cstheme="majorHAnsi"/>
          <w:szCs w:val="24"/>
        </w:rPr>
        <w:t>appropriate ramp rate</w:t>
      </w:r>
      <w:r w:rsidR="00D26D95">
        <w:rPr>
          <w:rFonts w:asciiTheme="majorHAnsi" w:hAnsiTheme="majorHAnsi" w:cstheme="majorHAnsi"/>
          <w:szCs w:val="24"/>
        </w:rPr>
        <w:t xml:space="preserve">. 1 </w:t>
      </w:r>
      <w:r w:rsidR="00194150">
        <w:rPr>
          <w:rFonts w:asciiTheme="majorHAnsi" w:hAnsiTheme="majorHAnsi" w:cstheme="majorHAnsi"/>
          <w:szCs w:val="24"/>
        </w:rPr>
        <w:t xml:space="preserve">Hertz </w:t>
      </w:r>
      <w:r w:rsidR="00D26D95" w:rsidRPr="002D3AB1">
        <w:rPr>
          <w:rFonts w:asciiTheme="majorHAnsi" w:hAnsiTheme="majorHAnsi" w:cstheme="majorHAnsi"/>
          <w:szCs w:val="24"/>
        </w:rPr>
        <w:t>is a good starting point for most samples</w:t>
      </w:r>
      <w:r w:rsidR="00D26D95">
        <w:rPr>
          <w:rFonts w:asciiTheme="majorHAnsi" w:hAnsiTheme="majorHAnsi" w:cstheme="majorHAnsi"/>
          <w:szCs w:val="24"/>
        </w:rPr>
        <w:t xml:space="preserve"> </w:t>
      </w:r>
      <w:r w:rsidR="00D26D95" w:rsidRPr="00D26D95">
        <w:rPr>
          <w:rFonts w:asciiTheme="majorHAnsi" w:hAnsiTheme="majorHAnsi" w:cstheme="majorHAnsi"/>
          <w:b/>
          <w:bCs/>
          <w:szCs w:val="24"/>
        </w:rPr>
        <w:t>[2]</w:t>
      </w:r>
      <w:r w:rsidR="00D26D95">
        <w:rPr>
          <w:rFonts w:asciiTheme="majorHAnsi" w:hAnsiTheme="majorHAnsi" w:cstheme="majorHAnsi"/>
          <w:szCs w:val="24"/>
        </w:rPr>
        <w:t>.</w:t>
      </w:r>
      <w:r w:rsidR="00224551">
        <w:rPr>
          <w:rFonts w:asciiTheme="majorHAnsi" w:hAnsiTheme="majorHAnsi" w:cstheme="majorHAnsi"/>
          <w:szCs w:val="24"/>
        </w:rPr>
        <w:t xml:space="preserve"> </w:t>
      </w:r>
      <w:r w:rsidR="00224551" w:rsidRPr="002D3AB1">
        <w:rPr>
          <w:rFonts w:asciiTheme="majorHAnsi" w:hAnsiTheme="majorHAnsi" w:cstheme="majorHAnsi"/>
          <w:szCs w:val="24"/>
        </w:rPr>
        <w:t xml:space="preserve">Set the </w:t>
      </w:r>
      <w:r w:rsidR="00224551" w:rsidRPr="002D3AB1">
        <w:rPr>
          <w:rFonts w:asciiTheme="majorHAnsi" w:hAnsiTheme="majorHAnsi" w:cstheme="majorHAnsi"/>
          <w:b/>
          <w:bCs/>
          <w:szCs w:val="24"/>
        </w:rPr>
        <w:t>number of samples</w:t>
      </w:r>
      <w:r w:rsidR="00224551">
        <w:rPr>
          <w:rFonts w:asciiTheme="majorHAnsi" w:hAnsiTheme="majorHAnsi" w:cstheme="majorHAnsi"/>
          <w:b/>
          <w:bCs/>
          <w:szCs w:val="24"/>
        </w:rPr>
        <w:t xml:space="preserve"> </w:t>
      </w:r>
      <w:r w:rsidR="00224551" w:rsidRPr="0014151E">
        <w:rPr>
          <w:rFonts w:asciiTheme="majorHAnsi" w:hAnsiTheme="majorHAnsi" w:cstheme="majorHAnsi"/>
          <w:szCs w:val="24"/>
        </w:rPr>
        <w:t>per</w:t>
      </w:r>
      <w:r w:rsidR="00224551">
        <w:rPr>
          <w:rFonts w:asciiTheme="majorHAnsi" w:hAnsiTheme="majorHAnsi" w:cstheme="majorHAnsi"/>
          <w:b/>
          <w:bCs/>
          <w:szCs w:val="24"/>
        </w:rPr>
        <w:t xml:space="preserve"> </w:t>
      </w:r>
      <w:r w:rsidR="00224551" w:rsidRPr="002D3AB1">
        <w:rPr>
          <w:rFonts w:asciiTheme="majorHAnsi" w:hAnsiTheme="majorHAnsi" w:cstheme="majorHAnsi"/>
          <w:b/>
          <w:bCs/>
          <w:szCs w:val="24"/>
        </w:rPr>
        <w:t>ramp</w:t>
      </w:r>
      <w:r w:rsidR="00224551" w:rsidRPr="002D3AB1">
        <w:rPr>
          <w:rFonts w:asciiTheme="majorHAnsi" w:hAnsiTheme="majorHAnsi" w:cstheme="majorHAnsi"/>
          <w:szCs w:val="24"/>
        </w:rPr>
        <w:t xml:space="preserve"> to achieve the desired resolution of the measurement</w:t>
      </w:r>
      <w:r w:rsidR="00224551">
        <w:rPr>
          <w:rFonts w:asciiTheme="majorHAnsi" w:hAnsiTheme="majorHAnsi" w:cstheme="majorHAnsi"/>
          <w:szCs w:val="24"/>
        </w:rPr>
        <w:t xml:space="preserve"> </w:t>
      </w:r>
      <w:r w:rsidR="00224551" w:rsidRPr="0014151E">
        <w:rPr>
          <w:rFonts w:asciiTheme="majorHAnsi" w:hAnsiTheme="majorHAnsi" w:cstheme="majorHAnsi"/>
          <w:b/>
          <w:bCs/>
          <w:szCs w:val="24"/>
        </w:rPr>
        <w:t>[</w:t>
      </w:r>
      <w:r w:rsidR="00224551">
        <w:rPr>
          <w:rFonts w:asciiTheme="majorHAnsi" w:hAnsiTheme="majorHAnsi" w:cstheme="majorHAnsi"/>
          <w:b/>
          <w:bCs/>
          <w:szCs w:val="24"/>
        </w:rPr>
        <w:t>3</w:t>
      </w:r>
      <w:r w:rsidR="00224551" w:rsidRPr="0014151E">
        <w:rPr>
          <w:rFonts w:asciiTheme="majorHAnsi" w:hAnsiTheme="majorHAnsi" w:cstheme="majorHAnsi"/>
          <w:b/>
          <w:bCs/>
          <w:szCs w:val="24"/>
        </w:rPr>
        <w:t>]</w:t>
      </w:r>
      <w:r w:rsidR="00224551" w:rsidRPr="002D3AB1">
        <w:rPr>
          <w:rFonts w:asciiTheme="majorHAnsi" w:hAnsiTheme="majorHAnsi" w:cstheme="majorHAnsi"/>
          <w:szCs w:val="24"/>
        </w:rPr>
        <w:t>.</w:t>
      </w:r>
      <w:r w:rsidR="00224551" w:rsidRPr="00224551">
        <w:rPr>
          <w:rFonts w:asciiTheme="majorHAnsi" w:hAnsiTheme="majorHAnsi" w:cstheme="majorHAnsi"/>
          <w:szCs w:val="24"/>
        </w:rPr>
        <w:t xml:space="preserve"> </w:t>
      </w:r>
    </w:p>
    <w:p w14:paraId="3648BDF2" w14:textId="4506AAE8" w:rsidR="002D3AB1" w:rsidRPr="00D26D95" w:rsidRDefault="001038FF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  <w:b/>
          <w:bCs/>
        </w:rPr>
      </w:pPr>
      <w:r w:rsidRPr="001038FF">
        <w:rPr>
          <w:rFonts w:asciiTheme="majorHAnsi" w:hAnsiTheme="majorHAnsi" w:cstheme="majorHAnsi"/>
          <w:szCs w:val="24"/>
          <w:highlight w:val="yellow"/>
        </w:rPr>
        <w:t>SCREEN</w:t>
      </w:r>
      <w:r>
        <w:rPr>
          <w:rFonts w:asciiTheme="majorHAnsi" w:hAnsiTheme="majorHAnsi" w:cstheme="majorHAnsi"/>
          <w:szCs w:val="24"/>
        </w:rPr>
        <w:t>:</w:t>
      </w:r>
      <w:r w:rsidRPr="001038FF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Appropriate ramp size is selected</w:t>
      </w:r>
      <w:r w:rsidR="00D26D95">
        <w:rPr>
          <w:rFonts w:asciiTheme="majorHAnsi" w:hAnsiTheme="majorHAnsi" w:cstheme="majorHAnsi"/>
          <w:szCs w:val="24"/>
        </w:rPr>
        <w:t xml:space="preserve">. </w:t>
      </w:r>
      <w:r w:rsidR="00D26D95" w:rsidRPr="00D26D95">
        <w:rPr>
          <w:rFonts w:asciiTheme="majorHAnsi" w:hAnsiTheme="majorHAnsi" w:cstheme="majorHAnsi"/>
          <w:b/>
          <w:bCs/>
          <w:szCs w:val="24"/>
        </w:rPr>
        <w:t>Ramp size: Total Z-piezo movement through one ramp cycle</w:t>
      </w:r>
    </w:p>
    <w:p w14:paraId="2BD76105" w14:textId="7F2D1297" w:rsidR="00D26D95" w:rsidRPr="00D26D95" w:rsidRDefault="00D26D95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  <w:b/>
          <w:bCs/>
        </w:rPr>
      </w:pPr>
      <w:r w:rsidRPr="001038FF">
        <w:rPr>
          <w:rFonts w:asciiTheme="majorHAnsi" w:hAnsiTheme="majorHAnsi" w:cstheme="majorHAnsi"/>
          <w:szCs w:val="24"/>
          <w:highlight w:val="yellow"/>
        </w:rPr>
        <w:t>SCREEN</w:t>
      </w:r>
      <w:r>
        <w:rPr>
          <w:rFonts w:asciiTheme="majorHAnsi" w:hAnsiTheme="majorHAnsi" w:cstheme="majorHAnsi"/>
          <w:szCs w:val="24"/>
        </w:rPr>
        <w:t>: A</w:t>
      </w:r>
      <w:r w:rsidRPr="002D3AB1">
        <w:rPr>
          <w:rFonts w:asciiTheme="majorHAnsi" w:hAnsiTheme="majorHAnsi" w:cstheme="majorHAnsi"/>
          <w:szCs w:val="24"/>
        </w:rPr>
        <w:t>ppropriate ramp rate</w:t>
      </w:r>
      <w:r>
        <w:rPr>
          <w:rFonts w:asciiTheme="majorHAnsi" w:hAnsiTheme="majorHAnsi" w:cstheme="majorHAnsi"/>
          <w:szCs w:val="24"/>
        </w:rPr>
        <w:t xml:space="preserve"> is selected.</w:t>
      </w:r>
    </w:p>
    <w:p w14:paraId="186A5909" w14:textId="77777777" w:rsidR="00224551" w:rsidRPr="002D3AB1" w:rsidRDefault="00224551" w:rsidP="00224551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 w:rsidRPr="004C5A82">
        <w:rPr>
          <w:rFonts w:asciiTheme="majorHAnsi" w:hAnsiTheme="majorHAnsi" w:cstheme="majorHAnsi"/>
          <w:highlight w:val="yellow"/>
        </w:rPr>
        <w:t>SCREEN</w:t>
      </w:r>
      <w:r>
        <w:rPr>
          <w:rFonts w:asciiTheme="majorHAnsi" w:hAnsiTheme="majorHAnsi" w:cstheme="majorHAnsi"/>
        </w:rPr>
        <w:t xml:space="preserve">: </w:t>
      </w:r>
      <w:r w:rsidRPr="0014151E">
        <w:rPr>
          <w:rFonts w:asciiTheme="majorHAnsi" w:hAnsiTheme="majorHAnsi" w:cstheme="majorHAnsi"/>
          <w:b/>
          <w:bCs/>
        </w:rPr>
        <w:t>Number of samples/ramp</w:t>
      </w:r>
      <w:r>
        <w:rPr>
          <w:rFonts w:asciiTheme="majorHAnsi" w:hAnsiTheme="majorHAnsi" w:cstheme="majorHAnsi"/>
        </w:rPr>
        <w:t xml:space="preserve"> being set. </w:t>
      </w:r>
    </w:p>
    <w:p w14:paraId="64598686" w14:textId="77777777" w:rsidR="00395FFD" w:rsidRDefault="00395FFD" w:rsidP="00395FFD">
      <w:pPr>
        <w:pStyle w:val="ListParagraph"/>
        <w:ind w:left="1627"/>
        <w:jc w:val="both"/>
        <w:rPr>
          <w:rFonts w:asciiTheme="majorHAnsi" w:hAnsiTheme="majorHAnsi" w:cstheme="majorHAnsi"/>
          <w:szCs w:val="24"/>
        </w:rPr>
      </w:pPr>
    </w:p>
    <w:p w14:paraId="4D047185" w14:textId="6C7F1170" w:rsidR="00395FFD" w:rsidRPr="002D3AB1" w:rsidRDefault="00395FFD" w:rsidP="00395FFD">
      <w:pPr>
        <w:pStyle w:val="ListParagraph"/>
        <w:numPr>
          <w:ilvl w:val="1"/>
          <w:numId w:val="9"/>
        </w:numPr>
        <w:jc w:val="both"/>
        <w:rPr>
          <w:rFonts w:asciiTheme="majorHAnsi" w:hAnsiTheme="majorHAnsi" w:cstheme="majorHAnsi"/>
        </w:rPr>
      </w:pPr>
      <w:r w:rsidRPr="00292579">
        <w:rPr>
          <w:rFonts w:asciiTheme="majorHAnsi" w:hAnsiTheme="majorHAnsi" w:cstheme="majorHAnsi"/>
          <w:szCs w:val="24"/>
        </w:rPr>
        <w:t xml:space="preserve">Set the </w:t>
      </w:r>
      <w:r w:rsidRPr="00292579">
        <w:rPr>
          <w:rFonts w:asciiTheme="majorHAnsi" w:hAnsiTheme="majorHAnsi" w:cstheme="majorHAnsi"/>
          <w:b/>
          <w:bCs/>
          <w:szCs w:val="24"/>
        </w:rPr>
        <w:t xml:space="preserve">X </w:t>
      </w:r>
      <w:r w:rsidRPr="00292579">
        <w:rPr>
          <w:rFonts w:asciiTheme="majorHAnsi" w:hAnsiTheme="majorHAnsi" w:cstheme="majorHAnsi"/>
          <w:i/>
          <w:iCs/>
          <w:color w:val="FF0000"/>
          <w:szCs w:val="24"/>
        </w:rPr>
        <w:t>(single letter ‘X’)</w:t>
      </w:r>
      <w:r w:rsidRPr="00292579">
        <w:rPr>
          <w:rFonts w:asciiTheme="majorHAnsi" w:hAnsiTheme="majorHAnsi" w:cstheme="majorHAnsi"/>
          <w:b/>
          <w:bCs/>
          <w:szCs w:val="24"/>
        </w:rPr>
        <w:t>-rotate</w:t>
      </w:r>
      <w:r w:rsidRPr="00292579">
        <w:rPr>
          <w:rFonts w:asciiTheme="majorHAnsi" w:hAnsiTheme="majorHAnsi" w:cstheme="majorHAnsi"/>
          <w:szCs w:val="24"/>
        </w:rPr>
        <w:t xml:space="preserve"> to reduce the shear forces on the sample and tip by simultaneously moving the probe slightly in the X-direction; parallel to the cantilever</w:t>
      </w:r>
      <w:r>
        <w:rPr>
          <w:rFonts w:asciiTheme="majorHAnsi" w:hAnsiTheme="majorHAnsi" w:cstheme="majorHAnsi"/>
          <w:szCs w:val="24"/>
        </w:rPr>
        <w:t>,</w:t>
      </w:r>
      <w:r w:rsidRPr="00292579">
        <w:rPr>
          <w:rFonts w:asciiTheme="majorHAnsi" w:hAnsiTheme="majorHAnsi" w:cstheme="majorHAnsi"/>
          <w:szCs w:val="24"/>
        </w:rPr>
        <w:t xml:space="preserve"> while indenting in the Z-direction; perpendicular to </w:t>
      </w:r>
      <w:r>
        <w:rPr>
          <w:rFonts w:asciiTheme="majorHAnsi" w:hAnsiTheme="majorHAnsi" w:cstheme="majorHAnsi"/>
          <w:szCs w:val="24"/>
        </w:rPr>
        <w:t xml:space="preserve">the </w:t>
      </w:r>
      <w:r w:rsidRPr="00292579">
        <w:rPr>
          <w:rFonts w:asciiTheme="majorHAnsi" w:hAnsiTheme="majorHAnsi" w:cstheme="majorHAnsi"/>
          <w:szCs w:val="24"/>
        </w:rPr>
        <w:t xml:space="preserve">cantilever. Use a value for the X-rotate equal to the offset angle of the probe holder relative to the surface normal </w:t>
      </w:r>
      <w:r w:rsidRPr="00292579">
        <w:rPr>
          <w:rFonts w:asciiTheme="majorHAnsi" w:hAnsiTheme="majorHAnsi" w:cstheme="majorHAnsi"/>
          <w:b/>
          <w:bCs/>
          <w:szCs w:val="24"/>
        </w:rPr>
        <w:t>[1]</w:t>
      </w:r>
      <w:r w:rsidRPr="00292579">
        <w:rPr>
          <w:rFonts w:asciiTheme="majorHAnsi" w:hAnsiTheme="majorHAnsi" w:cstheme="majorHAnsi"/>
          <w:szCs w:val="24"/>
        </w:rPr>
        <w:t>.</w:t>
      </w:r>
    </w:p>
    <w:p w14:paraId="50AB1C84" w14:textId="77777777" w:rsidR="00395FFD" w:rsidRDefault="00395FFD" w:rsidP="00395FFD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292579">
        <w:rPr>
          <w:rFonts w:asciiTheme="majorHAnsi" w:hAnsiTheme="majorHAnsi" w:cstheme="majorHAnsi"/>
          <w:szCs w:val="24"/>
          <w:highlight w:val="yellow"/>
        </w:rPr>
        <w:t>SCREEN</w:t>
      </w:r>
      <w:r>
        <w:rPr>
          <w:rFonts w:asciiTheme="majorHAnsi" w:hAnsiTheme="majorHAnsi" w:cstheme="majorHAnsi"/>
          <w:szCs w:val="24"/>
        </w:rPr>
        <w:t xml:space="preserve">: </w:t>
      </w:r>
      <w:r w:rsidRPr="00206F3B">
        <w:rPr>
          <w:rFonts w:asciiTheme="majorHAnsi" w:hAnsiTheme="majorHAnsi" w:cstheme="majorHAnsi"/>
          <w:b/>
          <w:bCs/>
          <w:szCs w:val="24"/>
        </w:rPr>
        <w:t>X-rotate</w:t>
      </w:r>
      <w:r>
        <w:rPr>
          <w:rFonts w:asciiTheme="majorHAnsi" w:hAnsiTheme="majorHAnsi" w:cstheme="majorHAnsi"/>
          <w:szCs w:val="24"/>
        </w:rPr>
        <w:t xml:space="preserve"> is set to 12° to move </w:t>
      </w:r>
      <w:r w:rsidRPr="00292579">
        <w:rPr>
          <w:rFonts w:asciiTheme="majorHAnsi" w:hAnsiTheme="majorHAnsi" w:cstheme="majorHAnsi"/>
          <w:szCs w:val="24"/>
        </w:rPr>
        <w:t>the probe slightly in the X-direction</w:t>
      </w:r>
      <w:r>
        <w:rPr>
          <w:rFonts w:asciiTheme="majorHAnsi" w:hAnsiTheme="majorHAnsi" w:cstheme="majorHAnsi"/>
          <w:szCs w:val="24"/>
        </w:rPr>
        <w:t xml:space="preserve"> </w:t>
      </w:r>
      <w:r w:rsidRPr="00292579">
        <w:rPr>
          <w:rFonts w:asciiTheme="majorHAnsi" w:hAnsiTheme="majorHAnsi" w:cstheme="majorHAnsi"/>
          <w:szCs w:val="24"/>
        </w:rPr>
        <w:t>while indenting in the Z-direction</w:t>
      </w:r>
      <w:r>
        <w:rPr>
          <w:rFonts w:asciiTheme="majorHAnsi" w:hAnsiTheme="majorHAnsi" w:cstheme="majorHAnsi"/>
          <w:szCs w:val="24"/>
        </w:rPr>
        <w:t>.</w:t>
      </w:r>
    </w:p>
    <w:p w14:paraId="2BBF08E9" w14:textId="77777777" w:rsidR="00D26D95" w:rsidRPr="002D3AB1" w:rsidRDefault="00D26D95" w:rsidP="00D26D95">
      <w:pPr>
        <w:pStyle w:val="ListParagraph"/>
        <w:ind w:left="1627"/>
        <w:jc w:val="both"/>
        <w:rPr>
          <w:rFonts w:asciiTheme="majorHAnsi" w:hAnsiTheme="majorHAnsi" w:cstheme="majorHAnsi"/>
        </w:rPr>
      </w:pPr>
    </w:p>
    <w:p w14:paraId="180F38AA" w14:textId="5388E5EF" w:rsidR="002D3AB1" w:rsidRPr="00D26D95" w:rsidRDefault="00D26D95">
      <w:pPr>
        <w:pStyle w:val="ListParagraph"/>
        <w:numPr>
          <w:ilvl w:val="1"/>
          <w:numId w:val="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Next, choose </w:t>
      </w:r>
      <w:r w:rsidRPr="002D3AB1">
        <w:rPr>
          <w:rFonts w:asciiTheme="majorHAnsi" w:hAnsiTheme="majorHAnsi" w:cstheme="majorHAnsi"/>
          <w:szCs w:val="24"/>
        </w:rPr>
        <w:t>whether to employ a triggered</w:t>
      </w:r>
      <w:r>
        <w:rPr>
          <w:rFonts w:asciiTheme="majorHAnsi" w:hAnsiTheme="majorHAnsi" w:cstheme="majorHAnsi"/>
          <w:szCs w:val="24"/>
        </w:rPr>
        <w:t xml:space="preserve"> or untriggered </w:t>
      </w:r>
      <w:r w:rsidRPr="002D3AB1">
        <w:rPr>
          <w:rFonts w:asciiTheme="majorHAnsi" w:hAnsiTheme="majorHAnsi" w:cstheme="majorHAnsi"/>
          <w:szCs w:val="24"/>
        </w:rPr>
        <w:t>ramp</w:t>
      </w:r>
      <w:r w:rsidR="00715FDF">
        <w:rPr>
          <w:rFonts w:asciiTheme="majorHAnsi" w:hAnsiTheme="majorHAnsi" w:cstheme="majorHAnsi"/>
          <w:szCs w:val="24"/>
        </w:rPr>
        <w:t>; i</w:t>
      </w:r>
      <w:r w:rsidRPr="002D3AB1">
        <w:rPr>
          <w:rFonts w:asciiTheme="majorHAnsi" w:hAnsiTheme="majorHAnsi" w:cstheme="majorHAnsi"/>
          <w:szCs w:val="24"/>
        </w:rPr>
        <w:t xml:space="preserve">f a </w:t>
      </w:r>
      <w:r w:rsidRPr="002D3AB1">
        <w:rPr>
          <w:rFonts w:asciiTheme="majorHAnsi" w:hAnsiTheme="majorHAnsi" w:cstheme="majorHAnsi"/>
          <w:b/>
          <w:bCs/>
          <w:szCs w:val="24"/>
        </w:rPr>
        <w:t>triggered ramp</w:t>
      </w:r>
      <w:r w:rsidRPr="002D3AB1">
        <w:rPr>
          <w:rFonts w:asciiTheme="majorHAnsi" w:hAnsiTheme="majorHAnsi" w:cstheme="majorHAnsi"/>
          <w:szCs w:val="24"/>
        </w:rPr>
        <w:t xml:space="preserve"> is chosen, set the </w:t>
      </w:r>
      <w:r w:rsidRPr="002D3AB1">
        <w:rPr>
          <w:rFonts w:asciiTheme="majorHAnsi" w:hAnsiTheme="majorHAnsi" w:cstheme="majorHAnsi"/>
          <w:b/>
          <w:bCs/>
          <w:szCs w:val="24"/>
        </w:rPr>
        <w:t>trigger threshold</w:t>
      </w:r>
      <w:r>
        <w:rPr>
          <w:rFonts w:asciiTheme="majorHAnsi" w:hAnsiTheme="majorHAnsi" w:cstheme="majorHAnsi"/>
          <w:b/>
          <w:bCs/>
          <w:szCs w:val="24"/>
        </w:rPr>
        <w:t xml:space="preserve"> </w:t>
      </w:r>
      <w:r w:rsidRPr="002D3AB1">
        <w:rPr>
          <w:rFonts w:asciiTheme="majorHAnsi" w:hAnsiTheme="majorHAnsi" w:cstheme="majorHAnsi"/>
          <w:szCs w:val="24"/>
        </w:rPr>
        <w:t>to result in the desired indentation into the sample</w:t>
      </w:r>
      <w:r>
        <w:rPr>
          <w:rFonts w:asciiTheme="majorHAnsi" w:hAnsiTheme="majorHAnsi" w:cstheme="majorHAnsi"/>
          <w:szCs w:val="24"/>
        </w:rPr>
        <w:t xml:space="preserve"> </w:t>
      </w:r>
      <w:r w:rsidRPr="00D26D95">
        <w:rPr>
          <w:rFonts w:asciiTheme="majorHAnsi" w:hAnsiTheme="majorHAnsi" w:cstheme="majorHAnsi"/>
          <w:b/>
          <w:bCs/>
          <w:szCs w:val="24"/>
        </w:rPr>
        <w:t>[1]</w:t>
      </w:r>
      <w:r>
        <w:rPr>
          <w:rFonts w:asciiTheme="majorHAnsi" w:hAnsiTheme="majorHAnsi" w:cstheme="majorHAnsi"/>
          <w:szCs w:val="24"/>
        </w:rPr>
        <w:t>.</w:t>
      </w:r>
    </w:p>
    <w:p w14:paraId="0C712F03" w14:textId="4749EE8E" w:rsidR="002D3AB1" w:rsidRPr="002D3AB1" w:rsidRDefault="00D26D95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 w:rsidRPr="001038FF">
        <w:rPr>
          <w:rFonts w:asciiTheme="majorHAnsi" w:hAnsiTheme="majorHAnsi" w:cstheme="majorHAnsi"/>
          <w:szCs w:val="24"/>
          <w:highlight w:val="yellow"/>
        </w:rPr>
        <w:t>SCREEN</w:t>
      </w:r>
      <w:r>
        <w:rPr>
          <w:rFonts w:asciiTheme="majorHAnsi" w:hAnsiTheme="majorHAnsi" w:cstheme="majorHAnsi"/>
          <w:szCs w:val="24"/>
        </w:rPr>
        <w:t>:</w:t>
      </w:r>
      <w:r w:rsidR="003625DB">
        <w:rPr>
          <w:rFonts w:asciiTheme="majorHAnsi" w:hAnsiTheme="majorHAnsi" w:cstheme="majorHAnsi"/>
          <w:szCs w:val="24"/>
        </w:rPr>
        <w:t xml:space="preserve"> </w:t>
      </w:r>
      <w:r w:rsidR="00BA02B3">
        <w:rPr>
          <w:rFonts w:asciiTheme="majorHAnsi" w:hAnsiTheme="majorHAnsi" w:cstheme="majorHAnsi"/>
          <w:szCs w:val="24"/>
        </w:rPr>
        <w:t>Select</w:t>
      </w:r>
      <w:r w:rsidR="003625DB">
        <w:rPr>
          <w:rFonts w:asciiTheme="majorHAnsi" w:hAnsiTheme="majorHAnsi" w:cstheme="majorHAnsi"/>
          <w:szCs w:val="24"/>
        </w:rPr>
        <w:t xml:space="preserve"> </w:t>
      </w:r>
      <w:r w:rsidR="00FD204E">
        <w:rPr>
          <w:rFonts w:asciiTheme="majorHAnsi" w:hAnsiTheme="majorHAnsi" w:cstheme="majorHAnsi"/>
          <w:szCs w:val="24"/>
        </w:rPr>
        <w:t xml:space="preserve">the </w:t>
      </w:r>
      <w:r w:rsidR="003625DB" w:rsidRPr="002D3AB1">
        <w:rPr>
          <w:rFonts w:asciiTheme="majorHAnsi" w:hAnsiTheme="majorHAnsi" w:cstheme="majorHAnsi"/>
          <w:b/>
          <w:bCs/>
          <w:szCs w:val="24"/>
        </w:rPr>
        <w:t>triggered ramp</w:t>
      </w:r>
      <w:r w:rsidR="003625DB">
        <w:rPr>
          <w:rFonts w:asciiTheme="majorHAnsi" w:hAnsiTheme="majorHAnsi" w:cstheme="majorHAnsi"/>
          <w:b/>
          <w:bCs/>
          <w:szCs w:val="24"/>
        </w:rPr>
        <w:t xml:space="preserve">, </w:t>
      </w:r>
      <w:r w:rsidR="00FD204E" w:rsidRPr="00FD204E">
        <w:rPr>
          <w:rFonts w:asciiTheme="majorHAnsi" w:hAnsiTheme="majorHAnsi" w:cstheme="majorHAnsi"/>
          <w:szCs w:val="24"/>
        </w:rPr>
        <w:t xml:space="preserve">and </w:t>
      </w:r>
      <w:r w:rsidR="00715FDF" w:rsidRPr="00FD204E">
        <w:rPr>
          <w:rFonts w:asciiTheme="majorHAnsi" w:hAnsiTheme="majorHAnsi" w:cstheme="majorHAnsi"/>
          <w:szCs w:val="24"/>
        </w:rPr>
        <w:t>the</w:t>
      </w:r>
      <w:r w:rsidR="00715FDF">
        <w:rPr>
          <w:rFonts w:asciiTheme="majorHAnsi" w:hAnsiTheme="majorHAnsi" w:cstheme="majorHAnsi"/>
          <w:b/>
          <w:bCs/>
          <w:szCs w:val="24"/>
        </w:rPr>
        <w:t xml:space="preserve"> </w:t>
      </w:r>
      <w:r w:rsidR="003625DB" w:rsidRPr="002D3AB1">
        <w:rPr>
          <w:rFonts w:asciiTheme="majorHAnsi" w:hAnsiTheme="majorHAnsi" w:cstheme="majorHAnsi"/>
          <w:b/>
          <w:bCs/>
          <w:szCs w:val="24"/>
        </w:rPr>
        <w:t>trigger threshold</w:t>
      </w:r>
      <w:r w:rsidR="003625DB">
        <w:rPr>
          <w:rFonts w:asciiTheme="majorHAnsi" w:hAnsiTheme="majorHAnsi" w:cstheme="majorHAnsi"/>
          <w:b/>
          <w:bCs/>
          <w:szCs w:val="24"/>
        </w:rPr>
        <w:t xml:space="preserve"> </w:t>
      </w:r>
      <w:r w:rsidR="003625DB">
        <w:rPr>
          <w:rFonts w:asciiTheme="majorHAnsi" w:hAnsiTheme="majorHAnsi" w:cstheme="majorHAnsi"/>
          <w:szCs w:val="24"/>
        </w:rPr>
        <w:t xml:space="preserve">is set. </w:t>
      </w:r>
    </w:p>
    <w:p w14:paraId="44203DA5" w14:textId="15F7311C" w:rsidR="00313082" w:rsidRPr="0068410B" w:rsidRDefault="00313082" w:rsidP="0068410B">
      <w:pPr>
        <w:jc w:val="both"/>
        <w:rPr>
          <w:rFonts w:asciiTheme="majorHAnsi" w:hAnsiTheme="majorHAnsi" w:cstheme="majorHAnsi"/>
        </w:rPr>
      </w:pPr>
    </w:p>
    <w:p w14:paraId="6602AC4E" w14:textId="41986C01" w:rsidR="00B770F0" w:rsidRDefault="00313082" w:rsidP="0068410B">
      <w:pPr>
        <w:pStyle w:val="ListParagraph"/>
        <w:numPr>
          <w:ilvl w:val="1"/>
          <w:numId w:val="9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Perform an indent in the chosen location.</w:t>
      </w:r>
    </w:p>
    <w:p w14:paraId="22FB53AC" w14:textId="7A51872A" w:rsidR="00313082" w:rsidRPr="00206F3B" w:rsidRDefault="00313082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292579">
        <w:rPr>
          <w:rFonts w:asciiTheme="majorHAnsi" w:hAnsiTheme="majorHAnsi" w:cstheme="majorHAnsi"/>
          <w:szCs w:val="24"/>
          <w:highlight w:val="yellow"/>
        </w:rPr>
        <w:t>SCREEN</w:t>
      </w:r>
      <w:r>
        <w:rPr>
          <w:rFonts w:asciiTheme="majorHAnsi" w:hAnsiTheme="majorHAnsi" w:cstheme="majorHAnsi"/>
          <w:szCs w:val="24"/>
        </w:rPr>
        <w:t xml:space="preserve">: Indent being performed on </w:t>
      </w:r>
      <w:r w:rsidR="00FD204E">
        <w:rPr>
          <w:rFonts w:asciiTheme="majorHAnsi" w:hAnsiTheme="majorHAnsi" w:cstheme="majorHAnsi"/>
          <w:szCs w:val="24"/>
        </w:rPr>
        <w:t xml:space="preserve">the </w:t>
      </w:r>
      <w:r>
        <w:rPr>
          <w:rFonts w:asciiTheme="majorHAnsi" w:hAnsiTheme="majorHAnsi" w:cstheme="majorHAnsi"/>
          <w:szCs w:val="24"/>
        </w:rPr>
        <w:t>sample.</w:t>
      </w:r>
    </w:p>
    <w:p w14:paraId="103D5DCF" w14:textId="72B0ABD1" w:rsidR="002D3AB1" w:rsidRPr="00206F3B" w:rsidRDefault="002D3AB1">
      <w:pPr>
        <w:pStyle w:val="BodyText"/>
        <w:numPr>
          <w:ilvl w:val="0"/>
          <w:numId w:val="9"/>
        </w:numPr>
        <w:spacing w:before="360"/>
        <w:outlineLvl w:val="0"/>
        <w:rPr>
          <w:rFonts w:asciiTheme="majorHAnsi" w:hAnsiTheme="majorHAnsi" w:cstheme="majorHAnsi"/>
          <w:b/>
          <w:i w:val="0"/>
          <w:iCs/>
          <w:szCs w:val="24"/>
        </w:rPr>
      </w:pPr>
      <w:r w:rsidRPr="00206F3B">
        <w:rPr>
          <w:rFonts w:asciiTheme="majorHAnsi" w:hAnsiTheme="majorHAnsi" w:cstheme="majorHAnsi"/>
          <w:b/>
          <w:i w:val="0"/>
          <w:iCs/>
          <w:szCs w:val="24"/>
        </w:rPr>
        <w:t xml:space="preserve">F-D </w:t>
      </w:r>
      <w:r w:rsidR="00206F3B">
        <w:rPr>
          <w:rFonts w:asciiTheme="majorHAnsi" w:hAnsiTheme="majorHAnsi" w:cstheme="majorHAnsi"/>
          <w:b/>
          <w:i w:val="0"/>
          <w:iCs/>
          <w:szCs w:val="24"/>
        </w:rPr>
        <w:t>C</w:t>
      </w:r>
      <w:r w:rsidRPr="00206F3B">
        <w:rPr>
          <w:rFonts w:asciiTheme="majorHAnsi" w:hAnsiTheme="majorHAnsi" w:cstheme="majorHAnsi"/>
          <w:b/>
          <w:i w:val="0"/>
          <w:iCs/>
          <w:szCs w:val="24"/>
        </w:rPr>
        <w:t xml:space="preserve">urve </w:t>
      </w:r>
      <w:r w:rsidR="00206F3B">
        <w:rPr>
          <w:rFonts w:asciiTheme="majorHAnsi" w:hAnsiTheme="majorHAnsi" w:cstheme="majorHAnsi"/>
          <w:b/>
          <w:i w:val="0"/>
          <w:iCs/>
          <w:szCs w:val="24"/>
        </w:rPr>
        <w:t>A</w:t>
      </w:r>
      <w:r w:rsidRPr="00206F3B">
        <w:rPr>
          <w:rFonts w:asciiTheme="majorHAnsi" w:hAnsiTheme="majorHAnsi" w:cstheme="majorHAnsi"/>
          <w:b/>
          <w:i w:val="0"/>
          <w:iCs/>
          <w:szCs w:val="24"/>
        </w:rPr>
        <w:t>nalysis</w:t>
      </w:r>
      <w:r w:rsidRPr="00206F3B">
        <w:rPr>
          <w:rFonts w:asciiTheme="majorHAnsi" w:hAnsiTheme="majorHAnsi" w:cstheme="majorHAnsi"/>
          <w:b/>
          <w:i w:val="0"/>
          <w:iCs/>
          <w:szCs w:val="24"/>
        </w:rPr>
        <w:fldChar w:fldCharType="begin"/>
      </w:r>
      <w:r w:rsidRPr="00206F3B">
        <w:rPr>
          <w:rFonts w:asciiTheme="majorHAnsi" w:hAnsiTheme="majorHAnsi" w:cstheme="majorHAnsi"/>
          <w:b/>
          <w:i w:val="0"/>
          <w:iCs/>
          <w:szCs w:val="24"/>
        </w:rPr>
        <w:instrText xml:space="preserve"> REF _Ref101946338 \h  \* MERGEFORMAT </w:instrText>
      </w:r>
      <w:r w:rsidRPr="00206F3B">
        <w:rPr>
          <w:rFonts w:asciiTheme="majorHAnsi" w:hAnsiTheme="majorHAnsi" w:cstheme="majorHAnsi"/>
          <w:b/>
          <w:i w:val="0"/>
          <w:iCs/>
          <w:szCs w:val="24"/>
        </w:rPr>
      </w:r>
      <w:r w:rsidRPr="00206F3B">
        <w:rPr>
          <w:rFonts w:asciiTheme="majorHAnsi" w:hAnsiTheme="majorHAnsi" w:cstheme="majorHAnsi"/>
          <w:b/>
          <w:i w:val="0"/>
          <w:iCs/>
          <w:szCs w:val="24"/>
        </w:rPr>
        <w:fldChar w:fldCharType="end"/>
      </w:r>
    </w:p>
    <w:p w14:paraId="1D447D55" w14:textId="77777777" w:rsidR="002D3AB1" w:rsidRPr="002D3AB1" w:rsidRDefault="002D3AB1" w:rsidP="002D3AB1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</w:p>
    <w:p w14:paraId="3D178582" w14:textId="18E5503E" w:rsidR="00174082" w:rsidRPr="00174082" w:rsidRDefault="00174082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Select and load the data to be analyzed </w:t>
      </w:r>
      <w:r w:rsidRPr="00174082">
        <w:rPr>
          <w:rFonts w:asciiTheme="majorHAnsi" w:hAnsiTheme="majorHAnsi" w:cstheme="majorHAnsi"/>
          <w:b/>
          <w:bCs/>
          <w:szCs w:val="24"/>
        </w:rPr>
        <w:t>[1]</w:t>
      </w:r>
      <w:r>
        <w:rPr>
          <w:rFonts w:asciiTheme="majorHAnsi" w:hAnsiTheme="majorHAnsi" w:cstheme="majorHAnsi"/>
          <w:szCs w:val="24"/>
        </w:rPr>
        <w:t>.</w:t>
      </w:r>
      <w:r w:rsidRPr="00174082">
        <w:rPr>
          <w:rFonts w:asciiTheme="majorHAnsi" w:hAnsiTheme="majorHAnsi" w:cstheme="majorHAnsi"/>
          <w:szCs w:val="24"/>
        </w:rPr>
        <w:t xml:space="preserve"> </w:t>
      </w:r>
      <w:r w:rsidRPr="002D3AB1">
        <w:rPr>
          <w:rFonts w:asciiTheme="majorHAnsi" w:hAnsiTheme="majorHAnsi" w:cstheme="majorHAnsi"/>
          <w:szCs w:val="24"/>
        </w:rPr>
        <w:t xml:space="preserve">Input calibrated values for the </w:t>
      </w:r>
      <w:r w:rsidRPr="002D3AB1">
        <w:rPr>
          <w:rFonts w:asciiTheme="majorHAnsi" w:hAnsiTheme="majorHAnsi" w:cstheme="majorHAnsi"/>
          <w:b/>
          <w:bCs/>
          <w:szCs w:val="24"/>
        </w:rPr>
        <w:t>spring constant</w:t>
      </w:r>
      <w:r w:rsidRPr="002D3AB1">
        <w:rPr>
          <w:rFonts w:asciiTheme="majorHAnsi" w:hAnsiTheme="majorHAnsi" w:cstheme="majorHAnsi"/>
          <w:szCs w:val="24"/>
        </w:rPr>
        <w:t xml:space="preserve">, </w:t>
      </w:r>
      <w:r w:rsidRPr="002D3AB1">
        <w:rPr>
          <w:rFonts w:asciiTheme="majorHAnsi" w:hAnsiTheme="majorHAnsi" w:cstheme="majorHAnsi"/>
          <w:b/>
          <w:bCs/>
          <w:szCs w:val="24"/>
        </w:rPr>
        <w:t>DS</w:t>
      </w:r>
      <w:r w:rsidR="0074079B">
        <w:rPr>
          <w:rFonts w:asciiTheme="majorHAnsi" w:hAnsiTheme="majorHAnsi" w:cstheme="majorHAnsi"/>
          <w:b/>
          <w:bCs/>
          <w:szCs w:val="24"/>
        </w:rPr>
        <w:t xml:space="preserve"> </w:t>
      </w:r>
      <w:r w:rsidR="0074079B">
        <w:rPr>
          <w:rFonts w:asciiTheme="majorHAnsi" w:hAnsiTheme="majorHAnsi" w:cstheme="majorHAnsi"/>
          <w:bCs/>
          <w:szCs w:val="24"/>
        </w:rPr>
        <w:t>or inverse optical lever sensitivity</w:t>
      </w:r>
      <w:r w:rsidRPr="002D3AB1">
        <w:rPr>
          <w:rFonts w:asciiTheme="majorHAnsi" w:hAnsiTheme="majorHAnsi" w:cstheme="majorHAnsi"/>
          <w:szCs w:val="24"/>
        </w:rPr>
        <w:t xml:space="preserve">, and </w:t>
      </w:r>
      <w:r w:rsidRPr="002D3AB1">
        <w:rPr>
          <w:rFonts w:asciiTheme="majorHAnsi" w:hAnsiTheme="majorHAnsi" w:cstheme="majorHAnsi"/>
          <w:b/>
          <w:bCs/>
          <w:szCs w:val="24"/>
        </w:rPr>
        <w:t>probe tip radius</w:t>
      </w:r>
      <w:r w:rsidRPr="002D3AB1">
        <w:rPr>
          <w:rFonts w:asciiTheme="majorHAnsi" w:hAnsiTheme="majorHAnsi" w:cstheme="majorHAnsi"/>
          <w:szCs w:val="24"/>
        </w:rPr>
        <w:t>, along with</w:t>
      </w:r>
      <w:r w:rsidR="0074079B">
        <w:rPr>
          <w:rFonts w:asciiTheme="majorHAnsi" w:hAnsiTheme="majorHAnsi" w:cstheme="majorHAnsi"/>
          <w:szCs w:val="24"/>
        </w:rPr>
        <w:t xml:space="preserve"> an</w:t>
      </w:r>
      <w:r w:rsidRPr="002D3AB1">
        <w:rPr>
          <w:rFonts w:asciiTheme="majorHAnsi" w:hAnsiTheme="majorHAnsi" w:cstheme="majorHAnsi"/>
          <w:szCs w:val="24"/>
        </w:rPr>
        <w:t xml:space="preserve"> </w:t>
      </w:r>
      <w:r w:rsidRPr="002D3AB1">
        <w:rPr>
          <w:rFonts w:asciiTheme="majorHAnsi" w:hAnsiTheme="majorHAnsi" w:cstheme="majorHAnsi"/>
          <w:b/>
          <w:bCs/>
          <w:szCs w:val="24"/>
        </w:rPr>
        <w:t>estimate</w:t>
      </w:r>
      <w:r w:rsidRPr="002D3AB1">
        <w:rPr>
          <w:rFonts w:asciiTheme="majorHAnsi" w:hAnsiTheme="majorHAnsi" w:cstheme="majorHAnsi"/>
          <w:szCs w:val="24"/>
        </w:rPr>
        <w:t xml:space="preserve"> </w:t>
      </w:r>
      <w:r w:rsidR="00125B81">
        <w:rPr>
          <w:rFonts w:asciiTheme="majorHAnsi" w:hAnsiTheme="majorHAnsi" w:cstheme="majorHAnsi"/>
          <w:szCs w:val="24"/>
        </w:rPr>
        <w:t>for the</w:t>
      </w:r>
      <w:r w:rsidRPr="002D3AB1">
        <w:rPr>
          <w:rFonts w:asciiTheme="majorHAnsi" w:hAnsiTheme="majorHAnsi" w:cstheme="majorHAnsi"/>
          <w:szCs w:val="24"/>
        </w:rPr>
        <w:t xml:space="preserve"> </w:t>
      </w:r>
      <w:r w:rsidRPr="002D3AB1">
        <w:rPr>
          <w:rFonts w:asciiTheme="majorHAnsi" w:hAnsiTheme="majorHAnsi" w:cstheme="majorHAnsi"/>
          <w:b/>
          <w:bCs/>
          <w:szCs w:val="24"/>
        </w:rPr>
        <w:t>Poisson’s ratio</w:t>
      </w:r>
      <w:r w:rsidRPr="002D3AB1">
        <w:rPr>
          <w:rFonts w:asciiTheme="majorHAnsi" w:hAnsiTheme="majorHAnsi" w:cstheme="majorHAnsi"/>
          <w:szCs w:val="24"/>
        </w:rPr>
        <w:t xml:space="preserve"> of the sample</w:t>
      </w:r>
      <w:r>
        <w:rPr>
          <w:rFonts w:asciiTheme="majorHAnsi" w:hAnsiTheme="majorHAnsi" w:cstheme="majorHAnsi"/>
          <w:szCs w:val="24"/>
        </w:rPr>
        <w:t xml:space="preserve"> </w:t>
      </w:r>
      <w:r w:rsidRPr="00174082">
        <w:rPr>
          <w:rFonts w:asciiTheme="majorHAnsi" w:hAnsiTheme="majorHAnsi" w:cstheme="majorHAnsi"/>
          <w:b/>
          <w:bCs/>
          <w:szCs w:val="24"/>
        </w:rPr>
        <w:t>[</w:t>
      </w:r>
      <w:r w:rsidR="00E4752C">
        <w:rPr>
          <w:rFonts w:asciiTheme="majorHAnsi" w:hAnsiTheme="majorHAnsi" w:cstheme="majorHAnsi"/>
          <w:b/>
          <w:bCs/>
          <w:szCs w:val="24"/>
        </w:rPr>
        <w:t>2</w:t>
      </w:r>
      <w:r w:rsidRPr="00174082">
        <w:rPr>
          <w:rFonts w:asciiTheme="majorHAnsi" w:hAnsiTheme="majorHAnsi" w:cstheme="majorHAnsi"/>
          <w:b/>
          <w:bCs/>
          <w:szCs w:val="24"/>
        </w:rPr>
        <w:t>]</w:t>
      </w:r>
      <w:r w:rsidRPr="002D3AB1">
        <w:rPr>
          <w:rFonts w:asciiTheme="majorHAnsi" w:hAnsiTheme="majorHAnsi" w:cstheme="majorHAnsi"/>
          <w:szCs w:val="24"/>
        </w:rPr>
        <w:t>.</w:t>
      </w:r>
    </w:p>
    <w:p w14:paraId="6788E305" w14:textId="123863E9" w:rsidR="002D3AB1" w:rsidRDefault="00AE6131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  <w:szCs w:val="24"/>
        </w:rPr>
      </w:pPr>
      <w:ins w:id="10" w:author="Paul Davis" w:date="2023-03-20T14:11:00Z">
        <w:r w:rsidRPr="00292579">
          <w:rPr>
            <w:rFonts w:asciiTheme="majorHAnsi" w:hAnsiTheme="majorHAnsi" w:cstheme="majorHAnsi"/>
            <w:szCs w:val="24"/>
            <w:highlight w:val="yellow"/>
          </w:rPr>
          <w:t>SCREEN</w:t>
        </w:r>
        <w:r>
          <w:rPr>
            <w:rFonts w:asciiTheme="majorHAnsi" w:hAnsiTheme="majorHAnsi" w:cstheme="majorHAnsi"/>
            <w:szCs w:val="24"/>
          </w:rPr>
          <w:t xml:space="preserve">: </w:t>
        </w:r>
      </w:ins>
      <w:r w:rsidR="00174082">
        <w:rPr>
          <w:rFonts w:asciiTheme="majorHAnsi" w:hAnsiTheme="majorHAnsi" w:cstheme="majorHAnsi"/>
          <w:szCs w:val="24"/>
        </w:rPr>
        <w:t xml:space="preserve">Talent loading the data to be analyzed in the software </w:t>
      </w:r>
      <w:r w:rsidR="00174082" w:rsidRPr="00AE6131">
        <w:rPr>
          <w:rFonts w:asciiTheme="majorHAnsi" w:hAnsiTheme="majorHAnsi" w:cstheme="majorHAnsi"/>
          <w:strike/>
          <w:szCs w:val="24"/>
          <w:rPrChange w:id="11" w:author="Paul Davis" w:date="2023-03-20T14:11:00Z">
            <w:rPr>
              <w:rFonts w:asciiTheme="majorHAnsi" w:hAnsiTheme="majorHAnsi" w:cstheme="majorHAnsi"/>
              <w:szCs w:val="24"/>
            </w:rPr>
          </w:rPrChange>
        </w:rPr>
        <w:t>with monitor/screen visible in the frame</w:t>
      </w:r>
      <w:r w:rsidR="00174082">
        <w:rPr>
          <w:rFonts w:asciiTheme="majorHAnsi" w:hAnsiTheme="majorHAnsi" w:cstheme="majorHAnsi"/>
          <w:szCs w:val="24"/>
        </w:rPr>
        <w:t>.</w:t>
      </w:r>
    </w:p>
    <w:p w14:paraId="591DFC88" w14:textId="24BB3E56" w:rsidR="002D3AB1" w:rsidRPr="005D157C" w:rsidRDefault="00174082" w:rsidP="005D157C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292579">
        <w:rPr>
          <w:rFonts w:asciiTheme="majorHAnsi" w:hAnsiTheme="majorHAnsi" w:cstheme="majorHAnsi"/>
          <w:szCs w:val="24"/>
          <w:highlight w:val="yellow"/>
        </w:rPr>
        <w:t>SCREEN</w:t>
      </w:r>
      <w:r>
        <w:rPr>
          <w:rFonts w:asciiTheme="majorHAnsi" w:hAnsiTheme="majorHAnsi" w:cstheme="majorHAnsi"/>
          <w:szCs w:val="24"/>
        </w:rPr>
        <w:t xml:space="preserve">: Values for the </w:t>
      </w:r>
      <w:r w:rsidRPr="002D3AB1">
        <w:rPr>
          <w:rFonts w:asciiTheme="majorHAnsi" w:hAnsiTheme="majorHAnsi" w:cstheme="majorHAnsi"/>
          <w:b/>
          <w:bCs/>
          <w:szCs w:val="24"/>
        </w:rPr>
        <w:t>spring constant</w:t>
      </w:r>
      <w:r w:rsidRPr="002D3AB1">
        <w:rPr>
          <w:rFonts w:asciiTheme="majorHAnsi" w:hAnsiTheme="majorHAnsi" w:cstheme="majorHAnsi"/>
          <w:szCs w:val="24"/>
        </w:rPr>
        <w:t xml:space="preserve">, </w:t>
      </w:r>
      <w:r w:rsidRPr="002D3AB1">
        <w:rPr>
          <w:rFonts w:asciiTheme="majorHAnsi" w:hAnsiTheme="majorHAnsi" w:cstheme="majorHAnsi"/>
          <w:b/>
          <w:bCs/>
          <w:szCs w:val="24"/>
        </w:rPr>
        <w:t>DS</w:t>
      </w:r>
      <w:r w:rsidRPr="002D3AB1">
        <w:rPr>
          <w:rFonts w:asciiTheme="majorHAnsi" w:hAnsiTheme="majorHAnsi" w:cstheme="majorHAnsi"/>
          <w:szCs w:val="24"/>
        </w:rPr>
        <w:t xml:space="preserve">, and </w:t>
      </w:r>
      <w:r w:rsidRPr="002D3AB1">
        <w:rPr>
          <w:rFonts w:asciiTheme="majorHAnsi" w:hAnsiTheme="majorHAnsi" w:cstheme="majorHAnsi"/>
          <w:b/>
          <w:bCs/>
          <w:szCs w:val="24"/>
        </w:rPr>
        <w:t>probe tip radius</w:t>
      </w:r>
      <w:r w:rsidRPr="002D3AB1">
        <w:rPr>
          <w:rFonts w:asciiTheme="majorHAnsi" w:hAnsiTheme="majorHAnsi" w:cstheme="majorHAnsi"/>
          <w:szCs w:val="24"/>
        </w:rPr>
        <w:t xml:space="preserve">, along with </w:t>
      </w:r>
      <w:r w:rsidR="00FD204E">
        <w:rPr>
          <w:rFonts w:asciiTheme="majorHAnsi" w:hAnsiTheme="majorHAnsi" w:cstheme="majorHAnsi"/>
          <w:szCs w:val="24"/>
        </w:rPr>
        <w:t xml:space="preserve">an </w:t>
      </w:r>
      <w:r w:rsidRPr="002D3AB1">
        <w:rPr>
          <w:rFonts w:asciiTheme="majorHAnsi" w:hAnsiTheme="majorHAnsi" w:cstheme="majorHAnsi"/>
          <w:b/>
          <w:bCs/>
          <w:szCs w:val="24"/>
        </w:rPr>
        <w:t>estimate</w:t>
      </w:r>
      <w:r w:rsidRPr="002D3AB1">
        <w:rPr>
          <w:rFonts w:asciiTheme="majorHAnsi" w:hAnsiTheme="majorHAnsi" w:cstheme="majorHAnsi"/>
          <w:szCs w:val="24"/>
        </w:rPr>
        <w:t xml:space="preserve"> </w:t>
      </w:r>
      <w:r w:rsidR="004343CA">
        <w:rPr>
          <w:rFonts w:asciiTheme="majorHAnsi" w:hAnsiTheme="majorHAnsi" w:cstheme="majorHAnsi"/>
          <w:szCs w:val="24"/>
        </w:rPr>
        <w:t>for</w:t>
      </w:r>
      <w:r w:rsidR="004343CA" w:rsidRPr="002D3AB1">
        <w:rPr>
          <w:rFonts w:asciiTheme="majorHAnsi" w:hAnsiTheme="majorHAnsi" w:cstheme="majorHAnsi"/>
          <w:szCs w:val="24"/>
        </w:rPr>
        <w:t xml:space="preserve"> </w:t>
      </w:r>
      <w:r w:rsidRPr="002D3AB1">
        <w:rPr>
          <w:rFonts w:asciiTheme="majorHAnsi" w:hAnsiTheme="majorHAnsi" w:cstheme="majorHAnsi"/>
          <w:b/>
          <w:bCs/>
          <w:szCs w:val="24"/>
        </w:rPr>
        <w:t>Poisson’s ratio</w:t>
      </w:r>
      <w:r w:rsidRPr="002D3AB1">
        <w:rPr>
          <w:rFonts w:asciiTheme="majorHAnsi" w:hAnsiTheme="majorHAnsi" w:cstheme="majorHAnsi"/>
          <w:szCs w:val="24"/>
        </w:rPr>
        <w:t xml:space="preserve"> of the sample</w:t>
      </w:r>
      <w:r>
        <w:rPr>
          <w:rFonts w:asciiTheme="majorHAnsi" w:hAnsiTheme="majorHAnsi" w:cstheme="majorHAnsi"/>
          <w:szCs w:val="24"/>
        </w:rPr>
        <w:t xml:space="preserve"> being entered. </w:t>
      </w:r>
    </w:p>
    <w:p w14:paraId="26A619D3" w14:textId="77777777" w:rsidR="002D3AB1" w:rsidRPr="002D3AB1" w:rsidRDefault="002D3AB1" w:rsidP="002D3AB1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</w:p>
    <w:p w14:paraId="4D39749D" w14:textId="61A957DC" w:rsidR="002D3AB1" w:rsidRPr="002D3AB1" w:rsidRDefault="002D3AB1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Cs w:val="24"/>
        </w:rPr>
      </w:pPr>
      <w:r w:rsidRPr="002D3AB1">
        <w:rPr>
          <w:rFonts w:asciiTheme="majorHAnsi" w:hAnsiTheme="majorHAnsi" w:cstheme="majorHAnsi"/>
          <w:szCs w:val="24"/>
        </w:rPr>
        <w:t>Choose a nanoindentation contact mechanics model appropriate for the tip and sample</w:t>
      </w:r>
      <w:r w:rsidR="007E2CA2">
        <w:rPr>
          <w:rFonts w:asciiTheme="majorHAnsi" w:hAnsiTheme="majorHAnsi" w:cstheme="majorHAnsi"/>
          <w:szCs w:val="24"/>
        </w:rPr>
        <w:t xml:space="preserve"> </w:t>
      </w:r>
      <w:bookmarkStart w:id="12" w:name="_GoBack"/>
      <w:bookmarkEnd w:id="12"/>
      <w:r w:rsidR="007E2CA2" w:rsidRPr="007E2CA2">
        <w:rPr>
          <w:rFonts w:asciiTheme="majorHAnsi" w:hAnsiTheme="majorHAnsi" w:cstheme="majorHAnsi"/>
          <w:b/>
          <w:bCs/>
          <w:szCs w:val="24"/>
        </w:rPr>
        <w:t>[1]</w:t>
      </w:r>
      <w:r w:rsidRPr="002D3AB1">
        <w:rPr>
          <w:rFonts w:asciiTheme="majorHAnsi" w:hAnsiTheme="majorHAnsi" w:cstheme="majorHAnsi"/>
          <w:szCs w:val="24"/>
        </w:rPr>
        <w:t>.</w:t>
      </w:r>
    </w:p>
    <w:p w14:paraId="303B9762" w14:textId="719D681B" w:rsidR="002D3AB1" w:rsidRPr="0080287E" w:rsidRDefault="009C03A9">
      <w:pPr>
        <w:pStyle w:val="ListParagraph"/>
        <w:numPr>
          <w:ilvl w:val="2"/>
          <w:numId w:val="9"/>
        </w:numPr>
        <w:jc w:val="both"/>
        <w:rPr>
          <w:rFonts w:asciiTheme="majorHAnsi" w:hAnsiTheme="majorHAnsi" w:cstheme="majorHAnsi"/>
        </w:rPr>
      </w:pPr>
      <w:r w:rsidRPr="00292579">
        <w:rPr>
          <w:rFonts w:asciiTheme="majorHAnsi" w:hAnsiTheme="majorHAnsi" w:cstheme="majorHAnsi"/>
          <w:szCs w:val="24"/>
          <w:highlight w:val="yellow"/>
        </w:rPr>
        <w:t>SCREEN</w:t>
      </w:r>
      <w:r>
        <w:rPr>
          <w:rFonts w:asciiTheme="majorHAnsi" w:hAnsiTheme="majorHAnsi" w:cstheme="majorHAnsi"/>
          <w:szCs w:val="24"/>
        </w:rPr>
        <w:t>: N</w:t>
      </w:r>
      <w:r w:rsidRPr="002D3AB1">
        <w:rPr>
          <w:rFonts w:asciiTheme="majorHAnsi" w:hAnsiTheme="majorHAnsi" w:cstheme="majorHAnsi"/>
          <w:szCs w:val="24"/>
        </w:rPr>
        <w:t>anoindentation contact mechanics model appropriate for the tip and sample</w:t>
      </w:r>
      <w:r>
        <w:rPr>
          <w:rFonts w:asciiTheme="majorHAnsi" w:hAnsiTheme="majorHAnsi" w:cstheme="majorHAnsi"/>
          <w:szCs w:val="24"/>
        </w:rPr>
        <w:t xml:space="preserve"> is selected. </w:t>
      </w:r>
    </w:p>
    <w:p w14:paraId="3EAFDA61" w14:textId="77777777" w:rsidR="0080287E" w:rsidRPr="002D3AB1" w:rsidRDefault="0080287E" w:rsidP="0080287E">
      <w:pPr>
        <w:pStyle w:val="ListParagraph"/>
        <w:ind w:left="1627"/>
        <w:jc w:val="both"/>
        <w:rPr>
          <w:rFonts w:asciiTheme="majorHAnsi" w:hAnsiTheme="majorHAnsi" w:cstheme="majorHAnsi"/>
        </w:rPr>
      </w:pPr>
    </w:p>
    <w:p w14:paraId="32A17C75" w14:textId="1D72CDDD" w:rsidR="006965B3" w:rsidRPr="0080287E" w:rsidRDefault="0080287E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Run the fitting algorithm. Check for </w:t>
      </w:r>
      <w:r w:rsidR="002D3AB1" w:rsidRPr="0080287E">
        <w:rPr>
          <w:rFonts w:asciiTheme="majorHAnsi" w:hAnsiTheme="majorHAnsi" w:cstheme="majorHAnsi"/>
        </w:rPr>
        <w:t>proper fitting of the F-D curves; a low residual error corresponding to an average R</w:t>
      </w:r>
      <w:r w:rsidR="002D3AB1" w:rsidRPr="0080287E">
        <w:rPr>
          <w:rFonts w:asciiTheme="majorHAnsi" w:hAnsiTheme="majorHAnsi" w:cstheme="majorHAnsi"/>
          <w:vertAlign w:val="superscript"/>
        </w:rPr>
        <w:t>2</w:t>
      </w:r>
      <w:r w:rsidR="002D3AB1" w:rsidRPr="0080287E">
        <w:rPr>
          <w:rFonts w:asciiTheme="majorHAnsi" w:hAnsiTheme="majorHAnsi" w:cstheme="majorHAnsi"/>
        </w:rPr>
        <w:t xml:space="preserve"> </w:t>
      </w:r>
      <w:r w:rsidRPr="0080287E">
        <w:rPr>
          <w:rFonts w:asciiTheme="majorHAnsi" w:hAnsiTheme="majorHAnsi" w:cstheme="majorHAnsi"/>
          <w:i/>
          <w:iCs/>
          <w:color w:val="FF0000"/>
        </w:rPr>
        <w:t>(R-square</w:t>
      </w:r>
      <w:ins w:id="13" w:author="Paul Davis" w:date="2022-11-09T17:04:00Z">
        <w:r w:rsidR="00CB2852">
          <w:rPr>
            <w:rFonts w:asciiTheme="majorHAnsi" w:hAnsiTheme="majorHAnsi" w:cstheme="majorHAnsi"/>
            <w:i/>
            <w:iCs/>
            <w:color w:val="FF0000"/>
          </w:rPr>
          <w:t>d</w:t>
        </w:r>
      </w:ins>
      <w:r w:rsidRPr="0080287E">
        <w:rPr>
          <w:rFonts w:asciiTheme="majorHAnsi" w:hAnsiTheme="majorHAnsi" w:cstheme="majorHAnsi"/>
          <w:i/>
          <w:iCs/>
          <w:color w:val="FF0000"/>
        </w:rPr>
        <w:t>)</w:t>
      </w:r>
      <w:r>
        <w:rPr>
          <w:rFonts w:asciiTheme="majorHAnsi" w:hAnsiTheme="majorHAnsi" w:cstheme="majorHAnsi"/>
        </w:rPr>
        <w:t xml:space="preserve"> </w:t>
      </w:r>
      <w:r w:rsidR="002D3AB1" w:rsidRPr="0080287E">
        <w:rPr>
          <w:rFonts w:asciiTheme="majorHAnsi" w:hAnsiTheme="majorHAnsi" w:cstheme="majorHAnsi"/>
        </w:rPr>
        <w:t>near unity is typically indicative of a good fit to the chosen model.</w:t>
      </w:r>
      <w:r w:rsidR="00313082">
        <w:rPr>
          <w:rFonts w:asciiTheme="majorHAnsi" w:hAnsiTheme="majorHAnsi" w:cstheme="majorHAnsi"/>
        </w:rPr>
        <w:t xml:space="preserve"> </w:t>
      </w:r>
      <w:r w:rsidR="00313082" w:rsidRPr="0080287E">
        <w:rPr>
          <w:rFonts w:asciiTheme="majorHAnsi" w:hAnsiTheme="majorHAnsi" w:cstheme="majorHAnsi"/>
          <w:b/>
          <w:bCs/>
        </w:rPr>
        <w:t>[1]</w:t>
      </w:r>
      <w:r w:rsidR="002D3AB1" w:rsidRPr="0080287E">
        <w:rPr>
          <w:rFonts w:asciiTheme="majorHAnsi" w:hAnsiTheme="majorHAnsi" w:cstheme="majorHAnsi"/>
        </w:rPr>
        <w:t xml:space="preserve"> </w:t>
      </w:r>
      <w:r w:rsidR="000C5FBE">
        <w:rPr>
          <w:rFonts w:asciiTheme="majorHAnsi" w:hAnsiTheme="majorHAnsi" w:cstheme="majorHAnsi"/>
        </w:rPr>
        <w:t>If desired, spot-check individual curves to visually inspect the curve, model fit, and calculated contact points</w:t>
      </w:r>
      <w:r>
        <w:rPr>
          <w:rFonts w:asciiTheme="majorHAnsi" w:hAnsiTheme="majorHAnsi" w:cstheme="majorHAnsi"/>
        </w:rPr>
        <w:t xml:space="preserve"> </w:t>
      </w:r>
      <w:r w:rsidRPr="0080287E">
        <w:rPr>
          <w:rFonts w:asciiTheme="majorHAnsi" w:hAnsiTheme="majorHAnsi" w:cstheme="majorHAnsi"/>
          <w:b/>
          <w:bCs/>
        </w:rPr>
        <w:t>[</w:t>
      </w:r>
      <w:r w:rsidR="00313082">
        <w:rPr>
          <w:rFonts w:asciiTheme="majorHAnsi" w:hAnsiTheme="majorHAnsi" w:cstheme="majorHAnsi"/>
          <w:b/>
          <w:bCs/>
        </w:rPr>
        <w:t>2</w:t>
      </w:r>
      <w:r w:rsidRPr="0080287E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0A87A144" w14:textId="7CEDA480" w:rsidR="00313082" w:rsidRDefault="0080287E">
      <w:pPr>
        <w:pStyle w:val="ListParagraph"/>
        <w:numPr>
          <w:ilvl w:val="2"/>
          <w:numId w:val="9"/>
        </w:numPr>
        <w:jc w:val="both"/>
        <w:rPr>
          <w:rFonts w:asciiTheme="minorHAnsi" w:hAnsiTheme="minorHAnsi" w:cstheme="minorHAnsi"/>
        </w:rPr>
      </w:pPr>
      <w:r w:rsidRPr="0080287E">
        <w:rPr>
          <w:rFonts w:asciiTheme="minorHAnsi" w:hAnsiTheme="minorHAnsi" w:cstheme="minorHAnsi"/>
          <w:highlight w:val="yellow"/>
        </w:rPr>
        <w:t>SCREEN</w:t>
      </w:r>
      <w:r>
        <w:rPr>
          <w:rFonts w:asciiTheme="minorHAnsi" w:hAnsiTheme="minorHAnsi" w:cstheme="minorHAnsi"/>
        </w:rPr>
        <w:t xml:space="preserve">: Fitting algorithm for </w:t>
      </w:r>
      <w:r w:rsidR="00482FE5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F-D curve is run</w:t>
      </w:r>
      <w:r w:rsidR="00FD204E">
        <w:rPr>
          <w:rFonts w:asciiTheme="minorHAnsi" w:hAnsiTheme="minorHAnsi" w:cstheme="minorHAnsi"/>
        </w:rPr>
        <w:t>,</w:t>
      </w:r>
      <w:r w:rsidR="004343CA">
        <w:rPr>
          <w:rFonts w:asciiTheme="minorHAnsi" w:hAnsiTheme="minorHAnsi" w:cstheme="minorHAnsi"/>
        </w:rPr>
        <w:t xml:space="preserve"> and aggregate results</w:t>
      </w:r>
      <w:r w:rsidR="00FD204E">
        <w:rPr>
          <w:rFonts w:asciiTheme="minorHAnsi" w:hAnsiTheme="minorHAnsi" w:cstheme="minorHAnsi"/>
        </w:rPr>
        <w:t>,</w:t>
      </w:r>
      <w:r w:rsidR="004343CA">
        <w:rPr>
          <w:rFonts w:asciiTheme="minorHAnsi" w:hAnsiTheme="minorHAnsi" w:cstheme="minorHAnsi"/>
        </w:rPr>
        <w:t xml:space="preserve"> including Descriptive Statistics and possibly histograms or box plots</w:t>
      </w:r>
      <w:r w:rsidR="00FD204E">
        <w:rPr>
          <w:rFonts w:asciiTheme="minorHAnsi" w:hAnsiTheme="minorHAnsi" w:cstheme="minorHAnsi"/>
        </w:rPr>
        <w:t>,</w:t>
      </w:r>
      <w:r w:rsidR="004343CA">
        <w:rPr>
          <w:rFonts w:asciiTheme="minorHAnsi" w:hAnsiTheme="minorHAnsi" w:cstheme="minorHAnsi"/>
        </w:rPr>
        <w:t xml:space="preserve"> are viewed</w:t>
      </w:r>
      <w:r>
        <w:rPr>
          <w:rFonts w:asciiTheme="minorHAnsi" w:hAnsiTheme="minorHAnsi" w:cstheme="minorHAnsi"/>
        </w:rPr>
        <w:t>.</w:t>
      </w:r>
      <w:r w:rsidR="004343CA">
        <w:rPr>
          <w:rFonts w:asciiTheme="minorHAnsi" w:hAnsiTheme="minorHAnsi" w:cstheme="minorHAnsi"/>
        </w:rPr>
        <w:t xml:space="preserve"> Mouse hovers over R</w:t>
      </w:r>
      <w:r w:rsidR="004343CA" w:rsidRPr="0068410B">
        <w:rPr>
          <w:rFonts w:asciiTheme="minorHAnsi" w:hAnsiTheme="minorHAnsi" w:cstheme="minorHAnsi"/>
          <w:vertAlign w:val="superscript"/>
        </w:rPr>
        <w:t>2</w:t>
      </w:r>
      <w:r w:rsidR="004343CA">
        <w:rPr>
          <w:rFonts w:asciiTheme="minorHAnsi" w:hAnsiTheme="minorHAnsi" w:cstheme="minorHAnsi"/>
        </w:rPr>
        <w:t xml:space="preserve"> values for individual fits and aggregate results/statistics.</w:t>
      </w:r>
    </w:p>
    <w:p w14:paraId="532DD95E" w14:textId="3BE6C1C8" w:rsidR="00A72FC5" w:rsidRDefault="00313082">
      <w:pPr>
        <w:pStyle w:val="ListParagraph"/>
        <w:numPr>
          <w:ilvl w:val="2"/>
          <w:numId w:val="9"/>
        </w:numPr>
        <w:jc w:val="both"/>
        <w:rPr>
          <w:rFonts w:asciiTheme="minorHAnsi" w:hAnsiTheme="minorHAnsi" w:cstheme="minorHAnsi"/>
        </w:rPr>
      </w:pPr>
      <w:r w:rsidRPr="0080287E">
        <w:rPr>
          <w:rFonts w:asciiTheme="minorHAnsi" w:hAnsiTheme="minorHAnsi" w:cstheme="minorHAnsi"/>
          <w:highlight w:val="yellow"/>
        </w:rPr>
        <w:t>SCREEN</w:t>
      </w:r>
      <w:r>
        <w:rPr>
          <w:rFonts w:asciiTheme="minorHAnsi" w:hAnsiTheme="minorHAnsi" w:cstheme="minorHAnsi"/>
        </w:rPr>
        <w:t>: A representative</w:t>
      </w:r>
      <w:r w:rsidR="00482FE5">
        <w:rPr>
          <w:rFonts w:asciiTheme="minorHAnsi" w:hAnsiTheme="minorHAnsi" w:cstheme="minorHAnsi"/>
        </w:rPr>
        <w:t xml:space="preserve"> c</w:t>
      </w:r>
      <w:r w:rsidR="0080287E">
        <w:rPr>
          <w:rFonts w:asciiTheme="minorHAnsi" w:hAnsiTheme="minorHAnsi" w:cstheme="minorHAnsi"/>
        </w:rPr>
        <w:t xml:space="preserve">urve is visually </w:t>
      </w:r>
      <w:r w:rsidR="005D157C">
        <w:rPr>
          <w:rFonts w:asciiTheme="minorHAnsi" w:hAnsiTheme="minorHAnsi" w:cstheme="minorHAnsi"/>
        </w:rPr>
        <w:t>inspected</w:t>
      </w:r>
      <w:r w:rsidR="004343CA">
        <w:rPr>
          <w:rFonts w:asciiTheme="minorHAnsi" w:hAnsiTheme="minorHAnsi" w:cstheme="minorHAnsi"/>
        </w:rPr>
        <w:t xml:space="preserve"> using the Find Graphs feature (right</w:t>
      </w:r>
      <w:r w:rsidR="00FD204E">
        <w:rPr>
          <w:rFonts w:asciiTheme="minorHAnsi" w:hAnsiTheme="minorHAnsi" w:cstheme="minorHAnsi"/>
        </w:rPr>
        <w:t>-</w:t>
      </w:r>
      <w:r w:rsidR="004343CA">
        <w:rPr>
          <w:rFonts w:asciiTheme="minorHAnsi" w:hAnsiTheme="minorHAnsi" w:cstheme="minorHAnsi"/>
        </w:rPr>
        <w:t>click on fit data)</w:t>
      </w:r>
      <w:r>
        <w:rPr>
          <w:rFonts w:asciiTheme="minorHAnsi" w:hAnsiTheme="minorHAnsi" w:cstheme="minorHAnsi"/>
        </w:rPr>
        <w:t xml:space="preserve">, </w:t>
      </w:r>
      <w:r w:rsidR="00FD204E">
        <w:rPr>
          <w:rFonts w:asciiTheme="minorHAnsi" w:hAnsiTheme="minorHAnsi" w:cstheme="minorHAnsi"/>
        </w:rPr>
        <w:t>emphasizing</w:t>
      </w:r>
      <w:r>
        <w:rPr>
          <w:rFonts w:asciiTheme="minorHAnsi" w:hAnsiTheme="minorHAnsi" w:cstheme="minorHAnsi"/>
        </w:rPr>
        <w:t xml:space="preserve"> </w:t>
      </w:r>
      <w:r w:rsidR="0080287E">
        <w:rPr>
          <w:rFonts w:asciiTheme="minorHAnsi" w:hAnsiTheme="minorHAnsi" w:cstheme="minorHAnsi"/>
        </w:rPr>
        <w:t xml:space="preserve">model fit and </w:t>
      </w:r>
      <w:r>
        <w:rPr>
          <w:rFonts w:asciiTheme="minorHAnsi" w:hAnsiTheme="minorHAnsi" w:cstheme="minorHAnsi"/>
        </w:rPr>
        <w:t xml:space="preserve">calculated </w:t>
      </w:r>
      <w:r w:rsidR="0080287E">
        <w:rPr>
          <w:rFonts w:asciiTheme="minorHAnsi" w:hAnsiTheme="minorHAnsi" w:cstheme="minorHAnsi"/>
        </w:rPr>
        <w:t>contact point.</w:t>
      </w:r>
    </w:p>
    <w:p w14:paraId="6C8F99E1" w14:textId="62D29640" w:rsidR="0080287E" w:rsidRDefault="0080287E">
      <w:pPr>
        <w:rPr>
          <w:rFonts w:asciiTheme="minorHAnsi" w:hAnsiTheme="minorHAnsi" w:cstheme="minorHAnsi"/>
        </w:rPr>
      </w:pPr>
    </w:p>
    <w:p w14:paraId="43DB11DB" w14:textId="4648DB05" w:rsidR="002D424C" w:rsidRDefault="002D424C">
      <w:pPr>
        <w:rPr>
          <w:rFonts w:asciiTheme="minorHAnsi" w:hAnsiTheme="minorHAnsi" w:cstheme="minorHAnsi"/>
        </w:rPr>
      </w:pPr>
    </w:p>
    <w:p w14:paraId="52843D22" w14:textId="77777777" w:rsidR="002D424C" w:rsidRPr="002D424C" w:rsidRDefault="002D424C" w:rsidP="002D424C">
      <w:pPr>
        <w:jc w:val="both"/>
        <w:rPr>
          <w:rFonts w:asciiTheme="minorHAnsi" w:hAnsiTheme="minorHAnsi" w:cstheme="minorHAnsi"/>
        </w:rPr>
      </w:pPr>
      <w:r w:rsidRPr="002D424C">
        <w:rPr>
          <w:rFonts w:asciiTheme="minorHAnsi" w:hAnsiTheme="minorHAnsi" w:cstheme="minorHAnsi"/>
          <w:highlight w:val="yellow"/>
        </w:rPr>
        <w:t xml:space="preserve">Authors: Acquire screen capture videos for all shots labeled SCREEN and upload them to your project page: </w:t>
      </w:r>
      <w:hyperlink r:id="rId14" w:history="1">
        <w:r w:rsidRPr="002D424C">
          <w:rPr>
            <w:rStyle w:val="Hyperlink"/>
            <w:rFonts w:asciiTheme="minorHAnsi" w:hAnsiTheme="minorHAnsi" w:cstheme="minorHAnsi"/>
            <w:highlight w:val="yellow"/>
          </w:rPr>
          <w:t>https://review.jove.com/account/file-uploader?src=19671633</w:t>
        </w:r>
      </w:hyperlink>
    </w:p>
    <w:p w14:paraId="74072E33" w14:textId="68CAD302" w:rsidR="002D424C" w:rsidRDefault="002D424C">
      <w:pPr>
        <w:rPr>
          <w:rFonts w:asciiTheme="minorHAnsi" w:eastAsia="Times" w:hAnsiTheme="minorHAnsi" w:cstheme="minorHAnsi"/>
          <w:szCs w:val="20"/>
        </w:rPr>
      </w:pPr>
    </w:p>
    <w:p w14:paraId="480DF01B" w14:textId="59C129BA" w:rsidR="000E2216" w:rsidRDefault="000E2216">
      <w:pPr>
        <w:rPr>
          <w:rFonts w:asciiTheme="minorHAnsi" w:eastAsia="Times" w:hAnsiTheme="minorHAnsi" w:cstheme="minorHAnsi"/>
          <w:szCs w:val="20"/>
        </w:rPr>
      </w:pPr>
      <w:r>
        <w:rPr>
          <w:rFonts w:asciiTheme="minorHAnsi" w:eastAsia="Times" w:hAnsiTheme="minorHAnsi" w:cstheme="minorHAnsi"/>
          <w:szCs w:val="20"/>
        </w:rPr>
        <w:br w:type="page"/>
      </w:r>
    </w:p>
    <w:p w14:paraId="626AB051" w14:textId="77777777" w:rsidR="000E2216" w:rsidRDefault="000E2216">
      <w:pPr>
        <w:rPr>
          <w:rFonts w:asciiTheme="minorHAnsi" w:eastAsia="Times" w:hAnsiTheme="minorHAnsi" w:cstheme="minorHAnsi"/>
          <w:szCs w:val="20"/>
        </w:rPr>
      </w:pPr>
    </w:p>
    <w:p w14:paraId="58D8D3FC" w14:textId="57D15914" w:rsidR="005E2B7E" w:rsidRPr="00B07A3B" w:rsidRDefault="00873D1A" w:rsidP="0068410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3FBF268F" w14:textId="21E0FF41" w:rsidR="000B5C72" w:rsidRPr="00392044" w:rsidRDefault="00304363" w:rsidP="000B5C72">
      <w:pPr>
        <w:numPr>
          <w:ilvl w:val="0"/>
          <w:numId w:val="9"/>
        </w:numPr>
        <w:spacing w:before="240"/>
        <w:outlineLvl w:val="0"/>
        <w:rPr>
          <w:rFonts w:asciiTheme="minorHAnsi" w:hAnsiTheme="minorHAnsi" w:cstheme="minorHAnsi"/>
          <w:color w:val="000000" w:themeColor="text1"/>
          <w:lang w:eastAsia="zh-TW"/>
        </w:rPr>
      </w:pPr>
      <w:r w:rsidRPr="00392044">
        <w:rPr>
          <w:rFonts w:asciiTheme="minorHAnsi" w:hAnsiTheme="minorHAnsi" w:cstheme="minorHAnsi"/>
          <w:b/>
          <w:color w:val="000000" w:themeColor="text1"/>
        </w:rPr>
        <w:t xml:space="preserve">Results: </w:t>
      </w:r>
      <w:r w:rsidR="000B5C72" w:rsidRPr="00392044">
        <w:rPr>
          <w:rFonts w:asciiTheme="minorHAnsi" w:eastAsia="Times" w:hAnsiTheme="minorHAnsi" w:cstheme="minorHAnsi"/>
          <w:b/>
          <w:bCs/>
          <w:lang w:val="en-IN"/>
        </w:rPr>
        <w:t>Recent</w:t>
      </w:r>
      <w:r w:rsidR="000B5C72" w:rsidRPr="00392044">
        <w:rPr>
          <w:rFonts w:asciiTheme="minorHAnsi" w:hAnsiTheme="minorHAnsi" w:cstheme="minorHAnsi"/>
          <w:b/>
          <w:bCs/>
          <w:lang w:val="en-IN"/>
        </w:rPr>
        <w:t xml:space="preserve"> </w:t>
      </w:r>
      <w:r w:rsidR="000B5C72" w:rsidRPr="00392044">
        <w:rPr>
          <w:rFonts w:asciiTheme="minorHAnsi" w:eastAsia="Times" w:hAnsiTheme="minorHAnsi" w:cstheme="minorHAnsi"/>
          <w:b/>
          <w:bCs/>
          <w:lang w:val="en-IN"/>
        </w:rPr>
        <w:t>Advances in Atomic Force Microscopy for Surface Property Studies</w:t>
      </w:r>
    </w:p>
    <w:p w14:paraId="41CED166" w14:textId="050A6E03" w:rsidR="00320538" w:rsidRPr="000E2216" w:rsidRDefault="00023D1A" w:rsidP="000E2216">
      <w:pPr>
        <w:pStyle w:val="ListParagraph"/>
        <w:numPr>
          <w:ilvl w:val="1"/>
          <w:numId w:val="9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>N</w:t>
      </w:r>
      <w:r w:rsidR="000E2216">
        <w:rPr>
          <w:rFonts w:cs="Calibri"/>
          <w:bCs/>
          <w:color w:val="000000" w:themeColor="text1"/>
        </w:rPr>
        <w:t xml:space="preserve">ear-ideal F-D curves </w:t>
      </w:r>
      <w:r w:rsidR="000E2216" w:rsidRPr="000E2216">
        <w:rPr>
          <w:rFonts w:cs="Calibri"/>
          <w:b/>
          <w:color w:val="000000" w:themeColor="text1"/>
        </w:rPr>
        <w:t>[1]</w:t>
      </w:r>
      <w:r w:rsidR="000E2216">
        <w:rPr>
          <w:rFonts w:cs="Calibri"/>
          <w:bCs/>
          <w:color w:val="000000" w:themeColor="text1"/>
        </w:rPr>
        <w:t xml:space="preserve"> </w:t>
      </w:r>
      <w:r>
        <w:rPr>
          <w:rFonts w:asciiTheme="majorHAnsi" w:hAnsiTheme="majorHAnsi" w:cstheme="majorHAnsi"/>
          <w:bCs/>
        </w:rPr>
        <w:t>obtain</w:t>
      </w:r>
      <w:r w:rsidRPr="005903BB">
        <w:rPr>
          <w:rFonts w:asciiTheme="majorHAnsi" w:hAnsiTheme="majorHAnsi" w:cstheme="majorHAnsi"/>
          <w:bCs/>
        </w:rPr>
        <w:t xml:space="preserve">ed </w:t>
      </w:r>
      <w:r w:rsidR="000E2216" w:rsidRPr="005903BB">
        <w:rPr>
          <w:rFonts w:asciiTheme="majorHAnsi" w:hAnsiTheme="majorHAnsi" w:cstheme="majorHAnsi"/>
          <w:bCs/>
        </w:rPr>
        <w:t xml:space="preserve">in air on </w:t>
      </w:r>
      <w:r>
        <w:rPr>
          <w:rFonts w:asciiTheme="majorHAnsi" w:hAnsiTheme="majorHAnsi" w:cstheme="majorHAnsi"/>
          <w:bCs/>
        </w:rPr>
        <w:t xml:space="preserve">a </w:t>
      </w:r>
      <w:r w:rsidR="000E2216" w:rsidRPr="005903BB">
        <w:rPr>
          <w:rFonts w:asciiTheme="majorHAnsi" w:hAnsiTheme="majorHAnsi" w:cstheme="majorHAnsi"/>
          <w:bCs/>
        </w:rPr>
        <w:t xml:space="preserve">resin-embedded </w:t>
      </w:r>
      <w:r w:rsidR="007E4AEB">
        <w:rPr>
          <w:rFonts w:asciiTheme="majorHAnsi" w:hAnsiTheme="majorHAnsi" w:cstheme="majorHAnsi"/>
          <w:bCs/>
        </w:rPr>
        <w:t xml:space="preserve">loblolly </w:t>
      </w:r>
      <w:r w:rsidR="000E2216" w:rsidRPr="005903BB">
        <w:rPr>
          <w:rFonts w:asciiTheme="majorHAnsi" w:hAnsiTheme="majorHAnsi" w:cstheme="majorHAnsi"/>
          <w:bCs/>
        </w:rPr>
        <w:t>pine sample</w:t>
      </w:r>
      <w:r w:rsidR="000E2216">
        <w:rPr>
          <w:rFonts w:asciiTheme="majorHAnsi" w:hAnsiTheme="majorHAnsi" w:cstheme="majorHAnsi"/>
          <w:bCs/>
        </w:rPr>
        <w:t xml:space="preserve"> </w:t>
      </w:r>
      <w:r w:rsidR="000E2216" w:rsidRPr="000E2216">
        <w:rPr>
          <w:rFonts w:asciiTheme="majorHAnsi" w:hAnsiTheme="majorHAnsi" w:cstheme="majorHAnsi"/>
          <w:b/>
        </w:rPr>
        <w:t>[2]</w:t>
      </w:r>
      <w:r w:rsidR="000E2216">
        <w:rPr>
          <w:rFonts w:asciiTheme="majorHAnsi" w:hAnsiTheme="majorHAnsi" w:cstheme="majorHAnsi"/>
          <w:bCs/>
        </w:rPr>
        <w:t xml:space="preserve"> and in </w:t>
      </w:r>
      <w:r>
        <w:rPr>
          <w:rFonts w:asciiTheme="majorHAnsi" w:hAnsiTheme="majorHAnsi" w:cstheme="majorHAnsi"/>
          <w:bCs/>
        </w:rPr>
        <w:t xml:space="preserve">phosphate buffered saline solution </w:t>
      </w:r>
      <w:r w:rsidR="000E2216" w:rsidRPr="005903BB">
        <w:rPr>
          <w:rFonts w:asciiTheme="majorHAnsi" w:hAnsiTheme="majorHAnsi" w:cstheme="majorHAnsi"/>
          <w:bCs/>
        </w:rPr>
        <w:t xml:space="preserve">on </w:t>
      </w:r>
      <w:r>
        <w:rPr>
          <w:rFonts w:asciiTheme="majorHAnsi" w:hAnsiTheme="majorHAnsi" w:cstheme="majorHAnsi"/>
          <w:bCs/>
        </w:rPr>
        <w:t xml:space="preserve">a </w:t>
      </w:r>
      <w:r w:rsidR="000E2216" w:rsidRPr="005903BB">
        <w:rPr>
          <w:rFonts w:asciiTheme="majorHAnsi" w:hAnsiTheme="majorHAnsi" w:cstheme="majorHAnsi"/>
          <w:bCs/>
        </w:rPr>
        <w:t>mesenchymal stem cell</w:t>
      </w:r>
      <w:r w:rsidR="000E2216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 xml:space="preserve">nucleus </w:t>
      </w:r>
      <w:r w:rsidR="000E2216">
        <w:rPr>
          <w:rFonts w:asciiTheme="majorHAnsi" w:hAnsiTheme="majorHAnsi" w:cstheme="majorHAnsi"/>
          <w:bCs/>
        </w:rPr>
        <w:t xml:space="preserve">are shown </w:t>
      </w:r>
      <w:r w:rsidR="000E2216" w:rsidRPr="000E2216">
        <w:rPr>
          <w:rFonts w:asciiTheme="majorHAnsi" w:hAnsiTheme="majorHAnsi" w:cstheme="majorHAnsi"/>
          <w:b/>
        </w:rPr>
        <w:t>[3]</w:t>
      </w:r>
      <w:r w:rsidR="000E2216">
        <w:rPr>
          <w:rFonts w:asciiTheme="majorHAnsi" w:hAnsiTheme="majorHAnsi" w:cstheme="majorHAnsi"/>
          <w:bCs/>
        </w:rPr>
        <w:t>.</w:t>
      </w:r>
    </w:p>
    <w:p w14:paraId="18BBE8A4" w14:textId="10ABD8C4" w:rsidR="00320538" w:rsidRDefault="00320538">
      <w:pPr>
        <w:pStyle w:val="ListParagraph"/>
        <w:numPr>
          <w:ilvl w:val="2"/>
          <w:numId w:val="9"/>
        </w:numPr>
        <w:spacing w:before="240"/>
        <w:jc w:val="both"/>
        <w:rPr>
          <w:rFonts w:cs="Calibri"/>
          <w:bCs/>
          <w:color w:val="000000" w:themeColor="text1"/>
        </w:rPr>
      </w:pPr>
      <w:r w:rsidRPr="001B5043">
        <w:rPr>
          <w:rFonts w:cs="Calibri"/>
          <w:bCs/>
          <w:color w:val="000000" w:themeColor="text1"/>
        </w:rPr>
        <w:t xml:space="preserve">LAB MEDIA: </w:t>
      </w:r>
      <w:r w:rsidR="000E2216">
        <w:rPr>
          <w:rFonts w:cs="Calibri"/>
          <w:bCs/>
          <w:color w:val="000000" w:themeColor="text1"/>
        </w:rPr>
        <w:t>Figure 7</w:t>
      </w:r>
    </w:p>
    <w:p w14:paraId="2BA7A3B5" w14:textId="469E956F" w:rsidR="000E2216" w:rsidRPr="001B5043" w:rsidRDefault="000E2216">
      <w:pPr>
        <w:pStyle w:val="ListParagraph"/>
        <w:numPr>
          <w:ilvl w:val="2"/>
          <w:numId w:val="9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 xml:space="preserve">LAB MEDIA: Figure 7 </w:t>
      </w:r>
      <w:r w:rsidRPr="000E2216">
        <w:rPr>
          <w:rFonts w:cs="Calibri"/>
          <w:bCs/>
          <w:i/>
          <w:iCs/>
          <w:color w:val="4F81BD" w:themeColor="accent1"/>
        </w:rPr>
        <w:t>Video Editor: Please emphasize Figure 7A</w:t>
      </w:r>
    </w:p>
    <w:p w14:paraId="219E1B13" w14:textId="77777777" w:rsidR="000E2216" w:rsidRPr="001B5043" w:rsidRDefault="000E2216" w:rsidP="000E2216">
      <w:pPr>
        <w:pStyle w:val="ListParagraph"/>
        <w:numPr>
          <w:ilvl w:val="2"/>
          <w:numId w:val="9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 xml:space="preserve">LAB MEDIA: Figure 7 </w:t>
      </w:r>
      <w:r w:rsidRPr="000E2216">
        <w:rPr>
          <w:rFonts w:cs="Calibri"/>
          <w:bCs/>
          <w:i/>
          <w:iCs/>
          <w:color w:val="4F81BD" w:themeColor="accent1"/>
        </w:rPr>
        <w:t>Video Editor: Please emphasize Figure 7A</w:t>
      </w:r>
    </w:p>
    <w:p w14:paraId="673ED383" w14:textId="77777777" w:rsidR="006965B3" w:rsidRPr="00E13200" w:rsidRDefault="006965B3" w:rsidP="006965B3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25D7CA6" w14:textId="0E8AE406" w:rsidR="00E13200" w:rsidRPr="00BD7DC6" w:rsidRDefault="00023D1A" w:rsidP="00BD7DC6">
      <w:pPr>
        <w:pStyle w:val="ListParagraph"/>
        <w:numPr>
          <w:ilvl w:val="1"/>
          <w:numId w:val="9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>Wi</w:t>
      </w:r>
      <w:r w:rsidR="000B5C72">
        <w:rPr>
          <w:rFonts w:cs="Calibri"/>
          <w:bCs/>
          <w:color w:val="000000" w:themeColor="text1"/>
        </w:rPr>
        <w:t>th</w:t>
      </w:r>
      <w:r>
        <w:rPr>
          <w:rFonts w:cs="Calibri"/>
          <w:bCs/>
          <w:color w:val="000000" w:themeColor="text1"/>
        </w:rPr>
        <w:t xml:space="preserve"> a</w:t>
      </w:r>
      <w:r w:rsidR="000B5C72">
        <w:rPr>
          <w:rFonts w:cs="Calibri"/>
          <w:bCs/>
          <w:color w:val="000000" w:themeColor="text1"/>
        </w:rPr>
        <w:t xml:space="preserve"> </w:t>
      </w:r>
      <w:r w:rsidR="00BD7DC6">
        <w:rPr>
          <w:rFonts w:cs="Calibri"/>
          <w:bCs/>
          <w:color w:val="000000" w:themeColor="text1"/>
        </w:rPr>
        <w:t xml:space="preserve">silicon probe </w:t>
      </w:r>
      <w:r w:rsidR="00BD7DC6" w:rsidRPr="00BD7DC6">
        <w:rPr>
          <w:rFonts w:cs="Calibri"/>
          <w:b/>
          <w:color w:val="000000" w:themeColor="text1"/>
        </w:rPr>
        <w:t>[1]</w:t>
      </w:r>
      <w:r w:rsidR="00BD7DC6">
        <w:rPr>
          <w:rFonts w:cs="Calibri"/>
          <w:bCs/>
          <w:color w:val="000000" w:themeColor="text1"/>
        </w:rPr>
        <w:t xml:space="preserve">, </w:t>
      </w:r>
      <w:r w:rsidR="000B5C72">
        <w:rPr>
          <w:rFonts w:cs="Calibri"/>
          <w:bCs/>
          <w:color w:val="000000" w:themeColor="text1"/>
        </w:rPr>
        <w:t xml:space="preserve">the </w:t>
      </w:r>
      <w:r w:rsidR="00BD7DC6">
        <w:rPr>
          <w:rFonts w:cs="Calibri"/>
          <w:bCs/>
          <w:color w:val="000000" w:themeColor="text1"/>
        </w:rPr>
        <w:t xml:space="preserve">tip experienced </w:t>
      </w:r>
      <w:r w:rsidR="00BD7DC6" w:rsidRPr="005903BB">
        <w:rPr>
          <w:rFonts w:asciiTheme="majorHAnsi" w:hAnsiTheme="majorHAnsi" w:cstheme="majorHAnsi"/>
        </w:rPr>
        <w:t xml:space="preserve">significant wear relative to its </w:t>
      </w:r>
      <w:r>
        <w:rPr>
          <w:rFonts w:asciiTheme="majorHAnsi" w:hAnsiTheme="majorHAnsi" w:cstheme="majorHAnsi"/>
        </w:rPr>
        <w:t xml:space="preserve">initial </w:t>
      </w:r>
      <w:r w:rsidR="00BD7DC6" w:rsidRPr="005903BB">
        <w:rPr>
          <w:rFonts w:asciiTheme="majorHAnsi" w:hAnsiTheme="majorHAnsi" w:cstheme="majorHAnsi"/>
        </w:rPr>
        <w:t>pristine state</w:t>
      </w:r>
      <w:r w:rsidR="00BD7DC6">
        <w:rPr>
          <w:rFonts w:asciiTheme="majorHAnsi" w:hAnsiTheme="majorHAnsi" w:cstheme="majorHAnsi"/>
        </w:rPr>
        <w:t xml:space="preserve"> </w:t>
      </w:r>
      <w:r w:rsidR="00BD7DC6" w:rsidRPr="002F6E64">
        <w:rPr>
          <w:rFonts w:asciiTheme="majorHAnsi" w:hAnsiTheme="majorHAnsi" w:cstheme="majorHAnsi"/>
          <w:b/>
          <w:bCs/>
        </w:rPr>
        <w:t>[2]</w:t>
      </w:r>
      <w:r w:rsidR="00BD7DC6">
        <w:rPr>
          <w:rFonts w:asciiTheme="majorHAnsi" w:hAnsiTheme="majorHAnsi" w:cstheme="majorHAnsi"/>
        </w:rPr>
        <w:t xml:space="preserve"> </w:t>
      </w:r>
      <w:r w:rsidR="000B5C72">
        <w:rPr>
          <w:rFonts w:asciiTheme="majorHAnsi" w:hAnsiTheme="majorHAnsi" w:cstheme="majorHAnsi"/>
        </w:rPr>
        <w:t>throughout</w:t>
      </w:r>
      <w:r w:rsidR="00BD7DC6">
        <w:rPr>
          <w:rFonts w:asciiTheme="majorHAnsi" w:hAnsiTheme="majorHAnsi" w:cstheme="majorHAnsi"/>
        </w:rPr>
        <w:t xml:space="preserve"> imaging </w:t>
      </w:r>
      <w:r w:rsidR="00BD7DC6" w:rsidRPr="00BD7DC6">
        <w:rPr>
          <w:rFonts w:asciiTheme="majorHAnsi" w:hAnsiTheme="majorHAnsi" w:cstheme="majorHAnsi"/>
          <w:b/>
          <w:bCs/>
        </w:rPr>
        <w:t>[3]</w:t>
      </w:r>
      <w:r w:rsidR="00BD7DC6">
        <w:rPr>
          <w:rFonts w:asciiTheme="majorHAnsi" w:hAnsiTheme="majorHAnsi" w:cstheme="majorHAnsi"/>
        </w:rPr>
        <w:t>.</w:t>
      </w:r>
      <w:r w:rsidR="00BD7DC6" w:rsidRPr="00BD7DC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With</w:t>
      </w:r>
      <w:r w:rsidR="00BD7DC6">
        <w:rPr>
          <w:rFonts w:asciiTheme="majorHAnsi" w:hAnsiTheme="majorHAnsi" w:cstheme="majorHAnsi"/>
        </w:rPr>
        <w:t xml:space="preserve"> each subsequent </w:t>
      </w:r>
      <w:r w:rsidR="00BD7DC6" w:rsidRPr="005903BB">
        <w:rPr>
          <w:rFonts w:asciiTheme="majorHAnsi" w:hAnsiTheme="majorHAnsi" w:cstheme="majorHAnsi"/>
        </w:rPr>
        <w:t>image, the tip bec</w:t>
      </w:r>
      <w:r w:rsidR="00BD7DC6">
        <w:rPr>
          <w:rFonts w:asciiTheme="majorHAnsi" w:hAnsiTheme="majorHAnsi" w:cstheme="majorHAnsi"/>
        </w:rPr>
        <w:t>omes</w:t>
      </w:r>
      <w:r w:rsidR="00BD7DC6" w:rsidRPr="005903BB">
        <w:rPr>
          <w:rFonts w:asciiTheme="majorHAnsi" w:hAnsiTheme="majorHAnsi" w:cstheme="majorHAnsi"/>
        </w:rPr>
        <w:t xml:space="preserve"> progressively more rounded</w:t>
      </w:r>
      <w:r w:rsidR="00BD7DC6">
        <w:rPr>
          <w:rFonts w:asciiTheme="majorHAnsi" w:hAnsiTheme="majorHAnsi" w:cstheme="majorHAnsi"/>
        </w:rPr>
        <w:t xml:space="preserve"> </w:t>
      </w:r>
      <w:r w:rsidR="00BD7DC6" w:rsidRPr="00BD7DC6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4</w:t>
      </w:r>
      <w:r w:rsidR="00BD7DC6" w:rsidRPr="00BD7DC6">
        <w:rPr>
          <w:rFonts w:asciiTheme="majorHAnsi" w:hAnsiTheme="majorHAnsi" w:cstheme="majorHAnsi"/>
          <w:b/>
          <w:bCs/>
        </w:rPr>
        <w:t>]</w:t>
      </w:r>
      <w:r w:rsidR="00BD7DC6">
        <w:rPr>
          <w:rFonts w:asciiTheme="majorHAnsi" w:hAnsiTheme="majorHAnsi" w:cstheme="majorHAnsi"/>
        </w:rPr>
        <w:t>.</w:t>
      </w:r>
    </w:p>
    <w:p w14:paraId="05D7AFE2" w14:textId="4F53AD81" w:rsidR="007B7268" w:rsidRDefault="00BD7DC6" w:rsidP="00BD7DC6">
      <w:pPr>
        <w:pStyle w:val="ListParagraph"/>
        <w:numPr>
          <w:ilvl w:val="2"/>
          <w:numId w:val="9"/>
        </w:numPr>
        <w:spacing w:before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Figures 8A-D</w:t>
      </w:r>
    </w:p>
    <w:p w14:paraId="58340800" w14:textId="2D1B1F94" w:rsidR="00BD7DC6" w:rsidRDefault="00BD7DC6" w:rsidP="00BD7DC6">
      <w:pPr>
        <w:pStyle w:val="ListParagraph"/>
        <w:numPr>
          <w:ilvl w:val="2"/>
          <w:numId w:val="9"/>
        </w:numPr>
        <w:spacing w:before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Figure 8A </w:t>
      </w:r>
      <w:r w:rsidRPr="00BD7DC6">
        <w:rPr>
          <w:rFonts w:asciiTheme="majorHAnsi" w:hAnsiTheme="majorHAnsi" w:cstheme="majorHAnsi"/>
          <w:i/>
          <w:iCs/>
          <w:color w:val="4F81BD" w:themeColor="accent1"/>
        </w:rPr>
        <w:t>Video Editor: Please emphasize R</w:t>
      </w:r>
      <w:r w:rsidR="000B5C72">
        <w:rPr>
          <w:rFonts w:asciiTheme="majorHAnsi" w:hAnsiTheme="majorHAnsi" w:cstheme="majorHAnsi"/>
          <w:i/>
          <w:iCs/>
          <w:color w:val="4F81BD" w:themeColor="accent1"/>
        </w:rPr>
        <w:t>-</w:t>
      </w:r>
      <w:r w:rsidRPr="00BD7DC6">
        <w:rPr>
          <w:rFonts w:asciiTheme="majorHAnsi" w:hAnsiTheme="majorHAnsi" w:cstheme="majorHAnsi"/>
          <w:i/>
          <w:iCs/>
          <w:color w:val="4F81BD" w:themeColor="accent1"/>
        </w:rPr>
        <w:t>value</w:t>
      </w:r>
      <w:r w:rsidR="000B5C72">
        <w:rPr>
          <w:rFonts w:asciiTheme="majorHAnsi" w:hAnsiTheme="majorHAnsi" w:cstheme="majorHAnsi"/>
          <w:i/>
          <w:iCs/>
          <w:color w:val="4F81BD" w:themeColor="accent1"/>
        </w:rPr>
        <w:t>,</w:t>
      </w:r>
      <w:r w:rsidRPr="00BD7DC6">
        <w:rPr>
          <w:rFonts w:asciiTheme="majorHAnsi" w:hAnsiTheme="majorHAnsi" w:cstheme="majorHAnsi"/>
          <w:i/>
          <w:iCs/>
          <w:color w:val="4F81BD" w:themeColor="accent1"/>
        </w:rPr>
        <w:t xml:space="preserve"> R = 11 nm</w:t>
      </w:r>
    </w:p>
    <w:p w14:paraId="245DA8AA" w14:textId="44A7F931" w:rsidR="00BD7DC6" w:rsidRPr="00BD7DC6" w:rsidRDefault="00BD7DC6" w:rsidP="00BD7DC6">
      <w:pPr>
        <w:pStyle w:val="ListParagraph"/>
        <w:numPr>
          <w:ilvl w:val="2"/>
          <w:numId w:val="9"/>
        </w:numPr>
        <w:spacing w:before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Figures 8B-D </w:t>
      </w:r>
      <w:r w:rsidRPr="00BD7DC6">
        <w:rPr>
          <w:rFonts w:asciiTheme="majorHAnsi" w:hAnsiTheme="majorHAnsi" w:cstheme="majorHAnsi"/>
          <w:i/>
          <w:iCs/>
          <w:color w:val="4F81BD" w:themeColor="accent1"/>
        </w:rPr>
        <w:t xml:space="preserve">Video Editor: Please emphasize </w:t>
      </w:r>
      <w:r w:rsidR="000B5C72">
        <w:rPr>
          <w:rFonts w:asciiTheme="majorHAnsi" w:hAnsiTheme="majorHAnsi" w:cstheme="majorHAnsi"/>
          <w:i/>
          <w:iCs/>
          <w:color w:val="4F81BD" w:themeColor="accent1"/>
        </w:rPr>
        <w:t xml:space="preserve">the </w:t>
      </w:r>
      <w:r w:rsidRPr="00BD7DC6">
        <w:rPr>
          <w:rFonts w:asciiTheme="majorHAnsi" w:hAnsiTheme="majorHAnsi" w:cstheme="majorHAnsi"/>
          <w:i/>
          <w:iCs/>
          <w:color w:val="4F81BD" w:themeColor="accent1"/>
        </w:rPr>
        <w:t>R</w:t>
      </w:r>
      <w:r w:rsidR="000B5C72">
        <w:rPr>
          <w:rFonts w:asciiTheme="majorHAnsi" w:hAnsiTheme="majorHAnsi" w:cstheme="majorHAnsi"/>
          <w:i/>
          <w:iCs/>
          <w:color w:val="4F81BD" w:themeColor="accent1"/>
        </w:rPr>
        <w:t>-</w:t>
      </w:r>
      <w:r w:rsidRPr="00BD7DC6">
        <w:rPr>
          <w:rFonts w:asciiTheme="majorHAnsi" w:hAnsiTheme="majorHAnsi" w:cstheme="majorHAnsi"/>
          <w:i/>
          <w:iCs/>
          <w:color w:val="4F81BD" w:themeColor="accent1"/>
        </w:rPr>
        <w:t>value of each figure</w:t>
      </w:r>
    </w:p>
    <w:p w14:paraId="2A23C5B1" w14:textId="0FC19DA9" w:rsidR="00BD7DC6" w:rsidRPr="005903BB" w:rsidRDefault="00BD7DC6" w:rsidP="00BD7DC6">
      <w:pPr>
        <w:pStyle w:val="ListParagraph"/>
        <w:numPr>
          <w:ilvl w:val="2"/>
          <w:numId w:val="9"/>
        </w:numPr>
        <w:spacing w:before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</w:t>
      </w:r>
      <w:r w:rsidR="00023D1A" w:rsidRPr="00023D1A">
        <w:rPr>
          <w:rFonts w:asciiTheme="majorHAnsi" w:hAnsiTheme="majorHAnsi" w:cstheme="majorHAnsi"/>
        </w:rPr>
        <w:t xml:space="preserve"> </w:t>
      </w:r>
      <w:r w:rsidR="00023D1A">
        <w:rPr>
          <w:rFonts w:asciiTheme="majorHAnsi" w:hAnsiTheme="majorHAnsi" w:cstheme="majorHAnsi"/>
        </w:rPr>
        <w:t>Figures 8B-D</w:t>
      </w:r>
      <w:r>
        <w:rPr>
          <w:rFonts w:asciiTheme="majorHAnsi" w:hAnsiTheme="majorHAnsi" w:cstheme="majorHAnsi"/>
        </w:rPr>
        <w:t xml:space="preserve"> </w:t>
      </w:r>
      <w:r w:rsidRPr="00BD7DC6">
        <w:rPr>
          <w:rFonts w:asciiTheme="majorHAnsi" w:hAnsiTheme="majorHAnsi" w:cstheme="majorHAnsi"/>
          <w:i/>
          <w:iCs/>
          <w:color w:val="4F81BD" w:themeColor="accent1"/>
        </w:rPr>
        <w:t>Video Editor: Please emphasize ‘tip</w:t>
      </w:r>
      <w:r>
        <w:rPr>
          <w:rFonts w:asciiTheme="majorHAnsi" w:hAnsiTheme="majorHAnsi" w:cstheme="majorHAnsi"/>
          <w:i/>
          <w:iCs/>
          <w:color w:val="4F81BD" w:themeColor="accent1"/>
        </w:rPr>
        <w:t>s</w:t>
      </w:r>
      <w:r w:rsidRPr="00BD7DC6">
        <w:rPr>
          <w:rFonts w:asciiTheme="majorHAnsi" w:hAnsiTheme="majorHAnsi" w:cstheme="majorHAnsi"/>
          <w:i/>
          <w:iCs/>
          <w:color w:val="4F81BD" w:themeColor="accent1"/>
        </w:rPr>
        <w:t xml:space="preserve">’ </w:t>
      </w:r>
      <w:r w:rsidR="000B5C72">
        <w:rPr>
          <w:rFonts w:asciiTheme="majorHAnsi" w:hAnsiTheme="majorHAnsi" w:cstheme="majorHAnsi"/>
          <w:i/>
          <w:iCs/>
          <w:color w:val="4F81BD" w:themeColor="accent1"/>
        </w:rPr>
        <w:t xml:space="preserve">(top portions) </w:t>
      </w:r>
      <w:r w:rsidRPr="00BD7DC6">
        <w:rPr>
          <w:rFonts w:asciiTheme="majorHAnsi" w:hAnsiTheme="majorHAnsi" w:cstheme="majorHAnsi"/>
          <w:i/>
          <w:iCs/>
          <w:color w:val="4F81BD" w:themeColor="accent1"/>
        </w:rPr>
        <w:t xml:space="preserve">from </w:t>
      </w:r>
      <w:r>
        <w:rPr>
          <w:rFonts w:asciiTheme="majorHAnsi" w:hAnsiTheme="majorHAnsi" w:cstheme="majorHAnsi"/>
          <w:i/>
          <w:iCs/>
          <w:color w:val="4F81BD" w:themeColor="accent1"/>
        </w:rPr>
        <w:t xml:space="preserve">each </w:t>
      </w:r>
      <w:r w:rsidRPr="00BD7DC6">
        <w:rPr>
          <w:rFonts w:asciiTheme="majorHAnsi" w:hAnsiTheme="majorHAnsi" w:cstheme="majorHAnsi"/>
          <w:i/>
          <w:iCs/>
          <w:color w:val="4F81BD" w:themeColor="accent1"/>
        </w:rPr>
        <w:t>figure</w:t>
      </w:r>
      <w:r w:rsidRPr="00BD7DC6">
        <w:rPr>
          <w:rFonts w:asciiTheme="majorHAnsi" w:hAnsiTheme="majorHAnsi" w:cstheme="majorHAnsi"/>
          <w:color w:val="4F81BD" w:themeColor="accent1"/>
        </w:rPr>
        <w:t xml:space="preserve"> </w:t>
      </w:r>
    </w:p>
    <w:p w14:paraId="43F5073F" w14:textId="77777777" w:rsidR="00BD7DC6" w:rsidRPr="005903BB" w:rsidRDefault="00BD7DC6" w:rsidP="00BD7DC6">
      <w:pPr>
        <w:pStyle w:val="ListParagraph"/>
        <w:spacing w:before="240"/>
        <w:ind w:left="1627"/>
        <w:jc w:val="both"/>
        <w:rPr>
          <w:rFonts w:asciiTheme="majorHAnsi" w:hAnsiTheme="majorHAnsi" w:cstheme="majorHAnsi"/>
        </w:rPr>
      </w:pPr>
    </w:p>
    <w:p w14:paraId="586FAD2E" w14:textId="5A8093FE" w:rsidR="00BD7DC6" w:rsidRPr="00BD7DC6" w:rsidRDefault="00BD7DC6" w:rsidP="00BD7DC6">
      <w:pPr>
        <w:pStyle w:val="ListParagraph"/>
        <w:numPr>
          <w:ilvl w:val="1"/>
          <w:numId w:val="9"/>
        </w:numPr>
        <w:spacing w:before="240"/>
        <w:jc w:val="both"/>
        <w:rPr>
          <w:rFonts w:asciiTheme="majorHAnsi" w:hAnsiTheme="majorHAnsi" w:cstheme="majorHAnsi"/>
          <w:bCs/>
        </w:rPr>
      </w:pPr>
      <w:r w:rsidRPr="00BD7DC6">
        <w:rPr>
          <w:rFonts w:asciiTheme="majorHAnsi" w:hAnsiTheme="majorHAnsi" w:cstheme="majorHAnsi"/>
          <w:bCs/>
        </w:rPr>
        <w:t xml:space="preserve">In </w:t>
      </w:r>
      <w:r w:rsidR="00023D1A">
        <w:rPr>
          <w:rFonts w:asciiTheme="majorHAnsi" w:hAnsiTheme="majorHAnsi" w:cstheme="majorHAnsi"/>
          <w:bCs/>
        </w:rPr>
        <w:t xml:space="preserve">contrast, with </w:t>
      </w:r>
      <w:r w:rsidR="000B5C72">
        <w:rPr>
          <w:rFonts w:asciiTheme="majorHAnsi" w:hAnsiTheme="majorHAnsi" w:cstheme="majorHAnsi"/>
          <w:bCs/>
        </w:rPr>
        <w:t xml:space="preserve">the </w:t>
      </w:r>
      <w:r w:rsidRPr="00BD7DC6">
        <w:rPr>
          <w:rFonts w:asciiTheme="majorHAnsi" w:hAnsiTheme="majorHAnsi" w:cstheme="majorHAnsi"/>
          <w:bCs/>
        </w:rPr>
        <w:t xml:space="preserve">diamond </w:t>
      </w:r>
      <w:r w:rsidR="001D501D">
        <w:rPr>
          <w:rFonts w:asciiTheme="majorHAnsi" w:hAnsiTheme="majorHAnsi" w:cstheme="majorHAnsi"/>
          <w:bCs/>
        </w:rPr>
        <w:t xml:space="preserve">probe </w:t>
      </w:r>
      <w:r w:rsidRPr="00BD7DC6">
        <w:rPr>
          <w:rFonts w:asciiTheme="majorHAnsi" w:hAnsiTheme="majorHAnsi" w:cstheme="majorHAnsi"/>
          <w:b/>
        </w:rPr>
        <w:t>[1]</w:t>
      </w:r>
      <w:r>
        <w:rPr>
          <w:rFonts w:asciiTheme="majorHAnsi" w:hAnsiTheme="majorHAnsi" w:cstheme="majorHAnsi"/>
          <w:bCs/>
        </w:rPr>
        <w:t>,</w:t>
      </w:r>
      <w:r w:rsidR="001D501D">
        <w:rPr>
          <w:rFonts w:asciiTheme="majorHAnsi" w:hAnsiTheme="majorHAnsi" w:cstheme="majorHAnsi"/>
          <w:bCs/>
        </w:rPr>
        <w:t xml:space="preserve"> the </w:t>
      </w:r>
      <w:r w:rsidR="001D501D" w:rsidRPr="005903BB">
        <w:rPr>
          <w:rFonts w:asciiTheme="majorHAnsi" w:hAnsiTheme="majorHAnsi" w:cstheme="majorHAnsi"/>
        </w:rPr>
        <w:t xml:space="preserve">tip radius did not change within the </w:t>
      </w:r>
      <w:r w:rsidR="000B5C72">
        <w:rPr>
          <w:rFonts w:asciiTheme="majorHAnsi" w:hAnsiTheme="majorHAnsi" w:cstheme="majorHAnsi"/>
        </w:rPr>
        <w:t>BTR method's limits, highlighting the diamond's extreme wear resistance</w:t>
      </w:r>
      <w:r w:rsidR="001D501D">
        <w:rPr>
          <w:rFonts w:asciiTheme="majorHAnsi" w:hAnsiTheme="majorHAnsi" w:cstheme="majorHAnsi"/>
        </w:rPr>
        <w:t xml:space="preserve"> </w:t>
      </w:r>
      <w:r w:rsidR="001D501D" w:rsidRPr="001D501D">
        <w:rPr>
          <w:rFonts w:asciiTheme="majorHAnsi" w:hAnsiTheme="majorHAnsi" w:cstheme="majorHAnsi"/>
          <w:b/>
          <w:bCs/>
        </w:rPr>
        <w:t>[2]</w:t>
      </w:r>
      <w:r w:rsidR="001D501D">
        <w:rPr>
          <w:rFonts w:asciiTheme="majorHAnsi" w:hAnsiTheme="majorHAnsi" w:cstheme="majorHAnsi"/>
        </w:rPr>
        <w:t>.</w:t>
      </w:r>
    </w:p>
    <w:p w14:paraId="20856884" w14:textId="5C174051" w:rsidR="007B7268" w:rsidRDefault="001D501D" w:rsidP="001D501D">
      <w:pPr>
        <w:pStyle w:val="ListParagraph"/>
        <w:numPr>
          <w:ilvl w:val="2"/>
          <w:numId w:val="9"/>
        </w:numPr>
        <w:spacing w:before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Figures 8E and F</w:t>
      </w:r>
    </w:p>
    <w:p w14:paraId="0BFA1D31" w14:textId="699AA5BA" w:rsidR="001D501D" w:rsidRDefault="001D501D" w:rsidP="001D501D">
      <w:pPr>
        <w:pStyle w:val="ListParagraph"/>
        <w:numPr>
          <w:ilvl w:val="2"/>
          <w:numId w:val="9"/>
        </w:numPr>
        <w:spacing w:before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Figures 8E and F</w:t>
      </w:r>
      <w:r w:rsidRPr="001D501D">
        <w:rPr>
          <w:rFonts w:asciiTheme="majorHAnsi" w:hAnsiTheme="majorHAnsi" w:cstheme="majorHAnsi"/>
          <w:i/>
          <w:iCs/>
          <w:color w:val="4F81BD" w:themeColor="accent1"/>
        </w:rPr>
        <w:t xml:space="preserve"> </w:t>
      </w:r>
      <w:r w:rsidRPr="00BD7DC6">
        <w:rPr>
          <w:rFonts w:asciiTheme="majorHAnsi" w:hAnsiTheme="majorHAnsi" w:cstheme="majorHAnsi"/>
          <w:i/>
          <w:iCs/>
          <w:color w:val="4F81BD" w:themeColor="accent1"/>
        </w:rPr>
        <w:t xml:space="preserve">Video Editor: Please emphasize </w:t>
      </w:r>
      <w:r w:rsidR="000B5C72">
        <w:rPr>
          <w:rFonts w:asciiTheme="majorHAnsi" w:hAnsiTheme="majorHAnsi" w:cstheme="majorHAnsi"/>
          <w:i/>
          <w:iCs/>
          <w:color w:val="4F81BD" w:themeColor="accent1"/>
        </w:rPr>
        <w:t xml:space="preserve">the </w:t>
      </w:r>
      <w:r w:rsidRPr="00BD7DC6">
        <w:rPr>
          <w:rFonts w:asciiTheme="majorHAnsi" w:hAnsiTheme="majorHAnsi" w:cstheme="majorHAnsi"/>
          <w:i/>
          <w:iCs/>
          <w:color w:val="4F81BD" w:themeColor="accent1"/>
        </w:rPr>
        <w:t>R</w:t>
      </w:r>
      <w:r w:rsidR="000B5C72">
        <w:rPr>
          <w:rFonts w:asciiTheme="majorHAnsi" w:hAnsiTheme="majorHAnsi" w:cstheme="majorHAnsi"/>
          <w:i/>
          <w:iCs/>
          <w:color w:val="4F81BD" w:themeColor="accent1"/>
        </w:rPr>
        <w:t>-</w:t>
      </w:r>
      <w:r w:rsidRPr="00BD7DC6">
        <w:rPr>
          <w:rFonts w:asciiTheme="majorHAnsi" w:hAnsiTheme="majorHAnsi" w:cstheme="majorHAnsi"/>
          <w:i/>
          <w:iCs/>
          <w:color w:val="4F81BD" w:themeColor="accent1"/>
        </w:rPr>
        <w:t>value of each figure</w:t>
      </w:r>
    </w:p>
    <w:p w14:paraId="030B56AB" w14:textId="77777777" w:rsidR="001D501D" w:rsidRPr="005903BB" w:rsidRDefault="001D501D" w:rsidP="001D501D">
      <w:pPr>
        <w:pStyle w:val="ListParagraph"/>
        <w:spacing w:before="240"/>
        <w:ind w:left="1627"/>
        <w:jc w:val="both"/>
        <w:rPr>
          <w:rFonts w:asciiTheme="majorHAnsi" w:hAnsiTheme="majorHAnsi" w:cstheme="majorHAnsi"/>
        </w:rPr>
      </w:pPr>
    </w:p>
    <w:p w14:paraId="16DD1434" w14:textId="4F19260C" w:rsidR="001D501D" w:rsidRDefault="00453C08" w:rsidP="00453C08">
      <w:pPr>
        <w:pStyle w:val="ListParagraph"/>
        <w:numPr>
          <w:ilvl w:val="1"/>
          <w:numId w:val="9"/>
        </w:numPr>
        <w:spacing w:before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7E4AEB">
        <w:rPr>
          <w:rFonts w:asciiTheme="majorHAnsi" w:hAnsiTheme="majorHAnsi" w:cstheme="majorHAnsi"/>
        </w:rPr>
        <w:t>n A</w:t>
      </w:r>
      <w:r>
        <w:rPr>
          <w:rFonts w:asciiTheme="majorHAnsi" w:hAnsiTheme="majorHAnsi" w:cstheme="majorHAnsi"/>
        </w:rPr>
        <w:t>FM topography image covering multiple cells</w:t>
      </w:r>
      <w:r w:rsidR="002F6E64">
        <w:rPr>
          <w:rFonts w:asciiTheme="majorHAnsi" w:hAnsiTheme="majorHAnsi" w:cstheme="majorHAnsi"/>
        </w:rPr>
        <w:t xml:space="preserve"> with </w:t>
      </w:r>
      <w:r>
        <w:rPr>
          <w:rFonts w:asciiTheme="majorHAnsi" w:hAnsiTheme="majorHAnsi" w:cstheme="majorHAnsi"/>
        </w:rPr>
        <w:t xml:space="preserve">a pseudo-3D </w:t>
      </w:r>
      <w:r w:rsidRPr="00453C08">
        <w:rPr>
          <w:rFonts w:asciiTheme="majorHAnsi" w:hAnsiTheme="majorHAnsi" w:cstheme="majorHAnsi"/>
          <w:i/>
          <w:iCs/>
          <w:color w:val="FF0000"/>
        </w:rPr>
        <w:t>(three</w:t>
      </w:r>
      <w:r>
        <w:rPr>
          <w:rFonts w:asciiTheme="majorHAnsi" w:hAnsiTheme="majorHAnsi" w:cstheme="majorHAnsi"/>
          <w:i/>
          <w:iCs/>
          <w:color w:val="FF0000"/>
        </w:rPr>
        <w:t>-</w:t>
      </w:r>
      <w:r w:rsidRPr="00453C08">
        <w:rPr>
          <w:rFonts w:asciiTheme="majorHAnsi" w:hAnsiTheme="majorHAnsi" w:cstheme="majorHAnsi"/>
          <w:i/>
          <w:iCs/>
          <w:color w:val="FF0000"/>
        </w:rPr>
        <w:t>D)</w:t>
      </w:r>
      <w:r>
        <w:rPr>
          <w:rFonts w:asciiTheme="majorHAnsi" w:hAnsiTheme="majorHAnsi" w:cstheme="majorHAnsi"/>
        </w:rPr>
        <w:t xml:space="preserve"> depiction</w:t>
      </w:r>
      <w:r w:rsidR="002F6E64">
        <w:rPr>
          <w:rFonts w:asciiTheme="majorHAnsi" w:hAnsiTheme="majorHAnsi" w:cstheme="majorHAnsi"/>
        </w:rPr>
        <w:t xml:space="preserve"> </w:t>
      </w:r>
      <w:r w:rsidR="002F6E64" w:rsidRPr="002F6E64">
        <w:rPr>
          <w:rFonts w:asciiTheme="majorHAnsi" w:hAnsiTheme="majorHAnsi" w:cstheme="majorHAnsi"/>
          <w:b/>
          <w:bCs/>
        </w:rPr>
        <w:t>[1]</w:t>
      </w:r>
      <w:r w:rsidR="002F6E64">
        <w:rPr>
          <w:rFonts w:asciiTheme="majorHAnsi" w:hAnsiTheme="majorHAnsi" w:cstheme="majorHAnsi"/>
        </w:rPr>
        <w:t xml:space="preserve"> and</w:t>
      </w:r>
      <w:r w:rsidR="007E4AEB">
        <w:rPr>
          <w:rFonts w:asciiTheme="majorHAnsi" w:hAnsiTheme="majorHAnsi" w:cstheme="majorHAnsi"/>
        </w:rPr>
        <w:t xml:space="preserve"> corresponding </w:t>
      </w:r>
      <w:r w:rsidR="002F6E64" w:rsidRPr="002F6E64">
        <w:rPr>
          <w:rFonts w:ascii="Calibri,Bold" w:hAnsi="Calibri,Bold" w:cs="Calibri,Bold"/>
          <w:lang w:val="en-IN"/>
        </w:rPr>
        <w:t>modulus map of a loblolly pine sample</w:t>
      </w:r>
      <w:r w:rsidR="002F6E64">
        <w:rPr>
          <w:rFonts w:ascii="Calibri,Bold" w:hAnsi="Calibri,Bold" w:cs="Calibri,Bold"/>
          <w:lang w:val="en-IN"/>
        </w:rPr>
        <w:t xml:space="preserve"> </w:t>
      </w:r>
      <w:r w:rsidR="007E4AEB">
        <w:rPr>
          <w:rFonts w:ascii="Calibri,Bold" w:hAnsi="Calibri,Bold" w:cs="Calibri,Bold"/>
          <w:lang w:val="en-IN"/>
        </w:rPr>
        <w:t xml:space="preserve">are </w:t>
      </w:r>
      <w:r w:rsidR="002F6E64">
        <w:rPr>
          <w:rFonts w:ascii="Calibri,Bold" w:hAnsi="Calibri,Bold" w:cs="Calibri,Bold"/>
          <w:lang w:val="en-IN"/>
        </w:rPr>
        <w:t xml:space="preserve">shown here </w:t>
      </w:r>
      <w:r w:rsidR="002F6E64" w:rsidRPr="002F6E64">
        <w:rPr>
          <w:rFonts w:ascii="Calibri,Bold" w:hAnsi="Calibri,Bold" w:cs="Calibri,Bold"/>
          <w:b/>
          <w:bCs/>
          <w:lang w:val="en-IN"/>
        </w:rPr>
        <w:t>[2]</w:t>
      </w:r>
      <w:r w:rsidR="002F6E64">
        <w:rPr>
          <w:rFonts w:ascii="Calibri,Bold" w:hAnsi="Calibri,Bold" w:cs="Calibri,Bold"/>
          <w:lang w:val="en-IN"/>
        </w:rPr>
        <w:t>.</w:t>
      </w:r>
    </w:p>
    <w:p w14:paraId="66E3826F" w14:textId="4FDCE857" w:rsidR="007B7268" w:rsidRDefault="002F6E64" w:rsidP="002F6E64">
      <w:pPr>
        <w:pStyle w:val="ListParagraph"/>
        <w:numPr>
          <w:ilvl w:val="2"/>
          <w:numId w:val="9"/>
        </w:numPr>
        <w:spacing w:before="24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LAB MEDIA: Figure 9A</w:t>
      </w:r>
    </w:p>
    <w:p w14:paraId="68CA3389" w14:textId="34210D63" w:rsidR="002F6E64" w:rsidRDefault="002F6E64" w:rsidP="002F6E64">
      <w:pPr>
        <w:pStyle w:val="ListParagraph"/>
        <w:numPr>
          <w:ilvl w:val="2"/>
          <w:numId w:val="9"/>
        </w:numPr>
        <w:spacing w:before="24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LAB MEDIA: Figure 9B</w:t>
      </w:r>
    </w:p>
    <w:p w14:paraId="730B620F" w14:textId="77777777" w:rsidR="000B5C72" w:rsidRPr="005903BB" w:rsidRDefault="000B5C72" w:rsidP="000B5C72">
      <w:pPr>
        <w:pStyle w:val="ListParagraph"/>
        <w:spacing w:before="240"/>
        <w:ind w:left="1627"/>
        <w:jc w:val="both"/>
        <w:rPr>
          <w:rFonts w:asciiTheme="majorHAnsi" w:hAnsiTheme="majorHAnsi" w:cstheme="majorHAnsi"/>
          <w:bCs/>
        </w:rPr>
      </w:pPr>
    </w:p>
    <w:p w14:paraId="64FE4BAD" w14:textId="28084C90" w:rsidR="002F6E64" w:rsidRPr="002F6E64" w:rsidRDefault="002F6E64" w:rsidP="002F6E64">
      <w:pPr>
        <w:pStyle w:val="ListParagraph"/>
        <w:numPr>
          <w:ilvl w:val="1"/>
          <w:numId w:val="9"/>
        </w:numPr>
        <w:spacing w:before="240"/>
        <w:jc w:val="both"/>
        <w:rPr>
          <w:rFonts w:asciiTheme="majorHAnsi" w:hAnsiTheme="majorHAnsi" w:cstheme="majorHAnsi"/>
        </w:rPr>
      </w:pPr>
      <w:r>
        <w:rPr>
          <w:rFonts w:ascii="Calibri,Bold" w:hAnsi="Calibri,Bold" w:cs="Calibri,Bold"/>
          <w:lang w:val="en-IN"/>
        </w:rPr>
        <w:t xml:space="preserve">AFM-derived </w:t>
      </w:r>
      <w:r>
        <w:rPr>
          <w:rFonts w:cs="Calibri"/>
          <w:lang w:val="en-IN"/>
        </w:rPr>
        <w:t xml:space="preserve">modulus map </w:t>
      </w:r>
      <w:r w:rsidRPr="002F6E64">
        <w:rPr>
          <w:rFonts w:cs="Calibri"/>
          <w:b/>
          <w:bCs/>
          <w:lang w:val="en-IN"/>
        </w:rPr>
        <w:t>[</w:t>
      </w:r>
      <w:r>
        <w:rPr>
          <w:rFonts w:cs="Calibri"/>
          <w:b/>
          <w:bCs/>
          <w:lang w:val="en-IN"/>
        </w:rPr>
        <w:t>1</w:t>
      </w:r>
      <w:r w:rsidRPr="002F6E64">
        <w:rPr>
          <w:rFonts w:cs="Calibri"/>
          <w:b/>
          <w:bCs/>
          <w:lang w:val="en-IN"/>
        </w:rPr>
        <w:t>]</w:t>
      </w:r>
      <w:r>
        <w:rPr>
          <w:rFonts w:cs="Calibri"/>
          <w:lang w:val="en-IN"/>
        </w:rPr>
        <w:t xml:space="preserve"> generated </w:t>
      </w:r>
      <w:r w:rsidR="007E4AEB">
        <w:rPr>
          <w:rFonts w:cs="Calibri"/>
          <w:lang w:val="en-IN"/>
        </w:rPr>
        <w:t xml:space="preserve">while </w:t>
      </w:r>
      <w:r>
        <w:rPr>
          <w:rFonts w:cs="Calibri"/>
          <w:lang w:val="en-IN"/>
        </w:rPr>
        <w:t xml:space="preserve">obtaining </w:t>
      </w:r>
      <w:r w:rsidR="007E4AEB">
        <w:rPr>
          <w:rFonts w:cs="Calibri"/>
          <w:lang w:val="en-IN"/>
        </w:rPr>
        <w:t xml:space="preserve">an </w:t>
      </w:r>
      <w:r>
        <w:rPr>
          <w:rFonts w:cs="Calibri"/>
          <w:lang w:val="en-IN"/>
        </w:rPr>
        <w:t xml:space="preserve">AFM image </w:t>
      </w:r>
      <w:r w:rsidRPr="002F6E64">
        <w:rPr>
          <w:rFonts w:cs="Calibri"/>
          <w:b/>
          <w:bCs/>
          <w:lang w:val="en-IN"/>
        </w:rPr>
        <w:t>[3]</w:t>
      </w:r>
      <w:r>
        <w:rPr>
          <w:rFonts w:cs="Calibri"/>
          <w:b/>
          <w:bCs/>
          <w:lang w:val="en-IN"/>
        </w:rPr>
        <w:t xml:space="preserve"> </w:t>
      </w:r>
      <w:r w:rsidRPr="002F6E64">
        <w:rPr>
          <w:rFonts w:cs="Calibri"/>
          <w:lang w:val="en-IN"/>
        </w:rPr>
        <w:t>show</w:t>
      </w:r>
      <w:r w:rsidR="000B5C72">
        <w:rPr>
          <w:rFonts w:cs="Calibri"/>
          <w:lang w:val="en-IN"/>
        </w:rPr>
        <w:t>s</w:t>
      </w:r>
      <w:r w:rsidRPr="002F6E64">
        <w:rPr>
          <w:rFonts w:cs="Calibri"/>
          <w:lang w:val="en-IN"/>
        </w:rPr>
        <w:t xml:space="preserve"> the</w:t>
      </w:r>
      <w:r>
        <w:rPr>
          <w:rFonts w:cs="Calibri"/>
          <w:b/>
          <w:bCs/>
          <w:lang w:val="en-IN"/>
        </w:rPr>
        <w:t xml:space="preserve"> </w:t>
      </w:r>
      <w:r>
        <w:rPr>
          <w:rFonts w:cs="Calibri"/>
          <w:lang w:val="en-IN"/>
        </w:rPr>
        <w:t xml:space="preserve">mineral inclusion in the </w:t>
      </w:r>
      <w:r w:rsidR="006B2BD7">
        <w:rPr>
          <w:rFonts w:cs="Calibri"/>
          <w:lang w:val="en-IN"/>
        </w:rPr>
        <w:t>centre</w:t>
      </w:r>
      <w:r>
        <w:rPr>
          <w:rFonts w:cs="Calibri"/>
          <w:lang w:val="en-IN"/>
        </w:rPr>
        <w:t xml:space="preserve"> of images</w:t>
      </w:r>
      <w:r w:rsidRPr="002F6E64">
        <w:rPr>
          <w:rFonts w:cs="Calibri"/>
          <w:lang w:val="en-IN"/>
        </w:rPr>
        <w:t xml:space="preserve"> </w:t>
      </w:r>
      <w:r>
        <w:rPr>
          <w:rFonts w:cs="Calibri"/>
          <w:lang w:val="en-IN"/>
        </w:rPr>
        <w:t xml:space="preserve">is significantly harder than the surrounding organic matrix </w:t>
      </w:r>
      <w:r w:rsidRPr="002F6E64">
        <w:rPr>
          <w:rFonts w:cs="Calibri"/>
          <w:b/>
          <w:bCs/>
          <w:lang w:val="en-IN"/>
        </w:rPr>
        <w:t>[</w:t>
      </w:r>
      <w:r>
        <w:rPr>
          <w:rFonts w:cs="Calibri"/>
          <w:b/>
          <w:bCs/>
          <w:lang w:val="en-IN"/>
        </w:rPr>
        <w:t>3</w:t>
      </w:r>
      <w:r w:rsidRPr="002F6E64">
        <w:rPr>
          <w:rFonts w:cs="Calibri"/>
          <w:b/>
          <w:bCs/>
          <w:lang w:val="en-IN"/>
        </w:rPr>
        <w:t>]</w:t>
      </w:r>
      <w:r>
        <w:rPr>
          <w:rFonts w:cs="Calibri"/>
          <w:lang w:val="en-IN"/>
        </w:rPr>
        <w:t>.</w:t>
      </w:r>
    </w:p>
    <w:p w14:paraId="5D6FF768" w14:textId="0FE790BA" w:rsidR="002F6E64" w:rsidRDefault="002F6E64" w:rsidP="002F6E64">
      <w:pPr>
        <w:pStyle w:val="ListParagraph"/>
        <w:numPr>
          <w:ilvl w:val="2"/>
          <w:numId w:val="9"/>
        </w:numPr>
        <w:spacing w:before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10D</w:t>
      </w:r>
    </w:p>
    <w:p w14:paraId="2041998B" w14:textId="7EA692F1" w:rsidR="002F6E64" w:rsidRDefault="002F6E64" w:rsidP="002F6E64">
      <w:pPr>
        <w:pStyle w:val="ListParagraph"/>
        <w:numPr>
          <w:ilvl w:val="2"/>
          <w:numId w:val="9"/>
        </w:numPr>
        <w:spacing w:before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10B</w:t>
      </w:r>
    </w:p>
    <w:p w14:paraId="43D43FEE" w14:textId="57602641" w:rsidR="002F6E64" w:rsidRDefault="002F6E64" w:rsidP="002F6E64">
      <w:pPr>
        <w:pStyle w:val="ListParagraph"/>
        <w:numPr>
          <w:ilvl w:val="2"/>
          <w:numId w:val="9"/>
        </w:numPr>
        <w:spacing w:before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10</w:t>
      </w:r>
    </w:p>
    <w:p w14:paraId="3CA1BC2F" w14:textId="77777777" w:rsidR="002F6E64" w:rsidRPr="002F6E64" w:rsidRDefault="002F6E64" w:rsidP="002F6E64">
      <w:pPr>
        <w:pStyle w:val="ListParagraph"/>
        <w:spacing w:before="240"/>
        <w:ind w:left="1627"/>
        <w:jc w:val="both"/>
        <w:rPr>
          <w:rFonts w:asciiTheme="majorHAnsi" w:hAnsiTheme="majorHAnsi" w:cstheme="majorHAnsi"/>
        </w:rPr>
      </w:pPr>
    </w:p>
    <w:p w14:paraId="26F1D408" w14:textId="279B8E7C" w:rsidR="002F6E64" w:rsidRPr="002F6E64" w:rsidRDefault="000B5C72" w:rsidP="002F6E64">
      <w:pPr>
        <w:pStyle w:val="ListParagraph"/>
        <w:numPr>
          <w:ilvl w:val="1"/>
          <w:numId w:val="9"/>
        </w:numPr>
        <w:spacing w:before="240"/>
        <w:jc w:val="both"/>
        <w:rPr>
          <w:rFonts w:asciiTheme="majorHAnsi" w:hAnsiTheme="majorHAnsi" w:cstheme="majorHAnsi"/>
        </w:rPr>
      </w:pPr>
      <w:r>
        <w:rPr>
          <w:rFonts w:ascii="Calibri,Bold" w:hAnsi="Calibri,Bold" w:cs="Calibri,Bold"/>
          <w:lang w:val="en-IN"/>
        </w:rPr>
        <w:lastRenderedPageBreak/>
        <w:t>The e</w:t>
      </w:r>
      <w:r w:rsidR="002F6E64" w:rsidRPr="002F6E64">
        <w:rPr>
          <w:rFonts w:ascii="Calibri,Bold" w:hAnsi="Calibri,Bold" w:cs="Calibri,Bold"/>
          <w:lang w:val="en-IN"/>
        </w:rPr>
        <w:t>ffect of probe tip radius and shape on the appearance of high aspect ratio features</w:t>
      </w:r>
      <w:r w:rsidR="002F6E64">
        <w:rPr>
          <w:rFonts w:ascii="Calibri,Bold" w:hAnsi="Calibri,Bold" w:cs="Calibri,Bold"/>
          <w:lang w:val="en-IN"/>
        </w:rPr>
        <w:t xml:space="preserve"> </w:t>
      </w:r>
      <w:r w:rsidR="002F6E64" w:rsidRPr="005903BB">
        <w:rPr>
          <w:rFonts w:asciiTheme="majorHAnsi" w:hAnsiTheme="majorHAnsi" w:cstheme="majorHAnsi"/>
        </w:rPr>
        <w:t>of a Bakken shale sample</w:t>
      </w:r>
      <w:r w:rsidR="002F6E64">
        <w:rPr>
          <w:rFonts w:asciiTheme="majorHAnsi" w:hAnsiTheme="majorHAnsi" w:cstheme="majorHAnsi"/>
        </w:rPr>
        <w:t xml:space="preserve"> is shown </w:t>
      </w:r>
      <w:r w:rsidR="002F6E64" w:rsidRPr="002F6E64">
        <w:rPr>
          <w:rFonts w:asciiTheme="majorHAnsi" w:hAnsiTheme="majorHAnsi" w:cstheme="majorHAnsi"/>
          <w:b/>
          <w:bCs/>
        </w:rPr>
        <w:t>[1]</w:t>
      </w:r>
      <w:r w:rsidR="002F6E64">
        <w:rPr>
          <w:rFonts w:asciiTheme="majorHAnsi" w:hAnsiTheme="majorHAnsi" w:cstheme="majorHAnsi"/>
        </w:rPr>
        <w:t>.</w:t>
      </w:r>
    </w:p>
    <w:p w14:paraId="49AF57C3" w14:textId="7E1EC849" w:rsidR="002F6E64" w:rsidRPr="002F6E64" w:rsidRDefault="002F6E64" w:rsidP="002F6E64">
      <w:pPr>
        <w:pStyle w:val="ListParagraph"/>
        <w:numPr>
          <w:ilvl w:val="2"/>
          <w:numId w:val="9"/>
        </w:numPr>
        <w:spacing w:before="240"/>
        <w:jc w:val="both"/>
        <w:rPr>
          <w:rFonts w:asciiTheme="majorHAnsi" w:hAnsiTheme="majorHAnsi" w:cstheme="majorHAnsi"/>
        </w:rPr>
      </w:pPr>
      <w:r w:rsidRPr="002F6E64">
        <w:rPr>
          <w:rFonts w:asciiTheme="majorHAnsi" w:hAnsiTheme="majorHAnsi" w:cstheme="majorHAnsi"/>
        </w:rPr>
        <w:t>LAB MEDIA: Figure 11</w:t>
      </w:r>
    </w:p>
    <w:p w14:paraId="7DF6A72E" w14:textId="1E563F9A" w:rsidR="002F6E64" w:rsidRDefault="002F6E64" w:rsidP="002F6E64">
      <w:pPr>
        <w:pStyle w:val="ListParagraph"/>
        <w:spacing w:before="240"/>
        <w:ind w:left="1627"/>
        <w:jc w:val="both"/>
        <w:rPr>
          <w:rFonts w:asciiTheme="majorHAnsi" w:hAnsiTheme="majorHAnsi" w:cstheme="majorHAnsi"/>
          <w:b/>
          <w:bCs/>
        </w:rPr>
      </w:pPr>
    </w:p>
    <w:p w14:paraId="6DD2AA6B" w14:textId="77777777" w:rsidR="002F6E64" w:rsidRPr="002F6E64" w:rsidRDefault="002F6E64" w:rsidP="002F6E64">
      <w:pPr>
        <w:pStyle w:val="ListParagraph"/>
        <w:spacing w:before="240"/>
        <w:ind w:left="1627"/>
        <w:jc w:val="both"/>
        <w:rPr>
          <w:rFonts w:asciiTheme="majorHAnsi" w:hAnsiTheme="majorHAnsi" w:cstheme="majorHAnsi"/>
          <w:b/>
          <w:bCs/>
        </w:rPr>
      </w:pPr>
    </w:p>
    <w:p w14:paraId="5AA217D2" w14:textId="48FD94ED" w:rsidR="002F6E64" w:rsidRPr="002F6E64" w:rsidRDefault="002F6E64" w:rsidP="002F6E64">
      <w:pPr>
        <w:pStyle w:val="ListParagraph"/>
        <w:numPr>
          <w:ilvl w:val="1"/>
          <w:numId w:val="9"/>
        </w:numPr>
        <w:spacing w:before="240"/>
        <w:jc w:val="both"/>
        <w:rPr>
          <w:rFonts w:cs="Calibri"/>
          <w:lang w:val="en-IN"/>
        </w:rPr>
      </w:pPr>
      <w:r w:rsidRPr="002F6E64">
        <w:rPr>
          <w:rFonts w:ascii="Calibri,Bold" w:hAnsi="Calibri,Bold" w:cs="Calibri,Bold"/>
          <w:lang w:val="en-IN"/>
        </w:rPr>
        <w:t>Cantilever-based nanoindentation</w:t>
      </w:r>
      <w:r>
        <w:rPr>
          <w:rFonts w:ascii="Calibri,Bold" w:hAnsi="Calibri,Bold" w:cs="Calibri,Bold"/>
          <w:lang w:val="en-IN"/>
        </w:rPr>
        <w:t xml:space="preserve"> </w:t>
      </w:r>
      <w:r w:rsidRPr="002F6E64">
        <w:rPr>
          <w:rFonts w:ascii="Calibri,Bold" w:hAnsi="Calibri,Bold" w:cs="Calibri,Bold"/>
          <w:b/>
          <w:bCs/>
          <w:lang w:val="en-IN"/>
        </w:rPr>
        <w:t>[1]</w:t>
      </w:r>
      <w:r w:rsidRPr="002F6E64">
        <w:rPr>
          <w:rFonts w:ascii="Calibri,Bold" w:hAnsi="Calibri,Bold" w:cs="Calibri,Bold"/>
          <w:lang w:val="en-IN"/>
        </w:rPr>
        <w:t xml:space="preserve"> on</w:t>
      </w:r>
      <w:r>
        <w:rPr>
          <w:rFonts w:ascii="Calibri,Bold" w:hAnsi="Calibri,Bold" w:cs="Calibri,Bold"/>
          <w:lang w:val="en-IN"/>
        </w:rPr>
        <w:t xml:space="preserve"> </w:t>
      </w:r>
      <w:r>
        <w:rPr>
          <w:rFonts w:asciiTheme="majorHAnsi" w:hAnsiTheme="majorHAnsi" w:cstheme="majorHAnsi"/>
        </w:rPr>
        <w:t>m</w:t>
      </w:r>
      <w:r w:rsidRPr="005903BB">
        <w:rPr>
          <w:rFonts w:asciiTheme="majorHAnsi" w:hAnsiTheme="majorHAnsi" w:cstheme="majorHAnsi"/>
        </w:rPr>
        <w:t>esenchymal stem cells</w:t>
      </w:r>
      <w:r>
        <w:rPr>
          <w:rFonts w:asciiTheme="majorHAnsi" w:hAnsiTheme="majorHAnsi" w:cstheme="majorHAnsi"/>
        </w:rPr>
        <w:t xml:space="preserve"> </w:t>
      </w:r>
      <w:r w:rsidRPr="002F6E64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Pr="002F6E64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 and </w:t>
      </w:r>
      <w:r>
        <w:rPr>
          <w:rFonts w:cs="Calibri"/>
          <w:lang w:val="en-IN"/>
        </w:rPr>
        <w:t xml:space="preserve">isolated nuclei exhibited no statistical difference in </w:t>
      </w:r>
      <w:r w:rsidR="000B5C72">
        <w:rPr>
          <w:rFonts w:cs="Calibri"/>
          <w:lang w:val="en-IN"/>
        </w:rPr>
        <w:t xml:space="preserve">the </w:t>
      </w:r>
      <w:r>
        <w:rPr>
          <w:rFonts w:cs="Calibri"/>
          <w:lang w:val="en-IN"/>
        </w:rPr>
        <w:t xml:space="preserve">elastic </w:t>
      </w:r>
      <w:r w:rsidRPr="002F6E64">
        <w:rPr>
          <w:rFonts w:cs="Calibri"/>
          <w:lang w:val="en-IN"/>
        </w:rPr>
        <w:t>modulus</w:t>
      </w:r>
      <w:r>
        <w:rPr>
          <w:rFonts w:cs="Calibri"/>
          <w:lang w:val="en-IN"/>
        </w:rPr>
        <w:t xml:space="preserve"> </w:t>
      </w:r>
      <w:r w:rsidRPr="002F6E64">
        <w:rPr>
          <w:rFonts w:cs="Calibri"/>
          <w:b/>
          <w:bCs/>
          <w:lang w:val="en-IN"/>
        </w:rPr>
        <w:t>[</w:t>
      </w:r>
      <w:r>
        <w:rPr>
          <w:rFonts w:cs="Calibri"/>
          <w:b/>
          <w:bCs/>
          <w:lang w:val="en-IN"/>
        </w:rPr>
        <w:t>3</w:t>
      </w:r>
      <w:r w:rsidRPr="002F6E64">
        <w:rPr>
          <w:rFonts w:cs="Calibri"/>
          <w:b/>
          <w:bCs/>
          <w:lang w:val="en-IN"/>
        </w:rPr>
        <w:t>]</w:t>
      </w:r>
      <w:r>
        <w:rPr>
          <w:rFonts w:cs="Calibri"/>
          <w:lang w:val="en-IN"/>
        </w:rPr>
        <w:t>.</w:t>
      </w:r>
    </w:p>
    <w:p w14:paraId="19300556" w14:textId="0978D419" w:rsidR="002F6E64" w:rsidRDefault="002F6E64" w:rsidP="002F6E64">
      <w:pPr>
        <w:pStyle w:val="ListParagraph"/>
        <w:numPr>
          <w:ilvl w:val="2"/>
          <w:numId w:val="9"/>
        </w:numPr>
        <w:spacing w:before="240"/>
        <w:jc w:val="both"/>
        <w:rPr>
          <w:rFonts w:cs="Calibri"/>
          <w:lang w:val="en-IN"/>
        </w:rPr>
      </w:pPr>
      <w:bookmarkStart w:id="14" w:name="_Ref103112049"/>
      <w:r>
        <w:rPr>
          <w:rFonts w:cs="Calibri"/>
          <w:lang w:val="en-IN"/>
        </w:rPr>
        <w:t>LAB MEDIA: Figure 12</w:t>
      </w:r>
    </w:p>
    <w:p w14:paraId="7B6D7D86" w14:textId="4594F6A0" w:rsidR="002F6E64" w:rsidRPr="002F6E64" w:rsidRDefault="002F6E64" w:rsidP="002F6E64">
      <w:pPr>
        <w:pStyle w:val="ListParagraph"/>
        <w:numPr>
          <w:ilvl w:val="2"/>
          <w:numId w:val="9"/>
        </w:numPr>
        <w:spacing w:before="240"/>
        <w:jc w:val="both"/>
        <w:rPr>
          <w:rFonts w:cs="Calibri"/>
          <w:lang w:val="en-IN"/>
        </w:rPr>
      </w:pPr>
      <w:r>
        <w:rPr>
          <w:rFonts w:cs="Calibri"/>
          <w:lang w:val="en-IN"/>
        </w:rPr>
        <w:t xml:space="preserve">LAB MEDIA: Figure 12B </w:t>
      </w:r>
      <w:r w:rsidRPr="002F6E64">
        <w:rPr>
          <w:rFonts w:cs="Calibri"/>
          <w:i/>
          <w:iCs/>
          <w:color w:val="4F81BD" w:themeColor="accent1"/>
          <w:lang w:val="en-IN"/>
        </w:rPr>
        <w:t xml:space="preserve">Video Editor: Please emphasize </w:t>
      </w:r>
      <w:r w:rsidR="000B5C72">
        <w:rPr>
          <w:rFonts w:cs="Calibri"/>
          <w:i/>
          <w:iCs/>
          <w:color w:val="4F81BD" w:themeColor="accent1"/>
          <w:lang w:val="en-IN"/>
        </w:rPr>
        <w:t xml:space="preserve">the </w:t>
      </w:r>
      <w:r w:rsidRPr="002F6E64">
        <w:rPr>
          <w:rFonts w:cs="Calibri"/>
          <w:i/>
          <w:iCs/>
          <w:color w:val="4F81BD" w:themeColor="accent1"/>
          <w:lang w:val="en-IN"/>
        </w:rPr>
        <w:t>‘Cell’ bar</w:t>
      </w:r>
    </w:p>
    <w:p w14:paraId="337FC564" w14:textId="5BF8E7F8" w:rsidR="002F6E64" w:rsidRPr="002F6E64" w:rsidRDefault="002F6E64" w:rsidP="002F6E64">
      <w:pPr>
        <w:pStyle w:val="ListParagraph"/>
        <w:numPr>
          <w:ilvl w:val="2"/>
          <w:numId w:val="9"/>
        </w:numPr>
        <w:spacing w:before="240"/>
        <w:jc w:val="both"/>
        <w:rPr>
          <w:rFonts w:cs="Calibri"/>
          <w:lang w:val="en-IN"/>
        </w:rPr>
      </w:pPr>
      <w:r>
        <w:rPr>
          <w:rFonts w:cs="Calibri"/>
          <w:lang w:val="en-IN"/>
        </w:rPr>
        <w:t xml:space="preserve">LAB MEDIA: Figure 12 B </w:t>
      </w:r>
      <w:r w:rsidRPr="002F6E64">
        <w:rPr>
          <w:rFonts w:cs="Calibri"/>
          <w:i/>
          <w:iCs/>
          <w:color w:val="4F81BD" w:themeColor="accent1"/>
          <w:lang w:val="en-IN"/>
        </w:rPr>
        <w:t xml:space="preserve">Video Editor: Please emphasize </w:t>
      </w:r>
      <w:r w:rsidR="000B5C72">
        <w:rPr>
          <w:rFonts w:cs="Calibri"/>
          <w:i/>
          <w:iCs/>
          <w:color w:val="4F81BD" w:themeColor="accent1"/>
          <w:lang w:val="en-IN"/>
        </w:rPr>
        <w:t xml:space="preserve">the </w:t>
      </w:r>
      <w:r w:rsidRPr="002F6E64">
        <w:rPr>
          <w:rFonts w:cs="Calibri"/>
          <w:i/>
          <w:iCs/>
          <w:color w:val="4F81BD" w:themeColor="accent1"/>
          <w:lang w:val="en-IN"/>
        </w:rPr>
        <w:t>‘</w:t>
      </w:r>
      <w:r>
        <w:rPr>
          <w:rFonts w:cs="Calibri"/>
          <w:i/>
          <w:iCs/>
          <w:color w:val="4F81BD" w:themeColor="accent1"/>
          <w:lang w:val="en-IN"/>
        </w:rPr>
        <w:t>Nuclei</w:t>
      </w:r>
      <w:r w:rsidRPr="002F6E64">
        <w:rPr>
          <w:rFonts w:cs="Calibri"/>
          <w:i/>
          <w:iCs/>
          <w:color w:val="4F81BD" w:themeColor="accent1"/>
          <w:lang w:val="en-IN"/>
        </w:rPr>
        <w:t>’ bar</w:t>
      </w:r>
    </w:p>
    <w:p w14:paraId="6744050C" w14:textId="47C45FD3" w:rsidR="002F6E64" w:rsidRDefault="002F6E64" w:rsidP="00A672C1">
      <w:pPr>
        <w:pStyle w:val="ListParagraph"/>
        <w:spacing w:before="240"/>
        <w:ind w:left="1627"/>
        <w:jc w:val="both"/>
        <w:rPr>
          <w:rFonts w:cs="Calibri"/>
          <w:lang w:val="en-IN"/>
        </w:rPr>
      </w:pPr>
    </w:p>
    <w:p w14:paraId="39781D56" w14:textId="77777777" w:rsidR="002F6E64" w:rsidRDefault="002F6E64" w:rsidP="002F6E6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cs="Calibri"/>
          <w:lang w:val="en-IN"/>
        </w:rPr>
      </w:pPr>
    </w:p>
    <w:bookmarkEnd w:id="14"/>
    <w:p w14:paraId="63AD76C4" w14:textId="7946372B" w:rsidR="007B7268" w:rsidRPr="005903BB" w:rsidRDefault="000B5C72" w:rsidP="00A672C1">
      <w:pPr>
        <w:pStyle w:val="ListParagraph"/>
        <w:numPr>
          <w:ilvl w:val="1"/>
          <w:numId w:val="9"/>
        </w:numPr>
        <w:spacing w:before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m</w:t>
      </w:r>
      <w:r w:rsidR="00A672C1">
        <w:rPr>
          <w:rFonts w:asciiTheme="majorHAnsi" w:hAnsiTheme="majorHAnsi" w:cstheme="majorHAnsi"/>
        </w:rPr>
        <w:t xml:space="preserve">orphology and mechanical properties of </w:t>
      </w:r>
      <w:r w:rsidR="00A672C1" w:rsidRPr="00A672C1">
        <w:rPr>
          <w:rFonts w:asciiTheme="majorHAnsi" w:hAnsiTheme="majorHAnsi" w:cstheme="majorHAnsi"/>
          <w:szCs w:val="24"/>
          <w:shd w:val="clear" w:color="auto" w:fill="FFFFFF"/>
        </w:rPr>
        <w:t>cholesterol-containing lipid bilaye</w:t>
      </w:r>
      <w:r w:rsidR="00A672C1" w:rsidRPr="00A672C1">
        <w:rPr>
          <w:rFonts w:asciiTheme="majorHAnsi" w:hAnsiTheme="majorHAnsi" w:cstheme="majorHAnsi"/>
          <w:szCs w:val="24"/>
        </w:rPr>
        <w:t>rs</w:t>
      </w:r>
      <w:r w:rsidR="00A672C1">
        <w:rPr>
          <w:rFonts w:asciiTheme="majorHAnsi" w:hAnsiTheme="majorHAnsi" w:cstheme="majorHAnsi"/>
          <w:szCs w:val="24"/>
        </w:rPr>
        <w:t xml:space="preserve"> studied by AFM are demonstrated here </w:t>
      </w:r>
      <w:r w:rsidR="00A672C1" w:rsidRPr="00A672C1">
        <w:rPr>
          <w:rFonts w:asciiTheme="majorHAnsi" w:hAnsiTheme="majorHAnsi" w:cstheme="majorHAnsi"/>
          <w:b/>
          <w:bCs/>
          <w:szCs w:val="24"/>
        </w:rPr>
        <w:t>[1]</w:t>
      </w:r>
      <w:r w:rsidR="00A672C1">
        <w:rPr>
          <w:rFonts w:asciiTheme="majorHAnsi" w:hAnsiTheme="majorHAnsi" w:cstheme="majorHAnsi"/>
          <w:szCs w:val="24"/>
        </w:rPr>
        <w:t>.</w:t>
      </w:r>
    </w:p>
    <w:p w14:paraId="4CE75E3A" w14:textId="406AE2EB" w:rsidR="007B7268" w:rsidRDefault="00A672C1" w:rsidP="00A672C1">
      <w:pPr>
        <w:pStyle w:val="ListParagraph"/>
        <w:numPr>
          <w:ilvl w:val="2"/>
          <w:numId w:val="9"/>
        </w:numPr>
        <w:spacing w:before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13</w:t>
      </w:r>
    </w:p>
    <w:p w14:paraId="5F901614" w14:textId="77777777" w:rsidR="00A672C1" w:rsidRPr="005903BB" w:rsidRDefault="00A672C1" w:rsidP="00A672C1">
      <w:pPr>
        <w:pStyle w:val="ListParagraph"/>
        <w:spacing w:before="240"/>
        <w:ind w:left="1627"/>
        <w:jc w:val="both"/>
        <w:rPr>
          <w:rFonts w:asciiTheme="majorHAnsi" w:hAnsiTheme="majorHAnsi" w:cstheme="majorHAnsi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hAnsiTheme="minorHAnsi" w:cstheme="minorHAnsi"/>
          <w:sz w:val="52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062E6BBE" w14:textId="0E28A796" w:rsidR="00473E1C" w:rsidRDefault="00473E1C" w:rsidP="00972A6B">
      <w:pPr>
        <w:numPr>
          <w:ilvl w:val="0"/>
          <w:numId w:val="9"/>
        </w:numPr>
        <w:spacing w:before="240"/>
        <w:outlineLvl w:val="0"/>
        <w:rPr>
          <w:rFonts w:asciiTheme="minorHAnsi" w:hAnsiTheme="minorHAnsi" w:cstheme="minorHAnsi"/>
          <w:b/>
          <w:bCs/>
          <w:lang w:eastAsia="zh-TW"/>
        </w:rPr>
      </w:pPr>
      <w:bookmarkStart w:id="15" w:name="_Hlk27388131"/>
      <w:r w:rsidRPr="00B07A3B">
        <w:rPr>
          <w:rFonts w:asciiTheme="minorHAnsi" w:hAnsiTheme="minorHAnsi" w:cstheme="minorHAnsi"/>
          <w:b/>
          <w:bCs/>
        </w:rPr>
        <w:t>Conclusion Interview Statements</w:t>
      </w:r>
      <w:bookmarkEnd w:id="15"/>
    </w:p>
    <w:p w14:paraId="48B1E10F" w14:textId="77777777" w:rsidR="00972A6B" w:rsidRPr="00972A6B" w:rsidRDefault="00972A6B" w:rsidP="00972A6B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3DE80F9F" w14:textId="45D42DA3" w:rsidR="00B07A3B" w:rsidRPr="007227C7" w:rsidRDefault="00C628E6" w:rsidP="00972A6B">
      <w:pPr>
        <w:pStyle w:val="ListParagraph"/>
        <w:numPr>
          <w:ilvl w:val="1"/>
          <w:numId w:val="9"/>
        </w:numPr>
        <w:spacing w:before="24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Ashton E. </w:t>
      </w:r>
      <w:proofErr w:type="spellStart"/>
      <w:r>
        <w:rPr>
          <w:rStyle w:val="AuthorName"/>
          <w:rFonts w:asciiTheme="minorHAnsi" w:eastAsia="Times" w:hAnsiTheme="minorHAnsi" w:cstheme="minorHAnsi"/>
        </w:rPr>
        <w:t>Enrriques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Proper </w:t>
      </w:r>
      <w:r w:rsidR="007A3293">
        <w:rPr>
          <w:rFonts w:asciiTheme="minorHAnsi" w:hAnsiTheme="minorHAnsi" w:cstheme="minorHAnsi"/>
        </w:rPr>
        <w:t xml:space="preserve">probe </w:t>
      </w:r>
      <w:r>
        <w:rPr>
          <w:rFonts w:asciiTheme="minorHAnsi" w:hAnsiTheme="minorHAnsi" w:cstheme="minorHAnsi"/>
        </w:rPr>
        <w:t xml:space="preserve">calibration </w:t>
      </w:r>
      <w:r w:rsidR="003A368D">
        <w:rPr>
          <w:rFonts w:asciiTheme="minorHAnsi" w:hAnsiTheme="minorHAnsi" w:cstheme="minorHAnsi"/>
        </w:rPr>
        <w:t xml:space="preserve">and selection of appropriate </w:t>
      </w:r>
      <w:r w:rsidR="00062122">
        <w:rPr>
          <w:rFonts w:asciiTheme="minorHAnsi" w:hAnsiTheme="minorHAnsi" w:cstheme="minorHAnsi"/>
        </w:rPr>
        <w:t xml:space="preserve">ramp parameters and </w:t>
      </w:r>
      <w:r w:rsidR="003A368D">
        <w:rPr>
          <w:rFonts w:asciiTheme="minorHAnsi" w:hAnsiTheme="minorHAnsi" w:cstheme="minorHAnsi"/>
        </w:rPr>
        <w:t>contact mechanics model</w:t>
      </w:r>
      <w:r w:rsidR="00FD204E">
        <w:rPr>
          <w:rFonts w:asciiTheme="minorHAnsi" w:hAnsiTheme="minorHAnsi" w:cstheme="minorHAnsi"/>
        </w:rPr>
        <w:t>s</w:t>
      </w:r>
      <w:r w:rsidR="003A368D">
        <w:rPr>
          <w:rFonts w:asciiTheme="minorHAnsi" w:hAnsiTheme="minorHAnsi" w:cstheme="minorHAnsi"/>
        </w:rPr>
        <w:t xml:space="preserve"> are</w:t>
      </w:r>
      <w:r>
        <w:rPr>
          <w:rFonts w:asciiTheme="minorHAnsi" w:hAnsiTheme="minorHAnsi" w:cstheme="minorHAnsi"/>
        </w:rPr>
        <w:t xml:space="preserve"> essential to </w:t>
      </w:r>
      <w:r w:rsidR="003A368D">
        <w:rPr>
          <w:rFonts w:asciiTheme="minorHAnsi" w:hAnsiTheme="minorHAnsi" w:cstheme="minorHAnsi"/>
        </w:rPr>
        <w:t>accurate nanomechan</w:t>
      </w:r>
      <w:r w:rsidR="00FD204E">
        <w:rPr>
          <w:rFonts w:asciiTheme="minorHAnsi" w:hAnsiTheme="minorHAnsi" w:cstheme="minorHAnsi"/>
        </w:rPr>
        <w:t>ic</w:t>
      </w:r>
      <w:r w:rsidR="003A368D">
        <w:rPr>
          <w:rFonts w:asciiTheme="minorHAnsi" w:hAnsiTheme="minorHAnsi" w:cstheme="minorHAnsi"/>
        </w:rPr>
        <w:t>al measurements.</w:t>
      </w:r>
      <w:r>
        <w:rPr>
          <w:rFonts w:asciiTheme="minorHAnsi" w:hAnsiTheme="minorHAnsi" w:cstheme="minorHAnsi"/>
        </w:rPr>
        <w:t xml:space="preserve"> 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4A9D6EBB" w:rsidR="007227C7" w:rsidRPr="00972A6B" w:rsidRDefault="007227C7" w:rsidP="00972A6B">
      <w:pPr>
        <w:pStyle w:val="ListParagraph"/>
        <w:numPr>
          <w:ilvl w:val="2"/>
          <w:numId w:val="9"/>
        </w:numPr>
        <w:spacing w:before="240"/>
        <w:jc w:val="both"/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972A6B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  <w:r w:rsidR="003B5151" w:rsidRPr="003B5151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Suggested B roll: 3.3.1 and 4.4</w:t>
      </w:r>
    </w:p>
    <w:p w14:paraId="5CC9AF9E" w14:textId="77777777" w:rsidR="00972A6B" w:rsidRPr="007227C7" w:rsidRDefault="00972A6B" w:rsidP="00972A6B">
      <w:pPr>
        <w:pStyle w:val="ListParagraph"/>
        <w:ind w:left="1627"/>
        <w:rPr>
          <w:rFonts w:cs="Calibri"/>
          <w:szCs w:val="24"/>
        </w:rPr>
      </w:pPr>
    </w:p>
    <w:p w14:paraId="23F4777F" w14:textId="3721E12B" w:rsidR="00B07A3B" w:rsidRPr="007227C7" w:rsidRDefault="00572053" w:rsidP="00972A6B">
      <w:pPr>
        <w:pStyle w:val="ListParagraph"/>
        <w:numPr>
          <w:ilvl w:val="1"/>
          <w:numId w:val="9"/>
        </w:numPr>
        <w:spacing w:before="240"/>
        <w:jc w:val="both"/>
        <w:rPr>
          <w:rFonts w:asciiTheme="minorHAnsi" w:eastAsia="Times New Roman" w:hAnsiTheme="minorHAnsi" w:cstheme="minorHAnsi"/>
          <w:szCs w:val="24"/>
        </w:rPr>
      </w:pPr>
      <w:commentRangeStart w:id="16"/>
      <w:r>
        <w:rPr>
          <w:rFonts w:asciiTheme="minorHAnsi" w:hAnsiTheme="minorHAnsi" w:cstheme="minorHAnsi"/>
          <w:b/>
          <w:szCs w:val="22"/>
          <w:u w:val="single"/>
          <w:lang w:eastAsia="zh-TW"/>
        </w:rPr>
        <w:t>Nawal</w:t>
      </w:r>
      <w:commentRangeEnd w:id="16"/>
      <w:r w:rsidR="00972A6B">
        <w:rPr>
          <w:rStyle w:val="CommentReference"/>
          <w:lang w:val="x-none" w:eastAsia="x-none"/>
        </w:rPr>
        <w:commentReference w:id="16"/>
      </w: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K.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Khadka</w:t>
      </w:r>
      <w:proofErr w:type="spellEnd"/>
      <w:del w:id="17" w:author="Paul Davis" w:date="2022-11-09T17:05:00Z">
        <w:r w:rsidR="00972A6B" w:rsidDel="00AE6999">
          <w:rPr>
            <w:rFonts w:asciiTheme="minorHAnsi" w:hAnsiTheme="minorHAnsi" w:cstheme="minorHAnsi"/>
            <w:b/>
            <w:szCs w:val="22"/>
            <w:u w:val="single"/>
            <w:lang w:eastAsia="zh-TW"/>
          </w:rPr>
          <w:delText>/Laxman Mainali</w:delText>
        </w:r>
      </w:del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In addition to enabling elastic modulus measurements, AFM cantilever-based nanoindentation can be used to </w:t>
      </w:r>
      <w:r w:rsidR="00FD353E">
        <w:rPr>
          <w:rFonts w:asciiTheme="minorHAnsi" w:hAnsiTheme="minorHAnsi" w:cstheme="minorHAnsi"/>
        </w:rPr>
        <w:t>probe the rupture strength or breakthrough force of phospholipid bilayers under physiologically relevant conditions.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472B1C51" w:rsidR="007227C7" w:rsidRPr="00972A6B" w:rsidRDefault="007227C7" w:rsidP="00972A6B">
      <w:pPr>
        <w:pStyle w:val="ListParagraph"/>
        <w:numPr>
          <w:ilvl w:val="2"/>
          <w:numId w:val="9"/>
        </w:numPr>
        <w:spacing w:before="240"/>
        <w:jc w:val="both"/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972A6B">
        <w:rPr>
          <w:rFonts w:asciiTheme="minorHAnsi" w:hAnsiTheme="minorHAnsi" w:cstheme="minorHAnsi"/>
        </w:rPr>
        <w:t>.</w:t>
      </w:r>
      <w:r w:rsidR="003B5151">
        <w:rPr>
          <w:rFonts w:asciiTheme="minorHAnsi" w:hAnsiTheme="minorHAnsi" w:cstheme="minorHAnsi"/>
        </w:rPr>
        <w:t xml:space="preserve"> </w:t>
      </w:r>
      <w:r w:rsidR="003B5151" w:rsidRPr="003B5151">
        <w:rPr>
          <w:rFonts w:asciiTheme="minorHAnsi" w:hAnsiTheme="minorHAnsi" w:cstheme="minorHAnsi"/>
          <w:i/>
          <w:iCs/>
          <w:color w:val="4F81BD" w:themeColor="accent1"/>
        </w:rPr>
        <w:t>Suggested B roll: 3.8.1</w:t>
      </w:r>
    </w:p>
    <w:p w14:paraId="33CAA3CA" w14:textId="77777777" w:rsidR="00972A6B" w:rsidRPr="007227C7" w:rsidRDefault="00972A6B" w:rsidP="00972A6B">
      <w:pPr>
        <w:pStyle w:val="ListParagraph"/>
        <w:ind w:left="1627"/>
        <w:rPr>
          <w:rFonts w:cs="Calibri"/>
          <w:szCs w:val="24"/>
        </w:rPr>
      </w:pPr>
    </w:p>
    <w:p w14:paraId="62235ECE" w14:textId="72073FCB" w:rsidR="00B07A3B" w:rsidRPr="00D66E19" w:rsidRDefault="00FD353E" w:rsidP="00972A6B">
      <w:pPr>
        <w:pStyle w:val="ListParagraph"/>
        <w:numPr>
          <w:ilvl w:val="1"/>
          <w:numId w:val="9"/>
        </w:numPr>
        <w:spacing w:before="240"/>
        <w:jc w:val="both"/>
        <w:rPr>
          <w:rFonts w:asciiTheme="minorHAnsi" w:eastAsia="Times New Roman" w:hAnsiTheme="minorHAnsi" w:cstheme="minorHAnsi"/>
          <w:szCs w:val="24"/>
        </w:rPr>
      </w:pPr>
      <w:commentRangeStart w:id="18"/>
      <w:r>
        <w:rPr>
          <w:rFonts w:asciiTheme="minorHAnsi" w:hAnsiTheme="minorHAnsi" w:cstheme="minorHAnsi"/>
          <w:b/>
          <w:szCs w:val="22"/>
          <w:u w:val="single"/>
          <w:lang w:eastAsia="zh-TW"/>
        </w:rPr>
        <w:t>Sean</w:t>
      </w:r>
      <w:commentRangeEnd w:id="18"/>
      <w:r w:rsidR="00972A6B">
        <w:rPr>
          <w:rStyle w:val="CommentReference"/>
          <w:lang w:val="x-none" w:eastAsia="x-none"/>
        </w:rPr>
        <w:commentReference w:id="18"/>
      </w: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Howard</w:t>
      </w:r>
      <w:del w:id="19" w:author="Paul Davis" w:date="2022-11-09T17:06:00Z">
        <w:r w:rsidR="00972A6B" w:rsidDel="00AE6999">
          <w:rPr>
            <w:rFonts w:asciiTheme="minorHAnsi" w:hAnsiTheme="minorHAnsi" w:cstheme="minorHAnsi"/>
            <w:b/>
            <w:szCs w:val="22"/>
            <w:u w:val="single"/>
            <w:lang w:eastAsia="zh-TW"/>
          </w:rPr>
          <w:delText>/Gunes Uzer</w:delText>
        </w:r>
      </w:del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8B7DF0">
        <w:rPr>
          <w:rFonts w:asciiTheme="minorHAnsi" w:hAnsiTheme="minorHAnsi" w:cstheme="minorHAnsi"/>
        </w:rPr>
        <w:t xml:space="preserve">AFM cantilever-based </w:t>
      </w:r>
      <w:proofErr w:type="spellStart"/>
      <w:r w:rsidRPr="008B7DF0">
        <w:rPr>
          <w:rFonts w:asciiTheme="minorHAnsi" w:hAnsiTheme="minorHAnsi" w:cstheme="minorHAnsi"/>
        </w:rPr>
        <w:t>nanoindentation</w:t>
      </w:r>
      <w:proofErr w:type="spellEnd"/>
      <w:r>
        <w:rPr>
          <w:rFonts w:asciiTheme="minorHAnsi" w:hAnsiTheme="minorHAnsi" w:cstheme="minorHAnsi"/>
        </w:rPr>
        <w:t xml:space="preserve"> has enabled </w:t>
      </w:r>
      <w:del w:id="20" w:author="Paul Davis" w:date="2022-11-09T17:05:00Z">
        <w:r w:rsidR="00FD204E" w:rsidDel="00AE6999">
          <w:rPr>
            <w:rFonts w:asciiTheme="minorHAnsi" w:hAnsiTheme="minorHAnsi" w:cstheme="minorHAnsi"/>
          </w:rPr>
          <w:delText xml:space="preserve">the </w:delText>
        </w:r>
      </w:del>
      <w:r>
        <w:rPr>
          <w:rFonts w:asciiTheme="minorHAnsi" w:hAnsiTheme="minorHAnsi" w:cstheme="minorHAnsi"/>
        </w:rPr>
        <w:t xml:space="preserve">investigation of the effects of structural knockouts, pharmaceutical treatments, and </w:t>
      </w:r>
      <w:ins w:id="21" w:author="Paul Davis" w:date="2022-11-09T17:05:00Z">
        <w:r w:rsidR="00AE6999">
          <w:rPr>
            <w:rFonts w:asciiTheme="minorHAnsi" w:hAnsiTheme="minorHAnsi" w:cstheme="minorHAnsi"/>
          </w:rPr>
          <w:t xml:space="preserve">low intensity vibrations to </w:t>
        </w:r>
      </w:ins>
      <w:r>
        <w:rPr>
          <w:rFonts w:asciiTheme="minorHAnsi" w:hAnsiTheme="minorHAnsi" w:cstheme="minorHAnsi"/>
        </w:rPr>
        <w:t>simulate</w:t>
      </w:r>
      <w:del w:id="22" w:author="Paul Davis" w:date="2022-11-09T17:05:00Z">
        <w:r w:rsidDel="00AE6999">
          <w:rPr>
            <w:rFonts w:asciiTheme="minorHAnsi" w:hAnsiTheme="minorHAnsi" w:cstheme="minorHAnsi"/>
          </w:rPr>
          <w:delText>d</w:delText>
        </w:r>
      </w:del>
      <w:r>
        <w:rPr>
          <w:rFonts w:asciiTheme="minorHAnsi" w:hAnsiTheme="minorHAnsi" w:cstheme="minorHAnsi"/>
        </w:rPr>
        <w:t xml:space="preserve"> exercise on the mechanical properties of mesenchymal stem cell nuclei.</w:t>
      </w:r>
    </w:p>
    <w:p w14:paraId="1E9FAD96" w14:textId="77777777" w:rsidR="00D66E19" w:rsidRPr="00D66E19" w:rsidRDefault="00D66E19" w:rsidP="00D66E1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480168A" w14:textId="05A65FDF" w:rsidR="00D66E19" w:rsidRPr="00D66E19" w:rsidRDefault="00D66E19" w:rsidP="00972A6B">
      <w:pPr>
        <w:pStyle w:val="ListParagraph"/>
        <w:numPr>
          <w:ilvl w:val="2"/>
          <w:numId w:val="9"/>
        </w:numPr>
        <w:spacing w:before="240"/>
        <w:jc w:val="both"/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972A6B" w:rsidRPr="00972A6B">
        <w:rPr>
          <w:rFonts w:asciiTheme="minorHAnsi" w:hAnsiTheme="minorHAnsi" w:cstheme="minorHAnsi"/>
        </w:rPr>
        <w:t>.</w:t>
      </w:r>
      <w:r w:rsidR="003B5151">
        <w:rPr>
          <w:rFonts w:asciiTheme="minorHAnsi" w:hAnsiTheme="minorHAnsi" w:cstheme="minorHAnsi"/>
        </w:rPr>
        <w:t xml:space="preserve"> </w:t>
      </w:r>
      <w:r w:rsidR="003B5151" w:rsidRPr="003B5151">
        <w:rPr>
          <w:rFonts w:asciiTheme="minorHAnsi" w:hAnsiTheme="minorHAnsi" w:cstheme="minorHAnsi"/>
          <w:i/>
          <w:iCs/>
          <w:color w:val="4F81BD" w:themeColor="accent1"/>
        </w:rPr>
        <w:t>Suggested B roll: LAB MEDIA: Figure 7 and Figure 12B</w:t>
      </w:r>
    </w:p>
    <w:sectPr w:rsidR="00D66E19" w:rsidRPr="00D66E19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" w:author="Nilesh Kolhe" w:date="2022-11-09T09:14:00Z" w:initials="NK">
    <w:p w14:paraId="6FE6257C" w14:textId="77777777" w:rsidR="00026AFD" w:rsidRDefault="00B72F88" w:rsidP="0080222C">
      <w:pPr>
        <w:pStyle w:val="CommentText"/>
      </w:pPr>
      <w:r>
        <w:rPr>
          <w:rStyle w:val="CommentReference"/>
        </w:rPr>
        <w:annotationRef/>
      </w:r>
      <w:r w:rsidR="00026AFD">
        <w:rPr>
          <w:highlight w:val="yellow"/>
          <w:lang w:val="en-IN"/>
        </w:rPr>
        <w:t>Authors: Last part of 2.3 (2.3.3) has been moved to the next step because as per our scripting guidelines, we can only have 4 lines of voiceover narration per step. This allows the voiceover artists to record the VO of one step in one audio clip.</w:t>
      </w:r>
    </w:p>
  </w:comment>
  <w:comment w:id="8" w:author="Nilesh Kolhe" w:date="2022-11-09T09:22:00Z" w:initials="NK">
    <w:p w14:paraId="2A75A993" w14:textId="77777777" w:rsidR="0068410B" w:rsidRDefault="00026AFD" w:rsidP="005B51EE">
      <w:pPr>
        <w:pStyle w:val="CommentText"/>
      </w:pPr>
      <w:r>
        <w:rPr>
          <w:rStyle w:val="CommentReference"/>
        </w:rPr>
        <w:annotationRef/>
      </w:r>
      <w:r w:rsidR="0068410B">
        <w:rPr>
          <w:lang w:val="en-IN"/>
        </w:rPr>
        <w:t xml:space="preserve"> </w:t>
      </w:r>
      <w:r w:rsidR="0068410B">
        <w:rPr>
          <w:highlight w:val="yellow"/>
          <w:lang w:val="en-IN"/>
        </w:rPr>
        <w:t>Authors: Same here. Last part of 3.2 (3.2.2) has been moved to the next step because as per our scripting guidelines, we can only have 4 lines of voiceover narration per step. This allows the voiceover artists to record the VO of one step in one audio clip.</w:t>
      </w:r>
    </w:p>
  </w:comment>
  <w:comment w:id="9" w:author="Nilesh Kolhe" w:date="2022-11-09T09:38:00Z" w:initials="NK">
    <w:p w14:paraId="125252A6" w14:textId="77777777" w:rsidR="0068410B" w:rsidRDefault="0068410B" w:rsidP="00A84FBB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Same here. Voiceover is divided into two steps.</w:t>
      </w:r>
    </w:p>
  </w:comment>
  <w:comment w:id="16" w:author="Nilesh Kolhe" w:date="2022-11-09T09:50:00Z" w:initials="NK">
    <w:p w14:paraId="4AFE99F5" w14:textId="77777777" w:rsidR="00972A6B" w:rsidRDefault="00972A6B" w:rsidP="008336AE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Please confirm the name of person delivering this statement.</w:t>
      </w:r>
    </w:p>
  </w:comment>
  <w:comment w:id="18" w:author="Nilesh Kolhe" w:date="2022-11-09T09:50:00Z" w:initials="NK">
    <w:p w14:paraId="30C79DE4" w14:textId="77777777" w:rsidR="00972A6B" w:rsidRDefault="00972A6B" w:rsidP="00151F08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Please confirm the name of person delivering this statement.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E6257C" w15:done="1"/>
  <w15:commentEx w15:paraId="2A75A993" w15:done="1"/>
  <w15:commentEx w15:paraId="125252A6" w15:done="1"/>
  <w15:commentEx w15:paraId="4AFE99F5" w15:done="1"/>
  <w15:commentEx w15:paraId="30C79DE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5EE10" w16cex:dateUtc="2022-11-09T03:44:00Z"/>
  <w16cex:commentExtensible w16cex:durableId="2715EFDE" w16cex:dateUtc="2022-11-09T03:52:00Z"/>
  <w16cex:commentExtensible w16cex:durableId="2715F388" w16cex:dateUtc="2022-11-09T04:08:00Z"/>
  <w16cex:commentExtensible w16cex:durableId="2715F678" w16cex:dateUtc="2022-11-09T04:20:00Z"/>
  <w16cex:commentExtensible w16cex:durableId="2715F680" w16cex:dateUtc="2022-11-09T0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E6257C" w16cid:durableId="2715EE10"/>
  <w16cid:commentId w16cid:paraId="2A75A993" w16cid:durableId="2715EFDE"/>
  <w16cid:commentId w16cid:paraId="125252A6" w16cid:durableId="2715F388"/>
  <w16cid:commentId w16cid:paraId="4AFE99F5" w16cid:durableId="2715F678"/>
  <w16cid:commentId w16cid:paraId="30C79DE4" w16cid:durableId="2715F68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E0A17" w14:textId="77777777" w:rsidR="00EF0220" w:rsidRDefault="00EF0220">
      <w:r>
        <w:separator/>
      </w:r>
    </w:p>
    <w:p w14:paraId="0425D52C" w14:textId="77777777" w:rsidR="00EF0220" w:rsidRDefault="00EF0220"/>
  </w:endnote>
  <w:endnote w:type="continuationSeparator" w:id="0">
    <w:p w14:paraId="69E754A6" w14:textId="77777777" w:rsidR="00EF0220" w:rsidRDefault="00EF0220">
      <w:r>
        <w:continuationSeparator/>
      </w:r>
    </w:p>
    <w:p w14:paraId="6AA74EDA" w14:textId="77777777" w:rsidR="00EF0220" w:rsidRDefault="00EF02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B770F0" w:rsidRDefault="00B770F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B770F0" w:rsidRDefault="00B770F0" w:rsidP="001E230F">
    <w:pPr>
      <w:pStyle w:val="Footer"/>
      <w:ind w:right="360"/>
    </w:pPr>
  </w:p>
  <w:p w14:paraId="10ECA4C8" w14:textId="77777777" w:rsidR="00B770F0" w:rsidRDefault="00B770F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28443" w14:textId="09DC6FD8" w:rsidR="00B770F0" w:rsidRPr="00790E8C" w:rsidRDefault="00B770F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E6131">
      <w:rPr>
        <w:rFonts w:asciiTheme="minorHAnsi" w:hAnsiTheme="minorHAnsi" w:cstheme="minorHAnsi"/>
        <w:noProof/>
        <w:szCs w:val="24"/>
        <w:lang w:val="en-US"/>
      </w:rPr>
      <w:t>2023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CB23FB">
      <w:rPr>
        <w:rFonts w:asciiTheme="minorHAnsi" w:hAnsiTheme="minorHAnsi" w:cstheme="minorHAnsi"/>
        <w:szCs w:val="24"/>
        <w:lang w:val="en-IN"/>
      </w:rPr>
      <w:t xml:space="preserve"> November 09, 2022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A7568">
      <w:rPr>
        <w:rFonts w:asciiTheme="minorHAnsi" w:hAnsiTheme="minorHAnsi" w:cstheme="minorHAnsi"/>
        <w:noProof/>
        <w:color w:val="000000" w:themeColor="text1"/>
        <w:szCs w:val="24"/>
      </w:rPr>
      <w:t>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A7568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95702" w14:textId="77777777" w:rsidR="00EF0220" w:rsidRDefault="00EF0220">
      <w:r>
        <w:separator/>
      </w:r>
    </w:p>
    <w:p w14:paraId="4D1BCDEE" w14:textId="77777777" w:rsidR="00EF0220" w:rsidRDefault="00EF0220"/>
  </w:footnote>
  <w:footnote w:type="continuationSeparator" w:id="0">
    <w:p w14:paraId="358B4CFB" w14:textId="77777777" w:rsidR="00EF0220" w:rsidRDefault="00EF0220">
      <w:r>
        <w:continuationSeparator/>
      </w:r>
    </w:p>
    <w:p w14:paraId="3C14F953" w14:textId="77777777" w:rsidR="00EF0220" w:rsidRDefault="00EF022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89DBB" w14:textId="77777777" w:rsidR="00CB23FB" w:rsidRPr="006D3AC7" w:rsidRDefault="00CB23FB" w:rsidP="00CB23F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757EA0C" wp14:editId="12BAA36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2FC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6D83E341" w14:textId="77777777" w:rsidR="00B770F0" w:rsidRDefault="00B770F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A4597"/>
    <w:multiLevelType w:val="multilevel"/>
    <w:tmpl w:val="C4DA8BC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79B2BA2"/>
    <w:multiLevelType w:val="multilevel"/>
    <w:tmpl w:val="C4DA8BC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9DD8D0D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 Davis">
    <w15:presenceInfo w15:providerId="Windows Live" w15:userId="70a51b3ba91fda71"/>
  </w15:person>
  <w15:person w15:author="Nilesh Kolhe">
    <w15:presenceInfo w15:providerId="None" w15:userId="Nilesh Kol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xsDQ2tzQxszQ1MrZQ0lEKTi0uzszPAykwNKwFAHoSpR4tAAAA"/>
  </w:docVars>
  <w:rsids>
    <w:rsidRoot w:val="001A3CED"/>
    <w:rsid w:val="00000BF9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D1A"/>
    <w:rsid w:val="00023E22"/>
    <w:rsid w:val="00025DE9"/>
    <w:rsid w:val="00026AFD"/>
    <w:rsid w:val="00026DBF"/>
    <w:rsid w:val="0003111B"/>
    <w:rsid w:val="00031CD0"/>
    <w:rsid w:val="00035410"/>
    <w:rsid w:val="000372ED"/>
    <w:rsid w:val="00037828"/>
    <w:rsid w:val="00043807"/>
    <w:rsid w:val="000519FB"/>
    <w:rsid w:val="00062122"/>
    <w:rsid w:val="00074929"/>
    <w:rsid w:val="00082CA4"/>
    <w:rsid w:val="00083792"/>
    <w:rsid w:val="0008613B"/>
    <w:rsid w:val="00090BAC"/>
    <w:rsid w:val="00093E46"/>
    <w:rsid w:val="000B0B1A"/>
    <w:rsid w:val="000B2085"/>
    <w:rsid w:val="000B387A"/>
    <w:rsid w:val="000B4E9A"/>
    <w:rsid w:val="000B5C72"/>
    <w:rsid w:val="000C39AF"/>
    <w:rsid w:val="000C5FBE"/>
    <w:rsid w:val="000C71E6"/>
    <w:rsid w:val="000D065F"/>
    <w:rsid w:val="000D17E8"/>
    <w:rsid w:val="000D26F2"/>
    <w:rsid w:val="000D2C59"/>
    <w:rsid w:val="000D35D9"/>
    <w:rsid w:val="000D67E3"/>
    <w:rsid w:val="000E1C29"/>
    <w:rsid w:val="000E2216"/>
    <w:rsid w:val="000E236A"/>
    <w:rsid w:val="000E3365"/>
    <w:rsid w:val="000F05F6"/>
    <w:rsid w:val="001016BD"/>
    <w:rsid w:val="001038FF"/>
    <w:rsid w:val="00106F46"/>
    <w:rsid w:val="001115D1"/>
    <w:rsid w:val="00125924"/>
    <w:rsid w:val="00125B81"/>
    <w:rsid w:val="00126973"/>
    <w:rsid w:val="0014151E"/>
    <w:rsid w:val="00143557"/>
    <w:rsid w:val="001469E6"/>
    <w:rsid w:val="00151824"/>
    <w:rsid w:val="001528A5"/>
    <w:rsid w:val="001538FB"/>
    <w:rsid w:val="00161116"/>
    <w:rsid w:val="00162D51"/>
    <w:rsid w:val="00163EFF"/>
    <w:rsid w:val="00174082"/>
    <w:rsid w:val="00176D6F"/>
    <w:rsid w:val="00177044"/>
    <w:rsid w:val="00177B33"/>
    <w:rsid w:val="001819E3"/>
    <w:rsid w:val="00184EF9"/>
    <w:rsid w:val="00191A77"/>
    <w:rsid w:val="00192FF4"/>
    <w:rsid w:val="00194150"/>
    <w:rsid w:val="001A3CED"/>
    <w:rsid w:val="001B3024"/>
    <w:rsid w:val="001B5043"/>
    <w:rsid w:val="001B5C46"/>
    <w:rsid w:val="001C3C85"/>
    <w:rsid w:val="001C7BBC"/>
    <w:rsid w:val="001D2D1A"/>
    <w:rsid w:val="001D501D"/>
    <w:rsid w:val="001E2225"/>
    <w:rsid w:val="001E230F"/>
    <w:rsid w:val="001E52A3"/>
    <w:rsid w:val="001F0890"/>
    <w:rsid w:val="001F1FDB"/>
    <w:rsid w:val="00203956"/>
    <w:rsid w:val="00206F3B"/>
    <w:rsid w:val="00212907"/>
    <w:rsid w:val="00214268"/>
    <w:rsid w:val="00224551"/>
    <w:rsid w:val="00242210"/>
    <w:rsid w:val="002422D6"/>
    <w:rsid w:val="002445A8"/>
    <w:rsid w:val="00244CDB"/>
    <w:rsid w:val="00247BFF"/>
    <w:rsid w:val="002525B2"/>
    <w:rsid w:val="00252965"/>
    <w:rsid w:val="0025310D"/>
    <w:rsid w:val="002544F1"/>
    <w:rsid w:val="002617AD"/>
    <w:rsid w:val="00264483"/>
    <w:rsid w:val="00265C44"/>
    <w:rsid w:val="00265EAD"/>
    <w:rsid w:val="00265F76"/>
    <w:rsid w:val="002732D8"/>
    <w:rsid w:val="0027797B"/>
    <w:rsid w:val="00277C90"/>
    <w:rsid w:val="00283E3E"/>
    <w:rsid w:val="002870B5"/>
    <w:rsid w:val="00292579"/>
    <w:rsid w:val="002A34AB"/>
    <w:rsid w:val="002A3D2C"/>
    <w:rsid w:val="002A51DB"/>
    <w:rsid w:val="002A5F1F"/>
    <w:rsid w:val="002A7568"/>
    <w:rsid w:val="002A7649"/>
    <w:rsid w:val="002A7C7F"/>
    <w:rsid w:val="002B009A"/>
    <w:rsid w:val="002B025E"/>
    <w:rsid w:val="002B0866"/>
    <w:rsid w:val="002B0D88"/>
    <w:rsid w:val="002B1158"/>
    <w:rsid w:val="002B26D4"/>
    <w:rsid w:val="002B55D9"/>
    <w:rsid w:val="002C54DB"/>
    <w:rsid w:val="002C762E"/>
    <w:rsid w:val="002C7F31"/>
    <w:rsid w:val="002D3AB1"/>
    <w:rsid w:val="002D424C"/>
    <w:rsid w:val="002D52A1"/>
    <w:rsid w:val="002E7521"/>
    <w:rsid w:val="002F0D42"/>
    <w:rsid w:val="002F31FB"/>
    <w:rsid w:val="002F3829"/>
    <w:rsid w:val="002F38CF"/>
    <w:rsid w:val="002F6E64"/>
    <w:rsid w:val="003036C1"/>
    <w:rsid w:val="00304363"/>
    <w:rsid w:val="00305187"/>
    <w:rsid w:val="0030618C"/>
    <w:rsid w:val="00313082"/>
    <w:rsid w:val="003138D4"/>
    <w:rsid w:val="00313E9F"/>
    <w:rsid w:val="003176C4"/>
    <w:rsid w:val="00320538"/>
    <w:rsid w:val="00320715"/>
    <w:rsid w:val="00322C71"/>
    <w:rsid w:val="0032358D"/>
    <w:rsid w:val="00324BC9"/>
    <w:rsid w:val="00330F1B"/>
    <w:rsid w:val="00333FA4"/>
    <w:rsid w:val="00336C61"/>
    <w:rsid w:val="0033711F"/>
    <w:rsid w:val="00342D7B"/>
    <w:rsid w:val="00344F39"/>
    <w:rsid w:val="0034684D"/>
    <w:rsid w:val="00347E8E"/>
    <w:rsid w:val="003513A5"/>
    <w:rsid w:val="0035292E"/>
    <w:rsid w:val="00355D9B"/>
    <w:rsid w:val="003625DB"/>
    <w:rsid w:val="00363153"/>
    <w:rsid w:val="00364249"/>
    <w:rsid w:val="00364E14"/>
    <w:rsid w:val="0037748D"/>
    <w:rsid w:val="0038502C"/>
    <w:rsid w:val="00386777"/>
    <w:rsid w:val="00392044"/>
    <w:rsid w:val="00395684"/>
    <w:rsid w:val="00395FFD"/>
    <w:rsid w:val="003A1109"/>
    <w:rsid w:val="003A368D"/>
    <w:rsid w:val="003A49C2"/>
    <w:rsid w:val="003B5151"/>
    <w:rsid w:val="003B5E26"/>
    <w:rsid w:val="003C0901"/>
    <w:rsid w:val="003C32EC"/>
    <w:rsid w:val="003D0847"/>
    <w:rsid w:val="003E2B22"/>
    <w:rsid w:val="003E2BC9"/>
    <w:rsid w:val="003F4B52"/>
    <w:rsid w:val="003F6FF1"/>
    <w:rsid w:val="004034B6"/>
    <w:rsid w:val="00410091"/>
    <w:rsid w:val="004114EA"/>
    <w:rsid w:val="00414B4F"/>
    <w:rsid w:val="00423BA2"/>
    <w:rsid w:val="00424CA2"/>
    <w:rsid w:val="004343CA"/>
    <w:rsid w:val="00440FFA"/>
    <w:rsid w:val="00450B27"/>
    <w:rsid w:val="00453116"/>
    <w:rsid w:val="00453C08"/>
    <w:rsid w:val="00455510"/>
    <w:rsid w:val="00456A5D"/>
    <w:rsid w:val="00472752"/>
    <w:rsid w:val="0047306D"/>
    <w:rsid w:val="00473E1C"/>
    <w:rsid w:val="0048283A"/>
    <w:rsid w:val="00482D4C"/>
    <w:rsid w:val="00482FE5"/>
    <w:rsid w:val="0049332B"/>
    <w:rsid w:val="00493A57"/>
    <w:rsid w:val="004B7F9F"/>
    <w:rsid w:val="004C1095"/>
    <w:rsid w:val="004C2DAD"/>
    <w:rsid w:val="004C5A82"/>
    <w:rsid w:val="004D00AC"/>
    <w:rsid w:val="004D4A4F"/>
    <w:rsid w:val="004D5C8C"/>
    <w:rsid w:val="004D7FFD"/>
    <w:rsid w:val="004E0C5A"/>
    <w:rsid w:val="004E2BE1"/>
    <w:rsid w:val="004E35F1"/>
    <w:rsid w:val="004E3F8E"/>
    <w:rsid w:val="004F0E21"/>
    <w:rsid w:val="004F664D"/>
    <w:rsid w:val="005018E6"/>
    <w:rsid w:val="00503FAC"/>
    <w:rsid w:val="00505CBB"/>
    <w:rsid w:val="00511F52"/>
    <w:rsid w:val="00513853"/>
    <w:rsid w:val="0052184A"/>
    <w:rsid w:val="00521966"/>
    <w:rsid w:val="00530DD9"/>
    <w:rsid w:val="005320E4"/>
    <w:rsid w:val="00534B83"/>
    <w:rsid w:val="005363E2"/>
    <w:rsid w:val="00536D89"/>
    <w:rsid w:val="00540ED6"/>
    <w:rsid w:val="00551F42"/>
    <w:rsid w:val="00553FD5"/>
    <w:rsid w:val="00557116"/>
    <w:rsid w:val="0055763A"/>
    <w:rsid w:val="00565757"/>
    <w:rsid w:val="00572053"/>
    <w:rsid w:val="005829FA"/>
    <w:rsid w:val="00585ECC"/>
    <w:rsid w:val="00596CFC"/>
    <w:rsid w:val="005A02B6"/>
    <w:rsid w:val="005A09D8"/>
    <w:rsid w:val="005A12B4"/>
    <w:rsid w:val="005A18F5"/>
    <w:rsid w:val="005A1F5E"/>
    <w:rsid w:val="005A3F8F"/>
    <w:rsid w:val="005B6859"/>
    <w:rsid w:val="005C6D1E"/>
    <w:rsid w:val="005D157C"/>
    <w:rsid w:val="005D514C"/>
    <w:rsid w:val="005D783F"/>
    <w:rsid w:val="005E2B7E"/>
    <w:rsid w:val="005F17AD"/>
    <w:rsid w:val="005F18A3"/>
    <w:rsid w:val="005F62D3"/>
    <w:rsid w:val="00604177"/>
    <w:rsid w:val="006137EC"/>
    <w:rsid w:val="0061383C"/>
    <w:rsid w:val="00616569"/>
    <w:rsid w:val="00621FF6"/>
    <w:rsid w:val="006346FE"/>
    <w:rsid w:val="006348BE"/>
    <w:rsid w:val="00637544"/>
    <w:rsid w:val="006402D4"/>
    <w:rsid w:val="006422F8"/>
    <w:rsid w:val="00645B93"/>
    <w:rsid w:val="00652165"/>
    <w:rsid w:val="00654735"/>
    <w:rsid w:val="006556DE"/>
    <w:rsid w:val="006561EF"/>
    <w:rsid w:val="006565A0"/>
    <w:rsid w:val="00657E10"/>
    <w:rsid w:val="00660315"/>
    <w:rsid w:val="006617AB"/>
    <w:rsid w:val="00663E85"/>
    <w:rsid w:val="00664850"/>
    <w:rsid w:val="0067274F"/>
    <w:rsid w:val="006801B1"/>
    <w:rsid w:val="0068410B"/>
    <w:rsid w:val="006965B3"/>
    <w:rsid w:val="0069665E"/>
    <w:rsid w:val="006A0250"/>
    <w:rsid w:val="006A14A2"/>
    <w:rsid w:val="006A21CB"/>
    <w:rsid w:val="006A6324"/>
    <w:rsid w:val="006B14B6"/>
    <w:rsid w:val="006B2573"/>
    <w:rsid w:val="006B2BD7"/>
    <w:rsid w:val="006C08AE"/>
    <w:rsid w:val="006C0E87"/>
    <w:rsid w:val="006D3AC7"/>
    <w:rsid w:val="006D6939"/>
    <w:rsid w:val="006D7676"/>
    <w:rsid w:val="006F626E"/>
    <w:rsid w:val="0070129E"/>
    <w:rsid w:val="00702F29"/>
    <w:rsid w:val="0071294C"/>
    <w:rsid w:val="00715FDF"/>
    <w:rsid w:val="00722074"/>
    <w:rsid w:val="007227C7"/>
    <w:rsid w:val="00724E3B"/>
    <w:rsid w:val="00731E5D"/>
    <w:rsid w:val="00737C4D"/>
    <w:rsid w:val="0074079B"/>
    <w:rsid w:val="0074080E"/>
    <w:rsid w:val="00745D4B"/>
    <w:rsid w:val="00746865"/>
    <w:rsid w:val="00747C84"/>
    <w:rsid w:val="007548F3"/>
    <w:rsid w:val="00754A4B"/>
    <w:rsid w:val="007574EC"/>
    <w:rsid w:val="0077071A"/>
    <w:rsid w:val="007741A2"/>
    <w:rsid w:val="00777042"/>
    <w:rsid w:val="00777388"/>
    <w:rsid w:val="007806A6"/>
    <w:rsid w:val="007873F2"/>
    <w:rsid w:val="0078789C"/>
    <w:rsid w:val="00790E8C"/>
    <w:rsid w:val="007A3293"/>
    <w:rsid w:val="007A4E1D"/>
    <w:rsid w:val="007B0D31"/>
    <w:rsid w:val="007B0FBB"/>
    <w:rsid w:val="007B3E0E"/>
    <w:rsid w:val="007B7268"/>
    <w:rsid w:val="007C1C6D"/>
    <w:rsid w:val="007C421D"/>
    <w:rsid w:val="007D4222"/>
    <w:rsid w:val="007D61A8"/>
    <w:rsid w:val="007D6AEA"/>
    <w:rsid w:val="007E2CA2"/>
    <w:rsid w:val="007E4AEB"/>
    <w:rsid w:val="007F48D4"/>
    <w:rsid w:val="00802635"/>
    <w:rsid w:val="0080287E"/>
    <w:rsid w:val="00804C75"/>
    <w:rsid w:val="008066C7"/>
    <w:rsid w:val="00806B1B"/>
    <w:rsid w:val="00817D9F"/>
    <w:rsid w:val="00831AE4"/>
    <w:rsid w:val="00832FA5"/>
    <w:rsid w:val="00834DC0"/>
    <w:rsid w:val="008373A7"/>
    <w:rsid w:val="0084036F"/>
    <w:rsid w:val="008445A3"/>
    <w:rsid w:val="00851B3E"/>
    <w:rsid w:val="00854994"/>
    <w:rsid w:val="00860BC3"/>
    <w:rsid w:val="00863481"/>
    <w:rsid w:val="008670C5"/>
    <w:rsid w:val="00873D1A"/>
    <w:rsid w:val="00875BE8"/>
    <w:rsid w:val="00877B88"/>
    <w:rsid w:val="0088113B"/>
    <w:rsid w:val="008A0177"/>
    <w:rsid w:val="008A43F8"/>
    <w:rsid w:val="008B207C"/>
    <w:rsid w:val="008B350C"/>
    <w:rsid w:val="008D2A6A"/>
    <w:rsid w:val="008D4292"/>
    <w:rsid w:val="008D58EC"/>
    <w:rsid w:val="008E74F7"/>
    <w:rsid w:val="008F248A"/>
    <w:rsid w:val="008F7550"/>
    <w:rsid w:val="008F7754"/>
    <w:rsid w:val="0090117D"/>
    <w:rsid w:val="009055DD"/>
    <w:rsid w:val="009114D8"/>
    <w:rsid w:val="00911D10"/>
    <w:rsid w:val="009130AF"/>
    <w:rsid w:val="009212DD"/>
    <w:rsid w:val="00921AB9"/>
    <w:rsid w:val="009301B8"/>
    <w:rsid w:val="00931D78"/>
    <w:rsid w:val="00933861"/>
    <w:rsid w:val="00941F06"/>
    <w:rsid w:val="009431F3"/>
    <w:rsid w:val="00945609"/>
    <w:rsid w:val="00947092"/>
    <w:rsid w:val="00951A8E"/>
    <w:rsid w:val="00954870"/>
    <w:rsid w:val="009625B1"/>
    <w:rsid w:val="00965E34"/>
    <w:rsid w:val="00972A6B"/>
    <w:rsid w:val="009834AC"/>
    <w:rsid w:val="00985F44"/>
    <w:rsid w:val="0098682E"/>
    <w:rsid w:val="00987081"/>
    <w:rsid w:val="0099702A"/>
    <w:rsid w:val="009A0E7C"/>
    <w:rsid w:val="009A3CBD"/>
    <w:rsid w:val="009B2183"/>
    <w:rsid w:val="009B3D14"/>
    <w:rsid w:val="009B42ED"/>
    <w:rsid w:val="009B4EE3"/>
    <w:rsid w:val="009C03A9"/>
    <w:rsid w:val="009C041E"/>
    <w:rsid w:val="009C2062"/>
    <w:rsid w:val="009C4DBE"/>
    <w:rsid w:val="009C7B9A"/>
    <w:rsid w:val="009D21B9"/>
    <w:rsid w:val="009D4C73"/>
    <w:rsid w:val="009E4241"/>
    <w:rsid w:val="009F356C"/>
    <w:rsid w:val="009F51F2"/>
    <w:rsid w:val="00A07468"/>
    <w:rsid w:val="00A11146"/>
    <w:rsid w:val="00A11AA3"/>
    <w:rsid w:val="00A20DA8"/>
    <w:rsid w:val="00A212B5"/>
    <w:rsid w:val="00A218EC"/>
    <w:rsid w:val="00A23CAC"/>
    <w:rsid w:val="00A23CE9"/>
    <w:rsid w:val="00A310D7"/>
    <w:rsid w:val="00A3138F"/>
    <w:rsid w:val="00A319BE"/>
    <w:rsid w:val="00A31F9A"/>
    <w:rsid w:val="00A3425A"/>
    <w:rsid w:val="00A36302"/>
    <w:rsid w:val="00A40A57"/>
    <w:rsid w:val="00A44EFB"/>
    <w:rsid w:val="00A453AF"/>
    <w:rsid w:val="00A509E2"/>
    <w:rsid w:val="00A534E5"/>
    <w:rsid w:val="00A60320"/>
    <w:rsid w:val="00A672C1"/>
    <w:rsid w:val="00A72FC5"/>
    <w:rsid w:val="00A730E3"/>
    <w:rsid w:val="00A77CF6"/>
    <w:rsid w:val="00A847E7"/>
    <w:rsid w:val="00A84BA8"/>
    <w:rsid w:val="00A91283"/>
    <w:rsid w:val="00A95222"/>
    <w:rsid w:val="00A97CC6"/>
    <w:rsid w:val="00AA132F"/>
    <w:rsid w:val="00AA7377"/>
    <w:rsid w:val="00AB3338"/>
    <w:rsid w:val="00AC5EF4"/>
    <w:rsid w:val="00AC6302"/>
    <w:rsid w:val="00AC63FC"/>
    <w:rsid w:val="00AC691F"/>
    <w:rsid w:val="00AD1C31"/>
    <w:rsid w:val="00AD4F04"/>
    <w:rsid w:val="00AE11E8"/>
    <w:rsid w:val="00AE6131"/>
    <w:rsid w:val="00AE6999"/>
    <w:rsid w:val="00B00969"/>
    <w:rsid w:val="00B07A3B"/>
    <w:rsid w:val="00B117C5"/>
    <w:rsid w:val="00B13941"/>
    <w:rsid w:val="00B159D4"/>
    <w:rsid w:val="00B207DB"/>
    <w:rsid w:val="00B3123E"/>
    <w:rsid w:val="00B340A8"/>
    <w:rsid w:val="00B3783D"/>
    <w:rsid w:val="00B40E12"/>
    <w:rsid w:val="00B435B8"/>
    <w:rsid w:val="00B4499C"/>
    <w:rsid w:val="00B5116D"/>
    <w:rsid w:val="00B5582E"/>
    <w:rsid w:val="00B6201D"/>
    <w:rsid w:val="00B653B7"/>
    <w:rsid w:val="00B66A14"/>
    <w:rsid w:val="00B7250F"/>
    <w:rsid w:val="00B72F88"/>
    <w:rsid w:val="00B76F33"/>
    <w:rsid w:val="00B770F0"/>
    <w:rsid w:val="00B807E5"/>
    <w:rsid w:val="00B836F1"/>
    <w:rsid w:val="00B87BC5"/>
    <w:rsid w:val="00BA02B3"/>
    <w:rsid w:val="00BB445A"/>
    <w:rsid w:val="00BB6C6F"/>
    <w:rsid w:val="00BC1D8F"/>
    <w:rsid w:val="00BC6DA7"/>
    <w:rsid w:val="00BD228E"/>
    <w:rsid w:val="00BD4346"/>
    <w:rsid w:val="00BD7704"/>
    <w:rsid w:val="00BD7DC6"/>
    <w:rsid w:val="00BE051D"/>
    <w:rsid w:val="00BE6A18"/>
    <w:rsid w:val="00C035C7"/>
    <w:rsid w:val="00C05AD6"/>
    <w:rsid w:val="00C12062"/>
    <w:rsid w:val="00C21E1D"/>
    <w:rsid w:val="00C236C5"/>
    <w:rsid w:val="00C24492"/>
    <w:rsid w:val="00C25580"/>
    <w:rsid w:val="00C34F4C"/>
    <w:rsid w:val="00C44EAA"/>
    <w:rsid w:val="00C523B8"/>
    <w:rsid w:val="00C539F3"/>
    <w:rsid w:val="00C551A6"/>
    <w:rsid w:val="00C57CFB"/>
    <w:rsid w:val="00C602B2"/>
    <w:rsid w:val="00C628E6"/>
    <w:rsid w:val="00C70C90"/>
    <w:rsid w:val="00C73299"/>
    <w:rsid w:val="00C7374B"/>
    <w:rsid w:val="00C8109F"/>
    <w:rsid w:val="00C82679"/>
    <w:rsid w:val="00C836F3"/>
    <w:rsid w:val="00C9255F"/>
    <w:rsid w:val="00C94029"/>
    <w:rsid w:val="00C97B11"/>
    <w:rsid w:val="00CA0E6D"/>
    <w:rsid w:val="00CA3842"/>
    <w:rsid w:val="00CA749F"/>
    <w:rsid w:val="00CB039A"/>
    <w:rsid w:val="00CB23FB"/>
    <w:rsid w:val="00CB2852"/>
    <w:rsid w:val="00CB5DE5"/>
    <w:rsid w:val="00CC0C58"/>
    <w:rsid w:val="00CC29BF"/>
    <w:rsid w:val="00CC3A5B"/>
    <w:rsid w:val="00CC4A67"/>
    <w:rsid w:val="00CD515D"/>
    <w:rsid w:val="00CD63B8"/>
    <w:rsid w:val="00CD7F92"/>
    <w:rsid w:val="00CE10F2"/>
    <w:rsid w:val="00CE4904"/>
    <w:rsid w:val="00CE4D0D"/>
    <w:rsid w:val="00CE612B"/>
    <w:rsid w:val="00CF22F6"/>
    <w:rsid w:val="00CF6830"/>
    <w:rsid w:val="00CF6FC9"/>
    <w:rsid w:val="00CF771C"/>
    <w:rsid w:val="00D00EF4"/>
    <w:rsid w:val="00D103FE"/>
    <w:rsid w:val="00D10BFA"/>
    <w:rsid w:val="00D10F00"/>
    <w:rsid w:val="00D1145C"/>
    <w:rsid w:val="00D150D8"/>
    <w:rsid w:val="00D2454D"/>
    <w:rsid w:val="00D26D95"/>
    <w:rsid w:val="00D30007"/>
    <w:rsid w:val="00D300CE"/>
    <w:rsid w:val="00D31481"/>
    <w:rsid w:val="00D32B05"/>
    <w:rsid w:val="00D37C1A"/>
    <w:rsid w:val="00D406D6"/>
    <w:rsid w:val="00D45AF7"/>
    <w:rsid w:val="00D466AF"/>
    <w:rsid w:val="00D47642"/>
    <w:rsid w:val="00D608D2"/>
    <w:rsid w:val="00D645E9"/>
    <w:rsid w:val="00D66E19"/>
    <w:rsid w:val="00D712A3"/>
    <w:rsid w:val="00D907C9"/>
    <w:rsid w:val="00D95C4C"/>
    <w:rsid w:val="00DA117F"/>
    <w:rsid w:val="00DA17FB"/>
    <w:rsid w:val="00DB138B"/>
    <w:rsid w:val="00DB2AE9"/>
    <w:rsid w:val="00DB5FC5"/>
    <w:rsid w:val="00DB7EBA"/>
    <w:rsid w:val="00DC058D"/>
    <w:rsid w:val="00DC1E10"/>
    <w:rsid w:val="00DC2504"/>
    <w:rsid w:val="00DC311D"/>
    <w:rsid w:val="00DC6A36"/>
    <w:rsid w:val="00DC7C84"/>
    <w:rsid w:val="00DC7D3A"/>
    <w:rsid w:val="00DD2CF9"/>
    <w:rsid w:val="00DE2882"/>
    <w:rsid w:val="00DE46DB"/>
    <w:rsid w:val="00DE66F3"/>
    <w:rsid w:val="00DF0865"/>
    <w:rsid w:val="00DF307B"/>
    <w:rsid w:val="00E10E43"/>
    <w:rsid w:val="00E11929"/>
    <w:rsid w:val="00E124D1"/>
    <w:rsid w:val="00E12D66"/>
    <w:rsid w:val="00E13200"/>
    <w:rsid w:val="00E24673"/>
    <w:rsid w:val="00E24898"/>
    <w:rsid w:val="00E3467F"/>
    <w:rsid w:val="00E355EE"/>
    <w:rsid w:val="00E442BA"/>
    <w:rsid w:val="00E44C46"/>
    <w:rsid w:val="00E4752C"/>
    <w:rsid w:val="00E662CA"/>
    <w:rsid w:val="00E8076C"/>
    <w:rsid w:val="00E91A23"/>
    <w:rsid w:val="00EA15F6"/>
    <w:rsid w:val="00EA20E5"/>
    <w:rsid w:val="00EA2756"/>
    <w:rsid w:val="00EA28D2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022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1CAF"/>
    <w:rsid w:val="00F56A75"/>
    <w:rsid w:val="00F60978"/>
    <w:rsid w:val="00F60B45"/>
    <w:rsid w:val="00F64FB6"/>
    <w:rsid w:val="00F67BD9"/>
    <w:rsid w:val="00F77B12"/>
    <w:rsid w:val="00F95E8D"/>
    <w:rsid w:val="00FA1A9D"/>
    <w:rsid w:val="00FA695B"/>
    <w:rsid w:val="00FA7A79"/>
    <w:rsid w:val="00FA7D51"/>
    <w:rsid w:val="00FB2B96"/>
    <w:rsid w:val="00FB5D53"/>
    <w:rsid w:val="00FC3E83"/>
    <w:rsid w:val="00FD1497"/>
    <w:rsid w:val="00FD204E"/>
    <w:rsid w:val="00FD353E"/>
    <w:rsid w:val="00FD36F8"/>
    <w:rsid w:val="00FD4024"/>
    <w:rsid w:val="00FE059A"/>
    <w:rsid w:val="00FF37B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60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ascii="Calibri" w:hAnsi="Calibri"/>
      <w:sz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82679"/>
    <w:pPr>
      <w:outlineLvl w:val="1"/>
    </w:pPr>
    <w:rPr>
      <w:rFonts w:ascii="Calibri" w:hAnsi="Calibri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AB1"/>
    <w:pPr>
      <w:keepNext/>
      <w:keepLines/>
      <w:widowControl w:val="0"/>
      <w:spacing w:before="200"/>
      <w:jc w:val="both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AB1"/>
    <w:pPr>
      <w:keepNext/>
      <w:keepLines/>
      <w:widowControl w:val="0"/>
      <w:spacing w:before="240" w:after="40"/>
      <w:jc w:val="both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AB1"/>
    <w:pPr>
      <w:keepNext/>
      <w:keepLines/>
      <w:widowControl w:val="0"/>
      <w:spacing w:before="220" w:after="40"/>
      <w:jc w:val="both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AB1"/>
    <w:pPr>
      <w:keepNext/>
      <w:keepLines/>
      <w:widowControl w:val="0"/>
      <w:spacing w:before="200" w:after="40"/>
      <w:jc w:val="both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Calibri" w:eastAsia="Times" w:hAnsi="Calibri"/>
      <w:i/>
      <w:szCs w:val="20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eastAsia="Times" w:hAnsiTheme="minorHAnsi"/>
      <w:szCs w:val="20"/>
    </w:rPr>
  </w:style>
  <w:style w:type="paragraph" w:styleId="BodyTextIndent2">
    <w:name w:val="Body Text Indent 2"/>
    <w:basedOn w:val="Normal"/>
    <w:rsid w:val="00D103FE"/>
    <w:pPr>
      <w:ind w:left="720"/>
      <w:jc w:val="both"/>
    </w:pPr>
    <w:rPr>
      <w:rFonts w:ascii="Calibri" w:eastAsia="Times" w:hAnsi="Calibri"/>
      <w:szCs w:val="20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ascii="Calibri" w:eastAsia="Times" w:hAnsi="Calibri"/>
      <w:szCs w:val="20"/>
    </w:rPr>
  </w:style>
  <w:style w:type="paragraph" w:styleId="BodyText2">
    <w:name w:val="Body Text 2"/>
    <w:basedOn w:val="Normal"/>
    <w:rPr>
      <w:rFonts w:ascii="Calibri" w:eastAsia="Times" w:hAnsi="Calibri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rFonts w:ascii="Calibri" w:eastAsia="Times" w:hAnsi="Calibri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Calibri" w:eastAsia="Times" w:hAnsi="Calibri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uiPriority w:val="99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rFonts w:ascii="Calibri" w:eastAsia="Times" w:hAnsi="Calibri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Calibri" w:eastAsia="Times" w:hAnsi="Calibri"/>
      <w:szCs w:val="20"/>
    </w:r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uiPriority w:val="99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Theme="minorEastAsia" w:hAnsi="Calibri" w:cs="Calibri"/>
      <w:color w:val="000000"/>
    </w:rPr>
  </w:style>
  <w:style w:type="character" w:customStyle="1" w:styleId="apple-converted-space">
    <w:name w:val="apple-converted-space"/>
    <w:basedOn w:val="DefaultParagraphFont"/>
    <w:rsid w:val="00945609"/>
  </w:style>
  <w:style w:type="paragraph" w:styleId="Title">
    <w:name w:val="Title"/>
    <w:basedOn w:val="Normal"/>
    <w:next w:val="Normal"/>
    <w:link w:val="TitleChar"/>
    <w:uiPriority w:val="10"/>
    <w:qFormat/>
    <w:rsid w:val="002A5F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AB1"/>
    <w:rPr>
      <w:rFonts w:ascii="Cambria" w:eastAsia="Cambria" w:hAnsi="Cambria" w:cs="Cambria"/>
      <w:b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AB1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AB1"/>
    <w:rPr>
      <w:rFonts w:ascii="Calibri" w:eastAsia="Calibri" w:hAnsi="Calibri" w:cs="Calibri"/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AB1"/>
    <w:rPr>
      <w:rFonts w:ascii="Calibri" w:eastAsia="Calibri" w:hAnsi="Calibri" w:cs="Calibri"/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AB1"/>
    <w:pPr>
      <w:keepNext/>
      <w:keepLines/>
      <w:widowControl w:val="0"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2D3AB1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2D3AB1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2D3AB1"/>
  </w:style>
  <w:style w:type="paragraph" w:customStyle="1" w:styleId="EndNoteBibliography">
    <w:name w:val="EndNote Bibliography"/>
    <w:basedOn w:val="Normal"/>
    <w:link w:val="EndNoteBibliographyChar"/>
    <w:rsid w:val="002D3AB1"/>
    <w:pPr>
      <w:spacing w:after="16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D3AB1"/>
    <w:rPr>
      <w:rFonts w:ascii="Calibri" w:eastAsiaTheme="minorHAnsi" w:hAnsi="Calibri" w:cs="Calibri"/>
      <w:noProof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B1"/>
    <w:rPr>
      <w:rFonts w:ascii="Lucida Grande" w:hAnsi="Lucida Grande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D3AB1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2D3AB1"/>
    <w:pPr>
      <w:widowControl w:val="0"/>
      <w:jc w:val="center"/>
    </w:pPr>
    <w:rPr>
      <w:rFonts w:ascii="Calibri" w:eastAsia="Calibri" w:hAnsi="Calibri" w:cs="Calibri"/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D3AB1"/>
    <w:rPr>
      <w:rFonts w:ascii="Calibri" w:eastAsia="Calibri" w:hAnsi="Calibri" w:cs="Calibri"/>
      <w:noProof/>
      <w:sz w:val="22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D3AB1"/>
    <w:pPr>
      <w:widowControl w:val="0"/>
      <w:spacing w:after="200"/>
      <w:jc w:val="both"/>
    </w:pPr>
    <w:rPr>
      <w:rFonts w:ascii="Calibri" w:eastAsia="Calibri" w:hAnsi="Calibri" w:cs="Calibri"/>
      <w:i/>
      <w:iCs/>
      <w:color w:val="1F497D" w:themeColor="text2"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D3AB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D3AB1"/>
    <w:rPr>
      <w:color w:val="605E5C"/>
      <w:shd w:val="clear" w:color="auto" w:fill="E1DFDD"/>
    </w:rPr>
  </w:style>
  <w:style w:type="paragraph" w:customStyle="1" w:styleId="Title1">
    <w:name w:val="Title1"/>
    <w:basedOn w:val="Normal"/>
    <w:rsid w:val="002D3AB1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2D3AB1"/>
    <w:rPr>
      <w:rFonts w:ascii="Calibri" w:eastAsia="Times New Roman" w:hAnsi="Calibri" w:cs="Calibri"/>
      <w:bCs/>
      <w:sz w:val="52"/>
      <w:szCs w:val="52"/>
    </w:rPr>
  </w:style>
  <w:style w:type="character" w:customStyle="1" w:styleId="normaltextrun">
    <w:name w:val="normaltextrun"/>
    <w:basedOn w:val="DefaultParagraphFont"/>
    <w:rsid w:val="002D3AB1"/>
  </w:style>
  <w:style w:type="character" w:customStyle="1" w:styleId="spellingerror">
    <w:name w:val="spellingerror"/>
    <w:basedOn w:val="DefaultParagraphFont"/>
    <w:rsid w:val="002D3AB1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D3AB1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D3AB1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D3AB1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D3AB1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2D3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https://review.jove.com/account/file-uploader?src=19671633" TargetMode="External"/><Relationship Id="rId12" Type="http://schemas.openxmlformats.org/officeDocument/2006/relationships/comments" Target="comment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1967163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devon.halley@jove.com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v/5848/screen-capture-instructions-for-authors?status=a7854k" TargetMode="External"/><Relationship Id="rId14" Type="http://schemas.openxmlformats.org/officeDocument/2006/relationships/hyperlink" Target="https://review.jove.com/account/file-uploader?src=19671633" TargetMode="Externa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Manager/>
  <Company>UC Irvine</Company>
  <LinksUpToDate>false</LinksUpToDate>
  <CharactersWithSpaces>17539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Paul Davis</cp:lastModifiedBy>
  <cp:revision>4</cp:revision>
  <dcterms:created xsi:type="dcterms:W3CDTF">2022-11-10T00:06:00Z</dcterms:created>
  <dcterms:modified xsi:type="dcterms:W3CDTF">2023-03-20T21:16:00Z</dcterms:modified>
  <cp:category/>
</cp:coreProperties>
</file>