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2BB5C12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5595F">
        <w:rPr>
          <w:rFonts w:eastAsia="Times New Roman" w:cstheme="minorHAnsi"/>
          <w:b/>
        </w:rPr>
        <w:t>64442</w:t>
      </w:r>
    </w:p>
    <w:p w14:paraId="2F6924E5" w14:textId="06384EE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5595F">
        <w:rPr>
          <w:rFonts w:eastAsia="Times New Roman" w:cstheme="minorHAnsi"/>
          <w:b/>
        </w:rPr>
        <w:t>Pallavi Sharma</w:t>
      </w:r>
    </w:p>
    <w:p w14:paraId="6FB9233B" w14:textId="0C06F4B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CF0A83" w:rsidRPr="00CF0A83">
          <w:rPr>
            <w:rStyle w:val="Hyperlink"/>
            <w:rFonts w:eastAsia="Times New Roman" w:cstheme="minorHAnsi"/>
            <w:b/>
          </w:rPr>
          <w:t>https://www.jove.com/account/file-uploader?src=19654858</w:t>
        </w:r>
      </w:hyperlink>
    </w:p>
    <w:p w14:paraId="2C89778F" w14:textId="77777777" w:rsidR="004E0C5A" w:rsidRPr="00B07A3B" w:rsidRDefault="004E0C5A" w:rsidP="004E0C5A">
      <w:pPr>
        <w:outlineLvl w:val="0"/>
        <w:rPr>
          <w:rFonts w:eastAsia="Times New Roman" w:cstheme="minorHAnsi"/>
          <w:b/>
        </w:rPr>
      </w:pPr>
    </w:p>
    <w:p w14:paraId="5630E19F" w14:textId="77777777" w:rsidR="0065595F" w:rsidRPr="009C5DDA" w:rsidRDefault="004E0C5A" w:rsidP="0065595F">
      <w:pPr>
        <w:jc w:val="both"/>
        <w:rPr>
          <w:rFonts w:ascii="Calibri" w:hAnsi="Calibri" w:cs="Calibri"/>
          <w:b/>
          <w:bCs/>
        </w:rPr>
      </w:pPr>
      <w:r w:rsidRPr="00B07A3B">
        <w:rPr>
          <w:rFonts w:eastAsia="Times New Roman" w:cstheme="minorHAnsi"/>
          <w:b/>
          <w:sz w:val="32"/>
          <w:szCs w:val="32"/>
        </w:rPr>
        <w:t xml:space="preserve">Title: </w:t>
      </w:r>
      <w:r w:rsidRPr="00B07A3B">
        <w:rPr>
          <w:rFonts w:eastAsia="Times New Roman" w:cstheme="minorHAnsi"/>
          <w:b/>
        </w:rPr>
        <w:t xml:space="preserve">  </w:t>
      </w:r>
      <w:r w:rsidR="0065595F" w:rsidRPr="0065595F">
        <w:rPr>
          <w:rFonts w:ascii="Calibri" w:hAnsi="Calibri" w:cs="Calibri"/>
          <w:b/>
          <w:bCs/>
          <w:sz w:val="32"/>
          <w:szCs w:val="32"/>
        </w:rPr>
        <w:t>Through a Dog’s Eyes: fMRI Decoding of Naturalistic Videos from the Dog Cortex</w:t>
      </w:r>
    </w:p>
    <w:p w14:paraId="30BC7CCC" w14:textId="2C4C7CBC" w:rsidR="004E0C5A" w:rsidRPr="00B07A3B" w:rsidRDefault="004E0C5A" w:rsidP="004E0C5A">
      <w:pPr>
        <w:outlineLvl w:val="0"/>
        <w:rPr>
          <w:rFonts w:eastAsia="Times New Roman" w:cstheme="minorHAnsi"/>
          <w:b/>
        </w:rPr>
      </w:pPr>
    </w:p>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699A7DA" w14:textId="77777777" w:rsidR="0065595F" w:rsidRPr="0065595F" w:rsidRDefault="0065595F" w:rsidP="0065595F">
      <w:pPr>
        <w:outlineLvl w:val="0"/>
        <w:rPr>
          <w:rFonts w:eastAsia="Times New Roman" w:cstheme="minorHAnsi"/>
          <w:bCs/>
          <w:sz w:val="28"/>
          <w:szCs w:val="28"/>
          <w:vertAlign w:val="superscript"/>
        </w:rPr>
      </w:pPr>
      <w:r w:rsidRPr="0065595F">
        <w:rPr>
          <w:rFonts w:eastAsia="Times New Roman" w:cstheme="minorHAnsi"/>
          <w:bCs/>
          <w:sz w:val="28"/>
          <w:szCs w:val="28"/>
        </w:rPr>
        <w:t>Erin M. Phillips</w:t>
      </w:r>
      <w:r w:rsidRPr="0065595F">
        <w:rPr>
          <w:rFonts w:eastAsia="Times New Roman" w:cstheme="minorHAnsi"/>
          <w:bCs/>
          <w:sz w:val="28"/>
          <w:szCs w:val="28"/>
          <w:vertAlign w:val="superscript"/>
        </w:rPr>
        <w:t>1</w:t>
      </w:r>
      <w:r w:rsidRPr="0065595F">
        <w:rPr>
          <w:rFonts w:eastAsia="Times New Roman" w:cstheme="minorHAnsi"/>
          <w:bCs/>
          <w:sz w:val="28"/>
          <w:szCs w:val="28"/>
        </w:rPr>
        <w:t>, Kirsten D. Gillette</w:t>
      </w:r>
      <w:r w:rsidRPr="0065595F">
        <w:rPr>
          <w:rFonts w:eastAsia="Times New Roman" w:cstheme="minorHAnsi"/>
          <w:bCs/>
          <w:sz w:val="28"/>
          <w:szCs w:val="28"/>
          <w:vertAlign w:val="superscript"/>
        </w:rPr>
        <w:t>1</w:t>
      </w:r>
      <w:r w:rsidRPr="0065595F">
        <w:rPr>
          <w:rFonts w:eastAsia="Times New Roman" w:cstheme="minorHAnsi"/>
          <w:bCs/>
          <w:sz w:val="28"/>
          <w:szCs w:val="28"/>
        </w:rPr>
        <w:t>, Daniel D. Dilks</w:t>
      </w:r>
      <w:r w:rsidRPr="0065595F">
        <w:rPr>
          <w:rFonts w:eastAsia="Times New Roman" w:cstheme="minorHAnsi"/>
          <w:bCs/>
          <w:sz w:val="28"/>
          <w:szCs w:val="28"/>
          <w:vertAlign w:val="superscript"/>
        </w:rPr>
        <w:t>1</w:t>
      </w:r>
      <w:r w:rsidRPr="0065595F">
        <w:rPr>
          <w:rFonts w:eastAsia="Times New Roman" w:cstheme="minorHAnsi"/>
          <w:bCs/>
          <w:sz w:val="28"/>
          <w:szCs w:val="28"/>
        </w:rPr>
        <w:t>, Gregory S. Berns</w:t>
      </w:r>
      <w:r w:rsidRPr="0065595F">
        <w:rPr>
          <w:rFonts w:eastAsia="Times New Roman" w:cstheme="minorHAnsi"/>
          <w:bCs/>
          <w:sz w:val="28"/>
          <w:szCs w:val="28"/>
          <w:vertAlign w:val="superscript"/>
        </w:rPr>
        <w:t>1</w:t>
      </w:r>
      <w:r w:rsidRPr="0065595F">
        <w:rPr>
          <w:rFonts w:eastAsia="Times New Roman" w:cstheme="minorHAnsi"/>
          <w:bCs/>
          <w:sz w:val="28"/>
          <w:szCs w:val="28"/>
        </w:rPr>
        <w:t>*</w:t>
      </w:r>
    </w:p>
    <w:p w14:paraId="2FC955CD" w14:textId="77777777" w:rsidR="0065595F" w:rsidRPr="0065595F" w:rsidRDefault="0065595F" w:rsidP="0065595F">
      <w:pPr>
        <w:outlineLvl w:val="0"/>
        <w:rPr>
          <w:rFonts w:eastAsia="Times New Roman" w:cstheme="minorHAnsi"/>
          <w:bCs/>
          <w:sz w:val="28"/>
          <w:szCs w:val="28"/>
          <w:vertAlign w:val="superscript"/>
        </w:rPr>
      </w:pPr>
    </w:p>
    <w:p w14:paraId="59ED59C3" w14:textId="12284EA1" w:rsidR="0065595F" w:rsidRPr="0065595F" w:rsidRDefault="0065595F" w:rsidP="0065595F">
      <w:pPr>
        <w:outlineLvl w:val="0"/>
        <w:rPr>
          <w:rFonts w:eastAsia="Times New Roman" w:cstheme="minorHAnsi"/>
          <w:bCs/>
          <w:sz w:val="28"/>
          <w:szCs w:val="28"/>
        </w:rPr>
      </w:pPr>
      <w:r w:rsidRPr="0065595F">
        <w:rPr>
          <w:rFonts w:eastAsia="Times New Roman" w:cstheme="minorHAnsi"/>
          <w:bCs/>
          <w:sz w:val="28"/>
          <w:szCs w:val="28"/>
          <w:vertAlign w:val="superscript"/>
        </w:rPr>
        <w:t>1</w:t>
      </w:r>
      <w:r w:rsidRPr="0065595F">
        <w:rPr>
          <w:rFonts w:eastAsia="Times New Roman" w:cstheme="minorHAnsi"/>
          <w:bCs/>
          <w:sz w:val="28"/>
          <w:szCs w:val="28"/>
        </w:rPr>
        <w:t>Psychology Department, Emory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19894923"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highlight w:val="green"/>
            <w:shd w:val="clear" w:color="auto" w:fill="FFFF00"/>
          </w:rPr>
          <w:id w:val="635067856"/>
          <w14:checkbox>
            <w14:checked w14:val="1"/>
            <w14:checkedState w14:val="2612" w14:font="MS Gothic"/>
            <w14:uncheckedState w14:val="2610" w14:font="MS Gothic"/>
          </w14:checkbox>
        </w:sdtPr>
        <w:sdtContent>
          <w:r w:rsidR="00874D3F" w:rsidRPr="00A85EFD">
            <w:rPr>
              <w:rFonts w:ascii="MS Gothic" w:eastAsia="MS Gothic" w:hAnsi="MS Gothic" w:cstheme="minorHAnsi" w:hint="eastAsia"/>
              <w:color w:val="000000"/>
              <w:highlight w:val="green"/>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B339373" w14:textId="374852B3" w:rsidR="0065595F" w:rsidRPr="001320AA" w:rsidRDefault="0065595F" w:rsidP="0065595F">
      <w:pPr>
        <w:jc w:val="both"/>
        <w:rPr>
          <w:rFonts w:ascii="Calibri" w:hAnsi="Calibri" w:cs="Calibri"/>
        </w:rPr>
      </w:pPr>
      <w:bookmarkStart w:id="0" w:name="_Hlk25233958"/>
      <w:r w:rsidRPr="009C5DDA">
        <w:rPr>
          <w:rFonts w:ascii="Calibri" w:hAnsi="Calibri" w:cs="Calibri"/>
        </w:rPr>
        <w:t>Gregory S. Berns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hyperlink r:id="rId9" w:history="1">
        <w:r w:rsidRPr="0065595F">
          <w:rPr>
            <w:rStyle w:val="Hyperlink"/>
          </w:rPr>
          <w:t>gregory.berns@emory.edu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F64269A" w14:textId="43929896" w:rsidR="0065595F" w:rsidRPr="0065595F" w:rsidRDefault="00000000" w:rsidP="0065595F">
      <w:pPr>
        <w:outlineLvl w:val="0"/>
        <w:rPr>
          <w:rFonts w:cstheme="minorHAnsi"/>
          <w:bCs/>
          <w:sz w:val="22"/>
          <w:szCs w:val="22"/>
        </w:rPr>
      </w:pPr>
      <w:hyperlink r:id="rId10" w:history="1">
        <w:r w:rsidR="0065595F" w:rsidRPr="0065595F">
          <w:rPr>
            <w:rStyle w:val="Hyperlink"/>
            <w:rFonts w:cstheme="minorHAnsi"/>
            <w:bCs/>
            <w:sz w:val="22"/>
            <w:szCs w:val="22"/>
          </w:rPr>
          <w:t>erinmp@princeton.edu</w:t>
        </w:r>
      </w:hyperlink>
    </w:p>
    <w:p w14:paraId="1029A289" w14:textId="26909662" w:rsidR="0065595F" w:rsidRPr="0065595F" w:rsidRDefault="00000000" w:rsidP="0065595F">
      <w:pPr>
        <w:outlineLvl w:val="0"/>
        <w:rPr>
          <w:rFonts w:cstheme="minorHAnsi"/>
          <w:bCs/>
          <w:sz w:val="22"/>
          <w:szCs w:val="22"/>
        </w:rPr>
      </w:pPr>
      <w:hyperlink r:id="rId11" w:history="1">
        <w:r w:rsidR="0065595F" w:rsidRPr="0065595F">
          <w:rPr>
            <w:rStyle w:val="Hyperlink"/>
            <w:rFonts w:cstheme="minorHAnsi"/>
            <w:bCs/>
            <w:sz w:val="22"/>
            <w:szCs w:val="22"/>
          </w:rPr>
          <w:t>kirsten.gillette@emory.edu</w:t>
        </w:r>
      </w:hyperlink>
    </w:p>
    <w:p w14:paraId="284D2B47" w14:textId="5C5A3989" w:rsidR="0065595F" w:rsidRPr="0065595F" w:rsidRDefault="00000000" w:rsidP="0065595F">
      <w:pPr>
        <w:outlineLvl w:val="0"/>
        <w:rPr>
          <w:rFonts w:cstheme="minorHAnsi"/>
          <w:bCs/>
          <w:sz w:val="22"/>
          <w:szCs w:val="22"/>
        </w:rPr>
      </w:pPr>
      <w:hyperlink r:id="rId12" w:history="1">
        <w:r w:rsidR="0065595F" w:rsidRPr="0065595F">
          <w:rPr>
            <w:rStyle w:val="Hyperlink"/>
            <w:rFonts w:cstheme="minorHAnsi"/>
            <w:bCs/>
            <w:sz w:val="22"/>
            <w:szCs w:val="22"/>
          </w:rPr>
          <w:t>dilks@emory.edu</w:t>
        </w:r>
      </w:hyperlink>
    </w:p>
    <w:p w14:paraId="6F84F159" w14:textId="489992C7" w:rsidR="003B5E26" w:rsidRPr="00B07A3B" w:rsidRDefault="00000000" w:rsidP="009A0E7C">
      <w:pPr>
        <w:outlineLvl w:val="0"/>
        <w:rPr>
          <w:rFonts w:cstheme="minorHAnsi"/>
          <w:b/>
          <w:sz w:val="22"/>
          <w:szCs w:val="22"/>
        </w:rPr>
      </w:pPr>
      <w:hyperlink r:id="rId13" w:history="1">
        <w:r w:rsidR="0065595F" w:rsidRPr="0065595F">
          <w:rPr>
            <w:rStyle w:val="Hyperlink"/>
          </w:rPr>
          <w:t>gregory.berns@emory.edu</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4736119A"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A20B8" w:rsidRPr="001F269F">
        <w:rPr>
          <w:rFonts w:eastAsia="Times New Roman" w:cstheme="minorHAnsi"/>
          <w:b/>
          <w:bCs/>
          <w:highlight w:val="gree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42833754"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A20B8" w:rsidRPr="001F269F">
        <w:rPr>
          <w:rFonts w:eastAsia="Times New Roman" w:cstheme="minorHAnsi"/>
          <w:b/>
          <w:bCs/>
          <w:highlight w:val="green"/>
        </w:rPr>
        <w:t>No</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4"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5"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32CFC64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1" w:author="Berns, Gregory S" w:date="2022-09-28T16:38:00Z">
        <w:r w:rsidR="00A816A5">
          <w:rPr>
            <w:rFonts w:eastAsia="Times New Roman" w:cstheme="minorHAnsi"/>
            <w:b/>
            <w:bCs/>
          </w:rPr>
          <w:t>No, use existing footage</w:t>
        </w:r>
      </w:ins>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065B69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86513">
        <w:rPr>
          <w:rFonts w:cstheme="minorHAnsi"/>
          <w:bCs/>
          <w:sz w:val="22"/>
          <w:szCs w:val="22"/>
        </w:rPr>
        <w:t>07</w:t>
      </w:r>
    </w:p>
    <w:p w14:paraId="5AAC9C6C" w14:textId="2DD66F1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86513">
        <w:rPr>
          <w:rFonts w:cstheme="minorHAnsi"/>
          <w:bCs/>
          <w:sz w:val="22"/>
          <w:szCs w:val="22"/>
        </w:rPr>
        <w:t>1</w:t>
      </w:r>
      <w:r w:rsidR="000F45F8">
        <w:rPr>
          <w:rFonts w:cstheme="minorHAnsi"/>
          <w:bCs/>
          <w:sz w:val="22"/>
          <w:szCs w:val="22"/>
        </w:rPr>
        <w:t>8</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4521CAFE"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6A20B8" w:rsidRPr="001F269F">
        <w:rPr>
          <w:rFonts w:cstheme="minorHAnsi"/>
          <w:highlight w:val="green"/>
        </w:rPr>
        <w:t>Our protocol uses machine learning to decode naturalistic videos from the brains of domestic dogs</w:t>
      </w:r>
      <w:r w:rsidR="00612516" w:rsidRPr="001F269F">
        <w:rPr>
          <w:rFonts w:cstheme="minorHAnsi"/>
          <w:highlight w:val="green"/>
        </w:rPr>
        <w:t>, the first known application of this technique to a carnivore.</w:t>
      </w:r>
      <w:r w:rsidR="00612516">
        <w:rPr>
          <w:rFonts w:cstheme="minorHAnsi"/>
        </w:rPr>
        <w:t xml:space="preserve"> </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6654D697"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612516" w:rsidRPr="001F269F">
        <w:rPr>
          <w:rFonts w:cstheme="minorHAnsi"/>
          <w:highlight w:val="green"/>
        </w:rPr>
        <w:t xml:space="preserve">This technique is non-invasive, applicable to a wide variety of research questions and opens </w:t>
      </w:r>
      <w:r w:rsidR="00A85EFD" w:rsidRPr="001F269F">
        <w:rPr>
          <w:rFonts w:cstheme="minorHAnsi"/>
          <w:highlight w:val="green"/>
        </w:rPr>
        <w:t xml:space="preserve">up </w:t>
      </w:r>
      <w:r w:rsidR="00612516" w:rsidRPr="001F269F">
        <w:rPr>
          <w:rFonts w:cstheme="minorHAnsi"/>
          <w:highlight w:val="green"/>
        </w:rPr>
        <w:t>new avenues to understand how dogs’ perception of the world may differ from our own.</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3A9FEFA6"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r w:rsidR="00A85EFD" w:rsidRPr="00ED7564">
        <w:rPr>
          <w:rFonts w:cstheme="minorHAnsi"/>
          <w:highlight w:val="green"/>
          <w:rPrChange w:id="2" w:author="Erin Phillips" w:date="2022-09-06T16:23:00Z">
            <w:rPr>
              <w:rFonts w:cstheme="minorHAnsi"/>
            </w:rPr>
          </w:rPrChange>
        </w:rPr>
        <w:t>Training dogs for MRI requires patience and expertise, so working with a professional dog trainer is extremely helpful. Training machine learning algorithms requires similar patience, and attention to detail is key to keeping data organized.</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2877BEC9" w:rsidR="007D61A8" w:rsidRPr="00B07A3B" w:rsidRDefault="00000000"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ins w:id="3" w:author="Berns, Gregory S" w:date="2022-09-28T16:39:00Z">
        <w:r w:rsidR="00A816A5">
          <w:rPr>
            <w:rFonts w:cstheme="minorHAnsi"/>
          </w:rPr>
          <w:t>Gregory Berns</w:t>
        </w:r>
      </w:ins>
      <w:r w:rsidR="007D61A8" w:rsidRPr="00B07A3B">
        <w:rPr>
          <w:rFonts w:eastAsia="Times New Roman" w:cstheme="minorHAnsi"/>
        </w:rPr>
        <w:t xml:space="preserve">, a </w:t>
      </w:r>
      <w:ins w:id="4" w:author="Berns, Gregory S" w:date="2022-09-28T16:39:00Z">
        <w:r w:rsidR="00A816A5">
          <w:rPr>
            <w:rFonts w:cstheme="minorHAnsi"/>
          </w:rPr>
          <w:t>Profes</w:t>
        </w:r>
      </w:ins>
      <w:ins w:id="5" w:author="Berns, Gregory S" w:date="2022-09-28T16:40:00Z">
        <w:r w:rsidR="00A816A5">
          <w:rPr>
            <w:rFonts w:cstheme="minorHAnsi"/>
          </w:rPr>
          <w:t>sor of Psychology</w:t>
        </w:r>
      </w:ins>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5DE0CD09"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Procedures involving animal subjects have been approved by the Institutional Animal Care and Use Committee (IACUC) at</w:t>
      </w:r>
      <w:r w:rsidR="00D406D6" w:rsidRPr="00B07A3B">
        <w:rPr>
          <w:rFonts w:eastAsia="Times New Roman" w:cstheme="minorHAnsi"/>
        </w:rPr>
        <w:t xml:space="preserve"> </w:t>
      </w:r>
      <w:r w:rsidR="0065595F">
        <w:rPr>
          <w:rFonts w:eastAsia="Times New Roman" w:cstheme="minorHAnsi"/>
        </w:rPr>
        <w:t xml:space="preserve">the </w:t>
      </w:r>
      <w:r w:rsidR="0065595F" w:rsidRPr="0075023E">
        <w:rPr>
          <w:rFonts w:ascii="Calibri" w:hAnsi="Calibri" w:cs="Calibri"/>
        </w:rPr>
        <w:t>Emory University</w:t>
      </w:r>
      <w:r w:rsidRPr="00B07A3B">
        <w:rPr>
          <w:rFonts w:eastAsia="Times New Roman" w:cstheme="minorHAnsi"/>
        </w:rPr>
        <w:t>.</w:t>
      </w:r>
      <w:r w:rsidR="00D406D6" w:rsidRPr="00B07A3B">
        <w:rPr>
          <w:rFonts w:eastAsia="Times New Roman" w:cstheme="minorHAnsi"/>
        </w:rPr>
        <w:br/>
      </w:r>
      <w:r w:rsidRPr="00B07A3B">
        <w:rPr>
          <w:rFonts w:eastAsia="Times New Roman" w:cstheme="minorHAnsi"/>
        </w:rPr>
        <w:t>Procedures involving human subjects have been approved by the Institutional Review Board (IRB) at</w:t>
      </w:r>
      <w:r w:rsidR="00D406D6" w:rsidRPr="00B07A3B">
        <w:rPr>
          <w:rFonts w:eastAsia="Times New Roman" w:cstheme="minorHAnsi"/>
        </w:rPr>
        <w:t xml:space="preserve"> </w:t>
      </w:r>
      <w:r w:rsidR="0065595F">
        <w:rPr>
          <w:rFonts w:eastAsia="Times New Roman" w:cstheme="minorHAnsi"/>
        </w:rPr>
        <w:t xml:space="preserve">the </w:t>
      </w:r>
      <w:r w:rsidR="0065595F" w:rsidRPr="0075023E">
        <w:rPr>
          <w:rFonts w:ascii="Calibri" w:hAnsi="Calibri" w:cs="Calibri"/>
        </w:rPr>
        <w:t xml:space="preserve">Emory University </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7DBBFD23" w:rsidR="00CE10F2" w:rsidRPr="00B07A3B" w:rsidRDefault="0065595F" w:rsidP="00333FA4">
      <w:pPr>
        <w:pStyle w:val="ListParagraph"/>
        <w:numPr>
          <w:ilvl w:val="0"/>
          <w:numId w:val="3"/>
        </w:numPr>
        <w:spacing w:before="120"/>
        <w:contextualSpacing w:val="0"/>
        <w:rPr>
          <w:rFonts w:cstheme="minorHAnsi"/>
          <w:b/>
          <w:bCs/>
        </w:rPr>
      </w:pPr>
      <w:r>
        <w:rPr>
          <w:rFonts w:cstheme="minorHAnsi"/>
          <w:b/>
          <w:bCs/>
        </w:rPr>
        <w:t>Experimental Design</w:t>
      </w:r>
    </w:p>
    <w:p w14:paraId="24C6B477" w14:textId="63BBE5C7" w:rsidR="00125924" w:rsidRPr="003C73FD" w:rsidRDefault="00CF0A83" w:rsidP="003C73FD">
      <w:pPr>
        <w:pStyle w:val="ListParagraph"/>
        <w:numPr>
          <w:ilvl w:val="1"/>
          <w:numId w:val="3"/>
        </w:numPr>
        <w:spacing w:before="120"/>
        <w:rPr>
          <w:rFonts w:cstheme="minorHAnsi"/>
        </w:rPr>
      </w:pPr>
      <w:r>
        <w:rPr>
          <w:rFonts w:cstheme="minorHAnsi"/>
        </w:rPr>
        <w:t xml:space="preserve">After preparing the </w:t>
      </w:r>
      <w:proofErr w:type="spellStart"/>
      <w:r>
        <w:rPr>
          <w:rFonts w:cstheme="minorHAnsi"/>
        </w:rPr>
        <w:t>stuimuli</w:t>
      </w:r>
      <w:proofErr w:type="spellEnd"/>
      <w:r w:rsidR="003C73FD">
        <w:rPr>
          <w:rFonts w:cstheme="minorHAnsi"/>
        </w:rPr>
        <w:t>, s</w:t>
      </w:r>
      <w:r w:rsidR="0065595F" w:rsidRPr="0065595F">
        <w:rPr>
          <w:rFonts w:cstheme="minorHAnsi"/>
        </w:rPr>
        <w:t>can the participant in a 3T MRI</w:t>
      </w:r>
      <w:r w:rsidR="003A4FAF">
        <w:rPr>
          <w:rFonts w:cstheme="minorHAnsi"/>
        </w:rPr>
        <w:t xml:space="preserve"> </w:t>
      </w:r>
      <w:r w:rsidR="003A4FAF" w:rsidRPr="00877987">
        <w:rPr>
          <w:rFonts w:cstheme="minorHAnsi"/>
          <w:i/>
          <w:iCs/>
          <w:color w:val="FF0000"/>
        </w:rPr>
        <w:t>(M-R-I)</w:t>
      </w:r>
      <w:r w:rsidR="0065595F" w:rsidRPr="00877987">
        <w:rPr>
          <w:rFonts w:cstheme="minorHAnsi"/>
          <w:color w:val="FF0000"/>
        </w:rPr>
        <w:t xml:space="preserve"> </w:t>
      </w:r>
      <w:r w:rsidR="0065595F" w:rsidRPr="0065595F">
        <w:rPr>
          <w:rFonts w:cstheme="minorHAnsi"/>
        </w:rPr>
        <w:t>scanner</w:t>
      </w:r>
      <w:r w:rsidR="003C73FD">
        <w:rPr>
          <w:rFonts w:cstheme="minorHAnsi"/>
        </w:rPr>
        <w:t xml:space="preserve"> </w:t>
      </w:r>
      <w:r w:rsidR="003A4FAF" w:rsidRPr="003A4FAF">
        <w:rPr>
          <w:rFonts w:cstheme="minorHAnsi"/>
          <w:b/>
          <w:bCs/>
        </w:rPr>
        <w:t>[1]</w:t>
      </w:r>
      <w:r w:rsidR="003A4FAF">
        <w:rPr>
          <w:rFonts w:cstheme="minorHAnsi"/>
        </w:rPr>
        <w:t xml:space="preserve"> </w:t>
      </w:r>
      <w:r w:rsidR="0065595F" w:rsidRPr="0065595F">
        <w:rPr>
          <w:rFonts w:cstheme="minorHAnsi"/>
        </w:rPr>
        <w:t xml:space="preserve">while watching the compilation videos projected on a screen mounted at the rear </w:t>
      </w:r>
      <w:r w:rsidR="000F45F8">
        <w:rPr>
          <w:rFonts w:cstheme="minorHAnsi"/>
        </w:rPr>
        <w:t xml:space="preserve">end </w:t>
      </w:r>
      <w:r w:rsidR="0065595F" w:rsidRPr="0065595F">
        <w:rPr>
          <w:rFonts w:cstheme="minorHAnsi"/>
        </w:rPr>
        <w:t>of the MRI bore</w:t>
      </w:r>
      <w:r w:rsidR="003C73FD">
        <w:rPr>
          <w:rFonts w:cstheme="minorHAnsi"/>
        </w:rPr>
        <w:t xml:space="preserve"> </w:t>
      </w:r>
      <w:r w:rsidR="003C73FD" w:rsidRPr="00682512">
        <w:rPr>
          <w:rFonts w:cstheme="minorHAnsi"/>
          <w:b/>
          <w:bCs/>
        </w:rPr>
        <w:t>[</w:t>
      </w:r>
      <w:r w:rsidR="003A4FAF" w:rsidRPr="003A4FAF">
        <w:rPr>
          <w:rFonts w:cstheme="minorHAnsi"/>
          <w:b/>
          <w:bCs/>
        </w:rPr>
        <w:t>2</w:t>
      </w:r>
      <w:r w:rsidR="00886513">
        <w:rPr>
          <w:rFonts w:cstheme="minorHAnsi"/>
          <w:b/>
          <w:bCs/>
        </w:rPr>
        <w:t>].</w:t>
      </w:r>
      <w:r w:rsidR="00877987">
        <w:rPr>
          <w:rFonts w:cstheme="minorHAnsi"/>
        </w:rPr>
        <w:t xml:space="preserve"> </w:t>
      </w:r>
      <w:r w:rsidR="00886513">
        <w:rPr>
          <w:rFonts w:cstheme="minorHAnsi"/>
        </w:rPr>
        <w:t>P</w:t>
      </w:r>
      <w:r w:rsidR="0065595F" w:rsidRPr="0065595F">
        <w:rPr>
          <w:rFonts w:cstheme="minorHAnsi"/>
        </w:rPr>
        <w:t>lay the videos without sound</w:t>
      </w:r>
      <w:r w:rsidR="003C73FD">
        <w:rPr>
          <w:rFonts w:cstheme="minorHAnsi"/>
        </w:rPr>
        <w:t xml:space="preserve"> </w:t>
      </w:r>
      <w:r w:rsidR="003C73FD" w:rsidRPr="00682512">
        <w:rPr>
          <w:rFonts w:cstheme="minorHAnsi"/>
          <w:b/>
          <w:bCs/>
        </w:rPr>
        <w:t>[</w:t>
      </w:r>
      <w:r w:rsidR="003A4FAF">
        <w:rPr>
          <w:rFonts w:cstheme="minorHAnsi"/>
          <w:b/>
          <w:bCs/>
        </w:rPr>
        <w:t>3</w:t>
      </w:r>
      <w:r w:rsidR="003C73FD" w:rsidRPr="00682512">
        <w:rPr>
          <w:rFonts w:cstheme="minorHAnsi"/>
          <w:b/>
          <w:bCs/>
        </w:rPr>
        <w:t>]</w:t>
      </w:r>
      <w:r w:rsidR="0065595F" w:rsidRPr="00682512">
        <w:rPr>
          <w:rFonts w:cstheme="minorHAnsi"/>
          <w:b/>
          <w:bCs/>
        </w:rPr>
        <w:t xml:space="preserve">. </w:t>
      </w:r>
    </w:p>
    <w:p w14:paraId="7605F9E4" w14:textId="6610C64E" w:rsidR="00C34F4C" w:rsidRDefault="003C73FD" w:rsidP="00333FA4">
      <w:pPr>
        <w:pStyle w:val="ListParagraph"/>
        <w:numPr>
          <w:ilvl w:val="2"/>
          <w:numId w:val="3"/>
        </w:numPr>
        <w:spacing w:before="120"/>
        <w:contextualSpacing w:val="0"/>
        <w:rPr>
          <w:rFonts w:cstheme="minorHAnsi"/>
        </w:rPr>
      </w:pPr>
      <w:r>
        <w:rPr>
          <w:rFonts w:cstheme="minorHAnsi"/>
        </w:rPr>
        <w:t xml:space="preserve">WIDE: </w:t>
      </w:r>
      <w:r w:rsidR="00682512">
        <w:rPr>
          <w:rFonts w:cstheme="minorHAnsi"/>
        </w:rPr>
        <w:t>Shot of the participants in the MRI Scanner.</w:t>
      </w:r>
    </w:p>
    <w:p w14:paraId="2C948AE9" w14:textId="77EBE8D7" w:rsidR="003A4FAF" w:rsidRPr="00B07A3B" w:rsidRDefault="003A4FAF" w:rsidP="00333FA4">
      <w:pPr>
        <w:pStyle w:val="ListParagraph"/>
        <w:numPr>
          <w:ilvl w:val="2"/>
          <w:numId w:val="3"/>
        </w:numPr>
        <w:spacing w:before="120"/>
        <w:contextualSpacing w:val="0"/>
        <w:rPr>
          <w:rFonts w:cstheme="minorHAnsi"/>
        </w:rPr>
      </w:pPr>
      <w:r>
        <w:rPr>
          <w:rFonts w:cstheme="minorHAnsi"/>
        </w:rPr>
        <w:t xml:space="preserve">Shot of the </w:t>
      </w:r>
      <w:r w:rsidRPr="0065595F">
        <w:rPr>
          <w:rFonts w:cstheme="minorHAnsi"/>
        </w:rPr>
        <w:t>screen mounted at the rear of the MRI bore</w:t>
      </w:r>
      <w:r>
        <w:rPr>
          <w:rFonts w:cstheme="minorHAnsi"/>
        </w:rPr>
        <w:t>.</w:t>
      </w:r>
    </w:p>
    <w:p w14:paraId="1A0C973F" w14:textId="122ED0A8" w:rsidR="003A4FAF" w:rsidRPr="003A4FAF" w:rsidRDefault="003C73FD" w:rsidP="003A4FAF">
      <w:pPr>
        <w:pStyle w:val="ListParagraph"/>
        <w:numPr>
          <w:ilvl w:val="2"/>
          <w:numId w:val="3"/>
        </w:numPr>
        <w:spacing w:before="120"/>
        <w:contextualSpacing w:val="0"/>
        <w:rPr>
          <w:rFonts w:cstheme="minorHAnsi"/>
        </w:rPr>
      </w:pPr>
      <w:r>
        <w:rPr>
          <w:rFonts w:cstheme="minorHAnsi"/>
        </w:rPr>
        <w:t>Talent plays the videos.</w:t>
      </w:r>
    </w:p>
    <w:p w14:paraId="54B0D4E5" w14:textId="2799F336" w:rsidR="00CE10F2" w:rsidRPr="007A64E2" w:rsidRDefault="000F45F8" w:rsidP="003C73FD">
      <w:pPr>
        <w:pStyle w:val="ListParagraph"/>
        <w:numPr>
          <w:ilvl w:val="1"/>
          <w:numId w:val="3"/>
        </w:numPr>
        <w:jc w:val="both"/>
        <w:rPr>
          <w:rFonts w:ascii="Calibri" w:hAnsi="Calibri" w:cs="Calibri"/>
          <w:color w:val="FF0000"/>
        </w:rPr>
      </w:pPr>
      <w:r>
        <w:rPr>
          <w:rFonts w:ascii="Calibri" w:hAnsi="Calibri" w:cs="Calibri"/>
        </w:rPr>
        <w:t>A</w:t>
      </w:r>
      <w:r w:rsidR="00886513">
        <w:rPr>
          <w:rFonts w:ascii="Calibri" w:hAnsi="Calibri" w:cs="Calibri"/>
        </w:rPr>
        <w:t>chiev</w:t>
      </w:r>
      <w:r>
        <w:rPr>
          <w:rFonts w:ascii="Calibri" w:hAnsi="Calibri" w:cs="Calibri"/>
        </w:rPr>
        <w:t>e</w:t>
      </w:r>
      <w:r w:rsidR="003C73FD" w:rsidRPr="003C73FD">
        <w:rPr>
          <w:rFonts w:ascii="Calibri" w:hAnsi="Calibri" w:cs="Calibri"/>
        </w:rPr>
        <w:t xml:space="preserve"> stable positioning of the </w:t>
      </w:r>
      <w:r w:rsidR="003C73FD">
        <w:rPr>
          <w:rFonts w:ascii="Calibri" w:hAnsi="Calibri" w:cs="Calibri"/>
        </w:rPr>
        <w:t xml:space="preserve">dog’s </w:t>
      </w:r>
      <w:r w:rsidR="003C73FD" w:rsidRPr="003C73FD">
        <w:rPr>
          <w:rFonts w:ascii="Calibri" w:hAnsi="Calibri" w:cs="Calibri"/>
        </w:rPr>
        <w:t>head</w:t>
      </w:r>
      <w:r>
        <w:rPr>
          <w:rFonts w:ascii="Calibri" w:hAnsi="Calibri" w:cs="Calibri"/>
        </w:rPr>
        <w:t xml:space="preserve"> by prior training</w:t>
      </w:r>
      <w:r w:rsidR="003C73FD" w:rsidRPr="003C73FD">
        <w:rPr>
          <w:rFonts w:ascii="Calibri" w:hAnsi="Calibri" w:cs="Calibri"/>
        </w:rPr>
        <w:t xml:space="preserve"> </w:t>
      </w:r>
      <w:r w:rsidR="007A64E2" w:rsidRPr="007A64E2">
        <w:rPr>
          <w:rFonts w:ascii="Calibri" w:hAnsi="Calibri" w:cs="Calibri"/>
          <w:color w:val="FF0000"/>
        </w:rPr>
        <w:t>(</w:t>
      </w:r>
      <w:r w:rsidR="007A64E2" w:rsidRPr="007A64E2">
        <w:rPr>
          <w:rFonts w:ascii="Calibri" w:hAnsi="Calibri" w:cs="Calibri"/>
          <w:b/>
          <w:bCs/>
          <w:color w:val="FF0000"/>
        </w:rPr>
        <w:t>Clip 1, 0:00</w:t>
      </w:r>
      <w:r w:rsidR="007A64E2" w:rsidRPr="007A64E2">
        <w:rPr>
          <w:rFonts w:ascii="Calibri" w:hAnsi="Calibri" w:cs="Calibri"/>
          <w:b/>
          <w:bCs/>
          <w:color w:val="FF0000"/>
        </w:rPr>
        <w:t xml:space="preserve">-4:30) </w:t>
      </w:r>
      <w:r w:rsidR="003C73FD" w:rsidRPr="003C73FD">
        <w:rPr>
          <w:rFonts w:ascii="Calibri" w:hAnsi="Calibri" w:cs="Calibri"/>
        </w:rPr>
        <w:t>to place their head in a custom</w:t>
      </w:r>
      <w:r>
        <w:rPr>
          <w:rFonts w:ascii="Calibri" w:hAnsi="Calibri" w:cs="Calibri"/>
        </w:rPr>
        <w:t>ized</w:t>
      </w:r>
      <w:r w:rsidR="003C73FD" w:rsidRPr="003C73FD">
        <w:rPr>
          <w:rFonts w:ascii="Calibri" w:hAnsi="Calibri" w:cs="Calibri"/>
        </w:rPr>
        <w:t xml:space="preserve"> chin rest</w:t>
      </w:r>
      <w:r w:rsidR="003C73FD">
        <w:rPr>
          <w:rFonts w:ascii="Calibri" w:hAnsi="Calibri" w:cs="Calibri"/>
        </w:rPr>
        <w:t xml:space="preserve"> </w:t>
      </w:r>
      <w:r w:rsidR="003C73FD" w:rsidRPr="00682512">
        <w:rPr>
          <w:rFonts w:ascii="Calibri" w:hAnsi="Calibri" w:cs="Calibri"/>
          <w:b/>
          <w:bCs/>
        </w:rPr>
        <w:t>[1],</w:t>
      </w:r>
      <w:r w:rsidR="003C73FD" w:rsidRPr="003C73FD">
        <w:rPr>
          <w:rFonts w:ascii="Calibri" w:hAnsi="Calibri" w:cs="Calibri"/>
        </w:rPr>
        <w:t xml:space="preserve"> molded to the lower jaw from mid-snout to behind the mandible</w:t>
      </w:r>
      <w:r w:rsidR="00682512">
        <w:rPr>
          <w:rFonts w:ascii="Calibri" w:hAnsi="Calibri" w:cs="Calibri"/>
        </w:rPr>
        <w:t xml:space="preserve"> </w:t>
      </w:r>
      <w:r w:rsidR="00682512" w:rsidRPr="00682512">
        <w:rPr>
          <w:rFonts w:ascii="Calibri" w:hAnsi="Calibri" w:cs="Calibri"/>
          <w:b/>
          <w:bCs/>
        </w:rPr>
        <w:t>[2]</w:t>
      </w:r>
      <w:r w:rsidR="003C73FD" w:rsidRPr="00682512">
        <w:rPr>
          <w:rFonts w:ascii="Calibri" w:hAnsi="Calibri" w:cs="Calibri"/>
          <w:b/>
          <w:bCs/>
        </w:rPr>
        <w:t>.</w:t>
      </w:r>
      <w:r w:rsidR="003C73FD" w:rsidRPr="003C73FD">
        <w:rPr>
          <w:rFonts w:ascii="Calibri" w:hAnsi="Calibri" w:cs="Calibri"/>
        </w:rPr>
        <w:t xml:space="preserve"> </w:t>
      </w:r>
      <w:r w:rsidR="00886513" w:rsidRPr="00B857BE">
        <w:rPr>
          <w:rFonts w:cstheme="minorHAnsi"/>
        </w:rPr>
        <w:t xml:space="preserve">Affix the chin rest to a wood shelf that spans the coil </w:t>
      </w:r>
      <w:r w:rsidR="00886513" w:rsidRPr="00176DCA">
        <w:rPr>
          <w:rFonts w:cstheme="minorHAnsi"/>
          <w:b/>
          <w:bCs/>
        </w:rPr>
        <w:t>[</w:t>
      </w:r>
      <w:r w:rsidR="00886513">
        <w:rPr>
          <w:rFonts w:cstheme="minorHAnsi"/>
          <w:b/>
          <w:bCs/>
        </w:rPr>
        <w:t>3</w:t>
      </w:r>
      <w:r w:rsidR="00886513" w:rsidRPr="00176DCA">
        <w:rPr>
          <w:rFonts w:cstheme="minorHAnsi"/>
          <w:b/>
          <w:bCs/>
        </w:rPr>
        <w:t>]</w:t>
      </w:r>
      <w:r w:rsidR="00886513">
        <w:rPr>
          <w:rFonts w:cstheme="minorHAnsi"/>
        </w:rPr>
        <w:t>. Ensure</w:t>
      </w:r>
      <w:r w:rsidR="00886513" w:rsidRPr="00B857BE">
        <w:rPr>
          <w:rFonts w:cstheme="minorHAnsi"/>
        </w:rPr>
        <w:t xml:space="preserve"> enough space for the paws underneath, resulting in </w:t>
      </w:r>
      <w:r w:rsidR="00886513">
        <w:rPr>
          <w:rFonts w:cstheme="minorHAnsi"/>
        </w:rPr>
        <w:t xml:space="preserve">the </w:t>
      </w:r>
      <w:r w:rsidR="00886513" w:rsidRPr="00B857BE">
        <w:rPr>
          <w:rFonts w:cstheme="minorHAnsi"/>
        </w:rPr>
        <w:t>dog a</w:t>
      </w:r>
      <w:r>
        <w:rPr>
          <w:rFonts w:cstheme="minorHAnsi"/>
        </w:rPr>
        <w:t>ttaining</w:t>
      </w:r>
      <w:r w:rsidR="00886513" w:rsidRPr="00B857BE">
        <w:rPr>
          <w:rFonts w:cstheme="minorHAnsi"/>
        </w:rPr>
        <w:t xml:space="preserve"> a “sphinx” position</w:t>
      </w:r>
      <w:r w:rsidR="00886513">
        <w:rPr>
          <w:rFonts w:cstheme="minorHAnsi"/>
        </w:rPr>
        <w:t xml:space="preserve"> </w:t>
      </w:r>
      <w:r w:rsidR="00886513" w:rsidRPr="00682512">
        <w:rPr>
          <w:rFonts w:cstheme="minorHAnsi"/>
          <w:b/>
          <w:bCs/>
        </w:rPr>
        <w:t>[</w:t>
      </w:r>
      <w:r w:rsidR="00886513">
        <w:rPr>
          <w:rFonts w:cstheme="minorHAnsi"/>
          <w:b/>
          <w:bCs/>
        </w:rPr>
        <w:t>4-TXT</w:t>
      </w:r>
      <w:r w:rsidR="00886513" w:rsidRPr="00682512">
        <w:rPr>
          <w:rFonts w:cstheme="minorHAnsi"/>
          <w:b/>
          <w:bCs/>
        </w:rPr>
        <w:t>].</w:t>
      </w:r>
      <w:ins w:id="6" w:author="Berns, Gregory S" w:date="2022-10-13T10:18:00Z">
        <w:r w:rsidR="007A64E2">
          <w:rPr>
            <w:rFonts w:cstheme="minorHAnsi"/>
            <w:b/>
            <w:bCs/>
            <w:color w:val="FF0000"/>
          </w:rPr>
          <w:t xml:space="preserve"> </w:t>
        </w:r>
      </w:ins>
      <w:r w:rsidR="007A64E2" w:rsidRPr="007A64E2">
        <w:rPr>
          <w:rFonts w:ascii="Calibri" w:hAnsi="Calibri" w:cs="Calibri"/>
          <w:b/>
          <w:bCs/>
          <w:color w:val="FF0000"/>
        </w:rPr>
        <w:t>(Clip 1, 4:36-</w:t>
      </w:r>
      <w:r w:rsidR="007A64E2" w:rsidRPr="007A64E2">
        <w:rPr>
          <w:rFonts w:ascii="Calibri" w:hAnsi="Calibri" w:cs="Calibri"/>
          <w:b/>
          <w:bCs/>
          <w:color w:val="FF0000"/>
        </w:rPr>
        <w:t>5:43)</w:t>
      </w:r>
    </w:p>
    <w:p w14:paraId="1EE42691" w14:textId="3437425B" w:rsidR="00A319BE" w:rsidRPr="003C73FD" w:rsidRDefault="003C73FD" w:rsidP="00333FA4">
      <w:pPr>
        <w:pStyle w:val="ListParagraph"/>
        <w:numPr>
          <w:ilvl w:val="2"/>
          <w:numId w:val="3"/>
        </w:numPr>
        <w:spacing w:before="120"/>
        <w:contextualSpacing w:val="0"/>
        <w:rPr>
          <w:rFonts w:cstheme="minorHAnsi"/>
        </w:rPr>
      </w:pPr>
      <w:r>
        <w:rPr>
          <w:rFonts w:cstheme="minorHAnsi"/>
        </w:rPr>
        <w:t xml:space="preserve">Talent places the </w:t>
      </w:r>
      <w:r>
        <w:rPr>
          <w:rFonts w:ascii="Calibri" w:hAnsi="Calibri" w:cs="Calibri"/>
        </w:rPr>
        <w:t xml:space="preserve">dog’s head in </w:t>
      </w:r>
      <w:r w:rsidRPr="003C73FD">
        <w:rPr>
          <w:rFonts w:ascii="Calibri" w:hAnsi="Calibri" w:cs="Calibri"/>
        </w:rPr>
        <w:t>custom-made chin rest</w:t>
      </w:r>
      <w:r>
        <w:rPr>
          <w:rFonts w:ascii="Calibri" w:hAnsi="Calibri" w:cs="Calibri"/>
        </w:rPr>
        <w:t>.</w:t>
      </w:r>
    </w:p>
    <w:p w14:paraId="46F97147" w14:textId="7DE69B0A" w:rsidR="003C73FD" w:rsidRPr="00886513" w:rsidRDefault="003C73FD" w:rsidP="00333FA4">
      <w:pPr>
        <w:pStyle w:val="ListParagraph"/>
        <w:numPr>
          <w:ilvl w:val="2"/>
          <w:numId w:val="3"/>
        </w:numPr>
        <w:spacing w:before="120"/>
        <w:contextualSpacing w:val="0"/>
        <w:rPr>
          <w:rFonts w:cstheme="minorHAnsi"/>
        </w:rPr>
      </w:pPr>
      <w:r>
        <w:rPr>
          <w:rFonts w:ascii="Calibri" w:hAnsi="Calibri" w:cs="Calibri"/>
        </w:rPr>
        <w:t xml:space="preserve">Shot of the chin rest molded to the lower jaw to </w:t>
      </w:r>
      <w:r w:rsidR="000F45F8">
        <w:rPr>
          <w:rFonts w:ascii="Calibri" w:hAnsi="Calibri" w:cs="Calibri"/>
        </w:rPr>
        <w:t xml:space="preserve">the </w:t>
      </w:r>
      <w:r>
        <w:rPr>
          <w:rFonts w:ascii="Calibri" w:hAnsi="Calibri" w:cs="Calibri"/>
        </w:rPr>
        <w:t>ma</w:t>
      </w:r>
      <w:r w:rsidR="00682512">
        <w:rPr>
          <w:rFonts w:ascii="Calibri" w:hAnsi="Calibri" w:cs="Calibri"/>
        </w:rPr>
        <w:t>n</w:t>
      </w:r>
      <w:r>
        <w:rPr>
          <w:rFonts w:ascii="Calibri" w:hAnsi="Calibri" w:cs="Calibri"/>
        </w:rPr>
        <w:t>dible.</w:t>
      </w:r>
    </w:p>
    <w:p w14:paraId="363076F9" w14:textId="77777777" w:rsidR="00886513" w:rsidRPr="00176DCA" w:rsidRDefault="00886513" w:rsidP="00886513">
      <w:pPr>
        <w:pStyle w:val="ListParagraph"/>
        <w:numPr>
          <w:ilvl w:val="2"/>
          <w:numId w:val="3"/>
        </w:numPr>
        <w:spacing w:before="120"/>
        <w:contextualSpacing w:val="0"/>
        <w:rPr>
          <w:rFonts w:cstheme="minorHAnsi"/>
        </w:rPr>
      </w:pPr>
      <w:r>
        <w:rPr>
          <w:rFonts w:cstheme="minorHAnsi"/>
        </w:rPr>
        <w:t>Talent fixes the</w:t>
      </w:r>
      <w:r w:rsidRPr="00682512">
        <w:rPr>
          <w:rFonts w:cstheme="minorHAnsi"/>
        </w:rPr>
        <w:t xml:space="preserve"> </w:t>
      </w:r>
      <w:r w:rsidRPr="00B857BE">
        <w:rPr>
          <w:rFonts w:cstheme="minorHAnsi"/>
        </w:rPr>
        <w:t>chin rest to a wood shel</w:t>
      </w:r>
      <w:r>
        <w:rPr>
          <w:rFonts w:cstheme="minorHAnsi"/>
        </w:rPr>
        <w:t>f</w:t>
      </w:r>
      <w:r>
        <w:rPr>
          <w:rFonts w:ascii="Calibri" w:hAnsi="Calibri" w:cs="Calibri"/>
        </w:rPr>
        <w:t>.</w:t>
      </w:r>
    </w:p>
    <w:p w14:paraId="416A116B" w14:textId="10506EC4" w:rsidR="00B857BE" w:rsidRPr="00093895" w:rsidRDefault="00886513" w:rsidP="00886513">
      <w:pPr>
        <w:pStyle w:val="ListParagraph"/>
        <w:numPr>
          <w:ilvl w:val="2"/>
          <w:numId w:val="3"/>
        </w:numPr>
        <w:spacing w:before="120"/>
        <w:contextualSpacing w:val="0"/>
        <w:rPr>
          <w:rFonts w:cstheme="minorHAnsi"/>
        </w:rPr>
      </w:pPr>
      <w:r>
        <w:rPr>
          <w:rFonts w:ascii="Calibri" w:hAnsi="Calibri" w:cs="Calibri"/>
        </w:rPr>
        <w:t>Shot of the dog in</w:t>
      </w:r>
      <w:r w:rsidRPr="00176DCA">
        <w:rPr>
          <w:rFonts w:cstheme="minorHAnsi"/>
        </w:rPr>
        <w:t xml:space="preserve"> </w:t>
      </w:r>
      <w:r w:rsidRPr="00B857BE">
        <w:rPr>
          <w:rFonts w:cstheme="minorHAnsi"/>
        </w:rPr>
        <w:t>a “sphinx” position</w:t>
      </w:r>
      <w:r>
        <w:rPr>
          <w:rFonts w:cstheme="minorHAnsi"/>
        </w:rPr>
        <w:t xml:space="preserve">. </w:t>
      </w:r>
      <w:r w:rsidRPr="001C425F">
        <w:rPr>
          <w:rFonts w:cstheme="minorHAnsi"/>
          <w:b/>
          <w:bCs/>
        </w:rPr>
        <w:t>TXT: No restraints were used</w:t>
      </w:r>
      <w:r w:rsidR="00AA2506">
        <w:rPr>
          <w:rFonts w:cstheme="minorHAnsi"/>
          <w:b/>
          <w:bCs/>
        </w:rPr>
        <w:t>.</w:t>
      </w:r>
    </w:p>
    <w:p w14:paraId="4CE8B44B" w14:textId="1DE1046A" w:rsidR="00B857BE" w:rsidRDefault="00201F73" w:rsidP="00B857BE">
      <w:pPr>
        <w:pStyle w:val="ListParagraph"/>
        <w:numPr>
          <w:ilvl w:val="1"/>
          <w:numId w:val="3"/>
        </w:numPr>
        <w:rPr>
          <w:rFonts w:cstheme="minorHAnsi"/>
        </w:rPr>
      </w:pPr>
      <w:r w:rsidRPr="00B857BE">
        <w:rPr>
          <w:rFonts w:ascii="Calibri" w:hAnsi="Calibri" w:cs="Calibri"/>
        </w:rPr>
        <w:t xml:space="preserve">Let the subjects participate in five runs per session, each run consisting of one compilation video watched from start to finish, presented in a random order </w:t>
      </w:r>
      <w:r w:rsidRPr="00176DCA">
        <w:rPr>
          <w:rFonts w:ascii="Calibri" w:hAnsi="Calibri" w:cs="Calibri"/>
          <w:b/>
          <w:bCs/>
        </w:rPr>
        <w:t>[</w:t>
      </w:r>
      <w:r w:rsidR="000F45F8">
        <w:rPr>
          <w:rFonts w:ascii="Calibri" w:hAnsi="Calibri" w:cs="Calibri"/>
          <w:b/>
          <w:bCs/>
        </w:rPr>
        <w:t>1</w:t>
      </w:r>
      <w:r w:rsidRPr="00176DCA">
        <w:rPr>
          <w:rFonts w:ascii="Calibri" w:hAnsi="Calibri" w:cs="Calibri"/>
          <w:b/>
          <w:bCs/>
        </w:rPr>
        <w:t>].</w:t>
      </w:r>
    </w:p>
    <w:p w14:paraId="49928EAA" w14:textId="72965CA3" w:rsidR="00682512" w:rsidRPr="008514DC" w:rsidRDefault="00201F73" w:rsidP="008514DC">
      <w:pPr>
        <w:pStyle w:val="ListParagraph"/>
        <w:numPr>
          <w:ilvl w:val="2"/>
          <w:numId w:val="3"/>
        </w:numPr>
        <w:spacing w:before="120"/>
        <w:contextualSpacing w:val="0"/>
        <w:rPr>
          <w:rFonts w:cstheme="minorHAnsi"/>
        </w:rPr>
      </w:pPr>
      <w:r>
        <w:rPr>
          <w:rFonts w:cstheme="minorHAnsi"/>
        </w:rPr>
        <w:t xml:space="preserve">Shot of </w:t>
      </w:r>
      <w:r w:rsidR="008514DC">
        <w:rPr>
          <w:rFonts w:cstheme="minorHAnsi"/>
        </w:rPr>
        <w:t xml:space="preserve">human </w:t>
      </w:r>
      <w:r>
        <w:rPr>
          <w:rFonts w:cstheme="minorHAnsi"/>
        </w:rPr>
        <w:t xml:space="preserve">subject watching </w:t>
      </w:r>
      <w:r w:rsidR="008514DC">
        <w:rPr>
          <w:rFonts w:cstheme="minorHAnsi"/>
        </w:rPr>
        <w:t xml:space="preserve">the </w:t>
      </w:r>
      <w:r>
        <w:rPr>
          <w:rFonts w:cstheme="minorHAnsi"/>
        </w:rPr>
        <w:t>video.</w:t>
      </w:r>
    </w:p>
    <w:p w14:paraId="31A84631" w14:textId="1D94A3D6" w:rsidR="00C7374B" w:rsidRPr="00176DCA" w:rsidRDefault="00B857BE" w:rsidP="00333FA4">
      <w:pPr>
        <w:pStyle w:val="ListParagraph"/>
        <w:numPr>
          <w:ilvl w:val="1"/>
          <w:numId w:val="3"/>
        </w:numPr>
        <w:spacing w:before="120"/>
        <w:contextualSpacing w:val="0"/>
        <w:rPr>
          <w:rFonts w:cstheme="minorHAnsi"/>
        </w:rPr>
      </w:pPr>
      <w:r w:rsidRPr="00B857BE">
        <w:rPr>
          <w:rFonts w:ascii="Calibri" w:hAnsi="Calibri" w:cs="Calibri"/>
        </w:rPr>
        <w:lastRenderedPageBreak/>
        <w:t>For dogs, take short breaks between each run</w:t>
      </w:r>
      <w:r>
        <w:rPr>
          <w:rFonts w:ascii="Calibri" w:hAnsi="Calibri" w:cs="Calibri"/>
        </w:rPr>
        <w:t xml:space="preserve"> </w:t>
      </w:r>
      <w:r w:rsidR="008514DC" w:rsidRPr="008514DC">
        <w:rPr>
          <w:rFonts w:ascii="Calibri" w:hAnsi="Calibri" w:cs="Calibri"/>
          <w:b/>
          <w:bCs/>
        </w:rPr>
        <w:t>[1]</w:t>
      </w:r>
      <w:r w:rsidR="008514DC">
        <w:rPr>
          <w:rFonts w:ascii="Calibri" w:hAnsi="Calibri" w:cs="Calibri"/>
          <w:b/>
          <w:bCs/>
        </w:rPr>
        <w:t xml:space="preserve"> </w:t>
      </w:r>
      <w:r>
        <w:rPr>
          <w:rFonts w:ascii="Calibri" w:hAnsi="Calibri" w:cs="Calibri"/>
        </w:rPr>
        <w:t>and</w:t>
      </w:r>
      <w:r w:rsidRPr="00B857BE">
        <w:rPr>
          <w:rFonts w:ascii="Calibri" w:hAnsi="Calibri" w:cs="Calibri"/>
        </w:rPr>
        <w:t xml:space="preserve"> reward</w:t>
      </w:r>
      <w:r w:rsidR="000F45F8">
        <w:rPr>
          <w:rFonts w:ascii="Calibri" w:hAnsi="Calibri" w:cs="Calibri"/>
        </w:rPr>
        <w:t xml:space="preserve"> them with food</w:t>
      </w:r>
      <w:r w:rsidRPr="00B857BE">
        <w:rPr>
          <w:rFonts w:ascii="Calibri" w:hAnsi="Calibri" w:cs="Calibri"/>
        </w:rPr>
        <w:t xml:space="preserve"> during these breaks </w:t>
      </w:r>
      <w:r w:rsidR="00886513" w:rsidRPr="00886513">
        <w:rPr>
          <w:rFonts w:ascii="Calibri" w:hAnsi="Calibri" w:cs="Calibri"/>
          <w:b/>
          <w:bCs/>
        </w:rPr>
        <w:t>[2]</w:t>
      </w:r>
      <w:r w:rsidRPr="00176DCA">
        <w:rPr>
          <w:rFonts w:ascii="Calibri" w:hAnsi="Calibri" w:cs="Calibri"/>
          <w:b/>
          <w:bCs/>
        </w:rPr>
        <w:t>.</w:t>
      </w:r>
      <w:r w:rsidR="001C425F">
        <w:rPr>
          <w:rFonts w:ascii="Calibri" w:hAnsi="Calibri" w:cs="Calibri"/>
          <w:b/>
          <w:bCs/>
        </w:rPr>
        <w:t xml:space="preserve"> </w:t>
      </w:r>
      <w:r w:rsidR="001C425F" w:rsidRPr="001C425F">
        <w:rPr>
          <w:rFonts w:ascii="Calibri" w:hAnsi="Calibri" w:cs="Calibri"/>
        </w:rPr>
        <w:t>Let each subject participate in three sessions over 2 weeks</w:t>
      </w:r>
      <w:r w:rsidR="001C425F">
        <w:rPr>
          <w:rFonts w:ascii="Calibri" w:hAnsi="Calibri" w:cs="Calibri"/>
        </w:rPr>
        <w:t xml:space="preserve"> </w:t>
      </w:r>
      <w:r w:rsidR="006537B3">
        <w:rPr>
          <w:rFonts w:ascii="Calibri" w:hAnsi="Calibri" w:cs="Calibri"/>
        </w:rPr>
        <w:t xml:space="preserve">and allow them to watch </w:t>
      </w:r>
      <w:r w:rsidR="006537B3" w:rsidRPr="006537B3">
        <w:rPr>
          <w:rFonts w:ascii="Calibri" w:hAnsi="Calibri" w:cs="Calibri"/>
        </w:rPr>
        <w:t>five unique compilation videos three times</w:t>
      </w:r>
      <w:r w:rsidR="006537B3" w:rsidRPr="001C425F">
        <w:rPr>
          <w:rFonts w:ascii="Calibri" w:hAnsi="Calibri" w:cs="Calibri"/>
          <w:b/>
          <w:bCs/>
        </w:rPr>
        <w:t xml:space="preserve"> </w:t>
      </w:r>
      <w:r w:rsidR="001C425F" w:rsidRPr="001C425F">
        <w:rPr>
          <w:rFonts w:ascii="Calibri" w:hAnsi="Calibri" w:cs="Calibri"/>
          <w:b/>
          <w:bCs/>
        </w:rPr>
        <w:t>[</w:t>
      </w:r>
      <w:r w:rsidR="00886513">
        <w:rPr>
          <w:rFonts w:ascii="Calibri" w:hAnsi="Calibri" w:cs="Calibri"/>
          <w:b/>
          <w:bCs/>
        </w:rPr>
        <w:t>3-TXT</w:t>
      </w:r>
      <w:r w:rsidR="001C425F" w:rsidRPr="001C425F">
        <w:rPr>
          <w:rFonts w:ascii="Calibri" w:hAnsi="Calibri" w:cs="Calibri"/>
          <w:b/>
          <w:bCs/>
        </w:rPr>
        <w:t>]</w:t>
      </w:r>
      <w:r w:rsidR="001C425F">
        <w:rPr>
          <w:rFonts w:ascii="Calibri" w:hAnsi="Calibri" w:cs="Calibri"/>
          <w:b/>
          <w:bCs/>
        </w:rPr>
        <w:t>.</w:t>
      </w:r>
    </w:p>
    <w:p w14:paraId="7ED9711B" w14:textId="53B13338" w:rsidR="008514DC" w:rsidRDefault="008514DC" w:rsidP="00176DCA">
      <w:pPr>
        <w:pStyle w:val="ListParagraph"/>
        <w:numPr>
          <w:ilvl w:val="2"/>
          <w:numId w:val="3"/>
        </w:numPr>
        <w:spacing w:before="120"/>
        <w:contextualSpacing w:val="0"/>
        <w:rPr>
          <w:rFonts w:cstheme="minorHAnsi"/>
        </w:rPr>
      </w:pPr>
      <w:r>
        <w:rPr>
          <w:rFonts w:cstheme="minorHAnsi"/>
        </w:rPr>
        <w:t>Shot of the dog watching the video.</w:t>
      </w:r>
      <w:r w:rsidR="007A64E2">
        <w:rPr>
          <w:rFonts w:cstheme="minorHAnsi"/>
        </w:rPr>
        <w:t xml:space="preserve"> </w:t>
      </w:r>
      <w:r w:rsidR="007A64E2" w:rsidRPr="007A64E2">
        <w:rPr>
          <w:rFonts w:cstheme="minorHAnsi"/>
          <w:b/>
          <w:bCs/>
          <w:color w:val="FF0000"/>
        </w:rPr>
        <w:t>(Clip 2)</w:t>
      </w:r>
    </w:p>
    <w:p w14:paraId="5DFF0C21" w14:textId="7AA20193" w:rsidR="00176DCA" w:rsidRPr="00886513" w:rsidRDefault="008514DC" w:rsidP="00176DCA">
      <w:pPr>
        <w:pStyle w:val="ListParagraph"/>
        <w:numPr>
          <w:ilvl w:val="2"/>
          <w:numId w:val="3"/>
        </w:numPr>
        <w:spacing w:before="120"/>
        <w:contextualSpacing w:val="0"/>
        <w:rPr>
          <w:rFonts w:cstheme="minorHAnsi"/>
          <w:b/>
          <w:bCs/>
        </w:rPr>
      </w:pPr>
      <w:r>
        <w:rPr>
          <w:rFonts w:cstheme="minorHAnsi"/>
        </w:rPr>
        <w:t>T</w:t>
      </w:r>
      <w:r w:rsidR="00176DCA">
        <w:rPr>
          <w:rFonts w:cstheme="minorHAnsi"/>
        </w:rPr>
        <w:t>alent reward</w:t>
      </w:r>
      <w:r w:rsidR="00886513">
        <w:rPr>
          <w:rFonts w:cstheme="minorHAnsi"/>
        </w:rPr>
        <w:t>s</w:t>
      </w:r>
      <w:r w:rsidR="00176DCA">
        <w:rPr>
          <w:rFonts w:cstheme="minorHAnsi"/>
        </w:rPr>
        <w:t xml:space="preserve"> </w:t>
      </w:r>
      <w:r w:rsidR="001C425F">
        <w:rPr>
          <w:rFonts w:cstheme="minorHAnsi"/>
        </w:rPr>
        <w:t xml:space="preserve">the </w:t>
      </w:r>
      <w:r w:rsidR="00176DCA">
        <w:rPr>
          <w:rFonts w:cstheme="minorHAnsi"/>
        </w:rPr>
        <w:t>dog with food.</w:t>
      </w:r>
      <w:r w:rsidR="001C425F">
        <w:rPr>
          <w:rFonts w:cstheme="minorHAnsi"/>
        </w:rPr>
        <w:t xml:space="preserve"> </w:t>
      </w:r>
    </w:p>
    <w:p w14:paraId="07EC1D6B" w14:textId="1F089905" w:rsidR="00886513" w:rsidRPr="00886513" w:rsidRDefault="00886513" w:rsidP="00886513">
      <w:pPr>
        <w:pStyle w:val="ListParagraph"/>
        <w:numPr>
          <w:ilvl w:val="2"/>
          <w:numId w:val="3"/>
        </w:numPr>
        <w:spacing w:before="120"/>
        <w:contextualSpacing w:val="0"/>
        <w:rPr>
          <w:rFonts w:cstheme="minorHAnsi"/>
          <w:b/>
          <w:bCs/>
        </w:rPr>
      </w:pPr>
      <w:r>
        <w:rPr>
          <w:rFonts w:cstheme="minorHAnsi"/>
        </w:rPr>
        <w:t xml:space="preserve">Shot of the compiled videos. </w:t>
      </w:r>
      <w:r w:rsidRPr="006537B3">
        <w:rPr>
          <w:rFonts w:cstheme="minorHAnsi"/>
          <w:b/>
          <w:bCs/>
        </w:rPr>
        <w:t xml:space="preserve">TXT: </w:t>
      </w:r>
      <w:r w:rsidRPr="006537B3">
        <w:rPr>
          <w:rFonts w:ascii="Calibri" w:hAnsi="Calibri" w:cs="Calibri"/>
          <w:b/>
          <w:bCs/>
        </w:rPr>
        <w:t xml:space="preserve">Total fMRI time </w:t>
      </w:r>
      <w:r w:rsidR="00AA2506">
        <w:rPr>
          <w:rFonts w:ascii="Calibri" w:hAnsi="Calibri" w:cs="Calibri"/>
          <w:b/>
          <w:bCs/>
        </w:rPr>
        <w:t>is</w:t>
      </w:r>
      <w:r w:rsidRPr="006537B3">
        <w:rPr>
          <w:rFonts w:ascii="Calibri" w:hAnsi="Calibri" w:cs="Calibri"/>
          <w:b/>
          <w:bCs/>
        </w:rPr>
        <w:t xml:space="preserve"> 90 min/individual</w:t>
      </w:r>
      <w:r w:rsidR="00AA2506">
        <w:rPr>
          <w:rFonts w:ascii="Calibri" w:hAnsi="Calibri" w:cs="Calibri"/>
          <w:b/>
          <w:bCs/>
        </w:rPr>
        <w:t>.</w:t>
      </w:r>
    </w:p>
    <w:p w14:paraId="1F99A483" w14:textId="3F0C957C" w:rsidR="00CE10F2" w:rsidRPr="00B07A3B" w:rsidRDefault="006537B3" w:rsidP="00333FA4">
      <w:pPr>
        <w:pStyle w:val="ListParagraph"/>
        <w:numPr>
          <w:ilvl w:val="0"/>
          <w:numId w:val="3"/>
        </w:numPr>
        <w:spacing w:before="360"/>
        <w:contextualSpacing w:val="0"/>
        <w:rPr>
          <w:rFonts w:cstheme="minorHAnsi"/>
          <w:b/>
          <w:bCs/>
        </w:rPr>
      </w:pPr>
      <w:r>
        <w:rPr>
          <w:rFonts w:cstheme="minorHAnsi"/>
          <w:b/>
          <w:bCs/>
        </w:rPr>
        <w:t>Imaging</w:t>
      </w:r>
    </w:p>
    <w:p w14:paraId="6448FFD8" w14:textId="249822C4" w:rsidR="00CE10F2" w:rsidRPr="00562C6C" w:rsidRDefault="00562C6C" w:rsidP="00333FA4">
      <w:pPr>
        <w:pStyle w:val="ListParagraph"/>
        <w:numPr>
          <w:ilvl w:val="1"/>
          <w:numId w:val="3"/>
        </w:numPr>
        <w:spacing w:before="120"/>
        <w:contextualSpacing w:val="0"/>
        <w:rPr>
          <w:rFonts w:cstheme="minorHAnsi"/>
        </w:rPr>
      </w:pPr>
      <w:r w:rsidRPr="00562C6C">
        <w:rPr>
          <w:rFonts w:ascii="Calibri" w:hAnsi="Calibri" w:cs="Calibri"/>
        </w:rPr>
        <w:t xml:space="preserve">Obtain the functional scans using a single-shot echo-planar imaging sequence to acquire volumes of 22 sequential </w:t>
      </w:r>
      <w:r w:rsidR="00EA09A2">
        <w:rPr>
          <w:rFonts w:ascii="Calibri" w:hAnsi="Calibri" w:cs="Calibri"/>
        </w:rPr>
        <w:t>2.5-millimeter</w:t>
      </w:r>
      <w:r w:rsidRPr="00562C6C">
        <w:rPr>
          <w:rFonts w:ascii="Calibri" w:hAnsi="Calibri" w:cs="Calibri"/>
        </w:rPr>
        <w:t xml:space="preserve"> slices with a 20% gap</w:t>
      </w:r>
      <w:r w:rsidR="00F055A3">
        <w:rPr>
          <w:rFonts w:ascii="Calibri" w:hAnsi="Calibri" w:cs="Calibri"/>
        </w:rPr>
        <w:t xml:space="preserve"> </w:t>
      </w:r>
      <w:r w:rsidR="00F055A3" w:rsidRPr="00F055A3">
        <w:rPr>
          <w:rFonts w:ascii="Calibri" w:hAnsi="Calibri" w:cs="Calibri"/>
          <w:b/>
          <w:bCs/>
        </w:rPr>
        <w:t>[1]</w:t>
      </w:r>
      <w:r w:rsidRPr="00562C6C">
        <w:rPr>
          <w:rFonts w:ascii="Calibri" w:hAnsi="Calibri" w:cs="Calibri"/>
        </w:rPr>
        <w:t xml:space="preserve">. </w:t>
      </w:r>
      <w:r w:rsidR="00886513">
        <w:rPr>
          <w:rFonts w:ascii="Calibri" w:hAnsi="Calibri" w:cs="Calibri"/>
        </w:rPr>
        <w:t>As</w:t>
      </w:r>
      <w:r w:rsidR="00EA09A2" w:rsidRPr="00562C6C">
        <w:rPr>
          <w:rFonts w:ascii="Calibri" w:hAnsi="Calibri" w:cs="Calibri"/>
        </w:rPr>
        <w:t xml:space="preserve"> </w:t>
      </w:r>
      <w:r w:rsidR="00EA09A2">
        <w:rPr>
          <w:rFonts w:ascii="Calibri" w:hAnsi="Calibri" w:cs="Calibri"/>
        </w:rPr>
        <w:t xml:space="preserve">the </w:t>
      </w:r>
      <w:r w:rsidR="00EA09A2" w:rsidRPr="00562C6C">
        <w:rPr>
          <w:rFonts w:ascii="Calibri" w:hAnsi="Calibri" w:cs="Calibri"/>
        </w:rPr>
        <w:t>dog</w:t>
      </w:r>
      <w:r w:rsidR="00EA09A2">
        <w:rPr>
          <w:rFonts w:ascii="Calibri" w:hAnsi="Calibri" w:cs="Calibri"/>
        </w:rPr>
        <w:t xml:space="preserve"> sits</w:t>
      </w:r>
      <w:r w:rsidR="00EA09A2" w:rsidRPr="00562C6C">
        <w:rPr>
          <w:rFonts w:ascii="Calibri" w:hAnsi="Calibri" w:cs="Calibri"/>
        </w:rPr>
        <w:t xml:space="preserve"> in the MRI in a “sphinx” position, with the neck in line with the brain</w:t>
      </w:r>
      <w:r w:rsidR="00886513">
        <w:rPr>
          <w:rFonts w:ascii="Calibri" w:hAnsi="Calibri" w:cs="Calibri"/>
        </w:rPr>
        <w:t xml:space="preserve"> </w:t>
      </w:r>
      <w:r w:rsidR="00886513" w:rsidRPr="00886513">
        <w:rPr>
          <w:rFonts w:ascii="Calibri" w:hAnsi="Calibri" w:cs="Calibri"/>
          <w:b/>
          <w:bCs/>
        </w:rPr>
        <w:t>[2]</w:t>
      </w:r>
      <w:r w:rsidR="00EA09A2" w:rsidRPr="00886513">
        <w:rPr>
          <w:rFonts w:ascii="Calibri" w:hAnsi="Calibri" w:cs="Calibri"/>
          <w:b/>
          <w:bCs/>
        </w:rPr>
        <w:t>,</w:t>
      </w:r>
      <w:r w:rsidR="00EA09A2">
        <w:rPr>
          <w:rFonts w:ascii="Calibri" w:hAnsi="Calibri" w:cs="Calibri"/>
        </w:rPr>
        <w:t xml:space="preserve"> </w:t>
      </w:r>
      <w:r w:rsidRPr="00562C6C">
        <w:rPr>
          <w:rFonts w:ascii="Calibri" w:hAnsi="Calibri" w:cs="Calibri"/>
        </w:rPr>
        <w:t xml:space="preserve">orient the slices dorsally to the brain with </w:t>
      </w:r>
      <w:r w:rsidR="00886513">
        <w:rPr>
          <w:rFonts w:ascii="Calibri" w:hAnsi="Calibri" w:cs="Calibri"/>
        </w:rPr>
        <w:t xml:space="preserve">the </w:t>
      </w:r>
      <w:r w:rsidRPr="00562C6C">
        <w:rPr>
          <w:rFonts w:ascii="Calibri" w:hAnsi="Calibri" w:cs="Calibri"/>
        </w:rPr>
        <w:t>phase-encoding direction right</w:t>
      </w:r>
      <w:r w:rsidR="00886513">
        <w:rPr>
          <w:rFonts w:ascii="Calibri" w:hAnsi="Calibri" w:cs="Calibri"/>
        </w:rPr>
        <w:t xml:space="preserve"> to </w:t>
      </w:r>
      <w:r w:rsidRPr="00562C6C">
        <w:rPr>
          <w:rFonts w:ascii="Calibri" w:hAnsi="Calibri" w:cs="Calibri"/>
        </w:rPr>
        <w:t xml:space="preserve">left </w:t>
      </w:r>
      <w:r w:rsidR="00F055A3" w:rsidRPr="00F055A3">
        <w:rPr>
          <w:rFonts w:ascii="Calibri" w:hAnsi="Calibri" w:cs="Calibri"/>
          <w:b/>
          <w:bCs/>
        </w:rPr>
        <w:t>[</w:t>
      </w:r>
      <w:r w:rsidR="00886513">
        <w:rPr>
          <w:rFonts w:ascii="Calibri" w:hAnsi="Calibri" w:cs="Calibri"/>
          <w:b/>
          <w:bCs/>
        </w:rPr>
        <w:t>3</w:t>
      </w:r>
      <w:r w:rsidR="00F055A3">
        <w:rPr>
          <w:rFonts w:ascii="Calibri" w:hAnsi="Calibri" w:cs="Calibri"/>
          <w:b/>
          <w:bCs/>
        </w:rPr>
        <w:t>-TXT</w:t>
      </w:r>
      <w:r w:rsidR="00F055A3" w:rsidRPr="00F055A3">
        <w:rPr>
          <w:rFonts w:ascii="Calibri" w:hAnsi="Calibri" w:cs="Calibri"/>
          <w:b/>
          <w:bCs/>
        </w:rPr>
        <w:t>].</w:t>
      </w:r>
    </w:p>
    <w:p w14:paraId="5F8BDB88" w14:textId="1B076ED8" w:rsidR="000B2085" w:rsidRDefault="00F055A3" w:rsidP="00333FA4">
      <w:pPr>
        <w:pStyle w:val="ListParagraph"/>
        <w:numPr>
          <w:ilvl w:val="2"/>
          <w:numId w:val="3"/>
        </w:numPr>
        <w:spacing w:before="120"/>
        <w:contextualSpacing w:val="0"/>
        <w:rPr>
          <w:rFonts w:cstheme="minorHAnsi"/>
        </w:rPr>
      </w:pPr>
      <w:commentRangeStart w:id="7"/>
      <w:commentRangeStart w:id="8"/>
      <w:r>
        <w:rPr>
          <w:rFonts w:cstheme="minorHAnsi"/>
        </w:rPr>
        <w:t>Scans are being obtained.</w:t>
      </w:r>
      <w:commentRangeEnd w:id="7"/>
      <w:r w:rsidR="00AA2506">
        <w:rPr>
          <w:rStyle w:val="CommentReference"/>
          <w:lang w:val="x-none" w:eastAsia="x-none"/>
        </w:rPr>
        <w:commentReference w:id="7"/>
      </w:r>
      <w:commentRangeEnd w:id="8"/>
      <w:r w:rsidR="00A85EFD">
        <w:rPr>
          <w:rStyle w:val="CommentReference"/>
          <w:lang w:val="x-none" w:eastAsia="x-none"/>
        </w:rPr>
        <w:commentReference w:id="8"/>
      </w:r>
    </w:p>
    <w:p w14:paraId="073414C3" w14:textId="799BC744" w:rsidR="00886513" w:rsidRDefault="00886513" w:rsidP="00333FA4">
      <w:pPr>
        <w:pStyle w:val="ListParagraph"/>
        <w:numPr>
          <w:ilvl w:val="2"/>
          <w:numId w:val="3"/>
        </w:numPr>
        <w:spacing w:before="120"/>
        <w:contextualSpacing w:val="0"/>
        <w:rPr>
          <w:rFonts w:cstheme="minorHAnsi"/>
        </w:rPr>
      </w:pPr>
      <w:r>
        <w:rPr>
          <w:rFonts w:cstheme="minorHAnsi"/>
        </w:rPr>
        <w:t xml:space="preserve">Shot of the dog positioned in the MRI </w:t>
      </w:r>
    </w:p>
    <w:p w14:paraId="57193521" w14:textId="2A411039" w:rsidR="00F055A3" w:rsidRPr="00B07A3B" w:rsidRDefault="00F055A3" w:rsidP="00333FA4">
      <w:pPr>
        <w:pStyle w:val="ListParagraph"/>
        <w:numPr>
          <w:ilvl w:val="2"/>
          <w:numId w:val="3"/>
        </w:numPr>
        <w:spacing w:before="120"/>
        <w:contextualSpacing w:val="0"/>
        <w:rPr>
          <w:rFonts w:cstheme="minorHAnsi"/>
        </w:rPr>
      </w:pPr>
      <w:r>
        <w:rPr>
          <w:rFonts w:cstheme="minorHAnsi"/>
        </w:rPr>
        <w:t xml:space="preserve">Slices are being oriented </w:t>
      </w:r>
      <w:r w:rsidRPr="00562C6C">
        <w:rPr>
          <w:rFonts w:ascii="Calibri" w:hAnsi="Calibri" w:cs="Calibri"/>
        </w:rPr>
        <w:t>dorsally to the brain with the phase-encoding direction right-to-left</w:t>
      </w:r>
      <w:r>
        <w:rPr>
          <w:rFonts w:cstheme="minorHAnsi"/>
        </w:rPr>
        <w:t xml:space="preserve">. </w:t>
      </w:r>
      <w:r w:rsidRPr="00F055A3">
        <w:rPr>
          <w:rFonts w:cstheme="minorHAnsi"/>
          <w:b/>
          <w:bCs/>
        </w:rPr>
        <w:t>TXT: Refer to the manuscript for details.</w:t>
      </w:r>
    </w:p>
    <w:p w14:paraId="77402CC0" w14:textId="2A777C71" w:rsidR="00450B27" w:rsidRPr="00044311" w:rsidRDefault="00562C6C" w:rsidP="00333FA4">
      <w:pPr>
        <w:pStyle w:val="ListParagraph"/>
        <w:numPr>
          <w:ilvl w:val="1"/>
          <w:numId w:val="3"/>
        </w:numPr>
        <w:spacing w:before="120"/>
        <w:contextualSpacing w:val="0"/>
        <w:rPr>
          <w:rFonts w:cstheme="minorHAnsi"/>
        </w:rPr>
      </w:pPr>
      <w:r w:rsidRPr="00044311">
        <w:rPr>
          <w:rFonts w:ascii="Calibri" w:hAnsi="Calibri" w:cs="Calibri"/>
        </w:rPr>
        <w:t>For humans, obtain axial slices with phase-encoding in the anterior-posterior direction</w:t>
      </w:r>
      <w:r w:rsidR="00F055A3" w:rsidRPr="00044311">
        <w:rPr>
          <w:rFonts w:ascii="Calibri" w:hAnsi="Calibri" w:cs="Calibri"/>
        </w:rPr>
        <w:t xml:space="preserve"> </w:t>
      </w:r>
      <w:r w:rsidR="00F055A3" w:rsidRPr="00044311">
        <w:rPr>
          <w:rFonts w:ascii="Calibri" w:hAnsi="Calibri" w:cs="Calibri"/>
          <w:b/>
          <w:bCs/>
        </w:rPr>
        <w:t>[1]</w:t>
      </w:r>
      <w:r w:rsidRPr="00044311">
        <w:rPr>
          <w:rFonts w:ascii="Calibri" w:hAnsi="Calibri" w:cs="Calibri"/>
          <w:b/>
          <w:bCs/>
        </w:rPr>
        <w:t>.</w:t>
      </w:r>
      <w:r w:rsidRPr="00044311">
        <w:rPr>
          <w:rFonts w:ascii="Calibri" w:hAnsi="Calibri" w:cs="Calibri"/>
        </w:rPr>
        <w:t xml:space="preserve"> To allow for comparison with the dog scans, use multiband slice acquisition for the humans with a multiband acceleration factor of 2</w:t>
      </w:r>
      <w:r w:rsidR="00F055A3" w:rsidRPr="00044311">
        <w:rPr>
          <w:rFonts w:ascii="Calibri" w:hAnsi="Calibri" w:cs="Calibri"/>
        </w:rPr>
        <w:t xml:space="preserve"> </w:t>
      </w:r>
      <w:r w:rsidR="00F055A3" w:rsidRPr="00044311">
        <w:rPr>
          <w:rFonts w:ascii="Calibri" w:hAnsi="Calibri" w:cs="Calibri"/>
          <w:b/>
          <w:bCs/>
        </w:rPr>
        <w:t>[2]</w:t>
      </w:r>
      <w:r w:rsidR="00F055A3" w:rsidRPr="00044311">
        <w:rPr>
          <w:rFonts w:cstheme="minorHAnsi"/>
        </w:rPr>
        <w:t>.</w:t>
      </w:r>
      <w:r w:rsidRPr="00044311">
        <w:rPr>
          <w:rFonts w:cstheme="minorHAnsi"/>
        </w:rPr>
        <w:t xml:space="preserve"> </w:t>
      </w:r>
      <w:r w:rsidR="00875BE8" w:rsidRPr="00044311">
        <w:rPr>
          <w:rFonts w:cstheme="minorHAnsi"/>
        </w:rPr>
        <w:t xml:space="preserve"> </w:t>
      </w:r>
    </w:p>
    <w:p w14:paraId="7401A94C" w14:textId="36B7BC20" w:rsidR="00875BE8" w:rsidRDefault="00F055A3" w:rsidP="00333FA4">
      <w:pPr>
        <w:pStyle w:val="ListParagraph"/>
        <w:numPr>
          <w:ilvl w:val="2"/>
          <w:numId w:val="3"/>
        </w:numPr>
        <w:spacing w:before="120"/>
        <w:contextualSpacing w:val="0"/>
        <w:rPr>
          <w:rFonts w:cstheme="minorHAnsi"/>
        </w:rPr>
      </w:pPr>
      <w:r>
        <w:rPr>
          <w:rFonts w:cstheme="minorHAnsi"/>
        </w:rPr>
        <w:t xml:space="preserve">Axial slices </w:t>
      </w:r>
      <w:r w:rsidR="00044311" w:rsidRPr="00044311">
        <w:rPr>
          <w:rFonts w:ascii="Calibri" w:hAnsi="Calibri" w:cs="Calibri"/>
        </w:rPr>
        <w:t>with phase-encoding in the anterior-posterior direction</w:t>
      </w:r>
      <w:r w:rsidR="00044311">
        <w:rPr>
          <w:rFonts w:ascii="Calibri" w:hAnsi="Calibri" w:cs="Calibri"/>
        </w:rPr>
        <w:t xml:space="preserve"> </w:t>
      </w:r>
      <w:r>
        <w:rPr>
          <w:rFonts w:cstheme="minorHAnsi"/>
        </w:rPr>
        <w:t xml:space="preserve">are being </w:t>
      </w:r>
      <w:r w:rsidR="00044311">
        <w:rPr>
          <w:rFonts w:cstheme="minorHAnsi"/>
        </w:rPr>
        <w:t>obtained</w:t>
      </w:r>
      <w:r>
        <w:rPr>
          <w:rFonts w:cstheme="minorHAnsi"/>
        </w:rPr>
        <w:t>.</w:t>
      </w:r>
    </w:p>
    <w:p w14:paraId="41B8DE82" w14:textId="333A1B2A" w:rsidR="00044311" w:rsidRDefault="00044311" w:rsidP="00333FA4">
      <w:pPr>
        <w:pStyle w:val="ListParagraph"/>
        <w:numPr>
          <w:ilvl w:val="2"/>
          <w:numId w:val="3"/>
        </w:numPr>
        <w:spacing w:before="120"/>
        <w:contextualSpacing w:val="0"/>
        <w:rPr>
          <w:rFonts w:cstheme="minorHAnsi"/>
        </w:rPr>
      </w:pPr>
      <w:r>
        <w:rPr>
          <w:rFonts w:ascii="Calibri" w:hAnsi="Calibri" w:cs="Calibri"/>
        </w:rPr>
        <w:t>M</w:t>
      </w:r>
      <w:r w:rsidRPr="00044311">
        <w:rPr>
          <w:rFonts w:ascii="Calibri" w:hAnsi="Calibri" w:cs="Calibri"/>
        </w:rPr>
        <w:t>ultiband slice acquisition</w:t>
      </w:r>
      <w:r>
        <w:rPr>
          <w:rFonts w:ascii="Calibri" w:hAnsi="Calibri" w:cs="Calibri"/>
        </w:rPr>
        <w:t xml:space="preserve"> with</w:t>
      </w:r>
      <w:r w:rsidRPr="00044311">
        <w:rPr>
          <w:rFonts w:ascii="Calibri" w:hAnsi="Calibri" w:cs="Calibri"/>
        </w:rPr>
        <w:t xml:space="preserve"> </w:t>
      </w:r>
      <w:r w:rsidR="000F45F8">
        <w:rPr>
          <w:rFonts w:ascii="Calibri" w:hAnsi="Calibri" w:cs="Calibri"/>
        </w:rPr>
        <w:t xml:space="preserve">a </w:t>
      </w:r>
      <w:r w:rsidRPr="00044311">
        <w:rPr>
          <w:rFonts w:ascii="Calibri" w:hAnsi="Calibri" w:cs="Calibri"/>
        </w:rPr>
        <w:t>multiband acceleration factor of 2</w:t>
      </w:r>
      <w:r>
        <w:rPr>
          <w:rFonts w:ascii="Calibri" w:hAnsi="Calibri" w:cs="Calibri"/>
        </w:rPr>
        <w:t xml:space="preserve"> is being used.</w:t>
      </w:r>
    </w:p>
    <w:p w14:paraId="1560F8D1" w14:textId="2239AF0E" w:rsidR="00562C6C" w:rsidRPr="00044311" w:rsidRDefault="00562C6C" w:rsidP="00562C6C">
      <w:pPr>
        <w:pStyle w:val="ListParagraph"/>
        <w:numPr>
          <w:ilvl w:val="1"/>
          <w:numId w:val="3"/>
        </w:numPr>
        <w:jc w:val="both"/>
        <w:rPr>
          <w:rFonts w:ascii="Calibri" w:hAnsi="Calibri" w:cs="Calibri"/>
        </w:rPr>
      </w:pPr>
      <w:r w:rsidRPr="00044311">
        <w:rPr>
          <w:rFonts w:ascii="Calibri" w:hAnsi="Calibri" w:cs="Calibri"/>
        </w:rPr>
        <w:t>For dogs,</w:t>
      </w:r>
      <w:r w:rsidR="00886513" w:rsidRPr="00886513">
        <w:rPr>
          <w:rFonts w:ascii="Calibri" w:hAnsi="Calibri" w:cs="Calibri"/>
        </w:rPr>
        <w:t xml:space="preserve"> </w:t>
      </w:r>
      <w:r w:rsidR="00886513" w:rsidRPr="00044311">
        <w:rPr>
          <w:rFonts w:ascii="Calibri" w:hAnsi="Calibri" w:cs="Calibri"/>
        </w:rPr>
        <w:t>us</w:t>
      </w:r>
      <w:r w:rsidR="000F45F8">
        <w:rPr>
          <w:rFonts w:ascii="Calibri" w:hAnsi="Calibri" w:cs="Calibri"/>
        </w:rPr>
        <w:t>e</w:t>
      </w:r>
      <w:r w:rsidR="00886513" w:rsidRPr="00044311">
        <w:rPr>
          <w:rFonts w:ascii="Calibri" w:hAnsi="Calibri" w:cs="Calibri"/>
        </w:rPr>
        <w:t xml:space="preserve"> a turbo spin-echo sequence with </w:t>
      </w:r>
      <w:r w:rsidR="00886513">
        <w:rPr>
          <w:rFonts w:ascii="Calibri" w:hAnsi="Calibri" w:cs="Calibri"/>
        </w:rPr>
        <w:t>1.5-millimeter</w:t>
      </w:r>
      <w:r w:rsidR="00886513" w:rsidRPr="00044311">
        <w:rPr>
          <w:rFonts w:ascii="Calibri" w:hAnsi="Calibri" w:cs="Calibri"/>
        </w:rPr>
        <w:t xml:space="preserve"> isotropic voxels</w:t>
      </w:r>
      <w:r w:rsidR="000F45F8">
        <w:rPr>
          <w:rFonts w:ascii="Calibri" w:hAnsi="Calibri" w:cs="Calibri"/>
        </w:rPr>
        <w:t xml:space="preserve"> to</w:t>
      </w:r>
      <w:r w:rsidR="00886513">
        <w:rPr>
          <w:rFonts w:ascii="Calibri" w:hAnsi="Calibri" w:cs="Calibri"/>
        </w:rPr>
        <w:t xml:space="preserve"> </w:t>
      </w:r>
      <w:r w:rsidRPr="00044311">
        <w:rPr>
          <w:rFonts w:ascii="Calibri" w:hAnsi="Calibri" w:cs="Calibri"/>
        </w:rPr>
        <w:t xml:space="preserve">acquire a T2-weighted structural image of the whole brain for each participant </w:t>
      </w:r>
      <w:r w:rsidR="00877987" w:rsidRPr="00877987">
        <w:rPr>
          <w:rFonts w:ascii="Calibri" w:hAnsi="Calibri" w:cs="Calibri"/>
          <w:b/>
          <w:bCs/>
        </w:rPr>
        <w:t>[1]</w:t>
      </w:r>
      <w:r w:rsidRPr="00044311">
        <w:rPr>
          <w:rFonts w:ascii="Calibri" w:hAnsi="Calibri" w:cs="Calibri"/>
        </w:rPr>
        <w:t xml:space="preserve">. For human participants, use a T1-weighted </w:t>
      </w:r>
      <w:r w:rsidRPr="00877987">
        <w:rPr>
          <w:rFonts w:ascii="Calibri" w:hAnsi="Calibri" w:cs="Calibri"/>
          <w:highlight w:val="yellow"/>
        </w:rPr>
        <w:t>MPRAGE</w:t>
      </w:r>
      <w:r w:rsidRPr="00044311">
        <w:rPr>
          <w:rFonts w:ascii="Calibri" w:hAnsi="Calibri" w:cs="Calibri"/>
        </w:rPr>
        <w:t xml:space="preserve"> sequence with 1</w:t>
      </w:r>
      <w:r w:rsidR="00886513">
        <w:rPr>
          <w:rFonts w:ascii="Calibri" w:hAnsi="Calibri" w:cs="Calibri"/>
        </w:rPr>
        <w:t>-millimeter</w:t>
      </w:r>
      <w:r w:rsidRPr="00044311">
        <w:rPr>
          <w:rFonts w:ascii="Calibri" w:hAnsi="Calibri" w:cs="Calibri"/>
        </w:rPr>
        <w:t xml:space="preserve"> isotropic voxels</w:t>
      </w:r>
      <w:r w:rsidR="00877987">
        <w:rPr>
          <w:rFonts w:ascii="Calibri" w:hAnsi="Calibri" w:cs="Calibri"/>
        </w:rPr>
        <w:t xml:space="preserve"> </w:t>
      </w:r>
      <w:r w:rsidR="00877987" w:rsidRPr="00877987">
        <w:rPr>
          <w:rFonts w:ascii="Calibri" w:hAnsi="Calibri" w:cs="Calibri"/>
          <w:b/>
          <w:bCs/>
        </w:rPr>
        <w:t>[2]</w:t>
      </w:r>
      <w:r w:rsidRPr="00877987">
        <w:rPr>
          <w:rFonts w:ascii="Calibri" w:hAnsi="Calibri" w:cs="Calibri"/>
          <w:b/>
          <w:bCs/>
        </w:rPr>
        <w:t>.</w:t>
      </w:r>
      <w:r w:rsidR="00877987">
        <w:rPr>
          <w:rFonts w:ascii="Calibri" w:hAnsi="Calibri" w:cs="Calibri"/>
        </w:rPr>
        <w:t xml:space="preserve"> </w:t>
      </w:r>
      <w:r w:rsidR="00877987" w:rsidRPr="00093895">
        <w:rPr>
          <w:rFonts w:ascii="Calibri" w:hAnsi="Calibri" w:cs="Calibri"/>
          <w:b/>
          <w:bCs/>
          <w:highlight w:val="yellow"/>
        </w:rPr>
        <w:t xml:space="preserve">Authors: How would you like </w:t>
      </w:r>
      <w:proofErr w:type="spellStart"/>
      <w:r w:rsidR="00877987" w:rsidRPr="00093895">
        <w:rPr>
          <w:rFonts w:ascii="Calibri" w:hAnsi="Calibri" w:cs="Calibri"/>
          <w:b/>
          <w:bCs/>
          <w:highlight w:val="yellow"/>
        </w:rPr>
        <w:t>JoVe’s</w:t>
      </w:r>
      <w:proofErr w:type="spellEnd"/>
      <w:r w:rsidR="00877987" w:rsidRPr="00093895">
        <w:rPr>
          <w:rFonts w:ascii="Calibri" w:hAnsi="Calibri" w:cs="Calibri"/>
          <w:b/>
          <w:bCs/>
          <w:highlight w:val="yellow"/>
        </w:rPr>
        <w:t xml:space="preserve"> voiceover talent to pronounce</w:t>
      </w:r>
      <w:r w:rsidR="00877987" w:rsidRPr="00877987">
        <w:rPr>
          <w:rFonts w:ascii="Calibri" w:hAnsi="Calibri" w:cs="Calibri"/>
          <w:b/>
          <w:bCs/>
        </w:rPr>
        <w:t xml:space="preserve"> </w:t>
      </w:r>
      <w:r w:rsidR="00877987" w:rsidRPr="00877987">
        <w:rPr>
          <w:rFonts w:ascii="Calibri" w:hAnsi="Calibri" w:cs="Calibri"/>
          <w:b/>
          <w:bCs/>
          <w:highlight w:val="yellow"/>
        </w:rPr>
        <w:t>MPRAGE</w:t>
      </w:r>
      <w:r w:rsidR="00877987" w:rsidRPr="00877987">
        <w:rPr>
          <w:rFonts w:ascii="Calibri" w:hAnsi="Calibri" w:cs="Calibri"/>
          <w:b/>
          <w:bCs/>
        </w:rPr>
        <w:t>?</w:t>
      </w:r>
      <w:ins w:id="9" w:author="Berns, Gregory S" w:date="2022-09-28T16:40:00Z">
        <w:r w:rsidR="00A816A5">
          <w:rPr>
            <w:rFonts w:ascii="Calibri" w:hAnsi="Calibri" w:cs="Calibri"/>
            <w:b/>
            <w:bCs/>
          </w:rPr>
          <w:t xml:space="preserve"> </w:t>
        </w:r>
        <w:proofErr w:type="spellStart"/>
        <w:r w:rsidR="00A816A5">
          <w:rPr>
            <w:rFonts w:ascii="Calibri" w:hAnsi="Calibri" w:cs="Calibri"/>
            <w:b/>
            <w:bCs/>
          </w:rPr>
          <w:t>Em</w:t>
        </w:r>
        <w:proofErr w:type="spellEnd"/>
        <w:r w:rsidR="00A816A5">
          <w:rPr>
            <w:rFonts w:ascii="Calibri" w:hAnsi="Calibri" w:cs="Calibri"/>
            <w:b/>
            <w:bCs/>
          </w:rPr>
          <w:t>-pee-rage</w:t>
        </w:r>
      </w:ins>
    </w:p>
    <w:p w14:paraId="166C4E7F" w14:textId="276E3E1E" w:rsidR="00044311" w:rsidRPr="00044311" w:rsidRDefault="00044311" w:rsidP="00044311">
      <w:pPr>
        <w:pStyle w:val="ListParagraph"/>
        <w:numPr>
          <w:ilvl w:val="2"/>
          <w:numId w:val="3"/>
        </w:numPr>
        <w:spacing w:before="120"/>
        <w:contextualSpacing w:val="0"/>
        <w:rPr>
          <w:rFonts w:cstheme="minorHAnsi"/>
        </w:rPr>
      </w:pPr>
      <w:r w:rsidRPr="00044311">
        <w:rPr>
          <w:rFonts w:ascii="Calibri" w:hAnsi="Calibri" w:cs="Calibri"/>
        </w:rPr>
        <w:t>T2-weighted structural image of the whole brain</w:t>
      </w:r>
      <w:r>
        <w:rPr>
          <w:rFonts w:ascii="Calibri" w:hAnsi="Calibri" w:cs="Calibri"/>
        </w:rPr>
        <w:t xml:space="preserve"> is being acquired</w:t>
      </w:r>
      <w:r w:rsidRPr="00044311">
        <w:rPr>
          <w:rFonts w:ascii="Calibri" w:hAnsi="Calibri" w:cs="Calibri"/>
        </w:rPr>
        <w:t xml:space="preserve"> using a turbo spin-echo sequence with 1.5 mm isotropic voxels</w:t>
      </w:r>
      <w:r>
        <w:rPr>
          <w:rFonts w:ascii="Calibri" w:hAnsi="Calibri" w:cs="Calibri"/>
        </w:rPr>
        <w:t>.</w:t>
      </w:r>
    </w:p>
    <w:p w14:paraId="4B51D872" w14:textId="38EB490E" w:rsidR="00044311" w:rsidRDefault="001C0B5D" w:rsidP="00044311">
      <w:pPr>
        <w:pStyle w:val="ListParagraph"/>
        <w:numPr>
          <w:ilvl w:val="2"/>
          <w:numId w:val="3"/>
        </w:numPr>
        <w:spacing w:before="120"/>
        <w:contextualSpacing w:val="0"/>
        <w:rPr>
          <w:rFonts w:cstheme="minorHAnsi"/>
        </w:rPr>
      </w:pPr>
      <w:r>
        <w:rPr>
          <w:rFonts w:ascii="Calibri" w:hAnsi="Calibri" w:cs="Calibri"/>
        </w:rPr>
        <w:t xml:space="preserve">Images are being acquired using </w:t>
      </w:r>
      <w:r w:rsidR="000F45F8">
        <w:rPr>
          <w:rFonts w:ascii="Calibri" w:hAnsi="Calibri" w:cs="Calibri"/>
        </w:rPr>
        <w:t xml:space="preserve">a </w:t>
      </w:r>
      <w:r w:rsidR="00044311" w:rsidRPr="00044311">
        <w:rPr>
          <w:rFonts w:ascii="Calibri" w:hAnsi="Calibri" w:cs="Calibri"/>
        </w:rPr>
        <w:t>T1-weighted MPRAGE sequence with 1 mm isotropic voxels</w:t>
      </w:r>
      <w:r>
        <w:rPr>
          <w:rFonts w:ascii="Calibri" w:hAnsi="Calibri" w:cs="Calibri"/>
        </w:rPr>
        <w:t>.</w:t>
      </w:r>
    </w:p>
    <w:p w14:paraId="4CE9430B" w14:textId="59887A39" w:rsidR="00562C6C" w:rsidRPr="00562C6C" w:rsidRDefault="00562C6C" w:rsidP="00044311">
      <w:pPr>
        <w:pStyle w:val="ListParagraph"/>
        <w:spacing w:before="120"/>
        <w:ind w:left="907"/>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7A87D7B5" w:rsidR="00AD3B41" w:rsidRPr="00AD3B41" w:rsidRDefault="00733453" w:rsidP="00AD3B41">
      <w:pPr>
        <w:pStyle w:val="ListParagraph"/>
        <w:spacing w:before="120"/>
        <w:rPr>
          <w:rFonts w:eastAsia="Times New Roman" w:cstheme="minorHAnsi"/>
          <w:color w:val="0432FF"/>
        </w:rPr>
      </w:pPr>
      <w:r w:rsidRPr="00733453">
        <w:rPr>
          <w:rFonts w:eastAsia="Times New Roman" w:cstheme="minorHAnsi"/>
          <w:color w:val="0432FF"/>
          <w:highlight w:val="green"/>
        </w:rPr>
        <w:t>2.1, 2.2, 2.3, 2.4</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71987E54" w:rsidR="00AD3B41" w:rsidRPr="00B3428E" w:rsidRDefault="00AD3B41" w:rsidP="00AD3B41">
      <w:pPr>
        <w:pStyle w:val="ListParagraph"/>
        <w:spacing w:before="120"/>
        <w:rPr>
          <w:rFonts w:eastAsia="Times New Roman" w:cstheme="minorHAnsi"/>
          <w:b/>
        </w:rPr>
      </w:pPr>
      <w:del w:id="10" w:author="Erin Phillips" w:date="2022-09-06T16:22:00Z">
        <w:r w:rsidRPr="00ED7564" w:rsidDel="00ED7564">
          <w:rPr>
            <w:rFonts w:eastAsia="Times New Roman" w:cstheme="minorHAnsi"/>
            <w:bCs/>
            <w:color w:val="0432FF"/>
            <w:highlight w:val="green"/>
            <w:rPrChange w:id="11" w:author="Erin Phillips" w:date="2022-09-06T16:22:00Z">
              <w:rPr>
                <w:rFonts w:eastAsia="Times New Roman" w:cstheme="minorHAnsi"/>
                <w:bCs/>
                <w:color w:val="0432FF"/>
                <w:highlight w:val="yellow"/>
              </w:rPr>
            </w:rPrChange>
          </w:rPr>
          <w:fldChar w:fldCharType="begin">
            <w:ffData>
              <w:name w:val="Text3"/>
              <w:enabled/>
              <w:calcOnExit w:val="0"/>
              <w:textInput>
                <w:default w:val="Click here to list microscope shots, using the shot numbers from the protocol section of the video script."/>
              </w:textInput>
            </w:ffData>
          </w:fldChar>
        </w:r>
        <w:bookmarkStart w:id="12" w:name="Text3"/>
        <w:r w:rsidRPr="00ED7564" w:rsidDel="00ED7564">
          <w:rPr>
            <w:rFonts w:eastAsia="Times New Roman" w:cstheme="minorHAnsi"/>
            <w:bCs/>
            <w:color w:val="0432FF"/>
            <w:highlight w:val="green"/>
            <w:rPrChange w:id="13" w:author="Erin Phillips" w:date="2022-09-06T16:22:00Z">
              <w:rPr>
                <w:rFonts w:eastAsia="Times New Roman" w:cstheme="minorHAnsi"/>
                <w:bCs/>
                <w:color w:val="0432FF"/>
                <w:highlight w:val="yellow"/>
              </w:rPr>
            </w:rPrChange>
          </w:rPr>
          <w:delInstrText xml:space="preserve"> FORMTEXT </w:delInstrText>
        </w:r>
        <w:r w:rsidRPr="00ED6CC4" w:rsidDel="00ED7564">
          <w:rPr>
            <w:rFonts w:eastAsia="Times New Roman" w:cstheme="minorHAnsi"/>
            <w:bCs/>
            <w:color w:val="0432FF"/>
            <w:highlight w:val="green"/>
          </w:rPr>
        </w:r>
        <w:r w:rsidRPr="00ED7564" w:rsidDel="00ED7564">
          <w:rPr>
            <w:rFonts w:eastAsia="Times New Roman" w:cstheme="minorHAnsi"/>
            <w:bCs/>
            <w:color w:val="0432FF"/>
            <w:highlight w:val="green"/>
            <w:rPrChange w:id="14" w:author="Erin Phillips" w:date="2022-09-06T16:22:00Z">
              <w:rPr>
                <w:rFonts w:eastAsia="Times New Roman" w:cstheme="minorHAnsi"/>
                <w:bCs/>
                <w:color w:val="0432FF"/>
                <w:highlight w:val="yellow"/>
              </w:rPr>
            </w:rPrChange>
          </w:rPr>
          <w:fldChar w:fldCharType="separate"/>
        </w:r>
        <w:r w:rsidRPr="00ED7564" w:rsidDel="00ED7564">
          <w:rPr>
            <w:rFonts w:eastAsia="Times New Roman" w:cstheme="minorHAnsi"/>
            <w:bCs/>
            <w:noProof/>
            <w:color w:val="0432FF"/>
            <w:highlight w:val="green"/>
            <w:rPrChange w:id="15" w:author="Erin Phillips" w:date="2022-09-06T16:22:00Z">
              <w:rPr>
                <w:rFonts w:eastAsia="Times New Roman" w:cstheme="minorHAnsi"/>
                <w:bCs/>
                <w:noProof/>
                <w:color w:val="0432FF"/>
                <w:highlight w:val="yellow"/>
              </w:rPr>
            </w:rPrChange>
          </w:rPr>
          <w:delText>Click here to list microscope shots, using the shot numbers from the protocol section of the video script.</w:delText>
        </w:r>
        <w:r w:rsidRPr="00ED7564" w:rsidDel="00ED7564">
          <w:rPr>
            <w:rFonts w:eastAsia="Times New Roman" w:cstheme="minorHAnsi"/>
            <w:bCs/>
            <w:color w:val="0432FF"/>
            <w:highlight w:val="green"/>
            <w:rPrChange w:id="16" w:author="Erin Phillips" w:date="2022-09-06T16:22:00Z">
              <w:rPr>
                <w:rFonts w:eastAsia="Times New Roman" w:cstheme="minorHAnsi"/>
                <w:bCs/>
                <w:color w:val="0432FF"/>
                <w:highlight w:val="yellow"/>
              </w:rPr>
            </w:rPrChange>
          </w:rPr>
          <w:fldChar w:fldCharType="end"/>
        </w:r>
      </w:del>
      <w:bookmarkEnd w:id="12"/>
      <w:ins w:id="17" w:author="Erin Phillips" w:date="2022-09-06T16:22:00Z">
        <w:r w:rsidR="00ED7564" w:rsidRPr="00ED7564">
          <w:rPr>
            <w:rFonts w:eastAsia="Times New Roman" w:cstheme="minorHAnsi"/>
            <w:bCs/>
            <w:color w:val="0432FF"/>
            <w:highlight w:val="green"/>
            <w:rPrChange w:id="18" w:author="Erin Phillips" w:date="2022-09-06T16:22:00Z">
              <w:rPr>
                <w:rFonts w:eastAsia="Times New Roman" w:cstheme="minorHAnsi"/>
                <w:bCs/>
                <w:color w:val="0432FF"/>
              </w:rPr>
            </w:rPrChange>
          </w:rPr>
          <w:t>NA</w:t>
        </w:r>
      </w:ins>
      <w:r w:rsidRPr="00ED7564">
        <w:rPr>
          <w:rFonts w:eastAsia="Times New Roman" w:cstheme="minorHAnsi"/>
          <w:bCs/>
          <w:highlight w:val="green"/>
          <w:rPrChange w:id="19" w:author="Erin Phillips" w:date="2022-09-06T16:22:00Z">
            <w:rPr>
              <w:rFonts w:eastAsia="Times New Roman" w:cstheme="minorHAnsi"/>
              <w:bCs/>
            </w:rPr>
          </w:rPrChange>
        </w:rPr>
        <w:fldChar w:fldCharType="begin">
          <w:ffData>
            <w:name w:val="Text2"/>
            <w:enabled/>
            <w:calcOnExit w:val="0"/>
            <w:textInput/>
          </w:ffData>
        </w:fldChar>
      </w:r>
      <w:bookmarkStart w:id="20" w:name="Text2"/>
      <w:r w:rsidRPr="00ED7564">
        <w:rPr>
          <w:rFonts w:eastAsia="Times New Roman" w:cstheme="minorHAnsi"/>
          <w:bCs/>
          <w:highlight w:val="green"/>
          <w:rPrChange w:id="21" w:author="Erin Phillips" w:date="2022-09-06T16:22:00Z">
            <w:rPr>
              <w:rFonts w:eastAsia="Times New Roman" w:cstheme="minorHAnsi"/>
              <w:bCs/>
            </w:rPr>
          </w:rPrChange>
        </w:rPr>
        <w:instrText xml:space="preserve"> FORMTEXT </w:instrText>
      </w:r>
      <w:r w:rsidRPr="00ED6CC4">
        <w:rPr>
          <w:rFonts w:eastAsia="Times New Roman" w:cstheme="minorHAnsi"/>
          <w:bCs/>
          <w:highlight w:val="green"/>
        </w:rPr>
      </w:r>
      <w:r w:rsidRPr="00ED7564">
        <w:rPr>
          <w:rFonts w:eastAsia="Times New Roman" w:cstheme="minorHAnsi"/>
          <w:bCs/>
          <w:highlight w:val="green"/>
          <w:rPrChange w:id="22" w:author="Erin Phillips" w:date="2022-09-06T16:22:00Z">
            <w:rPr>
              <w:rFonts w:eastAsia="Times New Roman" w:cstheme="minorHAnsi"/>
              <w:bCs/>
            </w:rPr>
          </w:rPrChange>
        </w:rPr>
        <w:fldChar w:fldCharType="separate"/>
      </w:r>
      <w:r w:rsidRPr="00ED7564">
        <w:rPr>
          <w:rFonts w:eastAsia="Times New Roman" w:cstheme="minorHAnsi"/>
          <w:bCs/>
          <w:noProof/>
          <w:highlight w:val="green"/>
          <w:rPrChange w:id="23" w:author="Erin Phillips" w:date="2022-09-06T16:22:00Z">
            <w:rPr>
              <w:rFonts w:eastAsia="Times New Roman" w:cstheme="minorHAnsi"/>
              <w:bCs/>
              <w:noProof/>
            </w:rPr>
          </w:rPrChange>
        </w:rPr>
        <w:t> </w:t>
      </w:r>
      <w:r w:rsidRPr="00ED7564">
        <w:rPr>
          <w:rFonts w:eastAsia="Times New Roman" w:cstheme="minorHAnsi"/>
          <w:bCs/>
          <w:noProof/>
          <w:highlight w:val="green"/>
          <w:rPrChange w:id="24" w:author="Erin Phillips" w:date="2022-09-06T16:22:00Z">
            <w:rPr>
              <w:rFonts w:eastAsia="Times New Roman" w:cstheme="minorHAnsi"/>
              <w:bCs/>
              <w:noProof/>
            </w:rPr>
          </w:rPrChange>
        </w:rPr>
        <w:t> </w:t>
      </w:r>
      <w:r w:rsidRPr="00ED7564">
        <w:rPr>
          <w:rFonts w:eastAsia="Times New Roman" w:cstheme="minorHAnsi"/>
          <w:bCs/>
          <w:noProof/>
          <w:highlight w:val="green"/>
          <w:rPrChange w:id="25" w:author="Erin Phillips" w:date="2022-09-06T16:22:00Z">
            <w:rPr>
              <w:rFonts w:eastAsia="Times New Roman" w:cstheme="minorHAnsi"/>
              <w:bCs/>
              <w:noProof/>
            </w:rPr>
          </w:rPrChange>
        </w:rPr>
        <w:t> </w:t>
      </w:r>
      <w:r w:rsidRPr="00ED7564">
        <w:rPr>
          <w:rFonts w:eastAsia="Times New Roman" w:cstheme="minorHAnsi"/>
          <w:bCs/>
          <w:noProof/>
          <w:highlight w:val="green"/>
          <w:rPrChange w:id="26" w:author="Erin Phillips" w:date="2022-09-06T16:22:00Z">
            <w:rPr>
              <w:rFonts w:eastAsia="Times New Roman" w:cstheme="minorHAnsi"/>
              <w:bCs/>
              <w:noProof/>
            </w:rPr>
          </w:rPrChange>
        </w:rPr>
        <w:t> </w:t>
      </w:r>
      <w:r w:rsidRPr="00ED7564">
        <w:rPr>
          <w:rFonts w:eastAsia="Times New Roman" w:cstheme="minorHAnsi"/>
          <w:bCs/>
          <w:noProof/>
          <w:highlight w:val="green"/>
          <w:rPrChange w:id="27" w:author="Erin Phillips" w:date="2022-09-06T16:22:00Z">
            <w:rPr>
              <w:rFonts w:eastAsia="Times New Roman" w:cstheme="minorHAnsi"/>
              <w:bCs/>
              <w:noProof/>
            </w:rPr>
          </w:rPrChange>
        </w:rPr>
        <w:t> </w:t>
      </w:r>
      <w:r w:rsidRPr="00ED7564">
        <w:rPr>
          <w:rFonts w:eastAsia="Times New Roman" w:cstheme="minorHAnsi"/>
          <w:bCs/>
          <w:highlight w:val="green"/>
          <w:rPrChange w:id="28" w:author="Erin Phillips" w:date="2022-09-06T16:22:00Z">
            <w:rPr>
              <w:rFonts w:eastAsia="Times New Roman" w:cstheme="minorHAnsi"/>
              <w:bCs/>
            </w:rPr>
          </w:rPrChange>
        </w:rPr>
        <w:fldChar w:fldCharType="end"/>
      </w:r>
      <w:bookmarkEnd w:id="20"/>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45563D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0F45F8">
        <w:rPr>
          <w:rFonts w:eastAsia="Times New Roman" w:cstheme="minorHAnsi"/>
          <w:bCs/>
        </w:rPr>
        <w:t>120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4C9CC554"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proofErr w:type="spellStart"/>
      <w:r w:rsidR="00886513">
        <w:rPr>
          <w:rFonts w:cstheme="minorHAnsi"/>
          <w:b/>
        </w:rPr>
        <w:t>Analysing</w:t>
      </w:r>
      <w:proofErr w:type="spellEnd"/>
      <w:r w:rsidR="00886513">
        <w:rPr>
          <w:rFonts w:cstheme="minorHAnsi"/>
          <w:b/>
        </w:rPr>
        <w:t xml:space="preserve"> </w:t>
      </w:r>
      <w:r w:rsidR="006A273D">
        <w:rPr>
          <w:rFonts w:cstheme="minorHAnsi"/>
          <w:b/>
        </w:rPr>
        <w:t>Model</w:t>
      </w:r>
      <w:r w:rsidR="00886513">
        <w:rPr>
          <w:rFonts w:cstheme="minorHAnsi"/>
          <w:b/>
        </w:rPr>
        <w:t xml:space="preserve"> Performance in Dogs and Humans</w:t>
      </w:r>
      <w:r w:rsidR="006A273D">
        <w:rPr>
          <w:rFonts w:cstheme="minorHAnsi"/>
          <w:b/>
        </w:rPr>
        <w:t xml:space="preserve"> and </w:t>
      </w:r>
      <w:r w:rsidR="006A273D" w:rsidRPr="009C5DDA">
        <w:rPr>
          <w:rFonts w:ascii="Calibri" w:hAnsi="Calibri" w:cs="Calibri"/>
          <w:b/>
          <w:bCs/>
        </w:rPr>
        <w:t xml:space="preserve">Regions </w:t>
      </w:r>
      <w:r w:rsidR="006A273D">
        <w:rPr>
          <w:rFonts w:ascii="Calibri" w:hAnsi="Calibri" w:cs="Calibri"/>
          <w:b/>
          <w:bCs/>
        </w:rPr>
        <w:t>I</w:t>
      </w:r>
      <w:r w:rsidR="006A273D" w:rsidRPr="009C5DDA">
        <w:rPr>
          <w:rFonts w:ascii="Calibri" w:hAnsi="Calibri" w:cs="Calibri"/>
          <w:b/>
          <w:bCs/>
        </w:rPr>
        <w:t xml:space="preserve">mportant for the </w:t>
      </w:r>
      <w:r w:rsidR="006A273D">
        <w:rPr>
          <w:rFonts w:ascii="Calibri" w:hAnsi="Calibri" w:cs="Calibri"/>
          <w:b/>
          <w:bCs/>
        </w:rPr>
        <w:t>D</w:t>
      </w:r>
      <w:r w:rsidR="006A273D" w:rsidRPr="009C5DDA">
        <w:rPr>
          <w:rFonts w:ascii="Calibri" w:hAnsi="Calibri" w:cs="Calibri"/>
          <w:b/>
          <w:bCs/>
        </w:rPr>
        <w:t>iscrimination</w:t>
      </w:r>
      <w:r w:rsidR="006A273D">
        <w:rPr>
          <w:rFonts w:ascii="Calibri" w:hAnsi="Calibri" w:cs="Calibri"/>
          <w:b/>
          <w:bCs/>
        </w:rPr>
        <w:t xml:space="preserve"> of Object and Action Models</w:t>
      </w:r>
    </w:p>
    <w:p w14:paraId="52E24B75" w14:textId="4C274FE8" w:rsidR="00395684" w:rsidRPr="00B07A3B" w:rsidRDefault="000F45F8" w:rsidP="000F45F8">
      <w:pPr>
        <w:pStyle w:val="ListParagraph"/>
        <w:numPr>
          <w:ilvl w:val="1"/>
          <w:numId w:val="3"/>
        </w:numPr>
        <w:spacing w:before="120"/>
        <w:contextualSpacing w:val="0"/>
        <w:jc w:val="both"/>
        <w:outlineLvl w:val="0"/>
        <w:rPr>
          <w:rFonts w:cstheme="minorHAnsi"/>
        </w:rPr>
      </w:pPr>
      <w:r>
        <w:rPr>
          <w:rFonts w:ascii="Calibri" w:hAnsi="Calibri" w:cs="Calibri"/>
        </w:rPr>
        <w:t>T</w:t>
      </w:r>
      <w:r w:rsidRPr="009C5DDA">
        <w:rPr>
          <w:rFonts w:ascii="Calibri" w:hAnsi="Calibri" w:cs="Calibri"/>
        </w:rPr>
        <w:t>he LRAP</w:t>
      </w:r>
      <w:r w:rsidRPr="00886513">
        <w:rPr>
          <w:rFonts w:ascii="Calibri" w:hAnsi="Calibri" w:cs="Calibri"/>
          <w:i/>
          <w:iCs/>
          <w:color w:val="FF0000"/>
        </w:rPr>
        <w:t>(L-R-A-P)</w:t>
      </w:r>
      <w:r w:rsidRPr="00886513">
        <w:rPr>
          <w:rFonts w:ascii="Calibri" w:hAnsi="Calibri" w:cs="Calibri"/>
          <w:color w:val="FF0000"/>
        </w:rPr>
        <w:t xml:space="preserve"> </w:t>
      </w:r>
      <w:r w:rsidRPr="009C5DDA">
        <w:rPr>
          <w:rFonts w:ascii="Calibri" w:hAnsi="Calibri" w:cs="Calibri"/>
        </w:rPr>
        <w:t>score</w:t>
      </w:r>
      <w:r>
        <w:rPr>
          <w:rFonts w:ascii="Calibri" w:hAnsi="Calibri" w:cs="Calibri"/>
        </w:rPr>
        <w:t xml:space="preserve"> was used</w:t>
      </w:r>
      <w:r w:rsidRPr="009C5DDA">
        <w:rPr>
          <w:rFonts w:ascii="Calibri" w:hAnsi="Calibri" w:cs="Calibri"/>
        </w:rPr>
        <w:t xml:space="preserve"> as the primary metric to compute the </w:t>
      </w:r>
      <w:r w:rsidR="00775F41">
        <w:rPr>
          <w:rFonts w:ascii="Calibri" w:hAnsi="Calibri" w:cs="Calibri"/>
        </w:rPr>
        <w:t>model's accuracy</w:t>
      </w:r>
      <w:r>
        <w:rPr>
          <w:rFonts w:ascii="Calibri" w:hAnsi="Calibri" w:cs="Calibri"/>
        </w:rPr>
        <w:t>.</w:t>
      </w:r>
      <w:r w:rsidRPr="009C5DDA">
        <w:rPr>
          <w:rFonts w:ascii="Calibri" w:hAnsi="Calibri" w:cs="Calibri"/>
        </w:rPr>
        <w:t xml:space="preserve"> </w:t>
      </w:r>
      <w:r w:rsidR="00110420" w:rsidRPr="009C5DDA">
        <w:rPr>
          <w:rFonts w:ascii="Calibri" w:hAnsi="Calibri" w:cs="Calibri"/>
        </w:rPr>
        <w:t>For humans, the median LRAP</w:t>
      </w:r>
      <w:r w:rsidR="00886513">
        <w:rPr>
          <w:rFonts w:ascii="Calibri" w:hAnsi="Calibri" w:cs="Calibri"/>
        </w:rPr>
        <w:t xml:space="preserve"> </w:t>
      </w:r>
      <w:r w:rsidR="00110420" w:rsidRPr="009C5DDA">
        <w:rPr>
          <w:rFonts w:ascii="Calibri" w:hAnsi="Calibri" w:cs="Calibri"/>
        </w:rPr>
        <w:t>scores were greater than the 99th percentile of a randomly permuted set of labels</w:t>
      </w:r>
      <w:r w:rsidR="00CF0A83">
        <w:rPr>
          <w:rFonts w:ascii="Calibri" w:hAnsi="Calibri" w:cs="Calibri"/>
        </w:rPr>
        <w:t xml:space="preserve"> </w:t>
      </w:r>
      <w:r w:rsidR="003C3CA2" w:rsidRPr="00886513">
        <w:rPr>
          <w:rFonts w:ascii="Calibri" w:hAnsi="Calibri" w:cs="Calibri"/>
          <w:b/>
          <w:bCs/>
        </w:rPr>
        <w:t>[1]</w:t>
      </w:r>
      <w:r w:rsidR="00110420" w:rsidRPr="00886513">
        <w:rPr>
          <w:rFonts w:ascii="Calibri" w:hAnsi="Calibri" w:cs="Calibri"/>
          <w:b/>
          <w:bCs/>
        </w:rPr>
        <w:t>.</w:t>
      </w:r>
      <w:r w:rsidR="00110420">
        <w:rPr>
          <w:rFonts w:ascii="Calibri" w:hAnsi="Calibri" w:cs="Calibri"/>
        </w:rPr>
        <w:t xml:space="preserve"> </w:t>
      </w:r>
    </w:p>
    <w:p w14:paraId="4E75A4CA" w14:textId="0BC669C1" w:rsidR="009D21B9" w:rsidRDefault="007B0FBB" w:rsidP="006A14A2">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sidR="003C3CA2">
        <w:rPr>
          <w:rFonts w:cstheme="minorHAnsi"/>
        </w:rPr>
        <w:t xml:space="preserve"> </w:t>
      </w:r>
      <w:r w:rsidR="002B036B">
        <w:rPr>
          <w:rFonts w:cstheme="minorHAnsi"/>
        </w:rPr>
        <w:t>Table</w:t>
      </w:r>
      <w:r w:rsidR="003C3CA2">
        <w:rPr>
          <w:rFonts w:cstheme="minorHAnsi"/>
        </w:rPr>
        <w:t xml:space="preserve"> 1</w:t>
      </w:r>
      <w:r w:rsidR="002B036B">
        <w:rPr>
          <w:rFonts w:cstheme="minorHAnsi"/>
        </w:rPr>
        <w:t xml:space="preserve">. </w:t>
      </w:r>
      <w:r w:rsidR="002B036B" w:rsidRPr="002B036B">
        <w:rPr>
          <w:rFonts w:cstheme="minorHAnsi"/>
          <w:i/>
          <w:iCs/>
          <w:color w:val="0000FF"/>
        </w:rPr>
        <w:t>Video Editor:</w:t>
      </w:r>
      <w:r w:rsidR="00886513">
        <w:rPr>
          <w:rFonts w:cstheme="minorHAnsi"/>
          <w:i/>
          <w:iCs/>
          <w:color w:val="0000FF"/>
        </w:rPr>
        <w:t xml:space="preserve"> Please emphasize the LRAP score</w:t>
      </w:r>
      <w:r w:rsidR="000F45F8">
        <w:rPr>
          <w:rFonts w:cstheme="minorHAnsi"/>
          <w:i/>
          <w:iCs/>
          <w:color w:val="0000FF"/>
        </w:rPr>
        <w:t xml:space="preserve"> column</w:t>
      </w:r>
      <w:r w:rsidR="00886513">
        <w:rPr>
          <w:rFonts w:cstheme="minorHAnsi"/>
          <w:i/>
          <w:iCs/>
          <w:color w:val="0000FF"/>
        </w:rPr>
        <w:t xml:space="preserve"> in</w:t>
      </w:r>
      <w:r w:rsidR="002B036B" w:rsidRPr="002B036B">
        <w:rPr>
          <w:rFonts w:cstheme="minorHAnsi"/>
          <w:i/>
          <w:iCs/>
          <w:color w:val="0000FF"/>
        </w:rPr>
        <w:t xml:space="preserve"> the rows labeled Human 1 and Human</w:t>
      </w:r>
      <w:r w:rsidR="000F45F8">
        <w:rPr>
          <w:rFonts w:cstheme="minorHAnsi"/>
          <w:i/>
          <w:iCs/>
          <w:color w:val="0000FF"/>
        </w:rPr>
        <w:t xml:space="preserve"> </w:t>
      </w:r>
      <w:r w:rsidR="002B036B" w:rsidRPr="002B036B">
        <w:rPr>
          <w:rFonts w:cstheme="minorHAnsi"/>
          <w:i/>
          <w:iCs/>
          <w:color w:val="0000FF"/>
        </w:rPr>
        <w:t>2</w:t>
      </w:r>
      <w:r w:rsidR="002B036B">
        <w:rPr>
          <w:rFonts w:cstheme="minorHAnsi"/>
          <w:i/>
          <w:iCs/>
          <w:color w:val="0000FF"/>
        </w:rPr>
        <w:t>.</w:t>
      </w:r>
    </w:p>
    <w:p w14:paraId="0F2B065C" w14:textId="743CEE9F" w:rsidR="003C3CA2" w:rsidRPr="000F45F8" w:rsidRDefault="000F45F8" w:rsidP="000F45F8">
      <w:pPr>
        <w:pStyle w:val="ListParagraph"/>
        <w:numPr>
          <w:ilvl w:val="1"/>
          <w:numId w:val="3"/>
        </w:numPr>
        <w:spacing w:before="120"/>
        <w:contextualSpacing w:val="0"/>
        <w:jc w:val="both"/>
        <w:outlineLvl w:val="0"/>
        <w:rPr>
          <w:rFonts w:cstheme="minorHAnsi"/>
        </w:rPr>
      </w:pPr>
      <w:r w:rsidRPr="009C5DDA">
        <w:rPr>
          <w:rFonts w:ascii="Calibri" w:hAnsi="Calibri" w:cs="Calibri"/>
        </w:rPr>
        <w:t>For dogs, only the action model had a median LRAP percentile rank significantly greater than chance in both participants</w:t>
      </w:r>
      <w:r>
        <w:rPr>
          <w:rFonts w:ascii="Calibri" w:hAnsi="Calibri" w:cs="Calibri"/>
        </w:rPr>
        <w:t xml:space="preserve"> </w:t>
      </w:r>
      <w:r w:rsidRPr="002B036B">
        <w:rPr>
          <w:rFonts w:ascii="Calibri" w:hAnsi="Calibri" w:cs="Calibri"/>
          <w:b/>
          <w:bCs/>
        </w:rPr>
        <w:t>[</w:t>
      </w:r>
      <w:r>
        <w:rPr>
          <w:rFonts w:ascii="Calibri" w:hAnsi="Calibri" w:cs="Calibri"/>
          <w:b/>
          <w:bCs/>
        </w:rPr>
        <w:t>1</w:t>
      </w:r>
      <w:r w:rsidRPr="002B036B">
        <w:rPr>
          <w:rFonts w:ascii="Calibri" w:hAnsi="Calibri" w:cs="Calibri"/>
          <w:b/>
          <w:bCs/>
        </w:rPr>
        <w:t>]</w:t>
      </w:r>
      <w:r>
        <w:rPr>
          <w:rFonts w:ascii="Calibri" w:hAnsi="Calibri" w:cs="Calibri"/>
          <w:b/>
          <w:bCs/>
        </w:rPr>
        <w:t xml:space="preserve">. </w:t>
      </w:r>
      <w:r w:rsidR="003C3CA2" w:rsidRPr="000F45F8">
        <w:rPr>
          <w:rFonts w:ascii="Calibri" w:hAnsi="Calibri" w:cs="Calibri"/>
        </w:rPr>
        <w:t xml:space="preserve">The model with the highest median LRAP percentile ranking in both dogs had five classes: </w:t>
      </w:r>
      <w:del w:id="29" w:author="Erin Phillips" w:date="2022-09-06T15:47:00Z">
        <w:r w:rsidR="003C3CA2" w:rsidRPr="000F45F8" w:rsidDel="00733453">
          <w:rPr>
            <w:rFonts w:ascii="Calibri" w:hAnsi="Calibri" w:cs="Calibri"/>
          </w:rPr>
          <w:delText xml:space="preserve">the original </w:delText>
        </w:r>
      </w:del>
      <w:r w:rsidR="003C3CA2" w:rsidRPr="000F45F8">
        <w:rPr>
          <w:rFonts w:ascii="Calibri" w:hAnsi="Calibri" w:cs="Calibri"/>
        </w:rPr>
        <w:t>“talking”, “eating”, and “sniffing”, plus two new classes, “petting” and “playing</w:t>
      </w:r>
      <w:r w:rsidR="00886513" w:rsidRPr="000F45F8">
        <w:rPr>
          <w:rFonts w:ascii="Calibri" w:hAnsi="Calibri" w:cs="Calibri"/>
        </w:rPr>
        <w:t xml:space="preserve"> </w:t>
      </w:r>
      <w:r w:rsidR="00886513" w:rsidRPr="000F45F8">
        <w:rPr>
          <w:rFonts w:ascii="Calibri" w:hAnsi="Calibri" w:cs="Calibri"/>
          <w:b/>
          <w:bCs/>
        </w:rPr>
        <w:t>[</w:t>
      </w:r>
      <w:r>
        <w:rPr>
          <w:rFonts w:ascii="Calibri" w:hAnsi="Calibri" w:cs="Calibri"/>
          <w:b/>
          <w:bCs/>
        </w:rPr>
        <w:t>2</w:t>
      </w:r>
      <w:r w:rsidR="00886513" w:rsidRPr="000F45F8">
        <w:rPr>
          <w:rFonts w:ascii="Calibri" w:hAnsi="Calibri" w:cs="Calibri"/>
          <w:b/>
          <w:bCs/>
        </w:rPr>
        <w:t>]</w:t>
      </w:r>
      <w:r w:rsidR="00E70BAF" w:rsidRPr="000F45F8">
        <w:rPr>
          <w:rFonts w:ascii="Calibri" w:hAnsi="Calibri" w:cs="Calibri"/>
          <w:b/>
          <w:bCs/>
        </w:rPr>
        <w:t>.</w:t>
      </w:r>
      <w:r w:rsidR="00E70BAF" w:rsidRPr="000F45F8">
        <w:rPr>
          <w:rFonts w:ascii="Calibri" w:hAnsi="Calibri" w:cs="Calibri"/>
        </w:rPr>
        <w:t xml:space="preserve"> </w:t>
      </w:r>
    </w:p>
    <w:p w14:paraId="373F23AE" w14:textId="54026057" w:rsidR="000F45F8" w:rsidRPr="000F45F8" w:rsidRDefault="000F45F8" w:rsidP="000F45F8">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Table 1</w:t>
      </w:r>
      <w:r w:rsidRPr="002B036B">
        <w:rPr>
          <w:rFonts w:cstheme="minorHAnsi"/>
          <w:i/>
          <w:iCs/>
          <w:color w:val="0000FF"/>
        </w:rPr>
        <w:t xml:space="preserve"> Video Editor: </w:t>
      </w:r>
      <w:r>
        <w:rPr>
          <w:rFonts w:cstheme="minorHAnsi"/>
          <w:i/>
          <w:iCs/>
          <w:color w:val="0000FF"/>
        </w:rPr>
        <w:t xml:space="preserve">Please emphasize </w:t>
      </w:r>
      <w:r w:rsidRPr="002B036B">
        <w:rPr>
          <w:rFonts w:cstheme="minorHAnsi"/>
          <w:i/>
          <w:iCs/>
          <w:color w:val="0000FF"/>
        </w:rPr>
        <w:t>the</w:t>
      </w:r>
      <w:r>
        <w:rPr>
          <w:rFonts w:cstheme="minorHAnsi"/>
          <w:i/>
          <w:iCs/>
          <w:color w:val="0000FF"/>
        </w:rPr>
        <w:t xml:space="preserve"> LRAP score column</w:t>
      </w:r>
      <w:r w:rsidRPr="002B036B">
        <w:rPr>
          <w:rFonts w:cstheme="minorHAnsi"/>
          <w:i/>
          <w:iCs/>
          <w:color w:val="0000FF"/>
        </w:rPr>
        <w:t xml:space="preserve"> </w:t>
      </w:r>
      <w:r>
        <w:rPr>
          <w:rFonts w:cstheme="minorHAnsi"/>
          <w:i/>
          <w:iCs/>
          <w:color w:val="0000FF"/>
        </w:rPr>
        <w:t xml:space="preserve">in </w:t>
      </w:r>
      <w:r w:rsidR="00775F41">
        <w:rPr>
          <w:rFonts w:cstheme="minorHAnsi"/>
          <w:i/>
          <w:iCs/>
          <w:color w:val="0000FF"/>
        </w:rPr>
        <w:t>Bubo and Daisy's rows</w:t>
      </w:r>
      <w:r>
        <w:rPr>
          <w:rFonts w:cstheme="minorHAnsi"/>
          <w:i/>
          <w:iCs/>
          <w:color w:val="0000FF"/>
        </w:rPr>
        <w:t>.</w:t>
      </w:r>
    </w:p>
    <w:p w14:paraId="4453EADF" w14:textId="27D5D16B" w:rsidR="00E70BAF" w:rsidRPr="003C3CA2" w:rsidRDefault="00E70BAF" w:rsidP="00E70BA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1. </w:t>
      </w:r>
      <w:r w:rsidRPr="002B036B">
        <w:rPr>
          <w:rFonts w:cstheme="minorHAnsi"/>
          <w:i/>
          <w:iCs/>
          <w:color w:val="0000FF"/>
        </w:rPr>
        <w:t>Video Editor: Please emphasize</w:t>
      </w:r>
      <w:r>
        <w:rPr>
          <w:rFonts w:cstheme="minorHAnsi"/>
          <w:i/>
          <w:iCs/>
          <w:color w:val="0000FF"/>
        </w:rPr>
        <w:t xml:space="preserve"> the </w:t>
      </w:r>
      <w:r w:rsidR="000F45F8">
        <w:rPr>
          <w:rFonts w:cstheme="minorHAnsi"/>
          <w:i/>
          <w:iCs/>
          <w:color w:val="0000FF"/>
        </w:rPr>
        <w:t>LRAP score</w:t>
      </w:r>
      <w:r w:rsidR="00775F41">
        <w:rPr>
          <w:rFonts w:cstheme="minorHAnsi"/>
          <w:i/>
          <w:iCs/>
          <w:color w:val="0000FF"/>
        </w:rPr>
        <w:t xml:space="preserve"> column</w:t>
      </w:r>
      <w:r w:rsidR="000F45F8">
        <w:rPr>
          <w:rFonts w:cstheme="minorHAnsi"/>
          <w:i/>
          <w:iCs/>
          <w:color w:val="0000FF"/>
        </w:rPr>
        <w:t xml:space="preserve"> in </w:t>
      </w:r>
      <w:r w:rsidR="00775F41">
        <w:rPr>
          <w:rFonts w:cstheme="minorHAnsi"/>
          <w:i/>
          <w:iCs/>
          <w:color w:val="0000FF"/>
        </w:rPr>
        <w:t>Bubo and Daisy's action (5 class) rows</w:t>
      </w:r>
      <w:r w:rsidR="000F45F8">
        <w:rPr>
          <w:rFonts w:cstheme="minorHAnsi"/>
          <w:i/>
          <w:iCs/>
          <w:color w:val="0000FF"/>
        </w:rPr>
        <w:t>.</w:t>
      </w:r>
      <w:r>
        <w:rPr>
          <w:rFonts w:cstheme="minorHAnsi"/>
          <w:i/>
          <w:iCs/>
          <w:color w:val="0000FF"/>
        </w:rPr>
        <w:t xml:space="preserve"> </w:t>
      </w:r>
    </w:p>
    <w:p w14:paraId="123FB8B2" w14:textId="6350663D" w:rsidR="00395684" w:rsidRPr="00886513" w:rsidRDefault="003A4FAF" w:rsidP="006A14A2">
      <w:pPr>
        <w:pStyle w:val="ListParagraph"/>
        <w:numPr>
          <w:ilvl w:val="1"/>
          <w:numId w:val="3"/>
        </w:numPr>
        <w:spacing w:before="120"/>
        <w:contextualSpacing w:val="0"/>
        <w:outlineLvl w:val="0"/>
        <w:rPr>
          <w:rFonts w:cstheme="minorHAnsi"/>
          <w:b/>
          <w:bCs/>
        </w:rPr>
      </w:pPr>
      <w:r>
        <w:rPr>
          <w:rFonts w:ascii="Calibri" w:hAnsi="Calibri" w:cs="Calibri"/>
        </w:rPr>
        <w:t>Several</w:t>
      </w:r>
      <w:r w:rsidR="0048746F" w:rsidRPr="009C5DDA">
        <w:rPr>
          <w:rFonts w:ascii="Calibri" w:hAnsi="Calibri" w:cs="Calibri"/>
        </w:rPr>
        <w:t xml:space="preserve"> clusters of informative voxels </w:t>
      </w:r>
      <w:r w:rsidR="0048746F">
        <w:rPr>
          <w:rFonts w:ascii="Calibri" w:hAnsi="Calibri" w:cs="Calibri"/>
        </w:rPr>
        <w:t xml:space="preserve">were observed </w:t>
      </w:r>
      <w:r w:rsidR="0048746F" w:rsidRPr="009C5DDA">
        <w:rPr>
          <w:rFonts w:ascii="Calibri" w:hAnsi="Calibri" w:cs="Calibri"/>
        </w:rPr>
        <w:t xml:space="preserve">in </w:t>
      </w:r>
      <w:r w:rsidR="00775F41">
        <w:rPr>
          <w:rFonts w:ascii="Calibri" w:hAnsi="Calibri" w:cs="Calibri"/>
        </w:rPr>
        <w:t>both dog's and human’s occipital, parietal, and temporal cortice</w:t>
      </w:r>
      <w:r w:rsidR="0048746F" w:rsidRPr="009C5DDA">
        <w:rPr>
          <w:rFonts w:ascii="Calibri" w:hAnsi="Calibri" w:cs="Calibri"/>
        </w:rPr>
        <w:t>s</w:t>
      </w:r>
      <w:r w:rsidR="00E70BAF">
        <w:rPr>
          <w:rFonts w:ascii="Calibri" w:hAnsi="Calibri" w:cs="Calibri"/>
        </w:rPr>
        <w:t xml:space="preserve"> </w:t>
      </w:r>
      <w:r w:rsidR="00E70BAF" w:rsidRPr="00886513">
        <w:rPr>
          <w:rFonts w:ascii="Calibri" w:hAnsi="Calibri" w:cs="Calibri"/>
          <w:b/>
          <w:bCs/>
        </w:rPr>
        <w:t>[1]</w:t>
      </w:r>
      <w:r w:rsidR="0048746F" w:rsidRPr="00886513">
        <w:rPr>
          <w:rFonts w:ascii="Calibri" w:hAnsi="Calibri" w:cs="Calibri"/>
          <w:b/>
          <w:bCs/>
        </w:rPr>
        <w:t>.</w:t>
      </w:r>
      <w:r w:rsidR="0048746F">
        <w:rPr>
          <w:rFonts w:ascii="Calibri" w:hAnsi="Calibri" w:cs="Calibri"/>
        </w:rPr>
        <w:t xml:space="preserve"> </w:t>
      </w:r>
      <w:r w:rsidR="0048746F" w:rsidRPr="009C5DDA">
        <w:rPr>
          <w:rFonts w:ascii="Calibri" w:hAnsi="Calibri" w:cs="Calibri"/>
        </w:rPr>
        <w:t>In humans, the object-based and action-based models revealed a more focal pattern in regions typically associated with object recognition</w:t>
      </w:r>
      <w:r w:rsidR="00E70BAF">
        <w:rPr>
          <w:rFonts w:ascii="Calibri" w:hAnsi="Calibri" w:cs="Calibri"/>
        </w:rPr>
        <w:t xml:space="preserve"> </w:t>
      </w:r>
      <w:r w:rsidR="00E70BAF" w:rsidRPr="00886513">
        <w:rPr>
          <w:rFonts w:ascii="Calibri" w:hAnsi="Calibri" w:cs="Calibri"/>
          <w:b/>
          <w:bCs/>
        </w:rPr>
        <w:t>[2]</w:t>
      </w:r>
      <w:r w:rsidR="00E70BAF">
        <w:rPr>
          <w:rFonts w:ascii="Calibri" w:hAnsi="Calibri" w:cs="Calibri"/>
        </w:rPr>
        <w:t xml:space="preserve"> </w:t>
      </w:r>
      <w:r w:rsidR="00E70BAF" w:rsidRPr="009C5DDA">
        <w:rPr>
          <w:rFonts w:ascii="Calibri" w:hAnsi="Calibri" w:cs="Calibri"/>
        </w:rPr>
        <w:t>than in dogs</w:t>
      </w:r>
      <w:r w:rsidR="00E70BAF">
        <w:rPr>
          <w:rFonts w:ascii="Calibri" w:hAnsi="Calibri" w:cs="Calibri"/>
        </w:rPr>
        <w:t xml:space="preserve"> </w:t>
      </w:r>
      <w:r w:rsidR="00E70BAF" w:rsidRPr="00886513">
        <w:rPr>
          <w:rFonts w:ascii="Calibri" w:hAnsi="Calibri" w:cs="Calibri"/>
          <w:b/>
          <w:bCs/>
        </w:rPr>
        <w:t>[3]</w:t>
      </w:r>
      <w:r w:rsidR="00886513">
        <w:rPr>
          <w:rFonts w:ascii="Calibri" w:hAnsi="Calibri" w:cs="Calibri"/>
          <w:b/>
          <w:bCs/>
        </w:rPr>
        <w:t>.</w:t>
      </w:r>
    </w:p>
    <w:p w14:paraId="0F24363D" w14:textId="18E70A23" w:rsidR="00E70BAF" w:rsidRDefault="00E70BAF" w:rsidP="00E70BA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w:t>
      </w:r>
    </w:p>
    <w:p w14:paraId="27CA3605" w14:textId="76AD5ED7" w:rsidR="00E70BAF" w:rsidRPr="003A4FAF" w:rsidRDefault="00E70BAF" w:rsidP="00E70BAF">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2A</w:t>
      </w:r>
      <w:r w:rsidR="003A4FAF">
        <w:rPr>
          <w:rFonts w:cstheme="minorHAnsi"/>
        </w:rPr>
        <w:t xml:space="preserve"> </w:t>
      </w:r>
      <w:r w:rsidR="003A4FAF" w:rsidRPr="003A4FAF">
        <w:rPr>
          <w:rFonts w:cstheme="minorHAnsi"/>
          <w:i/>
          <w:iCs/>
          <w:color w:val="0000FF"/>
        </w:rPr>
        <w:t>Video editor: Please emphasize the blue and red dots.</w:t>
      </w:r>
    </w:p>
    <w:p w14:paraId="727CAD10" w14:textId="146B9D7A" w:rsidR="00E70BAF" w:rsidRPr="003A4FAF" w:rsidRDefault="003A4FAF" w:rsidP="00E70BAF">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2B </w:t>
      </w:r>
      <w:r w:rsidRPr="003A4FAF">
        <w:rPr>
          <w:rFonts w:cstheme="minorHAnsi"/>
          <w:i/>
          <w:iCs/>
          <w:color w:val="0000FF"/>
        </w:rPr>
        <w:t>Video editor: Please emphasize the red dots</w:t>
      </w:r>
    </w:p>
    <w:p w14:paraId="319D39F0" w14:textId="32A6B97D" w:rsidR="00395684" w:rsidRPr="00B07A3B" w:rsidRDefault="00395684" w:rsidP="00E70BAF">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30"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0"/>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443A1141" w:rsidR="00B07A3B" w:rsidRPr="00B07A3B" w:rsidRDefault="00000000"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r w:rsidR="00473E1C" w:rsidRPr="0049766C">
        <w:rPr>
          <w:rFonts w:eastAsia="Times New Roman" w:cstheme="minorHAnsi"/>
          <w:highlight w:val="green"/>
          <w:rPrChange w:id="31" w:author="Erin Phillips" w:date="2022-09-06T16:27:00Z">
            <w:rPr>
              <w:rFonts w:eastAsia="Times New Roman" w:cstheme="minorHAnsi"/>
            </w:rPr>
          </w:rPrChange>
        </w:rPr>
        <w:t>(</w:t>
      </w:r>
      <w:ins w:id="32" w:author="Erin Phillips" w:date="2022-09-06T16:23:00Z">
        <w:r w:rsidR="00ED7564" w:rsidRPr="0049766C">
          <w:rPr>
            <w:rFonts w:cstheme="minorHAnsi"/>
            <w:highlight w:val="green"/>
            <w:rPrChange w:id="33" w:author="Erin Phillips" w:date="2022-09-06T16:27:00Z">
              <w:rPr>
                <w:rFonts w:cstheme="minorHAnsi"/>
              </w:rPr>
            </w:rPrChange>
          </w:rPr>
          <w:t>2.3, 2.4</w:t>
        </w:r>
      </w:ins>
      <w:r w:rsidR="00473E1C" w:rsidRPr="0049766C">
        <w:rPr>
          <w:rFonts w:eastAsia="Times New Roman" w:cstheme="minorHAnsi"/>
          <w:highlight w:val="green"/>
          <w:rPrChange w:id="34" w:author="Erin Phillips" w:date="2022-09-06T16:27:00Z">
            <w:rPr>
              <w:rFonts w:eastAsia="Times New Roman" w:cstheme="minorHAnsi"/>
            </w:rPr>
          </w:rPrChange>
        </w:rPr>
        <w:t xml:space="preserve">) </w:t>
      </w:r>
      <w:ins w:id="35" w:author="Erin Phillips" w:date="2022-09-06T16:23:00Z">
        <w:r w:rsidR="00ED7564" w:rsidRPr="0049766C">
          <w:rPr>
            <w:rFonts w:cstheme="minorHAnsi"/>
            <w:highlight w:val="green"/>
            <w:rPrChange w:id="36" w:author="Erin Phillips" w:date="2022-09-06T16:27:00Z">
              <w:rPr>
                <w:rFonts w:cstheme="minorHAnsi"/>
              </w:rPr>
            </w:rPrChange>
          </w:rPr>
          <w:t xml:space="preserve">It is important to record </w:t>
        </w:r>
      </w:ins>
      <w:ins w:id="37" w:author="Erin Phillips" w:date="2022-09-06T16:24:00Z">
        <w:r w:rsidR="00ED7564" w:rsidRPr="0049766C">
          <w:rPr>
            <w:rFonts w:cstheme="minorHAnsi"/>
            <w:highlight w:val="green"/>
            <w:rPrChange w:id="38" w:author="Erin Phillips" w:date="2022-09-06T16:27:00Z">
              <w:rPr>
                <w:rFonts w:cstheme="minorHAnsi"/>
              </w:rPr>
            </w:rPrChange>
          </w:rPr>
          <w:t xml:space="preserve">which </w:t>
        </w:r>
      </w:ins>
      <w:ins w:id="39" w:author="Erin Phillips" w:date="2022-09-06T16:27:00Z">
        <w:r w:rsidR="0049766C">
          <w:rPr>
            <w:rFonts w:cstheme="minorHAnsi"/>
            <w:highlight w:val="green"/>
          </w:rPr>
          <w:t xml:space="preserve">frames of which </w:t>
        </w:r>
      </w:ins>
      <w:ins w:id="40" w:author="Erin Phillips" w:date="2022-09-06T16:24:00Z">
        <w:r w:rsidR="00ED7564" w:rsidRPr="0049766C">
          <w:rPr>
            <w:rFonts w:cstheme="minorHAnsi"/>
            <w:highlight w:val="green"/>
            <w:rPrChange w:id="41" w:author="Erin Phillips" w:date="2022-09-06T16:27:00Z">
              <w:rPr>
                <w:rFonts w:cstheme="minorHAnsi"/>
              </w:rPr>
            </w:rPrChange>
          </w:rPr>
          <w:t>videos were being shown to the participant at which point during the procedure, as stimulus labels describing</w:t>
        </w:r>
      </w:ins>
      <w:ins w:id="42" w:author="Erin Phillips" w:date="2022-09-06T16:26:00Z">
        <w:r w:rsidR="00ED7564" w:rsidRPr="0049766C">
          <w:rPr>
            <w:rFonts w:cstheme="minorHAnsi"/>
            <w:highlight w:val="green"/>
            <w:rPrChange w:id="43" w:author="Erin Phillips" w:date="2022-09-06T16:27:00Z">
              <w:rPr>
                <w:rFonts w:cstheme="minorHAnsi"/>
              </w:rPr>
            </w:rPrChange>
          </w:rPr>
          <w:t xml:space="preserve"> the</w:t>
        </w:r>
      </w:ins>
      <w:ins w:id="44" w:author="Erin Phillips" w:date="2022-09-06T16:24:00Z">
        <w:r w:rsidR="00ED7564" w:rsidRPr="0049766C">
          <w:rPr>
            <w:rFonts w:cstheme="minorHAnsi"/>
            <w:highlight w:val="green"/>
            <w:rPrChange w:id="45" w:author="Erin Phillips" w:date="2022-09-06T16:27:00Z">
              <w:rPr>
                <w:rFonts w:cstheme="minorHAnsi"/>
              </w:rPr>
            </w:rPrChange>
          </w:rPr>
          <w:t xml:space="preserve"> vide</w:t>
        </w:r>
      </w:ins>
      <w:ins w:id="46" w:author="Erin Phillips" w:date="2022-09-06T16:25:00Z">
        <w:r w:rsidR="00ED7564" w:rsidRPr="0049766C">
          <w:rPr>
            <w:rFonts w:cstheme="minorHAnsi"/>
            <w:highlight w:val="green"/>
            <w:rPrChange w:id="47" w:author="Erin Phillips" w:date="2022-09-06T16:27:00Z">
              <w:rPr>
                <w:rFonts w:cstheme="minorHAnsi"/>
              </w:rPr>
            </w:rPrChange>
          </w:rPr>
          <w:t>o</w:t>
        </w:r>
      </w:ins>
      <w:ins w:id="48" w:author="Erin Phillips" w:date="2022-09-06T16:24:00Z">
        <w:r w:rsidR="00ED7564" w:rsidRPr="0049766C">
          <w:rPr>
            <w:rFonts w:cstheme="minorHAnsi"/>
            <w:highlight w:val="green"/>
            <w:rPrChange w:id="49" w:author="Erin Phillips" w:date="2022-09-06T16:27:00Z">
              <w:rPr>
                <w:rFonts w:cstheme="minorHAnsi"/>
              </w:rPr>
            </w:rPrChange>
          </w:rPr>
          <w:t xml:space="preserve"> content </w:t>
        </w:r>
      </w:ins>
      <w:ins w:id="50" w:author="Erin Phillips" w:date="2022-09-06T16:25:00Z">
        <w:r w:rsidR="00ED7564" w:rsidRPr="0049766C">
          <w:rPr>
            <w:rFonts w:cstheme="minorHAnsi"/>
            <w:highlight w:val="green"/>
            <w:rPrChange w:id="51" w:author="Erin Phillips" w:date="2022-09-06T16:27:00Z">
              <w:rPr>
                <w:rFonts w:cstheme="minorHAnsi"/>
              </w:rPr>
            </w:rPrChange>
          </w:rPr>
          <w:t xml:space="preserve">shown </w:t>
        </w:r>
      </w:ins>
      <w:ins w:id="52" w:author="Erin Phillips" w:date="2022-09-06T16:24:00Z">
        <w:r w:rsidR="00ED7564" w:rsidRPr="0049766C">
          <w:rPr>
            <w:rFonts w:cstheme="minorHAnsi"/>
            <w:highlight w:val="green"/>
            <w:rPrChange w:id="53" w:author="Erin Phillips" w:date="2022-09-06T16:27:00Z">
              <w:rPr>
                <w:rFonts w:cstheme="minorHAnsi"/>
              </w:rPr>
            </w:rPrChange>
          </w:rPr>
          <w:t xml:space="preserve">will need to be aligned </w:t>
        </w:r>
      </w:ins>
      <w:ins w:id="54" w:author="Erin Phillips" w:date="2022-09-06T16:26:00Z">
        <w:r w:rsidR="00ED7564" w:rsidRPr="0049766C">
          <w:rPr>
            <w:rFonts w:cstheme="minorHAnsi"/>
            <w:highlight w:val="green"/>
            <w:rPrChange w:id="55" w:author="Erin Phillips" w:date="2022-09-06T16:27:00Z">
              <w:rPr>
                <w:rFonts w:cstheme="minorHAnsi"/>
              </w:rPr>
            </w:rPrChange>
          </w:rPr>
          <w:t xml:space="preserve">precisely </w:t>
        </w:r>
      </w:ins>
      <w:ins w:id="56" w:author="Erin Phillips" w:date="2022-09-06T16:25:00Z">
        <w:r w:rsidR="00ED7564" w:rsidRPr="0049766C">
          <w:rPr>
            <w:rFonts w:cstheme="minorHAnsi"/>
            <w:highlight w:val="green"/>
            <w:rPrChange w:id="57" w:author="Erin Phillips" w:date="2022-09-06T16:27:00Z">
              <w:rPr>
                <w:rFonts w:cstheme="minorHAnsi"/>
              </w:rPr>
            </w:rPrChange>
          </w:rPr>
          <w:t xml:space="preserve">to </w:t>
        </w:r>
      </w:ins>
      <w:ins w:id="58" w:author="Erin Phillips" w:date="2022-09-06T16:26:00Z">
        <w:r w:rsidR="0049766C" w:rsidRPr="0049766C">
          <w:rPr>
            <w:rFonts w:cstheme="minorHAnsi"/>
            <w:highlight w:val="green"/>
            <w:rPrChange w:id="59" w:author="Erin Phillips" w:date="2022-09-06T16:27:00Z">
              <w:rPr>
                <w:rFonts w:cstheme="minorHAnsi"/>
              </w:rPr>
            </w:rPrChange>
          </w:rPr>
          <w:t>volumes taken</w:t>
        </w:r>
      </w:ins>
      <w:ins w:id="60" w:author="Erin Phillips" w:date="2022-09-06T16:25:00Z">
        <w:r w:rsidR="00ED7564" w:rsidRPr="0049766C">
          <w:rPr>
            <w:rFonts w:cstheme="minorHAnsi"/>
            <w:highlight w:val="green"/>
            <w:rPrChange w:id="61" w:author="Erin Phillips" w:date="2022-09-06T16:27:00Z">
              <w:rPr>
                <w:rFonts w:cstheme="minorHAnsi"/>
              </w:rPr>
            </w:rPrChange>
          </w:rPr>
          <w:t xml:space="preserve"> </w:t>
        </w:r>
      </w:ins>
      <w:ins w:id="62" w:author="Erin Phillips" w:date="2022-09-06T16:26:00Z">
        <w:r w:rsidR="00ED7564" w:rsidRPr="0049766C">
          <w:rPr>
            <w:rFonts w:cstheme="minorHAnsi"/>
            <w:highlight w:val="green"/>
            <w:rPrChange w:id="63" w:author="Erin Phillips" w:date="2022-09-06T16:27:00Z">
              <w:rPr>
                <w:rFonts w:cstheme="minorHAnsi"/>
              </w:rPr>
            </w:rPrChange>
          </w:rPr>
          <w:t>during data processing</w:t>
        </w:r>
      </w:ins>
      <w:ins w:id="64" w:author="Erin Phillips" w:date="2022-09-06T16:27:00Z">
        <w:r w:rsidR="0049766C">
          <w:rPr>
            <w:rFonts w:cstheme="minorHAnsi"/>
            <w:highlight w:val="green"/>
          </w:rPr>
          <w:t xml:space="preserve"> to train the algorithm</w:t>
        </w:r>
      </w:ins>
      <w:ins w:id="65" w:author="Erin Phillips" w:date="2022-09-06T16:26:00Z">
        <w:r w:rsidR="00ED7564" w:rsidRPr="0049766C">
          <w:rPr>
            <w:rFonts w:cstheme="minorHAnsi"/>
            <w:highlight w:val="green"/>
            <w:rPrChange w:id="66" w:author="Erin Phillips" w:date="2022-09-06T16:27:00Z">
              <w:rPr>
                <w:rFonts w:cstheme="minorHAnsi"/>
              </w:rPr>
            </w:rPrChange>
          </w:rPr>
          <w:t>.</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5A4AA7DF" w:rsidR="00B07A3B" w:rsidRPr="00B07A3B" w:rsidRDefault="0000000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ins w:id="67" w:author="Erin Phillips" w:date="2022-09-06T16:21:00Z">
        <w:r w:rsidR="00ED7564">
          <w:rPr>
            <w:rFonts w:cstheme="minorHAnsi"/>
            <w:highlight w:val="green"/>
          </w:rPr>
          <w:t xml:space="preserve">By expanding the </w:t>
        </w:r>
      </w:ins>
      <w:ins w:id="68" w:author="Erin Phillips" w:date="2022-09-06T16:22:00Z">
        <w:r w:rsidR="00ED7564">
          <w:rPr>
            <w:rFonts w:cstheme="minorHAnsi"/>
            <w:highlight w:val="green"/>
          </w:rPr>
          <w:t>video stimuli presented, t</w:t>
        </w:r>
      </w:ins>
      <w:ins w:id="69" w:author="Erin Phillips" w:date="2022-09-06T16:03:00Z">
        <w:r w:rsidR="00D7535E" w:rsidRPr="008D0002">
          <w:rPr>
            <w:rFonts w:cstheme="minorHAnsi"/>
            <w:highlight w:val="green"/>
            <w:rPrChange w:id="70" w:author="Erin Phillips" w:date="2022-09-06T16:12:00Z">
              <w:rPr>
                <w:rFonts w:cstheme="minorHAnsi"/>
              </w:rPr>
            </w:rPrChange>
          </w:rPr>
          <w:t xml:space="preserve">his protocol could be applied to explore many questions regarding </w:t>
        </w:r>
      </w:ins>
      <w:ins w:id="71" w:author="Erin Phillips" w:date="2022-09-06T16:11:00Z">
        <w:r w:rsidR="008D0002" w:rsidRPr="008D0002">
          <w:rPr>
            <w:rFonts w:cstheme="minorHAnsi"/>
            <w:highlight w:val="green"/>
            <w:rPrChange w:id="72" w:author="Erin Phillips" w:date="2022-09-06T16:12:00Z">
              <w:rPr>
                <w:rFonts w:cstheme="minorHAnsi"/>
              </w:rPr>
            </w:rPrChange>
          </w:rPr>
          <w:t>how dogs represent visual information</w:t>
        </w:r>
      </w:ins>
      <w:ins w:id="73" w:author="Erin Phillips" w:date="2022-09-06T16:09:00Z">
        <w:r w:rsidR="008D0002" w:rsidRPr="008D0002">
          <w:rPr>
            <w:rFonts w:cstheme="minorHAnsi"/>
            <w:highlight w:val="green"/>
            <w:rPrChange w:id="74" w:author="Erin Phillips" w:date="2022-09-06T16:12:00Z">
              <w:rPr>
                <w:rFonts w:cstheme="minorHAnsi"/>
              </w:rPr>
            </w:rPrChange>
          </w:rPr>
          <w:t xml:space="preserve">, </w:t>
        </w:r>
      </w:ins>
      <w:ins w:id="75" w:author="Erin Phillips" w:date="2022-09-06T16:10:00Z">
        <w:r w:rsidR="008D0002" w:rsidRPr="008D0002">
          <w:rPr>
            <w:rFonts w:cstheme="minorHAnsi"/>
            <w:highlight w:val="green"/>
            <w:rPrChange w:id="76" w:author="Erin Phillips" w:date="2022-09-06T16:12:00Z">
              <w:rPr>
                <w:rFonts w:cstheme="minorHAnsi"/>
              </w:rPr>
            </w:rPrChange>
          </w:rPr>
          <w:t>for example</w:t>
        </w:r>
      </w:ins>
      <w:ins w:id="77" w:author="Erin Phillips" w:date="2022-09-06T16:11:00Z">
        <w:r w:rsidR="008D0002" w:rsidRPr="008D0002">
          <w:rPr>
            <w:rFonts w:cstheme="minorHAnsi"/>
            <w:highlight w:val="green"/>
            <w:rPrChange w:id="78" w:author="Erin Phillips" w:date="2022-09-06T16:12:00Z">
              <w:rPr>
                <w:rFonts w:cstheme="minorHAnsi"/>
              </w:rPr>
            </w:rPrChange>
          </w:rPr>
          <w:t xml:space="preserve"> their capacity for</w:t>
        </w:r>
      </w:ins>
      <w:ins w:id="79" w:author="Erin Phillips" w:date="2022-09-06T16:10:00Z">
        <w:r w:rsidR="008D0002" w:rsidRPr="008D0002">
          <w:rPr>
            <w:rFonts w:cstheme="minorHAnsi"/>
            <w:highlight w:val="green"/>
            <w:rPrChange w:id="80" w:author="Erin Phillips" w:date="2022-09-06T16:12:00Z">
              <w:rPr>
                <w:rFonts w:cstheme="minorHAnsi"/>
              </w:rPr>
            </w:rPrChange>
          </w:rPr>
          <w:t xml:space="preserve"> fa</w:t>
        </w:r>
      </w:ins>
      <w:ins w:id="81" w:author="Erin Phillips" w:date="2022-09-06T16:11:00Z">
        <w:r w:rsidR="008D0002" w:rsidRPr="008D0002">
          <w:rPr>
            <w:rFonts w:cstheme="minorHAnsi"/>
            <w:highlight w:val="green"/>
            <w:rPrChange w:id="82" w:author="Erin Phillips" w:date="2022-09-06T16:12:00Z">
              <w:rPr>
                <w:rFonts w:cstheme="minorHAnsi"/>
              </w:rPr>
            </w:rPrChange>
          </w:rPr>
          <w:t xml:space="preserve">ce or object </w:t>
        </w:r>
      </w:ins>
      <w:ins w:id="83" w:author="Erin Phillips" w:date="2022-09-06T16:10:00Z">
        <w:r w:rsidR="008D0002" w:rsidRPr="008D0002">
          <w:rPr>
            <w:rFonts w:cstheme="minorHAnsi"/>
            <w:highlight w:val="green"/>
            <w:rPrChange w:id="84" w:author="Erin Phillips" w:date="2022-09-06T16:12:00Z">
              <w:rPr>
                <w:rFonts w:cstheme="minorHAnsi"/>
              </w:rPr>
            </w:rPrChange>
          </w:rPr>
          <w:t xml:space="preserve">recognition, significance of </w:t>
        </w:r>
      </w:ins>
      <w:ins w:id="85" w:author="Erin Phillips" w:date="2022-09-06T16:12:00Z">
        <w:r w:rsidR="008D0002" w:rsidRPr="008D0002">
          <w:rPr>
            <w:rFonts w:cstheme="minorHAnsi"/>
            <w:highlight w:val="green"/>
            <w:rPrChange w:id="86" w:author="Erin Phillips" w:date="2022-09-06T16:12:00Z">
              <w:rPr>
                <w:rFonts w:cstheme="minorHAnsi"/>
              </w:rPr>
            </w:rPrChange>
          </w:rPr>
          <w:t>scale or movement or priorit</w:t>
        </w:r>
      </w:ins>
      <w:ins w:id="87" w:author="Erin Phillips" w:date="2022-09-06T16:21:00Z">
        <w:r w:rsidR="00ED7564">
          <w:rPr>
            <w:rFonts w:cstheme="minorHAnsi"/>
            <w:highlight w:val="green"/>
          </w:rPr>
          <w:t>iz</w:t>
        </w:r>
      </w:ins>
      <w:ins w:id="88" w:author="Erin Phillips" w:date="2022-09-06T16:12:00Z">
        <w:r w:rsidR="008D0002" w:rsidRPr="008D0002">
          <w:rPr>
            <w:rFonts w:cstheme="minorHAnsi"/>
            <w:highlight w:val="green"/>
            <w:rPrChange w:id="89" w:author="Erin Phillips" w:date="2022-09-06T16:12:00Z">
              <w:rPr>
                <w:rFonts w:cstheme="minorHAnsi"/>
              </w:rPr>
            </w:rPrChange>
          </w:rPr>
          <w:t>ation of certain types of information over others.</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23692887" w:rsidR="00B07A3B" w:rsidRPr="00B07A3B" w:rsidRDefault="0000000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ins w:id="90" w:author="Berns, Gregory S" w:date="2022-09-28T16:41:00Z">
        <w:r w:rsidR="00A816A5">
          <w:rPr>
            <w:rFonts w:cstheme="minorHAnsi"/>
          </w:rPr>
          <w:t>Machine learning has increasingly been used to d</w:t>
        </w:r>
      </w:ins>
      <w:ins w:id="91" w:author="Berns, Gregory S" w:date="2022-09-28T16:42:00Z">
        <w:r w:rsidR="00A816A5">
          <w:rPr>
            <w:rFonts w:cstheme="minorHAnsi"/>
          </w:rPr>
          <w:t xml:space="preserve">ecode neural activity patterns in human brains, and now we know that the same can be done in dogs. </w:t>
        </w:r>
        <w:r w:rsidR="003162D3">
          <w:rPr>
            <w:rFonts w:cstheme="minorHAnsi"/>
          </w:rPr>
          <w:t>Our early results suggest that dogs do not see the world the same way</w:t>
        </w:r>
      </w:ins>
      <w:ins w:id="92" w:author="Berns, Gregory S" w:date="2022-09-28T16:43:00Z">
        <w:r w:rsidR="003162D3">
          <w:rPr>
            <w:rFonts w:cstheme="minorHAnsi"/>
          </w:rPr>
          <w:t xml:space="preserve"> humans do. With this technique future studies may help us understand what it’s like to be a dog.</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Pallavi  Sharma" w:date="2022-08-29T15:38:00Z" w:initials="PS">
    <w:p w14:paraId="3DB92314" w14:textId="77777777" w:rsidR="00775F41" w:rsidRDefault="00AA2506" w:rsidP="00E85E72">
      <w:pPr>
        <w:pStyle w:val="CommentText"/>
      </w:pPr>
      <w:r>
        <w:rPr>
          <w:rStyle w:val="CommentReference"/>
        </w:rPr>
        <w:annotationRef/>
      </w:r>
      <w:r w:rsidR="00775F41">
        <w:rPr>
          <w:color w:val="000000"/>
          <w:lang w:val="en-IN"/>
        </w:rPr>
        <w:t>Authors: Are these steps being performed on a computer screen or instrument's display?</w:t>
      </w:r>
    </w:p>
  </w:comment>
  <w:comment w:id="8" w:author="Erin Phillips" w:date="2022-09-06T12:20:00Z" w:initials=" ">
    <w:p w14:paraId="7B912B52" w14:textId="77777777" w:rsidR="00A85EFD" w:rsidRDefault="00A85EFD" w:rsidP="00B47ED9">
      <w:pPr>
        <w:pStyle w:val="CommentText"/>
      </w:pPr>
      <w:r>
        <w:rPr>
          <w:rStyle w:val="CommentReference"/>
        </w:rPr>
        <w:annotationRef/>
      </w:r>
      <w:r>
        <w:t>Neither - the scans cannot be viewed real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B92314" w15:done="0"/>
  <w15:commentEx w15:paraId="7B912B52" w15:paraIdParent="3DB923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5BE2" w16cex:dateUtc="2022-08-29T10:08:00Z"/>
  <w16cex:commentExtensible w16cex:durableId="26C1B98B" w16cex:dateUtc="2022-09-06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92314" w16cid:durableId="26B75BE2"/>
  <w16cid:commentId w16cid:paraId="7B912B52" w16cid:durableId="26C1B9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03AC" w14:textId="77777777" w:rsidR="009F1D06" w:rsidRDefault="009F1D06">
      <w:r>
        <w:separator/>
      </w:r>
    </w:p>
    <w:p w14:paraId="3F30DD63" w14:textId="77777777" w:rsidR="009F1D06" w:rsidRDefault="009F1D06"/>
  </w:endnote>
  <w:endnote w:type="continuationSeparator" w:id="0">
    <w:p w14:paraId="2413E480" w14:textId="77777777" w:rsidR="009F1D06" w:rsidRDefault="009F1D06">
      <w:r>
        <w:continuationSeparator/>
      </w:r>
    </w:p>
    <w:p w14:paraId="2A31CF3A" w14:textId="77777777" w:rsidR="009F1D06" w:rsidRDefault="009F1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Yu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208C70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D6CC4">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934D" w14:textId="77777777" w:rsidR="009F1D06" w:rsidRDefault="009F1D06">
      <w:r>
        <w:separator/>
      </w:r>
    </w:p>
    <w:p w14:paraId="3039B9CE" w14:textId="77777777" w:rsidR="009F1D06" w:rsidRDefault="009F1D06"/>
  </w:footnote>
  <w:footnote w:type="continuationSeparator" w:id="0">
    <w:p w14:paraId="76B07501" w14:textId="77777777" w:rsidR="009F1D06" w:rsidRDefault="009F1D06">
      <w:r>
        <w:continuationSeparator/>
      </w:r>
    </w:p>
    <w:p w14:paraId="6A8593A2" w14:textId="77777777" w:rsidR="009F1D06" w:rsidRDefault="009F1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4FB623D"/>
    <w:multiLevelType w:val="multilevel"/>
    <w:tmpl w:val="98A8F4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5B5BA6"/>
    <w:multiLevelType w:val="multilevel"/>
    <w:tmpl w:val="86FC03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3A9AAA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093447">
    <w:abstractNumId w:val="33"/>
  </w:num>
  <w:num w:numId="2" w16cid:durableId="190340579">
    <w:abstractNumId w:val="35"/>
  </w:num>
  <w:num w:numId="3" w16cid:durableId="455413152">
    <w:abstractNumId w:val="34"/>
  </w:num>
  <w:num w:numId="4" w16cid:durableId="1835603021">
    <w:abstractNumId w:val="27"/>
  </w:num>
  <w:num w:numId="5" w16cid:durableId="471025949">
    <w:abstractNumId w:val="13"/>
  </w:num>
  <w:num w:numId="6" w16cid:durableId="1278559216">
    <w:abstractNumId w:val="30"/>
  </w:num>
  <w:num w:numId="7" w16cid:durableId="1814715740">
    <w:abstractNumId w:val="37"/>
  </w:num>
  <w:num w:numId="8" w16cid:durableId="629673851">
    <w:abstractNumId w:val="11"/>
  </w:num>
  <w:num w:numId="9" w16cid:durableId="2065791972">
    <w:abstractNumId w:val="17"/>
  </w:num>
  <w:num w:numId="10" w16cid:durableId="826552231">
    <w:abstractNumId w:val="24"/>
  </w:num>
  <w:num w:numId="11" w16cid:durableId="10453284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860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363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2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92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2131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2914114">
    <w:abstractNumId w:val="32"/>
  </w:num>
  <w:num w:numId="18" w16cid:durableId="106198994">
    <w:abstractNumId w:val="28"/>
  </w:num>
  <w:num w:numId="19" w16cid:durableId="886910984">
    <w:abstractNumId w:val="26"/>
  </w:num>
  <w:num w:numId="20" w16cid:durableId="1719939483">
    <w:abstractNumId w:val="19"/>
  </w:num>
  <w:num w:numId="21" w16cid:durableId="1527602753">
    <w:abstractNumId w:val="18"/>
  </w:num>
  <w:num w:numId="22" w16cid:durableId="25721443">
    <w:abstractNumId w:val="10"/>
  </w:num>
  <w:num w:numId="23" w16cid:durableId="442042105">
    <w:abstractNumId w:val="16"/>
  </w:num>
  <w:num w:numId="24" w16cid:durableId="399836749">
    <w:abstractNumId w:val="31"/>
  </w:num>
  <w:num w:numId="25" w16cid:durableId="1792820511">
    <w:abstractNumId w:val="12"/>
  </w:num>
  <w:num w:numId="26" w16cid:durableId="488134727">
    <w:abstractNumId w:val="25"/>
  </w:num>
  <w:num w:numId="27" w16cid:durableId="194543406">
    <w:abstractNumId w:val="22"/>
  </w:num>
  <w:num w:numId="28" w16cid:durableId="546987614">
    <w:abstractNumId w:val="9"/>
  </w:num>
  <w:num w:numId="29" w16cid:durableId="772895127">
    <w:abstractNumId w:val="7"/>
  </w:num>
  <w:num w:numId="30" w16cid:durableId="574511729">
    <w:abstractNumId w:val="6"/>
  </w:num>
  <w:num w:numId="31" w16cid:durableId="217984005">
    <w:abstractNumId w:val="5"/>
  </w:num>
  <w:num w:numId="32" w16cid:durableId="138766444">
    <w:abstractNumId w:val="4"/>
  </w:num>
  <w:num w:numId="33" w16cid:durableId="1120303212">
    <w:abstractNumId w:val="8"/>
  </w:num>
  <w:num w:numId="34" w16cid:durableId="910890177">
    <w:abstractNumId w:val="3"/>
  </w:num>
  <w:num w:numId="35" w16cid:durableId="528490887">
    <w:abstractNumId w:val="2"/>
  </w:num>
  <w:num w:numId="36" w16cid:durableId="1412193342">
    <w:abstractNumId w:val="1"/>
  </w:num>
  <w:num w:numId="37" w16cid:durableId="1390805026">
    <w:abstractNumId w:val="0"/>
  </w:num>
  <w:num w:numId="38" w16cid:durableId="712657955">
    <w:abstractNumId w:val="15"/>
  </w:num>
  <w:num w:numId="39" w16cid:durableId="1986812835">
    <w:abstractNumId w:val="36"/>
  </w:num>
  <w:num w:numId="40" w16cid:durableId="187111466">
    <w:abstractNumId w:val="21"/>
  </w:num>
  <w:num w:numId="41" w16cid:durableId="1372917344">
    <w:abstractNumId w:val="23"/>
  </w:num>
  <w:num w:numId="42" w16cid:durableId="866874208">
    <w:abstractNumId w:val="29"/>
  </w:num>
  <w:num w:numId="43" w16cid:durableId="1080518406">
    <w:abstractNumId w:val="14"/>
  </w:num>
  <w:num w:numId="44" w16cid:durableId="112752088">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s, Gregory S">
    <w15:presenceInfo w15:providerId="AD" w15:userId="S::GBERNS@emory.edu::23ea714d-57b9-4a88-a867-ee666d2bfdf5"/>
  </w15:person>
  <w15:person w15:author="Erin Phillips">
    <w15:presenceInfo w15:providerId="None" w15:userId=" Erin Phillips"/>
  </w15:person>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rQUAVJoEdywAAAA="/>
  </w:docVars>
  <w:rsids>
    <w:rsidRoot w:val="00BF2674"/>
    <w:rsid w:val="00003C8B"/>
    <w:rsid w:val="000051DE"/>
    <w:rsid w:val="0000605D"/>
    <w:rsid w:val="00010DD0"/>
    <w:rsid w:val="0001266D"/>
    <w:rsid w:val="00013862"/>
    <w:rsid w:val="00023E22"/>
    <w:rsid w:val="00025DE9"/>
    <w:rsid w:val="000326C8"/>
    <w:rsid w:val="00037828"/>
    <w:rsid w:val="00043807"/>
    <w:rsid w:val="00044311"/>
    <w:rsid w:val="00074929"/>
    <w:rsid w:val="00083792"/>
    <w:rsid w:val="0008613B"/>
    <w:rsid w:val="00090BAC"/>
    <w:rsid w:val="00093895"/>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1A61"/>
    <w:rsid w:val="000F45F8"/>
    <w:rsid w:val="001016BD"/>
    <w:rsid w:val="00106F46"/>
    <w:rsid w:val="00110420"/>
    <w:rsid w:val="001115D1"/>
    <w:rsid w:val="00125924"/>
    <w:rsid w:val="00126973"/>
    <w:rsid w:val="00143557"/>
    <w:rsid w:val="001469E6"/>
    <w:rsid w:val="00150F47"/>
    <w:rsid w:val="00151824"/>
    <w:rsid w:val="001528A5"/>
    <w:rsid w:val="00162D51"/>
    <w:rsid w:val="00176D6F"/>
    <w:rsid w:val="00176DCA"/>
    <w:rsid w:val="00177B33"/>
    <w:rsid w:val="001819E3"/>
    <w:rsid w:val="00184EF9"/>
    <w:rsid w:val="00191A77"/>
    <w:rsid w:val="001B3024"/>
    <w:rsid w:val="001B5C46"/>
    <w:rsid w:val="001C0B5D"/>
    <w:rsid w:val="001C3C85"/>
    <w:rsid w:val="001C425F"/>
    <w:rsid w:val="001C5DB5"/>
    <w:rsid w:val="001C7BBC"/>
    <w:rsid w:val="001D66A5"/>
    <w:rsid w:val="001E2225"/>
    <w:rsid w:val="001E230F"/>
    <w:rsid w:val="001E52A3"/>
    <w:rsid w:val="001F0890"/>
    <w:rsid w:val="001F269F"/>
    <w:rsid w:val="00201F73"/>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36B"/>
    <w:rsid w:val="002B0D88"/>
    <w:rsid w:val="002B26D4"/>
    <w:rsid w:val="002B55D9"/>
    <w:rsid w:val="002C54DB"/>
    <w:rsid w:val="002D52A1"/>
    <w:rsid w:val="002E7521"/>
    <w:rsid w:val="002F0D42"/>
    <w:rsid w:val="002F3829"/>
    <w:rsid w:val="002F38CF"/>
    <w:rsid w:val="003036C1"/>
    <w:rsid w:val="00305187"/>
    <w:rsid w:val="0030618C"/>
    <w:rsid w:val="003138D4"/>
    <w:rsid w:val="003162D3"/>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4FAF"/>
    <w:rsid w:val="003B5E26"/>
    <w:rsid w:val="003C1044"/>
    <w:rsid w:val="003C32EC"/>
    <w:rsid w:val="003C3CA2"/>
    <w:rsid w:val="003C73FD"/>
    <w:rsid w:val="003D0847"/>
    <w:rsid w:val="003E2BC9"/>
    <w:rsid w:val="003F4B52"/>
    <w:rsid w:val="004034B6"/>
    <w:rsid w:val="004114EA"/>
    <w:rsid w:val="00414B4F"/>
    <w:rsid w:val="00426350"/>
    <w:rsid w:val="00440FFA"/>
    <w:rsid w:val="004425EC"/>
    <w:rsid w:val="00450B27"/>
    <w:rsid w:val="00453116"/>
    <w:rsid w:val="00453767"/>
    <w:rsid w:val="00455510"/>
    <w:rsid w:val="00455638"/>
    <w:rsid w:val="00456A5D"/>
    <w:rsid w:val="00464D72"/>
    <w:rsid w:val="00472752"/>
    <w:rsid w:val="0047306D"/>
    <w:rsid w:val="00473E1C"/>
    <w:rsid w:val="0048283A"/>
    <w:rsid w:val="00482D4C"/>
    <w:rsid w:val="00483E1B"/>
    <w:rsid w:val="0048746F"/>
    <w:rsid w:val="00493A57"/>
    <w:rsid w:val="0049766C"/>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2C6C"/>
    <w:rsid w:val="00565757"/>
    <w:rsid w:val="005829FA"/>
    <w:rsid w:val="00585ECC"/>
    <w:rsid w:val="005A02B6"/>
    <w:rsid w:val="005A09D8"/>
    <w:rsid w:val="005A1F5E"/>
    <w:rsid w:val="005A3F8F"/>
    <w:rsid w:val="005B6859"/>
    <w:rsid w:val="005C6D1E"/>
    <w:rsid w:val="005D0F8B"/>
    <w:rsid w:val="005D783F"/>
    <w:rsid w:val="005E2B7E"/>
    <w:rsid w:val="005F18A3"/>
    <w:rsid w:val="005F1ADF"/>
    <w:rsid w:val="00604177"/>
    <w:rsid w:val="00612516"/>
    <w:rsid w:val="006137EC"/>
    <w:rsid w:val="00622BE8"/>
    <w:rsid w:val="006346FE"/>
    <w:rsid w:val="00637544"/>
    <w:rsid w:val="006402D4"/>
    <w:rsid w:val="006446A3"/>
    <w:rsid w:val="00645A61"/>
    <w:rsid w:val="00645B93"/>
    <w:rsid w:val="00646050"/>
    <w:rsid w:val="00652165"/>
    <w:rsid w:val="006537B3"/>
    <w:rsid w:val="00654735"/>
    <w:rsid w:val="006556DE"/>
    <w:rsid w:val="0065595F"/>
    <w:rsid w:val="006565A0"/>
    <w:rsid w:val="006579DD"/>
    <w:rsid w:val="00660315"/>
    <w:rsid w:val="006617AB"/>
    <w:rsid w:val="00663E85"/>
    <w:rsid w:val="00664850"/>
    <w:rsid w:val="0067274F"/>
    <w:rsid w:val="006801B1"/>
    <w:rsid w:val="00682512"/>
    <w:rsid w:val="0069665E"/>
    <w:rsid w:val="006A0250"/>
    <w:rsid w:val="006A14A2"/>
    <w:rsid w:val="006A20B8"/>
    <w:rsid w:val="006A21CB"/>
    <w:rsid w:val="006A273D"/>
    <w:rsid w:val="006A6324"/>
    <w:rsid w:val="006B2573"/>
    <w:rsid w:val="006C08AE"/>
    <w:rsid w:val="006C0E87"/>
    <w:rsid w:val="006C1A3B"/>
    <w:rsid w:val="006D1F9B"/>
    <w:rsid w:val="006D3AC7"/>
    <w:rsid w:val="006D7676"/>
    <w:rsid w:val="006E16D4"/>
    <w:rsid w:val="0071294C"/>
    <w:rsid w:val="00724E3B"/>
    <w:rsid w:val="00727C08"/>
    <w:rsid w:val="00731E5D"/>
    <w:rsid w:val="00733453"/>
    <w:rsid w:val="00745D4B"/>
    <w:rsid w:val="00746865"/>
    <w:rsid w:val="007548F3"/>
    <w:rsid w:val="007574EC"/>
    <w:rsid w:val="0077071A"/>
    <w:rsid w:val="00775F41"/>
    <w:rsid w:val="00777388"/>
    <w:rsid w:val="00790E8C"/>
    <w:rsid w:val="007A4E1D"/>
    <w:rsid w:val="007A64E2"/>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4DC"/>
    <w:rsid w:val="00851B3E"/>
    <w:rsid w:val="00851C4B"/>
    <w:rsid w:val="00854994"/>
    <w:rsid w:val="00860BC3"/>
    <w:rsid w:val="008617D0"/>
    <w:rsid w:val="00873D1A"/>
    <w:rsid w:val="00874D3F"/>
    <w:rsid w:val="00875BE8"/>
    <w:rsid w:val="00877987"/>
    <w:rsid w:val="00877B88"/>
    <w:rsid w:val="0088113B"/>
    <w:rsid w:val="00886513"/>
    <w:rsid w:val="008A0177"/>
    <w:rsid w:val="008D0002"/>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6F67"/>
    <w:rsid w:val="009809C5"/>
    <w:rsid w:val="00985F44"/>
    <w:rsid w:val="00987081"/>
    <w:rsid w:val="00997611"/>
    <w:rsid w:val="009A0E7C"/>
    <w:rsid w:val="009A2C33"/>
    <w:rsid w:val="009A3CBD"/>
    <w:rsid w:val="009B2183"/>
    <w:rsid w:val="009B4EE3"/>
    <w:rsid w:val="009C041E"/>
    <w:rsid w:val="009C2062"/>
    <w:rsid w:val="009C7B9A"/>
    <w:rsid w:val="009D21B9"/>
    <w:rsid w:val="009E4241"/>
    <w:rsid w:val="009F1D06"/>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00C"/>
    <w:rsid w:val="00A77CF6"/>
    <w:rsid w:val="00A816A5"/>
    <w:rsid w:val="00A84BA8"/>
    <w:rsid w:val="00A84C50"/>
    <w:rsid w:val="00A85EFD"/>
    <w:rsid w:val="00A91283"/>
    <w:rsid w:val="00AA132F"/>
    <w:rsid w:val="00AA2506"/>
    <w:rsid w:val="00AB3338"/>
    <w:rsid w:val="00AC16C3"/>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57BE"/>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0A83"/>
    <w:rsid w:val="00CF22F6"/>
    <w:rsid w:val="00CF6830"/>
    <w:rsid w:val="00CF771C"/>
    <w:rsid w:val="00D00EF4"/>
    <w:rsid w:val="00D103FE"/>
    <w:rsid w:val="00D10BFA"/>
    <w:rsid w:val="00D10F00"/>
    <w:rsid w:val="00D150D8"/>
    <w:rsid w:val="00D24FEB"/>
    <w:rsid w:val="00D30007"/>
    <w:rsid w:val="00D300CE"/>
    <w:rsid w:val="00D37C1A"/>
    <w:rsid w:val="00D406D6"/>
    <w:rsid w:val="00D45AF7"/>
    <w:rsid w:val="00D466AF"/>
    <w:rsid w:val="00D473BF"/>
    <w:rsid w:val="00D47642"/>
    <w:rsid w:val="00D6314B"/>
    <w:rsid w:val="00D712A3"/>
    <w:rsid w:val="00D7535E"/>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4F21"/>
    <w:rsid w:val="00E072C2"/>
    <w:rsid w:val="00E24673"/>
    <w:rsid w:val="00E24898"/>
    <w:rsid w:val="00E355EE"/>
    <w:rsid w:val="00E35FB3"/>
    <w:rsid w:val="00E44C46"/>
    <w:rsid w:val="00E65758"/>
    <w:rsid w:val="00E662CA"/>
    <w:rsid w:val="00E70BAF"/>
    <w:rsid w:val="00E8076C"/>
    <w:rsid w:val="00E87DA4"/>
    <w:rsid w:val="00EA09A2"/>
    <w:rsid w:val="00EA15F6"/>
    <w:rsid w:val="00EA20E5"/>
    <w:rsid w:val="00EA2756"/>
    <w:rsid w:val="00EA4B94"/>
    <w:rsid w:val="00EA60D4"/>
    <w:rsid w:val="00EC098C"/>
    <w:rsid w:val="00EC3C46"/>
    <w:rsid w:val="00EC69FF"/>
    <w:rsid w:val="00ED00F1"/>
    <w:rsid w:val="00ED23F4"/>
    <w:rsid w:val="00ED592D"/>
    <w:rsid w:val="00ED6CC4"/>
    <w:rsid w:val="00ED7564"/>
    <w:rsid w:val="00EE1E2F"/>
    <w:rsid w:val="00EE39ED"/>
    <w:rsid w:val="00EE4460"/>
    <w:rsid w:val="00EF4E2B"/>
    <w:rsid w:val="00F0293A"/>
    <w:rsid w:val="00F04E9E"/>
    <w:rsid w:val="00F055A3"/>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654858" TargetMode="External"/><Relationship Id="rId13" Type="http://schemas.openxmlformats.org/officeDocument/2006/relationships/hyperlink" Target="file:///C:\Users\JoVE\Desktop\August%202022\scripting\64442\gregory.berns@emory.edu"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JoVE\Desktop\August%202022\scripting\64442\dilks@emory.edu"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VE\Desktop\August%202022\scripting\64442\kirsten.gillette@emory.edu"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apple.com/support/mac-apps/quicktime/" TargetMode="External"/><Relationship Id="rId23" Type="http://schemas.openxmlformats.org/officeDocument/2006/relationships/fontTable" Target="fontTable.xml"/><Relationship Id="rId10" Type="http://schemas.openxmlformats.org/officeDocument/2006/relationships/hyperlink" Target="file:///C:\Users\JoVE\Desktop\August%202022\scripting\64442\erinmp@princeton.ed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file:///C:\Users\JoVE\Desktop\August%202022\scripting\64442\gregory.berns@emory.edu" TargetMode="External"/><Relationship Id="rId14" Type="http://schemas.openxmlformats.org/officeDocument/2006/relationships/hyperlink" Target="https://obsproject.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Yu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01697"/>
    <w:rsid w:val="001F6C86"/>
    <w:rsid w:val="00257C3C"/>
    <w:rsid w:val="0027616B"/>
    <w:rsid w:val="002D0F79"/>
    <w:rsid w:val="002E1D31"/>
    <w:rsid w:val="002F76E2"/>
    <w:rsid w:val="00344E88"/>
    <w:rsid w:val="003C4629"/>
    <w:rsid w:val="003E657A"/>
    <w:rsid w:val="004A526F"/>
    <w:rsid w:val="005950B3"/>
    <w:rsid w:val="006B2B83"/>
    <w:rsid w:val="006C0BD4"/>
    <w:rsid w:val="00706CE8"/>
    <w:rsid w:val="007571D3"/>
    <w:rsid w:val="0077793F"/>
    <w:rsid w:val="008F498E"/>
    <w:rsid w:val="009333F9"/>
    <w:rsid w:val="00991494"/>
    <w:rsid w:val="00A4768E"/>
    <w:rsid w:val="00BE41A6"/>
    <w:rsid w:val="00BE7565"/>
    <w:rsid w:val="00D75ED4"/>
    <w:rsid w:val="00DA10A3"/>
    <w:rsid w:val="00E36A89"/>
    <w:rsid w:val="00E63917"/>
    <w:rsid w:val="00E670C3"/>
    <w:rsid w:val="00E72638"/>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CC26871413AF9243AF4034C5BA7F3A38">
    <w:name w:val="CC26871413AF9243AF4034C5BA7F3A38"/>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ECED2FCFB5F4654F9C5FBAE5BAA6883A">
    <w:name w:val="ECED2FCFB5F4654F9C5FBAE5BAA6883A"/>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50ED1BACA0E01B488C9EC07440C536B8">
    <w:name w:val="50ED1BACA0E01B488C9EC07440C536B8"/>
  </w:style>
  <w:style w:type="paragraph" w:customStyle="1" w:styleId="F550E62B92245F46A5993BF1FF68780F">
    <w:name w:val="F550E62B92245F46A5993BF1FF68780F"/>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B7E5-9BAD-44B8-BB12-10CC8C9E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Berns, Gregory S</cp:lastModifiedBy>
  <cp:revision>3</cp:revision>
  <dcterms:created xsi:type="dcterms:W3CDTF">2022-10-13T14:16:00Z</dcterms:created>
  <dcterms:modified xsi:type="dcterms:W3CDTF">2022-10-13T14:23:00Z</dcterms:modified>
</cp:coreProperties>
</file>