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6F0CBC63"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086CDE">
        <w:rPr>
          <w:rFonts w:asciiTheme="minorHAnsi" w:hAnsiTheme="minorHAnsi" w:cstheme="minorHAnsi"/>
          <w:b/>
        </w:rPr>
        <w:t>64400</w:t>
      </w:r>
    </w:p>
    <w:p w14:paraId="0EA072CA" w14:textId="4DE1171A" w:rsidR="004E0C5A" w:rsidRPr="00430157" w:rsidRDefault="004E0C5A" w:rsidP="004E0C5A">
      <w:pPr>
        <w:outlineLvl w:val="0"/>
        <w:rPr>
          <w:rFonts w:asciiTheme="minorHAnsi" w:hAnsiTheme="minorHAnsi" w:cstheme="minorHAnsi"/>
          <w:b/>
          <w:iCs/>
        </w:rPr>
      </w:pPr>
      <w:r w:rsidRPr="00B07A3B">
        <w:rPr>
          <w:rFonts w:asciiTheme="minorHAnsi" w:hAnsiTheme="minorHAnsi" w:cstheme="minorHAnsi"/>
          <w:b/>
        </w:rPr>
        <w:t>Scriptwriter Name:</w:t>
      </w:r>
      <w:r w:rsidR="001A3CED">
        <w:rPr>
          <w:rFonts w:asciiTheme="minorHAnsi" w:hAnsiTheme="minorHAnsi" w:cstheme="minorHAnsi"/>
          <w:b/>
        </w:rPr>
        <w:t xml:space="preserve"> </w:t>
      </w:r>
      <w:proofErr w:type="spellStart"/>
      <w:r w:rsidR="00430157" w:rsidRPr="00430157">
        <w:rPr>
          <w:rFonts w:asciiTheme="minorHAnsi" w:hAnsiTheme="minorHAnsi" w:cstheme="minorHAnsi"/>
          <w:b/>
          <w:iCs/>
        </w:rPr>
        <w:t>Pradnya</w:t>
      </w:r>
      <w:proofErr w:type="spellEnd"/>
      <w:r w:rsidR="00430157" w:rsidRPr="00430157">
        <w:rPr>
          <w:rFonts w:asciiTheme="minorHAnsi" w:hAnsiTheme="minorHAnsi" w:cstheme="minorHAnsi"/>
          <w:b/>
          <w:iCs/>
        </w:rPr>
        <w:t xml:space="preserve"> </w:t>
      </w:r>
      <w:proofErr w:type="spellStart"/>
      <w:r w:rsidR="00430157" w:rsidRPr="00430157">
        <w:rPr>
          <w:rFonts w:asciiTheme="minorHAnsi" w:hAnsiTheme="minorHAnsi" w:cstheme="minorHAnsi"/>
          <w:b/>
          <w:iCs/>
        </w:rPr>
        <w:t>Kedari</w:t>
      </w:r>
      <w:proofErr w:type="spellEnd"/>
    </w:p>
    <w:p w14:paraId="253D0E05" w14:textId="67A089C8" w:rsidR="00BD7704" w:rsidRPr="00B07A3B" w:rsidDel="00A12F8F" w:rsidRDefault="00BD7704" w:rsidP="004E0C5A">
      <w:pPr>
        <w:outlineLvl w:val="0"/>
        <w:rPr>
          <w:rFonts w:asciiTheme="minorHAnsi" w:hAnsiTheme="minorHAnsi" w:cstheme="minorHAnsi"/>
          <w:b/>
        </w:rPr>
      </w:pPr>
      <w:r>
        <w:rPr>
          <w:rFonts w:asciiTheme="minorHAnsi" w:hAnsiTheme="minorHAnsi" w:cstheme="minorHAnsi"/>
          <w:b/>
        </w:rPr>
        <w:t xml:space="preserve">Supervisor Name: </w:t>
      </w:r>
      <w:r w:rsidR="00C6641C">
        <w:rPr>
          <w:rFonts w:asciiTheme="minorHAnsi" w:hAnsiTheme="minorHAnsi" w:cstheme="minorHAnsi"/>
          <w:b/>
        </w:rPr>
        <w:t xml:space="preserve">Mithila </w:t>
      </w:r>
      <w:proofErr w:type="spellStart"/>
      <w:r w:rsidR="00C6641C">
        <w:rPr>
          <w:rFonts w:asciiTheme="minorHAnsi" w:hAnsiTheme="minorHAnsi" w:cstheme="minorHAnsi"/>
          <w:b/>
        </w:rPr>
        <w:t>Boche</w:t>
      </w:r>
      <w:proofErr w:type="spellEnd"/>
    </w:p>
    <w:p w14:paraId="58E7498F" w14:textId="241E4B91" w:rsidR="00A97CC6" w:rsidRDefault="004E0C5A" w:rsidP="00A97CC6">
      <w:r w:rsidRPr="00B07A3B">
        <w:rPr>
          <w:rFonts w:asciiTheme="minorHAnsi" w:hAnsiTheme="minorHAnsi" w:cstheme="minorHAnsi"/>
          <w:b/>
        </w:rPr>
        <w:t>Project Page Link:</w:t>
      </w:r>
      <w:r w:rsidR="00CA3842" w:rsidRPr="00CA3842">
        <w:t xml:space="preserve"> </w:t>
      </w:r>
      <w:hyperlink r:id="rId7" w:history="1">
        <w:r w:rsidR="00086CDE" w:rsidRPr="00086CDE">
          <w:rPr>
            <w:rStyle w:val="aa"/>
            <w:rFonts w:asciiTheme="minorHAnsi" w:hAnsiTheme="minorHAnsi" w:cstheme="minorHAnsi"/>
            <w:b/>
            <w:bCs/>
          </w:rPr>
          <w:t>https://www.jove.com/account/file-uploader?src=19642048</w:t>
        </w:r>
      </w:hyperlink>
    </w:p>
    <w:p w14:paraId="6733F9E2" w14:textId="77777777" w:rsidR="00086CDE" w:rsidRDefault="00086CDE" w:rsidP="00A97CC6"/>
    <w:p w14:paraId="575333E3" w14:textId="77777777" w:rsidR="004E0C5A" w:rsidRPr="00B07A3B" w:rsidRDefault="004E0C5A" w:rsidP="004E0C5A">
      <w:pPr>
        <w:outlineLvl w:val="0"/>
        <w:rPr>
          <w:rFonts w:asciiTheme="minorHAnsi" w:hAnsiTheme="minorHAnsi" w:cstheme="minorHAnsi"/>
          <w:b/>
        </w:rPr>
      </w:pPr>
    </w:p>
    <w:p w14:paraId="558B20D9" w14:textId="77777777" w:rsidR="00086CDE" w:rsidRPr="00086CDE" w:rsidRDefault="004E0C5A" w:rsidP="00086CDE">
      <w:pPr>
        <w:spacing w:before="240"/>
        <w:contextualSpacing/>
        <w:rPr>
          <w:rFonts w:asciiTheme="minorHAnsi" w:hAnsiTheme="minorHAnsi" w:cstheme="minorHAnsi"/>
          <w:b/>
          <w:sz w:val="32"/>
          <w:szCs w:val="32"/>
        </w:rPr>
      </w:pPr>
      <w:r w:rsidRPr="00A97CC6">
        <w:rPr>
          <w:rFonts w:asciiTheme="minorHAnsi" w:hAnsiTheme="minorHAnsi" w:cstheme="minorHAnsi"/>
          <w:b/>
          <w:sz w:val="32"/>
          <w:szCs w:val="32"/>
        </w:rPr>
        <w:t xml:space="preserve">Title: </w:t>
      </w:r>
      <w:r w:rsidR="00086CDE" w:rsidRPr="00086CDE">
        <w:rPr>
          <w:rFonts w:asciiTheme="minorHAnsi" w:hAnsiTheme="minorHAnsi" w:cstheme="minorHAnsi"/>
          <w:b/>
          <w:sz w:val="32"/>
          <w:szCs w:val="32"/>
        </w:rPr>
        <w:t xml:space="preserve">Investigating Long-Distance Transport of Perfluoroalkyl Acids in Wheat </w:t>
      </w:r>
      <w:r w:rsidR="00086CDE" w:rsidRPr="00086CDE">
        <w:rPr>
          <w:rFonts w:asciiTheme="minorHAnsi" w:hAnsiTheme="minorHAnsi" w:cstheme="minorHAnsi"/>
          <w:b/>
          <w:i/>
          <w:iCs/>
          <w:sz w:val="32"/>
          <w:szCs w:val="32"/>
        </w:rPr>
        <w:t>via</w:t>
      </w:r>
      <w:r w:rsidR="00086CDE" w:rsidRPr="00086CDE">
        <w:rPr>
          <w:rFonts w:asciiTheme="minorHAnsi" w:hAnsiTheme="minorHAnsi" w:cstheme="minorHAnsi"/>
          <w:b/>
          <w:sz w:val="32"/>
          <w:szCs w:val="32"/>
        </w:rPr>
        <w:t xml:space="preserve"> a Split-Root Exposure Technique </w:t>
      </w:r>
    </w:p>
    <w:p w14:paraId="665262D1" w14:textId="55781A65" w:rsidR="006965B3" w:rsidRPr="0089237F" w:rsidRDefault="006965B3" w:rsidP="006965B3">
      <w:pPr>
        <w:spacing w:before="240"/>
        <w:contextualSpacing/>
        <w:rPr>
          <w:rFonts w:eastAsiaTheme="minorEastAsia" w:cs="Calibri"/>
          <w:color w:val="000000"/>
        </w:rPr>
      </w:pPr>
    </w:p>
    <w:p w14:paraId="7D0F9058" w14:textId="77777777" w:rsidR="00A453AF" w:rsidRPr="00B07A3B" w:rsidRDefault="00A453AF" w:rsidP="004E0C5A">
      <w:pPr>
        <w:outlineLvl w:val="0"/>
        <w:rPr>
          <w:rFonts w:asciiTheme="minorHAnsi" w:hAnsiTheme="minorHAnsi" w:cstheme="minorHAnsi"/>
          <w:b/>
        </w:rPr>
      </w:pPr>
    </w:p>
    <w:p w14:paraId="160C3464" w14:textId="62952E11" w:rsidR="00CA3842" w:rsidRPr="006965B3" w:rsidRDefault="00EC3C46" w:rsidP="00313E9F">
      <w:pPr>
        <w:pStyle w:val="Default"/>
        <w:spacing w:after="200"/>
        <w:contextualSpacing/>
        <w:rPr>
          <w:rFonts w:asciiTheme="minorHAnsi" w:hAnsiTheme="minorHAnsi" w:cstheme="minorHAnsi"/>
          <w:sz w:val="28"/>
          <w:szCs w:val="28"/>
        </w:rPr>
      </w:pPr>
      <w:r w:rsidRPr="00B07A3B">
        <w:rPr>
          <w:rFonts w:asciiTheme="minorHAnsi" w:hAnsiTheme="minorHAnsi" w:cstheme="minorHAnsi"/>
          <w:b/>
          <w:sz w:val="28"/>
          <w:szCs w:val="28"/>
        </w:rPr>
        <w:t xml:space="preserve">Authors and Affiliations: </w:t>
      </w:r>
    </w:p>
    <w:p w14:paraId="5F64B4EB" w14:textId="4160FA25" w:rsidR="00086CDE" w:rsidRPr="00086CDE" w:rsidRDefault="00086CDE" w:rsidP="00086CDE">
      <w:pPr>
        <w:rPr>
          <w:rFonts w:asciiTheme="minorHAnsi" w:hAnsiTheme="minorHAnsi" w:cstheme="minorHAnsi"/>
          <w:b/>
          <w:bCs/>
          <w:sz w:val="28"/>
          <w:szCs w:val="28"/>
        </w:rPr>
      </w:pPr>
      <w:bookmarkStart w:id="0" w:name="_Hlk76913273"/>
      <w:bookmarkStart w:id="1" w:name="OLE_LINK4"/>
      <w:bookmarkStart w:id="2" w:name="_Hlk74593778"/>
      <w:proofErr w:type="spellStart"/>
      <w:r w:rsidRPr="00086CDE">
        <w:rPr>
          <w:rFonts w:asciiTheme="minorHAnsi" w:hAnsiTheme="minorHAnsi" w:cstheme="minorHAnsi"/>
          <w:b/>
          <w:bCs/>
          <w:sz w:val="28"/>
          <w:szCs w:val="28"/>
        </w:rPr>
        <w:t>Siqian</w:t>
      </w:r>
      <w:proofErr w:type="spellEnd"/>
      <w:r w:rsidRPr="00086CDE">
        <w:rPr>
          <w:rFonts w:asciiTheme="minorHAnsi" w:hAnsiTheme="minorHAnsi" w:cstheme="minorHAnsi"/>
          <w:b/>
          <w:bCs/>
          <w:sz w:val="28"/>
          <w:szCs w:val="28"/>
        </w:rPr>
        <w:t xml:space="preserve"> Liu, </w:t>
      </w:r>
      <w:bookmarkStart w:id="3" w:name="_Hlk74822285"/>
      <w:r w:rsidRPr="00086CDE">
        <w:rPr>
          <w:rFonts w:asciiTheme="minorHAnsi" w:hAnsiTheme="minorHAnsi" w:cstheme="minorHAnsi"/>
          <w:b/>
          <w:bCs/>
          <w:sz w:val="28"/>
          <w:szCs w:val="28"/>
        </w:rPr>
        <w:t>Jian Zhou</w:t>
      </w:r>
      <w:bookmarkEnd w:id="0"/>
      <w:bookmarkEnd w:id="3"/>
      <w:r w:rsidRPr="00086CDE">
        <w:rPr>
          <w:rFonts w:asciiTheme="minorHAnsi" w:hAnsiTheme="minorHAnsi" w:cstheme="minorHAnsi"/>
          <w:b/>
          <w:bCs/>
          <w:sz w:val="28"/>
          <w:szCs w:val="28"/>
        </w:rPr>
        <w:t xml:space="preserve">, </w:t>
      </w:r>
      <w:bookmarkStart w:id="4" w:name="_Hlk74822295"/>
      <w:bookmarkEnd w:id="1"/>
      <w:proofErr w:type="spellStart"/>
      <w:r w:rsidRPr="00086CDE">
        <w:rPr>
          <w:rFonts w:asciiTheme="minorHAnsi" w:hAnsiTheme="minorHAnsi" w:cstheme="minorHAnsi"/>
          <w:b/>
          <w:bCs/>
          <w:sz w:val="28"/>
          <w:szCs w:val="28"/>
        </w:rPr>
        <w:t>Lingyan</w:t>
      </w:r>
      <w:proofErr w:type="spellEnd"/>
      <w:r w:rsidRPr="00086CDE">
        <w:rPr>
          <w:rFonts w:asciiTheme="minorHAnsi" w:hAnsiTheme="minorHAnsi" w:cstheme="minorHAnsi"/>
          <w:b/>
          <w:bCs/>
          <w:sz w:val="28"/>
          <w:szCs w:val="28"/>
        </w:rPr>
        <w:t xml:space="preserve"> Zhu</w:t>
      </w:r>
      <w:bookmarkEnd w:id="4"/>
    </w:p>
    <w:p w14:paraId="357D89BE" w14:textId="77777777" w:rsidR="00086CDE" w:rsidRPr="00086CDE" w:rsidRDefault="00086CDE" w:rsidP="00086CDE">
      <w:pPr>
        <w:rPr>
          <w:rFonts w:asciiTheme="minorHAnsi" w:hAnsiTheme="minorHAnsi" w:cstheme="minorHAnsi"/>
          <w:sz w:val="28"/>
          <w:szCs w:val="28"/>
        </w:rPr>
      </w:pPr>
    </w:p>
    <w:bookmarkEnd w:id="2"/>
    <w:p w14:paraId="2C1A06DB" w14:textId="406931A9" w:rsidR="00086CDE" w:rsidRPr="00086CDE" w:rsidRDefault="00086CDE" w:rsidP="00086CDE">
      <w:pPr>
        <w:rPr>
          <w:rFonts w:asciiTheme="minorHAnsi" w:hAnsiTheme="minorHAnsi" w:cstheme="minorHAnsi"/>
          <w:sz w:val="28"/>
          <w:szCs w:val="28"/>
        </w:rPr>
      </w:pPr>
      <w:r w:rsidRPr="00086CDE">
        <w:rPr>
          <w:rFonts w:asciiTheme="minorHAnsi" w:hAnsiTheme="minorHAnsi" w:cstheme="minorHAnsi"/>
          <w:sz w:val="28"/>
          <w:szCs w:val="28"/>
        </w:rPr>
        <w:t>College of Natural Resources and Environment,</w:t>
      </w:r>
      <w:bookmarkStart w:id="5" w:name="OLE_LINK9"/>
      <w:r w:rsidRPr="00086CDE">
        <w:rPr>
          <w:rFonts w:asciiTheme="minorHAnsi" w:hAnsiTheme="minorHAnsi" w:cstheme="minorHAnsi"/>
          <w:sz w:val="28"/>
          <w:szCs w:val="28"/>
        </w:rPr>
        <w:t xml:space="preserve"> Northwest A&amp;F University</w:t>
      </w:r>
      <w:bookmarkEnd w:id="5"/>
    </w:p>
    <w:p w14:paraId="2A4193C5" w14:textId="77777777" w:rsidR="004E0C5A" w:rsidRPr="00B07A3B" w:rsidRDefault="004E0C5A" w:rsidP="004E0C5A">
      <w:pPr>
        <w:widowControl w:val="0"/>
        <w:autoSpaceDE w:val="0"/>
        <w:autoSpaceDN w:val="0"/>
        <w:adjustRightInd w:val="0"/>
        <w:rPr>
          <w:rFonts w:asciiTheme="minorHAnsi" w:hAnsiTheme="minorHAnsi" w:cstheme="minorHAnsi"/>
          <w:color w:val="000000"/>
        </w:rPr>
      </w:pPr>
    </w:p>
    <w:p w14:paraId="30CEB903" w14:textId="037270D8" w:rsidR="004E0C5A" w:rsidRDefault="00CC6C6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ins w:id="6" w:author="Liu SQ" w:date="2022-09-08T15:46:00Z"/>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0"/>
            <w14:checkedState w14:val="2612" w14:font="MS Gothic"/>
            <w14:uncheckedState w14:val="2610" w14:font="MS Gothic"/>
          </w14:checkbox>
        </w:sdtPr>
        <w:sdtEndPr/>
        <w:sdtContent>
          <w:r w:rsidR="002B0EA8">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r w:rsidR="006D6939">
        <w:rPr>
          <w:rFonts w:asciiTheme="minorHAnsi" w:hAnsiTheme="minorHAnsi" w:cstheme="minorHAnsi"/>
          <w:color w:val="000000"/>
        </w:rPr>
        <w:t xml:space="preserve"> (city/state/country information not included in video title page).</w:t>
      </w:r>
    </w:p>
    <w:p w14:paraId="7043C7E8" w14:textId="1B57DD55" w:rsidR="003A69F0" w:rsidRPr="00B07A3B" w:rsidRDefault="003A69F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ins w:id="7" w:author="Liu SQ" w:date="2022-09-08T15:47:00Z">
        <w:r w:rsidRPr="003A69F0">
          <w:rPr>
            <w:rFonts w:asciiTheme="minorHAnsi" w:hAnsiTheme="minorHAnsi" w:cstheme="minorHAnsi"/>
            <w:color w:val="000000"/>
          </w:rPr>
          <w:t>Co-author and corresponding author are reversed</w:t>
        </w:r>
      </w:ins>
      <w:ins w:id="8" w:author="Liu SQ" w:date="2022-09-11T10:28:00Z">
        <w:r w:rsidR="00500ED0">
          <w:rPr>
            <w:rFonts w:asciiTheme="minorHAnsi" w:hAnsiTheme="minorHAnsi" w:cstheme="minorHAnsi"/>
            <w:color w:val="000000"/>
          </w:rPr>
          <w:t xml:space="preserve"> and we have been revised.</w:t>
        </w:r>
      </w:ins>
    </w:p>
    <w:p w14:paraId="059C848E" w14:textId="5E714C55" w:rsidR="004E0C5A" w:rsidRDefault="004E0C5A" w:rsidP="004E0C5A">
      <w:pPr>
        <w:outlineLvl w:val="0"/>
        <w:rPr>
          <w:rFonts w:asciiTheme="minorHAnsi" w:hAnsiTheme="minorHAnsi" w:cstheme="minorHAnsi"/>
        </w:rPr>
      </w:pPr>
    </w:p>
    <w:p w14:paraId="3B8A50EA" w14:textId="77777777" w:rsidR="00162933" w:rsidRPr="00B07A3B" w:rsidRDefault="00162933" w:rsidP="004E0C5A">
      <w:pPr>
        <w:outlineLvl w:val="0"/>
        <w:rPr>
          <w:rFonts w:asciiTheme="minorHAnsi" w:hAnsiTheme="minorHAnsi" w:cstheme="minorHAnsi"/>
        </w:rPr>
      </w:pPr>
    </w:p>
    <w:p w14:paraId="6095F49B" w14:textId="77777777" w:rsidR="00A36302"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p>
    <w:p w14:paraId="58748400" w14:textId="56B1BBA7" w:rsidR="00500ED0" w:rsidDel="00500ED0" w:rsidRDefault="00500ED0" w:rsidP="00500ED0">
      <w:pPr>
        <w:outlineLvl w:val="0"/>
        <w:rPr>
          <w:del w:id="9" w:author="Liu SQ" w:date="2022-09-11T10:29:00Z"/>
          <w:rFonts w:asciiTheme="minorHAnsi" w:hAnsiTheme="minorHAnsi" w:cstheme="minorHAnsi"/>
        </w:rPr>
      </w:pPr>
      <w:del w:id="10" w:author="Liu SQ" w:date="2022-09-11T10:29:00Z">
        <w:r w:rsidRPr="00162933" w:rsidDel="00500ED0">
          <w:rPr>
            <w:rFonts w:asciiTheme="minorHAnsi" w:hAnsiTheme="minorHAnsi" w:cstheme="minorHAnsi"/>
          </w:rPr>
          <w:delText xml:space="preserve">Siqian Liu </w:delText>
        </w:r>
        <w:r w:rsidRPr="00162933" w:rsidDel="00500ED0">
          <w:rPr>
            <w:rFonts w:asciiTheme="minorHAnsi" w:hAnsiTheme="minorHAnsi" w:cstheme="minorHAnsi"/>
          </w:rPr>
          <w:tab/>
        </w:r>
        <w:r w:rsidRPr="00162933" w:rsidDel="00500ED0">
          <w:rPr>
            <w:rFonts w:asciiTheme="minorHAnsi" w:hAnsiTheme="minorHAnsi" w:cstheme="minorHAnsi"/>
          </w:rPr>
          <w:tab/>
        </w:r>
        <w:bookmarkStart w:id="11" w:name="OLE_LINK8"/>
        <w:r w:rsidRPr="00162933" w:rsidDel="00500ED0">
          <w:rPr>
            <w:rFonts w:asciiTheme="minorHAnsi" w:hAnsiTheme="minorHAnsi" w:cstheme="minorHAnsi"/>
          </w:rPr>
          <w:fldChar w:fldCharType="begin"/>
        </w:r>
        <w:r w:rsidRPr="00162933" w:rsidDel="00500ED0">
          <w:rPr>
            <w:rFonts w:asciiTheme="minorHAnsi" w:hAnsiTheme="minorHAnsi" w:cstheme="minorHAnsi"/>
          </w:rPr>
          <w:delInstrText xml:space="preserve"> HYPERLINK "mailto:373213655@qq.com" </w:delInstrText>
        </w:r>
        <w:r w:rsidRPr="00162933" w:rsidDel="00500ED0">
          <w:rPr>
            <w:rFonts w:asciiTheme="minorHAnsi" w:hAnsiTheme="minorHAnsi" w:cstheme="minorHAnsi"/>
          </w:rPr>
          <w:fldChar w:fldCharType="separate"/>
        </w:r>
        <w:r w:rsidRPr="00162933" w:rsidDel="00500ED0">
          <w:rPr>
            <w:rStyle w:val="aa"/>
            <w:rFonts w:asciiTheme="minorHAnsi" w:hAnsiTheme="minorHAnsi" w:cstheme="minorHAnsi"/>
          </w:rPr>
          <w:delText>373213655@qq.com</w:delText>
        </w:r>
        <w:bookmarkEnd w:id="11"/>
        <w:r w:rsidRPr="00162933" w:rsidDel="00500ED0">
          <w:rPr>
            <w:rFonts w:asciiTheme="minorHAnsi" w:hAnsiTheme="minorHAnsi" w:cstheme="minorHAnsi"/>
          </w:rPr>
          <w:fldChar w:fldCharType="end"/>
        </w:r>
      </w:del>
    </w:p>
    <w:p w14:paraId="282DE7D3" w14:textId="3EC35C6B" w:rsidR="003A69F0" w:rsidRPr="00162933" w:rsidRDefault="00922E6C" w:rsidP="00922E6C">
      <w:pPr>
        <w:pBdr>
          <w:top w:val="nil"/>
          <w:left w:val="nil"/>
          <w:bottom w:val="nil"/>
          <w:right w:val="nil"/>
          <w:between w:val="nil"/>
        </w:pBdr>
        <w:rPr>
          <w:rFonts w:asciiTheme="minorHAnsi" w:hAnsiTheme="minorHAnsi" w:cstheme="minorHAnsi"/>
        </w:rPr>
      </w:pPr>
      <w:r w:rsidRPr="002D2DB5">
        <w:rPr>
          <w:rFonts w:asciiTheme="minorHAnsi" w:hAnsiTheme="minorHAnsi" w:cstheme="minorHAnsi"/>
        </w:rPr>
        <w:t>Jian Zhou</w:t>
      </w:r>
      <w:r w:rsidRPr="00922E6C">
        <w:t xml:space="preserve"> </w:t>
      </w:r>
      <w:r>
        <w:t xml:space="preserve">     </w:t>
      </w:r>
      <w:r w:rsidRPr="00922E6C">
        <w:rPr>
          <w:rFonts w:asciiTheme="minorHAnsi" w:hAnsiTheme="minorHAnsi" w:cstheme="minorHAnsi"/>
        </w:rPr>
        <w:t>zhoujian14@lzu.edu.cn</w:t>
      </w:r>
    </w:p>
    <w:p w14:paraId="042352B6" w14:textId="2952E10A" w:rsidR="003A69F0" w:rsidRPr="00162933" w:rsidRDefault="00922E6C" w:rsidP="00922E6C">
      <w:pPr>
        <w:pBdr>
          <w:top w:val="nil"/>
          <w:left w:val="nil"/>
          <w:bottom w:val="nil"/>
          <w:right w:val="nil"/>
          <w:between w:val="nil"/>
        </w:pBdr>
        <w:rPr>
          <w:rFonts w:asciiTheme="minorHAnsi" w:hAnsiTheme="minorHAnsi" w:cstheme="minorHAnsi"/>
        </w:rPr>
      </w:pPr>
      <w:proofErr w:type="spellStart"/>
      <w:r w:rsidRPr="00922E6C">
        <w:rPr>
          <w:rFonts w:asciiTheme="minorHAnsi" w:hAnsiTheme="minorHAnsi" w:cstheme="minorHAnsi"/>
        </w:rPr>
        <w:t>Lingyan</w:t>
      </w:r>
      <w:proofErr w:type="spellEnd"/>
      <w:r w:rsidRPr="00922E6C">
        <w:rPr>
          <w:rFonts w:asciiTheme="minorHAnsi" w:hAnsiTheme="minorHAnsi" w:cstheme="minorHAnsi"/>
        </w:rPr>
        <w:t xml:space="preserve"> Zhu </w:t>
      </w:r>
      <w:r>
        <w:rPr>
          <w:rFonts w:asciiTheme="minorHAnsi" w:hAnsiTheme="minorHAnsi" w:cstheme="minorHAnsi"/>
        </w:rPr>
        <w:t xml:space="preserve">  </w:t>
      </w:r>
      <w:r w:rsidRPr="00922E6C">
        <w:rPr>
          <w:rFonts w:asciiTheme="minorHAnsi" w:hAnsiTheme="minorHAnsi" w:cstheme="minorHAnsi"/>
        </w:rPr>
        <w:t>zhuly@nankai.edu.cn</w:t>
      </w:r>
    </w:p>
    <w:p w14:paraId="727A1B57" w14:textId="444EFA66" w:rsidR="00162933" w:rsidRDefault="00162933" w:rsidP="004E0C5A">
      <w:pPr>
        <w:outlineLvl w:val="0"/>
        <w:rPr>
          <w:rFonts w:asciiTheme="minorHAnsi" w:hAnsiTheme="minorHAnsi" w:cstheme="minorHAnsi"/>
        </w:rPr>
      </w:pPr>
    </w:p>
    <w:p w14:paraId="24E8E948" w14:textId="164A3AE9" w:rsidR="00162933" w:rsidRDefault="00162933" w:rsidP="004E0C5A">
      <w:pPr>
        <w:outlineLvl w:val="0"/>
        <w:rPr>
          <w:rFonts w:asciiTheme="minorHAnsi" w:hAnsiTheme="minorHAnsi" w:cstheme="minorHAnsi"/>
        </w:rPr>
      </w:pPr>
    </w:p>
    <w:p w14:paraId="38C2C89F" w14:textId="77777777" w:rsidR="00162933" w:rsidRDefault="00162933" w:rsidP="004E0C5A">
      <w:pPr>
        <w:outlineLvl w:val="0"/>
        <w:rPr>
          <w:rFonts w:asciiTheme="minorHAnsi" w:hAnsiTheme="minorHAnsi" w:cstheme="minorHAnsi"/>
        </w:rPr>
      </w:pPr>
    </w:p>
    <w:p w14:paraId="7B472BA7" w14:textId="77777777" w:rsidR="00162933" w:rsidRPr="00162933" w:rsidRDefault="00162933" w:rsidP="004E0C5A">
      <w:pPr>
        <w:outlineLvl w:val="0"/>
        <w:rPr>
          <w:rFonts w:asciiTheme="minorHAnsi" w:hAnsiTheme="minorHAnsi" w:cstheme="minorHAnsi"/>
        </w:rPr>
      </w:pPr>
    </w:p>
    <w:p w14:paraId="226D0BF0" w14:textId="186FB15C" w:rsidR="004E0C5A" w:rsidRPr="00162933" w:rsidRDefault="00A36302" w:rsidP="004E0C5A">
      <w:pPr>
        <w:outlineLvl w:val="0"/>
        <w:rPr>
          <w:rFonts w:asciiTheme="minorHAnsi" w:hAnsiTheme="minorHAnsi" w:cstheme="minorHAnsi"/>
          <w:b/>
        </w:rPr>
      </w:pPr>
      <w:r>
        <w:rPr>
          <w:rFonts w:asciiTheme="minorHAnsi" w:hAnsiTheme="minorHAnsi" w:cstheme="minorHAnsi"/>
          <w:b/>
        </w:rPr>
        <w:t>Co-</w:t>
      </w:r>
      <w:r w:rsidRPr="00162933">
        <w:rPr>
          <w:rFonts w:asciiTheme="minorHAnsi" w:hAnsiTheme="minorHAnsi" w:cstheme="minorHAnsi"/>
          <w:b/>
        </w:rPr>
        <w:t>authors:</w:t>
      </w:r>
      <w:r w:rsidR="004E0C5A" w:rsidRPr="00162933">
        <w:rPr>
          <w:rFonts w:asciiTheme="minorHAnsi" w:hAnsiTheme="minorHAnsi" w:cstheme="minorHAnsi"/>
          <w:b/>
        </w:rPr>
        <w:t xml:space="preserve"> </w:t>
      </w:r>
    </w:p>
    <w:bookmarkStart w:id="12" w:name="OLE_LINK10"/>
    <w:p w14:paraId="398D5F9F" w14:textId="537769ED" w:rsidR="00500ED0" w:rsidRPr="00162933" w:rsidDel="00500ED0" w:rsidRDefault="00500ED0" w:rsidP="00500ED0">
      <w:pPr>
        <w:pBdr>
          <w:top w:val="nil"/>
          <w:left w:val="nil"/>
          <w:bottom w:val="nil"/>
          <w:right w:val="nil"/>
          <w:between w:val="nil"/>
        </w:pBdr>
        <w:rPr>
          <w:del w:id="13" w:author="Liu SQ" w:date="2022-09-11T10:30:00Z"/>
          <w:rFonts w:asciiTheme="minorHAnsi" w:hAnsiTheme="minorHAnsi" w:cstheme="minorHAnsi"/>
        </w:rPr>
      </w:pPr>
      <w:del w:id="14" w:author="Liu SQ" w:date="2022-09-11T10:30:00Z">
        <w:r w:rsidRPr="00162933" w:rsidDel="00500ED0">
          <w:fldChar w:fldCharType="begin"/>
        </w:r>
        <w:r w:rsidRPr="00162933" w:rsidDel="00500ED0">
          <w:rPr>
            <w:rFonts w:asciiTheme="minorHAnsi" w:hAnsiTheme="minorHAnsi" w:cstheme="minorHAnsi"/>
          </w:rPr>
          <w:delInstrText xml:space="preserve"> HYPERLINK "mailto:zhoujian14@lzu.edu.cn" </w:delInstrText>
        </w:r>
        <w:r w:rsidRPr="00162933" w:rsidDel="00500ED0">
          <w:fldChar w:fldCharType="separate"/>
        </w:r>
        <w:r w:rsidRPr="00162933" w:rsidDel="00500ED0">
          <w:rPr>
            <w:rStyle w:val="aa"/>
            <w:rFonts w:asciiTheme="minorHAnsi" w:hAnsiTheme="minorHAnsi" w:cstheme="minorHAnsi"/>
          </w:rPr>
          <w:delText>zhoujian14@lzu.edu.cn</w:delText>
        </w:r>
        <w:r w:rsidRPr="00162933" w:rsidDel="00500ED0">
          <w:rPr>
            <w:rStyle w:val="aa"/>
            <w:rFonts w:asciiTheme="minorHAnsi" w:hAnsiTheme="minorHAnsi" w:cstheme="minorHAnsi"/>
            <w:color w:val="auto"/>
            <w:u w:val="none"/>
          </w:rPr>
          <w:fldChar w:fldCharType="end"/>
        </w:r>
      </w:del>
    </w:p>
    <w:bookmarkEnd w:id="12"/>
    <w:p w14:paraId="7F9A3A30" w14:textId="6B2D71DC" w:rsidR="00500ED0" w:rsidRPr="00162933" w:rsidDel="00500ED0" w:rsidRDefault="00500ED0" w:rsidP="00500ED0">
      <w:pPr>
        <w:pBdr>
          <w:top w:val="nil"/>
          <w:left w:val="nil"/>
          <w:bottom w:val="nil"/>
          <w:right w:val="nil"/>
          <w:between w:val="nil"/>
        </w:pBdr>
        <w:rPr>
          <w:del w:id="15" w:author="Liu SQ" w:date="2022-09-11T10:30:00Z"/>
          <w:rFonts w:asciiTheme="minorHAnsi" w:hAnsiTheme="minorHAnsi" w:cstheme="minorHAnsi"/>
        </w:rPr>
      </w:pPr>
      <w:del w:id="16" w:author="Liu SQ" w:date="2022-09-11T10:30:00Z">
        <w:r w:rsidRPr="00162933" w:rsidDel="00500ED0">
          <w:rPr>
            <w:rFonts w:asciiTheme="minorHAnsi" w:hAnsiTheme="minorHAnsi" w:cstheme="minorHAnsi"/>
          </w:rPr>
          <w:fldChar w:fldCharType="begin"/>
        </w:r>
        <w:r w:rsidRPr="00162933" w:rsidDel="00500ED0">
          <w:rPr>
            <w:rFonts w:asciiTheme="minorHAnsi" w:hAnsiTheme="minorHAnsi" w:cstheme="minorHAnsi"/>
          </w:rPr>
          <w:delInstrText xml:space="preserve"> HYPERLINK "mailto:zhuly@nankai.edu.cn" </w:delInstrText>
        </w:r>
        <w:r w:rsidRPr="00162933" w:rsidDel="00500ED0">
          <w:rPr>
            <w:rFonts w:asciiTheme="minorHAnsi" w:hAnsiTheme="minorHAnsi" w:cstheme="minorHAnsi"/>
          </w:rPr>
          <w:fldChar w:fldCharType="separate"/>
        </w:r>
        <w:r w:rsidRPr="00162933" w:rsidDel="00500ED0">
          <w:rPr>
            <w:rStyle w:val="aa"/>
            <w:rFonts w:asciiTheme="minorHAnsi" w:hAnsiTheme="minorHAnsi" w:cstheme="minorHAnsi"/>
          </w:rPr>
          <w:delText>zhuly@nankai.edu.cn</w:delText>
        </w:r>
        <w:r w:rsidRPr="00162933" w:rsidDel="00500ED0">
          <w:rPr>
            <w:rFonts w:asciiTheme="minorHAnsi" w:hAnsiTheme="minorHAnsi" w:cstheme="minorHAnsi"/>
          </w:rPr>
          <w:fldChar w:fldCharType="end"/>
        </w:r>
      </w:del>
    </w:p>
    <w:p w14:paraId="5A6333C0" w14:textId="7B78CB02" w:rsidR="003A69F0" w:rsidRDefault="003A69F0" w:rsidP="003A69F0">
      <w:pPr>
        <w:outlineLvl w:val="0"/>
        <w:rPr>
          <w:rFonts w:asciiTheme="minorHAnsi" w:hAnsiTheme="minorHAnsi" w:cstheme="minorHAnsi"/>
        </w:rPr>
      </w:pPr>
      <w:proofErr w:type="spellStart"/>
      <w:r w:rsidRPr="00162933">
        <w:rPr>
          <w:rFonts w:asciiTheme="minorHAnsi" w:hAnsiTheme="minorHAnsi" w:cstheme="minorHAnsi"/>
        </w:rPr>
        <w:t>Siqian</w:t>
      </w:r>
      <w:proofErr w:type="spellEnd"/>
      <w:r w:rsidRPr="00162933">
        <w:rPr>
          <w:rFonts w:asciiTheme="minorHAnsi" w:hAnsiTheme="minorHAnsi" w:cstheme="minorHAnsi"/>
        </w:rPr>
        <w:t xml:space="preserve"> Liu </w:t>
      </w:r>
      <w:r w:rsidR="00922E6C">
        <w:rPr>
          <w:rFonts w:asciiTheme="minorHAnsi" w:hAnsiTheme="minorHAnsi" w:cstheme="minorHAnsi"/>
        </w:rPr>
        <w:t xml:space="preserve">   </w:t>
      </w:r>
      <w:r w:rsidRPr="00922E6C">
        <w:rPr>
          <w:rFonts w:asciiTheme="minorHAnsi" w:hAnsiTheme="minorHAnsi" w:cstheme="minorHAnsi"/>
        </w:rPr>
        <w:t>373213655@qq.com</w:t>
      </w:r>
    </w:p>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4F39" w:rsidRDefault="00987081" w:rsidP="002A5F1F">
      <w:pPr>
        <w:pStyle w:val="afc"/>
      </w:pPr>
      <w:r w:rsidRPr="00344F39">
        <w:lastRenderedPageBreak/>
        <w:t xml:space="preserve">Author Questionnaire </w:t>
      </w:r>
    </w:p>
    <w:p w14:paraId="2BAD1175" w14:textId="6D4346D5" w:rsidR="004D00AC" w:rsidRPr="00344F39" w:rsidRDefault="004D00AC" w:rsidP="002A5F1F">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2D2DB5">
        <w:rPr>
          <w:rFonts w:asciiTheme="minorHAnsi" w:hAnsiTheme="minorHAnsi" w:cstheme="minorHAnsi"/>
          <w:b/>
          <w:color w:val="000000" w:themeColor="text1"/>
          <w:highlight w:val="yellow"/>
        </w:rPr>
        <w:fldChar w:fldCharType="begin">
          <w:ffData>
            <w:name w:val=""/>
            <w:enabled/>
            <w:calcOnExit w:val="0"/>
            <w:textInput>
              <w:default w:val="NO"/>
            </w:textInput>
          </w:ffData>
        </w:fldChar>
      </w:r>
      <w:r w:rsidR="002D2DB5">
        <w:rPr>
          <w:rFonts w:asciiTheme="minorHAnsi" w:hAnsiTheme="minorHAnsi" w:cstheme="minorHAnsi"/>
          <w:b/>
          <w:color w:val="000000" w:themeColor="text1"/>
          <w:highlight w:val="yellow"/>
        </w:rPr>
        <w:instrText xml:space="preserve"> FORMTEXT </w:instrText>
      </w:r>
      <w:r w:rsidR="002D2DB5">
        <w:rPr>
          <w:rFonts w:asciiTheme="minorHAnsi" w:hAnsiTheme="minorHAnsi" w:cstheme="minorHAnsi"/>
          <w:b/>
          <w:color w:val="000000" w:themeColor="text1"/>
          <w:highlight w:val="yellow"/>
        </w:rPr>
      </w:r>
      <w:r w:rsidR="002D2DB5">
        <w:rPr>
          <w:rFonts w:asciiTheme="minorHAnsi" w:hAnsiTheme="minorHAnsi" w:cstheme="minorHAnsi"/>
          <w:b/>
          <w:color w:val="000000" w:themeColor="text1"/>
          <w:highlight w:val="yellow"/>
        </w:rPr>
        <w:fldChar w:fldCharType="separate"/>
      </w:r>
      <w:r w:rsidR="002D2DB5">
        <w:rPr>
          <w:rFonts w:asciiTheme="minorHAnsi" w:hAnsiTheme="minorHAnsi" w:cstheme="minorHAnsi"/>
          <w:b/>
          <w:noProof/>
          <w:color w:val="000000" w:themeColor="text1"/>
          <w:highlight w:val="yellow"/>
        </w:rPr>
        <w:t>NO</w:t>
      </w:r>
      <w:r w:rsidR="002D2DB5">
        <w:rPr>
          <w:rFonts w:asciiTheme="minorHAnsi" w:hAnsiTheme="minorHAnsi" w:cstheme="minorHAnsi"/>
          <w:b/>
          <w:color w:val="000000" w:themeColor="text1"/>
          <w:highlight w:val="yellow"/>
        </w:rPr>
        <w:fldChar w:fldCharType="end"/>
      </w:r>
      <w:r w:rsidR="003A69F0">
        <w:rPr>
          <w:rFonts w:asciiTheme="minorHAnsi" w:hAnsiTheme="minorHAnsi" w:cstheme="minorHAnsi"/>
          <w:b/>
          <w:color w:val="000000" w:themeColor="text1"/>
        </w:rPr>
        <w:t xml:space="preserve"> </w:t>
      </w:r>
    </w:p>
    <w:p w14:paraId="1941F728" w14:textId="77777777" w:rsidR="00347E8E" w:rsidRPr="00347E8E" w:rsidRDefault="00347E8E" w:rsidP="00347E8E">
      <w:pPr>
        <w:spacing w:before="60"/>
        <w:ind w:left="720"/>
        <w:rPr>
          <w:rFonts w:asciiTheme="minorHAnsi" w:hAnsiTheme="minorHAnsi" w:cstheme="minorHAnsi"/>
          <w:b/>
          <w:bCs/>
        </w:rPr>
      </w:pPr>
    </w:p>
    <w:p w14:paraId="298381B5" w14:textId="0A36D2E5" w:rsidR="004D00AC" w:rsidRPr="00B07A3B" w:rsidRDefault="004D00AC" w:rsidP="004D00AC">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2D2DB5">
        <w:rPr>
          <w:rFonts w:asciiTheme="minorHAnsi" w:hAnsiTheme="minorHAnsi" w:cstheme="minorHAnsi"/>
          <w:b/>
          <w:color w:val="000000" w:themeColor="text1"/>
          <w:highlight w:val="yellow"/>
        </w:rPr>
        <w:fldChar w:fldCharType="begin">
          <w:ffData>
            <w:name w:val="Text2"/>
            <w:enabled/>
            <w:calcOnExit w:val="0"/>
            <w:textInput>
              <w:default w:val="NO"/>
            </w:textInput>
          </w:ffData>
        </w:fldChar>
      </w:r>
      <w:bookmarkStart w:id="17" w:name="Text2"/>
      <w:r w:rsidR="002D2DB5">
        <w:rPr>
          <w:rFonts w:asciiTheme="minorHAnsi" w:hAnsiTheme="minorHAnsi" w:cstheme="minorHAnsi"/>
          <w:b/>
          <w:color w:val="000000" w:themeColor="text1"/>
          <w:highlight w:val="yellow"/>
        </w:rPr>
        <w:instrText xml:space="preserve"> FORMTEXT </w:instrText>
      </w:r>
      <w:r w:rsidR="002D2DB5">
        <w:rPr>
          <w:rFonts w:asciiTheme="minorHAnsi" w:hAnsiTheme="minorHAnsi" w:cstheme="minorHAnsi"/>
          <w:b/>
          <w:color w:val="000000" w:themeColor="text1"/>
          <w:highlight w:val="yellow"/>
        </w:rPr>
      </w:r>
      <w:r w:rsidR="002D2DB5">
        <w:rPr>
          <w:rFonts w:asciiTheme="minorHAnsi" w:hAnsiTheme="minorHAnsi" w:cstheme="minorHAnsi"/>
          <w:b/>
          <w:color w:val="000000" w:themeColor="text1"/>
          <w:highlight w:val="yellow"/>
        </w:rPr>
        <w:fldChar w:fldCharType="separate"/>
      </w:r>
      <w:r w:rsidR="002D2DB5">
        <w:rPr>
          <w:rFonts w:asciiTheme="minorHAnsi" w:hAnsiTheme="minorHAnsi" w:cstheme="minorHAnsi"/>
          <w:b/>
          <w:noProof/>
          <w:color w:val="000000" w:themeColor="text1"/>
          <w:highlight w:val="yellow"/>
        </w:rPr>
        <w:t>NO</w:t>
      </w:r>
      <w:r w:rsidR="002D2DB5">
        <w:rPr>
          <w:rFonts w:asciiTheme="minorHAnsi" w:hAnsiTheme="minorHAnsi" w:cstheme="minorHAnsi"/>
          <w:b/>
          <w:color w:val="000000" w:themeColor="text1"/>
          <w:highlight w:val="yellow"/>
        </w:rPr>
        <w:fldChar w:fldCharType="end"/>
      </w:r>
      <w:bookmarkEnd w:id="17"/>
      <w:r w:rsidR="003A69F0">
        <w:rPr>
          <w:rFonts w:asciiTheme="minorHAnsi" w:hAnsiTheme="minorHAnsi" w:cstheme="minorHAnsi"/>
          <w:b/>
          <w:color w:val="000000" w:themeColor="text1"/>
        </w:rPr>
        <w:t xml:space="preserve"> </w:t>
      </w:r>
    </w:p>
    <w:p w14:paraId="21D65783" w14:textId="704D05EB" w:rsidR="002A5F1F" w:rsidRDefault="004D00AC" w:rsidP="002A5F1F">
      <w:pPr>
        <w:spacing w:before="120"/>
        <w:ind w:left="720"/>
        <w:rPr>
          <w:rFonts w:asciiTheme="minorHAnsi" w:hAnsiTheme="minorHAnsi" w:cstheme="minorHAnsi"/>
        </w:rPr>
      </w:pPr>
      <w:r w:rsidRPr="00B07A3B">
        <w:rPr>
          <w:rFonts w:asciiTheme="minorHAnsi" w:hAnsiTheme="minorHAnsi" w:cstheme="minorHAnsi"/>
        </w:rPr>
        <w:t xml:space="preserve">If </w:t>
      </w:r>
      <w:proofErr w:type="gramStart"/>
      <w:r w:rsidRPr="00B07A3B">
        <w:rPr>
          <w:rFonts w:asciiTheme="minorHAnsi" w:hAnsiTheme="minorHAnsi" w:cstheme="minorHAnsi"/>
          <w:b/>
          <w:bCs/>
        </w:rPr>
        <w:t>Yes</w:t>
      </w:r>
      <w:proofErr w:type="gramEnd"/>
      <w:r w:rsidRPr="00B07A3B">
        <w:rPr>
          <w:rFonts w:asciiTheme="minorHAnsi" w:hAnsiTheme="minorHAnsi" w:cstheme="minorHAnsi"/>
        </w:rPr>
        <w:t>, we will need you to record using</w:t>
      </w:r>
      <w:r w:rsidR="002A5F1F">
        <w:rPr>
          <w:rFonts w:asciiTheme="minorHAnsi" w:hAnsiTheme="minorHAnsi" w:cstheme="minorHAnsi"/>
        </w:rPr>
        <w:t xml:space="preserve"> screen recording software.</w:t>
      </w:r>
    </w:p>
    <w:p w14:paraId="6ED88CFA" w14:textId="201A9367" w:rsidR="002A5F1F" w:rsidRDefault="00BE6A18" w:rsidP="002A5F1F">
      <w:pPr>
        <w:spacing w:before="120"/>
        <w:ind w:left="720"/>
        <w:rPr>
          <w:rFonts w:asciiTheme="minorHAnsi" w:hAnsiTheme="minorHAnsi" w:cstheme="minorHAnsi"/>
        </w:rPr>
      </w:pPr>
      <w:r>
        <w:rPr>
          <w:rFonts w:asciiTheme="minorHAnsi" w:hAnsiTheme="minorHAnsi" w:cstheme="minorHAnsi"/>
        </w:rPr>
        <w:t>We recommend</w:t>
      </w:r>
      <w:r w:rsidR="00B3123E" w:rsidRPr="00B3123E">
        <w:rPr>
          <w:rFonts w:asciiTheme="minorHAnsi" w:hAnsiTheme="minorHAnsi" w:cstheme="minorHAnsi"/>
        </w:rPr>
        <w:t xml:space="preserve"> using the</w:t>
      </w:r>
      <w:r w:rsidR="002A5F1F">
        <w:rPr>
          <w:rFonts w:asciiTheme="minorHAnsi" w:hAnsiTheme="minorHAnsi" w:cstheme="minorHAnsi"/>
        </w:rPr>
        <w:t xml:space="preserve"> screen capture program </w:t>
      </w:r>
      <w:hyperlink r:id="rId8" w:history="1">
        <w:r w:rsidR="002A5F1F" w:rsidRPr="002A5F1F">
          <w:rPr>
            <w:rStyle w:val="aa"/>
            <w:rFonts w:asciiTheme="minorHAnsi" w:hAnsiTheme="minorHAnsi" w:cstheme="minorHAnsi"/>
          </w:rPr>
          <w:t>OBS</w:t>
        </w:r>
      </w:hyperlink>
      <w:r w:rsidR="002A5F1F">
        <w:rPr>
          <w:rFonts w:asciiTheme="minorHAnsi" w:hAnsiTheme="minorHAnsi" w:cstheme="minorHAnsi"/>
        </w:rPr>
        <w:t xml:space="preserve">. </w:t>
      </w:r>
      <w:proofErr w:type="spellStart"/>
      <w:r w:rsidR="002A5F1F" w:rsidRPr="002A5F1F">
        <w:rPr>
          <w:rFonts w:asciiTheme="minorHAnsi" w:hAnsiTheme="minorHAnsi" w:cstheme="minorHAnsi"/>
        </w:rPr>
        <w:t>JoVE’s</w:t>
      </w:r>
      <w:proofErr w:type="spellEnd"/>
      <w:r w:rsidR="002A5F1F" w:rsidRPr="002A5F1F">
        <w:rPr>
          <w:rFonts w:asciiTheme="minorHAnsi" w:hAnsiTheme="minorHAnsi" w:cstheme="minorHAnsi"/>
        </w:rPr>
        <w:t xml:space="preserve"> tutorial for using OBS Studio is provided at this link: </w:t>
      </w:r>
      <w:hyperlink r:id="rId9" w:history="1">
        <w:r w:rsidR="002A5F1F" w:rsidRPr="002A5F1F">
          <w:rPr>
            <w:rStyle w:val="aa"/>
            <w:rFonts w:asciiTheme="minorHAnsi" w:hAnsiTheme="minorHAnsi" w:cstheme="minorHAnsi"/>
          </w:rPr>
          <w:t>https://www.jove.com/v/5848/screen-capture-instructions-for-authors?status=a7854k</w:t>
        </w:r>
      </w:hyperlink>
    </w:p>
    <w:p w14:paraId="3F1C1DD1" w14:textId="26BA9A69" w:rsidR="005018E6" w:rsidRDefault="00945609" w:rsidP="005018E6">
      <w:pPr>
        <w:spacing w:before="120"/>
        <w:ind w:left="720"/>
        <w:rPr>
          <w:rFonts w:asciiTheme="minorHAnsi" w:hAnsiTheme="minorHAnsi" w:cstheme="minorHAnsi"/>
        </w:rPr>
      </w:pPr>
      <w:r>
        <w:rPr>
          <w:rFonts w:asciiTheme="minorHAnsi" w:hAnsiTheme="minorHAnsi" w:cstheme="minorHAnsi"/>
        </w:rPr>
        <w:t>As these files are necessary for finalizing your script,</w:t>
      </w:r>
      <w:r w:rsidR="004D00AC" w:rsidRPr="007D6AEA">
        <w:rPr>
          <w:rFonts w:asciiTheme="minorHAnsi" w:hAnsiTheme="minorHAnsi" w:cstheme="minorHAnsi"/>
          <w:highlight w:val="yellow"/>
        </w:rPr>
        <w:t xml:space="preserve"> </w:t>
      </w:r>
      <w:r>
        <w:rPr>
          <w:rFonts w:asciiTheme="minorHAnsi" w:hAnsiTheme="minorHAnsi" w:cstheme="minorHAnsi"/>
          <w:highlight w:val="yellow"/>
        </w:rPr>
        <w:t>p</w:t>
      </w:r>
      <w:r w:rsidR="004D00AC" w:rsidRPr="0002591A">
        <w:rPr>
          <w:rFonts w:asciiTheme="minorHAnsi" w:hAnsiTheme="minorHAnsi" w:cstheme="minorHAnsi"/>
          <w:highlight w:val="yellow"/>
        </w:rPr>
        <w:t xml:space="preserve">lease upload all screen captured video files to your </w:t>
      </w:r>
      <w:r w:rsidR="004D00AC" w:rsidRPr="00787138">
        <w:rPr>
          <w:rFonts w:asciiTheme="minorHAnsi" w:hAnsiTheme="minorHAnsi" w:cstheme="minorHAnsi"/>
          <w:highlight w:val="yellow"/>
        </w:rPr>
        <w:t xml:space="preserve">project </w:t>
      </w:r>
      <w:r w:rsidR="004D00AC" w:rsidRPr="00945609">
        <w:rPr>
          <w:rFonts w:asciiTheme="minorHAnsi" w:hAnsiTheme="minorHAnsi" w:cstheme="minorHAnsi"/>
          <w:highlight w:val="yellow"/>
        </w:rPr>
        <w:t xml:space="preserve">page </w:t>
      </w:r>
      <w:r w:rsidRPr="00945609">
        <w:rPr>
          <w:rFonts w:asciiTheme="minorHAnsi" w:hAnsiTheme="minorHAnsi" w:cstheme="minorHAnsi"/>
          <w:highlight w:val="yellow"/>
        </w:rPr>
        <w:t>by your script return date or as soon thereafter as possible</w:t>
      </w:r>
      <w:r w:rsidR="004D00AC">
        <w:rPr>
          <w:rFonts w:asciiTheme="minorHAnsi" w:hAnsiTheme="minorHAnsi" w:cstheme="minorHAnsi"/>
        </w:rPr>
        <w:t>.</w:t>
      </w:r>
    </w:p>
    <w:p w14:paraId="20E54BD2" w14:textId="179A72DC" w:rsidR="005018E6" w:rsidRDefault="005018E6" w:rsidP="005018E6">
      <w:pPr>
        <w:spacing w:before="120"/>
        <w:rPr>
          <w:rFonts w:asciiTheme="minorHAnsi" w:hAnsiTheme="minorHAnsi" w:cstheme="minorHAnsi"/>
        </w:rPr>
      </w:pPr>
    </w:p>
    <w:p w14:paraId="65EA3975" w14:textId="03911ED3" w:rsidR="005018E6" w:rsidRPr="005018E6" w:rsidRDefault="005018E6" w:rsidP="005018E6">
      <w:pPr>
        <w:spacing w:before="120"/>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1254978E" w:rsidR="005018E6" w:rsidRPr="005018E6" w:rsidRDefault="00CC6C63" w:rsidP="005018E6">
      <w:pPr>
        <w:spacing w:before="120"/>
        <w:rPr>
          <w:rFonts w:asciiTheme="minorHAnsi" w:hAnsiTheme="minorHAnsi" w:cstheme="minorHAnsi"/>
        </w:rPr>
      </w:pPr>
      <w:sdt>
        <w:sdtPr>
          <w:rPr>
            <w:rFonts w:asciiTheme="minorHAnsi" w:hAnsiTheme="minorHAnsi" w:cstheme="minorHAnsi"/>
          </w:rPr>
          <w:id w:val="153804708"/>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5018E6">
      <w:pPr>
        <w:spacing w:before="120"/>
        <w:rPr>
          <w:rFonts w:asciiTheme="minorHAnsi" w:hAnsiTheme="minorHAnsi" w:cstheme="minorHAnsi"/>
        </w:rPr>
      </w:pPr>
    </w:p>
    <w:p w14:paraId="6A518772" w14:textId="57A4FC67" w:rsidR="005018E6" w:rsidRPr="005018E6" w:rsidRDefault="00CC6C63" w:rsidP="007A554F">
      <w:pPr>
        <w:spacing w:before="120"/>
        <w:jc w:val="both"/>
        <w:rPr>
          <w:rFonts w:asciiTheme="minorHAnsi" w:hAnsiTheme="minorHAnsi" w:cstheme="minorHAnsi"/>
        </w:rPr>
      </w:pPr>
      <w:sdt>
        <w:sdtPr>
          <w:rPr>
            <w:rFonts w:asciiTheme="minorHAnsi" w:hAnsiTheme="minorHAnsi" w:cstheme="minorHAnsi"/>
          </w:rPr>
          <w:id w:val="439424719"/>
          <w14:checkbox>
            <w14:checked w14:val="1"/>
            <w14:checkedState w14:val="2612" w14:font="MS Gothic"/>
            <w14:uncheckedState w14:val="2610" w14:font="MS Gothic"/>
          </w14:checkbox>
        </w:sdtPr>
        <w:sdtEndPr/>
        <w:sdtContent>
          <w:r w:rsidR="00922E6C">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w:t>
      </w:r>
      <w:proofErr w:type="spellStart"/>
      <w:r w:rsidR="005018E6" w:rsidRPr="005018E6">
        <w:rPr>
          <w:rFonts w:asciiTheme="minorHAnsi" w:hAnsiTheme="minorHAnsi" w:cstheme="minorHAnsi"/>
        </w:rPr>
        <w:t>JoVE’s</w:t>
      </w:r>
      <w:proofErr w:type="spellEnd"/>
      <w:r w:rsidR="005018E6" w:rsidRPr="005018E6">
        <w:rPr>
          <w:rFonts w:asciiTheme="minorHAnsi" w:hAnsiTheme="minorHAnsi" w:cstheme="minorHAnsi"/>
        </w:rPr>
        <w:t xml:space="preserve"> voiceover talent. </w:t>
      </w:r>
    </w:p>
    <w:p w14:paraId="1120CC31" w14:textId="32463A62" w:rsidR="00C551A6" w:rsidRDefault="00C551A6" w:rsidP="007A554F">
      <w:pPr>
        <w:jc w:val="both"/>
        <w:rPr>
          <w:rFonts w:cs="Calibri"/>
          <w:color w:val="222222"/>
        </w:rPr>
      </w:pPr>
    </w:p>
    <w:p w14:paraId="4D255FA0" w14:textId="77777777" w:rsidR="002B0866" w:rsidRDefault="002B0866" w:rsidP="007A554F">
      <w:pPr>
        <w:jc w:val="both"/>
        <w:rPr>
          <w:rFonts w:ascii="Calibri" w:hAnsi="Calibri" w:cs="Calibri"/>
          <w:b/>
          <w:bCs/>
          <w:color w:val="222222"/>
        </w:rPr>
      </w:pPr>
    </w:p>
    <w:p w14:paraId="16C0ADCC" w14:textId="7AA671F0" w:rsidR="00CE4D0D" w:rsidRDefault="00252965" w:rsidP="007A554F">
      <w:pPr>
        <w:jc w:val="both"/>
        <w:rPr>
          <w:rFonts w:ascii="Calibri" w:hAnsi="Calibri" w:cs="Calibri"/>
          <w:b/>
          <w:bCs/>
          <w:color w:val="222222"/>
        </w:rPr>
      </w:pPr>
      <w:r>
        <w:rPr>
          <w:rFonts w:ascii="Calibri" w:hAnsi="Calibri" w:cs="Calibri"/>
          <w:b/>
          <w:bCs/>
          <w:color w:val="222222"/>
        </w:rPr>
        <w:t>4</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00945609" w:rsidRPr="00945609">
        <w:rPr>
          <w:rFonts w:ascii="Calibri" w:hAnsi="Calibri" w:cs="Calibri"/>
          <w:color w:val="222222"/>
        </w:rPr>
        <w:t xml:space="preserve">To help </w:t>
      </w:r>
      <w:proofErr w:type="spellStart"/>
      <w:r w:rsidR="00945609" w:rsidRPr="00945609">
        <w:rPr>
          <w:rFonts w:ascii="Calibri" w:hAnsi="Calibri" w:cs="Calibri"/>
          <w:color w:val="222222"/>
        </w:rPr>
        <w:t>JoVE</w:t>
      </w:r>
      <w:proofErr w:type="spellEnd"/>
      <w:r w:rsidR="00945609"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00945609" w:rsidRPr="00945609">
        <w:rPr>
          <w:rFonts w:ascii="Calibri" w:hAnsi="Calibri" w:cs="Calibri"/>
          <w:color w:val="222222"/>
        </w:rPr>
        <w:t>:</w:t>
      </w:r>
      <w:r w:rsidR="002445A8">
        <w:rPr>
          <w:rFonts w:ascii="Calibri" w:hAnsi="Calibri" w:cs="Calibri"/>
          <w:color w:val="222222"/>
        </w:rPr>
        <w:t xml:space="preserve"> </w:t>
      </w:r>
      <w:r w:rsidR="0024609A">
        <w:rPr>
          <w:rFonts w:ascii="Calibri" w:hAnsi="Calibri" w:cs="Calibri"/>
          <w:b/>
          <w:bCs/>
          <w:color w:val="222222"/>
          <w:highlight w:val="yellow"/>
        </w:rPr>
        <w:fldChar w:fldCharType="begin">
          <w:ffData>
            <w:name w:val="Text5"/>
            <w:enabled/>
            <w:calcOnExit w:val="0"/>
            <w:textInput>
              <w:default w:val="2022/10/10"/>
            </w:textInput>
          </w:ffData>
        </w:fldChar>
      </w:r>
      <w:bookmarkStart w:id="18" w:name="Text5"/>
      <w:r w:rsidR="0024609A">
        <w:rPr>
          <w:rFonts w:ascii="Calibri" w:hAnsi="Calibri" w:cs="Calibri"/>
          <w:b/>
          <w:bCs/>
          <w:color w:val="222222"/>
          <w:highlight w:val="yellow"/>
        </w:rPr>
        <w:instrText xml:space="preserve"> FORMTEXT </w:instrText>
      </w:r>
      <w:r w:rsidR="0024609A">
        <w:rPr>
          <w:rFonts w:ascii="Calibri" w:hAnsi="Calibri" w:cs="Calibri"/>
          <w:b/>
          <w:bCs/>
          <w:color w:val="222222"/>
          <w:highlight w:val="yellow"/>
        </w:rPr>
      </w:r>
      <w:r w:rsidR="0024609A">
        <w:rPr>
          <w:rFonts w:ascii="Calibri" w:hAnsi="Calibri" w:cs="Calibri"/>
          <w:b/>
          <w:bCs/>
          <w:color w:val="222222"/>
          <w:highlight w:val="yellow"/>
        </w:rPr>
        <w:fldChar w:fldCharType="separate"/>
      </w:r>
      <w:r w:rsidR="0024609A">
        <w:rPr>
          <w:rFonts w:ascii="Calibri" w:hAnsi="Calibri" w:cs="Calibri"/>
          <w:b/>
          <w:bCs/>
          <w:noProof/>
          <w:color w:val="222222"/>
          <w:highlight w:val="yellow"/>
        </w:rPr>
        <w:t>2022/10/10</w:t>
      </w:r>
      <w:r w:rsidR="0024609A">
        <w:rPr>
          <w:rFonts w:ascii="Calibri" w:hAnsi="Calibri" w:cs="Calibri"/>
          <w:b/>
          <w:bCs/>
          <w:color w:val="222222"/>
          <w:highlight w:val="yellow"/>
        </w:rPr>
        <w:fldChar w:fldCharType="end"/>
      </w:r>
      <w:bookmarkEnd w:id="18"/>
    </w:p>
    <w:p w14:paraId="5913F96B" w14:textId="77777777" w:rsidR="00412466" w:rsidRDefault="00412466" w:rsidP="007A554F">
      <w:pPr>
        <w:jc w:val="both"/>
        <w:rPr>
          <w:rFonts w:ascii="Calibri" w:hAnsi="Calibri" w:cs="Calibri"/>
          <w:b/>
          <w:bCs/>
          <w:color w:val="222222"/>
        </w:rPr>
      </w:pPr>
    </w:p>
    <w:p w14:paraId="59279602" w14:textId="6E5466FE" w:rsidR="007A554F" w:rsidRDefault="00412466" w:rsidP="007A554F">
      <w:pPr>
        <w:jc w:val="both"/>
        <w:rPr>
          <w:rFonts w:ascii="Calibri" w:hAnsi="Calibri" w:cs="Calibri"/>
          <w:b/>
          <w:bCs/>
          <w:noProof/>
          <w:color w:val="FF0000"/>
        </w:rPr>
      </w:pPr>
      <w:r w:rsidRPr="00412466">
        <w:rPr>
          <w:rFonts w:ascii="Calibri" w:hAnsi="Calibri" w:cs="Calibri"/>
          <w:b/>
          <w:bCs/>
          <w:noProof/>
          <w:color w:val="FF0000"/>
        </w:rPr>
        <w:t>DO NOT use this draft script for filming. Please wait until your script is finalized to begin the filming process.</w:t>
      </w:r>
    </w:p>
    <w:p w14:paraId="37001868" w14:textId="77777777" w:rsidR="00412466" w:rsidRPr="00412466" w:rsidRDefault="00412466" w:rsidP="007A554F">
      <w:pPr>
        <w:jc w:val="both"/>
        <w:rPr>
          <w:rFonts w:ascii="Calibri" w:hAnsi="Calibri" w:cs="Calibri"/>
          <w:b/>
          <w:bCs/>
          <w:noProof/>
          <w:color w:val="FF0000"/>
        </w:rPr>
      </w:pPr>
    </w:p>
    <w:p w14:paraId="4B2FED9D" w14:textId="4DA25E27" w:rsidR="007A554F" w:rsidRDefault="00945609" w:rsidP="007A554F">
      <w:pPr>
        <w:jc w:val="both"/>
        <w:rPr>
          <w:rFonts w:ascii="Calibri" w:hAnsi="Calibri" w:cs="Calibri"/>
          <w:color w:val="000000"/>
        </w:rPr>
      </w:pPr>
      <w:r w:rsidRPr="00945609">
        <w:rPr>
          <w:rFonts w:ascii="Calibri" w:hAnsi="Calibri" w:cs="Calibri"/>
          <w:color w:val="000000"/>
        </w:rPr>
        <w:t xml:space="preserve">When </w:t>
      </w:r>
      <w:r w:rsidR="003B04CF" w:rsidRPr="003B04CF">
        <w:rPr>
          <w:rFonts w:ascii="Calibri" w:hAnsi="Calibri" w:cs="Calibri"/>
          <w:color w:val="000000"/>
        </w:rPr>
        <w:t>you are ready to submit your video files, please contact our China Location Producer, Yuan Yue</w:t>
      </w:r>
      <w:r w:rsidR="00A53306">
        <w:rPr>
          <w:rFonts w:ascii="Calibri" w:hAnsi="Calibri" w:cs="Calibri"/>
          <w:color w:val="000000"/>
        </w:rPr>
        <w:t xml:space="preserve"> </w:t>
      </w:r>
      <w:r w:rsidR="003B04CF">
        <w:rPr>
          <w:rFonts w:ascii="Calibri" w:hAnsi="Calibri" w:cs="Calibri"/>
          <w:color w:val="000000"/>
        </w:rPr>
        <w:t>-</w:t>
      </w:r>
      <w:r w:rsidR="00A53306">
        <w:rPr>
          <w:rFonts w:ascii="Calibri" w:hAnsi="Calibri" w:cs="Calibri"/>
          <w:color w:val="000000"/>
        </w:rPr>
        <w:t xml:space="preserve"> </w:t>
      </w:r>
      <w:hyperlink r:id="rId10" w:history="1">
        <w:r w:rsidR="00412466" w:rsidRPr="00B75F73">
          <w:rPr>
            <w:rStyle w:val="aa"/>
            <w:rFonts w:ascii="Calibri" w:hAnsi="Calibri" w:cs="Calibri"/>
          </w:rPr>
          <w:t>yuan.yue@myjove.com</w:t>
        </w:r>
      </w:hyperlink>
      <w:r w:rsidR="003B04CF" w:rsidRPr="003B04CF">
        <w:rPr>
          <w:rFonts w:ascii="Calibri" w:hAnsi="Calibri" w:cs="Calibri"/>
          <w:color w:val="000000"/>
        </w:rPr>
        <w:t>.</w:t>
      </w:r>
    </w:p>
    <w:p w14:paraId="2999B448" w14:textId="1EA30088" w:rsidR="00C6641C" w:rsidRPr="00945609" w:rsidRDefault="00C6641C" w:rsidP="00945609">
      <w:pPr>
        <w:rPr>
          <w:rFonts w:ascii="Calibri" w:hAnsi="Calibri" w:cs="Calibri"/>
        </w:rPr>
      </w:pPr>
    </w:p>
    <w:p w14:paraId="41D2279F" w14:textId="45E4B116" w:rsidR="004D00AC" w:rsidRPr="00B5116D" w:rsidRDefault="004D00AC" w:rsidP="004D00AC">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4B2E3570"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0F70F916" w:rsidR="002B0866" w:rsidRDefault="002B0866" w:rsidP="004D00AC">
      <w:pPr>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DF1F15">
        <w:rPr>
          <w:rFonts w:asciiTheme="minorHAnsi" w:hAnsiTheme="minorHAnsi" w:cstheme="minorHAnsi"/>
          <w:bCs/>
        </w:rPr>
        <w:t>18</w:t>
      </w:r>
    </w:p>
    <w:p w14:paraId="3FD74354" w14:textId="7047AEEA" w:rsidR="004D00AC" w:rsidRPr="00787138" w:rsidRDefault="004D00AC" w:rsidP="004D00AC">
      <w:pPr>
        <w:rPr>
          <w:rFonts w:asciiTheme="minorHAnsi" w:hAnsiTheme="minorHAnsi" w:cstheme="minorHAnsi"/>
          <w:b/>
        </w:rPr>
      </w:pPr>
      <w:r w:rsidRPr="00787138">
        <w:rPr>
          <w:rFonts w:asciiTheme="minorHAnsi" w:hAnsiTheme="minorHAnsi" w:cstheme="minorHAnsi"/>
          <w:bCs/>
        </w:rPr>
        <w:t>Number of Shots:</w:t>
      </w:r>
      <w:r w:rsidR="0045057B">
        <w:rPr>
          <w:rFonts w:asciiTheme="minorHAnsi" w:hAnsiTheme="minorHAnsi" w:cstheme="minorHAnsi"/>
          <w:bCs/>
        </w:rPr>
        <w:t xml:space="preserve"> 44</w:t>
      </w:r>
      <w:r w:rsidR="002445A8" w:rsidRPr="002445A8">
        <w:rPr>
          <w:rFonts w:asciiTheme="minorHAnsi" w:hAnsiTheme="minorHAnsi" w:cstheme="minorHAnsi"/>
          <w:bCs/>
        </w:rPr>
        <w:t xml:space="preserve"> </w:t>
      </w:r>
    </w:p>
    <w:p w14:paraId="1BEF6C15" w14:textId="6DC43948"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B122729"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5"/>
        <w:ind w:left="270"/>
        <w:rPr>
          <w:rFonts w:asciiTheme="minorHAnsi" w:hAnsiTheme="minorHAnsi" w:cstheme="minorHAnsi"/>
          <w:b/>
          <w:sz w:val="22"/>
          <w:szCs w:val="22"/>
        </w:rPr>
      </w:pPr>
    </w:p>
    <w:p w14:paraId="370ABDB9" w14:textId="77777777" w:rsidR="00D300CE" w:rsidRPr="00B07A3B" w:rsidRDefault="007D61A8" w:rsidP="009114D8">
      <w:pPr>
        <w:pStyle w:val="af5"/>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bookmarkStart w:id="19" w:name="OLE_LINK1"/>
      <w:r w:rsidRPr="00B07A3B">
        <w:rPr>
          <w:rFonts w:asciiTheme="minorHAnsi" w:hAnsiTheme="minorHAnsi" w:cstheme="minorHAnsi"/>
        </w:rPr>
        <w:t xml:space="preserve">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bookmarkEnd w:id="19"/>
    </w:p>
    <w:p w14:paraId="0F3CB5CC" w14:textId="120E9F9A" w:rsidR="007D61A8" w:rsidRPr="00A453AF" w:rsidRDefault="002D2DB5" w:rsidP="00B807E5">
      <w:pPr>
        <w:pStyle w:val="af5"/>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Siqian</w:t>
      </w:r>
      <w:proofErr w:type="spellEnd"/>
      <w:r>
        <w:rPr>
          <w:rStyle w:val="AuthorName"/>
          <w:rFonts w:asciiTheme="minorHAnsi" w:eastAsia="Times" w:hAnsiTheme="minorHAnsi" w:cstheme="minorHAnsi"/>
        </w:rPr>
        <w:t xml:space="preserve"> Liu</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506265">
        <w:rPr>
          <w:rStyle w:val="fontstyle01"/>
        </w:rPr>
        <w:t xml:space="preserve">Typically, the phloem was collected directly from plants to observe the translocation of organic compounds through long distances in plants, whereas it is difficult to acquire </w:t>
      </w:r>
      <w:proofErr w:type="spellStart"/>
      <w:r w:rsidR="00506265">
        <w:rPr>
          <w:rStyle w:val="fontstyle01"/>
        </w:rPr>
        <w:t>phloems</w:t>
      </w:r>
      <w:proofErr w:type="spellEnd"/>
      <w:r w:rsidR="00506265">
        <w:rPr>
          <w:rStyle w:val="fontstyle01"/>
        </w:rPr>
        <w:t xml:space="preserve"> from plant seedlings.</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af5"/>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5"/>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af5"/>
        <w:ind w:left="907"/>
        <w:rPr>
          <w:rFonts w:cs="Calibri"/>
          <w:szCs w:val="24"/>
        </w:rPr>
      </w:pPr>
    </w:p>
    <w:p w14:paraId="094B5BD6" w14:textId="30DB4E6D" w:rsidR="00A453AF" w:rsidRPr="00A453AF" w:rsidRDefault="00506265" w:rsidP="00404CA9">
      <w:pPr>
        <w:pStyle w:val="af5"/>
        <w:numPr>
          <w:ilvl w:val="1"/>
          <w:numId w:val="3"/>
        </w:numPr>
        <w:rPr>
          <w:rFonts w:cs="Calibri"/>
          <w:szCs w:val="24"/>
        </w:rPr>
      </w:pPr>
      <w:bookmarkStart w:id="20" w:name="OLE_LINK2"/>
      <w:proofErr w:type="spellStart"/>
      <w:r w:rsidRPr="00506265">
        <w:rPr>
          <w:rFonts w:asciiTheme="minorHAnsi" w:hAnsiTheme="minorHAnsi" w:cstheme="minorHAnsi"/>
          <w:b/>
          <w:u w:val="single"/>
        </w:rPr>
        <w:t>Siqian</w:t>
      </w:r>
      <w:proofErr w:type="spellEnd"/>
      <w:r w:rsidRPr="00506265">
        <w:rPr>
          <w:rFonts w:asciiTheme="minorHAnsi" w:hAnsiTheme="minorHAnsi" w:cstheme="minorHAnsi"/>
          <w:b/>
          <w:u w:val="single"/>
        </w:rPr>
        <w:t xml:space="preserve"> Liu</w:t>
      </w:r>
      <w:bookmarkEnd w:id="20"/>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04CA9">
        <w:t>a simple and effective method, the split-root technique, was introduced to study the translocation of PFAAs in plants during relatively short-term exposure.</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af5"/>
        <w:ind w:left="1627"/>
        <w:rPr>
          <w:rFonts w:cs="Calibri"/>
          <w:szCs w:val="24"/>
        </w:rPr>
      </w:pPr>
    </w:p>
    <w:p w14:paraId="709D34C9" w14:textId="77777777" w:rsidR="007D61A8" w:rsidRPr="00A453AF"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77777777" w:rsidR="00A453AF" w:rsidRPr="00A453AF" w:rsidRDefault="00CC6C63" w:rsidP="00A453AF">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a0"/>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af5"/>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af5"/>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38412553"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w:t>
      </w:r>
      <w:proofErr w:type="gramStart"/>
      <w:r w:rsidRPr="00A453AF">
        <w:rPr>
          <w:rFonts w:asciiTheme="minorHAnsi" w:hAnsiTheme="minorHAnsi" w:cstheme="minorHAnsi"/>
        </w:rPr>
        <w:t>Can</w:t>
      </w:r>
      <w:proofErr w:type="gramEnd"/>
      <w:r w:rsidRPr="00A453AF">
        <w:rPr>
          <w:rFonts w:asciiTheme="minorHAnsi" w:hAnsiTheme="minorHAnsi" w:cstheme="minorHAnsi"/>
        </w:rPr>
        <w:t xml:space="preserve"> this method be applied to any other systems?</w:t>
      </w:r>
      <w:r w:rsidR="006E6BC8">
        <w:rPr>
          <w:rFonts w:asciiTheme="minorHAnsi" w:hAnsiTheme="minorHAnsi" w:cstheme="minorHAnsi"/>
        </w:rPr>
        <w:t xml:space="preserve"> </w:t>
      </w:r>
    </w:p>
    <w:p w14:paraId="7294314D" w14:textId="77777777" w:rsidR="00A453AF" w:rsidRPr="00A453AF" w:rsidRDefault="00A453AF" w:rsidP="00A453AF">
      <w:pPr>
        <w:rPr>
          <w:rFonts w:cs="Calibri"/>
        </w:rPr>
      </w:pPr>
    </w:p>
    <w:p w14:paraId="3A345DEB" w14:textId="389A2CFF" w:rsidR="00A453AF" w:rsidRPr="00A453AF" w:rsidRDefault="00167611" w:rsidP="00A453AF">
      <w:pPr>
        <w:pStyle w:val="af5"/>
        <w:numPr>
          <w:ilvl w:val="1"/>
          <w:numId w:val="3"/>
        </w:numPr>
        <w:rPr>
          <w:rFonts w:cs="Calibri"/>
          <w:szCs w:val="24"/>
        </w:rPr>
      </w:pPr>
      <w:proofErr w:type="spellStart"/>
      <w:r w:rsidRPr="00167611">
        <w:rPr>
          <w:rFonts w:asciiTheme="minorHAnsi" w:hAnsiTheme="minorHAnsi" w:cstheme="minorHAnsi"/>
          <w:b/>
          <w:u w:val="single"/>
        </w:rPr>
        <w:t>Siqian</w:t>
      </w:r>
      <w:proofErr w:type="spellEnd"/>
      <w:r w:rsidRPr="00167611">
        <w:rPr>
          <w:rFonts w:asciiTheme="minorHAnsi" w:hAnsiTheme="minorHAnsi" w:cstheme="minorHAnsi"/>
          <w:b/>
          <w:u w:val="single"/>
        </w:rPr>
        <w:t xml:space="preserve"> Liu</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T</w:t>
      </w:r>
      <w:r w:rsidRPr="00167611">
        <w:t xml:space="preserve">his method </w:t>
      </w:r>
      <w:r>
        <w:t xml:space="preserve">can also </w:t>
      </w:r>
      <w:r w:rsidRPr="00167611">
        <w:t xml:space="preserve">be applied to disclose the long-distance transport of </w:t>
      </w:r>
      <w:r w:rsidR="00FF3005">
        <w:t xml:space="preserve">different </w:t>
      </w:r>
      <w:r w:rsidR="00FF3005" w:rsidRPr="00FF3005">
        <w:t xml:space="preserve">compounds </w:t>
      </w:r>
      <w:r w:rsidR="00FF3005">
        <w:t xml:space="preserve">in </w:t>
      </w:r>
      <w:r>
        <w:t>plant</w:t>
      </w:r>
      <w:r w:rsidR="00FF3005">
        <w:t>s.</w:t>
      </w:r>
      <w: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af5"/>
        <w:ind w:left="1627"/>
        <w:rPr>
          <w:rFonts w:cs="Calibri"/>
          <w:szCs w:val="24"/>
        </w:rPr>
      </w:pPr>
    </w:p>
    <w:p w14:paraId="5DA0523C" w14:textId="77777777" w:rsidR="00A453AF" w:rsidRPr="00A453AF"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af5"/>
        <w:ind w:left="907"/>
        <w:rPr>
          <w:rFonts w:cs="Calibri"/>
          <w:szCs w:val="24"/>
        </w:rPr>
      </w:pPr>
    </w:p>
    <w:p w14:paraId="15D6EC73" w14:textId="71976969" w:rsidR="00A453AF" w:rsidRPr="00A453AF" w:rsidRDefault="00BE551A" w:rsidP="003D40C2">
      <w:pPr>
        <w:pStyle w:val="af5"/>
        <w:numPr>
          <w:ilvl w:val="1"/>
          <w:numId w:val="3"/>
        </w:numPr>
        <w:rPr>
          <w:rFonts w:cs="Calibri"/>
          <w:szCs w:val="24"/>
        </w:rPr>
      </w:pPr>
      <w:proofErr w:type="spellStart"/>
      <w:r w:rsidRPr="00BE551A">
        <w:rPr>
          <w:rStyle w:val="AuthorName"/>
          <w:rFonts w:asciiTheme="minorHAnsi" w:eastAsia="Times" w:hAnsiTheme="minorHAnsi" w:cstheme="minorHAnsi"/>
        </w:rPr>
        <w:t>Siqian</w:t>
      </w:r>
      <w:proofErr w:type="spellEnd"/>
      <w:r w:rsidRPr="00BE551A">
        <w:rPr>
          <w:rStyle w:val="AuthorName"/>
          <w:rFonts w:asciiTheme="minorHAnsi" w:eastAsia="Times" w:hAnsiTheme="minorHAnsi" w:cstheme="minorHAnsi"/>
        </w:rPr>
        <w:t xml:space="preserve"> Liu</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346C3F" w:rsidRPr="00346C3F">
        <w:t xml:space="preserve">The given concentration of target PFAAs </w:t>
      </w:r>
      <w:r w:rsidR="00346C3F">
        <w:t>must</w:t>
      </w:r>
      <w:r w:rsidR="00346C3F" w:rsidRPr="00346C3F">
        <w:t xml:space="preserve"> relatively higher than their concentration in the real environment, ensuring to monitor target PFAAs in wheat and </w:t>
      </w:r>
      <w:proofErr w:type="spellStart"/>
      <w:r w:rsidR="00346C3F" w:rsidRPr="00346C3F">
        <w:t>unspiked</w:t>
      </w:r>
      <w:proofErr w:type="spellEnd"/>
      <w:r w:rsidR="00346C3F" w:rsidRPr="00346C3F">
        <w:t xml:space="preserve"> solution</w:t>
      </w:r>
      <w:r w:rsidR="00346C3F">
        <w:t>.</w:t>
      </w:r>
      <w:r w:rsidR="00346C3F" w:rsidRPr="00346C3F">
        <w:t xml:space="preserve"> </w:t>
      </w:r>
      <w:r w:rsidR="00A453AF">
        <w:rPr>
          <w:b/>
          <w:bCs/>
        </w:rPr>
        <w:t>[1]</w:t>
      </w:r>
      <w:r w:rsidR="00A453AF">
        <w:t>.</w:t>
      </w:r>
    </w:p>
    <w:p w14:paraId="7139C254" w14:textId="77777777" w:rsidR="00A453AF" w:rsidRPr="00A453AF" w:rsidRDefault="00A453AF" w:rsidP="00A453AF">
      <w:pPr>
        <w:pStyle w:val="af5"/>
        <w:ind w:left="1627"/>
        <w:rPr>
          <w:rFonts w:cs="Calibri"/>
          <w:szCs w:val="24"/>
        </w:rPr>
      </w:pPr>
    </w:p>
    <w:p w14:paraId="4FE10674" w14:textId="77777777" w:rsidR="00A453AF" w:rsidRPr="00A453AF"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af5"/>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af5"/>
        <w:ind w:left="907"/>
        <w:rPr>
          <w:rFonts w:cs="Calibri"/>
          <w:szCs w:val="24"/>
        </w:rPr>
      </w:pPr>
    </w:p>
    <w:p w14:paraId="12525BC6" w14:textId="3F6995C4" w:rsidR="00333FA4" w:rsidRPr="00A453AF" w:rsidRDefault="00167611" w:rsidP="00A453AF">
      <w:pPr>
        <w:pStyle w:val="af5"/>
        <w:numPr>
          <w:ilvl w:val="1"/>
          <w:numId w:val="3"/>
        </w:numPr>
        <w:rPr>
          <w:rFonts w:cs="Calibri"/>
          <w:szCs w:val="24"/>
        </w:rPr>
      </w:pPr>
      <w:proofErr w:type="spellStart"/>
      <w:r w:rsidRPr="00167611">
        <w:rPr>
          <w:rFonts w:asciiTheme="minorHAnsi" w:hAnsiTheme="minorHAnsi" w:cstheme="minorHAnsi"/>
          <w:b/>
          <w:u w:val="single"/>
        </w:rPr>
        <w:t>Siqian</w:t>
      </w:r>
      <w:proofErr w:type="spellEnd"/>
      <w:r w:rsidRPr="00167611">
        <w:rPr>
          <w:rFonts w:asciiTheme="minorHAnsi" w:hAnsiTheme="minorHAnsi" w:cstheme="minorHAnsi"/>
          <w:b/>
          <w:u w:val="single"/>
        </w:rPr>
        <w:t xml:space="preserve"> Liu</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Pr="00167611">
        <w:t xml:space="preserve">The visual demonstration of this method can provide a simple operation </w:t>
      </w:r>
      <w:r>
        <w:t xml:space="preserve">to </w:t>
      </w:r>
      <w:r w:rsidRPr="00B24075">
        <w:rPr>
          <w:bCs/>
          <w:lang w:eastAsia="zh-CN"/>
        </w:rPr>
        <w:t>disclose the long-distance transport of PFAAs in wheat</w:t>
      </w:r>
      <w:r>
        <w:rPr>
          <w:rFonts w:ascii="宋体" w:eastAsia="宋体" w:hAnsi="宋体" w:cs="宋体" w:hint="eastAsia"/>
          <w:lang w:eastAsia="zh-CN"/>
        </w:rPr>
        <w:t>.</w:t>
      </w:r>
      <w:r w:rsidR="00A453AF">
        <w:rPr>
          <w:b/>
          <w:bCs/>
        </w:rPr>
        <w:t>[1]</w:t>
      </w:r>
      <w:r w:rsidR="00A453AF">
        <w:t>.</w:t>
      </w:r>
    </w:p>
    <w:p w14:paraId="7C976FE7" w14:textId="77777777" w:rsidR="00A453AF" w:rsidRPr="00A453AF" w:rsidRDefault="00A453AF" w:rsidP="00A453AF">
      <w:pPr>
        <w:pStyle w:val="af5"/>
        <w:ind w:left="907"/>
        <w:rPr>
          <w:rFonts w:cs="Calibri"/>
          <w:szCs w:val="24"/>
        </w:rPr>
      </w:pPr>
    </w:p>
    <w:p w14:paraId="58ACDADE" w14:textId="7CCA0C76" w:rsidR="00A453AF" w:rsidRPr="004D00AC" w:rsidRDefault="00A453AF" w:rsidP="00A453AF">
      <w:pPr>
        <w:pStyle w:val="af5"/>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af5"/>
        <w:ind w:left="1627"/>
        <w:rPr>
          <w:rFonts w:cs="Calibri"/>
          <w:szCs w:val="24"/>
        </w:rPr>
      </w:pPr>
    </w:p>
    <w:p w14:paraId="1DF32F46" w14:textId="3919C336"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1"/>
            <w14:checkedState w14:val="2612" w14:font="MS Gothic"/>
            <w14:uncheckedState w14:val="2610" w14:font="MS Gothic"/>
          </w14:checkbox>
        </w:sdtPr>
        <w:sdtEndPr/>
        <w:sdtContent>
          <w:r w:rsidR="002D2DB5">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510012E6" w14:textId="14EE3A1E"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0"/>
            <w14:checkedState w14:val="2612" w14:font="MS Gothic"/>
            <w14:uncheckedState w14:val="2610" w14:font="MS Gothic"/>
          </w14:checkbox>
        </w:sdtPr>
        <w:sdtEndPr/>
        <w:sdtContent>
          <w:r w:rsidR="00BE551A">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No</w:t>
      </w:r>
    </w:p>
    <w:p w14:paraId="7A554A7D" w14:textId="77777777" w:rsidR="00A453AF" w:rsidRPr="00A453AF" w:rsidRDefault="00A453AF" w:rsidP="00A453AF">
      <w:pPr>
        <w:pStyle w:val="af5"/>
        <w:ind w:left="360"/>
        <w:rPr>
          <w:rFonts w:asciiTheme="minorHAnsi" w:eastAsia="Times New Roman" w:hAnsiTheme="minorHAnsi" w:cstheme="minorHAnsi"/>
          <w:szCs w:val="24"/>
        </w:rPr>
      </w:pPr>
    </w:p>
    <w:p w14:paraId="3517A76E" w14:textId="67504420"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r w:rsidR="00714A36">
        <w:rPr>
          <w:rFonts w:asciiTheme="minorHAnsi" w:hAnsiTheme="minorHAnsi" w:cstheme="minorHAnsi"/>
          <w:b/>
        </w:rPr>
        <w:t xml:space="preserve"> </w:t>
      </w:r>
    </w:p>
    <w:p w14:paraId="677EF0EA" w14:textId="77777777" w:rsidR="00A453AF" w:rsidRPr="00A453AF" w:rsidRDefault="00A453AF" w:rsidP="00A453AF">
      <w:pPr>
        <w:pStyle w:val="af5"/>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5"/>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af5"/>
        <w:ind w:left="1627"/>
        <w:rPr>
          <w:rFonts w:cs="Calibri"/>
          <w:szCs w:val="24"/>
        </w:rPr>
      </w:pPr>
    </w:p>
    <w:p w14:paraId="1E0CFC9F" w14:textId="77777777" w:rsidR="00A453AF" w:rsidRPr="00A453AF" w:rsidRDefault="00CC6C63" w:rsidP="00A453AF">
      <w:pPr>
        <w:pStyle w:val="af5"/>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a0"/>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af9"/>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af5"/>
        <w:ind w:left="1627"/>
        <w:rPr>
          <w:rFonts w:cs="Calibri"/>
          <w:szCs w:val="24"/>
        </w:rPr>
      </w:pPr>
    </w:p>
    <w:p w14:paraId="162CD6A1" w14:textId="77777777" w:rsidR="00A453AF" w:rsidRPr="00A453AF" w:rsidRDefault="007D61A8" w:rsidP="00A453AF">
      <w:pPr>
        <w:pStyle w:val="af5"/>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5"/>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af5"/>
        <w:ind w:left="360"/>
        <w:rPr>
          <w:rFonts w:asciiTheme="minorHAnsi" w:eastAsia="Times New Roman" w:hAnsiTheme="minorHAnsi" w:cstheme="minorHAnsi"/>
          <w:b/>
          <w:szCs w:val="24"/>
        </w:rPr>
      </w:pPr>
    </w:p>
    <w:p w14:paraId="78F12F5A" w14:textId="69F49BFE" w:rsidR="001016BD" w:rsidRPr="00A453AF" w:rsidRDefault="001016BD" w:rsidP="00A453AF">
      <w:pPr>
        <w:pStyle w:val="af5"/>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B78CF32"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DC2504">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C72598F" w14:textId="69156AD1" w:rsidR="00015388" w:rsidRPr="00015388" w:rsidRDefault="00015388" w:rsidP="00015388">
      <w:pPr>
        <w:pStyle w:val="a3"/>
        <w:numPr>
          <w:ilvl w:val="0"/>
          <w:numId w:val="44"/>
        </w:numPr>
        <w:spacing w:before="360"/>
        <w:outlineLvl w:val="0"/>
        <w:rPr>
          <w:rFonts w:asciiTheme="minorHAnsi" w:hAnsiTheme="minorHAnsi" w:cstheme="minorHAnsi"/>
          <w:b/>
          <w:bCs/>
          <w:i w:val="0"/>
          <w:color w:val="000000" w:themeColor="text1"/>
          <w:szCs w:val="24"/>
        </w:rPr>
      </w:pPr>
      <w:r w:rsidRPr="00015388">
        <w:rPr>
          <w:rFonts w:asciiTheme="minorHAnsi" w:hAnsiTheme="minorHAnsi" w:cstheme="minorHAnsi"/>
          <w:b/>
          <w:bCs/>
          <w:i w:val="0"/>
          <w:color w:val="000000" w:themeColor="text1"/>
          <w:szCs w:val="24"/>
        </w:rPr>
        <w:t xml:space="preserve">Wheat Seedling Germination </w:t>
      </w:r>
      <w:r>
        <w:rPr>
          <w:rFonts w:asciiTheme="minorHAnsi" w:hAnsiTheme="minorHAnsi" w:cstheme="minorHAnsi"/>
          <w:b/>
          <w:bCs/>
          <w:i w:val="0"/>
          <w:color w:val="000000" w:themeColor="text1"/>
          <w:szCs w:val="24"/>
        </w:rPr>
        <w:t>a</w:t>
      </w:r>
      <w:r w:rsidRPr="00015388">
        <w:rPr>
          <w:rFonts w:asciiTheme="minorHAnsi" w:hAnsiTheme="minorHAnsi" w:cstheme="minorHAnsi"/>
          <w:b/>
          <w:bCs/>
          <w:i w:val="0"/>
          <w:color w:val="000000" w:themeColor="text1"/>
          <w:szCs w:val="24"/>
        </w:rPr>
        <w:t>nd Hydroponic Culture</w:t>
      </w:r>
    </w:p>
    <w:p w14:paraId="625921A8" w14:textId="3DA8E5C4" w:rsidR="00FE7927" w:rsidRPr="00FE7927" w:rsidRDefault="00C86359" w:rsidP="00FE7927">
      <w:pPr>
        <w:pStyle w:val="af5"/>
        <w:numPr>
          <w:ilvl w:val="1"/>
          <w:numId w:val="44"/>
        </w:numPr>
        <w:spacing w:before="120"/>
        <w:contextualSpacing w:val="0"/>
        <w:jc w:val="both"/>
        <w:rPr>
          <w:rFonts w:cstheme="minorHAnsi"/>
        </w:rPr>
      </w:pPr>
      <w:r>
        <w:rPr>
          <w:rFonts w:cstheme="minorHAnsi"/>
        </w:rPr>
        <w:t xml:space="preserve">Begin by selecting the </w:t>
      </w:r>
      <w:r w:rsidR="00FE7927" w:rsidRPr="00FE7927">
        <w:rPr>
          <w:rFonts w:cstheme="minorHAnsi"/>
        </w:rPr>
        <w:t xml:space="preserve">similar-sized </w:t>
      </w:r>
      <w:r w:rsidRPr="00B24075">
        <w:rPr>
          <w:i/>
          <w:iCs/>
        </w:rPr>
        <w:t xml:space="preserve">Triticum </w:t>
      </w:r>
      <w:proofErr w:type="spellStart"/>
      <w:r w:rsidRPr="00B24075">
        <w:rPr>
          <w:i/>
          <w:iCs/>
        </w:rPr>
        <w:t>aestivum</w:t>
      </w:r>
      <w:proofErr w:type="spellEnd"/>
      <w:r>
        <w:rPr>
          <w:i/>
          <w:iCs/>
        </w:rPr>
        <w:t xml:space="preserve"> or </w:t>
      </w:r>
      <w:r w:rsidR="00FE7927" w:rsidRPr="00FE7927">
        <w:rPr>
          <w:rFonts w:cstheme="minorHAnsi"/>
        </w:rPr>
        <w:t xml:space="preserve">wheat seeds </w:t>
      </w:r>
      <w:r w:rsidRPr="00C86359">
        <w:rPr>
          <w:rFonts w:cstheme="minorHAnsi"/>
          <w:b/>
          <w:bCs/>
        </w:rPr>
        <w:t>[1]</w:t>
      </w:r>
      <w:r>
        <w:rPr>
          <w:rFonts w:cstheme="minorHAnsi"/>
        </w:rPr>
        <w:t xml:space="preserve"> </w:t>
      </w:r>
      <w:r w:rsidR="00FE7927" w:rsidRPr="00FE7927">
        <w:rPr>
          <w:rFonts w:cstheme="minorHAnsi"/>
        </w:rPr>
        <w:t>and disinfect them for 15 min</w:t>
      </w:r>
      <w:r>
        <w:rPr>
          <w:rFonts w:cstheme="minorHAnsi"/>
        </w:rPr>
        <w:t>utes</w:t>
      </w:r>
      <w:r w:rsidR="00FE7927" w:rsidRPr="00FE7927">
        <w:rPr>
          <w:rFonts w:cstheme="minorHAnsi"/>
        </w:rPr>
        <w:t xml:space="preserve"> with </w:t>
      </w:r>
      <w:r w:rsidR="00CC7806">
        <w:rPr>
          <w:rFonts w:cstheme="minorHAnsi"/>
        </w:rPr>
        <w:t xml:space="preserve">an </w:t>
      </w:r>
      <w:r w:rsidR="00FE7927" w:rsidRPr="00FE7927">
        <w:rPr>
          <w:rFonts w:cstheme="minorHAnsi"/>
        </w:rPr>
        <w:t>8% hydrogen peroxide solution</w:t>
      </w:r>
      <w:r>
        <w:rPr>
          <w:rFonts w:cstheme="minorHAnsi"/>
        </w:rPr>
        <w:t xml:space="preserve"> </w:t>
      </w:r>
      <w:r w:rsidRPr="00C86359">
        <w:rPr>
          <w:rFonts w:cstheme="minorHAnsi"/>
          <w:b/>
          <w:bCs/>
        </w:rPr>
        <w:t>[2]</w:t>
      </w:r>
      <w:r w:rsidR="00FE7927" w:rsidRPr="00FE7927">
        <w:rPr>
          <w:rFonts w:cstheme="minorHAnsi"/>
        </w:rPr>
        <w:t>.</w:t>
      </w:r>
    </w:p>
    <w:p w14:paraId="6A27FAD1" w14:textId="1799D24C" w:rsidR="00FE7927" w:rsidRDefault="00C86359" w:rsidP="00FE7927">
      <w:pPr>
        <w:pStyle w:val="af5"/>
        <w:numPr>
          <w:ilvl w:val="2"/>
          <w:numId w:val="44"/>
        </w:numPr>
        <w:spacing w:before="120"/>
        <w:contextualSpacing w:val="0"/>
        <w:jc w:val="both"/>
        <w:rPr>
          <w:rFonts w:cstheme="minorHAnsi"/>
        </w:rPr>
      </w:pPr>
      <w:r>
        <w:rPr>
          <w:rFonts w:cstheme="minorHAnsi"/>
        </w:rPr>
        <w:t xml:space="preserve">WIDE: The </w:t>
      </w:r>
      <w:r w:rsidRPr="00FE7927">
        <w:rPr>
          <w:rFonts w:cstheme="minorHAnsi"/>
        </w:rPr>
        <w:t xml:space="preserve">similar-sized </w:t>
      </w:r>
      <w:r w:rsidRPr="00B24075">
        <w:rPr>
          <w:i/>
          <w:iCs/>
        </w:rPr>
        <w:t xml:space="preserve">Triticum </w:t>
      </w:r>
      <w:proofErr w:type="spellStart"/>
      <w:r w:rsidRPr="00B24075">
        <w:rPr>
          <w:i/>
          <w:iCs/>
        </w:rPr>
        <w:t>aestivum</w:t>
      </w:r>
      <w:proofErr w:type="spellEnd"/>
      <w:r>
        <w:rPr>
          <w:i/>
          <w:iCs/>
        </w:rPr>
        <w:t xml:space="preserve"> or </w:t>
      </w:r>
      <w:r w:rsidRPr="00FE7927">
        <w:rPr>
          <w:rFonts w:cstheme="minorHAnsi"/>
        </w:rPr>
        <w:t>wheat seeds</w:t>
      </w:r>
      <w:r>
        <w:rPr>
          <w:rFonts w:cstheme="minorHAnsi"/>
        </w:rPr>
        <w:t xml:space="preserve"> being seen.</w:t>
      </w:r>
    </w:p>
    <w:p w14:paraId="032564D6" w14:textId="00293A54" w:rsidR="00C86359" w:rsidRPr="00C86359" w:rsidRDefault="00021DF9" w:rsidP="00C86359">
      <w:pPr>
        <w:spacing w:before="120"/>
        <w:ind w:left="907"/>
        <w:jc w:val="both"/>
        <w:rPr>
          <w:rFonts w:asciiTheme="minorHAnsi" w:hAnsiTheme="minorHAnsi" w:cstheme="minorHAnsi"/>
          <w:i/>
          <w:iCs/>
          <w:color w:val="3333FF"/>
        </w:rPr>
      </w:pPr>
      <w:r w:rsidRPr="00021DF9">
        <w:rPr>
          <w:rFonts w:asciiTheme="minorHAnsi" w:hAnsiTheme="minorHAnsi" w:cstheme="minorHAnsi"/>
          <w:highlight w:val="yellow"/>
        </w:rPr>
        <w:t>Author</w:t>
      </w:r>
      <w:r w:rsidR="00C86359" w:rsidRPr="00021DF9">
        <w:rPr>
          <w:rFonts w:asciiTheme="minorHAnsi" w:hAnsiTheme="minorHAnsi" w:cstheme="minorHAnsi"/>
          <w:highlight w:val="yellow"/>
        </w:rPr>
        <w:t xml:space="preserve">: Please capture all the </w:t>
      </w:r>
      <w:r w:rsidR="000B0913">
        <w:rPr>
          <w:rFonts w:asciiTheme="minorHAnsi" w:hAnsiTheme="minorHAnsi" w:cstheme="minorHAnsi"/>
          <w:highlight w:val="yellow"/>
        </w:rPr>
        <w:t>shots</w:t>
      </w:r>
      <w:r w:rsidR="00C86359" w:rsidRPr="00021DF9">
        <w:rPr>
          <w:rFonts w:asciiTheme="minorHAnsi" w:hAnsiTheme="minorHAnsi" w:cstheme="minorHAnsi"/>
          <w:highlight w:val="yellow"/>
        </w:rPr>
        <w:t xml:space="preserve"> </w:t>
      </w:r>
      <w:r w:rsidR="00D439AF">
        <w:rPr>
          <w:rFonts w:asciiTheme="minorHAnsi" w:hAnsiTheme="minorHAnsi" w:cstheme="minorHAnsi"/>
          <w:highlight w:val="yellow"/>
        </w:rPr>
        <w:t xml:space="preserve">showing addition, </w:t>
      </w:r>
      <w:r w:rsidR="00C86359" w:rsidRPr="00021DF9">
        <w:rPr>
          <w:rFonts w:asciiTheme="minorHAnsi" w:hAnsiTheme="minorHAnsi" w:cstheme="minorHAnsi"/>
          <w:highlight w:val="yellow"/>
        </w:rPr>
        <w:t>with labels of all the containers visible during the a</w:t>
      </w:r>
      <w:r w:rsidR="00D439AF">
        <w:rPr>
          <w:rFonts w:asciiTheme="minorHAnsi" w:hAnsiTheme="minorHAnsi" w:cstheme="minorHAnsi"/>
          <w:highlight w:val="yellow"/>
        </w:rPr>
        <w:t>ction</w:t>
      </w:r>
      <w:r w:rsidR="00C86359" w:rsidRPr="00D439AF">
        <w:rPr>
          <w:rFonts w:asciiTheme="minorHAnsi" w:hAnsiTheme="minorHAnsi" w:cstheme="minorHAnsi"/>
          <w:i/>
          <w:iCs/>
          <w:color w:val="3333FF"/>
          <w:highlight w:val="yellow"/>
        </w:rPr>
        <w:t>.</w:t>
      </w:r>
    </w:p>
    <w:p w14:paraId="1ACE03C3" w14:textId="0B2C6767" w:rsidR="00FE7927" w:rsidRPr="00FE7927" w:rsidRDefault="00FE7927" w:rsidP="00FE7927">
      <w:pPr>
        <w:pStyle w:val="af5"/>
        <w:numPr>
          <w:ilvl w:val="2"/>
          <w:numId w:val="44"/>
        </w:numPr>
        <w:spacing w:before="120"/>
        <w:contextualSpacing w:val="0"/>
        <w:jc w:val="both"/>
        <w:rPr>
          <w:rFonts w:cstheme="minorHAnsi"/>
        </w:rPr>
      </w:pPr>
      <w:r>
        <w:rPr>
          <w:rFonts w:cstheme="minorHAnsi"/>
        </w:rPr>
        <w:t>T</w:t>
      </w:r>
      <w:r w:rsidRPr="00FE7927">
        <w:rPr>
          <w:rFonts w:cstheme="minorHAnsi"/>
        </w:rPr>
        <w:t>alent</w:t>
      </w:r>
      <w:r w:rsidR="00C86359">
        <w:rPr>
          <w:rFonts w:cstheme="minorHAnsi"/>
        </w:rPr>
        <w:t xml:space="preserve"> adding the seeds in </w:t>
      </w:r>
      <w:r w:rsidR="00D439AF">
        <w:rPr>
          <w:rFonts w:cstheme="minorHAnsi"/>
        </w:rPr>
        <w:t>an</w:t>
      </w:r>
      <w:r w:rsidR="00C86359">
        <w:rPr>
          <w:rFonts w:cstheme="minorHAnsi"/>
        </w:rPr>
        <w:t xml:space="preserve"> </w:t>
      </w:r>
      <w:r w:rsidR="00C86359" w:rsidRPr="00FE7927">
        <w:rPr>
          <w:rFonts w:cstheme="minorHAnsi"/>
        </w:rPr>
        <w:t>8% hydrogen peroxide solution</w:t>
      </w:r>
      <w:r w:rsidR="00C86359">
        <w:rPr>
          <w:rFonts w:cstheme="minorHAnsi"/>
        </w:rPr>
        <w:t>.</w:t>
      </w:r>
    </w:p>
    <w:p w14:paraId="106D1CC0" w14:textId="77777777" w:rsidR="00FE7927" w:rsidRPr="00FE7927" w:rsidRDefault="00FE7927" w:rsidP="00FE7927">
      <w:pPr>
        <w:pStyle w:val="af5"/>
        <w:spacing w:before="120"/>
        <w:ind w:left="907"/>
        <w:jc w:val="both"/>
        <w:rPr>
          <w:rFonts w:cstheme="minorHAnsi"/>
        </w:rPr>
      </w:pPr>
    </w:p>
    <w:p w14:paraId="44F4A8BF" w14:textId="6C70929B" w:rsidR="00FE7927" w:rsidRPr="00FE7927" w:rsidRDefault="009B6BC7" w:rsidP="00FE7927">
      <w:pPr>
        <w:pStyle w:val="af5"/>
        <w:numPr>
          <w:ilvl w:val="1"/>
          <w:numId w:val="44"/>
        </w:numPr>
        <w:spacing w:before="120"/>
        <w:jc w:val="both"/>
        <w:rPr>
          <w:rFonts w:cstheme="minorHAnsi"/>
        </w:rPr>
      </w:pPr>
      <w:r>
        <w:rPr>
          <w:rFonts w:cstheme="minorHAnsi"/>
        </w:rPr>
        <w:t>T</w:t>
      </w:r>
      <w:r w:rsidRPr="00FE7927">
        <w:rPr>
          <w:rFonts w:cstheme="minorHAnsi"/>
        </w:rPr>
        <w:t>horoughly</w:t>
      </w:r>
      <w:r>
        <w:rPr>
          <w:rFonts w:cstheme="minorHAnsi"/>
        </w:rPr>
        <w:t xml:space="preserve"> r</w:t>
      </w:r>
      <w:r w:rsidR="00FE7927" w:rsidRPr="00FE7927">
        <w:rPr>
          <w:rFonts w:cstheme="minorHAnsi"/>
        </w:rPr>
        <w:t xml:space="preserve">inse the disinfected seeds with deionized water </w:t>
      </w:r>
      <w:r w:rsidR="00C86359" w:rsidRPr="00C86359">
        <w:rPr>
          <w:rFonts w:cstheme="minorHAnsi"/>
          <w:b/>
          <w:bCs/>
        </w:rPr>
        <w:t>[1]</w:t>
      </w:r>
      <w:r w:rsidR="00766EC1">
        <w:rPr>
          <w:rFonts w:cstheme="minorHAnsi"/>
        </w:rPr>
        <w:t xml:space="preserve">. </w:t>
      </w:r>
      <w:r>
        <w:rPr>
          <w:rFonts w:cstheme="minorHAnsi"/>
        </w:rPr>
        <w:t xml:space="preserve">Place the seeds </w:t>
      </w:r>
      <w:r w:rsidR="00766EC1" w:rsidRPr="00FE7927">
        <w:rPr>
          <w:rFonts w:cstheme="minorHAnsi"/>
        </w:rPr>
        <w:t xml:space="preserve">on </w:t>
      </w:r>
      <w:r w:rsidR="00766EC1">
        <w:rPr>
          <w:rFonts w:cstheme="minorHAnsi"/>
        </w:rPr>
        <w:t xml:space="preserve">the </w:t>
      </w:r>
      <w:r w:rsidR="00766EC1" w:rsidRPr="00FE7927">
        <w:rPr>
          <w:rFonts w:cstheme="minorHAnsi"/>
        </w:rPr>
        <w:t xml:space="preserve">humid filter paper in the dark at room temperature </w:t>
      </w:r>
      <w:r w:rsidR="00766EC1">
        <w:rPr>
          <w:rFonts w:cstheme="minorHAnsi"/>
        </w:rPr>
        <w:t>for 5 days</w:t>
      </w:r>
      <w:r>
        <w:rPr>
          <w:rFonts w:cstheme="minorHAnsi"/>
        </w:rPr>
        <w:t xml:space="preserve"> for germination</w:t>
      </w:r>
      <w:r w:rsidR="00766EC1">
        <w:rPr>
          <w:rFonts w:cstheme="minorHAnsi"/>
        </w:rPr>
        <w:t xml:space="preserve"> </w:t>
      </w:r>
      <w:r w:rsidR="00766EC1" w:rsidRPr="00766EC1">
        <w:rPr>
          <w:rFonts w:cstheme="minorHAnsi"/>
          <w:b/>
          <w:bCs/>
        </w:rPr>
        <w:t>[2]</w:t>
      </w:r>
      <w:r w:rsidR="00766EC1" w:rsidRPr="00766EC1">
        <w:rPr>
          <w:rFonts w:cstheme="minorHAnsi"/>
        </w:rPr>
        <w:t>.</w:t>
      </w:r>
    </w:p>
    <w:p w14:paraId="514270FC" w14:textId="4837C7D9" w:rsidR="00FE7927" w:rsidRPr="00B07A3B" w:rsidRDefault="00FE7927" w:rsidP="00FE7927">
      <w:pPr>
        <w:pStyle w:val="af5"/>
        <w:numPr>
          <w:ilvl w:val="2"/>
          <w:numId w:val="44"/>
        </w:numPr>
        <w:spacing w:before="120"/>
        <w:contextualSpacing w:val="0"/>
        <w:jc w:val="both"/>
        <w:rPr>
          <w:rFonts w:cstheme="minorHAnsi"/>
        </w:rPr>
      </w:pPr>
      <w:r>
        <w:rPr>
          <w:rFonts w:cstheme="minorHAnsi"/>
        </w:rPr>
        <w:t>Talent</w:t>
      </w:r>
      <w:r w:rsidR="00766EC1">
        <w:rPr>
          <w:rFonts w:cstheme="minorHAnsi"/>
        </w:rPr>
        <w:t xml:space="preserve"> rinsing the </w:t>
      </w:r>
      <w:r w:rsidR="00766EC1" w:rsidRPr="00FE7927">
        <w:rPr>
          <w:rFonts w:cstheme="minorHAnsi"/>
        </w:rPr>
        <w:t>disinfected seeds with deionized water</w:t>
      </w:r>
      <w:r w:rsidR="00766EC1">
        <w:rPr>
          <w:rFonts w:cstheme="minorHAnsi"/>
        </w:rPr>
        <w:t>.</w:t>
      </w:r>
    </w:p>
    <w:p w14:paraId="7CF550C1" w14:textId="38F84CAC" w:rsidR="00FE7927" w:rsidRPr="00FE7927" w:rsidRDefault="00FE7927" w:rsidP="00FE7927">
      <w:pPr>
        <w:pStyle w:val="af5"/>
        <w:numPr>
          <w:ilvl w:val="2"/>
          <w:numId w:val="44"/>
        </w:numPr>
        <w:spacing w:before="120"/>
        <w:contextualSpacing w:val="0"/>
        <w:jc w:val="both"/>
        <w:rPr>
          <w:rFonts w:cstheme="minorHAnsi"/>
        </w:rPr>
      </w:pPr>
      <w:r>
        <w:rPr>
          <w:rFonts w:cstheme="minorHAnsi"/>
        </w:rPr>
        <w:t>T</w:t>
      </w:r>
      <w:r w:rsidRPr="00FE7927">
        <w:rPr>
          <w:rFonts w:cstheme="minorHAnsi"/>
        </w:rPr>
        <w:t>alent</w:t>
      </w:r>
      <w:r w:rsidR="00766EC1" w:rsidRPr="00766EC1">
        <w:rPr>
          <w:rFonts w:cstheme="minorHAnsi"/>
        </w:rPr>
        <w:t xml:space="preserve"> </w:t>
      </w:r>
      <w:r w:rsidR="00766EC1" w:rsidRPr="00FE7927">
        <w:rPr>
          <w:rFonts w:cstheme="minorHAnsi"/>
        </w:rPr>
        <w:t>plac</w:t>
      </w:r>
      <w:r w:rsidR="00766EC1">
        <w:rPr>
          <w:rFonts w:cstheme="minorHAnsi"/>
        </w:rPr>
        <w:t>ing</w:t>
      </w:r>
      <w:r w:rsidR="00766EC1" w:rsidRPr="00FE7927">
        <w:rPr>
          <w:rFonts w:cstheme="minorHAnsi"/>
        </w:rPr>
        <w:t xml:space="preserve"> </w:t>
      </w:r>
      <w:r w:rsidR="00766EC1">
        <w:rPr>
          <w:rFonts w:cstheme="minorHAnsi"/>
        </w:rPr>
        <w:t xml:space="preserve">the seeds </w:t>
      </w:r>
      <w:r w:rsidR="00766EC1" w:rsidRPr="00FE7927">
        <w:rPr>
          <w:rFonts w:cstheme="minorHAnsi"/>
        </w:rPr>
        <w:t xml:space="preserve">on </w:t>
      </w:r>
      <w:r w:rsidR="00766EC1">
        <w:rPr>
          <w:rFonts w:cstheme="minorHAnsi"/>
        </w:rPr>
        <w:t xml:space="preserve">the </w:t>
      </w:r>
      <w:r w:rsidR="00766EC1" w:rsidRPr="00FE7927">
        <w:rPr>
          <w:rFonts w:cstheme="minorHAnsi"/>
        </w:rPr>
        <w:t>humid filter paper</w:t>
      </w:r>
      <w:r w:rsidR="00766EC1">
        <w:rPr>
          <w:rFonts w:cstheme="minorHAnsi"/>
        </w:rPr>
        <w:t>.</w:t>
      </w:r>
    </w:p>
    <w:p w14:paraId="78FA8DA9" w14:textId="77777777" w:rsidR="00FE7927" w:rsidRPr="00FE7927" w:rsidRDefault="00FE7927" w:rsidP="00FE7927">
      <w:pPr>
        <w:pStyle w:val="af5"/>
        <w:spacing w:before="120"/>
        <w:ind w:left="907"/>
        <w:jc w:val="both"/>
        <w:rPr>
          <w:rFonts w:cstheme="minorHAnsi"/>
        </w:rPr>
      </w:pPr>
    </w:p>
    <w:p w14:paraId="511DE12E" w14:textId="26B71407" w:rsidR="00910362" w:rsidRPr="00B07A3B" w:rsidRDefault="00FE7927" w:rsidP="00FE7927">
      <w:pPr>
        <w:pStyle w:val="af5"/>
        <w:numPr>
          <w:ilvl w:val="1"/>
          <w:numId w:val="44"/>
        </w:numPr>
        <w:spacing w:before="120"/>
        <w:contextualSpacing w:val="0"/>
        <w:jc w:val="both"/>
        <w:rPr>
          <w:rFonts w:cstheme="minorHAnsi"/>
        </w:rPr>
      </w:pPr>
      <w:r w:rsidRPr="00FE7927">
        <w:rPr>
          <w:rFonts w:cstheme="minorHAnsi"/>
        </w:rPr>
        <w:t xml:space="preserve">Select approximately nine germinated seedlings of uniform size </w:t>
      </w:r>
      <w:r w:rsidR="000E5C66" w:rsidRPr="000E5C66">
        <w:rPr>
          <w:rFonts w:cstheme="minorHAnsi"/>
          <w:b/>
          <w:bCs/>
        </w:rPr>
        <w:t>[1]</w:t>
      </w:r>
      <w:r w:rsidR="000E5C66">
        <w:rPr>
          <w:rFonts w:cstheme="minorHAnsi"/>
        </w:rPr>
        <w:t xml:space="preserve"> </w:t>
      </w:r>
      <w:r w:rsidRPr="00FE7927">
        <w:rPr>
          <w:rFonts w:cstheme="minorHAnsi"/>
        </w:rPr>
        <w:t xml:space="preserve">and transfer them to plastic beakers with 250 </w:t>
      </w:r>
      <w:r w:rsidR="000E5C66">
        <w:rPr>
          <w:rFonts w:cstheme="minorHAnsi"/>
        </w:rPr>
        <w:t xml:space="preserve">milliliters </w:t>
      </w:r>
      <w:r w:rsidRPr="00FE7927">
        <w:rPr>
          <w:rFonts w:cstheme="minorHAnsi"/>
        </w:rPr>
        <w:t xml:space="preserve">of </w:t>
      </w:r>
      <w:r w:rsidR="000E5C66">
        <w:rPr>
          <w:rFonts w:cstheme="minorHAnsi"/>
        </w:rPr>
        <w:t xml:space="preserve">one-fourth </w:t>
      </w:r>
      <w:r w:rsidR="000E5C66" w:rsidRPr="00FE7927">
        <w:rPr>
          <w:rFonts w:cstheme="minorHAnsi"/>
        </w:rPr>
        <w:t xml:space="preserve">strength of Hoagland’s solution </w:t>
      </w:r>
      <w:r w:rsidR="000E5C66" w:rsidRPr="000E5C66">
        <w:rPr>
          <w:rFonts w:cstheme="minorHAnsi"/>
          <w:b/>
          <w:bCs/>
        </w:rPr>
        <w:t>[2]</w:t>
      </w:r>
      <w:r w:rsidR="000E5C66">
        <w:rPr>
          <w:rFonts w:cstheme="minorHAnsi"/>
        </w:rPr>
        <w:t>.</w:t>
      </w:r>
    </w:p>
    <w:p w14:paraId="02547F73" w14:textId="6562BB63" w:rsidR="00910362" w:rsidRPr="00B07A3B" w:rsidRDefault="00FE7927" w:rsidP="00FE7927">
      <w:pPr>
        <w:pStyle w:val="af5"/>
        <w:numPr>
          <w:ilvl w:val="2"/>
          <w:numId w:val="44"/>
        </w:numPr>
        <w:spacing w:before="120"/>
        <w:contextualSpacing w:val="0"/>
        <w:jc w:val="both"/>
        <w:rPr>
          <w:rFonts w:cstheme="minorHAnsi"/>
        </w:rPr>
      </w:pPr>
      <w:r>
        <w:rPr>
          <w:rFonts w:cstheme="minorHAnsi"/>
        </w:rPr>
        <w:t>Talent</w:t>
      </w:r>
      <w:r w:rsidR="003C3FCC">
        <w:rPr>
          <w:rFonts w:cstheme="minorHAnsi"/>
        </w:rPr>
        <w:t xml:space="preserve"> selecting germinated seeds of uniform size.</w:t>
      </w:r>
    </w:p>
    <w:p w14:paraId="7EAA1B2B" w14:textId="19972BB1" w:rsidR="00910362" w:rsidRPr="003C3FCC" w:rsidRDefault="00FE7927" w:rsidP="00FE7927">
      <w:pPr>
        <w:pStyle w:val="af5"/>
        <w:numPr>
          <w:ilvl w:val="2"/>
          <w:numId w:val="44"/>
        </w:numPr>
        <w:spacing w:before="120"/>
        <w:contextualSpacing w:val="0"/>
        <w:jc w:val="both"/>
        <w:rPr>
          <w:rFonts w:cstheme="minorHAnsi"/>
        </w:rPr>
      </w:pPr>
      <w:r>
        <w:rPr>
          <w:rFonts w:cstheme="minorHAnsi"/>
        </w:rPr>
        <w:t>T</w:t>
      </w:r>
      <w:r w:rsidRPr="00FE7927">
        <w:rPr>
          <w:rFonts w:cstheme="minorHAnsi"/>
        </w:rPr>
        <w:t>alent</w:t>
      </w:r>
      <w:r w:rsidR="000E5C66">
        <w:rPr>
          <w:rFonts w:cstheme="minorHAnsi"/>
        </w:rPr>
        <w:t xml:space="preserve"> </w:t>
      </w:r>
      <w:r w:rsidR="003C3FCC">
        <w:rPr>
          <w:rFonts w:cstheme="minorHAnsi"/>
        </w:rPr>
        <w:t>transferring the seeds t</w:t>
      </w:r>
      <w:r w:rsidR="003C3FCC" w:rsidRPr="00FE7927">
        <w:rPr>
          <w:rFonts w:cstheme="minorHAnsi"/>
        </w:rPr>
        <w:t xml:space="preserve">o plastic beakers with 250 </w:t>
      </w:r>
      <w:r w:rsidR="003C3FCC">
        <w:rPr>
          <w:rFonts w:cstheme="minorHAnsi"/>
        </w:rPr>
        <w:t>m</w:t>
      </w:r>
      <w:r w:rsidR="000F39A3">
        <w:rPr>
          <w:rFonts w:cstheme="minorHAnsi"/>
        </w:rPr>
        <w:t xml:space="preserve">L </w:t>
      </w:r>
      <w:r w:rsidR="003C3FCC">
        <w:rPr>
          <w:rFonts w:cstheme="minorHAnsi"/>
        </w:rPr>
        <w:t>medium</w:t>
      </w:r>
      <w:r w:rsidR="000E5C66">
        <w:rPr>
          <w:rFonts w:cstheme="minorHAnsi"/>
        </w:rPr>
        <w:t xml:space="preserve">. </w:t>
      </w:r>
    </w:p>
    <w:p w14:paraId="6C44003F" w14:textId="77777777" w:rsidR="003C3FCC" w:rsidRPr="00FE7927" w:rsidRDefault="003C3FCC" w:rsidP="003C3FCC">
      <w:pPr>
        <w:pStyle w:val="af5"/>
        <w:spacing w:before="120"/>
        <w:ind w:left="1627"/>
        <w:contextualSpacing w:val="0"/>
        <w:jc w:val="both"/>
        <w:rPr>
          <w:rFonts w:cstheme="minorHAnsi"/>
        </w:rPr>
      </w:pPr>
    </w:p>
    <w:p w14:paraId="1E616637" w14:textId="685A488C" w:rsidR="00FE7927" w:rsidRPr="00FE7927" w:rsidRDefault="00012809" w:rsidP="00FE7927">
      <w:pPr>
        <w:pStyle w:val="af5"/>
        <w:numPr>
          <w:ilvl w:val="1"/>
          <w:numId w:val="44"/>
        </w:numPr>
        <w:spacing w:before="120"/>
        <w:contextualSpacing w:val="0"/>
        <w:jc w:val="both"/>
        <w:rPr>
          <w:rFonts w:cstheme="minorHAnsi"/>
        </w:rPr>
      </w:pPr>
      <w:r>
        <w:rPr>
          <w:rFonts w:cstheme="minorHAnsi"/>
        </w:rPr>
        <w:t>B</w:t>
      </w:r>
      <w:r w:rsidRPr="00FE7927">
        <w:rPr>
          <w:rFonts w:cstheme="minorHAnsi"/>
        </w:rPr>
        <w:t>efore</w:t>
      </w:r>
      <w:r>
        <w:rPr>
          <w:rFonts w:cstheme="minorHAnsi"/>
        </w:rPr>
        <w:t xml:space="preserve"> the treatment, c</w:t>
      </w:r>
      <w:r w:rsidR="00FE7927" w:rsidRPr="00FE7927">
        <w:rPr>
          <w:rFonts w:cstheme="minorHAnsi"/>
        </w:rPr>
        <w:t>ultivate the seedlings in growth chambers for 7 days with a cycle of 14 h</w:t>
      </w:r>
      <w:r>
        <w:rPr>
          <w:rFonts w:cstheme="minorHAnsi"/>
        </w:rPr>
        <w:t>ours</w:t>
      </w:r>
      <w:r w:rsidR="00FE7927" w:rsidRPr="00FE7927">
        <w:rPr>
          <w:rFonts w:cstheme="minorHAnsi"/>
        </w:rPr>
        <w:t xml:space="preserve"> at 22 </w:t>
      </w:r>
      <w:r>
        <w:rPr>
          <w:rFonts w:cstheme="minorHAnsi"/>
        </w:rPr>
        <w:t>degrees Celsius</w:t>
      </w:r>
      <w:r w:rsidR="00FE7927" w:rsidRPr="00FE7927">
        <w:rPr>
          <w:rFonts w:cstheme="minorHAnsi"/>
        </w:rPr>
        <w:t xml:space="preserve"> and 10 h</w:t>
      </w:r>
      <w:r>
        <w:rPr>
          <w:rFonts w:cstheme="minorHAnsi"/>
        </w:rPr>
        <w:t>ours</w:t>
      </w:r>
      <w:r w:rsidR="00FE7927" w:rsidRPr="00FE7927">
        <w:rPr>
          <w:rFonts w:cstheme="minorHAnsi"/>
        </w:rPr>
        <w:t xml:space="preserve"> at 27 </w:t>
      </w:r>
      <w:r>
        <w:rPr>
          <w:rFonts w:cstheme="minorHAnsi"/>
        </w:rPr>
        <w:t>degrees Celsius</w:t>
      </w:r>
      <w:r w:rsidR="003861B8">
        <w:rPr>
          <w:rFonts w:cstheme="minorHAnsi"/>
        </w:rPr>
        <w:t xml:space="preserve"> </w:t>
      </w:r>
      <w:r w:rsidR="003861B8" w:rsidRPr="003861B8">
        <w:rPr>
          <w:rFonts w:cstheme="minorHAnsi"/>
          <w:b/>
          <w:bCs/>
        </w:rPr>
        <w:t>[1]</w:t>
      </w:r>
      <w:r>
        <w:rPr>
          <w:rFonts w:cstheme="minorHAnsi"/>
        </w:rPr>
        <w:t>.</w:t>
      </w:r>
    </w:p>
    <w:p w14:paraId="3C0698C8" w14:textId="7DE74DB9" w:rsidR="00FE7927" w:rsidRPr="00B07A3B" w:rsidRDefault="00FE7927" w:rsidP="00FE7927">
      <w:pPr>
        <w:pStyle w:val="af5"/>
        <w:numPr>
          <w:ilvl w:val="2"/>
          <w:numId w:val="44"/>
        </w:numPr>
        <w:spacing w:before="120"/>
        <w:contextualSpacing w:val="0"/>
        <w:jc w:val="both"/>
        <w:rPr>
          <w:rFonts w:cstheme="minorHAnsi"/>
        </w:rPr>
      </w:pPr>
      <w:r>
        <w:rPr>
          <w:rFonts w:cstheme="minorHAnsi"/>
        </w:rPr>
        <w:t>Talent</w:t>
      </w:r>
      <w:r w:rsidR="00637409">
        <w:rPr>
          <w:rFonts w:cstheme="minorHAnsi"/>
        </w:rPr>
        <w:t xml:space="preserve"> placing the cultivated seedlings in </w:t>
      </w:r>
      <w:r w:rsidR="00CC7806">
        <w:rPr>
          <w:rFonts w:cstheme="minorHAnsi"/>
        </w:rPr>
        <w:t xml:space="preserve">the </w:t>
      </w:r>
      <w:r w:rsidR="00637409">
        <w:rPr>
          <w:rFonts w:cstheme="minorHAnsi"/>
        </w:rPr>
        <w:t>growth chamber.</w:t>
      </w:r>
    </w:p>
    <w:p w14:paraId="41262FB5" w14:textId="77777777" w:rsidR="00FE7927" w:rsidRPr="00B07A3B" w:rsidRDefault="00FE7927" w:rsidP="00FE7927">
      <w:pPr>
        <w:pStyle w:val="af5"/>
        <w:spacing w:before="120"/>
        <w:ind w:left="1627"/>
        <w:contextualSpacing w:val="0"/>
        <w:jc w:val="both"/>
        <w:rPr>
          <w:rFonts w:cstheme="minorHAnsi"/>
        </w:rPr>
      </w:pPr>
    </w:p>
    <w:p w14:paraId="0CB5190B" w14:textId="751195FF" w:rsidR="00FE7927" w:rsidRPr="00015388" w:rsidRDefault="00FE7927" w:rsidP="00637409">
      <w:pPr>
        <w:pStyle w:val="af5"/>
        <w:numPr>
          <w:ilvl w:val="0"/>
          <w:numId w:val="44"/>
        </w:numPr>
        <w:spacing w:before="240" w:after="240"/>
        <w:jc w:val="both"/>
        <w:rPr>
          <w:rFonts w:asciiTheme="minorHAnsi" w:hAnsiTheme="minorHAnsi" w:cstheme="minorHAnsi"/>
          <w:b/>
          <w:iCs/>
          <w:color w:val="000000" w:themeColor="text1"/>
          <w:szCs w:val="24"/>
        </w:rPr>
      </w:pPr>
      <w:r w:rsidRPr="00015388">
        <w:rPr>
          <w:rFonts w:asciiTheme="minorHAnsi" w:hAnsiTheme="minorHAnsi" w:cstheme="minorHAnsi"/>
          <w:b/>
          <w:iCs/>
          <w:color w:val="000000" w:themeColor="text1"/>
          <w:szCs w:val="24"/>
        </w:rPr>
        <w:t xml:space="preserve">The </w:t>
      </w:r>
      <w:r w:rsidR="00A72E94">
        <w:rPr>
          <w:rFonts w:asciiTheme="minorHAnsi" w:hAnsiTheme="minorHAnsi" w:cstheme="minorHAnsi"/>
          <w:b/>
          <w:iCs/>
          <w:color w:val="000000" w:themeColor="text1"/>
          <w:szCs w:val="24"/>
        </w:rPr>
        <w:t>R</w:t>
      </w:r>
      <w:r w:rsidRPr="00015388">
        <w:rPr>
          <w:rFonts w:asciiTheme="minorHAnsi" w:hAnsiTheme="minorHAnsi" w:cstheme="minorHAnsi"/>
          <w:b/>
          <w:iCs/>
          <w:color w:val="000000" w:themeColor="text1"/>
          <w:szCs w:val="24"/>
        </w:rPr>
        <w:t xml:space="preserve">oot </w:t>
      </w:r>
      <w:r w:rsidR="00A72E94">
        <w:rPr>
          <w:rFonts w:asciiTheme="minorHAnsi" w:hAnsiTheme="minorHAnsi" w:cstheme="minorHAnsi"/>
          <w:b/>
          <w:iCs/>
          <w:color w:val="000000" w:themeColor="text1"/>
          <w:szCs w:val="24"/>
        </w:rPr>
        <w:t>S</w:t>
      </w:r>
      <w:r w:rsidRPr="00015388">
        <w:rPr>
          <w:rFonts w:asciiTheme="minorHAnsi" w:hAnsiTheme="minorHAnsi" w:cstheme="minorHAnsi"/>
          <w:b/>
          <w:iCs/>
          <w:color w:val="000000" w:themeColor="text1"/>
          <w:szCs w:val="24"/>
        </w:rPr>
        <w:t xml:space="preserve">plitting </w:t>
      </w:r>
      <w:r w:rsidR="00A72E94">
        <w:rPr>
          <w:rFonts w:asciiTheme="minorHAnsi" w:hAnsiTheme="minorHAnsi" w:cstheme="minorHAnsi"/>
          <w:b/>
          <w:iCs/>
          <w:color w:val="000000" w:themeColor="text1"/>
          <w:szCs w:val="24"/>
        </w:rPr>
        <w:t>E</w:t>
      </w:r>
      <w:r w:rsidRPr="00015388">
        <w:rPr>
          <w:rFonts w:asciiTheme="minorHAnsi" w:hAnsiTheme="minorHAnsi" w:cstheme="minorHAnsi"/>
          <w:b/>
          <w:iCs/>
          <w:color w:val="000000" w:themeColor="text1"/>
          <w:szCs w:val="24"/>
        </w:rPr>
        <w:t>xperiment</w:t>
      </w:r>
    </w:p>
    <w:p w14:paraId="61353DD5" w14:textId="392AE125" w:rsidR="001638B3" w:rsidRDefault="00E839D0" w:rsidP="00403F71">
      <w:pPr>
        <w:pStyle w:val="af5"/>
        <w:numPr>
          <w:ilvl w:val="1"/>
          <w:numId w:val="44"/>
        </w:numPr>
        <w:spacing w:before="120"/>
        <w:jc w:val="both"/>
        <w:rPr>
          <w:rFonts w:cstheme="minorHAnsi"/>
        </w:rPr>
      </w:pPr>
      <w:r w:rsidRPr="00E839D0">
        <w:rPr>
          <w:rFonts w:cstheme="minorHAnsi"/>
        </w:rPr>
        <w:t xml:space="preserve">For seedling cultivation, </w:t>
      </w:r>
      <w:r w:rsidR="00045C09">
        <w:rPr>
          <w:rFonts w:cstheme="minorHAnsi"/>
        </w:rPr>
        <w:t xml:space="preserve">prepare two centrifuge tubes, A and B, </w:t>
      </w:r>
      <w:r w:rsidR="00751A19">
        <w:rPr>
          <w:rFonts w:cstheme="minorHAnsi"/>
        </w:rPr>
        <w:t xml:space="preserve">each containing </w:t>
      </w:r>
      <w:r w:rsidR="00C359BC" w:rsidRPr="00FE7927">
        <w:rPr>
          <w:rFonts w:cstheme="minorHAnsi"/>
        </w:rPr>
        <w:t xml:space="preserve">50 </w:t>
      </w:r>
      <w:r w:rsidR="00C359BC">
        <w:rPr>
          <w:rFonts w:cstheme="minorHAnsi"/>
        </w:rPr>
        <w:t xml:space="preserve">milliliters </w:t>
      </w:r>
      <w:r w:rsidR="00C359BC" w:rsidRPr="00FE7927">
        <w:rPr>
          <w:rFonts w:cstheme="minorHAnsi"/>
        </w:rPr>
        <w:t xml:space="preserve">of </w:t>
      </w:r>
      <w:r w:rsidR="00C359BC">
        <w:rPr>
          <w:rFonts w:cstheme="minorHAnsi"/>
        </w:rPr>
        <w:t xml:space="preserve">one-fourth </w:t>
      </w:r>
      <w:r w:rsidR="00C359BC" w:rsidRPr="00FE7927">
        <w:rPr>
          <w:rFonts w:cstheme="minorHAnsi"/>
        </w:rPr>
        <w:t xml:space="preserve">strength of Hoagland’s solution </w:t>
      </w:r>
      <w:r w:rsidR="001638B3" w:rsidRPr="000F13F1">
        <w:rPr>
          <w:rFonts w:cstheme="minorHAnsi"/>
          <w:b/>
          <w:bCs/>
        </w:rPr>
        <w:t>[1</w:t>
      </w:r>
      <w:proofErr w:type="gramStart"/>
      <w:r w:rsidR="001638B3" w:rsidRPr="000F13F1">
        <w:rPr>
          <w:rFonts w:cstheme="minorHAnsi"/>
          <w:b/>
          <w:bCs/>
        </w:rPr>
        <w:t>]</w:t>
      </w:r>
      <w:r w:rsidR="001638B3">
        <w:rPr>
          <w:rFonts w:cstheme="minorHAnsi"/>
        </w:rPr>
        <w:t xml:space="preserve"> </w:t>
      </w:r>
      <w:r w:rsidR="001638B3" w:rsidRPr="003C160A">
        <w:rPr>
          <w:rFonts w:cstheme="minorHAnsi"/>
          <w:highlight w:val="yellow"/>
        </w:rPr>
        <w:t>.</w:t>
      </w:r>
      <w:proofErr w:type="gramEnd"/>
      <w:r w:rsidR="001638B3" w:rsidRPr="003C160A">
        <w:rPr>
          <w:rFonts w:cstheme="minorHAnsi"/>
          <w:highlight w:val="yellow"/>
        </w:rPr>
        <w:t xml:space="preserve"> </w:t>
      </w:r>
      <w:r w:rsidR="004D699C" w:rsidRPr="003C160A">
        <w:rPr>
          <w:rFonts w:cstheme="minorHAnsi"/>
          <w:highlight w:val="yellow"/>
        </w:rPr>
        <w:t xml:space="preserve">Authors: Please confirm </w:t>
      </w:r>
      <w:r w:rsidR="00DF6876" w:rsidRPr="003C160A">
        <w:rPr>
          <w:rFonts w:cstheme="minorHAnsi"/>
          <w:highlight w:val="yellow"/>
        </w:rPr>
        <w:t>if this is correct</w:t>
      </w:r>
      <w:r w:rsidR="00DF6876">
        <w:rPr>
          <w:rFonts w:cstheme="minorHAnsi"/>
        </w:rPr>
        <w:t>.</w:t>
      </w:r>
      <w:r w:rsidR="00FC12A4">
        <w:rPr>
          <w:rFonts w:cstheme="minorHAnsi"/>
        </w:rPr>
        <w:t xml:space="preserve"> </w:t>
      </w:r>
      <w:r w:rsidR="00692BDD">
        <w:rPr>
          <w:rFonts w:cstheme="minorHAnsi"/>
        </w:rPr>
        <w:t>This is correct.</w:t>
      </w:r>
    </w:p>
    <w:p w14:paraId="6E014793" w14:textId="7AD158ED" w:rsidR="001638B3" w:rsidRDefault="00102DE8" w:rsidP="001638B3">
      <w:pPr>
        <w:pStyle w:val="af5"/>
        <w:numPr>
          <w:ilvl w:val="2"/>
          <w:numId w:val="44"/>
        </w:numPr>
        <w:spacing w:before="120"/>
        <w:jc w:val="both"/>
        <w:rPr>
          <w:rFonts w:cstheme="minorHAnsi"/>
        </w:rPr>
      </w:pPr>
      <w:r>
        <w:rPr>
          <w:rFonts w:cstheme="minorHAnsi"/>
        </w:rPr>
        <w:t xml:space="preserve">Two labeled centrifuge tubes in the frame. </w:t>
      </w:r>
    </w:p>
    <w:p w14:paraId="7045B308" w14:textId="77777777" w:rsidR="00102DE8" w:rsidRDefault="00102DE8" w:rsidP="003C160A">
      <w:pPr>
        <w:pStyle w:val="af5"/>
        <w:spacing w:before="120"/>
        <w:ind w:left="1627"/>
        <w:jc w:val="both"/>
        <w:rPr>
          <w:rFonts w:cstheme="minorHAnsi"/>
        </w:rPr>
      </w:pPr>
    </w:p>
    <w:p w14:paraId="42B89AD7" w14:textId="4FF7159E" w:rsidR="00FE7927" w:rsidRDefault="001638B3" w:rsidP="00403F71">
      <w:pPr>
        <w:pStyle w:val="af5"/>
        <w:numPr>
          <w:ilvl w:val="1"/>
          <w:numId w:val="44"/>
        </w:numPr>
        <w:spacing w:before="120"/>
        <w:jc w:val="both"/>
        <w:rPr>
          <w:rFonts w:cstheme="minorHAnsi"/>
        </w:rPr>
      </w:pPr>
      <w:r>
        <w:rPr>
          <w:rFonts w:cstheme="minorHAnsi"/>
        </w:rPr>
        <w:t>D</w:t>
      </w:r>
      <w:r w:rsidR="00FE7927" w:rsidRPr="00E839D0">
        <w:rPr>
          <w:rFonts w:cstheme="minorHAnsi"/>
        </w:rPr>
        <w:t xml:space="preserve">issolve </w:t>
      </w:r>
      <w:r w:rsidR="00FE7927" w:rsidRPr="00FE7927">
        <w:rPr>
          <w:rFonts w:cstheme="minorHAnsi"/>
        </w:rPr>
        <w:t xml:space="preserve">the commercial </w:t>
      </w:r>
      <w:proofErr w:type="spellStart"/>
      <w:r w:rsidR="00E839D0" w:rsidRPr="00B24075">
        <w:t>perfluorooctane</w:t>
      </w:r>
      <w:proofErr w:type="spellEnd"/>
      <w:r w:rsidR="00E839D0" w:rsidRPr="00B24075">
        <w:t xml:space="preserve"> acid</w:t>
      </w:r>
      <w:r w:rsidR="00E839D0">
        <w:t xml:space="preserve"> </w:t>
      </w:r>
      <w:r w:rsidR="001D5B51" w:rsidRPr="001D5B51">
        <w:rPr>
          <w:rFonts w:cstheme="minorHAnsi"/>
        </w:rPr>
        <w:t xml:space="preserve">or </w:t>
      </w:r>
      <w:r w:rsidR="00FE7927" w:rsidRPr="00FE7927">
        <w:rPr>
          <w:rFonts w:cstheme="minorHAnsi"/>
          <w:highlight w:val="yellow"/>
        </w:rPr>
        <w:t xml:space="preserve">PFOA </w:t>
      </w:r>
      <w:r w:rsidR="00FE7927" w:rsidRPr="00FE7927">
        <w:rPr>
          <w:rFonts w:cstheme="minorHAnsi"/>
        </w:rPr>
        <w:t xml:space="preserve">and </w:t>
      </w:r>
      <w:proofErr w:type="spellStart"/>
      <w:r w:rsidR="00E839D0" w:rsidRPr="00B24075">
        <w:t>perfluorooctane</w:t>
      </w:r>
      <w:proofErr w:type="spellEnd"/>
      <w:r w:rsidR="00E839D0" w:rsidRPr="00B24075">
        <w:t xml:space="preserve"> sulfonic acid</w:t>
      </w:r>
      <w:r w:rsidR="00E839D0" w:rsidRPr="001D5B51">
        <w:rPr>
          <w:rFonts w:cstheme="minorHAnsi"/>
        </w:rPr>
        <w:t xml:space="preserve"> </w:t>
      </w:r>
      <w:r w:rsidR="001D5B51">
        <w:t xml:space="preserve">or </w:t>
      </w:r>
      <w:r w:rsidR="00FE7927" w:rsidRPr="00FE7927">
        <w:rPr>
          <w:rFonts w:cstheme="minorHAnsi"/>
          <w:highlight w:val="yellow"/>
        </w:rPr>
        <w:t>PFOS</w:t>
      </w:r>
      <w:r w:rsidR="002C4722">
        <w:rPr>
          <w:rFonts w:cstheme="minorHAnsi"/>
        </w:rPr>
        <w:t xml:space="preserve"> </w:t>
      </w:r>
      <w:r w:rsidR="00FE7927" w:rsidRPr="00FE7927">
        <w:rPr>
          <w:rFonts w:cstheme="minorHAnsi"/>
        </w:rPr>
        <w:t xml:space="preserve">in methanol </w:t>
      </w:r>
      <w:r w:rsidR="000F13F1" w:rsidRPr="000F13F1">
        <w:rPr>
          <w:rFonts w:cstheme="minorHAnsi"/>
          <w:b/>
          <w:bCs/>
        </w:rPr>
        <w:t>[1]</w:t>
      </w:r>
      <w:r w:rsidR="000F13F1">
        <w:rPr>
          <w:rFonts w:cstheme="minorHAnsi"/>
        </w:rPr>
        <w:t xml:space="preserve"> </w:t>
      </w:r>
      <w:r w:rsidR="00FE7927" w:rsidRPr="00FE7927">
        <w:rPr>
          <w:rFonts w:cstheme="minorHAnsi"/>
        </w:rPr>
        <w:t xml:space="preserve">and dilute </w:t>
      </w:r>
      <w:r w:rsidR="000D054F">
        <w:rPr>
          <w:rFonts w:cstheme="minorHAnsi"/>
        </w:rPr>
        <w:t>it</w:t>
      </w:r>
      <w:r w:rsidR="000D054F" w:rsidRPr="00FE7927">
        <w:rPr>
          <w:rFonts w:cstheme="minorHAnsi"/>
        </w:rPr>
        <w:t xml:space="preserve"> </w:t>
      </w:r>
      <w:r w:rsidR="00FE7927" w:rsidRPr="00FE7927">
        <w:rPr>
          <w:rFonts w:cstheme="minorHAnsi"/>
        </w:rPr>
        <w:t>with the sterile nutrient solution as the stock solution</w:t>
      </w:r>
      <w:r w:rsidR="00D320BC">
        <w:rPr>
          <w:rFonts w:cstheme="minorHAnsi"/>
        </w:rPr>
        <w:t xml:space="preserve"> </w:t>
      </w:r>
      <w:r w:rsidR="00D320BC" w:rsidRPr="00D320BC">
        <w:rPr>
          <w:rFonts w:cstheme="minorHAnsi"/>
          <w:b/>
          <w:bCs/>
        </w:rPr>
        <w:t>[2]</w:t>
      </w:r>
      <w:r w:rsidR="00FE7927" w:rsidRPr="00FE7927">
        <w:rPr>
          <w:rFonts w:cstheme="minorHAnsi"/>
        </w:rPr>
        <w:t>. Then, add the stock solution to tube B</w:t>
      </w:r>
      <w:r w:rsidR="00122986">
        <w:rPr>
          <w:rFonts w:cstheme="minorHAnsi"/>
        </w:rPr>
        <w:t xml:space="preserve"> </w:t>
      </w:r>
      <w:r w:rsidR="00FE7927" w:rsidRPr="00FE7927">
        <w:rPr>
          <w:rFonts w:cstheme="minorHAnsi"/>
        </w:rPr>
        <w:t xml:space="preserve">at </w:t>
      </w:r>
      <w:r w:rsidR="009B6BC7" w:rsidRPr="00FE7927">
        <w:rPr>
          <w:rFonts w:cstheme="minorHAnsi"/>
        </w:rPr>
        <w:t xml:space="preserve">100 </w:t>
      </w:r>
      <w:r w:rsidR="009B6BC7">
        <w:rPr>
          <w:rFonts w:cstheme="minorHAnsi"/>
        </w:rPr>
        <w:t xml:space="preserve">micrograms per liter </w:t>
      </w:r>
      <w:r w:rsidR="009B6BC7" w:rsidRPr="00FE7927">
        <w:rPr>
          <w:rFonts w:cstheme="minorHAnsi"/>
        </w:rPr>
        <w:t xml:space="preserve">of </w:t>
      </w:r>
      <w:r w:rsidR="00FE7927" w:rsidRPr="00FE7927">
        <w:rPr>
          <w:rFonts w:cstheme="minorHAnsi"/>
        </w:rPr>
        <w:t>PFOA</w:t>
      </w:r>
      <w:r w:rsidR="002C4722" w:rsidRPr="00122986">
        <w:rPr>
          <w:rFonts w:cstheme="minorHAnsi"/>
        </w:rPr>
        <w:t xml:space="preserve"> </w:t>
      </w:r>
      <w:r w:rsidR="001350A8">
        <w:rPr>
          <w:rFonts w:cstheme="minorHAnsi"/>
        </w:rPr>
        <w:t xml:space="preserve">or </w:t>
      </w:r>
      <w:r w:rsidR="00FE7927" w:rsidRPr="00FE7927">
        <w:rPr>
          <w:rFonts w:cstheme="minorHAnsi"/>
        </w:rPr>
        <w:t xml:space="preserve">PFOS </w:t>
      </w:r>
      <w:r w:rsidR="00D320BC" w:rsidRPr="00D320BC">
        <w:rPr>
          <w:rFonts w:cstheme="minorHAnsi"/>
          <w:b/>
          <w:bCs/>
        </w:rPr>
        <w:t>[3]</w:t>
      </w:r>
      <w:r w:rsidR="00FE7927" w:rsidRPr="00FE7927">
        <w:rPr>
          <w:rFonts w:cstheme="minorHAnsi"/>
        </w:rPr>
        <w:t>.</w:t>
      </w:r>
      <w:r w:rsidR="002C4722">
        <w:rPr>
          <w:rFonts w:cstheme="minorHAnsi"/>
        </w:rPr>
        <w:t xml:space="preserve"> </w:t>
      </w:r>
      <w:r w:rsidR="002C4722" w:rsidRPr="002C4722">
        <w:rPr>
          <w:rFonts w:cstheme="minorHAnsi"/>
          <w:highlight w:val="yellow"/>
        </w:rPr>
        <w:t xml:space="preserve">Author: How would you like </w:t>
      </w:r>
      <w:proofErr w:type="spellStart"/>
      <w:r w:rsidR="002C4722" w:rsidRPr="002C4722">
        <w:rPr>
          <w:rFonts w:cstheme="minorHAnsi"/>
          <w:highlight w:val="yellow"/>
        </w:rPr>
        <w:t>JoVE’s</w:t>
      </w:r>
      <w:proofErr w:type="spellEnd"/>
      <w:r w:rsidR="002C4722" w:rsidRPr="002C4722">
        <w:rPr>
          <w:rFonts w:cstheme="minorHAnsi"/>
          <w:highlight w:val="yellow"/>
        </w:rPr>
        <w:t xml:space="preserve"> voice talent to pronounce ‘</w:t>
      </w:r>
      <w:r w:rsidR="002C4722" w:rsidRPr="00FE7927">
        <w:rPr>
          <w:rFonts w:cstheme="minorHAnsi"/>
          <w:highlight w:val="yellow"/>
        </w:rPr>
        <w:t>PFOA</w:t>
      </w:r>
      <w:r w:rsidR="002C4722" w:rsidRPr="002C4722">
        <w:rPr>
          <w:rFonts w:cstheme="minorHAnsi"/>
          <w:highlight w:val="yellow"/>
        </w:rPr>
        <w:t>’ and ‘</w:t>
      </w:r>
      <w:r w:rsidR="002C4722" w:rsidRPr="00FE7927">
        <w:rPr>
          <w:rFonts w:cstheme="minorHAnsi"/>
          <w:highlight w:val="yellow"/>
        </w:rPr>
        <w:t>PFOS</w:t>
      </w:r>
      <w:r w:rsidR="002C4722" w:rsidRPr="002C4722">
        <w:rPr>
          <w:rFonts w:cstheme="minorHAnsi"/>
          <w:highlight w:val="yellow"/>
        </w:rPr>
        <w:t>’? Is it</w:t>
      </w:r>
      <w:bookmarkStart w:id="21" w:name="_Hlk113546557"/>
      <w:r w:rsidR="002C4722" w:rsidRPr="002C4722">
        <w:rPr>
          <w:rFonts w:cstheme="minorHAnsi"/>
          <w:highlight w:val="yellow"/>
        </w:rPr>
        <w:t xml:space="preserve"> ‘</w:t>
      </w:r>
      <w:r w:rsidR="002C4722" w:rsidRPr="00FE7927">
        <w:rPr>
          <w:rFonts w:cstheme="minorHAnsi"/>
          <w:highlight w:val="yellow"/>
        </w:rPr>
        <w:t>P</w:t>
      </w:r>
      <w:r w:rsidR="002C4722" w:rsidRPr="002C4722">
        <w:rPr>
          <w:rFonts w:cstheme="minorHAnsi"/>
          <w:highlight w:val="yellow"/>
        </w:rPr>
        <w:t>-</w:t>
      </w:r>
      <w:r w:rsidR="002C4722" w:rsidRPr="00FE7927">
        <w:rPr>
          <w:rFonts w:cstheme="minorHAnsi"/>
          <w:highlight w:val="yellow"/>
        </w:rPr>
        <w:t>F</w:t>
      </w:r>
      <w:r w:rsidR="002C4722" w:rsidRPr="002C4722">
        <w:rPr>
          <w:rFonts w:cstheme="minorHAnsi"/>
          <w:highlight w:val="yellow"/>
        </w:rPr>
        <w:t>-</w:t>
      </w:r>
      <w:r w:rsidR="002C4722" w:rsidRPr="00FE7927">
        <w:rPr>
          <w:rFonts w:cstheme="minorHAnsi"/>
          <w:highlight w:val="yellow"/>
        </w:rPr>
        <w:t>O</w:t>
      </w:r>
      <w:r w:rsidR="002C4722" w:rsidRPr="002C4722">
        <w:rPr>
          <w:rFonts w:cstheme="minorHAnsi"/>
          <w:highlight w:val="yellow"/>
        </w:rPr>
        <w:t>-</w:t>
      </w:r>
      <w:r w:rsidR="002C4722" w:rsidRPr="00FE7927">
        <w:rPr>
          <w:rFonts w:cstheme="minorHAnsi"/>
          <w:highlight w:val="yellow"/>
        </w:rPr>
        <w:t>A</w:t>
      </w:r>
      <w:r w:rsidR="002C4722" w:rsidRPr="002C4722">
        <w:rPr>
          <w:rFonts w:cstheme="minorHAnsi"/>
          <w:highlight w:val="yellow"/>
        </w:rPr>
        <w:t>’ and ‘</w:t>
      </w:r>
      <w:r w:rsidR="002C4722" w:rsidRPr="00FE7927">
        <w:rPr>
          <w:rFonts w:cstheme="minorHAnsi"/>
          <w:highlight w:val="yellow"/>
        </w:rPr>
        <w:t>P</w:t>
      </w:r>
      <w:r w:rsidR="002C4722" w:rsidRPr="002C4722">
        <w:rPr>
          <w:rFonts w:cstheme="minorHAnsi"/>
          <w:highlight w:val="yellow"/>
        </w:rPr>
        <w:t>-</w:t>
      </w:r>
      <w:r w:rsidR="002C4722" w:rsidRPr="00FE7927">
        <w:rPr>
          <w:rFonts w:cstheme="minorHAnsi"/>
          <w:highlight w:val="yellow"/>
        </w:rPr>
        <w:t>F</w:t>
      </w:r>
      <w:r w:rsidR="002C4722" w:rsidRPr="002C4722">
        <w:rPr>
          <w:rFonts w:cstheme="minorHAnsi"/>
          <w:highlight w:val="yellow"/>
        </w:rPr>
        <w:t>-</w:t>
      </w:r>
      <w:r w:rsidR="002C4722" w:rsidRPr="00FE7927">
        <w:rPr>
          <w:rFonts w:cstheme="minorHAnsi"/>
          <w:highlight w:val="yellow"/>
        </w:rPr>
        <w:t>O</w:t>
      </w:r>
      <w:r w:rsidR="002C4722" w:rsidRPr="002C4722">
        <w:rPr>
          <w:rFonts w:cstheme="minorHAnsi"/>
          <w:highlight w:val="yellow"/>
        </w:rPr>
        <w:t>-</w:t>
      </w:r>
      <w:r w:rsidR="002C4722" w:rsidRPr="00FE7927">
        <w:rPr>
          <w:rFonts w:cstheme="minorHAnsi"/>
          <w:highlight w:val="yellow"/>
        </w:rPr>
        <w:t>S</w:t>
      </w:r>
      <w:r w:rsidR="002C4722" w:rsidRPr="002C4722">
        <w:rPr>
          <w:rFonts w:cstheme="minorHAnsi"/>
          <w:highlight w:val="yellow"/>
        </w:rPr>
        <w:t xml:space="preserve">’ </w:t>
      </w:r>
      <w:bookmarkEnd w:id="21"/>
      <w:r w:rsidR="002C4722" w:rsidRPr="002C4722">
        <w:rPr>
          <w:rFonts w:cstheme="minorHAnsi"/>
          <w:highlight w:val="yellow"/>
        </w:rPr>
        <w:t xml:space="preserve">or </w:t>
      </w:r>
      <w:r w:rsidR="007E2968">
        <w:rPr>
          <w:rFonts w:cstheme="minorHAnsi"/>
          <w:highlight w:val="yellow"/>
        </w:rPr>
        <w:t>other</w:t>
      </w:r>
      <w:r w:rsidR="002C4722" w:rsidRPr="002C4722">
        <w:rPr>
          <w:rFonts w:cstheme="minorHAnsi"/>
          <w:highlight w:val="yellow"/>
        </w:rPr>
        <w:t>?</w:t>
      </w:r>
      <w:r w:rsidR="002C4722" w:rsidRPr="00FE7927">
        <w:rPr>
          <w:rFonts w:cstheme="minorHAnsi"/>
          <w:highlight w:val="yellow"/>
        </w:rPr>
        <w:t xml:space="preserve"> </w:t>
      </w:r>
      <w:r w:rsidR="002C4722" w:rsidRPr="002C4722">
        <w:rPr>
          <w:rFonts w:cstheme="minorHAnsi"/>
          <w:highlight w:val="yellow"/>
        </w:rPr>
        <w:t>Please confirm</w:t>
      </w:r>
      <w:proofErr w:type="gramStart"/>
      <w:r w:rsidR="00692BDD">
        <w:rPr>
          <w:rFonts w:cstheme="minorHAnsi"/>
        </w:rPr>
        <w:t xml:space="preserve"> </w:t>
      </w:r>
      <w:r w:rsidR="00FF1D61">
        <w:rPr>
          <w:rFonts w:cstheme="minorHAnsi"/>
        </w:rPr>
        <w:t xml:space="preserve">  </w:t>
      </w:r>
      <w:r w:rsidR="00D32BEF" w:rsidRPr="00FF1D61">
        <w:rPr>
          <w:rFonts w:cstheme="minorHAnsi"/>
          <w:highlight w:val="yellow"/>
        </w:rPr>
        <w:t>‘</w:t>
      </w:r>
      <w:proofErr w:type="gramEnd"/>
      <w:r w:rsidR="00D32BEF" w:rsidRPr="00FF1D61">
        <w:rPr>
          <w:rFonts w:cstheme="minorHAnsi"/>
          <w:highlight w:val="yellow"/>
        </w:rPr>
        <w:t>P-F-O-A’ and ‘P-F-O-S’ is OK.</w:t>
      </w:r>
    </w:p>
    <w:p w14:paraId="2F639298" w14:textId="3741E329" w:rsidR="00C86359" w:rsidRPr="00B07A3B" w:rsidRDefault="00C86359" w:rsidP="00403F71">
      <w:pPr>
        <w:pStyle w:val="af5"/>
        <w:numPr>
          <w:ilvl w:val="2"/>
          <w:numId w:val="44"/>
        </w:numPr>
        <w:spacing w:before="120"/>
        <w:contextualSpacing w:val="0"/>
        <w:jc w:val="both"/>
        <w:rPr>
          <w:rFonts w:cstheme="minorHAnsi"/>
        </w:rPr>
      </w:pPr>
      <w:r>
        <w:rPr>
          <w:rFonts w:cstheme="minorHAnsi"/>
        </w:rPr>
        <w:t>Talent</w:t>
      </w:r>
      <w:r w:rsidR="000F13F1">
        <w:rPr>
          <w:rFonts w:cstheme="minorHAnsi"/>
        </w:rPr>
        <w:t xml:space="preserve"> adding </w:t>
      </w:r>
      <w:r w:rsidR="000F13F1" w:rsidRPr="00FE7927">
        <w:rPr>
          <w:rFonts w:cstheme="minorHAnsi"/>
        </w:rPr>
        <w:t xml:space="preserve">PFOA </w:t>
      </w:r>
      <w:r w:rsidR="000F13F1">
        <w:rPr>
          <w:rFonts w:cstheme="minorHAnsi"/>
        </w:rPr>
        <w:t xml:space="preserve">or </w:t>
      </w:r>
      <w:r w:rsidR="000F13F1" w:rsidRPr="00FE7927">
        <w:rPr>
          <w:rFonts w:cstheme="minorHAnsi"/>
        </w:rPr>
        <w:t>PFOS</w:t>
      </w:r>
      <w:r w:rsidR="000F13F1">
        <w:rPr>
          <w:rFonts w:cstheme="minorHAnsi"/>
        </w:rPr>
        <w:t xml:space="preserve"> </w:t>
      </w:r>
      <w:r w:rsidR="000F13F1" w:rsidRPr="00FE7927">
        <w:rPr>
          <w:rFonts w:cstheme="minorHAnsi"/>
        </w:rPr>
        <w:t>in methanol</w:t>
      </w:r>
      <w:r w:rsidR="000F13F1">
        <w:rPr>
          <w:rFonts w:cstheme="minorHAnsi"/>
        </w:rPr>
        <w:t>.</w:t>
      </w:r>
    </w:p>
    <w:p w14:paraId="1E4039B4" w14:textId="3D493F88" w:rsidR="00FE7927" w:rsidRDefault="00D320BC" w:rsidP="00403F71">
      <w:pPr>
        <w:pStyle w:val="af5"/>
        <w:numPr>
          <w:ilvl w:val="2"/>
          <w:numId w:val="44"/>
        </w:numPr>
        <w:spacing w:before="120"/>
        <w:contextualSpacing w:val="0"/>
        <w:jc w:val="both"/>
        <w:rPr>
          <w:rFonts w:cstheme="minorHAnsi"/>
        </w:rPr>
      </w:pPr>
      <w:r>
        <w:rPr>
          <w:rFonts w:cstheme="minorHAnsi"/>
        </w:rPr>
        <w:t>T</w:t>
      </w:r>
      <w:r w:rsidRPr="00FE7927">
        <w:rPr>
          <w:rFonts w:cstheme="minorHAnsi"/>
        </w:rPr>
        <w:t>alent</w:t>
      </w:r>
      <w:r w:rsidRPr="000F13F1">
        <w:rPr>
          <w:rFonts w:cstheme="minorHAnsi"/>
        </w:rPr>
        <w:t xml:space="preserve"> </w:t>
      </w:r>
      <w:r>
        <w:rPr>
          <w:rFonts w:cstheme="minorHAnsi"/>
        </w:rPr>
        <w:t>adding</w:t>
      </w:r>
      <w:r w:rsidR="000F13F1">
        <w:rPr>
          <w:rFonts w:cstheme="minorHAnsi"/>
        </w:rPr>
        <w:t xml:space="preserve"> </w:t>
      </w:r>
      <w:r w:rsidR="000F13F1" w:rsidRPr="00FE7927">
        <w:rPr>
          <w:rFonts w:cstheme="minorHAnsi"/>
        </w:rPr>
        <w:t>sterile nutrient solution</w:t>
      </w:r>
      <w:r w:rsidR="000F13F1">
        <w:rPr>
          <w:rFonts w:cstheme="minorHAnsi"/>
        </w:rPr>
        <w:t xml:space="preserve"> to the methanol</w:t>
      </w:r>
      <w:r>
        <w:rPr>
          <w:rFonts w:cstheme="minorHAnsi"/>
        </w:rPr>
        <w:t xml:space="preserve"> solution.</w:t>
      </w:r>
    </w:p>
    <w:p w14:paraId="3E170F7C" w14:textId="704DC05A" w:rsidR="00D320BC" w:rsidRPr="00FE7927" w:rsidRDefault="00D320BC" w:rsidP="00403F71">
      <w:pPr>
        <w:pStyle w:val="af5"/>
        <w:numPr>
          <w:ilvl w:val="2"/>
          <w:numId w:val="44"/>
        </w:numPr>
        <w:spacing w:before="120"/>
        <w:contextualSpacing w:val="0"/>
        <w:jc w:val="both"/>
        <w:rPr>
          <w:rFonts w:cstheme="minorHAnsi"/>
        </w:rPr>
      </w:pPr>
      <w:r>
        <w:rPr>
          <w:rFonts w:cstheme="minorHAnsi"/>
        </w:rPr>
        <w:t>Talent adding the stock solution to tube B.</w:t>
      </w:r>
    </w:p>
    <w:p w14:paraId="3D87ED0D" w14:textId="77777777" w:rsidR="00FE7927" w:rsidRPr="00FE7927" w:rsidRDefault="00FE7927" w:rsidP="00403F71">
      <w:pPr>
        <w:pStyle w:val="af5"/>
        <w:spacing w:before="120"/>
        <w:ind w:left="907"/>
        <w:jc w:val="both"/>
        <w:rPr>
          <w:rFonts w:cstheme="minorHAnsi"/>
        </w:rPr>
      </w:pPr>
    </w:p>
    <w:p w14:paraId="3F1910D5" w14:textId="60690A41" w:rsidR="00FE7927" w:rsidRPr="00FE7927" w:rsidRDefault="003F0B54" w:rsidP="00403F71">
      <w:pPr>
        <w:pStyle w:val="af5"/>
        <w:numPr>
          <w:ilvl w:val="1"/>
          <w:numId w:val="44"/>
        </w:numPr>
        <w:spacing w:before="120"/>
        <w:jc w:val="both"/>
        <w:rPr>
          <w:rFonts w:cstheme="minorHAnsi"/>
        </w:rPr>
      </w:pPr>
      <w:r>
        <w:rPr>
          <w:rFonts w:cstheme="minorHAnsi"/>
        </w:rPr>
        <w:t>Next, s</w:t>
      </w:r>
      <w:r w:rsidR="00FE7927" w:rsidRPr="00FE7927">
        <w:rPr>
          <w:rFonts w:cstheme="minorHAnsi"/>
        </w:rPr>
        <w:t xml:space="preserve">eparate the whole roots of </w:t>
      </w:r>
      <w:r>
        <w:rPr>
          <w:rFonts w:cstheme="minorHAnsi"/>
        </w:rPr>
        <w:t>a</w:t>
      </w:r>
      <w:r w:rsidRPr="00FE7927">
        <w:rPr>
          <w:rFonts w:cstheme="minorHAnsi"/>
        </w:rPr>
        <w:t xml:space="preserve"> </w:t>
      </w:r>
      <w:r w:rsidR="00FE7927" w:rsidRPr="00FE7927">
        <w:rPr>
          <w:rFonts w:cstheme="minorHAnsi"/>
        </w:rPr>
        <w:t xml:space="preserve">wheat seedling into two equal parts </w:t>
      </w:r>
      <w:r w:rsidR="001F3435" w:rsidRPr="00FE7927">
        <w:rPr>
          <w:rFonts w:cstheme="minorHAnsi"/>
        </w:rPr>
        <w:t xml:space="preserve">using tweezers </w:t>
      </w:r>
      <w:r w:rsidR="009B6BC7">
        <w:rPr>
          <w:rFonts w:cstheme="minorHAnsi"/>
        </w:rPr>
        <w:t>with</w:t>
      </w:r>
      <w:r w:rsidR="00FE7927" w:rsidRPr="00FE7927">
        <w:rPr>
          <w:rFonts w:cstheme="minorHAnsi"/>
        </w:rPr>
        <w:t xml:space="preserve"> the roots </w:t>
      </w:r>
      <w:r w:rsidR="009B6BC7">
        <w:rPr>
          <w:rFonts w:cstheme="minorHAnsi"/>
        </w:rPr>
        <w:t xml:space="preserve">connected </w:t>
      </w:r>
      <w:r w:rsidR="00FE7927" w:rsidRPr="00FE7927">
        <w:rPr>
          <w:rFonts w:cstheme="minorHAnsi"/>
        </w:rPr>
        <w:t>to the same shoot</w:t>
      </w:r>
      <w:r w:rsidR="001F3435">
        <w:rPr>
          <w:rFonts w:cstheme="minorHAnsi"/>
        </w:rPr>
        <w:t xml:space="preserve"> </w:t>
      </w:r>
      <w:r w:rsidR="001F3435" w:rsidRPr="001F3435">
        <w:rPr>
          <w:rFonts w:cstheme="minorHAnsi"/>
          <w:b/>
          <w:bCs/>
        </w:rPr>
        <w:t>[1]</w:t>
      </w:r>
      <w:r w:rsidR="001F3435">
        <w:rPr>
          <w:rFonts w:cstheme="minorHAnsi"/>
        </w:rPr>
        <w:t xml:space="preserve">. Then </w:t>
      </w:r>
      <w:r w:rsidR="00FE7927" w:rsidRPr="00FE7927">
        <w:rPr>
          <w:rFonts w:cstheme="minorHAnsi"/>
        </w:rPr>
        <w:t>insert them into tubes A and B, respectively</w:t>
      </w:r>
      <w:r w:rsidR="00CE3466">
        <w:rPr>
          <w:rFonts w:cstheme="minorHAnsi"/>
        </w:rPr>
        <w:t xml:space="preserve"> </w:t>
      </w:r>
      <w:r w:rsidR="00CE3466" w:rsidRPr="00CE3466">
        <w:rPr>
          <w:rFonts w:cstheme="minorHAnsi"/>
          <w:b/>
          <w:bCs/>
        </w:rPr>
        <w:t>[2]</w:t>
      </w:r>
      <w:r w:rsidR="00FE7927" w:rsidRPr="00FE7927">
        <w:rPr>
          <w:rFonts w:cstheme="minorHAnsi"/>
        </w:rPr>
        <w:t>.</w:t>
      </w:r>
    </w:p>
    <w:p w14:paraId="20F26B3C" w14:textId="5A9DD6B4" w:rsidR="00FE7927" w:rsidRPr="00B07A3B" w:rsidRDefault="00FE7927" w:rsidP="00403F71">
      <w:pPr>
        <w:pStyle w:val="af5"/>
        <w:numPr>
          <w:ilvl w:val="2"/>
          <w:numId w:val="44"/>
        </w:numPr>
        <w:spacing w:before="120"/>
        <w:contextualSpacing w:val="0"/>
        <w:jc w:val="both"/>
        <w:rPr>
          <w:rFonts w:cstheme="minorHAnsi"/>
        </w:rPr>
      </w:pPr>
      <w:r>
        <w:rPr>
          <w:rFonts w:cstheme="minorHAnsi"/>
        </w:rPr>
        <w:t>Talent</w:t>
      </w:r>
      <w:r w:rsidR="00CE3466" w:rsidRPr="00CE3466">
        <w:rPr>
          <w:rFonts w:cstheme="minorHAnsi"/>
        </w:rPr>
        <w:t xml:space="preserve"> </w:t>
      </w:r>
      <w:r w:rsidR="00CE3466">
        <w:rPr>
          <w:rFonts w:cstheme="minorHAnsi"/>
        </w:rPr>
        <w:t>s</w:t>
      </w:r>
      <w:r w:rsidR="00CE3466" w:rsidRPr="00FE7927">
        <w:rPr>
          <w:rFonts w:cstheme="minorHAnsi"/>
        </w:rPr>
        <w:t>eparat</w:t>
      </w:r>
      <w:r w:rsidR="00CE3466">
        <w:rPr>
          <w:rFonts w:cstheme="minorHAnsi"/>
        </w:rPr>
        <w:t>ing</w:t>
      </w:r>
      <w:r w:rsidR="00CE3466" w:rsidRPr="00FE7927">
        <w:rPr>
          <w:rFonts w:cstheme="minorHAnsi"/>
        </w:rPr>
        <w:t xml:space="preserve"> the whole roots into two equal parts using tweezers</w:t>
      </w:r>
      <w:r w:rsidR="00CE3466">
        <w:rPr>
          <w:rFonts w:cstheme="minorHAnsi"/>
        </w:rPr>
        <w:t>.</w:t>
      </w:r>
    </w:p>
    <w:p w14:paraId="0F08A328" w14:textId="2897B5B5" w:rsidR="00FE7927" w:rsidRPr="00FE7927" w:rsidRDefault="00FE7927" w:rsidP="00403F71">
      <w:pPr>
        <w:pStyle w:val="af5"/>
        <w:numPr>
          <w:ilvl w:val="2"/>
          <w:numId w:val="44"/>
        </w:numPr>
        <w:spacing w:before="120"/>
        <w:contextualSpacing w:val="0"/>
        <w:jc w:val="both"/>
        <w:rPr>
          <w:rFonts w:cstheme="minorHAnsi"/>
        </w:rPr>
      </w:pPr>
      <w:r>
        <w:rPr>
          <w:rFonts w:cstheme="minorHAnsi"/>
        </w:rPr>
        <w:t>T</w:t>
      </w:r>
      <w:r w:rsidRPr="00FE7927">
        <w:rPr>
          <w:rFonts w:cstheme="minorHAnsi"/>
        </w:rPr>
        <w:t>alent</w:t>
      </w:r>
      <w:r w:rsidR="00CE3466" w:rsidRPr="00CE3466">
        <w:rPr>
          <w:rFonts w:cstheme="minorHAnsi"/>
        </w:rPr>
        <w:t xml:space="preserve"> </w:t>
      </w:r>
      <w:r w:rsidR="00CE3466" w:rsidRPr="00FE7927">
        <w:rPr>
          <w:rFonts w:cstheme="minorHAnsi"/>
        </w:rPr>
        <w:t>insert</w:t>
      </w:r>
      <w:r w:rsidR="00CE3466">
        <w:rPr>
          <w:rFonts w:cstheme="minorHAnsi"/>
        </w:rPr>
        <w:t>ing the roots</w:t>
      </w:r>
      <w:r w:rsidR="00CE3466" w:rsidRPr="00FE7927">
        <w:rPr>
          <w:rFonts w:cstheme="minorHAnsi"/>
        </w:rPr>
        <w:t xml:space="preserve"> into tubes A and B</w:t>
      </w:r>
      <w:r w:rsidR="00CE3466">
        <w:rPr>
          <w:rFonts w:cstheme="minorHAnsi"/>
        </w:rPr>
        <w:t>.</w:t>
      </w:r>
    </w:p>
    <w:p w14:paraId="3FA79658" w14:textId="77777777" w:rsidR="00FE7927" w:rsidRPr="00FE7927" w:rsidRDefault="00FE7927" w:rsidP="00403F71">
      <w:pPr>
        <w:pStyle w:val="af5"/>
        <w:spacing w:before="120"/>
        <w:ind w:left="907"/>
        <w:jc w:val="both"/>
        <w:rPr>
          <w:rFonts w:cstheme="minorHAnsi"/>
          <w:b/>
          <w:bCs/>
        </w:rPr>
      </w:pPr>
    </w:p>
    <w:p w14:paraId="1B3F7514" w14:textId="536921CC" w:rsidR="00FE7927" w:rsidRPr="00CE3466" w:rsidRDefault="00FE7927" w:rsidP="00CE3466">
      <w:pPr>
        <w:pStyle w:val="af5"/>
        <w:numPr>
          <w:ilvl w:val="1"/>
          <w:numId w:val="44"/>
        </w:numPr>
        <w:spacing w:before="120"/>
        <w:jc w:val="both"/>
        <w:rPr>
          <w:rFonts w:cstheme="minorHAnsi"/>
        </w:rPr>
      </w:pPr>
      <w:r w:rsidRPr="00FE7927">
        <w:rPr>
          <w:rFonts w:cstheme="minorHAnsi"/>
        </w:rPr>
        <w:t xml:space="preserve">Seal the two tubes with aluminum foil </w:t>
      </w:r>
      <w:r w:rsidR="00CE3466" w:rsidRPr="00CE3466">
        <w:rPr>
          <w:rFonts w:cstheme="minorHAnsi"/>
          <w:b/>
          <w:bCs/>
        </w:rPr>
        <w:t>[1]</w:t>
      </w:r>
      <w:r w:rsidR="00CE3466">
        <w:rPr>
          <w:rFonts w:cstheme="minorHAnsi"/>
        </w:rPr>
        <w:t xml:space="preserve"> before</w:t>
      </w:r>
      <w:r w:rsidRPr="00FE7927">
        <w:rPr>
          <w:rFonts w:cstheme="minorHAnsi"/>
        </w:rPr>
        <w:t xml:space="preserve"> cultur</w:t>
      </w:r>
      <w:r w:rsidR="00CE3466">
        <w:rPr>
          <w:rFonts w:cstheme="minorHAnsi"/>
        </w:rPr>
        <w:t>ing</w:t>
      </w:r>
      <w:r w:rsidRPr="00FE7927">
        <w:rPr>
          <w:rFonts w:cstheme="minorHAnsi"/>
        </w:rPr>
        <w:t xml:space="preserve"> them in an incubator for 7 days</w:t>
      </w:r>
      <w:r w:rsidR="00CE3466">
        <w:rPr>
          <w:rFonts w:cstheme="minorHAnsi"/>
        </w:rPr>
        <w:t xml:space="preserve"> </w:t>
      </w:r>
      <w:r w:rsidR="00CE3466" w:rsidRPr="00FE7927">
        <w:rPr>
          <w:rFonts w:cstheme="minorHAnsi"/>
        </w:rPr>
        <w:t>with a cycle of 14 h</w:t>
      </w:r>
      <w:r w:rsidR="00CE3466">
        <w:rPr>
          <w:rFonts w:cstheme="minorHAnsi"/>
        </w:rPr>
        <w:t>ours</w:t>
      </w:r>
      <w:r w:rsidR="00CE3466" w:rsidRPr="00FE7927">
        <w:rPr>
          <w:rFonts w:cstheme="minorHAnsi"/>
        </w:rPr>
        <w:t xml:space="preserve"> at 22 </w:t>
      </w:r>
      <w:r w:rsidR="00CE3466">
        <w:rPr>
          <w:rFonts w:cstheme="minorHAnsi"/>
        </w:rPr>
        <w:t>degrees Celsius</w:t>
      </w:r>
      <w:r w:rsidR="00CE3466" w:rsidRPr="00FE7927">
        <w:rPr>
          <w:rFonts w:cstheme="minorHAnsi"/>
        </w:rPr>
        <w:t xml:space="preserve"> and 10 h</w:t>
      </w:r>
      <w:r w:rsidR="00CE3466">
        <w:rPr>
          <w:rFonts w:cstheme="minorHAnsi"/>
        </w:rPr>
        <w:t>ours</w:t>
      </w:r>
      <w:r w:rsidR="00CE3466" w:rsidRPr="00FE7927">
        <w:rPr>
          <w:rFonts w:cstheme="minorHAnsi"/>
        </w:rPr>
        <w:t xml:space="preserve"> at 27 </w:t>
      </w:r>
      <w:r w:rsidR="00CE3466">
        <w:rPr>
          <w:rFonts w:cstheme="minorHAnsi"/>
        </w:rPr>
        <w:t>degrees Celsius</w:t>
      </w:r>
      <w:r w:rsidR="00CE3466" w:rsidRPr="00CE3466">
        <w:rPr>
          <w:rFonts w:cstheme="minorHAnsi"/>
          <w:b/>
          <w:bCs/>
        </w:rPr>
        <w:t xml:space="preserve"> [2]</w:t>
      </w:r>
      <w:r w:rsidRPr="00CE3466">
        <w:rPr>
          <w:rFonts w:cstheme="minorHAnsi"/>
        </w:rPr>
        <w:t xml:space="preserve">. </w:t>
      </w:r>
    </w:p>
    <w:p w14:paraId="5967FE83" w14:textId="18B07B79" w:rsidR="00FE7927" w:rsidRPr="00B07A3B" w:rsidRDefault="00FE7927" w:rsidP="00403F71">
      <w:pPr>
        <w:pStyle w:val="af5"/>
        <w:numPr>
          <w:ilvl w:val="2"/>
          <w:numId w:val="44"/>
        </w:numPr>
        <w:spacing w:before="120"/>
        <w:contextualSpacing w:val="0"/>
        <w:jc w:val="both"/>
        <w:rPr>
          <w:rFonts w:cstheme="minorHAnsi"/>
        </w:rPr>
      </w:pPr>
      <w:r>
        <w:rPr>
          <w:rFonts w:cstheme="minorHAnsi"/>
        </w:rPr>
        <w:t>Talent</w:t>
      </w:r>
      <w:r w:rsidR="00CE3466">
        <w:rPr>
          <w:rFonts w:cstheme="minorHAnsi"/>
        </w:rPr>
        <w:t xml:space="preserve"> s</w:t>
      </w:r>
      <w:r w:rsidR="00CE3466" w:rsidRPr="00FE7927">
        <w:rPr>
          <w:rFonts w:cstheme="minorHAnsi"/>
        </w:rPr>
        <w:t>eal</w:t>
      </w:r>
      <w:r w:rsidR="00CE3466">
        <w:rPr>
          <w:rFonts w:cstheme="minorHAnsi"/>
        </w:rPr>
        <w:t>ing</w:t>
      </w:r>
      <w:r w:rsidR="00CE3466" w:rsidRPr="00FE7927">
        <w:rPr>
          <w:rFonts w:cstheme="minorHAnsi"/>
        </w:rPr>
        <w:t xml:space="preserve"> the two tubes with aluminum foil</w:t>
      </w:r>
      <w:r w:rsidR="00CE3466">
        <w:rPr>
          <w:rFonts w:cstheme="minorHAnsi"/>
        </w:rPr>
        <w:t>.</w:t>
      </w:r>
    </w:p>
    <w:p w14:paraId="059BBE49" w14:textId="5A493057" w:rsidR="00FE7927" w:rsidRPr="00FE7927" w:rsidRDefault="00FE7927" w:rsidP="00403F71">
      <w:pPr>
        <w:pStyle w:val="af5"/>
        <w:numPr>
          <w:ilvl w:val="2"/>
          <w:numId w:val="44"/>
        </w:numPr>
        <w:spacing w:before="120"/>
        <w:contextualSpacing w:val="0"/>
        <w:jc w:val="both"/>
        <w:rPr>
          <w:rFonts w:cstheme="minorHAnsi"/>
        </w:rPr>
      </w:pPr>
      <w:r>
        <w:rPr>
          <w:rFonts w:cstheme="minorHAnsi"/>
        </w:rPr>
        <w:t>T</w:t>
      </w:r>
      <w:r w:rsidRPr="00FE7927">
        <w:rPr>
          <w:rFonts w:cstheme="minorHAnsi"/>
        </w:rPr>
        <w:t>alent</w:t>
      </w:r>
      <w:r w:rsidR="00CE3466">
        <w:rPr>
          <w:rFonts w:cstheme="minorHAnsi"/>
        </w:rPr>
        <w:t xml:space="preserve"> placing the tubes containing roots in an incubator.</w:t>
      </w:r>
    </w:p>
    <w:p w14:paraId="6C7B4233" w14:textId="77777777" w:rsidR="00FE7927" w:rsidRPr="00FE7927" w:rsidRDefault="00FE7927" w:rsidP="00403F71">
      <w:pPr>
        <w:pStyle w:val="af5"/>
        <w:spacing w:before="120"/>
        <w:ind w:left="907"/>
        <w:jc w:val="both"/>
        <w:rPr>
          <w:rFonts w:cstheme="minorHAnsi"/>
        </w:rPr>
      </w:pPr>
    </w:p>
    <w:p w14:paraId="4FA798BC" w14:textId="4D021688" w:rsidR="00FE7927" w:rsidRPr="00FF1D61" w:rsidRDefault="001954FB" w:rsidP="00403F71">
      <w:pPr>
        <w:pStyle w:val="af5"/>
        <w:numPr>
          <w:ilvl w:val="1"/>
          <w:numId w:val="44"/>
        </w:numPr>
        <w:spacing w:before="120"/>
        <w:jc w:val="both"/>
        <w:rPr>
          <w:rFonts w:cstheme="minorHAnsi"/>
          <w:highlight w:val="yellow"/>
        </w:rPr>
      </w:pPr>
      <w:bookmarkStart w:id="22" w:name="_Hlk111647780"/>
      <w:bookmarkStart w:id="23" w:name="_Hlk111316753"/>
      <w:r>
        <w:rPr>
          <w:rFonts w:cstheme="minorHAnsi"/>
        </w:rPr>
        <w:t>After 7 days</w:t>
      </w:r>
      <w:r w:rsidR="00122986">
        <w:rPr>
          <w:rFonts w:cstheme="minorHAnsi"/>
        </w:rPr>
        <w:t>,</w:t>
      </w:r>
      <w:r w:rsidR="00FC4E38">
        <w:rPr>
          <w:rFonts w:cstheme="minorHAnsi"/>
        </w:rPr>
        <w:t xml:space="preserve"> c</w:t>
      </w:r>
      <w:r w:rsidR="00FE7927" w:rsidRPr="00FE7927">
        <w:rPr>
          <w:rFonts w:cstheme="minorHAnsi"/>
        </w:rPr>
        <w:t>ollect the</w:t>
      </w:r>
      <w:bookmarkStart w:id="24" w:name="_Hlk112229041"/>
      <w:r w:rsidR="00FE7927" w:rsidRPr="00FE7927">
        <w:rPr>
          <w:rFonts w:cstheme="minorHAnsi"/>
        </w:rPr>
        <w:t xml:space="preserve"> </w:t>
      </w:r>
      <w:bookmarkEnd w:id="24"/>
      <w:r w:rsidR="00FE7927" w:rsidRPr="00FE7927">
        <w:rPr>
          <w:rFonts w:cstheme="minorHAnsi"/>
        </w:rPr>
        <w:t xml:space="preserve">wheat seedlings </w:t>
      </w:r>
      <w:r w:rsidR="00122986" w:rsidRPr="00122986">
        <w:rPr>
          <w:rFonts w:cstheme="minorHAnsi"/>
          <w:b/>
          <w:bCs/>
        </w:rPr>
        <w:t>[1]</w:t>
      </w:r>
      <w:r w:rsidR="00122986">
        <w:rPr>
          <w:rFonts w:cstheme="minorHAnsi"/>
        </w:rPr>
        <w:t xml:space="preserve"> </w:t>
      </w:r>
      <w:r w:rsidR="00FE7927" w:rsidRPr="00FE7927">
        <w:rPr>
          <w:rFonts w:cstheme="minorHAnsi"/>
        </w:rPr>
        <w:t xml:space="preserve">and separate </w:t>
      </w:r>
      <w:r w:rsidR="00FC4E38">
        <w:rPr>
          <w:rFonts w:cstheme="minorHAnsi"/>
        </w:rPr>
        <w:t xml:space="preserve">them </w:t>
      </w:r>
      <w:r w:rsidR="00FE7927" w:rsidRPr="00FE7927">
        <w:rPr>
          <w:rFonts w:cstheme="minorHAnsi"/>
        </w:rPr>
        <w:t>into three parts</w:t>
      </w:r>
      <w:r w:rsidR="00122986">
        <w:rPr>
          <w:rFonts w:cstheme="minorHAnsi"/>
        </w:rPr>
        <w:t xml:space="preserve"> using scissors</w:t>
      </w:r>
      <w:r w:rsidR="008A03D9">
        <w:rPr>
          <w:rFonts w:cstheme="minorHAnsi"/>
        </w:rPr>
        <w:t>,</w:t>
      </w:r>
      <w:r w:rsidR="00B41D2F">
        <w:rPr>
          <w:rFonts w:cstheme="minorHAnsi"/>
        </w:rPr>
        <w:t xml:space="preserve"> such as</w:t>
      </w:r>
      <w:r w:rsidR="009B6BC7">
        <w:rPr>
          <w:rFonts w:cstheme="minorHAnsi"/>
        </w:rPr>
        <w:t xml:space="preserve"> </w:t>
      </w:r>
      <w:r w:rsidR="00FE7927" w:rsidRPr="00FE7927">
        <w:rPr>
          <w:rFonts w:cstheme="minorHAnsi"/>
        </w:rPr>
        <w:t>shoot</w:t>
      </w:r>
      <w:r w:rsidR="00964E20">
        <w:rPr>
          <w:rFonts w:cstheme="minorHAnsi"/>
        </w:rPr>
        <w:t>s and</w:t>
      </w:r>
      <w:r w:rsidR="006832C7">
        <w:rPr>
          <w:rFonts w:cstheme="minorHAnsi"/>
        </w:rPr>
        <w:t xml:space="preserve"> </w:t>
      </w:r>
      <w:r w:rsidR="00FE7927" w:rsidRPr="00FE7927">
        <w:rPr>
          <w:rFonts w:cstheme="minorHAnsi"/>
        </w:rPr>
        <w:t xml:space="preserve">roots cultured in the spiked solution of </w:t>
      </w:r>
      <w:r w:rsidR="001D5B51" w:rsidRPr="00B24075">
        <w:rPr>
          <w:lang w:eastAsia="zh-CN"/>
        </w:rPr>
        <w:t>perfluoroalkyl acids</w:t>
      </w:r>
      <w:r w:rsidR="001D5B51" w:rsidRPr="00B24075">
        <w:t xml:space="preserve"> </w:t>
      </w:r>
      <w:r w:rsidR="001D5B51">
        <w:t xml:space="preserve">or </w:t>
      </w:r>
      <w:r w:rsidR="00FE7927" w:rsidRPr="00FE7927">
        <w:rPr>
          <w:rFonts w:cstheme="minorHAnsi"/>
          <w:highlight w:val="yellow"/>
        </w:rPr>
        <w:t>PFAAs</w:t>
      </w:r>
      <w:r w:rsidR="00CC7806">
        <w:rPr>
          <w:rFonts w:cstheme="minorHAnsi"/>
          <w:highlight w:val="yellow"/>
        </w:rPr>
        <w:t>,</w:t>
      </w:r>
      <w:r w:rsidR="00FE7927" w:rsidRPr="00FE7927">
        <w:rPr>
          <w:rFonts w:cstheme="minorHAnsi"/>
        </w:rPr>
        <w:t xml:space="preserve"> and </w:t>
      </w:r>
      <w:proofErr w:type="spellStart"/>
      <w:r w:rsidR="00FE7927" w:rsidRPr="00FE7927">
        <w:rPr>
          <w:rFonts w:cstheme="minorHAnsi"/>
        </w:rPr>
        <w:t>unspiked</w:t>
      </w:r>
      <w:proofErr w:type="spellEnd"/>
      <w:r w:rsidR="00FE7927" w:rsidRPr="00FE7927">
        <w:rPr>
          <w:rFonts w:cstheme="minorHAnsi"/>
        </w:rPr>
        <w:t xml:space="preserve"> solution</w:t>
      </w:r>
      <w:r w:rsidR="00122986">
        <w:rPr>
          <w:rFonts w:cstheme="minorHAnsi"/>
        </w:rPr>
        <w:t xml:space="preserve"> </w:t>
      </w:r>
      <w:r w:rsidR="00122986" w:rsidRPr="00122986">
        <w:rPr>
          <w:rFonts w:cstheme="minorHAnsi"/>
          <w:b/>
          <w:bCs/>
        </w:rPr>
        <w:t>[2]</w:t>
      </w:r>
      <w:r w:rsidR="00FE7927" w:rsidRPr="00FE7927">
        <w:rPr>
          <w:rFonts w:cstheme="minorHAnsi"/>
        </w:rPr>
        <w:t>.</w:t>
      </w:r>
      <w:bookmarkEnd w:id="22"/>
      <w:r w:rsidR="00122986">
        <w:rPr>
          <w:rFonts w:cstheme="minorHAnsi"/>
        </w:rPr>
        <w:t xml:space="preserve"> </w:t>
      </w:r>
      <w:r w:rsidR="00122986" w:rsidRPr="002C4722">
        <w:rPr>
          <w:rFonts w:cstheme="minorHAnsi"/>
          <w:highlight w:val="yellow"/>
        </w:rPr>
        <w:t xml:space="preserve">Author: How would you like </w:t>
      </w:r>
      <w:proofErr w:type="spellStart"/>
      <w:r w:rsidR="00122986" w:rsidRPr="002C4722">
        <w:rPr>
          <w:rFonts w:cstheme="minorHAnsi"/>
          <w:highlight w:val="yellow"/>
        </w:rPr>
        <w:t>JoVE’s</w:t>
      </w:r>
      <w:proofErr w:type="spellEnd"/>
      <w:r w:rsidR="00122986" w:rsidRPr="002C4722">
        <w:rPr>
          <w:rFonts w:cstheme="minorHAnsi"/>
          <w:highlight w:val="yellow"/>
        </w:rPr>
        <w:t xml:space="preserve"> voice talent to pronounce ‘</w:t>
      </w:r>
      <w:r w:rsidR="00122986" w:rsidRPr="00FE7927">
        <w:rPr>
          <w:rFonts w:cstheme="minorHAnsi"/>
          <w:highlight w:val="yellow"/>
        </w:rPr>
        <w:t>PFAAs</w:t>
      </w:r>
      <w:r w:rsidR="00122986" w:rsidRPr="00122986">
        <w:rPr>
          <w:rFonts w:cstheme="minorHAnsi"/>
          <w:highlight w:val="yellow"/>
        </w:rPr>
        <w:t>’</w:t>
      </w:r>
      <w:r w:rsidR="00122986" w:rsidRPr="002C4722">
        <w:rPr>
          <w:rFonts w:cstheme="minorHAnsi"/>
          <w:highlight w:val="yellow"/>
        </w:rPr>
        <w:t xml:space="preserve">? Is it </w:t>
      </w:r>
      <w:r w:rsidR="00122986" w:rsidRPr="00122986">
        <w:rPr>
          <w:rFonts w:cstheme="minorHAnsi"/>
          <w:highlight w:val="yellow"/>
        </w:rPr>
        <w:t>‘</w:t>
      </w:r>
      <w:r w:rsidR="00122986" w:rsidRPr="00FE7927">
        <w:rPr>
          <w:rFonts w:cstheme="minorHAnsi"/>
          <w:highlight w:val="yellow"/>
        </w:rPr>
        <w:t>P</w:t>
      </w:r>
      <w:r w:rsidR="00122986" w:rsidRPr="00122986">
        <w:rPr>
          <w:rFonts w:cstheme="minorHAnsi"/>
          <w:highlight w:val="yellow"/>
        </w:rPr>
        <w:t>-</w:t>
      </w:r>
      <w:r w:rsidR="00122986" w:rsidRPr="00FE7927">
        <w:rPr>
          <w:rFonts w:cstheme="minorHAnsi"/>
          <w:highlight w:val="yellow"/>
        </w:rPr>
        <w:t>F</w:t>
      </w:r>
      <w:r w:rsidR="00122986" w:rsidRPr="00122986">
        <w:rPr>
          <w:rFonts w:cstheme="minorHAnsi"/>
          <w:highlight w:val="yellow"/>
        </w:rPr>
        <w:t>-</w:t>
      </w:r>
      <w:r w:rsidR="00122986" w:rsidRPr="00FE7927">
        <w:rPr>
          <w:rFonts w:cstheme="minorHAnsi"/>
          <w:highlight w:val="yellow"/>
        </w:rPr>
        <w:t>A</w:t>
      </w:r>
      <w:r w:rsidR="00122986" w:rsidRPr="00122986">
        <w:rPr>
          <w:rFonts w:cstheme="minorHAnsi"/>
          <w:highlight w:val="yellow"/>
        </w:rPr>
        <w:t>-</w:t>
      </w:r>
      <w:r w:rsidR="00122986" w:rsidRPr="00FE7927">
        <w:rPr>
          <w:rFonts w:cstheme="minorHAnsi"/>
          <w:highlight w:val="yellow"/>
        </w:rPr>
        <w:t>A</w:t>
      </w:r>
      <w:r w:rsidR="00D439AF">
        <w:rPr>
          <w:rFonts w:cstheme="minorHAnsi"/>
          <w:highlight w:val="yellow"/>
        </w:rPr>
        <w:t>s</w:t>
      </w:r>
      <w:r w:rsidR="00122986" w:rsidRPr="00122986">
        <w:rPr>
          <w:rFonts w:cstheme="minorHAnsi"/>
          <w:highlight w:val="yellow"/>
        </w:rPr>
        <w:t xml:space="preserve">’ </w:t>
      </w:r>
      <w:r w:rsidR="00122986">
        <w:rPr>
          <w:rFonts w:cstheme="minorHAnsi"/>
          <w:highlight w:val="yellow"/>
        </w:rPr>
        <w:t xml:space="preserve">or </w:t>
      </w:r>
      <w:r w:rsidR="007E2968">
        <w:rPr>
          <w:rFonts w:cstheme="minorHAnsi"/>
          <w:highlight w:val="yellow"/>
        </w:rPr>
        <w:t>other</w:t>
      </w:r>
      <w:r w:rsidR="00122986" w:rsidRPr="002C4722">
        <w:rPr>
          <w:rFonts w:cstheme="minorHAnsi"/>
          <w:highlight w:val="yellow"/>
        </w:rPr>
        <w:t>?</w:t>
      </w:r>
      <w:r w:rsidR="00122986" w:rsidRPr="00FE7927">
        <w:rPr>
          <w:rFonts w:cstheme="minorHAnsi"/>
          <w:highlight w:val="yellow"/>
        </w:rPr>
        <w:t xml:space="preserve"> </w:t>
      </w:r>
      <w:r w:rsidR="00122986" w:rsidRPr="002C4722">
        <w:rPr>
          <w:rFonts w:cstheme="minorHAnsi"/>
          <w:highlight w:val="yellow"/>
        </w:rPr>
        <w:t>Please confirm</w:t>
      </w:r>
      <w:r w:rsidR="00D32BEF">
        <w:rPr>
          <w:rFonts w:cstheme="minorHAnsi"/>
        </w:rPr>
        <w:t xml:space="preserve"> </w:t>
      </w:r>
      <w:r w:rsidR="00FF1D61">
        <w:rPr>
          <w:rFonts w:cstheme="minorHAnsi"/>
        </w:rPr>
        <w:t xml:space="preserve">  </w:t>
      </w:r>
      <w:r w:rsidR="00D32BEF" w:rsidRPr="00FF1D61">
        <w:rPr>
          <w:rFonts w:cstheme="minorHAnsi"/>
          <w:highlight w:val="yellow"/>
        </w:rPr>
        <w:t>P-F-A-As is OK.</w:t>
      </w:r>
    </w:p>
    <w:bookmarkEnd w:id="23"/>
    <w:p w14:paraId="42DFB011" w14:textId="08ACAE4A" w:rsidR="00FE7927" w:rsidRPr="00B07A3B" w:rsidRDefault="00FE7927" w:rsidP="00403F71">
      <w:pPr>
        <w:pStyle w:val="af5"/>
        <w:numPr>
          <w:ilvl w:val="2"/>
          <w:numId w:val="44"/>
        </w:numPr>
        <w:spacing w:before="120"/>
        <w:contextualSpacing w:val="0"/>
        <w:jc w:val="both"/>
        <w:rPr>
          <w:rFonts w:cstheme="minorHAnsi"/>
        </w:rPr>
      </w:pPr>
      <w:r>
        <w:rPr>
          <w:rFonts w:cstheme="minorHAnsi"/>
        </w:rPr>
        <w:t>Talent</w:t>
      </w:r>
      <w:r w:rsidR="00122986">
        <w:rPr>
          <w:rFonts w:cstheme="minorHAnsi"/>
        </w:rPr>
        <w:t xml:space="preserve"> taking out the tubes containing roots from the incubator.</w:t>
      </w:r>
    </w:p>
    <w:p w14:paraId="1A7242D6" w14:textId="79B783A1" w:rsidR="00FE7927" w:rsidRPr="00FE7927" w:rsidRDefault="00FE7927" w:rsidP="00403F71">
      <w:pPr>
        <w:pStyle w:val="af5"/>
        <w:numPr>
          <w:ilvl w:val="2"/>
          <w:numId w:val="44"/>
        </w:numPr>
        <w:spacing w:before="120"/>
        <w:contextualSpacing w:val="0"/>
        <w:jc w:val="both"/>
        <w:rPr>
          <w:rFonts w:cstheme="minorHAnsi"/>
        </w:rPr>
      </w:pPr>
      <w:r>
        <w:rPr>
          <w:rFonts w:cstheme="minorHAnsi"/>
        </w:rPr>
        <w:t>T</w:t>
      </w:r>
      <w:r w:rsidRPr="00FE7927">
        <w:rPr>
          <w:rFonts w:cstheme="minorHAnsi"/>
        </w:rPr>
        <w:t>alent</w:t>
      </w:r>
      <w:r w:rsidR="00122986">
        <w:rPr>
          <w:rFonts w:cstheme="minorHAnsi"/>
        </w:rPr>
        <w:t xml:space="preserve"> separating the roots </w:t>
      </w:r>
      <w:r w:rsidR="001D5B51">
        <w:rPr>
          <w:rFonts w:cstheme="minorHAnsi"/>
        </w:rPr>
        <w:t>into</w:t>
      </w:r>
      <w:r w:rsidR="00122986">
        <w:rPr>
          <w:rFonts w:cstheme="minorHAnsi"/>
        </w:rPr>
        <w:t xml:space="preserve"> 3 parts.</w:t>
      </w:r>
      <w:r w:rsidR="00964E20">
        <w:rPr>
          <w:rFonts w:cstheme="minorHAnsi"/>
        </w:rPr>
        <w:t xml:space="preserve"> Labeled containers in the view.</w:t>
      </w:r>
    </w:p>
    <w:p w14:paraId="6B9B4806" w14:textId="77777777" w:rsidR="00FE7927" w:rsidRPr="00FE7927" w:rsidRDefault="00FE7927" w:rsidP="00403F71">
      <w:pPr>
        <w:pStyle w:val="af5"/>
        <w:spacing w:before="120"/>
        <w:ind w:left="907"/>
        <w:jc w:val="both"/>
        <w:rPr>
          <w:rFonts w:cstheme="minorHAnsi"/>
        </w:rPr>
      </w:pPr>
    </w:p>
    <w:p w14:paraId="446EDDBA" w14:textId="5FE69D10" w:rsidR="00964E20" w:rsidRDefault="00FE7927" w:rsidP="00DB2BF5">
      <w:pPr>
        <w:pStyle w:val="af5"/>
        <w:numPr>
          <w:ilvl w:val="1"/>
          <w:numId w:val="44"/>
        </w:numPr>
        <w:spacing w:before="120"/>
        <w:jc w:val="both"/>
        <w:rPr>
          <w:rFonts w:cstheme="minorHAnsi"/>
        </w:rPr>
      </w:pPr>
      <w:r w:rsidRPr="00FE7927">
        <w:rPr>
          <w:rFonts w:cstheme="minorHAnsi"/>
        </w:rPr>
        <w:t xml:space="preserve">Freeze-dry the plant samples in a </w:t>
      </w:r>
      <w:proofErr w:type="spellStart"/>
      <w:r w:rsidRPr="00FE7927">
        <w:rPr>
          <w:rFonts w:cstheme="minorHAnsi"/>
        </w:rPr>
        <w:t>lyophilizer</w:t>
      </w:r>
      <w:proofErr w:type="spellEnd"/>
      <w:r w:rsidRPr="00FE7927">
        <w:rPr>
          <w:rFonts w:cstheme="minorHAnsi"/>
        </w:rPr>
        <w:t xml:space="preserve"> at </w:t>
      </w:r>
      <w:r w:rsidR="007B52A9">
        <w:rPr>
          <w:rFonts w:cstheme="minorHAnsi"/>
        </w:rPr>
        <w:t xml:space="preserve">minus </w:t>
      </w:r>
      <w:r w:rsidRPr="00FE7927">
        <w:rPr>
          <w:rFonts w:cstheme="minorHAnsi"/>
        </w:rPr>
        <w:t xml:space="preserve">55 </w:t>
      </w:r>
      <w:r w:rsidR="007B52A9">
        <w:rPr>
          <w:rFonts w:cstheme="minorHAnsi"/>
        </w:rPr>
        <w:t xml:space="preserve">degrees Celsius </w:t>
      </w:r>
      <w:r w:rsidRPr="00FE7927">
        <w:rPr>
          <w:rFonts w:cstheme="minorHAnsi"/>
        </w:rPr>
        <w:t>for 48 h</w:t>
      </w:r>
      <w:r w:rsidR="007B52A9">
        <w:rPr>
          <w:rFonts w:cstheme="minorHAnsi"/>
        </w:rPr>
        <w:t xml:space="preserve">ours </w:t>
      </w:r>
      <w:r w:rsidR="007B52A9" w:rsidRPr="007B52A9">
        <w:rPr>
          <w:rFonts w:cstheme="minorHAnsi"/>
          <w:b/>
          <w:bCs/>
        </w:rPr>
        <w:t>[1]</w:t>
      </w:r>
      <w:r w:rsidR="007B52A9">
        <w:rPr>
          <w:rFonts w:cstheme="minorHAnsi"/>
        </w:rPr>
        <w:t xml:space="preserve">. </w:t>
      </w:r>
    </w:p>
    <w:p w14:paraId="37CDB66F" w14:textId="77777777" w:rsidR="00964E20" w:rsidRPr="00B07A3B" w:rsidRDefault="00964E20" w:rsidP="00964E20">
      <w:pPr>
        <w:pStyle w:val="af5"/>
        <w:numPr>
          <w:ilvl w:val="2"/>
          <w:numId w:val="44"/>
        </w:numPr>
        <w:spacing w:before="120"/>
        <w:contextualSpacing w:val="0"/>
        <w:jc w:val="both"/>
        <w:rPr>
          <w:rFonts w:cstheme="minorHAnsi"/>
        </w:rPr>
      </w:pPr>
      <w:r>
        <w:rPr>
          <w:rFonts w:cstheme="minorHAnsi"/>
        </w:rPr>
        <w:lastRenderedPageBreak/>
        <w:t>Talent</w:t>
      </w:r>
      <w:r w:rsidRPr="007B52A9">
        <w:rPr>
          <w:rFonts w:cstheme="minorHAnsi"/>
        </w:rPr>
        <w:t xml:space="preserve"> </w:t>
      </w:r>
      <w:r>
        <w:rPr>
          <w:rFonts w:cstheme="minorHAnsi"/>
        </w:rPr>
        <w:t xml:space="preserve">placing the plant sample </w:t>
      </w:r>
      <w:r w:rsidRPr="00FE7927">
        <w:rPr>
          <w:rFonts w:cstheme="minorHAnsi"/>
        </w:rPr>
        <w:t xml:space="preserve">in a </w:t>
      </w:r>
      <w:proofErr w:type="spellStart"/>
      <w:r w:rsidRPr="00FE7927">
        <w:rPr>
          <w:rFonts w:cstheme="minorHAnsi"/>
        </w:rPr>
        <w:t>lyophilizer</w:t>
      </w:r>
      <w:proofErr w:type="spellEnd"/>
      <w:r>
        <w:rPr>
          <w:rFonts w:cstheme="minorHAnsi"/>
        </w:rPr>
        <w:t>.</w:t>
      </w:r>
    </w:p>
    <w:p w14:paraId="2D2445CE" w14:textId="77777777" w:rsidR="00964E20" w:rsidRDefault="00964E20" w:rsidP="00D93449">
      <w:pPr>
        <w:pStyle w:val="af5"/>
        <w:spacing w:before="120"/>
        <w:ind w:left="907"/>
        <w:jc w:val="both"/>
        <w:rPr>
          <w:rFonts w:cstheme="minorHAnsi"/>
        </w:rPr>
      </w:pPr>
    </w:p>
    <w:p w14:paraId="46F8E4CA" w14:textId="07DC2451" w:rsidR="00FE7927" w:rsidRPr="00FE7927" w:rsidRDefault="007B52A9" w:rsidP="00DB2BF5">
      <w:pPr>
        <w:pStyle w:val="af5"/>
        <w:numPr>
          <w:ilvl w:val="1"/>
          <w:numId w:val="44"/>
        </w:numPr>
        <w:spacing w:before="120"/>
        <w:jc w:val="both"/>
        <w:rPr>
          <w:rFonts w:cstheme="minorHAnsi"/>
        </w:rPr>
      </w:pPr>
      <w:r>
        <w:rPr>
          <w:rFonts w:cstheme="minorHAnsi"/>
        </w:rPr>
        <w:t xml:space="preserve">After </w:t>
      </w:r>
      <w:r w:rsidR="00F72CC2">
        <w:rPr>
          <w:rFonts w:cstheme="minorHAnsi"/>
        </w:rPr>
        <w:t xml:space="preserve">2 days, </w:t>
      </w:r>
      <w:r>
        <w:rPr>
          <w:rFonts w:cstheme="minorHAnsi"/>
        </w:rPr>
        <w:t>h</w:t>
      </w:r>
      <w:r w:rsidR="00FE7927" w:rsidRPr="00FE7927">
        <w:rPr>
          <w:rFonts w:cstheme="minorHAnsi"/>
        </w:rPr>
        <w:t>omogeniz</w:t>
      </w:r>
      <w:r w:rsidR="00F72CC2">
        <w:rPr>
          <w:rFonts w:cstheme="minorHAnsi"/>
        </w:rPr>
        <w:t xml:space="preserve">e </w:t>
      </w:r>
      <w:r w:rsidR="009B6BC7" w:rsidRPr="009B6BC7">
        <w:rPr>
          <w:rFonts w:cstheme="minorHAnsi"/>
          <w:b/>
          <w:bCs/>
        </w:rPr>
        <w:t>[2]</w:t>
      </w:r>
      <w:r w:rsidR="00040E7B">
        <w:rPr>
          <w:rFonts w:cstheme="minorHAnsi"/>
        </w:rPr>
        <w:t>, weigh the root</w:t>
      </w:r>
      <w:r w:rsidR="00FE7927" w:rsidRPr="00FE7927">
        <w:rPr>
          <w:rFonts w:cstheme="minorHAnsi"/>
        </w:rPr>
        <w:t xml:space="preserve"> and shoot samples</w:t>
      </w:r>
      <w:r>
        <w:rPr>
          <w:rFonts w:cstheme="minorHAnsi"/>
        </w:rPr>
        <w:t xml:space="preserve"> </w:t>
      </w:r>
      <w:r w:rsidRPr="007B52A9">
        <w:rPr>
          <w:rFonts w:cstheme="minorHAnsi"/>
          <w:b/>
          <w:bCs/>
        </w:rPr>
        <w:t>[</w:t>
      </w:r>
      <w:r w:rsidR="009B6BC7">
        <w:rPr>
          <w:rFonts w:cstheme="minorHAnsi"/>
          <w:b/>
          <w:bCs/>
        </w:rPr>
        <w:t>3</w:t>
      </w:r>
      <w:r w:rsidRPr="007B52A9">
        <w:rPr>
          <w:rFonts w:cstheme="minorHAnsi"/>
          <w:b/>
          <w:bCs/>
        </w:rPr>
        <w:t>]</w:t>
      </w:r>
      <w:r w:rsidR="002B3B67">
        <w:rPr>
          <w:rFonts w:cstheme="minorHAnsi"/>
        </w:rPr>
        <w:t>.</w:t>
      </w:r>
      <w:r>
        <w:rPr>
          <w:rFonts w:cstheme="minorHAnsi"/>
        </w:rPr>
        <w:t xml:space="preserve"> </w:t>
      </w:r>
      <w:r w:rsidR="002B3B67">
        <w:rPr>
          <w:rFonts w:cstheme="minorHAnsi"/>
        </w:rPr>
        <w:t>C</w:t>
      </w:r>
      <w:r>
        <w:rPr>
          <w:rFonts w:cstheme="minorHAnsi"/>
        </w:rPr>
        <w:t>o</w:t>
      </w:r>
      <w:r w:rsidR="00FE7927" w:rsidRPr="00FE7927">
        <w:rPr>
          <w:rFonts w:cstheme="minorHAnsi"/>
        </w:rPr>
        <w:t xml:space="preserve">llect the spiked and </w:t>
      </w:r>
      <w:proofErr w:type="spellStart"/>
      <w:r w:rsidR="00FE7927" w:rsidRPr="00FE7927">
        <w:rPr>
          <w:rFonts w:cstheme="minorHAnsi"/>
        </w:rPr>
        <w:t>unspiked</w:t>
      </w:r>
      <w:proofErr w:type="spellEnd"/>
      <w:r w:rsidR="00FE7927" w:rsidRPr="00FE7927">
        <w:rPr>
          <w:rFonts w:cstheme="minorHAnsi"/>
        </w:rPr>
        <w:t xml:space="preserve"> solution samples</w:t>
      </w:r>
      <w:r>
        <w:rPr>
          <w:rFonts w:cstheme="minorHAnsi"/>
        </w:rPr>
        <w:t xml:space="preserve"> </w:t>
      </w:r>
      <w:r w:rsidRPr="007B52A9">
        <w:rPr>
          <w:rFonts w:cstheme="minorHAnsi"/>
          <w:b/>
          <w:bCs/>
        </w:rPr>
        <w:t>[</w:t>
      </w:r>
      <w:r w:rsidR="009B6BC7">
        <w:rPr>
          <w:rFonts w:cstheme="minorHAnsi"/>
          <w:b/>
          <w:bCs/>
        </w:rPr>
        <w:t>4</w:t>
      </w:r>
      <w:r w:rsidRPr="007B52A9">
        <w:rPr>
          <w:rFonts w:cstheme="minorHAnsi"/>
          <w:b/>
          <w:bCs/>
        </w:rPr>
        <w:t>]</w:t>
      </w:r>
      <w:r w:rsidR="00FE7927" w:rsidRPr="00FE7927">
        <w:rPr>
          <w:rFonts w:cstheme="minorHAnsi"/>
        </w:rPr>
        <w:t>.</w:t>
      </w:r>
    </w:p>
    <w:p w14:paraId="2E92461F" w14:textId="5C03FF5F" w:rsidR="00910362" w:rsidRDefault="00FE7927" w:rsidP="00403F71">
      <w:pPr>
        <w:pStyle w:val="af5"/>
        <w:numPr>
          <w:ilvl w:val="2"/>
          <w:numId w:val="44"/>
        </w:numPr>
        <w:spacing w:before="120"/>
        <w:contextualSpacing w:val="0"/>
        <w:jc w:val="both"/>
        <w:rPr>
          <w:rFonts w:cstheme="minorHAnsi"/>
        </w:rPr>
      </w:pPr>
      <w:r w:rsidRPr="00FE7927">
        <w:rPr>
          <w:rFonts w:cstheme="minorHAnsi"/>
        </w:rPr>
        <w:t>Talent</w:t>
      </w:r>
      <w:r w:rsidR="007B52A9">
        <w:rPr>
          <w:rFonts w:cstheme="minorHAnsi"/>
        </w:rPr>
        <w:t xml:space="preserve"> homogenizing the plant sample.</w:t>
      </w:r>
    </w:p>
    <w:p w14:paraId="26CBF80D" w14:textId="5EAAF915" w:rsidR="007B52A9" w:rsidRDefault="007B52A9" w:rsidP="007B52A9">
      <w:pPr>
        <w:pStyle w:val="af5"/>
        <w:numPr>
          <w:ilvl w:val="2"/>
          <w:numId w:val="44"/>
        </w:numPr>
        <w:spacing w:before="120"/>
        <w:contextualSpacing w:val="0"/>
        <w:jc w:val="both"/>
        <w:rPr>
          <w:rFonts w:cstheme="minorHAnsi"/>
        </w:rPr>
      </w:pPr>
      <w:r w:rsidRPr="00FE7927">
        <w:rPr>
          <w:rFonts w:cstheme="minorHAnsi"/>
        </w:rPr>
        <w:t>Talent</w:t>
      </w:r>
      <w:r>
        <w:rPr>
          <w:rFonts w:cstheme="minorHAnsi"/>
        </w:rPr>
        <w:t xml:space="preserve"> </w:t>
      </w:r>
      <w:r w:rsidRPr="00FE7927">
        <w:rPr>
          <w:rFonts w:cstheme="minorHAnsi"/>
        </w:rPr>
        <w:t>weigh</w:t>
      </w:r>
      <w:r>
        <w:rPr>
          <w:rFonts w:cstheme="minorHAnsi"/>
        </w:rPr>
        <w:t>ing the plant sample.</w:t>
      </w:r>
    </w:p>
    <w:p w14:paraId="0045462F" w14:textId="2DA88AFC" w:rsidR="007B52A9" w:rsidRPr="00FE7927" w:rsidRDefault="007B52A9" w:rsidP="007B52A9">
      <w:pPr>
        <w:pStyle w:val="af5"/>
        <w:numPr>
          <w:ilvl w:val="2"/>
          <w:numId w:val="44"/>
        </w:numPr>
        <w:spacing w:before="120"/>
        <w:contextualSpacing w:val="0"/>
        <w:jc w:val="both"/>
        <w:rPr>
          <w:rFonts w:cstheme="minorHAnsi"/>
        </w:rPr>
      </w:pPr>
      <w:r w:rsidRPr="00FE7927">
        <w:rPr>
          <w:rFonts w:cstheme="minorHAnsi"/>
        </w:rPr>
        <w:t>Talent</w:t>
      </w:r>
      <w:r>
        <w:rPr>
          <w:rFonts w:cstheme="minorHAnsi"/>
        </w:rPr>
        <w:t xml:space="preserve"> collecting </w:t>
      </w:r>
      <w:r w:rsidRPr="00FE7927">
        <w:rPr>
          <w:rFonts w:cstheme="minorHAnsi"/>
        </w:rPr>
        <w:t xml:space="preserve">the spiked and </w:t>
      </w:r>
      <w:proofErr w:type="spellStart"/>
      <w:r w:rsidRPr="00FE7927">
        <w:rPr>
          <w:rFonts w:cstheme="minorHAnsi"/>
        </w:rPr>
        <w:t>unspiked</w:t>
      </w:r>
      <w:proofErr w:type="spellEnd"/>
      <w:r w:rsidRPr="00FE7927">
        <w:rPr>
          <w:rFonts w:cstheme="minorHAnsi"/>
        </w:rPr>
        <w:t xml:space="preserve"> solution samples</w:t>
      </w:r>
      <w:r>
        <w:rPr>
          <w:rFonts w:cstheme="minorHAnsi"/>
        </w:rPr>
        <w:t>.</w:t>
      </w:r>
    </w:p>
    <w:p w14:paraId="5D6DEB59" w14:textId="491C2A7B" w:rsidR="008B359E" w:rsidRPr="00FE7927" w:rsidRDefault="008B359E" w:rsidP="00403F71">
      <w:pPr>
        <w:pStyle w:val="a3"/>
        <w:numPr>
          <w:ilvl w:val="0"/>
          <w:numId w:val="44"/>
        </w:numPr>
        <w:spacing w:before="360"/>
        <w:jc w:val="both"/>
        <w:outlineLvl w:val="0"/>
        <w:rPr>
          <w:rFonts w:asciiTheme="minorHAnsi" w:hAnsiTheme="minorHAnsi" w:cstheme="minorHAnsi"/>
          <w:b/>
          <w:i w:val="0"/>
          <w:iCs/>
          <w:color w:val="000000" w:themeColor="text1"/>
          <w:szCs w:val="24"/>
        </w:rPr>
      </w:pPr>
      <w:r w:rsidRPr="00FE7927">
        <w:rPr>
          <w:rFonts w:asciiTheme="minorHAnsi" w:hAnsiTheme="minorHAnsi" w:cstheme="minorHAnsi"/>
          <w:b/>
          <w:i w:val="0"/>
          <w:iCs/>
          <w:color w:val="000000" w:themeColor="text1"/>
          <w:szCs w:val="24"/>
        </w:rPr>
        <w:t>Extraction of</w:t>
      </w:r>
      <w:r w:rsidR="00D439AF" w:rsidRPr="00D439AF">
        <w:rPr>
          <w:b/>
          <w:bCs/>
          <w:i w:val="0"/>
          <w:iCs/>
        </w:rPr>
        <w:t xml:space="preserve"> </w:t>
      </w:r>
      <w:proofErr w:type="spellStart"/>
      <w:r w:rsidR="00D439AF">
        <w:rPr>
          <w:b/>
          <w:bCs/>
          <w:i w:val="0"/>
          <w:iCs/>
        </w:rPr>
        <w:t>P</w:t>
      </w:r>
      <w:r w:rsidR="00D439AF" w:rsidRPr="00A72E94">
        <w:rPr>
          <w:b/>
          <w:bCs/>
          <w:i w:val="0"/>
          <w:iCs/>
        </w:rPr>
        <w:t>erfluorooctane</w:t>
      </w:r>
      <w:proofErr w:type="spellEnd"/>
      <w:r w:rsidR="00D439AF" w:rsidRPr="00A72E94">
        <w:rPr>
          <w:b/>
          <w:bCs/>
          <w:i w:val="0"/>
          <w:iCs/>
        </w:rPr>
        <w:t xml:space="preserve"> </w:t>
      </w:r>
      <w:r w:rsidR="00D439AF">
        <w:rPr>
          <w:b/>
          <w:bCs/>
          <w:i w:val="0"/>
          <w:iCs/>
        </w:rPr>
        <w:t>A</w:t>
      </w:r>
      <w:r w:rsidR="00D439AF" w:rsidRPr="00A72E94">
        <w:rPr>
          <w:b/>
          <w:bCs/>
          <w:i w:val="0"/>
          <w:iCs/>
        </w:rPr>
        <w:t>cid</w:t>
      </w:r>
      <w:r w:rsidR="00D439AF">
        <w:rPr>
          <w:b/>
          <w:bCs/>
          <w:i w:val="0"/>
          <w:iCs/>
        </w:rPr>
        <w:t xml:space="preserve"> </w:t>
      </w:r>
      <w:r w:rsidR="00D439AF">
        <w:rPr>
          <w:i w:val="0"/>
          <w:iCs/>
        </w:rPr>
        <w:t>(</w:t>
      </w:r>
      <w:r w:rsidR="00D439AF" w:rsidRPr="00FE7927">
        <w:rPr>
          <w:rFonts w:asciiTheme="minorHAnsi" w:hAnsiTheme="minorHAnsi" w:cstheme="minorHAnsi"/>
          <w:b/>
          <w:i w:val="0"/>
          <w:iCs/>
          <w:color w:val="000000" w:themeColor="text1"/>
          <w:szCs w:val="24"/>
        </w:rPr>
        <w:t>PFOA</w:t>
      </w:r>
      <w:r w:rsidR="00D439AF">
        <w:rPr>
          <w:rFonts w:asciiTheme="minorHAnsi" w:hAnsiTheme="minorHAnsi" w:cstheme="minorHAnsi"/>
          <w:b/>
          <w:i w:val="0"/>
          <w:iCs/>
          <w:color w:val="000000" w:themeColor="text1"/>
          <w:szCs w:val="24"/>
        </w:rPr>
        <w:t>)</w:t>
      </w:r>
      <w:r w:rsidR="00A72E94" w:rsidRPr="00A72E94">
        <w:t xml:space="preserve"> </w:t>
      </w:r>
      <w:r w:rsidR="00A72E94" w:rsidRPr="00FE7927">
        <w:rPr>
          <w:rFonts w:cstheme="minorHAnsi"/>
          <w:b/>
          <w:bCs/>
          <w:i w:val="0"/>
          <w:iCs/>
        </w:rPr>
        <w:t xml:space="preserve">and </w:t>
      </w:r>
      <w:proofErr w:type="spellStart"/>
      <w:r w:rsidR="00D439AF">
        <w:rPr>
          <w:b/>
          <w:bCs/>
          <w:i w:val="0"/>
          <w:iCs/>
        </w:rPr>
        <w:t>P</w:t>
      </w:r>
      <w:r w:rsidR="00D439AF" w:rsidRPr="00A72E94">
        <w:rPr>
          <w:b/>
          <w:bCs/>
          <w:i w:val="0"/>
          <w:iCs/>
        </w:rPr>
        <w:t>erfluorooctane</w:t>
      </w:r>
      <w:proofErr w:type="spellEnd"/>
      <w:r w:rsidR="00D439AF" w:rsidRPr="00A72E94">
        <w:rPr>
          <w:b/>
          <w:bCs/>
          <w:i w:val="0"/>
          <w:iCs/>
        </w:rPr>
        <w:t xml:space="preserve"> </w:t>
      </w:r>
      <w:r w:rsidR="00D439AF">
        <w:rPr>
          <w:b/>
          <w:bCs/>
          <w:i w:val="0"/>
          <w:iCs/>
        </w:rPr>
        <w:t>S</w:t>
      </w:r>
      <w:r w:rsidR="00D439AF" w:rsidRPr="00A72E94">
        <w:rPr>
          <w:b/>
          <w:bCs/>
          <w:i w:val="0"/>
          <w:iCs/>
        </w:rPr>
        <w:t xml:space="preserve">ulfonic </w:t>
      </w:r>
      <w:r w:rsidR="00D439AF">
        <w:rPr>
          <w:b/>
          <w:bCs/>
          <w:i w:val="0"/>
          <w:iCs/>
        </w:rPr>
        <w:t>A</w:t>
      </w:r>
      <w:r w:rsidR="00D439AF" w:rsidRPr="00A72E94">
        <w:rPr>
          <w:b/>
          <w:bCs/>
          <w:i w:val="0"/>
          <w:iCs/>
        </w:rPr>
        <w:t>cid</w:t>
      </w:r>
      <w:r w:rsidR="00D439AF" w:rsidRPr="00A72E94">
        <w:rPr>
          <w:rFonts w:cstheme="minorHAnsi"/>
          <w:b/>
          <w:bCs/>
          <w:i w:val="0"/>
          <w:iCs/>
        </w:rPr>
        <w:t xml:space="preserve"> (</w:t>
      </w:r>
      <w:r w:rsidR="00D439AF" w:rsidRPr="00FE7927">
        <w:rPr>
          <w:rFonts w:cstheme="minorHAnsi"/>
          <w:b/>
          <w:bCs/>
          <w:i w:val="0"/>
          <w:iCs/>
        </w:rPr>
        <w:t>PFO</w:t>
      </w:r>
      <w:r w:rsidR="00D439AF" w:rsidRPr="00A72E94">
        <w:rPr>
          <w:rFonts w:cstheme="minorHAnsi"/>
          <w:b/>
          <w:bCs/>
          <w:i w:val="0"/>
          <w:iCs/>
        </w:rPr>
        <w:t>S)</w:t>
      </w:r>
      <w:r w:rsidR="00D439AF" w:rsidRPr="00FE7927">
        <w:rPr>
          <w:rFonts w:cstheme="minorHAnsi"/>
          <w:b/>
          <w:bCs/>
          <w:i w:val="0"/>
          <w:iCs/>
        </w:rPr>
        <w:t xml:space="preserve"> </w:t>
      </w:r>
      <w:r w:rsidRPr="00FE7927">
        <w:rPr>
          <w:rFonts w:asciiTheme="minorHAnsi" w:hAnsiTheme="minorHAnsi" w:cstheme="minorHAnsi"/>
          <w:b/>
          <w:i w:val="0"/>
          <w:iCs/>
          <w:color w:val="000000" w:themeColor="text1"/>
          <w:szCs w:val="24"/>
        </w:rPr>
        <w:t>from Plant Tissues</w:t>
      </w:r>
    </w:p>
    <w:p w14:paraId="171A5BC7" w14:textId="1C034B10" w:rsidR="008B359E" w:rsidRDefault="009B6BC7" w:rsidP="00387D04">
      <w:pPr>
        <w:pStyle w:val="af5"/>
        <w:numPr>
          <w:ilvl w:val="1"/>
          <w:numId w:val="44"/>
        </w:numPr>
        <w:spacing w:before="120"/>
        <w:contextualSpacing w:val="0"/>
        <w:jc w:val="both"/>
        <w:rPr>
          <w:rFonts w:cstheme="minorHAnsi"/>
        </w:rPr>
      </w:pPr>
      <w:r>
        <w:rPr>
          <w:rFonts w:cstheme="minorHAnsi"/>
        </w:rPr>
        <w:t xml:space="preserve">In </w:t>
      </w:r>
      <w:r w:rsidRPr="008B359E">
        <w:rPr>
          <w:rFonts w:cstheme="minorHAnsi"/>
        </w:rPr>
        <w:t>a 15</w:t>
      </w:r>
      <w:r>
        <w:rPr>
          <w:rFonts w:cstheme="minorHAnsi"/>
        </w:rPr>
        <w:t xml:space="preserve">-milliliter </w:t>
      </w:r>
      <w:r w:rsidRPr="008B359E">
        <w:rPr>
          <w:rFonts w:cstheme="minorHAnsi"/>
        </w:rPr>
        <w:t>polypropylene tube</w:t>
      </w:r>
      <w:r>
        <w:rPr>
          <w:rFonts w:cstheme="minorHAnsi"/>
        </w:rPr>
        <w:t>, a</w:t>
      </w:r>
      <w:r w:rsidR="00021DF9" w:rsidRPr="008B359E">
        <w:rPr>
          <w:rFonts w:cstheme="minorHAnsi"/>
        </w:rPr>
        <w:t xml:space="preserve">dd 2 </w:t>
      </w:r>
      <w:r w:rsidR="00021DF9">
        <w:rPr>
          <w:rFonts w:cstheme="minorHAnsi"/>
        </w:rPr>
        <w:t xml:space="preserve">milliliters </w:t>
      </w:r>
      <w:r w:rsidR="00021DF9" w:rsidRPr="008B359E">
        <w:rPr>
          <w:rFonts w:cstheme="minorHAnsi"/>
        </w:rPr>
        <w:t>of sodium carbonate buffer</w:t>
      </w:r>
      <w:r w:rsidR="008B359E" w:rsidRPr="008B359E">
        <w:rPr>
          <w:rFonts w:cstheme="minorHAnsi"/>
        </w:rPr>
        <w:t xml:space="preserve">, 1 </w:t>
      </w:r>
      <w:r w:rsidR="007B52A9">
        <w:rPr>
          <w:rFonts w:cstheme="minorHAnsi"/>
        </w:rPr>
        <w:t>milliliter</w:t>
      </w:r>
      <w:r w:rsidR="000F39A3">
        <w:rPr>
          <w:rFonts w:cstheme="minorHAnsi"/>
        </w:rPr>
        <w:t xml:space="preserve"> </w:t>
      </w:r>
      <w:r w:rsidR="008B359E" w:rsidRPr="008B359E">
        <w:rPr>
          <w:rFonts w:cstheme="minorHAnsi"/>
        </w:rPr>
        <w:t xml:space="preserve">of tetrabutylammonium </w:t>
      </w:r>
      <w:r w:rsidR="00021DF9" w:rsidRPr="00021DF9">
        <w:rPr>
          <w:lang w:eastAsia="zh-CN"/>
        </w:rPr>
        <w:t>hydrogen sulfate</w:t>
      </w:r>
      <w:r w:rsidR="00021DF9">
        <w:rPr>
          <w:rFonts w:cstheme="minorHAnsi"/>
        </w:rPr>
        <w:t xml:space="preserve">, </w:t>
      </w:r>
      <w:r w:rsidR="008B359E" w:rsidRPr="008B359E">
        <w:rPr>
          <w:rFonts w:cstheme="minorHAnsi"/>
        </w:rPr>
        <w:t xml:space="preserve">5 </w:t>
      </w:r>
      <w:r w:rsidR="007B52A9">
        <w:rPr>
          <w:rFonts w:cstheme="minorHAnsi"/>
        </w:rPr>
        <w:t>milliliter</w:t>
      </w:r>
      <w:r w:rsidR="000F39A3">
        <w:rPr>
          <w:rFonts w:cstheme="minorHAnsi"/>
        </w:rPr>
        <w:t xml:space="preserve">s </w:t>
      </w:r>
      <w:r w:rsidR="008B359E" w:rsidRPr="008B359E">
        <w:rPr>
          <w:rFonts w:cstheme="minorHAnsi"/>
        </w:rPr>
        <w:t xml:space="preserve">of methyl tert-butyl ether </w:t>
      </w:r>
      <w:r w:rsidR="00EB5782">
        <w:rPr>
          <w:rFonts w:cstheme="minorHAnsi"/>
          <w:b/>
          <w:bCs/>
        </w:rPr>
        <w:t>1</w:t>
      </w:r>
      <w:r w:rsidR="001F4139" w:rsidRPr="001F4139">
        <w:rPr>
          <w:rFonts w:cstheme="minorHAnsi"/>
          <w:b/>
          <w:bCs/>
        </w:rPr>
        <w:t>]</w:t>
      </w:r>
      <w:r w:rsidR="00021DF9" w:rsidRPr="00021DF9">
        <w:rPr>
          <w:rFonts w:cstheme="minorHAnsi"/>
        </w:rPr>
        <w:t>,</w:t>
      </w:r>
      <w:r w:rsidR="001F4139">
        <w:rPr>
          <w:rFonts w:cstheme="minorHAnsi"/>
        </w:rPr>
        <w:t xml:space="preserve"> </w:t>
      </w:r>
      <w:r w:rsidR="001F4139" w:rsidRPr="008B359E">
        <w:rPr>
          <w:rFonts w:cstheme="minorHAnsi"/>
        </w:rPr>
        <w:t>and the homogenized root or shoot</w:t>
      </w:r>
      <w:r>
        <w:rPr>
          <w:rFonts w:cstheme="minorHAnsi"/>
        </w:rPr>
        <w:t xml:space="preserve"> </w:t>
      </w:r>
      <w:r w:rsidR="001F4139" w:rsidRPr="001F4139">
        <w:rPr>
          <w:rFonts w:cstheme="minorHAnsi"/>
          <w:b/>
          <w:bCs/>
        </w:rPr>
        <w:t>[</w:t>
      </w:r>
      <w:r w:rsidR="00EB5782">
        <w:rPr>
          <w:rFonts w:cstheme="minorHAnsi"/>
          <w:b/>
          <w:bCs/>
        </w:rPr>
        <w:t>2</w:t>
      </w:r>
      <w:r w:rsidR="001F4139" w:rsidRPr="001F4139">
        <w:rPr>
          <w:rFonts w:cstheme="minorHAnsi"/>
          <w:b/>
          <w:bCs/>
        </w:rPr>
        <w:t>]</w:t>
      </w:r>
      <w:r w:rsidR="008B359E" w:rsidRPr="008B359E">
        <w:rPr>
          <w:rFonts w:cstheme="minorHAnsi"/>
        </w:rPr>
        <w:t xml:space="preserve">. </w:t>
      </w:r>
    </w:p>
    <w:p w14:paraId="42855B7C" w14:textId="77777777" w:rsidR="000B0913" w:rsidRPr="000B0913" w:rsidRDefault="000B0913" w:rsidP="000B0913">
      <w:pPr>
        <w:pStyle w:val="af5"/>
        <w:spacing w:before="120"/>
        <w:ind w:left="907"/>
        <w:jc w:val="both"/>
        <w:rPr>
          <w:rFonts w:asciiTheme="minorHAnsi" w:hAnsiTheme="minorHAnsi" w:cstheme="minorHAnsi"/>
          <w:i/>
          <w:iCs/>
          <w:color w:val="3333FF"/>
        </w:rPr>
      </w:pPr>
      <w:r w:rsidRPr="000B0913">
        <w:rPr>
          <w:rFonts w:asciiTheme="minorHAnsi" w:hAnsiTheme="minorHAnsi" w:cstheme="minorHAnsi"/>
          <w:highlight w:val="yellow"/>
        </w:rPr>
        <w:t>Author: Please capture all the shots with labels of all the containers visible during the addition</w:t>
      </w:r>
      <w:r w:rsidRPr="000B0913">
        <w:rPr>
          <w:rFonts w:asciiTheme="minorHAnsi" w:hAnsiTheme="minorHAnsi" w:cstheme="minorHAnsi"/>
          <w:i/>
          <w:iCs/>
          <w:color w:val="3333FF"/>
        </w:rPr>
        <w:t>.</w:t>
      </w:r>
    </w:p>
    <w:p w14:paraId="1D8113B9" w14:textId="20321316" w:rsidR="00021DF9" w:rsidRPr="00B07A3B" w:rsidRDefault="00021DF9" w:rsidP="00021DF9">
      <w:pPr>
        <w:pStyle w:val="af5"/>
        <w:numPr>
          <w:ilvl w:val="2"/>
          <w:numId w:val="44"/>
        </w:numPr>
        <w:spacing w:before="120"/>
        <w:contextualSpacing w:val="0"/>
        <w:jc w:val="both"/>
        <w:rPr>
          <w:rFonts w:cstheme="minorHAnsi"/>
        </w:rPr>
      </w:pPr>
      <w:r w:rsidRPr="00FE7927">
        <w:rPr>
          <w:rFonts w:cstheme="minorHAnsi"/>
        </w:rPr>
        <w:t>Talent</w:t>
      </w:r>
      <w:r>
        <w:rPr>
          <w:rFonts w:cstheme="minorHAnsi"/>
        </w:rPr>
        <w:t xml:space="preserve"> adding 5mL </w:t>
      </w:r>
      <w:r w:rsidRPr="008B359E">
        <w:rPr>
          <w:rFonts w:cstheme="minorHAnsi"/>
        </w:rPr>
        <w:t>methyl tert-butyl ether</w:t>
      </w:r>
      <w:r>
        <w:rPr>
          <w:rFonts w:cstheme="minorHAnsi"/>
        </w:rPr>
        <w:t xml:space="preserve"> </w:t>
      </w:r>
      <w:r w:rsidRPr="008B359E">
        <w:rPr>
          <w:rFonts w:cstheme="minorHAnsi"/>
        </w:rPr>
        <w:t>15</w:t>
      </w:r>
      <w:r>
        <w:rPr>
          <w:rFonts w:cstheme="minorHAnsi"/>
        </w:rPr>
        <w:t xml:space="preserve">-mL </w:t>
      </w:r>
      <w:r w:rsidRPr="008B359E">
        <w:rPr>
          <w:rFonts w:cstheme="minorHAnsi"/>
        </w:rPr>
        <w:t>polypropylene tube</w:t>
      </w:r>
      <w:r>
        <w:rPr>
          <w:rFonts w:cstheme="minorHAnsi"/>
        </w:rPr>
        <w:t>.</w:t>
      </w:r>
    </w:p>
    <w:p w14:paraId="684CCCB6" w14:textId="6FD85B71" w:rsidR="00021DF9" w:rsidRPr="00FE7927" w:rsidRDefault="00021DF9" w:rsidP="00021DF9">
      <w:pPr>
        <w:pStyle w:val="af5"/>
        <w:numPr>
          <w:ilvl w:val="2"/>
          <w:numId w:val="44"/>
        </w:numPr>
        <w:spacing w:before="120"/>
        <w:contextualSpacing w:val="0"/>
        <w:jc w:val="both"/>
        <w:rPr>
          <w:rFonts w:cstheme="minorHAnsi"/>
        </w:rPr>
      </w:pPr>
      <w:r w:rsidRPr="00FE7927">
        <w:rPr>
          <w:rFonts w:cstheme="minorHAnsi"/>
        </w:rPr>
        <w:t>Talent</w:t>
      </w:r>
      <w:r>
        <w:rPr>
          <w:rFonts w:cstheme="minorHAnsi"/>
        </w:rPr>
        <w:t xml:space="preserve"> adding </w:t>
      </w:r>
      <w:r w:rsidRPr="008B359E">
        <w:rPr>
          <w:rFonts w:cstheme="minorHAnsi"/>
        </w:rPr>
        <w:t>the homogenized root or shoot to a 15</w:t>
      </w:r>
      <w:r>
        <w:rPr>
          <w:rFonts w:cstheme="minorHAnsi"/>
        </w:rPr>
        <w:t xml:space="preserve">-milliliter </w:t>
      </w:r>
      <w:r w:rsidRPr="008B359E">
        <w:rPr>
          <w:rFonts w:cstheme="minorHAnsi"/>
        </w:rPr>
        <w:t>polypropylene tube</w:t>
      </w:r>
      <w:r>
        <w:rPr>
          <w:rFonts w:cstheme="minorHAnsi"/>
        </w:rPr>
        <w:t>.</w:t>
      </w:r>
    </w:p>
    <w:p w14:paraId="693FA061" w14:textId="77777777" w:rsidR="008B359E" w:rsidRPr="008B359E" w:rsidRDefault="008B359E" w:rsidP="00387D04">
      <w:pPr>
        <w:pStyle w:val="af5"/>
        <w:spacing w:before="120"/>
        <w:ind w:left="907"/>
        <w:jc w:val="both"/>
        <w:rPr>
          <w:rFonts w:cstheme="minorHAnsi"/>
        </w:rPr>
      </w:pPr>
    </w:p>
    <w:p w14:paraId="48F8A731" w14:textId="32CDDA8C" w:rsidR="008B359E" w:rsidRPr="008B359E" w:rsidRDefault="0060576E" w:rsidP="00387D04">
      <w:pPr>
        <w:pStyle w:val="af5"/>
        <w:numPr>
          <w:ilvl w:val="1"/>
          <w:numId w:val="44"/>
        </w:numPr>
        <w:spacing w:before="120"/>
        <w:jc w:val="both"/>
        <w:rPr>
          <w:rFonts w:cstheme="minorHAnsi"/>
        </w:rPr>
      </w:pPr>
      <w:r>
        <w:rPr>
          <w:rFonts w:cstheme="minorHAnsi"/>
        </w:rPr>
        <w:t>When done, s</w:t>
      </w:r>
      <w:r w:rsidR="008B359E" w:rsidRPr="008B359E">
        <w:rPr>
          <w:rFonts w:cstheme="minorHAnsi"/>
        </w:rPr>
        <w:t xml:space="preserve">hake the tube at 250 rpm </w:t>
      </w:r>
      <w:r w:rsidR="00234ED5" w:rsidRPr="00234ED5">
        <w:rPr>
          <w:rFonts w:cstheme="minorHAnsi"/>
          <w:i/>
          <w:iCs/>
          <w:color w:val="FF0000"/>
        </w:rPr>
        <w:t>(r-p-m)</w:t>
      </w:r>
      <w:r w:rsidR="00234ED5">
        <w:rPr>
          <w:rFonts w:cstheme="minorHAnsi"/>
        </w:rPr>
        <w:t xml:space="preserve"> </w:t>
      </w:r>
      <w:r w:rsidR="008B359E" w:rsidRPr="008B359E">
        <w:rPr>
          <w:rFonts w:cstheme="minorHAnsi"/>
        </w:rPr>
        <w:t xml:space="preserve">for 20 </w:t>
      </w:r>
      <w:r w:rsidR="000F39A3">
        <w:rPr>
          <w:rFonts w:cstheme="minorHAnsi"/>
        </w:rPr>
        <w:t>minutes</w:t>
      </w:r>
      <w:r w:rsidR="008B359E" w:rsidRPr="008B359E">
        <w:rPr>
          <w:rFonts w:cstheme="minorHAnsi"/>
        </w:rPr>
        <w:t xml:space="preserve"> </w:t>
      </w:r>
      <w:r w:rsidR="00021DF9" w:rsidRPr="00021DF9">
        <w:rPr>
          <w:rFonts w:cstheme="minorHAnsi"/>
          <w:b/>
          <w:bCs/>
        </w:rPr>
        <w:t>[1]</w:t>
      </w:r>
      <w:r w:rsidR="00021DF9">
        <w:rPr>
          <w:rFonts w:cstheme="minorHAnsi"/>
        </w:rPr>
        <w:t xml:space="preserve"> </w:t>
      </w:r>
      <w:r>
        <w:rPr>
          <w:rFonts w:cstheme="minorHAnsi"/>
        </w:rPr>
        <w:t>before</w:t>
      </w:r>
      <w:r w:rsidR="008B359E" w:rsidRPr="008B359E">
        <w:rPr>
          <w:rFonts w:cstheme="minorHAnsi"/>
        </w:rPr>
        <w:t xml:space="preserve"> centrifug</w:t>
      </w:r>
      <w:r>
        <w:rPr>
          <w:rFonts w:cstheme="minorHAnsi"/>
        </w:rPr>
        <w:t>ation</w:t>
      </w:r>
      <w:r w:rsidR="008B359E" w:rsidRPr="008B359E">
        <w:rPr>
          <w:rFonts w:cstheme="minorHAnsi"/>
        </w:rPr>
        <w:t xml:space="preserve"> at 2,000 </w:t>
      </w:r>
      <w:r w:rsidR="008B359E" w:rsidRPr="008B359E">
        <w:rPr>
          <w:rFonts w:cstheme="minorHAnsi"/>
          <w:i/>
          <w:iCs/>
        </w:rPr>
        <w:t>g</w:t>
      </w:r>
      <w:r w:rsidR="008B359E" w:rsidRPr="008B359E">
        <w:rPr>
          <w:rFonts w:cstheme="minorHAnsi"/>
        </w:rPr>
        <w:t xml:space="preserve"> for 10 min</w:t>
      </w:r>
      <w:r w:rsidR="000F39A3">
        <w:rPr>
          <w:rFonts w:cstheme="minorHAnsi"/>
        </w:rPr>
        <w:t>utes</w:t>
      </w:r>
      <w:r w:rsidR="008B359E" w:rsidRPr="008B359E">
        <w:rPr>
          <w:rFonts w:cstheme="minorHAnsi"/>
        </w:rPr>
        <w:t xml:space="preserve"> at room temperature </w:t>
      </w:r>
      <w:r w:rsidR="00021DF9" w:rsidRPr="00021DF9">
        <w:rPr>
          <w:rFonts w:cstheme="minorHAnsi"/>
          <w:b/>
          <w:bCs/>
        </w:rPr>
        <w:t>[2]</w:t>
      </w:r>
      <w:r w:rsidR="00021DF9">
        <w:rPr>
          <w:rFonts w:cstheme="minorHAnsi"/>
        </w:rPr>
        <w:t xml:space="preserve"> </w:t>
      </w:r>
      <w:r w:rsidR="008B359E" w:rsidRPr="008B359E">
        <w:rPr>
          <w:rFonts w:cstheme="minorHAnsi"/>
        </w:rPr>
        <w:t>to obtain the supernatant organic phase</w:t>
      </w:r>
      <w:r w:rsidR="00CB2AC2">
        <w:rPr>
          <w:rFonts w:cstheme="minorHAnsi"/>
        </w:rPr>
        <w:t xml:space="preserve"> </w:t>
      </w:r>
      <w:r w:rsidR="00021DF9" w:rsidRPr="00021DF9">
        <w:rPr>
          <w:rFonts w:cstheme="minorHAnsi"/>
          <w:b/>
          <w:bCs/>
        </w:rPr>
        <w:t>[3]</w:t>
      </w:r>
      <w:r w:rsidR="008B359E" w:rsidRPr="008B359E">
        <w:rPr>
          <w:rFonts w:cstheme="minorHAnsi"/>
        </w:rPr>
        <w:t xml:space="preserve">. </w:t>
      </w:r>
    </w:p>
    <w:p w14:paraId="594B09C5" w14:textId="7ABFBB78" w:rsidR="008B359E" w:rsidRPr="00B07A3B" w:rsidRDefault="00D35F67" w:rsidP="00387D04">
      <w:pPr>
        <w:pStyle w:val="af5"/>
        <w:numPr>
          <w:ilvl w:val="2"/>
          <w:numId w:val="44"/>
        </w:numPr>
        <w:spacing w:before="120"/>
        <w:contextualSpacing w:val="0"/>
        <w:jc w:val="both"/>
        <w:rPr>
          <w:rFonts w:cstheme="minorHAnsi"/>
        </w:rPr>
      </w:pPr>
      <w:r w:rsidRPr="008B359E">
        <w:rPr>
          <w:rFonts w:cstheme="minorHAnsi"/>
        </w:rPr>
        <w:t>15</w:t>
      </w:r>
      <w:r>
        <w:rPr>
          <w:rFonts w:cstheme="minorHAnsi"/>
        </w:rPr>
        <w:t xml:space="preserve">-mL </w:t>
      </w:r>
      <w:r w:rsidRPr="008B359E">
        <w:rPr>
          <w:rFonts w:cstheme="minorHAnsi"/>
        </w:rPr>
        <w:t>polypropylene tub</w:t>
      </w:r>
      <w:r>
        <w:rPr>
          <w:rFonts w:cstheme="minorHAnsi"/>
        </w:rPr>
        <w:t>e</w:t>
      </w:r>
      <w:r w:rsidR="00A72E94">
        <w:rPr>
          <w:rFonts w:cstheme="minorHAnsi"/>
        </w:rPr>
        <w:t xml:space="preserve"> rotating on a shaker being seen.</w:t>
      </w:r>
    </w:p>
    <w:p w14:paraId="2EC2A754" w14:textId="5ED698D8" w:rsidR="008B359E" w:rsidRDefault="008B359E" w:rsidP="00387D04">
      <w:pPr>
        <w:pStyle w:val="af5"/>
        <w:numPr>
          <w:ilvl w:val="2"/>
          <w:numId w:val="44"/>
        </w:numPr>
        <w:spacing w:before="120"/>
        <w:contextualSpacing w:val="0"/>
        <w:jc w:val="both"/>
        <w:rPr>
          <w:rFonts w:cstheme="minorHAnsi"/>
        </w:rPr>
      </w:pPr>
      <w:r w:rsidRPr="00FE7927">
        <w:rPr>
          <w:rFonts w:cstheme="minorHAnsi"/>
        </w:rPr>
        <w:t>Talent</w:t>
      </w:r>
      <w:r w:rsidR="00A72E94">
        <w:rPr>
          <w:rFonts w:cstheme="minorHAnsi"/>
        </w:rPr>
        <w:t xml:space="preserve"> placing the </w:t>
      </w:r>
      <w:r w:rsidR="00D35F67">
        <w:rPr>
          <w:rFonts w:cstheme="minorHAnsi"/>
        </w:rPr>
        <w:t xml:space="preserve">15 mL </w:t>
      </w:r>
      <w:r w:rsidR="00A72E94">
        <w:rPr>
          <w:rFonts w:cstheme="minorHAnsi"/>
        </w:rPr>
        <w:t>tubes in a centrifuge.</w:t>
      </w:r>
    </w:p>
    <w:p w14:paraId="49583C22" w14:textId="7CCD4A0E" w:rsidR="00A72E94" w:rsidRDefault="00A72E94" w:rsidP="00387D04">
      <w:pPr>
        <w:pStyle w:val="af5"/>
        <w:numPr>
          <w:ilvl w:val="2"/>
          <w:numId w:val="44"/>
        </w:numPr>
        <w:spacing w:before="120"/>
        <w:contextualSpacing w:val="0"/>
        <w:jc w:val="both"/>
        <w:rPr>
          <w:rFonts w:cstheme="minorHAnsi"/>
        </w:rPr>
      </w:pPr>
      <w:r>
        <w:rPr>
          <w:rFonts w:cstheme="minorHAnsi"/>
        </w:rPr>
        <w:t>Talent aspirating the supernatant</w:t>
      </w:r>
      <w:r w:rsidR="00D35F67">
        <w:rPr>
          <w:rFonts w:cstheme="minorHAnsi"/>
        </w:rPr>
        <w:t xml:space="preserve"> from a </w:t>
      </w:r>
      <w:r w:rsidR="00D35F67" w:rsidRPr="008B359E">
        <w:rPr>
          <w:rFonts w:cstheme="minorHAnsi"/>
        </w:rPr>
        <w:t>15</w:t>
      </w:r>
      <w:r w:rsidR="00D35F67">
        <w:rPr>
          <w:rFonts w:cstheme="minorHAnsi"/>
        </w:rPr>
        <w:t xml:space="preserve">-mL </w:t>
      </w:r>
      <w:r w:rsidR="00D35F67" w:rsidRPr="008B359E">
        <w:rPr>
          <w:rFonts w:cstheme="minorHAnsi"/>
        </w:rPr>
        <w:t>polypropylene tube</w:t>
      </w:r>
      <w:r>
        <w:rPr>
          <w:rFonts w:cstheme="minorHAnsi"/>
        </w:rPr>
        <w:t>.</w:t>
      </w:r>
    </w:p>
    <w:p w14:paraId="0632E99B" w14:textId="77777777" w:rsidR="008B359E" w:rsidRPr="001350A8" w:rsidRDefault="008B359E" w:rsidP="00387D04">
      <w:pPr>
        <w:pStyle w:val="af5"/>
        <w:spacing w:before="120"/>
        <w:ind w:left="907"/>
        <w:jc w:val="both"/>
        <w:rPr>
          <w:rFonts w:cstheme="minorHAnsi"/>
        </w:rPr>
      </w:pPr>
    </w:p>
    <w:p w14:paraId="6A389AE0" w14:textId="134DCDA9" w:rsidR="008B359E" w:rsidRPr="008B359E" w:rsidRDefault="006929ED" w:rsidP="00387D04">
      <w:pPr>
        <w:pStyle w:val="af5"/>
        <w:numPr>
          <w:ilvl w:val="1"/>
          <w:numId w:val="44"/>
        </w:numPr>
        <w:spacing w:before="120"/>
        <w:jc w:val="both"/>
        <w:rPr>
          <w:rFonts w:cstheme="minorHAnsi"/>
        </w:rPr>
      </w:pPr>
      <w:r>
        <w:rPr>
          <w:rFonts w:cstheme="minorHAnsi"/>
        </w:rPr>
        <w:t>After the second extraction, p</w:t>
      </w:r>
      <w:r w:rsidR="001350A8">
        <w:rPr>
          <w:rFonts w:cstheme="minorHAnsi"/>
        </w:rPr>
        <w:t>ool</w:t>
      </w:r>
      <w:r w:rsidR="008B359E" w:rsidRPr="001350A8">
        <w:rPr>
          <w:rFonts w:cstheme="minorHAnsi"/>
        </w:rPr>
        <w:t xml:space="preserve"> the </w:t>
      </w:r>
      <w:r w:rsidR="00234ED5" w:rsidRPr="001350A8">
        <w:rPr>
          <w:rFonts w:cstheme="minorHAnsi"/>
        </w:rPr>
        <w:t>similar treatment</w:t>
      </w:r>
      <w:r w:rsidR="001350A8">
        <w:rPr>
          <w:rFonts w:cstheme="minorHAnsi"/>
        </w:rPr>
        <w:t xml:space="preserve"> extracts</w:t>
      </w:r>
      <w:r w:rsidR="00234ED5" w:rsidRPr="001350A8">
        <w:rPr>
          <w:rFonts w:cstheme="minorHAnsi"/>
        </w:rPr>
        <w:t xml:space="preserve"> </w:t>
      </w:r>
      <w:r w:rsidR="00D35F67" w:rsidRPr="00D35F67">
        <w:rPr>
          <w:rFonts w:cstheme="minorHAnsi"/>
          <w:b/>
          <w:bCs/>
        </w:rPr>
        <w:t>[1</w:t>
      </w:r>
      <w:r w:rsidR="00270CBE" w:rsidRPr="00D35F67">
        <w:rPr>
          <w:rFonts w:cstheme="minorHAnsi"/>
          <w:b/>
          <w:bCs/>
        </w:rPr>
        <w:t>]</w:t>
      </w:r>
      <w:r w:rsidR="00270CBE" w:rsidRPr="008B359E">
        <w:rPr>
          <w:rFonts w:cstheme="minorHAnsi"/>
        </w:rPr>
        <w:t xml:space="preserve"> and</w:t>
      </w:r>
      <w:r w:rsidR="00234ED5">
        <w:rPr>
          <w:rFonts w:cstheme="minorHAnsi"/>
        </w:rPr>
        <w:t xml:space="preserve"> </w:t>
      </w:r>
      <w:r w:rsidR="008B359E" w:rsidRPr="008B359E">
        <w:rPr>
          <w:rFonts w:cstheme="minorHAnsi"/>
        </w:rPr>
        <w:t xml:space="preserve">vaporize </w:t>
      </w:r>
      <w:r w:rsidR="00234ED5">
        <w:rPr>
          <w:rFonts w:cstheme="minorHAnsi"/>
        </w:rPr>
        <w:t xml:space="preserve">them </w:t>
      </w:r>
      <w:r w:rsidR="008B359E" w:rsidRPr="008B359E">
        <w:rPr>
          <w:rFonts w:cstheme="minorHAnsi"/>
        </w:rPr>
        <w:t>to dryness in a gentle nitrogen stream</w:t>
      </w:r>
      <w:r w:rsidR="00D35F67">
        <w:rPr>
          <w:rFonts w:cstheme="minorHAnsi"/>
        </w:rPr>
        <w:t xml:space="preserve"> </w:t>
      </w:r>
      <w:r w:rsidR="00D35F67" w:rsidRPr="00D35F67">
        <w:rPr>
          <w:rFonts w:cstheme="minorHAnsi"/>
          <w:b/>
          <w:bCs/>
        </w:rPr>
        <w:t>[</w:t>
      </w:r>
      <w:r w:rsidR="00D35F67">
        <w:rPr>
          <w:rFonts w:cstheme="minorHAnsi"/>
          <w:b/>
          <w:bCs/>
        </w:rPr>
        <w:t>2</w:t>
      </w:r>
      <w:r w:rsidR="00D35F67" w:rsidRPr="00D35F67">
        <w:rPr>
          <w:rFonts w:cstheme="minorHAnsi"/>
          <w:b/>
          <w:bCs/>
        </w:rPr>
        <w:t>]</w:t>
      </w:r>
      <w:r w:rsidR="00234ED5" w:rsidRPr="00234ED5">
        <w:rPr>
          <w:rFonts w:cstheme="minorHAnsi"/>
        </w:rPr>
        <w:t>.</w:t>
      </w:r>
      <w:r w:rsidR="00234ED5">
        <w:rPr>
          <w:rFonts w:cstheme="minorHAnsi"/>
        </w:rPr>
        <w:t xml:space="preserve"> </w:t>
      </w:r>
      <w:r w:rsidR="00E6467F">
        <w:rPr>
          <w:rFonts w:cstheme="minorHAnsi"/>
        </w:rPr>
        <w:t>Then, r</w:t>
      </w:r>
      <w:r w:rsidR="008B359E" w:rsidRPr="008B359E">
        <w:rPr>
          <w:rFonts w:cstheme="minorHAnsi"/>
        </w:rPr>
        <w:t xml:space="preserve">econstitute with 5 </w:t>
      </w:r>
      <w:r w:rsidR="000F39A3">
        <w:rPr>
          <w:rFonts w:cstheme="minorHAnsi"/>
        </w:rPr>
        <w:t xml:space="preserve">milliliters </w:t>
      </w:r>
      <w:r w:rsidR="008B359E" w:rsidRPr="008B359E">
        <w:rPr>
          <w:rFonts w:cstheme="minorHAnsi"/>
        </w:rPr>
        <w:t xml:space="preserve">of methanol </w:t>
      </w:r>
      <w:r w:rsidR="00D35F67" w:rsidRPr="00D35F67">
        <w:rPr>
          <w:rFonts w:cstheme="minorHAnsi"/>
          <w:b/>
          <w:bCs/>
        </w:rPr>
        <w:t>[</w:t>
      </w:r>
      <w:r w:rsidR="00D35F67">
        <w:rPr>
          <w:rFonts w:cstheme="minorHAnsi"/>
          <w:b/>
          <w:bCs/>
        </w:rPr>
        <w:t>3</w:t>
      </w:r>
      <w:r w:rsidR="00D35F67" w:rsidRPr="00D35F67">
        <w:rPr>
          <w:rFonts w:cstheme="minorHAnsi"/>
          <w:b/>
          <w:bCs/>
        </w:rPr>
        <w:t>]</w:t>
      </w:r>
      <w:r w:rsidR="00D35F67">
        <w:rPr>
          <w:rFonts w:cstheme="minorHAnsi"/>
          <w:b/>
          <w:bCs/>
        </w:rPr>
        <w:t xml:space="preserve"> </w:t>
      </w:r>
      <w:r w:rsidR="008B359E" w:rsidRPr="008B359E">
        <w:rPr>
          <w:rFonts w:cstheme="minorHAnsi"/>
        </w:rPr>
        <w:t>and vortex them, maintaining the same speed for approximately 30 s</w:t>
      </w:r>
      <w:r w:rsidR="000F39A3">
        <w:rPr>
          <w:rFonts w:cstheme="minorHAnsi"/>
        </w:rPr>
        <w:t>econds</w:t>
      </w:r>
      <w:r w:rsidR="00D35F67">
        <w:rPr>
          <w:rFonts w:cstheme="minorHAnsi"/>
        </w:rPr>
        <w:t xml:space="preserve"> </w:t>
      </w:r>
      <w:r w:rsidR="00D35F67" w:rsidRPr="00D35F67">
        <w:rPr>
          <w:rFonts w:cstheme="minorHAnsi"/>
          <w:b/>
          <w:bCs/>
        </w:rPr>
        <w:t>[</w:t>
      </w:r>
      <w:r w:rsidR="00D35F67">
        <w:rPr>
          <w:rFonts w:cstheme="minorHAnsi"/>
          <w:b/>
          <w:bCs/>
        </w:rPr>
        <w:t>4</w:t>
      </w:r>
      <w:r w:rsidR="00D35F67" w:rsidRPr="00D35F67">
        <w:rPr>
          <w:rFonts w:cstheme="minorHAnsi"/>
          <w:b/>
          <w:bCs/>
        </w:rPr>
        <w:t>]</w:t>
      </w:r>
      <w:r w:rsidR="008B359E" w:rsidRPr="008B359E">
        <w:rPr>
          <w:rFonts w:cstheme="minorHAnsi"/>
        </w:rPr>
        <w:t>.</w:t>
      </w:r>
    </w:p>
    <w:p w14:paraId="7C9A1668" w14:textId="566D7044" w:rsidR="008B359E" w:rsidRPr="00B07A3B" w:rsidRDefault="008B359E" w:rsidP="00387D04">
      <w:pPr>
        <w:pStyle w:val="af5"/>
        <w:numPr>
          <w:ilvl w:val="2"/>
          <w:numId w:val="44"/>
        </w:numPr>
        <w:spacing w:before="120"/>
        <w:contextualSpacing w:val="0"/>
        <w:jc w:val="both"/>
        <w:rPr>
          <w:rFonts w:cstheme="minorHAnsi"/>
        </w:rPr>
      </w:pPr>
      <w:r>
        <w:rPr>
          <w:rFonts w:cstheme="minorHAnsi"/>
        </w:rPr>
        <w:t>Talent</w:t>
      </w:r>
      <w:r w:rsidR="00D35F67">
        <w:rPr>
          <w:rFonts w:cstheme="minorHAnsi"/>
        </w:rPr>
        <w:t xml:space="preserve"> mixing the collected extracts.</w:t>
      </w:r>
    </w:p>
    <w:p w14:paraId="3E5A8C44" w14:textId="0B4B8045" w:rsidR="008B359E" w:rsidRDefault="008B359E" w:rsidP="00387D04">
      <w:pPr>
        <w:pStyle w:val="af5"/>
        <w:numPr>
          <w:ilvl w:val="2"/>
          <w:numId w:val="44"/>
        </w:numPr>
        <w:spacing w:before="120"/>
        <w:contextualSpacing w:val="0"/>
        <w:jc w:val="both"/>
        <w:rPr>
          <w:rFonts w:cstheme="minorHAnsi"/>
        </w:rPr>
      </w:pPr>
      <w:r w:rsidRPr="00FE7927">
        <w:rPr>
          <w:rFonts w:cstheme="minorHAnsi"/>
        </w:rPr>
        <w:t>Talent</w:t>
      </w:r>
      <w:r w:rsidR="00D35F67">
        <w:rPr>
          <w:rFonts w:cstheme="minorHAnsi"/>
        </w:rPr>
        <w:t xml:space="preserve"> placing the extracts in </w:t>
      </w:r>
      <w:r w:rsidR="00CC7806">
        <w:rPr>
          <w:rFonts w:cstheme="minorHAnsi"/>
        </w:rPr>
        <w:t xml:space="preserve">the </w:t>
      </w:r>
      <w:r w:rsidR="00D35F67">
        <w:rPr>
          <w:rFonts w:cstheme="minorHAnsi"/>
        </w:rPr>
        <w:t>N</w:t>
      </w:r>
      <w:r w:rsidR="00D35F67" w:rsidRPr="00D35F67">
        <w:rPr>
          <w:rFonts w:cstheme="minorHAnsi"/>
          <w:vertAlign w:val="subscript"/>
        </w:rPr>
        <w:t>2</w:t>
      </w:r>
      <w:r w:rsidR="00D35F67">
        <w:rPr>
          <w:rFonts w:cstheme="minorHAnsi"/>
        </w:rPr>
        <w:t xml:space="preserve"> stream for vaporization. </w:t>
      </w:r>
    </w:p>
    <w:p w14:paraId="5C9E3253" w14:textId="629019C0" w:rsidR="00D35F67" w:rsidRDefault="00D35F67" w:rsidP="00387D04">
      <w:pPr>
        <w:pStyle w:val="af5"/>
        <w:numPr>
          <w:ilvl w:val="2"/>
          <w:numId w:val="44"/>
        </w:numPr>
        <w:spacing w:before="120"/>
        <w:contextualSpacing w:val="0"/>
        <w:jc w:val="both"/>
        <w:rPr>
          <w:rFonts w:cstheme="minorHAnsi"/>
        </w:rPr>
      </w:pPr>
      <w:r>
        <w:rPr>
          <w:rFonts w:cstheme="minorHAnsi"/>
        </w:rPr>
        <w:t>Talent adding 5 mL methanol to the extract.</w:t>
      </w:r>
    </w:p>
    <w:p w14:paraId="4D38BEC7" w14:textId="30FC92D1" w:rsidR="00234ED5" w:rsidRPr="00FE7927" w:rsidRDefault="00234ED5" w:rsidP="00387D04">
      <w:pPr>
        <w:pStyle w:val="af5"/>
        <w:numPr>
          <w:ilvl w:val="2"/>
          <w:numId w:val="44"/>
        </w:numPr>
        <w:spacing w:before="120"/>
        <w:contextualSpacing w:val="0"/>
        <w:jc w:val="both"/>
        <w:rPr>
          <w:rFonts w:cstheme="minorHAnsi"/>
        </w:rPr>
      </w:pPr>
      <w:r>
        <w:rPr>
          <w:rFonts w:cstheme="minorHAnsi"/>
        </w:rPr>
        <w:t xml:space="preserve">Talent </w:t>
      </w:r>
      <w:proofErr w:type="spellStart"/>
      <w:r>
        <w:rPr>
          <w:rFonts w:cstheme="minorHAnsi"/>
        </w:rPr>
        <w:t>vortexing</w:t>
      </w:r>
      <w:proofErr w:type="spellEnd"/>
      <w:r>
        <w:rPr>
          <w:rFonts w:cstheme="minorHAnsi"/>
        </w:rPr>
        <w:t xml:space="preserve"> the sample.</w:t>
      </w:r>
    </w:p>
    <w:p w14:paraId="189A6CBA" w14:textId="77777777" w:rsidR="008B359E" w:rsidRPr="008B359E" w:rsidRDefault="008B359E" w:rsidP="00387D04">
      <w:pPr>
        <w:pStyle w:val="af5"/>
        <w:spacing w:before="120"/>
        <w:ind w:left="907"/>
        <w:jc w:val="both"/>
        <w:rPr>
          <w:rFonts w:cstheme="minorHAnsi"/>
        </w:rPr>
      </w:pPr>
    </w:p>
    <w:p w14:paraId="7749DDE1" w14:textId="0735D34D" w:rsidR="008B359E" w:rsidRPr="008B359E" w:rsidRDefault="008B359E" w:rsidP="00387D04">
      <w:pPr>
        <w:pStyle w:val="af5"/>
        <w:numPr>
          <w:ilvl w:val="1"/>
          <w:numId w:val="44"/>
        </w:numPr>
        <w:spacing w:before="120"/>
        <w:jc w:val="both"/>
        <w:rPr>
          <w:rFonts w:cstheme="minorHAnsi"/>
        </w:rPr>
      </w:pPr>
      <w:r w:rsidRPr="008B359E">
        <w:rPr>
          <w:rFonts w:cstheme="minorHAnsi"/>
        </w:rPr>
        <w:t xml:space="preserve">Condition the </w:t>
      </w:r>
      <w:proofErr w:type="spellStart"/>
      <w:r w:rsidRPr="008B359E">
        <w:rPr>
          <w:rFonts w:cstheme="minorHAnsi"/>
        </w:rPr>
        <w:t>pesticarb</w:t>
      </w:r>
      <w:proofErr w:type="spellEnd"/>
      <w:r w:rsidRPr="008B359E">
        <w:rPr>
          <w:rFonts w:cstheme="minorHAnsi"/>
        </w:rPr>
        <w:t xml:space="preserve"> cartridge with 5 </w:t>
      </w:r>
      <w:r w:rsidR="000F39A3">
        <w:rPr>
          <w:rFonts w:cstheme="minorHAnsi"/>
        </w:rPr>
        <w:t xml:space="preserve">milliliters </w:t>
      </w:r>
      <w:r w:rsidRPr="008B359E">
        <w:rPr>
          <w:rFonts w:cstheme="minorHAnsi"/>
        </w:rPr>
        <w:t>of 0.1</w:t>
      </w:r>
      <w:r w:rsidRPr="008B359E">
        <w:rPr>
          <w:rFonts w:asciiTheme="minorHAnsi" w:hAnsiTheme="minorHAnsi" w:cstheme="minorHAnsi"/>
          <w:szCs w:val="24"/>
        </w:rPr>
        <w:t xml:space="preserve">% </w:t>
      </w:r>
      <w:r w:rsidR="000B0913" w:rsidRPr="000B0913">
        <w:rPr>
          <w:rFonts w:asciiTheme="minorHAnsi" w:hAnsiTheme="minorHAnsi" w:cstheme="minorHAnsi"/>
          <w:color w:val="202124"/>
          <w:szCs w:val="24"/>
          <w:shd w:val="clear" w:color="auto" w:fill="FFFFFF"/>
        </w:rPr>
        <w:t>ammonium hydroxide</w:t>
      </w:r>
      <w:r w:rsidRPr="008B359E">
        <w:rPr>
          <w:rFonts w:asciiTheme="minorHAnsi" w:hAnsiTheme="minorHAnsi" w:cstheme="minorHAnsi"/>
          <w:szCs w:val="24"/>
        </w:rPr>
        <w:t xml:space="preserve"> in</w:t>
      </w:r>
      <w:r w:rsidRPr="008B359E">
        <w:rPr>
          <w:rFonts w:cstheme="minorHAnsi"/>
        </w:rPr>
        <w:t xml:space="preserve"> methanol, 5 </w:t>
      </w:r>
      <w:r w:rsidR="000F39A3">
        <w:rPr>
          <w:rFonts w:cstheme="minorHAnsi"/>
        </w:rPr>
        <w:t xml:space="preserve">milliliters </w:t>
      </w:r>
      <w:r w:rsidRPr="008B359E">
        <w:rPr>
          <w:rFonts w:cstheme="minorHAnsi"/>
        </w:rPr>
        <w:t xml:space="preserve">of water, and 5 </w:t>
      </w:r>
      <w:r w:rsidR="000F39A3">
        <w:rPr>
          <w:rFonts w:cstheme="minorHAnsi"/>
        </w:rPr>
        <w:t xml:space="preserve">milliliters </w:t>
      </w:r>
      <w:r w:rsidRPr="008B359E">
        <w:rPr>
          <w:rFonts w:cstheme="minorHAnsi"/>
        </w:rPr>
        <w:t>of methanol</w:t>
      </w:r>
      <w:r w:rsidR="000B0913">
        <w:rPr>
          <w:rFonts w:cstheme="minorHAnsi"/>
        </w:rPr>
        <w:t xml:space="preserve"> </w:t>
      </w:r>
      <w:r w:rsidR="000B0913" w:rsidRPr="000B0913">
        <w:rPr>
          <w:rFonts w:cstheme="minorHAnsi"/>
          <w:b/>
          <w:bCs/>
        </w:rPr>
        <w:t>[1]</w:t>
      </w:r>
      <w:r w:rsidRPr="008B359E">
        <w:rPr>
          <w:rFonts w:cstheme="minorHAnsi"/>
        </w:rPr>
        <w:t>.</w:t>
      </w:r>
    </w:p>
    <w:p w14:paraId="32C3E98A" w14:textId="54DB72BA" w:rsidR="008B359E" w:rsidRPr="00B07A3B" w:rsidRDefault="008B359E" w:rsidP="00387D04">
      <w:pPr>
        <w:pStyle w:val="af5"/>
        <w:numPr>
          <w:ilvl w:val="2"/>
          <w:numId w:val="44"/>
        </w:numPr>
        <w:spacing w:before="120"/>
        <w:contextualSpacing w:val="0"/>
        <w:jc w:val="both"/>
        <w:rPr>
          <w:rFonts w:cstheme="minorHAnsi"/>
        </w:rPr>
      </w:pPr>
      <w:r>
        <w:rPr>
          <w:rFonts w:cstheme="minorHAnsi"/>
        </w:rPr>
        <w:lastRenderedPageBreak/>
        <w:t>Talent</w:t>
      </w:r>
      <w:r w:rsidR="000B0913">
        <w:rPr>
          <w:rFonts w:cstheme="minorHAnsi"/>
        </w:rPr>
        <w:t xml:space="preserve"> c</w:t>
      </w:r>
      <w:r w:rsidR="000B0913" w:rsidRPr="008B359E">
        <w:rPr>
          <w:rFonts w:cstheme="minorHAnsi"/>
        </w:rPr>
        <w:t>ondition</w:t>
      </w:r>
      <w:r w:rsidR="00874D42">
        <w:rPr>
          <w:rFonts w:cstheme="minorHAnsi"/>
        </w:rPr>
        <w:t>ing</w:t>
      </w:r>
      <w:r w:rsidR="000B0913" w:rsidRPr="008B359E">
        <w:rPr>
          <w:rFonts w:cstheme="minorHAnsi"/>
        </w:rPr>
        <w:t xml:space="preserve"> the </w:t>
      </w:r>
      <w:proofErr w:type="spellStart"/>
      <w:r w:rsidR="000B0913" w:rsidRPr="008B359E">
        <w:rPr>
          <w:rFonts w:cstheme="minorHAnsi"/>
        </w:rPr>
        <w:t>pesticarb</w:t>
      </w:r>
      <w:proofErr w:type="spellEnd"/>
      <w:r w:rsidR="000B0913" w:rsidRPr="008B359E">
        <w:rPr>
          <w:rFonts w:cstheme="minorHAnsi"/>
        </w:rPr>
        <w:t xml:space="preserve"> cartridge</w:t>
      </w:r>
      <w:r w:rsidR="000B0913">
        <w:rPr>
          <w:rFonts w:cstheme="minorHAnsi"/>
        </w:rPr>
        <w:t>.</w:t>
      </w:r>
    </w:p>
    <w:p w14:paraId="67D1F76C" w14:textId="77777777" w:rsidR="008B359E" w:rsidRPr="008B359E" w:rsidRDefault="008B359E" w:rsidP="00387D04">
      <w:pPr>
        <w:pStyle w:val="af5"/>
        <w:spacing w:before="120"/>
        <w:ind w:left="907"/>
        <w:jc w:val="both"/>
        <w:rPr>
          <w:rFonts w:cstheme="minorHAnsi"/>
        </w:rPr>
      </w:pPr>
    </w:p>
    <w:p w14:paraId="7D0DDFA5" w14:textId="1BDF488D" w:rsidR="008B359E" w:rsidRPr="008B359E" w:rsidRDefault="008B359E" w:rsidP="00387D04">
      <w:pPr>
        <w:pStyle w:val="af5"/>
        <w:numPr>
          <w:ilvl w:val="1"/>
          <w:numId w:val="44"/>
        </w:numPr>
        <w:spacing w:before="120"/>
        <w:jc w:val="both"/>
        <w:rPr>
          <w:rFonts w:cstheme="minorHAnsi"/>
        </w:rPr>
      </w:pPr>
      <w:r w:rsidRPr="008B359E">
        <w:rPr>
          <w:rFonts w:cstheme="minorHAnsi"/>
        </w:rPr>
        <w:t xml:space="preserve">Add 5 </w:t>
      </w:r>
      <w:r w:rsidR="007B52A9">
        <w:rPr>
          <w:rFonts w:cstheme="minorHAnsi"/>
        </w:rPr>
        <w:t>milliliter</w:t>
      </w:r>
      <w:r w:rsidR="000F39A3">
        <w:rPr>
          <w:rFonts w:cstheme="minorHAnsi"/>
        </w:rPr>
        <w:t xml:space="preserve">s </w:t>
      </w:r>
      <w:r w:rsidRPr="008B359E">
        <w:rPr>
          <w:rFonts w:cstheme="minorHAnsi"/>
        </w:rPr>
        <w:t>of extracting methanol solution through</w:t>
      </w:r>
      <w:r w:rsidRPr="008B359E" w:rsidDel="002D4C7F">
        <w:rPr>
          <w:rFonts w:cstheme="minorHAnsi"/>
        </w:rPr>
        <w:t xml:space="preserve"> </w:t>
      </w:r>
      <w:r w:rsidRPr="008B359E">
        <w:rPr>
          <w:rFonts w:cstheme="minorHAnsi"/>
        </w:rPr>
        <w:t xml:space="preserve">the </w:t>
      </w:r>
      <w:proofErr w:type="spellStart"/>
      <w:r w:rsidRPr="008B359E">
        <w:rPr>
          <w:rFonts w:cstheme="minorHAnsi"/>
        </w:rPr>
        <w:t>pesticarb</w:t>
      </w:r>
      <w:proofErr w:type="spellEnd"/>
      <w:r w:rsidRPr="008B359E">
        <w:rPr>
          <w:rFonts w:cstheme="minorHAnsi"/>
        </w:rPr>
        <w:t xml:space="preserve"> cartridge to remove the pigment</w:t>
      </w:r>
      <w:r w:rsidR="00993857">
        <w:rPr>
          <w:rFonts w:cstheme="minorHAnsi"/>
        </w:rPr>
        <w:t xml:space="preserve"> </w:t>
      </w:r>
      <w:r w:rsidR="00993857" w:rsidRPr="00993857">
        <w:rPr>
          <w:rFonts w:cstheme="minorHAnsi"/>
          <w:b/>
          <w:bCs/>
        </w:rPr>
        <w:t>[1]</w:t>
      </w:r>
      <w:r w:rsidR="00993857">
        <w:rPr>
          <w:rFonts w:cstheme="minorHAnsi"/>
        </w:rPr>
        <w:t xml:space="preserve">, </w:t>
      </w:r>
      <w:r w:rsidRPr="008B359E">
        <w:rPr>
          <w:rFonts w:cstheme="minorHAnsi"/>
        </w:rPr>
        <w:t xml:space="preserve">elute the cartridge with 5 </w:t>
      </w:r>
      <w:r w:rsidR="007B52A9">
        <w:rPr>
          <w:rFonts w:cstheme="minorHAnsi"/>
        </w:rPr>
        <w:t>milliliter</w:t>
      </w:r>
      <w:r w:rsidR="000F39A3">
        <w:rPr>
          <w:rFonts w:cstheme="minorHAnsi"/>
        </w:rPr>
        <w:t xml:space="preserve">s </w:t>
      </w:r>
      <w:r w:rsidRPr="008B359E">
        <w:rPr>
          <w:rFonts w:cstheme="minorHAnsi"/>
        </w:rPr>
        <w:t>of methanol</w:t>
      </w:r>
      <w:r w:rsidR="00993857">
        <w:rPr>
          <w:rFonts w:cstheme="minorHAnsi"/>
        </w:rPr>
        <w:t xml:space="preserve"> </w:t>
      </w:r>
      <w:r w:rsidR="00993857" w:rsidRPr="00993857">
        <w:rPr>
          <w:rFonts w:cstheme="minorHAnsi"/>
          <w:b/>
          <w:bCs/>
        </w:rPr>
        <w:t>[2]</w:t>
      </w:r>
      <w:r w:rsidRPr="008B359E">
        <w:rPr>
          <w:rFonts w:cstheme="minorHAnsi"/>
        </w:rPr>
        <w:t xml:space="preserve"> and collect in the same tubes</w:t>
      </w:r>
      <w:r w:rsidR="00993857">
        <w:rPr>
          <w:rFonts w:cstheme="minorHAnsi"/>
        </w:rPr>
        <w:t xml:space="preserve"> </w:t>
      </w:r>
      <w:r w:rsidR="00993857" w:rsidRPr="00993857">
        <w:rPr>
          <w:rFonts w:cstheme="minorHAnsi"/>
          <w:b/>
          <w:bCs/>
        </w:rPr>
        <w:t>[3]</w:t>
      </w:r>
      <w:r w:rsidRPr="008B359E">
        <w:rPr>
          <w:rFonts w:cstheme="minorHAnsi"/>
        </w:rPr>
        <w:t>.</w:t>
      </w:r>
    </w:p>
    <w:p w14:paraId="468EBAA3" w14:textId="16F9D284" w:rsidR="008B359E" w:rsidRPr="00B07A3B" w:rsidRDefault="008B359E" w:rsidP="00387D04">
      <w:pPr>
        <w:pStyle w:val="af5"/>
        <w:numPr>
          <w:ilvl w:val="2"/>
          <w:numId w:val="44"/>
        </w:numPr>
        <w:spacing w:before="120"/>
        <w:contextualSpacing w:val="0"/>
        <w:jc w:val="both"/>
        <w:rPr>
          <w:rFonts w:cstheme="minorHAnsi"/>
        </w:rPr>
      </w:pPr>
      <w:r>
        <w:rPr>
          <w:rFonts w:cstheme="minorHAnsi"/>
        </w:rPr>
        <w:t>Talent</w:t>
      </w:r>
      <w:r w:rsidR="00993857">
        <w:rPr>
          <w:rFonts w:cstheme="minorHAnsi"/>
        </w:rPr>
        <w:t xml:space="preserve"> adding 5 mL of </w:t>
      </w:r>
      <w:r w:rsidR="00993857" w:rsidRPr="008B359E">
        <w:rPr>
          <w:rFonts w:cstheme="minorHAnsi"/>
        </w:rPr>
        <w:t xml:space="preserve">extracting methanol solution </w:t>
      </w:r>
      <w:r w:rsidR="00234ED5" w:rsidRPr="008B359E">
        <w:rPr>
          <w:rFonts w:cstheme="minorHAnsi"/>
        </w:rPr>
        <w:t>through</w:t>
      </w:r>
      <w:r w:rsidR="00234ED5" w:rsidRPr="008B359E" w:rsidDel="002D4C7F">
        <w:rPr>
          <w:rFonts w:cstheme="minorHAnsi"/>
        </w:rPr>
        <w:t xml:space="preserve"> </w:t>
      </w:r>
      <w:r w:rsidR="00234ED5" w:rsidRPr="008B359E">
        <w:rPr>
          <w:rFonts w:cstheme="minorHAnsi"/>
        </w:rPr>
        <w:t xml:space="preserve">the </w:t>
      </w:r>
      <w:proofErr w:type="spellStart"/>
      <w:r w:rsidR="00993857" w:rsidRPr="008B359E">
        <w:rPr>
          <w:rFonts w:cstheme="minorHAnsi"/>
        </w:rPr>
        <w:t>pesticarb</w:t>
      </w:r>
      <w:proofErr w:type="spellEnd"/>
      <w:r w:rsidR="00993857" w:rsidRPr="008B359E">
        <w:rPr>
          <w:rFonts w:cstheme="minorHAnsi"/>
        </w:rPr>
        <w:t xml:space="preserve"> cartridge</w:t>
      </w:r>
      <w:r w:rsidR="001B2D6D">
        <w:rPr>
          <w:rFonts w:cstheme="minorHAnsi"/>
        </w:rPr>
        <w:t>.</w:t>
      </w:r>
    </w:p>
    <w:p w14:paraId="6C9ADC6C" w14:textId="7AD2014E" w:rsidR="008B359E" w:rsidRDefault="008B359E" w:rsidP="00387D04">
      <w:pPr>
        <w:pStyle w:val="af5"/>
        <w:numPr>
          <w:ilvl w:val="2"/>
          <w:numId w:val="44"/>
        </w:numPr>
        <w:spacing w:before="120"/>
        <w:contextualSpacing w:val="0"/>
        <w:jc w:val="both"/>
        <w:rPr>
          <w:rFonts w:cstheme="minorHAnsi"/>
        </w:rPr>
      </w:pPr>
      <w:r w:rsidRPr="00FE7927">
        <w:rPr>
          <w:rFonts w:cstheme="minorHAnsi"/>
        </w:rPr>
        <w:t>Talent</w:t>
      </w:r>
      <w:r w:rsidR="001B2D6D">
        <w:rPr>
          <w:rFonts w:cstheme="minorHAnsi"/>
        </w:rPr>
        <w:t xml:space="preserve"> eluting the</w:t>
      </w:r>
      <w:r w:rsidR="001B2D6D" w:rsidRPr="008B359E">
        <w:rPr>
          <w:rFonts w:cstheme="minorHAnsi"/>
        </w:rPr>
        <w:t xml:space="preserve"> cartridge with 5 </w:t>
      </w:r>
      <w:r w:rsidR="001B2D6D">
        <w:rPr>
          <w:rFonts w:cstheme="minorHAnsi"/>
        </w:rPr>
        <w:t xml:space="preserve">mL </w:t>
      </w:r>
      <w:r w:rsidR="001B2D6D" w:rsidRPr="008B359E">
        <w:rPr>
          <w:rFonts w:cstheme="minorHAnsi"/>
        </w:rPr>
        <w:t>of methanol</w:t>
      </w:r>
      <w:r w:rsidR="001B2D6D">
        <w:rPr>
          <w:rFonts w:cstheme="minorHAnsi"/>
        </w:rPr>
        <w:t>.</w:t>
      </w:r>
    </w:p>
    <w:p w14:paraId="658900E0" w14:textId="23D13D07" w:rsidR="001B2D6D" w:rsidRPr="00FE7927" w:rsidRDefault="001B2D6D" w:rsidP="00387D04">
      <w:pPr>
        <w:pStyle w:val="af5"/>
        <w:numPr>
          <w:ilvl w:val="2"/>
          <w:numId w:val="44"/>
        </w:numPr>
        <w:spacing w:before="120"/>
        <w:contextualSpacing w:val="0"/>
        <w:jc w:val="both"/>
        <w:rPr>
          <w:rFonts w:cstheme="minorHAnsi"/>
        </w:rPr>
      </w:pPr>
      <w:r>
        <w:rPr>
          <w:rFonts w:cstheme="minorHAnsi"/>
        </w:rPr>
        <w:t>Talent collecting the eluted methanol in a tube.</w:t>
      </w:r>
    </w:p>
    <w:p w14:paraId="1849AEFC" w14:textId="77777777" w:rsidR="008B359E" w:rsidRPr="008B359E" w:rsidRDefault="008B359E" w:rsidP="00387D04">
      <w:pPr>
        <w:pStyle w:val="af5"/>
        <w:spacing w:before="120"/>
        <w:ind w:left="907"/>
        <w:jc w:val="both"/>
        <w:rPr>
          <w:rFonts w:cstheme="minorHAnsi"/>
        </w:rPr>
      </w:pPr>
    </w:p>
    <w:p w14:paraId="5DCABEB4" w14:textId="110CDB8A" w:rsidR="008B359E" w:rsidRPr="008B359E" w:rsidRDefault="008B359E" w:rsidP="00387D04">
      <w:pPr>
        <w:pStyle w:val="af5"/>
        <w:numPr>
          <w:ilvl w:val="1"/>
          <w:numId w:val="44"/>
        </w:numPr>
        <w:spacing w:before="120"/>
        <w:jc w:val="both"/>
        <w:rPr>
          <w:rFonts w:cstheme="minorHAnsi"/>
        </w:rPr>
      </w:pPr>
      <w:r w:rsidRPr="008B359E">
        <w:rPr>
          <w:rFonts w:cstheme="minorHAnsi"/>
        </w:rPr>
        <w:t xml:space="preserve">Evaporate the collected 10 </w:t>
      </w:r>
      <w:r w:rsidR="007B52A9">
        <w:rPr>
          <w:rFonts w:cstheme="minorHAnsi"/>
        </w:rPr>
        <w:t>milliliter</w:t>
      </w:r>
      <w:r w:rsidR="000F39A3">
        <w:rPr>
          <w:rFonts w:cstheme="minorHAnsi"/>
        </w:rPr>
        <w:t xml:space="preserve">s </w:t>
      </w:r>
      <w:r w:rsidRPr="008B359E">
        <w:rPr>
          <w:rFonts w:cstheme="minorHAnsi"/>
        </w:rPr>
        <w:t xml:space="preserve">of methanol solution to dryness </w:t>
      </w:r>
      <w:r w:rsidR="008C3279" w:rsidRPr="008C3279">
        <w:rPr>
          <w:rFonts w:cstheme="minorHAnsi"/>
          <w:b/>
          <w:bCs/>
        </w:rPr>
        <w:t>[1]</w:t>
      </w:r>
      <w:r w:rsidR="008C3279">
        <w:rPr>
          <w:rFonts w:cstheme="minorHAnsi"/>
        </w:rPr>
        <w:t xml:space="preserve"> </w:t>
      </w:r>
      <w:r w:rsidRPr="008B359E">
        <w:rPr>
          <w:rFonts w:cstheme="minorHAnsi"/>
        </w:rPr>
        <w:t xml:space="preserve">and reconstitute with 200 </w:t>
      </w:r>
      <w:r w:rsidR="000F39A3">
        <w:rPr>
          <w:rFonts w:cstheme="minorHAnsi"/>
        </w:rPr>
        <w:t>microliters</w:t>
      </w:r>
      <w:r w:rsidRPr="008B359E">
        <w:rPr>
          <w:rFonts w:cstheme="minorHAnsi"/>
        </w:rPr>
        <w:t xml:space="preserve"> of methanol</w:t>
      </w:r>
      <w:r w:rsidR="008C3279">
        <w:rPr>
          <w:rFonts w:cstheme="minorHAnsi"/>
        </w:rPr>
        <w:t xml:space="preserve"> </w:t>
      </w:r>
      <w:r w:rsidR="008C3279" w:rsidRPr="008C3279">
        <w:rPr>
          <w:rFonts w:cstheme="minorHAnsi"/>
          <w:b/>
          <w:bCs/>
        </w:rPr>
        <w:t>[2]</w:t>
      </w:r>
      <w:r w:rsidRPr="008B359E">
        <w:rPr>
          <w:rFonts w:cstheme="minorHAnsi"/>
        </w:rPr>
        <w:t xml:space="preserve"> </w:t>
      </w:r>
      <w:r w:rsidR="008C3279">
        <w:rPr>
          <w:rFonts w:cstheme="minorHAnsi"/>
        </w:rPr>
        <w:t>before</w:t>
      </w:r>
      <w:r w:rsidRPr="008B359E">
        <w:rPr>
          <w:rFonts w:cstheme="minorHAnsi"/>
        </w:rPr>
        <w:t xml:space="preserve"> </w:t>
      </w:r>
      <w:proofErr w:type="spellStart"/>
      <w:r w:rsidRPr="008B359E">
        <w:rPr>
          <w:rFonts w:cstheme="minorHAnsi"/>
        </w:rPr>
        <w:t>vortexing</w:t>
      </w:r>
      <w:proofErr w:type="spellEnd"/>
      <w:r w:rsidRPr="008B359E">
        <w:rPr>
          <w:rFonts w:cstheme="minorHAnsi"/>
        </w:rPr>
        <w:t xml:space="preserve"> </w:t>
      </w:r>
      <w:r w:rsidR="008C3279" w:rsidRPr="008C3279">
        <w:rPr>
          <w:rFonts w:cstheme="minorHAnsi"/>
          <w:b/>
          <w:bCs/>
        </w:rPr>
        <w:t>[3]</w:t>
      </w:r>
      <w:r w:rsidR="00234ED5" w:rsidRPr="00234ED5">
        <w:rPr>
          <w:rFonts w:cstheme="minorHAnsi"/>
        </w:rPr>
        <w:t>.</w:t>
      </w:r>
      <w:r w:rsidR="008C3279">
        <w:rPr>
          <w:rFonts w:cstheme="minorHAnsi"/>
        </w:rPr>
        <w:t xml:space="preserve"> </w:t>
      </w:r>
      <w:r w:rsidR="000E4F31">
        <w:rPr>
          <w:rFonts w:cstheme="minorHAnsi"/>
        </w:rPr>
        <w:t>Then, c</w:t>
      </w:r>
      <w:r w:rsidRPr="008B359E">
        <w:rPr>
          <w:rFonts w:cstheme="minorHAnsi"/>
        </w:rPr>
        <w:t>entrifug</w:t>
      </w:r>
      <w:r w:rsidR="00234ED5">
        <w:rPr>
          <w:rFonts w:cstheme="minorHAnsi"/>
        </w:rPr>
        <w:t>e the sample</w:t>
      </w:r>
      <w:r w:rsidR="008C3279">
        <w:rPr>
          <w:rFonts w:cstheme="minorHAnsi"/>
        </w:rPr>
        <w:t xml:space="preserve"> </w:t>
      </w:r>
      <w:r w:rsidRPr="008B359E">
        <w:rPr>
          <w:rFonts w:cstheme="minorHAnsi"/>
        </w:rPr>
        <w:t>at 10,000</w:t>
      </w:r>
      <w:r w:rsidR="008C3279">
        <w:rPr>
          <w:rFonts w:cstheme="minorHAnsi"/>
        </w:rPr>
        <w:t xml:space="preserve"> </w:t>
      </w:r>
      <w:r w:rsidRPr="008B359E">
        <w:rPr>
          <w:rFonts w:cstheme="minorHAnsi"/>
          <w:i/>
          <w:iCs/>
        </w:rPr>
        <w:t>g</w:t>
      </w:r>
      <w:r w:rsidRPr="008B359E">
        <w:rPr>
          <w:rFonts w:cstheme="minorHAnsi"/>
        </w:rPr>
        <w:t xml:space="preserve"> for 20 </w:t>
      </w:r>
      <w:r w:rsidR="000F39A3">
        <w:rPr>
          <w:rFonts w:cstheme="minorHAnsi"/>
        </w:rPr>
        <w:t>minutes</w:t>
      </w:r>
      <w:r w:rsidRPr="008B359E">
        <w:rPr>
          <w:rFonts w:cstheme="minorHAnsi"/>
        </w:rPr>
        <w:t xml:space="preserve"> at room temperature</w:t>
      </w:r>
      <w:r w:rsidR="008C3279">
        <w:rPr>
          <w:rFonts w:cstheme="minorHAnsi"/>
        </w:rPr>
        <w:t xml:space="preserve"> </w:t>
      </w:r>
      <w:r w:rsidR="008C3279" w:rsidRPr="008C3279">
        <w:rPr>
          <w:rFonts w:cstheme="minorHAnsi"/>
          <w:b/>
          <w:bCs/>
        </w:rPr>
        <w:t>[4]</w:t>
      </w:r>
      <w:r w:rsidRPr="008B359E">
        <w:rPr>
          <w:rFonts w:cstheme="minorHAnsi"/>
        </w:rPr>
        <w:t>.</w:t>
      </w:r>
    </w:p>
    <w:p w14:paraId="0C0719F1" w14:textId="16C47C37" w:rsidR="008B359E" w:rsidRPr="00B07A3B" w:rsidRDefault="008B359E" w:rsidP="00387D04">
      <w:pPr>
        <w:pStyle w:val="af5"/>
        <w:numPr>
          <w:ilvl w:val="2"/>
          <w:numId w:val="44"/>
        </w:numPr>
        <w:spacing w:before="120"/>
        <w:contextualSpacing w:val="0"/>
        <w:jc w:val="both"/>
        <w:rPr>
          <w:rFonts w:cstheme="minorHAnsi"/>
        </w:rPr>
      </w:pPr>
      <w:r>
        <w:rPr>
          <w:rFonts w:cstheme="minorHAnsi"/>
        </w:rPr>
        <w:t>Talent</w:t>
      </w:r>
      <w:r w:rsidR="008C3279">
        <w:rPr>
          <w:rFonts w:cstheme="minorHAnsi"/>
        </w:rPr>
        <w:t xml:space="preserve"> placing the collected 10 mL methanol solution </w:t>
      </w:r>
      <w:r w:rsidR="00234ED5">
        <w:rPr>
          <w:rFonts w:cstheme="minorHAnsi"/>
        </w:rPr>
        <w:t>to evaporate</w:t>
      </w:r>
      <w:r w:rsidR="008C3279">
        <w:rPr>
          <w:rFonts w:cstheme="minorHAnsi"/>
        </w:rPr>
        <w:t>.</w:t>
      </w:r>
    </w:p>
    <w:p w14:paraId="2A054860" w14:textId="3B154A7D" w:rsidR="00910362" w:rsidRDefault="008B359E" w:rsidP="00387D04">
      <w:pPr>
        <w:pStyle w:val="af5"/>
        <w:numPr>
          <w:ilvl w:val="2"/>
          <w:numId w:val="44"/>
        </w:numPr>
        <w:spacing w:before="120"/>
        <w:contextualSpacing w:val="0"/>
        <w:jc w:val="both"/>
        <w:rPr>
          <w:rFonts w:cstheme="minorHAnsi"/>
        </w:rPr>
      </w:pPr>
      <w:r w:rsidRPr="00FE7927">
        <w:rPr>
          <w:rFonts w:cstheme="minorHAnsi"/>
        </w:rPr>
        <w:t>Talent</w:t>
      </w:r>
      <w:r w:rsidR="00DF7BDE">
        <w:rPr>
          <w:rFonts w:cstheme="minorHAnsi"/>
        </w:rPr>
        <w:t xml:space="preserve"> adding 200 </w:t>
      </w:r>
      <w:proofErr w:type="spellStart"/>
      <w:r w:rsidR="00DF7BDE" w:rsidRPr="008B359E">
        <w:rPr>
          <w:rFonts w:cstheme="minorHAnsi"/>
        </w:rPr>
        <w:t>μL</w:t>
      </w:r>
      <w:proofErr w:type="spellEnd"/>
      <w:r w:rsidR="00DF7BDE">
        <w:rPr>
          <w:rFonts w:cstheme="minorHAnsi"/>
        </w:rPr>
        <w:t xml:space="preserve"> </w:t>
      </w:r>
      <w:r w:rsidR="00DF7BDE" w:rsidRPr="008B359E">
        <w:rPr>
          <w:rFonts w:cstheme="minorHAnsi"/>
        </w:rPr>
        <w:t>methanol</w:t>
      </w:r>
      <w:r w:rsidR="00DF7BDE">
        <w:rPr>
          <w:rFonts w:cstheme="minorHAnsi"/>
        </w:rPr>
        <w:t xml:space="preserve"> to the dried sample.</w:t>
      </w:r>
    </w:p>
    <w:p w14:paraId="5E0D5831" w14:textId="0433DCB8" w:rsidR="008C3279" w:rsidRPr="008B359E" w:rsidRDefault="008C3279" w:rsidP="008C3279">
      <w:pPr>
        <w:pStyle w:val="af5"/>
        <w:numPr>
          <w:ilvl w:val="2"/>
          <w:numId w:val="44"/>
        </w:numPr>
        <w:spacing w:before="120"/>
        <w:contextualSpacing w:val="0"/>
        <w:jc w:val="both"/>
        <w:rPr>
          <w:rFonts w:cstheme="minorHAnsi"/>
        </w:rPr>
      </w:pPr>
      <w:r w:rsidRPr="00FE7927">
        <w:rPr>
          <w:rFonts w:cstheme="minorHAnsi"/>
        </w:rPr>
        <w:t>Talent</w:t>
      </w:r>
      <w:r w:rsidR="00DF7BDE">
        <w:rPr>
          <w:rFonts w:cstheme="minorHAnsi"/>
        </w:rPr>
        <w:t xml:space="preserve"> placing the sample for </w:t>
      </w:r>
      <w:proofErr w:type="spellStart"/>
      <w:r w:rsidR="00DF7BDE">
        <w:rPr>
          <w:rFonts w:cstheme="minorHAnsi"/>
        </w:rPr>
        <w:t>vortexing</w:t>
      </w:r>
      <w:proofErr w:type="spellEnd"/>
      <w:r w:rsidR="00DF7BDE">
        <w:rPr>
          <w:rFonts w:cstheme="minorHAnsi"/>
        </w:rPr>
        <w:t>.</w:t>
      </w:r>
    </w:p>
    <w:p w14:paraId="42134B90" w14:textId="5A6BA5CB" w:rsidR="008C3279" w:rsidRPr="008B359E" w:rsidRDefault="008C3279" w:rsidP="008C3279">
      <w:pPr>
        <w:pStyle w:val="af5"/>
        <w:numPr>
          <w:ilvl w:val="2"/>
          <w:numId w:val="44"/>
        </w:numPr>
        <w:spacing w:before="120"/>
        <w:contextualSpacing w:val="0"/>
        <w:jc w:val="both"/>
        <w:rPr>
          <w:rFonts w:cstheme="minorHAnsi"/>
        </w:rPr>
      </w:pPr>
      <w:r w:rsidRPr="00FE7927">
        <w:rPr>
          <w:rFonts w:cstheme="minorHAnsi"/>
        </w:rPr>
        <w:t>Talent</w:t>
      </w:r>
      <w:r w:rsidR="00DF7BDE">
        <w:rPr>
          <w:rFonts w:cstheme="minorHAnsi"/>
        </w:rPr>
        <w:t xml:space="preserve"> placing the sample for centrifugation.</w:t>
      </w:r>
    </w:p>
    <w:p w14:paraId="6001F132" w14:textId="77777777" w:rsidR="008B359E" w:rsidRDefault="008B359E" w:rsidP="00387D04">
      <w:pPr>
        <w:pStyle w:val="a3"/>
        <w:numPr>
          <w:ilvl w:val="0"/>
          <w:numId w:val="44"/>
        </w:numPr>
        <w:spacing w:before="360"/>
        <w:jc w:val="both"/>
        <w:outlineLvl w:val="0"/>
        <w:rPr>
          <w:rFonts w:asciiTheme="minorHAnsi" w:hAnsiTheme="minorHAnsi" w:cstheme="minorHAnsi"/>
          <w:b/>
          <w:i w:val="0"/>
          <w:iCs/>
          <w:color w:val="000000" w:themeColor="text1"/>
          <w:szCs w:val="24"/>
        </w:rPr>
      </w:pPr>
      <w:r w:rsidRPr="00FE7927">
        <w:rPr>
          <w:rFonts w:asciiTheme="minorHAnsi" w:hAnsiTheme="minorHAnsi" w:cstheme="minorHAnsi"/>
          <w:b/>
          <w:i w:val="0"/>
          <w:iCs/>
          <w:color w:val="000000" w:themeColor="text1"/>
          <w:szCs w:val="24"/>
        </w:rPr>
        <w:t>Sample Preparation from Nutrient Solution</w:t>
      </w:r>
    </w:p>
    <w:p w14:paraId="4D5CD9CF" w14:textId="51FC2163" w:rsidR="008B359E" w:rsidRPr="008B359E" w:rsidRDefault="008B359E" w:rsidP="00387D04">
      <w:pPr>
        <w:pStyle w:val="af5"/>
        <w:numPr>
          <w:ilvl w:val="1"/>
          <w:numId w:val="44"/>
        </w:numPr>
        <w:spacing w:before="120"/>
        <w:jc w:val="both"/>
        <w:rPr>
          <w:rFonts w:cstheme="minorHAnsi"/>
        </w:rPr>
      </w:pPr>
      <w:r w:rsidRPr="008B359E">
        <w:rPr>
          <w:rFonts w:cstheme="minorHAnsi"/>
        </w:rPr>
        <w:t xml:space="preserve">Condition </w:t>
      </w:r>
      <w:r w:rsidR="00234ED5" w:rsidRPr="008B359E">
        <w:rPr>
          <w:rFonts w:cstheme="minorHAnsi"/>
        </w:rPr>
        <w:t xml:space="preserve">the </w:t>
      </w:r>
      <w:bookmarkStart w:id="25" w:name="OLE_LINK12"/>
      <w:r w:rsidR="00234ED5" w:rsidRPr="008B359E">
        <w:rPr>
          <w:rFonts w:cstheme="minorHAnsi"/>
        </w:rPr>
        <w:t>polar enhanced polymer extraction cartridge</w:t>
      </w:r>
      <w:bookmarkEnd w:id="25"/>
      <w:r w:rsidR="00234ED5" w:rsidRPr="008B359E">
        <w:rPr>
          <w:rFonts w:cstheme="minorHAnsi"/>
        </w:rPr>
        <w:t xml:space="preserve"> </w:t>
      </w:r>
      <w:r w:rsidRPr="008B359E">
        <w:rPr>
          <w:rFonts w:cstheme="minorHAnsi"/>
        </w:rPr>
        <w:t xml:space="preserve">with 5 </w:t>
      </w:r>
      <w:r w:rsidR="007B52A9">
        <w:rPr>
          <w:rFonts w:cstheme="minorHAnsi"/>
        </w:rPr>
        <w:t>milliliters</w:t>
      </w:r>
      <w:r w:rsidRPr="008B359E">
        <w:rPr>
          <w:rFonts w:cstheme="minorHAnsi"/>
        </w:rPr>
        <w:t xml:space="preserve"> of methanol and 5 </w:t>
      </w:r>
      <w:r w:rsidR="007B52A9">
        <w:rPr>
          <w:rFonts w:cstheme="minorHAnsi"/>
        </w:rPr>
        <w:t>milliliters</w:t>
      </w:r>
      <w:r w:rsidRPr="008B359E">
        <w:rPr>
          <w:rFonts w:cstheme="minorHAnsi"/>
        </w:rPr>
        <w:t xml:space="preserve"> of water to activate </w:t>
      </w:r>
      <w:r w:rsidR="00910D67" w:rsidRPr="00910D67">
        <w:rPr>
          <w:rFonts w:cstheme="minorHAnsi"/>
          <w:b/>
          <w:bCs/>
        </w:rPr>
        <w:t>[1]</w:t>
      </w:r>
      <w:r w:rsidR="00910D67">
        <w:rPr>
          <w:rFonts w:cstheme="minorHAnsi"/>
        </w:rPr>
        <w:t>.</w:t>
      </w:r>
    </w:p>
    <w:p w14:paraId="642C4F28" w14:textId="6E73BD6C" w:rsidR="00C86359" w:rsidRPr="00B07A3B" w:rsidRDefault="00C86359" w:rsidP="00C86359">
      <w:pPr>
        <w:pStyle w:val="af5"/>
        <w:numPr>
          <w:ilvl w:val="2"/>
          <w:numId w:val="44"/>
        </w:numPr>
        <w:spacing w:before="120"/>
        <w:contextualSpacing w:val="0"/>
        <w:jc w:val="both"/>
        <w:rPr>
          <w:rFonts w:cstheme="minorHAnsi"/>
        </w:rPr>
      </w:pPr>
      <w:r>
        <w:rPr>
          <w:rFonts w:cstheme="minorHAnsi"/>
        </w:rPr>
        <w:t>WIDE: Talent</w:t>
      </w:r>
      <w:r w:rsidR="00910D67">
        <w:rPr>
          <w:rFonts w:cstheme="minorHAnsi"/>
        </w:rPr>
        <w:t xml:space="preserve"> </w:t>
      </w:r>
      <w:r w:rsidR="00234ED5">
        <w:rPr>
          <w:rFonts w:cstheme="minorHAnsi"/>
        </w:rPr>
        <w:t xml:space="preserve">conditioning </w:t>
      </w:r>
      <w:r w:rsidR="00234ED5" w:rsidRPr="008B359E">
        <w:rPr>
          <w:rFonts w:cstheme="minorHAnsi"/>
        </w:rPr>
        <w:t>the</w:t>
      </w:r>
      <w:r w:rsidR="00234ED5">
        <w:rPr>
          <w:rFonts w:cstheme="minorHAnsi"/>
        </w:rPr>
        <w:t xml:space="preserve"> polymer extraction cartridge with 5 mL methanol.</w:t>
      </w:r>
    </w:p>
    <w:p w14:paraId="7E1CB90E" w14:textId="77777777" w:rsidR="008B359E" w:rsidRPr="008B359E" w:rsidRDefault="008B359E" w:rsidP="00387D04">
      <w:pPr>
        <w:pStyle w:val="af5"/>
        <w:spacing w:before="120"/>
        <w:ind w:left="907"/>
        <w:jc w:val="both"/>
        <w:rPr>
          <w:rFonts w:cstheme="minorHAnsi"/>
        </w:rPr>
      </w:pPr>
    </w:p>
    <w:p w14:paraId="2EF44CA4" w14:textId="588E0345" w:rsidR="008B359E" w:rsidRPr="008B359E" w:rsidRDefault="008B359E" w:rsidP="00387D04">
      <w:pPr>
        <w:pStyle w:val="af5"/>
        <w:numPr>
          <w:ilvl w:val="1"/>
          <w:numId w:val="44"/>
        </w:numPr>
        <w:spacing w:before="120"/>
        <w:jc w:val="both"/>
        <w:rPr>
          <w:rFonts w:cstheme="minorHAnsi"/>
        </w:rPr>
      </w:pPr>
      <w:r w:rsidRPr="008B359E">
        <w:rPr>
          <w:rFonts w:cstheme="minorHAnsi"/>
        </w:rPr>
        <w:t xml:space="preserve">Add 1 </w:t>
      </w:r>
      <w:r w:rsidR="007B52A9">
        <w:rPr>
          <w:rFonts w:cstheme="minorHAnsi"/>
        </w:rPr>
        <w:t>milliliter</w:t>
      </w:r>
      <w:r w:rsidRPr="008B359E">
        <w:rPr>
          <w:rFonts w:cstheme="minorHAnsi"/>
        </w:rPr>
        <w:t xml:space="preserve"> of the spiked solution or 50</w:t>
      </w:r>
      <w:r w:rsidR="007B52A9">
        <w:rPr>
          <w:rFonts w:cstheme="minorHAnsi"/>
        </w:rPr>
        <w:t xml:space="preserve"> milliliters </w:t>
      </w:r>
      <w:r w:rsidRPr="008B359E">
        <w:rPr>
          <w:rFonts w:cstheme="minorHAnsi"/>
        </w:rPr>
        <w:t xml:space="preserve">of the </w:t>
      </w:r>
      <w:proofErr w:type="spellStart"/>
      <w:r w:rsidRPr="008B359E">
        <w:rPr>
          <w:rFonts w:cstheme="minorHAnsi"/>
        </w:rPr>
        <w:t>unspiked</w:t>
      </w:r>
      <w:proofErr w:type="spellEnd"/>
      <w:r w:rsidRPr="008B359E">
        <w:rPr>
          <w:rFonts w:cstheme="minorHAnsi"/>
        </w:rPr>
        <w:t xml:space="preserve"> solution samples through the cartridge</w:t>
      </w:r>
      <w:r w:rsidR="00910D67">
        <w:rPr>
          <w:rFonts w:cstheme="minorHAnsi"/>
        </w:rPr>
        <w:t xml:space="preserve"> </w:t>
      </w:r>
      <w:r w:rsidR="00910D67" w:rsidRPr="00910D67">
        <w:rPr>
          <w:rFonts w:cstheme="minorHAnsi"/>
          <w:b/>
          <w:bCs/>
        </w:rPr>
        <w:t>[1]</w:t>
      </w:r>
      <w:r w:rsidRPr="008B359E">
        <w:rPr>
          <w:rFonts w:cstheme="minorHAnsi"/>
        </w:rPr>
        <w:t xml:space="preserve">. </w:t>
      </w:r>
    </w:p>
    <w:p w14:paraId="3617E031" w14:textId="1FD02AE8" w:rsidR="00DB17DE" w:rsidRPr="00B07A3B" w:rsidRDefault="00DB17DE" w:rsidP="00387D04">
      <w:pPr>
        <w:pStyle w:val="af5"/>
        <w:numPr>
          <w:ilvl w:val="2"/>
          <w:numId w:val="44"/>
        </w:numPr>
        <w:spacing w:before="120"/>
        <w:contextualSpacing w:val="0"/>
        <w:jc w:val="both"/>
        <w:rPr>
          <w:rFonts w:cstheme="minorHAnsi"/>
        </w:rPr>
      </w:pPr>
      <w:r>
        <w:rPr>
          <w:rFonts w:cstheme="minorHAnsi"/>
        </w:rPr>
        <w:t>Talent</w:t>
      </w:r>
      <w:r w:rsidR="00910D67">
        <w:rPr>
          <w:rFonts w:cstheme="minorHAnsi"/>
        </w:rPr>
        <w:t xml:space="preserve"> adding 1 mL spiked solution </w:t>
      </w:r>
      <w:r w:rsidR="00910D67" w:rsidRPr="008B359E">
        <w:rPr>
          <w:rFonts w:cstheme="minorHAnsi"/>
        </w:rPr>
        <w:t>through the cartridge</w:t>
      </w:r>
      <w:r w:rsidR="00910D67">
        <w:rPr>
          <w:rFonts w:cstheme="minorHAnsi"/>
        </w:rPr>
        <w:t>.</w:t>
      </w:r>
    </w:p>
    <w:p w14:paraId="6D2D0179" w14:textId="77777777" w:rsidR="008B359E" w:rsidRPr="008B359E" w:rsidRDefault="008B359E" w:rsidP="00387D04">
      <w:pPr>
        <w:pStyle w:val="af5"/>
        <w:spacing w:before="120"/>
        <w:ind w:left="907"/>
        <w:jc w:val="both"/>
        <w:rPr>
          <w:rFonts w:cstheme="minorHAnsi"/>
        </w:rPr>
      </w:pPr>
    </w:p>
    <w:p w14:paraId="729E6D40" w14:textId="75E20E14" w:rsidR="008B359E" w:rsidRPr="008B359E" w:rsidRDefault="008B359E" w:rsidP="00387D04">
      <w:pPr>
        <w:pStyle w:val="af5"/>
        <w:numPr>
          <w:ilvl w:val="1"/>
          <w:numId w:val="44"/>
        </w:numPr>
        <w:spacing w:before="120"/>
        <w:jc w:val="both"/>
        <w:rPr>
          <w:rFonts w:cstheme="minorHAnsi"/>
        </w:rPr>
      </w:pPr>
      <w:r w:rsidRPr="008B359E">
        <w:rPr>
          <w:rFonts w:cstheme="minorHAnsi"/>
        </w:rPr>
        <w:t xml:space="preserve">Elute the target PFAAs with 10 </w:t>
      </w:r>
      <w:r w:rsidR="007B52A9">
        <w:rPr>
          <w:rFonts w:cstheme="minorHAnsi"/>
        </w:rPr>
        <w:t>milliliters</w:t>
      </w:r>
      <w:r w:rsidR="007B52A9" w:rsidRPr="008B359E">
        <w:rPr>
          <w:rFonts w:cstheme="minorHAnsi"/>
        </w:rPr>
        <w:t xml:space="preserve"> </w:t>
      </w:r>
      <w:r w:rsidRPr="008B359E">
        <w:rPr>
          <w:rFonts w:cstheme="minorHAnsi"/>
        </w:rPr>
        <w:t>of methanol</w:t>
      </w:r>
      <w:r w:rsidR="00234ED5">
        <w:rPr>
          <w:rFonts w:cstheme="minorHAnsi"/>
        </w:rPr>
        <w:t xml:space="preserve"> </w:t>
      </w:r>
      <w:r w:rsidR="00234ED5" w:rsidRPr="00234ED5">
        <w:rPr>
          <w:rFonts w:cstheme="minorHAnsi"/>
          <w:b/>
          <w:bCs/>
        </w:rPr>
        <w:t>[1]</w:t>
      </w:r>
      <w:r w:rsidRPr="008B359E">
        <w:rPr>
          <w:rFonts w:cstheme="minorHAnsi"/>
        </w:rPr>
        <w:t xml:space="preserve">, evaporate the extract with gentle </w:t>
      </w:r>
      <w:r w:rsidR="00234ED5">
        <w:rPr>
          <w:rFonts w:cstheme="minorHAnsi"/>
        </w:rPr>
        <w:t xml:space="preserve">nitrogen </w:t>
      </w:r>
      <w:r w:rsidR="001350A8">
        <w:rPr>
          <w:rFonts w:cstheme="minorHAnsi"/>
        </w:rPr>
        <w:t xml:space="preserve">stream </w:t>
      </w:r>
      <w:r w:rsidR="00234ED5" w:rsidRPr="00234ED5">
        <w:rPr>
          <w:rFonts w:cstheme="minorHAnsi"/>
          <w:b/>
          <w:bCs/>
        </w:rPr>
        <w:t>[2]</w:t>
      </w:r>
      <w:r w:rsidRPr="008B359E">
        <w:rPr>
          <w:rFonts w:cstheme="minorHAnsi"/>
        </w:rPr>
        <w:t>, and then reconstitute</w:t>
      </w:r>
      <w:r w:rsidR="00234ED5">
        <w:rPr>
          <w:rFonts w:cstheme="minorHAnsi"/>
        </w:rPr>
        <w:t xml:space="preserve"> the evaporated extract with</w:t>
      </w:r>
      <w:r w:rsidRPr="008B359E">
        <w:rPr>
          <w:rFonts w:cstheme="minorHAnsi"/>
        </w:rPr>
        <w:t xml:space="preserve"> 200 </w:t>
      </w:r>
      <w:r w:rsidR="007B52A9">
        <w:rPr>
          <w:rFonts w:cstheme="minorHAnsi"/>
        </w:rPr>
        <w:t xml:space="preserve">microliters </w:t>
      </w:r>
      <w:r w:rsidRPr="008B359E">
        <w:rPr>
          <w:rFonts w:cstheme="minorHAnsi"/>
        </w:rPr>
        <w:t>of methanol for analysis</w:t>
      </w:r>
      <w:r w:rsidR="00234ED5">
        <w:rPr>
          <w:rFonts w:cstheme="minorHAnsi"/>
        </w:rPr>
        <w:t xml:space="preserve"> </w:t>
      </w:r>
      <w:r w:rsidR="00234ED5" w:rsidRPr="00234ED5">
        <w:rPr>
          <w:rFonts w:cstheme="minorHAnsi"/>
          <w:b/>
          <w:bCs/>
        </w:rPr>
        <w:t>[3]</w:t>
      </w:r>
      <w:r w:rsidRPr="008B359E">
        <w:rPr>
          <w:rFonts w:cstheme="minorHAnsi"/>
        </w:rPr>
        <w:t>.</w:t>
      </w:r>
    </w:p>
    <w:p w14:paraId="28DD5DE4" w14:textId="24DDD5E9" w:rsidR="00DB17DE" w:rsidRPr="00B07A3B" w:rsidRDefault="00DB17DE" w:rsidP="00387D04">
      <w:pPr>
        <w:pStyle w:val="af5"/>
        <w:numPr>
          <w:ilvl w:val="2"/>
          <w:numId w:val="44"/>
        </w:numPr>
        <w:spacing w:before="120"/>
        <w:contextualSpacing w:val="0"/>
        <w:jc w:val="both"/>
        <w:rPr>
          <w:rFonts w:cstheme="minorHAnsi"/>
        </w:rPr>
      </w:pPr>
      <w:r>
        <w:rPr>
          <w:rFonts w:cstheme="minorHAnsi"/>
        </w:rPr>
        <w:t>Talent</w:t>
      </w:r>
      <w:r w:rsidR="00067B32">
        <w:rPr>
          <w:rFonts w:cstheme="minorHAnsi"/>
        </w:rPr>
        <w:t xml:space="preserve"> eluting the target </w:t>
      </w:r>
      <w:r w:rsidR="00067B32" w:rsidRPr="008B359E">
        <w:rPr>
          <w:rFonts w:cstheme="minorHAnsi"/>
        </w:rPr>
        <w:t xml:space="preserve">PFAAs with 10 </w:t>
      </w:r>
      <w:r w:rsidR="00067B32">
        <w:rPr>
          <w:rFonts w:cstheme="minorHAnsi"/>
        </w:rPr>
        <w:t>milliliters</w:t>
      </w:r>
      <w:r w:rsidR="00067B32" w:rsidRPr="008B359E">
        <w:rPr>
          <w:rFonts w:cstheme="minorHAnsi"/>
        </w:rPr>
        <w:t xml:space="preserve"> of methanol</w:t>
      </w:r>
    </w:p>
    <w:p w14:paraId="06DD23FC" w14:textId="77777777" w:rsidR="00067B32" w:rsidRDefault="00DB17DE" w:rsidP="00387D04">
      <w:pPr>
        <w:pStyle w:val="af5"/>
        <w:numPr>
          <w:ilvl w:val="2"/>
          <w:numId w:val="44"/>
        </w:numPr>
        <w:spacing w:before="120"/>
        <w:contextualSpacing w:val="0"/>
        <w:jc w:val="both"/>
        <w:rPr>
          <w:rFonts w:cstheme="minorHAnsi"/>
        </w:rPr>
      </w:pPr>
      <w:r w:rsidRPr="00FE7927">
        <w:rPr>
          <w:rFonts w:cstheme="minorHAnsi"/>
        </w:rPr>
        <w:t>Talent</w:t>
      </w:r>
      <w:r w:rsidR="007B52A9">
        <w:rPr>
          <w:rFonts w:cstheme="minorHAnsi"/>
        </w:rPr>
        <w:t xml:space="preserve"> </w:t>
      </w:r>
      <w:r w:rsidR="00067B32">
        <w:rPr>
          <w:rFonts w:cstheme="minorHAnsi"/>
        </w:rPr>
        <w:t>placing the extract for evaporation.</w:t>
      </w:r>
    </w:p>
    <w:p w14:paraId="4F67C07B" w14:textId="4DF0A4A1" w:rsidR="00DB17DE" w:rsidRPr="008B359E" w:rsidRDefault="00067B32" w:rsidP="00387D04">
      <w:pPr>
        <w:pStyle w:val="af5"/>
        <w:numPr>
          <w:ilvl w:val="2"/>
          <w:numId w:val="44"/>
        </w:numPr>
        <w:spacing w:before="120"/>
        <w:contextualSpacing w:val="0"/>
        <w:jc w:val="both"/>
        <w:rPr>
          <w:rFonts w:cstheme="minorHAnsi"/>
        </w:rPr>
      </w:pPr>
      <w:r>
        <w:rPr>
          <w:rFonts w:cstheme="minorHAnsi"/>
        </w:rPr>
        <w:t>Talent adding 200</w:t>
      </w:r>
      <w:r w:rsidR="007B52A9" w:rsidRPr="008B359E">
        <w:rPr>
          <w:rFonts w:cstheme="minorHAnsi"/>
        </w:rPr>
        <w:t>μL</w:t>
      </w:r>
      <w:r>
        <w:rPr>
          <w:rFonts w:cstheme="minorHAnsi"/>
        </w:rPr>
        <w:t xml:space="preserve"> methanol to the evaporated extract.</w:t>
      </w:r>
    </w:p>
    <w:p w14:paraId="532DD95E" w14:textId="77777777" w:rsidR="00A72FC5" w:rsidRPr="00933861" w:rsidRDefault="00A72FC5" w:rsidP="00387D04">
      <w:pPr>
        <w:jc w:val="both"/>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40A8BCC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Current word count</w:t>
      </w:r>
      <w:r w:rsidR="00080891">
        <w:rPr>
          <w:rFonts w:asciiTheme="minorHAnsi" w:hAnsiTheme="minorHAnsi" w:cstheme="minorHAnsi"/>
          <w:bCs/>
        </w:rPr>
        <w:t xml:space="preserve">: </w:t>
      </w:r>
      <w:r w:rsidR="00080891" w:rsidRPr="00080891">
        <w:rPr>
          <w:rFonts w:asciiTheme="minorHAnsi" w:hAnsiTheme="minorHAnsi" w:cstheme="minorHAnsi"/>
          <w:b/>
        </w:rPr>
        <w:t>131</w:t>
      </w:r>
      <w:r w:rsidR="00790E8C">
        <w:rPr>
          <w:rFonts w:asciiTheme="minorHAnsi" w:hAnsiTheme="minorHAnsi" w:cstheme="minorHAnsi"/>
          <w:bCs/>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25046FB7" w14:textId="21E3D94A" w:rsidR="00392DF3" w:rsidRPr="00B07A3B" w:rsidRDefault="00392DF3" w:rsidP="00637409">
      <w:pPr>
        <w:pStyle w:val="af5"/>
        <w:numPr>
          <w:ilvl w:val="0"/>
          <w:numId w:val="44"/>
        </w:numPr>
        <w:spacing w:before="240"/>
        <w:outlineLvl w:val="0"/>
        <w:rPr>
          <w:rFonts w:cstheme="minorHAnsi"/>
          <w:lang w:eastAsia="zh-TW"/>
        </w:rPr>
      </w:pPr>
      <w:r w:rsidRPr="00B07A3B">
        <w:rPr>
          <w:rFonts w:cstheme="minorHAnsi"/>
          <w:b/>
        </w:rPr>
        <w:t>Results:</w:t>
      </w:r>
      <w:r w:rsidR="00CB5FE9">
        <w:rPr>
          <w:rFonts w:cstheme="minorHAnsi"/>
          <w:b/>
        </w:rPr>
        <w:t xml:space="preserve"> </w:t>
      </w:r>
      <w:r w:rsidR="00CB5FE9" w:rsidRPr="00CB5FE9">
        <w:rPr>
          <w:rFonts w:cstheme="minorHAnsi"/>
          <w:b/>
        </w:rPr>
        <w:t xml:space="preserve">A Simple </w:t>
      </w:r>
      <w:r w:rsidR="00CB5FE9">
        <w:rPr>
          <w:rFonts w:cstheme="minorHAnsi"/>
          <w:b/>
        </w:rPr>
        <w:t>a</w:t>
      </w:r>
      <w:r w:rsidR="00CB5FE9" w:rsidRPr="00CB5FE9">
        <w:rPr>
          <w:rFonts w:cstheme="minorHAnsi"/>
          <w:b/>
        </w:rPr>
        <w:t xml:space="preserve">nd Efficient Method </w:t>
      </w:r>
      <w:r w:rsidR="00CB5FE9">
        <w:rPr>
          <w:rFonts w:cstheme="minorHAnsi"/>
          <w:b/>
        </w:rPr>
        <w:t>f</w:t>
      </w:r>
      <w:r w:rsidR="00CB5FE9" w:rsidRPr="00CB5FE9">
        <w:rPr>
          <w:rFonts w:cstheme="minorHAnsi"/>
          <w:b/>
        </w:rPr>
        <w:t xml:space="preserve">or </w:t>
      </w:r>
      <w:r w:rsidR="00CB5FE9">
        <w:rPr>
          <w:rFonts w:cstheme="minorHAnsi"/>
          <w:b/>
        </w:rPr>
        <w:t>t</w:t>
      </w:r>
      <w:r w:rsidR="00CB5FE9" w:rsidRPr="00CB5FE9">
        <w:rPr>
          <w:rFonts w:cstheme="minorHAnsi"/>
          <w:b/>
        </w:rPr>
        <w:t xml:space="preserve">he Long-Distance Transport </w:t>
      </w:r>
      <w:r w:rsidR="00CB5FE9">
        <w:rPr>
          <w:rFonts w:cstheme="minorHAnsi"/>
          <w:b/>
        </w:rPr>
        <w:t>o</w:t>
      </w:r>
      <w:r w:rsidR="00CB5FE9" w:rsidRPr="00CB5FE9">
        <w:rPr>
          <w:rFonts w:cstheme="minorHAnsi"/>
          <w:b/>
        </w:rPr>
        <w:t xml:space="preserve">f Perfluoroalkyl Acids </w:t>
      </w:r>
      <w:r w:rsidR="00CB5FE9">
        <w:rPr>
          <w:rFonts w:cstheme="minorHAnsi"/>
          <w:b/>
        </w:rPr>
        <w:t>i</w:t>
      </w:r>
      <w:r w:rsidR="00CB5FE9" w:rsidRPr="00CB5FE9">
        <w:rPr>
          <w:rFonts w:cstheme="minorHAnsi"/>
          <w:b/>
        </w:rPr>
        <w:t>n Wheat</w:t>
      </w:r>
      <w:r w:rsidR="00CB5FE9" w:rsidRPr="00B07A3B">
        <w:rPr>
          <w:rFonts w:cstheme="minorHAnsi"/>
          <w:b/>
        </w:rPr>
        <w:t xml:space="preserve"> </w:t>
      </w:r>
    </w:p>
    <w:p w14:paraId="363E9400" w14:textId="4A189C23" w:rsidR="00392DF3" w:rsidRPr="00B07A3B" w:rsidRDefault="006832C7" w:rsidP="00AE1BE7">
      <w:pPr>
        <w:pStyle w:val="af5"/>
        <w:numPr>
          <w:ilvl w:val="1"/>
          <w:numId w:val="44"/>
        </w:numPr>
        <w:spacing w:before="120"/>
        <w:contextualSpacing w:val="0"/>
        <w:jc w:val="both"/>
        <w:outlineLvl w:val="0"/>
        <w:rPr>
          <w:rFonts w:cstheme="minorHAnsi"/>
        </w:rPr>
      </w:pPr>
      <w:r w:rsidRPr="006832C7">
        <w:rPr>
          <w:rFonts w:cstheme="minorHAnsi"/>
        </w:rPr>
        <w:t>The split-root experiment investigated the long-distance transport of PFAAs in wheat</w:t>
      </w:r>
      <w:r>
        <w:rPr>
          <w:rFonts w:cstheme="minorHAnsi"/>
        </w:rPr>
        <w:t xml:space="preserve"> </w:t>
      </w:r>
      <w:r w:rsidRPr="006832C7">
        <w:rPr>
          <w:rFonts w:cstheme="minorHAnsi"/>
          <w:b/>
          <w:bCs/>
        </w:rPr>
        <w:t>[1]</w:t>
      </w:r>
      <w:r w:rsidRPr="006832C7">
        <w:rPr>
          <w:rFonts w:cstheme="minorHAnsi"/>
        </w:rPr>
        <w:t>.</w:t>
      </w:r>
      <w:r>
        <w:rPr>
          <w:rFonts w:cstheme="minorHAnsi"/>
        </w:rPr>
        <w:t xml:space="preserve"> </w:t>
      </w:r>
      <w:r w:rsidR="00AE1BE7">
        <w:rPr>
          <w:rFonts w:cstheme="minorHAnsi"/>
        </w:rPr>
        <w:t xml:space="preserve">It was observed that </w:t>
      </w:r>
      <w:r w:rsidRPr="006832C7">
        <w:rPr>
          <w:rFonts w:cstheme="minorHAnsi"/>
        </w:rPr>
        <w:t xml:space="preserve">PFOA </w:t>
      </w:r>
      <w:r w:rsidR="00AE1BE7" w:rsidRPr="00AE1BE7">
        <w:rPr>
          <w:rFonts w:cstheme="minorHAnsi"/>
          <w:b/>
          <w:bCs/>
        </w:rPr>
        <w:t>[2]</w:t>
      </w:r>
      <w:r w:rsidR="00AE1BE7">
        <w:rPr>
          <w:rFonts w:cstheme="minorHAnsi"/>
        </w:rPr>
        <w:t xml:space="preserve"> </w:t>
      </w:r>
      <w:r w:rsidRPr="006832C7">
        <w:rPr>
          <w:rFonts w:cstheme="minorHAnsi"/>
        </w:rPr>
        <w:t xml:space="preserve">and PFOS </w:t>
      </w:r>
      <w:r w:rsidR="00AE1BE7">
        <w:rPr>
          <w:rFonts w:cstheme="minorHAnsi"/>
        </w:rPr>
        <w:t>were</w:t>
      </w:r>
      <w:r w:rsidRPr="006832C7">
        <w:rPr>
          <w:rFonts w:cstheme="minorHAnsi"/>
        </w:rPr>
        <w:t xml:space="preserve"> taken up by the wheat root</w:t>
      </w:r>
      <w:ins w:id="26" w:author="Liu SQ" w:date="2022-09-11T10:14:00Z">
        <w:r w:rsidR="00B64AE0">
          <w:rPr>
            <w:rFonts w:cstheme="minorHAnsi"/>
          </w:rPr>
          <w:t xml:space="preserve"> with a concentration of 11.9</w:t>
        </w:r>
      </w:ins>
      <w:ins w:id="27" w:author="Liu SQ" w:date="2022-09-11T10:16:00Z">
        <w:r w:rsidR="00B64AE0">
          <w:rPr>
            <w:rFonts w:cstheme="minorHAnsi"/>
          </w:rPr>
          <w:t>4</w:t>
        </w:r>
      </w:ins>
      <w:ins w:id="28" w:author="Liu SQ" w:date="2022-09-11T10:14:00Z">
        <w:r w:rsidR="00B64AE0">
          <w:rPr>
            <w:rFonts w:cstheme="minorHAnsi"/>
          </w:rPr>
          <w:t xml:space="preserve"> </w:t>
        </w:r>
        <w:r w:rsidR="00B64AE0">
          <w:rPr>
            <w:rFonts w:asciiTheme="minorHAnsi" w:eastAsia="宋体" w:hAnsiTheme="minorHAnsi" w:cstheme="minorHAnsi"/>
            <w:lang w:eastAsia="zh-CN"/>
          </w:rPr>
          <w:t xml:space="preserve">nanograms per gram </w:t>
        </w:r>
      </w:ins>
      <w:ins w:id="29" w:author="Liu SQ" w:date="2022-09-11T10:15:00Z">
        <w:r w:rsidR="00B64AE0">
          <w:rPr>
            <w:rFonts w:asciiTheme="minorHAnsi" w:eastAsia="宋体" w:hAnsiTheme="minorHAnsi" w:cstheme="minorHAnsi"/>
            <w:lang w:eastAsia="zh-CN"/>
          </w:rPr>
          <w:t>and 30.</w:t>
        </w:r>
      </w:ins>
      <w:ins w:id="30" w:author="Liu SQ" w:date="2022-09-11T10:16:00Z">
        <w:r w:rsidR="00B64AE0">
          <w:rPr>
            <w:rFonts w:asciiTheme="minorHAnsi" w:eastAsia="宋体" w:hAnsiTheme="minorHAnsi" w:cstheme="minorHAnsi"/>
            <w:lang w:eastAsia="zh-CN"/>
          </w:rPr>
          <w:t>6</w:t>
        </w:r>
      </w:ins>
      <w:ins w:id="31" w:author="Liu SQ" w:date="2022-09-11T10:15:00Z">
        <w:r w:rsidR="00B64AE0">
          <w:rPr>
            <w:rFonts w:asciiTheme="minorHAnsi" w:eastAsia="宋体" w:hAnsiTheme="minorHAnsi" w:cstheme="minorHAnsi"/>
            <w:lang w:eastAsia="zh-CN"/>
          </w:rPr>
          <w:t>7</w:t>
        </w:r>
      </w:ins>
      <w:r w:rsidRPr="006832C7">
        <w:rPr>
          <w:rFonts w:cstheme="minorHAnsi"/>
        </w:rPr>
        <w:t xml:space="preserve"> </w:t>
      </w:r>
      <w:ins w:id="32" w:author="Liu SQ" w:date="2022-09-11T10:15:00Z">
        <w:r w:rsidR="00B64AE0">
          <w:rPr>
            <w:rFonts w:asciiTheme="minorHAnsi" w:eastAsia="宋体" w:hAnsiTheme="minorHAnsi" w:cstheme="minorHAnsi"/>
            <w:lang w:eastAsia="zh-CN"/>
          </w:rPr>
          <w:t>nanograms per gram</w:t>
        </w:r>
        <w:r w:rsidR="00B64AE0" w:rsidRPr="00B64AE0">
          <w:rPr>
            <w:rFonts w:asciiTheme="minorHAnsi" w:hAnsiTheme="minorHAnsi" w:cstheme="minorHAnsi"/>
            <w:lang w:eastAsia="zh-CN"/>
          </w:rPr>
          <w:t xml:space="preserve"> </w:t>
        </w:r>
        <w:r w:rsidR="00B64AE0" w:rsidRPr="00AE1BE7">
          <w:rPr>
            <w:rFonts w:asciiTheme="minorHAnsi" w:hAnsiTheme="minorHAnsi" w:cstheme="minorHAnsi"/>
            <w:lang w:eastAsia="zh-CN"/>
          </w:rPr>
          <w:t>dry weight</w:t>
        </w:r>
        <w:r w:rsidR="00B64AE0">
          <w:rPr>
            <w:rFonts w:asciiTheme="minorHAnsi" w:hAnsiTheme="minorHAnsi" w:cstheme="minorHAnsi"/>
            <w:lang w:eastAsia="zh-CN"/>
          </w:rPr>
          <w:t xml:space="preserve"> in </w:t>
        </w:r>
        <w:r w:rsidR="00B64AE0" w:rsidRPr="00AE1BE7">
          <w:rPr>
            <w:rFonts w:asciiTheme="minorHAnsi" w:hAnsiTheme="minorHAnsi" w:cstheme="minorHAnsi"/>
            <w:lang w:eastAsia="zh-CN"/>
          </w:rPr>
          <w:t>spiked solution, respectively.</w:t>
        </w:r>
        <w:r w:rsidR="00B64AE0" w:rsidRPr="00AE1BE7">
          <w:rPr>
            <w:rFonts w:cstheme="minorHAnsi"/>
            <w:b/>
            <w:bCs/>
          </w:rPr>
          <w:t xml:space="preserve"> </w:t>
        </w:r>
      </w:ins>
      <w:r w:rsidR="00AE1BE7" w:rsidRPr="00AE1BE7">
        <w:rPr>
          <w:rFonts w:cstheme="minorHAnsi"/>
          <w:b/>
          <w:bCs/>
        </w:rPr>
        <w:t>[3]</w:t>
      </w:r>
      <w:r w:rsidR="00AE1BE7">
        <w:rPr>
          <w:rFonts w:cstheme="minorHAnsi"/>
        </w:rPr>
        <w:t xml:space="preserve"> </w:t>
      </w:r>
      <w:r w:rsidRPr="006832C7">
        <w:rPr>
          <w:rFonts w:cstheme="minorHAnsi"/>
        </w:rPr>
        <w:t>and transferred to the shoot</w:t>
      </w:r>
      <w:r w:rsidR="00AE1BE7">
        <w:rPr>
          <w:rFonts w:cstheme="minorHAnsi"/>
        </w:rPr>
        <w:t xml:space="preserve">s </w:t>
      </w:r>
      <w:ins w:id="33" w:author="Liu SQ" w:date="2022-09-11T10:16:00Z">
        <w:r w:rsidR="00B64AE0">
          <w:rPr>
            <w:rFonts w:cstheme="minorHAnsi"/>
          </w:rPr>
          <w:t xml:space="preserve">with a concentration of 5.01 </w:t>
        </w:r>
        <w:r w:rsidR="00B64AE0">
          <w:rPr>
            <w:rFonts w:asciiTheme="minorHAnsi" w:eastAsia="宋体" w:hAnsiTheme="minorHAnsi" w:cstheme="minorHAnsi"/>
            <w:lang w:eastAsia="zh-CN"/>
          </w:rPr>
          <w:t>nanograms per gram and 4.17</w:t>
        </w:r>
        <w:r w:rsidR="00B64AE0" w:rsidRPr="006832C7">
          <w:rPr>
            <w:rFonts w:cstheme="minorHAnsi"/>
          </w:rPr>
          <w:t xml:space="preserve"> </w:t>
        </w:r>
        <w:r w:rsidR="00B64AE0">
          <w:rPr>
            <w:rFonts w:asciiTheme="minorHAnsi" w:eastAsia="宋体" w:hAnsiTheme="minorHAnsi" w:cstheme="minorHAnsi"/>
            <w:lang w:eastAsia="zh-CN"/>
          </w:rPr>
          <w:t>nanograms per gram</w:t>
        </w:r>
        <w:r w:rsidR="00B64AE0" w:rsidRPr="00B64AE0">
          <w:rPr>
            <w:rFonts w:asciiTheme="minorHAnsi" w:hAnsiTheme="minorHAnsi" w:cstheme="minorHAnsi"/>
            <w:lang w:eastAsia="zh-CN"/>
          </w:rPr>
          <w:t xml:space="preserve"> </w:t>
        </w:r>
        <w:r w:rsidR="00B64AE0" w:rsidRPr="00AE1BE7">
          <w:rPr>
            <w:rFonts w:asciiTheme="minorHAnsi" w:hAnsiTheme="minorHAnsi" w:cstheme="minorHAnsi"/>
            <w:lang w:eastAsia="zh-CN"/>
          </w:rPr>
          <w:t>dry weight</w:t>
        </w:r>
        <w:r w:rsidR="00B64AE0" w:rsidRPr="00AE1BE7">
          <w:rPr>
            <w:rFonts w:cstheme="minorHAnsi"/>
            <w:b/>
            <w:bCs/>
          </w:rPr>
          <w:t xml:space="preserve"> </w:t>
        </w:r>
      </w:ins>
      <w:r w:rsidR="00AE1BE7" w:rsidRPr="00AE1BE7">
        <w:rPr>
          <w:rFonts w:cstheme="minorHAnsi"/>
          <w:b/>
          <w:bCs/>
        </w:rPr>
        <w:t>[</w:t>
      </w:r>
      <w:r w:rsidR="00AE1BE7">
        <w:rPr>
          <w:rFonts w:cstheme="minorHAnsi"/>
          <w:b/>
          <w:bCs/>
        </w:rPr>
        <w:t>4</w:t>
      </w:r>
      <w:r w:rsidR="00AE1BE7" w:rsidRPr="00AE1BE7">
        <w:rPr>
          <w:rFonts w:cstheme="minorHAnsi"/>
          <w:b/>
          <w:bCs/>
        </w:rPr>
        <w:t>]</w:t>
      </w:r>
      <w:r w:rsidRPr="006832C7">
        <w:rPr>
          <w:rFonts w:cstheme="minorHAnsi"/>
        </w:rPr>
        <w:t xml:space="preserve">. </w:t>
      </w:r>
    </w:p>
    <w:p w14:paraId="2FA4B6E6" w14:textId="2FB2375F" w:rsidR="006832C7" w:rsidRPr="006832C7" w:rsidRDefault="00392DF3" w:rsidP="00AE1BE7">
      <w:pPr>
        <w:pStyle w:val="af5"/>
        <w:numPr>
          <w:ilvl w:val="2"/>
          <w:numId w:val="44"/>
        </w:numPr>
        <w:spacing w:before="120"/>
        <w:contextualSpacing w:val="0"/>
        <w:jc w:val="both"/>
        <w:outlineLvl w:val="0"/>
        <w:rPr>
          <w:rFonts w:cstheme="minorHAnsi"/>
        </w:rPr>
      </w:pPr>
      <w:r w:rsidRPr="00B07A3B">
        <w:rPr>
          <w:rFonts w:cstheme="minorHAnsi"/>
        </w:rPr>
        <w:t>LAB MEDIA:</w:t>
      </w:r>
      <w:r w:rsidR="006832C7" w:rsidRPr="006832C7">
        <w:rPr>
          <w:rFonts w:cstheme="minorHAnsi"/>
          <w:b/>
          <w:bCs/>
        </w:rPr>
        <w:t xml:space="preserve"> </w:t>
      </w:r>
      <w:r w:rsidR="006832C7" w:rsidRPr="006832C7">
        <w:rPr>
          <w:rFonts w:cstheme="minorHAnsi"/>
        </w:rPr>
        <w:t>Figure 2</w:t>
      </w:r>
      <w:r w:rsidR="006832C7">
        <w:rPr>
          <w:rFonts w:cstheme="minorHAnsi"/>
        </w:rPr>
        <w:t>.</w:t>
      </w:r>
    </w:p>
    <w:p w14:paraId="5D0953AB" w14:textId="50B91704" w:rsidR="006832C7" w:rsidRPr="00AE1BE7" w:rsidRDefault="006832C7" w:rsidP="00AE1BE7">
      <w:pPr>
        <w:pStyle w:val="af5"/>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r w:rsidRPr="00C81D11">
        <w:rPr>
          <w:rFonts w:cstheme="minorHAnsi"/>
          <w:i/>
          <w:color w:val="3333FF"/>
        </w:rPr>
        <w:t>Video Editor:</w:t>
      </w:r>
      <w:r>
        <w:rPr>
          <w:rFonts w:cstheme="minorHAnsi"/>
          <w:i/>
          <w:color w:val="3333FF"/>
        </w:rPr>
        <w:t xml:space="preserve"> Please emphasize</w:t>
      </w:r>
      <w:r w:rsidR="00AE1BE7">
        <w:rPr>
          <w:rFonts w:cstheme="minorHAnsi"/>
          <w:i/>
          <w:color w:val="3333FF"/>
        </w:rPr>
        <w:t xml:space="preserve"> the yellow bar in</w:t>
      </w:r>
      <w:r>
        <w:rPr>
          <w:rFonts w:cstheme="minorHAnsi"/>
          <w:i/>
          <w:color w:val="3333FF"/>
        </w:rPr>
        <w:t xml:space="preserve"> 2A.</w:t>
      </w:r>
    </w:p>
    <w:p w14:paraId="3416AF36" w14:textId="7475A446" w:rsidR="00AE1BE7" w:rsidRPr="00AE1BE7" w:rsidRDefault="00AE1BE7" w:rsidP="00AE1BE7">
      <w:pPr>
        <w:pStyle w:val="af5"/>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r w:rsidRPr="00C81D11">
        <w:rPr>
          <w:rFonts w:cstheme="minorHAnsi"/>
          <w:i/>
          <w:color w:val="3333FF"/>
        </w:rPr>
        <w:t>Video Editor:</w:t>
      </w:r>
      <w:r>
        <w:rPr>
          <w:rFonts w:cstheme="minorHAnsi"/>
          <w:i/>
          <w:color w:val="3333FF"/>
        </w:rPr>
        <w:t xml:space="preserve"> Please emphasize</w:t>
      </w:r>
      <w:r w:rsidRPr="00AE1BE7">
        <w:rPr>
          <w:rFonts w:cstheme="minorHAnsi"/>
          <w:i/>
          <w:color w:val="3333FF"/>
        </w:rPr>
        <w:t xml:space="preserve"> </w:t>
      </w:r>
      <w:r>
        <w:rPr>
          <w:rFonts w:cstheme="minorHAnsi"/>
          <w:i/>
          <w:color w:val="3333FF"/>
        </w:rPr>
        <w:t>the yellow bar in 2C.</w:t>
      </w:r>
    </w:p>
    <w:p w14:paraId="12B387F3" w14:textId="35C6A2AC" w:rsidR="00AE1BE7" w:rsidRPr="00B07A3B" w:rsidRDefault="00AE1BE7" w:rsidP="00AE1BE7">
      <w:pPr>
        <w:pStyle w:val="af5"/>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r w:rsidRPr="00C81D11">
        <w:rPr>
          <w:rFonts w:cstheme="minorHAnsi"/>
          <w:i/>
          <w:color w:val="3333FF"/>
        </w:rPr>
        <w:t>Video Editor:</w:t>
      </w:r>
      <w:r>
        <w:rPr>
          <w:rFonts w:cstheme="minorHAnsi"/>
          <w:i/>
          <w:color w:val="3333FF"/>
        </w:rPr>
        <w:t xml:space="preserve"> Please emphasize</w:t>
      </w:r>
      <w:r w:rsidRPr="00AE1BE7">
        <w:rPr>
          <w:rFonts w:cstheme="minorHAnsi"/>
          <w:i/>
          <w:color w:val="3333FF"/>
        </w:rPr>
        <w:t xml:space="preserve"> </w:t>
      </w:r>
      <w:r>
        <w:rPr>
          <w:rFonts w:cstheme="minorHAnsi"/>
          <w:i/>
          <w:color w:val="3333FF"/>
        </w:rPr>
        <w:t>the green bar in 2</w:t>
      </w:r>
      <w:r w:rsidR="00080891">
        <w:rPr>
          <w:rFonts w:cstheme="minorHAnsi"/>
          <w:i/>
          <w:color w:val="3333FF"/>
        </w:rPr>
        <w:t>A</w:t>
      </w:r>
      <w:r>
        <w:rPr>
          <w:rFonts w:cstheme="minorHAnsi"/>
          <w:i/>
          <w:color w:val="3333FF"/>
        </w:rPr>
        <w:t xml:space="preserve"> and 2C.</w:t>
      </w:r>
    </w:p>
    <w:p w14:paraId="602BFDC6" w14:textId="77777777" w:rsidR="00AE1BE7" w:rsidRPr="00B07A3B" w:rsidRDefault="00AE1BE7" w:rsidP="00AE1BE7">
      <w:pPr>
        <w:pStyle w:val="af5"/>
        <w:spacing w:before="120"/>
        <w:ind w:left="1627"/>
        <w:contextualSpacing w:val="0"/>
        <w:outlineLvl w:val="0"/>
        <w:rPr>
          <w:rFonts w:cstheme="minorHAnsi"/>
        </w:rPr>
      </w:pPr>
    </w:p>
    <w:p w14:paraId="044A7B3E" w14:textId="57F045C2" w:rsidR="00AE1BE7" w:rsidRPr="00AE1BE7" w:rsidRDefault="00AE1BE7" w:rsidP="00AE1BE7">
      <w:pPr>
        <w:pStyle w:val="af5"/>
        <w:numPr>
          <w:ilvl w:val="1"/>
          <w:numId w:val="44"/>
        </w:numPr>
        <w:jc w:val="both"/>
        <w:rPr>
          <w:rFonts w:asciiTheme="minorHAnsi" w:hAnsiTheme="minorHAnsi" w:cstheme="minorHAnsi"/>
          <w:lang w:eastAsia="zh-CN"/>
        </w:rPr>
      </w:pPr>
      <w:r w:rsidRPr="00AE1BE7">
        <w:rPr>
          <w:rFonts w:asciiTheme="minorHAnsi" w:hAnsiTheme="minorHAnsi" w:cstheme="minorHAnsi"/>
          <w:lang w:eastAsia="zh-CN"/>
        </w:rPr>
        <w:t xml:space="preserve">It was found that </w:t>
      </w:r>
      <w:r w:rsidR="001B26FE" w:rsidRPr="00AE1BE7">
        <w:rPr>
          <w:rFonts w:asciiTheme="minorHAnsi" w:hAnsiTheme="minorHAnsi" w:cstheme="minorHAnsi"/>
          <w:lang w:eastAsia="zh-CN"/>
        </w:rPr>
        <w:t xml:space="preserve">PFOA </w:t>
      </w:r>
      <w:r w:rsidRPr="00AE1BE7">
        <w:rPr>
          <w:rFonts w:asciiTheme="minorHAnsi" w:hAnsiTheme="minorHAnsi" w:cstheme="minorHAnsi"/>
          <w:lang w:eastAsia="zh-CN"/>
        </w:rPr>
        <w:t xml:space="preserve">and </w:t>
      </w:r>
      <w:r w:rsidR="001B26FE" w:rsidRPr="00AE1BE7">
        <w:rPr>
          <w:rFonts w:asciiTheme="minorHAnsi" w:hAnsiTheme="minorHAnsi" w:cstheme="minorHAnsi"/>
          <w:lang w:eastAsia="zh-CN"/>
        </w:rPr>
        <w:t xml:space="preserve">PFOS </w:t>
      </w:r>
      <w:r w:rsidRPr="00AE1BE7">
        <w:rPr>
          <w:rFonts w:asciiTheme="minorHAnsi" w:hAnsiTheme="minorHAnsi" w:cstheme="minorHAnsi"/>
          <w:lang w:eastAsia="zh-CN"/>
        </w:rPr>
        <w:t xml:space="preserve">were detected </w:t>
      </w:r>
      <w:r w:rsidR="00080891" w:rsidRPr="001B26FE">
        <w:rPr>
          <w:rFonts w:asciiTheme="minorHAnsi" w:hAnsiTheme="minorHAnsi" w:cstheme="minorHAnsi"/>
          <w:b/>
          <w:bCs/>
          <w:lang w:eastAsia="zh-CN"/>
        </w:rPr>
        <w:t xml:space="preserve">[1] </w:t>
      </w:r>
      <w:r w:rsidRPr="00AE1BE7">
        <w:rPr>
          <w:rFonts w:asciiTheme="minorHAnsi" w:hAnsiTheme="minorHAnsi" w:cstheme="minorHAnsi"/>
          <w:lang w:eastAsia="zh-CN"/>
        </w:rPr>
        <w:t>in the wheat roots cultured</w:t>
      </w:r>
      <w:r w:rsidR="001B26FE">
        <w:rPr>
          <w:rFonts w:asciiTheme="minorHAnsi" w:hAnsiTheme="minorHAnsi" w:cstheme="minorHAnsi"/>
          <w:lang w:eastAsia="zh-CN"/>
        </w:rPr>
        <w:t xml:space="preserve"> </w:t>
      </w:r>
      <w:r w:rsidRPr="00AE1BE7">
        <w:rPr>
          <w:rFonts w:asciiTheme="minorHAnsi" w:hAnsiTheme="minorHAnsi" w:cstheme="minorHAnsi"/>
          <w:lang w:eastAsia="zh-CN"/>
        </w:rPr>
        <w:t xml:space="preserve">in the </w:t>
      </w:r>
      <w:proofErr w:type="spellStart"/>
      <w:r w:rsidRPr="00AE1BE7">
        <w:rPr>
          <w:rFonts w:asciiTheme="minorHAnsi" w:hAnsiTheme="minorHAnsi" w:cstheme="minorHAnsi"/>
          <w:lang w:eastAsia="zh-CN"/>
        </w:rPr>
        <w:t>unspiked</w:t>
      </w:r>
      <w:proofErr w:type="spellEnd"/>
      <w:r w:rsidRPr="00AE1BE7">
        <w:rPr>
          <w:rFonts w:asciiTheme="minorHAnsi" w:hAnsiTheme="minorHAnsi" w:cstheme="minorHAnsi"/>
          <w:lang w:eastAsia="zh-CN"/>
        </w:rPr>
        <w:t xml:space="preserve"> solution,</w:t>
      </w:r>
      <w:r w:rsidRPr="00AE1BE7">
        <w:rPr>
          <w:rFonts w:asciiTheme="minorHAnsi" w:hAnsiTheme="minorHAnsi" w:cstheme="minorHAnsi"/>
        </w:rPr>
        <w:t xml:space="preserve"> </w:t>
      </w:r>
      <w:r w:rsidRPr="00AE1BE7">
        <w:rPr>
          <w:rFonts w:asciiTheme="minorHAnsi" w:hAnsiTheme="minorHAnsi" w:cstheme="minorHAnsi"/>
          <w:lang w:eastAsia="zh-CN"/>
        </w:rPr>
        <w:t xml:space="preserve">with a concentration of 0.26 </w:t>
      </w:r>
      <w:r w:rsidR="001B26FE">
        <w:rPr>
          <w:rFonts w:asciiTheme="minorHAnsi" w:eastAsia="宋体" w:hAnsiTheme="minorHAnsi" w:cstheme="minorHAnsi"/>
          <w:lang w:eastAsia="zh-CN"/>
        </w:rPr>
        <w:t>nanograms per gram</w:t>
      </w:r>
      <w:r w:rsidRPr="00AE1BE7">
        <w:rPr>
          <w:rFonts w:asciiTheme="minorHAnsi" w:hAnsiTheme="minorHAnsi" w:cstheme="minorHAnsi"/>
          <w:lang w:eastAsia="zh-CN"/>
        </w:rPr>
        <w:t xml:space="preserve"> </w:t>
      </w:r>
      <w:r w:rsidR="001B26FE" w:rsidRPr="001B26FE">
        <w:rPr>
          <w:rFonts w:asciiTheme="minorHAnsi" w:hAnsiTheme="minorHAnsi" w:cstheme="minorHAnsi"/>
          <w:b/>
          <w:bCs/>
          <w:lang w:eastAsia="zh-CN"/>
        </w:rPr>
        <w:t>[2]</w:t>
      </w:r>
      <w:r w:rsidR="001B26FE">
        <w:rPr>
          <w:rFonts w:asciiTheme="minorHAnsi" w:hAnsiTheme="minorHAnsi" w:cstheme="minorHAnsi"/>
          <w:lang w:eastAsia="zh-CN"/>
        </w:rPr>
        <w:t xml:space="preserve"> </w:t>
      </w:r>
      <w:r w:rsidRPr="00AE1BE7">
        <w:rPr>
          <w:rFonts w:asciiTheme="minorHAnsi" w:hAnsiTheme="minorHAnsi" w:cstheme="minorHAnsi"/>
          <w:lang w:eastAsia="zh-CN"/>
        </w:rPr>
        <w:t xml:space="preserve">and 0.64 </w:t>
      </w:r>
      <w:r w:rsidR="001B26FE">
        <w:rPr>
          <w:rFonts w:asciiTheme="minorHAnsi" w:eastAsia="宋体" w:hAnsiTheme="minorHAnsi" w:cstheme="minorHAnsi"/>
          <w:lang w:eastAsia="zh-CN"/>
        </w:rPr>
        <w:t>nanograms per gram</w:t>
      </w:r>
      <w:r w:rsidR="001B26FE" w:rsidRPr="00AE1BE7">
        <w:rPr>
          <w:rFonts w:asciiTheme="minorHAnsi" w:hAnsiTheme="minorHAnsi" w:cstheme="minorHAnsi"/>
          <w:lang w:eastAsia="zh-CN"/>
        </w:rPr>
        <w:t xml:space="preserve"> </w:t>
      </w:r>
      <w:r w:rsidRPr="00AE1BE7">
        <w:rPr>
          <w:rFonts w:asciiTheme="minorHAnsi" w:hAnsiTheme="minorHAnsi" w:cstheme="minorHAnsi"/>
          <w:lang w:eastAsia="zh-CN"/>
        </w:rPr>
        <w:t xml:space="preserve">dry weight, respectively. </w:t>
      </w:r>
      <w:bookmarkStart w:id="34" w:name="OLE_LINK6"/>
      <w:r w:rsidR="00080891">
        <w:rPr>
          <w:rFonts w:asciiTheme="minorHAnsi" w:hAnsiTheme="minorHAnsi" w:cstheme="minorHAnsi"/>
          <w:lang w:eastAsia="zh-CN"/>
        </w:rPr>
        <w:t xml:space="preserve">It </w:t>
      </w:r>
      <w:r w:rsidRPr="00AE1BE7">
        <w:rPr>
          <w:rFonts w:asciiTheme="minorHAnsi" w:hAnsiTheme="minorHAnsi" w:cstheme="minorHAnsi"/>
          <w:lang w:eastAsia="zh-CN"/>
        </w:rPr>
        <w:t>suggest</w:t>
      </w:r>
      <w:r w:rsidR="001B26FE">
        <w:rPr>
          <w:rFonts w:asciiTheme="minorHAnsi" w:hAnsiTheme="minorHAnsi" w:cstheme="minorHAnsi"/>
          <w:lang w:eastAsia="zh-CN"/>
        </w:rPr>
        <w:t>ed</w:t>
      </w:r>
      <w:r w:rsidRPr="00AE1BE7">
        <w:rPr>
          <w:rFonts w:asciiTheme="minorHAnsi" w:hAnsiTheme="minorHAnsi" w:cstheme="minorHAnsi"/>
          <w:lang w:eastAsia="zh-CN"/>
        </w:rPr>
        <w:t xml:space="preserve"> that </w:t>
      </w:r>
      <w:r w:rsidR="00080891" w:rsidRPr="00AE1BE7">
        <w:rPr>
          <w:rFonts w:asciiTheme="minorHAnsi" w:hAnsiTheme="minorHAnsi" w:cstheme="minorHAnsi"/>
          <w:lang w:eastAsia="zh-CN"/>
        </w:rPr>
        <w:t xml:space="preserve">PFOA </w:t>
      </w:r>
      <w:r w:rsidRPr="00AE1BE7">
        <w:rPr>
          <w:rFonts w:asciiTheme="minorHAnsi" w:hAnsiTheme="minorHAnsi" w:cstheme="minorHAnsi"/>
          <w:lang w:eastAsia="zh-CN"/>
        </w:rPr>
        <w:t xml:space="preserve">and </w:t>
      </w:r>
      <w:r w:rsidR="00080891" w:rsidRPr="00AE1BE7">
        <w:rPr>
          <w:rFonts w:asciiTheme="minorHAnsi" w:hAnsiTheme="minorHAnsi" w:cstheme="minorHAnsi"/>
          <w:lang w:eastAsia="zh-CN"/>
        </w:rPr>
        <w:t xml:space="preserve">PFOS </w:t>
      </w:r>
      <w:r w:rsidRPr="00AE1BE7">
        <w:rPr>
          <w:rFonts w:asciiTheme="minorHAnsi" w:hAnsiTheme="minorHAnsi" w:cstheme="minorHAnsi"/>
        </w:rPr>
        <w:t>could experience long-distance transport through the phloem from the shoot to the root</w:t>
      </w:r>
      <w:r w:rsidR="001B26FE">
        <w:rPr>
          <w:rFonts w:asciiTheme="minorHAnsi" w:hAnsiTheme="minorHAnsi" w:cstheme="minorHAnsi"/>
        </w:rPr>
        <w:t xml:space="preserve"> </w:t>
      </w:r>
      <w:r w:rsidR="001B26FE" w:rsidRPr="001B26FE">
        <w:rPr>
          <w:rFonts w:asciiTheme="minorHAnsi" w:hAnsiTheme="minorHAnsi" w:cstheme="minorHAnsi"/>
          <w:b/>
          <w:bCs/>
          <w:lang w:eastAsia="zh-CN"/>
        </w:rPr>
        <w:t>[</w:t>
      </w:r>
      <w:r w:rsidR="001B26FE">
        <w:rPr>
          <w:rFonts w:asciiTheme="minorHAnsi" w:hAnsiTheme="minorHAnsi" w:cstheme="minorHAnsi"/>
          <w:b/>
          <w:bCs/>
          <w:lang w:eastAsia="zh-CN"/>
        </w:rPr>
        <w:t>3</w:t>
      </w:r>
      <w:r w:rsidR="001B26FE" w:rsidRPr="001B26FE">
        <w:rPr>
          <w:rFonts w:asciiTheme="minorHAnsi" w:hAnsiTheme="minorHAnsi" w:cstheme="minorHAnsi"/>
          <w:b/>
          <w:bCs/>
          <w:lang w:eastAsia="zh-CN"/>
        </w:rPr>
        <w:t>]</w:t>
      </w:r>
      <w:r w:rsidRPr="00AE1BE7">
        <w:rPr>
          <w:rFonts w:asciiTheme="minorHAnsi" w:hAnsiTheme="minorHAnsi" w:cstheme="minorHAnsi"/>
        </w:rPr>
        <w:t>.</w:t>
      </w:r>
      <w:bookmarkEnd w:id="34"/>
      <w:r w:rsidRPr="00AE1BE7">
        <w:rPr>
          <w:rFonts w:asciiTheme="minorHAnsi" w:hAnsiTheme="minorHAnsi" w:cstheme="minorHAnsi"/>
        </w:rPr>
        <w:t xml:space="preserve"> </w:t>
      </w:r>
    </w:p>
    <w:p w14:paraId="66F5AA3F" w14:textId="77777777" w:rsidR="00AE1BE7" w:rsidRDefault="00AE1BE7" w:rsidP="00AE1BE7">
      <w:pPr>
        <w:pStyle w:val="af5"/>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p>
    <w:p w14:paraId="0D1088A2" w14:textId="2AF4DAB9" w:rsidR="006832C7" w:rsidRPr="00B07A3B" w:rsidRDefault="00AE1BE7" w:rsidP="00AE1BE7">
      <w:pPr>
        <w:pStyle w:val="af5"/>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r w:rsidR="001B26FE" w:rsidRPr="00C81D11">
        <w:rPr>
          <w:rFonts w:cstheme="minorHAnsi"/>
          <w:i/>
          <w:color w:val="3333FF"/>
        </w:rPr>
        <w:t>Video Editor:</w:t>
      </w:r>
      <w:r w:rsidR="001B26FE">
        <w:rPr>
          <w:rFonts w:cstheme="minorHAnsi"/>
          <w:i/>
          <w:color w:val="3333FF"/>
        </w:rPr>
        <w:t xml:space="preserve"> Please emphasize the yellow bar in 2B.</w:t>
      </w:r>
    </w:p>
    <w:p w14:paraId="4E56658C" w14:textId="429C8A7D" w:rsidR="006832C7" w:rsidRPr="00AE1BE7" w:rsidRDefault="00AE1BE7" w:rsidP="00AE1BE7">
      <w:pPr>
        <w:pStyle w:val="af5"/>
        <w:numPr>
          <w:ilvl w:val="2"/>
          <w:numId w:val="44"/>
        </w:numPr>
        <w:spacing w:before="120"/>
        <w:contextualSpacing w:val="0"/>
        <w:jc w:val="both"/>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r w:rsidR="001B26FE" w:rsidRPr="00C81D11">
        <w:rPr>
          <w:rFonts w:cstheme="minorHAnsi"/>
          <w:i/>
          <w:color w:val="3333FF"/>
        </w:rPr>
        <w:t>Video Editor:</w:t>
      </w:r>
      <w:r w:rsidR="001B26FE">
        <w:rPr>
          <w:rFonts w:cstheme="minorHAnsi"/>
          <w:i/>
          <w:color w:val="3333FF"/>
        </w:rPr>
        <w:t xml:space="preserve"> Please emphasize the yellow bar in 2D.</w:t>
      </w:r>
    </w:p>
    <w:p w14:paraId="1DA73A98" w14:textId="77777777" w:rsidR="00AE1BE7" w:rsidRPr="00B07A3B" w:rsidRDefault="00AE1BE7" w:rsidP="00AE1BE7">
      <w:pPr>
        <w:pStyle w:val="af5"/>
        <w:spacing w:before="120"/>
        <w:ind w:left="1627"/>
        <w:contextualSpacing w:val="0"/>
        <w:jc w:val="both"/>
        <w:outlineLvl w:val="0"/>
        <w:rPr>
          <w:rFonts w:cstheme="minorHAnsi"/>
        </w:rPr>
      </w:pPr>
    </w:p>
    <w:p w14:paraId="63829CA0" w14:textId="3640B33B" w:rsidR="006832C7" w:rsidRPr="00B07A3B" w:rsidRDefault="001B26FE" w:rsidP="00AE1BE7">
      <w:pPr>
        <w:pStyle w:val="af5"/>
        <w:numPr>
          <w:ilvl w:val="1"/>
          <w:numId w:val="44"/>
        </w:numPr>
        <w:spacing w:before="120"/>
        <w:contextualSpacing w:val="0"/>
        <w:jc w:val="both"/>
        <w:outlineLvl w:val="0"/>
        <w:rPr>
          <w:rFonts w:cstheme="minorHAnsi"/>
        </w:rPr>
      </w:pPr>
      <w:r>
        <w:rPr>
          <w:rFonts w:cstheme="minorHAnsi"/>
        </w:rPr>
        <w:t>I</w:t>
      </w:r>
      <w:r w:rsidR="00AE1BE7" w:rsidRPr="00AE1BE7">
        <w:rPr>
          <w:rFonts w:cstheme="minorHAnsi"/>
        </w:rPr>
        <w:t xml:space="preserve">t was </w:t>
      </w:r>
      <w:r w:rsidR="00080891">
        <w:rPr>
          <w:rFonts w:cstheme="minorHAnsi"/>
        </w:rPr>
        <w:t>noted</w:t>
      </w:r>
      <w:r w:rsidR="00AE1BE7" w:rsidRPr="00AE1BE7">
        <w:rPr>
          <w:rFonts w:cstheme="minorHAnsi"/>
        </w:rPr>
        <w:t xml:space="preserve"> that </w:t>
      </w:r>
      <w:r w:rsidRPr="00AE1BE7">
        <w:rPr>
          <w:rFonts w:cstheme="minorHAnsi"/>
        </w:rPr>
        <w:t xml:space="preserve">PFOA </w:t>
      </w:r>
      <w:r w:rsidR="00AE1BE7" w:rsidRPr="00AE1BE7">
        <w:rPr>
          <w:rFonts w:cstheme="minorHAnsi"/>
        </w:rPr>
        <w:t xml:space="preserve">and </w:t>
      </w:r>
      <w:r w:rsidRPr="00AE1BE7">
        <w:rPr>
          <w:rFonts w:cstheme="minorHAnsi"/>
        </w:rPr>
        <w:t xml:space="preserve">PFOS </w:t>
      </w:r>
      <w:r w:rsidR="00AE1BE7" w:rsidRPr="00AE1BE7">
        <w:rPr>
          <w:rFonts w:cstheme="minorHAnsi"/>
        </w:rPr>
        <w:t xml:space="preserve">were also found </w:t>
      </w:r>
      <w:r w:rsidRPr="001B26FE">
        <w:rPr>
          <w:rFonts w:cstheme="minorHAnsi"/>
          <w:b/>
          <w:bCs/>
        </w:rPr>
        <w:t>[1]</w:t>
      </w:r>
      <w:r>
        <w:rPr>
          <w:rFonts w:cstheme="minorHAnsi"/>
        </w:rPr>
        <w:t xml:space="preserve"> </w:t>
      </w:r>
      <w:r w:rsidR="00AE1BE7" w:rsidRPr="00AE1BE7">
        <w:rPr>
          <w:rFonts w:cstheme="minorHAnsi"/>
        </w:rPr>
        <w:t xml:space="preserve">in the </w:t>
      </w:r>
      <w:proofErr w:type="spellStart"/>
      <w:r w:rsidR="00AE1BE7" w:rsidRPr="00AE1BE7">
        <w:rPr>
          <w:rFonts w:cstheme="minorHAnsi"/>
        </w:rPr>
        <w:t>unspiked</w:t>
      </w:r>
      <w:proofErr w:type="spellEnd"/>
      <w:r w:rsidR="00AE1BE7" w:rsidRPr="00AE1BE7">
        <w:rPr>
          <w:rFonts w:cstheme="minorHAnsi"/>
        </w:rPr>
        <w:t xml:space="preserve"> nutrient solution with a concentration of 17.8 </w:t>
      </w:r>
      <w:r>
        <w:rPr>
          <w:rFonts w:cstheme="minorHAnsi"/>
        </w:rPr>
        <w:t xml:space="preserve">nanograms per liter </w:t>
      </w:r>
      <w:r w:rsidRPr="001B26FE">
        <w:rPr>
          <w:rFonts w:cstheme="minorHAnsi"/>
          <w:b/>
          <w:bCs/>
        </w:rPr>
        <w:t xml:space="preserve">[2] </w:t>
      </w:r>
      <w:r w:rsidR="00AE1BE7" w:rsidRPr="00AE1BE7">
        <w:rPr>
          <w:rFonts w:cstheme="minorHAnsi"/>
        </w:rPr>
        <w:t>and 28.5</w:t>
      </w:r>
      <w:r w:rsidRPr="001B26FE">
        <w:rPr>
          <w:rFonts w:cstheme="minorHAnsi"/>
        </w:rPr>
        <w:t xml:space="preserve"> </w:t>
      </w:r>
      <w:r>
        <w:rPr>
          <w:rFonts w:cstheme="minorHAnsi"/>
        </w:rPr>
        <w:t>nanograms per liter,</w:t>
      </w:r>
      <w:r w:rsidR="00AE1BE7" w:rsidRPr="00AE1BE7">
        <w:rPr>
          <w:rFonts w:cstheme="minorHAnsi"/>
        </w:rPr>
        <w:t xml:space="preserve"> respectively</w:t>
      </w:r>
      <w:r>
        <w:rPr>
          <w:rFonts w:cstheme="minorHAnsi"/>
        </w:rPr>
        <w:t>, suggesting</w:t>
      </w:r>
      <w:r w:rsidR="00AE1BE7" w:rsidRPr="00AE1BE7">
        <w:rPr>
          <w:rFonts w:cstheme="minorHAnsi"/>
        </w:rPr>
        <w:t xml:space="preserve"> that PFOA and PFOS could pass through the root </w:t>
      </w:r>
      <w:proofErr w:type="spellStart"/>
      <w:r w:rsidR="00AE1BE7" w:rsidRPr="00AE1BE7">
        <w:rPr>
          <w:rFonts w:cstheme="minorHAnsi"/>
        </w:rPr>
        <w:t>Casparian</w:t>
      </w:r>
      <w:proofErr w:type="spellEnd"/>
      <w:r w:rsidR="00AE1BE7" w:rsidRPr="00AE1BE7">
        <w:rPr>
          <w:rFonts w:cstheme="minorHAnsi"/>
        </w:rPr>
        <w:t xml:space="preserve"> strip </w:t>
      </w:r>
      <w:r w:rsidRPr="001B26FE">
        <w:rPr>
          <w:rFonts w:cstheme="minorHAnsi"/>
          <w:b/>
          <w:bCs/>
        </w:rPr>
        <w:t>[3]</w:t>
      </w:r>
      <w:r w:rsidR="00AE1BE7" w:rsidRPr="00AE1BE7">
        <w:rPr>
          <w:rFonts w:cstheme="minorHAnsi"/>
        </w:rPr>
        <w:t>.</w:t>
      </w:r>
    </w:p>
    <w:p w14:paraId="24BF8E21" w14:textId="2513B1FF" w:rsidR="006832C7" w:rsidRDefault="00AE1BE7" w:rsidP="006832C7">
      <w:pPr>
        <w:pStyle w:val="af5"/>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p>
    <w:p w14:paraId="423B1084" w14:textId="05A9FBA6" w:rsidR="001B26FE" w:rsidRPr="001B26FE" w:rsidRDefault="001B26FE" w:rsidP="001B26FE">
      <w:pPr>
        <w:pStyle w:val="af5"/>
        <w:numPr>
          <w:ilvl w:val="2"/>
          <w:numId w:val="44"/>
        </w:numPr>
        <w:spacing w:before="120"/>
        <w:contextualSpacing w:val="0"/>
        <w:outlineLvl w:val="0"/>
        <w:rPr>
          <w:rFonts w:cstheme="minorHAnsi"/>
        </w:rPr>
      </w:pPr>
      <w:r w:rsidRPr="00B07A3B">
        <w:rPr>
          <w:rFonts w:cstheme="minorHAnsi"/>
        </w:rPr>
        <w:lastRenderedPageBreak/>
        <w:t>LAB MEDIA:</w:t>
      </w:r>
      <w:r>
        <w:rPr>
          <w:rFonts w:cstheme="minorHAnsi"/>
        </w:rPr>
        <w:t xml:space="preserve"> </w:t>
      </w:r>
      <w:r w:rsidRPr="006832C7">
        <w:rPr>
          <w:rFonts w:cstheme="minorHAnsi"/>
        </w:rPr>
        <w:t>Figure 2</w:t>
      </w:r>
      <w:r>
        <w:rPr>
          <w:rFonts w:cstheme="minorHAnsi"/>
        </w:rPr>
        <w:t xml:space="preserve">. </w:t>
      </w:r>
      <w:r w:rsidRPr="001B26FE">
        <w:rPr>
          <w:rFonts w:cstheme="minorHAnsi"/>
          <w:i/>
          <w:color w:val="3333FF"/>
        </w:rPr>
        <w:t xml:space="preserve">Video Editor: Please emphasize the </w:t>
      </w:r>
      <w:r>
        <w:rPr>
          <w:rFonts w:cstheme="minorHAnsi"/>
          <w:i/>
          <w:color w:val="3333FF"/>
        </w:rPr>
        <w:t>light neon</w:t>
      </w:r>
      <w:r w:rsidRPr="001B26FE">
        <w:rPr>
          <w:rFonts w:cstheme="minorHAnsi"/>
          <w:i/>
          <w:color w:val="3333FF"/>
        </w:rPr>
        <w:t xml:space="preserve"> bar in 2</w:t>
      </w:r>
      <w:r>
        <w:rPr>
          <w:rFonts w:cstheme="minorHAnsi"/>
          <w:i/>
          <w:color w:val="3333FF"/>
        </w:rPr>
        <w:t>B</w:t>
      </w:r>
      <w:r w:rsidRPr="001B26FE">
        <w:rPr>
          <w:rFonts w:cstheme="minorHAnsi"/>
          <w:i/>
          <w:color w:val="3333FF"/>
        </w:rPr>
        <w:t>.</w:t>
      </w:r>
      <w:r w:rsidR="00960B0C">
        <w:rPr>
          <w:rFonts w:cstheme="minorHAnsi"/>
          <w:i/>
          <w:color w:val="3333FF"/>
        </w:rPr>
        <w:t xml:space="preserve"> </w:t>
      </w:r>
      <w:r w:rsidR="00F0545D" w:rsidRPr="001B26FE">
        <w:rPr>
          <w:rFonts w:cstheme="minorHAnsi"/>
          <w:highlight w:val="yellow"/>
        </w:rPr>
        <w:t xml:space="preserve">Author: Please check the figures </w:t>
      </w:r>
      <w:r w:rsidR="00F0545D">
        <w:rPr>
          <w:rFonts w:cstheme="minorHAnsi"/>
          <w:highlight w:val="yellow"/>
        </w:rPr>
        <w:t>referred</w:t>
      </w:r>
      <w:r w:rsidR="00F0545D" w:rsidRPr="001B26FE">
        <w:rPr>
          <w:rFonts w:cstheme="minorHAnsi"/>
          <w:highlight w:val="yellow"/>
        </w:rPr>
        <w:t xml:space="preserve"> in the result section are </w:t>
      </w:r>
      <w:proofErr w:type="gramStart"/>
      <w:r w:rsidR="00F0545D" w:rsidRPr="001B26FE">
        <w:rPr>
          <w:rFonts w:cstheme="minorHAnsi"/>
          <w:highlight w:val="yellow"/>
        </w:rPr>
        <w:t>correct</w:t>
      </w:r>
      <w:r w:rsidR="009B25FA">
        <w:rPr>
          <w:rFonts w:cstheme="minorHAnsi"/>
        </w:rPr>
        <w:t xml:space="preserve">  I</w:t>
      </w:r>
      <w:r w:rsidR="009B25FA" w:rsidRPr="009B25FA">
        <w:rPr>
          <w:rFonts w:cstheme="minorHAnsi" w:hint="eastAsia"/>
        </w:rPr>
        <w:t>t</w:t>
      </w:r>
      <w:proofErr w:type="gramEnd"/>
      <w:r w:rsidR="009B25FA">
        <w:rPr>
          <w:rFonts w:cstheme="minorHAnsi"/>
        </w:rPr>
        <w:t xml:space="preserve"> </w:t>
      </w:r>
      <w:r w:rsidR="009B25FA" w:rsidRPr="009B25FA">
        <w:rPr>
          <w:rFonts w:cstheme="minorHAnsi" w:hint="eastAsia"/>
        </w:rPr>
        <w:t>is</w:t>
      </w:r>
      <w:r w:rsidR="009B25FA">
        <w:rPr>
          <w:rFonts w:cstheme="minorHAnsi"/>
        </w:rPr>
        <w:t xml:space="preserve"> </w:t>
      </w:r>
      <w:r w:rsidR="009B25FA" w:rsidRPr="009B25FA">
        <w:rPr>
          <w:rFonts w:cstheme="minorHAnsi" w:hint="eastAsia"/>
        </w:rPr>
        <w:t>correct.</w:t>
      </w:r>
    </w:p>
    <w:p w14:paraId="72518916" w14:textId="03364F69" w:rsidR="00AE1BE7" w:rsidRPr="00AE1BE7" w:rsidRDefault="00AE1BE7" w:rsidP="00AE1BE7">
      <w:pPr>
        <w:pStyle w:val="af5"/>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w:t>
      </w:r>
      <w:r w:rsidRPr="006832C7">
        <w:rPr>
          <w:rFonts w:cstheme="minorHAnsi"/>
        </w:rPr>
        <w:t>Figure 2</w:t>
      </w:r>
      <w:r>
        <w:rPr>
          <w:rFonts w:cstheme="minorHAnsi"/>
        </w:rPr>
        <w:t xml:space="preserve">. </w:t>
      </w:r>
      <w:r w:rsidR="001B26FE" w:rsidRPr="001B26FE">
        <w:rPr>
          <w:rFonts w:cstheme="minorHAnsi"/>
          <w:i/>
          <w:color w:val="3333FF"/>
        </w:rPr>
        <w:t xml:space="preserve">Video Editor: Please emphasize </w:t>
      </w:r>
      <w:r w:rsidR="001B26FE">
        <w:rPr>
          <w:rFonts w:cstheme="minorHAnsi"/>
          <w:i/>
          <w:color w:val="3333FF"/>
        </w:rPr>
        <w:t>the light neon</w:t>
      </w:r>
      <w:r w:rsidR="001B26FE" w:rsidRPr="001B26FE">
        <w:rPr>
          <w:rFonts w:cstheme="minorHAnsi"/>
          <w:i/>
          <w:color w:val="3333FF"/>
        </w:rPr>
        <w:t xml:space="preserve"> bar in 2D.</w:t>
      </w:r>
    </w:p>
    <w:p w14:paraId="130362DE" w14:textId="44D53BF0" w:rsidR="00392DF3" w:rsidRPr="00AE1BE7" w:rsidRDefault="00392DF3" w:rsidP="001B26FE">
      <w:pPr>
        <w:pStyle w:val="af5"/>
        <w:spacing w:before="120"/>
        <w:ind w:left="1627"/>
        <w:contextualSpacing w:val="0"/>
        <w:outlineLvl w:val="0"/>
        <w:rPr>
          <w:rFonts w:cstheme="minorHAnsi"/>
        </w:rPr>
      </w:pPr>
    </w:p>
    <w:p w14:paraId="03F4AA8E" w14:textId="77777777" w:rsidR="00392DF3" w:rsidRPr="00B07A3B" w:rsidRDefault="00392DF3" w:rsidP="006832C7">
      <w:pPr>
        <w:pStyle w:val="af5"/>
        <w:spacing w:before="120"/>
        <w:ind w:left="360"/>
        <w:contextualSpacing w:val="0"/>
        <w:jc w:val="both"/>
        <w:outlineLvl w:val="0"/>
        <w:rPr>
          <w:rFonts w:asciiTheme="minorHAnsi" w:hAnsiTheme="minorHAnsi" w:cstheme="minorHAnsi"/>
          <w:szCs w:val="24"/>
        </w:rPr>
      </w:pPr>
    </w:p>
    <w:p w14:paraId="3A2E352B" w14:textId="77777777" w:rsidR="00473E1C" w:rsidRPr="00392DF3" w:rsidRDefault="00473E1C" w:rsidP="006832C7">
      <w:pPr>
        <w:spacing w:before="120"/>
        <w:jc w:val="both"/>
        <w:outlineLvl w:val="0"/>
        <w:rPr>
          <w:rFonts w:asciiTheme="minorHAnsi" w:hAnsiTheme="minorHAnsi" w:cstheme="minorHAnsi"/>
        </w:rPr>
      </w:pPr>
    </w:p>
    <w:p w14:paraId="19BA87BE" w14:textId="77777777" w:rsidR="00473E1C" w:rsidRPr="00B07A3B" w:rsidRDefault="00473E1C" w:rsidP="006832C7">
      <w:pPr>
        <w:jc w:val="both"/>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637409">
      <w:pPr>
        <w:pStyle w:val="af5"/>
        <w:numPr>
          <w:ilvl w:val="0"/>
          <w:numId w:val="44"/>
        </w:numPr>
        <w:rPr>
          <w:rFonts w:asciiTheme="minorHAnsi" w:hAnsiTheme="minorHAnsi" w:cstheme="minorHAnsi"/>
          <w:b/>
          <w:bCs/>
          <w:szCs w:val="24"/>
          <w:lang w:eastAsia="zh-TW"/>
        </w:rPr>
      </w:pPr>
      <w:bookmarkStart w:id="3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60DAFE5B" w:rsidR="00473E1C" w:rsidRPr="00347E8E" w:rsidRDefault="00473E1C" w:rsidP="004034B6">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5"/>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1C9B0B12" w:rsidR="00B07A3B" w:rsidRPr="007227C7" w:rsidRDefault="0034681D" w:rsidP="00637409">
      <w:pPr>
        <w:pStyle w:val="af5"/>
        <w:numPr>
          <w:ilvl w:val="1"/>
          <w:numId w:val="44"/>
        </w:numPr>
        <w:spacing w:before="240"/>
        <w:outlineLvl w:val="0"/>
        <w:rPr>
          <w:rFonts w:asciiTheme="minorHAnsi" w:eastAsia="Times New Roman" w:hAnsiTheme="minorHAnsi" w:cstheme="minorHAnsi"/>
          <w:szCs w:val="24"/>
        </w:rPr>
      </w:pPr>
      <w:proofErr w:type="spellStart"/>
      <w:r w:rsidRPr="0034681D">
        <w:rPr>
          <w:rStyle w:val="AuthorName"/>
          <w:rFonts w:asciiTheme="minorHAnsi" w:eastAsia="Times" w:hAnsiTheme="minorHAnsi" w:cstheme="minorHAnsi"/>
        </w:rPr>
        <w:t>Siqian</w:t>
      </w:r>
      <w:proofErr w:type="spellEnd"/>
      <w:r w:rsidRPr="0034681D">
        <w:rPr>
          <w:rStyle w:val="AuthorName"/>
          <w:rFonts w:asciiTheme="minorHAnsi" w:eastAsia="Times" w:hAnsiTheme="minorHAnsi" w:cstheme="minorHAnsi"/>
        </w:rPr>
        <w:t xml:space="preserve"> Liu</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346C3F">
        <w:rPr>
          <w:rFonts w:asciiTheme="minorHAnsi" w:eastAsia="Times New Roman" w:hAnsiTheme="minorHAnsi" w:cstheme="minorHAnsi"/>
          <w:szCs w:val="24"/>
        </w:rPr>
        <w:t>C</w:t>
      </w:r>
      <w:r w:rsidRPr="0034681D">
        <w:rPr>
          <w:rFonts w:asciiTheme="minorHAnsi" w:hAnsiTheme="minorHAnsi" w:cstheme="minorHAnsi"/>
        </w:rPr>
        <w:t xml:space="preserve">areful operation must be taken to ensure that the spiked solution in tube B does not contaminate the </w:t>
      </w:r>
      <w:proofErr w:type="spellStart"/>
      <w:r w:rsidRPr="0034681D">
        <w:rPr>
          <w:rFonts w:asciiTheme="minorHAnsi" w:hAnsiTheme="minorHAnsi" w:cstheme="minorHAnsi"/>
        </w:rPr>
        <w:t>unspiked</w:t>
      </w:r>
      <w:proofErr w:type="spellEnd"/>
      <w:r w:rsidRPr="0034681D">
        <w:rPr>
          <w:rFonts w:asciiTheme="minorHAnsi" w:hAnsiTheme="minorHAnsi" w:cstheme="minorHAnsi"/>
        </w:rPr>
        <w:t xml:space="preserve"> solution in tube A.</w:t>
      </w:r>
      <w:r>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af5"/>
        <w:spacing w:before="240"/>
        <w:ind w:left="907"/>
        <w:outlineLvl w:val="0"/>
        <w:rPr>
          <w:rFonts w:asciiTheme="minorHAnsi" w:eastAsia="Times New Roman" w:hAnsiTheme="minorHAnsi" w:cstheme="minorHAnsi"/>
          <w:szCs w:val="24"/>
        </w:rPr>
      </w:pPr>
    </w:p>
    <w:p w14:paraId="0723D45D" w14:textId="052E252F" w:rsidR="007227C7" w:rsidRPr="007227C7" w:rsidRDefault="007227C7" w:rsidP="00637409">
      <w:pPr>
        <w:pStyle w:val="af5"/>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346C3F" w:rsidRPr="00CC2D14">
        <w:rPr>
          <w:rFonts w:asciiTheme="minorHAnsi" w:hAnsiTheme="minorHAnsi" w:cstheme="minorHAnsi"/>
        </w:rPr>
        <w:t>step 3.3</w:t>
      </w:r>
      <w:r w:rsidRPr="00CA23CF">
        <w:rPr>
          <w:rFonts w:asciiTheme="minorHAnsi" w:eastAsia="Times New Roman" w:hAnsiTheme="minorHAnsi" w:cstheme="minorHAnsi"/>
          <w:szCs w:val="24"/>
        </w:rPr>
        <w:t xml:space="preserve">) </w:t>
      </w:r>
    </w:p>
    <w:p w14:paraId="0496B042" w14:textId="1A567095"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r w:rsidR="006E279D">
        <w:rPr>
          <w:rFonts w:asciiTheme="minorHAnsi" w:hAnsiTheme="minorHAnsi" w:cstheme="minorHAnsi"/>
        </w:rPr>
        <w:t xml:space="preserve"> </w:t>
      </w:r>
    </w:p>
    <w:p w14:paraId="23F4777F" w14:textId="77777777" w:rsidR="00B07A3B" w:rsidRPr="007227C7" w:rsidRDefault="00CC6C63" w:rsidP="00637409">
      <w:pPr>
        <w:pStyle w:val="af5"/>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af5"/>
        <w:ind w:left="1627"/>
        <w:rPr>
          <w:rFonts w:cs="Calibri"/>
          <w:szCs w:val="24"/>
        </w:rPr>
      </w:pPr>
    </w:p>
    <w:p w14:paraId="2BC9703E" w14:textId="0129BCA1" w:rsidR="007227C7" w:rsidRPr="007227C7" w:rsidRDefault="007227C7" w:rsidP="00637409">
      <w:pPr>
        <w:pStyle w:val="af5"/>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2E2D659B" w:rsidR="00B07A3B" w:rsidRPr="00D66E19" w:rsidRDefault="00CC6C63" w:rsidP="00637409">
      <w:pPr>
        <w:pStyle w:val="af5"/>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af5"/>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637409">
      <w:pPr>
        <w:pStyle w:val="af5"/>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28002949" w:rsidR="00473E1C" w:rsidRPr="00B07A3B" w:rsidRDefault="004D00AC" w:rsidP="00347E8E">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1"/>
            <w14:checkedState w14:val="2612" w14:font="MS Gothic"/>
            <w14:uncheckedState w14:val="2610" w14:font="MS Gothic"/>
          </w14:checkbox>
        </w:sdtPr>
        <w:sdtEndPr/>
        <w:sdtContent>
          <w:r w:rsidR="00346C3F">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8C75" w14:textId="77777777" w:rsidR="00CC6C63" w:rsidRDefault="00CC6C63">
      <w:r>
        <w:separator/>
      </w:r>
    </w:p>
    <w:p w14:paraId="6CFA2311" w14:textId="77777777" w:rsidR="00CC6C63" w:rsidRDefault="00CC6C63"/>
  </w:endnote>
  <w:endnote w:type="continuationSeparator" w:id="0">
    <w:p w14:paraId="15DFF628" w14:textId="77777777" w:rsidR="00CC6C63" w:rsidRDefault="00CC6C63">
      <w:r>
        <w:continuationSeparator/>
      </w:r>
    </w:p>
    <w:p w14:paraId="4BF310AE" w14:textId="77777777" w:rsidR="00CC6C63" w:rsidRDefault="00CC6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0AFF" w:usb1="5000785B" w:usb2="00000000"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EndPr>
      <w:rPr>
        <w:rStyle w:val="af4"/>
      </w:rPr>
    </w:sdtEndPr>
    <w:sdtContent>
      <w:p w14:paraId="07EF26B7"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CACEC28" w14:textId="77777777" w:rsidR="00336C61" w:rsidRDefault="00336C61" w:rsidP="001E230F">
    <w:pPr>
      <w:pStyle w:val="a8"/>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194FD3FA" w:rsidR="00ED23F4" w:rsidRPr="00790E8C" w:rsidRDefault="00336C61" w:rsidP="00790E8C">
    <w:pPr>
      <w:pStyle w:val="a8"/>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4609A">
      <w:rPr>
        <w:rFonts w:asciiTheme="minorHAnsi" w:hAnsiTheme="minorHAnsi" w:cstheme="minorHAnsi"/>
        <w:noProof/>
        <w:szCs w:val="24"/>
        <w:lang w:val="en-US"/>
      </w:rPr>
      <w:t>2022</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8F83" w14:textId="77777777" w:rsidR="00CC6C63" w:rsidRDefault="00CC6C63">
      <w:r>
        <w:separator/>
      </w:r>
    </w:p>
    <w:p w14:paraId="75448F18" w14:textId="77777777" w:rsidR="00CC6C63" w:rsidRDefault="00CC6C63"/>
  </w:footnote>
  <w:footnote w:type="continuationSeparator" w:id="0">
    <w:p w14:paraId="4814CFB8" w14:textId="77777777" w:rsidR="00CC6C63" w:rsidRDefault="00CC6C63">
      <w:r>
        <w:continuationSeparator/>
      </w:r>
    </w:p>
    <w:p w14:paraId="6171ABE5" w14:textId="77777777" w:rsidR="00CC6C63" w:rsidRDefault="00CC6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77777777" w:rsidR="00336C61" w:rsidRPr="006D3AC7" w:rsidRDefault="00336C61" w:rsidP="00790E8C">
    <w:pPr>
      <w:pStyle w:val="a7"/>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08455EC"/>
    <w:multiLevelType w:val="multilevel"/>
    <w:tmpl w:val="4AA642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1B768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4"/>
  </w:num>
  <w:num w:numId="5">
    <w:abstractNumId w:val="17"/>
  </w:num>
  <w:num w:numId="6">
    <w:abstractNumId w:val="36"/>
  </w:num>
  <w:num w:numId="7">
    <w:abstractNumId w:val="43"/>
  </w:num>
  <w:num w:numId="8">
    <w:abstractNumId w:val="12"/>
  </w:num>
  <w:num w:numId="9">
    <w:abstractNumId w:val="24"/>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33"/>
  </w:num>
  <w:num w:numId="20">
    <w:abstractNumId w:val="26"/>
  </w:num>
  <w:num w:numId="21">
    <w:abstractNumId w:val="25"/>
  </w:num>
  <w:num w:numId="22">
    <w:abstractNumId w:val="10"/>
  </w:num>
  <w:num w:numId="23">
    <w:abstractNumId w:val="22"/>
  </w:num>
  <w:num w:numId="24">
    <w:abstractNumId w:val="37"/>
  </w:num>
  <w:num w:numId="25">
    <w:abstractNumId w:val="16"/>
  </w:num>
  <w:num w:numId="26">
    <w:abstractNumId w:val="32"/>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42"/>
  </w:num>
  <w:num w:numId="40">
    <w:abstractNumId w:val="27"/>
  </w:num>
  <w:num w:numId="41">
    <w:abstractNumId w:val="29"/>
  </w:num>
  <w:num w:numId="42">
    <w:abstractNumId w:val="31"/>
  </w:num>
  <w:num w:numId="43">
    <w:abstractNumId w:val="23"/>
  </w:num>
  <w:num w:numId="44">
    <w:abstractNumId w:val="15"/>
  </w:num>
  <w:num w:numId="45">
    <w:abstractNumId w:val="11"/>
  </w:num>
  <w:num w:numId="46">
    <w:abstractNumId w:val="19"/>
  </w:num>
  <w:num w:numId="47">
    <w:abstractNumId w:val="13"/>
  </w:num>
  <w:num w:numId="48">
    <w:abstractNumId w:val="18"/>
  </w:num>
  <w:num w:numId="49">
    <w:abstractNumId w:val="14"/>
  </w:num>
  <w:num w:numId="50">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SQ">
    <w15:presenceInfo w15:providerId="Windows Live" w15:userId="157e579419b81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sDQ2tzQxszQ1MrZQ0lEKTi0uzszPAykwNKkFAD/m0mMtAAAA"/>
  </w:docVars>
  <w:rsids>
    <w:rsidRoot w:val="001A3CED"/>
    <w:rsid w:val="00000BF9"/>
    <w:rsid w:val="00003C8B"/>
    <w:rsid w:val="0000474D"/>
    <w:rsid w:val="000051DE"/>
    <w:rsid w:val="00005207"/>
    <w:rsid w:val="0000605D"/>
    <w:rsid w:val="00010B00"/>
    <w:rsid w:val="00010DD0"/>
    <w:rsid w:val="0001266D"/>
    <w:rsid w:val="00012809"/>
    <w:rsid w:val="0001366E"/>
    <w:rsid w:val="00013862"/>
    <w:rsid w:val="00015388"/>
    <w:rsid w:val="00016CB2"/>
    <w:rsid w:val="00021DF9"/>
    <w:rsid w:val="00023E22"/>
    <w:rsid w:val="00025DE9"/>
    <w:rsid w:val="00026C01"/>
    <w:rsid w:val="0003111B"/>
    <w:rsid w:val="00031CD0"/>
    <w:rsid w:val="00035410"/>
    <w:rsid w:val="000372ED"/>
    <w:rsid w:val="00037828"/>
    <w:rsid w:val="00040E7B"/>
    <w:rsid w:val="00043807"/>
    <w:rsid w:val="00045C09"/>
    <w:rsid w:val="000519FB"/>
    <w:rsid w:val="00067B32"/>
    <w:rsid w:val="00074929"/>
    <w:rsid w:val="00080891"/>
    <w:rsid w:val="00082CA4"/>
    <w:rsid w:val="00083792"/>
    <w:rsid w:val="0008613B"/>
    <w:rsid w:val="00086CDE"/>
    <w:rsid w:val="00090BAC"/>
    <w:rsid w:val="000B0913"/>
    <w:rsid w:val="000B0B1A"/>
    <w:rsid w:val="000B2085"/>
    <w:rsid w:val="000B387A"/>
    <w:rsid w:val="000B4E9A"/>
    <w:rsid w:val="000C39AF"/>
    <w:rsid w:val="000D054F"/>
    <w:rsid w:val="000D065F"/>
    <w:rsid w:val="000D17E8"/>
    <w:rsid w:val="000D26F2"/>
    <w:rsid w:val="000D2C59"/>
    <w:rsid w:val="000D35D9"/>
    <w:rsid w:val="000D67E3"/>
    <w:rsid w:val="000E1C29"/>
    <w:rsid w:val="000E236A"/>
    <w:rsid w:val="000E4F31"/>
    <w:rsid w:val="000E5C66"/>
    <w:rsid w:val="000F05F6"/>
    <w:rsid w:val="000F13F1"/>
    <w:rsid w:val="000F39A3"/>
    <w:rsid w:val="001016BD"/>
    <w:rsid w:val="00102DE8"/>
    <w:rsid w:val="00106F46"/>
    <w:rsid w:val="001115D1"/>
    <w:rsid w:val="00122986"/>
    <w:rsid w:val="00125924"/>
    <w:rsid w:val="00126973"/>
    <w:rsid w:val="00134D1A"/>
    <w:rsid w:val="001350A8"/>
    <w:rsid w:val="00141A45"/>
    <w:rsid w:val="00143557"/>
    <w:rsid w:val="001469E6"/>
    <w:rsid w:val="00151824"/>
    <w:rsid w:val="001528A5"/>
    <w:rsid w:val="00162933"/>
    <w:rsid w:val="00162D51"/>
    <w:rsid w:val="001638B3"/>
    <w:rsid w:val="00167611"/>
    <w:rsid w:val="00176D6F"/>
    <w:rsid w:val="00177044"/>
    <w:rsid w:val="00177B33"/>
    <w:rsid w:val="001819E3"/>
    <w:rsid w:val="00184EF9"/>
    <w:rsid w:val="00191303"/>
    <w:rsid w:val="00191A77"/>
    <w:rsid w:val="001954FB"/>
    <w:rsid w:val="001A3CED"/>
    <w:rsid w:val="001B26FE"/>
    <w:rsid w:val="001B2D6D"/>
    <w:rsid w:val="001B3024"/>
    <w:rsid w:val="001B5043"/>
    <w:rsid w:val="001B5C46"/>
    <w:rsid w:val="001C3C85"/>
    <w:rsid w:val="001C7BBC"/>
    <w:rsid w:val="001D5B51"/>
    <w:rsid w:val="001E2225"/>
    <w:rsid w:val="001E230F"/>
    <w:rsid w:val="001E2C3A"/>
    <w:rsid w:val="001E52A3"/>
    <w:rsid w:val="001F0890"/>
    <w:rsid w:val="001F3435"/>
    <w:rsid w:val="001F4139"/>
    <w:rsid w:val="00214268"/>
    <w:rsid w:val="00234ED5"/>
    <w:rsid w:val="002422D6"/>
    <w:rsid w:val="002445A8"/>
    <w:rsid w:val="00244CDB"/>
    <w:rsid w:val="0024609A"/>
    <w:rsid w:val="00247BFF"/>
    <w:rsid w:val="00252965"/>
    <w:rsid w:val="0025310D"/>
    <w:rsid w:val="002544F1"/>
    <w:rsid w:val="002617AD"/>
    <w:rsid w:val="00264483"/>
    <w:rsid w:val="00265C44"/>
    <w:rsid w:val="00265EAD"/>
    <w:rsid w:val="00265F76"/>
    <w:rsid w:val="00270CBE"/>
    <w:rsid w:val="00273111"/>
    <w:rsid w:val="00277C90"/>
    <w:rsid w:val="00283E3E"/>
    <w:rsid w:val="002870B5"/>
    <w:rsid w:val="002A34AB"/>
    <w:rsid w:val="002A51DB"/>
    <w:rsid w:val="002A5F1F"/>
    <w:rsid w:val="002A7649"/>
    <w:rsid w:val="002A7C7F"/>
    <w:rsid w:val="002B009A"/>
    <w:rsid w:val="002B025E"/>
    <w:rsid w:val="002B0866"/>
    <w:rsid w:val="002B0D88"/>
    <w:rsid w:val="002B0EA8"/>
    <w:rsid w:val="002B26D4"/>
    <w:rsid w:val="002B3B67"/>
    <w:rsid w:val="002B55D9"/>
    <w:rsid w:val="002C4722"/>
    <w:rsid w:val="002C54DB"/>
    <w:rsid w:val="002C78BD"/>
    <w:rsid w:val="002C7F31"/>
    <w:rsid w:val="002D0838"/>
    <w:rsid w:val="002D2DB5"/>
    <w:rsid w:val="002D52A1"/>
    <w:rsid w:val="002E7521"/>
    <w:rsid w:val="002F0D42"/>
    <w:rsid w:val="002F29E0"/>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4F39"/>
    <w:rsid w:val="0034681D"/>
    <w:rsid w:val="0034684D"/>
    <w:rsid w:val="00346C3F"/>
    <w:rsid w:val="00347E8E"/>
    <w:rsid w:val="003513A5"/>
    <w:rsid w:val="00355D9B"/>
    <w:rsid w:val="00363153"/>
    <w:rsid w:val="00364249"/>
    <w:rsid w:val="00364E14"/>
    <w:rsid w:val="00365CC2"/>
    <w:rsid w:val="0038502C"/>
    <w:rsid w:val="003861B8"/>
    <w:rsid w:val="00386777"/>
    <w:rsid w:val="00387D04"/>
    <w:rsid w:val="00392DF3"/>
    <w:rsid w:val="00395684"/>
    <w:rsid w:val="003A1109"/>
    <w:rsid w:val="003A49C2"/>
    <w:rsid w:val="003A69F0"/>
    <w:rsid w:val="003B04CF"/>
    <w:rsid w:val="003B5E26"/>
    <w:rsid w:val="003C0BAB"/>
    <w:rsid w:val="003C160A"/>
    <w:rsid w:val="003C32EC"/>
    <w:rsid w:val="003C3FCC"/>
    <w:rsid w:val="003C4C66"/>
    <w:rsid w:val="003D0847"/>
    <w:rsid w:val="003D406F"/>
    <w:rsid w:val="003D40C2"/>
    <w:rsid w:val="003E2B22"/>
    <w:rsid w:val="003E2BC9"/>
    <w:rsid w:val="003F0B54"/>
    <w:rsid w:val="003F4B52"/>
    <w:rsid w:val="003F6FF1"/>
    <w:rsid w:val="004034B6"/>
    <w:rsid w:val="00403F71"/>
    <w:rsid w:val="00404CA9"/>
    <w:rsid w:val="004114EA"/>
    <w:rsid w:val="00412466"/>
    <w:rsid w:val="00414B4F"/>
    <w:rsid w:val="00430157"/>
    <w:rsid w:val="00440FFA"/>
    <w:rsid w:val="0045057B"/>
    <w:rsid w:val="00450B27"/>
    <w:rsid w:val="00453116"/>
    <w:rsid w:val="00455510"/>
    <w:rsid w:val="00456A5D"/>
    <w:rsid w:val="00471B96"/>
    <w:rsid w:val="00472752"/>
    <w:rsid w:val="0047306D"/>
    <w:rsid w:val="00473E1C"/>
    <w:rsid w:val="0048283A"/>
    <w:rsid w:val="00482D4C"/>
    <w:rsid w:val="0049332B"/>
    <w:rsid w:val="00493A57"/>
    <w:rsid w:val="00496B75"/>
    <w:rsid w:val="004C1095"/>
    <w:rsid w:val="004C2DAD"/>
    <w:rsid w:val="004C5A7A"/>
    <w:rsid w:val="004D00AC"/>
    <w:rsid w:val="004D4A4F"/>
    <w:rsid w:val="004D5C8C"/>
    <w:rsid w:val="004D699C"/>
    <w:rsid w:val="004E0C5A"/>
    <w:rsid w:val="004E2BE1"/>
    <w:rsid w:val="004E35F1"/>
    <w:rsid w:val="004E3F8E"/>
    <w:rsid w:val="004F0E21"/>
    <w:rsid w:val="004F664D"/>
    <w:rsid w:val="00500ED0"/>
    <w:rsid w:val="005018E6"/>
    <w:rsid w:val="00506265"/>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A77D7"/>
    <w:rsid w:val="005B156F"/>
    <w:rsid w:val="005B6859"/>
    <w:rsid w:val="005C6D1E"/>
    <w:rsid w:val="005D514C"/>
    <w:rsid w:val="005D783F"/>
    <w:rsid w:val="005E2B7E"/>
    <w:rsid w:val="005F18A3"/>
    <w:rsid w:val="00604177"/>
    <w:rsid w:val="0060576E"/>
    <w:rsid w:val="006137EC"/>
    <w:rsid w:val="00616569"/>
    <w:rsid w:val="006346FE"/>
    <w:rsid w:val="00637409"/>
    <w:rsid w:val="00637544"/>
    <w:rsid w:val="006402D4"/>
    <w:rsid w:val="006422F8"/>
    <w:rsid w:val="00645B93"/>
    <w:rsid w:val="00652165"/>
    <w:rsid w:val="00654735"/>
    <w:rsid w:val="006556DE"/>
    <w:rsid w:val="006565A0"/>
    <w:rsid w:val="00660315"/>
    <w:rsid w:val="006617AB"/>
    <w:rsid w:val="00663E85"/>
    <w:rsid w:val="00664850"/>
    <w:rsid w:val="00666984"/>
    <w:rsid w:val="0067274F"/>
    <w:rsid w:val="006801B1"/>
    <w:rsid w:val="006832C7"/>
    <w:rsid w:val="006929ED"/>
    <w:rsid w:val="00692BDD"/>
    <w:rsid w:val="006965B3"/>
    <w:rsid w:val="0069665E"/>
    <w:rsid w:val="006A0250"/>
    <w:rsid w:val="006A14A2"/>
    <w:rsid w:val="006A21CB"/>
    <w:rsid w:val="006A6324"/>
    <w:rsid w:val="006B14B6"/>
    <w:rsid w:val="006B2573"/>
    <w:rsid w:val="006C08AE"/>
    <w:rsid w:val="006C0E87"/>
    <w:rsid w:val="006D3AC7"/>
    <w:rsid w:val="006D6939"/>
    <w:rsid w:val="006D7676"/>
    <w:rsid w:val="006E279D"/>
    <w:rsid w:val="006E6BC8"/>
    <w:rsid w:val="0071294C"/>
    <w:rsid w:val="00714A36"/>
    <w:rsid w:val="007227C7"/>
    <w:rsid w:val="00724E3B"/>
    <w:rsid w:val="00731E5D"/>
    <w:rsid w:val="0074182E"/>
    <w:rsid w:val="00745D4B"/>
    <w:rsid w:val="00746865"/>
    <w:rsid w:val="00751A19"/>
    <w:rsid w:val="007548F3"/>
    <w:rsid w:val="007574EC"/>
    <w:rsid w:val="00766EC1"/>
    <w:rsid w:val="0077071A"/>
    <w:rsid w:val="00777388"/>
    <w:rsid w:val="007806A6"/>
    <w:rsid w:val="00790E8C"/>
    <w:rsid w:val="007A4E1D"/>
    <w:rsid w:val="007A554F"/>
    <w:rsid w:val="007A5D72"/>
    <w:rsid w:val="007B0FBB"/>
    <w:rsid w:val="007B3524"/>
    <w:rsid w:val="007B3E0E"/>
    <w:rsid w:val="007B52A9"/>
    <w:rsid w:val="007C1C6D"/>
    <w:rsid w:val="007C32CD"/>
    <w:rsid w:val="007C421D"/>
    <w:rsid w:val="007D4222"/>
    <w:rsid w:val="007D61A8"/>
    <w:rsid w:val="007D6AEA"/>
    <w:rsid w:val="007E2968"/>
    <w:rsid w:val="007E4525"/>
    <w:rsid w:val="007F48D4"/>
    <w:rsid w:val="008013CA"/>
    <w:rsid w:val="00802635"/>
    <w:rsid w:val="00804C75"/>
    <w:rsid w:val="00806B1B"/>
    <w:rsid w:val="00817D9F"/>
    <w:rsid w:val="00832FA5"/>
    <w:rsid w:val="00834DC0"/>
    <w:rsid w:val="008373A7"/>
    <w:rsid w:val="0084036F"/>
    <w:rsid w:val="00851B3E"/>
    <w:rsid w:val="00854994"/>
    <w:rsid w:val="00860BC3"/>
    <w:rsid w:val="00863481"/>
    <w:rsid w:val="00873D1A"/>
    <w:rsid w:val="00874D42"/>
    <w:rsid w:val="00875BE8"/>
    <w:rsid w:val="00877B88"/>
    <w:rsid w:val="0088113B"/>
    <w:rsid w:val="008A0177"/>
    <w:rsid w:val="008A03D9"/>
    <w:rsid w:val="008A43F8"/>
    <w:rsid w:val="008B350C"/>
    <w:rsid w:val="008B359E"/>
    <w:rsid w:val="008C3279"/>
    <w:rsid w:val="008D2A6A"/>
    <w:rsid w:val="008D58EC"/>
    <w:rsid w:val="008E74F7"/>
    <w:rsid w:val="008F248A"/>
    <w:rsid w:val="008F7550"/>
    <w:rsid w:val="008F7754"/>
    <w:rsid w:val="0090117D"/>
    <w:rsid w:val="009055DD"/>
    <w:rsid w:val="00910362"/>
    <w:rsid w:val="00910D67"/>
    <w:rsid w:val="009114D8"/>
    <w:rsid w:val="009212DD"/>
    <w:rsid w:val="00921AB9"/>
    <w:rsid w:val="00922E6C"/>
    <w:rsid w:val="009301B8"/>
    <w:rsid w:val="00931D78"/>
    <w:rsid w:val="00933861"/>
    <w:rsid w:val="00941F06"/>
    <w:rsid w:val="009431F3"/>
    <w:rsid w:val="00945609"/>
    <w:rsid w:val="00947092"/>
    <w:rsid w:val="00951A8E"/>
    <w:rsid w:val="00954870"/>
    <w:rsid w:val="00960B0C"/>
    <w:rsid w:val="009625B1"/>
    <w:rsid w:val="00964E20"/>
    <w:rsid w:val="00965E34"/>
    <w:rsid w:val="009834AC"/>
    <w:rsid w:val="00985F44"/>
    <w:rsid w:val="00987081"/>
    <w:rsid w:val="00993857"/>
    <w:rsid w:val="009A0E7C"/>
    <w:rsid w:val="009A3CBD"/>
    <w:rsid w:val="009B2183"/>
    <w:rsid w:val="009B25FA"/>
    <w:rsid w:val="009B4EE3"/>
    <w:rsid w:val="009B6BC7"/>
    <w:rsid w:val="009C041E"/>
    <w:rsid w:val="009C2062"/>
    <w:rsid w:val="009C7B9A"/>
    <w:rsid w:val="009D21B9"/>
    <w:rsid w:val="009D4C73"/>
    <w:rsid w:val="009E244C"/>
    <w:rsid w:val="009E4241"/>
    <w:rsid w:val="009F356C"/>
    <w:rsid w:val="009F51F2"/>
    <w:rsid w:val="009F7B38"/>
    <w:rsid w:val="00A07468"/>
    <w:rsid w:val="00A10E99"/>
    <w:rsid w:val="00A11146"/>
    <w:rsid w:val="00A20DA8"/>
    <w:rsid w:val="00A212B5"/>
    <w:rsid w:val="00A218EC"/>
    <w:rsid w:val="00A310D7"/>
    <w:rsid w:val="00A3138F"/>
    <w:rsid w:val="00A319BE"/>
    <w:rsid w:val="00A31F9A"/>
    <w:rsid w:val="00A36302"/>
    <w:rsid w:val="00A40647"/>
    <w:rsid w:val="00A44EFB"/>
    <w:rsid w:val="00A453AF"/>
    <w:rsid w:val="00A53306"/>
    <w:rsid w:val="00A534E5"/>
    <w:rsid w:val="00A60320"/>
    <w:rsid w:val="00A71A46"/>
    <w:rsid w:val="00A72E94"/>
    <w:rsid w:val="00A72FC5"/>
    <w:rsid w:val="00A730E3"/>
    <w:rsid w:val="00A77CF6"/>
    <w:rsid w:val="00A84BA8"/>
    <w:rsid w:val="00A91283"/>
    <w:rsid w:val="00A95222"/>
    <w:rsid w:val="00A97CC6"/>
    <w:rsid w:val="00AA132F"/>
    <w:rsid w:val="00AA7377"/>
    <w:rsid w:val="00AB3338"/>
    <w:rsid w:val="00AC3363"/>
    <w:rsid w:val="00AC5EF4"/>
    <w:rsid w:val="00AC63FC"/>
    <w:rsid w:val="00AD1C31"/>
    <w:rsid w:val="00AD2EB5"/>
    <w:rsid w:val="00AD4F04"/>
    <w:rsid w:val="00AE11E8"/>
    <w:rsid w:val="00AE1BE7"/>
    <w:rsid w:val="00AF5C6B"/>
    <w:rsid w:val="00B00969"/>
    <w:rsid w:val="00B07A3B"/>
    <w:rsid w:val="00B13941"/>
    <w:rsid w:val="00B3123E"/>
    <w:rsid w:val="00B340A8"/>
    <w:rsid w:val="00B40E12"/>
    <w:rsid w:val="00B41D2F"/>
    <w:rsid w:val="00B435B8"/>
    <w:rsid w:val="00B4499C"/>
    <w:rsid w:val="00B5116D"/>
    <w:rsid w:val="00B5582E"/>
    <w:rsid w:val="00B6201D"/>
    <w:rsid w:val="00B64AE0"/>
    <w:rsid w:val="00B653B7"/>
    <w:rsid w:val="00B66A14"/>
    <w:rsid w:val="00B7250F"/>
    <w:rsid w:val="00B807E5"/>
    <w:rsid w:val="00B82762"/>
    <w:rsid w:val="00B87BC5"/>
    <w:rsid w:val="00BB3A7E"/>
    <w:rsid w:val="00BB445A"/>
    <w:rsid w:val="00BB6C6F"/>
    <w:rsid w:val="00BC1D8F"/>
    <w:rsid w:val="00BC5E4A"/>
    <w:rsid w:val="00BC6DA7"/>
    <w:rsid w:val="00BD228E"/>
    <w:rsid w:val="00BD4346"/>
    <w:rsid w:val="00BD7704"/>
    <w:rsid w:val="00BE051D"/>
    <w:rsid w:val="00BE551A"/>
    <w:rsid w:val="00BE6A18"/>
    <w:rsid w:val="00C035C7"/>
    <w:rsid w:val="00C05AD6"/>
    <w:rsid w:val="00C07BAC"/>
    <w:rsid w:val="00C12062"/>
    <w:rsid w:val="00C24492"/>
    <w:rsid w:val="00C25580"/>
    <w:rsid w:val="00C34F4C"/>
    <w:rsid w:val="00C359BC"/>
    <w:rsid w:val="00C5296E"/>
    <w:rsid w:val="00C551A6"/>
    <w:rsid w:val="00C57CFB"/>
    <w:rsid w:val="00C602B2"/>
    <w:rsid w:val="00C6641C"/>
    <w:rsid w:val="00C70C90"/>
    <w:rsid w:val="00C73299"/>
    <w:rsid w:val="00C7374B"/>
    <w:rsid w:val="00C8109F"/>
    <w:rsid w:val="00C82679"/>
    <w:rsid w:val="00C836F3"/>
    <w:rsid w:val="00C86359"/>
    <w:rsid w:val="00C87FD4"/>
    <w:rsid w:val="00C94029"/>
    <w:rsid w:val="00C97B11"/>
    <w:rsid w:val="00CA3842"/>
    <w:rsid w:val="00CA594B"/>
    <w:rsid w:val="00CA749F"/>
    <w:rsid w:val="00CB039A"/>
    <w:rsid w:val="00CB2AC2"/>
    <w:rsid w:val="00CB5DE5"/>
    <w:rsid w:val="00CB5FE9"/>
    <w:rsid w:val="00CC0C58"/>
    <w:rsid w:val="00CC29BF"/>
    <w:rsid w:val="00CC6C63"/>
    <w:rsid w:val="00CC7806"/>
    <w:rsid w:val="00CD515D"/>
    <w:rsid w:val="00CD63B8"/>
    <w:rsid w:val="00CD7F92"/>
    <w:rsid w:val="00CE10F2"/>
    <w:rsid w:val="00CE2B81"/>
    <w:rsid w:val="00CE3466"/>
    <w:rsid w:val="00CE4904"/>
    <w:rsid w:val="00CE4D0D"/>
    <w:rsid w:val="00CE612B"/>
    <w:rsid w:val="00CE74C1"/>
    <w:rsid w:val="00CF22F6"/>
    <w:rsid w:val="00CF57F6"/>
    <w:rsid w:val="00CF6830"/>
    <w:rsid w:val="00CF771C"/>
    <w:rsid w:val="00D00EF4"/>
    <w:rsid w:val="00D103FE"/>
    <w:rsid w:val="00D10BFA"/>
    <w:rsid w:val="00D10F00"/>
    <w:rsid w:val="00D1145C"/>
    <w:rsid w:val="00D150D8"/>
    <w:rsid w:val="00D30007"/>
    <w:rsid w:val="00D300CE"/>
    <w:rsid w:val="00D320BC"/>
    <w:rsid w:val="00D32BEF"/>
    <w:rsid w:val="00D35F67"/>
    <w:rsid w:val="00D37C1A"/>
    <w:rsid w:val="00D406D6"/>
    <w:rsid w:val="00D439AF"/>
    <w:rsid w:val="00D45AF7"/>
    <w:rsid w:val="00D466AF"/>
    <w:rsid w:val="00D47642"/>
    <w:rsid w:val="00D645E9"/>
    <w:rsid w:val="00D66E19"/>
    <w:rsid w:val="00D712A3"/>
    <w:rsid w:val="00D93449"/>
    <w:rsid w:val="00D95C4C"/>
    <w:rsid w:val="00DA117F"/>
    <w:rsid w:val="00DA17FB"/>
    <w:rsid w:val="00DA4C9F"/>
    <w:rsid w:val="00DB138B"/>
    <w:rsid w:val="00DB17DE"/>
    <w:rsid w:val="00DB2AE9"/>
    <w:rsid w:val="00DB5FC5"/>
    <w:rsid w:val="00DB7EBA"/>
    <w:rsid w:val="00DC058D"/>
    <w:rsid w:val="00DC1E10"/>
    <w:rsid w:val="00DC2504"/>
    <w:rsid w:val="00DC311D"/>
    <w:rsid w:val="00DC7C84"/>
    <w:rsid w:val="00DC7D3A"/>
    <w:rsid w:val="00DD2CF9"/>
    <w:rsid w:val="00DE2882"/>
    <w:rsid w:val="00DE3930"/>
    <w:rsid w:val="00DE46DB"/>
    <w:rsid w:val="00DE4E10"/>
    <w:rsid w:val="00DE594E"/>
    <w:rsid w:val="00DE66F3"/>
    <w:rsid w:val="00DF0865"/>
    <w:rsid w:val="00DF1F15"/>
    <w:rsid w:val="00DF307B"/>
    <w:rsid w:val="00DF6876"/>
    <w:rsid w:val="00DF7BDE"/>
    <w:rsid w:val="00E124D1"/>
    <w:rsid w:val="00E13200"/>
    <w:rsid w:val="00E24673"/>
    <w:rsid w:val="00E24898"/>
    <w:rsid w:val="00E355EE"/>
    <w:rsid w:val="00E44C46"/>
    <w:rsid w:val="00E6467F"/>
    <w:rsid w:val="00E662CA"/>
    <w:rsid w:val="00E8076C"/>
    <w:rsid w:val="00E839D0"/>
    <w:rsid w:val="00EA15F6"/>
    <w:rsid w:val="00EA20E5"/>
    <w:rsid w:val="00EA2756"/>
    <w:rsid w:val="00EA28D2"/>
    <w:rsid w:val="00EA4B94"/>
    <w:rsid w:val="00EA60D4"/>
    <w:rsid w:val="00EB5782"/>
    <w:rsid w:val="00EC098C"/>
    <w:rsid w:val="00EC3C46"/>
    <w:rsid w:val="00EC69FF"/>
    <w:rsid w:val="00ED00F1"/>
    <w:rsid w:val="00ED23F4"/>
    <w:rsid w:val="00ED592D"/>
    <w:rsid w:val="00EE1E2F"/>
    <w:rsid w:val="00EE39ED"/>
    <w:rsid w:val="00EE4460"/>
    <w:rsid w:val="00EF2E55"/>
    <w:rsid w:val="00EF4E2B"/>
    <w:rsid w:val="00F0293A"/>
    <w:rsid w:val="00F04E9E"/>
    <w:rsid w:val="00F0545D"/>
    <w:rsid w:val="00F10CF8"/>
    <w:rsid w:val="00F10FAD"/>
    <w:rsid w:val="00F146E3"/>
    <w:rsid w:val="00F176D2"/>
    <w:rsid w:val="00F22F5E"/>
    <w:rsid w:val="00F3061E"/>
    <w:rsid w:val="00F30681"/>
    <w:rsid w:val="00F35094"/>
    <w:rsid w:val="00F51CAF"/>
    <w:rsid w:val="00F53933"/>
    <w:rsid w:val="00F56A75"/>
    <w:rsid w:val="00F60B45"/>
    <w:rsid w:val="00F64FB6"/>
    <w:rsid w:val="00F72CC2"/>
    <w:rsid w:val="00F95E8D"/>
    <w:rsid w:val="00FA1A9D"/>
    <w:rsid w:val="00FA695B"/>
    <w:rsid w:val="00FA7A79"/>
    <w:rsid w:val="00FA7D51"/>
    <w:rsid w:val="00FB2B96"/>
    <w:rsid w:val="00FC12A4"/>
    <w:rsid w:val="00FC4E38"/>
    <w:rsid w:val="00FD1497"/>
    <w:rsid w:val="00FD36F8"/>
    <w:rsid w:val="00FD7F59"/>
    <w:rsid w:val="00FE059A"/>
    <w:rsid w:val="00FE0A7B"/>
    <w:rsid w:val="00FE7927"/>
    <w:rsid w:val="00FF1D61"/>
    <w:rsid w:val="00FF300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609"/>
    <w:rPr>
      <w:rFonts w:ascii="Times New Roman" w:eastAsia="Times New Roman" w:hAnsi="Times New Roman"/>
      <w:sz w:val="24"/>
      <w:szCs w:val="24"/>
    </w:rPr>
  </w:style>
  <w:style w:type="paragraph" w:styleId="1">
    <w:name w:val="heading 1"/>
    <w:basedOn w:val="a"/>
    <w:next w:val="a"/>
    <w:link w:val="10"/>
    <w:qFormat/>
    <w:rsid w:val="00C82679"/>
    <w:pPr>
      <w:keepNext/>
      <w:pBdr>
        <w:bottom w:val="single" w:sz="4" w:space="1" w:color="auto"/>
      </w:pBdr>
      <w:spacing w:after="240"/>
      <w:jc w:val="center"/>
      <w:outlineLvl w:val="0"/>
    </w:pPr>
    <w:rPr>
      <w:rFonts w:ascii="Calibri" w:hAnsi="Calibri"/>
      <w:sz w:val="52"/>
    </w:rPr>
  </w:style>
  <w:style w:type="paragraph" w:styleId="2">
    <w:name w:val="heading 2"/>
    <w:basedOn w:val="a"/>
    <w:next w:val="a"/>
    <w:qFormat/>
    <w:rsid w:val="00C82679"/>
    <w:pPr>
      <w:outlineLvl w:val="1"/>
    </w:pPr>
    <w:rPr>
      <w:rFonts w:ascii="Calibri" w:hAnsi="Calibri"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Calibri" w:eastAsia="Times" w:hAnsi="Calibri"/>
      <w:i/>
      <w:szCs w:val="20"/>
    </w:rPr>
  </w:style>
  <w:style w:type="paragraph" w:styleId="a5">
    <w:name w:val="Body Text Indent"/>
    <w:basedOn w:val="a"/>
    <w:link w:val="a6"/>
    <w:rsid w:val="00D103FE"/>
    <w:pPr>
      <w:ind w:left="360"/>
      <w:jc w:val="both"/>
    </w:pPr>
    <w:rPr>
      <w:rFonts w:asciiTheme="minorHAnsi" w:eastAsia="Times" w:hAnsiTheme="minorHAnsi"/>
      <w:szCs w:val="20"/>
    </w:rPr>
  </w:style>
  <w:style w:type="paragraph" w:styleId="20">
    <w:name w:val="Body Text Indent 2"/>
    <w:basedOn w:val="a"/>
    <w:rsid w:val="00D103FE"/>
    <w:pPr>
      <w:ind w:left="720"/>
      <w:jc w:val="both"/>
    </w:pPr>
    <w:rPr>
      <w:rFonts w:ascii="Calibri" w:eastAsia="Times" w:hAnsi="Calibri"/>
      <w:szCs w:val="20"/>
    </w:rPr>
  </w:style>
  <w:style w:type="paragraph" w:styleId="a7">
    <w:name w:val="header"/>
    <w:basedOn w:val="a"/>
    <w:pPr>
      <w:tabs>
        <w:tab w:val="center" w:pos="4320"/>
        <w:tab w:val="right" w:pos="8640"/>
      </w:tabs>
    </w:pPr>
    <w:rPr>
      <w:rFonts w:ascii="Calibri" w:eastAsia="Times" w:hAnsi="Calibri"/>
      <w:szCs w:val="20"/>
    </w:rPr>
  </w:style>
  <w:style w:type="paragraph" w:styleId="21">
    <w:name w:val="Body Text 2"/>
    <w:basedOn w:val="a"/>
    <w:rPr>
      <w:rFonts w:ascii="Calibri" w:eastAsia="Times" w:hAnsi="Calibri"/>
      <w:sz w:val="32"/>
      <w:szCs w:val="20"/>
      <w:lang w:eastAsia="zh-TW"/>
    </w:rPr>
  </w:style>
  <w:style w:type="paragraph" w:styleId="3">
    <w:name w:val="Body Text 3"/>
    <w:basedOn w:val="a"/>
    <w:link w:val="30"/>
    <w:uiPriority w:val="99"/>
    <w:semiHidden/>
    <w:unhideWhenUsed/>
    <w:rsid w:val="008D58EC"/>
    <w:pPr>
      <w:spacing w:after="120"/>
    </w:pPr>
    <w:rPr>
      <w:rFonts w:ascii="Calibri" w:eastAsia="Times" w:hAnsi="Calibri"/>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eastAsia="Times"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rFonts w:ascii="Calibri" w:eastAsia="Times" w:hAnsi="Calibri"/>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link w:val="af6"/>
    <w:uiPriority w:val="34"/>
    <w:qFormat/>
    <w:rsid w:val="00985F44"/>
    <w:pPr>
      <w:ind w:left="720"/>
      <w:contextualSpacing/>
    </w:pPr>
    <w:rPr>
      <w:rFonts w:ascii="Calibri" w:eastAsia="Times" w:hAnsi="Calibri"/>
      <w:szCs w:val="20"/>
    </w:rPr>
  </w:style>
  <w:style w:type="paragraph" w:styleId="af7">
    <w:name w:val="Revision"/>
    <w:hidden/>
    <w:semiHidden/>
    <w:rsid w:val="002D52A1"/>
    <w:rPr>
      <w:sz w:val="24"/>
    </w:rPr>
  </w:style>
  <w:style w:type="character" w:styleId="af8">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9">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paragraph" w:styleId="afa">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af6">
    <w:name w:val="列表段落 字符"/>
    <w:basedOn w:val="a0"/>
    <w:link w:val="af5"/>
    <w:uiPriority w:val="34"/>
    <w:rsid w:val="00304363"/>
    <w:rPr>
      <w:rFonts w:ascii="Calibri" w:hAnsi="Calibri"/>
      <w:sz w:val="24"/>
    </w:rPr>
  </w:style>
  <w:style w:type="paragraph" w:styleId="afb">
    <w:name w:val="Normal (Web)"/>
    <w:basedOn w:val="a"/>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a0"/>
    <w:rsid w:val="00945609"/>
  </w:style>
  <w:style w:type="paragraph" w:styleId="afc">
    <w:name w:val="Title"/>
    <w:basedOn w:val="a"/>
    <w:next w:val="a"/>
    <w:link w:val="afd"/>
    <w:qFormat/>
    <w:rsid w:val="002A5F1F"/>
    <w:pPr>
      <w:contextualSpacing/>
    </w:pPr>
    <w:rPr>
      <w:rFonts w:asciiTheme="majorHAnsi" w:eastAsiaTheme="majorEastAsia" w:hAnsiTheme="majorHAnsi" w:cstheme="majorBidi"/>
      <w:spacing w:val="-10"/>
      <w:kern w:val="28"/>
      <w:sz w:val="56"/>
      <w:szCs w:val="56"/>
    </w:rPr>
  </w:style>
  <w:style w:type="character" w:customStyle="1" w:styleId="afd">
    <w:name w:val="标题 字符"/>
    <w:basedOn w:val="a0"/>
    <w:link w:val="afc"/>
    <w:rsid w:val="002A5F1F"/>
    <w:rPr>
      <w:rFonts w:asciiTheme="majorHAnsi" w:eastAsiaTheme="majorEastAsia" w:hAnsiTheme="majorHAnsi" w:cstheme="majorBidi"/>
      <w:spacing w:val="-10"/>
      <w:kern w:val="28"/>
      <w:sz w:val="56"/>
      <w:szCs w:val="56"/>
    </w:rPr>
  </w:style>
  <w:style w:type="character" w:customStyle="1" w:styleId="fontstyle01">
    <w:name w:val="fontstyle01"/>
    <w:basedOn w:val="a0"/>
    <w:rsid w:val="00506265"/>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64204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yuan.yue@myjove.com" TargetMode="Externa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a3"/>
              <w:rFonts w:cstheme="minorHAnsi"/>
              <w:shd w:val="clear" w:color="auto" w:fill="FFFF00"/>
            </w:rPr>
            <w:t>Include additional demonstrators as needed.</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0AFF" w:usb1="5000785B" w:usb2="00000000"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23C96"/>
    <w:rsid w:val="00096BD4"/>
    <w:rsid w:val="000A0833"/>
    <w:rsid w:val="000B1697"/>
    <w:rsid w:val="000F275E"/>
    <w:rsid w:val="0011619A"/>
    <w:rsid w:val="00116969"/>
    <w:rsid w:val="00151735"/>
    <w:rsid w:val="001A0458"/>
    <w:rsid w:val="001B1B65"/>
    <w:rsid w:val="001D75B2"/>
    <w:rsid w:val="002001B5"/>
    <w:rsid w:val="002B29C7"/>
    <w:rsid w:val="002C5034"/>
    <w:rsid w:val="002F532B"/>
    <w:rsid w:val="003069C6"/>
    <w:rsid w:val="003120B9"/>
    <w:rsid w:val="00377FE0"/>
    <w:rsid w:val="003E204D"/>
    <w:rsid w:val="00412F09"/>
    <w:rsid w:val="004A7EEA"/>
    <w:rsid w:val="00525B29"/>
    <w:rsid w:val="00541868"/>
    <w:rsid w:val="005D2DE1"/>
    <w:rsid w:val="00674576"/>
    <w:rsid w:val="006E55DA"/>
    <w:rsid w:val="0072244B"/>
    <w:rsid w:val="007E36C3"/>
    <w:rsid w:val="008512B9"/>
    <w:rsid w:val="008C621B"/>
    <w:rsid w:val="0090707C"/>
    <w:rsid w:val="00966EDB"/>
    <w:rsid w:val="009762B8"/>
    <w:rsid w:val="00983ED3"/>
    <w:rsid w:val="009C6AB7"/>
    <w:rsid w:val="00A02E56"/>
    <w:rsid w:val="00A230DA"/>
    <w:rsid w:val="00AB5A6A"/>
    <w:rsid w:val="00AD341B"/>
    <w:rsid w:val="00AF028B"/>
    <w:rsid w:val="00AF50F2"/>
    <w:rsid w:val="00B017F7"/>
    <w:rsid w:val="00B4525C"/>
    <w:rsid w:val="00B6703A"/>
    <w:rsid w:val="00BF4185"/>
    <w:rsid w:val="00C23AFD"/>
    <w:rsid w:val="00CC5119"/>
    <w:rsid w:val="00D13D87"/>
    <w:rsid w:val="00D31420"/>
    <w:rsid w:val="00D34674"/>
    <w:rsid w:val="00D61C82"/>
    <w:rsid w:val="00D73FB0"/>
    <w:rsid w:val="00DC798D"/>
    <w:rsid w:val="00E538E7"/>
    <w:rsid w:val="00EC4042"/>
    <w:rsid w:val="00EE13C3"/>
    <w:rsid w:val="00F15674"/>
    <w:rsid w:val="00F6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12</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UC Irvine</Company>
  <LinksUpToDate>false</LinksUpToDate>
  <CharactersWithSpaces>18332</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Liu SQ</cp:lastModifiedBy>
  <cp:revision>74</cp:revision>
  <dcterms:created xsi:type="dcterms:W3CDTF">2022-08-29T08:51:00Z</dcterms:created>
  <dcterms:modified xsi:type="dcterms:W3CDTF">2022-09-11T02:37:00Z</dcterms:modified>
  <cp:category/>
</cp:coreProperties>
</file>