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194F3E7B" w:rsidR="004E0C5A" w:rsidRPr="00B07A3B" w:rsidRDefault="004E0C5A" w:rsidP="008F3B59">
      <w:pPr>
        <w:jc w:val="both"/>
        <w:outlineLvl w:val="0"/>
        <w:rPr>
          <w:rFonts w:eastAsia="Times New Roman" w:cstheme="minorHAnsi"/>
          <w:b/>
        </w:rPr>
      </w:pPr>
      <w:r w:rsidRPr="00B07A3B">
        <w:rPr>
          <w:rFonts w:eastAsia="Times New Roman" w:cstheme="minorHAnsi"/>
          <w:b/>
        </w:rPr>
        <w:t xml:space="preserve">Submission ID #:  </w:t>
      </w:r>
      <w:r w:rsidR="00553801">
        <w:rPr>
          <w:rFonts w:eastAsia="Times New Roman" w:cstheme="minorHAnsi"/>
          <w:b/>
        </w:rPr>
        <w:t>64382</w:t>
      </w:r>
    </w:p>
    <w:p w14:paraId="7F5FD7B5" w14:textId="262F2C57" w:rsidR="005D0F8B" w:rsidRPr="00553801" w:rsidRDefault="004E0C5A" w:rsidP="008F3B59">
      <w:pPr>
        <w:jc w:val="both"/>
        <w:outlineLvl w:val="0"/>
        <w:rPr>
          <w:rFonts w:eastAsia="Times New Roman" w:cstheme="minorHAnsi"/>
          <w:b/>
        </w:rPr>
      </w:pPr>
      <w:r w:rsidRPr="00B07A3B">
        <w:rPr>
          <w:rFonts w:eastAsia="Times New Roman" w:cstheme="minorHAnsi"/>
          <w:b/>
        </w:rPr>
        <w:t xml:space="preserve">Scriptwriter Name: </w:t>
      </w:r>
      <w:r w:rsidR="00553801">
        <w:rPr>
          <w:rFonts w:cstheme="minorHAnsi"/>
          <w:b/>
        </w:rPr>
        <w:t>Debopriya Sadhukhan</w:t>
      </w:r>
    </w:p>
    <w:p w14:paraId="6FB9233B" w14:textId="679236EE" w:rsidR="004E0C5A" w:rsidRPr="00B07A3B" w:rsidRDefault="004E0C5A" w:rsidP="008F3B59">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553801" w:rsidRPr="00157D40">
          <w:rPr>
            <w:rStyle w:val="Hyperlink"/>
            <w:rFonts w:eastAsia="Times New Roman" w:cstheme="minorHAnsi"/>
            <w:b/>
          </w:rPr>
          <w:t>https://review.jove.com/account/file-uploader?src=19636558</w:t>
        </w:r>
      </w:hyperlink>
      <w:r w:rsidR="00553801">
        <w:rPr>
          <w:rFonts w:eastAsia="Times New Roman" w:cstheme="minorHAnsi"/>
          <w:b/>
        </w:rPr>
        <w:t xml:space="preserve"> </w:t>
      </w:r>
    </w:p>
    <w:p w14:paraId="2C89778F" w14:textId="77777777" w:rsidR="004E0C5A" w:rsidRPr="00B07A3B" w:rsidRDefault="004E0C5A" w:rsidP="008F3B59">
      <w:pPr>
        <w:jc w:val="both"/>
        <w:outlineLvl w:val="0"/>
        <w:rPr>
          <w:rFonts w:eastAsia="Times New Roman" w:cstheme="minorHAnsi"/>
          <w:b/>
        </w:rPr>
      </w:pPr>
    </w:p>
    <w:p w14:paraId="3FF3F8E6" w14:textId="77777777" w:rsidR="00553801" w:rsidRDefault="00553801" w:rsidP="008F3B59">
      <w:pPr>
        <w:jc w:val="both"/>
        <w:outlineLvl w:val="0"/>
        <w:rPr>
          <w:rFonts w:eastAsia="Times New Roman" w:cstheme="minorHAnsi"/>
          <w:b/>
          <w:sz w:val="32"/>
          <w:szCs w:val="32"/>
        </w:rPr>
      </w:pPr>
    </w:p>
    <w:p w14:paraId="30BC7CCC" w14:textId="51D05259" w:rsidR="004E0C5A" w:rsidRPr="00B07A3B" w:rsidRDefault="004E0C5A" w:rsidP="008F3B59">
      <w:pPr>
        <w:jc w:val="both"/>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553801" w:rsidRPr="00553801">
        <w:rPr>
          <w:rFonts w:cstheme="minorHAnsi"/>
          <w:b/>
          <w:bCs/>
          <w:sz w:val="32"/>
          <w:szCs w:val="32"/>
        </w:rPr>
        <w:t>Super-Resolution Imaging of Bacterial Secreted Proteins Using Genetic Code Expansion</w:t>
      </w:r>
    </w:p>
    <w:p w14:paraId="4A0C5B67" w14:textId="77777777" w:rsidR="004E0C5A" w:rsidRPr="00B07A3B" w:rsidRDefault="004E0C5A" w:rsidP="008F3B59">
      <w:pPr>
        <w:jc w:val="both"/>
        <w:outlineLvl w:val="0"/>
        <w:rPr>
          <w:rFonts w:eastAsia="Times New Roman" w:cstheme="minorHAnsi"/>
          <w:b/>
        </w:rPr>
      </w:pPr>
    </w:p>
    <w:p w14:paraId="1F8AD64C" w14:textId="77777777" w:rsidR="00553801" w:rsidRDefault="00553801" w:rsidP="008F3B59">
      <w:pPr>
        <w:jc w:val="both"/>
        <w:outlineLvl w:val="0"/>
        <w:rPr>
          <w:rFonts w:eastAsia="Times New Roman" w:cstheme="minorHAnsi"/>
          <w:b/>
          <w:sz w:val="28"/>
          <w:szCs w:val="28"/>
        </w:rPr>
      </w:pPr>
    </w:p>
    <w:p w14:paraId="571B4839" w14:textId="7142823A" w:rsidR="00EC3C46" w:rsidRDefault="00EC3C46" w:rsidP="008F3B59">
      <w:pPr>
        <w:jc w:val="both"/>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723F361" w14:textId="77777777" w:rsidR="00553801" w:rsidRDefault="00553801" w:rsidP="008F3B59">
      <w:pPr>
        <w:jc w:val="both"/>
        <w:rPr>
          <w:rFonts w:cstheme="minorHAnsi"/>
        </w:rPr>
      </w:pPr>
    </w:p>
    <w:p w14:paraId="4B904236" w14:textId="5D05EB62" w:rsidR="00553801" w:rsidRPr="00074785" w:rsidRDefault="00553801" w:rsidP="008F3B59">
      <w:pPr>
        <w:jc w:val="both"/>
        <w:rPr>
          <w:rFonts w:cstheme="minorHAnsi"/>
        </w:rPr>
      </w:pPr>
      <w:r w:rsidRPr="00074785">
        <w:rPr>
          <w:rFonts w:cstheme="minorHAnsi"/>
        </w:rPr>
        <w:t>Moirangthem Kiran Singh, Linda J. Kenney</w:t>
      </w:r>
    </w:p>
    <w:p w14:paraId="7848E456" w14:textId="77777777" w:rsidR="00553801" w:rsidRPr="00074785" w:rsidRDefault="00553801" w:rsidP="008F3B59">
      <w:pPr>
        <w:jc w:val="both"/>
        <w:rPr>
          <w:rFonts w:cstheme="minorHAnsi"/>
        </w:rPr>
      </w:pPr>
    </w:p>
    <w:p w14:paraId="33CD999C" w14:textId="493CB5D7" w:rsidR="00D6314B" w:rsidRDefault="00553801" w:rsidP="008F3B59">
      <w:pPr>
        <w:jc w:val="both"/>
        <w:outlineLvl w:val="0"/>
        <w:rPr>
          <w:rFonts w:eastAsia="Times New Roman" w:cstheme="minorHAnsi"/>
          <w:b/>
          <w:sz w:val="28"/>
          <w:szCs w:val="28"/>
        </w:rPr>
      </w:pPr>
      <w:r w:rsidRPr="00074785">
        <w:rPr>
          <w:rFonts w:cstheme="minorHAnsi"/>
        </w:rPr>
        <w:t>Biochemistry &amp; Molecular Biology, University of Texas Medical Branch</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5B6F244C" w14:textId="77777777" w:rsidR="00553801" w:rsidRDefault="00553801" w:rsidP="004E0C5A">
      <w:pPr>
        <w:outlineLvl w:val="0"/>
        <w:rPr>
          <w:rFonts w:eastAsia="Times New Roman" w:cstheme="minorHAnsi"/>
          <w:b/>
        </w:rPr>
      </w:pPr>
    </w:p>
    <w:p w14:paraId="74288581" w14:textId="770023ED" w:rsidR="004E0C5A" w:rsidRPr="00B07A3B" w:rsidRDefault="004E0C5A" w:rsidP="008F3B59">
      <w:pPr>
        <w:jc w:val="both"/>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8F3B59">
      <w:pPr>
        <w:jc w:val="both"/>
        <w:outlineLvl w:val="0"/>
        <w:rPr>
          <w:rFonts w:eastAsia="Times New Roman" w:cstheme="minorHAnsi"/>
        </w:rPr>
      </w:pPr>
      <w:bookmarkStart w:id="0" w:name="_Hlk25233958"/>
    </w:p>
    <w:p w14:paraId="70FFA58B" w14:textId="4D855DD3" w:rsidR="00D6314B" w:rsidRPr="00553801" w:rsidRDefault="00553801" w:rsidP="008F3B59">
      <w:pPr>
        <w:jc w:val="both"/>
        <w:outlineLvl w:val="0"/>
        <w:rPr>
          <w:rFonts w:eastAsia="Times New Roman" w:cstheme="minorHAnsi"/>
        </w:rPr>
      </w:pPr>
      <w:r w:rsidRPr="00074785">
        <w:rPr>
          <w:rFonts w:cstheme="minorHAnsi"/>
        </w:rPr>
        <w:t>Linda J. Kenney</w:t>
      </w:r>
      <w:r w:rsidRPr="00074785">
        <w:rPr>
          <w:rFonts w:cstheme="minorHAnsi"/>
        </w:rPr>
        <w:tab/>
      </w:r>
      <w:r w:rsidRPr="00074785">
        <w:rPr>
          <w:rFonts w:cstheme="minorHAnsi"/>
        </w:rPr>
        <w:tab/>
      </w:r>
      <w:r w:rsidRPr="00074785">
        <w:rPr>
          <w:rFonts w:cstheme="minorHAnsi"/>
        </w:rPr>
        <w:tab/>
      </w:r>
      <w:r w:rsidRPr="00074785">
        <w:rPr>
          <w:rFonts w:cstheme="minorHAnsi"/>
        </w:rPr>
        <w:tab/>
      </w:r>
      <w:r w:rsidRPr="00553801">
        <w:rPr>
          <w:rFonts w:cstheme="minorHAnsi"/>
        </w:rPr>
        <w:t>(</w:t>
      </w:r>
      <w:hyperlink r:id="rId8" w:history="1">
        <w:r w:rsidRPr="00553801">
          <w:rPr>
            <w:rStyle w:val="Hyperlink"/>
            <w:rFonts w:cstheme="minorHAnsi"/>
            <w:color w:val="auto"/>
            <w:u w:val="none"/>
          </w:rPr>
          <w:t>likenney@utmb.edu</w:t>
        </w:r>
      </w:hyperlink>
      <w:r w:rsidRPr="00553801">
        <w:rPr>
          <w:rStyle w:val="Hyperlink"/>
          <w:rFonts w:cstheme="minorHAnsi"/>
          <w:color w:val="auto"/>
          <w:u w:val="none"/>
        </w:rPr>
        <w:t>)</w:t>
      </w:r>
    </w:p>
    <w:p w14:paraId="1B4B2D7A" w14:textId="77777777" w:rsidR="004E0C5A" w:rsidRPr="00553801" w:rsidRDefault="004E0C5A" w:rsidP="008F3B59">
      <w:pPr>
        <w:jc w:val="both"/>
        <w:outlineLvl w:val="0"/>
        <w:rPr>
          <w:rFonts w:eastAsia="Times New Roman" w:cstheme="minorHAnsi"/>
        </w:rPr>
      </w:pPr>
    </w:p>
    <w:p w14:paraId="2E1C6668" w14:textId="7663A19B" w:rsidR="004E0C5A" w:rsidRPr="00553801" w:rsidRDefault="004E0C5A" w:rsidP="008F3B59">
      <w:pPr>
        <w:jc w:val="both"/>
        <w:outlineLvl w:val="0"/>
        <w:rPr>
          <w:rFonts w:eastAsia="Times New Roman" w:cstheme="minorHAnsi"/>
        </w:rPr>
      </w:pPr>
      <w:r w:rsidRPr="00553801">
        <w:rPr>
          <w:rFonts w:eastAsia="Times New Roman" w:cstheme="minorHAnsi"/>
          <w:b/>
        </w:rPr>
        <w:t xml:space="preserve">Email Addresses for </w:t>
      </w:r>
      <w:r w:rsidR="006579DD" w:rsidRPr="00553801">
        <w:rPr>
          <w:rFonts w:eastAsia="Times New Roman" w:cstheme="minorHAnsi"/>
          <w:b/>
        </w:rPr>
        <w:t>All A</w:t>
      </w:r>
      <w:r w:rsidRPr="00553801">
        <w:rPr>
          <w:rFonts w:eastAsia="Times New Roman" w:cstheme="minorHAnsi"/>
          <w:b/>
        </w:rPr>
        <w:t>uthors:</w:t>
      </w:r>
      <w:r w:rsidRPr="00553801">
        <w:rPr>
          <w:rFonts w:eastAsia="Times New Roman" w:cstheme="minorHAnsi"/>
        </w:rPr>
        <w:t xml:space="preserve"> </w:t>
      </w:r>
    </w:p>
    <w:bookmarkEnd w:id="0"/>
    <w:p w14:paraId="12916965" w14:textId="77777777" w:rsidR="003B5E26" w:rsidRPr="00553801" w:rsidRDefault="003B5E26" w:rsidP="008F3B59">
      <w:pPr>
        <w:jc w:val="both"/>
        <w:outlineLvl w:val="0"/>
        <w:rPr>
          <w:rFonts w:cstheme="minorHAnsi"/>
          <w:b/>
          <w:sz w:val="22"/>
          <w:szCs w:val="22"/>
        </w:rPr>
      </w:pPr>
    </w:p>
    <w:p w14:paraId="6F84F159" w14:textId="310A5F5F" w:rsidR="003B5E26" w:rsidRPr="00F928B8" w:rsidRDefault="00553801" w:rsidP="008F3B59">
      <w:pPr>
        <w:jc w:val="both"/>
        <w:outlineLvl w:val="0"/>
        <w:rPr>
          <w:rFonts w:cstheme="minorHAnsi"/>
          <w:b/>
          <w:sz w:val="22"/>
          <w:szCs w:val="22"/>
          <w:lang w:val="de-DE"/>
        </w:rPr>
      </w:pPr>
      <w:r w:rsidRPr="00F928B8">
        <w:rPr>
          <w:rFonts w:cstheme="minorHAnsi"/>
          <w:lang w:val="de-DE"/>
        </w:rPr>
        <w:t>Moirangthem Kiran Singh</w:t>
      </w:r>
      <w:r w:rsidRPr="00F928B8">
        <w:rPr>
          <w:rFonts w:cstheme="minorHAnsi"/>
          <w:lang w:val="de-DE"/>
        </w:rPr>
        <w:tab/>
      </w:r>
      <w:r w:rsidRPr="00F928B8">
        <w:rPr>
          <w:rFonts w:cstheme="minorHAnsi"/>
          <w:lang w:val="de-DE"/>
        </w:rPr>
        <w:tab/>
      </w:r>
      <w:r w:rsidRPr="00F928B8">
        <w:rPr>
          <w:rFonts w:cstheme="minorHAnsi"/>
          <w:lang w:val="de-DE"/>
        </w:rPr>
        <w:tab/>
        <w:t>(</w:t>
      </w:r>
      <w:r w:rsidR="00CC3DC4">
        <w:rPr>
          <w:rFonts w:cstheme="minorHAnsi"/>
        </w:rPr>
        <w:fldChar w:fldCharType="begin"/>
      </w:r>
      <w:r w:rsidR="00CC3DC4" w:rsidRPr="00F928B8">
        <w:rPr>
          <w:rFonts w:cstheme="minorHAnsi"/>
          <w:lang w:val="de-DE"/>
        </w:rPr>
        <w:instrText xml:space="preserve"> HYPERLINK "mailto:mokirans@utmb.edu" </w:instrText>
      </w:r>
      <w:r w:rsidR="00CC3DC4">
        <w:rPr>
          <w:rFonts w:cstheme="minorHAnsi"/>
        </w:rPr>
      </w:r>
      <w:r w:rsidR="00CC3DC4">
        <w:rPr>
          <w:rFonts w:cstheme="minorHAnsi"/>
        </w:rPr>
        <w:fldChar w:fldCharType="separate"/>
      </w:r>
      <w:r w:rsidR="00CC3DC4" w:rsidRPr="00F928B8">
        <w:rPr>
          <w:rStyle w:val="Hyperlink"/>
          <w:rFonts w:cstheme="minorHAnsi"/>
          <w:color w:val="auto"/>
          <w:u w:val="none"/>
          <w:lang w:val="de-DE"/>
        </w:rPr>
        <w:t>kikangla2009@gmail.com;mokirans@utmb.edu</w:t>
      </w:r>
      <w:r w:rsidR="00CC3DC4">
        <w:rPr>
          <w:rFonts w:cstheme="minorHAnsi"/>
        </w:rPr>
        <w:fldChar w:fldCharType="end"/>
      </w:r>
      <w:r w:rsidRPr="00F928B8">
        <w:rPr>
          <w:rFonts w:cstheme="minorHAnsi"/>
          <w:lang w:val="de-DE"/>
        </w:rPr>
        <w:t>)</w:t>
      </w:r>
    </w:p>
    <w:p w14:paraId="5A2BE33C" w14:textId="1F938601" w:rsidR="001E230F" w:rsidRPr="00F928B8" w:rsidRDefault="00553801" w:rsidP="008F3B59">
      <w:pPr>
        <w:jc w:val="both"/>
        <w:outlineLvl w:val="0"/>
        <w:rPr>
          <w:rFonts w:cstheme="minorHAnsi"/>
          <w:b/>
          <w:sz w:val="22"/>
          <w:szCs w:val="22"/>
          <w:lang w:val="fr-FR"/>
        </w:rPr>
      </w:pPr>
      <w:r w:rsidRPr="00F928B8">
        <w:rPr>
          <w:rFonts w:cstheme="minorHAnsi"/>
          <w:lang w:val="fr-FR"/>
        </w:rPr>
        <w:t>Linda J. Kenney</w:t>
      </w:r>
      <w:r w:rsidRPr="00F928B8">
        <w:rPr>
          <w:rFonts w:cstheme="minorHAnsi"/>
          <w:lang w:val="fr-FR"/>
        </w:rPr>
        <w:tab/>
      </w:r>
      <w:r w:rsidRPr="00F928B8">
        <w:rPr>
          <w:rFonts w:cstheme="minorHAnsi"/>
          <w:lang w:val="fr-FR"/>
        </w:rPr>
        <w:tab/>
      </w:r>
      <w:r w:rsidRPr="00F928B8">
        <w:rPr>
          <w:rFonts w:cstheme="minorHAnsi"/>
          <w:lang w:val="fr-FR"/>
        </w:rPr>
        <w:tab/>
      </w:r>
      <w:r w:rsidRPr="00F928B8">
        <w:rPr>
          <w:rFonts w:cstheme="minorHAnsi"/>
          <w:lang w:val="fr-FR"/>
        </w:rPr>
        <w:tab/>
        <w:t>(</w:t>
      </w:r>
      <w:hyperlink r:id="rId9" w:history="1">
        <w:r w:rsidRPr="00F928B8">
          <w:rPr>
            <w:rStyle w:val="Hyperlink"/>
            <w:rFonts w:cstheme="minorHAnsi"/>
            <w:color w:val="auto"/>
            <w:u w:val="none"/>
            <w:lang w:val="fr-FR"/>
          </w:rPr>
          <w:t>likenney@utmb.edu</w:t>
        </w:r>
      </w:hyperlink>
      <w:r w:rsidRPr="00F928B8">
        <w:rPr>
          <w:rStyle w:val="Hyperlink"/>
          <w:rFonts w:cstheme="minorHAnsi"/>
          <w:color w:val="auto"/>
          <w:u w:val="none"/>
          <w:lang w:val="fr-FR"/>
        </w:rPr>
        <w:t>)</w:t>
      </w:r>
    </w:p>
    <w:p w14:paraId="60B95108" w14:textId="77777777" w:rsidR="00C70C90" w:rsidRPr="00F928B8" w:rsidRDefault="00C70C90">
      <w:pPr>
        <w:rPr>
          <w:rFonts w:cstheme="minorHAnsi"/>
          <w:b/>
          <w:sz w:val="22"/>
          <w:szCs w:val="22"/>
          <w:lang w:val="fr-FR"/>
        </w:rPr>
      </w:pPr>
      <w:r w:rsidRPr="00F928B8">
        <w:rPr>
          <w:rFonts w:cstheme="minorHAnsi"/>
          <w:b/>
          <w:sz w:val="22"/>
          <w:szCs w:val="22"/>
          <w:lang w:val="fr-FR"/>
        </w:rPr>
        <w:br w:type="page"/>
      </w:r>
    </w:p>
    <w:p w14:paraId="1667ADCD" w14:textId="77777777" w:rsidR="005F1ADF" w:rsidRPr="00F928B8" w:rsidRDefault="005F1ADF" w:rsidP="005F1ADF">
      <w:pPr>
        <w:pStyle w:val="Heading2"/>
        <w:rPr>
          <w:rFonts w:cstheme="minorHAnsi"/>
          <w:lang w:val="fr-FR"/>
        </w:rPr>
      </w:pPr>
      <w:proofErr w:type="spellStart"/>
      <w:r w:rsidRPr="00F928B8">
        <w:rPr>
          <w:rFonts w:cstheme="minorHAnsi"/>
          <w:lang w:val="fr-FR"/>
        </w:rPr>
        <w:lastRenderedPageBreak/>
        <w:t>Author</w:t>
      </w:r>
      <w:proofErr w:type="spellEnd"/>
      <w:r w:rsidRPr="00F928B8">
        <w:rPr>
          <w:rFonts w:cstheme="minorHAnsi"/>
          <w:lang w:val="fr-FR"/>
        </w:rPr>
        <w:t xml:space="preserve"> Questionnaire </w:t>
      </w:r>
    </w:p>
    <w:p w14:paraId="22834088" w14:textId="26BA0690"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4D2203" w:rsidRPr="00F928B8">
        <w:rPr>
          <w:rFonts w:eastAsia="Times New Roman" w:cstheme="minorHAnsi"/>
          <w:b/>
          <w:bCs/>
        </w:rPr>
        <w:t>No</w:t>
      </w:r>
      <w:r w:rsidRPr="00B07A3B">
        <w:rPr>
          <w:rFonts w:eastAsia="Times New Roman" w:cstheme="minorHAnsi"/>
        </w:rPr>
        <w:t xml:space="preserve">  </w:t>
      </w:r>
    </w:p>
    <w:p w14:paraId="181DD27E" w14:textId="77777777" w:rsidR="005F1ADF" w:rsidRPr="00B07A3B" w:rsidRDefault="005F1ADF" w:rsidP="005F1ADF">
      <w:pPr>
        <w:spacing w:before="120"/>
        <w:rPr>
          <w:rFonts w:eastAsia="Times New Roman" w:cstheme="minorHAnsi"/>
          <w:b/>
        </w:rPr>
      </w:pPr>
    </w:p>
    <w:p w14:paraId="4B20EAF0" w14:textId="0413818F" w:rsidR="005F1ADF" w:rsidRDefault="005F1ADF" w:rsidP="005F1ADF">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D2203" w:rsidRPr="00F928B8">
        <w:rPr>
          <w:rFonts w:eastAsia="Times New Roman" w:cstheme="minorHAnsi"/>
          <w:b/>
          <w:bCs/>
        </w:rPr>
        <w:t>YES</w:t>
      </w:r>
    </w:p>
    <w:p w14:paraId="1F0DEC50" w14:textId="454FEDAF" w:rsidR="00F928B8" w:rsidRDefault="00F928B8" w:rsidP="00F928B8">
      <w:pPr>
        <w:spacing w:before="120"/>
        <w:ind w:left="216" w:hanging="216"/>
        <w:jc w:val="both"/>
        <w:rPr>
          <w:rStyle w:val="Hyperlink"/>
          <w:b/>
          <w:bCs/>
        </w:rPr>
      </w:pPr>
      <w:r w:rsidRPr="00A64ECA">
        <w:rPr>
          <w:highlight w:val="yellow"/>
        </w:rPr>
        <w:t>Authors: Please record screen capture videos for all SCREEN shots and upload them to your</w:t>
      </w:r>
      <w:r>
        <w:rPr>
          <w:highlight w:val="yellow"/>
        </w:rPr>
        <w:t xml:space="preserve"> </w:t>
      </w:r>
      <w:r w:rsidRPr="00A64ECA">
        <w:rPr>
          <w:highlight w:val="yellow"/>
        </w:rPr>
        <w:t xml:space="preserve">project </w:t>
      </w:r>
      <w:r w:rsidRPr="00E82861">
        <w:rPr>
          <w:highlight w:val="yellow"/>
        </w:rPr>
        <w:t>page</w:t>
      </w:r>
      <w:r w:rsidRPr="007B63E2">
        <w:rPr>
          <w:highlight w:val="yellow"/>
        </w:rPr>
        <w:t xml:space="preserve">: </w:t>
      </w:r>
      <w:hyperlink r:id="rId10" w:history="1">
        <w:r w:rsidRPr="007B63E2">
          <w:rPr>
            <w:rStyle w:val="Hyperlink"/>
            <w:b/>
            <w:bCs/>
            <w:highlight w:val="yellow"/>
          </w:rPr>
          <w:t>https://review.jove.com/account/file-uploader?src=19636558</w:t>
        </w:r>
      </w:hyperlink>
    </w:p>
    <w:p w14:paraId="265E32A2" w14:textId="77777777" w:rsidR="00F928B8" w:rsidRPr="00B07A3B" w:rsidRDefault="00F928B8" w:rsidP="00F928B8">
      <w:pPr>
        <w:spacing w:before="120"/>
        <w:ind w:left="216" w:hanging="216"/>
        <w:jc w:val="both"/>
        <w:rPr>
          <w:rFonts w:eastAsia="Times New Roman" w:cstheme="minorHAnsi"/>
        </w:rPr>
      </w:pPr>
    </w:p>
    <w:p w14:paraId="7A03162F" w14:textId="19FDF226"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507968" w:rsidRPr="00F928B8">
        <w:rPr>
          <w:rFonts w:eastAsia="Times New Roman" w:cstheme="minorHAnsi"/>
          <w:b/>
          <w:bCs/>
        </w:rPr>
        <w:t>NO</w:t>
      </w:r>
    </w:p>
    <w:p w14:paraId="67386C83" w14:textId="06F8A7C4" w:rsidR="005F1ADF" w:rsidRDefault="005F1ADF" w:rsidP="005F1ADF">
      <w:pPr>
        <w:rPr>
          <w:rFonts w:eastAsia="Times New Roman" w:cstheme="minorHAnsi"/>
        </w:rPr>
      </w:pPr>
    </w:p>
    <w:p w14:paraId="0C48BEF5" w14:textId="5DD26BAF" w:rsidR="00F928B8" w:rsidRDefault="00F928B8" w:rsidP="005F1ADF">
      <w:pPr>
        <w:rPr>
          <w:rFonts w:eastAsia="Times New Roman" w:cstheme="minorHAnsi"/>
        </w:rPr>
      </w:pPr>
    </w:p>
    <w:p w14:paraId="6C79F8A1" w14:textId="77777777" w:rsidR="00F928B8" w:rsidRDefault="00F928B8"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58D749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63EA1">
        <w:rPr>
          <w:rFonts w:cstheme="minorHAnsi"/>
          <w:bCs/>
          <w:sz w:val="22"/>
          <w:szCs w:val="22"/>
        </w:rPr>
        <w:t>27</w:t>
      </w:r>
    </w:p>
    <w:p w14:paraId="5AAC9C6C" w14:textId="6D7E620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63EA1">
        <w:rPr>
          <w:rFonts w:cstheme="minorHAnsi"/>
          <w:bCs/>
          <w:sz w:val="22"/>
          <w:szCs w:val="22"/>
        </w:rPr>
        <w:t>5</w:t>
      </w:r>
      <w:r w:rsidR="00F928B8">
        <w:rPr>
          <w:rFonts w:cstheme="minorHAnsi"/>
          <w:bCs/>
          <w:sz w:val="22"/>
          <w:szCs w:val="22"/>
        </w:rPr>
        <w:t>5</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54172504" w14:textId="77777777" w:rsidR="00336C61" w:rsidRPr="00B07A3B" w:rsidRDefault="00336C61" w:rsidP="005F151F">
      <w:pPr>
        <w:spacing w:line="360" w:lineRule="auto"/>
        <w:contextualSpacing/>
        <w:outlineLvl w:val="0"/>
        <w:rPr>
          <w:rFonts w:cstheme="minorHAnsi"/>
          <w:sz w:val="22"/>
          <w:szCs w:val="22"/>
        </w:rPr>
      </w:pPr>
    </w:p>
    <w:p w14:paraId="16F3E485" w14:textId="5699AF60"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t>
      </w:r>
    </w:p>
    <w:p w14:paraId="08226B01" w14:textId="726C4F95" w:rsidR="00F928B8" w:rsidRDefault="005B1D31" w:rsidP="005F151F">
      <w:pPr>
        <w:pStyle w:val="ListParagraph"/>
        <w:numPr>
          <w:ilvl w:val="1"/>
          <w:numId w:val="3"/>
        </w:numPr>
        <w:spacing w:before="120"/>
        <w:contextualSpacing w:val="0"/>
        <w:jc w:val="both"/>
        <w:rPr>
          <w:rFonts w:eastAsia="Times New Roman" w:cstheme="minorHAnsi"/>
        </w:rPr>
      </w:pPr>
      <w:r w:rsidRPr="00DE4EDB">
        <w:rPr>
          <w:rStyle w:val="AuthorName"/>
          <w:rFonts w:asciiTheme="minorHAnsi" w:eastAsia="Times" w:hAnsiTheme="minorHAnsi" w:cstheme="minorHAnsi"/>
        </w:rPr>
        <w:t>Linda</w:t>
      </w:r>
      <w:r w:rsidR="0075553C">
        <w:rPr>
          <w:rStyle w:val="AuthorName"/>
          <w:rFonts w:asciiTheme="minorHAnsi" w:eastAsia="Times" w:hAnsiTheme="minorHAnsi" w:cstheme="minorHAnsi"/>
        </w:rPr>
        <w:t xml:space="preserve"> J.</w:t>
      </w:r>
      <w:r w:rsidRPr="00DE4EDB">
        <w:rPr>
          <w:rStyle w:val="AuthorName"/>
          <w:rFonts w:asciiTheme="minorHAnsi" w:eastAsia="Times" w:hAnsiTheme="minorHAnsi" w:cstheme="minorHAnsi"/>
        </w:rPr>
        <w:t xml:space="preserve"> Kenney</w:t>
      </w:r>
      <w:r w:rsidR="007D61A8" w:rsidRPr="00DE4EDB">
        <w:rPr>
          <w:rFonts w:eastAsia="Times New Roman" w:cstheme="minorHAnsi"/>
          <w:b/>
          <w:bCs/>
          <w:u w:val="single"/>
        </w:rPr>
        <w:t>:</w:t>
      </w:r>
      <w:r w:rsidR="007D61A8" w:rsidRPr="00DE4EDB">
        <w:rPr>
          <w:rFonts w:eastAsia="Times New Roman" w:cstheme="minorHAnsi"/>
        </w:rPr>
        <w:t xml:space="preserve"> </w:t>
      </w:r>
      <w:r w:rsidRPr="00DE4EDB">
        <w:rPr>
          <w:rFonts w:eastAsia="Times New Roman" w:cstheme="minorHAnsi"/>
        </w:rPr>
        <w:t xml:space="preserve"> </w:t>
      </w:r>
      <w:r w:rsidR="00DE4EDB" w:rsidRPr="00DE4EDB">
        <w:rPr>
          <w:rFonts w:eastAsia="Times New Roman" w:cstheme="minorHAnsi"/>
        </w:rPr>
        <w:t>Our protocol</w:t>
      </w:r>
      <w:r w:rsidR="00AC4D51" w:rsidRPr="00DE4EDB">
        <w:rPr>
          <w:rFonts w:eastAsia="Times New Roman" w:cstheme="minorHAnsi"/>
        </w:rPr>
        <w:t xml:space="preserve"> overcomes the limitations of other </w:t>
      </w:r>
      <w:r w:rsidR="00DE4EDB" w:rsidRPr="00DE4EDB">
        <w:rPr>
          <w:rFonts w:eastAsia="Times New Roman" w:cstheme="minorHAnsi"/>
        </w:rPr>
        <w:t>l</w:t>
      </w:r>
      <w:r w:rsidRPr="00DE4EDB">
        <w:rPr>
          <w:rFonts w:eastAsia="Times New Roman" w:cstheme="minorHAnsi"/>
        </w:rPr>
        <w:t xml:space="preserve">abeling </w:t>
      </w:r>
      <w:r w:rsidR="00AC4D51" w:rsidRPr="00DE4EDB">
        <w:rPr>
          <w:rFonts w:eastAsia="Times New Roman" w:cstheme="minorHAnsi"/>
        </w:rPr>
        <w:t>strategies that often can disrupt protein function.</w:t>
      </w:r>
    </w:p>
    <w:p w14:paraId="79CAADFD" w14:textId="77777777" w:rsidR="00F928B8" w:rsidRDefault="00F928B8" w:rsidP="00F928B8">
      <w:pPr>
        <w:pStyle w:val="ListParagraph"/>
        <w:spacing w:before="120"/>
        <w:ind w:left="907"/>
        <w:contextualSpacing w:val="0"/>
        <w:jc w:val="both"/>
        <w:rPr>
          <w:rStyle w:val="AuthorName"/>
          <w:rFonts w:asciiTheme="minorHAnsi" w:eastAsia="Times" w:hAnsiTheme="minorHAnsi" w:cstheme="minorHAnsi"/>
          <w:b w:val="0"/>
          <w:bCs/>
          <w:u w:val="none"/>
        </w:rPr>
      </w:pPr>
    </w:p>
    <w:p w14:paraId="25928288" w14:textId="527E107A" w:rsidR="007D61A8" w:rsidRPr="00DE4EDB" w:rsidRDefault="00F928B8" w:rsidP="00F928B8">
      <w:pPr>
        <w:pStyle w:val="ListParagraph"/>
        <w:numPr>
          <w:ilvl w:val="2"/>
          <w:numId w:val="3"/>
        </w:numPr>
        <w:spacing w:before="120"/>
        <w:contextualSpacing w:val="0"/>
        <w:jc w:val="both"/>
        <w:rPr>
          <w:rFonts w:eastAsia="Times New Roman" w:cstheme="minorHAnsi"/>
        </w:rPr>
      </w:pPr>
      <w:r>
        <w:rPr>
          <w:rStyle w:val="AuthorName"/>
          <w:rFonts w:asciiTheme="minorHAnsi" w:eastAsia="Times" w:hAnsiTheme="minorHAnsi" w:cstheme="minorHAnsi"/>
          <w:b w:val="0"/>
          <w:bCs/>
          <w:u w:val="none"/>
        </w:rPr>
        <w:t xml:space="preserve">INTERVIEW: </w:t>
      </w:r>
      <w:r>
        <w:rPr>
          <w:rFonts w:cs="Calibri"/>
          <w:bCs/>
          <w:iCs/>
          <w:color w:val="auto"/>
        </w:rPr>
        <w:t>Named talent says the statement above in an interview-style shot, looking slightly off-camera.</w:t>
      </w:r>
      <w:r w:rsidR="00FE207B">
        <w:rPr>
          <w:rFonts w:eastAsia="Times New Roman" w:cstheme="minorHAnsi"/>
        </w:rPr>
        <w:t xml:space="preserve"> </w:t>
      </w:r>
      <w:r w:rsidR="00FE207B" w:rsidRPr="00FE207B">
        <w:rPr>
          <w:rFonts w:eastAsia="Times New Roman" w:cstheme="minorHAnsi"/>
          <w:i/>
          <w:iCs/>
          <w:color w:val="3333CC"/>
        </w:rPr>
        <w:t>B-roll: LAB MEDIA: Figure 5.</w:t>
      </w:r>
      <w:r w:rsidR="00AC4D51" w:rsidRPr="00DE4EDB">
        <w:rPr>
          <w:rFonts w:eastAsia="Times New Roman" w:cstheme="minorHAnsi"/>
        </w:rPr>
        <w:t xml:space="preserve"> </w:t>
      </w:r>
    </w:p>
    <w:p w14:paraId="00A66870" w14:textId="77777777" w:rsidR="007D61A8" w:rsidRPr="00B07A3B" w:rsidRDefault="007D61A8" w:rsidP="007D61A8">
      <w:pPr>
        <w:rPr>
          <w:rFonts w:eastAsia="Times New Roman" w:cstheme="minorHAnsi"/>
          <w:b/>
          <w:bCs/>
        </w:rPr>
      </w:pPr>
    </w:p>
    <w:p w14:paraId="0B0139AD" w14:textId="398FD284" w:rsidR="007D61A8" w:rsidRPr="00B07A3B" w:rsidRDefault="007D61A8" w:rsidP="007D61A8">
      <w:pPr>
        <w:rPr>
          <w:rFonts w:eastAsia="Times New Roman" w:cstheme="minorHAnsi"/>
        </w:rPr>
      </w:pPr>
    </w:p>
    <w:p w14:paraId="490E6309" w14:textId="35BED1FF" w:rsidR="007D61A8" w:rsidRDefault="00D949EA" w:rsidP="00AE6CAC">
      <w:pPr>
        <w:pStyle w:val="ListParagraph"/>
        <w:numPr>
          <w:ilvl w:val="1"/>
          <w:numId w:val="3"/>
        </w:numPr>
        <w:spacing w:before="120"/>
        <w:contextualSpacing w:val="0"/>
        <w:jc w:val="both"/>
        <w:rPr>
          <w:rFonts w:eastAsia="Times New Roman" w:cstheme="minorHAnsi"/>
        </w:rPr>
      </w:pPr>
      <w:r w:rsidRPr="00DE4EDB">
        <w:rPr>
          <w:rStyle w:val="AuthorName"/>
          <w:rFonts w:asciiTheme="minorHAnsi" w:eastAsia="Times" w:hAnsiTheme="minorHAnsi" w:cstheme="minorHAnsi"/>
        </w:rPr>
        <w:t>Linda</w:t>
      </w:r>
      <w:r w:rsidR="0075553C">
        <w:rPr>
          <w:rStyle w:val="AuthorName"/>
          <w:rFonts w:asciiTheme="minorHAnsi" w:eastAsia="Times" w:hAnsiTheme="minorHAnsi" w:cstheme="minorHAnsi"/>
        </w:rPr>
        <w:t xml:space="preserve"> J.</w:t>
      </w:r>
      <w:r w:rsidRPr="00DE4EDB">
        <w:rPr>
          <w:rStyle w:val="AuthorName"/>
          <w:rFonts w:asciiTheme="minorHAnsi" w:eastAsia="Times" w:hAnsiTheme="minorHAnsi" w:cstheme="minorHAnsi"/>
        </w:rPr>
        <w:t xml:space="preserve"> Kenney</w:t>
      </w:r>
      <w:r w:rsidR="007D61A8" w:rsidRPr="00DE4EDB">
        <w:rPr>
          <w:rFonts w:eastAsia="Times New Roman" w:cstheme="minorHAnsi"/>
          <w:b/>
          <w:bCs/>
          <w:u w:val="single"/>
        </w:rPr>
        <w:t>:</w:t>
      </w:r>
      <w:r w:rsidRPr="00DE4EDB">
        <w:rPr>
          <w:rFonts w:eastAsia="Times New Roman" w:cstheme="minorHAnsi"/>
          <w:b/>
          <w:bCs/>
          <w:u w:val="single"/>
        </w:rPr>
        <w:t xml:space="preserve"> </w:t>
      </w:r>
      <w:r w:rsidR="00AC4D51" w:rsidRPr="00DE4EDB">
        <w:rPr>
          <w:rFonts w:eastAsia="Times New Roman" w:cstheme="minorHAnsi"/>
        </w:rPr>
        <w:t xml:space="preserve">GCE enables us to site-specifically label proteins </w:t>
      </w:r>
      <w:r w:rsidR="00831431" w:rsidRPr="00DE4EDB">
        <w:rPr>
          <w:rFonts w:eastAsia="Times New Roman" w:cstheme="minorHAnsi"/>
        </w:rPr>
        <w:t>of interest</w:t>
      </w:r>
      <w:r w:rsidR="00AC4D51" w:rsidRPr="00DE4EDB">
        <w:rPr>
          <w:rFonts w:eastAsia="Times New Roman" w:cstheme="minorHAnsi"/>
        </w:rPr>
        <w:t>;</w:t>
      </w:r>
      <w:r w:rsidR="00831431" w:rsidRPr="00DE4EDB">
        <w:rPr>
          <w:rFonts w:eastAsia="Times New Roman" w:cstheme="minorHAnsi"/>
        </w:rPr>
        <w:t xml:space="preserve"> organic fluorophores are much smaller compared to fluorescent proteins</w:t>
      </w:r>
      <w:r w:rsidR="00DE4EDB" w:rsidRPr="00DE4EDB">
        <w:rPr>
          <w:rFonts w:eastAsia="Times New Roman" w:cstheme="minorHAnsi"/>
        </w:rPr>
        <w:t>;</w:t>
      </w:r>
      <w:r w:rsidR="00831431" w:rsidRPr="00DE4EDB">
        <w:rPr>
          <w:rFonts w:eastAsia="Times New Roman" w:cstheme="minorHAnsi"/>
        </w:rPr>
        <w:t xml:space="preserve"> this approach reduces the potential negative impact of the fluorescent tags on the structure and function of </w:t>
      </w:r>
      <w:r w:rsidR="00AC4D51" w:rsidRPr="00DE4EDB">
        <w:rPr>
          <w:rFonts w:eastAsia="Times New Roman" w:cstheme="minorHAnsi"/>
        </w:rPr>
        <w:t>protein</w:t>
      </w:r>
      <w:r w:rsidR="00831431" w:rsidRPr="00DE4EDB">
        <w:rPr>
          <w:rFonts w:eastAsia="Times New Roman" w:cstheme="minorHAnsi"/>
        </w:rPr>
        <w:t>s</w:t>
      </w:r>
      <w:r w:rsidR="00AC4D51" w:rsidRPr="00DE4EDB">
        <w:rPr>
          <w:rFonts w:eastAsia="Times New Roman" w:cstheme="minorHAnsi"/>
        </w:rPr>
        <w:t xml:space="preserve"> we want to image</w:t>
      </w:r>
      <w:r w:rsidR="00831431" w:rsidRPr="00DE4EDB">
        <w:rPr>
          <w:rFonts w:eastAsia="Times New Roman" w:cstheme="minorHAnsi"/>
        </w:rPr>
        <w:t>.</w:t>
      </w:r>
    </w:p>
    <w:p w14:paraId="5B1B4557" w14:textId="404003CE" w:rsidR="00F928B8" w:rsidRDefault="00F928B8" w:rsidP="00F928B8">
      <w:pPr>
        <w:pStyle w:val="ListParagraph"/>
        <w:spacing w:before="120"/>
        <w:ind w:left="907"/>
        <w:contextualSpacing w:val="0"/>
        <w:jc w:val="both"/>
        <w:rPr>
          <w:rStyle w:val="AuthorName"/>
          <w:rFonts w:asciiTheme="minorHAnsi" w:eastAsia="Times" w:hAnsiTheme="minorHAnsi" w:cstheme="minorHAnsi"/>
        </w:rPr>
      </w:pPr>
    </w:p>
    <w:p w14:paraId="72DED092" w14:textId="1379978B" w:rsidR="00F928B8" w:rsidRPr="00F928B8" w:rsidRDefault="00F928B8" w:rsidP="00F928B8">
      <w:pPr>
        <w:pStyle w:val="ListParagraph"/>
        <w:numPr>
          <w:ilvl w:val="2"/>
          <w:numId w:val="3"/>
        </w:numPr>
        <w:spacing w:before="120"/>
        <w:contextualSpacing w:val="0"/>
        <w:jc w:val="both"/>
        <w:rPr>
          <w:rFonts w:eastAsia="Times New Roman" w:cstheme="minorHAnsi"/>
          <w:bCs/>
        </w:rPr>
      </w:pPr>
      <w:r>
        <w:rPr>
          <w:rStyle w:val="AuthorName"/>
          <w:rFonts w:asciiTheme="minorHAnsi" w:eastAsia="Times" w:hAnsiTheme="minorHAnsi" w:cstheme="minorHAnsi"/>
          <w:b w:val="0"/>
          <w:bCs/>
          <w:u w:val="none"/>
        </w:rPr>
        <w:t xml:space="preserve">INTERVIEW: </w:t>
      </w:r>
      <w:r>
        <w:rPr>
          <w:rFonts w:cs="Calibri"/>
          <w:bCs/>
          <w:iCs/>
          <w:color w:val="auto"/>
        </w:rPr>
        <w:t>Named talent says the statement above in an interview-style shot, looking slightly off-camera.</w:t>
      </w:r>
      <w:r w:rsidR="00FE207B">
        <w:rPr>
          <w:rFonts w:cs="Calibri"/>
          <w:bCs/>
          <w:iCs/>
          <w:color w:val="auto"/>
        </w:rPr>
        <w:t xml:space="preserve"> </w:t>
      </w:r>
      <w:r w:rsidR="00FE207B" w:rsidRPr="00FE207B">
        <w:rPr>
          <w:rFonts w:eastAsia="Times New Roman" w:cstheme="minorHAnsi"/>
          <w:i/>
          <w:iCs/>
          <w:color w:val="3333CC"/>
        </w:rPr>
        <w:t xml:space="preserve">B-roll: LAB MEDIA: Figure </w:t>
      </w:r>
      <w:r w:rsidR="00FE207B">
        <w:rPr>
          <w:rFonts w:eastAsia="Times New Roman" w:cstheme="minorHAnsi"/>
          <w:i/>
          <w:iCs/>
          <w:color w:val="3333CC"/>
        </w:rPr>
        <w:t>6.</w:t>
      </w:r>
    </w:p>
    <w:p w14:paraId="47FA36A9" w14:textId="77777777" w:rsidR="007D61A8" w:rsidRPr="00B07A3B" w:rsidRDefault="007D61A8"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67A56BBB"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w:t>
      </w:r>
    </w:p>
    <w:p w14:paraId="5422B370" w14:textId="5901B67D" w:rsidR="00333FA4" w:rsidRPr="00F928B8" w:rsidRDefault="00501502" w:rsidP="00DE4EDB">
      <w:pPr>
        <w:pStyle w:val="ListParagraph"/>
        <w:numPr>
          <w:ilvl w:val="1"/>
          <w:numId w:val="3"/>
        </w:numPr>
        <w:spacing w:before="120"/>
        <w:contextualSpacing w:val="0"/>
        <w:jc w:val="both"/>
        <w:rPr>
          <w:rFonts w:eastAsia="Times New Roman" w:cstheme="minorHAnsi"/>
        </w:rPr>
      </w:pPr>
      <w:r w:rsidRPr="00DE4EDB">
        <w:rPr>
          <w:rStyle w:val="AuthorName"/>
          <w:rFonts w:asciiTheme="minorHAnsi" w:eastAsia="Times" w:hAnsiTheme="minorHAnsi" w:cstheme="minorHAnsi"/>
        </w:rPr>
        <w:t>Linda</w:t>
      </w:r>
      <w:r w:rsidR="0075553C">
        <w:rPr>
          <w:rStyle w:val="AuthorName"/>
          <w:rFonts w:asciiTheme="minorHAnsi" w:eastAsia="Times" w:hAnsiTheme="minorHAnsi" w:cstheme="minorHAnsi"/>
        </w:rPr>
        <w:t xml:space="preserve"> J.</w:t>
      </w:r>
      <w:r w:rsidRPr="00DE4EDB">
        <w:rPr>
          <w:rStyle w:val="AuthorName"/>
          <w:rFonts w:asciiTheme="minorHAnsi" w:eastAsia="Times" w:hAnsiTheme="minorHAnsi" w:cstheme="minorHAnsi"/>
        </w:rPr>
        <w:t xml:space="preserve"> Kenney</w:t>
      </w:r>
      <w:r w:rsidR="00333FA4" w:rsidRPr="00DE4EDB">
        <w:rPr>
          <w:rFonts w:eastAsia="Times New Roman" w:cstheme="minorHAnsi"/>
          <w:b/>
          <w:bCs/>
          <w:u w:val="single"/>
        </w:rPr>
        <w:t>:</w:t>
      </w:r>
      <w:r w:rsidR="00333FA4" w:rsidRPr="00DE4EDB">
        <w:rPr>
          <w:rFonts w:eastAsia="Times New Roman" w:cstheme="minorHAnsi"/>
        </w:rPr>
        <w:t xml:space="preserve"> </w:t>
      </w:r>
      <w:r w:rsidR="00D0714F" w:rsidRPr="00DE4EDB">
        <w:rPr>
          <w:rFonts w:cstheme="minorHAnsi"/>
        </w:rPr>
        <w:t xml:space="preserve">This method can be applied to </w:t>
      </w:r>
      <w:r w:rsidR="004179DD" w:rsidRPr="00DE4EDB">
        <w:rPr>
          <w:rFonts w:cstheme="minorHAnsi"/>
        </w:rPr>
        <w:t xml:space="preserve">any </w:t>
      </w:r>
      <w:r w:rsidR="00D0714F" w:rsidRPr="00DE4EDB">
        <w:rPr>
          <w:rFonts w:cstheme="minorHAnsi"/>
        </w:rPr>
        <w:t>other system</w:t>
      </w:r>
      <w:r w:rsidR="004179DD" w:rsidRPr="00DE4EDB">
        <w:rPr>
          <w:rFonts w:cstheme="minorHAnsi"/>
        </w:rPr>
        <w:t xml:space="preserve">. For example, we have used it to label </w:t>
      </w:r>
      <w:r w:rsidR="00DE4EDB" w:rsidRPr="00DE4EDB">
        <w:rPr>
          <w:rFonts w:cstheme="minorHAnsi"/>
        </w:rPr>
        <w:t xml:space="preserve">the </w:t>
      </w:r>
      <w:r w:rsidR="004179DD" w:rsidRPr="00DE4EDB">
        <w:rPr>
          <w:rFonts w:cstheme="minorHAnsi"/>
        </w:rPr>
        <w:t>Zika virus coat protein</w:t>
      </w:r>
      <w:r w:rsidR="00DE4EDB" w:rsidRPr="00DE4EDB">
        <w:rPr>
          <w:rFonts w:cstheme="minorHAnsi"/>
        </w:rPr>
        <w:t>,</w:t>
      </w:r>
      <w:r w:rsidR="00D0714F" w:rsidRPr="00DE4EDB">
        <w:rPr>
          <w:rFonts w:cstheme="minorHAnsi"/>
        </w:rPr>
        <w:t xml:space="preserve"> </w:t>
      </w:r>
      <w:r w:rsidR="004179DD" w:rsidRPr="00DE4EDB">
        <w:rPr>
          <w:rFonts w:cstheme="minorHAnsi"/>
        </w:rPr>
        <w:t xml:space="preserve">and we can produce </w:t>
      </w:r>
      <w:r w:rsidR="00DE4EDB" w:rsidRPr="00DE4EDB">
        <w:rPr>
          <w:rFonts w:cstheme="minorHAnsi"/>
        </w:rPr>
        <w:t xml:space="preserve">a </w:t>
      </w:r>
      <w:r w:rsidR="004179DD" w:rsidRPr="00DE4EDB">
        <w:rPr>
          <w:rFonts w:cstheme="minorHAnsi"/>
        </w:rPr>
        <w:t xml:space="preserve">fluorescent virus and examine its uptake in host cells. We also labeled small proteins that would not tolerate fluorescent fusion proteins or labels at either N- or C-termini. </w:t>
      </w:r>
    </w:p>
    <w:p w14:paraId="5E707ABA" w14:textId="1C2112D4" w:rsidR="00F928B8" w:rsidRDefault="00F928B8" w:rsidP="00F928B8">
      <w:pPr>
        <w:pStyle w:val="ListParagraph"/>
        <w:spacing w:before="120"/>
        <w:ind w:left="907"/>
        <w:contextualSpacing w:val="0"/>
        <w:jc w:val="both"/>
        <w:rPr>
          <w:rStyle w:val="AuthorName"/>
          <w:rFonts w:asciiTheme="minorHAnsi" w:eastAsia="Times" w:hAnsiTheme="minorHAnsi" w:cstheme="minorHAnsi"/>
          <w:b w:val="0"/>
          <w:bCs/>
          <w:u w:val="none"/>
        </w:rPr>
      </w:pPr>
    </w:p>
    <w:p w14:paraId="3BDC2004" w14:textId="71B45CDE" w:rsidR="00F928B8" w:rsidRPr="00F928B8" w:rsidRDefault="00F928B8" w:rsidP="00F928B8">
      <w:pPr>
        <w:pStyle w:val="ListParagraph"/>
        <w:numPr>
          <w:ilvl w:val="2"/>
          <w:numId w:val="3"/>
        </w:numPr>
        <w:spacing w:before="120"/>
        <w:contextualSpacing w:val="0"/>
        <w:jc w:val="both"/>
        <w:rPr>
          <w:rFonts w:eastAsia="Times New Roman" w:cstheme="minorHAnsi"/>
          <w:bCs/>
        </w:rPr>
      </w:pPr>
      <w:r>
        <w:rPr>
          <w:rStyle w:val="AuthorName"/>
          <w:rFonts w:asciiTheme="minorHAnsi" w:eastAsia="Times" w:hAnsiTheme="minorHAnsi" w:cstheme="minorHAnsi"/>
          <w:b w:val="0"/>
          <w:bCs/>
          <w:u w:val="none"/>
        </w:rPr>
        <w:t xml:space="preserve">INTERVIEW: </w:t>
      </w:r>
      <w:r>
        <w:rPr>
          <w:rFonts w:cs="Calibri"/>
          <w:bCs/>
          <w:iCs/>
          <w:color w:val="auto"/>
        </w:rPr>
        <w:t>Named talent says the statement above in an interview-style shot, looking slightly off-camera.</w:t>
      </w:r>
      <w:r w:rsidR="00FE207B">
        <w:rPr>
          <w:rFonts w:cs="Calibri"/>
          <w:bCs/>
          <w:iCs/>
          <w:color w:val="auto"/>
        </w:rPr>
        <w:t xml:space="preserve"> </w:t>
      </w:r>
      <w:r w:rsidR="00FE207B" w:rsidRPr="00FE207B">
        <w:rPr>
          <w:rFonts w:cs="Calibri"/>
          <w:bCs/>
          <w:i/>
          <w:color w:val="3333CC"/>
        </w:rPr>
        <w:t>B-roll: 2.2.1.</w:t>
      </w:r>
    </w:p>
    <w:p w14:paraId="524AC04E" w14:textId="77777777" w:rsidR="007D61A8" w:rsidRPr="00B07A3B" w:rsidRDefault="007D61A8" w:rsidP="007D61A8">
      <w:pPr>
        <w:rPr>
          <w:rFonts w:eastAsia="Times New Roman" w:cstheme="minorHAnsi"/>
          <w:b/>
          <w:bCs/>
        </w:rPr>
      </w:pPr>
    </w:p>
    <w:p w14:paraId="4B196E52" w14:textId="433A20CA" w:rsidR="00622BE8" w:rsidRDefault="00622BE8" w:rsidP="007D61A8">
      <w:pPr>
        <w:contextualSpacing/>
        <w:outlineLvl w:val="0"/>
        <w:rPr>
          <w:rFonts w:eastAsia="Times New Roman" w:cstheme="minorHAnsi"/>
          <w:b/>
        </w:rPr>
      </w:pPr>
    </w:p>
    <w:p w14:paraId="2808CECF" w14:textId="74F2A47A" w:rsidR="00F928B8" w:rsidRDefault="00F928B8" w:rsidP="007D61A8">
      <w:pPr>
        <w:contextualSpacing/>
        <w:outlineLvl w:val="0"/>
        <w:rPr>
          <w:rFonts w:eastAsia="Times New Roman" w:cstheme="minorHAnsi"/>
          <w:b/>
        </w:rPr>
      </w:pPr>
    </w:p>
    <w:p w14:paraId="1B9CCEE3" w14:textId="69B9A9F6" w:rsidR="00F928B8" w:rsidRDefault="00F928B8" w:rsidP="007D61A8">
      <w:pPr>
        <w:contextualSpacing/>
        <w:outlineLvl w:val="0"/>
        <w:rPr>
          <w:rFonts w:eastAsia="Times New Roman" w:cstheme="minorHAnsi"/>
          <w:b/>
        </w:rPr>
      </w:pPr>
    </w:p>
    <w:p w14:paraId="12BA37DC" w14:textId="77777777" w:rsidR="00F928B8" w:rsidRDefault="00F928B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lastRenderedPageBreak/>
        <w:t>Introduction of Demonstrator on Camera</w:t>
      </w:r>
    </w:p>
    <w:p w14:paraId="324FAA13" w14:textId="77777777" w:rsidR="007D61A8" w:rsidRPr="00B07A3B" w:rsidRDefault="007D61A8" w:rsidP="00DE4EDB">
      <w:pPr>
        <w:spacing w:before="120"/>
        <w:rPr>
          <w:rFonts w:eastAsia="Times New Roman" w:cstheme="minorHAnsi"/>
        </w:rPr>
      </w:pPr>
    </w:p>
    <w:p w14:paraId="353C7950" w14:textId="7DF86C0E" w:rsidR="007D61A8" w:rsidRPr="00DE4EDB" w:rsidRDefault="00500F85" w:rsidP="00333FA4">
      <w:pPr>
        <w:pStyle w:val="ListParagraph"/>
        <w:numPr>
          <w:ilvl w:val="1"/>
          <w:numId w:val="3"/>
        </w:numPr>
        <w:rPr>
          <w:rFonts w:eastAsia="Times New Roman" w:cstheme="minorHAnsi"/>
        </w:rPr>
      </w:pPr>
      <w:r w:rsidRPr="00DE4EDB">
        <w:rPr>
          <w:rStyle w:val="AuthorName"/>
          <w:rFonts w:asciiTheme="minorHAnsi" w:eastAsia="Times" w:hAnsiTheme="minorHAnsi" w:cstheme="minorHAnsi"/>
        </w:rPr>
        <w:t>Linda Kenney</w:t>
      </w:r>
      <w:r w:rsidR="007D61A8" w:rsidRPr="00DE4EDB">
        <w:rPr>
          <w:rFonts w:eastAsia="Times New Roman" w:cstheme="minorHAnsi"/>
          <w:b/>
          <w:bCs/>
          <w:u w:val="single"/>
        </w:rPr>
        <w:t>:</w:t>
      </w:r>
      <w:r w:rsidR="007D61A8" w:rsidRPr="00DE4EDB">
        <w:rPr>
          <w:rFonts w:eastAsia="Times New Roman" w:cstheme="minorHAnsi"/>
        </w:rPr>
        <w:t xml:space="preserve"> Demonstrating the procedure will be </w:t>
      </w:r>
      <w:r w:rsidRPr="00DE4EDB">
        <w:rPr>
          <w:rFonts w:cstheme="minorHAnsi"/>
        </w:rPr>
        <w:t>Kiran Singh</w:t>
      </w:r>
      <w:r w:rsidR="007D61A8" w:rsidRPr="00DE4EDB">
        <w:rPr>
          <w:rFonts w:eastAsia="Times New Roman" w:cstheme="minorHAnsi"/>
        </w:rPr>
        <w:t xml:space="preserve">, a </w:t>
      </w:r>
      <w:r w:rsidRPr="00DE4EDB">
        <w:rPr>
          <w:rFonts w:cstheme="minorHAnsi"/>
        </w:rPr>
        <w:t>Postdoctoral Research Fellow</w:t>
      </w:r>
      <w:r w:rsidR="007D61A8" w:rsidRPr="00DE4EDB">
        <w:rPr>
          <w:rFonts w:eastAsia="Times New Roman" w:cstheme="minorHAnsi"/>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06921703"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and acknowledges the camera.</w:t>
      </w:r>
    </w:p>
    <w:p w14:paraId="05590FD5" w14:textId="77777777" w:rsidR="007D61A8" w:rsidRPr="00B07A3B" w:rsidRDefault="007D61A8" w:rsidP="007D61A8">
      <w:pPr>
        <w:rPr>
          <w:rFonts w:eastAsia="Times New Roman" w:cstheme="minorHAnsi"/>
          <w:b/>
        </w:rPr>
      </w:pPr>
    </w:p>
    <w:p w14:paraId="66D538A0" w14:textId="7F434DC9"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713769B9" w14:textId="6BBDC5DE" w:rsidR="00DC2504" w:rsidRPr="00B07A3B" w:rsidRDefault="00DC2504" w:rsidP="005F151F">
      <w:pPr>
        <w:pStyle w:val="Heading1"/>
        <w:rPr>
          <w:rFonts w:cstheme="minorHAnsi"/>
          <w:lang w:eastAsia="zh-TW"/>
        </w:rPr>
      </w:pPr>
      <w:r w:rsidRPr="00B07A3B">
        <w:rPr>
          <w:rFonts w:cstheme="minorHAnsi"/>
        </w:rPr>
        <w:lastRenderedPageBreak/>
        <w:t>Protocol</w:t>
      </w:r>
    </w:p>
    <w:p w14:paraId="75DFC648" w14:textId="6B0197F4" w:rsidR="00CE10F2" w:rsidRPr="00B07A3B" w:rsidRDefault="00522136" w:rsidP="008F3B59">
      <w:pPr>
        <w:pStyle w:val="ListParagraph"/>
        <w:numPr>
          <w:ilvl w:val="0"/>
          <w:numId w:val="3"/>
        </w:numPr>
        <w:spacing w:before="120"/>
        <w:contextualSpacing w:val="0"/>
        <w:jc w:val="both"/>
        <w:rPr>
          <w:rFonts w:cstheme="minorHAnsi"/>
          <w:b/>
          <w:bCs/>
        </w:rPr>
      </w:pPr>
      <w:r>
        <w:rPr>
          <w:rFonts w:cstheme="minorHAnsi"/>
          <w:b/>
          <w:bCs/>
        </w:rPr>
        <w:t xml:space="preserve">Expression </w:t>
      </w:r>
      <w:r w:rsidRPr="00522136">
        <w:rPr>
          <w:rFonts w:cstheme="minorHAnsi"/>
          <w:b/>
          <w:bCs/>
        </w:rPr>
        <w:t>of ncAA-</w:t>
      </w:r>
      <w:r>
        <w:rPr>
          <w:rFonts w:cstheme="minorHAnsi"/>
          <w:b/>
          <w:bCs/>
        </w:rPr>
        <w:t>B</w:t>
      </w:r>
      <w:r w:rsidRPr="00522136">
        <w:rPr>
          <w:rFonts w:cstheme="minorHAnsi"/>
          <w:b/>
          <w:bCs/>
        </w:rPr>
        <w:t xml:space="preserve">earing </w:t>
      </w:r>
      <w:r>
        <w:rPr>
          <w:rFonts w:cstheme="minorHAnsi"/>
          <w:b/>
          <w:bCs/>
        </w:rPr>
        <w:t>P</w:t>
      </w:r>
      <w:r w:rsidRPr="00522136">
        <w:rPr>
          <w:rFonts w:cstheme="minorHAnsi"/>
          <w:b/>
          <w:bCs/>
        </w:rPr>
        <w:t xml:space="preserve">roteins in </w:t>
      </w:r>
      <w:r w:rsidRPr="00522136">
        <w:rPr>
          <w:rFonts w:cstheme="minorHAnsi"/>
          <w:b/>
          <w:bCs/>
          <w:i/>
        </w:rPr>
        <w:t>Salmonella</w:t>
      </w:r>
    </w:p>
    <w:p w14:paraId="24C6B477" w14:textId="4A1AA415" w:rsidR="00125924" w:rsidRPr="00647127" w:rsidRDefault="00765DA3" w:rsidP="008F3B59">
      <w:pPr>
        <w:pStyle w:val="ListParagraph"/>
        <w:numPr>
          <w:ilvl w:val="1"/>
          <w:numId w:val="3"/>
        </w:numPr>
        <w:spacing w:before="120"/>
        <w:contextualSpacing w:val="0"/>
        <w:jc w:val="both"/>
        <w:rPr>
          <w:rFonts w:cstheme="minorHAnsi"/>
        </w:rPr>
      </w:pPr>
      <w:r w:rsidRPr="00647127">
        <w:rPr>
          <w:rFonts w:cstheme="minorHAnsi"/>
        </w:rPr>
        <w:t>To begin, transfer 100 microliters of</w:t>
      </w:r>
      <w:r w:rsidRPr="00647127">
        <w:rPr>
          <w:rFonts w:cstheme="minorHAnsi"/>
          <w:spacing w:val="-2"/>
        </w:rPr>
        <w:t xml:space="preserve"> </w:t>
      </w:r>
      <w:r w:rsidRPr="00647127">
        <w:rPr>
          <w:rFonts w:cstheme="minorHAnsi"/>
        </w:rPr>
        <w:t>primary</w:t>
      </w:r>
      <w:r w:rsidRPr="00647127">
        <w:rPr>
          <w:rFonts w:cstheme="minorHAnsi"/>
          <w:spacing w:val="-2"/>
        </w:rPr>
        <w:t xml:space="preserve"> </w:t>
      </w:r>
      <w:r w:rsidRPr="00647127">
        <w:rPr>
          <w:rFonts w:cstheme="minorHAnsi"/>
        </w:rPr>
        <w:t>culture</w:t>
      </w:r>
      <w:r w:rsidRPr="00647127">
        <w:rPr>
          <w:rFonts w:cstheme="minorHAnsi"/>
          <w:spacing w:val="-2"/>
        </w:rPr>
        <w:t xml:space="preserve"> </w:t>
      </w:r>
      <w:r w:rsidRPr="00647127">
        <w:rPr>
          <w:rFonts w:cstheme="minorHAnsi"/>
        </w:rPr>
        <w:t>into</w:t>
      </w:r>
      <w:r w:rsidRPr="00647127">
        <w:rPr>
          <w:rFonts w:cstheme="minorHAnsi"/>
          <w:spacing w:val="-2"/>
        </w:rPr>
        <w:t xml:space="preserve"> </w:t>
      </w:r>
      <w:r w:rsidRPr="00647127">
        <w:rPr>
          <w:rFonts w:cstheme="minorHAnsi"/>
        </w:rPr>
        <w:t>5</w:t>
      </w:r>
      <w:r w:rsidRPr="00647127">
        <w:rPr>
          <w:rFonts w:cstheme="minorHAnsi"/>
          <w:spacing w:val="-2"/>
        </w:rPr>
        <w:t xml:space="preserve"> </w:t>
      </w:r>
      <w:r w:rsidRPr="00647127">
        <w:rPr>
          <w:rFonts w:cstheme="minorHAnsi"/>
        </w:rPr>
        <w:t>milliliters</w:t>
      </w:r>
      <w:r w:rsidRPr="00647127">
        <w:rPr>
          <w:rFonts w:cstheme="minorHAnsi"/>
          <w:spacing w:val="-2"/>
        </w:rPr>
        <w:t xml:space="preserve"> of </w:t>
      </w:r>
      <w:r w:rsidRPr="00647127">
        <w:rPr>
          <w:rFonts w:cstheme="minorHAnsi"/>
        </w:rPr>
        <w:t>LB</w:t>
      </w:r>
      <w:r w:rsidR="00647127" w:rsidRPr="00647127">
        <w:rPr>
          <w:rFonts w:cstheme="minorHAnsi"/>
        </w:rPr>
        <w:t xml:space="preserve"> </w:t>
      </w:r>
      <w:r w:rsidR="00647127" w:rsidRPr="00647127">
        <w:rPr>
          <w:rFonts w:cstheme="minorHAnsi"/>
          <w:i/>
          <w:iCs/>
          <w:color w:val="FF0000"/>
        </w:rPr>
        <w:t>(L-B)</w:t>
      </w:r>
      <w:r w:rsidRPr="00647127">
        <w:rPr>
          <w:rFonts w:cstheme="minorHAnsi"/>
          <w:spacing w:val="-2"/>
        </w:rPr>
        <w:t xml:space="preserve"> </w:t>
      </w:r>
      <w:r w:rsidRPr="00647127">
        <w:rPr>
          <w:rFonts w:cstheme="minorHAnsi"/>
        </w:rPr>
        <w:t>medium containing</w:t>
      </w:r>
      <w:r w:rsidRPr="00647127">
        <w:rPr>
          <w:rFonts w:cstheme="minorHAnsi"/>
          <w:spacing w:val="-2"/>
        </w:rPr>
        <w:t xml:space="preserve"> </w:t>
      </w:r>
      <w:r w:rsidRPr="00647127">
        <w:rPr>
          <w:rFonts w:cstheme="minorHAnsi"/>
        </w:rPr>
        <w:t>35</w:t>
      </w:r>
      <w:r w:rsidRPr="00647127">
        <w:rPr>
          <w:rFonts w:cstheme="minorHAnsi"/>
          <w:spacing w:val="-3"/>
        </w:rPr>
        <w:t xml:space="preserve"> </w:t>
      </w:r>
      <w:r w:rsidRPr="00647127">
        <w:rPr>
          <w:rFonts w:cstheme="minorHAnsi"/>
        </w:rPr>
        <w:t>micrograms per milliliter</w:t>
      </w:r>
      <w:r w:rsidRPr="00647127">
        <w:rPr>
          <w:rFonts w:cstheme="minorHAnsi"/>
          <w:spacing w:val="-3"/>
        </w:rPr>
        <w:t xml:space="preserve"> </w:t>
      </w:r>
      <w:r w:rsidRPr="00647127">
        <w:rPr>
          <w:rFonts w:cstheme="minorHAnsi"/>
        </w:rPr>
        <w:t>chloramphenicol</w:t>
      </w:r>
      <w:r w:rsidRPr="00647127">
        <w:rPr>
          <w:rFonts w:cstheme="minorHAnsi"/>
          <w:spacing w:val="-3"/>
        </w:rPr>
        <w:t xml:space="preserve"> and </w:t>
      </w:r>
      <w:r w:rsidRPr="00647127">
        <w:rPr>
          <w:rFonts w:cstheme="minorHAnsi"/>
        </w:rPr>
        <w:t xml:space="preserve">100 micrograms per milliliter ampicillin </w:t>
      </w:r>
      <w:r w:rsidRPr="00647127">
        <w:rPr>
          <w:rFonts w:cstheme="minorHAnsi"/>
          <w:b/>
          <w:bCs/>
        </w:rPr>
        <w:t>[1]</w:t>
      </w:r>
      <w:r w:rsidRPr="00647127">
        <w:rPr>
          <w:rFonts w:cstheme="minorHAnsi"/>
        </w:rPr>
        <w:t>.</w:t>
      </w:r>
      <w:r w:rsidRPr="00647127">
        <w:rPr>
          <w:rFonts w:cstheme="minorHAnsi"/>
          <w:spacing w:val="-2"/>
        </w:rPr>
        <w:t xml:space="preserve"> </w:t>
      </w:r>
      <w:r w:rsidRPr="00647127">
        <w:rPr>
          <w:rFonts w:cstheme="minorHAnsi"/>
        </w:rPr>
        <w:t>Incubate</w:t>
      </w:r>
      <w:r w:rsidRPr="00647127">
        <w:rPr>
          <w:rFonts w:cstheme="minorHAnsi"/>
          <w:spacing w:val="-2"/>
        </w:rPr>
        <w:t xml:space="preserve"> </w:t>
      </w:r>
      <w:r w:rsidRPr="00647127">
        <w:rPr>
          <w:rFonts w:cstheme="minorHAnsi"/>
        </w:rPr>
        <w:t>at 37 degrees Celsius with shaking at 250 rpm until OD</w:t>
      </w:r>
      <w:r w:rsidRPr="00647127">
        <w:rPr>
          <w:rFonts w:cstheme="minorHAnsi"/>
          <w:vertAlign w:val="subscript"/>
        </w:rPr>
        <w:t>600</w:t>
      </w:r>
      <w:r w:rsidRPr="00647127">
        <w:rPr>
          <w:rFonts w:cstheme="minorHAnsi"/>
        </w:rPr>
        <w:t xml:space="preserve"> </w:t>
      </w:r>
      <w:r w:rsidR="00647127" w:rsidRPr="00647127">
        <w:rPr>
          <w:rFonts w:cstheme="minorHAnsi"/>
          <w:i/>
          <w:iCs/>
          <w:color w:val="FF0000"/>
        </w:rPr>
        <w:t>(optical density at 600 nanometers)</w:t>
      </w:r>
      <w:r w:rsidR="00647127" w:rsidRPr="00647127">
        <w:rPr>
          <w:rFonts w:cstheme="minorHAnsi"/>
        </w:rPr>
        <w:t xml:space="preserve"> </w:t>
      </w:r>
      <w:r w:rsidRPr="00647127">
        <w:rPr>
          <w:rFonts w:cstheme="minorHAnsi"/>
        </w:rPr>
        <w:t xml:space="preserve">reaches 0.6 </w:t>
      </w:r>
      <w:r w:rsidRPr="00647127">
        <w:rPr>
          <w:rFonts w:cstheme="minorHAnsi"/>
          <w:b/>
          <w:bCs/>
        </w:rPr>
        <w:t>[2]</w:t>
      </w:r>
      <w:r w:rsidRPr="00647127">
        <w:rPr>
          <w:rFonts w:cstheme="minorHAnsi"/>
        </w:rPr>
        <w:t>.</w:t>
      </w:r>
    </w:p>
    <w:p w14:paraId="7605F9E4" w14:textId="0BD29ABB" w:rsidR="00C34F4C" w:rsidRPr="00B07A3B" w:rsidRDefault="00765DA3" w:rsidP="008F3B59">
      <w:pPr>
        <w:pStyle w:val="ListParagraph"/>
        <w:numPr>
          <w:ilvl w:val="2"/>
          <w:numId w:val="3"/>
        </w:numPr>
        <w:spacing w:before="120"/>
        <w:contextualSpacing w:val="0"/>
        <w:jc w:val="both"/>
        <w:rPr>
          <w:rFonts w:cstheme="minorHAnsi"/>
        </w:rPr>
      </w:pPr>
      <w:r>
        <w:rPr>
          <w:rFonts w:cstheme="minorHAnsi"/>
        </w:rPr>
        <w:t xml:space="preserve">Talent transferring </w:t>
      </w:r>
      <w:r w:rsidRPr="00765DA3">
        <w:rPr>
          <w:rFonts w:cstheme="minorHAnsi"/>
        </w:rPr>
        <w:t>primary</w:t>
      </w:r>
      <w:r w:rsidRPr="00765DA3">
        <w:rPr>
          <w:rFonts w:cstheme="minorHAnsi"/>
          <w:spacing w:val="-2"/>
        </w:rPr>
        <w:t xml:space="preserve"> </w:t>
      </w:r>
      <w:r w:rsidRPr="00765DA3">
        <w:rPr>
          <w:rFonts w:cstheme="minorHAnsi"/>
        </w:rPr>
        <w:t>culture</w:t>
      </w:r>
      <w:r w:rsidRPr="00765DA3">
        <w:rPr>
          <w:rFonts w:cstheme="minorHAnsi"/>
          <w:spacing w:val="-2"/>
        </w:rPr>
        <w:t xml:space="preserve"> </w:t>
      </w:r>
      <w:r w:rsidRPr="00765DA3">
        <w:rPr>
          <w:rFonts w:cstheme="minorHAnsi"/>
        </w:rPr>
        <w:t>into</w:t>
      </w:r>
      <w:r w:rsidRPr="00765DA3">
        <w:rPr>
          <w:rFonts w:cstheme="minorHAnsi"/>
          <w:spacing w:val="-2"/>
        </w:rPr>
        <w:t xml:space="preserve"> </w:t>
      </w:r>
      <w:r w:rsidRPr="00765DA3">
        <w:rPr>
          <w:rFonts w:cstheme="minorHAnsi"/>
        </w:rPr>
        <w:t>LB</w:t>
      </w:r>
      <w:r w:rsidRPr="00765DA3">
        <w:rPr>
          <w:rFonts w:cstheme="minorHAnsi"/>
          <w:spacing w:val="-2"/>
        </w:rPr>
        <w:t xml:space="preserve"> </w:t>
      </w:r>
      <w:r w:rsidRPr="00765DA3">
        <w:rPr>
          <w:rFonts w:cstheme="minorHAnsi"/>
        </w:rPr>
        <w:t>medium</w:t>
      </w:r>
      <w:r>
        <w:rPr>
          <w:rFonts w:cstheme="minorHAnsi"/>
        </w:rPr>
        <w:t xml:space="preserve"> </w:t>
      </w:r>
      <w:r w:rsidRPr="00765DA3">
        <w:rPr>
          <w:rFonts w:cstheme="minorHAnsi"/>
        </w:rPr>
        <w:t>containing</w:t>
      </w:r>
      <w:r>
        <w:rPr>
          <w:rFonts w:cstheme="minorHAnsi"/>
          <w:spacing w:val="-2"/>
        </w:rPr>
        <w:t xml:space="preserve"> </w:t>
      </w:r>
      <w:r w:rsidRPr="00765DA3">
        <w:rPr>
          <w:rFonts w:cstheme="minorHAnsi"/>
        </w:rPr>
        <w:t>chloramphenicol</w:t>
      </w:r>
      <w:r w:rsidRPr="00765DA3">
        <w:rPr>
          <w:rFonts w:cstheme="minorHAnsi"/>
          <w:spacing w:val="-3"/>
        </w:rPr>
        <w:t xml:space="preserve"> and </w:t>
      </w:r>
      <w:r w:rsidRPr="00765DA3">
        <w:rPr>
          <w:rFonts w:cstheme="minorHAnsi"/>
        </w:rPr>
        <w:t>ampicillin</w:t>
      </w:r>
      <w:r>
        <w:rPr>
          <w:rFonts w:cstheme="minorHAnsi"/>
        </w:rPr>
        <w:t>.</w:t>
      </w:r>
    </w:p>
    <w:p w14:paraId="5E5096AA" w14:textId="6C09D9DA" w:rsidR="00C34F4C" w:rsidRPr="00B07A3B" w:rsidRDefault="00765DA3" w:rsidP="008F3B59">
      <w:pPr>
        <w:pStyle w:val="ListParagraph"/>
        <w:numPr>
          <w:ilvl w:val="2"/>
          <w:numId w:val="3"/>
        </w:numPr>
        <w:spacing w:before="120"/>
        <w:contextualSpacing w:val="0"/>
        <w:jc w:val="both"/>
        <w:rPr>
          <w:rFonts w:cstheme="minorHAnsi"/>
        </w:rPr>
      </w:pPr>
      <w:r>
        <w:rPr>
          <w:rFonts w:cstheme="minorHAnsi"/>
        </w:rPr>
        <w:t>Talent placing the culture plate or a tube in an incubator on a shaker.</w:t>
      </w:r>
    </w:p>
    <w:p w14:paraId="54B0D4E5" w14:textId="567579B4" w:rsidR="00CE10F2" w:rsidRPr="00647127" w:rsidRDefault="00765DA3" w:rsidP="008F3B59">
      <w:pPr>
        <w:pStyle w:val="ListParagraph"/>
        <w:numPr>
          <w:ilvl w:val="1"/>
          <w:numId w:val="3"/>
        </w:numPr>
        <w:spacing w:before="120"/>
        <w:contextualSpacing w:val="0"/>
        <w:jc w:val="both"/>
        <w:rPr>
          <w:rFonts w:cstheme="minorHAnsi"/>
        </w:rPr>
      </w:pPr>
      <w:r w:rsidRPr="00647127">
        <w:rPr>
          <w:rFonts w:cstheme="minorHAnsi"/>
        </w:rPr>
        <w:t xml:space="preserve">Replace </w:t>
      </w:r>
      <w:r w:rsidRPr="00647127">
        <w:rPr>
          <w:rFonts w:cstheme="minorHAnsi"/>
          <w:spacing w:val="-2"/>
        </w:rPr>
        <w:t xml:space="preserve">the LB medium with the modified N-minimal medium supplemented with 1 millimolar </w:t>
      </w:r>
      <w:r w:rsidR="00647127" w:rsidRPr="00647127">
        <w:rPr>
          <w:rFonts w:cstheme="minorHAnsi"/>
          <w:spacing w:val="-2"/>
        </w:rPr>
        <w:t>TCO</w:t>
      </w:r>
      <w:r w:rsidR="00FC1879">
        <w:rPr>
          <w:rFonts w:cstheme="minorHAnsi"/>
          <w:spacing w:val="-2"/>
        </w:rPr>
        <w:t>, a</w:t>
      </w:r>
      <w:r w:rsidR="00647127" w:rsidRPr="00647127">
        <w:rPr>
          <w:rFonts w:cstheme="minorHAnsi"/>
          <w:spacing w:val="-2"/>
        </w:rPr>
        <w:t xml:space="preserve"> non-canonical amino acid</w:t>
      </w:r>
      <w:r w:rsidRPr="00647127">
        <w:rPr>
          <w:rFonts w:cstheme="minorHAnsi"/>
          <w:spacing w:val="-2"/>
        </w:rPr>
        <w:t xml:space="preserve"> </w:t>
      </w:r>
      <w:r w:rsidRPr="00647127">
        <w:rPr>
          <w:rFonts w:cstheme="minorHAnsi"/>
          <w:b/>
          <w:bCs/>
          <w:spacing w:val="-2"/>
        </w:rPr>
        <w:t>[1-TXT]</w:t>
      </w:r>
      <w:r w:rsidRPr="00647127">
        <w:rPr>
          <w:rFonts w:cstheme="minorHAnsi"/>
          <w:spacing w:val="-2"/>
        </w:rPr>
        <w:t xml:space="preserve"> and </w:t>
      </w:r>
      <w:r w:rsidRPr="00647127">
        <w:rPr>
          <w:rFonts w:cstheme="minorHAnsi"/>
        </w:rPr>
        <w:t xml:space="preserve">grow the bacteria at 34 degrees Celsius for 30 minutes </w:t>
      </w:r>
      <w:r w:rsidRPr="00647127">
        <w:rPr>
          <w:rFonts w:cstheme="minorHAnsi"/>
          <w:b/>
          <w:bCs/>
        </w:rPr>
        <w:t>[2]</w:t>
      </w:r>
      <w:r w:rsidRPr="00647127">
        <w:rPr>
          <w:rFonts w:cstheme="minorHAnsi"/>
        </w:rPr>
        <w:t xml:space="preserve">. Add 0.2% arabinose, 25 milligrams per milliliter of chloramphenicol, and 100 milligrams per milliliter of ampicillin </w:t>
      </w:r>
      <w:r w:rsidRPr="00647127">
        <w:rPr>
          <w:rFonts w:cstheme="minorHAnsi"/>
          <w:b/>
          <w:bCs/>
        </w:rPr>
        <w:t>[3]</w:t>
      </w:r>
      <w:r w:rsidRPr="00647127">
        <w:rPr>
          <w:rFonts w:cstheme="minorHAnsi"/>
        </w:rPr>
        <w:t xml:space="preserve">, and grow the cells for another 6 hours, shaking at 250 rpm </w:t>
      </w:r>
      <w:r w:rsidRPr="00647127">
        <w:rPr>
          <w:rFonts w:cstheme="minorHAnsi"/>
          <w:b/>
          <w:bCs/>
        </w:rPr>
        <w:t>[4]</w:t>
      </w:r>
      <w:r w:rsidRPr="00647127">
        <w:rPr>
          <w:rFonts w:cstheme="minorHAnsi"/>
        </w:rPr>
        <w:t>.</w:t>
      </w:r>
      <w:r w:rsidR="00FE207B">
        <w:rPr>
          <w:rFonts w:cstheme="minorHAnsi"/>
        </w:rPr>
        <w:t xml:space="preserve"> </w:t>
      </w:r>
      <w:r w:rsidR="00FE207B" w:rsidRPr="00FE207B">
        <w:rPr>
          <w:rFonts w:cstheme="minorHAnsi"/>
          <w:i/>
          <w:iCs/>
          <w:color w:val="3333CC"/>
        </w:rPr>
        <w:t>Videographer: This step is important!</w:t>
      </w:r>
    </w:p>
    <w:p w14:paraId="1EE42691" w14:textId="4D2D5963" w:rsidR="00A319BE" w:rsidRPr="00765DA3" w:rsidRDefault="00765DA3" w:rsidP="008F3B59">
      <w:pPr>
        <w:pStyle w:val="ListParagraph"/>
        <w:numPr>
          <w:ilvl w:val="2"/>
          <w:numId w:val="3"/>
        </w:numPr>
        <w:spacing w:before="120"/>
        <w:contextualSpacing w:val="0"/>
        <w:jc w:val="both"/>
        <w:rPr>
          <w:rFonts w:cstheme="minorHAnsi"/>
        </w:rPr>
      </w:pPr>
      <w:r>
        <w:rPr>
          <w:rFonts w:cstheme="minorHAnsi"/>
        </w:rPr>
        <w:t xml:space="preserve">Talent replacing </w:t>
      </w:r>
      <w:r w:rsidRPr="00765DA3">
        <w:rPr>
          <w:rFonts w:cstheme="minorHAnsi"/>
          <w:spacing w:val="-2"/>
        </w:rPr>
        <w:t>the LB medium with</w:t>
      </w:r>
      <w:r>
        <w:rPr>
          <w:rFonts w:cstheme="minorHAnsi"/>
          <w:spacing w:val="-2"/>
        </w:rPr>
        <w:t xml:space="preserve"> </w:t>
      </w:r>
      <w:proofErr w:type="spellStart"/>
      <w:r>
        <w:rPr>
          <w:rFonts w:cstheme="minorHAnsi"/>
          <w:spacing w:val="-2"/>
        </w:rPr>
        <w:t>MgM</w:t>
      </w:r>
      <w:proofErr w:type="spellEnd"/>
      <w:r>
        <w:rPr>
          <w:rFonts w:cstheme="minorHAnsi"/>
          <w:spacing w:val="-2"/>
        </w:rPr>
        <w:t xml:space="preserve"> </w:t>
      </w:r>
      <w:r w:rsidRPr="00765DA3">
        <w:rPr>
          <w:rFonts w:cstheme="minorHAnsi"/>
          <w:spacing w:val="-2"/>
        </w:rPr>
        <w:t>supplemented with TCO*A</w:t>
      </w:r>
      <w:r>
        <w:rPr>
          <w:rFonts w:cstheme="minorHAnsi"/>
          <w:spacing w:val="-2"/>
        </w:rPr>
        <w:t xml:space="preserve">. </w:t>
      </w:r>
      <w:r w:rsidRPr="00765DA3">
        <w:rPr>
          <w:rFonts w:cstheme="minorHAnsi"/>
          <w:b/>
          <w:bCs/>
          <w:spacing w:val="-2"/>
        </w:rPr>
        <w:t>TXT: See the text for the preparation of TCO*A</w:t>
      </w:r>
    </w:p>
    <w:p w14:paraId="3BB9A28E" w14:textId="6393B76B" w:rsidR="00765DA3" w:rsidRDefault="00765DA3" w:rsidP="008F3B59">
      <w:pPr>
        <w:pStyle w:val="ListParagraph"/>
        <w:numPr>
          <w:ilvl w:val="2"/>
          <w:numId w:val="3"/>
        </w:numPr>
        <w:spacing w:before="120"/>
        <w:contextualSpacing w:val="0"/>
        <w:jc w:val="both"/>
        <w:rPr>
          <w:rFonts w:cstheme="minorHAnsi"/>
        </w:rPr>
      </w:pPr>
      <w:r>
        <w:rPr>
          <w:rFonts w:cstheme="minorHAnsi"/>
        </w:rPr>
        <w:t>Talent placing the plate or the tube in an incubator.</w:t>
      </w:r>
    </w:p>
    <w:p w14:paraId="34F0722B" w14:textId="047ABCC2" w:rsidR="00765DA3" w:rsidRDefault="00765DA3" w:rsidP="008F3B59">
      <w:pPr>
        <w:pStyle w:val="ListParagraph"/>
        <w:numPr>
          <w:ilvl w:val="2"/>
          <w:numId w:val="3"/>
        </w:numPr>
        <w:spacing w:before="120"/>
        <w:contextualSpacing w:val="0"/>
        <w:jc w:val="both"/>
        <w:rPr>
          <w:rFonts w:cstheme="minorHAnsi"/>
        </w:rPr>
      </w:pPr>
      <w:r>
        <w:rPr>
          <w:rFonts w:cstheme="minorHAnsi"/>
        </w:rPr>
        <w:t xml:space="preserve">Talent adding </w:t>
      </w:r>
      <w:r w:rsidRPr="00765DA3">
        <w:rPr>
          <w:rFonts w:cstheme="minorHAnsi"/>
        </w:rPr>
        <w:t>arabinose, chloramphenicol, and ampicillin</w:t>
      </w:r>
      <w:r>
        <w:rPr>
          <w:rFonts w:cstheme="minorHAnsi"/>
        </w:rPr>
        <w:t>.</w:t>
      </w:r>
    </w:p>
    <w:p w14:paraId="73A80609" w14:textId="29F8C19C" w:rsidR="0076656E" w:rsidRPr="00B07A3B" w:rsidRDefault="0076656E" w:rsidP="008F3B59">
      <w:pPr>
        <w:pStyle w:val="ListParagraph"/>
        <w:numPr>
          <w:ilvl w:val="2"/>
          <w:numId w:val="3"/>
        </w:numPr>
        <w:spacing w:before="120"/>
        <w:contextualSpacing w:val="0"/>
        <w:jc w:val="both"/>
        <w:rPr>
          <w:rFonts w:cstheme="minorHAnsi"/>
        </w:rPr>
      </w:pPr>
      <w:r>
        <w:rPr>
          <w:rFonts w:cstheme="minorHAnsi"/>
        </w:rPr>
        <w:t>Talent placing the plate or a tube in an incubator on a shaker.</w:t>
      </w:r>
    </w:p>
    <w:p w14:paraId="31A84631" w14:textId="6241FA51" w:rsidR="00C7374B" w:rsidRPr="0076656E" w:rsidRDefault="0076656E" w:rsidP="008F3B59">
      <w:pPr>
        <w:pStyle w:val="ListParagraph"/>
        <w:numPr>
          <w:ilvl w:val="1"/>
          <w:numId w:val="3"/>
        </w:numPr>
        <w:spacing w:before="120"/>
        <w:contextualSpacing w:val="0"/>
        <w:jc w:val="both"/>
        <w:rPr>
          <w:rFonts w:cstheme="minorHAnsi"/>
        </w:rPr>
      </w:pPr>
      <w:r>
        <w:rPr>
          <w:rFonts w:cstheme="minorHAnsi"/>
        </w:rPr>
        <w:t xml:space="preserve">After </w:t>
      </w:r>
      <w:r w:rsidRPr="0076656E">
        <w:rPr>
          <w:rFonts w:cstheme="minorHAnsi"/>
          <w:spacing w:val="-2"/>
        </w:rPr>
        <w:t>6 h</w:t>
      </w:r>
      <w:r>
        <w:rPr>
          <w:rFonts w:cstheme="minorHAnsi"/>
          <w:spacing w:val="-2"/>
        </w:rPr>
        <w:t>ours</w:t>
      </w:r>
      <w:r w:rsidRPr="0076656E">
        <w:rPr>
          <w:rFonts w:cstheme="minorHAnsi"/>
          <w:spacing w:val="-2"/>
        </w:rPr>
        <w:t>, wash the bacteria 4</w:t>
      </w:r>
      <w:r>
        <w:rPr>
          <w:rFonts w:cstheme="minorHAnsi"/>
          <w:spacing w:val="-2"/>
        </w:rPr>
        <w:t xml:space="preserve"> times</w:t>
      </w:r>
      <w:r w:rsidRPr="0076656E">
        <w:rPr>
          <w:rFonts w:cstheme="minorHAnsi"/>
          <w:spacing w:val="-2"/>
        </w:rPr>
        <w:t xml:space="preserve"> over an interval of 30 min</w:t>
      </w:r>
      <w:r>
        <w:rPr>
          <w:rFonts w:cstheme="minorHAnsi"/>
          <w:spacing w:val="-2"/>
        </w:rPr>
        <w:t>utes</w:t>
      </w:r>
      <w:r w:rsidRPr="0076656E">
        <w:rPr>
          <w:rFonts w:cstheme="minorHAnsi"/>
          <w:spacing w:val="-2"/>
        </w:rPr>
        <w:t xml:space="preserve"> with fresh </w:t>
      </w:r>
      <w:proofErr w:type="spellStart"/>
      <w:r w:rsidRPr="0076656E">
        <w:rPr>
          <w:rFonts w:cstheme="minorHAnsi"/>
          <w:spacing w:val="-2"/>
        </w:rPr>
        <w:t>MgM</w:t>
      </w:r>
      <w:proofErr w:type="spellEnd"/>
      <w:r w:rsidR="00FC1879">
        <w:rPr>
          <w:rFonts w:cstheme="minorHAnsi"/>
          <w:spacing w:val="-2"/>
        </w:rPr>
        <w:t xml:space="preserve"> </w:t>
      </w:r>
      <w:r w:rsidR="00FC1879" w:rsidRPr="00FC1879">
        <w:rPr>
          <w:rFonts w:cstheme="minorHAnsi"/>
          <w:i/>
          <w:iCs/>
          <w:color w:val="FF0000"/>
          <w:spacing w:val="-2"/>
        </w:rPr>
        <w:t>(M-G-M)</w:t>
      </w:r>
      <w:r w:rsidR="00F11F0D">
        <w:rPr>
          <w:rFonts w:cstheme="minorHAnsi"/>
          <w:spacing w:val="-2"/>
        </w:rPr>
        <w:t xml:space="preserve"> </w:t>
      </w:r>
      <w:r w:rsidRPr="0076656E">
        <w:rPr>
          <w:rFonts w:cstheme="minorHAnsi"/>
          <w:spacing w:val="-2"/>
        </w:rPr>
        <w:t>media without</w:t>
      </w:r>
      <w:r>
        <w:rPr>
          <w:rFonts w:cstheme="minorHAnsi"/>
          <w:spacing w:val="-2"/>
        </w:rPr>
        <w:t xml:space="preserve"> </w:t>
      </w:r>
      <w:r w:rsidRPr="00074785">
        <w:rPr>
          <w:rFonts w:cstheme="minorHAnsi"/>
        </w:rPr>
        <w:t>non-canonical amino acids</w:t>
      </w:r>
      <w:r>
        <w:rPr>
          <w:rFonts w:cstheme="minorHAnsi"/>
        </w:rPr>
        <w:t xml:space="preserve"> or</w:t>
      </w:r>
      <w:r w:rsidRPr="0076656E">
        <w:rPr>
          <w:rFonts w:cstheme="minorHAnsi"/>
          <w:spacing w:val="-2"/>
        </w:rPr>
        <w:t xml:space="preserve"> ncAA</w:t>
      </w:r>
      <w:r>
        <w:rPr>
          <w:rFonts w:cstheme="minorHAnsi"/>
          <w:spacing w:val="-2"/>
        </w:rPr>
        <w:t xml:space="preserve"> </w:t>
      </w:r>
      <w:r w:rsidRPr="0076656E">
        <w:rPr>
          <w:rFonts w:cstheme="minorHAnsi"/>
          <w:i/>
          <w:color w:val="FF0000"/>
          <w:spacing w:val="-2"/>
        </w:rPr>
        <w:t>(N-C-A-A)</w:t>
      </w:r>
      <w:r>
        <w:rPr>
          <w:rFonts w:cstheme="minorHAnsi"/>
          <w:i/>
          <w:color w:val="FF0000"/>
          <w:spacing w:val="-2"/>
        </w:rPr>
        <w:t xml:space="preserve"> </w:t>
      </w:r>
      <w:r w:rsidRPr="0076656E">
        <w:rPr>
          <w:rFonts w:cstheme="minorHAnsi"/>
          <w:b/>
          <w:bCs/>
          <w:color w:val="auto"/>
          <w:spacing w:val="-2"/>
        </w:rPr>
        <w:t>[1-TXT]</w:t>
      </w:r>
      <w:r w:rsidRPr="0076656E">
        <w:rPr>
          <w:rFonts w:cstheme="minorHAnsi"/>
          <w:spacing w:val="-2"/>
        </w:rPr>
        <w:t xml:space="preserve">. </w:t>
      </w:r>
    </w:p>
    <w:p w14:paraId="1AFABD11" w14:textId="79351A52" w:rsidR="0076656E" w:rsidRPr="0076656E" w:rsidRDefault="0076656E" w:rsidP="008F3B59">
      <w:pPr>
        <w:pStyle w:val="ListParagraph"/>
        <w:numPr>
          <w:ilvl w:val="2"/>
          <w:numId w:val="3"/>
        </w:numPr>
        <w:spacing w:before="120"/>
        <w:contextualSpacing w:val="0"/>
        <w:jc w:val="both"/>
        <w:rPr>
          <w:rFonts w:cstheme="minorHAnsi"/>
        </w:rPr>
      </w:pPr>
      <w:r>
        <w:rPr>
          <w:rFonts w:cstheme="minorHAnsi"/>
          <w:spacing w:val="-2"/>
        </w:rPr>
        <w:t xml:space="preserve">Talent </w:t>
      </w:r>
      <w:r w:rsidRPr="0076656E">
        <w:rPr>
          <w:rFonts w:cstheme="minorHAnsi"/>
          <w:spacing w:val="-2"/>
        </w:rPr>
        <w:t>wash</w:t>
      </w:r>
      <w:r>
        <w:rPr>
          <w:rFonts w:cstheme="minorHAnsi"/>
          <w:spacing w:val="-2"/>
        </w:rPr>
        <w:t>ing</w:t>
      </w:r>
      <w:r w:rsidRPr="0076656E">
        <w:rPr>
          <w:rFonts w:cstheme="minorHAnsi"/>
          <w:spacing w:val="-2"/>
        </w:rPr>
        <w:t xml:space="preserve"> the bacteria with fresh </w:t>
      </w:r>
      <w:proofErr w:type="spellStart"/>
      <w:r w:rsidRPr="0076656E">
        <w:rPr>
          <w:rFonts w:cstheme="minorHAnsi"/>
          <w:spacing w:val="-2"/>
        </w:rPr>
        <w:t>MgM</w:t>
      </w:r>
      <w:proofErr w:type="spellEnd"/>
      <w:r w:rsidRPr="0076656E">
        <w:rPr>
          <w:rFonts w:cstheme="minorHAnsi"/>
          <w:spacing w:val="-2"/>
        </w:rPr>
        <w:t xml:space="preserve"> media without</w:t>
      </w:r>
      <w:r>
        <w:rPr>
          <w:rFonts w:cstheme="minorHAnsi"/>
          <w:spacing w:val="-2"/>
        </w:rPr>
        <w:t xml:space="preserve"> </w:t>
      </w:r>
      <w:r w:rsidRPr="0076656E">
        <w:rPr>
          <w:rFonts w:cstheme="minorHAnsi"/>
          <w:spacing w:val="-2"/>
        </w:rPr>
        <w:t>ncAA</w:t>
      </w:r>
      <w:r>
        <w:rPr>
          <w:rFonts w:cstheme="minorHAnsi"/>
          <w:spacing w:val="-2"/>
        </w:rPr>
        <w:t xml:space="preserve">. </w:t>
      </w:r>
      <w:r w:rsidRPr="0076656E">
        <w:rPr>
          <w:rFonts w:cstheme="minorHAnsi"/>
          <w:b/>
          <w:bCs/>
          <w:spacing w:val="-2"/>
        </w:rPr>
        <w:t xml:space="preserve">TXT: </w:t>
      </w:r>
      <w:proofErr w:type="spellStart"/>
      <w:r w:rsidRPr="0076656E">
        <w:rPr>
          <w:rFonts w:cstheme="minorHAnsi"/>
          <w:b/>
          <w:bCs/>
          <w:spacing w:val="-2"/>
        </w:rPr>
        <w:t>MgM</w:t>
      </w:r>
      <w:proofErr w:type="spellEnd"/>
      <w:r w:rsidRPr="0076656E">
        <w:rPr>
          <w:rFonts w:cstheme="minorHAnsi"/>
          <w:b/>
          <w:bCs/>
          <w:spacing w:val="-2"/>
        </w:rPr>
        <w:t xml:space="preserve">: Modified N-minimal medium, pH </w:t>
      </w:r>
      <w:proofErr w:type="gramStart"/>
      <w:r w:rsidRPr="0076656E">
        <w:rPr>
          <w:rFonts w:cstheme="minorHAnsi"/>
          <w:b/>
          <w:bCs/>
          <w:spacing w:val="-2"/>
        </w:rPr>
        <w:t>5.6</w:t>
      </w:r>
      <w:r>
        <w:rPr>
          <w:rFonts w:cstheme="minorHAnsi"/>
          <w:b/>
          <w:bCs/>
          <w:spacing w:val="-2"/>
        </w:rPr>
        <w:t xml:space="preserve"> ;</w:t>
      </w:r>
      <w:proofErr w:type="gramEnd"/>
      <w:r>
        <w:rPr>
          <w:rFonts w:cstheme="minorHAnsi"/>
          <w:b/>
          <w:bCs/>
          <w:spacing w:val="-2"/>
        </w:rPr>
        <w:t xml:space="preserve"> </w:t>
      </w:r>
      <w:r w:rsidRPr="0076656E">
        <w:rPr>
          <w:rFonts w:cstheme="minorHAnsi"/>
          <w:b/>
          <w:bCs/>
          <w:spacing w:val="-2"/>
        </w:rPr>
        <w:t xml:space="preserve">Use 972 × </w:t>
      </w:r>
      <w:r w:rsidRPr="0076656E">
        <w:rPr>
          <w:rFonts w:cstheme="minorHAnsi"/>
          <w:b/>
          <w:bCs/>
          <w:i/>
          <w:spacing w:val="-2"/>
        </w:rPr>
        <w:t>g</w:t>
      </w:r>
      <w:r w:rsidRPr="0076656E">
        <w:rPr>
          <w:rFonts w:cstheme="minorHAnsi"/>
          <w:b/>
          <w:bCs/>
          <w:spacing w:val="-2"/>
        </w:rPr>
        <w:t xml:space="preserve"> rpm for 15 min at RT</w:t>
      </w:r>
    </w:p>
    <w:p w14:paraId="36729513" w14:textId="431FFB56" w:rsidR="0076656E" w:rsidRDefault="0076656E" w:rsidP="008F3B59">
      <w:pPr>
        <w:pStyle w:val="ListParagraph"/>
        <w:numPr>
          <w:ilvl w:val="1"/>
          <w:numId w:val="3"/>
        </w:numPr>
        <w:spacing w:before="120"/>
        <w:contextualSpacing w:val="0"/>
        <w:jc w:val="both"/>
        <w:rPr>
          <w:rFonts w:cstheme="minorHAnsi"/>
        </w:rPr>
      </w:pPr>
      <w:r>
        <w:rPr>
          <w:rFonts w:cstheme="minorHAnsi"/>
        </w:rPr>
        <w:t xml:space="preserve">Centrifuge </w:t>
      </w:r>
      <w:r w:rsidRPr="0076656E">
        <w:rPr>
          <w:rFonts w:cstheme="minorHAnsi"/>
          <w:spacing w:val="-2"/>
        </w:rPr>
        <w:t>the bacteria</w:t>
      </w:r>
      <w:r>
        <w:rPr>
          <w:rFonts w:cstheme="minorHAnsi"/>
          <w:spacing w:val="-2"/>
        </w:rPr>
        <w:t xml:space="preserve"> </w:t>
      </w:r>
      <w:r w:rsidRPr="0076656E">
        <w:rPr>
          <w:rFonts w:cstheme="minorHAnsi"/>
          <w:b/>
          <w:bCs/>
          <w:spacing w:val="-2"/>
        </w:rPr>
        <w:t>[1]</w:t>
      </w:r>
      <w:r w:rsidRPr="0076656E">
        <w:rPr>
          <w:rFonts w:cstheme="minorHAnsi"/>
          <w:spacing w:val="-2"/>
        </w:rPr>
        <w:t>, resuspend in 1x</w:t>
      </w:r>
      <w:r>
        <w:rPr>
          <w:rFonts w:cstheme="minorHAnsi"/>
          <w:spacing w:val="-2"/>
        </w:rPr>
        <w:t xml:space="preserve"> </w:t>
      </w:r>
      <w:r w:rsidRPr="0076656E">
        <w:rPr>
          <w:rFonts w:cstheme="minorHAnsi"/>
          <w:i/>
          <w:color w:val="FF0000"/>
          <w:spacing w:val="-2"/>
        </w:rPr>
        <w:t>(one-X)</w:t>
      </w:r>
      <w:r w:rsidRPr="0076656E">
        <w:rPr>
          <w:rFonts w:cstheme="minorHAnsi"/>
          <w:spacing w:val="-2"/>
        </w:rPr>
        <w:t xml:space="preserve"> PBS buffer</w:t>
      </w:r>
      <w:r>
        <w:rPr>
          <w:rFonts w:cstheme="minorHAnsi"/>
          <w:spacing w:val="-2"/>
        </w:rPr>
        <w:t xml:space="preserve"> </w:t>
      </w:r>
      <w:r w:rsidRPr="0076656E">
        <w:rPr>
          <w:rFonts w:cstheme="minorHAnsi"/>
          <w:b/>
          <w:bCs/>
          <w:spacing w:val="-2"/>
        </w:rPr>
        <w:t>[2]</w:t>
      </w:r>
      <w:r w:rsidRPr="0076656E">
        <w:rPr>
          <w:rFonts w:cstheme="minorHAnsi"/>
          <w:spacing w:val="-2"/>
        </w:rPr>
        <w:t>, and incubate for 1 h</w:t>
      </w:r>
      <w:r>
        <w:rPr>
          <w:rFonts w:cstheme="minorHAnsi"/>
          <w:spacing w:val="-2"/>
        </w:rPr>
        <w:t>our</w:t>
      </w:r>
      <w:r w:rsidRPr="0076656E">
        <w:rPr>
          <w:rFonts w:cstheme="minorHAnsi"/>
          <w:spacing w:val="-2"/>
        </w:rPr>
        <w:t xml:space="preserve"> at 4 </w:t>
      </w:r>
      <w:r>
        <w:rPr>
          <w:rFonts w:cstheme="minorHAnsi"/>
          <w:spacing w:val="-2"/>
        </w:rPr>
        <w:t>degrees Celsius</w:t>
      </w:r>
      <w:r w:rsidRPr="0076656E">
        <w:rPr>
          <w:rFonts w:cstheme="minorHAnsi"/>
          <w:spacing w:val="-2"/>
        </w:rPr>
        <w:t xml:space="preserve"> in the dark to remove excess ncAAs</w:t>
      </w:r>
      <w:r>
        <w:rPr>
          <w:rFonts w:cstheme="minorHAnsi"/>
          <w:spacing w:val="-2"/>
        </w:rPr>
        <w:t xml:space="preserve"> </w:t>
      </w:r>
      <w:r w:rsidRPr="0076656E">
        <w:rPr>
          <w:rFonts w:cstheme="minorHAnsi"/>
          <w:b/>
          <w:bCs/>
          <w:spacing w:val="-2"/>
        </w:rPr>
        <w:t>[3]</w:t>
      </w:r>
      <w:r w:rsidRPr="0076656E">
        <w:rPr>
          <w:rFonts w:cstheme="minorHAnsi"/>
          <w:spacing w:val="-2"/>
        </w:rPr>
        <w:t xml:space="preserve">. </w:t>
      </w:r>
    </w:p>
    <w:p w14:paraId="6E16DAEA" w14:textId="02A67DA7" w:rsidR="0076656E" w:rsidRDefault="0076656E" w:rsidP="008F3B59">
      <w:pPr>
        <w:pStyle w:val="ListParagraph"/>
        <w:numPr>
          <w:ilvl w:val="2"/>
          <w:numId w:val="3"/>
        </w:numPr>
        <w:spacing w:before="120"/>
        <w:contextualSpacing w:val="0"/>
        <w:jc w:val="both"/>
        <w:rPr>
          <w:rFonts w:cstheme="minorHAnsi"/>
        </w:rPr>
      </w:pPr>
      <w:r>
        <w:rPr>
          <w:rFonts w:cstheme="minorHAnsi"/>
        </w:rPr>
        <w:t>Talent placing the tube in a centrifuge.</w:t>
      </w:r>
    </w:p>
    <w:p w14:paraId="482F0FAA" w14:textId="77BA374B" w:rsidR="0076656E" w:rsidRDefault="0076656E" w:rsidP="008F3B59">
      <w:pPr>
        <w:pStyle w:val="ListParagraph"/>
        <w:numPr>
          <w:ilvl w:val="2"/>
          <w:numId w:val="3"/>
        </w:numPr>
        <w:spacing w:before="120"/>
        <w:contextualSpacing w:val="0"/>
        <w:jc w:val="both"/>
        <w:rPr>
          <w:rFonts w:cstheme="minorHAnsi"/>
        </w:rPr>
      </w:pPr>
      <w:r>
        <w:rPr>
          <w:rFonts w:cstheme="minorHAnsi"/>
        </w:rPr>
        <w:t>Talent suspending the pellet in PBS.</w:t>
      </w:r>
    </w:p>
    <w:p w14:paraId="3DE84171" w14:textId="6F50018D" w:rsidR="0076656E" w:rsidRDefault="0076656E" w:rsidP="008F3B59">
      <w:pPr>
        <w:pStyle w:val="ListParagraph"/>
        <w:numPr>
          <w:ilvl w:val="2"/>
          <w:numId w:val="3"/>
        </w:numPr>
        <w:spacing w:before="120"/>
        <w:contextualSpacing w:val="0"/>
        <w:jc w:val="both"/>
        <w:rPr>
          <w:rFonts w:cstheme="minorHAnsi"/>
        </w:rPr>
      </w:pPr>
      <w:r>
        <w:rPr>
          <w:rFonts w:cstheme="minorHAnsi"/>
        </w:rPr>
        <w:t>Talent placing the tube in an incubator.</w:t>
      </w:r>
    </w:p>
    <w:p w14:paraId="6B586F10" w14:textId="1960EFBB" w:rsidR="0076656E" w:rsidRDefault="0076656E" w:rsidP="008F3B59">
      <w:pPr>
        <w:pStyle w:val="ListParagraph"/>
        <w:numPr>
          <w:ilvl w:val="1"/>
          <w:numId w:val="3"/>
        </w:numPr>
        <w:spacing w:before="120"/>
        <w:contextualSpacing w:val="0"/>
        <w:jc w:val="both"/>
        <w:rPr>
          <w:rFonts w:cstheme="minorHAnsi"/>
        </w:rPr>
      </w:pPr>
      <w:r w:rsidRPr="0076656E">
        <w:rPr>
          <w:rFonts w:cstheme="minorHAnsi"/>
          <w:spacing w:val="-2"/>
        </w:rPr>
        <w:t>After 1 h</w:t>
      </w:r>
      <w:r>
        <w:rPr>
          <w:rFonts w:cstheme="minorHAnsi"/>
          <w:spacing w:val="-2"/>
        </w:rPr>
        <w:t>our</w:t>
      </w:r>
      <w:r w:rsidRPr="0076656E">
        <w:rPr>
          <w:rFonts w:cstheme="minorHAnsi"/>
          <w:spacing w:val="-2"/>
        </w:rPr>
        <w:t xml:space="preserve">, centrifuge the bacteria at 3,000 </w:t>
      </w:r>
      <w:r w:rsidRPr="0076656E">
        <w:rPr>
          <w:rFonts w:cstheme="minorHAnsi"/>
          <w:i/>
          <w:spacing w:val="-2"/>
        </w:rPr>
        <w:t>g</w:t>
      </w:r>
      <w:r>
        <w:rPr>
          <w:rFonts w:cstheme="minorHAnsi"/>
          <w:spacing w:val="-2"/>
        </w:rPr>
        <w:t xml:space="preserve"> </w:t>
      </w:r>
      <w:r w:rsidRPr="0076656E">
        <w:rPr>
          <w:rFonts w:cstheme="minorHAnsi"/>
        </w:rPr>
        <w:t>for 15 min</w:t>
      </w:r>
      <w:r>
        <w:rPr>
          <w:rFonts w:cstheme="minorHAnsi"/>
        </w:rPr>
        <w:t>utes at 4 degrees Celsius</w:t>
      </w:r>
      <w:r w:rsidRPr="0076656E">
        <w:rPr>
          <w:rFonts w:cstheme="minorHAnsi"/>
        </w:rPr>
        <w:t xml:space="preserve"> and store </w:t>
      </w:r>
      <w:r>
        <w:rPr>
          <w:rFonts w:cstheme="minorHAnsi"/>
        </w:rPr>
        <w:t xml:space="preserve">them </w:t>
      </w:r>
      <w:r w:rsidRPr="0076656E">
        <w:rPr>
          <w:rFonts w:cstheme="minorHAnsi"/>
        </w:rPr>
        <w:t>for further use</w:t>
      </w:r>
      <w:r>
        <w:rPr>
          <w:rFonts w:cstheme="minorHAnsi"/>
        </w:rPr>
        <w:t xml:space="preserve">. For </w:t>
      </w:r>
      <w:r w:rsidRPr="0076656E">
        <w:rPr>
          <w:rFonts w:cstheme="minorHAnsi"/>
          <w:spacing w:val="-2"/>
        </w:rPr>
        <w:t>a control experiment, repeat the same experiment by e</w:t>
      </w:r>
      <w:r w:rsidRPr="0076656E">
        <w:rPr>
          <w:rFonts w:cstheme="minorHAnsi"/>
        </w:rPr>
        <w:t>xpressing ncAA-bearing proteins in the absence of ncAA</w:t>
      </w:r>
      <w:r>
        <w:rPr>
          <w:rFonts w:cstheme="minorHAnsi"/>
        </w:rPr>
        <w:t xml:space="preserve"> </w:t>
      </w:r>
      <w:r w:rsidRPr="0076656E">
        <w:rPr>
          <w:rFonts w:cstheme="minorHAnsi"/>
          <w:b/>
          <w:bCs/>
        </w:rPr>
        <w:t>[</w:t>
      </w:r>
      <w:r>
        <w:rPr>
          <w:rFonts w:cstheme="minorHAnsi"/>
          <w:b/>
          <w:bCs/>
        </w:rPr>
        <w:t>1</w:t>
      </w:r>
      <w:r w:rsidRPr="0076656E">
        <w:rPr>
          <w:rFonts w:cstheme="minorHAnsi"/>
          <w:b/>
          <w:bCs/>
        </w:rPr>
        <w:t>]</w:t>
      </w:r>
      <w:r>
        <w:rPr>
          <w:rFonts w:cstheme="minorHAnsi"/>
        </w:rPr>
        <w:t>.</w:t>
      </w:r>
    </w:p>
    <w:p w14:paraId="2D1CF2BA" w14:textId="598A9652" w:rsidR="0076656E" w:rsidRPr="0076656E" w:rsidRDefault="0076656E" w:rsidP="008F3B59">
      <w:pPr>
        <w:pStyle w:val="ListParagraph"/>
        <w:numPr>
          <w:ilvl w:val="2"/>
          <w:numId w:val="3"/>
        </w:numPr>
        <w:spacing w:before="120"/>
        <w:contextualSpacing w:val="0"/>
        <w:jc w:val="both"/>
        <w:rPr>
          <w:rFonts w:cstheme="minorHAnsi"/>
        </w:rPr>
      </w:pPr>
      <w:r>
        <w:rPr>
          <w:rFonts w:cstheme="minorHAnsi"/>
        </w:rPr>
        <w:t>Talent placing the tube in a centrifuge.</w:t>
      </w:r>
    </w:p>
    <w:p w14:paraId="1F99A483" w14:textId="6BABC343" w:rsidR="00CE10F2" w:rsidRPr="0076656E" w:rsidRDefault="0076656E" w:rsidP="008F3B59">
      <w:pPr>
        <w:pStyle w:val="ListParagraph"/>
        <w:numPr>
          <w:ilvl w:val="0"/>
          <w:numId w:val="3"/>
        </w:numPr>
        <w:spacing w:before="360"/>
        <w:contextualSpacing w:val="0"/>
        <w:jc w:val="both"/>
        <w:rPr>
          <w:rFonts w:cstheme="minorHAnsi"/>
          <w:b/>
          <w:bCs/>
        </w:rPr>
      </w:pPr>
      <w:r w:rsidRPr="0076656E">
        <w:rPr>
          <w:rFonts w:cstheme="minorHAnsi"/>
          <w:b/>
          <w:bCs/>
          <w:i/>
        </w:rPr>
        <w:t>In vitro</w:t>
      </w:r>
      <w:r w:rsidRPr="0076656E">
        <w:rPr>
          <w:rFonts w:cstheme="minorHAnsi"/>
          <w:b/>
          <w:bCs/>
        </w:rPr>
        <w:t xml:space="preserve"> Fluorescence Labeling of ncAA-Bearing Proteins in </w:t>
      </w:r>
      <w:r w:rsidRPr="0076656E">
        <w:rPr>
          <w:rFonts w:cstheme="minorHAnsi"/>
          <w:b/>
          <w:bCs/>
          <w:i/>
        </w:rPr>
        <w:t xml:space="preserve">Salmonella </w:t>
      </w:r>
      <w:r w:rsidRPr="0076656E">
        <w:rPr>
          <w:rFonts w:cstheme="minorHAnsi"/>
          <w:b/>
          <w:bCs/>
        </w:rPr>
        <w:t>Typhimurium</w:t>
      </w:r>
    </w:p>
    <w:p w14:paraId="6448FFD8" w14:textId="267CEECF" w:rsidR="00CE10F2" w:rsidRPr="00B07A3B" w:rsidRDefault="004A44DF" w:rsidP="008F3B59">
      <w:pPr>
        <w:pStyle w:val="ListParagraph"/>
        <w:numPr>
          <w:ilvl w:val="1"/>
          <w:numId w:val="3"/>
        </w:numPr>
        <w:spacing w:before="120"/>
        <w:contextualSpacing w:val="0"/>
        <w:jc w:val="both"/>
        <w:rPr>
          <w:rFonts w:cstheme="minorHAnsi"/>
        </w:rPr>
      </w:pPr>
      <w:r>
        <w:rPr>
          <w:rFonts w:cstheme="minorHAnsi"/>
        </w:rPr>
        <w:lastRenderedPageBreak/>
        <w:t xml:space="preserve">Resuspend </w:t>
      </w:r>
      <w:r w:rsidRPr="004A44DF">
        <w:rPr>
          <w:rFonts w:cstheme="minorHAnsi"/>
          <w:i/>
        </w:rPr>
        <w:t>Salmonella</w:t>
      </w:r>
      <w:r w:rsidRPr="004A44DF">
        <w:rPr>
          <w:rFonts w:cstheme="minorHAnsi"/>
        </w:rPr>
        <w:t xml:space="preserve"> cells expressing </w:t>
      </w:r>
      <w:r w:rsidRPr="00B83AF7">
        <w:rPr>
          <w:rFonts w:cstheme="minorHAnsi"/>
        </w:rPr>
        <w:t>SseJ-F10TCO-HA</w:t>
      </w:r>
      <w:r w:rsidR="00532F4D" w:rsidRPr="00B83AF7">
        <w:rPr>
          <w:rFonts w:cstheme="minorHAnsi"/>
        </w:rPr>
        <w:t xml:space="preserve"> </w:t>
      </w:r>
      <w:r w:rsidR="00532F4D" w:rsidRPr="00B83AF7">
        <w:rPr>
          <w:rFonts w:cstheme="minorHAnsi"/>
          <w:i/>
          <w:iCs/>
          <w:color w:val="FF0000"/>
        </w:rPr>
        <w:t>(S</w:t>
      </w:r>
      <w:r w:rsidR="00532F4D" w:rsidRPr="00532F4D">
        <w:rPr>
          <w:rFonts w:cstheme="minorHAnsi"/>
          <w:i/>
          <w:iCs/>
          <w:color w:val="FF0000"/>
        </w:rPr>
        <w:t>-S-E-J incorporated with T-C-O)</w:t>
      </w:r>
      <w:r w:rsidRPr="00532F4D">
        <w:rPr>
          <w:rFonts w:cstheme="minorHAnsi"/>
          <w:color w:val="FF0000"/>
        </w:rPr>
        <w:t xml:space="preserve"> </w:t>
      </w:r>
      <w:r w:rsidRPr="004A44DF">
        <w:rPr>
          <w:rFonts w:cstheme="minorHAnsi"/>
        </w:rPr>
        <w:t xml:space="preserve">in the absence or presence of </w:t>
      </w:r>
      <w:r w:rsidR="00647127" w:rsidRPr="00647127">
        <w:rPr>
          <w:rFonts w:cstheme="minorHAnsi"/>
          <w:spacing w:val="-2"/>
        </w:rPr>
        <w:t xml:space="preserve">TCO </w:t>
      </w:r>
      <w:r w:rsidRPr="004A44DF">
        <w:rPr>
          <w:rFonts w:cstheme="minorHAnsi"/>
        </w:rPr>
        <w:t>in 1x PBS</w:t>
      </w:r>
      <w:r>
        <w:rPr>
          <w:rFonts w:cstheme="minorHAnsi"/>
        </w:rPr>
        <w:t xml:space="preserve"> </w:t>
      </w:r>
      <w:r w:rsidRPr="004A44DF">
        <w:rPr>
          <w:rFonts w:cstheme="minorHAnsi"/>
          <w:b/>
          <w:bCs/>
        </w:rPr>
        <w:t>[1]</w:t>
      </w:r>
      <w:r w:rsidRPr="004A44DF">
        <w:rPr>
          <w:rFonts w:cstheme="minorHAnsi"/>
        </w:rPr>
        <w:t xml:space="preserve">. Adjust the </w:t>
      </w:r>
      <w:r w:rsidR="00532F4D">
        <w:rPr>
          <w:rFonts w:cstheme="minorHAnsi"/>
        </w:rPr>
        <w:t>optical density at 600 nanometers</w:t>
      </w:r>
      <w:r w:rsidRPr="004A44DF">
        <w:rPr>
          <w:rFonts w:cstheme="minorHAnsi"/>
        </w:rPr>
        <w:t xml:space="preserve"> to 4 in PBS</w:t>
      </w:r>
      <w:r>
        <w:rPr>
          <w:rFonts w:cstheme="minorHAnsi"/>
        </w:rPr>
        <w:t xml:space="preserve"> </w:t>
      </w:r>
      <w:r w:rsidRPr="004A44DF">
        <w:rPr>
          <w:rFonts w:cstheme="minorHAnsi"/>
          <w:b/>
          <w:bCs/>
        </w:rPr>
        <w:t>[2]</w:t>
      </w:r>
      <w:r>
        <w:rPr>
          <w:rFonts w:cstheme="minorHAnsi"/>
        </w:rPr>
        <w:t xml:space="preserve"> and</w:t>
      </w:r>
      <w:r w:rsidRPr="004A44DF">
        <w:rPr>
          <w:rFonts w:cstheme="minorHAnsi"/>
        </w:rPr>
        <w:t xml:space="preserve"> </w:t>
      </w:r>
      <w:r>
        <w:rPr>
          <w:rFonts w:cstheme="minorHAnsi"/>
        </w:rPr>
        <w:t>i</w:t>
      </w:r>
      <w:r w:rsidRPr="004A44DF">
        <w:rPr>
          <w:rFonts w:cstheme="minorHAnsi"/>
        </w:rPr>
        <w:t xml:space="preserve">ncubate the cells with 20 </w:t>
      </w:r>
      <w:r>
        <w:rPr>
          <w:rFonts w:cstheme="minorHAnsi"/>
        </w:rPr>
        <w:t>micromolar</w:t>
      </w:r>
      <w:r w:rsidRPr="004A44DF">
        <w:rPr>
          <w:rFonts w:cstheme="minorHAnsi"/>
        </w:rPr>
        <w:t xml:space="preserve"> </w:t>
      </w:r>
      <w:proofErr w:type="spellStart"/>
      <w:r w:rsidRPr="004A44DF">
        <w:rPr>
          <w:rFonts w:cstheme="minorHAnsi"/>
        </w:rPr>
        <w:t>Janelia</w:t>
      </w:r>
      <w:proofErr w:type="spellEnd"/>
      <w:r w:rsidRPr="004A44DF">
        <w:rPr>
          <w:rFonts w:cstheme="minorHAnsi"/>
        </w:rPr>
        <w:t xml:space="preserve"> Fluor 646-tetrazine or 20 </w:t>
      </w:r>
      <w:r>
        <w:rPr>
          <w:rFonts w:cstheme="minorHAnsi"/>
        </w:rPr>
        <w:t>micromolar</w:t>
      </w:r>
      <w:r w:rsidRPr="004A44DF">
        <w:rPr>
          <w:rFonts w:cstheme="minorHAnsi"/>
        </w:rPr>
        <w:t xml:space="preserve"> BDP-Fl-tetrazine</w:t>
      </w:r>
      <w:r w:rsidR="00F11F0D">
        <w:rPr>
          <w:rFonts w:cstheme="minorHAnsi"/>
        </w:rPr>
        <w:t xml:space="preserve"> </w:t>
      </w:r>
      <w:r w:rsidR="00F11F0D" w:rsidRPr="00F11F0D">
        <w:rPr>
          <w:rFonts w:cstheme="minorHAnsi"/>
          <w:i/>
          <w:color w:val="FF0000"/>
        </w:rPr>
        <w:t>(B-D-P F</w:t>
      </w:r>
      <w:r w:rsidR="00532F4D">
        <w:rPr>
          <w:rFonts w:cstheme="minorHAnsi"/>
          <w:i/>
          <w:color w:val="FF0000"/>
        </w:rPr>
        <w:t>-</w:t>
      </w:r>
      <w:r w:rsidR="00DB797F">
        <w:rPr>
          <w:rFonts w:cstheme="minorHAnsi"/>
          <w:i/>
          <w:color w:val="FF0000"/>
        </w:rPr>
        <w:t>L</w:t>
      </w:r>
      <w:r w:rsidR="00F11F0D" w:rsidRPr="00F11F0D">
        <w:rPr>
          <w:rFonts w:cstheme="minorHAnsi"/>
          <w:i/>
          <w:color w:val="FF0000"/>
        </w:rPr>
        <w:t xml:space="preserve"> tetrazine)</w:t>
      </w:r>
      <w:r w:rsidRPr="00F11F0D">
        <w:rPr>
          <w:rFonts w:cstheme="minorHAnsi"/>
          <w:color w:val="FF0000"/>
        </w:rPr>
        <w:t xml:space="preserve"> </w:t>
      </w:r>
      <w:r w:rsidRPr="004A44DF">
        <w:rPr>
          <w:rFonts w:cstheme="minorHAnsi"/>
        </w:rPr>
        <w:t xml:space="preserve">at 37 </w:t>
      </w:r>
      <w:r>
        <w:rPr>
          <w:rFonts w:cstheme="minorHAnsi"/>
        </w:rPr>
        <w:t>degrees Celsius</w:t>
      </w:r>
      <w:r w:rsidRPr="004A44DF">
        <w:rPr>
          <w:rFonts w:cstheme="minorHAnsi"/>
        </w:rPr>
        <w:t xml:space="preserve"> in the dark and shake for 1</w:t>
      </w:r>
      <w:r>
        <w:rPr>
          <w:rFonts w:cstheme="minorHAnsi"/>
        </w:rPr>
        <w:t xml:space="preserve"> to </w:t>
      </w:r>
      <w:r w:rsidRPr="004A44DF">
        <w:rPr>
          <w:rFonts w:cstheme="minorHAnsi"/>
        </w:rPr>
        <w:t>2 h</w:t>
      </w:r>
      <w:r>
        <w:rPr>
          <w:rFonts w:cstheme="minorHAnsi"/>
        </w:rPr>
        <w:t>ours</w:t>
      </w:r>
      <w:r w:rsidRPr="004A44DF">
        <w:rPr>
          <w:rFonts w:cstheme="minorHAnsi"/>
        </w:rPr>
        <w:t xml:space="preserve"> at 250 rpm</w:t>
      </w:r>
      <w:r>
        <w:rPr>
          <w:rFonts w:cstheme="minorHAnsi"/>
        </w:rPr>
        <w:t xml:space="preserve"> </w:t>
      </w:r>
      <w:r w:rsidRPr="004A44DF">
        <w:rPr>
          <w:rFonts w:cstheme="minorHAnsi"/>
          <w:b/>
          <w:bCs/>
        </w:rPr>
        <w:t>[3]</w:t>
      </w:r>
      <w:r>
        <w:rPr>
          <w:rFonts w:cstheme="minorHAnsi"/>
        </w:rPr>
        <w:t>.</w:t>
      </w:r>
      <w:r w:rsidR="00FE207B">
        <w:rPr>
          <w:rFonts w:cstheme="minorHAnsi"/>
        </w:rPr>
        <w:t xml:space="preserve"> </w:t>
      </w:r>
      <w:r w:rsidR="00FE207B" w:rsidRPr="00FE207B">
        <w:rPr>
          <w:rFonts w:cstheme="minorHAnsi"/>
          <w:i/>
          <w:iCs/>
          <w:color w:val="3333CC"/>
        </w:rPr>
        <w:t>Videographer: This step is important!</w:t>
      </w:r>
    </w:p>
    <w:p w14:paraId="5F8BDB88" w14:textId="6A60DB51" w:rsidR="000B2085" w:rsidRDefault="004A44DF" w:rsidP="008F3B59">
      <w:pPr>
        <w:pStyle w:val="ListParagraph"/>
        <w:numPr>
          <w:ilvl w:val="2"/>
          <w:numId w:val="3"/>
        </w:numPr>
        <w:spacing w:before="120"/>
        <w:contextualSpacing w:val="0"/>
        <w:jc w:val="both"/>
        <w:rPr>
          <w:rFonts w:cstheme="minorHAnsi"/>
        </w:rPr>
      </w:pPr>
      <w:r>
        <w:rPr>
          <w:rFonts w:cstheme="minorHAnsi"/>
        </w:rPr>
        <w:t xml:space="preserve">Talent suspending </w:t>
      </w:r>
      <w:r w:rsidRPr="004A44DF">
        <w:rPr>
          <w:rFonts w:cstheme="minorHAnsi"/>
          <w:i/>
        </w:rPr>
        <w:t>Salmonella</w:t>
      </w:r>
      <w:r w:rsidRPr="004A44DF">
        <w:rPr>
          <w:rFonts w:cstheme="minorHAnsi"/>
        </w:rPr>
        <w:t xml:space="preserve"> cells expressing SseJ-F10TCO-HA</w:t>
      </w:r>
      <w:r>
        <w:rPr>
          <w:rFonts w:cstheme="minorHAnsi"/>
        </w:rPr>
        <w:t>.</w:t>
      </w:r>
    </w:p>
    <w:p w14:paraId="20CAA272" w14:textId="364481D0" w:rsidR="004A44DF" w:rsidRDefault="004A44DF" w:rsidP="008F3B59">
      <w:pPr>
        <w:pStyle w:val="ListParagraph"/>
        <w:numPr>
          <w:ilvl w:val="2"/>
          <w:numId w:val="3"/>
        </w:numPr>
        <w:spacing w:before="120"/>
        <w:contextualSpacing w:val="0"/>
        <w:jc w:val="both"/>
        <w:rPr>
          <w:rFonts w:cstheme="minorHAnsi"/>
        </w:rPr>
      </w:pPr>
      <w:r>
        <w:rPr>
          <w:rFonts w:cstheme="minorHAnsi"/>
        </w:rPr>
        <w:t>Talent a</w:t>
      </w:r>
      <w:r w:rsidRPr="004A44DF">
        <w:rPr>
          <w:rFonts w:cstheme="minorHAnsi"/>
        </w:rPr>
        <w:t>djust</w:t>
      </w:r>
      <w:r>
        <w:rPr>
          <w:rFonts w:cstheme="minorHAnsi"/>
        </w:rPr>
        <w:t>ing</w:t>
      </w:r>
      <w:r w:rsidRPr="004A44DF">
        <w:rPr>
          <w:rFonts w:cstheme="minorHAnsi"/>
        </w:rPr>
        <w:t xml:space="preserve"> the </w:t>
      </w:r>
      <w:r w:rsidRPr="00532F4D">
        <w:rPr>
          <w:rFonts w:cstheme="minorHAnsi"/>
        </w:rPr>
        <w:t>OD</w:t>
      </w:r>
      <w:r w:rsidRPr="00532F4D">
        <w:rPr>
          <w:rFonts w:cstheme="minorHAnsi"/>
          <w:vertAlign w:val="subscript"/>
        </w:rPr>
        <w:t>600</w:t>
      </w:r>
      <w:r w:rsidRPr="00532F4D">
        <w:rPr>
          <w:rFonts w:cstheme="minorHAnsi"/>
        </w:rPr>
        <w:t xml:space="preserve"> t</w:t>
      </w:r>
      <w:r w:rsidR="00436FC9">
        <w:rPr>
          <w:rFonts w:cstheme="minorHAnsi"/>
        </w:rPr>
        <w:t>1</w:t>
      </w:r>
      <w:r w:rsidRPr="004A44DF">
        <w:rPr>
          <w:rFonts w:cstheme="minorHAnsi"/>
        </w:rPr>
        <w:t>o 4 in PBS</w:t>
      </w:r>
      <w:r>
        <w:rPr>
          <w:rFonts w:cstheme="minorHAnsi"/>
        </w:rPr>
        <w:t>.</w:t>
      </w:r>
    </w:p>
    <w:p w14:paraId="46462023" w14:textId="57A0755F" w:rsidR="004A44DF" w:rsidRPr="00B07A3B" w:rsidRDefault="004A44DF" w:rsidP="008F3B59">
      <w:pPr>
        <w:pStyle w:val="ListParagraph"/>
        <w:numPr>
          <w:ilvl w:val="2"/>
          <w:numId w:val="3"/>
        </w:numPr>
        <w:spacing w:before="120"/>
        <w:contextualSpacing w:val="0"/>
        <w:jc w:val="both"/>
        <w:rPr>
          <w:rFonts w:cstheme="minorHAnsi"/>
        </w:rPr>
      </w:pPr>
      <w:r>
        <w:rPr>
          <w:rFonts w:cstheme="minorHAnsi"/>
        </w:rPr>
        <w:t>Talent placing the cells in an incubator on a shaker</w:t>
      </w:r>
      <w:r w:rsidR="00F11F0D">
        <w:rPr>
          <w:rFonts w:cstheme="minorHAnsi"/>
        </w:rPr>
        <w:t xml:space="preserve"> and adding </w:t>
      </w:r>
      <w:proofErr w:type="spellStart"/>
      <w:r w:rsidR="00F11F0D" w:rsidRPr="004A44DF">
        <w:rPr>
          <w:rFonts w:cstheme="minorHAnsi"/>
        </w:rPr>
        <w:t>Janelia</w:t>
      </w:r>
      <w:proofErr w:type="spellEnd"/>
      <w:r w:rsidR="00F11F0D" w:rsidRPr="004A44DF">
        <w:rPr>
          <w:rFonts w:cstheme="minorHAnsi"/>
        </w:rPr>
        <w:t xml:space="preserve"> Fluor 646-tetrazine</w:t>
      </w:r>
      <w:r w:rsidR="00F11F0D">
        <w:rPr>
          <w:rFonts w:cstheme="minorHAnsi"/>
        </w:rPr>
        <w:t xml:space="preserve"> and </w:t>
      </w:r>
      <w:r w:rsidR="00F11F0D" w:rsidRPr="004A44DF">
        <w:rPr>
          <w:rFonts w:cstheme="minorHAnsi"/>
        </w:rPr>
        <w:t>BDP-F</w:t>
      </w:r>
      <w:r w:rsidR="00117670">
        <w:rPr>
          <w:rFonts w:cstheme="minorHAnsi"/>
        </w:rPr>
        <w:t>L</w:t>
      </w:r>
      <w:r w:rsidR="00F11F0D" w:rsidRPr="004A44DF">
        <w:rPr>
          <w:rFonts w:cstheme="minorHAnsi"/>
        </w:rPr>
        <w:t>-tetrazine</w:t>
      </w:r>
      <w:r>
        <w:rPr>
          <w:rFonts w:cstheme="minorHAnsi"/>
        </w:rPr>
        <w:t>.</w:t>
      </w:r>
    </w:p>
    <w:p w14:paraId="1371D6FC" w14:textId="75D4E3A6" w:rsidR="00CE10F2" w:rsidRPr="00B07A3B" w:rsidRDefault="00963EA1" w:rsidP="008F3B59">
      <w:pPr>
        <w:pStyle w:val="ListParagraph"/>
        <w:numPr>
          <w:ilvl w:val="1"/>
          <w:numId w:val="3"/>
        </w:numPr>
        <w:spacing w:before="120"/>
        <w:contextualSpacing w:val="0"/>
        <w:jc w:val="both"/>
        <w:rPr>
          <w:rFonts w:cstheme="minorHAnsi"/>
        </w:rPr>
      </w:pPr>
      <w:r>
        <w:rPr>
          <w:rFonts w:cstheme="minorHAnsi"/>
        </w:rPr>
        <w:t>P</w:t>
      </w:r>
      <w:r w:rsidR="004A44DF">
        <w:rPr>
          <w:rFonts w:cstheme="minorHAnsi"/>
        </w:rPr>
        <w:t xml:space="preserve">ellet </w:t>
      </w:r>
      <w:r w:rsidR="004A44DF" w:rsidRPr="004A44DF">
        <w:rPr>
          <w:rFonts w:cstheme="minorHAnsi"/>
        </w:rPr>
        <w:t>the cells</w:t>
      </w:r>
      <w:r>
        <w:rPr>
          <w:rFonts w:cstheme="minorHAnsi"/>
        </w:rPr>
        <w:t xml:space="preserve"> and</w:t>
      </w:r>
      <w:r w:rsidR="004A44DF" w:rsidRPr="004A44DF">
        <w:rPr>
          <w:rFonts w:cstheme="minorHAnsi"/>
        </w:rPr>
        <w:t xml:space="preserve"> wash </w:t>
      </w:r>
      <w:r>
        <w:rPr>
          <w:rFonts w:cstheme="minorHAnsi"/>
        </w:rPr>
        <w:t xml:space="preserve">it </w:t>
      </w:r>
      <w:r w:rsidR="004A44DF" w:rsidRPr="004A44DF">
        <w:rPr>
          <w:rFonts w:cstheme="minorHAnsi"/>
        </w:rPr>
        <w:t>3</w:t>
      </w:r>
      <w:r w:rsidR="004A44DF">
        <w:rPr>
          <w:rFonts w:cstheme="minorHAnsi"/>
        </w:rPr>
        <w:t xml:space="preserve"> to </w:t>
      </w:r>
      <w:r w:rsidR="004A44DF" w:rsidRPr="004A44DF">
        <w:rPr>
          <w:rFonts w:cstheme="minorHAnsi"/>
        </w:rPr>
        <w:t>4</w:t>
      </w:r>
      <w:r w:rsidR="004A44DF">
        <w:rPr>
          <w:rFonts w:cstheme="minorHAnsi"/>
        </w:rPr>
        <w:t xml:space="preserve"> times</w:t>
      </w:r>
      <w:r w:rsidR="004A44DF" w:rsidRPr="004A44DF">
        <w:rPr>
          <w:rFonts w:cstheme="minorHAnsi"/>
        </w:rPr>
        <w:t xml:space="preserve"> with PBS containing 5% DMSO</w:t>
      </w:r>
      <w:r w:rsidR="004A44DF">
        <w:rPr>
          <w:rFonts w:cstheme="minorHAnsi"/>
        </w:rPr>
        <w:t xml:space="preserve"> </w:t>
      </w:r>
      <w:r w:rsidR="004A44DF" w:rsidRPr="004A44DF">
        <w:rPr>
          <w:rFonts w:cstheme="minorHAnsi"/>
          <w:i/>
          <w:color w:val="FF0000"/>
        </w:rPr>
        <w:t>(D-M-S-O)</w:t>
      </w:r>
      <w:r w:rsidR="004A44DF" w:rsidRPr="004A44DF">
        <w:rPr>
          <w:rFonts w:cstheme="minorHAnsi"/>
          <w:color w:val="FF0000"/>
        </w:rPr>
        <w:t xml:space="preserve"> </w:t>
      </w:r>
      <w:r w:rsidR="004A44DF" w:rsidRPr="004A44DF">
        <w:rPr>
          <w:rFonts w:cstheme="minorHAnsi"/>
        </w:rPr>
        <w:t>and 0.2% Pluronic F-127</w:t>
      </w:r>
      <w:r w:rsidR="004A44DF">
        <w:rPr>
          <w:rFonts w:cstheme="minorHAnsi"/>
        </w:rPr>
        <w:t xml:space="preserve"> </w:t>
      </w:r>
      <w:r w:rsidR="004A44DF" w:rsidRPr="004A44DF">
        <w:rPr>
          <w:rFonts w:cstheme="minorHAnsi"/>
          <w:b/>
          <w:bCs/>
        </w:rPr>
        <w:t>[</w:t>
      </w:r>
      <w:r>
        <w:rPr>
          <w:rFonts w:cstheme="minorHAnsi"/>
          <w:b/>
          <w:bCs/>
        </w:rPr>
        <w:t>1</w:t>
      </w:r>
      <w:r w:rsidR="004A44DF" w:rsidRPr="004A44DF">
        <w:rPr>
          <w:rFonts w:cstheme="minorHAnsi"/>
          <w:b/>
          <w:bCs/>
        </w:rPr>
        <w:t>]</w:t>
      </w:r>
      <w:r>
        <w:rPr>
          <w:rFonts w:cstheme="minorHAnsi"/>
        </w:rPr>
        <w:t>.</w:t>
      </w:r>
      <w:r w:rsidR="004A44DF" w:rsidRPr="004A44DF">
        <w:rPr>
          <w:rFonts w:cstheme="minorHAnsi"/>
        </w:rPr>
        <w:t xml:space="preserve"> </w:t>
      </w:r>
      <w:r>
        <w:rPr>
          <w:rFonts w:cstheme="minorHAnsi"/>
        </w:rPr>
        <w:t>R</w:t>
      </w:r>
      <w:r w:rsidR="004A44DF" w:rsidRPr="004A44DF">
        <w:rPr>
          <w:rFonts w:cstheme="minorHAnsi"/>
        </w:rPr>
        <w:t>esuspend</w:t>
      </w:r>
      <w:r>
        <w:rPr>
          <w:rFonts w:cstheme="minorHAnsi"/>
        </w:rPr>
        <w:t xml:space="preserve"> the pellet</w:t>
      </w:r>
      <w:r w:rsidR="004A44DF" w:rsidRPr="004A44DF">
        <w:rPr>
          <w:rFonts w:cstheme="minorHAnsi"/>
        </w:rPr>
        <w:t xml:space="preserve"> in PBS containing 5% DMSO</w:t>
      </w:r>
      <w:r w:rsidR="004A44DF">
        <w:rPr>
          <w:rFonts w:cstheme="minorHAnsi"/>
        </w:rPr>
        <w:t xml:space="preserve"> </w:t>
      </w:r>
      <w:r w:rsidR="004A44DF" w:rsidRPr="004A44DF">
        <w:rPr>
          <w:rFonts w:cstheme="minorHAnsi"/>
          <w:b/>
          <w:bCs/>
        </w:rPr>
        <w:t>[</w:t>
      </w:r>
      <w:r>
        <w:rPr>
          <w:rFonts w:cstheme="minorHAnsi"/>
          <w:b/>
          <w:bCs/>
        </w:rPr>
        <w:t>2</w:t>
      </w:r>
      <w:r w:rsidR="004A44DF" w:rsidRPr="004A44DF">
        <w:rPr>
          <w:rFonts w:cstheme="minorHAnsi"/>
          <w:b/>
          <w:bCs/>
        </w:rPr>
        <w:t>]</w:t>
      </w:r>
      <w:r w:rsidR="00F11F0D">
        <w:rPr>
          <w:rFonts w:cstheme="minorHAnsi"/>
        </w:rPr>
        <w:t>. After</w:t>
      </w:r>
      <w:r w:rsidR="004A44DF" w:rsidRPr="004A44DF">
        <w:rPr>
          <w:rFonts w:cstheme="minorHAnsi"/>
        </w:rPr>
        <w:t xml:space="preserve"> incubat</w:t>
      </w:r>
      <w:r w:rsidR="00F11F0D">
        <w:rPr>
          <w:rFonts w:cstheme="minorHAnsi"/>
        </w:rPr>
        <w:t>ing</w:t>
      </w:r>
      <w:r w:rsidR="004A44DF" w:rsidRPr="004A44DF">
        <w:rPr>
          <w:rFonts w:cstheme="minorHAnsi"/>
        </w:rPr>
        <w:t xml:space="preserve"> overnight at 4 </w:t>
      </w:r>
      <w:r w:rsidR="004A44DF">
        <w:rPr>
          <w:rFonts w:cstheme="minorHAnsi"/>
        </w:rPr>
        <w:t>degrees Celsius</w:t>
      </w:r>
      <w:r w:rsidR="004A44DF" w:rsidRPr="004A44DF">
        <w:rPr>
          <w:rFonts w:cstheme="minorHAnsi"/>
        </w:rPr>
        <w:t xml:space="preserve"> in the dark</w:t>
      </w:r>
      <w:r w:rsidR="00F11F0D">
        <w:rPr>
          <w:rFonts w:cstheme="minorHAnsi"/>
        </w:rPr>
        <w:t>,</w:t>
      </w:r>
      <w:r w:rsidR="004A44DF" w:rsidRPr="004A44DF">
        <w:rPr>
          <w:rFonts w:cstheme="minorHAnsi"/>
        </w:rPr>
        <w:t xml:space="preserve"> </w:t>
      </w:r>
      <w:r w:rsidR="00F11F0D">
        <w:rPr>
          <w:rFonts w:cstheme="minorHAnsi"/>
        </w:rPr>
        <w:t>w</w:t>
      </w:r>
      <w:r w:rsidR="004A44DF" w:rsidRPr="004A44DF">
        <w:rPr>
          <w:rFonts w:cstheme="minorHAnsi"/>
        </w:rPr>
        <w:t xml:space="preserve">ash </w:t>
      </w:r>
      <w:r w:rsidR="004A44DF">
        <w:rPr>
          <w:rFonts w:cstheme="minorHAnsi"/>
        </w:rPr>
        <w:t>twice</w:t>
      </w:r>
      <w:r w:rsidR="004A44DF" w:rsidRPr="004A44DF">
        <w:rPr>
          <w:rFonts w:cstheme="minorHAnsi"/>
        </w:rPr>
        <w:t xml:space="preserve"> again with 1x PBS</w:t>
      </w:r>
      <w:r w:rsidR="004A44DF">
        <w:rPr>
          <w:rFonts w:cstheme="minorHAnsi"/>
        </w:rPr>
        <w:t xml:space="preserve"> </w:t>
      </w:r>
      <w:r w:rsidR="004A44DF" w:rsidRPr="004A44DF">
        <w:rPr>
          <w:rFonts w:cstheme="minorHAnsi"/>
          <w:b/>
          <w:bCs/>
        </w:rPr>
        <w:t>[</w:t>
      </w:r>
      <w:r w:rsidR="00F11F0D">
        <w:rPr>
          <w:rFonts w:cstheme="minorHAnsi"/>
          <w:b/>
          <w:bCs/>
        </w:rPr>
        <w:t>4</w:t>
      </w:r>
      <w:r w:rsidR="004A44DF" w:rsidRPr="004A44DF">
        <w:rPr>
          <w:rFonts w:cstheme="minorHAnsi"/>
          <w:b/>
          <w:bCs/>
        </w:rPr>
        <w:t>-TXT]</w:t>
      </w:r>
      <w:r w:rsidR="004A44DF" w:rsidRPr="004A44DF">
        <w:rPr>
          <w:rFonts w:cstheme="minorHAnsi"/>
        </w:rPr>
        <w:t>.</w:t>
      </w:r>
    </w:p>
    <w:p w14:paraId="4D77BE95" w14:textId="7D90526C" w:rsidR="004A44DF" w:rsidRDefault="004A44DF" w:rsidP="008F3B59">
      <w:pPr>
        <w:pStyle w:val="ListParagraph"/>
        <w:numPr>
          <w:ilvl w:val="2"/>
          <w:numId w:val="3"/>
        </w:numPr>
        <w:spacing w:before="120"/>
        <w:contextualSpacing w:val="0"/>
        <w:jc w:val="both"/>
        <w:rPr>
          <w:rFonts w:cstheme="minorHAnsi"/>
        </w:rPr>
      </w:pPr>
      <w:r>
        <w:rPr>
          <w:rFonts w:cstheme="minorHAnsi"/>
        </w:rPr>
        <w:t xml:space="preserve">Talent </w:t>
      </w:r>
      <w:r w:rsidRPr="004A44DF">
        <w:rPr>
          <w:rFonts w:cstheme="minorHAnsi"/>
        </w:rPr>
        <w:t>wash</w:t>
      </w:r>
      <w:r>
        <w:rPr>
          <w:rFonts w:cstheme="minorHAnsi"/>
        </w:rPr>
        <w:t>ing the cell</w:t>
      </w:r>
      <w:r w:rsidR="00963EA1">
        <w:rPr>
          <w:rFonts w:cstheme="minorHAnsi"/>
        </w:rPr>
        <w:t xml:space="preserve"> pellet</w:t>
      </w:r>
      <w:r w:rsidRPr="004A44DF">
        <w:rPr>
          <w:rFonts w:cstheme="minorHAnsi"/>
        </w:rPr>
        <w:t xml:space="preserve"> with PBS containing DMSO</w:t>
      </w:r>
      <w:r>
        <w:rPr>
          <w:rFonts w:cstheme="minorHAnsi"/>
        </w:rPr>
        <w:t xml:space="preserve"> </w:t>
      </w:r>
      <w:r w:rsidRPr="004A44DF">
        <w:rPr>
          <w:rFonts w:cstheme="minorHAnsi"/>
        </w:rPr>
        <w:t>and Pluronic F-127</w:t>
      </w:r>
      <w:r>
        <w:rPr>
          <w:rFonts w:cstheme="minorHAnsi"/>
        </w:rPr>
        <w:t>.</w:t>
      </w:r>
    </w:p>
    <w:p w14:paraId="667609F0" w14:textId="5AA8407F" w:rsidR="004A44DF" w:rsidRDefault="004A44DF" w:rsidP="008F3B59">
      <w:pPr>
        <w:pStyle w:val="ListParagraph"/>
        <w:numPr>
          <w:ilvl w:val="2"/>
          <w:numId w:val="3"/>
        </w:numPr>
        <w:spacing w:before="120"/>
        <w:contextualSpacing w:val="0"/>
        <w:jc w:val="both"/>
        <w:rPr>
          <w:rFonts w:cstheme="minorHAnsi"/>
        </w:rPr>
      </w:pPr>
      <w:r>
        <w:rPr>
          <w:rFonts w:cstheme="minorHAnsi"/>
        </w:rPr>
        <w:t xml:space="preserve">Talent </w:t>
      </w:r>
      <w:r w:rsidRPr="004A44DF">
        <w:rPr>
          <w:rFonts w:cstheme="minorHAnsi"/>
        </w:rPr>
        <w:t>suspend</w:t>
      </w:r>
      <w:r>
        <w:rPr>
          <w:rFonts w:cstheme="minorHAnsi"/>
        </w:rPr>
        <w:t>ing the cells</w:t>
      </w:r>
      <w:r w:rsidRPr="004A44DF">
        <w:rPr>
          <w:rFonts w:cstheme="minorHAnsi"/>
        </w:rPr>
        <w:t xml:space="preserve"> in PBS containing</w:t>
      </w:r>
      <w:r>
        <w:rPr>
          <w:rFonts w:cstheme="minorHAnsi"/>
        </w:rPr>
        <w:t xml:space="preserve"> </w:t>
      </w:r>
      <w:r w:rsidRPr="004A44DF">
        <w:rPr>
          <w:rFonts w:cstheme="minorHAnsi"/>
        </w:rPr>
        <w:t>DMSO</w:t>
      </w:r>
      <w:r>
        <w:rPr>
          <w:rFonts w:cstheme="minorHAnsi"/>
        </w:rPr>
        <w:t>.</w:t>
      </w:r>
    </w:p>
    <w:p w14:paraId="7B069C72" w14:textId="38242279" w:rsidR="004A44DF" w:rsidRPr="00B07A3B" w:rsidRDefault="004A44DF" w:rsidP="008F3B59">
      <w:pPr>
        <w:pStyle w:val="ListParagraph"/>
        <w:numPr>
          <w:ilvl w:val="2"/>
          <w:numId w:val="3"/>
        </w:numPr>
        <w:spacing w:before="120"/>
        <w:contextualSpacing w:val="0"/>
        <w:jc w:val="both"/>
        <w:rPr>
          <w:rFonts w:cstheme="minorHAnsi"/>
        </w:rPr>
      </w:pPr>
      <w:r>
        <w:rPr>
          <w:rFonts w:cstheme="minorHAnsi"/>
        </w:rPr>
        <w:t xml:space="preserve">Talent washing the cells with PBS. </w:t>
      </w:r>
      <w:r w:rsidRPr="004A44DF">
        <w:rPr>
          <w:rFonts w:cstheme="minorHAnsi"/>
          <w:b/>
          <w:bCs/>
        </w:rPr>
        <w:t xml:space="preserve">TXT: </w:t>
      </w:r>
      <w:r w:rsidRPr="004A44DF">
        <w:rPr>
          <w:rFonts w:cstheme="minorHAnsi"/>
          <w:b/>
          <w:bCs/>
          <w:spacing w:val="-2"/>
        </w:rPr>
        <w:t xml:space="preserve">Use 972 × </w:t>
      </w:r>
      <w:r w:rsidRPr="004A44DF">
        <w:rPr>
          <w:rFonts w:cstheme="minorHAnsi"/>
          <w:b/>
          <w:bCs/>
          <w:i/>
          <w:spacing w:val="-2"/>
        </w:rPr>
        <w:t>g</w:t>
      </w:r>
      <w:r w:rsidRPr="004A44DF">
        <w:rPr>
          <w:rFonts w:cstheme="minorHAnsi"/>
          <w:b/>
          <w:bCs/>
          <w:spacing w:val="-2"/>
        </w:rPr>
        <w:t xml:space="preserve"> rpm for 15 min at RT</w:t>
      </w:r>
    </w:p>
    <w:p w14:paraId="77402CC0" w14:textId="25CD9E0C" w:rsidR="00450B27" w:rsidRPr="00B07A3B" w:rsidRDefault="00E71C60" w:rsidP="008F3B59">
      <w:pPr>
        <w:pStyle w:val="ListParagraph"/>
        <w:numPr>
          <w:ilvl w:val="1"/>
          <w:numId w:val="3"/>
        </w:numPr>
        <w:spacing w:before="120"/>
        <w:contextualSpacing w:val="0"/>
        <w:jc w:val="both"/>
        <w:rPr>
          <w:rFonts w:cstheme="minorHAnsi"/>
        </w:rPr>
      </w:pPr>
      <w:r>
        <w:rPr>
          <w:rFonts w:cstheme="minorHAnsi"/>
        </w:rPr>
        <w:t xml:space="preserve">Image </w:t>
      </w:r>
      <w:r w:rsidRPr="00E71C60">
        <w:rPr>
          <w:rFonts w:cstheme="minorHAnsi"/>
        </w:rPr>
        <w:t>the cells immediately using a confocal microscope or fix them with 1.5% paraformaldehyde in PBS for 30</w:t>
      </w:r>
      <w:r>
        <w:rPr>
          <w:rFonts w:cstheme="minorHAnsi"/>
        </w:rPr>
        <w:t xml:space="preserve"> to </w:t>
      </w:r>
      <w:r w:rsidRPr="00E71C60">
        <w:rPr>
          <w:rFonts w:cstheme="minorHAnsi"/>
        </w:rPr>
        <w:t>45 min</w:t>
      </w:r>
      <w:r>
        <w:rPr>
          <w:rFonts w:cstheme="minorHAnsi"/>
        </w:rPr>
        <w:t>utes</w:t>
      </w:r>
      <w:r w:rsidRPr="00E71C60">
        <w:rPr>
          <w:rFonts w:cstheme="minorHAnsi"/>
        </w:rPr>
        <w:t xml:space="preserve"> at room temperature in the dark</w:t>
      </w:r>
      <w:r>
        <w:rPr>
          <w:rFonts w:cstheme="minorHAnsi"/>
        </w:rPr>
        <w:t xml:space="preserve"> </w:t>
      </w:r>
      <w:r w:rsidRPr="00E71C60">
        <w:rPr>
          <w:rFonts w:cstheme="minorHAnsi"/>
          <w:b/>
          <w:bCs/>
        </w:rPr>
        <w:t>[</w:t>
      </w:r>
      <w:r w:rsidR="00EF3AA4">
        <w:rPr>
          <w:rFonts w:cstheme="minorHAnsi"/>
          <w:b/>
          <w:bCs/>
        </w:rPr>
        <w:t>1</w:t>
      </w:r>
      <w:r w:rsidRPr="00E71C60">
        <w:rPr>
          <w:rFonts w:cstheme="minorHAnsi"/>
          <w:b/>
          <w:bCs/>
        </w:rPr>
        <w:t>]</w:t>
      </w:r>
      <w:r>
        <w:rPr>
          <w:rFonts w:cstheme="minorHAnsi"/>
        </w:rPr>
        <w:t>.</w:t>
      </w:r>
    </w:p>
    <w:p w14:paraId="7401A94C" w14:textId="4EC8BAA6" w:rsidR="00875BE8" w:rsidRDefault="00EF3AA4" w:rsidP="008F3B59">
      <w:pPr>
        <w:pStyle w:val="ListParagraph"/>
        <w:numPr>
          <w:ilvl w:val="2"/>
          <w:numId w:val="3"/>
        </w:numPr>
        <w:spacing w:before="120"/>
        <w:contextualSpacing w:val="0"/>
        <w:jc w:val="both"/>
        <w:rPr>
          <w:rFonts w:cstheme="minorHAnsi"/>
        </w:rPr>
      </w:pPr>
      <w:r>
        <w:rPr>
          <w:rFonts w:cstheme="minorHAnsi"/>
        </w:rPr>
        <w:t xml:space="preserve">SCREEN: </w:t>
      </w:r>
      <w:r w:rsidRPr="00EF3AA4">
        <w:rPr>
          <w:rFonts w:cstheme="minorHAnsi"/>
          <w:highlight w:val="yellow"/>
        </w:rPr>
        <w:t>To be provided by authors:</w:t>
      </w:r>
      <w:r>
        <w:rPr>
          <w:rFonts w:cstheme="minorHAnsi"/>
        </w:rPr>
        <w:t xml:space="preserve"> </w:t>
      </w:r>
      <w:r w:rsidR="00E71C60">
        <w:rPr>
          <w:rFonts w:cstheme="minorHAnsi"/>
        </w:rPr>
        <w:t xml:space="preserve">Talent imaging </w:t>
      </w:r>
      <w:r w:rsidR="00E71C60" w:rsidRPr="00E71C60">
        <w:rPr>
          <w:rFonts w:cstheme="minorHAnsi"/>
        </w:rPr>
        <w:t>the cells using a confocal microscope</w:t>
      </w:r>
      <w:r w:rsidR="00E71C60">
        <w:rPr>
          <w:rFonts w:cstheme="minorHAnsi"/>
        </w:rPr>
        <w:t>.</w:t>
      </w:r>
    </w:p>
    <w:p w14:paraId="05AD5AFC" w14:textId="596A17F7" w:rsidR="00F928B8" w:rsidRPr="00F928B8" w:rsidRDefault="00F928B8" w:rsidP="00F928B8">
      <w:pPr>
        <w:spacing w:before="120"/>
        <w:ind w:left="907"/>
        <w:jc w:val="both"/>
        <w:rPr>
          <w:rFonts w:cstheme="minorHAnsi"/>
        </w:rPr>
      </w:pPr>
      <w:r w:rsidRPr="00A64ECA">
        <w:rPr>
          <w:highlight w:val="yellow"/>
        </w:rPr>
        <w:t xml:space="preserve">Authors: Please record screen capture videos for all SCREEN shots and upload them to your project </w:t>
      </w:r>
      <w:r w:rsidRPr="00E82861">
        <w:rPr>
          <w:highlight w:val="yellow"/>
        </w:rPr>
        <w:t>page</w:t>
      </w:r>
      <w:r w:rsidRPr="007B63E2">
        <w:rPr>
          <w:highlight w:val="yellow"/>
        </w:rPr>
        <w:t xml:space="preserve">: </w:t>
      </w:r>
      <w:hyperlink r:id="rId11" w:history="1">
        <w:r w:rsidRPr="007B63E2">
          <w:rPr>
            <w:rStyle w:val="Hyperlink"/>
            <w:b/>
            <w:bCs/>
            <w:highlight w:val="yellow"/>
          </w:rPr>
          <w:t>https://review.jove.com/account/file-uploader?src=19636558</w:t>
        </w:r>
      </w:hyperlink>
    </w:p>
    <w:p w14:paraId="7EBC7270" w14:textId="77777777" w:rsidR="00EF3AA4" w:rsidRDefault="00EF3AA4" w:rsidP="00EF3AA4">
      <w:pPr>
        <w:pStyle w:val="ListParagraph"/>
        <w:spacing w:before="120"/>
        <w:ind w:left="1627"/>
        <w:contextualSpacing w:val="0"/>
        <w:jc w:val="both"/>
        <w:rPr>
          <w:rFonts w:cstheme="minorHAnsi"/>
        </w:rPr>
      </w:pPr>
    </w:p>
    <w:p w14:paraId="03C66707" w14:textId="1024BD2B" w:rsidR="00E71C60" w:rsidRPr="00E71C60" w:rsidRDefault="00E71C60" w:rsidP="008F3B59">
      <w:pPr>
        <w:pStyle w:val="ListParagraph"/>
        <w:numPr>
          <w:ilvl w:val="0"/>
          <w:numId w:val="3"/>
        </w:numPr>
        <w:spacing w:before="120"/>
        <w:contextualSpacing w:val="0"/>
        <w:jc w:val="both"/>
        <w:rPr>
          <w:rFonts w:cstheme="minorHAnsi"/>
        </w:rPr>
      </w:pPr>
      <w:r w:rsidRPr="00E71C60">
        <w:rPr>
          <w:rFonts w:cstheme="minorHAnsi"/>
          <w:b/>
          <w:bCs/>
        </w:rPr>
        <w:t>Bio-</w:t>
      </w:r>
      <w:r>
        <w:rPr>
          <w:rFonts w:cstheme="minorHAnsi"/>
          <w:b/>
          <w:bCs/>
        </w:rPr>
        <w:t>O</w:t>
      </w:r>
      <w:r w:rsidRPr="00E71C60">
        <w:rPr>
          <w:rFonts w:cstheme="minorHAnsi"/>
          <w:b/>
          <w:bCs/>
        </w:rPr>
        <w:t xml:space="preserve">rthogonal </w:t>
      </w:r>
      <w:r>
        <w:rPr>
          <w:rFonts w:cstheme="minorHAnsi"/>
          <w:b/>
          <w:bCs/>
        </w:rPr>
        <w:t>L</w:t>
      </w:r>
      <w:r w:rsidRPr="00E71C60">
        <w:rPr>
          <w:rFonts w:cstheme="minorHAnsi"/>
          <w:b/>
          <w:bCs/>
        </w:rPr>
        <w:t xml:space="preserve">abeling of </w:t>
      </w:r>
      <w:r w:rsidRPr="00E71C60">
        <w:rPr>
          <w:rFonts w:cstheme="minorHAnsi"/>
          <w:b/>
          <w:bCs/>
          <w:i/>
        </w:rPr>
        <w:t>Salmonella</w:t>
      </w:r>
      <w:r w:rsidRPr="00E71C60">
        <w:rPr>
          <w:rFonts w:cstheme="minorHAnsi"/>
          <w:b/>
          <w:bCs/>
        </w:rPr>
        <w:t xml:space="preserve"> </w:t>
      </w:r>
      <w:r>
        <w:rPr>
          <w:rFonts w:cstheme="minorHAnsi"/>
          <w:b/>
          <w:bCs/>
        </w:rPr>
        <w:t>S</w:t>
      </w:r>
      <w:r w:rsidRPr="00E71C60">
        <w:rPr>
          <w:rFonts w:cstheme="minorHAnsi"/>
          <w:b/>
          <w:bCs/>
        </w:rPr>
        <w:t xml:space="preserve">ecreted </w:t>
      </w:r>
      <w:r>
        <w:rPr>
          <w:rFonts w:cstheme="minorHAnsi"/>
          <w:b/>
          <w:bCs/>
        </w:rPr>
        <w:t>E</w:t>
      </w:r>
      <w:r w:rsidRPr="00E71C60">
        <w:rPr>
          <w:rFonts w:cstheme="minorHAnsi"/>
          <w:b/>
          <w:bCs/>
        </w:rPr>
        <w:t xml:space="preserve">ffector SseJ-F10TCO-HA in HeLa </w:t>
      </w:r>
      <w:r>
        <w:rPr>
          <w:rFonts w:cstheme="minorHAnsi"/>
          <w:b/>
          <w:bCs/>
        </w:rPr>
        <w:t>C</w:t>
      </w:r>
      <w:r w:rsidRPr="00E71C60">
        <w:rPr>
          <w:rFonts w:cstheme="minorHAnsi"/>
          <w:b/>
          <w:bCs/>
        </w:rPr>
        <w:t>ells</w:t>
      </w:r>
    </w:p>
    <w:p w14:paraId="6C79E374" w14:textId="1E7B2DC3" w:rsidR="00E71C60" w:rsidRPr="00B83AF7" w:rsidRDefault="00E71C60" w:rsidP="008F3B59">
      <w:pPr>
        <w:pStyle w:val="ListParagraph"/>
        <w:numPr>
          <w:ilvl w:val="1"/>
          <w:numId w:val="3"/>
        </w:numPr>
        <w:spacing w:before="120"/>
        <w:contextualSpacing w:val="0"/>
        <w:jc w:val="both"/>
        <w:rPr>
          <w:rFonts w:cstheme="minorHAnsi"/>
        </w:rPr>
      </w:pPr>
      <w:r w:rsidRPr="00B83AF7">
        <w:rPr>
          <w:rFonts w:cstheme="minorHAnsi"/>
        </w:rPr>
        <w:t>Culture and maintain HeLa</w:t>
      </w:r>
      <w:r w:rsidR="00EF3AA4" w:rsidRPr="00B83AF7">
        <w:rPr>
          <w:rFonts w:cstheme="minorHAnsi"/>
        </w:rPr>
        <w:t xml:space="preserve"> </w:t>
      </w:r>
      <w:r w:rsidR="00EF3AA4" w:rsidRPr="00B83AF7">
        <w:rPr>
          <w:rFonts w:cstheme="minorHAnsi"/>
          <w:i/>
          <w:iCs/>
          <w:color w:val="FF0000"/>
        </w:rPr>
        <w:t>(He-La)</w:t>
      </w:r>
      <w:r w:rsidRPr="00B83AF7">
        <w:rPr>
          <w:rFonts w:cstheme="minorHAnsi"/>
          <w:color w:val="FF0000"/>
        </w:rPr>
        <w:t xml:space="preserve"> </w:t>
      </w:r>
      <w:r w:rsidRPr="00B83AF7">
        <w:rPr>
          <w:rFonts w:cstheme="minorHAnsi"/>
        </w:rPr>
        <w:t xml:space="preserve">cells at 37 degrees Celsius, 5% carbon-di-oxide, and 95% humidity in high-glucose DMEM </w:t>
      </w:r>
      <w:r w:rsidRPr="00B83AF7">
        <w:rPr>
          <w:rFonts w:cstheme="minorHAnsi"/>
          <w:i/>
          <w:color w:val="FF0000"/>
        </w:rPr>
        <w:t>(D-M-E-M)</w:t>
      </w:r>
      <w:r w:rsidRPr="00B83AF7">
        <w:rPr>
          <w:rFonts w:cstheme="minorHAnsi"/>
        </w:rPr>
        <w:t xml:space="preserve">, supplemented with 10% FBS in addition to Penicillin-Streptomycin </w:t>
      </w:r>
      <w:r w:rsidRPr="00B83AF7">
        <w:rPr>
          <w:rFonts w:cstheme="minorHAnsi"/>
          <w:b/>
          <w:bCs/>
        </w:rPr>
        <w:t>[1-TXT]</w:t>
      </w:r>
      <w:r w:rsidRPr="00B83AF7">
        <w:rPr>
          <w:rFonts w:cstheme="minorHAnsi"/>
        </w:rPr>
        <w:t>.</w:t>
      </w:r>
    </w:p>
    <w:p w14:paraId="098EA8AD" w14:textId="442D5FAE" w:rsidR="00E71C60" w:rsidRPr="0024466D" w:rsidRDefault="00E71C60" w:rsidP="008F3B59">
      <w:pPr>
        <w:pStyle w:val="ListParagraph"/>
        <w:numPr>
          <w:ilvl w:val="2"/>
          <w:numId w:val="3"/>
        </w:numPr>
        <w:spacing w:before="120"/>
        <w:contextualSpacing w:val="0"/>
        <w:jc w:val="both"/>
        <w:rPr>
          <w:rFonts w:cstheme="minorHAnsi"/>
        </w:rPr>
      </w:pPr>
      <w:r>
        <w:rPr>
          <w:rFonts w:cstheme="minorHAnsi"/>
        </w:rPr>
        <w:t xml:space="preserve">Talent placing the HeLa cells in an incubator. </w:t>
      </w:r>
      <w:r w:rsidRPr="00E71C60">
        <w:rPr>
          <w:rFonts w:cstheme="minorHAnsi"/>
          <w:b/>
          <w:bCs/>
        </w:rPr>
        <w:t>TXT: DMEM: Dulbecco</w:t>
      </w:r>
      <w:r w:rsidR="00647127">
        <w:rPr>
          <w:rFonts w:cstheme="minorHAnsi"/>
          <w:b/>
          <w:bCs/>
        </w:rPr>
        <w:t>’</w:t>
      </w:r>
      <w:r w:rsidRPr="00E71C60">
        <w:rPr>
          <w:rFonts w:cstheme="minorHAnsi"/>
          <w:b/>
          <w:bCs/>
        </w:rPr>
        <w:t>s modified eagle medium</w:t>
      </w:r>
    </w:p>
    <w:p w14:paraId="7F7A6540" w14:textId="44C5AA3E" w:rsidR="0024466D" w:rsidRDefault="0024466D" w:rsidP="008F3B59">
      <w:pPr>
        <w:pStyle w:val="ListParagraph"/>
        <w:numPr>
          <w:ilvl w:val="1"/>
          <w:numId w:val="3"/>
        </w:numPr>
        <w:spacing w:before="120"/>
        <w:contextualSpacing w:val="0"/>
        <w:jc w:val="both"/>
        <w:rPr>
          <w:rFonts w:cstheme="minorHAnsi"/>
        </w:rPr>
      </w:pPr>
      <w:r w:rsidRPr="0024466D">
        <w:rPr>
          <w:rFonts w:cstheme="minorHAnsi"/>
        </w:rPr>
        <w:t>Culture bacteria 1 day before infection</w:t>
      </w:r>
      <w:r>
        <w:rPr>
          <w:rFonts w:cstheme="minorHAnsi"/>
        </w:rPr>
        <w:t xml:space="preserve"> and</w:t>
      </w:r>
      <w:r w:rsidRPr="0024466D">
        <w:rPr>
          <w:rFonts w:cstheme="minorHAnsi"/>
        </w:rPr>
        <w:t xml:space="preserve"> </w:t>
      </w:r>
      <w:r>
        <w:rPr>
          <w:rFonts w:cstheme="minorHAnsi"/>
        </w:rPr>
        <w:t>i</w:t>
      </w:r>
      <w:r w:rsidRPr="0024466D">
        <w:rPr>
          <w:rFonts w:cstheme="minorHAnsi"/>
        </w:rPr>
        <w:t>noculate</w:t>
      </w:r>
      <w:r w:rsidRPr="0024466D">
        <w:rPr>
          <w:rFonts w:cstheme="minorHAnsi"/>
          <w:spacing w:val="-6"/>
        </w:rPr>
        <w:t xml:space="preserve"> </w:t>
      </w:r>
      <w:r w:rsidRPr="0024466D">
        <w:rPr>
          <w:rFonts w:cstheme="minorHAnsi"/>
        </w:rPr>
        <w:t>a</w:t>
      </w:r>
      <w:r w:rsidRPr="0024466D">
        <w:rPr>
          <w:rFonts w:cstheme="minorHAnsi"/>
          <w:spacing w:val="-3"/>
        </w:rPr>
        <w:t xml:space="preserve"> </w:t>
      </w:r>
      <w:r w:rsidRPr="0024466D">
        <w:rPr>
          <w:rFonts w:cstheme="minorHAnsi"/>
        </w:rPr>
        <w:t>single</w:t>
      </w:r>
      <w:r w:rsidRPr="0024466D">
        <w:rPr>
          <w:rFonts w:cstheme="minorHAnsi"/>
          <w:spacing w:val="-4"/>
        </w:rPr>
        <w:t xml:space="preserve"> colony of</w:t>
      </w:r>
      <w:r w:rsidR="00B83AF7">
        <w:rPr>
          <w:rFonts w:cstheme="minorHAnsi"/>
          <w:spacing w:val="-4"/>
        </w:rPr>
        <w:t xml:space="preserve"> wild type</w:t>
      </w:r>
      <w:r w:rsidRPr="0024466D">
        <w:rPr>
          <w:rFonts w:cstheme="minorHAnsi"/>
          <w:spacing w:val="-4"/>
        </w:rPr>
        <w:t xml:space="preserve"> </w:t>
      </w:r>
      <w:r w:rsidRPr="00B83AF7">
        <w:rPr>
          <w:rFonts w:cstheme="minorHAnsi"/>
          <w:i/>
        </w:rPr>
        <w:t>Salmonella</w:t>
      </w:r>
      <w:r w:rsidRPr="00B83AF7">
        <w:rPr>
          <w:rFonts w:cstheme="minorHAnsi"/>
          <w:spacing w:val="-2"/>
        </w:rPr>
        <w:t xml:space="preserve"> harboring</w:t>
      </w:r>
      <w:r w:rsidR="00B83AF7" w:rsidRPr="00B83AF7">
        <w:rPr>
          <w:rFonts w:cstheme="minorHAnsi"/>
          <w:spacing w:val="-2"/>
        </w:rPr>
        <w:t xml:space="preserve"> </w:t>
      </w:r>
      <w:r w:rsidR="00B83AF7" w:rsidRPr="00B83AF7">
        <w:rPr>
          <w:rFonts w:cstheme="minorHAnsi"/>
        </w:rPr>
        <w:t xml:space="preserve">pEVOL </w:t>
      </w:r>
      <w:r w:rsidR="00B83AF7" w:rsidRPr="00B83AF7">
        <w:rPr>
          <w:rFonts w:cstheme="minorHAnsi"/>
          <w:i/>
          <w:iCs/>
          <w:color w:val="FF0000"/>
        </w:rPr>
        <w:t>(Pe-Vol)</w:t>
      </w:r>
      <w:r w:rsidR="00B83AF7" w:rsidRPr="00B83AF7">
        <w:rPr>
          <w:rFonts w:cstheme="minorHAnsi"/>
        </w:rPr>
        <w:t xml:space="preserve"> plasmid containing orthogonal tRNA-synthetase pair</w:t>
      </w:r>
      <w:r w:rsidRPr="0024466D">
        <w:rPr>
          <w:rFonts w:cstheme="minorHAnsi"/>
          <w:spacing w:val="-3"/>
        </w:rPr>
        <w:t xml:space="preserve"> </w:t>
      </w:r>
      <w:r w:rsidRPr="0024466D">
        <w:rPr>
          <w:rFonts w:cstheme="minorHAnsi"/>
        </w:rPr>
        <w:t>and</w:t>
      </w:r>
      <w:r w:rsidRPr="0024466D">
        <w:rPr>
          <w:rFonts w:cstheme="minorHAnsi"/>
          <w:spacing w:val="-3"/>
        </w:rPr>
        <w:t xml:space="preserve"> </w:t>
      </w:r>
      <w:r w:rsidR="00B83AF7" w:rsidRPr="00B83AF7">
        <w:rPr>
          <w:rFonts w:cstheme="minorHAnsi"/>
        </w:rPr>
        <w:t>pWSK29</w:t>
      </w:r>
      <w:r w:rsidR="00B83AF7">
        <w:rPr>
          <w:rFonts w:cstheme="minorHAnsi"/>
        </w:rPr>
        <w:t xml:space="preserve"> </w:t>
      </w:r>
      <w:r w:rsidR="00B83AF7" w:rsidRPr="00B83AF7">
        <w:rPr>
          <w:rFonts w:cstheme="minorHAnsi"/>
          <w:i/>
          <w:iCs/>
          <w:color w:val="FF0000"/>
        </w:rPr>
        <w:t>(P-W-S-K-twenty-nine)</w:t>
      </w:r>
      <w:r w:rsidR="00B83AF7" w:rsidRPr="00B83AF7">
        <w:rPr>
          <w:rFonts w:cstheme="minorHAnsi"/>
        </w:rPr>
        <w:t xml:space="preserve"> plasmid containing </w:t>
      </w:r>
      <w:proofErr w:type="spellStart"/>
      <w:r w:rsidR="00B83AF7" w:rsidRPr="00B83AF7">
        <w:rPr>
          <w:rFonts w:cstheme="minorHAnsi"/>
          <w:i/>
        </w:rPr>
        <w:t>sseJ</w:t>
      </w:r>
      <w:proofErr w:type="spellEnd"/>
      <w:r w:rsidR="00B83AF7">
        <w:rPr>
          <w:rFonts w:cstheme="minorHAnsi"/>
          <w:i/>
        </w:rPr>
        <w:t xml:space="preserve"> </w:t>
      </w:r>
      <w:r w:rsidR="00B83AF7" w:rsidRPr="00B83AF7">
        <w:rPr>
          <w:rFonts w:cstheme="minorHAnsi"/>
          <w:i/>
          <w:color w:val="FF0000"/>
        </w:rPr>
        <w:t>(S-S-E-J)</w:t>
      </w:r>
      <w:r w:rsidR="00B83AF7" w:rsidRPr="00B83AF7">
        <w:rPr>
          <w:rFonts w:cstheme="minorHAnsi"/>
          <w:i/>
        </w:rPr>
        <w:t xml:space="preserve"> </w:t>
      </w:r>
      <w:r w:rsidR="00B83AF7" w:rsidRPr="00B83AF7">
        <w:rPr>
          <w:rFonts w:cstheme="minorHAnsi"/>
        </w:rPr>
        <w:t>gene</w:t>
      </w:r>
      <w:r w:rsidRPr="0024466D">
        <w:rPr>
          <w:rFonts w:cstheme="minorHAnsi"/>
          <w:spacing w:val="-2"/>
        </w:rPr>
        <w:t xml:space="preserve"> in 5 m</w:t>
      </w:r>
      <w:r>
        <w:rPr>
          <w:rFonts w:cstheme="minorHAnsi"/>
          <w:spacing w:val="-2"/>
        </w:rPr>
        <w:t>illiliters</w:t>
      </w:r>
      <w:r w:rsidRPr="0024466D">
        <w:rPr>
          <w:rFonts w:cstheme="minorHAnsi"/>
          <w:spacing w:val="-2"/>
          <w:shd w:val="clear" w:color="auto" w:fill="FFFFFF"/>
        </w:rPr>
        <w:t xml:space="preserve"> of antibiotic-containing standard </w:t>
      </w:r>
      <w:r w:rsidRPr="00B83AF7">
        <w:rPr>
          <w:rFonts w:cstheme="minorHAnsi"/>
          <w:spacing w:val="-2"/>
          <w:shd w:val="clear" w:color="auto" w:fill="FFFFFF"/>
        </w:rPr>
        <w:t>LB</w:t>
      </w:r>
      <w:r w:rsidRPr="0024466D">
        <w:rPr>
          <w:rFonts w:cstheme="minorHAnsi"/>
          <w:spacing w:val="-2"/>
          <w:shd w:val="clear" w:color="auto" w:fill="FFFFFF"/>
        </w:rPr>
        <w:t xml:space="preserve"> broth overnight at </w:t>
      </w:r>
      <w:r w:rsidRPr="0024466D">
        <w:rPr>
          <w:rFonts w:cstheme="minorHAnsi"/>
        </w:rPr>
        <w:t xml:space="preserve">37 </w:t>
      </w:r>
      <w:r>
        <w:rPr>
          <w:rFonts w:cstheme="minorHAnsi"/>
        </w:rPr>
        <w:t>degrees Celsius</w:t>
      </w:r>
      <w:r w:rsidR="00FC1879">
        <w:rPr>
          <w:rFonts w:cstheme="minorHAnsi"/>
        </w:rPr>
        <w:t xml:space="preserve"> with </w:t>
      </w:r>
      <w:r w:rsidRPr="0024466D">
        <w:rPr>
          <w:rFonts w:cstheme="minorHAnsi"/>
        </w:rPr>
        <w:t>shaking at 250 rpm</w:t>
      </w:r>
      <w:r>
        <w:rPr>
          <w:rFonts w:cstheme="minorHAnsi"/>
        </w:rPr>
        <w:t xml:space="preserve"> </w:t>
      </w:r>
      <w:r w:rsidRPr="0024466D">
        <w:rPr>
          <w:rFonts w:cstheme="minorHAnsi"/>
          <w:b/>
          <w:bCs/>
        </w:rPr>
        <w:t>[1</w:t>
      </w:r>
      <w:r w:rsidR="00B83AF7">
        <w:rPr>
          <w:rFonts w:cstheme="minorHAnsi"/>
          <w:b/>
          <w:bCs/>
        </w:rPr>
        <w:t>-TXT</w:t>
      </w:r>
      <w:r w:rsidRPr="0024466D">
        <w:rPr>
          <w:rFonts w:cstheme="minorHAnsi"/>
          <w:b/>
          <w:bCs/>
        </w:rPr>
        <w:t>]</w:t>
      </w:r>
      <w:r>
        <w:rPr>
          <w:rFonts w:cstheme="minorHAnsi"/>
        </w:rPr>
        <w:t>.</w:t>
      </w:r>
    </w:p>
    <w:p w14:paraId="4E03DE70" w14:textId="65CF4747" w:rsidR="0024466D" w:rsidRPr="0024466D" w:rsidRDefault="0024466D" w:rsidP="008F3B59">
      <w:pPr>
        <w:pStyle w:val="ListParagraph"/>
        <w:numPr>
          <w:ilvl w:val="2"/>
          <w:numId w:val="3"/>
        </w:numPr>
        <w:spacing w:before="120"/>
        <w:contextualSpacing w:val="0"/>
        <w:jc w:val="both"/>
        <w:rPr>
          <w:rFonts w:cstheme="minorHAnsi"/>
        </w:rPr>
      </w:pPr>
      <w:r>
        <w:rPr>
          <w:rFonts w:cstheme="minorHAnsi"/>
        </w:rPr>
        <w:lastRenderedPageBreak/>
        <w:t>Talent i</w:t>
      </w:r>
      <w:r w:rsidRPr="0024466D">
        <w:rPr>
          <w:rFonts w:cstheme="minorHAnsi"/>
        </w:rPr>
        <w:t>noculat</w:t>
      </w:r>
      <w:r>
        <w:rPr>
          <w:rFonts w:cstheme="minorHAnsi"/>
        </w:rPr>
        <w:t>ing bacteria</w:t>
      </w:r>
      <w:r w:rsidRPr="0024466D">
        <w:rPr>
          <w:rFonts w:cstheme="minorHAnsi"/>
          <w:spacing w:val="-6"/>
        </w:rPr>
        <w:t xml:space="preserve"> </w:t>
      </w:r>
      <w:r w:rsidRPr="0024466D">
        <w:rPr>
          <w:rFonts w:cstheme="minorHAnsi"/>
          <w:spacing w:val="-4"/>
        </w:rPr>
        <w:t xml:space="preserve">colony </w:t>
      </w:r>
      <w:r w:rsidRPr="0024466D">
        <w:rPr>
          <w:rFonts w:cstheme="minorHAnsi"/>
          <w:spacing w:val="-2"/>
        </w:rPr>
        <w:t xml:space="preserve">in </w:t>
      </w:r>
      <w:r w:rsidRPr="0024466D">
        <w:rPr>
          <w:rFonts w:cstheme="minorHAnsi"/>
          <w:spacing w:val="-2"/>
          <w:shd w:val="clear" w:color="auto" w:fill="FFFFFF"/>
        </w:rPr>
        <w:t>antibiotic-containing LB broth</w:t>
      </w:r>
      <w:r>
        <w:rPr>
          <w:rFonts w:cstheme="minorHAnsi"/>
          <w:spacing w:val="-2"/>
          <w:shd w:val="clear" w:color="auto" w:fill="FFFFFF"/>
        </w:rPr>
        <w:t xml:space="preserve"> inside an incubator.</w:t>
      </w:r>
      <w:r w:rsidR="00B83AF7">
        <w:rPr>
          <w:rFonts w:cstheme="minorHAnsi"/>
          <w:spacing w:val="-2"/>
          <w:shd w:val="clear" w:color="auto" w:fill="FFFFFF"/>
        </w:rPr>
        <w:t xml:space="preserve"> </w:t>
      </w:r>
      <w:r w:rsidR="00B83AF7" w:rsidRPr="00B83AF7">
        <w:rPr>
          <w:rFonts w:cstheme="minorHAnsi"/>
          <w:b/>
          <w:bCs/>
          <w:spacing w:val="-2"/>
          <w:shd w:val="clear" w:color="auto" w:fill="FFFFFF"/>
        </w:rPr>
        <w:t xml:space="preserve">TXT: </w:t>
      </w:r>
      <w:r w:rsidR="00B83AF7" w:rsidRPr="00B83AF7">
        <w:rPr>
          <w:rFonts w:cstheme="minorHAnsi"/>
          <w:b/>
          <w:bCs/>
        </w:rPr>
        <w:t xml:space="preserve">pWSK29 plasmid contain </w:t>
      </w:r>
      <w:proofErr w:type="spellStart"/>
      <w:r w:rsidR="00B83AF7" w:rsidRPr="00B83AF7">
        <w:rPr>
          <w:rFonts w:cstheme="minorHAnsi"/>
          <w:b/>
          <w:bCs/>
          <w:i/>
        </w:rPr>
        <w:t>sseJ</w:t>
      </w:r>
      <w:proofErr w:type="spellEnd"/>
      <w:r w:rsidR="00B83AF7" w:rsidRPr="00B83AF7">
        <w:rPr>
          <w:rFonts w:cstheme="minorHAnsi"/>
          <w:b/>
          <w:bCs/>
          <w:i/>
        </w:rPr>
        <w:t xml:space="preserve"> </w:t>
      </w:r>
      <w:r w:rsidR="00B83AF7" w:rsidRPr="00B83AF7">
        <w:rPr>
          <w:rFonts w:cstheme="minorHAnsi"/>
          <w:b/>
          <w:bCs/>
        </w:rPr>
        <w:t>gene with amber stop codon at position 10</w:t>
      </w:r>
    </w:p>
    <w:p w14:paraId="5EEA6FB2" w14:textId="394CB0A3" w:rsidR="0024466D" w:rsidRDefault="0024466D" w:rsidP="008F3B59">
      <w:pPr>
        <w:pStyle w:val="ListParagraph"/>
        <w:numPr>
          <w:ilvl w:val="1"/>
          <w:numId w:val="3"/>
        </w:numPr>
        <w:spacing w:before="120"/>
        <w:contextualSpacing w:val="0"/>
        <w:jc w:val="both"/>
        <w:rPr>
          <w:rFonts w:cstheme="minorHAnsi"/>
        </w:rPr>
      </w:pPr>
      <w:r w:rsidRPr="0024466D">
        <w:rPr>
          <w:rFonts w:cstheme="minorHAnsi"/>
        </w:rPr>
        <w:t>Prepare a diluted cell stock at hundred-thousand</w:t>
      </w:r>
      <w:r w:rsidRPr="0024466D">
        <w:rPr>
          <w:rFonts w:cstheme="minorHAnsi"/>
          <w:vertAlign w:val="superscript"/>
        </w:rPr>
        <w:t xml:space="preserve"> </w:t>
      </w:r>
      <w:r w:rsidRPr="0024466D">
        <w:rPr>
          <w:rFonts w:cstheme="minorHAnsi"/>
        </w:rPr>
        <w:t xml:space="preserve">cells per milliliter </w:t>
      </w:r>
      <w:r w:rsidRPr="0024466D">
        <w:rPr>
          <w:rFonts w:cstheme="minorHAnsi"/>
          <w:b/>
          <w:bCs/>
        </w:rPr>
        <w:t>[</w:t>
      </w:r>
      <w:r w:rsidR="002C7A8D">
        <w:rPr>
          <w:rFonts w:cstheme="minorHAnsi"/>
          <w:b/>
          <w:bCs/>
        </w:rPr>
        <w:t>1</w:t>
      </w:r>
      <w:r w:rsidRPr="0024466D">
        <w:rPr>
          <w:rFonts w:cstheme="minorHAnsi"/>
          <w:b/>
          <w:bCs/>
        </w:rPr>
        <w:t>]</w:t>
      </w:r>
      <w:r w:rsidRPr="0024466D">
        <w:rPr>
          <w:rFonts w:cstheme="minorHAnsi"/>
        </w:rPr>
        <w:t xml:space="preserve"> and seed fifty thousand HeLa cells per well in 500 </w:t>
      </w:r>
      <w:r>
        <w:rPr>
          <w:rFonts w:cstheme="minorHAnsi"/>
        </w:rPr>
        <w:t>microliters</w:t>
      </w:r>
      <w:r w:rsidRPr="0024466D" w:rsidDel="00BA42F9">
        <w:rPr>
          <w:rFonts w:cstheme="minorHAnsi"/>
        </w:rPr>
        <w:t xml:space="preserve"> </w:t>
      </w:r>
      <w:r w:rsidRPr="0024466D">
        <w:rPr>
          <w:rFonts w:cstheme="minorHAnsi"/>
        </w:rPr>
        <w:t xml:space="preserve">of DMEM </w:t>
      </w:r>
      <w:r w:rsidR="00F139C4">
        <w:rPr>
          <w:rFonts w:cstheme="minorHAnsi"/>
        </w:rPr>
        <w:t>containing</w:t>
      </w:r>
      <w:r w:rsidRPr="0024466D">
        <w:rPr>
          <w:rFonts w:cstheme="minorHAnsi"/>
        </w:rPr>
        <w:t xml:space="preserve"> 10% FBS growth medium in an eight-well chamber slide</w:t>
      </w:r>
      <w:r>
        <w:rPr>
          <w:rFonts w:cstheme="minorHAnsi"/>
        </w:rPr>
        <w:t xml:space="preserve"> </w:t>
      </w:r>
      <w:r w:rsidRPr="0024466D">
        <w:rPr>
          <w:rFonts w:cstheme="minorHAnsi"/>
          <w:b/>
          <w:bCs/>
        </w:rPr>
        <w:t>[</w:t>
      </w:r>
      <w:r w:rsidR="002C7A8D">
        <w:rPr>
          <w:rFonts w:cstheme="minorHAnsi"/>
          <w:b/>
          <w:bCs/>
        </w:rPr>
        <w:t>2</w:t>
      </w:r>
      <w:r w:rsidRPr="0024466D">
        <w:rPr>
          <w:rFonts w:cstheme="minorHAnsi"/>
          <w:b/>
          <w:bCs/>
        </w:rPr>
        <w:t>]</w:t>
      </w:r>
      <w:r w:rsidRPr="0024466D">
        <w:rPr>
          <w:rFonts w:cstheme="minorHAnsi"/>
        </w:rPr>
        <w:t>. Keep the chamber slide in an incubator for 24 h</w:t>
      </w:r>
      <w:r>
        <w:rPr>
          <w:rFonts w:cstheme="minorHAnsi"/>
        </w:rPr>
        <w:t xml:space="preserve">ours </w:t>
      </w:r>
      <w:r w:rsidRPr="0024466D">
        <w:rPr>
          <w:rFonts w:cstheme="minorHAnsi"/>
          <w:b/>
          <w:bCs/>
        </w:rPr>
        <w:t>[</w:t>
      </w:r>
      <w:r w:rsidR="002C7A8D">
        <w:rPr>
          <w:rFonts w:cstheme="minorHAnsi"/>
          <w:b/>
          <w:bCs/>
        </w:rPr>
        <w:t>3</w:t>
      </w:r>
      <w:r>
        <w:rPr>
          <w:rFonts w:cstheme="minorHAnsi"/>
          <w:b/>
          <w:bCs/>
        </w:rPr>
        <w:t>-TXT</w:t>
      </w:r>
      <w:r w:rsidRPr="0024466D">
        <w:rPr>
          <w:rFonts w:cstheme="minorHAnsi"/>
          <w:b/>
          <w:bCs/>
        </w:rPr>
        <w:t>]</w:t>
      </w:r>
      <w:r>
        <w:rPr>
          <w:rFonts w:cstheme="minorHAnsi"/>
        </w:rPr>
        <w:t>.</w:t>
      </w:r>
    </w:p>
    <w:p w14:paraId="14203516" w14:textId="52AD2104" w:rsidR="0024466D" w:rsidRDefault="0024466D" w:rsidP="008F3B59">
      <w:pPr>
        <w:pStyle w:val="ListParagraph"/>
        <w:numPr>
          <w:ilvl w:val="2"/>
          <w:numId w:val="3"/>
        </w:numPr>
        <w:spacing w:before="120"/>
        <w:contextualSpacing w:val="0"/>
        <w:jc w:val="both"/>
        <w:rPr>
          <w:rFonts w:cstheme="minorHAnsi"/>
        </w:rPr>
      </w:pPr>
      <w:r>
        <w:rPr>
          <w:rFonts w:cstheme="minorHAnsi"/>
        </w:rPr>
        <w:t xml:space="preserve">The cell </w:t>
      </w:r>
      <w:proofErr w:type="gramStart"/>
      <w:r>
        <w:rPr>
          <w:rFonts w:cstheme="minorHAnsi"/>
        </w:rPr>
        <w:t>stock</w:t>
      </w:r>
      <w:proofErr w:type="gramEnd"/>
      <w:r>
        <w:rPr>
          <w:rFonts w:cstheme="minorHAnsi"/>
        </w:rPr>
        <w:t>.</w:t>
      </w:r>
    </w:p>
    <w:p w14:paraId="56D8868B" w14:textId="6E6D8198" w:rsidR="0024466D" w:rsidRDefault="0024466D" w:rsidP="008F3B59">
      <w:pPr>
        <w:pStyle w:val="ListParagraph"/>
        <w:numPr>
          <w:ilvl w:val="2"/>
          <w:numId w:val="3"/>
        </w:numPr>
        <w:spacing w:before="120"/>
        <w:contextualSpacing w:val="0"/>
        <w:jc w:val="both"/>
        <w:rPr>
          <w:rFonts w:cstheme="minorHAnsi"/>
        </w:rPr>
      </w:pPr>
      <w:r>
        <w:rPr>
          <w:rFonts w:cstheme="minorHAnsi"/>
        </w:rPr>
        <w:t xml:space="preserve">Talent </w:t>
      </w:r>
      <w:r w:rsidRPr="0024466D">
        <w:rPr>
          <w:rFonts w:cstheme="minorHAnsi"/>
        </w:rPr>
        <w:t>seed</w:t>
      </w:r>
      <w:r>
        <w:rPr>
          <w:rFonts w:cstheme="minorHAnsi"/>
        </w:rPr>
        <w:t>ing</w:t>
      </w:r>
      <w:r w:rsidRPr="0024466D">
        <w:rPr>
          <w:rFonts w:cstheme="minorHAnsi"/>
        </w:rPr>
        <w:t xml:space="preserve"> HeLa cells in DMEM </w:t>
      </w:r>
      <w:r>
        <w:rPr>
          <w:rFonts w:cstheme="minorHAnsi"/>
        </w:rPr>
        <w:t>plus</w:t>
      </w:r>
      <w:r w:rsidRPr="0024466D">
        <w:rPr>
          <w:rFonts w:cstheme="minorHAnsi"/>
        </w:rPr>
        <w:t xml:space="preserve"> FBS growth medium in an eight-well chamber slide</w:t>
      </w:r>
      <w:r>
        <w:rPr>
          <w:rFonts w:cstheme="minorHAnsi"/>
        </w:rPr>
        <w:t>.</w:t>
      </w:r>
    </w:p>
    <w:p w14:paraId="7A119941" w14:textId="6E753074" w:rsidR="0024466D" w:rsidRPr="0024466D" w:rsidRDefault="0024466D" w:rsidP="008F3B59">
      <w:pPr>
        <w:pStyle w:val="ListParagraph"/>
        <w:numPr>
          <w:ilvl w:val="2"/>
          <w:numId w:val="3"/>
        </w:numPr>
        <w:spacing w:before="120"/>
        <w:contextualSpacing w:val="0"/>
        <w:jc w:val="both"/>
        <w:rPr>
          <w:rFonts w:cstheme="minorHAnsi"/>
        </w:rPr>
      </w:pPr>
      <w:r>
        <w:rPr>
          <w:rFonts w:cstheme="minorHAnsi"/>
        </w:rPr>
        <w:t xml:space="preserve">Talent placing </w:t>
      </w:r>
      <w:r w:rsidRPr="0024466D">
        <w:rPr>
          <w:rFonts w:cstheme="minorHAnsi"/>
        </w:rPr>
        <w:t>the chamber slide in an incubator</w:t>
      </w:r>
      <w:r>
        <w:rPr>
          <w:rFonts w:cstheme="minorHAnsi"/>
        </w:rPr>
        <w:t xml:space="preserve">. </w:t>
      </w:r>
      <w:r w:rsidRPr="0024466D">
        <w:rPr>
          <w:rFonts w:cstheme="minorHAnsi"/>
          <w:b/>
          <w:bCs/>
        </w:rPr>
        <w:t>TXT: 37 °C, 5% CO</w:t>
      </w:r>
      <w:r w:rsidRPr="0024466D">
        <w:rPr>
          <w:rFonts w:cstheme="minorHAnsi"/>
          <w:b/>
          <w:bCs/>
          <w:vertAlign w:val="subscript"/>
        </w:rPr>
        <w:t>2</w:t>
      </w:r>
      <w:r w:rsidRPr="0024466D">
        <w:rPr>
          <w:rFonts w:cstheme="minorHAnsi"/>
          <w:b/>
          <w:bCs/>
        </w:rPr>
        <w:t>, 95% humidity, 24 hours</w:t>
      </w:r>
    </w:p>
    <w:p w14:paraId="20D0B44D" w14:textId="2C312746" w:rsidR="0024466D" w:rsidRPr="00FC1879" w:rsidRDefault="002C7A8D" w:rsidP="008F3B59">
      <w:pPr>
        <w:pStyle w:val="ListParagraph"/>
        <w:numPr>
          <w:ilvl w:val="1"/>
          <w:numId w:val="3"/>
        </w:numPr>
        <w:spacing w:before="120"/>
        <w:contextualSpacing w:val="0"/>
        <w:jc w:val="both"/>
        <w:rPr>
          <w:rFonts w:cstheme="minorHAnsi"/>
        </w:rPr>
      </w:pPr>
      <w:r w:rsidRPr="00FC1879">
        <w:rPr>
          <w:rFonts w:cstheme="minorHAnsi"/>
        </w:rPr>
        <w:t>For the bacterial infection, subculture</w:t>
      </w:r>
      <w:r w:rsidR="00F270D0" w:rsidRPr="00FC1879">
        <w:rPr>
          <w:rFonts w:cstheme="minorHAnsi"/>
        </w:rPr>
        <w:t xml:space="preserve"> </w:t>
      </w:r>
      <w:r w:rsidR="00F270D0" w:rsidRPr="00FC1879">
        <w:rPr>
          <w:rFonts w:cstheme="minorHAnsi"/>
          <w:spacing w:val="-4"/>
        </w:rPr>
        <w:t xml:space="preserve">wild type </w:t>
      </w:r>
      <w:r w:rsidR="00F270D0" w:rsidRPr="00FC1879">
        <w:rPr>
          <w:rFonts w:cstheme="minorHAnsi"/>
          <w:i/>
        </w:rPr>
        <w:t>Salmonella</w:t>
      </w:r>
      <w:r w:rsidRPr="00FC1879">
        <w:rPr>
          <w:rFonts w:cstheme="minorHAnsi"/>
        </w:rPr>
        <w:t xml:space="preserve"> </w:t>
      </w:r>
      <w:r w:rsidRPr="00FC1879">
        <w:rPr>
          <w:rFonts w:cstheme="minorHAnsi"/>
          <w:spacing w:val="-2"/>
        </w:rPr>
        <w:t xml:space="preserve">harboring </w:t>
      </w:r>
      <w:r w:rsidR="00F270D0" w:rsidRPr="00FC1879">
        <w:rPr>
          <w:rFonts w:cstheme="minorHAnsi"/>
        </w:rPr>
        <w:t xml:space="preserve">pEVOL plasmid </w:t>
      </w:r>
      <w:r w:rsidRPr="00FC1879">
        <w:rPr>
          <w:rFonts w:cstheme="minorHAnsi"/>
        </w:rPr>
        <w:t>and</w:t>
      </w:r>
      <w:r w:rsidR="00F270D0" w:rsidRPr="00FC1879">
        <w:rPr>
          <w:rFonts w:cstheme="minorHAnsi"/>
        </w:rPr>
        <w:t xml:space="preserve"> pWSK29 plasmid containing </w:t>
      </w:r>
      <w:proofErr w:type="spellStart"/>
      <w:r w:rsidR="00F270D0" w:rsidRPr="00FC1879">
        <w:rPr>
          <w:rFonts w:cstheme="minorHAnsi"/>
          <w:i/>
        </w:rPr>
        <w:t>sseJ</w:t>
      </w:r>
      <w:proofErr w:type="spellEnd"/>
      <w:r w:rsidR="00F270D0" w:rsidRPr="00FC1879">
        <w:rPr>
          <w:rFonts w:cstheme="minorHAnsi"/>
          <w:i/>
        </w:rPr>
        <w:t xml:space="preserve"> </w:t>
      </w:r>
      <w:r w:rsidR="00F270D0" w:rsidRPr="00FC1879">
        <w:rPr>
          <w:rFonts w:cstheme="minorHAnsi"/>
        </w:rPr>
        <w:t>gene</w:t>
      </w:r>
      <w:r w:rsidRPr="00FC1879">
        <w:rPr>
          <w:rFonts w:cstheme="minorHAnsi"/>
        </w:rPr>
        <w:t>, by diluting</w:t>
      </w:r>
      <w:r w:rsidRPr="00FC1879">
        <w:rPr>
          <w:rFonts w:cstheme="minorHAnsi"/>
          <w:spacing w:val="-2"/>
        </w:rPr>
        <w:t xml:space="preserve"> </w:t>
      </w:r>
      <w:r w:rsidRPr="00FC1879">
        <w:rPr>
          <w:rFonts w:cstheme="minorHAnsi"/>
        </w:rPr>
        <w:t xml:space="preserve">100 </w:t>
      </w:r>
      <w:r w:rsidR="000A3DD1" w:rsidRPr="00FC1879">
        <w:rPr>
          <w:rFonts w:cstheme="minorHAnsi"/>
        </w:rPr>
        <w:t>microliters</w:t>
      </w:r>
      <w:r w:rsidRPr="00FC1879">
        <w:rPr>
          <w:rFonts w:cstheme="minorHAnsi"/>
        </w:rPr>
        <w:t xml:space="preserve"> of</w:t>
      </w:r>
      <w:r w:rsidRPr="00FC1879">
        <w:rPr>
          <w:rFonts w:cstheme="minorHAnsi"/>
          <w:spacing w:val="-2"/>
        </w:rPr>
        <w:t xml:space="preserve"> </w:t>
      </w:r>
      <w:r w:rsidRPr="00FC1879">
        <w:rPr>
          <w:rFonts w:cstheme="minorHAnsi"/>
        </w:rPr>
        <w:t>overnight bacterial</w:t>
      </w:r>
      <w:r w:rsidRPr="00FC1879">
        <w:rPr>
          <w:rFonts w:cstheme="minorHAnsi"/>
          <w:spacing w:val="-2"/>
        </w:rPr>
        <w:t xml:space="preserve"> </w:t>
      </w:r>
      <w:r w:rsidRPr="00FC1879">
        <w:rPr>
          <w:rFonts w:cstheme="minorHAnsi"/>
        </w:rPr>
        <w:t>culture into</w:t>
      </w:r>
      <w:r w:rsidRPr="00FC1879">
        <w:rPr>
          <w:rFonts w:cstheme="minorHAnsi"/>
          <w:spacing w:val="-2"/>
        </w:rPr>
        <w:t xml:space="preserve"> </w:t>
      </w:r>
      <w:r w:rsidRPr="00FC1879">
        <w:rPr>
          <w:rFonts w:cstheme="minorHAnsi"/>
        </w:rPr>
        <w:t>3</w:t>
      </w:r>
      <w:r w:rsidRPr="00FC1879">
        <w:rPr>
          <w:rFonts w:cstheme="minorHAnsi"/>
          <w:spacing w:val="-2"/>
        </w:rPr>
        <w:t xml:space="preserve"> </w:t>
      </w:r>
      <w:r w:rsidRPr="00FC1879">
        <w:rPr>
          <w:rFonts w:cstheme="minorHAnsi"/>
        </w:rPr>
        <w:t>m</w:t>
      </w:r>
      <w:r w:rsidR="000A3DD1" w:rsidRPr="00FC1879">
        <w:rPr>
          <w:rFonts w:cstheme="minorHAnsi"/>
        </w:rPr>
        <w:t>illiliters</w:t>
      </w:r>
      <w:r w:rsidRPr="00FC1879">
        <w:rPr>
          <w:rFonts w:cstheme="minorHAnsi"/>
          <w:spacing w:val="-2"/>
        </w:rPr>
        <w:t xml:space="preserve"> of </w:t>
      </w:r>
      <w:r w:rsidRPr="00FC1879">
        <w:rPr>
          <w:rFonts w:cstheme="minorHAnsi"/>
        </w:rPr>
        <w:t>LB</w:t>
      </w:r>
      <w:r w:rsidRPr="00FC1879">
        <w:rPr>
          <w:rFonts w:cstheme="minorHAnsi"/>
          <w:spacing w:val="-2"/>
        </w:rPr>
        <w:t xml:space="preserve"> </w:t>
      </w:r>
      <w:r w:rsidRPr="00FC1879">
        <w:rPr>
          <w:rFonts w:cstheme="minorHAnsi"/>
        </w:rPr>
        <w:t>medium containing</w:t>
      </w:r>
      <w:r w:rsidRPr="00FC1879">
        <w:rPr>
          <w:rFonts w:cstheme="minorHAnsi"/>
          <w:spacing w:val="-2"/>
        </w:rPr>
        <w:t xml:space="preserve"> </w:t>
      </w:r>
      <w:r w:rsidRPr="00FC1879">
        <w:rPr>
          <w:rFonts w:cstheme="minorHAnsi"/>
        </w:rPr>
        <w:t>35</w:t>
      </w:r>
      <w:r w:rsidRPr="00FC1879">
        <w:rPr>
          <w:rFonts w:cstheme="minorHAnsi"/>
          <w:spacing w:val="-3"/>
        </w:rPr>
        <w:t xml:space="preserve"> </w:t>
      </w:r>
      <w:r w:rsidR="000A3DD1" w:rsidRPr="00FC1879">
        <w:rPr>
          <w:rFonts w:cstheme="minorHAnsi"/>
        </w:rPr>
        <w:t>micrograms per milliliter</w:t>
      </w:r>
      <w:r w:rsidRPr="00FC1879">
        <w:rPr>
          <w:rFonts w:cstheme="minorHAnsi"/>
          <w:spacing w:val="-3"/>
        </w:rPr>
        <w:t xml:space="preserve"> </w:t>
      </w:r>
      <w:r w:rsidRPr="00FC1879">
        <w:rPr>
          <w:rFonts w:cstheme="minorHAnsi"/>
        </w:rPr>
        <w:t>chloramphenicol</w:t>
      </w:r>
      <w:r w:rsidRPr="00FC1879">
        <w:rPr>
          <w:rFonts w:cstheme="minorHAnsi"/>
          <w:spacing w:val="-3"/>
        </w:rPr>
        <w:t xml:space="preserve"> and </w:t>
      </w:r>
      <w:r w:rsidRPr="00FC1879">
        <w:rPr>
          <w:rFonts w:cstheme="minorHAnsi"/>
        </w:rPr>
        <w:t xml:space="preserve">100 </w:t>
      </w:r>
      <w:r w:rsidR="000A3DD1" w:rsidRPr="00FC1879">
        <w:rPr>
          <w:rFonts w:cstheme="minorHAnsi"/>
        </w:rPr>
        <w:t>micrograms per milliliter</w:t>
      </w:r>
      <w:r w:rsidRPr="00FC1879">
        <w:rPr>
          <w:rFonts w:cstheme="minorHAnsi"/>
        </w:rPr>
        <w:t xml:space="preserve"> ampicillin</w:t>
      </w:r>
      <w:r w:rsidR="000A3DD1" w:rsidRPr="00FC1879">
        <w:rPr>
          <w:rFonts w:cstheme="minorHAnsi"/>
        </w:rPr>
        <w:t xml:space="preserve"> </w:t>
      </w:r>
      <w:r w:rsidR="000A3DD1" w:rsidRPr="00FC1879">
        <w:rPr>
          <w:rFonts w:cstheme="minorHAnsi"/>
          <w:b/>
          <w:bCs/>
        </w:rPr>
        <w:t>[1]</w:t>
      </w:r>
      <w:r w:rsidR="000A3DD1" w:rsidRPr="00FC1879">
        <w:rPr>
          <w:rFonts w:cstheme="minorHAnsi"/>
        </w:rPr>
        <w:t>.</w:t>
      </w:r>
    </w:p>
    <w:p w14:paraId="0C36503C" w14:textId="094B3A31" w:rsidR="000A3DD1" w:rsidRDefault="000A3DD1" w:rsidP="008F3B59">
      <w:pPr>
        <w:pStyle w:val="ListParagraph"/>
        <w:numPr>
          <w:ilvl w:val="2"/>
          <w:numId w:val="3"/>
        </w:numPr>
        <w:spacing w:before="120"/>
        <w:contextualSpacing w:val="0"/>
        <w:jc w:val="both"/>
        <w:rPr>
          <w:rFonts w:cstheme="minorHAnsi"/>
        </w:rPr>
      </w:pPr>
      <w:r>
        <w:rPr>
          <w:rFonts w:cstheme="minorHAnsi"/>
        </w:rPr>
        <w:t>T</w:t>
      </w:r>
      <w:r w:rsidR="00F139C4">
        <w:rPr>
          <w:rFonts w:cstheme="minorHAnsi"/>
        </w:rPr>
        <w:t xml:space="preserve">alent </w:t>
      </w:r>
      <w:r w:rsidR="00F139C4" w:rsidRPr="000A3DD1">
        <w:rPr>
          <w:rFonts w:cstheme="minorHAnsi"/>
        </w:rPr>
        <w:t>diluting</w:t>
      </w:r>
      <w:r w:rsidR="00F139C4" w:rsidRPr="000A3DD1">
        <w:rPr>
          <w:rFonts w:cstheme="minorHAnsi"/>
          <w:spacing w:val="-2"/>
        </w:rPr>
        <w:t xml:space="preserve"> </w:t>
      </w:r>
      <w:r w:rsidR="00F139C4" w:rsidRPr="000A3DD1">
        <w:rPr>
          <w:rFonts w:cstheme="minorHAnsi"/>
        </w:rPr>
        <w:t>bacterial</w:t>
      </w:r>
      <w:r w:rsidR="00F139C4" w:rsidRPr="000A3DD1">
        <w:rPr>
          <w:rFonts w:cstheme="minorHAnsi"/>
          <w:spacing w:val="-2"/>
        </w:rPr>
        <w:t xml:space="preserve"> </w:t>
      </w:r>
      <w:r w:rsidR="00F139C4" w:rsidRPr="000A3DD1">
        <w:rPr>
          <w:rFonts w:cstheme="minorHAnsi"/>
        </w:rPr>
        <w:t>culture into</w:t>
      </w:r>
      <w:r w:rsidR="00F139C4" w:rsidRPr="000A3DD1">
        <w:rPr>
          <w:rFonts w:cstheme="minorHAnsi"/>
          <w:spacing w:val="-2"/>
        </w:rPr>
        <w:t xml:space="preserve"> </w:t>
      </w:r>
      <w:r w:rsidR="00F139C4" w:rsidRPr="000A3DD1">
        <w:rPr>
          <w:rFonts w:cstheme="minorHAnsi"/>
        </w:rPr>
        <w:t>LB</w:t>
      </w:r>
      <w:r w:rsidR="00F139C4" w:rsidRPr="000A3DD1">
        <w:rPr>
          <w:rFonts w:cstheme="minorHAnsi"/>
          <w:spacing w:val="-2"/>
        </w:rPr>
        <w:t xml:space="preserve"> </w:t>
      </w:r>
      <w:r w:rsidR="00F139C4" w:rsidRPr="000A3DD1">
        <w:rPr>
          <w:rFonts w:cstheme="minorHAnsi"/>
        </w:rPr>
        <w:t>medium containing</w:t>
      </w:r>
      <w:r w:rsidR="00F139C4" w:rsidRPr="000A3DD1">
        <w:rPr>
          <w:rFonts w:cstheme="minorHAnsi"/>
          <w:spacing w:val="-2"/>
        </w:rPr>
        <w:t xml:space="preserve"> </w:t>
      </w:r>
      <w:r w:rsidR="00F139C4" w:rsidRPr="000A3DD1">
        <w:rPr>
          <w:rFonts w:cstheme="minorHAnsi"/>
        </w:rPr>
        <w:t>chloramphenicol</w:t>
      </w:r>
      <w:r w:rsidR="00F139C4" w:rsidRPr="000A3DD1">
        <w:rPr>
          <w:rFonts w:cstheme="minorHAnsi"/>
          <w:spacing w:val="-3"/>
        </w:rPr>
        <w:t xml:space="preserve"> and </w:t>
      </w:r>
      <w:r w:rsidR="00F139C4" w:rsidRPr="000A3DD1">
        <w:rPr>
          <w:rFonts w:cstheme="minorHAnsi"/>
        </w:rPr>
        <w:t>ampicillin</w:t>
      </w:r>
      <w:r w:rsidR="00F139C4">
        <w:rPr>
          <w:rFonts w:cstheme="minorHAnsi"/>
        </w:rPr>
        <w:t>.</w:t>
      </w:r>
      <w:r w:rsidR="00F270D0">
        <w:rPr>
          <w:rFonts w:cstheme="minorHAnsi"/>
        </w:rPr>
        <w:t xml:space="preserve"> </w:t>
      </w:r>
      <w:r w:rsidR="00F270D0" w:rsidRPr="00F270D0">
        <w:rPr>
          <w:rFonts w:cstheme="minorHAnsi"/>
          <w:b/>
          <w:bCs/>
        </w:rPr>
        <w:t>TXT: pEVOL plasmid contains orthogonal tRNA/synthetase pair</w:t>
      </w:r>
      <w:del w:id="1" w:author="Kiran Singh, Moirangthem" w:date="2023-02-21T02:34:00Z">
        <w:r w:rsidR="00F270D0" w:rsidRPr="00F270D0" w:rsidDel="002248D1">
          <w:rPr>
            <w:rFonts w:cstheme="minorHAnsi"/>
            <w:b/>
            <w:bCs/>
          </w:rPr>
          <w:delText xml:space="preserve"> </w:delText>
        </w:r>
      </w:del>
      <w:r w:rsidR="00F270D0" w:rsidRPr="00F270D0">
        <w:rPr>
          <w:rFonts w:cstheme="minorHAnsi"/>
          <w:b/>
          <w:bCs/>
        </w:rPr>
        <w:t>; pWSK29 plasmid contain</w:t>
      </w:r>
      <w:r w:rsidR="00F270D0">
        <w:rPr>
          <w:rFonts w:cstheme="minorHAnsi"/>
          <w:b/>
          <w:bCs/>
        </w:rPr>
        <w:t>s</w:t>
      </w:r>
      <w:r w:rsidR="00F270D0" w:rsidRPr="00F270D0">
        <w:rPr>
          <w:rFonts w:cstheme="minorHAnsi"/>
          <w:b/>
          <w:bCs/>
        </w:rPr>
        <w:t xml:space="preserve"> </w:t>
      </w:r>
      <w:proofErr w:type="spellStart"/>
      <w:r w:rsidR="00F270D0" w:rsidRPr="00F270D0">
        <w:rPr>
          <w:rFonts w:cstheme="minorHAnsi"/>
          <w:b/>
          <w:bCs/>
          <w:i/>
        </w:rPr>
        <w:t>sseJ</w:t>
      </w:r>
      <w:proofErr w:type="spellEnd"/>
      <w:r w:rsidR="00F270D0" w:rsidRPr="00F270D0">
        <w:rPr>
          <w:rFonts w:cstheme="minorHAnsi"/>
          <w:b/>
          <w:bCs/>
          <w:i/>
        </w:rPr>
        <w:t xml:space="preserve"> </w:t>
      </w:r>
      <w:r w:rsidR="00F270D0" w:rsidRPr="00F270D0">
        <w:rPr>
          <w:rFonts w:cstheme="minorHAnsi"/>
          <w:b/>
          <w:bCs/>
        </w:rPr>
        <w:t>gene with amber stop codon at position 10</w:t>
      </w:r>
    </w:p>
    <w:p w14:paraId="0730D4CA" w14:textId="68C2EDBC" w:rsidR="000A3DD1" w:rsidRDefault="000A3DD1" w:rsidP="008F3B59">
      <w:pPr>
        <w:pStyle w:val="ListParagraph"/>
        <w:numPr>
          <w:ilvl w:val="1"/>
          <w:numId w:val="3"/>
        </w:numPr>
        <w:spacing w:before="120"/>
        <w:contextualSpacing w:val="0"/>
        <w:jc w:val="both"/>
        <w:rPr>
          <w:rFonts w:cstheme="minorHAnsi"/>
        </w:rPr>
      </w:pPr>
      <w:r>
        <w:rPr>
          <w:rFonts w:cstheme="minorHAnsi"/>
        </w:rPr>
        <w:t>I</w:t>
      </w:r>
      <w:r w:rsidRPr="000A3DD1">
        <w:rPr>
          <w:rFonts w:cstheme="minorHAnsi"/>
        </w:rPr>
        <w:t>ncubat</w:t>
      </w:r>
      <w:r w:rsidR="00F139C4">
        <w:rPr>
          <w:rFonts w:cstheme="minorHAnsi"/>
        </w:rPr>
        <w:t>e</w:t>
      </w:r>
      <w:r w:rsidRPr="000A3DD1">
        <w:rPr>
          <w:rFonts w:cstheme="minorHAnsi"/>
          <w:spacing w:val="-2"/>
        </w:rPr>
        <w:t xml:space="preserve"> </w:t>
      </w:r>
      <w:r w:rsidRPr="000A3DD1">
        <w:rPr>
          <w:rFonts w:cstheme="minorHAnsi"/>
        </w:rPr>
        <w:t xml:space="preserve">at 37 </w:t>
      </w:r>
      <w:r w:rsidR="00F139C4">
        <w:rPr>
          <w:rFonts w:cstheme="minorHAnsi"/>
        </w:rPr>
        <w:t>degrees Celsius</w:t>
      </w:r>
      <w:r w:rsidRPr="000A3DD1">
        <w:rPr>
          <w:rFonts w:cstheme="minorHAnsi"/>
        </w:rPr>
        <w:t xml:space="preserve"> with shaking at 250 rpm for 5</w:t>
      </w:r>
      <w:r w:rsidR="00F139C4">
        <w:rPr>
          <w:rFonts w:cstheme="minorHAnsi"/>
        </w:rPr>
        <w:t xml:space="preserve"> to </w:t>
      </w:r>
      <w:r w:rsidRPr="000A3DD1">
        <w:rPr>
          <w:rFonts w:cstheme="minorHAnsi"/>
        </w:rPr>
        <w:t>7 h</w:t>
      </w:r>
      <w:r w:rsidR="00F139C4">
        <w:rPr>
          <w:rFonts w:cstheme="minorHAnsi"/>
        </w:rPr>
        <w:t xml:space="preserve">ours </w:t>
      </w:r>
      <w:r w:rsidR="00F139C4" w:rsidRPr="00F139C4">
        <w:rPr>
          <w:rFonts w:cstheme="minorHAnsi"/>
          <w:b/>
          <w:bCs/>
        </w:rPr>
        <w:t>[1]</w:t>
      </w:r>
      <w:r w:rsidR="00F139C4">
        <w:rPr>
          <w:rFonts w:cstheme="minorHAnsi"/>
        </w:rPr>
        <w:t xml:space="preserve">. To </w:t>
      </w:r>
      <w:r w:rsidR="00F139C4" w:rsidRPr="00F139C4">
        <w:rPr>
          <w:rFonts w:cstheme="minorHAnsi"/>
        </w:rPr>
        <w:t>initiate the HeLa cell infection,</w:t>
      </w:r>
      <w:r w:rsidR="00F139C4">
        <w:rPr>
          <w:rFonts w:cstheme="minorHAnsi"/>
        </w:rPr>
        <w:t xml:space="preserve"> after</w:t>
      </w:r>
      <w:r w:rsidR="00F139C4" w:rsidRPr="00F139C4">
        <w:rPr>
          <w:rFonts w:cstheme="minorHAnsi"/>
        </w:rPr>
        <w:t xml:space="preserve"> tak</w:t>
      </w:r>
      <w:r w:rsidR="00F139C4">
        <w:rPr>
          <w:rFonts w:cstheme="minorHAnsi"/>
        </w:rPr>
        <w:t>ing</w:t>
      </w:r>
      <w:r w:rsidR="00F139C4" w:rsidRPr="00F139C4">
        <w:rPr>
          <w:rFonts w:cstheme="minorHAnsi"/>
        </w:rPr>
        <w:t xml:space="preserve"> out the HeLa cells from the incubator</w:t>
      </w:r>
      <w:r w:rsidR="00F139C4">
        <w:rPr>
          <w:rFonts w:cstheme="minorHAnsi"/>
        </w:rPr>
        <w:t>,</w:t>
      </w:r>
      <w:r w:rsidR="00F139C4" w:rsidRPr="00F139C4">
        <w:rPr>
          <w:rFonts w:cstheme="minorHAnsi"/>
        </w:rPr>
        <w:t xml:space="preserve"> wash the cells with prewarmed DPBS</w:t>
      </w:r>
      <w:r w:rsidR="00F139C4">
        <w:rPr>
          <w:rFonts w:cstheme="minorHAnsi"/>
        </w:rPr>
        <w:t xml:space="preserve"> </w:t>
      </w:r>
      <w:r w:rsidR="00F139C4" w:rsidRPr="00F139C4">
        <w:rPr>
          <w:rFonts w:cstheme="minorHAnsi"/>
          <w:i/>
          <w:color w:val="FF0000"/>
        </w:rPr>
        <w:t>(D-P-B-S)</w:t>
      </w:r>
      <w:r w:rsidR="00F139C4" w:rsidRPr="00F139C4">
        <w:rPr>
          <w:rFonts w:cstheme="minorHAnsi"/>
        </w:rPr>
        <w:t xml:space="preserve"> </w:t>
      </w:r>
      <w:r w:rsidR="00F139C4" w:rsidRPr="00F139C4">
        <w:rPr>
          <w:rFonts w:cstheme="minorHAnsi"/>
          <w:b/>
          <w:bCs/>
        </w:rPr>
        <w:t>[2]</w:t>
      </w:r>
      <w:r w:rsidR="00F139C4">
        <w:rPr>
          <w:rFonts w:cstheme="minorHAnsi"/>
        </w:rPr>
        <w:t xml:space="preserve"> and </w:t>
      </w:r>
      <w:r w:rsidR="00F139C4" w:rsidRPr="00F139C4">
        <w:rPr>
          <w:rFonts w:cstheme="minorHAnsi"/>
        </w:rPr>
        <w:t xml:space="preserve">add 500 </w:t>
      </w:r>
      <w:r w:rsidR="00F139C4">
        <w:rPr>
          <w:rFonts w:cstheme="minorHAnsi"/>
        </w:rPr>
        <w:t>microliters</w:t>
      </w:r>
      <w:r w:rsidR="00F139C4" w:rsidRPr="00F139C4">
        <w:rPr>
          <w:rFonts w:cstheme="minorHAnsi"/>
        </w:rPr>
        <w:t xml:space="preserve"> of fresh DMEM </w:t>
      </w:r>
      <w:r w:rsidR="00F139C4">
        <w:rPr>
          <w:rFonts w:cstheme="minorHAnsi"/>
        </w:rPr>
        <w:t xml:space="preserve">containing </w:t>
      </w:r>
      <w:r w:rsidR="00F139C4" w:rsidRPr="00F139C4">
        <w:rPr>
          <w:rFonts w:cstheme="minorHAnsi"/>
        </w:rPr>
        <w:t>10% FBS to each well</w:t>
      </w:r>
      <w:r w:rsidR="00F11F0D">
        <w:rPr>
          <w:rFonts w:cstheme="minorHAnsi"/>
        </w:rPr>
        <w:t xml:space="preserve">. </w:t>
      </w:r>
      <w:r w:rsidR="00F11F0D" w:rsidRPr="00F139C4">
        <w:rPr>
          <w:rFonts w:cstheme="minorHAnsi"/>
        </w:rPr>
        <w:t xml:space="preserve">Place the chamber slide back in the </w:t>
      </w:r>
      <w:r w:rsidR="00F11F0D">
        <w:rPr>
          <w:rFonts w:cstheme="minorHAnsi"/>
        </w:rPr>
        <w:t>carbon-di-oxide</w:t>
      </w:r>
      <w:r w:rsidR="00F11F0D" w:rsidRPr="00F139C4">
        <w:rPr>
          <w:rFonts w:cstheme="minorHAnsi"/>
        </w:rPr>
        <w:t xml:space="preserve"> incubator until the infection begins</w:t>
      </w:r>
      <w:r w:rsidR="00F139C4">
        <w:rPr>
          <w:rFonts w:cstheme="minorHAnsi"/>
        </w:rPr>
        <w:t xml:space="preserve"> </w:t>
      </w:r>
      <w:r w:rsidR="00F139C4" w:rsidRPr="00F139C4">
        <w:rPr>
          <w:rFonts w:cstheme="minorHAnsi"/>
          <w:b/>
          <w:bCs/>
        </w:rPr>
        <w:t>[3]</w:t>
      </w:r>
      <w:r w:rsidR="00F139C4">
        <w:rPr>
          <w:rFonts w:cstheme="minorHAnsi"/>
        </w:rPr>
        <w:t>.</w:t>
      </w:r>
    </w:p>
    <w:p w14:paraId="719F8E2B" w14:textId="64DFF07C" w:rsidR="00F139C4" w:rsidRDefault="00F139C4" w:rsidP="008F3B59">
      <w:pPr>
        <w:pStyle w:val="ListParagraph"/>
        <w:numPr>
          <w:ilvl w:val="2"/>
          <w:numId w:val="3"/>
        </w:numPr>
        <w:spacing w:before="120"/>
        <w:contextualSpacing w:val="0"/>
        <w:jc w:val="both"/>
        <w:rPr>
          <w:rFonts w:cstheme="minorHAnsi"/>
        </w:rPr>
      </w:pPr>
      <w:r>
        <w:rPr>
          <w:rFonts w:cstheme="minorHAnsi"/>
        </w:rPr>
        <w:t>Talent placing the culture in an incubator.</w:t>
      </w:r>
    </w:p>
    <w:p w14:paraId="7E19C0AD" w14:textId="3FCA0D53" w:rsidR="00F139C4" w:rsidRDefault="00F139C4" w:rsidP="008F3B59">
      <w:pPr>
        <w:pStyle w:val="ListParagraph"/>
        <w:numPr>
          <w:ilvl w:val="2"/>
          <w:numId w:val="3"/>
        </w:numPr>
        <w:spacing w:before="120"/>
        <w:contextualSpacing w:val="0"/>
        <w:jc w:val="both"/>
        <w:rPr>
          <w:rFonts w:cstheme="minorHAnsi"/>
        </w:rPr>
      </w:pPr>
      <w:r>
        <w:rPr>
          <w:rFonts w:cstheme="minorHAnsi"/>
        </w:rPr>
        <w:t xml:space="preserve">Talent </w:t>
      </w:r>
      <w:r w:rsidRPr="00F139C4">
        <w:rPr>
          <w:rFonts w:cstheme="minorHAnsi"/>
        </w:rPr>
        <w:t>wash</w:t>
      </w:r>
      <w:r>
        <w:rPr>
          <w:rFonts w:cstheme="minorHAnsi"/>
        </w:rPr>
        <w:t>ing</w:t>
      </w:r>
      <w:r w:rsidRPr="00F139C4">
        <w:rPr>
          <w:rFonts w:cstheme="minorHAnsi"/>
        </w:rPr>
        <w:t xml:space="preserve"> the cells with DPBS</w:t>
      </w:r>
      <w:r>
        <w:rPr>
          <w:rFonts w:cstheme="minorHAnsi"/>
        </w:rPr>
        <w:t>.</w:t>
      </w:r>
    </w:p>
    <w:p w14:paraId="456DFBE0" w14:textId="62D29F56" w:rsidR="00F139C4" w:rsidRDefault="00F139C4" w:rsidP="008F3B59">
      <w:pPr>
        <w:pStyle w:val="ListParagraph"/>
        <w:numPr>
          <w:ilvl w:val="2"/>
          <w:numId w:val="3"/>
        </w:numPr>
        <w:spacing w:before="120"/>
        <w:contextualSpacing w:val="0"/>
        <w:jc w:val="both"/>
        <w:rPr>
          <w:rFonts w:cstheme="minorHAnsi"/>
        </w:rPr>
      </w:pPr>
      <w:r>
        <w:rPr>
          <w:rFonts w:cstheme="minorHAnsi"/>
        </w:rPr>
        <w:t xml:space="preserve">Talent </w:t>
      </w:r>
      <w:r w:rsidRPr="00F139C4">
        <w:rPr>
          <w:rFonts w:cstheme="minorHAnsi"/>
        </w:rPr>
        <w:t>add</w:t>
      </w:r>
      <w:r>
        <w:rPr>
          <w:rFonts w:cstheme="minorHAnsi"/>
        </w:rPr>
        <w:t>ing</w:t>
      </w:r>
      <w:r w:rsidRPr="00F139C4">
        <w:rPr>
          <w:rFonts w:cstheme="minorHAnsi"/>
        </w:rPr>
        <w:t xml:space="preserve"> DMEM to </w:t>
      </w:r>
      <w:r>
        <w:rPr>
          <w:rFonts w:cstheme="minorHAnsi"/>
        </w:rPr>
        <w:t>the</w:t>
      </w:r>
      <w:r w:rsidRPr="00F139C4">
        <w:rPr>
          <w:rFonts w:cstheme="minorHAnsi"/>
        </w:rPr>
        <w:t xml:space="preserve"> well</w:t>
      </w:r>
      <w:r>
        <w:rPr>
          <w:rFonts w:cstheme="minorHAnsi"/>
        </w:rPr>
        <w:t>.</w:t>
      </w:r>
    </w:p>
    <w:p w14:paraId="4537A0AD" w14:textId="00391117" w:rsidR="00F139C4" w:rsidRPr="005B33BB" w:rsidRDefault="00F139C4" w:rsidP="008F3B59">
      <w:pPr>
        <w:pStyle w:val="ListParagraph"/>
        <w:numPr>
          <w:ilvl w:val="1"/>
          <w:numId w:val="3"/>
        </w:numPr>
        <w:spacing w:before="120"/>
        <w:contextualSpacing w:val="0"/>
        <w:jc w:val="both"/>
        <w:rPr>
          <w:rFonts w:cstheme="minorHAnsi"/>
        </w:rPr>
      </w:pPr>
      <w:r w:rsidRPr="005B33BB">
        <w:rPr>
          <w:rFonts w:cstheme="minorHAnsi"/>
        </w:rPr>
        <w:t xml:space="preserve">After 5 to 7 hours of incubation, dilute the </w:t>
      </w:r>
      <w:r w:rsidRPr="005B33BB">
        <w:rPr>
          <w:rFonts w:cstheme="minorHAnsi"/>
          <w:i/>
        </w:rPr>
        <w:t>Salmonella</w:t>
      </w:r>
      <w:r w:rsidRPr="005B33BB">
        <w:rPr>
          <w:rFonts w:cstheme="minorHAnsi"/>
        </w:rPr>
        <w:t xml:space="preserve"> culture </w:t>
      </w:r>
      <w:r w:rsidR="005B33BB" w:rsidRPr="005B33BB">
        <w:rPr>
          <w:rFonts w:cstheme="minorHAnsi"/>
        </w:rPr>
        <w:t xml:space="preserve">so that the optical density at 600 nanometers </w:t>
      </w:r>
      <w:r w:rsidR="005B33BB">
        <w:rPr>
          <w:rFonts w:cstheme="minorHAnsi"/>
        </w:rPr>
        <w:t>is</w:t>
      </w:r>
      <w:r w:rsidR="005B33BB" w:rsidRPr="005B33BB">
        <w:rPr>
          <w:rFonts w:cstheme="minorHAnsi"/>
        </w:rPr>
        <w:t xml:space="preserve"> 0.2</w:t>
      </w:r>
      <w:r w:rsidRPr="005B33BB">
        <w:rPr>
          <w:rFonts w:cstheme="minorHAnsi"/>
        </w:rPr>
        <w:t xml:space="preserve"> in 1 milliliter of DMEM growth medium </w:t>
      </w:r>
      <w:r w:rsidRPr="005B33BB">
        <w:rPr>
          <w:rFonts w:cstheme="minorHAnsi"/>
          <w:b/>
          <w:bCs/>
        </w:rPr>
        <w:t>[</w:t>
      </w:r>
      <w:r w:rsidR="00F11F0D" w:rsidRPr="005B33BB">
        <w:rPr>
          <w:rFonts w:cstheme="minorHAnsi"/>
          <w:b/>
          <w:bCs/>
        </w:rPr>
        <w:t>1</w:t>
      </w:r>
      <w:r w:rsidRPr="005B33BB">
        <w:rPr>
          <w:rFonts w:cstheme="minorHAnsi"/>
          <w:b/>
          <w:bCs/>
        </w:rPr>
        <w:t>]</w:t>
      </w:r>
      <w:r w:rsidRPr="005B33BB">
        <w:rPr>
          <w:rFonts w:cstheme="minorHAnsi"/>
        </w:rPr>
        <w:t xml:space="preserve"> and add the requisite amounts of the </w:t>
      </w:r>
      <w:r w:rsidRPr="005B33BB">
        <w:rPr>
          <w:rFonts w:cstheme="minorHAnsi"/>
          <w:i/>
        </w:rPr>
        <w:t>Salmonella</w:t>
      </w:r>
      <w:r w:rsidRPr="005B33BB">
        <w:rPr>
          <w:rFonts w:cstheme="minorHAnsi"/>
        </w:rPr>
        <w:t xml:space="preserve"> inoculum in each well of the chamber slide so that the multiplicity of infection is 100 </w:t>
      </w:r>
      <w:r w:rsidRPr="005B33BB">
        <w:rPr>
          <w:rFonts w:cstheme="minorHAnsi"/>
          <w:b/>
          <w:bCs/>
        </w:rPr>
        <w:t>[</w:t>
      </w:r>
      <w:r w:rsidR="00F11F0D" w:rsidRPr="005B33BB">
        <w:rPr>
          <w:rFonts w:cstheme="minorHAnsi"/>
          <w:b/>
          <w:bCs/>
        </w:rPr>
        <w:t>2</w:t>
      </w:r>
      <w:r w:rsidRPr="005B33BB">
        <w:rPr>
          <w:rFonts w:cstheme="minorHAnsi"/>
          <w:b/>
          <w:bCs/>
        </w:rPr>
        <w:t>]</w:t>
      </w:r>
      <w:r w:rsidRPr="005B33BB">
        <w:rPr>
          <w:rFonts w:cstheme="minorHAnsi"/>
        </w:rPr>
        <w:t>.</w:t>
      </w:r>
      <w:r w:rsidR="00FE207B">
        <w:rPr>
          <w:rFonts w:cstheme="minorHAnsi"/>
        </w:rPr>
        <w:t xml:space="preserve"> </w:t>
      </w:r>
      <w:r w:rsidR="00FE207B" w:rsidRPr="00FE207B">
        <w:rPr>
          <w:rFonts w:cstheme="minorHAnsi"/>
          <w:i/>
          <w:iCs/>
          <w:color w:val="3333CC"/>
        </w:rPr>
        <w:t>Videographer: This step is important!</w:t>
      </w:r>
      <w:r w:rsidRPr="005B33BB">
        <w:rPr>
          <w:rFonts w:cstheme="minorHAnsi"/>
        </w:rPr>
        <w:t xml:space="preserve"> </w:t>
      </w:r>
    </w:p>
    <w:p w14:paraId="7E0410CC" w14:textId="2E01048F" w:rsidR="00F139C4" w:rsidRDefault="00F139C4" w:rsidP="008F3B59">
      <w:pPr>
        <w:pStyle w:val="ListParagraph"/>
        <w:numPr>
          <w:ilvl w:val="2"/>
          <w:numId w:val="3"/>
        </w:numPr>
        <w:spacing w:before="120"/>
        <w:contextualSpacing w:val="0"/>
        <w:jc w:val="both"/>
        <w:rPr>
          <w:rFonts w:cstheme="minorHAnsi"/>
        </w:rPr>
      </w:pPr>
      <w:r>
        <w:rPr>
          <w:rFonts w:cstheme="minorHAnsi"/>
        </w:rPr>
        <w:t xml:space="preserve">Talent </w:t>
      </w:r>
      <w:r w:rsidRPr="00F139C4">
        <w:rPr>
          <w:rFonts w:cstheme="minorHAnsi"/>
        </w:rPr>
        <w:t>dilut</w:t>
      </w:r>
      <w:r>
        <w:rPr>
          <w:rFonts w:cstheme="minorHAnsi"/>
        </w:rPr>
        <w:t>ing</w:t>
      </w:r>
      <w:r w:rsidRPr="00F139C4">
        <w:rPr>
          <w:rFonts w:cstheme="minorHAnsi"/>
        </w:rPr>
        <w:t xml:space="preserve"> the </w:t>
      </w:r>
      <w:r w:rsidRPr="00F139C4">
        <w:rPr>
          <w:rFonts w:cstheme="minorHAnsi"/>
          <w:i/>
        </w:rPr>
        <w:t>Salmonella</w:t>
      </w:r>
      <w:r w:rsidRPr="00F139C4">
        <w:rPr>
          <w:rFonts w:cstheme="minorHAnsi"/>
        </w:rPr>
        <w:t xml:space="preserve"> culture in DMEM growth medium</w:t>
      </w:r>
      <w:r>
        <w:rPr>
          <w:rFonts w:cstheme="minorHAnsi"/>
        </w:rPr>
        <w:t>.</w:t>
      </w:r>
    </w:p>
    <w:p w14:paraId="7818BB69" w14:textId="6FFFF79F" w:rsidR="00F139C4" w:rsidRDefault="00F139C4" w:rsidP="008F3B59">
      <w:pPr>
        <w:pStyle w:val="ListParagraph"/>
        <w:numPr>
          <w:ilvl w:val="2"/>
          <w:numId w:val="3"/>
        </w:numPr>
        <w:spacing w:before="120"/>
        <w:contextualSpacing w:val="0"/>
        <w:jc w:val="both"/>
        <w:rPr>
          <w:rFonts w:cstheme="minorHAnsi"/>
        </w:rPr>
      </w:pPr>
      <w:r>
        <w:rPr>
          <w:rFonts w:cstheme="minorHAnsi"/>
        </w:rPr>
        <w:t xml:space="preserve">Talent adding </w:t>
      </w:r>
      <w:r w:rsidRPr="00F139C4">
        <w:rPr>
          <w:rFonts w:cstheme="minorHAnsi"/>
        </w:rPr>
        <w:t xml:space="preserve">the </w:t>
      </w:r>
      <w:r w:rsidRPr="00F139C4">
        <w:rPr>
          <w:rFonts w:cstheme="minorHAnsi"/>
          <w:i/>
        </w:rPr>
        <w:t>Salmonella</w:t>
      </w:r>
      <w:r w:rsidRPr="00F139C4">
        <w:rPr>
          <w:rFonts w:cstheme="minorHAnsi"/>
        </w:rPr>
        <w:t xml:space="preserve"> inoculum in </w:t>
      </w:r>
      <w:r>
        <w:rPr>
          <w:rFonts w:cstheme="minorHAnsi"/>
        </w:rPr>
        <w:t>the</w:t>
      </w:r>
      <w:r w:rsidRPr="00F139C4">
        <w:rPr>
          <w:rFonts w:cstheme="minorHAnsi"/>
        </w:rPr>
        <w:t xml:space="preserve"> well of the chamber slide</w:t>
      </w:r>
      <w:r>
        <w:rPr>
          <w:rFonts w:cstheme="minorHAnsi"/>
        </w:rPr>
        <w:t>.</w:t>
      </w:r>
    </w:p>
    <w:p w14:paraId="49CB860C" w14:textId="249D690D" w:rsidR="006D2667" w:rsidRDefault="006D2667" w:rsidP="008F3B59">
      <w:pPr>
        <w:pStyle w:val="ListParagraph"/>
        <w:numPr>
          <w:ilvl w:val="1"/>
          <w:numId w:val="3"/>
        </w:numPr>
        <w:spacing w:before="120"/>
        <w:contextualSpacing w:val="0"/>
        <w:jc w:val="both"/>
        <w:rPr>
          <w:rFonts w:cstheme="minorHAnsi"/>
        </w:rPr>
      </w:pPr>
      <w:r>
        <w:rPr>
          <w:rFonts w:cstheme="minorHAnsi"/>
        </w:rPr>
        <w:t xml:space="preserve">After incubating </w:t>
      </w:r>
      <w:r w:rsidRPr="006D2667">
        <w:rPr>
          <w:rFonts w:cstheme="minorHAnsi"/>
        </w:rPr>
        <w:t xml:space="preserve">the infected cells in a </w:t>
      </w:r>
      <w:r>
        <w:rPr>
          <w:rFonts w:cstheme="minorHAnsi"/>
        </w:rPr>
        <w:t>carbon dioxide</w:t>
      </w:r>
      <w:r w:rsidRPr="006D2667">
        <w:rPr>
          <w:rFonts w:cstheme="minorHAnsi"/>
        </w:rPr>
        <w:t xml:space="preserve"> incubator for 30 mi</w:t>
      </w:r>
      <w:r>
        <w:rPr>
          <w:rFonts w:cstheme="minorHAnsi"/>
        </w:rPr>
        <w:t>nutes,</w:t>
      </w:r>
      <w:r w:rsidRPr="006D2667">
        <w:rPr>
          <w:rFonts w:cstheme="minorHAnsi"/>
        </w:rPr>
        <w:t xml:space="preserve"> </w:t>
      </w:r>
      <w:r>
        <w:rPr>
          <w:rFonts w:cstheme="minorHAnsi"/>
        </w:rPr>
        <w:t>w</w:t>
      </w:r>
      <w:r w:rsidRPr="006D2667">
        <w:rPr>
          <w:rFonts w:cstheme="minorHAnsi"/>
        </w:rPr>
        <w:t xml:space="preserve">ash the cells </w:t>
      </w:r>
      <w:r>
        <w:rPr>
          <w:rFonts w:cstheme="minorHAnsi"/>
        </w:rPr>
        <w:t>three times</w:t>
      </w:r>
      <w:r w:rsidRPr="006D2667">
        <w:rPr>
          <w:rFonts w:cstheme="minorHAnsi"/>
        </w:rPr>
        <w:t xml:space="preserve"> with prewarmed DPBS to remove extracellular </w:t>
      </w:r>
      <w:r w:rsidRPr="006D2667">
        <w:rPr>
          <w:rFonts w:cstheme="minorHAnsi"/>
          <w:i/>
        </w:rPr>
        <w:t>Salmonella</w:t>
      </w:r>
      <w:r>
        <w:rPr>
          <w:rFonts w:cstheme="minorHAnsi"/>
          <w:i/>
        </w:rPr>
        <w:t xml:space="preserve"> </w:t>
      </w:r>
      <w:r w:rsidRPr="006D2667">
        <w:rPr>
          <w:rFonts w:cstheme="minorHAnsi"/>
          <w:b/>
          <w:bCs/>
        </w:rPr>
        <w:t>[1]</w:t>
      </w:r>
      <w:r w:rsidRPr="006D2667">
        <w:rPr>
          <w:rFonts w:cstheme="minorHAnsi"/>
        </w:rPr>
        <w:t>. Set this time point to 0 h</w:t>
      </w:r>
      <w:r>
        <w:rPr>
          <w:rFonts w:cstheme="minorHAnsi"/>
        </w:rPr>
        <w:t>ours</w:t>
      </w:r>
      <w:r w:rsidRPr="006D2667">
        <w:rPr>
          <w:rFonts w:cstheme="minorHAnsi"/>
        </w:rPr>
        <w:t xml:space="preserve"> post</w:t>
      </w:r>
      <w:r>
        <w:rPr>
          <w:rFonts w:cstheme="minorHAnsi"/>
        </w:rPr>
        <w:t>-</w:t>
      </w:r>
      <w:r w:rsidRPr="006D2667">
        <w:rPr>
          <w:rFonts w:cstheme="minorHAnsi"/>
        </w:rPr>
        <w:t>infection</w:t>
      </w:r>
      <w:r>
        <w:rPr>
          <w:rFonts w:cstheme="minorHAnsi"/>
        </w:rPr>
        <w:t xml:space="preserve"> </w:t>
      </w:r>
      <w:r w:rsidRPr="006D2667">
        <w:rPr>
          <w:rFonts w:cstheme="minorHAnsi"/>
        </w:rPr>
        <w:t>and add 500 microliters of complete medium containing 100 micrograms per milliliter</w:t>
      </w:r>
      <w:r>
        <w:rPr>
          <w:rFonts w:cstheme="minorHAnsi"/>
        </w:rPr>
        <w:t xml:space="preserve"> of</w:t>
      </w:r>
      <w:r w:rsidRPr="006D2667">
        <w:rPr>
          <w:rFonts w:cstheme="minorHAnsi"/>
        </w:rPr>
        <w:t xml:space="preserve"> gentamicin</w:t>
      </w:r>
      <w:r w:rsidRPr="006D2667" w:rsidDel="00225A47">
        <w:rPr>
          <w:rFonts w:cstheme="minorHAnsi"/>
        </w:rPr>
        <w:t xml:space="preserve"> </w:t>
      </w:r>
      <w:r w:rsidRPr="006D2667">
        <w:rPr>
          <w:rFonts w:cstheme="minorHAnsi"/>
        </w:rPr>
        <w:t xml:space="preserve">for 1 hour </w:t>
      </w:r>
      <w:r w:rsidRPr="006D2667">
        <w:rPr>
          <w:rFonts w:cstheme="minorHAnsi"/>
          <w:b/>
          <w:bCs/>
        </w:rPr>
        <w:t>[</w:t>
      </w:r>
      <w:r w:rsidR="005B33BB">
        <w:rPr>
          <w:rFonts w:cstheme="minorHAnsi"/>
          <w:b/>
          <w:bCs/>
        </w:rPr>
        <w:t>2</w:t>
      </w:r>
      <w:r w:rsidRPr="006D2667">
        <w:rPr>
          <w:rFonts w:cstheme="minorHAnsi"/>
          <w:b/>
          <w:bCs/>
        </w:rPr>
        <w:t>]</w:t>
      </w:r>
      <w:r>
        <w:rPr>
          <w:rFonts w:cstheme="minorHAnsi"/>
        </w:rPr>
        <w:t>.</w:t>
      </w:r>
    </w:p>
    <w:p w14:paraId="58779206" w14:textId="17D86183" w:rsidR="006D2667" w:rsidRDefault="006D2667" w:rsidP="008F3B59">
      <w:pPr>
        <w:pStyle w:val="ListParagraph"/>
        <w:numPr>
          <w:ilvl w:val="2"/>
          <w:numId w:val="3"/>
        </w:numPr>
        <w:spacing w:before="120"/>
        <w:contextualSpacing w:val="0"/>
        <w:jc w:val="both"/>
        <w:rPr>
          <w:rFonts w:cstheme="minorHAnsi"/>
        </w:rPr>
      </w:pPr>
      <w:r>
        <w:rPr>
          <w:rFonts w:cstheme="minorHAnsi"/>
        </w:rPr>
        <w:lastRenderedPageBreak/>
        <w:t>Talent w</w:t>
      </w:r>
      <w:r w:rsidRPr="006D2667">
        <w:rPr>
          <w:rFonts w:cstheme="minorHAnsi"/>
        </w:rPr>
        <w:t>ash</w:t>
      </w:r>
      <w:r>
        <w:rPr>
          <w:rFonts w:cstheme="minorHAnsi"/>
        </w:rPr>
        <w:t>ing</w:t>
      </w:r>
      <w:r w:rsidRPr="006D2667">
        <w:rPr>
          <w:rFonts w:cstheme="minorHAnsi"/>
        </w:rPr>
        <w:t xml:space="preserve"> the cells with DPBS</w:t>
      </w:r>
      <w:r>
        <w:rPr>
          <w:rFonts w:cstheme="minorHAnsi"/>
        </w:rPr>
        <w:t>.</w:t>
      </w:r>
    </w:p>
    <w:p w14:paraId="173057BF" w14:textId="6248793D" w:rsidR="006D2667" w:rsidRDefault="006D2667" w:rsidP="008F3B59">
      <w:pPr>
        <w:pStyle w:val="ListParagraph"/>
        <w:numPr>
          <w:ilvl w:val="2"/>
          <w:numId w:val="3"/>
        </w:numPr>
        <w:spacing w:before="120"/>
        <w:contextualSpacing w:val="0"/>
        <w:jc w:val="both"/>
        <w:rPr>
          <w:rFonts w:cstheme="minorHAnsi"/>
        </w:rPr>
      </w:pPr>
      <w:r>
        <w:rPr>
          <w:rFonts w:cstheme="minorHAnsi"/>
        </w:rPr>
        <w:t xml:space="preserve">Talent </w:t>
      </w:r>
      <w:r w:rsidRPr="006D2667">
        <w:rPr>
          <w:rFonts w:cstheme="minorHAnsi"/>
        </w:rPr>
        <w:t>add</w:t>
      </w:r>
      <w:r>
        <w:rPr>
          <w:rFonts w:cstheme="minorHAnsi"/>
        </w:rPr>
        <w:t>ing</w:t>
      </w:r>
      <w:r w:rsidRPr="006D2667">
        <w:rPr>
          <w:rFonts w:cstheme="minorHAnsi"/>
        </w:rPr>
        <w:t xml:space="preserve"> complete medium containing gentamicin</w:t>
      </w:r>
      <w:r>
        <w:rPr>
          <w:rFonts w:cstheme="minorHAnsi"/>
        </w:rPr>
        <w:t>.</w:t>
      </w:r>
    </w:p>
    <w:p w14:paraId="115FF866" w14:textId="2E875E69" w:rsidR="006D2667" w:rsidRDefault="006D2667" w:rsidP="008F3B59">
      <w:pPr>
        <w:pStyle w:val="ListParagraph"/>
        <w:numPr>
          <w:ilvl w:val="1"/>
          <w:numId w:val="3"/>
        </w:numPr>
        <w:spacing w:before="120"/>
        <w:contextualSpacing w:val="0"/>
        <w:jc w:val="both"/>
        <w:rPr>
          <w:rFonts w:cstheme="minorHAnsi"/>
        </w:rPr>
      </w:pPr>
      <w:r>
        <w:rPr>
          <w:rFonts w:cstheme="minorHAnsi"/>
        </w:rPr>
        <w:t xml:space="preserve">After </w:t>
      </w:r>
      <w:r w:rsidR="00963EA1">
        <w:rPr>
          <w:rFonts w:cstheme="minorHAnsi"/>
        </w:rPr>
        <w:t>incubation</w:t>
      </w:r>
      <w:r w:rsidRPr="006D2667">
        <w:rPr>
          <w:rFonts w:cstheme="minorHAnsi"/>
        </w:rPr>
        <w:t xml:space="preserve">, </w:t>
      </w:r>
      <w:r w:rsidR="00963EA1">
        <w:rPr>
          <w:rFonts w:cstheme="minorHAnsi"/>
        </w:rPr>
        <w:t xml:space="preserve">again, wash the cells </w:t>
      </w:r>
      <w:r w:rsidRPr="006D2667">
        <w:rPr>
          <w:rFonts w:cstheme="minorHAnsi"/>
        </w:rPr>
        <w:t xml:space="preserve">three times with DPBS </w:t>
      </w:r>
      <w:r w:rsidR="00963EA1" w:rsidRPr="00963EA1">
        <w:rPr>
          <w:rFonts w:cstheme="minorHAnsi"/>
        </w:rPr>
        <w:t>as shown earlier</w:t>
      </w:r>
      <w:r w:rsidRPr="006D2667">
        <w:rPr>
          <w:rFonts w:cstheme="minorHAnsi"/>
        </w:rPr>
        <w:t xml:space="preserve"> and add 500 microliters of the complete medium supplemented with 0.2% arabinose, 10 micrograms per milliliter of gentamicin to each well of the chamber slide</w:t>
      </w:r>
      <w:r>
        <w:rPr>
          <w:rFonts w:cstheme="minorHAnsi"/>
        </w:rPr>
        <w:t xml:space="preserve">. In </w:t>
      </w:r>
      <w:r w:rsidRPr="006D2667">
        <w:rPr>
          <w:rFonts w:cstheme="minorHAnsi"/>
        </w:rPr>
        <w:t xml:space="preserve">a control experiment, perform similar infections of HeLa cells without </w:t>
      </w:r>
      <w:r w:rsidRPr="00647127">
        <w:rPr>
          <w:rFonts w:cstheme="minorHAnsi"/>
        </w:rPr>
        <w:t>TCO</w:t>
      </w:r>
      <w:r>
        <w:rPr>
          <w:rFonts w:cstheme="minorHAnsi"/>
        </w:rPr>
        <w:t xml:space="preserve"> </w:t>
      </w:r>
      <w:r w:rsidRPr="006D2667">
        <w:rPr>
          <w:rFonts w:cstheme="minorHAnsi"/>
          <w:b/>
          <w:bCs/>
        </w:rPr>
        <w:t>[2]</w:t>
      </w:r>
      <w:r>
        <w:rPr>
          <w:rFonts w:cstheme="minorHAnsi"/>
        </w:rPr>
        <w:t xml:space="preserve">. </w:t>
      </w:r>
    </w:p>
    <w:p w14:paraId="0A402658" w14:textId="605E2D65" w:rsidR="006D2667" w:rsidRDefault="006D2667" w:rsidP="008F3B59">
      <w:pPr>
        <w:pStyle w:val="ListParagraph"/>
        <w:numPr>
          <w:ilvl w:val="2"/>
          <w:numId w:val="3"/>
        </w:numPr>
        <w:spacing w:before="120"/>
        <w:contextualSpacing w:val="0"/>
        <w:jc w:val="both"/>
        <w:rPr>
          <w:rFonts w:cstheme="minorHAnsi"/>
        </w:rPr>
      </w:pPr>
      <w:r>
        <w:rPr>
          <w:rFonts w:cstheme="minorHAnsi"/>
        </w:rPr>
        <w:t xml:space="preserve">Talent </w:t>
      </w:r>
      <w:r w:rsidRPr="006D2667">
        <w:rPr>
          <w:rFonts w:cstheme="minorHAnsi"/>
        </w:rPr>
        <w:t>add</w:t>
      </w:r>
      <w:r>
        <w:rPr>
          <w:rFonts w:cstheme="minorHAnsi"/>
        </w:rPr>
        <w:t>ing</w:t>
      </w:r>
      <w:r w:rsidRPr="006D2667">
        <w:rPr>
          <w:rFonts w:cstheme="minorHAnsi"/>
        </w:rPr>
        <w:t xml:space="preserve"> the complete medium to </w:t>
      </w:r>
      <w:r>
        <w:rPr>
          <w:rFonts w:cstheme="minorHAnsi"/>
        </w:rPr>
        <w:t>the</w:t>
      </w:r>
      <w:r w:rsidRPr="006D2667">
        <w:rPr>
          <w:rFonts w:cstheme="minorHAnsi"/>
        </w:rPr>
        <w:t xml:space="preserve"> well</w:t>
      </w:r>
      <w:r>
        <w:rPr>
          <w:rFonts w:cstheme="minorHAnsi"/>
        </w:rPr>
        <w:t>s</w:t>
      </w:r>
      <w:r w:rsidRPr="006D2667">
        <w:rPr>
          <w:rFonts w:cstheme="minorHAnsi"/>
        </w:rPr>
        <w:t xml:space="preserve"> of the chamber slide</w:t>
      </w:r>
      <w:r>
        <w:rPr>
          <w:rFonts w:cstheme="minorHAnsi"/>
        </w:rPr>
        <w:t>.</w:t>
      </w:r>
    </w:p>
    <w:p w14:paraId="18005C94" w14:textId="68B14581" w:rsidR="006D2667" w:rsidRDefault="006D2667" w:rsidP="008F3B59">
      <w:pPr>
        <w:pStyle w:val="ListParagraph"/>
        <w:numPr>
          <w:ilvl w:val="1"/>
          <w:numId w:val="3"/>
        </w:numPr>
        <w:spacing w:before="120"/>
        <w:contextualSpacing w:val="0"/>
        <w:jc w:val="both"/>
        <w:rPr>
          <w:rFonts w:cstheme="minorHAnsi"/>
        </w:rPr>
      </w:pPr>
      <w:r>
        <w:rPr>
          <w:rFonts w:cstheme="minorHAnsi"/>
        </w:rPr>
        <w:t>After</w:t>
      </w:r>
      <w:r w:rsidR="00F11F0D">
        <w:rPr>
          <w:rFonts w:cstheme="minorHAnsi"/>
        </w:rPr>
        <w:t xml:space="preserve"> Incubating </w:t>
      </w:r>
      <w:r w:rsidR="00F11F0D" w:rsidRPr="006D2667">
        <w:rPr>
          <w:rFonts w:cstheme="minorHAnsi"/>
        </w:rPr>
        <w:t>the chamber slide for 10 h</w:t>
      </w:r>
      <w:r w:rsidR="00F11F0D">
        <w:rPr>
          <w:rFonts w:cstheme="minorHAnsi"/>
        </w:rPr>
        <w:t>ours</w:t>
      </w:r>
      <w:r w:rsidR="00F11F0D" w:rsidRPr="006D2667">
        <w:rPr>
          <w:rFonts w:cstheme="minorHAnsi"/>
        </w:rPr>
        <w:t xml:space="preserve"> in the </w:t>
      </w:r>
      <w:r w:rsidR="00F11F0D">
        <w:rPr>
          <w:rFonts w:cstheme="minorHAnsi"/>
        </w:rPr>
        <w:t>carbon-di-oxide</w:t>
      </w:r>
      <w:r w:rsidR="00F11F0D" w:rsidRPr="006D2667">
        <w:rPr>
          <w:rFonts w:cstheme="minorHAnsi"/>
        </w:rPr>
        <w:t xml:space="preserve"> incubator</w:t>
      </w:r>
      <w:r w:rsidR="00F11F0D">
        <w:rPr>
          <w:rFonts w:cstheme="minorHAnsi"/>
        </w:rPr>
        <w:t>,</w:t>
      </w:r>
      <w:r>
        <w:rPr>
          <w:rFonts w:cstheme="minorHAnsi"/>
        </w:rPr>
        <w:t xml:space="preserve"> </w:t>
      </w:r>
      <w:r w:rsidRPr="006D2667">
        <w:rPr>
          <w:rFonts w:cstheme="minorHAnsi"/>
        </w:rPr>
        <w:t xml:space="preserve">replace the complete medium with fresh complete medium without </w:t>
      </w:r>
      <w:r w:rsidR="00647127" w:rsidRPr="00647127">
        <w:rPr>
          <w:rFonts w:cstheme="minorHAnsi"/>
          <w:spacing w:val="-2"/>
        </w:rPr>
        <w:t xml:space="preserve">TCO </w:t>
      </w:r>
      <w:r w:rsidRPr="006D2667">
        <w:rPr>
          <w:rFonts w:cstheme="minorHAnsi"/>
          <w:b/>
          <w:bCs/>
        </w:rPr>
        <w:t>[</w:t>
      </w:r>
      <w:r w:rsidR="00F11F0D">
        <w:rPr>
          <w:rFonts w:cstheme="minorHAnsi"/>
          <w:b/>
          <w:bCs/>
        </w:rPr>
        <w:t>1</w:t>
      </w:r>
      <w:r w:rsidRPr="006D2667">
        <w:rPr>
          <w:rFonts w:cstheme="minorHAnsi"/>
          <w:b/>
          <w:bCs/>
        </w:rPr>
        <w:t>]</w:t>
      </w:r>
      <w:r w:rsidRPr="006D2667" w:rsidDel="00382726">
        <w:rPr>
          <w:rFonts w:cstheme="minorHAnsi"/>
        </w:rPr>
        <w:t xml:space="preserve"> </w:t>
      </w:r>
      <w:r w:rsidRPr="006D2667">
        <w:rPr>
          <w:rFonts w:cstheme="minorHAnsi"/>
        </w:rPr>
        <w:t xml:space="preserve">and wash the HeLa cells </w:t>
      </w:r>
      <w:r>
        <w:rPr>
          <w:rFonts w:cstheme="minorHAnsi"/>
        </w:rPr>
        <w:t>4 times</w:t>
      </w:r>
      <w:r w:rsidRPr="006D2667">
        <w:rPr>
          <w:rFonts w:cstheme="minorHAnsi"/>
        </w:rPr>
        <w:t xml:space="preserve"> over an interval of 30 min</w:t>
      </w:r>
      <w:r>
        <w:rPr>
          <w:rFonts w:cstheme="minorHAnsi"/>
        </w:rPr>
        <w:t>utes</w:t>
      </w:r>
      <w:r w:rsidRPr="006D2667">
        <w:rPr>
          <w:rFonts w:cstheme="minorHAnsi"/>
        </w:rPr>
        <w:t xml:space="preserve"> each with prewarmed DPBS</w:t>
      </w:r>
      <w:r>
        <w:rPr>
          <w:rFonts w:cstheme="minorHAnsi"/>
        </w:rPr>
        <w:t xml:space="preserve"> </w:t>
      </w:r>
      <w:r w:rsidRPr="006D2667">
        <w:rPr>
          <w:rFonts w:cstheme="minorHAnsi"/>
          <w:b/>
          <w:bCs/>
        </w:rPr>
        <w:t>[</w:t>
      </w:r>
      <w:r w:rsidR="00F11F0D">
        <w:rPr>
          <w:rFonts w:cstheme="minorHAnsi"/>
          <w:b/>
          <w:bCs/>
        </w:rPr>
        <w:t>2</w:t>
      </w:r>
      <w:r w:rsidRPr="006D2667">
        <w:rPr>
          <w:rFonts w:cstheme="minorHAnsi"/>
          <w:b/>
          <w:bCs/>
        </w:rPr>
        <w:t>]</w:t>
      </w:r>
      <w:r>
        <w:rPr>
          <w:rFonts w:cstheme="minorHAnsi"/>
        </w:rPr>
        <w:t>.</w:t>
      </w:r>
    </w:p>
    <w:p w14:paraId="71526020" w14:textId="6143A411" w:rsidR="006D2667" w:rsidRDefault="006D2667" w:rsidP="008F3B59">
      <w:pPr>
        <w:pStyle w:val="ListParagraph"/>
        <w:numPr>
          <w:ilvl w:val="2"/>
          <w:numId w:val="3"/>
        </w:numPr>
        <w:spacing w:before="120"/>
        <w:contextualSpacing w:val="0"/>
        <w:jc w:val="both"/>
        <w:rPr>
          <w:rFonts w:cstheme="minorHAnsi"/>
        </w:rPr>
      </w:pPr>
      <w:r>
        <w:rPr>
          <w:rFonts w:cstheme="minorHAnsi"/>
        </w:rPr>
        <w:t xml:space="preserve">Talent </w:t>
      </w:r>
      <w:r w:rsidRPr="006D2667">
        <w:rPr>
          <w:rFonts w:cstheme="minorHAnsi"/>
        </w:rPr>
        <w:t>replac</w:t>
      </w:r>
      <w:r>
        <w:rPr>
          <w:rFonts w:cstheme="minorHAnsi"/>
        </w:rPr>
        <w:t>ing</w:t>
      </w:r>
      <w:r w:rsidRPr="006D2667">
        <w:rPr>
          <w:rFonts w:cstheme="minorHAnsi"/>
        </w:rPr>
        <w:t xml:space="preserve"> the complete medium with fresh complete medium</w:t>
      </w:r>
      <w:r>
        <w:rPr>
          <w:rFonts w:cstheme="minorHAnsi"/>
        </w:rPr>
        <w:t xml:space="preserve"> </w:t>
      </w:r>
      <w:r w:rsidRPr="006D2667">
        <w:rPr>
          <w:rFonts w:cstheme="minorHAnsi"/>
        </w:rPr>
        <w:t>without TCO*A</w:t>
      </w:r>
      <w:r>
        <w:rPr>
          <w:rFonts w:cstheme="minorHAnsi"/>
        </w:rPr>
        <w:t>.</w:t>
      </w:r>
    </w:p>
    <w:p w14:paraId="38F16CD1" w14:textId="0AC6562A" w:rsidR="006D2667" w:rsidRDefault="006D2667" w:rsidP="008F3B59">
      <w:pPr>
        <w:pStyle w:val="ListParagraph"/>
        <w:numPr>
          <w:ilvl w:val="2"/>
          <w:numId w:val="3"/>
        </w:numPr>
        <w:spacing w:before="120"/>
        <w:contextualSpacing w:val="0"/>
        <w:jc w:val="both"/>
        <w:rPr>
          <w:rFonts w:cstheme="minorHAnsi"/>
        </w:rPr>
      </w:pPr>
      <w:r>
        <w:rPr>
          <w:rFonts w:cstheme="minorHAnsi"/>
        </w:rPr>
        <w:t xml:space="preserve">Talent </w:t>
      </w:r>
      <w:r w:rsidRPr="006D2667">
        <w:rPr>
          <w:rFonts w:cstheme="minorHAnsi"/>
        </w:rPr>
        <w:t>wash</w:t>
      </w:r>
      <w:r>
        <w:rPr>
          <w:rFonts w:cstheme="minorHAnsi"/>
        </w:rPr>
        <w:t>ing</w:t>
      </w:r>
      <w:r w:rsidRPr="006D2667">
        <w:rPr>
          <w:rFonts w:cstheme="minorHAnsi"/>
        </w:rPr>
        <w:t xml:space="preserve"> the HeLa cells with DPBS</w:t>
      </w:r>
      <w:r>
        <w:rPr>
          <w:rFonts w:cstheme="minorHAnsi"/>
        </w:rPr>
        <w:t>.</w:t>
      </w:r>
    </w:p>
    <w:p w14:paraId="5D3210C6" w14:textId="2F6AEB02" w:rsidR="006D2667" w:rsidRPr="006D2667" w:rsidRDefault="006D2667" w:rsidP="008F3B59">
      <w:pPr>
        <w:pStyle w:val="ListParagraph"/>
        <w:numPr>
          <w:ilvl w:val="1"/>
          <w:numId w:val="3"/>
        </w:numPr>
        <w:spacing w:before="120"/>
        <w:contextualSpacing w:val="0"/>
        <w:jc w:val="both"/>
        <w:rPr>
          <w:rFonts w:cstheme="minorHAnsi"/>
        </w:rPr>
      </w:pPr>
      <w:r>
        <w:rPr>
          <w:rFonts w:cstheme="minorHAnsi"/>
        </w:rPr>
        <w:t>Then, wash the cells with</w:t>
      </w:r>
      <w:r w:rsidRPr="006D2667">
        <w:rPr>
          <w:rFonts w:cstheme="minorHAnsi"/>
        </w:rPr>
        <w:t xml:space="preserve"> fresh complete medium without </w:t>
      </w:r>
      <w:r w:rsidR="00647127" w:rsidRPr="00647127">
        <w:rPr>
          <w:rFonts w:cstheme="minorHAnsi"/>
          <w:spacing w:val="-2"/>
        </w:rPr>
        <w:t xml:space="preserve">TCO </w:t>
      </w:r>
      <w:r w:rsidRPr="006D2667">
        <w:rPr>
          <w:rFonts w:cstheme="minorHAnsi"/>
          <w:b/>
          <w:bCs/>
        </w:rPr>
        <w:t>[1]</w:t>
      </w:r>
      <w:r w:rsidRPr="006D2667">
        <w:rPr>
          <w:rFonts w:cstheme="minorHAnsi"/>
        </w:rPr>
        <w:t>.</w:t>
      </w:r>
      <w:r>
        <w:rPr>
          <w:rFonts w:cstheme="minorHAnsi"/>
        </w:rPr>
        <w:t xml:space="preserve"> After </w:t>
      </w:r>
      <w:r w:rsidRPr="006D2667">
        <w:rPr>
          <w:rFonts w:cstheme="minorHAnsi"/>
        </w:rPr>
        <w:t xml:space="preserve">12 hours post-infection, aspirate off the medium from the cells </w:t>
      </w:r>
      <w:r w:rsidRPr="006D2667">
        <w:rPr>
          <w:rFonts w:cstheme="minorHAnsi"/>
          <w:b/>
          <w:bCs/>
        </w:rPr>
        <w:t>[2]</w:t>
      </w:r>
      <w:r w:rsidRPr="006D2667">
        <w:rPr>
          <w:rFonts w:cstheme="minorHAnsi"/>
          <w:spacing w:val="-2"/>
        </w:rPr>
        <w:t xml:space="preserve"> and wash the cell with prewarmed DPBS twice or three ti</w:t>
      </w:r>
      <w:r>
        <w:rPr>
          <w:rFonts w:cstheme="minorHAnsi"/>
          <w:spacing w:val="-2"/>
        </w:rPr>
        <w:t xml:space="preserve">mes </w:t>
      </w:r>
      <w:r w:rsidRPr="006D2667">
        <w:rPr>
          <w:rFonts w:cstheme="minorHAnsi"/>
          <w:b/>
          <w:bCs/>
          <w:spacing w:val="-2"/>
        </w:rPr>
        <w:t>[3]</w:t>
      </w:r>
      <w:r>
        <w:rPr>
          <w:rFonts w:cstheme="minorHAnsi"/>
          <w:spacing w:val="-2"/>
        </w:rPr>
        <w:t>.</w:t>
      </w:r>
    </w:p>
    <w:p w14:paraId="05113F12" w14:textId="02B6847D" w:rsidR="006D2667" w:rsidRDefault="006D2667" w:rsidP="008F3B59">
      <w:pPr>
        <w:pStyle w:val="ListParagraph"/>
        <w:numPr>
          <w:ilvl w:val="2"/>
          <w:numId w:val="3"/>
        </w:numPr>
        <w:spacing w:before="120"/>
        <w:contextualSpacing w:val="0"/>
        <w:jc w:val="both"/>
        <w:rPr>
          <w:rFonts w:cstheme="minorHAnsi"/>
        </w:rPr>
      </w:pPr>
      <w:r>
        <w:rPr>
          <w:rFonts w:cstheme="minorHAnsi"/>
          <w:spacing w:val="-2"/>
        </w:rPr>
        <w:t xml:space="preserve">Talent </w:t>
      </w:r>
      <w:r>
        <w:rPr>
          <w:rFonts w:cstheme="minorHAnsi"/>
        </w:rPr>
        <w:t>washing the cells with</w:t>
      </w:r>
      <w:r w:rsidRPr="006D2667">
        <w:rPr>
          <w:rFonts w:cstheme="minorHAnsi"/>
        </w:rPr>
        <w:t xml:space="preserve"> fresh complete medium without TCO*A</w:t>
      </w:r>
      <w:r>
        <w:rPr>
          <w:rFonts w:cstheme="minorHAnsi"/>
        </w:rPr>
        <w:t>.</w:t>
      </w:r>
    </w:p>
    <w:p w14:paraId="2F055912" w14:textId="3D50FB3B" w:rsidR="006D2667" w:rsidRDefault="006D2667" w:rsidP="008F3B59">
      <w:pPr>
        <w:pStyle w:val="ListParagraph"/>
        <w:numPr>
          <w:ilvl w:val="2"/>
          <w:numId w:val="3"/>
        </w:numPr>
        <w:spacing w:before="120"/>
        <w:contextualSpacing w:val="0"/>
        <w:jc w:val="both"/>
        <w:rPr>
          <w:rFonts w:cstheme="minorHAnsi"/>
        </w:rPr>
      </w:pPr>
      <w:r>
        <w:rPr>
          <w:rFonts w:cstheme="minorHAnsi"/>
        </w:rPr>
        <w:t xml:space="preserve">Talent </w:t>
      </w:r>
      <w:r w:rsidRPr="006D2667">
        <w:rPr>
          <w:rFonts w:cstheme="minorHAnsi"/>
        </w:rPr>
        <w:t>aspirat</w:t>
      </w:r>
      <w:r>
        <w:rPr>
          <w:rFonts w:cstheme="minorHAnsi"/>
        </w:rPr>
        <w:t>ing</w:t>
      </w:r>
      <w:r w:rsidRPr="006D2667">
        <w:rPr>
          <w:rFonts w:cstheme="minorHAnsi"/>
        </w:rPr>
        <w:t xml:space="preserve"> off the medium from the cells</w:t>
      </w:r>
      <w:r>
        <w:rPr>
          <w:rFonts w:cstheme="minorHAnsi"/>
        </w:rPr>
        <w:t>.</w:t>
      </w:r>
    </w:p>
    <w:p w14:paraId="66C2DF12" w14:textId="5DB9388F" w:rsidR="006D2667" w:rsidRPr="006D2667" w:rsidRDefault="006D2667" w:rsidP="008F3B59">
      <w:pPr>
        <w:pStyle w:val="ListParagraph"/>
        <w:numPr>
          <w:ilvl w:val="2"/>
          <w:numId w:val="3"/>
        </w:numPr>
        <w:spacing w:before="120"/>
        <w:contextualSpacing w:val="0"/>
        <w:jc w:val="both"/>
        <w:rPr>
          <w:rFonts w:cstheme="minorHAnsi"/>
        </w:rPr>
      </w:pPr>
      <w:r>
        <w:rPr>
          <w:rFonts w:cstheme="minorHAnsi"/>
        </w:rPr>
        <w:t xml:space="preserve">Talent </w:t>
      </w:r>
      <w:r w:rsidRPr="006D2667">
        <w:rPr>
          <w:rFonts w:cstheme="minorHAnsi"/>
          <w:spacing w:val="-2"/>
        </w:rPr>
        <w:t>wash</w:t>
      </w:r>
      <w:r>
        <w:rPr>
          <w:rFonts w:cstheme="minorHAnsi"/>
          <w:spacing w:val="-2"/>
        </w:rPr>
        <w:t>ing</w:t>
      </w:r>
      <w:r w:rsidRPr="006D2667">
        <w:rPr>
          <w:rFonts w:cstheme="minorHAnsi"/>
          <w:spacing w:val="-2"/>
        </w:rPr>
        <w:t xml:space="preserve"> the cell with DPBS</w:t>
      </w:r>
      <w:r>
        <w:rPr>
          <w:rFonts w:cstheme="minorHAnsi"/>
          <w:spacing w:val="-2"/>
        </w:rPr>
        <w:t>.</w:t>
      </w:r>
    </w:p>
    <w:p w14:paraId="25BBA137" w14:textId="5054248A" w:rsidR="006D2667" w:rsidRPr="0005380A" w:rsidRDefault="0005380A" w:rsidP="008F3B59">
      <w:pPr>
        <w:pStyle w:val="ListParagraph"/>
        <w:numPr>
          <w:ilvl w:val="1"/>
          <w:numId w:val="3"/>
        </w:numPr>
        <w:spacing w:before="120"/>
        <w:contextualSpacing w:val="0"/>
        <w:jc w:val="both"/>
        <w:rPr>
          <w:rFonts w:cstheme="minorHAnsi"/>
        </w:rPr>
      </w:pPr>
      <w:r>
        <w:rPr>
          <w:rFonts w:cstheme="minorHAnsi"/>
        </w:rPr>
        <w:t xml:space="preserve">In </w:t>
      </w:r>
      <w:r w:rsidRPr="0005380A">
        <w:rPr>
          <w:rFonts w:cstheme="minorHAnsi"/>
        </w:rPr>
        <w:t>one group of wells, add</w:t>
      </w:r>
      <w:r w:rsidRPr="0005380A">
        <w:rPr>
          <w:rFonts w:cstheme="minorHAnsi"/>
          <w:spacing w:val="12"/>
        </w:rPr>
        <w:t xml:space="preserve"> </w:t>
      </w:r>
      <w:r w:rsidRPr="0005380A">
        <w:rPr>
          <w:rFonts w:cstheme="minorHAnsi"/>
        </w:rPr>
        <w:t>500</w:t>
      </w:r>
      <w:r w:rsidRPr="0005380A">
        <w:rPr>
          <w:rFonts w:cstheme="minorHAnsi"/>
          <w:spacing w:val="13"/>
        </w:rPr>
        <w:t xml:space="preserve"> </w:t>
      </w:r>
      <w:r>
        <w:rPr>
          <w:rFonts w:cstheme="minorHAnsi"/>
        </w:rPr>
        <w:t>microliters</w:t>
      </w:r>
      <w:r w:rsidRPr="0005380A">
        <w:rPr>
          <w:rFonts w:cstheme="minorHAnsi"/>
          <w:spacing w:val="12"/>
        </w:rPr>
        <w:t xml:space="preserve"> </w:t>
      </w:r>
      <w:r w:rsidRPr="0005380A">
        <w:rPr>
          <w:rFonts w:cstheme="minorHAnsi"/>
        </w:rPr>
        <w:t>of</w:t>
      </w:r>
      <w:r w:rsidRPr="0005380A">
        <w:rPr>
          <w:rFonts w:cstheme="minorHAnsi"/>
          <w:spacing w:val="13"/>
        </w:rPr>
        <w:t xml:space="preserve"> the </w:t>
      </w:r>
      <w:r w:rsidRPr="0005380A">
        <w:rPr>
          <w:rFonts w:cstheme="minorHAnsi"/>
        </w:rPr>
        <w:t>dye</w:t>
      </w:r>
      <w:r w:rsidRPr="0005380A">
        <w:rPr>
          <w:rFonts w:cstheme="minorHAnsi"/>
          <w:spacing w:val="12"/>
        </w:rPr>
        <w:t xml:space="preserve"> </w:t>
      </w:r>
      <w:r w:rsidRPr="0005380A">
        <w:rPr>
          <w:rFonts w:cstheme="minorHAnsi"/>
        </w:rPr>
        <w:t>solution mixture</w:t>
      </w:r>
      <w:r>
        <w:rPr>
          <w:rFonts w:cstheme="minorHAnsi"/>
        </w:rPr>
        <w:t xml:space="preserve"> one </w:t>
      </w:r>
      <w:r w:rsidRPr="0005380A">
        <w:rPr>
          <w:rFonts w:cstheme="minorHAnsi"/>
          <w:b/>
          <w:bCs/>
        </w:rPr>
        <w:t>[1-TXT]</w:t>
      </w:r>
      <w:r w:rsidRPr="0005380A">
        <w:rPr>
          <w:rFonts w:cstheme="minorHAnsi"/>
        </w:rPr>
        <w:t>, and in another group of wells of the same chamber slide, add 500</w:t>
      </w:r>
      <w:r w:rsidRPr="0005380A">
        <w:rPr>
          <w:rFonts w:cstheme="minorHAnsi"/>
          <w:spacing w:val="13"/>
        </w:rPr>
        <w:t xml:space="preserve"> </w:t>
      </w:r>
      <w:r>
        <w:rPr>
          <w:rFonts w:cstheme="minorHAnsi"/>
        </w:rPr>
        <w:t>microliters</w:t>
      </w:r>
      <w:r w:rsidRPr="0005380A">
        <w:rPr>
          <w:rFonts w:cstheme="minorHAnsi"/>
          <w:spacing w:val="12"/>
        </w:rPr>
        <w:t xml:space="preserve"> </w:t>
      </w:r>
      <w:r w:rsidRPr="0005380A">
        <w:rPr>
          <w:rFonts w:cstheme="minorHAnsi"/>
        </w:rPr>
        <w:t>of</w:t>
      </w:r>
      <w:r w:rsidRPr="0005380A">
        <w:rPr>
          <w:rFonts w:cstheme="minorHAnsi"/>
          <w:spacing w:val="13"/>
        </w:rPr>
        <w:t xml:space="preserve"> the </w:t>
      </w:r>
      <w:r w:rsidRPr="0005380A">
        <w:rPr>
          <w:rFonts w:cstheme="minorHAnsi"/>
        </w:rPr>
        <w:t>dye</w:t>
      </w:r>
      <w:r w:rsidRPr="0005380A">
        <w:rPr>
          <w:rFonts w:cstheme="minorHAnsi"/>
          <w:spacing w:val="12"/>
        </w:rPr>
        <w:t xml:space="preserve"> </w:t>
      </w:r>
      <w:r w:rsidRPr="0005380A">
        <w:rPr>
          <w:rFonts w:cstheme="minorHAnsi"/>
        </w:rPr>
        <w:t>solution mixture</w:t>
      </w:r>
      <w:r>
        <w:rPr>
          <w:rFonts w:cstheme="minorHAnsi"/>
        </w:rPr>
        <w:t xml:space="preserve"> two </w:t>
      </w:r>
      <w:r w:rsidRPr="0005380A">
        <w:rPr>
          <w:rFonts w:cstheme="minorHAnsi"/>
          <w:b/>
          <w:bCs/>
        </w:rPr>
        <w:t>[2-TXT]</w:t>
      </w:r>
      <w:r w:rsidRPr="0005380A">
        <w:rPr>
          <w:rFonts w:cstheme="minorHAnsi"/>
          <w:spacing w:val="-2"/>
        </w:rPr>
        <w:t xml:space="preserve">. Place the chamber slides back into the </w:t>
      </w:r>
      <w:r>
        <w:rPr>
          <w:rFonts w:cstheme="minorHAnsi"/>
          <w:spacing w:val="-2"/>
        </w:rPr>
        <w:t>carbon-di-oxide</w:t>
      </w:r>
      <w:r w:rsidRPr="0005380A">
        <w:rPr>
          <w:rFonts w:cstheme="minorHAnsi"/>
          <w:spacing w:val="-2"/>
        </w:rPr>
        <w:t xml:space="preserve"> incubator for 1.5</w:t>
      </w:r>
      <w:r>
        <w:rPr>
          <w:rFonts w:cstheme="minorHAnsi"/>
          <w:spacing w:val="-2"/>
        </w:rPr>
        <w:t xml:space="preserve"> to </w:t>
      </w:r>
      <w:r w:rsidRPr="0005380A">
        <w:rPr>
          <w:rFonts w:cstheme="minorHAnsi"/>
          <w:spacing w:val="-2"/>
        </w:rPr>
        <w:t>2 h</w:t>
      </w:r>
      <w:r>
        <w:rPr>
          <w:rFonts w:cstheme="minorHAnsi"/>
          <w:spacing w:val="-2"/>
        </w:rPr>
        <w:t xml:space="preserve">ours </w:t>
      </w:r>
      <w:r w:rsidRPr="0005380A">
        <w:rPr>
          <w:rFonts w:cstheme="minorHAnsi"/>
          <w:b/>
          <w:bCs/>
          <w:spacing w:val="-2"/>
        </w:rPr>
        <w:t>[3]</w:t>
      </w:r>
      <w:r>
        <w:rPr>
          <w:rFonts w:cstheme="minorHAnsi"/>
          <w:spacing w:val="-2"/>
        </w:rPr>
        <w:t>.</w:t>
      </w:r>
      <w:r w:rsidR="00FE207B">
        <w:rPr>
          <w:rFonts w:cstheme="minorHAnsi"/>
          <w:spacing w:val="-2"/>
        </w:rPr>
        <w:t xml:space="preserve"> </w:t>
      </w:r>
      <w:r w:rsidR="00FE207B" w:rsidRPr="00FE207B">
        <w:rPr>
          <w:rFonts w:cstheme="minorHAnsi"/>
          <w:i/>
          <w:iCs/>
          <w:color w:val="3333CC"/>
        </w:rPr>
        <w:t>Videographer: This step is important!</w:t>
      </w:r>
    </w:p>
    <w:p w14:paraId="79EA5E2B" w14:textId="648C4DD8" w:rsidR="0005380A" w:rsidRPr="0005380A" w:rsidRDefault="0005380A" w:rsidP="008F3B59">
      <w:pPr>
        <w:pStyle w:val="ListParagraph"/>
        <w:numPr>
          <w:ilvl w:val="2"/>
          <w:numId w:val="3"/>
        </w:numPr>
        <w:spacing w:before="120"/>
        <w:contextualSpacing w:val="0"/>
        <w:jc w:val="both"/>
        <w:rPr>
          <w:rFonts w:cstheme="minorHAnsi"/>
        </w:rPr>
      </w:pPr>
      <w:r>
        <w:rPr>
          <w:rFonts w:cstheme="minorHAnsi"/>
          <w:spacing w:val="-2"/>
        </w:rPr>
        <w:t xml:space="preserve">Talent </w:t>
      </w:r>
      <w:r w:rsidRPr="0005380A">
        <w:rPr>
          <w:rFonts w:cstheme="minorHAnsi"/>
        </w:rPr>
        <w:t>add</w:t>
      </w:r>
      <w:r>
        <w:rPr>
          <w:rFonts w:cstheme="minorHAnsi"/>
        </w:rPr>
        <w:t>ing</w:t>
      </w:r>
      <w:r w:rsidRPr="0005380A">
        <w:rPr>
          <w:rFonts w:cstheme="minorHAnsi"/>
          <w:spacing w:val="12"/>
        </w:rPr>
        <w:t xml:space="preserve"> </w:t>
      </w:r>
      <w:r w:rsidRPr="0005380A">
        <w:rPr>
          <w:rFonts w:cstheme="minorHAnsi"/>
          <w:spacing w:val="13"/>
        </w:rPr>
        <w:t xml:space="preserve">the </w:t>
      </w:r>
      <w:r w:rsidRPr="0005380A">
        <w:rPr>
          <w:rFonts w:cstheme="minorHAnsi"/>
        </w:rPr>
        <w:t>dye</w:t>
      </w:r>
      <w:r w:rsidRPr="0005380A">
        <w:rPr>
          <w:rFonts w:cstheme="minorHAnsi"/>
          <w:spacing w:val="12"/>
        </w:rPr>
        <w:t xml:space="preserve"> </w:t>
      </w:r>
      <w:r w:rsidRPr="0005380A">
        <w:rPr>
          <w:rFonts w:cstheme="minorHAnsi"/>
        </w:rPr>
        <w:t>solution mixture</w:t>
      </w:r>
      <w:r>
        <w:rPr>
          <w:rFonts w:cstheme="minorHAnsi"/>
        </w:rPr>
        <w:t xml:space="preserve"> one to the well. </w:t>
      </w:r>
      <w:r w:rsidRPr="0005380A">
        <w:rPr>
          <w:rFonts w:cstheme="minorHAnsi"/>
          <w:b/>
          <w:bCs/>
        </w:rPr>
        <w:t>TXT: See the text for</w:t>
      </w:r>
      <w:r>
        <w:rPr>
          <w:rFonts w:cstheme="minorHAnsi"/>
          <w:b/>
          <w:bCs/>
          <w:spacing w:val="13"/>
        </w:rPr>
        <w:t xml:space="preserve"> </w:t>
      </w:r>
      <w:r w:rsidRPr="0005380A">
        <w:rPr>
          <w:rFonts w:cstheme="minorHAnsi"/>
          <w:b/>
          <w:bCs/>
        </w:rPr>
        <w:t>dye</w:t>
      </w:r>
      <w:r w:rsidRPr="0005380A">
        <w:rPr>
          <w:rFonts w:cstheme="minorHAnsi"/>
          <w:b/>
          <w:bCs/>
          <w:spacing w:val="12"/>
        </w:rPr>
        <w:t xml:space="preserve"> </w:t>
      </w:r>
      <w:r w:rsidRPr="0005380A">
        <w:rPr>
          <w:rFonts w:cstheme="minorHAnsi"/>
          <w:b/>
          <w:bCs/>
        </w:rPr>
        <w:t>solution mixture 1</w:t>
      </w:r>
    </w:p>
    <w:p w14:paraId="75934802" w14:textId="62586595" w:rsidR="0005380A" w:rsidRPr="0005380A" w:rsidRDefault="0005380A" w:rsidP="008F3B59">
      <w:pPr>
        <w:pStyle w:val="ListParagraph"/>
        <w:numPr>
          <w:ilvl w:val="2"/>
          <w:numId w:val="3"/>
        </w:numPr>
        <w:spacing w:before="120"/>
        <w:contextualSpacing w:val="0"/>
        <w:jc w:val="both"/>
        <w:rPr>
          <w:rFonts w:cstheme="minorHAnsi"/>
        </w:rPr>
      </w:pPr>
      <w:r>
        <w:rPr>
          <w:rFonts w:cstheme="minorHAnsi"/>
          <w:spacing w:val="-2"/>
        </w:rPr>
        <w:t xml:space="preserve">Talent </w:t>
      </w:r>
      <w:r w:rsidRPr="0005380A">
        <w:rPr>
          <w:rFonts w:cstheme="minorHAnsi"/>
        </w:rPr>
        <w:t>add</w:t>
      </w:r>
      <w:r>
        <w:rPr>
          <w:rFonts w:cstheme="minorHAnsi"/>
        </w:rPr>
        <w:t>ing</w:t>
      </w:r>
      <w:r w:rsidRPr="0005380A">
        <w:rPr>
          <w:rFonts w:cstheme="minorHAnsi"/>
          <w:spacing w:val="12"/>
        </w:rPr>
        <w:t xml:space="preserve"> </w:t>
      </w:r>
      <w:r w:rsidRPr="0005380A">
        <w:rPr>
          <w:rFonts w:cstheme="minorHAnsi"/>
          <w:spacing w:val="13"/>
        </w:rPr>
        <w:t xml:space="preserve">the </w:t>
      </w:r>
      <w:r w:rsidRPr="0005380A">
        <w:rPr>
          <w:rFonts w:cstheme="minorHAnsi"/>
        </w:rPr>
        <w:t>dye</w:t>
      </w:r>
      <w:r w:rsidRPr="0005380A">
        <w:rPr>
          <w:rFonts w:cstheme="minorHAnsi"/>
          <w:spacing w:val="12"/>
        </w:rPr>
        <w:t xml:space="preserve"> </w:t>
      </w:r>
      <w:r w:rsidRPr="0005380A">
        <w:rPr>
          <w:rFonts w:cstheme="minorHAnsi"/>
        </w:rPr>
        <w:t>solution mixture</w:t>
      </w:r>
      <w:r>
        <w:rPr>
          <w:rFonts w:cstheme="minorHAnsi"/>
        </w:rPr>
        <w:t xml:space="preserve"> two to the well. </w:t>
      </w:r>
      <w:r w:rsidRPr="0005380A">
        <w:rPr>
          <w:rFonts w:cstheme="minorHAnsi"/>
          <w:b/>
          <w:bCs/>
        </w:rPr>
        <w:t>TXT: See the text for</w:t>
      </w:r>
      <w:r>
        <w:rPr>
          <w:rFonts w:cstheme="minorHAnsi"/>
          <w:b/>
          <w:bCs/>
          <w:spacing w:val="13"/>
        </w:rPr>
        <w:t xml:space="preserve"> </w:t>
      </w:r>
      <w:r w:rsidRPr="0005380A">
        <w:rPr>
          <w:rFonts w:cstheme="minorHAnsi"/>
          <w:b/>
          <w:bCs/>
        </w:rPr>
        <w:t>dye</w:t>
      </w:r>
      <w:r w:rsidRPr="0005380A">
        <w:rPr>
          <w:rFonts w:cstheme="minorHAnsi"/>
          <w:b/>
          <w:bCs/>
          <w:spacing w:val="12"/>
        </w:rPr>
        <w:t xml:space="preserve"> </w:t>
      </w:r>
      <w:r w:rsidRPr="0005380A">
        <w:rPr>
          <w:rFonts w:cstheme="minorHAnsi"/>
          <w:b/>
          <w:bCs/>
        </w:rPr>
        <w:t xml:space="preserve">solution mixture </w:t>
      </w:r>
      <w:r>
        <w:rPr>
          <w:rFonts w:cstheme="minorHAnsi"/>
          <w:b/>
          <w:bCs/>
        </w:rPr>
        <w:t>2</w:t>
      </w:r>
    </w:p>
    <w:p w14:paraId="743DDE11" w14:textId="30CC3B83" w:rsidR="0005380A" w:rsidRPr="0005380A" w:rsidRDefault="0005380A" w:rsidP="008F3B59">
      <w:pPr>
        <w:pStyle w:val="ListParagraph"/>
        <w:numPr>
          <w:ilvl w:val="2"/>
          <w:numId w:val="3"/>
        </w:numPr>
        <w:spacing w:before="120"/>
        <w:contextualSpacing w:val="0"/>
        <w:jc w:val="both"/>
        <w:rPr>
          <w:rFonts w:cstheme="minorHAnsi"/>
        </w:rPr>
      </w:pPr>
      <w:r>
        <w:rPr>
          <w:rFonts w:cstheme="minorHAnsi"/>
        </w:rPr>
        <w:t xml:space="preserve">Talent </w:t>
      </w:r>
      <w:r>
        <w:rPr>
          <w:rFonts w:cstheme="minorHAnsi"/>
          <w:spacing w:val="-2"/>
        </w:rPr>
        <w:t>p</w:t>
      </w:r>
      <w:r w:rsidRPr="0005380A">
        <w:rPr>
          <w:rFonts w:cstheme="minorHAnsi"/>
          <w:spacing w:val="-2"/>
        </w:rPr>
        <w:t>lac</w:t>
      </w:r>
      <w:r>
        <w:rPr>
          <w:rFonts w:cstheme="minorHAnsi"/>
          <w:spacing w:val="-2"/>
        </w:rPr>
        <w:t>ing</w:t>
      </w:r>
      <w:r w:rsidRPr="0005380A">
        <w:rPr>
          <w:rFonts w:cstheme="minorHAnsi"/>
          <w:spacing w:val="-2"/>
        </w:rPr>
        <w:t xml:space="preserve"> the chamber slides into the incubator</w:t>
      </w:r>
      <w:r>
        <w:rPr>
          <w:rFonts w:cstheme="minorHAnsi"/>
          <w:spacing w:val="-2"/>
        </w:rPr>
        <w:t>.</w:t>
      </w:r>
    </w:p>
    <w:p w14:paraId="2613EB41" w14:textId="7C39BAB2" w:rsidR="0005380A" w:rsidRDefault="0005380A" w:rsidP="008F3B59">
      <w:pPr>
        <w:pStyle w:val="ListParagraph"/>
        <w:numPr>
          <w:ilvl w:val="1"/>
          <w:numId w:val="3"/>
        </w:numPr>
        <w:spacing w:before="120"/>
        <w:contextualSpacing w:val="0"/>
        <w:jc w:val="both"/>
        <w:rPr>
          <w:rFonts w:cstheme="minorHAnsi"/>
        </w:rPr>
      </w:pPr>
      <w:r>
        <w:rPr>
          <w:rFonts w:cstheme="minorHAnsi"/>
        </w:rPr>
        <w:t xml:space="preserve">After </w:t>
      </w:r>
      <w:r w:rsidRPr="0005380A">
        <w:rPr>
          <w:rFonts w:cstheme="minorHAnsi"/>
        </w:rPr>
        <w:t>13.5</w:t>
      </w:r>
      <w:r>
        <w:rPr>
          <w:rFonts w:cstheme="minorHAnsi"/>
        </w:rPr>
        <w:t xml:space="preserve"> to </w:t>
      </w:r>
      <w:r w:rsidRPr="0005380A">
        <w:rPr>
          <w:rFonts w:cstheme="minorHAnsi"/>
        </w:rPr>
        <w:t>14 h</w:t>
      </w:r>
      <w:r>
        <w:rPr>
          <w:rFonts w:cstheme="minorHAnsi"/>
        </w:rPr>
        <w:t>ours</w:t>
      </w:r>
      <w:r w:rsidRPr="0005380A">
        <w:rPr>
          <w:rFonts w:cstheme="minorHAnsi"/>
        </w:rPr>
        <w:t xml:space="preserve"> post</w:t>
      </w:r>
      <w:r>
        <w:rPr>
          <w:rFonts w:cstheme="minorHAnsi"/>
        </w:rPr>
        <w:t>-</w:t>
      </w:r>
      <w:r w:rsidRPr="0005380A">
        <w:rPr>
          <w:rFonts w:cstheme="minorHAnsi"/>
        </w:rPr>
        <w:t>infection, rinse</w:t>
      </w:r>
      <w:r w:rsidRPr="0005380A">
        <w:rPr>
          <w:rFonts w:cstheme="minorHAnsi"/>
          <w:spacing w:val="-5"/>
        </w:rPr>
        <w:t xml:space="preserve"> the </w:t>
      </w:r>
      <w:r w:rsidRPr="0005380A">
        <w:rPr>
          <w:rFonts w:cstheme="minorHAnsi"/>
          <w:spacing w:val="-4"/>
        </w:rPr>
        <w:t xml:space="preserve">HeLa </w:t>
      </w:r>
      <w:r w:rsidRPr="0005380A">
        <w:rPr>
          <w:rFonts w:cstheme="minorHAnsi"/>
        </w:rPr>
        <w:t>cells</w:t>
      </w:r>
      <w:r w:rsidRPr="0005380A">
        <w:rPr>
          <w:rFonts w:cstheme="minorHAnsi"/>
          <w:spacing w:val="-5"/>
        </w:rPr>
        <w:t xml:space="preserve"> </w:t>
      </w:r>
      <w:r>
        <w:rPr>
          <w:rFonts w:cstheme="minorHAnsi"/>
          <w:spacing w:val="-4"/>
        </w:rPr>
        <w:t>twice</w:t>
      </w:r>
      <w:r w:rsidRPr="0005380A">
        <w:rPr>
          <w:rFonts w:cstheme="minorHAnsi"/>
          <w:spacing w:val="-4"/>
        </w:rPr>
        <w:t xml:space="preserve"> </w:t>
      </w:r>
      <w:r w:rsidRPr="0005380A">
        <w:rPr>
          <w:rFonts w:cstheme="minorHAnsi"/>
        </w:rPr>
        <w:t>with</w:t>
      </w:r>
      <w:r w:rsidRPr="0005380A">
        <w:rPr>
          <w:rFonts w:cstheme="minorHAnsi"/>
          <w:spacing w:val="-5"/>
        </w:rPr>
        <w:t xml:space="preserve"> pre</w:t>
      </w:r>
      <w:r w:rsidRPr="0005380A">
        <w:rPr>
          <w:rFonts w:cstheme="minorHAnsi"/>
          <w:spacing w:val="-2"/>
        </w:rPr>
        <w:t>warmed DPBS</w:t>
      </w:r>
      <w:r>
        <w:rPr>
          <w:rFonts w:cstheme="minorHAnsi"/>
          <w:spacing w:val="-2"/>
        </w:rPr>
        <w:t xml:space="preserve"> </w:t>
      </w:r>
      <w:r w:rsidRPr="0005380A">
        <w:rPr>
          <w:rFonts w:cstheme="minorHAnsi"/>
          <w:b/>
          <w:bCs/>
          <w:spacing w:val="-2"/>
        </w:rPr>
        <w:t>[1]</w:t>
      </w:r>
      <w:r>
        <w:rPr>
          <w:rFonts w:cstheme="minorHAnsi"/>
          <w:spacing w:val="-2"/>
        </w:rPr>
        <w:t xml:space="preserve"> and</w:t>
      </w:r>
      <w:r w:rsidRPr="0005380A">
        <w:rPr>
          <w:rFonts w:cstheme="minorHAnsi"/>
          <w:spacing w:val="-2"/>
        </w:rPr>
        <w:t xml:space="preserve"> </w:t>
      </w:r>
      <w:r>
        <w:rPr>
          <w:rFonts w:cstheme="minorHAnsi"/>
          <w:spacing w:val="-2"/>
        </w:rPr>
        <w:t>a</w:t>
      </w:r>
      <w:r w:rsidRPr="0005380A">
        <w:rPr>
          <w:rFonts w:cstheme="minorHAnsi"/>
          <w:spacing w:val="-2"/>
        </w:rPr>
        <w:t xml:space="preserve">dd 500 </w:t>
      </w:r>
      <w:r>
        <w:rPr>
          <w:rFonts w:cstheme="minorHAnsi"/>
        </w:rPr>
        <w:t>microliters</w:t>
      </w:r>
      <w:r w:rsidRPr="0005380A">
        <w:rPr>
          <w:rFonts w:cstheme="minorHAnsi"/>
        </w:rPr>
        <w:t xml:space="preserve"> of fresh DMEM supplemented with FBS</w:t>
      </w:r>
      <w:r>
        <w:rPr>
          <w:rFonts w:cstheme="minorHAnsi"/>
        </w:rPr>
        <w:t xml:space="preserve"> </w:t>
      </w:r>
      <w:r w:rsidRPr="0005380A">
        <w:rPr>
          <w:rFonts w:cstheme="minorHAnsi"/>
          <w:b/>
          <w:bCs/>
        </w:rPr>
        <w:t>[2]</w:t>
      </w:r>
      <w:r w:rsidRPr="0005380A">
        <w:rPr>
          <w:rFonts w:cstheme="minorHAnsi"/>
          <w:spacing w:val="-2"/>
        </w:rPr>
        <w:t>.</w:t>
      </w:r>
      <w:r w:rsidRPr="0005380A">
        <w:rPr>
          <w:rFonts w:cstheme="minorHAnsi"/>
        </w:rPr>
        <w:t xml:space="preserve"> </w:t>
      </w:r>
      <w:r>
        <w:rPr>
          <w:rFonts w:cstheme="minorHAnsi"/>
        </w:rPr>
        <w:t xml:space="preserve">After </w:t>
      </w:r>
      <w:r w:rsidRPr="0005380A">
        <w:rPr>
          <w:rFonts w:cstheme="minorHAnsi"/>
        </w:rPr>
        <w:t>incubat</w:t>
      </w:r>
      <w:r>
        <w:rPr>
          <w:rFonts w:cstheme="minorHAnsi"/>
        </w:rPr>
        <w:t>ing</w:t>
      </w:r>
      <w:r w:rsidRPr="0005380A">
        <w:rPr>
          <w:rFonts w:cstheme="minorHAnsi"/>
        </w:rPr>
        <w:t xml:space="preserve"> for 30 min</w:t>
      </w:r>
      <w:r>
        <w:rPr>
          <w:rFonts w:cstheme="minorHAnsi"/>
        </w:rPr>
        <w:t>utes,</w:t>
      </w:r>
      <w:r w:rsidRPr="0005380A">
        <w:rPr>
          <w:rFonts w:cstheme="minorHAnsi"/>
        </w:rPr>
        <w:t xml:space="preserve"> </w:t>
      </w:r>
      <w:r>
        <w:rPr>
          <w:rFonts w:cstheme="minorHAnsi"/>
        </w:rPr>
        <w:t>w</w:t>
      </w:r>
      <w:r w:rsidRPr="0005380A">
        <w:rPr>
          <w:rFonts w:cstheme="minorHAnsi"/>
        </w:rPr>
        <w:t>ash the cells</w:t>
      </w:r>
      <w:r w:rsidR="00963EA1">
        <w:rPr>
          <w:rFonts w:cstheme="minorHAnsi"/>
        </w:rPr>
        <w:t xml:space="preserve"> again</w:t>
      </w:r>
      <w:r w:rsidRPr="0005380A">
        <w:rPr>
          <w:rFonts w:cstheme="minorHAnsi"/>
        </w:rPr>
        <w:t xml:space="preserve"> with prewarmed DPBS</w:t>
      </w:r>
      <w:r w:rsidR="00963EA1">
        <w:rPr>
          <w:rFonts w:cstheme="minorHAnsi"/>
        </w:rPr>
        <w:t>, as shown earlier,</w:t>
      </w:r>
      <w:r>
        <w:rPr>
          <w:rFonts w:cstheme="minorHAnsi"/>
        </w:rPr>
        <w:t xml:space="preserve"> and then wash with</w:t>
      </w:r>
      <w:r w:rsidRPr="0005380A">
        <w:rPr>
          <w:rFonts w:cstheme="minorHAnsi"/>
        </w:rPr>
        <w:t xml:space="preserve"> fresh DMEM 4</w:t>
      </w:r>
      <w:r>
        <w:rPr>
          <w:rFonts w:cstheme="minorHAnsi"/>
        </w:rPr>
        <w:t xml:space="preserve"> times</w:t>
      </w:r>
      <w:r w:rsidRPr="0005380A">
        <w:rPr>
          <w:rFonts w:cstheme="minorHAnsi"/>
        </w:rPr>
        <w:t xml:space="preserve"> over an interval of 30 min</w:t>
      </w:r>
      <w:r>
        <w:rPr>
          <w:rFonts w:cstheme="minorHAnsi"/>
        </w:rPr>
        <w:t xml:space="preserve">utes </w:t>
      </w:r>
      <w:r w:rsidRPr="0005380A">
        <w:rPr>
          <w:rFonts w:cstheme="minorHAnsi"/>
          <w:b/>
          <w:bCs/>
        </w:rPr>
        <w:t>[</w:t>
      </w:r>
      <w:r w:rsidR="00963EA1">
        <w:rPr>
          <w:rFonts w:cstheme="minorHAnsi"/>
          <w:b/>
          <w:bCs/>
        </w:rPr>
        <w:t>3</w:t>
      </w:r>
      <w:r w:rsidRPr="0005380A">
        <w:rPr>
          <w:rFonts w:cstheme="minorHAnsi"/>
          <w:b/>
          <w:bCs/>
        </w:rPr>
        <w:t>]</w:t>
      </w:r>
      <w:r>
        <w:rPr>
          <w:rFonts w:cstheme="minorHAnsi"/>
        </w:rPr>
        <w:t>.</w:t>
      </w:r>
      <w:r w:rsidR="00FE207B">
        <w:rPr>
          <w:rFonts w:cstheme="minorHAnsi"/>
        </w:rPr>
        <w:t xml:space="preserve"> </w:t>
      </w:r>
      <w:r w:rsidR="00FE207B" w:rsidRPr="00FE207B">
        <w:rPr>
          <w:rFonts w:cstheme="minorHAnsi"/>
          <w:i/>
          <w:iCs/>
          <w:color w:val="3333CC"/>
        </w:rPr>
        <w:t>Videographer: This step is important!</w:t>
      </w:r>
    </w:p>
    <w:p w14:paraId="127FF715" w14:textId="725E5D00" w:rsidR="0005380A" w:rsidRPr="0005380A" w:rsidRDefault="0005380A" w:rsidP="008F3B59">
      <w:pPr>
        <w:pStyle w:val="ListParagraph"/>
        <w:numPr>
          <w:ilvl w:val="2"/>
          <w:numId w:val="3"/>
        </w:numPr>
        <w:spacing w:before="120"/>
        <w:contextualSpacing w:val="0"/>
        <w:jc w:val="both"/>
        <w:rPr>
          <w:rFonts w:cstheme="minorHAnsi"/>
        </w:rPr>
      </w:pPr>
      <w:r>
        <w:rPr>
          <w:rFonts w:cstheme="minorHAnsi"/>
        </w:rPr>
        <w:t xml:space="preserve">Talent </w:t>
      </w:r>
      <w:r w:rsidRPr="0005380A">
        <w:rPr>
          <w:rFonts w:cstheme="minorHAnsi"/>
        </w:rPr>
        <w:t>rins</w:t>
      </w:r>
      <w:r>
        <w:rPr>
          <w:rFonts w:cstheme="minorHAnsi"/>
        </w:rPr>
        <w:t>ing</w:t>
      </w:r>
      <w:r w:rsidRPr="0005380A">
        <w:rPr>
          <w:rFonts w:cstheme="minorHAnsi"/>
          <w:spacing w:val="-5"/>
        </w:rPr>
        <w:t xml:space="preserve"> the </w:t>
      </w:r>
      <w:r w:rsidRPr="0005380A">
        <w:rPr>
          <w:rFonts w:cstheme="minorHAnsi"/>
          <w:spacing w:val="-4"/>
        </w:rPr>
        <w:t xml:space="preserve">HeLa </w:t>
      </w:r>
      <w:r w:rsidRPr="0005380A">
        <w:rPr>
          <w:rFonts w:cstheme="minorHAnsi"/>
        </w:rPr>
        <w:t>cells</w:t>
      </w:r>
      <w:r w:rsidRPr="0005380A">
        <w:rPr>
          <w:rFonts w:cstheme="minorHAnsi"/>
          <w:spacing w:val="-5"/>
        </w:rPr>
        <w:t xml:space="preserve"> </w:t>
      </w:r>
      <w:r w:rsidRPr="0005380A">
        <w:rPr>
          <w:rFonts w:cstheme="minorHAnsi"/>
        </w:rPr>
        <w:t>with</w:t>
      </w:r>
      <w:r w:rsidRPr="0005380A">
        <w:rPr>
          <w:rFonts w:cstheme="minorHAnsi"/>
          <w:spacing w:val="-5"/>
        </w:rPr>
        <w:t xml:space="preserve"> </w:t>
      </w:r>
      <w:r w:rsidRPr="0005380A">
        <w:rPr>
          <w:rFonts w:cstheme="minorHAnsi"/>
          <w:spacing w:val="-2"/>
        </w:rPr>
        <w:t>DPBS</w:t>
      </w:r>
      <w:r>
        <w:rPr>
          <w:rFonts w:cstheme="minorHAnsi"/>
          <w:spacing w:val="-2"/>
        </w:rPr>
        <w:t>.</w:t>
      </w:r>
    </w:p>
    <w:p w14:paraId="2922AED4" w14:textId="173B2CE5" w:rsidR="0005380A" w:rsidRDefault="0005380A" w:rsidP="008F3B59">
      <w:pPr>
        <w:pStyle w:val="ListParagraph"/>
        <w:numPr>
          <w:ilvl w:val="2"/>
          <w:numId w:val="3"/>
        </w:numPr>
        <w:spacing w:before="120"/>
        <w:contextualSpacing w:val="0"/>
        <w:jc w:val="both"/>
        <w:rPr>
          <w:rFonts w:cstheme="minorHAnsi"/>
        </w:rPr>
      </w:pPr>
      <w:r>
        <w:rPr>
          <w:rFonts w:cstheme="minorHAnsi"/>
        </w:rPr>
        <w:t xml:space="preserve">Talent </w:t>
      </w:r>
      <w:r>
        <w:rPr>
          <w:rFonts w:cstheme="minorHAnsi"/>
          <w:spacing w:val="-2"/>
        </w:rPr>
        <w:t>a</w:t>
      </w:r>
      <w:r w:rsidRPr="0005380A">
        <w:rPr>
          <w:rFonts w:cstheme="minorHAnsi"/>
          <w:spacing w:val="-2"/>
        </w:rPr>
        <w:t>dd</w:t>
      </w:r>
      <w:r>
        <w:rPr>
          <w:rFonts w:cstheme="minorHAnsi"/>
          <w:spacing w:val="-2"/>
        </w:rPr>
        <w:t>ing</w:t>
      </w:r>
      <w:r w:rsidRPr="0005380A">
        <w:rPr>
          <w:rFonts w:cstheme="minorHAnsi"/>
          <w:spacing w:val="-2"/>
        </w:rPr>
        <w:t xml:space="preserve"> </w:t>
      </w:r>
      <w:r w:rsidRPr="0005380A">
        <w:rPr>
          <w:rFonts w:cstheme="minorHAnsi"/>
        </w:rPr>
        <w:t>fresh DMEM supplemented with FBS</w:t>
      </w:r>
      <w:r>
        <w:rPr>
          <w:rFonts w:cstheme="minorHAnsi"/>
        </w:rPr>
        <w:t>.</w:t>
      </w:r>
    </w:p>
    <w:p w14:paraId="09941656" w14:textId="55138AE6" w:rsidR="0005380A" w:rsidRDefault="0005380A" w:rsidP="008F3B59">
      <w:pPr>
        <w:pStyle w:val="ListParagraph"/>
        <w:numPr>
          <w:ilvl w:val="2"/>
          <w:numId w:val="3"/>
        </w:numPr>
        <w:spacing w:before="120"/>
        <w:contextualSpacing w:val="0"/>
        <w:jc w:val="both"/>
        <w:rPr>
          <w:rFonts w:cstheme="minorHAnsi"/>
        </w:rPr>
      </w:pPr>
      <w:r>
        <w:rPr>
          <w:rFonts w:cstheme="minorHAnsi"/>
        </w:rPr>
        <w:lastRenderedPageBreak/>
        <w:t>Talent washing the cells with</w:t>
      </w:r>
      <w:r w:rsidRPr="0005380A">
        <w:rPr>
          <w:rFonts w:cstheme="minorHAnsi"/>
        </w:rPr>
        <w:t xml:space="preserve"> DMEM</w:t>
      </w:r>
      <w:r>
        <w:rPr>
          <w:rFonts w:cstheme="minorHAnsi"/>
        </w:rPr>
        <w:t>.</w:t>
      </w:r>
    </w:p>
    <w:p w14:paraId="69C48B98" w14:textId="5B877E6B" w:rsidR="0005380A" w:rsidRDefault="0005380A" w:rsidP="008F3B59">
      <w:pPr>
        <w:pStyle w:val="ListParagraph"/>
        <w:numPr>
          <w:ilvl w:val="1"/>
          <w:numId w:val="3"/>
        </w:numPr>
        <w:spacing w:before="120"/>
        <w:contextualSpacing w:val="0"/>
        <w:jc w:val="both"/>
        <w:rPr>
          <w:rFonts w:cstheme="minorHAnsi"/>
        </w:rPr>
      </w:pPr>
      <w:r w:rsidRPr="0005380A">
        <w:rPr>
          <w:rFonts w:cstheme="minorHAnsi"/>
        </w:rPr>
        <w:t>At 16</w:t>
      </w:r>
      <w:r w:rsidR="00963EA1">
        <w:rPr>
          <w:rFonts w:cstheme="minorHAnsi"/>
        </w:rPr>
        <w:t xml:space="preserve"> hours</w:t>
      </w:r>
      <w:r w:rsidRPr="0005380A">
        <w:rPr>
          <w:rFonts w:cstheme="minorHAnsi"/>
        </w:rPr>
        <w:t xml:space="preserve"> post-infection, fix the HeLa cells with paraformaldehyde by adding</w:t>
      </w:r>
      <w:r w:rsidRPr="0005380A">
        <w:rPr>
          <w:rFonts w:cstheme="minorHAnsi"/>
          <w:spacing w:val="-4"/>
        </w:rPr>
        <w:t xml:space="preserve"> </w:t>
      </w:r>
      <w:r w:rsidRPr="0005380A">
        <w:rPr>
          <w:rFonts w:cstheme="minorHAnsi"/>
        </w:rPr>
        <w:t>200</w:t>
      </w:r>
      <w:r w:rsidRPr="0005380A">
        <w:rPr>
          <w:rFonts w:cstheme="minorHAnsi"/>
          <w:spacing w:val="-4"/>
        </w:rPr>
        <w:t xml:space="preserve"> </w:t>
      </w:r>
      <w:r>
        <w:rPr>
          <w:rFonts w:cstheme="minorHAnsi"/>
        </w:rPr>
        <w:t>microliters</w:t>
      </w:r>
      <w:r w:rsidRPr="0005380A">
        <w:rPr>
          <w:rFonts w:cstheme="minorHAnsi"/>
          <w:spacing w:val="-3"/>
        </w:rPr>
        <w:t xml:space="preserve"> </w:t>
      </w:r>
      <w:r w:rsidRPr="0005380A">
        <w:rPr>
          <w:rFonts w:cstheme="minorHAnsi"/>
        </w:rPr>
        <w:t>of</w:t>
      </w:r>
      <w:r w:rsidRPr="0005380A">
        <w:rPr>
          <w:rFonts w:cstheme="minorHAnsi"/>
          <w:spacing w:val="-4"/>
        </w:rPr>
        <w:t xml:space="preserve"> 4</w:t>
      </w:r>
      <w:r w:rsidRPr="0005380A">
        <w:rPr>
          <w:rFonts w:cstheme="minorHAnsi"/>
        </w:rPr>
        <w:t>%</w:t>
      </w:r>
      <w:r w:rsidRPr="0005380A">
        <w:rPr>
          <w:rFonts w:cstheme="minorHAnsi"/>
          <w:spacing w:val="-3"/>
        </w:rPr>
        <w:t xml:space="preserve"> </w:t>
      </w:r>
      <w:r w:rsidRPr="0005380A">
        <w:rPr>
          <w:rFonts w:cstheme="minorHAnsi"/>
        </w:rPr>
        <w:t xml:space="preserve">paraformaldehyde </w:t>
      </w:r>
      <w:r>
        <w:rPr>
          <w:rFonts w:cstheme="minorHAnsi"/>
        </w:rPr>
        <w:t>to</w:t>
      </w:r>
      <w:r w:rsidRPr="0005380A">
        <w:rPr>
          <w:rFonts w:cstheme="minorHAnsi"/>
        </w:rPr>
        <w:t xml:space="preserve"> each well</w:t>
      </w:r>
      <w:r w:rsidRPr="0005380A">
        <w:rPr>
          <w:rFonts w:cstheme="minorHAnsi"/>
          <w:spacing w:val="-4"/>
        </w:rPr>
        <w:t xml:space="preserve"> </w:t>
      </w:r>
      <w:r w:rsidRPr="0005380A">
        <w:rPr>
          <w:rFonts w:cstheme="minorHAnsi"/>
        </w:rPr>
        <w:t>and</w:t>
      </w:r>
      <w:r w:rsidRPr="0005380A">
        <w:rPr>
          <w:rFonts w:cstheme="minorHAnsi"/>
          <w:spacing w:val="-3"/>
        </w:rPr>
        <w:t xml:space="preserve"> </w:t>
      </w:r>
      <w:r w:rsidRPr="0005380A">
        <w:rPr>
          <w:rFonts w:cstheme="minorHAnsi"/>
        </w:rPr>
        <w:t>incubating</w:t>
      </w:r>
      <w:r w:rsidRPr="0005380A">
        <w:rPr>
          <w:rFonts w:cstheme="minorHAnsi"/>
          <w:spacing w:val="-4"/>
        </w:rPr>
        <w:t xml:space="preserve"> </w:t>
      </w:r>
      <w:r w:rsidRPr="0005380A">
        <w:rPr>
          <w:rFonts w:cstheme="minorHAnsi"/>
        </w:rPr>
        <w:t>for</w:t>
      </w:r>
      <w:r w:rsidRPr="0005380A">
        <w:rPr>
          <w:rFonts w:cstheme="minorHAnsi"/>
          <w:spacing w:val="-3"/>
        </w:rPr>
        <w:t xml:space="preserve"> </w:t>
      </w:r>
      <w:r w:rsidRPr="0005380A">
        <w:rPr>
          <w:rFonts w:cstheme="minorHAnsi"/>
        </w:rPr>
        <w:t>10</w:t>
      </w:r>
      <w:r w:rsidRPr="0005380A">
        <w:rPr>
          <w:rFonts w:cstheme="minorHAnsi"/>
          <w:spacing w:val="-4"/>
        </w:rPr>
        <w:t xml:space="preserve"> </w:t>
      </w:r>
      <w:r w:rsidRPr="0005380A">
        <w:rPr>
          <w:rFonts w:cstheme="minorHAnsi"/>
        </w:rPr>
        <w:t>min</w:t>
      </w:r>
      <w:r>
        <w:rPr>
          <w:rFonts w:cstheme="minorHAnsi"/>
        </w:rPr>
        <w:t>utes</w:t>
      </w:r>
      <w:r w:rsidRPr="0005380A">
        <w:rPr>
          <w:rFonts w:cstheme="minorHAnsi"/>
          <w:spacing w:val="-3"/>
        </w:rPr>
        <w:t xml:space="preserve"> </w:t>
      </w:r>
      <w:r w:rsidRPr="0005380A">
        <w:rPr>
          <w:rFonts w:cstheme="minorHAnsi"/>
        </w:rPr>
        <w:t>at</w:t>
      </w:r>
      <w:r w:rsidRPr="0005380A">
        <w:rPr>
          <w:rFonts w:cstheme="minorHAnsi"/>
          <w:spacing w:val="-4"/>
        </w:rPr>
        <w:t xml:space="preserve"> </w:t>
      </w:r>
      <w:r w:rsidRPr="0005380A">
        <w:rPr>
          <w:rFonts w:cstheme="minorHAnsi"/>
          <w:spacing w:val="-5"/>
        </w:rPr>
        <w:t>room temperature in the dark</w:t>
      </w:r>
      <w:r>
        <w:rPr>
          <w:rFonts w:cstheme="minorHAnsi"/>
          <w:spacing w:val="-5"/>
        </w:rPr>
        <w:t xml:space="preserve"> </w:t>
      </w:r>
      <w:r w:rsidRPr="0005380A">
        <w:rPr>
          <w:rFonts w:cstheme="minorHAnsi"/>
          <w:b/>
          <w:bCs/>
          <w:spacing w:val="-5"/>
        </w:rPr>
        <w:t>[</w:t>
      </w:r>
      <w:r w:rsidR="00F11F0D">
        <w:rPr>
          <w:rFonts w:cstheme="minorHAnsi"/>
          <w:b/>
          <w:bCs/>
          <w:spacing w:val="-5"/>
        </w:rPr>
        <w:t>1</w:t>
      </w:r>
      <w:r w:rsidRPr="0005380A">
        <w:rPr>
          <w:rFonts w:cstheme="minorHAnsi"/>
          <w:b/>
          <w:bCs/>
          <w:spacing w:val="-5"/>
        </w:rPr>
        <w:t>]</w:t>
      </w:r>
      <w:r w:rsidRPr="0005380A">
        <w:rPr>
          <w:rFonts w:cstheme="minorHAnsi"/>
          <w:spacing w:val="-5"/>
        </w:rPr>
        <w:t>.</w:t>
      </w:r>
      <w:r w:rsidRPr="0005380A">
        <w:rPr>
          <w:rFonts w:cstheme="minorHAnsi"/>
        </w:rPr>
        <w:t xml:space="preserve"> Aspirate</w:t>
      </w:r>
      <w:r w:rsidRPr="0005380A">
        <w:rPr>
          <w:rFonts w:cstheme="minorHAnsi"/>
          <w:spacing w:val="-2"/>
        </w:rPr>
        <w:t xml:space="preserve"> </w:t>
      </w:r>
      <w:r w:rsidRPr="0005380A">
        <w:rPr>
          <w:rFonts w:cstheme="minorHAnsi"/>
        </w:rPr>
        <w:t>off</w:t>
      </w:r>
      <w:r w:rsidRPr="0005380A">
        <w:rPr>
          <w:rFonts w:cstheme="minorHAnsi"/>
          <w:spacing w:val="-1"/>
        </w:rPr>
        <w:t xml:space="preserve"> the </w:t>
      </w:r>
      <w:r w:rsidRPr="0005380A">
        <w:rPr>
          <w:rFonts w:cstheme="minorHAnsi"/>
        </w:rPr>
        <w:t>paraformaldehyde</w:t>
      </w:r>
      <w:r>
        <w:rPr>
          <w:rFonts w:cstheme="minorHAnsi"/>
        </w:rPr>
        <w:t xml:space="preserve"> </w:t>
      </w:r>
      <w:r w:rsidRPr="0005380A">
        <w:rPr>
          <w:rFonts w:cstheme="minorHAnsi"/>
          <w:b/>
          <w:bCs/>
        </w:rPr>
        <w:t>[</w:t>
      </w:r>
      <w:r w:rsidR="00F11F0D">
        <w:rPr>
          <w:rFonts w:cstheme="minorHAnsi"/>
          <w:b/>
          <w:bCs/>
        </w:rPr>
        <w:t>2</w:t>
      </w:r>
      <w:r w:rsidRPr="0005380A">
        <w:rPr>
          <w:rFonts w:cstheme="minorHAnsi"/>
          <w:b/>
          <w:bCs/>
        </w:rPr>
        <w:t>]</w:t>
      </w:r>
      <w:r w:rsidRPr="0005380A">
        <w:rPr>
          <w:rFonts w:cstheme="minorHAnsi"/>
          <w:spacing w:val="-4"/>
        </w:rPr>
        <w:t xml:space="preserve">, </w:t>
      </w:r>
      <w:r w:rsidRPr="0005380A">
        <w:rPr>
          <w:rFonts w:cstheme="minorHAnsi"/>
        </w:rPr>
        <w:t>rinse</w:t>
      </w:r>
      <w:r w:rsidRPr="0005380A">
        <w:rPr>
          <w:rFonts w:cstheme="minorHAnsi"/>
          <w:spacing w:val="10"/>
        </w:rPr>
        <w:t xml:space="preserve"> 3</w:t>
      </w:r>
      <w:r>
        <w:rPr>
          <w:rFonts w:cstheme="minorHAnsi"/>
          <w:spacing w:val="10"/>
        </w:rPr>
        <w:t xml:space="preserve"> times</w:t>
      </w:r>
      <w:r w:rsidRPr="0005380A">
        <w:rPr>
          <w:rFonts w:cstheme="minorHAnsi"/>
          <w:spacing w:val="10"/>
        </w:rPr>
        <w:t xml:space="preserve"> </w:t>
      </w:r>
      <w:r w:rsidRPr="0005380A">
        <w:rPr>
          <w:rFonts w:cstheme="minorHAnsi"/>
        </w:rPr>
        <w:t>with</w:t>
      </w:r>
      <w:r w:rsidRPr="0005380A">
        <w:rPr>
          <w:rFonts w:cstheme="minorHAnsi"/>
          <w:spacing w:val="10"/>
        </w:rPr>
        <w:t xml:space="preserve"> </w:t>
      </w:r>
      <w:r w:rsidRPr="0005380A">
        <w:rPr>
          <w:rFonts w:cstheme="minorHAnsi"/>
        </w:rPr>
        <w:t>PBS</w:t>
      </w:r>
      <w:r w:rsidRPr="0005380A">
        <w:rPr>
          <w:rFonts w:cstheme="minorHAnsi"/>
          <w:spacing w:val="-2"/>
        </w:rPr>
        <w:t xml:space="preserve">, and </w:t>
      </w:r>
      <w:r w:rsidRPr="0005380A">
        <w:rPr>
          <w:rFonts w:cstheme="minorHAnsi"/>
        </w:rPr>
        <w:t>store</w:t>
      </w:r>
      <w:r w:rsidRPr="0005380A">
        <w:rPr>
          <w:rFonts w:cstheme="minorHAnsi"/>
          <w:spacing w:val="9"/>
        </w:rPr>
        <w:t xml:space="preserve"> </w:t>
      </w:r>
      <w:r w:rsidRPr="0005380A">
        <w:rPr>
          <w:rFonts w:cstheme="minorHAnsi"/>
        </w:rPr>
        <w:t>the</w:t>
      </w:r>
      <w:r w:rsidRPr="0005380A">
        <w:rPr>
          <w:rFonts w:cstheme="minorHAnsi"/>
          <w:spacing w:val="9"/>
        </w:rPr>
        <w:t xml:space="preserve"> </w:t>
      </w:r>
      <w:r w:rsidRPr="0005380A">
        <w:rPr>
          <w:rFonts w:cstheme="minorHAnsi"/>
        </w:rPr>
        <w:t>cells</w:t>
      </w:r>
      <w:r w:rsidRPr="0005380A">
        <w:rPr>
          <w:rFonts w:cstheme="minorHAnsi"/>
          <w:spacing w:val="9"/>
        </w:rPr>
        <w:t xml:space="preserve"> </w:t>
      </w:r>
      <w:r w:rsidRPr="0005380A">
        <w:rPr>
          <w:rFonts w:cstheme="minorHAnsi"/>
        </w:rPr>
        <w:t>in</w:t>
      </w:r>
      <w:r w:rsidRPr="0005380A">
        <w:rPr>
          <w:rFonts w:cstheme="minorHAnsi"/>
          <w:spacing w:val="9"/>
        </w:rPr>
        <w:t xml:space="preserve"> </w:t>
      </w:r>
      <w:r w:rsidRPr="0005380A">
        <w:rPr>
          <w:rFonts w:cstheme="minorHAnsi"/>
          <w:spacing w:val="-4"/>
        </w:rPr>
        <w:t xml:space="preserve">PBS at 4 </w:t>
      </w:r>
      <w:r>
        <w:rPr>
          <w:rFonts w:cstheme="minorHAnsi"/>
        </w:rPr>
        <w:t>degrees Celsius</w:t>
      </w:r>
      <w:r w:rsidRPr="0005380A">
        <w:rPr>
          <w:rFonts w:cstheme="minorHAnsi"/>
        </w:rPr>
        <w:t xml:space="preserve"> in the dark</w:t>
      </w:r>
      <w:r>
        <w:rPr>
          <w:rFonts w:cstheme="minorHAnsi"/>
        </w:rPr>
        <w:t xml:space="preserve"> </w:t>
      </w:r>
      <w:r w:rsidRPr="0005380A">
        <w:rPr>
          <w:rFonts w:cstheme="minorHAnsi"/>
          <w:b/>
          <w:bCs/>
        </w:rPr>
        <w:t>[</w:t>
      </w:r>
      <w:r w:rsidR="00F11F0D">
        <w:rPr>
          <w:rFonts w:cstheme="minorHAnsi"/>
          <w:b/>
          <w:bCs/>
        </w:rPr>
        <w:t>3</w:t>
      </w:r>
      <w:r w:rsidRPr="0005380A">
        <w:rPr>
          <w:rFonts w:cstheme="minorHAnsi"/>
          <w:b/>
          <w:bCs/>
        </w:rPr>
        <w:t>]</w:t>
      </w:r>
      <w:r>
        <w:rPr>
          <w:rFonts w:cstheme="minorHAnsi"/>
        </w:rPr>
        <w:t>.</w:t>
      </w:r>
    </w:p>
    <w:p w14:paraId="4A22AA9E" w14:textId="021742B2" w:rsidR="0005380A" w:rsidRDefault="0005380A" w:rsidP="008F3B59">
      <w:pPr>
        <w:pStyle w:val="ListParagraph"/>
        <w:numPr>
          <w:ilvl w:val="2"/>
          <w:numId w:val="3"/>
        </w:numPr>
        <w:spacing w:before="120"/>
        <w:contextualSpacing w:val="0"/>
        <w:jc w:val="both"/>
        <w:rPr>
          <w:rFonts w:cstheme="minorHAnsi"/>
        </w:rPr>
      </w:pPr>
      <w:r>
        <w:rPr>
          <w:rFonts w:cstheme="minorHAnsi"/>
        </w:rPr>
        <w:t xml:space="preserve">Talent </w:t>
      </w:r>
      <w:r w:rsidRPr="0005380A">
        <w:rPr>
          <w:rFonts w:cstheme="minorHAnsi"/>
        </w:rPr>
        <w:t>adding</w:t>
      </w:r>
      <w:r w:rsidRPr="0005380A">
        <w:rPr>
          <w:rFonts w:cstheme="minorHAnsi"/>
          <w:spacing w:val="-4"/>
        </w:rPr>
        <w:t xml:space="preserve"> </w:t>
      </w:r>
      <w:r w:rsidRPr="0005380A">
        <w:rPr>
          <w:rFonts w:cstheme="minorHAnsi"/>
        </w:rPr>
        <w:t xml:space="preserve">paraformaldehyde </w:t>
      </w:r>
      <w:r>
        <w:rPr>
          <w:rFonts w:cstheme="minorHAnsi"/>
        </w:rPr>
        <w:t>to</w:t>
      </w:r>
      <w:r w:rsidRPr="0005380A">
        <w:rPr>
          <w:rFonts w:cstheme="minorHAnsi"/>
        </w:rPr>
        <w:t xml:space="preserve"> each well</w:t>
      </w:r>
      <w:r>
        <w:rPr>
          <w:rFonts w:cstheme="minorHAnsi"/>
        </w:rPr>
        <w:t>.</w:t>
      </w:r>
    </w:p>
    <w:p w14:paraId="451EA489" w14:textId="76CF88A0" w:rsidR="0005380A" w:rsidRDefault="0005380A" w:rsidP="008F3B59">
      <w:pPr>
        <w:pStyle w:val="ListParagraph"/>
        <w:numPr>
          <w:ilvl w:val="2"/>
          <w:numId w:val="3"/>
        </w:numPr>
        <w:spacing w:before="120"/>
        <w:contextualSpacing w:val="0"/>
        <w:jc w:val="both"/>
        <w:rPr>
          <w:rFonts w:cstheme="minorHAnsi"/>
        </w:rPr>
      </w:pPr>
      <w:r>
        <w:rPr>
          <w:rFonts w:cstheme="minorHAnsi"/>
        </w:rPr>
        <w:t>Talent a</w:t>
      </w:r>
      <w:r w:rsidRPr="0005380A">
        <w:rPr>
          <w:rFonts w:cstheme="minorHAnsi"/>
        </w:rPr>
        <w:t>spirat</w:t>
      </w:r>
      <w:r>
        <w:rPr>
          <w:rFonts w:cstheme="minorHAnsi"/>
        </w:rPr>
        <w:t>ing</w:t>
      </w:r>
      <w:r w:rsidRPr="0005380A">
        <w:rPr>
          <w:rFonts w:cstheme="minorHAnsi"/>
          <w:spacing w:val="-2"/>
        </w:rPr>
        <w:t xml:space="preserve"> </w:t>
      </w:r>
      <w:r w:rsidRPr="0005380A">
        <w:rPr>
          <w:rFonts w:cstheme="minorHAnsi"/>
        </w:rPr>
        <w:t>off</w:t>
      </w:r>
      <w:r w:rsidRPr="0005380A">
        <w:rPr>
          <w:rFonts w:cstheme="minorHAnsi"/>
          <w:spacing w:val="-1"/>
        </w:rPr>
        <w:t xml:space="preserve"> the </w:t>
      </w:r>
      <w:r w:rsidRPr="0005380A">
        <w:rPr>
          <w:rFonts w:cstheme="minorHAnsi"/>
        </w:rPr>
        <w:t>paraformaldehyde</w:t>
      </w:r>
      <w:r>
        <w:rPr>
          <w:rFonts w:cstheme="minorHAnsi"/>
        </w:rPr>
        <w:t>.</w:t>
      </w:r>
    </w:p>
    <w:p w14:paraId="12B95FC8" w14:textId="0834724E" w:rsidR="0005380A" w:rsidRDefault="0005380A" w:rsidP="008F3B59">
      <w:pPr>
        <w:pStyle w:val="ListParagraph"/>
        <w:numPr>
          <w:ilvl w:val="2"/>
          <w:numId w:val="3"/>
        </w:numPr>
        <w:spacing w:before="120"/>
        <w:contextualSpacing w:val="0"/>
        <w:jc w:val="both"/>
        <w:rPr>
          <w:rFonts w:cstheme="minorHAnsi"/>
        </w:rPr>
      </w:pPr>
      <w:r>
        <w:rPr>
          <w:rFonts w:cstheme="minorHAnsi"/>
        </w:rPr>
        <w:t xml:space="preserve">Talent </w:t>
      </w:r>
      <w:r w:rsidRPr="0005380A">
        <w:rPr>
          <w:rFonts w:cstheme="minorHAnsi"/>
        </w:rPr>
        <w:t>rins</w:t>
      </w:r>
      <w:r>
        <w:rPr>
          <w:rFonts w:cstheme="minorHAnsi"/>
        </w:rPr>
        <w:t>ing the cells</w:t>
      </w:r>
      <w:r w:rsidRPr="0005380A">
        <w:rPr>
          <w:rFonts w:cstheme="minorHAnsi"/>
          <w:spacing w:val="10"/>
        </w:rPr>
        <w:t xml:space="preserve"> </w:t>
      </w:r>
      <w:r w:rsidRPr="0005380A">
        <w:rPr>
          <w:rFonts w:cstheme="minorHAnsi"/>
        </w:rPr>
        <w:t>with</w:t>
      </w:r>
      <w:r w:rsidRPr="0005380A">
        <w:rPr>
          <w:rFonts w:cstheme="minorHAnsi"/>
          <w:spacing w:val="10"/>
        </w:rPr>
        <w:t xml:space="preserve"> </w:t>
      </w:r>
      <w:r w:rsidRPr="0005380A">
        <w:rPr>
          <w:rFonts w:cstheme="minorHAnsi"/>
        </w:rPr>
        <w:t>PBS</w:t>
      </w:r>
      <w:r>
        <w:rPr>
          <w:rFonts w:cstheme="minorHAnsi"/>
        </w:rPr>
        <w:t>.</w:t>
      </w:r>
    </w:p>
    <w:p w14:paraId="5F11C86A" w14:textId="4BCAD4CB" w:rsidR="002C7C47" w:rsidRDefault="002C7C47" w:rsidP="008F3B59">
      <w:pPr>
        <w:pStyle w:val="ListParagraph"/>
        <w:spacing w:before="120"/>
        <w:ind w:left="907"/>
        <w:contextualSpacing w:val="0"/>
        <w:jc w:val="both"/>
        <w:rPr>
          <w:rFonts w:cstheme="minorHAnsi"/>
        </w:rPr>
      </w:pPr>
    </w:p>
    <w:p w14:paraId="3F52575F" w14:textId="5AB57DFF" w:rsidR="002C7C47" w:rsidRPr="002C7C47" w:rsidRDefault="002C7C47" w:rsidP="008F3B59">
      <w:pPr>
        <w:pStyle w:val="ListParagraph"/>
        <w:numPr>
          <w:ilvl w:val="0"/>
          <w:numId w:val="3"/>
        </w:numPr>
        <w:spacing w:before="120"/>
        <w:contextualSpacing w:val="0"/>
        <w:jc w:val="both"/>
        <w:rPr>
          <w:rFonts w:cstheme="minorHAnsi"/>
        </w:rPr>
      </w:pPr>
      <w:r w:rsidRPr="002C7C47">
        <w:rPr>
          <w:rFonts w:cstheme="minorHAnsi"/>
          <w:b/>
          <w:bCs/>
        </w:rPr>
        <w:t>Super-Resolution (dSTORM) Imaging</w:t>
      </w:r>
    </w:p>
    <w:p w14:paraId="7FAF7BDF" w14:textId="75918799" w:rsidR="002C7C47" w:rsidRPr="00C7106D" w:rsidRDefault="002C7C47" w:rsidP="008F3B59">
      <w:pPr>
        <w:pStyle w:val="ListParagraph"/>
        <w:numPr>
          <w:ilvl w:val="1"/>
          <w:numId w:val="3"/>
        </w:numPr>
        <w:spacing w:before="120"/>
        <w:contextualSpacing w:val="0"/>
        <w:jc w:val="both"/>
        <w:rPr>
          <w:rFonts w:cstheme="minorHAnsi"/>
        </w:rPr>
      </w:pPr>
      <w:r w:rsidRPr="00C7106D">
        <w:rPr>
          <w:rFonts w:cstheme="minorHAnsi"/>
        </w:rPr>
        <w:t xml:space="preserve">Bring the cells to the microscope </w:t>
      </w:r>
      <w:r w:rsidRPr="00C7106D">
        <w:rPr>
          <w:rFonts w:cstheme="minorHAnsi"/>
          <w:b/>
          <w:bCs/>
        </w:rPr>
        <w:t>[1-TXT]</w:t>
      </w:r>
      <w:r w:rsidRPr="00C7106D">
        <w:rPr>
          <w:rFonts w:cstheme="minorHAnsi"/>
        </w:rPr>
        <w:t xml:space="preserve"> and place the imaging chamber on the microscope stage in the sample holder </w:t>
      </w:r>
      <w:r w:rsidRPr="00C7106D">
        <w:rPr>
          <w:rFonts w:cstheme="minorHAnsi"/>
          <w:b/>
          <w:bCs/>
        </w:rPr>
        <w:t>[2-TXT]</w:t>
      </w:r>
      <w:r w:rsidRPr="00C7106D">
        <w:rPr>
          <w:rFonts w:cstheme="minorHAnsi"/>
        </w:rPr>
        <w:t xml:space="preserve">. </w:t>
      </w:r>
      <w:r w:rsidR="00C7106D">
        <w:rPr>
          <w:rFonts w:cstheme="minorHAnsi"/>
        </w:rPr>
        <w:t>Then, c</w:t>
      </w:r>
      <w:r w:rsidRPr="00C7106D">
        <w:rPr>
          <w:rFonts w:cstheme="minorHAnsi"/>
        </w:rPr>
        <w:t>hange the medium in the well with 0.4 milliliters of the freshly made GLOX-BME</w:t>
      </w:r>
      <w:r w:rsidR="00C7106D" w:rsidRPr="00C7106D">
        <w:rPr>
          <w:rFonts w:cstheme="minorHAnsi"/>
        </w:rPr>
        <w:t xml:space="preserve"> </w:t>
      </w:r>
      <w:r w:rsidR="00C7106D" w:rsidRPr="00C7106D">
        <w:rPr>
          <w:rFonts w:cstheme="minorHAnsi"/>
          <w:i/>
          <w:iCs/>
          <w:color w:val="FF0000"/>
        </w:rPr>
        <w:t>(</w:t>
      </w:r>
      <w:proofErr w:type="spellStart"/>
      <w:r w:rsidR="00C7106D" w:rsidRPr="00C7106D">
        <w:rPr>
          <w:rFonts w:cstheme="minorHAnsi"/>
          <w:i/>
          <w:iCs/>
          <w:color w:val="FF0000"/>
        </w:rPr>
        <w:t>Glox</w:t>
      </w:r>
      <w:proofErr w:type="spellEnd"/>
      <w:r w:rsidR="00C7106D" w:rsidRPr="00C7106D">
        <w:rPr>
          <w:rFonts w:cstheme="minorHAnsi"/>
          <w:i/>
          <w:iCs/>
          <w:color w:val="FF0000"/>
        </w:rPr>
        <w:t>-B-M-E)</w:t>
      </w:r>
      <w:r w:rsidRPr="00C7106D">
        <w:rPr>
          <w:rFonts w:cstheme="minorHAnsi"/>
        </w:rPr>
        <w:t xml:space="preserve"> imaging buffer </w:t>
      </w:r>
      <w:r w:rsidRPr="00C7106D">
        <w:rPr>
          <w:rFonts w:cstheme="minorHAnsi"/>
          <w:b/>
          <w:bCs/>
        </w:rPr>
        <w:t>[3</w:t>
      </w:r>
      <w:r w:rsidR="00C7106D">
        <w:rPr>
          <w:rFonts w:cstheme="minorHAnsi"/>
          <w:b/>
          <w:bCs/>
        </w:rPr>
        <w:t>-TXT</w:t>
      </w:r>
      <w:r w:rsidRPr="00C7106D">
        <w:rPr>
          <w:rFonts w:cstheme="minorHAnsi"/>
          <w:b/>
          <w:bCs/>
        </w:rPr>
        <w:t>]</w:t>
      </w:r>
      <w:r w:rsidR="00C7106D">
        <w:rPr>
          <w:rFonts w:cstheme="minorHAnsi"/>
        </w:rPr>
        <w:t>.</w:t>
      </w:r>
    </w:p>
    <w:p w14:paraId="262C6BF3" w14:textId="562F94F8" w:rsidR="002C7C47" w:rsidRPr="002C7C47" w:rsidRDefault="002C7C47" w:rsidP="008F3B59">
      <w:pPr>
        <w:pStyle w:val="ListParagraph"/>
        <w:numPr>
          <w:ilvl w:val="2"/>
          <w:numId w:val="3"/>
        </w:numPr>
        <w:spacing w:before="120"/>
        <w:contextualSpacing w:val="0"/>
        <w:jc w:val="both"/>
        <w:rPr>
          <w:rFonts w:cstheme="minorHAnsi"/>
        </w:rPr>
      </w:pPr>
      <w:r>
        <w:rPr>
          <w:rFonts w:cstheme="minorHAnsi"/>
        </w:rPr>
        <w:t xml:space="preserve">Talent placing </w:t>
      </w:r>
      <w:r w:rsidRPr="002C7C47">
        <w:rPr>
          <w:rFonts w:cstheme="minorHAnsi"/>
        </w:rPr>
        <w:t xml:space="preserve">the cells </w:t>
      </w:r>
      <w:r>
        <w:rPr>
          <w:rFonts w:cstheme="minorHAnsi"/>
        </w:rPr>
        <w:t>in</w:t>
      </w:r>
      <w:r w:rsidRPr="002C7C47">
        <w:rPr>
          <w:rFonts w:cstheme="minorHAnsi"/>
        </w:rPr>
        <w:t xml:space="preserve"> the microscope</w:t>
      </w:r>
      <w:r>
        <w:rPr>
          <w:rFonts w:cstheme="minorHAnsi"/>
        </w:rPr>
        <w:t xml:space="preserve">. </w:t>
      </w:r>
      <w:r w:rsidRPr="002C7C47">
        <w:rPr>
          <w:rFonts w:cstheme="minorHAnsi"/>
          <w:b/>
          <w:bCs/>
        </w:rPr>
        <w:t xml:space="preserve">TXT: Turn on the microscope 3 h before </w:t>
      </w:r>
      <w:proofErr w:type="gramStart"/>
      <w:r w:rsidRPr="002C7C47">
        <w:rPr>
          <w:rFonts w:cstheme="minorHAnsi"/>
          <w:b/>
          <w:bCs/>
        </w:rPr>
        <w:t>imaging ;</w:t>
      </w:r>
      <w:proofErr w:type="gramEnd"/>
      <w:r w:rsidRPr="002C7C47">
        <w:rPr>
          <w:rFonts w:cstheme="minorHAnsi"/>
          <w:b/>
          <w:bCs/>
        </w:rPr>
        <w:t xml:space="preserve"> Cool the camera to -70 °C</w:t>
      </w:r>
      <w:r w:rsidR="004E5915">
        <w:rPr>
          <w:rFonts w:cstheme="minorHAnsi"/>
          <w:b/>
          <w:bCs/>
        </w:rPr>
        <w:t xml:space="preserve"> </w:t>
      </w:r>
    </w:p>
    <w:p w14:paraId="3C4A10A7" w14:textId="3E647FE4" w:rsidR="002C7C47" w:rsidRPr="002C7C47" w:rsidRDefault="002C7C47" w:rsidP="008F3B59">
      <w:pPr>
        <w:pStyle w:val="ListParagraph"/>
        <w:numPr>
          <w:ilvl w:val="2"/>
          <w:numId w:val="3"/>
        </w:numPr>
        <w:spacing w:before="120"/>
        <w:contextualSpacing w:val="0"/>
        <w:jc w:val="both"/>
        <w:rPr>
          <w:rFonts w:cstheme="minorHAnsi"/>
        </w:rPr>
      </w:pPr>
      <w:r>
        <w:rPr>
          <w:rFonts w:cstheme="minorHAnsi"/>
        </w:rPr>
        <w:t>Talent p</w:t>
      </w:r>
      <w:r w:rsidRPr="002C7C47">
        <w:rPr>
          <w:rFonts w:cstheme="minorHAnsi"/>
        </w:rPr>
        <w:t>lac</w:t>
      </w:r>
      <w:r>
        <w:rPr>
          <w:rFonts w:cstheme="minorHAnsi"/>
        </w:rPr>
        <w:t>ing</w:t>
      </w:r>
      <w:r w:rsidRPr="002C7C47">
        <w:rPr>
          <w:rFonts w:cstheme="minorHAnsi"/>
        </w:rPr>
        <w:t xml:space="preserve"> the imaging chamber on the microscope stage in the sample holder</w:t>
      </w:r>
      <w:r>
        <w:rPr>
          <w:rFonts w:cstheme="minorHAnsi"/>
        </w:rPr>
        <w:t xml:space="preserve">. </w:t>
      </w:r>
      <w:r w:rsidRPr="002C7C47">
        <w:rPr>
          <w:rFonts w:cstheme="minorHAnsi"/>
          <w:b/>
          <w:bCs/>
        </w:rPr>
        <w:t>TXT: Make sure the sample is flat and secure</w:t>
      </w:r>
    </w:p>
    <w:p w14:paraId="308B2F76" w14:textId="2122ECD4" w:rsidR="002C7C47" w:rsidRDefault="002C7C47" w:rsidP="008F3B59">
      <w:pPr>
        <w:pStyle w:val="ListParagraph"/>
        <w:numPr>
          <w:ilvl w:val="2"/>
          <w:numId w:val="3"/>
        </w:numPr>
        <w:spacing w:before="120"/>
        <w:contextualSpacing w:val="0"/>
        <w:jc w:val="both"/>
        <w:rPr>
          <w:rFonts w:cstheme="minorHAnsi"/>
        </w:rPr>
      </w:pPr>
      <w:r w:rsidRPr="002C7C47">
        <w:rPr>
          <w:rFonts w:cstheme="minorHAnsi"/>
        </w:rPr>
        <w:t>Talent</w:t>
      </w:r>
      <w:r>
        <w:rPr>
          <w:rFonts w:cstheme="minorHAnsi"/>
          <w:b/>
          <w:bCs/>
        </w:rPr>
        <w:t xml:space="preserve"> </w:t>
      </w:r>
      <w:r>
        <w:rPr>
          <w:rFonts w:cstheme="minorHAnsi"/>
        </w:rPr>
        <w:t>c</w:t>
      </w:r>
      <w:r w:rsidRPr="002C7C47">
        <w:rPr>
          <w:rFonts w:cstheme="minorHAnsi"/>
        </w:rPr>
        <w:t>hang</w:t>
      </w:r>
      <w:r>
        <w:rPr>
          <w:rFonts w:cstheme="minorHAnsi"/>
        </w:rPr>
        <w:t>ing</w:t>
      </w:r>
      <w:r w:rsidRPr="002C7C47">
        <w:rPr>
          <w:rFonts w:cstheme="minorHAnsi"/>
        </w:rPr>
        <w:t xml:space="preserve"> the medium in the well with GLOX-BME imaging buffer</w:t>
      </w:r>
      <w:r>
        <w:rPr>
          <w:rFonts w:cstheme="minorHAnsi"/>
        </w:rPr>
        <w:t>.</w:t>
      </w:r>
      <w:r w:rsidR="00C7106D">
        <w:rPr>
          <w:rFonts w:cstheme="minorHAnsi"/>
        </w:rPr>
        <w:t xml:space="preserve"> </w:t>
      </w:r>
      <w:r w:rsidR="00C7106D" w:rsidRPr="00C7106D">
        <w:rPr>
          <w:rFonts w:cstheme="minorHAnsi"/>
          <w:b/>
          <w:bCs/>
        </w:rPr>
        <w:t>TXT: Set the correct laser line and filter sets</w:t>
      </w:r>
    </w:p>
    <w:p w14:paraId="6347904D" w14:textId="62959847" w:rsidR="00D76980" w:rsidRDefault="00D76980" w:rsidP="008F3B59">
      <w:pPr>
        <w:pStyle w:val="ListParagraph"/>
        <w:numPr>
          <w:ilvl w:val="1"/>
          <w:numId w:val="3"/>
        </w:numPr>
        <w:spacing w:before="120"/>
        <w:contextualSpacing w:val="0"/>
        <w:jc w:val="both"/>
        <w:rPr>
          <w:rFonts w:cstheme="minorHAnsi"/>
        </w:rPr>
      </w:pPr>
      <w:r w:rsidRPr="00D76980">
        <w:rPr>
          <w:rFonts w:cstheme="minorHAnsi"/>
        </w:rPr>
        <w:t>Decrease the laser power to around 1 milliwatt to identify a HeLa cell of interest and adjust the focal plane and laser beam angle while illuminating the sample with low 647 nanometers laser densities. Adjust the HILO</w:t>
      </w:r>
      <w:r w:rsidR="00C7106D">
        <w:rPr>
          <w:rFonts w:cstheme="minorHAnsi"/>
        </w:rPr>
        <w:t xml:space="preserve"> </w:t>
      </w:r>
      <w:r w:rsidR="00C7106D" w:rsidRPr="00C7106D">
        <w:rPr>
          <w:rFonts w:cstheme="minorHAnsi"/>
          <w:i/>
          <w:iCs/>
          <w:color w:val="FF0000"/>
        </w:rPr>
        <w:t>(H-I-L-O)</w:t>
      </w:r>
      <w:r w:rsidRPr="00D76980">
        <w:rPr>
          <w:rFonts w:cstheme="minorHAnsi"/>
        </w:rPr>
        <w:t xml:space="preserve"> illumination angle</w:t>
      </w:r>
      <w:r>
        <w:rPr>
          <w:rFonts w:cstheme="minorHAnsi"/>
        </w:rPr>
        <w:t xml:space="preserve"> </w:t>
      </w:r>
      <w:r w:rsidRPr="00D76980">
        <w:rPr>
          <w:rFonts w:cstheme="minorHAnsi"/>
          <w:b/>
          <w:bCs/>
        </w:rPr>
        <w:t>[1]</w:t>
      </w:r>
      <w:r>
        <w:rPr>
          <w:rFonts w:cstheme="minorHAnsi"/>
        </w:rPr>
        <w:t xml:space="preserve">. </w:t>
      </w:r>
    </w:p>
    <w:p w14:paraId="781C067D" w14:textId="6EF1D6C2" w:rsidR="007B63E2" w:rsidRPr="00F928B8" w:rsidRDefault="00D76980" w:rsidP="00F928B8">
      <w:pPr>
        <w:pStyle w:val="ListParagraph"/>
        <w:numPr>
          <w:ilvl w:val="2"/>
          <w:numId w:val="3"/>
        </w:numPr>
        <w:spacing w:before="120"/>
        <w:contextualSpacing w:val="0"/>
        <w:jc w:val="both"/>
        <w:rPr>
          <w:rFonts w:cstheme="minorHAnsi"/>
        </w:rPr>
      </w:pPr>
      <w:r>
        <w:rPr>
          <w:rFonts w:cstheme="minorHAnsi"/>
        </w:rPr>
        <w:t xml:space="preserve">SCREEN: </w:t>
      </w:r>
      <w:r w:rsidRPr="00D76980">
        <w:rPr>
          <w:rFonts w:cstheme="minorHAnsi"/>
          <w:highlight w:val="yellow"/>
        </w:rPr>
        <w:t>To be provided by authors:</w:t>
      </w:r>
      <w:r>
        <w:rPr>
          <w:rFonts w:cstheme="minorHAnsi"/>
        </w:rPr>
        <w:t xml:space="preserve"> T</w:t>
      </w:r>
      <w:r w:rsidRPr="00D76980">
        <w:rPr>
          <w:rFonts w:cstheme="minorHAnsi"/>
        </w:rPr>
        <w:t>he laser power</w:t>
      </w:r>
      <w:r>
        <w:rPr>
          <w:rFonts w:cstheme="minorHAnsi"/>
        </w:rPr>
        <w:t xml:space="preserve"> being decreased, the </w:t>
      </w:r>
      <w:r w:rsidRPr="00D76980">
        <w:rPr>
          <w:rFonts w:cstheme="minorHAnsi"/>
        </w:rPr>
        <w:t>HeLa cell of interest</w:t>
      </w:r>
      <w:r>
        <w:rPr>
          <w:rFonts w:cstheme="minorHAnsi"/>
        </w:rPr>
        <w:t xml:space="preserve"> being identified,</w:t>
      </w:r>
      <w:r w:rsidRPr="00D76980">
        <w:rPr>
          <w:rFonts w:cstheme="minorHAnsi"/>
        </w:rPr>
        <w:t xml:space="preserve"> and the focal plane</w:t>
      </w:r>
      <w:r>
        <w:rPr>
          <w:rFonts w:cstheme="minorHAnsi"/>
        </w:rPr>
        <w:t>,</w:t>
      </w:r>
      <w:r w:rsidRPr="00D76980">
        <w:rPr>
          <w:rFonts w:cstheme="minorHAnsi"/>
        </w:rPr>
        <w:t xml:space="preserve"> laser beam angle</w:t>
      </w:r>
      <w:r>
        <w:rPr>
          <w:rFonts w:cstheme="minorHAnsi"/>
        </w:rPr>
        <w:t xml:space="preserve">, and </w:t>
      </w:r>
      <w:r w:rsidRPr="00D76980">
        <w:rPr>
          <w:rFonts w:cstheme="minorHAnsi"/>
        </w:rPr>
        <w:t>the HILO illumination angle</w:t>
      </w:r>
      <w:r>
        <w:rPr>
          <w:rFonts w:cstheme="minorHAnsi"/>
        </w:rPr>
        <w:t xml:space="preserve"> being adjusted. </w:t>
      </w:r>
    </w:p>
    <w:p w14:paraId="2D9A1B3A" w14:textId="68A7CDDC" w:rsidR="00D76980" w:rsidRDefault="00D76980" w:rsidP="008F3B59">
      <w:pPr>
        <w:pStyle w:val="ListParagraph"/>
        <w:numPr>
          <w:ilvl w:val="1"/>
          <w:numId w:val="3"/>
        </w:numPr>
        <w:spacing w:before="120"/>
        <w:contextualSpacing w:val="0"/>
        <w:jc w:val="both"/>
        <w:rPr>
          <w:rFonts w:cstheme="minorHAnsi"/>
        </w:rPr>
      </w:pPr>
      <w:r w:rsidRPr="00D76980">
        <w:rPr>
          <w:rFonts w:cstheme="minorHAnsi"/>
        </w:rPr>
        <w:t>Capture a reference diffraction-limited image of the target structure</w:t>
      </w:r>
      <w:r>
        <w:rPr>
          <w:rFonts w:cstheme="minorHAnsi"/>
        </w:rPr>
        <w:t xml:space="preserve"> and</w:t>
      </w:r>
      <w:r w:rsidRPr="00D76980">
        <w:rPr>
          <w:rFonts w:cstheme="minorHAnsi"/>
        </w:rPr>
        <w:t xml:space="preserve"> </w:t>
      </w:r>
      <w:r>
        <w:rPr>
          <w:rFonts w:cstheme="minorHAnsi"/>
        </w:rPr>
        <w:t>s</w:t>
      </w:r>
      <w:r w:rsidRPr="00D76980">
        <w:rPr>
          <w:rFonts w:cstheme="minorHAnsi"/>
        </w:rPr>
        <w:t>witch the fluorophores to the dark state by turning the laser to its maximum powe</w:t>
      </w:r>
      <w:r>
        <w:rPr>
          <w:rFonts w:cstheme="minorHAnsi"/>
        </w:rPr>
        <w:t xml:space="preserve">r </w:t>
      </w:r>
      <w:r w:rsidRPr="00D76980">
        <w:rPr>
          <w:rFonts w:cstheme="minorHAnsi"/>
          <w:b/>
          <w:bCs/>
        </w:rPr>
        <w:t>[</w:t>
      </w:r>
      <w:r w:rsidR="00963EA1">
        <w:rPr>
          <w:rFonts w:cstheme="minorHAnsi"/>
          <w:b/>
          <w:bCs/>
        </w:rPr>
        <w:t>1</w:t>
      </w:r>
      <w:r w:rsidRPr="00D76980">
        <w:rPr>
          <w:rFonts w:cstheme="minorHAnsi"/>
          <w:b/>
          <w:bCs/>
        </w:rPr>
        <w:t>]</w:t>
      </w:r>
      <w:r>
        <w:rPr>
          <w:rFonts w:cstheme="minorHAnsi"/>
        </w:rPr>
        <w:t xml:space="preserve">. </w:t>
      </w:r>
      <w:r w:rsidRPr="00D76980">
        <w:rPr>
          <w:rFonts w:cstheme="minorHAnsi"/>
        </w:rPr>
        <w:t xml:space="preserve">Set the </w:t>
      </w:r>
      <w:r w:rsidRPr="00D76980">
        <w:rPr>
          <w:rFonts w:cstheme="minorHAnsi"/>
          <w:b/>
          <w:bCs/>
        </w:rPr>
        <w:t>preamplifier gain</w:t>
      </w:r>
      <w:r w:rsidRPr="00D76980">
        <w:rPr>
          <w:rFonts w:cstheme="minorHAnsi"/>
        </w:rPr>
        <w:t xml:space="preserve"> to </w:t>
      </w:r>
      <w:r w:rsidRPr="00D76980">
        <w:rPr>
          <w:rFonts w:cstheme="minorHAnsi"/>
          <w:b/>
          <w:bCs/>
        </w:rPr>
        <w:t>3</w:t>
      </w:r>
      <w:r w:rsidRPr="00D76980">
        <w:rPr>
          <w:rFonts w:cstheme="minorHAnsi"/>
        </w:rPr>
        <w:t xml:space="preserve"> and activate the </w:t>
      </w:r>
      <w:r w:rsidRPr="00D76980">
        <w:rPr>
          <w:rFonts w:cstheme="minorHAnsi"/>
          <w:b/>
          <w:bCs/>
        </w:rPr>
        <w:t>frame transfer</w:t>
      </w:r>
      <w:r w:rsidRPr="00D76980">
        <w:rPr>
          <w:rFonts w:cstheme="minorHAnsi"/>
        </w:rPr>
        <w:t>.</w:t>
      </w:r>
      <w:r>
        <w:rPr>
          <w:rFonts w:cstheme="minorHAnsi"/>
        </w:rPr>
        <w:t xml:space="preserve"> Then,</w:t>
      </w:r>
      <w:r w:rsidRPr="00D76980">
        <w:rPr>
          <w:rFonts w:cstheme="minorHAnsi"/>
        </w:rPr>
        <w:t xml:space="preserve"> </w:t>
      </w:r>
      <w:r>
        <w:rPr>
          <w:rFonts w:cstheme="minorHAnsi"/>
        </w:rPr>
        <w:t>s</w:t>
      </w:r>
      <w:r w:rsidRPr="00D76980">
        <w:rPr>
          <w:rFonts w:cstheme="minorHAnsi"/>
        </w:rPr>
        <w:t xml:space="preserve">et </w:t>
      </w:r>
      <w:r w:rsidRPr="00D76980">
        <w:rPr>
          <w:rFonts w:cstheme="minorHAnsi"/>
          <w:b/>
          <w:bCs/>
        </w:rPr>
        <w:t>EM-gain</w:t>
      </w:r>
      <w:r w:rsidRPr="00D76980">
        <w:rPr>
          <w:rFonts w:cstheme="minorHAnsi"/>
        </w:rPr>
        <w:t xml:space="preserve"> to </w:t>
      </w:r>
      <w:r w:rsidRPr="00D76980">
        <w:rPr>
          <w:rFonts w:cstheme="minorHAnsi"/>
          <w:b/>
          <w:bCs/>
        </w:rPr>
        <w:t xml:space="preserve">200 </w:t>
      </w:r>
      <w:r w:rsidRPr="00D76980">
        <w:rPr>
          <w:rFonts w:cstheme="minorHAnsi"/>
        </w:rPr>
        <w:t>for higher sensitivity in dSTORM</w:t>
      </w:r>
      <w:r w:rsidR="00C7106D">
        <w:rPr>
          <w:rFonts w:cstheme="minorHAnsi"/>
        </w:rPr>
        <w:t xml:space="preserve"> </w:t>
      </w:r>
      <w:r w:rsidR="00C7106D" w:rsidRPr="00C7106D">
        <w:rPr>
          <w:rFonts w:cstheme="minorHAnsi"/>
          <w:i/>
          <w:iCs/>
          <w:color w:val="FF0000"/>
        </w:rPr>
        <w:t>(D-storm)</w:t>
      </w:r>
      <w:r w:rsidRPr="00D76980">
        <w:rPr>
          <w:rFonts w:cstheme="minorHAnsi"/>
        </w:rPr>
        <w:t xml:space="preserve"> measurements</w:t>
      </w:r>
      <w:r>
        <w:rPr>
          <w:rFonts w:cstheme="minorHAnsi"/>
        </w:rPr>
        <w:t xml:space="preserve"> </w:t>
      </w:r>
      <w:r w:rsidRPr="00D76980">
        <w:rPr>
          <w:rFonts w:cstheme="minorHAnsi"/>
          <w:b/>
          <w:bCs/>
        </w:rPr>
        <w:t>[</w:t>
      </w:r>
      <w:r w:rsidR="00963EA1">
        <w:rPr>
          <w:rFonts w:cstheme="minorHAnsi"/>
          <w:b/>
          <w:bCs/>
        </w:rPr>
        <w:t>2</w:t>
      </w:r>
      <w:r w:rsidRPr="00D76980">
        <w:rPr>
          <w:rFonts w:cstheme="minorHAnsi"/>
          <w:b/>
          <w:bCs/>
        </w:rPr>
        <w:t>]</w:t>
      </w:r>
      <w:r>
        <w:rPr>
          <w:rFonts w:cstheme="minorHAnsi"/>
        </w:rPr>
        <w:t>.</w:t>
      </w:r>
    </w:p>
    <w:p w14:paraId="0C2B115E" w14:textId="5ED25698" w:rsidR="00D76980" w:rsidRPr="00963EA1" w:rsidRDefault="00D76980" w:rsidP="008F3B59">
      <w:pPr>
        <w:pStyle w:val="ListParagraph"/>
        <w:numPr>
          <w:ilvl w:val="2"/>
          <w:numId w:val="3"/>
        </w:numPr>
        <w:spacing w:before="120"/>
        <w:contextualSpacing w:val="0"/>
        <w:jc w:val="both"/>
        <w:rPr>
          <w:rFonts w:cstheme="minorHAnsi"/>
        </w:rPr>
      </w:pPr>
      <w:commentRangeStart w:id="2"/>
      <w:r w:rsidRPr="00A9420D">
        <w:rPr>
          <w:rFonts w:cstheme="minorHAnsi"/>
          <w:rPrChange w:id="3" w:author="Kiran Singh, Moirangthem" w:date="2023-02-21T03:22:00Z">
            <w:rPr>
              <w:rFonts w:cstheme="minorHAnsi"/>
              <w:highlight w:val="yellow"/>
            </w:rPr>
          </w:rPrChange>
        </w:rPr>
        <w:t xml:space="preserve">SCREEN: To </w:t>
      </w:r>
      <w:r w:rsidRPr="003A1D04">
        <w:rPr>
          <w:rFonts w:cstheme="minorHAnsi"/>
          <w:highlight w:val="yellow"/>
        </w:rPr>
        <w:t>be provided by authors</w:t>
      </w:r>
      <w:r w:rsidRPr="00D76980">
        <w:rPr>
          <w:rFonts w:cstheme="minorHAnsi"/>
          <w:highlight w:val="yellow"/>
        </w:rPr>
        <w:t>:</w:t>
      </w:r>
      <w:r>
        <w:rPr>
          <w:rFonts w:cstheme="minorHAnsi"/>
        </w:rPr>
        <w:t xml:space="preserve"> A</w:t>
      </w:r>
      <w:r w:rsidRPr="00D76980">
        <w:rPr>
          <w:rFonts w:cstheme="minorHAnsi"/>
        </w:rPr>
        <w:t xml:space="preserve"> reference diffraction-limited image of the target structure</w:t>
      </w:r>
      <w:r>
        <w:rPr>
          <w:rFonts w:cstheme="minorHAnsi"/>
        </w:rPr>
        <w:t xml:space="preserve"> being captured.</w:t>
      </w:r>
      <w:r w:rsidR="00963EA1">
        <w:rPr>
          <w:rFonts w:cstheme="minorHAnsi"/>
        </w:rPr>
        <w:t xml:space="preserve"> </w:t>
      </w:r>
    </w:p>
    <w:p w14:paraId="58524551" w14:textId="535C168B" w:rsidR="00D76980" w:rsidRPr="001E6D8C" w:rsidRDefault="00D76980" w:rsidP="00A9420D">
      <w:pPr>
        <w:pStyle w:val="ListParagraph"/>
        <w:spacing w:before="120"/>
        <w:ind w:left="1627"/>
        <w:contextualSpacing w:val="0"/>
        <w:jc w:val="both"/>
        <w:rPr>
          <w:rFonts w:cstheme="minorHAnsi"/>
        </w:rPr>
      </w:pPr>
      <w:del w:id="4" w:author="Kiran Singh, Moirangthem" w:date="2023-02-21T03:13:00Z">
        <w:r w:rsidDel="00EB6EDC">
          <w:rPr>
            <w:rFonts w:cstheme="minorHAnsi"/>
          </w:rPr>
          <w:delText xml:space="preserve">SCREEN: </w:delText>
        </w:r>
        <w:r w:rsidRPr="00D76980" w:rsidDel="00EB6EDC">
          <w:rPr>
            <w:rFonts w:cstheme="minorHAnsi"/>
            <w:highlight w:val="yellow"/>
          </w:rPr>
          <w:delText>To be provided by authors:</w:delText>
        </w:r>
        <w:r w:rsidDel="00EB6EDC">
          <w:rPr>
            <w:rFonts w:cstheme="minorHAnsi"/>
          </w:rPr>
          <w:delText xml:space="preserve"> </w:delText>
        </w:r>
      </w:del>
      <w:r>
        <w:rPr>
          <w:rFonts w:cstheme="minorHAnsi"/>
        </w:rPr>
        <w:t>T</w:t>
      </w:r>
      <w:r w:rsidRPr="00D76980">
        <w:rPr>
          <w:rFonts w:cstheme="minorHAnsi"/>
        </w:rPr>
        <w:t xml:space="preserve">he </w:t>
      </w:r>
      <w:r w:rsidRPr="00D76980">
        <w:rPr>
          <w:rFonts w:cstheme="minorHAnsi"/>
          <w:b/>
          <w:bCs/>
        </w:rPr>
        <w:t>preamplifier gain</w:t>
      </w:r>
      <w:r w:rsidRPr="00D76980">
        <w:rPr>
          <w:rFonts w:cstheme="minorHAnsi"/>
        </w:rPr>
        <w:t xml:space="preserve"> </w:t>
      </w:r>
      <w:r>
        <w:rPr>
          <w:rFonts w:cstheme="minorHAnsi"/>
        </w:rPr>
        <w:t xml:space="preserve">being set </w:t>
      </w:r>
      <w:r w:rsidRPr="00D76980">
        <w:rPr>
          <w:rFonts w:cstheme="minorHAnsi"/>
        </w:rPr>
        <w:t xml:space="preserve">to </w:t>
      </w:r>
      <w:r w:rsidRPr="00D76980">
        <w:rPr>
          <w:rFonts w:cstheme="minorHAnsi"/>
          <w:b/>
          <w:bCs/>
        </w:rPr>
        <w:t>3</w:t>
      </w:r>
      <w:r w:rsidRPr="00D76980">
        <w:rPr>
          <w:rFonts w:cstheme="minorHAnsi"/>
        </w:rPr>
        <w:t xml:space="preserve"> and</w:t>
      </w:r>
      <w:r>
        <w:rPr>
          <w:rFonts w:cstheme="minorHAnsi"/>
        </w:rPr>
        <w:t xml:space="preserve"> </w:t>
      </w:r>
      <w:r w:rsidRPr="00D76980">
        <w:rPr>
          <w:rFonts w:cstheme="minorHAnsi"/>
        </w:rPr>
        <w:t xml:space="preserve">the </w:t>
      </w:r>
      <w:r w:rsidRPr="00D76980">
        <w:rPr>
          <w:rFonts w:cstheme="minorHAnsi"/>
          <w:b/>
          <w:bCs/>
        </w:rPr>
        <w:t>frame transfer</w:t>
      </w:r>
      <w:r>
        <w:rPr>
          <w:rFonts w:cstheme="minorHAnsi"/>
          <w:b/>
          <w:bCs/>
        </w:rPr>
        <w:t xml:space="preserve"> </w:t>
      </w:r>
      <w:r>
        <w:rPr>
          <w:rFonts w:cstheme="minorHAnsi"/>
        </w:rPr>
        <w:t xml:space="preserve">being activated. Then, </w:t>
      </w:r>
      <w:r w:rsidRPr="00D76980">
        <w:rPr>
          <w:rFonts w:cstheme="minorHAnsi"/>
          <w:b/>
          <w:bCs/>
        </w:rPr>
        <w:t>EM-gain</w:t>
      </w:r>
      <w:r w:rsidRPr="00D76980">
        <w:rPr>
          <w:rFonts w:cstheme="minorHAnsi"/>
        </w:rPr>
        <w:t xml:space="preserve"> </w:t>
      </w:r>
      <w:r>
        <w:rPr>
          <w:rFonts w:cstheme="minorHAnsi"/>
        </w:rPr>
        <w:t xml:space="preserve">being set </w:t>
      </w:r>
      <w:r w:rsidRPr="00D76980">
        <w:rPr>
          <w:rFonts w:cstheme="minorHAnsi"/>
        </w:rPr>
        <w:t xml:space="preserve">to </w:t>
      </w:r>
      <w:r w:rsidRPr="00D76980">
        <w:rPr>
          <w:rFonts w:cstheme="minorHAnsi"/>
          <w:b/>
          <w:bCs/>
        </w:rPr>
        <w:t>200</w:t>
      </w:r>
      <w:r>
        <w:rPr>
          <w:rFonts w:cstheme="minorHAnsi"/>
          <w:b/>
          <w:bCs/>
        </w:rPr>
        <w:t>.</w:t>
      </w:r>
      <w:commentRangeEnd w:id="2"/>
      <w:r w:rsidR="00EB6EDC">
        <w:rPr>
          <w:rStyle w:val="CommentReference"/>
          <w:lang w:val="x-none" w:eastAsia="x-none"/>
        </w:rPr>
        <w:commentReference w:id="2"/>
      </w:r>
    </w:p>
    <w:p w14:paraId="0ED9B2EF" w14:textId="0D678317" w:rsidR="001E6D8C" w:rsidRDefault="001E6D8C" w:rsidP="008F3B59">
      <w:pPr>
        <w:pStyle w:val="ListParagraph"/>
        <w:numPr>
          <w:ilvl w:val="1"/>
          <w:numId w:val="3"/>
        </w:numPr>
        <w:spacing w:before="120"/>
        <w:contextualSpacing w:val="0"/>
        <w:jc w:val="both"/>
        <w:rPr>
          <w:rFonts w:cstheme="minorHAnsi"/>
        </w:rPr>
      </w:pPr>
      <w:r>
        <w:rPr>
          <w:rFonts w:cstheme="minorHAnsi"/>
        </w:rPr>
        <w:t xml:space="preserve">Adjust </w:t>
      </w:r>
      <w:r w:rsidRPr="001E6D8C">
        <w:rPr>
          <w:rFonts w:cstheme="minorHAnsi"/>
        </w:rPr>
        <w:t xml:space="preserve">the laser strength to a suitable level where blinking events are separated in space and time, set the </w:t>
      </w:r>
      <w:r w:rsidRPr="001E6D8C">
        <w:rPr>
          <w:rFonts w:cstheme="minorHAnsi"/>
          <w:b/>
          <w:bCs/>
        </w:rPr>
        <w:t>exposure time</w:t>
      </w:r>
      <w:r w:rsidRPr="001E6D8C">
        <w:rPr>
          <w:rFonts w:cstheme="minorHAnsi"/>
        </w:rPr>
        <w:t xml:space="preserve"> to </w:t>
      </w:r>
      <w:r w:rsidRPr="001E6D8C">
        <w:rPr>
          <w:rFonts w:cstheme="minorHAnsi"/>
          <w:b/>
          <w:bCs/>
        </w:rPr>
        <w:t xml:space="preserve">30 </w:t>
      </w:r>
      <w:r>
        <w:rPr>
          <w:rFonts w:cstheme="minorHAnsi"/>
          <w:b/>
          <w:bCs/>
        </w:rPr>
        <w:t>milliseconds</w:t>
      </w:r>
      <w:r w:rsidRPr="001E6D8C">
        <w:rPr>
          <w:rFonts w:cstheme="minorHAnsi"/>
        </w:rPr>
        <w:t xml:space="preserve">, and begin the acquisition. Acquire </w:t>
      </w:r>
      <w:r>
        <w:rPr>
          <w:rFonts w:cstheme="minorHAnsi"/>
        </w:rPr>
        <w:t>ten-thousand to thirty-thousand</w:t>
      </w:r>
      <w:r w:rsidRPr="001E6D8C">
        <w:rPr>
          <w:rFonts w:cstheme="minorHAnsi"/>
        </w:rPr>
        <w:t xml:space="preserve"> frames</w:t>
      </w:r>
      <w:r>
        <w:rPr>
          <w:rFonts w:cstheme="minorHAnsi"/>
        </w:rPr>
        <w:t xml:space="preserve"> </w:t>
      </w:r>
      <w:r w:rsidRPr="001E6D8C">
        <w:rPr>
          <w:rFonts w:cstheme="minorHAnsi"/>
          <w:b/>
          <w:bCs/>
        </w:rPr>
        <w:t>[1]</w:t>
      </w:r>
      <w:r>
        <w:rPr>
          <w:rFonts w:cstheme="minorHAnsi"/>
        </w:rPr>
        <w:t>.</w:t>
      </w:r>
    </w:p>
    <w:p w14:paraId="571CB051" w14:textId="4CBD5DA2" w:rsidR="001E6D8C" w:rsidRPr="00200092" w:rsidRDefault="001E6D8C" w:rsidP="008F3B59">
      <w:pPr>
        <w:pStyle w:val="ListParagraph"/>
        <w:numPr>
          <w:ilvl w:val="2"/>
          <w:numId w:val="3"/>
        </w:numPr>
        <w:spacing w:before="120"/>
        <w:contextualSpacing w:val="0"/>
        <w:jc w:val="both"/>
        <w:rPr>
          <w:rFonts w:cstheme="minorHAnsi"/>
          <w:color w:val="FF0000"/>
        </w:rPr>
      </w:pPr>
      <w:r>
        <w:rPr>
          <w:rFonts w:cstheme="minorHAnsi"/>
        </w:rPr>
        <w:lastRenderedPageBreak/>
        <w:t xml:space="preserve">SCREEN: </w:t>
      </w:r>
      <w:r w:rsidRPr="00D76980">
        <w:rPr>
          <w:rFonts w:cstheme="minorHAnsi"/>
          <w:highlight w:val="yellow"/>
        </w:rPr>
        <w:t>To be provided by authors:</w:t>
      </w:r>
      <w:r>
        <w:rPr>
          <w:rFonts w:cstheme="minorHAnsi"/>
        </w:rPr>
        <w:t xml:space="preserve"> </w:t>
      </w:r>
      <w:ins w:id="5" w:author="Kiran Singh, Moirangthem" w:date="2023-02-21T03:15:00Z">
        <w:r w:rsidR="00950F17" w:rsidRPr="00A9420D">
          <w:rPr>
            <w:rFonts w:cstheme="minorHAnsi"/>
            <w:b/>
            <w:bCs/>
          </w:rPr>
          <w:t>Laser power turned on to its maximum strength</w:t>
        </w:r>
      </w:ins>
      <w:ins w:id="6" w:author="Kiran Singh, Moirangthem" w:date="2023-02-21T03:16:00Z">
        <w:r w:rsidR="00950F17" w:rsidRPr="00A9420D">
          <w:rPr>
            <w:rFonts w:cstheme="minorHAnsi"/>
            <w:b/>
            <w:bCs/>
          </w:rPr>
          <w:t xml:space="preserve">. </w:t>
        </w:r>
      </w:ins>
      <w:r>
        <w:rPr>
          <w:rFonts w:cstheme="minorHAnsi"/>
        </w:rPr>
        <w:t>T</w:t>
      </w:r>
      <w:r w:rsidRPr="001E6D8C">
        <w:rPr>
          <w:rFonts w:cstheme="minorHAnsi"/>
        </w:rPr>
        <w:t xml:space="preserve">he laser </w:t>
      </w:r>
      <w:r>
        <w:rPr>
          <w:rFonts w:cstheme="minorHAnsi"/>
        </w:rPr>
        <w:t>strength being adjusted. T</w:t>
      </w:r>
      <w:r w:rsidRPr="001E6D8C">
        <w:rPr>
          <w:rFonts w:cstheme="minorHAnsi"/>
        </w:rPr>
        <w:t xml:space="preserve">he </w:t>
      </w:r>
      <w:r w:rsidRPr="001E6D8C">
        <w:rPr>
          <w:rFonts w:cstheme="minorHAnsi"/>
          <w:b/>
          <w:bCs/>
        </w:rPr>
        <w:t>exposure time</w:t>
      </w:r>
      <w:r w:rsidRPr="001E6D8C">
        <w:rPr>
          <w:rFonts w:cstheme="minorHAnsi"/>
        </w:rPr>
        <w:t xml:space="preserve"> </w:t>
      </w:r>
      <w:r>
        <w:rPr>
          <w:rFonts w:cstheme="minorHAnsi"/>
        </w:rPr>
        <w:t xml:space="preserve">being set </w:t>
      </w:r>
      <w:r w:rsidRPr="001E6D8C">
        <w:rPr>
          <w:rFonts w:cstheme="minorHAnsi"/>
        </w:rPr>
        <w:t xml:space="preserve">to </w:t>
      </w:r>
      <w:r w:rsidRPr="001E6D8C">
        <w:rPr>
          <w:rFonts w:cstheme="minorHAnsi"/>
          <w:b/>
          <w:bCs/>
        </w:rPr>
        <w:t xml:space="preserve">30 </w:t>
      </w:r>
      <w:r>
        <w:rPr>
          <w:rFonts w:cstheme="minorHAnsi"/>
          <w:b/>
          <w:bCs/>
        </w:rPr>
        <w:t xml:space="preserve">milliseconds. </w:t>
      </w:r>
      <w:r>
        <w:rPr>
          <w:rFonts w:cstheme="minorHAnsi"/>
        </w:rPr>
        <w:t>T</w:t>
      </w:r>
      <w:r w:rsidRPr="001E6D8C">
        <w:rPr>
          <w:rFonts w:cstheme="minorHAnsi"/>
        </w:rPr>
        <w:t>he acquisition</w:t>
      </w:r>
      <w:r>
        <w:rPr>
          <w:rFonts w:cstheme="minorHAnsi"/>
        </w:rPr>
        <w:t xml:space="preserve"> begins.</w:t>
      </w:r>
      <w:ins w:id="7" w:author="Kiran Singh, Moirangthem" w:date="2023-02-21T02:41:00Z">
        <w:r w:rsidR="00200092">
          <w:rPr>
            <w:rFonts w:cstheme="minorHAnsi"/>
          </w:rPr>
          <w:t xml:space="preserve"> </w:t>
        </w:r>
        <w:r w:rsidR="00200092" w:rsidRPr="00200092">
          <w:rPr>
            <w:rFonts w:cstheme="minorHAnsi"/>
            <w:color w:val="FF0000"/>
          </w:rPr>
          <w:t xml:space="preserve">TXT: </w:t>
        </w:r>
        <w:r w:rsidR="00200092" w:rsidRPr="00200092">
          <w:rPr>
            <w:rFonts w:cstheme="minorHAnsi"/>
            <w:b/>
            <w:bCs/>
            <w:color w:val="FF0000"/>
          </w:rPr>
          <w:t>Fo</w:t>
        </w:r>
        <w:commentRangeStart w:id="8"/>
        <w:r w:rsidR="00200092" w:rsidRPr="00200092">
          <w:rPr>
            <w:rFonts w:cstheme="minorHAnsi"/>
            <w:b/>
            <w:bCs/>
            <w:color w:val="FF0000"/>
          </w:rPr>
          <w:t>r</w:t>
        </w:r>
      </w:ins>
      <w:commentRangeEnd w:id="8"/>
      <w:ins w:id="9" w:author="Kiran Singh, Moirangthem" w:date="2023-02-21T02:44:00Z">
        <w:r w:rsidR="00702F20">
          <w:rPr>
            <w:rStyle w:val="CommentReference"/>
            <w:lang w:val="x-none" w:eastAsia="x-none"/>
          </w:rPr>
          <w:commentReference w:id="8"/>
        </w:r>
      </w:ins>
      <w:ins w:id="10" w:author="Kiran Singh, Moirangthem" w:date="2023-02-21T02:41:00Z">
        <w:r w:rsidR="00200092" w:rsidRPr="00200092">
          <w:rPr>
            <w:rFonts w:cstheme="minorHAnsi"/>
            <w:b/>
            <w:bCs/>
            <w:color w:val="FF0000"/>
          </w:rPr>
          <w:t xml:space="preserve"> demonstration purpose, </w:t>
        </w:r>
      </w:ins>
      <w:ins w:id="11" w:author="Kiran Singh, Moirangthem" w:date="2023-02-21T02:43:00Z">
        <w:r w:rsidR="00200092" w:rsidRPr="00200092">
          <w:rPr>
            <w:rFonts w:cstheme="minorHAnsi"/>
            <w:b/>
            <w:bCs/>
            <w:color w:val="FF0000"/>
          </w:rPr>
          <w:t xml:space="preserve">we </w:t>
        </w:r>
      </w:ins>
      <w:ins w:id="12" w:author="Kiran Singh, Moirangthem" w:date="2023-02-21T02:42:00Z">
        <w:r w:rsidR="00200092" w:rsidRPr="00200092">
          <w:rPr>
            <w:rFonts w:cstheme="minorHAnsi"/>
            <w:b/>
            <w:bCs/>
            <w:color w:val="FF0000"/>
          </w:rPr>
          <w:t>acquire</w:t>
        </w:r>
      </w:ins>
      <w:ins w:id="13" w:author="Kiran Singh, Moirangthem" w:date="2023-02-21T02:43:00Z">
        <w:r w:rsidR="00200092" w:rsidRPr="00200092">
          <w:rPr>
            <w:rFonts w:cstheme="minorHAnsi"/>
            <w:b/>
            <w:bCs/>
            <w:color w:val="FF0000"/>
          </w:rPr>
          <w:t>d</w:t>
        </w:r>
      </w:ins>
      <w:ins w:id="14" w:author="Kiran Singh, Moirangthem" w:date="2023-02-21T02:42:00Z">
        <w:r w:rsidR="00200092" w:rsidRPr="00200092">
          <w:rPr>
            <w:rFonts w:cstheme="minorHAnsi"/>
            <w:b/>
            <w:bCs/>
            <w:color w:val="FF0000"/>
          </w:rPr>
          <w:t xml:space="preserve"> 7000 – 8000 </w:t>
        </w:r>
      </w:ins>
      <w:ins w:id="15" w:author="Kiran Singh, Moirangthem" w:date="2023-02-21T02:59:00Z">
        <w:r w:rsidR="003F6CC3" w:rsidRPr="00200092">
          <w:rPr>
            <w:rFonts w:cstheme="minorHAnsi"/>
            <w:b/>
            <w:bCs/>
            <w:color w:val="FF0000"/>
          </w:rPr>
          <w:t>frames</w:t>
        </w:r>
      </w:ins>
      <w:ins w:id="16" w:author="Kiran Singh, Moirangthem" w:date="2023-02-21T02:42:00Z">
        <w:r w:rsidR="00200092" w:rsidRPr="00200092">
          <w:rPr>
            <w:rFonts w:cstheme="minorHAnsi"/>
            <w:b/>
            <w:bCs/>
            <w:color w:val="FF0000"/>
          </w:rPr>
          <w:t xml:space="preserve"> only.</w:t>
        </w:r>
      </w:ins>
      <w:ins w:id="17" w:author="Kiran Singh, Moirangthem" w:date="2023-02-21T03:00:00Z">
        <w:r w:rsidR="003F6CC3">
          <w:rPr>
            <w:rFonts w:cstheme="minorHAnsi"/>
            <w:b/>
            <w:bCs/>
            <w:color w:val="FF0000"/>
          </w:rPr>
          <w:t xml:space="preserve"> Repeat similar acquisition at different ROIs.</w:t>
        </w:r>
      </w:ins>
    </w:p>
    <w:p w14:paraId="0EAF8D66" w14:textId="23352005" w:rsidR="001E6D8C" w:rsidRDefault="001E6D8C" w:rsidP="008F3B59">
      <w:pPr>
        <w:pStyle w:val="ListParagraph"/>
        <w:numPr>
          <w:ilvl w:val="1"/>
          <w:numId w:val="3"/>
        </w:numPr>
        <w:spacing w:before="120"/>
        <w:contextualSpacing w:val="0"/>
        <w:jc w:val="both"/>
        <w:rPr>
          <w:rFonts w:cstheme="minorHAnsi"/>
        </w:rPr>
      </w:pPr>
      <w:r>
        <w:rPr>
          <w:rFonts w:cstheme="minorHAnsi"/>
        </w:rPr>
        <w:t xml:space="preserve">For the image reconstruction of dSTORM, open </w:t>
      </w:r>
      <w:r w:rsidRPr="001E6D8C">
        <w:rPr>
          <w:rFonts w:cstheme="minorHAnsi"/>
          <w:shd w:val="clear" w:color="auto" w:fill="FFFFFF"/>
        </w:rPr>
        <w:t xml:space="preserve">ImageJ and import the raw data. </w:t>
      </w:r>
      <w:r w:rsidRPr="001E6D8C">
        <w:rPr>
          <w:rFonts w:cstheme="minorHAnsi"/>
        </w:rPr>
        <w:t>Open the ThunderSTORM</w:t>
      </w:r>
      <w:r w:rsidR="00532F4D">
        <w:rPr>
          <w:rFonts w:cstheme="minorHAnsi"/>
        </w:rPr>
        <w:t xml:space="preserve"> </w:t>
      </w:r>
      <w:r w:rsidR="00532F4D" w:rsidRPr="00532F4D">
        <w:rPr>
          <w:rFonts w:cstheme="minorHAnsi"/>
          <w:i/>
          <w:iCs/>
          <w:color w:val="FF0000"/>
        </w:rPr>
        <w:t>(Thunder</w:t>
      </w:r>
      <w:r w:rsidR="00532F4D">
        <w:rPr>
          <w:rFonts w:cstheme="minorHAnsi"/>
          <w:i/>
          <w:iCs/>
          <w:color w:val="FF0000"/>
        </w:rPr>
        <w:t>s</w:t>
      </w:r>
      <w:r w:rsidR="00532F4D" w:rsidRPr="00532F4D">
        <w:rPr>
          <w:rFonts w:cstheme="minorHAnsi"/>
          <w:i/>
          <w:iCs/>
          <w:color w:val="FF0000"/>
        </w:rPr>
        <w:t>torm)</w:t>
      </w:r>
      <w:r w:rsidRPr="001E6D8C">
        <w:rPr>
          <w:rFonts w:cstheme="minorHAnsi"/>
        </w:rPr>
        <w:t xml:space="preserve"> plugin and configure the camera setting corresponding to the device</w:t>
      </w:r>
      <w:r>
        <w:rPr>
          <w:rFonts w:cstheme="minorHAnsi"/>
        </w:rPr>
        <w:t xml:space="preserve"> </w:t>
      </w:r>
      <w:r w:rsidRPr="001E6D8C">
        <w:rPr>
          <w:rFonts w:cstheme="minorHAnsi"/>
          <w:b/>
          <w:bCs/>
        </w:rPr>
        <w:t>[1]</w:t>
      </w:r>
      <w:r>
        <w:rPr>
          <w:rFonts w:cstheme="minorHAnsi"/>
        </w:rPr>
        <w:t>.</w:t>
      </w:r>
    </w:p>
    <w:p w14:paraId="4EC74DBE" w14:textId="7034C1EA" w:rsidR="001E6D8C" w:rsidRDefault="001E6D8C" w:rsidP="008F3B59">
      <w:pPr>
        <w:pStyle w:val="ListParagraph"/>
        <w:numPr>
          <w:ilvl w:val="2"/>
          <w:numId w:val="3"/>
        </w:numPr>
        <w:spacing w:before="120"/>
        <w:contextualSpacing w:val="0"/>
        <w:jc w:val="both"/>
        <w:rPr>
          <w:rFonts w:cstheme="minorHAnsi"/>
        </w:rPr>
      </w:pPr>
      <w:r>
        <w:rPr>
          <w:rFonts w:cstheme="minorHAnsi"/>
        </w:rPr>
        <w:t xml:space="preserve">SCREEN: </w:t>
      </w:r>
      <w:r w:rsidRPr="00D76980">
        <w:rPr>
          <w:rFonts w:cstheme="minorHAnsi"/>
          <w:highlight w:val="yellow"/>
        </w:rPr>
        <w:t>To be provided by authors:</w:t>
      </w:r>
      <w:r>
        <w:rPr>
          <w:rFonts w:cstheme="minorHAnsi"/>
        </w:rPr>
        <w:t xml:space="preserve"> </w:t>
      </w:r>
      <w:r w:rsidRPr="001E6D8C">
        <w:rPr>
          <w:rFonts w:cstheme="minorHAnsi"/>
          <w:shd w:val="clear" w:color="auto" w:fill="FFFFFF"/>
        </w:rPr>
        <w:t>ImageJ</w:t>
      </w:r>
      <w:r>
        <w:rPr>
          <w:rFonts w:cstheme="minorHAnsi"/>
          <w:shd w:val="clear" w:color="auto" w:fill="FFFFFF"/>
        </w:rPr>
        <w:t xml:space="preserve"> being </w:t>
      </w:r>
      <w:proofErr w:type="gramStart"/>
      <w:r>
        <w:rPr>
          <w:rFonts w:cstheme="minorHAnsi"/>
          <w:shd w:val="clear" w:color="auto" w:fill="FFFFFF"/>
        </w:rPr>
        <w:t>opened</w:t>
      </w:r>
      <w:proofErr w:type="gramEnd"/>
      <w:r w:rsidRPr="001E6D8C">
        <w:rPr>
          <w:rFonts w:cstheme="minorHAnsi"/>
          <w:shd w:val="clear" w:color="auto" w:fill="FFFFFF"/>
        </w:rPr>
        <w:t xml:space="preserve"> and the raw data</w:t>
      </w:r>
      <w:r>
        <w:rPr>
          <w:rFonts w:cstheme="minorHAnsi"/>
          <w:shd w:val="clear" w:color="auto" w:fill="FFFFFF"/>
        </w:rPr>
        <w:t xml:space="preserve"> being imported. </w:t>
      </w:r>
      <w:r>
        <w:rPr>
          <w:rFonts w:cstheme="minorHAnsi"/>
        </w:rPr>
        <w:t>T</w:t>
      </w:r>
      <w:r w:rsidRPr="001E6D8C">
        <w:rPr>
          <w:rFonts w:cstheme="minorHAnsi"/>
        </w:rPr>
        <w:t>he ThunderSTORM plugin</w:t>
      </w:r>
      <w:r>
        <w:rPr>
          <w:rFonts w:cstheme="minorHAnsi"/>
        </w:rPr>
        <w:t xml:space="preserve"> being opened,</w:t>
      </w:r>
      <w:r w:rsidRPr="001E6D8C">
        <w:rPr>
          <w:rFonts w:cstheme="minorHAnsi"/>
        </w:rPr>
        <w:t xml:space="preserve"> and the camera setting</w:t>
      </w:r>
      <w:r>
        <w:rPr>
          <w:rFonts w:cstheme="minorHAnsi"/>
        </w:rPr>
        <w:t xml:space="preserve"> being configured.</w:t>
      </w:r>
    </w:p>
    <w:p w14:paraId="330033AE" w14:textId="6E4B4D89" w:rsidR="001E6D8C" w:rsidRPr="001E6D8C" w:rsidRDefault="001E6D8C" w:rsidP="008F3B59">
      <w:pPr>
        <w:pStyle w:val="ListParagraph"/>
        <w:numPr>
          <w:ilvl w:val="1"/>
          <w:numId w:val="3"/>
        </w:numPr>
        <w:spacing w:before="120"/>
        <w:contextualSpacing w:val="0"/>
        <w:jc w:val="both"/>
        <w:rPr>
          <w:rFonts w:cstheme="minorHAnsi"/>
        </w:rPr>
      </w:pPr>
      <w:r>
        <w:rPr>
          <w:rFonts w:cstheme="minorHAnsi"/>
        </w:rPr>
        <w:t xml:space="preserve">Go to </w:t>
      </w:r>
      <w:r w:rsidRPr="001E6D8C">
        <w:rPr>
          <w:rFonts w:cstheme="minorHAnsi"/>
          <w:b/>
          <w:bCs/>
        </w:rPr>
        <w:t>Run Analysis</w:t>
      </w:r>
      <w:r w:rsidRPr="001E6D8C">
        <w:rPr>
          <w:rFonts w:cstheme="minorHAnsi"/>
        </w:rPr>
        <w:t xml:space="preserve"> and set the appropriate settings, such as image filtering, localization methods, and sub-pixel localization of molecules. Finally, </w:t>
      </w:r>
      <w:r w:rsidRPr="001E6D8C">
        <w:rPr>
          <w:rFonts w:cstheme="minorHAnsi"/>
          <w:shd w:val="clear" w:color="auto" w:fill="FFFFFF"/>
        </w:rPr>
        <w:t xml:space="preserve">click </w:t>
      </w:r>
      <w:r w:rsidRPr="001E6D8C">
        <w:rPr>
          <w:rFonts w:cstheme="minorHAnsi"/>
          <w:b/>
          <w:bCs/>
          <w:shd w:val="clear" w:color="auto" w:fill="FFFFFF"/>
        </w:rPr>
        <w:t>OK</w:t>
      </w:r>
      <w:r w:rsidRPr="001E6D8C">
        <w:rPr>
          <w:rFonts w:cstheme="minorHAnsi"/>
          <w:shd w:val="clear" w:color="auto" w:fill="FFFFFF"/>
        </w:rPr>
        <w:t xml:space="preserve"> to start the image reconstruction</w:t>
      </w:r>
      <w:r>
        <w:rPr>
          <w:rFonts w:cstheme="minorHAnsi"/>
          <w:shd w:val="clear" w:color="auto" w:fill="FFFFFF"/>
        </w:rPr>
        <w:t xml:space="preserve"> </w:t>
      </w:r>
      <w:r w:rsidRPr="001E6D8C">
        <w:rPr>
          <w:rFonts w:cstheme="minorHAnsi"/>
          <w:b/>
          <w:bCs/>
          <w:shd w:val="clear" w:color="auto" w:fill="FFFFFF"/>
        </w:rPr>
        <w:t>[1</w:t>
      </w:r>
      <w:r w:rsidR="00C7106D">
        <w:rPr>
          <w:rFonts w:cstheme="minorHAnsi"/>
          <w:b/>
          <w:bCs/>
          <w:shd w:val="clear" w:color="auto" w:fill="FFFFFF"/>
        </w:rPr>
        <w:t>-TXT</w:t>
      </w:r>
      <w:r w:rsidRPr="001E6D8C">
        <w:rPr>
          <w:rFonts w:cstheme="minorHAnsi"/>
          <w:b/>
          <w:bCs/>
          <w:shd w:val="clear" w:color="auto" w:fill="FFFFFF"/>
        </w:rPr>
        <w:t>]</w:t>
      </w:r>
      <w:r>
        <w:rPr>
          <w:rFonts w:cstheme="minorHAnsi"/>
          <w:shd w:val="clear" w:color="auto" w:fill="FFFFFF"/>
        </w:rPr>
        <w:t>.</w:t>
      </w:r>
    </w:p>
    <w:p w14:paraId="2DBD66BB" w14:textId="6E3D2F1A" w:rsidR="001E6D8C" w:rsidRPr="00D76980" w:rsidRDefault="001E6D8C" w:rsidP="008F3B59">
      <w:pPr>
        <w:pStyle w:val="ListParagraph"/>
        <w:numPr>
          <w:ilvl w:val="2"/>
          <w:numId w:val="3"/>
        </w:numPr>
        <w:spacing w:before="120"/>
        <w:contextualSpacing w:val="0"/>
        <w:jc w:val="both"/>
        <w:rPr>
          <w:rFonts w:cstheme="minorHAnsi"/>
        </w:rPr>
      </w:pPr>
      <w:r>
        <w:rPr>
          <w:rFonts w:cstheme="minorHAnsi"/>
        </w:rPr>
        <w:t xml:space="preserve">SCREEN: </w:t>
      </w:r>
      <w:r w:rsidRPr="00D76980">
        <w:rPr>
          <w:rFonts w:cstheme="minorHAnsi"/>
          <w:highlight w:val="yellow"/>
        </w:rPr>
        <w:t>To be provided by authors:</w:t>
      </w:r>
      <w:r>
        <w:rPr>
          <w:rFonts w:cstheme="minorHAnsi"/>
        </w:rPr>
        <w:t xml:space="preserve"> In </w:t>
      </w:r>
      <w:r w:rsidRPr="001E6D8C">
        <w:rPr>
          <w:rFonts w:cstheme="minorHAnsi"/>
          <w:b/>
          <w:bCs/>
        </w:rPr>
        <w:t>Run Analysis</w:t>
      </w:r>
      <w:r w:rsidRPr="001E6D8C">
        <w:rPr>
          <w:rFonts w:cstheme="minorHAnsi"/>
        </w:rPr>
        <w:t xml:space="preserve"> the appropriate settings</w:t>
      </w:r>
      <w:r>
        <w:rPr>
          <w:rFonts w:cstheme="minorHAnsi"/>
        </w:rPr>
        <w:t xml:space="preserve"> being set. Then, </w:t>
      </w:r>
      <w:r w:rsidRPr="001E6D8C">
        <w:rPr>
          <w:rFonts w:cstheme="minorHAnsi"/>
          <w:b/>
          <w:bCs/>
        </w:rPr>
        <w:t>OK</w:t>
      </w:r>
      <w:r>
        <w:rPr>
          <w:rFonts w:cstheme="minorHAnsi"/>
        </w:rPr>
        <w:t xml:space="preserve"> being clicked. The image reconstruction begins.</w:t>
      </w:r>
      <w:r w:rsidR="00C7106D">
        <w:rPr>
          <w:rFonts w:cstheme="minorHAnsi"/>
        </w:rPr>
        <w:t xml:space="preserve"> </w:t>
      </w:r>
      <w:r w:rsidR="00C7106D" w:rsidRPr="00C7106D">
        <w:rPr>
          <w:rFonts w:cstheme="minorHAnsi"/>
          <w:b/>
          <w:bCs/>
        </w:rPr>
        <w:t>TXT: See the text for detailed instruction for setting the parameter</w:t>
      </w:r>
    </w:p>
    <w:p w14:paraId="1BAA51A4" w14:textId="7C7FED31" w:rsidR="002C7C47" w:rsidRPr="00F11F0D" w:rsidRDefault="002C7C47" w:rsidP="00F11F0D">
      <w:pPr>
        <w:spacing w:before="120"/>
        <w:jc w:val="both"/>
        <w:rPr>
          <w:rFonts w:cstheme="minorHAnsi"/>
        </w:rPr>
      </w:pPr>
    </w:p>
    <w:p w14:paraId="53410F74" w14:textId="2A74C2BE" w:rsidR="00A72FC5" w:rsidRPr="00FE207B" w:rsidRDefault="00A72FC5" w:rsidP="00FE207B">
      <w:pPr>
        <w:rPr>
          <w:rFonts w:cstheme="minorHAnsi"/>
          <w:sz w:val="22"/>
          <w:szCs w:val="22"/>
        </w:rPr>
      </w:pPr>
      <w:r w:rsidRPr="00B07A3B">
        <w:rPr>
          <w:rFonts w:cstheme="minorHAnsi"/>
          <w:sz w:val="22"/>
          <w:szCs w:val="22"/>
        </w:rPr>
        <w:br w:type="page"/>
      </w:r>
    </w:p>
    <w:p w14:paraId="1B7C8243" w14:textId="14DD4B44" w:rsidR="005E2B7E" w:rsidRPr="00B07A3B" w:rsidRDefault="00873D1A" w:rsidP="00FC1879">
      <w:pPr>
        <w:pStyle w:val="Heading1"/>
        <w:rPr>
          <w:rFonts w:cstheme="minorHAnsi"/>
        </w:rPr>
      </w:pPr>
      <w:r w:rsidRPr="00B07A3B">
        <w:rPr>
          <w:rFonts w:cstheme="minorHAnsi"/>
        </w:rPr>
        <w:lastRenderedPageBreak/>
        <w:t>Results</w:t>
      </w:r>
    </w:p>
    <w:p w14:paraId="50E6B2C5" w14:textId="69F07D46" w:rsidR="007B63E2" w:rsidRPr="00F270D0" w:rsidRDefault="00CE10F2" w:rsidP="00F270D0">
      <w:pPr>
        <w:pStyle w:val="ListParagraph"/>
        <w:numPr>
          <w:ilvl w:val="0"/>
          <w:numId w:val="3"/>
        </w:numPr>
        <w:spacing w:before="240"/>
        <w:jc w:val="both"/>
        <w:outlineLvl w:val="0"/>
        <w:rPr>
          <w:rFonts w:cstheme="minorHAnsi"/>
          <w:lang w:eastAsia="zh-TW"/>
        </w:rPr>
      </w:pPr>
      <w:r w:rsidRPr="00F270D0">
        <w:rPr>
          <w:rFonts w:cstheme="minorHAnsi"/>
          <w:b/>
        </w:rPr>
        <w:t xml:space="preserve">Results: </w:t>
      </w:r>
      <w:r w:rsidR="00522136" w:rsidRPr="00F270D0">
        <w:rPr>
          <w:rFonts w:cstheme="minorHAnsi"/>
          <w:b/>
        </w:rPr>
        <w:t xml:space="preserve">Incorporation of </w:t>
      </w:r>
      <w:r w:rsidR="00522136" w:rsidRPr="00F270D0">
        <w:rPr>
          <w:rFonts w:cstheme="minorHAnsi"/>
          <w:b/>
          <w:bCs/>
          <w:iCs/>
          <w:noProof/>
          <w:color w:val="auto"/>
        </w:rPr>
        <w:t xml:space="preserve">TCO*A into SseJ-F10TCO-HA Expressed in </w:t>
      </w:r>
      <w:r w:rsidR="00522136" w:rsidRPr="00F270D0">
        <w:rPr>
          <w:rFonts w:cstheme="minorHAnsi"/>
          <w:b/>
          <w:bCs/>
          <w:i/>
          <w:iCs/>
          <w:color w:val="202124"/>
          <w:shd w:val="clear" w:color="auto" w:fill="FFFFFF"/>
        </w:rPr>
        <w:t>Escherichia</w:t>
      </w:r>
      <w:r w:rsidR="00522136" w:rsidRPr="00F270D0">
        <w:rPr>
          <w:rFonts w:cstheme="minorHAnsi"/>
          <w:b/>
          <w:bCs/>
          <w:noProof/>
          <w:color w:val="auto"/>
        </w:rPr>
        <w:t xml:space="preserve"> </w:t>
      </w:r>
      <w:r w:rsidR="00522136" w:rsidRPr="00F270D0">
        <w:rPr>
          <w:rFonts w:cstheme="minorHAnsi"/>
          <w:b/>
          <w:bCs/>
          <w:i/>
          <w:iCs/>
          <w:noProof/>
          <w:color w:val="auto"/>
        </w:rPr>
        <w:t>coli</w:t>
      </w:r>
      <w:r w:rsidR="00522136" w:rsidRPr="00F270D0">
        <w:rPr>
          <w:rFonts w:cstheme="minorHAnsi"/>
          <w:iCs/>
          <w:noProof/>
          <w:color w:val="auto"/>
        </w:rPr>
        <w:t xml:space="preserve"> </w:t>
      </w:r>
      <w:r w:rsidR="00522136" w:rsidRPr="00F270D0">
        <w:rPr>
          <w:rFonts w:cstheme="minorHAnsi"/>
          <w:b/>
          <w:bCs/>
          <w:iCs/>
          <w:noProof/>
          <w:color w:val="auto"/>
        </w:rPr>
        <w:t xml:space="preserve">and </w:t>
      </w:r>
      <w:r w:rsidR="00522136" w:rsidRPr="00F270D0">
        <w:rPr>
          <w:rFonts w:cstheme="minorHAnsi"/>
          <w:b/>
          <w:bCs/>
          <w:i/>
          <w:iCs/>
          <w:noProof/>
          <w:color w:val="auto"/>
        </w:rPr>
        <w:t>Salmonella</w:t>
      </w:r>
      <w:r w:rsidR="00522136" w:rsidRPr="00F270D0">
        <w:rPr>
          <w:rFonts w:cstheme="minorHAnsi"/>
          <w:b/>
          <w:bCs/>
          <w:noProof/>
          <w:color w:val="auto"/>
        </w:rPr>
        <w:t>,</w:t>
      </w:r>
      <w:r w:rsidR="00F270D0" w:rsidRPr="00F270D0">
        <w:rPr>
          <w:rFonts w:cstheme="minorHAnsi"/>
          <w:b/>
          <w:bCs/>
          <w:i/>
          <w:iCs/>
          <w:noProof/>
          <w:color w:val="auto"/>
        </w:rPr>
        <w:t xml:space="preserve"> </w:t>
      </w:r>
      <w:r w:rsidR="00522136" w:rsidRPr="00F270D0">
        <w:rPr>
          <w:rFonts w:cstheme="minorHAnsi"/>
          <w:b/>
          <w:bCs/>
          <w:iCs/>
          <w:color w:val="auto"/>
        </w:rPr>
        <w:t xml:space="preserve">and Super-Resolution Imaging of GCE-Labeled </w:t>
      </w:r>
      <w:r w:rsidR="00CA0619" w:rsidRPr="00F270D0">
        <w:rPr>
          <w:rFonts w:cstheme="minorHAnsi"/>
          <w:b/>
          <w:bCs/>
          <w:iCs/>
          <w:color w:val="auto"/>
        </w:rPr>
        <w:t>Secreted SseJ-J10TCO-HA</w:t>
      </w:r>
      <w:r w:rsidR="00522136" w:rsidRPr="00F270D0">
        <w:rPr>
          <w:rFonts w:cstheme="minorHAnsi"/>
          <w:b/>
          <w:bCs/>
          <w:iCs/>
          <w:color w:val="auto"/>
        </w:rPr>
        <w:t xml:space="preserve"> in HeLa Cells</w:t>
      </w:r>
    </w:p>
    <w:p w14:paraId="319D39F0" w14:textId="62C30C95" w:rsidR="00395684" w:rsidRPr="00BE4D0C" w:rsidRDefault="00BE4D0C" w:rsidP="008F3B59">
      <w:pPr>
        <w:pStyle w:val="ListParagraph"/>
        <w:numPr>
          <w:ilvl w:val="1"/>
          <w:numId w:val="3"/>
        </w:numPr>
        <w:spacing w:before="120"/>
        <w:contextualSpacing w:val="0"/>
        <w:jc w:val="both"/>
        <w:outlineLvl w:val="0"/>
        <w:rPr>
          <w:rFonts w:cstheme="minorHAnsi"/>
        </w:rPr>
      </w:pPr>
      <w:r w:rsidRPr="00F62106">
        <w:rPr>
          <w:rFonts w:cstheme="minorHAnsi"/>
          <w:noProof/>
          <w:color w:val="auto"/>
        </w:rPr>
        <w:t>Salmonella</w:t>
      </w:r>
      <w:r w:rsidRPr="00074785">
        <w:rPr>
          <w:rFonts w:cstheme="minorHAnsi"/>
          <w:noProof/>
          <w:color w:val="auto"/>
        </w:rPr>
        <w:t xml:space="preserve"> expressing SseJ</w:t>
      </w:r>
      <w:r w:rsidR="00810830">
        <w:rPr>
          <w:rFonts w:cstheme="minorHAnsi"/>
          <w:noProof/>
          <w:color w:val="auto"/>
        </w:rPr>
        <w:t>-</w:t>
      </w:r>
      <w:r w:rsidRPr="00074785">
        <w:rPr>
          <w:rFonts w:cstheme="minorHAnsi"/>
          <w:noProof/>
          <w:color w:val="auto"/>
        </w:rPr>
        <w:t>F10TCO-HA</w:t>
      </w:r>
      <w:r w:rsidR="00810830">
        <w:rPr>
          <w:rFonts w:cstheme="minorHAnsi"/>
          <w:noProof/>
          <w:color w:val="auto"/>
        </w:rPr>
        <w:t xml:space="preserve"> </w:t>
      </w:r>
      <w:r w:rsidR="00810830" w:rsidRPr="00B83AF7">
        <w:rPr>
          <w:rFonts w:cstheme="minorHAnsi"/>
          <w:i/>
          <w:iCs/>
          <w:color w:val="FF0000"/>
        </w:rPr>
        <w:t>(S</w:t>
      </w:r>
      <w:r w:rsidR="00810830" w:rsidRPr="00532F4D">
        <w:rPr>
          <w:rFonts w:cstheme="minorHAnsi"/>
          <w:i/>
          <w:iCs/>
          <w:color w:val="FF0000"/>
        </w:rPr>
        <w:t>-S-E-J incorporated with T-C-O)</w:t>
      </w:r>
      <w:r w:rsidRPr="00074785">
        <w:rPr>
          <w:rFonts w:cstheme="minorHAnsi"/>
          <w:noProof/>
          <w:color w:val="auto"/>
        </w:rPr>
        <w:t xml:space="preserve"> </w:t>
      </w:r>
      <w:r>
        <w:rPr>
          <w:rFonts w:cstheme="minorHAnsi"/>
          <w:noProof/>
          <w:color w:val="auto"/>
        </w:rPr>
        <w:t>are</w:t>
      </w:r>
      <w:r w:rsidRPr="00074785">
        <w:rPr>
          <w:rFonts w:cstheme="minorHAnsi"/>
          <w:noProof/>
          <w:color w:val="auto"/>
        </w:rPr>
        <w:t xml:space="preserve"> treated </w:t>
      </w:r>
      <w:r w:rsidRPr="00810830">
        <w:rPr>
          <w:rFonts w:cstheme="minorHAnsi"/>
          <w:noProof/>
          <w:color w:val="auto"/>
        </w:rPr>
        <w:t xml:space="preserve">with JF646-Tz </w:t>
      </w:r>
      <w:r w:rsidR="00810830" w:rsidRPr="00810830">
        <w:rPr>
          <w:rFonts w:cstheme="minorHAnsi"/>
          <w:i/>
          <w:iCs/>
          <w:noProof/>
          <w:color w:val="FF0000"/>
        </w:rPr>
        <w:t>(</w:t>
      </w:r>
      <w:proofErr w:type="spellStart"/>
      <w:r w:rsidR="00810830" w:rsidRPr="00810830">
        <w:rPr>
          <w:rFonts w:cstheme="minorHAnsi"/>
          <w:i/>
          <w:iCs/>
          <w:color w:val="FF0000"/>
        </w:rPr>
        <w:t>Janelia</w:t>
      </w:r>
      <w:proofErr w:type="spellEnd"/>
      <w:r w:rsidR="00810830" w:rsidRPr="00810830">
        <w:rPr>
          <w:rFonts w:cstheme="minorHAnsi"/>
          <w:i/>
          <w:iCs/>
          <w:color w:val="FF0000"/>
        </w:rPr>
        <w:t xml:space="preserve"> Fluor 646-tetrazine)</w:t>
      </w:r>
      <w:r w:rsidR="00810830" w:rsidRPr="00074785">
        <w:rPr>
          <w:rFonts w:cstheme="minorHAnsi"/>
          <w:noProof/>
          <w:color w:val="auto"/>
        </w:rPr>
        <w:t xml:space="preserve"> </w:t>
      </w:r>
      <w:r w:rsidRPr="00074785">
        <w:rPr>
          <w:rFonts w:cstheme="minorHAnsi"/>
          <w:noProof/>
          <w:color w:val="auto"/>
        </w:rPr>
        <w:t>and imaged for JF646 fluorescence</w:t>
      </w:r>
      <w:r>
        <w:rPr>
          <w:rFonts w:cstheme="minorHAnsi"/>
          <w:noProof/>
          <w:color w:val="auto"/>
        </w:rPr>
        <w:t xml:space="preserve"> </w:t>
      </w:r>
      <w:r w:rsidRPr="00BE4D0C">
        <w:rPr>
          <w:rFonts w:cstheme="minorHAnsi"/>
          <w:b/>
          <w:bCs/>
          <w:noProof/>
          <w:color w:val="auto"/>
        </w:rPr>
        <w:t>[1]</w:t>
      </w:r>
      <w:r w:rsidRPr="00074785">
        <w:rPr>
          <w:rFonts w:cstheme="minorHAnsi"/>
          <w:noProof/>
          <w:color w:val="auto"/>
        </w:rPr>
        <w:t>, in the</w:t>
      </w:r>
      <w:r>
        <w:rPr>
          <w:rFonts w:cstheme="minorHAnsi"/>
          <w:noProof/>
          <w:color w:val="auto"/>
        </w:rPr>
        <w:t xml:space="preserve"> absence </w:t>
      </w:r>
      <w:r w:rsidRPr="00BE4D0C">
        <w:rPr>
          <w:rFonts w:cstheme="minorHAnsi"/>
          <w:b/>
          <w:bCs/>
          <w:noProof/>
          <w:color w:val="auto"/>
        </w:rPr>
        <w:t>[2]</w:t>
      </w:r>
      <w:r>
        <w:rPr>
          <w:rFonts w:cstheme="minorHAnsi"/>
          <w:noProof/>
          <w:color w:val="auto"/>
        </w:rPr>
        <w:t xml:space="preserve"> or</w:t>
      </w:r>
      <w:r w:rsidRPr="00074785">
        <w:rPr>
          <w:rFonts w:cstheme="minorHAnsi"/>
          <w:noProof/>
          <w:color w:val="auto"/>
        </w:rPr>
        <w:t xml:space="preserve"> presence of </w:t>
      </w:r>
      <w:r w:rsidR="00647127" w:rsidRPr="00647127">
        <w:rPr>
          <w:rFonts w:cstheme="minorHAnsi"/>
          <w:spacing w:val="-2"/>
        </w:rPr>
        <w:t xml:space="preserve">TCO </w:t>
      </w:r>
      <w:r w:rsidRPr="00BE4D0C">
        <w:rPr>
          <w:rFonts w:cstheme="minorHAnsi"/>
          <w:b/>
          <w:bCs/>
          <w:noProof/>
          <w:color w:val="auto"/>
        </w:rPr>
        <w:t>[3]</w:t>
      </w:r>
      <w:r w:rsidRPr="00074785">
        <w:rPr>
          <w:rFonts w:cstheme="minorHAnsi"/>
          <w:noProof/>
          <w:color w:val="auto"/>
        </w:rPr>
        <w:t xml:space="preserve">. </w:t>
      </w:r>
      <w:r w:rsidR="00DE4EDB">
        <w:rPr>
          <w:rFonts w:cstheme="minorHAnsi"/>
          <w:noProof/>
          <w:color w:val="auto"/>
        </w:rPr>
        <w:t>The f</w:t>
      </w:r>
      <w:r w:rsidRPr="00074785">
        <w:rPr>
          <w:rFonts w:cstheme="minorHAnsi"/>
          <w:noProof/>
          <w:color w:val="auto"/>
        </w:rPr>
        <w:t>luorescence of SseJ</w:t>
      </w:r>
      <w:r w:rsidR="00810830">
        <w:rPr>
          <w:rFonts w:cstheme="minorHAnsi"/>
          <w:noProof/>
          <w:color w:val="auto"/>
        </w:rPr>
        <w:t xml:space="preserve"> </w:t>
      </w:r>
      <w:r w:rsidR="00810830" w:rsidRPr="00810830">
        <w:rPr>
          <w:rFonts w:cstheme="minorHAnsi"/>
          <w:i/>
          <w:iCs/>
          <w:noProof/>
          <w:color w:val="FF0000"/>
        </w:rPr>
        <w:t>(S-S-E-J)</w:t>
      </w:r>
      <w:r w:rsidRPr="00074785">
        <w:rPr>
          <w:rFonts w:cstheme="minorHAnsi"/>
          <w:noProof/>
          <w:color w:val="auto"/>
        </w:rPr>
        <w:t xml:space="preserve"> is detected only when </w:t>
      </w:r>
      <w:r w:rsidR="00647127" w:rsidRPr="00647127">
        <w:rPr>
          <w:rFonts w:cstheme="minorHAnsi"/>
          <w:spacing w:val="-2"/>
        </w:rPr>
        <w:t xml:space="preserve">TCO </w:t>
      </w:r>
      <w:r w:rsidRPr="00074785">
        <w:rPr>
          <w:rFonts w:cstheme="minorHAnsi"/>
          <w:noProof/>
          <w:color w:val="auto"/>
        </w:rPr>
        <w:t>is present</w:t>
      </w:r>
      <w:r>
        <w:rPr>
          <w:rFonts w:cstheme="minorHAnsi"/>
          <w:noProof/>
          <w:color w:val="auto"/>
        </w:rPr>
        <w:t xml:space="preserve"> </w:t>
      </w:r>
      <w:r w:rsidRPr="00BE4D0C">
        <w:rPr>
          <w:rFonts w:cstheme="minorHAnsi"/>
          <w:b/>
          <w:bCs/>
          <w:noProof/>
          <w:color w:val="auto"/>
        </w:rPr>
        <w:t>[4]</w:t>
      </w:r>
      <w:r>
        <w:rPr>
          <w:rFonts w:cstheme="minorHAnsi"/>
          <w:noProof/>
          <w:color w:val="auto"/>
        </w:rPr>
        <w:t>.</w:t>
      </w:r>
    </w:p>
    <w:p w14:paraId="2E02AB73" w14:textId="4AEC49A8"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noProof/>
          <w:color w:val="auto"/>
        </w:rPr>
        <w:t>LAB MEDIA: Figure 3.</w:t>
      </w:r>
    </w:p>
    <w:p w14:paraId="65D29DED" w14:textId="45CB6A8B" w:rsidR="00BE4D0C" w:rsidRDefault="00BE4D0C" w:rsidP="008F3B59">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w:t>
      </w:r>
      <w:r w:rsidRPr="00522136">
        <w:rPr>
          <w:rFonts w:cstheme="minorHAnsi"/>
          <w:i/>
          <w:color w:val="3333CC"/>
        </w:rPr>
        <w:t>Video Editor: Emphasize the top two images.</w:t>
      </w:r>
    </w:p>
    <w:p w14:paraId="27C32F23" w14:textId="1BFD168C" w:rsidR="00BE4D0C" w:rsidRDefault="00BE4D0C" w:rsidP="008F3B59">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w:t>
      </w:r>
      <w:r w:rsidRPr="00522136">
        <w:rPr>
          <w:rFonts w:cstheme="minorHAnsi"/>
          <w:i/>
          <w:color w:val="3333CC"/>
        </w:rPr>
        <w:t>Video Editor: Emphasize the bottom two images.</w:t>
      </w:r>
    </w:p>
    <w:p w14:paraId="5756BBFE" w14:textId="337C2B1A"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noProof/>
          <w:color w:val="auto"/>
        </w:rPr>
        <w:t xml:space="preserve">LAB MEDIA: Figure 3. </w:t>
      </w:r>
      <w:r w:rsidRPr="00522136">
        <w:rPr>
          <w:rFonts w:cstheme="minorHAnsi"/>
          <w:i/>
          <w:noProof/>
          <w:color w:val="3333CC"/>
        </w:rPr>
        <w:t>Video Editor: Highlight the magenta part in the bottom image.</w:t>
      </w:r>
    </w:p>
    <w:p w14:paraId="3D8E54C5" w14:textId="23D4210D" w:rsidR="00BE4D0C" w:rsidRPr="00BE4D0C" w:rsidRDefault="00BE4D0C" w:rsidP="008F3B59">
      <w:pPr>
        <w:pStyle w:val="ListParagraph"/>
        <w:numPr>
          <w:ilvl w:val="1"/>
          <w:numId w:val="3"/>
        </w:numPr>
        <w:spacing w:before="120"/>
        <w:contextualSpacing w:val="0"/>
        <w:jc w:val="both"/>
        <w:outlineLvl w:val="0"/>
        <w:rPr>
          <w:rFonts w:cstheme="minorHAnsi"/>
        </w:rPr>
      </w:pPr>
      <w:r w:rsidRPr="00074785">
        <w:rPr>
          <w:rFonts w:cstheme="minorHAnsi"/>
          <w:color w:val="auto"/>
        </w:rPr>
        <w:t xml:space="preserve">HeLa cells </w:t>
      </w:r>
      <w:r>
        <w:rPr>
          <w:rFonts w:cstheme="minorHAnsi"/>
          <w:color w:val="auto"/>
        </w:rPr>
        <w:t>are</w:t>
      </w:r>
      <w:r w:rsidRPr="00074785">
        <w:rPr>
          <w:rFonts w:cstheme="minorHAnsi"/>
          <w:color w:val="auto"/>
        </w:rPr>
        <w:t xml:space="preserve"> infected with Salmonella harboring </w:t>
      </w:r>
      <w:proofErr w:type="spellStart"/>
      <w:r w:rsidRPr="00810830">
        <w:rPr>
          <w:rFonts w:cstheme="minorHAnsi"/>
          <w:color w:val="auto"/>
        </w:rPr>
        <w:t>p</w:t>
      </w:r>
      <w:r w:rsidRPr="00810830">
        <w:rPr>
          <w:rFonts w:cstheme="minorHAnsi"/>
          <w:i/>
          <w:color w:val="auto"/>
        </w:rPr>
        <w:t>sseJ</w:t>
      </w:r>
      <w:proofErr w:type="spellEnd"/>
      <w:r w:rsidRPr="00810830">
        <w:rPr>
          <w:rFonts w:cstheme="minorHAnsi"/>
          <w:color w:val="auto"/>
        </w:rPr>
        <w:t>-HA</w:t>
      </w:r>
      <w:r w:rsidR="00810830">
        <w:rPr>
          <w:rFonts w:cstheme="minorHAnsi"/>
          <w:color w:val="auto"/>
        </w:rPr>
        <w:t xml:space="preserve"> </w:t>
      </w:r>
      <w:r w:rsidR="00810830" w:rsidRPr="00810830">
        <w:rPr>
          <w:rFonts w:cstheme="minorHAnsi"/>
          <w:i/>
          <w:iCs/>
          <w:color w:val="FF0000"/>
        </w:rPr>
        <w:t>(P-S-S-E-J H-</w:t>
      </w:r>
      <w:commentRangeStart w:id="18"/>
      <w:commentRangeStart w:id="19"/>
      <w:r w:rsidR="00810830" w:rsidRPr="00810830">
        <w:rPr>
          <w:rFonts w:cstheme="minorHAnsi"/>
          <w:i/>
          <w:iCs/>
          <w:color w:val="FF0000"/>
        </w:rPr>
        <w:t>A</w:t>
      </w:r>
      <w:commentRangeEnd w:id="18"/>
      <w:r w:rsidR="00B74A12">
        <w:rPr>
          <w:rStyle w:val="CommentReference"/>
          <w:lang w:val="x-none" w:eastAsia="x-none"/>
        </w:rPr>
        <w:commentReference w:id="18"/>
      </w:r>
      <w:commentRangeEnd w:id="19"/>
      <w:r w:rsidR="002248D1">
        <w:rPr>
          <w:rStyle w:val="CommentReference"/>
          <w:lang w:val="x-none" w:eastAsia="x-none"/>
        </w:rPr>
        <w:commentReference w:id="19"/>
      </w:r>
      <w:r w:rsidR="00810830" w:rsidRPr="00810830">
        <w:rPr>
          <w:rFonts w:cstheme="minorHAnsi"/>
          <w:i/>
          <w:iCs/>
          <w:color w:val="FF0000"/>
        </w:rPr>
        <w:t>)</w:t>
      </w:r>
      <w:r w:rsidRPr="00074785">
        <w:rPr>
          <w:rFonts w:cstheme="minorHAnsi"/>
          <w:color w:val="auto"/>
        </w:rPr>
        <w:t xml:space="preserve"> for 16 h</w:t>
      </w:r>
      <w:r>
        <w:rPr>
          <w:rFonts w:cstheme="minorHAnsi"/>
          <w:color w:val="auto"/>
        </w:rPr>
        <w:t>ours</w:t>
      </w:r>
      <w:r w:rsidRPr="00074785">
        <w:rPr>
          <w:rFonts w:cstheme="minorHAnsi"/>
          <w:color w:val="auto"/>
        </w:rPr>
        <w:t>, fixed, and immunostained</w:t>
      </w:r>
      <w:r>
        <w:rPr>
          <w:rFonts w:cstheme="minorHAnsi"/>
          <w:color w:val="auto"/>
        </w:rPr>
        <w:t xml:space="preserve"> </w:t>
      </w:r>
      <w:r w:rsidRPr="00BE4D0C">
        <w:rPr>
          <w:rFonts w:cstheme="minorHAnsi"/>
          <w:b/>
          <w:bCs/>
          <w:color w:val="auto"/>
        </w:rPr>
        <w:t>[1]</w:t>
      </w:r>
      <w:r w:rsidRPr="00074785">
        <w:rPr>
          <w:rFonts w:cstheme="minorHAnsi"/>
          <w:color w:val="auto"/>
        </w:rPr>
        <w:t xml:space="preserve"> with anti-HA</w:t>
      </w:r>
      <w:r w:rsidR="00810830">
        <w:rPr>
          <w:rFonts w:cstheme="minorHAnsi"/>
          <w:color w:val="auto"/>
        </w:rPr>
        <w:t xml:space="preserve"> </w:t>
      </w:r>
      <w:r w:rsidR="00810830" w:rsidRPr="00810830">
        <w:rPr>
          <w:rFonts w:cstheme="minorHAnsi"/>
          <w:i/>
          <w:iCs/>
          <w:color w:val="FF0000"/>
        </w:rPr>
        <w:t>(H-A)</w:t>
      </w:r>
      <w:r w:rsidRPr="00074785">
        <w:rPr>
          <w:rFonts w:cstheme="minorHAnsi"/>
          <w:color w:val="auto"/>
        </w:rPr>
        <w:t xml:space="preserve"> antibody</w:t>
      </w:r>
      <w:r>
        <w:rPr>
          <w:rFonts w:cstheme="minorHAnsi"/>
          <w:color w:val="auto"/>
        </w:rPr>
        <w:t xml:space="preserve"> </w:t>
      </w:r>
      <w:r w:rsidRPr="00BE4D0C">
        <w:rPr>
          <w:rFonts w:cstheme="minorHAnsi"/>
          <w:b/>
          <w:bCs/>
          <w:color w:val="auto"/>
        </w:rPr>
        <w:t>[2]</w:t>
      </w:r>
      <w:r w:rsidRPr="00074785">
        <w:rPr>
          <w:rFonts w:cstheme="minorHAnsi"/>
          <w:color w:val="auto"/>
        </w:rPr>
        <w:t>, LPS</w:t>
      </w:r>
      <w:r>
        <w:rPr>
          <w:rFonts w:cstheme="minorHAnsi"/>
          <w:color w:val="auto"/>
        </w:rPr>
        <w:t xml:space="preserve"> </w:t>
      </w:r>
      <w:r w:rsidRPr="00BE4D0C">
        <w:rPr>
          <w:rFonts w:cstheme="minorHAnsi"/>
          <w:b/>
          <w:bCs/>
          <w:color w:val="auto"/>
        </w:rPr>
        <w:t>[3]</w:t>
      </w:r>
      <w:r w:rsidRPr="00074785">
        <w:rPr>
          <w:rFonts w:cstheme="minorHAnsi"/>
          <w:color w:val="auto"/>
        </w:rPr>
        <w:t>, and DAPI</w:t>
      </w:r>
      <w:r>
        <w:rPr>
          <w:rFonts w:cstheme="minorHAnsi"/>
          <w:color w:val="auto"/>
        </w:rPr>
        <w:t xml:space="preserve"> </w:t>
      </w:r>
      <w:r w:rsidRPr="00BE4D0C">
        <w:rPr>
          <w:rFonts w:cstheme="minorHAnsi"/>
          <w:i/>
          <w:color w:val="FF0000"/>
        </w:rPr>
        <w:t>(</w:t>
      </w:r>
      <w:proofErr w:type="spellStart"/>
      <w:r w:rsidRPr="00BE4D0C">
        <w:rPr>
          <w:rFonts w:cstheme="minorHAnsi"/>
          <w:i/>
          <w:color w:val="FF0000"/>
        </w:rPr>
        <w:t>Dapi</w:t>
      </w:r>
      <w:proofErr w:type="spellEnd"/>
      <w:r w:rsidRPr="00BE4D0C">
        <w:rPr>
          <w:rFonts w:cstheme="minorHAnsi"/>
          <w:i/>
          <w:color w:val="FF0000"/>
        </w:rPr>
        <w:t>)</w:t>
      </w:r>
      <w:r>
        <w:rPr>
          <w:rFonts w:cstheme="minorHAnsi"/>
          <w:color w:val="auto"/>
        </w:rPr>
        <w:t xml:space="preserve"> </w:t>
      </w:r>
      <w:r w:rsidRPr="00BE4D0C">
        <w:rPr>
          <w:rFonts w:cstheme="minorHAnsi"/>
          <w:b/>
          <w:bCs/>
          <w:color w:val="auto"/>
        </w:rPr>
        <w:t>[4]</w:t>
      </w:r>
      <w:r w:rsidRPr="00074785">
        <w:rPr>
          <w:rFonts w:cstheme="minorHAnsi"/>
          <w:color w:val="auto"/>
        </w:rPr>
        <w:t xml:space="preserve">. As expected, </w:t>
      </w:r>
      <w:r>
        <w:rPr>
          <w:rFonts w:cstheme="minorHAnsi"/>
          <w:color w:val="auto"/>
        </w:rPr>
        <w:t xml:space="preserve">SseJ-dependent Salmonella-induced filaments or SIFs </w:t>
      </w:r>
      <w:r w:rsidRPr="00BE4D0C">
        <w:rPr>
          <w:rFonts w:cstheme="minorHAnsi"/>
          <w:i/>
          <w:color w:val="FF0000"/>
        </w:rPr>
        <w:t>(S-I-Fs)</w:t>
      </w:r>
      <w:r>
        <w:rPr>
          <w:rFonts w:cstheme="minorHAnsi"/>
          <w:color w:val="auto"/>
        </w:rPr>
        <w:t xml:space="preserve"> are form</w:t>
      </w:r>
      <w:r w:rsidRPr="00074785">
        <w:rPr>
          <w:rFonts w:cstheme="minorHAnsi"/>
          <w:color w:val="auto"/>
        </w:rPr>
        <w:t>ed in</w:t>
      </w:r>
      <w:r>
        <w:rPr>
          <w:rFonts w:cstheme="minorHAnsi"/>
          <w:color w:val="auto"/>
        </w:rPr>
        <w:t xml:space="preserve"> the</w:t>
      </w:r>
      <w:r w:rsidRPr="00074785">
        <w:rPr>
          <w:rFonts w:cstheme="minorHAnsi"/>
          <w:color w:val="auto"/>
        </w:rPr>
        <w:t xml:space="preserve"> infected cells</w:t>
      </w:r>
      <w:r>
        <w:rPr>
          <w:rFonts w:cstheme="minorHAnsi"/>
          <w:color w:val="auto"/>
        </w:rPr>
        <w:t xml:space="preserve"> </w:t>
      </w:r>
      <w:r w:rsidRPr="00BE4D0C">
        <w:rPr>
          <w:rFonts w:cstheme="minorHAnsi"/>
          <w:b/>
          <w:bCs/>
          <w:color w:val="auto"/>
        </w:rPr>
        <w:t>[5]</w:t>
      </w:r>
      <w:r>
        <w:rPr>
          <w:rFonts w:cstheme="minorHAnsi"/>
          <w:color w:val="auto"/>
        </w:rPr>
        <w:t>.</w:t>
      </w:r>
    </w:p>
    <w:p w14:paraId="3505ED87" w14:textId="1CB7CE7A"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color w:val="auto"/>
        </w:rPr>
        <w:t>LAB MEDIA: Figure 4A.</w:t>
      </w:r>
    </w:p>
    <w:p w14:paraId="5278F1F1" w14:textId="56625AC0"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color w:val="auto"/>
        </w:rPr>
        <w:t xml:space="preserve">LAB MEDIA: Figure 4A. </w:t>
      </w:r>
      <w:r w:rsidRPr="00522136">
        <w:rPr>
          <w:rFonts w:cstheme="minorHAnsi"/>
          <w:i/>
          <w:color w:val="3333CC"/>
        </w:rPr>
        <w:t>Video Editor: Emphasize the red parts in the first image from the left.</w:t>
      </w:r>
    </w:p>
    <w:p w14:paraId="16405DA8" w14:textId="246D7CD0"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color w:val="auto"/>
        </w:rPr>
        <w:t xml:space="preserve">LAB MEDIA: Figure 4A. </w:t>
      </w:r>
      <w:r w:rsidRPr="00522136">
        <w:rPr>
          <w:rFonts w:cstheme="minorHAnsi"/>
          <w:i/>
          <w:color w:val="3333CC"/>
        </w:rPr>
        <w:t>Video Editor: Emphasize the green parts in the middle image.</w:t>
      </w:r>
    </w:p>
    <w:p w14:paraId="1759EAAB" w14:textId="0AD91705"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color w:val="auto"/>
        </w:rPr>
        <w:t xml:space="preserve">LAB MEDIA: Figure 4A. </w:t>
      </w:r>
      <w:r w:rsidRPr="00522136">
        <w:rPr>
          <w:rFonts w:cstheme="minorHAnsi"/>
          <w:i/>
          <w:color w:val="3333CC"/>
        </w:rPr>
        <w:t>Video Editor: Emphasize the blue parts in the third image from the left.</w:t>
      </w:r>
    </w:p>
    <w:p w14:paraId="4554D75C" w14:textId="1ED8C613"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color w:val="auto"/>
        </w:rPr>
        <w:t>LAB MEDIA: Figure 4A.</w:t>
      </w:r>
    </w:p>
    <w:p w14:paraId="7D33852A" w14:textId="65D9834B" w:rsidR="00BE4D0C" w:rsidRPr="00BE4D0C" w:rsidRDefault="00BE4D0C" w:rsidP="008F3B59">
      <w:pPr>
        <w:pStyle w:val="ListParagraph"/>
        <w:numPr>
          <w:ilvl w:val="1"/>
          <w:numId w:val="3"/>
        </w:numPr>
        <w:spacing w:before="120"/>
        <w:contextualSpacing w:val="0"/>
        <w:jc w:val="both"/>
        <w:outlineLvl w:val="0"/>
        <w:rPr>
          <w:rFonts w:cstheme="minorHAnsi"/>
        </w:rPr>
      </w:pPr>
      <w:r w:rsidRPr="00074785">
        <w:rPr>
          <w:rFonts w:cstheme="minorHAnsi"/>
          <w:color w:val="auto"/>
        </w:rPr>
        <w:t xml:space="preserve">In the absence of </w:t>
      </w:r>
      <w:r w:rsidR="00647127" w:rsidRPr="00647127">
        <w:rPr>
          <w:rFonts w:cstheme="minorHAnsi"/>
          <w:spacing w:val="-2"/>
        </w:rPr>
        <w:t>TCO</w:t>
      </w:r>
      <w:r w:rsidRPr="00074785">
        <w:rPr>
          <w:rFonts w:cstheme="minorHAnsi"/>
          <w:color w:val="auto"/>
        </w:rPr>
        <w:t xml:space="preserve">, the amber codon is not suppressed, and SseJ-dependent SIFs </w:t>
      </w:r>
      <w:r>
        <w:rPr>
          <w:rFonts w:cstheme="minorHAnsi"/>
          <w:color w:val="auto"/>
        </w:rPr>
        <w:t>are</w:t>
      </w:r>
      <w:r w:rsidRPr="00074785">
        <w:rPr>
          <w:rFonts w:cstheme="minorHAnsi"/>
          <w:color w:val="auto"/>
        </w:rPr>
        <w:t xml:space="preserve"> absent in infected HeLa cells</w:t>
      </w:r>
      <w:r>
        <w:rPr>
          <w:rFonts w:cstheme="minorHAnsi"/>
          <w:color w:val="auto"/>
        </w:rPr>
        <w:t xml:space="preserve"> </w:t>
      </w:r>
      <w:r w:rsidRPr="00BE4D0C">
        <w:rPr>
          <w:rFonts w:cstheme="minorHAnsi"/>
          <w:b/>
          <w:bCs/>
          <w:color w:val="auto"/>
        </w:rPr>
        <w:t>[1]</w:t>
      </w:r>
      <w:r>
        <w:rPr>
          <w:rFonts w:cstheme="minorHAnsi"/>
          <w:color w:val="auto"/>
        </w:rPr>
        <w:t xml:space="preserve">. </w:t>
      </w:r>
      <w:r w:rsidRPr="00074785">
        <w:rPr>
          <w:rFonts w:cstheme="minorHAnsi"/>
          <w:color w:val="auto"/>
        </w:rPr>
        <w:t xml:space="preserve">SseJ-dependent SIFs are observed in the presence of </w:t>
      </w:r>
      <w:r w:rsidR="005B33BB" w:rsidRPr="00647127">
        <w:rPr>
          <w:rFonts w:cstheme="minorHAnsi"/>
          <w:spacing w:val="-2"/>
        </w:rPr>
        <w:t>TCO</w:t>
      </w:r>
      <w:r>
        <w:rPr>
          <w:rFonts w:cstheme="minorHAnsi"/>
          <w:color w:val="auto"/>
        </w:rPr>
        <w:t xml:space="preserve">, which clearly indicates </w:t>
      </w:r>
      <w:r w:rsidRPr="00074785">
        <w:rPr>
          <w:rFonts w:cstheme="minorHAnsi"/>
          <w:color w:val="auto"/>
        </w:rPr>
        <w:t>that SseJ was rescued by the expression of sseJ-F10TCO-HA</w:t>
      </w:r>
      <w:r w:rsidR="00B74A12">
        <w:rPr>
          <w:rFonts w:cstheme="minorHAnsi"/>
          <w:color w:val="auto"/>
        </w:rPr>
        <w:t xml:space="preserve"> </w:t>
      </w:r>
      <w:r w:rsidR="00B74A12" w:rsidRPr="00B83AF7">
        <w:rPr>
          <w:rFonts w:cstheme="minorHAnsi"/>
          <w:i/>
          <w:iCs/>
          <w:color w:val="FF0000"/>
        </w:rPr>
        <w:t>(S</w:t>
      </w:r>
      <w:r w:rsidR="00B74A12" w:rsidRPr="00532F4D">
        <w:rPr>
          <w:rFonts w:cstheme="minorHAnsi"/>
          <w:i/>
          <w:iCs/>
          <w:color w:val="FF0000"/>
        </w:rPr>
        <w:t>-S-E-J incorporated with T-C-O)</w:t>
      </w:r>
      <w:r w:rsidRPr="00074785">
        <w:rPr>
          <w:rFonts w:cstheme="minorHAnsi"/>
          <w:color w:val="auto"/>
        </w:rPr>
        <w:t xml:space="preserve"> using</w:t>
      </w:r>
      <w:r>
        <w:rPr>
          <w:rFonts w:cstheme="minorHAnsi"/>
          <w:color w:val="auto"/>
        </w:rPr>
        <w:t xml:space="preserve"> </w:t>
      </w:r>
      <w:r w:rsidRPr="00074785">
        <w:rPr>
          <w:rFonts w:cstheme="minorHAnsi"/>
          <w:color w:val="auto"/>
        </w:rPr>
        <w:t>genetic code expansion</w:t>
      </w:r>
      <w:r>
        <w:rPr>
          <w:rFonts w:cstheme="minorHAnsi"/>
          <w:color w:val="auto"/>
        </w:rPr>
        <w:t xml:space="preserve"> or GCE </w:t>
      </w:r>
      <w:r w:rsidRPr="00BE4D0C">
        <w:rPr>
          <w:rFonts w:cstheme="minorHAnsi"/>
          <w:b/>
          <w:bCs/>
          <w:color w:val="auto"/>
        </w:rPr>
        <w:t>[2]</w:t>
      </w:r>
      <w:r>
        <w:rPr>
          <w:rFonts w:cstheme="minorHAnsi"/>
          <w:color w:val="auto"/>
        </w:rPr>
        <w:t>.</w:t>
      </w:r>
    </w:p>
    <w:p w14:paraId="3EA7DA85" w14:textId="77F34A6C"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color w:val="auto"/>
        </w:rPr>
        <w:t>LAB MEDIA: Figure 4B.</w:t>
      </w:r>
    </w:p>
    <w:p w14:paraId="4B7B096B" w14:textId="4DDCE4D2"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color w:val="auto"/>
        </w:rPr>
        <w:t>LAB MEDIA: Figure 4C.</w:t>
      </w:r>
    </w:p>
    <w:p w14:paraId="774CD019" w14:textId="6BA5A67D" w:rsidR="00235AFE" w:rsidRPr="00AB375A" w:rsidRDefault="00235AFE" w:rsidP="00235AFE">
      <w:pPr>
        <w:pStyle w:val="ListParagraph"/>
        <w:numPr>
          <w:ilvl w:val="1"/>
          <w:numId w:val="3"/>
        </w:numPr>
        <w:spacing w:before="120"/>
        <w:contextualSpacing w:val="0"/>
        <w:jc w:val="both"/>
        <w:outlineLvl w:val="0"/>
        <w:rPr>
          <w:rFonts w:cstheme="minorHAnsi"/>
        </w:rPr>
      </w:pPr>
      <w:r w:rsidRPr="00AB375A">
        <w:rPr>
          <w:rFonts w:cstheme="minorHAnsi"/>
        </w:rPr>
        <w:t xml:space="preserve">Labeling specificity of secreted SseJ-F10TCO-HA in HeLa cells through </w:t>
      </w:r>
      <w:commentRangeStart w:id="20"/>
      <w:commentRangeStart w:id="21"/>
      <w:r w:rsidRPr="00AB375A">
        <w:rPr>
          <w:rFonts w:cstheme="minorHAnsi"/>
        </w:rPr>
        <w:t>SPIEDAC</w:t>
      </w:r>
      <w:commentRangeEnd w:id="20"/>
      <w:r w:rsidR="00AB375A">
        <w:rPr>
          <w:rStyle w:val="CommentReference"/>
          <w:lang w:val="x-none" w:eastAsia="x-none"/>
        </w:rPr>
        <w:commentReference w:id="20"/>
      </w:r>
      <w:commentRangeEnd w:id="21"/>
      <w:r w:rsidR="002248D1">
        <w:rPr>
          <w:rStyle w:val="CommentReference"/>
          <w:lang w:val="x-none" w:eastAsia="x-none"/>
        </w:rPr>
        <w:commentReference w:id="21"/>
      </w:r>
      <w:r w:rsidR="00B74A12" w:rsidRPr="00AB375A">
        <w:rPr>
          <w:rFonts w:cstheme="minorHAnsi"/>
        </w:rPr>
        <w:t xml:space="preserve"> </w:t>
      </w:r>
      <w:r w:rsidR="00B74A12" w:rsidRPr="00AB375A">
        <w:rPr>
          <w:rFonts w:cstheme="minorHAnsi"/>
          <w:i/>
          <w:iCs/>
          <w:color w:val="FF0000"/>
        </w:rPr>
        <w:t>(S-P-I-E-D-A-C)</w:t>
      </w:r>
      <w:r w:rsidRPr="00AB375A">
        <w:rPr>
          <w:rFonts w:cstheme="minorHAnsi"/>
          <w:color w:val="FF0000"/>
        </w:rPr>
        <w:t xml:space="preserve"> </w:t>
      </w:r>
      <w:r w:rsidRPr="00AB375A">
        <w:rPr>
          <w:rFonts w:cstheme="minorHAnsi"/>
        </w:rPr>
        <w:t>click reactions using two alternate</w:t>
      </w:r>
      <w:r w:rsidR="00B74A12" w:rsidRPr="00AB375A">
        <w:rPr>
          <w:rFonts w:cstheme="minorHAnsi"/>
        </w:rPr>
        <w:t xml:space="preserve"> </w:t>
      </w:r>
      <w:r w:rsidR="00B74A12" w:rsidRPr="00AB375A">
        <w:rPr>
          <w:rFonts w:cstheme="minorHAnsi"/>
          <w:b/>
          <w:bCs/>
        </w:rPr>
        <w:t>[1]</w:t>
      </w:r>
      <w:r w:rsidRPr="00AB375A">
        <w:rPr>
          <w:rFonts w:cstheme="minorHAnsi"/>
        </w:rPr>
        <w:t xml:space="preserve"> dye mixture 1</w:t>
      </w:r>
      <w:r w:rsidR="00B74A12" w:rsidRPr="00AB375A">
        <w:rPr>
          <w:rFonts w:cstheme="minorHAnsi"/>
        </w:rPr>
        <w:t xml:space="preserve"> </w:t>
      </w:r>
      <w:r w:rsidR="00B74A12" w:rsidRPr="00AB375A">
        <w:rPr>
          <w:rFonts w:cstheme="minorHAnsi"/>
          <w:b/>
          <w:bCs/>
        </w:rPr>
        <w:t>[2]</w:t>
      </w:r>
      <w:r w:rsidRPr="00AB375A">
        <w:rPr>
          <w:rFonts w:cstheme="minorHAnsi"/>
        </w:rPr>
        <w:t xml:space="preserve"> and dye mixture 2 </w:t>
      </w:r>
      <w:r w:rsidR="00B74A12" w:rsidRPr="00AB375A">
        <w:rPr>
          <w:rFonts w:cstheme="minorHAnsi"/>
          <w:b/>
          <w:bCs/>
        </w:rPr>
        <w:t>[3]</w:t>
      </w:r>
      <w:r w:rsidRPr="00AB375A">
        <w:rPr>
          <w:rFonts w:cstheme="minorHAnsi"/>
        </w:rPr>
        <w:t xml:space="preserve"> are shown</w:t>
      </w:r>
      <w:r w:rsidR="00AB375A" w:rsidRPr="00AB375A">
        <w:rPr>
          <w:rFonts w:cstheme="minorHAnsi"/>
        </w:rPr>
        <w:t xml:space="preserve"> here </w:t>
      </w:r>
      <w:r w:rsidR="00AB375A" w:rsidRPr="00AB375A">
        <w:rPr>
          <w:rFonts w:cstheme="minorHAnsi"/>
          <w:b/>
          <w:bCs/>
        </w:rPr>
        <w:t>[4].</w:t>
      </w:r>
    </w:p>
    <w:p w14:paraId="4E164C9C" w14:textId="2E2BD99E" w:rsidR="00B74A12" w:rsidRPr="00AB375A" w:rsidRDefault="00B74A12" w:rsidP="007D17AA">
      <w:pPr>
        <w:pStyle w:val="ListParagraph"/>
        <w:numPr>
          <w:ilvl w:val="2"/>
          <w:numId w:val="3"/>
        </w:numPr>
        <w:spacing w:before="120"/>
        <w:contextualSpacing w:val="0"/>
        <w:jc w:val="both"/>
        <w:outlineLvl w:val="0"/>
        <w:rPr>
          <w:rFonts w:cstheme="minorHAnsi"/>
          <w:iCs/>
        </w:rPr>
      </w:pPr>
      <w:r w:rsidRPr="00AB375A">
        <w:rPr>
          <w:rFonts w:cstheme="minorHAnsi"/>
          <w:color w:val="auto"/>
        </w:rPr>
        <w:lastRenderedPageBreak/>
        <w:t xml:space="preserve">LAB MEDIA: Figure </w:t>
      </w:r>
      <w:r w:rsidRPr="00AB375A">
        <w:rPr>
          <w:rFonts w:cstheme="minorHAnsi"/>
          <w:iCs/>
          <w:color w:val="auto"/>
        </w:rPr>
        <w:t>5.</w:t>
      </w:r>
    </w:p>
    <w:p w14:paraId="1876D9E9" w14:textId="564300C0" w:rsidR="007D17AA" w:rsidRPr="00AB375A" w:rsidRDefault="007D17AA" w:rsidP="007D17AA">
      <w:pPr>
        <w:pStyle w:val="ListParagraph"/>
        <w:numPr>
          <w:ilvl w:val="2"/>
          <w:numId w:val="3"/>
        </w:numPr>
        <w:spacing w:before="120"/>
        <w:contextualSpacing w:val="0"/>
        <w:jc w:val="both"/>
        <w:outlineLvl w:val="0"/>
        <w:rPr>
          <w:rFonts w:cstheme="minorHAnsi"/>
          <w:iCs/>
        </w:rPr>
      </w:pPr>
      <w:r w:rsidRPr="00AB375A">
        <w:rPr>
          <w:rFonts w:cstheme="minorHAnsi"/>
          <w:color w:val="auto"/>
        </w:rPr>
        <w:t xml:space="preserve">LAB MEDIA: Figure </w:t>
      </w:r>
      <w:r w:rsidRPr="00AB375A">
        <w:rPr>
          <w:rFonts w:cstheme="minorHAnsi"/>
          <w:iCs/>
          <w:color w:val="auto"/>
        </w:rPr>
        <w:t>5</w:t>
      </w:r>
      <w:r w:rsidR="00B74A12" w:rsidRPr="00AB375A">
        <w:rPr>
          <w:rFonts w:cstheme="minorHAnsi"/>
          <w:iCs/>
          <w:color w:val="auto"/>
        </w:rPr>
        <w:t xml:space="preserve">. </w:t>
      </w:r>
      <w:r w:rsidR="00B74A12" w:rsidRPr="00AB375A">
        <w:rPr>
          <w:rFonts w:cstheme="minorHAnsi"/>
          <w:i/>
          <w:color w:val="3333CC"/>
        </w:rPr>
        <w:t>Video Editor: Emphasize A.</w:t>
      </w:r>
    </w:p>
    <w:p w14:paraId="32C24D5F" w14:textId="77777777" w:rsidR="00AB375A" w:rsidRPr="00AB375A" w:rsidRDefault="007D17AA" w:rsidP="004F34E7">
      <w:pPr>
        <w:pStyle w:val="ListParagraph"/>
        <w:numPr>
          <w:ilvl w:val="2"/>
          <w:numId w:val="3"/>
        </w:numPr>
        <w:spacing w:before="120"/>
        <w:contextualSpacing w:val="0"/>
        <w:jc w:val="both"/>
        <w:outlineLvl w:val="0"/>
        <w:rPr>
          <w:rFonts w:cstheme="minorHAnsi"/>
          <w:iCs/>
        </w:rPr>
      </w:pPr>
      <w:r w:rsidRPr="00AB375A">
        <w:rPr>
          <w:rFonts w:cstheme="minorHAnsi"/>
          <w:color w:val="auto"/>
        </w:rPr>
        <w:t xml:space="preserve">LAB MEDIA: Figure </w:t>
      </w:r>
      <w:r w:rsidRPr="00AB375A">
        <w:rPr>
          <w:rFonts w:cstheme="minorHAnsi"/>
          <w:iCs/>
          <w:color w:val="auto"/>
        </w:rPr>
        <w:t>5</w:t>
      </w:r>
      <w:r w:rsidR="00AB375A" w:rsidRPr="00AB375A">
        <w:rPr>
          <w:rFonts w:cstheme="minorHAnsi"/>
          <w:iCs/>
          <w:color w:val="auto"/>
        </w:rPr>
        <w:t xml:space="preserve">. </w:t>
      </w:r>
      <w:r w:rsidR="00AB375A" w:rsidRPr="00AB375A">
        <w:rPr>
          <w:rFonts w:cstheme="minorHAnsi"/>
          <w:i/>
          <w:color w:val="3333CC"/>
        </w:rPr>
        <w:t>Video Editor: Emphasize B.</w:t>
      </w:r>
    </w:p>
    <w:p w14:paraId="605FB40D" w14:textId="605490D9" w:rsidR="00AB375A" w:rsidRPr="00AB375A" w:rsidRDefault="00AB375A" w:rsidP="004F34E7">
      <w:pPr>
        <w:pStyle w:val="ListParagraph"/>
        <w:numPr>
          <w:ilvl w:val="2"/>
          <w:numId w:val="3"/>
        </w:numPr>
        <w:spacing w:before="120"/>
        <w:contextualSpacing w:val="0"/>
        <w:jc w:val="both"/>
        <w:outlineLvl w:val="0"/>
        <w:rPr>
          <w:rFonts w:cstheme="minorHAnsi"/>
          <w:iCs/>
        </w:rPr>
      </w:pPr>
      <w:r w:rsidRPr="00AB375A">
        <w:rPr>
          <w:rFonts w:cstheme="minorHAnsi"/>
          <w:color w:val="auto"/>
        </w:rPr>
        <w:t xml:space="preserve">LAB MEDIA: Figure </w:t>
      </w:r>
      <w:r w:rsidRPr="00AB375A">
        <w:rPr>
          <w:rFonts w:cstheme="minorHAnsi"/>
          <w:iCs/>
          <w:color w:val="auto"/>
        </w:rPr>
        <w:t>5.</w:t>
      </w:r>
    </w:p>
    <w:p w14:paraId="2745BE55" w14:textId="6FC6A04B" w:rsidR="00AB375A" w:rsidRPr="00AB375A" w:rsidRDefault="00AB375A" w:rsidP="00AB375A">
      <w:pPr>
        <w:pStyle w:val="ListParagraph"/>
        <w:numPr>
          <w:ilvl w:val="1"/>
          <w:numId w:val="3"/>
        </w:numPr>
        <w:spacing w:before="120"/>
        <w:contextualSpacing w:val="0"/>
        <w:jc w:val="both"/>
        <w:outlineLvl w:val="0"/>
        <w:rPr>
          <w:rFonts w:cstheme="minorHAnsi"/>
          <w:iCs/>
        </w:rPr>
      </w:pPr>
      <w:r w:rsidRPr="00AB375A">
        <w:rPr>
          <w:rFonts w:cstheme="minorHAnsi"/>
        </w:rPr>
        <w:t xml:space="preserve">Click dye JF646-Tz, was further used to observe whether there was any background labeling in HeLa cells infected with wild-type </w:t>
      </w:r>
      <w:r w:rsidRPr="00AB375A">
        <w:rPr>
          <w:rFonts w:cstheme="minorHAnsi"/>
          <w:i/>
        </w:rPr>
        <w:t>Salmonella</w:t>
      </w:r>
      <w:r w:rsidRPr="00AB375A">
        <w:rPr>
          <w:rFonts w:cstheme="minorHAnsi"/>
        </w:rPr>
        <w:t xml:space="preserve"> carrying </w:t>
      </w:r>
      <w:proofErr w:type="spellStart"/>
      <w:r w:rsidRPr="00AB375A">
        <w:rPr>
          <w:rFonts w:cstheme="minorHAnsi"/>
          <w:i/>
        </w:rPr>
        <w:t>sseJ</w:t>
      </w:r>
      <w:proofErr w:type="spellEnd"/>
      <w:r w:rsidRPr="00AB375A">
        <w:rPr>
          <w:rFonts w:cstheme="minorHAnsi"/>
        </w:rPr>
        <w:t xml:space="preserve">-HA </w:t>
      </w:r>
      <w:r w:rsidRPr="00AB375A">
        <w:rPr>
          <w:rFonts w:cstheme="minorHAnsi"/>
          <w:i/>
          <w:iCs/>
          <w:color w:val="FF0000"/>
        </w:rPr>
        <w:t>(S-S-E-J H-</w:t>
      </w:r>
      <w:commentRangeStart w:id="22"/>
      <w:commentRangeStart w:id="23"/>
      <w:r w:rsidRPr="00AB375A">
        <w:rPr>
          <w:rFonts w:cstheme="minorHAnsi"/>
          <w:i/>
          <w:iCs/>
          <w:color w:val="FF0000"/>
        </w:rPr>
        <w:t>A</w:t>
      </w:r>
      <w:commentRangeEnd w:id="22"/>
      <w:r>
        <w:rPr>
          <w:rStyle w:val="CommentReference"/>
          <w:lang w:val="x-none" w:eastAsia="x-none"/>
        </w:rPr>
        <w:commentReference w:id="22"/>
      </w:r>
      <w:commentRangeEnd w:id="23"/>
      <w:r w:rsidR="00E61141">
        <w:rPr>
          <w:rStyle w:val="CommentReference"/>
          <w:lang w:val="x-none" w:eastAsia="x-none"/>
        </w:rPr>
        <w:commentReference w:id="23"/>
      </w:r>
      <w:r w:rsidRPr="00AB375A">
        <w:rPr>
          <w:rFonts w:cstheme="minorHAnsi"/>
          <w:i/>
          <w:iCs/>
          <w:color w:val="FF0000"/>
        </w:rPr>
        <w:t>)</w:t>
      </w:r>
      <w:r w:rsidRPr="00AB375A">
        <w:rPr>
          <w:rFonts w:cstheme="minorHAnsi"/>
        </w:rPr>
        <w:t>, in</w:t>
      </w:r>
      <w:r w:rsidR="00DE4EDB">
        <w:rPr>
          <w:rFonts w:cstheme="minorHAnsi"/>
        </w:rPr>
        <w:t xml:space="preserve"> the</w:t>
      </w:r>
      <w:r w:rsidRPr="00AB375A">
        <w:rPr>
          <w:rFonts w:cstheme="minorHAnsi"/>
        </w:rPr>
        <w:t xml:space="preserve"> presence of TCO and pEVOL plasmid </w:t>
      </w:r>
      <w:r w:rsidRPr="00AB375A">
        <w:rPr>
          <w:rFonts w:cstheme="minorHAnsi"/>
          <w:b/>
          <w:bCs/>
        </w:rPr>
        <w:t>[1]</w:t>
      </w:r>
      <w:r w:rsidRPr="00AB375A">
        <w:rPr>
          <w:rFonts w:cstheme="minorHAnsi"/>
        </w:rPr>
        <w:t>.</w:t>
      </w:r>
    </w:p>
    <w:p w14:paraId="5699EC19" w14:textId="60C873C2" w:rsidR="00235AFE" w:rsidRPr="00AB375A" w:rsidRDefault="00B74A12" w:rsidP="004F34E7">
      <w:pPr>
        <w:pStyle w:val="ListParagraph"/>
        <w:numPr>
          <w:ilvl w:val="2"/>
          <w:numId w:val="3"/>
        </w:numPr>
        <w:spacing w:before="120"/>
        <w:contextualSpacing w:val="0"/>
        <w:jc w:val="both"/>
        <w:outlineLvl w:val="0"/>
        <w:rPr>
          <w:rFonts w:cstheme="minorHAnsi"/>
          <w:iCs/>
        </w:rPr>
      </w:pPr>
      <w:r w:rsidRPr="00AB375A">
        <w:rPr>
          <w:rFonts w:cstheme="minorHAnsi"/>
          <w:iCs/>
          <w:color w:val="auto"/>
        </w:rPr>
        <w:t>LAB MEDIA: Figure 5C</w:t>
      </w:r>
      <w:r w:rsidR="00AB375A" w:rsidRPr="00AB375A">
        <w:rPr>
          <w:rFonts w:cstheme="minorHAnsi"/>
          <w:iCs/>
          <w:color w:val="auto"/>
        </w:rPr>
        <w:t>.</w:t>
      </w:r>
    </w:p>
    <w:p w14:paraId="050DB7BE" w14:textId="32005A3A" w:rsidR="00AB375A" w:rsidRPr="00AB375A" w:rsidRDefault="00AB375A" w:rsidP="00AB375A">
      <w:pPr>
        <w:pStyle w:val="ListParagraph"/>
        <w:numPr>
          <w:ilvl w:val="1"/>
          <w:numId w:val="3"/>
        </w:numPr>
        <w:spacing w:before="120"/>
        <w:contextualSpacing w:val="0"/>
        <w:jc w:val="both"/>
        <w:outlineLvl w:val="0"/>
        <w:rPr>
          <w:rFonts w:cstheme="minorHAnsi"/>
          <w:iCs/>
        </w:rPr>
      </w:pPr>
      <w:r w:rsidRPr="00AB375A">
        <w:rPr>
          <w:rFonts w:cstheme="minorHAnsi"/>
        </w:rPr>
        <w:t xml:space="preserve">SseJ was released into the cytoplasm of the host cell with no intracellular or non-specific fluorescent signals, demonstrating that the fluorescence signal was specific to SseJ </w:t>
      </w:r>
      <w:r w:rsidRPr="00AB375A">
        <w:rPr>
          <w:rFonts w:cstheme="minorHAnsi"/>
          <w:b/>
          <w:bCs/>
        </w:rPr>
        <w:t>[1]</w:t>
      </w:r>
      <w:r w:rsidRPr="00AB375A">
        <w:rPr>
          <w:rFonts w:cstheme="minorHAnsi"/>
        </w:rPr>
        <w:t>.</w:t>
      </w:r>
    </w:p>
    <w:p w14:paraId="46D8455B" w14:textId="75BA8B6B" w:rsidR="00AB375A" w:rsidRPr="00AB375A" w:rsidRDefault="00AB375A" w:rsidP="004F34E7">
      <w:pPr>
        <w:pStyle w:val="ListParagraph"/>
        <w:numPr>
          <w:ilvl w:val="2"/>
          <w:numId w:val="3"/>
        </w:numPr>
        <w:spacing w:before="120"/>
        <w:contextualSpacing w:val="0"/>
        <w:jc w:val="both"/>
        <w:outlineLvl w:val="0"/>
        <w:rPr>
          <w:rFonts w:cstheme="minorHAnsi"/>
          <w:iCs/>
        </w:rPr>
      </w:pPr>
      <w:r w:rsidRPr="00AB375A">
        <w:rPr>
          <w:rFonts w:cstheme="minorHAnsi"/>
          <w:iCs/>
          <w:color w:val="auto"/>
        </w:rPr>
        <w:t>LAB MEDIA: Figure 5C.</w:t>
      </w:r>
    </w:p>
    <w:p w14:paraId="2E432F7F" w14:textId="52923C02" w:rsidR="00BE4D0C" w:rsidRPr="00BE4D0C" w:rsidRDefault="00BE4D0C" w:rsidP="008F3B59">
      <w:pPr>
        <w:pStyle w:val="ListParagraph"/>
        <w:numPr>
          <w:ilvl w:val="1"/>
          <w:numId w:val="3"/>
        </w:numPr>
        <w:spacing w:before="120"/>
        <w:contextualSpacing w:val="0"/>
        <w:jc w:val="both"/>
        <w:outlineLvl w:val="0"/>
        <w:rPr>
          <w:rFonts w:cstheme="minorHAnsi"/>
        </w:rPr>
      </w:pPr>
      <w:r w:rsidRPr="00BE4D0C">
        <w:rPr>
          <w:rFonts w:cstheme="minorHAnsi"/>
          <w:color w:val="auto"/>
        </w:rPr>
        <w:t>Super-resolution imaging of GCE-labeled SseJ in HeLa cells</w:t>
      </w:r>
      <w:r>
        <w:rPr>
          <w:rFonts w:cstheme="minorHAnsi"/>
          <w:color w:val="auto"/>
        </w:rPr>
        <w:t xml:space="preserve"> is presented in this figure </w:t>
      </w:r>
      <w:r w:rsidRPr="00BE4D0C">
        <w:rPr>
          <w:rFonts w:cstheme="minorHAnsi"/>
          <w:b/>
          <w:bCs/>
          <w:color w:val="auto"/>
        </w:rPr>
        <w:t>[1]</w:t>
      </w:r>
      <w:r>
        <w:rPr>
          <w:rFonts w:cstheme="minorHAnsi"/>
          <w:color w:val="auto"/>
        </w:rPr>
        <w:t>. A b</w:t>
      </w:r>
      <w:r w:rsidRPr="00074785">
        <w:rPr>
          <w:rFonts w:cstheme="minorHAnsi"/>
          <w:color w:val="auto"/>
        </w:rPr>
        <w:t xml:space="preserve">rightfield image of </w:t>
      </w:r>
      <w:r>
        <w:rPr>
          <w:rFonts w:cstheme="minorHAnsi"/>
          <w:color w:val="auto"/>
        </w:rPr>
        <w:t xml:space="preserve">a </w:t>
      </w:r>
      <w:r w:rsidRPr="00074785">
        <w:rPr>
          <w:rFonts w:cstheme="minorHAnsi"/>
          <w:color w:val="auto"/>
        </w:rPr>
        <w:t>He</w:t>
      </w:r>
      <w:r>
        <w:rPr>
          <w:rFonts w:cstheme="minorHAnsi"/>
          <w:color w:val="auto"/>
        </w:rPr>
        <w:t>L</w:t>
      </w:r>
      <w:r w:rsidRPr="00074785">
        <w:rPr>
          <w:rFonts w:cstheme="minorHAnsi"/>
          <w:color w:val="auto"/>
        </w:rPr>
        <w:t>a cell</w:t>
      </w:r>
      <w:r>
        <w:rPr>
          <w:rFonts w:cstheme="minorHAnsi"/>
          <w:color w:val="auto"/>
        </w:rPr>
        <w:t xml:space="preserve"> under observation is shown here</w:t>
      </w:r>
      <w:r w:rsidRPr="00074785">
        <w:rPr>
          <w:rFonts w:cstheme="minorHAnsi"/>
          <w:color w:val="auto"/>
        </w:rPr>
        <w:t xml:space="preserve"> </w:t>
      </w:r>
      <w:r w:rsidRPr="00BE4D0C">
        <w:rPr>
          <w:rFonts w:cstheme="minorHAnsi"/>
          <w:b/>
          <w:bCs/>
          <w:color w:val="auto"/>
        </w:rPr>
        <w:t>[2]</w:t>
      </w:r>
      <w:r>
        <w:rPr>
          <w:rFonts w:cstheme="minorHAnsi"/>
          <w:color w:val="auto"/>
        </w:rPr>
        <w:t>. The d</w:t>
      </w:r>
      <w:r w:rsidRPr="00074785">
        <w:rPr>
          <w:rFonts w:cstheme="minorHAnsi"/>
          <w:color w:val="auto"/>
        </w:rPr>
        <w:t>iffraction-limited, widefield image of secreted SseJ</w:t>
      </w:r>
      <w:r>
        <w:rPr>
          <w:rFonts w:cstheme="minorHAnsi"/>
          <w:color w:val="auto"/>
        </w:rPr>
        <w:t>,</w:t>
      </w:r>
      <w:r w:rsidRPr="00074785">
        <w:rPr>
          <w:rFonts w:cstheme="minorHAnsi"/>
          <w:color w:val="auto"/>
        </w:rPr>
        <w:t xml:space="preserve"> labeled with TCO and JF-646</w:t>
      </w:r>
      <w:r w:rsidR="00FC1879">
        <w:rPr>
          <w:rFonts w:cstheme="minorHAnsi"/>
          <w:color w:val="auto"/>
        </w:rPr>
        <w:t xml:space="preserve"> </w:t>
      </w:r>
      <w:r w:rsidR="00FC1879" w:rsidRPr="00810830">
        <w:rPr>
          <w:rFonts w:cstheme="minorHAnsi"/>
          <w:i/>
          <w:iCs/>
          <w:noProof/>
          <w:color w:val="FF0000"/>
        </w:rPr>
        <w:t>(</w:t>
      </w:r>
      <w:proofErr w:type="spellStart"/>
      <w:r w:rsidR="00FC1879" w:rsidRPr="00810830">
        <w:rPr>
          <w:rFonts w:cstheme="minorHAnsi"/>
          <w:i/>
          <w:iCs/>
          <w:color w:val="FF0000"/>
        </w:rPr>
        <w:t>Janelia</w:t>
      </w:r>
      <w:proofErr w:type="spellEnd"/>
      <w:r w:rsidR="00FC1879" w:rsidRPr="00810830">
        <w:rPr>
          <w:rFonts w:cstheme="minorHAnsi"/>
          <w:i/>
          <w:iCs/>
          <w:color w:val="FF0000"/>
        </w:rPr>
        <w:t xml:space="preserve"> Fluor 646</w:t>
      </w:r>
      <w:r w:rsidR="00FC1879">
        <w:rPr>
          <w:rFonts w:cstheme="minorHAnsi"/>
          <w:i/>
          <w:iCs/>
          <w:color w:val="FF0000"/>
        </w:rPr>
        <w:t>)</w:t>
      </w:r>
      <w:r>
        <w:rPr>
          <w:rFonts w:cstheme="minorHAnsi"/>
          <w:color w:val="auto"/>
        </w:rPr>
        <w:t xml:space="preserve"> </w:t>
      </w:r>
      <w:r w:rsidRPr="00BE4D0C">
        <w:rPr>
          <w:rFonts w:cstheme="minorHAnsi"/>
          <w:b/>
          <w:bCs/>
          <w:color w:val="auto"/>
        </w:rPr>
        <w:t>[3]</w:t>
      </w:r>
      <w:r w:rsidR="00DE4EDB">
        <w:rPr>
          <w:rFonts w:cstheme="minorHAnsi"/>
          <w:b/>
          <w:bCs/>
          <w:color w:val="auto"/>
        </w:rPr>
        <w:t>,</w:t>
      </w:r>
      <w:r>
        <w:rPr>
          <w:rFonts w:cstheme="minorHAnsi"/>
          <w:color w:val="auto"/>
        </w:rPr>
        <w:t xml:space="preserve"> and the c</w:t>
      </w:r>
      <w:r w:rsidRPr="00074785">
        <w:rPr>
          <w:rFonts w:cstheme="minorHAnsi"/>
          <w:color w:val="auto"/>
        </w:rPr>
        <w:t xml:space="preserve">orresponding </w:t>
      </w:r>
      <w:r w:rsidRPr="003850C2">
        <w:rPr>
          <w:rFonts w:cstheme="minorHAnsi"/>
          <w:color w:val="auto"/>
        </w:rPr>
        <w:t>d</w:t>
      </w:r>
      <w:r w:rsidRPr="00074785">
        <w:rPr>
          <w:rFonts w:cstheme="minorHAnsi"/>
          <w:color w:val="auto"/>
        </w:rPr>
        <w:t>STORM image of the SseJ-decorated SIFs</w:t>
      </w:r>
      <w:r>
        <w:rPr>
          <w:rFonts w:cstheme="minorHAnsi"/>
          <w:color w:val="auto"/>
        </w:rPr>
        <w:t xml:space="preserve"> are presented here </w:t>
      </w:r>
      <w:r w:rsidRPr="00BE4D0C">
        <w:rPr>
          <w:rFonts w:cstheme="minorHAnsi"/>
          <w:b/>
          <w:bCs/>
          <w:color w:val="auto"/>
        </w:rPr>
        <w:t>[4]</w:t>
      </w:r>
      <w:r>
        <w:rPr>
          <w:rFonts w:cstheme="minorHAnsi"/>
          <w:color w:val="auto"/>
        </w:rPr>
        <w:t>.</w:t>
      </w:r>
    </w:p>
    <w:p w14:paraId="72410599" w14:textId="5C998A1C"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color w:val="auto"/>
        </w:rPr>
        <w:t>LAB MEDIA: Figure 6.</w:t>
      </w:r>
    </w:p>
    <w:p w14:paraId="0BB4A780" w14:textId="094B1DC5"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color w:val="auto"/>
        </w:rPr>
        <w:t xml:space="preserve">LAB MEDIA: Figure 6. </w:t>
      </w:r>
      <w:r w:rsidRPr="00522136">
        <w:rPr>
          <w:rFonts w:cstheme="minorHAnsi"/>
          <w:i/>
          <w:color w:val="3333CC"/>
        </w:rPr>
        <w:t>Video Editor: Emphasize A</w:t>
      </w:r>
      <w:r>
        <w:rPr>
          <w:rFonts w:cstheme="minorHAnsi"/>
          <w:color w:val="auto"/>
        </w:rPr>
        <w:t>.</w:t>
      </w:r>
    </w:p>
    <w:p w14:paraId="21C1BE00" w14:textId="5CE80376"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color w:val="auto"/>
        </w:rPr>
        <w:t xml:space="preserve">LAB MEDIA: Figure 6. </w:t>
      </w:r>
      <w:r w:rsidRPr="00522136">
        <w:rPr>
          <w:rFonts w:cstheme="minorHAnsi"/>
          <w:i/>
          <w:color w:val="3333CC"/>
        </w:rPr>
        <w:t>Video Editor: Emphasize B.</w:t>
      </w:r>
    </w:p>
    <w:p w14:paraId="4BD99C43" w14:textId="2D0D76E6"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color w:val="auto"/>
        </w:rPr>
        <w:t xml:space="preserve">LAB MEDIA: Figure 6. </w:t>
      </w:r>
      <w:r w:rsidRPr="00522136">
        <w:rPr>
          <w:rFonts w:cstheme="minorHAnsi"/>
          <w:i/>
          <w:color w:val="3333CC"/>
        </w:rPr>
        <w:t>Video Editor: Emphasize C</w:t>
      </w:r>
      <w:r w:rsidR="00522136">
        <w:rPr>
          <w:rFonts w:cstheme="minorHAnsi"/>
          <w:i/>
          <w:color w:val="3333CC"/>
        </w:rPr>
        <w:t>.</w:t>
      </w:r>
    </w:p>
    <w:p w14:paraId="41D1B578" w14:textId="386E8BC1" w:rsidR="00BE4D0C" w:rsidRPr="00BE4D0C" w:rsidRDefault="00BE4D0C" w:rsidP="008F3B59">
      <w:pPr>
        <w:pStyle w:val="ListParagraph"/>
        <w:numPr>
          <w:ilvl w:val="1"/>
          <w:numId w:val="3"/>
        </w:numPr>
        <w:spacing w:before="120"/>
        <w:contextualSpacing w:val="0"/>
        <w:jc w:val="both"/>
        <w:outlineLvl w:val="0"/>
        <w:rPr>
          <w:rFonts w:cstheme="minorHAnsi"/>
        </w:rPr>
      </w:pPr>
      <w:r>
        <w:rPr>
          <w:rFonts w:cstheme="minorHAnsi"/>
          <w:color w:val="auto"/>
        </w:rPr>
        <w:t xml:space="preserve">The </w:t>
      </w:r>
      <w:r w:rsidRPr="00074785">
        <w:rPr>
          <w:rFonts w:cstheme="minorHAnsi"/>
          <w:color w:val="auto"/>
        </w:rPr>
        <w:t>Inset shows a magnified view of super-resolved SseJ in the boxed region</w:t>
      </w:r>
      <w:r>
        <w:rPr>
          <w:rFonts w:cstheme="minorHAnsi"/>
          <w:color w:val="auto"/>
        </w:rPr>
        <w:t xml:space="preserve"> </w:t>
      </w:r>
      <w:r w:rsidRPr="00BE4D0C">
        <w:rPr>
          <w:rFonts w:cstheme="minorHAnsi"/>
          <w:b/>
          <w:bCs/>
          <w:color w:val="auto"/>
        </w:rPr>
        <w:t>[1]</w:t>
      </w:r>
      <w:r>
        <w:rPr>
          <w:rFonts w:cstheme="minorHAnsi"/>
          <w:color w:val="auto"/>
        </w:rPr>
        <w:t>.</w:t>
      </w:r>
    </w:p>
    <w:p w14:paraId="03F437B2" w14:textId="714D7000" w:rsidR="00BE4D0C" w:rsidRPr="00BE4D0C" w:rsidRDefault="00BE4D0C" w:rsidP="008F3B59">
      <w:pPr>
        <w:pStyle w:val="ListParagraph"/>
        <w:numPr>
          <w:ilvl w:val="2"/>
          <w:numId w:val="3"/>
        </w:numPr>
        <w:spacing w:before="120"/>
        <w:contextualSpacing w:val="0"/>
        <w:jc w:val="both"/>
        <w:outlineLvl w:val="0"/>
        <w:rPr>
          <w:rFonts w:cstheme="minorHAnsi"/>
        </w:rPr>
      </w:pPr>
      <w:r>
        <w:rPr>
          <w:rFonts w:cstheme="minorHAnsi"/>
          <w:color w:val="auto"/>
        </w:rPr>
        <w:t xml:space="preserve">LAB MEDIA: Figure 6C. </w:t>
      </w:r>
      <w:r w:rsidRPr="00522136">
        <w:rPr>
          <w:rFonts w:cstheme="minorHAnsi"/>
          <w:i/>
          <w:color w:val="3333CC"/>
        </w:rPr>
        <w:t>Video Editor: Highlight the two white squares.</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6B2C66CA" w14:textId="66FD7448" w:rsidR="00473E1C" w:rsidRPr="00DE4EDB" w:rsidRDefault="00473E1C" w:rsidP="00DE4EDB">
      <w:pPr>
        <w:pStyle w:val="ListParagraph"/>
        <w:numPr>
          <w:ilvl w:val="0"/>
          <w:numId w:val="3"/>
        </w:numPr>
        <w:rPr>
          <w:rFonts w:cstheme="minorHAnsi"/>
          <w:b/>
          <w:bCs/>
          <w:lang w:eastAsia="zh-TW"/>
        </w:rPr>
      </w:pPr>
      <w:bookmarkStart w:id="24" w:name="_Hlk27388131"/>
      <w:r w:rsidRPr="00B07A3B">
        <w:rPr>
          <w:rFonts w:cstheme="minorHAnsi"/>
          <w:b/>
          <w:bCs/>
        </w:rPr>
        <w:t>Conclusion Interview Statements</w:t>
      </w:r>
      <w:bookmarkEnd w:id="24"/>
      <w:r w:rsidR="00A40760" w:rsidRPr="00DE4EDB">
        <w:rPr>
          <w:rFonts w:cstheme="minorHAnsi"/>
        </w:rPr>
        <w:t xml:space="preserve"> </w:t>
      </w:r>
    </w:p>
    <w:p w14:paraId="2462EC56" w14:textId="77777777" w:rsidR="00DE4EDB" w:rsidRPr="00DE4EDB" w:rsidRDefault="00DE4EDB" w:rsidP="00DE4EDB">
      <w:pPr>
        <w:pStyle w:val="ListParagraph"/>
        <w:ind w:left="360"/>
        <w:rPr>
          <w:rFonts w:cstheme="minorHAnsi"/>
          <w:b/>
          <w:bCs/>
          <w:lang w:eastAsia="zh-TW"/>
        </w:rPr>
      </w:pPr>
    </w:p>
    <w:p w14:paraId="217033D1" w14:textId="0EA5A05F" w:rsidR="00B07A3B" w:rsidRPr="00F928B8" w:rsidRDefault="0075553C" w:rsidP="00B07A3B">
      <w:pPr>
        <w:pStyle w:val="ListParagraph"/>
        <w:numPr>
          <w:ilvl w:val="1"/>
          <w:numId w:val="3"/>
        </w:numPr>
        <w:spacing w:before="240"/>
        <w:outlineLvl w:val="0"/>
        <w:rPr>
          <w:rFonts w:eastAsia="Times New Roman" w:cstheme="minorHAnsi"/>
        </w:rPr>
      </w:pPr>
      <w:r w:rsidRPr="0075553C">
        <w:rPr>
          <w:rFonts w:cstheme="minorHAnsi"/>
          <w:b/>
          <w:bCs/>
          <w:u w:val="single"/>
        </w:rPr>
        <w:t>Moirangthem Kiran Singh</w:t>
      </w:r>
      <w:r w:rsidR="00473E1C" w:rsidRPr="0075553C">
        <w:rPr>
          <w:rFonts w:eastAsia="Times New Roman" w:cstheme="minorHAnsi"/>
          <w:b/>
          <w:bCs/>
          <w:u w:val="single"/>
        </w:rPr>
        <w:t>:</w:t>
      </w:r>
      <w:r w:rsidR="00473E1C" w:rsidRPr="00DE4EDB">
        <w:rPr>
          <w:rFonts w:eastAsia="Times New Roman" w:cstheme="minorHAnsi"/>
        </w:rPr>
        <w:t xml:space="preserve"> </w:t>
      </w:r>
      <w:commentRangeStart w:id="25"/>
      <w:r w:rsidR="00DE4EDB" w:rsidRPr="00DE4EDB">
        <w:rPr>
          <w:rFonts w:cstheme="minorHAnsi"/>
        </w:rPr>
        <w:t>P</w:t>
      </w:r>
      <w:r w:rsidR="00011AA0" w:rsidRPr="00DE4EDB">
        <w:rPr>
          <w:rFonts w:cstheme="minorHAnsi"/>
        </w:rPr>
        <w:t xml:space="preserve">repare </w:t>
      </w:r>
      <w:r w:rsidR="00917EEC" w:rsidRPr="00DE4EDB">
        <w:rPr>
          <w:rFonts w:cstheme="minorHAnsi"/>
        </w:rPr>
        <w:t xml:space="preserve">the </w:t>
      </w:r>
      <w:r w:rsidR="00011AA0" w:rsidRPr="00DE4EDB">
        <w:rPr>
          <w:rFonts w:cstheme="minorHAnsi"/>
        </w:rPr>
        <w:t xml:space="preserve">media exactly as </w:t>
      </w:r>
      <w:r w:rsidR="00DE4EDB" w:rsidRPr="00DE4EDB">
        <w:rPr>
          <w:rFonts w:cstheme="minorHAnsi"/>
        </w:rPr>
        <w:t xml:space="preserve">shown here </w:t>
      </w:r>
      <w:r w:rsidR="00011AA0" w:rsidRPr="00DE4EDB">
        <w:rPr>
          <w:rFonts w:cstheme="minorHAnsi"/>
        </w:rPr>
        <w:t xml:space="preserve">and check the </w:t>
      </w:r>
      <w:proofErr w:type="spellStart"/>
      <w:r w:rsidR="00011AA0" w:rsidRPr="00DE4EDB">
        <w:rPr>
          <w:rFonts w:cstheme="minorHAnsi"/>
        </w:rPr>
        <w:t>pH.</w:t>
      </w:r>
      <w:proofErr w:type="spellEnd"/>
      <w:r w:rsidR="00011AA0" w:rsidRPr="00DE4EDB">
        <w:rPr>
          <w:rFonts w:cstheme="minorHAnsi"/>
        </w:rPr>
        <w:t xml:space="preserve"> </w:t>
      </w:r>
      <w:r w:rsidR="005F151F" w:rsidRPr="00DE4EDB">
        <w:rPr>
          <w:rFonts w:cstheme="minorHAnsi"/>
        </w:rPr>
        <w:t>Adjust</w:t>
      </w:r>
      <w:r w:rsidR="00011AA0" w:rsidRPr="00DE4EDB">
        <w:rPr>
          <w:rFonts w:cstheme="minorHAnsi"/>
        </w:rPr>
        <w:t xml:space="preserve"> the pH if </w:t>
      </w:r>
      <w:r w:rsidR="005F151F" w:rsidRPr="00DE4EDB">
        <w:rPr>
          <w:rFonts w:cstheme="minorHAnsi"/>
        </w:rPr>
        <w:t>required</w:t>
      </w:r>
      <w:r w:rsidR="00011AA0" w:rsidRPr="00DE4EDB">
        <w:rPr>
          <w:rFonts w:cstheme="minorHAnsi"/>
        </w:rPr>
        <w:t xml:space="preserve">. </w:t>
      </w:r>
      <w:r w:rsidR="00DE4EDB" w:rsidRPr="00DE4EDB">
        <w:rPr>
          <w:rFonts w:cstheme="minorHAnsi"/>
        </w:rPr>
        <w:t>W</w:t>
      </w:r>
      <w:r w:rsidR="00011AA0" w:rsidRPr="00DE4EDB">
        <w:rPr>
          <w:rFonts w:cstheme="minorHAnsi"/>
        </w:rPr>
        <w:t>ash the cell extensively</w:t>
      </w:r>
      <w:r w:rsidR="00DE4EDB" w:rsidRPr="00DE4EDB">
        <w:rPr>
          <w:rFonts w:cstheme="minorHAnsi"/>
        </w:rPr>
        <w:t>;</w:t>
      </w:r>
      <w:r w:rsidR="00011AA0" w:rsidRPr="00DE4EDB">
        <w:rPr>
          <w:rFonts w:cstheme="minorHAnsi"/>
        </w:rPr>
        <w:t xml:space="preserve"> otherwise</w:t>
      </w:r>
      <w:r w:rsidR="00DE4EDB" w:rsidRPr="00DE4EDB">
        <w:rPr>
          <w:rFonts w:cstheme="minorHAnsi"/>
        </w:rPr>
        <w:t>,</w:t>
      </w:r>
      <w:r w:rsidR="00011AA0" w:rsidRPr="00DE4EDB">
        <w:rPr>
          <w:rFonts w:cstheme="minorHAnsi"/>
        </w:rPr>
        <w:t xml:space="preserve"> one may encounter high background signal.</w:t>
      </w:r>
      <w:commentRangeEnd w:id="25"/>
      <w:r w:rsidR="007D13DC">
        <w:rPr>
          <w:rStyle w:val="CommentReference"/>
          <w:lang w:val="x-none" w:eastAsia="x-none"/>
        </w:rPr>
        <w:commentReference w:id="25"/>
      </w:r>
    </w:p>
    <w:p w14:paraId="78D17523" w14:textId="22F25B45" w:rsidR="00F928B8" w:rsidRDefault="00F928B8" w:rsidP="00F928B8">
      <w:pPr>
        <w:pStyle w:val="ListParagraph"/>
        <w:spacing w:before="240"/>
        <w:ind w:left="907"/>
        <w:outlineLvl w:val="0"/>
        <w:rPr>
          <w:rStyle w:val="AuthorName"/>
          <w:rFonts w:asciiTheme="minorHAnsi" w:eastAsia="Times" w:hAnsiTheme="minorHAnsi" w:cstheme="minorHAnsi"/>
        </w:rPr>
      </w:pPr>
    </w:p>
    <w:p w14:paraId="46A43411" w14:textId="66BD994A" w:rsidR="00F928B8" w:rsidRPr="00F928B8" w:rsidRDefault="00F928B8" w:rsidP="00F928B8">
      <w:pPr>
        <w:pStyle w:val="ListParagraph"/>
        <w:numPr>
          <w:ilvl w:val="2"/>
          <w:numId w:val="3"/>
        </w:numPr>
        <w:spacing w:before="240"/>
        <w:outlineLvl w:val="0"/>
        <w:rPr>
          <w:rFonts w:eastAsia="Times New Roman" w:cstheme="minorHAnsi"/>
          <w:bCs/>
        </w:rPr>
      </w:pPr>
      <w:r>
        <w:rPr>
          <w:rStyle w:val="AuthorName"/>
          <w:rFonts w:asciiTheme="minorHAnsi" w:eastAsia="Times" w:hAnsiTheme="minorHAnsi" w:cstheme="minorHAnsi"/>
          <w:b w:val="0"/>
          <w:bCs/>
          <w:u w:val="none"/>
        </w:rPr>
        <w:t xml:space="preserve">INTERVIEW: </w:t>
      </w:r>
      <w:r>
        <w:rPr>
          <w:rFonts w:cs="Calibri"/>
          <w:bCs/>
          <w:iCs/>
          <w:color w:val="auto"/>
        </w:rPr>
        <w:t>Named talent says the statement above in an interview-style shot, looking slightly off-camera.</w:t>
      </w:r>
      <w:r w:rsidR="00FE207B">
        <w:rPr>
          <w:rFonts w:cs="Calibri"/>
          <w:bCs/>
          <w:iCs/>
          <w:color w:val="auto"/>
        </w:rPr>
        <w:t xml:space="preserve"> </w:t>
      </w:r>
      <w:r w:rsidR="00FE207B" w:rsidRPr="00FE207B">
        <w:rPr>
          <w:rFonts w:cs="Calibri"/>
          <w:bCs/>
          <w:i/>
          <w:color w:val="3333CC"/>
        </w:rPr>
        <w:t>Suggested B-roll: 3.2.1., 3.2.2., 4.6.1., 4.6.2., 4.13.2., 4.13.3.</w:t>
      </w:r>
    </w:p>
    <w:p w14:paraId="6880AA12" w14:textId="7D8A6EB7" w:rsidR="00473E1C" w:rsidRPr="00B07A3B" w:rsidRDefault="00473E1C" w:rsidP="007F48D4">
      <w:pPr>
        <w:spacing w:before="240"/>
        <w:outlineLvl w:val="0"/>
        <w:rPr>
          <w:rFonts w:eastAsia="Times New Roman" w:cstheme="minorHAnsi"/>
        </w:rPr>
      </w:pPr>
    </w:p>
    <w:p w14:paraId="16AB1363" w14:textId="3F4DA207" w:rsidR="00A84BA8" w:rsidRPr="00F928B8" w:rsidRDefault="00917EEC" w:rsidP="00DE4EDB">
      <w:pPr>
        <w:pStyle w:val="ListParagraph"/>
        <w:numPr>
          <w:ilvl w:val="1"/>
          <w:numId w:val="3"/>
        </w:numPr>
        <w:spacing w:before="240"/>
        <w:outlineLvl w:val="0"/>
        <w:rPr>
          <w:rFonts w:eastAsia="Times New Roman" w:cstheme="minorHAnsi"/>
        </w:rPr>
      </w:pPr>
      <w:r w:rsidRPr="00DE4EDB">
        <w:rPr>
          <w:rFonts w:cstheme="minorHAnsi"/>
          <w:b/>
          <w:szCs w:val="22"/>
          <w:u w:val="single"/>
          <w:lang w:eastAsia="zh-TW"/>
        </w:rPr>
        <w:t>Linda Kenney</w:t>
      </w:r>
      <w:r w:rsidR="00473E1C" w:rsidRPr="00DE4EDB">
        <w:rPr>
          <w:rFonts w:eastAsia="Times New Roman" w:cstheme="minorHAnsi"/>
          <w:b/>
          <w:bCs/>
          <w:u w:val="single"/>
        </w:rPr>
        <w:t>:</w:t>
      </w:r>
      <w:r w:rsidR="00473E1C" w:rsidRPr="00DE4EDB">
        <w:rPr>
          <w:rFonts w:eastAsia="Times New Roman" w:cstheme="minorHAnsi"/>
        </w:rPr>
        <w:t xml:space="preserve"> </w:t>
      </w:r>
      <w:r w:rsidR="00DE4EDB" w:rsidRPr="00DE4EDB">
        <w:rPr>
          <w:rFonts w:eastAsia="Times New Roman" w:cstheme="minorHAnsi"/>
        </w:rPr>
        <w:t xml:space="preserve">Following our procedure, </w:t>
      </w:r>
      <w:r w:rsidR="00DE4EDB" w:rsidRPr="00DE4EDB">
        <w:rPr>
          <w:rFonts w:cstheme="minorHAnsi"/>
        </w:rPr>
        <w:t>o</w:t>
      </w:r>
      <w:r w:rsidRPr="00DE4EDB">
        <w:rPr>
          <w:rFonts w:cstheme="minorHAnsi"/>
        </w:rPr>
        <w:t xml:space="preserve">ne can study </w:t>
      </w:r>
      <w:r w:rsidR="00DE4EDB" w:rsidRPr="00DE4EDB">
        <w:rPr>
          <w:rFonts w:cstheme="minorHAnsi"/>
        </w:rPr>
        <w:t xml:space="preserve">the </w:t>
      </w:r>
      <w:r w:rsidRPr="00DE4EDB">
        <w:rPr>
          <w:rFonts w:cstheme="minorHAnsi"/>
        </w:rPr>
        <w:t xml:space="preserve">role of each and every individual </w:t>
      </w:r>
      <w:r w:rsidR="005F151F" w:rsidRPr="00DE4EDB">
        <w:rPr>
          <w:rFonts w:cstheme="minorHAnsi"/>
        </w:rPr>
        <w:t>effector</w:t>
      </w:r>
      <w:r w:rsidRPr="00DE4EDB">
        <w:rPr>
          <w:rFonts w:cstheme="minorHAnsi"/>
        </w:rPr>
        <w:t xml:space="preserve"> protein in bacterial pathogenesis.</w:t>
      </w:r>
    </w:p>
    <w:p w14:paraId="204DB119" w14:textId="37768A00" w:rsidR="00F928B8" w:rsidRDefault="00F928B8" w:rsidP="00F928B8">
      <w:pPr>
        <w:pStyle w:val="ListParagraph"/>
        <w:spacing w:before="240"/>
        <w:ind w:left="907"/>
        <w:outlineLvl w:val="0"/>
        <w:rPr>
          <w:rFonts w:cstheme="minorHAnsi"/>
          <w:b/>
          <w:szCs w:val="22"/>
          <w:u w:val="single"/>
          <w:lang w:eastAsia="zh-TW"/>
        </w:rPr>
      </w:pPr>
    </w:p>
    <w:p w14:paraId="5999037B" w14:textId="43F868BD" w:rsidR="00F928B8" w:rsidRPr="00F928B8" w:rsidRDefault="00F928B8" w:rsidP="00F928B8">
      <w:pPr>
        <w:pStyle w:val="ListParagraph"/>
        <w:numPr>
          <w:ilvl w:val="2"/>
          <w:numId w:val="3"/>
        </w:numPr>
        <w:spacing w:before="240"/>
        <w:outlineLvl w:val="0"/>
        <w:rPr>
          <w:rFonts w:eastAsia="Times New Roman" w:cstheme="minorHAnsi"/>
          <w:bCs/>
        </w:rPr>
      </w:pPr>
      <w:r>
        <w:rPr>
          <w:rFonts w:cstheme="minorHAnsi"/>
          <w:bCs/>
          <w:szCs w:val="22"/>
          <w:lang w:eastAsia="zh-TW"/>
        </w:rPr>
        <w:t xml:space="preserve">INTERVIEW: </w:t>
      </w:r>
      <w:r>
        <w:rPr>
          <w:rFonts w:cs="Calibri"/>
          <w:bCs/>
          <w:iCs/>
          <w:color w:val="auto"/>
        </w:rPr>
        <w:t>Named talent says the statement above in an interview-style shot, looking slightly off-camera.</w:t>
      </w:r>
    </w:p>
    <w:sectPr w:rsidR="00F928B8" w:rsidRPr="00F928B8"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iran Singh, Moirangthem" w:date="2023-02-21T03:14:00Z" w:initials="KSM">
    <w:p w14:paraId="28901C96" w14:textId="77777777" w:rsidR="00EB6EDC" w:rsidRDefault="00EB6EDC" w:rsidP="00554D26">
      <w:pPr>
        <w:pStyle w:val="CommentText"/>
      </w:pPr>
      <w:r>
        <w:rPr>
          <w:rStyle w:val="CommentReference"/>
        </w:rPr>
        <w:annotationRef/>
      </w:r>
      <w:r>
        <w:t>5.3.1 and 5.3.2 are merged together as they are in same video.</w:t>
      </w:r>
    </w:p>
  </w:comment>
  <w:comment w:id="8" w:author="Kiran Singh, Moirangthem" w:date="2023-02-21T02:44:00Z" w:initials="KSM">
    <w:p w14:paraId="78AF797C" w14:textId="0D280286" w:rsidR="00702F20" w:rsidRDefault="00702F20" w:rsidP="00637819">
      <w:pPr>
        <w:pStyle w:val="CommentText"/>
      </w:pPr>
      <w:r>
        <w:rPr>
          <w:rStyle w:val="CommentReference"/>
        </w:rPr>
        <w:annotationRef/>
      </w:r>
      <w:r>
        <w:t>Added the last txt.</w:t>
      </w:r>
    </w:p>
  </w:comment>
  <w:comment w:id="18" w:author="Debopriya Sadhukhan" w:date="2022-12-18T06:21:00Z" w:initials="DS">
    <w:p w14:paraId="5E638B42" w14:textId="006F3ED8" w:rsidR="00B74A12" w:rsidRDefault="00B74A12" w:rsidP="002F3223">
      <w:pPr>
        <w:pStyle w:val="CommentText"/>
      </w:pPr>
      <w:r>
        <w:rPr>
          <w:rStyle w:val="CommentReference"/>
        </w:rPr>
        <w:annotationRef/>
      </w:r>
      <w:r>
        <w:rPr>
          <w:lang w:val="en-IN"/>
        </w:rPr>
        <w:t xml:space="preserve">Authors: Are the pronunciation guides (red italics) for </w:t>
      </w:r>
      <w:r>
        <w:t>p</w:t>
      </w:r>
      <w:r>
        <w:rPr>
          <w:i/>
          <w:iCs/>
        </w:rPr>
        <w:t>sseJ</w:t>
      </w:r>
      <w:r>
        <w:t>-HA and HA okay? If not, please let us know.</w:t>
      </w:r>
    </w:p>
  </w:comment>
  <w:comment w:id="19" w:author="Kiran Singh, Moirangthem" w:date="2023-02-21T02:27:00Z" w:initials="KSM">
    <w:p w14:paraId="6DF90F79" w14:textId="77777777" w:rsidR="002248D1" w:rsidRDefault="002248D1" w:rsidP="00713D21">
      <w:pPr>
        <w:pStyle w:val="CommentText"/>
      </w:pPr>
      <w:r>
        <w:rPr>
          <w:rStyle w:val="CommentReference"/>
        </w:rPr>
        <w:annotationRef/>
      </w:r>
      <w:r>
        <w:t>ok</w:t>
      </w:r>
    </w:p>
  </w:comment>
  <w:comment w:id="20" w:author="Debopriya Sadhukhan" w:date="2022-12-18T06:39:00Z" w:initials="DS">
    <w:p w14:paraId="7B212A20" w14:textId="7F48B7E1" w:rsidR="00AB375A" w:rsidRDefault="00AB375A" w:rsidP="007D4497">
      <w:pPr>
        <w:pStyle w:val="CommentText"/>
      </w:pPr>
      <w:r>
        <w:rPr>
          <w:rStyle w:val="CommentReference"/>
        </w:rPr>
        <w:annotationRef/>
      </w:r>
      <w:r>
        <w:rPr>
          <w:lang w:val="en-IN"/>
        </w:rPr>
        <w:t>Authors: Is the pronunciation guide (red italics) for SPIEDAC okay? Or do you want to pronounce it as "Spy-Dac"? Please let us know.</w:t>
      </w:r>
    </w:p>
  </w:comment>
  <w:comment w:id="21" w:author="Kiran Singh, Moirangthem" w:date="2023-02-21T02:26:00Z" w:initials="KSM">
    <w:p w14:paraId="406CC2B6" w14:textId="77777777" w:rsidR="002248D1" w:rsidRDefault="002248D1" w:rsidP="008E04D4">
      <w:pPr>
        <w:pStyle w:val="CommentText"/>
      </w:pPr>
      <w:r>
        <w:rPr>
          <w:rStyle w:val="CommentReference"/>
        </w:rPr>
        <w:annotationRef/>
      </w:r>
      <w:r>
        <w:t>Okay</w:t>
      </w:r>
    </w:p>
  </w:comment>
  <w:comment w:id="22" w:author="Debopriya Sadhukhan" w:date="2022-12-18T06:40:00Z" w:initials="DS">
    <w:p w14:paraId="594C3F13" w14:textId="057A7A50" w:rsidR="00AB375A" w:rsidRDefault="00AB375A" w:rsidP="005B14EF">
      <w:pPr>
        <w:pStyle w:val="CommentText"/>
      </w:pPr>
      <w:r>
        <w:rPr>
          <w:rStyle w:val="CommentReference"/>
        </w:rPr>
        <w:annotationRef/>
      </w:r>
      <w:r>
        <w:rPr>
          <w:lang w:val="en-IN"/>
        </w:rPr>
        <w:t>Authors: Is the pronunciation guide (red italics) for sseJ-HA okay?</w:t>
      </w:r>
    </w:p>
  </w:comment>
  <w:comment w:id="23" w:author="Kiran Singh, Moirangthem" w:date="2023-02-21T02:15:00Z" w:initials="KSM">
    <w:p w14:paraId="67DE06B4" w14:textId="77777777" w:rsidR="00E61141" w:rsidRDefault="00E61141" w:rsidP="00E737FE">
      <w:pPr>
        <w:pStyle w:val="CommentText"/>
      </w:pPr>
      <w:r>
        <w:rPr>
          <w:rStyle w:val="CommentReference"/>
        </w:rPr>
        <w:annotationRef/>
      </w:r>
      <w:r>
        <w:t>Okay</w:t>
      </w:r>
    </w:p>
  </w:comment>
  <w:comment w:id="25" w:author="Kiran Singh, Moirangthem" w:date="2023-02-21T02:13:00Z" w:initials="KSM">
    <w:p w14:paraId="00A20931" w14:textId="77777777" w:rsidR="00E61141" w:rsidRDefault="007D13DC">
      <w:pPr>
        <w:pStyle w:val="CommentText"/>
      </w:pPr>
      <w:r>
        <w:rPr>
          <w:rStyle w:val="CommentReference"/>
        </w:rPr>
        <w:annotationRef/>
      </w:r>
      <w:r w:rsidR="00E61141">
        <w:rPr>
          <w:color w:val="000000"/>
        </w:rPr>
        <w:t xml:space="preserve">I feel I need to be very accurate here. I want rephrased it as follows and put a voice over on it, if retake is not possible. </w:t>
      </w:r>
    </w:p>
    <w:p w14:paraId="63475EE3" w14:textId="77777777" w:rsidR="00E61141" w:rsidRDefault="00E61141">
      <w:pPr>
        <w:pStyle w:val="CommentText"/>
      </w:pPr>
    </w:p>
    <w:p w14:paraId="02093CC3" w14:textId="77777777" w:rsidR="00E61141" w:rsidRDefault="00E61141" w:rsidP="0005035F">
      <w:pPr>
        <w:pStyle w:val="CommentText"/>
      </w:pPr>
      <w:r>
        <w:rPr>
          <w:color w:val="000000"/>
        </w:rPr>
        <w:t>'ncAA stock solutions were prepared in NaOH. Donot forget to neutralized it before or after addition to the media. After labeling protein of interest wash the cell extensively so that background signal is minimal.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901C96" w15:done="0"/>
  <w15:commentEx w15:paraId="78AF797C" w15:done="0"/>
  <w15:commentEx w15:paraId="5E638B42" w15:done="0"/>
  <w15:commentEx w15:paraId="6DF90F79" w15:paraIdParent="5E638B42" w15:done="0"/>
  <w15:commentEx w15:paraId="7B212A20" w15:done="0"/>
  <w15:commentEx w15:paraId="406CC2B6" w15:paraIdParent="7B212A20" w15:done="0"/>
  <w15:commentEx w15:paraId="594C3F13" w15:done="0"/>
  <w15:commentEx w15:paraId="67DE06B4" w15:paraIdParent="594C3F13" w15:done="0"/>
  <w15:commentEx w15:paraId="02093C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EB5A7" w16cex:dateUtc="2023-02-21T09:14:00Z"/>
  <w16cex:commentExtensible w16cex:durableId="279EAE76" w16cex:dateUtc="2023-02-21T08:44:00Z"/>
  <w16cex:commentExtensible w16cex:durableId="27492FE3" w16cex:dateUtc="2022-12-18T00:51:00Z"/>
  <w16cex:commentExtensible w16cex:durableId="279EAA93" w16cex:dateUtc="2023-02-21T08:27:00Z"/>
  <w16cex:commentExtensible w16cex:durableId="27493431" w16cex:dateUtc="2022-12-18T01:09:00Z"/>
  <w16cex:commentExtensible w16cex:durableId="279EAA4F" w16cex:dateUtc="2023-02-21T08:26:00Z"/>
  <w16cex:commentExtensible w16cex:durableId="27493461" w16cex:dateUtc="2022-12-18T01:10:00Z"/>
  <w16cex:commentExtensible w16cex:durableId="279EA7B1" w16cex:dateUtc="2023-02-21T08:15:00Z"/>
  <w16cex:commentExtensible w16cex:durableId="279EA766" w16cex:dateUtc="2023-02-21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901C96" w16cid:durableId="279EB5A7"/>
  <w16cid:commentId w16cid:paraId="78AF797C" w16cid:durableId="279EAE76"/>
  <w16cid:commentId w16cid:paraId="5E638B42" w16cid:durableId="27492FE3"/>
  <w16cid:commentId w16cid:paraId="6DF90F79" w16cid:durableId="279EAA93"/>
  <w16cid:commentId w16cid:paraId="7B212A20" w16cid:durableId="27493431"/>
  <w16cid:commentId w16cid:paraId="406CC2B6" w16cid:durableId="279EAA4F"/>
  <w16cid:commentId w16cid:paraId="594C3F13" w16cid:durableId="27493461"/>
  <w16cid:commentId w16cid:paraId="67DE06B4" w16cid:durableId="279EA7B1"/>
  <w16cid:commentId w16cid:paraId="02093CC3" w16cid:durableId="279EA7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5F81" w14:textId="77777777" w:rsidR="00847503" w:rsidRDefault="00847503">
      <w:r>
        <w:separator/>
      </w:r>
    </w:p>
    <w:p w14:paraId="5475C6FB" w14:textId="77777777" w:rsidR="00847503" w:rsidRDefault="00847503"/>
  </w:endnote>
  <w:endnote w:type="continuationSeparator" w:id="0">
    <w:p w14:paraId="79D87026" w14:textId="77777777" w:rsidR="00847503" w:rsidRDefault="00847503">
      <w:r>
        <w:continuationSeparator/>
      </w:r>
    </w:p>
    <w:p w14:paraId="7F534DB3" w14:textId="77777777" w:rsidR="00847503" w:rsidRDefault="00847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B057D1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61141">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75553C">
      <w:rPr>
        <w:rFonts w:cstheme="minorHAnsi"/>
        <w:lang w:val="en-IN"/>
      </w:rPr>
      <w:t xml:space="preserve">December 18, </w:t>
    </w:r>
    <w:proofErr w:type="gramStart"/>
    <w:r w:rsidR="0075553C">
      <w:rPr>
        <w:rFonts w:cstheme="minorHAnsi"/>
        <w:lang w:val="en-IN"/>
      </w:rPr>
      <w:t>2022</w:t>
    </w:r>
    <w:proofErr w:type="gramEnd"/>
    <w:r w:rsidR="0075553C">
      <w:rPr>
        <w:rFonts w:cstheme="minorHAnsi"/>
        <w:lang w:val="en-IN"/>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48C0" w14:textId="77777777" w:rsidR="00847503" w:rsidRDefault="00847503">
      <w:r>
        <w:separator/>
      </w:r>
    </w:p>
    <w:p w14:paraId="231FCFD5" w14:textId="77777777" w:rsidR="00847503" w:rsidRDefault="00847503"/>
  </w:footnote>
  <w:footnote w:type="continuationSeparator" w:id="0">
    <w:p w14:paraId="1F0D3D68" w14:textId="77777777" w:rsidR="00847503" w:rsidRDefault="00847503">
      <w:r>
        <w:continuationSeparator/>
      </w:r>
    </w:p>
    <w:p w14:paraId="59F98FDA" w14:textId="77777777" w:rsidR="00847503" w:rsidRDefault="00847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14C222FD" w:rsidR="00336C61" w:rsidRPr="006D3AC7" w:rsidRDefault="00336C61" w:rsidP="0075553C">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5553C" w:rsidRPr="00823BFF">
      <w:rPr>
        <w:rFonts w:cstheme="minorHAnsi"/>
        <w:b/>
        <w:color w:val="007E39"/>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ran Singh, Moirangthem">
    <w15:presenceInfo w15:providerId="AD" w15:userId="S::mokirans@utmb.edu::c0add105-ff37-4578-a088-1295a1274971"/>
  </w15:person>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qwUAl8kpXCwAAAA="/>
  </w:docVars>
  <w:rsids>
    <w:rsidRoot w:val="00BF2674"/>
    <w:rsid w:val="00003C8B"/>
    <w:rsid w:val="000051DE"/>
    <w:rsid w:val="0000605D"/>
    <w:rsid w:val="00010DD0"/>
    <w:rsid w:val="00010E8F"/>
    <w:rsid w:val="00011AA0"/>
    <w:rsid w:val="0001266D"/>
    <w:rsid w:val="00013862"/>
    <w:rsid w:val="00023E22"/>
    <w:rsid w:val="00025DE9"/>
    <w:rsid w:val="000261D3"/>
    <w:rsid w:val="000326C8"/>
    <w:rsid w:val="00037828"/>
    <w:rsid w:val="00040E48"/>
    <w:rsid w:val="00043807"/>
    <w:rsid w:val="0005380A"/>
    <w:rsid w:val="00074929"/>
    <w:rsid w:val="00083792"/>
    <w:rsid w:val="00083EA2"/>
    <w:rsid w:val="0008613B"/>
    <w:rsid w:val="00090BAC"/>
    <w:rsid w:val="000956C7"/>
    <w:rsid w:val="000A06E0"/>
    <w:rsid w:val="000A3DD1"/>
    <w:rsid w:val="000B0B1A"/>
    <w:rsid w:val="000B2085"/>
    <w:rsid w:val="000B3372"/>
    <w:rsid w:val="000B387A"/>
    <w:rsid w:val="000B4E9A"/>
    <w:rsid w:val="000C39AF"/>
    <w:rsid w:val="000C58F7"/>
    <w:rsid w:val="000D065F"/>
    <w:rsid w:val="000D17E8"/>
    <w:rsid w:val="000D2C59"/>
    <w:rsid w:val="000D35D9"/>
    <w:rsid w:val="000D67E3"/>
    <w:rsid w:val="000E1C29"/>
    <w:rsid w:val="000E236A"/>
    <w:rsid w:val="000E6166"/>
    <w:rsid w:val="000F05F6"/>
    <w:rsid w:val="000F1A61"/>
    <w:rsid w:val="001016BD"/>
    <w:rsid w:val="00106F46"/>
    <w:rsid w:val="001115D1"/>
    <w:rsid w:val="001140FB"/>
    <w:rsid w:val="00117670"/>
    <w:rsid w:val="00125924"/>
    <w:rsid w:val="00126973"/>
    <w:rsid w:val="0013044B"/>
    <w:rsid w:val="001331E3"/>
    <w:rsid w:val="00143557"/>
    <w:rsid w:val="001469E6"/>
    <w:rsid w:val="00151824"/>
    <w:rsid w:val="001528A5"/>
    <w:rsid w:val="00162D51"/>
    <w:rsid w:val="00176D6F"/>
    <w:rsid w:val="00177B33"/>
    <w:rsid w:val="001819E3"/>
    <w:rsid w:val="00184EF9"/>
    <w:rsid w:val="00186771"/>
    <w:rsid w:val="00186D54"/>
    <w:rsid w:val="00191A77"/>
    <w:rsid w:val="00195840"/>
    <w:rsid w:val="001B3024"/>
    <w:rsid w:val="001B36FF"/>
    <w:rsid w:val="001B5C46"/>
    <w:rsid w:val="001C3C85"/>
    <w:rsid w:val="001C5DB5"/>
    <w:rsid w:val="001C7BBC"/>
    <w:rsid w:val="001D0C2F"/>
    <w:rsid w:val="001D3B96"/>
    <w:rsid w:val="001D66A5"/>
    <w:rsid w:val="001E2225"/>
    <w:rsid w:val="001E230F"/>
    <w:rsid w:val="001E52A3"/>
    <w:rsid w:val="001E6D8C"/>
    <w:rsid w:val="001F0890"/>
    <w:rsid w:val="00200092"/>
    <w:rsid w:val="00214268"/>
    <w:rsid w:val="002248D1"/>
    <w:rsid w:val="00235AFE"/>
    <w:rsid w:val="002422D6"/>
    <w:rsid w:val="0024466D"/>
    <w:rsid w:val="00244CDB"/>
    <w:rsid w:val="00247BFF"/>
    <w:rsid w:val="0025310D"/>
    <w:rsid w:val="002544F1"/>
    <w:rsid w:val="002553AE"/>
    <w:rsid w:val="002617AD"/>
    <w:rsid w:val="00264483"/>
    <w:rsid w:val="00264B3C"/>
    <w:rsid w:val="00265C44"/>
    <w:rsid w:val="00265EAD"/>
    <w:rsid w:val="00265F76"/>
    <w:rsid w:val="0027519B"/>
    <w:rsid w:val="002773BA"/>
    <w:rsid w:val="00277C90"/>
    <w:rsid w:val="00280E11"/>
    <w:rsid w:val="00282669"/>
    <w:rsid w:val="00283E3E"/>
    <w:rsid w:val="00287206"/>
    <w:rsid w:val="00290B7A"/>
    <w:rsid w:val="002929B8"/>
    <w:rsid w:val="002A7F8B"/>
    <w:rsid w:val="002B009A"/>
    <w:rsid w:val="002B025E"/>
    <w:rsid w:val="002B0D88"/>
    <w:rsid w:val="002B26D4"/>
    <w:rsid w:val="002B2C2B"/>
    <w:rsid w:val="002B55D9"/>
    <w:rsid w:val="002C54DB"/>
    <w:rsid w:val="002C7A8D"/>
    <w:rsid w:val="002C7C47"/>
    <w:rsid w:val="002D52A1"/>
    <w:rsid w:val="002E702D"/>
    <w:rsid w:val="002E7521"/>
    <w:rsid w:val="002E7C19"/>
    <w:rsid w:val="002F0D42"/>
    <w:rsid w:val="002F3829"/>
    <w:rsid w:val="002F38CF"/>
    <w:rsid w:val="003036C1"/>
    <w:rsid w:val="00303B57"/>
    <w:rsid w:val="00305187"/>
    <w:rsid w:val="0030618C"/>
    <w:rsid w:val="003138D4"/>
    <w:rsid w:val="00313C96"/>
    <w:rsid w:val="003176C4"/>
    <w:rsid w:val="00320715"/>
    <w:rsid w:val="00321BFD"/>
    <w:rsid w:val="00322C71"/>
    <w:rsid w:val="00322C82"/>
    <w:rsid w:val="00323E85"/>
    <w:rsid w:val="00330F1B"/>
    <w:rsid w:val="00333FA4"/>
    <w:rsid w:val="00336C61"/>
    <w:rsid w:val="003405B3"/>
    <w:rsid w:val="00342D7B"/>
    <w:rsid w:val="00345E20"/>
    <w:rsid w:val="0034684D"/>
    <w:rsid w:val="003513A5"/>
    <w:rsid w:val="003559DA"/>
    <w:rsid w:val="00355D9B"/>
    <w:rsid w:val="00363153"/>
    <w:rsid w:val="00364249"/>
    <w:rsid w:val="0038502C"/>
    <w:rsid w:val="00386777"/>
    <w:rsid w:val="00393A7F"/>
    <w:rsid w:val="00395684"/>
    <w:rsid w:val="003A1109"/>
    <w:rsid w:val="003A1D04"/>
    <w:rsid w:val="003A49C2"/>
    <w:rsid w:val="003B5E26"/>
    <w:rsid w:val="003B68A2"/>
    <w:rsid w:val="003C1044"/>
    <w:rsid w:val="003C32EC"/>
    <w:rsid w:val="003D0847"/>
    <w:rsid w:val="003E2BC9"/>
    <w:rsid w:val="003E7CC7"/>
    <w:rsid w:val="003F4B52"/>
    <w:rsid w:val="003F6CC3"/>
    <w:rsid w:val="004034B6"/>
    <w:rsid w:val="004114EA"/>
    <w:rsid w:val="00414B4F"/>
    <w:rsid w:val="004179DD"/>
    <w:rsid w:val="00426350"/>
    <w:rsid w:val="00436FC9"/>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3A57"/>
    <w:rsid w:val="004A44DF"/>
    <w:rsid w:val="004B550A"/>
    <w:rsid w:val="004C1095"/>
    <w:rsid w:val="004C2DAD"/>
    <w:rsid w:val="004D2203"/>
    <w:rsid w:val="004D4A4F"/>
    <w:rsid w:val="004D5C8C"/>
    <w:rsid w:val="004E0C5A"/>
    <w:rsid w:val="004E2BE1"/>
    <w:rsid w:val="004E35F1"/>
    <w:rsid w:val="004E3F8E"/>
    <w:rsid w:val="004E4801"/>
    <w:rsid w:val="004E5008"/>
    <w:rsid w:val="004E5915"/>
    <w:rsid w:val="004F664D"/>
    <w:rsid w:val="00500F85"/>
    <w:rsid w:val="00501502"/>
    <w:rsid w:val="00507968"/>
    <w:rsid w:val="00511F52"/>
    <w:rsid w:val="00513853"/>
    <w:rsid w:val="0052184A"/>
    <w:rsid w:val="00522136"/>
    <w:rsid w:val="00530DD9"/>
    <w:rsid w:val="005320E4"/>
    <w:rsid w:val="00532F4D"/>
    <w:rsid w:val="00534B83"/>
    <w:rsid w:val="005363E2"/>
    <w:rsid w:val="00536D89"/>
    <w:rsid w:val="005463CB"/>
    <w:rsid w:val="00553801"/>
    <w:rsid w:val="00557116"/>
    <w:rsid w:val="0055763A"/>
    <w:rsid w:val="00565757"/>
    <w:rsid w:val="005803C4"/>
    <w:rsid w:val="005829FA"/>
    <w:rsid w:val="00585ECC"/>
    <w:rsid w:val="005907E1"/>
    <w:rsid w:val="005A02B6"/>
    <w:rsid w:val="005A09D8"/>
    <w:rsid w:val="005A1F5E"/>
    <w:rsid w:val="005A3F8F"/>
    <w:rsid w:val="005B1D31"/>
    <w:rsid w:val="005B33BB"/>
    <w:rsid w:val="005B6859"/>
    <w:rsid w:val="005C6D1E"/>
    <w:rsid w:val="005D0F8B"/>
    <w:rsid w:val="005D783F"/>
    <w:rsid w:val="005E2B7E"/>
    <w:rsid w:val="005F151F"/>
    <w:rsid w:val="005F18A3"/>
    <w:rsid w:val="005F1ADF"/>
    <w:rsid w:val="00604177"/>
    <w:rsid w:val="006137EC"/>
    <w:rsid w:val="00622BE8"/>
    <w:rsid w:val="006346FE"/>
    <w:rsid w:val="00637544"/>
    <w:rsid w:val="00640110"/>
    <w:rsid w:val="006402D4"/>
    <w:rsid w:val="006446A3"/>
    <w:rsid w:val="00645A61"/>
    <w:rsid w:val="00645B93"/>
    <w:rsid w:val="00646050"/>
    <w:rsid w:val="00647127"/>
    <w:rsid w:val="00652165"/>
    <w:rsid w:val="00654735"/>
    <w:rsid w:val="006556DE"/>
    <w:rsid w:val="006565A0"/>
    <w:rsid w:val="006579DD"/>
    <w:rsid w:val="00660315"/>
    <w:rsid w:val="006617AB"/>
    <w:rsid w:val="00663E85"/>
    <w:rsid w:val="00664850"/>
    <w:rsid w:val="0067274F"/>
    <w:rsid w:val="006801B1"/>
    <w:rsid w:val="00690C2C"/>
    <w:rsid w:val="0069665E"/>
    <w:rsid w:val="006A0250"/>
    <w:rsid w:val="006A14A2"/>
    <w:rsid w:val="006A21CB"/>
    <w:rsid w:val="006A6324"/>
    <w:rsid w:val="006B2573"/>
    <w:rsid w:val="006B2B69"/>
    <w:rsid w:val="006B444E"/>
    <w:rsid w:val="006B604C"/>
    <w:rsid w:val="006C08AE"/>
    <w:rsid w:val="006C0E87"/>
    <w:rsid w:val="006C1A3B"/>
    <w:rsid w:val="006D1F9B"/>
    <w:rsid w:val="006D2667"/>
    <w:rsid w:val="006D3AC7"/>
    <w:rsid w:val="006D7676"/>
    <w:rsid w:val="006E16D4"/>
    <w:rsid w:val="00702F20"/>
    <w:rsid w:val="0071294C"/>
    <w:rsid w:val="00724E3B"/>
    <w:rsid w:val="00731E5D"/>
    <w:rsid w:val="00745D4B"/>
    <w:rsid w:val="00746865"/>
    <w:rsid w:val="007474E4"/>
    <w:rsid w:val="007548F3"/>
    <w:rsid w:val="0075553C"/>
    <w:rsid w:val="007574EC"/>
    <w:rsid w:val="00765DA3"/>
    <w:rsid w:val="0076656E"/>
    <w:rsid w:val="0077071A"/>
    <w:rsid w:val="00777388"/>
    <w:rsid w:val="00790E8C"/>
    <w:rsid w:val="007A4E1D"/>
    <w:rsid w:val="007A73A2"/>
    <w:rsid w:val="007B0FBB"/>
    <w:rsid w:val="007B3E0E"/>
    <w:rsid w:val="007B63E2"/>
    <w:rsid w:val="007D13DC"/>
    <w:rsid w:val="007D17AA"/>
    <w:rsid w:val="007D4222"/>
    <w:rsid w:val="007D61A8"/>
    <w:rsid w:val="007F48D4"/>
    <w:rsid w:val="00801D23"/>
    <w:rsid w:val="00802635"/>
    <w:rsid w:val="00804C75"/>
    <w:rsid w:val="00806B1B"/>
    <w:rsid w:val="00810830"/>
    <w:rsid w:val="00817D9F"/>
    <w:rsid w:val="00831431"/>
    <w:rsid w:val="00832FA5"/>
    <w:rsid w:val="0083566C"/>
    <w:rsid w:val="00836659"/>
    <w:rsid w:val="008373A7"/>
    <w:rsid w:val="008459FC"/>
    <w:rsid w:val="00847503"/>
    <w:rsid w:val="00851B3E"/>
    <w:rsid w:val="00851C4B"/>
    <w:rsid w:val="00854994"/>
    <w:rsid w:val="00860BC3"/>
    <w:rsid w:val="00873D1A"/>
    <w:rsid w:val="00875BE8"/>
    <w:rsid w:val="00877B88"/>
    <w:rsid w:val="0088113B"/>
    <w:rsid w:val="008A0177"/>
    <w:rsid w:val="008D2A6A"/>
    <w:rsid w:val="008D58EC"/>
    <w:rsid w:val="008E74F7"/>
    <w:rsid w:val="008F3B59"/>
    <w:rsid w:val="008F7754"/>
    <w:rsid w:val="0090117D"/>
    <w:rsid w:val="009055DD"/>
    <w:rsid w:val="009114D8"/>
    <w:rsid w:val="009149A4"/>
    <w:rsid w:val="00917EEC"/>
    <w:rsid w:val="009212DD"/>
    <w:rsid w:val="00921AB9"/>
    <w:rsid w:val="009301B8"/>
    <w:rsid w:val="00931D78"/>
    <w:rsid w:val="00941F06"/>
    <w:rsid w:val="00942810"/>
    <w:rsid w:val="009431F3"/>
    <w:rsid w:val="00947092"/>
    <w:rsid w:val="00950F17"/>
    <w:rsid w:val="00951A8E"/>
    <w:rsid w:val="00954870"/>
    <w:rsid w:val="00956108"/>
    <w:rsid w:val="009625B1"/>
    <w:rsid w:val="00963EA1"/>
    <w:rsid w:val="00966F67"/>
    <w:rsid w:val="009809C5"/>
    <w:rsid w:val="00985F44"/>
    <w:rsid w:val="00987081"/>
    <w:rsid w:val="00997611"/>
    <w:rsid w:val="009A0E7C"/>
    <w:rsid w:val="009A2C33"/>
    <w:rsid w:val="009A3CBD"/>
    <w:rsid w:val="009B2183"/>
    <w:rsid w:val="009B4EE3"/>
    <w:rsid w:val="009C041E"/>
    <w:rsid w:val="009C2062"/>
    <w:rsid w:val="009C7B9A"/>
    <w:rsid w:val="009D21B9"/>
    <w:rsid w:val="009E4241"/>
    <w:rsid w:val="009F0554"/>
    <w:rsid w:val="009F356C"/>
    <w:rsid w:val="009F51F2"/>
    <w:rsid w:val="00A04BC6"/>
    <w:rsid w:val="00A07468"/>
    <w:rsid w:val="00A130BD"/>
    <w:rsid w:val="00A133CC"/>
    <w:rsid w:val="00A20DA8"/>
    <w:rsid w:val="00A218EC"/>
    <w:rsid w:val="00A310D7"/>
    <w:rsid w:val="00A3138F"/>
    <w:rsid w:val="00A319BE"/>
    <w:rsid w:val="00A31F9A"/>
    <w:rsid w:val="00A40760"/>
    <w:rsid w:val="00A44EFB"/>
    <w:rsid w:val="00A60320"/>
    <w:rsid w:val="00A72FC5"/>
    <w:rsid w:val="00A730E3"/>
    <w:rsid w:val="00A77CF6"/>
    <w:rsid w:val="00A84BA8"/>
    <w:rsid w:val="00A84C50"/>
    <w:rsid w:val="00A91283"/>
    <w:rsid w:val="00A9420D"/>
    <w:rsid w:val="00A977DE"/>
    <w:rsid w:val="00AA132F"/>
    <w:rsid w:val="00AB3338"/>
    <w:rsid w:val="00AB375A"/>
    <w:rsid w:val="00AB3909"/>
    <w:rsid w:val="00AC16C3"/>
    <w:rsid w:val="00AC4D51"/>
    <w:rsid w:val="00AC5EF4"/>
    <w:rsid w:val="00AC63FC"/>
    <w:rsid w:val="00AD3B41"/>
    <w:rsid w:val="00AD4F04"/>
    <w:rsid w:val="00AE11E8"/>
    <w:rsid w:val="00AE2480"/>
    <w:rsid w:val="00AE6CAC"/>
    <w:rsid w:val="00B00969"/>
    <w:rsid w:val="00B04340"/>
    <w:rsid w:val="00B07A3B"/>
    <w:rsid w:val="00B13941"/>
    <w:rsid w:val="00B340A8"/>
    <w:rsid w:val="00B3428E"/>
    <w:rsid w:val="00B40E12"/>
    <w:rsid w:val="00B414C0"/>
    <w:rsid w:val="00B435B8"/>
    <w:rsid w:val="00B4499C"/>
    <w:rsid w:val="00B5116D"/>
    <w:rsid w:val="00B6201D"/>
    <w:rsid w:val="00B653B7"/>
    <w:rsid w:val="00B66A14"/>
    <w:rsid w:val="00B7250F"/>
    <w:rsid w:val="00B74A12"/>
    <w:rsid w:val="00B807D7"/>
    <w:rsid w:val="00B807E5"/>
    <w:rsid w:val="00B83AF7"/>
    <w:rsid w:val="00B847A0"/>
    <w:rsid w:val="00B87BC5"/>
    <w:rsid w:val="00BA1C9A"/>
    <w:rsid w:val="00BB6C98"/>
    <w:rsid w:val="00BC6DA7"/>
    <w:rsid w:val="00BD4346"/>
    <w:rsid w:val="00BE051D"/>
    <w:rsid w:val="00BE49D7"/>
    <w:rsid w:val="00BE4D0C"/>
    <w:rsid w:val="00BE756D"/>
    <w:rsid w:val="00BF2674"/>
    <w:rsid w:val="00BF2B34"/>
    <w:rsid w:val="00BF4162"/>
    <w:rsid w:val="00C00F3F"/>
    <w:rsid w:val="00C035C7"/>
    <w:rsid w:val="00C12062"/>
    <w:rsid w:val="00C2620F"/>
    <w:rsid w:val="00C34F4C"/>
    <w:rsid w:val="00C602B2"/>
    <w:rsid w:val="00C70C90"/>
    <w:rsid w:val="00C7106D"/>
    <w:rsid w:val="00C7374B"/>
    <w:rsid w:val="00C8109F"/>
    <w:rsid w:val="00C82679"/>
    <w:rsid w:val="00C836F3"/>
    <w:rsid w:val="00C876FD"/>
    <w:rsid w:val="00C9250E"/>
    <w:rsid w:val="00C97B11"/>
    <w:rsid w:val="00C97EDF"/>
    <w:rsid w:val="00CA0619"/>
    <w:rsid w:val="00CB039A"/>
    <w:rsid w:val="00CB2216"/>
    <w:rsid w:val="00CB5DE5"/>
    <w:rsid w:val="00CC0C58"/>
    <w:rsid w:val="00CC29BF"/>
    <w:rsid w:val="00CC3DC4"/>
    <w:rsid w:val="00CD515D"/>
    <w:rsid w:val="00CD63B8"/>
    <w:rsid w:val="00CD7F92"/>
    <w:rsid w:val="00CE10F2"/>
    <w:rsid w:val="00CE4904"/>
    <w:rsid w:val="00CF22F6"/>
    <w:rsid w:val="00CF6830"/>
    <w:rsid w:val="00CF771C"/>
    <w:rsid w:val="00D00EF4"/>
    <w:rsid w:val="00D0714F"/>
    <w:rsid w:val="00D103FE"/>
    <w:rsid w:val="00D10BFA"/>
    <w:rsid w:val="00D10F00"/>
    <w:rsid w:val="00D150D8"/>
    <w:rsid w:val="00D30007"/>
    <w:rsid w:val="00D300CE"/>
    <w:rsid w:val="00D37C1A"/>
    <w:rsid w:val="00D406D6"/>
    <w:rsid w:val="00D42A1D"/>
    <w:rsid w:val="00D45AF7"/>
    <w:rsid w:val="00D466AF"/>
    <w:rsid w:val="00D473BF"/>
    <w:rsid w:val="00D47642"/>
    <w:rsid w:val="00D53B30"/>
    <w:rsid w:val="00D6314B"/>
    <w:rsid w:val="00D712A3"/>
    <w:rsid w:val="00D7576E"/>
    <w:rsid w:val="00D76980"/>
    <w:rsid w:val="00D946AD"/>
    <w:rsid w:val="00D949EA"/>
    <w:rsid w:val="00D95C4C"/>
    <w:rsid w:val="00DA117F"/>
    <w:rsid w:val="00DA17FB"/>
    <w:rsid w:val="00DB797F"/>
    <w:rsid w:val="00DB7EBA"/>
    <w:rsid w:val="00DC058D"/>
    <w:rsid w:val="00DC1E10"/>
    <w:rsid w:val="00DC2504"/>
    <w:rsid w:val="00DC311D"/>
    <w:rsid w:val="00DC4743"/>
    <w:rsid w:val="00DC6FD4"/>
    <w:rsid w:val="00DC7C84"/>
    <w:rsid w:val="00DC7D3A"/>
    <w:rsid w:val="00DD2CF9"/>
    <w:rsid w:val="00DE2554"/>
    <w:rsid w:val="00DE2882"/>
    <w:rsid w:val="00DE46DB"/>
    <w:rsid w:val="00DE4EDB"/>
    <w:rsid w:val="00DE66F3"/>
    <w:rsid w:val="00DF0865"/>
    <w:rsid w:val="00DF307B"/>
    <w:rsid w:val="00DF3360"/>
    <w:rsid w:val="00DF602A"/>
    <w:rsid w:val="00E05363"/>
    <w:rsid w:val="00E072C2"/>
    <w:rsid w:val="00E24673"/>
    <w:rsid w:val="00E24898"/>
    <w:rsid w:val="00E355EE"/>
    <w:rsid w:val="00E35FB3"/>
    <w:rsid w:val="00E44C46"/>
    <w:rsid w:val="00E5359E"/>
    <w:rsid w:val="00E55034"/>
    <w:rsid w:val="00E61141"/>
    <w:rsid w:val="00E65758"/>
    <w:rsid w:val="00E662CA"/>
    <w:rsid w:val="00E666CC"/>
    <w:rsid w:val="00E71C60"/>
    <w:rsid w:val="00E8076C"/>
    <w:rsid w:val="00E87DA4"/>
    <w:rsid w:val="00EA15F6"/>
    <w:rsid w:val="00EA20E5"/>
    <w:rsid w:val="00EA2756"/>
    <w:rsid w:val="00EA34A2"/>
    <w:rsid w:val="00EA4B94"/>
    <w:rsid w:val="00EA60D4"/>
    <w:rsid w:val="00EB6EDC"/>
    <w:rsid w:val="00EC098C"/>
    <w:rsid w:val="00EC3364"/>
    <w:rsid w:val="00EC3C46"/>
    <w:rsid w:val="00EC69FF"/>
    <w:rsid w:val="00ED00F1"/>
    <w:rsid w:val="00ED23F4"/>
    <w:rsid w:val="00ED592D"/>
    <w:rsid w:val="00EE1E2F"/>
    <w:rsid w:val="00EE39ED"/>
    <w:rsid w:val="00EE4460"/>
    <w:rsid w:val="00EF3AA4"/>
    <w:rsid w:val="00EF4E2B"/>
    <w:rsid w:val="00F0293A"/>
    <w:rsid w:val="00F04E9E"/>
    <w:rsid w:val="00F10CF8"/>
    <w:rsid w:val="00F10FAD"/>
    <w:rsid w:val="00F11F0D"/>
    <w:rsid w:val="00F139C4"/>
    <w:rsid w:val="00F146E3"/>
    <w:rsid w:val="00F153F4"/>
    <w:rsid w:val="00F2275B"/>
    <w:rsid w:val="00F22F5E"/>
    <w:rsid w:val="00F270D0"/>
    <w:rsid w:val="00F3061E"/>
    <w:rsid w:val="00F35094"/>
    <w:rsid w:val="00F548B2"/>
    <w:rsid w:val="00F56A75"/>
    <w:rsid w:val="00F60B45"/>
    <w:rsid w:val="00F60C18"/>
    <w:rsid w:val="00F64FB6"/>
    <w:rsid w:val="00F80FD0"/>
    <w:rsid w:val="00F83241"/>
    <w:rsid w:val="00F928B8"/>
    <w:rsid w:val="00F95E8D"/>
    <w:rsid w:val="00FA1A9D"/>
    <w:rsid w:val="00FA532D"/>
    <w:rsid w:val="00FA7A79"/>
    <w:rsid w:val="00FA7D51"/>
    <w:rsid w:val="00FC1879"/>
    <w:rsid w:val="00FD1497"/>
    <w:rsid w:val="00FD2FBF"/>
    <w:rsid w:val="00FE059A"/>
    <w:rsid w:val="00FE207B"/>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kenney@utmb.edu"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19636558"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account/file-uploader?src=19636558"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review.jove.com/account/file-uploader?src=1963655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kenney@utmb.edu"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13</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19527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Kiran Singh, Moirangthem</cp:lastModifiedBy>
  <cp:revision>11</cp:revision>
  <cp:lastPrinted>2023-02-21T08:21:00Z</cp:lastPrinted>
  <dcterms:created xsi:type="dcterms:W3CDTF">2023-02-21T08:05:00Z</dcterms:created>
  <dcterms:modified xsi:type="dcterms:W3CDTF">2023-02-21T09:22:00Z</dcterms:modified>
</cp:coreProperties>
</file>