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38CACF3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Submission ID #:</w:t>
      </w:r>
      <w:r w:rsidR="00484F19">
        <w:rPr>
          <w:rFonts w:eastAsia="Times New Roman" w:cstheme="minorHAnsi"/>
          <w:b/>
        </w:rPr>
        <w:t xml:space="preserve"> 64364</w:t>
      </w:r>
    </w:p>
    <w:p w14:paraId="2F6924E5" w14:textId="7B76514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F85054">
        <w:rPr>
          <w:rFonts w:eastAsia="Times New Roman" w:cstheme="minorHAnsi"/>
          <w:b/>
        </w:rPr>
        <w:t>Pradnya Kedari</w:t>
      </w:r>
    </w:p>
    <w:p w14:paraId="6FB9233B" w14:textId="47C963E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484F19" w:rsidRPr="00E923FE">
          <w:rPr>
            <w:rStyle w:val="Hyperlink"/>
            <w:rFonts w:eastAsia="Times New Roman" w:cstheme="minorHAnsi"/>
            <w:b/>
          </w:rPr>
          <w:t>https://review.jove.com/account/file-uploader?src=19631068</w:t>
        </w:r>
      </w:hyperlink>
    </w:p>
    <w:p w14:paraId="17D19023" w14:textId="77777777" w:rsidR="00484F19" w:rsidRPr="00B07A3B" w:rsidRDefault="00484F19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7888BFC3" w14:textId="77777777" w:rsidR="00484F19" w:rsidRPr="00484F19" w:rsidRDefault="004E0C5A" w:rsidP="00484F19">
      <w:pPr>
        <w:outlineLvl w:val="0"/>
        <w:rPr>
          <w:rFonts w:cstheme="minorHAnsi"/>
          <w:b/>
          <w:sz w:val="32"/>
          <w:szCs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="00484F19">
        <w:rPr>
          <w:rFonts w:eastAsia="Times New Roman" w:cstheme="minorHAnsi"/>
          <w:b/>
          <w:sz w:val="32"/>
          <w:szCs w:val="32"/>
        </w:rPr>
        <w:t xml:space="preserve"> </w:t>
      </w:r>
      <w:r w:rsidR="00484F19" w:rsidRPr="00484F19">
        <w:rPr>
          <w:rFonts w:cstheme="minorHAnsi"/>
          <w:b/>
          <w:bCs/>
          <w:sz w:val="32"/>
          <w:szCs w:val="32"/>
        </w:rPr>
        <w:t>High-Throughput Cardiotoxicity Screening Using Mature Human Induced Pluripotent Stem Cell-Derived Cardiomyocyte</w:t>
      </w:r>
      <w:r w:rsidR="00484F19" w:rsidRPr="00484F19">
        <w:rPr>
          <w:rFonts w:cstheme="minorHAnsi"/>
          <w:b/>
          <w:sz w:val="32"/>
          <w:szCs w:val="32"/>
        </w:rPr>
        <w:t xml:space="preserve"> </w:t>
      </w:r>
      <w:r w:rsidR="00484F19" w:rsidRPr="00484F19">
        <w:rPr>
          <w:rFonts w:cstheme="minorHAnsi"/>
          <w:b/>
          <w:bCs/>
          <w:sz w:val="32"/>
          <w:szCs w:val="32"/>
        </w:rPr>
        <w:t>Monolayers</w:t>
      </w:r>
    </w:p>
    <w:p w14:paraId="30BC7CCC" w14:textId="3131A72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EDC28F5" w14:textId="77777777" w:rsidR="00484F19" w:rsidRPr="00484F19" w:rsidRDefault="00484F19" w:rsidP="00484F19">
      <w:pPr>
        <w:outlineLvl w:val="0"/>
        <w:rPr>
          <w:rFonts w:eastAsia="Times New Roman" w:cstheme="minorHAnsi"/>
          <w:b/>
          <w:sz w:val="28"/>
          <w:szCs w:val="28"/>
        </w:rPr>
      </w:pPr>
      <w:r w:rsidRPr="00484F19">
        <w:rPr>
          <w:rFonts w:eastAsia="Times New Roman" w:cstheme="minorHAnsi"/>
          <w:b/>
          <w:sz w:val="28"/>
          <w:szCs w:val="28"/>
        </w:rPr>
        <w:t>Andre Monteiro da Rocha</w:t>
      </w:r>
      <w:r w:rsidRPr="00484F1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84F19">
        <w:rPr>
          <w:rFonts w:eastAsia="Times New Roman" w:cstheme="minorHAnsi"/>
          <w:b/>
          <w:sz w:val="28"/>
          <w:szCs w:val="28"/>
        </w:rPr>
        <w:t>, Andrew Allan</w:t>
      </w:r>
      <w:r w:rsidRPr="00484F19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484F19">
        <w:rPr>
          <w:rFonts w:eastAsia="Times New Roman" w:cstheme="minorHAnsi"/>
          <w:b/>
          <w:sz w:val="28"/>
          <w:szCs w:val="28"/>
        </w:rPr>
        <w:t>, Travis Block</w:t>
      </w:r>
      <w:r w:rsidRPr="00484F19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484F19">
        <w:rPr>
          <w:rFonts w:eastAsia="Times New Roman" w:cstheme="minorHAnsi"/>
          <w:b/>
          <w:sz w:val="28"/>
          <w:szCs w:val="28"/>
        </w:rPr>
        <w:t>,</w:t>
      </w:r>
      <w:r w:rsidRPr="00484F19" w:rsidDel="00A50829">
        <w:rPr>
          <w:rFonts w:eastAsia="Times New Roman" w:cstheme="minorHAnsi"/>
          <w:b/>
          <w:sz w:val="28"/>
          <w:szCs w:val="28"/>
        </w:rPr>
        <w:t xml:space="preserve"> </w:t>
      </w:r>
      <w:r w:rsidRPr="00484F19">
        <w:rPr>
          <w:rFonts w:eastAsia="Times New Roman" w:cstheme="minorHAnsi"/>
          <w:b/>
          <w:sz w:val="28"/>
          <w:szCs w:val="28"/>
        </w:rPr>
        <w:t>Jeffery Creech</w:t>
      </w:r>
      <w:r w:rsidRPr="00484F1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84F19">
        <w:rPr>
          <w:rFonts w:eastAsia="Times New Roman" w:cstheme="minorHAnsi"/>
          <w:b/>
          <w:sz w:val="28"/>
          <w:szCs w:val="28"/>
        </w:rPr>
        <w:t>, Todd J. Herron</w:t>
      </w:r>
      <w:r w:rsidRPr="00484F19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6F1C2115" w14:textId="77777777" w:rsidR="00484F19" w:rsidRPr="00484F19" w:rsidRDefault="00484F19" w:rsidP="00484F19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252E19EB" w14:textId="3176B391" w:rsidR="00484F19" w:rsidRPr="00484F19" w:rsidRDefault="00484F19" w:rsidP="00484F19">
      <w:pPr>
        <w:outlineLvl w:val="0"/>
        <w:rPr>
          <w:rFonts w:eastAsia="Times New Roman" w:cstheme="minorHAnsi"/>
          <w:bCs/>
          <w:sz w:val="28"/>
          <w:szCs w:val="28"/>
        </w:rPr>
      </w:pPr>
      <w:r w:rsidRPr="00484F19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484F19">
        <w:rPr>
          <w:rFonts w:eastAsia="Times New Roman" w:cstheme="minorHAnsi"/>
          <w:bCs/>
          <w:sz w:val="28"/>
          <w:szCs w:val="28"/>
        </w:rPr>
        <w:t xml:space="preserve">Frankel Cardiovascular Regeneration Core Laboratory, Cardiovascular Medicine-Internal Medicine, University of Michigan </w:t>
      </w:r>
    </w:p>
    <w:p w14:paraId="74A50670" w14:textId="51FEA7C3" w:rsidR="00484F19" w:rsidRPr="00484F19" w:rsidRDefault="00484F19" w:rsidP="00484F19">
      <w:pPr>
        <w:outlineLvl w:val="0"/>
        <w:rPr>
          <w:rFonts w:eastAsia="Times New Roman" w:cstheme="minorHAnsi"/>
          <w:bCs/>
          <w:sz w:val="28"/>
          <w:szCs w:val="28"/>
        </w:rPr>
      </w:pPr>
      <w:r w:rsidRPr="00484F19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484F19">
        <w:rPr>
          <w:rFonts w:eastAsia="Times New Roman" w:cstheme="minorHAnsi"/>
          <w:bCs/>
          <w:sz w:val="28"/>
          <w:szCs w:val="28"/>
        </w:rPr>
        <w:t xml:space="preserve">CAIRN Research, </w:t>
      </w:r>
      <w:proofErr w:type="spellStart"/>
      <w:r w:rsidRPr="00484F19">
        <w:rPr>
          <w:rFonts w:eastAsia="Times New Roman" w:cstheme="minorHAnsi"/>
          <w:bCs/>
          <w:sz w:val="28"/>
          <w:szCs w:val="28"/>
        </w:rPr>
        <w:t>Faversham</w:t>
      </w:r>
      <w:proofErr w:type="spellEnd"/>
    </w:p>
    <w:p w14:paraId="79F4EE1F" w14:textId="42585697" w:rsidR="00484F19" w:rsidRPr="00484F19" w:rsidRDefault="00484F19" w:rsidP="00484F19">
      <w:pPr>
        <w:outlineLvl w:val="0"/>
        <w:rPr>
          <w:rFonts w:eastAsia="Times New Roman" w:cstheme="minorHAnsi"/>
          <w:bCs/>
          <w:sz w:val="28"/>
          <w:szCs w:val="28"/>
        </w:rPr>
      </w:pPr>
      <w:r w:rsidRPr="00484F19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484F19">
        <w:rPr>
          <w:rFonts w:eastAsia="Times New Roman" w:cstheme="minorHAnsi"/>
          <w:bCs/>
          <w:sz w:val="28"/>
          <w:szCs w:val="28"/>
        </w:rPr>
        <w:t>StemBioSys, Inc., San Antonio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A98ACA0" w14:textId="3A011909" w:rsidR="00484F19" w:rsidRDefault="00484F19" w:rsidP="00484F19">
      <w:pPr>
        <w:rPr>
          <w:rStyle w:val="authname"/>
          <w:rFonts w:asciiTheme="majorHAnsi" w:hAnsiTheme="majorHAnsi" w:cstheme="majorHAnsi"/>
          <w:spacing w:val="4"/>
        </w:rPr>
      </w:pPr>
      <w:bookmarkStart w:id="0" w:name="_Hlk25233958"/>
      <w:r w:rsidRPr="00060966">
        <w:rPr>
          <w:rStyle w:val="authname"/>
          <w:rFonts w:asciiTheme="majorHAnsi" w:hAnsiTheme="majorHAnsi" w:cstheme="majorHAnsi"/>
          <w:spacing w:val="4"/>
        </w:rPr>
        <w:t>Todd J. Herron</w:t>
      </w:r>
      <w:r w:rsidRPr="00060966">
        <w:rPr>
          <w:rStyle w:val="authname"/>
          <w:rFonts w:asciiTheme="majorHAnsi" w:hAnsiTheme="majorHAnsi" w:cstheme="majorHAnsi"/>
          <w:spacing w:val="4"/>
        </w:rPr>
        <w:tab/>
      </w:r>
      <w:r w:rsidRPr="00060966">
        <w:rPr>
          <w:rStyle w:val="authname"/>
          <w:rFonts w:asciiTheme="majorHAnsi" w:hAnsiTheme="majorHAnsi" w:cstheme="majorHAnsi"/>
          <w:spacing w:val="4"/>
        </w:rPr>
        <w:tab/>
      </w:r>
      <w:r w:rsidRPr="00060966">
        <w:rPr>
          <w:rStyle w:val="authname"/>
          <w:rFonts w:asciiTheme="majorHAnsi" w:hAnsiTheme="majorHAnsi" w:cstheme="majorHAnsi"/>
          <w:spacing w:val="4"/>
        </w:rPr>
        <w:tab/>
      </w:r>
      <w:r w:rsidRPr="00060966">
        <w:rPr>
          <w:rStyle w:val="authname"/>
          <w:rFonts w:asciiTheme="majorHAnsi" w:hAnsiTheme="majorHAnsi" w:cstheme="majorHAnsi"/>
          <w:spacing w:val="4"/>
        </w:rPr>
        <w:tab/>
      </w:r>
      <w:hyperlink r:id="rId8" w:history="1">
        <w:r w:rsidRPr="00EA0068">
          <w:rPr>
            <w:rStyle w:val="Hyperlink"/>
            <w:rFonts w:asciiTheme="majorHAnsi" w:hAnsiTheme="majorHAnsi" w:cstheme="majorHAnsi"/>
            <w:spacing w:val="4"/>
          </w:rPr>
          <w:t>toddherr@umich.edu</w:t>
        </w:r>
      </w:hyperlink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0553CA74" w14:textId="6554296E" w:rsidR="00484F19" w:rsidRDefault="00000000" w:rsidP="00484F19">
      <w:pPr>
        <w:rPr>
          <w:rFonts w:asciiTheme="majorHAnsi" w:hAnsiTheme="majorHAnsi" w:cstheme="majorHAnsi"/>
          <w:spacing w:val="4"/>
          <w:lang w:val="pt-BR"/>
        </w:rPr>
      </w:pPr>
      <w:hyperlink r:id="rId9" w:history="1">
        <w:r w:rsidR="00484F19" w:rsidRPr="00EA0068">
          <w:rPr>
            <w:rStyle w:val="Hyperlink"/>
            <w:rFonts w:asciiTheme="majorHAnsi" w:hAnsiTheme="majorHAnsi" w:cstheme="majorHAnsi"/>
            <w:spacing w:val="4"/>
            <w:lang w:val="pt-BR"/>
          </w:rPr>
          <w:t>moandre@med.umich.edu</w:t>
        </w:r>
      </w:hyperlink>
    </w:p>
    <w:p w14:paraId="7A8A6D0C" w14:textId="68C643DD" w:rsidR="00484F19" w:rsidRDefault="00000000" w:rsidP="00484F19">
      <w:pPr>
        <w:rPr>
          <w:rFonts w:asciiTheme="majorHAnsi" w:hAnsiTheme="majorHAnsi" w:cstheme="majorHAnsi"/>
          <w:spacing w:val="4"/>
        </w:rPr>
      </w:pPr>
      <w:hyperlink r:id="rId10" w:history="1">
        <w:r w:rsidR="00484F19" w:rsidRPr="009A3342">
          <w:rPr>
            <w:rStyle w:val="Hyperlink"/>
            <w:rFonts w:asciiTheme="majorHAnsi" w:hAnsiTheme="majorHAnsi" w:cstheme="majorHAnsi"/>
            <w:spacing w:val="4"/>
          </w:rPr>
          <w:t>a.allan@cairn-research.co.uk</w:t>
        </w:r>
      </w:hyperlink>
    </w:p>
    <w:p w14:paraId="2B866C4F" w14:textId="19266C80" w:rsidR="00484F19" w:rsidRDefault="00000000" w:rsidP="00484F19">
      <w:pPr>
        <w:rPr>
          <w:rStyle w:val="authname"/>
          <w:rFonts w:asciiTheme="majorHAnsi" w:hAnsiTheme="majorHAnsi" w:cstheme="majorHAnsi"/>
          <w:spacing w:val="4"/>
          <w:lang w:val="pt-BR"/>
        </w:rPr>
      </w:pPr>
      <w:hyperlink r:id="rId11" w:history="1">
        <w:r w:rsidR="00484F19" w:rsidRPr="00EA0068">
          <w:rPr>
            <w:rStyle w:val="Hyperlink"/>
            <w:rFonts w:asciiTheme="majorHAnsi" w:hAnsiTheme="majorHAnsi" w:cstheme="majorHAnsi"/>
            <w:spacing w:val="4"/>
            <w:lang w:val="pt-BR"/>
          </w:rPr>
          <w:t>travis.block@stembiosys.com</w:t>
        </w:r>
      </w:hyperlink>
    </w:p>
    <w:p w14:paraId="5EF5CB6B" w14:textId="721D1D99" w:rsidR="00484F19" w:rsidRDefault="00000000" w:rsidP="00484F19">
      <w:pPr>
        <w:rPr>
          <w:rStyle w:val="authname"/>
          <w:rFonts w:asciiTheme="majorHAnsi" w:hAnsiTheme="majorHAnsi" w:cstheme="majorHAnsi"/>
          <w:spacing w:val="4"/>
        </w:rPr>
      </w:pPr>
      <w:hyperlink r:id="rId12" w:history="1">
        <w:r w:rsidR="00484F19" w:rsidRPr="00EA0068">
          <w:rPr>
            <w:rStyle w:val="Hyperlink"/>
            <w:rFonts w:asciiTheme="majorHAnsi" w:hAnsiTheme="majorHAnsi" w:cstheme="majorHAnsi"/>
            <w:spacing w:val="4"/>
          </w:rPr>
          <w:t>creechj@med.umich.edu</w:t>
        </w:r>
      </w:hyperlink>
    </w:p>
    <w:p w14:paraId="7DB757DD" w14:textId="77777777" w:rsidR="00484F19" w:rsidRPr="00060966" w:rsidRDefault="00484F19" w:rsidP="00484F19">
      <w:pPr>
        <w:rPr>
          <w:rFonts w:asciiTheme="majorHAnsi" w:hAnsiTheme="majorHAnsi" w:cstheme="majorHAnsi"/>
          <w:spacing w:val="4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cstheme="minorHAnsi"/>
        </w:rPr>
      </w:pPr>
      <w:r w:rsidRPr="00B07A3B">
        <w:rPr>
          <w:rFonts w:cstheme="minorHAnsi"/>
        </w:rPr>
        <w:lastRenderedPageBreak/>
        <w:t xml:space="preserve">Author Questionnaire </w:t>
      </w:r>
    </w:p>
    <w:p w14:paraId="22834088" w14:textId="162CBAB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A971E7">
        <w:rPr>
          <w:rFonts w:eastAsia="Times New Roman" w:cstheme="minorHAnsi"/>
          <w:b/>
          <w:bCs/>
        </w:rPr>
        <w:t>N</w:t>
      </w:r>
      <w:r w:rsidR="00FF73B9">
        <w:rPr>
          <w:rFonts w:eastAsia="Times New Roman" w:cstheme="minorHAnsi"/>
          <w:b/>
          <w:bCs/>
        </w:rPr>
        <w:t>O</w:t>
      </w:r>
      <w:r w:rsidRPr="00B07A3B">
        <w:rPr>
          <w:rFonts w:eastAsia="Times New Roman" w:cstheme="minorHAnsi"/>
        </w:rPr>
        <w:t xml:space="preserve">  </w:t>
      </w:r>
    </w:p>
    <w:p w14:paraId="181DD27E" w14:textId="4B5D6064" w:rsidR="005F1ADF" w:rsidRDefault="005F1ADF" w:rsidP="005F1ADF">
      <w:pPr>
        <w:spacing w:before="120"/>
        <w:rPr>
          <w:rFonts w:eastAsia="Times New Roman" w:cstheme="minorHAnsi"/>
          <w:bCs/>
          <w:i/>
          <w:iCs/>
          <w:color w:val="3333FF"/>
        </w:rPr>
      </w:pPr>
    </w:p>
    <w:p w14:paraId="61A8DB63" w14:textId="25F53C8F" w:rsidR="005506A3" w:rsidRDefault="005506A3" w:rsidP="005F1ADF">
      <w:pPr>
        <w:spacing w:before="120"/>
        <w:rPr>
          <w:rFonts w:eastAsia="Times New Roman" w:cstheme="minorHAnsi"/>
          <w:bCs/>
          <w:i/>
          <w:iCs/>
          <w:color w:val="3333FF"/>
        </w:rPr>
      </w:pPr>
    </w:p>
    <w:p w14:paraId="4B20EAF0" w14:textId="3A395E74" w:rsidR="005F1ADF" w:rsidRDefault="005F1ADF" w:rsidP="005F1ADF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5506A3">
        <w:rPr>
          <w:rFonts w:eastAsia="Times New Roman" w:cstheme="minorHAnsi"/>
          <w:b/>
          <w:bCs/>
        </w:rPr>
        <w:t>Y</w:t>
      </w:r>
      <w:r w:rsidR="00815509">
        <w:rPr>
          <w:rFonts w:eastAsia="Times New Roman" w:cstheme="minorHAnsi"/>
          <w:b/>
          <w:bCs/>
        </w:rPr>
        <w:t>es</w:t>
      </w:r>
      <w:r w:rsidR="00695BCF">
        <w:rPr>
          <w:rFonts w:eastAsia="Times New Roman" w:cstheme="minorHAnsi"/>
          <w:b/>
          <w:bCs/>
        </w:rPr>
        <w:t xml:space="preserve">, all </w:t>
      </w:r>
      <w:proofErr w:type="gramStart"/>
      <w:r w:rsidR="00695BCF">
        <w:rPr>
          <w:rFonts w:eastAsia="Times New Roman" w:cstheme="minorHAnsi"/>
          <w:b/>
          <w:bCs/>
        </w:rPr>
        <w:t>done</w:t>
      </w:r>
      <w:proofErr w:type="gramEnd"/>
    </w:p>
    <w:p w14:paraId="45E9576A" w14:textId="77777777" w:rsidR="002A53D4" w:rsidRPr="00B07A3B" w:rsidRDefault="002A53D4" w:rsidP="002A53D4">
      <w:pPr>
        <w:spacing w:before="120"/>
        <w:rPr>
          <w:rFonts w:eastAsia="Times New Roman" w:cstheme="minorHAnsi"/>
        </w:rPr>
      </w:pP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0EA76832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211C02">
        <w:rPr>
          <w:rFonts w:eastAsia="Times New Roman" w:cstheme="minorHAnsi"/>
          <w:b/>
          <w:bCs/>
        </w:rPr>
        <w:t>Y</w:t>
      </w:r>
      <w:r w:rsidR="00815509">
        <w:rPr>
          <w:rFonts w:eastAsia="Times New Roman" w:cstheme="minorHAnsi"/>
          <w:b/>
          <w:bCs/>
        </w:rPr>
        <w:t>es</w:t>
      </w:r>
    </w:p>
    <w:p w14:paraId="63770740" w14:textId="7D2235CA" w:rsidR="005F1ADF" w:rsidRPr="00B07A3B" w:rsidRDefault="005F1ADF" w:rsidP="005F1ADF">
      <w:pPr>
        <w:spacing w:before="120"/>
        <w:ind w:left="720"/>
        <w:rPr>
          <w:rFonts w:eastAsia="Times New Roman" w:cstheme="minorHAnsi"/>
          <w:b/>
          <w:bCs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r w:rsidR="00815509" w:rsidRPr="00211C02">
        <w:rPr>
          <w:rFonts w:eastAsia="Times New Roman" w:cstheme="minorHAnsi"/>
          <w:b/>
          <w:bCs/>
        </w:rPr>
        <w:t>A few feet away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7FAC97A4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F7622B" w:rsidRPr="00F7622B">
        <w:rPr>
          <w:rFonts w:cstheme="minorHAnsi"/>
          <w:b/>
          <w:sz w:val="22"/>
          <w:szCs w:val="22"/>
        </w:rPr>
        <w:t>3</w:t>
      </w:r>
      <w:r w:rsidR="009C7762">
        <w:rPr>
          <w:rFonts w:cstheme="minorHAnsi"/>
          <w:b/>
          <w:sz w:val="22"/>
          <w:szCs w:val="22"/>
        </w:rPr>
        <w:t>2</w:t>
      </w:r>
    </w:p>
    <w:p w14:paraId="5AAC9C6C" w14:textId="2C093A8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Shots:</w:t>
      </w:r>
      <w:r w:rsidR="00F7622B">
        <w:rPr>
          <w:rFonts w:cstheme="minorHAnsi"/>
          <w:bCs/>
          <w:sz w:val="22"/>
          <w:szCs w:val="22"/>
        </w:rPr>
        <w:t xml:space="preserve"> </w:t>
      </w:r>
      <w:r w:rsidR="00F7622B" w:rsidRPr="00F7622B">
        <w:rPr>
          <w:rFonts w:cstheme="minorHAnsi"/>
          <w:b/>
          <w:sz w:val="22"/>
          <w:szCs w:val="22"/>
        </w:rPr>
        <w:t>55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55A06987" w:rsidR="00FA1A9D" w:rsidRPr="00D6314B" w:rsidRDefault="00143557" w:rsidP="00D6314B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Introduction</w:t>
      </w:r>
    </w:p>
    <w:p w14:paraId="52A5E52D" w14:textId="77777777" w:rsidR="00C2413D" w:rsidRPr="00C2413D" w:rsidRDefault="00C2413D" w:rsidP="00C2413D">
      <w:pPr>
        <w:pStyle w:val="ListParagraph"/>
        <w:ind w:left="360"/>
        <w:rPr>
          <w:rFonts w:cstheme="minorHAnsi"/>
          <w:b/>
          <w:i/>
          <w:iCs/>
        </w:rPr>
      </w:pPr>
      <w:r w:rsidRPr="00C2413D">
        <w:rPr>
          <w:rFonts w:cstheme="minorHAnsi"/>
          <w:b/>
          <w:i/>
          <w:color w:val="0000FF"/>
        </w:rPr>
        <w:t>Videographer: Obtain headshots for all authors.</w:t>
      </w:r>
      <w:r w:rsidRPr="00C2413D">
        <w:rPr>
          <w:rFonts w:cstheme="minorHAnsi"/>
          <w:b/>
          <w:i/>
        </w:rPr>
        <w:t xml:space="preserve"> </w:t>
      </w:r>
    </w:p>
    <w:p w14:paraId="3FD23678" w14:textId="73381012" w:rsidR="00D300CE" w:rsidRPr="00455638" w:rsidRDefault="007D61A8" w:rsidP="009114D8">
      <w:pPr>
        <w:pStyle w:val="ListParagraph"/>
        <w:numPr>
          <w:ilvl w:val="0"/>
          <w:numId w:val="9"/>
        </w:numPr>
        <w:rPr>
          <w:rFonts w:cstheme="minorHAnsi"/>
          <w:b/>
        </w:rPr>
      </w:pPr>
      <w:r w:rsidRPr="00B07A3B">
        <w:rPr>
          <w:rFonts w:cstheme="minorHAnsi"/>
          <w:b/>
        </w:rPr>
        <w:t xml:space="preserve">Introductory </w:t>
      </w:r>
      <w:commentRangeStart w:id="1"/>
      <w:r w:rsidRPr="00B07A3B">
        <w:rPr>
          <w:rFonts w:cstheme="minorHAnsi"/>
          <w:b/>
        </w:rPr>
        <w:t>Interview Statements</w:t>
      </w:r>
      <w:commentRangeEnd w:id="1"/>
      <w:r w:rsidR="004C6AFA">
        <w:rPr>
          <w:rStyle w:val="CommentReference"/>
          <w:lang w:val="x-none" w:eastAsia="x-none"/>
        </w:rPr>
        <w:commentReference w:id="1"/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6F3E485" w14:textId="64991AAF" w:rsidR="007D61A8" w:rsidRPr="00F8455E" w:rsidRDefault="007D61A8" w:rsidP="004C6AFA">
      <w:pPr>
        <w:jc w:val="both"/>
        <w:rPr>
          <w:rFonts w:eastAsia="Times New Roman" w:cstheme="minorHAnsi"/>
        </w:rPr>
      </w:pPr>
      <w:bookmarkStart w:id="2" w:name="_Hlk126139536"/>
      <w:r w:rsidRPr="00F8455E">
        <w:rPr>
          <w:rFonts w:eastAsia="Times New Roman" w:cstheme="minorHAnsi"/>
          <w:b/>
        </w:rPr>
        <w:t>REQUIRED:</w:t>
      </w:r>
      <w:r w:rsidRPr="00F8455E">
        <w:rPr>
          <w:rFonts w:eastAsia="Times New Roman" w:cstheme="minorHAnsi"/>
        </w:rPr>
        <w:t xml:space="preserve"> </w:t>
      </w:r>
    </w:p>
    <w:p w14:paraId="25928288" w14:textId="24FA58EE" w:rsidR="007D61A8" w:rsidRPr="00F8455E" w:rsidRDefault="00962D35" w:rsidP="004C6AF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F8455E">
        <w:rPr>
          <w:rStyle w:val="AuthorName"/>
          <w:rFonts w:asciiTheme="minorHAnsi" w:eastAsia="Times" w:hAnsiTheme="minorHAnsi" w:cstheme="minorHAnsi"/>
        </w:rPr>
        <w:t>Andre Monteiro da Rocha</w:t>
      </w:r>
      <w:r w:rsidR="007D61A8" w:rsidRPr="00F8455E">
        <w:rPr>
          <w:rFonts w:eastAsia="Times New Roman" w:cstheme="minorHAnsi"/>
          <w:b/>
          <w:bCs/>
          <w:u w:val="single"/>
        </w:rPr>
        <w:t>:</w:t>
      </w:r>
      <w:r w:rsidR="007D61A8" w:rsidRPr="00F8455E">
        <w:rPr>
          <w:rFonts w:eastAsia="Times New Roman" w:cstheme="minorHAnsi"/>
        </w:rPr>
        <w:t xml:space="preserve"> </w:t>
      </w:r>
      <w:r w:rsidR="008A6A41" w:rsidRPr="00F8455E">
        <w:rPr>
          <w:rFonts w:cstheme="minorHAnsi"/>
        </w:rPr>
        <w:t xml:space="preserve">This protocol is significant because </w:t>
      </w:r>
      <w:r w:rsidR="00FF73B9">
        <w:rPr>
          <w:rFonts w:cstheme="minorHAnsi"/>
        </w:rPr>
        <w:t xml:space="preserve">it </w:t>
      </w:r>
      <w:r w:rsidR="00077AAA" w:rsidRPr="00F8455E">
        <w:rPr>
          <w:rFonts w:cstheme="minorHAnsi"/>
        </w:rPr>
        <w:t>enables researchers to mature commercial</w:t>
      </w:r>
      <w:r w:rsidR="00FF73B9">
        <w:rPr>
          <w:rFonts w:cstheme="minorHAnsi"/>
        </w:rPr>
        <w:t xml:space="preserve"> </w:t>
      </w:r>
      <w:r w:rsidR="00077AAA" w:rsidRPr="00F8455E">
        <w:rPr>
          <w:rFonts w:cstheme="minorHAnsi"/>
        </w:rPr>
        <w:t>or in</w:t>
      </w:r>
      <w:r w:rsidR="00FF73B9">
        <w:rPr>
          <w:rFonts w:cstheme="minorHAnsi"/>
        </w:rPr>
        <w:t>-house-</w:t>
      </w:r>
      <w:r w:rsidR="00077AAA" w:rsidRPr="00F8455E">
        <w:rPr>
          <w:rFonts w:cstheme="minorHAnsi"/>
        </w:rPr>
        <w:t>made hiPSC-CMs to an adult</w:t>
      </w:r>
      <w:r w:rsidR="00FF73B9">
        <w:rPr>
          <w:rFonts w:cstheme="minorHAnsi"/>
        </w:rPr>
        <w:t>-</w:t>
      </w:r>
      <w:r w:rsidR="00077AAA" w:rsidRPr="00F8455E">
        <w:rPr>
          <w:rFonts w:cstheme="minorHAnsi"/>
        </w:rPr>
        <w:t>like phenotype that significantly improve</w:t>
      </w:r>
      <w:r w:rsidR="00FF73B9">
        <w:rPr>
          <w:rFonts w:cstheme="minorHAnsi"/>
        </w:rPr>
        <w:t>s</w:t>
      </w:r>
      <w:r w:rsidR="00077AAA" w:rsidRPr="00F8455E">
        <w:rPr>
          <w:rFonts w:cstheme="minorHAnsi"/>
        </w:rPr>
        <w:t xml:space="preserve"> the predictive value of hiPSC-CMs in cardiotoxicity screening. </w:t>
      </w:r>
      <w:r w:rsidR="008A6A41" w:rsidRPr="00F8455E">
        <w:rPr>
          <w:rFonts w:cstheme="minorHAnsi"/>
        </w:rPr>
        <w:t xml:space="preserve">  </w:t>
      </w:r>
    </w:p>
    <w:p w14:paraId="1ED50B38" w14:textId="77777777" w:rsidR="00084667" w:rsidRPr="00F8455E" w:rsidRDefault="00084667" w:rsidP="004C6AFA">
      <w:pPr>
        <w:pStyle w:val="ListParagraph"/>
        <w:spacing w:before="240"/>
        <w:ind w:left="360"/>
        <w:jc w:val="both"/>
        <w:outlineLvl w:val="0"/>
        <w:rPr>
          <w:rFonts w:eastAsia="Times New Roman" w:cstheme="minorHAnsi"/>
        </w:rPr>
      </w:pPr>
    </w:p>
    <w:p w14:paraId="6E1C3503" w14:textId="4B2D663E" w:rsidR="00084667" w:rsidRPr="00F8455E" w:rsidRDefault="00084667" w:rsidP="004C6AFA">
      <w:pPr>
        <w:pStyle w:val="ListParagraph"/>
        <w:numPr>
          <w:ilvl w:val="2"/>
          <w:numId w:val="3"/>
        </w:numPr>
        <w:spacing w:before="240"/>
        <w:jc w:val="both"/>
        <w:outlineLvl w:val="0"/>
        <w:rPr>
          <w:rFonts w:eastAsia="Times New Roman" w:cstheme="minorHAnsi"/>
        </w:rPr>
      </w:pPr>
      <w:r w:rsidRPr="00F8455E">
        <w:rPr>
          <w:rFonts w:eastAsia="Times New Roman" w:cstheme="minorHAnsi"/>
        </w:rPr>
        <w:t xml:space="preserve">INTERVIEW: Named talent says the statement above in an interview-style shot, looking slightly off-camera. </w:t>
      </w:r>
      <w:r w:rsidRPr="00F8455E">
        <w:rPr>
          <w:rFonts w:asciiTheme="majorHAnsi" w:hAnsiTheme="majorHAnsi" w:cstheme="majorHAnsi"/>
          <w:bCs/>
          <w:i/>
          <w:color w:val="0000FF"/>
        </w:rPr>
        <w:t>B-roll:</w:t>
      </w:r>
      <w:r w:rsidR="00FF73B9">
        <w:rPr>
          <w:rFonts w:asciiTheme="majorHAnsi" w:hAnsiTheme="majorHAnsi" w:cstheme="majorHAnsi"/>
          <w:bCs/>
          <w:i/>
          <w:color w:val="0000FF"/>
        </w:rPr>
        <w:t xml:space="preserve"> 3.1.1.</w:t>
      </w:r>
    </w:p>
    <w:p w14:paraId="00A66870" w14:textId="77777777" w:rsidR="007D61A8" w:rsidRPr="00F8455E" w:rsidRDefault="007D61A8" w:rsidP="004C6AFA">
      <w:pPr>
        <w:jc w:val="both"/>
        <w:rPr>
          <w:rFonts w:eastAsia="Times New Roman" w:cstheme="minorHAnsi"/>
          <w:b/>
          <w:bCs/>
        </w:rPr>
      </w:pPr>
    </w:p>
    <w:p w14:paraId="0B0139AD" w14:textId="257E4A65" w:rsidR="007D61A8" w:rsidRPr="00F8455E" w:rsidRDefault="007D61A8" w:rsidP="004C6AFA">
      <w:pPr>
        <w:jc w:val="both"/>
        <w:rPr>
          <w:rFonts w:eastAsia="Times New Roman" w:cstheme="minorHAnsi"/>
        </w:rPr>
      </w:pPr>
    </w:p>
    <w:p w14:paraId="490E6309" w14:textId="4B2AB3D8" w:rsidR="007D61A8" w:rsidRPr="00F8455E" w:rsidRDefault="008A6A41" w:rsidP="004C6AF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F8455E">
        <w:rPr>
          <w:rStyle w:val="AuthorName"/>
          <w:rFonts w:asciiTheme="minorHAnsi" w:eastAsia="Times" w:hAnsiTheme="minorHAnsi" w:cstheme="minorHAnsi"/>
        </w:rPr>
        <w:t>Andre Monteiro da Rocha</w:t>
      </w:r>
      <w:r w:rsidR="007D61A8" w:rsidRPr="00F8455E">
        <w:rPr>
          <w:rFonts w:eastAsia="Times New Roman" w:cstheme="minorHAnsi"/>
          <w:b/>
          <w:bCs/>
          <w:u w:val="single"/>
        </w:rPr>
        <w:t>:</w:t>
      </w:r>
      <w:r w:rsidR="007D61A8" w:rsidRPr="00F8455E">
        <w:rPr>
          <w:rFonts w:eastAsia="Times New Roman" w:cstheme="minorHAnsi"/>
        </w:rPr>
        <w:t xml:space="preserve"> </w:t>
      </w:r>
      <w:r w:rsidRPr="00F8455E">
        <w:rPr>
          <w:rFonts w:cstheme="minorHAnsi"/>
        </w:rPr>
        <w:t xml:space="preserve">The main advantage of this protocol is that it delivers mature </w:t>
      </w:r>
      <w:proofErr w:type="spellStart"/>
      <w:r w:rsidRPr="00F8455E">
        <w:rPr>
          <w:rFonts w:cstheme="minorHAnsi"/>
        </w:rPr>
        <w:t>hiPCS</w:t>
      </w:r>
      <w:proofErr w:type="spellEnd"/>
      <w:r w:rsidRPr="00F8455E">
        <w:rPr>
          <w:rFonts w:cstheme="minorHAnsi"/>
        </w:rPr>
        <w:t>-CMs in a high throughput format for optical mapping of calcium or voltage changes.</w:t>
      </w:r>
    </w:p>
    <w:p w14:paraId="46C8DF4A" w14:textId="77777777" w:rsidR="00084667" w:rsidRPr="00F8455E" w:rsidRDefault="00084667" w:rsidP="004C6AFA">
      <w:pPr>
        <w:pStyle w:val="ListParagraph"/>
        <w:spacing w:before="240"/>
        <w:ind w:left="360"/>
        <w:jc w:val="both"/>
        <w:outlineLvl w:val="0"/>
        <w:rPr>
          <w:rFonts w:eastAsia="Times New Roman" w:cstheme="minorHAnsi"/>
        </w:rPr>
      </w:pPr>
    </w:p>
    <w:p w14:paraId="232AE1BE" w14:textId="4103D1BD" w:rsidR="00084667" w:rsidRPr="00F8455E" w:rsidRDefault="00084667" w:rsidP="004C6AFA">
      <w:pPr>
        <w:pStyle w:val="ListParagraph"/>
        <w:numPr>
          <w:ilvl w:val="2"/>
          <w:numId w:val="3"/>
        </w:numPr>
        <w:spacing w:before="240"/>
        <w:jc w:val="both"/>
        <w:outlineLvl w:val="0"/>
        <w:rPr>
          <w:rFonts w:eastAsia="Times New Roman" w:cstheme="minorHAnsi"/>
        </w:rPr>
      </w:pPr>
      <w:r w:rsidRPr="00F8455E">
        <w:rPr>
          <w:rFonts w:eastAsia="Times New Roman" w:cstheme="minorHAnsi"/>
        </w:rPr>
        <w:t xml:space="preserve">INTERVIEW: Named talent says the statement above in an interview-style shot, looking slightly off-camera. </w:t>
      </w:r>
      <w:r w:rsidRPr="00F8455E">
        <w:rPr>
          <w:rFonts w:asciiTheme="majorHAnsi" w:hAnsiTheme="majorHAnsi" w:cstheme="majorHAnsi"/>
          <w:bCs/>
          <w:i/>
          <w:color w:val="0000FF"/>
        </w:rPr>
        <w:t>B-roll:</w:t>
      </w:r>
      <w:r w:rsidR="00EE1633">
        <w:rPr>
          <w:rFonts w:asciiTheme="majorHAnsi" w:hAnsiTheme="majorHAnsi" w:cstheme="majorHAnsi"/>
          <w:bCs/>
          <w:i/>
          <w:color w:val="0000FF"/>
        </w:rPr>
        <w:t xml:space="preserve"> 5.1.1 </w:t>
      </w:r>
    </w:p>
    <w:p w14:paraId="404233C5" w14:textId="77777777" w:rsidR="00084667" w:rsidRPr="00F8455E" w:rsidRDefault="00084667" w:rsidP="004C6AFA">
      <w:pPr>
        <w:pStyle w:val="ListParagraph"/>
        <w:spacing w:before="120"/>
        <w:ind w:left="907"/>
        <w:contextualSpacing w:val="0"/>
        <w:jc w:val="both"/>
        <w:rPr>
          <w:rFonts w:eastAsia="Times New Roman" w:cstheme="minorHAnsi"/>
        </w:rPr>
      </w:pPr>
    </w:p>
    <w:p w14:paraId="47FA36A9" w14:textId="77777777" w:rsidR="007D61A8" w:rsidRPr="00F8455E" w:rsidRDefault="007D61A8" w:rsidP="004C6AFA">
      <w:pPr>
        <w:jc w:val="both"/>
        <w:rPr>
          <w:rFonts w:eastAsia="Times New Roman" w:cstheme="minorHAnsi"/>
          <w:b/>
          <w:bCs/>
        </w:rPr>
      </w:pPr>
    </w:p>
    <w:p w14:paraId="650FC038" w14:textId="7E5B5AA0" w:rsidR="007D61A8" w:rsidRPr="00F8455E" w:rsidRDefault="007D61A8" w:rsidP="004C6AFA">
      <w:pPr>
        <w:jc w:val="both"/>
        <w:rPr>
          <w:rFonts w:eastAsia="Times New Roman" w:cstheme="minorHAnsi"/>
        </w:rPr>
      </w:pPr>
      <w:r w:rsidRPr="00F8455E">
        <w:rPr>
          <w:rFonts w:eastAsia="Times New Roman" w:cstheme="minorHAnsi"/>
          <w:b/>
          <w:bCs/>
        </w:rPr>
        <w:t>OPTIONAL:</w:t>
      </w:r>
    </w:p>
    <w:p w14:paraId="5422B370" w14:textId="7DA85726" w:rsidR="00333FA4" w:rsidRPr="00F8455E" w:rsidRDefault="00211C02" w:rsidP="004C6AF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F8455E">
        <w:rPr>
          <w:rFonts w:eastAsia="Times New Roman" w:cstheme="minorHAnsi"/>
          <w:b/>
          <w:u w:val="single"/>
        </w:rPr>
        <w:t>Andrew Allan</w:t>
      </w:r>
      <w:r w:rsidR="00333FA4" w:rsidRPr="00F8455E">
        <w:rPr>
          <w:rFonts w:eastAsia="Times New Roman" w:cstheme="minorHAnsi"/>
          <w:b/>
          <w:bCs/>
          <w:u w:val="single"/>
        </w:rPr>
        <w:t>:</w:t>
      </w:r>
      <w:r w:rsidR="00333FA4" w:rsidRPr="00F8455E">
        <w:rPr>
          <w:rFonts w:eastAsia="Times New Roman" w:cstheme="minorHAnsi"/>
        </w:rPr>
        <w:t xml:space="preserve"> </w:t>
      </w:r>
      <w:r w:rsidR="008A6A41" w:rsidRPr="00F8455E">
        <w:rPr>
          <w:rFonts w:cstheme="minorHAnsi"/>
        </w:rPr>
        <w:t>This protocol may be used to investigate disease mechanisms or to screen drugs for cardiotoxicity.</w:t>
      </w:r>
    </w:p>
    <w:p w14:paraId="3F22F0EB" w14:textId="77777777" w:rsidR="00084667" w:rsidRDefault="00084667" w:rsidP="004C6AFA">
      <w:pPr>
        <w:pStyle w:val="ListParagraph"/>
        <w:spacing w:before="240"/>
        <w:ind w:left="360"/>
        <w:jc w:val="both"/>
        <w:outlineLvl w:val="0"/>
        <w:rPr>
          <w:rFonts w:eastAsia="Times New Roman" w:cstheme="minorHAnsi"/>
        </w:rPr>
      </w:pPr>
    </w:p>
    <w:p w14:paraId="3A81385F" w14:textId="217835D7" w:rsidR="00084667" w:rsidRPr="00B66B26" w:rsidRDefault="00084667" w:rsidP="004C6AFA">
      <w:pPr>
        <w:pStyle w:val="ListParagraph"/>
        <w:numPr>
          <w:ilvl w:val="2"/>
          <w:numId w:val="3"/>
        </w:numPr>
        <w:spacing w:before="240"/>
        <w:jc w:val="both"/>
        <w:outlineLvl w:val="0"/>
        <w:rPr>
          <w:rFonts w:eastAsia="Times New Roman" w:cstheme="minorHAnsi"/>
        </w:rPr>
      </w:pPr>
      <w:r w:rsidRPr="00B66B26">
        <w:rPr>
          <w:rFonts w:eastAsia="Times New Roman" w:cstheme="minorHAnsi"/>
        </w:rPr>
        <w:t xml:space="preserve">INTERVIEW: Named talent says the statement above in an interview-style shot, looking slightly off-camera. </w:t>
      </w:r>
    </w:p>
    <w:p w14:paraId="524AC04E" w14:textId="77777777" w:rsidR="007D61A8" w:rsidRPr="00B07A3B" w:rsidRDefault="007D61A8" w:rsidP="004C6AFA">
      <w:pPr>
        <w:jc w:val="both"/>
        <w:rPr>
          <w:rFonts w:eastAsia="Times New Roman" w:cstheme="minorHAnsi"/>
          <w:b/>
          <w:bCs/>
        </w:rPr>
      </w:pPr>
    </w:p>
    <w:p w14:paraId="18C04A67" w14:textId="1CA3F1DF" w:rsidR="007D61A8" w:rsidRPr="00B07A3B" w:rsidRDefault="007D61A8" w:rsidP="004C6AFA">
      <w:pPr>
        <w:jc w:val="both"/>
        <w:rPr>
          <w:rFonts w:eastAsia="Times New Roman" w:cstheme="minorHAnsi"/>
        </w:rPr>
      </w:pPr>
    </w:p>
    <w:bookmarkEnd w:id="2"/>
    <w:p w14:paraId="4B196E52" w14:textId="77777777" w:rsidR="00622BE8" w:rsidRDefault="00622BE8" w:rsidP="004C6AFA">
      <w:pPr>
        <w:contextualSpacing/>
        <w:jc w:val="both"/>
        <w:outlineLvl w:val="0"/>
        <w:rPr>
          <w:rFonts w:eastAsia="Times New Roman" w:cstheme="minorHAnsi"/>
          <w:b/>
        </w:rPr>
      </w:pPr>
    </w:p>
    <w:p w14:paraId="33B7A430" w14:textId="14866C41" w:rsidR="00687BF1" w:rsidRDefault="00687BF1" w:rsidP="004C6AFA">
      <w:pPr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97E171B" w14:textId="32850257" w:rsidR="007D61A8" w:rsidRPr="00B07A3B" w:rsidRDefault="007D61A8" w:rsidP="00687BF1">
      <w:pPr>
        <w:contextualSpacing/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lastRenderedPageBreak/>
        <w:t>Introduction of Demonstrator on Camera</w:t>
      </w:r>
    </w:p>
    <w:p w14:paraId="324FAA13" w14:textId="77777777" w:rsidR="007D61A8" w:rsidRPr="00B07A3B" w:rsidRDefault="007D61A8" w:rsidP="00687BF1">
      <w:pPr>
        <w:spacing w:before="120"/>
        <w:ind w:left="907"/>
        <w:jc w:val="both"/>
        <w:rPr>
          <w:rFonts w:eastAsia="Times New Roman" w:cstheme="minorHAnsi"/>
        </w:rPr>
      </w:pPr>
    </w:p>
    <w:p w14:paraId="353C7950" w14:textId="112EC402" w:rsidR="007D61A8" w:rsidRPr="00B07A3B" w:rsidRDefault="00345E14" w:rsidP="00687BF1">
      <w:pPr>
        <w:pStyle w:val="ListParagraph"/>
        <w:numPr>
          <w:ilvl w:val="1"/>
          <w:numId w:val="3"/>
        </w:numPr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Todd Herron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Demonstrating the procedure will be </w:t>
      </w:r>
      <w:r w:rsidR="00815509">
        <w:rPr>
          <w:rFonts w:cstheme="minorHAnsi"/>
        </w:rPr>
        <w:t>Jeffery Creech</w:t>
      </w:r>
      <w:r w:rsidR="007D61A8" w:rsidRPr="00B07A3B">
        <w:rPr>
          <w:rFonts w:eastAsia="Times New Roman" w:cstheme="minorHAnsi"/>
        </w:rPr>
        <w:t xml:space="preserve">, a </w:t>
      </w:r>
      <w:r w:rsidR="00815509">
        <w:rPr>
          <w:rFonts w:cstheme="minorHAnsi"/>
        </w:rPr>
        <w:t>Research Associate</w:t>
      </w:r>
      <w:r w:rsidR="007D61A8" w:rsidRPr="00B07A3B">
        <w:rPr>
          <w:rFonts w:eastAsia="Times New Roman" w:cstheme="minorHAnsi"/>
        </w:rPr>
        <w:t xml:space="preserve"> from my laboratory</w:t>
      </w:r>
      <w:r>
        <w:rPr>
          <w:rFonts w:eastAsia="Times New Roman" w:cstheme="minorHAnsi"/>
        </w:rPr>
        <w:t>.</w:t>
      </w:r>
      <w:r w:rsidR="007D61A8" w:rsidRPr="00B07A3B">
        <w:rPr>
          <w:rFonts w:eastAsia="Times New Roman" w:cstheme="minorHAnsi"/>
        </w:rPr>
        <w:t xml:space="preserve">  </w:t>
      </w:r>
    </w:p>
    <w:p w14:paraId="6C06C6CE" w14:textId="77777777" w:rsidR="007D61A8" w:rsidRPr="00B07A3B" w:rsidRDefault="007D61A8" w:rsidP="00687BF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INTERVIEW: Author saying the above</w:t>
      </w:r>
      <w:r w:rsidR="009E4241">
        <w:rPr>
          <w:rFonts w:eastAsia="Times New Roman" w:cstheme="minorHAnsi"/>
        </w:rPr>
        <w:t>.</w:t>
      </w:r>
      <w:r w:rsidRPr="00B07A3B">
        <w:rPr>
          <w:rFonts w:eastAsia="Times New Roman" w:cstheme="minorHAnsi"/>
        </w:rPr>
        <w:t xml:space="preserve"> </w:t>
      </w:r>
    </w:p>
    <w:p w14:paraId="5B05B762" w14:textId="77777777" w:rsidR="007D61A8" w:rsidRPr="00B07A3B" w:rsidRDefault="007D61A8" w:rsidP="00687BF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B07A3B">
        <w:rPr>
          <w:rFonts w:eastAsia="Times New Roman" w:cstheme="minorHAnsi"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687BF1">
      <w:pPr>
        <w:jc w:val="both"/>
        <w:rPr>
          <w:rFonts w:eastAsia="Times New Roman" w:cstheme="minorHAnsi"/>
          <w:b/>
        </w:rPr>
      </w:pPr>
    </w:p>
    <w:p w14:paraId="44C12111" w14:textId="77777777" w:rsidR="007D61A8" w:rsidRPr="00B07A3B" w:rsidRDefault="007D61A8" w:rsidP="00687BF1">
      <w:pPr>
        <w:jc w:val="both"/>
        <w:rPr>
          <w:rFonts w:eastAsia="Times New Roman" w:cstheme="minorHAnsi"/>
          <w:color w:val="FF0000"/>
        </w:rPr>
      </w:pPr>
      <w:r w:rsidRPr="00B07A3B">
        <w:rPr>
          <w:rFonts w:eastAsia="Times New Roman" w:cstheme="minorHAnsi"/>
          <w:b/>
        </w:rPr>
        <w:t>Ethics Title Card</w:t>
      </w:r>
    </w:p>
    <w:p w14:paraId="66D538A0" w14:textId="568E6561" w:rsidR="001016BD" w:rsidRPr="00B07A3B" w:rsidRDefault="007D61A8" w:rsidP="00687BF1">
      <w:pPr>
        <w:pStyle w:val="ListParagraph"/>
        <w:numPr>
          <w:ilvl w:val="1"/>
          <w:numId w:val="3"/>
        </w:numPr>
        <w:spacing w:before="120"/>
        <w:jc w:val="both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Procedures involving </w:t>
      </w:r>
      <w:r w:rsidR="007B46E6" w:rsidRPr="00060966">
        <w:rPr>
          <w:rFonts w:asciiTheme="majorHAnsi" w:hAnsiTheme="majorHAnsi" w:cstheme="majorHAnsi"/>
        </w:rPr>
        <w:t xml:space="preserve">hiPSC usage </w:t>
      </w:r>
      <w:r w:rsidRPr="00B07A3B">
        <w:rPr>
          <w:rFonts w:eastAsia="Times New Roman" w:cstheme="minorHAnsi"/>
        </w:rPr>
        <w:t xml:space="preserve">have been </w:t>
      </w:r>
      <w:r w:rsidR="007B46E6" w:rsidRPr="00060966">
        <w:rPr>
          <w:rFonts w:asciiTheme="majorHAnsi" w:hAnsiTheme="majorHAnsi" w:cstheme="majorHAnsi"/>
        </w:rPr>
        <w:t>approved by the University of Michigan HPSCRO Committee (Human Pluripotent Stem Cell Oversight Committee)</w:t>
      </w:r>
      <w:r w:rsidRPr="00B07A3B">
        <w:rPr>
          <w:rFonts w:eastAsia="Times New Roman" w:cstheme="minorHAnsi"/>
        </w:rPr>
        <w:t>.</w:t>
      </w:r>
      <w:r w:rsidR="001016BD" w:rsidRPr="00B07A3B">
        <w:rPr>
          <w:rFonts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</w:p>
    <w:p w14:paraId="635F4671" w14:textId="536EF55C" w:rsidR="00A90D4D" w:rsidRDefault="00A90D4D" w:rsidP="00CB0EEB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C</w:t>
      </w:r>
      <w:r w:rsidRPr="00A90D4D">
        <w:rPr>
          <w:rFonts w:cstheme="minorHAnsi"/>
          <w:b/>
          <w:bCs/>
        </w:rPr>
        <w:t xml:space="preserve">ommercially </w:t>
      </w:r>
      <w:r>
        <w:rPr>
          <w:rFonts w:cstheme="minorHAnsi"/>
          <w:b/>
          <w:bCs/>
        </w:rPr>
        <w:t>A</w:t>
      </w:r>
      <w:r w:rsidRPr="00A90D4D">
        <w:rPr>
          <w:rFonts w:cstheme="minorHAnsi"/>
          <w:b/>
          <w:bCs/>
        </w:rPr>
        <w:t xml:space="preserve">vailable </w:t>
      </w:r>
      <w:r>
        <w:rPr>
          <w:rFonts w:cstheme="minorHAnsi"/>
          <w:b/>
          <w:bCs/>
        </w:rPr>
        <w:t>C</w:t>
      </w:r>
      <w:r w:rsidRPr="00A90D4D">
        <w:rPr>
          <w:rFonts w:cstheme="minorHAnsi"/>
          <w:b/>
          <w:bCs/>
        </w:rPr>
        <w:t>ryopreserved hiPSC-CMs</w:t>
      </w:r>
      <w:r w:rsidR="00CB0EEB">
        <w:rPr>
          <w:rFonts w:cstheme="minorHAnsi"/>
          <w:b/>
          <w:bCs/>
        </w:rPr>
        <w:t xml:space="preserve"> Plating </w:t>
      </w:r>
      <w:r w:rsidRPr="00A90D4D">
        <w:rPr>
          <w:rFonts w:cstheme="minorHAnsi"/>
          <w:b/>
          <w:bCs/>
        </w:rPr>
        <w:t xml:space="preserve">for </w:t>
      </w:r>
      <w:r>
        <w:rPr>
          <w:rFonts w:cstheme="minorHAnsi"/>
          <w:b/>
          <w:bCs/>
        </w:rPr>
        <w:t>M</w:t>
      </w:r>
      <w:r w:rsidRPr="00A90D4D">
        <w:rPr>
          <w:rFonts w:cstheme="minorHAnsi"/>
          <w:b/>
          <w:bCs/>
        </w:rPr>
        <w:t xml:space="preserve">aturation on a </w:t>
      </w:r>
      <w:r>
        <w:rPr>
          <w:rFonts w:cstheme="minorHAnsi"/>
          <w:b/>
          <w:bCs/>
        </w:rPr>
        <w:t>M</w:t>
      </w:r>
      <w:r w:rsidRPr="00A90D4D">
        <w:rPr>
          <w:rFonts w:cstheme="minorHAnsi"/>
          <w:b/>
          <w:bCs/>
        </w:rPr>
        <w:t>aturation-</w:t>
      </w:r>
      <w:r>
        <w:rPr>
          <w:rFonts w:cstheme="minorHAnsi"/>
          <w:b/>
          <w:bCs/>
        </w:rPr>
        <w:t>I</w:t>
      </w:r>
      <w:r w:rsidRPr="00A90D4D">
        <w:rPr>
          <w:rFonts w:cstheme="minorHAnsi"/>
          <w:b/>
          <w:bCs/>
        </w:rPr>
        <w:t xml:space="preserve">nducing </w:t>
      </w:r>
      <w:r>
        <w:rPr>
          <w:rFonts w:cstheme="minorHAnsi"/>
          <w:b/>
          <w:bCs/>
        </w:rPr>
        <w:t>E</w:t>
      </w:r>
      <w:r w:rsidRPr="00A90D4D">
        <w:rPr>
          <w:rFonts w:cstheme="minorHAnsi"/>
          <w:b/>
          <w:bCs/>
        </w:rPr>
        <w:t xml:space="preserve">xtracellular </w:t>
      </w:r>
      <w:r>
        <w:rPr>
          <w:rFonts w:cstheme="minorHAnsi"/>
          <w:b/>
          <w:bCs/>
        </w:rPr>
        <w:t>M</w:t>
      </w:r>
      <w:r w:rsidRPr="00A90D4D">
        <w:rPr>
          <w:rFonts w:cstheme="minorHAnsi"/>
          <w:b/>
          <w:bCs/>
        </w:rPr>
        <w:t>atrix (MECM)</w:t>
      </w:r>
    </w:p>
    <w:p w14:paraId="62C7B20C" w14:textId="28D64F4E" w:rsidR="0097536A" w:rsidRDefault="0097536A" w:rsidP="0097536A">
      <w:pPr>
        <w:pStyle w:val="ListParagraph"/>
        <w:spacing w:before="120"/>
        <w:ind w:left="360"/>
        <w:contextualSpacing w:val="0"/>
        <w:jc w:val="both"/>
        <w:rPr>
          <w:rFonts w:cstheme="minorHAnsi"/>
          <w:i/>
          <w:iCs/>
          <w:color w:val="3333FF"/>
        </w:rPr>
      </w:pPr>
      <w:r w:rsidRPr="0097536A">
        <w:rPr>
          <w:rFonts w:cstheme="minorHAnsi"/>
          <w:i/>
          <w:color w:val="3333FF"/>
        </w:rPr>
        <w:t>Videographer: Please capture the shot with labels of all the containers visible during the addition.</w:t>
      </w:r>
    </w:p>
    <w:p w14:paraId="40AD1EC1" w14:textId="39617B99" w:rsidR="00A50111" w:rsidRPr="00A50111" w:rsidRDefault="00A50111" w:rsidP="0097536A">
      <w:pPr>
        <w:pStyle w:val="ListParagraph"/>
        <w:spacing w:before="120"/>
        <w:ind w:left="360"/>
        <w:contextualSpacing w:val="0"/>
        <w:jc w:val="both"/>
        <w:rPr>
          <w:rFonts w:cstheme="minorHAnsi"/>
          <w:color w:val="auto"/>
        </w:rPr>
      </w:pPr>
      <w:r w:rsidRPr="00A50111">
        <w:rPr>
          <w:rFonts w:cstheme="minorHAnsi"/>
          <w:color w:val="auto"/>
          <w:highlight w:val="yellow"/>
        </w:rPr>
        <w:t xml:space="preserve">Author: Please </w:t>
      </w:r>
      <w:r w:rsidR="001777F6">
        <w:rPr>
          <w:rFonts w:cstheme="minorHAnsi"/>
          <w:color w:val="auto"/>
          <w:highlight w:val="yellow"/>
        </w:rPr>
        <w:t xml:space="preserve">clearly </w:t>
      </w:r>
      <w:r w:rsidRPr="00A50111">
        <w:rPr>
          <w:rFonts w:cstheme="minorHAnsi"/>
          <w:color w:val="auto"/>
          <w:highlight w:val="yellow"/>
        </w:rPr>
        <w:t xml:space="preserve">label all the </w:t>
      </w:r>
      <w:r w:rsidR="001777F6">
        <w:rPr>
          <w:rFonts w:cstheme="minorHAnsi"/>
          <w:color w:val="auto"/>
          <w:highlight w:val="yellow"/>
        </w:rPr>
        <w:t xml:space="preserve">chemical </w:t>
      </w:r>
      <w:r w:rsidRPr="00A50111">
        <w:rPr>
          <w:rFonts w:cstheme="minorHAnsi"/>
          <w:color w:val="auto"/>
          <w:highlight w:val="yellow"/>
        </w:rPr>
        <w:t xml:space="preserve">containers </w:t>
      </w:r>
      <w:r w:rsidR="001777F6">
        <w:rPr>
          <w:rFonts w:cstheme="minorHAnsi"/>
          <w:color w:val="auto"/>
          <w:highlight w:val="yellow"/>
        </w:rPr>
        <w:t>used</w:t>
      </w:r>
      <w:r w:rsidRPr="00A50111">
        <w:rPr>
          <w:rFonts w:cstheme="minorHAnsi"/>
          <w:color w:val="auto"/>
          <w:highlight w:val="yellow"/>
        </w:rPr>
        <w:t xml:space="preserve"> during the shot.</w:t>
      </w:r>
    </w:p>
    <w:p w14:paraId="7453973B" w14:textId="18E7950E" w:rsidR="00A90D4D" w:rsidRDefault="00CB0EEB" w:rsidP="00820381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</w:rPr>
        <w:t>Begin by washing</w:t>
      </w:r>
      <w:r w:rsidR="00A90D4D" w:rsidRPr="00A90D4D">
        <w:rPr>
          <w:rFonts w:cstheme="minorHAnsi"/>
        </w:rPr>
        <w:t xml:space="preserve"> the </w:t>
      </w:r>
      <w:r w:rsidR="00820381" w:rsidRPr="00060966">
        <w:rPr>
          <w:rFonts w:asciiTheme="majorHAnsi" w:hAnsiTheme="majorHAnsi" w:cstheme="majorHAnsi"/>
        </w:rPr>
        <w:t>maturation-inducing extracellular matrix</w:t>
      </w:r>
      <w:r w:rsidR="00EA685F">
        <w:rPr>
          <w:rFonts w:asciiTheme="majorHAnsi" w:hAnsiTheme="majorHAnsi" w:cstheme="majorHAnsi"/>
        </w:rPr>
        <w:t>,</w:t>
      </w:r>
      <w:r w:rsidR="00820381" w:rsidRPr="00A90D4D">
        <w:rPr>
          <w:rFonts w:cstheme="minorHAnsi"/>
        </w:rPr>
        <w:t xml:space="preserve"> </w:t>
      </w:r>
      <w:r w:rsidR="00820381">
        <w:rPr>
          <w:rFonts w:cstheme="minorHAnsi"/>
        </w:rPr>
        <w:t xml:space="preserve">or </w:t>
      </w:r>
      <w:r w:rsidR="00A90D4D" w:rsidRPr="00A90D4D">
        <w:rPr>
          <w:rFonts w:cstheme="minorHAnsi"/>
        </w:rPr>
        <w:t xml:space="preserve">MECM </w:t>
      </w:r>
      <w:r w:rsidR="00820381" w:rsidRPr="00820381">
        <w:rPr>
          <w:rFonts w:cstheme="minorHAnsi"/>
          <w:i/>
          <w:color w:val="FF0000"/>
        </w:rPr>
        <w:t>(M</w:t>
      </w:r>
      <w:r w:rsidR="00820381">
        <w:rPr>
          <w:rFonts w:cstheme="minorHAnsi"/>
          <w:i/>
          <w:color w:val="FF0000"/>
        </w:rPr>
        <w:t>-</w:t>
      </w:r>
      <w:r w:rsidR="00820381" w:rsidRPr="00820381">
        <w:rPr>
          <w:rFonts w:cstheme="minorHAnsi"/>
          <w:i/>
          <w:color w:val="FF0000"/>
        </w:rPr>
        <w:t>E</w:t>
      </w:r>
      <w:r w:rsidR="00820381">
        <w:rPr>
          <w:rFonts w:cstheme="minorHAnsi"/>
          <w:i/>
          <w:color w:val="FF0000"/>
        </w:rPr>
        <w:t>-</w:t>
      </w:r>
      <w:r w:rsidR="00820381" w:rsidRPr="00820381">
        <w:rPr>
          <w:rFonts w:cstheme="minorHAnsi"/>
          <w:i/>
          <w:color w:val="FF0000"/>
        </w:rPr>
        <w:t>C</w:t>
      </w:r>
      <w:r w:rsidR="00820381">
        <w:rPr>
          <w:rFonts w:cstheme="minorHAnsi"/>
          <w:i/>
          <w:color w:val="FF0000"/>
        </w:rPr>
        <w:t>-</w:t>
      </w:r>
      <w:r w:rsidR="00820381" w:rsidRPr="00820381">
        <w:rPr>
          <w:rFonts w:cstheme="minorHAnsi"/>
          <w:i/>
          <w:color w:val="FF0000"/>
        </w:rPr>
        <w:t>M)</w:t>
      </w:r>
      <w:r w:rsidR="00820381" w:rsidRPr="00820381">
        <w:rPr>
          <w:rFonts w:cstheme="minorHAnsi"/>
          <w:color w:val="FF0000"/>
        </w:rPr>
        <w:t xml:space="preserve"> </w:t>
      </w:r>
      <w:r w:rsidR="00A90D4D" w:rsidRPr="00A90D4D">
        <w:rPr>
          <w:rFonts w:cstheme="minorHAnsi"/>
        </w:rPr>
        <w:t xml:space="preserve">plates </w:t>
      </w:r>
      <w:r w:rsidR="0097536A">
        <w:rPr>
          <w:rFonts w:cstheme="minorHAnsi"/>
        </w:rPr>
        <w:t>two times</w:t>
      </w:r>
      <w:r w:rsidR="00A90D4D" w:rsidRPr="00A90D4D">
        <w:rPr>
          <w:rFonts w:cstheme="minorHAnsi"/>
        </w:rPr>
        <w:t xml:space="preserve"> with</w:t>
      </w:r>
      <w:r w:rsidR="0097536A">
        <w:rPr>
          <w:rFonts w:cstheme="minorHAnsi"/>
        </w:rPr>
        <w:t xml:space="preserve"> 200 microliters of</w:t>
      </w:r>
      <w:r w:rsidR="00A90D4D" w:rsidRPr="00A90D4D">
        <w:rPr>
          <w:rFonts w:cstheme="minorHAnsi"/>
        </w:rPr>
        <w:t xml:space="preserve"> </w:t>
      </w:r>
      <w:r w:rsidR="0097536A" w:rsidRPr="00060966">
        <w:rPr>
          <w:rFonts w:asciiTheme="majorHAnsi" w:hAnsiTheme="majorHAnsi" w:cstheme="majorHAnsi"/>
        </w:rPr>
        <w:t xml:space="preserve">Hank’s balanced salt solution </w:t>
      </w:r>
      <w:r w:rsidR="0097536A">
        <w:rPr>
          <w:rFonts w:asciiTheme="majorHAnsi" w:hAnsiTheme="majorHAnsi" w:cstheme="majorHAnsi"/>
        </w:rPr>
        <w:t xml:space="preserve">or </w:t>
      </w:r>
      <w:r w:rsidR="00A90D4D" w:rsidRPr="00A90D4D">
        <w:rPr>
          <w:rFonts w:cstheme="minorHAnsi"/>
        </w:rPr>
        <w:t xml:space="preserve">HBSS </w:t>
      </w:r>
      <w:r w:rsidR="0097536A" w:rsidRPr="004B0E19">
        <w:rPr>
          <w:rFonts w:cstheme="minorHAnsi"/>
          <w:i/>
          <w:color w:val="FF0000"/>
        </w:rPr>
        <w:t>(H</w:t>
      </w:r>
      <w:r w:rsidR="004B0E19">
        <w:rPr>
          <w:rFonts w:cstheme="minorHAnsi"/>
          <w:i/>
          <w:color w:val="FF0000"/>
        </w:rPr>
        <w:t>-</w:t>
      </w:r>
      <w:r w:rsidR="0097536A" w:rsidRPr="004B0E19">
        <w:rPr>
          <w:rFonts w:cstheme="minorHAnsi"/>
          <w:i/>
          <w:color w:val="FF0000"/>
        </w:rPr>
        <w:t>B</w:t>
      </w:r>
      <w:r w:rsidR="004B0E19">
        <w:rPr>
          <w:rFonts w:cstheme="minorHAnsi"/>
          <w:i/>
          <w:color w:val="FF0000"/>
        </w:rPr>
        <w:t>-</w:t>
      </w:r>
      <w:r w:rsidR="0097536A" w:rsidRPr="004B0E19">
        <w:rPr>
          <w:rFonts w:cstheme="minorHAnsi"/>
          <w:i/>
          <w:color w:val="FF0000"/>
        </w:rPr>
        <w:t>S</w:t>
      </w:r>
      <w:r w:rsidR="004B0E19">
        <w:rPr>
          <w:rFonts w:cstheme="minorHAnsi"/>
          <w:i/>
          <w:color w:val="FF0000"/>
        </w:rPr>
        <w:t>-</w:t>
      </w:r>
      <w:r w:rsidR="0097536A" w:rsidRPr="004B0E19">
        <w:rPr>
          <w:rFonts w:cstheme="minorHAnsi"/>
          <w:i/>
          <w:color w:val="FF0000"/>
        </w:rPr>
        <w:t>S)</w:t>
      </w:r>
      <w:r w:rsidR="00337D8C">
        <w:rPr>
          <w:rFonts w:cstheme="minorHAnsi"/>
          <w:color w:val="auto"/>
        </w:rPr>
        <w:t xml:space="preserve"> </w:t>
      </w:r>
      <w:r w:rsidR="00A90D4D" w:rsidRPr="00A90D4D">
        <w:rPr>
          <w:rFonts w:cstheme="minorHAnsi"/>
        </w:rPr>
        <w:t>1 h</w:t>
      </w:r>
      <w:r w:rsidR="0097536A">
        <w:rPr>
          <w:rFonts w:cstheme="minorHAnsi"/>
        </w:rPr>
        <w:t>our</w:t>
      </w:r>
      <w:r w:rsidR="00A90D4D" w:rsidRPr="00A90D4D">
        <w:rPr>
          <w:rFonts w:cstheme="minorHAnsi"/>
        </w:rPr>
        <w:t xml:space="preserve"> prior to cardiomyocyte plating</w:t>
      </w:r>
      <w:r w:rsidR="0097536A">
        <w:rPr>
          <w:rFonts w:cstheme="minorHAnsi"/>
        </w:rPr>
        <w:t>. Keep</w:t>
      </w:r>
      <w:r w:rsidR="00A90D4D" w:rsidRPr="00A90D4D">
        <w:rPr>
          <w:rFonts w:cstheme="minorHAnsi"/>
        </w:rPr>
        <w:t xml:space="preserve"> the wells hydrated</w:t>
      </w:r>
      <w:r w:rsidR="0097536A">
        <w:rPr>
          <w:rFonts w:cstheme="minorHAnsi"/>
        </w:rPr>
        <w:t xml:space="preserve"> </w:t>
      </w:r>
      <w:r w:rsidR="0097536A" w:rsidRPr="0097536A">
        <w:rPr>
          <w:rFonts w:cstheme="minorHAnsi"/>
          <w:b/>
          <w:bCs/>
        </w:rPr>
        <w:t>[1]</w:t>
      </w:r>
      <w:r w:rsidR="00A90D4D" w:rsidRPr="00A90D4D">
        <w:rPr>
          <w:rFonts w:cstheme="minorHAnsi"/>
        </w:rPr>
        <w:t>.</w:t>
      </w:r>
    </w:p>
    <w:p w14:paraId="7071CD50" w14:textId="405DF2CA" w:rsidR="00A61FC8" w:rsidRPr="00B07A3B" w:rsidRDefault="00A61FC8" w:rsidP="0082038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</w:t>
      </w:r>
      <w:r w:rsidR="0097536A">
        <w:rPr>
          <w:rFonts w:cstheme="minorHAnsi"/>
        </w:rPr>
        <w:t xml:space="preserve"> adding </w:t>
      </w:r>
      <w:r w:rsidR="0097536A" w:rsidRPr="00A90D4D">
        <w:rPr>
          <w:rFonts w:cstheme="minorHAnsi"/>
        </w:rPr>
        <w:t xml:space="preserve">200 µL of buffer </w:t>
      </w:r>
      <w:r w:rsidR="0097536A">
        <w:rPr>
          <w:rFonts w:cstheme="minorHAnsi"/>
        </w:rPr>
        <w:t>to a few wells of</w:t>
      </w:r>
      <w:r w:rsidR="0097536A" w:rsidRPr="00A90D4D">
        <w:rPr>
          <w:rFonts w:cstheme="minorHAnsi"/>
        </w:rPr>
        <w:t xml:space="preserve"> a 96-well plate</w:t>
      </w:r>
      <w:r w:rsidR="0097536A">
        <w:rPr>
          <w:rFonts w:cstheme="minorHAnsi"/>
        </w:rPr>
        <w:t>.</w:t>
      </w:r>
    </w:p>
    <w:p w14:paraId="78DDCF97" w14:textId="77777777" w:rsidR="00A61FC8" w:rsidRPr="00A90D4D" w:rsidRDefault="00A61FC8" w:rsidP="00820381">
      <w:pPr>
        <w:pStyle w:val="ListParagraph"/>
        <w:spacing w:before="120"/>
        <w:ind w:left="907"/>
        <w:jc w:val="both"/>
        <w:rPr>
          <w:rFonts w:cstheme="minorHAnsi"/>
        </w:rPr>
      </w:pPr>
    </w:p>
    <w:p w14:paraId="45DD98B6" w14:textId="55547769" w:rsidR="00A90D4D" w:rsidRPr="00A90D4D" w:rsidRDefault="00276F44" w:rsidP="0082038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Transfer the </w:t>
      </w:r>
      <w:r w:rsidR="00A90D4D" w:rsidRPr="00A90D4D">
        <w:rPr>
          <w:rFonts w:cstheme="minorHAnsi"/>
        </w:rPr>
        <w:t>cardiomyocyte tubes from the liquid nitrogen tank</w:t>
      </w:r>
      <w:r>
        <w:rPr>
          <w:rFonts w:cstheme="minorHAnsi"/>
        </w:rPr>
        <w:t xml:space="preserve"> </w:t>
      </w:r>
      <w:r w:rsidR="00A90D4D" w:rsidRPr="00A90D4D">
        <w:rPr>
          <w:rFonts w:cstheme="minorHAnsi"/>
        </w:rPr>
        <w:t xml:space="preserve">to dry </w:t>
      </w:r>
      <w:proofErr w:type="gramStart"/>
      <w:r w:rsidR="00A90D4D" w:rsidRPr="00A90D4D">
        <w:rPr>
          <w:rFonts w:cstheme="minorHAnsi"/>
        </w:rPr>
        <w:t>ice, and</w:t>
      </w:r>
      <w:proofErr w:type="gramEnd"/>
      <w:r w:rsidR="00A90D4D" w:rsidRPr="00A90D4D">
        <w:rPr>
          <w:rFonts w:cstheme="minorHAnsi"/>
        </w:rPr>
        <w:t xml:space="preserve"> </w:t>
      </w:r>
      <w:r w:rsidRPr="00A90D4D">
        <w:rPr>
          <w:rFonts w:cstheme="minorHAnsi"/>
        </w:rPr>
        <w:t xml:space="preserve">release </w:t>
      </w:r>
      <w:r>
        <w:rPr>
          <w:rFonts w:cstheme="minorHAnsi"/>
        </w:rPr>
        <w:t xml:space="preserve">the </w:t>
      </w:r>
      <w:r w:rsidRPr="00A90D4D">
        <w:rPr>
          <w:rFonts w:cstheme="minorHAnsi"/>
        </w:rPr>
        <w:t xml:space="preserve">pressure </w:t>
      </w:r>
      <w:r>
        <w:rPr>
          <w:rFonts w:cstheme="minorHAnsi"/>
        </w:rPr>
        <w:t xml:space="preserve">by </w:t>
      </w:r>
      <w:r w:rsidR="00A90D4D" w:rsidRPr="00A90D4D">
        <w:rPr>
          <w:rFonts w:cstheme="minorHAnsi"/>
        </w:rPr>
        <w:t>slightly open</w:t>
      </w:r>
      <w:r>
        <w:rPr>
          <w:rFonts w:cstheme="minorHAnsi"/>
        </w:rPr>
        <w:t>ing</w:t>
      </w:r>
      <w:r w:rsidR="00A90D4D" w:rsidRPr="00A90D4D">
        <w:rPr>
          <w:rFonts w:cstheme="minorHAnsi"/>
        </w:rPr>
        <w:t xml:space="preserve"> the tube caps</w:t>
      </w:r>
      <w:r>
        <w:rPr>
          <w:rFonts w:cstheme="minorHAnsi"/>
        </w:rPr>
        <w:t xml:space="preserve"> </w:t>
      </w:r>
      <w:r w:rsidRPr="00276F44">
        <w:rPr>
          <w:rFonts w:cstheme="minorHAnsi"/>
          <w:b/>
          <w:bCs/>
        </w:rPr>
        <w:t>[1]</w:t>
      </w:r>
      <w:r w:rsidR="00A90D4D" w:rsidRPr="00A90D4D">
        <w:rPr>
          <w:rFonts w:cstheme="minorHAnsi"/>
        </w:rPr>
        <w:t>.</w:t>
      </w:r>
    </w:p>
    <w:p w14:paraId="095B9112" w14:textId="725E8AF1" w:rsidR="00A61FC8" w:rsidRPr="00B07A3B" w:rsidRDefault="00A61FC8" w:rsidP="0082038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</w:t>
      </w:r>
      <w:r w:rsidR="00276F44" w:rsidRPr="00276F44">
        <w:rPr>
          <w:rFonts w:cstheme="minorHAnsi"/>
        </w:rPr>
        <w:t xml:space="preserve"> </w:t>
      </w:r>
      <w:r w:rsidR="00276F44">
        <w:rPr>
          <w:rFonts w:cstheme="minorHAnsi"/>
        </w:rPr>
        <w:t xml:space="preserve">transferring the </w:t>
      </w:r>
      <w:r w:rsidR="00276F44" w:rsidRPr="00A90D4D">
        <w:rPr>
          <w:rFonts w:cstheme="minorHAnsi"/>
        </w:rPr>
        <w:t>cardiomyocyte tubes from the liquid nitrogen tank</w:t>
      </w:r>
      <w:r w:rsidR="00276F44">
        <w:rPr>
          <w:rFonts w:cstheme="minorHAnsi"/>
        </w:rPr>
        <w:t xml:space="preserve"> </w:t>
      </w:r>
      <w:r w:rsidR="00276F44" w:rsidRPr="00A90D4D">
        <w:rPr>
          <w:rFonts w:cstheme="minorHAnsi"/>
        </w:rPr>
        <w:t>to dry ice</w:t>
      </w:r>
      <w:r w:rsidR="00276F44">
        <w:rPr>
          <w:rFonts w:cstheme="minorHAnsi"/>
        </w:rPr>
        <w:t xml:space="preserve"> and </w:t>
      </w:r>
      <w:r w:rsidR="004B0E19">
        <w:rPr>
          <w:rFonts w:cstheme="minorHAnsi"/>
        </w:rPr>
        <w:t xml:space="preserve">slightly </w:t>
      </w:r>
      <w:r w:rsidR="00276F44">
        <w:rPr>
          <w:rFonts w:cstheme="minorHAnsi"/>
        </w:rPr>
        <w:t>opening the tube caps.</w:t>
      </w:r>
    </w:p>
    <w:p w14:paraId="613855B5" w14:textId="77777777" w:rsidR="00A90D4D" w:rsidRPr="00A90D4D" w:rsidRDefault="00A90D4D" w:rsidP="00820381">
      <w:pPr>
        <w:pStyle w:val="ListParagraph"/>
        <w:spacing w:before="120"/>
        <w:ind w:left="907"/>
        <w:contextualSpacing w:val="0"/>
        <w:jc w:val="both"/>
        <w:rPr>
          <w:rFonts w:cstheme="minorHAnsi"/>
          <w:b/>
          <w:bCs/>
        </w:rPr>
      </w:pPr>
    </w:p>
    <w:p w14:paraId="493CE78E" w14:textId="52C228F1" w:rsidR="00A90D4D" w:rsidRPr="00A90D4D" w:rsidRDefault="009F7655" w:rsidP="0082038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Next, r</w:t>
      </w:r>
      <w:r w:rsidR="00A90D4D" w:rsidRPr="00A90D4D">
        <w:rPr>
          <w:rFonts w:cstheme="minorHAnsi"/>
        </w:rPr>
        <w:t>e</w:t>
      </w:r>
      <w:r w:rsidR="00337D8C">
        <w:rPr>
          <w:rFonts w:cstheme="minorHAnsi"/>
        </w:rPr>
        <w:t>-</w:t>
      </w:r>
      <w:r w:rsidR="00A90D4D" w:rsidRPr="00A90D4D">
        <w:rPr>
          <w:rFonts w:cstheme="minorHAnsi"/>
        </w:rPr>
        <w:t xml:space="preserve">seal the tube caps and </w:t>
      </w:r>
      <w:r w:rsidR="00C0017C">
        <w:rPr>
          <w:rFonts w:cstheme="minorHAnsi"/>
        </w:rPr>
        <w:t xml:space="preserve">thaw them </w:t>
      </w:r>
      <w:r w:rsidR="003D61A4">
        <w:rPr>
          <w:rFonts w:cstheme="minorHAnsi"/>
        </w:rPr>
        <w:t>in</w:t>
      </w:r>
      <w:r w:rsidR="00A90D4D" w:rsidRPr="00A90D4D">
        <w:rPr>
          <w:rFonts w:cstheme="minorHAnsi"/>
        </w:rPr>
        <w:t xml:space="preserve"> the water bath for 4 min</w:t>
      </w:r>
      <w:r>
        <w:rPr>
          <w:rFonts w:cstheme="minorHAnsi"/>
        </w:rPr>
        <w:t xml:space="preserve">utes </w:t>
      </w:r>
      <w:r w:rsidRPr="009F7655">
        <w:rPr>
          <w:rFonts w:cstheme="minorHAnsi"/>
          <w:b/>
          <w:bCs/>
        </w:rPr>
        <w:t>[1]</w:t>
      </w:r>
      <w:r w:rsidR="00A90D4D" w:rsidRPr="00A90D4D">
        <w:rPr>
          <w:rFonts w:cstheme="minorHAnsi"/>
        </w:rPr>
        <w:t xml:space="preserve">. </w:t>
      </w:r>
    </w:p>
    <w:p w14:paraId="57FCFCC0" w14:textId="52C47527" w:rsidR="00A61FC8" w:rsidRPr="00B07A3B" w:rsidRDefault="00A61FC8" w:rsidP="0082038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</w:t>
      </w:r>
      <w:r w:rsidR="009F7655">
        <w:rPr>
          <w:rFonts w:cstheme="minorHAnsi"/>
        </w:rPr>
        <w:t xml:space="preserve"> </w:t>
      </w:r>
      <w:r w:rsidR="009F7655" w:rsidRPr="00A90D4D">
        <w:rPr>
          <w:rFonts w:cstheme="minorHAnsi"/>
        </w:rPr>
        <w:t>plac</w:t>
      </w:r>
      <w:r w:rsidR="009F7655">
        <w:rPr>
          <w:rFonts w:cstheme="minorHAnsi"/>
        </w:rPr>
        <w:t xml:space="preserve">ing the </w:t>
      </w:r>
      <w:r w:rsidR="00C0017C">
        <w:rPr>
          <w:rFonts w:cstheme="minorHAnsi"/>
        </w:rPr>
        <w:t xml:space="preserve">re-sealed </w:t>
      </w:r>
      <w:r w:rsidR="009F7655">
        <w:rPr>
          <w:rFonts w:cstheme="minorHAnsi"/>
        </w:rPr>
        <w:t>tubes</w:t>
      </w:r>
      <w:r w:rsidR="009F7655" w:rsidRPr="00A90D4D">
        <w:rPr>
          <w:rFonts w:cstheme="minorHAnsi"/>
        </w:rPr>
        <w:t xml:space="preserve"> in the water bath</w:t>
      </w:r>
      <w:r w:rsidR="009F7655">
        <w:rPr>
          <w:rFonts w:cstheme="minorHAnsi"/>
        </w:rPr>
        <w:t>.</w:t>
      </w:r>
    </w:p>
    <w:p w14:paraId="58CB31BE" w14:textId="77777777" w:rsidR="00FC473C" w:rsidRPr="00A90D4D" w:rsidRDefault="00FC473C" w:rsidP="00FC473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moveTo w:id="3" w:author="Monteiro Da Rocha, Andre" w:date="2023-03-03T10:39:00Z"/>
          <w:rFonts w:cstheme="minorHAnsi"/>
        </w:rPr>
      </w:pPr>
      <w:moveToRangeStart w:id="4" w:author="Monteiro Da Rocha, Andre" w:date="2023-03-03T10:39:00Z" w:name="move128732360"/>
      <w:moveTo w:id="5" w:author="Monteiro Da Rocha, Andre" w:date="2023-03-03T10:39:00Z">
        <w:r>
          <w:rPr>
            <w:rFonts w:cstheme="minorHAnsi"/>
          </w:rPr>
          <w:t>Then, add 1 milliliter</w:t>
        </w:r>
        <w:r w:rsidRPr="00A90D4D">
          <w:rPr>
            <w:rFonts w:cstheme="minorHAnsi"/>
          </w:rPr>
          <w:t xml:space="preserve"> </w:t>
        </w:r>
        <w:r>
          <w:rPr>
            <w:rFonts w:cstheme="minorHAnsi"/>
          </w:rPr>
          <w:t xml:space="preserve">of </w:t>
        </w:r>
        <w:r w:rsidRPr="00A90D4D">
          <w:rPr>
            <w:rFonts w:cstheme="minorHAnsi"/>
          </w:rPr>
          <w:t xml:space="preserve">plating medium </w:t>
        </w:r>
        <w:r>
          <w:rPr>
            <w:rFonts w:cstheme="minorHAnsi"/>
          </w:rPr>
          <w:t>to the</w:t>
        </w:r>
        <w:r w:rsidRPr="00A90D4D">
          <w:rPr>
            <w:rFonts w:cstheme="minorHAnsi"/>
          </w:rPr>
          <w:t xml:space="preserve"> cryovial </w:t>
        </w:r>
        <w:r>
          <w:rPr>
            <w:rFonts w:cstheme="minorHAnsi"/>
          </w:rPr>
          <w:t>and</w:t>
        </w:r>
        <w:r w:rsidRPr="00A90D4D">
          <w:rPr>
            <w:rFonts w:cstheme="minorHAnsi"/>
          </w:rPr>
          <w:t xml:space="preserve"> </w:t>
        </w:r>
        <w:r>
          <w:rPr>
            <w:rFonts w:cstheme="minorHAnsi"/>
          </w:rPr>
          <w:t>transfer</w:t>
        </w:r>
        <w:r w:rsidRPr="00A90D4D">
          <w:rPr>
            <w:rFonts w:cstheme="minorHAnsi"/>
          </w:rPr>
          <w:t xml:space="preserve"> the wash into the 15</w:t>
        </w:r>
        <w:r>
          <w:rPr>
            <w:rFonts w:cstheme="minorHAnsi"/>
          </w:rPr>
          <w:t>-milliliter</w:t>
        </w:r>
        <w:r w:rsidRPr="00A90D4D">
          <w:rPr>
            <w:rFonts w:cstheme="minorHAnsi"/>
          </w:rPr>
          <w:t xml:space="preserve"> conical tube</w:t>
        </w:r>
        <w:r>
          <w:rPr>
            <w:rFonts w:cstheme="minorHAnsi"/>
          </w:rPr>
          <w:t xml:space="preserve"> </w:t>
        </w:r>
        <w:r w:rsidRPr="009C259F">
          <w:rPr>
            <w:rFonts w:cstheme="minorHAnsi"/>
            <w:b/>
            <w:bCs/>
          </w:rPr>
          <w:t>[</w:t>
        </w:r>
        <w:r>
          <w:rPr>
            <w:rFonts w:cstheme="minorHAnsi"/>
            <w:b/>
            <w:bCs/>
          </w:rPr>
          <w:t>1</w:t>
        </w:r>
        <w:r w:rsidRPr="009C259F">
          <w:rPr>
            <w:rFonts w:cstheme="minorHAnsi"/>
            <w:b/>
            <w:bCs/>
          </w:rPr>
          <w:t>]</w:t>
        </w:r>
        <w:r w:rsidRPr="00A90D4D">
          <w:rPr>
            <w:rFonts w:cstheme="minorHAnsi"/>
          </w:rPr>
          <w:t xml:space="preserve">. </w:t>
        </w:r>
      </w:moveTo>
    </w:p>
    <w:p w14:paraId="06402809" w14:textId="77777777" w:rsidR="00FC473C" w:rsidRPr="00C0017C" w:rsidRDefault="00FC473C" w:rsidP="00FC473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moveTo w:id="6" w:author="Monteiro Da Rocha, Andre" w:date="2023-03-03T10:39:00Z"/>
          <w:rFonts w:cstheme="minorHAnsi"/>
        </w:rPr>
      </w:pPr>
      <w:moveTo w:id="7" w:author="Monteiro Da Rocha, Andre" w:date="2023-03-03T10:39:00Z">
        <w:r w:rsidRPr="00C0017C">
          <w:rPr>
            <w:rFonts w:cstheme="minorHAnsi"/>
          </w:rPr>
          <w:t xml:space="preserve">Talent transferring the </w:t>
        </w:r>
        <w:r>
          <w:rPr>
            <w:rFonts w:cstheme="minorHAnsi"/>
          </w:rPr>
          <w:t xml:space="preserve">1 mL </w:t>
        </w:r>
        <w:r w:rsidRPr="00C0017C">
          <w:rPr>
            <w:rFonts w:cstheme="minorHAnsi"/>
          </w:rPr>
          <w:t>wash</w:t>
        </w:r>
        <w:r>
          <w:rPr>
            <w:rFonts w:cstheme="minorHAnsi"/>
          </w:rPr>
          <w:t xml:space="preserve"> of </w:t>
        </w:r>
        <w:r w:rsidRPr="00A90D4D">
          <w:rPr>
            <w:rFonts w:cstheme="minorHAnsi"/>
          </w:rPr>
          <w:t>plating medium</w:t>
        </w:r>
        <w:r w:rsidRPr="00C0017C">
          <w:rPr>
            <w:rFonts w:cstheme="minorHAnsi"/>
          </w:rPr>
          <w:t xml:space="preserve"> from </w:t>
        </w:r>
        <w:r>
          <w:rPr>
            <w:rFonts w:cstheme="minorHAnsi"/>
          </w:rPr>
          <w:t xml:space="preserve">the </w:t>
        </w:r>
        <w:r w:rsidRPr="00C0017C">
          <w:rPr>
            <w:rFonts w:cstheme="minorHAnsi"/>
          </w:rPr>
          <w:t>cryovial into the 15 mL conical tube.</w:t>
        </w:r>
      </w:moveTo>
    </w:p>
    <w:moveToRangeEnd w:id="4"/>
    <w:p w14:paraId="408C1484" w14:textId="77777777" w:rsidR="00A90D4D" w:rsidRPr="00A90D4D" w:rsidRDefault="00A90D4D" w:rsidP="00820381">
      <w:pPr>
        <w:pStyle w:val="ListParagraph"/>
        <w:spacing w:before="120"/>
        <w:ind w:left="907"/>
        <w:contextualSpacing w:val="0"/>
        <w:jc w:val="both"/>
        <w:rPr>
          <w:rFonts w:cstheme="minorHAnsi"/>
        </w:rPr>
      </w:pPr>
    </w:p>
    <w:p w14:paraId="58FBF54D" w14:textId="6B22231D" w:rsidR="00A90D4D" w:rsidRPr="00A90D4D" w:rsidRDefault="00A90D4D" w:rsidP="0082038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A90D4D">
        <w:rPr>
          <w:rFonts w:cstheme="minorHAnsi"/>
        </w:rPr>
        <w:t xml:space="preserve">After the </w:t>
      </w:r>
      <w:r w:rsidR="002322B2">
        <w:rPr>
          <w:rFonts w:cstheme="minorHAnsi"/>
        </w:rPr>
        <w:t>thawing of the cells</w:t>
      </w:r>
      <w:r w:rsidRPr="00A90D4D">
        <w:rPr>
          <w:rFonts w:cstheme="minorHAnsi"/>
        </w:rPr>
        <w:t>, spray the tubes with 70% ethanol before opening</w:t>
      </w:r>
      <w:r w:rsidR="002322B2">
        <w:rPr>
          <w:rFonts w:cstheme="minorHAnsi"/>
        </w:rPr>
        <w:t xml:space="preserve"> them </w:t>
      </w:r>
      <w:r w:rsidR="002322B2" w:rsidRPr="002322B2">
        <w:rPr>
          <w:rFonts w:cstheme="minorHAnsi"/>
          <w:b/>
          <w:bCs/>
        </w:rPr>
        <w:t>[1]</w:t>
      </w:r>
      <w:r w:rsidRPr="00A90D4D">
        <w:rPr>
          <w:rFonts w:cstheme="minorHAnsi"/>
        </w:rPr>
        <w:t>. Transfer the cells into 15</w:t>
      </w:r>
      <w:r w:rsidR="002322B2">
        <w:rPr>
          <w:rFonts w:cstheme="minorHAnsi"/>
        </w:rPr>
        <w:t>-</w:t>
      </w:r>
      <w:r w:rsidRPr="00A90D4D">
        <w:rPr>
          <w:rFonts w:cstheme="minorHAnsi"/>
        </w:rPr>
        <w:t>m</w:t>
      </w:r>
      <w:r w:rsidR="0039131B">
        <w:rPr>
          <w:rFonts w:cstheme="minorHAnsi"/>
        </w:rPr>
        <w:t xml:space="preserve">illiliter </w:t>
      </w:r>
      <w:r w:rsidRPr="00A90D4D">
        <w:rPr>
          <w:rFonts w:cstheme="minorHAnsi"/>
        </w:rPr>
        <w:t>conical tubes with a 1</w:t>
      </w:r>
      <w:r w:rsidR="0039131B">
        <w:rPr>
          <w:rFonts w:cstheme="minorHAnsi"/>
        </w:rPr>
        <w:t>-milliliter</w:t>
      </w:r>
      <w:r w:rsidRPr="00A90D4D">
        <w:rPr>
          <w:rFonts w:cstheme="minorHAnsi"/>
        </w:rPr>
        <w:t xml:space="preserve"> pipette</w:t>
      </w:r>
      <w:r w:rsidR="006B4B63">
        <w:rPr>
          <w:rFonts w:cstheme="minorHAnsi"/>
        </w:rPr>
        <w:t xml:space="preserve"> </w:t>
      </w:r>
      <w:r w:rsidR="006B4B63" w:rsidRPr="006B4B63">
        <w:rPr>
          <w:rFonts w:cstheme="minorHAnsi"/>
          <w:b/>
          <w:bCs/>
        </w:rPr>
        <w:t>[</w:t>
      </w:r>
      <w:r w:rsidR="006B4B63">
        <w:rPr>
          <w:rFonts w:cstheme="minorHAnsi"/>
          <w:b/>
          <w:bCs/>
        </w:rPr>
        <w:t>2</w:t>
      </w:r>
      <w:r w:rsidR="006B4B63" w:rsidRPr="006B4B63">
        <w:rPr>
          <w:rFonts w:cstheme="minorHAnsi"/>
          <w:b/>
          <w:bCs/>
        </w:rPr>
        <w:t>]</w:t>
      </w:r>
      <w:r w:rsidRPr="00A90D4D">
        <w:rPr>
          <w:rFonts w:cstheme="minorHAnsi"/>
        </w:rPr>
        <w:t xml:space="preserve">. </w:t>
      </w:r>
      <w:r w:rsidR="006B4B63">
        <w:rPr>
          <w:rFonts w:cstheme="minorHAnsi"/>
        </w:rPr>
        <w:t>Then, s</w:t>
      </w:r>
      <w:r w:rsidRPr="00A90D4D">
        <w:rPr>
          <w:rFonts w:cstheme="minorHAnsi"/>
        </w:rPr>
        <w:t xml:space="preserve">lowly drip </w:t>
      </w:r>
      <w:r w:rsidR="00C0017C">
        <w:rPr>
          <w:rFonts w:cstheme="minorHAnsi"/>
        </w:rPr>
        <w:t xml:space="preserve">1 </w:t>
      </w:r>
      <w:r w:rsidR="006B4B63">
        <w:rPr>
          <w:rFonts w:cstheme="minorHAnsi"/>
        </w:rPr>
        <w:t>milliliter</w:t>
      </w:r>
      <w:r w:rsidRPr="00A90D4D">
        <w:rPr>
          <w:rFonts w:cstheme="minorHAnsi"/>
        </w:rPr>
        <w:t xml:space="preserve"> of plating medium</w:t>
      </w:r>
      <w:r w:rsidR="00C0017C">
        <w:rPr>
          <w:rFonts w:cstheme="minorHAnsi"/>
        </w:rPr>
        <w:t xml:space="preserve"> and</w:t>
      </w:r>
      <w:r w:rsidRPr="00A90D4D">
        <w:rPr>
          <w:rFonts w:cstheme="minorHAnsi"/>
        </w:rPr>
        <w:t xml:space="preserve"> agitat</w:t>
      </w:r>
      <w:r w:rsidR="00C0017C">
        <w:rPr>
          <w:rFonts w:cstheme="minorHAnsi"/>
        </w:rPr>
        <w:t>e</w:t>
      </w:r>
      <w:r w:rsidRPr="00A90D4D">
        <w:rPr>
          <w:rFonts w:cstheme="minorHAnsi"/>
        </w:rPr>
        <w:t xml:space="preserve"> the tube</w:t>
      </w:r>
      <w:r w:rsidR="00C0017C">
        <w:rPr>
          <w:rFonts w:cstheme="minorHAnsi"/>
        </w:rPr>
        <w:t>. Repeat this u</w:t>
      </w:r>
      <w:r w:rsidR="00E71660">
        <w:rPr>
          <w:rFonts w:cstheme="minorHAnsi"/>
        </w:rPr>
        <w:t>ntil</w:t>
      </w:r>
      <w:r w:rsidR="00C0017C">
        <w:rPr>
          <w:rFonts w:cstheme="minorHAnsi"/>
        </w:rPr>
        <w:t xml:space="preserve"> the transfer of 8 milliliters of</w:t>
      </w:r>
      <w:r w:rsidRPr="00A90D4D">
        <w:rPr>
          <w:rFonts w:cstheme="minorHAnsi"/>
        </w:rPr>
        <w:t xml:space="preserve"> </w:t>
      </w:r>
      <w:r w:rsidR="00C0017C">
        <w:rPr>
          <w:rFonts w:cstheme="minorHAnsi"/>
        </w:rPr>
        <w:t>plating medium</w:t>
      </w:r>
      <w:r w:rsidR="006B4B63">
        <w:rPr>
          <w:rFonts w:cstheme="minorHAnsi"/>
        </w:rPr>
        <w:t xml:space="preserve"> </w:t>
      </w:r>
      <w:r w:rsidR="006B4B63" w:rsidRPr="006B4B63">
        <w:rPr>
          <w:rFonts w:cstheme="minorHAnsi"/>
          <w:b/>
          <w:bCs/>
        </w:rPr>
        <w:t>[3]</w:t>
      </w:r>
      <w:r w:rsidRPr="00A90D4D">
        <w:rPr>
          <w:rFonts w:cstheme="minorHAnsi"/>
        </w:rPr>
        <w:t xml:space="preserve">. </w:t>
      </w:r>
    </w:p>
    <w:p w14:paraId="76E1BA63" w14:textId="13FB9AF4" w:rsidR="00A61FC8" w:rsidRPr="00B07A3B" w:rsidRDefault="00A61FC8" w:rsidP="0082038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</w:t>
      </w:r>
      <w:r w:rsidR="002322B2">
        <w:rPr>
          <w:rFonts w:cstheme="minorHAnsi"/>
        </w:rPr>
        <w:t xml:space="preserve"> </w:t>
      </w:r>
      <w:r w:rsidR="002322B2" w:rsidRPr="00A90D4D">
        <w:rPr>
          <w:rFonts w:cstheme="minorHAnsi"/>
        </w:rPr>
        <w:t>spray</w:t>
      </w:r>
      <w:r w:rsidR="002322B2">
        <w:rPr>
          <w:rFonts w:cstheme="minorHAnsi"/>
        </w:rPr>
        <w:t>ing</w:t>
      </w:r>
      <w:r w:rsidR="002322B2" w:rsidRPr="00A90D4D">
        <w:rPr>
          <w:rFonts w:cstheme="minorHAnsi"/>
        </w:rPr>
        <w:t xml:space="preserve"> the tubes with 70% ethanol</w:t>
      </w:r>
      <w:r w:rsidR="002322B2">
        <w:rPr>
          <w:rFonts w:cstheme="minorHAnsi"/>
        </w:rPr>
        <w:t>.</w:t>
      </w:r>
    </w:p>
    <w:p w14:paraId="4CB85E0D" w14:textId="7FE2D81C" w:rsidR="00A61FC8" w:rsidRDefault="00A61FC8" w:rsidP="0082038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</w:t>
      </w:r>
      <w:r w:rsidR="002322B2" w:rsidRPr="002322B2">
        <w:rPr>
          <w:rFonts w:cstheme="minorHAnsi"/>
        </w:rPr>
        <w:t xml:space="preserve"> </w:t>
      </w:r>
      <w:r w:rsidR="002322B2">
        <w:rPr>
          <w:rFonts w:cstheme="minorHAnsi"/>
        </w:rPr>
        <w:t>t</w:t>
      </w:r>
      <w:r w:rsidR="002322B2" w:rsidRPr="00A90D4D">
        <w:rPr>
          <w:rFonts w:cstheme="minorHAnsi"/>
        </w:rPr>
        <w:t>ransfer</w:t>
      </w:r>
      <w:r w:rsidR="002322B2">
        <w:rPr>
          <w:rFonts w:cstheme="minorHAnsi"/>
        </w:rPr>
        <w:t>ring</w:t>
      </w:r>
      <w:r w:rsidR="002322B2" w:rsidRPr="00A90D4D">
        <w:rPr>
          <w:rFonts w:cstheme="minorHAnsi"/>
        </w:rPr>
        <w:t xml:space="preserve"> the cells into 15</w:t>
      </w:r>
      <w:r w:rsidR="002322B2">
        <w:rPr>
          <w:rFonts w:cstheme="minorHAnsi"/>
        </w:rPr>
        <w:t>-</w:t>
      </w:r>
      <w:r w:rsidR="002322B2" w:rsidRPr="00A90D4D">
        <w:rPr>
          <w:rFonts w:cstheme="minorHAnsi"/>
        </w:rPr>
        <w:t>mL conical tubes</w:t>
      </w:r>
      <w:r w:rsidR="0039131B">
        <w:rPr>
          <w:rFonts w:cstheme="minorHAnsi"/>
        </w:rPr>
        <w:t xml:space="preserve"> using </w:t>
      </w:r>
      <w:r w:rsidR="00C0017C">
        <w:rPr>
          <w:rFonts w:cstheme="minorHAnsi"/>
        </w:rPr>
        <w:t xml:space="preserve">a </w:t>
      </w:r>
      <w:r w:rsidR="0039131B">
        <w:rPr>
          <w:rFonts w:cstheme="minorHAnsi"/>
        </w:rPr>
        <w:t>1</w:t>
      </w:r>
      <w:r w:rsidR="00C0017C">
        <w:rPr>
          <w:rFonts w:cstheme="minorHAnsi"/>
        </w:rPr>
        <w:t>-</w:t>
      </w:r>
      <w:r w:rsidR="0039131B">
        <w:rPr>
          <w:rFonts w:cstheme="minorHAnsi"/>
        </w:rPr>
        <w:t>mL pipette</w:t>
      </w:r>
      <w:r w:rsidR="002322B2">
        <w:rPr>
          <w:rFonts w:cstheme="minorHAnsi"/>
        </w:rPr>
        <w:t>.</w:t>
      </w:r>
    </w:p>
    <w:p w14:paraId="693715F5" w14:textId="6C83AECE" w:rsidR="006B4B63" w:rsidRDefault="006B4B63" w:rsidP="0082038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A90D4D">
        <w:rPr>
          <w:rFonts w:cstheme="minorHAnsi"/>
        </w:rPr>
        <w:t>drip</w:t>
      </w:r>
      <w:r>
        <w:rPr>
          <w:rFonts w:cstheme="minorHAnsi"/>
        </w:rPr>
        <w:t>ping</w:t>
      </w:r>
      <w:r w:rsidRPr="00A90D4D">
        <w:rPr>
          <w:rFonts w:cstheme="minorHAnsi"/>
        </w:rPr>
        <w:t xml:space="preserve"> </w:t>
      </w:r>
      <w:r>
        <w:rPr>
          <w:rFonts w:cstheme="minorHAnsi"/>
        </w:rPr>
        <w:t>1</w:t>
      </w:r>
      <w:r w:rsidRPr="00A90D4D">
        <w:rPr>
          <w:rFonts w:cstheme="minorHAnsi"/>
        </w:rPr>
        <w:t xml:space="preserve"> mL of plating medium, agitating the tube</w:t>
      </w:r>
      <w:r>
        <w:rPr>
          <w:rFonts w:cstheme="minorHAnsi"/>
        </w:rPr>
        <w:t>.</w:t>
      </w:r>
    </w:p>
    <w:p w14:paraId="54FE73A6" w14:textId="77777777" w:rsidR="00A90D4D" w:rsidRPr="00A90D4D" w:rsidRDefault="00A90D4D" w:rsidP="00820381">
      <w:pPr>
        <w:pStyle w:val="ListParagraph"/>
        <w:spacing w:before="120"/>
        <w:ind w:left="907"/>
        <w:contextualSpacing w:val="0"/>
        <w:jc w:val="both"/>
        <w:rPr>
          <w:rFonts w:cstheme="minorHAnsi"/>
        </w:rPr>
      </w:pPr>
    </w:p>
    <w:p w14:paraId="40A777A1" w14:textId="53FB09DD" w:rsidR="00A90D4D" w:rsidRPr="00A90D4D" w:rsidDel="00FC473C" w:rsidRDefault="00C0017C" w:rsidP="0082038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moveFrom w:id="8" w:author="Monteiro Da Rocha, Andre" w:date="2023-03-03T10:39:00Z"/>
          <w:rFonts w:cstheme="minorHAnsi"/>
        </w:rPr>
      </w:pPr>
      <w:moveFromRangeStart w:id="9" w:author="Monteiro Da Rocha, Andre" w:date="2023-03-03T10:39:00Z" w:name="move128732360"/>
      <w:moveFrom w:id="10" w:author="Monteiro Da Rocha, Andre" w:date="2023-03-03T10:39:00Z">
        <w:r w:rsidDel="00FC473C">
          <w:rPr>
            <w:rFonts w:cstheme="minorHAnsi"/>
          </w:rPr>
          <w:t xml:space="preserve">Then, add </w:t>
        </w:r>
        <w:r w:rsidR="00A01682" w:rsidDel="00FC473C">
          <w:rPr>
            <w:rFonts w:cstheme="minorHAnsi"/>
          </w:rPr>
          <w:t>1 milliliter</w:t>
        </w:r>
        <w:r w:rsidR="00A90D4D" w:rsidRPr="00A90D4D" w:rsidDel="00FC473C">
          <w:rPr>
            <w:rFonts w:cstheme="minorHAnsi"/>
          </w:rPr>
          <w:t xml:space="preserve"> </w:t>
        </w:r>
        <w:r w:rsidR="00E71660" w:rsidDel="00FC473C">
          <w:rPr>
            <w:rFonts w:cstheme="minorHAnsi"/>
          </w:rPr>
          <w:t xml:space="preserve">of </w:t>
        </w:r>
        <w:r w:rsidR="00A90D4D" w:rsidRPr="00A90D4D" w:rsidDel="00FC473C">
          <w:rPr>
            <w:rFonts w:cstheme="minorHAnsi"/>
          </w:rPr>
          <w:t xml:space="preserve">plating medium </w:t>
        </w:r>
        <w:r w:rsidR="00E71660" w:rsidDel="00FC473C">
          <w:rPr>
            <w:rFonts w:cstheme="minorHAnsi"/>
          </w:rPr>
          <w:t>to</w:t>
        </w:r>
        <w:r w:rsidDel="00FC473C">
          <w:rPr>
            <w:rFonts w:cstheme="minorHAnsi"/>
          </w:rPr>
          <w:t xml:space="preserve"> the</w:t>
        </w:r>
        <w:r w:rsidRPr="00A90D4D" w:rsidDel="00FC473C">
          <w:rPr>
            <w:rFonts w:cstheme="minorHAnsi"/>
          </w:rPr>
          <w:t xml:space="preserve"> cryovial </w:t>
        </w:r>
        <w:r w:rsidDel="00FC473C">
          <w:rPr>
            <w:rFonts w:cstheme="minorHAnsi"/>
          </w:rPr>
          <w:t>and</w:t>
        </w:r>
        <w:r w:rsidR="00A90D4D" w:rsidRPr="00A90D4D" w:rsidDel="00FC473C">
          <w:rPr>
            <w:rFonts w:cstheme="minorHAnsi"/>
          </w:rPr>
          <w:t xml:space="preserve"> </w:t>
        </w:r>
        <w:r w:rsidR="000D4F97" w:rsidDel="00FC473C">
          <w:rPr>
            <w:rFonts w:cstheme="minorHAnsi"/>
          </w:rPr>
          <w:t>transf</w:t>
        </w:r>
        <w:r w:rsidR="00E71660" w:rsidDel="00FC473C">
          <w:rPr>
            <w:rFonts w:cstheme="minorHAnsi"/>
          </w:rPr>
          <w:t>er</w:t>
        </w:r>
        <w:r w:rsidR="00A90D4D" w:rsidRPr="00A90D4D" w:rsidDel="00FC473C">
          <w:rPr>
            <w:rFonts w:cstheme="minorHAnsi"/>
          </w:rPr>
          <w:t xml:space="preserve"> the wash into the 15</w:t>
        </w:r>
        <w:r w:rsidR="009C259F" w:rsidDel="00FC473C">
          <w:rPr>
            <w:rFonts w:cstheme="minorHAnsi"/>
          </w:rPr>
          <w:t>-milliliter</w:t>
        </w:r>
        <w:r w:rsidR="00A90D4D" w:rsidRPr="00A90D4D" w:rsidDel="00FC473C">
          <w:rPr>
            <w:rFonts w:cstheme="minorHAnsi"/>
          </w:rPr>
          <w:t xml:space="preserve"> conical tube</w:t>
        </w:r>
        <w:r w:rsidR="009C259F" w:rsidDel="00FC473C">
          <w:rPr>
            <w:rFonts w:cstheme="minorHAnsi"/>
          </w:rPr>
          <w:t xml:space="preserve"> </w:t>
        </w:r>
        <w:r w:rsidR="009C259F" w:rsidRPr="009C259F" w:rsidDel="00FC473C">
          <w:rPr>
            <w:rFonts w:cstheme="minorHAnsi"/>
            <w:b/>
            <w:bCs/>
          </w:rPr>
          <w:t>[</w:t>
        </w:r>
        <w:r w:rsidDel="00FC473C">
          <w:rPr>
            <w:rFonts w:cstheme="minorHAnsi"/>
            <w:b/>
            <w:bCs/>
          </w:rPr>
          <w:t>1</w:t>
        </w:r>
        <w:r w:rsidR="009C259F" w:rsidRPr="009C259F" w:rsidDel="00FC473C">
          <w:rPr>
            <w:rFonts w:cstheme="minorHAnsi"/>
            <w:b/>
            <w:bCs/>
          </w:rPr>
          <w:t>]</w:t>
        </w:r>
        <w:r w:rsidR="00A90D4D" w:rsidRPr="00A90D4D" w:rsidDel="00FC473C">
          <w:rPr>
            <w:rFonts w:cstheme="minorHAnsi"/>
          </w:rPr>
          <w:t xml:space="preserve">. </w:t>
        </w:r>
      </w:moveFrom>
    </w:p>
    <w:p w14:paraId="293F27AC" w14:textId="01CAB695" w:rsidR="00A61FC8" w:rsidRPr="00C0017C" w:rsidDel="00FC473C" w:rsidRDefault="00A61FC8" w:rsidP="003D11C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moveFrom w:id="11" w:author="Monteiro Da Rocha, Andre" w:date="2023-03-03T10:39:00Z"/>
          <w:rFonts w:cstheme="minorHAnsi"/>
        </w:rPr>
      </w:pPr>
      <w:moveFrom w:id="12" w:author="Monteiro Da Rocha, Andre" w:date="2023-03-03T10:39:00Z">
        <w:r w:rsidRPr="00C0017C" w:rsidDel="00FC473C">
          <w:rPr>
            <w:rFonts w:cstheme="minorHAnsi"/>
          </w:rPr>
          <w:lastRenderedPageBreak/>
          <w:t>Talent</w:t>
        </w:r>
        <w:r w:rsidR="00A01682" w:rsidRPr="00C0017C" w:rsidDel="00FC473C">
          <w:rPr>
            <w:rFonts w:cstheme="minorHAnsi"/>
          </w:rPr>
          <w:t xml:space="preserve"> </w:t>
        </w:r>
        <w:r w:rsidR="00C0017C" w:rsidRPr="00C0017C" w:rsidDel="00FC473C">
          <w:rPr>
            <w:rFonts w:cstheme="minorHAnsi"/>
          </w:rPr>
          <w:t xml:space="preserve">transferring the </w:t>
        </w:r>
        <w:r w:rsidR="000D4F97" w:rsidDel="00FC473C">
          <w:rPr>
            <w:rFonts w:cstheme="minorHAnsi"/>
          </w:rPr>
          <w:t xml:space="preserve">1 mL </w:t>
        </w:r>
        <w:r w:rsidR="00C0017C" w:rsidRPr="00C0017C" w:rsidDel="00FC473C">
          <w:rPr>
            <w:rFonts w:cstheme="minorHAnsi"/>
          </w:rPr>
          <w:t>wash</w:t>
        </w:r>
        <w:r w:rsidR="000D4F97" w:rsidDel="00FC473C">
          <w:rPr>
            <w:rFonts w:cstheme="minorHAnsi"/>
          </w:rPr>
          <w:t xml:space="preserve"> of </w:t>
        </w:r>
        <w:r w:rsidR="000D4F97" w:rsidRPr="00A90D4D" w:rsidDel="00FC473C">
          <w:rPr>
            <w:rFonts w:cstheme="minorHAnsi"/>
          </w:rPr>
          <w:t>plating medium</w:t>
        </w:r>
        <w:r w:rsidR="00C0017C" w:rsidRPr="00C0017C" w:rsidDel="00FC473C">
          <w:rPr>
            <w:rFonts w:cstheme="minorHAnsi"/>
          </w:rPr>
          <w:t xml:space="preserve"> from </w:t>
        </w:r>
        <w:r w:rsidR="00C0017C" w:rsidDel="00FC473C">
          <w:rPr>
            <w:rFonts w:cstheme="minorHAnsi"/>
          </w:rPr>
          <w:t xml:space="preserve">the </w:t>
        </w:r>
        <w:r w:rsidR="00C0017C" w:rsidRPr="00C0017C" w:rsidDel="00FC473C">
          <w:rPr>
            <w:rFonts w:cstheme="minorHAnsi"/>
          </w:rPr>
          <w:t xml:space="preserve">cryovial </w:t>
        </w:r>
        <w:r w:rsidR="00A01682" w:rsidRPr="00C0017C" w:rsidDel="00FC473C">
          <w:rPr>
            <w:rFonts w:cstheme="minorHAnsi"/>
          </w:rPr>
          <w:t>into the 15 mL conical tube.</w:t>
        </w:r>
      </w:moveFrom>
    </w:p>
    <w:moveFromRangeEnd w:id="9"/>
    <w:p w14:paraId="73A52A89" w14:textId="77777777" w:rsidR="00A90D4D" w:rsidRPr="00A90D4D" w:rsidRDefault="00A90D4D" w:rsidP="00820381">
      <w:pPr>
        <w:pStyle w:val="ListParagraph"/>
        <w:spacing w:before="120"/>
        <w:ind w:left="907"/>
        <w:contextualSpacing w:val="0"/>
        <w:jc w:val="both"/>
        <w:rPr>
          <w:rFonts w:cstheme="minorHAnsi"/>
        </w:rPr>
      </w:pPr>
    </w:p>
    <w:p w14:paraId="225DBBD0" w14:textId="659CB6E9" w:rsidR="00A90D4D" w:rsidRDefault="00C0017C" w:rsidP="0082038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C</w:t>
      </w:r>
      <w:r w:rsidR="00A90D4D" w:rsidRPr="00A90D4D">
        <w:rPr>
          <w:rFonts w:cstheme="minorHAnsi"/>
        </w:rPr>
        <w:t>entrifug</w:t>
      </w:r>
      <w:r w:rsidR="000C2DA7">
        <w:rPr>
          <w:rFonts w:cstheme="minorHAnsi"/>
        </w:rPr>
        <w:t xml:space="preserve">e the </w:t>
      </w:r>
      <w:r w:rsidR="00283646">
        <w:rPr>
          <w:rFonts w:cstheme="minorHAnsi"/>
        </w:rPr>
        <w:t xml:space="preserve">15-milliliter </w:t>
      </w:r>
      <w:r w:rsidR="000C2DA7">
        <w:rPr>
          <w:rFonts w:cstheme="minorHAnsi"/>
        </w:rPr>
        <w:t xml:space="preserve">tube at </w:t>
      </w:r>
      <w:r w:rsidR="000C2DA7" w:rsidRPr="000C2DA7">
        <w:rPr>
          <w:rFonts w:cstheme="minorHAnsi"/>
        </w:rPr>
        <w:t xml:space="preserve">300 </w:t>
      </w:r>
      <w:r w:rsidR="000C2DA7" w:rsidRPr="000C2DA7">
        <w:rPr>
          <w:rFonts w:cstheme="minorHAnsi"/>
          <w:i/>
        </w:rPr>
        <w:t>g</w:t>
      </w:r>
      <w:r w:rsidR="000C2DA7" w:rsidRPr="000C2DA7">
        <w:rPr>
          <w:rFonts w:cstheme="minorHAnsi"/>
        </w:rPr>
        <w:t xml:space="preserve"> for 5 min</w:t>
      </w:r>
      <w:r w:rsidR="000C2DA7">
        <w:rPr>
          <w:rFonts w:cstheme="minorHAnsi"/>
        </w:rPr>
        <w:t xml:space="preserve">utes and </w:t>
      </w:r>
      <w:r w:rsidR="00A90D4D" w:rsidRPr="00A90D4D">
        <w:rPr>
          <w:rFonts w:cstheme="minorHAnsi"/>
        </w:rPr>
        <w:t xml:space="preserve">resuspend the pellet in 1 </w:t>
      </w:r>
      <w:r w:rsidR="000C2DA7">
        <w:rPr>
          <w:rFonts w:cstheme="minorHAnsi"/>
        </w:rPr>
        <w:t>milliliter</w:t>
      </w:r>
      <w:r w:rsidR="00A90D4D" w:rsidRPr="00A90D4D">
        <w:rPr>
          <w:rFonts w:cstheme="minorHAnsi"/>
        </w:rPr>
        <w:t xml:space="preserve"> of </w:t>
      </w:r>
      <w:r w:rsidR="00EA685F">
        <w:rPr>
          <w:rFonts w:cstheme="minorHAnsi"/>
        </w:rPr>
        <w:t xml:space="preserve">the </w:t>
      </w:r>
      <w:r w:rsidR="00A90D4D" w:rsidRPr="00A90D4D">
        <w:rPr>
          <w:rFonts w:cstheme="minorHAnsi"/>
        </w:rPr>
        <w:t>plating medium</w:t>
      </w:r>
      <w:r w:rsidR="000C2DA7">
        <w:rPr>
          <w:rFonts w:cstheme="minorHAnsi"/>
        </w:rPr>
        <w:t xml:space="preserve"> </w:t>
      </w:r>
      <w:r w:rsidR="000C2DA7" w:rsidRPr="000C2DA7">
        <w:rPr>
          <w:rFonts w:cstheme="minorHAnsi"/>
          <w:b/>
          <w:bCs/>
        </w:rPr>
        <w:t>[1]</w:t>
      </w:r>
      <w:r w:rsidR="00A90D4D" w:rsidRPr="00A90D4D">
        <w:rPr>
          <w:rFonts w:cstheme="minorHAnsi"/>
        </w:rPr>
        <w:t xml:space="preserve">. </w:t>
      </w:r>
      <w:r w:rsidR="007C63F3">
        <w:rPr>
          <w:rFonts w:cstheme="minorHAnsi"/>
        </w:rPr>
        <w:t>R</w:t>
      </w:r>
      <w:r w:rsidR="000C2DA7">
        <w:rPr>
          <w:rFonts w:cstheme="minorHAnsi"/>
        </w:rPr>
        <w:t>emov</w:t>
      </w:r>
      <w:r w:rsidR="007C63F3">
        <w:rPr>
          <w:rFonts w:cstheme="minorHAnsi"/>
        </w:rPr>
        <w:t>e</w:t>
      </w:r>
      <w:r w:rsidR="00A90D4D" w:rsidRPr="00A90D4D">
        <w:rPr>
          <w:rFonts w:cstheme="minorHAnsi"/>
        </w:rPr>
        <w:t xml:space="preserve"> an aliquot and </w:t>
      </w:r>
      <w:r w:rsidR="007C63F3">
        <w:rPr>
          <w:rFonts w:cstheme="minorHAnsi"/>
        </w:rPr>
        <w:t>perform</w:t>
      </w:r>
      <w:r w:rsidR="00A90D4D" w:rsidRPr="00A90D4D">
        <w:rPr>
          <w:rFonts w:cstheme="minorHAnsi"/>
        </w:rPr>
        <w:t xml:space="preserve"> live cell counting with a hemocytometer</w:t>
      </w:r>
      <w:r w:rsidR="000C2DA7">
        <w:rPr>
          <w:rFonts w:cstheme="minorHAnsi"/>
        </w:rPr>
        <w:t xml:space="preserve"> </w:t>
      </w:r>
      <w:r w:rsidR="000C2DA7" w:rsidRPr="000C2DA7">
        <w:rPr>
          <w:rFonts w:cstheme="minorHAnsi"/>
          <w:b/>
          <w:bCs/>
        </w:rPr>
        <w:t>[2]</w:t>
      </w:r>
      <w:r w:rsidR="007C63F3">
        <w:rPr>
          <w:rFonts w:cstheme="minorHAnsi"/>
        </w:rPr>
        <w:t xml:space="preserve"> before</w:t>
      </w:r>
      <w:r w:rsidR="000C2DA7">
        <w:rPr>
          <w:rFonts w:cstheme="minorHAnsi"/>
          <w:b/>
          <w:bCs/>
        </w:rPr>
        <w:t xml:space="preserve"> </w:t>
      </w:r>
      <w:r w:rsidR="000C2DA7" w:rsidRPr="000C2DA7">
        <w:rPr>
          <w:rFonts w:cstheme="minorHAnsi"/>
        </w:rPr>
        <w:t>a</w:t>
      </w:r>
      <w:r w:rsidR="00A90D4D" w:rsidRPr="00A90D4D">
        <w:rPr>
          <w:rFonts w:cstheme="minorHAnsi"/>
        </w:rPr>
        <w:t>d</w:t>
      </w:r>
      <w:r w:rsidR="007C63F3">
        <w:rPr>
          <w:rFonts w:cstheme="minorHAnsi"/>
        </w:rPr>
        <w:t>ding</w:t>
      </w:r>
      <w:r w:rsidR="00A90D4D" w:rsidRPr="00A90D4D">
        <w:rPr>
          <w:rFonts w:cstheme="minorHAnsi"/>
        </w:rPr>
        <w:t xml:space="preserve"> </w:t>
      </w:r>
      <w:r w:rsidR="007C63F3">
        <w:rPr>
          <w:rFonts w:cstheme="minorHAnsi"/>
        </w:rPr>
        <w:t xml:space="preserve">a </w:t>
      </w:r>
      <w:r w:rsidR="00A90D4D" w:rsidRPr="00A90D4D">
        <w:rPr>
          <w:rFonts w:cstheme="minorHAnsi"/>
        </w:rPr>
        <w:t>plating medium to obtain 7.5 × 10</w:t>
      </w:r>
      <w:r w:rsidR="00A90D4D" w:rsidRPr="00A90D4D">
        <w:rPr>
          <w:rFonts w:cstheme="minorHAnsi"/>
          <w:vertAlign w:val="superscript"/>
        </w:rPr>
        <w:t>5</w:t>
      </w:r>
      <w:r w:rsidR="00A90D4D" w:rsidRPr="00A90D4D">
        <w:rPr>
          <w:rFonts w:cstheme="minorHAnsi"/>
        </w:rPr>
        <w:t xml:space="preserve"> cells</w:t>
      </w:r>
      <w:r w:rsidR="000C2DA7">
        <w:rPr>
          <w:rFonts w:cstheme="minorHAnsi"/>
        </w:rPr>
        <w:t xml:space="preserve"> per milliliter </w:t>
      </w:r>
      <w:r w:rsidR="000C2DA7" w:rsidRPr="000C2DA7">
        <w:rPr>
          <w:rFonts w:cstheme="minorHAnsi"/>
          <w:b/>
          <w:bCs/>
        </w:rPr>
        <w:t>[3]</w:t>
      </w:r>
      <w:r w:rsidR="00A90D4D" w:rsidRPr="00A90D4D">
        <w:rPr>
          <w:rFonts w:cstheme="minorHAnsi"/>
        </w:rPr>
        <w:t xml:space="preserve">. </w:t>
      </w:r>
    </w:p>
    <w:p w14:paraId="2E14A127" w14:textId="494E6D09" w:rsidR="00820381" w:rsidRPr="00B07A3B" w:rsidRDefault="00283646" w:rsidP="0082038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Pellet in a view, </w:t>
      </w:r>
      <w:r w:rsidR="00820381">
        <w:rPr>
          <w:rFonts w:cstheme="minorHAnsi"/>
        </w:rPr>
        <w:t>Talent</w:t>
      </w:r>
      <w:r w:rsidR="000C2DA7">
        <w:rPr>
          <w:rFonts w:cstheme="minorHAnsi"/>
        </w:rPr>
        <w:t xml:space="preserve"> adding 1 mL </w:t>
      </w:r>
      <w:r w:rsidR="005548C8">
        <w:rPr>
          <w:rFonts w:cstheme="minorHAnsi"/>
        </w:rPr>
        <w:t xml:space="preserve">of </w:t>
      </w:r>
      <w:r w:rsidR="000C2DA7">
        <w:rPr>
          <w:rFonts w:cstheme="minorHAnsi"/>
        </w:rPr>
        <w:t>plating medium</w:t>
      </w:r>
      <w:r w:rsidR="007C63F3">
        <w:rPr>
          <w:rFonts w:cstheme="minorHAnsi"/>
        </w:rPr>
        <w:t xml:space="preserve"> to </w:t>
      </w:r>
      <w:r w:rsidR="00E71660">
        <w:rPr>
          <w:rFonts w:cstheme="minorHAnsi"/>
        </w:rPr>
        <w:t xml:space="preserve">the </w:t>
      </w:r>
      <w:r w:rsidR="007C63F3">
        <w:rPr>
          <w:rFonts w:cstheme="minorHAnsi"/>
        </w:rPr>
        <w:t>15-mL tube</w:t>
      </w:r>
      <w:r w:rsidR="000C2DA7">
        <w:rPr>
          <w:rFonts w:cstheme="minorHAnsi"/>
        </w:rPr>
        <w:t xml:space="preserve">. </w:t>
      </w:r>
    </w:p>
    <w:p w14:paraId="687717A1" w14:textId="7C27972B" w:rsidR="00820381" w:rsidRDefault="00820381" w:rsidP="0082038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</w:t>
      </w:r>
      <w:r w:rsidR="005548C8">
        <w:rPr>
          <w:rFonts w:cstheme="minorHAnsi"/>
        </w:rPr>
        <w:t xml:space="preserve"> </w:t>
      </w:r>
      <w:r w:rsidR="005548C8" w:rsidRPr="00A90D4D">
        <w:rPr>
          <w:rFonts w:cstheme="minorHAnsi"/>
        </w:rPr>
        <w:t>perform</w:t>
      </w:r>
      <w:r w:rsidR="005548C8">
        <w:rPr>
          <w:rFonts w:cstheme="minorHAnsi"/>
        </w:rPr>
        <w:t>ing</w:t>
      </w:r>
      <w:r w:rsidR="005548C8" w:rsidRPr="00A90D4D">
        <w:rPr>
          <w:rFonts w:cstheme="minorHAnsi"/>
        </w:rPr>
        <w:t xml:space="preserve"> live cell counting with a hemocytometer</w:t>
      </w:r>
      <w:r w:rsidR="005548C8">
        <w:rPr>
          <w:rFonts w:cstheme="minorHAnsi"/>
        </w:rPr>
        <w:t>.</w:t>
      </w:r>
    </w:p>
    <w:p w14:paraId="15DF367F" w14:textId="47AB56D6" w:rsidR="005548C8" w:rsidRDefault="005548C8" w:rsidP="0082038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</w:t>
      </w:r>
      <w:r w:rsidRPr="000C2DA7">
        <w:rPr>
          <w:rFonts w:cstheme="minorHAnsi"/>
        </w:rPr>
        <w:t>a</w:t>
      </w:r>
      <w:r w:rsidRPr="00A90D4D">
        <w:rPr>
          <w:rFonts w:cstheme="minorHAnsi"/>
        </w:rPr>
        <w:t>dd</w:t>
      </w:r>
      <w:r>
        <w:rPr>
          <w:rFonts w:cstheme="minorHAnsi"/>
        </w:rPr>
        <w:t>ing</w:t>
      </w:r>
      <w:r w:rsidRPr="00A90D4D">
        <w:rPr>
          <w:rFonts w:cstheme="minorHAnsi"/>
        </w:rPr>
        <w:t xml:space="preserve"> plating medium</w:t>
      </w:r>
      <w:r>
        <w:rPr>
          <w:rFonts w:cstheme="minorHAnsi"/>
        </w:rPr>
        <w:t xml:space="preserve"> to the cells.</w:t>
      </w:r>
    </w:p>
    <w:p w14:paraId="288FC210" w14:textId="77777777" w:rsidR="00820381" w:rsidRPr="00A90D4D" w:rsidRDefault="00820381" w:rsidP="00820381">
      <w:pPr>
        <w:pStyle w:val="ListParagraph"/>
        <w:spacing w:before="120"/>
        <w:ind w:left="907"/>
        <w:contextualSpacing w:val="0"/>
        <w:jc w:val="both"/>
        <w:rPr>
          <w:rFonts w:cstheme="minorHAnsi"/>
        </w:rPr>
      </w:pPr>
    </w:p>
    <w:p w14:paraId="00FADFBA" w14:textId="524C55FD" w:rsidR="00A90D4D" w:rsidRDefault="00A90D4D" w:rsidP="0082038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A90D4D">
        <w:rPr>
          <w:rFonts w:cstheme="minorHAnsi"/>
        </w:rPr>
        <w:t xml:space="preserve">Dispense 100 </w:t>
      </w:r>
      <w:r w:rsidR="006C3EED">
        <w:rPr>
          <w:rFonts w:cstheme="minorHAnsi"/>
        </w:rPr>
        <w:t>microliters</w:t>
      </w:r>
      <w:r w:rsidRPr="00A90D4D">
        <w:rPr>
          <w:rFonts w:cstheme="minorHAnsi"/>
        </w:rPr>
        <w:t xml:space="preserve"> of </w:t>
      </w:r>
      <w:r w:rsidR="006C3EED">
        <w:rPr>
          <w:rFonts w:cstheme="minorHAnsi"/>
        </w:rPr>
        <w:t xml:space="preserve">the </w:t>
      </w:r>
      <w:r w:rsidRPr="00A90D4D">
        <w:rPr>
          <w:rFonts w:cstheme="minorHAnsi"/>
        </w:rPr>
        <w:t xml:space="preserve">cell suspension per well of </w:t>
      </w:r>
      <w:r w:rsidR="006C3EED">
        <w:rPr>
          <w:rFonts w:cstheme="minorHAnsi"/>
        </w:rPr>
        <w:t>a</w:t>
      </w:r>
      <w:r w:rsidRPr="00A90D4D">
        <w:rPr>
          <w:rFonts w:cstheme="minorHAnsi"/>
        </w:rPr>
        <w:t xml:space="preserve"> MECM-coated 96-well plate using a multichannel pipette</w:t>
      </w:r>
      <w:r w:rsidR="00EA685F">
        <w:rPr>
          <w:rFonts w:cstheme="minorHAnsi"/>
        </w:rPr>
        <w:t xml:space="preserve"> and incubate the cells</w:t>
      </w:r>
      <w:r w:rsidR="006C3EED">
        <w:rPr>
          <w:rFonts w:cstheme="minorHAnsi"/>
        </w:rPr>
        <w:t xml:space="preserve"> </w:t>
      </w:r>
      <w:r w:rsidR="0079375C" w:rsidRPr="00A90D4D">
        <w:rPr>
          <w:rFonts w:cstheme="minorHAnsi"/>
        </w:rPr>
        <w:t xml:space="preserve">for 2 days </w:t>
      </w:r>
      <w:r w:rsidR="006C3EED" w:rsidRPr="006C3EED">
        <w:rPr>
          <w:rFonts w:cstheme="minorHAnsi"/>
          <w:b/>
          <w:bCs/>
        </w:rPr>
        <w:t>[1</w:t>
      </w:r>
      <w:r w:rsidR="0079375C">
        <w:rPr>
          <w:rFonts w:cstheme="minorHAnsi"/>
          <w:b/>
          <w:bCs/>
        </w:rPr>
        <w:t>-TXT</w:t>
      </w:r>
      <w:r w:rsidR="006C3EED" w:rsidRPr="006C3EED">
        <w:rPr>
          <w:rFonts w:cstheme="minorHAnsi"/>
          <w:b/>
          <w:bCs/>
        </w:rPr>
        <w:t>]</w:t>
      </w:r>
      <w:r w:rsidRPr="00A90D4D">
        <w:rPr>
          <w:rFonts w:cstheme="minorHAnsi"/>
        </w:rPr>
        <w:t xml:space="preserve">. </w:t>
      </w:r>
      <w:r w:rsidR="00B66B26" w:rsidRPr="00E613D0">
        <w:rPr>
          <w:rFonts w:cstheme="minorHAnsi"/>
          <w:i/>
          <w:color w:val="3333FF"/>
        </w:rPr>
        <w:t>Videographer: This step is important!</w:t>
      </w:r>
    </w:p>
    <w:p w14:paraId="603D3394" w14:textId="6421528C" w:rsidR="00A61FC8" w:rsidRPr="00B07A3B" w:rsidRDefault="00A61FC8" w:rsidP="0082038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</w:t>
      </w:r>
      <w:r w:rsidR="006C3EED" w:rsidRPr="006C3EED">
        <w:rPr>
          <w:rFonts w:cstheme="minorHAnsi"/>
        </w:rPr>
        <w:t xml:space="preserve"> </w:t>
      </w:r>
      <w:r w:rsidR="006C3EED">
        <w:rPr>
          <w:rFonts w:cstheme="minorHAnsi"/>
        </w:rPr>
        <w:t>d</w:t>
      </w:r>
      <w:r w:rsidR="006C3EED" w:rsidRPr="00A90D4D">
        <w:rPr>
          <w:rFonts w:cstheme="minorHAnsi"/>
        </w:rPr>
        <w:t>ispens</w:t>
      </w:r>
      <w:r w:rsidR="006C3EED">
        <w:rPr>
          <w:rFonts w:cstheme="minorHAnsi"/>
        </w:rPr>
        <w:t>ing</w:t>
      </w:r>
      <w:r w:rsidR="006C3EED" w:rsidRPr="00A90D4D">
        <w:rPr>
          <w:rFonts w:cstheme="minorHAnsi"/>
        </w:rPr>
        <w:t xml:space="preserve"> 100 µL of </w:t>
      </w:r>
      <w:r w:rsidR="006C3EED">
        <w:rPr>
          <w:rFonts w:cstheme="minorHAnsi"/>
        </w:rPr>
        <w:t xml:space="preserve">the </w:t>
      </w:r>
      <w:r w:rsidR="006C3EED" w:rsidRPr="00A90D4D">
        <w:rPr>
          <w:rFonts w:cstheme="minorHAnsi"/>
        </w:rPr>
        <w:t xml:space="preserve">cell suspension </w:t>
      </w:r>
      <w:r w:rsidR="006C3EED">
        <w:rPr>
          <w:rFonts w:cstheme="minorHAnsi"/>
        </w:rPr>
        <w:t xml:space="preserve">to a </w:t>
      </w:r>
      <w:r w:rsidR="006C3EED" w:rsidRPr="00A90D4D">
        <w:rPr>
          <w:rFonts w:cstheme="minorHAnsi"/>
        </w:rPr>
        <w:t>well</w:t>
      </w:r>
      <w:r w:rsidR="006C3EED">
        <w:rPr>
          <w:rFonts w:cstheme="minorHAnsi"/>
        </w:rPr>
        <w:t>/s</w:t>
      </w:r>
      <w:r w:rsidR="006C3EED" w:rsidRPr="00A90D4D">
        <w:rPr>
          <w:rFonts w:cstheme="minorHAnsi"/>
        </w:rPr>
        <w:t xml:space="preserve"> of </w:t>
      </w:r>
      <w:r w:rsidR="006C3EED">
        <w:rPr>
          <w:rFonts w:cstheme="minorHAnsi"/>
        </w:rPr>
        <w:t>a</w:t>
      </w:r>
      <w:r w:rsidR="006C3EED" w:rsidRPr="00A90D4D">
        <w:rPr>
          <w:rFonts w:cstheme="minorHAnsi"/>
        </w:rPr>
        <w:t xml:space="preserve"> MECM-coated 96-well plate</w:t>
      </w:r>
      <w:r w:rsidR="006C3EED">
        <w:rPr>
          <w:rFonts w:cstheme="minorHAnsi"/>
        </w:rPr>
        <w:t>.</w:t>
      </w:r>
      <w:r w:rsidR="0079375C">
        <w:rPr>
          <w:rFonts w:cstheme="minorHAnsi"/>
        </w:rPr>
        <w:t xml:space="preserve"> </w:t>
      </w:r>
      <w:r w:rsidR="0079375C" w:rsidRPr="00EA685F">
        <w:rPr>
          <w:rFonts w:cstheme="minorHAnsi"/>
          <w:b/>
          <w:bCs/>
        </w:rPr>
        <w:t>TXT: Incubation</w:t>
      </w:r>
      <w:r w:rsidR="0079375C">
        <w:rPr>
          <w:rFonts w:cstheme="minorHAnsi"/>
          <w:b/>
          <w:bCs/>
        </w:rPr>
        <w:t>=</w:t>
      </w:r>
      <w:r w:rsidR="0079375C" w:rsidRPr="00EA685F">
        <w:rPr>
          <w:rFonts w:cstheme="minorHAnsi"/>
          <w:b/>
          <w:bCs/>
        </w:rPr>
        <w:t xml:space="preserve"> 37 °C, 5% CO</w:t>
      </w:r>
      <w:r w:rsidR="0079375C" w:rsidRPr="00EA685F">
        <w:rPr>
          <w:rFonts w:cstheme="minorHAnsi"/>
          <w:b/>
          <w:bCs/>
          <w:vertAlign w:val="subscript"/>
        </w:rPr>
        <w:t>2</w:t>
      </w:r>
    </w:p>
    <w:p w14:paraId="0174285D" w14:textId="77777777" w:rsidR="00A61FC8" w:rsidRPr="00A90D4D" w:rsidRDefault="00A61FC8" w:rsidP="00820381">
      <w:pPr>
        <w:pStyle w:val="ListParagraph"/>
        <w:spacing w:before="120"/>
        <w:ind w:left="907"/>
        <w:contextualSpacing w:val="0"/>
        <w:jc w:val="both"/>
        <w:rPr>
          <w:rFonts w:cstheme="minorHAnsi"/>
        </w:rPr>
      </w:pPr>
    </w:p>
    <w:p w14:paraId="336588C9" w14:textId="3582B11B" w:rsidR="00A90D4D" w:rsidRPr="00A90D4D" w:rsidRDefault="00980F21" w:rsidP="0082038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Next, </w:t>
      </w:r>
      <w:r w:rsidR="0079375C" w:rsidRPr="00337D8C">
        <w:rPr>
          <w:rFonts w:cstheme="minorHAnsi"/>
        </w:rPr>
        <w:t>replace</w:t>
      </w:r>
      <w:r w:rsidR="00A90D4D" w:rsidRPr="00337D8C">
        <w:rPr>
          <w:rFonts w:cstheme="minorHAnsi"/>
        </w:rPr>
        <w:t xml:space="preserve"> the medium </w:t>
      </w:r>
      <w:r w:rsidR="0079375C" w:rsidRPr="00337D8C">
        <w:rPr>
          <w:rFonts w:cstheme="minorHAnsi"/>
        </w:rPr>
        <w:t>with 200 microliters of</w:t>
      </w:r>
      <w:r w:rsidR="00A90D4D" w:rsidRPr="00337D8C">
        <w:rPr>
          <w:rFonts w:cstheme="minorHAnsi"/>
        </w:rPr>
        <w:t xml:space="preserve"> maintenance medium</w:t>
      </w:r>
      <w:r w:rsidR="0079375C" w:rsidRPr="00337D8C">
        <w:rPr>
          <w:rFonts w:cstheme="minorHAnsi"/>
        </w:rPr>
        <w:t xml:space="preserve"> and maintain the plates for 7 days, with a change of medium on day 5 </w:t>
      </w:r>
      <w:r w:rsidR="0079375C" w:rsidRPr="00337D8C">
        <w:rPr>
          <w:rFonts w:cstheme="minorHAnsi"/>
          <w:b/>
          <w:bCs/>
        </w:rPr>
        <w:t>[1]</w:t>
      </w:r>
      <w:r w:rsidR="0079375C" w:rsidRPr="00337D8C">
        <w:rPr>
          <w:rFonts w:cstheme="minorHAnsi"/>
        </w:rPr>
        <w:t>. On day</w:t>
      </w:r>
      <w:r w:rsidRPr="00337D8C">
        <w:rPr>
          <w:rFonts w:cstheme="minorHAnsi"/>
        </w:rPr>
        <w:t xml:space="preserve"> seven</w:t>
      </w:r>
      <w:r w:rsidR="0079375C" w:rsidRPr="00337D8C">
        <w:rPr>
          <w:rFonts w:cstheme="minorHAnsi"/>
        </w:rPr>
        <w:t xml:space="preserve">, </w:t>
      </w:r>
      <w:r w:rsidR="00EA685F" w:rsidRPr="00337D8C">
        <w:rPr>
          <w:rFonts w:cstheme="minorHAnsi"/>
        </w:rPr>
        <w:t>p</w:t>
      </w:r>
      <w:r w:rsidR="00A90D4D" w:rsidRPr="00337D8C">
        <w:rPr>
          <w:rFonts w:cstheme="minorHAnsi"/>
        </w:rPr>
        <w:t>erform EP</w:t>
      </w:r>
      <w:r w:rsidR="00337D8C" w:rsidRPr="00337D8C">
        <w:rPr>
          <w:rFonts w:cstheme="minorHAnsi"/>
        </w:rPr>
        <w:t xml:space="preserve"> </w:t>
      </w:r>
      <w:r w:rsidR="00337D8C" w:rsidRPr="00337D8C">
        <w:rPr>
          <w:rFonts w:cstheme="minorHAnsi"/>
          <w:i/>
          <w:color w:val="FF0000"/>
        </w:rPr>
        <w:t>(E-P)</w:t>
      </w:r>
      <w:r w:rsidR="00A90D4D" w:rsidRPr="00337D8C">
        <w:rPr>
          <w:rFonts w:cstheme="minorHAnsi"/>
        </w:rPr>
        <w:t xml:space="preserve"> assay</w:t>
      </w:r>
      <w:r w:rsidR="0079375C" w:rsidRPr="00337D8C">
        <w:rPr>
          <w:rFonts w:cstheme="minorHAnsi"/>
        </w:rPr>
        <w:t xml:space="preserve"> </w:t>
      </w:r>
      <w:r w:rsidR="00A90D4D" w:rsidRPr="00337D8C">
        <w:rPr>
          <w:rFonts w:cstheme="minorHAnsi"/>
        </w:rPr>
        <w:t>as described</w:t>
      </w:r>
      <w:r w:rsidR="00A90D4D" w:rsidRPr="00A90D4D">
        <w:rPr>
          <w:rFonts w:cstheme="minorHAnsi"/>
        </w:rPr>
        <w:t xml:space="preserve"> </w:t>
      </w:r>
      <w:r w:rsidR="00EA685F">
        <w:rPr>
          <w:rFonts w:cstheme="minorHAnsi"/>
        </w:rPr>
        <w:t xml:space="preserve">in the text </w:t>
      </w:r>
      <w:r w:rsidR="00EA685F" w:rsidRPr="00EA685F">
        <w:rPr>
          <w:rFonts w:cstheme="minorHAnsi"/>
          <w:b/>
          <w:bCs/>
        </w:rPr>
        <w:t>[</w:t>
      </w:r>
      <w:r w:rsidR="0079375C">
        <w:rPr>
          <w:rFonts w:cstheme="minorHAnsi"/>
          <w:b/>
          <w:bCs/>
        </w:rPr>
        <w:t>2</w:t>
      </w:r>
      <w:r w:rsidR="00EA685F" w:rsidRPr="00EA685F">
        <w:rPr>
          <w:rFonts w:cstheme="minorHAnsi"/>
          <w:b/>
          <w:bCs/>
        </w:rPr>
        <w:t>]</w:t>
      </w:r>
      <w:r w:rsidR="00A90D4D" w:rsidRPr="00A90D4D">
        <w:rPr>
          <w:rFonts w:cstheme="minorHAnsi"/>
        </w:rPr>
        <w:t xml:space="preserve">. </w:t>
      </w:r>
      <w:r>
        <w:rPr>
          <w:rFonts w:cstheme="minorHAnsi"/>
        </w:rPr>
        <w:t>Ensure to c</w:t>
      </w:r>
      <w:r w:rsidR="00A90D4D" w:rsidRPr="00A90D4D">
        <w:rPr>
          <w:rFonts w:cstheme="minorHAnsi"/>
        </w:rPr>
        <w:t>hange the medium every other day when opting for extending the cell culture</w:t>
      </w:r>
      <w:r w:rsidR="00EA685F">
        <w:rPr>
          <w:rFonts w:cstheme="minorHAnsi"/>
        </w:rPr>
        <w:t xml:space="preserve"> </w:t>
      </w:r>
      <w:r w:rsidR="00EA685F" w:rsidRPr="00EA685F">
        <w:rPr>
          <w:rFonts w:cstheme="minorHAnsi"/>
          <w:b/>
          <w:bCs/>
        </w:rPr>
        <w:t>[</w:t>
      </w:r>
      <w:r w:rsidR="0079375C">
        <w:rPr>
          <w:rFonts w:cstheme="minorHAnsi"/>
          <w:b/>
          <w:bCs/>
        </w:rPr>
        <w:t>3</w:t>
      </w:r>
      <w:r w:rsidR="00EA685F" w:rsidRPr="00EA685F">
        <w:rPr>
          <w:rFonts w:cstheme="minorHAnsi"/>
          <w:b/>
          <w:bCs/>
        </w:rPr>
        <w:t>]</w:t>
      </w:r>
      <w:r w:rsidR="00A90D4D" w:rsidRPr="00A90D4D">
        <w:rPr>
          <w:rFonts w:cstheme="minorHAnsi"/>
        </w:rPr>
        <w:t xml:space="preserve">. </w:t>
      </w:r>
    </w:p>
    <w:p w14:paraId="1DF6CB78" w14:textId="453B861B" w:rsidR="00E60D55" w:rsidRDefault="00E60D55" w:rsidP="00E60D55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</w:t>
      </w:r>
      <w:r w:rsidR="00EA685F">
        <w:rPr>
          <w:rFonts w:cstheme="minorHAnsi"/>
        </w:rPr>
        <w:t xml:space="preserve"> adding </w:t>
      </w:r>
      <w:r w:rsidR="00EA685F" w:rsidRPr="00A90D4D">
        <w:rPr>
          <w:rFonts w:cstheme="minorHAnsi"/>
        </w:rPr>
        <w:t>200 µL/well</w:t>
      </w:r>
      <w:r w:rsidR="00EA685F">
        <w:rPr>
          <w:rFonts w:cstheme="minorHAnsi"/>
        </w:rPr>
        <w:t xml:space="preserve"> of the maintenance medium</w:t>
      </w:r>
      <w:r w:rsidR="0079375C">
        <w:rPr>
          <w:rFonts w:cstheme="minorHAnsi"/>
        </w:rPr>
        <w:t xml:space="preserve"> in a few wells</w:t>
      </w:r>
      <w:r w:rsidR="00EA685F">
        <w:rPr>
          <w:rFonts w:cstheme="minorHAnsi"/>
        </w:rPr>
        <w:t>.</w:t>
      </w:r>
    </w:p>
    <w:p w14:paraId="4A7BFC39" w14:textId="3BF2971B" w:rsidR="00EA685F" w:rsidRDefault="00EA685F" w:rsidP="00E60D55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</w:t>
      </w:r>
      <w:r w:rsidRPr="00A90D4D">
        <w:rPr>
          <w:rFonts w:cstheme="minorHAnsi"/>
        </w:rPr>
        <w:t>erform</w:t>
      </w:r>
      <w:r>
        <w:rPr>
          <w:rFonts w:cstheme="minorHAnsi"/>
        </w:rPr>
        <w:t>ing</w:t>
      </w:r>
      <w:r w:rsidRPr="00A90D4D">
        <w:rPr>
          <w:rFonts w:cstheme="minorHAnsi"/>
        </w:rPr>
        <w:t xml:space="preserve"> EP assay</w:t>
      </w:r>
      <w:r>
        <w:rPr>
          <w:rFonts w:cstheme="minorHAnsi"/>
        </w:rPr>
        <w:t>.</w:t>
      </w:r>
    </w:p>
    <w:p w14:paraId="5EE76A03" w14:textId="3730F63F" w:rsidR="00EA685F" w:rsidRPr="00B07A3B" w:rsidRDefault="00EA685F" w:rsidP="00E60D55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</w:t>
      </w:r>
      <w:r w:rsidRPr="00EA685F">
        <w:rPr>
          <w:rFonts w:cstheme="minorHAnsi"/>
        </w:rPr>
        <w:t xml:space="preserve"> </w:t>
      </w:r>
      <w:r>
        <w:rPr>
          <w:rFonts w:cstheme="minorHAnsi"/>
        </w:rPr>
        <w:t>c</w:t>
      </w:r>
      <w:r w:rsidRPr="00A90D4D">
        <w:rPr>
          <w:rFonts w:cstheme="minorHAnsi"/>
        </w:rPr>
        <w:t>hang</w:t>
      </w:r>
      <w:r>
        <w:rPr>
          <w:rFonts w:cstheme="minorHAnsi"/>
        </w:rPr>
        <w:t>ing</w:t>
      </w:r>
      <w:r w:rsidRPr="00A90D4D">
        <w:rPr>
          <w:rFonts w:cstheme="minorHAnsi"/>
        </w:rPr>
        <w:t xml:space="preserve"> the medium</w:t>
      </w:r>
      <w:r>
        <w:rPr>
          <w:rFonts w:cstheme="minorHAnsi"/>
        </w:rPr>
        <w:t>.</w:t>
      </w:r>
    </w:p>
    <w:p w14:paraId="1F99A483" w14:textId="736703D7" w:rsidR="00CE10F2" w:rsidRPr="0040271F" w:rsidRDefault="009D06C4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cstheme="minorHAnsi"/>
          <w:b/>
          <w:bCs/>
        </w:rPr>
      </w:pPr>
      <w:r w:rsidRPr="0040271F">
        <w:rPr>
          <w:rFonts w:cstheme="minorHAnsi"/>
          <w:b/>
          <w:bCs/>
        </w:rPr>
        <w:t>Human-</w:t>
      </w:r>
      <w:r w:rsidR="00980F21" w:rsidRPr="0040271F">
        <w:rPr>
          <w:rFonts w:cstheme="minorHAnsi"/>
          <w:b/>
          <w:bCs/>
        </w:rPr>
        <w:t>I</w:t>
      </w:r>
      <w:r w:rsidRPr="0040271F">
        <w:rPr>
          <w:rFonts w:cstheme="minorHAnsi"/>
          <w:b/>
          <w:bCs/>
        </w:rPr>
        <w:t xml:space="preserve">nduced </w:t>
      </w:r>
      <w:r w:rsidR="00980F21" w:rsidRPr="0040271F">
        <w:rPr>
          <w:rFonts w:cstheme="minorHAnsi"/>
          <w:b/>
          <w:bCs/>
        </w:rPr>
        <w:t>P</w:t>
      </w:r>
      <w:r w:rsidRPr="0040271F">
        <w:rPr>
          <w:rFonts w:cstheme="minorHAnsi"/>
          <w:b/>
          <w:bCs/>
        </w:rPr>
        <w:t xml:space="preserve">luripotent </w:t>
      </w:r>
      <w:r w:rsidR="00980F21" w:rsidRPr="0040271F">
        <w:rPr>
          <w:rFonts w:cstheme="minorHAnsi"/>
          <w:b/>
          <w:bCs/>
        </w:rPr>
        <w:t>S</w:t>
      </w:r>
      <w:r w:rsidRPr="0040271F">
        <w:rPr>
          <w:rFonts w:cstheme="minorHAnsi"/>
          <w:b/>
          <w:bCs/>
        </w:rPr>
        <w:t xml:space="preserve">tem </w:t>
      </w:r>
      <w:r w:rsidR="00980F21" w:rsidRPr="0040271F">
        <w:rPr>
          <w:rFonts w:cstheme="minorHAnsi"/>
          <w:b/>
          <w:bCs/>
        </w:rPr>
        <w:t>C</w:t>
      </w:r>
      <w:r w:rsidRPr="0040271F">
        <w:rPr>
          <w:rFonts w:cstheme="minorHAnsi"/>
          <w:b/>
          <w:bCs/>
        </w:rPr>
        <w:t>ell-</w:t>
      </w:r>
      <w:r w:rsidR="00980F21" w:rsidRPr="0040271F">
        <w:rPr>
          <w:rFonts w:cstheme="minorHAnsi"/>
          <w:b/>
          <w:bCs/>
        </w:rPr>
        <w:t>D</w:t>
      </w:r>
      <w:r w:rsidRPr="0040271F">
        <w:rPr>
          <w:rFonts w:cstheme="minorHAnsi"/>
          <w:b/>
          <w:bCs/>
        </w:rPr>
        <w:t xml:space="preserve">erived </w:t>
      </w:r>
      <w:r w:rsidR="00980F21" w:rsidRPr="0040271F">
        <w:rPr>
          <w:rFonts w:cstheme="minorHAnsi"/>
          <w:b/>
          <w:bCs/>
        </w:rPr>
        <w:t>C</w:t>
      </w:r>
      <w:r w:rsidRPr="0040271F">
        <w:rPr>
          <w:rFonts w:cstheme="minorHAnsi"/>
          <w:b/>
          <w:bCs/>
        </w:rPr>
        <w:t>ardiomyocytes (</w:t>
      </w:r>
      <w:r w:rsidR="00A90D4D" w:rsidRPr="0040271F">
        <w:rPr>
          <w:rFonts w:cstheme="minorHAnsi"/>
          <w:b/>
          <w:bCs/>
        </w:rPr>
        <w:t>hiPSC-CM</w:t>
      </w:r>
      <w:r w:rsidRPr="0040271F">
        <w:rPr>
          <w:rFonts w:cstheme="minorHAnsi"/>
          <w:b/>
          <w:bCs/>
        </w:rPr>
        <w:t xml:space="preserve">) </w:t>
      </w:r>
      <w:r w:rsidR="00A90D4D" w:rsidRPr="0040271F">
        <w:rPr>
          <w:rFonts w:cstheme="minorHAnsi"/>
          <w:b/>
          <w:bCs/>
        </w:rPr>
        <w:t>Purification</w:t>
      </w:r>
    </w:p>
    <w:p w14:paraId="1847D24F" w14:textId="78F88151" w:rsidR="00CF5106" w:rsidRPr="0040271F" w:rsidRDefault="009E313A" w:rsidP="00CF5106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40271F">
        <w:rPr>
          <w:rFonts w:cstheme="minorHAnsi"/>
        </w:rPr>
        <w:t xml:space="preserve">To purify </w:t>
      </w:r>
      <w:r w:rsidR="00CD632E" w:rsidRPr="0040271F">
        <w:rPr>
          <w:rFonts w:cstheme="minorHAnsi"/>
        </w:rPr>
        <w:t xml:space="preserve">hiPSC-CM </w:t>
      </w:r>
      <w:r w:rsidR="00337D8C" w:rsidRPr="0040271F">
        <w:rPr>
          <w:rFonts w:cstheme="minorHAnsi"/>
          <w:i/>
          <w:color w:val="FF0000"/>
        </w:rPr>
        <w:t>(I-P-S-C C-M)</w:t>
      </w:r>
      <w:r w:rsidR="00337D8C" w:rsidRPr="0040271F">
        <w:rPr>
          <w:rFonts w:cstheme="minorHAnsi"/>
          <w:color w:val="FF0000"/>
        </w:rPr>
        <w:t xml:space="preserve"> </w:t>
      </w:r>
      <w:r w:rsidR="00CD632E" w:rsidRPr="0040271F">
        <w:rPr>
          <w:rFonts w:cstheme="minorHAnsi"/>
          <w:i/>
        </w:rPr>
        <w:t>via</w:t>
      </w:r>
      <w:r w:rsidR="00CD632E" w:rsidRPr="0040271F">
        <w:rPr>
          <w:rFonts w:cstheme="minorHAnsi"/>
        </w:rPr>
        <w:t xml:space="preserve"> </w:t>
      </w:r>
      <w:r w:rsidR="00D66332" w:rsidRPr="0040271F">
        <w:rPr>
          <w:rFonts w:cstheme="minorHAnsi"/>
        </w:rPr>
        <w:t xml:space="preserve">magnetic-activated cell sorting or </w:t>
      </w:r>
      <w:r w:rsidR="00CD632E" w:rsidRPr="0040271F">
        <w:rPr>
          <w:rFonts w:cstheme="minorHAnsi"/>
        </w:rPr>
        <w:t xml:space="preserve">MACS </w:t>
      </w:r>
      <w:r w:rsidR="00CD632E" w:rsidRPr="0040271F">
        <w:rPr>
          <w:rFonts w:cstheme="minorHAnsi"/>
          <w:i/>
          <w:color w:val="FF0000"/>
        </w:rPr>
        <w:t>(</w:t>
      </w:r>
      <w:r w:rsidR="00D66332" w:rsidRPr="0040271F">
        <w:rPr>
          <w:rFonts w:cstheme="minorHAnsi"/>
          <w:i/>
          <w:color w:val="FF0000"/>
        </w:rPr>
        <w:t>M-A-C-S</w:t>
      </w:r>
      <w:r w:rsidR="00CD632E" w:rsidRPr="0040271F">
        <w:rPr>
          <w:rFonts w:cstheme="minorHAnsi"/>
          <w:i/>
          <w:color w:val="FF0000"/>
        </w:rPr>
        <w:t>)</w:t>
      </w:r>
      <w:r w:rsidRPr="0040271F">
        <w:rPr>
          <w:rFonts w:cstheme="minorHAnsi"/>
          <w:color w:val="auto"/>
        </w:rPr>
        <w:t>,</w:t>
      </w:r>
      <w:r w:rsidRPr="0040271F">
        <w:rPr>
          <w:rFonts w:cstheme="minorHAnsi"/>
          <w:i/>
          <w:color w:val="FF0000"/>
        </w:rPr>
        <w:t xml:space="preserve"> </w:t>
      </w:r>
      <w:r w:rsidRPr="0040271F">
        <w:rPr>
          <w:rFonts w:cstheme="minorHAnsi"/>
          <w:color w:val="auto"/>
        </w:rPr>
        <w:t>a</w:t>
      </w:r>
      <w:r w:rsidR="00CD632E" w:rsidRPr="0040271F">
        <w:rPr>
          <w:rFonts w:cstheme="minorHAnsi"/>
        </w:rPr>
        <w:t xml:space="preserve">spirate the cell culture medium </w:t>
      </w:r>
      <w:r w:rsidR="00CA13EB" w:rsidRPr="0040271F">
        <w:rPr>
          <w:rFonts w:cstheme="minorHAnsi"/>
        </w:rPr>
        <w:t xml:space="preserve">and </w:t>
      </w:r>
      <w:r w:rsidR="00CD632E" w:rsidRPr="0040271F">
        <w:rPr>
          <w:rFonts w:cstheme="minorHAnsi"/>
        </w:rPr>
        <w:t xml:space="preserve">wash </w:t>
      </w:r>
      <w:r w:rsidR="00CA13EB" w:rsidRPr="0040271F">
        <w:rPr>
          <w:rFonts w:cstheme="minorHAnsi"/>
        </w:rPr>
        <w:t xml:space="preserve">the cells </w:t>
      </w:r>
      <w:r w:rsidR="00CD632E" w:rsidRPr="0040271F">
        <w:rPr>
          <w:rFonts w:cstheme="minorHAnsi"/>
        </w:rPr>
        <w:t xml:space="preserve">with 1 </w:t>
      </w:r>
      <w:r w:rsidR="00CF5106" w:rsidRPr="0040271F">
        <w:rPr>
          <w:rFonts w:cstheme="minorHAnsi"/>
        </w:rPr>
        <w:t xml:space="preserve">milliliter </w:t>
      </w:r>
      <w:r w:rsidR="00CD632E" w:rsidRPr="0040271F">
        <w:rPr>
          <w:rFonts w:cstheme="minorHAnsi"/>
        </w:rPr>
        <w:t>of HBSS</w:t>
      </w:r>
      <w:r w:rsidR="00337D8C" w:rsidRPr="0040271F">
        <w:rPr>
          <w:rFonts w:cstheme="minorHAnsi"/>
        </w:rPr>
        <w:t>0</w:t>
      </w:r>
      <w:r w:rsidR="008D2428" w:rsidRPr="0040271F">
        <w:rPr>
          <w:rFonts w:cstheme="minorHAnsi"/>
        </w:rPr>
        <w:t xml:space="preserve"> </w:t>
      </w:r>
      <w:r w:rsidR="00337D8C" w:rsidRPr="0040271F">
        <w:rPr>
          <w:rFonts w:cstheme="minorHAnsi"/>
          <w:i/>
          <w:color w:val="FF0000"/>
        </w:rPr>
        <w:t>(</w:t>
      </w:r>
      <w:r w:rsidR="00337D8C" w:rsidRPr="0040271F">
        <w:rPr>
          <w:rStyle w:val="cf01"/>
          <w:rFonts w:asciiTheme="minorHAnsi" w:hAnsiTheme="minorHAnsi" w:cstheme="minorHAnsi"/>
          <w:i/>
          <w:color w:val="FF0000"/>
          <w:sz w:val="24"/>
          <w:szCs w:val="24"/>
        </w:rPr>
        <w:t>H-B-S-S</w:t>
      </w:r>
      <w:r w:rsidR="00855047" w:rsidRPr="0040271F">
        <w:rPr>
          <w:rStyle w:val="cf01"/>
          <w:rFonts w:asciiTheme="minorHAnsi" w:hAnsiTheme="minorHAnsi" w:cstheme="minorHAnsi"/>
          <w:i/>
          <w:color w:val="FF0000"/>
          <w:sz w:val="24"/>
          <w:szCs w:val="24"/>
        </w:rPr>
        <w:t xml:space="preserve"> </w:t>
      </w:r>
      <w:r w:rsidR="00855047" w:rsidRPr="0040271F">
        <w:rPr>
          <w:rFonts w:cstheme="minorHAnsi"/>
          <w:i/>
          <w:color w:val="FF0000"/>
        </w:rPr>
        <w:t>minus minus’</w:t>
      </w:r>
      <w:r w:rsidR="00337D8C" w:rsidRPr="0040271F">
        <w:rPr>
          <w:rFonts w:cstheme="minorHAnsi"/>
          <w:i/>
          <w:color w:val="FF0000"/>
        </w:rPr>
        <w:t>)</w:t>
      </w:r>
      <w:r w:rsidR="00CF5106" w:rsidRPr="0040271F">
        <w:rPr>
          <w:rFonts w:cstheme="minorHAnsi"/>
          <w:i/>
          <w:color w:val="FF0000"/>
        </w:rPr>
        <w:t xml:space="preserve"> </w:t>
      </w:r>
      <w:r w:rsidR="008D2428" w:rsidRPr="0040271F">
        <w:rPr>
          <w:rFonts w:cstheme="minorHAnsi"/>
          <w:b/>
          <w:bCs/>
        </w:rPr>
        <w:t>[1]</w:t>
      </w:r>
      <w:r w:rsidR="00CD632E" w:rsidRPr="0040271F">
        <w:rPr>
          <w:rFonts w:cstheme="minorHAnsi"/>
        </w:rPr>
        <w:t xml:space="preserve">. </w:t>
      </w:r>
      <w:r w:rsidR="00CF5106" w:rsidRPr="0040271F">
        <w:rPr>
          <w:rFonts w:cstheme="minorHAnsi"/>
        </w:rPr>
        <w:t>Then d</w:t>
      </w:r>
      <w:r w:rsidR="00CD632E" w:rsidRPr="0040271F">
        <w:rPr>
          <w:rFonts w:cstheme="minorHAnsi"/>
        </w:rPr>
        <w:t>issociate the cells</w:t>
      </w:r>
      <w:r w:rsidR="00CF5106" w:rsidRPr="0040271F">
        <w:rPr>
          <w:rFonts w:cstheme="minorHAnsi"/>
        </w:rPr>
        <w:t xml:space="preserve"> by a</w:t>
      </w:r>
      <w:r w:rsidR="00CD632E" w:rsidRPr="0040271F">
        <w:rPr>
          <w:rFonts w:cstheme="minorHAnsi"/>
        </w:rPr>
        <w:t>dd</w:t>
      </w:r>
      <w:r w:rsidR="00CF5106" w:rsidRPr="0040271F">
        <w:rPr>
          <w:rFonts w:cstheme="minorHAnsi"/>
        </w:rPr>
        <w:t>ing</w:t>
      </w:r>
      <w:r w:rsidR="00CD632E" w:rsidRPr="0040271F">
        <w:rPr>
          <w:rFonts w:cstheme="minorHAnsi"/>
        </w:rPr>
        <w:t xml:space="preserve"> 1 mL of 0.25% trypsin</w:t>
      </w:r>
      <w:r w:rsidR="00CF5106" w:rsidRPr="0040271F">
        <w:rPr>
          <w:rFonts w:cstheme="minorHAnsi"/>
        </w:rPr>
        <w:t>-</w:t>
      </w:r>
      <w:r w:rsidR="00CF5106" w:rsidRPr="0040271F">
        <w:rPr>
          <w:rFonts w:ascii="Arial" w:hAnsi="Arial" w:cs="Arial"/>
          <w:b/>
          <w:bCs/>
          <w:i/>
          <w:color w:val="5F6368"/>
          <w:sz w:val="21"/>
          <w:szCs w:val="21"/>
          <w:shd w:val="clear" w:color="auto" w:fill="FFFFFF"/>
        </w:rPr>
        <w:t xml:space="preserve"> </w:t>
      </w:r>
      <w:r w:rsidR="00CF5106" w:rsidRPr="0040271F">
        <w:rPr>
          <w:rStyle w:val="Emphasis"/>
          <w:rFonts w:cstheme="minorHAnsi"/>
          <w:i w:val="0"/>
          <w:color w:val="auto"/>
          <w:shd w:val="clear" w:color="auto" w:fill="FFFFFF"/>
        </w:rPr>
        <w:t xml:space="preserve">Ethylenediamine </w:t>
      </w:r>
      <w:proofErr w:type="spellStart"/>
      <w:r w:rsidR="00CF5106" w:rsidRPr="0040271F">
        <w:rPr>
          <w:rStyle w:val="Emphasis"/>
          <w:rFonts w:cstheme="minorHAnsi"/>
          <w:i w:val="0"/>
          <w:color w:val="auto"/>
          <w:shd w:val="clear" w:color="auto" w:fill="FFFFFF"/>
        </w:rPr>
        <w:t>tetraacetic</w:t>
      </w:r>
      <w:proofErr w:type="spellEnd"/>
      <w:r w:rsidR="00CF5106" w:rsidRPr="0040271F">
        <w:rPr>
          <w:rStyle w:val="Emphasis"/>
          <w:rFonts w:cstheme="minorHAnsi"/>
          <w:i w:val="0"/>
          <w:color w:val="auto"/>
          <w:shd w:val="clear" w:color="auto" w:fill="FFFFFF"/>
        </w:rPr>
        <w:t xml:space="preserve"> acid or </w:t>
      </w:r>
      <w:r w:rsidR="00CD632E" w:rsidRPr="0040271F">
        <w:rPr>
          <w:rFonts w:cstheme="minorHAnsi"/>
        </w:rPr>
        <w:t xml:space="preserve">EDTA </w:t>
      </w:r>
      <w:r w:rsidR="00CF5106" w:rsidRPr="0040271F">
        <w:rPr>
          <w:rFonts w:cstheme="minorHAnsi"/>
          <w:i/>
          <w:color w:val="FF0000"/>
        </w:rPr>
        <w:t>(E-D-T-A)</w:t>
      </w:r>
      <w:r w:rsidR="00CF5106" w:rsidRPr="0040271F">
        <w:rPr>
          <w:rFonts w:cstheme="minorHAnsi"/>
        </w:rPr>
        <w:t xml:space="preserve"> and </w:t>
      </w:r>
      <w:r w:rsidR="00CD632E" w:rsidRPr="0040271F">
        <w:rPr>
          <w:rFonts w:cstheme="minorHAnsi"/>
        </w:rPr>
        <w:t>incubat</w:t>
      </w:r>
      <w:r w:rsidR="00CA13EB" w:rsidRPr="0040271F">
        <w:rPr>
          <w:rFonts w:cstheme="minorHAnsi"/>
        </w:rPr>
        <w:t xml:space="preserve">ing the cells </w:t>
      </w:r>
      <w:r w:rsidR="00CD632E" w:rsidRPr="0040271F">
        <w:rPr>
          <w:rFonts w:cstheme="minorHAnsi"/>
        </w:rPr>
        <w:t>for 10 min</w:t>
      </w:r>
      <w:r w:rsidR="00CF5106" w:rsidRPr="0040271F">
        <w:rPr>
          <w:rFonts w:cstheme="minorHAnsi"/>
        </w:rPr>
        <w:t xml:space="preserve">utes </w:t>
      </w:r>
      <w:r w:rsidR="00CF5106" w:rsidRPr="0040271F">
        <w:rPr>
          <w:rFonts w:cstheme="minorHAnsi"/>
          <w:b/>
          <w:bCs/>
        </w:rPr>
        <w:t>[2]</w:t>
      </w:r>
      <w:r w:rsidR="00CD632E" w:rsidRPr="0040271F">
        <w:rPr>
          <w:rFonts w:cstheme="minorHAnsi"/>
        </w:rPr>
        <w:t xml:space="preserve">. </w:t>
      </w:r>
    </w:p>
    <w:p w14:paraId="5B946D03" w14:textId="620FF680" w:rsidR="00CF5106" w:rsidRDefault="00CF5106" w:rsidP="00CF5106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adding 1 mL HBSS</w:t>
      </w:r>
      <w:r w:rsidR="00CA13EB">
        <w:rPr>
          <w:rFonts w:cstheme="minorHAnsi"/>
        </w:rPr>
        <w:t>—to the cells</w:t>
      </w:r>
      <w:r>
        <w:rPr>
          <w:rFonts w:cstheme="minorHAnsi"/>
        </w:rPr>
        <w:t>.</w:t>
      </w:r>
    </w:p>
    <w:p w14:paraId="6826FD4E" w14:textId="23B803AA" w:rsidR="00CF5106" w:rsidRPr="00B07A3B" w:rsidRDefault="00CF5106" w:rsidP="00CF5106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</w:t>
      </w:r>
      <w:r w:rsidRPr="00CF5106">
        <w:rPr>
          <w:rFonts w:cstheme="minorHAnsi"/>
        </w:rPr>
        <w:t xml:space="preserve"> </w:t>
      </w:r>
      <w:r>
        <w:rPr>
          <w:rFonts w:cstheme="minorHAnsi"/>
        </w:rPr>
        <w:t>a</w:t>
      </w:r>
      <w:r w:rsidRPr="009E313A">
        <w:rPr>
          <w:rFonts w:cstheme="minorHAnsi"/>
        </w:rPr>
        <w:t>dd</w:t>
      </w:r>
      <w:r>
        <w:rPr>
          <w:rFonts w:cstheme="minorHAnsi"/>
        </w:rPr>
        <w:t>ing</w:t>
      </w:r>
      <w:r w:rsidRPr="009E313A">
        <w:rPr>
          <w:rFonts w:cstheme="minorHAnsi"/>
        </w:rPr>
        <w:t xml:space="preserve"> 1 mL of 0.25% trypsin/EDTA</w:t>
      </w:r>
      <w:r>
        <w:rPr>
          <w:rFonts w:cstheme="minorHAnsi"/>
        </w:rPr>
        <w:t>.</w:t>
      </w:r>
    </w:p>
    <w:p w14:paraId="5EE732CC" w14:textId="165BED81" w:rsidR="00CF5106" w:rsidRDefault="00CF5106" w:rsidP="00CF5106">
      <w:pPr>
        <w:pStyle w:val="ListParagraph"/>
        <w:spacing w:before="120"/>
        <w:ind w:left="907"/>
        <w:contextualSpacing w:val="0"/>
        <w:jc w:val="both"/>
        <w:rPr>
          <w:rFonts w:cstheme="minorHAnsi"/>
        </w:rPr>
      </w:pPr>
    </w:p>
    <w:p w14:paraId="6A952C1C" w14:textId="4C0840A5" w:rsidR="00CD632E" w:rsidRPr="009E313A" w:rsidRDefault="0041113C" w:rsidP="00CE2C1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Then, </w:t>
      </w:r>
      <w:r w:rsidRPr="009E313A">
        <w:rPr>
          <w:rFonts w:cstheme="minorHAnsi"/>
        </w:rPr>
        <w:t>inactivate the trypsin</w:t>
      </w:r>
      <w:r>
        <w:rPr>
          <w:rFonts w:cstheme="minorHAnsi"/>
        </w:rPr>
        <w:t>-</w:t>
      </w:r>
      <w:r w:rsidRPr="009E313A">
        <w:rPr>
          <w:rFonts w:cstheme="minorHAnsi"/>
        </w:rPr>
        <w:t>EDTA</w:t>
      </w:r>
      <w:r>
        <w:rPr>
          <w:rFonts w:cstheme="minorHAnsi"/>
        </w:rPr>
        <w:t xml:space="preserve"> by </w:t>
      </w:r>
      <w:r w:rsidR="00CF5106">
        <w:rPr>
          <w:rFonts w:cstheme="minorHAnsi"/>
        </w:rPr>
        <w:t>r</w:t>
      </w:r>
      <w:r w:rsidR="00CD632E" w:rsidRPr="009E313A">
        <w:rPr>
          <w:rFonts w:cstheme="minorHAnsi"/>
        </w:rPr>
        <w:t>esuspend</w:t>
      </w:r>
      <w:r>
        <w:rPr>
          <w:rFonts w:cstheme="minorHAnsi"/>
        </w:rPr>
        <w:t xml:space="preserve">ing </w:t>
      </w:r>
      <w:r w:rsidR="00CD632E" w:rsidRPr="009E313A">
        <w:rPr>
          <w:rFonts w:cstheme="minorHAnsi"/>
        </w:rPr>
        <w:t>and singulariz</w:t>
      </w:r>
      <w:r>
        <w:rPr>
          <w:rFonts w:cstheme="minorHAnsi"/>
        </w:rPr>
        <w:t>ing</w:t>
      </w:r>
      <w:r w:rsidR="00CD632E" w:rsidRPr="009E313A">
        <w:rPr>
          <w:rFonts w:cstheme="minorHAnsi"/>
        </w:rPr>
        <w:t xml:space="preserve"> the cells with 2 </w:t>
      </w:r>
      <w:r w:rsidR="00CF5106">
        <w:rPr>
          <w:rFonts w:cstheme="minorHAnsi"/>
        </w:rPr>
        <w:t>milliliters of</w:t>
      </w:r>
      <w:r w:rsidR="00CD632E" w:rsidRPr="009E313A">
        <w:rPr>
          <w:rFonts w:cstheme="minorHAnsi"/>
        </w:rPr>
        <w:t xml:space="preserve"> plating medium </w:t>
      </w:r>
      <w:r w:rsidR="00CF5106" w:rsidRPr="00CF5106">
        <w:rPr>
          <w:rFonts w:cstheme="minorHAnsi"/>
          <w:b/>
          <w:bCs/>
        </w:rPr>
        <w:t>[1]</w:t>
      </w:r>
      <w:r w:rsidR="00CD632E" w:rsidRPr="009E313A">
        <w:rPr>
          <w:rFonts w:cstheme="minorHAnsi"/>
        </w:rPr>
        <w:t>.</w:t>
      </w:r>
      <w:r w:rsidR="009E313A">
        <w:rPr>
          <w:rFonts w:cstheme="minorHAnsi"/>
        </w:rPr>
        <w:t xml:space="preserve"> </w:t>
      </w:r>
    </w:p>
    <w:p w14:paraId="1DCFCA67" w14:textId="612C9195" w:rsidR="004F7230" w:rsidRPr="00B07A3B" w:rsidRDefault="004F7230" w:rsidP="004F723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</w:t>
      </w:r>
      <w:r w:rsidR="00CF5106">
        <w:rPr>
          <w:rFonts w:cstheme="minorHAnsi"/>
        </w:rPr>
        <w:t xml:space="preserve"> adding </w:t>
      </w:r>
      <w:r w:rsidR="00CF5106" w:rsidRPr="009E313A">
        <w:rPr>
          <w:rFonts w:cstheme="minorHAnsi"/>
        </w:rPr>
        <w:t>2 mL of plating medium</w:t>
      </w:r>
      <w:r w:rsidR="00E71660">
        <w:rPr>
          <w:rFonts w:cstheme="minorHAnsi"/>
        </w:rPr>
        <w:t>.</w:t>
      </w:r>
    </w:p>
    <w:p w14:paraId="1376AE9F" w14:textId="77777777" w:rsidR="004F7230" w:rsidRPr="00CD632E" w:rsidRDefault="004F7230" w:rsidP="004F7230">
      <w:pPr>
        <w:pStyle w:val="ListParagraph"/>
        <w:spacing w:before="120"/>
        <w:ind w:left="907"/>
        <w:contextualSpacing w:val="0"/>
        <w:jc w:val="both"/>
        <w:rPr>
          <w:rFonts w:cstheme="minorHAnsi"/>
        </w:rPr>
      </w:pPr>
    </w:p>
    <w:p w14:paraId="2023046A" w14:textId="196BC637" w:rsidR="00CD632E" w:rsidRDefault="0041113C" w:rsidP="00CD632E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F</w:t>
      </w:r>
      <w:r w:rsidRPr="00CD632E">
        <w:rPr>
          <w:rFonts w:cstheme="minorHAnsi"/>
        </w:rPr>
        <w:t>rom the six wells</w:t>
      </w:r>
      <w:r>
        <w:rPr>
          <w:rFonts w:cstheme="minorHAnsi"/>
        </w:rPr>
        <w:t>, c</w:t>
      </w:r>
      <w:r w:rsidR="00CD632E" w:rsidRPr="00CD632E">
        <w:rPr>
          <w:rFonts w:cstheme="minorHAnsi"/>
        </w:rPr>
        <w:t>ollect the cells into a 50</w:t>
      </w:r>
      <w:r w:rsidR="00A50111">
        <w:rPr>
          <w:rFonts w:cstheme="minorHAnsi"/>
        </w:rPr>
        <w:t xml:space="preserve">-milliliter </w:t>
      </w:r>
      <w:r w:rsidR="00CD632E" w:rsidRPr="00CD632E">
        <w:rPr>
          <w:rFonts w:cstheme="minorHAnsi"/>
        </w:rPr>
        <w:t xml:space="preserve">conical tube </w:t>
      </w:r>
      <w:r>
        <w:rPr>
          <w:rFonts w:cstheme="minorHAnsi"/>
        </w:rPr>
        <w:t>using</w:t>
      </w:r>
      <w:r w:rsidR="00CD632E" w:rsidRPr="00CD632E">
        <w:rPr>
          <w:rFonts w:cstheme="minorHAnsi"/>
        </w:rPr>
        <w:t xml:space="preserve"> a 70</w:t>
      </w:r>
      <w:r w:rsidR="00A50111">
        <w:rPr>
          <w:rFonts w:cstheme="minorHAnsi"/>
        </w:rPr>
        <w:t xml:space="preserve">-micrometer </w:t>
      </w:r>
      <w:r w:rsidR="00A50111" w:rsidRPr="00CD632E">
        <w:rPr>
          <w:rFonts w:cstheme="minorHAnsi"/>
        </w:rPr>
        <w:t>strainer</w:t>
      </w:r>
      <w:r>
        <w:rPr>
          <w:rFonts w:cstheme="minorHAnsi"/>
        </w:rPr>
        <w:t xml:space="preserve"> </w:t>
      </w:r>
      <w:r w:rsidRPr="00735672">
        <w:rPr>
          <w:rFonts w:cstheme="minorHAnsi"/>
          <w:b/>
          <w:bCs/>
        </w:rPr>
        <w:t>[1]</w:t>
      </w:r>
      <w:r>
        <w:rPr>
          <w:rFonts w:cstheme="minorHAnsi"/>
        </w:rPr>
        <w:t>. A</w:t>
      </w:r>
      <w:r w:rsidR="00A50111">
        <w:rPr>
          <w:rFonts w:cstheme="minorHAnsi"/>
        </w:rPr>
        <w:t xml:space="preserve">fter </w:t>
      </w:r>
      <w:r w:rsidR="00CD632E" w:rsidRPr="00CD632E">
        <w:rPr>
          <w:rFonts w:cstheme="minorHAnsi"/>
        </w:rPr>
        <w:t>wash</w:t>
      </w:r>
      <w:r w:rsidR="00A50111">
        <w:rPr>
          <w:rFonts w:cstheme="minorHAnsi"/>
        </w:rPr>
        <w:t>ing</w:t>
      </w:r>
      <w:r w:rsidR="00CD632E" w:rsidRPr="00CD632E">
        <w:rPr>
          <w:rFonts w:cstheme="minorHAnsi"/>
        </w:rPr>
        <w:t xml:space="preserve"> the strainer with 3</w:t>
      </w:r>
      <w:r w:rsidR="00A50111">
        <w:rPr>
          <w:rFonts w:cstheme="minorHAnsi"/>
        </w:rPr>
        <w:t xml:space="preserve"> </w:t>
      </w:r>
      <w:r w:rsidR="00735672">
        <w:rPr>
          <w:rFonts w:cstheme="minorHAnsi"/>
        </w:rPr>
        <w:t>milliliters</w:t>
      </w:r>
      <w:r w:rsidR="00CD632E" w:rsidRPr="00CD632E">
        <w:rPr>
          <w:rFonts w:cstheme="minorHAnsi"/>
        </w:rPr>
        <w:t xml:space="preserve"> of plating medium</w:t>
      </w:r>
      <w:r w:rsidR="00A50111">
        <w:rPr>
          <w:rFonts w:cstheme="minorHAnsi"/>
        </w:rPr>
        <w:t xml:space="preserve">, </w:t>
      </w:r>
      <w:r w:rsidR="00735672">
        <w:rPr>
          <w:rFonts w:cstheme="minorHAnsi"/>
        </w:rPr>
        <w:t>c</w:t>
      </w:r>
      <w:r w:rsidR="00CD632E" w:rsidRPr="00CD632E">
        <w:rPr>
          <w:rFonts w:cstheme="minorHAnsi"/>
        </w:rPr>
        <w:t>ount the cells</w:t>
      </w:r>
      <w:r w:rsidR="00735672">
        <w:rPr>
          <w:rFonts w:cstheme="minorHAnsi"/>
        </w:rPr>
        <w:t xml:space="preserve"> </w:t>
      </w:r>
      <w:r w:rsidR="00735672" w:rsidRPr="00735672">
        <w:rPr>
          <w:rFonts w:cstheme="minorHAnsi"/>
          <w:b/>
          <w:bCs/>
        </w:rPr>
        <w:t>[2]</w:t>
      </w:r>
      <w:r w:rsidR="00CD632E" w:rsidRPr="00CD632E">
        <w:rPr>
          <w:rFonts w:cstheme="minorHAnsi"/>
        </w:rPr>
        <w:t>.</w:t>
      </w:r>
    </w:p>
    <w:p w14:paraId="419C44CD" w14:textId="7E473A91" w:rsidR="004F7230" w:rsidRDefault="004F7230" w:rsidP="004F723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</w:t>
      </w:r>
      <w:r w:rsidR="00735672">
        <w:rPr>
          <w:rFonts w:cstheme="minorHAnsi"/>
        </w:rPr>
        <w:t xml:space="preserve"> transferring the cells from wells into </w:t>
      </w:r>
      <w:r w:rsidR="0041113C">
        <w:rPr>
          <w:rFonts w:cstheme="minorHAnsi"/>
        </w:rPr>
        <w:t xml:space="preserve">the </w:t>
      </w:r>
      <w:r w:rsidR="00735672" w:rsidRPr="00CD632E">
        <w:rPr>
          <w:rFonts w:cstheme="minorHAnsi"/>
        </w:rPr>
        <w:t>50</w:t>
      </w:r>
      <w:r w:rsidR="00A50111">
        <w:rPr>
          <w:rFonts w:cstheme="minorHAnsi"/>
        </w:rPr>
        <w:t>-</w:t>
      </w:r>
      <w:r w:rsidR="00735672" w:rsidRPr="00CD632E">
        <w:rPr>
          <w:rFonts w:cstheme="minorHAnsi"/>
        </w:rPr>
        <w:t xml:space="preserve">mL conical tube </w:t>
      </w:r>
      <w:r w:rsidR="00735672">
        <w:rPr>
          <w:rFonts w:cstheme="minorHAnsi"/>
        </w:rPr>
        <w:t xml:space="preserve">through </w:t>
      </w:r>
      <w:r w:rsidR="00735672" w:rsidRPr="00CD632E">
        <w:rPr>
          <w:rFonts w:cstheme="minorHAnsi"/>
        </w:rPr>
        <w:t>a 70 µm strainer</w:t>
      </w:r>
      <w:r w:rsidR="0041113C">
        <w:rPr>
          <w:rFonts w:cstheme="minorHAnsi"/>
        </w:rPr>
        <w:t>.</w:t>
      </w:r>
    </w:p>
    <w:p w14:paraId="23083DB2" w14:textId="3DB67791" w:rsidR="004F7230" w:rsidRPr="00B07A3B" w:rsidRDefault="004F7230" w:rsidP="004F723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</w:t>
      </w:r>
      <w:r w:rsidR="00735672">
        <w:rPr>
          <w:rFonts w:cstheme="minorHAnsi"/>
        </w:rPr>
        <w:t xml:space="preserve"> counting the</w:t>
      </w:r>
      <w:r w:rsidR="00A31CB6">
        <w:rPr>
          <w:rFonts w:cstheme="minorHAnsi"/>
        </w:rPr>
        <w:t xml:space="preserve"> </w:t>
      </w:r>
      <w:r w:rsidR="00735672">
        <w:rPr>
          <w:rFonts w:cstheme="minorHAnsi"/>
        </w:rPr>
        <w:t>cells.</w:t>
      </w:r>
      <w:r w:rsidR="00164CAE">
        <w:rPr>
          <w:rFonts w:cstheme="minorHAnsi"/>
        </w:rPr>
        <w:t xml:space="preserve"> </w:t>
      </w:r>
      <w:r w:rsidR="00164CAE" w:rsidRPr="00164CAE">
        <w:rPr>
          <w:rFonts w:cstheme="minorHAnsi"/>
          <w:i/>
          <w:color w:val="3333FF"/>
        </w:rPr>
        <w:t>Videographer: Please capture a few extra shots here to re-use at 3.10.</w:t>
      </w:r>
      <w:del w:id="13" w:author="Monteiro Da Rocha, Andre" w:date="2023-03-03T10:39:00Z">
        <w:r w:rsidR="00164CAE" w:rsidRPr="00164CAE" w:rsidDel="00FC473C">
          <w:rPr>
            <w:rFonts w:cstheme="minorHAnsi"/>
            <w:i/>
            <w:color w:val="3333FF"/>
          </w:rPr>
          <w:delText>2</w:delText>
        </w:r>
      </w:del>
      <w:ins w:id="14" w:author="Monteiro Da Rocha, Andre" w:date="2023-03-03T10:39:00Z">
        <w:r w:rsidR="00FC473C">
          <w:rPr>
            <w:rFonts w:cstheme="minorHAnsi"/>
            <w:i/>
            <w:color w:val="3333FF"/>
          </w:rPr>
          <w:t>1</w:t>
        </w:r>
      </w:ins>
    </w:p>
    <w:p w14:paraId="27D215D5" w14:textId="77777777" w:rsidR="004F7230" w:rsidRPr="00CD632E" w:rsidRDefault="004F7230" w:rsidP="004F7230">
      <w:pPr>
        <w:pStyle w:val="ListParagraph"/>
        <w:spacing w:before="120"/>
        <w:ind w:left="907"/>
        <w:contextualSpacing w:val="0"/>
        <w:jc w:val="both"/>
        <w:rPr>
          <w:rFonts w:cstheme="minorHAnsi"/>
        </w:rPr>
      </w:pPr>
    </w:p>
    <w:p w14:paraId="19917EBE" w14:textId="4C50500E" w:rsidR="00CD632E" w:rsidRPr="00A31CB6" w:rsidRDefault="00E24AFF" w:rsidP="00E24AFF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After counting, c</w:t>
      </w:r>
      <w:r w:rsidR="00CD632E" w:rsidRPr="00CD632E">
        <w:rPr>
          <w:rFonts w:cstheme="minorHAnsi"/>
        </w:rPr>
        <w:t xml:space="preserve">entrifuge </w:t>
      </w:r>
      <w:r w:rsidR="00A31CB6">
        <w:rPr>
          <w:rFonts w:cstheme="minorHAnsi"/>
        </w:rPr>
        <w:t>and</w:t>
      </w:r>
      <w:r w:rsidR="00CD632E" w:rsidRPr="00CD632E">
        <w:rPr>
          <w:rFonts w:cstheme="minorHAnsi"/>
        </w:rPr>
        <w:t xml:space="preserve"> wash the </w:t>
      </w:r>
      <w:r w:rsidR="00A31CB6">
        <w:rPr>
          <w:rFonts w:cstheme="minorHAnsi"/>
        </w:rPr>
        <w:t xml:space="preserve">cell pellet </w:t>
      </w:r>
      <w:r w:rsidR="00CD632E" w:rsidRPr="00CD632E">
        <w:rPr>
          <w:rFonts w:cstheme="minorHAnsi"/>
        </w:rPr>
        <w:t>with 2</w:t>
      </w:r>
      <w:del w:id="15" w:author="Monteiro Da Rocha, Andre" w:date="2023-03-03T10:39:00Z">
        <w:r w:rsidR="00CD632E" w:rsidRPr="00CD632E" w:rsidDel="00FC473C">
          <w:rPr>
            <w:rFonts w:cstheme="minorHAnsi"/>
          </w:rPr>
          <w:delText>0</w:delText>
        </w:r>
      </w:del>
      <w:r w:rsidR="00CD632E" w:rsidRPr="00CD632E">
        <w:rPr>
          <w:rFonts w:cstheme="minorHAnsi"/>
        </w:rPr>
        <w:t xml:space="preserve"> </w:t>
      </w:r>
      <w:r w:rsidR="00A31CB6">
        <w:rPr>
          <w:rFonts w:cstheme="minorHAnsi"/>
        </w:rPr>
        <w:t>milliliters</w:t>
      </w:r>
      <w:r w:rsidR="00CD632E" w:rsidRPr="00CD632E">
        <w:rPr>
          <w:rFonts w:cstheme="minorHAnsi"/>
        </w:rPr>
        <w:t xml:space="preserve"> of ice-cold MACS separation buffer</w:t>
      </w:r>
      <w:r w:rsidR="00A31CB6">
        <w:rPr>
          <w:rFonts w:cstheme="minorHAnsi"/>
        </w:rPr>
        <w:t xml:space="preserve"> </w:t>
      </w:r>
      <w:r w:rsidR="00A31CB6" w:rsidRPr="00A31CB6">
        <w:rPr>
          <w:rFonts w:cstheme="minorHAnsi"/>
          <w:b/>
          <w:bCs/>
        </w:rPr>
        <w:t xml:space="preserve">[1] </w:t>
      </w:r>
      <w:r w:rsidR="00A31CB6">
        <w:rPr>
          <w:rFonts w:cstheme="minorHAnsi"/>
        </w:rPr>
        <w:t xml:space="preserve">before pelleting and resuspending the cells in </w:t>
      </w:r>
      <w:r w:rsidR="00A31CB6" w:rsidRPr="00CD632E">
        <w:rPr>
          <w:rFonts w:cstheme="minorHAnsi"/>
        </w:rPr>
        <w:t xml:space="preserve">80 </w:t>
      </w:r>
      <w:r w:rsidR="00A31CB6">
        <w:rPr>
          <w:rFonts w:cstheme="minorHAnsi"/>
        </w:rPr>
        <w:t>microliters</w:t>
      </w:r>
      <w:r w:rsidR="00A31CB6" w:rsidRPr="00CD632E">
        <w:rPr>
          <w:rFonts w:cstheme="minorHAnsi"/>
        </w:rPr>
        <w:t xml:space="preserve"> of cold MACS separation buffer per 5 × 10</w:t>
      </w:r>
      <w:r w:rsidR="00A31CB6" w:rsidRPr="00CD632E">
        <w:rPr>
          <w:rFonts w:cstheme="minorHAnsi"/>
          <w:vertAlign w:val="superscript"/>
        </w:rPr>
        <w:t>6</w:t>
      </w:r>
      <w:r w:rsidR="00A31CB6" w:rsidRPr="00CD632E">
        <w:rPr>
          <w:rFonts w:cstheme="minorHAnsi"/>
        </w:rPr>
        <w:t xml:space="preserve"> cells</w:t>
      </w:r>
      <w:r w:rsidR="00A31CB6">
        <w:rPr>
          <w:rFonts w:cstheme="minorHAnsi"/>
        </w:rPr>
        <w:t xml:space="preserve"> </w:t>
      </w:r>
      <w:r w:rsidR="00A31CB6" w:rsidRPr="00A31CB6">
        <w:rPr>
          <w:rFonts w:cstheme="minorHAnsi"/>
          <w:b/>
          <w:bCs/>
        </w:rPr>
        <w:t>[2]</w:t>
      </w:r>
      <w:r w:rsidR="00CD632E" w:rsidRPr="00CD632E">
        <w:rPr>
          <w:rFonts w:cstheme="minorHAnsi"/>
        </w:rPr>
        <w:t>.</w:t>
      </w:r>
      <w:r w:rsidR="00E71660">
        <w:rPr>
          <w:rFonts w:cstheme="minorHAnsi"/>
        </w:rPr>
        <w:t xml:space="preserve"> </w:t>
      </w:r>
      <w:r w:rsidR="002A71C1">
        <w:rPr>
          <w:rFonts w:cstheme="minorHAnsi"/>
        </w:rPr>
        <w:t>A</w:t>
      </w:r>
      <w:r w:rsidR="00CD632E" w:rsidRPr="00A31CB6">
        <w:rPr>
          <w:rFonts w:cstheme="minorHAnsi"/>
        </w:rPr>
        <w:t xml:space="preserve">dd 20 </w:t>
      </w:r>
      <w:r w:rsidR="00A31CB6">
        <w:rPr>
          <w:rFonts w:cstheme="minorHAnsi"/>
        </w:rPr>
        <w:t>microliters</w:t>
      </w:r>
      <w:r w:rsidR="00CD632E" w:rsidRPr="00A31CB6">
        <w:rPr>
          <w:rFonts w:cstheme="minorHAnsi"/>
        </w:rPr>
        <w:t xml:space="preserve"> of cold non-cardiomyocyte depletion cocktail </w:t>
      </w:r>
      <w:r w:rsidR="00A31CB6">
        <w:rPr>
          <w:rFonts w:cstheme="minorHAnsi"/>
        </w:rPr>
        <w:t xml:space="preserve">and </w:t>
      </w:r>
      <w:r w:rsidR="00CD632E" w:rsidRPr="00A31CB6">
        <w:rPr>
          <w:rFonts w:cstheme="minorHAnsi"/>
        </w:rPr>
        <w:t xml:space="preserve">mix the suspension </w:t>
      </w:r>
      <w:r w:rsidR="00A31CB6">
        <w:rPr>
          <w:rFonts w:cstheme="minorHAnsi"/>
        </w:rPr>
        <w:t xml:space="preserve">before </w:t>
      </w:r>
      <w:r w:rsidR="00CD632E" w:rsidRPr="00A31CB6">
        <w:rPr>
          <w:rFonts w:cstheme="minorHAnsi"/>
        </w:rPr>
        <w:t>incubat</w:t>
      </w:r>
      <w:r w:rsidR="00A31CB6">
        <w:rPr>
          <w:rFonts w:cstheme="minorHAnsi"/>
        </w:rPr>
        <w:t>ing</w:t>
      </w:r>
      <w:r w:rsidR="00CD632E" w:rsidRPr="00A31CB6">
        <w:rPr>
          <w:rFonts w:cstheme="minorHAnsi"/>
        </w:rPr>
        <w:t xml:space="preserve"> on ice for 10 min</w:t>
      </w:r>
      <w:r w:rsidR="00A31CB6">
        <w:rPr>
          <w:rFonts w:cstheme="minorHAnsi"/>
        </w:rPr>
        <w:t xml:space="preserve">utes </w:t>
      </w:r>
      <w:r w:rsidR="00A31CB6" w:rsidRPr="00A31CB6">
        <w:rPr>
          <w:rFonts w:cstheme="minorHAnsi"/>
          <w:b/>
          <w:bCs/>
        </w:rPr>
        <w:t>[</w:t>
      </w:r>
      <w:r w:rsidR="0025074E">
        <w:rPr>
          <w:rFonts w:cstheme="minorHAnsi"/>
          <w:b/>
          <w:bCs/>
        </w:rPr>
        <w:t>3</w:t>
      </w:r>
      <w:r w:rsidR="00A31CB6" w:rsidRPr="00A31CB6">
        <w:rPr>
          <w:rFonts w:cstheme="minorHAnsi"/>
          <w:b/>
          <w:bCs/>
        </w:rPr>
        <w:t>]</w:t>
      </w:r>
      <w:r w:rsidR="00CD632E" w:rsidRPr="00A31CB6">
        <w:rPr>
          <w:rFonts w:cstheme="minorHAnsi"/>
        </w:rPr>
        <w:t xml:space="preserve">. </w:t>
      </w:r>
    </w:p>
    <w:p w14:paraId="34ED13D8" w14:textId="581FEB46" w:rsidR="004F7230" w:rsidRDefault="00A50111" w:rsidP="00E24AF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proofErr w:type="spellStart"/>
      <w:r>
        <w:rPr>
          <w:rFonts w:cstheme="minorHAnsi"/>
        </w:rPr>
        <w:t>Pellete</w:t>
      </w:r>
      <w:proofErr w:type="spellEnd"/>
      <w:r>
        <w:rPr>
          <w:rFonts w:cstheme="minorHAnsi"/>
        </w:rPr>
        <w:t xml:space="preserve"> in view, </w:t>
      </w:r>
      <w:r w:rsidR="004F7230">
        <w:rPr>
          <w:rFonts w:cstheme="minorHAnsi"/>
        </w:rPr>
        <w:t>Talent</w:t>
      </w:r>
      <w:r>
        <w:rPr>
          <w:rFonts w:cstheme="minorHAnsi"/>
        </w:rPr>
        <w:t xml:space="preserve"> adding 2</w:t>
      </w:r>
      <w:del w:id="16" w:author="Monteiro Da Rocha, Andre" w:date="2023-03-03T10:39:00Z">
        <w:r w:rsidDel="00FC473C">
          <w:rPr>
            <w:rFonts w:cstheme="minorHAnsi"/>
          </w:rPr>
          <w:delText>0</w:delText>
        </w:r>
      </w:del>
      <w:r>
        <w:rPr>
          <w:rFonts w:cstheme="minorHAnsi"/>
        </w:rPr>
        <w:t xml:space="preserve"> mL MACS separation buffer to the pellet.</w:t>
      </w:r>
    </w:p>
    <w:p w14:paraId="061F26A8" w14:textId="799A67E4" w:rsidR="004F7230" w:rsidRDefault="00E24AFF" w:rsidP="00E24AF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proofErr w:type="spellStart"/>
      <w:r>
        <w:rPr>
          <w:rFonts w:cstheme="minorHAnsi"/>
        </w:rPr>
        <w:t>Pellete</w:t>
      </w:r>
      <w:proofErr w:type="spellEnd"/>
      <w:r>
        <w:rPr>
          <w:rFonts w:cstheme="minorHAnsi"/>
        </w:rPr>
        <w:t xml:space="preserve"> in view, </w:t>
      </w:r>
      <w:r w:rsidR="004F7230">
        <w:rPr>
          <w:rFonts w:cstheme="minorHAnsi"/>
        </w:rPr>
        <w:t>Talent</w:t>
      </w:r>
      <w:r w:rsidR="00A31CB6">
        <w:rPr>
          <w:rFonts w:cstheme="minorHAnsi"/>
        </w:rPr>
        <w:t xml:space="preserve"> </w:t>
      </w:r>
      <w:r w:rsidR="00197288">
        <w:rPr>
          <w:rFonts w:cstheme="minorHAnsi"/>
        </w:rPr>
        <w:t xml:space="preserve">adding </w:t>
      </w:r>
      <w:r w:rsidR="00A31CB6" w:rsidRPr="00CD632E">
        <w:rPr>
          <w:rFonts w:cstheme="minorHAnsi"/>
        </w:rPr>
        <w:t>80 µL</w:t>
      </w:r>
      <w:r w:rsidR="00197288" w:rsidRPr="00197288">
        <w:rPr>
          <w:rFonts w:cstheme="minorHAnsi"/>
        </w:rPr>
        <w:t xml:space="preserve"> </w:t>
      </w:r>
      <w:r w:rsidR="00197288" w:rsidRPr="00CD632E">
        <w:rPr>
          <w:rFonts w:cstheme="minorHAnsi"/>
        </w:rPr>
        <w:t>cold MACS separation buffer</w:t>
      </w:r>
      <w:r w:rsidR="00197288">
        <w:rPr>
          <w:rFonts w:cstheme="minorHAnsi"/>
        </w:rPr>
        <w:t xml:space="preserve"> in a cell pellet.</w:t>
      </w:r>
    </w:p>
    <w:p w14:paraId="2D28C1AC" w14:textId="31662653" w:rsidR="00197288" w:rsidRPr="00B07A3B" w:rsidRDefault="00022BEA" w:rsidP="00E24AF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adding </w:t>
      </w:r>
      <w:r w:rsidRPr="00A31CB6">
        <w:rPr>
          <w:rFonts w:cstheme="minorHAnsi"/>
        </w:rPr>
        <w:t xml:space="preserve">20 </w:t>
      </w:r>
      <w:r w:rsidRPr="00CD632E">
        <w:rPr>
          <w:rFonts w:cstheme="minorHAnsi"/>
        </w:rPr>
        <w:t>µL</w:t>
      </w:r>
      <w:r w:rsidRPr="00A31CB6">
        <w:rPr>
          <w:rFonts w:cstheme="minorHAnsi"/>
        </w:rPr>
        <w:t xml:space="preserve"> of cold non-cardiomyocyte depletion cocktail</w:t>
      </w:r>
      <w:r>
        <w:rPr>
          <w:rFonts w:cstheme="minorHAnsi"/>
        </w:rPr>
        <w:t xml:space="preserve">, mixing </w:t>
      </w:r>
      <w:r w:rsidR="00E24AFF">
        <w:rPr>
          <w:rFonts w:cstheme="minorHAnsi"/>
        </w:rPr>
        <w:t>a</w:t>
      </w:r>
      <w:r>
        <w:rPr>
          <w:rFonts w:cstheme="minorHAnsi"/>
        </w:rPr>
        <w:t xml:space="preserve"> </w:t>
      </w:r>
      <w:r w:rsidR="00E24AFF">
        <w:rPr>
          <w:rFonts w:cstheme="minorHAnsi"/>
        </w:rPr>
        <w:t xml:space="preserve">suspension, and </w:t>
      </w:r>
      <w:r>
        <w:rPr>
          <w:rFonts w:cstheme="minorHAnsi"/>
        </w:rPr>
        <w:t xml:space="preserve">placing </w:t>
      </w:r>
      <w:r w:rsidR="00E24AFF">
        <w:rPr>
          <w:rFonts w:cstheme="minorHAnsi"/>
        </w:rPr>
        <w:t xml:space="preserve">it </w:t>
      </w:r>
      <w:r>
        <w:rPr>
          <w:rFonts w:cstheme="minorHAnsi"/>
        </w:rPr>
        <w:t>on</w:t>
      </w:r>
      <w:r w:rsidR="00E24AFF">
        <w:rPr>
          <w:rFonts w:cstheme="minorHAnsi"/>
        </w:rPr>
        <w:t xml:space="preserve"> ice</w:t>
      </w:r>
      <w:r>
        <w:rPr>
          <w:rFonts w:cstheme="minorHAnsi"/>
        </w:rPr>
        <w:t xml:space="preserve"> placed in a view.</w:t>
      </w:r>
    </w:p>
    <w:p w14:paraId="6F4B4042" w14:textId="77777777" w:rsidR="004F7230" w:rsidRPr="00CD632E" w:rsidRDefault="004F7230" w:rsidP="004F7230">
      <w:pPr>
        <w:pStyle w:val="ListParagraph"/>
        <w:spacing w:before="120"/>
        <w:ind w:left="907"/>
        <w:contextualSpacing w:val="0"/>
        <w:jc w:val="both"/>
        <w:rPr>
          <w:rFonts w:cstheme="minorHAnsi"/>
        </w:rPr>
      </w:pPr>
    </w:p>
    <w:p w14:paraId="77970D82" w14:textId="5A755A65" w:rsidR="0058693D" w:rsidRDefault="00FC0E0E" w:rsidP="0058693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After w</w:t>
      </w:r>
      <w:r w:rsidR="0058693D">
        <w:rPr>
          <w:rFonts w:cstheme="minorHAnsi"/>
        </w:rPr>
        <w:t>ash</w:t>
      </w:r>
      <w:r>
        <w:rPr>
          <w:rFonts w:cstheme="minorHAnsi"/>
        </w:rPr>
        <w:t>ing</w:t>
      </w:r>
      <w:r w:rsidR="0058693D">
        <w:rPr>
          <w:rFonts w:cstheme="minorHAnsi"/>
        </w:rPr>
        <w:t xml:space="preserve"> the </w:t>
      </w:r>
      <w:r>
        <w:rPr>
          <w:rFonts w:cstheme="minorHAnsi"/>
        </w:rPr>
        <w:t>cells</w:t>
      </w:r>
      <w:r w:rsidR="0058693D">
        <w:rPr>
          <w:rFonts w:cstheme="minorHAnsi"/>
        </w:rPr>
        <w:t xml:space="preserve"> with</w:t>
      </w:r>
      <w:r w:rsidR="008526DF">
        <w:rPr>
          <w:rFonts w:cstheme="minorHAnsi"/>
        </w:rPr>
        <w:t xml:space="preserve"> </w:t>
      </w:r>
      <w:r w:rsidR="00CD632E" w:rsidRPr="00CD632E">
        <w:rPr>
          <w:rFonts w:cstheme="minorHAnsi"/>
        </w:rPr>
        <w:t xml:space="preserve">4 </w:t>
      </w:r>
      <w:r w:rsidR="008526DF">
        <w:rPr>
          <w:rFonts w:cstheme="minorHAnsi"/>
        </w:rPr>
        <w:t>milliliters</w:t>
      </w:r>
      <w:r w:rsidR="00CD632E" w:rsidRPr="00CD632E">
        <w:rPr>
          <w:rFonts w:cstheme="minorHAnsi"/>
        </w:rPr>
        <w:t xml:space="preserve"> of cold MACS separation buffer</w:t>
      </w:r>
      <w:r>
        <w:rPr>
          <w:rFonts w:cstheme="minorHAnsi"/>
        </w:rPr>
        <w:t xml:space="preserve"> at</w:t>
      </w:r>
      <w:r w:rsidR="0058693D">
        <w:rPr>
          <w:rFonts w:cstheme="minorHAnsi"/>
        </w:rPr>
        <w:t xml:space="preserve"> </w:t>
      </w:r>
      <w:r w:rsidRPr="00FC0E0E">
        <w:rPr>
          <w:rFonts w:asciiTheme="majorHAnsi" w:hAnsiTheme="majorHAnsi" w:cstheme="majorHAnsi"/>
        </w:rPr>
        <w:t xml:space="preserve">300 </w:t>
      </w:r>
      <w:r w:rsidRPr="00FC0E0E">
        <w:rPr>
          <w:rFonts w:asciiTheme="majorHAnsi" w:hAnsiTheme="majorHAnsi" w:cstheme="majorHAnsi"/>
          <w:i/>
        </w:rPr>
        <w:t>g</w:t>
      </w:r>
      <w:r w:rsidRPr="00FC0E0E">
        <w:rPr>
          <w:rFonts w:asciiTheme="majorHAnsi" w:hAnsiTheme="majorHAnsi" w:cstheme="majorHAnsi"/>
        </w:rPr>
        <w:t xml:space="preserve"> for 5 min</w:t>
      </w:r>
      <w:r>
        <w:rPr>
          <w:rFonts w:asciiTheme="majorHAnsi" w:hAnsiTheme="majorHAnsi" w:cstheme="majorHAnsi"/>
        </w:rPr>
        <w:t>utes</w:t>
      </w:r>
      <w:r w:rsidRPr="00FC0E0E">
        <w:rPr>
          <w:rFonts w:asciiTheme="majorHAnsi" w:hAnsiTheme="majorHAnsi" w:cstheme="majorHAnsi"/>
        </w:rPr>
        <w:t xml:space="preserve"> </w:t>
      </w:r>
      <w:r w:rsidR="008526DF" w:rsidRPr="008526DF">
        <w:rPr>
          <w:rFonts w:cstheme="minorHAnsi"/>
          <w:b/>
          <w:bCs/>
        </w:rPr>
        <w:t>[1]</w:t>
      </w:r>
      <w:r w:rsidR="0058693D" w:rsidRPr="00FC0E0E">
        <w:rPr>
          <w:rFonts w:cstheme="minorHAnsi"/>
        </w:rPr>
        <w:t>,</w:t>
      </w:r>
      <w:r w:rsidR="008526DF" w:rsidRPr="00FC0E0E">
        <w:rPr>
          <w:rFonts w:cstheme="minorHAnsi"/>
        </w:rPr>
        <w:t xml:space="preserve"> </w:t>
      </w:r>
      <w:r w:rsidR="008526DF">
        <w:rPr>
          <w:rFonts w:cstheme="minorHAnsi"/>
        </w:rPr>
        <w:t>r</w:t>
      </w:r>
      <w:r w:rsidR="008526DF" w:rsidRPr="00CD632E">
        <w:rPr>
          <w:rFonts w:cstheme="minorHAnsi"/>
        </w:rPr>
        <w:t>esuspend the pellet in 80</w:t>
      </w:r>
      <w:r w:rsidR="008526DF">
        <w:rPr>
          <w:rFonts w:cstheme="minorHAnsi"/>
        </w:rPr>
        <w:t xml:space="preserve"> microliters </w:t>
      </w:r>
      <w:r w:rsidR="008526DF" w:rsidRPr="00CD632E">
        <w:rPr>
          <w:rFonts w:cstheme="minorHAnsi"/>
        </w:rPr>
        <w:t xml:space="preserve">of cold MACS separation buffer </w:t>
      </w:r>
      <w:r w:rsidR="008526DF" w:rsidRPr="008526DF">
        <w:rPr>
          <w:rFonts w:cstheme="minorHAnsi"/>
          <w:b/>
          <w:bCs/>
        </w:rPr>
        <w:t>[2]</w:t>
      </w:r>
      <w:r w:rsidR="008526DF" w:rsidRPr="00CD632E">
        <w:rPr>
          <w:rFonts w:cstheme="minorHAnsi"/>
        </w:rPr>
        <w:t>.</w:t>
      </w:r>
      <w:r w:rsidR="0058693D">
        <w:rPr>
          <w:rFonts w:cstheme="minorHAnsi"/>
        </w:rPr>
        <w:t xml:space="preserve"> A</w:t>
      </w:r>
      <w:r w:rsidR="0058693D" w:rsidRPr="00CD632E">
        <w:rPr>
          <w:rFonts w:cstheme="minorHAnsi"/>
        </w:rPr>
        <w:t xml:space="preserve">dd 20 </w:t>
      </w:r>
      <w:r w:rsidR="0058693D">
        <w:rPr>
          <w:rFonts w:cstheme="minorHAnsi"/>
        </w:rPr>
        <w:t xml:space="preserve">microliters </w:t>
      </w:r>
      <w:r w:rsidR="0058693D" w:rsidRPr="00CD632E">
        <w:rPr>
          <w:rFonts w:cstheme="minorHAnsi"/>
        </w:rPr>
        <w:t>of cold anti-biotin microbeads per 5 × 10</w:t>
      </w:r>
      <w:r w:rsidR="0058693D" w:rsidRPr="00CD632E">
        <w:rPr>
          <w:rFonts w:cstheme="minorHAnsi"/>
          <w:vertAlign w:val="superscript"/>
        </w:rPr>
        <w:t>6</w:t>
      </w:r>
      <w:r w:rsidR="0058693D" w:rsidRPr="00CD632E">
        <w:rPr>
          <w:rFonts w:cstheme="minorHAnsi"/>
        </w:rPr>
        <w:t xml:space="preserve"> cells</w:t>
      </w:r>
      <w:r w:rsidR="0058693D">
        <w:rPr>
          <w:rFonts w:cstheme="minorHAnsi"/>
        </w:rPr>
        <w:t xml:space="preserve"> and g</w:t>
      </w:r>
      <w:r w:rsidR="0058693D" w:rsidRPr="00CD632E">
        <w:rPr>
          <w:rFonts w:cstheme="minorHAnsi"/>
        </w:rPr>
        <w:t xml:space="preserve">ently mix the cell suspension </w:t>
      </w:r>
      <w:r w:rsidR="0058693D">
        <w:rPr>
          <w:rFonts w:cstheme="minorHAnsi"/>
        </w:rPr>
        <w:t>before</w:t>
      </w:r>
      <w:r w:rsidR="0058693D" w:rsidRPr="00CD632E">
        <w:rPr>
          <w:rFonts w:cstheme="minorHAnsi"/>
        </w:rPr>
        <w:t xml:space="preserve"> incubat</w:t>
      </w:r>
      <w:r w:rsidR="0058693D">
        <w:rPr>
          <w:rFonts w:cstheme="minorHAnsi"/>
        </w:rPr>
        <w:t>ing</w:t>
      </w:r>
      <w:r w:rsidR="0058693D" w:rsidRPr="00CD632E">
        <w:rPr>
          <w:rFonts w:cstheme="minorHAnsi"/>
        </w:rPr>
        <w:t xml:space="preserve"> on ice</w:t>
      </w:r>
      <w:r w:rsidR="0058693D">
        <w:rPr>
          <w:rFonts w:cstheme="minorHAnsi"/>
        </w:rPr>
        <w:t xml:space="preserve"> </w:t>
      </w:r>
      <w:r w:rsidR="007D052D" w:rsidRPr="00CD632E">
        <w:rPr>
          <w:rFonts w:cstheme="minorHAnsi"/>
        </w:rPr>
        <w:t>for 10 min</w:t>
      </w:r>
      <w:r w:rsidR="007D052D">
        <w:rPr>
          <w:rFonts w:cstheme="minorHAnsi"/>
        </w:rPr>
        <w:t>utes</w:t>
      </w:r>
      <w:r w:rsidR="007D052D" w:rsidRPr="00CD632E">
        <w:rPr>
          <w:rFonts w:cstheme="minorHAnsi"/>
        </w:rPr>
        <w:t xml:space="preserve"> </w:t>
      </w:r>
      <w:r w:rsidR="0058693D" w:rsidRPr="0058693D">
        <w:rPr>
          <w:rFonts w:cstheme="minorHAnsi"/>
          <w:b/>
          <w:bCs/>
        </w:rPr>
        <w:t>[3]</w:t>
      </w:r>
      <w:r w:rsidR="0058693D" w:rsidRPr="00CD632E">
        <w:rPr>
          <w:rFonts w:cstheme="minorHAnsi"/>
        </w:rPr>
        <w:t xml:space="preserve">. </w:t>
      </w:r>
      <w:r w:rsidR="00E613D0" w:rsidRPr="00E613D0">
        <w:rPr>
          <w:rFonts w:cstheme="minorHAnsi"/>
          <w:i/>
          <w:color w:val="3333FF"/>
        </w:rPr>
        <w:t>Videographer: This step is important!</w:t>
      </w:r>
    </w:p>
    <w:p w14:paraId="0A924418" w14:textId="043E9878" w:rsidR="004F7230" w:rsidRDefault="004F7230" w:rsidP="004F723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</w:t>
      </w:r>
      <w:r w:rsidR="008526DF" w:rsidRPr="008526DF">
        <w:rPr>
          <w:rFonts w:cstheme="minorHAnsi"/>
        </w:rPr>
        <w:t xml:space="preserve"> </w:t>
      </w:r>
      <w:r w:rsidR="008526DF">
        <w:rPr>
          <w:rFonts w:cstheme="minorHAnsi"/>
        </w:rPr>
        <w:t>placing the cells for centrifugation.</w:t>
      </w:r>
    </w:p>
    <w:p w14:paraId="284AF93A" w14:textId="111AF0B0" w:rsidR="004F7230" w:rsidRPr="00B07A3B" w:rsidRDefault="008526DF" w:rsidP="004F723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Pellet in a view, </w:t>
      </w:r>
      <w:r w:rsidR="004F7230">
        <w:rPr>
          <w:rFonts w:cstheme="minorHAnsi"/>
        </w:rPr>
        <w:t>Talent</w:t>
      </w:r>
      <w:r>
        <w:rPr>
          <w:rFonts w:cstheme="minorHAnsi"/>
        </w:rPr>
        <w:t xml:space="preserve"> adding </w:t>
      </w:r>
      <w:r w:rsidRPr="00CD632E">
        <w:rPr>
          <w:rFonts w:cstheme="minorHAnsi"/>
        </w:rPr>
        <w:t>80 µL of cold MACS separation buffer</w:t>
      </w:r>
      <w:r w:rsidR="0068517E">
        <w:rPr>
          <w:rFonts w:cstheme="minorHAnsi"/>
        </w:rPr>
        <w:t>.</w:t>
      </w:r>
    </w:p>
    <w:p w14:paraId="064829B9" w14:textId="0CFE17C2" w:rsidR="004F7230" w:rsidRDefault="004F7230" w:rsidP="004F723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</w:t>
      </w:r>
      <w:r w:rsidR="0058693D">
        <w:rPr>
          <w:rFonts w:cstheme="minorHAnsi"/>
        </w:rPr>
        <w:t xml:space="preserve"> adding </w:t>
      </w:r>
      <w:r w:rsidR="0058693D" w:rsidRPr="00CD632E">
        <w:rPr>
          <w:rFonts w:cstheme="minorHAnsi"/>
        </w:rPr>
        <w:t>20 µL cold anti-biotin microbeads</w:t>
      </w:r>
      <w:r w:rsidR="0058693D">
        <w:rPr>
          <w:rFonts w:cstheme="minorHAnsi"/>
        </w:rPr>
        <w:t xml:space="preserve">, mixing cells, and placing </w:t>
      </w:r>
      <w:r w:rsidR="00504223">
        <w:rPr>
          <w:rFonts w:cstheme="minorHAnsi"/>
        </w:rPr>
        <w:t>cells</w:t>
      </w:r>
      <w:r w:rsidR="0058693D">
        <w:rPr>
          <w:rFonts w:cstheme="minorHAnsi"/>
        </w:rPr>
        <w:t xml:space="preserve"> on the ice in view.</w:t>
      </w:r>
    </w:p>
    <w:p w14:paraId="6796264C" w14:textId="77777777" w:rsidR="004F7230" w:rsidRPr="00CD632E" w:rsidRDefault="004F7230" w:rsidP="004F7230">
      <w:pPr>
        <w:pStyle w:val="ListParagraph"/>
        <w:spacing w:before="120"/>
        <w:ind w:left="907"/>
        <w:contextualSpacing w:val="0"/>
        <w:jc w:val="both"/>
        <w:rPr>
          <w:rFonts w:cstheme="minorHAnsi"/>
        </w:rPr>
      </w:pPr>
    </w:p>
    <w:p w14:paraId="1526F888" w14:textId="2DC4EF6C" w:rsidR="00CD632E" w:rsidRDefault="00CD632E" w:rsidP="002E08E6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CD632E">
        <w:rPr>
          <w:rFonts w:cstheme="minorHAnsi"/>
        </w:rPr>
        <w:t>While the samples are incubating, place the positive depletion columns fitted with the 30</w:t>
      </w:r>
      <w:r w:rsidR="002E08E6">
        <w:rPr>
          <w:rFonts w:cstheme="minorHAnsi"/>
        </w:rPr>
        <w:t>-micrometer</w:t>
      </w:r>
      <w:r w:rsidRPr="00CD632E">
        <w:rPr>
          <w:rFonts w:cstheme="minorHAnsi"/>
        </w:rPr>
        <w:t xml:space="preserve"> pre-separation filters on the MACS separator</w:t>
      </w:r>
      <w:r w:rsidR="002E08E6">
        <w:rPr>
          <w:rFonts w:cstheme="minorHAnsi"/>
        </w:rPr>
        <w:t xml:space="preserve"> </w:t>
      </w:r>
      <w:r w:rsidR="002E08E6" w:rsidRPr="002E08E6">
        <w:rPr>
          <w:rFonts w:cstheme="minorHAnsi"/>
          <w:b/>
          <w:bCs/>
        </w:rPr>
        <w:t>[1]</w:t>
      </w:r>
      <w:r w:rsidRPr="00CD632E">
        <w:rPr>
          <w:rFonts w:cstheme="minorHAnsi"/>
        </w:rPr>
        <w:t>, and place the labeled 15</w:t>
      </w:r>
      <w:r w:rsidR="002E08E6">
        <w:rPr>
          <w:rFonts w:cstheme="minorHAnsi"/>
        </w:rPr>
        <w:t>-milliliter</w:t>
      </w:r>
      <w:r w:rsidRPr="00CD632E">
        <w:rPr>
          <w:rFonts w:cstheme="minorHAnsi"/>
        </w:rPr>
        <w:t xml:space="preserve"> collection tubes below the columns</w:t>
      </w:r>
      <w:r w:rsidR="002E08E6">
        <w:rPr>
          <w:rFonts w:cstheme="minorHAnsi"/>
        </w:rPr>
        <w:t xml:space="preserve"> </w:t>
      </w:r>
      <w:r w:rsidR="002E08E6" w:rsidRPr="002E08E6">
        <w:rPr>
          <w:rFonts w:cstheme="minorHAnsi"/>
          <w:b/>
          <w:bCs/>
        </w:rPr>
        <w:t>[2]</w:t>
      </w:r>
      <w:r w:rsidRPr="00CD632E">
        <w:rPr>
          <w:rFonts w:cstheme="minorHAnsi"/>
        </w:rPr>
        <w:t xml:space="preserve">. </w:t>
      </w:r>
    </w:p>
    <w:p w14:paraId="2374CDA9" w14:textId="67DFA0E9" w:rsidR="004F7230" w:rsidRDefault="004F7230" w:rsidP="002E08E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>Talent</w:t>
      </w:r>
      <w:r w:rsidR="002E08E6" w:rsidRPr="002E08E6">
        <w:rPr>
          <w:rFonts w:cstheme="minorHAnsi"/>
        </w:rPr>
        <w:t xml:space="preserve"> </w:t>
      </w:r>
      <w:r w:rsidR="002E08E6" w:rsidRPr="00CD632E">
        <w:rPr>
          <w:rFonts w:cstheme="minorHAnsi"/>
        </w:rPr>
        <w:t>plac</w:t>
      </w:r>
      <w:r w:rsidR="002E08E6">
        <w:rPr>
          <w:rFonts w:cstheme="minorHAnsi"/>
        </w:rPr>
        <w:t>ing</w:t>
      </w:r>
      <w:r w:rsidR="002E08E6" w:rsidRPr="00CD632E">
        <w:rPr>
          <w:rFonts w:cstheme="minorHAnsi"/>
        </w:rPr>
        <w:t xml:space="preserve"> the positive depletion columns fitted with the 30 µm pre-separation filters on the MACS separator</w:t>
      </w:r>
      <w:r w:rsidR="002E08E6">
        <w:rPr>
          <w:rFonts w:cstheme="minorHAnsi"/>
        </w:rPr>
        <w:t>.</w:t>
      </w:r>
    </w:p>
    <w:p w14:paraId="530298AC" w14:textId="69F79C63" w:rsidR="004F7230" w:rsidRPr="00B07A3B" w:rsidRDefault="004F7230" w:rsidP="002E08E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</w:t>
      </w:r>
      <w:r w:rsidR="002E08E6">
        <w:rPr>
          <w:rFonts w:cstheme="minorHAnsi"/>
        </w:rPr>
        <w:t xml:space="preserve"> </w:t>
      </w:r>
      <w:r w:rsidR="002E08E6" w:rsidRPr="00CD632E">
        <w:rPr>
          <w:rFonts w:cstheme="minorHAnsi"/>
        </w:rPr>
        <w:t>plac</w:t>
      </w:r>
      <w:r w:rsidR="002E08E6">
        <w:rPr>
          <w:rFonts w:cstheme="minorHAnsi"/>
        </w:rPr>
        <w:t>ing</w:t>
      </w:r>
      <w:r w:rsidR="002E08E6" w:rsidRPr="00CD632E">
        <w:rPr>
          <w:rFonts w:cstheme="minorHAnsi"/>
        </w:rPr>
        <w:t xml:space="preserve"> the labeled 15 mL collection tubes below the </w:t>
      </w:r>
      <w:proofErr w:type="gramStart"/>
      <w:r w:rsidR="002E08E6" w:rsidRPr="00CD632E">
        <w:rPr>
          <w:rFonts w:cstheme="minorHAnsi"/>
        </w:rPr>
        <w:t>columns</w:t>
      </w:r>
      <w:proofErr w:type="gramEnd"/>
    </w:p>
    <w:p w14:paraId="46BEDEC4" w14:textId="77777777" w:rsidR="004F7230" w:rsidRPr="00CD632E" w:rsidRDefault="004F7230" w:rsidP="004F7230">
      <w:pPr>
        <w:pStyle w:val="ListParagraph"/>
        <w:spacing w:before="120"/>
        <w:ind w:left="907"/>
        <w:contextualSpacing w:val="0"/>
        <w:jc w:val="both"/>
        <w:rPr>
          <w:rFonts w:cstheme="minorHAnsi"/>
        </w:rPr>
      </w:pPr>
    </w:p>
    <w:p w14:paraId="49FDEA34" w14:textId="331660FA" w:rsidR="00CD632E" w:rsidRDefault="00EF0E88" w:rsidP="00CD632E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Next, p</w:t>
      </w:r>
      <w:r w:rsidR="00CD632E" w:rsidRPr="00CD632E">
        <w:rPr>
          <w:rFonts w:cstheme="minorHAnsi"/>
        </w:rPr>
        <w:t xml:space="preserve">rime each column with 3 </w:t>
      </w:r>
      <w:r>
        <w:rPr>
          <w:rFonts w:cstheme="minorHAnsi"/>
        </w:rPr>
        <w:t>milliliters</w:t>
      </w:r>
      <w:r w:rsidR="00CD632E" w:rsidRPr="00CD632E">
        <w:rPr>
          <w:rFonts w:cstheme="minorHAnsi"/>
        </w:rPr>
        <w:t xml:space="preserve"> of cold MACS separation buffer</w:t>
      </w:r>
      <w:r>
        <w:rPr>
          <w:rFonts w:cstheme="minorHAnsi"/>
        </w:rPr>
        <w:t xml:space="preserve"> </w:t>
      </w:r>
      <w:r w:rsidRPr="00EF0E88">
        <w:rPr>
          <w:rFonts w:cstheme="minorHAnsi"/>
          <w:b/>
          <w:bCs/>
        </w:rPr>
        <w:t>[1]</w:t>
      </w:r>
      <w:r w:rsidR="00CD632E" w:rsidRPr="00CD632E">
        <w:rPr>
          <w:rFonts w:cstheme="minorHAnsi"/>
        </w:rPr>
        <w:t xml:space="preserve">. Mix the antibody-treated cell suspension with 2 </w:t>
      </w:r>
      <w:r>
        <w:rPr>
          <w:rFonts w:cstheme="minorHAnsi"/>
        </w:rPr>
        <w:t xml:space="preserve">milliliters </w:t>
      </w:r>
      <w:r w:rsidR="00CD632E" w:rsidRPr="00CD632E">
        <w:rPr>
          <w:rFonts w:cstheme="minorHAnsi"/>
        </w:rPr>
        <w:t>of MACS separation buffer</w:t>
      </w:r>
      <w:r>
        <w:rPr>
          <w:rFonts w:cstheme="minorHAnsi"/>
        </w:rPr>
        <w:t xml:space="preserve"> </w:t>
      </w:r>
      <w:r w:rsidRPr="00EF0E88">
        <w:rPr>
          <w:rFonts w:cstheme="minorHAnsi"/>
          <w:b/>
          <w:bCs/>
        </w:rPr>
        <w:t>[2</w:t>
      </w:r>
      <w:proofErr w:type="gramStart"/>
      <w:r w:rsidRPr="00EF0E88">
        <w:rPr>
          <w:rFonts w:cstheme="minorHAnsi"/>
          <w:b/>
          <w:bCs/>
        </w:rPr>
        <w:t>]</w:t>
      </w:r>
      <w:r w:rsidR="00CD632E" w:rsidRPr="00CD632E">
        <w:rPr>
          <w:rFonts w:cstheme="minorHAnsi"/>
        </w:rPr>
        <w:t>, and</w:t>
      </w:r>
      <w:proofErr w:type="gramEnd"/>
      <w:r w:rsidR="00CD632E" w:rsidRPr="00CD632E">
        <w:rPr>
          <w:rFonts w:cstheme="minorHAnsi"/>
        </w:rPr>
        <w:t xml:space="preserve"> add </w:t>
      </w:r>
      <w:r w:rsidR="009F656F">
        <w:rPr>
          <w:rFonts w:cstheme="minorHAnsi"/>
        </w:rPr>
        <w:t xml:space="preserve">it </w:t>
      </w:r>
      <w:r w:rsidR="00CD632E" w:rsidRPr="00CD632E">
        <w:rPr>
          <w:rFonts w:cstheme="minorHAnsi"/>
        </w:rPr>
        <w:t>to the column</w:t>
      </w:r>
      <w:r w:rsidRPr="00EF0E88">
        <w:rPr>
          <w:rFonts w:cstheme="minorHAnsi"/>
          <w:b/>
          <w:bCs/>
        </w:rPr>
        <w:t xml:space="preserve"> [</w:t>
      </w:r>
      <w:r>
        <w:rPr>
          <w:rFonts w:cstheme="minorHAnsi"/>
          <w:b/>
          <w:bCs/>
        </w:rPr>
        <w:t>3</w:t>
      </w:r>
      <w:r w:rsidRPr="00EF0E88">
        <w:rPr>
          <w:rFonts w:cstheme="minorHAnsi"/>
          <w:b/>
          <w:bCs/>
        </w:rPr>
        <w:t>]</w:t>
      </w:r>
      <w:r w:rsidR="00CD632E" w:rsidRPr="00CD632E">
        <w:rPr>
          <w:rFonts w:cstheme="minorHAnsi"/>
        </w:rPr>
        <w:t>.</w:t>
      </w:r>
    </w:p>
    <w:p w14:paraId="5CE565DB" w14:textId="42B65821" w:rsidR="004F7230" w:rsidRDefault="004F7230" w:rsidP="004F723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</w:t>
      </w:r>
      <w:r w:rsidR="00EF0E88">
        <w:rPr>
          <w:rFonts w:cstheme="minorHAnsi"/>
        </w:rPr>
        <w:t xml:space="preserve"> filling</w:t>
      </w:r>
      <w:r w:rsidR="00EF0E88" w:rsidRPr="00CD632E">
        <w:rPr>
          <w:rFonts w:cstheme="minorHAnsi"/>
        </w:rPr>
        <w:t xml:space="preserve"> each column with 3 </w:t>
      </w:r>
      <w:r w:rsidR="00EF0E88">
        <w:rPr>
          <w:rFonts w:cstheme="minorHAnsi"/>
        </w:rPr>
        <w:t>milliliters</w:t>
      </w:r>
      <w:r w:rsidR="00EF0E88" w:rsidRPr="00CD632E">
        <w:rPr>
          <w:rFonts w:cstheme="minorHAnsi"/>
        </w:rPr>
        <w:t xml:space="preserve"> of cold MACS separation buffer</w:t>
      </w:r>
      <w:r w:rsidR="003840BE">
        <w:rPr>
          <w:rFonts w:cstheme="minorHAnsi"/>
        </w:rPr>
        <w:t>, with an entire column in view.</w:t>
      </w:r>
    </w:p>
    <w:p w14:paraId="6781598C" w14:textId="1B644A98" w:rsidR="004F7230" w:rsidRDefault="004F7230" w:rsidP="004F723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commentRangeStart w:id="17"/>
      <w:r>
        <w:rPr>
          <w:rFonts w:cstheme="minorHAnsi"/>
        </w:rPr>
        <w:t>Talent</w:t>
      </w:r>
      <w:r w:rsidR="00EF0E88" w:rsidRPr="00EF0E88">
        <w:rPr>
          <w:rFonts w:cstheme="minorHAnsi"/>
        </w:rPr>
        <w:t xml:space="preserve"> </w:t>
      </w:r>
      <w:r w:rsidR="009F656F">
        <w:rPr>
          <w:rFonts w:cstheme="minorHAnsi"/>
        </w:rPr>
        <w:t>mixing</w:t>
      </w:r>
      <w:r w:rsidR="00EF0E88">
        <w:rPr>
          <w:rFonts w:cstheme="minorHAnsi"/>
        </w:rPr>
        <w:t xml:space="preserve"> the </w:t>
      </w:r>
      <w:r w:rsidR="00EF0E88" w:rsidRPr="00CD632E">
        <w:rPr>
          <w:rFonts w:cstheme="minorHAnsi"/>
        </w:rPr>
        <w:t xml:space="preserve">antibody-treated cell suspension with 2 </w:t>
      </w:r>
      <w:r w:rsidR="00EF0E88">
        <w:rPr>
          <w:rFonts w:cstheme="minorHAnsi"/>
        </w:rPr>
        <w:t xml:space="preserve">mL </w:t>
      </w:r>
      <w:r w:rsidR="00EF0E88" w:rsidRPr="00CD632E">
        <w:rPr>
          <w:rFonts w:cstheme="minorHAnsi"/>
        </w:rPr>
        <w:t>of MACS separation buffe</w:t>
      </w:r>
      <w:r w:rsidR="003840BE">
        <w:rPr>
          <w:rFonts w:cstheme="minorHAnsi"/>
        </w:rPr>
        <w:t>r.</w:t>
      </w:r>
    </w:p>
    <w:p w14:paraId="38E8728D" w14:textId="70338545" w:rsidR="00EF0E88" w:rsidRPr="00B07A3B" w:rsidRDefault="00EF0E88" w:rsidP="004F723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</w:t>
      </w:r>
      <w:r w:rsidR="00C330E9">
        <w:rPr>
          <w:rFonts w:cstheme="minorHAnsi"/>
        </w:rPr>
        <w:t xml:space="preserve"> adding antibody mix to the column</w:t>
      </w:r>
      <w:r w:rsidR="003840BE">
        <w:rPr>
          <w:rFonts w:cstheme="minorHAnsi"/>
        </w:rPr>
        <w:t>, with an entire column in view.</w:t>
      </w:r>
      <w:commentRangeEnd w:id="17"/>
      <w:r w:rsidR="00FC473C">
        <w:rPr>
          <w:rStyle w:val="CommentReference"/>
          <w:lang w:val="x-none" w:eastAsia="x-none"/>
        </w:rPr>
        <w:commentReference w:id="17"/>
      </w:r>
    </w:p>
    <w:p w14:paraId="1143461C" w14:textId="77777777" w:rsidR="004F7230" w:rsidRPr="00CD632E" w:rsidRDefault="004F7230" w:rsidP="004F7230">
      <w:pPr>
        <w:pStyle w:val="ListParagraph"/>
        <w:spacing w:before="120"/>
        <w:ind w:left="907"/>
        <w:contextualSpacing w:val="0"/>
        <w:jc w:val="both"/>
        <w:rPr>
          <w:rFonts w:cstheme="minorHAnsi"/>
        </w:rPr>
      </w:pPr>
    </w:p>
    <w:p w14:paraId="2D0EB3D8" w14:textId="7B4045C2" w:rsidR="00CD632E" w:rsidRDefault="009F656F" w:rsidP="00CD632E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A</w:t>
      </w:r>
      <w:r w:rsidR="00CD632E" w:rsidRPr="00CD632E">
        <w:rPr>
          <w:rFonts w:cstheme="minorHAnsi"/>
        </w:rPr>
        <w:t>dd 2 m</w:t>
      </w:r>
      <w:r w:rsidR="003C2874">
        <w:rPr>
          <w:rFonts w:cstheme="minorHAnsi"/>
        </w:rPr>
        <w:t>illiliters</w:t>
      </w:r>
      <w:r w:rsidR="00CD632E" w:rsidRPr="00CD632E">
        <w:rPr>
          <w:rFonts w:cstheme="minorHAnsi"/>
        </w:rPr>
        <w:t xml:space="preserve"> of MACS separation buffer to each column</w:t>
      </w:r>
      <w:r w:rsidR="003C2874">
        <w:rPr>
          <w:rFonts w:cstheme="minorHAnsi"/>
        </w:rPr>
        <w:t xml:space="preserve"> </w:t>
      </w:r>
      <w:r w:rsidR="003C2874" w:rsidRPr="003C2874">
        <w:rPr>
          <w:rFonts w:cstheme="minorHAnsi"/>
          <w:b/>
          <w:bCs/>
        </w:rPr>
        <w:t>[1]</w:t>
      </w:r>
      <w:r w:rsidR="00CD632E" w:rsidRPr="00CD632E">
        <w:rPr>
          <w:rFonts w:cstheme="minorHAnsi"/>
        </w:rPr>
        <w:t xml:space="preserve"> and </w:t>
      </w:r>
      <w:r w:rsidR="003C2874">
        <w:rPr>
          <w:rFonts w:cstheme="minorHAnsi"/>
        </w:rPr>
        <w:t>collect</w:t>
      </w:r>
      <w:r w:rsidR="00CD632E" w:rsidRPr="00CD632E">
        <w:rPr>
          <w:rFonts w:cstheme="minorHAnsi"/>
        </w:rPr>
        <w:t xml:space="preserve"> 12</w:t>
      </w:r>
      <w:r w:rsidR="003C2874">
        <w:rPr>
          <w:rFonts w:cstheme="minorHAnsi"/>
        </w:rPr>
        <w:t xml:space="preserve"> milliliters</w:t>
      </w:r>
      <w:r w:rsidR="00CD632E" w:rsidRPr="00CD632E">
        <w:rPr>
          <w:rFonts w:cstheme="minorHAnsi"/>
        </w:rPr>
        <w:t xml:space="preserve"> of flowthrough cardiomyocyte suspension </w:t>
      </w:r>
      <w:r w:rsidR="003C2874" w:rsidRPr="003C2874">
        <w:rPr>
          <w:rFonts w:cstheme="minorHAnsi"/>
          <w:b/>
          <w:bCs/>
        </w:rPr>
        <w:t>[2]</w:t>
      </w:r>
      <w:r w:rsidR="00CD632E" w:rsidRPr="00CD632E">
        <w:rPr>
          <w:rFonts w:cstheme="minorHAnsi"/>
        </w:rPr>
        <w:t>.</w:t>
      </w:r>
    </w:p>
    <w:p w14:paraId="5EA1D1E3" w14:textId="0478ECCA" w:rsidR="004F7230" w:rsidRDefault="004F7230" w:rsidP="009F656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</w:t>
      </w:r>
      <w:r w:rsidR="003C2874">
        <w:rPr>
          <w:rFonts w:cstheme="minorHAnsi"/>
        </w:rPr>
        <w:t xml:space="preserve"> a</w:t>
      </w:r>
      <w:r w:rsidR="003C2874" w:rsidRPr="00CD632E">
        <w:rPr>
          <w:rFonts w:cstheme="minorHAnsi"/>
        </w:rPr>
        <w:t>dd</w:t>
      </w:r>
      <w:r w:rsidR="003C2874">
        <w:rPr>
          <w:rFonts w:cstheme="minorHAnsi"/>
        </w:rPr>
        <w:t>ing</w:t>
      </w:r>
      <w:r w:rsidR="003C2874" w:rsidRPr="00CD632E">
        <w:rPr>
          <w:rFonts w:cstheme="minorHAnsi"/>
        </w:rPr>
        <w:t xml:space="preserve"> 2 mL of MACS separation buffer to each column</w:t>
      </w:r>
      <w:r w:rsidR="009F656F">
        <w:rPr>
          <w:rFonts w:cstheme="minorHAnsi"/>
        </w:rPr>
        <w:t xml:space="preserve"> with an entire column in a view if possible.</w:t>
      </w:r>
    </w:p>
    <w:p w14:paraId="00FDCFF4" w14:textId="019E43CA" w:rsidR="004F7230" w:rsidRPr="00B07A3B" w:rsidRDefault="004F7230" w:rsidP="009F656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</w:t>
      </w:r>
      <w:r w:rsidR="003C2874">
        <w:rPr>
          <w:rFonts w:cstheme="minorHAnsi"/>
        </w:rPr>
        <w:t xml:space="preserve">he flowthrough collected </w:t>
      </w:r>
      <w:r w:rsidR="009F656F">
        <w:rPr>
          <w:rFonts w:cstheme="minorHAnsi"/>
        </w:rPr>
        <w:t xml:space="preserve">in the </w:t>
      </w:r>
      <w:r w:rsidR="009F656F" w:rsidRPr="00CD632E">
        <w:rPr>
          <w:rFonts w:cstheme="minorHAnsi"/>
        </w:rPr>
        <w:t>labeled 15</w:t>
      </w:r>
      <w:r w:rsidR="009F656F">
        <w:rPr>
          <w:rFonts w:cstheme="minorHAnsi"/>
        </w:rPr>
        <w:t>-milliliter</w:t>
      </w:r>
      <w:r w:rsidR="009F656F" w:rsidRPr="00CD632E">
        <w:rPr>
          <w:rFonts w:cstheme="minorHAnsi"/>
        </w:rPr>
        <w:t xml:space="preserve"> collection tubes </w:t>
      </w:r>
      <w:r w:rsidR="003C2874">
        <w:rPr>
          <w:rFonts w:cstheme="minorHAnsi"/>
        </w:rPr>
        <w:t>being seen.</w:t>
      </w:r>
    </w:p>
    <w:p w14:paraId="2B43AF1E" w14:textId="77777777" w:rsidR="004F7230" w:rsidRPr="00CD632E" w:rsidRDefault="004F7230" w:rsidP="004F7230">
      <w:pPr>
        <w:pStyle w:val="ListParagraph"/>
        <w:spacing w:before="120"/>
        <w:ind w:left="907"/>
        <w:contextualSpacing w:val="0"/>
        <w:jc w:val="both"/>
        <w:rPr>
          <w:rFonts w:cstheme="minorHAnsi"/>
        </w:rPr>
      </w:pPr>
    </w:p>
    <w:p w14:paraId="28162EFA" w14:textId="2584FF79" w:rsidR="00CD632E" w:rsidRDefault="00487DFC" w:rsidP="004E360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C</w:t>
      </w:r>
      <w:r w:rsidR="00CD632E" w:rsidRPr="00CD632E">
        <w:rPr>
          <w:rFonts w:cstheme="minorHAnsi"/>
        </w:rPr>
        <w:t>entrifug</w:t>
      </w:r>
      <w:r>
        <w:rPr>
          <w:rFonts w:cstheme="minorHAnsi"/>
        </w:rPr>
        <w:t>e</w:t>
      </w:r>
      <w:r w:rsidR="00CD632E" w:rsidRPr="00CD632E">
        <w:rPr>
          <w:rFonts w:cstheme="minorHAnsi"/>
        </w:rPr>
        <w:t xml:space="preserve"> the cardiomyocytes</w:t>
      </w:r>
      <w:r w:rsidR="00C93A7C">
        <w:rPr>
          <w:rFonts w:cstheme="minorHAnsi"/>
        </w:rPr>
        <w:t xml:space="preserve"> and </w:t>
      </w:r>
      <w:r w:rsidR="00CD632E" w:rsidRPr="00CD632E">
        <w:rPr>
          <w:rFonts w:cstheme="minorHAnsi"/>
        </w:rPr>
        <w:t>discard the supernatant</w:t>
      </w:r>
      <w:r w:rsidR="00C93A7C">
        <w:rPr>
          <w:rFonts w:cstheme="minorHAnsi"/>
        </w:rPr>
        <w:t xml:space="preserve"> </w:t>
      </w:r>
      <w:r w:rsidRPr="00C93A7C">
        <w:rPr>
          <w:rFonts w:cstheme="minorHAnsi"/>
          <w:b/>
          <w:bCs/>
        </w:rPr>
        <w:t>[1-TXT]</w:t>
      </w:r>
      <w:r w:rsidR="00C93A7C" w:rsidRPr="00CD632E">
        <w:rPr>
          <w:rFonts w:cstheme="minorHAnsi"/>
        </w:rPr>
        <w:t xml:space="preserve"> </w:t>
      </w:r>
      <w:r>
        <w:rPr>
          <w:rFonts w:cstheme="minorHAnsi"/>
        </w:rPr>
        <w:t>before</w:t>
      </w:r>
      <w:r w:rsidR="00CD632E" w:rsidRPr="00CD632E">
        <w:rPr>
          <w:rFonts w:cstheme="minorHAnsi"/>
        </w:rPr>
        <w:t xml:space="preserve"> </w:t>
      </w:r>
      <w:r w:rsidR="00C93A7C">
        <w:rPr>
          <w:rFonts w:cstheme="minorHAnsi"/>
        </w:rPr>
        <w:t>re</w:t>
      </w:r>
      <w:r w:rsidR="00CD632E" w:rsidRPr="00CD632E">
        <w:rPr>
          <w:rFonts w:cstheme="minorHAnsi"/>
        </w:rPr>
        <w:t>suspend</w:t>
      </w:r>
      <w:r w:rsidR="00504223">
        <w:rPr>
          <w:rFonts w:cstheme="minorHAnsi"/>
        </w:rPr>
        <w:t>ing</w:t>
      </w:r>
      <w:r w:rsidR="00CD632E" w:rsidRPr="00CD632E">
        <w:rPr>
          <w:rFonts w:cstheme="minorHAnsi"/>
        </w:rPr>
        <w:t xml:space="preserve"> the cardiomyocytes in </w:t>
      </w:r>
      <w:r w:rsidR="00782BDC">
        <w:rPr>
          <w:rFonts w:cstheme="minorHAnsi"/>
        </w:rPr>
        <w:t xml:space="preserve">a </w:t>
      </w:r>
      <w:r w:rsidR="00C93A7C">
        <w:rPr>
          <w:rFonts w:cstheme="minorHAnsi"/>
        </w:rPr>
        <w:t>1-milliliter</w:t>
      </w:r>
      <w:r w:rsidR="00CD632E" w:rsidRPr="00CD632E">
        <w:rPr>
          <w:rFonts w:cstheme="minorHAnsi"/>
        </w:rPr>
        <w:t xml:space="preserve"> plating medium</w:t>
      </w:r>
      <w:r w:rsidR="00C93A7C">
        <w:rPr>
          <w:rFonts w:cstheme="minorHAnsi"/>
        </w:rPr>
        <w:t xml:space="preserve"> </w:t>
      </w:r>
      <w:r w:rsidR="00C93A7C" w:rsidRPr="00C93A7C">
        <w:rPr>
          <w:rFonts w:cstheme="minorHAnsi"/>
          <w:b/>
          <w:bCs/>
        </w:rPr>
        <w:t>[2]</w:t>
      </w:r>
      <w:r w:rsidR="00CD632E" w:rsidRPr="00CD632E">
        <w:rPr>
          <w:rFonts w:cstheme="minorHAnsi"/>
        </w:rPr>
        <w:t>.</w:t>
      </w:r>
    </w:p>
    <w:p w14:paraId="27BC9C33" w14:textId="0662BC04" w:rsidR="004F7230" w:rsidRDefault="004F7230" w:rsidP="004E360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</w:t>
      </w:r>
      <w:r w:rsidR="00C93A7C">
        <w:rPr>
          <w:rFonts w:cstheme="minorHAnsi"/>
        </w:rPr>
        <w:t xml:space="preserve"> placing flowthrough for centrifugation and closing the door. </w:t>
      </w:r>
      <w:r w:rsidR="00C93A7C" w:rsidRPr="00C93A7C">
        <w:rPr>
          <w:rFonts w:cstheme="minorHAnsi"/>
          <w:b/>
          <w:bCs/>
        </w:rPr>
        <w:t xml:space="preserve">TXT: 300 </w:t>
      </w:r>
      <w:r w:rsidR="00C93A7C" w:rsidRPr="00C93A7C">
        <w:rPr>
          <w:rFonts w:cstheme="minorHAnsi"/>
          <w:b/>
          <w:bCs/>
          <w:i/>
        </w:rPr>
        <w:t>g</w:t>
      </w:r>
      <w:r w:rsidR="00C93A7C" w:rsidRPr="00C93A7C">
        <w:rPr>
          <w:rFonts w:cstheme="minorHAnsi"/>
          <w:b/>
          <w:bCs/>
        </w:rPr>
        <w:t>, 5 min</w:t>
      </w:r>
    </w:p>
    <w:p w14:paraId="09C1105F" w14:textId="790F6C27" w:rsidR="004F7230" w:rsidRPr="00B07A3B" w:rsidRDefault="00782BDC" w:rsidP="004E360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Pellet in a view and t</w:t>
      </w:r>
      <w:r w:rsidR="004F7230">
        <w:rPr>
          <w:rFonts w:cstheme="minorHAnsi"/>
        </w:rPr>
        <w:t>alent</w:t>
      </w:r>
      <w:r>
        <w:rPr>
          <w:rFonts w:cstheme="minorHAnsi"/>
        </w:rPr>
        <w:t xml:space="preserve"> adding 1-milliliter</w:t>
      </w:r>
      <w:r w:rsidRPr="00CD632E">
        <w:rPr>
          <w:rFonts w:cstheme="minorHAnsi"/>
        </w:rPr>
        <w:t xml:space="preserve"> plating medium</w:t>
      </w:r>
      <w:r>
        <w:rPr>
          <w:rFonts w:cstheme="minorHAnsi"/>
        </w:rPr>
        <w:t xml:space="preserve"> to the </w:t>
      </w:r>
      <w:proofErr w:type="gramStart"/>
      <w:r>
        <w:rPr>
          <w:rFonts w:cstheme="minorHAnsi"/>
        </w:rPr>
        <w:t>pellet</w:t>
      </w:r>
      <w:proofErr w:type="gramEnd"/>
    </w:p>
    <w:p w14:paraId="66716856" w14:textId="77777777" w:rsidR="004F7230" w:rsidRPr="00CD632E" w:rsidRDefault="004F7230" w:rsidP="004E3601">
      <w:pPr>
        <w:pStyle w:val="ListParagraph"/>
        <w:spacing w:before="120"/>
        <w:ind w:left="907"/>
        <w:contextualSpacing w:val="0"/>
        <w:jc w:val="both"/>
        <w:rPr>
          <w:rFonts w:cstheme="minorHAnsi"/>
          <w:b/>
          <w:bCs/>
        </w:rPr>
      </w:pPr>
    </w:p>
    <w:p w14:paraId="1B0468BD" w14:textId="25482B28" w:rsidR="00CD632E" w:rsidRPr="00CD632E" w:rsidRDefault="00491C38" w:rsidP="004E360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  <w:b/>
        </w:rPr>
      </w:pPr>
      <w:r>
        <w:rPr>
          <w:rFonts w:cstheme="minorHAnsi"/>
        </w:rPr>
        <w:t xml:space="preserve">To </w:t>
      </w:r>
      <w:r w:rsidR="00CD632E" w:rsidRPr="00CD632E">
        <w:rPr>
          <w:rFonts w:cstheme="minorHAnsi"/>
        </w:rPr>
        <w:t>determine the concentration</w:t>
      </w:r>
      <w:r>
        <w:rPr>
          <w:rFonts w:cstheme="minorHAnsi"/>
        </w:rPr>
        <w:t xml:space="preserve">, count the cells and </w:t>
      </w:r>
      <w:r w:rsidR="00CD632E" w:rsidRPr="00CD632E">
        <w:rPr>
          <w:rFonts w:cstheme="minorHAnsi"/>
        </w:rPr>
        <w:t>adjust the volume to the desired seeding density</w:t>
      </w:r>
      <w:r w:rsidRPr="00491C38">
        <w:rPr>
          <w:rFonts w:cstheme="minorHAnsi"/>
          <w:b/>
          <w:bCs/>
        </w:rPr>
        <w:t xml:space="preserve"> [1]</w:t>
      </w:r>
      <w:r>
        <w:rPr>
          <w:rFonts w:cstheme="minorHAnsi"/>
        </w:rPr>
        <w:t xml:space="preserve"> before</w:t>
      </w:r>
      <w:r w:rsidR="00CD632E" w:rsidRPr="00CD632E">
        <w:rPr>
          <w:rFonts w:cstheme="minorHAnsi"/>
        </w:rPr>
        <w:t xml:space="preserve"> plat</w:t>
      </w:r>
      <w:r>
        <w:rPr>
          <w:rFonts w:cstheme="minorHAnsi"/>
        </w:rPr>
        <w:t>ing</w:t>
      </w:r>
      <w:r w:rsidR="00CD632E" w:rsidRPr="00CD632E">
        <w:rPr>
          <w:rFonts w:cstheme="minorHAnsi"/>
        </w:rPr>
        <w:t xml:space="preserve"> the purified </w:t>
      </w:r>
      <w:r>
        <w:rPr>
          <w:rFonts w:cstheme="minorHAnsi"/>
        </w:rPr>
        <w:t>cardiomyocyte</w:t>
      </w:r>
      <w:r w:rsidR="00CD632E" w:rsidRPr="00CD632E">
        <w:rPr>
          <w:rFonts w:cstheme="minorHAnsi"/>
        </w:rPr>
        <w:t xml:space="preserve"> </w:t>
      </w:r>
      <w:r w:rsidRPr="00CD632E">
        <w:rPr>
          <w:rFonts w:cstheme="minorHAnsi"/>
        </w:rPr>
        <w:t xml:space="preserve">cells </w:t>
      </w:r>
      <w:r w:rsidR="00CD632E" w:rsidRPr="00CD632E">
        <w:rPr>
          <w:rFonts w:cstheme="minorHAnsi"/>
        </w:rPr>
        <w:t>on the MECM 96-well plates</w:t>
      </w:r>
      <w:r>
        <w:rPr>
          <w:rFonts w:cstheme="minorHAnsi"/>
        </w:rPr>
        <w:t xml:space="preserve"> </w:t>
      </w:r>
      <w:r w:rsidRPr="00491C38">
        <w:rPr>
          <w:rFonts w:cstheme="minorHAnsi"/>
          <w:b/>
          <w:bCs/>
        </w:rPr>
        <w:t>[2]</w:t>
      </w:r>
      <w:r w:rsidRPr="00491C38">
        <w:rPr>
          <w:rFonts w:cstheme="minorHAnsi"/>
        </w:rPr>
        <w:t>.</w:t>
      </w:r>
    </w:p>
    <w:p w14:paraId="72121A05" w14:textId="0F093DBF" w:rsidR="00A6015D" w:rsidRDefault="00022D70" w:rsidP="004E360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022D70">
        <w:rPr>
          <w:rFonts w:cstheme="minorHAnsi"/>
          <w:i/>
          <w:color w:val="3333FF"/>
        </w:rPr>
        <w:t>Use 3.</w:t>
      </w:r>
      <w:r>
        <w:rPr>
          <w:rFonts w:cstheme="minorHAnsi"/>
          <w:i/>
          <w:color w:val="3333FF"/>
        </w:rPr>
        <w:t>3</w:t>
      </w:r>
      <w:r w:rsidRPr="00022D70">
        <w:rPr>
          <w:rFonts w:cstheme="minorHAnsi"/>
          <w:i/>
          <w:color w:val="3333FF"/>
        </w:rPr>
        <w:t>.</w:t>
      </w:r>
      <w:r>
        <w:rPr>
          <w:rFonts w:cstheme="minorHAnsi"/>
          <w:i/>
          <w:color w:val="3333FF"/>
        </w:rPr>
        <w:t>2</w:t>
      </w:r>
      <w:r w:rsidRPr="00022D70">
        <w:rPr>
          <w:rFonts w:cstheme="minorHAnsi"/>
          <w:i/>
          <w:color w:val="3333FF"/>
        </w:rPr>
        <w:t>.</w:t>
      </w:r>
      <w:r w:rsidRPr="00022D70">
        <w:rPr>
          <w:rFonts w:cstheme="minorHAnsi"/>
          <w:color w:val="3333FF"/>
        </w:rPr>
        <w:t xml:space="preserve"> </w:t>
      </w:r>
      <w:r w:rsidR="00A6015D">
        <w:rPr>
          <w:rFonts w:cstheme="minorHAnsi"/>
        </w:rPr>
        <w:t>Talent</w:t>
      </w:r>
      <w:r w:rsidR="001127B2">
        <w:rPr>
          <w:rFonts w:cstheme="minorHAnsi"/>
        </w:rPr>
        <w:t xml:space="preserve"> counting the cells. </w:t>
      </w:r>
    </w:p>
    <w:p w14:paraId="24299F0D" w14:textId="769B59F1" w:rsidR="00E60D55" w:rsidRPr="00B07A3B" w:rsidRDefault="00E60D55" w:rsidP="004E360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</w:t>
      </w:r>
      <w:r w:rsidR="00F80369">
        <w:rPr>
          <w:rFonts w:cstheme="minorHAnsi"/>
        </w:rPr>
        <w:t xml:space="preserve"> adding </w:t>
      </w:r>
      <w:r w:rsidR="00F80369" w:rsidRPr="00CD632E">
        <w:rPr>
          <w:rFonts w:cstheme="minorHAnsi"/>
        </w:rPr>
        <w:t xml:space="preserve">the purified </w:t>
      </w:r>
      <w:r w:rsidR="00F80369">
        <w:rPr>
          <w:rFonts w:cstheme="minorHAnsi"/>
        </w:rPr>
        <w:t>cardiomyocyte</w:t>
      </w:r>
      <w:r w:rsidR="00F80369" w:rsidRPr="00CD632E">
        <w:rPr>
          <w:rFonts w:cstheme="minorHAnsi"/>
        </w:rPr>
        <w:t xml:space="preserve"> cells on the MECM 96-well plates</w:t>
      </w:r>
      <w:r w:rsidR="00F80369">
        <w:rPr>
          <w:rFonts w:cstheme="minorHAnsi"/>
        </w:rPr>
        <w:t>.</w:t>
      </w:r>
    </w:p>
    <w:p w14:paraId="57BCAE71" w14:textId="1C7800A1" w:rsidR="00CD632E" w:rsidRPr="00CD632E" w:rsidRDefault="00CD632E" w:rsidP="004E3601">
      <w:pPr>
        <w:pStyle w:val="ListParagraph"/>
        <w:numPr>
          <w:ilvl w:val="0"/>
          <w:numId w:val="3"/>
        </w:numPr>
        <w:spacing w:before="360"/>
        <w:contextualSpacing w:val="0"/>
        <w:jc w:val="both"/>
        <w:rPr>
          <w:rFonts w:cstheme="minorHAnsi"/>
          <w:b/>
          <w:bCs/>
        </w:rPr>
      </w:pPr>
      <w:commentRangeStart w:id="18"/>
      <w:r w:rsidRPr="00CD632E">
        <w:rPr>
          <w:rFonts w:cstheme="minorHAnsi"/>
          <w:b/>
          <w:bCs/>
        </w:rPr>
        <w:t xml:space="preserve">Optical </w:t>
      </w:r>
      <w:r>
        <w:rPr>
          <w:rFonts w:cstheme="minorHAnsi"/>
          <w:b/>
          <w:bCs/>
        </w:rPr>
        <w:t>M</w:t>
      </w:r>
      <w:r w:rsidRPr="00CD632E">
        <w:rPr>
          <w:rFonts w:cstheme="minorHAnsi"/>
          <w:b/>
          <w:bCs/>
        </w:rPr>
        <w:t xml:space="preserve">apping </w:t>
      </w:r>
      <w:r>
        <w:rPr>
          <w:rFonts w:cstheme="minorHAnsi"/>
          <w:b/>
          <w:bCs/>
        </w:rPr>
        <w:t>U</w:t>
      </w:r>
      <w:r w:rsidRPr="00CD632E">
        <w:rPr>
          <w:rFonts w:cstheme="minorHAnsi"/>
          <w:b/>
          <w:bCs/>
        </w:rPr>
        <w:t xml:space="preserve">sing </w:t>
      </w:r>
      <w:r>
        <w:rPr>
          <w:rFonts w:cstheme="minorHAnsi"/>
          <w:b/>
          <w:bCs/>
        </w:rPr>
        <w:t>V</w:t>
      </w:r>
      <w:r w:rsidRPr="00CD632E">
        <w:rPr>
          <w:rFonts w:cstheme="minorHAnsi"/>
          <w:b/>
          <w:bCs/>
        </w:rPr>
        <w:t>oltage-</w:t>
      </w:r>
      <w:r>
        <w:rPr>
          <w:rFonts w:cstheme="minorHAnsi"/>
          <w:b/>
          <w:bCs/>
        </w:rPr>
        <w:t>S</w:t>
      </w:r>
      <w:r w:rsidRPr="00CD632E">
        <w:rPr>
          <w:rFonts w:cstheme="minorHAnsi"/>
          <w:b/>
          <w:bCs/>
        </w:rPr>
        <w:t xml:space="preserve">ensitive </w:t>
      </w:r>
      <w:r>
        <w:rPr>
          <w:rFonts w:cstheme="minorHAnsi"/>
          <w:b/>
          <w:bCs/>
        </w:rPr>
        <w:t>D</w:t>
      </w:r>
      <w:r w:rsidRPr="00CD632E">
        <w:rPr>
          <w:rFonts w:cstheme="minorHAnsi"/>
          <w:b/>
          <w:bCs/>
        </w:rPr>
        <w:t xml:space="preserve">yes (VSDs) and </w:t>
      </w:r>
      <w:r>
        <w:rPr>
          <w:rFonts w:cstheme="minorHAnsi"/>
          <w:b/>
          <w:bCs/>
        </w:rPr>
        <w:t>C</w:t>
      </w:r>
      <w:r w:rsidRPr="00CD632E">
        <w:rPr>
          <w:rFonts w:cstheme="minorHAnsi"/>
          <w:b/>
          <w:bCs/>
        </w:rPr>
        <w:t>alcium-</w:t>
      </w:r>
      <w:r>
        <w:rPr>
          <w:rFonts w:cstheme="minorHAnsi"/>
          <w:b/>
          <w:bCs/>
        </w:rPr>
        <w:t>S</w:t>
      </w:r>
      <w:r w:rsidRPr="00CD632E">
        <w:rPr>
          <w:rFonts w:cstheme="minorHAnsi"/>
          <w:b/>
          <w:bCs/>
        </w:rPr>
        <w:t xml:space="preserve">ensitive </w:t>
      </w:r>
      <w:r>
        <w:rPr>
          <w:rFonts w:cstheme="minorHAnsi"/>
          <w:b/>
          <w:bCs/>
        </w:rPr>
        <w:t>F</w:t>
      </w:r>
      <w:r w:rsidRPr="00CD632E">
        <w:rPr>
          <w:rFonts w:cstheme="minorHAnsi"/>
          <w:b/>
          <w:bCs/>
        </w:rPr>
        <w:t>luorophores (CSFs)</w:t>
      </w:r>
      <w:commentRangeEnd w:id="18"/>
      <w:r w:rsidR="00ED11BE">
        <w:rPr>
          <w:rStyle w:val="CommentReference"/>
          <w:lang w:val="x-none" w:eastAsia="x-none"/>
        </w:rPr>
        <w:commentReference w:id="18"/>
      </w:r>
    </w:p>
    <w:p w14:paraId="7D322235" w14:textId="6E7A5336" w:rsidR="004F7230" w:rsidRDefault="004F7230" w:rsidP="004E360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4F7230">
        <w:rPr>
          <w:rFonts w:cstheme="minorHAnsi"/>
        </w:rPr>
        <w:lastRenderedPageBreak/>
        <w:t xml:space="preserve">Aspirate and replace </w:t>
      </w:r>
      <w:r w:rsidR="00D461E7" w:rsidRPr="004F7230">
        <w:rPr>
          <w:rFonts w:cstheme="minorHAnsi"/>
        </w:rPr>
        <w:t xml:space="preserve">the cardiomyocyte maintenance medium </w:t>
      </w:r>
      <w:r w:rsidRPr="004F7230">
        <w:rPr>
          <w:rFonts w:cstheme="minorHAnsi"/>
        </w:rPr>
        <w:t xml:space="preserve">with 100 </w:t>
      </w:r>
      <w:r w:rsidR="00D461E7">
        <w:rPr>
          <w:rFonts w:cstheme="minorHAnsi"/>
        </w:rPr>
        <w:t>microliters</w:t>
      </w:r>
      <w:r w:rsidRPr="004F7230">
        <w:rPr>
          <w:rFonts w:cstheme="minorHAnsi"/>
        </w:rPr>
        <w:t xml:space="preserve"> of </w:t>
      </w:r>
      <w:commentRangeStart w:id="19"/>
      <w:commentRangeStart w:id="20"/>
      <w:commentRangeStart w:id="21"/>
      <w:commentRangeStart w:id="22"/>
      <w:r w:rsidR="00D461E7" w:rsidRPr="002A1EA0">
        <w:rPr>
          <w:rFonts w:cstheme="minorHAnsi"/>
        </w:rPr>
        <w:t>Voltage-Sensitive Dyes</w:t>
      </w:r>
      <w:r w:rsidR="00D461E7" w:rsidRPr="00CD632E">
        <w:rPr>
          <w:rFonts w:cstheme="minorHAnsi"/>
          <w:b/>
          <w:bCs/>
        </w:rPr>
        <w:t xml:space="preserve"> </w:t>
      </w:r>
      <w:r w:rsidR="00D461E7" w:rsidRPr="00D461E7">
        <w:rPr>
          <w:rFonts w:cstheme="minorHAnsi"/>
        </w:rPr>
        <w:t>or</w:t>
      </w:r>
      <w:r w:rsidR="00D461E7">
        <w:rPr>
          <w:rFonts w:cstheme="minorHAnsi"/>
          <w:b/>
          <w:bCs/>
        </w:rPr>
        <w:t xml:space="preserve"> </w:t>
      </w:r>
      <w:r w:rsidRPr="004F7230">
        <w:rPr>
          <w:rFonts w:cstheme="minorHAnsi"/>
        </w:rPr>
        <w:t xml:space="preserve">VSD </w:t>
      </w:r>
      <w:r w:rsidR="00D461E7" w:rsidRPr="00D461E7">
        <w:rPr>
          <w:rFonts w:cstheme="minorHAnsi"/>
          <w:i/>
          <w:color w:val="FF0000"/>
        </w:rPr>
        <w:t>(V-S-D)</w:t>
      </w:r>
      <w:r w:rsidR="00D461E7">
        <w:rPr>
          <w:rFonts w:cstheme="minorHAnsi"/>
        </w:rPr>
        <w:t xml:space="preserve"> OR</w:t>
      </w:r>
      <w:r w:rsidRPr="004F7230">
        <w:rPr>
          <w:rFonts w:cstheme="minorHAnsi"/>
        </w:rPr>
        <w:t xml:space="preserve"> </w:t>
      </w:r>
      <w:r w:rsidR="00D461E7" w:rsidRPr="002A1EA0">
        <w:rPr>
          <w:rFonts w:cstheme="minorHAnsi"/>
        </w:rPr>
        <w:t>Calcium-Sensitive Fluorophores</w:t>
      </w:r>
      <w:r w:rsidR="00D461E7" w:rsidRPr="00CD632E">
        <w:rPr>
          <w:rFonts w:cstheme="minorHAnsi"/>
          <w:b/>
          <w:bCs/>
        </w:rPr>
        <w:t xml:space="preserve"> </w:t>
      </w:r>
      <w:r w:rsidR="00D461E7" w:rsidRPr="00D461E7">
        <w:rPr>
          <w:rFonts w:cstheme="minorHAnsi"/>
        </w:rPr>
        <w:t>or</w:t>
      </w:r>
      <w:r w:rsidR="00D461E7">
        <w:rPr>
          <w:rFonts w:cstheme="minorHAnsi"/>
          <w:b/>
          <w:bCs/>
        </w:rPr>
        <w:t xml:space="preserve"> </w:t>
      </w:r>
      <w:r w:rsidRPr="004F7230">
        <w:rPr>
          <w:rFonts w:cstheme="minorHAnsi"/>
        </w:rPr>
        <w:t>CSF</w:t>
      </w:r>
      <w:r w:rsidRPr="00D461E7">
        <w:rPr>
          <w:rFonts w:cstheme="minorHAnsi"/>
          <w:i/>
          <w:color w:val="FF0000"/>
        </w:rPr>
        <w:t xml:space="preserve"> </w:t>
      </w:r>
      <w:r w:rsidR="00D461E7" w:rsidRPr="00D461E7">
        <w:rPr>
          <w:rFonts w:cstheme="minorHAnsi"/>
          <w:i/>
          <w:color w:val="FF0000"/>
        </w:rPr>
        <w:t>(C-S-F)</w:t>
      </w:r>
      <w:r w:rsidR="00D461E7">
        <w:rPr>
          <w:rFonts w:cstheme="minorHAnsi"/>
        </w:rPr>
        <w:t xml:space="preserve"> </w:t>
      </w:r>
      <w:commentRangeEnd w:id="19"/>
      <w:r w:rsidR="00D461E7">
        <w:rPr>
          <w:rStyle w:val="CommentReference"/>
          <w:lang w:val="x-none" w:eastAsia="x-none"/>
        </w:rPr>
        <w:commentReference w:id="19"/>
      </w:r>
      <w:commentRangeEnd w:id="20"/>
      <w:r w:rsidR="00717F44">
        <w:rPr>
          <w:rStyle w:val="CommentReference"/>
          <w:lang w:val="x-none" w:eastAsia="x-none"/>
        </w:rPr>
        <w:commentReference w:id="20"/>
      </w:r>
      <w:commentRangeEnd w:id="21"/>
      <w:r w:rsidR="00375373">
        <w:rPr>
          <w:rStyle w:val="CommentReference"/>
          <w:lang w:val="x-none" w:eastAsia="x-none"/>
        </w:rPr>
        <w:commentReference w:id="21"/>
      </w:r>
      <w:commentRangeEnd w:id="22"/>
      <w:r w:rsidR="00C237F3">
        <w:rPr>
          <w:rStyle w:val="CommentReference"/>
          <w:lang w:val="x-none" w:eastAsia="x-none"/>
        </w:rPr>
        <w:commentReference w:id="22"/>
      </w:r>
      <w:r w:rsidRPr="004F7230">
        <w:rPr>
          <w:rFonts w:cstheme="minorHAnsi"/>
        </w:rPr>
        <w:t>per well of a 96-well plate</w:t>
      </w:r>
      <w:r w:rsidR="00D461E7">
        <w:rPr>
          <w:rFonts w:cstheme="minorHAnsi"/>
        </w:rPr>
        <w:t xml:space="preserve"> </w:t>
      </w:r>
      <w:r w:rsidR="00D461E7" w:rsidRPr="00D461E7">
        <w:rPr>
          <w:rFonts w:cstheme="minorHAnsi"/>
          <w:b/>
          <w:bCs/>
        </w:rPr>
        <w:t>[1]</w:t>
      </w:r>
      <w:r w:rsidRPr="004F7230">
        <w:rPr>
          <w:rFonts w:cstheme="minorHAnsi"/>
        </w:rPr>
        <w:t xml:space="preserve">. </w:t>
      </w:r>
    </w:p>
    <w:p w14:paraId="0D5234F6" w14:textId="4DF52C9D" w:rsidR="004F7230" w:rsidRDefault="004F7230" w:rsidP="004E360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</w:t>
      </w:r>
      <w:r w:rsidR="00D461E7">
        <w:rPr>
          <w:rFonts w:cstheme="minorHAnsi"/>
        </w:rPr>
        <w:t xml:space="preserve"> adding </w:t>
      </w:r>
      <w:r w:rsidR="00D461E7" w:rsidRPr="004F7230">
        <w:rPr>
          <w:rFonts w:cstheme="minorHAnsi"/>
        </w:rPr>
        <w:t xml:space="preserve">100 µL of VSD or CSF </w:t>
      </w:r>
      <w:r w:rsidR="001C11E9">
        <w:rPr>
          <w:rFonts w:cstheme="minorHAnsi"/>
        </w:rPr>
        <w:t>in a few w</w:t>
      </w:r>
      <w:r w:rsidR="00D461E7" w:rsidRPr="004F7230">
        <w:rPr>
          <w:rFonts w:cstheme="minorHAnsi"/>
        </w:rPr>
        <w:t>ell</w:t>
      </w:r>
      <w:r w:rsidR="001C11E9">
        <w:rPr>
          <w:rFonts w:cstheme="minorHAnsi"/>
        </w:rPr>
        <w:t>s.</w:t>
      </w:r>
    </w:p>
    <w:p w14:paraId="17B1713F" w14:textId="77777777" w:rsidR="004F7230" w:rsidRPr="004F7230" w:rsidRDefault="004F7230" w:rsidP="004E3601">
      <w:pPr>
        <w:pStyle w:val="ListParagraph"/>
        <w:spacing w:before="120"/>
        <w:ind w:left="907"/>
        <w:contextualSpacing w:val="0"/>
        <w:jc w:val="both"/>
        <w:rPr>
          <w:rFonts w:cstheme="minorHAnsi"/>
        </w:rPr>
      </w:pPr>
    </w:p>
    <w:p w14:paraId="380B3AE0" w14:textId="48ED535F" w:rsidR="004F7230" w:rsidRDefault="00D461E7" w:rsidP="004E360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After 30 minutes of incubation, </w:t>
      </w:r>
      <w:r w:rsidR="002A1EA0" w:rsidRPr="004F7230">
        <w:rPr>
          <w:rFonts w:cstheme="minorHAnsi"/>
        </w:rPr>
        <w:t>replace</w:t>
      </w:r>
      <w:r w:rsidR="002A1EA0">
        <w:rPr>
          <w:rFonts w:cstheme="minorHAnsi"/>
        </w:rPr>
        <w:t xml:space="preserve"> </w:t>
      </w:r>
      <w:r w:rsidR="004F7230" w:rsidRPr="004F7230">
        <w:rPr>
          <w:rFonts w:cstheme="minorHAnsi"/>
        </w:rPr>
        <w:t xml:space="preserve">the dyes with </w:t>
      </w:r>
      <w:r w:rsidR="00504223">
        <w:rPr>
          <w:rFonts w:cstheme="minorHAnsi"/>
        </w:rPr>
        <w:t xml:space="preserve">an </w:t>
      </w:r>
      <w:r w:rsidR="004F7230" w:rsidRPr="004F7230">
        <w:rPr>
          <w:rFonts w:cstheme="minorHAnsi"/>
        </w:rPr>
        <w:t>assay medium or HBSS</w:t>
      </w:r>
      <w:r w:rsidR="002A1EA0">
        <w:rPr>
          <w:rFonts w:cstheme="minorHAnsi"/>
        </w:rPr>
        <w:t xml:space="preserve"> </w:t>
      </w:r>
      <w:r w:rsidR="002A1EA0" w:rsidRPr="002A1EA0">
        <w:rPr>
          <w:rFonts w:cstheme="minorHAnsi"/>
          <w:b/>
          <w:bCs/>
        </w:rPr>
        <w:t>[1]</w:t>
      </w:r>
      <w:r w:rsidR="004F7230" w:rsidRPr="004F7230">
        <w:rPr>
          <w:rFonts w:cstheme="minorHAnsi"/>
        </w:rPr>
        <w:t xml:space="preserve">. Equilibrate </w:t>
      </w:r>
      <w:r w:rsidR="002A1EA0">
        <w:rPr>
          <w:rFonts w:cstheme="minorHAnsi"/>
        </w:rPr>
        <w:t xml:space="preserve">the cells </w:t>
      </w:r>
      <w:r w:rsidR="004F7230" w:rsidRPr="004F7230">
        <w:rPr>
          <w:rFonts w:cstheme="minorHAnsi"/>
        </w:rPr>
        <w:t xml:space="preserve">at 37 </w:t>
      </w:r>
      <w:r w:rsidR="002A1EA0">
        <w:rPr>
          <w:rFonts w:cstheme="minorHAnsi"/>
        </w:rPr>
        <w:t>degrees Celsius</w:t>
      </w:r>
      <w:r w:rsidR="004F7230" w:rsidRPr="004F7230">
        <w:rPr>
          <w:rFonts w:cstheme="minorHAnsi"/>
        </w:rPr>
        <w:t xml:space="preserve"> </w:t>
      </w:r>
      <w:r w:rsidR="000A47C8">
        <w:rPr>
          <w:rFonts w:cstheme="minorHAnsi"/>
        </w:rPr>
        <w:t>before</w:t>
      </w:r>
      <w:r w:rsidR="004F7230" w:rsidRPr="004F7230">
        <w:rPr>
          <w:rFonts w:cstheme="minorHAnsi"/>
        </w:rPr>
        <w:t xml:space="preserve"> </w:t>
      </w:r>
      <w:r w:rsidR="00504223">
        <w:rPr>
          <w:rFonts w:cstheme="minorHAnsi"/>
        </w:rPr>
        <w:t>acquiring</w:t>
      </w:r>
      <w:r w:rsidR="004F7230" w:rsidRPr="004F7230">
        <w:rPr>
          <w:rFonts w:cstheme="minorHAnsi"/>
        </w:rPr>
        <w:t xml:space="preserve"> baseline data optical mapping </w:t>
      </w:r>
      <w:r w:rsidR="000A47C8">
        <w:rPr>
          <w:rFonts w:cstheme="minorHAnsi"/>
        </w:rPr>
        <w:t>using</w:t>
      </w:r>
      <w:r w:rsidR="004F7230" w:rsidRPr="004F7230">
        <w:rPr>
          <w:rFonts w:cstheme="minorHAnsi"/>
        </w:rPr>
        <w:t xml:space="preserve"> a high-throughput optical mapping device</w:t>
      </w:r>
      <w:r w:rsidR="002A1EA0">
        <w:rPr>
          <w:rFonts w:cstheme="minorHAnsi"/>
        </w:rPr>
        <w:t xml:space="preserve"> </w:t>
      </w:r>
      <w:r w:rsidR="002A1EA0" w:rsidRPr="002A1EA0">
        <w:rPr>
          <w:rFonts w:cstheme="minorHAnsi"/>
          <w:b/>
          <w:bCs/>
        </w:rPr>
        <w:t>[2]</w:t>
      </w:r>
      <w:r w:rsidR="004F7230" w:rsidRPr="004F7230">
        <w:rPr>
          <w:rFonts w:cstheme="minorHAnsi"/>
        </w:rPr>
        <w:t>.</w:t>
      </w:r>
    </w:p>
    <w:p w14:paraId="62936855" w14:textId="5F3CB696" w:rsidR="004F7230" w:rsidRDefault="004F7230" w:rsidP="004E360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</w:t>
      </w:r>
      <w:r w:rsidR="002A1EA0">
        <w:rPr>
          <w:rFonts w:cstheme="minorHAnsi"/>
        </w:rPr>
        <w:t xml:space="preserve"> replacing dye with assay medium. O</w:t>
      </w:r>
      <w:r w:rsidR="00504223">
        <w:rPr>
          <w:rFonts w:cstheme="minorHAnsi"/>
        </w:rPr>
        <w:t>R</w:t>
      </w:r>
      <w:r w:rsidR="002A1EA0">
        <w:rPr>
          <w:rFonts w:cstheme="minorHAnsi"/>
        </w:rPr>
        <w:t xml:space="preserve"> Talent adding the assay medium.</w:t>
      </w:r>
    </w:p>
    <w:p w14:paraId="4C167FB0" w14:textId="482A705D" w:rsidR="004F7230" w:rsidRPr="00B07A3B" w:rsidRDefault="00946DE1" w:rsidP="004E360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placing the cells at 37</w:t>
      </w:r>
      <w:r w:rsidRPr="00946DE1">
        <w:rPr>
          <w:rFonts w:asciiTheme="majorHAnsi" w:hAnsiTheme="majorHAnsi" w:cstheme="majorHAnsi"/>
        </w:rPr>
        <w:t>°C.</w:t>
      </w:r>
      <w:r>
        <w:rPr>
          <w:rFonts w:asciiTheme="majorHAnsi" w:hAnsiTheme="majorHAnsi" w:cstheme="majorHAnsi"/>
        </w:rPr>
        <w:t xml:space="preserve"> O</w:t>
      </w:r>
      <w:r w:rsidR="00504223">
        <w:rPr>
          <w:rFonts w:asciiTheme="majorHAnsi" w:hAnsiTheme="majorHAnsi" w:cstheme="majorHAnsi"/>
        </w:rPr>
        <w:t>R,</w:t>
      </w:r>
      <w:r>
        <w:rPr>
          <w:rFonts w:asciiTheme="majorHAnsi" w:hAnsiTheme="majorHAnsi" w:cstheme="majorHAnsi"/>
        </w:rPr>
        <w:t xml:space="preserve"> </w:t>
      </w:r>
      <w:proofErr w:type="gramStart"/>
      <w:r w:rsidR="00EB3A53">
        <w:rPr>
          <w:rFonts w:cstheme="minorHAnsi"/>
        </w:rPr>
        <w:t>The</w:t>
      </w:r>
      <w:proofErr w:type="gramEnd"/>
      <w:r w:rsidR="00EB3A53">
        <w:rPr>
          <w:rFonts w:cstheme="minorHAnsi"/>
        </w:rPr>
        <w:t xml:space="preserve"> cells being placed for</w:t>
      </w:r>
      <w:r w:rsidR="00504223">
        <w:rPr>
          <w:rFonts w:cstheme="minorHAnsi"/>
        </w:rPr>
        <w:t xml:space="preserve"> the</w:t>
      </w:r>
      <w:r w:rsidR="00EB3A53" w:rsidRPr="004F7230">
        <w:rPr>
          <w:rFonts w:cstheme="minorHAnsi"/>
        </w:rPr>
        <w:t xml:space="preserve"> baseline </w:t>
      </w:r>
      <w:r w:rsidR="00504223">
        <w:rPr>
          <w:rFonts w:cstheme="minorHAnsi"/>
        </w:rPr>
        <w:t>a</w:t>
      </w:r>
      <w:r w:rsidR="00504223" w:rsidRPr="004F7230">
        <w:rPr>
          <w:rFonts w:cstheme="minorHAnsi"/>
        </w:rPr>
        <w:t xml:space="preserve">cquisition </w:t>
      </w:r>
      <w:r w:rsidR="00EB3A53">
        <w:rPr>
          <w:rFonts w:cstheme="minorHAnsi"/>
        </w:rPr>
        <w:t>in a</w:t>
      </w:r>
      <w:r w:rsidR="00EB3A53" w:rsidRPr="004F7230">
        <w:rPr>
          <w:rFonts w:cstheme="minorHAnsi"/>
        </w:rPr>
        <w:t xml:space="preserve"> high-throughput optical mapping device</w:t>
      </w:r>
      <w:r w:rsidR="00EB3A53">
        <w:rPr>
          <w:rFonts w:cstheme="minorHAnsi"/>
        </w:rPr>
        <w:t>.</w:t>
      </w:r>
    </w:p>
    <w:p w14:paraId="794EE425" w14:textId="77777777" w:rsidR="004F7230" w:rsidRPr="004F7230" w:rsidRDefault="004F7230" w:rsidP="004E3601">
      <w:pPr>
        <w:pStyle w:val="ListParagraph"/>
        <w:spacing w:before="120"/>
        <w:ind w:left="907"/>
        <w:contextualSpacing w:val="0"/>
        <w:jc w:val="both"/>
        <w:rPr>
          <w:rFonts w:cstheme="minorHAnsi"/>
        </w:rPr>
      </w:pPr>
    </w:p>
    <w:p w14:paraId="7009120E" w14:textId="3B6F14AD" w:rsidR="004F7230" w:rsidRPr="00BC11C3" w:rsidRDefault="00BC11C3" w:rsidP="004F40B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BC11C3">
        <w:rPr>
          <w:rFonts w:cstheme="minorHAnsi"/>
        </w:rPr>
        <w:t>To t</w:t>
      </w:r>
      <w:r w:rsidR="004F7230" w:rsidRPr="00BC11C3">
        <w:rPr>
          <w:rFonts w:cstheme="minorHAnsi"/>
        </w:rPr>
        <w:t>reat the cells with drugs for acute exposure testing, or map the cells chronically exposed to drugs of interest</w:t>
      </w:r>
      <w:r w:rsidRPr="00BC11C3">
        <w:rPr>
          <w:rFonts w:cstheme="minorHAnsi"/>
        </w:rPr>
        <w:t>, dilute the drugs in dimethyl sulfoxide</w:t>
      </w:r>
      <w:r>
        <w:rPr>
          <w:rFonts w:cstheme="minorHAnsi"/>
        </w:rPr>
        <w:t xml:space="preserve"> or DMSO </w:t>
      </w:r>
      <w:r w:rsidRPr="00BC11C3">
        <w:rPr>
          <w:rFonts w:cstheme="minorHAnsi"/>
          <w:i/>
          <w:color w:val="FF0000"/>
        </w:rPr>
        <w:t>(D-M-S-O)</w:t>
      </w:r>
      <w:r w:rsidR="00EE23F5">
        <w:rPr>
          <w:rFonts w:cstheme="minorHAnsi"/>
          <w:i/>
          <w:color w:val="FF0000"/>
        </w:rPr>
        <w:t xml:space="preserve"> </w:t>
      </w:r>
      <w:r w:rsidR="00EE23F5" w:rsidRPr="00EE23F5">
        <w:rPr>
          <w:rFonts w:cstheme="minorHAnsi"/>
          <w:b/>
          <w:bCs/>
          <w:color w:val="auto"/>
        </w:rPr>
        <w:t>[1]</w:t>
      </w:r>
      <w:r w:rsidRPr="00BC11C3">
        <w:rPr>
          <w:rFonts w:cstheme="minorHAnsi"/>
        </w:rPr>
        <w:t xml:space="preserve"> and store them as stock solutions at </w:t>
      </w:r>
      <w:r w:rsidR="00EE23F5">
        <w:rPr>
          <w:rFonts w:cstheme="minorHAnsi"/>
        </w:rPr>
        <w:t xml:space="preserve">minus </w:t>
      </w:r>
      <w:r w:rsidRPr="00BC11C3">
        <w:rPr>
          <w:rFonts w:cstheme="minorHAnsi"/>
        </w:rPr>
        <w:t xml:space="preserve">20 </w:t>
      </w:r>
      <w:r w:rsidR="00EE23F5">
        <w:rPr>
          <w:rFonts w:cstheme="minorHAnsi"/>
        </w:rPr>
        <w:t xml:space="preserve">degrees Celsius </w:t>
      </w:r>
      <w:r w:rsidR="00EE23F5" w:rsidRPr="00EE23F5">
        <w:rPr>
          <w:rFonts w:cstheme="minorHAnsi"/>
          <w:b/>
          <w:bCs/>
        </w:rPr>
        <w:t>[2]</w:t>
      </w:r>
      <w:r w:rsidRPr="00BC11C3">
        <w:rPr>
          <w:rFonts w:cstheme="minorHAnsi"/>
        </w:rPr>
        <w:t xml:space="preserve"> before diluting them in HBSS to the desired concentrations</w:t>
      </w:r>
      <w:r>
        <w:rPr>
          <w:rFonts w:cstheme="minorHAnsi"/>
        </w:rPr>
        <w:t xml:space="preserve"> </w:t>
      </w:r>
      <w:r w:rsidR="002A1EA0" w:rsidRPr="00BC11C3">
        <w:rPr>
          <w:rFonts w:cstheme="minorHAnsi"/>
          <w:b/>
          <w:bCs/>
        </w:rPr>
        <w:t>[</w:t>
      </w:r>
      <w:r w:rsidR="00EE23F5">
        <w:rPr>
          <w:rFonts w:cstheme="minorHAnsi"/>
          <w:b/>
          <w:bCs/>
        </w:rPr>
        <w:t>3</w:t>
      </w:r>
      <w:r w:rsidR="002A1EA0" w:rsidRPr="00BC11C3">
        <w:rPr>
          <w:rFonts w:cstheme="minorHAnsi"/>
          <w:b/>
          <w:bCs/>
        </w:rPr>
        <w:t>]</w:t>
      </w:r>
      <w:r w:rsidR="004F7230" w:rsidRPr="00BC11C3">
        <w:rPr>
          <w:rFonts w:cstheme="minorHAnsi"/>
        </w:rPr>
        <w:t xml:space="preserve">. </w:t>
      </w:r>
    </w:p>
    <w:p w14:paraId="296EAE6A" w14:textId="28567452" w:rsidR="004F7230" w:rsidRDefault="004F7230" w:rsidP="004E360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</w:t>
      </w:r>
      <w:r w:rsidR="002A1EA0">
        <w:rPr>
          <w:rFonts w:cstheme="minorHAnsi"/>
        </w:rPr>
        <w:t xml:space="preserve"> </w:t>
      </w:r>
      <w:r w:rsidR="00BC11C3">
        <w:rPr>
          <w:rFonts w:cstheme="minorHAnsi"/>
        </w:rPr>
        <w:t>diluting the drugs in DMSO</w:t>
      </w:r>
      <w:r w:rsidR="002A1EA0">
        <w:rPr>
          <w:rFonts w:cstheme="minorHAnsi"/>
        </w:rPr>
        <w:t>.</w:t>
      </w:r>
    </w:p>
    <w:p w14:paraId="4075427F" w14:textId="17B93471" w:rsidR="00BC11C3" w:rsidRDefault="00BC11C3" w:rsidP="00BC11C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="00EE23F5">
        <w:rPr>
          <w:rFonts w:cstheme="minorHAnsi"/>
        </w:rPr>
        <w:t>placing the diluted drugs at</w:t>
      </w:r>
      <w:r w:rsidR="00EE23F5" w:rsidRPr="00BC11C3">
        <w:rPr>
          <w:rFonts w:cstheme="minorHAnsi"/>
        </w:rPr>
        <w:t xml:space="preserve"> -20 °C</w:t>
      </w:r>
      <w:r w:rsidR="00EE23F5">
        <w:rPr>
          <w:rFonts w:cstheme="minorHAnsi"/>
        </w:rPr>
        <w:t>.</w:t>
      </w:r>
    </w:p>
    <w:p w14:paraId="6D84D17C" w14:textId="7E8ABB61" w:rsidR="00BC11C3" w:rsidRDefault="00EE23F5" w:rsidP="00BC11C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diluting the drug stocks in</w:t>
      </w:r>
      <w:r w:rsidRPr="00EE23F5">
        <w:rPr>
          <w:rFonts w:cstheme="minorHAnsi"/>
        </w:rPr>
        <w:t xml:space="preserve"> </w:t>
      </w:r>
      <w:r w:rsidRPr="00BC11C3">
        <w:rPr>
          <w:rFonts w:cstheme="minorHAnsi"/>
        </w:rPr>
        <w:t>HBSS</w:t>
      </w:r>
      <w:r>
        <w:rPr>
          <w:rFonts w:cstheme="minorHAnsi"/>
        </w:rPr>
        <w:t>.</w:t>
      </w:r>
    </w:p>
    <w:p w14:paraId="3FE31646" w14:textId="77777777" w:rsidR="000D3B72" w:rsidRPr="00B07A3B" w:rsidRDefault="000D3B72" w:rsidP="000D3B72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41E1A004" w14:textId="082264D0" w:rsidR="004F7230" w:rsidRDefault="004F7230" w:rsidP="004E360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4F7230">
        <w:rPr>
          <w:rFonts w:cstheme="minorHAnsi"/>
        </w:rPr>
        <w:t>For cardiotoxicity testing in 96-well plates,</w:t>
      </w:r>
      <w:r w:rsidR="000D3B72">
        <w:rPr>
          <w:rFonts w:cstheme="minorHAnsi"/>
        </w:rPr>
        <w:t xml:space="preserve"> add </w:t>
      </w:r>
      <w:r w:rsidR="000D3B72" w:rsidRPr="004F7230">
        <w:rPr>
          <w:rFonts w:cstheme="minorHAnsi"/>
        </w:rPr>
        <w:t xml:space="preserve">four doses of a compound with at least six wells per dose. </w:t>
      </w:r>
      <w:r w:rsidR="000D3B72">
        <w:rPr>
          <w:rFonts w:cstheme="minorHAnsi"/>
        </w:rPr>
        <w:t>U</w:t>
      </w:r>
      <w:r w:rsidR="000D3B72" w:rsidRPr="004F7230">
        <w:rPr>
          <w:rFonts w:cstheme="minorHAnsi"/>
        </w:rPr>
        <w:t xml:space="preserve">se doses ranging from below to above the </w:t>
      </w:r>
      <w:r w:rsidR="000D3B72">
        <w:rPr>
          <w:rFonts w:cstheme="minorHAnsi"/>
        </w:rPr>
        <w:t>clinically</w:t>
      </w:r>
      <w:r w:rsidR="000D3B72" w:rsidRPr="004F7230">
        <w:rPr>
          <w:rFonts w:cstheme="minorHAnsi"/>
        </w:rPr>
        <w:t xml:space="preserve"> effective therapeutic plasma concentration, including</w:t>
      </w:r>
      <w:r w:rsidR="000D3B72">
        <w:rPr>
          <w:rFonts w:cstheme="minorHAnsi"/>
        </w:rPr>
        <w:t xml:space="preserve"> the</w:t>
      </w:r>
      <w:r w:rsidR="000D3B72" w:rsidRPr="004F7230">
        <w:rPr>
          <w:rFonts w:cstheme="minorHAnsi"/>
        </w:rPr>
        <w:t xml:space="preserve"> effective </w:t>
      </w:r>
      <w:r w:rsidR="000D3B72">
        <w:rPr>
          <w:rFonts w:cstheme="minorHAnsi"/>
        </w:rPr>
        <w:t xml:space="preserve">dose. </w:t>
      </w:r>
      <w:r w:rsidR="00186DB6" w:rsidRPr="00186DB6">
        <w:rPr>
          <w:rFonts w:cstheme="minorHAnsi"/>
          <w:b/>
          <w:bCs/>
        </w:rPr>
        <w:t>[1]</w:t>
      </w:r>
      <w:r w:rsidRPr="004F7230">
        <w:rPr>
          <w:rFonts w:cstheme="minorHAnsi"/>
        </w:rPr>
        <w:t>.</w:t>
      </w:r>
    </w:p>
    <w:p w14:paraId="55F1F0AA" w14:textId="155BF55C" w:rsidR="004F7230" w:rsidRDefault="004F7230" w:rsidP="004E360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</w:t>
      </w:r>
      <w:r w:rsidR="00186DB6">
        <w:rPr>
          <w:rFonts w:cstheme="minorHAnsi"/>
        </w:rPr>
        <w:t xml:space="preserve"> adding </w:t>
      </w:r>
      <w:r w:rsidR="000D3B72">
        <w:rPr>
          <w:rFonts w:cstheme="minorHAnsi"/>
        </w:rPr>
        <w:t xml:space="preserve">one </w:t>
      </w:r>
      <w:r w:rsidR="00186DB6">
        <w:rPr>
          <w:rFonts w:cstheme="minorHAnsi"/>
        </w:rPr>
        <w:t xml:space="preserve">dose of the compound in </w:t>
      </w:r>
      <w:del w:id="23" w:author="Monteiro Da Rocha, Andre" w:date="2023-03-03T10:41:00Z">
        <w:r w:rsidR="00186DB6" w:rsidDel="00FC473C">
          <w:rPr>
            <w:rFonts w:cstheme="minorHAnsi"/>
          </w:rPr>
          <w:delText xml:space="preserve">6 </w:delText>
        </w:r>
      </w:del>
      <w:ins w:id="24" w:author="Monteiro Da Rocha, Andre" w:date="2023-03-03T10:41:00Z">
        <w:r w:rsidR="00FC473C">
          <w:rPr>
            <w:rFonts w:cstheme="minorHAnsi"/>
          </w:rPr>
          <w:t>8</w:t>
        </w:r>
        <w:r w:rsidR="00FC473C">
          <w:rPr>
            <w:rFonts w:cstheme="minorHAnsi"/>
          </w:rPr>
          <w:t xml:space="preserve"> </w:t>
        </w:r>
      </w:ins>
      <w:r w:rsidR="00186DB6">
        <w:rPr>
          <w:rFonts w:cstheme="minorHAnsi"/>
        </w:rPr>
        <w:t>wells</w:t>
      </w:r>
      <w:r w:rsidR="00761D2B">
        <w:rPr>
          <w:rFonts w:cstheme="minorHAnsi"/>
        </w:rPr>
        <w:t xml:space="preserve"> with the other 3 dosage stocks in view.</w:t>
      </w:r>
    </w:p>
    <w:p w14:paraId="7339C701" w14:textId="77777777" w:rsidR="004F7230" w:rsidRPr="004F7230" w:rsidRDefault="004F7230" w:rsidP="004E3601">
      <w:pPr>
        <w:pStyle w:val="ListParagraph"/>
        <w:spacing w:before="120"/>
        <w:ind w:left="907"/>
        <w:contextualSpacing w:val="0"/>
        <w:jc w:val="both"/>
        <w:rPr>
          <w:rFonts w:cstheme="minorHAnsi"/>
        </w:rPr>
      </w:pPr>
    </w:p>
    <w:p w14:paraId="4809503C" w14:textId="08A994EB" w:rsidR="00E60D55" w:rsidRPr="00CD632E" w:rsidRDefault="00CE10C7" w:rsidP="004E360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proofErr w:type="gramStart"/>
      <w:r>
        <w:rPr>
          <w:rFonts w:cstheme="minorHAnsi"/>
        </w:rPr>
        <w:t>Similar to</w:t>
      </w:r>
      <w:proofErr w:type="gramEnd"/>
      <w:r>
        <w:rPr>
          <w:rFonts w:cstheme="minorHAnsi"/>
        </w:rPr>
        <w:t xml:space="preserve"> the </w:t>
      </w:r>
      <w:r w:rsidR="004F7230" w:rsidRPr="004F7230">
        <w:rPr>
          <w:rFonts w:cstheme="minorHAnsi"/>
        </w:rPr>
        <w:t xml:space="preserve">baseline electrophysiology measurements </w:t>
      </w:r>
      <w:r w:rsidR="00F02BAB">
        <w:rPr>
          <w:rFonts w:cstheme="minorHAnsi"/>
        </w:rPr>
        <w:t>before</w:t>
      </w:r>
      <w:r w:rsidR="004F7230" w:rsidRPr="004F7230">
        <w:rPr>
          <w:rFonts w:cstheme="minorHAnsi"/>
        </w:rPr>
        <w:t xml:space="preserve"> drug application, </w:t>
      </w:r>
      <w:r>
        <w:rPr>
          <w:rFonts w:cstheme="minorHAnsi"/>
        </w:rPr>
        <w:t>capture</w:t>
      </w:r>
      <w:r w:rsidR="004F7230" w:rsidRPr="004F7230">
        <w:rPr>
          <w:rFonts w:cstheme="minorHAnsi"/>
        </w:rPr>
        <w:t xml:space="preserve"> electrophysiology recordings </w:t>
      </w:r>
      <w:r>
        <w:rPr>
          <w:rFonts w:cstheme="minorHAnsi"/>
        </w:rPr>
        <w:t xml:space="preserve">at least </w:t>
      </w:r>
      <w:r w:rsidR="004F7230" w:rsidRPr="004F7230">
        <w:rPr>
          <w:rFonts w:cstheme="minorHAnsi"/>
        </w:rPr>
        <w:t>30 min</w:t>
      </w:r>
      <w:r>
        <w:rPr>
          <w:rFonts w:cstheme="minorHAnsi"/>
        </w:rPr>
        <w:t>utes</w:t>
      </w:r>
      <w:r w:rsidR="004F7230" w:rsidRPr="004F7230">
        <w:rPr>
          <w:rFonts w:cstheme="minorHAnsi"/>
        </w:rPr>
        <w:t xml:space="preserve"> </w:t>
      </w:r>
      <w:r>
        <w:rPr>
          <w:rFonts w:cstheme="minorHAnsi"/>
        </w:rPr>
        <w:t xml:space="preserve">after drug treatment </w:t>
      </w:r>
      <w:r w:rsidR="004F7230" w:rsidRPr="004F7230">
        <w:rPr>
          <w:rFonts w:cstheme="minorHAnsi"/>
        </w:rPr>
        <w:t>for chronic studies</w:t>
      </w:r>
      <w:r>
        <w:rPr>
          <w:rFonts w:cstheme="minorHAnsi"/>
        </w:rPr>
        <w:t xml:space="preserve"> </w:t>
      </w:r>
      <w:r w:rsidRPr="00CE10C7">
        <w:rPr>
          <w:rFonts w:cstheme="minorHAnsi"/>
          <w:b/>
          <w:bCs/>
        </w:rPr>
        <w:t>[1]</w:t>
      </w:r>
      <w:r w:rsidR="004F7230" w:rsidRPr="004F7230">
        <w:rPr>
          <w:rFonts w:cstheme="minorHAnsi"/>
        </w:rPr>
        <w:t>.</w:t>
      </w:r>
    </w:p>
    <w:p w14:paraId="2857F367" w14:textId="51E44DDA" w:rsidR="00E60D55" w:rsidRDefault="00F83422" w:rsidP="004E360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placing the treated cells for </w:t>
      </w:r>
      <w:r w:rsidRPr="004F7230">
        <w:rPr>
          <w:rFonts w:cstheme="minorHAnsi"/>
        </w:rPr>
        <w:t>electrophysiology recording</w:t>
      </w:r>
      <w:r>
        <w:rPr>
          <w:rFonts w:cstheme="minorHAnsi"/>
        </w:rPr>
        <w:t>.</w:t>
      </w:r>
    </w:p>
    <w:p w14:paraId="3E8B7A4A" w14:textId="33CB438A" w:rsidR="00695BCF" w:rsidRPr="00695BCF" w:rsidRDefault="00695BCF" w:rsidP="00695BCF">
      <w:pPr>
        <w:pStyle w:val="ListParagraph"/>
        <w:spacing w:before="120"/>
        <w:ind w:left="1627"/>
        <w:contextualSpacing w:val="0"/>
        <w:jc w:val="both"/>
        <w:rPr>
          <w:rFonts w:cstheme="minorHAnsi"/>
          <w:i/>
          <w:iCs/>
          <w:color w:val="0000FF"/>
        </w:rPr>
      </w:pPr>
      <w:r w:rsidRPr="00695BCF">
        <w:rPr>
          <w:rFonts w:cstheme="minorHAnsi"/>
          <w:i/>
          <w:iCs/>
          <w:color w:val="0000FF"/>
        </w:rPr>
        <w:t>Videographer: Please capture the shot of ‘Talent capturing the electrophysiology recordings on the instrument.’</w:t>
      </w:r>
    </w:p>
    <w:p w14:paraId="27EB6B38" w14:textId="218B0C42" w:rsidR="004E3601" w:rsidRPr="004E3601" w:rsidRDefault="004E3601" w:rsidP="004E3601">
      <w:pPr>
        <w:pStyle w:val="ListParagraph"/>
        <w:numPr>
          <w:ilvl w:val="0"/>
          <w:numId w:val="3"/>
        </w:numPr>
        <w:spacing w:before="360"/>
        <w:contextualSpacing w:val="0"/>
        <w:jc w:val="both"/>
        <w:rPr>
          <w:rFonts w:cstheme="minorHAnsi"/>
          <w:b/>
          <w:bCs/>
        </w:rPr>
      </w:pPr>
      <w:r w:rsidRPr="004E3601">
        <w:rPr>
          <w:rFonts w:cstheme="minorHAnsi"/>
          <w:b/>
          <w:bCs/>
        </w:rPr>
        <w:t xml:space="preserve">Optical </w:t>
      </w:r>
      <w:r>
        <w:rPr>
          <w:rFonts w:cstheme="minorHAnsi"/>
          <w:b/>
          <w:bCs/>
        </w:rPr>
        <w:t>M</w:t>
      </w:r>
      <w:r w:rsidRPr="004E3601">
        <w:rPr>
          <w:rFonts w:cstheme="minorHAnsi"/>
          <w:b/>
          <w:bCs/>
        </w:rPr>
        <w:t xml:space="preserve">apping </w:t>
      </w:r>
      <w:r>
        <w:rPr>
          <w:rFonts w:cstheme="minorHAnsi"/>
          <w:b/>
          <w:bCs/>
        </w:rPr>
        <w:t>U</w:t>
      </w:r>
      <w:r w:rsidRPr="004E3601">
        <w:rPr>
          <w:rFonts w:cstheme="minorHAnsi"/>
          <w:b/>
          <w:bCs/>
        </w:rPr>
        <w:t xml:space="preserve">sing </w:t>
      </w:r>
      <w:r>
        <w:rPr>
          <w:rFonts w:cstheme="minorHAnsi"/>
          <w:b/>
          <w:bCs/>
        </w:rPr>
        <w:t>G</w:t>
      </w:r>
      <w:r w:rsidRPr="004E3601">
        <w:rPr>
          <w:rFonts w:cstheme="minorHAnsi"/>
          <w:b/>
          <w:bCs/>
        </w:rPr>
        <w:t xml:space="preserve">enetically </w:t>
      </w:r>
      <w:r>
        <w:rPr>
          <w:rFonts w:cstheme="minorHAnsi"/>
          <w:b/>
          <w:bCs/>
        </w:rPr>
        <w:t>E</w:t>
      </w:r>
      <w:r w:rsidRPr="004E3601">
        <w:rPr>
          <w:rFonts w:cstheme="minorHAnsi"/>
          <w:b/>
          <w:bCs/>
        </w:rPr>
        <w:t xml:space="preserve">ncoded </w:t>
      </w:r>
      <w:r>
        <w:rPr>
          <w:rFonts w:cstheme="minorHAnsi"/>
          <w:b/>
          <w:bCs/>
        </w:rPr>
        <w:t>C</w:t>
      </w:r>
      <w:r w:rsidRPr="004E3601">
        <w:rPr>
          <w:rFonts w:cstheme="minorHAnsi"/>
          <w:b/>
          <w:bCs/>
        </w:rPr>
        <w:t xml:space="preserve">alcium </w:t>
      </w:r>
      <w:r>
        <w:rPr>
          <w:rFonts w:cstheme="minorHAnsi"/>
          <w:b/>
          <w:bCs/>
        </w:rPr>
        <w:t>I</w:t>
      </w:r>
      <w:r w:rsidRPr="004E3601">
        <w:rPr>
          <w:rFonts w:cstheme="minorHAnsi"/>
          <w:b/>
          <w:bCs/>
        </w:rPr>
        <w:t>ndicator (GECI)</w:t>
      </w:r>
    </w:p>
    <w:p w14:paraId="22618A55" w14:textId="39ACDE91" w:rsidR="004E3601" w:rsidRDefault="00AB133F" w:rsidP="009D53A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>After</w:t>
      </w:r>
      <w:r w:rsidR="004E3601" w:rsidRPr="004E3601">
        <w:rPr>
          <w:rFonts w:cstheme="minorHAnsi"/>
        </w:rPr>
        <w:t xml:space="preserve"> baseline recordings, apply </w:t>
      </w:r>
      <w:r w:rsidR="00FD3B9C" w:rsidRPr="004E3601">
        <w:rPr>
          <w:rFonts w:cstheme="minorHAnsi"/>
        </w:rPr>
        <w:t xml:space="preserve">at least four doses of each medication </w:t>
      </w:r>
      <w:r w:rsidR="00FD3B9C">
        <w:rPr>
          <w:rFonts w:cstheme="minorHAnsi"/>
        </w:rPr>
        <w:t xml:space="preserve">to </w:t>
      </w:r>
      <w:r w:rsidR="00FD3B9C" w:rsidRPr="00060966">
        <w:rPr>
          <w:rFonts w:asciiTheme="majorHAnsi" w:hAnsiTheme="majorHAnsi" w:cstheme="majorHAnsi"/>
        </w:rPr>
        <w:t xml:space="preserve">mature hiPSC-CM monolayers </w:t>
      </w:r>
      <w:r w:rsidR="00FD3B9C" w:rsidRPr="00C237F3">
        <w:rPr>
          <w:rFonts w:asciiTheme="majorHAnsi" w:hAnsiTheme="majorHAnsi" w:cstheme="majorHAnsi"/>
        </w:rPr>
        <w:t>expressing GCaMP6m</w:t>
      </w:r>
      <w:r w:rsidR="007773FA">
        <w:rPr>
          <w:rFonts w:asciiTheme="majorHAnsi" w:hAnsiTheme="majorHAnsi" w:cstheme="majorHAnsi"/>
        </w:rPr>
        <w:t xml:space="preserve"> </w:t>
      </w:r>
      <w:r w:rsidR="007773FA" w:rsidRPr="007773FA">
        <w:rPr>
          <w:rFonts w:cstheme="minorHAnsi"/>
          <w:i/>
          <w:color w:val="FF0000"/>
        </w:rPr>
        <w:t>(</w:t>
      </w:r>
      <w:r w:rsidR="007773FA" w:rsidRPr="007773FA">
        <w:rPr>
          <w:rStyle w:val="cf01"/>
          <w:rFonts w:asciiTheme="minorHAnsi" w:hAnsiTheme="minorHAnsi" w:cstheme="minorHAnsi"/>
          <w:i/>
          <w:color w:val="FF0000"/>
          <w:sz w:val="24"/>
          <w:szCs w:val="24"/>
        </w:rPr>
        <w:t>G-C-A-M-P Six - M</w:t>
      </w:r>
      <w:r w:rsidR="007773FA" w:rsidRPr="007773FA">
        <w:rPr>
          <w:rFonts w:cstheme="minorHAnsi"/>
          <w:i/>
          <w:color w:val="FF0000"/>
        </w:rPr>
        <w:t>)</w:t>
      </w:r>
      <w:r w:rsidR="00FD3B9C" w:rsidRPr="007773FA">
        <w:rPr>
          <w:rFonts w:cstheme="minorHAnsi"/>
          <w:color w:val="FF0000"/>
        </w:rPr>
        <w:t xml:space="preserve"> </w:t>
      </w:r>
      <w:r w:rsidR="00FD3B9C">
        <w:rPr>
          <w:rFonts w:cstheme="minorHAnsi"/>
        </w:rPr>
        <w:t>with</w:t>
      </w:r>
      <w:r w:rsidR="004E3601" w:rsidRPr="004E3601">
        <w:rPr>
          <w:rFonts w:cstheme="minorHAnsi"/>
        </w:rPr>
        <w:t xml:space="preserve"> at least </w:t>
      </w:r>
      <w:del w:id="25" w:author="Monteiro Da Rocha, Andre" w:date="2023-03-03T10:41:00Z">
        <w:r w:rsidR="004E3601" w:rsidRPr="004E3601" w:rsidDel="00FC473C">
          <w:rPr>
            <w:rFonts w:cstheme="minorHAnsi"/>
          </w:rPr>
          <w:delText xml:space="preserve">six </w:delText>
        </w:r>
      </w:del>
      <w:ins w:id="26" w:author="Monteiro Da Rocha, Andre" w:date="2023-03-03T10:41:00Z">
        <w:r w:rsidR="00FC473C">
          <w:rPr>
            <w:rFonts w:cstheme="minorHAnsi"/>
          </w:rPr>
          <w:t>8</w:t>
        </w:r>
        <w:r w:rsidR="00FC473C" w:rsidRPr="004E3601">
          <w:rPr>
            <w:rFonts w:cstheme="minorHAnsi"/>
          </w:rPr>
          <w:t xml:space="preserve"> </w:t>
        </w:r>
      </w:ins>
      <w:r w:rsidR="004E3601" w:rsidRPr="004E3601">
        <w:rPr>
          <w:rFonts w:cstheme="minorHAnsi"/>
        </w:rPr>
        <w:t>wells per dose</w:t>
      </w:r>
      <w:r w:rsidR="00FD3B9C">
        <w:rPr>
          <w:rFonts w:cstheme="minorHAnsi"/>
        </w:rPr>
        <w:t xml:space="preserve"> </w:t>
      </w:r>
      <w:r w:rsidR="00FD3B9C" w:rsidRPr="00FD3B9C">
        <w:rPr>
          <w:rFonts w:cstheme="minorHAnsi"/>
          <w:b/>
          <w:bCs/>
        </w:rPr>
        <w:t>[1]</w:t>
      </w:r>
      <w:r w:rsidR="004E3601" w:rsidRPr="004E3601">
        <w:rPr>
          <w:rFonts w:cstheme="minorHAnsi"/>
        </w:rPr>
        <w:t xml:space="preserve">. </w:t>
      </w:r>
      <w:r w:rsidR="00CC4A32">
        <w:rPr>
          <w:rFonts w:cstheme="minorHAnsi"/>
        </w:rPr>
        <w:t>E</w:t>
      </w:r>
      <w:r w:rsidR="004E3601" w:rsidRPr="004E3601">
        <w:rPr>
          <w:rFonts w:cstheme="minorHAnsi"/>
        </w:rPr>
        <w:t>quilibrat</w:t>
      </w:r>
      <w:r w:rsidR="00CC4A32">
        <w:rPr>
          <w:rFonts w:cstheme="minorHAnsi"/>
        </w:rPr>
        <w:t>e</w:t>
      </w:r>
      <w:r w:rsidR="004E3601" w:rsidRPr="004E3601">
        <w:rPr>
          <w:rFonts w:cstheme="minorHAnsi"/>
        </w:rPr>
        <w:t xml:space="preserve"> the medications on the cells for 30 min</w:t>
      </w:r>
      <w:r w:rsidR="009D53A8">
        <w:rPr>
          <w:rFonts w:cstheme="minorHAnsi"/>
        </w:rPr>
        <w:t>utes</w:t>
      </w:r>
      <w:r w:rsidR="00CC4A32">
        <w:rPr>
          <w:rFonts w:cstheme="minorHAnsi"/>
        </w:rPr>
        <w:t xml:space="preserve"> and</w:t>
      </w:r>
      <w:r w:rsidR="009D53A8">
        <w:rPr>
          <w:rFonts w:cstheme="minorHAnsi"/>
        </w:rPr>
        <w:t xml:space="preserve"> w</w:t>
      </w:r>
      <w:r w:rsidR="004E3601" w:rsidRPr="004E3601">
        <w:rPr>
          <w:rFonts w:cstheme="minorHAnsi"/>
        </w:rPr>
        <w:t xml:space="preserve">arm </w:t>
      </w:r>
      <w:r w:rsidR="00CC4A32">
        <w:rPr>
          <w:rFonts w:cstheme="minorHAnsi"/>
        </w:rPr>
        <w:t xml:space="preserve">the </w:t>
      </w:r>
      <w:r w:rsidR="004E3601" w:rsidRPr="004E3601">
        <w:rPr>
          <w:rFonts w:cstheme="minorHAnsi"/>
        </w:rPr>
        <w:t>well</w:t>
      </w:r>
      <w:r w:rsidR="00CC4A32">
        <w:rPr>
          <w:rFonts w:cstheme="minorHAnsi"/>
        </w:rPr>
        <w:t>s</w:t>
      </w:r>
      <w:r w:rsidR="004E3601" w:rsidRPr="004E3601">
        <w:rPr>
          <w:rFonts w:cstheme="minorHAnsi"/>
        </w:rPr>
        <w:t xml:space="preserve"> to 37 </w:t>
      </w:r>
      <w:r w:rsidR="009D53A8">
        <w:rPr>
          <w:rFonts w:cstheme="minorHAnsi"/>
        </w:rPr>
        <w:t>degrees Celsius</w:t>
      </w:r>
      <w:r w:rsidR="004E3601" w:rsidRPr="004E3601">
        <w:rPr>
          <w:rFonts w:cstheme="minorHAnsi"/>
        </w:rPr>
        <w:t xml:space="preserve"> </w:t>
      </w:r>
      <w:r w:rsidR="001D5865">
        <w:rPr>
          <w:rFonts w:cstheme="minorHAnsi"/>
        </w:rPr>
        <w:t>before</w:t>
      </w:r>
      <w:r w:rsidR="0058559A">
        <w:rPr>
          <w:rFonts w:cstheme="minorHAnsi"/>
        </w:rPr>
        <w:t xml:space="preserve"> </w:t>
      </w:r>
      <w:r w:rsidR="004E3601" w:rsidRPr="004E3601">
        <w:rPr>
          <w:rFonts w:cstheme="minorHAnsi"/>
        </w:rPr>
        <w:t xml:space="preserve">and during the </w:t>
      </w:r>
      <w:r w:rsidR="00CC4A32" w:rsidRPr="004E3601">
        <w:rPr>
          <w:rFonts w:cstheme="minorHAnsi"/>
        </w:rPr>
        <w:t>data</w:t>
      </w:r>
      <w:r w:rsidR="00CC4A32">
        <w:rPr>
          <w:rFonts w:cstheme="minorHAnsi"/>
        </w:rPr>
        <w:t xml:space="preserve"> </w:t>
      </w:r>
      <w:r w:rsidR="004E3601" w:rsidRPr="004E3601">
        <w:rPr>
          <w:rFonts w:cstheme="minorHAnsi"/>
        </w:rPr>
        <w:t xml:space="preserve">acquisition </w:t>
      </w:r>
      <w:r w:rsidR="009D53A8" w:rsidRPr="009D53A8">
        <w:rPr>
          <w:rFonts w:cstheme="minorHAnsi"/>
          <w:b/>
          <w:bCs/>
        </w:rPr>
        <w:t>[</w:t>
      </w:r>
      <w:r w:rsidR="009D53A8">
        <w:rPr>
          <w:rFonts w:cstheme="minorHAnsi"/>
          <w:b/>
          <w:bCs/>
        </w:rPr>
        <w:t>2</w:t>
      </w:r>
      <w:r w:rsidR="009D53A8" w:rsidRPr="009D53A8">
        <w:rPr>
          <w:rFonts w:cstheme="minorHAnsi"/>
          <w:b/>
          <w:bCs/>
        </w:rPr>
        <w:t>]</w:t>
      </w:r>
      <w:r w:rsidR="004E3601" w:rsidRPr="004E3601">
        <w:rPr>
          <w:rFonts w:cstheme="minorHAnsi"/>
        </w:rPr>
        <w:t xml:space="preserve">. </w:t>
      </w:r>
    </w:p>
    <w:p w14:paraId="28931B44" w14:textId="7523C292" w:rsidR="004E3601" w:rsidRDefault="004E3601" w:rsidP="009D53A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</w:t>
      </w:r>
      <w:r w:rsidR="009D53A8">
        <w:rPr>
          <w:rFonts w:cstheme="minorHAnsi"/>
        </w:rPr>
        <w:t xml:space="preserve"> adding a dose of the medication to the </w:t>
      </w:r>
      <w:del w:id="27" w:author="Monteiro Da Rocha, Andre" w:date="2023-03-03T10:42:00Z">
        <w:r w:rsidR="009D53A8" w:rsidDel="00FC473C">
          <w:rPr>
            <w:rFonts w:cstheme="minorHAnsi"/>
          </w:rPr>
          <w:delText xml:space="preserve">six </w:delText>
        </w:r>
      </w:del>
      <w:ins w:id="28" w:author="Monteiro Da Rocha, Andre" w:date="2023-03-03T10:42:00Z">
        <w:r w:rsidR="00FC473C">
          <w:rPr>
            <w:rFonts w:cstheme="minorHAnsi"/>
          </w:rPr>
          <w:t>8</w:t>
        </w:r>
        <w:r w:rsidR="00FC473C">
          <w:rPr>
            <w:rFonts w:cstheme="minorHAnsi"/>
          </w:rPr>
          <w:t xml:space="preserve"> </w:t>
        </w:r>
      </w:ins>
      <w:r w:rsidR="009D53A8">
        <w:rPr>
          <w:rFonts w:cstheme="minorHAnsi"/>
        </w:rPr>
        <w:t xml:space="preserve">wells of </w:t>
      </w:r>
      <w:r w:rsidR="009D53A8" w:rsidRPr="00060966">
        <w:rPr>
          <w:rFonts w:asciiTheme="majorHAnsi" w:hAnsiTheme="majorHAnsi" w:cstheme="majorHAnsi"/>
        </w:rPr>
        <w:t>mature hiPSC-CM monolayers</w:t>
      </w:r>
      <w:r w:rsidR="009D53A8">
        <w:rPr>
          <w:rFonts w:asciiTheme="majorHAnsi" w:hAnsiTheme="majorHAnsi" w:cstheme="majorHAnsi"/>
        </w:rPr>
        <w:t>.</w:t>
      </w:r>
    </w:p>
    <w:p w14:paraId="2E89D5B9" w14:textId="0E387964" w:rsidR="004E3601" w:rsidRPr="00B07A3B" w:rsidRDefault="004E3601" w:rsidP="004E360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</w:t>
      </w:r>
      <w:r w:rsidR="009D53A8">
        <w:rPr>
          <w:rFonts w:cstheme="minorHAnsi"/>
        </w:rPr>
        <w:t xml:space="preserve"> placing the cells at </w:t>
      </w:r>
      <w:r w:rsidR="009D53A8" w:rsidRPr="004E3601">
        <w:rPr>
          <w:rFonts w:cstheme="minorHAnsi"/>
        </w:rPr>
        <w:t>37 °C</w:t>
      </w:r>
      <w:r w:rsidR="00C85CCE">
        <w:rPr>
          <w:rFonts w:cstheme="minorHAnsi"/>
        </w:rPr>
        <w:t>.</w:t>
      </w:r>
    </w:p>
    <w:p w14:paraId="27454C76" w14:textId="77777777" w:rsidR="004E3601" w:rsidRPr="004E3601" w:rsidRDefault="004E3601" w:rsidP="004E3601">
      <w:pPr>
        <w:pStyle w:val="ListParagraph"/>
        <w:spacing w:before="120"/>
        <w:ind w:left="907"/>
        <w:contextualSpacing w:val="0"/>
        <w:jc w:val="both"/>
        <w:rPr>
          <w:rFonts w:cstheme="minorHAnsi"/>
        </w:rPr>
      </w:pPr>
    </w:p>
    <w:p w14:paraId="31E2798F" w14:textId="0C9D1FFD" w:rsidR="004E3601" w:rsidRPr="004E3601" w:rsidRDefault="004E3601" w:rsidP="004E360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4E3601">
        <w:rPr>
          <w:rFonts w:cstheme="minorHAnsi"/>
        </w:rPr>
        <w:t xml:space="preserve">Following baseline recordings of an entire plate, add </w:t>
      </w:r>
      <w:r w:rsidR="00AB133F" w:rsidRPr="004E3601">
        <w:rPr>
          <w:rFonts w:cstheme="minorHAnsi"/>
        </w:rPr>
        <w:t>500 n</w:t>
      </w:r>
      <w:r w:rsidR="00AB133F">
        <w:rPr>
          <w:rFonts w:cstheme="minorHAnsi"/>
        </w:rPr>
        <w:t>anomolar</w:t>
      </w:r>
      <w:r w:rsidR="00AB133F" w:rsidRPr="004E3601">
        <w:rPr>
          <w:rFonts w:cstheme="minorHAnsi"/>
        </w:rPr>
        <w:t xml:space="preserve"> </w:t>
      </w:r>
      <w:r w:rsidRPr="004E3601">
        <w:rPr>
          <w:rFonts w:cstheme="minorHAnsi"/>
        </w:rPr>
        <w:t>isoproterenol to every well to enable robust drug response data</w:t>
      </w:r>
      <w:r w:rsidR="00AB133F">
        <w:rPr>
          <w:rFonts w:cstheme="minorHAnsi"/>
        </w:rPr>
        <w:t xml:space="preserve"> </w:t>
      </w:r>
      <w:r w:rsidR="00AB133F" w:rsidRPr="00AB133F">
        <w:rPr>
          <w:rFonts w:cstheme="minorHAnsi"/>
          <w:b/>
          <w:bCs/>
        </w:rPr>
        <w:t>[1]</w:t>
      </w:r>
      <w:r w:rsidR="00AB133F">
        <w:rPr>
          <w:rFonts w:cstheme="minorHAnsi"/>
        </w:rPr>
        <w:t xml:space="preserve"> and q</w:t>
      </w:r>
      <w:r w:rsidRPr="004E3601">
        <w:rPr>
          <w:rFonts w:cstheme="minorHAnsi"/>
        </w:rPr>
        <w:t xml:space="preserve">uantify the effects of isoproterenol on monolayer beat rate, contraction amplitude, and calcium transient duration </w:t>
      </w:r>
      <w:r w:rsidR="00AB133F" w:rsidRPr="00AB133F">
        <w:rPr>
          <w:rFonts w:cstheme="minorHAnsi"/>
          <w:b/>
          <w:bCs/>
        </w:rPr>
        <w:t>[2]</w:t>
      </w:r>
      <w:r w:rsidRPr="004E3601">
        <w:rPr>
          <w:rFonts w:cstheme="minorHAnsi"/>
        </w:rPr>
        <w:t xml:space="preserve">. </w:t>
      </w:r>
    </w:p>
    <w:p w14:paraId="0CCF14B5" w14:textId="45EA51AD" w:rsidR="00E60D55" w:rsidRDefault="00E60D55" w:rsidP="00E60D55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</w:t>
      </w:r>
      <w:r w:rsidR="00AB133F" w:rsidRPr="00AB133F">
        <w:rPr>
          <w:rFonts w:cstheme="minorHAnsi"/>
        </w:rPr>
        <w:t xml:space="preserve"> </w:t>
      </w:r>
      <w:r w:rsidR="00AB133F" w:rsidRPr="004E3601">
        <w:rPr>
          <w:rFonts w:cstheme="minorHAnsi"/>
        </w:rPr>
        <w:t>add</w:t>
      </w:r>
      <w:r w:rsidR="00AB133F">
        <w:rPr>
          <w:rFonts w:cstheme="minorHAnsi"/>
        </w:rPr>
        <w:t>ing</w:t>
      </w:r>
      <w:r w:rsidR="00AB133F" w:rsidRPr="004E3601">
        <w:rPr>
          <w:rFonts w:cstheme="minorHAnsi"/>
        </w:rPr>
        <w:t xml:space="preserve"> 500 n</w:t>
      </w:r>
      <w:r w:rsidR="00AB133F">
        <w:rPr>
          <w:rFonts w:cstheme="minorHAnsi"/>
        </w:rPr>
        <w:t>anomolar</w:t>
      </w:r>
      <w:r w:rsidR="00AB133F" w:rsidRPr="004E3601">
        <w:rPr>
          <w:rFonts w:cstheme="minorHAnsi"/>
        </w:rPr>
        <w:t xml:space="preserve"> isoproterenol to well</w:t>
      </w:r>
      <w:r w:rsidR="00AB133F">
        <w:rPr>
          <w:rFonts w:cstheme="minorHAnsi"/>
        </w:rPr>
        <w:t xml:space="preserve">/s of </w:t>
      </w:r>
      <w:r w:rsidR="00AB133F" w:rsidRPr="00060966">
        <w:rPr>
          <w:rFonts w:asciiTheme="majorHAnsi" w:hAnsiTheme="majorHAnsi" w:cstheme="majorHAnsi"/>
        </w:rPr>
        <w:t>CM monolayers</w:t>
      </w:r>
      <w:r w:rsidR="00AB133F">
        <w:rPr>
          <w:rFonts w:asciiTheme="majorHAnsi" w:hAnsiTheme="majorHAnsi" w:cstheme="majorHAnsi"/>
        </w:rPr>
        <w:t>.</w:t>
      </w:r>
    </w:p>
    <w:p w14:paraId="7F5A2337" w14:textId="522ED4D8" w:rsidR="00E60D55" w:rsidRPr="00B07A3B" w:rsidRDefault="00E60D55" w:rsidP="00E60D55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</w:t>
      </w:r>
      <w:r w:rsidR="00DD54AF">
        <w:rPr>
          <w:rFonts w:cstheme="minorHAnsi"/>
        </w:rPr>
        <w:t xml:space="preserve"> placing the plate for q</w:t>
      </w:r>
      <w:r w:rsidR="00DD54AF" w:rsidRPr="004E3601">
        <w:rPr>
          <w:rFonts w:cstheme="minorHAnsi"/>
        </w:rPr>
        <w:t>uantif</w:t>
      </w:r>
      <w:r w:rsidR="00DD54AF">
        <w:rPr>
          <w:rFonts w:cstheme="minorHAnsi"/>
        </w:rPr>
        <w:t>ication.</w:t>
      </w:r>
    </w:p>
    <w:p w14:paraId="73C5FA70" w14:textId="77777777" w:rsidR="00AA062F" w:rsidRPr="00B07A3B" w:rsidRDefault="00AA062F" w:rsidP="00AA062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BA79498" w14:textId="15EE0115" w:rsidR="00CC73C1" w:rsidRPr="00CC73C1" w:rsidRDefault="00CC73C1" w:rsidP="00CC73C1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bCs/>
        </w:rPr>
      </w:pPr>
      <w:commentRangeStart w:id="29"/>
      <w:r w:rsidRPr="00CC73C1">
        <w:rPr>
          <w:rFonts w:asciiTheme="majorHAnsi" w:hAnsiTheme="majorHAnsi" w:cstheme="majorHAnsi"/>
          <w:b/>
          <w:bCs/>
        </w:rPr>
        <w:t xml:space="preserve">Acquisition of </w:t>
      </w:r>
      <w:r w:rsidR="004C1DC0">
        <w:rPr>
          <w:rFonts w:asciiTheme="majorHAnsi" w:hAnsiTheme="majorHAnsi" w:cstheme="majorHAnsi"/>
          <w:b/>
          <w:bCs/>
        </w:rPr>
        <w:t>O</w:t>
      </w:r>
      <w:r w:rsidRPr="00CC73C1">
        <w:rPr>
          <w:rFonts w:asciiTheme="majorHAnsi" w:hAnsiTheme="majorHAnsi" w:cstheme="majorHAnsi"/>
          <w:b/>
          <w:bCs/>
        </w:rPr>
        <w:t xml:space="preserve">ptical </w:t>
      </w:r>
      <w:r w:rsidR="004C1DC0">
        <w:rPr>
          <w:rFonts w:asciiTheme="majorHAnsi" w:hAnsiTheme="majorHAnsi" w:cstheme="majorHAnsi"/>
          <w:b/>
          <w:bCs/>
        </w:rPr>
        <w:t>M</w:t>
      </w:r>
      <w:r w:rsidRPr="00CC73C1">
        <w:rPr>
          <w:rFonts w:asciiTheme="majorHAnsi" w:hAnsiTheme="majorHAnsi" w:cstheme="majorHAnsi"/>
          <w:b/>
          <w:bCs/>
        </w:rPr>
        <w:t xml:space="preserve">apping </w:t>
      </w:r>
      <w:r w:rsidR="004C1DC0">
        <w:rPr>
          <w:rFonts w:asciiTheme="majorHAnsi" w:hAnsiTheme="majorHAnsi" w:cstheme="majorHAnsi"/>
          <w:b/>
          <w:bCs/>
        </w:rPr>
        <w:t>D</w:t>
      </w:r>
      <w:r w:rsidRPr="00CC73C1">
        <w:rPr>
          <w:rFonts w:asciiTheme="majorHAnsi" w:hAnsiTheme="majorHAnsi" w:cstheme="majorHAnsi"/>
          <w:b/>
          <w:bCs/>
        </w:rPr>
        <w:t xml:space="preserve">ata and </w:t>
      </w:r>
      <w:r w:rsidR="004C1DC0">
        <w:rPr>
          <w:rFonts w:asciiTheme="majorHAnsi" w:hAnsiTheme="majorHAnsi" w:cstheme="majorHAnsi"/>
          <w:b/>
          <w:bCs/>
        </w:rPr>
        <w:t>A</w:t>
      </w:r>
      <w:r w:rsidRPr="00CC73C1">
        <w:rPr>
          <w:rFonts w:asciiTheme="majorHAnsi" w:hAnsiTheme="majorHAnsi" w:cstheme="majorHAnsi"/>
          <w:b/>
          <w:bCs/>
        </w:rPr>
        <w:t>nalysis</w:t>
      </w:r>
      <w:commentRangeEnd w:id="29"/>
      <w:r w:rsidR="003B07A3">
        <w:rPr>
          <w:rStyle w:val="CommentReference"/>
          <w:lang w:val="x-none" w:eastAsia="x-none"/>
        </w:rPr>
        <w:commentReference w:id="29"/>
      </w:r>
    </w:p>
    <w:p w14:paraId="3D9B851C" w14:textId="2E4069CA" w:rsidR="00CC73C1" w:rsidRPr="00182975" w:rsidRDefault="00CC4A32" w:rsidP="00A53BC3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</w:rPr>
        <w:t>To acquire</w:t>
      </w:r>
      <w:r w:rsidR="00182975" w:rsidRPr="00182975">
        <w:rPr>
          <w:rFonts w:cstheme="minorHAnsi"/>
        </w:rPr>
        <w:t xml:space="preserve"> </w:t>
      </w:r>
      <w:r w:rsidR="00182975">
        <w:rPr>
          <w:rFonts w:cstheme="minorHAnsi"/>
        </w:rPr>
        <w:t>o</w:t>
      </w:r>
      <w:r w:rsidR="00182975" w:rsidRPr="00182975">
        <w:rPr>
          <w:rFonts w:cstheme="minorHAnsi"/>
        </w:rPr>
        <w:t xml:space="preserve">ptical </w:t>
      </w:r>
      <w:r w:rsidR="00182975">
        <w:rPr>
          <w:rFonts w:cstheme="minorHAnsi"/>
        </w:rPr>
        <w:t>m</w:t>
      </w:r>
      <w:r w:rsidR="00182975" w:rsidRPr="00182975">
        <w:rPr>
          <w:rFonts w:cstheme="minorHAnsi"/>
        </w:rPr>
        <w:t xml:space="preserve">apping </w:t>
      </w:r>
      <w:r w:rsidR="00182975">
        <w:rPr>
          <w:rFonts w:cstheme="minorHAnsi"/>
        </w:rPr>
        <w:t>d</w:t>
      </w:r>
      <w:r w:rsidR="00182975" w:rsidRPr="00182975">
        <w:rPr>
          <w:rFonts w:cstheme="minorHAnsi"/>
        </w:rPr>
        <w:t>ata</w:t>
      </w:r>
      <w:r w:rsidR="00182975">
        <w:rPr>
          <w:rFonts w:cstheme="minorHAnsi"/>
        </w:rPr>
        <w:t xml:space="preserve">, </w:t>
      </w:r>
      <w:r w:rsidR="00AE0C02" w:rsidRPr="00182975">
        <w:rPr>
          <w:rFonts w:cstheme="minorHAnsi"/>
        </w:rPr>
        <w:t>o</w:t>
      </w:r>
      <w:r w:rsidR="00AE0C02" w:rsidRPr="00182975">
        <w:rPr>
          <w:rFonts w:asciiTheme="majorHAnsi" w:hAnsiTheme="majorHAnsi" w:cstheme="majorHAnsi"/>
        </w:rPr>
        <w:t>pe</w:t>
      </w:r>
      <w:r w:rsidR="00182975">
        <w:rPr>
          <w:rFonts w:asciiTheme="majorHAnsi" w:hAnsiTheme="majorHAnsi" w:cstheme="majorHAnsi"/>
        </w:rPr>
        <w:t>n</w:t>
      </w:r>
      <w:r w:rsidR="00AE0C02" w:rsidRPr="00182975">
        <w:rPr>
          <w:rFonts w:asciiTheme="majorHAnsi" w:hAnsiTheme="majorHAnsi" w:cstheme="majorHAnsi"/>
        </w:rPr>
        <w:t xml:space="preserve"> the front drawer and position</w:t>
      </w:r>
      <w:r w:rsidR="00182975">
        <w:rPr>
          <w:rFonts w:asciiTheme="majorHAnsi" w:hAnsiTheme="majorHAnsi" w:cstheme="majorHAnsi"/>
        </w:rPr>
        <w:t xml:space="preserve"> </w:t>
      </w:r>
      <w:r w:rsidR="00AE0C02" w:rsidRPr="00182975">
        <w:rPr>
          <w:rFonts w:asciiTheme="majorHAnsi" w:hAnsiTheme="majorHAnsi" w:cstheme="majorHAnsi"/>
        </w:rPr>
        <w:t>the plate on the plate heater</w:t>
      </w:r>
      <w:r w:rsidR="00AE0C02" w:rsidRPr="00182975">
        <w:rPr>
          <w:rFonts w:cstheme="minorHAnsi"/>
          <w:b/>
          <w:bCs/>
        </w:rPr>
        <w:t xml:space="preserve"> [1]</w:t>
      </w:r>
      <w:r w:rsidR="00182975">
        <w:rPr>
          <w:rFonts w:cstheme="minorHAnsi"/>
        </w:rPr>
        <w:t xml:space="preserve">. </w:t>
      </w:r>
      <w:r w:rsidR="007E2AC1">
        <w:rPr>
          <w:rFonts w:cstheme="minorHAnsi"/>
        </w:rPr>
        <w:t xml:space="preserve">After </w:t>
      </w:r>
      <w:r w:rsidR="007E2AC1">
        <w:rPr>
          <w:rFonts w:asciiTheme="majorHAnsi" w:hAnsiTheme="majorHAnsi" w:cstheme="majorHAnsi"/>
        </w:rPr>
        <w:t>o</w:t>
      </w:r>
      <w:r w:rsidR="007E2AC1" w:rsidRPr="00060966">
        <w:rPr>
          <w:rFonts w:asciiTheme="majorHAnsi" w:hAnsiTheme="majorHAnsi" w:cstheme="majorHAnsi"/>
        </w:rPr>
        <w:t>pen</w:t>
      </w:r>
      <w:r w:rsidR="007E2AC1">
        <w:rPr>
          <w:rFonts w:asciiTheme="majorHAnsi" w:hAnsiTheme="majorHAnsi" w:cstheme="majorHAnsi"/>
        </w:rPr>
        <w:t>ing</w:t>
      </w:r>
      <w:r w:rsidR="007E2AC1" w:rsidRPr="00060966">
        <w:rPr>
          <w:rFonts w:asciiTheme="majorHAnsi" w:hAnsiTheme="majorHAnsi" w:cstheme="majorHAnsi"/>
        </w:rPr>
        <w:t xml:space="preserve"> the acquisition software and determin</w:t>
      </w:r>
      <w:r w:rsidR="007E2AC1">
        <w:rPr>
          <w:rFonts w:asciiTheme="majorHAnsi" w:hAnsiTheme="majorHAnsi" w:cstheme="majorHAnsi"/>
        </w:rPr>
        <w:t>ing</w:t>
      </w:r>
      <w:r w:rsidR="007E2AC1" w:rsidRPr="00060966">
        <w:rPr>
          <w:rFonts w:asciiTheme="majorHAnsi" w:hAnsiTheme="majorHAnsi" w:cstheme="majorHAnsi"/>
        </w:rPr>
        <w:t xml:space="preserve"> the file saving location</w:t>
      </w:r>
      <w:r w:rsidR="007E2AC1">
        <w:rPr>
          <w:rFonts w:cstheme="minorHAnsi"/>
        </w:rPr>
        <w:t xml:space="preserve"> in </w:t>
      </w:r>
      <w:r w:rsidR="00182975">
        <w:rPr>
          <w:rFonts w:cstheme="minorHAnsi"/>
        </w:rPr>
        <w:t xml:space="preserve">the </w:t>
      </w:r>
      <w:r w:rsidR="00182975" w:rsidRPr="00060966">
        <w:rPr>
          <w:rFonts w:asciiTheme="majorHAnsi" w:hAnsiTheme="majorHAnsi" w:cstheme="majorHAnsi"/>
        </w:rPr>
        <w:t>software</w:t>
      </w:r>
      <w:r w:rsidR="00182975">
        <w:rPr>
          <w:rFonts w:asciiTheme="majorHAnsi" w:hAnsiTheme="majorHAnsi" w:cstheme="majorHAnsi"/>
        </w:rPr>
        <w:t>,</w:t>
      </w:r>
      <w:r w:rsidR="00AE0C02" w:rsidRPr="00182975">
        <w:rPr>
          <w:rFonts w:cstheme="minorHAnsi"/>
        </w:rPr>
        <w:t xml:space="preserve"> </w:t>
      </w:r>
      <w:r>
        <w:rPr>
          <w:rFonts w:cstheme="minorHAnsi"/>
        </w:rPr>
        <w:t xml:space="preserve">select </w:t>
      </w:r>
      <w:r w:rsidR="00CC73C1" w:rsidRPr="00182975">
        <w:rPr>
          <w:rFonts w:cstheme="minorHAnsi"/>
        </w:rPr>
        <w:t>10</w:t>
      </w:r>
      <w:r w:rsidR="00AE0C02" w:rsidRPr="00182975">
        <w:rPr>
          <w:rFonts w:cstheme="minorHAnsi"/>
        </w:rPr>
        <w:t xml:space="preserve"> to </w:t>
      </w:r>
      <w:r w:rsidR="00CC73C1" w:rsidRPr="00182975">
        <w:rPr>
          <w:rFonts w:cstheme="minorHAnsi"/>
        </w:rPr>
        <w:t>30 s</w:t>
      </w:r>
      <w:r w:rsidR="00AE0C02" w:rsidRPr="00182975">
        <w:rPr>
          <w:rFonts w:cstheme="minorHAnsi"/>
        </w:rPr>
        <w:t>econds</w:t>
      </w:r>
      <w:r w:rsidR="00CC73C1" w:rsidRPr="00182975">
        <w:rPr>
          <w:rFonts w:cstheme="minorHAnsi"/>
        </w:rPr>
        <w:t xml:space="preserve"> </w:t>
      </w:r>
      <w:r w:rsidRPr="00182975">
        <w:rPr>
          <w:rFonts w:cstheme="minorHAnsi"/>
          <w:b/>
          <w:bCs/>
        </w:rPr>
        <w:t>Duration</w:t>
      </w:r>
      <w:r w:rsidRPr="00182975">
        <w:rPr>
          <w:rFonts w:cstheme="minorHAnsi"/>
        </w:rPr>
        <w:t xml:space="preserve"> </w:t>
      </w:r>
      <w:r w:rsidR="00CC73C1" w:rsidRPr="00182975">
        <w:rPr>
          <w:rFonts w:cstheme="minorHAnsi"/>
        </w:rPr>
        <w:t xml:space="preserve">and </w:t>
      </w:r>
      <w:r w:rsidR="00CC73C1" w:rsidRPr="00182975">
        <w:rPr>
          <w:rFonts w:cstheme="minorHAnsi"/>
          <w:b/>
          <w:bCs/>
        </w:rPr>
        <w:t>Frame Rate of Acquisition</w:t>
      </w:r>
      <w:r w:rsidR="00CC73C1" w:rsidRPr="00182975">
        <w:rPr>
          <w:rFonts w:cstheme="minorHAnsi"/>
        </w:rPr>
        <w:t xml:space="preserve"> for higher temporal resolution, and click </w:t>
      </w:r>
      <w:r w:rsidR="00CC73C1" w:rsidRPr="00182975">
        <w:rPr>
          <w:rFonts w:cstheme="minorHAnsi"/>
          <w:b/>
          <w:bCs/>
        </w:rPr>
        <w:t>Start Acquisition</w:t>
      </w:r>
      <w:r w:rsidR="00542535" w:rsidRPr="00182975">
        <w:rPr>
          <w:rFonts w:cstheme="minorHAnsi"/>
          <w:b/>
          <w:bCs/>
        </w:rPr>
        <w:t xml:space="preserve"> [2]</w:t>
      </w:r>
      <w:r w:rsidR="00CC73C1" w:rsidRPr="00182975">
        <w:rPr>
          <w:rFonts w:cstheme="minorHAnsi"/>
        </w:rPr>
        <w:t xml:space="preserve">. </w:t>
      </w:r>
    </w:p>
    <w:p w14:paraId="33E47843" w14:textId="2B492E89" w:rsidR="00CC73C1" w:rsidRDefault="00CC73C1" w:rsidP="00CC73C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</w:t>
      </w:r>
      <w:r w:rsidR="00AE0C02">
        <w:rPr>
          <w:rFonts w:cstheme="minorHAnsi"/>
        </w:rPr>
        <w:t xml:space="preserve"> o</w:t>
      </w:r>
      <w:r w:rsidR="00AE0C02" w:rsidRPr="00060966">
        <w:rPr>
          <w:rFonts w:asciiTheme="majorHAnsi" w:hAnsiTheme="majorHAnsi" w:cstheme="majorHAnsi"/>
        </w:rPr>
        <w:t>pen</w:t>
      </w:r>
      <w:r w:rsidR="00AE0C02">
        <w:rPr>
          <w:rFonts w:asciiTheme="majorHAnsi" w:hAnsiTheme="majorHAnsi" w:cstheme="majorHAnsi"/>
        </w:rPr>
        <w:t>ing</w:t>
      </w:r>
      <w:r w:rsidR="00AE0C02" w:rsidRPr="00060966">
        <w:rPr>
          <w:rFonts w:asciiTheme="majorHAnsi" w:hAnsiTheme="majorHAnsi" w:cstheme="majorHAnsi"/>
        </w:rPr>
        <w:t xml:space="preserve"> the front drawer and </w:t>
      </w:r>
      <w:r w:rsidR="00AE0C02">
        <w:rPr>
          <w:rFonts w:asciiTheme="majorHAnsi" w:hAnsiTheme="majorHAnsi" w:cstheme="majorHAnsi"/>
        </w:rPr>
        <w:t>positioning</w:t>
      </w:r>
      <w:r w:rsidR="00AE0C02" w:rsidRPr="00060966">
        <w:rPr>
          <w:rFonts w:asciiTheme="majorHAnsi" w:hAnsiTheme="majorHAnsi" w:cstheme="majorHAnsi"/>
        </w:rPr>
        <w:t xml:space="preserve"> the plate on the plate heater</w:t>
      </w:r>
      <w:r w:rsidR="00AE0C02">
        <w:rPr>
          <w:rFonts w:asciiTheme="majorHAnsi" w:hAnsiTheme="majorHAnsi" w:cstheme="majorHAnsi"/>
        </w:rPr>
        <w:t>.</w:t>
      </w:r>
    </w:p>
    <w:p w14:paraId="5EE66AB8" w14:textId="3A99F1D8" w:rsidR="00CC73C1" w:rsidRPr="00B07A3B" w:rsidRDefault="005C54E7" w:rsidP="0061449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06389E">
        <w:rPr>
          <w:rFonts w:cstheme="minorHAnsi"/>
        </w:rPr>
        <w:t>SCREEN:</w:t>
      </w:r>
      <w:r w:rsidR="0006389E" w:rsidRPr="0006389E">
        <w:rPr>
          <w:rFonts w:cstheme="minorHAnsi"/>
        </w:rPr>
        <w:t xml:space="preserve"> 6.1.2 JoVE.mp4:</w:t>
      </w:r>
      <w:r w:rsidR="0006389E">
        <w:rPr>
          <w:rFonts w:cstheme="minorHAnsi"/>
        </w:rPr>
        <w:t xml:space="preserve"> </w:t>
      </w:r>
      <w:r w:rsidR="007E2AC1">
        <w:rPr>
          <w:rFonts w:cstheme="minorHAnsi"/>
        </w:rPr>
        <w:t xml:space="preserve">00:10 to 00:12, then 00:16 to 00:23, then 00:26 to 00:27, then 00:30 to 00:31, 00:47 to 00:50, then 00:58 to 01:00, then 01:05 to 01:07. </w:t>
      </w:r>
      <w:r w:rsidRPr="005C54E7">
        <w:rPr>
          <w:rFonts w:cstheme="minorHAnsi"/>
          <w:b/>
          <w:bCs/>
        </w:rPr>
        <w:t>Duration</w:t>
      </w:r>
      <w:r w:rsidRPr="00CC73C1">
        <w:rPr>
          <w:rFonts w:cstheme="minorHAnsi"/>
        </w:rPr>
        <w:t xml:space="preserve"> </w:t>
      </w:r>
      <w:r>
        <w:rPr>
          <w:rFonts w:cstheme="minorHAnsi"/>
        </w:rPr>
        <w:t xml:space="preserve">being set, </w:t>
      </w:r>
      <w:r w:rsidRPr="005C54E7">
        <w:rPr>
          <w:rFonts w:cstheme="minorHAnsi"/>
          <w:b/>
          <w:bCs/>
        </w:rPr>
        <w:t>Frame Rate of Acquisition</w:t>
      </w:r>
      <w:r w:rsidRPr="00CC73C1">
        <w:rPr>
          <w:rFonts w:cstheme="minorHAnsi"/>
        </w:rPr>
        <w:t xml:space="preserve"> </w:t>
      </w:r>
      <w:r>
        <w:rPr>
          <w:rFonts w:cstheme="minorHAnsi"/>
        </w:rPr>
        <w:t>being selected</w:t>
      </w:r>
      <w:r w:rsidRPr="00CC73C1">
        <w:rPr>
          <w:rFonts w:cstheme="minorHAnsi"/>
        </w:rPr>
        <w:t xml:space="preserve">, and </w:t>
      </w:r>
      <w:r w:rsidRPr="005C54E7">
        <w:rPr>
          <w:rFonts w:cstheme="minorHAnsi"/>
          <w:b/>
          <w:bCs/>
        </w:rPr>
        <w:t>Start Acquisition</w:t>
      </w:r>
      <w:r>
        <w:rPr>
          <w:rFonts w:cstheme="minorHAnsi"/>
          <w:b/>
          <w:bCs/>
        </w:rPr>
        <w:t xml:space="preserve"> </w:t>
      </w:r>
      <w:r w:rsidRPr="005C54E7">
        <w:rPr>
          <w:rFonts w:cstheme="minorHAnsi"/>
        </w:rPr>
        <w:t>being clicked</w:t>
      </w:r>
      <w:r w:rsidRPr="00521C57">
        <w:rPr>
          <w:rFonts w:cstheme="minorHAnsi"/>
        </w:rPr>
        <w:t>.</w:t>
      </w:r>
      <w:r w:rsidR="00521C57">
        <w:rPr>
          <w:rFonts w:cstheme="minorHAnsi"/>
        </w:rPr>
        <w:t xml:space="preserve"> </w:t>
      </w:r>
      <w:r w:rsidR="00521C57" w:rsidRPr="00521C57">
        <w:rPr>
          <w:rFonts w:cstheme="minorHAnsi"/>
          <w:i/>
          <w:iCs/>
          <w:color w:val="0000FF"/>
        </w:rPr>
        <w:t xml:space="preserve">Video Editor: Please speed up the </w:t>
      </w:r>
      <w:r w:rsidR="004E0A26">
        <w:rPr>
          <w:rFonts w:cstheme="minorHAnsi"/>
          <w:i/>
          <w:iCs/>
          <w:color w:val="0000FF"/>
        </w:rPr>
        <w:t>screen</w:t>
      </w:r>
      <w:r w:rsidR="00521C57" w:rsidRPr="00521C57">
        <w:rPr>
          <w:rFonts w:cstheme="minorHAnsi"/>
          <w:i/>
          <w:iCs/>
          <w:color w:val="0000FF"/>
        </w:rPr>
        <w:t xml:space="preserve"> capture footage </w:t>
      </w:r>
      <w:r w:rsidR="004E0A26">
        <w:rPr>
          <w:rFonts w:cstheme="minorHAnsi"/>
          <w:i/>
          <w:iCs/>
          <w:color w:val="0000FF"/>
        </w:rPr>
        <w:t xml:space="preserve">for all the SCREEN shots </w:t>
      </w:r>
      <w:proofErr w:type="gramStart"/>
      <w:r w:rsidR="00521C57" w:rsidRPr="00521C57">
        <w:rPr>
          <w:rFonts w:cstheme="minorHAnsi"/>
          <w:i/>
          <w:iCs/>
          <w:color w:val="0000FF"/>
        </w:rPr>
        <w:t>if and when</w:t>
      </w:r>
      <w:proofErr w:type="gramEnd"/>
      <w:r w:rsidR="00521C57" w:rsidRPr="00521C57">
        <w:rPr>
          <w:rFonts w:cstheme="minorHAnsi"/>
          <w:i/>
          <w:iCs/>
          <w:color w:val="0000FF"/>
        </w:rPr>
        <w:t xml:space="preserve"> required</w:t>
      </w:r>
      <w:r w:rsidR="004E0A26">
        <w:rPr>
          <w:rFonts w:cstheme="minorHAnsi"/>
          <w:i/>
          <w:iCs/>
          <w:color w:val="0000FF"/>
        </w:rPr>
        <w:t>.</w:t>
      </w:r>
    </w:p>
    <w:p w14:paraId="124E67A7" w14:textId="77777777" w:rsidR="00CC73C1" w:rsidRPr="00CC73C1" w:rsidRDefault="00CC73C1" w:rsidP="0061449F">
      <w:pPr>
        <w:pStyle w:val="ListParagraph"/>
        <w:spacing w:before="120"/>
        <w:ind w:left="907"/>
        <w:jc w:val="both"/>
        <w:rPr>
          <w:rFonts w:cstheme="minorHAnsi"/>
        </w:rPr>
      </w:pPr>
    </w:p>
    <w:p w14:paraId="64EB3B65" w14:textId="7F9C37CF" w:rsidR="00CC73C1" w:rsidRPr="00CC73C1" w:rsidRDefault="00CC73C1" w:rsidP="0061449F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 w:rsidRPr="00CC73C1">
        <w:rPr>
          <w:rFonts w:cstheme="minorHAnsi"/>
        </w:rPr>
        <w:t xml:space="preserve">Open the analysis software and, in the </w:t>
      </w:r>
      <w:r w:rsidRPr="00182975">
        <w:rPr>
          <w:rFonts w:cstheme="minorHAnsi"/>
          <w:b/>
          <w:bCs/>
        </w:rPr>
        <w:t>Import/Filter tab</w:t>
      </w:r>
      <w:r w:rsidRPr="00CC73C1">
        <w:rPr>
          <w:rFonts w:cstheme="minorHAnsi"/>
        </w:rPr>
        <w:t xml:space="preserve">, select either </w:t>
      </w:r>
      <w:r w:rsidRPr="00182975">
        <w:rPr>
          <w:rFonts w:cstheme="minorHAnsi"/>
          <w:b/>
          <w:bCs/>
        </w:rPr>
        <w:t>Browse</w:t>
      </w:r>
      <w:r w:rsidRPr="00CC73C1">
        <w:rPr>
          <w:rFonts w:cstheme="minorHAnsi"/>
        </w:rPr>
        <w:t xml:space="preserve"> for a single file or </w:t>
      </w:r>
      <w:r w:rsidRPr="00182975">
        <w:rPr>
          <w:rFonts w:cstheme="minorHAnsi"/>
          <w:b/>
          <w:bCs/>
        </w:rPr>
        <w:t>Tile Multiple</w:t>
      </w:r>
      <w:r w:rsidRPr="00CC73C1">
        <w:rPr>
          <w:rFonts w:cstheme="minorHAnsi"/>
        </w:rPr>
        <w:t xml:space="preserve"> to reconstruct a plate</w:t>
      </w:r>
      <w:r w:rsidR="00521C57">
        <w:rPr>
          <w:rFonts w:cstheme="minorHAnsi"/>
        </w:rPr>
        <w:t xml:space="preserve">. Select the files and enter a number of rows and columns and select </w:t>
      </w:r>
      <w:proofErr w:type="gramStart"/>
      <w:r w:rsidR="00521C57" w:rsidRPr="00521C57">
        <w:rPr>
          <w:rFonts w:cstheme="minorHAnsi"/>
          <w:b/>
          <w:bCs/>
        </w:rPr>
        <w:t xml:space="preserve">automatic </w:t>
      </w:r>
      <w:r w:rsidR="0070099A">
        <w:rPr>
          <w:rFonts w:cstheme="minorHAnsi"/>
        </w:rPr>
        <w:t xml:space="preserve"> </w:t>
      </w:r>
      <w:r w:rsidR="0070099A" w:rsidRPr="0070099A">
        <w:rPr>
          <w:rFonts w:cstheme="minorHAnsi"/>
          <w:b/>
          <w:bCs/>
        </w:rPr>
        <w:t>[</w:t>
      </w:r>
      <w:proofErr w:type="gramEnd"/>
      <w:r w:rsidR="0070099A" w:rsidRPr="0070099A">
        <w:rPr>
          <w:rFonts w:cstheme="minorHAnsi"/>
          <w:b/>
          <w:bCs/>
        </w:rPr>
        <w:t>1]</w:t>
      </w:r>
      <w:r w:rsidRPr="00CC73C1">
        <w:rPr>
          <w:rFonts w:cstheme="minorHAnsi"/>
        </w:rPr>
        <w:t xml:space="preserve">. </w:t>
      </w:r>
    </w:p>
    <w:p w14:paraId="48990084" w14:textId="14BC1E8C" w:rsidR="00CC73C1" w:rsidRPr="00182975" w:rsidRDefault="005B169A" w:rsidP="00E20EB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521C57">
        <w:rPr>
          <w:rFonts w:cstheme="minorHAnsi"/>
        </w:rPr>
        <w:t xml:space="preserve">SCREEN: </w:t>
      </w:r>
      <w:r w:rsidR="0006389E" w:rsidRPr="00521C57">
        <w:rPr>
          <w:rFonts w:cstheme="minorHAnsi"/>
        </w:rPr>
        <w:t>6.2.1</w:t>
      </w:r>
      <w:r w:rsidR="0006389E" w:rsidRPr="0006389E">
        <w:rPr>
          <w:rFonts w:cstheme="minorHAnsi"/>
        </w:rPr>
        <w:t xml:space="preserve"> JoVE.mp4:</w:t>
      </w:r>
      <w:r w:rsidR="0006389E">
        <w:rPr>
          <w:rFonts w:cstheme="minorHAnsi"/>
        </w:rPr>
        <w:t xml:space="preserve"> </w:t>
      </w:r>
      <w:r w:rsidR="00521C57">
        <w:rPr>
          <w:rFonts w:cstheme="minorHAnsi"/>
        </w:rPr>
        <w:t xml:space="preserve">00:23 to 00:26, then 00:34 to 00:37, then 00:47 to 00:48, then 00:54 to 01:04, then 01:47 to 01:48. </w:t>
      </w:r>
      <w:r w:rsidR="0012265A">
        <w:rPr>
          <w:rFonts w:cstheme="minorHAnsi"/>
        </w:rPr>
        <w:t xml:space="preserve">Analysis software being opened, In </w:t>
      </w:r>
      <w:r w:rsidR="00182975" w:rsidRPr="00182975">
        <w:rPr>
          <w:rFonts w:cstheme="minorHAnsi"/>
          <w:b/>
          <w:bCs/>
        </w:rPr>
        <w:t>Import/Filter tab</w:t>
      </w:r>
      <w:r w:rsidR="0012265A">
        <w:rPr>
          <w:rFonts w:cstheme="minorHAnsi"/>
          <w:b/>
          <w:bCs/>
        </w:rPr>
        <w:t>,</w:t>
      </w:r>
      <w:r w:rsidR="00182975">
        <w:rPr>
          <w:rFonts w:cstheme="minorHAnsi"/>
          <w:b/>
          <w:bCs/>
        </w:rPr>
        <w:t xml:space="preserve"> </w:t>
      </w:r>
      <w:r w:rsidR="00182975" w:rsidRPr="00182975">
        <w:rPr>
          <w:rFonts w:cstheme="minorHAnsi"/>
          <w:b/>
          <w:bCs/>
        </w:rPr>
        <w:t>Browse</w:t>
      </w:r>
      <w:r w:rsidR="00182975" w:rsidRPr="00182975">
        <w:rPr>
          <w:rFonts w:cstheme="minorHAnsi"/>
        </w:rPr>
        <w:t xml:space="preserve"> or</w:t>
      </w:r>
      <w:r w:rsidR="00182975">
        <w:rPr>
          <w:rFonts w:cstheme="minorHAnsi"/>
          <w:b/>
          <w:bCs/>
        </w:rPr>
        <w:t xml:space="preserve"> </w:t>
      </w:r>
      <w:r w:rsidR="00182975" w:rsidRPr="00182975">
        <w:rPr>
          <w:rFonts w:cstheme="minorHAnsi"/>
          <w:b/>
          <w:bCs/>
        </w:rPr>
        <w:t>Tile Multiple</w:t>
      </w:r>
      <w:r w:rsidR="00182975">
        <w:rPr>
          <w:rFonts w:cstheme="minorHAnsi"/>
          <w:b/>
          <w:bCs/>
        </w:rPr>
        <w:t xml:space="preserve"> </w:t>
      </w:r>
      <w:r w:rsidR="0012265A" w:rsidRPr="0012265A">
        <w:rPr>
          <w:rFonts w:cstheme="minorHAnsi"/>
        </w:rPr>
        <w:t>being selected</w:t>
      </w:r>
      <w:r w:rsidR="0012265A">
        <w:rPr>
          <w:rFonts w:cstheme="minorHAnsi"/>
        </w:rPr>
        <w:t xml:space="preserve">, </w:t>
      </w:r>
      <w:r w:rsidR="00182975" w:rsidRPr="00182975">
        <w:rPr>
          <w:rFonts w:cstheme="minorHAnsi"/>
        </w:rPr>
        <w:t xml:space="preserve">and plate being </w:t>
      </w:r>
      <w:r w:rsidR="0012265A">
        <w:rPr>
          <w:rFonts w:cstheme="minorHAnsi"/>
        </w:rPr>
        <w:t>reconstructed</w:t>
      </w:r>
      <w:r w:rsidR="00182975">
        <w:rPr>
          <w:rFonts w:cstheme="minorHAnsi"/>
        </w:rPr>
        <w:t>.</w:t>
      </w:r>
    </w:p>
    <w:p w14:paraId="2F5287B4" w14:textId="77777777" w:rsidR="00CC73C1" w:rsidRPr="00CC73C1" w:rsidRDefault="00CC73C1" w:rsidP="00E20EBF">
      <w:pPr>
        <w:pStyle w:val="ListParagraph"/>
        <w:spacing w:before="120"/>
        <w:ind w:left="907"/>
        <w:jc w:val="both"/>
        <w:rPr>
          <w:rFonts w:cstheme="minorHAnsi"/>
        </w:rPr>
      </w:pPr>
    </w:p>
    <w:p w14:paraId="0C2CE174" w14:textId="0552E99E" w:rsidR="00CC73C1" w:rsidRPr="00CC73C1" w:rsidRDefault="0070099A" w:rsidP="00E20EBF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</w:rPr>
        <w:t>Next, s</w:t>
      </w:r>
      <w:r w:rsidR="00CC73C1" w:rsidRPr="00CC73C1">
        <w:rPr>
          <w:rFonts w:cstheme="minorHAnsi"/>
        </w:rPr>
        <w:t xml:space="preserve">elect </w:t>
      </w:r>
      <w:r w:rsidR="00947E9D" w:rsidRPr="00947E9D">
        <w:rPr>
          <w:rFonts w:cstheme="minorHAnsi"/>
          <w:b/>
          <w:bCs/>
        </w:rPr>
        <w:t>Update Pixel Size</w:t>
      </w:r>
      <w:r w:rsidR="00CC73C1" w:rsidRPr="0070099A">
        <w:rPr>
          <w:rFonts w:cstheme="minorHAnsi"/>
        </w:rPr>
        <w:t>,</w:t>
      </w:r>
      <w:r w:rsidR="00CC73C1" w:rsidRPr="00CC73C1">
        <w:rPr>
          <w:rFonts w:cstheme="minorHAnsi"/>
        </w:rPr>
        <w:t xml:space="preserve"> enter </w:t>
      </w:r>
      <w:r w:rsidR="00CC73C1" w:rsidRPr="0070099A">
        <w:rPr>
          <w:rFonts w:cstheme="minorHAnsi"/>
          <w:b/>
          <w:bCs/>
        </w:rPr>
        <w:t xml:space="preserve">Distance per </w:t>
      </w:r>
      <w:proofErr w:type="gramStart"/>
      <w:r w:rsidR="00CC73C1" w:rsidRPr="0070099A">
        <w:rPr>
          <w:rFonts w:cstheme="minorHAnsi"/>
          <w:b/>
          <w:bCs/>
        </w:rPr>
        <w:t>Pixel</w:t>
      </w:r>
      <w:proofErr w:type="gramEnd"/>
      <w:r w:rsidR="00CC73C1" w:rsidRPr="00CC73C1">
        <w:rPr>
          <w:rFonts w:cstheme="minorHAnsi"/>
        </w:rPr>
        <w:t xml:space="preserve"> and use the </w:t>
      </w:r>
      <w:r w:rsidR="00CC73C1" w:rsidRPr="0070099A">
        <w:rPr>
          <w:rFonts w:cstheme="minorHAnsi"/>
          <w:b/>
          <w:bCs/>
        </w:rPr>
        <w:t>Well Wizard</w:t>
      </w:r>
      <w:r w:rsidR="00CC73C1" w:rsidRPr="00CC73C1">
        <w:rPr>
          <w:rFonts w:cstheme="minorHAnsi"/>
        </w:rPr>
        <w:t xml:space="preserve"> to determine the wells’ location in the image</w:t>
      </w:r>
      <w:r>
        <w:rPr>
          <w:rFonts w:cstheme="minorHAnsi"/>
        </w:rPr>
        <w:t xml:space="preserve"> before clicking</w:t>
      </w:r>
      <w:r w:rsidR="00CC73C1" w:rsidRPr="00CC73C1">
        <w:rPr>
          <w:rFonts w:cstheme="minorHAnsi"/>
        </w:rPr>
        <w:t xml:space="preserve"> </w:t>
      </w:r>
      <w:r w:rsidR="00CC73C1" w:rsidRPr="0070099A">
        <w:rPr>
          <w:rFonts w:cstheme="minorHAnsi"/>
          <w:b/>
          <w:bCs/>
        </w:rPr>
        <w:t>Process Save</w:t>
      </w:r>
      <w:r w:rsidR="00CC73C1" w:rsidRPr="00CC73C1">
        <w:rPr>
          <w:rFonts w:cstheme="minorHAnsi"/>
        </w:rPr>
        <w:t xml:space="preserve"> </w:t>
      </w:r>
      <w:r>
        <w:rPr>
          <w:rFonts w:cstheme="minorHAnsi"/>
        </w:rPr>
        <w:t>and</w:t>
      </w:r>
      <w:r w:rsidR="00CC73C1" w:rsidRPr="00CC73C1">
        <w:rPr>
          <w:rFonts w:cstheme="minorHAnsi"/>
        </w:rPr>
        <w:t xml:space="preserve"> mov</w:t>
      </w:r>
      <w:r>
        <w:rPr>
          <w:rFonts w:cstheme="minorHAnsi"/>
        </w:rPr>
        <w:t>ing</w:t>
      </w:r>
      <w:r w:rsidR="00CC73C1" w:rsidRPr="00CC73C1">
        <w:rPr>
          <w:rFonts w:cstheme="minorHAnsi"/>
        </w:rPr>
        <w:t xml:space="preserve"> to the next tab</w:t>
      </w:r>
      <w:r>
        <w:rPr>
          <w:rFonts w:cstheme="minorHAnsi"/>
        </w:rPr>
        <w:t xml:space="preserve"> </w:t>
      </w:r>
      <w:r w:rsidRPr="0070099A">
        <w:rPr>
          <w:rFonts w:cstheme="minorHAnsi"/>
          <w:b/>
          <w:bCs/>
        </w:rPr>
        <w:t>[1]</w:t>
      </w:r>
      <w:r w:rsidR="00CC73C1" w:rsidRPr="00CC73C1">
        <w:rPr>
          <w:rFonts w:cstheme="minorHAnsi"/>
        </w:rPr>
        <w:t xml:space="preserve">. </w:t>
      </w:r>
    </w:p>
    <w:p w14:paraId="3AD22D47" w14:textId="123D0D8B" w:rsidR="00CC73C1" w:rsidRPr="00B07A3B" w:rsidRDefault="0070099A" w:rsidP="00E20EB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AE5DCC">
        <w:rPr>
          <w:rFonts w:cstheme="minorHAnsi"/>
        </w:rPr>
        <w:lastRenderedPageBreak/>
        <w:t xml:space="preserve">SCREEN: </w:t>
      </w:r>
      <w:r w:rsidR="0006389E" w:rsidRPr="00AE5DCC">
        <w:rPr>
          <w:rFonts w:cstheme="minorHAnsi"/>
        </w:rPr>
        <w:t>6.3.1 JoVE</w:t>
      </w:r>
      <w:r w:rsidR="0006389E" w:rsidRPr="0006389E">
        <w:rPr>
          <w:rFonts w:cstheme="minorHAnsi"/>
        </w:rPr>
        <w:t>.mp4</w:t>
      </w:r>
      <w:r w:rsidRPr="0006389E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947E9D">
        <w:rPr>
          <w:rFonts w:cstheme="minorHAnsi"/>
        </w:rPr>
        <w:t xml:space="preserve">00:09 to 00:12, then 00:16 to 0:18, then 00:25 to 00:27, then 00:34 to 00:35, then 00:39 to 00:52, then 00:57 to 00:58, then 01:01 to 01:03. </w:t>
      </w:r>
    </w:p>
    <w:p w14:paraId="30D1E98C" w14:textId="77777777" w:rsidR="00CC73C1" w:rsidRPr="00CC73C1" w:rsidRDefault="00CC73C1" w:rsidP="00E20EBF">
      <w:pPr>
        <w:pStyle w:val="ListParagraph"/>
        <w:spacing w:before="120"/>
        <w:ind w:left="907"/>
        <w:jc w:val="both"/>
        <w:rPr>
          <w:rFonts w:cstheme="minorHAnsi"/>
        </w:rPr>
      </w:pPr>
    </w:p>
    <w:p w14:paraId="7FF9617E" w14:textId="507DD438" w:rsidR="00CC73C1" w:rsidRPr="00CC73C1" w:rsidRDefault="00CC73C1" w:rsidP="00E20EBF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 w:rsidRPr="00CC73C1">
        <w:rPr>
          <w:rFonts w:cstheme="minorHAnsi"/>
        </w:rPr>
        <w:t xml:space="preserve">Open the </w:t>
      </w:r>
      <w:r w:rsidRPr="00E3446C">
        <w:rPr>
          <w:rFonts w:cstheme="minorHAnsi"/>
          <w:b/>
          <w:bCs/>
        </w:rPr>
        <w:t>ROIs</w:t>
      </w:r>
      <w:r w:rsidRPr="00CC73C1">
        <w:rPr>
          <w:rFonts w:cstheme="minorHAnsi"/>
        </w:rPr>
        <w:t xml:space="preserve"> </w:t>
      </w:r>
      <w:r w:rsidR="00313033" w:rsidRPr="00313033">
        <w:rPr>
          <w:rFonts w:cstheme="minorHAnsi"/>
          <w:i/>
          <w:color w:val="FF0000"/>
        </w:rPr>
        <w:t>(R-O-Is)</w:t>
      </w:r>
      <w:r w:rsidR="00313033">
        <w:rPr>
          <w:rFonts w:cstheme="minorHAnsi"/>
        </w:rPr>
        <w:t xml:space="preserve"> </w:t>
      </w:r>
      <w:r w:rsidR="00E3446C">
        <w:rPr>
          <w:rFonts w:cstheme="minorHAnsi"/>
        </w:rPr>
        <w:t xml:space="preserve">or </w:t>
      </w:r>
      <w:r w:rsidRPr="00CC73C1">
        <w:rPr>
          <w:rFonts w:cstheme="minorHAnsi"/>
        </w:rPr>
        <w:t xml:space="preserve">regions of interest tab and choose to draw the ROIs </w:t>
      </w:r>
      <w:r w:rsidRPr="00E3446C">
        <w:rPr>
          <w:rFonts w:cstheme="minorHAnsi"/>
          <w:b/>
          <w:bCs/>
        </w:rPr>
        <w:t>Manually</w:t>
      </w:r>
      <w:r w:rsidRPr="00CC73C1">
        <w:rPr>
          <w:rFonts w:cstheme="minorHAnsi"/>
        </w:rPr>
        <w:t xml:space="preserve">, </w:t>
      </w:r>
      <w:r w:rsidRPr="00E3446C">
        <w:rPr>
          <w:rFonts w:cstheme="minorHAnsi"/>
          <w:b/>
          <w:bCs/>
        </w:rPr>
        <w:t>Automatically</w:t>
      </w:r>
      <w:r w:rsidRPr="00E3446C">
        <w:rPr>
          <w:rFonts w:cstheme="minorHAnsi"/>
        </w:rPr>
        <w:t>,</w:t>
      </w:r>
      <w:r w:rsidRPr="00CC73C1">
        <w:rPr>
          <w:rFonts w:cstheme="minorHAnsi"/>
        </w:rPr>
        <w:t xml:space="preserve"> or </w:t>
      </w:r>
      <w:r w:rsidRPr="00E3446C">
        <w:rPr>
          <w:rFonts w:cstheme="minorHAnsi"/>
          <w:b/>
          <w:bCs/>
        </w:rPr>
        <w:t xml:space="preserve">Not Use ROIs at </w:t>
      </w:r>
      <w:proofErr w:type="gramStart"/>
      <w:r w:rsidRPr="00E3446C">
        <w:rPr>
          <w:rFonts w:cstheme="minorHAnsi"/>
          <w:b/>
          <w:bCs/>
        </w:rPr>
        <w:t>all</w:t>
      </w:r>
      <w:r w:rsidR="00CC4A32" w:rsidRPr="00CC4A32">
        <w:rPr>
          <w:rFonts w:cstheme="minorHAnsi"/>
        </w:rPr>
        <w:t>,</w:t>
      </w:r>
      <w:r w:rsidR="00CC4A32">
        <w:rPr>
          <w:rFonts w:cstheme="minorHAnsi"/>
          <w:b/>
          <w:bCs/>
        </w:rPr>
        <w:t xml:space="preserve"> </w:t>
      </w:r>
      <w:r w:rsidRPr="00CC73C1">
        <w:rPr>
          <w:rFonts w:cstheme="minorHAnsi"/>
        </w:rPr>
        <w:t xml:space="preserve"> </w:t>
      </w:r>
      <w:r w:rsidR="00CC4A32">
        <w:rPr>
          <w:rFonts w:cstheme="minorHAnsi"/>
        </w:rPr>
        <w:t>which</w:t>
      </w:r>
      <w:proofErr w:type="gramEnd"/>
      <w:r w:rsidR="00CC4A32">
        <w:rPr>
          <w:rFonts w:cstheme="minorHAnsi"/>
        </w:rPr>
        <w:t xml:space="preserve"> will be </w:t>
      </w:r>
      <w:r w:rsidRPr="00CC73C1">
        <w:rPr>
          <w:rFonts w:cstheme="minorHAnsi"/>
        </w:rPr>
        <w:t>consider</w:t>
      </w:r>
      <w:r w:rsidR="00313033">
        <w:rPr>
          <w:rFonts w:cstheme="minorHAnsi"/>
        </w:rPr>
        <w:t>ed for</w:t>
      </w:r>
      <w:r w:rsidRPr="00CC73C1">
        <w:rPr>
          <w:rFonts w:cstheme="minorHAnsi"/>
        </w:rPr>
        <w:t xml:space="preserve"> the analysis</w:t>
      </w:r>
      <w:r w:rsidR="00313033">
        <w:rPr>
          <w:rFonts w:cstheme="minorHAnsi"/>
        </w:rPr>
        <w:t xml:space="preserve"> of the entire plate</w:t>
      </w:r>
      <w:r w:rsidRPr="00CC73C1">
        <w:rPr>
          <w:rFonts w:cstheme="minorHAnsi"/>
        </w:rPr>
        <w:t>.</w:t>
      </w:r>
      <w:r w:rsidR="00865092">
        <w:rPr>
          <w:rFonts w:cstheme="minorHAnsi"/>
        </w:rPr>
        <w:t xml:space="preserve"> After selecting the region in the well, </w:t>
      </w:r>
      <w:r w:rsidRPr="00CC73C1">
        <w:rPr>
          <w:rFonts w:cstheme="minorHAnsi"/>
        </w:rPr>
        <w:t xml:space="preserve">click the </w:t>
      </w:r>
      <w:r w:rsidRPr="00E3446C">
        <w:rPr>
          <w:rFonts w:cstheme="minorHAnsi"/>
          <w:b/>
          <w:bCs/>
        </w:rPr>
        <w:t>Process/Save</w:t>
      </w:r>
      <w:r w:rsidRPr="00CC73C1">
        <w:rPr>
          <w:rFonts w:cstheme="minorHAnsi"/>
        </w:rPr>
        <w:t xml:space="preserve"> button to move to the next step. Check the </w:t>
      </w:r>
      <w:r w:rsidRPr="00E3446C">
        <w:rPr>
          <w:rFonts w:cstheme="minorHAnsi"/>
          <w:b/>
          <w:bCs/>
        </w:rPr>
        <w:t>Hide Wells</w:t>
      </w:r>
      <w:r w:rsidRPr="00CC73C1">
        <w:rPr>
          <w:rFonts w:cstheme="minorHAnsi"/>
        </w:rPr>
        <w:t xml:space="preserve"> and </w:t>
      </w:r>
      <w:r w:rsidRPr="00E3446C">
        <w:rPr>
          <w:rFonts w:cstheme="minorHAnsi"/>
          <w:b/>
          <w:bCs/>
        </w:rPr>
        <w:t>Only Show Filtered</w:t>
      </w:r>
      <w:r w:rsidRPr="00CC73C1">
        <w:rPr>
          <w:rFonts w:cstheme="minorHAnsi"/>
        </w:rPr>
        <w:t xml:space="preserve"> boxes to visualize the ROIs</w:t>
      </w:r>
      <w:r w:rsidR="00E3446C">
        <w:rPr>
          <w:rFonts w:cstheme="minorHAnsi"/>
        </w:rPr>
        <w:t xml:space="preserve"> </w:t>
      </w:r>
      <w:r w:rsidR="00E3446C" w:rsidRPr="00E3446C">
        <w:rPr>
          <w:rFonts w:cstheme="minorHAnsi"/>
          <w:b/>
          <w:bCs/>
        </w:rPr>
        <w:t>[1]</w:t>
      </w:r>
      <w:r w:rsidRPr="00CC73C1">
        <w:rPr>
          <w:rFonts w:cstheme="minorHAnsi"/>
        </w:rPr>
        <w:t>.</w:t>
      </w:r>
    </w:p>
    <w:p w14:paraId="2C1FCE64" w14:textId="61B3F632" w:rsidR="00CC73C1" w:rsidRDefault="0070099A" w:rsidP="00CC73C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A44EA4">
        <w:rPr>
          <w:rFonts w:cstheme="minorHAnsi"/>
        </w:rPr>
        <w:t xml:space="preserve">SCREEN: </w:t>
      </w:r>
      <w:r w:rsidR="0006389E" w:rsidRPr="00A44EA4">
        <w:rPr>
          <w:rFonts w:cstheme="minorHAnsi"/>
        </w:rPr>
        <w:t>6.4.1</w:t>
      </w:r>
      <w:r w:rsidR="0006389E" w:rsidRPr="0006389E">
        <w:rPr>
          <w:rFonts w:cstheme="minorHAnsi"/>
        </w:rPr>
        <w:t xml:space="preserve"> JoVE.mp4:</w:t>
      </w:r>
      <w:r w:rsidR="0006389E">
        <w:rPr>
          <w:rFonts w:cstheme="minorHAnsi"/>
        </w:rPr>
        <w:t xml:space="preserve"> </w:t>
      </w:r>
      <w:r w:rsidR="00865092">
        <w:rPr>
          <w:rFonts w:cstheme="minorHAnsi"/>
        </w:rPr>
        <w:t xml:space="preserve">00:07 to 00:08, then 00:21 to 00:24, then 00:27 to 00:32, then 00:41 to 00:42, then 00:45 to 00:46, then 00:48 to 00:50. </w:t>
      </w:r>
    </w:p>
    <w:p w14:paraId="1D1E2379" w14:textId="77777777" w:rsidR="00CC73C1" w:rsidRPr="00CC73C1" w:rsidRDefault="00CC73C1" w:rsidP="00CC73C1">
      <w:pPr>
        <w:pStyle w:val="ListParagraph"/>
        <w:spacing w:before="120"/>
        <w:ind w:left="907"/>
        <w:jc w:val="both"/>
        <w:rPr>
          <w:rFonts w:cstheme="minorHAnsi"/>
        </w:rPr>
      </w:pPr>
    </w:p>
    <w:p w14:paraId="2843A6CF" w14:textId="3D602098" w:rsidR="00CC73C1" w:rsidRPr="00CC73C1" w:rsidRDefault="00CC73C1" w:rsidP="00CC73C1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 w:rsidRPr="00CC73C1">
        <w:rPr>
          <w:rFonts w:cstheme="minorHAnsi"/>
        </w:rPr>
        <w:t xml:space="preserve">Open the </w:t>
      </w:r>
      <w:r w:rsidRPr="002B340E">
        <w:rPr>
          <w:rFonts w:cstheme="minorHAnsi"/>
          <w:b/>
          <w:bCs/>
        </w:rPr>
        <w:t>Analysis</w:t>
      </w:r>
      <w:r w:rsidRPr="00CC73C1">
        <w:rPr>
          <w:rFonts w:cstheme="minorHAnsi"/>
        </w:rPr>
        <w:t xml:space="preserve"> tab and, on the top right side of the screen, select each </w:t>
      </w:r>
      <w:r w:rsidRPr="002B340E">
        <w:rPr>
          <w:rFonts w:cstheme="minorHAnsi"/>
          <w:b/>
          <w:bCs/>
        </w:rPr>
        <w:t>Well</w:t>
      </w:r>
      <w:r w:rsidRPr="00CC73C1">
        <w:rPr>
          <w:rFonts w:cstheme="minorHAnsi"/>
        </w:rPr>
        <w:t xml:space="preserve"> or </w:t>
      </w:r>
      <w:r w:rsidRPr="002B340E">
        <w:rPr>
          <w:rFonts w:cstheme="minorHAnsi"/>
          <w:b/>
          <w:bCs/>
        </w:rPr>
        <w:t xml:space="preserve">ROI </w:t>
      </w:r>
      <w:r w:rsidRPr="00CC73C1">
        <w:rPr>
          <w:rFonts w:cstheme="minorHAnsi"/>
        </w:rPr>
        <w:t xml:space="preserve">to confirm the </w:t>
      </w:r>
      <w:r w:rsidRPr="002B340E">
        <w:rPr>
          <w:rFonts w:cstheme="minorHAnsi"/>
          <w:b/>
          <w:bCs/>
        </w:rPr>
        <w:t>Accuracy of Automatic Beat Detection</w:t>
      </w:r>
      <w:r w:rsidRPr="002B340E">
        <w:rPr>
          <w:rFonts w:cstheme="minorHAnsi"/>
        </w:rPr>
        <w:t xml:space="preserve">. </w:t>
      </w:r>
      <w:r w:rsidRPr="002B340E">
        <w:rPr>
          <w:rFonts w:cstheme="minorHAnsi"/>
          <w:b/>
          <w:bCs/>
        </w:rPr>
        <w:t>Add</w:t>
      </w:r>
      <w:r w:rsidRPr="00CC73C1">
        <w:rPr>
          <w:rFonts w:cstheme="minorHAnsi"/>
        </w:rPr>
        <w:t xml:space="preserve"> or </w:t>
      </w:r>
      <w:r w:rsidRPr="002B340E">
        <w:rPr>
          <w:rFonts w:cstheme="minorHAnsi"/>
          <w:b/>
          <w:bCs/>
        </w:rPr>
        <w:t>Remove Beats</w:t>
      </w:r>
      <w:r w:rsidRPr="00CC73C1">
        <w:rPr>
          <w:rFonts w:cstheme="minorHAnsi"/>
        </w:rPr>
        <w:t xml:space="preserve"> from the traces by selecting an </w:t>
      </w:r>
      <w:r w:rsidRPr="002B340E">
        <w:rPr>
          <w:rFonts w:cstheme="minorHAnsi"/>
          <w:b/>
          <w:bCs/>
        </w:rPr>
        <w:t>Individual Beat</w:t>
      </w:r>
      <w:r w:rsidRPr="00CC73C1">
        <w:rPr>
          <w:rFonts w:cstheme="minorHAnsi"/>
        </w:rPr>
        <w:t xml:space="preserve"> and pressing </w:t>
      </w:r>
      <w:r w:rsidRPr="002B340E">
        <w:rPr>
          <w:rFonts w:cstheme="minorHAnsi"/>
          <w:b/>
          <w:bCs/>
        </w:rPr>
        <w:t xml:space="preserve">Delete </w:t>
      </w:r>
      <w:r w:rsidRPr="00CC73C1">
        <w:rPr>
          <w:rFonts w:cstheme="minorHAnsi"/>
        </w:rPr>
        <w:t>on the keyboard</w:t>
      </w:r>
      <w:r w:rsidR="005C5055">
        <w:rPr>
          <w:rFonts w:cstheme="minorHAnsi"/>
        </w:rPr>
        <w:t xml:space="preserve">. Once done, click on </w:t>
      </w:r>
      <w:r w:rsidR="005C5055" w:rsidRPr="005C5055">
        <w:rPr>
          <w:rFonts w:cstheme="minorHAnsi"/>
          <w:b/>
          <w:bCs/>
        </w:rPr>
        <w:t>save</w:t>
      </w:r>
      <w:r w:rsidR="005C5055">
        <w:rPr>
          <w:rFonts w:cstheme="minorHAnsi"/>
        </w:rPr>
        <w:t xml:space="preserve"> </w:t>
      </w:r>
      <w:r w:rsidR="002B340E" w:rsidRPr="002B340E">
        <w:rPr>
          <w:rFonts w:cstheme="minorHAnsi"/>
          <w:b/>
          <w:bCs/>
        </w:rPr>
        <w:t>[1]</w:t>
      </w:r>
      <w:r w:rsidRPr="00CC73C1">
        <w:rPr>
          <w:rFonts w:cstheme="minorHAnsi"/>
        </w:rPr>
        <w:t xml:space="preserve">. </w:t>
      </w:r>
    </w:p>
    <w:p w14:paraId="66E62C18" w14:textId="5ED6F6CA" w:rsidR="00CC73C1" w:rsidRDefault="005C4D31" w:rsidP="005A619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E76DD4">
        <w:rPr>
          <w:rFonts w:cstheme="minorHAnsi"/>
        </w:rPr>
        <w:t xml:space="preserve">SCREEN: </w:t>
      </w:r>
      <w:r w:rsidR="0006389E" w:rsidRPr="00E76DD4">
        <w:rPr>
          <w:rFonts w:cstheme="minorHAnsi"/>
        </w:rPr>
        <w:t xml:space="preserve">6.5.1 </w:t>
      </w:r>
      <w:proofErr w:type="spellStart"/>
      <w:r w:rsidR="0006389E" w:rsidRPr="00E76DD4">
        <w:rPr>
          <w:rFonts w:cstheme="minorHAnsi"/>
        </w:rPr>
        <w:t>JoVE</w:t>
      </w:r>
      <w:proofErr w:type="spellEnd"/>
      <w:r w:rsidR="0006389E" w:rsidRPr="0006389E">
        <w:rPr>
          <w:rFonts w:cstheme="minorHAnsi"/>
        </w:rPr>
        <w:t xml:space="preserve"> with beat deletion.mp4</w:t>
      </w:r>
      <w:r w:rsidR="0006389E">
        <w:rPr>
          <w:rFonts w:cstheme="minorHAnsi"/>
        </w:rPr>
        <w:t xml:space="preserve">: </w:t>
      </w:r>
      <w:r w:rsidR="005C5055">
        <w:rPr>
          <w:rFonts w:cstheme="minorHAnsi"/>
        </w:rPr>
        <w:t xml:space="preserve">00:04 to 00:06, then 00:22 to 00:24, then 00:29 to 00:33, then 0036 to 00:37. </w:t>
      </w:r>
    </w:p>
    <w:p w14:paraId="27368676" w14:textId="29E44E5A" w:rsidR="00CC73C1" w:rsidRPr="00B07A3B" w:rsidRDefault="00CC73C1" w:rsidP="005A6191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7782C034" w14:textId="52A54ED6" w:rsidR="00CC73C1" w:rsidRPr="00625EC8" w:rsidRDefault="005A6191" w:rsidP="005A6191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commentRangeStart w:id="30"/>
      <w:r w:rsidRPr="00625EC8">
        <w:rPr>
          <w:rFonts w:cstheme="minorHAnsi"/>
        </w:rPr>
        <w:t xml:space="preserve">Next, </w:t>
      </w:r>
      <w:r w:rsidR="00AE1DC1" w:rsidRPr="00625EC8">
        <w:rPr>
          <w:rFonts w:cstheme="minorHAnsi"/>
        </w:rPr>
        <w:t>c</w:t>
      </w:r>
      <w:r w:rsidR="00CC73C1" w:rsidRPr="00625EC8">
        <w:rPr>
          <w:rFonts w:cstheme="minorHAnsi"/>
        </w:rPr>
        <w:t xml:space="preserve">lick the </w:t>
      </w:r>
      <w:r w:rsidR="00CC73C1" w:rsidRPr="00625EC8">
        <w:rPr>
          <w:rFonts w:cstheme="minorHAnsi"/>
          <w:b/>
          <w:bCs/>
        </w:rPr>
        <w:t>Time-Space Plot</w:t>
      </w:r>
      <w:r w:rsidR="00CC73C1" w:rsidRPr="00625EC8">
        <w:rPr>
          <w:rFonts w:cstheme="minorHAnsi"/>
        </w:rPr>
        <w:t xml:space="preserve"> button in the </w:t>
      </w:r>
      <w:r w:rsidR="00CC73C1" w:rsidRPr="00625EC8">
        <w:rPr>
          <w:rFonts w:cstheme="minorHAnsi"/>
          <w:b/>
          <w:bCs/>
        </w:rPr>
        <w:t>Analysis</w:t>
      </w:r>
      <w:r w:rsidR="00CC73C1" w:rsidRPr="00625EC8">
        <w:rPr>
          <w:rFonts w:cstheme="minorHAnsi"/>
        </w:rPr>
        <w:t xml:space="preserve"> tab</w:t>
      </w:r>
      <w:r w:rsidR="00E76DD4" w:rsidRPr="00625EC8">
        <w:rPr>
          <w:rFonts w:cstheme="minorHAnsi"/>
        </w:rPr>
        <w:t xml:space="preserve"> and add the line to determine the time-space plot</w:t>
      </w:r>
      <w:r w:rsidR="00CC73C1" w:rsidRPr="00625EC8">
        <w:rPr>
          <w:rFonts w:cstheme="minorHAnsi"/>
        </w:rPr>
        <w:t xml:space="preserve"> to visualize data for each well or the ROI. </w:t>
      </w:r>
      <w:r w:rsidR="00E76DD4" w:rsidRPr="00625EC8">
        <w:rPr>
          <w:rFonts w:cstheme="minorHAnsi"/>
        </w:rPr>
        <w:t xml:space="preserve">After selecting a horizontal or </w:t>
      </w:r>
      <w:proofErr w:type="spellStart"/>
      <w:r w:rsidR="00E76DD4" w:rsidRPr="00625EC8">
        <w:rPr>
          <w:rFonts w:cstheme="minorHAnsi"/>
        </w:rPr>
        <w:t>verticle</w:t>
      </w:r>
      <w:proofErr w:type="spellEnd"/>
      <w:r w:rsidR="00E76DD4" w:rsidRPr="00625EC8">
        <w:rPr>
          <w:rFonts w:cstheme="minorHAnsi"/>
        </w:rPr>
        <w:t xml:space="preserve"> line, </w:t>
      </w:r>
      <w:r w:rsidR="003B07A3" w:rsidRPr="00625EC8">
        <w:rPr>
          <w:rFonts w:cstheme="minorHAnsi"/>
        </w:rPr>
        <w:t>click on</w:t>
      </w:r>
      <w:r w:rsidR="00E76DD4" w:rsidRPr="00625EC8">
        <w:rPr>
          <w:rFonts w:cstheme="minorHAnsi"/>
          <w:b/>
          <w:bCs/>
        </w:rPr>
        <w:t xml:space="preserve"> generate plot</w:t>
      </w:r>
      <w:r w:rsidR="00A06CAA" w:rsidRPr="00625EC8">
        <w:rPr>
          <w:rFonts w:cstheme="minorHAnsi"/>
          <w:b/>
          <w:bCs/>
        </w:rPr>
        <w:t xml:space="preserve"> [1]</w:t>
      </w:r>
      <w:r w:rsidR="00E76DD4" w:rsidRPr="00625EC8">
        <w:rPr>
          <w:rFonts w:cstheme="minorHAnsi"/>
        </w:rPr>
        <w:t xml:space="preserve">.  </w:t>
      </w:r>
    </w:p>
    <w:p w14:paraId="68CCFD7E" w14:textId="0BDBB511" w:rsidR="00A06CAA" w:rsidRPr="00625EC8" w:rsidRDefault="00A06CAA" w:rsidP="00A06CAA">
      <w:pPr>
        <w:pStyle w:val="ListParagraph"/>
        <w:spacing w:before="120"/>
        <w:ind w:left="907"/>
        <w:jc w:val="both"/>
        <w:rPr>
          <w:rFonts w:cstheme="minorHAnsi"/>
        </w:rPr>
      </w:pPr>
    </w:p>
    <w:p w14:paraId="6FFE9EAA" w14:textId="06BDF8B7" w:rsidR="00D73A2E" w:rsidRPr="00625EC8" w:rsidRDefault="00112209" w:rsidP="005A619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625EC8">
        <w:rPr>
          <w:rFonts w:cstheme="minorHAnsi"/>
        </w:rPr>
        <w:t xml:space="preserve">SCREEN: </w:t>
      </w:r>
      <w:r w:rsidR="0006389E" w:rsidRPr="00625EC8">
        <w:rPr>
          <w:rFonts w:cstheme="minorHAnsi"/>
        </w:rPr>
        <w:t xml:space="preserve">6.6.1 </w:t>
      </w:r>
      <w:proofErr w:type="spellStart"/>
      <w:r w:rsidR="0006389E" w:rsidRPr="00625EC8">
        <w:rPr>
          <w:rFonts w:cstheme="minorHAnsi"/>
        </w:rPr>
        <w:t>JoVE</w:t>
      </w:r>
      <w:proofErr w:type="spellEnd"/>
      <w:r w:rsidR="0006389E" w:rsidRPr="00625EC8">
        <w:rPr>
          <w:rFonts w:cstheme="minorHAnsi"/>
        </w:rPr>
        <w:t xml:space="preserve"> export data.mp4: </w:t>
      </w:r>
      <w:r w:rsidR="00E76DD4" w:rsidRPr="00625EC8">
        <w:rPr>
          <w:rFonts w:cstheme="minorHAnsi"/>
        </w:rPr>
        <w:t>00:09 to 00:11, then 00:20 to 00:21, then 00:25 to 00:30, then 00:39 to 00:40.</w:t>
      </w:r>
    </w:p>
    <w:p w14:paraId="40FB260C" w14:textId="77777777" w:rsidR="00A06CAA" w:rsidRPr="00625EC8" w:rsidRDefault="00A06CAA" w:rsidP="00A06CAA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76CED3EB" w14:textId="74A85322" w:rsidR="00A06CAA" w:rsidRPr="00625EC8" w:rsidRDefault="00A06CAA" w:rsidP="00A06CAA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 w:rsidRPr="00625EC8">
        <w:rPr>
          <w:rFonts w:cstheme="minorHAnsi"/>
        </w:rPr>
        <w:t>After ensuring the accurate beat detection, proceed to the</w:t>
      </w:r>
      <w:r w:rsidRPr="00625EC8">
        <w:rPr>
          <w:rFonts w:cstheme="minorHAnsi"/>
          <w:b/>
          <w:bCs/>
        </w:rPr>
        <w:t xml:space="preserve"> </w:t>
      </w:r>
      <w:r w:rsidR="003B07A3" w:rsidRPr="00625EC8">
        <w:rPr>
          <w:rFonts w:cstheme="minorHAnsi"/>
          <w:b/>
          <w:bCs/>
        </w:rPr>
        <w:t>E</w:t>
      </w:r>
      <w:r w:rsidRPr="00625EC8">
        <w:rPr>
          <w:rFonts w:cstheme="minorHAnsi"/>
          <w:b/>
          <w:bCs/>
        </w:rPr>
        <w:t xml:space="preserve">xport </w:t>
      </w:r>
      <w:r w:rsidRPr="00625EC8">
        <w:rPr>
          <w:rFonts w:cstheme="minorHAnsi"/>
        </w:rPr>
        <w:t xml:space="preserve">tab and select </w:t>
      </w:r>
      <w:r w:rsidRPr="00625EC8">
        <w:rPr>
          <w:rFonts w:cstheme="minorHAnsi"/>
          <w:b/>
          <w:bCs/>
        </w:rPr>
        <w:t>File Format</w:t>
      </w:r>
      <w:r w:rsidR="003B07A3" w:rsidRPr="00625EC8">
        <w:rPr>
          <w:rFonts w:cstheme="minorHAnsi"/>
          <w:b/>
          <w:bCs/>
        </w:rPr>
        <w:t xml:space="preserve">. </w:t>
      </w:r>
      <w:r w:rsidR="003B07A3" w:rsidRPr="00625EC8">
        <w:rPr>
          <w:rFonts w:cstheme="minorHAnsi"/>
        </w:rPr>
        <w:t xml:space="preserve">Enter </w:t>
      </w:r>
      <w:r w:rsidR="003B07A3" w:rsidRPr="00625EC8">
        <w:rPr>
          <w:rFonts w:cstheme="minorHAnsi"/>
          <w:b/>
          <w:bCs/>
        </w:rPr>
        <w:t xml:space="preserve">Beat </w:t>
      </w:r>
      <w:proofErr w:type="spellStart"/>
      <w:r w:rsidR="003B07A3" w:rsidRPr="00625EC8">
        <w:rPr>
          <w:rFonts w:cstheme="minorHAnsi"/>
          <w:b/>
          <w:bCs/>
        </w:rPr>
        <w:t>statistick</w:t>
      </w:r>
      <w:proofErr w:type="spellEnd"/>
      <w:r w:rsidR="003B07A3" w:rsidRPr="00625EC8">
        <w:rPr>
          <w:rFonts w:cstheme="minorHAnsi"/>
        </w:rPr>
        <w:t xml:space="preserve"> option </w:t>
      </w:r>
      <w:r w:rsidRPr="00625EC8">
        <w:rPr>
          <w:rFonts w:cstheme="minorHAnsi"/>
        </w:rPr>
        <w:t xml:space="preserve">before </w:t>
      </w:r>
      <w:r w:rsidR="00161F5D" w:rsidRPr="00625EC8">
        <w:rPr>
          <w:rFonts w:cstheme="minorHAnsi"/>
        </w:rPr>
        <w:t>clicking export</w:t>
      </w:r>
      <w:r w:rsidRPr="00625EC8">
        <w:rPr>
          <w:rFonts w:cstheme="minorHAnsi"/>
        </w:rPr>
        <w:t xml:space="preserve">. Once </w:t>
      </w:r>
      <w:r w:rsidR="003B07A3" w:rsidRPr="00625EC8">
        <w:rPr>
          <w:rFonts w:cstheme="minorHAnsi"/>
        </w:rPr>
        <w:t>exported</w:t>
      </w:r>
      <w:r w:rsidRPr="00625EC8">
        <w:rPr>
          <w:rFonts w:cstheme="minorHAnsi"/>
        </w:rPr>
        <w:t xml:space="preserve">, open data files and run the chosen statistical analysis routine </w:t>
      </w:r>
      <w:r w:rsidRPr="00625EC8">
        <w:rPr>
          <w:rFonts w:cstheme="minorHAnsi"/>
          <w:b/>
          <w:bCs/>
        </w:rPr>
        <w:t>[1]</w:t>
      </w:r>
      <w:r w:rsidRPr="00625EC8">
        <w:rPr>
          <w:rFonts w:cstheme="minorHAnsi"/>
        </w:rPr>
        <w:t>.</w:t>
      </w:r>
      <w:commentRangeEnd w:id="30"/>
      <w:r w:rsidR="003B07A3" w:rsidRPr="00625EC8">
        <w:rPr>
          <w:rStyle w:val="CommentReference"/>
          <w:lang w:val="x-none" w:eastAsia="x-none"/>
        </w:rPr>
        <w:commentReference w:id="30"/>
      </w:r>
    </w:p>
    <w:p w14:paraId="4F7353A4" w14:textId="54A953E4" w:rsidR="00D73A2E" w:rsidRPr="00625EC8" w:rsidRDefault="00D73A2E" w:rsidP="00E63CE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625EC8">
        <w:rPr>
          <w:rFonts w:cstheme="minorHAnsi"/>
        </w:rPr>
        <w:t xml:space="preserve">SCREEN: 6.6.1 time-space plot.mp4: </w:t>
      </w:r>
      <w:r w:rsidR="003B07A3" w:rsidRPr="00625EC8">
        <w:rPr>
          <w:rFonts w:cstheme="minorHAnsi"/>
        </w:rPr>
        <w:t>00:1</w:t>
      </w:r>
      <w:r w:rsidR="00161F5D" w:rsidRPr="00625EC8">
        <w:rPr>
          <w:rFonts w:cstheme="minorHAnsi"/>
        </w:rPr>
        <w:t>1</w:t>
      </w:r>
      <w:r w:rsidR="003B07A3" w:rsidRPr="00625EC8">
        <w:rPr>
          <w:rFonts w:cstheme="minorHAnsi"/>
        </w:rPr>
        <w:t xml:space="preserve"> to 00:1</w:t>
      </w:r>
      <w:r w:rsidR="00161F5D" w:rsidRPr="00625EC8">
        <w:rPr>
          <w:rFonts w:cstheme="minorHAnsi"/>
        </w:rPr>
        <w:t>5</w:t>
      </w:r>
      <w:r w:rsidR="003B07A3" w:rsidRPr="00625EC8">
        <w:rPr>
          <w:rFonts w:cstheme="minorHAnsi"/>
        </w:rPr>
        <w:t>, then 00:18 to 00:24, then 00:39 to 00:47.</w:t>
      </w:r>
    </w:p>
    <w:p w14:paraId="3AF3B0AF" w14:textId="14E4C177" w:rsidR="00E60D55" w:rsidRPr="00B07A3B" w:rsidRDefault="00E60D55" w:rsidP="00CC73C1">
      <w:pPr>
        <w:pStyle w:val="ListParagraph"/>
        <w:spacing w:before="120"/>
        <w:ind w:left="907"/>
        <w:contextualSpacing w:val="0"/>
        <w:jc w:val="both"/>
        <w:rPr>
          <w:rFonts w:cstheme="minorHAnsi"/>
        </w:rPr>
      </w:pPr>
    </w:p>
    <w:p w14:paraId="377A1518" w14:textId="77777777" w:rsidR="00E60D55" w:rsidRPr="00B07A3B" w:rsidRDefault="00E60D55" w:rsidP="00CC73C1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7EC8CA02" w14:textId="77777777" w:rsidR="00A72FC5" w:rsidRDefault="00A72FC5" w:rsidP="00CC73C1">
      <w:pPr>
        <w:jc w:val="both"/>
        <w:rPr>
          <w:rFonts w:cstheme="minorHAnsi"/>
          <w:sz w:val="22"/>
          <w:szCs w:val="22"/>
        </w:rPr>
      </w:pPr>
      <w:r w:rsidRPr="00B07A3B">
        <w:rPr>
          <w:rFonts w:cstheme="minorHAnsi"/>
          <w:sz w:val="22"/>
          <w:szCs w:val="22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29E02E8" w14:textId="6996EEEC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B07A3B">
        <w:rPr>
          <w:rFonts w:cstheme="minorHAnsi"/>
          <w:b/>
        </w:rPr>
        <w:t xml:space="preserve">Results: </w:t>
      </w:r>
      <w:r w:rsidR="000C4ED1" w:rsidRPr="000C4ED1">
        <w:rPr>
          <w:rFonts w:cstheme="minorHAnsi"/>
          <w:b/>
        </w:rPr>
        <w:t xml:space="preserve">Robust </w:t>
      </w:r>
      <w:r w:rsidR="000C4ED1">
        <w:rPr>
          <w:rFonts w:cstheme="minorHAnsi"/>
          <w:b/>
        </w:rPr>
        <w:t>a</w:t>
      </w:r>
      <w:r w:rsidR="000C4ED1" w:rsidRPr="000C4ED1">
        <w:rPr>
          <w:rFonts w:cstheme="minorHAnsi"/>
          <w:b/>
        </w:rPr>
        <w:t xml:space="preserve">nd Rapid Maturation </w:t>
      </w:r>
      <w:r w:rsidR="000C4ED1">
        <w:rPr>
          <w:rFonts w:cstheme="minorHAnsi"/>
          <w:b/>
        </w:rPr>
        <w:t>o</w:t>
      </w:r>
      <w:r w:rsidR="000C4ED1" w:rsidRPr="000C4ED1">
        <w:rPr>
          <w:rFonts w:cstheme="minorHAnsi"/>
          <w:b/>
        </w:rPr>
        <w:t xml:space="preserve">f Human </w:t>
      </w:r>
      <w:r w:rsidR="000C4ED1">
        <w:rPr>
          <w:rFonts w:cstheme="minorHAnsi"/>
          <w:b/>
        </w:rPr>
        <w:t>I</w:t>
      </w:r>
      <w:r w:rsidR="000C4ED1" w:rsidRPr="000C4ED1">
        <w:rPr>
          <w:rFonts w:cstheme="minorHAnsi"/>
          <w:b/>
        </w:rPr>
        <w:t xml:space="preserve">nduced </w:t>
      </w:r>
      <w:r w:rsidR="000C4ED1">
        <w:rPr>
          <w:rFonts w:cstheme="minorHAnsi"/>
          <w:b/>
        </w:rPr>
        <w:t>P</w:t>
      </w:r>
      <w:r w:rsidR="000C4ED1" w:rsidRPr="000C4ED1">
        <w:rPr>
          <w:rFonts w:cstheme="minorHAnsi"/>
          <w:b/>
        </w:rPr>
        <w:t xml:space="preserve">luripotent </w:t>
      </w:r>
      <w:r w:rsidR="000C4ED1">
        <w:rPr>
          <w:rFonts w:cstheme="minorHAnsi"/>
          <w:b/>
        </w:rPr>
        <w:t>S</w:t>
      </w:r>
      <w:r w:rsidR="000C4ED1" w:rsidRPr="000C4ED1">
        <w:rPr>
          <w:rFonts w:cstheme="minorHAnsi"/>
          <w:b/>
        </w:rPr>
        <w:t xml:space="preserve">tem </w:t>
      </w:r>
      <w:r w:rsidR="000C4ED1">
        <w:rPr>
          <w:rFonts w:cstheme="minorHAnsi"/>
          <w:b/>
        </w:rPr>
        <w:t>C</w:t>
      </w:r>
      <w:r w:rsidR="000C4ED1" w:rsidRPr="000C4ED1">
        <w:rPr>
          <w:rFonts w:cstheme="minorHAnsi"/>
          <w:b/>
        </w:rPr>
        <w:t>ell-</w:t>
      </w:r>
      <w:r w:rsidR="000C4ED1">
        <w:rPr>
          <w:rFonts w:cstheme="minorHAnsi"/>
          <w:b/>
        </w:rPr>
        <w:t>D</w:t>
      </w:r>
      <w:r w:rsidR="000C4ED1" w:rsidRPr="000C4ED1">
        <w:rPr>
          <w:rFonts w:cstheme="minorHAnsi"/>
          <w:b/>
        </w:rPr>
        <w:t xml:space="preserve">erived </w:t>
      </w:r>
      <w:r w:rsidR="000C4ED1">
        <w:rPr>
          <w:rFonts w:asciiTheme="majorHAnsi" w:hAnsiTheme="majorHAnsi" w:cstheme="majorHAnsi"/>
          <w:b/>
          <w:bCs/>
        </w:rPr>
        <w:t>C</w:t>
      </w:r>
      <w:r w:rsidR="000C4ED1" w:rsidRPr="000C4ED1">
        <w:rPr>
          <w:rFonts w:asciiTheme="majorHAnsi" w:hAnsiTheme="majorHAnsi" w:cstheme="majorHAnsi"/>
          <w:b/>
          <w:bCs/>
        </w:rPr>
        <w:t>ardiomyocytes (hiPSC-CMs)</w:t>
      </w:r>
    </w:p>
    <w:p w14:paraId="52E24B75" w14:textId="1D83B937" w:rsidR="00395684" w:rsidRPr="00B07A3B" w:rsidRDefault="007408B6" w:rsidP="007408B6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asciiTheme="majorHAnsi" w:hAnsiTheme="majorHAnsi" w:cstheme="majorHAnsi"/>
        </w:rPr>
        <w:t>P</w:t>
      </w:r>
      <w:r w:rsidRPr="00060966">
        <w:rPr>
          <w:rFonts w:asciiTheme="majorHAnsi" w:hAnsiTheme="majorHAnsi" w:cstheme="majorHAnsi"/>
        </w:rPr>
        <w:t xml:space="preserve">hase contrast imaging </w:t>
      </w:r>
      <w:r>
        <w:rPr>
          <w:rFonts w:asciiTheme="majorHAnsi" w:hAnsiTheme="majorHAnsi" w:cstheme="majorHAnsi"/>
        </w:rPr>
        <w:t>showed that t</w:t>
      </w:r>
      <w:r w:rsidRPr="00060966">
        <w:rPr>
          <w:rFonts w:asciiTheme="majorHAnsi" w:hAnsiTheme="majorHAnsi" w:cstheme="majorHAnsi"/>
        </w:rPr>
        <w:t xml:space="preserve">he hiPSC-CMs plated on </w:t>
      </w:r>
      <w:r>
        <w:rPr>
          <w:rFonts w:asciiTheme="majorHAnsi" w:hAnsiTheme="majorHAnsi" w:cstheme="majorHAnsi"/>
        </w:rPr>
        <w:t xml:space="preserve">the </w:t>
      </w:r>
      <w:r w:rsidRPr="00060966">
        <w:rPr>
          <w:rFonts w:asciiTheme="majorHAnsi" w:hAnsiTheme="majorHAnsi" w:cstheme="majorHAnsi"/>
        </w:rPr>
        <w:t>MECM mature</w:t>
      </w:r>
      <w:r w:rsidR="00714699">
        <w:rPr>
          <w:rFonts w:asciiTheme="majorHAnsi" w:hAnsiTheme="majorHAnsi" w:cstheme="majorHAnsi"/>
        </w:rPr>
        <w:t>d</w:t>
      </w:r>
      <w:r w:rsidRPr="00060966">
        <w:rPr>
          <w:rFonts w:asciiTheme="majorHAnsi" w:hAnsiTheme="majorHAnsi" w:cstheme="majorHAnsi"/>
        </w:rPr>
        <w:t xml:space="preserve"> and bec</w:t>
      </w:r>
      <w:r w:rsidR="00714699">
        <w:rPr>
          <w:rFonts w:asciiTheme="majorHAnsi" w:hAnsiTheme="majorHAnsi" w:cstheme="majorHAnsi"/>
        </w:rPr>
        <w:t>a</w:t>
      </w:r>
      <w:r w:rsidRPr="00060966">
        <w:rPr>
          <w:rFonts w:asciiTheme="majorHAnsi" w:hAnsiTheme="majorHAnsi" w:cstheme="majorHAnsi"/>
        </w:rPr>
        <w:t xml:space="preserve">me structurally distinct from the same batch of hiPSC-CMs replated on </w:t>
      </w:r>
      <w:r>
        <w:rPr>
          <w:rFonts w:asciiTheme="majorHAnsi" w:hAnsiTheme="majorHAnsi" w:cstheme="majorHAnsi"/>
        </w:rPr>
        <w:t xml:space="preserve">the </w:t>
      </w:r>
      <w:r w:rsidRPr="00060966">
        <w:rPr>
          <w:rFonts w:asciiTheme="majorHAnsi" w:hAnsiTheme="majorHAnsi" w:cstheme="majorHAnsi"/>
        </w:rPr>
        <w:t>mouse ECM</w:t>
      </w:r>
      <w:r w:rsidRPr="00EF05FA">
        <w:rPr>
          <w:rFonts w:asciiTheme="majorHAnsi" w:hAnsiTheme="majorHAnsi" w:cstheme="majorHAnsi"/>
          <w:i/>
          <w:color w:val="FF0000"/>
        </w:rPr>
        <w:t xml:space="preserve"> </w:t>
      </w:r>
      <w:r w:rsidR="00EF05FA" w:rsidRPr="00EF05FA">
        <w:rPr>
          <w:rFonts w:asciiTheme="majorHAnsi" w:hAnsiTheme="majorHAnsi" w:cstheme="majorHAnsi"/>
          <w:i/>
          <w:color w:val="FF0000"/>
        </w:rPr>
        <w:t>(</w:t>
      </w:r>
      <w:r w:rsidR="00EF05FA">
        <w:rPr>
          <w:rFonts w:asciiTheme="majorHAnsi" w:hAnsiTheme="majorHAnsi" w:cstheme="majorHAnsi"/>
          <w:i/>
          <w:color w:val="FF0000"/>
        </w:rPr>
        <w:t>E-C-M</w:t>
      </w:r>
      <w:r w:rsidR="00EF05FA" w:rsidRPr="00EF05FA">
        <w:rPr>
          <w:rFonts w:asciiTheme="majorHAnsi" w:hAnsiTheme="majorHAnsi" w:cstheme="majorHAnsi"/>
          <w:i/>
          <w:color w:val="FF0000"/>
        </w:rPr>
        <w:t>)</w:t>
      </w:r>
      <w:r w:rsidR="00EF05FA">
        <w:rPr>
          <w:rFonts w:asciiTheme="majorHAnsi" w:hAnsiTheme="majorHAnsi" w:cstheme="majorHAnsi"/>
        </w:rPr>
        <w:t xml:space="preserve"> </w:t>
      </w:r>
      <w:r w:rsidRPr="007408B6">
        <w:rPr>
          <w:rFonts w:asciiTheme="majorHAnsi" w:hAnsiTheme="majorHAnsi" w:cstheme="majorHAnsi"/>
          <w:b/>
          <w:bCs/>
        </w:rPr>
        <w:t>[1]</w:t>
      </w:r>
      <w:r w:rsidRPr="00060966">
        <w:rPr>
          <w:rFonts w:asciiTheme="majorHAnsi" w:hAnsiTheme="majorHAnsi" w:cstheme="majorHAnsi"/>
        </w:rPr>
        <w:t xml:space="preserve">. </w:t>
      </w:r>
      <w:r>
        <w:rPr>
          <w:rFonts w:asciiTheme="majorHAnsi" w:hAnsiTheme="majorHAnsi" w:cstheme="majorHAnsi"/>
        </w:rPr>
        <w:t>M</w:t>
      </w:r>
      <w:r w:rsidRPr="00060966">
        <w:rPr>
          <w:rFonts w:asciiTheme="majorHAnsi" w:hAnsiTheme="majorHAnsi" w:cstheme="majorHAnsi"/>
        </w:rPr>
        <w:t>ature cells bec</w:t>
      </w:r>
      <w:r w:rsidR="00714699">
        <w:rPr>
          <w:rFonts w:asciiTheme="majorHAnsi" w:hAnsiTheme="majorHAnsi" w:cstheme="majorHAnsi"/>
        </w:rPr>
        <w:t>a</w:t>
      </w:r>
      <w:r w:rsidRPr="00060966">
        <w:rPr>
          <w:rFonts w:asciiTheme="majorHAnsi" w:hAnsiTheme="majorHAnsi" w:cstheme="majorHAnsi"/>
        </w:rPr>
        <w:t>me rod-shaped</w:t>
      </w:r>
      <w:r>
        <w:rPr>
          <w:rFonts w:asciiTheme="majorHAnsi" w:hAnsiTheme="majorHAnsi" w:cstheme="majorHAnsi"/>
        </w:rPr>
        <w:t xml:space="preserve"> </w:t>
      </w:r>
      <w:r w:rsidRPr="007408B6">
        <w:rPr>
          <w:rFonts w:asciiTheme="majorHAnsi" w:hAnsiTheme="majorHAnsi" w:cstheme="majorHAnsi"/>
          <w:b/>
          <w:bCs/>
        </w:rPr>
        <w:t>[2]</w:t>
      </w:r>
      <w:r>
        <w:rPr>
          <w:rFonts w:asciiTheme="majorHAnsi" w:hAnsiTheme="majorHAnsi" w:cstheme="majorHAnsi"/>
        </w:rPr>
        <w:t>, while</w:t>
      </w:r>
      <w:r w:rsidRPr="00060966">
        <w:rPr>
          <w:rFonts w:asciiTheme="majorHAnsi" w:hAnsiTheme="majorHAnsi" w:cstheme="majorHAnsi"/>
        </w:rPr>
        <w:t xml:space="preserve"> immature cells retain</w:t>
      </w:r>
      <w:r w:rsidR="00714699">
        <w:rPr>
          <w:rFonts w:asciiTheme="majorHAnsi" w:hAnsiTheme="majorHAnsi" w:cstheme="majorHAnsi"/>
        </w:rPr>
        <w:t>ed</w:t>
      </w:r>
      <w:r w:rsidRPr="00060966">
        <w:rPr>
          <w:rFonts w:asciiTheme="majorHAnsi" w:hAnsiTheme="majorHAnsi" w:cstheme="majorHAnsi"/>
        </w:rPr>
        <w:t xml:space="preserve"> a circular shape</w:t>
      </w:r>
      <w:r>
        <w:rPr>
          <w:rFonts w:asciiTheme="majorHAnsi" w:hAnsiTheme="majorHAnsi" w:cstheme="majorHAnsi"/>
        </w:rPr>
        <w:t xml:space="preserve"> </w:t>
      </w:r>
      <w:r w:rsidRPr="007408B6">
        <w:rPr>
          <w:rFonts w:asciiTheme="majorHAnsi" w:hAnsiTheme="majorHAnsi" w:cstheme="majorHAnsi"/>
          <w:b/>
          <w:bCs/>
        </w:rPr>
        <w:t>[3]</w:t>
      </w:r>
      <w:r w:rsidRPr="00060966">
        <w:rPr>
          <w:rFonts w:asciiTheme="majorHAnsi" w:hAnsiTheme="majorHAnsi" w:cstheme="majorHAnsi"/>
        </w:rPr>
        <w:t xml:space="preserve">. </w:t>
      </w:r>
    </w:p>
    <w:p w14:paraId="7E187D97" w14:textId="4E186D4E" w:rsidR="007408B6" w:rsidRDefault="007B0FBB" w:rsidP="00BD751F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E60D55">
        <w:rPr>
          <w:rFonts w:cstheme="minorHAnsi"/>
        </w:rPr>
        <w:t xml:space="preserve"> </w:t>
      </w:r>
      <w:r w:rsidR="007408B6">
        <w:rPr>
          <w:rFonts w:cstheme="minorHAnsi"/>
        </w:rPr>
        <w:t>Figure 1B.</w:t>
      </w:r>
    </w:p>
    <w:p w14:paraId="4E75A4CA" w14:textId="74E4F38A" w:rsidR="009D21B9" w:rsidRPr="007408B6" w:rsidRDefault="007408B6" w:rsidP="00BD751F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1B. </w:t>
      </w:r>
      <w:r w:rsidR="00E60D55" w:rsidRPr="007408B6">
        <w:rPr>
          <w:rFonts w:cstheme="minorHAnsi"/>
          <w:i/>
          <w:color w:val="3333FF"/>
        </w:rPr>
        <w:t>Video Editor</w:t>
      </w:r>
      <w:r>
        <w:rPr>
          <w:rFonts w:cstheme="minorHAnsi"/>
          <w:i/>
          <w:color w:val="3333FF"/>
        </w:rPr>
        <w:t xml:space="preserve">: Please emphasize </w:t>
      </w:r>
      <w:r w:rsidR="00EF05FA">
        <w:rPr>
          <w:rFonts w:cstheme="minorHAnsi"/>
          <w:i/>
          <w:color w:val="3333FF"/>
        </w:rPr>
        <w:t xml:space="preserve">the </w:t>
      </w:r>
      <w:r>
        <w:rPr>
          <w:rFonts w:cstheme="minorHAnsi"/>
          <w:i/>
          <w:color w:val="3333FF"/>
        </w:rPr>
        <w:t>Lower right corner image in 1B showing elongated structures.</w:t>
      </w:r>
    </w:p>
    <w:p w14:paraId="662D71AF" w14:textId="26DEC69F" w:rsidR="00E60D55" w:rsidRDefault="00E60D55" w:rsidP="00BD751F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Pr="00E60D55">
        <w:rPr>
          <w:rFonts w:cstheme="minorHAnsi"/>
          <w:i/>
          <w:color w:val="3333FF"/>
        </w:rPr>
        <w:t xml:space="preserve"> Video Editor</w:t>
      </w:r>
      <w:r w:rsidR="007408B6">
        <w:rPr>
          <w:rFonts w:cstheme="minorHAnsi"/>
          <w:i/>
          <w:color w:val="3333FF"/>
        </w:rPr>
        <w:t xml:space="preserve">: </w:t>
      </w:r>
      <w:r w:rsidR="007408B6" w:rsidRPr="007408B6">
        <w:rPr>
          <w:rFonts w:cstheme="minorHAnsi"/>
          <w:i/>
          <w:color w:val="3333FF"/>
        </w:rPr>
        <w:t>Video Editor</w:t>
      </w:r>
      <w:r w:rsidR="007408B6">
        <w:rPr>
          <w:rFonts w:cstheme="minorHAnsi"/>
          <w:i/>
          <w:color w:val="3333FF"/>
        </w:rPr>
        <w:t xml:space="preserve">: Please emphasize </w:t>
      </w:r>
      <w:r w:rsidR="00EF05FA">
        <w:rPr>
          <w:rFonts w:cstheme="minorHAnsi"/>
          <w:i/>
          <w:color w:val="3333FF"/>
        </w:rPr>
        <w:t xml:space="preserve">the </w:t>
      </w:r>
      <w:r w:rsidR="007408B6">
        <w:rPr>
          <w:rFonts w:cstheme="minorHAnsi"/>
          <w:i/>
          <w:color w:val="3333FF"/>
        </w:rPr>
        <w:t>Lower left corner image in 1B showing circular structures.</w:t>
      </w:r>
    </w:p>
    <w:p w14:paraId="3EBE87DB" w14:textId="77777777" w:rsidR="00E60D55" w:rsidRPr="00B07A3B" w:rsidRDefault="00E60D55" w:rsidP="00BD751F">
      <w:pPr>
        <w:pStyle w:val="ListParagraph"/>
        <w:spacing w:before="120"/>
        <w:ind w:left="1627"/>
        <w:contextualSpacing w:val="0"/>
        <w:jc w:val="both"/>
        <w:outlineLvl w:val="0"/>
        <w:rPr>
          <w:rFonts w:cstheme="minorHAnsi"/>
        </w:rPr>
      </w:pPr>
    </w:p>
    <w:p w14:paraId="115AB093" w14:textId="3A78CF85" w:rsidR="00BD751F" w:rsidRPr="00BD751F" w:rsidRDefault="00EF05FA" w:rsidP="00BD751F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EF05FA">
        <w:rPr>
          <w:rFonts w:asciiTheme="majorHAnsi" w:hAnsiTheme="majorHAnsi" w:cstheme="majorHAnsi"/>
        </w:rPr>
        <w:t>Cardiomyocytes</w:t>
      </w:r>
      <w:r w:rsidR="00BD751F" w:rsidRPr="00EF05FA">
        <w:rPr>
          <w:rFonts w:asciiTheme="majorHAnsi" w:hAnsiTheme="majorHAnsi" w:cstheme="majorHAnsi"/>
        </w:rPr>
        <w:t xml:space="preserve"> </w:t>
      </w:r>
      <w:r w:rsidR="00BD751F" w:rsidRPr="00060966">
        <w:rPr>
          <w:rFonts w:asciiTheme="majorHAnsi" w:hAnsiTheme="majorHAnsi" w:cstheme="majorHAnsi"/>
        </w:rPr>
        <w:t xml:space="preserve">stained with α-actinin </w:t>
      </w:r>
      <w:r w:rsidR="00AB0DE7" w:rsidRPr="003F5AE5">
        <w:rPr>
          <w:rFonts w:asciiTheme="majorHAnsi" w:hAnsiTheme="majorHAnsi" w:cstheme="majorHAnsi"/>
          <w:i/>
          <w:color w:val="FF0000"/>
        </w:rPr>
        <w:t>(alpha-actinin)</w:t>
      </w:r>
      <w:r w:rsidR="00AB0DE7" w:rsidRPr="003F5AE5">
        <w:rPr>
          <w:rFonts w:asciiTheme="majorHAnsi" w:hAnsiTheme="majorHAnsi" w:cstheme="majorHAnsi"/>
          <w:color w:val="FF0000"/>
        </w:rPr>
        <w:t xml:space="preserve"> </w:t>
      </w:r>
      <w:r w:rsidR="00BD751F" w:rsidRPr="00060966">
        <w:rPr>
          <w:rFonts w:asciiTheme="majorHAnsi" w:hAnsiTheme="majorHAnsi" w:cstheme="majorHAnsi"/>
        </w:rPr>
        <w:t>antibod</w:t>
      </w:r>
      <w:r>
        <w:rPr>
          <w:rFonts w:asciiTheme="majorHAnsi" w:hAnsiTheme="majorHAnsi" w:cstheme="majorHAnsi"/>
        </w:rPr>
        <w:t>ies</w:t>
      </w:r>
      <w:r w:rsidR="00BD751F" w:rsidRPr="00060966">
        <w:rPr>
          <w:rFonts w:asciiTheme="majorHAnsi" w:hAnsiTheme="majorHAnsi" w:cstheme="majorHAnsi"/>
        </w:rPr>
        <w:t xml:space="preserve"> show</w:t>
      </w:r>
      <w:r w:rsidR="00AB0DE7">
        <w:rPr>
          <w:rFonts w:asciiTheme="majorHAnsi" w:hAnsiTheme="majorHAnsi" w:cstheme="majorHAnsi"/>
        </w:rPr>
        <w:t>ed</w:t>
      </w:r>
      <w:r w:rsidR="00BD751F" w:rsidRPr="00060966">
        <w:rPr>
          <w:rFonts w:asciiTheme="majorHAnsi" w:hAnsiTheme="majorHAnsi" w:cstheme="majorHAnsi"/>
        </w:rPr>
        <w:t xml:space="preserve"> the typical shape of the cells cultured on each ECM condition</w:t>
      </w:r>
      <w:r w:rsidR="00AB0DE7">
        <w:rPr>
          <w:rFonts w:asciiTheme="majorHAnsi" w:hAnsiTheme="majorHAnsi" w:cstheme="majorHAnsi"/>
        </w:rPr>
        <w:t xml:space="preserve"> </w:t>
      </w:r>
      <w:r w:rsidR="00AB0DE7" w:rsidRPr="00AB0DE7">
        <w:rPr>
          <w:rFonts w:asciiTheme="majorHAnsi" w:hAnsiTheme="majorHAnsi" w:cstheme="majorHAnsi"/>
          <w:b/>
          <w:bCs/>
        </w:rPr>
        <w:t>[1]</w:t>
      </w:r>
      <w:r w:rsidR="00BD751F" w:rsidRPr="00060966">
        <w:rPr>
          <w:rFonts w:asciiTheme="majorHAnsi" w:hAnsiTheme="majorHAnsi" w:cstheme="majorHAnsi"/>
        </w:rPr>
        <w:t xml:space="preserve">. </w:t>
      </w:r>
    </w:p>
    <w:p w14:paraId="23FCE291" w14:textId="76308F76" w:rsidR="00BD751F" w:rsidRDefault="00BD751F" w:rsidP="00BD751F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Pr="00E60D55">
        <w:rPr>
          <w:rFonts w:cstheme="minorHAnsi"/>
          <w:i/>
          <w:color w:val="3333FF"/>
        </w:rPr>
        <w:t xml:space="preserve"> </w:t>
      </w:r>
      <w:r w:rsidR="00AB0DE7" w:rsidRPr="00AB0DE7">
        <w:rPr>
          <w:rFonts w:asciiTheme="majorHAnsi" w:hAnsiTheme="majorHAnsi" w:cstheme="majorHAnsi"/>
        </w:rPr>
        <w:t>Figure 2</w:t>
      </w:r>
      <w:r w:rsidR="00AB0DE7">
        <w:rPr>
          <w:rFonts w:asciiTheme="majorHAnsi" w:hAnsiTheme="majorHAnsi" w:cstheme="majorHAnsi"/>
        </w:rPr>
        <w:t xml:space="preserve"> A</w:t>
      </w:r>
      <w:r w:rsidR="00AB0DE7" w:rsidRPr="00AB0DE7">
        <w:rPr>
          <w:rFonts w:asciiTheme="majorHAnsi" w:hAnsiTheme="majorHAnsi" w:cstheme="majorHAnsi"/>
        </w:rPr>
        <w:t>.</w:t>
      </w:r>
    </w:p>
    <w:p w14:paraId="2D6C04B2" w14:textId="77777777" w:rsidR="00BD751F" w:rsidRPr="00BD751F" w:rsidRDefault="00BD751F" w:rsidP="00BD751F">
      <w:pPr>
        <w:pStyle w:val="ListParagraph"/>
        <w:spacing w:before="120"/>
        <w:ind w:left="907"/>
        <w:contextualSpacing w:val="0"/>
        <w:jc w:val="both"/>
        <w:outlineLvl w:val="0"/>
        <w:rPr>
          <w:rFonts w:cstheme="minorHAnsi"/>
        </w:rPr>
      </w:pPr>
    </w:p>
    <w:p w14:paraId="123FB8B2" w14:textId="11BC1612" w:rsidR="00395684" w:rsidRDefault="00BD751F" w:rsidP="00BD751F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060966">
        <w:rPr>
          <w:rFonts w:asciiTheme="majorHAnsi" w:hAnsiTheme="majorHAnsi" w:cstheme="majorHAnsi"/>
        </w:rPr>
        <w:t xml:space="preserve">Consistent with the </w:t>
      </w:r>
      <w:proofErr w:type="spellStart"/>
      <w:r w:rsidRPr="00060966">
        <w:rPr>
          <w:rFonts w:asciiTheme="majorHAnsi" w:hAnsiTheme="majorHAnsi" w:cstheme="majorHAnsi"/>
        </w:rPr>
        <w:t>TnI</w:t>
      </w:r>
      <w:proofErr w:type="spellEnd"/>
      <w:r w:rsidRPr="00AB0DE7">
        <w:rPr>
          <w:rFonts w:asciiTheme="majorHAnsi" w:hAnsiTheme="majorHAnsi" w:cstheme="majorHAnsi"/>
          <w:i/>
          <w:color w:val="FF0000"/>
        </w:rPr>
        <w:t xml:space="preserve"> </w:t>
      </w:r>
      <w:r w:rsidR="00AB0DE7" w:rsidRPr="00AB0DE7">
        <w:rPr>
          <w:rFonts w:asciiTheme="majorHAnsi" w:hAnsiTheme="majorHAnsi" w:cstheme="majorHAnsi"/>
          <w:i/>
          <w:color w:val="FF0000"/>
        </w:rPr>
        <w:t>(T-N-</w:t>
      </w:r>
      <w:proofErr w:type="spellStart"/>
      <w:r w:rsidR="00077AAA">
        <w:rPr>
          <w:rFonts w:asciiTheme="majorHAnsi" w:hAnsiTheme="majorHAnsi" w:cstheme="majorHAnsi"/>
          <w:i/>
          <w:color w:val="FF0000"/>
        </w:rPr>
        <w:t>i</w:t>
      </w:r>
      <w:proofErr w:type="spellEnd"/>
      <w:r w:rsidR="00AB0DE7" w:rsidRPr="00AB0DE7">
        <w:rPr>
          <w:rFonts w:asciiTheme="majorHAnsi" w:hAnsiTheme="majorHAnsi" w:cstheme="majorHAnsi"/>
          <w:i/>
          <w:color w:val="FF0000"/>
        </w:rPr>
        <w:t>)</w:t>
      </w:r>
      <w:r w:rsidR="00AB0DE7">
        <w:rPr>
          <w:rFonts w:asciiTheme="majorHAnsi" w:hAnsiTheme="majorHAnsi" w:cstheme="majorHAnsi"/>
        </w:rPr>
        <w:t xml:space="preserve"> </w:t>
      </w:r>
      <w:r w:rsidRPr="00060966">
        <w:rPr>
          <w:rFonts w:asciiTheme="majorHAnsi" w:hAnsiTheme="majorHAnsi" w:cstheme="majorHAnsi"/>
        </w:rPr>
        <w:t xml:space="preserve">staining </w:t>
      </w:r>
      <w:r w:rsidR="00AB0DE7" w:rsidRPr="00AB0DE7">
        <w:rPr>
          <w:rFonts w:asciiTheme="majorHAnsi" w:hAnsiTheme="majorHAnsi" w:cstheme="majorHAnsi"/>
          <w:b/>
          <w:bCs/>
        </w:rPr>
        <w:t>[</w:t>
      </w:r>
      <w:r w:rsidR="00AB0DE7">
        <w:rPr>
          <w:rFonts w:asciiTheme="majorHAnsi" w:hAnsiTheme="majorHAnsi" w:cstheme="majorHAnsi"/>
          <w:b/>
          <w:bCs/>
        </w:rPr>
        <w:t>1]</w:t>
      </w:r>
      <w:r w:rsidRPr="00060966">
        <w:rPr>
          <w:rFonts w:asciiTheme="majorHAnsi" w:hAnsiTheme="majorHAnsi" w:cstheme="majorHAnsi"/>
        </w:rPr>
        <w:t>, the α-actinin staining indicate</w:t>
      </w:r>
      <w:r w:rsidR="00AB0DE7">
        <w:rPr>
          <w:rFonts w:asciiTheme="majorHAnsi" w:hAnsiTheme="majorHAnsi" w:cstheme="majorHAnsi"/>
        </w:rPr>
        <w:t>d</w:t>
      </w:r>
      <w:r w:rsidRPr="00060966">
        <w:rPr>
          <w:rFonts w:asciiTheme="majorHAnsi" w:hAnsiTheme="majorHAnsi" w:cstheme="majorHAnsi"/>
        </w:rPr>
        <w:t xml:space="preserve"> </w:t>
      </w:r>
      <w:r w:rsidR="00AB0DE7">
        <w:rPr>
          <w:rFonts w:asciiTheme="majorHAnsi" w:hAnsiTheme="majorHAnsi" w:cstheme="majorHAnsi"/>
        </w:rPr>
        <w:t xml:space="preserve">that </w:t>
      </w:r>
      <w:r w:rsidR="00AB0DE7" w:rsidRPr="00AB0DE7">
        <w:rPr>
          <w:rFonts w:asciiTheme="majorHAnsi" w:hAnsiTheme="majorHAnsi" w:cstheme="majorHAnsi"/>
          <w:b/>
          <w:bCs/>
        </w:rPr>
        <w:t>[2]</w:t>
      </w:r>
      <w:r w:rsidR="00AB0DE7">
        <w:rPr>
          <w:rFonts w:asciiTheme="majorHAnsi" w:hAnsiTheme="majorHAnsi" w:cstheme="majorHAnsi"/>
        </w:rPr>
        <w:t xml:space="preserve">, </w:t>
      </w:r>
      <w:r w:rsidRPr="00060966">
        <w:rPr>
          <w:rFonts w:asciiTheme="majorHAnsi" w:hAnsiTheme="majorHAnsi" w:cstheme="majorHAnsi"/>
        </w:rPr>
        <w:t xml:space="preserve">the </w:t>
      </w:r>
      <w:r w:rsidR="00AB0DE7" w:rsidRPr="00060966">
        <w:rPr>
          <w:rFonts w:asciiTheme="majorHAnsi" w:hAnsiTheme="majorHAnsi" w:cstheme="majorHAnsi"/>
        </w:rPr>
        <w:t xml:space="preserve">hiPSC-CMs </w:t>
      </w:r>
      <w:r w:rsidRPr="00060966">
        <w:rPr>
          <w:rFonts w:asciiTheme="majorHAnsi" w:hAnsiTheme="majorHAnsi" w:cstheme="majorHAnsi"/>
        </w:rPr>
        <w:t>matur</w:t>
      </w:r>
      <w:r w:rsidR="00AB0DE7">
        <w:rPr>
          <w:rFonts w:asciiTheme="majorHAnsi" w:hAnsiTheme="majorHAnsi" w:cstheme="majorHAnsi"/>
        </w:rPr>
        <w:t>ed</w:t>
      </w:r>
      <w:r w:rsidRPr="00060966">
        <w:rPr>
          <w:rFonts w:asciiTheme="majorHAnsi" w:hAnsiTheme="majorHAnsi" w:cstheme="majorHAnsi"/>
        </w:rPr>
        <w:t xml:space="preserve"> on </w:t>
      </w:r>
      <w:r>
        <w:rPr>
          <w:rFonts w:asciiTheme="majorHAnsi" w:hAnsiTheme="majorHAnsi" w:cstheme="majorHAnsi"/>
        </w:rPr>
        <w:t xml:space="preserve">the </w:t>
      </w:r>
      <w:r w:rsidRPr="00060966">
        <w:rPr>
          <w:rFonts w:asciiTheme="majorHAnsi" w:hAnsiTheme="majorHAnsi" w:cstheme="majorHAnsi"/>
        </w:rPr>
        <w:t>MECM</w:t>
      </w:r>
      <w:r w:rsidR="00AB0DE7">
        <w:rPr>
          <w:rFonts w:asciiTheme="majorHAnsi" w:hAnsiTheme="majorHAnsi" w:cstheme="majorHAnsi"/>
        </w:rPr>
        <w:t xml:space="preserve">, </w:t>
      </w:r>
      <w:r w:rsidRPr="00060966">
        <w:rPr>
          <w:rFonts w:asciiTheme="majorHAnsi" w:hAnsiTheme="majorHAnsi" w:cstheme="majorHAnsi"/>
        </w:rPr>
        <w:t>promot</w:t>
      </w:r>
      <w:r w:rsidR="00AB0DE7">
        <w:rPr>
          <w:rFonts w:asciiTheme="majorHAnsi" w:hAnsiTheme="majorHAnsi" w:cstheme="majorHAnsi"/>
        </w:rPr>
        <w:t>ed</w:t>
      </w:r>
      <w:r w:rsidRPr="00060966">
        <w:rPr>
          <w:rFonts w:asciiTheme="majorHAnsi" w:hAnsiTheme="majorHAnsi" w:cstheme="majorHAnsi"/>
        </w:rPr>
        <w:t xml:space="preserve"> a rod-shaped mature phenotype</w:t>
      </w:r>
      <w:r w:rsidR="00AB0DE7">
        <w:rPr>
          <w:rFonts w:asciiTheme="majorHAnsi" w:hAnsiTheme="majorHAnsi" w:cstheme="majorHAnsi"/>
        </w:rPr>
        <w:t xml:space="preserve"> </w:t>
      </w:r>
      <w:r w:rsidR="00AB0DE7" w:rsidRPr="00AB0DE7">
        <w:rPr>
          <w:rFonts w:asciiTheme="majorHAnsi" w:hAnsiTheme="majorHAnsi" w:cstheme="majorHAnsi"/>
          <w:b/>
          <w:bCs/>
        </w:rPr>
        <w:t>[</w:t>
      </w:r>
      <w:r w:rsidR="00AB0DE7">
        <w:rPr>
          <w:rFonts w:asciiTheme="majorHAnsi" w:hAnsiTheme="majorHAnsi" w:cstheme="majorHAnsi"/>
          <w:b/>
          <w:bCs/>
        </w:rPr>
        <w:t>3</w:t>
      </w:r>
      <w:r w:rsidR="00AB0DE7" w:rsidRPr="00AB0DE7">
        <w:rPr>
          <w:rFonts w:asciiTheme="majorHAnsi" w:hAnsiTheme="majorHAnsi" w:cstheme="majorHAnsi"/>
          <w:b/>
          <w:bCs/>
        </w:rPr>
        <w:t>]</w:t>
      </w:r>
      <w:r w:rsidRPr="00060966">
        <w:rPr>
          <w:rFonts w:asciiTheme="majorHAnsi" w:hAnsiTheme="majorHAnsi" w:cstheme="majorHAnsi"/>
        </w:rPr>
        <w:t xml:space="preserve"> </w:t>
      </w:r>
      <w:r w:rsidR="00AB0DE7">
        <w:rPr>
          <w:rFonts w:asciiTheme="majorHAnsi" w:hAnsiTheme="majorHAnsi" w:cstheme="majorHAnsi"/>
        </w:rPr>
        <w:t xml:space="preserve">and </w:t>
      </w:r>
      <w:r w:rsidRPr="00060966">
        <w:rPr>
          <w:rFonts w:asciiTheme="majorHAnsi" w:hAnsiTheme="majorHAnsi" w:cstheme="majorHAnsi"/>
        </w:rPr>
        <w:t>induce</w:t>
      </w:r>
      <w:r w:rsidR="00AB0DE7">
        <w:rPr>
          <w:rFonts w:asciiTheme="majorHAnsi" w:hAnsiTheme="majorHAnsi" w:cstheme="majorHAnsi"/>
        </w:rPr>
        <w:t>d</w:t>
      </w:r>
      <w:r w:rsidRPr="00060966">
        <w:rPr>
          <w:rFonts w:asciiTheme="majorHAnsi" w:hAnsiTheme="majorHAnsi" w:cstheme="majorHAnsi"/>
        </w:rPr>
        <w:t xml:space="preserve"> greater sarcomere organization</w:t>
      </w:r>
      <w:r w:rsidR="00AB0DE7">
        <w:rPr>
          <w:rFonts w:asciiTheme="majorHAnsi" w:hAnsiTheme="majorHAnsi" w:cstheme="majorHAnsi"/>
        </w:rPr>
        <w:t xml:space="preserve"> </w:t>
      </w:r>
      <w:r w:rsidR="00AB0DE7" w:rsidRPr="00AB0DE7">
        <w:rPr>
          <w:rFonts w:asciiTheme="majorHAnsi" w:hAnsiTheme="majorHAnsi" w:cstheme="majorHAnsi"/>
          <w:b/>
          <w:bCs/>
        </w:rPr>
        <w:t>[</w:t>
      </w:r>
      <w:r w:rsidR="00AB0DE7">
        <w:rPr>
          <w:rFonts w:asciiTheme="majorHAnsi" w:hAnsiTheme="majorHAnsi" w:cstheme="majorHAnsi"/>
          <w:b/>
          <w:bCs/>
        </w:rPr>
        <w:t>4</w:t>
      </w:r>
      <w:r w:rsidR="00AB0DE7" w:rsidRPr="00AB0DE7">
        <w:rPr>
          <w:rFonts w:asciiTheme="majorHAnsi" w:hAnsiTheme="majorHAnsi" w:cstheme="majorHAnsi"/>
          <w:b/>
          <w:bCs/>
        </w:rPr>
        <w:t>]</w:t>
      </w:r>
      <w:r w:rsidRPr="00060966">
        <w:rPr>
          <w:rFonts w:asciiTheme="majorHAnsi" w:hAnsiTheme="majorHAnsi" w:cstheme="majorHAnsi"/>
        </w:rPr>
        <w:t xml:space="preserve">. </w:t>
      </w:r>
    </w:p>
    <w:p w14:paraId="22431D96" w14:textId="0FA78DC1" w:rsidR="00AB0DE7" w:rsidRPr="00AB0DE7" w:rsidRDefault="00BD751F" w:rsidP="00570EE3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AB0DE7">
        <w:rPr>
          <w:rFonts w:cstheme="minorHAnsi"/>
        </w:rPr>
        <w:t>LAB MEDIA:</w:t>
      </w:r>
      <w:r w:rsidRPr="00AB0DE7">
        <w:rPr>
          <w:rFonts w:cstheme="minorHAnsi"/>
          <w:i/>
          <w:color w:val="3333FF"/>
        </w:rPr>
        <w:t xml:space="preserve"> </w:t>
      </w:r>
      <w:r w:rsidR="00AB0DE7" w:rsidRPr="00AB0DE7">
        <w:rPr>
          <w:rFonts w:asciiTheme="majorHAnsi" w:hAnsiTheme="majorHAnsi" w:cstheme="majorHAnsi"/>
        </w:rPr>
        <w:t>Figure 1</w:t>
      </w:r>
      <w:r w:rsidR="00490DCC">
        <w:rPr>
          <w:rFonts w:asciiTheme="majorHAnsi" w:hAnsiTheme="majorHAnsi" w:cstheme="majorHAnsi"/>
        </w:rPr>
        <w:t>.</w:t>
      </w:r>
    </w:p>
    <w:p w14:paraId="15234D61" w14:textId="77777777" w:rsidR="00AB0DE7" w:rsidRPr="00AB0DE7" w:rsidRDefault="00AB0DE7" w:rsidP="00AB0DE7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AB0DE7">
        <w:rPr>
          <w:rFonts w:cstheme="minorHAnsi"/>
        </w:rPr>
        <w:t>LAB MEDIA:</w:t>
      </w:r>
      <w:r w:rsidRPr="00AB0DE7">
        <w:rPr>
          <w:rFonts w:asciiTheme="majorHAnsi" w:hAnsiTheme="majorHAnsi" w:cstheme="majorHAnsi"/>
        </w:rPr>
        <w:t xml:space="preserve"> Figure 2A.</w:t>
      </w:r>
    </w:p>
    <w:p w14:paraId="48C98FE4" w14:textId="2A63C6AA" w:rsidR="00E60D55" w:rsidRPr="00AB0DE7" w:rsidRDefault="00AB0DE7" w:rsidP="00AB0DE7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AB0DE7">
        <w:rPr>
          <w:rFonts w:cstheme="minorHAnsi"/>
        </w:rPr>
        <w:t>LAB MEDIA:</w:t>
      </w:r>
      <w:r w:rsidRPr="00AB0DE7">
        <w:rPr>
          <w:rFonts w:asciiTheme="majorHAnsi" w:hAnsiTheme="majorHAnsi" w:cstheme="majorHAnsi"/>
        </w:rPr>
        <w:t xml:space="preserve"> Figure 2A</w:t>
      </w:r>
      <w:r>
        <w:rPr>
          <w:rFonts w:asciiTheme="majorHAnsi" w:hAnsiTheme="majorHAnsi" w:cstheme="majorHAnsi"/>
        </w:rPr>
        <w:t xml:space="preserve">. </w:t>
      </w:r>
      <w:r w:rsidR="00E60D55" w:rsidRPr="00AB0DE7">
        <w:rPr>
          <w:rFonts w:cstheme="minorHAnsi"/>
          <w:i/>
          <w:color w:val="3333FF"/>
        </w:rPr>
        <w:t>Video Editor</w:t>
      </w:r>
      <w:r>
        <w:rPr>
          <w:rFonts w:cstheme="minorHAnsi"/>
          <w:i/>
          <w:color w:val="3333FF"/>
        </w:rPr>
        <w:t>: Please emphasize the upper two images captured at 20 x.</w:t>
      </w:r>
    </w:p>
    <w:p w14:paraId="2E195EBC" w14:textId="77777777" w:rsidR="00AB0DE7" w:rsidRPr="00AB0DE7" w:rsidRDefault="00AB0DE7" w:rsidP="00AB0DE7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AB0DE7">
        <w:rPr>
          <w:rFonts w:cstheme="minorHAnsi"/>
        </w:rPr>
        <w:t>LAB MEDIA:</w:t>
      </w:r>
      <w:r w:rsidRPr="00AB0DE7">
        <w:rPr>
          <w:rFonts w:asciiTheme="majorHAnsi" w:hAnsiTheme="majorHAnsi" w:cstheme="majorHAnsi"/>
        </w:rPr>
        <w:t xml:space="preserve"> Figure 2A</w:t>
      </w:r>
      <w:r>
        <w:rPr>
          <w:rFonts w:asciiTheme="majorHAnsi" w:hAnsiTheme="majorHAnsi" w:cstheme="majorHAnsi"/>
        </w:rPr>
        <w:t xml:space="preserve">. </w:t>
      </w:r>
      <w:r w:rsidRPr="00AB0DE7">
        <w:rPr>
          <w:rFonts w:cstheme="minorHAnsi"/>
          <w:i/>
          <w:color w:val="3333FF"/>
        </w:rPr>
        <w:t>Video Editor</w:t>
      </w:r>
      <w:r>
        <w:rPr>
          <w:rFonts w:cstheme="minorHAnsi"/>
          <w:i/>
          <w:color w:val="3333FF"/>
        </w:rPr>
        <w:t>: Please emphasize the lower two images captured at 60 x.</w:t>
      </w:r>
    </w:p>
    <w:p w14:paraId="00D2B293" w14:textId="77777777" w:rsidR="00AB0DE7" w:rsidRPr="00AB0DE7" w:rsidRDefault="00AB0DE7" w:rsidP="00C95B80">
      <w:pPr>
        <w:pStyle w:val="ListParagraph"/>
        <w:spacing w:before="120"/>
        <w:ind w:left="1627"/>
        <w:contextualSpacing w:val="0"/>
        <w:jc w:val="both"/>
        <w:outlineLvl w:val="0"/>
        <w:rPr>
          <w:rFonts w:cstheme="minorHAnsi"/>
        </w:rPr>
      </w:pPr>
    </w:p>
    <w:p w14:paraId="720C285C" w14:textId="4425A797" w:rsidR="00E60D55" w:rsidRPr="00B07A3B" w:rsidRDefault="00AB0DE7" w:rsidP="00C95B80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060966">
        <w:rPr>
          <w:rFonts w:asciiTheme="majorHAnsi" w:hAnsiTheme="majorHAnsi" w:cstheme="majorHAnsi"/>
        </w:rPr>
        <w:t xml:space="preserve">Mitochondrial content and activity </w:t>
      </w:r>
      <w:r>
        <w:rPr>
          <w:rFonts w:asciiTheme="majorHAnsi" w:hAnsiTheme="majorHAnsi" w:cstheme="majorHAnsi"/>
        </w:rPr>
        <w:t>were</w:t>
      </w:r>
      <w:r w:rsidRPr="00060966">
        <w:rPr>
          <w:rFonts w:asciiTheme="majorHAnsi" w:hAnsiTheme="majorHAnsi" w:cstheme="majorHAnsi"/>
        </w:rPr>
        <w:t xml:space="preserve"> distinct between cells cultured on </w:t>
      </w:r>
      <w:r>
        <w:rPr>
          <w:rFonts w:asciiTheme="majorHAnsi" w:hAnsiTheme="majorHAnsi" w:cstheme="majorHAnsi"/>
        </w:rPr>
        <w:t xml:space="preserve">the </w:t>
      </w:r>
      <w:r w:rsidRPr="00060966">
        <w:rPr>
          <w:rFonts w:asciiTheme="majorHAnsi" w:hAnsiTheme="majorHAnsi" w:cstheme="majorHAnsi"/>
        </w:rPr>
        <w:t xml:space="preserve">mouse ECM and </w:t>
      </w:r>
      <w:r>
        <w:rPr>
          <w:rFonts w:asciiTheme="majorHAnsi" w:hAnsiTheme="majorHAnsi" w:cstheme="majorHAnsi"/>
        </w:rPr>
        <w:t xml:space="preserve">the </w:t>
      </w:r>
      <w:r w:rsidRPr="00060966">
        <w:rPr>
          <w:rFonts w:asciiTheme="majorHAnsi" w:hAnsiTheme="majorHAnsi" w:cstheme="majorHAnsi"/>
        </w:rPr>
        <w:t xml:space="preserve">MECM </w:t>
      </w:r>
      <w:r w:rsidRPr="00AB0DE7">
        <w:rPr>
          <w:rFonts w:asciiTheme="majorHAnsi" w:hAnsiTheme="majorHAnsi" w:cstheme="majorHAnsi"/>
          <w:b/>
          <w:bCs/>
        </w:rPr>
        <w:t>[1]</w:t>
      </w:r>
      <w:r w:rsidRPr="00060966">
        <w:rPr>
          <w:rFonts w:asciiTheme="majorHAnsi" w:hAnsiTheme="majorHAnsi" w:cstheme="majorHAnsi"/>
        </w:rPr>
        <w:t>.</w:t>
      </w:r>
    </w:p>
    <w:p w14:paraId="77A202D4" w14:textId="52EDF364" w:rsidR="00E60D55" w:rsidRPr="00F81557" w:rsidRDefault="00E60D55" w:rsidP="00C95B80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AB0DE7">
        <w:rPr>
          <w:rFonts w:cstheme="minorHAnsi"/>
        </w:rPr>
        <w:t>LAB MEDIA:</w:t>
      </w:r>
      <w:r w:rsidR="00AB0DE7" w:rsidRPr="00AB0DE7">
        <w:rPr>
          <w:rFonts w:asciiTheme="majorHAnsi" w:hAnsiTheme="majorHAnsi" w:cstheme="majorHAnsi"/>
        </w:rPr>
        <w:t xml:space="preserve"> Figure 2B.</w:t>
      </w:r>
      <w:r w:rsidRPr="00AB0DE7">
        <w:rPr>
          <w:rFonts w:cstheme="minorHAnsi"/>
          <w:i/>
          <w:color w:val="3333FF"/>
        </w:rPr>
        <w:t xml:space="preserve"> </w:t>
      </w:r>
    </w:p>
    <w:p w14:paraId="4B16F8FF" w14:textId="77777777" w:rsidR="002D10E7" w:rsidRPr="00AB0DE7" w:rsidRDefault="002D10E7" w:rsidP="00C95B80">
      <w:pPr>
        <w:pStyle w:val="ListParagraph"/>
        <w:spacing w:before="120"/>
        <w:ind w:left="1627"/>
        <w:contextualSpacing w:val="0"/>
        <w:jc w:val="both"/>
        <w:outlineLvl w:val="0"/>
        <w:rPr>
          <w:rFonts w:cstheme="minorHAnsi"/>
        </w:rPr>
      </w:pPr>
    </w:p>
    <w:p w14:paraId="77C48BA5" w14:textId="5096A37A" w:rsidR="00473E1C" w:rsidRPr="00F81557" w:rsidRDefault="002D10E7" w:rsidP="00C95B80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060966">
        <w:rPr>
          <w:rFonts w:asciiTheme="majorHAnsi" w:hAnsiTheme="majorHAnsi" w:cstheme="majorHAnsi"/>
        </w:rPr>
        <w:t>The electrophysiological data for action potentials recorded using VSD</w:t>
      </w:r>
      <w:r>
        <w:rPr>
          <w:rFonts w:asciiTheme="majorHAnsi" w:hAnsiTheme="majorHAnsi" w:cstheme="majorHAnsi"/>
        </w:rPr>
        <w:t>s</w:t>
      </w:r>
      <w:r w:rsidR="00876979">
        <w:rPr>
          <w:rFonts w:asciiTheme="majorHAnsi" w:hAnsiTheme="majorHAnsi" w:cstheme="majorHAnsi"/>
        </w:rPr>
        <w:t xml:space="preserve"> </w:t>
      </w:r>
      <w:r w:rsidR="00876979" w:rsidRPr="00876979">
        <w:rPr>
          <w:rFonts w:asciiTheme="majorHAnsi" w:hAnsiTheme="majorHAnsi" w:cstheme="majorHAnsi"/>
          <w:i/>
          <w:color w:val="FF0000"/>
        </w:rPr>
        <w:t>(V</w:t>
      </w:r>
      <w:r w:rsidR="00876979" w:rsidRPr="006B0D62">
        <w:rPr>
          <w:rFonts w:asciiTheme="majorHAnsi" w:hAnsiTheme="majorHAnsi" w:cstheme="majorHAnsi"/>
          <w:i/>
          <w:color w:val="FF0000"/>
        </w:rPr>
        <w:t>-</w:t>
      </w:r>
      <w:r w:rsidR="00077AAA" w:rsidRPr="006B0D62">
        <w:rPr>
          <w:rFonts w:asciiTheme="majorHAnsi" w:hAnsiTheme="majorHAnsi" w:cstheme="majorHAnsi"/>
          <w:i/>
          <w:color w:val="FF0000"/>
        </w:rPr>
        <w:t>S</w:t>
      </w:r>
      <w:r w:rsidR="00876979" w:rsidRPr="006B0D62">
        <w:rPr>
          <w:rFonts w:asciiTheme="majorHAnsi" w:hAnsiTheme="majorHAnsi" w:cstheme="majorHAnsi"/>
          <w:i/>
          <w:color w:val="FF0000"/>
        </w:rPr>
        <w:t>-Ds</w:t>
      </w:r>
      <w:r w:rsidR="00876979" w:rsidRPr="00876979">
        <w:rPr>
          <w:rFonts w:asciiTheme="majorHAnsi" w:hAnsiTheme="majorHAnsi" w:cstheme="majorHAnsi"/>
          <w:i/>
          <w:color w:val="FF0000"/>
        </w:rPr>
        <w:t>)</w:t>
      </w:r>
      <w:r w:rsidRPr="00876979">
        <w:rPr>
          <w:rFonts w:asciiTheme="majorHAnsi" w:hAnsiTheme="majorHAnsi" w:cstheme="majorHAnsi"/>
          <w:color w:val="FF0000"/>
        </w:rPr>
        <w:t xml:space="preserve"> </w:t>
      </w:r>
      <w:r w:rsidRPr="00060966">
        <w:rPr>
          <w:rFonts w:asciiTheme="majorHAnsi" w:hAnsiTheme="majorHAnsi" w:cstheme="majorHAnsi"/>
        </w:rPr>
        <w:t>and the optical mapping system</w:t>
      </w:r>
      <w:r w:rsidR="00C95B80">
        <w:rPr>
          <w:rFonts w:asciiTheme="majorHAnsi" w:hAnsiTheme="majorHAnsi" w:cstheme="majorHAnsi"/>
        </w:rPr>
        <w:t xml:space="preserve"> showed</w:t>
      </w:r>
      <w:r w:rsidR="00CA01C7">
        <w:rPr>
          <w:rFonts w:asciiTheme="majorHAnsi" w:hAnsiTheme="majorHAnsi" w:cstheme="majorHAnsi"/>
        </w:rPr>
        <w:t xml:space="preserve"> </w:t>
      </w:r>
      <w:r w:rsidR="00CA01C7" w:rsidRPr="00CA01C7">
        <w:rPr>
          <w:rFonts w:asciiTheme="majorHAnsi" w:hAnsiTheme="majorHAnsi" w:cstheme="majorHAnsi"/>
          <w:b/>
          <w:bCs/>
        </w:rPr>
        <w:t>[1]</w:t>
      </w:r>
      <w:r w:rsidR="00C95B80">
        <w:rPr>
          <w:rFonts w:asciiTheme="majorHAnsi" w:hAnsiTheme="majorHAnsi" w:cstheme="majorHAnsi"/>
        </w:rPr>
        <w:t xml:space="preserve"> that </w:t>
      </w:r>
      <w:r w:rsidR="00C95B80" w:rsidRPr="00060966">
        <w:rPr>
          <w:rFonts w:asciiTheme="majorHAnsi" w:hAnsiTheme="majorHAnsi" w:cstheme="majorHAnsi"/>
        </w:rPr>
        <w:t xml:space="preserve">the atrial-specific cells have </w:t>
      </w:r>
      <w:r w:rsidR="00C95B80">
        <w:rPr>
          <w:rFonts w:asciiTheme="majorHAnsi" w:hAnsiTheme="majorHAnsi" w:cstheme="majorHAnsi"/>
        </w:rPr>
        <w:t xml:space="preserve">a </w:t>
      </w:r>
      <w:r w:rsidR="00C95B80" w:rsidRPr="00060966">
        <w:rPr>
          <w:rFonts w:asciiTheme="majorHAnsi" w:hAnsiTheme="majorHAnsi" w:cstheme="majorHAnsi"/>
        </w:rPr>
        <w:t xml:space="preserve">significantly </w:t>
      </w:r>
      <w:r w:rsidR="00C95B80" w:rsidRPr="00060966">
        <w:rPr>
          <w:rFonts w:asciiTheme="majorHAnsi" w:hAnsiTheme="majorHAnsi" w:cstheme="majorHAnsi"/>
        </w:rPr>
        <w:lastRenderedPageBreak/>
        <w:t xml:space="preserve">faster spontaneous beat rate and shorter action potential duration </w:t>
      </w:r>
      <w:r w:rsidR="00AF3C07">
        <w:rPr>
          <w:rFonts w:asciiTheme="majorHAnsi" w:hAnsiTheme="majorHAnsi" w:cstheme="majorHAnsi"/>
        </w:rPr>
        <w:t>or APD</w:t>
      </w:r>
      <w:r w:rsidR="00C95B80" w:rsidRPr="00060966">
        <w:rPr>
          <w:rFonts w:asciiTheme="majorHAnsi" w:hAnsiTheme="majorHAnsi" w:cstheme="majorHAnsi"/>
        </w:rPr>
        <w:t xml:space="preserve">80 </w:t>
      </w:r>
      <w:r w:rsidR="00AF3C07" w:rsidRPr="00AF3C07">
        <w:rPr>
          <w:rFonts w:asciiTheme="majorHAnsi" w:hAnsiTheme="majorHAnsi" w:cstheme="majorHAnsi"/>
          <w:i/>
          <w:color w:val="FF0000"/>
        </w:rPr>
        <w:t>(A-P-D 80)</w:t>
      </w:r>
      <w:r w:rsidR="00AF3C07">
        <w:rPr>
          <w:rFonts w:asciiTheme="majorHAnsi" w:hAnsiTheme="majorHAnsi" w:cstheme="majorHAnsi"/>
        </w:rPr>
        <w:t xml:space="preserve"> </w:t>
      </w:r>
      <w:r w:rsidR="00CA01C7" w:rsidRPr="00CA01C7">
        <w:rPr>
          <w:rFonts w:asciiTheme="majorHAnsi" w:hAnsiTheme="majorHAnsi" w:cstheme="majorHAnsi"/>
          <w:b/>
          <w:bCs/>
        </w:rPr>
        <w:t>[2]</w:t>
      </w:r>
      <w:r w:rsidR="00C95B80" w:rsidRPr="00060966">
        <w:rPr>
          <w:rFonts w:asciiTheme="majorHAnsi" w:hAnsiTheme="majorHAnsi" w:cstheme="majorHAnsi"/>
        </w:rPr>
        <w:t xml:space="preserve"> than the ventricular-specific cells </w:t>
      </w:r>
      <w:r w:rsidR="00CA01C7" w:rsidRPr="00CA01C7">
        <w:rPr>
          <w:rFonts w:asciiTheme="majorHAnsi" w:hAnsiTheme="majorHAnsi" w:cstheme="majorHAnsi"/>
          <w:b/>
          <w:bCs/>
        </w:rPr>
        <w:t>[</w:t>
      </w:r>
      <w:r w:rsidR="00CA01C7">
        <w:rPr>
          <w:rFonts w:asciiTheme="majorHAnsi" w:hAnsiTheme="majorHAnsi" w:cstheme="majorHAnsi"/>
          <w:b/>
          <w:bCs/>
        </w:rPr>
        <w:t>3</w:t>
      </w:r>
      <w:r w:rsidR="00CA01C7" w:rsidRPr="00CA01C7">
        <w:rPr>
          <w:rFonts w:asciiTheme="majorHAnsi" w:hAnsiTheme="majorHAnsi" w:cstheme="majorHAnsi"/>
          <w:b/>
          <w:bCs/>
        </w:rPr>
        <w:t>]</w:t>
      </w:r>
      <w:r w:rsidR="00C95B80" w:rsidRPr="00060966">
        <w:rPr>
          <w:rFonts w:asciiTheme="majorHAnsi" w:hAnsiTheme="majorHAnsi" w:cstheme="majorHAnsi"/>
        </w:rPr>
        <w:t xml:space="preserve">. </w:t>
      </w:r>
      <w:r w:rsidRPr="00060966">
        <w:rPr>
          <w:rFonts w:asciiTheme="majorHAnsi" w:hAnsiTheme="majorHAnsi" w:cstheme="majorHAnsi"/>
        </w:rPr>
        <w:t xml:space="preserve"> </w:t>
      </w:r>
    </w:p>
    <w:p w14:paraId="26F03819" w14:textId="00E631AA" w:rsidR="00F81557" w:rsidRPr="00F81557" w:rsidRDefault="00F81557" w:rsidP="00F81557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AB0DE7">
        <w:rPr>
          <w:rFonts w:cstheme="minorHAnsi"/>
        </w:rPr>
        <w:t>LAB MEDIA:</w:t>
      </w:r>
      <w:r w:rsidRPr="00AB0DE7">
        <w:rPr>
          <w:rFonts w:asciiTheme="majorHAnsi" w:hAnsiTheme="majorHAnsi" w:cstheme="majorHAnsi"/>
        </w:rPr>
        <w:t xml:space="preserve"> Figure</w:t>
      </w:r>
      <w:r>
        <w:rPr>
          <w:rFonts w:asciiTheme="majorHAnsi" w:hAnsiTheme="majorHAnsi" w:cstheme="majorHAnsi"/>
        </w:rPr>
        <w:t>s</w:t>
      </w:r>
      <w:r w:rsidRPr="00AB0DE7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3B-D</w:t>
      </w:r>
      <w:r w:rsidRPr="00AB0DE7">
        <w:rPr>
          <w:rFonts w:asciiTheme="majorHAnsi" w:hAnsiTheme="majorHAnsi" w:cstheme="majorHAnsi"/>
        </w:rPr>
        <w:t>.</w:t>
      </w:r>
      <w:r w:rsidRPr="00AB0DE7">
        <w:rPr>
          <w:rFonts w:cstheme="minorHAnsi"/>
          <w:i/>
          <w:color w:val="3333FF"/>
        </w:rPr>
        <w:t xml:space="preserve"> </w:t>
      </w:r>
    </w:p>
    <w:p w14:paraId="041FFBDD" w14:textId="1048A5BA" w:rsidR="00F81557" w:rsidRPr="002D10E7" w:rsidRDefault="00F81557" w:rsidP="00F81557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AB0DE7">
        <w:rPr>
          <w:rFonts w:cstheme="minorHAnsi"/>
        </w:rPr>
        <w:t>LAB MEDIA:</w:t>
      </w:r>
      <w:r w:rsidRPr="00AB0DE7">
        <w:rPr>
          <w:rFonts w:asciiTheme="majorHAnsi" w:hAnsiTheme="majorHAnsi" w:cstheme="majorHAnsi"/>
        </w:rPr>
        <w:t xml:space="preserve"> Figure</w:t>
      </w:r>
      <w:r>
        <w:rPr>
          <w:rFonts w:asciiTheme="majorHAnsi" w:hAnsiTheme="majorHAnsi" w:cstheme="majorHAnsi"/>
        </w:rPr>
        <w:t>s</w:t>
      </w:r>
      <w:r w:rsidRPr="00AB0DE7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3B-D</w:t>
      </w:r>
      <w:r w:rsidRPr="00AB0DE7">
        <w:rPr>
          <w:rFonts w:asciiTheme="majorHAnsi" w:hAnsiTheme="majorHAnsi" w:cstheme="majorHAnsi"/>
        </w:rPr>
        <w:t>.</w:t>
      </w:r>
      <w:r w:rsidRPr="00F81557">
        <w:rPr>
          <w:rFonts w:cstheme="minorHAnsi"/>
          <w:i/>
          <w:color w:val="3333FF"/>
        </w:rPr>
        <w:t xml:space="preserve"> </w:t>
      </w:r>
      <w:r w:rsidRPr="00AB0DE7">
        <w:rPr>
          <w:rFonts w:cstheme="minorHAnsi"/>
          <w:i/>
          <w:color w:val="3333FF"/>
        </w:rPr>
        <w:t>Video Editor</w:t>
      </w:r>
      <w:r>
        <w:rPr>
          <w:rFonts w:cstheme="minorHAnsi"/>
          <w:i/>
          <w:color w:val="3333FF"/>
        </w:rPr>
        <w:t>: Please emphasize the</w:t>
      </w:r>
      <w:r w:rsidR="00D42F0F">
        <w:rPr>
          <w:rFonts w:cstheme="minorHAnsi"/>
          <w:i/>
          <w:color w:val="3333FF"/>
        </w:rPr>
        <w:t xml:space="preserve"> black line in graph 3B and </w:t>
      </w:r>
      <w:r w:rsidR="00714699">
        <w:rPr>
          <w:rFonts w:cstheme="minorHAnsi"/>
          <w:i/>
          <w:color w:val="3333FF"/>
        </w:rPr>
        <w:t xml:space="preserve">the </w:t>
      </w:r>
      <w:r w:rsidR="00D42F0F">
        <w:rPr>
          <w:rFonts w:cstheme="minorHAnsi"/>
          <w:i/>
          <w:color w:val="3333FF"/>
        </w:rPr>
        <w:t>first white bars in 3C and 3D, indicating ‘</w:t>
      </w:r>
      <w:r w:rsidR="00717F44">
        <w:rPr>
          <w:rFonts w:cstheme="minorHAnsi"/>
          <w:i/>
          <w:color w:val="3333FF"/>
        </w:rPr>
        <w:t>Atrial</w:t>
      </w:r>
      <w:r w:rsidR="00D42F0F">
        <w:rPr>
          <w:rFonts w:cstheme="minorHAnsi"/>
          <w:i/>
          <w:color w:val="3333FF"/>
        </w:rPr>
        <w:t>’</w:t>
      </w:r>
    </w:p>
    <w:p w14:paraId="5A0DF9DE" w14:textId="2E6C1B93" w:rsidR="00F81557" w:rsidRPr="00CC47BE" w:rsidRDefault="00F81557" w:rsidP="00F81557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AB0DE7">
        <w:rPr>
          <w:rFonts w:cstheme="minorHAnsi"/>
        </w:rPr>
        <w:t>LAB MEDIA:</w:t>
      </w:r>
      <w:r w:rsidRPr="00AB0DE7">
        <w:rPr>
          <w:rFonts w:asciiTheme="majorHAnsi" w:hAnsiTheme="majorHAnsi" w:cstheme="majorHAnsi"/>
        </w:rPr>
        <w:t xml:space="preserve"> Figure</w:t>
      </w:r>
      <w:r>
        <w:rPr>
          <w:rFonts w:asciiTheme="majorHAnsi" w:hAnsiTheme="majorHAnsi" w:cstheme="majorHAnsi"/>
        </w:rPr>
        <w:t>s</w:t>
      </w:r>
      <w:r w:rsidRPr="00AB0DE7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3B-D</w:t>
      </w:r>
      <w:r w:rsidRPr="00AB0DE7">
        <w:rPr>
          <w:rFonts w:asciiTheme="majorHAnsi" w:hAnsiTheme="majorHAnsi" w:cstheme="majorHAnsi"/>
        </w:rPr>
        <w:t>.</w:t>
      </w:r>
      <w:r w:rsidRPr="00AB0DE7">
        <w:rPr>
          <w:rFonts w:cstheme="minorHAnsi"/>
          <w:i/>
          <w:color w:val="3333FF"/>
        </w:rPr>
        <w:t xml:space="preserve"> </w:t>
      </w:r>
      <w:r w:rsidR="00D42F0F" w:rsidRPr="00AB0DE7">
        <w:rPr>
          <w:rFonts w:cstheme="minorHAnsi"/>
          <w:i/>
          <w:color w:val="3333FF"/>
        </w:rPr>
        <w:t>Video Editor</w:t>
      </w:r>
      <w:r w:rsidR="00D42F0F">
        <w:rPr>
          <w:rFonts w:cstheme="minorHAnsi"/>
          <w:i/>
          <w:color w:val="3333FF"/>
        </w:rPr>
        <w:t>: Please emphasize the red line in graph 3B</w:t>
      </w:r>
      <w:r w:rsidR="00714699">
        <w:rPr>
          <w:rFonts w:cstheme="minorHAnsi"/>
          <w:i/>
          <w:color w:val="3333FF"/>
        </w:rPr>
        <w:t xml:space="preserve"> </w:t>
      </w:r>
      <w:r w:rsidR="00D42F0F">
        <w:rPr>
          <w:rFonts w:cstheme="minorHAnsi"/>
          <w:i/>
          <w:color w:val="3333FF"/>
        </w:rPr>
        <w:t>and the second gray bars in 3C and 3D, indicating ‘Ventricular’</w:t>
      </w:r>
    </w:p>
    <w:p w14:paraId="046AAC80" w14:textId="77777777" w:rsidR="00CC47BE" w:rsidRPr="00CC47BE" w:rsidRDefault="00CC47BE" w:rsidP="00CC47BE">
      <w:pPr>
        <w:pStyle w:val="ListParagraph"/>
        <w:spacing w:before="120"/>
        <w:ind w:left="1627"/>
        <w:contextualSpacing w:val="0"/>
        <w:jc w:val="both"/>
        <w:outlineLvl w:val="0"/>
        <w:rPr>
          <w:rFonts w:cstheme="minorHAnsi"/>
        </w:rPr>
      </w:pPr>
    </w:p>
    <w:p w14:paraId="2639B55A" w14:textId="4352892A" w:rsidR="00CC47BE" w:rsidRDefault="00CC47BE" w:rsidP="00CC47BE">
      <w:pPr>
        <w:pStyle w:val="ListParagraph"/>
        <w:numPr>
          <w:ilvl w:val="1"/>
          <w:numId w:val="3"/>
        </w:numPr>
        <w:spacing w:before="120"/>
        <w:jc w:val="both"/>
        <w:outlineLvl w:val="0"/>
        <w:rPr>
          <w:rFonts w:cstheme="minorHAnsi"/>
        </w:rPr>
      </w:pPr>
      <w:r w:rsidRPr="00060966">
        <w:rPr>
          <w:rFonts w:asciiTheme="majorHAnsi" w:hAnsiTheme="majorHAnsi" w:cstheme="majorHAnsi"/>
        </w:rPr>
        <w:t xml:space="preserve">Whole plate heatmaps for parameters </w:t>
      </w:r>
      <w:r w:rsidRPr="00CC47BE">
        <w:rPr>
          <w:rFonts w:asciiTheme="majorHAnsi" w:hAnsiTheme="majorHAnsi" w:cstheme="majorHAnsi"/>
          <w:b/>
          <w:bCs/>
        </w:rPr>
        <w:t>[1]</w:t>
      </w:r>
      <w:r w:rsidR="00937A13" w:rsidRPr="00937A13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</w:t>
      </w:r>
      <w:r w:rsidRPr="00060966">
        <w:rPr>
          <w:rFonts w:asciiTheme="majorHAnsi" w:hAnsiTheme="majorHAnsi" w:cstheme="majorHAnsi"/>
        </w:rPr>
        <w:t>such as APD80</w:t>
      </w:r>
      <w:r w:rsidR="00937A13">
        <w:rPr>
          <w:rFonts w:asciiTheme="majorHAnsi" w:hAnsiTheme="majorHAnsi" w:cstheme="majorHAnsi"/>
        </w:rPr>
        <w:t>,</w:t>
      </w:r>
      <w:r w:rsidRPr="00060966">
        <w:rPr>
          <w:rFonts w:asciiTheme="majorHAnsi" w:hAnsiTheme="majorHAnsi" w:cstheme="majorHAnsi"/>
        </w:rPr>
        <w:t xml:space="preserve"> reveal</w:t>
      </w:r>
      <w:r>
        <w:rPr>
          <w:rFonts w:asciiTheme="majorHAnsi" w:hAnsiTheme="majorHAnsi" w:cstheme="majorHAnsi"/>
        </w:rPr>
        <w:t>ed</w:t>
      </w:r>
      <w:r w:rsidRPr="00060966">
        <w:rPr>
          <w:rFonts w:asciiTheme="majorHAnsi" w:hAnsiTheme="majorHAnsi" w:cstheme="majorHAnsi"/>
        </w:rPr>
        <w:t xml:space="preserve"> the reproducibility of a given parameter within a plate </w:t>
      </w:r>
      <w:r w:rsidRPr="00CC47BE">
        <w:rPr>
          <w:rFonts w:asciiTheme="majorHAnsi" w:hAnsiTheme="majorHAnsi" w:cstheme="majorHAnsi"/>
          <w:b/>
          <w:bCs/>
        </w:rPr>
        <w:t>[2]</w:t>
      </w:r>
      <w:r>
        <w:rPr>
          <w:rFonts w:asciiTheme="majorHAnsi" w:hAnsiTheme="majorHAnsi" w:cstheme="majorHAnsi"/>
        </w:rPr>
        <w:t xml:space="preserve">. </w:t>
      </w:r>
      <w:r w:rsidRPr="00060966">
        <w:rPr>
          <w:rFonts w:asciiTheme="majorHAnsi" w:hAnsiTheme="majorHAnsi" w:cstheme="majorHAnsi"/>
        </w:rPr>
        <w:t xml:space="preserve">Typical action potentials of mature hiPSC-CM monolayers </w:t>
      </w:r>
      <w:r>
        <w:rPr>
          <w:rFonts w:asciiTheme="majorHAnsi" w:hAnsiTheme="majorHAnsi" w:cstheme="majorHAnsi"/>
        </w:rPr>
        <w:t>indicated</w:t>
      </w:r>
      <w:r w:rsidRPr="00060966">
        <w:rPr>
          <w:rFonts w:asciiTheme="majorHAnsi" w:hAnsiTheme="majorHAnsi" w:cstheme="majorHAnsi"/>
        </w:rPr>
        <w:t xml:space="preserve"> the action potential morphology of isolated and tested </w:t>
      </w:r>
      <w:r w:rsidR="000769D1" w:rsidRPr="00060966">
        <w:rPr>
          <w:rFonts w:asciiTheme="majorHAnsi" w:hAnsiTheme="majorHAnsi" w:cstheme="majorHAnsi"/>
        </w:rPr>
        <w:t xml:space="preserve">adult cardiomyocytes </w:t>
      </w:r>
      <w:r w:rsidRPr="00CC47BE">
        <w:rPr>
          <w:rFonts w:asciiTheme="majorHAnsi" w:hAnsiTheme="majorHAnsi" w:cstheme="majorHAnsi"/>
          <w:b/>
          <w:bCs/>
        </w:rPr>
        <w:t>[3]</w:t>
      </w:r>
      <w:r w:rsidRPr="00060966">
        <w:rPr>
          <w:rFonts w:asciiTheme="majorHAnsi" w:hAnsiTheme="majorHAnsi" w:cstheme="majorHAnsi"/>
        </w:rPr>
        <w:t xml:space="preserve">. </w:t>
      </w:r>
      <w:r>
        <w:rPr>
          <w:rFonts w:asciiTheme="majorHAnsi" w:hAnsiTheme="majorHAnsi" w:cstheme="majorHAnsi"/>
        </w:rPr>
        <w:t>A</w:t>
      </w:r>
      <w:r w:rsidRPr="00CC47BE">
        <w:rPr>
          <w:rFonts w:asciiTheme="majorHAnsi" w:hAnsiTheme="majorHAnsi" w:cstheme="majorHAnsi"/>
        </w:rPr>
        <w:t xml:space="preserve"> typical action potential spontaneous rhythm </w:t>
      </w:r>
      <w:r>
        <w:rPr>
          <w:rFonts w:asciiTheme="majorHAnsi" w:hAnsiTheme="majorHAnsi" w:cstheme="majorHAnsi"/>
        </w:rPr>
        <w:t>was</w:t>
      </w:r>
      <w:r w:rsidRPr="00CC47B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also </w:t>
      </w:r>
      <w:r w:rsidRPr="00CC47BE">
        <w:rPr>
          <w:rFonts w:asciiTheme="majorHAnsi" w:hAnsiTheme="majorHAnsi" w:cstheme="majorHAnsi"/>
        </w:rPr>
        <w:t xml:space="preserve">displayed </w:t>
      </w:r>
      <w:r w:rsidRPr="00CC47BE">
        <w:rPr>
          <w:rFonts w:asciiTheme="majorHAnsi" w:hAnsiTheme="majorHAnsi" w:cstheme="majorHAnsi"/>
          <w:b/>
          <w:bCs/>
        </w:rPr>
        <w:t>[</w:t>
      </w:r>
      <w:r w:rsidR="00AA3543">
        <w:rPr>
          <w:rFonts w:asciiTheme="majorHAnsi" w:hAnsiTheme="majorHAnsi" w:cstheme="majorHAnsi"/>
          <w:b/>
          <w:bCs/>
        </w:rPr>
        <w:t>4</w:t>
      </w:r>
      <w:r w:rsidRPr="00CC47BE">
        <w:rPr>
          <w:rFonts w:asciiTheme="majorHAnsi" w:hAnsiTheme="majorHAnsi" w:cstheme="majorHAnsi"/>
          <w:b/>
          <w:bCs/>
        </w:rPr>
        <w:t>]</w:t>
      </w:r>
      <w:r>
        <w:rPr>
          <w:rFonts w:asciiTheme="majorHAnsi" w:hAnsiTheme="majorHAnsi" w:cstheme="majorHAnsi"/>
        </w:rPr>
        <w:t>.</w:t>
      </w:r>
    </w:p>
    <w:p w14:paraId="3D17432E" w14:textId="0BCD9F94" w:rsidR="00CC47BE" w:rsidRPr="00A95BAC" w:rsidRDefault="00CC47BE" w:rsidP="00CC47BE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  <w:color w:val="auto"/>
        </w:rPr>
      </w:pPr>
      <w:r w:rsidRPr="00A95BAC">
        <w:rPr>
          <w:rFonts w:cstheme="minorHAnsi"/>
          <w:color w:val="auto"/>
        </w:rPr>
        <w:t>LAB MEDIA:</w:t>
      </w:r>
      <w:r w:rsidRPr="00A95BAC">
        <w:rPr>
          <w:rFonts w:asciiTheme="majorHAnsi" w:hAnsiTheme="majorHAnsi" w:cstheme="majorHAnsi"/>
          <w:color w:val="auto"/>
        </w:rPr>
        <w:t xml:space="preserve"> Figure </w:t>
      </w:r>
      <w:r>
        <w:rPr>
          <w:rFonts w:asciiTheme="majorHAnsi" w:hAnsiTheme="majorHAnsi" w:cstheme="majorHAnsi"/>
          <w:color w:val="auto"/>
        </w:rPr>
        <w:t>4</w:t>
      </w:r>
      <w:r w:rsidRPr="00A95BAC">
        <w:rPr>
          <w:rFonts w:asciiTheme="majorHAnsi" w:hAnsiTheme="majorHAnsi" w:cstheme="majorHAnsi"/>
          <w:color w:val="auto"/>
        </w:rPr>
        <w:t>.</w:t>
      </w:r>
      <w:r w:rsidRPr="00A95BAC">
        <w:rPr>
          <w:rFonts w:cstheme="minorHAnsi"/>
          <w:i/>
          <w:color w:val="auto"/>
        </w:rPr>
        <w:t xml:space="preserve"> </w:t>
      </w:r>
    </w:p>
    <w:p w14:paraId="40790BF6" w14:textId="607A2608" w:rsidR="00CC47BE" w:rsidRPr="00CC47BE" w:rsidRDefault="00CC47BE" w:rsidP="00CC47BE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A95BAC">
        <w:rPr>
          <w:rFonts w:cstheme="minorHAnsi"/>
          <w:color w:val="auto"/>
        </w:rPr>
        <w:t>LAB MEDIA:</w:t>
      </w:r>
      <w:r w:rsidRPr="00A95BAC">
        <w:rPr>
          <w:rFonts w:asciiTheme="majorHAnsi" w:hAnsiTheme="majorHAnsi" w:cstheme="majorHAnsi"/>
          <w:color w:val="auto"/>
        </w:rPr>
        <w:t xml:space="preserve"> Figure </w:t>
      </w:r>
      <w:r>
        <w:rPr>
          <w:rFonts w:asciiTheme="majorHAnsi" w:hAnsiTheme="majorHAnsi" w:cstheme="majorHAnsi"/>
          <w:color w:val="auto"/>
        </w:rPr>
        <w:t>4</w:t>
      </w:r>
      <w:r w:rsidRPr="00A95BAC">
        <w:rPr>
          <w:rFonts w:asciiTheme="majorHAnsi" w:hAnsiTheme="majorHAnsi" w:cstheme="majorHAnsi"/>
          <w:color w:val="auto"/>
        </w:rPr>
        <w:t>.</w:t>
      </w:r>
      <w:r w:rsidRPr="00A95BAC">
        <w:rPr>
          <w:rFonts w:cstheme="minorHAnsi"/>
          <w:i/>
          <w:color w:val="auto"/>
        </w:rPr>
        <w:t xml:space="preserve"> </w:t>
      </w:r>
      <w:r w:rsidRPr="00DF493F">
        <w:rPr>
          <w:rFonts w:cstheme="minorHAnsi"/>
          <w:i/>
          <w:color w:val="3333FF"/>
        </w:rPr>
        <w:t>Video Editor: Please emphasize</w:t>
      </w:r>
      <w:r>
        <w:rPr>
          <w:rFonts w:cstheme="minorHAnsi"/>
          <w:i/>
          <w:color w:val="3333FF"/>
        </w:rPr>
        <w:t xml:space="preserve"> 4</w:t>
      </w:r>
      <w:r w:rsidRPr="00DF493F">
        <w:rPr>
          <w:rFonts w:cstheme="minorHAnsi"/>
          <w:i/>
          <w:color w:val="3333FF"/>
        </w:rPr>
        <w:t>A.</w:t>
      </w:r>
    </w:p>
    <w:p w14:paraId="4911E83B" w14:textId="50DBE1D5" w:rsidR="00CC47BE" w:rsidRPr="00CC47BE" w:rsidRDefault="00CC47BE" w:rsidP="001E186D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CC47BE">
        <w:rPr>
          <w:rFonts w:cstheme="minorHAnsi"/>
          <w:color w:val="auto"/>
        </w:rPr>
        <w:t>LAB MEDIA:</w:t>
      </w:r>
      <w:r w:rsidRPr="00CC47BE">
        <w:rPr>
          <w:rFonts w:asciiTheme="majorHAnsi" w:hAnsiTheme="majorHAnsi" w:cstheme="majorHAnsi"/>
          <w:color w:val="auto"/>
        </w:rPr>
        <w:t xml:space="preserve"> Figure 4.</w:t>
      </w:r>
      <w:r w:rsidRPr="00CC47BE">
        <w:rPr>
          <w:rFonts w:cstheme="minorHAnsi"/>
          <w:i/>
          <w:color w:val="auto"/>
        </w:rPr>
        <w:t xml:space="preserve"> </w:t>
      </w:r>
      <w:r w:rsidRPr="00CC47BE">
        <w:rPr>
          <w:rFonts w:cstheme="minorHAnsi"/>
          <w:i/>
          <w:color w:val="3333FF"/>
        </w:rPr>
        <w:t>Video Editor: Please emphasize 4B.</w:t>
      </w:r>
    </w:p>
    <w:p w14:paraId="18BFD03C" w14:textId="68B60614" w:rsidR="00CC47BE" w:rsidRPr="00A95BAC" w:rsidRDefault="00CC47BE" w:rsidP="00CC47BE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A95BAC">
        <w:rPr>
          <w:rFonts w:cstheme="minorHAnsi"/>
          <w:color w:val="auto"/>
        </w:rPr>
        <w:t>LAB MEDIA:</w:t>
      </w:r>
      <w:r w:rsidRPr="00A95BAC">
        <w:rPr>
          <w:rFonts w:asciiTheme="majorHAnsi" w:hAnsiTheme="majorHAnsi" w:cstheme="majorHAnsi"/>
          <w:color w:val="auto"/>
        </w:rPr>
        <w:t xml:space="preserve"> Figure </w:t>
      </w:r>
      <w:r>
        <w:rPr>
          <w:rFonts w:asciiTheme="majorHAnsi" w:hAnsiTheme="majorHAnsi" w:cstheme="majorHAnsi"/>
          <w:color w:val="auto"/>
        </w:rPr>
        <w:t>4</w:t>
      </w:r>
      <w:r w:rsidRPr="00A95BAC">
        <w:rPr>
          <w:rFonts w:asciiTheme="majorHAnsi" w:hAnsiTheme="majorHAnsi" w:cstheme="majorHAnsi"/>
          <w:color w:val="auto"/>
        </w:rPr>
        <w:t>.</w:t>
      </w:r>
      <w:r w:rsidRPr="00A95BAC">
        <w:rPr>
          <w:rFonts w:cstheme="minorHAnsi"/>
          <w:i/>
          <w:color w:val="auto"/>
        </w:rPr>
        <w:t xml:space="preserve"> </w:t>
      </w:r>
      <w:r w:rsidRPr="00DF493F">
        <w:rPr>
          <w:rFonts w:cstheme="minorHAnsi"/>
          <w:i/>
          <w:color w:val="3333FF"/>
        </w:rPr>
        <w:t>Video Editor: Please emphasize</w:t>
      </w:r>
      <w:r>
        <w:rPr>
          <w:rFonts w:cstheme="minorHAnsi"/>
          <w:i/>
          <w:color w:val="3333FF"/>
        </w:rPr>
        <w:t xml:space="preserve"> 4C</w:t>
      </w:r>
      <w:r w:rsidRPr="00DF493F">
        <w:rPr>
          <w:rFonts w:cstheme="minorHAnsi"/>
          <w:i/>
          <w:color w:val="3333FF"/>
        </w:rPr>
        <w:t>.</w:t>
      </w:r>
    </w:p>
    <w:p w14:paraId="31B99515" w14:textId="77777777" w:rsidR="00CC47BE" w:rsidRPr="00CC47BE" w:rsidRDefault="00CC47BE" w:rsidP="00CC47BE">
      <w:pPr>
        <w:pStyle w:val="ListParagraph"/>
        <w:spacing w:before="120"/>
        <w:ind w:left="907"/>
        <w:jc w:val="both"/>
        <w:outlineLvl w:val="0"/>
        <w:rPr>
          <w:rFonts w:cstheme="minorHAnsi"/>
        </w:rPr>
      </w:pPr>
    </w:p>
    <w:p w14:paraId="71B1DE01" w14:textId="1AEC26B5" w:rsidR="00FF46CB" w:rsidRPr="00A95BAC" w:rsidRDefault="00A95BAC" w:rsidP="00FF46CB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  <w:color w:val="auto"/>
        </w:rPr>
      </w:pPr>
      <w:r w:rsidRPr="00A95BAC">
        <w:rPr>
          <w:rFonts w:asciiTheme="majorHAnsi" w:hAnsiTheme="majorHAnsi" w:cstheme="majorHAnsi"/>
          <w:color w:val="auto"/>
        </w:rPr>
        <w:t>In response to isoproterenol</w:t>
      </w:r>
      <w:r>
        <w:rPr>
          <w:rFonts w:asciiTheme="majorHAnsi" w:hAnsiTheme="majorHAnsi" w:cstheme="majorHAnsi"/>
          <w:color w:val="auto"/>
        </w:rPr>
        <w:t xml:space="preserve"> </w:t>
      </w:r>
      <w:r w:rsidRPr="00A95BAC">
        <w:rPr>
          <w:rFonts w:asciiTheme="majorHAnsi" w:hAnsiTheme="majorHAnsi" w:cstheme="majorHAnsi"/>
          <w:b/>
          <w:bCs/>
          <w:color w:val="auto"/>
        </w:rPr>
        <w:t>[1]</w:t>
      </w:r>
      <w:r w:rsidRPr="00A95BAC">
        <w:rPr>
          <w:rFonts w:asciiTheme="majorHAnsi" w:hAnsiTheme="majorHAnsi" w:cstheme="majorHAnsi"/>
          <w:color w:val="auto"/>
        </w:rPr>
        <w:t>, activation of the β1</w:t>
      </w:r>
      <w:r w:rsidRPr="00A95BAC">
        <w:rPr>
          <w:rFonts w:asciiTheme="majorHAnsi" w:hAnsiTheme="majorHAnsi" w:cstheme="majorHAnsi"/>
          <w:i/>
          <w:color w:val="FF0000"/>
        </w:rPr>
        <w:t>(</w:t>
      </w:r>
      <w:r>
        <w:rPr>
          <w:rFonts w:asciiTheme="majorHAnsi" w:hAnsiTheme="majorHAnsi" w:cstheme="majorHAnsi"/>
          <w:i/>
          <w:color w:val="FF0000"/>
        </w:rPr>
        <w:t>beta 0ne</w:t>
      </w:r>
      <w:r w:rsidRPr="00A95BAC">
        <w:rPr>
          <w:rFonts w:asciiTheme="majorHAnsi" w:hAnsiTheme="majorHAnsi" w:cstheme="majorHAnsi"/>
          <w:i/>
          <w:color w:val="FF0000"/>
        </w:rPr>
        <w:t>)</w:t>
      </w:r>
      <w:r w:rsidRPr="00A95BAC">
        <w:rPr>
          <w:rFonts w:asciiTheme="majorHAnsi" w:hAnsiTheme="majorHAnsi" w:cstheme="majorHAnsi"/>
          <w:i/>
          <w:color w:val="auto"/>
        </w:rPr>
        <w:t>-</w:t>
      </w:r>
      <w:r w:rsidRPr="00A95BAC">
        <w:rPr>
          <w:rFonts w:asciiTheme="majorHAnsi" w:hAnsiTheme="majorHAnsi" w:cstheme="majorHAnsi"/>
          <w:color w:val="auto"/>
        </w:rPr>
        <w:t>adrenergic receptors cause</w:t>
      </w:r>
      <w:r>
        <w:rPr>
          <w:rFonts w:asciiTheme="majorHAnsi" w:hAnsiTheme="majorHAnsi" w:cstheme="majorHAnsi"/>
          <w:color w:val="auto"/>
        </w:rPr>
        <w:t>d</w:t>
      </w:r>
      <w:r w:rsidRPr="00A95BAC">
        <w:rPr>
          <w:rFonts w:asciiTheme="majorHAnsi" w:hAnsiTheme="majorHAnsi" w:cstheme="majorHAnsi"/>
          <w:color w:val="auto"/>
        </w:rPr>
        <w:t xml:space="preserve"> positive chronotropy </w:t>
      </w:r>
      <w:r w:rsidRPr="00A95BAC">
        <w:rPr>
          <w:rFonts w:asciiTheme="majorHAnsi" w:hAnsiTheme="majorHAnsi" w:cstheme="majorHAnsi"/>
          <w:b/>
          <w:bCs/>
          <w:color w:val="auto"/>
        </w:rPr>
        <w:t>[2]</w:t>
      </w:r>
      <w:r w:rsidRPr="00A95BAC">
        <w:rPr>
          <w:rFonts w:asciiTheme="majorHAnsi" w:hAnsiTheme="majorHAnsi" w:cstheme="majorHAnsi"/>
          <w:color w:val="auto"/>
        </w:rPr>
        <w:t xml:space="preserve">, positive inotropy </w:t>
      </w:r>
      <w:r w:rsidRPr="00A95BAC">
        <w:rPr>
          <w:rFonts w:asciiTheme="majorHAnsi" w:hAnsiTheme="majorHAnsi" w:cstheme="majorHAnsi"/>
          <w:b/>
          <w:bCs/>
          <w:color w:val="auto"/>
        </w:rPr>
        <w:t>[</w:t>
      </w:r>
      <w:r>
        <w:rPr>
          <w:rFonts w:asciiTheme="majorHAnsi" w:hAnsiTheme="majorHAnsi" w:cstheme="majorHAnsi"/>
          <w:b/>
          <w:bCs/>
          <w:color w:val="auto"/>
        </w:rPr>
        <w:t>3</w:t>
      </w:r>
      <w:r w:rsidRPr="00A95BAC">
        <w:rPr>
          <w:rFonts w:asciiTheme="majorHAnsi" w:hAnsiTheme="majorHAnsi" w:cstheme="majorHAnsi"/>
          <w:b/>
          <w:bCs/>
          <w:color w:val="auto"/>
        </w:rPr>
        <w:t>]</w:t>
      </w:r>
      <w:r w:rsidRPr="00A95BAC">
        <w:rPr>
          <w:rFonts w:asciiTheme="majorHAnsi" w:hAnsiTheme="majorHAnsi" w:cstheme="majorHAnsi"/>
          <w:color w:val="auto"/>
        </w:rPr>
        <w:t xml:space="preserve">, and positive </w:t>
      </w:r>
      <w:proofErr w:type="spellStart"/>
      <w:r w:rsidRPr="00A95BAC">
        <w:rPr>
          <w:rFonts w:asciiTheme="majorHAnsi" w:hAnsiTheme="majorHAnsi" w:cstheme="majorHAnsi"/>
          <w:color w:val="auto"/>
        </w:rPr>
        <w:t>lusitropy</w:t>
      </w:r>
      <w:proofErr w:type="spellEnd"/>
      <w:r w:rsidRPr="00A95BAC">
        <w:rPr>
          <w:rFonts w:asciiTheme="majorHAnsi" w:hAnsiTheme="majorHAnsi" w:cstheme="majorHAnsi"/>
          <w:color w:val="auto"/>
        </w:rPr>
        <w:t xml:space="preserve"> </w:t>
      </w:r>
      <w:r w:rsidRPr="00A95BAC">
        <w:rPr>
          <w:rFonts w:asciiTheme="majorHAnsi" w:hAnsiTheme="majorHAnsi" w:cstheme="majorHAnsi"/>
          <w:b/>
          <w:bCs/>
          <w:color w:val="auto"/>
        </w:rPr>
        <w:t>[</w:t>
      </w:r>
      <w:r>
        <w:rPr>
          <w:rFonts w:asciiTheme="majorHAnsi" w:hAnsiTheme="majorHAnsi" w:cstheme="majorHAnsi"/>
          <w:b/>
          <w:bCs/>
          <w:color w:val="auto"/>
        </w:rPr>
        <w:t>4</w:t>
      </w:r>
      <w:r w:rsidRPr="00A95BAC">
        <w:rPr>
          <w:rFonts w:asciiTheme="majorHAnsi" w:hAnsiTheme="majorHAnsi" w:cstheme="majorHAnsi"/>
          <w:b/>
          <w:bCs/>
          <w:color w:val="auto"/>
        </w:rPr>
        <w:t>]</w:t>
      </w:r>
      <w:r w:rsidRPr="00A95BAC">
        <w:rPr>
          <w:rFonts w:asciiTheme="majorHAnsi" w:hAnsiTheme="majorHAnsi" w:cstheme="majorHAnsi"/>
          <w:color w:val="auto"/>
        </w:rPr>
        <w:t>.</w:t>
      </w:r>
    </w:p>
    <w:p w14:paraId="4D4144B0" w14:textId="1830EDA0" w:rsidR="00FF46CB" w:rsidRPr="00A95BAC" w:rsidRDefault="00FF46CB" w:rsidP="00FF46CB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  <w:color w:val="auto"/>
        </w:rPr>
      </w:pPr>
      <w:r w:rsidRPr="00A95BAC">
        <w:rPr>
          <w:rFonts w:cstheme="minorHAnsi"/>
          <w:color w:val="auto"/>
        </w:rPr>
        <w:t>LAB MEDIA:</w:t>
      </w:r>
      <w:r w:rsidRPr="00A95BAC">
        <w:rPr>
          <w:rFonts w:asciiTheme="majorHAnsi" w:hAnsiTheme="majorHAnsi" w:cstheme="majorHAnsi"/>
          <w:color w:val="auto"/>
        </w:rPr>
        <w:t xml:space="preserve"> Figure</w:t>
      </w:r>
      <w:r w:rsidR="00A95BAC" w:rsidRPr="00A95BAC">
        <w:rPr>
          <w:rFonts w:asciiTheme="majorHAnsi" w:hAnsiTheme="majorHAnsi" w:cstheme="majorHAnsi"/>
          <w:color w:val="auto"/>
        </w:rPr>
        <w:t xml:space="preserve"> 6</w:t>
      </w:r>
      <w:r w:rsidRPr="00A95BAC">
        <w:rPr>
          <w:rFonts w:asciiTheme="majorHAnsi" w:hAnsiTheme="majorHAnsi" w:cstheme="majorHAnsi"/>
          <w:color w:val="auto"/>
        </w:rPr>
        <w:t>.</w:t>
      </w:r>
      <w:r w:rsidRPr="00A95BAC">
        <w:rPr>
          <w:rFonts w:cstheme="minorHAnsi"/>
          <w:i/>
          <w:color w:val="auto"/>
        </w:rPr>
        <w:t xml:space="preserve"> </w:t>
      </w:r>
    </w:p>
    <w:p w14:paraId="5BF4FAF6" w14:textId="6FDB3E6F" w:rsidR="00FF46CB" w:rsidRPr="00A95BAC" w:rsidRDefault="00FF46CB" w:rsidP="00FF46CB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A95BAC">
        <w:rPr>
          <w:rFonts w:cstheme="minorHAnsi"/>
          <w:color w:val="auto"/>
        </w:rPr>
        <w:t>LAB MEDIA:</w:t>
      </w:r>
      <w:r w:rsidRPr="00A95BAC">
        <w:rPr>
          <w:rFonts w:asciiTheme="majorHAnsi" w:hAnsiTheme="majorHAnsi" w:cstheme="majorHAnsi"/>
          <w:color w:val="auto"/>
        </w:rPr>
        <w:t xml:space="preserve"> Figure </w:t>
      </w:r>
      <w:r w:rsidR="00A95BAC" w:rsidRPr="00A95BAC">
        <w:rPr>
          <w:rFonts w:asciiTheme="majorHAnsi" w:hAnsiTheme="majorHAnsi" w:cstheme="majorHAnsi"/>
          <w:color w:val="auto"/>
        </w:rPr>
        <w:t>6</w:t>
      </w:r>
      <w:r w:rsidRPr="00A95BAC">
        <w:rPr>
          <w:rFonts w:asciiTheme="majorHAnsi" w:hAnsiTheme="majorHAnsi" w:cstheme="majorHAnsi"/>
          <w:color w:val="auto"/>
        </w:rPr>
        <w:t>.</w:t>
      </w:r>
      <w:r w:rsidRPr="00A95BAC">
        <w:rPr>
          <w:rFonts w:cstheme="minorHAnsi"/>
          <w:i/>
          <w:color w:val="auto"/>
        </w:rPr>
        <w:t xml:space="preserve"> </w:t>
      </w:r>
      <w:r w:rsidRPr="00DF493F">
        <w:rPr>
          <w:rFonts w:cstheme="minorHAnsi"/>
          <w:i/>
          <w:color w:val="3333FF"/>
        </w:rPr>
        <w:t>Video Editor: Please emphasize</w:t>
      </w:r>
      <w:r w:rsidR="00A95BAC">
        <w:rPr>
          <w:rFonts w:cstheme="minorHAnsi"/>
          <w:i/>
          <w:color w:val="3333FF"/>
        </w:rPr>
        <w:t xml:space="preserve"> 6</w:t>
      </w:r>
      <w:r w:rsidRPr="00DF493F">
        <w:rPr>
          <w:rFonts w:cstheme="minorHAnsi"/>
          <w:i/>
          <w:color w:val="3333FF"/>
        </w:rPr>
        <w:t>A.</w:t>
      </w:r>
    </w:p>
    <w:p w14:paraId="4C36CA79" w14:textId="1F36E8E3" w:rsidR="00A95BAC" w:rsidRPr="00DF493F" w:rsidRDefault="00A95BAC" w:rsidP="00A95BAC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A95BAC">
        <w:rPr>
          <w:rFonts w:cstheme="minorHAnsi"/>
          <w:color w:val="auto"/>
        </w:rPr>
        <w:t>LAB MEDIA:</w:t>
      </w:r>
      <w:r w:rsidRPr="00A95BAC">
        <w:rPr>
          <w:rFonts w:asciiTheme="majorHAnsi" w:hAnsiTheme="majorHAnsi" w:cstheme="majorHAnsi"/>
          <w:color w:val="auto"/>
        </w:rPr>
        <w:t xml:space="preserve"> Figure 6.</w:t>
      </w:r>
      <w:r w:rsidRPr="00A95BAC">
        <w:rPr>
          <w:rFonts w:cstheme="minorHAnsi"/>
          <w:i/>
          <w:color w:val="auto"/>
        </w:rPr>
        <w:t xml:space="preserve"> </w:t>
      </w:r>
      <w:r w:rsidRPr="00DF493F">
        <w:rPr>
          <w:rFonts w:cstheme="minorHAnsi"/>
          <w:i/>
          <w:color w:val="3333FF"/>
        </w:rPr>
        <w:t>Video Editor: Please emphasize</w:t>
      </w:r>
      <w:r>
        <w:rPr>
          <w:rFonts w:cstheme="minorHAnsi"/>
          <w:i/>
          <w:color w:val="3333FF"/>
        </w:rPr>
        <w:t xml:space="preserve"> 6B</w:t>
      </w:r>
      <w:r w:rsidRPr="00DF493F">
        <w:rPr>
          <w:rFonts w:cstheme="minorHAnsi"/>
          <w:i/>
          <w:color w:val="3333FF"/>
        </w:rPr>
        <w:t>.</w:t>
      </w:r>
    </w:p>
    <w:p w14:paraId="6D025D45" w14:textId="314F8775" w:rsidR="00A95BAC" w:rsidRPr="00DF493F" w:rsidRDefault="00A95BAC" w:rsidP="00A95BAC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A95BAC">
        <w:rPr>
          <w:rFonts w:cstheme="minorHAnsi"/>
          <w:color w:val="auto"/>
        </w:rPr>
        <w:t>LAB MEDIA:</w:t>
      </w:r>
      <w:r w:rsidRPr="00A95BAC">
        <w:rPr>
          <w:rFonts w:asciiTheme="majorHAnsi" w:hAnsiTheme="majorHAnsi" w:cstheme="majorHAnsi"/>
          <w:color w:val="auto"/>
        </w:rPr>
        <w:t xml:space="preserve"> Figure 6.</w:t>
      </w:r>
      <w:r w:rsidRPr="00A95BAC">
        <w:rPr>
          <w:rFonts w:cstheme="minorHAnsi"/>
          <w:i/>
          <w:color w:val="auto"/>
        </w:rPr>
        <w:t xml:space="preserve"> </w:t>
      </w:r>
      <w:r w:rsidRPr="00DF493F">
        <w:rPr>
          <w:rFonts w:cstheme="minorHAnsi"/>
          <w:i/>
          <w:color w:val="3333FF"/>
        </w:rPr>
        <w:t>Video Editor: Please emphasize</w:t>
      </w:r>
      <w:r>
        <w:rPr>
          <w:rFonts w:cstheme="minorHAnsi"/>
          <w:i/>
          <w:color w:val="3333FF"/>
        </w:rPr>
        <w:t xml:space="preserve"> 6C</w:t>
      </w:r>
      <w:r w:rsidRPr="00DF493F">
        <w:rPr>
          <w:rFonts w:cstheme="minorHAnsi"/>
          <w:i/>
          <w:color w:val="3333FF"/>
        </w:rPr>
        <w:t>.</w:t>
      </w:r>
    </w:p>
    <w:p w14:paraId="67B67C8E" w14:textId="77777777" w:rsidR="00DF493F" w:rsidRPr="00DF493F" w:rsidRDefault="00DF493F" w:rsidP="00DF493F">
      <w:pPr>
        <w:pStyle w:val="ListParagraph"/>
        <w:spacing w:before="120"/>
        <w:ind w:left="1627"/>
        <w:contextualSpacing w:val="0"/>
        <w:jc w:val="both"/>
        <w:outlineLvl w:val="0"/>
        <w:rPr>
          <w:rFonts w:cstheme="minorHAnsi"/>
        </w:rPr>
      </w:pPr>
    </w:p>
    <w:p w14:paraId="3AFB2833" w14:textId="470E9140" w:rsidR="00DF493F" w:rsidRPr="00DF493F" w:rsidRDefault="00DF493F" w:rsidP="00DF493F">
      <w:pPr>
        <w:pStyle w:val="ListParagraph"/>
        <w:numPr>
          <w:ilvl w:val="1"/>
          <w:numId w:val="3"/>
        </w:numPr>
        <w:spacing w:before="120"/>
        <w:jc w:val="both"/>
        <w:outlineLvl w:val="0"/>
        <w:rPr>
          <w:rFonts w:cstheme="minorHAnsi"/>
        </w:rPr>
      </w:pPr>
      <w:r w:rsidRPr="00060966">
        <w:rPr>
          <w:rFonts w:asciiTheme="majorHAnsi" w:hAnsiTheme="majorHAnsi" w:cstheme="majorHAnsi"/>
        </w:rPr>
        <w:t xml:space="preserve">hiPSC-CM response </w:t>
      </w:r>
      <w:r w:rsidRPr="00B66B26">
        <w:rPr>
          <w:rFonts w:asciiTheme="majorHAnsi" w:hAnsiTheme="majorHAnsi" w:cstheme="majorHAnsi"/>
        </w:rPr>
        <w:t xml:space="preserve">to </w:t>
      </w:r>
      <w:r w:rsidRPr="00B66B26">
        <w:rPr>
          <w:rStyle w:val="normaltextrun"/>
          <w:rFonts w:asciiTheme="majorHAnsi" w:hAnsiTheme="majorHAnsi" w:cstheme="majorHAnsi"/>
        </w:rPr>
        <w:t>human Ether-a-go-go-related gene</w:t>
      </w:r>
      <w:r w:rsidRPr="00B66B26">
        <w:rPr>
          <w:rFonts w:asciiTheme="majorHAnsi" w:hAnsiTheme="majorHAnsi" w:cstheme="majorHAnsi"/>
        </w:rPr>
        <w:t xml:space="preserve"> </w:t>
      </w:r>
      <w:r w:rsidR="00A01B9A" w:rsidRPr="00B66B26">
        <w:rPr>
          <w:rFonts w:asciiTheme="majorHAnsi" w:hAnsiTheme="majorHAnsi" w:cstheme="majorHAnsi"/>
        </w:rPr>
        <w:t xml:space="preserve">or </w:t>
      </w:r>
      <w:proofErr w:type="spellStart"/>
      <w:r w:rsidR="00A01B9A" w:rsidRPr="00B66B26">
        <w:rPr>
          <w:rFonts w:asciiTheme="majorHAnsi" w:hAnsiTheme="majorHAnsi" w:cstheme="majorHAnsi"/>
        </w:rPr>
        <w:t>hERG</w:t>
      </w:r>
      <w:proofErr w:type="spellEnd"/>
      <w:r w:rsidR="00A01B9A" w:rsidRPr="00B66B26">
        <w:rPr>
          <w:rFonts w:asciiTheme="majorHAnsi" w:hAnsiTheme="majorHAnsi" w:cstheme="majorHAnsi"/>
        </w:rPr>
        <w:t xml:space="preserve"> </w:t>
      </w:r>
      <w:r w:rsidRPr="00B66B26">
        <w:rPr>
          <w:rFonts w:asciiTheme="majorHAnsi" w:hAnsiTheme="majorHAnsi" w:cstheme="majorHAnsi"/>
          <w:i/>
          <w:color w:val="FF0000"/>
        </w:rPr>
        <w:t>(</w:t>
      </w:r>
      <w:proofErr w:type="spellStart"/>
      <w:r w:rsidR="00124A44" w:rsidRPr="00B66B26">
        <w:rPr>
          <w:rFonts w:asciiTheme="majorHAnsi" w:hAnsiTheme="majorHAnsi" w:cstheme="majorHAnsi"/>
          <w:i/>
          <w:color w:val="FF0000"/>
        </w:rPr>
        <w:t>her</w:t>
      </w:r>
      <w:r w:rsidR="00077AAA" w:rsidRPr="00B66B26">
        <w:rPr>
          <w:rFonts w:asciiTheme="majorHAnsi" w:hAnsiTheme="majorHAnsi" w:cstheme="majorHAnsi"/>
          <w:i/>
          <w:color w:val="FF0000"/>
        </w:rPr>
        <w:t>gue</w:t>
      </w:r>
      <w:proofErr w:type="spellEnd"/>
      <w:r w:rsidRPr="00B66B26">
        <w:rPr>
          <w:rFonts w:asciiTheme="majorHAnsi" w:hAnsiTheme="majorHAnsi" w:cstheme="majorHAnsi"/>
          <w:i/>
          <w:color w:val="FF0000"/>
        </w:rPr>
        <w:t>)</w:t>
      </w:r>
      <w:r w:rsidRPr="00B66B26">
        <w:rPr>
          <w:rFonts w:asciiTheme="majorHAnsi" w:hAnsiTheme="majorHAnsi" w:cstheme="majorHAnsi"/>
          <w:color w:val="FF0000"/>
        </w:rPr>
        <w:t xml:space="preserve"> </w:t>
      </w:r>
      <w:r w:rsidRPr="00B66B26">
        <w:rPr>
          <w:rFonts w:asciiTheme="majorHAnsi" w:hAnsiTheme="majorHAnsi" w:cstheme="majorHAnsi"/>
        </w:rPr>
        <w:t>channel blockers,</w:t>
      </w:r>
      <w:r w:rsidRPr="00B66B26">
        <w:rPr>
          <w:rFonts w:asciiTheme="majorHAnsi" w:hAnsiTheme="majorHAnsi" w:cstheme="majorHAnsi"/>
          <w:b/>
          <w:bCs/>
        </w:rPr>
        <w:t xml:space="preserve"> </w:t>
      </w:r>
      <w:r w:rsidRPr="00B66B26">
        <w:rPr>
          <w:rFonts w:asciiTheme="majorHAnsi" w:hAnsiTheme="majorHAnsi" w:cstheme="majorHAnsi"/>
        </w:rPr>
        <w:t>including E-4031</w:t>
      </w:r>
      <w:r w:rsidR="00347C62" w:rsidRPr="00B66B26">
        <w:rPr>
          <w:rFonts w:asciiTheme="majorHAnsi" w:hAnsiTheme="majorHAnsi" w:cstheme="majorHAnsi"/>
        </w:rPr>
        <w:t xml:space="preserve"> </w:t>
      </w:r>
      <w:r w:rsidR="00347C62" w:rsidRPr="00B66B26">
        <w:rPr>
          <w:rFonts w:asciiTheme="majorHAnsi" w:hAnsiTheme="majorHAnsi" w:cstheme="majorHAnsi"/>
          <w:i/>
          <w:color w:val="FF0000"/>
        </w:rPr>
        <w:t>(E-</w:t>
      </w:r>
      <w:r w:rsidR="00B66B26" w:rsidRPr="00B66B26">
        <w:rPr>
          <w:rFonts w:asciiTheme="majorHAnsi" w:hAnsiTheme="majorHAnsi" w:cstheme="majorHAnsi"/>
          <w:i/>
          <w:color w:val="FF0000"/>
        </w:rPr>
        <w:t>forty</w:t>
      </w:r>
      <w:r w:rsidR="00B66B26">
        <w:rPr>
          <w:rFonts w:asciiTheme="majorHAnsi" w:hAnsiTheme="majorHAnsi" w:cstheme="majorHAnsi"/>
          <w:i/>
          <w:color w:val="FF0000"/>
        </w:rPr>
        <w:t xml:space="preserve"> </w:t>
      </w:r>
      <w:r w:rsidR="00B66B26" w:rsidRPr="00B66B26">
        <w:rPr>
          <w:rFonts w:asciiTheme="majorHAnsi" w:hAnsiTheme="majorHAnsi" w:cstheme="majorHAnsi"/>
          <w:i/>
          <w:color w:val="FF0000"/>
        </w:rPr>
        <w:t>thirty</w:t>
      </w:r>
      <w:r w:rsidR="00B66B26">
        <w:rPr>
          <w:rFonts w:asciiTheme="majorHAnsi" w:hAnsiTheme="majorHAnsi" w:cstheme="majorHAnsi"/>
          <w:i/>
          <w:color w:val="FF0000"/>
        </w:rPr>
        <w:t>-</w:t>
      </w:r>
      <w:r w:rsidR="00B66B26" w:rsidRPr="00B66B26">
        <w:rPr>
          <w:rFonts w:asciiTheme="majorHAnsi" w:hAnsiTheme="majorHAnsi" w:cstheme="majorHAnsi"/>
          <w:i/>
          <w:color w:val="FF0000"/>
        </w:rPr>
        <w:t>one</w:t>
      </w:r>
      <w:r w:rsidR="00347C62" w:rsidRPr="00B66B26">
        <w:rPr>
          <w:rFonts w:asciiTheme="majorHAnsi" w:hAnsiTheme="majorHAnsi" w:cstheme="majorHAnsi"/>
          <w:i/>
          <w:color w:val="FF0000"/>
        </w:rPr>
        <w:t>)</w:t>
      </w:r>
      <w:r w:rsidRPr="00B66B26">
        <w:rPr>
          <w:rFonts w:asciiTheme="majorHAnsi" w:hAnsiTheme="majorHAnsi" w:cstheme="majorHAnsi"/>
        </w:rPr>
        <w:t>, domperidone</w:t>
      </w:r>
      <w:r w:rsidRPr="00060966">
        <w:rPr>
          <w:rFonts w:asciiTheme="majorHAnsi" w:hAnsiTheme="majorHAnsi" w:cstheme="majorHAnsi"/>
        </w:rPr>
        <w:t xml:space="preserve">, </w:t>
      </w:r>
      <w:proofErr w:type="spellStart"/>
      <w:r w:rsidRPr="00060966">
        <w:rPr>
          <w:rFonts w:asciiTheme="majorHAnsi" w:hAnsiTheme="majorHAnsi" w:cstheme="majorHAnsi"/>
        </w:rPr>
        <w:t>vandetanib</w:t>
      </w:r>
      <w:proofErr w:type="spellEnd"/>
      <w:r w:rsidRPr="00060966">
        <w:rPr>
          <w:rFonts w:asciiTheme="majorHAnsi" w:hAnsiTheme="majorHAnsi" w:cstheme="majorHAnsi"/>
        </w:rPr>
        <w:t xml:space="preserve">, and sotalol </w:t>
      </w:r>
      <w:r>
        <w:rPr>
          <w:rFonts w:asciiTheme="majorHAnsi" w:hAnsiTheme="majorHAnsi" w:cstheme="majorHAnsi"/>
        </w:rPr>
        <w:t xml:space="preserve">were studied </w:t>
      </w:r>
      <w:r w:rsidRPr="00060966">
        <w:rPr>
          <w:rFonts w:asciiTheme="majorHAnsi" w:hAnsiTheme="majorHAnsi" w:cstheme="majorHAnsi"/>
        </w:rPr>
        <w:t xml:space="preserve">using GCaMP6m calcium fluorescence to monitor </w:t>
      </w:r>
      <w:r w:rsidR="00347C62">
        <w:rPr>
          <w:rFonts w:asciiTheme="majorHAnsi" w:hAnsiTheme="majorHAnsi" w:cstheme="majorHAnsi"/>
        </w:rPr>
        <w:t xml:space="preserve">the </w:t>
      </w:r>
      <w:r w:rsidRPr="00060966">
        <w:rPr>
          <w:rFonts w:asciiTheme="majorHAnsi" w:hAnsiTheme="majorHAnsi" w:cstheme="majorHAnsi"/>
        </w:rPr>
        <w:t>rhythm</w:t>
      </w:r>
      <w:r>
        <w:rPr>
          <w:rFonts w:asciiTheme="majorHAnsi" w:hAnsiTheme="majorHAnsi" w:cstheme="majorHAnsi"/>
        </w:rPr>
        <w:t xml:space="preserve"> </w:t>
      </w:r>
      <w:r w:rsidRPr="00DF493F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1</w:t>
      </w:r>
      <w:r w:rsidRPr="00DF493F">
        <w:rPr>
          <w:rFonts w:asciiTheme="majorHAnsi" w:hAnsiTheme="majorHAnsi" w:cstheme="majorHAnsi"/>
          <w:b/>
          <w:bCs/>
        </w:rPr>
        <w:t>]</w:t>
      </w:r>
      <w:r>
        <w:rPr>
          <w:rFonts w:asciiTheme="majorHAnsi" w:hAnsiTheme="majorHAnsi" w:cstheme="majorHAnsi"/>
        </w:rPr>
        <w:t>.</w:t>
      </w:r>
      <w:r w:rsidRPr="00060966">
        <w:rPr>
          <w:rFonts w:asciiTheme="majorHAnsi" w:hAnsiTheme="majorHAnsi" w:cstheme="majorHAnsi"/>
        </w:rPr>
        <w:t xml:space="preserve"> </w:t>
      </w:r>
      <w:r w:rsidR="00714699">
        <w:rPr>
          <w:rFonts w:asciiTheme="majorHAnsi" w:hAnsiTheme="majorHAnsi" w:cstheme="majorHAnsi"/>
        </w:rPr>
        <w:t>The s</w:t>
      </w:r>
      <w:r>
        <w:rPr>
          <w:rFonts w:asciiTheme="majorHAnsi" w:hAnsiTheme="majorHAnsi" w:cstheme="majorHAnsi"/>
        </w:rPr>
        <w:t xml:space="preserve">tudy </w:t>
      </w:r>
      <w:r w:rsidRPr="00060966">
        <w:rPr>
          <w:rFonts w:asciiTheme="majorHAnsi" w:hAnsiTheme="majorHAnsi" w:cstheme="majorHAnsi"/>
        </w:rPr>
        <w:t>show</w:t>
      </w:r>
      <w:r>
        <w:rPr>
          <w:rFonts w:asciiTheme="majorHAnsi" w:hAnsiTheme="majorHAnsi" w:cstheme="majorHAnsi"/>
        </w:rPr>
        <w:t xml:space="preserve">ed </w:t>
      </w:r>
      <w:bookmarkStart w:id="31" w:name="_Hlk125546426"/>
      <w:r>
        <w:rPr>
          <w:rFonts w:asciiTheme="majorHAnsi" w:hAnsiTheme="majorHAnsi" w:cstheme="majorHAnsi"/>
        </w:rPr>
        <w:t xml:space="preserve">the </w:t>
      </w:r>
      <w:r w:rsidRPr="00060966">
        <w:rPr>
          <w:rFonts w:asciiTheme="majorHAnsi" w:hAnsiTheme="majorHAnsi" w:cstheme="majorHAnsi"/>
        </w:rPr>
        <w:t xml:space="preserve">detection of early after-depolarizations caused by </w:t>
      </w:r>
      <w:r>
        <w:rPr>
          <w:rFonts w:asciiTheme="majorHAnsi" w:hAnsiTheme="majorHAnsi" w:cstheme="majorHAnsi"/>
        </w:rPr>
        <w:t xml:space="preserve">the </w:t>
      </w:r>
      <w:r w:rsidRPr="00060966">
        <w:rPr>
          <w:rFonts w:asciiTheme="majorHAnsi" w:hAnsiTheme="majorHAnsi" w:cstheme="majorHAnsi"/>
        </w:rPr>
        <w:t xml:space="preserve">E-4031 </w:t>
      </w:r>
      <w:bookmarkEnd w:id="31"/>
      <w:proofErr w:type="spellStart"/>
      <w:r w:rsidRPr="00060966">
        <w:rPr>
          <w:rFonts w:asciiTheme="majorHAnsi" w:hAnsiTheme="majorHAnsi" w:cstheme="majorHAnsi"/>
        </w:rPr>
        <w:t>hERG</w:t>
      </w:r>
      <w:proofErr w:type="spellEnd"/>
      <w:r w:rsidRPr="00060966">
        <w:rPr>
          <w:rFonts w:asciiTheme="majorHAnsi" w:hAnsiTheme="majorHAnsi" w:cstheme="majorHAnsi"/>
        </w:rPr>
        <w:t xml:space="preserve"> channel blockade</w:t>
      </w:r>
      <w:r>
        <w:rPr>
          <w:rFonts w:asciiTheme="majorHAnsi" w:hAnsiTheme="majorHAnsi" w:cstheme="majorHAnsi"/>
        </w:rPr>
        <w:t xml:space="preserve"> </w:t>
      </w:r>
      <w:r w:rsidRPr="00DF493F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2</w:t>
      </w:r>
      <w:r w:rsidRPr="00DF493F">
        <w:rPr>
          <w:rFonts w:asciiTheme="majorHAnsi" w:hAnsiTheme="majorHAnsi" w:cstheme="majorHAnsi"/>
          <w:b/>
          <w:bCs/>
        </w:rPr>
        <w:t>]</w:t>
      </w:r>
      <w:r w:rsidRPr="00060966">
        <w:rPr>
          <w:rFonts w:asciiTheme="majorHAnsi" w:hAnsiTheme="majorHAnsi" w:cstheme="majorHAnsi"/>
        </w:rPr>
        <w:t xml:space="preserve">. </w:t>
      </w:r>
    </w:p>
    <w:p w14:paraId="7F27060B" w14:textId="51B0490B" w:rsidR="00DF493F" w:rsidRPr="00DF493F" w:rsidRDefault="00DF493F" w:rsidP="00DF493F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AB0DE7">
        <w:rPr>
          <w:rFonts w:cstheme="minorHAnsi"/>
        </w:rPr>
        <w:t>LAB MEDIA:</w:t>
      </w:r>
      <w:r w:rsidRPr="00AB0DE7">
        <w:rPr>
          <w:rFonts w:asciiTheme="majorHAnsi" w:hAnsiTheme="majorHAnsi" w:cstheme="majorHAnsi"/>
        </w:rPr>
        <w:t xml:space="preserve"> Figure </w:t>
      </w:r>
      <w:r>
        <w:rPr>
          <w:rFonts w:asciiTheme="majorHAnsi" w:hAnsiTheme="majorHAnsi" w:cstheme="majorHAnsi"/>
        </w:rPr>
        <w:t>7</w:t>
      </w:r>
      <w:r w:rsidRPr="00AB0DE7">
        <w:rPr>
          <w:rFonts w:asciiTheme="majorHAnsi" w:hAnsiTheme="majorHAnsi" w:cstheme="majorHAnsi"/>
        </w:rPr>
        <w:t>.</w:t>
      </w:r>
      <w:r w:rsidRPr="00AB0DE7">
        <w:rPr>
          <w:rFonts w:cstheme="minorHAnsi"/>
          <w:i/>
          <w:color w:val="3333FF"/>
        </w:rPr>
        <w:t xml:space="preserve"> </w:t>
      </w:r>
    </w:p>
    <w:p w14:paraId="45B9DD4E" w14:textId="181DBCD3" w:rsidR="00DF493F" w:rsidRPr="00DF493F" w:rsidRDefault="00DF493F" w:rsidP="00AE2D32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DF493F">
        <w:rPr>
          <w:rFonts w:cstheme="minorHAnsi"/>
        </w:rPr>
        <w:t>LAB MEDIA:</w:t>
      </w:r>
      <w:r w:rsidRPr="00DF493F">
        <w:rPr>
          <w:rFonts w:asciiTheme="majorHAnsi" w:hAnsiTheme="majorHAnsi" w:cstheme="majorHAnsi"/>
        </w:rPr>
        <w:t xml:space="preserve"> Figure 7.</w:t>
      </w:r>
      <w:r w:rsidRPr="00DF493F">
        <w:rPr>
          <w:rFonts w:cstheme="minorHAnsi"/>
          <w:i/>
          <w:color w:val="3333FF"/>
        </w:rPr>
        <w:t xml:space="preserve"> Video Editor: Please emphasize 7A.</w:t>
      </w:r>
    </w:p>
    <w:p w14:paraId="5A6C244F" w14:textId="77777777" w:rsidR="00DF493F" w:rsidRPr="00F81557" w:rsidRDefault="00DF493F" w:rsidP="00DF493F">
      <w:pPr>
        <w:pStyle w:val="ListParagraph"/>
        <w:spacing w:before="120"/>
        <w:ind w:left="1627"/>
        <w:contextualSpacing w:val="0"/>
        <w:jc w:val="both"/>
        <w:outlineLvl w:val="0"/>
        <w:rPr>
          <w:rFonts w:cstheme="minorHAnsi"/>
        </w:rPr>
      </w:pPr>
    </w:p>
    <w:p w14:paraId="3BAE4094" w14:textId="77777777" w:rsidR="00F81557" w:rsidRPr="00B07A3B" w:rsidRDefault="00F81557" w:rsidP="00F81557">
      <w:pPr>
        <w:pStyle w:val="ListParagraph"/>
        <w:spacing w:before="120"/>
        <w:ind w:left="907"/>
        <w:contextualSpacing w:val="0"/>
        <w:jc w:val="both"/>
        <w:outlineLvl w:val="0"/>
        <w:rPr>
          <w:rFonts w:cstheme="minorHAnsi"/>
        </w:rPr>
      </w:pPr>
    </w:p>
    <w:p w14:paraId="7B13C0A2" w14:textId="34979B4E" w:rsidR="006C3678" w:rsidRPr="00AB0DE7" w:rsidRDefault="00473E1C" w:rsidP="006C3678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ajorHAnsi" w:hAnsiTheme="majorHAnsi" w:cstheme="majorHAnsi"/>
        </w:rPr>
      </w:pPr>
      <w:r w:rsidRPr="00B07A3B">
        <w:rPr>
          <w:rFonts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Conclusion</w:t>
      </w:r>
    </w:p>
    <w:p w14:paraId="78DCB0D0" w14:textId="2AA9B728" w:rsidR="00473E1C" w:rsidRDefault="00473E1C" w:rsidP="007F48D4">
      <w:pPr>
        <w:pStyle w:val="ListParagraph"/>
        <w:numPr>
          <w:ilvl w:val="0"/>
          <w:numId w:val="3"/>
        </w:numPr>
        <w:rPr>
          <w:rFonts w:cstheme="minorHAnsi"/>
          <w:b/>
          <w:bCs/>
          <w:lang w:eastAsia="zh-TW"/>
        </w:rPr>
      </w:pPr>
      <w:bookmarkStart w:id="32" w:name="_Hlk27388131"/>
      <w:r w:rsidRPr="00B07A3B">
        <w:rPr>
          <w:rFonts w:cstheme="minorHAnsi"/>
          <w:b/>
          <w:bCs/>
        </w:rPr>
        <w:t>Conclusion Interview Statements</w:t>
      </w:r>
    </w:p>
    <w:p w14:paraId="4BE453BF" w14:textId="77777777" w:rsidR="00B66B26" w:rsidRPr="00B07A3B" w:rsidRDefault="00B66B26" w:rsidP="00B66B26">
      <w:pPr>
        <w:pStyle w:val="ListParagraph"/>
        <w:ind w:left="360"/>
        <w:jc w:val="both"/>
        <w:rPr>
          <w:rFonts w:cstheme="minorHAnsi"/>
          <w:b/>
          <w:bCs/>
          <w:lang w:eastAsia="zh-TW"/>
        </w:rPr>
      </w:pPr>
    </w:p>
    <w:bookmarkEnd w:id="32"/>
    <w:p w14:paraId="217033D1" w14:textId="34649DA3" w:rsidR="00B07A3B" w:rsidRPr="00B66B26" w:rsidRDefault="00375373" w:rsidP="00B66B26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eastAsia="Times New Roman" w:cstheme="minorHAnsi"/>
        </w:rPr>
      </w:pPr>
      <w:r w:rsidRPr="00E35D72">
        <w:rPr>
          <w:rStyle w:val="AuthorName"/>
          <w:rFonts w:asciiTheme="minorHAnsi" w:eastAsia="Times" w:hAnsiTheme="minorHAnsi" w:cstheme="minorHAnsi"/>
        </w:rPr>
        <w:t>Andre Monteiro da Rocha</w:t>
      </w:r>
      <w:r w:rsidR="00473E1C" w:rsidRPr="00B66B26">
        <w:rPr>
          <w:rFonts w:eastAsia="Times New Roman" w:cstheme="minorHAnsi"/>
          <w:b/>
          <w:bCs/>
        </w:rPr>
        <w:t>:</w:t>
      </w:r>
      <w:r w:rsidR="00473E1C" w:rsidRPr="00B66B26">
        <w:rPr>
          <w:rFonts w:eastAsia="Times New Roman" w:cstheme="minorHAnsi"/>
        </w:rPr>
        <w:t xml:space="preserve"> </w:t>
      </w:r>
      <w:r w:rsidR="00124A44" w:rsidRPr="00B66B26">
        <w:rPr>
          <w:rFonts w:cstheme="minorHAnsi"/>
        </w:rPr>
        <w:t>Work fast with the cells</w:t>
      </w:r>
      <w:r w:rsidR="00146756">
        <w:rPr>
          <w:rFonts w:cstheme="minorHAnsi"/>
        </w:rPr>
        <w:t xml:space="preserve"> </w:t>
      </w:r>
      <w:r w:rsidR="00124A44" w:rsidRPr="00B66B26">
        <w:rPr>
          <w:rFonts w:cstheme="minorHAnsi"/>
        </w:rPr>
        <w:t>in suspension and avoid shear stress by pipetting cells gently. Additionally</w:t>
      </w:r>
      <w:r w:rsidR="00146756">
        <w:rPr>
          <w:rFonts w:cstheme="minorHAnsi"/>
        </w:rPr>
        <w:t>,</w:t>
      </w:r>
      <w:r w:rsidR="00124A44" w:rsidRPr="00B66B26">
        <w:rPr>
          <w:rFonts w:cstheme="minorHAnsi"/>
        </w:rPr>
        <w:t xml:space="preserve"> perform media changes carefully to avoid damaging the hiPSC syncytia.  </w:t>
      </w:r>
    </w:p>
    <w:p w14:paraId="7A4032F3" w14:textId="77777777" w:rsidR="00B66B26" w:rsidRDefault="00B66B26" w:rsidP="00B66B26">
      <w:pPr>
        <w:pStyle w:val="ListParagraph"/>
        <w:spacing w:before="240"/>
        <w:ind w:left="360"/>
        <w:jc w:val="both"/>
        <w:outlineLvl w:val="0"/>
        <w:rPr>
          <w:rFonts w:eastAsia="Times New Roman" w:cstheme="minorHAnsi"/>
        </w:rPr>
      </w:pPr>
    </w:p>
    <w:p w14:paraId="6880AA12" w14:textId="7C1CC606" w:rsidR="00473E1C" w:rsidRPr="006B0D62" w:rsidRDefault="00B66B26" w:rsidP="00B66B26">
      <w:pPr>
        <w:pStyle w:val="ListParagraph"/>
        <w:numPr>
          <w:ilvl w:val="2"/>
          <w:numId w:val="3"/>
        </w:numPr>
        <w:spacing w:before="240"/>
        <w:jc w:val="both"/>
        <w:outlineLvl w:val="0"/>
        <w:rPr>
          <w:rFonts w:eastAsia="Times New Roman" w:cstheme="minorHAnsi"/>
        </w:rPr>
      </w:pPr>
      <w:r w:rsidRPr="00B66B26">
        <w:rPr>
          <w:rFonts w:eastAsia="Times New Roman" w:cstheme="minorHAnsi"/>
        </w:rPr>
        <w:t xml:space="preserve">INTERVIEW: Named talent says the statement above in an interview-style shot, looking slightly off-camera. </w:t>
      </w:r>
      <w:r w:rsidRPr="00B66B26">
        <w:rPr>
          <w:rFonts w:asciiTheme="majorHAnsi" w:hAnsiTheme="majorHAnsi" w:cstheme="majorHAnsi"/>
          <w:bCs/>
          <w:i/>
          <w:color w:val="0000FF"/>
        </w:rPr>
        <w:t>B-roll:</w:t>
      </w:r>
      <w:r w:rsidR="00F45E97">
        <w:rPr>
          <w:rFonts w:asciiTheme="majorHAnsi" w:hAnsiTheme="majorHAnsi" w:cstheme="majorHAnsi"/>
          <w:bCs/>
          <w:i/>
          <w:color w:val="0000FF"/>
        </w:rPr>
        <w:t xml:space="preserve"> 2.4.2. and 2.4.3.</w:t>
      </w:r>
    </w:p>
    <w:p w14:paraId="7E9D6D63" w14:textId="77777777" w:rsidR="006B0D62" w:rsidRPr="00B66B26" w:rsidRDefault="006B0D62" w:rsidP="006B0D62">
      <w:pPr>
        <w:pStyle w:val="ListParagraph"/>
        <w:spacing w:before="240"/>
        <w:ind w:left="1627"/>
        <w:jc w:val="both"/>
        <w:outlineLvl w:val="0"/>
        <w:rPr>
          <w:rFonts w:eastAsia="Times New Roman" w:cstheme="minorHAnsi"/>
        </w:rPr>
      </w:pPr>
    </w:p>
    <w:p w14:paraId="52341658" w14:textId="77777777" w:rsidR="00B66B26" w:rsidRPr="00E35D72" w:rsidRDefault="00B66B26" w:rsidP="00B66B26">
      <w:pPr>
        <w:pStyle w:val="ListParagraph"/>
        <w:spacing w:before="240"/>
        <w:ind w:left="1627"/>
        <w:jc w:val="both"/>
        <w:outlineLvl w:val="0"/>
        <w:rPr>
          <w:rFonts w:eastAsia="Times New Roman" w:cstheme="minorHAnsi"/>
          <w:u w:val="single"/>
        </w:rPr>
      </w:pPr>
    </w:p>
    <w:p w14:paraId="2B0969E1" w14:textId="6A03925C" w:rsidR="00B07A3B" w:rsidRPr="00B66B26" w:rsidRDefault="00375373" w:rsidP="00B66B26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eastAsia="Times New Roman" w:cstheme="minorHAnsi"/>
        </w:rPr>
      </w:pPr>
      <w:r w:rsidRPr="00E35D72">
        <w:rPr>
          <w:rFonts w:cstheme="minorHAnsi"/>
          <w:b/>
          <w:szCs w:val="22"/>
          <w:u w:val="single"/>
          <w:lang w:eastAsia="zh-TW"/>
        </w:rPr>
        <w:t>Andre Monteiro da Rocha</w:t>
      </w:r>
      <w:r w:rsidR="00124A44" w:rsidRPr="00E35D72">
        <w:rPr>
          <w:rFonts w:cstheme="minorHAnsi"/>
          <w:b/>
          <w:szCs w:val="22"/>
          <w:u w:val="single"/>
          <w:lang w:eastAsia="zh-TW"/>
        </w:rPr>
        <w:t>:</w:t>
      </w:r>
      <w:r w:rsidR="00124A44" w:rsidRPr="00B66B26">
        <w:rPr>
          <w:rFonts w:cstheme="minorHAnsi"/>
          <w:b/>
          <w:szCs w:val="22"/>
          <w:lang w:eastAsia="zh-TW"/>
        </w:rPr>
        <w:t xml:space="preserve"> </w:t>
      </w:r>
      <w:r w:rsidR="00124A44" w:rsidRPr="00B66B26">
        <w:rPr>
          <w:rFonts w:eastAsia="Times New Roman" w:cstheme="minorHAnsi"/>
        </w:rPr>
        <w:t>Following this procedure</w:t>
      </w:r>
      <w:r w:rsidR="00146756">
        <w:rPr>
          <w:rFonts w:eastAsia="Times New Roman" w:cstheme="minorHAnsi"/>
        </w:rPr>
        <w:t>,</w:t>
      </w:r>
      <w:r w:rsidR="00124A44" w:rsidRPr="00B66B26">
        <w:rPr>
          <w:rFonts w:eastAsia="Times New Roman" w:cstheme="minorHAnsi"/>
        </w:rPr>
        <w:t xml:space="preserve"> cells are amenable for protein, RNA, DNA</w:t>
      </w:r>
      <w:r w:rsidR="00146756">
        <w:rPr>
          <w:rFonts w:eastAsia="Times New Roman" w:cstheme="minorHAnsi"/>
        </w:rPr>
        <w:t>,</w:t>
      </w:r>
      <w:r w:rsidR="00124A44" w:rsidRPr="00B66B26">
        <w:rPr>
          <w:rFonts w:eastAsia="Times New Roman" w:cstheme="minorHAnsi"/>
        </w:rPr>
        <w:t xml:space="preserve"> and lipids collection for analysis with the investigator’s favorite technique.</w:t>
      </w:r>
    </w:p>
    <w:p w14:paraId="4645F15F" w14:textId="77777777" w:rsidR="00B66B26" w:rsidRDefault="00B66B26" w:rsidP="00B66B26">
      <w:pPr>
        <w:pStyle w:val="ListParagraph"/>
        <w:spacing w:before="240"/>
        <w:ind w:left="360"/>
        <w:jc w:val="both"/>
        <w:outlineLvl w:val="0"/>
        <w:rPr>
          <w:rFonts w:eastAsia="Times New Roman" w:cstheme="minorHAnsi"/>
        </w:rPr>
      </w:pPr>
    </w:p>
    <w:p w14:paraId="0449A72D" w14:textId="64E004FE" w:rsidR="00B66B26" w:rsidRPr="00B66B26" w:rsidRDefault="00B66B26" w:rsidP="00B66B26">
      <w:pPr>
        <w:pStyle w:val="ListParagraph"/>
        <w:numPr>
          <w:ilvl w:val="2"/>
          <w:numId w:val="3"/>
        </w:numPr>
        <w:spacing w:before="240"/>
        <w:jc w:val="both"/>
        <w:outlineLvl w:val="0"/>
        <w:rPr>
          <w:rFonts w:eastAsia="Times New Roman" w:cstheme="minorHAnsi"/>
        </w:rPr>
      </w:pPr>
      <w:r w:rsidRPr="00B66B26">
        <w:rPr>
          <w:rFonts w:eastAsia="Times New Roman" w:cstheme="minorHAnsi"/>
        </w:rPr>
        <w:t xml:space="preserve">INTERVIEW: Named talent says the statement above in an interview-style shot, looking slightly off-camera. </w:t>
      </w:r>
      <w:r w:rsidRPr="00B66B26">
        <w:rPr>
          <w:rFonts w:asciiTheme="majorHAnsi" w:hAnsiTheme="majorHAnsi" w:cstheme="majorHAnsi"/>
          <w:bCs/>
          <w:i/>
          <w:color w:val="0000FF"/>
        </w:rPr>
        <w:t>B-roll:</w:t>
      </w:r>
      <w:r w:rsidR="00146756">
        <w:rPr>
          <w:rFonts w:asciiTheme="majorHAnsi" w:hAnsiTheme="majorHAnsi" w:cstheme="majorHAnsi"/>
          <w:bCs/>
          <w:i/>
          <w:color w:val="0000FF"/>
        </w:rPr>
        <w:t xml:space="preserve"> 5.2.1</w:t>
      </w:r>
    </w:p>
    <w:p w14:paraId="232FA173" w14:textId="3013EA4D" w:rsidR="00473E1C" w:rsidRPr="00B66B26" w:rsidRDefault="00473E1C" w:rsidP="00B66B26">
      <w:pPr>
        <w:spacing w:before="240"/>
        <w:jc w:val="both"/>
        <w:outlineLvl w:val="0"/>
        <w:rPr>
          <w:rFonts w:eastAsia="Times New Roman" w:cstheme="minorHAnsi"/>
        </w:rPr>
      </w:pPr>
    </w:p>
    <w:p w14:paraId="755181E8" w14:textId="19830710" w:rsidR="00B07A3B" w:rsidRPr="00B66B26" w:rsidRDefault="00375373" w:rsidP="00B66B26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eastAsia="Times New Roman" w:cstheme="minorHAnsi"/>
        </w:rPr>
      </w:pPr>
      <w:r w:rsidRPr="00E35D72">
        <w:rPr>
          <w:rFonts w:cstheme="minorHAnsi"/>
          <w:b/>
          <w:szCs w:val="22"/>
          <w:u w:val="single"/>
          <w:lang w:eastAsia="zh-TW"/>
        </w:rPr>
        <w:t>Todd Herron</w:t>
      </w:r>
      <w:r w:rsidR="00473E1C" w:rsidRPr="00E35D72">
        <w:rPr>
          <w:rFonts w:eastAsia="Times New Roman" w:cstheme="minorHAnsi"/>
          <w:b/>
          <w:bCs/>
          <w:u w:val="single"/>
        </w:rPr>
        <w:t>:</w:t>
      </w:r>
      <w:r w:rsidR="00473E1C" w:rsidRPr="00B66B26">
        <w:rPr>
          <w:rFonts w:eastAsia="Times New Roman" w:cstheme="minorHAnsi"/>
        </w:rPr>
        <w:t xml:space="preserve"> </w:t>
      </w:r>
      <w:r w:rsidR="00146756">
        <w:rPr>
          <w:rFonts w:cstheme="minorHAnsi"/>
        </w:rPr>
        <w:t>The technique</w:t>
      </w:r>
      <w:r w:rsidR="00124A44" w:rsidRPr="00B66B26">
        <w:rPr>
          <w:rFonts w:cstheme="minorHAnsi"/>
        </w:rPr>
        <w:t xml:space="preserve"> empowers researchers to investigate diseases and test for cardiotoxicity of new drugs using adult-like cardiomyocytes. </w:t>
      </w:r>
    </w:p>
    <w:p w14:paraId="189F1EC6" w14:textId="77777777" w:rsidR="00B66B26" w:rsidRDefault="00B66B26" w:rsidP="00B66B26">
      <w:pPr>
        <w:pStyle w:val="ListParagraph"/>
        <w:spacing w:before="240"/>
        <w:ind w:left="360"/>
        <w:jc w:val="both"/>
        <w:outlineLvl w:val="0"/>
        <w:rPr>
          <w:rFonts w:eastAsia="Times New Roman" w:cstheme="minorHAnsi"/>
        </w:rPr>
      </w:pPr>
    </w:p>
    <w:p w14:paraId="2B6C58F7" w14:textId="4085EE68" w:rsidR="00B66B26" w:rsidRPr="00B66B26" w:rsidRDefault="00B66B26" w:rsidP="00B66B26">
      <w:pPr>
        <w:pStyle w:val="ListParagraph"/>
        <w:numPr>
          <w:ilvl w:val="2"/>
          <w:numId w:val="3"/>
        </w:numPr>
        <w:spacing w:before="240"/>
        <w:jc w:val="both"/>
        <w:outlineLvl w:val="0"/>
        <w:rPr>
          <w:rFonts w:eastAsia="Times New Roman" w:cstheme="minorHAnsi"/>
        </w:rPr>
      </w:pPr>
      <w:r w:rsidRPr="00B66B26">
        <w:rPr>
          <w:rFonts w:eastAsia="Times New Roman" w:cstheme="minorHAnsi"/>
        </w:rPr>
        <w:t xml:space="preserve">INTERVIEW: Named talent says the statement above in an interview-style shot, looking slightly off-camera. </w:t>
      </w:r>
      <w:r w:rsidRPr="00B66B26">
        <w:rPr>
          <w:rFonts w:asciiTheme="majorHAnsi" w:hAnsiTheme="majorHAnsi" w:cstheme="majorHAnsi"/>
          <w:bCs/>
          <w:i/>
          <w:color w:val="0000FF"/>
        </w:rPr>
        <w:t>B-roll:</w:t>
      </w:r>
      <w:r w:rsidR="00146756">
        <w:rPr>
          <w:rFonts w:asciiTheme="majorHAnsi" w:hAnsiTheme="majorHAnsi" w:cstheme="majorHAnsi"/>
          <w:bCs/>
          <w:i/>
          <w:color w:val="0000FF"/>
        </w:rPr>
        <w:t xml:space="preserve"> 4.1.1</w:t>
      </w:r>
    </w:p>
    <w:p w14:paraId="6F96DE25" w14:textId="77777777" w:rsidR="00622BE8" w:rsidRDefault="00622BE8" w:rsidP="00B66B26">
      <w:pPr>
        <w:pStyle w:val="ListParagraph"/>
        <w:spacing w:before="120"/>
        <w:ind w:left="360"/>
        <w:jc w:val="both"/>
        <w:rPr>
          <w:rFonts w:eastAsia="Times New Roman" w:cstheme="minorHAnsi"/>
        </w:rPr>
      </w:pPr>
    </w:p>
    <w:sectPr w:rsidR="00622BE8" w:rsidSect="00652165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Pradnya Kedari" w:date="2023-02-15T16:04:00Z" w:initials="PK">
    <w:p w14:paraId="507168D8" w14:textId="77777777" w:rsidR="00C237F3" w:rsidRDefault="004C6AFA">
      <w:pPr>
        <w:pStyle w:val="CommentText"/>
      </w:pPr>
      <w:r>
        <w:rPr>
          <w:rStyle w:val="CommentReference"/>
        </w:rPr>
        <w:annotationRef/>
      </w:r>
      <w:r w:rsidR="00C237F3">
        <w:rPr>
          <w:color w:val="000000"/>
          <w:highlight w:val="yellow"/>
          <w:lang w:val="en-IN"/>
        </w:rPr>
        <w:t>Author: The interview statements were edited for brevity, and one of the statements was removed to maintain the length of the script as per the journal guideline.</w:t>
      </w:r>
    </w:p>
    <w:p w14:paraId="29CFF97E" w14:textId="77777777" w:rsidR="00C237F3" w:rsidRDefault="00C237F3">
      <w:pPr>
        <w:pStyle w:val="CommentText"/>
      </w:pPr>
    </w:p>
    <w:p w14:paraId="2632C9CA" w14:textId="77777777" w:rsidR="00C237F3" w:rsidRDefault="00C237F3" w:rsidP="006C1A5E">
      <w:pPr>
        <w:pStyle w:val="CommentText"/>
      </w:pPr>
      <w:r>
        <w:rPr>
          <w:color w:val="000000"/>
          <w:highlight w:val="yellow"/>
          <w:lang w:val="en-IN"/>
        </w:rPr>
        <w:t>Please memorize the interview statements before filming.</w:t>
      </w:r>
    </w:p>
  </w:comment>
  <w:comment w:id="17" w:author="Monteiro Da Rocha, Andre" w:date="2023-03-03T10:41:00Z" w:initials="MDRA">
    <w:p w14:paraId="1490AE16" w14:textId="77777777" w:rsidR="00FC473C" w:rsidRDefault="00FC473C" w:rsidP="00381333">
      <w:pPr>
        <w:pStyle w:val="CommentText"/>
      </w:pPr>
      <w:r>
        <w:rPr>
          <w:rStyle w:val="CommentReference"/>
        </w:rPr>
        <w:annotationRef/>
      </w:r>
      <w:r>
        <w:t>These were shot together because they are part of the same procedure and it increased naturality of the footage.</w:t>
      </w:r>
    </w:p>
  </w:comment>
  <w:comment w:id="18" w:author="Pradnya Kedari" w:date="2023-01-27T16:16:00Z" w:initials="PK">
    <w:p w14:paraId="229D1901" w14:textId="018EC907" w:rsidR="00ED11BE" w:rsidRDefault="00ED11BE" w:rsidP="00213137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Author: Please review and check the sequence of the steps in the entire section carefully and confirm if it is correct. If not, Kindly make the changes using Track change option.</w:t>
      </w:r>
    </w:p>
  </w:comment>
  <w:comment w:id="19" w:author="Pradnya Kedari" w:date="2023-01-27T15:49:00Z" w:initials="PK">
    <w:p w14:paraId="2F441B06" w14:textId="677E40DE" w:rsidR="00D461E7" w:rsidRDefault="00D461E7" w:rsidP="002156DE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Author: Which media will be added during the demonstration on the filming day? VSD or CSF? Please confirm</w:t>
      </w:r>
    </w:p>
  </w:comment>
  <w:comment w:id="20" w:author="Monteiro Da Rocha, Andre" w:date="2023-02-01T10:33:00Z" w:initials="MDRA">
    <w:p w14:paraId="3A6C68CD" w14:textId="77777777" w:rsidR="00717F44" w:rsidRDefault="00717F44" w:rsidP="00B7482F">
      <w:pPr>
        <w:pStyle w:val="CommentText"/>
      </w:pPr>
      <w:r>
        <w:rPr>
          <w:rStyle w:val="CommentReference"/>
        </w:rPr>
        <w:annotationRef/>
      </w:r>
      <w:r>
        <w:t>HBSS</w:t>
      </w:r>
    </w:p>
  </w:comment>
  <w:comment w:id="21" w:author="Monteiro Da Rocha, Andre" w:date="2023-02-01T12:36:00Z" w:initials="MDRA">
    <w:p w14:paraId="34404A88" w14:textId="77777777" w:rsidR="00375373" w:rsidRDefault="00375373" w:rsidP="0073391D">
      <w:pPr>
        <w:pStyle w:val="CommentText"/>
      </w:pPr>
      <w:r>
        <w:rPr>
          <w:rStyle w:val="CommentReference"/>
        </w:rPr>
        <w:annotationRef/>
      </w:r>
      <w:r>
        <w:t>But it can be other phenol-red free medium.</w:t>
      </w:r>
    </w:p>
  </w:comment>
  <w:comment w:id="22" w:author="Pradnya Kedari" w:date="2023-02-16T12:44:00Z" w:initials="PK">
    <w:p w14:paraId="0E748482" w14:textId="77777777" w:rsidR="00C237F3" w:rsidRDefault="00C237F3" w:rsidP="003E4780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Author: As there are two responses, the answer was not clear. Please let us know which media will be used for step 4.1 during the filming day (VSD or CSF) so that I will remove the voice-over for the other media.</w:t>
      </w:r>
    </w:p>
  </w:comment>
  <w:comment w:id="29" w:author="Pradnya Kedari" w:date="2023-02-16T13:51:00Z" w:initials="PK">
    <w:p w14:paraId="06A2BF59" w14:textId="77777777" w:rsidR="003B07A3" w:rsidRDefault="003B07A3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Author: TO match the action performed in the SC footage with voice-over narration, we have changed the VO at a few stages. Please check the entire section 6. for the change and confirm if it is correct.</w:t>
      </w:r>
    </w:p>
    <w:p w14:paraId="5FE72F9F" w14:textId="77777777" w:rsidR="003B07A3" w:rsidRDefault="003B07A3" w:rsidP="000C49F7">
      <w:pPr>
        <w:pStyle w:val="CommentText"/>
      </w:pPr>
      <w:r>
        <w:rPr>
          <w:highlight w:val="yellow"/>
          <w:lang w:val="en-IN"/>
        </w:rPr>
        <w:t>If needed, please make the changes using the track change option and send the edits back.</w:t>
      </w:r>
    </w:p>
  </w:comment>
  <w:comment w:id="30" w:author="Pradnya Kedari" w:date="2023-02-16T13:49:00Z" w:initials="PK">
    <w:p w14:paraId="58E92A76" w14:textId="2F09EFA4" w:rsidR="003B07A3" w:rsidRDefault="003B07A3" w:rsidP="007A1BAA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Author: As there are only 3-4 lines per step, we have divided this step in two. Please check and confirm.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632C9CA" w15:done="0"/>
  <w15:commentEx w15:paraId="1490AE16" w15:done="0"/>
  <w15:commentEx w15:paraId="229D1901" w15:done="0"/>
  <w15:commentEx w15:paraId="2F441B06" w15:done="0"/>
  <w15:commentEx w15:paraId="3A6C68CD" w15:paraIdParent="2F441B06" w15:done="0"/>
  <w15:commentEx w15:paraId="34404A88" w15:paraIdParent="2F441B06" w15:done="0"/>
  <w15:commentEx w15:paraId="0E748482" w15:paraIdParent="2F441B06" w15:done="0"/>
  <w15:commentEx w15:paraId="5FE72F9F" w15:done="0"/>
  <w15:commentEx w15:paraId="58E92A7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78112" w16cex:dateUtc="2023-02-15T10:34:00Z"/>
  <w16cex:commentExtensible w16cex:durableId="27AC4D58" w16cex:dateUtc="2023-03-03T15:41:00Z"/>
  <w16cex:commentExtensible w16cex:durableId="277E7755" w16cex:dateUtc="2023-01-27T10:46:00Z"/>
  <w16cex:commentExtensible w16cex:durableId="277E70FD" w16cex:dateUtc="2023-01-27T10:19:00Z"/>
  <w16cex:commentExtensible w16cex:durableId="2784BE6A" w16cex:dateUtc="2023-02-01T15:33:00Z"/>
  <w16cex:commentExtensible w16cex:durableId="2784DB54" w16cex:dateUtc="2023-02-01T17:36:00Z"/>
  <w16cex:commentExtensible w16cex:durableId="2798A3B6" w16cex:dateUtc="2023-02-16T07:14:00Z"/>
  <w16cex:commentExtensible w16cex:durableId="2798B350" w16cex:dateUtc="2023-02-16T08:21:00Z"/>
  <w16cex:commentExtensible w16cex:durableId="2798B2D4" w16cex:dateUtc="2023-02-16T08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632C9CA" w16cid:durableId="27978112"/>
  <w16cid:commentId w16cid:paraId="1490AE16" w16cid:durableId="27AC4D58"/>
  <w16cid:commentId w16cid:paraId="229D1901" w16cid:durableId="277E7755"/>
  <w16cid:commentId w16cid:paraId="2F441B06" w16cid:durableId="277E70FD"/>
  <w16cid:commentId w16cid:paraId="3A6C68CD" w16cid:durableId="2784BE6A"/>
  <w16cid:commentId w16cid:paraId="34404A88" w16cid:durableId="2784DB54"/>
  <w16cid:commentId w16cid:paraId="0E748482" w16cid:durableId="2798A3B6"/>
  <w16cid:commentId w16cid:paraId="5FE72F9F" w16cid:durableId="2798B350"/>
  <w16cid:commentId w16cid:paraId="58E92A76" w16cid:durableId="2798B2D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E6BD0" w14:textId="77777777" w:rsidR="006831E5" w:rsidRDefault="006831E5">
      <w:r>
        <w:separator/>
      </w:r>
    </w:p>
    <w:p w14:paraId="3B1AE800" w14:textId="77777777" w:rsidR="006831E5" w:rsidRDefault="006831E5"/>
  </w:endnote>
  <w:endnote w:type="continuationSeparator" w:id="0">
    <w:p w14:paraId="319EC77F" w14:textId="77777777" w:rsidR="006831E5" w:rsidRDefault="006831E5">
      <w:r>
        <w:continuationSeparator/>
      </w:r>
    </w:p>
    <w:p w14:paraId="33583359" w14:textId="77777777" w:rsidR="006831E5" w:rsidRDefault="006831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Helvetica Neue"/>
    <w:charset w:val="00"/>
    <w:family w:val="auto"/>
    <w:pitch w:val="variable"/>
    <w:sig w:usb0="E50002FF" w:usb1="500079DB" w:usb2="00000010" w:usb3="00000000" w:csb0="0000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601837DA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C473C">
      <w:rPr>
        <w:rFonts w:cstheme="minorHAnsi"/>
        <w:noProof/>
        <w:lang w:val="en-US"/>
      </w:rPr>
      <w:t>2023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787189">
      <w:rPr>
        <w:rFonts w:cstheme="minorHAnsi"/>
        <w:lang w:val="en-IN"/>
      </w:rPr>
      <w:t xml:space="preserve">        February 1</w:t>
    </w:r>
    <w:r w:rsidR="00384DCD">
      <w:rPr>
        <w:rFonts w:cstheme="minorHAnsi"/>
        <w:lang w:val="en-IN"/>
      </w:rPr>
      <w:t>6</w:t>
    </w:r>
    <w:r w:rsidR="00787189">
      <w:rPr>
        <w:rFonts w:cstheme="minorHAnsi"/>
        <w:lang w:val="en-IN"/>
      </w:rPr>
      <w:t xml:space="preserve">, </w:t>
    </w:r>
    <w:proofErr w:type="gramStart"/>
    <w:r w:rsidR="00787189">
      <w:rPr>
        <w:rFonts w:cstheme="minorHAnsi"/>
        <w:lang w:val="en-IN"/>
      </w:rPr>
      <w:t>2023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61CCC" w14:textId="77777777" w:rsidR="006831E5" w:rsidRDefault="006831E5">
      <w:r>
        <w:separator/>
      </w:r>
    </w:p>
    <w:p w14:paraId="06DBA417" w14:textId="77777777" w:rsidR="006831E5" w:rsidRDefault="006831E5"/>
  </w:footnote>
  <w:footnote w:type="continuationSeparator" w:id="0">
    <w:p w14:paraId="3D4943F4" w14:textId="77777777" w:rsidR="006831E5" w:rsidRDefault="006831E5">
      <w:r>
        <w:continuationSeparator/>
      </w:r>
    </w:p>
    <w:p w14:paraId="3EC0CC32" w14:textId="77777777" w:rsidR="006831E5" w:rsidRDefault="006831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E854D" w14:textId="77777777" w:rsidR="00787189" w:rsidRPr="006D3AC7" w:rsidRDefault="00787189" w:rsidP="00787189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2C272721" wp14:editId="7514E238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5402">
      <w:rPr>
        <w:rFonts w:eastAsia="Helvetica Neue" w:cstheme="minorHAnsi"/>
        <w:b/>
        <w:color w:val="00B050"/>
        <w:sz w:val="28"/>
        <w:szCs w:val="28"/>
        <w:u w:val="single"/>
      </w:rPr>
      <w:t>FINAL SCRIPT: APPROVED FOR FILMING</w:t>
    </w:r>
  </w:p>
  <w:p w14:paraId="31BC9EDC" w14:textId="77777777" w:rsidR="00787189" w:rsidRDefault="00787189" w:rsidP="00787189"/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AC35FA9"/>
    <w:multiLevelType w:val="multilevel"/>
    <w:tmpl w:val="C2141C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BE625D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9F1EA7"/>
    <w:multiLevelType w:val="multilevel"/>
    <w:tmpl w:val="06F0867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  <w:bCs/>
      </w:rPr>
    </w:lvl>
    <w:lvl w:ilvl="1">
      <w:start w:val="9"/>
      <w:numFmt w:val="decimal"/>
      <w:lvlText w:val="%1.%2."/>
      <w:lvlJc w:val="left"/>
      <w:pPr>
        <w:ind w:left="480" w:hanging="48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DFC6F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24957020">
    <w:abstractNumId w:val="32"/>
  </w:num>
  <w:num w:numId="2" w16cid:durableId="599022016">
    <w:abstractNumId w:val="35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8"/>
  </w:num>
  <w:num w:numId="43" w16cid:durableId="530722794">
    <w:abstractNumId w:val="39"/>
  </w:num>
  <w:num w:numId="44" w16cid:durableId="1697652768">
    <w:abstractNumId w:val="38"/>
  </w:num>
  <w:num w:numId="45" w16cid:durableId="167445276">
    <w:abstractNumId w:val="22"/>
  </w:num>
  <w:num w:numId="46" w16cid:durableId="1911767459">
    <w:abstractNumId w:val="34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radnya Kedari">
    <w15:presenceInfo w15:providerId="Windows Live" w15:userId="9208f91d640c529c"/>
  </w15:person>
  <w15:person w15:author="Monteiro Da Rocha, Andre">
    <w15:presenceInfo w15:providerId="AD" w15:userId="S::moandre@med.umich.edu::fc3ddf24-da30-4203-a9d9-14c46688ad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6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K8FACh8WJ0tAAAA"/>
  </w:docVars>
  <w:rsids>
    <w:rsidRoot w:val="00BF2674"/>
    <w:rsid w:val="00003C8B"/>
    <w:rsid w:val="000051DE"/>
    <w:rsid w:val="0000605D"/>
    <w:rsid w:val="00010DD0"/>
    <w:rsid w:val="0001266D"/>
    <w:rsid w:val="00013862"/>
    <w:rsid w:val="00022BEA"/>
    <w:rsid w:val="00022D70"/>
    <w:rsid w:val="00023E22"/>
    <w:rsid w:val="00025DE9"/>
    <w:rsid w:val="000326C8"/>
    <w:rsid w:val="00036D65"/>
    <w:rsid w:val="00037828"/>
    <w:rsid w:val="000403A7"/>
    <w:rsid w:val="00043807"/>
    <w:rsid w:val="000444F0"/>
    <w:rsid w:val="00060AB4"/>
    <w:rsid w:val="0006389E"/>
    <w:rsid w:val="00066DA9"/>
    <w:rsid w:val="00074929"/>
    <w:rsid w:val="000769D1"/>
    <w:rsid w:val="00077AAA"/>
    <w:rsid w:val="00083792"/>
    <w:rsid w:val="00084667"/>
    <w:rsid w:val="00086117"/>
    <w:rsid w:val="0008613B"/>
    <w:rsid w:val="00090BAC"/>
    <w:rsid w:val="000A47C8"/>
    <w:rsid w:val="000B0B1A"/>
    <w:rsid w:val="000B2085"/>
    <w:rsid w:val="000B387A"/>
    <w:rsid w:val="000B4E9A"/>
    <w:rsid w:val="000B70EE"/>
    <w:rsid w:val="000C2DA7"/>
    <w:rsid w:val="000C39AF"/>
    <w:rsid w:val="000C46B7"/>
    <w:rsid w:val="000C4ED1"/>
    <w:rsid w:val="000D065F"/>
    <w:rsid w:val="000D17E8"/>
    <w:rsid w:val="000D2C59"/>
    <w:rsid w:val="000D35D9"/>
    <w:rsid w:val="000D3B72"/>
    <w:rsid w:val="000D4F97"/>
    <w:rsid w:val="000D67E3"/>
    <w:rsid w:val="000E1C29"/>
    <w:rsid w:val="000E236A"/>
    <w:rsid w:val="000E6166"/>
    <w:rsid w:val="000F05F6"/>
    <w:rsid w:val="000F1A61"/>
    <w:rsid w:val="001016BD"/>
    <w:rsid w:val="00106F46"/>
    <w:rsid w:val="001115D1"/>
    <w:rsid w:val="00112209"/>
    <w:rsid w:val="001127B2"/>
    <w:rsid w:val="0012265A"/>
    <w:rsid w:val="00122770"/>
    <w:rsid w:val="00123DB7"/>
    <w:rsid w:val="00124A44"/>
    <w:rsid w:val="00125924"/>
    <w:rsid w:val="00126973"/>
    <w:rsid w:val="001331E3"/>
    <w:rsid w:val="0013417E"/>
    <w:rsid w:val="001378A5"/>
    <w:rsid w:val="00143557"/>
    <w:rsid w:val="00146756"/>
    <w:rsid w:val="001469E6"/>
    <w:rsid w:val="00151824"/>
    <w:rsid w:val="001528A5"/>
    <w:rsid w:val="00154490"/>
    <w:rsid w:val="00161F5D"/>
    <w:rsid w:val="00162D51"/>
    <w:rsid w:val="00164CAE"/>
    <w:rsid w:val="00176D6F"/>
    <w:rsid w:val="001777F6"/>
    <w:rsid w:val="00177B33"/>
    <w:rsid w:val="001819E3"/>
    <w:rsid w:val="00182975"/>
    <w:rsid w:val="00184EF9"/>
    <w:rsid w:val="00186DB6"/>
    <w:rsid w:val="00191A77"/>
    <w:rsid w:val="00197288"/>
    <w:rsid w:val="001B3024"/>
    <w:rsid w:val="001B5C46"/>
    <w:rsid w:val="001C11E9"/>
    <w:rsid w:val="001C3C85"/>
    <w:rsid w:val="001C5DB5"/>
    <w:rsid w:val="001C7BBC"/>
    <w:rsid w:val="001D5865"/>
    <w:rsid w:val="001D66A5"/>
    <w:rsid w:val="001E2225"/>
    <w:rsid w:val="001E230F"/>
    <w:rsid w:val="001E52A3"/>
    <w:rsid w:val="001F0890"/>
    <w:rsid w:val="00211C02"/>
    <w:rsid w:val="00214268"/>
    <w:rsid w:val="00224D16"/>
    <w:rsid w:val="002322B2"/>
    <w:rsid w:val="00234ADE"/>
    <w:rsid w:val="002422D6"/>
    <w:rsid w:val="00244CDB"/>
    <w:rsid w:val="00247BFF"/>
    <w:rsid w:val="0025074E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4A5F"/>
    <w:rsid w:val="00276F44"/>
    <w:rsid w:val="002773BA"/>
    <w:rsid w:val="00277C90"/>
    <w:rsid w:val="00283646"/>
    <w:rsid w:val="00283E3E"/>
    <w:rsid w:val="00287206"/>
    <w:rsid w:val="002929B8"/>
    <w:rsid w:val="00294696"/>
    <w:rsid w:val="002A1EA0"/>
    <w:rsid w:val="002A2E10"/>
    <w:rsid w:val="002A53D4"/>
    <w:rsid w:val="002A71C1"/>
    <w:rsid w:val="002A7F8B"/>
    <w:rsid w:val="002B009A"/>
    <w:rsid w:val="002B025E"/>
    <w:rsid w:val="002B0D88"/>
    <w:rsid w:val="002B26D4"/>
    <w:rsid w:val="002B340E"/>
    <w:rsid w:val="002B55D9"/>
    <w:rsid w:val="002C54DB"/>
    <w:rsid w:val="002D10E7"/>
    <w:rsid w:val="002D52A1"/>
    <w:rsid w:val="002E08E6"/>
    <w:rsid w:val="002E7521"/>
    <w:rsid w:val="002F0D42"/>
    <w:rsid w:val="002F3829"/>
    <w:rsid w:val="002F38CF"/>
    <w:rsid w:val="003036C1"/>
    <w:rsid w:val="00305187"/>
    <w:rsid w:val="0030618C"/>
    <w:rsid w:val="00313033"/>
    <w:rsid w:val="003138D4"/>
    <w:rsid w:val="003176C4"/>
    <w:rsid w:val="00320715"/>
    <w:rsid w:val="00322C71"/>
    <w:rsid w:val="00330F1B"/>
    <w:rsid w:val="00333FA4"/>
    <w:rsid w:val="00336C61"/>
    <w:rsid w:val="00337AC8"/>
    <w:rsid w:val="00337D8C"/>
    <w:rsid w:val="0034279B"/>
    <w:rsid w:val="00342D7B"/>
    <w:rsid w:val="0034375F"/>
    <w:rsid w:val="00345E14"/>
    <w:rsid w:val="0034684D"/>
    <w:rsid w:val="00347C62"/>
    <w:rsid w:val="003513A5"/>
    <w:rsid w:val="00355D9B"/>
    <w:rsid w:val="00363153"/>
    <w:rsid w:val="00364249"/>
    <w:rsid w:val="00375373"/>
    <w:rsid w:val="003840BE"/>
    <w:rsid w:val="00384DCD"/>
    <w:rsid w:val="0038502C"/>
    <w:rsid w:val="00386777"/>
    <w:rsid w:val="0039131B"/>
    <w:rsid w:val="00395684"/>
    <w:rsid w:val="003A0B5E"/>
    <w:rsid w:val="003A1109"/>
    <w:rsid w:val="003A49C2"/>
    <w:rsid w:val="003B07A3"/>
    <w:rsid w:val="003B5E26"/>
    <w:rsid w:val="003C1044"/>
    <w:rsid w:val="003C2874"/>
    <w:rsid w:val="003C32EC"/>
    <w:rsid w:val="003D0847"/>
    <w:rsid w:val="003D61A4"/>
    <w:rsid w:val="003E2BC9"/>
    <w:rsid w:val="003E782B"/>
    <w:rsid w:val="003F4B52"/>
    <w:rsid w:val="003F5AE5"/>
    <w:rsid w:val="0040271F"/>
    <w:rsid w:val="004034B6"/>
    <w:rsid w:val="0041113C"/>
    <w:rsid w:val="004114EA"/>
    <w:rsid w:val="00411661"/>
    <w:rsid w:val="00414B4F"/>
    <w:rsid w:val="0041668A"/>
    <w:rsid w:val="00426350"/>
    <w:rsid w:val="00431CCE"/>
    <w:rsid w:val="00437FEE"/>
    <w:rsid w:val="00440FFA"/>
    <w:rsid w:val="004425EC"/>
    <w:rsid w:val="00447034"/>
    <w:rsid w:val="00450B27"/>
    <w:rsid w:val="00453116"/>
    <w:rsid w:val="00455510"/>
    <w:rsid w:val="00455638"/>
    <w:rsid w:val="00456A5D"/>
    <w:rsid w:val="00464D72"/>
    <w:rsid w:val="00472752"/>
    <w:rsid w:val="0047306D"/>
    <w:rsid w:val="00473E1C"/>
    <w:rsid w:val="0048283A"/>
    <w:rsid w:val="00482D4C"/>
    <w:rsid w:val="00483E1B"/>
    <w:rsid w:val="00484F19"/>
    <w:rsid w:val="00487DFC"/>
    <w:rsid w:val="00490DCC"/>
    <w:rsid w:val="00491C38"/>
    <w:rsid w:val="00493A57"/>
    <w:rsid w:val="004B0E19"/>
    <w:rsid w:val="004B18E7"/>
    <w:rsid w:val="004B41CE"/>
    <w:rsid w:val="004B7BCF"/>
    <w:rsid w:val="004C1095"/>
    <w:rsid w:val="004C1DC0"/>
    <w:rsid w:val="004C2DAD"/>
    <w:rsid w:val="004C6AFA"/>
    <w:rsid w:val="004D4A4F"/>
    <w:rsid w:val="004D5C8C"/>
    <w:rsid w:val="004E086E"/>
    <w:rsid w:val="004E0A26"/>
    <w:rsid w:val="004E0C5A"/>
    <w:rsid w:val="004E2BE1"/>
    <w:rsid w:val="004E35F1"/>
    <w:rsid w:val="004E3601"/>
    <w:rsid w:val="004E3F8E"/>
    <w:rsid w:val="004E4801"/>
    <w:rsid w:val="004E5008"/>
    <w:rsid w:val="004F664D"/>
    <w:rsid w:val="004F6B08"/>
    <w:rsid w:val="004F7230"/>
    <w:rsid w:val="00504223"/>
    <w:rsid w:val="00511F52"/>
    <w:rsid w:val="00513853"/>
    <w:rsid w:val="0052184A"/>
    <w:rsid w:val="00521C57"/>
    <w:rsid w:val="00530DD9"/>
    <w:rsid w:val="005320E4"/>
    <w:rsid w:val="0053436F"/>
    <w:rsid w:val="00534B83"/>
    <w:rsid w:val="005363E2"/>
    <w:rsid w:val="00536D89"/>
    <w:rsid w:val="00542535"/>
    <w:rsid w:val="005463CB"/>
    <w:rsid w:val="005506A3"/>
    <w:rsid w:val="005548C8"/>
    <w:rsid w:val="00557116"/>
    <w:rsid w:val="0055763A"/>
    <w:rsid w:val="00565757"/>
    <w:rsid w:val="005829FA"/>
    <w:rsid w:val="0058559A"/>
    <w:rsid w:val="00585ECC"/>
    <w:rsid w:val="0058693D"/>
    <w:rsid w:val="005A02B6"/>
    <w:rsid w:val="005A09D8"/>
    <w:rsid w:val="005A1F5E"/>
    <w:rsid w:val="005A3F8F"/>
    <w:rsid w:val="005A6191"/>
    <w:rsid w:val="005B169A"/>
    <w:rsid w:val="005B6502"/>
    <w:rsid w:val="005B6859"/>
    <w:rsid w:val="005C4D31"/>
    <w:rsid w:val="005C5055"/>
    <w:rsid w:val="005C54E7"/>
    <w:rsid w:val="005C6D1E"/>
    <w:rsid w:val="005D0F8B"/>
    <w:rsid w:val="005D783F"/>
    <w:rsid w:val="005E2B7E"/>
    <w:rsid w:val="005F18A3"/>
    <w:rsid w:val="005F1ADF"/>
    <w:rsid w:val="005F705D"/>
    <w:rsid w:val="00604177"/>
    <w:rsid w:val="00606BF4"/>
    <w:rsid w:val="006134D2"/>
    <w:rsid w:val="006137EC"/>
    <w:rsid w:val="0061449F"/>
    <w:rsid w:val="006177E4"/>
    <w:rsid w:val="00622BE8"/>
    <w:rsid w:val="00625EC8"/>
    <w:rsid w:val="006346FE"/>
    <w:rsid w:val="00637544"/>
    <w:rsid w:val="006402D4"/>
    <w:rsid w:val="006446A3"/>
    <w:rsid w:val="00645A61"/>
    <w:rsid w:val="00645B93"/>
    <w:rsid w:val="00646050"/>
    <w:rsid w:val="00652165"/>
    <w:rsid w:val="0065293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831E5"/>
    <w:rsid w:val="0068517E"/>
    <w:rsid w:val="00687BF1"/>
    <w:rsid w:val="00695BCF"/>
    <w:rsid w:val="0069665E"/>
    <w:rsid w:val="006A0250"/>
    <w:rsid w:val="006A14A2"/>
    <w:rsid w:val="006A21CB"/>
    <w:rsid w:val="006A6324"/>
    <w:rsid w:val="006B0D62"/>
    <w:rsid w:val="006B2573"/>
    <w:rsid w:val="006B4B63"/>
    <w:rsid w:val="006C08AE"/>
    <w:rsid w:val="006C0D79"/>
    <w:rsid w:val="006C0E87"/>
    <w:rsid w:val="006C1A3B"/>
    <w:rsid w:val="006C3678"/>
    <w:rsid w:val="006C3EED"/>
    <w:rsid w:val="006D1F9B"/>
    <w:rsid w:val="006D3AC7"/>
    <w:rsid w:val="006D6514"/>
    <w:rsid w:val="006D7676"/>
    <w:rsid w:val="006E16D4"/>
    <w:rsid w:val="0070099A"/>
    <w:rsid w:val="0071294C"/>
    <w:rsid w:val="00714699"/>
    <w:rsid w:val="00717F44"/>
    <w:rsid w:val="00724E3B"/>
    <w:rsid w:val="00731E5D"/>
    <w:rsid w:val="00735672"/>
    <w:rsid w:val="007408B6"/>
    <w:rsid w:val="00745D4B"/>
    <w:rsid w:val="00746865"/>
    <w:rsid w:val="007474E4"/>
    <w:rsid w:val="007548F3"/>
    <w:rsid w:val="007574EC"/>
    <w:rsid w:val="0076059C"/>
    <w:rsid w:val="00761D2B"/>
    <w:rsid w:val="0077071A"/>
    <w:rsid w:val="00777388"/>
    <w:rsid w:val="007773FA"/>
    <w:rsid w:val="00782BDC"/>
    <w:rsid w:val="00787189"/>
    <w:rsid w:val="00790E8C"/>
    <w:rsid w:val="0079375C"/>
    <w:rsid w:val="007A4E1D"/>
    <w:rsid w:val="007B0FBB"/>
    <w:rsid w:val="007B18A5"/>
    <w:rsid w:val="007B3E0E"/>
    <w:rsid w:val="007B46E6"/>
    <w:rsid w:val="007C63F3"/>
    <w:rsid w:val="007D052D"/>
    <w:rsid w:val="007D4222"/>
    <w:rsid w:val="007D61A8"/>
    <w:rsid w:val="007E2AC1"/>
    <w:rsid w:val="007F48D4"/>
    <w:rsid w:val="00802635"/>
    <w:rsid w:val="00804C75"/>
    <w:rsid w:val="00806B1B"/>
    <w:rsid w:val="00815509"/>
    <w:rsid w:val="00817D9F"/>
    <w:rsid w:val="00820381"/>
    <w:rsid w:val="008249D7"/>
    <w:rsid w:val="00831EB9"/>
    <w:rsid w:val="00832FA5"/>
    <w:rsid w:val="0083566C"/>
    <w:rsid w:val="00836659"/>
    <w:rsid w:val="008373A7"/>
    <w:rsid w:val="008379DC"/>
    <w:rsid w:val="008459FC"/>
    <w:rsid w:val="00851B3E"/>
    <w:rsid w:val="00851C4B"/>
    <w:rsid w:val="008526DF"/>
    <w:rsid w:val="00854994"/>
    <w:rsid w:val="00855047"/>
    <w:rsid w:val="00860BC3"/>
    <w:rsid w:val="00865092"/>
    <w:rsid w:val="00866BAA"/>
    <w:rsid w:val="00873D1A"/>
    <w:rsid w:val="00875BE8"/>
    <w:rsid w:val="00876979"/>
    <w:rsid w:val="00877B88"/>
    <w:rsid w:val="0088113B"/>
    <w:rsid w:val="008862C8"/>
    <w:rsid w:val="008A0177"/>
    <w:rsid w:val="008A45C9"/>
    <w:rsid w:val="008A6A41"/>
    <w:rsid w:val="008B2D33"/>
    <w:rsid w:val="008D2428"/>
    <w:rsid w:val="008D2A6A"/>
    <w:rsid w:val="008D58EC"/>
    <w:rsid w:val="008E74F7"/>
    <w:rsid w:val="008F7754"/>
    <w:rsid w:val="0090117D"/>
    <w:rsid w:val="009055DD"/>
    <w:rsid w:val="00907D98"/>
    <w:rsid w:val="009114D8"/>
    <w:rsid w:val="009149A4"/>
    <w:rsid w:val="009212DD"/>
    <w:rsid w:val="00921AB9"/>
    <w:rsid w:val="009301B8"/>
    <w:rsid w:val="00931D78"/>
    <w:rsid w:val="00937A13"/>
    <w:rsid w:val="0094037C"/>
    <w:rsid w:val="00941F06"/>
    <w:rsid w:val="009431F3"/>
    <w:rsid w:val="00946DE1"/>
    <w:rsid w:val="00947092"/>
    <w:rsid w:val="00947E9D"/>
    <w:rsid w:val="00951A8E"/>
    <w:rsid w:val="00954870"/>
    <w:rsid w:val="009625B1"/>
    <w:rsid w:val="00962D35"/>
    <w:rsid w:val="00966F67"/>
    <w:rsid w:val="00967698"/>
    <w:rsid w:val="009678B5"/>
    <w:rsid w:val="0097536A"/>
    <w:rsid w:val="009809C5"/>
    <w:rsid w:val="00980F21"/>
    <w:rsid w:val="00985F44"/>
    <w:rsid w:val="00987081"/>
    <w:rsid w:val="00994BEE"/>
    <w:rsid w:val="00997611"/>
    <w:rsid w:val="009A0E7C"/>
    <w:rsid w:val="009A2C33"/>
    <w:rsid w:val="009A3CBD"/>
    <w:rsid w:val="009B2183"/>
    <w:rsid w:val="009B4EE3"/>
    <w:rsid w:val="009C041E"/>
    <w:rsid w:val="009C2062"/>
    <w:rsid w:val="009C259F"/>
    <w:rsid w:val="009C7762"/>
    <w:rsid w:val="009C7B9A"/>
    <w:rsid w:val="009D06C4"/>
    <w:rsid w:val="009D21B9"/>
    <w:rsid w:val="009D53A8"/>
    <w:rsid w:val="009E313A"/>
    <w:rsid w:val="009E4241"/>
    <w:rsid w:val="009F0554"/>
    <w:rsid w:val="009F356C"/>
    <w:rsid w:val="009F51F2"/>
    <w:rsid w:val="009F656F"/>
    <w:rsid w:val="009F7655"/>
    <w:rsid w:val="00A01682"/>
    <w:rsid w:val="00A01B9A"/>
    <w:rsid w:val="00A06CAA"/>
    <w:rsid w:val="00A07468"/>
    <w:rsid w:val="00A20DA8"/>
    <w:rsid w:val="00A218EC"/>
    <w:rsid w:val="00A27270"/>
    <w:rsid w:val="00A310D7"/>
    <w:rsid w:val="00A3138F"/>
    <w:rsid w:val="00A319BE"/>
    <w:rsid w:val="00A31CB6"/>
    <w:rsid w:val="00A31F9A"/>
    <w:rsid w:val="00A36A72"/>
    <w:rsid w:val="00A40760"/>
    <w:rsid w:val="00A44EA4"/>
    <w:rsid w:val="00A44EFB"/>
    <w:rsid w:val="00A50111"/>
    <w:rsid w:val="00A6015D"/>
    <w:rsid w:val="00A60320"/>
    <w:rsid w:val="00A61FC8"/>
    <w:rsid w:val="00A72FC5"/>
    <w:rsid w:val="00A730E3"/>
    <w:rsid w:val="00A77CF6"/>
    <w:rsid w:val="00A84BA8"/>
    <w:rsid w:val="00A84C50"/>
    <w:rsid w:val="00A90D4D"/>
    <w:rsid w:val="00A91283"/>
    <w:rsid w:val="00A95BAC"/>
    <w:rsid w:val="00A971E7"/>
    <w:rsid w:val="00AA062F"/>
    <w:rsid w:val="00AA132F"/>
    <w:rsid w:val="00AA1E58"/>
    <w:rsid w:val="00AA3543"/>
    <w:rsid w:val="00AB0DE7"/>
    <w:rsid w:val="00AB133F"/>
    <w:rsid w:val="00AB3338"/>
    <w:rsid w:val="00AC16C3"/>
    <w:rsid w:val="00AC5EF4"/>
    <w:rsid w:val="00AC63FC"/>
    <w:rsid w:val="00AD1BCB"/>
    <w:rsid w:val="00AD3B41"/>
    <w:rsid w:val="00AD4F04"/>
    <w:rsid w:val="00AE0C02"/>
    <w:rsid w:val="00AE11E8"/>
    <w:rsid w:val="00AE1DC1"/>
    <w:rsid w:val="00AE2480"/>
    <w:rsid w:val="00AE5DCC"/>
    <w:rsid w:val="00AF3C07"/>
    <w:rsid w:val="00B00969"/>
    <w:rsid w:val="00B04340"/>
    <w:rsid w:val="00B07A3B"/>
    <w:rsid w:val="00B13941"/>
    <w:rsid w:val="00B340A8"/>
    <w:rsid w:val="00B3428E"/>
    <w:rsid w:val="00B40E12"/>
    <w:rsid w:val="00B435B8"/>
    <w:rsid w:val="00B4499C"/>
    <w:rsid w:val="00B5116D"/>
    <w:rsid w:val="00B6201D"/>
    <w:rsid w:val="00B653B7"/>
    <w:rsid w:val="00B65A60"/>
    <w:rsid w:val="00B66A14"/>
    <w:rsid w:val="00B66B26"/>
    <w:rsid w:val="00B7250F"/>
    <w:rsid w:val="00B807E5"/>
    <w:rsid w:val="00B847A0"/>
    <w:rsid w:val="00B87BC5"/>
    <w:rsid w:val="00B978A9"/>
    <w:rsid w:val="00BC11C3"/>
    <w:rsid w:val="00BC6DA7"/>
    <w:rsid w:val="00BD4346"/>
    <w:rsid w:val="00BD751F"/>
    <w:rsid w:val="00BE051D"/>
    <w:rsid w:val="00BE756D"/>
    <w:rsid w:val="00BF2674"/>
    <w:rsid w:val="00BF2B34"/>
    <w:rsid w:val="00C0017C"/>
    <w:rsid w:val="00C00F3F"/>
    <w:rsid w:val="00C035C7"/>
    <w:rsid w:val="00C12062"/>
    <w:rsid w:val="00C16208"/>
    <w:rsid w:val="00C237F3"/>
    <w:rsid w:val="00C2413D"/>
    <w:rsid w:val="00C2620F"/>
    <w:rsid w:val="00C32756"/>
    <w:rsid w:val="00C330E9"/>
    <w:rsid w:val="00C34F4C"/>
    <w:rsid w:val="00C602B2"/>
    <w:rsid w:val="00C67471"/>
    <w:rsid w:val="00C70C90"/>
    <w:rsid w:val="00C7374B"/>
    <w:rsid w:val="00C76580"/>
    <w:rsid w:val="00C8109F"/>
    <w:rsid w:val="00C82679"/>
    <w:rsid w:val="00C836F3"/>
    <w:rsid w:val="00C85CCE"/>
    <w:rsid w:val="00C9250E"/>
    <w:rsid w:val="00C93A7C"/>
    <w:rsid w:val="00C95B80"/>
    <w:rsid w:val="00C97B11"/>
    <w:rsid w:val="00CA01C7"/>
    <w:rsid w:val="00CA13EB"/>
    <w:rsid w:val="00CB039A"/>
    <w:rsid w:val="00CB0EEB"/>
    <w:rsid w:val="00CB5DE5"/>
    <w:rsid w:val="00CB6E7B"/>
    <w:rsid w:val="00CC0C58"/>
    <w:rsid w:val="00CC29BF"/>
    <w:rsid w:val="00CC47BE"/>
    <w:rsid w:val="00CC4A32"/>
    <w:rsid w:val="00CC73C1"/>
    <w:rsid w:val="00CD515D"/>
    <w:rsid w:val="00CD5204"/>
    <w:rsid w:val="00CD632E"/>
    <w:rsid w:val="00CD63B8"/>
    <w:rsid w:val="00CD7F92"/>
    <w:rsid w:val="00CE10C7"/>
    <w:rsid w:val="00CE10F2"/>
    <w:rsid w:val="00CE4904"/>
    <w:rsid w:val="00CF22F6"/>
    <w:rsid w:val="00CF5106"/>
    <w:rsid w:val="00CF6830"/>
    <w:rsid w:val="00CF771C"/>
    <w:rsid w:val="00D00EF4"/>
    <w:rsid w:val="00D0637D"/>
    <w:rsid w:val="00D103FE"/>
    <w:rsid w:val="00D10BFA"/>
    <w:rsid w:val="00D10F00"/>
    <w:rsid w:val="00D14987"/>
    <w:rsid w:val="00D150D8"/>
    <w:rsid w:val="00D30007"/>
    <w:rsid w:val="00D300CE"/>
    <w:rsid w:val="00D34992"/>
    <w:rsid w:val="00D37C1A"/>
    <w:rsid w:val="00D406D6"/>
    <w:rsid w:val="00D42F0F"/>
    <w:rsid w:val="00D45AF7"/>
    <w:rsid w:val="00D461E7"/>
    <w:rsid w:val="00D466AF"/>
    <w:rsid w:val="00D473BF"/>
    <w:rsid w:val="00D47642"/>
    <w:rsid w:val="00D6314B"/>
    <w:rsid w:val="00D66332"/>
    <w:rsid w:val="00D66568"/>
    <w:rsid w:val="00D712A3"/>
    <w:rsid w:val="00D72D33"/>
    <w:rsid w:val="00D73A2E"/>
    <w:rsid w:val="00D74BA2"/>
    <w:rsid w:val="00D93FA0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D54AF"/>
    <w:rsid w:val="00DE2554"/>
    <w:rsid w:val="00DE2882"/>
    <w:rsid w:val="00DE46DB"/>
    <w:rsid w:val="00DE66F3"/>
    <w:rsid w:val="00DF0865"/>
    <w:rsid w:val="00DF307B"/>
    <w:rsid w:val="00DF493F"/>
    <w:rsid w:val="00E072C2"/>
    <w:rsid w:val="00E20EBF"/>
    <w:rsid w:val="00E24673"/>
    <w:rsid w:val="00E24898"/>
    <w:rsid w:val="00E24AFF"/>
    <w:rsid w:val="00E3446C"/>
    <w:rsid w:val="00E355EE"/>
    <w:rsid w:val="00E35D72"/>
    <w:rsid w:val="00E35FB3"/>
    <w:rsid w:val="00E44C46"/>
    <w:rsid w:val="00E53023"/>
    <w:rsid w:val="00E5598A"/>
    <w:rsid w:val="00E60D55"/>
    <w:rsid w:val="00E613D0"/>
    <w:rsid w:val="00E63CE5"/>
    <w:rsid w:val="00E65758"/>
    <w:rsid w:val="00E662CA"/>
    <w:rsid w:val="00E66FBB"/>
    <w:rsid w:val="00E71660"/>
    <w:rsid w:val="00E76DD4"/>
    <w:rsid w:val="00E8076C"/>
    <w:rsid w:val="00E87DA4"/>
    <w:rsid w:val="00EA15F6"/>
    <w:rsid w:val="00EA20E5"/>
    <w:rsid w:val="00EA2756"/>
    <w:rsid w:val="00EA4B94"/>
    <w:rsid w:val="00EA60D4"/>
    <w:rsid w:val="00EA685F"/>
    <w:rsid w:val="00EB3A53"/>
    <w:rsid w:val="00EC098C"/>
    <w:rsid w:val="00EC3C46"/>
    <w:rsid w:val="00EC69FF"/>
    <w:rsid w:val="00ED00F1"/>
    <w:rsid w:val="00ED11BE"/>
    <w:rsid w:val="00ED23F4"/>
    <w:rsid w:val="00ED592D"/>
    <w:rsid w:val="00EE1633"/>
    <w:rsid w:val="00EE1E2F"/>
    <w:rsid w:val="00EE23F5"/>
    <w:rsid w:val="00EE39ED"/>
    <w:rsid w:val="00EE4460"/>
    <w:rsid w:val="00EF05FA"/>
    <w:rsid w:val="00EF0E88"/>
    <w:rsid w:val="00EF4E2B"/>
    <w:rsid w:val="00F0293A"/>
    <w:rsid w:val="00F02BAB"/>
    <w:rsid w:val="00F04E9E"/>
    <w:rsid w:val="00F10CF8"/>
    <w:rsid w:val="00F10FAD"/>
    <w:rsid w:val="00F146E3"/>
    <w:rsid w:val="00F153F4"/>
    <w:rsid w:val="00F22F5E"/>
    <w:rsid w:val="00F3061E"/>
    <w:rsid w:val="00F35094"/>
    <w:rsid w:val="00F418EF"/>
    <w:rsid w:val="00F45E97"/>
    <w:rsid w:val="00F56A75"/>
    <w:rsid w:val="00F60B45"/>
    <w:rsid w:val="00F60C18"/>
    <w:rsid w:val="00F64FB6"/>
    <w:rsid w:val="00F7622B"/>
    <w:rsid w:val="00F80369"/>
    <w:rsid w:val="00F80FD0"/>
    <w:rsid w:val="00F81557"/>
    <w:rsid w:val="00F8227D"/>
    <w:rsid w:val="00F83422"/>
    <w:rsid w:val="00F8455E"/>
    <w:rsid w:val="00F85054"/>
    <w:rsid w:val="00F95E8D"/>
    <w:rsid w:val="00FA1A9D"/>
    <w:rsid w:val="00FA23DB"/>
    <w:rsid w:val="00FA532D"/>
    <w:rsid w:val="00FA7A79"/>
    <w:rsid w:val="00FA7D51"/>
    <w:rsid w:val="00FC0E0E"/>
    <w:rsid w:val="00FC1793"/>
    <w:rsid w:val="00FC473C"/>
    <w:rsid w:val="00FD1497"/>
    <w:rsid w:val="00FD3B9C"/>
    <w:rsid w:val="00FE059A"/>
    <w:rsid w:val="00FF34BC"/>
    <w:rsid w:val="00FF46CB"/>
    <w:rsid w:val="00FF6C56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authname">
    <w:name w:val="auth_name"/>
    <w:basedOn w:val="DefaultParagraphFont"/>
    <w:rsid w:val="00484F19"/>
  </w:style>
  <w:style w:type="character" w:customStyle="1" w:styleId="normaltextrun">
    <w:name w:val="normaltextrun"/>
    <w:basedOn w:val="DefaultParagraphFont"/>
    <w:rsid w:val="00DF493F"/>
  </w:style>
  <w:style w:type="character" w:customStyle="1" w:styleId="ListParagraphChar">
    <w:name w:val="List Paragraph Char"/>
    <w:basedOn w:val="DefaultParagraphFont"/>
    <w:link w:val="ListParagraph"/>
    <w:uiPriority w:val="34"/>
    <w:rsid w:val="00B66B26"/>
  </w:style>
  <w:style w:type="character" w:customStyle="1" w:styleId="cf01">
    <w:name w:val="cf01"/>
    <w:basedOn w:val="DefaultParagraphFont"/>
    <w:rsid w:val="00337D8C"/>
    <w:rPr>
      <w:rFonts w:ascii="Segoe UI" w:hAnsi="Segoe UI" w:cs="Segoe UI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ddherr@umich.edu" TargetMode="External"/><Relationship Id="rId13" Type="http://schemas.openxmlformats.org/officeDocument/2006/relationships/comments" Target="comments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hyperlink" Target="https://review.jove.com/account/file-uploader?src=19631068" TargetMode="External"/><Relationship Id="rId12" Type="http://schemas.openxmlformats.org/officeDocument/2006/relationships/hyperlink" Target="mailto:creechj@med.umich.ed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ravis.block@stembiosys.com" TargetMode="Externa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hyperlink" Target="mailto:a.allan@cairn-research.co.uk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moandre@med.umich.edu" TargetMode="Externa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3087</Words>
  <Characters>17600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20646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Monteiro Da Rocha, Andre</cp:lastModifiedBy>
  <cp:revision>2</cp:revision>
  <cp:lastPrinted>2023-02-01T18:36:00Z</cp:lastPrinted>
  <dcterms:created xsi:type="dcterms:W3CDTF">2023-03-03T15:43:00Z</dcterms:created>
  <dcterms:modified xsi:type="dcterms:W3CDTF">2023-03-03T15:43:00Z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25bd0811f6467f74daff15572761b7a07ba502f26fe8f7ffc5bcb8ab59ed8a40</vt:lpwstr>
  </property>
</Properties>
</file>