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53CD5256" w:rsidR="004E0C5A" w:rsidRPr="00B07A3B" w:rsidRDefault="004E0C5A" w:rsidP="0012665B">
      <w:pPr>
        <w:jc w:val="both"/>
        <w:outlineLvl w:val="0"/>
        <w:rPr>
          <w:rFonts w:eastAsia="Times New Roman" w:cstheme="minorHAnsi"/>
          <w:b/>
        </w:rPr>
      </w:pPr>
      <w:r w:rsidRPr="00B07A3B">
        <w:rPr>
          <w:rFonts w:eastAsia="Times New Roman" w:cstheme="minorHAnsi"/>
          <w:b/>
        </w:rPr>
        <w:t xml:space="preserve">Submission ID #:  </w:t>
      </w:r>
      <w:r w:rsidR="00825915">
        <w:rPr>
          <w:rFonts w:eastAsia="Times New Roman" w:cstheme="minorHAnsi"/>
          <w:b/>
        </w:rPr>
        <w:t>64281</w:t>
      </w:r>
    </w:p>
    <w:p w14:paraId="2F6924E5" w14:textId="73D59841" w:rsidR="004E0C5A" w:rsidRDefault="004E0C5A" w:rsidP="0012665B">
      <w:pPr>
        <w:jc w:val="both"/>
        <w:outlineLvl w:val="0"/>
        <w:rPr>
          <w:rFonts w:eastAsia="Times New Roman" w:cstheme="minorHAnsi"/>
          <w:b/>
        </w:rPr>
      </w:pPr>
      <w:r w:rsidRPr="00B07A3B">
        <w:rPr>
          <w:rFonts w:eastAsia="Times New Roman" w:cstheme="minorHAnsi"/>
          <w:b/>
        </w:rPr>
        <w:t xml:space="preserve">Scriptwriter Name: </w:t>
      </w:r>
      <w:r w:rsidR="009B410D">
        <w:rPr>
          <w:rFonts w:cstheme="minorHAnsi"/>
          <w:b/>
        </w:rPr>
        <w:t>Sweety Arora</w:t>
      </w:r>
    </w:p>
    <w:p w14:paraId="6FB9233B" w14:textId="0DE44178" w:rsidR="004E0C5A" w:rsidRPr="00B07A3B" w:rsidRDefault="004E0C5A" w:rsidP="0012665B">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25915" w:rsidRPr="00825915">
          <w:rPr>
            <w:rStyle w:val="Hyperlink"/>
            <w:rFonts w:eastAsia="Times New Roman" w:cstheme="minorHAnsi"/>
            <w:b/>
          </w:rPr>
          <w:t>https://www.jove.com/account/file-uploader?src=19605753</w:t>
        </w:r>
      </w:hyperlink>
    </w:p>
    <w:p w14:paraId="2C89778F" w14:textId="77777777" w:rsidR="004E0C5A" w:rsidRPr="00B07A3B" w:rsidRDefault="004E0C5A" w:rsidP="0012665B">
      <w:pPr>
        <w:jc w:val="both"/>
        <w:outlineLvl w:val="0"/>
        <w:rPr>
          <w:rFonts w:eastAsia="Times New Roman" w:cstheme="minorHAnsi"/>
          <w:b/>
        </w:rPr>
      </w:pPr>
    </w:p>
    <w:p w14:paraId="30BC7CCC" w14:textId="76AE5C3B" w:rsidR="004E0C5A" w:rsidRPr="00B07A3B" w:rsidRDefault="004E0C5A" w:rsidP="0012665B">
      <w:pPr>
        <w:jc w:val="both"/>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825915" w:rsidRPr="00825915">
        <w:rPr>
          <w:rFonts w:ascii="Calibri" w:eastAsia="Times New Roman" w:hAnsi="Calibri" w:cs="Calibri"/>
          <w:b/>
          <w:bCs/>
          <w:sz w:val="32"/>
          <w:szCs w:val="32"/>
        </w:rPr>
        <w:t>Mechanostimulation of Multicellular Organisms Through a High-Throughput Microfluidic Compression System</w:t>
      </w:r>
    </w:p>
    <w:p w14:paraId="4A0C5B67" w14:textId="77777777" w:rsidR="004E0C5A" w:rsidRPr="00B07A3B" w:rsidRDefault="004E0C5A" w:rsidP="0012665B">
      <w:pPr>
        <w:jc w:val="both"/>
        <w:outlineLvl w:val="0"/>
        <w:rPr>
          <w:rFonts w:eastAsia="Times New Roman" w:cstheme="minorHAnsi"/>
          <w:b/>
        </w:rPr>
      </w:pPr>
    </w:p>
    <w:p w14:paraId="571B4839" w14:textId="25AE8914" w:rsidR="00EC3C46" w:rsidRDefault="00EC3C46" w:rsidP="0012665B">
      <w:pPr>
        <w:jc w:val="both"/>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5D7C4BE" w14:textId="77777777" w:rsidR="0012665B" w:rsidRPr="00D85DA7" w:rsidRDefault="0012665B" w:rsidP="0012665B">
      <w:pPr>
        <w:jc w:val="both"/>
        <w:rPr>
          <w:rFonts w:ascii="Calibri" w:hAnsi="Calibri" w:cs="Calibri"/>
        </w:rPr>
      </w:pPr>
      <w:r w:rsidRPr="00D85DA7">
        <w:rPr>
          <w:rFonts w:ascii="Calibri" w:hAnsi="Calibri" w:cs="Calibri"/>
        </w:rPr>
        <w:t>Utku M. Sönmez, Nolan Frey</w:t>
      </w:r>
      <w:r w:rsidRPr="00D85DA7">
        <w:rPr>
          <w:rFonts w:ascii="Calibri" w:hAnsi="Calibri" w:cs="Calibri"/>
          <w:vertAlign w:val="superscript"/>
        </w:rPr>
        <w:t>2</w:t>
      </w:r>
      <w:r w:rsidRPr="00D85DA7">
        <w:rPr>
          <w:rFonts w:ascii="Calibri" w:hAnsi="Calibri" w:cs="Calibri"/>
        </w:rPr>
        <w:t>, Jonathan S. Minden</w:t>
      </w:r>
      <w:r w:rsidRPr="00D85DA7">
        <w:rPr>
          <w:rFonts w:ascii="Calibri" w:hAnsi="Calibri" w:cs="Calibri"/>
          <w:vertAlign w:val="superscript"/>
        </w:rPr>
        <w:t>2</w:t>
      </w:r>
      <w:r w:rsidRPr="00D85DA7">
        <w:rPr>
          <w:rFonts w:ascii="Calibri" w:hAnsi="Calibri" w:cs="Calibri"/>
        </w:rPr>
        <w:t>, Philip R. LeDuc</w:t>
      </w:r>
      <w:r w:rsidRPr="00D85DA7">
        <w:rPr>
          <w:rFonts w:ascii="Calibri" w:hAnsi="Calibri" w:cs="Calibri"/>
          <w:vertAlign w:val="superscript"/>
        </w:rPr>
        <w:t>1</w:t>
      </w:r>
      <w:r w:rsidRPr="006B1DF8">
        <w:rPr>
          <w:rFonts w:ascii="Calibri" w:hAnsi="Calibri" w:cs="Calibri"/>
        </w:rPr>
        <w:t>*</w:t>
      </w:r>
    </w:p>
    <w:p w14:paraId="31A37C4C" w14:textId="77777777" w:rsidR="0012665B" w:rsidRPr="00D85DA7" w:rsidRDefault="0012665B" w:rsidP="0012665B">
      <w:pPr>
        <w:pBdr>
          <w:top w:val="nil"/>
          <w:left w:val="nil"/>
          <w:bottom w:val="nil"/>
          <w:right w:val="nil"/>
          <w:between w:val="nil"/>
        </w:pBdr>
        <w:jc w:val="both"/>
        <w:rPr>
          <w:rFonts w:ascii="Calibri" w:hAnsi="Calibri" w:cs="Calibri"/>
        </w:rPr>
      </w:pPr>
    </w:p>
    <w:p w14:paraId="67E45031" w14:textId="68EB8E14" w:rsidR="0012665B" w:rsidRPr="00D85DA7" w:rsidRDefault="0012665B" w:rsidP="0012665B">
      <w:pPr>
        <w:pBdr>
          <w:top w:val="nil"/>
          <w:left w:val="nil"/>
          <w:bottom w:val="nil"/>
          <w:right w:val="nil"/>
          <w:between w:val="nil"/>
        </w:pBdr>
        <w:jc w:val="both"/>
        <w:rPr>
          <w:rFonts w:ascii="Calibri" w:hAnsi="Calibri" w:cs="Calibri"/>
        </w:rPr>
      </w:pPr>
      <w:r w:rsidRPr="00D85DA7">
        <w:rPr>
          <w:rFonts w:ascii="Calibri" w:hAnsi="Calibri" w:cs="Calibri"/>
          <w:vertAlign w:val="superscript"/>
        </w:rPr>
        <w:t>1</w:t>
      </w:r>
      <w:r w:rsidRPr="00D85DA7">
        <w:rPr>
          <w:rFonts w:ascii="Calibri" w:hAnsi="Calibri" w:cs="Calibri"/>
        </w:rPr>
        <w:t>Department of Mechanical Engineering, Carnegie Mellon University</w:t>
      </w:r>
    </w:p>
    <w:p w14:paraId="74A3CDA1" w14:textId="4D247BF6" w:rsidR="00D6314B" w:rsidRPr="0012665B" w:rsidRDefault="0012665B" w:rsidP="0012665B">
      <w:pPr>
        <w:autoSpaceDE w:val="0"/>
        <w:autoSpaceDN w:val="0"/>
        <w:adjustRightInd w:val="0"/>
        <w:jc w:val="both"/>
        <w:rPr>
          <w:rFonts w:ascii="Calibri" w:hAnsi="Calibri" w:cs="Calibri"/>
        </w:rPr>
      </w:pPr>
      <w:r w:rsidRPr="00D85DA7">
        <w:rPr>
          <w:rFonts w:ascii="Calibri" w:hAnsi="Calibri" w:cs="Calibri"/>
          <w:vertAlign w:val="superscript"/>
        </w:rPr>
        <w:t>2</w:t>
      </w:r>
      <w:r w:rsidRPr="00D85DA7">
        <w:rPr>
          <w:rFonts w:ascii="Calibri" w:hAnsi="Calibri" w:cs="Calibri"/>
        </w:rPr>
        <w:t>Department of Biological Sciences, Carnegie Mellon University</w:t>
      </w:r>
    </w:p>
    <w:p w14:paraId="4CAE8953" w14:textId="77777777" w:rsidR="004E0C5A" w:rsidRPr="00B07A3B" w:rsidRDefault="004E0C5A" w:rsidP="0012665B">
      <w:pPr>
        <w:widowControl w:val="0"/>
        <w:autoSpaceDE w:val="0"/>
        <w:autoSpaceDN w:val="0"/>
        <w:adjustRightInd w:val="0"/>
        <w:jc w:val="both"/>
        <w:rPr>
          <w:rFonts w:eastAsia="Times New Roman" w:cstheme="minorHAnsi"/>
          <w:color w:val="000000"/>
        </w:rPr>
      </w:pPr>
    </w:p>
    <w:p w14:paraId="4FDD3434" w14:textId="77777777" w:rsidR="004E0C5A" w:rsidRPr="00B07A3B" w:rsidRDefault="004E0C5A" w:rsidP="0012665B">
      <w:pPr>
        <w:jc w:val="both"/>
        <w:outlineLvl w:val="0"/>
        <w:rPr>
          <w:rFonts w:eastAsia="Times New Roman" w:cstheme="minorHAnsi"/>
        </w:rPr>
      </w:pPr>
    </w:p>
    <w:p w14:paraId="74288581" w14:textId="77777777" w:rsidR="004E0C5A" w:rsidRPr="00B07A3B" w:rsidRDefault="004E0C5A" w:rsidP="0012665B">
      <w:pPr>
        <w:jc w:val="both"/>
        <w:outlineLvl w:val="0"/>
        <w:rPr>
          <w:rFonts w:eastAsia="Times New Roman" w:cstheme="minorHAnsi"/>
          <w:b/>
        </w:rPr>
      </w:pPr>
      <w:r w:rsidRPr="00B07A3B">
        <w:rPr>
          <w:rFonts w:eastAsia="Times New Roman" w:cstheme="minorHAnsi"/>
          <w:b/>
        </w:rPr>
        <w:t xml:space="preserve">Corresponding Authors: </w:t>
      </w:r>
    </w:p>
    <w:p w14:paraId="2F2E4D7D" w14:textId="77777777" w:rsidR="0012665B" w:rsidRPr="0012641E" w:rsidRDefault="0012665B" w:rsidP="0012665B">
      <w:pPr>
        <w:autoSpaceDE w:val="0"/>
        <w:autoSpaceDN w:val="0"/>
        <w:adjustRightInd w:val="0"/>
        <w:jc w:val="both"/>
        <w:rPr>
          <w:rFonts w:ascii="Calibri" w:hAnsi="Calibri" w:cs="Calibri"/>
        </w:rPr>
      </w:pPr>
      <w:bookmarkStart w:id="0" w:name="_Hlk25233958"/>
      <w:r w:rsidRPr="0012641E">
        <w:rPr>
          <w:rFonts w:ascii="Calibri" w:hAnsi="Calibri" w:cs="Calibri"/>
        </w:rPr>
        <w:t xml:space="preserve">Philip R. LeDuc </w:t>
      </w:r>
      <w:r w:rsidRPr="0012641E">
        <w:rPr>
          <w:rFonts w:ascii="Calibri" w:hAnsi="Calibri" w:cs="Calibri"/>
        </w:rPr>
        <w:tab/>
      </w:r>
      <w:r w:rsidRPr="0012641E">
        <w:rPr>
          <w:rFonts w:ascii="Calibri" w:hAnsi="Calibri" w:cs="Calibri"/>
        </w:rPr>
        <w:tab/>
        <w:t>(</w:t>
      </w:r>
      <w:hyperlink r:id="rId8" w:history="1">
        <w:r w:rsidRPr="0012641E">
          <w:rPr>
            <w:rStyle w:val="Hyperlink"/>
            <w:rFonts w:ascii="Calibri" w:hAnsi="Calibri" w:cs="Calibri"/>
            <w:color w:val="auto"/>
            <w:shd w:val="clear" w:color="auto" w:fill="FFFFFF"/>
          </w:rPr>
          <w:t>prl@andrew.cmu.edu</w:t>
        </w:r>
      </w:hyperlink>
      <w:r w:rsidRPr="0012641E">
        <w:rPr>
          <w:rFonts w:ascii="Calibri" w:hAnsi="Calibri" w:cs="Calibri"/>
        </w:rPr>
        <w:t>)</w:t>
      </w:r>
    </w:p>
    <w:p w14:paraId="1B4B2D7A" w14:textId="77777777" w:rsidR="004E0C5A" w:rsidRPr="00B07A3B" w:rsidRDefault="004E0C5A" w:rsidP="0012665B">
      <w:pPr>
        <w:jc w:val="both"/>
        <w:outlineLvl w:val="0"/>
        <w:rPr>
          <w:rFonts w:eastAsia="Times New Roman" w:cstheme="minorHAnsi"/>
        </w:rPr>
      </w:pPr>
    </w:p>
    <w:p w14:paraId="2E1C6668" w14:textId="7663A19B" w:rsidR="004E0C5A" w:rsidRPr="00B07A3B" w:rsidRDefault="004E0C5A" w:rsidP="0012665B">
      <w:pPr>
        <w:jc w:val="both"/>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EE1C74B" w14:textId="77777777" w:rsidR="0012665B" w:rsidRPr="0012641E" w:rsidRDefault="0012665B" w:rsidP="0012665B">
      <w:pPr>
        <w:autoSpaceDE w:val="0"/>
        <w:autoSpaceDN w:val="0"/>
        <w:adjustRightInd w:val="0"/>
        <w:jc w:val="both"/>
        <w:rPr>
          <w:rFonts w:ascii="Calibri" w:hAnsi="Calibri" w:cs="Calibri"/>
          <w:vertAlign w:val="superscript"/>
        </w:rPr>
      </w:pPr>
      <w:r w:rsidRPr="00D85DA7">
        <w:rPr>
          <w:rFonts w:ascii="Calibri" w:hAnsi="Calibri" w:cs="Calibri"/>
        </w:rPr>
        <w:t xml:space="preserve">Utku M. Sönmez </w:t>
      </w:r>
      <w:r>
        <w:rPr>
          <w:rFonts w:ascii="Calibri" w:hAnsi="Calibri" w:cs="Calibri"/>
        </w:rPr>
        <w:tab/>
      </w:r>
      <w:r>
        <w:rPr>
          <w:rFonts w:ascii="Calibri" w:hAnsi="Calibri" w:cs="Calibri"/>
        </w:rPr>
        <w:tab/>
      </w:r>
      <w:r w:rsidRPr="0012641E">
        <w:rPr>
          <w:rFonts w:ascii="Calibri" w:hAnsi="Calibri" w:cs="Calibri"/>
        </w:rPr>
        <w:t>(</w:t>
      </w:r>
      <w:hyperlink r:id="rId9" w:history="1">
        <w:r w:rsidRPr="0012641E">
          <w:rPr>
            <w:rStyle w:val="Hyperlink"/>
            <w:rFonts w:ascii="Calibri" w:hAnsi="Calibri" w:cs="Calibri"/>
            <w:color w:val="auto"/>
            <w:shd w:val="clear" w:color="auto" w:fill="FFFFFF"/>
          </w:rPr>
          <w:t>utmson@gmail.com</w:t>
        </w:r>
      </w:hyperlink>
      <w:r w:rsidRPr="0012641E">
        <w:rPr>
          <w:rFonts w:ascii="Calibri" w:hAnsi="Calibri" w:cs="Calibri"/>
        </w:rPr>
        <w:t>)</w:t>
      </w:r>
    </w:p>
    <w:p w14:paraId="56A75472" w14:textId="77777777" w:rsidR="0012665B" w:rsidRPr="0012641E" w:rsidRDefault="0012665B" w:rsidP="0012665B">
      <w:pPr>
        <w:autoSpaceDE w:val="0"/>
        <w:autoSpaceDN w:val="0"/>
        <w:adjustRightInd w:val="0"/>
        <w:jc w:val="both"/>
        <w:rPr>
          <w:rFonts w:ascii="Calibri" w:hAnsi="Calibri" w:cs="Calibri"/>
          <w:vertAlign w:val="superscript"/>
        </w:rPr>
      </w:pPr>
      <w:r w:rsidRPr="0012641E">
        <w:rPr>
          <w:rFonts w:ascii="Calibri" w:hAnsi="Calibri" w:cs="Calibri"/>
        </w:rPr>
        <w:t>Nolan Frey</w:t>
      </w:r>
      <w:r w:rsidRPr="0012641E">
        <w:rPr>
          <w:rFonts w:ascii="Calibri" w:hAnsi="Calibri" w:cs="Calibri"/>
          <w:shd w:val="clear" w:color="auto" w:fill="FFFFFF"/>
        </w:rPr>
        <w:t xml:space="preserve"> </w:t>
      </w:r>
      <w:r w:rsidRPr="0012641E">
        <w:rPr>
          <w:rFonts w:ascii="Calibri" w:hAnsi="Calibri" w:cs="Calibri"/>
          <w:shd w:val="clear" w:color="auto" w:fill="FFFFFF"/>
        </w:rPr>
        <w:tab/>
      </w:r>
      <w:r w:rsidRPr="0012641E">
        <w:rPr>
          <w:rFonts w:ascii="Calibri" w:hAnsi="Calibri" w:cs="Calibri"/>
          <w:shd w:val="clear" w:color="auto" w:fill="FFFFFF"/>
        </w:rPr>
        <w:tab/>
      </w:r>
      <w:r w:rsidRPr="0012641E">
        <w:rPr>
          <w:rFonts w:ascii="Calibri" w:hAnsi="Calibri" w:cs="Calibri"/>
          <w:shd w:val="clear" w:color="auto" w:fill="FFFFFF"/>
        </w:rPr>
        <w:tab/>
        <w:t>(</w:t>
      </w:r>
      <w:hyperlink r:id="rId10" w:history="1">
        <w:r w:rsidRPr="0012641E">
          <w:rPr>
            <w:rStyle w:val="Hyperlink"/>
            <w:rFonts w:ascii="Calibri" w:hAnsi="Calibri" w:cs="Calibri"/>
            <w:color w:val="auto"/>
            <w:shd w:val="clear" w:color="auto" w:fill="FFFFFF"/>
          </w:rPr>
          <w:t>nfrey@andrew.cmu.edu</w:t>
        </w:r>
      </w:hyperlink>
      <w:r w:rsidRPr="0012641E">
        <w:rPr>
          <w:rFonts w:ascii="Calibri" w:hAnsi="Calibri" w:cs="Calibri"/>
        </w:rPr>
        <w:t>)</w:t>
      </w:r>
    </w:p>
    <w:p w14:paraId="6C5F8F33" w14:textId="77777777" w:rsidR="0012665B" w:rsidRPr="0012641E" w:rsidRDefault="0012665B" w:rsidP="0012665B">
      <w:pPr>
        <w:autoSpaceDE w:val="0"/>
        <w:autoSpaceDN w:val="0"/>
        <w:adjustRightInd w:val="0"/>
        <w:jc w:val="both"/>
        <w:rPr>
          <w:rFonts w:ascii="Calibri" w:hAnsi="Calibri" w:cs="Calibri"/>
          <w:vertAlign w:val="superscript"/>
        </w:rPr>
      </w:pPr>
      <w:r w:rsidRPr="0012641E">
        <w:rPr>
          <w:rFonts w:ascii="Calibri" w:hAnsi="Calibri" w:cs="Calibri"/>
        </w:rPr>
        <w:t xml:space="preserve">Jonathan S. Minden </w:t>
      </w:r>
      <w:r w:rsidRPr="0012641E">
        <w:rPr>
          <w:rFonts w:ascii="Calibri" w:hAnsi="Calibri" w:cs="Calibri"/>
        </w:rPr>
        <w:tab/>
      </w:r>
      <w:r w:rsidRPr="0012641E">
        <w:rPr>
          <w:rFonts w:ascii="Calibri" w:hAnsi="Calibri" w:cs="Calibri"/>
        </w:rPr>
        <w:tab/>
        <w:t>(</w:t>
      </w:r>
      <w:hyperlink r:id="rId11" w:history="1">
        <w:r w:rsidRPr="0012641E">
          <w:rPr>
            <w:rStyle w:val="Hyperlink"/>
            <w:rFonts w:ascii="Calibri" w:hAnsi="Calibri" w:cs="Calibri"/>
            <w:color w:val="auto"/>
            <w:shd w:val="clear" w:color="auto" w:fill="FFFFFF"/>
          </w:rPr>
          <w:t>minden@andrew.cmu.edu</w:t>
        </w:r>
      </w:hyperlink>
      <w:r w:rsidRPr="0012641E">
        <w:rPr>
          <w:rFonts w:ascii="Calibri" w:hAnsi="Calibri" w:cs="Calibri"/>
        </w:rPr>
        <w:t>)</w:t>
      </w:r>
    </w:p>
    <w:p w14:paraId="12916965" w14:textId="044D6E5C" w:rsidR="003B5E26" w:rsidRPr="0012665B" w:rsidRDefault="0012665B" w:rsidP="0012665B">
      <w:pPr>
        <w:autoSpaceDE w:val="0"/>
        <w:autoSpaceDN w:val="0"/>
        <w:adjustRightInd w:val="0"/>
        <w:jc w:val="both"/>
        <w:rPr>
          <w:rFonts w:ascii="Calibri" w:hAnsi="Calibri" w:cs="Calibri"/>
        </w:rPr>
      </w:pPr>
      <w:r w:rsidRPr="0012641E">
        <w:rPr>
          <w:rFonts w:ascii="Calibri" w:hAnsi="Calibri" w:cs="Calibri"/>
        </w:rPr>
        <w:t xml:space="preserve">Philip R. LeDuc </w:t>
      </w:r>
      <w:r w:rsidRPr="0012641E">
        <w:rPr>
          <w:rFonts w:ascii="Calibri" w:hAnsi="Calibri" w:cs="Calibri"/>
        </w:rPr>
        <w:tab/>
      </w:r>
      <w:r w:rsidRPr="0012641E">
        <w:rPr>
          <w:rFonts w:ascii="Calibri" w:hAnsi="Calibri" w:cs="Calibri"/>
        </w:rPr>
        <w:tab/>
        <w:t>(</w:t>
      </w:r>
      <w:hyperlink r:id="rId12" w:history="1">
        <w:r w:rsidRPr="0012641E">
          <w:rPr>
            <w:rStyle w:val="Hyperlink"/>
            <w:rFonts w:ascii="Calibri" w:hAnsi="Calibri" w:cs="Calibri"/>
            <w:color w:val="auto"/>
            <w:shd w:val="clear" w:color="auto" w:fill="FFFFFF"/>
          </w:rPr>
          <w:t>prl@andrew.cmu.edu</w:t>
        </w:r>
      </w:hyperlink>
      <w:r w:rsidRPr="0012641E">
        <w:rPr>
          <w:rFonts w:ascii="Calibri" w:hAnsi="Calibri" w:cs="Calibri"/>
        </w:rPr>
        <w:t>)</w:t>
      </w:r>
    </w:p>
    <w:p w14:paraId="6F84F159" w14:textId="77777777" w:rsidR="003B5E26" w:rsidRPr="00B07A3B" w:rsidRDefault="003B5E26" w:rsidP="0012665B">
      <w:pPr>
        <w:jc w:val="both"/>
        <w:outlineLvl w:val="0"/>
        <w:rPr>
          <w:rFonts w:cstheme="minorHAnsi"/>
          <w:b/>
          <w:sz w:val="22"/>
          <w:szCs w:val="22"/>
        </w:rPr>
      </w:pPr>
    </w:p>
    <w:p w14:paraId="5A2BE33C" w14:textId="77777777" w:rsidR="001E230F" w:rsidRPr="00B07A3B" w:rsidRDefault="001E230F" w:rsidP="0012665B">
      <w:pPr>
        <w:jc w:val="both"/>
        <w:outlineLvl w:val="0"/>
        <w:rPr>
          <w:rFonts w:cstheme="minorHAnsi"/>
          <w:b/>
          <w:sz w:val="22"/>
          <w:szCs w:val="22"/>
        </w:rPr>
      </w:pPr>
    </w:p>
    <w:p w14:paraId="60B95108" w14:textId="77777777" w:rsidR="00C70C90" w:rsidRPr="00B07A3B" w:rsidRDefault="00C70C90" w:rsidP="0012665B">
      <w:pPr>
        <w:jc w:val="both"/>
        <w:rPr>
          <w:rFonts w:cstheme="minorHAnsi"/>
          <w:b/>
          <w:sz w:val="22"/>
          <w:szCs w:val="22"/>
        </w:rPr>
      </w:pPr>
      <w:r w:rsidRPr="00B07A3B">
        <w:rPr>
          <w:rFonts w:cstheme="minorHAnsi"/>
          <w:b/>
          <w:sz w:val="22"/>
          <w:szCs w:val="22"/>
        </w:rPr>
        <w:br w:type="page"/>
      </w:r>
    </w:p>
    <w:p w14:paraId="1667ADCD" w14:textId="77777777" w:rsidR="005F1ADF" w:rsidRPr="00673750" w:rsidRDefault="005F1ADF" w:rsidP="0012665B">
      <w:pPr>
        <w:pStyle w:val="Heading2"/>
        <w:jc w:val="both"/>
        <w:rPr>
          <w:rFonts w:cstheme="minorHAnsi"/>
        </w:rPr>
      </w:pPr>
      <w:r w:rsidRPr="00B07A3B">
        <w:rPr>
          <w:rFonts w:cstheme="minorHAnsi"/>
        </w:rPr>
        <w:lastRenderedPageBreak/>
        <w:t xml:space="preserve">Author Questionnaire </w:t>
      </w:r>
    </w:p>
    <w:p w14:paraId="22834088" w14:textId="7DC43711" w:rsidR="005F1ADF" w:rsidRPr="00956CD0" w:rsidRDefault="005F1ADF" w:rsidP="0012665B">
      <w:pPr>
        <w:spacing w:before="120"/>
        <w:ind w:left="216" w:hanging="216"/>
        <w:jc w:val="both"/>
        <w:rPr>
          <w:rFonts w:eastAsia="Times New Roman" w:cstheme="minorHAnsi"/>
          <w:b/>
          <w:color w:val="auto"/>
        </w:rPr>
      </w:pPr>
      <w:r w:rsidRPr="00956CD0">
        <w:rPr>
          <w:rFonts w:eastAsia="Times New Roman" w:cstheme="minorHAnsi"/>
          <w:b/>
          <w:color w:val="auto"/>
        </w:rPr>
        <w:t xml:space="preserve">1. </w:t>
      </w:r>
      <w:r w:rsidRPr="00956CD0">
        <w:rPr>
          <w:rFonts w:eastAsia="Times New Roman" w:cstheme="minorHAnsi"/>
          <w:b/>
          <w:bCs/>
          <w:color w:val="auto"/>
        </w:rPr>
        <w:t>Microscopy</w:t>
      </w:r>
      <w:r w:rsidRPr="00956CD0">
        <w:rPr>
          <w:rFonts w:eastAsia="Times New Roman" w:cstheme="minorHAnsi"/>
          <w:color w:val="auto"/>
        </w:rPr>
        <w:t xml:space="preserve">: </w:t>
      </w:r>
      <w:r w:rsidRPr="00956CD0">
        <w:rPr>
          <w:rFonts w:eastAsia="Times New Roman" w:cs="Calibri"/>
          <w:color w:val="auto"/>
        </w:rPr>
        <w:t>Does your protocol require the use of a dissecting or stereomicroscope for performing a complex dissection, microinjection technique, or something similar</w:t>
      </w:r>
      <w:r w:rsidRPr="00956CD0">
        <w:rPr>
          <w:rFonts w:eastAsia="Times New Roman" w:cstheme="minorHAnsi"/>
          <w:color w:val="auto"/>
        </w:rPr>
        <w:t>?</w:t>
      </w:r>
      <w:r w:rsidRPr="00956CD0">
        <w:rPr>
          <w:rFonts w:eastAsia="Times New Roman" w:cstheme="minorHAnsi"/>
          <w:b/>
          <w:color w:val="auto"/>
        </w:rPr>
        <w:t xml:space="preserve"> </w:t>
      </w:r>
      <w:r w:rsidRPr="00956CD0">
        <w:rPr>
          <w:rFonts w:eastAsia="Times New Roman" w:cstheme="minorHAnsi"/>
          <w:color w:val="auto"/>
        </w:rPr>
        <w:t xml:space="preserve"> </w:t>
      </w:r>
      <w:r w:rsidR="002621AD" w:rsidRPr="00956CD0">
        <w:rPr>
          <w:rFonts w:eastAsia="Times New Roman" w:cstheme="minorHAnsi"/>
          <w:b/>
          <w:bCs/>
          <w:color w:val="auto"/>
        </w:rPr>
        <w:t>YES</w:t>
      </w:r>
    </w:p>
    <w:p w14:paraId="204F5795" w14:textId="77777777" w:rsidR="005F1ADF" w:rsidRDefault="005F1ADF" w:rsidP="0012665B">
      <w:pPr>
        <w:spacing w:before="120"/>
        <w:ind w:left="720"/>
        <w:jc w:val="both"/>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59B415D2" w:rsidR="005F1ADF" w:rsidRPr="00956CD0" w:rsidRDefault="00DF0EF7" w:rsidP="0012665B">
      <w:pPr>
        <w:spacing w:before="60"/>
        <w:ind w:left="720"/>
        <w:jc w:val="both"/>
        <w:rPr>
          <w:rFonts w:eastAsia="Times New Roman" w:cstheme="minorHAnsi"/>
          <w:color w:val="auto"/>
        </w:rPr>
      </w:pPr>
      <w:r w:rsidRPr="00956CD0">
        <w:rPr>
          <w:rFonts w:eastAsia="Times New Roman" w:cstheme="minorHAnsi"/>
          <w:color w:val="auto"/>
        </w:rPr>
        <w:t xml:space="preserve">YES, images are readily </w:t>
      </w:r>
      <w:r w:rsidR="000A26F8" w:rsidRPr="00956CD0">
        <w:rPr>
          <w:rFonts w:eastAsia="Times New Roman" w:cstheme="minorHAnsi"/>
          <w:color w:val="auto"/>
        </w:rPr>
        <w:t>captured,</w:t>
      </w:r>
      <w:r w:rsidRPr="00956CD0">
        <w:rPr>
          <w:rFonts w:eastAsia="Times New Roman" w:cstheme="minorHAnsi"/>
          <w:color w:val="auto"/>
        </w:rPr>
        <w:t xml:space="preserve"> and movies can be generated from </w:t>
      </w:r>
      <w:r w:rsidR="00F9066C">
        <w:rPr>
          <w:rFonts w:eastAsia="Times New Roman" w:cstheme="minorHAnsi"/>
          <w:color w:val="auto"/>
        </w:rPr>
        <w:t>time-lapse</w:t>
      </w:r>
      <w:r w:rsidRPr="00956CD0">
        <w:rPr>
          <w:rFonts w:eastAsia="Times New Roman" w:cstheme="minorHAnsi"/>
          <w:color w:val="auto"/>
        </w:rPr>
        <w:t xml:space="preserve"> images.   </w:t>
      </w:r>
      <w:r w:rsidR="005F1ADF" w:rsidRPr="00956CD0">
        <w:rPr>
          <w:rFonts w:eastAsia="Times New Roman" w:cstheme="minorHAnsi"/>
          <w:color w:val="auto"/>
        </w:rPr>
        <w:t xml:space="preserve">  </w:t>
      </w:r>
    </w:p>
    <w:p w14:paraId="181DD27E" w14:textId="77777777" w:rsidR="005F1ADF" w:rsidRPr="00B07A3B" w:rsidRDefault="005F1ADF" w:rsidP="0012665B">
      <w:pPr>
        <w:spacing w:before="120"/>
        <w:jc w:val="both"/>
        <w:rPr>
          <w:rFonts w:eastAsia="Times New Roman" w:cstheme="minorHAnsi"/>
          <w:b/>
        </w:rPr>
      </w:pPr>
    </w:p>
    <w:p w14:paraId="4B20EAF0" w14:textId="617CD4B7" w:rsidR="005F1ADF" w:rsidRPr="00956CD0" w:rsidRDefault="005F1ADF" w:rsidP="0012665B">
      <w:pPr>
        <w:spacing w:before="120"/>
        <w:ind w:left="216" w:hanging="216"/>
        <w:jc w:val="both"/>
        <w:rPr>
          <w:rFonts w:eastAsia="Times New Roman" w:cstheme="minorHAnsi"/>
          <w:color w:val="auto"/>
        </w:rPr>
      </w:pPr>
      <w:r w:rsidRPr="00956CD0">
        <w:rPr>
          <w:rFonts w:eastAsia="Times New Roman" w:cstheme="minorHAnsi"/>
          <w:b/>
          <w:color w:val="auto"/>
        </w:rPr>
        <w:t xml:space="preserve">2. Software: </w:t>
      </w:r>
      <w:r w:rsidRPr="00956CD0">
        <w:rPr>
          <w:rFonts w:eastAsia="Times New Roman" w:cstheme="minorHAnsi"/>
          <w:color w:val="auto"/>
        </w:rPr>
        <w:t>Does the part of your protocol being filmed include step-by-step descriptions of software usage?</w:t>
      </w:r>
      <w:r w:rsidRPr="00956CD0">
        <w:rPr>
          <w:rFonts w:eastAsia="Times New Roman" w:cstheme="minorHAnsi"/>
          <w:b/>
          <w:color w:val="auto"/>
        </w:rPr>
        <w:t xml:space="preserve">  </w:t>
      </w:r>
      <w:r w:rsidR="00B827B0" w:rsidRPr="00956CD0">
        <w:rPr>
          <w:rFonts w:eastAsia="Times New Roman" w:cstheme="minorHAnsi"/>
          <w:b/>
          <w:bCs/>
          <w:color w:val="auto"/>
        </w:rPr>
        <w:t xml:space="preserve"> NO</w:t>
      </w:r>
    </w:p>
    <w:p w14:paraId="1C68C2BA" w14:textId="77777777" w:rsidR="005F1ADF" w:rsidRPr="00B07A3B" w:rsidRDefault="005F1ADF" w:rsidP="0012665B">
      <w:pPr>
        <w:spacing w:before="120"/>
        <w:jc w:val="both"/>
        <w:rPr>
          <w:rFonts w:eastAsia="Times New Roman" w:cstheme="minorHAnsi"/>
          <w:b/>
        </w:rPr>
      </w:pPr>
    </w:p>
    <w:p w14:paraId="7A03162F" w14:textId="62EAEA2E" w:rsidR="005F1ADF" w:rsidRPr="00B07A3B" w:rsidRDefault="009A2C33" w:rsidP="0012665B">
      <w:pPr>
        <w:spacing w:before="120"/>
        <w:jc w:val="both"/>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w:t>
      </w:r>
      <w:r w:rsidR="005F1ADF" w:rsidRPr="00956CD0">
        <w:rPr>
          <w:rFonts w:eastAsia="Times New Roman" w:cstheme="minorHAnsi"/>
          <w:color w:val="auto"/>
        </w:rPr>
        <w:t xml:space="preserve">locations? </w:t>
      </w:r>
      <w:r w:rsidR="005F1ADF" w:rsidRPr="00956CD0">
        <w:rPr>
          <w:rFonts w:eastAsia="Times New Roman" w:cstheme="minorHAnsi"/>
          <w:b/>
          <w:color w:val="auto"/>
        </w:rPr>
        <w:t xml:space="preserve">  </w:t>
      </w:r>
      <w:r w:rsidR="00B827B0" w:rsidRPr="00956CD0">
        <w:rPr>
          <w:rFonts w:eastAsia="Times New Roman" w:cstheme="minorHAnsi"/>
          <w:b/>
          <w:bCs/>
          <w:color w:val="auto"/>
        </w:rPr>
        <w:t xml:space="preserve"> YES</w:t>
      </w:r>
    </w:p>
    <w:p w14:paraId="63770740" w14:textId="336A13E2" w:rsidR="005F1ADF" w:rsidRPr="00B07A3B" w:rsidRDefault="005F1ADF" w:rsidP="0012665B">
      <w:pPr>
        <w:spacing w:before="120"/>
        <w:ind w:left="720"/>
        <w:jc w:val="both"/>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w:t>
      </w:r>
      <w:r w:rsidRPr="00956CD0">
        <w:rPr>
          <w:rFonts w:eastAsia="Times New Roman" w:cstheme="minorHAnsi"/>
          <w:color w:val="auto"/>
        </w:rPr>
        <w:t xml:space="preserve">the locations? </w:t>
      </w:r>
      <w:r w:rsidR="00B827B0" w:rsidRPr="00956CD0">
        <w:rPr>
          <w:rFonts w:eastAsia="Times New Roman" w:cstheme="minorHAnsi"/>
          <w:color w:val="auto"/>
        </w:rPr>
        <w:t xml:space="preserve"> </w:t>
      </w:r>
      <w:r w:rsidR="00B827B0" w:rsidRPr="00956CD0">
        <w:rPr>
          <w:rFonts w:eastAsia="Times New Roman" w:cstheme="minorHAnsi"/>
          <w:b/>
          <w:bCs/>
          <w:color w:val="auto"/>
        </w:rPr>
        <w:t>15 minutes walking.</w:t>
      </w:r>
    </w:p>
    <w:p w14:paraId="685E1DF4" w14:textId="77777777" w:rsidR="005F1ADF" w:rsidRDefault="005F1ADF" w:rsidP="0012665B">
      <w:pPr>
        <w:jc w:val="both"/>
        <w:rPr>
          <w:rFonts w:cstheme="minorHAnsi"/>
          <w:b/>
          <w:sz w:val="22"/>
          <w:szCs w:val="22"/>
        </w:rPr>
      </w:pPr>
    </w:p>
    <w:p w14:paraId="67386C83" w14:textId="77777777" w:rsidR="005F1ADF" w:rsidRDefault="005F1ADF" w:rsidP="0012665B">
      <w:pPr>
        <w:jc w:val="both"/>
        <w:rPr>
          <w:rFonts w:cstheme="minorHAnsi"/>
          <w:b/>
          <w:sz w:val="22"/>
          <w:szCs w:val="22"/>
        </w:rPr>
      </w:pPr>
    </w:p>
    <w:p w14:paraId="7AA7BBC5" w14:textId="77777777" w:rsidR="005F1ADF" w:rsidRDefault="005F1ADF" w:rsidP="0012665B">
      <w:pPr>
        <w:jc w:val="both"/>
        <w:rPr>
          <w:rFonts w:cstheme="minorHAnsi"/>
          <w:b/>
          <w:sz w:val="22"/>
          <w:szCs w:val="22"/>
        </w:rPr>
      </w:pPr>
      <w:r>
        <w:rPr>
          <w:rFonts w:cstheme="minorHAnsi"/>
          <w:b/>
          <w:sz w:val="22"/>
          <w:szCs w:val="22"/>
        </w:rPr>
        <w:t>Current Protocol Length</w:t>
      </w:r>
    </w:p>
    <w:p w14:paraId="0FDB8123" w14:textId="77777777" w:rsidR="005F1ADF" w:rsidRDefault="005F1ADF" w:rsidP="0012665B">
      <w:pPr>
        <w:jc w:val="both"/>
        <w:rPr>
          <w:rFonts w:cstheme="minorHAnsi"/>
          <w:b/>
          <w:sz w:val="22"/>
          <w:szCs w:val="22"/>
        </w:rPr>
      </w:pPr>
    </w:p>
    <w:p w14:paraId="72F5C5E6" w14:textId="07AFB29C" w:rsidR="005F1ADF" w:rsidRPr="00B847A0" w:rsidRDefault="005F1ADF" w:rsidP="0012665B">
      <w:pPr>
        <w:jc w:val="both"/>
        <w:rPr>
          <w:rFonts w:cstheme="minorHAnsi"/>
          <w:bCs/>
          <w:sz w:val="22"/>
          <w:szCs w:val="22"/>
        </w:rPr>
      </w:pPr>
      <w:r w:rsidRPr="00B847A0">
        <w:rPr>
          <w:rFonts w:cstheme="minorHAnsi"/>
          <w:bCs/>
          <w:sz w:val="22"/>
          <w:szCs w:val="22"/>
        </w:rPr>
        <w:t xml:space="preserve">Number of Steps:  </w:t>
      </w:r>
      <w:r w:rsidR="00AB5752">
        <w:rPr>
          <w:rFonts w:cstheme="minorHAnsi"/>
          <w:bCs/>
          <w:sz w:val="22"/>
          <w:szCs w:val="22"/>
        </w:rPr>
        <w:t>29</w:t>
      </w:r>
    </w:p>
    <w:p w14:paraId="5AAC9C6C" w14:textId="35D02B2D" w:rsidR="00C2620F" w:rsidRPr="00B07A3B" w:rsidRDefault="005F1ADF" w:rsidP="0012665B">
      <w:pPr>
        <w:jc w:val="both"/>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B5752">
        <w:rPr>
          <w:rFonts w:cstheme="minorHAnsi"/>
          <w:bCs/>
          <w:sz w:val="22"/>
          <w:szCs w:val="22"/>
        </w:rPr>
        <w:t>46</w:t>
      </w:r>
      <w:r w:rsidR="00277C90" w:rsidRPr="00B07A3B">
        <w:rPr>
          <w:rFonts w:cstheme="minorHAnsi"/>
          <w:b/>
          <w:sz w:val="22"/>
          <w:szCs w:val="22"/>
        </w:rPr>
        <w:br w:type="page"/>
      </w:r>
    </w:p>
    <w:p w14:paraId="6C16C00A" w14:textId="55A06987" w:rsidR="00FA1A9D" w:rsidRPr="00D6314B" w:rsidRDefault="00143557" w:rsidP="0012665B">
      <w:pPr>
        <w:pStyle w:val="Heading1"/>
        <w:rPr>
          <w:rFonts w:cstheme="minorHAnsi"/>
        </w:rPr>
      </w:pPr>
      <w:r w:rsidRPr="00B07A3B">
        <w:rPr>
          <w:rFonts w:cstheme="minorHAnsi"/>
        </w:rPr>
        <w:lastRenderedPageBreak/>
        <w:t>Introduction</w:t>
      </w:r>
    </w:p>
    <w:p w14:paraId="3FD23678" w14:textId="73381012" w:rsidR="00D300CE" w:rsidRPr="00455638" w:rsidRDefault="007D61A8" w:rsidP="0012665B">
      <w:pPr>
        <w:pStyle w:val="ListParagraph"/>
        <w:numPr>
          <w:ilvl w:val="0"/>
          <w:numId w:val="9"/>
        </w:numPr>
        <w:jc w:val="both"/>
        <w:rPr>
          <w:rFonts w:cstheme="minorHAnsi"/>
          <w:b/>
        </w:rPr>
      </w:pPr>
      <w:r w:rsidRPr="00B07A3B">
        <w:rPr>
          <w:rFonts w:cstheme="minorHAnsi"/>
          <w:b/>
        </w:rPr>
        <w:t>Introductory Interview Statements</w:t>
      </w:r>
    </w:p>
    <w:p w14:paraId="48CD83DD" w14:textId="4A224D88" w:rsidR="00455638" w:rsidRDefault="00455638" w:rsidP="0012665B">
      <w:pPr>
        <w:jc w:val="both"/>
        <w:rPr>
          <w:rFonts w:cstheme="minorHAnsi"/>
          <w:b/>
        </w:rPr>
      </w:pPr>
    </w:p>
    <w:p w14:paraId="7E8076BA" w14:textId="006350F3" w:rsidR="007D61A8" w:rsidRPr="006A302D" w:rsidRDefault="00455638" w:rsidP="0012665B">
      <w:pPr>
        <w:jc w:val="both"/>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54172504" w14:textId="77777777" w:rsidR="00336C61" w:rsidRPr="00B07A3B" w:rsidRDefault="00336C61" w:rsidP="0012665B">
      <w:pPr>
        <w:spacing w:line="360" w:lineRule="auto"/>
        <w:ind w:left="1080"/>
        <w:contextualSpacing/>
        <w:jc w:val="both"/>
        <w:outlineLvl w:val="0"/>
        <w:rPr>
          <w:rFonts w:cstheme="minorHAnsi"/>
          <w:sz w:val="22"/>
          <w:szCs w:val="22"/>
        </w:rPr>
      </w:pPr>
    </w:p>
    <w:p w14:paraId="16F3E485" w14:textId="0789876B" w:rsidR="007D61A8" w:rsidRPr="00B07A3B" w:rsidRDefault="007D61A8" w:rsidP="0012665B">
      <w:pPr>
        <w:jc w:val="both"/>
        <w:rPr>
          <w:rFonts w:eastAsia="Times New Roman" w:cstheme="minorHAnsi"/>
        </w:rPr>
      </w:pPr>
      <w:r w:rsidRPr="00B07A3B">
        <w:rPr>
          <w:rFonts w:eastAsia="Times New Roman" w:cstheme="minorHAnsi"/>
          <w:b/>
        </w:rPr>
        <w:t>REQUIRED:</w:t>
      </w:r>
      <w:r w:rsidRPr="00B07A3B">
        <w:rPr>
          <w:rFonts w:eastAsia="Times New Roman" w:cstheme="minorHAnsi"/>
        </w:rPr>
        <w:t xml:space="preserve"> </w:t>
      </w:r>
    </w:p>
    <w:p w14:paraId="25928288" w14:textId="37866940" w:rsidR="007D61A8" w:rsidRPr="00956CD0" w:rsidRDefault="00F37A20" w:rsidP="006A302D">
      <w:pPr>
        <w:pStyle w:val="ListParagraph"/>
        <w:numPr>
          <w:ilvl w:val="1"/>
          <w:numId w:val="3"/>
        </w:numPr>
        <w:spacing w:before="120"/>
        <w:contextualSpacing w:val="0"/>
        <w:jc w:val="both"/>
        <w:rPr>
          <w:rFonts w:eastAsia="Times New Roman" w:cstheme="minorHAnsi"/>
          <w:bCs/>
          <w:color w:val="auto"/>
        </w:rPr>
      </w:pPr>
      <w:r w:rsidRPr="00F37A20">
        <w:rPr>
          <w:rFonts w:ascii="Calibri" w:hAnsi="Calibri" w:cs="Calibri"/>
          <w:b/>
          <w:bCs/>
          <w:u w:val="single"/>
        </w:rPr>
        <w:t>Nolan Frey</w:t>
      </w:r>
      <w:r>
        <w:rPr>
          <w:rFonts w:ascii="Calibri" w:hAnsi="Calibri" w:cs="Calibri"/>
        </w:rPr>
        <w:t>:</w:t>
      </w:r>
      <w:r w:rsidR="007D61A8" w:rsidRPr="00956CD0">
        <w:rPr>
          <w:rFonts w:eastAsia="Times New Roman" w:cstheme="minorHAnsi"/>
          <w:bCs/>
          <w:color w:val="auto"/>
        </w:rPr>
        <w:t xml:space="preserve"> </w:t>
      </w:r>
      <w:r w:rsidR="000A26F8" w:rsidRPr="00956CD0">
        <w:rPr>
          <w:rFonts w:cstheme="minorHAnsi"/>
          <w:bCs/>
          <w:color w:val="auto"/>
        </w:rPr>
        <w:t xml:space="preserve">This protocol explains how to fabricate and use </w:t>
      </w:r>
      <w:r w:rsidR="002B5FB2">
        <w:rPr>
          <w:rFonts w:cstheme="minorHAnsi"/>
          <w:bCs/>
          <w:color w:val="auto"/>
        </w:rPr>
        <w:t>m</w:t>
      </w:r>
      <w:r w:rsidR="002B5FB2" w:rsidRPr="00956CD0">
        <w:rPr>
          <w:rFonts w:cstheme="minorHAnsi"/>
          <w:bCs/>
          <w:color w:val="auto"/>
        </w:rPr>
        <w:t>icrofluidic technologies</w:t>
      </w:r>
      <w:r w:rsidR="002B5FB2">
        <w:rPr>
          <w:rFonts w:cstheme="minorHAnsi"/>
          <w:bCs/>
          <w:color w:val="auto"/>
        </w:rPr>
        <w:t xml:space="preserve"> </w:t>
      </w:r>
      <w:r w:rsidR="000A26F8" w:rsidRPr="00956CD0">
        <w:rPr>
          <w:rFonts w:cstheme="minorHAnsi"/>
          <w:bCs/>
          <w:color w:val="auto"/>
        </w:rPr>
        <w:t xml:space="preserve">to leverage the experimental benefits in sample throughput, automated handling, and </w:t>
      </w:r>
      <w:r w:rsidR="006A302D">
        <w:rPr>
          <w:rFonts w:cstheme="minorHAnsi"/>
          <w:bCs/>
          <w:color w:val="auto"/>
        </w:rPr>
        <w:t xml:space="preserve">the </w:t>
      </w:r>
      <w:r w:rsidR="000A26F8" w:rsidRPr="00956CD0">
        <w:rPr>
          <w:rFonts w:cstheme="minorHAnsi"/>
          <w:bCs/>
          <w:color w:val="auto"/>
        </w:rPr>
        <w:t xml:space="preserve">ability to precisely apply mechanical stress while simultaneously visualizing samples. </w:t>
      </w:r>
    </w:p>
    <w:p w14:paraId="00A66870" w14:textId="4F1A8C7B" w:rsidR="007D61A8" w:rsidRPr="006A302D" w:rsidRDefault="006A302D" w:rsidP="006A302D">
      <w:pPr>
        <w:pStyle w:val="ListParagraph"/>
        <w:numPr>
          <w:ilvl w:val="2"/>
          <w:numId w:val="3"/>
        </w:numPr>
        <w:spacing w:before="120"/>
        <w:ind w:left="1712"/>
        <w:contextualSpacing w:val="0"/>
        <w:jc w:val="both"/>
        <w:rPr>
          <w:rFonts w:cs="Calibri"/>
        </w:rPr>
      </w:pPr>
      <w:bookmarkStart w:id="1" w:name="_Hlk112669192"/>
      <w:r>
        <w:rPr>
          <w:rFonts w:cs="Calibri"/>
          <w:bCs/>
        </w:rPr>
        <w:t xml:space="preserve">INTERVIEW: Named talent says the statement above in an interview-style shot, looking slightly off-camera. </w:t>
      </w:r>
      <w:r w:rsidRPr="007B190D">
        <w:rPr>
          <w:rFonts w:cstheme="minorHAnsi"/>
          <w:i/>
          <w:color w:val="0000FF"/>
        </w:rPr>
        <w:t xml:space="preserve">Suggested B-roll: </w:t>
      </w:r>
      <w:r w:rsidR="0048045E">
        <w:rPr>
          <w:rFonts w:cstheme="minorHAnsi"/>
          <w:i/>
          <w:color w:val="0000FF"/>
        </w:rPr>
        <w:t>2.2.1</w:t>
      </w:r>
    </w:p>
    <w:bookmarkEnd w:id="1"/>
    <w:p w14:paraId="78FB14D5" w14:textId="5846CE6C" w:rsidR="00A57D45" w:rsidRPr="00956CD0" w:rsidRDefault="00F37A20" w:rsidP="006A302D">
      <w:pPr>
        <w:pStyle w:val="ListParagraph"/>
        <w:numPr>
          <w:ilvl w:val="1"/>
          <w:numId w:val="3"/>
        </w:numPr>
        <w:spacing w:before="120"/>
        <w:contextualSpacing w:val="0"/>
        <w:jc w:val="both"/>
        <w:rPr>
          <w:rFonts w:eastAsia="Times New Roman" w:cstheme="minorHAnsi"/>
          <w:bCs/>
          <w:color w:val="auto"/>
        </w:rPr>
      </w:pPr>
      <w:r w:rsidRPr="00F37A20">
        <w:rPr>
          <w:rFonts w:ascii="Calibri" w:hAnsi="Calibri" w:cs="Calibri"/>
          <w:b/>
          <w:bCs/>
          <w:u w:val="single"/>
        </w:rPr>
        <w:t>Utku M. Sönmez</w:t>
      </w:r>
      <w:r w:rsidR="007F41A8" w:rsidRPr="00F37A20">
        <w:rPr>
          <w:rFonts w:cstheme="minorHAnsi"/>
          <w:b/>
          <w:bCs/>
          <w:color w:val="auto"/>
          <w:u w:val="single"/>
        </w:rPr>
        <w:t>:</w:t>
      </w:r>
      <w:r>
        <w:rPr>
          <w:rFonts w:cstheme="minorHAnsi"/>
          <w:bCs/>
          <w:color w:val="auto"/>
        </w:rPr>
        <w:t xml:space="preserve"> </w:t>
      </w:r>
      <w:r w:rsidR="00A57D45" w:rsidRPr="00956CD0">
        <w:rPr>
          <w:rFonts w:cstheme="minorHAnsi"/>
          <w:bCs/>
          <w:color w:val="auto"/>
        </w:rPr>
        <w:t>This technique minimizes the manual handling of multicellular biological systems such as embryos or organoids for alignment, immobilization, and imaging. It also enables the application of precise mechanical compression to them for mechanobiology studies.</w:t>
      </w:r>
    </w:p>
    <w:p w14:paraId="539B9D0E" w14:textId="1DE1E76D" w:rsidR="007D61A8" w:rsidRPr="006A302D" w:rsidRDefault="006A302D" w:rsidP="006A302D">
      <w:pPr>
        <w:pStyle w:val="ListParagraph"/>
        <w:numPr>
          <w:ilvl w:val="2"/>
          <w:numId w:val="3"/>
        </w:numPr>
        <w:spacing w:before="120"/>
        <w:ind w:left="1712"/>
        <w:contextualSpacing w:val="0"/>
        <w:jc w:val="both"/>
        <w:rPr>
          <w:rFonts w:cs="Calibri"/>
        </w:rPr>
      </w:pPr>
      <w:r>
        <w:rPr>
          <w:rFonts w:cs="Calibri"/>
          <w:bCs/>
        </w:rPr>
        <w:t xml:space="preserve">INTERVIEW: Named talent says the statement above in an interview-style shot, looking slightly off-camera. </w:t>
      </w:r>
      <w:r w:rsidRPr="007B190D">
        <w:rPr>
          <w:rFonts w:cstheme="minorHAnsi"/>
          <w:i/>
          <w:color w:val="0000FF"/>
        </w:rPr>
        <w:t xml:space="preserve">Suggested B-roll: </w:t>
      </w:r>
      <w:r w:rsidR="009E2015">
        <w:rPr>
          <w:rFonts w:cstheme="minorHAnsi"/>
          <w:i/>
          <w:color w:val="0000FF"/>
        </w:rPr>
        <w:t>3.2.2</w:t>
      </w:r>
    </w:p>
    <w:p w14:paraId="5422B370" w14:textId="3AE5FBDE" w:rsidR="00333FA4" w:rsidRPr="00956CD0" w:rsidRDefault="007D61A8" w:rsidP="006A302D">
      <w:pPr>
        <w:spacing w:before="120"/>
        <w:jc w:val="both"/>
        <w:rPr>
          <w:rFonts w:eastAsia="Times New Roman" w:cstheme="minorHAnsi"/>
          <w:b/>
          <w:color w:val="auto"/>
        </w:rPr>
      </w:pPr>
      <w:r w:rsidRPr="00956CD0">
        <w:rPr>
          <w:rFonts w:eastAsia="Times New Roman" w:cstheme="minorHAnsi"/>
          <w:b/>
          <w:color w:val="auto"/>
        </w:rPr>
        <w:t xml:space="preserve">OPTIONAL: </w:t>
      </w:r>
    </w:p>
    <w:p w14:paraId="4B196E52" w14:textId="03E947A8" w:rsidR="00622BE8" w:rsidRDefault="00EF67D8" w:rsidP="006A302D">
      <w:pPr>
        <w:pStyle w:val="ListParagraph"/>
        <w:numPr>
          <w:ilvl w:val="1"/>
          <w:numId w:val="3"/>
        </w:numPr>
        <w:spacing w:before="120"/>
        <w:contextualSpacing w:val="0"/>
        <w:jc w:val="both"/>
        <w:outlineLvl w:val="0"/>
        <w:rPr>
          <w:rFonts w:eastAsia="Times New Roman" w:cstheme="minorHAnsi"/>
          <w:bCs/>
          <w:color w:val="auto"/>
        </w:rPr>
      </w:pPr>
      <w:r w:rsidRPr="00F37A20">
        <w:rPr>
          <w:rFonts w:ascii="Calibri" w:hAnsi="Calibri" w:cs="Calibri"/>
          <w:b/>
          <w:bCs/>
          <w:u w:val="single"/>
        </w:rPr>
        <w:t>Utku M. Sönmez</w:t>
      </w:r>
      <w:r>
        <w:rPr>
          <w:rFonts w:cstheme="minorHAnsi"/>
          <w:b/>
          <w:bCs/>
          <w:color w:val="auto"/>
          <w:u w:val="single"/>
        </w:rPr>
        <w:t>:</w:t>
      </w:r>
      <w:r>
        <w:rPr>
          <w:rFonts w:eastAsia="Times New Roman" w:cstheme="minorHAnsi"/>
          <w:bCs/>
          <w:color w:val="auto"/>
        </w:rPr>
        <w:t xml:space="preserve"> Th</w:t>
      </w:r>
      <w:r w:rsidR="00A57D45" w:rsidRPr="00956CD0">
        <w:rPr>
          <w:rFonts w:eastAsia="Times New Roman" w:cstheme="minorHAnsi"/>
          <w:bCs/>
          <w:color w:val="auto"/>
        </w:rPr>
        <w:t xml:space="preserve">e fabrication of high-aspect-ratio molds for this microfluidic chip can be challenging using standard microfabrication techniques. The fabrication tips explained in this </w:t>
      </w:r>
      <w:r w:rsidR="006A302D">
        <w:rPr>
          <w:rFonts w:eastAsia="Times New Roman" w:cstheme="minorHAnsi"/>
          <w:bCs/>
          <w:color w:val="auto"/>
        </w:rPr>
        <w:t>video article</w:t>
      </w:r>
      <w:r w:rsidR="00A57D45" w:rsidRPr="00956CD0">
        <w:rPr>
          <w:rFonts w:eastAsia="Times New Roman" w:cstheme="minorHAnsi"/>
          <w:bCs/>
          <w:color w:val="auto"/>
        </w:rPr>
        <w:t xml:space="preserve"> can overcome these challenges.</w:t>
      </w:r>
    </w:p>
    <w:p w14:paraId="70697E98" w14:textId="6AAD00CB" w:rsidR="006A302D" w:rsidRPr="00910F06" w:rsidRDefault="006A302D" w:rsidP="006A302D">
      <w:pPr>
        <w:pStyle w:val="ListParagraph"/>
        <w:numPr>
          <w:ilvl w:val="2"/>
          <w:numId w:val="3"/>
        </w:numPr>
        <w:spacing w:before="120"/>
        <w:ind w:left="1712"/>
        <w:contextualSpacing w:val="0"/>
        <w:jc w:val="both"/>
        <w:rPr>
          <w:rFonts w:cs="Calibri"/>
        </w:rPr>
      </w:pPr>
      <w:r>
        <w:rPr>
          <w:rFonts w:cs="Calibri"/>
          <w:bCs/>
        </w:rPr>
        <w:t xml:space="preserve">INTERVIEW: Named talent says the statement above in an interview-style shot, looking slightly off-camera. </w:t>
      </w:r>
      <w:r w:rsidRPr="007B190D">
        <w:rPr>
          <w:rFonts w:cstheme="minorHAnsi"/>
          <w:i/>
          <w:color w:val="0000FF"/>
        </w:rPr>
        <w:t xml:space="preserve">Suggested B-roll: </w:t>
      </w:r>
      <w:r w:rsidR="009E2015">
        <w:rPr>
          <w:rFonts w:cstheme="minorHAnsi"/>
          <w:i/>
          <w:color w:val="0000FF"/>
        </w:rPr>
        <w:t>5.5.1</w:t>
      </w:r>
    </w:p>
    <w:p w14:paraId="66D538A0" w14:textId="39F9A151" w:rsidR="001016BD" w:rsidRPr="00B07A3B" w:rsidRDefault="001016BD" w:rsidP="0012665B">
      <w:pPr>
        <w:pStyle w:val="ListParagraph"/>
        <w:numPr>
          <w:ilvl w:val="1"/>
          <w:numId w:val="3"/>
        </w:numPr>
        <w:spacing w:before="120"/>
        <w:jc w:val="both"/>
        <w:rPr>
          <w:rFonts w:eastAsia="Times New Roman" w:cstheme="minorHAnsi"/>
        </w:rPr>
      </w:pPr>
      <w:r w:rsidRPr="00B07A3B">
        <w:rPr>
          <w:rFonts w:cstheme="minorHAnsi"/>
        </w:rPr>
        <w:br w:type="page"/>
      </w:r>
    </w:p>
    <w:p w14:paraId="1CEA460B" w14:textId="77777777" w:rsidR="00DC2504" w:rsidRPr="00B07A3B" w:rsidRDefault="00DC2504" w:rsidP="0012665B">
      <w:pPr>
        <w:pStyle w:val="Heading1"/>
        <w:rPr>
          <w:rFonts w:cstheme="minorHAnsi"/>
          <w:lang w:eastAsia="zh-TW"/>
        </w:rPr>
      </w:pPr>
      <w:r w:rsidRPr="00B07A3B">
        <w:rPr>
          <w:rFonts w:cstheme="minorHAnsi"/>
        </w:rPr>
        <w:lastRenderedPageBreak/>
        <w:t>Protocol</w:t>
      </w:r>
    </w:p>
    <w:p w14:paraId="713769B9" w14:textId="545846FB" w:rsidR="00DC2504" w:rsidRDefault="00DC2504" w:rsidP="0012665B">
      <w:pPr>
        <w:jc w:val="both"/>
        <w:rPr>
          <w:rFonts w:cstheme="minorHAnsi"/>
        </w:rPr>
      </w:pPr>
    </w:p>
    <w:p w14:paraId="59A7F295" w14:textId="2B70B541" w:rsidR="00584135" w:rsidRPr="00956CD0" w:rsidRDefault="00584135" w:rsidP="0012665B">
      <w:pPr>
        <w:jc w:val="both"/>
        <w:rPr>
          <w:rFonts w:cstheme="minorHAnsi"/>
          <w:color w:val="0000FF"/>
        </w:rPr>
      </w:pPr>
      <w:r w:rsidRPr="00956CD0">
        <w:rPr>
          <w:rFonts w:cstheme="minorHAnsi"/>
          <w:color w:val="0000FF"/>
        </w:rPr>
        <w:t>NOTE for the videographer: All the procedures in Step 2 requires the use of a cleanroom facility which only allows authorized users inside. Therefore, we will be filming these procedures ourselves.</w:t>
      </w:r>
    </w:p>
    <w:p w14:paraId="75DFC648" w14:textId="1BDB891F" w:rsidR="00CE10F2" w:rsidRPr="00B07A3B" w:rsidRDefault="00805F66" w:rsidP="00AB5752">
      <w:pPr>
        <w:pStyle w:val="ListParagraph"/>
        <w:numPr>
          <w:ilvl w:val="0"/>
          <w:numId w:val="3"/>
        </w:numPr>
        <w:spacing w:before="120"/>
        <w:contextualSpacing w:val="0"/>
        <w:jc w:val="both"/>
        <w:rPr>
          <w:rFonts w:cstheme="minorHAnsi"/>
          <w:b/>
          <w:bCs/>
        </w:rPr>
      </w:pPr>
      <w:r>
        <w:rPr>
          <w:rFonts w:cstheme="minorHAnsi"/>
          <w:b/>
          <w:bCs/>
        </w:rPr>
        <w:t>Preparation of the Silicon Wafer Mold</w:t>
      </w:r>
    </w:p>
    <w:p w14:paraId="6D19A56A" w14:textId="06C48114" w:rsidR="00825915" w:rsidRPr="00805F66" w:rsidRDefault="00805F66" w:rsidP="00AB5752">
      <w:pPr>
        <w:pStyle w:val="ListParagraph"/>
        <w:numPr>
          <w:ilvl w:val="1"/>
          <w:numId w:val="3"/>
        </w:numPr>
        <w:spacing w:before="120"/>
        <w:contextualSpacing w:val="0"/>
        <w:jc w:val="both"/>
        <w:rPr>
          <w:rFonts w:cstheme="minorHAnsi"/>
        </w:rPr>
      </w:pPr>
      <w:r>
        <w:rPr>
          <w:rFonts w:cstheme="minorHAnsi"/>
        </w:rPr>
        <w:t>To begin, c</w:t>
      </w:r>
      <w:r w:rsidR="00825915" w:rsidRPr="00825915">
        <w:rPr>
          <w:rFonts w:cstheme="minorHAnsi"/>
        </w:rPr>
        <w:t>lean the silicon wafer first with acetone and then with isopropyl alcohol</w:t>
      </w:r>
      <w:r>
        <w:rPr>
          <w:rFonts w:cstheme="minorHAnsi"/>
        </w:rPr>
        <w:t xml:space="preserve"> </w:t>
      </w:r>
      <w:r>
        <w:rPr>
          <w:rFonts w:cstheme="minorHAnsi"/>
          <w:b/>
          <w:bCs/>
        </w:rPr>
        <w:t>[1]</w:t>
      </w:r>
      <w:r w:rsidR="00825915" w:rsidRPr="00825915">
        <w:rPr>
          <w:rFonts w:cstheme="minorHAnsi"/>
        </w:rPr>
        <w:t>.</w:t>
      </w:r>
      <w:r>
        <w:rPr>
          <w:rFonts w:cstheme="minorHAnsi"/>
        </w:rPr>
        <w:t xml:space="preserve"> </w:t>
      </w:r>
      <w:r w:rsidR="00825915" w:rsidRPr="00805F66">
        <w:rPr>
          <w:rFonts w:cstheme="minorHAnsi"/>
        </w:rPr>
        <w:t xml:space="preserve">Place the silicon wafer on a 250 </w:t>
      </w:r>
      <w:r w:rsidR="001E1EA0" w:rsidRPr="00805F66">
        <w:rPr>
          <w:rFonts w:cstheme="minorHAnsi"/>
        </w:rPr>
        <w:t>degrees Celsius</w:t>
      </w:r>
      <w:r w:rsidR="00825915" w:rsidRPr="00805F66">
        <w:rPr>
          <w:rFonts w:cstheme="minorHAnsi"/>
        </w:rPr>
        <w:t xml:space="preserve"> hot plate for 30 min</w:t>
      </w:r>
      <w:r w:rsidR="001E1EA0" w:rsidRPr="00805F66">
        <w:rPr>
          <w:rFonts w:cstheme="minorHAnsi"/>
        </w:rPr>
        <w:t>utes</w:t>
      </w:r>
      <w:r w:rsidR="00825915" w:rsidRPr="00805F66">
        <w:rPr>
          <w:rFonts w:cstheme="minorHAnsi"/>
        </w:rPr>
        <w:t xml:space="preserve"> for dehydration bake</w:t>
      </w:r>
      <w:r>
        <w:rPr>
          <w:rFonts w:cstheme="minorHAnsi"/>
        </w:rPr>
        <w:t xml:space="preserve"> </w:t>
      </w:r>
      <w:r>
        <w:rPr>
          <w:rFonts w:cstheme="minorHAnsi"/>
          <w:b/>
          <w:bCs/>
        </w:rPr>
        <w:t>[2]</w:t>
      </w:r>
      <w:r w:rsidR="00825915" w:rsidRPr="00805F66">
        <w:rPr>
          <w:rFonts w:cstheme="minorHAnsi"/>
        </w:rPr>
        <w:t>.</w:t>
      </w:r>
    </w:p>
    <w:p w14:paraId="0BEBC301" w14:textId="42F206C9" w:rsidR="00825915" w:rsidRDefault="00805F66" w:rsidP="00AB5752">
      <w:pPr>
        <w:pStyle w:val="ListParagraph"/>
        <w:numPr>
          <w:ilvl w:val="2"/>
          <w:numId w:val="3"/>
        </w:numPr>
        <w:spacing w:before="120"/>
        <w:contextualSpacing w:val="0"/>
        <w:jc w:val="both"/>
        <w:rPr>
          <w:rFonts w:cstheme="minorHAnsi"/>
        </w:rPr>
      </w:pPr>
      <w:r>
        <w:rPr>
          <w:rFonts w:cstheme="minorHAnsi"/>
        </w:rPr>
        <w:t>Talent cleaning the silicon wafers.</w:t>
      </w:r>
    </w:p>
    <w:p w14:paraId="59FB1373" w14:textId="4A4CF914" w:rsidR="00805F66" w:rsidRPr="00825915" w:rsidRDefault="00805F66" w:rsidP="00AB5752">
      <w:pPr>
        <w:pStyle w:val="ListParagraph"/>
        <w:numPr>
          <w:ilvl w:val="2"/>
          <w:numId w:val="3"/>
        </w:numPr>
        <w:spacing w:before="120"/>
        <w:contextualSpacing w:val="0"/>
        <w:jc w:val="both"/>
        <w:rPr>
          <w:rFonts w:cstheme="minorHAnsi"/>
        </w:rPr>
      </w:pPr>
      <w:r>
        <w:rPr>
          <w:rFonts w:cstheme="minorHAnsi"/>
        </w:rPr>
        <w:t>Talent placing the silicon wafers on a dehydration bake.</w:t>
      </w:r>
    </w:p>
    <w:p w14:paraId="3453FA87" w14:textId="1A2860A9" w:rsidR="00805F66" w:rsidRPr="00544F8F" w:rsidRDefault="00825915" w:rsidP="00544F8F">
      <w:pPr>
        <w:pStyle w:val="ListParagraph"/>
        <w:numPr>
          <w:ilvl w:val="1"/>
          <w:numId w:val="3"/>
        </w:numPr>
        <w:spacing w:before="120"/>
        <w:contextualSpacing w:val="0"/>
        <w:jc w:val="both"/>
        <w:rPr>
          <w:rFonts w:cstheme="minorHAnsi"/>
        </w:rPr>
      </w:pPr>
      <w:r w:rsidRPr="00544F8F">
        <w:rPr>
          <w:rFonts w:cstheme="minorHAnsi"/>
        </w:rPr>
        <w:t>Coat the silicon wafer with hexamethyldisilazane in a vapor prime oven</w:t>
      </w:r>
      <w:r w:rsidR="00805F66" w:rsidRPr="00544F8F">
        <w:rPr>
          <w:rFonts w:cstheme="minorHAnsi"/>
        </w:rPr>
        <w:t xml:space="preserve"> </w:t>
      </w:r>
      <w:r w:rsidR="00805F66" w:rsidRPr="00544F8F">
        <w:rPr>
          <w:rFonts w:cstheme="minorHAnsi"/>
          <w:b/>
          <w:bCs/>
        </w:rPr>
        <w:t xml:space="preserve">[1]. </w:t>
      </w:r>
      <w:r w:rsidRPr="00544F8F">
        <w:rPr>
          <w:rFonts w:cstheme="minorHAnsi"/>
        </w:rPr>
        <w:t>Place a bottle of SU-8 2100</w:t>
      </w:r>
      <w:r w:rsidR="00956CD0" w:rsidRPr="00544F8F">
        <w:rPr>
          <w:rFonts w:cstheme="minorHAnsi"/>
        </w:rPr>
        <w:t xml:space="preserve"> </w:t>
      </w:r>
      <w:r w:rsidR="00956CD0" w:rsidRPr="00544F8F">
        <w:rPr>
          <w:rFonts w:cstheme="minorHAnsi"/>
          <w:i/>
          <w:color w:val="FF0000"/>
        </w:rPr>
        <w:t>(s-u-eight-twenty-</w:t>
      </w:r>
      <w:r w:rsidR="00544F8F" w:rsidRPr="00544F8F">
        <w:rPr>
          <w:rFonts w:cstheme="minorHAnsi"/>
          <w:i/>
          <w:color w:val="FF0000"/>
        </w:rPr>
        <w:t>one hundred</w:t>
      </w:r>
      <w:r w:rsidR="00956CD0" w:rsidRPr="00544F8F">
        <w:rPr>
          <w:rFonts w:cstheme="minorHAnsi"/>
          <w:i/>
          <w:color w:val="FF0000"/>
        </w:rPr>
        <w:t>’)</w:t>
      </w:r>
      <w:r w:rsidRPr="00544F8F">
        <w:rPr>
          <w:rFonts w:cstheme="minorHAnsi"/>
          <w:color w:val="FF0000"/>
        </w:rPr>
        <w:t xml:space="preserve"> </w:t>
      </w:r>
      <w:r w:rsidRPr="00544F8F">
        <w:rPr>
          <w:rFonts w:cstheme="minorHAnsi"/>
        </w:rPr>
        <w:t xml:space="preserve">photoresist in a 60 </w:t>
      </w:r>
      <w:r w:rsidR="00805F66" w:rsidRPr="00544F8F">
        <w:rPr>
          <w:rFonts w:cstheme="minorHAnsi"/>
        </w:rPr>
        <w:t>degrees Celsius</w:t>
      </w:r>
      <w:r w:rsidRPr="00544F8F">
        <w:rPr>
          <w:rFonts w:cstheme="minorHAnsi"/>
        </w:rPr>
        <w:t xml:space="preserve"> oven for 15 min</w:t>
      </w:r>
      <w:r w:rsidR="00805F66" w:rsidRPr="00544F8F">
        <w:rPr>
          <w:rFonts w:cstheme="minorHAnsi"/>
        </w:rPr>
        <w:t>utes</w:t>
      </w:r>
      <w:r w:rsidRPr="00544F8F">
        <w:rPr>
          <w:rFonts w:cstheme="minorHAnsi"/>
        </w:rPr>
        <w:t xml:space="preserve"> to reduce its viscosity</w:t>
      </w:r>
      <w:r w:rsidR="00805F66" w:rsidRPr="00544F8F">
        <w:rPr>
          <w:rFonts w:cstheme="minorHAnsi"/>
        </w:rPr>
        <w:t xml:space="preserve"> </w:t>
      </w:r>
      <w:r w:rsidR="00805F66" w:rsidRPr="00544F8F">
        <w:rPr>
          <w:rFonts w:cstheme="minorHAnsi"/>
          <w:b/>
          <w:bCs/>
        </w:rPr>
        <w:t>[2]</w:t>
      </w:r>
      <w:r w:rsidRPr="00544F8F">
        <w:rPr>
          <w:rFonts w:cstheme="minorHAnsi"/>
        </w:rPr>
        <w:t>.</w:t>
      </w:r>
      <w:r w:rsidR="00B84305" w:rsidRPr="00544F8F">
        <w:rPr>
          <w:rFonts w:cstheme="minorHAnsi"/>
        </w:rPr>
        <w:t xml:space="preserve"> </w:t>
      </w:r>
    </w:p>
    <w:p w14:paraId="14DC47E3" w14:textId="77777777" w:rsidR="00805F66" w:rsidRDefault="00805F66" w:rsidP="00AB5752">
      <w:pPr>
        <w:pStyle w:val="ListParagraph"/>
        <w:numPr>
          <w:ilvl w:val="2"/>
          <w:numId w:val="3"/>
        </w:numPr>
        <w:spacing w:before="120"/>
        <w:contextualSpacing w:val="0"/>
        <w:jc w:val="both"/>
        <w:rPr>
          <w:rFonts w:cstheme="minorHAnsi"/>
        </w:rPr>
      </w:pPr>
      <w:r>
        <w:rPr>
          <w:rFonts w:cstheme="minorHAnsi"/>
        </w:rPr>
        <w:t>Talent coating the silicon wafer with HDMS.</w:t>
      </w:r>
    </w:p>
    <w:p w14:paraId="1887246F" w14:textId="63D5C9A7" w:rsidR="00805F66" w:rsidRDefault="00805F66" w:rsidP="00AB5752">
      <w:pPr>
        <w:pStyle w:val="ListParagraph"/>
        <w:numPr>
          <w:ilvl w:val="2"/>
          <w:numId w:val="3"/>
        </w:numPr>
        <w:spacing w:before="120"/>
        <w:contextualSpacing w:val="0"/>
        <w:jc w:val="both"/>
        <w:rPr>
          <w:rFonts w:cstheme="minorHAnsi"/>
        </w:rPr>
      </w:pPr>
      <w:r>
        <w:rPr>
          <w:rFonts w:cstheme="minorHAnsi"/>
        </w:rPr>
        <w:t>Talent placing photoresist in oven</w:t>
      </w:r>
      <w:r w:rsidRPr="00805F66">
        <w:rPr>
          <w:rFonts w:cstheme="minorHAnsi"/>
        </w:rPr>
        <w:t xml:space="preserve"> </w:t>
      </w:r>
    </w:p>
    <w:p w14:paraId="599A3D5F" w14:textId="0612A02E" w:rsidR="00B84305" w:rsidRPr="001657A8" w:rsidRDefault="00805F66" w:rsidP="00AB5752">
      <w:pPr>
        <w:pStyle w:val="ListParagraph"/>
        <w:numPr>
          <w:ilvl w:val="1"/>
          <w:numId w:val="3"/>
        </w:numPr>
        <w:spacing w:before="120"/>
        <w:contextualSpacing w:val="0"/>
        <w:jc w:val="both"/>
        <w:rPr>
          <w:rFonts w:cstheme="minorHAnsi"/>
        </w:rPr>
      </w:pPr>
      <w:r w:rsidRPr="00B84305">
        <w:t xml:space="preserve">Place the silicon wafer on a 60 </w:t>
      </w:r>
      <w:r w:rsidR="00B84305">
        <w:rPr>
          <w:rFonts w:cstheme="minorHAnsi"/>
        </w:rPr>
        <w:t>degrees Celsius</w:t>
      </w:r>
      <w:r w:rsidR="00B84305" w:rsidRPr="00805F66">
        <w:rPr>
          <w:rFonts w:cstheme="minorHAnsi"/>
        </w:rPr>
        <w:t xml:space="preserve"> </w:t>
      </w:r>
      <w:r w:rsidRPr="00B84305">
        <w:t>hot plate</w:t>
      </w:r>
      <w:r w:rsidR="00B84305">
        <w:t xml:space="preserve"> </w:t>
      </w:r>
      <w:r w:rsidR="00B84305">
        <w:rPr>
          <w:b/>
          <w:bCs/>
        </w:rPr>
        <w:t>[1]</w:t>
      </w:r>
      <w:r w:rsidRPr="00B84305">
        <w:t xml:space="preserve"> and pour 1 m</w:t>
      </w:r>
      <w:r w:rsidR="00B84305">
        <w:t>illiliter</w:t>
      </w:r>
      <w:r w:rsidRPr="00B84305">
        <w:t xml:space="preserve"> of the heated photoresist for each inch of the wafer until the photoresist covers most of the surface</w:t>
      </w:r>
      <w:r w:rsidR="0012665B">
        <w:t xml:space="preserve"> </w:t>
      </w:r>
      <w:r w:rsidR="0012665B">
        <w:rPr>
          <w:b/>
          <w:bCs/>
        </w:rPr>
        <w:t>[2]</w:t>
      </w:r>
      <w:r w:rsidRPr="00B84305">
        <w:t xml:space="preserve">. </w:t>
      </w:r>
    </w:p>
    <w:p w14:paraId="1397A874" w14:textId="75DDAA08" w:rsidR="001657A8" w:rsidRPr="00D731DA" w:rsidRDefault="001657A8" w:rsidP="00AB5752">
      <w:pPr>
        <w:pStyle w:val="ListParagraph"/>
        <w:numPr>
          <w:ilvl w:val="2"/>
          <w:numId w:val="3"/>
        </w:numPr>
        <w:spacing w:before="120"/>
        <w:contextualSpacing w:val="0"/>
        <w:jc w:val="both"/>
        <w:rPr>
          <w:rFonts w:cstheme="minorHAnsi"/>
          <w:strike/>
          <w:rPrChange w:id="2" w:author="ums" w:date="2022-09-23T09:03:00Z">
            <w:rPr>
              <w:rFonts w:cstheme="minorHAnsi"/>
            </w:rPr>
          </w:rPrChange>
        </w:rPr>
      </w:pPr>
      <w:r w:rsidRPr="00D731DA">
        <w:rPr>
          <w:strike/>
          <w:rPrChange w:id="3" w:author="ums" w:date="2022-09-23T09:03:00Z">
            <w:rPr/>
          </w:rPrChange>
        </w:rPr>
        <w:t>Talent placing the silicon wafer on a hot plate.</w:t>
      </w:r>
      <w:ins w:id="4" w:author="ums" w:date="2022-09-23T08:45:00Z">
        <w:r w:rsidR="00FC6CD1" w:rsidRPr="00D731DA">
          <w:rPr>
            <w:strike/>
            <w:rPrChange w:id="5" w:author="ums" w:date="2022-09-23T09:03:00Z">
              <w:rPr>
                <w:strike/>
                <w:color w:val="FF0000"/>
              </w:rPr>
            </w:rPrChange>
          </w:rPr>
          <w:t xml:space="preserve"> </w:t>
        </w:r>
        <w:r w:rsidR="00FC6CD1" w:rsidRPr="00D731DA">
          <w:rPr>
            <w:color w:val="FF0000"/>
            <w:rPrChange w:id="6" w:author="ums" w:date="2022-09-23T09:03:00Z">
              <w:rPr>
                <w:color w:val="FF0000"/>
              </w:rPr>
            </w:rPrChange>
          </w:rPr>
          <w:t>(already implied in the next step)</w:t>
        </w:r>
      </w:ins>
    </w:p>
    <w:p w14:paraId="07943E94" w14:textId="0E3265F2" w:rsidR="00AB5752" w:rsidRPr="00B84305" w:rsidRDefault="00AB5752" w:rsidP="00AB5752">
      <w:pPr>
        <w:pStyle w:val="ListParagraph"/>
        <w:numPr>
          <w:ilvl w:val="2"/>
          <w:numId w:val="3"/>
        </w:numPr>
        <w:spacing w:before="120"/>
        <w:contextualSpacing w:val="0"/>
        <w:jc w:val="both"/>
        <w:rPr>
          <w:rFonts w:cstheme="minorHAnsi"/>
        </w:rPr>
      </w:pPr>
      <w:r>
        <w:t>Talent pouring the photoresist on the wafer.</w:t>
      </w:r>
    </w:p>
    <w:p w14:paraId="434AAA2A" w14:textId="0C921D65" w:rsidR="00805F66" w:rsidRPr="00B84305" w:rsidRDefault="00805F66" w:rsidP="00AB5752">
      <w:pPr>
        <w:pStyle w:val="ListParagraph"/>
        <w:numPr>
          <w:ilvl w:val="1"/>
          <w:numId w:val="3"/>
        </w:numPr>
        <w:spacing w:before="120"/>
        <w:contextualSpacing w:val="0"/>
        <w:jc w:val="both"/>
        <w:rPr>
          <w:rFonts w:cstheme="minorHAnsi"/>
        </w:rPr>
      </w:pPr>
      <w:r w:rsidRPr="00B84305">
        <w:t>Apply pre-spin first at 250 r</w:t>
      </w:r>
      <w:r w:rsidR="00B84305" w:rsidRPr="00B84305">
        <w:t>otations per minute</w:t>
      </w:r>
      <w:r w:rsidRPr="00B84305">
        <w:t xml:space="preserve"> for 30 s</w:t>
      </w:r>
      <w:r w:rsidR="00B84305" w:rsidRPr="00B84305">
        <w:t>econds</w:t>
      </w:r>
      <w:r w:rsidRPr="00B84305">
        <w:t xml:space="preserve"> and then at 350 </w:t>
      </w:r>
      <w:r w:rsidR="007422FF" w:rsidRPr="00B84305">
        <w:t>rotations per minute</w:t>
      </w:r>
      <w:r w:rsidRPr="00B84305">
        <w:t xml:space="preserve"> for another 30 s</w:t>
      </w:r>
      <w:r w:rsidR="007422FF">
        <w:t>econds</w:t>
      </w:r>
      <w:r w:rsidRPr="00B84305">
        <w:t xml:space="preserve">, both </w:t>
      </w:r>
      <w:r w:rsidRPr="00544F8F">
        <w:t>with 100 rpm</w:t>
      </w:r>
      <w:r w:rsidR="00544F8F" w:rsidRPr="00544F8F">
        <w:t xml:space="preserve">/s </w:t>
      </w:r>
      <w:r w:rsidR="00544F8F" w:rsidRPr="00544F8F">
        <w:rPr>
          <w:i/>
          <w:color w:val="FF0000"/>
        </w:rPr>
        <w:t>(r-p-m-per-second)</w:t>
      </w:r>
      <w:r w:rsidRPr="00544F8F">
        <w:t xml:space="preserve"> acceleration</w:t>
      </w:r>
      <w:r w:rsidR="007422FF" w:rsidRPr="00544F8F">
        <w:t xml:space="preserve"> </w:t>
      </w:r>
      <w:r w:rsidR="007422FF" w:rsidRPr="00544F8F">
        <w:rPr>
          <w:b/>
          <w:bCs/>
        </w:rPr>
        <w:t>[1]</w:t>
      </w:r>
      <w:r w:rsidRPr="00544F8F">
        <w:t>.</w:t>
      </w:r>
      <w:r w:rsidR="001657A8">
        <w:t xml:space="preserve"> </w:t>
      </w:r>
      <w:r w:rsidR="00544F8F" w:rsidRPr="00544F8F">
        <w:rPr>
          <w:i/>
          <w:color w:val="0000FF"/>
        </w:rPr>
        <w:t>Videographer: Important Step!</w:t>
      </w:r>
    </w:p>
    <w:p w14:paraId="226EF6AF" w14:textId="61ED48D3" w:rsidR="00805F66" w:rsidRPr="00805F66" w:rsidRDefault="007422FF" w:rsidP="00AB5752">
      <w:pPr>
        <w:pStyle w:val="ListParagraph"/>
        <w:numPr>
          <w:ilvl w:val="2"/>
          <w:numId w:val="3"/>
        </w:numPr>
        <w:spacing w:before="120"/>
        <w:contextualSpacing w:val="0"/>
        <w:jc w:val="both"/>
      </w:pPr>
      <w:r>
        <w:t xml:space="preserve">Talent applying </w:t>
      </w:r>
      <w:r w:rsidR="006A302D">
        <w:t>pre-spin</w:t>
      </w:r>
      <w:r>
        <w:t xml:space="preserve"> to the wafers.</w:t>
      </w:r>
    </w:p>
    <w:p w14:paraId="7A7F7143" w14:textId="46D072D2" w:rsidR="00805F66" w:rsidRPr="00805F66" w:rsidRDefault="00805F66" w:rsidP="00AB5752">
      <w:pPr>
        <w:pStyle w:val="ListParagraph"/>
        <w:numPr>
          <w:ilvl w:val="1"/>
          <w:numId w:val="3"/>
        </w:numPr>
        <w:spacing w:before="120"/>
        <w:contextualSpacing w:val="0"/>
        <w:jc w:val="both"/>
      </w:pPr>
      <w:r w:rsidRPr="00805F66">
        <w:t>Remove the excess photoresist from the edges of the silicon wafer using a cleanroom swab</w:t>
      </w:r>
      <w:r w:rsidR="007422FF">
        <w:t xml:space="preserve"> </w:t>
      </w:r>
      <w:r w:rsidR="007422FF">
        <w:rPr>
          <w:b/>
          <w:bCs/>
        </w:rPr>
        <w:t>[1]</w:t>
      </w:r>
      <w:r w:rsidRPr="00805F66">
        <w:t>.</w:t>
      </w:r>
      <w:r w:rsidR="007422FF">
        <w:t xml:space="preserve"> </w:t>
      </w:r>
      <w:r w:rsidRPr="00805F66">
        <w:t>Apply a spin first at 500 r</w:t>
      </w:r>
      <w:r w:rsidR="0012665B">
        <w:t>otations per minute</w:t>
      </w:r>
      <w:r w:rsidRPr="00805F66">
        <w:t xml:space="preserve"> for 15 </w:t>
      </w:r>
      <w:r w:rsidR="006A302D">
        <w:t>seconds</w:t>
      </w:r>
      <w:r w:rsidRPr="00805F66">
        <w:t xml:space="preserve"> with 100 rpm</w:t>
      </w:r>
      <w:r w:rsidR="003A335D" w:rsidRPr="003A335D">
        <w:rPr>
          <w:i/>
          <w:color w:val="FF0000"/>
        </w:rPr>
        <w:t xml:space="preserve"> </w:t>
      </w:r>
      <w:r w:rsidR="003A335D" w:rsidRPr="003A335D">
        <w:rPr>
          <w:color w:val="auto"/>
        </w:rPr>
        <w:t xml:space="preserve">per-second </w:t>
      </w:r>
      <w:r w:rsidRPr="00805F66">
        <w:t xml:space="preserve">acceleration and then at 1450 </w:t>
      </w:r>
      <w:r w:rsidR="001657A8" w:rsidRPr="00805F66">
        <w:t>r</w:t>
      </w:r>
      <w:r w:rsidR="001657A8">
        <w:t>otations per minute</w:t>
      </w:r>
      <w:r w:rsidRPr="00805F66">
        <w:t xml:space="preserve"> for 30 s</w:t>
      </w:r>
      <w:r w:rsidR="001657A8">
        <w:t>econds</w:t>
      </w:r>
      <w:r w:rsidRPr="00805F66">
        <w:t xml:space="preserve"> with 300 rpm</w:t>
      </w:r>
      <w:r w:rsidR="003A335D" w:rsidRPr="003A335D">
        <w:rPr>
          <w:color w:val="auto"/>
        </w:rPr>
        <w:t xml:space="preserve"> per-second </w:t>
      </w:r>
      <w:r w:rsidRPr="00805F66">
        <w:t>acceleration</w:t>
      </w:r>
      <w:r w:rsidR="007422FF">
        <w:t xml:space="preserve"> </w:t>
      </w:r>
      <w:r w:rsidR="007422FF">
        <w:rPr>
          <w:b/>
          <w:bCs/>
        </w:rPr>
        <w:t>[2]</w:t>
      </w:r>
      <w:r w:rsidRPr="00805F66">
        <w:t>.</w:t>
      </w:r>
    </w:p>
    <w:p w14:paraId="062905DD" w14:textId="77B4EEE4" w:rsidR="00805F66" w:rsidRPr="00D731DA" w:rsidRDefault="007422FF" w:rsidP="00AB5752">
      <w:pPr>
        <w:pStyle w:val="ListParagraph"/>
        <w:numPr>
          <w:ilvl w:val="2"/>
          <w:numId w:val="3"/>
        </w:numPr>
        <w:spacing w:before="120"/>
        <w:contextualSpacing w:val="0"/>
        <w:jc w:val="both"/>
        <w:rPr>
          <w:strike/>
          <w:rPrChange w:id="7" w:author="ums" w:date="2022-09-23T09:03:00Z">
            <w:rPr/>
          </w:rPrChange>
        </w:rPr>
      </w:pPr>
      <w:r w:rsidRPr="00D731DA">
        <w:rPr>
          <w:strike/>
          <w:rPrChange w:id="8" w:author="ums" w:date="2022-09-23T09:03:00Z">
            <w:rPr/>
          </w:rPrChange>
        </w:rPr>
        <w:t xml:space="preserve">Talent removing excess photoresist from the edges of </w:t>
      </w:r>
      <w:r w:rsidR="006A302D" w:rsidRPr="00D731DA">
        <w:rPr>
          <w:strike/>
          <w:rPrChange w:id="9" w:author="ums" w:date="2022-09-23T09:03:00Z">
            <w:rPr/>
          </w:rPrChange>
        </w:rPr>
        <w:t xml:space="preserve">the </w:t>
      </w:r>
      <w:r w:rsidRPr="00D731DA">
        <w:rPr>
          <w:strike/>
          <w:rPrChange w:id="10" w:author="ums" w:date="2022-09-23T09:03:00Z">
            <w:rPr/>
          </w:rPrChange>
        </w:rPr>
        <w:t>silicon wafer.</w:t>
      </w:r>
    </w:p>
    <w:p w14:paraId="35D3010D" w14:textId="0947DA44" w:rsidR="007422FF" w:rsidRPr="00805F66" w:rsidRDefault="007422FF" w:rsidP="00AB5752">
      <w:pPr>
        <w:pStyle w:val="ListParagraph"/>
        <w:numPr>
          <w:ilvl w:val="2"/>
          <w:numId w:val="3"/>
        </w:numPr>
        <w:spacing w:before="120"/>
        <w:contextualSpacing w:val="0"/>
        <w:jc w:val="both"/>
      </w:pPr>
      <w:r>
        <w:t>Talent applying spin to the wafers.</w:t>
      </w:r>
    </w:p>
    <w:p w14:paraId="3B2F091B" w14:textId="4D23E0B7" w:rsidR="007422FF" w:rsidRDefault="00805F66" w:rsidP="00AB5752">
      <w:pPr>
        <w:pStyle w:val="ListParagraph"/>
        <w:numPr>
          <w:ilvl w:val="1"/>
          <w:numId w:val="3"/>
        </w:numPr>
        <w:spacing w:before="120"/>
        <w:contextualSpacing w:val="0"/>
        <w:jc w:val="both"/>
      </w:pPr>
      <w:r w:rsidRPr="00805F66">
        <w:t>Remove the edge bead with a cleanroom swab</w:t>
      </w:r>
      <w:r w:rsidR="007422FF">
        <w:t xml:space="preserve"> </w:t>
      </w:r>
      <w:r w:rsidR="007422FF">
        <w:rPr>
          <w:b/>
          <w:bCs/>
        </w:rPr>
        <w:t>[1]</w:t>
      </w:r>
      <w:r w:rsidRPr="00805F66">
        <w:t>.</w:t>
      </w:r>
      <w:r w:rsidR="007422FF">
        <w:t xml:space="preserve"> </w:t>
      </w:r>
      <w:r w:rsidRPr="00805F66">
        <w:t xml:space="preserve">Place the silicon wafer on a 50 </w:t>
      </w:r>
      <w:r w:rsidR="001657A8">
        <w:t>degrees Celsius</w:t>
      </w:r>
      <w:r w:rsidRPr="00805F66">
        <w:t xml:space="preserve"> hot plate</w:t>
      </w:r>
      <w:r w:rsidR="007422FF">
        <w:t xml:space="preserve"> </w:t>
      </w:r>
      <w:r w:rsidR="007422FF">
        <w:rPr>
          <w:b/>
          <w:bCs/>
        </w:rPr>
        <w:t>[2]</w:t>
      </w:r>
      <w:r w:rsidRPr="00805F66">
        <w:t xml:space="preserve"> and spray acetone on the wafer to remove imperfections and promote uniform coating</w:t>
      </w:r>
      <w:r w:rsidR="007422FF">
        <w:t xml:space="preserve"> </w:t>
      </w:r>
      <w:r w:rsidR="007422FF">
        <w:rPr>
          <w:b/>
          <w:bCs/>
        </w:rPr>
        <w:t>[3]</w:t>
      </w:r>
      <w:r w:rsidRPr="00805F66">
        <w:t>.</w:t>
      </w:r>
    </w:p>
    <w:p w14:paraId="577E7AA5" w14:textId="1D6EB4FE" w:rsidR="007422FF" w:rsidRDefault="007422FF" w:rsidP="00AB5752">
      <w:pPr>
        <w:pStyle w:val="ListParagraph"/>
        <w:numPr>
          <w:ilvl w:val="2"/>
          <w:numId w:val="3"/>
        </w:numPr>
        <w:spacing w:before="120"/>
        <w:contextualSpacing w:val="0"/>
        <w:jc w:val="both"/>
      </w:pPr>
      <w:r>
        <w:lastRenderedPageBreak/>
        <w:t>Talent removing edge bead with a swab.</w:t>
      </w:r>
    </w:p>
    <w:p w14:paraId="3B2230F7" w14:textId="418044E1" w:rsidR="007422FF" w:rsidRPr="00FC6CD1" w:rsidRDefault="007422FF" w:rsidP="00AB5752">
      <w:pPr>
        <w:pStyle w:val="ListParagraph"/>
        <w:numPr>
          <w:ilvl w:val="2"/>
          <w:numId w:val="3"/>
        </w:numPr>
        <w:spacing w:before="120"/>
        <w:contextualSpacing w:val="0"/>
        <w:jc w:val="both"/>
        <w:rPr>
          <w:strike/>
          <w:color w:val="FF0000"/>
          <w:rPrChange w:id="11" w:author="ums" w:date="2022-09-23T08:45:00Z">
            <w:rPr/>
          </w:rPrChange>
        </w:rPr>
      </w:pPr>
      <w:r w:rsidRPr="00D731DA">
        <w:rPr>
          <w:strike/>
          <w:rPrChange w:id="12" w:author="ums" w:date="2022-09-23T09:03:00Z">
            <w:rPr/>
          </w:rPrChange>
        </w:rPr>
        <w:t>Talent placing silicon wafer on a hot plate.</w:t>
      </w:r>
      <w:ins w:id="13" w:author="ums" w:date="2022-09-23T08:45:00Z">
        <w:r w:rsidR="00FC6CD1" w:rsidRPr="00D731DA">
          <w:rPr>
            <w:strike/>
            <w:rPrChange w:id="14" w:author="ums" w:date="2022-09-23T09:03:00Z">
              <w:rPr>
                <w:strike/>
                <w:color w:val="FF0000"/>
              </w:rPr>
            </w:rPrChange>
          </w:rPr>
          <w:t xml:space="preserve"> </w:t>
        </w:r>
        <w:r w:rsidR="00FC6CD1" w:rsidRPr="00FC6CD1">
          <w:rPr>
            <w:color w:val="FF0000"/>
            <w:rPrChange w:id="15" w:author="ums" w:date="2022-09-23T08:45:00Z">
              <w:rPr>
                <w:strike/>
                <w:color w:val="FF0000"/>
              </w:rPr>
            </w:rPrChange>
          </w:rPr>
          <w:t>(already implied in the next step)</w:t>
        </w:r>
      </w:ins>
    </w:p>
    <w:p w14:paraId="0338AA18" w14:textId="59D3DEBF" w:rsidR="007422FF" w:rsidRDefault="007422FF" w:rsidP="00AB5752">
      <w:pPr>
        <w:pStyle w:val="ListParagraph"/>
        <w:numPr>
          <w:ilvl w:val="2"/>
          <w:numId w:val="3"/>
        </w:numPr>
        <w:spacing w:before="120"/>
        <w:contextualSpacing w:val="0"/>
        <w:jc w:val="both"/>
      </w:pPr>
      <w:r>
        <w:t>Talent spraying acetone on the wafer.</w:t>
      </w:r>
    </w:p>
    <w:p w14:paraId="442B336D" w14:textId="28D65B53" w:rsidR="0012665B" w:rsidRPr="00D731DA" w:rsidRDefault="00805F66" w:rsidP="00AB5752">
      <w:pPr>
        <w:pStyle w:val="ListParagraph"/>
        <w:numPr>
          <w:ilvl w:val="1"/>
          <w:numId w:val="3"/>
        </w:numPr>
        <w:spacing w:before="120"/>
        <w:contextualSpacing w:val="0"/>
        <w:jc w:val="both"/>
        <w:rPr>
          <w:strike/>
          <w:color w:val="FF0000"/>
          <w:rPrChange w:id="16" w:author="ums" w:date="2022-09-23T09:02:00Z">
            <w:rPr/>
          </w:rPrChange>
        </w:rPr>
      </w:pPr>
      <w:r w:rsidRPr="001657A8">
        <w:t xml:space="preserve"> </w:t>
      </w:r>
      <w:commentRangeStart w:id="17"/>
      <w:r w:rsidRPr="001657A8">
        <w:t xml:space="preserve">Expose the silicon </w:t>
      </w:r>
      <w:r w:rsidRPr="00544F8F">
        <w:t xml:space="preserve">wafer to 350 </w:t>
      </w:r>
      <w:proofErr w:type="spellStart"/>
      <w:r w:rsidRPr="00544F8F">
        <w:t>mJ</w:t>
      </w:r>
      <w:proofErr w:type="spellEnd"/>
      <w:r w:rsidRPr="00544F8F">
        <w:t>/cm</w:t>
      </w:r>
      <w:r w:rsidRPr="00544F8F">
        <w:rPr>
          <w:vertAlign w:val="superscript"/>
        </w:rPr>
        <w:t>2</w:t>
      </w:r>
      <w:r w:rsidRPr="00544F8F">
        <w:t xml:space="preserve"> </w:t>
      </w:r>
      <w:r w:rsidR="00544F8F" w:rsidRPr="00544F8F">
        <w:rPr>
          <w:i/>
          <w:color w:val="FF0000"/>
        </w:rPr>
        <w:t>(</w:t>
      </w:r>
      <w:r w:rsidR="00544F8F" w:rsidRPr="00544F8F">
        <w:rPr>
          <w:rFonts w:cstheme="minorHAnsi"/>
          <w:i/>
          <w:color w:val="FF0000"/>
        </w:rPr>
        <w:t>milli-joule-per-centimeter-square</w:t>
      </w:r>
      <w:r w:rsidR="00544F8F" w:rsidRPr="00544F8F">
        <w:rPr>
          <w:i/>
          <w:color w:val="FF0000"/>
        </w:rPr>
        <w:t>)</w:t>
      </w:r>
      <w:r w:rsidR="00544F8F" w:rsidRPr="00544F8F">
        <w:t xml:space="preserve"> </w:t>
      </w:r>
      <w:r w:rsidRPr="00544F8F">
        <w:t>UV light through the photomask using the contact mask aligner</w:t>
      </w:r>
      <w:ins w:id="18" w:author="ums" w:date="2022-09-23T08:58:00Z">
        <w:r w:rsidR="00D731DA">
          <w:t xml:space="preserve"> </w:t>
        </w:r>
      </w:ins>
      <w:del w:id="19" w:author="ums" w:date="2022-09-23T08:59:00Z">
        <w:r w:rsidR="007422FF" w:rsidRPr="00544F8F" w:rsidDel="00D731DA">
          <w:delText xml:space="preserve"> </w:delText>
        </w:r>
      </w:del>
      <w:r w:rsidR="007422FF" w:rsidRPr="00544F8F">
        <w:rPr>
          <w:b/>
          <w:bCs/>
        </w:rPr>
        <w:t xml:space="preserve">[1]. </w:t>
      </w:r>
      <w:ins w:id="20" w:author="ums" w:date="2022-09-23T08:59:00Z">
        <w:r w:rsidR="00D731DA" w:rsidRPr="00D731DA">
          <w:rPr>
            <w:color w:val="FF0000"/>
            <w:rPrChange w:id="21" w:author="ums" w:date="2022-09-23T09:00:00Z">
              <w:rPr>
                <w:b/>
                <w:bCs/>
              </w:rPr>
            </w:rPrChange>
          </w:rPr>
          <w:t>Apply post-exposure bake to the silicon wafer and let it cool down to room temperature</w:t>
        </w:r>
      </w:ins>
      <w:ins w:id="22" w:author="ums" w:date="2022-09-23T09:00:00Z">
        <w:r w:rsidR="00D731DA">
          <w:rPr>
            <w:color w:val="FF0000"/>
          </w:rPr>
          <w:t xml:space="preserve"> </w:t>
        </w:r>
        <w:r w:rsidR="00D731DA" w:rsidRPr="00D731DA">
          <w:rPr>
            <w:b/>
            <w:bCs/>
            <w:color w:val="FF0000"/>
            <w:rPrChange w:id="23" w:author="ums" w:date="2022-09-23T09:00:00Z">
              <w:rPr>
                <w:color w:val="FF0000"/>
              </w:rPr>
            </w:rPrChange>
          </w:rPr>
          <w:t>[2]</w:t>
        </w:r>
        <w:r w:rsidR="00D731DA">
          <w:rPr>
            <w:color w:val="FF0000"/>
          </w:rPr>
          <w:t>.</w:t>
        </w:r>
      </w:ins>
      <w:ins w:id="24" w:author="ums" w:date="2022-09-23T08:59:00Z">
        <w:r w:rsidR="00D731DA" w:rsidRPr="00D731DA">
          <w:rPr>
            <w:b/>
            <w:bCs/>
            <w:color w:val="FF0000"/>
            <w:rPrChange w:id="25" w:author="ums" w:date="2022-09-23T09:00:00Z">
              <w:rPr>
                <w:b/>
                <w:bCs/>
              </w:rPr>
            </w:rPrChange>
          </w:rPr>
          <w:t xml:space="preserve"> </w:t>
        </w:r>
      </w:ins>
      <w:r w:rsidR="0012665B" w:rsidRPr="00D731DA">
        <w:rPr>
          <w:rFonts w:cstheme="minorHAnsi"/>
          <w:strike/>
          <w:rPrChange w:id="26" w:author="ums" w:date="2022-09-23T09:03:00Z">
            <w:rPr>
              <w:rFonts w:cstheme="minorHAnsi"/>
            </w:rPr>
          </w:rPrChange>
        </w:rPr>
        <w:t>Place a magnetic stirrer with a slightly smaller diameter than the silicon wafer in a beaker</w:t>
      </w:r>
      <w:r w:rsidR="007422FF" w:rsidRPr="00D731DA">
        <w:rPr>
          <w:rFonts w:cstheme="minorHAnsi"/>
          <w:strike/>
          <w:rPrChange w:id="27" w:author="ums" w:date="2022-09-23T09:03:00Z">
            <w:rPr>
              <w:rFonts w:cstheme="minorHAnsi"/>
            </w:rPr>
          </w:rPrChange>
        </w:rPr>
        <w:t xml:space="preserve"> </w:t>
      </w:r>
      <w:r w:rsidR="007422FF" w:rsidRPr="00D731DA">
        <w:rPr>
          <w:rFonts w:cstheme="minorHAnsi"/>
          <w:b/>
          <w:bCs/>
          <w:strike/>
          <w:rPrChange w:id="28" w:author="ums" w:date="2022-09-23T09:03:00Z">
            <w:rPr>
              <w:rFonts w:cstheme="minorHAnsi"/>
              <w:b/>
              <w:bCs/>
            </w:rPr>
          </w:rPrChange>
        </w:rPr>
        <w:t>[2]</w:t>
      </w:r>
      <w:r w:rsidR="0012665B" w:rsidRPr="00D731DA">
        <w:rPr>
          <w:rFonts w:cstheme="minorHAnsi"/>
          <w:strike/>
          <w:rPrChange w:id="29" w:author="ums" w:date="2022-09-23T09:03:00Z">
            <w:rPr>
              <w:rFonts w:cstheme="minorHAnsi"/>
            </w:rPr>
          </w:rPrChange>
        </w:rPr>
        <w:t>. Turn the silicon wafer upside-down</w:t>
      </w:r>
      <w:r w:rsidR="007422FF" w:rsidRPr="00D731DA">
        <w:rPr>
          <w:rFonts w:cstheme="minorHAnsi"/>
          <w:strike/>
          <w:rPrChange w:id="30" w:author="ums" w:date="2022-09-23T09:03:00Z">
            <w:rPr>
              <w:rFonts w:cstheme="minorHAnsi"/>
            </w:rPr>
          </w:rPrChange>
        </w:rPr>
        <w:t xml:space="preserve"> </w:t>
      </w:r>
      <w:r w:rsidR="007422FF" w:rsidRPr="00D731DA">
        <w:rPr>
          <w:rFonts w:cstheme="minorHAnsi"/>
          <w:b/>
          <w:bCs/>
          <w:strike/>
          <w:rPrChange w:id="31" w:author="ums" w:date="2022-09-23T09:03:00Z">
            <w:rPr>
              <w:rFonts w:cstheme="minorHAnsi"/>
              <w:b/>
              <w:bCs/>
            </w:rPr>
          </w:rPrChange>
        </w:rPr>
        <w:t>[3]</w:t>
      </w:r>
      <w:r w:rsidR="0012665B" w:rsidRPr="00D731DA">
        <w:rPr>
          <w:rFonts w:cstheme="minorHAnsi"/>
          <w:strike/>
          <w:rPrChange w:id="32" w:author="ums" w:date="2022-09-23T09:03:00Z">
            <w:rPr>
              <w:rFonts w:cstheme="minorHAnsi"/>
            </w:rPr>
          </w:rPrChange>
        </w:rPr>
        <w:t xml:space="preserve"> and place it on top of the beaker</w:t>
      </w:r>
      <w:r w:rsidR="007422FF" w:rsidRPr="00D731DA">
        <w:rPr>
          <w:rFonts w:cstheme="minorHAnsi"/>
          <w:strike/>
          <w:rPrChange w:id="33" w:author="ums" w:date="2022-09-23T09:03:00Z">
            <w:rPr>
              <w:rFonts w:cstheme="minorHAnsi"/>
            </w:rPr>
          </w:rPrChange>
        </w:rPr>
        <w:t xml:space="preserve"> </w:t>
      </w:r>
      <w:r w:rsidR="007422FF" w:rsidRPr="00D731DA">
        <w:rPr>
          <w:rFonts w:cstheme="minorHAnsi"/>
          <w:b/>
          <w:bCs/>
          <w:strike/>
          <w:rPrChange w:id="34" w:author="ums" w:date="2022-09-23T09:03:00Z">
            <w:rPr>
              <w:rFonts w:cstheme="minorHAnsi"/>
              <w:b/>
              <w:bCs/>
            </w:rPr>
          </w:rPrChange>
        </w:rPr>
        <w:t>[4]</w:t>
      </w:r>
      <w:r w:rsidR="0012665B" w:rsidRPr="00D731DA">
        <w:rPr>
          <w:rFonts w:cstheme="minorHAnsi"/>
          <w:strike/>
          <w:rPrChange w:id="35" w:author="ums" w:date="2022-09-23T09:03:00Z">
            <w:rPr>
              <w:rFonts w:cstheme="minorHAnsi"/>
            </w:rPr>
          </w:rPrChange>
        </w:rPr>
        <w:t>.</w:t>
      </w:r>
      <w:r w:rsidR="00AB5752" w:rsidRPr="00D731DA">
        <w:rPr>
          <w:rFonts w:cstheme="minorHAnsi"/>
          <w:strike/>
          <w:rPrChange w:id="36" w:author="ums" w:date="2022-09-23T09:03:00Z">
            <w:rPr>
              <w:rFonts w:cstheme="minorHAnsi"/>
            </w:rPr>
          </w:rPrChange>
        </w:rPr>
        <w:t xml:space="preserve"> </w:t>
      </w:r>
      <w:r w:rsidR="00544F8F" w:rsidRPr="00D731DA">
        <w:rPr>
          <w:i/>
          <w:strike/>
          <w:rPrChange w:id="37" w:author="ums" w:date="2022-09-23T09:03:00Z">
            <w:rPr>
              <w:i/>
              <w:color w:val="0000FF"/>
            </w:rPr>
          </w:rPrChange>
        </w:rPr>
        <w:t>Videographer: Important Step!</w:t>
      </w:r>
      <w:ins w:id="38" w:author="ums" w:date="2022-09-23T09:02:00Z">
        <w:r w:rsidR="00D731DA">
          <w:rPr>
            <w:i/>
            <w:strike/>
            <w:color w:val="FF0000"/>
          </w:rPr>
          <w:t xml:space="preserve"> </w:t>
        </w:r>
        <w:r w:rsidR="00D731DA" w:rsidRPr="00D731DA">
          <w:rPr>
            <w:iCs/>
            <w:color w:val="FF0000"/>
            <w:rPrChange w:id="39" w:author="ums" w:date="2022-09-23T09:03:00Z">
              <w:rPr>
                <w:i/>
                <w:strike/>
                <w:color w:val="FF0000"/>
              </w:rPr>
            </w:rPrChange>
          </w:rPr>
          <w:t>(these should be in 2.8</w:t>
        </w:r>
      </w:ins>
      <w:ins w:id="40" w:author="ums" w:date="2022-09-23T09:05:00Z">
        <w:r w:rsidR="00D731DA">
          <w:rPr>
            <w:iCs/>
            <w:color w:val="FF0000"/>
          </w:rPr>
          <w:t>, so I moved them there</w:t>
        </w:r>
      </w:ins>
      <w:ins w:id="41" w:author="ums" w:date="2022-09-23T09:02:00Z">
        <w:r w:rsidR="00D731DA" w:rsidRPr="00D731DA">
          <w:rPr>
            <w:iCs/>
            <w:color w:val="FF0000"/>
            <w:rPrChange w:id="42" w:author="ums" w:date="2022-09-23T09:03:00Z">
              <w:rPr>
                <w:i/>
                <w:strike/>
                <w:color w:val="FF0000"/>
              </w:rPr>
            </w:rPrChange>
          </w:rPr>
          <w:t>)</w:t>
        </w:r>
      </w:ins>
    </w:p>
    <w:p w14:paraId="4860C426" w14:textId="5F7D7127" w:rsidR="0012665B" w:rsidRDefault="007422FF" w:rsidP="00AB5752">
      <w:pPr>
        <w:pStyle w:val="ListParagraph"/>
        <w:numPr>
          <w:ilvl w:val="2"/>
          <w:numId w:val="3"/>
        </w:numPr>
        <w:spacing w:before="120"/>
        <w:contextualSpacing w:val="0"/>
        <w:jc w:val="both"/>
        <w:rPr>
          <w:rFonts w:cstheme="minorHAnsi"/>
        </w:rPr>
      </w:pPr>
      <w:r>
        <w:rPr>
          <w:rFonts w:cstheme="minorHAnsi"/>
        </w:rPr>
        <w:t xml:space="preserve">Talent </w:t>
      </w:r>
      <w:ins w:id="43" w:author="ums" w:date="2022-09-23T08:49:00Z">
        <w:r w:rsidR="00C000C0">
          <w:rPr>
            <w:rFonts w:cstheme="minorHAnsi"/>
          </w:rPr>
          <w:t xml:space="preserve">secures the photomask and </w:t>
        </w:r>
      </w:ins>
      <w:r>
        <w:rPr>
          <w:rFonts w:cstheme="minorHAnsi"/>
        </w:rPr>
        <w:t>expos</w:t>
      </w:r>
      <w:ins w:id="44" w:author="ums" w:date="2022-09-23T08:49:00Z">
        <w:r w:rsidR="00C000C0">
          <w:rPr>
            <w:rFonts w:cstheme="minorHAnsi"/>
          </w:rPr>
          <w:t>es</w:t>
        </w:r>
      </w:ins>
      <w:del w:id="45" w:author="ums" w:date="2022-09-23T08:49:00Z">
        <w:r w:rsidDel="00C000C0">
          <w:rPr>
            <w:rFonts w:cstheme="minorHAnsi"/>
          </w:rPr>
          <w:delText>ing</w:delText>
        </w:r>
      </w:del>
      <w:r>
        <w:rPr>
          <w:rFonts w:cstheme="minorHAnsi"/>
        </w:rPr>
        <w:t xml:space="preserve"> silicon wafer to UV light.</w:t>
      </w:r>
    </w:p>
    <w:p w14:paraId="75FFCB66" w14:textId="76A3B0CF" w:rsidR="007422FF" w:rsidRPr="00D731DA" w:rsidRDefault="007422FF" w:rsidP="00AB5752">
      <w:pPr>
        <w:pStyle w:val="ListParagraph"/>
        <w:numPr>
          <w:ilvl w:val="2"/>
          <w:numId w:val="3"/>
        </w:numPr>
        <w:spacing w:before="120"/>
        <w:contextualSpacing w:val="0"/>
        <w:jc w:val="both"/>
        <w:rPr>
          <w:rFonts w:cstheme="minorHAnsi"/>
          <w:strike/>
          <w:rPrChange w:id="46" w:author="ums" w:date="2022-09-23T09:04:00Z">
            <w:rPr>
              <w:rFonts w:cstheme="minorHAnsi"/>
            </w:rPr>
          </w:rPrChange>
        </w:rPr>
      </w:pPr>
      <w:r w:rsidRPr="00D731DA">
        <w:rPr>
          <w:rFonts w:cstheme="minorHAnsi"/>
          <w:strike/>
          <w:rPrChange w:id="47" w:author="ums" w:date="2022-09-23T09:04:00Z">
            <w:rPr>
              <w:rFonts w:cstheme="minorHAnsi"/>
            </w:rPr>
          </w:rPrChange>
        </w:rPr>
        <w:t xml:space="preserve">Talent placing magnetic stirrer </w:t>
      </w:r>
      <w:r w:rsidR="00AB5752" w:rsidRPr="00D731DA">
        <w:rPr>
          <w:rFonts w:cstheme="minorHAnsi"/>
          <w:strike/>
          <w:rPrChange w:id="48" w:author="ums" w:date="2022-09-23T09:04:00Z">
            <w:rPr>
              <w:rFonts w:cstheme="minorHAnsi"/>
            </w:rPr>
          </w:rPrChange>
        </w:rPr>
        <w:t>in a beaker.</w:t>
      </w:r>
      <w:ins w:id="49" w:author="ums" w:date="2022-09-23T09:04:00Z">
        <w:r w:rsidR="00D731DA">
          <w:rPr>
            <w:rFonts w:cstheme="minorHAnsi"/>
            <w:strike/>
          </w:rPr>
          <w:t xml:space="preserve"> </w:t>
        </w:r>
        <w:r w:rsidR="00D731DA" w:rsidRPr="00D731DA">
          <w:rPr>
            <w:rFonts w:cstheme="minorHAnsi"/>
            <w:color w:val="FF0000"/>
            <w:rPrChange w:id="50" w:author="ums" w:date="2022-09-23T09:04:00Z">
              <w:rPr>
                <w:rFonts w:cstheme="minorHAnsi"/>
                <w:strike/>
              </w:rPr>
            </w:rPrChange>
          </w:rPr>
          <w:t xml:space="preserve">(these </w:t>
        </w:r>
      </w:ins>
      <w:ins w:id="51" w:author="ums" w:date="2022-09-23T09:05:00Z">
        <w:r w:rsidR="00D731DA">
          <w:rPr>
            <w:rFonts w:cstheme="minorHAnsi"/>
            <w:color w:val="FF0000"/>
          </w:rPr>
          <w:t>should be in 2.8, so I moved them there</w:t>
        </w:r>
      </w:ins>
      <w:ins w:id="52" w:author="ums" w:date="2022-09-23T09:04:00Z">
        <w:r w:rsidR="00D731DA" w:rsidRPr="00D731DA">
          <w:rPr>
            <w:rFonts w:cstheme="minorHAnsi"/>
            <w:color w:val="FF0000"/>
            <w:rPrChange w:id="53" w:author="ums" w:date="2022-09-23T09:04:00Z">
              <w:rPr>
                <w:rFonts w:cstheme="minorHAnsi"/>
                <w:strike/>
              </w:rPr>
            </w:rPrChange>
          </w:rPr>
          <w:t>)</w:t>
        </w:r>
      </w:ins>
    </w:p>
    <w:p w14:paraId="572B0FED" w14:textId="4316885C" w:rsidR="00AB5752" w:rsidRPr="00D731DA" w:rsidRDefault="00AB5752" w:rsidP="00AB5752">
      <w:pPr>
        <w:pStyle w:val="ListParagraph"/>
        <w:numPr>
          <w:ilvl w:val="2"/>
          <w:numId w:val="3"/>
        </w:numPr>
        <w:spacing w:before="120"/>
        <w:contextualSpacing w:val="0"/>
        <w:jc w:val="both"/>
        <w:rPr>
          <w:rFonts w:cstheme="minorHAnsi"/>
          <w:strike/>
          <w:rPrChange w:id="54" w:author="ums" w:date="2022-09-23T09:04:00Z">
            <w:rPr>
              <w:rFonts w:cstheme="minorHAnsi"/>
            </w:rPr>
          </w:rPrChange>
        </w:rPr>
      </w:pPr>
      <w:r w:rsidRPr="00D731DA">
        <w:rPr>
          <w:rFonts w:cstheme="minorHAnsi"/>
          <w:strike/>
          <w:rPrChange w:id="55" w:author="ums" w:date="2022-09-23T09:04:00Z">
            <w:rPr>
              <w:rFonts w:cstheme="minorHAnsi"/>
            </w:rPr>
          </w:rPrChange>
        </w:rPr>
        <w:t>Talent turning the silicon wafer upside down.</w:t>
      </w:r>
    </w:p>
    <w:p w14:paraId="527A0BDC" w14:textId="7989A337" w:rsidR="00AB5752" w:rsidRPr="00D731DA" w:rsidRDefault="00AB5752" w:rsidP="00AB5752">
      <w:pPr>
        <w:pStyle w:val="ListParagraph"/>
        <w:numPr>
          <w:ilvl w:val="2"/>
          <w:numId w:val="3"/>
        </w:numPr>
        <w:spacing w:before="120"/>
        <w:contextualSpacing w:val="0"/>
        <w:jc w:val="both"/>
        <w:rPr>
          <w:rFonts w:cstheme="minorHAnsi"/>
          <w:strike/>
          <w:rPrChange w:id="56" w:author="ums" w:date="2022-09-23T09:04:00Z">
            <w:rPr>
              <w:rFonts w:cstheme="minorHAnsi"/>
            </w:rPr>
          </w:rPrChange>
        </w:rPr>
      </w:pPr>
      <w:r w:rsidRPr="00D731DA">
        <w:rPr>
          <w:rFonts w:cstheme="minorHAnsi"/>
          <w:strike/>
          <w:rPrChange w:id="57" w:author="ums" w:date="2022-09-23T09:04:00Z">
            <w:rPr>
              <w:rFonts w:cstheme="minorHAnsi"/>
            </w:rPr>
          </w:rPrChange>
        </w:rPr>
        <w:t>Talent placing the silicon wafer on top of the beaker.</w:t>
      </w:r>
    </w:p>
    <w:p w14:paraId="4351C0B1" w14:textId="1D78BBD9" w:rsidR="0012665B" w:rsidRPr="0012665B" w:rsidRDefault="0012665B" w:rsidP="00AB5752">
      <w:pPr>
        <w:pStyle w:val="ListParagraph"/>
        <w:numPr>
          <w:ilvl w:val="1"/>
          <w:numId w:val="3"/>
        </w:numPr>
        <w:spacing w:before="120"/>
        <w:contextualSpacing w:val="0"/>
        <w:jc w:val="both"/>
        <w:rPr>
          <w:rFonts w:cstheme="minorHAnsi"/>
        </w:rPr>
      </w:pPr>
      <w:r w:rsidRPr="0012665B">
        <w:rPr>
          <w:rFonts w:cstheme="minorHAnsi"/>
        </w:rPr>
        <w:t>Place the beaker inside another larger beaker</w:t>
      </w:r>
      <w:del w:id="58" w:author="ums" w:date="2022-09-23T09:08:00Z">
        <w:r w:rsidRPr="0012665B" w:rsidDel="0096700D">
          <w:rPr>
            <w:rFonts w:cstheme="minorHAnsi"/>
          </w:rPr>
          <w:delText xml:space="preserve"> </w:delText>
        </w:r>
        <w:r w:rsidR="00AB5752" w:rsidDel="0096700D">
          <w:rPr>
            <w:rFonts w:cstheme="minorHAnsi"/>
            <w:b/>
            <w:bCs/>
          </w:rPr>
          <w:delText>[1]</w:delText>
        </w:r>
      </w:del>
      <w:r w:rsidR="00AB5752">
        <w:rPr>
          <w:rFonts w:cstheme="minorHAnsi"/>
          <w:b/>
          <w:bCs/>
        </w:rPr>
        <w:t xml:space="preserve"> </w:t>
      </w:r>
      <w:r w:rsidRPr="0012665B">
        <w:rPr>
          <w:rFonts w:cstheme="minorHAnsi"/>
        </w:rPr>
        <w:t>and fill the larger beaker with a fresh developer solution</w:t>
      </w:r>
      <w:ins w:id="59" w:author="ums" w:date="2022-09-23T09:08:00Z">
        <w:r w:rsidR="0096700D">
          <w:rPr>
            <w:rFonts w:cstheme="minorHAnsi"/>
          </w:rPr>
          <w:t xml:space="preserve"> </w:t>
        </w:r>
        <w:r w:rsidR="0096700D" w:rsidRPr="0096700D">
          <w:rPr>
            <w:rFonts w:cstheme="minorHAnsi"/>
            <w:b/>
            <w:bCs/>
            <w:rPrChange w:id="60" w:author="ums" w:date="2022-09-23T09:08:00Z">
              <w:rPr>
                <w:rFonts w:cstheme="minorHAnsi"/>
              </w:rPr>
            </w:rPrChange>
          </w:rPr>
          <w:t>[1]</w:t>
        </w:r>
      </w:ins>
      <w:r w:rsidRPr="0012665B">
        <w:rPr>
          <w:rFonts w:cstheme="minorHAnsi"/>
        </w:rPr>
        <w:t xml:space="preserve">. </w:t>
      </w:r>
      <w:ins w:id="61" w:author="ums" w:date="2022-09-23T09:06:00Z">
        <w:r w:rsidR="00D731DA" w:rsidRPr="00D731DA">
          <w:rPr>
            <w:rFonts w:cstheme="minorHAnsi"/>
            <w:color w:val="FF0000"/>
            <w:rPrChange w:id="62" w:author="ums" w:date="2022-09-23T09:06:00Z">
              <w:rPr>
                <w:rFonts w:cstheme="minorHAnsi"/>
              </w:rPr>
            </w:rPrChange>
          </w:rPr>
          <w:t xml:space="preserve">Place a metal mesh on the beaker </w:t>
        </w:r>
        <w:r w:rsidR="00D731DA" w:rsidRPr="00D731DA">
          <w:rPr>
            <w:rFonts w:cstheme="minorHAnsi"/>
            <w:b/>
            <w:bCs/>
            <w:color w:val="FF0000"/>
            <w:rPrChange w:id="63" w:author="ums" w:date="2022-09-23T09:06:00Z">
              <w:rPr>
                <w:rFonts w:cstheme="minorHAnsi"/>
              </w:rPr>
            </w:rPrChange>
          </w:rPr>
          <w:t>[2]</w:t>
        </w:r>
        <w:r w:rsidR="00D731DA" w:rsidRPr="00D731DA">
          <w:rPr>
            <w:rFonts w:cstheme="minorHAnsi"/>
            <w:color w:val="FF0000"/>
            <w:rPrChange w:id="64" w:author="ums" w:date="2022-09-23T09:06:00Z">
              <w:rPr>
                <w:rFonts w:cstheme="minorHAnsi"/>
              </w:rPr>
            </w:rPrChange>
          </w:rPr>
          <w:t>.</w:t>
        </w:r>
      </w:ins>
      <w:ins w:id="65" w:author="ums" w:date="2022-09-23T09:07:00Z">
        <w:r w:rsidR="00D731DA">
          <w:rPr>
            <w:rFonts w:cstheme="minorHAnsi"/>
            <w:color w:val="FF0000"/>
          </w:rPr>
          <w:t xml:space="preserve"> Place the silicon wafer on the metal mesh upside down </w:t>
        </w:r>
        <w:r w:rsidR="00D731DA" w:rsidRPr="00D731DA">
          <w:rPr>
            <w:rFonts w:cstheme="minorHAnsi"/>
            <w:b/>
            <w:bCs/>
            <w:color w:val="FF0000"/>
            <w:rPrChange w:id="66" w:author="ums" w:date="2022-09-23T09:07:00Z">
              <w:rPr>
                <w:rFonts w:cstheme="minorHAnsi"/>
                <w:color w:val="FF0000"/>
              </w:rPr>
            </w:rPrChange>
          </w:rPr>
          <w:t>[3]</w:t>
        </w:r>
        <w:r w:rsidR="00D731DA">
          <w:rPr>
            <w:rFonts w:cstheme="minorHAnsi"/>
            <w:color w:val="FF0000"/>
          </w:rPr>
          <w:t>.</w:t>
        </w:r>
      </w:ins>
      <w:ins w:id="67" w:author="ums" w:date="2022-09-23T09:06:00Z">
        <w:r w:rsidR="00D731DA">
          <w:rPr>
            <w:rFonts w:cstheme="minorHAnsi"/>
            <w:color w:val="FF0000"/>
          </w:rPr>
          <w:t xml:space="preserve"> </w:t>
        </w:r>
      </w:ins>
      <w:r w:rsidRPr="0012665B">
        <w:rPr>
          <w:rFonts w:cstheme="minorHAnsi"/>
        </w:rPr>
        <w:t>Leave the silicon wafer submerged in the developer for 30 min</w:t>
      </w:r>
      <w:r w:rsidR="001657A8">
        <w:rPr>
          <w:rFonts w:cstheme="minorHAnsi"/>
        </w:rPr>
        <w:t>utes</w:t>
      </w:r>
      <w:r w:rsidRPr="0012665B">
        <w:rPr>
          <w:rFonts w:cstheme="minorHAnsi"/>
        </w:rPr>
        <w:t xml:space="preserve"> with the stirrer turned on</w:t>
      </w:r>
      <w:r w:rsidR="00AB5752">
        <w:rPr>
          <w:rFonts w:cstheme="minorHAnsi"/>
        </w:rPr>
        <w:t xml:space="preserve"> </w:t>
      </w:r>
      <w:r w:rsidR="00AB5752">
        <w:rPr>
          <w:rFonts w:cstheme="minorHAnsi"/>
          <w:b/>
          <w:bCs/>
        </w:rPr>
        <w:t>[</w:t>
      </w:r>
      <w:del w:id="68" w:author="ums" w:date="2022-09-23T09:07:00Z">
        <w:r w:rsidR="00AB5752" w:rsidDel="00D731DA">
          <w:rPr>
            <w:rFonts w:cstheme="minorHAnsi"/>
            <w:b/>
            <w:bCs/>
          </w:rPr>
          <w:delText>2</w:delText>
        </w:r>
      </w:del>
      <w:ins w:id="69" w:author="ums" w:date="2022-09-23T09:07:00Z">
        <w:r w:rsidR="00D731DA">
          <w:rPr>
            <w:rFonts w:cstheme="minorHAnsi"/>
            <w:b/>
            <w:bCs/>
          </w:rPr>
          <w:t>4</w:t>
        </w:r>
      </w:ins>
      <w:r w:rsidR="00AB5752">
        <w:rPr>
          <w:rFonts w:cstheme="minorHAnsi"/>
          <w:b/>
          <w:bCs/>
        </w:rPr>
        <w:t>]</w:t>
      </w:r>
      <w:r w:rsidRPr="0012665B">
        <w:rPr>
          <w:rFonts w:cstheme="minorHAnsi"/>
        </w:rPr>
        <w:t>.</w:t>
      </w:r>
    </w:p>
    <w:p w14:paraId="325A2CCE" w14:textId="4D243E8D" w:rsidR="0012665B" w:rsidRDefault="00AB5752" w:rsidP="00AB5752">
      <w:pPr>
        <w:pStyle w:val="ListParagraph"/>
        <w:numPr>
          <w:ilvl w:val="2"/>
          <w:numId w:val="3"/>
        </w:numPr>
        <w:spacing w:before="120"/>
        <w:contextualSpacing w:val="0"/>
        <w:jc w:val="both"/>
        <w:rPr>
          <w:rFonts w:cstheme="minorHAnsi"/>
        </w:rPr>
      </w:pPr>
      <w:r>
        <w:rPr>
          <w:rFonts w:cstheme="minorHAnsi"/>
        </w:rPr>
        <w:t>Talent placing the beaker inside another beaker</w:t>
      </w:r>
      <w:ins w:id="70" w:author="ums" w:date="2022-09-23T09:08:00Z">
        <w:r w:rsidR="0096700D">
          <w:rPr>
            <w:rFonts w:cstheme="minorHAnsi"/>
          </w:rPr>
          <w:t xml:space="preserve"> and fills it with developer solution</w:t>
        </w:r>
      </w:ins>
      <w:r>
        <w:rPr>
          <w:rFonts w:cstheme="minorHAnsi"/>
        </w:rPr>
        <w:t>.</w:t>
      </w:r>
    </w:p>
    <w:p w14:paraId="70544833" w14:textId="669DE0DD" w:rsidR="00AB5752" w:rsidRPr="0096700D" w:rsidRDefault="00AB5752" w:rsidP="00AB5752">
      <w:pPr>
        <w:pStyle w:val="ListParagraph"/>
        <w:numPr>
          <w:ilvl w:val="2"/>
          <w:numId w:val="3"/>
        </w:numPr>
        <w:spacing w:before="120"/>
        <w:contextualSpacing w:val="0"/>
        <w:jc w:val="both"/>
        <w:rPr>
          <w:ins w:id="71" w:author="ums" w:date="2022-09-23T09:07:00Z"/>
          <w:rFonts w:cstheme="minorHAnsi"/>
          <w:strike/>
          <w:rPrChange w:id="72" w:author="ums" w:date="2022-09-23T09:10:00Z">
            <w:rPr>
              <w:ins w:id="73" w:author="ums" w:date="2022-09-23T09:07:00Z"/>
              <w:rFonts w:cstheme="minorHAnsi"/>
            </w:rPr>
          </w:rPrChange>
        </w:rPr>
      </w:pPr>
      <w:r w:rsidRPr="0096700D">
        <w:rPr>
          <w:rFonts w:cstheme="minorHAnsi"/>
          <w:strike/>
          <w:rPrChange w:id="74" w:author="ums" w:date="2022-09-23T09:10:00Z">
            <w:rPr>
              <w:rFonts w:cstheme="minorHAnsi"/>
            </w:rPr>
          </w:rPrChange>
        </w:rPr>
        <w:t>Talent filling the large beaker with a solution.</w:t>
      </w:r>
      <w:commentRangeEnd w:id="17"/>
      <w:r w:rsidR="00C000C0" w:rsidRPr="0096700D">
        <w:rPr>
          <w:rStyle w:val="CommentReference"/>
          <w:strike/>
          <w:lang w:val="x-none" w:eastAsia="x-none"/>
          <w:rPrChange w:id="75" w:author="ums" w:date="2022-09-23T09:10:00Z">
            <w:rPr>
              <w:rStyle w:val="CommentReference"/>
              <w:lang w:val="x-none" w:eastAsia="x-none"/>
            </w:rPr>
          </w:rPrChange>
        </w:rPr>
        <w:commentReference w:id="17"/>
      </w:r>
    </w:p>
    <w:p w14:paraId="51C87100" w14:textId="4A05F787" w:rsidR="0096700D" w:rsidRDefault="0096700D" w:rsidP="00AB5752">
      <w:pPr>
        <w:pStyle w:val="ListParagraph"/>
        <w:numPr>
          <w:ilvl w:val="2"/>
          <w:numId w:val="3"/>
        </w:numPr>
        <w:spacing w:before="120"/>
        <w:contextualSpacing w:val="0"/>
        <w:jc w:val="both"/>
        <w:rPr>
          <w:ins w:id="76" w:author="ums" w:date="2022-09-23T09:14:00Z"/>
          <w:rFonts w:cstheme="minorHAnsi"/>
          <w:color w:val="FF0000"/>
        </w:rPr>
      </w:pPr>
      <w:ins w:id="77" w:author="ums" w:date="2022-09-23T09:07:00Z">
        <w:r w:rsidRPr="0096700D">
          <w:rPr>
            <w:rFonts w:cstheme="minorHAnsi"/>
            <w:color w:val="FF0000"/>
            <w:rPrChange w:id="78" w:author="ums" w:date="2022-09-23T09:14:00Z">
              <w:rPr>
                <w:rFonts w:cstheme="minorHAnsi"/>
              </w:rPr>
            </w:rPrChange>
          </w:rPr>
          <w:t xml:space="preserve">Added step: Talent </w:t>
        </w:r>
      </w:ins>
      <w:ins w:id="79" w:author="ums" w:date="2022-09-23T09:13:00Z">
        <w:r w:rsidRPr="0096700D">
          <w:rPr>
            <w:rFonts w:cstheme="minorHAnsi"/>
            <w:color w:val="FF0000"/>
            <w:rPrChange w:id="80" w:author="ums" w:date="2022-09-23T09:14:00Z">
              <w:rPr>
                <w:rFonts w:cstheme="minorHAnsi"/>
              </w:rPr>
            </w:rPrChange>
          </w:rPr>
          <w:t>places metal mes</w:t>
        </w:r>
      </w:ins>
      <w:ins w:id="81" w:author="ums" w:date="2022-09-23T09:14:00Z">
        <w:r w:rsidRPr="0096700D">
          <w:rPr>
            <w:rFonts w:cstheme="minorHAnsi"/>
            <w:color w:val="FF0000"/>
            <w:rPrChange w:id="82" w:author="ums" w:date="2022-09-23T09:14:00Z">
              <w:rPr>
                <w:rFonts w:cstheme="minorHAnsi"/>
              </w:rPr>
            </w:rPrChange>
          </w:rPr>
          <w:t>h on the beaker and places the upside</w:t>
        </w:r>
        <w:r>
          <w:rPr>
            <w:rFonts w:cstheme="minorHAnsi"/>
            <w:color w:val="FF0000"/>
          </w:rPr>
          <w:t>-</w:t>
        </w:r>
        <w:r w:rsidRPr="0096700D">
          <w:rPr>
            <w:rFonts w:cstheme="minorHAnsi"/>
            <w:color w:val="FF0000"/>
            <w:rPrChange w:id="83" w:author="ums" w:date="2022-09-23T09:14:00Z">
              <w:rPr>
                <w:rFonts w:cstheme="minorHAnsi"/>
              </w:rPr>
            </w:rPrChange>
          </w:rPr>
          <w:t>down silicon wafer on top of it.</w:t>
        </w:r>
      </w:ins>
      <w:ins w:id="84" w:author="ums" w:date="2022-09-23T09:18:00Z">
        <w:r w:rsidR="008E2D30">
          <w:rPr>
            <w:rFonts w:cstheme="minorHAnsi"/>
            <w:color w:val="FF0000"/>
          </w:rPr>
          <w:t xml:space="preserve"> Then he places the assembly on a stirrer plate.</w:t>
        </w:r>
      </w:ins>
    </w:p>
    <w:p w14:paraId="0E983419" w14:textId="1753A652" w:rsidR="0096700D" w:rsidRPr="0096700D" w:rsidDel="008E2D30" w:rsidRDefault="0096700D" w:rsidP="00AB5752">
      <w:pPr>
        <w:pStyle w:val="ListParagraph"/>
        <w:numPr>
          <w:ilvl w:val="2"/>
          <w:numId w:val="3"/>
        </w:numPr>
        <w:spacing w:before="120"/>
        <w:contextualSpacing w:val="0"/>
        <w:jc w:val="both"/>
        <w:rPr>
          <w:del w:id="85" w:author="ums" w:date="2022-09-23T09:18:00Z"/>
          <w:rFonts w:cstheme="minorHAnsi"/>
          <w:color w:val="FF0000"/>
          <w:rPrChange w:id="86" w:author="ums" w:date="2022-09-23T09:14:00Z">
            <w:rPr>
              <w:del w:id="87" w:author="ums" w:date="2022-09-23T09:18:00Z"/>
              <w:rFonts w:cstheme="minorHAnsi"/>
            </w:rPr>
          </w:rPrChange>
        </w:rPr>
      </w:pPr>
    </w:p>
    <w:p w14:paraId="42CA0CC4" w14:textId="239AA8F0" w:rsidR="00584135" w:rsidRPr="00DF0EF7" w:rsidRDefault="0012665B">
      <w:pPr>
        <w:pStyle w:val="ListParagraph"/>
        <w:numPr>
          <w:ilvl w:val="1"/>
          <w:numId w:val="3"/>
        </w:numPr>
        <w:spacing w:before="120"/>
        <w:contextualSpacing w:val="0"/>
        <w:jc w:val="both"/>
        <w:rPr>
          <w:rFonts w:cstheme="minorHAnsi"/>
        </w:rPr>
      </w:pPr>
      <w:r w:rsidRPr="0012665B">
        <w:rPr>
          <w:rFonts w:cstheme="minorHAnsi"/>
        </w:rPr>
        <w:t xml:space="preserve">Transfer the silicon wafer into an ultrasonic bath sonicator filled with the fresh developer for </w:t>
      </w:r>
      <w:r w:rsidRPr="00544F8F">
        <w:rPr>
          <w:rFonts w:cstheme="minorHAnsi"/>
        </w:rPr>
        <w:t>1 h</w:t>
      </w:r>
      <w:r w:rsidR="001657A8" w:rsidRPr="00544F8F">
        <w:rPr>
          <w:rFonts w:cstheme="minorHAnsi"/>
        </w:rPr>
        <w:t>our</w:t>
      </w:r>
      <w:r w:rsidRPr="00544F8F">
        <w:rPr>
          <w:rFonts w:cstheme="minorHAnsi"/>
        </w:rPr>
        <w:t xml:space="preserve"> at 40 kHz</w:t>
      </w:r>
      <w:r w:rsidR="00544F8F" w:rsidRPr="00544F8F">
        <w:rPr>
          <w:rFonts w:cstheme="minorHAnsi"/>
        </w:rPr>
        <w:t xml:space="preserve"> </w:t>
      </w:r>
      <w:r w:rsidR="00544F8F" w:rsidRPr="00544F8F">
        <w:rPr>
          <w:rFonts w:cstheme="minorHAnsi"/>
          <w:i/>
          <w:color w:val="FF0000"/>
        </w:rPr>
        <w:t>(</w:t>
      </w:r>
      <w:r w:rsidR="00F37A20" w:rsidRPr="00544F8F">
        <w:rPr>
          <w:rFonts w:cstheme="minorHAnsi"/>
          <w:i/>
          <w:color w:val="FF0000"/>
        </w:rPr>
        <w:t>kilohertz</w:t>
      </w:r>
      <w:r w:rsidR="00544F8F" w:rsidRPr="00544F8F">
        <w:rPr>
          <w:rFonts w:cstheme="minorHAnsi"/>
          <w:i/>
          <w:color w:val="FF0000"/>
        </w:rPr>
        <w:t>)</w:t>
      </w:r>
      <w:r w:rsidR="00AB5752" w:rsidRPr="00544F8F">
        <w:rPr>
          <w:rFonts w:cstheme="minorHAnsi"/>
        </w:rPr>
        <w:t xml:space="preserve"> </w:t>
      </w:r>
      <w:r w:rsidR="00AB5752" w:rsidRPr="00544F8F">
        <w:rPr>
          <w:rFonts w:cstheme="minorHAnsi"/>
          <w:b/>
          <w:bCs/>
        </w:rPr>
        <w:t>[1].</w:t>
      </w:r>
      <w:r w:rsidR="00AB5752">
        <w:rPr>
          <w:rFonts w:cstheme="minorHAnsi"/>
          <w:b/>
          <w:bCs/>
        </w:rPr>
        <w:t xml:space="preserve"> </w:t>
      </w:r>
      <w:ins w:id="88" w:author="ums" w:date="2022-09-23T09:23:00Z">
        <w:r w:rsidR="008E2D30" w:rsidRPr="008E2D30">
          <w:rPr>
            <w:rFonts w:cstheme="minorHAnsi"/>
            <w:color w:val="FF0000"/>
            <w:rPrChange w:id="89" w:author="ums" w:date="2022-09-23T09:24:00Z">
              <w:rPr>
                <w:rFonts w:cstheme="minorHAnsi"/>
                <w:b/>
                <w:bCs/>
              </w:rPr>
            </w:rPrChange>
          </w:rPr>
          <w:t xml:space="preserve">Then take the wafer out from the beaker and </w:t>
        </w:r>
      </w:ins>
      <w:ins w:id="90" w:author="ums" w:date="2022-09-23T09:24:00Z">
        <w:r w:rsidR="008E2D30" w:rsidRPr="008E2D30">
          <w:rPr>
            <w:rFonts w:cstheme="minorHAnsi"/>
            <w:color w:val="FF0000"/>
            <w:rPrChange w:id="91" w:author="ums" w:date="2022-09-23T09:24:00Z">
              <w:rPr>
                <w:rFonts w:cstheme="minorHAnsi"/>
                <w:b/>
                <w:bCs/>
              </w:rPr>
            </w:rPrChange>
          </w:rPr>
          <w:t>wash it with a fresh developer solution</w:t>
        </w:r>
        <w:r w:rsidR="008E2D30" w:rsidRPr="008E2D30">
          <w:rPr>
            <w:rFonts w:cstheme="minorHAnsi"/>
            <w:b/>
            <w:bCs/>
            <w:color w:val="FF0000"/>
            <w:rPrChange w:id="92" w:author="ums" w:date="2022-09-23T09:24:00Z">
              <w:rPr>
                <w:rFonts w:cstheme="minorHAnsi"/>
                <w:b/>
                <w:bCs/>
              </w:rPr>
            </w:rPrChange>
          </w:rPr>
          <w:t xml:space="preserve"> [2].</w:t>
        </w:r>
      </w:ins>
    </w:p>
    <w:p w14:paraId="24C6B477" w14:textId="7F4FCA0A" w:rsidR="00125924" w:rsidRDefault="00AB5752" w:rsidP="00AB5752">
      <w:pPr>
        <w:pStyle w:val="ListParagraph"/>
        <w:numPr>
          <w:ilvl w:val="2"/>
          <w:numId w:val="3"/>
        </w:numPr>
        <w:spacing w:before="120"/>
        <w:contextualSpacing w:val="0"/>
        <w:jc w:val="both"/>
        <w:rPr>
          <w:ins w:id="93" w:author="ums" w:date="2022-09-23T09:24:00Z"/>
          <w:rFonts w:cstheme="minorHAnsi"/>
        </w:rPr>
      </w:pPr>
      <w:r>
        <w:rPr>
          <w:rFonts w:cstheme="minorHAnsi"/>
        </w:rPr>
        <w:t>Talent transferring the silicon wafer into an ultrasonic bath.</w:t>
      </w:r>
    </w:p>
    <w:p w14:paraId="3306CD15" w14:textId="65A22327" w:rsidR="008E2D30" w:rsidRPr="008E2D30" w:rsidRDefault="008E2D30" w:rsidP="00AB5752">
      <w:pPr>
        <w:pStyle w:val="ListParagraph"/>
        <w:numPr>
          <w:ilvl w:val="2"/>
          <w:numId w:val="3"/>
        </w:numPr>
        <w:spacing w:before="120"/>
        <w:contextualSpacing w:val="0"/>
        <w:jc w:val="both"/>
        <w:rPr>
          <w:rFonts w:cstheme="minorHAnsi"/>
          <w:color w:val="FF0000"/>
          <w:rPrChange w:id="94" w:author="ums" w:date="2022-09-23T09:25:00Z">
            <w:rPr>
              <w:rFonts w:cstheme="minorHAnsi"/>
            </w:rPr>
          </w:rPrChange>
        </w:rPr>
      </w:pPr>
      <w:ins w:id="95" w:author="ums" w:date="2022-09-23T09:24:00Z">
        <w:r w:rsidRPr="008E2D30">
          <w:rPr>
            <w:rFonts w:cstheme="minorHAnsi"/>
            <w:color w:val="FF0000"/>
            <w:rPrChange w:id="96" w:author="ums" w:date="2022-09-23T09:25:00Z">
              <w:rPr>
                <w:rFonts w:cstheme="minorHAnsi"/>
              </w:rPr>
            </w:rPrChange>
          </w:rPr>
          <w:t>Added step: Talent removes the wafer from the beaker and washes it with a fresh developer solution.</w:t>
        </w:r>
      </w:ins>
    </w:p>
    <w:p w14:paraId="1F99A483" w14:textId="203730F0" w:rsidR="00CE10F2" w:rsidRPr="00B07A3B" w:rsidRDefault="00D23279" w:rsidP="00AB5752">
      <w:pPr>
        <w:pStyle w:val="ListParagraph"/>
        <w:numPr>
          <w:ilvl w:val="0"/>
          <w:numId w:val="3"/>
        </w:numPr>
        <w:spacing w:before="120"/>
        <w:contextualSpacing w:val="0"/>
        <w:jc w:val="both"/>
        <w:rPr>
          <w:rFonts w:cstheme="minorHAnsi"/>
          <w:b/>
          <w:bCs/>
        </w:rPr>
      </w:pPr>
      <w:r>
        <w:rPr>
          <w:rFonts w:cstheme="minorHAnsi"/>
          <w:b/>
          <w:bCs/>
        </w:rPr>
        <w:t>Fabrication of the Microfluidic Chip</w:t>
      </w:r>
    </w:p>
    <w:p w14:paraId="6448FFD8" w14:textId="4FA7943A" w:rsidR="00CE10F2" w:rsidRPr="00A05E08" w:rsidRDefault="00D23279" w:rsidP="00AB5752">
      <w:pPr>
        <w:pStyle w:val="ListParagraph"/>
        <w:numPr>
          <w:ilvl w:val="1"/>
          <w:numId w:val="3"/>
        </w:numPr>
        <w:spacing w:before="120"/>
        <w:contextualSpacing w:val="0"/>
        <w:jc w:val="both"/>
        <w:rPr>
          <w:rFonts w:cstheme="minorHAnsi"/>
          <w:color w:val="FF0000"/>
          <w:rPrChange w:id="97" w:author="ums" w:date="2022-09-22T21:10:00Z">
            <w:rPr>
              <w:rFonts w:cstheme="minorHAnsi"/>
            </w:rPr>
          </w:rPrChange>
        </w:rPr>
      </w:pPr>
      <w:r w:rsidRPr="00D23279">
        <w:rPr>
          <w:rFonts w:cstheme="minorHAnsi"/>
        </w:rPr>
        <w:t>Prepare the pre-cured PDMS</w:t>
      </w:r>
      <w:r>
        <w:rPr>
          <w:rFonts w:cstheme="minorHAnsi"/>
        </w:rPr>
        <w:t xml:space="preserve"> </w:t>
      </w:r>
      <w:r w:rsidRPr="00D23279">
        <w:rPr>
          <w:rFonts w:cstheme="minorHAnsi"/>
          <w:i/>
          <w:color w:val="FF0000"/>
        </w:rPr>
        <w:t>(P-D-M-S)</w:t>
      </w:r>
      <w:r w:rsidRPr="00D23279">
        <w:rPr>
          <w:rFonts w:cstheme="minorHAnsi"/>
        </w:rPr>
        <w:t xml:space="preserve"> solution by mixing the PDMS base with the curing agent at a 10</w:t>
      </w:r>
      <w:r>
        <w:rPr>
          <w:rFonts w:cstheme="minorHAnsi"/>
        </w:rPr>
        <w:t xml:space="preserve"> to </w:t>
      </w:r>
      <w:r w:rsidRPr="00D23279">
        <w:rPr>
          <w:rFonts w:cstheme="minorHAnsi"/>
        </w:rPr>
        <w:t>1 ratio</w:t>
      </w:r>
      <w:r>
        <w:rPr>
          <w:rFonts w:cstheme="minorHAnsi"/>
        </w:rPr>
        <w:t xml:space="preserve"> </w:t>
      </w:r>
      <w:r>
        <w:rPr>
          <w:rFonts w:cstheme="minorHAnsi"/>
          <w:b/>
          <w:bCs/>
        </w:rPr>
        <w:t xml:space="preserve">[1]. </w:t>
      </w:r>
      <w:r w:rsidRPr="00D23279">
        <w:rPr>
          <w:rFonts w:cstheme="minorHAnsi"/>
        </w:rPr>
        <w:t xml:space="preserve">Degas the mixture by placing it into a centrifuge for </w:t>
      </w:r>
      <w:r w:rsidRPr="00D23279">
        <w:t xml:space="preserve">500 </w:t>
      </w:r>
      <w:r w:rsidRPr="00D23279">
        <w:rPr>
          <w:i/>
        </w:rPr>
        <w:t>g</w:t>
      </w:r>
      <w:r w:rsidRPr="00D23279">
        <w:t xml:space="preserve"> for 5 min</w:t>
      </w:r>
      <w:r>
        <w:t>utes</w:t>
      </w:r>
      <w:r w:rsidRPr="00D23279">
        <w:t xml:space="preserve"> at room temperature</w:t>
      </w:r>
      <w:r>
        <w:t xml:space="preserve"> </w:t>
      </w:r>
      <w:r>
        <w:rPr>
          <w:b/>
          <w:bCs/>
        </w:rPr>
        <w:t>[2]</w:t>
      </w:r>
      <w:r w:rsidR="002B5FB2">
        <w:rPr>
          <w:b/>
          <w:bCs/>
        </w:rPr>
        <w:t xml:space="preserve">. </w:t>
      </w:r>
      <w:r w:rsidR="002B5FB2" w:rsidRPr="002B5FB2">
        <w:t xml:space="preserve">Pour the pre-cured PDMS on </w:t>
      </w:r>
      <w:r w:rsidR="002B5FB2">
        <w:t>a silicon wafer</w:t>
      </w:r>
      <w:r w:rsidR="002B5FB2" w:rsidRPr="002B5FB2">
        <w:t xml:space="preserve"> and de</w:t>
      </w:r>
      <w:r w:rsidR="002B5FB2">
        <w:t>-</w:t>
      </w:r>
      <w:proofErr w:type="spellStart"/>
      <w:r w:rsidR="002B5FB2" w:rsidRPr="002B5FB2">
        <w:t>gass</w:t>
      </w:r>
      <w:proofErr w:type="spellEnd"/>
      <w:r w:rsidR="002B5FB2" w:rsidRPr="002B5FB2">
        <w:t xml:space="preserve"> it again </w:t>
      </w:r>
      <w:r w:rsidR="002B5FB2">
        <w:rPr>
          <w:b/>
          <w:bCs/>
        </w:rPr>
        <w:t>[3].</w:t>
      </w:r>
      <w:ins w:id="98" w:author="ums" w:date="2022-09-22T21:09:00Z">
        <w:r w:rsidR="00A05E08">
          <w:rPr>
            <w:b/>
            <w:bCs/>
          </w:rPr>
          <w:t xml:space="preserve"> </w:t>
        </w:r>
        <w:r w:rsidR="00A05E08" w:rsidRPr="00A05E08">
          <w:rPr>
            <w:color w:val="FF0000"/>
            <w:rPrChange w:id="99" w:author="ums" w:date="2022-09-22T21:10:00Z">
              <w:rPr>
                <w:b/>
                <w:bCs/>
              </w:rPr>
            </w:rPrChange>
          </w:rPr>
          <w:t xml:space="preserve">Finally place the uncured PDMS into </w:t>
        </w:r>
      </w:ins>
      <w:ins w:id="100" w:author="ums" w:date="2022-09-22T21:10:00Z">
        <w:r w:rsidR="00A05E08" w:rsidRPr="00A05E08">
          <w:rPr>
            <w:rFonts w:cstheme="minorHAnsi"/>
            <w:color w:val="FF0000"/>
            <w:rPrChange w:id="101" w:author="ums" w:date="2022-09-22T21:10:00Z">
              <w:rPr>
                <w:rFonts w:cstheme="minorHAnsi"/>
                <w:color w:val="FF0000"/>
              </w:rPr>
            </w:rPrChange>
          </w:rPr>
          <w:t xml:space="preserve">60 </w:t>
        </w:r>
        <w:r w:rsidR="00A05E08" w:rsidRPr="00A05E08">
          <w:rPr>
            <w:rFonts w:cstheme="minorHAnsi"/>
            <w:color w:val="FF0000"/>
            <w:vertAlign w:val="superscript"/>
            <w:rPrChange w:id="102" w:author="ums" w:date="2022-09-22T21:10:00Z">
              <w:rPr>
                <w:rFonts w:cstheme="minorHAnsi"/>
                <w:color w:val="FF0000"/>
                <w:vertAlign w:val="superscript"/>
              </w:rPr>
            </w:rPrChange>
          </w:rPr>
          <w:t>o</w:t>
        </w:r>
        <w:r w:rsidR="00A05E08" w:rsidRPr="00A05E08">
          <w:rPr>
            <w:rFonts w:cstheme="minorHAnsi"/>
            <w:color w:val="FF0000"/>
            <w:rPrChange w:id="103" w:author="ums" w:date="2022-09-22T21:10:00Z">
              <w:rPr>
                <w:rFonts w:cstheme="minorHAnsi"/>
                <w:color w:val="FF0000"/>
              </w:rPr>
            </w:rPrChange>
          </w:rPr>
          <w:t>C oven for curing</w:t>
        </w:r>
      </w:ins>
      <w:ins w:id="104" w:author="ums" w:date="2022-09-23T09:26:00Z">
        <w:r w:rsidR="008E2D30">
          <w:rPr>
            <w:rFonts w:cstheme="minorHAnsi"/>
            <w:color w:val="FF0000"/>
          </w:rPr>
          <w:t xml:space="preserve"> </w:t>
        </w:r>
        <w:r w:rsidR="008E2D30" w:rsidRPr="008E2D30">
          <w:rPr>
            <w:rFonts w:cstheme="minorHAnsi"/>
            <w:b/>
            <w:bCs/>
            <w:color w:val="FF0000"/>
            <w:rPrChange w:id="105" w:author="ums" w:date="2022-09-23T09:26:00Z">
              <w:rPr>
                <w:rFonts w:cstheme="minorHAnsi"/>
                <w:color w:val="FF0000"/>
              </w:rPr>
            </w:rPrChange>
          </w:rPr>
          <w:t>[4]</w:t>
        </w:r>
      </w:ins>
      <w:ins w:id="106" w:author="ums" w:date="2022-09-22T21:10:00Z">
        <w:r w:rsidR="00A05E08" w:rsidRPr="00A05E08">
          <w:rPr>
            <w:rFonts w:cstheme="minorHAnsi"/>
            <w:color w:val="FF0000"/>
            <w:rPrChange w:id="107" w:author="ums" w:date="2022-09-22T21:10:00Z">
              <w:rPr>
                <w:rFonts w:cstheme="minorHAnsi"/>
                <w:color w:val="FF0000"/>
              </w:rPr>
            </w:rPrChange>
          </w:rPr>
          <w:t>.</w:t>
        </w:r>
      </w:ins>
    </w:p>
    <w:p w14:paraId="5F8BDB88" w14:textId="0C478736" w:rsidR="000B2085" w:rsidRDefault="00D23279" w:rsidP="00AB5752">
      <w:pPr>
        <w:pStyle w:val="ListParagraph"/>
        <w:numPr>
          <w:ilvl w:val="2"/>
          <w:numId w:val="3"/>
        </w:numPr>
        <w:spacing w:before="120"/>
        <w:contextualSpacing w:val="0"/>
        <w:jc w:val="both"/>
        <w:rPr>
          <w:rFonts w:cstheme="minorHAnsi"/>
        </w:rPr>
      </w:pPr>
      <w:r>
        <w:rPr>
          <w:rFonts w:cstheme="minorHAnsi"/>
        </w:rPr>
        <w:t>Talent preparing PDMS mixture.</w:t>
      </w:r>
    </w:p>
    <w:p w14:paraId="2F1ADCD6" w14:textId="061A2CC3" w:rsidR="00D23279" w:rsidRDefault="00D23279" w:rsidP="00AB5752">
      <w:pPr>
        <w:pStyle w:val="ListParagraph"/>
        <w:numPr>
          <w:ilvl w:val="2"/>
          <w:numId w:val="3"/>
        </w:numPr>
        <w:spacing w:before="120"/>
        <w:contextualSpacing w:val="0"/>
        <w:jc w:val="both"/>
        <w:rPr>
          <w:rFonts w:cstheme="minorHAnsi"/>
        </w:rPr>
      </w:pPr>
      <w:r>
        <w:rPr>
          <w:rFonts w:cstheme="minorHAnsi"/>
        </w:rPr>
        <w:lastRenderedPageBreak/>
        <w:t>Talent degassing the mixture in a centrifuge.</w:t>
      </w:r>
    </w:p>
    <w:p w14:paraId="3533F3B5" w14:textId="3FE3588A" w:rsidR="002B5FB2" w:rsidRDefault="002B5FB2" w:rsidP="00AB5752">
      <w:pPr>
        <w:pStyle w:val="ListParagraph"/>
        <w:numPr>
          <w:ilvl w:val="2"/>
          <w:numId w:val="3"/>
        </w:numPr>
        <w:spacing w:before="120"/>
        <w:contextualSpacing w:val="0"/>
        <w:jc w:val="both"/>
        <w:rPr>
          <w:ins w:id="108" w:author="ums" w:date="2022-09-22T21:09:00Z"/>
          <w:rFonts w:cstheme="minorHAnsi"/>
        </w:rPr>
      </w:pPr>
      <w:r>
        <w:rPr>
          <w:rFonts w:cstheme="minorHAnsi"/>
        </w:rPr>
        <w:t>Talent pouring the PDMS on a silicon wafer.</w:t>
      </w:r>
    </w:p>
    <w:p w14:paraId="19B44733" w14:textId="5E694294" w:rsidR="00A05E08" w:rsidRPr="00A05E08" w:rsidRDefault="00A05E08" w:rsidP="00A05E08">
      <w:pPr>
        <w:pStyle w:val="ListParagraph"/>
        <w:numPr>
          <w:ilvl w:val="2"/>
          <w:numId w:val="3"/>
        </w:numPr>
        <w:spacing w:before="120"/>
        <w:contextualSpacing w:val="0"/>
        <w:jc w:val="both"/>
        <w:rPr>
          <w:ins w:id="109" w:author="ums" w:date="2022-09-22T21:09:00Z"/>
          <w:rFonts w:cstheme="minorHAnsi"/>
          <w:color w:val="FF0000"/>
        </w:rPr>
      </w:pPr>
      <w:ins w:id="110" w:author="ums" w:date="2022-09-22T21:09:00Z">
        <w:r w:rsidRPr="00A05E08">
          <w:rPr>
            <w:rFonts w:cstheme="minorHAnsi"/>
            <w:color w:val="FF0000"/>
          </w:rPr>
          <w:t>Added shot: Talent degassing the mixture on silicon wafer in desiccator (it may be labelled as 3.1.3a</w:t>
        </w:r>
      </w:ins>
      <w:ins w:id="111" w:author="ums" w:date="2022-09-22T21:13:00Z">
        <w:r>
          <w:rPr>
            <w:rFonts w:cstheme="minorHAnsi"/>
            <w:color w:val="FF0000"/>
          </w:rPr>
          <w:t xml:space="preserve"> by the videographer</w:t>
        </w:r>
      </w:ins>
      <w:ins w:id="112" w:author="ums" w:date="2022-09-22T21:09:00Z">
        <w:r w:rsidRPr="00A05E08">
          <w:rPr>
            <w:rFonts w:cstheme="minorHAnsi"/>
            <w:color w:val="FF0000"/>
          </w:rPr>
          <w:t xml:space="preserve"> in the video.</w:t>
        </w:r>
      </w:ins>
      <w:ins w:id="113" w:author="ums" w:date="2022-09-22T21:13:00Z">
        <w:r>
          <w:rPr>
            <w:rFonts w:cstheme="minorHAnsi"/>
            <w:color w:val="FF0000"/>
          </w:rPr>
          <w:t>)</w:t>
        </w:r>
      </w:ins>
    </w:p>
    <w:p w14:paraId="0FC87EC7" w14:textId="22BCFBD8" w:rsidR="00A05E08" w:rsidRPr="00A05E08" w:rsidRDefault="00A05E08" w:rsidP="00A05E08">
      <w:pPr>
        <w:pStyle w:val="ListParagraph"/>
        <w:numPr>
          <w:ilvl w:val="2"/>
          <w:numId w:val="3"/>
        </w:numPr>
        <w:spacing w:before="120"/>
        <w:contextualSpacing w:val="0"/>
        <w:jc w:val="both"/>
        <w:rPr>
          <w:rFonts w:cstheme="minorHAnsi"/>
          <w:color w:val="FF0000"/>
          <w:rPrChange w:id="114" w:author="ums" w:date="2022-09-22T21:09:00Z">
            <w:rPr/>
          </w:rPrChange>
        </w:rPr>
        <w:pPrChange w:id="115" w:author="ums" w:date="2022-09-22T21:09:00Z">
          <w:pPr>
            <w:pStyle w:val="ListParagraph"/>
            <w:numPr>
              <w:ilvl w:val="2"/>
              <w:numId w:val="3"/>
            </w:numPr>
            <w:spacing w:before="120"/>
            <w:ind w:left="1627" w:hanging="720"/>
            <w:contextualSpacing w:val="0"/>
            <w:jc w:val="both"/>
          </w:pPr>
        </w:pPrChange>
      </w:pPr>
      <w:ins w:id="116" w:author="ums" w:date="2022-09-22T21:09:00Z">
        <w:r w:rsidRPr="00A05E08">
          <w:rPr>
            <w:rFonts w:cstheme="minorHAnsi"/>
            <w:color w:val="FF0000"/>
          </w:rPr>
          <w:t xml:space="preserve">Added shot: Talent places the uncured PDMS into 60 </w:t>
        </w:r>
        <w:r w:rsidRPr="00A05E08">
          <w:rPr>
            <w:rFonts w:cstheme="minorHAnsi"/>
            <w:color w:val="FF0000"/>
            <w:vertAlign w:val="superscript"/>
          </w:rPr>
          <w:t>o</w:t>
        </w:r>
        <w:r w:rsidRPr="00A05E08">
          <w:rPr>
            <w:rFonts w:cstheme="minorHAnsi"/>
            <w:color w:val="FF0000"/>
          </w:rPr>
          <w:t xml:space="preserve">C oven for curing. (it may be labelled as 3.1.3b </w:t>
        </w:r>
      </w:ins>
      <w:ins w:id="117" w:author="ums" w:date="2022-09-22T21:13:00Z">
        <w:r>
          <w:rPr>
            <w:rFonts w:cstheme="minorHAnsi"/>
            <w:color w:val="FF0000"/>
          </w:rPr>
          <w:t xml:space="preserve">by the </w:t>
        </w:r>
        <w:r>
          <w:rPr>
            <w:rFonts w:cstheme="minorHAnsi"/>
            <w:color w:val="FF0000"/>
          </w:rPr>
          <w:t>videographer</w:t>
        </w:r>
        <w:r w:rsidRPr="00A05E08">
          <w:rPr>
            <w:rFonts w:cstheme="minorHAnsi"/>
            <w:color w:val="FF0000"/>
          </w:rPr>
          <w:t xml:space="preserve"> </w:t>
        </w:r>
      </w:ins>
      <w:ins w:id="118" w:author="ums" w:date="2022-09-22T21:09:00Z">
        <w:r w:rsidRPr="00A05E08">
          <w:rPr>
            <w:rFonts w:cstheme="minorHAnsi"/>
            <w:color w:val="FF0000"/>
          </w:rPr>
          <w:t>in the video.)</w:t>
        </w:r>
      </w:ins>
    </w:p>
    <w:p w14:paraId="1371D6FC" w14:textId="1689EFCD" w:rsidR="00CE10F2" w:rsidRPr="00B07A3B" w:rsidRDefault="00D23279" w:rsidP="00AB5752">
      <w:pPr>
        <w:pStyle w:val="ListParagraph"/>
        <w:numPr>
          <w:ilvl w:val="1"/>
          <w:numId w:val="3"/>
        </w:numPr>
        <w:spacing w:before="120"/>
        <w:contextualSpacing w:val="0"/>
        <w:jc w:val="both"/>
        <w:rPr>
          <w:rFonts w:cstheme="minorHAnsi"/>
        </w:rPr>
      </w:pPr>
      <w:r w:rsidRPr="00D23279">
        <w:rPr>
          <w:rFonts w:cstheme="minorHAnsi"/>
        </w:rPr>
        <w:t>Use a scalpel to cut the borders of the cured PDMS region corresponding to the microfluidic chip geometry</w:t>
      </w:r>
      <w:r>
        <w:rPr>
          <w:rFonts w:cstheme="minorHAnsi"/>
        </w:rPr>
        <w:t xml:space="preserve"> </w:t>
      </w:r>
      <w:r>
        <w:rPr>
          <w:rFonts w:cstheme="minorHAnsi"/>
          <w:b/>
          <w:bCs/>
        </w:rPr>
        <w:t>[1]</w:t>
      </w:r>
      <w:r>
        <w:rPr>
          <w:rFonts w:cstheme="minorHAnsi"/>
        </w:rPr>
        <w:t xml:space="preserve">. </w:t>
      </w:r>
      <w:r w:rsidRPr="00D23279">
        <w:t xml:space="preserve">Punch the inlet and outlet holes on PDMS using a biopsy punch or a needle with a blunt tip </w:t>
      </w:r>
      <w:r w:rsidRPr="00D23279">
        <w:rPr>
          <w:b/>
          <w:bCs/>
        </w:rPr>
        <w:t>[2]</w:t>
      </w:r>
      <w:r w:rsidR="00544F8F">
        <w:rPr>
          <w:b/>
          <w:bCs/>
        </w:rPr>
        <w:t xml:space="preserve"> </w:t>
      </w:r>
      <w:r w:rsidR="00544F8F" w:rsidRPr="00544F8F">
        <w:rPr>
          <w:i/>
          <w:color w:val="0000FF"/>
        </w:rPr>
        <w:t>Videographer: Important Step!</w:t>
      </w:r>
    </w:p>
    <w:p w14:paraId="11514E94" w14:textId="7BFE6963" w:rsidR="00875BE8" w:rsidRDefault="00D23279" w:rsidP="00AB5752">
      <w:pPr>
        <w:pStyle w:val="ListParagraph"/>
        <w:numPr>
          <w:ilvl w:val="2"/>
          <w:numId w:val="3"/>
        </w:numPr>
        <w:spacing w:before="120"/>
        <w:contextualSpacing w:val="0"/>
        <w:jc w:val="both"/>
        <w:rPr>
          <w:rFonts w:cstheme="minorHAnsi"/>
        </w:rPr>
      </w:pPr>
      <w:r>
        <w:rPr>
          <w:rFonts w:cstheme="minorHAnsi"/>
        </w:rPr>
        <w:t>Talent using a scalpel to cut the borders of cure regions.</w:t>
      </w:r>
    </w:p>
    <w:p w14:paraId="638AC64F" w14:textId="2F6976C6" w:rsidR="00D23279" w:rsidRPr="00B07A3B" w:rsidRDefault="00D23279" w:rsidP="00AB5752">
      <w:pPr>
        <w:pStyle w:val="ListParagraph"/>
        <w:numPr>
          <w:ilvl w:val="2"/>
          <w:numId w:val="3"/>
        </w:numPr>
        <w:spacing w:before="120"/>
        <w:contextualSpacing w:val="0"/>
        <w:jc w:val="both"/>
        <w:rPr>
          <w:rFonts w:cstheme="minorHAnsi"/>
        </w:rPr>
      </w:pPr>
      <w:r>
        <w:rPr>
          <w:rFonts w:cstheme="minorHAnsi"/>
        </w:rPr>
        <w:t>Talent using a needle to punch inlet and outlet holes.</w:t>
      </w:r>
    </w:p>
    <w:p w14:paraId="77402CC0" w14:textId="6793CAB9" w:rsidR="00450B27" w:rsidRPr="00B07A3B" w:rsidRDefault="00D23279" w:rsidP="00AB5752">
      <w:pPr>
        <w:pStyle w:val="ListParagraph"/>
        <w:numPr>
          <w:ilvl w:val="1"/>
          <w:numId w:val="3"/>
        </w:numPr>
        <w:spacing w:before="120"/>
        <w:contextualSpacing w:val="0"/>
        <w:jc w:val="both"/>
        <w:rPr>
          <w:rFonts w:cstheme="minorHAnsi"/>
        </w:rPr>
      </w:pPr>
      <w:r w:rsidRPr="00D23279">
        <w:rPr>
          <w:rFonts w:cstheme="minorHAnsi"/>
        </w:rPr>
        <w:t xml:space="preserve">Place the PDMS on the glass slide with its patterned surface facing toward the glass slide to seal the microchannels </w:t>
      </w:r>
      <w:r w:rsidRPr="00D23279">
        <w:rPr>
          <w:rFonts w:cstheme="minorHAnsi"/>
          <w:i/>
        </w:rPr>
        <w:t>via</w:t>
      </w:r>
      <w:r w:rsidRPr="00D23279">
        <w:rPr>
          <w:rFonts w:cstheme="minorHAnsi"/>
        </w:rPr>
        <w:t xml:space="preserve"> covalent bonding</w:t>
      </w:r>
      <w:r>
        <w:rPr>
          <w:rFonts w:cstheme="minorHAnsi"/>
        </w:rPr>
        <w:t xml:space="preserve"> </w:t>
      </w:r>
      <w:r>
        <w:rPr>
          <w:rFonts w:cstheme="minorHAnsi"/>
          <w:b/>
          <w:bCs/>
        </w:rPr>
        <w:t>[1]</w:t>
      </w:r>
    </w:p>
    <w:p w14:paraId="62B37429" w14:textId="60A822EC" w:rsidR="00AB5752" w:rsidRPr="00AB5752" w:rsidRDefault="00D23279" w:rsidP="00AB5752">
      <w:pPr>
        <w:pStyle w:val="ListParagraph"/>
        <w:numPr>
          <w:ilvl w:val="2"/>
          <w:numId w:val="3"/>
        </w:numPr>
        <w:spacing w:before="120"/>
        <w:contextualSpacing w:val="0"/>
        <w:jc w:val="both"/>
        <w:rPr>
          <w:rFonts w:cstheme="minorHAnsi"/>
        </w:rPr>
      </w:pPr>
      <w:r>
        <w:rPr>
          <w:rFonts w:cstheme="minorHAnsi"/>
        </w:rPr>
        <w:t>Talent placing the PDMS on a glass slide</w:t>
      </w:r>
      <w:r w:rsidR="00AB5752">
        <w:rPr>
          <w:rFonts w:cstheme="minorHAnsi"/>
        </w:rPr>
        <w:t>.</w:t>
      </w:r>
    </w:p>
    <w:p w14:paraId="427F6403" w14:textId="20CE6CD5" w:rsidR="009B410D" w:rsidRPr="00B07A3B" w:rsidRDefault="00AB5752" w:rsidP="00AB5752">
      <w:pPr>
        <w:pStyle w:val="ListParagraph"/>
        <w:numPr>
          <w:ilvl w:val="0"/>
          <w:numId w:val="3"/>
        </w:numPr>
        <w:spacing w:before="120"/>
        <w:contextualSpacing w:val="0"/>
        <w:jc w:val="both"/>
        <w:rPr>
          <w:rFonts w:cstheme="minorHAnsi"/>
          <w:b/>
          <w:bCs/>
        </w:rPr>
      </w:pPr>
      <w:r>
        <w:rPr>
          <w:rFonts w:cstheme="minorHAnsi"/>
          <w:b/>
          <w:bCs/>
        </w:rPr>
        <w:t>P</w:t>
      </w:r>
      <w:r w:rsidR="00D23279">
        <w:rPr>
          <w:rFonts w:cstheme="minorHAnsi"/>
          <w:b/>
          <w:bCs/>
        </w:rPr>
        <w:t>reparation of the Fruit Fly Embryos</w:t>
      </w:r>
    </w:p>
    <w:p w14:paraId="2C2C8F2C" w14:textId="1973121C" w:rsidR="009B410D" w:rsidRPr="00B07A3B" w:rsidRDefault="00D23279" w:rsidP="00AB5752">
      <w:pPr>
        <w:pStyle w:val="ListParagraph"/>
        <w:numPr>
          <w:ilvl w:val="1"/>
          <w:numId w:val="3"/>
        </w:numPr>
        <w:spacing w:before="120"/>
        <w:contextualSpacing w:val="0"/>
        <w:jc w:val="both"/>
        <w:rPr>
          <w:rFonts w:cstheme="minorHAnsi"/>
        </w:rPr>
      </w:pPr>
      <w:r w:rsidRPr="00D23279">
        <w:rPr>
          <w:rFonts w:cstheme="minorHAnsi"/>
        </w:rPr>
        <w:t xml:space="preserve">Allow Oregon-R adult flies to lay eggs on apple juice agar plates </w:t>
      </w:r>
      <w:r w:rsidR="00D6695F">
        <w:rPr>
          <w:rFonts w:cstheme="minorHAnsi"/>
          <w:b/>
          <w:bCs/>
        </w:rPr>
        <w:t xml:space="preserve">[1-TXT] </w:t>
      </w:r>
      <w:r w:rsidRPr="00D23279">
        <w:rPr>
          <w:rFonts w:cstheme="minorHAnsi"/>
        </w:rPr>
        <w:t>and collect the plates at the desired developmental time after egg laying for the given experiment</w:t>
      </w:r>
      <w:r w:rsidR="00D6695F">
        <w:rPr>
          <w:rFonts w:cstheme="minorHAnsi"/>
        </w:rPr>
        <w:t xml:space="preserve"> </w:t>
      </w:r>
      <w:r w:rsidR="00D6695F">
        <w:rPr>
          <w:rFonts w:cstheme="minorHAnsi"/>
          <w:b/>
          <w:bCs/>
        </w:rPr>
        <w:t>[2]</w:t>
      </w:r>
    </w:p>
    <w:p w14:paraId="447D5AC8" w14:textId="187742E9" w:rsidR="009B410D" w:rsidRPr="00B07A3B" w:rsidRDefault="00D6695F" w:rsidP="00AB5752">
      <w:pPr>
        <w:pStyle w:val="ListParagraph"/>
        <w:numPr>
          <w:ilvl w:val="2"/>
          <w:numId w:val="3"/>
        </w:numPr>
        <w:spacing w:before="120"/>
        <w:contextualSpacing w:val="0"/>
        <w:jc w:val="both"/>
        <w:rPr>
          <w:rFonts w:cstheme="minorHAnsi"/>
        </w:rPr>
      </w:pPr>
      <w:r>
        <w:rPr>
          <w:rFonts w:cstheme="minorHAnsi"/>
        </w:rPr>
        <w:t xml:space="preserve">Flies laying eggs on juice agar plates. </w:t>
      </w:r>
      <w:r w:rsidRPr="00D6695F">
        <w:rPr>
          <w:rFonts w:cstheme="minorHAnsi"/>
          <w:b/>
          <w:bCs/>
        </w:rPr>
        <w:t xml:space="preserve">TXT: </w:t>
      </w:r>
      <w:r w:rsidRPr="00D6695F">
        <w:rPr>
          <w:b/>
          <w:bCs/>
        </w:rPr>
        <w:t>1.5% agar, 25% apple juice, 2.5% sucrose</w:t>
      </w:r>
    </w:p>
    <w:p w14:paraId="181095A8" w14:textId="7948E04D" w:rsidR="009B410D" w:rsidRPr="00B07A3B" w:rsidRDefault="00D6695F" w:rsidP="00AB5752">
      <w:pPr>
        <w:pStyle w:val="ListParagraph"/>
        <w:numPr>
          <w:ilvl w:val="2"/>
          <w:numId w:val="3"/>
        </w:numPr>
        <w:spacing w:before="120"/>
        <w:contextualSpacing w:val="0"/>
        <w:jc w:val="both"/>
        <w:rPr>
          <w:rFonts w:cstheme="minorHAnsi"/>
        </w:rPr>
      </w:pPr>
      <w:r>
        <w:rPr>
          <w:rFonts w:cstheme="minorHAnsi"/>
        </w:rPr>
        <w:t>Talent collecting the plates after egg laying.</w:t>
      </w:r>
    </w:p>
    <w:p w14:paraId="404D485F" w14:textId="59236C45" w:rsidR="00D23279" w:rsidRPr="00D23279" w:rsidRDefault="00D23279" w:rsidP="00AB5752">
      <w:pPr>
        <w:pStyle w:val="ListParagraph"/>
        <w:numPr>
          <w:ilvl w:val="1"/>
          <w:numId w:val="3"/>
        </w:numPr>
        <w:spacing w:before="120"/>
        <w:contextualSpacing w:val="0"/>
        <w:jc w:val="both"/>
        <w:rPr>
          <w:rFonts w:cstheme="minorHAnsi"/>
        </w:rPr>
      </w:pPr>
      <w:r w:rsidRPr="00D23279">
        <w:rPr>
          <w:rFonts w:cstheme="minorHAnsi"/>
        </w:rPr>
        <w:t xml:space="preserve">Flood the agar with embryo egg wash </w:t>
      </w:r>
      <w:r w:rsidR="00D6695F">
        <w:rPr>
          <w:rFonts w:cstheme="minorHAnsi"/>
          <w:b/>
          <w:bCs/>
        </w:rPr>
        <w:t>[1]</w:t>
      </w:r>
      <w:r w:rsidRPr="00D23279">
        <w:rPr>
          <w:rFonts w:cstheme="minorHAnsi"/>
        </w:rPr>
        <w:t xml:space="preserve"> and gently agitate the embryos with a paintbrush to dislodge them from the agar</w:t>
      </w:r>
      <w:r w:rsidR="00D6695F">
        <w:rPr>
          <w:rFonts w:cstheme="minorHAnsi"/>
        </w:rPr>
        <w:t xml:space="preserve"> </w:t>
      </w:r>
      <w:r w:rsidR="00D6695F">
        <w:rPr>
          <w:rFonts w:cstheme="minorHAnsi"/>
          <w:b/>
          <w:bCs/>
        </w:rPr>
        <w:t>[2]</w:t>
      </w:r>
      <w:r w:rsidRPr="00D23279">
        <w:rPr>
          <w:rFonts w:cstheme="minorHAnsi"/>
        </w:rPr>
        <w:t xml:space="preserve">. </w:t>
      </w:r>
    </w:p>
    <w:p w14:paraId="6FDE3FD9" w14:textId="4FB5A5AC" w:rsidR="00D23279" w:rsidRDefault="00D6695F" w:rsidP="00AB5752">
      <w:pPr>
        <w:pStyle w:val="ListParagraph"/>
        <w:numPr>
          <w:ilvl w:val="2"/>
          <w:numId w:val="3"/>
        </w:numPr>
        <w:spacing w:before="120"/>
        <w:contextualSpacing w:val="0"/>
        <w:jc w:val="both"/>
        <w:rPr>
          <w:rFonts w:cstheme="minorHAnsi"/>
        </w:rPr>
      </w:pPr>
      <w:r>
        <w:rPr>
          <w:rFonts w:cstheme="minorHAnsi"/>
        </w:rPr>
        <w:t>Talent flooding the agar with embryo egg wash.</w:t>
      </w:r>
    </w:p>
    <w:p w14:paraId="06A18856" w14:textId="30366278" w:rsidR="00D6695F" w:rsidRPr="00D23279" w:rsidRDefault="00D6695F" w:rsidP="00AB5752">
      <w:pPr>
        <w:pStyle w:val="ListParagraph"/>
        <w:numPr>
          <w:ilvl w:val="2"/>
          <w:numId w:val="3"/>
        </w:numPr>
        <w:spacing w:before="120"/>
        <w:contextualSpacing w:val="0"/>
        <w:jc w:val="both"/>
        <w:rPr>
          <w:rFonts w:cstheme="minorHAnsi"/>
        </w:rPr>
      </w:pPr>
      <w:r>
        <w:rPr>
          <w:rFonts w:cstheme="minorHAnsi"/>
        </w:rPr>
        <w:t>Talent agitating the embryos with a paintbrush.</w:t>
      </w:r>
    </w:p>
    <w:p w14:paraId="3C4451C8" w14:textId="5EB6623C" w:rsidR="00D23279" w:rsidRPr="00D23279" w:rsidRDefault="00D23279" w:rsidP="00AB5752">
      <w:pPr>
        <w:pStyle w:val="ListParagraph"/>
        <w:numPr>
          <w:ilvl w:val="1"/>
          <w:numId w:val="3"/>
        </w:numPr>
        <w:spacing w:before="120"/>
        <w:contextualSpacing w:val="0"/>
        <w:jc w:val="both"/>
        <w:rPr>
          <w:rFonts w:cstheme="minorHAnsi"/>
        </w:rPr>
      </w:pPr>
      <w:r w:rsidRPr="00D23279">
        <w:rPr>
          <w:rFonts w:cstheme="minorHAnsi"/>
        </w:rPr>
        <w:t>Transfer the embryos to a 50</w:t>
      </w:r>
      <w:r w:rsidR="00D6695F">
        <w:rPr>
          <w:rFonts w:cstheme="minorHAnsi"/>
        </w:rPr>
        <w:t xml:space="preserve"> percent </w:t>
      </w:r>
      <w:r w:rsidR="00D6695F" w:rsidRPr="00D23279">
        <w:rPr>
          <w:rFonts w:cstheme="minorHAnsi"/>
        </w:rPr>
        <w:t>bleach</w:t>
      </w:r>
      <w:r w:rsidRPr="00D23279">
        <w:rPr>
          <w:rFonts w:cstheme="minorHAnsi"/>
        </w:rPr>
        <w:t xml:space="preserve"> solution for 90 s</w:t>
      </w:r>
      <w:r w:rsidR="00D6695F">
        <w:rPr>
          <w:rFonts w:cstheme="minorHAnsi"/>
        </w:rPr>
        <w:t>econds</w:t>
      </w:r>
      <w:r w:rsidRPr="00D23279">
        <w:rPr>
          <w:rFonts w:cstheme="minorHAnsi"/>
        </w:rPr>
        <w:t>, stirring occasionally</w:t>
      </w:r>
      <w:r w:rsidR="00D6695F">
        <w:rPr>
          <w:rFonts w:cstheme="minorHAnsi"/>
        </w:rPr>
        <w:t xml:space="preserve"> </w:t>
      </w:r>
      <w:r w:rsidR="00D6695F">
        <w:rPr>
          <w:rFonts w:cstheme="minorHAnsi"/>
          <w:b/>
          <w:bCs/>
        </w:rPr>
        <w:t>[1]</w:t>
      </w:r>
      <w:r w:rsidRPr="00D23279">
        <w:rPr>
          <w:rFonts w:cstheme="minorHAnsi"/>
        </w:rPr>
        <w:t xml:space="preserve">. Strain the embryos through a tissue sieve </w:t>
      </w:r>
      <w:r w:rsidR="00D6695F">
        <w:rPr>
          <w:rFonts w:cstheme="minorHAnsi"/>
          <w:b/>
          <w:bCs/>
        </w:rPr>
        <w:t xml:space="preserve">[2] </w:t>
      </w:r>
      <w:r w:rsidRPr="00D23279">
        <w:rPr>
          <w:rFonts w:cstheme="minorHAnsi"/>
        </w:rPr>
        <w:t>and thoroughly wash away the bleach solution with water</w:t>
      </w:r>
      <w:r w:rsidR="00D6695F">
        <w:rPr>
          <w:rFonts w:cstheme="minorHAnsi"/>
        </w:rPr>
        <w:t xml:space="preserve"> </w:t>
      </w:r>
      <w:r w:rsidR="00D6695F">
        <w:rPr>
          <w:rFonts w:cstheme="minorHAnsi"/>
          <w:b/>
          <w:bCs/>
        </w:rPr>
        <w:t>[3]</w:t>
      </w:r>
      <w:r w:rsidRPr="00D23279">
        <w:rPr>
          <w:rFonts w:cstheme="minorHAnsi"/>
        </w:rPr>
        <w:t xml:space="preserve">. </w:t>
      </w:r>
    </w:p>
    <w:p w14:paraId="24023981" w14:textId="4C0C3C5D" w:rsidR="00D23279" w:rsidRDefault="00D6695F" w:rsidP="00AB5752">
      <w:pPr>
        <w:pStyle w:val="ListParagraph"/>
        <w:numPr>
          <w:ilvl w:val="2"/>
          <w:numId w:val="3"/>
        </w:numPr>
        <w:spacing w:before="120"/>
        <w:contextualSpacing w:val="0"/>
        <w:jc w:val="both"/>
        <w:rPr>
          <w:rFonts w:cstheme="minorHAnsi"/>
        </w:rPr>
      </w:pPr>
      <w:r>
        <w:rPr>
          <w:rFonts w:cstheme="minorHAnsi"/>
        </w:rPr>
        <w:t>Talent transferring the embryos to a bleach solution.</w:t>
      </w:r>
    </w:p>
    <w:p w14:paraId="0C74982D" w14:textId="0592C576" w:rsidR="00D6695F" w:rsidRDefault="00D6695F" w:rsidP="00AB5752">
      <w:pPr>
        <w:pStyle w:val="ListParagraph"/>
        <w:numPr>
          <w:ilvl w:val="2"/>
          <w:numId w:val="3"/>
        </w:numPr>
        <w:spacing w:before="120"/>
        <w:contextualSpacing w:val="0"/>
        <w:jc w:val="both"/>
        <w:rPr>
          <w:rFonts w:cstheme="minorHAnsi"/>
        </w:rPr>
      </w:pPr>
      <w:r>
        <w:rPr>
          <w:rFonts w:cstheme="minorHAnsi"/>
        </w:rPr>
        <w:t>Talent straining the embryos through a tissue sieve.</w:t>
      </w:r>
    </w:p>
    <w:p w14:paraId="6AADFCA2" w14:textId="611B706E" w:rsidR="00D6695F" w:rsidRPr="00D23279" w:rsidRDefault="00D6695F" w:rsidP="00AB5752">
      <w:pPr>
        <w:pStyle w:val="ListParagraph"/>
        <w:numPr>
          <w:ilvl w:val="2"/>
          <w:numId w:val="3"/>
        </w:numPr>
        <w:spacing w:before="120"/>
        <w:contextualSpacing w:val="0"/>
        <w:jc w:val="both"/>
        <w:rPr>
          <w:rFonts w:cstheme="minorHAnsi"/>
        </w:rPr>
      </w:pPr>
      <w:r>
        <w:rPr>
          <w:rFonts w:cstheme="minorHAnsi"/>
        </w:rPr>
        <w:t>Talent washing away the bleach solution.</w:t>
      </w:r>
    </w:p>
    <w:p w14:paraId="0DA7A0DD" w14:textId="44C15919" w:rsidR="00D23279" w:rsidRPr="00D6695F" w:rsidRDefault="00D23279" w:rsidP="00AB5752">
      <w:pPr>
        <w:pStyle w:val="ListParagraph"/>
        <w:numPr>
          <w:ilvl w:val="1"/>
          <w:numId w:val="3"/>
        </w:numPr>
        <w:spacing w:before="120"/>
        <w:contextualSpacing w:val="0"/>
        <w:jc w:val="both"/>
        <w:rPr>
          <w:rFonts w:cstheme="minorHAnsi"/>
        </w:rPr>
      </w:pPr>
      <w:r w:rsidRPr="00D23279">
        <w:rPr>
          <w:rFonts w:cstheme="minorHAnsi"/>
        </w:rPr>
        <w:t xml:space="preserve">Transfer the embryos to a </w:t>
      </w:r>
      <w:r w:rsidR="00D6695F">
        <w:rPr>
          <w:rFonts w:cstheme="minorHAnsi"/>
        </w:rPr>
        <w:t>90-millimeter</w:t>
      </w:r>
      <w:r w:rsidRPr="00D23279">
        <w:rPr>
          <w:rFonts w:cstheme="minorHAnsi"/>
        </w:rPr>
        <w:t xml:space="preserve"> glass Petri dish with enough embryo egg wash to fully cover the embryos</w:t>
      </w:r>
      <w:r w:rsidR="00D6695F">
        <w:rPr>
          <w:rFonts w:cstheme="minorHAnsi"/>
        </w:rPr>
        <w:t xml:space="preserve"> </w:t>
      </w:r>
      <w:r w:rsidR="00D6695F">
        <w:rPr>
          <w:rFonts w:cstheme="minorHAnsi"/>
          <w:b/>
          <w:bCs/>
        </w:rPr>
        <w:t>[1]</w:t>
      </w:r>
      <w:r w:rsidRPr="00D23279">
        <w:rPr>
          <w:rFonts w:cstheme="minorHAnsi"/>
        </w:rPr>
        <w:t xml:space="preserve">. </w:t>
      </w:r>
      <w:r w:rsidRPr="00D6695F">
        <w:rPr>
          <w:rFonts w:cstheme="minorHAnsi"/>
        </w:rPr>
        <w:t>Examine the embryos with transillumination on a dissecting microscope and select embryos of the desired development stage for loading into the microfluidic device</w:t>
      </w:r>
      <w:r w:rsidR="005E017C">
        <w:rPr>
          <w:rFonts w:cstheme="minorHAnsi"/>
        </w:rPr>
        <w:t xml:space="preserve"> </w:t>
      </w:r>
      <w:r w:rsidR="005E017C">
        <w:rPr>
          <w:rFonts w:cstheme="minorHAnsi"/>
          <w:b/>
          <w:bCs/>
        </w:rPr>
        <w:t>[2]</w:t>
      </w:r>
      <w:r w:rsidRPr="00D6695F">
        <w:rPr>
          <w:rFonts w:cstheme="minorHAnsi"/>
        </w:rPr>
        <w:t xml:space="preserve">. </w:t>
      </w:r>
      <w:r w:rsidR="00544F8F" w:rsidRPr="00544F8F">
        <w:rPr>
          <w:i/>
          <w:color w:val="0000FF"/>
        </w:rPr>
        <w:t>Videographer: Important Step!</w:t>
      </w:r>
    </w:p>
    <w:p w14:paraId="4F4A1031" w14:textId="428B8FD9" w:rsidR="009B410D" w:rsidRDefault="005E017C" w:rsidP="00AB5752">
      <w:pPr>
        <w:pStyle w:val="ListParagraph"/>
        <w:numPr>
          <w:ilvl w:val="2"/>
          <w:numId w:val="3"/>
        </w:numPr>
        <w:spacing w:before="120"/>
        <w:contextualSpacing w:val="0"/>
        <w:jc w:val="both"/>
        <w:rPr>
          <w:rFonts w:cstheme="minorHAnsi"/>
        </w:rPr>
      </w:pPr>
      <w:r>
        <w:rPr>
          <w:rFonts w:cstheme="minorHAnsi"/>
        </w:rPr>
        <w:lastRenderedPageBreak/>
        <w:t>Talent transferring the embryos to a petri dish.</w:t>
      </w:r>
    </w:p>
    <w:p w14:paraId="7F1A4AA0" w14:textId="642AE132" w:rsidR="005E017C" w:rsidRPr="00B07A3B" w:rsidRDefault="00544F8F" w:rsidP="00AB5752">
      <w:pPr>
        <w:pStyle w:val="ListParagraph"/>
        <w:numPr>
          <w:ilvl w:val="2"/>
          <w:numId w:val="3"/>
        </w:numPr>
        <w:spacing w:before="120"/>
        <w:contextualSpacing w:val="0"/>
        <w:jc w:val="both"/>
        <w:rPr>
          <w:rFonts w:cstheme="minorHAnsi"/>
        </w:rPr>
      </w:pPr>
      <w:r>
        <w:rPr>
          <w:rFonts w:cstheme="minorHAnsi"/>
        </w:rPr>
        <w:t xml:space="preserve">SCOPE: </w:t>
      </w:r>
      <w:r w:rsidR="005E017C">
        <w:rPr>
          <w:rFonts w:cstheme="minorHAnsi"/>
        </w:rPr>
        <w:t>Talent examining the embryos on a microscope.</w:t>
      </w:r>
    </w:p>
    <w:p w14:paraId="10603AE2" w14:textId="4EE8C99A" w:rsidR="009B410D" w:rsidRPr="00B07A3B" w:rsidRDefault="005E017C" w:rsidP="00AB5752">
      <w:pPr>
        <w:pStyle w:val="ListParagraph"/>
        <w:numPr>
          <w:ilvl w:val="0"/>
          <w:numId w:val="3"/>
        </w:numPr>
        <w:spacing w:before="120"/>
        <w:contextualSpacing w:val="0"/>
        <w:jc w:val="both"/>
        <w:rPr>
          <w:rFonts w:cstheme="minorHAnsi"/>
          <w:b/>
          <w:bCs/>
        </w:rPr>
      </w:pPr>
      <w:r>
        <w:rPr>
          <w:rFonts w:cstheme="minorHAnsi"/>
          <w:b/>
          <w:bCs/>
        </w:rPr>
        <w:t>Applying Mechanical Stimulation to Fruit Fly Embryos Using the Microfluidic Chip</w:t>
      </w:r>
    </w:p>
    <w:p w14:paraId="1F0F6559" w14:textId="23311417" w:rsidR="005E017C" w:rsidRPr="005E017C" w:rsidRDefault="005E017C" w:rsidP="00AB5752">
      <w:pPr>
        <w:pStyle w:val="ListParagraph"/>
        <w:numPr>
          <w:ilvl w:val="1"/>
          <w:numId w:val="3"/>
        </w:numPr>
        <w:spacing w:before="120"/>
        <w:contextualSpacing w:val="0"/>
        <w:jc w:val="both"/>
        <w:rPr>
          <w:rFonts w:cstheme="minorHAnsi"/>
        </w:rPr>
      </w:pPr>
      <w:r w:rsidRPr="005E017C">
        <w:rPr>
          <w:rFonts w:cstheme="minorHAnsi"/>
        </w:rPr>
        <w:t xml:space="preserve">Prime all seven embryo microchannels by filling them with 0.4 </w:t>
      </w:r>
      <w:r>
        <w:rPr>
          <w:rFonts w:cstheme="minorHAnsi"/>
        </w:rPr>
        <w:t>micrometers</w:t>
      </w:r>
      <w:r w:rsidRPr="005E017C">
        <w:rPr>
          <w:rFonts w:cstheme="minorHAnsi"/>
        </w:rPr>
        <w:t xml:space="preserve"> of filtered IPA </w:t>
      </w:r>
      <w:r w:rsidRPr="005E017C">
        <w:rPr>
          <w:rFonts w:cstheme="minorHAnsi"/>
          <w:i/>
          <w:color w:val="FF0000"/>
        </w:rPr>
        <w:t>(I-P-A)</w:t>
      </w:r>
      <w:r>
        <w:rPr>
          <w:rFonts w:cstheme="minorHAnsi"/>
        </w:rPr>
        <w:t xml:space="preserve"> </w:t>
      </w:r>
      <w:r w:rsidRPr="005E017C">
        <w:rPr>
          <w:rFonts w:cstheme="minorHAnsi"/>
        </w:rPr>
        <w:t>through the main embryo inlet port</w:t>
      </w:r>
      <w:r>
        <w:rPr>
          <w:rFonts w:cstheme="minorHAnsi"/>
        </w:rPr>
        <w:t xml:space="preserve"> </w:t>
      </w:r>
      <w:r>
        <w:rPr>
          <w:rFonts w:cstheme="minorHAnsi"/>
          <w:b/>
          <w:bCs/>
        </w:rPr>
        <w:t>[1]</w:t>
      </w:r>
      <w:r w:rsidRPr="005E017C">
        <w:rPr>
          <w:rFonts w:cstheme="minorHAnsi"/>
        </w:rPr>
        <w:t>.</w:t>
      </w:r>
      <w:r>
        <w:rPr>
          <w:rFonts w:cstheme="minorHAnsi"/>
        </w:rPr>
        <w:t xml:space="preserve"> </w:t>
      </w:r>
      <w:r w:rsidRPr="005E017C">
        <w:rPr>
          <w:rFonts w:cstheme="minorHAnsi"/>
        </w:rPr>
        <w:t xml:space="preserve">Replace the IPA with 0.4 </w:t>
      </w:r>
      <w:r>
        <w:rPr>
          <w:rFonts w:cstheme="minorHAnsi"/>
        </w:rPr>
        <w:t>micrometers of</w:t>
      </w:r>
      <w:r w:rsidRPr="005E017C">
        <w:rPr>
          <w:rFonts w:cstheme="minorHAnsi"/>
        </w:rPr>
        <w:t xml:space="preserve"> filtered deionized water</w:t>
      </w:r>
      <w:r>
        <w:rPr>
          <w:rFonts w:cstheme="minorHAnsi"/>
        </w:rPr>
        <w:t xml:space="preserve"> </w:t>
      </w:r>
      <w:r>
        <w:rPr>
          <w:rFonts w:cstheme="minorHAnsi"/>
          <w:b/>
          <w:bCs/>
        </w:rPr>
        <w:t>[2]</w:t>
      </w:r>
      <w:r w:rsidRPr="005E017C">
        <w:rPr>
          <w:rFonts w:cstheme="minorHAnsi"/>
        </w:rPr>
        <w:t>.</w:t>
      </w:r>
      <w:r>
        <w:rPr>
          <w:rFonts w:cstheme="minorHAnsi"/>
        </w:rPr>
        <w:t xml:space="preserve"> </w:t>
      </w:r>
      <w:r w:rsidRPr="005E017C">
        <w:rPr>
          <w:rFonts w:cstheme="minorHAnsi"/>
        </w:rPr>
        <w:t>Replace the DI water with embryo egg wash solution</w:t>
      </w:r>
      <w:r>
        <w:rPr>
          <w:rFonts w:cstheme="minorHAnsi"/>
        </w:rPr>
        <w:t xml:space="preserve"> </w:t>
      </w:r>
      <w:r>
        <w:rPr>
          <w:rFonts w:cstheme="minorHAnsi"/>
          <w:b/>
          <w:bCs/>
        </w:rPr>
        <w:t>[3]</w:t>
      </w:r>
      <w:r w:rsidRPr="005E017C">
        <w:rPr>
          <w:rFonts w:cstheme="minorHAnsi"/>
        </w:rPr>
        <w:t>.</w:t>
      </w:r>
    </w:p>
    <w:p w14:paraId="2CAFCB98" w14:textId="6F8FE2C6" w:rsidR="005E017C" w:rsidRDefault="005E017C" w:rsidP="00AB5752">
      <w:pPr>
        <w:pStyle w:val="ListParagraph"/>
        <w:numPr>
          <w:ilvl w:val="2"/>
          <w:numId w:val="3"/>
        </w:numPr>
        <w:spacing w:before="120"/>
        <w:contextualSpacing w:val="0"/>
        <w:jc w:val="both"/>
        <w:rPr>
          <w:rFonts w:cstheme="minorHAnsi"/>
        </w:rPr>
      </w:pPr>
      <w:r>
        <w:rPr>
          <w:rFonts w:cstheme="minorHAnsi"/>
        </w:rPr>
        <w:t>Talent filling IPA through the main embryo inlet port.</w:t>
      </w:r>
    </w:p>
    <w:p w14:paraId="50231601" w14:textId="26094D39" w:rsidR="005E017C" w:rsidRDefault="005E017C" w:rsidP="00AB5752">
      <w:pPr>
        <w:pStyle w:val="ListParagraph"/>
        <w:numPr>
          <w:ilvl w:val="2"/>
          <w:numId w:val="3"/>
        </w:numPr>
        <w:spacing w:before="120"/>
        <w:contextualSpacing w:val="0"/>
        <w:jc w:val="both"/>
        <w:rPr>
          <w:rFonts w:cstheme="minorHAnsi"/>
        </w:rPr>
      </w:pPr>
      <w:r>
        <w:rPr>
          <w:rFonts w:cstheme="minorHAnsi"/>
        </w:rPr>
        <w:t>Talent replacing IPA with DI water.</w:t>
      </w:r>
    </w:p>
    <w:p w14:paraId="4DE44618" w14:textId="6D20AC1A" w:rsidR="005E017C" w:rsidRPr="005E017C" w:rsidRDefault="005E017C" w:rsidP="00AB5752">
      <w:pPr>
        <w:pStyle w:val="ListParagraph"/>
        <w:numPr>
          <w:ilvl w:val="2"/>
          <w:numId w:val="3"/>
        </w:numPr>
        <w:spacing w:before="120"/>
        <w:contextualSpacing w:val="0"/>
        <w:jc w:val="both"/>
        <w:rPr>
          <w:rFonts w:cstheme="minorHAnsi"/>
        </w:rPr>
      </w:pPr>
      <w:r>
        <w:rPr>
          <w:rFonts w:cstheme="minorHAnsi"/>
        </w:rPr>
        <w:t>Talent replacing DI water with embryo egg wash solution.</w:t>
      </w:r>
    </w:p>
    <w:p w14:paraId="18AEDF94" w14:textId="5999C5C6" w:rsidR="005E017C" w:rsidRPr="009D47A3" w:rsidRDefault="005E017C" w:rsidP="00AB5752">
      <w:pPr>
        <w:pStyle w:val="ListParagraph"/>
        <w:numPr>
          <w:ilvl w:val="1"/>
          <w:numId w:val="3"/>
        </w:numPr>
        <w:spacing w:before="120"/>
        <w:contextualSpacing w:val="0"/>
        <w:jc w:val="both"/>
        <w:rPr>
          <w:rFonts w:cstheme="minorHAnsi"/>
        </w:rPr>
      </w:pPr>
      <w:r w:rsidRPr="005E017C">
        <w:rPr>
          <w:rFonts w:cstheme="minorHAnsi"/>
        </w:rPr>
        <w:t xml:space="preserve">Collect approximately 100 preselected embryos from the glass Petri dish using a glass pipette. </w:t>
      </w:r>
      <w:r w:rsidRPr="009D47A3">
        <w:rPr>
          <w:rFonts w:cstheme="minorHAnsi"/>
        </w:rPr>
        <w:t xml:space="preserve">Pipette the embryos into the embryo inlet port </w:t>
      </w:r>
      <w:r w:rsidR="009D47A3">
        <w:rPr>
          <w:rFonts w:cstheme="minorHAnsi"/>
          <w:b/>
          <w:bCs/>
        </w:rPr>
        <w:t>[1]</w:t>
      </w:r>
      <w:r w:rsidRPr="009D47A3">
        <w:rPr>
          <w:rFonts w:cstheme="minorHAnsi"/>
        </w:rPr>
        <w:t>.</w:t>
      </w:r>
      <w:r w:rsidR="009D47A3">
        <w:rPr>
          <w:rFonts w:cstheme="minorHAnsi"/>
        </w:rPr>
        <w:t xml:space="preserve"> </w:t>
      </w:r>
      <w:r w:rsidRPr="009D47A3">
        <w:rPr>
          <w:rFonts w:cstheme="minorHAnsi"/>
        </w:rPr>
        <w:t xml:space="preserve">Apply an approximately 3 </w:t>
      </w:r>
      <w:r w:rsidRPr="00544F8F">
        <w:rPr>
          <w:rFonts w:cstheme="minorHAnsi"/>
        </w:rPr>
        <w:t xml:space="preserve">PSI </w:t>
      </w:r>
      <w:r w:rsidR="00544F8F" w:rsidRPr="00544F8F">
        <w:rPr>
          <w:rFonts w:cstheme="minorHAnsi"/>
          <w:i/>
          <w:color w:val="FF0000"/>
        </w:rPr>
        <w:t>(</w:t>
      </w:r>
      <w:r w:rsidR="00544F8F">
        <w:rPr>
          <w:rFonts w:cstheme="minorHAnsi"/>
          <w:i/>
          <w:color w:val="FF0000"/>
        </w:rPr>
        <w:t>P</w:t>
      </w:r>
      <w:r w:rsidR="00544F8F" w:rsidRPr="00544F8F">
        <w:rPr>
          <w:rFonts w:cstheme="minorHAnsi"/>
          <w:i/>
          <w:color w:val="FF0000"/>
        </w:rPr>
        <w:t>-</w:t>
      </w:r>
      <w:r w:rsidR="00544F8F">
        <w:rPr>
          <w:rFonts w:cstheme="minorHAnsi"/>
          <w:i/>
          <w:color w:val="FF0000"/>
        </w:rPr>
        <w:t>S</w:t>
      </w:r>
      <w:r w:rsidR="00544F8F" w:rsidRPr="00544F8F">
        <w:rPr>
          <w:rFonts w:cstheme="minorHAnsi"/>
          <w:i/>
          <w:color w:val="FF0000"/>
        </w:rPr>
        <w:t>-</w:t>
      </w:r>
      <w:r w:rsidR="00544F8F">
        <w:rPr>
          <w:rFonts w:cstheme="minorHAnsi"/>
          <w:i/>
          <w:color w:val="FF0000"/>
        </w:rPr>
        <w:t>I</w:t>
      </w:r>
      <w:r w:rsidR="00544F8F" w:rsidRPr="00544F8F">
        <w:rPr>
          <w:rFonts w:cstheme="minorHAnsi"/>
          <w:i/>
          <w:color w:val="FF0000"/>
        </w:rPr>
        <w:t>)</w:t>
      </w:r>
      <w:r w:rsidR="00544F8F" w:rsidRPr="00544F8F">
        <w:rPr>
          <w:rFonts w:cstheme="minorHAnsi"/>
        </w:rPr>
        <w:t xml:space="preserve"> </w:t>
      </w:r>
      <w:r w:rsidRPr="00544F8F">
        <w:rPr>
          <w:rFonts w:cstheme="minorHAnsi"/>
        </w:rPr>
        <w:t>negative pressure to the gas inlet using a portable vacuum pump to open up the embryo microchannels</w:t>
      </w:r>
      <w:r w:rsidR="009D47A3" w:rsidRPr="00544F8F">
        <w:rPr>
          <w:rFonts w:cstheme="minorHAnsi"/>
        </w:rPr>
        <w:t xml:space="preserve"> </w:t>
      </w:r>
      <w:r w:rsidR="009D47A3" w:rsidRPr="00544F8F">
        <w:rPr>
          <w:rFonts w:cstheme="minorHAnsi"/>
          <w:b/>
          <w:bCs/>
        </w:rPr>
        <w:t>[2]</w:t>
      </w:r>
      <w:r w:rsidRPr="00544F8F">
        <w:rPr>
          <w:rFonts w:cstheme="minorHAnsi"/>
        </w:rPr>
        <w:t>.</w:t>
      </w:r>
      <w:r w:rsidR="00AB5752">
        <w:rPr>
          <w:rFonts w:cstheme="minorHAnsi"/>
        </w:rPr>
        <w:t xml:space="preserve"> </w:t>
      </w:r>
    </w:p>
    <w:p w14:paraId="07C3E944" w14:textId="3D6273CD" w:rsidR="005E017C" w:rsidRDefault="009D47A3" w:rsidP="00AB5752">
      <w:pPr>
        <w:pStyle w:val="ListParagraph"/>
        <w:numPr>
          <w:ilvl w:val="2"/>
          <w:numId w:val="3"/>
        </w:numPr>
        <w:spacing w:before="120"/>
        <w:contextualSpacing w:val="0"/>
        <w:jc w:val="both"/>
        <w:rPr>
          <w:rFonts w:cstheme="minorHAnsi"/>
        </w:rPr>
      </w:pPr>
      <w:r>
        <w:rPr>
          <w:rFonts w:cstheme="minorHAnsi"/>
        </w:rPr>
        <w:t xml:space="preserve">Talent pipetting the embryos into </w:t>
      </w:r>
      <w:r w:rsidR="00D96684">
        <w:rPr>
          <w:rFonts w:cstheme="minorHAnsi"/>
        </w:rPr>
        <w:t xml:space="preserve">the </w:t>
      </w:r>
      <w:r>
        <w:rPr>
          <w:rFonts w:cstheme="minorHAnsi"/>
        </w:rPr>
        <w:t>inlet port.</w:t>
      </w:r>
    </w:p>
    <w:p w14:paraId="0522B285" w14:textId="02A59AB5" w:rsidR="009D47A3" w:rsidRPr="005E017C" w:rsidRDefault="009D47A3" w:rsidP="00AB5752">
      <w:pPr>
        <w:pStyle w:val="ListParagraph"/>
        <w:numPr>
          <w:ilvl w:val="2"/>
          <w:numId w:val="3"/>
        </w:numPr>
        <w:spacing w:before="120"/>
        <w:contextualSpacing w:val="0"/>
        <w:jc w:val="both"/>
        <w:rPr>
          <w:rFonts w:cstheme="minorHAnsi"/>
        </w:rPr>
      </w:pPr>
      <w:r>
        <w:rPr>
          <w:rFonts w:cstheme="minorHAnsi"/>
        </w:rPr>
        <w:t xml:space="preserve">Talent applying pressure to </w:t>
      </w:r>
      <w:r w:rsidR="00D96684">
        <w:rPr>
          <w:rFonts w:cstheme="minorHAnsi"/>
        </w:rPr>
        <w:t xml:space="preserve">the </w:t>
      </w:r>
      <w:r>
        <w:rPr>
          <w:rFonts w:cstheme="minorHAnsi"/>
        </w:rPr>
        <w:t>gas inlet.</w:t>
      </w:r>
    </w:p>
    <w:p w14:paraId="6B641E65" w14:textId="03D1CE8E" w:rsidR="005E017C" w:rsidRPr="009D47A3" w:rsidRDefault="005E017C" w:rsidP="00AB5752">
      <w:pPr>
        <w:pStyle w:val="ListParagraph"/>
        <w:numPr>
          <w:ilvl w:val="1"/>
          <w:numId w:val="3"/>
        </w:numPr>
        <w:spacing w:before="120"/>
        <w:contextualSpacing w:val="0"/>
        <w:jc w:val="both"/>
        <w:rPr>
          <w:rFonts w:cstheme="minorHAnsi"/>
        </w:rPr>
      </w:pPr>
      <w:r w:rsidRPr="005E017C">
        <w:rPr>
          <w:rFonts w:cstheme="minorHAnsi"/>
        </w:rPr>
        <w:t>Tilt the microfluidic chip downward for the embryos to automatically align and settle into the embryo microchannels</w:t>
      </w:r>
      <w:r w:rsidR="009D47A3">
        <w:rPr>
          <w:rFonts w:cstheme="minorHAnsi"/>
        </w:rPr>
        <w:t xml:space="preserve">. </w:t>
      </w:r>
      <w:r w:rsidRPr="009D47A3">
        <w:rPr>
          <w:rFonts w:cstheme="minorHAnsi"/>
        </w:rPr>
        <w:t xml:space="preserve">If the embryo microchannel inlets get clogged by multiple embryos entering simultaneously, tilt the microfluidic chip upward and then </w:t>
      </w:r>
      <w:r w:rsidR="002B5FB2">
        <w:rPr>
          <w:rFonts w:cstheme="minorHAnsi"/>
        </w:rPr>
        <w:t>down</w:t>
      </w:r>
      <w:r w:rsidRPr="009D47A3">
        <w:rPr>
          <w:rFonts w:cstheme="minorHAnsi"/>
        </w:rPr>
        <w:t xml:space="preserve"> again to clear the clogging</w:t>
      </w:r>
      <w:r w:rsidR="009D47A3">
        <w:rPr>
          <w:rFonts w:cstheme="minorHAnsi"/>
        </w:rPr>
        <w:t xml:space="preserve"> </w:t>
      </w:r>
      <w:r w:rsidR="009D47A3">
        <w:rPr>
          <w:rFonts w:cstheme="minorHAnsi"/>
          <w:b/>
          <w:bCs/>
        </w:rPr>
        <w:t>[1]</w:t>
      </w:r>
      <w:r w:rsidRPr="009D47A3">
        <w:rPr>
          <w:rFonts w:cstheme="minorHAnsi"/>
        </w:rPr>
        <w:t>.</w:t>
      </w:r>
      <w:r w:rsidR="00544F8F">
        <w:rPr>
          <w:rFonts w:cstheme="minorHAnsi"/>
        </w:rPr>
        <w:t xml:space="preserve"> </w:t>
      </w:r>
      <w:r w:rsidR="00544F8F" w:rsidRPr="00544F8F">
        <w:rPr>
          <w:i/>
          <w:color w:val="0000FF"/>
        </w:rPr>
        <w:t>Videographer: Important Step!</w:t>
      </w:r>
    </w:p>
    <w:p w14:paraId="7AEF0C0A" w14:textId="4A57AEB0" w:rsidR="005E017C" w:rsidRPr="005E017C" w:rsidRDefault="009D47A3" w:rsidP="00AB5752">
      <w:pPr>
        <w:pStyle w:val="ListParagraph"/>
        <w:numPr>
          <w:ilvl w:val="2"/>
          <w:numId w:val="3"/>
        </w:numPr>
        <w:spacing w:before="120"/>
        <w:contextualSpacing w:val="0"/>
        <w:jc w:val="both"/>
        <w:rPr>
          <w:rFonts w:cstheme="minorHAnsi"/>
        </w:rPr>
      </w:pPr>
      <w:r>
        <w:rPr>
          <w:rFonts w:cstheme="minorHAnsi"/>
        </w:rPr>
        <w:t>Talent tilting the microfluidic chip.</w:t>
      </w:r>
    </w:p>
    <w:p w14:paraId="0558C25B" w14:textId="2B9213DE" w:rsidR="005E017C" w:rsidRPr="009D47A3" w:rsidRDefault="005E017C" w:rsidP="00AB5752">
      <w:pPr>
        <w:pStyle w:val="ListParagraph"/>
        <w:numPr>
          <w:ilvl w:val="1"/>
          <w:numId w:val="3"/>
        </w:numPr>
        <w:spacing w:before="120"/>
        <w:contextualSpacing w:val="0"/>
        <w:jc w:val="both"/>
        <w:rPr>
          <w:rFonts w:cstheme="minorHAnsi"/>
        </w:rPr>
      </w:pPr>
      <w:r w:rsidRPr="005E017C">
        <w:rPr>
          <w:rFonts w:cstheme="minorHAnsi"/>
        </w:rPr>
        <w:t>Based on the required throughput, introduce as many as 300 embryos into the embryo microchannels.</w:t>
      </w:r>
      <w:r w:rsidR="009D47A3">
        <w:rPr>
          <w:rFonts w:cstheme="minorHAnsi"/>
        </w:rPr>
        <w:t xml:space="preserve"> </w:t>
      </w:r>
      <w:r w:rsidRPr="009D47A3">
        <w:rPr>
          <w:rFonts w:cstheme="minorHAnsi"/>
        </w:rPr>
        <w:t>Once the embryo loading is completed, remove the vacuum to immobilize the embryos</w:t>
      </w:r>
      <w:r w:rsidR="009D47A3">
        <w:rPr>
          <w:rFonts w:cstheme="minorHAnsi"/>
        </w:rPr>
        <w:t xml:space="preserve"> </w:t>
      </w:r>
      <w:r w:rsidR="009D47A3">
        <w:rPr>
          <w:rFonts w:cstheme="minorHAnsi"/>
          <w:b/>
          <w:bCs/>
        </w:rPr>
        <w:t>[1]</w:t>
      </w:r>
      <w:r w:rsidRPr="009D47A3">
        <w:rPr>
          <w:rFonts w:cstheme="minorHAnsi"/>
        </w:rPr>
        <w:t>.</w:t>
      </w:r>
      <w:r w:rsidR="00544F8F">
        <w:rPr>
          <w:rFonts w:cstheme="minorHAnsi"/>
        </w:rPr>
        <w:t xml:space="preserve"> </w:t>
      </w:r>
      <w:r w:rsidR="00544F8F" w:rsidRPr="00544F8F">
        <w:rPr>
          <w:i/>
          <w:color w:val="0000FF"/>
        </w:rPr>
        <w:t>Videographer: Important Step!</w:t>
      </w:r>
    </w:p>
    <w:p w14:paraId="3924C43F" w14:textId="3B25C02C" w:rsidR="005E017C" w:rsidRPr="005E017C" w:rsidRDefault="009D47A3" w:rsidP="00AB5752">
      <w:pPr>
        <w:pStyle w:val="ListParagraph"/>
        <w:numPr>
          <w:ilvl w:val="2"/>
          <w:numId w:val="3"/>
        </w:numPr>
        <w:spacing w:before="120"/>
        <w:contextualSpacing w:val="0"/>
        <w:jc w:val="both"/>
        <w:rPr>
          <w:rFonts w:cstheme="minorHAnsi"/>
        </w:rPr>
      </w:pPr>
      <w:r>
        <w:rPr>
          <w:rFonts w:cstheme="minorHAnsi"/>
        </w:rPr>
        <w:t>Talent removing vacuum.</w:t>
      </w:r>
    </w:p>
    <w:p w14:paraId="66D7F505" w14:textId="547F41F2" w:rsidR="005E017C" w:rsidRPr="009D47A3" w:rsidRDefault="005E017C" w:rsidP="00AB5752">
      <w:pPr>
        <w:pStyle w:val="ListParagraph"/>
        <w:numPr>
          <w:ilvl w:val="1"/>
          <w:numId w:val="3"/>
        </w:numPr>
        <w:spacing w:before="120"/>
        <w:contextualSpacing w:val="0"/>
        <w:jc w:val="both"/>
        <w:rPr>
          <w:rFonts w:cstheme="minorHAnsi"/>
        </w:rPr>
      </w:pPr>
      <w:r w:rsidRPr="005E017C">
        <w:rPr>
          <w:rFonts w:cstheme="minorHAnsi"/>
        </w:rPr>
        <w:t xml:space="preserve">Tilt the microfluidic chip back to the horizontal position </w:t>
      </w:r>
      <w:r w:rsidR="009D47A3">
        <w:rPr>
          <w:rFonts w:cstheme="minorHAnsi"/>
          <w:b/>
          <w:bCs/>
        </w:rPr>
        <w:t xml:space="preserve">[1]. </w:t>
      </w:r>
      <w:r w:rsidRPr="009D47A3">
        <w:rPr>
          <w:rFonts w:cstheme="minorHAnsi"/>
        </w:rPr>
        <w:t>Connect a portable positive pressure source</w:t>
      </w:r>
      <w:r w:rsidR="009D47A3">
        <w:rPr>
          <w:rFonts w:cstheme="minorHAnsi"/>
        </w:rPr>
        <w:t xml:space="preserve"> </w:t>
      </w:r>
      <w:r w:rsidRPr="009D47A3">
        <w:rPr>
          <w:rFonts w:cstheme="minorHAnsi"/>
        </w:rPr>
        <w:t xml:space="preserve">with a pressure gauge to the gas inlet to apply 3 PSI compression </w:t>
      </w:r>
      <w:r w:rsidR="009D47A3">
        <w:rPr>
          <w:rFonts w:cstheme="minorHAnsi"/>
          <w:b/>
          <w:bCs/>
        </w:rPr>
        <w:t>[2]</w:t>
      </w:r>
      <w:r w:rsidRPr="009D47A3">
        <w:rPr>
          <w:rFonts w:cstheme="minorHAnsi"/>
        </w:rPr>
        <w:t>.</w:t>
      </w:r>
    </w:p>
    <w:p w14:paraId="05DFB509" w14:textId="476E4972" w:rsidR="005E017C" w:rsidRDefault="009D47A3" w:rsidP="00AB5752">
      <w:pPr>
        <w:pStyle w:val="ListParagraph"/>
        <w:numPr>
          <w:ilvl w:val="2"/>
          <w:numId w:val="3"/>
        </w:numPr>
        <w:spacing w:before="120"/>
        <w:contextualSpacing w:val="0"/>
        <w:jc w:val="both"/>
        <w:rPr>
          <w:rFonts w:cstheme="minorHAnsi"/>
        </w:rPr>
      </w:pPr>
      <w:r>
        <w:rPr>
          <w:rFonts w:cstheme="minorHAnsi"/>
        </w:rPr>
        <w:t>Talent tilting the microfluidic chip to the horizontal position.</w:t>
      </w:r>
    </w:p>
    <w:p w14:paraId="53BC9C4B" w14:textId="553A94DA" w:rsidR="005E017C" w:rsidRPr="00B45A8A" w:rsidRDefault="009D47A3" w:rsidP="00AB5752">
      <w:pPr>
        <w:pStyle w:val="ListParagraph"/>
        <w:numPr>
          <w:ilvl w:val="2"/>
          <w:numId w:val="3"/>
        </w:numPr>
        <w:spacing w:before="120"/>
        <w:contextualSpacing w:val="0"/>
        <w:jc w:val="both"/>
        <w:rPr>
          <w:rFonts w:cstheme="minorHAnsi"/>
        </w:rPr>
      </w:pPr>
      <w:r>
        <w:rPr>
          <w:rFonts w:cstheme="minorHAnsi"/>
        </w:rPr>
        <w:t>Talent connecting a positive pressure source</w:t>
      </w:r>
      <w:r w:rsidR="00B45A8A">
        <w:rPr>
          <w:rFonts w:cstheme="minorHAnsi"/>
        </w:rPr>
        <w:t>.</w:t>
      </w:r>
    </w:p>
    <w:p w14:paraId="05C4C855" w14:textId="77F93C5F" w:rsidR="005E017C" w:rsidRPr="005E017C" w:rsidRDefault="005E017C" w:rsidP="00AB5752">
      <w:pPr>
        <w:pStyle w:val="ListParagraph"/>
        <w:numPr>
          <w:ilvl w:val="1"/>
          <w:numId w:val="3"/>
        </w:numPr>
        <w:spacing w:before="120"/>
        <w:contextualSpacing w:val="0"/>
        <w:jc w:val="both"/>
        <w:rPr>
          <w:rFonts w:cstheme="minorHAnsi"/>
        </w:rPr>
      </w:pPr>
      <w:r w:rsidRPr="005E017C">
        <w:rPr>
          <w:rFonts w:cstheme="minorHAnsi"/>
        </w:rPr>
        <w:t>If live imaging experiments will be conducted on the mechanically stimulated embryos, place the microfluidic chip on a standard microscope stage glass slide holder with the gas inlet connected to the pressure source</w:t>
      </w:r>
      <w:r w:rsidR="0012665B">
        <w:rPr>
          <w:rFonts w:cstheme="minorHAnsi"/>
        </w:rPr>
        <w:t xml:space="preserve"> </w:t>
      </w:r>
      <w:r w:rsidR="0012665B">
        <w:rPr>
          <w:rFonts w:cstheme="minorHAnsi"/>
          <w:b/>
          <w:bCs/>
        </w:rPr>
        <w:t>[1]</w:t>
      </w:r>
      <w:r w:rsidRPr="005E017C">
        <w:rPr>
          <w:rFonts w:cstheme="minorHAnsi"/>
        </w:rPr>
        <w:t>.</w:t>
      </w:r>
    </w:p>
    <w:p w14:paraId="2A3A8AA4" w14:textId="15374242" w:rsidR="0012665B" w:rsidRPr="0012665B" w:rsidRDefault="0012665B" w:rsidP="00AB5752">
      <w:pPr>
        <w:pStyle w:val="ListParagraph"/>
        <w:numPr>
          <w:ilvl w:val="2"/>
          <w:numId w:val="3"/>
        </w:numPr>
        <w:spacing w:before="120"/>
        <w:contextualSpacing w:val="0"/>
        <w:jc w:val="both"/>
        <w:rPr>
          <w:rFonts w:cstheme="minorHAnsi"/>
        </w:rPr>
      </w:pPr>
      <w:r>
        <w:rPr>
          <w:rFonts w:cstheme="minorHAnsi"/>
        </w:rPr>
        <w:t>Talent placing the microfluidic chip on a microscope stage.</w:t>
      </w:r>
    </w:p>
    <w:p w14:paraId="4403EB7E" w14:textId="2803A3DA" w:rsidR="005E017C" w:rsidRPr="005E017C" w:rsidRDefault="005E017C" w:rsidP="00AB5752">
      <w:pPr>
        <w:pStyle w:val="ListParagraph"/>
        <w:numPr>
          <w:ilvl w:val="1"/>
          <w:numId w:val="3"/>
        </w:numPr>
        <w:spacing w:before="120"/>
        <w:contextualSpacing w:val="0"/>
        <w:jc w:val="both"/>
        <w:rPr>
          <w:rFonts w:cstheme="minorHAnsi"/>
        </w:rPr>
      </w:pPr>
      <w:r w:rsidRPr="005E017C">
        <w:rPr>
          <w:rFonts w:cstheme="minorHAnsi"/>
        </w:rPr>
        <w:t xml:space="preserve">Once the compression experiment is completed, the embryos can be collected for downstream analysis. </w:t>
      </w:r>
      <w:r w:rsidR="0012665B" w:rsidRPr="005E017C">
        <w:rPr>
          <w:rFonts w:cstheme="minorHAnsi"/>
        </w:rPr>
        <w:t>To</w:t>
      </w:r>
      <w:r w:rsidRPr="005E017C">
        <w:rPr>
          <w:rFonts w:cstheme="minorHAnsi"/>
        </w:rPr>
        <w:t xml:space="preserve"> do this, first, apply the vacuum to the gas inlet to free the embryos</w:t>
      </w:r>
      <w:r w:rsidR="0012665B">
        <w:rPr>
          <w:rFonts w:cstheme="minorHAnsi"/>
        </w:rPr>
        <w:t xml:space="preserve"> </w:t>
      </w:r>
      <w:r w:rsidR="0012665B">
        <w:rPr>
          <w:rFonts w:cstheme="minorHAnsi"/>
          <w:b/>
          <w:bCs/>
        </w:rPr>
        <w:t>[1]</w:t>
      </w:r>
      <w:r w:rsidRPr="005E017C">
        <w:rPr>
          <w:rFonts w:cstheme="minorHAnsi"/>
        </w:rPr>
        <w:t xml:space="preserve">. </w:t>
      </w:r>
    </w:p>
    <w:p w14:paraId="656E2939" w14:textId="41C64088" w:rsidR="005E017C" w:rsidRPr="005E017C" w:rsidRDefault="0012665B" w:rsidP="00AB5752">
      <w:pPr>
        <w:pStyle w:val="ListParagraph"/>
        <w:numPr>
          <w:ilvl w:val="2"/>
          <w:numId w:val="3"/>
        </w:numPr>
        <w:spacing w:before="120"/>
        <w:contextualSpacing w:val="0"/>
        <w:jc w:val="both"/>
        <w:rPr>
          <w:rFonts w:cstheme="minorHAnsi"/>
        </w:rPr>
      </w:pPr>
      <w:r>
        <w:rPr>
          <w:rFonts w:cstheme="minorHAnsi"/>
        </w:rPr>
        <w:lastRenderedPageBreak/>
        <w:t>Talent applying the vacuum to the gas inlet to free the embryos.</w:t>
      </w:r>
    </w:p>
    <w:p w14:paraId="24A68035" w14:textId="0FD810D0" w:rsidR="005E017C" w:rsidRPr="00B45A8A" w:rsidRDefault="005E017C" w:rsidP="00AB5752">
      <w:pPr>
        <w:pStyle w:val="ListParagraph"/>
        <w:numPr>
          <w:ilvl w:val="1"/>
          <w:numId w:val="3"/>
        </w:numPr>
        <w:spacing w:before="120"/>
        <w:contextualSpacing w:val="0"/>
        <w:jc w:val="both"/>
        <w:rPr>
          <w:rFonts w:cstheme="minorHAnsi"/>
        </w:rPr>
      </w:pPr>
      <w:r w:rsidRPr="005E017C">
        <w:rPr>
          <w:rFonts w:cstheme="minorHAnsi"/>
        </w:rPr>
        <w:t>Then, tilt the microfluidic chip upward for the embryos to move downward toward the embryo introduction port</w:t>
      </w:r>
      <w:r w:rsidR="00B45A8A">
        <w:rPr>
          <w:rFonts w:cstheme="minorHAnsi"/>
        </w:rPr>
        <w:t xml:space="preserve"> </w:t>
      </w:r>
      <w:r w:rsidR="00B45A8A">
        <w:rPr>
          <w:rFonts w:cstheme="minorHAnsi"/>
          <w:b/>
          <w:bCs/>
        </w:rPr>
        <w:t>[1]</w:t>
      </w:r>
      <w:r w:rsidRPr="005E017C">
        <w:rPr>
          <w:rFonts w:cstheme="minorHAnsi"/>
        </w:rPr>
        <w:t>.</w:t>
      </w:r>
      <w:r w:rsidR="00B45A8A">
        <w:rPr>
          <w:rFonts w:cstheme="minorHAnsi"/>
        </w:rPr>
        <w:t xml:space="preserve"> </w:t>
      </w:r>
      <w:r w:rsidRPr="00B45A8A">
        <w:rPr>
          <w:rFonts w:cstheme="minorHAnsi"/>
        </w:rPr>
        <w:t>Collect the embryos from the microfluidic chip using a glass pipette</w:t>
      </w:r>
      <w:r w:rsidR="00B45A8A">
        <w:rPr>
          <w:rFonts w:cstheme="minorHAnsi"/>
        </w:rPr>
        <w:t xml:space="preserve"> </w:t>
      </w:r>
      <w:r w:rsidR="00B45A8A">
        <w:rPr>
          <w:rFonts w:cstheme="minorHAnsi"/>
          <w:b/>
          <w:bCs/>
        </w:rPr>
        <w:t>[2]</w:t>
      </w:r>
      <w:r w:rsidRPr="00B45A8A">
        <w:rPr>
          <w:rFonts w:cstheme="minorHAnsi"/>
        </w:rPr>
        <w:t>.</w:t>
      </w:r>
      <w:r w:rsidR="0048045E">
        <w:rPr>
          <w:rFonts w:cstheme="minorHAnsi"/>
        </w:rPr>
        <w:t xml:space="preserve"> Examine the embryos under a fluorescent microscope inside microfluidic channels </w:t>
      </w:r>
      <w:r w:rsidR="0048045E">
        <w:rPr>
          <w:rFonts w:cstheme="minorHAnsi"/>
          <w:b/>
          <w:bCs/>
        </w:rPr>
        <w:t>[3].</w:t>
      </w:r>
    </w:p>
    <w:p w14:paraId="52F00156" w14:textId="77777777" w:rsidR="00B45A8A" w:rsidRDefault="00B45A8A" w:rsidP="00AB5752">
      <w:pPr>
        <w:pStyle w:val="ListParagraph"/>
        <w:numPr>
          <w:ilvl w:val="2"/>
          <w:numId w:val="3"/>
        </w:numPr>
        <w:spacing w:before="120"/>
        <w:contextualSpacing w:val="0"/>
        <w:jc w:val="both"/>
        <w:rPr>
          <w:rFonts w:cstheme="minorHAnsi"/>
        </w:rPr>
      </w:pPr>
      <w:r>
        <w:rPr>
          <w:rFonts w:cstheme="minorHAnsi"/>
        </w:rPr>
        <w:t>Talent tilting the chip upwards.</w:t>
      </w:r>
    </w:p>
    <w:p w14:paraId="3DBB36D7" w14:textId="6F09A944" w:rsidR="00584135" w:rsidRDefault="00B45A8A" w:rsidP="00AB5752">
      <w:pPr>
        <w:pStyle w:val="ListParagraph"/>
        <w:numPr>
          <w:ilvl w:val="2"/>
          <w:numId w:val="3"/>
        </w:numPr>
        <w:spacing w:before="120"/>
        <w:contextualSpacing w:val="0"/>
        <w:jc w:val="both"/>
        <w:rPr>
          <w:rFonts w:cstheme="minorHAnsi"/>
        </w:rPr>
      </w:pPr>
      <w:r>
        <w:rPr>
          <w:rFonts w:cstheme="minorHAnsi"/>
        </w:rPr>
        <w:t>Talent collecting embryos using a glass pipette.</w:t>
      </w:r>
    </w:p>
    <w:p w14:paraId="60AF8E43" w14:textId="0146C985" w:rsidR="0048045E" w:rsidRDefault="0048045E" w:rsidP="00AB5752">
      <w:pPr>
        <w:pStyle w:val="ListParagraph"/>
        <w:numPr>
          <w:ilvl w:val="2"/>
          <w:numId w:val="3"/>
        </w:numPr>
        <w:spacing w:before="120"/>
        <w:contextualSpacing w:val="0"/>
        <w:jc w:val="both"/>
        <w:rPr>
          <w:rFonts w:cstheme="minorHAnsi"/>
        </w:rPr>
      </w:pPr>
      <w:r>
        <w:rPr>
          <w:rFonts w:cstheme="minorHAnsi"/>
        </w:rPr>
        <w:t>SCOPE: Embryos are being examined.</w:t>
      </w:r>
    </w:p>
    <w:p w14:paraId="06820A2C" w14:textId="77777777" w:rsidR="0048045E" w:rsidRDefault="0048045E">
      <w:pPr>
        <w:rPr>
          <w:rFonts w:eastAsia="Times New Roman" w:cstheme="minorHAnsi"/>
          <w:sz w:val="52"/>
        </w:rPr>
      </w:pPr>
      <w:r>
        <w:rPr>
          <w:rFonts w:cstheme="minorHAnsi"/>
        </w:rPr>
        <w:br w:type="page"/>
      </w:r>
    </w:p>
    <w:p w14:paraId="1B7C8243" w14:textId="1CABD11D" w:rsidR="005E2B7E" w:rsidRPr="00B07A3B" w:rsidRDefault="00873D1A" w:rsidP="00544F8F">
      <w:pPr>
        <w:pStyle w:val="Heading1"/>
        <w:rPr>
          <w:rFonts w:cstheme="minorHAnsi"/>
        </w:rPr>
      </w:pPr>
      <w:r w:rsidRPr="00B07A3B">
        <w:rPr>
          <w:rFonts w:cstheme="minorHAnsi"/>
        </w:rPr>
        <w:lastRenderedPageBreak/>
        <w:t>Results</w:t>
      </w:r>
    </w:p>
    <w:p w14:paraId="129E02E8" w14:textId="2179161A" w:rsidR="00F22F5E" w:rsidRPr="00B07A3B" w:rsidRDefault="00CE10F2" w:rsidP="0012665B">
      <w:pPr>
        <w:pStyle w:val="ListParagraph"/>
        <w:numPr>
          <w:ilvl w:val="0"/>
          <w:numId w:val="3"/>
        </w:numPr>
        <w:spacing w:before="240"/>
        <w:jc w:val="both"/>
        <w:outlineLvl w:val="0"/>
        <w:rPr>
          <w:rFonts w:cstheme="minorHAnsi"/>
          <w:lang w:eastAsia="zh-TW"/>
        </w:rPr>
      </w:pPr>
      <w:r w:rsidRPr="00B07A3B">
        <w:rPr>
          <w:rFonts w:cstheme="minorHAnsi"/>
          <w:b/>
        </w:rPr>
        <w:t xml:space="preserve">Results: </w:t>
      </w:r>
      <w:r w:rsidR="001E1A6D" w:rsidRPr="00D85DA7">
        <w:rPr>
          <w:rFonts w:ascii="Calibri" w:hAnsi="Calibri" w:cs="Calibri"/>
          <w:b/>
        </w:rPr>
        <w:t>Experimental Measurement of Embryo Compression Level</w:t>
      </w:r>
    </w:p>
    <w:p w14:paraId="5C1FBA38" w14:textId="25474EB4" w:rsidR="002557D5" w:rsidRPr="002557D5" w:rsidRDefault="002557D5" w:rsidP="0012665B">
      <w:pPr>
        <w:pStyle w:val="ListParagraph"/>
        <w:numPr>
          <w:ilvl w:val="1"/>
          <w:numId w:val="3"/>
        </w:numPr>
        <w:spacing w:before="120"/>
        <w:contextualSpacing w:val="0"/>
        <w:jc w:val="both"/>
        <w:outlineLvl w:val="0"/>
        <w:rPr>
          <w:rFonts w:cstheme="minorHAnsi"/>
        </w:rPr>
      </w:pPr>
      <w:r w:rsidRPr="002557D5">
        <w:rPr>
          <w:rFonts w:ascii="Calibri" w:eastAsia="Times New Roman" w:hAnsi="Calibri" w:cs="Calibri"/>
        </w:rPr>
        <w:t xml:space="preserve">The functionality of the microfluidic device was experimentally determined by loading </w:t>
      </w:r>
      <w:r w:rsidRPr="002557D5">
        <w:rPr>
          <w:rFonts w:ascii="Calibri" w:eastAsia="Times New Roman" w:hAnsi="Calibri" w:cs="Calibri"/>
          <w:i/>
        </w:rPr>
        <w:t>Drosophila</w:t>
      </w:r>
      <w:r w:rsidRPr="002557D5">
        <w:rPr>
          <w:rFonts w:ascii="Calibri" w:eastAsia="Times New Roman" w:hAnsi="Calibri" w:cs="Calibri"/>
        </w:rPr>
        <w:t xml:space="preserve"> embryos into the compression channels and applying positive pressure to the gas channels</w:t>
      </w:r>
      <w:r>
        <w:rPr>
          <w:rFonts w:ascii="Calibri" w:eastAsia="Times New Roman" w:hAnsi="Calibri" w:cs="Calibri"/>
        </w:rPr>
        <w:t xml:space="preserve"> </w:t>
      </w:r>
      <w:r>
        <w:rPr>
          <w:rFonts w:ascii="Calibri" w:eastAsia="Times New Roman" w:hAnsi="Calibri" w:cs="Calibri"/>
          <w:b/>
          <w:bCs/>
        </w:rPr>
        <w:t>[1]</w:t>
      </w:r>
      <w:r w:rsidRPr="002557D5">
        <w:rPr>
          <w:rFonts w:ascii="Calibri" w:eastAsia="Times New Roman" w:hAnsi="Calibri" w:cs="Calibri"/>
        </w:rPr>
        <w:t xml:space="preserve"> </w:t>
      </w:r>
    </w:p>
    <w:p w14:paraId="3BA30E55" w14:textId="472749B1" w:rsidR="002557D5" w:rsidRPr="002557D5" w:rsidRDefault="002557D5" w:rsidP="002557D5">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5</w:t>
      </w:r>
    </w:p>
    <w:p w14:paraId="52E24B75" w14:textId="343CDAF1" w:rsidR="00395684" w:rsidRPr="00B07A3B" w:rsidRDefault="002557D5" w:rsidP="0012665B">
      <w:pPr>
        <w:pStyle w:val="ListParagraph"/>
        <w:numPr>
          <w:ilvl w:val="1"/>
          <w:numId w:val="3"/>
        </w:numPr>
        <w:spacing w:before="120"/>
        <w:contextualSpacing w:val="0"/>
        <w:jc w:val="both"/>
        <w:outlineLvl w:val="0"/>
        <w:rPr>
          <w:rFonts w:cstheme="minorHAnsi"/>
        </w:rPr>
      </w:pPr>
      <w:r>
        <w:rPr>
          <w:rFonts w:ascii="Calibri" w:hAnsi="Calibri" w:cs="Calibri"/>
          <w:bCs/>
        </w:rPr>
        <w:t>The e</w:t>
      </w:r>
      <w:r w:rsidRPr="00D85DA7">
        <w:rPr>
          <w:rFonts w:ascii="Calibri" w:hAnsi="Calibri" w:cs="Calibri"/>
          <w:bCs/>
        </w:rPr>
        <w:t xml:space="preserve">mbryos </w:t>
      </w:r>
      <w:r>
        <w:rPr>
          <w:rFonts w:ascii="Calibri" w:hAnsi="Calibri" w:cs="Calibri"/>
          <w:bCs/>
        </w:rPr>
        <w:t>do</w:t>
      </w:r>
      <w:r w:rsidRPr="00D85DA7">
        <w:rPr>
          <w:rFonts w:ascii="Calibri" w:hAnsi="Calibri" w:cs="Calibri"/>
          <w:bCs/>
        </w:rPr>
        <w:t xml:space="preserve"> not experienc</w:t>
      </w:r>
      <w:r>
        <w:rPr>
          <w:rFonts w:ascii="Calibri" w:hAnsi="Calibri" w:cs="Calibri"/>
          <w:bCs/>
        </w:rPr>
        <w:t>e</w:t>
      </w:r>
      <w:r w:rsidRPr="00D85DA7">
        <w:rPr>
          <w:rFonts w:ascii="Calibri" w:hAnsi="Calibri" w:cs="Calibri"/>
          <w:bCs/>
        </w:rPr>
        <w:t xml:space="preserve"> significant compression under vacuum or in neural pressure states, they are compressed when positive pressure is applied</w:t>
      </w:r>
      <w:r>
        <w:rPr>
          <w:rFonts w:ascii="Calibri" w:hAnsi="Calibri" w:cs="Calibri"/>
          <w:bCs/>
        </w:rPr>
        <w:t xml:space="preserve"> </w:t>
      </w:r>
      <w:r>
        <w:rPr>
          <w:rFonts w:ascii="Calibri" w:hAnsi="Calibri" w:cs="Calibri"/>
          <w:b/>
        </w:rPr>
        <w:t>[1].</w:t>
      </w:r>
      <w:r w:rsidRPr="001E1A6D">
        <w:rPr>
          <w:rFonts w:cstheme="minorHAnsi"/>
        </w:rPr>
        <w:t xml:space="preserve"> </w:t>
      </w:r>
      <w:r w:rsidR="001E1A6D" w:rsidRPr="001E1A6D">
        <w:rPr>
          <w:rFonts w:cstheme="minorHAnsi"/>
        </w:rPr>
        <w:t>Measurements of the decreasing width of the embryos under a microscope</w:t>
      </w:r>
      <w:r>
        <w:rPr>
          <w:rFonts w:cstheme="minorHAnsi"/>
        </w:rPr>
        <w:t xml:space="preserve"> </w:t>
      </w:r>
      <w:r w:rsidR="001E1A6D" w:rsidRPr="001E1A6D">
        <w:rPr>
          <w:rFonts w:cstheme="minorHAnsi"/>
        </w:rPr>
        <w:t>demonstrate how gas pressure can be used to obtain a target compression level</w:t>
      </w:r>
      <w:r>
        <w:rPr>
          <w:rFonts w:cstheme="minorHAnsi"/>
        </w:rPr>
        <w:t xml:space="preserve"> </w:t>
      </w:r>
      <w:r>
        <w:rPr>
          <w:rFonts w:cstheme="minorHAnsi"/>
          <w:b/>
          <w:bCs/>
        </w:rPr>
        <w:t>[2]</w:t>
      </w:r>
    </w:p>
    <w:p w14:paraId="4E75A4CA" w14:textId="15902767" w:rsidR="009D21B9" w:rsidRPr="002557D5" w:rsidRDefault="007B0FBB" w:rsidP="0012665B">
      <w:pPr>
        <w:pStyle w:val="ListParagraph"/>
        <w:numPr>
          <w:ilvl w:val="2"/>
          <w:numId w:val="3"/>
        </w:numPr>
        <w:spacing w:before="120"/>
        <w:contextualSpacing w:val="0"/>
        <w:jc w:val="both"/>
        <w:outlineLvl w:val="0"/>
        <w:rPr>
          <w:rFonts w:cstheme="minorHAnsi"/>
        </w:rPr>
      </w:pPr>
      <w:r w:rsidRPr="00B07A3B">
        <w:rPr>
          <w:rFonts w:cstheme="minorHAnsi"/>
        </w:rPr>
        <w:t>LAB MEDIA:</w:t>
      </w:r>
      <w:r w:rsidR="002557D5" w:rsidRPr="002557D5">
        <w:rPr>
          <w:rFonts w:cstheme="minorHAnsi"/>
        </w:rPr>
        <w:t xml:space="preserve"> </w:t>
      </w:r>
      <w:r w:rsidR="002557D5">
        <w:rPr>
          <w:rFonts w:cstheme="minorHAnsi"/>
        </w:rPr>
        <w:t xml:space="preserve">Figure 5 </w:t>
      </w:r>
      <w:r w:rsidR="002557D5" w:rsidRPr="002557D5">
        <w:rPr>
          <w:rFonts w:cstheme="minorHAnsi"/>
          <w:i/>
          <w:color w:val="0000FF"/>
        </w:rPr>
        <w:t>Video Editor: Emphasize figure 5 A</w:t>
      </w:r>
    </w:p>
    <w:p w14:paraId="173BE70B" w14:textId="77777777" w:rsidR="002557D5" w:rsidRPr="00B07A3B" w:rsidRDefault="002557D5" w:rsidP="002557D5">
      <w:pPr>
        <w:pStyle w:val="ListParagraph"/>
        <w:numPr>
          <w:ilvl w:val="2"/>
          <w:numId w:val="3"/>
        </w:numPr>
        <w:spacing w:before="120"/>
        <w:contextualSpacing w:val="0"/>
        <w:jc w:val="both"/>
        <w:outlineLvl w:val="0"/>
        <w:rPr>
          <w:rFonts w:cstheme="minorHAnsi"/>
        </w:rPr>
      </w:pPr>
      <w:r w:rsidRPr="00B07A3B">
        <w:rPr>
          <w:rFonts w:cstheme="minorHAnsi"/>
        </w:rPr>
        <w:t>LAB MEDIA:</w:t>
      </w:r>
      <w:r w:rsidRPr="002557D5">
        <w:rPr>
          <w:rFonts w:cstheme="minorHAnsi"/>
        </w:rPr>
        <w:t xml:space="preserve"> </w:t>
      </w:r>
      <w:r>
        <w:rPr>
          <w:rFonts w:cstheme="minorHAnsi"/>
        </w:rPr>
        <w:t xml:space="preserve">Figure 5 </w:t>
      </w:r>
      <w:r w:rsidRPr="002557D5">
        <w:rPr>
          <w:rFonts w:cstheme="minorHAnsi"/>
          <w:i/>
          <w:color w:val="0000FF"/>
        </w:rPr>
        <w:t>Video Editor: Emphasize figure 5 A</w:t>
      </w:r>
    </w:p>
    <w:p w14:paraId="77C48BA5" w14:textId="77777777" w:rsidR="00473E1C" w:rsidRPr="00B07A3B" w:rsidRDefault="00473E1C" w:rsidP="0012665B">
      <w:pPr>
        <w:pStyle w:val="ListParagraph"/>
        <w:spacing w:before="120"/>
        <w:ind w:left="360"/>
        <w:contextualSpacing w:val="0"/>
        <w:jc w:val="both"/>
        <w:outlineLvl w:val="0"/>
        <w:rPr>
          <w:rFonts w:cstheme="minorHAnsi"/>
        </w:rPr>
      </w:pPr>
    </w:p>
    <w:p w14:paraId="4A2E2284" w14:textId="77777777" w:rsidR="00473E1C" w:rsidRPr="00B07A3B" w:rsidRDefault="00473E1C" w:rsidP="0012665B">
      <w:pPr>
        <w:jc w:val="both"/>
        <w:rPr>
          <w:rFonts w:eastAsia="Times New Roman" w:cstheme="minorHAnsi"/>
          <w:sz w:val="52"/>
        </w:rPr>
      </w:pPr>
      <w:r w:rsidRPr="00B07A3B">
        <w:rPr>
          <w:rFonts w:cstheme="minorHAnsi"/>
        </w:rPr>
        <w:br w:type="page"/>
      </w:r>
    </w:p>
    <w:p w14:paraId="66EEF93E" w14:textId="77777777" w:rsidR="00473E1C" w:rsidRPr="00B07A3B" w:rsidRDefault="00473E1C" w:rsidP="00544F8F">
      <w:pPr>
        <w:pStyle w:val="Heading1"/>
        <w:rPr>
          <w:rFonts w:cstheme="minorHAnsi"/>
        </w:rPr>
      </w:pPr>
      <w:r w:rsidRPr="00B07A3B">
        <w:rPr>
          <w:rFonts w:cstheme="minorHAnsi"/>
        </w:rPr>
        <w:lastRenderedPageBreak/>
        <w:t>Conclusion</w:t>
      </w:r>
    </w:p>
    <w:p w14:paraId="78DCB0D0" w14:textId="77777777" w:rsidR="00473E1C" w:rsidRPr="00B07A3B" w:rsidRDefault="00473E1C" w:rsidP="0012665B">
      <w:pPr>
        <w:pStyle w:val="ListParagraph"/>
        <w:numPr>
          <w:ilvl w:val="0"/>
          <w:numId w:val="3"/>
        </w:numPr>
        <w:jc w:val="both"/>
        <w:rPr>
          <w:rFonts w:cstheme="minorHAnsi"/>
          <w:b/>
          <w:bCs/>
          <w:lang w:eastAsia="zh-TW"/>
        </w:rPr>
      </w:pPr>
      <w:bookmarkStart w:id="119" w:name="_Hlk27388131"/>
      <w:r w:rsidRPr="00B07A3B">
        <w:rPr>
          <w:rFonts w:cstheme="minorHAnsi"/>
          <w:b/>
          <w:bCs/>
        </w:rPr>
        <w:t>Conclusion Interview Statements</w:t>
      </w:r>
    </w:p>
    <w:p w14:paraId="45780DFA" w14:textId="77777777" w:rsidR="00473E1C" w:rsidRPr="00B07A3B" w:rsidRDefault="00473E1C" w:rsidP="0012665B">
      <w:pPr>
        <w:jc w:val="both"/>
        <w:outlineLvl w:val="0"/>
        <w:rPr>
          <w:rFonts w:cstheme="minorHAnsi"/>
          <w:b/>
        </w:rPr>
      </w:pPr>
    </w:p>
    <w:bookmarkEnd w:id="119"/>
    <w:p w14:paraId="57A4305D" w14:textId="1C04E53D" w:rsidR="007F41A8" w:rsidRDefault="007F41A8" w:rsidP="006A302D">
      <w:pPr>
        <w:pStyle w:val="ListParagraph"/>
        <w:numPr>
          <w:ilvl w:val="1"/>
          <w:numId w:val="3"/>
        </w:numPr>
        <w:spacing w:before="240"/>
        <w:contextualSpacing w:val="0"/>
        <w:jc w:val="both"/>
        <w:outlineLvl w:val="0"/>
        <w:rPr>
          <w:rFonts w:eastAsia="Times New Roman" w:cstheme="minorHAnsi"/>
          <w:color w:val="auto"/>
        </w:rPr>
      </w:pPr>
      <w:r w:rsidRPr="00544F8F">
        <w:rPr>
          <w:rFonts w:cstheme="minorHAnsi"/>
          <w:b/>
          <w:bCs/>
          <w:color w:val="auto"/>
          <w:szCs w:val="22"/>
          <w:u w:val="single"/>
          <w:lang w:eastAsia="zh-TW"/>
        </w:rPr>
        <w:t>Philip LeDuc:</w:t>
      </w:r>
      <w:r w:rsidR="00511659" w:rsidRPr="00544F8F">
        <w:rPr>
          <w:rFonts w:cstheme="minorHAnsi"/>
          <w:color w:val="auto"/>
          <w:szCs w:val="22"/>
          <w:lang w:eastAsia="zh-TW"/>
        </w:rPr>
        <w:t xml:space="preserve"> M</w:t>
      </w:r>
      <w:r w:rsidRPr="00544F8F">
        <w:rPr>
          <w:rFonts w:eastAsia="Times New Roman" w:cstheme="minorHAnsi"/>
          <w:color w:val="auto"/>
        </w:rPr>
        <w:t>icro</w:t>
      </w:r>
      <w:r w:rsidR="00511659" w:rsidRPr="00544F8F">
        <w:rPr>
          <w:rFonts w:eastAsia="Times New Roman" w:cstheme="minorHAnsi"/>
          <w:color w:val="auto"/>
        </w:rPr>
        <w:t>fluidic channels</w:t>
      </w:r>
      <w:r w:rsidRPr="00544F8F">
        <w:rPr>
          <w:rFonts w:eastAsia="Times New Roman" w:cstheme="minorHAnsi"/>
          <w:color w:val="auto"/>
        </w:rPr>
        <w:t xml:space="preserve"> </w:t>
      </w:r>
      <w:r w:rsidR="00511659" w:rsidRPr="00544F8F">
        <w:rPr>
          <w:rFonts w:eastAsia="Times New Roman" w:cstheme="minorHAnsi"/>
          <w:color w:val="auto"/>
        </w:rPr>
        <w:t>fabricated</w:t>
      </w:r>
      <w:r w:rsidRPr="00544F8F">
        <w:rPr>
          <w:rFonts w:eastAsia="Times New Roman" w:cstheme="minorHAnsi"/>
          <w:color w:val="auto"/>
        </w:rPr>
        <w:t xml:space="preserve"> by this procedure</w:t>
      </w:r>
      <w:r w:rsidR="00511659" w:rsidRPr="00544F8F">
        <w:rPr>
          <w:rFonts w:eastAsia="Times New Roman" w:cstheme="minorHAnsi"/>
          <w:color w:val="auto"/>
        </w:rPr>
        <w:t xml:space="preserve"> also</w:t>
      </w:r>
      <w:r w:rsidRPr="00544F8F">
        <w:rPr>
          <w:rFonts w:eastAsia="Times New Roman" w:cstheme="minorHAnsi"/>
          <w:color w:val="auto"/>
        </w:rPr>
        <w:t xml:space="preserve"> allow for the media to be exchanged while biological samples are immobilized. This</w:t>
      </w:r>
      <w:r w:rsidR="00511659" w:rsidRPr="00544F8F">
        <w:rPr>
          <w:rFonts w:eastAsia="Times New Roman" w:cstheme="minorHAnsi"/>
          <w:color w:val="auto"/>
        </w:rPr>
        <w:t xml:space="preserve"> </w:t>
      </w:r>
      <w:r w:rsidR="00EF67D8">
        <w:rPr>
          <w:rFonts w:eastAsia="Times New Roman" w:cstheme="minorHAnsi"/>
          <w:color w:val="auto"/>
        </w:rPr>
        <w:t>enables</w:t>
      </w:r>
      <w:r w:rsidR="00511659" w:rsidRPr="00544F8F">
        <w:rPr>
          <w:rFonts w:eastAsia="Times New Roman" w:cstheme="minorHAnsi"/>
          <w:color w:val="auto"/>
        </w:rPr>
        <w:t xml:space="preserve"> chemical stimulation of samples with high temporal resolution while doing </w:t>
      </w:r>
      <w:r w:rsidR="00EF67D8">
        <w:rPr>
          <w:rFonts w:eastAsia="Times New Roman" w:cstheme="minorHAnsi"/>
          <w:color w:val="auto"/>
        </w:rPr>
        <w:t>time-lapse</w:t>
      </w:r>
      <w:r w:rsidR="00511659" w:rsidRPr="00544F8F">
        <w:rPr>
          <w:rFonts w:eastAsia="Times New Roman" w:cstheme="minorHAnsi"/>
          <w:color w:val="auto"/>
        </w:rPr>
        <w:t xml:space="preserve"> imaging.</w:t>
      </w:r>
    </w:p>
    <w:p w14:paraId="77A2F5CA" w14:textId="7706E478" w:rsidR="006A302D" w:rsidRPr="00910F06" w:rsidRDefault="006A302D" w:rsidP="006A302D">
      <w:pPr>
        <w:pStyle w:val="ListParagraph"/>
        <w:numPr>
          <w:ilvl w:val="2"/>
          <w:numId w:val="3"/>
        </w:numPr>
        <w:spacing w:before="240"/>
        <w:ind w:left="1712"/>
        <w:contextualSpacing w:val="0"/>
        <w:jc w:val="both"/>
        <w:rPr>
          <w:rFonts w:cs="Calibri"/>
        </w:rPr>
      </w:pPr>
      <w:r>
        <w:rPr>
          <w:rFonts w:cs="Calibri"/>
          <w:bCs/>
        </w:rPr>
        <w:t xml:space="preserve">INTERVIEW: Named talent says the statement above in an interview-style shot, looking slightly off-camera. </w:t>
      </w:r>
      <w:r w:rsidRPr="007B190D">
        <w:rPr>
          <w:rFonts w:cstheme="minorHAnsi"/>
          <w:i/>
          <w:color w:val="0000FF"/>
        </w:rPr>
        <w:t xml:space="preserve">Suggested B-roll: </w:t>
      </w:r>
      <w:r w:rsidR="0048045E">
        <w:rPr>
          <w:rFonts w:cstheme="minorHAnsi"/>
          <w:i/>
          <w:color w:val="0000FF"/>
        </w:rPr>
        <w:t>5.3.1</w:t>
      </w:r>
    </w:p>
    <w:p w14:paraId="2E78DB2A" w14:textId="5DD5483C" w:rsidR="007F41A8" w:rsidRPr="00F37A20" w:rsidRDefault="007F41A8" w:rsidP="006A302D">
      <w:pPr>
        <w:pStyle w:val="ListParagraph"/>
        <w:numPr>
          <w:ilvl w:val="1"/>
          <w:numId w:val="3"/>
        </w:numPr>
        <w:spacing w:before="240"/>
        <w:contextualSpacing w:val="0"/>
        <w:jc w:val="both"/>
        <w:rPr>
          <w:rFonts w:eastAsia="Times New Roman" w:cstheme="minorHAnsi"/>
          <w:color w:val="auto"/>
        </w:rPr>
      </w:pPr>
      <w:r w:rsidRPr="00544F8F">
        <w:rPr>
          <w:rFonts w:cstheme="minorHAnsi"/>
          <w:b/>
          <w:bCs/>
          <w:color w:val="auto"/>
          <w:szCs w:val="22"/>
          <w:u w:val="single"/>
          <w:lang w:eastAsia="zh-TW"/>
        </w:rPr>
        <w:t>Jonathan Minden:</w:t>
      </w:r>
      <w:r w:rsidRPr="00544F8F">
        <w:rPr>
          <w:rFonts w:cstheme="minorHAnsi"/>
          <w:color w:val="auto"/>
          <w:szCs w:val="22"/>
          <w:lang w:eastAsia="zh-TW"/>
        </w:rPr>
        <w:t xml:space="preserve"> How mechanical forces regulate proteome during development is a fundamental question in developmental biology. This technique can simultaneously apply mechanical stimulation to large quantities of embryos. This enables researchers to run comparative proteomic assays to uncover proteins that are sensitive to mechanical forces.</w:t>
      </w:r>
    </w:p>
    <w:p w14:paraId="76874547" w14:textId="5AAAD6C6" w:rsidR="006A302D" w:rsidRPr="00910F06" w:rsidRDefault="006A302D" w:rsidP="006A302D">
      <w:pPr>
        <w:pStyle w:val="ListParagraph"/>
        <w:numPr>
          <w:ilvl w:val="2"/>
          <w:numId w:val="3"/>
        </w:numPr>
        <w:spacing w:before="240"/>
        <w:ind w:left="1712"/>
        <w:contextualSpacing w:val="0"/>
        <w:jc w:val="both"/>
        <w:rPr>
          <w:rFonts w:cs="Calibri"/>
        </w:rPr>
      </w:pPr>
      <w:r>
        <w:rPr>
          <w:rFonts w:cs="Calibri"/>
          <w:bCs/>
        </w:rPr>
        <w:t xml:space="preserve">INTERVIEW: Named talent says the statement above in an interview-style shot, looking slightly off-camera. </w:t>
      </w:r>
      <w:r w:rsidRPr="007B190D">
        <w:rPr>
          <w:rFonts w:cstheme="minorHAnsi"/>
          <w:i/>
          <w:color w:val="0000FF"/>
        </w:rPr>
        <w:t xml:space="preserve">Suggested B-roll: </w:t>
      </w:r>
      <w:r w:rsidR="009E2015">
        <w:rPr>
          <w:rFonts w:cstheme="minorHAnsi"/>
          <w:i/>
          <w:color w:val="0000FF"/>
        </w:rPr>
        <w:t>5.8.2</w:t>
      </w:r>
    </w:p>
    <w:p w14:paraId="17522BA3" w14:textId="77777777" w:rsidR="00622BE8" w:rsidRPr="00B07A3B" w:rsidRDefault="00622BE8" w:rsidP="00956CD0">
      <w:pPr>
        <w:pStyle w:val="ListParagraph"/>
        <w:rPr>
          <w:rFonts w:eastAsia="Times New Roman" w:cstheme="minorHAnsi"/>
        </w:rPr>
      </w:pPr>
    </w:p>
    <w:sectPr w:rsidR="00622BE8" w:rsidRPr="00B07A3B"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ums" w:date="2022-09-23T08:56:00Z" w:initials="ums">
    <w:p w14:paraId="211C68A0" w14:textId="74F15A46" w:rsidR="00C000C0" w:rsidRPr="00C000C0" w:rsidRDefault="00C000C0">
      <w:pPr>
        <w:pStyle w:val="CommentText"/>
        <w:rPr>
          <w:lang w:val="en-US"/>
        </w:rPr>
      </w:pPr>
      <w:r>
        <w:rPr>
          <w:rStyle w:val="CommentReference"/>
        </w:rPr>
        <w:annotationRef/>
      </w:r>
      <w:r>
        <w:rPr>
          <w:lang w:val="en-US"/>
        </w:rPr>
        <w:t xml:space="preserve">For some reason that I don’t know, this section of the script was messed up. I have reorganized it in such a way that it actually makes sense.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1C6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D7F333" w16cex:dateUtc="2022-09-23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1C68A0" w16cid:durableId="26D7F3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BE133" w14:textId="77777777" w:rsidR="00F361D9" w:rsidRDefault="00F361D9">
      <w:r>
        <w:separator/>
      </w:r>
    </w:p>
    <w:p w14:paraId="56DB4FBF" w14:textId="77777777" w:rsidR="00F361D9" w:rsidRDefault="00F361D9"/>
  </w:endnote>
  <w:endnote w:type="continuationSeparator" w:id="0">
    <w:p w14:paraId="2EBD11F1" w14:textId="77777777" w:rsidR="00F361D9" w:rsidRDefault="00F361D9">
      <w:r>
        <w:continuationSeparator/>
      </w:r>
    </w:p>
    <w:p w14:paraId="26660B97" w14:textId="77777777" w:rsidR="00F361D9" w:rsidRDefault="00F36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
    <w:panose1 w:val="0200050000000000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F0C5F1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05E08">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3E71">
      <w:rPr>
        <w:rFonts w:cstheme="minorHAnsi"/>
        <w:lang w:val="en-IN"/>
      </w:rPr>
      <w:t xml:space="preserve">        </w:t>
    </w:r>
    <w:r w:rsidR="002B5FB2">
      <w:rPr>
        <w:rFonts w:cstheme="minorHAnsi"/>
        <w:lang w:val="en-IN"/>
      </w:rPr>
      <w:t>September 1</w:t>
    </w:r>
    <w:r w:rsidR="00173E71">
      <w:rPr>
        <w:rFonts w:cstheme="minorHAnsi"/>
        <w:lang w:val="en-IN"/>
      </w:rPr>
      <w:t>, 2022</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80AFA" w14:textId="77777777" w:rsidR="00F361D9" w:rsidRDefault="00F361D9">
      <w:r>
        <w:separator/>
      </w:r>
    </w:p>
    <w:p w14:paraId="4299D609" w14:textId="77777777" w:rsidR="00F361D9" w:rsidRDefault="00F361D9"/>
  </w:footnote>
  <w:footnote w:type="continuationSeparator" w:id="0">
    <w:p w14:paraId="14DFD656" w14:textId="77777777" w:rsidR="00F361D9" w:rsidRDefault="00F361D9">
      <w:r>
        <w:continuationSeparator/>
      </w:r>
    </w:p>
    <w:p w14:paraId="6A2E5371" w14:textId="77777777" w:rsidR="00F361D9" w:rsidRDefault="00F361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FFD43" w14:textId="77777777" w:rsidR="00173E71" w:rsidRDefault="00173E71" w:rsidP="00173E71">
    <w:pPr>
      <w:pStyle w:val="Header"/>
      <w:tabs>
        <w:tab w:val="clear" w:pos="4320"/>
        <w:tab w:val="clear" w:pos="8640"/>
        <w:tab w:val="center" w:pos="4680"/>
      </w:tabs>
      <w:spacing w:before="240"/>
      <w:rPr>
        <w:rFonts w:cstheme="minorHAnsi"/>
        <w:b/>
        <w:color w:val="FF0000"/>
        <w:sz w:val="28"/>
        <w:szCs w:val="28"/>
        <w:u w:val="single"/>
      </w:rPr>
    </w:pPr>
    <w:bookmarkStart w:id="120" w:name="_Hlk112669177"/>
    <w:r>
      <w:rPr>
        <w:rFonts w:eastAsia="Helvetica Neue" w:cstheme="minorHAnsi"/>
        <w:b/>
        <w:color w:val="00B050"/>
        <w:sz w:val="28"/>
        <w:szCs w:val="28"/>
        <w:u w:val="single"/>
      </w:rPr>
      <w:t>FINAL SCRIPT: APPROVED FOR FILMING</w:t>
    </w:r>
    <w:r>
      <w:rPr>
        <w:rFonts w:cstheme="minorHAnsi"/>
        <w:b/>
        <w:noProof/>
        <w:color w:val="FF0000"/>
        <w:sz w:val="28"/>
        <w:szCs w:val="28"/>
        <w:u w:val="single"/>
      </w:rPr>
      <w:drawing>
        <wp:anchor distT="0" distB="0" distL="114300" distR="114300" simplePos="0" relativeHeight="251659264" behindDoc="0" locked="0" layoutInCell="1" allowOverlap="1" wp14:anchorId="3E13AE29" wp14:editId="140D24ED">
          <wp:simplePos x="0" y="0"/>
          <wp:positionH relativeFrom="margin">
            <wp:posOffset>4852670</wp:posOffset>
          </wp:positionH>
          <wp:positionV relativeFrom="paragraph">
            <wp:posOffset>19685</wp:posOffset>
          </wp:positionV>
          <wp:extent cx="1109980" cy="545465"/>
          <wp:effectExtent l="0" t="0" r="0" b="762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bookmarkEnd w:id="120"/>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273367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BFFE0D4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33"/>
  </w:num>
  <w:num w:numId="4">
    <w:abstractNumId w:val="26"/>
  </w:num>
  <w:num w:numId="5">
    <w:abstractNumId w:val="14"/>
  </w:num>
  <w:num w:numId="6">
    <w:abstractNumId w:val="29"/>
  </w:num>
  <w:num w:numId="7">
    <w:abstractNumId w:val="37"/>
  </w:num>
  <w:num w:numId="8">
    <w:abstractNumId w:val="12"/>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0"/>
  </w:num>
  <w:num w:numId="41">
    <w:abstractNumId w:val="22"/>
  </w:num>
  <w:num w:numId="42">
    <w:abstractNumId w:val="28"/>
  </w:num>
  <w:num w:numId="43">
    <w:abstractNumId w:val="11"/>
  </w:num>
  <w:num w:numId="44">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qQUAFasfbi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A26F8"/>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1A61"/>
    <w:rsid w:val="001016BD"/>
    <w:rsid w:val="00106F46"/>
    <w:rsid w:val="001115D1"/>
    <w:rsid w:val="00125924"/>
    <w:rsid w:val="0012665B"/>
    <w:rsid w:val="00126973"/>
    <w:rsid w:val="001331E3"/>
    <w:rsid w:val="00143557"/>
    <w:rsid w:val="001469E6"/>
    <w:rsid w:val="00151824"/>
    <w:rsid w:val="001528A5"/>
    <w:rsid w:val="00162D51"/>
    <w:rsid w:val="001657A8"/>
    <w:rsid w:val="00172813"/>
    <w:rsid w:val="00173E71"/>
    <w:rsid w:val="00176D6F"/>
    <w:rsid w:val="00177B33"/>
    <w:rsid w:val="001819E3"/>
    <w:rsid w:val="00184EF9"/>
    <w:rsid w:val="00191A77"/>
    <w:rsid w:val="001B3024"/>
    <w:rsid w:val="001B5C46"/>
    <w:rsid w:val="001C26F6"/>
    <w:rsid w:val="001C3C85"/>
    <w:rsid w:val="001C5DB5"/>
    <w:rsid w:val="001C7BBC"/>
    <w:rsid w:val="001D66A5"/>
    <w:rsid w:val="001E1A6D"/>
    <w:rsid w:val="001E1EA0"/>
    <w:rsid w:val="001E2225"/>
    <w:rsid w:val="001E230F"/>
    <w:rsid w:val="001E52A3"/>
    <w:rsid w:val="001F0890"/>
    <w:rsid w:val="00214268"/>
    <w:rsid w:val="00214A09"/>
    <w:rsid w:val="002422D6"/>
    <w:rsid w:val="00244CDB"/>
    <w:rsid w:val="00247BFF"/>
    <w:rsid w:val="0025310D"/>
    <w:rsid w:val="002544F1"/>
    <w:rsid w:val="002553AE"/>
    <w:rsid w:val="002557D5"/>
    <w:rsid w:val="002617AD"/>
    <w:rsid w:val="002621AD"/>
    <w:rsid w:val="00264483"/>
    <w:rsid w:val="00264B3C"/>
    <w:rsid w:val="00265C44"/>
    <w:rsid w:val="00265EAD"/>
    <w:rsid w:val="00265F76"/>
    <w:rsid w:val="00266E22"/>
    <w:rsid w:val="002773BA"/>
    <w:rsid w:val="00277C90"/>
    <w:rsid w:val="00283E3E"/>
    <w:rsid w:val="00287206"/>
    <w:rsid w:val="002929B8"/>
    <w:rsid w:val="00293494"/>
    <w:rsid w:val="002A7F8B"/>
    <w:rsid w:val="002B009A"/>
    <w:rsid w:val="002B025E"/>
    <w:rsid w:val="002B0D88"/>
    <w:rsid w:val="002B26D4"/>
    <w:rsid w:val="002B55D9"/>
    <w:rsid w:val="002B5FB2"/>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335D"/>
    <w:rsid w:val="003A49C2"/>
    <w:rsid w:val="003B5E26"/>
    <w:rsid w:val="003C1044"/>
    <w:rsid w:val="003C32EC"/>
    <w:rsid w:val="003D0847"/>
    <w:rsid w:val="003E2BC9"/>
    <w:rsid w:val="003F4B52"/>
    <w:rsid w:val="004034B6"/>
    <w:rsid w:val="004079AB"/>
    <w:rsid w:val="004114EA"/>
    <w:rsid w:val="00414B4F"/>
    <w:rsid w:val="00426350"/>
    <w:rsid w:val="00440FFA"/>
    <w:rsid w:val="00442129"/>
    <w:rsid w:val="004425EC"/>
    <w:rsid w:val="00450B27"/>
    <w:rsid w:val="00453116"/>
    <w:rsid w:val="00455510"/>
    <w:rsid w:val="00455638"/>
    <w:rsid w:val="00456A5D"/>
    <w:rsid w:val="00456BC9"/>
    <w:rsid w:val="00464D72"/>
    <w:rsid w:val="00472752"/>
    <w:rsid w:val="0047306D"/>
    <w:rsid w:val="00473E1C"/>
    <w:rsid w:val="0048045E"/>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659"/>
    <w:rsid w:val="00511F52"/>
    <w:rsid w:val="00513853"/>
    <w:rsid w:val="0052184A"/>
    <w:rsid w:val="00524346"/>
    <w:rsid w:val="00530DD9"/>
    <w:rsid w:val="005320E4"/>
    <w:rsid w:val="00534B83"/>
    <w:rsid w:val="005363E2"/>
    <w:rsid w:val="00536D89"/>
    <w:rsid w:val="00544F8F"/>
    <w:rsid w:val="005463CB"/>
    <w:rsid w:val="00557116"/>
    <w:rsid w:val="0055763A"/>
    <w:rsid w:val="00565757"/>
    <w:rsid w:val="005829FA"/>
    <w:rsid w:val="00584135"/>
    <w:rsid w:val="00585ECC"/>
    <w:rsid w:val="005A02B6"/>
    <w:rsid w:val="005A09D8"/>
    <w:rsid w:val="005A1F5E"/>
    <w:rsid w:val="005A3F8F"/>
    <w:rsid w:val="005B6859"/>
    <w:rsid w:val="005C6D1E"/>
    <w:rsid w:val="005D0F8B"/>
    <w:rsid w:val="005D783F"/>
    <w:rsid w:val="005E017C"/>
    <w:rsid w:val="005E2B7E"/>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2683"/>
    <w:rsid w:val="0069665E"/>
    <w:rsid w:val="006A0250"/>
    <w:rsid w:val="006A14A2"/>
    <w:rsid w:val="006A21CB"/>
    <w:rsid w:val="006A302D"/>
    <w:rsid w:val="006A6324"/>
    <w:rsid w:val="006B2573"/>
    <w:rsid w:val="006C08AE"/>
    <w:rsid w:val="006C0E87"/>
    <w:rsid w:val="006C1A3B"/>
    <w:rsid w:val="006D1F9B"/>
    <w:rsid w:val="006D3AC7"/>
    <w:rsid w:val="006D7676"/>
    <w:rsid w:val="006E16D4"/>
    <w:rsid w:val="00707377"/>
    <w:rsid w:val="0071294C"/>
    <w:rsid w:val="007172EA"/>
    <w:rsid w:val="00717EC5"/>
    <w:rsid w:val="00724E3B"/>
    <w:rsid w:val="00726964"/>
    <w:rsid w:val="00731E5D"/>
    <w:rsid w:val="007422FF"/>
    <w:rsid w:val="00745D4B"/>
    <w:rsid w:val="00746865"/>
    <w:rsid w:val="007474E4"/>
    <w:rsid w:val="007548F3"/>
    <w:rsid w:val="007574EC"/>
    <w:rsid w:val="0077071A"/>
    <w:rsid w:val="00777388"/>
    <w:rsid w:val="00790E8C"/>
    <w:rsid w:val="007A4E1D"/>
    <w:rsid w:val="007B0FBB"/>
    <w:rsid w:val="007B3E0E"/>
    <w:rsid w:val="007D4222"/>
    <w:rsid w:val="007D61A8"/>
    <w:rsid w:val="007F41A8"/>
    <w:rsid w:val="007F48D4"/>
    <w:rsid w:val="00802635"/>
    <w:rsid w:val="00804C75"/>
    <w:rsid w:val="00805F66"/>
    <w:rsid w:val="00806B1B"/>
    <w:rsid w:val="00817D9F"/>
    <w:rsid w:val="00825915"/>
    <w:rsid w:val="00832FA5"/>
    <w:rsid w:val="0083566C"/>
    <w:rsid w:val="00836659"/>
    <w:rsid w:val="008373A7"/>
    <w:rsid w:val="008459FC"/>
    <w:rsid w:val="00851B3E"/>
    <w:rsid w:val="00851C4B"/>
    <w:rsid w:val="00854994"/>
    <w:rsid w:val="00860BC3"/>
    <w:rsid w:val="00873D1A"/>
    <w:rsid w:val="00875BE8"/>
    <w:rsid w:val="00877B88"/>
    <w:rsid w:val="0088113B"/>
    <w:rsid w:val="00890CD9"/>
    <w:rsid w:val="008A0177"/>
    <w:rsid w:val="008D2A6A"/>
    <w:rsid w:val="008D58EC"/>
    <w:rsid w:val="008E2D30"/>
    <w:rsid w:val="008E74F7"/>
    <w:rsid w:val="008F7754"/>
    <w:rsid w:val="0090117D"/>
    <w:rsid w:val="009055DD"/>
    <w:rsid w:val="009114D8"/>
    <w:rsid w:val="009149A4"/>
    <w:rsid w:val="009212DD"/>
    <w:rsid w:val="00921AB9"/>
    <w:rsid w:val="009301B8"/>
    <w:rsid w:val="00930317"/>
    <w:rsid w:val="00931D78"/>
    <w:rsid w:val="00941F06"/>
    <w:rsid w:val="009431F3"/>
    <w:rsid w:val="00947092"/>
    <w:rsid w:val="00951A8E"/>
    <w:rsid w:val="00954870"/>
    <w:rsid w:val="00956CD0"/>
    <w:rsid w:val="009625B1"/>
    <w:rsid w:val="00966F67"/>
    <w:rsid w:val="0096700D"/>
    <w:rsid w:val="009715C1"/>
    <w:rsid w:val="009809C5"/>
    <w:rsid w:val="00985F44"/>
    <w:rsid w:val="00987081"/>
    <w:rsid w:val="00997611"/>
    <w:rsid w:val="009A0E7C"/>
    <w:rsid w:val="009A2C33"/>
    <w:rsid w:val="009A3CBD"/>
    <w:rsid w:val="009B2183"/>
    <w:rsid w:val="009B410D"/>
    <w:rsid w:val="009B4EE3"/>
    <w:rsid w:val="009C041E"/>
    <w:rsid w:val="009C2062"/>
    <w:rsid w:val="009C7B9A"/>
    <w:rsid w:val="009D21B9"/>
    <w:rsid w:val="009D47A3"/>
    <w:rsid w:val="009E2015"/>
    <w:rsid w:val="009E4241"/>
    <w:rsid w:val="009F0554"/>
    <w:rsid w:val="009F356C"/>
    <w:rsid w:val="009F51F2"/>
    <w:rsid w:val="00A05E08"/>
    <w:rsid w:val="00A07468"/>
    <w:rsid w:val="00A20DA8"/>
    <w:rsid w:val="00A218EC"/>
    <w:rsid w:val="00A310D7"/>
    <w:rsid w:val="00A3138F"/>
    <w:rsid w:val="00A319BE"/>
    <w:rsid w:val="00A31F9A"/>
    <w:rsid w:val="00A34132"/>
    <w:rsid w:val="00A40760"/>
    <w:rsid w:val="00A44EFB"/>
    <w:rsid w:val="00A57D45"/>
    <w:rsid w:val="00A60320"/>
    <w:rsid w:val="00A72FC5"/>
    <w:rsid w:val="00A730E3"/>
    <w:rsid w:val="00A77CF6"/>
    <w:rsid w:val="00A84BA8"/>
    <w:rsid w:val="00A84C50"/>
    <w:rsid w:val="00A91283"/>
    <w:rsid w:val="00AA132F"/>
    <w:rsid w:val="00AB3338"/>
    <w:rsid w:val="00AB5752"/>
    <w:rsid w:val="00AC16C3"/>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45A8A"/>
    <w:rsid w:val="00B5116D"/>
    <w:rsid w:val="00B6201D"/>
    <w:rsid w:val="00B653B7"/>
    <w:rsid w:val="00B66A14"/>
    <w:rsid w:val="00B7250F"/>
    <w:rsid w:val="00B807E5"/>
    <w:rsid w:val="00B827B0"/>
    <w:rsid w:val="00B84305"/>
    <w:rsid w:val="00B847A0"/>
    <w:rsid w:val="00B87BC5"/>
    <w:rsid w:val="00BC6DA7"/>
    <w:rsid w:val="00BD4346"/>
    <w:rsid w:val="00BE051D"/>
    <w:rsid w:val="00BE756D"/>
    <w:rsid w:val="00BF2674"/>
    <w:rsid w:val="00BF2B34"/>
    <w:rsid w:val="00C000C0"/>
    <w:rsid w:val="00C00F3F"/>
    <w:rsid w:val="00C035C7"/>
    <w:rsid w:val="00C12062"/>
    <w:rsid w:val="00C25381"/>
    <w:rsid w:val="00C2620F"/>
    <w:rsid w:val="00C34F4C"/>
    <w:rsid w:val="00C602B2"/>
    <w:rsid w:val="00C70C90"/>
    <w:rsid w:val="00C7374B"/>
    <w:rsid w:val="00C8109F"/>
    <w:rsid w:val="00C82679"/>
    <w:rsid w:val="00C836F3"/>
    <w:rsid w:val="00C9250E"/>
    <w:rsid w:val="00C97B11"/>
    <w:rsid w:val="00CA23B6"/>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3279"/>
    <w:rsid w:val="00D30007"/>
    <w:rsid w:val="00D300CE"/>
    <w:rsid w:val="00D37C1A"/>
    <w:rsid w:val="00D406D6"/>
    <w:rsid w:val="00D45AF7"/>
    <w:rsid w:val="00D466AF"/>
    <w:rsid w:val="00D473BF"/>
    <w:rsid w:val="00D47642"/>
    <w:rsid w:val="00D6218A"/>
    <w:rsid w:val="00D6314B"/>
    <w:rsid w:val="00D6695F"/>
    <w:rsid w:val="00D712A3"/>
    <w:rsid w:val="00D731DA"/>
    <w:rsid w:val="00D95C4C"/>
    <w:rsid w:val="00D96684"/>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E6C93"/>
    <w:rsid w:val="00DF0865"/>
    <w:rsid w:val="00DF0EF7"/>
    <w:rsid w:val="00DF307B"/>
    <w:rsid w:val="00E072C2"/>
    <w:rsid w:val="00E24673"/>
    <w:rsid w:val="00E24898"/>
    <w:rsid w:val="00E355EE"/>
    <w:rsid w:val="00E35FB3"/>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EF67D8"/>
    <w:rsid w:val="00F0293A"/>
    <w:rsid w:val="00F04E9E"/>
    <w:rsid w:val="00F10CF8"/>
    <w:rsid w:val="00F10FAD"/>
    <w:rsid w:val="00F146E3"/>
    <w:rsid w:val="00F153F4"/>
    <w:rsid w:val="00F22F5E"/>
    <w:rsid w:val="00F3061E"/>
    <w:rsid w:val="00F35094"/>
    <w:rsid w:val="00F361D9"/>
    <w:rsid w:val="00F37A20"/>
    <w:rsid w:val="00F56A75"/>
    <w:rsid w:val="00F60B45"/>
    <w:rsid w:val="00F60C18"/>
    <w:rsid w:val="00F64FB6"/>
    <w:rsid w:val="00F80FD0"/>
    <w:rsid w:val="00F9066C"/>
    <w:rsid w:val="00F95E8D"/>
    <w:rsid w:val="00FA1A9D"/>
    <w:rsid w:val="00FA532D"/>
    <w:rsid w:val="00FA7A79"/>
    <w:rsid w:val="00FA7D51"/>
    <w:rsid w:val="00FC6CD1"/>
    <w:rsid w:val="00FD1497"/>
    <w:rsid w:val="00FE059A"/>
    <w:rsid w:val="00FE0966"/>
    <w:rsid w:val="00FF34BC"/>
    <w:rsid w:val="00FF5F0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678958"/>
  <w15:docId w15:val="{3A65FEF4-8118-1C46-87E0-65AE30B1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locked/>
    <w:rsid w:val="006A3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l@andrew.cmu.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605753" TargetMode="External"/><Relationship Id="rId12" Type="http://schemas.openxmlformats.org/officeDocument/2006/relationships/hyperlink" Target="mailto:prl@andrew.cmu.edu"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nden@andrew.cmu.edu"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nfrey@andrew.cm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utmson@gmail.com"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13795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ums</cp:lastModifiedBy>
  <cp:revision>2</cp:revision>
  <dcterms:created xsi:type="dcterms:W3CDTF">2022-09-23T18:55:00Z</dcterms:created>
  <dcterms:modified xsi:type="dcterms:W3CDTF">2022-09-23T18:55:00Z</dcterms:modified>
</cp:coreProperties>
</file>