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EAA1" w14:textId="5751E22B" w:rsidR="00DC1D48" w:rsidRPr="00DC1D48" w:rsidRDefault="00DC1D48" w:rsidP="00DC1D48">
      <w:pPr>
        <w:spacing w:before="120" w:after="0" w:line="240" w:lineRule="auto"/>
        <w:ind w:left="284"/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</w:pPr>
      <w:proofErr w:type="gramStart"/>
      <w:r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5.2  </w:t>
      </w:r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>To</w:t>
      </w:r>
      <w:proofErr w:type="gramEnd"/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 obtain average displacement speeds for a whole population of beads, record phase contrast or fluorescent still images over time by scanning the entire slide </w:t>
      </w:r>
      <w:r w:rsidRPr="00DC1D48">
        <w:rPr>
          <w:rFonts w:ascii="Calibri" w:eastAsia="Times" w:hAnsi="Calibri" w:cs="Calibri"/>
          <w:b/>
          <w:bCs/>
          <w:iCs/>
          <w:color w:val="000000"/>
          <w:sz w:val="24"/>
          <w:szCs w:val="24"/>
          <w:lang w:val="en-US"/>
        </w:rPr>
        <w:t>[1].</w:t>
      </w:r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 Measure comet length by hand and plot versus time. The slope of the linear fit is the average growth speed </w:t>
      </w:r>
      <w:r w:rsidRPr="00DC1D48">
        <w:rPr>
          <w:rFonts w:ascii="Calibri" w:eastAsia="Times" w:hAnsi="Calibri" w:cs="Calibri"/>
          <w:b/>
          <w:bCs/>
          <w:iCs/>
          <w:color w:val="000000"/>
          <w:sz w:val="24"/>
          <w:szCs w:val="24"/>
          <w:lang w:val="en-US"/>
        </w:rPr>
        <w:t>[2].</w:t>
      </w:r>
    </w:p>
    <w:p w14:paraId="34793760" w14:textId="3C6231E9" w:rsidR="00DC1D48" w:rsidRPr="00DC1D48" w:rsidRDefault="00DC1D48" w:rsidP="00DC1D48">
      <w:pPr>
        <w:spacing w:before="120" w:after="0" w:line="240" w:lineRule="auto"/>
        <w:ind w:left="992"/>
        <w:jc w:val="both"/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</w:pPr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5.2.1 </w:t>
      </w:r>
      <w:del w:id="0" w:author="Plastino Julie" w:date="2022-10-15T18:00:00Z">
        <w:r w:rsidRPr="00DC1D48" w:rsidDel="00E43F9D">
          <w:rPr>
            <w:rFonts w:ascii="Calibri" w:eastAsia="Times" w:hAnsi="Calibri" w:cs="Calibri"/>
            <w:iCs/>
            <w:color w:val="000000"/>
            <w:sz w:val="24"/>
            <w:szCs w:val="24"/>
            <w:highlight w:val="yellow"/>
            <w:lang w:val="en-US"/>
          </w:rPr>
          <w:delText>SCREEN:</w:delText>
        </w:r>
      </w:del>
      <w:ins w:id="1" w:author="Plastino Julie" w:date="2022-10-15T18:00:00Z">
        <w:r w:rsidR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Talent is recording</w:t>
        </w:r>
      </w:ins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 </w:t>
      </w:r>
      <w:ins w:id="2" w:author="Plastino Julie" w:date="2022-10-15T18:00:00Z">
        <w:r w:rsidR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p</w:t>
        </w:r>
      </w:ins>
      <w:del w:id="3" w:author="Plastino Julie" w:date="2022-10-15T18:00:00Z">
        <w:r w:rsidRPr="00DC1D48" w:rsidDel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delText>P</w:delText>
        </w:r>
      </w:del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>hase contrast or fluorescent images</w:t>
      </w:r>
      <w:del w:id="4" w:author="Plastino Julie" w:date="2022-10-15T18:01:00Z">
        <w:r w:rsidRPr="00DC1D48" w:rsidDel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delText xml:space="preserve"> are being recorded</w:delText>
        </w:r>
      </w:del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>.</w:t>
      </w:r>
    </w:p>
    <w:p w14:paraId="069DED54" w14:textId="31C6F17A" w:rsidR="00E43F9D" w:rsidRDefault="00DC1D48" w:rsidP="00DC1D48">
      <w:pPr>
        <w:spacing w:before="120" w:after="0" w:line="240" w:lineRule="auto"/>
        <w:ind w:left="708" w:firstLine="284"/>
        <w:rPr>
          <w:ins w:id="5" w:author="Plastino Julie" w:date="2022-10-15T18:04:00Z"/>
          <w:rFonts w:ascii="Calibri" w:eastAsia="Times" w:hAnsi="Calibri" w:cs="Calibri"/>
          <w:iCs/>
          <w:color w:val="000000"/>
          <w:sz w:val="24"/>
          <w:szCs w:val="24"/>
          <w:lang w:val="en-US"/>
        </w:rPr>
      </w:pPr>
      <w:proofErr w:type="gramStart"/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5.2.2  </w:t>
      </w:r>
      <w:r w:rsidRPr="00DC1D48">
        <w:rPr>
          <w:rFonts w:ascii="Calibri" w:eastAsia="Times" w:hAnsi="Calibri" w:cs="Calibri"/>
          <w:iCs/>
          <w:color w:val="000000"/>
          <w:sz w:val="24"/>
          <w:szCs w:val="24"/>
          <w:highlight w:val="yellow"/>
          <w:lang w:val="en-US"/>
        </w:rPr>
        <w:t>SCREEN</w:t>
      </w:r>
      <w:proofErr w:type="gramEnd"/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: </w:t>
      </w:r>
      <w:ins w:id="6" w:author="Plastino Julie" w:date="2022-10-15T23:13:00Z">
        <w:r w:rsidR="00411E67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 xml:space="preserve">3 representative </w:t>
        </w:r>
      </w:ins>
      <w:ins w:id="7" w:author="Plastino Julie" w:date="2022-10-15T23:14:00Z">
        <w:r w:rsidR="00411E67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c</w:t>
        </w:r>
      </w:ins>
      <w:del w:id="8" w:author="Plastino Julie" w:date="2022-10-15T23:14:00Z">
        <w:r w:rsidRPr="00DC1D48" w:rsidDel="00411E67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delText>C</w:delText>
        </w:r>
      </w:del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>omet length</w:t>
      </w:r>
      <w:ins w:id="9" w:author="Plastino Julie" w:date="2022-10-15T23:14:00Z">
        <w:r w:rsidR="00411E67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s</w:t>
        </w:r>
      </w:ins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 </w:t>
      </w:r>
      <w:del w:id="10" w:author="Plastino Julie" w:date="2022-10-15T23:14:00Z">
        <w:r w:rsidRPr="00DC1D48" w:rsidDel="00411E67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delText xml:space="preserve">is </w:delText>
        </w:r>
      </w:del>
      <w:ins w:id="11" w:author="Plastino Julie" w:date="2022-10-15T23:14:00Z">
        <w:r w:rsidR="00411E67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are</w:t>
        </w:r>
        <w:r w:rsidR="00411E67" w:rsidRPr="00DC1D48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 xml:space="preserve"> </w:t>
        </w:r>
      </w:ins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>being measured</w:t>
      </w:r>
      <w:ins w:id="12" w:author="Plastino Julie" w:date="2022-10-15T23:13:00Z">
        <w:r w:rsidR="00411E67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 xml:space="preserve"> and logged.</w:t>
        </w:r>
      </w:ins>
    </w:p>
    <w:p w14:paraId="05DB786E" w14:textId="6F7A3812" w:rsidR="00E43F9D" w:rsidRDefault="00E43F9D" w:rsidP="00DC1D48">
      <w:pPr>
        <w:spacing w:before="120" w:after="0" w:line="240" w:lineRule="auto"/>
        <w:ind w:left="708" w:firstLine="284"/>
        <w:rPr>
          <w:ins w:id="13" w:author="Plastino Julie" w:date="2022-10-15T18:01:00Z"/>
          <w:rFonts w:ascii="Calibri" w:eastAsia="Times" w:hAnsi="Calibri" w:cs="Calibri"/>
          <w:iCs/>
          <w:color w:val="000000"/>
          <w:sz w:val="24"/>
          <w:szCs w:val="24"/>
          <w:lang w:val="en-US"/>
        </w:rPr>
      </w:pPr>
      <w:ins w:id="14" w:author="Plastino Julie" w:date="2022-10-15T18:04:00Z">
        <w:r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64261_screenshot_1</w:t>
        </w:r>
      </w:ins>
      <w:ins w:id="15" w:author="Plastino Julie" w:date="2022-10-15T18:06:00Z">
        <w:r w:rsidR="00644F77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.mp4</w:t>
        </w:r>
      </w:ins>
    </w:p>
    <w:p w14:paraId="294E2CED" w14:textId="4C80232D" w:rsidR="00DC1D48" w:rsidRDefault="00E43F9D" w:rsidP="00DC1D48">
      <w:pPr>
        <w:spacing w:before="120" w:after="0" w:line="240" w:lineRule="auto"/>
        <w:ind w:left="708" w:firstLine="284"/>
        <w:rPr>
          <w:ins w:id="16" w:author="Plastino Julie" w:date="2022-10-15T23:39:00Z"/>
          <w:rFonts w:ascii="Calibri" w:eastAsia="Times" w:hAnsi="Calibri" w:cs="Calibri"/>
          <w:iCs/>
          <w:color w:val="000000"/>
          <w:sz w:val="24"/>
          <w:szCs w:val="24"/>
          <w:lang w:val="en-US"/>
        </w:rPr>
      </w:pPr>
      <w:proofErr w:type="gramStart"/>
      <w:ins w:id="17" w:author="Plastino Julie" w:date="2022-10-15T18:01:00Z">
        <w:r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 xml:space="preserve">5.2.3  </w:t>
        </w:r>
        <w:r w:rsidRPr="00E43F9D">
          <w:rPr>
            <w:rFonts w:ascii="Calibri" w:eastAsia="Times" w:hAnsi="Calibri" w:cs="Calibri"/>
            <w:iCs/>
            <w:color w:val="000000"/>
            <w:sz w:val="24"/>
            <w:szCs w:val="24"/>
            <w:highlight w:val="yellow"/>
            <w:lang w:val="en-US"/>
            <w:rPrChange w:id="18" w:author="Plastino Julie" w:date="2022-10-15T18:01:00Z">
              <w:rPr>
                <w:rFonts w:ascii="Calibri" w:eastAsia="Times" w:hAnsi="Calibri" w:cs="Calibri"/>
                <w:iCs/>
                <w:color w:val="000000"/>
                <w:sz w:val="24"/>
                <w:szCs w:val="24"/>
                <w:lang w:val="en-US"/>
              </w:rPr>
            </w:rPrChange>
          </w:rPr>
          <w:t>SCREEN</w:t>
        </w:r>
      </w:ins>
      <w:proofErr w:type="gramEnd"/>
      <w:r w:rsidR="00DC1D48"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 </w:t>
      </w:r>
      <w:del w:id="19" w:author="Plastino Julie" w:date="2022-10-15T18:02:00Z">
        <w:r w:rsidR="00DC1D48" w:rsidRPr="00DC1D48" w:rsidDel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delText xml:space="preserve">and </w:delText>
        </w:r>
      </w:del>
      <w:ins w:id="20" w:author="Plastino Julie" w:date="2022-10-15T18:02:00Z">
        <w:r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 xml:space="preserve">Comet lengths are </w:t>
        </w:r>
      </w:ins>
      <w:r w:rsidR="00DC1D48"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>plotted versus time. The slope of the linear fit is being displayed</w:t>
      </w:r>
      <w:ins w:id="21" w:author="Plastino Julie" w:date="2022-10-15T18:02:00Z">
        <w:r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; this is the average speed</w:t>
        </w:r>
      </w:ins>
      <w:r w:rsidR="00DC1D48"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>.</w:t>
      </w:r>
    </w:p>
    <w:p w14:paraId="6AD245E5" w14:textId="2705F593" w:rsidR="00257D9A" w:rsidRPr="00DC1D48" w:rsidRDefault="00257D9A" w:rsidP="00DC1D48">
      <w:pPr>
        <w:spacing w:before="120" w:after="0" w:line="240" w:lineRule="auto"/>
        <w:ind w:left="708" w:firstLine="284"/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</w:pPr>
      <w:ins w:id="22" w:author="Plastino Julie" w:date="2022-10-15T23:39:00Z">
        <w:r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64261_screenshot_2.mp4</w:t>
        </w:r>
      </w:ins>
    </w:p>
    <w:p w14:paraId="371E4BC7" w14:textId="26AC5181" w:rsidR="00DC1D48" w:rsidRPr="00DC1D48" w:rsidRDefault="00DC1D48" w:rsidP="00DC1D48">
      <w:pPr>
        <w:spacing w:before="120" w:after="0" w:line="240" w:lineRule="auto"/>
        <w:ind w:left="142"/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</w:pPr>
      <w:proofErr w:type="gramStart"/>
      <w:r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5.3  </w:t>
      </w:r>
      <w:ins w:id="23" w:author="Plastino Julie" w:date="2022-10-15T18:02:00Z">
        <w:r w:rsidR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T</w:t>
        </w:r>
        <w:r w:rsidR="00E43F9D" w:rsidRPr="00DC1D48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o</w:t>
        </w:r>
        <w:proofErr w:type="gramEnd"/>
        <w:r w:rsidR="00E43F9D" w:rsidRPr="00DC1D48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 xml:space="preserve"> evaluate individual bead speeds</w:t>
        </w:r>
        <w:r w:rsidR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, c</w:t>
        </w:r>
      </w:ins>
      <w:del w:id="24" w:author="Plastino Julie" w:date="2022-10-15T18:02:00Z">
        <w:r w:rsidRPr="00DC1D48" w:rsidDel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delText>C</w:delText>
        </w:r>
      </w:del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>ollect time-lapse movies in phase contrast microscopy</w:t>
      </w:r>
      <w:del w:id="25" w:author="Plastino Julie" w:date="2022-10-15T18:02:00Z">
        <w:r w:rsidRPr="00DC1D48" w:rsidDel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delText xml:space="preserve"> to evaluate individual bead speeds</w:delText>
        </w:r>
      </w:del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. Depending on the bead speed and the resolution required, take frames every 1–10 seconds. Use the tracking tool of any image processing program to obtain bead speeds and trajectories </w:t>
      </w:r>
      <w:r w:rsidRPr="00DC1D48">
        <w:rPr>
          <w:rFonts w:ascii="Calibri" w:eastAsia="Times" w:hAnsi="Calibri" w:cs="Calibri"/>
          <w:b/>
          <w:bCs/>
          <w:iCs/>
          <w:color w:val="000000"/>
          <w:sz w:val="24"/>
          <w:szCs w:val="24"/>
          <w:lang w:val="en-US"/>
        </w:rPr>
        <w:t>[1].</w:t>
      </w:r>
    </w:p>
    <w:p w14:paraId="204DD64E" w14:textId="451C6245" w:rsidR="00DC1D48" w:rsidRDefault="00DC1D48" w:rsidP="002C68A0">
      <w:pPr>
        <w:spacing w:before="120" w:after="0" w:line="240" w:lineRule="auto"/>
        <w:ind w:left="992"/>
        <w:rPr>
          <w:ins w:id="26" w:author="Plastino Julie" w:date="2022-10-15T23:41:00Z"/>
          <w:rFonts w:ascii="Calibri" w:eastAsia="Times" w:hAnsi="Calibri" w:cs="Calibri"/>
          <w:iCs/>
          <w:color w:val="000000"/>
          <w:sz w:val="24"/>
          <w:szCs w:val="24"/>
          <w:lang w:val="en-US"/>
        </w:rPr>
        <w:pPrChange w:id="27" w:author="Plastino Julie" w:date="2022-10-15T23:41:00Z">
          <w:pPr>
            <w:spacing w:before="120" w:after="0" w:line="240" w:lineRule="auto"/>
            <w:ind w:left="1134"/>
          </w:pPr>
        </w:pPrChange>
      </w:pPr>
      <w:proofErr w:type="gramStart"/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5.3.1  </w:t>
      </w:r>
      <w:r w:rsidRPr="00DC1D48">
        <w:rPr>
          <w:rFonts w:ascii="Calibri" w:eastAsia="Times" w:hAnsi="Calibri" w:cs="Calibri"/>
          <w:iCs/>
          <w:color w:val="000000"/>
          <w:sz w:val="24"/>
          <w:szCs w:val="24"/>
          <w:highlight w:val="yellow"/>
          <w:lang w:val="en-US"/>
        </w:rPr>
        <w:t>SCREEN</w:t>
      </w:r>
      <w:proofErr w:type="gramEnd"/>
      <w:r w:rsidRPr="00DC1D48">
        <w:rPr>
          <w:rFonts w:ascii="Calibri" w:eastAsia="Times" w:hAnsi="Calibri" w:cs="Calibri"/>
          <w:iCs/>
          <w:color w:val="000000"/>
          <w:sz w:val="24"/>
          <w:szCs w:val="24"/>
          <w:highlight w:val="yellow"/>
          <w:lang w:val="en-US"/>
        </w:rPr>
        <w:t>:</w:t>
      </w:r>
      <w:r w:rsidRPr="00DC1D48"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  <w:t xml:space="preserve"> </w:t>
      </w:r>
      <w:del w:id="28" w:author="Plastino Julie" w:date="2022-10-15T18:02:00Z">
        <w:r w:rsidRPr="00DC1D48" w:rsidDel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delText>Time lapse images are being recorded, b</w:delText>
        </w:r>
      </w:del>
      <w:ins w:id="29" w:author="Plastino Julie" w:date="2022-10-15T18:03:00Z">
        <w:r w:rsidR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 xml:space="preserve">A bead is tracked to obtain </w:t>
        </w:r>
      </w:ins>
      <w:ins w:id="30" w:author="Plastino Julie" w:date="2022-10-15T23:41:00Z">
        <w:r w:rsidR="002C68A0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 xml:space="preserve"> </w:t>
        </w:r>
      </w:ins>
      <w:ins w:id="31" w:author="Plastino Julie" w:date="2022-10-15T18:03:00Z">
        <w:r w:rsidR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 xml:space="preserve">its velocity and trajectory. </w:t>
        </w:r>
      </w:ins>
      <w:del w:id="32" w:author="Plastino Julie" w:date="2022-10-15T18:03:00Z">
        <w:r w:rsidRPr="00DC1D48" w:rsidDel="00E43F9D"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delText>ead speed and trajectories are being obtained.</w:delText>
        </w:r>
      </w:del>
    </w:p>
    <w:p w14:paraId="431EA4D9" w14:textId="6203C152" w:rsidR="002C68A0" w:rsidRPr="00DC1D48" w:rsidRDefault="002C68A0" w:rsidP="002C68A0">
      <w:pPr>
        <w:spacing w:before="120" w:after="0" w:line="240" w:lineRule="auto"/>
        <w:ind w:left="708" w:firstLine="284"/>
        <w:rPr>
          <w:ins w:id="33" w:author="Plastino Julie" w:date="2022-10-15T23:41:00Z"/>
          <w:rFonts w:ascii="Calibri" w:eastAsia="Times" w:hAnsi="Calibri" w:cs="Calibri"/>
          <w:iCs/>
          <w:color w:val="000000"/>
          <w:sz w:val="24"/>
          <w:szCs w:val="24"/>
          <w:lang w:val="en-US"/>
        </w:rPr>
      </w:pPr>
      <w:ins w:id="34" w:author="Plastino Julie" w:date="2022-10-15T23:41:00Z">
        <w:r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64261_screenshot_</w:t>
        </w:r>
        <w:r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3</w:t>
        </w:r>
        <w:r>
          <w:rPr>
            <w:rFonts w:ascii="Calibri" w:eastAsia="Times" w:hAnsi="Calibri" w:cs="Calibri"/>
            <w:iCs/>
            <w:color w:val="000000"/>
            <w:sz w:val="24"/>
            <w:szCs w:val="24"/>
            <w:lang w:val="en-US"/>
          </w:rPr>
          <w:t>.mp4</w:t>
        </w:r>
      </w:ins>
    </w:p>
    <w:p w14:paraId="2669C7B1" w14:textId="77777777" w:rsidR="002C68A0" w:rsidRPr="00DC1D48" w:rsidRDefault="002C68A0" w:rsidP="00DC1D48">
      <w:pPr>
        <w:spacing w:before="120" w:after="0" w:line="240" w:lineRule="auto"/>
        <w:ind w:left="1134"/>
        <w:rPr>
          <w:rFonts w:ascii="Calibri" w:eastAsia="Times" w:hAnsi="Calibri" w:cs="Calibri"/>
          <w:iCs/>
          <w:color w:val="000000"/>
          <w:sz w:val="24"/>
          <w:szCs w:val="24"/>
          <w:lang w:val="en-US"/>
        </w:rPr>
      </w:pPr>
    </w:p>
    <w:p w14:paraId="11F62C8F" w14:textId="2BD099A7" w:rsidR="00DB161C" w:rsidRPr="00DC1D48" w:rsidRDefault="00DB161C" w:rsidP="00DC1D48">
      <w:pPr>
        <w:rPr>
          <w:lang w:val="en-US"/>
        </w:rPr>
      </w:pPr>
    </w:p>
    <w:sectPr w:rsidR="00DB161C" w:rsidRPr="00DC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687795"/>
    <w:multiLevelType w:val="multilevel"/>
    <w:tmpl w:val="9F46DC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89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lastino Julie">
    <w15:presenceInfo w15:providerId="AD" w15:userId="S::plastino@curie.fr::04119805-1304-4d39-93b3-cbcdae8444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48"/>
    <w:rsid w:val="00257D9A"/>
    <w:rsid w:val="002C68A0"/>
    <w:rsid w:val="00411E67"/>
    <w:rsid w:val="00644F77"/>
    <w:rsid w:val="00DB161C"/>
    <w:rsid w:val="00DC1D48"/>
    <w:rsid w:val="00E4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B469"/>
  <w15:chartTrackingRefBased/>
  <w15:docId w15:val="{A11F5AFE-810E-494D-A36D-AF60FC90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 Curie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Plastino Julie</dc:creator>
  <cp:keywords/>
  <dc:description/>
  <cp:lastModifiedBy>Plastino Julie</cp:lastModifiedBy>
  <cp:revision>5</cp:revision>
  <dcterms:created xsi:type="dcterms:W3CDTF">2022-10-15T15:54:00Z</dcterms:created>
  <dcterms:modified xsi:type="dcterms:W3CDTF">2022-10-15T21:42:00Z</dcterms:modified>
</cp:coreProperties>
</file>