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E0983A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684A25" w:rsidRPr="00684A25">
        <w:rPr>
          <w:rFonts w:eastAsia="Times New Roman" w:cstheme="minorHAnsi"/>
          <w:b/>
        </w:rPr>
        <w:t>64216</w:t>
      </w:r>
    </w:p>
    <w:p w14:paraId="2F6924E5" w14:textId="72EC2B9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92433">
        <w:rPr>
          <w:rFonts w:eastAsia="Times New Roman" w:cstheme="minorHAnsi"/>
          <w:b/>
        </w:rPr>
        <w:t>Shalini K. Vasan</w:t>
      </w:r>
    </w:p>
    <w:p w14:paraId="6FB9233B" w14:textId="7900649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477AAE" w:rsidRPr="00477AAE">
          <w:rPr>
            <w:rStyle w:val="Hyperlink"/>
            <w:rFonts w:eastAsia="Times New Roman" w:cstheme="minorHAnsi"/>
            <w:bCs/>
          </w:rPr>
          <w:t>https://www.jove.com/account/file-uploader?src=19585928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13BE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477AAE" w:rsidRPr="00477AAE">
        <w:rPr>
          <w:rStyle w:val="ArticleTitle"/>
          <w:rFonts w:cstheme="minorHAnsi"/>
        </w:rPr>
        <w:t>Modeling Brain Metastasis by Internal Carotid Artery Injection of Cancer Cells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9372FD" w14:textId="77777777" w:rsidR="00477AAE" w:rsidRDefault="00477AAE" w:rsidP="00477AAE">
      <w:r>
        <w:t>Malcolm Lim</w:t>
      </w:r>
      <w:r>
        <w:rPr>
          <w:vertAlign w:val="superscript"/>
        </w:rPr>
        <w:t>1</w:t>
      </w:r>
      <w:r>
        <w:t>, Nicholas Fletcher</w:t>
      </w:r>
      <w:r>
        <w:rPr>
          <w:vertAlign w:val="superscript"/>
        </w:rPr>
        <w:t>2</w:t>
      </w:r>
      <w:r>
        <w:t>, Amy McCart Reed</w:t>
      </w:r>
      <w:r>
        <w:rPr>
          <w:vertAlign w:val="superscript"/>
        </w:rPr>
        <w:t>1</w:t>
      </w:r>
      <w:r>
        <w:t>, Melanie Flint</w:t>
      </w:r>
      <w:r>
        <w:rPr>
          <w:vertAlign w:val="superscript"/>
        </w:rPr>
        <w:t>3</w:t>
      </w:r>
      <w:r>
        <w:t>, Kristofer Thurecht</w:t>
      </w:r>
      <w:r>
        <w:rPr>
          <w:vertAlign w:val="superscript"/>
        </w:rPr>
        <w:t>2</w:t>
      </w:r>
      <w:r>
        <w:t>, Jodi Saunus</w:t>
      </w:r>
      <w:r>
        <w:rPr>
          <w:vertAlign w:val="superscript"/>
        </w:rPr>
        <w:t>1,4</w:t>
      </w:r>
      <w:r>
        <w:t>*, Sunil R Lakhani</w:t>
      </w:r>
      <w:r>
        <w:rPr>
          <w:vertAlign w:val="superscript"/>
        </w:rPr>
        <w:t>1,5</w:t>
      </w:r>
      <w:r>
        <w:t>*</w:t>
      </w:r>
    </w:p>
    <w:p w14:paraId="11AF40C9" w14:textId="77777777" w:rsidR="00477AAE" w:rsidRDefault="00477AAE" w:rsidP="00477AAE"/>
    <w:p w14:paraId="0B550FA7" w14:textId="7254D867" w:rsidR="00477AAE" w:rsidRDefault="00477AAE" w:rsidP="00477AAE">
      <w:bookmarkStart w:id="0" w:name="_Hlk88593614"/>
      <w:r>
        <w:rPr>
          <w:vertAlign w:val="superscript"/>
        </w:rPr>
        <w:t>1</w:t>
      </w:r>
      <w:r>
        <w:t xml:space="preserve">UQ Centre for Clinical Research, The University of Queensland </w:t>
      </w:r>
    </w:p>
    <w:bookmarkEnd w:id="0"/>
    <w:p w14:paraId="594628B9" w14:textId="3C45194E" w:rsidR="00477AAE" w:rsidRDefault="00477AAE" w:rsidP="00477AAE">
      <w:r>
        <w:rPr>
          <w:vertAlign w:val="superscript"/>
        </w:rPr>
        <w:t>2</w:t>
      </w:r>
      <w:r>
        <w:t xml:space="preserve">Centre for Advanced Imaging, Australian Institute for Bioengineering and Nanotechnology and ARC Training Centre for Innovation in Biomedical Imaging Technology, The University of Queensland </w:t>
      </w:r>
    </w:p>
    <w:p w14:paraId="73951DBE" w14:textId="112A15D0" w:rsidR="00477AAE" w:rsidRDefault="00477AAE" w:rsidP="00477AAE">
      <w:pPr>
        <w:rPr>
          <w:vertAlign w:val="superscript"/>
        </w:rPr>
      </w:pPr>
      <w:r>
        <w:rPr>
          <w:vertAlign w:val="superscript"/>
        </w:rPr>
        <w:t>3</w:t>
      </w:r>
      <w:r>
        <w:t xml:space="preserve">School of Biomedical Sciences, The University of Queensland </w:t>
      </w:r>
    </w:p>
    <w:p w14:paraId="3AA2E860" w14:textId="32FA38F0" w:rsidR="00477AAE" w:rsidRDefault="00477AAE" w:rsidP="00477AAE">
      <w:r>
        <w:rPr>
          <w:vertAlign w:val="superscript"/>
        </w:rPr>
        <w:t>4</w:t>
      </w:r>
      <w:r>
        <w:t xml:space="preserve">Mater Research Institute-The University of Queensland, Translational Research Institute </w:t>
      </w:r>
    </w:p>
    <w:p w14:paraId="33CD999C" w14:textId="40BE0FD5" w:rsidR="00D6314B" w:rsidRDefault="00477AAE" w:rsidP="00477AAE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vertAlign w:val="superscript"/>
        </w:rPr>
        <w:t>5</w:t>
      </w:r>
      <w:r>
        <w:t xml:space="preserve">Pathology Queensland, Royal Brisbane Women’s Hospital </w:t>
      </w:r>
    </w:p>
    <w:p w14:paraId="74A3CDA1" w14:textId="6DB0E51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651A582" w14:textId="25D4DD39" w:rsidR="00477AAE" w:rsidRPr="00B07A3B" w:rsidRDefault="00477AA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t>*These authors contributed equally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248C571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Author: </w:t>
      </w:r>
    </w:p>
    <w:p w14:paraId="4B5F69FB" w14:textId="608209D8" w:rsidR="00477AAE" w:rsidRDefault="00477AAE" w:rsidP="00477AAE">
      <w:bookmarkStart w:id="1" w:name="_Hlk25233958"/>
      <w:r>
        <w:t>Sunil R Lakhani</w:t>
      </w:r>
      <w:r>
        <w:tab/>
      </w:r>
      <w:hyperlink r:id="rId9" w:history="1">
        <w:r w:rsidRPr="009230D9">
          <w:rPr>
            <w:rStyle w:val="Hyperlink"/>
          </w:rPr>
          <w:t>s.lakhani@uq.edu.au</w:t>
        </w:r>
      </w:hyperlink>
    </w:p>
    <w:p w14:paraId="1B4B2D7A" w14:textId="77C08985" w:rsidR="004E0C5A" w:rsidRDefault="004E0C5A" w:rsidP="004E0C5A">
      <w:pPr>
        <w:outlineLvl w:val="0"/>
        <w:rPr>
          <w:rFonts w:eastAsia="Times New Roman" w:cstheme="minorHAnsi"/>
        </w:rPr>
      </w:pPr>
    </w:p>
    <w:p w14:paraId="30689C4B" w14:textId="77777777" w:rsidR="00477AAE" w:rsidRPr="00B07A3B" w:rsidRDefault="00477AAE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0DE25D0F" w14:textId="11FB4C5D" w:rsidR="00477AAE" w:rsidRDefault="00477AAE" w:rsidP="00477AAE">
      <w:r>
        <w:fldChar w:fldCharType="begin"/>
      </w:r>
      <w:r>
        <w:instrText xml:space="preserve"> HYPERLINK "mailto:</w:instrText>
      </w:r>
      <w:r w:rsidRPr="00477AAE">
        <w:instrText>Malcolm.lim@uq.edu.au</w:instrText>
      </w:r>
      <w:r>
        <w:instrText xml:space="preserve">" </w:instrText>
      </w:r>
      <w:r>
        <w:fldChar w:fldCharType="separate"/>
      </w:r>
      <w:r w:rsidRPr="009230D9">
        <w:rPr>
          <w:rStyle w:val="Hyperlink"/>
        </w:rPr>
        <w:t>Malcolm.lim@uq.edu.au</w:t>
      </w:r>
      <w:r>
        <w:fldChar w:fldCharType="end"/>
      </w:r>
    </w:p>
    <w:p w14:paraId="4018C9DD" w14:textId="0CA85BF0" w:rsidR="00477AAE" w:rsidRDefault="001D4100" w:rsidP="00477AAE">
      <w:hyperlink r:id="rId10" w:history="1">
        <w:r w:rsidR="00477AAE" w:rsidRPr="009230D9">
          <w:rPr>
            <w:rStyle w:val="Hyperlink"/>
          </w:rPr>
          <w:t>n.fletcher1@uq.edu.au</w:t>
        </w:r>
      </w:hyperlink>
    </w:p>
    <w:p w14:paraId="1204ECB8" w14:textId="446A25F6" w:rsidR="00477AAE" w:rsidRDefault="001D4100" w:rsidP="00477AAE">
      <w:hyperlink r:id="rId11" w:history="1">
        <w:r w:rsidR="00477AAE" w:rsidRPr="009230D9">
          <w:rPr>
            <w:rStyle w:val="Hyperlink"/>
          </w:rPr>
          <w:t>amy.reed@uq.edu.au</w:t>
        </w:r>
      </w:hyperlink>
    </w:p>
    <w:p w14:paraId="61FA029E" w14:textId="6BBE7AD3" w:rsidR="00477AAE" w:rsidRDefault="001D4100" w:rsidP="00477AAE">
      <w:hyperlink r:id="rId12" w:history="1">
        <w:r w:rsidR="00477AAE" w:rsidRPr="009230D9">
          <w:rPr>
            <w:rStyle w:val="Hyperlink"/>
          </w:rPr>
          <w:t>melanieflint@hotmail.com</w:t>
        </w:r>
      </w:hyperlink>
    </w:p>
    <w:p w14:paraId="4F4354F1" w14:textId="73FEDA72" w:rsidR="00477AAE" w:rsidRDefault="001D4100" w:rsidP="00477AAE">
      <w:hyperlink r:id="rId13" w:history="1">
        <w:r w:rsidR="00477AAE" w:rsidRPr="009230D9">
          <w:rPr>
            <w:rStyle w:val="Hyperlink"/>
          </w:rPr>
          <w:t>k.thurecht@uq.edu.au</w:t>
        </w:r>
      </w:hyperlink>
    </w:p>
    <w:p w14:paraId="12916965" w14:textId="6FF69C70" w:rsidR="003B5E26" w:rsidRPr="00B07A3B" w:rsidRDefault="001D4100" w:rsidP="00477AAE">
      <w:pPr>
        <w:outlineLvl w:val="0"/>
        <w:rPr>
          <w:rFonts w:cstheme="minorHAnsi"/>
          <w:b/>
          <w:sz w:val="22"/>
          <w:szCs w:val="22"/>
        </w:rPr>
      </w:pPr>
      <w:hyperlink r:id="rId14" w:history="1">
        <w:r w:rsidR="00477AAE" w:rsidRPr="009230D9">
          <w:rPr>
            <w:rStyle w:val="Hyperlink"/>
          </w:rPr>
          <w:t>j.saunus@uq.edu.au</w:t>
        </w:r>
      </w:hyperlink>
    </w:p>
    <w:p w14:paraId="6F84F159" w14:textId="3840AF28" w:rsidR="003B5E26" w:rsidRPr="00B07A3B" w:rsidRDefault="001D4100" w:rsidP="009A0E7C">
      <w:pPr>
        <w:outlineLvl w:val="0"/>
        <w:rPr>
          <w:rFonts w:cstheme="minorHAnsi"/>
          <w:b/>
          <w:sz w:val="22"/>
          <w:szCs w:val="22"/>
        </w:rPr>
      </w:pPr>
      <w:hyperlink r:id="rId15" w:history="1">
        <w:r w:rsidR="00477AAE">
          <w:rPr>
            <w:rStyle w:val="Hyperlink"/>
          </w:rPr>
          <w:t>s.lakhani@uq.edu.au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6B27BCB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661CC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370686E" w:rsidR="005F1ADF" w:rsidRPr="00037828" w:rsidRDefault="001661CC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064DF063" w14:textId="48B559E2" w:rsidR="005F1ADF" w:rsidRDefault="00AE2480" w:rsidP="005F1ADF">
      <w:pPr>
        <w:spacing w:before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04617A7" w14:textId="69894857" w:rsidR="009A2C33" w:rsidRPr="00B07A3B" w:rsidRDefault="0066201E" w:rsidP="005F1ADF">
      <w:pPr>
        <w:spacing w:before="24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The microscope has a camera port.</w:t>
      </w:r>
    </w:p>
    <w:p w14:paraId="1426CB55" w14:textId="55081841" w:rsidR="0066201E" w:rsidRDefault="0066201E" w:rsidP="005F1ADF">
      <w:pPr>
        <w:spacing w:before="60"/>
        <w:ind w:left="720"/>
      </w:pPr>
      <w:r>
        <w:rPr>
          <w:rFonts w:eastAsia="Times New Roman" w:cstheme="minorHAnsi"/>
          <w:b/>
          <w:bCs/>
        </w:rPr>
        <w:t>World Precision Instruments – PZMTIII Trinocular Body (Cat#:501379) mounted on a Boom Stand (Cat#: 502004)</w:t>
      </w:r>
      <w:r w:rsidRPr="0066201E">
        <w:t xml:space="preserve"> </w:t>
      </w:r>
    </w:p>
    <w:p w14:paraId="770BBB50" w14:textId="6F43B940" w:rsidR="005F1ADF" w:rsidRPr="00B07A3B" w:rsidRDefault="0066201E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66201E">
        <w:rPr>
          <w:rFonts w:eastAsia="Times New Roman" w:cstheme="minorHAnsi"/>
          <w:b/>
          <w:bCs/>
        </w:rPr>
        <w:t>https://www.wpiinc.com/501379-pzmtiii-trinocular-body</w:t>
      </w:r>
      <w:r>
        <w:rPr>
          <w:rFonts w:eastAsia="Times New Roman" w:cstheme="minorHAnsi"/>
          <w:b/>
          <w:bCs/>
        </w:rPr>
        <w:t xml:space="preserve">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52972EA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661C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D00C54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E0DA1">
        <w:rPr>
          <w:rFonts w:eastAsia="Times New Roman" w:cstheme="minorHAnsi"/>
          <w:b/>
          <w:bCs/>
        </w:rPr>
        <w:t>Yes</w:t>
      </w:r>
    </w:p>
    <w:p w14:paraId="1B5156A6" w14:textId="77777777" w:rsidR="00133B31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7E0DA1">
        <w:rPr>
          <w:rFonts w:eastAsia="Times New Roman" w:cstheme="minorHAnsi"/>
        </w:rPr>
        <w:t xml:space="preserve">Same building short distances apart/different floors. </w:t>
      </w:r>
    </w:p>
    <w:p w14:paraId="7995CE80" w14:textId="686B1503" w:rsidR="00133B31" w:rsidRDefault="00133B31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Level 6 - Office (For interview) </w:t>
      </w:r>
    </w:p>
    <w:p w14:paraId="7F3BB54E" w14:textId="1A072F77" w:rsidR="00133B31" w:rsidRDefault="00133B31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Level 6 - </w:t>
      </w:r>
      <w:r w:rsidR="007E0DA1">
        <w:rPr>
          <w:rFonts w:eastAsia="Times New Roman" w:cstheme="minorHAnsi"/>
        </w:rPr>
        <w:t xml:space="preserve">Cell culture room </w:t>
      </w:r>
    </w:p>
    <w:p w14:paraId="63770740" w14:textId="4A8102A4" w:rsidR="005F1ADF" w:rsidRPr="00B07A3B" w:rsidRDefault="00133B31" w:rsidP="005F1ADF">
      <w:pPr>
        <w:spacing w:before="12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 xml:space="preserve">Level 5 - </w:t>
      </w:r>
      <w:r w:rsidR="007E0DA1">
        <w:rPr>
          <w:rFonts w:eastAsia="Times New Roman" w:cstheme="minorHAnsi"/>
        </w:rPr>
        <w:t xml:space="preserve">Animal procedural room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C282C7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83A96">
        <w:rPr>
          <w:rFonts w:cstheme="minorHAnsi"/>
          <w:bCs/>
          <w:sz w:val="22"/>
          <w:szCs w:val="22"/>
        </w:rPr>
        <w:t>2</w:t>
      </w:r>
      <w:r w:rsidR="00A64814">
        <w:rPr>
          <w:rFonts w:cstheme="minorHAnsi"/>
          <w:bCs/>
          <w:sz w:val="22"/>
          <w:szCs w:val="22"/>
        </w:rPr>
        <w:t>4</w:t>
      </w:r>
    </w:p>
    <w:p w14:paraId="5AAC9C6C" w14:textId="4E6DC93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83A96">
        <w:rPr>
          <w:rFonts w:cstheme="minorHAnsi"/>
          <w:bCs/>
          <w:sz w:val="22"/>
          <w:szCs w:val="22"/>
        </w:rPr>
        <w:t>5</w:t>
      </w:r>
      <w:r w:rsidR="00BC3388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7914305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  <w:bookmarkStart w:id="2" w:name="_Hlk110327557"/>
      <w:r w:rsidR="005A7F2C">
        <w:rPr>
          <w:rFonts w:eastAsia="Times New Roman" w:cstheme="minorHAnsi"/>
        </w:rPr>
        <w:t xml:space="preserve"> </w:t>
      </w:r>
      <w:r w:rsidRPr="00B07A3B">
        <w:rPr>
          <w:rFonts w:eastAsia="Times New Roman" w:cstheme="minorHAnsi"/>
        </w:rPr>
        <w:t xml:space="preserve"> </w:t>
      </w:r>
    </w:p>
    <w:p w14:paraId="25928288" w14:textId="411D05BB" w:rsidR="007D61A8" w:rsidRPr="00C31683" w:rsidRDefault="0047222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Sunil Lakhani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8D3C08">
        <w:rPr>
          <w:rFonts w:eastAsia="Times New Roman" w:cstheme="minorHAnsi"/>
        </w:rPr>
        <w:t xml:space="preserve">Brain metastasis is challenging to treat, and </w:t>
      </w:r>
      <w:r w:rsidR="008D3C08">
        <w:rPr>
          <w:rFonts w:cstheme="minorHAnsi"/>
        </w:rPr>
        <w:t xml:space="preserve">this protocol produces a clinically relevant mouse model with minimal extracranial tumours. This </w:t>
      </w:r>
      <w:r w:rsidR="00976C2F">
        <w:rPr>
          <w:rFonts w:cstheme="minorHAnsi"/>
        </w:rPr>
        <w:t xml:space="preserve">technique </w:t>
      </w:r>
      <w:r w:rsidR="008D3C08">
        <w:rPr>
          <w:rFonts w:cstheme="minorHAnsi"/>
        </w:rPr>
        <w:t xml:space="preserve">allows objective analysis of drug distribution and response from intracranial </w:t>
      </w:r>
      <w:r w:rsidR="00976C2F">
        <w:rPr>
          <w:rFonts w:cstheme="minorHAnsi"/>
        </w:rPr>
        <w:t>tumors</w:t>
      </w:r>
      <w:r w:rsidR="008D3C08">
        <w:rPr>
          <w:rFonts w:cstheme="minorHAnsi"/>
        </w:rPr>
        <w:t>.</w:t>
      </w:r>
      <w:r w:rsidR="008D3C08">
        <w:rPr>
          <w:rFonts w:eastAsia="Times New Roman" w:cstheme="minorHAnsi"/>
        </w:rPr>
        <w:t xml:space="preserve"> </w:t>
      </w:r>
    </w:p>
    <w:p w14:paraId="00A66870" w14:textId="5949C6C6" w:rsidR="007D61A8" w:rsidRPr="00C31683" w:rsidRDefault="00C31683" w:rsidP="002403B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C31683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C31683">
        <w:rPr>
          <w:rFonts w:cstheme="minorHAnsi"/>
          <w:i/>
          <w:color w:val="0000FF"/>
        </w:rPr>
        <w:t>Suggested B-roll</w:t>
      </w:r>
      <w:r>
        <w:rPr>
          <w:rFonts w:cstheme="minorHAnsi"/>
          <w:i/>
          <w:color w:val="0000FF"/>
        </w:rPr>
        <w:t xml:space="preserve">: </w:t>
      </w:r>
      <w:r w:rsidR="00976C2F">
        <w:rPr>
          <w:rFonts w:cstheme="minorHAnsi"/>
          <w:i/>
          <w:color w:val="0000FF"/>
        </w:rPr>
        <w:t>4.1.2.</w:t>
      </w:r>
    </w:p>
    <w:p w14:paraId="0B0139AD" w14:textId="5D889E48" w:rsidR="007D61A8" w:rsidRPr="00B07A3B" w:rsidRDefault="005A7F2C" w:rsidP="007D61A8">
      <w:pPr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 </w:t>
      </w:r>
    </w:p>
    <w:p w14:paraId="490E6309" w14:textId="35B5FAD5" w:rsidR="007D61A8" w:rsidRPr="00976C2F" w:rsidRDefault="0047222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Sunil Lakhani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8D3C08">
        <w:t xml:space="preserve">The model is highly reproducible, and the brain metastases </w:t>
      </w:r>
      <w:r w:rsidR="00976C2F">
        <w:t>develop in</w:t>
      </w:r>
      <w:r w:rsidR="008D3C08">
        <w:t xml:space="preserve"> a relatively short time after injection. The disease progression is similar </w:t>
      </w:r>
      <w:r w:rsidR="00976C2F">
        <w:t>among</w:t>
      </w:r>
      <w:r w:rsidR="008D3C08">
        <w:t xml:space="preserve"> animals, </w:t>
      </w:r>
      <w:r w:rsidR="00976C2F">
        <w:t xml:space="preserve">making it easier </w:t>
      </w:r>
      <w:r w:rsidR="008D3C08">
        <w:t xml:space="preserve">for </w:t>
      </w:r>
      <w:r w:rsidR="00976C2F">
        <w:t>researchers</w:t>
      </w:r>
      <w:r w:rsidR="008D3C08">
        <w:t xml:space="preserve"> to standardize </w:t>
      </w:r>
      <w:r w:rsidR="00976C2F">
        <w:t xml:space="preserve">the </w:t>
      </w:r>
      <w:r w:rsidR="008D3C08">
        <w:t>experiments, treatment timeline</w:t>
      </w:r>
      <w:r w:rsidR="00976C2F">
        <w:t>,</w:t>
      </w:r>
      <w:r w:rsidR="008D3C08">
        <w:t xml:space="preserve"> and endpoints.  </w:t>
      </w:r>
    </w:p>
    <w:p w14:paraId="4AD1AF70" w14:textId="3BF72B76" w:rsidR="00976C2F" w:rsidRPr="00B07A3B" w:rsidRDefault="00976C2F" w:rsidP="00976C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5B2B12">
        <w:rPr>
          <w:rFonts w:cstheme="minorHAnsi"/>
          <w:i/>
          <w:color w:val="0000FF"/>
        </w:rPr>
        <w:t>Suggested B-roll</w:t>
      </w:r>
      <w:r>
        <w:rPr>
          <w:rFonts w:cstheme="minorHAnsi"/>
          <w:i/>
          <w:color w:val="0000FF"/>
        </w:rPr>
        <w:t>: 4.10.1.</w:t>
      </w:r>
    </w:p>
    <w:bookmarkEnd w:id="2"/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E505F8" w14:textId="2C2872C6" w:rsidR="007D61A8" w:rsidRPr="00B07A3B" w:rsidRDefault="007D61A8" w:rsidP="005A7F2C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  <w:r w:rsidR="005A7F2C">
        <w:rPr>
          <w:rFonts w:eastAsia="Times New Roman" w:cstheme="minorHAnsi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3F311A2" w14:textId="240D65B2" w:rsidR="00333FA4" w:rsidRPr="00C14444" w:rsidRDefault="004F4AA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commentRangeStart w:id="3"/>
      <w:r>
        <w:rPr>
          <w:rStyle w:val="AuthorName"/>
          <w:rFonts w:asciiTheme="minorHAnsi" w:eastAsia="Times" w:hAnsiTheme="minorHAnsi" w:cstheme="minorHAnsi"/>
        </w:rPr>
        <w:t>Malcolm Lim</w:t>
      </w:r>
      <w:commentRangeEnd w:id="3"/>
      <w:r w:rsidR="005A7F2C">
        <w:rPr>
          <w:rStyle w:val="CommentReference"/>
          <w:lang w:val="x-none" w:eastAsia="x-none"/>
        </w:rPr>
        <w:commentReference w:id="3"/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del w:id="4" w:author="Malcolm Lim" w:date="2022-09-08T10:44:00Z">
        <w:r w:rsidR="00C14444" w:rsidDel="00E92B24">
          <w:rPr>
            <w:rFonts w:eastAsiaTheme="minorHAnsi" w:cstheme="minorBidi"/>
            <w:iCs w:val="0"/>
            <w:color w:val="auto"/>
            <w:lang w:val="en-AU"/>
          </w:rPr>
          <w:delText>For the</w:delText>
        </w:r>
        <w:r w:rsidR="00865F7E" w:rsidRPr="00976C2F" w:rsidDel="00E92B24">
          <w:rPr>
            <w:rFonts w:eastAsiaTheme="minorHAnsi" w:cstheme="minorBidi"/>
            <w:iCs w:val="0"/>
            <w:color w:val="auto"/>
            <w:lang w:val="en-AU"/>
          </w:rPr>
          <w:delText xml:space="preserve"> </w:delText>
        </w:r>
        <w:r w:rsidR="00C31683" w:rsidRPr="00976C2F" w:rsidDel="00E92B24">
          <w:rPr>
            <w:rFonts w:eastAsiaTheme="minorHAnsi" w:cstheme="minorBidi"/>
            <w:iCs w:val="0"/>
            <w:color w:val="auto"/>
            <w:lang w:val="en-AU"/>
          </w:rPr>
          <w:delText>microdissection</w:delText>
        </w:r>
        <w:r w:rsidR="00C14444" w:rsidDel="00E92B24">
          <w:rPr>
            <w:rFonts w:eastAsiaTheme="minorHAnsi" w:cstheme="minorBidi"/>
            <w:iCs w:val="0"/>
            <w:color w:val="auto"/>
            <w:lang w:val="en-AU"/>
          </w:rPr>
          <w:delText>, it</w:delText>
        </w:r>
      </w:del>
      <w:ins w:id="5" w:author="Malcolm Lim" w:date="2022-09-08T10:44:00Z">
        <w:r w:rsidR="00E92B24">
          <w:rPr>
            <w:rFonts w:eastAsiaTheme="minorHAnsi" w:cstheme="minorBidi"/>
            <w:iCs w:val="0"/>
            <w:color w:val="auto"/>
            <w:lang w:val="en-AU"/>
          </w:rPr>
          <w:t>My advice for beginngers is to</w:t>
        </w:r>
      </w:ins>
      <w:r w:rsidR="00C14444">
        <w:rPr>
          <w:rFonts w:eastAsiaTheme="minorHAnsi" w:cstheme="minorBidi"/>
          <w:iCs w:val="0"/>
          <w:color w:val="auto"/>
          <w:lang w:val="en-AU"/>
        </w:rPr>
        <w:t xml:space="preserve"> </w:t>
      </w:r>
      <w:del w:id="6" w:author="Malcolm Lim" w:date="2022-09-08T10:44:00Z">
        <w:r w:rsidR="00C14444" w:rsidDel="00E92B24">
          <w:rPr>
            <w:rFonts w:eastAsiaTheme="minorHAnsi" w:cstheme="minorBidi"/>
            <w:iCs w:val="0"/>
            <w:color w:val="auto"/>
            <w:lang w:val="en-AU"/>
          </w:rPr>
          <w:delText xml:space="preserve">is recommended to </w:delText>
        </w:r>
      </w:del>
      <w:r w:rsidR="00C14444">
        <w:rPr>
          <w:rFonts w:eastAsiaTheme="minorHAnsi" w:cstheme="minorBidi"/>
          <w:iCs w:val="0"/>
          <w:color w:val="auto"/>
          <w:lang w:val="en-AU"/>
        </w:rPr>
        <w:t xml:space="preserve">practice </w:t>
      </w:r>
      <w:r w:rsidR="00555DCC" w:rsidRPr="00976C2F">
        <w:rPr>
          <w:rFonts w:eastAsiaTheme="minorHAnsi" w:cstheme="minorBidi"/>
          <w:iCs w:val="0"/>
          <w:color w:val="auto"/>
          <w:lang w:val="en-AU"/>
        </w:rPr>
        <w:t>using the forceps and syringe while looking through the dissection microscope</w:t>
      </w:r>
      <w:r w:rsidR="00C14444">
        <w:rPr>
          <w:rFonts w:eastAsiaTheme="minorHAnsi" w:cstheme="minorBidi"/>
          <w:iCs w:val="0"/>
          <w:color w:val="auto"/>
          <w:lang w:val="en-AU"/>
        </w:rPr>
        <w:t>,</w:t>
      </w:r>
      <w:r w:rsidR="00555DCC" w:rsidRPr="00976C2F">
        <w:rPr>
          <w:rFonts w:eastAsiaTheme="minorHAnsi" w:cstheme="minorBidi"/>
          <w:iCs w:val="0"/>
          <w:color w:val="auto"/>
          <w:lang w:val="en-AU"/>
        </w:rPr>
        <w:t xml:space="preserve"> </w:t>
      </w:r>
      <w:r w:rsidR="00C14444">
        <w:rPr>
          <w:rFonts w:eastAsiaTheme="minorHAnsi" w:cstheme="minorBidi"/>
          <w:iCs w:val="0"/>
          <w:color w:val="auto"/>
          <w:lang w:val="en-AU"/>
        </w:rPr>
        <w:t>getting familiarized with the</w:t>
      </w:r>
      <w:r w:rsidR="00865F7E" w:rsidRPr="00976C2F">
        <w:rPr>
          <w:rFonts w:eastAsiaTheme="minorHAnsi" w:cstheme="minorBidi"/>
          <w:iCs w:val="0"/>
          <w:color w:val="auto"/>
          <w:lang w:val="en-AU"/>
        </w:rPr>
        <w:t xml:space="preserve"> anatomical landmarks around the neck</w:t>
      </w:r>
      <w:r w:rsidR="00C14444">
        <w:rPr>
          <w:rFonts w:eastAsiaTheme="minorHAnsi" w:cstheme="minorBidi"/>
          <w:iCs w:val="0"/>
          <w:color w:val="auto"/>
          <w:lang w:val="en-AU"/>
        </w:rPr>
        <w:t>,</w:t>
      </w:r>
      <w:r w:rsidR="00865F7E" w:rsidRPr="00976C2F">
        <w:rPr>
          <w:rFonts w:eastAsiaTheme="minorHAnsi" w:cstheme="minorBidi"/>
          <w:iCs w:val="0"/>
          <w:color w:val="auto"/>
          <w:lang w:val="en-AU"/>
        </w:rPr>
        <w:t xml:space="preserve"> and </w:t>
      </w:r>
      <w:r w:rsidR="00C14444">
        <w:rPr>
          <w:rFonts w:eastAsiaTheme="minorHAnsi" w:cstheme="minorBidi"/>
          <w:iCs w:val="0"/>
          <w:color w:val="auto"/>
          <w:lang w:val="en-AU"/>
        </w:rPr>
        <w:t>practicing</w:t>
      </w:r>
      <w:r w:rsidR="00865F7E" w:rsidRPr="00976C2F">
        <w:rPr>
          <w:rFonts w:eastAsiaTheme="minorHAnsi" w:cstheme="minorBidi"/>
          <w:iCs w:val="0"/>
          <w:color w:val="auto"/>
          <w:lang w:val="en-AU"/>
        </w:rPr>
        <w:t xml:space="preserve"> </w:t>
      </w:r>
      <w:r w:rsidR="00794D2C" w:rsidRPr="00976C2F">
        <w:rPr>
          <w:rFonts w:eastAsiaTheme="minorHAnsi" w:cstheme="minorBidi"/>
          <w:iCs w:val="0"/>
          <w:color w:val="auto"/>
          <w:lang w:val="en-AU"/>
        </w:rPr>
        <w:t xml:space="preserve">the protocol </w:t>
      </w:r>
      <w:r w:rsidR="00865F7E" w:rsidRPr="00976C2F">
        <w:rPr>
          <w:rFonts w:eastAsiaTheme="minorHAnsi" w:cstheme="minorBidi"/>
          <w:iCs w:val="0"/>
          <w:color w:val="auto"/>
          <w:lang w:val="en-AU"/>
        </w:rPr>
        <w:t>in the presence of a vet</w:t>
      </w:r>
      <w:del w:id="7" w:author="Malcolm Lim" w:date="2022-09-08T10:44:00Z">
        <w:r w:rsidR="00865F7E" w:rsidRPr="00976C2F" w:rsidDel="00E92B24">
          <w:rPr>
            <w:rFonts w:eastAsiaTheme="minorHAnsi" w:cstheme="minorBidi"/>
            <w:iCs w:val="0"/>
            <w:color w:val="auto"/>
            <w:lang w:val="en-AU"/>
          </w:rPr>
          <w:delText>erinarian</w:delText>
        </w:r>
      </w:del>
      <w:r w:rsidR="000653D4" w:rsidRPr="00976C2F">
        <w:rPr>
          <w:rFonts w:eastAsiaTheme="minorHAnsi" w:cstheme="minorBidi"/>
          <w:iCs w:val="0"/>
          <w:color w:val="auto"/>
          <w:lang w:val="en-AU"/>
        </w:rPr>
        <w:t>.</w:t>
      </w:r>
      <w:r w:rsidR="00865F7E" w:rsidRPr="00976C2F">
        <w:rPr>
          <w:rFonts w:eastAsiaTheme="minorHAnsi" w:cstheme="minorBidi"/>
          <w:iCs w:val="0"/>
          <w:color w:val="auto"/>
          <w:lang w:val="en-AU"/>
        </w:rPr>
        <w:t xml:space="preserve"> </w:t>
      </w:r>
    </w:p>
    <w:p w14:paraId="11071FE9" w14:textId="46810915" w:rsidR="00C14444" w:rsidRPr="00B07A3B" w:rsidRDefault="00C14444" w:rsidP="00C1444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5B2B12">
        <w:rPr>
          <w:rFonts w:cstheme="minorHAnsi"/>
          <w:i/>
          <w:color w:val="0000FF"/>
        </w:rPr>
        <w:t>Suggested B-roll</w:t>
      </w:r>
      <w:r>
        <w:rPr>
          <w:rFonts w:cstheme="minorHAnsi"/>
          <w:i/>
          <w:color w:val="0000FF"/>
        </w:rPr>
        <w:t>: 4.1.1. or 4.1.3.</w:t>
      </w: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01E55FA" w14:textId="55CF834E" w:rsidR="007D61A8" w:rsidRPr="00B07A3B" w:rsidRDefault="007D61A8" w:rsidP="001608F6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Ethics Title Card</w:t>
      </w:r>
      <w:r w:rsidR="001608F6">
        <w:rPr>
          <w:rFonts w:eastAsia="Times New Roman" w:cstheme="minorHAnsi"/>
          <w:color w:val="FF0000"/>
        </w:rPr>
        <w:t xml:space="preserve"> </w:t>
      </w:r>
    </w:p>
    <w:p w14:paraId="0B02AE10" w14:textId="4DA81CD2" w:rsidR="00527D55" w:rsidRPr="00B07A3B" w:rsidRDefault="007D61A8" w:rsidP="00527D5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07A3B">
        <w:rPr>
          <w:rFonts w:eastAsia="Times New Roman" w:cstheme="minorHAnsi"/>
        </w:rPr>
        <w:t xml:space="preserve">Procedures involving animal subjects have been approved by the </w:t>
      </w:r>
      <w:r w:rsidR="00527D55">
        <w:t>Animal Ethics Committee of The University of Queensland</w:t>
      </w:r>
      <w:r w:rsidRPr="00B07A3B">
        <w:rPr>
          <w:rFonts w:eastAsia="Times New Roman" w:cstheme="minorHAnsi"/>
        </w:rPr>
        <w:t>.</w:t>
      </w:r>
      <w:r w:rsidR="00A3604C">
        <w:rPr>
          <w:rFonts w:eastAsia="Times New Roman" w:cstheme="minorHAnsi"/>
        </w:rPr>
        <w:t xml:space="preserve"> </w:t>
      </w:r>
      <w:r w:rsidR="00D406D6" w:rsidRPr="00B07A3B">
        <w:rPr>
          <w:rFonts w:eastAsia="Times New Roman" w:cstheme="minorHAnsi"/>
        </w:rPr>
        <w:br/>
      </w:r>
    </w:p>
    <w:p w14:paraId="66D538A0" w14:textId="548C4A80" w:rsidR="001016BD" w:rsidRPr="00B07A3B" w:rsidRDefault="001016BD" w:rsidP="00167E85">
      <w:pPr>
        <w:pStyle w:val="ListParagraph"/>
        <w:spacing w:before="120"/>
        <w:ind w:left="907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713769B9" w14:textId="45667822" w:rsidR="00DC2504" w:rsidRPr="00B07A3B" w:rsidRDefault="00DC2504" w:rsidP="005A7F2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328921AC" w:rsidR="00CE10F2" w:rsidRPr="00B07A3B" w:rsidRDefault="00C1374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747">
        <w:rPr>
          <w:rFonts w:cstheme="minorHAnsi"/>
          <w:b/>
          <w:bCs/>
        </w:rPr>
        <w:t xml:space="preserve">Preparation of </w:t>
      </w:r>
      <w:r>
        <w:rPr>
          <w:rFonts w:cstheme="minorHAnsi"/>
          <w:b/>
          <w:bCs/>
        </w:rPr>
        <w:t>C</w:t>
      </w:r>
      <w:r w:rsidRPr="00C13747">
        <w:rPr>
          <w:rFonts w:cstheme="minorHAnsi"/>
          <w:b/>
          <w:bCs/>
        </w:rPr>
        <w:t xml:space="preserve">ancer </w:t>
      </w:r>
      <w:r>
        <w:rPr>
          <w:rFonts w:cstheme="minorHAnsi"/>
          <w:b/>
          <w:bCs/>
        </w:rPr>
        <w:t>C</w:t>
      </w:r>
      <w:r w:rsidRPr="00C13747">
        <w:rPr>
          <w:rFonts w:cstheme="minorHAnsi"/>
          <w:b/>
          <w:bCs/>
        </w:rPr>
        <w:t xml:space="preserve">ells for </w:t>
      </w:r>
      <w:r>
        <w:rPr>
          <w:rFonts w:cstheme="minorHAnsi"/>
          <w:b/>
          <w:bCs/>
        </w:rPr>
        <w:t>I</w:t>
      </w:r>
      <w:r w:rsidRPr="00C13747">
        <w:rPr>
          <w:rFonts w:cstheme="minorHAnsi"/>
          <w:b/>
          <w:bCs/>
        </w:rPr>
        <w:t>njection</w:t>
      </w:r>
    </w:p>
    <w:p w14:paraId="518983C0" w14:textId="3DCB37D2" w:rsidR="00C13747" w:rsidRPr="00383FD8" w:rsidRDefault="00C13747" w:rsidP="00C13747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83FD8">
        <w:rPr>
          <w:rFonts w:cstheme="minorHAnsi"/>
        </w:rPr>
        <w:t xml:space="preserve">Begin by seeding </w:t>
      </w:r>
      <w:r w:rsidRPr="00383FD8">
        <w:t xml:space="preserve">BT474 </w:t>
      </w:r>
      <w:r w:rsidRPr="00383FD8">
        <w:rPr>
          <w:i/>
          <w:iCs w:val="0"/>
          <w:color w:val="FF0000"/>
        </w:rPr>
        <w:t>(B-T-four-seven-four)</w:t>
      </w:r>
      <w:r w:rsidRPr="00383FD8">
        <w:t xml:space="preserve"> cancer cells at a seeding density of 2 x 10</w:t>
      </w:r>
      <w:r w:rsidRPr="00383FD8">
        <w:rPr>
          <w:vertAlign w:val="superscript"/>
        </w:rPr>
        <w:t>6</w:t>
      </w:r>
      <w:r w:rsidRPr="00383FD8">
        <w:t xml:space="preserve"> cells into a T75 </w:t>
      </w:r>
      <w:r w:rsidRPr="00383FD8">
        <w:rPr>
          <w:i/>
          <w:iCs w:val="0"/>
          <w:color w:val="FF0000"/>
        </w:rPr>
        <w:t>(T-seventy-five)</w:t>
      </w:r>
      <w:r w:rsidRPr="00383FD8">
        <w:t xml:space="preserve"> flask using 10 milliliters of complete growth media and culture till the cells reach a confluency of 70 to 80 percent before injection</w:t>
      </w:r>
      <w:r w:rsidR="00383FD8" w:rsidRPr="00383FD8">
        <w:t xml:space="preserve"> </w:t>
      </w:r>
      <w:r w:rsidR="00383FD8" w:rsidRPr="00383FD8">
        <w:rPr>
          <w:b/>
          <w:bCs/>
        </w:rPr>
        <w:t>[1]</w:t>
      </w:r>
      <w:r w:rsidRPr="00383FD8">
        <w:t>.</w:t>
      </w:r>
    </w:p>
    <w:p w14:paraId="0C71125A" w14:textId="5729DD7C" w:rsidR="00C13747" w:rsidRPr="00C13747" w:rsidRDefault="00383FD8" w:rsidP="00C1374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Talent seeding the cancer cells in complete growth media. </w:t>
      </w:r>
      <w:r w:rsidRPr="00383FD8">
        <w:rPr>
          <w:rFonts w:cstheme="minorHAnsi"/>
          <w:b/>
          <w:bCs/>
        </w:rPr>
        <w:t xml:space="preserve">TXT: </w:t>
      </w:r>
      <w:r w:rsidRPr="00383FD8">
        <w:rPr>
          <w:b/>
          <w:bCs/>
        </w:rPr>
        <w:t>Culture conditions: 37 °C with 5% CO</w:t>
      </w:r>
      <w:r w:rsidRPr="00383FD8">
        <w:rPr>
          <w:b/>
          <w:bCs/>
          <w:vertAlign w:val="subscript"/>
        </w:rPr>
        <w:t>2</w:t>
      </w:r>
    </w:p>
    <w:p w14:paraId="23903DEF" w14:textId="77777777" w:rsidR="00C13747" w:rsidRPr="000E116E" w:rsidRDefault="00C13747" w:rsidP="00C13747">
      <w:pPr>
        <w:pStyle w:val="ListParagraph"/>
        <w:ind w:left="0"/>
      </w:pPr>
    </w:p>
    <w:p w14:paraId="084FF880" w14:textId="237F202F" w:rsidR="00C13747" w:rsidRDefault="00C13747" w:rsidP="00383FD8">
      <w:pPr>
        <w:pStyle w:val="ListParagraph"/>
        <w:widowControl w:val="0"/>
        <w:numPr>
          <w:ilvl w:val="1"/>
          <w:numId w:val="3"/>
        </w:numPr>
        <w:jc w:val="both"/>
      </w:pPr>
      <w:r w:rsidRPr="000E116E">
        <w:t xml:space="preserve">On the day of injection, discard growth media and wash the cell monolayer with PBS </w:t>
      </w:r>
      <w:r w:rsidR="000E116E" w:rsidRPr="000E116E">
        <w:rPr>
          <w:i/>
          <w:iCs w:val="0"/>
          <w:color w:val="FF0000"/>
        </w:rPr>
        <w:t>(P-B-S)</w:t>
      </w:r>
      <w:r w:rsidR="000E116E">
        <w:rPr>
          <w:i/>
          <w:iCs w:val="0"/>
          <w:color w:val="FF0000"/>
        </w:rPr>
        <w:t xml:space="preserve"> </w:t>
      </w:r>
      <w:r w:rsidRPr="000E116E">
        <w:t>twice</w:t>
      </w:r>
      <w:r w:rsidR="00383FD8" w:rsidRPr="000E116E">
        <w:t xml:space="preserve"> </w:t>
      </w:r>
      <w:r w:rsidR="00383FD8" w:rsidRPr="000E116E">
        <w:rPr>
          <w:b/>
          <w:bCs/>
        </w:rPr>
        <w:t>[1]</w:t>
      </w:r>
      <w:r w:rsidRPr="000E116E">
        <w:t>.</w:t>
      </w:r>
      <w:r w:rsidR="00383FD8" w:rsidRPr="000E116E">
        <w:t xml:space="preserve"> </w:t>
      </w:r>
      <w:r w:rsidRPr="000E116E">
        <w:t xml:space="preserve">Add 5 </w:t>
      </w:r>
      <w:r w:rsidR="000E116E" w:rsidRPr="000E116E">
        <w:t>milliliters</w:t>
      </w:r>
      <w:r w:rsidRPr="000E116E">
        <w:t xml:space="preserve"> of prewarmed cell culture dissociation reagent </w:t>
      </w:r>
      <w:ins w:id="8" w:author="Malcolm Lim" w:date="2022-09-08T10:52:00Z">
        <w:r w:rsidR="0009506D">
          <w:t xml:space="preserve">[2] </w:t>
        </w:r>
      </w:ins>
      <w:r w:rsidRPr="000E116E">
        <w:t xml:space="preserve">and incubate at 37 </w:t>
      </w:r>
      <w:r w:rsidR="000E116E" w:rsidRPr="000E116E">
        <w:t>degrees Celsius</w:t>
      </w:r>
      <w:r w:rsidRPr="000E116E">
        <w:t xml:space="preserve"> for 5 min</w:t>
      </w:r>
      <w:r w:rsidR="000E116E" w:rsidRPr="000E116E">
        <w:t>utes</w:t>
      </w:r>
      <w:r w:rsidRPr="000E116E">
        <w:t xml:space="preserve"> or until cells have detached</w:t>
      </w:r>
      <w:r w:rsidR="000E116E" w:rsidRPr="000E116E">
        <w:t xml:space="preserve"> </w:t>
      </w:r>
      <w:r w:rsidR="000E116E" w:rsidRPr="000E116E">
        <w:rPr>
          <w:b/>
          <w:bCs/>
        </w:rPr>
        <w:t>[</w:t>
      </w:r>
      <w:del w:id="9" w:author="Malcolm Lim" w:date="2022-09-08T10:52:00Z">
        <w:r w:rsidR="000E116E" w:rsidRPr="000E116E" w:rsidDel="0009506D">
          <w:rPr>
            <w:b/>
            <w:bCs/>
          </w:rPr>
          <w:delText>2</w:delText>
        </w:r>
      </w:del>
      <w:ins w:id="10" w:author="Malcolm Lim" w:date="2022-09-08T10:52:00Z">
        <w:r w:rsidR="0009506D">
          <w:rPr>
            <w:b/>
            <w:bCs/>
          </w:rPr>
          <w:t>3</w:t>
        </w:r>
      </w:ins>
      <w:r w:rsidR="000E116E" w:rsidRPr="000E116E">
        <w:rPr>
          <w:b/>
          <w:bCs/>
        </w:rPr>
        <w:t>]</w:t>
      </w:r>
      <w:r w:rsidRPr="000E116E">
        <w:t>. After 5 min</w:t>
      </w:r>
      <w:r w:rsidR="000E116E" w:rsidRPr="000E116E">
        <w:t>utes</w:t>
      </w:r>
      <w:r w:rsidRPr="000E116E">
        <w:t>, gently tap the flask to aid cell detachment</w:t>
      </w:r>
      <w:r w:rsidR="000E116E" w:rsidRPr="000E116E">
        <w:t xml:space="preserve"> </w:t>
      </w:r>
      <w:r w:rsidR="000E116E" w:rsidRPr="000E116E">
        <w:rPr>
          <w:b/>
          <w:bCs/>
        </w:rPr>
        <w:t>[</w:t>
      </w:r>
      <w:del w:id="11" w:author="Malcolm Lim" w:date="2022-09-08T10:52:00Z">
        <w:r w:rsidR="000E116E" w:rsidRPr="000E116E" w:rsidDel="0009506D">
          <w:rPr>
            <w:b/>
            <w:bCs/>
          </w:rPr>
          <w:delText>3</w:delText>
        </w:r>
      </w:del>
      <w:ins w:id="12" w:author="Malcolm Lim" w:date="2022-09-08T10:52:00Z">
        <w:r w:rsidR="0009506D">
          <w:rPr>
            <w:b/>
            <w:bCs/>
          </w:rPr>
          <w:t>4</w:t>
        </w:r>
      </w:ins>
      <w:r w:rsidR="000E116E" w:rsidRPr="000E116E">
        <w:rPr>
          <w:b/>
          <w:bCs/>
        </w:rPr>
        <w:t>]</w:t>
      </w:r>
      <w:r w:rsidRPr="000E116E">
        <w:t>.</w:t>
      </w:r>
      <w:r w:rsidR="000E116E">
        <w:t xml:space="preserve"> </w:t>
      </w:r>
    </w:p>
    <w:p w14:paraId="5C155DB0" w14:textId="0BCB55BF" w:rsidR="000E116E" w:rsidRDefault="00AC247C" w:rsidP="000E116E">
      <w:pPr>
        <w:pStyle w:val="ListParagraph"/>
        <w:widowControl w:val="0"/>
        <w:numPr>
          <w:ilvl w:val="2"/>
          <w:numId w:val="3"/>
        </w:numPr>
        <w:jc w:val="both"/>
      </w:pPr>
      <w:r>
        <w:t>Talent washing the cell monolayer with PBS.</w:t>
      </w:r>
      <w:r w:rsidR="000E116E">
        <w:t xml:space="preserve"> </w:t>
      </w:r>
    </w:p>
    <w:p w14:paraId="17BBED85" w14:textId="656D0909" w:rsidR="000E116E" w:rsidRDefault="00AC247C" w:rsidP="000E116E">
      <w:pPr>
        <w:pStyle w:val="ListParagraph"/>
        <w:widowControl w:val="0"/>
        <w:numPr>
          <w:ilvl w:val="2"/>
          <w:numId w:val="3"/>
        </w:numPr>
        <w:jc w:val="both"/>
        <w:rPr>
          <w:ins w:id="13" w:author="Malcolm Lim" w:date="2022-09-08T10:51:00Z"/>
        </w:rPr>
      </w:pPr>
      <w:r>
        <w:t xml:space="preserve">Cell culture dissociation reagent being added to the cells. </w:t>
      </w:r>
      <w:r w:rsidR="000E116E">
        <w:t xml:space="preserve"> </w:t>
      </w:r>
    </w:p>
    <w:p w14:paraId="23008140" w14:textId="172949AE" w:rsidR="0009506D" w:rsidRDefault="00544458" w:rsidP="000E116E">
      <w:pPr>
        <w:pStyle w:val="ListParagraph"/>
        <w:widowControl w:val="0"/>
        <w:numPr>
          <w:ilvl w:val="2"/>
          <w:numId w:val="3"/>
        </w:numPr>
        <w:jc w:val="both"/>
      </w:pPr>
      <w:ins w:id="14" w:author="Malcolm Lim" w:date="2022-09-08T10:58:00Z">
        <w:r>
          <w:t xml:space="preserve">(Added shot) </w:t>
        </w:r>
      </w:ins>
      <w:ins w:id="15" w:author="Malcolm Lim" w:date="2022-09-08T10:52:00Z">
        <w:r w:rsidR="0009506D">
          <w:t>Place flask into incubator</w:t>
        </w:r>
      </w:ins>
    </w:p>
    <w:p w14:paraId="1807C87B" w14:textId="0FB005D2" w:rsidR="000E116E" w:rsidRPr="000E116E" w:rsidRDefault="0009506D" w:rsidP="000E116E">
      <w:pPr>
        <w:pStyle w:val="ListParagraph"/>
        <w:widowControl w:val="0"/>
        <w:numPr>
          <w:ilvl w:val="2"/>
          <w:numId w:val="3"/>
        </w:numPr>
        <w:jc w:val="both"/>
      </w:pPr>
      <w:ins w:id="16" w:author="Malcolm Lim" w:date="2022-09-08T10:53:00Z">
        <w:r>
          <w:t xml:space="preserve">Take flask out of incubator and </w:t>
        </w:r>
      </w:ins>
      <w:r w:rsidR="00AC247C">
        <w:t>Talent tapping the flask.</w:t>
      </w:r>
    </w:p>
    <w:p w14:paraId="7EFCF301" w14:textId="77777777" w:rsidR="00C13747" w:rsidRPr="000E116E" w:rsidRDefault="00C13747" w:rsidP="00C13747">
      <w:pPr>
        <w:pStyle w:val="ListParagraph"/>
        <w:ind w:left="0"/>
      </w:pPr>
    </w:p>
    <w:p w14:paraId="02C12A80" w14:textId="2B5F6C88" w:rsidR="00C13747" w:rsidRDefault="00C13747" w:rsidP="000E116E">
      <w:pPr>
        <w:pStyle w:val="ListParagraph"/>
        <w:widowControl w:val="0"/>
        <w:numPr>
          <w:ilvl w:val="1"/>
          <w:numId w:val="3"/>
        </w:numPr>
        <w:jc w:val="both"/>
      </w:pPr>
      <w:r w:rsidRPr="000E116E">
        <w:t xml:space="preserve">Add 5 </w:t>
      </w:r>
      <w:r w:rsidR="000E116E" w:rsidRPr="000E116E">
        <w:t>milliliters</w:t>
      </w:r>
      <w:r w:rsidRPr="000E116E">
        <w:t xml:space="preserve"> of complete growth media containing 10</w:t>
      </w:r>
      <w:r w:rsidR="000E116E" w:rsidRPr="000E116E">
        <w:t xml:space="preserve"> percent FBS</w:t>
      </w:r>
      <w:r w:rsidR="000E116E">
        <w:t xml:space="preserve"> </w:t>
      </w:r>
      <w:r w:rsidR="000E116E" w:rsidRPr="000E116E">
        <w:rPr>
          <w:i/>
          <w:iCs w:val="0"/>
          <w:color w:val="FF0000"/>
        </w:rPr>
        <w:t>(F-B-S)</w:t>
      </w:r>
      <w:r w:rsidRPr="000E116E">
        <w:t xml:space="preserve"> to quench the dissociation reagent activity</w:t>
      </w:r>
      <w:r w:rsidR="000E116E" w:rsidRPr="000E116E">
        <w:t xml:space="preserve"> </w:t>
      </w:r>
      <w:r w:rsidR="000E116E" w:rsidRPr="000E116E">
        <w:rPr>
          <w:b/>
          <w:bCs/>
        </w:rPr>
        <w:t>[1]</w:t>
      </w:r>
      <w:r w:rsidRPr="000E116E">
        <w:t>.</w:t>
      </w:r>
      <w:r w:rsidR="000E116E" w:rsidRPr="000E116E">
        <w:t xml:space="preserve"> </w:t>
      </w:r>
      <w:r w:rsidRPr="000E116E">
        <w:t xml:space="preserve">Gently resuspend the cells </w:t>
      </w:r>
      <w:r w:rsidR="00BE7336">
        <w:t xml:space="preserve">in the solution </w:t>
      </w:r>
      <w:r w:rsidRPr="000E116E">
        <w:t>by pipetting to reduce cell clumps</w:t>
      </w:r>
      <w:r w:rsidR="000E116E" w:rsidRPr="000E116E">
        <w:t xml:space="preserve"> </w:t>
      </w:r>
      <w:r w:rsidR="000E116E" w:rsidRPr="000E116E">
        <w:rPr>
          <w:b/>
          <w:bCs/>
        </w:rPr>
        <w:t>[2]</w:t>
      </w:r>
      <w:r w:rsidRPr="000E116E">
        <w:t>.</w:t>
      </w:r>
      <w:r w:rsidR="000E116E">
        <w:t xml:space="preserve"> </w:t>
      </w:r>
    </w:p>
    <w:p w14:paraId="7BC5277E" w14:textId="708B99E1" w:rsidR="000E116E" w:rsidRDefault="00AC247C" w:rsidP="000E116E">
      <w:pPr>
        <w:pStyle w:val="ListParagraph"/>
        <w:widowControl w:val="0"/>
        <w:numPr>
          <w:ilvl w:val="2"/>
          <w:numId w:val="3"/>
        </w:numPr>
        <w:jc w:val="both"/>
      </w:pPr>
      <w:r>
        <w:t>Talent adding the growth media containing FBS to the cell suspension.</w:t>
      </w:r>
      <w:r w:rsidR="000E116E">
        <w:t xml:space="preserve"> </w:t>
      </w:r>
    </w:p>
    <w:p w14:paraId="72D1EC47" w14:textId="2231F0B2" w:rsidR="000E116E" w:rsidRPr="000E116E" w:rsidRDefault="00AC247C" w:rsidP="000E116E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Cells being resuspended </w:t>
      </w:r>
      <w:r w:rsidR="00BE7336">
        <w:t>using a pipette.</w:t>
      </w:r>
    </w:p>
    <w:p w14:paraId="47882660" w14:textId="77777777" w:rsidR="00C13747" w:rsidRPr="00FE23C9" w:rsidRDefault="00C13747" w:rsidP="00C13747">
      <w:pPr>
        <w:pStyle w:val="ListParagraph"/>
        <w:ind w:left="0"/>
      </w:pPr>
    </w:p>
    <w:p w14:paraId="63FBBE44" w14:textId="2FF53E5C" w:rsidR="00C13747" w:rsidRPr="00FE23C9" w:rsidRDefault="00C13747" w:rsidP="000E116E">
      <w:pPr>
        <w:pStyle w:val="ListParagraph"/>
        <w:widowControl w:val="0"/>
        <w:numPr>
          <w:ilvl w:val="1"/>
          <w:numId w:val="3"/>
        </w:numPr>
        <w:jc w:val="both"/>
      </w:pPr>
      <w:r w:rsidRPr="00FE23C9">
        <w:t>Transfer the cell suspension into a 50</w:t>
      </w:r>
      <w:r w:rsidR="000E116E" w:rsidRPr="00FE23C9">
        <w:t>-milliliter</w:t>
      </w:r>
      <w:r w:rsidRPr="00FE23C9">
        <w:t xml:space="preserve"> tube and centrifuge at 180 x </w:t>
      </w:r>
      <w:r w:rsidRPr="00FE23C9">
        <w:rPr>
          <w:i/>
          <w:iCs w:val="0"/>
        </w:rPr>
        <w:t>g</w:t>
      </w:r>
      <w:r w:rsidRPr="00FE23C9">
        <w:t xml:space="preserve"> for 3 min</w:t>
      </w:r>
      <w:r w:rsidR="000E116E" w:rsidRPr="00FE23C9">
        <w:t>utes</w:t>
      </w:r>
      <w:r w:rsidRPr="00FE23C9">
        <w:t xml:space="preserve"> at room temperature</w:t>
      </w:r>
      <w:r w:rsidR="000E116E" w:rsidRPr="00FE23C9">
        <w:t xml:space="preserve"> </w:t>
      </w:r>
      <w:r w:rsidR="000E116E" w:rsidRPr="00FE23C9">
        <w:rPr>
          <w:b/>
          <w:bCs/>
        </w:rPr>
        <w:t>[1]</w:t>
      </w:r>
      <w:r w:rsidRPr="00FE23C9">
        <w:t>.</w:t>
      </w:r>
      <w:r w:rsidR="000E116E" w:rsidRPr="00FE23C9">
        <w:t xml:space="preserve"> </w:t>
      </w:r>
      <w:r w:rsidRPr="00FE23C9">
        <w:t xml:space="preserve">Decant the supernatant and resuspend the cell pellet in 10 </w:t>
      </w:r>
      <w:r w:rsidR="000E116E" w:rsidRPr="00FE23C9">
        <w:t>milliliters</w:t>
      </w:r>
      <w:r w:rsidRPr="00FE23C9">
        <w:t xml:space="preserve"> of HBSS</w:t>
      </w:r>
      <w:r w:rsidR="000E116E" w:rsidRPr="00FE23C9">
        <w:t xml:space="preserve"> </w:t>
      </w:r>
      <w:r w:rsidR="000E116E" w:rsidRPr="00FE23C9">
        <w:rPr>
          <w:i/>
          <w:iCs w:val="0"/>
          <w:color w:val="FF0000"/>
        </w:rPr>
        <w:t>(H-B-S-S)</w:t>
      </w:r>
      <w:r w:rsidRPr="00FE23C9">
        <w:t xml:space="preserve"> without calcium and magnesium to minimize cell clumping</w:t>
      </w:r>
      <w:r w:rsidR="00FE23C9" w:rsidRPr="00FE23C9">
        <w:t xml:space="preserve"> </w:t>
      </w:r>
      <w:r w:rsidR="00FE23C9" w:rsidRPr="00FE23C9">
        <w:rPr>
          <w:b/>
          <w:bCs/>
        </w:rPr>
        <w:t>[2]</w:t>
      </w:r>
      <w:r w:rsidRPr="00FE23C9">
        <w:t>.</w:t>
      </w:r>
    </w:p>
    <w:p w14:paraId="6E662211" w14:textId="2AB7EFCC" w:rsidR="00FE23C9" w:rsidRPr="00FE23C9" w:rsidRDefault="00451B5A" w:rsidP="00FE23C9">
      <w:pPr>
        <w:pStyle w:val="ListParagraph"/>
        <w:widowControl w:val="0"/>
        <w:numPr>
          <w:ilvl w:val="2"/>
          <w:numId w:val="3"/>
        </w:numPr>
        <w:jc w:val="both"/>
      </w:pPr>
      <w:r>
        <w:t>Samples being placed in the centrifuge.</w:t>
      </w:r>
      <w:r w:rsidR="00FE23C9" w:rsidRPr="00FE23C9">
        <w:t xml:space="preserve"> </w:t>
      </w:r>
    </w:p>
    <w:p w14:paraId="274933EA" w14:textId="7777E3F7" w:rsidR="00FE23C9" w:rsidRDefault="00451B5A" w:rsidP="00FE23C9">
      <w:pPr>
        <w:pStyle w:val="ListParagraph"/>
        <w:widowControl w:val="0"/>
        <w:numPr>
          <w:ilvl w:val="2"/>
          <w:numId w:val="3"/>
        </w:numPr>
        <w:jc w:val="both"/>
      </w:pPr>
      <w:r>
        <w:t>Talent resuspending the pellet in HBSS.</w:t>
      </w:r>
      <w:r w:rsidR="00FE23C9">
        <w:t xml:space="preserve"> </w:t>
      </w:r>
    </w:p>
    <w:p w14:paraId="0AD88B9D" w14:textId="77777777" w:rsidR="00FE23C9" w:rsidRPr="00FE23C9" w:rsidRDefault="00FE23C9" w:rsidP="00FE23C9">
      <w:pPr>
        <w:pStyle w:val="ListParagraph"/>
        <w:widowControl w:val="0"/>
        <w:ind w:left="1627"/>
        <w:jc w:val="both"/>
      </w:pPr>
    </w:p>
    <w:p w14:paraId="18645B1A" w14:textId="2E936CF7" w:rsidR="00FE23C9" w:rsidRDefault="00C13747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FE23C9">
        <w:t xml:space="preserve">Centrifuge the cell suspension at 180 x </w:t>
      </w:r>
      <w:r w:rsidRPr="00FE23C9">
        <w:rPr>
          <w:i/>
          <w:iCs w:val="0"/>
        </w:rPr>
        <w:t>g</w:t>
      </w:r>
      <w:r w:rsidRPr="00FE23C9">
        <w:t xml:space="preserve"> for 3 min</w:t>
      </w:r>
      <w:r w:rsidR="00FE23C9">
        <w:t>utes</w:t>
      </w:r>
      <w:r w:rsidRPr="00FE23C9">
        <w:t xml:space="preserve"> at room temperature.</w:t>
      </w:r>
      <w:r w:rsidR="00FE23C9" w:rsidRPr="00FE23C9">
        <w:t xml:space="preserve"> </w:t>
      </w:r>
      <w:r w:rsidRPr="00FE23C9">
        <w:t>Decant the supernatant to remove residual serum</w:t>
      </w:r>
      <w:r w:rsidR="00FE23C9">
        <w:t xml:space="preserve"> or </w:t>
      </w:r>
      <w:r w:rsidRPr="00FE23C9">
        <w:t xml:space="preserve">dissociation reagent </w:t>
      </w:r>
      <w:r w:rsidR="00FE23C9">
        <w:rPr>
          <w:b/>
          <w:bCs/>
        </w:rPr>
        <w:t xml:space="preserve">[1] </w:t>
      </w:r>
      <w:r w:rsidRPr="00FE23C9">
        <w:t>and resuspend the cell pellet in 3 m</w:t>
      </w:r>
      <w:r w:rsidR="00FE23C9">
        <w:t>illiliters</w:t>
      </w:r>
      <w:r w:rsidRPr="00FE23C9">
        <w:t xml:space="preserve"> of HBSS</w:t>
      </w:r>
      <w:r w:rsidR="00FE23C9">
        <w:t xml:space="preserve"> </w:t>
      </w:r>
      <w:r w:rsidR="00FE23C9">
        <w:rPr>
          <w:b/>
          <w:bCs/>
        </w:rPr>
        <w:t>[2]</w:t>
      </w:r>
      <w:r w:rsidRPr="00FE23C9">
        <w:t>.</w:t>
      </w:r>
      <w:r w:rsidR="00FE23C9">
        <w:t xml:space="preserve"> </w:t>
      </w:r>
    </w:p>
    <w:p w14:paraId="1D69CFA0" w14:textId="4F9E5521" w:rsidR="00FE23C9" w:rsidRDefault="00451B5A" w:rsidP="00FE23C9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decanting the supernatant. </w:t>
      </w:r>
      <w:r w:rsidR="00FE23C9">
        <w:t xml:space="preserve"> </w:t>
      </w:r>
    </w:p>
    <w:p w14:paraId="22F70B03" w14:textId="7345B766" w:rsidR="00FE23C9" w:rsidRDefault="00451B5A" w:rsidP="00FE23C9">
      <w:pPr>
        <w:pStyle w:val="ListParagraph"/>
        <w:widowControl w:val="0"/>
        <w:numPr>
          <w:ilvl w:val="2"/>
          <w:numId w:val="3"/>
        </w:numPr>
        <w:jc w:val="both"/>
      </w:pPr>
      <w:r>
        <w:t>Cell pellet being resuspended in HBSS.</w:t>
      </w:r>
      <w:r w:rsidR="00FE23C9">
        <w:t xml:space="preserve"> </w:t>
      </w:r>
    </w:p>
    <w:p w14:paraId="70E418BC" w14:textId="77777777" w:rsidR="00FE23C9" w:rsidRDefault="00FE23C9" w:rsidP="00FE23C9">
      <w:pPr>
        <w:pStyle w:val="ListParagraph"/>
        <w:widowControl w:val="0"/>
        <w:ind w:left="1627"/>
        <w:jc w:val="both"/>
      </w:pPr>
    </w:p>
    <w:p w14:paraId="5D81A664" w14:textId="6F2CBB98" w:rsidR="00C31683" w:rsidRDefault="00C13747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FE23C9">
        <w:t>Place a 100</w:t>
      </w:r>
      <w:r w:rsidR="00FE23C9">
        <w:t>-micrometer</w:t>
      </w:r>
      <w:r w:rsidRPr="00FE23C9">
        <w:t xml:space="preserve"> cell strainer on a fresh 50</w:t>
      </w:r>
      <w:r w:rsidR="00FE23C9">
        <w:t xml:space="preserve">-milliliter </w:t>
      </w:r>
      <w:r w:rsidRPr="00FE23C9">
        <w:t>conical tube and pass the cell suspension through to remove cell clumps.</w:t>
      </w:r>
      <w:r w:rsidR="00FE23C9" w:rsidRPr="00FE23C9">
        <w:t xml:space="preserve"> </w:t>
      </w:r>
      <w:r w:rsidR="00FC04E0">
        <w:t xml:space="preserve">Calculate the number of viable cells using Trypan blue and dilute the cell suspension with HBSS to a cell concentration of 2.5 </w:t>
      </w:r>
      <w:r w:rsidR="00FC04E0">
        <w:lastRenderedPageBreak/>
        <w:t>x 10</w:t>
      </w:r>
      <w:r w:rsidR="00FC04E0" w:rsidRPr="00472220">
        <w:rPr>
          <w:vertAlign w:val="superscript"/>
        </w:rPr>
        <w:t>6</w:t>
      </w:r>
      <w:r w:rsidR="00FC04E0">
        <w:rPr>
          <w:vertAlign w:val="superscript"/>
        </w:rPr>
        <w:t xml:space="preserve"> </w:t>
      </w:r>
      <w:r w:rsidR="00FC04E0">
        <w:t>cells</w:t>
      </w:r>
      <w:r w:rsidR="00C31683">
        <w:t xml:space="preserve"> per milliliter </w:t>
      </w:r>
      <w:r w:rsidR="00C31683" w:rsidRPr="00FE23C9">
        <w:rPr>
          <w:b/>
          <w:bCs/>
        </w:rPr>
        <w:t>[1]</w:t>
      </w:r>
      <w:r w:rsidR="00FC04E0">
        <w:t xml:space="preserve">. </w:t>
      </w:r>
      <w:r w:rsidR="00C31683">
        <w:br/>
      </w:r>
    </w:p>
    <w:p w14:paraId="556ED3D9" w14:textId="77777777" w:rsidR="00C31683" w:rsidRPr="00FE23C9" w:rsidRDefault="00C31683" w:rsidP="00C31683">
      <w:pPr>
        <w:pStyle w:val="ListParagraph"/>
        <w:widowControl w:val="0"/>
        <w:numPr>
          <w:ilvl w:val="2"/>
          <w:numId w:val="3"/>
        </w:numPr>
        <w:jc w:val="both"/>
      </w:pPr>
      <w:r>
        <w:t>Cell suspension being passed through the cell strainer.</w:t>
      </w:r>
    </w:p>
    <w:p w14:paraId="0EE6D6E3" w14:textId="77777777" w:rsidR="00C31683" w:rsidRDefault="00C31683" w:rsidP="00C31683">
      <w:pPr>
        <w:pStyle w:val="ListParagraph"/>
        <w:widowControl w:val="0"/>
        <w:ind w:left="1627"/>
        <w:jc w:val="both"/>
      </w:pPr>
    </w:p>
    <w:p w14:paraId="43CD1BEC" w14:textId="0D3D3CAC" w:rsidR="00C13747" w:rsidRPr="00FE23C9" w:rsidRDefault="00C13747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FE23C9">
        <w:t>Keep the tube horizontal on ice and gently rock the tube periodically to minimize clumping. The cell suspension can be stored on ice for a maximum of 6 h</w:t>
      </w:r>
      <w:r w:rsidR="00FE23C9" w:rsidRPr="00FE23C9">
        <w:t xml:space="preserve">ours </w:t>
      </w:r>
      <w:r w:rsidR="00FE23C9" w:rsidRPr="00FE23C9">
        <w:rPr>
          <w:b/>
          <w:bCs/>
        </w:rPr>
        <w:t>[</w:t>
      </w:r>
      <w:r w:rsidR="00C31683">
        <w:rPr>
          <w:b/>
          <w:bCs/>
        </w:rPr>
        <w:t>1</w:t>
      </w:r>
      <w:r w:rsidR="00FE23C9" w:rsidRPr="00FE23C9">
        <w:rPr>
          <w:b/>
          <w:bCs/>
        </w:rPr>
        <w:t>].</w:t>
      </w:r>
      <w:r w:rsidR="00FE23C9">
        <w:rPr>
          <w:b/>
          <w:bCs/>
        </w:rPr>
        <w:t xml:space="preserve"> </w:t>
      </w:r>
    </w:p>
    <w:p w14:paraId="68363191" w14:textId="0D3EEC2E" w:rsidR="00FE23C9" w:rsidRPr="00FE23C9" w:rsidRDefault="00DA3184" w:rsidP="00FE23C9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placing the tube on ice and </w:t>
      </w:r>
      <w:r w:rsidR="003E41A3">
        <w:t>mixing it gently.</w:t>
      </w:r>
    </w:p>
    <w:p w14:paraId="6013D9DD" w14:textId="01A3DB5F" w:rsidR="00E17D09" w:rsidRPr="0066709C" w:rsidRDefault="00E17D0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66709C">
        <w:rPr>
          <w:b/>
          <w:bCs/>
        </w:rPr>
        <w:t xml:space="preserve">Preparation of the Mouse for the Procedure </w:t>
      </w:r>
    </w:p>
    <w:p w14:paraId="3EB6EBD5" w14:textId="53F56F71" w:rsidR="00CA1B07" w:rsidRPr="0066709C" w:rsidRDefault="00CA1B07" w:rsidP="009803E6">
      <w:pPr>
        <w:pStyle w:val="ListParagraph"/>
        <w:widowControl w:val="0"/>
        <w:numPr>
          <w:ilvl w:val="1"/>
          <w:numId w:val="3"/>
        </w:numPr>
        <w:spacing w:before="360"/>
        <w:contextualSpacing w:val="0"/>
        <w:jc w:val="both"/>
      </w:pPr>
      <w:r w:rsidRPr="0066709C">
        <w:t xml:space="preserve">Ear punch mouse for identification and use electric clippers to shave the fur from the neck region </w:t>
      </w:r>
      <w:r w:rsidRPr="0066709C">
        <w:rPr>
          <w:b/>
          <w:bCs/>
        </w:rPr>
        <w:t>[1-TXT]</w:t>
      </w:r>
      <w:r w:rsidRPr="0066709C">
        <w:t xml:space="preserve">. Clean excess hair from exposed skin using tape </w:t>
      </w:r>
      <w:r w:rsidRPr="0066709C">
        <w:rPr>
          <w:b/>
          <w:bCs/>
        </w:rPr>
        <w:t xml:space="preserve">[2]. </w:t>
      </w:r>
      <w:bookmarkStart w:id="17" w:name="_Hlk106112308"/>
      <w:r w:rsidRPr="0066709C">
        <w:rPr>
          <w:b/>
          <w:bCs/>
        </w:rPr>
        <w:t xml:space="preserve"> </w:t>
      </w:r>
      <w:r w:rsidRPr="0066709C">
        <w:t xml:space="preserve">Apply ocular lubricant to the eyes to prevent drying </w:t>
      </w:r>
      <w:r w:rsidRPr="0066709C">
        <w:rPr>
          <w:b/>
          <w:bCs/>
        </w:rPr>
        <w:t>[3]</w:t>
      </w:r>
      <w:r w:rsidRPr="0066709C">
        <w:t xml:space="preserve">. </w:t>
      </w:r>
    </w:p>
    <w:p w14:paraId="079A3A03" w14:textId="441EAF4C" w:rsidR="00CA1B07" w:rsidRPr="0066709C" w:rsidRDefault="003E41A3" w:rsidP="00CA1B07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b/>
          <w:bCs/>
        </w:rPr>
      </w:pPr>
      <w:r>
        <w:t xml:space="preserve">WIDE: Talent punching the mouse ears. </w:t>
      </w:r>
      <w:r w:rsidR="00CA1B07" w:rsidRPr="0066709C">
        <w:rPr>
          <w:b/>
          <w:bCs/>
        </w:rPr>
        <w:t>TXT: See text for anesthesia and analgesia regime</w:t>
      </w:r>
    </w:p>
    <w:p w14:paraId="54122090" w14:textId="0283D0FE" w:rsidR="00CA1B07" w:rsidRPr="0066709C" w:rsidRDefault="00DC5C18" w:rsidP="00CA1B07">
      <w:pPr>
        <w:pStyle w:val="ListParagraph"/>
        <w:widowControl w:val="0"/>
        <w:numPr>
          <w:ilvl w:val="2"/>
          <w:numId w:val="3"/>
        </w:numPr>
        <w:contextualSpacing w:val="0"/>
        <w:jc w:val="both"/>
      </w:pPr>
      <w:r>
        <w:t>Talent cleaning excess hair with tape.</w:t>
      </w:r>
      <w:r w:rsidR="00CA1B07" w:rsidRPr="0066709C">
        <w:t xml:space="preserve"> </w:t>
      </w:r>
    </w:p>
    <w:p w14:paraId="304C1E59" w14:textId="43BFC9A1" w:rsidR="00CA1B07" w:rsidRPr="0066709C" w:rsidRDefault="00DC5C18" w:rsidP="00CA1B07">
      <w:pPr>
        <w:pStyle w:val="ListParagraph"/>
        <w:widowControl w:val="0"/>
        <w:numPr>
          <w:ilvl w:val="2"/>
          <w:numId w:val="3"/>
        </w:numPr>
        <w:contextualSpacing w:val="0"/>
        <w:jc w:val="both"/>
      </w:pPr>
      <w:r>
        <w:t>Ocular lubricant being applied to mouse’s eyes.</w:t>
      </w:r>
    </w:p>
    <w:p w14:paraId="0A822CD7" w14:textId="77777777" w:rsidR="00CA1B07" w:rsidRPr="0066709C" w:rsidRDefault="00CA1B07" w:rsidP="00CA1B07">
      <w:pPr>
        <w:pStyle w:val="ListParagraph"/>
        <w:ind w:left="0"/>
      </w:pPr>
    </w:p>
    <w:p w14:paraId="3EFEDB25" w14:textId="5229CB2C" w:rsidR="00CA1B07" w:rsidRPr="0066709C" w:rsidRDefault="00CA1B07" w:rsidP="00CA1B07">
      <w:pPr>
        <w:pStyle w:val="ListParagraph"/>
        <w:widowControl w:val="0"/>
        <w:numPr>
          <w:ilvl w:val="1"/>
          <w:numId w:val="3"/>
        </w:numPr>
        <w:jc w:val="both"/>
      </w:pPr>
      <w:bookmarkStart w:id="18" w:name="_Hlk106112314"/>
      <w:bookmarkEnd w:id="17"/>
      <w:r w:rsidRPr="0066709C">
        <w:t xml:space="preserve">Secure the mouse gently by hooking the upper incisor teeth using thread taped to the surgical board </w:t>
      </w:r>
      <w:r w:rsidRPr="0066709C">
        <w:rPr>
          <w:b/>
          <w:bCs/>
        </w:rPr>
        <w:t>[</w:t>
      </w:r>
      <w:r w:rsidR="00DC5C18">
        <w:rPr>
          <w:b/>
          <w:bCs/>
        </w:rPr>
        <w:t>1</w:t>
      </w:r>
      <w:r w:rsidRPr="0066709C">
        <w:rPr>
          <w:b/>
          <w:bCs/>
        </w:rPr>
        <w:t>]</w:t>
      </w:r>
      <w:r w:rsidRPr="0066709C">
        <w:t xml:space="preserve">, followed by taping the front and hind legs. This step extends the body and keeps the neck straight during the procedure </w:t>
      </w:r>
      <w:r w:rsidRPr="0066709C">
        <w:rPr>
          <w:b/>
          <w:bCs/>
        </w:rPr>
        <w:t>[2]</w:t>
      </w:r>
      <w:r w:rsidRPr="0066709C">
        <w:t>.</w:t>
      </w:r>
    </w:p>
    <w:p w14:paraId="200442E0" w14:textId="4672F455" w:rsidR="0066709C" w:rsidRPr="0066709C" w:rsidRDefault="00D462DA" w:rsidP="0066709C">
      <w:pPr>
        <w:pStyle w:val="ListParagraph"/>
        <w:widowControl w:val="0"/>
        <w:numPr>
          <w:ilvl w:val="2"/>
          <w:numId w:val="3"/>
        </w:numPr>
        <w:jc w:val="both"/>
      </w:pPr>
      <w:r>
        <w:t>Talent hooking the mouse’s upper incisor teeth.</w:t>
      </w:r>
      <w:r w:rsidR="0066709C" w:rsidRPr="0066709C">
        <w:t xml:space="preserve"> </w:t>
      </w:r>
    </w:p>
    <w:p w14:paraId="0F4E857A" w14:textId="164E76C1" w:rsidR="0066709C" w:rsidRPr="0066709C" w:rsidRDefault="00D462DA" w:rsidP="0066709C">
      <w:pPr>
        <w:pStyle w:val="ListParagraph"/>
        <w:widowControl w:val="0"/>
        <w:numPr>
          <w:ilvl w:val="2"/>
          <w:numId w:val="3"/>
        </w:numPr>
        <w:jc w:val="both"/>
      </w:pPr>
      <w:r>
        <w:t>Front and hind legs being taped.</w:t>
      </w:r>
    </w:p>
    <w:p w14:paraId="5229E645" w14:textId="77777777" w:rsidR="00CA1B07" w:rsidRPr="0066709C" w:rsidRDefault="00CA1B07" w:rsidP="00CA1B07">
      <w:pPr>
        <w:pStyle w:val="ListParagraph"/>
        <w:ind w:left="0"/>
      </w:pPr>
    </w:p>
    <w:p w14:paraId="3B0DF40B" w14:textId="2DD443FB" w:rsidR="0066709C" w:rsidRPr="0066709C" w:rsidRDefault="0066709C" w:rsidP="0066709C">
      <w:pPr>
        <w:pStyle w:val="ListParagraph"/>
        <w:widowControl w:val="0"/>
        <w:numPr>
          <w:ilvl w:val="1"/>
          <w:numId w:val="3"/>
        </w:numPr>
        <w:jc w:val="both"/>
      </w:pPr>
      <w:r w:rsidRPr="0066709C">
        <w:t>For the</w:t>
      </w:r>
      <w:r w:rsidR="00CA1B07" w:rsidRPr="0066709C">
        <w:t xml:space="preserve"> preoperative skin preparation</w:t>
      </w:r>
      <w:r w:rsidRPr="0066709C">
        <w:t>, w</w:t>
      </w:r>
      <w:r w:rsidR="00CA1B07" w:rsidRPr="0066709C">
        <w:t xml:space="preserve">ipe the neck with </w:t>
      </w:r>
      <w:r w:rsidRPr="0066709C">
        <w:t xml:space="preserve">a </w:t>
      </w:r>
      <w:r w:rsidR="00CA1B07" w:rsidRPr="0066709C">
        <w:t xml:space="preserve">topical antiseptic </w:t>
      </w:r>
      <w:r w:rsidRPr="0066709C">
        <w:t xml:space="preserve">such as </w:t>
      </w:r>
      <w:r w:rsidR="00CA1B07" w:rsidRPr="0066709C">
        <w:t>povidone-iodine to reduce skin microflora load and remove loose hair</w:t>
      </w:r>
      <w:r w:rsidRPr="0066709C">
        <w:t xml:space="preserve"> </w:t>
      </w:r>
      <w:r w:rsidRPr="0066709C">
        <w:rPr>
          <w:b/>
          <w:bCs/>
        </w:rPr>
        <w:t>[1]</w:t>
      </w:r>
      <w:r w:rsidR="00CA1B07" w:rsidRPr="0066709C">
        <w:t>. Clean from the center of the skin, working outward to prevent recontamination of the incision site</w:t>
      </w:r>
      <w:r w:rsidRPr="0066709C">
        <w:t xml:space="preserve"> </w:t>
      </w:r>
      <w:r w:rsidRPr="0066709C">
        <w:rPr>
          <w:b/>
          <w:bCs/>
        </w:rPr>
        <w:t>[2]</w:t>
      </w:r>
      <w:r w:rsidR="00CA1B07" w:rsidRPr="0066709C">
        <w:t xml:space="preserve">. </w:t>
      </w:r>
      <w:r w:rsidRPr="0066709C">
        <w:t xml:space="preserve">  </w:t>
      </w:r>
    </w:p>
    <w:p w14:paraId="4340B166" w14:textId="59CC91A9" w:rsidR="0066709C" w:rsidRPr="0066709C" w:rsidRDefault="00D462DA" w:rsidP="0066709C">
      <w:pPr>
        <w:pStyle w:val="ListParagraph"/>
        <w:widowControl w:val="0"/>
        <w:numPr>
          <w:ilvl w:val="2"/>
          <w:numId w:val="3"/>
        </w:numPr>
        <w:jc w:val="both"/>
      </w:pPr>
      <w:r>
        <w:t>Talent wiping the neck with the antiseptic.</w:t>
      </w:r>
      <w:r w:rsidR="0066709C" w:rsidRPr="0066709C">
        <w:t xml:space="preserve"> </w:t>
      </w:r>
    </w:p>
    <w:p w14:paraId="72784442" w14:textId="5B25EECC" w:rsidR="0066709C" w:rsidRPr="00B02845" w:rsidRDefault="00D462DA" w:rsidP="0066709C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cleaning the center of the skin. </w:t>
      </w:r>
      <w:r w:rsidRPr="00D462DA">
        <w:rPr>
          <w:i/>
          <w:iCs w:val="0"/>
          <w:color w:val="0000FF"/>
        </w:rPr>
        <w:t>Videographer: If possible, pleas</w:t>
      </w:r>
      <w:r>
        <w:rPr>
          <w:i/>
          <w:iCs w:val="0"/>
          <w:color w:val="0000FF"/>
        </w:rPr>
        <w:t>e</w:t>
      </w:r>
      <w:r w:rsidRPr="00D462DA">
        <w:rPr>
          <w:i/>
          <w:iCs w:val="0"/>
          <w:color w:val="0000FF"/>
        </w:rPr>
        <w:t xml:space="preserve"> capture the outward working pattern</w:t>
      </w:r>
      <w:r>
        <w:rPr>
          <w:i/>
          <w:iCs w:val="0"/>
          <w:color w:val="0000FF"/>
        </w:rPr>
        <w:t xml:space="preserve"> to clean the skin</w:t>
      </w:r>
      <w:r w:rsidRPr="00D462DA">
        <w:rPr>
          <w:i/>
          <w:iCs w:val="0"/>
          <w:color w:val="0000FF"/>
        </w:rPr>
        <w:t>.</w:t>
      </w:r>
      <w:r w:rsidR="0066709C" w:rsidRPr="00D462DA">
        <w:rPr>
          <w:color w:val="0000FF"/>
        </w:rPr>
        <w:t xml:space="preserve"> </w:t>
      </w:r>
    </w:p>
    <w:p w14:paraId="4393A9D7" w14:textId="1917E72B" w:rsidR="0066709C" w:rsidRDefault="00B02845" w:rsidP="00B02845">
      <w:pPr>
        <w:widowControl w:val="0"/>
        <w:ind w:left="907"/>
        <w:jc w:val="both"/>
      </w:pPr>
      <w:ins w:id="19" w:author="Malcolm Lim" w:date="2022-09-14T11:28:00Z">
        <w:r w:rsidRPr="009F44A3">
          <w:t>3.</w:t>
        </w:r>
      </w:ins>
      <w:ins w:id="20" w:author="Malcolm Lim" w:date="2022-09-14T11:29:00Z">
        <w:r w:rsidRPr="009F44A3">
          <w:t>3.1 and 3.3.2 are one shot.</w:t>
        </w:r>
      </w:ins>
    </w:p>
    <w:p w14:paraId="754A7546" w14:textId="77777777" w:rsidR="00B02845" w:rsidRPr="0066709C" w:rsidRDefault="00B02845" w:rsidP="00B02845">
      <w:pPr>
        <w:widowControl w:val="0"/>
        <w:ind w:left="907"/>
        <w:jc w:val="both"/>
      </w:pPr>
    </w:p>
    <w:p w14:paraId="133BB58F" w14:textId="51CAD563" w:rsidR="00CA1B07" w:rsidRPr="0066709C" w:rsidRDefault="00CA1B07" w:rsidP="0066709C">
      <w:pPr>
        <w:pStyle w:val="ListParagraph"/>
        <w:widowControl w:val="0"/>
        <w:numPr>
          <w:ilvl w:val="1"/>
          <w:numId w:val="3"/>
        </w:numPr>
        <w:jc w:val="both"/>
      </w:pPr>
      <w:r w:rsidRPr="0066709C">
        <w:t>Repeat the process using 70</w:t>
      </w:r>
      <w:r w:rsidR="0066709C" w:rsidRPr="0066709C">
        <w:t xml:space="preserve"> percent</w:t>
      </w:r>
      <w:r w:rsidRPr="0066709C">
        <w:t xml:space="preserve"> ethanol</w:t>
      </w:r>
      <w:r w:rsidR="0066709C" w:rsidRPr="0066709C">
        <w:t xml:space="preserve"> and p</w:t>
      </w:r>
      <w:r w:rsidRPr="0066709C">
        <w:t>erform two alternating rounds of iodine and ethanol for disinfection</w:t>
      </w:r>
      <w:r w:rsidR="0066709C" w:rsidRPr="0066709C">
        <w:t xml:space="preserve"> </w:t>
      </w:r>
      <w:r w:rsidR="0066709C" w:rsidRPr="0066709C">
        <w:rPr>
          <w:b/>
          <w:bCs/>
        </w:rPr>
        <w:t>[1]</w:t>
      </w:r>
      <w:r w:rsidRPr="0066709C">
        <w:t>.</w:t>
      </w:r>
      <w:r w:rsidR="0066709C" w:rsidRPr="0066709C">
        <w:t xml:space="preserve"> </w:t>
      </w:r>
      <w:r w:rsidRPr="0066709C">
        <w:t xml:space="preserve">Lay a </w:t>
      </w:r>
      <w:r w:rsidR="0066709C" w:rsidRPr="0066709C">
        <w:t xml:space="preserve">sterile </w:t>
      </w:r>
      <w:r w:rsidRPr="0066709C">
        <w:t>surgical drape over the animal</w:t>
      </w:r>
      <w:r w:rsidR="0066709C" w:rsidRPr="0066709C">
        <w:t xml:space="preserve"> </w:t>
      </w:r>
      <w:r w:rsidR="0066709C" w:rsidRPr="0066709C">
        <w:rPr>
          <w:b/>
          <w:bCs/>
        </w:rPr>
        <w:t>[2]</w:t>
      </w:r>
      <w:r w:rsidRPr="0066709C">
        <w:t>.</w:t>
      </w:r>
      <w:bookmarkEnd w:id="18"/>
      <w:r w:rsidR="0066709C" w:rsidRPr="0066709C">
        <w:t xml:space="preserve"> </w:t>
      </w:r>
      <w:r w:rsidRPr="0066709C">
        <w:t xml:space="preserve">Check for reflex </w:t>
      </w:r>
      <w:r w:rsidRPr="0066709C">
        <w:rPr>
          <w:i/>
          <w:iCs w:val="0"/>
        </w:rPr>
        <w:t>via</w:t>
      </w:r>
      <w:r w:rsidRPr="0066709C">
        <w:t xml:space="preserve"> </w:t>
      </w:r>
      <w:r w:rsidR="0066709C" w:rsidRPr="0066709C">
        <w:t xml:space="preserve">the </w:t>
      </w:r>
      <w:r w:rsidRPr="0066709C">
        <w:t xml:space="preserve">‘Pinch test’ to ensure </w:t>
      </w:r>
      <w:r w:rsidR="0066709C" w:rsidRPr="0066709C">
        <w:t>the</w:t>
      </w:r>
      <w:r w:rsidRPr="0066709C">
        <w:t xml:space="preserve"> anesthesia </w:t>
      </w:r>
      <w:r w:rsidR="0066709C" w:rsidRPr="0066709C">
        <w:t xml:space="preserve">depth </w:t>
      </w:r>
      <w:r w:rsidRPr="0066709C">
        <w:t>before continuing the procedure</w:t>
      </w:r>
      <w:r w:rsidR="0066709C" w:rsidRPr="0066709C">
        <w:t xml:space="preserve"> </w:t>
      </w:r>
      <w:r w:rsidR="0066709C" w:rsidRPr="0066709C">
        <w:rPr>
          <w:b/>
          <w:bCs/>
        </w:rPr>
        <w:t>[3]</w:t>
      </w:r>
      <w:r w:rsidRPr="0066709C">
        <w:t>.</w:t>
      </w:r>
      <w:r w:rsidR="0066709C" w:rsidRPr="0066709C">
        <w:t xml:space="preserve"> </w:t>
      </w:r>
    </w:p>
    <w:p w14:paraId="70370ACF" w14:textId="23C00AC1" w:rsidR="0066709C" w:rsidRPr="0066709C" w:rsidRDefault="00D462DA" w:rsidP="0066709C">
      <w:pPr>
        <w:pStyle w:val="ListParagraph"/>
        <w:widowControl w:val="0"/>
        <w:numPr>
          <w:ilvl w:val="2"/>
          <w:numId w:val="3"/>
        </w:numPr>
        <w:jc w:val="both"/>
      </w:pPr>
      <w:r>
        <w:t>Talent cleaning the site with ethanol.</w:t>
      </w:r>
      <w:r w:rsidR="0066709C" w:rsidRPr="0066709C">
        <w:t xml:space="preserve"> </w:t>
      </w:r>
    </w:p>
    <w:p w14:paraId="45381208" w14:textId="27846BAE" w:rsidR="009F44A3" w:rsidRPr="0066709C" w:rsidRDefault="00D462DA" w:rsidP="009F44A3">
      <w:pPr>
        <w:pStyle w:val="ListParagraph"/>
        <w:widowControl w:val="0"/>
        <w:numPr>
          <w:ilvl w:val="2"/>
          <w:numId w:val="3"/>
        </w:numPr>
        <w:jc w:val="both"/>
        <w:rPr>
          <w:ins w:id="21" w:author="Malcolm Lim" w:date="2022-09-14T11:39:00Z"/>
        </w:rPr>
      </w:pPr>
      <w:del w:id="22" w:author="Malcolm Lim" w:date="2022-09-14T11:40:00Z">
        <w:r w:rsidDel="009F44A3">
          <w:delText>Surgical drape being placed over the animal.</w:delText>
        </w:r>
      </w:del>
      <w:ins w:id="23" w:author="Malcolm Lim" w:date="2022-09-14T11:39:00Z">
        <w:r w:rsidR="009F44A3">
          <w:t>Talent checking the anesthesia depth by pinching the toes of the animal.</w:t>
        </w:r>
      </w:ins>
    </w:p>
    <w:p w14:paraId="6ABECD64" w14:textId="4C6138C2" w:rsidR="0066709C" w:rsidRPr="0066709C" w:rsidRDefault="009F44A3" w:rsidP="0066709C">
      <w:pPr>
        <w:pStyle w:val="ListParagraph"/>
        <w:widowControl w:val="0"/>
        <w:numPr>
          <w:ilvl w:val="2"/>
          <w:numId w:val="3"/>
        </w:numPr>
        <w:jc w:val="both"/>
      </w:pPr>
      <w:ins w:id="24" w:author="Malcolm Lim" w:date="2022-09-14T11:40:00Z">
        <w:r>
          <w:t>Surgical drape being placed over the animal.</w:t>
        </w:r>
      </w:ins>
    </w:p>
    <w:p w14:paraId="5F0ADD3F" w14:textId="6F8F8D00" w:rsidR="0066709C" w:rsidRPr="0066709C" w:rsidDel="009F44A3" w:rsidRDefault="00D462DA" w:rsidP="0066709C">
      <w:pPr>
        <w:pStyle w:val="ListParagraph"/>
        <w:widowControl w:val="0"/>
        <w:numPr>
          <w:ilvl w:val="2"/>
          <w:numId w:val="3"/>
        </w:numPr>
        <w:jc w:val="both"/>
        <w:rPr>
          <w:del w:id="25" w:author="Malcolm Lim" w:date="2022-09-14T11:40:00Z"/>
        </w:rPr>
      </w:pPr>
      <w:del w:id="26" w:author="Malcolm Lim" w:date="2022-09-14T11:40:00Z">
        <w:r w:rsidDel="009F44A3">
          <w:delText>Talent checking the anesthesia depth by pinching the toes of the animal.</w:delText>
        </w:r>
      </w:del>
    </w:p>
    <w:p w14:paraId="1F99A483" w14:textId="7DD3082A" w:rsidR="00CE10F2" w:rsidRPr="00B07A3B" w:rsidRDefault="00FE23C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66709C">
        <w:rPr>
          <w:b/>
          <w:bCs/>
        </w:rPr>
        <w:lastRenderedPageBreak/>
        <w:t>Internal Carotid</w:t>
      </w:r>
      <w:r w:rsidRPr="00FE23C9">
        <w:rPr>
          <w:b/>
          <w:bCs/>
        </w:rPr>
        <w:t xml:space="preserve"> </w:t>
      </w:r>
      <w:r w:rsidR="00AA6EA9" w:rsidRPr="00FE23C9">
        <w:rPr>
          <w:b/>
          <w:bCs/>
        </w:rPr>
        <w:t>Injection</w:t>
      </w:r>
      <w:r w:rsidR="00AA6EA9">
        <w:rPr>
          <w:b/>
          <w:bCs/>
        </w:rPr>
        <w:t xml:space="preserve"> and </w:t>
      </w:r>
      <w:r w:rsidR="00AA6EA9" w:rsidRPr="004F618D">
        <w:rPr>
          <w:b/>
          <w:bCs/>
        </w:rPr>
        <w:t>Post-Injection Recovery</w:t>
      </w:r>
      <w:r w:rsidR="00AA6EA9">
        <w:rPr>
          <w:b/>
          <w:bCs/>
        </w:rPr>
        <w:t xml:space="preserve"> </w:t>
      </w:r>
    </w:p>
    <w:p w14:paraId="1CDBFC96" w14:textId="21671140" w:rsidR="00FE23C9" w:rsidRPr="00CC3E15" w:rsidRDefault="00D462DA" w:rsidP="00FE23C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bookmarkStart w:id="27" w:name="_Hlk106112340"/>
      <w:r>
        <w:t>Place the dissection microscope</w:t>
      </w:r>
      <w:r w:rsidR="003A2599">
        <w:t xml:space="preserve"> over the mouse</w:t>
      </w:r>
      <w:r>
        <w:t xml:space="preserve"> </w:t>
      </w:r>
      <w:r>
        <w:rPr>
          <w:b/>
          <w:bCs/>
        </w:rPr>
        <w:t xml:space="preserve">[1]. </w:t>
      </w:r>
      <w:r w:rsidR="00FE23C9" w:rsidRPr="00CC3E15">
        <w:t>Using scissors, make a vertical 15</w:t>
      </w:r>
      <w:r w:rsidR="005A3CE6" w:rsidRPr="00CC3E15">
        <w:t>-millimeter</w:t>
      </w:r>
      <w:r w:rsidR="00FE23C9" w:rsidRPr="00CC3E15">
        <w:t xml:space="preserve"> incision along the midline at the neck region</w:t>
      </w:r>
      <w:r w:rsidR="00DC5C18">
        <w:t>,</w:t>
      </w:r>
      <w:r w:rsidR="00FE23C9" w:rsidRPr="00CC3E15">
        <w:t xml:space="preserve"> starting from 5 </w:t>
      </w:r>
      <w:r w:rsidR="005A3CE6" w:rsidRPr="00CC3E15">
        <w:t>millimeters</w:t>
      </w:r>
      <w:r w:rsidR="00FE23C9" w:rsidRPr="00CC3E15">
        <w:t xml:space="preserve"> below the jaw to the thoracic inlet</w:t>
      </w:r>
      <w:r w:rsidR="005A3CE6" w:rsidRPr="00CC3E15">
        <w:t xml:space="preserve"> </w:t>
      </w:r>
      <w:r w:rsidR="005A3CE6" w:rsidRPr="00CC3E15">
        <w:rPr>
          <w:b/>
          <w:bCs/>
        </w:rPr>
        <w:t>[</w:t>
      </w:r>
      <w:r>
        <w:rPr>
          <w:b/>
          <w:bCs/>
        </w:rPr>
        <w:t>2</w:t>
      </w:r>
      <w:r w:rsidR="005A3CE6" w:rsidRPr="00CC3E15">
        <w:rPr>
          <w:b/>
          <w:bCs/>
        </w:rPr>
        <w:t>]</w:t>
      </w:r>
      <w:r w:rsidR="00FE23C9" w:rsidRPr="00CC3E15">
        <w:t xml:space="preserve">. </w:t>
      </w:r>
      <w:r w:rsidR="002D2610" w:rsidRPr="00CC3E15">
        <w:t xml:space="preserve">Using two pairs of angled forceps, part the skin and underlying salivary glands and apply retractors to keep the trachea exposed </w:t>
      </w:r>
      <w:r w:rsidR="002D2610" w:rsidRPr="00CC3E15">
        <w:rPr>
          <w:b/>
          <w:bCs/>
        </w:rPr>
        <w:t>[</w:t>
      </w:r>
      <w:r>
        <w:rPr>
          <w:b/>
          <w:bCs/>
        </w:rPr>
        <w:t>3</w:t>
      </w:r>
      <w:r w:rsidR="002D2610" w:rsidRPr="00CC3E15">
        <w:rPr>
          <w:b/>
          <w:bCs/>
        </w:rPr>
        <w:t>]</w:t>
      </w:r>
      <w:r w:rsidR="002D2610" w:rsidRPr="00CC3E15">
        <w:t>.</w:t>
      </w:r>
    </w:p>
    <w:p w14:paraId="3E75D4B8" w14:textId="57D4BF61" w:rsidR="00FE23C9" w:rsidRPr="009F44A3" w:rsidRDefault="00D462DA" w:rsidP="009F44A3">
      <w:pPr>
        <w:pStyle w:val="ListParagraph"/>
        <w:spacing w:before="120"/>
        <w:ind w:left="1627"/>
        <w:contextualSpacing w:val="0"/>
        <w:rPr>
          <w:rFonts w:cstheme="minorHAnsi"/>
          <w:strike/>
          <w:rPrChange w:id="28" w:author="Malcolm Lim" w:date="2022-09-14T11:40:00Z">
            <w:rPr>
              <w:rFonts w:cstheme="minorHAnsi"/>
            </w:rPr>
          </w:rPrChange>
        </w:rPr>
        <w:pPrChange w:id="29" w:author="Malcolm Lim" w:date="2022-09-14T11:40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r w:rsidRPr="009F44A3">
        <w:rPr>
          <w:strike/>
          <w:rPrChange w:id="30" w:author="Malcolm Lim" w:date="2022-09-14T11:40:00Z">
            <w:rPr/>
          </w:rPrChange>
        </w:rPr>
        <w:t xml:space="preserve">WIDE: Talent </w:t>
      </w:r>
      <w:r w:rsidR="003A2599" w:rsidRPr="009F44A3">
        <w:rPr>
          <w:strike/>
          <w:rPrChange w:id="31" w:author="Malcolm Lim" w:date="2022-09-14T11:40:00Z">
            <w:rPr/>
          </w:rPrChange>
        </w:rPr>
        <w:t>positioning the</w:t>
      </w:r>
      <w:r w:rsidRPr="009F44A3">
        <w:rPr>
          <w:strike/>
          <w:rPrChange w:id="32" w:author="Malcolm Lim" w:date="2022-09-14T11:40:00Z">
            <w:rPr/>
          </w:rPrChange>
        </w:rPr>
        <w:t xml:space="preserve"> dissection microscope</w:t>
      </w:r>
      <w:r w:rsidR="003A2599" w:rsidRPr="009F44A3">
        <w:rPr>
          <w:strike/>
          <w:rPrChange w:id="33" w:author="Malcolm Lim" w:date="2022-09-14T11:40:00Z">
            <w:rPr/>
          </w:rPrChange>
        </w:rPr>
        <w:t xml:space="preserve"> over the mouse</w:t>
      </w:r>
      <w:r w:rsidRPr="009F44A3">
        <w:rPr>
          <w:strike/>
          <w:rPrChange w:id="34" w:author="Malcolm Lim" w:date="2022-09-14T11:40:00Z">
            <w:rPr/>
          </w:rPrChange>
        </w:rPr>
        <w:t>.</w:t>
      </w:r>
      <w:ins w:id="35" w:author="Malcolm Lim" w:date="2022-09-14T11:40:00Z">
        <w:r w:rsidR="009F44A3">
          <w:rPr>
            <w:strike/>
          </w:rPr>
          <w:t xml:space="preserve"> (Remove this)</w:t>
        </w:r>
      </w:ins>
    </w:p>
    <w:p w14:paraId="01518CB8" w14:textId="3EDC9154" w:rsidR="002D2610" w:rsidRPr="003A2599" w:rsidRDefault="002D2610" w:rsidP="00FE23C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C3E15">
        <w:t>SCOPE:</w:t>
      </w:r>
      <w:r w:rsidR="003A2599">
        <w:t xml:space="preserve"> Vertical incision being made along the midline of the neck region.</w:t>
      </w:r>
    </w:p>
    <w:p w14:paraId="2EC01364" w14:textId="3EE7B8FB" w:rsidR="003A2599" w:rsidRPr="00CC3E15" w:rsidRDefault="003A2599" w:rsidP="00FE23C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SCOPE: Skin and salivary glands being </w:t>
      </w:r>
      <w:r w:rsidR="00FB25F0">
        <w:rPr>
          <w:rFonts w:cstheme="minorHAnsi"/>
        </w:rPr>
        <w:t>parted,</w:t>
      </w:r>
      <w:r>
        <w:rPr>
          <w:rFonts w:cstheme="minorHAnsi"/>
        </w:rPr>
        <w:t xml:space="preserve"> and retractors applied.</w:t>
      </w:r>
    </w:p>
    <w:p w14:paraId="21111D70" w14:textId="3BB5A63F" w:rsidR="002D2610" w:rsidRPr="00CC3E15" w:rsidRDefault="009F44A3" w:rsidP="002D2610">
      <w:pPr>
        <w:pStyle w:val="ListParagraph"/>
        <w:spacing w:before="120"/>
        <w:ind w:left="1627"/>
        <w:contextualSpacing w:val="0"/>
        <w:rPr>
          <w:rFonts w:cstheme="minorHAnsi"/>
        </w:rPr>
      </w:pPr>
      <w:ins w:id="36" w:author="Malcolm Lim" w:date="2022-09-14T11:40:00Z">
        <w:r>
          <w:rPr>
            <w:rFonts w:cstheme="minorHAnsi"/>
          </w:rPr>
          <w:t xml:space="preserve">4.1.2 – </w:t>
        </w:r>
      </w:ins>
      <w:ins w:id="37" w:author="Malcolm Lim" w:date="2022-09-14T11:41:00Z">
        <w:r>
          <w:rPr>
            <w:rFonts w:cstheme="minorHAnsi"/>
          </w:rPr>
          <w:t>4.1.3 one shot</w:t>
        </w:r>
      </w:ins>
    </w:p>
    <w:p w14:paraId="61B12EC0" w14:textId="77777777" w:rsidR="002D2610" w:rsidRPr="00CC3E15" w:rsidRDefault="00FE23C9" w:rsidP="002D2610">
      <w:pPr>
        <w:pStyle w:val="ListParagraph"/>
        <w:widowControl w:val="0"/>
        <w:numPr>
          <w:ilvl w:val="1"/>
          <w:numId w:val="3"/>
        </w:numPr>
        <w:jc w:val="both"/>
      </w:pPr>
      <w:r w:rsidRPr="00CC3E15">
        <w:t>Using two pairs of fine angled forceps, bluntly dissect the muscle and fat tissue adjacent to the trachea to expose the right carotid sheath</w:t>
      </w:r>
      <w:r w:rsidR="002D2610" w:rsidRPr="00CC3E15">
        <w:t xml:space="preserve"> </w:t>
      </w:r>
      <w:r w:rsidR="002D2610" w:rsidRPr="00CC3E15">
        <w:rPr>
          <w:b/>
          <w:bCs/>
        </w:rPr>
        <w:t>[1]</w:t>
      </w:r>
      <w:r w:rsidRPr="00CC3E15">
        <w:t>. The carotid sheath is the fibrous layer covering the common carotid artery, vein, and vagus nerve, and this bundle can be visualized by the bright red common carotid artery</w:t>
      </w:r>
      <w:r w:rsidR="002D2610" w:rsidRPr="00CC3E15">
        <w:t xml:space="preserve"> </w:t>
      </w:r>
      <w:r w:rsidR="002D2610" w:rsidRPr="00CC3E15">
        <w:rPr>
          <w:b/>
          <w:bCs/>
        </w:rPr>
        <w:t>[2-TXT]</w:t>
      </w:r>
      <w:r w:rsidRPr="00CC3E15">
        <w:t>.</w:t>
      </w:r>
      <w:r w:rsidR="002D2610" w:rsidRPr="00CC3E15">
        <w:t xml:space="preserve"> </w:t>
      </w:r>
    </w:p>
    <w:p w14:paraId="76B973AE" w14:textId="607FD8E7" w:rsidR="002D2610" w:rsidRPr="00CC3E15" w:rsidRDefault="002D2610" w:rsidP="002D2610">
      <w:pPr>
        <w:pStyle w:val="ListParagraph"/>
        <w:widowControl w:val="0"/>
        <w:numPr>
          <w:ilvl w:val="2"/>
          <w:numId w:val="3"/>
        </w:numPr>
        <w:jc w:val="both"/>
      </w:pPr>
      <w:r w:rsidRPr="00CC3E15">
        <w:t xml:space="preserve">SCOPE: </w:t>
      </w:r>
      <w:r w:rsidR="009316C0">
        <w:t xml:space="preserve">Muscle and </w:t>
      </w:r>
      <w:r w:rsidR="00FB25F0">
        <w:t>fat tissue being dissected.</w:t>
      </w:r>
    </w:p>
    <w:p w14:paraId="089775D6" w14:textId="4693ECBF" w:rsidR="00FE23C9" w:rsidRPr="00CC3E15" w:rsidRDefault="002D2610" w:rsidP="002D2610">
      <w:pPr>
        <w:pStyle w:val="ListParagraph"/>
        <w:widowControl w:val="0"/>
        <w:numPr>
          <w:ilvl w:val="2"/>
          <w:numId w:val="3"/>
        </w:numPr>
        <w:jc w:val="both"/>
      </w:pPr>
      <w:r w:rsidRPr="00CC3E15">
        <w:t xml:space="preserve">SCOPE: </w:t>
      </w:r>
      <w:r w:rsidR="00FB25F0">
        <w:t xml:space="preserve">Carotid artery being visualized. </w:t>
      </w:r>
      <w:r w:rsidRPr="00CC3E15">
        <w:rPr>
          <w:b/>
          <w:bCs/>
        </w:rPr>
        <w:t>TXT: Site of injection: Right carotid artery</w:t>
      </w:r>
      <w:ins w:id="38" w:author="Malcolm Lim" w:date="2022-09-14T11:41:00Z">
        <w:r w:rsidR="009F44A3">
          <w:rPr>
            <w:b/>
            <w:bCs/>
          </w:rPr>
          <w:t xml:space="preserve"> (Visualisation from 1:19 – 1:28). I suggest to cut video at 1:29</w:t>
        </w:r>
      </w:ins>
    </w:p>
    <w:p w14:paraId="359040E6" w14:textId="789A9C14" w:rsidR="00FE23C9" w:rsidRDefault="009F44A3" w:rsidP="00FE23C9">
      <w:pPr>
        <w:pStyle w:val="ListParagraph"/>
        <w:ind w:left="0"/>
        <w:rPr>
          <w:ins w:id="39" w:author="Malcolm Lim" w:date="2022-09-14T11:41:00Z"/>
        </w:rPr>
      </w:pPr>
      <w:ins w:id="40" w:author="Malcolm Lim" w:date="2022-09-14T11:41:00Z">
        <w:r>
          <w:t>4.2.1 and 4.2.2 one shot</w:t>
        </w:r>
      </w:ins>
    </w:p>
    <w:p w14:paraId="5E62AD0A" w14:textId="77777777" w:rsidR="009F44A3" w:rsidRPr="00CC3E15" w:rsidRDefault="009F44A3" w:rsidP="00FE23C9">
      <w:pPr>
        <w:pStyle w:val="ListParagraph"/>
        <w:ind w:left="0"/>
      </w:pPr>
    </w:p>
    <w:p w14:paraId="7A168D32" w14:textId="3C601256" w:rsidR="00FE23C9" w:rsidRPr="00CC3E15" w:rsidRDefault="00FE23C9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CC3E15">
        <w:t xml:space="preserve">Clear a segment of the common carotid artery caudal to the carotid bifurcation of the surrounding fascia </w:t>
      </w:r>
      <w:r w:rsidR="00FB25F0">
        <w:rPr>
          <w:b/>
          <w:bCs/>
        </w:rPr>
        <w:t xml:space="preserve">[1] </w:t>
      </w:r>
      <w:r w:rsidRPr="00CC3E15">
        <w:t>and separate it from the vagus nerve and veins</w:t>
      </w:r>
      <w:r w:rsidR="00CC3E15" w:rsidRPr="00CC3E15">
        <w:t xml:space="preserve"> </w:t>
      </w:r>
      <w:r w:rsidR="00CC3E15" w:rsidRPr="00CC3E15">
        <w:rPr>
          <w:b/>
          <w:bCs/>
        </w:rPr>
        <w:t>[</w:t>
      </w:r>
      <w:r w:rsidR="00FB25F0">
        <w:rPr>
          <w:b/>
          <w:bCs/>
        </w:rPr>
        <w:t>2</w:t>
      </w:r>
      <w:r w:rsidR="00CC3E15" w:rsidRPr="00CC3E15">
        <w:rPr>
          <w:b/>
          <w:bCs/>
        </w:rPr>
        <w:t>]</w:t>
      </w:r>
      <w:r w:rsidRPr="00CC3E15">
        <w:t>.</w:t>
      </w:r>
      <w:r w:rsidR="00CC3E15" w:rsidRPr="00CC3E15">
        <w:t xml:space="preserve"> </w:t>
      </w:r>
    </w:p>
    <w:p w14:paraId="1F9C6251" w14:textId="085F2921" w:rsidR="00CC3E15" w:rsidRDefault="00FB25F0" w:rsidP="00CC3E15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SCOPE: Segment of the common carotid artery being cleared. </w:t>
      </w:r>
    </w:p>
    <w:p w14:paraId="5FE3DDBE" w14:textId="27DE9A96" w:rsidR="009F44A3" w:rsidRDefault="00FB25F0" w:rsidP="009F44A3">
      <w:pPr>
        <w:pStyle w:val="ListParagraph"/>
        <w:widowControl w:val="0"/>
        <w:numPr>
          <w:ilvl w:val="2"/>
          <w:numId w:val="3"/>
        </w:numPr>
        <w:jc w:val="both"/>
        <w:rPr>
          <w:ins w:id="41" w:author="Malcolm Lim" w:date="2022-09-14T11:42:00Z"/>
        </w:rPr>
      </w:pPr>
      <w:r>
        <w:t>SCOPE: Vagus nerve and veins being separated.</w:t>
      </w:r>
    </w:p>
    <w:p w14:paraId="21DD36C0" w14:textId="216940EB" w:rsidR="009F44A3" w:rsidRPr="00CC3E15" w:rsidRDefault="009F44A3" w:rsidP="009F44A3">
      <w:pPr>
        <w:pStyle w:val="ListParagraph"/>
        <w:widowControl w:val="0"/>
        <w:ind w:left="1627"/>
        <w:jc w:val="both"/>
        <w:pPrChange w:id="42" w:author="Malcolm Lim" w:date="2022-09-14T11:42:00Z">
          <w:pPr>
            <w:pStyle w:val="ListParagraph"/>
            <w:widowControl w:val="0"/>
            <w:numPr>
              <w:ilvl w:val="2"/>
              <w:numId w:val="3"/>
            </w:numPr>
            <w:ind w:left="1627" w:hanging="720"/>
            <w:jc w:val="both"/>
          </w:pPr>
        </w:pPrChange>
      </w:pPr>
      <w:ins w:id="43" w:author="Malcolm Lim" w:date="2022-09-14T11:42:00Z">
        <w:r>
          <w:t>These are one shot</w:t>
        </w:r>
      </w:ins>
    </w:p>
    <w:p w14:paraId="4E33A89B" w14:textId="77777777" w:rsidR="00FE23C9" w:rsidRPr="00242902" w:rsidRDefault="00FE23C9" w:rsidP="00FE23C9">
      <w:pPr>
        <w:pStyle w:val="ListParagraph"/>
        <w:ind w:left="0"/>
      </w:pPr>
    </w:p>
    <w:p w14:paraId="2ED81C73" w14:textId="6C2DCDE6" w:rsidR="00FE23C9" w:rsidRDefault="00FE23C9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242902">
        <w:t>Isolate and clear the carotid bifurcation from the surrounding nerves and fascia</w:t>
      </w:r>
      <w:r w:rsidR="00242902">
        <w:t xml:space="preserve"> </w:t>
      </w:r>
      <w:r w:rsidR="00242902">
        <w:rPr>
          <w:b/>
          <w:bCs/>
        </w:rPr>
        <w:t>[1]</w:t>
      </w:r>
      <w:r w:rsidRPr="00242902">
        <w:t xml:space="preserve">. Position fine forceps under the external carotid artery and pass a </w:t>
      </w:r>
      <w:r w:rsidR="00242902" w:rsidRPr="00242902">
        <w:t xml:space="preserve">5-0 </w:t>
      </w:r>
      <w:r w:rsidRPr="00242902">
        <w:t>silk suture under the artery</w:t>
      </w:r>
      <w:r w:rsidR="00242902" w:rsidRPr="00242902">
        <w:t xml:space="preserve"> </w:t>
      </w:r>
      <w:r w:rsidR="00242902" w:rsidRPr="00242902">
        <w:rPr>
          <w:b/>
          <w:bCs/>
        </w:rPr>
        <w:t>[</w:t>
      </w:r>
      <w:r w:rsidR="00242902">
        <w:rPr>
          <w:b/>
          <w:bCs/>
        </w:rPr>
        <w:t>2</w:t>
      </w:r>
      <w:r w:rsidR="00242902" w:rsidRPr="00242902">
        <w:rPr>
          <w:b/>
          <w:bCs/>
        </w:rPr>
        <w:t>]</w:t>
      </w:r>
      <w:r w:rsidRPr="00242902">
        <w:t>. Knot and tighten the suture and cut excess line</w:t>
      </w:r>
      <w:r w:rsidR="00242902" w:rsidRPr="00242902">
        <w:t xml:space="preserve"> </w:t>
      </w:r>
      <w:r w:rsidR="00242902" w:rsidRPr="00242902">
        <w:rPr>
          <w:b/>
          <w:bCs/>
        </w:rPr>
        <w:t>[</w:t>
      </w:r>
      <w:r w:rsidR="00242902">
        <w:rPr>
          <w:b/>
          <w:bCs/>
        </w:rPr>
        <w:t>3</w:t>
      </w:r>
      <w:r w:rsidR="00242902" w:rsidRPr="00242902">
        <w:rPr>
          <w:b/>
          <w:bCs/>
        </w:rPr>
        <w:t>]</w:t>
      </w:r>
      <w:r w:rsidR="00242902" w:rsidRPr="00242902">
        <w:t>.</w:t>
      </w:r>
      <w:r w:rsidR="00242902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7F700191" w14:textId="72D0765C" w:rsidR="00242902" w:rsidRDefault="00FB25F0" w:rsidP="00242902">
      <w:pPr>
        <w:pStyle w:val="ListParagraph"/>
        <w:widowControl w:val="0"/>
        <w:numPr>
          <w:ilvl w:val="2"/>
          <w:numId w:val="3"/>
        </w:numPr>
        <w:jc w:val="both"/>
      </w:pPr>
      <w:r>
        <w:t>SCOPE:</w:t>
      </w:r>
      <w:r w:rsidR="00242902">
        <w:t xml:space="preserve"> </w:t>
      </w:r>
      <w:r>
        <w:t>Carotid bifurcation being isolated and cleared.</w:t>
      </w:r>
    </w:p>
    <w:p w14:paraId="648DF35C" w14:textId="1AFE9677" w:rsidR="00242902" w:rsidRDefault="00FB25F0" w:rsidP="00242902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SCOPE: </w:t>
      </w:r>
      <w:r w:rsidR="009E4E8E">
        <w:t>Forceps being positioned, and silk suture being passed under the external carotid artery.</w:t>
      </w:r>
      <w:r w:rsidR="00242902">
        <w:t xml:space="preserve"> </w:t>
      </w:r>
    </w:p>
    <w:p w14:paraId="359C5D1E" w14:textId="7029EC0B" w:rsidR="00242902" w:rsidRPr="00242902" w:rsidRDefault="009E4E8E" w:rsidP="00242902">
      <w:pPr>
        <w:pStyle w:val="ListParagraph"/>
        <w:widowControl w:val="0"/>
        <w:numPr>
          <w:ilvl w:val="2"/>
          <w:numId w:val="3"/>
        </w:numPr>
        <w:jc w:val="both"/>
      </w:pPr>
      <w:r>
        <w:t>SCOPE: Suture being knotted.</w:t>
      </w:r>
    </w:p>
    <w:p w14:paraId="1EE6B928" w14:textId="500747A7" w:rsidR="00FE23C9" w:rsidRDefault="009F44A3" w:rsidP="00FE23C9">
      <w:pPr>
        <w:pStyle w:val="ListParagraph"/>
        <w:ind w:left="0"/>
        <w:rPr>
          <w:ins w:id="44" w:author="Malcolm Lim" w:date="2022-09-14T11:42:00Z"/>
          <w:highlight w:val="yellow"/>
        </w:rPr>
      </w:pPr>
      <w:ins w:id="45" w:author="Malcolm Lim" w:date="2022-09-14T11:42:00Z">
        <w:r>
          <w:rPr>
            <w:highlight w:val="yellow"/>
          </w:rPr>
          <w:t>4.2.2 and 4.4.3 are one shot</w:t>
        </w:r>
      </w:ins>
    </w:p>
    <w:p w14:paraId="4254A357" w14:textId="77777777" w:rsidR="009F44A3" w:rsidRDefault="009F44A3" w:rsidP="00FE23C9">
      <w:pPr>
        <w:pStyle w:val="ListParagraph"/>
        <w:ind w:left="0"/>
        <w:rPr>
          <w:highlight w:val="yellow"/>
        </w:rPr>
      </w:pPr>
    </w:p>
    <w:p w14:paraId="29DDA893" w14:textId="014A9BE4" w:rsidR="00FE23C9" w:rsidRPr="00811F84" w:rsidRDefault="00FE23C9" w:rsidP="00242902">
      <w:pPr>
        <w:pStyle w:val="ListParagraph"/>
        <w:widowControl w:val="0"/>
        <w:numPr>
          <w:ilvl w:val="1"/>
          <w:numId w:val="3"/>
        </w:numPr>
        <w:jc w:val="both"/>
      </w:pPr>
      <w:r w:rsidRPr="00811F84">
        <w:t xml:space="preserve">Position fine forceps under the common carotid artery and pass a </w:t>
      </w:r>
      <w:r w:rsidR="00242902" w:rsidRPr="00811F84">
        <w:t xml:space="preserve">5-0 </w:t>
      </w:r>
      <w:r w:rsidRPr="00811F84">
        <w:t>silk suture under the artery</w:t>
      </w:r>
      <w:r w:rsidR="00811F84" w:rsidRPr="00811F84">
        <w:t xml:space="preserve"> </w:t>
      </w:r>
      <w:r w:rsidR="00811F84" w:rsidRPr="00811F84">
        <w:rPr>
          <w:b/>
          <w:bCs/>
        </w:rPr>
        <w:t>[1]</w:t>
      </w:r>
      <w:r w:rsidRPr="00811F84">
        <w:t>. Tie a knot and tighten the suture at a position proximal to the proposed injection site</w:t>
      </w:r>
      <w:r w:rsidR="00811F84" w:rsidRPr="00811F84">
        <w:t xml:space="preserve"> </w:t>
      </w:r>
      <w:r w:rsidR="00811F84" w:rsidRPr="00811F84">
        <w:rPr>
          <w:b/>
          <w:bCs/>
        </w:rPr>
        <w:t>[2]</w:t>
      </w:r>
      <w:r w:rsidRPr="00811F84">
        <w:t>. Cut the excess suture leaving about 10</w:t>
      </w:r>
      <w:r w:rsidR="00811F84" w:rsidRPr="00811F84">
        <w:t>-millimeter</w:t>
      </w:r>
      <w:r w:rsidRPr="00811F84">
        <w:t xml:space="preserve"> of </w:t>
      </w:r>
      <w:r w:rsidR="00811F84">
        <w:t xml:space="preserve">the </w:t>
      </w:r>
      <w:r w:rsidRPr="00811F84">
        <w:t>line</w:t>
      </w:r>
      <w:r w:rsidR="00811F84" w:rsidRPr="00811F84">
        <w:t xml:space="preserve"> </w:t>
      </w:r>
      <w:r w:rsidR="00811F84" w:rsidRPr="00811F84">
        <w:rPr>
          <w:b/>
          <w:bCs/>
        </w:rPr>
        <w:t>[3]</w:t>
      </w:r>
      <w:r w:rsidRPr="00811F84">
        <w:t>.</w:t>
      </w:r>
      <w:r w:rsidR="00811F84" w:rsidRPr="00811F84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2BC94B4C" w14:textId="19A8C2FE" w:rsidR="00811F84" w:rsidRPr="00811F84" w:rsidRDefault="009E4E8E" w:rsidP="00811F84">
      <w:pPr>
        <w:pStyle w:val="ListParagraph"/>
        <w:widowControl w:val="0"/>
        <w:numPr>
          <w:ilvl w:val="2"/>
          <w:numId w:val="3"/>
        </w:numPr>
        <w:jc w:val="both"/>
      </w:pPr>
      <w:r>
        <w:t>SCOPE: Suture being passed under the artery.</w:t>
      </w:r>
    </w:p>
    <w:p w14:paraId="740CCD19" w14:textId="6BE804AD" w:rsidR="00811F84" w:rsidRPr="00811F84" w:rsidRDefault="009E4E8E" w:rsidP="00811F84">
      <w:pPr>
        <w:pStyle w:val="ListParagraph"/>
        <w:widowControl w:val="0"/>
        <w:numPr>
          <w:ilvl w:val="2"/>
          <w:numId w:val="3"/>
        </w:numPr>
        <w:jc w:val="both"/>
      </w:pPr>
      <w:r>
        <w:lastRenderedPageBreak/>
        <w:t>SCOPE: Suture being tightened proximal to the injection site.</w:t>
      </w:r>
    </w:p>
    <w:p w14:paraId="26FD4A20" w14:textId="2FD50A72" w:rsidR="00811F84" w:rsidRPr="00811F84" w:rsidRDefault="009E4E8E" w:rsidP="00811F84">
      <w:pPr>
        <w:pStyle w:val="ListParagraph"/>
        <w:widowControl w:val="0"/>
        <w:numPr>
          <w:ilvl w:val="2"/>
          <w:numId w:val="3"/>
        </w:numPr>
        <w:jc w:val="both"/>
      </w:pPr>
      <w:r>
        <w:t>SCOPE: Excess suture cut.</w:t>
      </w:r>
    </w:p>
    <w:p w14:paraId="3798EA37" w14:textId="559761C5" w:rsidR="00FE23C9" w:rsidRPr="00977687" w:rsidRDefault="009F44A3" w:rsidP="00FE23C9">
      <w:pPr>
        <w:pStyle w:val="ListParagraph"/>
        <w:ind w:left="0"/>
      </w:pPr>
      <w:ins w:id="46" w:author="Malcolm Lim" w:date="2022-09-14T11:43:00Z">
        <w:r>
          <w:t>These three are one shot</w:t>
        </w:r>
      </w:ins>
    </w:p>
    <w:p w14:paraId="005E1F85" w14:textId="34C0D052" w:rsidR="00FE23C9" w:rsidRDefault="00FE23C9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977687">
        <w:t xml:space="preserve">Cut and moisten a strip of low-lint disposable wipers about 10 x </w:t>
      </w:r>
      <w:r w:rsidR="009E4E8E" w:rsidRPr="009E4E8E">
        <w:rPr>
          <w:i/>
          <w:iCs w:val="0"/>
          <w:color w:val="FF0000"/>
        </w:rPr>
        <w:t>(by)</w:t>
      </w:r>
      <w:r w:rsidR="009E4E8E" w:rsidRPr="009E4E8E">
        <w:rPr>
          <w:color w:val="FF0000"/>
        </w:rPr>
        <w:t xml:space="preserve"> </w:t>
      </w:r>
      <w:r w:rsidRPr="00977687">
        <w:t xml:space="preserve">5 </w:t>
      </w:r>
      <w:r w:rsidR="00977687" w:rsidRPr="00977687">
        <w:t xml:space="preserve">millimeters </w:t>
      </w:r>
      <w:r w:rsidR="00977687" w:rsidRPr="00977687">
        <w:rPr>
          <w:b/>
          <w:bCs/>
        </w:rPr>
        <w:t>[1]</w:t>
      </w:r>
      <w:r w:rsidRPr="00977687">
        <w:t>. Fold the strip and place it underneath the carotid artery at the proposed site of injection. This will support the vessel during the injection</w:t>
      </w:r>
      <w:r w:rsidR="00977687" w:rsidRPr="00977687">
        <w:t xml:space="preserve"> </w:t>
      </w:r>
      <w:r w:rsidR="00BC3388" w:rsidRPr="00977687">
        <w:rPr>
          <w:b/>
          <w:bCs/>
        </w:rPr>
        <w:t>[2</w:t>
      </w:r>
      <w:r w:rsidR="00BC3388">
        <w:rPr>
          <w:b/>
          <w:bCs/>
        </w:rPr>
        <w:t>-TXT</w:t>
      </w:r>
      <w:r w:rsidR="00BC3388" w:rsidRPr="00977687">
        <w:rPr>
          <w:b/>
          <w:bCs/>
        </w:rPr>
        <w:t>]</w:t>
      </w:r>
      <w:r w:rsidRPr="00977687">
        <w:t>.</w:t>
      </w:r>
      <w:r w:rsidR="00977687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5B274756" w14:textId="32B27461" w:rsidR="00977687" w:rsidRDefault="009E4E8E" w:rsidP="00977687">
      <w:pPr>
        <w:pStyle w:val="ListParagraph"/>
        <w:widowControl w:val="0"/>
        <w:numPr>
          <w:ilvl w:val="2"/>
          <w:numId w:val="3"/>
        </w:numPr>
        <w:jc w:val="both"/>
      </w:pPr>
      <w:r>
        <w:t>Talent moistening the wiper strips.</w:t>
      </w:r>
      <w:r w:rsidR="00977687">
        <w:t xml:space="preserve">  </w:t>
      </w:r>
    </w:p>
    <w:p w14:paraId="2A1FDA43" w14:textId="71A9A695" w:rsidR="009F44A3" w:rsidRDefault="009E4E8E" w:rsidP="00BC3388">
      <w:pPr>
        <w:pStyle w:val="ListParagraph"/>
        <w:widowControl w:val="0"/>
        <w:numPr>
          <w:ilvl w:val="2"/>
          <w:numId w:val="3"/>
        </w:numPr>
        <w:jc w:val="both"/>
        <w:rPr>
          <w:ins w:id="47" w:author="Malcolm Lim" w:date="2022-09-14T11:43:00Z"/>
        </w:rPr>
      </w:pPr>
      <w:r>
        <w:t xml:space="preserve">Strip being folded </w:t>
      </w:r>
      <w:ins w:id="48" w:author="Malcolm Lim" w:date="2022-09-14T11:44:00Z">
        <w:r w:rsidR="009F44A3">
          <w:t xml:space="preserve">(new shot) </w:t>
        </w:r>
      </w:ins>
      <w:r>
        <w:t xml:space="preserve">and </w:t>
      </w:r>
    </w:p>
    <w:p w14:paraId="1979B811" w14:textId="013D5CDA" w:rsidR="00977687" w:rsidRPr="00977687" w:rsidRDefault="009E4E8E" w:rsidP="00BC3388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placed underneath the carotid artery at the site of injection. </w:t>
      </w:r>
      <w:r w:rsidRPr="009E4E8E">
        <w:rPr>
          <w:b/>
          <w:bCs/>
        </w:rPr>
        <w:t>TXT: Folded strip: 4 x 5 m</w:t>
      </w:r>
      <w:r>
        <w:rPr>
          <w:b/>
          <w:bCs/>
        </w:rPr>
        <w:t>m</w:t>
      </w:r>
      <w:r w:rsidRPr="009E4E8E">
        <w:rPr>
          <w:b/>
          <w:bCs/>
        </w:rPr>
        <w:t>; 2-3 m</w:t>
      </w:r>
      <w:r>
        <w:rPr>
          <w:b/>
          <w:bCs/>
        </w:rPr>
        <w:t>m</w:t>
      </w:r>
      <w:r w:rsidRPr="009E4E8E">
        <w:rPr>
          <w:b/>
          <w:bCs/>
        </w:rPr>
        <w:t xml:space="preserve"> thick</w:t>
      </w:r>
    </w:p>
    <w:p w14:paraId="35EBD522" w14:textId="5614B91A" w:rsidR="00FE23C9" w:rsidRDefault="009F44A3" w:rsidP="00FE23C9">
      <w:pPr>
        <w:pStyle w:val="ListParagraph"/>
        <w:ind w:left="0"/>
        <w:rPr>
          <w:ins w:id="49" w:author="Malcolm Lim" w:date="2022-09-14T11:43:00Z"/>
        </w:rPr>
      </w:pPr>
      <w:ins w:id="50" w:author="Malcolm Lim" w:date="2022-09-14T11:43:00Z">
        <w:r>
          <w:t>4.6.1 and 4.6.2 one shot</w:t>
        </w:r>
      </w:ins>
    </w:p>
    <w:p w14:paraId="740DFB53" w14:textId="5A158266" w:rsidR="009F44A3" w:rsidRPr="00C839A0" w:rsidDel="009F44A3" w:rsidRDefault="009F44A3" w:rsidP="00FE23C9">
      <w:pPr>
        <w:pStyle w:val="ListParagraph"/>
        <w:ind w:left="0"/>
        <w:rPr>
          <w:del w:id="51" w:author="Malcolm Lim" w:date="2022-09-14T11:44:00Z"/>
        </w:rPr>
      </w:pPr>
    </w:p>
    <w:p w14:paraId="16B2B85C" w14:textId="5170091D" w:rsidR="00FE23C9" w:rsidRDefault="00FE23C9" w:rsidP="00EF4C8C">
      <w:pPr>
        <w:pStyle w:val="ListParagraph"/>
        <w:widowControl w:val="0"/>
        <w:numPr>
          <w:ilvl w:val="1"/>
          <w:numId w:val="3"/>
        </w:numPr>
        <w:jc w:val="both"/>
      </w:pPr>
      <w:r w:rsidRPr="00C839A0">
        <w:t>On the common carotid artery rostral to the proposed injection site, place a third ligation with a loose knot.</w:t>
      </w:r>
      <w:r w:rsidR="00C839A0" w:rsidRPr="00C839A0">
        <w:t xml:space="preserve"> </w:t>
      </w:r>
      <w:r w:rsidRPr="00C839A0">
        <w:t>This is tightened only after the injection</w:t>
      </w:r>
      <w:r w:rsidR="00C839A0" w:rsidRPr="00C839A0">
        <w:t xml:space="preserve"> </w:t>
      </w:r>
      <w:r w:rsidR="00C839A0" w:rsidRPr="00C839A0">
        <w:rPr>
          <w:b/>
          <w:bCs/>
        </w:rPr>
        <w:t>[1]</w:t>
      </w:r>
      <w:r w:rsidRPr="00C839A0">
        <w:t>.</w:t>
      </w:r>
      <w:r w:rsidR="00EF4C8C" w:rsidRPr="00C839A0">
        <w:t xml:space="preserve"> </w:t>
      </w:r>
      <w:r w:rsidRPr="00C839A0">
        <w:t xml:space="preserve">Gently agitate the cell suspension and draw 200 </w:t>
      </w:r>
      <w:r w:rsidR="00901E3B" w:rsidRPr="00C839A0">
        <w:t>microliters</w:t>
      </w:r>
      <w:r w:rsidRPr="00C839A0">
        <w:t xml:space="preserve"> of cell suspension into an insulin syringe with </w:t>
      </w:r>
      <w:r w:rsidR="00C839A0" w:rsidRPr="00C839A0">
        <w:t xml:space="preserve">a </w:t>
      </w:r>
      <w:r w:rsidRPr="00C839A0">
        <w:t>31</w:t>
      </w:r>
      <w:r w:rsidR="00901E3B" w:rsidRPr="00C839A0">
        <w:t>-gauge</w:t>
      </w:r>
      <w:r w:rsidRPr="00C839A0">
        <w:t xml:space="preserve"> needle</w:t>
      </w:r>
      <w:r w:rsidR="00C839A0">
        <w:t xml:space="preserve"> </w:t>
      </w:r>
      <w:r w:rsidR="00C839A0">
        <w:rPr>
          <w:b/>
          <w:bCs/>
        </w:rPr>
        <w:t>[2]</w:t>
      </w:r>
      <w:r w:rsidRPr="00C839A0">
        <w:t>.</w:t>
      </w:r>
      <w:r w:rsidR="00C839A0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5DB9B5EC" w14:textId="3E75FA8D" w:rsidR="00C839A0" w:rsidRDefault="00BC3388" w:rsidP="00C839A0">
      <w:pPr>
        <w:pStyle w:val="ListParagraph"/>
        <w:widowControl w:val="0"/>
        <w:numPr>
          <w:ilvl w:val="2"/>
          <w:numId w:val="3"/>
        </w:numPr>
        <w:jc w:val="both"/>
      </w:pPr>
      <w:r>
        <w:t>SCOPE: Ligation being placed with a loose knot.</w:t>
      </w:r>
      <w:r w:rsidR="00C839A0">
        <w:t xml:space="preserve"> </w:t>
      </w:r>
    </w:p>
    <w:p w14:paraId="6968A0F7" w14:textId="0316E8EE" w:rsidR="00C839A0" w:rsidRPr="00C839A0" w:rsidRDefault="00BC3388" w:rsidP="00C839A0">
      <w:pPr>
        <w:pStyle w:val="ListParagraph"/>
        <w:widowControl w:val="0"/>
        <w:numPr>
          <w:ilvl w:val="2"/>
          <w:numId w:val="3"/>
        </w:numPr>
        <w:jc w:val="both"/>
      </w:pPr>
      <w:r>
        <w:t>Talent drawing the cell suspension into the insulin syringe.</w:t>
      </w:r>
    </w:p>
    <w:p w14:paraId="61575C64" w14:textId="77777777" w:rsidR="00FE23C9" w:rsidRPr="000D6620" w:rsidRDefault="00FE23C9" w:rsidP="00FE23C9">
      <w:pPr>
        <w:pStyle w:val="ListParagraph"/>
        <w:ind w:left="0"/>
      </w:pPr>
    </w:p>
    <w:p w14:paraId="6E1B0278" w14:textId="205B704C" w:rsidR="00FE23C9" w:rsidRDefault="00FE23C9" w:rsidP="00EF4C8C">
      <w:pPr>
        <w:pStyle w:val="ListParagraph"/>
        <w:widowControl w:val="0"/>
        <w:numPr>
          <w:ilvl w:val="1"/>
          <w:numId w:val="3"/>
        </w:numPr>
        <w:jc w:val="both"/>
      </w:pPr>
      <w:r w:rsidRPr="000D6620">
        <w:t>Load the syringe into the syringe driver connected to an activating foot pedal</w:t>
      </w:r>
      <w:r w:rsidR="00C839A0" w:rsidRPr="000D6620">
        <w:t xml:space="preserve"> </w:t>
      </w:r>
      <w:r w:rsidR="00C839A0" w:rsidRPr="000D6620">
        <w:rPr>
          <w:b/>
          <w:bCs/>
        </w:rPr>
        <w:t>[1]</w:t>
      </w:r>
      <w:r w:rsidRPr="000D6620">
        <w:t>.</w:t>
      </w:r>
      <w:r w:rsidR="00EF4C8C" w:rsidRPr="000D6620">
        <w:t xml:space="preserve"> </w:t>
      </w:r>
      <w:r w:rsidRPr="000D6620">
        <w:t>Attach a fine cannula with a 31</w:t>
      </w:r>
      <w:r w:rsidR="000D6620" w:rsidRPr="000D6620">
        <w:t xml:space="preserve">-gauge </w:t>
      </w:r>
      <w:r w:rsidRPr="000D6620">
        <w:t>needle to the syringe and prime the line</w:t>
      </w:r>
      <w:r w:rsidR="000D6620" w:rsidRPr="000D6620">
        <w:t xml:space="preserve"> </w:t>
      </w:r>
      <w:r w:rsidR="000D6620" w:rsidRPr="000D6620">
        <w:rPr>
          <w:b/>
          <w:bCs/>
        </w:rPr>
        <w:t>[2]</w:t>
      </w:r>
      <w:r w:rsidRPr="000D6620">
        <w:t>.</w:t>
      </w:r>
      <w:r w:rsidR="00EF4C8C" w:rsidRPr="000D6620">
        <w:t xml:space="preserve"> </w:t>
      </w:r>
      <w:r w:rsidRPr="000D6620">
        <w:t>Check whether the carotid artery is well-positioned and pressurized</w:t>
      </w:r>
      <w:r w:rsidR="000D6620" w:rsidRPr="000D6620">
        <w:t xml:space="preserve"> </w:t>
      </w:r>
      <w:r w:rsidR="000D6620" w:rsidRPr="000D6620">
        <w:rPr>
          <w:b/>
          <w:bCs/>
        </w:rPr>
        <w:t>[3]</w:t>
      </w:r>
      <w:r w:rsidRPr="000D6620">
        <w:t>.</w:t>
      </w:r>
      <w:r w:rsidR="000D6620">
        <w:t xml:space="preserve"> </w:t>
      </w:r>
    </w:p>
    <w:p w14:paraId="5D1D8FA7" w14:textId="662F3EC4" w:rsidR="000D6620" w:rsidRDefault="00BC3388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Syringe being loaded into the syringe driver.</w:t>
      </w:r>
      <w:r w:rsidR="000D6620">
        <w:t xml:space="preserve"> </w:t>
      </w:r>
    </w:p>
    <w:p w14:paraId="5C275331" w14:textId="71F7F6BA" w:rsidR="000D6620" w:rsidRDefault="00BC3388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Talent attaching the fine cannula to the syringe and priming the line.</w:t>
      </w:r>
      <w:r w:rsidR="000D6620">
        <w:t xml:space="preserve"> </w:t>
      </w:r>
    </w:p>
    <w:p w14:paraId="65EB6CEC" w14:textId="5B1152D8" w:rsidR="000D6620" w:rsidRPr="000D6620" w:rsidRDefault="00BC3388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SCOPE: Carotid artery position and pressure being checked.</w:t>
      </w:r>
    </w:p>
    <w:p w14:paraId="1D3AA95C" w14:textId="77777777" w:rsidR="00FE23C9" w:rsidRDefault="00FE23C9" w:rsidP="00FE23C9">
      <w:pPr>
        <w:pStyle w:val="ListParagraph"/>
        <w:ind w:left="0"/>
        <w:rPr>
          <w:highlight w:val="yellow"/>
        </w:rPr>
      </w:pPr>
    </w:p>
    <w:p w14:paraId="6E7FFA52" w14:textId="3DA8AAF1" w:rsidR="00FE23C9" w:rsidRPr="000D6620" w:rsidRDefault="00FE23C9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0D6620">
        <w:t>Using two fine angled forceps, one gently tensioning onto the end of the first ligature and the other holding the 31</w:t>
      </w:r>
      <w:r w:rsidR="000D6620" w:rsidRPr="000D6620">
        <w:t xml:space="preserve">-gauge </w:t>
      </w:r>
      <w:r w:rsidRPr="000D6620">
        <w:t>needle</w:t>
      </w:r>
      <w:r w:rsidR="000D6620" w:rsidRPr="000D6620">
        <w:t xml:space="preserve"> </w:t>
      </w:r>
      <w:r w:rsidR="000D6620" w:rsidRPr="000D6620">
        <w:rPr>
          <w:b/>
          <w:bCs/>
        </w:rPr>
        <w:t>[1]</w:t>
      </w:r>
      <w:r w:rsidRPr="000D6620">
        <w:t>, slowly insert the needle with bevel up into the lumen of the blood vessel taking care not to puncture it</w:t>
      </w:r>
      <w:r w:rsidR="000D6620" w:rsidRPr="000D6620">
        <w:t xml:space="preserve"> </w:t>
      </w:r>
      <w:r w:rsidR="000D6620" w:rsidRPr="000D6620">
        <w:rPr>
          <w:b/>
          <w:bCs/>
        </w:rPr>
        <w:t>[2]</w:t>
      </w:r>
      <w:r w:rsidRPr="000D6620">
        <w:t>.</w:t>
      </w:r>
      <w:r w:rsidR="00C31683" w:rsidRPr="00C31683">
        <w:rPr>
          <w:i/>
          <w:color w:val="0000FF"/>
        </w:rPr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41704D02" w14:textId="67F3892C" w:rsidR="000D6620" w:rsidRPr="000D6620" w:rsidRDefault="00BC3388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SCOPE: Forceps being angled on the ligature and needle.</w:t>
      </w:r>
      <w:r w:rsidR="000D6620" w:rsidRPr="000D6620">
        <w:t xml:space="preserve"> </w:t>
      </w:r>
    </w:p>
    <w:p w14:paraId="3EE155F4" w14:textId="48F4F9F3" w:rsidR="000D6620" w:rsidRPr="000D6620" w:rsidRDefault="00BC3388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SCOPE: Needle being inserted into the lumen of the blood vessel. </w:t>
      </w:r>
    </w:p>
    <w:p w14:paraId="3EB31C11" w14:textId="6546E47C" w:rsidR="00FE23C9" w:rsidRPr="000D6620" w:rsidRDefault="001D4100" w:rsidP="00FE23C9">
      <w:pPr>
        <w:pStyle w:val="ListParagraph"/>
        <w:ind w:left="0"/>
      </w:pPr>
      <w:ins w:id="52" w:author="Malcolm Lim" w:date="2022-09-14T11:44:00Z">
        <w:r w:rsidRPr="001D4100">
          <w:rPr>
            <w:highlight w:val="yellow"/>
            <w:rPrChange w:id="53" w:author="Malcolm Lim" w:date="2022-09-14T11:45:00Z">
              <w:rPr/>
            </w:rPrChange>
          </w:rPr>
          <w:t>4.9.1 to 4.11.1 a</w:t>
        </w:r>
      </w:ins>
      <w:ins w:id="54" w:author="Malcolm Lim" w:date="2022-09-14T11:45:00Z">
        <w:r w:rsidRPr="001D4100">
          <w:rPr>
            <w:highlight w:val="yellow"/>
            <w:rPrChange w:id="55" w:author="Malcolm Lim" w:date="2022-09-14T11:45:00Z">
              <w:rPr/>
            </w:rPrChange>
          </w:rPr>
          <w:t>re in one shot</w:t>
        </w:r>
      </w:ins>
    </w:p>
    <w:p w14:paraId="784890D0" w14:textId="6C86A7CE" w:rsidR="00FE23C9" w:rsidRPr="000D6620" w:rsidRDefault="00FE23C9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0D6620">
        <w:t xml:space="preserve">Slowly inject 100 </w:t>
      </w:r>
      <w:r w:rsidR="000D6620" w:rsidRPr="000D6620">
        <w:t>microliters</w:t>
      </w:r>
      <w:r w:rsidRPr="000D6620">
        <w:t xml:space="preserve"> of cell suspension </w:t>
      </w:r>
      <w:r w:rsidR="000D6620" w:rsidRPr="000D6620">
        <w:t xml:space="preserve">prepared earlier </w:t>
      </w:r>
      <w:r w:rsidRPr="000D6620">
        <w:t>into the common carotid artery at</w:t>
      </w:r>
      <w:r w:rsidR="000D6620" w:rsidRPr="000D6620">
        <w:t xml:space="preserve"> </w:t>
      </w:r>
      <w:r w:rsidRPr="000D6620">
        <w:t xml:space="preserve">10 </w:t>
      </w:r>
      <w:r w:rsidR="000D6620" w:rsidRPr="000D6620">
        <w:t>microliters per second</w:t>
      </w:r>
      <w:r w:rsidRPr="000D6620">
        <w:t>. This will deliver 2.5 x 10</w:t>
      </w:r>
      <w:r w:rsidRPr="000D6620">
        <w:rPr>
          <w:vertAlign w:val="superscript"/>
        </w:rPr>
        <w:t>5</w:t>
      </w:r>
      <w:r w:rsidRPr="000D6620">
        <w:t xml:space="preserve"> cells into the blood vessel</w:t>
      </w:r>
      <w:r w:rsidR="000D6620" w:rsidRPr="000D6620">
        <w:t xml:space="preserve"> </w:t>
      </w:r>
      <w:r w:rsidR="000D6620" w:rsidRPr="000D6620">
        <w:rPr>
          <w:b/>
          <w:bCs/>
        </w:rPr>
        <w:t>[1]</w:t>
      </w:r>
      <w:r w:rsidRPr="000D6620">
        <w:t xml:space="preserve">. </w:t>
      </w:r>
      <w:r w:rsidR="000D6620" w:rsidRPr="000D6620">
        <w:t>Successful</w:t>
      </w:r>
      <w:r w:rsidRPr="000D6620">
        <w:t xml:space="preserve"> injection </w:t>
      </w:r>
      <w:r w:rsidR="000D6620" w:rsidRPr="000D6620">
        <w:t>can be</w:t>
      </w:r>
      <w:r w:rsidRPr="000D6620">
        <w:t xml:space="preserve"> visualized </w:t>
      </w:r>
      <w:r w:rsidRPr="000D6620">
        <w:rPr>
          <w:i/>
          <w:iCs w:val="0"/>
        </w:rPr>
        <w:t>via</w:t>
      </w:r>
      <w:r w:rsidRPr="000D6620">
        <w:t xml:space="preserve"> the clearing of blood from the carotid blood vessel</w:t>
      </w:r>
      <w:r w:rsidR="000D6620" w:rsidRPr="000D6620">
        <w:t xml:space="preserve"> </w:t>
      </w:r>
      <w:r w:rsidR="000D6620" w:rsidRPr="000D6620">
        <w:rPr>
          <w:b/>
          <w:bCs/>
        </w:rPr>
        <w:t>[2]</w:t>
      </w:r>
      <w:r w:rsidRPr="000D6620">
        <w:t>.</w:t>
      </w:r>
      <w:r w:rsidR="000D6620" w:rsidRPr="000D6620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491B0D91" w14:textId="33EA2D9C" w:rsidR="000D6620" w:rsidRPr="000D6620" w:rsidRDefault="00310CF0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SCOPE: Cell suspension being injected into the common carotid artery.</w:t>
      </w:r>
      <w:r w:rsidR="000D6620" w:rsidRPr="000D6620">
        <w:t xml:space="preserve"> </w:t>
      </w:r>
    </w:p>
    <w:p w14:paraId="5ABEC3EB" w14:textId="0155C67A" w:rsidR="000D6620" w:rsidRPr="000D6620" w:rsidRDefault="00310CF0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SCOPE: Blood clearing being visualized.</w:t>
      </w:r>
    </w:p>
    <w:p w14:paraId="12E87733" w14:textId="77777777" w:rsidR="00FE23C9" w:rsidRDefault="00FE23C9" w:rsidP="00FE23C9">
      <w:pPr>
        <w:pStyle w:val="ListParagraph"/>
        <w:ind w:left="0"/>
        <w:rPr>
          <w:highlight w:val="yellow"/>
        </w:rPr>
      </w:pPr>
    </w:p>
    <w:p w14:paraId="26230AB0" w14:textId="61734DBD" w:rsidR="00FE23C9" w:rsidRPr="004F618D" w:rsidRDefault="00FE23C9" w:rsidP="000D6620">
      <w:pPr>
        <w:pStyle w:val="ListParagraph"/>
        <w:widowControl w:val="0"/>
        <w:numPr>
          <w:ilvl w:val="1"/>
          <w:numId w:val="3"/>
        </w:numPr>
        <w:jc w:val="both"/>
      </w:pPr>
      <w:r w:rsidRPr="004F618D">
        <w:t xml:space="preserve">Gently lift and tighten the loose ligature immediately after withdrawing the needle to </w:t>
      </w:r>
      <w:r w:rsidRPr="004F618D">
        <w:lastRenderedPageBreak/>
        <w:t>prevent backflow and bleeding</w:t>
      </w:r>
      <w:r w:rsidR="004F618D" w:rsidRPr="004F618D">
        <w:t xml:space="preserve"> </w:t>
      </w:r>
      <w:r w:rsidR="004F618D" w:rsidRPr="004F618D">
        <w:rPr>
          <w:b/>
          <w:bCs/>
        </w:rPr>
        <w:t>[1]</w:t>
      </w:r>
      <w:r w:rsidRPr="004F618D">
        <w:t>. Trim excess suture</w:t>
      </w:r>
      <w:r w:rsidR="004F618D" w:rsidRPr="004F618D">
        <w:t xml:space="preserve"> and r</w:t>
      </w:r>
      <w:r w:rsidRPr="004F618D">
        <w:t>emove the piece of moistened low-lint disposable wipers</w:t>
      </w:r>
      <w:r w:rsidR="004F618D" w:rsidRPr="004F618D">
        <w:t xml:space="preserve"> </w:t>
      </w:r>
      <w:r w:rsidR="004F618D" w:rsidRPr="004F618D">
        <w:rPr>
          <w:b/>
          <w:bCs/>
        </w:rPr>
        <w:t>[2]</w:t>
      </w:r>
      <w:r w:rsidRPr="004F618D">
        <w:t>.</w:t>
      </w:r>
      <w:r w:rsidR="004F618D" w:rsidRPr="004F618D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32303F25" w14:textId="7211DD1C" w:rsidR="004F618D" w:rsidRDefault="00310CF0" w:rsidP="004F618D">
      <w:pPr>
        <w:pStyle w:val="ListParagraph"/>
        <w:widowControl w:val="0"/>
        <w:numPr>
          <w:ilvl w:val="2"/>
          <w:numId w:val="3"/>
        </w:numPr>
        <w:jc w:val="both"/>
        <w:rPr>
          <w:ins w:id="56" w:author="Malcolm Lim" w:date="2022-09-14T11:45:00Z"/>
        </w:rPr>
      </w:pPr>
      <w:r>
        <w:t>SCOPE: Ligature being lifted and tightened.</w:t>
      </w:r>
      <w:r w:rsidR="004F618D" w:rsidRPr="004F618D">
        <w:t xml:space="preserve"> </w:t>
      </w:r>
    </w:p>
    <w:p w14:paraId="325C6725" w14:textId="39066C62" w:rsidR="001D4100" w:rsidRPr="004F618D" w:rsidRDefault="001D4100" w:rsidP="004F618D">
      <w:pPr>
        <w:pStyle w:val="ListParagraph"/>
        <w:widowControl w:val="0"/>
        <w:numPr>
          <w:ilvl w:val="2"/>
          <w:numId w:val="3"/>
        </w:numPr>
        <w:jc w:val="both"/>
      </w:pPr>
      <w:ins w:id="57" w:author="Malcolm Lim" w:date="2022-09-14T11:45:00Z">
        <w:r>
          <w:t>(New shot). Trim excess sutures</w:t>
        </w:r>
      </w:ins>
    </w:p>
    <w:p w14:paraId="4A4D77C0" w14:textId="78AB2F1D" w:rsidR="004F618D" w:rsidRPr="004F618D" w:rsidRDefault="00310CF0" w:rsidP="004F618D">
      <w:pPr>
        <w:pStyle w:val="ListParagraph"/>
        <w:widowControl w:val="0"/>
        <w:numPr>
          <w:ilvl w:val="2"/>
          <w:numId w:val="3"/>
        </w:numPr>
        <w:jc w:val="both"/>
      </w:pPr>
      <w:r>
        <w:t>SCOPE: Wipers pieces being removed.</w:t>
      </w:r>
    </w:p>
    <w:p w14:paraId="295DBB2F" w14:textId="2190E6B4" w:rsidR="00FE23C9" w:rsidRDefault="001D4100" w:rsidP="00FE23C9">
      <w:pPr>
        <w:pStyle w:val="ListParagraph"/>
        <w:ind w:left="0"/>
        <w:rPr>
          <w:highlight w:val="yellow"/>
        </w:rPr>
      </w:pPr>
      <w:ins w:id="58" w:author="Malcolm Lim" w:date="2022-09-14T11:45:00Z">
        <w:r>
          <w:rPr>
            <w:highlight w:val="yellow"/>
          </w:rPr>
          <w:t>4.11.2-4.11.3 are one shot</w:t>
        </w:r>
      </w:ins>
    </w:p>
    <w:p w14:paraId="5876686F" w14:textId="1B734ADE" w:rsidR="00FE23C9" w:rsidRDefault="00FE23C9" w:rsidP="004F618D">
      <w:pPr>
        <w:pStyle w:val="ListParagraph"/>
        <w:widowControl w:val="0"/>
        <w:numPr>
          <w:ilvl w:val="1"/>
          <w:numId w:val="3"/>
        </w:numPr>
        <w:jc w:val="both"/>
      </w:pPr>
      <w:r w:rsidRPr="004F618D">
        <w:t>Using a P200</w:t>
      </w:r>
      <w:r w:rsidR="004F618D" w:rsidRPr="004F618D">
        <w:t xml:space="preserve"> </w:t>
      </w:r>
      <w:r w:rsidR="004F618D" w:rsidRPr="004F618D">
        <w:rPr>
          <w:i/>
          <w:iCs w:val="0"/>
          <w:color w:val="FF0000"/>
        </w:rPr>
        <w:t>(P-two-hundred)</w:t>
      </w:r>
      <w:r w:rsidRPr="004F618D">
        <w:rPr>
          <w:i/>
          <w:iCs w:val="0"/>
          <w:color w:val="FF0000"/>
        </w:rPr>
        <w:t xml:space="preserve"> </w:t>
      </w:r>
      <w:r w:rsidRPr="004F618D">
        <w:t>pipette, rinse the surgical cavity twice with 150</w:t>
      </w:r>
      <w:r w:rsidR="004F618D" w:rsidRPr="004F618D">
        <w:t xml:space="preserve"> to </w:t>
      </w:r>
      <w:r w:rsidRPr="004F618D">
        <w:t xml:space="preserve">200 </w:t>
      </w:r>
      <w:r w:rsidR="004F618D" w:rsidRPr="004F618D">
        <w:t>microliters</w:t>
      </w:r>
      <w:r w:rsidRPr="004F618D">
        <w:t xml:space="preserve"> of sterile water or saline</w:t>
      </w:r>
      <w:r w:rsidR="004F618D" w:rsidRPr="004F618D">
        <w:t xml:space="preserve"> </w:t>
      </w:r>
      <w:r w:rsidR="004F618D" w:rsidRPr="004F618D">
        <w:rPr>
          <w:b/>
          <w:bCs/>
        </w:rPr>
        <w:t>[1]</w:t>
      </w:r>
      <w:r w:rsidRPr="004F618D">
        <w:t>.</w:t>
      </w:r>
      <w:bookmarkEnd w:id="27"/>
      <w:r w:rsidR="000D6620" w:rsidRPr="004F618D">
        <w:t xml:space="preserve"> After checking for bleeds, r</w:t>
      </w:r>
      <w:r w:rsidRPr="004F618D">
        <w:t>eposition the soft tissue, salivary glands, and skin over the carotid artery and trachea</w:t>
      </w:r>
      <w:r w:rsidR="004F618D" w:rsidRPr="004F618D">
        <w:t xml:space="preserve"> </w:t>
      </w:r>
      <w:r w:rsidR="004F618D" w:rsidRPr="004F618D">
        <w:rPr>
          <w:b/>
          <w:bCs/>
        </w:rPr>
        <w:t>[2]</w:t>
      </w:r>
      <w:r w:rsidRPr="004F618D">
        <w:t>.</w:t>
      </w:r>
      <w:r w:rsidR="004F618D" w:rsidRPr="004F618D">
        <w:t xml:space="preserve"> </w:t>
      </w:r>
      <w:r w:rsidRPr="004F618D">
        <w:t xml:space="preserve">Using a suture needle holder and forceps, suture the incision with a </w:t>
      </w:r>
      <w:r w:rsidR="004F618D" w:rsidRPr="004F618D">
        <w:t xml:space="preserve">5-0 </w:t>
      </w:r>
      <w:r w:rsidRPr="004F618D">
        <w:t>silk suture</w:t>
      </w:r>
      <w:r w:rsidR="004F618D" w:rsidRPr="004F618D">
        <w:t xml:space="preserve"> </w:t>
      </w:r>
      <w:r w:rsidR="004F618D" w:rsidRPr="004F618D">
        <w:rPr>
          <w:b/>
          <w:bCs/>
        </w:rPr>
        <w:t>[3]</w:t>
      </w:r>
      <w:r w:rsidRPr="004F618D">
        <w:t>.</w:t>
      </w:r>
      <w:r w:rsidR="004F618D">
        <w:t xml:space="preserve"> </w:t>
      </w:r>
    </w:p>
    <w:p w14:paraId="7949EAEB" w14:textId="74659046" w:rsidR="004F618D" w:rsidRDefault="002D3AA2" w:rsidP="004F618D">
      <w:pPr>
        <w:pStyle w:val="ListParagraph"/>
        <w:widowControl w:val="0"/>
        <w:numPr>
          <w:ilvl w:val="2"/>
          <w:numId w:val="3"/>
        </w:numPr>
        <w:jc w:val="both"/>
      </w:pPr>
      <w:r>
        <w:t>Surgical cavity being rinsed with sterile water or saline.</w:t>
      </w:r>
      <w:r w:rsidR="004F618D">
        <w:t xml:space="preserve"> </w:t>
      </w:r>
    </w:p>
    <w:p w14:paraId="2C84FCAE" w14:textId="2B21B0FA" w:rsidR="004F618D" w:rsidRDefault="002D3AA2" w:rsidP="004F618D">
      <w:pPr>
        <w:pStyle w:val="ListParagraph"/>
        <w:widowControl w:val="0"/>
        <w:numPr>
          <w:ilvl w:val="2"/>
          <w:numId w:val="3"/>
        </w:numPr>
        <w:jc w:val="both"/>
      </w:pPr>
      <w:r>
        <w:t>SCOPE: Soft tissue, salivary glands and skin being repositioned over the carotid artery and trachea.</w:t>
      </w:r>
      <w:r w:rsidR="004F618D">
        <w:t xml:space="preserve"> </w:t>
      </w:r>
    </w:p>
    <w:p w14:paraId="74EABB14" w14:textId="56C9E03B" w:rsidR="004F618D" w:rsidRPr="004F618D" w:rsidRDefault="002D3AA2" w:rsidP="00AA6EA9">
      <w:pPr>
        <w:pStyle w:val="ListParagraph"/>
        <w:widowControl w:val="0"/>
        <w:numPr>
          <w:ilvl w:val="2"/>
          <w:numId w:val="3"/>
        </w:numPr>
        <w:jc w:val="both"/>
      </w:pPr>
      <w:r>
        <w:t>SCOPE: Sutures being placed.</w:t>
      </w:r>
      <w:r w:rsidR="004F618D">
        <w:t xml:space="preserve"> </w:t>
      </w:r>
      <w:r w:rsidR="00636A9D" w:rsidRPr="00AA6EA9">
        <w:rPr>
          <w:b/>
          <w:bCs/>
        </w:rPr>
        <w:br/>
      </w:r>
    </w:p>
    <w:p w14:paraId="3A4FADA8" w14:textId="1ADB0FFF" w:rsidR="00636A9D" w:rsidRDefault="00636A9D" w:rsidP="00636A9D">
      <w:pPr>
        <w:pStyle w:val="ListParagraph"/>
        <w:widowControl w:val="0"/>
        <w:numPr>
          <w:ilvl w:val="1"/>
          <w:numId w:val="3"/>
        </w:numPr>
        <w:jc w:val="both"/>
      </w:pPr>
      <w:r w:rsidRPr="00636A9D">
        <w:t xml:space="preserve">Inject 50 </w:t>
      </w:r>
      <w:r>
        <w:t>micrograms per kilogram</w:t>
      </w:r>
      <w:r w:rsidRPr="00636A9D">
        <w:t xml:space="preserve"> </w:t>
      </w:r>
      <w:r>
        <w:t xml:space="preserve">of </w:t>
      </w:r>
      <w:r w:rsidRPr="00636A9D">
        <w:t xml:space="preserve">buprenorphine and </w:t>
      </w:r>
      <w:r w:rsidR="00AA6EA9">
        <w:t xml:space="preserve">1 milligram per kilogram of </w:t>
      </w:r>
      <w:r w:rsidRPr="00636A9D">
        <w:t xml:space="preserve">meloxicam </w:t>
      </w:r>
      <w:r w:rsidRPr="00636A9D">
        <w:rPr>
          <w:i/>
          <w:iCs w:val="0"/>
        </w:rPr>
        <w:t>via</w:t>
      </w:r>
      <w:r w:rsidRPr="00636A9D">
        <w:t xml:space="preserve"> subcutaneous injection as post-surgical pain relief</w:t>
      </w:r>
      <w:r w:rsidR="00AA6EA9">
        <w:t xml:space="preserve"> </w:t>
      </w:r>
      <w:r w:rsidR="00AA6EA9">
        <w:rPr>
          <w:b/>
          <w:bCs/>
        </w:rPr>
        <w:t>[1]</w:t>
      </w:r>
      <w:r w:rsidRPr="00636A9D">
        <w:t>.</w:t>
      </w:r>
      <w:r w:rsidR="00AA6EA9">
        <w:t xml:space="preserve"> </w:t>
      </w:r>
      <w:r w:rsidR="00AA6EA9" w:rsidRPr="00636A9D">
        <w:t>Move the animal to a warm and clean cage to recover from anesthesia</w:t>
      </w:r>
      <w:r w:rsidR="00AA6EA9">
        <w:t xml:space="preserve"> </w:t>
      </w:r>
      <w:r w:rsidR="00AA6EA9">
        <w:rPr>
          <w:b/>
          <w:bCs/>
        </w:rPr>
        <w:t>[2]</w:t>
      </w:r>
      <w:r w:rsidR="00AA6EA9" w:rsidRPr="00636A9D">
        <w:t>.</w:t>
      </w:r>
    </w:p>
    <w:p w14:paraId="67229C44" w14:textId="083DB863" w:rsidR="00AA6EA9" w:rsidRDefault="002D3AA2" w:rsidP="00AA6EA9">
      <w:pPr>
        <w:pStyle w:val="ListParagraph"/>
        <w:widowControl w:val="0"/>
        <w:numPr>
          <w:ilvl w:val="2"/>
          <w:numId w:val="3"/>
        </w:numPr>
        <w:jc w:val="both"/>
      </w:pPr>
      <w:r>
        <w:t>Talent injecting the mouse with buprenorphine and meloxicam.</w:t>
      </w:r>
    </w:p>
    <w:p w14:paraId="25075CD5" w14:textId="4C61C0E6" w:rsidR="004F618D" w:rsidRPr="00636A9D" w:rsidRDefault="002D3AA2" w:rsidP="00AA6EA9">
      <w:pPr>
        <w:pStyle w:val="ListParagraph"/>
        <w:widowControl w:val="0"/>
        <w:numPr>
          <w:ilvl w:val="2"/>
          <w:numId w:val="3"/>
        </w:numPr>
        <w:jc w:val="both"/>
      </w:pPr>
      <w:r>
        <w:t>Animal being moved into the cage.</w:t>
      </w: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4561957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B94055">
        <w:rPr>
          <w:rFonts w:cstheme="minorHAnsi"/>
          <w:b/>
        </w:rPr>
        <w:t>G</w:t>
      </w:r>
      <w:r w:rsidR="00B94055" w:rsidRPr="00B94055">
        <w:rPr>
          <w:rFonts w:cstheme="minorHAnsi"/>
          <w:b/>
        </w:rPr>
        <w:t xml:space="preserve">eneration of </w:t>
      </w:r>
      <w:r w:rsidR="00B94055">
        <w:rPr>
          <w:rFonts w:cstheme="minorHAnsi"/>
          <w:b/>
        </w:rPr>
        <w:t>B</w:t>
      </w:r>
      <w:r w:rsidR="00B94055" w:rsidRPr="00B94055">
        <w:rPr>
          <w:rFonts w:cstheme="minorHAnsi"/>
          <w:b/>
        </w:rPr>
        <w:t xml:space="preserve">rain </w:t>
      </w:r>
      <w:r w:rsidR="00B94055">
        <w:rPr>
          <w:rFonts w:cstheme="minorHAnsi"/>
          <w:b/>
        </w:rPr>
        <w:t>M</w:t>
      </w:r>
      <w:r w:rsidR="00B94055" w:rsidRPr="00B94055">
        <w:rPr>
          <w:rFonts w:cstheme="minorHAnsi"/>
          <w:b/>
        </w:rPr>
        <w:t xml:space="preserve">etastasis </w:t>
      </w:r>
      <w:r w:rsidR="00B94055">
        <w:rPr>
          <w:rFonts w:cstheme="minorHAnsi"/>
          <w:b/>
        </w:rPr>
        <w:t>Murine</w:t>
      </w:r>
      <w:r w:rsidR="00B94055" w:rsidRPr="00B94055">
        <w:rPr>
          <w:rFonts w:cstheme="minorHAnsi"/>
          <w:b/>
        </w:rPr>
        <w:t xml:space="preserve"> </w:t>
      </w:r>
      <w:r w:rsidR="00B94055">
        <w:rPr>
          <w:rFonts w:cstheme="minorHAnsi"/>
          <w:b/>
        </w:rPr>
        <w:t>M</w:t>
      </w:r>
      <w:r w:rsidR="00B94055" w:rsidRPr="00B94055">
        <w:rPr>
          <w:rFonts w:cstheme="minorHAnsi"/>
          <w:b/>
        </w:rPr>
        <w:t xml:space="preserve">odel for </w:t>
      </w:r>
      <w:r w:rsidR="00B94055">
        <w:rPr>
          <w:rFonts w:cstheme="minorHAnsi"/>
          <w:b/>
        </w:rPr>
        <w:t>S</w:t>
      </w:r>
      <w:r w:rsidR="00B94055" w:rsidRPr="00B94055">
        <w:rPr>
          <w:rFonts w:cstheme="minorHAnsi"/>
          <w:b/>
        </w:rPr>
        <w:t xml:space="preserve">creening and </w:t>
      </w:r>
      <w:r w:rsidR="00B94055">
        <w:rPr>
          <w:rFonts w:cstheme="minorHAnsi"/>
          <w:b/>
        </w:rPr>
        <w:t>E</w:t>
      </w:r>
      <w:r w:rsidR="00B94055" w:rsidRPr="00B94055">
        <w:rPr>
          <w:rFonts w:cstheme="minorHAnsi"/>
          <w:b/>
        </w:rPr>
        <w:t xml:space="preserve">valuating the </w:t>
      </w:r>
      <w:r w:rsidR="00B94055">
        <w:rPr>
          <w:rFonts w:cstheme="minorHAnsi"/>
          <w:b/>
        </w:rPr>
        <w:t>T</w:t>
      </w:r>
      <w:r w:rsidR="00B94055" w:rsidRPr="00B94055">
        <w:rPr>
          <w:rFonts w:cstheme="minorHAnsi"/>
          <w:b/>
        </w:rPr>
        <w:t xml:space="preserve">herapeutic </w:t>
      </w:r>
      <w:r w:rsidR="00B94055">
        <w:rPr>
          <w:rFonts w:cstheme="minorHAnsi"/>
          <w:b/>
        </w:rPr>
        <w:t>P</w:t>
      </w:r>
      <w:r w:rsidR="00B94055" w:rsidRPr="00B94055">
        <w:rPr>
          <w:rFonts w:cstheme="minorHAnsi"/>
          <w:b/>
        </w:rPr>
        <w:t xml:space="preserve">rofile of </w:t>
      </w:r>
      <w:r w:rsidR="00B94055">
        <w:rPr>
          <w:rFonts w:cstheme="minorHAnsi"/>
          <w:b/>
        </w:rPr>
        <w:t>D</w:t>
      </w:r>
      <w:r w:rsidR="00B94055" w:rsidRPr="00B94055">
        <w:rPr>
          <w:rFonts w:cstheme="minorHAnsi"/>
          <w:b/>
        </w:rPr>
        <w:t>rugs</w:t>
      </w:r>
      <w:r w:rsidRPr="00B07A3B">
        <w:rPr>
          <w:rFonts w:cstheme="minorHAnsi"/>
          <w:b/>
        </w:rPr>
        <w:t xml:space="preserve"> </w:t>
      </w:r>
    </w:p>
    <w:p w14:paraId="52E24B75" w14:textId="6746F947" w:rsidR="00395684" w:rsidRPr="00B07A3B" w:rsidRDefault="000F7BD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Lectin was injected into the </w:t>
      </w:r>
      <w:r w:rsidR="005F265A">
        <w:t xml:space="preserve">mice’s </w:t>
      </w:r>
      <w:r>
        <w:t xml:space="preserve">common carotid artery with or without external carotid artery ligation. A reduction in lectin was observed in the cheek tissues when the external carotid artery was ligated </w:t>
      </w:r>
      <w:r>
        <w:rPr>
          <w:b/>
          <w:bCs/>
        </w:rPr>
        <w:t>[1]</w:t>
      </w:r>
      <w:r>
        <w:t xml:space="preserve">. </w:t>
      </w:r>
      <w:r w:rsidR="00024D4E">
        <w:t xml:space="preserve">The results </w:t>
      </w:r>
      <w:r w:rsidR="005F265A">
        <w:t>depicted</w:t>
      </w:r>
      <w:r w:rsidR="00024D4E">
        <w:t xml:space="preserve"> that the ligation did not impact brain delivery </w:t>
      </w:r>
      <w:r w:rsidR="00024D4E">
        <w:rPr>
          <w:b/>
          <w:bCs/>
        </w:rPr>
        <w:t>[2].</w:t>
      </w:r>
    </w:p>
    <w:p w14:paraId="4E75A4CA" w14:textId="68F2DE4B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0F7BD8">
        <w:rPr>
          <w:rFonts w:cstheme="minorHAnsi"/>
        </w:rPr>
        <w:t xml:space="preserve"> Figure 2. </w:t>
      </w:r>
      <w:r w:rsidR="000F7BD8" w:rsidRPr="000F7BD8">
        <w:rPr>
          <w:rFonts w:cstheme="minorHAnsi"/>
          <w:i/>
          <w:iCs w:val="0"/>
          <w:color w:val="0000FF"/>
        </w:rPr>
        <w:t>Video editor: Emphasize A and B</w:t>
      </w:r>
      <w:r w:rsidR="000F7BD8">
        <w:rPr>
          <w:rFonts w:cstheme="minorHAnsi"/>
        </w:rPr>
        <w:t>.</w:t>
      </w:r>
    </w:p>
    <w:p w14:paraId="63C43670" w14:textId="1E3F081F" w:rsidR="000F7BD8" w:rsidRDefault="000F7BD8" w:rsidP="000F7B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0F7BD8">
        <w:rPr>
          <w:rFonts w:cstheme="minorHAnsi"/>
          <w:i/>
          <w:iCs w:val="0"/>
          <w:color w:val="0000FF"/>
        </w:rPr>
        <w:t xml:space="preserve">Video editor: Emphasize </w:t>
      </w:r>
      <w:r>
        <w:rPr>
          <w:rFonts w:cstheme="minorHAnsi"/>
          <w:i/>
          <w:iCs w:val="0"/>
          <w:color w:val="0000FF"/>
        </w:rPr>
        <w:t>C</w:t>
      </w:r>
      <w:r w:rsidRPr="000F7BD8">
        <w:rPr>
          <w:rFonts w:cstheme="minorHAnsi"/>
          <w:i/>
          <w:iCs w:val="0"/>
          <w:color w:val="0000FF"/>
        </w:rPr>
        <w:t xml:space="preserve"> and </w:t>
      </w:r>
      <w:r>
        <w:rPr>
          <w:rFonts w:cstheme="minorHAnsi"/>
          <w:i/>
          <w:iCs w:val="0"/>
          <w:color w:val="0000FF"/>
        </w:rPr>
        <w:t>D</w:t>
      </w:r>
      <w:r>
        <w:rPr>
          <w:rFonts w:cstheme="minorHAnsi"/>
        </w:rPr>
        <w:t>.</w:t>
      </w:r>
    </w:p>
    <w:p w14:paraId="4774F60C" w14:textId="13EFDAD0" w:rsidR="000F7BD8" w:rsidRPr="000F7BD8" w:rsidRDefault="000F7BD8" w:rsidP="000F7BD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Tumor progression was monitored using the luciferase</w:t>
      </w:r>
      <w:r w:rsidR="005F265A">
        <w:t>-</w:t>
      </w:r>
      <w:r>
        <w:t>expressing HER2</w:t>
      </w:r>
      <w:r w:rsidR="0058637E">
        <w:t xml:space="preserve"> </w:t>
      </w:r>
      <w:r w:rsidR="0058637E" w:rsidRPr="0058637E">
        <w:rPr>
          <w:i/>
          <w:iCs w:val="0"/>
          <w:color w:val="FF0000"/>
        </w:rPr>
        <w:t>(her-two)</w:t>
      </w:r>
      <w:r>
        <w:t xml:space="preserve">-amplified breast cancer cell line </w:t>
      </w:r>
      <w:r>
        <w:rPr>
          <w:b/>
          <w:bCs/>
        </w:rPr>
        <w:t>[1]</w:t>
      </w:r>
      <w:r>
        <w:t xml:space="preserve">. The BT474 brain metastasis model showed an increase in the bioluminescent signals from Week 5 post internal carotid injection and progressively grew </w:t>
      </w:r>
      <w:r w:rsidR="005F265A">
        <w:t>thereafter</w:t>
      </w:r>
      <w:r>
        <w:t xml:space="preserve"> </w:t>
      </w:r>
      <w:r>
        <w:rPr>
          <w:b/>
          <w:bCs/>
        </w:rPr>
        <w:t xml:space="preserve">[2]. </w:t>
      </w:r>
    </w:p>
    <w:p w14:paraId="270196DD" w14:textId="77777777" w:rsidR="00B867F7" w:rsidRDefault="000F7BD8" w:rsidP="000F7B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</w:p>
    <w:p w14:paraId="08275AE5" w14:textId="6BA8B3F3" w:rsidR="000F7BD8" w:rsidRPr="00B07A3B" w:rsidRDefault="00B867F7" w:rsidP="000F7B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0F7BD8">
        <w:rPr>
          <w:rFonts w:cstheme="minorHAnsi"/>
          <w:i/>
          <w:iCs w:val="0"/>
          <w:color w:val="0000FF"/>
        </w:rPr>
        <w:t xml:space="preserve">Video editor: Emphasize </w:t>
      </w:r>
      <w:r>
        <w:rPr>
          <w:rFonts w:cstheme="minorHAnsi"/>
          <w:i/>
          <w:iCs w:val="0"/>
          <w:color w:val="0000FF"/>
        </w:rPr>
        <w:t>the images labeled Week 5,6 and 7 respectively.</w:t>
      </w:r>
    </w:p>
    <w:p w14:paraId="123FB8B2" w14:textId="2C54F2A9" w:rsidR="00395684" w:rsidRPr="00B867F7" w:rsidRDefault="00B867F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From Week</w:t>
      </w:r>
      <w:r w:rsidR="005F265A">
        <w:t>s</w:t>
      </w:r>
      <w:r>
        <w:t xml:space="preserve"> 5 to 8, heterogeneous signal intensity </w:t>
      </w:r>
      <w:r w:rsidR="005F265A">
        <w:t>indicated</w:t>
      </w:r>
      <w:r>
        <w:t xml:space="preserve"> an intracranial tumor with complex fluid perfusion </w:t>
      </w:r>
      <w:r>
        <w:rPr>
          <w:b/>
          <w:bCs/>
        </w:rPr>
        <w:t>[1]</w:t>
      </w:r>
      <w:r>
        <w:t xml:space="preserve"> Gadolinium concentration within the tumor region increased as it leaked from the blood circulation into tumor tissue </w:t>
      </w:r>
      <w:r>
        <w:rPr>
          <w:b/>
          <w:bCs/>
        </w:rPr>
        <w:t>[2]</w:t>
      </w:r>
      <w:r>
        <w:t xml:space="preserve">. </w:t>
      </w:r>
    </w:p>
    <w:p w14:paraId="3673B9EE" w14:textId="098ED261" w:rsidR="00B867F7" w:rsidRPr="00B867F7" w:rsidRDefault="00B867F7" w:rsidP="00B867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4A. </w:t>
      </w:r>
      <w:r w:rsidRPr="000F7BD8">
        <w:rPr>
          <w:rFonts w:cstheme="minorHAnsi"/>
          <w:i/>
          <w:iCs w:val="0"/>
          <w:color w:val="0000FF"/>
        </w:rPr>
        <w:t>Video editor: Emphasize</w:t>
      </w:r>
      <w:r>
        <w:rPr>
          <w:rFonts w:cstheme="minorHAnsi"/>
          <w:i/>
          <w:iCs w:val="0"/>
          <w:color w:val="0000FF"/>
        </w:rPr>
        <w:t xml:space="preserve"> the red arrows in middle and bottom images.</w:t>
      </w:r>
    </w:p>
    <w:p w14:paraId="6A3204F9" w14:textId="529D97A1" w:rsidR="00B867F7" w:rsidRPr="00B07A3B" w:rsidRDefault="00B867F7" w:rsidP="00B867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4B. </w:t>
      </w:r>
      <w:r w:rsidRPr="000F7BD8">
        <w:rPr>
          <w:rFonts w:cstheme="minorHAnsi"/>
          <w:i/>
          <w:iCs w:val="0"/>
          <w:color w:val="0000FF"/>
        </w:rPr>
        <w:t>Video editor: Emphasize</w:t>
      </w:r>
      <w:r>
        <w:rPr>
          <w:rFonts w:cstheme="minorHAnsi"/>
          <w:i/>
          <w:iCs w:val="0"/>
          <w:color w:val="0000FF"/>
        </w:rPr>
        <w:t xml:space="preserve"> the region marked with red trace.</w:t>
      </w:r>
    </w:p>
    <w:p w14:paraId="319D39F0" w14:textId="0C79F0D6" w:rsidR="00395684" w:rsidRPr="0058637E" w:rsidRDefault="0058637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The accumulation of nanomedicine in brain metastases</w:t>
      </w:r>
      <w:r>
        <w:rPr>
          <w:rFonts w:cstheme="minorHAnsi"/>
        </w:rPr>
        <w:t xml:space="preserve"> </w:t>
      </w:r>
      <w:r>
        <w:t>was confirmed in the BT474 mice by higher</w:t>
      </w:r>
      <w:r w:rsidR="005F265A">
        <w:t xml:space="preserve"> nanomedicine</w:t>
      </w:r>
      <w:r>
        <w:t xml:space="preserve"> levels detected in the tumor region compared to the uninvolved brain regions </w:t>
      </w:r>
      <w:r>
        <w:rPr>
          <w:b/>
          <w:bCs/>
        </w:rPr>
        <w:t>[1].</w:t>
      </w:r>
    </w:p>
    <w:p w14:paraId="20085601" w14:textId="6043B4A8" w:rsidR="0058637E" w:rsidRPr="0058637E" w:rsidRDefault="0058637E" w:rsidP="005863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5. </w:t>
      </w:r>
      <w:r>
        <w:rPr>
          <w:b/>
          <w:bCs/>
        </w:rPr>
        <w:t xml:space="preserve"> </w:t>
      </w:r>
      <w:r w:rsidRPr="000F7BD8">
        <w:rPr>
          <w:rFonts w:cstheme="minorHAnsi"/>
          <w:i/>
          <w:iCs w:val="0"/>
          <w:color w:val="0000FF"/>
        </w:rPr>
        <w:t>Video editor: Emphasize</w:t>
      </w:r>
      <w:r>
        <w:rPr>
          <w:rFonts w:cstheme="minorHAnsi"/>
          <w:i/>
          <w:iCs w:val="0"/>
          <w:color w:val="0000FF"/>
        </w:rPr>
        <w:t xml:space="preserve"> B.</w:t>
      </w:r>
    </w:p>
    <w:p w14:paraId="60A00468" w14:textId="7BF5685B" w:rsidR="0058637E" w:rsidRPr="0058637E" w:rsidRDefault="005F265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As t</w:t>
      </w:r>
      <w:r w:rsidR="0058637E">
        <w:t xml:space="preserve">he BT474 brain metastasis model </w:t>
      </w:r>
      <w:r>
        <w:t xml:space="preserve">progressed, animals began to lose up to 20 percent body weight making the median survival time </w:t>
      </w:r>
      <w:r w:rsidR="0058637E">
        <w:t xml:space="preserve">9 weeks post-injection </w:t>
      </w:r>
      <w:r w:rsidR="0058637E">
        <w:rPr>
          <w:b/>
          <w:bCs/>
        </w:rPr>
        <w:t>[1]</w:t>
      </w:r>
      <w:r w:rsidR="0058637E">
        <w:t>.</w:t>
      </w:r>
    </w:p>
    <w:p w14:paraId="3F0DF03E" w14:textId="502999FB" w:rsidR="0058637E" w:rsidRPr="0058637E" w:rsidRDefault="0058637E" w:rsidP="005863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 LAB MEDIA: Figure 6. </w:t>
      </w:r>
    </w:p>
    <w:p w14:paraId="7DDCBFBA" w14:textId="03B1DDEE" w:rsidR="0058637E" w:rsidRPr="00024D4E" w:rsidRDefault="00024D4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Histology results depicted that the tumors were located unilaterally, matching the si</w:t>
      </w:r>
      <w:r w:rsidR="005F265A">
        <w:t>t</w:t>
      </w:r>
      <w:r>
        <w:t xml:space="preserve">e of carotid injection </w:t>
      </w:r>
      <w:r>
        <w:rPr>
          <w:b/>
          <w:bCs/>
        </w:rPr>
        <w:t>[1]</w:t>
      </w:r>
      <w:r>
        <w:t xml:space="preserve"> where the tumors mostly appeared as solid solitary masses </w:t>
      </w:r>
      <w:r>
        <w:rPr>
          <w:b/>
          <w:bCs/>
        </w:rPr>
        <w:t>[2]</w:t>
      </w:r>
      <w:r>
        <w:t xml:space="preserve">. Pockets of empty spaces were frequently observed and consisted of necrotic cells </w:t>
      </w:r>
      <w:r>
        <w:rPr>
          <w:b/>
          <w:bCs/>
        </w:rPr>
        <w:t xml:space="preserve">[3] </w:t>
      </w:r>
      <w:r>
        <w:t xml:space="preserve">while smaller outgrowths were also present in some animals </w:t>
      </w:r>
      <w:r>
        <w:rPr>
          <w:b/>
          <w:bCs/>
        </w:rPr>
        <w:t>[4]</w:t>
      </w:r>
      <w:r>
        <w:t xml:space="preserve">. </w:t>
      </w:r>
    </w:p>
    <w:p w14:paraId="36CF315F" w14:textId="004AF2E6" w:rsidR="00024D4E" w:rsidRPr="00024D4E" w:rsidRDefault="00024D4E" w:rsidP="00024D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lastRenderedPageBreak/>
        <w:t>LAB MEDIA: Figure 7A.</w:t>
      </w:r>
    </w:p>
    <w:p w14:paraId="56551EFF" w14:textId="77AAFF54" w:rsidR="00024D4E" w:rsidRDefault="00024D4E" w:rsidP="00024D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7B. </w:t>
      </w:r>
    </w:p>
    <w:p w14:paraId="36EB305C" w14:textId="0E0180E1" w:rsidR="00024D4E" w:rsidRDefault="00024D4E" w:rsidP="00024D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7C.</w:t>
      </w:r>
    </w:p>
    <w:p w14:paraId="6ABA0344" w14:textId="6A2DDCE7" w:rsidR="00024D4E" w:rsidRPr="00B07A3B" w:rsidRDefault="00024D4E" w:rsidP="00024D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7E.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4C5592EA" w:rsidR="00473E1C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59" w:name="_Hlk27388131"/>
      <w:r w:rsidRPr="00B07A3B">
        <w:rPr>
          <w:rFonts w:cstheme="minorHAnsi"/>
          <w:b/>
          <w:bCs/>
        </w:rPr>
        <w:t>Conclusion Interview Statements</w:t>
      </w:r>
      <w:r w:rsidR="005A7F2C">
        <w:rPr>
          <w:rFonts w:cstheme="minorHAnsi"/>
          <w:b/>
          <w:bCs/>
        </w:rPr>
        <w:br/>
      </w:r>
    </w:p>
    <w:bookmarkEnd w:id="59"/>
    <w:p w14:paraId="272552EE" w14:textId="6342149E" w:rsidR="00472220" w:rsidRPr="00C14444" w:rsidRDefault="00794D2C" w:rsidP="005A7F2C">
      <w:pPr>
        <w:pStyle w:val="ListParagraph"/>
        <w:numPr>
          <w:ilvl w:val="1"/>
          <w:numId w:val="3"/>
        </w:numPr>
        <w:rPr>
          <w:rFonts w:cstheme="minorHAnsi"/>
          <w:b/>
          <w:bCs/>
          <w:lang w:eastAsia="zh-TW"/>
        </w:rPr>
      </w:pPr>
      <w:r w:rsidRPr="005A7F2C">
        <w:rPr>
          <w:rStyle w:val="AuthorName"/>
          <w:rFonts w:asciiTheme="minorHAnsi" w:eastAsia="Times" w:hAnsiTheme="minorHAnsi" w:cstheme="minorHAnsi"/>
        </w:rPr>
        <w:t>Malcolm Lim</w:t>
      </w:r>
      <w:r w:rsidR="00473E1C" w:rsidRPr="005A7F2C">
        <w:rPr>
          <w:rFonts w:eastAsia="Times New Roman" w:cstheme="minorHAnsi"/>
          <w:b/>
          <w:bCs/>
          <w:u w:val="single"/>
        </w:rPr>
        <w:t>:</w:t>
      </w:r>
      <w:r w:rsidR="00473E1C" w:rsidRPr="005A7F2C">
        <w:rPr>
          <w:rFonts w:eastAsia="Times New Roman" w:cstheme="minorHAnsi"/>
        </w:rPr>
        <w:t xml:space="preserve"> </w:t>
      </w:r>
      <w:del w:id="60" w:author="Malcolm Lim" w:date="2022-09-08T10:44:00Z">
        <w:r w:rsidR="00C14444" w:rsidDel="00E92B24">
          <w:rPr>
            <w:rFonts w:cstheme="minorHAnsi"/>
          </w:rPr>
          <w:delText>Ensure</w:delText>
        </w:r>
        <w:r w:rsidRPr="005A7F2C" w:rsidDel="00E92B24">
          <w:rPr>
            <w:rFonts w:cstheme="minorHAnsi"/>
          </w:rPr>
          <w:delText xml:space="preserve"> the</w:delText>
        </w:r>
        <w:r w:rsidR="007B3010" w:rsidRPr="005A7F2C" w:rsidDel="00E92B24">
          <w:rPr>
            <w:rFonts w:cstheme="minorHAnsi"/>
          </w:rPr>
          <w:delText xml:space="preserve"> position of the</w:delText>
        </w:r>
        <w:r w:rsidRPr="005A7F2C" w:rsidDel="00E92B24">
          <w:rPr>
            <w:rFonts w:cstheme="minorHAnsi"/>
          </w:rPr>
          <w:delText xml:space="preserve"> carotid artery </w:delText>
        </w:r>
        <w:r w:rsidR="007B3010" w:rsidRPr="005A7F2C" w:rsidDel="00E92B24">
          <w:rPr>
            <w:rFonts w:cstheme="minorHAnsi"/>
          </w:rPr>
          <w:delText>to</w:delText>
        </w:r>
        <w:r w:rsidR="00C14444" w:rsidDel="00E92B24">
          <w:rPr>
            <w:rFonts w:cstheme="minorHAnsi"/>
          </w:rPr>
          <w:delText xml:space="preserve"> accurately</w:delText>
        </w:r>
        <w:r w:rsidR="007B3010" w:rsidRPr="005A7F2C" w:rsidDel="00E92B24">
          <w:rPr>
            <w:rFonts w:cstheme="minorHAnsi"/>
          </w:rPr>
          <w:delText xml:space="preserve"> </w:delText>
        </w:r>
        <w:r w:rsidR="00C14444" w:rsidDel="00E92B24">
          <w:rPr>
            <w:rFonts w:cstheme="minorHAnsi"/>
          </w:rPr>
          <w:delText>set</w:delText>
        </w:r>
        <w:r w:rsidR="00A64814" w:rsidDel="00E92B24">
          <w:rPr>
            <w:rFonts w:cstheme="minorHAnsi"/>
          </w:rPr>
          <w:delText xml:space="preserve"> it</w:delText>
        </w:r>
        <w:r w:rsidR="00C14444" w:rsidDel="00E92B24">
          <w:rPr>
            <w:rFonts w:cstheme="minorHAnsi"/>
          </w:rPr>
          <w:delText xml:space="preserve"> up</w:delText>
        </w:r>
        <w:r w:rsidR="007B3010" w:rsidRPr="005A7F2C" w:rsidDel="00E92B24">
          <w:rPr>
            <w:rFonts w:cstheme="minorHAnsi"/>
          </w:rPr>
          <w:delText xml:space="preserve"> </w:delText>
        </w:r>
        <w:r w:rsidRPr="005A7F2C" w:rsidDel="00E92B24">
          <w:rPr>
            <w:rFonts w:cstheme="minorHAnsi"/>
          </w:rPr>
          <w:delText>for injection</w:delText>
        </w:r>
      </w:del>
      <w:ins w:id="61" w:author="Malcolm Lim" w:date="2022-09-08T10:44:00Z">
        <w:r w:rsidR="00E92B24">
          <w:rPr>
            <w:rFonts w:cstheme="minorHAnsi"/>
          </w:rPr>
          <w:t>It is important to prepare and position the car</w:t>
        </w:r>
      </w:ins>
      <w:ins w:id="62" w:author="Malcolm Lim" w:date="2022-09-08T10:45:00Z">
        <w:r w:rsidR="00E92B24">
          <w:rPr>
            <w:rFonts w:cstheme="minorHAnsi"/>
          </w:rPr>
          <w:t>otid artery correctly before inserting the needle [1], and to apply proper tension during insertion of the needle</w:t>
        </w:r>
      </w:ins>
      <w:ins w:id="63" w:author="Malcolm Lim" w:date="2022-09-08T10:46:00Z">
        <w:r w:rsidR="00E92B24">
          <w:rPr>
            <w:rFonts w:cstheme="minorHAnsi"/>
          </w:rPr>
          <w:t xml:space="preserve"> [2].</w:t>
        </w:r>
      </w:ins>
      <w:del w:id="64" w:author="Malcolm Lim" w:date="2022-09-08T10:45:00Z">
        <w:r w:rsidR="00C14444" w:rsidDel="00E92B24">
          <w:rPr>
            <w:rFonts w:cstheme="minorHAnsi"/>
          </w:rPr>
          <w:delText xml:space="preserve"> </w:delText>
        </w:r>
        <w:r w:rsidR="00C14444" w:rsidDel="00E92B24">
          <w:rPr>
            <w:rFonts w:cstheme="minorHAnsi"/>
            <w:b/>
            <w:bCs/>
          </w:rPr>
          <w:delText xml:space="preserve">[1]. </w:delText>
        </w:r>
        <w:r w:rsidR="00C14444" w:rsidRPr="00C14444" w:rsidDel="00E92B24">
          <w:rPr>
            <w:rFonts w:cstheme="minorHAnsi"/>
          </w:rPr>
          <w:delText>It</w:delText>
        </w:r>
        <w:r w:rsidR="00C14444" w:rsidDel="00E92B24">
          <w:rPr>
            <w:rFonts w:cstheme="minorHAnsi"/>
          </w:rPr>
          <w:delText xml:space="preserve"> is crucial to </w:delText>
        </w:r>
        <w:r w:rsidR="007B3010" w:rsidRPr="005A7F2C" w:rsidDel="00E92B24">
          <w:rPr>
            <w:rFonts w:cstheme="minorHAnsi"/>
          </w:rPr>
          <w:delText>position and h</w:delText>
        </w:r>
        <w:r w:rsidR="008D0EA4" w:rsidRPr="005A7F2C" w:rsidDel="00E92B24">
          <w:rPr>
            <w:rFonts w:cstheme="minorHAnsi"/>
          </w:rPr>
          <w:delText>andle</w:delText>
        </w:r>
        <w:r w:rsidR="007B3010" w:rsidRPr="005A7F2C" w:rsidDel="00E92B24">
          <w:rPr>
            <w:rFonts w:cstheme="minorHAnsi"/>
          </w:rPr>
          <w:delText xml:space="preserve"> the carotid artery </w:delText>
        </w:r>
        <w:r w:rsidR="008D0EA4" w:rsidRPr="005A7F2C" w:rsidDel="00E92B24">
          <w:rPr>
            <w:rFonts w:cstheme="minorHAnsi"/>
          </w:rPr>
          <w:delText xml:space="preserve">carefully </w:delText>
        </w:r>
        <w:r w:rsidR="007B3010" w:rsidRPr="005A7F2C" w:rsidDel="00E92B24">
          <w:rPr>
            <w:rFonts w:cstheme="minorHAnsi"/>
          </w:rPr>
          <w:delText xml:space="preserve">during </w:delText>
        </w:r>
        <w:r w:rsidR="00C14444" w:rsidDel="00E92B24">
          <w:rPr>
            <w:rFonts w:cstheme="minorHAnsi"/>
          </w:rPr>
          <w:delText xml:space="preserve">the </w:delText>
        </w:r>
        <w:r w:rsidR="007B3010" w:rsidRPr="005A7F2C" w:rsidDel="00E92B24">
          <w:rPr>
            <w:rFonts w:cstheme="minorHAnsi"/>
          </w:rPr>
          <w:delText xml:space="preserve">insertion of </w:delText>
        </w:r>
        <w:r w:rsidR="00A64814" w:rsidDel="00E92B24">
          <w:rPr>
            <w:rFonts w:cstheme="minorHAnsi"/>
          </w:rPr>
          <w:delText xml:space="preserve">the </w:delText>
        </w:r>
        <w:r w:rsidR="007B3010" w:rsidRPr="005A7F2C" w:rsidDel="00E92B24">
          <w:rPr>
            <w:rFonts w:cstheme="minorHAnsi"/>
          </w:rPr>
          <w:delText>need</w:delText>
        </w:r>
        <w:r w:rsidR="008D0EA4" w:rsidRPr="005A7F2C" w:rsidDel="00E92B24">
          <w:rPr>
            <w:rFonts w:cstheme="minorHAnsi"/>
          </w:rPr>
          <w:delText>le</w:delText>
        </w:r>
        <w:r w:rsidR="00C14444" w:rsidDel="00E92B24">
          <w:rPr>
            <w:rFonts w:cstheme="minorHAnsi"/>
          </w:rPr>
          <w:delText xml:space="preserve"> </w:delText>
        </w:r>
        <w:bookmarkStart w:id="65" w:name="_Hlk109655347"/>
        <w:r w:rsidR="00C14444" w:rsidDel="00E92B24">
          <w:rPr>
            <w:rFonts w:cstheme="minorHAnsi"/>
            <w:b/>
            <w:bCs/>
          </w:rPr>
          <w:delText>[2]</w:delText>
        </w:r>
      </w:del>
      <w:del w:id="66" w:author="Malcolm Lim" w:date="2022-09-08T10:46:00Z">
        <w:r w:rsidR="00C14444" w:rsidDel="00E92B24">
          <w:rPr>
            <w:rFonts w:cstheme="minorHAnsi"/>
            <w:b/>
            <w:bCs/>
          </w:rPr>
          <w:delText>.</w:delText>
        </w:r>
      </w:del>
    </w:p>
    <w:p w14:paraId="2780CCF7" w14:textId="01827011" w:rsidR="00C14444" w:rsidRPr="00C14444" w:rsidRDefault="00C14444" w:rsidP="00C14444">
      <w:pPr>
        <w:pStyle w:val="ListParagraph"/>
        <w:numPr>
          <w:ilvl w:val="2"/>
          <w:numId w:val="3"/>
        </w:numPr>
        <w:rPr>
          <w:rFonts w:cstheme="minorHAnsi"/>
          <w:b/>
          <w:bCs/>
          <w:lang w:eastAsia="zh-TW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5B2B12">
        <w:rPr>
          <w:rFonts w:cstheme="minorHAnsi"/>
          <w:i/>
          <w:color w:val="0000FF"/>
        </w:rPr>
        <w:t>Suggested B-roll</w:t>
      </w:r>
      <w:r>
        <w:rPr>
          <w:rFonts w:cstheme="minorHAnsi"/>
          <w:i/>
          <w:color w:val="0000FF"/>
        </w:rPr>
        <w:t xml:space="preserve">: </w:t>
      </w:r>
      <w:del w:id="67" w:author="Malcolm Lim" w:date="2022-09-08T10:47:00Z">
        <w:r w:rsidDel="00E92B24">
          <w:rPr>
            <w:rFonts w:cstheme="minorHAnsi"/>
            <w:i/>
            <w:color w:val="0000FF"/>
          </w:rPr>
          <w:delText xml:space="preserve">4.4.1. </w:delText>
        </w:r>
      </w:del>
      <w:ins w:id="68" w:author="Malcolm Lim" w:date="2022-09-08T10:47:00Z">
        <w:r w:rsidR="00E92B24">
          <w:rPr>
            <w:rFonts w:cstheme="minorHAnsi"/>
            <w:i/>
            <w:color w:val="0000FF"/>
          </w:rPr>
          <w:t xml:space="preserve"> 4.8.3</w:t>
        </w:r>
      </w:ins>
    </w:p>
    <w:p w14:paraId="72569800" w14:textId="6CAEA9C0" w:rsidR="00C14444" w:rsidRPr="005A7F2C" w:rsidRDefault="00A64814" w:rsidP="00C14444">
      <w:pPr>
        <w:pStyle w:val="ListParagraph"/>
        <w:numPr>
          <w:ilvl w:val="2"/>
          <w:numId w:val="3"/>
        </w:numPr>
        <w:rPr>
          <w:rFonts w:cstheme="minorHAnsi"/>
          <w:b/>
          <w:bCs/>
          <w:lang w:eastAsia="zh-TW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5B2B12">
        <w:rPr>
          <w:rFonts w:cstheme="minorHAnsi"/>
          <w:i/>
          <w:color w:val="0000FF"/>
        </w:rPr>
        <w:t>Suggested B-roll</w:t>
      </w:r>
      <w:r>
        <w:rPr>
          <w:rFonts w:cstheme="minorHAnsi"/>
          <w:i/>
          <w:color w:val="0000FF"/>
        </w:rPr>
        <w:t>: 4.9.2.</w:t>
      </w:r>
    </w:p>
    <w:bookmarkEnd w:id="65"/>
    <w:p w14:paraId="232FA173" w14:textId="4809DA88" w:rsidR="00473E1C" w:rsidRPr="00B07A3B" w:rsidRDefault="00473E1C" w:rsidP="007F48D4">
      <w:pPr>
        <w:spacing w:before="240"/>
        <w:outlineLvl w:val="0"/>
        <w:rPr>
          <w:rFonts w:eastAsia="Times New Roman" w:cstheme="minorHAnsi"/>
        </w:rPr>
      </w:pPr>
    </w:p>
    <w:p w14:paraId="17522BA3" w14:textId="678BE821" w:rsidR="00622BE8" w:rsidRPr="00A64814" w:rsidRDefault="00510817" w:rsidP="00622BE8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Malcolm Lim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model is useful for researchers exploring drug delivery </w:t>
      </w:r>
      <w:r w:rsidR="007E201A">
        <w:rPr>
          <w:rFonts w:cstheme="minorHAnsi"/>
        </w:rPr>
        <w:t xml:space="preserve">to the brain </w:t>
      </w:r>
      <w:r>
        <w:rPr>
          <w:rFonts w:cstheme="minorHAnsi"/>
        </w:rPr>
        <w:t xml:space="preserve">and </w:t>
      </w:r>
      <w:ins w:id="69" w:author="Malcolm Lim" w:date="2022-09-08T10:49:00Z">
        <w:r w:rsidR="0016019E">
          <w:rPr>
            <w:rFonts w:cstheme="minorHAnsi"/>
          </w:rPr>
          <w:t xml:space="preserve">the </w:t>
        </w:r>
      </w:ins>
      <w:r>
        <w:rPr>
          <w:rFonts w:cstheme="minorHAnsi"/>
        </w:rPr>
        <w:t xml:space="preserve">efficacy of new therapeutics for treatment of brain metastasis. </w:t>
      </w:r>
      <w:r w:rsidR="00A64814">
        <w:rPr>
          <w:rFonts w:cstheme="minorHAnsi"/>
        </w:rPr>
        <w:br/>
      </w:r>
    </w:p>
    <w:p w14:paraId="0BE55FFE" w14:textId="1C388CAE" w:rsidR="00A64814" w:rsidRPr="005A7F2C" w:rsidRDefault="00A64814" w:rsidP="00A64814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sectPr w:rsidR="00A64814" w:rsidRPr="005A7F2C" w:rsidSect="00652165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Shalini Vasan" w:date="2022-08-08T16:33:00Z" w:initials="SV">
    <w:p w14:paraId="30D68E10" w14:textId="77777777" w:rsidR="005A7F2C" w:rsidRDefault="005A7F2C" w:rsidP="00706AF5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 xml:space="preserve">Authors: Dr Malcolm Lim will be introduced via an on-screen text during the interview. Hence, a re-introduction as demonstrator is not required.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D68E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BB94C" w16cex:dateUtc="2022-08-08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D68E10" w16cid:durableId="269BB9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ADBA" w14:textId="77777777" w:rsidR="005B6417" w:rsidRDefault="005B6417">
      <w:r>
        <w:separator/>
      </w:r>
    </w:p>
    <w:p w14:paraId="57BE6108" w14:textId="77777777" w:rsidR="005B6417" w:rsidRDefault="005B6417"/>
  </w:endnote>
  <w:endnote w:type="continuationSeparator" w:id="0">
    <w:p w14:paraId="56A1705E" w14:textId="77777777" w:rsidR="005B6417" w:rsidRDefault="005B6417">
      <w:r>
        <w:continuationSeparator/>
      </w:r>
    </w:p>
    <w:p w14:paraId="0A60AA08" w14:textId="77777777" w:rsidR="005B6417" w:rsidRDefault="005B6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15D934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02845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64814">
      <w:rPr>
        <w:rFonts w:cstheme="minorHAnsi"/>
        <w:lang w:val="en-US"/>
      </w:rPr>
      <w:t xml:space="preserve">      August 08, 2022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4BBC" w14:textId="77777777" w:rsidR="005B6417" w:rsidRDefault="005B6417">
      <w:r>
        <w:separator/>
      </w:r>
    </w:p>
    <w:p w14:paraId="117039AD" w14:textId="77777777" w:rsidR="005B6417" w:rsidRDefault="005B6417"/>
  </w:footnote>
  <w:footnote w:type="continuationSeparator" w:id="0">
    <w:p w14:paraId="460D6315" w14:textId="77777777" w:rsidR="005B6417" w:rsidRDefault="005B6417">
      <w:r>
        <w:continuationSeparator/>
      </w:r>
    </w:p>
    <w:p w14:paraId="0A9EFE44" w14:textId="77777777" w:rsidR="005B6417" w:rsidRDefault="005B64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DBAA" w14:textId="77777777" w:rsidR="00A64814" w:rsidRDefault="00A64814" w:rsidP="00A64814">
    <w:pPr>
      <w:pStyle w:val="Header"/>
      <w:tabs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70" w:name="_Hlk108186926"/>
    <w:bookmarkStart w:id="71" w:name="_Hlk108186927"/>
    <w:r>
      <w:rPr>
        <w:noProof/>
      </w:rPr>
      <w:drawing>
        <wp:anchor distT="0" distB="0" distL="114300" distR="114300" simplePos="0" relativeHeight="251659264" behindDoc="0" locked="0" layoutInCell="1" allowOverlap="1" wp14:anchorId="080197D1" wp14:editId="4029EEA3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698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47E90FC7" w14:textId="77777777" w:rsidR="00A64814" w:rsidRDefault="00A64814" w:rsidP="00A64814"/>
  <w:bookmarkEnd w:id="70"/>
  <w:bookmarkEnd w:id="71"/>
  <w:p w14:paraId="398EBB40" w14:textId="77777777" w:rsidR="00ED23F4" w:rsidRPr="00A64814" w:rsidRDefault="00ED23F4" w:rsidP="00A64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ACB6708"/>
    <w:multiLevelType w:val="multilevel"/>
    <w:tmpl w:val="DD2EE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5762DE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656301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lini Vasan">
    <w15:presenceInfo w15:providerId="Windows Live" w15:userId="41fadb4b55ebcf67"/>
  </w15:person>
  <w15:person w15:author="Malcolm Lim">
    <w15:presenceInfo w15:providerId="AD" w15:userId="S::uqmlim3@uq.edu.au::4614caa8-9a8e-4f08-871d-3c1a503cc1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qwUAl8kpX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4D4E"/>
    <w:rsid w:val="00025DE9"/>
    <w:rsid w:val="000326C8"/>
    <w:rsid w:val="00037828"/>
    <w:rsid w:val="00043807"/>
    <w:rsid w:val="000653D4"/>
    <w:rsid w:val="00074929"/>
    <w:rsid w:val="00083792"/>
    <w:rsid w:val="0008613B"/>
    <w:rsid w:val="00090BAC"/>
    <w:rsid w:val="0009506D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620"/>
    <w:rsid w:val="000D67E3"/>
    <w:rsid w:val="000E116E"/>
    <w:rsid w:val="000E1C29"/>
    <w:rsid w:val="000E236A"/>
    <w:rsid w:val="000E6166"/>
    <w:rsid w:val="000F05F6"/>
    <w:rsid w:val="000F1A61"/>
    <w:rsid w:val="000F7BD8"/>
    <w:rsid w:val="001016BD"/>
    <w:rsid w:val="00106F46"/>
    <w:rsid w:val="001115D1"/>
    <w:rsid w:val="00125924"/>
    <w:rsid w:val="00126973"/>
    <w:rsid w:val="001309FD"/>
    <w:rsid w:val="001331E3"/>
    <w:rsid w:val="00133B31"/>
    <w:rsid w:val="00143557"/>
    <w:rsid w:val="001469E6"/>
    <w:rsid w:val="00151824"/>
    <w:rsid w:val="001528A5"/>
    <w:rsid w:val="0016019E"/>
    <w:rsid w:val="001608F6"/>
    <w:rsid w:val="00162D51"/>
    <w:rsid w:val="001661CC"/>
    <w:rsid w:val="00167E85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4100"/>
    <w:rsid w:val="001D66A5"/>
    <w:rsid w:val="001E2225"/>
    <w:rsid w:val="001E230F"/>
    <w:rsid w:val="001E52A3"/>
    <w:rsid w:val="001E5981"/>
    <w:rsid w:val="001F0890"/>
    <w:rsid w:val="00214268"/>
    <w:rsid w:val="002422D6"/>
    <w:rsid w:val="00242902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2610"/>
    <w:rsid w:val="002D3AA2"/>
    <w:rsid w:val="002D52A1"/>
    <w:rsid w:val="002E7521"/>
    <w:rsid w:val="002F0D42"/>
    <w:rsid w:val="002F3829"/>
    <w:rsid w:val="002F38CF"/>
    <w:rsid w:val="003036C1"/>
    <w:rsid w:val="00305187"/>
    <w:rsid w:val="0030618C"/>
    <w:rsid w:val="00310CF0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239"/>
    <w:rsid w:val="00363153"/>
    <w:rsid w:val="00364249"/>
    <w:rsid w:val="00383FD8"/>
    <w:rsid w:val="0038502C"/>
    <w:rsid w:val="00386777"/>
    <w:rsid w:val="00392433"/>
    <w:rsid w:val="00395684"/>
    <w:rsid w:val="003A1109"/>
    <w:rsid w:val="003A2599"/>
    <w:rsid w:val="003A49C2"/>
    <w:rsid w:val="003B5E26"/>
    <w:rsid w:val="003C1044"/>
    <w:rsid w:val="003C32EC"/>
    <w:rsid w:val="003D0847"/>
    <w:rsid w:val="003E2BC9"/>
    <w:rsid w:val="003E41A3"/>
    <w:rsid w:val="003F4B52"/>
    <w:rsid w:val="004034B6"/>
    <w:rsid w:val="004114EA"/>
    <w:rsid w:val="00414B4F"/>
    <w:rsid w:val="00426350"/>
    <w:rsid w:val="00440FFA"/>
    <w:rsid w:val="004425EC"/>
    <w:rsid w:val="00450B27"/>
    <w:rsid w:val="00451B5A"/>
    <w:rsid w:val="00453116"/>
    <w:rsid w:val="00455510"/>
    <w:rsid w:val="00455638"/>
    <w:rsid w:val="00456A5D"/>
    <w:rsid w:val="00464D72"/>
    <w:rsid w:val="00472220"/>
    <w:rsid w:val="00472752"/>
    <w:rsid w:val="0047306D"/>
    <w:rsid w:val="00473E1C"/>
    <w:rsid w:val="00477AAE"/>
    <w:rsid w:val="0048283A"/>
    <w:rsid w:val="00482D4C"/>
    <w:rsid w:val="00483E1B"/>
    <w:rsid w:val="00493153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4AAC"/>
    <w:rsid w:val="004F6061"/>
    <w:rsid w:val="004F618D"/>
    <w:rsid w:val="004F664D"/>
    <w:rsid w:val="00510817"/>
    <w:rsid w:val="00511F52"/>
    <w:rsid w:val="00513853"/>
    <w:rsid w:val="005164FB"/>
    <w:rsid w:val="0052184A"/>
    <w:rsid w:val="00527D55"/>
    <w:rsid w:val="00530DD9"/>
    <w:rsid w:val="005320E4"/>
    <w:rsid w:val="00534B83"/>
    <w:rsid w:val="005363E2"/>
    <w:rsid w:val="00536D89"/>
    <w:rsid w:val="00544458"/>
    <w:rsid w:val="005463CB"/>
    <w:rsid w:val="00555DCC"/>
    <w:rsid w:val="00557116"/>
    <w:rsid w:val="0055763A"/>
    <w:rsid w:val="005643DB"/>
    <w:rsid w:val="00565757"/>
    <w:rsid w:val="005829FA"/>
    <w:rsid w:val="00585ECC"/>
    <w:rsid w:val="0058637E"/>
    <w:rsid w:val="005A02B6"/>
    <w:rsid w:val="005A09D8"/>
    <w:rsid w:val="005A1F5E"/>
    <w:rsid w:val="005A3CE6"/>
    <w:rsid w:val="005A3F8F"/>
    <w:rsid w:val="005A7F2C"/>
    <w:rsid w:val="005B6417"/>
    <w:rsid w:val="005B6859"/>
    <w:rsid w:val="005C6D1E"/>
    <w:rsid w:val="005D0F8B"/>
    <w:rsid w:val="005D783F"/>
    <w:rsid w:val="005E0362"/>
    <w:rsid w:val="005E2B7E"/>
    <w:rsid w:val="005F18A3"/>
    <w:rsid w:val="005F1ADF"/>
    <w:rsid w:val="005F265A"/>
    <w:rsid w:val="00604177"/>
    <w:rsid w:val="006137EC"/>
    <w:rsid w:val="00622BE8"/>
    <w:rsid w:val="006346FE"/>
    <w:rsid w:val="00636A9D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201E"/>
    <w:rsid w:val="00663E85"/>
    <w:rsid w:val="00664850"/>
    <w:rsid w:val="0066709C"/>
    <w:rsid w:val="0067274F"/>
    <w:rsid w:val="006801B1"/>
    <w:rsid w:val="00684A25"/>
    <w:rsid w:val="00692345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E16D4"/>
    <w:rsid w:val="0071294C"/>
    <w:rsid w:val="00724E3B"/>
    <w:rsid w:val="00731E5D"/>
    <w:rsid w:val="00745D4B"/>
    <w:rsid w:val="00746865"/>
    <w:rsid w:val="007474E4"/>
    <w:rsid w:val="007548F3"/>
    <w:rsid w:val="007574EC"/>
    <w:rsid w:val="0077071A"/>
    <w:rsid w:val="00777388"/>
    <w:rsid w:val="00790E8C"/>
    <w:rsid w:val="00794D2C"/>
    <w:rsid w:val="007979D4"/>
    <w:rsid w:val="007A4E1D"/>
    <w:rsid w:val="007B0FBB"/>
    <w:rsid w:val="007B3010"/>
    <w:rsid w:val="007B30BF"/>
    <w:rsid w:val="007B3E0E"/>
    <w:rsid w:val="007D4222"/>
    <w:rsid w:val="007D61A8"/>
    <w:rsid w:val="007D7E59"/>
    <w:rsid w:val="007E0DA1"/>
    <w:rsid w:val="007E201A"/>
    <w:rsid w:val="007F48D4"/>
    <w:rsid w:val="00802635"/>
    <w:rsid w:val="00804C75"/>
    <w:rsid w:val="00806B1B"/>
    <w:rsid w:val="00811F84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1F9"/>
    <w:rsid w:val="00865F7E"/>
    <w:rsid w:val="00873D1A"/>
    <w:rsid w:val="00875BE8"/>
    <w:rsid w:val="00877B88"/>
    <w:rsid w:val="0088113B"/>
    <w:rsid w:val="008A0177"/>
    <w:rsid w:val="008D0EA4"/>
    <w:rsid w:val="008D2A6A"/>
    <w:rsid w:val="008D3C08"/>
    <w:rsid w:val="008D58EC"/>
    <w:rsid w:val="008E74F7"/>
    <w:rsid w:val="008F7754"/>
    <w:rsid w:val="0090117D"/>
    <w:rsid w:val="00901E3B"/>
    <w:rsid w:val="009055DD"/>
    <w:rsid w:val="009114D8"/>
    <w:rsid w:val="009149A4"/>
    <w:rsid w:val="009212DD"/>
    <w:rsid w:val="00921AB9"/>
    <w:rsid w:val="009301B8"/>
    <w:rsid w:val="009316C0"/>
    <w:rsid w:val="00931D78"/>
    <w:rsid w:val="00941F06"/>
    <w:rsid w:val="009431F3"/>
    <w:rsid w:val="00947092"/>
    <w:rsid w:val="00951A8E"/>
    <w:rsid w:val="00954870"/>
    <w:rsid w:val="009625B1"/>
    <w:rsid w:val="00966F67"/>
    <w:rsid w:val="00976C2F"/>
    <w:rsid w:val="00977687"/>
    <w:rsid w:val="009809C5"/>
    <w:rsid w:val="00985F44"/>
    <w:rsid w:val="00987081"/>
    <w:rsid w:val="009955AA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0900"/>
    <w:rsid w:val="009D21B9"/>
    <w:rsid w:val="009E4241"/>
    <w:rsid w:val="009E4E8E"/>
    <w:rsid w:val="009F0554"/>
    <w:rsid w:val="009F356C"/>
    <w:rsid w:val="009F44A3"/>
    <w:rsid w:val="009F51F2"/>
    <w:rsid w:val="00A07468"/>
    <w:rsid w:val="00A20DA8"/>
    <w:rsid w:val="00A218DB"/>
    <w:rsid w:val="00A218EC"/>
    <w:rsid w:val="00A310D7"/>
    <w:rsid w:val="00A3138F"/>
    <w:rsid w:val="00A319BE"/>
    <w:rsid w:val="00A31F9A"/>
    <w:rsid w:val="00A3604C"/>
    <w:rsid w:val="00A40760"/>
    <w:rsid w:val="00A44EFB"/>
    <w:rsid w:val="00A60320"/>
    <w:rsid w:val="00A64814"/>
    <w:rsid w:val="00A72FC5"/>
    <w:rsid w:val="00A730E3"/>
    <w:rsid w:val="00A76B4A"/>
    <w:rsid w:val="00A77CF6"/>
    <w:rsid w:val="00A84BA8"/>
    <w:rsid w:val="00A84C50"/>
    <w:rsid w:val="00A91283"/>
    <w:rsid w:val="00AA132F"/>
    <w:rsid w:val="00AA6EA9"/>
    <w:rsid w:val="00AB3338"/>
    <w:rsid w:val="00AC16C3"/>
    <w:rsid w:val="00AC247C"/>
    <w:rsid w:val="00AC5EF4"/>
    <w:rsid w:val="00AC63FC"/>
    <w:rsid w:val="00AD3B41"/>
    <w:rsid w:val="00AD4F04"/>
    <w:rsid w:val="00AE11E8"/>
    <w:rsid w:val="00AE2480"/>
    <w:rsid w:val="00B00969"/>
    <w:rsid w:val="00B02845"/>
    <w:rsid w:val="00B04340"/>
    <w:rsid w:val="00B063AB"/>
    <w:rsid w:val="00B07A3B"/>
    <w:rsid w:val="00B13941"/>
    <w:rsid w:val="00B340A8"/>
    <w:rsid w:val="00B3428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67F7"/>
    <w:rsid w:val="00B87BC5"/>
    <w:rsid w:val="00B94055"/>
    <w:rsid w:val="00BC3388"/>
    <w:rsid w:val="00BC6DA7"/>
    <w:rsid w:val="00BD4346"/>
    <w:rsid w:val="00BE051D"/>
    <w:rsid w:val="00BE7336"/>
    <w:rsid w:val="00BE756D"/>
    <w:rsid w:val="00BF2674"/>
    <w:rsid w:val="00BF2B34"/>
    <w:rsid w:val="00C00F3F"/>
    <w:rsid w:val="00C035C7"/>
    <w:rsid w:val="00C12062"/>
    <w:rsid w:val="00C13747"/>
    <w:rsid w:val="00C14444"/>
    <w:rsid w:val="00C2620F"/>
    <w:rsid w:val="00C31683"/>
    <w:rsid w:val="00C34F4C"/>
    <w:rsid w:val="00C602B2"/>
    <w:rsid w:val="00C67E91"/>
    <w:rsid w:val="00C70C90"/>
    <w:rsid w:val="00C7374B"/>
    <w:rsid w:val="00C8109F"/>
    <w:rsid w:val="00C82679"/>
    <w:rsid w:val="00C836F3"/>
    <w:rsid w:val="00C839A0"/>
    <w:rsid w:val="00C83A96"/>
    <w:rsid w:val="00C9250E"/>
    <w:rsid w:val="00C97B11"/>
    <w:rsid w:val="00CA1B07"/>
    <w:rsid w:val="00CB039A"/>
    <w:rsid w:val="00CB5DE5"/>
    <w:rsid w:val="00CC0C58"/>
    <w:rsid w:val="00CC29BF"/>
    <w:rsid w:val="00CC3E15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2DA"/>
    <w:rsid w:val="00D466AF"/>
    <w:rsid w:val="00D473BF"/>
    <w:rsid w:val="00D47642"/>
    <w:rsid w:val="00D6314B"/>
    <w:rsid w:val="00D712A3"/>
    <w:rsid w:val="00D72B96"/>
    <w:rsid w:val="00D95C4C"/>
    <w:rsid w:val="00DA117F"/>
    <w:rsid w:val="00DA17FB"/>
    <w:rsid w:val="00DA3184"/>
    <w:rsid w:val="00DB7EBA"/>
    <w:rsid w:val="00DC058D"/>
    <w:rsid w:val="00DC1E10"/>
    <w:rsid w:val="00DC2504"/>
    <w:rsid w:val="00DC311D"/>
    <w:rsid w:val="00DC5C18"/>
    <w:rsid w:val="00DC7C84"/>
    <w:rsid w:val="00DC7D3A"/>
    <w:rsid w:val="00DD1445"/>
    <w:rsid w:val="00DD2CF9"/>
    <w:rsid w:val="00DE2554"/>
    <w:rsid w:val="00DE2882"/>
    <w:rsid w:val="00DE46DB"/>
    <w:rsid w:val="00DE66F3"/>
    <w:rsid w:val="00DF0865"/>
    <w:rsid w:val="00DF307B"/>
    <w:rsid w:val="00E072C2"/>
    <w:rsid w:val="00E11851"/>
    <w:rsid w:val="00E15411"/>
    <w:rsid w:val="00E17D09"/>
    <w:rsid w:val="00E24673"/>
    <w:rsid w:val="00E24898"/>
    <w:rsid w:val="00E33864"/>
    <w:rsid w:val="00E355EE"/>
    <w:rsid w:val="00E35FB3"/>
    <w:rsid w:val="00E44C46"/>
    <w:rsid w:val="00E46848"/>
    <w:rsid w:val="00E65758"/>
    <w:rsid w:val="00E662CA"/>
    <w:rsid w:val="00E8076C"/>
    <w:rsid w:val="00E87DA4"/>
    <w:rsid w:val="00E92B2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C8C"/>
    <w:rsid w:val="00EF4E2B"/>
    <w:rsid w:val="00EF5B6E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50DA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25F0"/>
    <w:rsid w:val="00FC04E0"/>
    <w:rsid w:val="00FD1497"/>
    <w:rsid w:val="00FE059A"/>
    <w:rsid w:val="00FE23C9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uiPriority w:val="99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aliases w:val="MT List Paragraph (main text)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cf01">
    <w:name w:val="cf01"/>
    <w:basedOn w:val="DefaultParagraphFont"/>
    <w:rsid w:val="00C13747"/>
    <w:rPr>
      <w:rFonts w:ascii="Segoe UI" w:hAnsi="Segoe UI" w:cs="Segoe UI" w:hint="default"/>
      <w:sz w:val="24"/>
      <w:szCs w:val="24"/>
    </w:rPr>
  </w:style>
  <w:style w:type="character" w:customStyle="1" w:styleId="identifier">
    <w:name w:val="identifier"/>
    <w:qFormat/>
    <w:rsid w:val="000F7BD8"/>
    <w:rPr>
      <w:color w:val="0432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585928" TargetMode="External"/><Relationship Id="rId13" Type="http://schemas.openxmlformats.org/officeDocument/2006/relationships/hyperlink" Target="mailto:k.thurecht@uq.edu.au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elanieflint@hotmail.co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y.reed@uq.edu.au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s.lakhani@uq.edu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.fletcher1@uq.edu.au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s.lakhani@uq.edu.au" TargetMode="External"/><Relationship Id="rId14" Type="http://schemas.openxmlformats.org/officeDocument/2006/relationships/hyperlink" Target="mailto:j.saunus@uq.edu.a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7175-3FDC-4EA1-8BD6-111BF20B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2680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Malcolm Lim</cp:lastModifiedBy>
  <cp:revision>6</cp:revision>
  <dcterms:created xsi:type="dcterms:W3CDTF">2022-08-08T11:37:00Z</dcterms:created>
  <dcterms:modified xsi:type="dcterms:W3CDTF">2022-09-14T01:46:00Z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2022-07-25T00:14:52Z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727b1c27-23e5-4600-836c-e3357c74e52a</vt:lpwstr>
  </property>
  <property fmtid="{D5CDD505-2E9C-101B-9397-08002B2CF9AE}" pid="8" name="MSIP_Label_0f488380-630a-4f55-a077-a19445e3f360_ContentBits">
    <vt:lpwstr>0</vt:lpwstr>
  </property>
</Properties>
</file>