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cstheme="minorHAnsi"/>
          <w:b/>
          <w:i w:val="0"/>
          <w:sz w:val="22"/>
          <w:szCs w:val="22"/>
        </w:rPr>
      </w:pPr>
    </w:p>
    <w:p w14:paraId="2D8055D2" w14:textId="358D3084" w:rsidR="004E0C5A" w:rsidRPr="00B07A3B" w:rsidRDefault="004E0C5A" w:rsidP="004E0C5A">
      <w:pPr>
        <w:outlineLvl w:val="0"/>
        <w:rPr>
          <w:rFonts w:cstheme="minorHAnsi"/>
          <w:b/>
        </w:rPr>
      </w:pPr>
      <w:r w:rsidRPr="00B07A3B">
        <w:rPr>
          <w:rFonts w:cstheme="minorHAnsi"/>
          <w:b/>
        </w:rPr>
        <w:t xml:space="preserve">Submission ID #:  </w:t>
      </w:r>
      <w:r w:rsidR="00CD4A73">
        <w:rPr>
          <w:rFonts w:cstheme="minorHAnsi"/>
          <w:b/>
        </w:rPr>
        <w:t>64190</w:t>
      </w:r>
    </w:p>
    <w:p w14:paraId="2F6924E5" w14:textId="1E575FD4" w:rsidR="004E0C5A" w:rsidRDefault="004E0C5A" w:rsidP="004E0C5A">
      <w:pPr>
        <w:outlineLvl w:val="0"/>
        <w:rPr>
          <w:rFonts w:cstheme="minorHAnsi"/>
          <w:b/>
        </w:rPr>
      </w:pPr>
      <w:r w:rsidRPr="00B07A3B">
        <w:rPr>
          <w:rFonts w:cstheme="minorHAnsi"/>
          <w:b/>
        </w:rPr>
        <w:t xml:space="preserve">Scriptwriter Name: </w:t>
      </w:r>
      <w:r w:rsidR="00CD4A73">
        <w:rPr>
          <w:rFonts w:cstheme="minorHAnsi"/>
          <w:b/>
        </w:rPr>
        <w:t xml:space="preserve">Nidhi </w:t>
      </w:r>
      <w:proofErr w:type="spellStart"/>
      <w:r w:rsidR="00CD4A73">
        <w:rPr>
          <w:rFonts w:cstheme="minorHAnsi"/>
          <w:b/>
        </w:rPr>
        <w:t>Saikhedkar</w:t>
      </w:r>
      <w:proofErr w:type="spellEnd"/>
    </w:p>
    <w:p w14:paraId="6FB9233B" w14:textId="61F08C98" w:rsidR="004E0C5A" w:rsidRDefault="004E0C5A" w:rsidP="004E0C5A">
      <w:pPr>
        <w:outlineLvl w:val="0"/>
        <w:rPr>
          <w:rFonts w:cstheme="minorHAnsi"/>
          <w:b/>
        </w:rPr>
      </w:pPr>
      <w:r w:rsidRPr="00B07A3B">
        <w:rPr>
          <w:rFonts w:cstheme="minorHAnsi"/>
          <w:b/>
        </w:rPr>
        <w:t>Project Page Link:</w:t>
      </w:r>
      <w:r w:rsidR="00F60C18">
        <w:rPr>
          <w:rFonts w:cstheme="minorHAnsi"/>
          <w:b/>
        </w:rPr>
        <w:t xml:space="preserve"> </w:t>
      </w:r>
      <w:hyperlink r:id="rId7" w:history="1">
        <w:r w:rsidR="00CD4A73" w:rsidRPr="005564AD">
          <w:rPr>
            <w:rStyle w:val="Hyperlink"/>
            <w:rFonts w:cstheme="minorHAnsi"/>
            <w:b/>
          </w:rPr>
          <w:t>https://www.jove.com/account/file-uploader?src=19577998</w:t>
        </w:r>
      </w:hyperlink>
    </w:p>
    <w:p w14:paraId="2C89778F" w14:textId="77777777" w:rsidR="004E0C5A" w:rsidRPr="00B07A3B" w:rsidRDefault="004E0C5A" w:rsidP="004E0C5A">
      <w:pPr>
        <w:outlineLvl w:val="0"/>
        <w:rPr>
          <w:rFonts w:cstheme="minorHAnsi"/>
          <w:b/>
        </w:rPr>
      </w:pPr>
    </w:p>
    <w:p w14:paraId="30BC7CCC" w14:textId="0B1E7AC0" w:rsidR="004E0C5A" w:rsidRPr="00B07A3B" w:rsidRDefault="004E0C5A" w:rsidP="004E0C5A">
      <w:pPr>
        <w:outlineLvl w:val="0"/>
        <w:rPr>
          <w:rFonts w:cstheme="minorHAnsi"/>
          <w:b/>
        </w:rPr>
      </w:pPr>
      <w:r w:rsidRPr="00B07A3B">
        <w:rPr>
          <w:rFonts w:cstheme="minorHAnsi"/>
          <w:b/>
          <w:sz w:val="32"/>
          <w:szCs w:val="32"/>
        </w:rPr>
        <w:t xml:space="preserve">Title: </w:t>
      </w:r>
      <w:r w:rsidRPr="00B07A3B">
        <w:rPr>
          <w:rFonts w:cstheme="minorHAnsi"/>
          <w:b/>
        </w:rPr>
        <w:t xml:space="preserve">  </w:t>
      </w:r>
      <w:r w:rsidR="00CD4A73" w:rsidRPr="00CD4A73">
        <w:rPr>
          <w:rStyle w:val="ArticleTitle"/>
          <w:rFonts w:cstheme="minorHAnsi"/>
        </w:rPr>
        <w:t>Rapid and Efficient Spatiotemporal Monitoring of Normal and Aberrant Cytosine Methylation within Intact Zebrafish Embryos</w:t>
      </w:r>
    </w:p>
    <w:p w14:paraId="4A0C5B67" w14:textId="77777777" w:rsidR="004E0C5A" w:rsidRPr="00B07A3B" w:rsidRDefault="004E0C5A" w:rsidP="004E0C5A">
      <w:pPr>
        <w:outlineLvl w:val="0"/>
        <w:rPr>
          <w:rFonts w:cstheme="minorHAnsi"/>
          <w:b/>
        </w:rPr>
      </w:pPr>
    </w:p>
    <w:p w14:paraId="571B4839" w14:textId="25AE8914" w:rsidR="00EC3C46" w:rsidRDefault="00EC3C46" w:rsidP="00EC3C46">
      <w:pPr>
        <w:outlineLvl w:val="0"/>
        <w:rPr>
          <w:rFonts w:cstheme="minorHAnsi"/>
          <w:b/>
          <w:sz w:val="28"/>
          <w:szCs w:val="28"/>
        </w:rPr>
      </w:pPr>
      <w:r w:rsidRPr="00B07A3B">
        <w:rPr>
          <w:rFonts w:cstheme="minorHAnsi"/>
          <w:b/>
          <w:sz w:val="28"/>
          <w:szCs w:val="28"/>
        </w:rPr>
        <w:t xml:space="preserve">Authors and Affiliations: </w:t>
      </w:r>
    </w:p>
    <w:p w14:paraId="129A2B87" w14:textId="77777777" w:rsidR="00CD4A73" w:rsidRPr="00CD4A73" w:rsidRDefault="00CD4A73" w:rsidP="00CD4A73">
      <w:pPr>
        <w:jc w:val="both"/>
        <w:rPr>
          <w:rFonts w:ascii="Calibri" w:eastAsia="Calibri" w:hAnsi="Calibri" w:cs="Calibri"/>
          <w:iCs/>
        </w:rPr>
      </w:pPr>
      <w:r w:rsidRPr="00CD4A73">
        <w:rPr>
          <w:rFonts w:ascii="Calibri" w:eastAsia="Calibri" w:hAnsi="Calibri" w:cs="Calibri"/>
        </w:rPr>
        <w:t>Sarah Avila-Barnard, David C. Volz*</w:t>
      </w:r>
    </w:p>
    <w:p w14:paraId="3F849D7B" w14:textId="77777777" w:rsidR="00CD4A73" w:rsidRPr="00CD4A73" w:rsidRDefault="00CD4A73" w:rsidP="00CD4A73">
      <w:pPr>
        <w:jc w:val="both"/>
        <w:rPr>
          <w:rFonts w:ascii="Calibri" w:eastAsia="Calibri" w:hAnsi="Calibri" w:cs="Calibri"/>
          <w:iCs/>
        </w:rPr>
      </w:pPr>
    </w:p>
    <w:p w14:paraId="33CD999C" w14:textId="3D6BC40F" w:rsidR="00D6314B" w:rsidRDefault="00CD4A73" w:rsidP="00CD4A73">
      <w:pPr>
        <w:outlineLvl w:val="0"/>
        <w:rPr>
          <w:rFonts w:cstheme="minorHAnsi"/>
          <w:b/>
          <w:sz w:val="28"/>
          <w:szCs w:val="28"/>
        </w:rPr>
      </w:pPr>
      <w:r w:rsidRPr="00CD4A73">
        <w:rPr>
          <w:rFonts w:ascii="Calibri" w:eastAsia="Calibri" w:hAnsi="Calibri" w:cs="Calibri"/>
        </w:rPr>
        <w:t>Department of Environmental Sciences, University of California</w:t>
      </w:r>
      <w:r w:rsidR="00432D15">
        <w:rPr>
          <w:rFonts w:ascii="Calibri" w:eastAsia="Calibri" w:hAnsi="Calibri" w:cs="Calibri"/>
        </w:rPr>
        <w:t xml:space="preserve">, </w:t>
      </w:r>
      <w:r w:rsidR="00432D15" w:rsidRPr="00E20630">
        <w:rPr>
          <w:rFonts w:cstheme="minorHAnsi"/>
        </w:rPr>
        <w:t>Riverside</w:t>
      </w:r>
    </w:p>
    <w:p w14:paraId="74A3CDA1" w14:textId="77777777" w:rsidR="00D6314B" w:rsidRPr="00B07A3B" w:rsidRDefault="00D6314B" w:rsidP="00EC3C46">
      <w:pPr>
        <w:outlineLvl w:val="0"/>
        <w:rPr>
          <w:rFonts w:cstheme="minorHAnsi"/>
          <w:b/>
          <w:sz w:val="28"/>
          <w:szCs w:val="28"/>
        </w:rPr>
      </w:pPr>
    </w:p>
    <w:p w14:paraId="4CAE8953" w14:textId="77777777" w:rsidR="004E0C5A" w:rsidRPr="00B07A3B" w:rsidRDefault="004E0C5A" w:rsidP="004E0C5A">
      <w:pPr>
        <w:widowControl w:val="0"/>
        <w:autoSpaceDE w:val="0"/>
        <w:autoSpaceDN w:val="0"/>
        <w:adjustRightInd w:val="0"/>
        <w:rPr>
          <w:rFonts w:cstheme="minorHAnsi"/>
          <w:color w:val="000000"/>
        </w:rPr>
      </w:pPr>
    </w:p>
    <w:p w14:paraId="5ED70E17" w14:textId="75E61F6A"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cstheme="minorHAnsi"/>
          <w:color w:val="000000"/>
        </w:rPr>
      </w:pPr>
      <w:sdt>
        <w:sdtPr>
          <w:rPr>
            <w:rFonts w:cstheme="minorHAnsi"/>
            <w:color w:val="000000"/>
            <w:shd w:val="clear" w:color="auto" w:fill="FFFF00"/>
          </w:rPr>
          <w:id w:val="635067856"/>
          <w14:checkbox>
            <w14:checked w14:val="1"/>
            <w14:checkedState w14:val="2612" w14:font="MS Gothic"/>
            <w14:uncheckedState w14:val="2610" w14:font="MS Gothic"/>
          </w14:checkbox>
        </w:sdtPr>
        <w:sdtContent>
          <w:r w:rsidR="003C0484">
            <w:rPr>
              <w:rFonts w:ascii="MS Gothic" w:eastAsia="MS Gothic" w:hAnsi="MS Gothic" w:cstheme="minorHAnsi" w:hint="eastAsia"/>
              <w:color w:val="000000"/>
              <w:shd w:val="clear" w:color="auto" w:fill="FFFF00"/>
            </w:rPr>
            <w:t>☒</w:t>
          </w:r>
        </w:sdtContent>
      </w:sdt>
      <w:r w:rsidR="004E0C5A" w:rsidRPr="00B07A3B">
        <w:rPr>
          <w:rFonts w:cstheme="minorHAnsi"/>
          <w:color w:val="000000"/>
        </w:rPr>
        <w:t xml:space="preserve">   All author names and affiliations are correct.</w:t>
      </w:r>
    </w:p>
    <w:p w14:paraId="0CF5E19E" w14:textId="77777777" w:rsidR="004E0C5A" w:rsidRPr="00B07A3B" w:rsidRDefault="004E0C5A" w:rsidP="004E0C5A">
      <w:pPr>
        <w:widowControl w:val="0"/>
        <w:autoSpaceDE w:val="0"/>
        <w:autoSpaceDN w:val="0"/>
        <w:adjustRightInd w:val="0"/>
        <w:rPr>
          <w:rFonts w:cstheme="minorHAnsi"/>
          <w:color w:val="000000"/>
        </w:rPr>
      </w:pPr>
    </w:p>
    <w:p w14:paraId="4FDD3434" w14:textId="77777777" w:rsidR="004E0C5A" w:rsidRPr="00B07A3B" w:rsidRDefault="004E0C5A" w:rsidP="004E0C5A">
      <w:pPr>
        <w:outlineLvl w:val="0"/>
        <w:rPr>
          <w:rFonts w:cstheme="minorHAnsi"/>
        </w:rPr>
      </w:pPr>
    </w:p>
    <w:p w14:paraId="74288581" w14:textId="77777777" w:rsidR="004E0C5A" w:rsidRPr="00B07A3B" w:rsidRDefault="004E0C5A" w:rsidP="004E0C5A">
      <w:pPr>
        <w:outlineLvl w:val="0"/>
        <w:rPr>
          <w:rFonts w:cstheme="minorHAnsi"/>
          <w:b/>
        </w:rPr>
      </w:pPr>
      <w:r w:rsidRPr="00B07A3B">
        <w:rPr>
          <w:rFonts w:cstheme="minorHAnsi"/>
          <w:b/>
        </w:rPr>
        <w:t xml:space="preserve">Corresponding Authors: </w:t>
      </w:r>
    </w:p>
    <w:p w14:paraId="5196A52A" w14:textId="3B2A8056" w:rsidR="004E0C5A" w:rsidRDefault="00E20630" w:rsidP="004E0C5A">
      <w:pPr>
        <w:outlineLvl w:val="0"/>
        <w:rPr>
          <w:rFonts w:cstheme="minorHAnsi"/>
        </w:rPr>
      </w:pPr>
      <w:bookmarkStart w:id="0" w:name="_Hlk25233958"/>
      <w:r w:rsidRPr="00E20630">
        <w:rPr>
          <w:rFonts w:cstheme="minorHAnsi"/>
        </w:rPr>
        <w:t xml:space="preserve">David C. Volz </w:t>
      </w:r>
      <w:r w:rsidRPr="00E20630">
        <w:rPr>
          <w:rFonts w:cstheme="minorHAnsi"/>
        </w:rPr>
        <w:tab/>
      </w:r>
      <w:r w:rsidRPr="00E20630">
        <w:rPr>
          <w:rFonts w:cstheme="minorHAnsi"/>
        </w:rPr>
        <w:tab/>
        <w:t>(david.volz@ucr.edu)</w:t>
      </w:r>
    </w:p>
    <w:p w14:paraId="70FFA58B" w14:textId="77777777" w:rsidR="00D6314B" w:rsidRPr="00B07A3B" w:rsidRDefault="00D6314B" w:rsidP="004E0C5A">
      <w:pPr>
        <w:outlineLvl w:val="0"/>
        <w:rPr>
          <w:rFonts w:cstheme="minorHAnsi"/>
        </w:rPr>
      </w:pPr>
    </w:p>
    <w:p w14:paraId="1B4B2D7A" w14:textId="77777777" w:rsidR="004E0C5A" w:rsidRPr="00B07A3B" w:rsidRDefault="004E0C5A" w:rsidP="004E0C5A">
      <w:pPr>
        <w:outlineLvl w:val="0"/>
        <w:rPr>
          <w:rFonts w:cstheme="minorHAnsi"/>
        </w:rPr>
      </w:pPr>
    </w:p>
    <w:p w14:paraId="2E1C6668" w14:textId="7663A19B" w:rsidR="004E0C5A" w:rsidRPr="00B07A3B" w:rsidRDefault="004E0C5A" w:rsidP="004E0C5A">
      <w:pPr>
        <w:outlineLvl w:val="0"/>
        <w:rPr>
          <w:rFonts w:cstheme="minorHAnsi"/>
        </w:rPr>
      </w:pPr>
      <w:r w:rsidRPr="00B07A3B">
        <w:rPr>
          <w:rFonts w:cstheme="minorHAnsi"/>
          <w:b/>
        </w:rPr>
        <w:t xml:space="preserve">Email Addresses for </w:t>
      </w:r>
      <w:r w:rsidR="006579DD">
        <w:rPr>
          <w:rFonts w:cstheme="minorHAnsi"/>
          <w:b/>
        </w:rPr>
        <w:t>All A</w:t>
      </w:r>
      <w:r w:rsidRPr="00B07A3B">
        <w:rPr>
          <w:rFonts w:cstheme="minorHAnsi"/>
          <w:b/>
        </w:rPr>
        <w:t>uthors:</w:t>
      </w:r>
      <w:r w:rsidRPr="00B07A3B">
        <w:rPr>
          <w:rFonts w:cstheme="minorHAnsi"/>
        </w:rPr>
        <w:t xml:space="preserve"> </w:t>
      </w:r>
    </w:p>
    <w:bookmarkEnd w:id="0"/>
    <w:p w14:paraId="12916965" w14:textId="6EFB05FE" w:rsidR="003B5E26" w:rsidRPr="00B07A3B" w:rsidRDefault="00E20630" w:rsidP="009A0E7C">
      <w:pPr>
        <w:outlineLvl w:val="0"/>
        <w:rPr>
          <w:rFonts w:cstheme="minorHAnsi"/>
          <w:b/>
          <w:sz w:val="22"/>
          <w:szCs w:val="22"/>
        </w:rPr>
      </w:pPr>
      <w:r w:rsidRPr="00E20630">
        <w:rPr>
          <w:rFonts w:ascii="Calibri" w:eastAsia="Calibri" w:hAnsi="Calibri" w:cs="Calibri"/>
        </w:rPr>
        <w:t>savil007@ucr.edu</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10B76252" w:rsidR="005F1ADF" w:rsidRPr="00B07A3B" w:rsidRDefault="005F1ADF" w:rsidP="005F1ADF">
      <w:pPr>
        <w:spacing w:before="120"/>
        <w:ind w:left="216" w:hanging="216"/>
        <w:rPr>
          <w:rFonts w:cstheme="minorHAnsi"/>
          <w:b/>
        </w:rPr>
      </w:pPr>
      <w:r w:rsidRPr="00B07A3B">
        <w:rPr>
          <w:rFonts w:cstheme="minorHAnsi"/>
          <w:b/>
        </w:rPr>
        <w:t xml:space="preserve">1. </w:t>
      </w:r>
      <w:r w:rsidRPr="00B07A3B">
        <w:rPr>
          <w:rFonts w:cstheme="minorHAnsi"/>
          <w:b/>
          <w:bCs/>
        </w:rPr>
        <w:t>Microscopy</w:t>
      </w:r>
      <w:r w:rsidRPr="00B07A3B">
        <w:rPr>
          <w:rFonts w:cstheme="minorHAnsi"/>
        </w:rPr>
        <w:t xml:space="preserve">: </w:t>
      </w:r>
      <w:r w:rsidRPr="004A2032">
        <w:rPr>
          <w:rFonts w:cs="Calibri"/>
        </w:rPr>
        <w:t xml:space="preserve">Does your protocol require the use of a dissecting or stereomicroscope for performing a complex dissection, microinjection technique, or </w:t>
      </w:r>
      <w:r>
        <w:rPr>
          <w:rFonts w:cs="Calibri"/>
        </w:rPr>
        <w:t xml:space="preserve">something </w:t>
      </w:r>
      <w:r w:rsidRPr="004A2032">
        <w:rPr>
          <w:rFonts w:cs="Calibri"/>
        </w:rPr>
        <w:t>similar</w:t>
      </w:r>
      <w:r w:rsidRPr="00B07A3B">
        <w:rPr>
          <w:rFonts w:cstheme="minorHAnsi"/>
        </w:rPr>
        <w:t>?</w:t>
      </w:r>
      <w:r w:rsidRPr="00B07A3B">
        <w:rPr>
          <w:rFonts w:cstheme="minorHAnsi"/>
          <w:b/>
        </w:rPr>
        <w:t xml:space="preserve">  </w:t>
      </w:r>
      <w:r w:rsidR="009D4C2F">
        <w:rPr>
          <w:rFonts w:cstheme="minorHAnsi"/>
          <w:b/>
          <w:bCs/>
        </w:rPr>
        <w:t>Yes</w:t>
      </w:r>
      <w:r w:rsidRPr="00B07A3B">
        <w:rPr>
          <w:rFonts w:cstheme="minorHAnsi"/>
        </w:rPr>
        <w:t xml:space="preserve">  </w:t>
      </w:r>
    </w:p>
    <w:p w14:paraId="204F5795" w14:textId="77777777" w:rsidR="005F1ADF" w:rsidRDefault="005F1ADF" w:rsidP="005F1ADF">
      <w:pPr>
        <w:spacing w:before="120"/>
        <w:ind w:left="720"/>
        <w:rPr>
          <w:rFonts w:cstheme="minorHAnsi"/>
          <w:b/>
        </w:rPr>
      </w:pPr>
      <w:r w:rsidRPr="00B07A3B">
        <w:rPr>
          <w:rFonts w:cstheme="minorHAnsi"/>
        </w:rPr>
        <w:t xml:space="preserve">If </w:t>
      </w:r>
      <w:proofErr w:type="gramStart"/>
      <w:r w:rsidRPr="00B07A3B">
        <w:rPr>
          <w:rFonts w:cstheme="minorHAnsi"/>
          <w:b/>
          <w:bCs/>
        </w:rPr>
        <w:t>Yes</w:t>
      </w:r>
      <w:proofErr w:type="gramEnd"/>
      <w:r w:rsidRPr="00B07A3B">
        <w:rPr>
          <w:rFonts w:cstheme="minorHAnsi"/>
        </w:rPr>
        <w:t>, can you record movies/images using your own microscope camera?</w:t>
      </w:r>
    </w:p>
    <w:p w14:paraId="1EDFAF1F" w14:textId="0132955B" w:rsidR="005F1ADF" w:rsidRPr="00037828" w:rsidRDefault="009D4C2F" w:rsidP="005F1ADF">
      <w:pPr>
        <w:spacing w:before="60"/>
        <w:ind w:left="720"/>
        <w:rPr>
          <w:rFonts w:cstheme="minorHAnsi"/>
          <w:b/>
        </w:rPr>
      </w:pPr>
      <w:r>
        <w:rPr>
          <w:rFonts w:cstheme="minorHAnsi"/>
          <w:b/>
        </w:rPr>
        <w:t xml:space="preserve">Yes, but not high-resolution images. </w:t>
      </w:r>
      <w:r w:rsidR="005F1ADF" w:rsidRPr="00B07A3B">
        <w:rPr>
          <w:rFonts w:cstheme="minorHAnsi"/>
          <w:b/>
        </w:rPr>
        <w:t xml:space="preserve">  </w:t>
      </w:r>
    </w:p>
    <w:p w14:paraId="60C034C5" w14:textId="77777777" w:rsidR="009A2C33" w:rsidRDefault="00AE2480" w:rsidP="005F1ADF">
      <w:pPr>
        <w:spacing w:before="240"/>
        <w:ind w:left="720"/>
        <w:rPr>
          <w:rFonts w:cstheme="minorHAnsi"/>
        </w:rPr>
      </w:pPr>
      <w:r w:rsidRPr="00B07A3B">
        <w:rPr>
          <w:rFonts w:cstheme="minorHAnsi"/>
        </w:rPr>
        <w:t>If</w:t>
      </w:r>
      <w:r>
        <w:rPr>
          <w:rFonts w:cstheme="minorHAnsi"/>
          <w:b/>
          <w:bCs/>
        </w:rPr>
        <w:t xml:space="preserve"> </w:t>
      </w:r>
      <w:r>
        <w:rPr>
          <w:rFonts w:cstheme="minorHAnsi"/>
        </w:rPr>
        <w:t>your protocol involves microscopy but you are not able to record movies/images with your microscope camera</w:t>
      </w:r>
      <w:r w:rsidRPr="00B07A3B">
        <w:rPr>
          <w:rFonts w:cstheme="minorHAnsi"/>
        </w:rPr>
        <w:t xml:space="preserve">, </w:t>
      </w:r>
      <w:proofErr w:type="spellStart"/>
      <w:r w:rsidRPr="00B07A3B">
        <w:rPr>
          <w:rFonts w:cstheme="minorHAnsi"/>
        </w:rPr>
        <w:t>JoVE</w:t>
      </w:r>
      <w:proofErr w:type="spellEnd"/>
      <w:r w:rsidRPr="00B07A3B">
        <w:rPr>
          <w:rFonts w:cstheme="minorHAnsi"/>
        </w:rPr>
        <w:t xml:space="preserve"> will need to </w:t>
      </w:r>
      <w:r>
        <w:rPr>
          <w:rFonts w:cstheme="minorHAnsi"/>
        </w:rPr>
        <w:t>use</w:t>
      </w:r>
      <w:r w:rsidRPr="00B07A3B">
        <w:rPr>
          <w:rFonts w:cstheme="minorHAnsi"/>
        </w:rPr>
        <w:t xml:space="preserve"> our scope kit. </w:t>
      </w:r>
    </w:p>
    <w:p w14:paraId="064DF063" w14:textId="48B559E2" w:rsidR="005F1ADF" w:rsidRDefault="00AE2480" w:rsidP="005F1ADF">
      <w:pPr>
        <w:spacing w:before="240"/>
        <w:ind w:left="720"/>
        <w:rPr>
          <w:rFonts w:cstheme="minorHAnsi"/>
        </w:rPr>
      </w:pPr>
      <w:r w:rsidRPr="00976D9B">
        <w:rPr>
          <w:rFonts w:cstheme="minorHAnsi"/>
          <w:bCs/>
          <w:highlight w:val="yellow"/>
        </w:rPr>
        <w:t>If your microscope does not have a camera port, the scope kit will be attached to one of the eyepieces and</w:t>
      </w:r>
      <w:r w:rsidRPr="00B70739">
        <w:rPr>
          <w:rFonts w:cstheme="minorHAnsi"/>
          <w:b/>
          <w:highlight w:val="yellow"/>
        </w:rPr>
        <w:t xml:space="preserve"> you will have to perform the procedure using one eye</w:t>
      </w:r>
      <w:r w:rsidR="005F1ADF" w:rsidRPr="00B07A3B">
        <w:rPr>
          <w:rFonts w:cstheme="minorHAnsi"/>
        </w:rPr>
        <w:t>.</w:t>
      </w:r>
    </w:p>
    <w:p w14:paraId="23140755" w14:textId="526A1B5A" w:rsidR="009D4C2F" w:rsidRPr="00B07A3B" w:rsidRDefault="009D4C2F" w:rsidP="009D4C2F">
      <w:pPr>
        <w:spacing w:before="240"/>
        <w:ind w:left="720"/>
        <w:rPr>
          <w:rFonts w:cstheme="minorHAnsi"/>
          <w:b/>
        </w:rPr>
      </w:pPr>
      <w:r>
        <w:rPr>
          <w:rFonts w:cstheme="minorHAnsi"/>
          <w:b/>
        </w:rPr>
        <w:t xml:space="preserve">Yes </w:t>
      </w:r>
    </w:p>
    <w:p w14:paraId="770BBB50" w14:textId="00709513" w:rsidR="005F1ADF" w:rsidRPr="00B07A3B" w:rsidRDefault="00802FDF" w:rsidP="005F1ADF">
      <w:pPr>
        <w:spacing w:before="60"/>
        <w:ind w:left="720"/>
        <w:rPr>
          <w:rFonts w:cstheme="minorHAnsi"/>
          <w:b/>
          <w:bCs/>
        </w:rPr>
      </w:pPr>
      <w:r>
        <w:rPr>
          <w:rFonts w:cstheme="minorHAnsi"/>
          <w:b/>
          <w:bCs/>
        </w:rPr>
        <w:t>Leica MZ10F (Model: MSV260)</w:t>
      </w:r>
    </w:p>
    <w:p w14:paraId="181DD27E" w14:textId="77777777" w:rsidR="005F1ADF" w:rsidRPr="00B07A3B" w:rsidRDefault="005F1ADF" w:rsidP="005F1ADF">
      <w:pPr>
        <w:spacing w:before="120"/>
        <w:rPr>
          <w:rFonts w:cstheme="minorHAnsi"/>
          <w:b/>
        </w:rPr>
      </w:pPr>
    </w:p>
    <w:p w14:paraId="4B20EAF0" w14:textId="3F301BFC" w:rsidR="005F1ADF" w:rsidRPr="00B07A3B" w:rsidRDefault="005F1ADF" w:rsidP="005F1ADF">
      <w:pPr>
        <w:spacing w:before="120"/>
        <w:ind w:left="216" w:hanging="216"/>
        <w:rPr>
          <w:rFonts w:cstheme="minorHAnsi"/>
        </w:rPr>
      </w:pPr>
      <w:r w:rsidRPr="00B07A3B">
        <w:rPr>
          <w:rFonts w:cstheme="minorHAnsi"/>
          <w:b/>
        </w:rPr>
        <w:t xml:space="preserve">2. Software: </w:t>
      </w:r>
      <w:r w:rsidRPr="00B07A3B">
        <w:rPr>
          <w:rFonts w:cstheme="minorHAnsi"/>
        </w:rPr>
        <w:t xml:space="preserve">Does the part of your protocol being filmed include </w:t>
      </w:r>
      <w:r>
        <w:rPr>
          <w:rFonts w:cstheme="minorHAnsi"/>
        </w:rPr>
        <w:t xml:space="preserve">step-by-step descriptions of </w:t>
      </w:r>
      <w:r w:rsidRPr="00B07A3B">
        <w:rPr>
          <w:rFonts w:cstheme="minorHAnsi"/>
        </w:rPr>
        <w:t>software usage?</w:t>
      </w:r>
      <w:r w:rsidRPr="00B07A3B">
        <w:rPr>
          <w:rFonts w:cstheme="minorHAnsi"/>
          <w:b/>
        </w:rPr>
        <w:t xml:space="preserve">  </w:t>
      </w:r>
      <w:r w:rsidR="00802FDF">
        <w:rPr>
          <w:rFonts w:cstheme="minorHAnsi"/>
          <w:b/>
          <w:bCs/>
        </w:rPr>
        <w:t>Yes</w:t>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Pr>
            <w:rStyle w:val="Hyperlink"/>
            <w:rFonts w:cstheme="minorHAnsi"/>
          </w:rPr>
          <w:t>https://www.jove.com/v/5848/screen-capture-instructions-for-authors?status=a7854k</w:t>
        </w:r>
      </w:hyperlink>
    </w:p>
    <w:p w14:paraId="3073BEE2" w14:textId="676D6752" w:rsidR="001331E3" w:rsidRDefault="001331E3" w:rsidP="001331E3">
      <w:pPr>
        <w:spacing w:before="120"/>
        <w:ind w:left="720"/>
        <w:rPr>
          <w:rFonts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cstheme="minorHAnsi"/>
          <w:b/>
        </w:rPr>
      </w:pPr>
    </w:p>
    <w:p w14:paraId="7A03162F" w14:textId="13E7ABCF" w:rsidR="005F1ADF" w:rsidRPr="00B07A3B" w:rsidRDefault="009A2C33" w:rsidP="005F1ADF">
      <w:pPr>
        <w:spacing w:before="120"/>
        <w:rPr>
          <w:rFonts w:cstheme="minorHAnsi"/>
          <w:b/>
          <w:bCs/>
        </w:rPr>
      </w:pPr>
      <w:r>
        <w:rPr>
          <w:rFonts w:cstheme="minorHAnsi"/>
          <w:b/>
        </w:rPr>
        <w:t>3</w:t>
      </w:r>
      <w:r w:rsidR="005F1ADF" w:rsidRPr="00B07A3B">
        <w:rPr>
          <w:rFonts w:cstheme="minorHAnsi"/>
          <w:b/>
        </w:rPr>
        <w:t>. Filming location:</w:t>
      </w:r>
      <w:r w:rsidR="005F1ADF" w:rsidRPr="00B07A3B">
        <w:rPr>
          <w:rFonts w:cstheme="minorHAnsi"/>
        </w:rPr>
        <w:t xml:space="preserve"> Will the filming need to take place in multiple locations? </w:t>
      </w:r>
      <w:r w:rsidR="005F1ADF" w:rsidRPr="00B07A3B">
        <w:rPr>
          <w:rFonts w:cstheme="minorHAnsi"/>
          <w:b/>
        </w:rPr>
        <w:t xml:space="preserve">  </w:t>
      </w:r>
      <w:r w:rsidR="00802FDF">
        <w:rPr>
          <w:rFonts w:cstheme="minorHAnsi"/>
          <w:b/>
          <w:bCs/>
        </w:rPr>
        <w:t>Yes</w:t>
      </w:r>
    </w:p>
    <w:p w14:paraId="63770740" w14:textId="1FCC6BEA" w:rsidR="005F1ADF" w:rsidRPr="00B07A3B" w:rsidRDefault="005F1ADF" w:rsidP="005F1ADF">
      <w:pPr>
        <w:spacing w:before="120"/>
        <w:ind w:left="720"/>
        <w:rPr>
          <w:rFonts w:cstheme="minorHAnsi"/>
          <w:b/>
          <w:bCs/>
        </w:rPr>
      </w:pPr>
      <w:r w:rsidRPr="00B07A3B">
        <w:rPr>
          <w:rFonts w:cstheme="minorHAnsi"/>
        </w:rPr>
        <w:t xml:space="preserve">If </w:t>
      </w:r>
      <w:proofErr w:type="gramStart"/>
      <w:r w:rsidRPr="00B07A3B">
        <w:rPr>
          <w:rFonts w:cstheme="minorHAnsi"/>
          <w:b/>
          <w:bCs/>
        </w:rPr>
        <w:t>Yes</w:t>
      </w:r>
      <w:proofErr w:type="gramEnd"/>
      <w:r w:rsidRPr="00B07A3B">
        <w:rPr>
          <w:rFonts w:cstheme="minorHAnsi"/>
        </w:rPr>
        <w:t xml:space="preserve">, how far apart are the locations? </w:t>
      </w:r>
      <w:r w:rsidR="00802FDF">
        <w:rPr>
          <w:rFonts w:cstheme="minorHAnsi"/>
        </w:rPr>
        <w:t xml:space="preserve">All take place in </w:t>
      </w:r>
      <w:proofErr w:type="gramStart"/>
      <w:r w:rsidR="00802FDF">
        <w:rPr>
          <w:rFonts w:cstheme="minorHAnsi"/>
        </w:rPr>
        <w:t>Science</w:t>
      </w:r>
      <w:proofErr w:type="gramEnd"/>
      <w:r w:rsidR="00802FDF">
        <w:rPr>
          <w:rFonts w:cstheme="minorHAnsi"/>
        </w:rPr>
        <w:t xml:space="preserve"> lab 309 just different rooms within the lab.</w:t>
      </w:r>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7A8D78D0"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EE7277">
        <w:rPr>
          <w:rFonts w:cstheme="minorHAnsi"/>
          <w:bCs/>
          <w:sz w:val="22"/>
          <w:szCs w:val="22"/>
        </w:rPr>
        <w:t>21</w:t>
      </w:r>
    </w:p>
    <w:p w14:paraId="5AAC9C6C" w14:textId="4EAE7D32"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EE7277">
        <w:rPr>
          <w:rFonts w:cstheme="minorHAnsi"/>
          <w:bCs/>
          <w:sz w:val="22"/>
          <w:szCs w:val="22"/>
        </w:rPr>
        <w:t>48</w:t>
      </w:r>
      <w:r w:rsidRPr="00B07A3B">
        <w:rPr>
          <w:rFonts w:cstheme="minorHAnsi"/>
          <w:b/>
          <w:sz w:val="22"/>
          <w:szCs w:val="22"/>
        </w:rPr>
        <w:t xml:space="preserve"> </w:t>
      </w:r>
      <w:r w:rsidR="00277C90" w:rsidRPr="00B07A3B">
        <w:rPr>
          <w:rFonts w:cstheme="minorHAnsi"/>
          <w:b/>
          <w:sz w:val="22"/>
          <w:szCs w:val="22"/>
        </w:rPr>
        <w:br w:type="page"/>
      </w:r>
    </w:p>
    <w:p w14:paraId="6C16C00A" w14:textId="55A06987" w:rsidR="00FA1A9D" w:rsidRPr="00D6314B" w:rsidRDefault="00143557" w:rsidP="00D6314B">
      <w:pPr>
        <w:pStyle w:val="Heading1"/>
        <w:rPr>
          <w:rFonts w:cstheme="minorHAnsi"/>
        </w:rPr>
      </w:pPr>
      <w:r w:rsidRPr="00B07A3B">
        <w:rPr>
          <w:rFonts w:cstheme="minorHAnsi"/>
        </w:rPr>
        <w:lastRenderedPageBreak/>
        <w:t>Introduction</w:t>
      </w:r>
    </w:p>
    <w:p w14:paraId="3FD23678" w14:textId="73381012" w:rsidR="00D300CE" w:rsidRPr="00455638" w:rsidRDefault="007D61A8" w:rsidP="009114D8">
      <w:pPr>
        <w:pStyle w:val="ListParagraph"/>
        <w:numPr>
          <w:ilvl w:val="0"/>
          <w:numId w:val="9"/>
        </w:numPr>
        <w:rPr>
          <w:rFonts w:cstheme="minorHAnsi"/>
          <w:b/>
        </w:rPr>
      </w:pPr>
      <w:r w:rsidRPr="00B07A3B">
        <w:rPr>
          <w:rFonts w:cstheme="minorHAnsi"/>
          <w:b/>
        </w:rPr>
        <w:t>Introductory Interview Statements</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cstheme="minorHAnsi"/>
          <w:bCs/>
        </w:rPr>
      </w:pPr>
      <w:r w:rsidRPr="00B07A3B">
        <w:rPr>
          <w:rFonts w:cstheme="minorHAnsi"/>
          <w:bCs/>
        </w:rPr>
        <w:t xml:space="preserve">Your answers to these questions will become author interview statements, which </w:t>
      </w:r>
      <w:r w:rsidR="00426350">
        <w:rPr>
          <w:rFonts w:cstheme="minorHAnsi"/>
          <w:bCs/>
        </w:rPr>
        <w:t>authors</w:t>
      </w:r>
      <w:r w:rsidRPr="00B07A3B">
        <w:rPr>
          <w:rFonts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cstheme="minorHAnsi"/>
          <w:bCs/>
        </w:rPr>
      </w:pPr>
      <w:r w:rsidRPr="00B07A3B">
        <w:rPr>
          <w:rFonts w:cstheme="minorHAnsi"/>
          <w:bCs/>
        </w:rPr>
        <w:t xml:space="preserve">Enter the </w:t>
      </w:r>
      <w:r w:rsidR="009E4241" w:rsidRPr="009E4241">
        <w:rPr>
          <w:rFonts w:cstheme="minorHAnsi"/>
          <w:b/>
        </w:rPr>
        <w:t xml:space="preserve">full </w:t>
      </w:r>
      <w:r w:rsidRPr="009E4241">
        <w:rPr>
          <w:rFonts w:cstheme="minorHAnsi"/>
          <w:b/>
        </w:rPr>
        <w:t>name</w:t>
      </w:r>
      <w:r w:rsidRPr="00B07A3B">
        <w:rPr>
          <w:rFonts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cstheme="minorHAnsi"/>
          <w:bCs/>
        </w:rPr>
      </w:pPr>
      <w:r w:rsidRPr="00B07A3B">
        <w:rPr>
          <w:rFonts w:cstheme="minorHAnsi"/>
          <w:bCs/>
        </w:rPr>
        <w:t xml:space="preserve">If </w:t>
      </w:r>
      <w:r w:rsidRPr="00D473BF">
        <w:rPr>
          <w:rFonts w:cstheme="minorHAnsi"/>
          <w:bCs/>
        </w:rPr>
        <w:t xml:space="preserve">possible, each </w:t>
      </w:r>
      <w:r w:rsidR="006137EC" w:rsidRPr="00D473BF">
        <w:rPr>
          <w:rFonts w:cstheme="minorHAnsi"/>
          <w:bCs/>
        </w:rPr>
        <w:t>a</w:t>
      </w:r>
      <w:r w:rsidRPr="00D473BF">
        <w:rPr>
          <w:rFonts w:cstheme="minorHAnsi"/>
          <w:bCs/>
        </w:rPr>
        <w:t xml:space="preserve">uthor should </w:t>
      </w:r>
      <w:r w:rsidR="009E4241" w:rsidRPr="00D473BF">
        <w:rPr>
          <w:rFonts w:cstheme="minorHAnsi"/>
          <w:bCs/>
        </w:rPr>
        <w:t>deliver</w:t>
      </w:r>
      <w:r w:rsidRPr="00D473BF">
        <w:rPr>
          <w:rFonts w:cstheme="minorHAnsi"/>
          <w:bCs/>
        </w:rPr>
        <w:t xml:space="preserve"> </w:t>
      </w:r>
      <w:r w:rsidRPr="00D473BF">
        <w:rPr>
          <w:rFonts w:cstheme="minorHAnsi"/>
          <w:b/>
          <w:bCs/>
        </w:rPr>
        <w:t xml:space="preserve">no more than </w:t>
      </w:r>
      <w:r w:rsidR="006137EC" w:rsidRPr="00D473BF">
        <w:rPr>
          <w:rFonts w:cstheme="minorHAnsi"/>
          <w:b/>
          <w:bCs/>
        </w:rPr>
        <w:t>two</w:t>
      </w:r>
      <w:r w:rsidRPr="00D473BF">
        <w:rPr>
          <w:rFonts w:cstheme="minorHAnsi"/>
          <w:b/>
          <w:bCs/>
        </w:rPr>
        <w:t xml:space="preserve"> statements</w:t>
      </w:r>
      <w:r w:rsidRPr="00D473BF">
        <w:rPr>
          <w:rFonts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cstheme="minorHAnsi"/>
          <w:bCs/>
        </w:rPr>
      </w:pPr>
      <w:r w:rsidRPr="00D473BF">
        <w:rPr>
          <w:rFonts w:cstheme="minorHAnsi"/>
          <w:bCs/>
        </w:rPr>
        <w:t xml:space="preserve">Fill out </w:t>
      </w:r>
      <w:r w:rsidRPr="00D473BF">
        <w:rPr>
          <w:rFonts w:cstheme="minorHAnsi"/>
          <w:b/>
        </w:rPr>
        <w:t>both</w:t>
      </w:r>
      <w:r w:rsidRPr="00D473BF">
        <w:rPr>
          <w:rFonts w:cstheme="minorHAnsi"/>
          <w:bCs/>
        </w:rPr>
        <w:t xml:space="preserve"> required statements, </w:t>
      </w:r>
      <w:r w:rsidRPr="00D473BF">
        <w:rPr>
          <w:rFonts w:cstheme="minorHAnsi"/>
          <w:b/>
        </w:rPr>
        <w:t>one</w:t>
      </w:r>
      <w:r w:rsidRPr="00D473BF">
        <w:rPr>
          <w:rFonts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cstheme="minorHAnsi"/>
          <w:bCs/>
        </w:rPr>
      </w:pPr>
      <w:r w:rsidRPr="00D473BF">
        <w:rPr>
          <w:rFonts w:cstheme="minorHAnsi"/>
          <w:bCs/>
        </w:rPr>
        <w:t>A</w:t>
      </w:r>
      <w:r w:rsidR="007D61A8" w:rsidRPr="00D473BF">
        <w:rPr>
          <w:rFonts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cstheme="minorHAnsi"/>
          <w:bCs/>
        </w:rPr>
      </w:pPr>
      <w:r w:rsidRPr="00D473BF">
        <w:rPr>
          <w:rFonts w:cstheme="minorHAnsi"/>
          <w:bCs/>
        </w:rPr>
        <w:t xml:space="preserve">Limit the length of each statement to </w:t>
      </w:r>
      <w:r w:rsidRPr="00D473BF">
        <w:rPr>
          <w:rFonts w:cstheme="minorHAnsi"/>
          <w:b/>
        </w:rPr>
        <w:t>30 words or fewer</w:t>
      </w:r>
      <w:r w:rsidR="00997611">
        <w:rPr>
          <w:rFonts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cstheme="minorHAnsi"/>
          <w:bCs/>
        </w:rPr>
      </w:pPr>
      <w:r w:rsidRPr="00B07A3B">
        <w:rPr>
          <w:rFonts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cstheme="minorHAnsi"/>
        </w:rPr>
      </w:pPr>
      <w:r w:rsidRPr="00B07A3B">
        <w:rPr>
          <w:rFonts w:cstheme="minorHAnsi"/>
          <w:b/>
        </w:rPr>
        <w:t>REQUIRED:</w:t>
      </w:r>
      <w:r w:rsidRPr="00B07A3B">
        <w:rPr>
          <w:rFonts w:cstheme="minorHAnsi"/>
        </w:rPr>
        <w:t xml:space="preserve"> Why is your protocol significant? </w:t>
      </w:r>
      <w:r w:rsidRPr="00B07A3B">
        <w:rPr>
          <w:rFonts w:cstheme="minorHAnsi"/>
          <w:i/>
        </w:rPr>
        <w:t>OR</w:t>
      </w:r>
      <w:r w:rsidRPr="00B07A3B">
        <w:rPr>
          <w:rFonts w:cstheme="minorHAnsi"/>
        </w:rPr>
        <w:t xml:space="preserve"> What key questions can this method help answer? </w:t>
      </w:r>
    </w:p>
    <w:p w14:paraId="00A66870" w14:textId="724F58F1" w:rsidR="007D61A8" w:rsidRPr="0025191D" w:rsidRDefault="00802FDF" w:rsidP="006E4584">
      <w:pPr>
        <w:pStyle w:val="ListParagraph"/>
        <w:numPr>
          <w:ilvl w:val="1"/>
          <w:numId w:val="3"/>
        </w:numPr>
        <w:spacing w:before="120"/>
        <w:contextualSpacing w:val="0"/>
        <w:rPr>
          <w:rFonts w:eastAsia="Times New Roman" w:cstheme="minorHAnsi"/>
          <w:b/>
          <w:bCs/>
        </w:rPr>
      </w:pPr>
      <w:r w:rsidRPr="0025191D">
        <w:rPr>
          <w:rStyle w:val="AuthorName"/>
          <w:rFonts w:asciiTheme="minorHAnsi" w:eastAsia="Times" w:hAnsiTheme="minorHAnsi" w:cstheme="minorHAnsi"/>
        </w:rPr>
        <w:t>Sarah Avila-Barnard</w:t>
      </w:r>
      <w:r w:rsidR="007D61A8" w:rsidRPr="0025191D">
        <w:rPr>
          <w:rFonts w:eastAsia="Times New Roman" w:cstheme="minorHAnsi"/>
          <w:b/>
          <w:bCs/>
          <w:u w:val="single"/>
        </w:rPr>
        <w:t>:</w:t>
      </w:r>
      <w:r w:rsidR="007D61A8" w:rsidRPr="0025191D">
        <w:rPr>
          <w:rFonts w:eastAsia="Times New Roman" w:cstheme="minorHAnsi"/>
        </w:rPr>
        <w:t xml:space="preserve"> </w:t>
      </w:r>
      <w:r w:rsidRPr="0025191D">
        <w:rPr>
          <w:rFonts w:cstheme="minorHAnsi"/>
        </w:rPr>
        <w:t>This protocol offers</w:t>
      </w:r>
      <w:r w:rsidR="0025191D">
        <w:rPr>
          <w:rFonts w:cstheme="minorHAnsi"/>
        </w:rPr>
        <w:t xml:space="preserve"> a</w:t>
      </w:r>
      <w:r w:rsidRPr="0025191D">
        <w:rPr>
          <w:rFonts w:cstheme="minorHAnsi"/>
        </w:rPr>
        <w:t xml:space="preserve"> </w:t>
      </w:r>
      <w:r w:rsidR="0025191D">
        <w:rPr>
          <w:rFonts w:cstheme="minorHAnsi"/>
        </w:rPr>
        <w:t>rela</w:t>
      </w:r>
      <w:r w:rsidR="0025191D" w:rsidRPr="0025191D">
        <w:rPr>
          <w:rFonts w:cstheme="minorHAnsi"/>
        </w:rPr>
        <w:t>tively</w:t>
      </w:r>
      <w:r w:rsidRPr="0025191D">
        <w:rPr>
          <w:rFonts w:cstheme="minorHAnsi"/>
        </w:rPr>
        <w:t xml:space="preserve"> </w:t>
      </w:r>
      <w:r w:rsidR="002048ED" w:rsidRPr="0025191D">
        <w:rPr>
          <w:rFonts w:cstheme="minorHAnsi"/>
        </w:rPr>
        <w:t xml:space="preserve">rapid and </w:t>
      </w:r>
      <w:r w:rsidRPr="0025191D">
        <w:rPr>
          <w:rFonts w:cstheme="minorHAnsi"/>
        </w:rPr>
        <w:t>cost-efficient</w:t>
      </w:r>
      <w:r w:rsidR="006C6943" w:rsidRPr="0025191D">
        <w:rPr>
          <w:rFonts w:cstheme="minorHAnsi"/>
        </w:rPr>
        <w:t xml:space="preserve"> </w:t>
      </w:r>
      <w:r w:rsidR="002048ED" w:rsidRPr="0025191D">
        <w:rPr>
          <w:rFonts w:cstheme="minorHAnsi"/>
        </w:rPr>
        <w:t>method</w:t>
      </w:r>
      <w:r w:rsidR="0025191D">
        <w:rPr>
          <w:rFonts w:cstheme="minorHAnsi"/>
        </w:rPr>
        <w:t>, as well as an automated acquisition and analysis</w:t>
      </w:r>
      <w:r w:rsidR="005C4E70">
        <w:rPr>
          <w:rFonts w:cstheme="minorHAnsi"/>
        </w:rPr>
        <w:t>;</w:t>
      </w:r>
      <w:r w:rsidR="0025191D">
        <w:rPr>
          <w:rFonts w:cstheme="minorHAnsi"/>
        </w:rPr>
        <w:t xml:space="preserve"> </w:t>
      </w:r>
      <w:proofErr w:type="gramStart"/>
      <w:r w:rsidR="005C4E70">
        <w:rPr>
          <w:rFonts w:cstheme="minorHAnsi"/>
        </w:rPr>
        <w:t>thus</w:t>
      </w:r>
      <w:proofErr w:type="gramEnd"/>
      <w:r w:rsidR="005C4E70">
        <w:rPr>
          <w:rFonts w:cstheme="minorHAnsi"/>
        </w:rPr>
        <w:t xml:space="preserve"> producing</w:t>
      </w:r>
      <w:r w:rsidR="00103BDF" w:rsidRPr="0025191D">
        <w:rPr>
          <w:rFonts w:cstheme="minorHAnsi"/>
        </w:rPr>
        <w:t xml:space="preserve"> low sensitivity screening</w:t>
      </w:r>
      <w:r w:rsidR="0025191D" w:rsidRPr="0025191D">
        <w:rPr>
          <w:rFonts w:cstheme="minorHAnsi"/>
        </w:rPr>
        <w:t xml:space="preserve"> of 5-mC, which is </w:t>
      </w:r>
      <w:r w:rsidR="005C4E70">
        <w:rPr>
          <w:rFonts w:cstheme="minorHAnsi"/>
        </w:rPr>
        <w:t>a</w:t>
      </w:r>
      <w:r w:rsidR="0025191D" w:rsidRPr="0025191D">
        <w:rPr>
          <w:rFonts w:cstheme="minorHAnsi"/>
        </w:rPr>
        <w:t xml:space="preserve"> common epigenetic biomarker. </w:t>
      </w:r>
    </w:p>
    <w:p w14:paraId="3ED3370C" w14:textId="77777777" w:rsidR="0025191D" w:rsidRPr="0025191D" w:rsidRDefault="0025191D" w:rsidP="006E4584">
      <w:pPr>
        <w:pStyle w:val="ListParagraph"/>
        <w:numPr>
          <w:ilvl w:val="1"/>
          <w:numId w:val="3"/>
        </w:numPr>
        <w:spacing w:before="120"/>
        <w:contextualSpacing w:val="0"/>
        <w:rPr>
          <w:rFonts w:eastAsia="Times New Roman" w:cstheme="minorHAnsi"/>
          <w:b/>
          <w:bCs/>
        </w:rPr>
      </w:pPr>
    </w:p>
    <w:p w14:paraId="0B0139AD" w14:textId="77777777" w:rsidR="007D61A8" w:rsidRPr="00B07A3B" w:rsidRDefault="007D61A8" w:rsidP="007D61A8">
      <w:pPr>
        <w:rPr>
          <w:rFonts w:cstheme="minorHAnsi"/>
        </w:rPr>
      </w:pPr>
      <w:r w:rsidRPr="00B07A3B">
        <w:rPr>
          <w:rFonts w:cstheme="minorHAnsi"/>
          <w:b/>
          <w:bCs/>
        </w:rPr>
        <w:t>REQUIRED:</w:t>
      </w:r>
      <w:r w:rsidRPr="00B07A3B">
        <w:rPr>
          <w:rFonts w:cstheme="minorHAnsi"/>
        </w:rPr>
        <w:t xml:space="preserve"> What is the main advantage of this technique?</w:t>
      </w:r>
    </w:p>
    <w:p w14:paraId="490E6309" w14:textId="5B000475" w:rsidR="007D61A8" w:rsidRPr="00B07A3B" w:rsidRDefault="006C6943"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Sarah Avila-Barnard</w:t>
      </w:r>
      <w:r w:rsidR="007D61A8" w:rsidRPr="00B07A3B">
        <w:rPr>
          <w:rFonts w:eastAsia="Times New Roman" w:cstheme="minorHAnsi"/>
          <w:b/>
          <w:bCs/>
          <w:u w:val="single"/>
        </w:rPr>
        <w:t>:</w:t>
      </w:r>
      <w:r w:rsidR="0025191D">
        <w:rPr>
          <w:rFonts w:eastAsia="Times New Roman" w:cstheme="minorHAnsi"/>
          <w:b/>
          <w:bCs/>
          <w:u w:val="single"/>
        </w:rPr>
        <w:t xml:space="preserve"> </w:t>
      </w:r>
      <w:r w:rsidR="007D61A8" w:rsidRPr="00B07A3B">
        <w:rPr>
          <w:rFonts w:eastAsia="Times New Roman" w:cstheme="minorHAnsi"/>
        </w:rPr>
        <w:t xml:space="preserve"> </w:t>
      </w:r>
      <w:r w:rsidR="005C4E70">
        <w:rPr>
          <w:rFonts w:cstheme="minorHAnsi"/>
        </w:rPr>
        <w:t xml:space="preserve">The main advantage of this technique is the flexibility it offers in experimental design that users can optimize to their model and stage of development. </w:t>
      </w:r>
    </w:p>
    <w:p w14:paraId="47FA36A9" w14:textId="77777777" w:rsidR="007D61A8" w:rsidRPr="00B07A3B" w:rsidRDefault="007D61A8" w:rsidP="007D61A8">
      <w:pPr>
        <w:rPr>
          <w:rFonts w:cstheme="minorHAnsi"/>
          <w:b/>
          <w:bCs/>
        </w:rPr>
      </w:pPr>
    </w:p>
    <w:p w14:paraId="650FC038" w14:textId="77777777" w:rsidR="007D61A8" w:rsidRPr="00B07A3B" w:rsidRDefault="007D61A8" w:rsidP="007D61A8">
      <w:pPr>
        <w:rPr>
          <w:rFonts w:cstheme="minorHAnsi"/>
        </w:rPr>
      </w:pPr>
      <w:r w:rsidRPr="00B07A3B">
        <w:rPr>
          <w:rFonts w:cstheme="minorHAnsi"/>
          <w:b/>
          <w:bCs/>
        </w:rPr>
        <w:t>OPTIONAL:</w:t>
      </w:r>
      <w:r w:rsidRPr="00B07A3B">
        <w:rPr>
          <w:rFonts w:cstheme="minorHAnsi"/>
        </w:rPr>
        <w:t xml:space="preserve"> Do the implications of this technique extend toward the therapy (or diagnosis) of a particular disease, disability, or challenge? How so?</w:t>
      </w:r>
    </w:p>
    <w:p w14:paraId="284E017B" w14:textId="64981A97" w:rsidR="007D61A8" w:rsidRPr="00B07A3B" w:rsidRDefault="005C4E70"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Sarah Avila-Barnard</w:t>
      </w:r>
      <w:r w:rsidR="007D61A8" w:rsidRPr="00B07A3B">
        <w:rPr>
          <w:rFonts w:eastAsia="Times New Roman" w:cstheme="minorHAnsi"/>
          <w:b/>
          <w:bCs/>
          <w:u w:val="single"/>
        </w:rPr>
        <w:t>:</w:t>
      </w:r>
      <w:r w:rsidR="007D61A8" w:rsidRPr="00B07A3B">
        <w:rPr>
          <w:rFonts w:eastAsia="Times New Roman" w:cstheme="minorHAnsi"/>
        </w:rPr>
        <w:t xml:space="preserve"> </w:t>
      </w:r>
      <w:r>
        <w:rPr>
          <w:rFonts w:cstheme="minorHAnsi"/>
        </w:rPr>
        <w:t>This technique can be used to detect how chemical exposure alters 5-mC relative abundance within a developing organism which normally could only be done through expensive high</w:t>
      </w:r>
      <w:r w:rsidR="00D52B9F">
        <w:rPr>
          <w:rFonts w:cstheme="minorHAnsi"/>
        </w:rPr>
        <w:t>-</w:t>
      </w:r>
      <w:r>
        <w:rPr>
          <w:rFonts w:cstheme="minorHAnsi"/>
        </w:rPr>
        <w:t>throu</w:t>
      </w:r>
      <w:r w:rsidR="00D52B9F">
        <w:rPr>
          <w:rFonts w:cstheme="minorHAnsi"/>
        </w:rPr>
        <w:t>gh</w:t>
      </w:r>
      <w:r>
        <w:rPr>
          <w:rFonts w:cstheme="minorHAnsi"/>
        </w:rPr>
        <w:t xml:space="preserve">put methods such as sequencing. </w:t>
      </w:r>
    </w:p>
    <w:p w14:paraId="539B9D0E" w14:textId="77777777" w:rsidR="007D61A8" w:rsidRPr="00B07A3B" w:rsidRDefault="007D61A8" w:rsidP="007D61A8">
      <w:pPr>
        <w:rPr>
          <w:rFonts w:cstheme="minorHAnsi"/>
        </w:rPr>
      </w:pPr>
    </w:p>
    <w:p w14:paraId="13E505F8" w14:textId="77777777" w:rsidR="007D61A8" w:rsidRPr="00B07A3B" w:rsidRDefault="007D61A8" w:rsidP="007D61A8">
      <w:pPr>
        <w:rPr>
          <w:rFonts w:cstheme="minorHAnsi"/>
        </w:rPr>
      </w:pPr>
      <w:r w:rsidRPr="00B07A3B">
        <w:rPr>
          <w:rFonts w:cstheme="minorHAnsi"/>
          <w:b/>
          <w:bCs/>
        </w:rPr>
        <w:t>OPTIONAL:</w:t>
      </w:r>
      <w:r w:rsidRPr="00B07A3B">
        <w:rPr>
          <w:rFonts w:cstheme="minorHAnsi"/>
        </w:rPr>
        <w:t xml:space="preserve"> Are there any specific areas of research that this method could provide insight into? </w:t>
      </w:r>
      <w:r w:rsidRPr="00B07A3B">
        <w:rPr>
          <w:rFonts w:cstheme="minorHAnsi"/>
          <w:i/>
        </w:rPr>
        <w:t>OR</w:t>
      </w:r>
      <w:r w:rsidRPr="00B07A3B">
        <w:rPr>
          <w:rFonts w:cstheme="minorHAnsi"/>
        </w:rPr>
        <w:t xml:space="preserve"> </w:t>
      </w:r>
      <w:proofErr w:type="gramStart"/>
      <w:r w:rsidRPr="00B07A3B">
        <w:rPr>
          <w:rFonts w:cstheme="minorHAnsi"/>
        </w:rPr>
        <w:t>Can</w:t>
      </w:r>
      <w:proofErr w:type="gramEnd"/>
      <w:r w:rsidRPr="00B07A3B">
        <w:rPr>
          <w:rFonts w:cstheme="minorHAnsi"/>
        </w:rPr>
        <w:t xml:space="preserve"> this method be applied to any other systems?</w:t>
      </w:r>
    </w:p>
    <w:p w14:paraId="5422B370" w14:textId="3D14A7F5" w:rsidR="00333FA4" w:rsidRPr="00B07A3B" w:rsidRDefault="00D52B9F"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Sarah Avila-Barnard</w:t>
      </w:r>
      <w:r w:rsidR="00333FA4" w:rsidRPr="00B07A3B">
        <w:rPr>
          <w:rFonts w:eastAsia="Times New Roman" w:cstheme="minorHAnsi"/>
          <w:b/>
          <w:bCs/>
          <w:u w:val="single"/>
        </w:rPr>
        <w:t>:</w:t>
      </w:r>
      <w:r w:rsidR="00333FA4" w:rsidRPr="00B07A3B">
        <w:rPr>
          <w:rFonts w:eastAsia="Times New Roman" w:cstheme="minorHAnsi"/>
        </w:rPr>
        <w:t xml:space="preserve"> </w:t>
      </w:r>
      <w:r>
        <w:rPr>
          <w:rFonts w:eastAsia="Times New Roman" w:cstheme="minorHAnsi"/>
        </w:rPr>
        <w:t xml:space="preserve">This method is useful to any research which aims to utilize </w:t>
      </w:r>
      <w:r w:rsidRPr="00D52B9F">
        <w:rPr>
          <w:rFonts w:eastAsia="Times New Roman" w:cstheme="minorHAnsi"/>
          <w:i/>
          <w:iCs w:val="0"/>
        </w:rPr>
        <w:t>in situ</w:t>
      </w:r>
      <w:r>
        <w:rPr>
          <w:rFonts w:eastAsia="Times New Roman" w:cstheme="minorHAnsi"/>
        </w:rPr>
        <w:t xml:space="preserve"> methods to understand epigenetic alterations of 5-methylcytosine in response to environmental stimuli.   </w:t>
      </w:r>
    </w:p>
    <w:p w14:paraId="524AC04E" w14:textId="77777777" w:rsidR="007D61A8" w:rsidRPr="00B07A3B" w:rsidRDefault="007D61A8" w:rsidP="007D61A8">
      <w:pPr>
        <w:rPr>
          <w:rFonts w:cstheme="minorHAnsi"/>
          <w:b/>
          <w:bCs/>
        </w:rPr>
      </w:pPr>
    </w:p>
    <w:p w14:paraId="18C04A67" w14:textId="77777777" w:rsidR="007D61A8" w:rsidRPr="00B07A3B" w:rsidRDefault="007D61A8" w:rsidP="007D61A8">
      <w:pPr>
        <w:rPr>
          <w:rFonts w:cstheme="minorHAnsi"/>
        </w:rPr>
      </w:pPr>
      <w:r w:rsidRPr="00B07A3B">
        <w:rPr>
          <w:rFonts w:cstheme="minorHAnsi"/>
          <w:b/>
          <w:bCs/>
        </w:rPr>
        <w:t>OPTIONAL:</w:t>
      </w:r>
      <w:r w:rsidRPr="00B07A3B">
        <w:rPr>
          <w:rFonts w:cstheme="minorHAnsi"/>
        </w:rPr>
        <w:t xml:space="preserve"> How would you expect an individual who has never performed this technique to struggle? Do you have any advice to offer to somebody who is trying this technique for the first time?</w:t>
      </w:r>
    </w:p>
    <w:p w14:paraId="23F311A2" w14:textId="74B448DF" w:rsidR="00333FA4" w:rsidRPr="00B07A3B" w:rsidRDefault="00D52B9F"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lastRenderedPageBreak/>
        <w:t>Sarah Avila-Barnard</w:t>
      </w:r>
      <w:r w:rsidR="00333FA4" w:rsidRPr="00B07A3B">
        <w:rPr>
          <w:rFonts w:eastAsia="Times New Roman" w:cstheme="minorHAnsi"/>
          <w:b/>
          <w:bCs/>
          <w:u w:val="single"/>
        </w:rPr>
        <w:t>:</w:t>
      </w:r>
      <w:r w:rsidR="00333FA4" w:rsidRPr="00B07A3B">
        <w:rPr>
          <w:rFonts w:eastAsia="Times New Roman" w:cstheme="minorHAnsi"/>
        </w:rPr>
        <w:t xml:space="preserve"> </w:t>
      </w:r>
      <w:r>
        <w:rPr>
          <w:rFonts w:cstheme="minorHAnsi"/>
        </w:rPr>
        <w:t>The protocol is in situ based</w:t>
      </w:r>
      <w:r w:rsidR="00993E02">
        <w:rPr>
          <w:rFonts w:cstheme="minorHAnsi"/>
        </w:rPr>
        <w:t xml:space="preserve"> and the custom module needs to be adjusted according to your model organism so</w:t>
      </w:r>
      <w:r>
        <w:rPr>
          <w:rFonts w:cstheme="minorHAnsi"/>
        </w:rPr>
        <w:t xml:space="preserve"> there will need to be some optimization</w:t>
      </w:r>
      <w:r w:rsidR="00993E02">
        <w:rPr>
          <w:rFonts w:cstheme="minorHAnsi"/>
        </w:rPr>
        <w:t xml:space="preserve"> time</w:t>
      </w:r>
      <w:r>
        <w:rPr>
          <w:rFonts w:cstheme="minorHAnsi"/>
        </w:rPr>
        <w:t xml:space="preserve"> </w:t>
      </w:r>
      <w:r w:rsidR="00993E02">
        <w:rPr>
          <w:rFonts w:cstheme="minorHAnsi"/>
        </w:rPr>
        <w:t>for this.</w:t>
      </w:r>
      <w:r>
        <w:rPr>
          <w:rFonts w:cstheme="minorHAnsi"/>
        </w:rPr>
        <w:t xml:space="preserve"> </w:t>
      </w:r>
    </w:p>
    <w:p w14:paraId="4B196E52" w14:textId="77777777" w:rsidR="00622BE8" w:rsidRDefault="00622BE8" w:rsidP="007D61A8">
      <w:pPr>
        <w:contextualSpacing/>
        <w:outlineLvl w:val="0"/>
        <w:rPr>
          <w:rFonts w:cstheme="minorHAnsi"/>
          <w:b/>
        </w:rPr>
      </w:pPr>
    </w:p>
    <w:p w14:paraId="33B7A430" w14:textId="77777777" w:rsidR="00622BE8" w:rsidRDefault="00622BE8" w:rsidP="007D61A8">
      <w:pPr>
        <w:contextualSpacing/>
        <w:outlineLvl w:val="0"/>
        <w:rPr>
          <w:rFonts w:cstheme="minorHAnsi"/>
          <w:b/>
        </w:rPr>
      </w:pPr>
    </w:p>
    <w:p w14:paraId="297E171B" w14:textId="32850257" w:rsidR="007D61A8" w:rsidRPr="00B07A3B" w:rsidRDefault="007D61A8" w:rsidP="007D61A8">
      <w:pPr>
        <w:contextualSpacing/>
        <w:outlineLvl w:val="0"/>
        <w:rPr>
          <w:rFonts w:cstheme="minorHAnsi"/>
          <w:b/>
        </w:rPr>
      </w:pPr>
      <w:r w:rsidRPr="00B07A3B">
        <w:rPr>
          <w:rFonts w:cstheme="minorHAnsi"/>
          <w:b/>
        </w:rPr>
        <w:t>Introduction of Demonstrator on Camera</w:t>
      </w:r>
    </w:p>
    <w:p w14:paraId="65492CDD" w14:textId="77777777" w:rsidR="007D61A8" w:rsidRPr="00B07A3B" w:rsidRDefault="007D61A8" w:rsidP="007D61A8">
      <w:pPr>
        <w:contextualSpacing/>
        <w:outlineLvl w:val="0"/>
        <w:rPr>
          <w:rFonts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cstheme="minorHAnsi"/>
        </w:rPr>
      </w:pPr>
      <w:r w:rsidRPr="00B07A3B">
        <w:rPr>
          <w:rFonts w:cstheme="minorHAnsi"/>
        </w:rPr>
        <w:t xml:space="preserve">Complete this statement </w:t>
      </w:r>
      <w:r w:rsidRPr="00B07A3B">
        <w:rPr>
          <w:rFonts w:cstheme="minorHAnsi"/>
          <w:b/>
        </w:rPr>
        <w:t>ONLY</w:t>
      </w:r>
      <w:r w:rsidRPr="00B07A3B">
        <w:rPr>
          <w:rFonts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cstheme="minorHAnsi"/>
        </w:rPr>
      </w:pPr>
    </w:p>
    <w:p w14:paraId="353C7950" w14:textId="77777777" w:rsidR="007D61A8" w:rsidRPr="00B07A3B" w:rsidRDefault="00000000"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cstheme="minorHAnsi"/>
          <w:b/>
        </w:rPr>
      </w:pPr>
    </w:p>
    <w:p w14:paraId="44C12111" w14:textId="77777777" w:rsidR="007D61A8" w:rsidRPr="00B07A3B" w:rsidRDefault="007D61A8" w:rsidP="007D61A8">
      <w:pPr>
        <w:rPr>
          <w:rFonts w:cstheme="minorHAnsi"/>
          <w:color w:val="FF0000"/>
        </w:rPr>
      </w:pPr>
      <w:r w:rsidRPr="00B07A3B">
        <w:rPr>
          <w:rFonts w:cstheme="minorHAnsi"/>
          <w:b/>
        </w:rPr>
        <w:t>Ethics Title Card</w:t>
      </w:r>
    </w:p>
    <w:p w14:paraId="66D538A0" w14:textId="6CEC327B" w:rsidR="001016BD" w:rsidRPr="00B07A3B" w:rsidRDefault="007D61A8" w:rsidP="001016BD">
      <w:pPr>
        <w:pStyle w:val="ListParagraph"/>
        <w:numPr>
          <w:ilvl w:val="1"/>
          <w:numId w:val="3"/>
        </w:numPr>
        <w:spacing w:before="120"/>
        <w:rPr>
          <w:rFonts w:eastAsia="Times New Roman" w:cstheme="minorHAnsi"/>
        </w:rPr>
      </w:pPr>
      <w:r w:rsidRPr="00B07A3B">
        <w:rPr>
          <w:rFonts w:eastAsia="Times New Roman" w:cstheme="minorHAnsi"/>
        </w:rPr>
        <w:t>Procedures involving animal subjects have been approved by the Institutional Animal Care and Use Committee (IACUC) at</w:t>
      </w:r>
      <w:r w:rsidR="00E20630">
        <w:rPr>
          <w:rFonts w:eastAsia="Times New Roman" w:cstheme="minorHAnsi"/>
        </w:rPr>
        <w:t xml:space="preserve"> </w:t>
      </w:r>
      <w:r w:rsidR="00E20630" w:rsidRPr="00E20630">
        <w:rPr>
          <w:rFonts w:eastAsia="Times New Roman" w:cstheme="minorHAnsi"/>
        </w:rPr>
        <w:t>University of California, Riverside</w:t>
      </w:r>
      <w:r w:rsidR="00E20630">
        <w:rPr>
          <w:rFonts w:eastAsia="Times New Roman" w:cstheme="minorHAnsi"/>
        </w:rPr>
        <w:t>.</w:t>
      </w:r>
      <w:r w:rsidR="001016BD"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cstheme="minorHAnsi"/>
          <w:bCs/>
        </w:rPr>
      </w:pPr>
      <w:r w:rsidRPr="00B07A3B">
        <w:rPr>
          <w:rFonts w:cstheme="minorHAnsi"/>
          <w:bCs/>
        </w:rPr>
        <w:t>Please review this section to make sure that it accurately describes your protocol.</w:t>
      </w:r>
      <w:r w:rsidRPr="00B07A3B">
        <w:rPr>
          <w:rFonts w:cstheme="minorHAnsi"/>
          <w:b/>
        </w:rPr>
        <w:t xml:space="preserve"> </w:t>
      </w:r>
      <w:r w:rsidRPr="00B07A3B">
        <w:rPr>
          <w:rFonts w:cstheme="minorHAnsi"/>
          <w:bCs/>
        </w:rPr>
        <w:t xml:space="preserve">Use </w:t>
      </w:r>
      <w:r w:rsidRPr="00B07A3B">
        <w:rPr>
          <w:rFonts w:cstheme="minorHAnsi"/>
          <w:b/>
        </w:rPr>
        <w:t>Track Changes</w:t>
      </w:r>
      <w:r w:rsidRPr="00B07A3B">
        <w:rPr>
          <w:rFonts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cstheme="minorHAnsi"/>
        </w:rPr>
      </w:pPr>
      <w:r w:rsidRPr="00B07A3B">
        <w:rPr>
          <w:rFonts w:cstheme="minorHAnsi"/>
        </w:rPr>
        <w:t>Please</w:t>
      </w:r>
      <w:r w:rsidR="00DC2504" w:rsidRPr="00B07A3B">
        <w:rPr>
          <w:rFonts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75DFC648" w14:textId="7C99EB06" w:rsidR="00CE10F2" w:rsidRPr="00B07A3B" w:rsidRDefault="00FB28F8" w:rsidP="00333FA4">
      <w:pPr>
        <w:pStyle w:val="ListParagraph"/>
        <w:numPr>
          <w:ilvl w:val="0"/>
          <w:numId w:val="3"/>
        </w:numPr>
        <w:spacing w:before="120"/>
        <w:contextualSpacing w:val="0"/>
        <w:rPr>
          <w:rFonts w:cstheme="minorHAnsi"/>
          <w:b/>
          <w:bCs/>
        </w:rPr>
      </w:pPr>
      <w:r w:rsidRPr="00FB28F8">
        <w:rPr>
          <w:rFonts w:cstheme="minorHAnsi"/>
          <w:b/>
          <w:bCs/>
        </w:rPr>
        <w:t xml:space="preserve">Zebrafish </w:t>
      </w:r>
      <w:r>
        <w:rPr>
          <w:rFonts w:cstheme="minorHAnsi"/>
          <w:b/>
          <w:bCs/>
        </w:rPr>
        <w:t>E</w:t>
      </w:r>
      <w:r w:rsidRPr="00FB28F8">
        <w:rPr>
          <w:rFonts w:cstheme="minorHAnsi"/>
          <w:b/>
          <w:bCs/>
        </w:rPr>
        <w:t xml:space="preserve">mbryo </w:t>
      </w:r>
      <w:r>
        <w:rPr>
          <w:rFonts w:cstheme="minorHAnsi"/>
          <w:b/>
          <w:bCs/>
        </w:rPr>
        <w:t>C</w:t>
      </w:r>
      <w:r w:rsidRPr="00FB28F8">
        <w:rPr>
          <w:rFonts w:cstheme="minorHAnsi"/>
          <w:b/>
          <w:bCs/>
        </w:rPr>
        <w:t xml:space="preserve">ollection and </w:t>
      </w:r>
      <w:r>
        <w:rPr>
          <w:rFonts w:cstheme="minorHAnsi"/>
          <w:b/>
          <w:bCs/>
        </w:rPr>
        <w:t>C</w:t>
      </w:r>
      <w:r w:rsidRPr="00FB28F8">
        <w:rPr>
          <w:rFonts w:cstheme="minorHAnsi"/>
          <w:b/>
          <w:bCs/>
        </w:rPr>
        <w:t xml:space="preserve">hemical </w:t>
      </w:r>
      <w:r>
        <w:rPr>
          <w:rFonts w:cstheme="minorHAnsi"/>
          <w:b/>
          <w:bCs/>
        </w:rPr>
        <w:t>E</w:t>
      </w:r>
      <w:r w:rsidRPr="00FB28F8">
        <w:rPr>
          <w:rFonts w:cstheme="minorHAnsi"/>
          <w:b/>
          <w:bCs/>
        </w:rPr>
        <w:t>xposure</w:t>
      </w:r>
    </w:p>
    <w:p w14:paraId="50FD5436" w14:textId="1FBA1180" w:rsidR="004354B1" w:rsidRDefault="00496EB5" w:rsidP="00333FA4">
      <w:pPr>
        <w:pStyle w:val="ListParagraph"/>
        <w:numPr>
          <w:ilvl w:val="1"/>
          <w:numId w:val="3"/>
        </w:numPr>
        <w:spacing w:before="120"/>
        <w:contextualSpacing w:val="0"/>
        <w:rPr>
          <w:rFonts w:cstheme="minorHAnsi"/>
        </w:rPr>
      </w:pPr>
      <w:r>
        <w:rPr>
          <w:rFonts w:cstheme="minorHAnsi"/>
        </w:rPr>
        <w:t>Begin by p</w:t>
      </w:r>
      <w:r w:rsidRPr="00496EB5">
        <w:rPr>
          <w:rFonts w:cstheme="minorHAnsi"/>
        </w:rPr>
        <w:t>repar</w:t>
      </w:r>
      <w:r>
        <w:rPr>
          <w:rFonts w:cstheme="minorHAnsi"/>
        </w:rPr>
        <w:t>ing</w:t>
      </w:r>
      <w:r w:rsidRPr="00496EB5">
        <w:rPr>
          <w:rFonts w:cstheme="minorHAnsi"/>
        </w:rPr>
        <w:t xml:space="preserve"> a fresh exposure solution on the morning of collection</w:t>
      </w:r>
      <w:r>
        <w:rPr>
          <w:rFonts w:cstheme="minorHAnsi"/>
        </w:rPr>
        <w:t xml:space="preserve"> </w:t>
      </w:r>
      <w:r w:rsidRPr="007D4500">
        <w:rPr>
          <w:rFonts w:cstheme="minorHAnsi"/>
          <w:b/>
          <w:bCs/>
        </w:rPr>
        <w:t>[1]</w:t>
      </w:r>
      <w:r w:rsidRPr="00496EB5">
        <w:rPr>
          <w:rFonts w:cstheme="minorHAnsi"/>
        </w:rPr>
        <w:t xml:space="preserve">. </w:t>
      </w:r>
      <w:r w:rsidR="004354B1">
        <w:rPr>
          <w:rFonts w:cstheme="minorHAnsi"/>
        </w:rPr>
        <w:t xml:space="preserve">Add </w:t>
      </w:r>
      <w:r w:rsidRPr="00496EB5">
        <w:rPr>
          <w:rFonts w:cstheme="minorHAnsi"/>
        </w:rPr>
        <w:t>5</w:t>
      </w:r>
      <w:r w:rsidR="004354B1">
        <w:rPr>
          <w:rFonts w:cstheme="minorHAnsi"/>
        </w:rPr>
        <w:t xml:space="preserve"> milliliters</w:t>
      </w:r>
      <w:r w:rsidRPr="00496EB5">
        <w:rPr>
          <w:rFonts w:cstheme="minorHAnsi"/>
        </w:rPr>
        <w:t xml:space="preserve"> of particulate-free system water to a </w:t>
      </w:r>
      <w:r w:rsidR="00F5251B">
        <w:rPr>
          <w:rFonts w:cstheme="minorHAnsi"/>
        </w:rPr>
        <w:t>60-millimeter</w:t>
      </w:r>
      <w:r w:rsidRPr="00496EB5">
        <w:rPr>
          <w:rFonts w:cstheme="minorHAnsi"/>
        </w:rPr>
        <w:t xml:space="preserve"> glass Petri dish</w:t>
      </w:r>
      <w:r w:rsidR="004354B1">
        <w:rPr>
          <w:rFonts w:cstheme="minorHAnsi"/>
        </w:rPr>
        <w:t xml:space="preserve"> </w:t>
      </w:r>
      <w:r w:rsidR="004354B1" w:rsidRPr="00F5251B">
        <w:rPr>
          <w:rFonts w:cstheme="minorHAnsi"/>
          <w:b/>
          <w:bCs/>
        </w:rPr>
        <w:t>[2]</w:t>
      </w:r>
      <w:r w:rsidR="004354B1">
        <w:rPr>
          <w:rFonts w:cstheme="minorHAnsi"/>
        </w:rPr>
        <w:t xml:space="preserve">. </w:t>
      </w:r>
    </w:p>
    <w:p w14:paraId="06DE478A" w14:textId="323579D5" w:rsidR="007D4500" w:rsidRDefault="00924C32" w:rsidP="007D4500">
      <w:pPr>
        <w:pStyle w:val="ListParagraph"/>
        <w:numPr>
          <w:ilvl w:val="2"/>
          <w:numId w:val="3"/>
        </w:numPr>
        <w:spacing w:before="120"/>
        <w:contextualSpacing w:val="0"/>
        <w:rPr>
          <w:rFonts w:cstheme="minorHAnsi"/>
        </w:rPr>
      </w:pPr>
      <w:r>
        <w:rPr>
          <w:rFonts w:cstheme="minorHAnsi"/>
        </w:rPr>
        <w:t xml:space="preserve">WIDE: </w:t>
      </w:r>
      <w:r w:rsidR="007D4500">
        <w:rPr>
          <w:rFonts w:cstheme="minorHAnsi"/>
        </w:rPr>
        <w:t>Talent preparing the glassware for preparing solutions</w:t>
      </w:r>
    </w:p>
    <w:p w14:paraId="5A7F9C63" w14:textId="10734476" w:rsidR="007D4500" w:rsidRDefault="007D4500" w:rsidP="007D4500">
      <w:pPr>
        <w:pStyle w:val="ListParagraph"/>
        <w:numPr>
          <w:ilvl w:val="2"/>
          <w:numId w:val="3"/>
        </w:numPr>
        <w:spacing w:before="120"/>
        <w:contextualSpacing w:val="0"/>
        <w:rPr>
          <w:rFonts w:cstheme="minorHAnsi"/>
        </w:rPr>
      </w:pPr>
      <w:r>
        <w:rPr>
          <w:rFonts w:cstheme="minorHAnsi"/>
        </w:rPr>
        <w:t>Talent adding water to the Petri dish</w:t>
      </w:r>
    </w:p>
    <w:p w14:paraId="2952568B" w14:textId="403E235B" w:rsidR="004354B1" w:rsidRDefault="004354B1" w:rsidP="00333FA4">
      <w:pPr>
        <w:pStyle w:val="ListParagraph"/>
        <w:numPr>
          <w:ilvl w:val="1"/>
          <w:numId w:val="3"/>
        </w:numPr>
        <w:spacing w:before="120"/>
        <w:contextualSpacing w:val="0"/>
        <w:rPr>
          <w:rFonts w:cstheme="minorHAnsi"/>
        </w:rPr>
      </w:pPr>
      <w:r w:rsidRPr="004354B1">
        <w:rPr>
          <w:rFonts w:cstheme="minorHAnsi"/>
        </w:rPr>
        <w:t xml:space="preserve">Then, use a 10 </w:t>
      </w:r>
      <w:r>
        <w:rPr>
          <w:rFonts w:cstheme="minorHAnsi"/>
        </w:rPr>
        <w:t>microliter</w:t>
      </w:r>
      <w:r w:rsidRPr="004354B1">
        <w:rPr>
          <w:rFonts w:cstheme="minorHAnsi"/>
        </w:rPr>
        <w:t xml:space="preserve"> microcapillary glass pipette to transfer 10 </w:t>
      </w:r>
      <w:r>
        <w:rPr>
          <w:rFonts w:cstheme="minorHAnsi"/>
        </w:rPr>
        <w:t>microliters</w:t>
      </w:r>
      <w:r w:rsidRPr="004354B1">
        <w:rPr>
          <w:rFonts w:cstheme="minorHAnsi"/>
        </w:rPr>
        <w:t xml:space="preserve"> of dimethyl sulfoxide</w:t>
      </w:r>
      <w:r>
        <w:rPr>
          <w:rFonts w:cstheme="minorHAnsi"/>
        </w:rPr>
        <w:t>,</w:t>
      </w:r>
      <w:r w:rsidRPr="004354B1">
        <w:rPr>
          <w:rFonts w:cstheme="minorHAnsi"/>
        </w:rPr>
        <w:t xml:space="preserve"> or chemical stock solution to system water </w:t>
      </w:r>
      <w:r w:rsidRPr="00FE3E93">
        <w:rPr>
          <w:rFonts w:cstheme="minorHAnsi"/>
          <w:b/>
          <w:bCs/>
        </w:rPr>
        <w:t>[1]</w:t>
      </w:r>
      <w:r>
        <w:rPr>
          <w:rFonts w:cstheme="minorHAnsi"/>
        </w:rPr>
        <w:t xml:space="preserve">. </w:t>
      </w:r>
      <w:r w:rsidRPr="004354B1">
        <w:rPr>
          <w:rFonts w:cstheme="minorHAnsi"/>
        </w:rPr>
        <w:t>Swirl the glass Petri dish to ensure the stock solution dissipates</w:t>
      </w:r>
      <w:r>
        <w:rPr>
          <w:rFonts w:cstheme="minorHAnsi"/>
        </w:rPr>
        <w:t xml:space="preserve"> </w:t>
      </w:r>
      <w:r w:rsidRPr="00FE3E93">
        <w:rPr>
          <w:rFonts w:cstheme="minorHAnsi"/>
          <w:b/>
          <w:bCs/>
        </w:rPr>
        <w:t>[2]</w:t>
      </w:r>
      <w:r w:rsidRPr="004354B1">
        <w:rPr>
          <w:rFonts w:cstheme="minorHAnsi"/>
        </w:rPr>
        <w:t xml:space="preserve">. </w:t>
      </w:r>
    </w:p>
    <w:p w14:paraId="2ADF3B51" w14:textId="747C6FC4" w:rsidR="00F5251B" w:rsidRDefault="00F5251B" w:rsidP="00F5251B">
      <w:pPr>
        <w:pStyle w:val="ListParagraph"/>
        <w:numPr>
          <w:ilvl w:val="2"/>
          <w:numId w:val="3"/>
        </w:numPr>
        <w:spacing w:before="120"/>
        <w:contextualSpacing w:val="0"/>
        <w:rPr>
          <w:rFonts w:cstheme="minorHAnsi"/>
        </w:rPr>
      </w:pPr>
      <w:r>
        <w:rPr>
          <w:rFonts w:cstheme="minorHAnsi"/>
        </w:rPr>
        <w:t>Talent adding the DMSO to water using a glass pipette</w:t>
      </w:r>
    </w:p>
    <w:p w14:paraId="64D8B83F" w14:textId="11300BC0" w:rsidR="00F5251B" w:rsidRDefault="00F5251B" w:rsidP="00F5251B">
      <w:pPr>
        <w:pStyle w:val="ListParagraph"/>
        <w:numPr>
          <w:ilvl w:val="2"/>
          <w:numId w:val="3"/>
        </w:numPr>
        <w:spacing w:before="120"/>
        <w:contextualSpacing w:val="0"/>
        <w:rPr>
          <w:rFonts w:cstheme="minorHAnsi"/>
        </w:rPr>
      </w:pPr>
      <w:r>
        <w:rPr>
          <w:rFonts w:cstheme="minorHAnsi"/>
        </w:rPr>
        <w:t>Talent swirling the Petri dish</w:t>
      </w:r>
    </w:p>
    <w:p w14:paraId="24C6B477" w14:textId="5B70A27A" w:rsidR="00125924" w:rsidRPr="00B07A3B" w:rsidRDefault="004354B1" w:rsidP="00333FA4">
      <w:pPr>
        <w:pStyle w:val="ListParagraph"/>
        <w:numPr>
          <w:ilvl w:val="1"/>
          <w:numId w:val="3"/>
        </w:numPr>
        <w:spacing w:before="120"/>
        <w:contextualSpacing w:val="0"/>
        <w:rPr>
          <w:rFonts w:cstheme="minorHAnsi"/>
        </w:rPr>
      </w:pPr>
      <w:r w:rsidRPr="004354B1">
        <w:rPr>
          <w:rFonts w:cstheme="minorHAnsi"/>
        </w:rPr>
        <w:t xml:space="preserve">Add another 5 </w:t>
      </w:r>
      <w:r>
        <w:rPr>
          <w:rFonts w:cstheme="minorHAnsi"/>
        </w:rPr>
        <w:t>milliliters</w:t>
      </w:r>
      <w:r w:rsidRPr="004354B1">
        <w:rPr>
          <w:rFonts w:cstheme="minorHAnsi"/>
        </w:rPr>
        <w:t xml:space="preserve"> of system water to the glass Petri dish</w:t>
      </w:r>
      <w:r>
        <w:rPr>
          <w:rFonts w:cstheme="minorHAnsi"/>
        </w:rPr>
        <w:t xml:space="preserve"> </w:t>
      </w:r>
      <w:r w:rsidRPr="00FE3E93">
        <w:rPr>
          <w:rFonts w:cstheme="minorHAnsi"/>
          <w:b/>
          <w:bCs/>
        </w:rPr>
        <w:t>[1]</w:t>
      </w:r>
      <w:r>
        <w:rPr>
          <w:rFonts w:cstheme="minorHAnsi"/>
        </w:rPr>
        <w:t xml:space="preserve"> and s</w:t>
      </w:r>
      <w:r w:rsidRPr="004354B1">
        <w:rPr>
          <w:rFonts w:cstheme="minorHAnsi"/>
        </w:rPr>
        <w:t>wirl the dish to homogenize the exposure solution</w:t>
      </w:r>
      <w:r>
        <w:rPr>
          <w:rFonts w:cstheme="minorHAnsi"/>
        </w:rPr>
        <w:t xml:space="preserve"> </w:t>
      </w:r>
      <w:r w:rsidRPr="00FE3E93">
        <w:rPr>
          <w:rFonts w:cstheme="minorHAnsi"/>
          <w:b/>
          <w:bCs/>
        </w:rPr>
        <w:t>[2]</w:t>
      </w:r>
      <w:r>
        <w:rPr>
          <w:rFonts w:cstheme="minorHAnsi"/>
        </w:rPr>
        <w:t>. C</w:t>
      </w:r>
      <w:r w:rsidRPr="004354B1">
        <w:rPr>
          <w:rFonts w:cstheme="minorHAnsi"/>
        </w:rPr>
        <w:t>ap the glass dishes with glass lids to minimize evaporation</w:t>
      </w:r>
      <w:r>
        <w:rPr>
          <w:rFonts w:cstheme="minorHAnsi"/>
        </w:rPr>
        <w:t xml:space="preserve"> </w:t>
      </w:r>
      <w:r w:rsidRPr="00FE3E93">
        <w:rPr>
          <w:rFonts w:cstheme="minorHAnsi"/>
          <w:b/>
          <w:bCs/>
        </w:rPr>
        <w:t>[3]</w:t>
      </w:r>
      <w:r>
        <w:rPr>
          <w:rFonts w:cstheme="minorHAnsi"/>
        </w:rPr>
        <w:t>.</w:t>
      </w:r>
    </w:p>
    <w:p w14:paraId="7605F9E4" w14:textId="7C500AEC" w:rsidR="00C34F4C" w:rsidRPr="00B07A3B" w:rsidRDefault="00FE3E93" w:rsidP="00333FA4">
      <w:pPr>
        <w:pStyle w:val="ListParagraph"/>
        <w:numPr>
          <w:ilvl w:val="2"/>
          <w:numId w:val="3"/>
        </w:numPr>
        <w:spacing w:before="120"/>
        <w:contextualSpacing w:val="0"/>
        <w:rPr>
          <w:rFonts w:cstheme="minorHAnsi"/>
        </w:rPr>
      </w:pPr>
      <w:r>
        <w:rPr>
          <w:rFonts w:cstheme="minorHAnsi"/>
        </w:rPr>
        <w:t>Talent adding 5 ml system water to the Petri dish</w:t>
      </w:r>
    </w:p>
    <w:p w14:paraId="5E5096AA" w14:textId="323C10C4" w:rsidR="00C34F4C" w:rsidRDefault="00860F5B" w:rsidP="00333FA4">
      <w:pPr>
        <w:pStyle w:val="ListParagraph"/>
        <w:numPr>
          <w:ilvl w:val="2"/>
          <w:numId w:val="3"/>
        </w:numPr>
        <w:spacing w:before="120"/>
        <w:contextualSpacing w:val="0"/>
        <w:rPr>
          <w:rFonts w:cstheme="minorHAnsi"/>
        </w:rPr>
      </w:pPr>
      <w:r>
        <w:rPr>
          <w:rFonts w:cstheme="minorHAnsi"/>
        </w:rPr>
        <w:t>Talent swirling the Petri dish</w:t>
      </w:r>
    </w:p>
    <w:p w14:paraId="455BF137" w14:textId="2FD57AA5" w:rsidR="00860F5B" w:rsidRPr="00B07A3B" w:rsidRDefault="00860F5B" w:rsidP="00333FA4">
      <w:pPr>
        <w:pStyle w:val="ListParagraph"/>
        <w:numPr>
          <w:ilvl w:val="2"/>
          <w:numId w:val="3"/>
        </w:numPr>
        <w:spacing w:before="120"/>
        <w:contextualSpacing w:val="0"/>
        <w:rPr>
          <w:rFonts w:cstheme="minorHAnsi"/>
        </w:rPr>
      </w:pPr>
      <w:r>
        <w:rPr>
          <w:rFonts w:cstheme="minorHAnsi"/>
        </w:rPr>
        <w:t>Talent placing lids on the Petri dish</w:t>
      </w:r>
    </w:p>
    <w:p w14:paraId="54B0D4E5" w14:textId="743F65BB" w:rsidR="00CE10F2" w:rsidRPr="00B07A3B" w:rsidRDefault="004354B1" w:rsidP="00333FA4">
      <w:pPr>
        <w:pStyle w:val="ListParagraph"/>
        <w:numPr>
          <w:ilvl w:val="1"/>
          <w:numId w:val="3"/>
        </w:numPr>
        <w:spacing w:before="120"/>
        <w:contextualSpacing w:val="0"/>
        <w:rPr>
          <w:rFonts w:cstheme="minorHAnsi"/>
        </w:rPr>
      </w:pPr>
      <w:r>
        <w:rPr>
          <w:rFonts w:cstheme="minorHAnsi"/>
        </w:rPr>
        <w:t xml:space="preserve">Next, </w:t>
      </w:r>
      <w:r w:rsidR="00FA0A37">
        <w:rPr>
          <w:rFonts w:cstheme="minorHAnsi"/>
        </w:rPr>
        <w:t xml:space="preserve">use an </w:t>
      </w:r>
      <w:r w:rsidR="00FA0A37" w:rsidRPr="004354B1">
        <w:rPr>
          <w:rFonts w:cstheme="minorHAnsi"/>
        </w:rPr>
        <w:t xml:space="preserve">RO </w:t>
      </w:r>
      <w:r w:rsidR="008F4EC8" w:rsidRPr="008F4EC8">
        <w:rPr>
          <w:rFonts w:cstheme="minorHAnsi"/>
          <w:i/>
          <w:iCs w:val="0"/>
          <w:color w:val="FF0000"/>
        </w:rPr>
        <w:t>(R-O)</w:t>
      </w:r>
      <w:r w:rsidR="008F4EC8">
        <w:rPr>
          <w:rFonts w:cstheme="minorHAnsi"/>
        </w:rPr>
        <w:t xml:space="preserve"> </w:t>
      </w:r>
      <w:r w:rsidR="00FA0A37" w:rsidRPr="004354B1">
        <w:rPr>
          <w:rFonts w:cstheme="minorHAnsi"/>
        </w:rPr>
        <w:t xml:space="preserve">water-filled squirt bottle </w:t>
      </w:r>
      <w:r w:rsidR="00FA0A37">
        <w:rPr>
          <w:rFonts w:cstheme="minorHAnsi"/>
        </w:rPr>
        <w:t xml:space="preserve">to </w:t>
      </w:r>
      <w:r>
        <w:rPr>
          <w:rFonts w:cstheme="minorHAnsi"/>
        </w:rPr>
        <w:t>t</w:t>
      </w:r>
      <w:r w:rsidRPr="004354B1">
        <w:rPr>
          <w:rFonts w:cstheme="minorHAnsi"/>
        </w:rPr>
        <w:t xml:space="preserve">ransfer the embryos from the fish net using into a </w:t>
      </w:r>
      <w:proofErr w:type="gramStart"/>
      <w:r w:rsidRPr="004354B1">
        <w:rPr>
          <w:rFonts w:cstheme="minorHAnsi"/>
        </w:rPr>
        <w:t xml:space="preserve">100 </w:t>
      </w:r>
      <w:r w:rsidR="00FA0A37">
        <w:rPr>
          <w:rFonts w:cstheme="minorHAnsi"/>
        </w:rPr>
        <w:t>millimeter</w:t>
      </w:r>
      <w:proofErr w:type="gramEnd"/>
      <w:r w:rsidRPr="004354B1">
        <w:rPr>
          <w:rFonts w:cstheme="minorHAnsi"/>
        </w:rPr>
        <w:t xml:space="preserve"> plastic Petri dish</w:t>
      </w:r>
      <w:r w:rsidR="00FA0A37">
        <w:rPr>
          <w:rFonts w:cstheme="minorHAnsi"/>
        </w:rPr>
        <w:t xml:space="preserve"> </w:t>
      </w:r>
      <w:r w:rsidR="00FA0A37" w:rsidRPr="00FD552D">
        <w:rPr>
          <w:rFonts w:cstheme="minorHAnsi"/>
          <w:b/>
          <w:bCs/>
        </w:rPr>
        <w:t>[1]</w:t>
      </w:r>
      <w:r w:rsidRPr="004354B1">
        <w:rPr>
          <w:rFonts w:cstheme="minorHAnsi"/>
        </w:rPr>
        <w:t xml:space="preserve">. Randomly sort </w:t>
      </w:r>
      <w:r w:rsidR="00785015">
        <w:rPr>
          <w:rFonts w:cstheme="minorHAnsi"/>
        </w:rPr>
        <w:t>fifty</w:t>
      </w:r>
      <w:r w:rsidRPr="004354B1">
        <w:rPr>
          <w:rFonts w:cstheme="minorHAnsi"/>
        </w:rPr>
        <w:t xml:space="preserve"> live embryos at 0.75 h</w:t>
      </w:r>
      <w:r w:rsidR="00785015">
        <w:rPr>
          <w:rFonts w:cstheme="minorHAnsi"/>
        </w:rPr>
        <w:t>ours</w:t>
      </w:r>
      <w:r w:rsidRPr="004354B1">
        <w:rPr>
          <w:rFonts w:cstheme="minorHAnsi"/>
        </w:rPr>
        <w:t xml:space="preserve"> post-fertilization</w:t>
      </w:r>
      <w:r w:rsidR="00785015">
        <w:rPr>
          <w:rFonts w:cstheme="minorHAnsi"/>
        </w:rPr>
        <w:t xml:space="preserve"> </w:t>
      </w:r>
      <w:r w:rsidR="00785015" w:rsidRPr="00FD552D">
        <w:rPr>
          <w:rFonts w:cstheme="minorHAnsi"/>
          <w:b/>
          <w:bCs/>
        </w:rPr>
        <w:t>[2]</w:t>
      </w:r>
      <w:r w:rsidRPr="004354B1">
        <w:rPr>
          <w:rFonts w:cstheme="minorHAnsi"/>
        </w:rPr>
        <w:t xml:space="preserve"> and remove excess RO water</w:t>
      </w:r>
      <w:r w:rsidR="00785015">
        <w:rPr>
          <w:rFonts w:cstheme="minorHAnsi"/>
        </w:rPr>
        <w:t xml:space="preserve"> </w:t>
      </w:r>
      <w:r w:rsidR="00785015" w:rsidRPr="00FD552D">
        <w:rPr>
          <w:rFonts w:cstheme="minorHAnsi"/>
          <w:b/>
          <w:bCs/>
        </w:rPr>
        <w:t>[3]</w:t>
      </w:r>
      <w:r w:rsidR="00785015">
        <w:rPr>
          <w:rFonts w:cstheme="minorHAnsi"/>
        </w:rPr>
        <w:t>.</w:t>
      </w:r>
    </w:p>
    <w:p w14:paraId="1EE42691" w14:textId="72C2309C" w:rsidR="00A319BE" w:rsidRDefault="00FD552D" w:rsidP="00333FA4">
      <w:pPr>
        <w:pStyle w:val="ListParagraph"/>
        <w:numPr>
          <w:ilvl w:val="2"/>
          <w:numId w:val="3"/>
        </w:numPr>
        <w:spacing w:before="120"/>
        <w:contextualSpacing w:val="0"/>
        <w:rPr>
          <w:rFonts w:cstheme="minorHAnsi"/>
        </w:rPr>
      </w:pPr>
      <w:r>
        <w:rPr>
          <w:rFonts w:cstheme="minorHAnsi"/>
        </w:rPr>
        <w:t>Talent transferring the embryos from the fish net into the plastic Petri dish</w:t>
      </w:r>
    </w:p>
    <w:p w14:paraId="1ECFCD6E" w14:textId="461A79FB" w:rsidR="00FD552D" w:rsidRDefault="00FD552D" w:rsidP="00333FA4">
      <w:pPr>
        <w:pStyle w:val="ListParagraph"/>
        <w:numPr>
          <w:ilvl w:val="2"/>
          <w:numId w:val="3"/>
        </w:numPr>
        <w:spacing w:before="120"/>
        <w:contextualSpacing w:val="0"/>
        <w:rPr>
          <w:rFonts w:cstheme="minorHAnsi"/>
        </w:rPr>
      </w:pPr>
      <w:r>
        <w:rPr>
          <w:rFonts w:cstheme="minorHAnsi"/>
        </w:rPr>
        <w:lastRenderedPageBreak/>
        <w:t>Talent sorting the embryos</w:t>
      </w:r>
    </w:p>
    <w:p w14:paraId="00C664E9" w14:textId="2822D98D" w:rsidR="00FD552D" w:rsidRPr="00B07A3B" w:rsidRDefault="00FD552D" w:rsidP="00333FA4">
      <w:pPr>
        <w:pStyle w:val="ListParagraph"/>
        <w:numPr>
          <w:ilvl w:val="2"/>
          <w:numId w:val="3"/>
        </w:numPr>
        <w:spacing w:before="120"/>
        <w:contextualSpacing w:val="0"/>
        <w:rPr>
          <w:rFonts w:cstheme="minorHAnsi"/>
        </w:rPr>
      </w:pPr>
      <w:r>
        <w:rPr>
          <w:rFonts w:cstheme="minorHAnsi"/>
        </w:rPr>
        <w:t>Talent removing excess water</w:t>
      </w:r>
    </w:p>
    <w:p w14:paraId="31A84631" w14:textId="34ECA33A" w:rsidR="00C7374B" w:rsidRDefault="00785015" w:rsidP="00333FA4">
      <w:pPr>
        <w:pStyle w:val="ListParagraph"/>
        <w:numPr>
          <w:ilvl w:val="1"/>
          <w:numId w:val="3"/>
        </w:numPr>
        <w:spacing w:before="120"/>
        <w:contextualSpacing w:val="0"/>
        <w:rPr>
          <w:rFonts w:cstheme="minorHAnsi"/>
        </w:rPr>
      </w:pPr>
      <w:r>
        <w:rPr>
          <w:rFonts w:cstheme="minorHAnsi"/>
        </w:rPr>
        <w:t>After</w:t>
      </w:r>
      <w:r w:rsidRPr="00785015">
        <w:rPr>
          <w:rFonts w:cstheme="minorHAnsi"/>
        </w:rPr>
        <w:t xml:space="preserve"> the exposure duration has ended, remove the embryos from the incubator</w:t>
      </w:r>
      <w:r w:rsidR="00203CA1">
        <w:rPr>
          <w:rFonts w:cstheme="minorHAnsi"/>
        </w:rPr>
        <w:t xml:space="preserve"> </w:t>
      </w:r>
      <w:r w:rsidR="00203CA1" w:rsidRPr="00DA6A0D">
        <w:rPr>
          <w:rFonts w:cstheme="minorHAnsi"/>
          <w:b/>
          <w:bCs/>
        </w:rPr>
        <w:t>[1]</w:t>
      </w:r>
      <w:r w:rsidR="00203CA1">
        <w:rPr>
          <w:rFonts w:cstheme="minorHAnsi"/>
        </w:rPr>
        <w:t>. T</w:t>
      </w:r>
      <w:r w:rsidRPr="00785015">
        <w:rPr>
          <w:rFonts w:cstheme="minorHAnsi"/>
        </w:rPr>
        <w:t xml:space="preserve">ransfer all living embryos to a </w:t>
      </w:r>
      <w:r w:rsidR="00203CA1">
        <w:rPr>
          <w:rFonts w:cstheme="minorHAnsi"/>
        </w:rPr>
        <w:t>1.5-milliliter</w:t>
      </w:r>
      <w:r w:rsidRPr="00785015">
        <w:rPr>
          <w:rFonts w:cstheme="minorHAnsi"/>
        </w:rPr>
        <w:t xml:space="preserve"> microcentrifuge tube</w:t>
      </w:r>
      <w:r>
        <w:rPr>
          <w:rFonts w:cstheme="minorHAnsi"/>
        </w:rPr>
        <w:t xml:space="preserve"> </w:t>
      </w:r>
      <w:r w:rsidRPr="00DA6A0D">
        <w:rPr>
          <w:rFonts w:cstheme="minorHAnsi"/>
          <w:b/>
          <w:bCs/>
        </w:rPr>
        <w:t>[2]</w:t>
      </w:r>
      <w:r w:rsidRPr="00785015">
        <w:rPr>
          <w:rFonts w:cstheme="minorHAnsi"/>
        </w:rPr>
        <w:t xml:space="preserve">. Aspirate residual exposure solution </w:t>
      </w:r>
      <w:r w:rsidR="00203CA1">
        <w:rPr>
          <w:rFonts w:cstheme="minorHAnsi"/>
        </w:rPr>
        <w:t>without</w:t>
      </w:r>
      <w:r w:rsidRPr="00785015">
        <w:rPr>
          <w:rFonts w:cstheme="minorHAnsi"/>
        </w:rPr>
        <w:t xml:space="preserve"> aspirat</w:t>
      </w:r>
      <w:r w:rsidR="00203CA1">
        <w:rPr>
          <w:rFonts w:cstheme="minorHAnsi"/>
        </w:rPr>
        <w:t>ing</w:t>
      </w:r>
      <w:r w:rsidRPr="00785015">
        <w:rPr>
          <w:rFonts w:cstheme="minorHAnsi"/>
        </w:rPr>
        <w:t xml:space="preserve"> any embryos</w:t>
      </w:r>
      <w:r w:rsidR="00203CA1">
        <w:rPr>
          <w:rFonts w:cstheme="minorHAnsi"/>
        </w:rPr>
        <w:t xml:space="preserve"> </w:t>
      </w:r>
      <w:r w:rsidR="00203CA1" w:rsidRPr="00DA6A0D">
        <w:rPr>
          <w:rFonts w:cstheme="minorHAnsi"/>
          <w:b/>
          <w:bCs/>
        </w:rPr>
        <w:t>[3]</w:t>
      </w:r>
      <w:r w:rsidR="00203CA1">
        <w:rPr>
          <w:rFonts w:cstheme="minorHAnsi"/>
        </w:rPr>
        <w:t>.</w:t>
      </w:r>
    </w:p>
    <w:p w14:paraId="753EAC07" w14:textId="51C4A882" w:rsidR="00DA6A0D" w:rsidRDefault="00DA6A0D" w:rsidP="00DA6A0D">
      <w:pPr>
        <w:pStyle w:val="ListParagraph"/>
        <w:numPr>
          <w:ilvl w:val="2"/>
          <w:numId w:val="3"/>
        </w:numPr>
        <w:spacing w:before="120"/>
        <w:contextualSpacing w:val="0"/>
        <w:rPr>
          <w:rFonts w:cstheme="minorHAnsi"/>
        </w:rPr>
      </w:pPr>
      <w:r>
        <w:rPr>
          <w:rFonts w:cstheme="minorHAnsi"/>
        </w:rPr>
        <w:t>Talent removing the embryos from the incubator</w:t>
      </w:r>
    </w:p>
    <w:p w14:paraId="008161DD" w14:textId="02813D5B" w:rsidR="00DA6A0D" w:rsidRDefault="00DA6A0D" w:rsidP="00DA6A0D">
      <w:pPr>
        <w:pStyle w:val="ListParagraph"/>
        <w:numPr>
          <w:ilvl w:val="2"/>
          <w:numId w:val="3"/>
        </w:numPr>
        <w:spacing w:before="120"/>
        <w:contextualSpacing w:val="0"/>
        <w:rPr>
          <w:rFonts w:cstheme="minorHAnsi"/>
        </w:rPr>
      </w:pPr>
      <w:r>
        <w:rPr>
          <w:rFonts w:cstheme="minorHAnsi"/>
        </w:rPr>
        <w:t xml:space="preserve">Talent transferring the embryos into a </w:t>
      </w:r>
      <w:del w:id="1" w:author="Sarah Avila-Barnard" w:date="2022-07-21T11:42:00Z">
        <w:r w:rsidDel="00574C5C">
          <w:rPr>
            <w:rFonts w:cstheme="minorHAnsi"/>
          </w:rPr>
          <w:delText>micro centrifuge</w:delText>
        </w:r>
      </w:del>
      <w:ins w:id="2" w:author="Sarah Avila-Barnard" w:date="2022-07-21T11:42:00Z">
        <w:r w:rsidR="00574C5C">
          <w:rPr>
            <w:rFonts w:cstheme="minorHAnsi"/>
          </w:rPr>
          <w:t>microcentrifuge</w:t>
        </w:r>
      </w:ins>
      <w:r>
        <w:rPr>
          <w:rFonts w:cstheme="minorHAnsi"/>
        </w:rPr>
        <w:t xml:space="preserve"> tube</w:t>
      </w:r>
    </w:p>
    <w:p w14:paraId="1D3ABD2F" w14:textId="0632AD17" w:rsidR="00DA6A0D" w:rsidRDefault="00DA6A0D" w:rsidP="00DA6A0D">
      <w:pPr>
        <w:pStyle w:val="ListParagraph"/>
        <w:numPr>
          <w:ilvl w:val="2"/>
          <w:numId w:val="3"/>
        </w:numPr>
        <w:spacing w:before="120"/>
        <w:contextualSpacing w:val="0"/>
        <w:rPr>
          <w:rFonts w:cstheme="minorHAnsi"/>
        </w:rPr>
      </w:pPr>
      <w:r>
        <w:rPr>
          <w:rFonts w:cstheme="minorHAnsi"/>
        </w:rPr>
        <w:t>Talent aspirating the solution</w:t>
      </w:r>
    </w:p>
    <w:p w14:paraId="173D42A9" w14:textId="24539EAD" w:rsidR="00203CA1" w:rsidRDefault="00203CA1" w:rsidP="00333FA4">
      <w:pPr>
        <w:pStyle w:val="ListParagraph"/>
        <w:numPr>
          <w:ilvl w:val="1"/>
          <w:numId w:val="3"/>
        </w:numPr>
        <w:spacing w:before="120"/>
        <w:contextualSpacing w:val="0"/>
        <w:rPr>
          <w:rFonts w:cstheme="minorHAnsi"/>
        </w:rPr>
      </w:pPr>
      <w:r>
        <w:rPr>
          <w:rFonts w:cstheme="minorHAnsi"/>
        </w:rPr>
        <w:t>A</w:t>
      </w:r>
      <w:r w:rsidRPr="00203CA1">
        <w:rPr>
          <w:rFonts w:cstheme="minorHAnsi"/>
        </w:rPr>
        <w:t xml:space="preserve">dd 500 </w:t>
      </w:r>
      <w:r>
        <w:rPr>
          <w:rFonts w:cstheme="minorHAnsi"/>
        </w:rPr>
        <w:t>microliters</w:t>
      </w:r>
      <w:r w:rsidRPr="00203CA1">
        <w:rPr>
          <w:rFonts w:cstheme="minorHAnsi"/>
        </w:rPr>
        <w:t xml:space="preserve"> of chilled 4</w:t>
      </w:r>
      <w:r w:rsidR="00EC285F">
        <w:rPr>
          <w:rFonts w:cstheme="minorHAnsi"/>
        </w:rPr>
        <w:t>%</w:t>
      </w:r>
      <w:r w:rsidRPr="00203CA1">
        <w:rPr>
          <w:rFonts w:cstheme="minorHAnsi"/>
        </w:rPr>
        <w:t xml:space="preserve"> PFA</w:t>
      </w:r>
      <w:r w:rsidR="00EC285F">
        <w:rPr>
          <w:rFonts w:cstheme="minorHAnsi"/>
        </w:rPr>
        <w:t xml:space="preserve"> </w:t>
      </w:r>
      <w:r w:rsidR="00EC285F" w:rsidRPr="00EC285F">
        <w:rPr>
          <w:rFonts w:cstheme="minorHAnsi"/>
          <w:i/>
          <w:iCs w:val="0"/>
          <w:color w:val="FF0000"/>
        </w:rPr>
        <w:t>(</w:t>
      </w:r>
      <w:del w:id="3" w:author="Sarah Avila-Barnard" w:date="2022-07-21T11:43:00Z">
        <w:r w:rsidR="00EC285F" w:rsidRPr="00EC285F" w:rsidDel="00574C5C">
          <w:rPr>
            <w:rFonts w:cstheme="minorHAnsi"/>
            <w:i/>
            <w:iCs w:val="0"/>
            <w:color w:val="FF0000"/>
          </w:rPr>
          <w:delText>P</w:delText>
        </w:r>
      </w:del>
      <w:ins w:id="4" w:author="Sarah Avila-Barnard" w:date="2022-07-21T11:43:00Z">
        <w:r w:rsidR="00574C5C">
          <w:rPr>
            <w:rFonts w:cstheme="minorHAnsi"/>
            <w:i/>
            <w:iCs w:val="0"/>
            <w:color w:val="FF0000"/>
          </w:rPr>
          <w:t>Paraformaldehyde</w:t>
        </w:r>
      </w:ins>
      <w:del w:id="5" w:author="Sarah Avila-Barnard" w:date="2022-07-21T11:43:00Z">
        <w:r w:rsidR="00EC285F" w:rsidRPr="00EC285F" w:rsidDel="00574C5C">
          <w:rPr>
            <w:rFonts w:cstheme="minorHAnsi"/>
            <w:i/>
            <w:iCs w:val="0"/>
            <w:color w:val="FF0000"/>
          </w:rPr>
          <w:delText>-F-A</w:delText>
        </w:r>
      </w:del>
      <w:r w:rsidR="00EC285F" w:rsidRPr="00EC285F">
        <w:rPr>
          <w:rFonts w:cstheme="minorHAnsi"/>
          <w:i/>
          <w:iCs w:val="0"/>
          <w:color w:val="FF0000"/>
        </w:rPr>
        <w:t>)</w:t>
      </w:r>
      <w:r w:rsidRPr="00203CA1">
        <w:rPr>
          <w:rFonts w:cstheme="minorHAnsi"/>
        </w:rPr>
        <w:t xml:space="preserve"> </w:t>
      </w:r>
      <w:r w:rsidRPr="00EC285F">
        <w:rPr>
          <w:rFonts w:cstheme="minorHAnsi"/>
          <w:b/>
          <w:bCs/>
        </w:rPr>
        <w:t>[1]</w:t>
      </w:r>
      <w:r>
        <w:rPr>
          <w:rFonts w:cstheme="minorHAnsi"/>
        </w:rPr>
        <w:t xml:space="preserve"> </w:t>
      </w:r>
      <w:r w:rsidRPr="00203CA1">
        <w:rPr>
          <w:rFonts w:cstheme="minorHAnsi"/>
        </w:rPr>
        <w:t xml:space="preserve">and mix the embryos by </w:t>
      </w:r>
      <w:del w:id="6" w:author="Sarah Avila-Barnard" w:date="2022-07-21T11:43:00Z">
        <w:r w:rsidRPr="00203CA1" w:rsidDel="00574C5C">
          <w:rPr>
            <w:rFonts w:cstheme="minorHAnsi"/>
          </w:rPr>
          <w:delText xml:space="preserve">inverting </w:delText>
        </w:r>
      </w:del>
      <w:ins w:id="7" w:author="Sarah Avila-Barnard" w:date="2022-07-21T11:43:00Z">
        <w:r w:rsidR="00574C5C">
          <w:rPr>
            <w:rFonts w:cstheme="minorHAnsi"/>
          </w:rPr>
          <w:t>inversion</w:t>
        </w:r>
        <w:r w:rsidR="00574C5C" w:rsidRPr="00203CA1">
          <w:rPr>
            <w:rFonts w:cstheme="minorHAnsi"/>
          </w:rPr>
          <w:t xml:space="preserve"> </w:t>
        </w:r>
      </w:ins>
      <w:r w:rsidRPr="00203CA1">
        <w:rPr>
          <w:rFonts w:cstheme="minorHAnsi"/>
        </w:rPr>
        <w:t>several times</w:t>
      </w:r>
      <w:r>
        <w:rPr>
          <w:rFonts w:cstheme="minorHAnsi"/>
        </w:rPr>
        <w:t xml:space="preserve"> </w:t>
      </w:r>
      <w:r w:rsidRPr="00EC285F">
        <w:rPr>
          <w:rFonts w:cstheme="minorHAnsi"/>
          <w:b/>
          <w:bCs/>
        </w:rPr>
        <w:t>[2]</w:t>
      </w:r>
      <w:r w:rsidRPr="00203CA1">
        <w:rPr>
          <w:rFonts w:cstheme="minorHAnsi"/>
        </w:rPr>
        <w:t>. Allow the embryos to fix in 4% PFA overnight</w:t>
      </w:r>
      <w:ins w:id="8" w:author="Sarah Avila-Barnard" w:date="2022-07-21T11:45:00Z">
        <w:r w:rsidR="00574C5C">
          <w:rPr>
            <w:rFonts w:cstheme="minorHAnsi"/>
          </w:rPr>
          <w:t xml:space="preserve"> in 4</w:t>
        </w:r>
        <w:r w:rsidR="00574C5C">
          <w:rPr>
            <w:rFonts w:cstheme="minorHAnsi"/>
          </w:rPr>
          <w:sym w:font="Symbol" w:char="F0B0"/>
        </w:r>
        <w:r w:rsidR="00574C5C">
          <w:rPr>
            <w:rFonts w:cstheme="minorHAnsi"/>
          </w:rPr>
          <w:t>C fridge</w:t>
        </w:r>
      </w:ins>
      <w:r>
        <w:rPr>
          <w:rFonts w:cstheme="minorHAnsi"/>
        </w:rPr>
        <w:t xml:space="preserve"> </w:t>
      </w:r>
      <w:r w:rsidRPr="00EC285F">
        <w:rPr>
          <w:rFonts w:cstheme="minorHAnsi"/>
          <w:b/>
          <w:bCs/>
        </w:rPr>
        <w:t>[3]</w:t>
      </w:r>
      <w:r w:rsidRPr="00203CA1">
        <w:rPr>
          <w:rFonts w:cstheme="minorHAnsi"/>
        </w:rPr>
        <w:t>.</w:t>
      </w:r>
    </w:p>
    <w:p w14:paraId="154F8722" w14:textId="679EDD13" w:rsidR="00EC285F" w:rsidRDefault="00EC285F" w:rsidP="00EC285F">
      <w:pPr>
        <w:pStyle w:val="ListParagraph"/>
        <w:numPr>
          <w:ilvl w:val="2"/>
          <w:numId w:val="3"/>
        </w:numPr>
        <w:spacing w:before="120"/>
        <w:contextualSpacing w:val="0"/>
        <w:rPr>
          <w:rFonts w:cstheme="minorHAnsi"/>
        </w:rPr>
      </w:pPr>
      <w:r>
        <w:rPr>
          <w:rFonts w:cstheme="minorHAnsi"/>
        </w:rPr>
        <w:t>Talent adding PFA solution</w:t>
      </w:r>
    </w:p>
    <w:p w14:paraId="54941225" w14:textId="273AE2C0" w:rsidR="00EC285F" w:rsidRDefault="00EC285F" w:rsidP="00EC285F">
      <w:pPr>
        <w:pStyle w:val="ListParagraph"/>
        <w:numPr>
          <w:ilvl w:val="2"/>
          <w:numId w:val="3"/>
        </w:numPr>
        <w:spacing w:before="120"/>
        <w:contextualSpacing w:val="0"/>
        <w:rPr>
          <w:rFonts w:cstheme="minorHAnsi"/>
        </w:rPr>
      </w:pPr>
      <w:r>
        <w:rPr>
          <w:rFonts w:cstheme="minorHAnsi"/>
        </w:rPr>
        <w:t>Talent mixing by inverting the tube</w:t>
      </w:r>
    </w:p>
    <w:p w14:paraId="19199A6C" w14:textId="708DCF14" w:rsidR="00EC285F" w:rsidRDefault="00EC285F" w:rsidP="00EC285F">
      <w:pPr>
        <w:pStyle w:val="ListParagraph"/>
        <w:numPr>
          <w:ilvl w:val="2"/>
          <w:numId w:val="3"/>
        </w:numPr>
        <w:spacing w:before="120"/>
        <w:contextualSpacing w:val="0"/>
        <w:rPr>
          <w:rFonts w:cstheme="minorHAnsi"/>
        </w:rPr>
      </w:pPr>
      <w:r>
        <w:rPr>
          <w:rFonts w:cstheme="minorHAnsi"/>
        </w:rPr>
        <w:t xml:space="preserve">Talent placing the embryos </w:t>
      </w:r>
      <w:del w:id="9" w:author="Sarah Avila-Barnard" w:date="2022-07-21T11:45:00Z">
        <w:r w:rsidDel="00574C5C">
          <w:rPr>
            <w:rFonts w:cstheme="minorHAnsi"/>
          </w:rPr>
          <w:delText>for incubation on a shaker</w:delText>
        </w:r>
      </w:del>
      <w:ins w:id="10" w:author="Sarah Avila-Barnard" w:date="2022-07-21T11:45:00Z">
        <w:r w:rsidR="00574C5C">
          <w:rPr>
            <w:rFonts w:cstheme="minorHAnsi"/>
          </w:rPr>
          <w:t>in the 4</w:t>
        </w:r>
        <w:r w:rsidR="00574C5C">
          <w:rPr>
            <w:rFonts w:cstheme="minorHAnsi"/>
          </w:rPr>
          <w:sym w:font="Symbol" w:char="F0B0"/>
        </w:r>
        <w:r w:rsidR="00574C5C">
          <w:rPr>
            <w:rFonts w:cstheme="minorHAnsi"/>
          </w:rPr>
          <w:t>C fridge</w:t>
        </w:r>
      </w:ins>
    </w:p>
    <w:p w14:paraId="1EE6825E" w14:textId="6907EA0C" w:rsidR="00203CA1" w:rsidRDefault="00203CA1" w:rsidP="00203CA1">
      <w:pPr>
        <w:pStyle w:val="ListParagraph"/>
        <w:numPr>
          <w:ilvl w:val="0"/>
          <w:numId w:val="3"/>
        </w:numPr>
        <w:spacing w:before="120"/>
        <w:contextualSpacing w:val="0"/>
        <w:rPr>
          <w:rFonts w:cstheme="minorHAnsi"/>
          <w:b/>
          <w:bCs/>
        </w:rPr>
      </w:pPr>
      <w:proofErr w:type="spellStart"/>
      <w:r w:rsidRPr="00203CA1">
        <w:rPr>
          <w:rFonts w:cstheme="minorHAnsi"/>
          <w:b/>
          <w:bCs/>
        </w:rPr>
        <w:t>Dechorionation</w:t>
      </w:r>
      <w:proofErr w:type="spellEnd"/>
      <w:r w:rsidRPr="00203CA1">
        <w:rPr>
          <w:rFonts w:cstheme="minorHAnsi"/>
          <w:b/>
          <w:bCs/>
        </w:rPr>
        <w:t xml:space="preserve"> of </w:t>
      </w:r>
      <w:r>
        <w:rPr>
          <w:rFonts w:cstheme="minorHAnsi"/>
          <w:b/>
          <w:bCs/>
        </w:rPr>
        <w:t>E</w:t>
      </w:r>
      <w:r w:rsidRPr="00203CA1">
        <w:rPr>
          <w:rFonts w:cstheme="minorHAnsi"/>
          <w:b/>
          <w:bCs/>
        </w:rPr>
        <w:t>mbryos</w:t>
      </w:r>
    </w:p>
    <w:p w14:paraId="6FAAAE6A" w14:textId="42036337" w:rsidR="00203CA1" w:rsidRDefault="00203CA1" w:rsidP="00203CA1">
      <w:pPr>
        <w:pStyle w:val="ListParagraph"/>
        <w:numPr>
          <w:ilvl w:val="1"/>
          <w:numId w:val="3"/>
        </w:numPr>
        <w:spacing w:before="120"/>
        <w:contextualSpacing w:val="0"/>
        <w:rPr>
          <w:rFonts w:cstheme="minorHAnsi"/>
        </w:rPr>
      </w:pPr>
      <w:r w:rsidRPr="00F52412">
        <w:rPr>
          <w:rFonts w:cstheme="minorHAnsi"/>
        </w:rPr>
        <w:t>After fixing the embryos, aspirate</w:t>
      </w:r>
      <w:ins w:id="11" w:author="Sarah Avila-Barnard" w:date="2022-07-21T11:46:00Z">
        <w:r w:rsidR="00574C5C">
          <w:rPr>
            <w:rFonts w:cstheme="minorHAnsi"/>
          </w:rPr>
          <w:t xml:space="preserve"> off</w:t>
        </w:r>
      </w:ins>
      <w:r w:rsidRPr="00F52412">
        <w:rPr>
          <w:rFonts w:cstheme="minorHAnsi"/>
        </w:rPr>
        <w:t xml:space="preserve"> the 4% PFA</w:t>
      </w:r>
      <w:r w:rsidR="00F52412">
        <w:rPr>
          <w:rFonts w:cstheme="minorHAnsi"/>
        </w:rPr>
        <w:t xml:space="preserve"> </w:t>
      </w:r>
      <w:r w:rsidR="00F52412" w:rsidRPr="00C63367">
        <w:rPr>
          <w:rFonts w:cstheme="minorHAnsi"/>
          <w:b/>
          <w:bCs/>
        </w:rPr>
        <w:t>[1]</w:t>
      </w:r>
      <w:r w:rsidR="00F52412">
        <w:rPr>
          <w:rFonts w:cstheme="minorHAnsi"/>
        </w:rPr>
        <w:t>. R</w:t>
      </w:r>
      <w:r w:rsidRPr="00F52412">
        <w:rPr>
          <w:rFonts w:cstheme="minorHAnsi"/>
        </w:rPr>
        <w:t>esuspend the embryos in 1x PBS</w:t>
      </w:r>
      <w:ins w:id="12" w:author="Sarah Avila-Barnard" w:date="2022-07-21T11:46:00Z">
        <w:r w:rsidR="00574C5C">
          <w:rPr>
            <w:rFonts w:cstheme="minorHAnsi"/>
          </w:rPr>
          <w:t xml:space="preserve"> </w:t>
        </w:r>
      </w:ins>
      <w:del w:id="13" w:author="Sarah Avila-Barnard" w:date="2022-07-21T11:46:00Z">
        <w:r w:rsidRPr="00F52412" w:rsidDel="00574C5C">
          <w:rPr>
            <w:rFonts w:cstheme="minorHAnsi"/>
          </w:rPr>
          <w:delText xml:space="preserve">, </w:delText>
        </w:r>
      </w:del>
      <w:r w:rsidRPr="00F52412">
        <w:rPr>
          <w:rFonts w:cstheme="minorHAnsi"/>
        </w:rPr>
        <w:t xml:space="preserve">and </w:t>
      </w:r>
      <w:r w:rsidR="00F52412">
        <w:rPr>
          <w:rFonts w:cstheme="minorHAnsi"/>
        </w:rPr>
        <w:t xml:space="preserve">mix by </w:t>
      </w:r>
      <w:r w:rsidRPr="00F52412">
        <w:rPr>
          <w:rFonts w:cstheme="minorHAnsi"/>
        </w:rPr>
        <w:t>gentl</w:t>
      </w:r>
      <w:r w:rsidR="00F52412">
        <w:rPr>
          <w:rFonts w:cstheme="minorHAnsi"/>
        </w:rPr>
        <w:t xml:space="preserve">e </w:t>
      </w:r>
      <w:r w:rsidRPr="00F52412">
        <w:rPr>
          <w:rFonts w:cstheme="minorHAnsi"/>
        </w:rPr>
        <w:t>pipett</w:t>
      </w:r>
      <w:r w:rsidR="00F52412">
        <w:rPr>
          <w:rFonts w:cstheme="minorHAnsi"/>
        </w:rPr>
        <w:t>ing</w:t>
      </w:r>
      <w:r w:rsidRPr="00F52412">
        <w:rPr>
          <w:rFonts w:cstheme="minorHAnsi"/>
        </w:rPr>
        <w:t xml:space="preserve"> for 30 s</w:t>
      </w:r>
      <w:r w:rsidR="00F52412">
        <w:rPr>
          <w:rFonts w:cstheme="minorHAnsi"/>
        </w:rPr>
        <w:t xml:space="preserve">econds </w:t>
      </w:r>
      <w:r w:rsidR="00F52412" w:rsidRPr="00C63367">
        <w:rPr>
          <w:rFonts w:cstheme="minorHAnsi"/>
          <w:b/>
          <w:bCs/>
        </w:rPr>
        <w:t>[2]</w:t>
      </w:r>
      <w:r w:rsidRPr="00F52412">
        <w:rPr>
          <w:rFonts w:cstheme="minorHAnsi"/>
        </w:rPr>
        <w:t xml:space="preserve">. </w:t>
      </w:r>
    </w:p>
    <w:p w14:paraId="0274CDBA" w14:textId="229023A2" w:rsidR="00C63367" w:rsidRDefault="00C63367" w:rsidP="00C63367">
      <w:pPr>
        <w:pStyle w:val="ListParagraph"/>
        <w:numPr>
          <w:ilvl w:val="2"/>
          <w:numId w:val="3"/>
        </w:numPr>
        <w:spacing w:before="120"/>
        <w:contextualSpacing w:val="0"/>
        <w:rPr>
          <w:rFonts w:cstheme="minorHAnsi"/>
        </w:rPr>
      </w:pPr>
      <w:r>
        <w:rPr>
          <w:rFonts w:cstheme="minorHAnsi"/>
        </w:rPr>
        <w:t>Talent aspirating the PFA</w:t>
      </w:r>
      <w:ins w:id="14" w:author="Sarah Avila-Barnard" w:date="2022-07-21T11:46:00Z">
        <w:r w:rsidR="00574C5C">
          <w:rPr>
            <w:rFonts w:cstheme="minorHAnsi"/>
          </w:rPr>
          <w:t xml:space="preserve"> and adding 1X PBS</w:t>
        </w:r>
      </w:ins>
    </w:p>
    <w:p w14:paraId="1DA9B836" w14:textId="57D1177D" w:rsidR="00C63367" w:rsidRDefault="00C63367" w:rsidP="00C63367">
      <w:pPr>
        <w:pStyle w:val="ListParagraph"/>
        <w:numPr>
          <w:ilvl w:val="2"/>
          <w:numId w:val="3"/>
        </w:numPr>
        <w:spacing w:before="120"/>
        <w:contextualSpacing w:val="0"/>
        <w:rPr>
          <w:rFonts w:cstheme="minorHAnsi"/>
        </w:rPr>
      </w:pPr>
      <w:r>
        <w:rPr>
          <w:rFonts w:cstheme="minorHAnsi"/>
        </w:rPr>
        <w:t>Talent mixing the solution by pipetting</w:t>
      </w:r>
    </w:p>
    <w:p w14:paraId="2884DEBA" w14:textId="446284DA" w:rsidR="00356C02" w:rsidRDefault="00356C02" w:rsidP="00203CA1">
      <w:pPr>
        <w:pStyle w:val="ListParagraph"/>
        <w:numPr>
          <w:ilvl w:val="1"/>
          <w:numId w:val="3"/>
        </w:numPr>
        <w:spacing w:before="120"/>
        <w:contextualSpacing w:val="0"/>
        <w:rPr>
          <w:rFonts w:cstheme="minorHAnsi"/>
        </w:rPr>
      </w:pPr>
      <w:r w:rsidRPr="00356C02">
        <w:rPr>
          <w:rFonts w:cstheme="minorHAnsi"/>
        </w:rPr>
        <w:t xml:space="preserve">Using a plastic transfer pipette, carefully transfer fixed embryos to a RO water-filled glass dish </w:t>
      </w:r>
      <w:r w:rsidR="00AA4FB5" w:rsidRPr="00F206A4">
        <w:rPr>
          <w:rFonts w:cstheme="minorHAnsi"/>
          <w:b/>
          <w:bCs/>
        </w:rPr>
        <w:t>[1]</w:t>
      </w:r>
      <w:r w:rsidR="00D46469">
        <w:rPr>
          <w:rFonts w:cstheme="minorHAnsi"/>
        </w:rPr>
        <w:t>. G</w:t>
      </w:r>
      <w:r w:rsidRPr="00356C02">
        <w:rPr>
          <w:rFonts w:cstheme="minorHAnsi"/>
        </w:rPr>
        <w:t>ently swirl for 30 s</w:t>
      </w:r>
      <w:r w:rsidR="003D7F1F">
        <w:rPr>
          <w:rFonts w:cstheme="minorHAnsi"/>
        </w:rPr>
        <w:t>econds</w:t>
      </w:r>
      <w:r w:rsidR="00D46469">
        <w:rPr>
          <w:rFonts w:cstheme="minorHAnsi"/>
        </w:rPr>
        <w:t xml:space="preserve"> and r</w:t>
      </w:r>
      <w:r w:rsidRPr="00356C02">
        <w:rPr>
          <w:rFonts w:cstheme="minorHAnsi"/>
        </w:rPr>
        <w:t xml:space="preserve">epeat this </w:t>
      </w:r>
      <w:r w:rsidR="00D46469">
        <w:rPr>
          <w:rFonts w:cstheme="minorHAnsi"/>
        </w:rPr>
        <w:t>wash</w:t>
      </w:r>
      <w:r w:rsidRPr="00356C02">
        <w:rPr>
          <w:rFonts w:cstheme="minorHAnsi"/>
        </w:rPr>
        <w:t xml:space="preserve"> </w:t>
      </w:r>
      <w:r w:rsidR="00AA4FB5">
        <w:rPr>
          <w:rFonts w:cstheme="minorHAnsi"/>
        </w:rPr>
        <w:t xml:space="preserve">once </w:t>
      </w:r>
      <w:r w:rsidR="00AA4FB5" w:rsidRPr="00F206A4">
        <w:rPr>
          <w:rFonts w:cstheme="minorHAnsi"/>
          <w:b/>
          <w:bCs/>
        </w:rPr>
        <w:t>[2]</w:t>
      </w:r>
      <w:r w:rsidR="00AA4FB5">
        <w:rPr>
          <w:rFonts w:cstheme="minorHAnsi"/>
        </w:rPr>
        <w:t>.</w:t>
      </w:r>
    </w:p>
    <w:p w14:paraId="2E9153F0" w14:textId="2CE78E37" w:rsidR="00F206A4" w:rsidRDefault="00F206A4" w:rsidP="00F206A4">
      <w:pPr>
        <w:pStyle w:val="ListParagraph"/>
        <w:numPr>
          <w:ilvl w:val="2"/>
          <w:numId w:val="3"/>
        </w:numPr>
        <w:spacing w:before="120"/>
        <w:contextualSpacing w:val="0"/>
        <w:rPr>
          <w:rFonts w:cstheme="minorHAnsi"/>
        </w:rPr>
      </w:pPr>
      <w:r>
        <w:rPr>
          <w:rFonts w:cstheme="minorHAnsi"/>
        </w:rPr>
        <w:t>Talent transferring the embryos to the glass dish</w:t>
      </w:r>
    </w:p>
    <w:p w14:paraId="4A47B1A4" w14:textId="3EA2A076" w:rsidR="00F206A4" w:rsidRDefault="00F206A4" w:rsidP="00F206A4">
      <w:pPr>
        <w:pStyle w:val="ListParagraph"/>
        <w:numPr>
          <w:ilvl w:val="2"/>
          <w:numId w:val="3"/>
        </w:numPr>
        <w:spacing w:before="120"/>
        <w:contextualSpacing w:val="0"/>
        <w:rPr>
          <w:rFonts w:cstheme="minorHAnsi"/>
        </w:rPr>
      </w:pPr>
      <w:r>
        <w:rPr>
          <w:rFonts w:cstheme="minorHAnsi"/>
        </w:rPr>
        <w:t>Talent swirling the glass dish</w:t>
      </w:r>
    </w:p>
    <w:p w14:paraId="24FFB367" w14:textId="15CCBCE2" w:rsidR="00AA4FB5" w:rsidRDefault="00AA4FB5" w:rsidP="00203CA1">
      <w:pPr>
        <w:pStyle w:val="ListParagraph"/>
        <w:numPr>
          <w:ilvl w:val="1"/>
          <w:numId w:val="3"/>
        </w:numPr>
        <w:spacing w:before="120"/>
        <w:contextualSpacing w:val="0"/>
        <w:rPr>
          <w:rFonts w:cstheme="minorHAnsi"/>
        </w:rPr>
      </w:pPr>
      <w:r>
        <w:rPr>
          <w:rFonts w:cstheme="minorHAnsi"/>
        </w:rPr>
        <w:t xml:space="preserve">Under a </w:t>
      </w:r>
      <w:r w:rsidRPr="00AA4FB5">
        <w:rPr>
          <w:rFonts w:cstheme="minorHAnsi"/>
        </w:rPr>
        <w:t>stereomicroscope</w:t>
      </w:r>
      <w:r>
        <w:rPr>
          <w:rFonts w:cstheme="minorHAnsi"/>
        </w:rPr>
        <w:t xml:space="preserve"> set at </w:t>
      </w:r>
      <w:r w:rsidRPr="00AA4FB5">
        <w:rPr>
          <w:rFonts w:cstheme="minorHAnsi"/>
        </w:rPr>
        <w:t>5x magnification</w:t>
      </w:r>
      <w:r>
        <w:rPr>
          <w:rFonts w:cstheme="minorHAnsi"/>
        </w:rPr>
        <w:t xml:space="preserve">, </w:t>
      </w:r>
      <w:proofErr w:type="spellStart"/>
      <w:r w:rsidR="006D3006">
        <w:rPr>
          <w:rFonts w:cstheme="minorHAnsi"/>
        </w:rPr>
        <w:t>dechorionate</w:t>
      </w:r>
      <w:proofErr w:type="spellEnd"/>
      <w:r w:rsidR="006D3006">
        <w:rPr>
          <w:rFonts w:cstheme="minorHAnsi"/>
        </w:rPr>
        <w:t xml:space="preserve"> </w:t>
      </w:r>
      <w:r w:rsidR="006D3006" w:rsidRPr="00195B2D">
        <w:rPr>
          <w:rFonts w:cstheme="minorHAnsi"/>
          <w:i/>
          <w:iCs w:val="0"/>
          <w:color w:val="FF0000"/>
        </w:rPr>
        <w:t xml:space="preserve">(pronounce like </w:t>
      </w:r>
      <w:hyperlink r:id="rId10" w:history="1">
        <w:r w:rsidR="006D3006" w:rsidRPr="00195B2D">
          <w:rPr>
            <w:rStyle w:val="Hyperlink"/>
            <w:rFonts w:cstheme="minorHAnsi"/>
            <w:i/>
            <w:iCs w:val="0"/>
          </w:rPr>
          <w:t>this</w:t>
        </w:r>
      </w:hyperlink>
      <w:ins w:id="15" w:author="Sarah Avila-Barnard" w:date="2022-07-21T11:34:00Z">
        <w:r w:rsidR="00993E02">
          <w:rPr>
            <w:rStyle w:val="Hyperlink"/>
            <w:rFonts w:cstheme="minorHAnsi"/>
            <w:i/>
            <w:iCs w:val="0"/>
          </w:rPr>
          <w:t>- dee-chorion-ate</w:t>
        </w:r>
      </w:ins>
      <w:r w:rsidR="006D3006" w:rsidRPr="00970739">
        <w:rPr>
          <w:rFonts w:cstheme="minorHAnsi"/>
          <w:i/>
          <w:iCs w:val="0"/>
          <w:color w:val="FF0000"/>
        </w:rPr>
        <w:t>)</w:t>
      </w:r>
      <w:r w:rsidR="00DE1CA4">
        <w:rPr>
          <w:rFonts w:cstheme="minorHAnsi"/>
        </w:rPr>
        <w:t xml:space="preserve"> </w:t>
      </w:r>
      <w:r>
        <w:rPr>
          <w:rFonts w:cstheme="minorHAnsi"/>
        </w:rPr>
        <w:t>the</w:t>
      </w:r>
      <w:r w:rsidRPr="00AA4FB5">
        <w:rPr>
          <w:rFonts w:cstheme="minorHAnsi"/>
        </w:rPr>
        <w:t xml:space="preserve"> embryos </w:t>
      </w:r>
      <w:r>
        <w:rPr>
          <w:rFonts w:cstheme="minorHAnsi"/>
        </w:rPr>
        <w:t xml:space="preserve">using </w:t>
      </w:r>
      <w:r w:rsidRPr="00AA4FB5">
        <w:rPr>
          <w:rFonts w:cstheme="minorHAnsi"/>
        </w:rPr>
        <w:t>syringe needles</w:t>
      </w:r>
      <w:r>
        <w:rPr>
          <w:rFonts w:cstheme="minorHAnsi"/>
        </w:rPr>
        <w:t xml:space="preserve"> </w:t>
      </w:r>
      <w:r w:rsidRPr="00DE1CA4">
        <w:rPr>
          <w:rFonts w:cstheme="minorHAnsi"/>
          <w:b/>
          <w:bCs/>
        </w:rPr>
        <w:t>[1]</w:t>
      </w:r>
      <w:r>
        <w:rPr>
          <w:rFonts w:cstheme="minorHAnsi"/>
        </w:rPr>
        <w:t>. U</w:t>
      </w:r>
      <w:r w:rsidRPr="00AA4FB5">
        <w:rPr>
          <w:rFonts w:cstheme="minorHAnsi"/>
        </w:rPr>
        <w:t>sing the needle tip</w:t>
      </w:r>
      <w:r>
        <w:rPr>
          <w:rFonts w:cstheme="minorHAnsi"/>
        </w:rPr>
        <w:t xml:space="preserve">, </w:t>
      </w:r>
      <w:r w:rsidRPr="00AA4FB5">
        <w:rPr>
          <w:rFonts w:cstheme="minorHAnsi"/>
        </w:rPr>
        <w:t>puncture the chorion and gently peel it away from the yolk and cell mass</w:t>
      </w:r>
      <w:r>
        <w:rPr>
          <w:rFonts w:cstheme="minorHAnsi"/>
        </w:rPr>
        <w:t xml:space="preserve"> </w:t>
      </w:r>
      <w:r w:rsidRPr="00DE1CA4">
        <w:rPr>
          <w:rFonts w:cstheme="minorHAnsi"/>
          <w:b/>
          <w:bCs/>
        </w:rPr>
        <w:t>[2]</w:t>
      </w:r>
      <w:r>
        <w:rPr>
          <w:rFonts w:cstheme="minorHAnsi"/>
        </w:rPr>
        <w:t>.</w:t>
      </w:r>
    </w:p>
    <w:p w14:paraId="5EE93ACA" w14:textId="0599394B" w:rsidR="00DE1CA4" w:rsidRDefault="001F4CBF" w:rsidP="00DE1CA4">
      <w:pPr>
        <w:pStyle w:val="ListParagraph"/>
        <w:numPr>
          <w:ilvl w:val="2"/>
          <w:numId w:val="3"/>
        </w:numPr>
        <w:spacing w:before="120"/>
        <w:contextualSpacing w:val="0"/>
        <w:rPr>
          <w:rFonts w:cstheme="minorHAnsi"/>
        </w:rPr>
      </w:pPr>
      <w:r>
        <w:rPr>
          <w:rFonts w:cstheme="minorHAnsi"/>
        </w:rPr>
        <w:t>SCOPE: view of the embryos under a stereo microscope at 5</w:t>
      </w:r>
      <w:r w:rsidR="006D3006">
        <w:rPr>
          <w:rFonts w:cstheme="minorHAnsi"/>
        </w:rPr>
        <w:t>x</w:t>
      </w:r>
      <w:r>
        <w:rPr>
          <w:rFonts w:cstheme="minorHAnsi"/>
        </w:rPr>
        <w:t xml:space="preserve"> magnification</w:t>
      </w:r>
    </w:p>
    <w:p w14:paraId="6237B4C8" w14:textId="082417BD" w:rsidR="006D3006" w:rsidRDefault="006D3006" w:rsidP="00DE1CA4">
      <w:pPr>
        <w:pStyle w:val="ListParagraph"/>
        <w:numPr>
          <w:ilvl w:val="2"/>
          <w:numId w:val="3"/>
        </w:numPr>
        <w:spacing w:before="120"/>
        <w:contextualSpacing w:val="0"/>
        <w:rPr>
          <w:rFonts w:cstheme="minorHAnsi"/>
        </w:rPr>
      </w:pPr>
      <w:r>
        <w:rPr>
          <w:rFonts w:cstheme="minorHAnsi"/>
        </w:rPr>
        <w:t xml:space="preserve">SCOPE: Puncturing the chorion and peeling it away </w:t>
      </w:r>
    </w:p>
    <w:p w14:paraId="60CE9541" w14:textId="6A989A96" w:rsidR="00AA4FB5" w:rsidRDefault="00F53171" w:rsidP="00203CA1">
      <w:pPr>
        <w:pStyle w:val="ListParagraph"/>
        <w:numPr>
          <w:ilvl w:val="1"/>
          <w:numId w:val="3"/>
        </w:numPr>
        <w:spacing w:before="120"/>
        <w:contextualSpacing w:val="0"/>
        <w:rPr>
          <w:rFonts w:cstheme="minorHAnsi"/>
        </w:rPr>
      </w:pPr>
      <w:r>
        <w:rPr>
          <w:rFonts w:cstheme="minorHAnsi"/>
        </w:rPr>
        <w:t>After</w:t>
      </w:r>
      <w:r w:rsidR="00AA4FB5" w:rsidRPr="00AA4FB5">
        <w:rPr>
          <w:rFonts w:cstheme="minorHAnsi"/>
        </w:rPr>
        <w:t xml:space="preserve"> the embryos have been dechorionated, use a glass microcapillary pipette to transfer up to 25 intact embryos into one immuno</w:t>
      </w:r>
      <w:r w:rsidR="00BD2191">
        <w:rPr>
          <w:rFonts w:cstheme="minorHAnsi"/>
        </w:rPr>
        <w:t>histo</w:t>
      </w:r>
      <w:r w:rsidR="00AA4FB5" w:rsidRPr="00AA4FB5">
        <w:rPr>
          <w:rFonts w:cstheme="minorHAnsi"/>
        </w:rPr>
        <w:t xml:space="preserve">chemistry basket </w:t>
      </w:r>
      <w:r w:rsidRPr="008A0CC0">
        <w:rPr>
          <w:rFonts w:cstheme="minorHAnsi"/>
          <w:b/>
          <w:bCs/>
        </w:rPr>
        <w:t>[1]</w:t>
      </w:r>
      <w:r>
        <w:rPr>
          <w:rFonts w:cstheme="minorHAnsi"/>
        </w:rPr>
        <w:t>. P</w:t>
      </w:r>
      <w:r w:rsidR="00AA4FB5" w:rsidRPr="00AA4FB5">
        <w:rPr>
          <w:rFonts w:cstheme="minorHAnsi"/>
        </w:rPr>
        <w:t xml:space="preserve">lace the IHC </w:t>
      </w:r>
      <w:r w:rsidR="00E622A2" w:rsidRPr="00E622A2">
        <w:rPr>
          <w:rFonts w:cstheme="minorHAnsi"/>
          <w:i/>
          <w:iCs w:val="0"/>
          <w:color w:val="FF0000"/>
        </w:rPr>
        <w:t>(I-H-C)</w:t>
      </w:r>
      <w:r w:rsidR="00E622A2">
        <w:rPr>
          <w:rFonts w:cstheme="minorHAnsi"/>
        </w:rPr>
        <w:t xml:space="preserve"> </w:t>
      </w:r>
      <w:r w:rsidR="00AA4FB5" w:rsidRPr="00AA4FB5">
        <w:rPr>
          <w:rFonts w:cstheme="minorHAnsi"/>
        </w:rPr>
        <w:t>basket into a 96-well plate</w:t>
      </w:r>
      <w:r>
        <w:rPr>
          <w:rFonts w:cstheme="minorHAnsi"/>
        </w:rPr>
        <w:t xml:space="preserve"> </w:t>
      </w:r>
      <w:r w:rsidRPr="008A0CC0">
        <w:rPr>
          <w:rFonts w:cstheme="minorHAnsi"/>
          <w:b/>
          <w:bCs/>
        </w:rPr>
        <w:t>[2]</w:t>
      </w:r>
      <w:r>
        <w:rPr>
          <w:rFonts w:cstheme="minorHAnsi"/>
        </w:rPr>
        <w:t>.</w:t>
      </w:r>
      <w:r w:rsidR="00AA4FB5" w:rsidRPr="00AA4FB5">
        <w:rPr>
          <w:rFonts w:cstheme="minorHAnsi"/>
        </w:rPr>
        <w:t xml:space="preserve"> </w:t>
      </w:r>
      <w:r w:rsidR="000772CE">
        <w:rPr>
          <w:rFonts w:cstheme="minorHAnsi"/>
        </w:rPr>
        <w:t xml:space="preserve">Then, </w:t>
      </w:r>
      <w:r w:rsidR="00AA4FB5" w:rsidRPr="00AA4FB5">
        <w:rPr>
          <w:rFonts w:cstheme="minorHAnsi"/>
        </w:rPr>
        <w:t>aspirate the RO water from each well</w:t>
      </w:r>
      <w:r w:rsidR="000772CE">
        <w:rPr>
          <w:rFonts w:cstheme="minorHAnsi"/>
        </w:rPr>
        <w:t xml:space="preserve"> </w:t>
      </w:r>
      <w:r w:rsidR="000772CE" w:rsidRPr="008A0CC0">
        <w:rPr>
          <w:rFonts w:cstheme="minorHAnsi"/>
          <w:b/>
          <w:bCs/>
        </w:rPr>
        <w:t>[3]</w:t>
      </w:r>
      <w:r w:rsidR="000772CE">
        <w:rPr>
          <w:rFonts w:cstheme="minorHAnsi"/>
        </w:rPr>
        <w:t>.</w:t>
      </w:r>
    </w:p>
    <w:p w14:paraId="18C567A5" w14:textId="34329943" w:rsidR="008A0CC0" w:rsidRDefault="008A0CC0" w:rsidP="008A0CC0">
      <w:pPr>
        <w:pStyle w:val="ListParagraph"/>
        <w:numPr>
          <w:ilvl w:val="2"/>
          <w:numId w:val="3"/>
        </w:numPr>
        <w:spacing w:before="120"/>
        <w:contextualSpacing w:val="0"/>
        <w:rPr>
          <w:rFonts w:cstheme="minorHAnsi"/>
        </w:rPr>
      </w:pPr>
      <w:r>
        <w:rPr>
          <w:rFonts w:cstheme="minorHAnsi"/>
        </w:rPr>
        <w:t>SCOPE: transferring the embryos into the immuno</w:t>
      </w:r>
      <w:r w:rsidR="00BD2191">
        <w:rPr>
          <w:rFonts w:cstheme="minorHAnsi"/>
        </w:rPr>
        <w:t>histo</w:t>
      </w:r>
      <w:r>
        <w:rPr>
          <w:rFonts w:cstheme="minorHAnsi"/>
        </w:rPr>
        <w:t>chemistry basket</w:t>
      </w:r>
    </w:p>
    <w:p w14:paraId="73C365BD" w14:textId="50776118" w:rsidR="008A0CC0" w:rsidRDefault="00BD182C" w:rsidP="008A0CC0">
      <w:pPr>
        <w:pStyle w:val="ListParagraph"/>
        <w:numPr>
          <w:ilvl w:val="2"/>
          <w:numId w:val="3"/>
        </w:numPr>
        <w:spacing w:before="120"/>
        <w:contextualSpacing w:val="0"/>
        <w:rPr>
          <w:rFonts w:cstheme="minorHAnsi"/>
        </w:rPr>
      </w:pPr>
      <w:r>
        <w:rPr>
          <w:rFonts w:cstheme="minorHAnsi"/>
        </w:rPr>
        <w:lastRenderedPageBreak/>
        <w:t>Talent placing the basket into a 96 well plate</w:t>
      </w:r>
    </w:p>
    <w:p w14:paraId="11BDFC2C" w14:textId="481E60E1" w:rsidR="00BD182C" w:rsidRDefault="00BD182C" w:rsidP="008A0CC0">
      <w:pPr>
        <w:pStyle w:val="ListParagraph"/>
        <w:numPr>
          <w:ilvl w:val="2"/>
          <w:numId w:val="3"/>
        </w:numPr>
        <w:spacing w:before="120"/>
        <w:contextualSpacing w:val="0"/>
        <w:rPr>
          <w:rFonts w:cstheme="minorHAnsi"/>
        </w:rPr>
      </w:pPr>
      <w:r>
        <w:rPr>
          <w:rFonts w:cstheme="minorHAnsi"/>
        </w:rPr>
        <w:t>Talent aspirating the RO water from the plate</w:t>
      </w:r>
    </w:p>
    <w:p w14:paraId="39D35DC9" w14:textId="24D94CD7" w:rsidR="000772CE" w:rsidRDefault="000772CE" w:rsidP="000772CE">
      <w:pPr>
        <w:pStyle w:val="ListParagraph"/>
        <w:numPr>
          <w:ilvl w:val="0"/>
          <w:numId w:val="3"/>
        </w:numPr>
        <w:spacing w:before="120"/>
        <w:contextualSpacing w:val="0"/>
        <w:rPr>
          <w:rFonts w:cstheme="minorHAnsi"/>
          <w:b/>
          <w:bCs/>
        </w:rPr>
      </w:pPr>
      <w:r w:rsidRPr="000772CE">
        <w:rPr>
          <w:rFonts w:cstheme="minorHAnsi"/>
          <w:b/>
          <w:bCs/>
        </w:rPr>
        <w:t>Immunohistochemistry Using 5-mC-Specific Antibody</w:t>
      </w:r>
    </w:p>
    <w:p w14:paraId="3F659631" w14:textId="705B031B" w:rsidR="000772CE" w:rsidRDefault="000772CE" w:rsidP="000772CE">
      <w:pPr>
        <w:pStyle w:val="ListParagraph"/>
        <w:numPr>
          <w:ilvl w:val="1"/>
          <w:numId w:val="3"/>
        </w:numPr>
        <w:spacing w:before="120"/>
        <w:contextualSpacing w:val="0"/>
        <w:rPr>
          <w:rFonts w:cstheme="minorHAnsi"/>
        </w:rPr>
      </w:pPr>
      <w:r w:rsidRPr="000772CE">
        <w:rPr>
          <w:rFonts w:cstheme="minorHAnsi"/>
        </w:rPr>
        <w:t xml:space="preserve">Resuspend the embryos in 500 </w:t>
      </w:r>
      <w:r>
        <w:rPr>
          <w:rFonts w:cstheme="minorHAnsi"/>
        </w:rPr>
        <w:t>microliters</w:t>
      </w:r>
      <w:r w:rsidRPr="000772CE">
        <w:rPr>
          <w:rFonts w:cstheme="minorHAnsi"/>
        </w:rPr>
        <w:t xml:space="preserve"> of blocking buffer</w:t>
      </w:r>
      <w:r w:rsidR="00B529A9">
        <w:rPr>
          <w:rFonts w:cstheme="minorHAnsi"/>
        </w:rPr>
        <w:t xml:space="preserve"> </w:t>
      </w:r>
      <w:r w:rsidRPr="000772CE">
        <w:rPr>
          <w:rFonts w:cstheme="minorHAnsi"/>
        </w:rPr>
        <w:t>per well</w:t>
      </w:r>
      <w:r>
        <w:rPr>
          <w:rFonts w:cstheme="minorHAnsi"/>
        </w:rPr>
        <w:t xml:space="preserve"> </w:t>
      </w:r>
      <w:r w:rsidRPr="00E75626">
        <w:rPr>
          <w:rFonts w:cstheme="minorHAnsi"/>
          <w:b/>
          <w:bCs/>
        </w:rPr>
        <w:t>[1-TXT].</w:t>
      </w:r>
      <w:r>
        <w:rPr>
          <w:rFonts w:cstheme="minorHAnsi"/>
        </w:rPr>
        <w:t xml:space="preserve"> W</w:t>
      </w:r>
      <w:r w:rsidRPr="000772CE">
        <w:rPr>
          <w:rFonts w:cstheme="minorHAnsi"/>
        </w:rPr>
        <w:t xml:space="preserve">rap the plate with parafilm and aluminum foil to protect </w:t>
      </w:r>
      <w:r w:rsidR="00E75626">
        <w:rPr>
          <w:rFonts w:cstheme="minorHAnsi"/>
        </w:rPr>
        <w:t>it</w:t>
      </w:r>
      <w:r w:rsidRPr="000772CE">
        <w:rPr>
          <w:rFonts w:cstheme="minorHAnsi"/>
        </w:rPr>
        <w:t xml:space="preserve"> from light</w:t>
      </w:r>
      <w:r>
        <w:rPr>
          <w:rFonts w:cstheme="minorHAnsi"/>
        </w:rPr>
        <w:t xml:space="preserve"> </w:t>
      </w:r>
      <w:r w:rsidRPr="00E75626">
        <w:rPr>
          <w:rFonts w:cstheme="minorHAnsi"/>
          <w:b/>
          <w:bCs/>
        </w:rPr>
        <w:t>[2]</w:t>
      </w:r>
      <w:r w:rsidRPr="000772CE">
        <w:rPr>
          <w:rFonts w:cstheme="minorHAnsi"/>
        </w:rPr>
        <w:t>. Incubate</w:t>
      </w:r>
      <w:r w:rsidR="00904EB7">
        <w:rPr>
          <w:rFonts w:cstheme="minorHAnsi"/>
        </w:rPr>
        <w:t xml:space="preserve"> the plate</w:t>
      </w:r>
      <w:r w:rsidRPr="000772CE">
        <w:rPr>
          <w:rFonts w:cstheme="minorHAnsi"/>
        </w:rPr>
        <w:t xml:space="preserve"> at 4 </w:t>
      </w:r>
      <w:ins w:id="16" w:author="Sarah Avila-Barnard" w:date="2022-07-21T11:49:00Z">
        <w:r w:rsidR="00ED5E3D">
          <w:rPr>
            <w:rFonts w:cstheme="minorHAnsi"/>
          </w:rPr>
          <w:sym w:font="Symbol" w:char="F0B0"/>
        </w:r>
      </w:ins>
      <w:del w:id="17" w:author="Sarah Avila-Barnard" w:date="2022-07-21T11:49:00Z">
        <w:r w:rsidR="00904EB7" w:rsidDel="00ED5E3D">
          <w:rPr>
            <w:rFonts w:cstheme="minorHAnsi"/>
          </w:rPr>
          <w:delText xml:space="preserve">degrees </w:delText>
        </w:r>
        <w:r w:rsidRPr="000772CE" w:rsidDel="00ED5E3D">
          <w:rPr>
            <w:rFonts w:cstheme="minorHAnsi"/>
          </w:rPr>
          <w:delText>C</w:delText>
        </w:r>
        <w:r w:rsidR="00904EB7" w:rsidDel="00ED5E3D">
          <w:rPr>
            <w:rFonts w:cstheme="minorHAnsi"/>
          </w:rPr>
          <w:delText>elsius</w:delText>
        </w:r>
      </w:del>
      <w:ins w:id="18" w:author="Sarah Avila-Barnard" w:date="2022-07-21T11:49:00Z">
        <w:r w:rsidR="00ED5E3D">
          <w:rPr>
            <w:rFonts w:cstheme="minorHAnsi"/>
          </w:rPr>
          <w:t>C</w:t>
        </w:r>
      </w:ins>
      <w:r w:rsidRPr="000772CE">
        <w:rPr>
          <w:rFonts w:cstheme="minorHAnsi"/>
        </w:rPr>
        <w:t xml:space="preserve"> for 4 h</w:t>
      </w:r>
      <w:r w:rsidR="00904EB7">
        <w:rPr>
          <w:rFonts w:cstheme="minorHAnsi"/>
        </w:rPr>
        <w:t>ours</w:t>
      </w:r>
      <w:r w:rsidRPr="000772CE">
        <w:rPr>
          <w:rFonts w:cstheme="minorHAnsi"/>
        </w:rPr>
        <w:t xml:space="preserve"> on an orbital shaker</w:t>
      </w:r>
      <w:r w:rsidR="00904EB7">
        <w:rPr>
          <w:rFonts w:cstheme="minorHAnsi"/>
        </w:rPr>
        <w:t xml:space="preserve"> at </w:t>
      </w:r>
      <w:r w:rsidRPr="000772CE">
        <w:rPr>
          <w:rFonts w:cstheme="minorHAnsi"/>
        </w:rPr>
        <w:t>100 rpm</w:t>
      </w:r>
      <w:r w:rsidR="00904EB7">
        <w:rPr>
          <w:rFonts w:cstheme="minorHAnsi"/>
        </w:rPr>
        <w:t xml:space="preserve"> </w:t>
      </w:r>
      <w:r w:rsidR="00904EB7" w:rsidRPr="00E75626">
        <w:rPr>
          <w:rFonts w:cstheme="minorHAnsi"/>
          <w:b/>
          <w:bCs/>
        </w:rPr>
        <w:t>[3]</w:t>
      </w:r>
      <w:r w:rsidRPr="000772CE">
        <w:rPr>
          <w:rFonts w:cstheme="minorHAnsi"/>
        </w:rPr>
        <w:t>.</w:t>
      </w:r>
    </w:p>
    <w:p w14:paraId="6BD28F5E" w14:textId="0BFA8C01" w:rsidR="00E75626" w:rsidRDefault="00E75626" w:rsidP="00E75626">
      <w:pPr>
        <w:pStyle w:val="ListParagraph"/>
        <w:numPr>
          <w:ilvl w:val="2"/>
          <w:numId w:val="3"/>
        </w:numPr>
        <w:spacing w:before="120"/>
        <w:contextualSpacing w:val="0"/>
        <w:rPr>
          <w:rFonts w:cstheme="minorHAnsi"/>
        </w:rPr>
      </w:pPr>
      <w:r>
        <w:rPr>
          <w:rFonts w:cstheme="minorHAnsi"/>
        </w:rPr>
        <w:t>Talent adding blocking buffer to the plate</w:t>
      </w:r>
      <w:r w:rsidR="00B529A9">
        <w:rPr>
          <w:rFonts w:cstheme="minorHAnsi"/>
        </w:rPr>
        <w:t xml:space="preserve"> </w:t>
      </w:r>
      <w:r w:rsidR="00B529A9" w:rsidRPr="00E75626">
        <w:rPr>
          <w:rFonts w:cstheme="minorHAnsi"/>
          <w:b/>
          <w:bCs/>
        </w:rPr>
        <w:t xml:space="preserve">TXT: Blocking </w:t>
      </w:r>
      <w:r w:rsidR="00206634">
        <w:rPr>
          <w:rFonts w:cstheme="minorHAnsi"/>
          <w:b/>
          <w:bCs/>
        </w:rPr>
        <w:t>B</w:t>
      </w:r>
      <w:r w:rsidR="00B529A9" w:rsidRPr="00E75626">
        <w:rPr>
          <w:rFonts w:cstheme="minorHAnsi"/>
          <w:b/>
          <w:bCs/>
        </w:rPr>
        <w:t xml:space="preserve">uffer: 1x PBST + 2% </w:t>
      </w:r>
      <w:r w:rsidR="00206634">
        <w:rPr>
          <w:rFonts w:cstheme="minorHAnsi"/>
          <w:b/>
          <w:bCs/>
        </w:rPr>
        <w:t>S</w:t>
      </w:r>
      <w:r w:rsidR="00B529A9" w:rsidRPr="00E75626">
        <w:rPr>
          <w:rFonts w:cstheme="minorHAnsi"/>
          <w:b/>
          <w:bCs/>
        </w:rPr>
        <w:t xml:space="preserve">heep </w:t>
      </w:r>
      <w:r w:rsidR="00206634">
        <w:rPr>
          <w:rFonts w:cstheme="minorHAnsi"/>
          <w:b/>
          <w:bCs/>
        </w:rPr>
        <w:t>S</w:t>
      </w:r>
      <w:r w:rsidR="00B529A9" w:rsidRPr="00E75626">
        <w:rPr>
          <w:rFonts w:cstheme="minorHAnsi"/>
          <w:b/>
          <w:bCs/>
        </w:rPr>
        <w:t xml:space="preserve">erum + 2 mg/mL </w:t>
      </w:r>
      <w:r w:rsidR="00206634">
        <w:rPr>
          <w:rFonts w:cstheme="minorHAnsi"/>
          <w:b/>
          <w:bCs/>
        </w:rPr>
        <w:t>B</w:t>
      </w:r>
      <w:r w:rsidR="00B529A9" w:rsidRPr="00E75626">
        <w:rPr>
          <w:rFonts w:cstheme="minorHAnsi"/>
          <w:b/>
          <w:bCs/>
        </w:rPr>
        <w:t xml:space="preserve">ovine </w:t>
      </w:r>
      <w:r w:rsidR="00206634">
        <w:rPr>
          <w:rFonts w:cstheme="minorHAnsi"/>
          <w:b/>
          <w:bCs/>
        </w:rPr>
        <w:t>S</w:t>
      </w:r>
      <w:r w:rsidR="00B529A9" w:rsidRPr="00E75626">
        <w:rPr>
          <w:rFonts w:cstheme="minorHAnsi"/>
          <w:b/>
          <w:bCs/>
        </w:rPr>
        <w:t xml:space="preserve">erum </w:t>
      </w:r>
      <w:r w:rsidR="00206634">
        <w:rPr>
          <w:rFonts w:cstheme="minorHAnsi"/>
          <w:b/>
          <w:bCs/>
        </w:rPr>
        <w:t>A</w:t>
      </w:r>
      <w:r w:rsidR="00B529A9" w:rsidRPr="00E75626">
        <w:rPr>
          <w:rFonts w:cstheme="minorHAnsi"/>
          <w:b/>
          <w:bCs/>
        </w:rPr>
        <w:t>lbumin</w:t>
      </w:r>
    </w:p>
    <w:p w14:paraId="78851377" w14:textId="64FB61EE" w:rsidR="00E75626" w:rsidRDefault="00E75626" w:rsidP="00E75626">
      <w:pPr>
        <w:pStyle w:val="ListParagraph"/>
        <w:numPr>
          <w:ilvl w:val="2"/>
          <w:numId w:val="3"/>
        </w:numPr>
        <w:spacing w:before="120"/>
        <w:contextualSpacing w:val="0"/>
        <w:rPr>
          <w:rFonts w:cstheme="minorHAnsi"/>
        </w:rPr>
      </w:pPr>
      <w:r>
        <w:rPr>
          <w:rFonts w:cstheme="minorHAnsi"/>
        </w:rPr>
        <w:t>Talent wrapping the plate with</w:t>
      </w:r>
      <w:ins w:id="19" w:author="Sarah Avila-Barnard" w:date="2022-07-21T11:51:00Z">
        <w:r w:rsidR="00615235">
          <w:rPr>
            <w:rFonts w:cstheme="minorHAnsi"/>
          </w:rPr>
          <w:t xml:space="preserve"> parafilm and</w:t>
        </w:r>
      </w:ins>
      <w:r>
        <w:rPr>
          <w:rFonts w:cstheme="minorHAnsi"/>
        </w:rPr>
        <w:t xml:space="preserve"> </w:t>
      </w:r>
      <w:del w:id="20" w:author="Sarah Avila-Barnard" w:date="2022-07-21T11:51:00Z">
        <w:r w:rsidDel="00615235">
          <w:rPr>
            <w:rFonts w:cstheme="minorHAnsi"/>
          </w:rPr>
          <w:delText>aluminium</w:delText>
        </w:r>
      </w:del>
      <w:ins w:id="21" w:author="Sarah Avila-Barnard" w:date="2022-07-21T11:51:00Z">
        <w:r w:rsidR="00615235">
          <w:rPr>
            <w:rFonts w:cstheme="minorHAnsi"/>
          </w:rPr>
          <w:t>aluminum</w:t>
        </w:r>
      </w:ins>
      <w:r>
        <w:rPr>
          <w:rFonts w:cstheme="minorHAnsi"/>
        </w:rPr>
        <w:t xml:space="preserve"> foil</w:t>
      </w:r>
    </w:p>
    <w:p w14:paraId="760D903C" w14:textId="73E689A9" w:rsidR="00E75626" w:rsidRDefault="00DE2419" w:rsidP="00E75626">
      <w:pPr>
        <w:pStyle w:val="ListParagraph"/>
        <w:numPr>
          <w:ilvl w:val="2"/>
          <w:numId w:val="3"/>
        </w:numPr>
        <w:spacing w:before="120"/>
        <w:contextualSpacing w:val="0"/>
        <w:rPr>
          <w:rFonts w:cstheme="minorHAnsi"/>
        </w:rPr>
      </w:pPr>
      <w:r>
        <w:rPr>
          <w:rFonts w:cstheme="minorHAnsi"/>
        </w:rPr>
        <w:t>Talent placing the plates on an orbital shaker</w:t>
      </w:r>
    </w:p>
    <w:p w14:paraId="72D1B33F" w14:textId="7B85CBC8" w:rsidR="00904EB7" w:rsidRDefault="007F7240" w:rsidP="00D727D9">
      <w:pPr>
        <w:pStyle w:val="ListParagraph"/>
        <w:numPr>
          <w:ilvl w:val="1"/>
          <w:numId w:val="3"/>
        </w:numPr>
        <w:spacing w:before="120"/>
        <w:contextualSpacing w:val="0"/>
        <w:rPr>
          <w:rFonts w:cstheme="minorHAnsi"/>
        </w:rPr>
      </w:pPr>
      <w:r>
        <w:rPr>
          <w:rFonts w:cstheme="minorHAnsi"/>
        </w:rPr>
        <w:t>After incubation</w:t>
      </w:r>
      <w:r w:rsidR="00D727D9">
        <w:rPr>
          <w:rFonts w:cstheme="minorHAnsi"/>
        </w:rPr>
        <w:t xml:space="preserve">, </w:t>
      </w:r>
      <w:r w:rsidR="00904EB7" w:rsidRPr="00904EB7">
        <w:rPr>
          <w:rFonts w:cstheme="minorHAnsi"/>
        </w:rPr>
        <w:t>aspirate the blocking buffer from each well</w:t>
      </w:r>
      <w:r w:rsidR="00D727D9">
        <w:rPr>
          <w:rFonts w:cstheme="minorHAnsi"/>
        </w:rPr>
        <w:t xml:space="preserve"> </w:t>
      </w:r>
      <w:r w:rsidR="00D727D9" w:rsidRPr="00236767">
        <w:rPr>
          <w:rFonts w:cstheme="minorHAnsi"/>
          <w:b/>
          <w:bCs/>
        </w:rPr>
        <w:t>[1]</w:t>
      </w:r>
      <w:r w:rsidR="00904EB7" w:rsidRPr="00904EB7">
        <w:rPr>
          <w:rFonts w:cstheme="minorHAnsi"/>
        </w:rPr>
        <w:t xml:space="preserve">. Replace it with 500 </w:t>
      </w:r>
      <w:r w:rsidR="00D727D9">
        <w:rPr>
          <w:rFonts w:cstheme="minorHAnsi"/>
        </w:rPr>
        <w:t>microliters</w:t>
      </w:r>
      <w:r w:rsidR="00904EB7" w:rsidRPr="00904EB7">
        <w:rPr>
          <w:rFonts w:cstheme="minorHAnsi"/>
        </w:rPr>
        <w:t xml:space="preserve"> of</w:t>
      </w:r>
      <w:ins w:id="22" w:author="Sarah Avila-Barnard" w:date="2022-07-22T11:43:00Z">
        <w:r w:rsidR="00BE51E6">
          <w:rPr>
            <w:rFonts w:cstheme="minorHAnsi"/>
          </w:rPr>
          <w:t xml:space="preserve"> primary</w:t>
        </w:r>
      </w:ins>
      <w:r w:rsidR="00904EB7" w:rsidRPr="00904EB7">
        <w:rPr>
          <w:rFonts w:cstheme="minorHAnsi"/>
        </w:rPr>
        <w:t xml:space="preserve"> a</w:t>
      </w:r>
      <w:r w:rsidR="00D727D9">
        <w:rPr>
          <w:rFonts w:cstheme="minorHAnsi"/>
        </w:rPr>
        <w:t xml:space="preserve">ntibody solution </w:t>
      </w:r>
      <w:r w:rsidR="00D727D9" w:rsidRPr="00236767">
        <w:rPr>
          <w:rFonts w:cstheme="minorHAnsi"/>
          <w:b/>
          <w:bCs/>
        </w:rPr>
        <w:t xml:space="preserve">[2-TXT]. </w:t>
      </w:r>
      <w:r w:rsidR="00D727D9">
        <w:rPr>
          <w:rFonts w:cstheme="minorHAnsi"/>
        </w:rPr>
        <w:t>Remember to incubate a</w:t>
      </w:r>
      <w:r w:rsidR="00904EB7" w:rsidRPr="00D727D9">
        <w:rPr>
          <w:rFonts w:cstheme="minorHAnsi"/>
        </w:rPr>
        <w:t xml:space="preserve"> subset of vehicle control embryos with the blocking buffer to account for background noise</w:t>
      </w:r>
      <w:r w:rsidR="00D727D9">
        <w:rPr>
          <w:rFonts w:cstheme="minorHAnsi"/>
        </w:rPr>
        <w:t xml:space="preserve"> </w:t>
      </w:r>
      <w:r w:rsidR="00D727D9" w:rsidRPr="00236767">
        <w:rPr>
          <w:rFonts w:cstheme="minorHAnsi"/>
          <w:b/>
          <w:bCs/>
        </w:rPr>
        <w:t>[3]</w:t>
      </w:r>
      <w:r w:rsidR="00904EB7" w:rsidRPr="00D727D9">
        <w:rPr>
          <w:rFonts w:cstheme="minorHAnsi"/>
        </w:rPr>
        <w:t xml:space="preserve">. </w:t>
      </w:r>
    </w:p>
    <w:p w14:paraId="70758ED3" w14:textId="0E0316EB" w:rsidR="00236767" w:rsidRDefault="00236767" w:rsidP="00236767">
      <w:pPr>
        <w:pStyle w:val="ListParagraph"/>
        <w:numPr>
          <w:ilvl w:val="2"/>
          <w:numId w:val="3"/>
        </w:numPr>
        <w:spacing w:before="120"/>
        <w:contextualSpacing w:val="0"/>
        <w:rPr>
          <w:rFonts w:cstheme="minorHAnsi"/>
        </w:rPr>
      </w:pPr>
      <w:r>
        <w:rPr>
          <w:rFonts w:cstheme="minorHAnsi"/>
        </w:rPr>
        <w:t>Talent aspirating the blocking buffer from the wells</w:t>
      </w:r>
    </w:p>
    <w:p w14:paraId="2792DD9C" w14:textId="4E5A2292" w:rsidR="00236767" w:rsidRDefault="00236767" w:rsidP="00236767">
      <w:pPr>
        <w:pStyle w:val="ListParagraph"/>
        <w:numPr>
          <w:ilvl w:val="2"/>
          <w:numId w:val="3"/>
        </w:numPr>
        <w:spacing w:before="120"/>
        <w:contextualSpacing w:val="0"/>
        <w:rPr>
          <w:rFonts w:cstheme="minorHAnsi"/>
        </w:rPr>
      </w:pPr>
      <w:r>
        <w:rPr>
          <w:rFonts w:cstheme="minorHAnsi"/>
        </w:rPr>
        <w:t>Talent adding antibody solution to the well</w:t>
      </w:r>
      <w:r w:rsidR="00B70EF3">
        <w:rPr>
          <w:rFonts w:cstheme="minorHAnsi"/>
        </w:rPr>
        <w:t xml:space="preserve"> </w:t>
      </w:r>
      <w:r w:rsidR="00B70EF3" w:rsidRPr="00236767">
        <w:rPr>
          <w:rFonts w:cstheme="minorHAnsi"/>
          <w:b/>
          <w:bCs/>
        </w:rPr>
        <w:t xml:space="preserve">TXT: </w:t>
      </w:r>
      <w:r w:rsidR="00B70EF3">
        <w:rPr>
          <w:rFonts w:cstheme="minorHAnsi"/>
          <w:b/>
          <w:bCs/>
        </w:rPr>
        <w:t xml:space="preserve">Primary </w:t>
      </w:r>
      <w:r w:rsidR="00B70EF3" w:rsidRPr="00236767">
        <w:rPr>
          <w:rFonts w:cstheme="minorHAnsi"/>
          <w:b/>
          <w:bCs/>
        </w:rPr>
        <w:t>Antibody: Monoclonal mouse anti-5-mC antibody diluted 1:100 in blocking buffer</w:t>
      </w:r>
    </w:p>
    <w:p w14:paraId="3BC5F8E0" w14:textId="36AD0903" w:rsidR="00236767" w:rsidRDefault="00B70EF3" w:rsidP="00236767">
      <w:pPr>
        <w:pStyle w:val="ListParagraph"/>
        <w:numPr>
          <w:ilvl w:val="2"/>
          <w:numId w:val="3"/>
        </w:numPr>
        <w:spacing w:before="120"/>
        <w:contextualSpacing w:val="0"/>
        <w:rPr>
          <w:rFonts w:cstheme="minorHAnsi"/>
        </w:rPr>
      </w:pPr>
      <w:r>
        <w:rPr>
          <w:rFonts w:cstheme="minorHAnsi"/>
        </w:rPr>
        <w:t xml:space="preserve">Talent preparing </w:t>
      </w:r>
      <w:del w:id="23" w:author="Sarah Avila-Barnard" w:date="2022-07-21T11:50:00Z">
        <w:r w:rsidDel="00ED5E3D">
          <w:rPr>
            <w:rFonts w:cstheme="minorHAnsi"/>
          </w:rPr>
          <w:delText xml:space="preserve">another </w:delText>
        </w:r>
      </w:del>
      <w:ins w:id="24" w:author="Sarah Avila-Barnard" w:date="2022-07-21T11:50:00Z">
        <w:r w:rsidR="00ED5E3D">
          <w:rPr>
            <w:rFonts w:cstheme="minorHAnsi"/>
          </w:rPr>
          <w:t xml:space="preserve">control wells for embryos on the </w:t>
        </w:r>
      </w:ins>
      <w:del w:id="25" w:author="Sarah Avila-Barnard" w:date="2022-07-21T11:50:00Z">
        <w:r w:rsidDel="00ED5E3D">
          <w:rPr>
            <w:rFonts w:cstheme="minorHAnsi"/>
          </w:rPr>
          <w:delText xml:space="preserve">plate for control </w:delText>
        </w:r>
      </w:del>
      <w:ins w:id="26" w:author="Sarah Avila-Barnard" w:date="2022-07-21T11:50:00Z">
        <w:r w:rsidR="00ED5E3D">
          <w:rPr>
            <w:rFonts w:cstheme="minorHAnsi"/>
          </w:rPr>
          <w:t>same plate</w:t>
        </w:r>
      </w:ins>
      <w:del w:id="27" w:author="Sarah Avila-Barnard" w:date="2022-07-21T11:50:00Z">
        <w:r w:rsidDel="00ED5E3D">
          <w:rPr>
            <w:rFonts w:cstheme="minorHAnsi"/>
          </w:rPr>
          <w:delText>embryos</w:delText>
        </w:r>
      </w:del>
    </w:p>
    <w:p w14:paraId="25AF4385" w14:textId="65DACD75" w:rsidR="00D727D9" w:rsidRDefault="00D727D9" w:rsidP="00D727D9">
      <w:pPr>
        <w:pStyle w:val="ListParagraph"/>
        <w:numPr>
          <w:ilvl w:val="1"/>
          <w:numId w:val="3"/>
        </w:numPr>
        <w:spacing w:before="120"/>
        <w:contextualSpacing w:val="0"/>
        <w:rPr>
          <w:rFonts w:cstheme="minorHAnsi"/>
        </w:rPr>
      </w:pPr>
      <w:r w:rsidRPr="00D727D9">
        <w:rPr>
          <w:rFonts w:cstheme="minorHAnsi"/>
        </w:rPr>
        <w:t xml:space="preserve">Rewrap the plate in parafilm and aluminum foil </w:t>
      </w:r>
      <w:r w:rsidR="00ED5275" w:rsidRPr="0063750D">
        <w:rPr>
          <w:rFonts w:cstheme="minorHAnsi"/>
          <w:b/>
          <w:bCs/>
        </w:rPr>
        <w:t>[1]</w:t>
      </w:r>
      <w:r w:rsidR="00ED5275">
        <w:rPr>
          <w:rFonts w:cstheme="minorHAnsi"/>
        </w:rPr>
        <w:t xml:space="preserve"> </w:t>
      </w:r>
      <w:r w:rsidRPr="00D727D9">
        <w:rPr>
          <w:rFonts w:cstheme="minorHAnsi"/>
        </w:rPr>
        <w:t xml:space="preserve">and allow the plate to incubate at 4 </w:t>
      </w:r>
      <w:r w:rsidR="00ED5275">
        <w:rPr>
          <w:rFonts w:cstheme="minorHAnsi"/>
        </w:rPr>
        <w:t xml:space="preserve">degrees </w:t>
      </w:r>
      <w:r w:rsidRPr="00D727D9">
        <w:rPr>
          <w:rFonts w:cstheme="minorHAnsi"/>
        </w:rPr>
        <w:t>C</w:t>
      </w:r>
      <w:r w:rsidR="00ED5275">
        <w:rPr>
          <w:rFonts w:cstheme="minorHAnsi"/>
        </w:rPr>
        <w:t>elsius</w:t>
      </w:r>
      <w:r w:rsidRPr="00D727D9">
        <w:rPr>
          <w:rFonts w:cstheme="minorHAnsi"/>
        </w:rPr>
        <w:t xml:space="preserve"> overnight on an orbital shaker</w:t>
      </w:r>
      <w:r w:rsidR="00ED5275">
        <w:rPr>
          <w:rFonts w:cstheme="minorHAnsi"/>
        </w:rPr>
        <w:t xml:space="preserve"> </w:t>
      </w:r>
      <w:r w:rsidR="00ED5275" w:rsidRPr="0063750D">
        <w:rPr>
          <w:rFonts w:cstheme="minorHAnsi"/>
          <w:b/>
          <w:bCs/>
        </w:rPr>
        <w:t>[2]</w:t>
      </w:r>
      <w:r w:rsidR="00ED5275">
        <w:rPr>
          <w:rFonts w:cstheme="minorHAnsi"/>
        </w:rPr>
        <w:t>.</w:t>
      </w:r>
    </w:p>
    <w:p w14:paraId="7A1B2D58" w14:textId="2516F9BC" w:rsidR="0063750D" w:rsidRDefault="0063750D" w:rsidP="0063750D">
      <w:pPr>
        <w:pStyle w:val="ListParagraph"/>
        <w:numPr>
          <w:ilvl w:val="2"/>
          <w:numId w:val="3"/>
        </w:numPr>
        <w:spacing w:before="120"/>
        <w:contextualSpacing w:val="0"/>
        <w:rPr>
          <w:rFonts w:cstheme="minorHAnsi"/>
        </w:rPr>
      </w:pPr>
      <w:r>
        <w:rPr>
          <w:rFonts w:cstheme="minorHAnsi"/>
        </w:rPr>
        <w:t>Talent wrapping the plate using parafilm</w:t>
      </w:r>
    </w:p>
    <w:p w14:paraId="1868BD4E" w14:textId="27B709E2" w:rsidR="0063750D" w:rsidRDefault="0063750D" w:rsidP="0063750D">
      <w:pPr>
        <w:pStyle w:val="ListParagraph"/>
        <w:numPr>
          <w:ilvl w:val="2"/>
          <w:numId w:val="3"/>
        </w:numPr>
        <w:spacing w:before="120"/>
        <w:contextualSpacing w:val="0"/>
        <w:rPr>
          <w:rFonts w:cstheme="minorHAnsi"/>
        </w:rPr>
      </w:pPr>
      <w:r>
        <w:rPr>
          <w:rFonts w:cstheme="minorHAnsi"/>
        </w:rPr>
        <w:t>Talent pla</w:t>
      </w:r>
      <w:r w:rsidR="008D0544">
        <w:rPr>
          <w:rFonts w:cstheme="minorHAnsi"/>
        </w:rPr>
        <w:t>cing</w:t>
      </w:r>
      <w:r>
        <w:rPr>
          <w:rFonts w:cstheme="minorHAnsi"/>
        </w:rPr>
        <w:t xml:space="preserve"> the plate on an orbital shaker</w:t>
      </w:r>
    </w:p>
    <w:p w14:paraId="19C24786" w14:textId="5FBF3625" w:rsidR="00ED5275" w:rsidRDefault="00ED5275" w:rsidP="00D727D9">
      <w:pPr>
        <w:pStyle w:val="ListParagraph"/>
        <w:numPr>
          <w:ilvl w:val="1"/>
          <w:numId w:val="3"/>
        </w:numPr>
        <w:spacing w:before="120"/>
        <w:contextualSpacing w:val="0"/>
        <w:rPr>
          <w:rFonts w:cstheme="minorHAnsi"/>
        </w:rPr>
      </w:pPr>
      <w:r w:rsidRPr="00ED5275">
        <w:rPr>
          <w:rFonts w:cstheme="minorHAnsi"/>
        </w:rPr>
        <w:t>The following day, remove the primary antibody solution from each well and replace it with</w:t>
      </w:r>
      <w:r>
        <w:rPr>
          <w:rFonts w:cstheme="minorHAnsi"/>
        </w:rPr>
        <w:t xml:space="preserve"> 1x PBST </w:t>
      </w:r>
      <w:r w:rsidRPr="00D47002">
        <w:rPr>
          <w:rFonts w:cstheme="minorHAnsi"/>
          <w:b/>
          <w:bCs/>
        </w:rPr>
        <w:t xml:space="preserve">[1-TXT]. </w:t>
      </w:r>
      <w:r w:rsidRPr="00ED5275">
        <w:rPr>
          <w:rFonts w:cstheme="minorHAnsi"/>
        </w:rPr>
        <w:t xml:space="preserve">Wash each well </w:t>
      </w:r>
      <w:r w:rsidR="00387876">
        <w:rPr>
          <w:rFonts w:cstheme="minorHAnsi"/>
        </w:rPr>
        <w:t>thrice</w:t>
      </w:r>
      <w:r w:rsidRPr="00ED5275">
        <w:rPr>
          <w:rFonts w:cstheme="minorHAnsi"/>
        </w:rPr>
        <w:t xml:space="preserve"> with 1x PBST for </w:t>
      </w:r>
      <w:del w:id="28" w:author="Sarah Avila-Barnard" w:date="2022-07-22T11:45:00Z">
        <w:r w:rsidRPr="00ED5275" w:rsidDel="00BE51E6">
          <w:rPr>
            <w:rFonts w:cstheme="minorHAnsi"/>
          </w:rPr>
          <w:delText>1</w:delText>
        </w:r>
      </w:del>
      <w:r w:rsidRPr="00ED5275">
        <w:rPr>
          <w:rFonts w:cstheme="minorHAnsi"/>
        </w:rPr>
        <w:t>5 min</w:t>
      </w:r>
      <w:r w:rsidR="00387876">
        <w:rPr>
          <w:rFonts w:cstheme="minorHAnsi"/>
        </w:rPr>
        <w:t>utes</w:t>
      </w:r>
      <w:r w:rsidRPr="00ED5275">
        <w:rPr>
          <w:rFonts w:cstheme="minorHAnsi"/>
        </w:rPr>
        <w:t xml:space="preserve"> per wash on an orbital shaker </w:t>
      </w:r>
      <w:r w:rsidR="00387876" w:rsidRPr="00D47002">
        <w:rPr>
          <w:rFonts w:cstheme="minorHAnsi"/>
          <w:b/>
          <w:bCs/>
        </w:rPr>
        <w:t>[2]</w:t>
      </w:r>
      <w:r w:rsidRPr="00ED5275">
        <w:rPr>
          <w:rFonts w:cstheme="minorHAnsi"/>
        </w:rPr>
        <w:t>.</w:t>
      </w:r>
      <w:r w:rsidR="00D47002">
        <w:rPr>
          <w:rFonts w:cstheme="minorHAnsi"/>
        </w:rPr>
        <w:t xml:space="preserve"> </w:t>
      </w:r>
    </w:p>
    <w:p w14:paraId="514080A9" w14:textId="5013D830" w:rsidR="00D47002" w:rsidRDefault="00D47002" w:rsidP="00D47002">
      <w:pPr>
        <w:pStyle w:val="ListParagraph"/>
        <w:numPr>
          <w:ilvl w:val="2"/>
          <w:numId w:val="3"/>
        </w:numPr>
        <w:spacing w:before="120"/>
        <w:contextualSpacing w:val="0"/>
        <w:rPr>
          <w:rFonts w:cstheme="minorHAnsi"/>
        </w:rPr>
      </w:pPr>
      <w:r>
        <w:rPr>
          <w:rFonts w:cstheme="minorHAnsi"/>
        </w:rPr>
        <w:t>Talent aspirating the antibody solution from the well</w:t>
      </w:r>
      <w:r w:rsidR="00E94F8D">
        <w:rPr>
          <w:rFonts w:cstheme="minorHAnsi"/>
        </w:rPr>
        <w:t xml:space="preserve"> </w:t>
      </w:r>
      <w:r w:rsidR="00E94F8D" w:rsidRPr="00D47002">
        <w:rPr>
          <w:rFonts w:cstheme="minorHAnsi"/>
          <w:b/>
          <w:bCs/>
        </w:rPr>
        <w:t>TXT: 1x PBST: 1x PBS + 0.1% Tween-20</w:t>
      </w:r>
      <w:r w:rsidR="00E94F8D" w:rsidRPr="00ED5275">
        <w:rPr>
          <w:rFonts w:cstheme="minorHAnsi"/>
        </w:rPr>
        <w:t xml:space="preserve">  </w:t>
      </w:r>
    </w:p>
    <w:p w14:paraId="4360F270" w14:textId="6EE75008" w:rsidR="00D47002" w:rsidRDefault="00E94F8D" w:rsidP="00D47002">
      <w:pPr>
        <w:pStyle w:val="ListParagraph"/>
        <w:numPr>
          <w:ilvl w:val="2"/>
          <w:numId w:val="3"/>
        </w:numPr>
        <w:spacing w:before="120"/>
        <w:contextualSpacing w:val="0"/>
        <w:rPr>
          <w:rFonts w:cstheme="minorHAnsi"/>
        </w:rPr>
      </w:pPr>
      <w:r>
        <w:rPr>
          <w:rFonts w:cstheme="minorHAnsi"/>
        </w:rPr>
        <w:t>Talent adding buffer solution into the well</w:t>
      </w:r>
      <w:r w:rsidR="00E70655">
        <w:rPr>
          <w:rFonts w:cstheme="minorHAnsi"/>
        </w:rPr>
        <w:t xml:space="preserve"> </w:t>
      </w:r>
    </w:p>
    <w:p w14:paraId="4001F504" w14:textId="0A2BFFA7" w:rsidR="00387876" w:rsidRDefault="00A3638E" w:rsidP="00D727D9">
      <w:pPr>
        <w:pStyle w:val="ListParagraph"/>
        <w:numPr>
          <w:ilvl w:val="1"/>
          <w:numId w:val="3"/>
        </w:numPr>
        <w:spacing w:before="120"/>
        <w:contextualSpacing w:val="0"/>
        <w:rPr>
          <w:rFonts w:cstheme="minorHAnsi"/>
        </w:rPr>
      </w:pPr>
      <w:r>
        <w:rPr>
          <w:rFonts w:cstheme="minorHAnsi"/>
        </w:rPr>
        <w:t>A</w:t>
      </w:r>
      <w:r w:rsidR="00387876" w:rsidRPr="00387876">
        <w:rPr>
          <w:rFonts w:cstheme="minorHAnsi"/>
        </w:rPr>
        <w:t xml:space="preserve">spirate 1x PBST from </w:t>
      </w:r>
      <w:r>
        <w:rPr>
          <w:rFonts w:cstheme="minorHAnsi"/>
        </w:rPr>
        <w:t>each</w:t>
      </w:r>
      <w:r w:rsidR="00387876" w:rsidRPr="00387876">
        <w:rPr>
          <w:rFonts w:cstheme="minorHAnsi"/>
        </w:rPr>
        <w:t xml:space="preserve"> well and place the IHC basket into a glass Petri dish filled with RO water</w:t>
      </w:r>
      <w:r>
        <w:rPr>
          <w:rFonts w:cstheme="minorHAnsi"/>
        </w:rPr>
        <w:t xml:space="preserve"> </w:t>
      </w:r>
      <w:r w:rsidRPr="00581F05">
        <w:rPr>
          <w:rFonts w:cstheme="minorHAnsi"/>
          <w:b/>
          <w:bCs/>
        </w:rPr>
        <w:t>[</w:t>
      </w:r>
      <w:r w:rsidR="00581F05" w:rsidRPr="00581F05">
        <w:rPr>
          <w:rFonts w:cstheme="minorHAnsi"/>
          <w:b/>
          <w:bCs/>
        </w:rPr>
        <w:t>1</w:t>
      </w:r>
      <w:r w:rsidRPr="00581F05">
        <w:rPr>
          <w:rFonts w:cstheme="minorHAnsi"/>
          <w:b/>
          <w:bCs/>
        </w:rPr>
        <w:t>]</w:t>
      </w:r>
      <w:r w:rsidR="00387876" w:rsidRPr="00387876">
        <w:rPr>
          <w:rFonts w:cstheme="minorHAnsi"/>
        </w:rPr>
        <w:t xml:space="preserve">. Under a standard stereomicroscope, randomly sort intact embryos into a 96-well plate, </w:t>
      </w:r>
      <w:r>
        <w:rPr>
          <w:rFonts w:cstheme="minorHAnsi"/>
        </w:rPr>
        <w:t>ensuring</w:t>
      </w:r>
      <w:r w:rsidR="00387876" w:rsidRPr="00387876">
        <w:rPr>
          <w:rFonts w:cstheme="minorHAnsi"/>
        </w:rPr>
        <w:t xml:space="preserve"> one embryo per well</w:t>
      </w:r>
      <w:r>
        <w:rPr>
          <w:rFonts w:cstheme="minorHAnsi"/>
        </w:rPr>
        <w:t xml:space="preserve"> </w:t>
      </w:r>
      <w:r w:rsidRPr="00581F05">
        <w:rPr>
          <w:rFonts w:cstheme="minorHAnsi"/>
          <w:b/>
          <w:bCs/>
        </w:rPr>
        <w:t>[</w:t>
      </w:r>
      <w:r w:rsidR="00581F05" w:rsidRPr="00581F05">
        <w:rPr>
          <w:rFonts w:cstheme="minorHAnsi"/>
          <w:b/>
          <w:bCs/>
        </w:rPr>
        <w:t>2</w:t>
      </w:r>
      <w:r w:rsidRPr="00581F05">
        <w:rPr>
          <w:rFonts w:cstheme="minorHAnsi"/>
          <w:b/>
          <w:bCs/>
        </w:rPr>
        <w:t>]</w:t>
      </w:r>
      <w:r w:rsidR="00387876" w:rsidRPr="00387876">
        <w:rPr>
          <w:rFonts w:cstheme="minorHAnsi"/>
        </w:rPr>
        <w:t>.</w:t>
      </w:r>
    </w:p>
    <w:p w14:paraId="54FB6383" w14:textId="014BE602" w:rsidR="00581F05" w:rsidRDefault="00581F05" w:rsidP="00581F05">
      <w:pPr>
        <w:pStyle w:val="ListParagraph"/>
        <w:numPr>
          <w:ilvl w:val="2"/>
          <w:numId w:val="3"/>
        </w:numPr>
        <w:spacing w:before="120"/>
        <w:contextualSpacing w:val="0"/>
        <w:rPr>
          <w:rFonts w:cstheme="minorHAnsi"/>
        </w:rPr>
      </w:pPr>
      <w:r>
        <w:rPr>
          <w:rFonts w:cstheme="minorHAnsi"/>
        </w:rPr>
        <w:t>Talent placing the IHC basket into the glass Petri dish</w:t>
      </w:r>
    </w:p>
    <w:p w14:paraId="57C3922C" w14:textId="40BB8505" w:rsidR="00581F05" w:rsidRDefault="00581F05" w:rsidP="00581F05">
      <w:pPr>
        <w:pStyle w:val="ListParagraph"/>
        <w:numPr>
          <w:ilvl w:val="2"/>
          <w:numId w:val="3"/>
        </w:numPr>
        <w:spacing w:before="120"/>
        <w:contextualSpacing w:val="0"/>
        <w:rPr>
          <w:rFonts w:cstheme="minorHAnsi"/>
        </w:rPr>
      </w:pPr>
      <w:r>
        <w:rPr>
          <w:rFonts w:cstheme="minorHAnsi"/>
        </w:rPr>
        <w:t xml:space="preserve">SCOPE: </w:t>
      </w:r>
      <w:r w:rsidR="00E42421">
        <w:rPr>
          <w:rFonts w:cstheme="minorHAnsi"/>
        </w:rPr>
        <w:t>transferring intact embryos into 96 well plate</w:t>
      </w:r>
    </w:p>
    <w:p w14:paraId="3C16D4A8" w14:textId="7B7F0467" w:rsidR="00A3638E" w:rsidRDefault="00A3638E" w:rsidP="00D727D9">
      <w:pPr>
        <w:pStyle w:val="ListParagraph"/>
        <w:numPr>
          <w:ilvl w:val="1"/>
          <w:numId w:val="3"/>
        </w:numPr>
        <w:spacing w:before="120"/>
        <w:contextualSpacing w:val="0"/>
        <w:rPr>
          <w:rFonts w:cstheme="minorHAnsi"/>
        </w:rPr>
      </w:pPr>
      <w:r>
        <w:rPr>
          <w:rFonts w:cstheme="minorHAnsi"/>
        </w:rPr>
        <w:t>Then, r</w:t>
      </w:r>
      <w:r w:rsidRPr="00A3638E">
        <w:rPr>
          <w:rFonts w:cstheme="minorHAnsi"/>
        </w:rPr>
        <w:t>emove all RO water from individual wells</w:t>
      </w:r>
      <w:r>
        <w:rPr>
          <w:rFonts w:cstheme="minorHAnsi"/>
        </w:rPr>
        <w:t xml:space="preserve"> </w:t>
      </w:r>
      <w:r w:rsidRPr="00A3638E">
        <w:rPr>
          <w:rFonts w:cstheme="minorHAnsi"/>
        </w:rPr>
        <w:t xml:space="preserve">and </w:t>
      </w:r>
      <w:r>
        <w:rPr>
          <w:rFonts w:cstheme="minorHAnsi"/>
        </w:rPr>
        <w:t xml:space="preserve">add </w:t>
      </w:r>
      <w:r w:rsidRPr="00A3638E">
        <w:rPr>
          <w:rFonts w:cstheme="minorHAnsi"/>
        </w:rPr>
        <w:t xml:space="preserve">200 </w:t>
      </w:r>
      <w:r>
        <w:rPr>
          <w:rFonts w:cstheme="minorHAnsi"/>
        </w:rPr>
        <w:t>microliters</w:t>
      </w:r>
      <w:r w:rsidRPr="00A3638E">
        <w:rPr>
          <w:rFonts w:cstheme="minorHAnsi"/>
        </w:rPr>
        <w:t xml:space="preserve"> of 1x PBS</w:t>
      </w:r>
      <w:r>
        <w:rPr>
          <w:rFonts w:cstheme="minorHAnsi"/>
        </w:rPr>
        <w:t xml:space="preserve"> </w:t>
      </w:r>
      <w:r w:rsidR="007333E9" w:rsidRPr="007333E9">
        <w:rPr>
          <w:rFonts w:cstheme="minorHAnsi"/>
          <w:i/>
          <w:iCs w:val="0"/>
          <w:color w:val="FF0000"/>
        </w:rPr>
        <w:t>(P-B-S)</w:t>
      </w:r>
      <w:r w:rsidR="007333E9">
        <w:rPr>
          <w:rFonts w:cstheme="minorHAnsi"/>
        </w:rPr>
        <w:t xml:space="preserve"> </w:t>
      </w:r>
      <w:r w:rsidRPr="000D15C6">
        <w:rPr>
          <w:rFonts w:cstheme="minorHAnsi"/>
          <w:b/>
          <w:bCs/>
        </w:rPr>
        <w:t>[</w:t>
      </w:r>
      <w:r w:rsidR="000D15C6" w:rsidRPr="000D15C6">
        <w:rPr>
          <w:rFonts w:cstheme="minorHAnsi"/>
          <w:b/>
          <w:bCs/>
        </w:rPr>
        <w:t>1</w:t>
      </w:r>
      <w:r w:rsidRPr="000D15C6">
        <w:rPr>
          <w:rFonts w:cstheme="minorHAnsi"/>
          <w:b/>
          <w:bCs/>
        </w:rPr>
        <w:t>]</w:t>
      </w:r>
      <w:r w:rsidRPr="00A3638E">
        <w:rPr>
          <w:rFonts w:cstheme="minorHAnsi"/>
        </w:rPr>
        <w:t>. Centrifuge the plate for 3 min</w:t>
      </w:r>
      <w:r>
        <w:rPr>
          <w:rFonts w:cstheme="minorHAnsi"/>
        </w:rPr>
        <w:t>utes</w:t>
      </w:r>
      <w:r w:rsidRPr="00A3638E">
        <w:rPr>
          <w:rFonts w:cstheme="minorHAnsi"/>
        </w:rPr>
        <w:t xml:space="preserve"> at 1x g</w:t>
      </w:r>
      <w:r>
        <w:rPr>
          <w:rFonts w:cstheme="minorHAnsi"/>
        </w:rPr>
        <w:t xml:space="preserve"> </w:t>
      </w:r>
      <w:r w:rsidRPr="000D15C6">
        <w:rPr>
          <w:rFonts w:cstheme="minorHAnsi"/>
          <w:b/>
          <w:bCs/>
        </w:rPr>
        <w:t>[</w:t>
      </w:r>
      <w:r w:rsidR="000D15C6" w:rsidRPr="000D15C6">
        <w:rPr>
          <w:rFonts w:cstheme="minorHAnsi"/>
          <w:b/>
          <w:bCs/>
        </w:rPr>
        <w:t>2</w:t>
      </w:r>
      <w:r w:rsidRPr="000D15C6">
        <w:rPr>
          <w:rFonts w:cstheme="minorHAnsi"/>
          <w:b/>
          <w:bCs/>
        </w:rPr>
        <w:t>]</w:t>
      </w:r>
      <w:r>
        <w:rPr>
          <w:rFonts w:cstheme="minorHAnsi"/>
        </w:rPr>
        <w:t>.</w:t>
      </w:r>
    </w:p>
    <w:p w14:paraId="56B68BBB" w14:textId="7F14AB11" w:rsidR="000D15C6" w:rsidRDefault="000D15C6" w:rsidP="000D15C6">
      <w:pPr>
        <w:pStyle w:val="ListParagraph"/>
        <w:numPr>
          <w:ilvl w:val="2"/>
          <w:numId w:val="3"/>
        </w:numPr>
        <w:spacing w:before="120"/>
        <w:contextualSpacing w:val="0"/>
        <w:rPr>
          <w:rFonts w:cstheme="minorHAnsi"/>
        </w:rPr>
      </w:pPr>
      <w:r>
        <w:rPr>
          <w:rFonts w:cstheme="minorHAnsi"/>
        </w:rPr>
        <w:lastRenderedPageBreak/>
        <w:t xml:space="preserve">Talent adding </w:t>
      </w:r>
      <w:ins w:id="29" w:author="Sarah Avila-Barnard" w:date="2022-07-21T11:54:00Z">
        <w:r w:rsidR="00CA7977">
          <w:rPr>
            <w:rFonts w:cstheme="minorHAnsi"/>
          </w:rPr>
          <w:t xml:space="preserve">1X </w:t>
        </w:r>
      </w:ins>
      <w:r>
        <w:rPr>
          <w:rFonts w:cstheme="minorHAnsi"/>
        </w:rPr>
        <w:t>PBS to the plate</w:t>
      </w:r>
    </w:p>
    <w:p w14:paraId="1A50B6B6" w14:textId="1D84EC41" w:rsidR="000D15C6" w:rsidRDefault="000D15C6" w:rsidP="000D15C6">
      <w:pPr>
        <w:pStyle w:val="ListParagraph"/>
        <w:numPr>
          <w:ilvl w:val="2"/>
          <w:numId w:val="3"/>
        </w:numPr>
        <w:spacing w:before="120"/>
        <w:contextualSpacing w:val="0"/>
        <w:rPr>
          <w:rFonts w:cstheme="minorHAnsi"/>
        </w:rPr>
      </w:pPr>
      <w:r>
        <w:rPr>
          <w:rFonts w:cstheme="minorHAnsi"/>
        </w:rPr>
        <w:t>Talent setting up the centrifuge</w:t>
      </w:r>
    </w:p>
    <w:p w14:paraId="40B61D6F" w14:textId="379BF000" w:rsidR="00A3638E" w:rsidRPr="00A3638E" w:rsidRDefault="00A3638E" w:rsidP="00A3638E">
      <w:pPr>
        <w:pStyle w:val="ListParagraph"/>
        <w:numPr>
          <w:ilvl w:val="0"/>
          <w:numId w:val="3"/>
        </w:numPr>
        <w:spacing w:before="120"/>
        <w:contextualSpacing w:val="0"/>
        <w:rPr>
          <w:rFonts w:cstheme="minorHAnsi"/>
          <w:b/>
          <w:bCs/>
        </w:rPr>
      </w:pPr>
      <w:r w:rsidRPr="00A3638E">
        <w:rPr>
          <w:rFonts w:cstheme="minorHAnsi"/>
          <w:b/>
          <w:bCs/>
        </w:rPr>
        <w:t xml:space="preserve">Automated </w:t>
      </w:r>
      <w:r>
        <w:rPr>
          <w:rFonts w:cstheme="minorHAnsi"/>
          <w:b/>
          <w:bCs/>
        </w:rPr>
        <w:t>I</w:t>
      </w:r>
      <w:r w:rsidRPr="00A3638E">
        <w:rPr>
          <w:rFonts w:cstheme="minorHAnsi"/>
          <w:b/>
          <w:bCs/>
        </w:rPr>
        <w:t xml:space="preserve">maging of </w:t>
      </w:r>
      <w:r>
        <w:rPr>
          <w:rFonts w:cstheme="minorHAnsi"/>
          <w:b/>
          <w:bCs/>
        </w:rPr>
        <w:t>E</w:t>
      </w:r>
      <w:r w:rsidRPr="00A3638E">
        <w:rPr>
          <w:rFonts w:cstheme="minorHAnsi"/>
          <w:b/>
          <w:bCs/>
        </w:rPr>
        <w:t xml:space="preserve">mbryos </w:t>
      </w:r>
      <w:r>
        <w:rPr>
          <w:rFonts w:cstheme="minorHAnsi"/>
          <w:b/>
          <w:bCs/>
        </w:rPr>
        <w:t>W</w:t>
      </w:r>
      <w:r w:rsidRPr="00A3638E">
        <w:rPr>
          <w:rFonts w:cstheme="minorHAnsi"/>
          <w:b/>
          <w:bCs/>
        </w:rPr>
        <w:t>ithin 96-</w:t>
      </w:r>
      <w:r>
        <w:rPr>
          <w:rFonts w:cstheme="minorHAnsi"/>
          <w:b/>
          <w:bCs/>
        </w:rPr>
        <w:t>W</w:t>
      </w:r>
      <w:r w:rsidRPr="00A3638E">
        <w:rPr>
          <w:rFonts w:cstheme="minorHAnsi"/>
          <w:b/>
          <w:bCs/>
        </w:rPr>
        <w:t xml:space="preserve">ell </w:t>
      </w:r>
      <w:r>
        <w:rPr>
          <w:rFonts w:cstheme="minorHAnsi"/>
          <w:b/>
          <w:bCs/>
        </w:rPr>
        <w:t>P</w:t>
      </w:r>
      <w:r w:rsidRPr="00A3638E">
        <w:rPr>
          <w:rFonts w:cstheme="minorHAnsi"/>
          <w:b/>
          <w:bCs/>
        </w:rPr>
        <w:t>lates</w:t>
      </w:r>
    </w:p>
    <w:p w14:paraId="6448FFD8" w14:textId="0BD588FA" w:rsidR="00CE10F2" w:rsidRPr="00B07A3B" w:rsidRDefault="00447A9D" w:rsidP="00333FA4">
      <w:pPr>
        <w:pStyle w:val="ListParagraph"/>
        <w:numPr>
          <w:ilvl w:val="1"/>
          <w:numId w:val="3"/>
        </w:numPr>
        <w:spacing w:before="120"/>
        <w:contextualSpacing w:val="0"/>
        <w:rPr>
          <w:rFonts w:cstheme="minorHAnsi"/>
        </w:rPr>
      </w:pPr>
      <w:r>
        <w:rPr>
          <w:rFonts w:cstheme="minorHAnsi"/>
        </w:rPr>
        <w:t>I</w:t>
      </w:r>
      <w:r w:rsidR="000141CD" w:rsidRPr="000141CD">
        <w:rPr>
          <w:rFonts w:cstheme="minorHAnsi"/>
        </w:rPr>
        <w:t>mage the embryos with a 2x objective under transmitted light and FITC</w:t>
      </w:r>
      <w:r w:rsidR="00924C32">
        <w:rPr>
          <w:rFonts w:cstheme="minorHAnsi"/>
        </w:rPr>
        <w:t xml:space="preserve"> </w:t>
      </w:r>
      <w:r w:rsidR="00924C32" w:rsidRPr="00924C32">
        <w:rPr>
          <w:rFonts w:cstheme="minorHAnsi"/>
          <w:i/>
          <w:iCs w:val="0"/>
          <w:color w:val="FF0000"/>
        </w:rPr>
        <w:t>(F</w:t>
      </w:r>
      <w:del w:id="30" w:author="Sarah Avila-Barnard" w:date="2022-07-21T11:55:00Z">
        <w:r w:rsidR="00924C32" w:rsidRPr="00924C32" w:rsidDel="00CA7977">
          <w:rPr>
            <w:rFonts w:cstheme="minorHAnsi"/>
            <w:i/>
            <w:iCs w:val="0"/>
            <w:color w:val="FF0000"/>
          </w:rPr>
          <w:delText>-</w:delText>
        </w:r>
      </w:del>
      <w:r w:rsidR="00924C32" w:rsidRPr="00924C32">
        <w:rPr>
          <w:rFonts w:cstheme="minorHAnsi"/>
          <w:i/>
          <w:iCs w:val="0"/>
          <w:color w:val="FF0000"/>
        </w:rPr>
        <w:t>I</w:t>
      </w:r>
      <w:del w:id="31" w:author="Sarah Avila-Barnard" w:date="2022-07-21T11:55:00Z">
        <w:r w:rsidR="00924C32" w:rsidRPr="00924C32" w:rsidDel="00CA7977">
          <w:rPr>
            <w:rFonts w:cstheme="minorHAnsi"/>
            <w:i/>
            <w:iCs w:val="0"/>
            <w:color w:val="FF0000"/>
          </w:rPr>
          <w:delText>-</w:delText>
        </w:r>
      </w:del>
      <w:r w:rsidR="00924C32" w:rsidRPr="00924C32">
        <w:rPr>
          <w:rFonts w:cstheme="minorHAnsi"/>
          <w:i/>
          <w:iCs w:val="0"/>
          <w:color w:val="FF0000"/>
        </w:rPr>
        <w:t>T-C)</w:t>
      </w:r>
      <w:r>
        <w:rPr>
          <w:rFonts w:cstheme="minorHAnsi"/>
        </w:rPr>
        <w:t xml:space="preserve"> </w:t>
      </w:r>
      <w:r w:rsidR="002147D2" w:rsidRPr="00924C32">
        <w:rPr>
          <w:rFonts w:cstheme="minorHAnsi"/>
          <w:b/>
          <w:bCs/>
        </w:rPr>
        <w:t>[1]</w:t>
      </w:r>
      <w:r w:rsidR="002147D2">
        <w:rPr>
          <w:rFonts w:cstheme="minorHAnsi"/>
        </w:rPr>
        <w:t xml:space="preserve">. </w:t>
      </w:r>
      <w:r w:rsidR="002147D2" w:rsidRPr="002147D2">
        <w:rPr>
          <w:rFonts w:cstheme="minorHAnsi"/>
        </w:rPr>
        <w:t xml:space="preserve">Select </w:t>
      </w:r>
      <w:r w:rsidR="002147D2" w:rsidRPr="002147D2">
        <w:rPr>
          <w:rFonts w:cstheme="minorHAnsi"/>
          <w:b/>
          <w:bCs/>
        </w:rPr>
        <w:t>Autofocus</w:t>
      </w:r>
      <w:r w:rsidR="002147D2" w:rsidRPr="002147D2">
        <w:rPr>
          <w:rFonts w:cstheme="minorHAnsi"/>
        </w:rPr>
        <w:t xml:space="preserve"> to ensure the focus of the camera is on the bottom of the plate and offset by the bottom thickness</w:t>
      </w:r>
      <w:r w:rsidR="002147D2">
        <w:rPr>
          <w:rFonts w:cstheme="minorHAnsi"/>
        </w:rPr>
        <w:t xml:space="preserve"> </w:t>
      </w:r>
      <w:r w:rsidR="002147D2" w:rsidRPr="00924C32">
        <w:rPr>
          <w:rFonts w:cstheme="minorHAnsi"/>
          <w:b/>
          <w:bCs/>
        </w:rPr>
        <w:t>[2]</w:t>
      </w:r>
      <w:r w:rsidR="002147D2">
        <w:rPr>
          <w:rFonts w:cstheme="minorHAnsi"/>
        </w:rPr>
        <w:t>.</w:t>
      </w:r>
    </w:p>
    <w:p w14:paraId="5F8BDB88" w14:textId="0B4740AE" w:rsidR="000B2085" w:rsidRDefault="00924C32" w:rsidP="00333FA4">
      <w:pPr>
        <w:pStyle w:val="ListParagraph"/>
        <w:numPr>
          <w:ilvl w:val="2"/>
          <w:numId w:val="3"/>
        </w:numPr>
        <w:spacing w:before="120"/>
        <w:contextualSpacing w:val="0"/>
        <w:rPr>
          <w:rFonts w:cstheme="minorHAnsi"/>
        </w:rPr>
      </w:pPr>
      <w:r>
        <w:rPr>
          <w:rFonts w:cstheme="minorHAnsi"/>
        </w:rPr>
        <w:t xml:space="preserve">WIDE: </w:t>
      </w:r>
      <w:r w:rsidR="00F11996">
        <w:rPr>
          <w:rFonts w:cstheme="minorHAnsi"/>
        </w:rPr>
        <w:t>talent operating the microscope</w:t>
      </w:r>
    </w:p>
    <w:p w14:paraId="47890902" w14:textId="19D481E8" w:rsidR="00F11996" w:rsidRDefault="00F11996" w:rsidP="00333FA4">
      <w:pPr>
        <w:pStyle w:val="ListParagraph"/>
        <w:numPr>
          <w:ilvl w:val="2"/>
          <w:numId w:val="3"/>
        </w:numPr>
        <w:spacing w:before="120"/>
        <w:contextualSpacing w:val="0"/>
        <w:rPr>
          <w:rFonts w:cstheme="minorHAnsi"/>
        </w:rPr>
      </w:pPr>
      <w:r w:rsidRPr="00F11996">
        <w:rPr>
          <w:rFonts w:cstheme="minorHAnsi"/>
          <w:highlight w:val="yellow"/>
        </w:rPr>
        <w:t>SCREEN</w:t>
      </w:r>
      <w:r>
        <w:rPr>
          <w:rFonts w:cstheme="minorHAnsi"/>
        </w:rPr>
        <w:t xml:space="preserve">: Selecting </w:t>
      </w:r>
      <w:r w:rsidRPr="00F11996">
        <w:rPr>
          <w:rFonts w:cstheme="minorHAnsi"/>
          <w:b/>
          <w:bCs/>
        </w:rPr>
        <w:t>Autofocus</w:t>
      </w:r>
      <w:r>
        <w:rPr>
          <w:rFonts w:cstheme="minorHAnsi"/>
        </w:rPr>
        <w:t xml:space="preserve"> and focus being adjusted</w:t>
      </w:r>
    </w:p>
    <w:p w14:paraId="088865FF" w14:textId="1850F2EF" w:rsidR="00F11996" w:rsidRPr="00B07A3B" w:rsidRDefault="00F11996" w:rsidP="00F11996">
      <w:pPr>
        <w:pStyle w:val="ListParagraph"/>
        <w:spacing w:before="120"/>
        <w:ind w:left="1627"/>
        <w:contextualSpacing w:val="0"/>
        <w:rPr>
          <w:rFonts w:cstheme="minorHAnsi"/>
        </w:rPr>
      </w:pPr>
      <w:r w:rsidRPr="00F11996">
        <w:rPr>
          <w:rFonts w:cstheme="minorHAnsi"/>
          <w:highlight w:val="yellow"/>
        </w:rPr>
        <w:t>Authors: Please create screen capture videos of the shots labeled as SCREEN, create a screenshot summary, and upload the files as soon as possible to your project page</w:t>
      </w:r>
      <w:r>
        <w:rPr>
          <w:rFonts w:cstheme="minorHAnsi"/>
        </w:rPr>
        <w:t xml:space="preserve"> </w:t>
      </w:r>
      <w:hyperlink r:id="rId11" w:history="1">
        <w:r w:rsidRPr="004C0BBA">
          <w:rPr>
            <w:rStyle w:val="Hyperlink"/>
            <w:rFonts w:cstheme="minorHAnsi"/>
          </w:rPr>
          <w:t>here</w:t>
        </w:r>
      </w:hyperlink>
    </w:p>
    <w:p w14:paraId="1371D6FC" w14:textId="14EA4E75" w:rsidR="00CE10F2" w:rsidRPr="00B07A3B" w:rsidRDefault="002147D2" w:rsidP="00333FA4">
      <w:pPr>
        <w:pStyle w:val="ListParagraph"/>
        <w:numPr>
          <w:ilvl w:val="1"/>
          <w:numId w:val="3"/>
        </w:numPr>
        <w:spacing w:before="120"/>
        <w:contextualSpacing w:val="0"/>
        <w:rPr>
          <w:rFonts w:cstheme="minorHAnsi"/>
        </w:rPr>
      </w:pPr>
      <w:r w:rsidRPr="002147D2">
        <w:rPr>
          <w:rFonts w:cstheme="minorHAnsi"/>
        </w:rPr>
        <w:t xml:space="preserve">Select a FITC wavelength with an exposure duration of 100 </w:t>
      </w:r>
      <w:proofErr w:type="gramStart"/>
      <w:r w:rsidR="00460553">
        <w:rPr>
          <w:rFonts w:cstheme="minorHAnsi"/>
        </w:rPr>
        <w:t>milliseconds</w:t>
      </w:r>
      <w:r w:rsidRPr="002147D2">
        <w:rPr>
          <w:rFonts w:cstheme="minorHAnsi"/>
        </w:rPr>
        <w:t>, and</w:t>
      </w:r>
      <w:proofErr w:type="gramEnd"/>
      <w:r w:rsidRPr="002147D2">
        <w:rPr>
          <w:rFonts w:cstheme="minorHAnsi"/>
        </w:rPr>
        <w:t xml:space="preserve"> set the </w:t>
      </w:r>
      <w:r w:rsidRPr="00460553">
        <w:rPr>
          <w:rFonts w:cstheme="minorHAnsi"/>
          <w:b/>
          <w:bCs/>
        </w:rPr>
        <w:t>Autofocus</w:t>
      </w:r>
      <w:r w:rsidRPr="002147D2">
        <w:rPr>
          <w:rFonts w:cstheme="minorHAnsi"/>
        </w:rPr>
        <w:t xml:space="preserve"> to laser with a </w:t>
      </w:r>
      <w:r w:rsidRPr="00460553">
        <w:rPr>
          <w:rFonts w:cstheme="minorHAnsi"/>
          <w:b/>
          <w:bCs/>
        </w:rPr>
        <w:t>Z-offset</w:t>
      </w:r>
      <w:r w:rsidR="00460553">
        <w:rPr>
          <w:rFonts w:cstheme="minorHAnsi"/>
          <w:b/>
          <w:bCs/>
        </w:rPr>
        <w:t xml:space="preserve"> [1]</w:t>
      </w:r>
      <w:r w:rsidRPr="002147D2">
        <w:rPr>
          <w:rFonts w:cstheme="minorHAnsi"/>
        </w:rPr>
        <w:t>. Observe and confirm proper image acquisition in several wells prior to commencing plate acquisition</w:t>
      </w:r>
      <w:r w:rsidR="00447A9D">
        <w:rPr>
          <w:rFonts w:cstheme="minorHAnsi"/>
        </w:rPr>
        <w:t xml:space="preserve"> </w:t>
      </w:r>
      <w:r w:rsidR="00447A9D" w:rsidRPr="005C7882">
        <w:rPr>
          <w:rFonts w:cstheme="minorHAnsi"/>
          <w:b/>
          <w:bCs/>
        </w:rPr>
        <w:t>[2]</w:t>
      </w:r>
      <w:r w:rsidR="00447A9D">
        <w:rPr>
          <w:rFonts w:cstheme="minorHAnsi"/>
        </w:rPr>
        <w:t>.</w:t>
      </w:r>
    </w:p>
    <w:p w14:paraId="11514E94" w14:textId="02382977" w:rsidR="00875BE8" w:rsidRDefault="005C7882" w:rsidP="00333FA4">
      <w:pPr>
        <w:pStyle w:val="ListParagraph"/>
        <w:numPr>
          <w:ilvl w:val="2"/>
          <w:numId w:val="3"/>
        </w:numPr>
        <w:spacing w:before="120"/>
        <w:contextualSpacing w:val="0"/>
        <w:rPr>
          <w:rFonts w:cstheme="minorHAnsi"/>
        </w:rPr>
      </w:pPr>
      <w:r w:rsidRPr="0023027E">
        <w:rPr>
          <w:rFonts w:cstheme="minorHAnsi"/>
          <w:highlight w:val="yellow"/>
        </w:rPr>
        <w:t>SCREEN</w:t>
      </w:r>
      <w:r>
        <w:rPr>
          <w:rFonts w:cstheme="minorHAnsi"/>
        </w:rPr>
        <w:t xml:space="preserve">: FITC wavelength being selected, </w:t>
      </w:r>
      <w:r w:rsidRPr="002147D2">
        <w:rPr>
          <w:rFonts w:cstheme="minorHAnsi"/>
        </w:rPr>
        <w:t xml:space="preserve">exposure duration, and </w:t>
      </w:r>
      <w:proofErr w:type="gramStart"/>
      <w:r w:rsidRPr="00460553">
        <w:rPr>
          <w:rFonts w:cstheme="minorHAnsi"/>
          <w:b/>
          <w:bCs/>
        </w:rPr>
        <w:t>Autofocus</w:t>
      </w:r>
      <w:proofErr w:type="gramEnd"/>
      <w:r w:rsidRPr="002147D2">
        <w:rPr>
          <w:rFonts w:cstheme="minorHAnsi"/>
        </w:rPr>
        <w:t xml:space="preserve"> </w:t>
      </w:r>
      <w:r w:rsidR="0023027E">
        <w:rPr>
          <w:rFonts w:cstheme="minorHAnsi"/>
        </w:rPr>
        <w:t>being set</w:t>
      </w:r>
    </w:p>
    <w:p w14:paraId="3F9B775F" w14:textId="57428AE4" w:rsidR="0023027E" w:rsidRPr="00B07A3B" w:rsidRDefault="0023027E" w:rsidP="00333FA4">
      <w:pPr>
        <w:pStyle w:val="ListParagraph"/>
        <w:numPr>
          <w:ilvl w:val="2"/>
          <w:numId w:val="3"/>
        </w:numPr>
        <w:spacing w:before="120"/>
        <w:contextualSpacing w:val="0"/>
        <w:rPr>
          <w:rFonts w:cstheme="minorHAnsi"/>
        </w:rPr>
      </w:pPr>
      <w:r w:rsidRPr="0023027E">
        <w:rPr>
          <w:rFonts w:cstheme="minorHAnsi"/>
          <w:highlight w:val="yellow"/>
        </w:rPr>
        <w:t>SCREEN</w:t>
      </w:r>
      <w:r>
        <w:rPr>
          <w:rFonts w:cstheme="minorHAnsi"/>
        </w:rPr>
        <w:t>: Imaging being performed in wells</w:t>
      </w:r>
    </w:p>
    <w:p w14:paraId="77402CC0" w14:textId="5ABBB554" w:rsidR="00450B27" w:rsidRPr="00B07A3B" w:rsidRDefault="00447A9D" w:rsidP="00333FA4">
      <w:pPr>
        <w:pStyle w:val="ListParagraph"/>
        <w:numPr>
          <w:ilvl w:val="1"/>
          <w:numId w:val="3"/>
        </w:numPr>
        <w:spacing w:before="120"/>
        <w:contextualSpacing w:val="0"/>
        <w:rPr>
          <w:rFonts w:cstheme="minorHAnsi"/>
        </w:rPr>
      </w:pPr>
      <w:r>
        <w:rPr>
          <w:rFonts w:cstheme="minorHAnsi"/>
        </w:rPr>
        <w:t>After</w:t>
      </w:r>
      <w:r w:rsidRPr="00447A9D">
        <w:rPr>
          <w:rFonts w:cstheme="minorHAnsi"/>
        </w:rPr>
        <w:t xml:space="preserve"> image acquisition, carry out data analysis using the high-content screening system and a custom automated image analysis procedure</w:t>
      </w:r>
      <w:r w:rsidR="002F28C2">
        <w:rPr>
          <w:rFonts w:cstheme="minorHAnsi"/>
        </w:rPr>
        <w:t xml:space="preserve"> </w:t>
      </w:r>
      <w:r w:rsidR="002F28C2" w:rsidRPr="006117B1">
        <w:rPr>
          <w:rFonts w:cstheme="minorHAnsi"/>
          <w:b/>
          <w:bCs/>
        </w:rPr>
        <w:t>[1]</w:t>
      </w:r>
      <w:r w:rsidRPr="00447A9D">
        <w:rPr>
          <w:rFonts w:cstheme="minorHAnsi"/>
        </w:rPr>
        <w:t>. Select each embryo on the 96-well plate to be analyzed for total area and integrated intensity of fluorescence</w:t>
      </w:r>
      <w:r w:rsidR="002311C4">
        <w:rPr>
          <w:rFonts w:cstheme="minorHAnsi"/>
        </w:rPr>
        <w:t xml:space="preserve"> </w:t>
      </w:r>
      <w:r w:rsidR="002311C4" w:rsidRPr="00E074A1">
        <w:rPr>
          <w:rFonts w:cstheme="minorHAnsi"/>
          <w:b/>
          <w:bCs/>
        </w:rPr>
        <w:t>[2].</w:t>
      </w:r>
    </w:p>
    <w:p w14:paraId="7401A94C" w14:textId="373BE67C" w:rsidR="00875BE8" w:rsidRDefault="006117B1" w:rsidP="00333FA4">
      <w:pPr>
        <w:pStyle w:val="ListParagraph"/>
        <w:numPr>
          <w:ilvl w:val="2"/>
          <w:numId w:val="3"/>
        </w:numPr>
        <w:spacing w:before="120"/>
        <w:contextualSpacing w:val="0"/>
        <w:rPr>
          <w:rFonts w:cstheme="minorHAnsi"/>
        </w:rPr>
      </w:pPr>
      <w:r w:rsidRPr="006117B1">
        <w:rPr>
          <w:rFonts w:cstheme="minorHAnsi"/>
          <w:highlight w:val="yellow"/>
        </w:rPr>
        <w:t>SCREEN</w:t>
      </w:r>
      <w:r>
        <w:rPr>
          <w:rFonts w:cstheme="minorHAnsi"/>
        </w:rPr>
        <w:t xml:space="preserve">: </w:t>
      </w:r>
      <w:r w:rsidRPr="00447A9D">
        <w:rPr>
          <w:rFonts w:cstheme="minorHAnsi"/>
        </w:rPr>
        <w:t>high-content screening system</w:t>
      </w:r>
      <w:r>
        <w:rPr>
          <w:rFonts w:cstheme="minorHAnsi"/>
        </w:rPr>
        <w:t xml:space="preserve"> program being opened</w:t>
      </w:r>
    </w:p>
    <w:p w14:paraId="1005FE50" w14:textId="367CA8B3" w:rsidR="006117B1" w:rsidRDefault="006117B1" w:rsidP="00333FA4">
      <w:pPr>
        <w:pStyle w:val="ListParagraph"/>
        <w:numPr>
          <w:ilvl w:val="2"/>
          <w:numId w:val="3"/>
        </w:numPr>
        <w:spacing w:before="120"/>
        <w:contextualSpacing w:val="0"/>
        <w:rPr>
          <w:rFonts w:cstheme="minorHAnsi"/>
        </w:rPr>
      </w:pPr>
      <w:r w:rsidRPr="006117B1">
        <w:rPr>
          <w:rFonts w:cstheme="minorHAnsi"/>
          <w:highlight w:val="yellow"/>
        </w:rPr>
        <w:t>SCREEN</w:t>
      </w:r>
      <w:r>
        <w:rPr>
          <w:rFonts w:cstheme="minorHAnsi"/>
        </w:rPr>
        <w:t>: Embryo being selected</w:t>
      </w:r>
    </w:p>
    <w:p w14:paraId="4788303B" w14:textId="1CCE837E" w:rsidR="002311C4" w:rsidRDefault="002311C4" w:rsidP="002311C4">
      <w:pPr>
        <w:pStyle w:val="ListParagraph"/>
        <w:numPr>
          <w:ilvl w:val="1"/>
          <w:numId w:val="3"/>
        </w:numPr>
        <w:spacing w:before="120"/>
        <w:contextualSpacing w:val="0"/>
        <w:rPr>
          <w:rFonts w:cstheme="minorHAnsi"/>
        </w:rPr>
      </w:pPr>
      <w:r w:rsidRPr="002311C4">
        <w:rPr>
          <w:rFonts w:cstheme="minorHAnsi"/>
        </w:rPr>
        <w:t xml:space="preserve">Then, tabulate the data points and export them from the high-content screening system by going </w:t>
      </w:r>
      <w:r w:rsidR="004D229F">
        <w:rPr>
          <w:rFonts w:cstheme="minorHAnsi"/>
        </w:rPr>
        <w:t>to</w:t>
      </w:r>
      <w:r w:rsidRPr="002311C4">
        <w:rPr>
          <w:rFonts w:cstheme="minorHAnsi"/>
        </w:rPr>
        <w:t xml:space="preserve"> </w:t>
      </w:r>
      <w:r w:rsidRPr="004D229F">
        <w:rPr>
          <w:rFonts w:cstheme="minorHAnsi"/>
          <w:b/>
          <w:bCs/>
        </w:rPr>
        <w:t>Measure</w:t>
      </w:r>
      <w:r w:rsidRPr="002311C4">
        <w:rPr>
          <w:rFonts w:cstheme="minorHAnsi"/>
        </w:rPr>
        <w:t xml:space="preserve"> and selecting </w:t>
      </w:r>
      <w:r w:rsidRPr="004D229F">
        <w:rPr>
          <w:rFonts w:cstheme="minorHAnsi"/>
          <w:b/>
          <w:bCs/>
        </w:rPr>
        <w:t>Open Data Log</w:t>
      </w:r>
      <w:r w:rsidRPr="002311C4">
        <w:rPr>
          <w:rFonts w:cstheme="minorHAnsi"/>
        </w:rPr>
        <w:t xml:space="preserve"> to </w:t>
      </w:r>
      <w:r w:rsidR="004D229F">
        <w:rPr>
          <w:rFonts w:cstheme="minorHAnsi"/>
        </w:rPr>
        <w:t xml:space="preserve">export the data to </w:t>
      </w:r>
      <w:r w:rsidRPr="002311C4">
        <w:rPr>
          <w:rFonts w:cstheme="minorHAnsi"/>
        </w:rPr>
        <w:t>a spreadsheet</w:t>
      </w:r>
      <w:r w:rsidR="004D229F">
        <w:rPr>
          <w:rFonts w:cstheme="minorHAnsi"/>
        </w:rPr>
        <w:t xml:space="preserve"> </w:t>
      </w:r>
      <w:r w:rsidR="004D229F" w:rsidRPr="00E074A1">
        <w:rPr>
          <w:rFonts w:cstheme="minorHAnsi"/>
          <w:b/>
          <w:bCs/>
        </w:rPr>
        <w:t>[1]</w:t>
      </w:r>
      <w:r w:rsidR="004D229F">
        <w:rPr>
          <w:rFonts w:cstheme="minorHAnsi"/>
        </w:rPr>
        <w:t>.</w:t>
      </w:r>
    </w:p>
    <w:p w14:paraId="39973757" w14:textId="3F550878" w:rsidR="00E074A1" w:rsidRDefault="00E074A1" w:rsidP="00E074A1">
      <w:pPr>
        <w:pStyle w:val="ListParagraph"/>
        <w:numPr>
          <w:ilvl w:val="2"/>
          <w:numId w:val="3"/>
        </w:numPr>
        <w:spacing w:before="120"/>
        <w:contextualSpacing w:val="0"/>
        <w:rPr>
          <w:rFonts w:cstheme="minorHAnsi"/>
        </w:rPr>
      </w:pPr>
      <w:r w:rsidRPr="00E074A1">
        <w:rPr>
          <w:rFonts w:cstheme="minorHAnsi"/>
          <w:highlight w:val="yellow"/>
        </w:rPr>
        <w:t>SCREEN</w:t>
      </w:r>
      <w:r>
        <w:rPr>
          <w:rFonts w:cstheme="minorHAnsi"/>
        </w:rPr>
        <w:t xml:space="preserve">: Clicking on </w:t>
      </w:r>
      <w:r w:rsidRPr="00E074A1">
        <w:rPr>
          <w:rFonts w:cstheme="minorHAnsi"/>
          <w:b/>
          <w:bCs/>
        </w:rPr>
        <w:t>Measure</w:t>
      </w:r>
      <w:r>
        <w:rPr>
          <w:rFonts w:cstheme="minorHAnsi"/>
        </w:rPr>
        <w:t xml:space="preserve"> and selecting </w:t>
      </w:r>
      <w:r w:rsidRPr="004D229F">
        <w:rPr>
          <w:rFonts w:cstheme="minorHAnsi"/>
          <w:b/>
          <w:bCs/>
        </w:rPr>
        <w:t>Open Data Log</w:t>
      </w:r>
    </w:p>
    <w:p w14:paraId="229296A8" w14:textId="7A771D4E" w:rsidR="004D229F" w:rsidRDefault="004B4F4E" w:rsidP="002311C4">
      <w:pPr>
        <w:pStyle w:val="ListParagraph"/>
        <w:numPr>
          <w:ilvl w:val="1"/>
          <w:numId w:val="3"/>
        </w:numPr>
        <w:spacing w:before="120"/>
        <w:contextualSpacing w:val="0"/>
        <w:rPr>
          <w:rFonts w:cstheme="minorHAnsi"/>
        </w:rPr>
      </w:pPr>
      <w:r>
        <w:rPr>
          <w:rFonts w:cstheme="minorHAnsi"/>
        </w:rPr>
        <w:t>Upload the exported spreadsheet to the d</w:t>
      </w:r>
      <w:r w:rsidR="004D229F" w:rsidRPr="004D229F">
        <w:rPr>
          <w:rFonts w:cstheme="minorHAnsi"/>
        </w:rPr>
        <w:t>eployer package to sort</w:t>
      </w:r>
      <w:r>
        <w:rPr>
          <w:rFonts w:cstheme="minorHAnsi"/>
        </w:rPr>
        <w:t xml:space="preserve"> and </w:t>
      </w:r>
      <w:r w:rsidR="004D229F" w:rsidRPr="004D229F">
        <w:rPr>
          <w:rFonts w:cstheme="minorHAnsi"/>
        </w:rPr>
        <w:t>summate data for each well, and filter by well number</w:t>
      </w:r>
      <w:r>
        <w:rPr>
          <w:rFonts w:cstheme="minorHAnsi"/>
        </w:rPr>
        <w:t xml:space="preserve"> </w:t>
      </w:r>
      <w:r w:rsidRPr="00E074A1">
        <w:rPr>
          <w:rFonts w:cstheme="minorHAnsi"/>
          <w:b/>
          <w:bCs/>
        </w:rPr>
        <w:t>[1]</w:t>
      </w:r>
      <w:r w:rsidR="004D229F" w:rsidRPr="004D229F">
        <w:rPr>
          <w:rFonts w:cstheme="minorHAnsi"/>
        </w:rPr>
        <w:t>. The</w:t>
      </w:r>
      <w:r>
        <w:rPr>
          <w:rFonts w:cstheme="minorHAnsi"/>
        </w:rPr>
        <w:t>n, use the</w:t>
      </w:r>
      <w:r w:rsidR="004D229F" w:rsidRPr="004D229F">
        <w:rPr>
          <w:rFonts w:cstheme="minorHAnsi"/>
        </w:rPr>
        <w:t xml:space="preserve"> </w:t>
      </w:r>
      <w:proofErr w:type="spellStart"/>
      <w:r w:rsidR="004D229F" w:rsidRPr="004D229F">
        <w:rPr>
          <w:rFonts w:cstheme="minorHAnsi"/>
        </w:rPr>
        <w:t>writexl</w:t>
      </w:r>
      <w:proofErr w:type="spellEnd"/>
      <w:r w:rsidR="00DE161B">
        <w:rPr>
          <w:rFonts w:cstheme="minorHAnsi"/>
        </w:rPr>
        <w:t xml:space="preserve"> </w:t>
      </w:r>
      <w:r w:rsidR="00DE161B" w:rsidRPr="00DE161B">
        <w:rPr>
          <w:rFonts w:cstheme="minorHAnsi"/>
          <w:i/>
          <w:iCs w:val="0"/>
          <w:color w:val="FF0000"/>
        </w:rPr>
        <w:t>(write-X-L)</w:t>
      </w:r>
      <w:r w:rsidR="004D229F" w:rsidRPr="004D229F">
        <w:rPr>
          <w:rFonts w:cstheme="minorHAnsi"/>
        </w:rPr>
        <w:t xml:space="preserve"> package to export the summated data into a spreadsheet</w:t>
      </w:r>
      <w:r>
        <w:rPr>
          <w:rFonts w:cstheme="minorHAnsi"/>
        </w:rPr>
        <w:t xml:space="preserve"> </w:t>
      </w:r>
      <w:r w:rsidRPr="00E074A1">
        <w:rPr>
          <w:rFonts w:cstheme="minorHAnsi"/>
          <w:b/>
          <w:bCs/>
        </w:rPr>
        <w:t>[2]</w:t>
      </w:r>
      <w:r w:rsidR="004D229F" w:rsidRPr="004D229F">
        <w:rPr>
          <w:rFonts w:cstheme="minorHAnsi"/>
        </w:rPr>
        <w:t>.</w:t>
      </w:r>
    </w:p>
    <w:p w14:paraId="03BC446E" w14:textId="719D3351" w:rsidR="00E074A1" w:rsidRDefault="00DE161B" w:rsidP="00E074A1">
      <w:pPr>
        <w:pStyle w:val="ListParagraph"/>
        <w:numPr>
          <w:ilvl w:val="2"/>
          <w:numId w:val="3"/>
        </w:numPr>
        <w:spacing w:before="120"/>
        <w:contextualSpacing w:val="0"/>
        <w:rPr>
          <w:rFonts w:cstheme="minorHAnsi"/>
        </w:rPr>
      </w:pPr>
      <w:r w:rsidRPr="000D2E6C">
        <w:rPr>
          <w:rFonts w:cstheme="minorHAnsi"/>
          <w:highlight w:val="yellow"/>
        </w:rPr>
        <w:t>SCREEN</w:t>
      </w:r>
      <w:r>
        <w:rPr>
          <w:rFonts w:cstheme="minorHAnsi"/>
        </w:rPr>
        <w:t>: spreadsheet being uploaded, and deployer package being used</w:t>
      </w:r>
    </w:p>
    <w:p w14:paraId="36C6907B" w14:textId="392530B7" w:rsidR="00DE161B" w:rsidRPr="00B07A3B" w:rsidRDefault="00090CBB" w:rsidP="00E074A1">
      <w:pPr>
        <w:pStyle w:val="ListParagraph"/>
        <w:numPr>
          <w:ilvl w:val="2"/>
          <w:numId w:val="3"/>
        </w:numPr>
        <w:spacing w:before="120"/>
        <w:contextualSpacing w:val="0"/>
        <w:rPr>
          <w:rFonts w:cstheme="minorHAnsi"/>
        </w:rPr>
      </w:pPr>
      <w:r w:rsidRPr="000D2E6C">
        <w:rPr>
          <w:rFonts w:cstheme="minorHAnsi"/>
          <w:highlight w:val="yellow"/>
        </w:rPr>
        <w:t>SCREEN</w:t>
      </w:r>
      <w:r>
        <w:rPr>
          <w:rFonts w:cstheme="minorHAnsi"/>
        </w:rPr>
        <w:t xml:space="preserve">: </w:t>
      </w:r>
      <w:proofErr w:type="spellStart"/>
      <w:r>
        <w:rPr>
          <w:rFonts w:cstheme="minorHAnsi"/>
        </w:rPr>
        <w:t>Writexl</w:t>
      </w:r>
      <w:proofErr w:type="spellEnd"/>
      <w:r>
        <w:rPr>
          <w:rFonts w:cstheme="minorHAnsi"/>
        </w:rPr>
        <w:t xml:space="preserve"> program being used</w:t>
      </w: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cstheme="minorHAnsi"/>
        </w:rPr>
      </w:pPr>
      <w:r w:rsidRPr="00B07A3B">
        <w:rPr>
          <w:rFonts w:cstheme="minorHAnsi"/>
        </w:rPr>
        <w:t xml:space="preserve">Authors: Please use the </w:t>
      </w:r>
      <w:r w:rsidRPr="00B07A3B">
        <w:rPr>
          <w:rFonts w:cstheme="minorHAnsi"/>
          <w:b/>
          <w:bCs/>
        </w:rPr>
        <w:t xml:space="preserve">step </w:t>
      </w:r>
      <w:r w:rsidR="00AD3B41">
        <w:rPr>
          <w:rFonts w:cstheme="minorHAnsi"/>
          <w:b/>
          <w:bCs/>
        </w:rPr>
        <w:t xml:space="preserve">and shot </w:t>
      </w:r>
      <w:r w:rsidRPr="00B07A3B">
        <w:rPr>
          <w:rFonts w:cstheme="minorHAnsi"/>
          <w:b/>
          <w:bCs/>
        </w:rPr>
        <w:t>numbers from the script above</w:t>
      </w:r>
      <w:r w:rsidRPr="00B07A3B">
        <w:rPr>
          <w:rFonts w:cstheme="minorHAnsi"/>
        </w:rPr>
        <w:t xml:space="preserve"> (not step numbers from the manuscript) when answering the question</w:t>
      </w:r>
      <w:r w:rsidR="00AD3B41">
        <w:rPr>
          <w:rFonts w:cstheme="minorHAnsi"/>
        </w:rPr>
        <w:t>s</w:t>
      </w:r>
      <w:r w:rsidRPr="00B07A3B">
        <w:rPr>
          <w:rFonts w:cstheme="minorHAnsi"/>
        </w:rPr>
        <w:t xml:space="preserve"> below. </w:t>
      </w:r>
      <w:r w:rsidR="00E072C2">
        <w:rPr>
          <w:rFonts w:cstheme="minorHAnsi"/>
        </w:rPr>
        <w:t>D</w:t>
      </w:r>
      <w:r w:rsidRPr="00B07A3B">
        <w:rPr>
          <w:rFonts w:cstheme="minorHAnsi"/>
        </w:rPr>
        <w:t>o not include steps that will be screen</w:t>
      </w:r>
      <w:r w:rsidR="00790E8C">
        <w:rPr>
          <w:rFonts w:cstheme="minorHAnsi"/>
        </w:rPr>
        <w:t>-</w:t>
      </w:r>
      <w:r w:rsidRPr="00B07A3B">
        <w:rPr>
          <w:rFonts w:cstheme="minorHAnsi"/>
        </w:rPr>
        <w:t>captured and do not list entire sections.</w:t>
      </w:r>
    </w:p>
    <w:p w14:paraId="1379F4BF" w14:textId="77777777" w:rsidR="009055DD" w:rsidRPr="00B07A3B" w:rsidRDefault="009055DD" w:rsidP="009055DD">
      <w:pPr>
        <w:rPr>
          <w:rFonts w:cstheme="minorHAnsi"/>
          <w:highlight w:val="yellow"/>
        </w:rPr>
      </w:pPr>
    </w:p>
    <w:p w14:paraId="48AF0061" w14:textId="2C940A06" w:rsidR="009055DD" w:rsidDel="00483DF0" w:rsidRDefault="009055DD" w:rsidP="00483DF0">
      <w:pPr>
        <w:pStyle w:val="ListParagraph"/>
        <w:numPr>
          <w:ilvl w:val="0"/>
          <w:numId w:val="42"/>
        </w:numPr>
        <w:spacing w:before="120"/>
        <w:rPr>
          <w:del w:id="32" w:author="Sarah Avila-Barnard" w:date="2022-07-21T16:28:00Z"/>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6514AA4" w14:textId="77777777" w:rsidR="00483DF0" w:rsidRDefault="00483DF0" w:rsidP="00B3428E">
      <w:pPr>
        <w:pStyle w:val="ListParagraph"/>
        <w:numPr>
          <w:ilvl w:val="0"/>
          <w:numId w:val="42"/>
        </w:numPr>
        <w:spacing w:before="120"/>
        <w:rPr>
          <w:ins w:id="33" w:author="Sarah Avila-Barnard" w:date="2022-07-21T16:28:00Z"/>
          <w:rFonts w:eastAsia="Times New Roman" w:cstheme="minorHAnsi"/>
        </w:rPr>
      </w:pPr>
    </w:p>
    <w:p w14:paraId="01799025" w14:textId="7090BAD3" w:rsidR="00483DF0" w:rsidRPr="00483DF0" w:rsidRDefault="00483DF0">
      <w:pPr>
        <w:spacing w:before="120"/>
        <w:rPr>
          <w:ins w:id="34" w:author="Sarah Avila-Barnard" w:date="2022-07-21T16:24:00Z"/>
          <w:rFonts w:cstheme="minorHAnsi"/>
        </w:rPr>
        <w:pPrChange w:id="35" w:author="Sarah Avila-Barnard" w:date="2022-07-21T16:28:00Z">
          <w:pPr>
            <w:pStyle w:val="ListParagraph"/>
            <w:spacing w:before="120"/>
          </w:pPr>
        </w:pPrChange>
      </w:pPr>
    </w:p>
    <w:p w14:paraId="06BA003E" w14:textId="77777777" w:rsidR="00483DF0" w:rsidRDefault="00483DF0" w:rsidP="00483DF0">
      <w:pPr>
        <w:rPr>
          <w:ins w:id="36" w:author="Sarah Avila-Barnard" w:date="2022-07-21T16:28:00Z"/>
        </w:rPr>
      </w:pPr>
      <w:ins w:id="37" w:author="Sarah Avila-Barnard" w:date="2022-07-21T16:28:00Z">
        <w:r>
          <w:rPr>
            <w:rFonts w:ascii="Arial" w:hAnsi="Arial" w:cs="Arial"/>
            <w:color w:val="222222"/>
            <w:shd w:val="clear" w:color="auto" w:fill="FFFFFF"/>
          </w:rPr>
          <w:t>2.3, 3.2, 3.3, 3.4, 5.2, 5.3, 5.5</w:t>
        </w:r>
      </w:ins>
    </w:p>
    <w:p w14:paraId="7B5C2F5A" w14:textId="0B80282D" w:rsidR="00483DF0" w:rsidDel="00483DF0" w:rsidRDefault="00483DF0" w:rsidP="00AD3B41">
      <w:pPr>
        <w:pStyle w:val="ListParagraph"/>
        <w:spacing w:before="120"/>
        <w:rPr>
          <w:del w:id="38" w:author="Sarah Avila-Barnard" w:date="2022-07-21T16:28:00Z"/>
          <w:rFonts w:eastAsia="Times New Roman" w:cstheme="minorHAnsi"/>
        </w:rPr>
      </w:pPr>
    </w:p>
    <w:p w14:paraId="459DF093" w14:textId="3A52BA80" w:rsidR="00DF3F52" w:rsidRPr="00DF3F52" w:rsidRDefault="00AD3B41">
      <w:pPr>
        <w:spacing w:before="120"/>
        <w:rPr>
          <w:ins w:id="39" w:author="Sarah Avila-Barnard" w:date="2022-07-21T16:22:00Z"/>
          <w:rFonts w:cstheme="minorHAnsi"/>
        </w:rPr>
        <w:pPrChange w:id="40" w:author="Sarah Avila-Barnard" w:date="2022-07-21T16:23:00Z">
          <w:pPr>
            <w:pStyle w:val="ListParagraph"/>
            <w:numPr>
              <w:ilvl w:val="2"/>
              <w:numId w:val="3"/>
            </w:numPr>
            <w:spacing w:before="120"/>
            <w:ind w:left="1627" w:hanging="720"/>
            <w:contextualSpacing w:val="0"/>
          </w:pPr>
        </w:pPrChange>
      </w:pPr>
      <w:del w:id="41" w:author="Sarah Avila-Barnard" w:date="2022-07-21T16:21:00Z">
        <w:r w:rsidRPr="00AD3B41" w:rsidDel="00DF3F52">
          <w:rPr>
            <w:rFonts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42" w:name="Text1"/>
        <w:r w:rsidRPr="00AD3B41" w:rsidDel="00DF3F52">
          <w:rPr>
            <w:rFonts w:cstheme="minorHAnsi"/>
            <w:color w:val="0432FF"/>
            <w:highlight w:val="yellow"/>
          </w:rPr>
          <w:delInstrText xml:space="preserve"> FORMTEXT </w:delInstrText>
        </w:r>
        <w:r w:rsidRPr="00AD3B41" w:rsidDel="00DF3F52">
          <w:rPr>
            <w:rFonts w:cstheme="minorHAnsi"/>
            <w:color w:val="0432FF"/>
            <w:highlight w:val="yellow"/>
          </w:rPr>
        </w:r>
        <w:r w:rsidRPr="00AD3B41" w:rsidDel="00DF3F52">
          <w:rPr>
            <w:rFonts w:cstheme="minorHAnsi"/>
            <w:color w:val="0432FF"/>
            <w:highlight w:val="yellow"/>
          </w:rPr>
          <w:fldChar w:fldCharType="separate"/>
        </w:r>
        <w:r w:rsidRPr="00AD3B41" w:rsidDel="00DF3F52">
          <w:rPr>
            <w:rFonts w:cstheme="minorHAnsi"/>
            <w:noProof/>
            <w:color w:val="0432FF"/>
            <w:highlight w:val="yellow"/>
          </w:rPr>
          <w:delText>Click here to list 4 to 6 individual steps, using the step numbers from the protocol section of the video script.</w:delText>
        </w:r>
        <w:r w:rsidRPr="00AD3B41" w:rsidDel="00DF3F52">
          <w:rPr>
            <w:rFonts w:cstheme="minorHAnsi"/>
            <w:color w:val="0432FF"/>
            <w:highlight w:val="yellow"/>
          </w:rPr>
          <w:fldChar w:fldCharType="end"/>
        </w:r>
      </w:del>
      <w:bookmarkEnd w:id="42"/>
    </w:p>
    <w:p w14:paraId="5A3C1E06" w14:textId="77777777" w:rsidR="00DF3F52" w:rsidRPr="00AD3B41" w:rsidRDefault="00DF3F52" w:rsidP="00DF3F52">
      <w:pPr>
        <w:pStyle w:val="ListParagraph"/>
        <w:spacing w:before="120"/>
        <w:rPr>
          <w:rFonts w:eastAsia="Times New Roman" w:cstheme="minorHAnsi"/>
          <w:color w:val="0432FF"/>
        </w:rPr>
      </w:pPr>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498E267E" w14:textId="77777777" w:rsidR="002A42D3" w:rsidRDefault="002A42D3" w:rsidP="002A42D3">
      <w:pPr>
        <w:rPr>
          <w:ins w:id="43" w:author="Sarah Avila-Barnard" w:date="2022-07-21T16:33:00Z"/>
        </w:rPr>
      </w:pPr>
      <w:ins w:id="44" w:author="Sarah Avila-Barnard" w:date="2022-07-21T16:33:00Z">
        <w:r>
          <w:rPr>
            <w:rFonts w:ascii="Arial" w:hAnsi="Arial" w:cs="Arial"/>
            <w:color w:val="222222"/>
            <w:shd w:val="clear" w:color="auto" w:fill="FFFFFF"/>
          </w:rPr>
          <w:t>2.4.1., 3.2.1., 3.3.1., 3.3.2., 3.4.1., 4.5.2.</w:t>
        </w:r>
      </w:ins>
    </w:p>
    <w:p w14:paraId="00E4DD89" w14:textId="436D0CBA" w:rsidR="00AD3B41" w:rsidRPr="00B3428E" w:rsidRDefault="00AD3B41" w:rsidP="00AD3B41">
      <w:pPr>
        <w:pStyle w:val="ListParagraph"/>
        <w:spacing w:before="120"/>
        <w:rPr>
          <w:rFonts w:eastAsia="Times New Roman" w:cstheme="minorHAnsi"/>
          <w:b/>
        </w:rPr>
      </w:pPr>
      <w:del w:id="45" w:author="Sarah Avila-Barnard" w:date="2022-07-21T16:33:00Z">
        <w:r w:rsidDel="002A42D3">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46" w:name="Text3"/>
        <w:r w:rsidDel="002A42D3">
          <w:rPr>
            <w:rFonts w:eastAsia="Times New Roman" w:cstheme="minorHAnsi"/>
            <w:bCs/>
            <w:color w:val="0432FF"/>
            <w:highlight w:val="yellow"/>
          </w:rPr>
          <w:delInstrText xml:space="preserve"> FORMTEXT </w:delInstrText>
        </w:r>
        <w:r w:rsidDel="002A42D3">
          <w:rPr>
            <w:rFonts w:eastAsia="Times New Roman" w:cstheme="minorHAnsi"/>
            <w:bCs/>
            <w:color w:val="0432FF"/>
            <w:highlight w:val="yellow"/>
          </w:rPr>
        </w:r>
        <w:r w:rsidDel="002A42D3">
          <w:rPr>
            <w:rFonts w:eastAsia="Times New Roman" w:cstheme="minorHAnsi"/>
            <w:bCs/>
            <w:color w:val="0432FF"/>
            <w:highlight w:val="yellow"/>
          </w:rPr>
          <w:fldChar w:fldCharType="separate"/>
        </w:r>
        <w:r w:rsidDel="002A42D3">
          <w:rPr>
            <w:rFonts w:eastAsia="Times New Roman" w:cstheme="minorHAnsi"/>
            <w:bCs/>
            <w:noProof/>
            <w:color w:val="0432FF"/>
            <w:highlight w:val="yellow"/>
          </w:rPr>
          <w:delText>Click here to list microscope shots, using the shot numbers from the protocol section of the video script.</w:delText>
        </w:r>
        <w:r w:rsidDel="002A42D3">
          <w:rPr>
            <w:rFonts w:eastAsia="Times New Roman" w:cstheme="minorHAnsi"/>
            <w:bCs/>
            <w:color w:val="0432FF"/>
            <w:highlight w:val="yellow"/>
          </w:rPr>
          <w:fldChar w:fldCharType="end"/>
        </w:r>
      </w:del>
      <w:bookmarkEnd w:id="46"/>
      <w:r>
        <w:rPr>
          <w:rFonts w:eastAsia="Times New Roman" w:cstheme="minorHAnsi"/>
          <w:bCs/>
        </w:rPr>
        <w:fldChar w:fldCharType="begin">
          <w:ffData>
            <w:name w:val="Text2"/>
            <w:enabled/>
            <w:calcOnExit w:val="0"/>
            <w:textInput/>
          </w:ffData>
        </w:fldChar>
      </w:r>
      <w:bookmarkStart w:id="47"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47"/>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cstheme="minorHAnsi"/>
          <w:b/>
        </w:rPr>
      </w:pPr>
      <w:r w:rsidRPr="00B07A3B">
        <w:rPr>
          <w:rFonts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cstheme="minorHAnsi"/>
          <w:bCs/>
        </w:rPr>
      </w:pPr>
      <w:r w:rsidRPr="00B07A3B">
        <w:rPr>
          <w:rFonts w:cstheme="minorHAnsi"/>
          <w:bCs/>
        </w:rPr>
        <w:t xml:space="preserve">Use </w:t>
      </w:r>
      <w:r w:rsidRPr="00B07A3B">
        <w:rPr>
          <w:rFonts w:cstheme="minorHAnsi"/>
          <w:b/>
        </w:rPr>
        <w:t>Track Changes</w:t>
      </w:r>
      <w:r w:rsidRPr="00B07A3B">
        <w:rPr>
          <w:rFonts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cstheme="minorHAnsi"/>
          <w:bCs/>
        </w:rPr>
      </w:pPr>
      <w:r w:rsidRPr="00B07A3B">
        <w:rPr>
          <w:rFonts w:cstheme="minorHAnsi"/>
          <w:bCs/>
        </w:rPr>
        <w:t>If you would like the video to include different results, please revise this section.</w:t>
      </w:r>
    </w:p>
    <w:p w14:paraId="3A61C244" w14:textId="74AC7DB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cstheme="minorHAnsi"/>
          <w:bCs/>
        </w:rPr>
      </w:pPr>
      <w:r w:rsidRPr="00B07A3B">
        <w:rPr>
          <w:rFonts w:cstheme="minorHAnsi"/>
          <w:bCs/>
        </w:rPr>
        <w:t>When revising,</w:t>
      </w:r>
      <w:r w:rsidRPr="00B07A3B">
        <w:rPr>
          <w:rFonts w:cstheme="minorHAnsi"/>
        </w:rPr>
        <w:t xml:space="preserve"> </w:t>
      </w:r>
      <w:r w:rsidRPr="00B07A3B">
        <w:rPr>
          <w:rFonts w:cstheme="minorHAnsi"/>
          <w:bCs/>
        </w:rPr>
        <w:t xml:space="preserve">please keep the length of the voiceover below 200 words. Current word count: </w:t>
      </w:r>
      <w:r w:rsidR="00A31C13">
        <w:rPr>
          <w:rFonts w:cstheme="minorHAnsi"/>
          <w:bCs/>
        </w:rPr>
        <w:t>79</w:t>
      </w:r>
      <w:r w:rsidR="00790E8C">
        <w:rPr>
          <w:rFonts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cstheme="minorHAnsi"/>
          <w:bCs/>
        </w:rPr>
      </w:pPr>
      <w:r w:rsidRPr="00B07A3B">
        <w:rPr>
          <w:rFonts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4E75A4CA" w14:textId="1CDBEAFE" w:rsidR="009D21B9" w:rsidRPr="004E49A1" w:rsidRDefault="00CE10F2" w:rsidP="004E49A1">
      <w:pPr>
        <w:pStyle w:val="ListParagraph"/>
        <w:numPr>
          <w:ilvl w:val="0"/>
          <w:numId w:val="3"/>
        </w:numPr>
        <w:spacing w:before="240"/>
        <w:outlineLvl w:val="0"/>
        <w:rPr>
          <w:rFonts w:cstheme="minorHAnsi"/>
          <w:lang w:eastAsia="zh-TW"/>
        </w:rPr>
      </w:pPr>
      <w:r w:rsidRPr="00B07A3B">
        <w:rPr>
          <w:rFonts w:cstheme="minorHAnsi"/>
          <w:b/>
        </w:rPr>
        <w:t xml:space="preserve">Results: </w:t>
      </w:r>
      <w:r w:rsidR="00581611" w:rsidRPr="00581611">
        <w:rPr>
          <w:rFonts w:cstheme="minorHAnsi"/>
          <w:b/>
        </w:rPr>
        <w:t xml:space="preserve">Optimization of the </w:t>
      </w:r>
      <w:r w:rsidR="00581611">
        <w:rPr>
          <w:rFonts w:cstheme="minorHAnsi"/>
          <w:b/>
        </w:rPr>
        <w:t>C</w:t>
      </w:r>
      <w:r w:rsidR="00581611" w:rsidRPr="00581611">
        <w:rPr>
          <w:rFonts w:cstheme="minorHAnsi"/>
          <w:b/>
        </w:rPr>
        <w:t xml:space="preserve">ustom </w:t>
      </w:r>
      <w:r w:rsidR="00581611">
        <w:rPr>
          <w:rFonts w:cstheme="minorHAnsi"/>
          <w:b/>
        </w:rPr>
        <w:t>M</w:t>
      </w:r>
      <w:r w:rsidR="00581611" w:rsidRPr="00581611">
        <w:rPr>
          <w:rFonts w:cstheme="minorHAnsi"/>
          <w:b/>
        </w:rPr>
        <w:t>odule</w:t>
      </w:r>
      <w:r w:rsidR="00581611">
        <w:rPr>
          <w:rFonts w:cstheme="minorHAnsi"/>
          <w:b/>
        </w:rPr>
        <w:t xml:space="preserve"> for Detection</w:t>
      </w:r>
      <w:r w:rsidR="00E8669C">
        <w:rPr>
          <w:rFonts w:cstheme="minorHAnsi"/>
          <w:b/>
        </w:rPr>
        <w:t xml:space="preserve"> of 5-mC</w:t>
      </w:r>
    </w:p>
    <w:p w14:paraId="6FA39EA8" w14:textId="497C7753" w:rsidR="006E54E0" w:rsidRDefault="00A27D2E" w:rsidP="002C191A">
      <w:pPr>
        <w:pStyle w:val="ListParagraph"/>
        <w:numPr>
          <w:ilvl w:val="1"/>
          <w:numId w:val="3"/>
        </w:numPr>
        <w:spacing w:before="120"/>
        <w:contextualSpacing w:val="0"/>
        <w:outlineLvl w:val="0"/>
        <w:rPr>
          <w:rFonts w:cstheme="minorHAnsi"/>
        </w:rPr>
      </w:pPr>
      <w:r w:rsidRPr="00A27D2E">
        <w:rPr>
          <w:rFonts w:cstheme="minorHAnsi"/>
        </w:rPr>
        <w:t>T</w:t>
      </w:r>
      <w:r w:rsidR="00DB2DF9" w:rsidRPr="00A27D2E">
        <w:rPr>
          <w:rFonts w:cstheme="minorHAnsi"/>
        </w:rPr>
        <w:t>he distribution</w:t>
      </w:r>
      <w:r w:rsidR="00CC5F4E">
        <w:rPr>
          <w:rFonts w:cstheme="minorHAnsi"/>
        </w:rPr>
        <w:t xml:space="preserve"> and</w:t>
      </w:r>
      <w:r w:rsidR="00DB2DF9" w:rsidRPr="00A27D2E">
        <w:rPr>
          <w:rFonts w:cstheme="minorHAnsi"/>
        </w:rPr>
        <w:t xml:space="preserve"> </w:t>
      </w:r>
      <w:r w:rsidR="00CC5F4E" w:rsidRPr="00A27D2E">
        <w:rPr>
          <w:rFonts w:cstheme="minorHAnsi"/>
        </w:rPr>
        <w:t xml:space="preserve">integrated intensity </w:t>
      </w:r>
      <w:r w:rsidR="00DB2DF9" w:rsidRPr="00A27D2E">
        <w:rPr>
          <w:rFonts w:cstheme="minorHAnsi"/>
        </w:rPr>
        <w:t>of 5-m</w:t>
      </w:r>
      <w:r w:rsidR="004E49A1">
        <w:rPr>
          <w:rFonts w:cstheme="minorHAnsi"/>
        </w:rPr>
        <w:t>ethyl cytosine</w:t>
      </w:r>
      <w:r w:rsidR="00DB2DF9" w:rsidRPr="00A27D2E">
        <w:rPr>
          <w:rFonts w:cstheme="minorHAnsi"/>
        </w:rPr>
        <w:t xml:space="preserve">-specific total area </w:t>
      </w:r>
      <w:r w:rsidR="004E49A1">
        <w:rPr>
          <w:rFonts w:cstheme="minorHAnsi"/>
        </w:rPr>
        <w:t>were</w:t>
      </w:r>
      <w:r w:rsidRPr="00A27D2E">
        <w:rPr>
          <w:rFonts w:cstheme="minorHAnsi"/>
        </w:rPr>
        <w:t xml:space="preserve"> assessed </w:t>
      </w:r>
      <w:r w:rsidR="008A2E09">
        <w:rPr>
          <w:rFonts w:cstheme="minorHAnsi"/>
        </w:rPr>
        <w:t>for</w:t>
      </w:r>
      <w:r w:rsidR="00DB2DF9" w:rsidRPr="00A27D2E">
        <w:rPr>
          <w:rFonts w:cstheme="minorHAnsi"/>
        </w:rPr>
        <w:t xml:space="preserve"> zebrafish embryos at 6 </w:t>
      </w:r>
      <w:r w:rsidR="004E49A1">
        <w:rPr>
          <w:rFonts w:cstheme="minorHAnsi"/>
        </w:rPr>
        <w:t>hours post fertilization</w:t>
      </w:r>
      <w:r w:rsidRPr="00A27D2E">
        <w:rPr>
          <w:rFonts w:cstheme="minorHAnsi"/>
        </w:rPr>
        <w:t xml:space="preserve"> </w:t>
      </w:r>
      <w:r w:rsidRPr="00E51484">
        <w:rPr>
          <w:rFonts w:cstheme="minorHAnsi"/>
          <w:b/>
          <w:bCs/>
        </w:rPr>
        <w:t>[1]</w:t>
      </w:r>
      <w:r w:rsidR="00DB2DF9" w:rsidRPr="00A27D2E">
        <w:rPr>
          <w:rFonts w:cstheme="minorHAnsi"/>
        </w:rPr>
        <w:t>.</w:t>
      </w:r>
      <w:r w:rsidRPr="00A27D2E">
        <w:rPr>
          <w:rFonts w:cstheme="minorHAnsi"/>
        </w:rPr>
        <w:t xml:space="preserve"> </w:t>
      </w:r>
      <w:r w:rsidRPr="00E8669C">
        <w:rPr>
          <w:rFonts w:cstheme="minorHAnsi"/>
        </w:rPr>
        <w:t xml:space="preserve">The x-axis </w:t>
      </w:r>
      <w:r>
        <w:rPr>
          <w:rFonts w:cstheme="minorHAnsi"/>
        </w:rPr>
        <w:t>shows</w:t>
      </w:r>
      <w:r w:rsidRPr="00E8669C">
        <w:rPr>
          <w:rFonts w:cstheme="minorHAnsi"/>
        </w:rPr>
        <w:t xml:space="preserve"> exposure to either DMSO</w:t>
      </w:r>
      <w:r>
        <w:rPr>
          <w:rFonts w:cstheme="minorHAnsi"/>
        </w:rPr>
        <w:t xml:space="preserve"> as </w:t>
      </w:r>
      <w:r w:rsidR="00E51484">
        <w:rPr>
          <w:rFonts w:cstheme="minorHAnsi"/>
        </w:rPr>
        <w:t xml:space="preserve">a </w:t>
      </w:r>
      <w:r>
        <w:rPr>
          <w:rFonts w:cstheme="minorHAnsi"/>
        </w:rPr>
        <w:t xml:space="preserve">vehicle </w:t>
      </w:r>
      <w:r w:rsidRPr="00E8669C">
        <w:rPr>
          <w:rFonts w:cstheme="minorHAnsi"/>
        </w:rPr>
        <w:t>or</w:t>
      </w:r>
      <w:r w:rsidR="00E51484">
        <w:rPr>
          <w:rFonts w:cstheme="minorHAnsi"/>
        </w:rPr>
        <w:t xml:space="preserve"> </w:t>
      </w:r>
      <w:r w:rsidRPr="00E8669C">
        <w:rPr>
          <w:rFonts w:cstheme="minorHAnsi"/>
        </w:rPr>
        <w:t>TDCIPP</w:t>
      </w:r>
      <w:r w:rsidR="007852B6">
        <w:rPr>
          <w:rFonts w:cstheme="minorHAnsi"/>
        </w:rPr>
        <w:t xml:space="preserve"> </w:t>
      </w:r>
      <w:r w:rsidR="007852B6" w:rsidRPr="007852B6">
        <w:rPr>
          <w:rFonts w:cstheme="minorHAnsi"/>
          <w:i/>
          <w:iCs w:val="0"/>
          <w:color w:val="FF0000"/>
        </w:rPr>
        <w:t>(T-D-C-I-P-P)</w:t>
      </w:r>
      <w:r w:rsidRPr="00E8669C">
        <w:rPr>
          <w:rFonts w:cstheme="minorHAnsi"/>
        </w:rPr>
        <w:t xml:space="preserve"> </w:t>
      </w:r>
      <w:r>
        <w:rPr>
          <w:rFonts w:cstheme="minorHAnsi"/>
        </w:rPr>
        <w:t xml:space="preserve">as </w:t>
      </w:r>
      <w:r w:rsidR="00E51484">
        <w:rPr>
          <w:rFonts w:cstheme="minorHAnsi"/>
        </w:rPr>
        <w:t xml:space="preserve">the </w:t>
      </w:r>
      <w:r w:rsidRPr="00E8669C">
        <w:rPr>
          <w:rFonts w:cstheme="minorHAnsi"/>
        </w:rPr>
        <w:t>positive control</w:t>
      </w:r>
      <w:r>
        <w:rPr>
          <w:rFonts w:cstheme="minorHAnsi"/>
        </w:rPr>
        <w:t xml:space="preserve"> </w:t>
      </w:r>
      <w:r w:rsidRPr="00431E66">
        <w:rPr>
          <w:rFonts w:cstheme="minorHAnsi"/>
          <w:b/>
          <w:bCs/>
        </w:rPr>
        <w:t>[2]</w:t>
      </w:r>
      <w:r w:rsidRPr="00E8669C">
        <w:rPr>
          <w:rFonts w:cstheme="minorHAnsi"/>
        </w:rPr>
        <w:t>. The y-axis denotes relative fluorescence</w:t>
      </w:r>
      <w:r>
        <w:rPr>
          <w:rFonts w:cstheme="minorHAnsi"/>
        </w:rPr>
        <w:t xml:space="preserve"> </w:t>
      </w:r>
      <w:r w:rsidRPr="00431E66">
        <w:rPr>
          <w:rFonts w:cstheme="minorHAnsi"/>
          <w:b/>
          <w:bCs/>
        </w:rPr>
        <w:t>[3]</w:t>
      </w:r>
      <w:r w:rsidRPr="00E8669C">
        <w:rPr>
          <w:rFonts w:cstheme="minorHAnsi"/>
        </w:rPr>
        <w:t xml:space="preserve">. </w:t>
      </w:r>
    </w:p>
    <w:p w14:paraId="36FEDD73" w14:textId="55F9E62C" w:rsidR="008A2E09" w:rsidRDefault="007852B6" w:rsidP="008A2E09">
      <w:pPr>
        <w:pStyle w:val="ListParagraph"/>
        <w:numPr>
          <w:ilvl w:val="2"/>
          <w:numId w:val="3"/>
        </w:numPr>
        <w:spacing w:before="120"/>
        <w:contextualSpacing w:val="0"/>
        <w:outlineLvl w:val="0"/>
        <w:rPr>
          <w:rFonts w:cstheme="minorHAnsi"/>
        </w:rPr>
      </w:pPr>
      <w:r>
        <w:rPr>
          <w:rFonts w:cstheme="minorHAnsi"/>
        </w:rPr>
        <w:t>LAB MEDIA: Figure 2</w:t>
      </w:r>
    </w:p>
    <w:p w14:paraId="6F001074" w14:textId="001F35CA" w:rsidR="007852B6" w:rsidRDefault="00431E66" w:rsidP="008A2E09">
      <w:pPr>
        <w:pStyle w:val="ListParagraph"/>
        <w:numPr>
          <w:ilvl w:val="2"/>
          <w:numId w:val="3"/>
        </w:numPr>
        <w:spacing w:before="120"/>
        <w:contextualSpacing w:val="0"/>
        <w:outlineLvl w:val="0"/>
        <w:rPr>
          <w:rFonts w:cstheme="minorHAnsi"/>
        </w:rPr>
      </w:pPr>
      <w:r>
        <w:rPr>
          <w:rFonts w:cstheme="minorHAnsi"/>
        </w:rPr>
        <w:t xml:space="preserve">LAB MEDIA: Figure 2 </w:t>
      </w:r>
      <w:r w:rsidRPr="005170F7">
        <w:rPr>
          <w:rFonts w:cstheme="minorHAnsi"/>
          <w:i/>
          <w:iCs w:val="0"/>
          <w:color w:val="0000FF"/>
        </w:rPr>
        <w:t>Video editor: Please emphasize the X-axis in A</w:t>
      </w:r>
    </w:p>
    <w:p w14:paraId="485F3B5B" w14:textId="1CC376BD" w:rsidR="00431E66" w:rsidRDefault="00431E66" w:rsidP="008A2E09">
      <w:pPr>
        <w:pStyle w:val="ListParagraph"/>
        <w:numPr>
          <w:ilvl w:val="2"/>
          <w:numId w:val="3"/>
        </w:numPr>
        <w:spacing w:before="120"/>
        <w:contextualSpacing w:val="0"/>
        <w:outlineLvl w:val="0"/>
        <w:rPr>
          <w:rFonts w:cstheme="minorHAnsi"/>
        </w:rPr>
      </w:pPr>
      <w:r>
        <w:rPr>
          <w:rFonts w:cstheme="minorHAnsi"/>
        </w:rPr>
        <w:t xml:space="preserve">LAB MEDIA: Figure 2 </w:t>
      </w:r>
      <w:r w:rsidRPr="005170F7">
        <w:rPr>
          <w:rFonts w:cstheme="minorHAnsi"/>
          <w:i/>
          <w:iCs w:val="0"/>
          <w:color w:val="0000FF"/>
        </w:rPr>
        <w:t>Video editor: Please emphasize the Y-axis in A</w:t>
      </w:r>
    </w:p>
    <w:p w14:paraId="319D39F0" w14:textId="3443B1AF" w:rsidR="00395684" w:rsidRDefault="000920AA" w:rsidP="002C191A">
      <w:pPr>
        <w:pStyle w:val="ListParagraph"/>
        <w:numPr>
          <w:ilvl w:val="1"/>
          <w:numId w:val="3"/>
        </w:numPr>
        <w:spacing w:before="120"/>
        <w:contextualSpacing w:val="0"/>
        <w:outlineLvl w:val="0"/>
        <w:rPr>
          <w:rFonts w:cstheme="minorHAnsi"/>
        </w:rPr>
      </w:pPr>
      <w:r>
        <w:rPr>
          <w:rFonts w:cstheme="minorHAnsi"/>
        </w:rPr>
        <w:t xml:space="preserve">The </w:t>
      </w:r>
      <w:r w:rsidRPr="00A27D2E">
        <w:rPr>
          <w:rFonts w:cstheme="minorHAnsi"/>
        </w:rPr>
        <w:t>thresholds</w:t>
      </w:r>
      <w:r>
        <w:rPr>
          <w:rFonts w:cstheme="minorHAnsi"/>
        </w:rPr>
        <w:t xml:space="preserve"> were </w:t>
      </w:r>
      <w:r w:rsidRPr="00A27D2E">
        <w:rPr>
          <w:rFonts w:cstheme="minorHAnsi"/>
        </w:rPr>
        <w:t xml:space="preserve">significantly different from </w:t>
      </w:r>
      <w:r>
        <w:rPr>
          <w:rFonts w:cstheme="minorHAnsi"/>
        </w:rPr>
        <w:t xml:space="preserve">the </w:t>
      </w:r>
      <w:r w:rsidRPr="00A27D2E">
        <w:rPr>
          <w:rFonts w:cstheme="minorHAnsi"/>
        </w:rPr>
        <w:t>vehicle-treated embryo</w:t>
      </w:r>
      <w:r>
        <w:rPr>
          <w:rFonts w:cstheme="minorHAnsi"/>
        </w:rPr>
        <w:t>s as shown by t</w:t>
      </w:r>
      <w:r w:rsidR="006E54E0" w:rsidRPr="00E8669C">
        <w:rPr>
          <w:rFonts w:cstheme="minorHAnsi"/>
        </w:rPr>
        <w:t>he total area of 5-m</w:t>
      </w:r>
      <w:r w:rsidR="00E51484">
        <w:rPr>
          <w:rFonts w:cstheme="minorHAnsi"/>
        </w:rPr>
        <w:t xml:space="preserve">ethyl Cytosine </w:t>
      </w:r>
      <w:r w:rsidR="006E54E0" w:rsidRPr="00E8669C">
        <w:rPr>
          <w:rFonts w:cstheme="minorHAnsi"/>
        </w:rPr>
        <w:t xml:space="preserve">detected within embryos </w:t>
      </w:r>
      <w:r w:rsidR="00FF6654" w:rsidRPr="0072423C">
        <w:rPr>
          <w:rFonts w:cstheme="minorHAnsi"/>
          <w:b/>
          <w:bCs/>
        </w:rPr>
        <w:t>[1]</w:t>
      </w:r>
      <w:r w:rsidR="006E54E0">
        <w:rPr>
          <w:rFonts w:cstheme="minorHAnsi"/>
        </w:rPr>
        <w:t xml:space="preserve">, and </w:t>
      </w:r>
      <w:r w:rsidR="006E54E0" w:rsidRPr="00E8669C">
        <w:rPr>
          <w:rFonts w:cstheme="minorHAnsi"/>
        </w:rPr>
        <w:t>the integrated intensity within that same area</w:t>
      </w:r>
      <w:r>
        <w:rPr>
          <w:rFonts w:cstheme="minorHAnsi"/>
        </w:rPr>
        <w:t xml:space="preserve">, indicating </w:t>
      </w:r>
      <w:r w:rsidR="00BD211C" w:rsidRPr="00BD211C">
        <w:rPr>
          <w:rFonts w:cstheme="minorHAnsi"/>
        </w:rPr>
        <w:t>maxim</w:t>
      </w:r>
      <w:r w:rsidR="00BD211C">
        <w:rPr>
          <w:rFonts w:cstheme="minorHAnsi"/>
        </w:rPr>
        <w:t>um</w:t>
      </w:r>
      <w:r w:rsidR="00BD211C" w:rsidRPr="00BD211C">
        <w:rPr>
          <w:rFonts w:cstheme="minorHAnsi"/>
        </w:rPr>
        <w:t xml:space="preserve"> signal-to-noise ratio</w:t>
      </w:r>
      <w:r w:rsidR="006E54E0">
        <w:rPr>
          <w:rFonts w:cstheme="minorHAnsi"/>
        </w:rPr>
        <w:t xml:space="preserve"> </w:t>
      </w:r>
      <w:r w:rsidR="006E54E0" w:rsidRPr="0072423C">
        <w:rPr>
          <w:rFonts w:cstheme="minorHAnsi"/>
          <w:b/>
          <w:bCs/>
        </w:rPr>
        <w:t>[2]</w:t>
      </w:r>
      <w:r w:rsidR="00FF6654">
        <w:rPr>
          <w:rFonts w:cstheme="minorHAnsi"/>
        </w:rPr>
        <w:t>.</w:t>
      </w:r>
    </w:p>
    <w:p w14:paraId="53716C28" w14:textId="6D934E51" w:rsidR="0072423C" w:rsidRDefault="00C33E27" w:rsidP="0072423C">
      <w:pPr>
        <w:pStyle w:val="ListParagraph"/>
        <w:numPr>
          <w:ilvl w:val="2"/>
          <w:numId w:val="3"/>
        </w:numPr>
        <w:spacing w:before="120"/>
        <w:contextualSpacing w:val="0"/>
        <w:outlineLvl w:val="0"/>
        <w:rPr>
          <w:rFonts w:cstheme="minorHAnsi"/>
        </w:rPr>
      </w:pPr>
      <w:r>
        <w:rPr>
          <w:rFonts w:cstheme="minorHAnsi"/>
        </w:rPr>
        <w:t xml:space="preserve">LAB MEDIA: Figure 2 </w:t>
      </w:r>
      <w:r w:rsidRPr="005170F7">
        <w:rPr>
          <w:rFonts w:cstheme="minorHAnsi"/>
          <w:i/>
          <w:iCs w:val="0"/>
          <w:color w:val="0000FF"/>
        </w:rPr>
        <w:t xml:space="preserve">Video editor: Please emphasize </w:t>
      </w:r>
      <w:r>
        <w:rPr>
          <w:rFonts w:cstheme="minorHAnsi"/>
          <w:i/>
          <w:iCs w:val="0"/>
          <w:color w:val="0000FF"/>
        </w:rPr>
        <w:t>A and C</w:t>
      </w:r>
    </w:p>
    <w:p w14:paraId="52CA3F93" w14:textId="00E7404C" w:rsidR="00C33E27" w:rsidRDefault="00C33E27" w:rsidP="0072423C">
      <w:pPr>
        <w:pStyle w:val="ListParagraph"/>
        <w:numPr>
          <w:ilvl w:val="2"/>
          <w:numId w:val="3"/>
        </w:numPr>
        <w:spacing w:before="120"/>
        <w:contextualSpacing w:val="0"/>
        <w:outlineLvl w:val="0"/>
        <w:rPr>
          <w:rFonts w:cstheme="minorHAnsi"/>
        </w:rPr>
      </w:pPr>
      <w:r>
        <w:rPr>
          <w:rFonts w:cstheme="minorHAnsi"/>
        </w:rPr>
        <w:t xml:space="preserve">LAB MEDIA: Figure 2 </w:t>
      </w:r>
      <w:r w:rsidRPr="005170F7">
        <w:rPr>
          <w:rFonts w:cstheme="minorHAnsi"/>
          <w:i/>
          <w:iCs w:val="0"/>
          <w:color w:val="0000FF"/>
        </w:rPr>
        <w:t xml:space="preserve">Video editor: Please emphasize </w:t>
      </w:r>
      <w:r>
        <w:rPr>
          <w:rFonts w:cstheme="minorHAnsi"/>
          <w:i/>
          <w:iCs w:val="0"/>
          <w:color w:val="0000FF"/>
        </w:rPr>
        <w:t>B and D</w:t>
      </w:r>
    </w:p>
    <w:p w14:paraId="1A73CC48" w14:textId="77777777" w:rsidR="00FF6654" w:rsidRPr="00A27D2E" w:rsidRDefault="00FF6654" w:rsidP="00FF6654">
      <w:pPr>
        <w:pStyle w:val="ListParagraph"/>
        <w:spacing w:before="120"/>
        <w:ind w:left="360"/>
        <w:contextualSpacing w:val="0"/>
        <w:outlineLvl w:val="0"/>
        <w:rPr>
          <w:rFonts w:cstheme="minorHAnsi"/>
        </w:rPr>
      </w:pP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48"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8"/>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cstheme="minorHAnsi"/>
        </w:rPr>
      </w:pPr>
      <w:r w:rsidRPr="00B07A3B">
        <w:rPr>
          <w:rFonts w:cstheme="minorHAnsi"/>
        </w:rPr>
        <w:t>What is the most important thing to remember when attempting this procedure? Please indicate the steps (</w:t>
      </w:r>
      <w:r w:rsidRPr="00B07A3B">
        <w:rPr>
          <w:rFonts w:cstheme="minorHAnsi"/>
          <w:i/>
        </w:rPr>
        <w:t>e.g.</w:t>
      </w:r>
      <w:r w:rsidRPr="00B07A3B">
        <w:rPr>
          <w:rFonts w:cstheme="minorHAnsi"/>
        </w:rPr>
        <w:t>, 2.4., 2.5.) in the Protocol section</w:t>
      </w:r>
      <w:r w:rsidR="00A84BA8">
        <w:rPr>
          <w:rFonts w:cstheme="minorHAnsi"/>
        </w:rPr>
        <w:t xml:space="preserve"> of the script</w:t>
      </w:r>
      <w:r w:rsidRPr="00B07A3B">
        <w:rPr>
          <w:rFonts w:cstheme="minorHAnsi"/>
        </w:rPr>
        <w:t xml:space="preserve"> </w:t>
      </w:r>
      <w:r w:rsidR="00A84BA8">
        <w:rPr>
          <w:rFonts w:cstheme="minorHAnsi"/>
        </w:rPr>
        <w:t xml:space="preserve">that </w:t>
      </w:r>
      <w:r w:rsidRPr="00B07A3B">
        <w:rPr>
          <w:rFonts w:cstheme="minorHAnsi"/>
        </w:rPr>
        <w:t xml:space="preserve">this advice </w:t>
      </w:r>
      <w:r w:rsidR="00A84BA8">
        <w:rPr>
          <w:rFonts w:cstheme="minorHAnsi"/>
        </w:rPr>
        <w:t>applies</w:t>
      </w:r>
      <w:r w:rsidRPr="00B07A3B">
        <w:rPr>
          <w:rFonts w:cstheme="minorHAnsi"/>
        </w:rPr>
        <w:t xml:space="preserve"> to.</w:t>
      </w:r>
    </w:p>
    <w:p w14:paraId="217033D1" w14:textId="4F1B8D33" w:rsidR="00B07A3B" w:rsidRPr="00B07A3B" w:rsidRDefault="002A42D3" w:rsidP="00B07A3B">
      <w:pPr>
        <w:pStyle w:val="ListParagraph"/>
        <w:numPr>
          <w:ilvl w:val="1"/>
          <w:numId w:val="3"/>
        </w:numPr>
        <w:spacing w:before="240"/>
        <w:outlineLvl w:val="0"/>
        <w:rPr>
          <w:rFonts w:eastAsia="Times New Roman" w:cstheme="minorHAnsi"/>
        </w:rPr>
      </w:pPr>
      <w:ins w:id="49" w:author="Sarah Avila-Barnard" w:date="2022-07-21T16:33:00Z">
        <w:r>
          <w:rPr>
            <w:rStyle w:val="AuthorName"/>
            <w:rFonts w:asciiTheme="minorHAnsi" w:eastAsia="Times" w:hAnsiTheme="minorHAnsi" w:cstheme="minorHAnsi"/>
          </w:rPr>
          <w:t>Sarah Avila-Ba</w:t>
        </w:r>
      </w:ins>
      <w:ins w:id="50" w:author="Sarah Avila-Barnard" w:date="2022-07-21T16:34:00Z">
        <w:r>
          <w:rPr>
            <w:rStyle w:val="AuthorName"/>
            <w:rFonts w:asciiTheme="minorHAnsi" w:eastAsia="Times" w:hAnsiTheme="minorHAnsi" w:cstheme="minorHAnsi"/>
          </w:rPr>
          <w:t>rnard</w:t>
        </w:r>
      </w:ins>
      <w:r w:rsidR="00473E1C" w:rsidRPr="00B07A3B">
        <w:rPr>
          <w:rFonts w:eastAsia="Times New Roman" w:cstheme="minorHAnsi"/>
          <w:b/>
          <w:bCs/>
          <w:u w:val="single"/>
        </w:rPr>
        <w:t>:</w:t>
      </w:r>
      <w:r w:rsidR="00473E1C" w:rsidRPr="00B07A3B">
        <w:rPr>
          <w:rFonts w:eastAsia="Times New Roman" w:cstheme="minorHAnsi"/>
        </w:rPr>
        <w:t xml:space="preserve"> (</w:t>
      </w:r>
      <w:ins w:id="51" w:author="Sarah Avila-Barnard" w:date="2022-07-22T11:39:00Z">
        <w:r w:rsidR="002F6AB4">
          <w:rPr>
            <w:rFonts w:cstheme="minorHAnsi"/>
          </w:rPr>
          <w:t>3.3,</w:t>
        </w:r>
      </w:ins>
      <w:ins w:id="52" w:author="Sarah Avila-Barnard" w:date="2022-07-22T11:40:00Z">
        <w:r w:rsidR="002F6AB4">
          <w:rPr>
            <w:rFonts w:cstheme="minorHAnsi"/>
          </w:rPr>
          <w:t xml:space="preserve"> 4.2,</w:t>
        </w:r>
      </w:ins>
      <w:ins w:id="53" w:author="Sarah Avila-Barnard" w:date="2022-07-22T11:39:00Z">
        <w:r w:rsidR="002F6AB4">
          <w:rPr>
            <w:rFonts w:cstheme="minorHAnsi"/>
          </w:rPr>
          <w:t xml:space="preserve"> </w:t>
        </w:r>
      </w:ins>
      <w:ins w:id="54" w:author="Sarah Avila-Barnard" w:date="2022-07-22T11:42:00Z">
        <w:r w:rsidR="002F6AB4">
          <w:rPr>
            <w:rFonts w:cstheme="minorHAnsi"/>
          </w:rPr>
          <w:t>5.2</w:t>
        </w:r>
      </w:ins>
      <w:ins w:id="55" w:author="Sarah Avila-Barnard" w:date="2022-07-22T11:45:00Z">
        <w:r w:rsidR="00BE51E6">
          <w:rPr>
            <w:rFonts w:cstheme="minorHAnsi"/>
          </w:rPr>
          <w:t>, 4.5</w:t>
        </w:r>
      </w:ins>
      <w:ins w:id="56" w:author="Sarah Avila-Barnard" w:date="2022-07-22T11:46:00Z">
        <w:r w:rsidR="00BE51E6">
          <w:rPr>
            <w:rFonts w:cstheme="minorHAnsi"/>
          </w:rPr>
          <w:t>, 5.2</w:t>
        </w:r>
      </w:ins>
      <w:ins w:id="57" w:author="Sarah Avila-Barnard" w:date="2022-07-22T11:47:00Z">
        <w:r w:rsidR="00BE51E6">
          <w:rPr>
            <w:rFonts w:cstheme="minorHAnsi"/>
          </w:rPr>
          <w:t>, 5.5</w:t>
        </w:r>
      </w:ins>
      <w:r w:rsidR="00473E1C" w:rsidRPr="00B07A3B">
        <w:rPr>
          <w:rFonts w:eastAsia="Times New Roman" w:cstheme="minorHAnsi"/>
        </w:rPr>
        <w:t xml:space="preserve">) </w:t>
      </w:r>
      <w:ins w:id="58" w:author="Sarah Avila-Barnard" w:date="2022-07-22T11:39:00Z">
        <w:r w:rsidR="002F6AB4">
          <w:rPr>
            <w:rFonts w:cstheme="minorHAnsi"/>
          </w:rPr>
          <w:t xml:space="preserve">In 3.3 it is extremely important to maintain the integrity of the yolk and cell mass for </w:t>
        </w:r>
      </w:ins>
      <w:ins w:id="59" w:author="Sarah Avila-Barnard" w:date="2022-07-22T11:40:00Z">
        <w:r w:rsidR="002F6AB4">
          <w:rPr>
            <w:rFonts w:cstheme="minorHAnsi"/>
          </w:rPr>
          <w:t xml:space="preserve">proper IHC detection. For 4.2 it is important to be sure you have a set of </w:t>
        </w:r>
      </w:ins>
      <w:ins w:id="60" w:author="Sarah Avila-Barnard" w:date="2022-07-22T11:41:00Z">
        <w:r w:rsidR="002F6AB4">
          <w:rPr>
            <w:rFonts w:cstheme="minorHAnsi"/>
          </w:rPr>
          <w:t>embryos treated with only the secondary antibody as well as embryos which are not IHC treated.</w:t>
        </w:r>
      </w:ins>
      <w:ins w:id="61" w:author="Sarah Avila-Barnard" w:date="2022-07-22T11:42:00Z">
        <w:r w:rsidR="002F6AB4">
          <w:rPr>
            <w:rFonts w:cstheme="minorHAnsi"/>
          </w:rPr>
          <w:t xml:space="preserve"> For 5.2 it is important to develop the custom module so that it does not detect the wells which have only the secon</w:t>
        </w:r>
      </w:ins>
      <w:ins w:id="62" w:author="Sarah Avila-Barnard" w:date="2022-07-22T11:43:00Z">
        <w:r w:rsidR="002F6AB4">
          <w:rPr>
            <w:rFonts w:cstheme="minorHAnsi"/>
          </w:rPr>
          <w:t xml:space="preserve">dary antibody or embryos which are </w:t>
        </w:r>
      </w:ins>
      <w:ins w:id="63" w:author="Sarah Avila-Barnard" w:date="2022-07-22T11:47:00Z">
        <w:r w:rsidR="00BE51E6">
          <w:rPr>
            <w:rFonts w:cstheme="minorHAnsi"/>
          </w:rPr>
          <w:t>non-</w:t>
        </w:r>
      </w:ins>
      <w:ins w:id="64" w:author="Sarah Avila-Barnard" w:date="2022-07-22T11:43:00Z">
        <w:r w:rsidR="002F6AB4">
          <w:rPr>
            <w:rFonts w:cstheme="minorHAnsi"/>
          </w:rPr>
          <w:t>IHC treat</w:t>
        </w:r>
      </w:ins>
      <w:ins w:id="65" w:author="Sarah Avila-Barnard" w:date="2022-07-22T11:45:00Z">
        <w:r w:rsidR="00BE51E6">
          <w:rPr>
            <w:rFonts w:cstheme="minorHAnsi"/>
          </w:rPr>
          <w:t>e</w:t>
        </w:r>
      </w:ins>
      <w:ins w:id="66" w:author="Sarah Avila-Barnard" w:date="2022-07-22T11:43:00Z">
        <w:r w:rsidR="002F6AB4">
          <w:rPr>
            <w:rFonts w:cstheme="minorHAnsi"/>
          </w:rPr>
          <w:t xml:space="preserve">d. </w:t>
        </w:r>
      </w:ins>
      <w:ins w:id="67" w:author="Sarah Avila-Barnard" w:date="2022-07-22T11:45:00Z">
        <w:r w:rsidR="00BE51E6">
          <w:rPr>
            <w:rFonts w:cstheme="minorHAnsi"/>
          </w:rPr>
          <w:t>Be sure to treat with secondary antibody as well after step 4.5.</w:t>
        </w:r>
      </w:ins>
      <w:ins w:id="68" w:author="Sarah Avila-Barnard" w:date="2022-07-22T11:46:00Z">
        <w:r w:rsidR="00BE51E6">
          <w:rPr>
            <w:rFonts w:cstheme="minorHAnsi"/>
          </w:rPr>
          <w:t xml:space="preserve"> In 5.2, be sure to adjust the z offset to a plane in which you can c</w:t>
        </w:r>
      </w:ins>
      <w:ins w:id="69" w:author="Sarah Avila-Barnard" w:date="2022-07-22T11:47:00Z">
        <w:r w:rsidR="00BE51E6">
          <w:rPr>
            <w:rFonts w:cstheme="minorHAnsi"/>
          </w:rPr>
          <w:t>learly</w:t>
        </w:r>
      </w:ins>
      <w:ins w:id="70" w:author="Sarah Avila-Barnard" w:date="2022-07-22T11:46:00Z">
        <w:r w:rsidR="00BE51E6">
          <w:rPr>
            <w:rFonts w:cstheme="minorHAnsi"/>
          </w:rPr>
          <w:t xml:space="preserve"> visualize the embryo. </w:t>
        </w:r>
      </w:ins>
      <w:ins w:id="71" w:author="Sarah Avila-Barnard" w:date="2022-07-22T11:47:00Z">
        <w:r w:rsidR="00BE51E6">
          <w:rPr>
            <w:rFonts w:cstheme="minorHAnsi"/>
          </w:rPr>
          <w:t xml:space="preserve">For 5.5 be sure to update the file names </w:t>
        </w:r>
      </w:ins>
      <w:ins w:id="72" w:author="Sarah Avila-Barnard" w:date="2022-07-22T11:48:00Z">
        <w:r w:rsidR="00BE51E6">
          <w:rPr>
            <w:rFonts w:cstheme="minorHAnsi"/>
          </w:rPr>
          <w:t xml:space="preserve">to match your own </w:t>
        </w:r>
      </w:ins>
      <w:ins w:id="73" w:author="Sarah Avila-Barnard" w:date="2022-07-22T11:47:00Z">
        <w:r w:rsidR="00BE51E6">
          <w:rPr>
            <w:rFonts w:cstheme="minorHAnsi"/>
          </w:rPr>
          <w:t xml:space="preserve">in the R-script </w:t>
        </w:r>
      </w:ins>
      <w:ins w:id="74" w:author="Sarah Avila-Barnard" w:date="2022-07-22T11:53:00Z">
        <w:r w:rsidR="00017BFB">
          <w:rPr>
            <w:rFonts w:cstheme="minorHAnsi"/>
          </w:rPr>
          <w:t>to</w:t>
        </w:r>
      </w:ins>
      <w:ins w:id="75" w:author="Sarah Avila-Barnard" w:date="2022-07-22T11:47:00Z">
        <w:r w:rsidR="00BE51E6">
          <w:rPr>
            <w:rFonts w:cstheme="minorHAnsi"/>
          </w:rPr>
          <w:t xml:space="preserve"> avoid </w:t>
        </w:r>
      </w:ins>
      <w:ins w:id="76" w:author="Sarah Avila-Barnard" w:date="2022-07-22T11:48:00Z">
        <w:r w:rsidR="00BE51E6">
          <w:rPr>
            <w:rFonts w:cstheme="minorHAnsi"/>
          </w:rPr>
          <w:t>error messages.</w:t>
        </w:r>
      </w:ins>
    </w:p>
    <w:p w14:paraId="6880AA12" w14:textId="325444EF" w:rsidR="00473E1C" w:rsidRPr="00B07A3B" w:rsidRDefault="00473E1C" w:rsidP="007F48D4">
      <w:pPr>
        <w:spacing w:before="240"/>
        <w:outlineLvl w:val="0"/>
        <w:rPr>
          <w:rFonts w:cstheme="minorHAnsi"/>
        </w:rPr>
      </w:pPr>
      <w:r w:rsidRPr="00B07A3B">
        <w:rPr>
          <w:rFonts w:cstheme="minorHAnsi"/>
        </w:rPr>
        <w:t>Following this procedure, what other methods can be performed? What questions would these additional methods answer?</w:t>
      </w:r>
    </w:p>
    <w:p w14:paraId="2B0969E1" w14:textId="15E61117" w:rsidR="00B07A3B" w:rsidRPr="00B07A3B" w:rsidRDefault="00BE51E6" w:rsidP="00B07A3B">
      <w:pPr>
        <w:pStyle w:val="ListParagraph"/>
        <w:numPr>
          <w:ilvl w:val="1"/>
          <w:numId w:val="3"/>
        </w:numPr>
        <w:spacing w:before="240"/>
        <w:outlineLvl w:val="0"/>
        <w:rPr>
          <w:rFonts w:eastAsia="Times New Roman" w:cstheme="minorHAnsi"/>
        </w:rPr>
      </w:pPr>
      <w:ins w:id="77" w:author="Sarah Avila-Barnard" w:date="2022-07-22T11:48:00Z">
        <w:r>
          <w:rPr>
            <w:rFonts w:cstheme="minorHAnsi"/>
            <w:b/>
            <w:szCs w:val="22"/>
            <w:u w:val="single"/>
            <w:lang w:eastAsia="zh-TW"/>
          </w:rPr>
          <w:t>Sarah Avila-Barnard</w:t>
        </w:r>
      </w:ins>
      <w:r w:rsidR="00473E1C" w:rsidRPr="00B07A3B">
        <w:rPr>
          <w:rFonts w:eastAsia="Times New Roman" w:cstheme="minorHAnsi"/>
          <w:b/>
          <w:bCs/>
          <w:u w:val="single"/>
        </w:rPr>
        <w:t>:</w:t>
      </w:r>
      <w:r w:rsidR="00473E1C" w:rsidRPr="00B07A3B">
        <w:rPr>
          <w:rFonts w:eastAsia="Times New Roman" w:cstheme="minorHAnsi"/>
        </w:rPr>
        <w:t xml:space="preserve"> </w:t>
      </w:r>
      <w:ins w:id="78" w:author="Sarah Avila-Barnard" w:date="2022-07-22T11:49:00Z">
        <w:r w:rsidR="00017BFB">
          <w:rPr>
            <w:rFonts w:cstheme="minorHAnsi"/>
          </w:rPr>
          <w:t>This method is relatively insensitive and only offers relativ</w:t>
        </w:r>
      </w:ins>
      <w:ins w:id="79" w:author="Sarah Avila-Barnard" w:date="2022-07-22T11:50:00Z">
        <w:r w:rsidR="00017BFB">
          <w:rPr>
            <w:rFonts w:cstheme="minorHAnsi"/>
          </w:rPr>
          <w:t>e abundance RFU data. If you would like quantification you may want to follow up with a more targeted approach</w:t>
        </w:r>
      </w:ins>
      <w:ins w:id="80" w:author="Sarah Avila-Barnard" w:date="2022-07-22T11:51:00Z">
        <w:r w:rsidR="00017BFB">
          <w:rPr>
            <w:rFonts w:cstheme="minorHAnsi"/>
          </w:rPr>
          <w:t xml:space="preserve">. In addition, </w:t>
        </w:r>
      </w:ins>
      <w:ins w:id="81" w:author="Sarah Avila-Barnard" w:date="2022-07-22T11:52:00Z">
        <w:r w:rsidR="00017BFB">
          <w:rPr>
            <w:rFonts w:cstheme="minorHAnsi"/>
          </w:rPr>
          <w:t>there</w:t>
        </w:r>
      </w:ins>
      <w:ins w:id="82" w:author="Sarah Avila-Barnard" w:date="2022-07-22T11:51:00Z">
        <w:r w:rsidR="00017BFB">
          <w:rPr>
            <w:rFonts w:cstheme="minorHAnsi"/>
          </w:rPr>
          <w:t xml:space="preserve"> can also be cross talk between 5-mC and m5C (RNA methylation) therefore</w:t>
        </w:r>
      </w:ins>
      <w:ins w:id="83" w:author="Sarah Avila-Barnard" w:date="2022-07-22T11:52:00Z">
        <w:r w:rsidR="00017BFB">
          <w:rPr>
            <w:rFonts w:cstheme="minorHAnsi"/>
          </w:rPr>
          <w:t xml:space="preserve"> using HPLC </w:t>
        </w:r>
        <w:proofErr w:type="spellStart"/>
        <w:r w:rsidR="00017BFB">
          <w:rPr>
            <w:rFonts w:cstheme="minorHAnsi"/>
          </w:rPr>
          <w:t>Quadropol</w:t>
        </w:r>
        <w:proofErr w:type="spellEnd"/>
        <w:r w:rsidR="00017BFB">
          <w:rPr>
            <w:rFonts w:cstheme="minorHAnsi"/>
          </w:rPr>
          <w:t xml:space="preserve"> TOF MS could provide you with the relative abundance of both 5-mC and 5-hydroxymethylcytosine. </w:t>
        </w:r>
      </w:ins>
    </w:p>
    <w:p w14:paraId="232FA173" w14:textId="77777777" w:rsidR="00473E1C" w:rsidRPr="00B07A3B" w:rsidRDefault="00473E1C" w:rsidP="007F48D4">
      <w:pPr>
        <w:spacing w:before="240"/>
        <w:outlineLvl w:val="0"/>
        <w:rPr>
          <w:rFonts w:cstheme="minorHAnsi"/>
        </w:rPr>
      </w:pPr>
      <w:r w:rsidRPr="00B07A3B">
        <w:rPr>
          <w:rFonts w:cstheme="minorHAnsi"/>
        </w:rPr>
        <w:t>After its development, did this technique pave the way for researchers to explore new questions within a specific scientific field? If so, how?</w:t>
      </w:r>
    </w:p>
    <w:p w14:paraId="755181E8" w14:textId="2FFFBE2E" w:rsidR="00B07A3B" w:rsidRPr="00B07A3B" w:rsidRDefault="00017BFB" w:rsidP="00B07A3B">
      <w:pPr>
        <w:pStyle w:val="ListParagraph"/>
        <w:numPr>
          <w:ilvl w:val="1"/>
          <w:numId w:val="3"/>
        </w:numPr>
        <w:spacing w:before="240"/>
        <w:outlineLvl w:val="0"/>
        <w:rPr>
          <w:rFonts w:eastAsia="Times New Roman" w:cstheme="minorHAnsi"/>
        </w:rPr>
      </w:pPr>
      <w:ins w:id="84" w:author="Sarah Avila-Barnard" w:date="2022-07-22T11:53:00Z">
        <w:r>
          <w:rPr>
            <w:rFonts w:cstheme="minorHAnsi"/>
            <w:b/>
            <w:szCs w:val="22"/>
            <w:u w:val="single"/>
            <w:lang w:eastAsia="zh-TW"/>
          </w:rPr>
          <w:t>Sarah Avila-Barnard</w:t>
        </w:r>
      </w:ins>
      <w:r w:rsidR="00473E1C" w:rsidRPr="00B07A3B">
        <w:rPr>
          <w:rFonts w:eastAsia="Times New Roman" w:cstheme="minorHAnsi"/>
          <w:b/>
          <w:bCs/>
          <w:u w:val="single"/>
        </w:rPr>
        <w:t>:</w:t>
      </w:r>
      <w:r w:rsidR="00473E1C" w:rsidRPr="00B07A3B">
        <w:rPr>
          <w:rFonts w:eastAsia="Times New Roman" w:cstheme="minorHAnsi"/>
        </w:rPr>
        <w:t xml:space="preserve"> </w:t>
      </w:r>
      <w:ins w:id="85" w:author="Sarah Avila-Barnard" w:date="2022-07-22T11:53:00Z">
        <w:r>
          <w:rPr>
            <w:rFonts w:cstheme="minorHAnsi"/>
          </w:rPr>
          <w:t xml:space="preserve">We believe this technique opens the doors for researchers who are interested in pursuing </w:t>
        </w:r>
        <w:r w:rsidR="009D7BA4">
          <w:rPr>
            <w:rFonts w:cstheme="minorHAnsi"/>
          </w:rPr>
          <w:t xml:space="preserve">epigenetic biomarkers </w:t>
        </w:r>
      </w:ins>
      <w:ins w:id="86" w:author="Sarah Avila-Barnard" w:date="2022-07-22T11:54:00Z">
        <w:r w:rsidR="009D7BA4">
          <w:rPr>
            <w:rFonts w:cstheme="minorHAnsi"/>
          </w:rPr>
          <w:t xml:space="preserve">but may not have the funding for </w:t>
        </w:r>
      </w:ins>
      <w:ins w:id="87" w:author="Sarah Avila-Barnard" w:date="2022-07-22T11:55:00Z">
        <w:r w:rsidR="009D7BA4">
          <w:rPr>
            <w:rFonts w:cstheme="minorHAnsi"/>
          </w:rPr>
          <w:t>high-throughput</w:t>
        </w:r>
      </w:ins>
      <w:ins w:id="88" w:author="Sarah Avila-Barnard" w:date="2022-07-22T11:54:00Z">
        <w:r w:rsidR="009D7BA4">
          <w:rPr>
            <w:rFonts w:cstheme="minorHAnsi"/>
          </w:rPr>
          <w:t xml:space="preserve"> methods such as </w:t>
        </w:r>
      </w:ins>
      <w:ins w:id="89" w:author="Sarah Avila-Barnard" w:date="2022-07-22T11:55:00Z">
        <w:r w:rsidR="009D7BA4">
          <w:rPr>
            <w:rFonts w:cstheme="minorHAnsi"/>
          </w:rPr>
          <w:t>sequencing</w:t>
        </w:r>
      </w:ins>
      <w:ins w:id="90" w:author="Sarah Avila-Barnard" w:date="2022-07-22T11:54:00Z">
        <w:r w:rsidR="009D7BA4">
          <w:rPr>
            <w:rFonts w:cstheme="minorHAnsi"/>
          </w:rPr>
          <w:t xml:space="preserve">. </w:t>
        </w:r>
      </w:ins>
      <w:ins w:id="91" w:author="Sarah Avila-Barnard" w:date="2022-07-22T11:55:00Z">
        <w:r w:rsidR="009D7BA4">
          <w:rPr>
            <w:rFonts w:cstheme="minorHAnsi"/>
          </w:rPr>
          <w:t xml:space="preserve">Thus, providing a less </w:t>
        </w:r>
      </w:ins>
      <w:ins w:id="92" w:author="Sarah Avila-Barnard" w:date="2022-07-22T11:56:00Z">
        <w:r w:rsidR="009D7BA4">
          <w:rPr>
            <w:rFonts w:cstheme="minorHAnsi"/>
          </w:rPr>
          <w:t>labor-intensive</w:t>
        </w:r>
      </w:ins>
      <w:ins w:id="93" w:author="Sarah Avila-Barnard" w:date="2022-07-22T11:55:00Z">
        <w:r w:rsidR="009D7BA4">
          <w:rPr>
            <w:rFonts w:cstheme="minorHAnsi"/>
          </w:rPr>
          <w:t xml:space="preserve"> and more </w:t>
        </w:r>
      </w:ins>
      <w:ins w:id="94" w:author="Sarah Avila-Barnard" w:date="2022-07-22T11:56:00Z">
        <w:r w:rsidR="009D7BA4">
          <w:rPr>
            <w:rFonts w:cstheme="minorHAnsi"/>
          </w:rPr>
          <w:t>cost-efficient</w:t>
        </w:r>
      </w:ins>
      <w:ins w:id="95" w:author="Sarah Avila-Barnard" w:date="2022-07-22T11:55:00Z">
        <w:r w:rsidR="009D7BA4">
          <w:rPr>
            <w:rFonts w:cstheme="minorHAnsi"/>
          </w:rPr>
          <w:t xml:space="preserve"> method for using </w:t>
        </w:r>
      </w:ins>
      <w:ins w:id="96" w:author="Sarah Avila-Barnard" w:date="2022-07-22T11:56:00Z">
        <w:r w:rsidR="009D7BA4">
          <w:rPr>
            <w:rFonts w:cstheme="minorHAnsi"/>
          </w:rPr>
          <w:t>epigenetic</w:t>
        </w:r>
      </w:ins>
      <w:ins w:id="97" w:author="Sarah Avila-Barnard" w:date="2022-07-22T11:55:00Z">
        <w:r w:rsidR="009D7BA4">
          <w:rPr>
            <w:rFonts w:cstheme="minorHAnsi"/>
          </w:rPr>
          <w:t xml:space="preserve"> signatures as </w:t>
        </w:r>
      </w:ins>
      <w:ins w:id="98" w:author="Sarah Avila-Barnard" w:date="2022-07-22T11:56:00Z">
        <w:r w:rsidR="009D7BA4">
          <w:rPr>
            <w:rFonts w:cstheme="minorHAnsi"/>
          </w:rPr>
          <w:t xml:space="preserve">a means of chemical screening, toxicity testing, and assessing </w:t>
        </w:r>
      </w:ins>
      <w:ins w:id="99" w:author="Sarah Avila-Barnard" w:date="2022-07-22T11:57:00Z">
        <w:r w:rsidR="009D7BA4">
          <w:rPr>
            <w:rFonts w:cstheme="minorHAnsi"/>
          </w:rPr>
          <w:t>if</w:t>
        </w:r>
      </w:ins>
      <w:ins w:id="100" w:author="Sarah Avila-Barnard" w:date="2022-07-22T11:56:00Z">
        <w:r w:rsidR="009D7BA4">
          <w:rPr>
            <w:rFonts w:cstheme="minorHAnsi"/>
          </w:rPr>
          <w:t xml:space="preserve"> compounds can </w:t>
        </w:r>
      </w:ins>
      <w:ins w:id="101" w:author="Sarah Avila-Barnard" w:date="2022-07-22T11:57:00Z">
        <w:r w:rsidR="009D7BA4">
          <w:rPr>
            <w:rFonts w:cstheme="minorHAnsi"/>
          </w:rPr>
          <w:t xml:space="preserve">affect </w:t>
        </w:r>
      </w:ins>
      <w:ins w:id="102" w:author="Sarah Avila-Barnard" w:date="2022-07-22T11:56:00Z">
        <w:r w:rsidR="009D7BA4">
          <w:rPr>
            <w:rFonts w:cstheme="minorHAnsi"/>
          </w:rPr>
          <w:t xml:space="preserve">epigenome stability. </w:t>
        </w:r>
      </w:ins>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cstheme="minorHAnsi"/>
          <w:bCs/>
        </w:rPr>
      </w:pPr>
      <w:r w:rsidRPr="00B07A3B">
        <w:rPr>
          <w:rFonts w:cstheme="minorHAnsi"/>
          <w:bCs/>
        </w:rPr>
        <w:t xml:space="preserve">Thank you for addressing our questions. We will incorporate your answers and </w:t>
      </w:r>
      <w:proofErr w:type="gramStart"/>
      <w:r w:rsidRPr="00B07A3B">
        <w:rPr>
          <w:rFonts w:cstheme="minorHAnsi"/>
          <w:bCs/>
        </w:rPr>
        <w:t>suggestions, and</w:t>
      </w:r>
      <w:proofErr w:type="gramEnd"/>
      <w:r w:rsidRPr="00B07A3B">
        <w:rPr>
          <w:rFonts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E8094" w14:textId="77777777" w:rsidR="00DF41B4" w:rsidRDefault="00DF41B4">
      <w:r>
        <w:separator/>
      </w:r>
    </w:p>
    <w:p w14:paraId="66B765E3" w14:textId="77777777" w:rsidR="00DF41B4" w:rsidRDefault="00DF41B4"/>
  </w:endnote>
  <w:endnote w:type="continuationSeparator" w:id="0">
    <w:p w14:paraId="56EA51C6" w14:textId="77777777" w:rsidR="00DF41B4" w:rsidRDefault="00DF41B4">
      <w:r>
        <w:continuationSeparator/>
      </w:r>
    </w:p>
    <w:p w14:paraId="764FFE61" w14:textId="77777777" w:rsidR="00DF41B4" w:rsidRDefault="00DF41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pitch w:val="default"/>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29626ACA"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3D4AE1">
      <w:rPr>
        <w:rFonts w:cstheme="minorHAnsi"/>
        <w:noProof/>
        <w:lang w:val="en-US"/>
      </w:rPr>
      <w:t>2022</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C2196" w14:textId="77777777" w:rsidR="00DF41B4" w:rsidRDefault="00DF41B4">
      <w:r>
        <w:separator/>
      </w:r>
    </w:p>
    <w:p w14:paraId="63315F0B" w14:textId="77777777" w:rsidR="00DF41B4" w:rsidRDefault="00DF41B4"/>
  </w:footnote>
  <w:footnote w:type="continuationSeparator" w:id="0">
    <w:p w14:paraId="4C59DB9A" w14:textId="77777777" w:rsidR="00DF41B4" w:rsidRDefault="00DF41B4">
      <w:r>
        <w:continuationSeparator/>
      </w:r>
    </w:p>
    <w:p w14:paraId="2E4A8F5E" w14:textId="77777777" w:rsidR="00DF41B4" w:rsidRDefault="00DF41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Avila-Barnard">
    <w15:presenceInfo w15:providerId="AD" w15:userId="S::sarah.avilabarnard@email.ucr.edu::389a4a6e-b4f4-4f0a-9740-13c24ddd7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qQUAFasfbiwAAAA="/>
  </w:docVars>
  <w:rsids>
    <w:rsidRoot w:val="00BF2674"/>
    <w:rsid w:val="00003C8B"/>
    <w:rsid w:val="000051DE"/>
    <w:rsid w:val="0000605D"/>
    <w:rsid w:val="00010DD0"/>
    <w:rsid w:val="00011290"/>
    <w:rsid w:val="0001266D"/>
    <w:rsid w:val="00013862"/>
    <w:rsid w:val="000141CD"/>
    <w:rsid w:val="00017BFB"/>
    <w:rsid w:val="00023E22"/>
    <w:rsid w:val="00025DE9"/>
    <w:rsid w:val="000326C8"/>
    <w:rsid w:val="00037828"/>
    <w:rsid w:val="00043807"/>
    <w:rsid w:val="00074929"/>
    <w:rsid w:val="000772CE"/>
    <w:rsid w:val="00083792"/>
    <w:rsid w:val="0008613B"/>
    <w:rsid w:val="00090BAC"/>
    <w:rsid w:val="00090CBB"/>
    <w:rsid w:val="000920AA"/>
    <w:rsid w:val="000B0B1A"/>
    <w:rsid w:val="000B2085"/>
    <w:rsid w:val="000B387A"/>
    <w:rsid w:val="000B4E9A"/>
    <w:rsid w:val="000C39AF"/>
    <w:rsid w:val="000D065F"/>
    <w:rsid w:val="000D15C6"/>
    <w:rsid w:val="000D17E8"/>
    <w:rsid w:val="000D2C59"/>
    <w:rsid w:val="000D2E6C"/>
    <w:rsid w:val="000D35D9"/>
    <w:rsid w:val="000D67E3"/>
    <w:rsid w:val="000E1C29"/>
    <w:rsid w:val="000E236A"/>
    <w:rsid w:val="000E6166"/>
    <w:rsid w:val="000F05F6"/>
    <w:rsid w:val="000F1A61"/>
    <w:rsid w:val="001016BD"/>
    <w:rsid w:val="00103BDF"/>
    <w:rsid w:val="00106F46"/>
    <w:rsid w:val="001115D1"/>
    <w:rsid w:val="00125924"/>
    <w:rsid w:val="00126973"/>
    <w:rsid w:val="00130C5D"/>
    <w:rsid w:val="001323FD"/>
    <w:rsid w:val="001331E3"/>
    <w:rsid w:val="00143557"/>
    <w:rsid w:val="001469E6"/>
    <w:rsid w:val="00151824"/>
    <w:rsid w:val="001528A5"/>
    <w:rsid w:val="00162D51"/>
    <w:rsid w:val="00176D6F"/>
    <w:rsid w:val="00177B33"/>
    <w:rsid w:val="001819E3"/>
    <w:rsid w:val="00184EF9"/>
    <w:rsid w:val="00191A77"/>
    <w:rsid w:val="00195B2D"/>
    <w:rsid w:val="001B3024"/>
    <w:rsid w:val="001B5C46"/>
    <w:rsid w:val="001C3C85"/>
    <w:rsid w:val="001C5DB5"/>
    <w:rsid w:val="001C7BBC"/>
    <w:rsid w:val="001D66A5"/>
    <w:rsid w:val="001E2225"/>
    <w:rsid w:val="001E230F"/>
    <w:rsid w:val="001E52A3"/>
    <w:rsid w:val="001F0890"/>
    <w:rsid w:val="001F4CBF"/>
    <w:rsid w:val="00203CA1"/>
    <w:rsid w:val="002048ED"/>
    <w:rsid w:val="00206634"/>
    <w:rsid w:val="00214268"/>
    <w:rsid w:val="002147D2"/>
    <w:rsid w:val="0023027E"/>
    <w:rsid w:val="002311C4"/>
    <w:rsid w:val="00236767"/>
    <w:rsid w:val="00237CC9"/>
    <w:rsid w:val="002422D6"/>
    <w:rsid w:val="00244CDB"/>
    <w:rsid w:val="00247BFF"/>
    <w:rsid w:val="0025191D"/>
    <w:rsid w:val="0025310D"/>
    <w:rsid w:val="002544F1"/>
    <w:rsid w:val="002553AE"/>
    <w:rsid w:val="002617AD"/>
    <w:rsid w:val="00264483"/>
    <w:rsid w:val="00264B3C"/>
    <w:rsid w:val="00265C44"/>
    <w:rsid w:val="00265EAD"/>
    <w:rsid w:val="00265F76"/>
    <w:rsid w:val="002773BA"/>
    <w:rsid w:val="00277C90"/>
    <w:rsid w:val="00283E3E"/>
    <w:rsid w:val="00287206"/>
    <w:rsid w:val="002929B8"/>
    <w:rsid w:val="002A42D3"/>
    <w:rsid w:val="002A7F8B"/>
    <w:rsid w:val="002B009A"/>
    <w:rsid w:val="002B025E"/>
    <w:rsid w:val="002B0D88"/>
    <w:rsid w:val="002B26D4"/>
    <w:rsid w:val="002B55D9"/>
    <w:rsid w:val="002C54DB"/>
    <w:rsid w:val="002D52A1"/>
    <w:rsid w:val="002E7521"/>
    <w:rsid w:val="002F0D42"/>
    <w:rsid w:val="002F28C2"/>
    <w:rsid w:val="002F3829"/>
    <w:rsid w:val="002F38CF"/>
    <w:rsid w:val="002F6AB4"/>
    <w:rsid w:val="003001B6"/>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563E3"/>
    <w:rsid w:val="00356C02"/>
    <w:rsid w:val="00363153"/>
    <w:rsid w:val="00364249"/>
    <w:rsid w:val="0038502C"/>
    <w:rsid w:val="00386777"/>
    <w:rsid w:val="00387876"/>
    <w:rsid w:val="00395684"/>
    <w:rsid w:val="003A1109"/>
    <w:rsid w:val="003A49C2"/>
    <w:rsid w:val="003B5E26"/>
    <w:rsid w:val="003C0484"/>
    <w:rsid w:val="003C1044"/>
    <w:rsid w:val="003C32EC"/>
    <w:rsid w:val="003D0847"/>
    <w:rsid w:val="003D4AE1"/>
    <w:rsid w:val="003D7F1F"/>
    <w:rsid w:val="003E2BC9"/>
    <w:rsid w:val="003F4B52"/>
    <w:rsid w:val="004034B6"/>
    <w:rsid w:val="004114EA"/>
    <w:rsid w:val="00414B4F"/>
    <w:rsid w:val="00426350"/>
    <w:rsid w:val="00431E66"/>
    <w:rsid w:val="00432D15"/>
    <w:rsid w:val="004354B1"/>
    <w:rsid w:val="00440FFA"/>
    <w:rsid w:val="004425EC"/>
    <w:rsid w:val="00447A9D"/>
    <w:rsid w:val="00450B27"/>
    <w:rsid w:val="00453116"/>
    <w:rsid w:val="00455510"/>
    <w:rsid w:val="00455638"/>
    <w:rsid w:val="00456A5D"/>
    <w:rsid w:val="00460553"/>
    <w:rsid w:val="00464D72"/>
    <w:rsid w:val="00472752"/>
    <w:rsid w:val="0047306D"/>
    <w:rsid w:val="00473E1C"/>
    <w:rsid w:val="0048283A"/>
    <w:rsid w:val="00482D4C"/>
    <w:rsid w:val="00483DF0"/>
    <w:rsid w:val="00483E1B"/>
    <w:rsid w:val="00493A57"/>
    <w:rsid w:val="00496EB5"/>
    <w:rsid w:val="004B4F4E"/>
    <w:rsid w:val="004C0BBA"/>
    <w:rsid w:val="004C1095"/>
    <w:rsid w:val="004C2DAD"/>
    <w:rsid w:val="004D229F"/>
    <w:rsid w:val="004D4A4F"/>
    <w:rsid w:val="004D5C8C"/>
    <w:rsid w:val="004E0C5A"/>
    <w:rsid w:val="004E2BE1"/>
    <w:rsid w:val="004E35F1"/>
    <w:rsid w:val="004E3F8E"/>
    <w:rsid w:val="004E4801"/>
    <w:rsid w:val="004E49A1"/>
    <w:rsid w:val="004E5008"/>
    <w:rsid w:val="004F664D"/>
    <w:rsid w:val="00511F52"/>
    <w:rsid w:val="00513853"/>
    <w:rsid w:val="005170F7"/>
    <w:rsid w:val="0052184A"/>
    <w:rsid w:val="00530DD9"/>
    <w:rsid w:val="005320E4"/>
    <w:rsid w:val="00534B83"/>
    <w:rsid w:val="005363E2"/>
    <w:rsid w:val="00536D89"/>
    <w:rsid w:val="005463CB"/>
    <w:rsid w:val="00557116"/>
    <w:rsid w:val="0055763A"/>
    <w:rsid w:val="00565757"/>
    <w:rsid w:val="00574C5C"/>
    <w:rsid w:val="00581611"/>
    <w:rsid w:val="00581F05"/>
    <w:rsid w:val="005829FA"/>
    <w:rsid w:val="00585ECC"/>
    <w:rsid w:val="005A02B6"/>
    <w:rsid w:val="005A09D8"/>
    <w:rsid w:val="005A1F5E"/>
    <w:rsid w:val="005A3F8F"/>
    <w:rsid w:val="005B6859"/>
    <w:rsid w:val="005C4E70"/>
    <w:rsid w:val="005C6D1E"/>
    <w:rsid w:val="005C7882"/>
    <w:rsid w:val="005D0F8B"/>
    <w:rsid w:val="005D783F"/>
    <w:rsid w:val="005E2B7E"/>
    <w:rsid w:val="005F18A3"/>
    <w:rsid w:val="005F1ADF"/>
    <w:rsid w:val="00604177"/>
    <w:rsid w:val="006117B1"/>
    <w:rsid w:val="006137EC"/>
    <w:rsid w:val="00615235"/>
    <w:rsid w:val="00622BE8"/>
    <w:rsid w:val="006346FE"/>
    <w:rsid w:val="0063750D"/>
    <w:rsid w:val="00637544"/>
    <w:rsid w:val="006402D4"/>
    <w:rsid w:val="006446A3"/>
    <w:rsid w:val="00645A61"/>
    <w:rsid w:val="00645B93"/>
    <w:rsid w:val="00646050"/>
    <w:rsid w:val="00652165"/>
    <w:rsid w:val="00654735"/>
    <w:rsid w:val="006556DE"/>
    <w:rsid w:val="006565A0"/>
    <w:rsid w:val="006579DD"/>
    <w:rsid w:val="00660315"/>
    <w:rsid w:val="006615B7"/>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C6943"/>
    <w:rsid w:val="006D1F9B"/>
    <w:rsid w:val="006D3006"/>
    <w:rsid w:val="006D3AC7"/>
    <w:rsid w:val="006D7676"/>
    <w:rsid w:val="006E16D4"/>
    <w:rsid w:val="006E54E0"/>
    <w:rsid w:val="0071294C"/>
    <w:rsid w:val="0072423C"/>
    <w:rsid w:val="00724E3B"/>
    <w:rsid w:val="00731E5D"/>
    <w:rsid w:val="007333E9"/>
    <w:rsid w:val="00745D4B"/>
    <w:rsid w:val="00746865"/>
    <w:rsid w:val="007474E4"/>
    <w:rsid w:val="007548F3"/>
    <w:rsid w:val="007574EC"/>
    <w:rsid w:val="0077071A"/>
    <w:rsid w:val="00777388"/>
    <w:rsid w:val="00785015"/>
    <w:rsid w:val="007852B6"/>
    <w:rsid w:val="00790E8C"/>
    <w:rsid w:val="007A4E1D"/>
    <w:rsid w:val="007B0FBB"/>
    <w:rsid w:val="007B3E0E"/>
    <w:rsid w:val="007D4222"/>
    <w:rsid w:val="007D4500"/>
    <w:rsid w:val="007D61A8"/>
    <w:rsid w:val="007F48D4"/>
    <w:rsid w:val="007F7240"/>
    <w:rsid w:val="00802635"/>
    <w:rsid w:val="00802FDF"/>
    <w:rsid w:val="00804C75"/>
    <w:rsid w:val="00806B1B"/>
    <w:rsid w:val="00817D9F"/>
    <w:rsid w:val="00832FA5"/>
    <w:rsid w:val="0083566C"/>
    <w:rsid w:val="00836659"/>
    <w:rsid w:val="008373A7"/>
    <w:rsid w:val="008459FC"/>
    <w:rsid w:val="00851B3E"/>
    <w:rsid w:val="00851C4B"/>
    <w:rsid w:val="00854994"/>
    <w:rsid w:val="00860BC3"/>
    <w:rsid w:val="00860F5B"/>
    <w:rsid w:val="00870407"/>
    <w:rsid w:val="00873D1A"/>
    <w:rsid w:val="00875BE8"/>
    <w:rsid w:val="00877B88"/>
    <w:rsid w:val="0088113B"/>
    <w:rsid w:val="008A0177"/>
    <w:rsid w:val="008A0CC0"/>
    <w:rsid w:val="008A2E09"/>
    <w:rsid w:val="008D0544"/>
    <w:rsid w:val="008D2A6A"/>
    <w:rsid w:val="008D58EC"/>
    <w:rsid w:val="008E74F7"/>
    <w:rsid w:val="008F4EC8"/>
    <w:rsid w:val="008F7754"/>
    <w:rsid w:val="0090117D"/>
    <w:rsid w:val="00904EB7"/>
    <w:rsid w:val="009055DD"/>
    <w:rsid w:val="009114D8"/>
    <w:rsid w:val="009149A4"/>
    <w:rsid w:val="009212DD"/>
    <w:rsid w:val="00921AB9"/>
    <w:rsid w:val="00924C32"/>
    <w:rsid w:val="009301B8"/>
    <w:rsid w:val="00931D78"/>
    <w:rsid w:val="00937A09"/>
    <w:rsid w:val="00941F06"/>
    <w:rsid w:val="009431F3"/>
    <w:rsid w:val="00947092"/>
    <w:rsid w:val="00951A8E"/>
    <w:rsid w:val="00951D5E"/>
    <w:rsid w:val="00954870"/>
    <w:rsid w:val="009625B1"/>
    <w:rsid w:val="00966F67"/>
    <w:rsid w:val="00970739"/>
    <w:rsid w:val="009809C5"/>
    <w:rsid w:val="00985F44"/>
    <w:rsid w:val="00987081"/>
    <w:rsid w:val="00993E02"/>
    <w:rsid w:val="00997611"/>
    <w:rsid w:val="009A0E7C"/>
    <w:rsid w:val="009A2C33"/>
    <w:rsid w:val="009A3CBD"/>
    <w:rsid w:val="009B2183"/>
    <w:rsid w:val="009B4EE3"/>
    <w:rsid w:val="009C041E"/>
    <w:rsid w:val="009C2062"/>
    <w:rsid w:val="009C7B9A"/>
    <w:rsid w:val="009D21B9"/>
    <w:rsid w:val="009D4C2F"/>
    <w:rsid w:val="009D7BA4"/>
    <w:rsid w:val="009E4241"/>
    <w:rsid w:val="009F0554"/>
    <w:rsid w:val="009F356C"/>
    <w:rsid w:val="009F51F2"/>
    <w:rsid w:val="00A07468"/>
    <w:rsid w:val="00A20DA8"/>
    <w:rsid w:val="00A218EC"/>
    <w:rsid w:val="00A27D2E"/>
    <w:rsid w:val="00A310D7"/>
    <w:rsid w:val="00A3138F"/>
    <w:rsid w:val="00A319BE"/>
    <w:rsid w:val="00A31C13"/>
    <w:rsid w:val="00A31F9A"/>
    <w:rsid w:val="00A3638E"/>
    <w:rsid w:val="00A40760"/>
    <w:rsid w:val="00A44EFB"/>
    <w:rsid w:val="00A60320"/>
    <w:rsid w:val="00A72FC5"/>
    <w:rsid w:val="00A730E3"/>
    <w:rsid w:val="00A77CF6"/>
    <w:rsid w:val="00A84BA8"/>
    <w:rsid w:val="00A84C50"/>
    <w:rsid w:val="00A91283"/>
    <w:rsid w:val="00AA132F"/>
    <w:rsid w:val="00AA4FB5"/>
    <w:rsid w:val="00AB3338"/>
    <w:rsid w:val="00AC16C3"/>
    <w:rsid w:val="00AC5EF4"/>
    <w:rsid w:val="00AC63FC"/>
    <w:rsid w:val="00AD3B41"/>
    <w:rsid w:val="00AD4F04"/>
    <w:rsid w:val="00AE11E8"/>
    <w:rsid w:val="00AE2480"/>
    <w:rsid w:val="00B00969"/>
    <w:rsid w:val="00B04340"/>
    <w:rsid w:val="00B07A3B"/>
    <w:rsid w:val="00B13941"/>
    <w:rsid w:val="00B2446A"/>
    <w:rsid w:val="00B340A8"/>
    <w:rsid w:val="00B3428E"/>
    <w:rsid w:val="00B40E12"/>
    <w:rsid w:val="00B435B8"/>
    <w:rsid w:val="00B4499C"/>
    <w:rsid w:val="00B5116D"/>
    <w:rsid w:val="00B529A9"/>
    <w:rsid w:val="00B6201D"/>
    <w:rsid w:val="00B653B7"/>
    <w:rsid w:val="00B66A14"/>
    <w:rsid w:val="00B70EF3"/>
    <w:rsid w:val="00B7250F"/>
    <w:rsid w:val="00B807E5"/>
    <w:rsid w:val="00B847A0"/>
    <w:rsid w:val="00B87BC5"/>
    <w:rsid w:val="00BC6DA7"/>
    <w:rsid w:val="00BD182C"/>
    <w:rsid w:val="00BD211C"/>
    <w:rsid w:val="00BD2191"/>
    <w:rsid w:val="00BD4346"/>
    <w:rsid w:val="00BE051D"/>
    <w:rsid w:val="00BE51E6"/>
    <w:rsid w:val="00BE756D"/>
    <w:rsid w:val="00BF2674"/>
    <w:rsid w:val="00BF2B34"/>
    <w:rsid w:val="00C00F3F"/>
    <w:rsid w:val="00C035C7"/>
    <w:rsid w:val="00C12062"/>
    <w:rsid w:val="00C2620F"/>
    <w:rsid w:val="00C33E27"/>
    <w:rsid w:val="00C34F4C"/>
    <w:rsid w:val="00C459C3"/>
    <w:rsid w:val="00C602B2"/>
    <w:rsid w:val="00C63367"/>
    <w:rsid w:val="00C70C90"/>
    <w:rsid w:val="00C7374B"/>
    <w:rsid w:val="00C8109F"/>
    <w:rsid w:val="00C82679"/>
    <w:rsid w:val="00C836F3"/>
    <w:rsid w:val="00C9250E"/>
    <w:rsid w:val="00C97B11"/>
    <w:rsid w:val="00CA7977"/>
    <w:rsid w:val="00CB039A"/>
    <w:rsid w:val="00CB5DE5"/>
    <w:rsid w:val="00CC0C58"/>
    <w:rsid w:val="00CC29BF"/>
    <w:rsid w:val="00CC5F4E"/>
    <w:rsid w:val="00CD4A73"/>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469"/>
    <w:rsid w:val="00D466AF"/>
    <w:rsid w:val="00D47002"/>
    <w:rsid w:val="00D473BF"/>
    <w:rsid w:val="00D47642"/>
    <w:rsid w:val="00D52B9F"/>
    <w:rsid w:val="00D6314B"/>
    <w:rsid w:val="00D712A3"/>
    <w:rsid w:val="00D727D9"/>
    <w:rsid w:val="00D95C4C"/>
    <w:rsid w:val="00DA117F"/>
    <w:rsid w:val="00DA17FB"/>
    <w:rsid w:val="00DA6A0D"/>
    <w:rsid w:val="00DB2DF9"/>
    <w:rsid w:val="00DB7EBA"/>
    <w:rsid w:val="00DC058D"/>
    <w:rsid w:val="00DC1E10"/>
    <w:rsid w:val="00DC2504"/>
    <w:rsid w:val="00DC311D"/>
    <w:rsid w:val="00DC7C84"/>
    <w:rsid w:val="00DC7D3A"/>
    <w:rsid w:val="00DD2CF9"/>
    <w:rsid w:val="00DE161B"/>
    <w:rsid w:val="00DE1CA4"/>
    <w:rsid w:val="00DE2419"/>
    <w:rsid w:val="00DE2554"/>
    <w:rsid w:val="00DE2882"/>
    <w:rsid w:val="00DE46DB"/>
    <w:rsid w:val="00DE513E"/>
    <w:rsid w:val="00DE66F3"/>
    <w:rsid w:val="00DF0865"/>
    <w:rsid w:val="00DF307B"/>
    <w:rsid w:val="00DF3F52"/>
    <w:rsid w:val="00DF41B4"/>
    <w:rsid w:val="00E072C2"/>
    <w:rsid w:val="00E074A1"/>
    <w:rsid w:val="00E20630"/>
    <w:rsid w:val="00E24673"/>
    <w:rsid w:val="00E24898"/>
    <w:rsid w:val="00E355EE"/>
    <w:rsid w:val="00E35FB3"/>
    <w:rsid w:val="00E42421"/>
    <w:rsid w:val="00E44C46"/>
    <w:rsid w:val="00E51484"/>
    <w:rsid w:val="00E622A2"/>
    <w:rsid w:val="00E65758"/>
    <w:rsid w:val="00E662CA"/>
    <w:rsid w:val="00E70655"/>
    <w:rsid w:val="00E75626"/>
    <w:rsid w:val="00E8076C"/>
    <w:rsid w:val="00E8669C"/>
    <w:rsid w:val="00E87DA4"/>
    <w:rsid w:val="00E94F8D"/>
    <w:rsid w:val="00EA15F6"/>
    <w:rsid w:val="00EA20E5"/>
    <w:rsid w:val="00EA2756"/>
    <w:rsid w:val="00EA4B94"/>
    <w:rsid w:val="00EA60D4"/>
    <w:rsid w:val="00EC098C"/>
    <w:rsid w:val="00EC285F"/>
    <w:rsid w:val="00EC3C46"/>
    <w:rsid w:val="00EC69FF"/>
    <w:rsid w:val="00ED00F1"/>
    <w:rsid w:val="00ED23F4"/>
    <w:rsid w:val="00ED5275"/>
    <w:rsid w:val="00ED592D"/>
    <w:rsid w:val="00ED5E3D"/>
    <w:rsid w:val="00EE1E2F"/>
    <w:rsid w:val="00EE39ED"/>
    <w:rsid w:val="00EE4460"/>
    <w:rsid w:val="00EE7277"/>
    <w:rsid w:val="00EF4E2B"/>
    <w:rsid w:val="00F0293A"/>
    <w:rsid w:val="00F04E9E"/>
    <w:rsid w:val="00F10CF8"/>
    <w:rsid w:val="00F10FAD"/>
    <w:rsid w:val="00F11996"/>
    <w:rsid w:val="00F146E3"/>
    <w:rsid w:val="00F153F4"/>
    <w:rsid w:val="00F206A4"/>
    <w:rsid w:val="00F22F5E"/>
    <w:rsid w:val="00F3061E"/>
    <w:rsid w:val="00F35094"/>
    <w:rsid w:val="00F41FD6"/>
    <w:rsid w:val="00F52412"/>
    <w:rsid w:val="00F5251B"/>
    <w:rsid w:val="00F53171"/>
    <w:rsid w:val="00F56A75"/>
    <w:rsid w:val="00F60B45"/>
    <w:rsid w:val="00F60C18"/>
    <w:rsid w:val="00F64FB6"/>
    <w:rsid w:val="00F80FD0"/>
    <w:rsid w:val="00F95E8D"/>
    <w:rsid w:val="00FA0A37"/>
    <w:rsid w:val="00FA1A9D"/>
    <w:rsid w:val="00FA532D"/>
    <w:rsid w:val="00FA7A79"/>
    <w:rsid w:val="00FA7D51"/>
    <w:rsid w:val="00FB28F8"/>
    <w:rsid w:val="00FD1497"/>
    <w:rsid w:val="00FD552D"/>
    <w:rsid w:val="00FE059A"/>
    <w:rsid w:val="00FE3E93"/>
    <w:rsid w:val="00FF34BC"/>
    <w:rsid w:val="00FF665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3DF0"/>
    <w:rPr>
      <w:rFonts w:ascii="Times New Roman" w:eastAsia="Times New Roman" w:hAnsi="Times New Roman" w:cs="Times New Roman"/>
      <w:iCs w:val="0"/>
      <w:color w:val="auto"/>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asciiTheme="minorHAnsi" w:hAnsiTheme="minorHAnsi" w:cs="Calibri (Body)"/>
      <w:iCs/>
      <w:color w:val="000000" w:themeColor="text1"/>
      <w:sz w:val="52"/>
    </w:rPr>
  </w:style>
  <w:style w:type="paragraph" w:styleId="Heading2">
    <w:name w:val="heading 2"/>
    <w:basedOn w:val="Normal"/>
    <w:next w:val="Normal"/>
    <w:qFormat/>
    <w:rsid w:val="00C82679"/>
    <w:pPr>
      <w:outlineLvl w:val="1"/>
    </w:pPr>
    <w:rPr>
      <w:rFonts w:asciiTheme="minorHAnsi" w:hAnsiTheme="minorHAnsi" w:cs="Calibri"/>
      <w:bCs/>
      <w:iCs/>
      <w:color w:val="000000" w:themeColor="text1"/>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Theme="minorHAnsi" w:eastAsia="Times" w:hAnsiTheme="minorHAnsi" w:cs="Calibri (Body)"/>
      <w:i/>
      <w:iCs/>
      <w:color w:val="000000" w:themeColor="text1"/>
    </w:rPr>
  </w:style>
  <w:style w:type="paragraph" w:styleId="BodyTextIndent">
    <w:name w:val="Body Text Indent"/>
    <w:basedOn w:val="Normal"/>
    <w:link w:val="BodyTextIndentChar"/>
    <w:rsid w:val="00D103FE"/>
    <w:pPr>
      <w:ind w:left="360"/>
      <w:jc w:val="both"/>
    </w:pPr>
    <w:rPr>
      <w:rFonts w:asciiTheme="minorHAnsi" w:eastAsia="Times" w:hAnsiTheme="minorHAnsi" w:cs="Calibri (Body)"/>
      <w:iCs/>
      <w:color w:val="000000" w:themeColor="text1"/>
    </w:rPr>
  </w:style>
  <w:style w:type="paragraph" w:styleId="BodyTextIndent2">
    <w:name w:val="Body Text Indent 2"/>
    <w:basedOn w:val="Normal"/>
    <w:rsid w:val="00D103FE"/>
    <w:pPr>
      <w:ind w:left="720"/>
      <w:jc w:val="both"/>
    </w:pPr>
    <w:rPr>
      <w:rFonts w:asciiTheme="minorHAnsi" w:eastAsia="Times" w:hAnsiTheme="minorHAnsi" w:cs="Calibri (Body)"/>
      <w:iCs/>
      <w:color w:val="000000" w:themeColor="text1"/>
    </w:rPr>
  </w:style>
  <w:style w:type="paragraph" w:styleId="Header">
    <w:name w:val="header"/>
    <w:basedOn w:val="Normal"/>
    <w:pPr>
      <w:tabs>
        <w:tab w:val="center" w:pos="4320"/>
        <w:tab w:val="right" w:pos="8640"/>
      </w:tabs>
    </w:pPr>
    <w:rPr>
      <w:rFonts w:asciiTheme="minorHAnsi" w:eastAsia="Times" w:hAnsiTheme="minorHAnsi" w:cs="Calibri (Body)"/>
      <w:iCs/>
      <w:color w:val="000000" w:themeColor="text1"/>
    </w:rPr>
  </w:style>
  <w:style w:type="paragraph" w:styleId="BodyText2">
    <w:name w:val="Body Text 2"/>
    <w:basedOn w:val="Normal"/>
    <w:rPr>
      <w:rFonts w:asciiTheme="minorHAnsi" w:eastAsia="Times" w:hAnsiTheme="minorHAnsi" w:cs="Calibri (Body)"/>
      <w:iCs/>
      <w:color w:val="000000" w:themeColor="text1"/>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heme="minorHAnsi" w:eastAsia="Times" w:hAnsiTheme="minorHAnsi" w:cs="Calibri (Body)"/>
      <w:iCs/>
      <w:color w:val="000000" w:themeColor="text1"/>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eastAsia="Times" w:hAnsi="Lucida Grande" w:cs="Calibri (Body)"/>
      <w:iCs/>
      <w:color w:val="000000" w:themeColor="text1"/>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imes" w:hAnsi="Arial" w:cs="Arial"/>
      <w:iCs/>
      <w:color w:val="000000" w:themeColor="text1"/>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rFonts w:asciiTheme="minorHAnsi" w:eastAsia="Times" w:hAnsiTheme="minorHAnsi" w:cs="Calibri (Body)"/>
      <w:iCs/>
      <w:color w:val="000000" w:themeColor="text1"/>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rPr>
      <w:rFonts w:asciiTheme="minorHAnsi" w:eastAsia="Times" w:hAnsiTheme="minorHAnsi" w:cs="Calibri (Body)"/>
      <w:iCs/>
      <w:color w:val="000000" w:themeColor="text1"/>
    </w:r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8169">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23289463">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9577998" TargetMode="Externa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957799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youtube.com/watch?v=Zq8FNYsgqac" TargetMode="External"/><Relationship Id="rId4" Type="http://schemas.openxmlformats.org/officeDocument/2006/relationships/webSettings" Target="webSettings.xml"/><Relationship Id="rId9" Type="http://schemas.openxmlformats.org/officeDocument/2006/relationships/hyperlink" Target="https://www.jove.com/v/5848/screen-capture-instructions-for-authors?status=a7854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pitch w:val="default"/>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928C9"/>
    <w:rsid w:val="003C4629"/>
    <w:rsid w:val="003E657A"/>
    <w:rsid w:val="004A526F"/>
    <w:rsid w:val="005950B3"/>
    <w:rsid w:val="006B2B83"/>
    <w:rsid w:val="006D1A3B"/>
    <w:rsid w:val="00706CE8"/>
    <w:rsid w:val="007571D3"/>
    <w:rsid w:val="0077793F"/>
    <w:rsid w:val="008F498E"/>
    <w:rsid w:val="009333F9"/>
    <w:rsid w:val="009E53EA"/>
    <w:rsid w:val="00A4768E"/>
    <w:rsid w:val="00A74D32"/>
    <w:rsid w:val="00BE41A6"/>
    <w:rsid w:val="00BE7565"/>
    <w:rsid w:val="00CA6914"/>
    <w:rsid w:val="00D75ED4"/>
    <w:rsid w:val="00D86887"/>
    <w:rsid w:val="00DA10A3"/>
    <w:rsid w:val="00DD7F71"/>
    <w:rsid w:val="00DE57EC"/>
    <w:rsid w:val="00E36A89"/>
    <w:rsid w:val="00E63917"/>
    <w:rsid w:val="00E670C3"/>
    <w:rsid w:val="00E74A32"/>
    <w:rsid w:val="00EC183C"/>
    <w:rsid w:val="00EC38EE"/>
    <w:rsid w:val="00EF5E67"/>
    <w:rsid w:val="00F05EC7"/>
    <w:rsid w:val="00F11BF9"/>
    <w:rsid w:val="00F47F1A"/>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2799</Words>
  <Characters>15960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18722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Sarah Avila-Barnard</cp:lastModifiedBy>
  <cp:revision>2</cp:revision>
  <dcterms:created xsi:type="dcterms:W3CDTF">2022-07-23T04:21:00Z</dcterms:created>
  <dcterms:modified xsi:type="dcterms:W3CDTF">2022-07-23T04:21:00Z</dcterms:modified>
</cp:coreProperties>
</file>