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2A6E4C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A3F27">
        <w:rPr>
          <w:rFonts w:eastAsia="Times New Roman" w:cstheme="minorHAnsi"/>
          <w:b/>
        </w:rPr>
        <w:t>64188</w:t>
      </w:r>
    </w:p>
    <w:p w14:paraId="2F6924E5" w14:textId="5DADBA1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A6C8E">
        <w:rPr>
          <w:rFonts w:cstheme="minorHAnsi"/>
          <w:b/>
        </w:rPr>
        <w:t>Siffeen Zehra</w:t>
      </w:r>
    </w:p>
    <w:p w14:paraId="6FB9233B" w14:textId="5DE11CF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A3F27" w:rsidRPr="00815FF4">
          <w:rPr>
            <w:rStyle w:val="Hyperlink"/>
            <w:rFonts w:eastAsia="Times New Roman" w:cstheme="minorHAnsi"/>
            <w:b/>
          </w:rPr>
          <w:t>https://www.jove.com/account/file-uploader?src=19577388</w:t>
        </w:r>
      </w:hyperlink>
    </w:p>
    <w:p w14:paraId="2C89778F" w14:textId="77777777" w:rsidR="004E0C5A" w:rsidRPr="00B07A3B" w:rsidRDefault="004E0C5A" w:rsidP="004E0C5A">
      <w:pPr>
        <w:outlineLvl w:val="0"/>
        <w:rPr>
          <w:rFonts w:eastAsia="Times New Roman" w:cstheme="minorHAnsi"/>
          <w:b/>
        </w:rPr>
      </w:pPr>
    </w:p>
    <w:p w14:paraId="30BC7CCC" w14:textId="7D275B56" w:rsidR="004E0C5A" w:rsidRPr="00B07A3B" w:rsidRDefault="004E0C5A" w:rsidP="00CA3F27">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CA3F27" w:rsidRPr="00CA3F27">
        <w:rPr>
          <w:rStyle w:val="ArticleTitle"/>
          <w:rFonts w:cstheme="minorHAnsi"/>
        </w:rPr>
        <w:t>Assessment of Thermal Damage from Robot-Drilled Craniotomy for Cranial Window Surgery in Mice</w:t>
      </w: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13DB1BE" w14:textId="43C4FA78" w:rsidR="00CA3F27" w:rsidRPr="00CA3F27" w:rsidRDefault="00CA3F27" w:rsidP="00CA3F27">
      <w:pPr>
        <w:outlineLvl w:val="0"/>
        <w:rPr>
          <w:rFonts w:eastAsia="Times New Roman" w:cstheme="minorHAnsi"/>
          <w:bCs/>
        </w:rPr>
      </w:pPr>
      <w:r w:rsidRPr="00CA3F27">
        <w:rPr>
          <w:rFonts w:eastAsia="Times New Roman" w:cstheme="minorHAnsi"/>
          <w:bCs/>
        </w:rPr>
        <w:t>George F. Hoeferlin</w:t>
      </w:r>
      <w:r w:rsidRPr="00CA3F27">
        <w:rPr>
          <w:rFonts w:eastAsia="Times New Roman" w:cstheme="minorHAnsi"/>
          <w:bCs/>
          <w:vertAlign w:val="superscript"/>
        </w:rPr>
        <w:t>1,2,#</w:t>
      </w:r>
      <w:r w:rsidRPr="00CA3F27">
        <w:rPr>
          <w:rFonts w:eastAsia="Times New Roman" w:cstheme="minorHAnsi"/>
          <w:bCs/>
        </w:rPr>
        <w:t>,Dhariyat M. Menendez</w:t>
      </w:r>
      <w:r w:rsidRPr="00CA3F27">
        <w:rPr>
          <w:rFonts w:eastAsia="Times New Roman" w:cstheme="minorHAnsi"/>
          <w:bCs/>
          <w:vertAlign w:val="superscript"/>
        </w:rPr>
        <w:t>1,2,#</w:t>
      </w:r>
      <w:r w:rsidRPr="00CA3F27">
        <w:rPr>
          <w:rFonts w:eastAsia="Times New Roman" w:cstheme="minorHAnsi"/>
          <w:bCs/>
        </w:rPr>
        <w:t>,</w:t>
      </w:r>
      <w:r w:rsidRPr="00CA3F27">
        <w:rPr>
          <w:rFonts w:eastAsia="Times New Roman" w:cstheme="minorHAnsi"/>
          <w:bCs/>
          <w:vertAlign w:val="superscript"/>
        </w:rPr>
        <w:t xml:space="preserve"> </w:t>
      </w:r>
      <w:r w:rsidRPr="00CA3F27">
        <w:rPr>
          <w:rFonts w:eastAsia="Times New Roman" w:cstheme="minorHAnsi"/>
          <w:bCs/>
        </w:rPr>
        <w:t>Olivia K. Krebs</w:t>
      </w:r>
      <w:r w:rsidRPr="00CA3F27">
        <w:rPr>
          <w:rFonts w:eastAsia="Times New Roman" w:cstheme="minorHAnsi"/>
          <w:bCs/>
          <w:vertAlign w:val="superscript"/>
        </w:rPr>
        <w:t>1,2</w:t>
      </w:r>
      <w:r w:rsidRPr="00CA3F27">
        <w:rPr>
          <w:rFonts w:eastAsia="Times New Roman" w:cstheme="minorHAnsi"/>
          <w:bCs/>
        </w:rPr>
        <w:t>, Jeffrey R. Capadona</w:t>
      </w:r>
      <w:r w:rsidRPr="00CA3F27">
        <w:rPr>
          <w:rFonts w:eastAsia="Times New Roman" w:cstheme="minorHAnsi"/>
          <w:bCs/>
          <w:vertAlign w:val="superscript"/>
        </w:rPr>
        <w:t>1,2</w:t>
      </w:r>
      <w:r w:rsidRPr="00CA3F27">
        <w:rPr>
          <w:rFonts w:eastAsia="Times New Roman" w:cstheme="minorHAnsi"/>
          <w:bCs/>
        </w:rPr>
        <w:t>, Andrew J. Shoffstall</w:t>
      </w:r>
      <w:r w:rsidRPr="00CA3F27">
        <w:rPr>
          <w:rFonts w:eastAsia="Times New Roman" w:cstheme="minorHAnsi"/>
          <w:bCs/>
          <w:vertAlign w:val="superscript"/>
        </w:rPr>
        <w:t>*,1,2</w:t>
      </w:r>
    </w:p>
    <w:p w14:paraId="44769EBB" w14:textId="77777777" w:rsidR="00CA3F27" w:rsidRPr="00CA3F27" w:rsidRDefault="00CA3F27" w:rsidP="00CA3F27">
      <w:pPr>
        <w:outlineLvl w:val="0"/>
        <w:rPr>
          <w:rFonts w:eastAsia="Times New Roman" w:cstheme="minorHAnsi"/>
          <w:bCs/>
        </w:rPr>
      </w:pPr>
    </w:p>
    <w:p w14:paraId="6DFB6428" w14:textId="48F39A63" w:rsidR="00CA3F27" w:rsidRPr="00CA3F27" w:rsidRDefault="00CA3F27" w:rsidP="00CA3F27">
      <w:pPr>
        <w:outlineLvl w:val="0"/>
        <w:rPr>
          <w:rFonts w:eastAsia="Times New Roman" w:cstheme="minorHAnsi"/>
          <w:bCs/>
        </w:rPr>
      </w:pPr>
      <w:r w:rsidRPr="00CA3F27">
        <w:rPr>
          <w:rFonts w:eastAsia="Times New Roman" w:cstheme="minorHAnsi"/>
          <w:bCs/>
          <w:vertAlign w:val="superscript"/>
        </w:rPr>
        <w:t>1</w:t>
      </w:r>
      <w:r w:rsidRPr="00CA3F27">
        <w:rPr>
          <w:rFonts w:eastAsia="Times New Roman" w:cstheme="minorHAnsi"/>
          <w:bCs/>
        </w:rPr>
        <w:t>Case Western Reserve University, Department of Biomedical Engineering</w:t>
      </w:r>
    </w:p>
    <w:p w14:paraId="4DD137E5" w14:textId="183F2177" w:rsidR="00CA3F27" w:rsidRPr="00CA3F27" w:rsidRDefault="00CA3F27" w:rsidP="00CA3F27">
      <w:pPr>
        <w:outlineLvl w:val="0"/>
        <w:rPr>
          <w:rFonts w:eastAsia="Times New Roman" w:cstheme="minorHAnsi"/>
          <w:bCs/>
        </w:rPr>
      </w:pPr>
      <w:r w:rsidRPr="00CA3F27">
        <w:rPr>
          <w:rFonts w:eastAsia="Times New Roman" w:cstheme="minorHAnsi"/>
          <w:bCs/>
          <w:vertAlign w:val="superscript"/>
        </w:rPr>
        <w:t>2</w:t>
      </w:r>
      <w:r w:rsidRPr="00CA3F27">
        <w:rPr>
          <w:rFonts w:eastAsia="Times New Roman" w:cstheme="minorHAnsi"/>
          <w:bCs/>
        </w:rPr>
        <w:t>Louis Stokes Cleveland VA Medical Center, Advanced Platform Technology Center</w:t>
      </w:r>
    </w:p>
    <w:p w14:paraId="6E5A22CE" w14:textId="7F472995" w:rsidR="00CA3F27" w:rsidRPr="00CA3F27" w:rsidRDefault="00CA3F27" w:rsidP="00CA3F27">
      <w:pPr>
        <w:outlineLvl w:val="0"/>
        <w:rPr>
          <w:rFonts w:eastAsia="Times New Roman" w:cstheme="minorHAnsi"/>
          <w:bCs/>
        </w:rPr>
      </w:pPr>
    </w:p>
    <w:p w14:paraId="74A3CDA1" w14:textId="3D6DAD42" w:rsidR="00D6314B" w:rsidRPr="00CA3F27" w:rsidRDefault="00CA3F27" w:rsidP="00CA3F27">
      <w:pPr>
        <w:outlineLvl w:val="0"/>
        <w:rPr>
          <w:rFonts w:eastAsia="Times New Roman" w:cstheme="minorHAnsi"/>
          <w:bCs/>
        </w:rPr>
      </w:pPr>
      <w:r w:rsidRPr="00CA3F27">
        <w:rPr>
          <w:rFonts w:eastAsia="Times New Roman" w:cstheme="minorHAnsi"/>
          <w:bCs/>
        </w:rPr>
        <w:t xml:space="preserve"> </w:t>
      </w:r>
      <w:r w:rsidRPr="00CA3F27">
        <w:rPr>
          <w:rFonts w:eastAsia="Times New Roman" w:cstheme="minorHAnsi"/>
          <w:bCs/>
          <w:vertAlign w:val="superscript"/>
        </w:rPr>
        <w:t>#</w:t>
      </w:r>
      <w:r w:rsidRPr="00CA3F27">
        <w:rPr>
          <w:rFonts w:eastAsia="Times New Roman" w:cstheme="minorHAnsi"/>
          <w:bCs/>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4B02100" w:rsidR="004E0C5A" w:rsidRPr="00B07A3B" w:rsidRDefault="00D234B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AC0F4A">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0FFA58B" w14:textId="3EC1B0FA" w:rsidR="00D6314B" w:rsidRPr="00B07A3B" w:rsidRDefault="00CA3F27" w:rsidP="00CA3F27">
      <w:pPr>
        <w:outlineLvl w:val="0"/>
        <w:rPr>
          <w:rFonts w:eastAsia="Times New Roman" w:cstheme="minorHAnsi"/>
        </w:rPr>
      </w:pPr>
      <w:bookmarkStart w:id="0" w:name="_Hlk25233958"/>
      <w:r>
        <w:rPr>
          <w:rFonts w:ascii="Calibri" w:hAnsi="Calibri" w:cs="Calibri"/>
          <w:color w:val="000000"/>
          <w:lang w:val="en-IN"/>
        </w:rPr>
        <w:t xml:space="preserve">Andrew J. Shoffstall                </w:t>
      </w:r>
      <w:r>
        <w:rPr>
          <w:rFonts w:ascii="Calibri" w:hAnsi="Calibri" w:cs="Calibri"/>
          <w:color w:val="0000FF"/>
          <w:lang w:val="en-IN"/>
        </w:rPr>
        <w:t>andrew.shoffstall@case.edu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6C2FE81" w14:textId="32606046" w:rsidR="00CA3F27" w:rsidRDefault="00CA3F27" w:rsidP="00CA3F27">
      <w:pPr>
        <w:autoSpaceDE w:val="0"/>
        <w:autoSpaceDN w:val="0"/>
        <w:adjustRightInd w:val="0"/>
        <w:rPr>
          <w:rFonts w:ascii="Calibri" w:hAnsi="Calibri" w:cs="Calibri"/>
          <w:color w:val="000000"/>
          <w:lang w:val="en-IN"/>
        </w:rPr>
      </w:pPr>
      <w:r>
        <w:rPr>
          <w:rFonts w:ascii="Calibri" w:hAnsi="Calibri" w:cs="Calibri"/>
          <w:color w:val="0000FF"/>
          <w:lang w:val="en-IN"/>
        </w:rPr>
        <w:t>gfh16@case.edu</w:t>
      </w:r>
    </w:p>
    <w:p w14:paraId="51AA6544" w14:textId="0D1E7182" w:rsidR="00CA3F27" w:rsidRDefault="00CA3F27" w:rsidP="00CA3F27">
      <w:pPr>
        <w:autoSpaceDE w:val="0"/>
        <w:autoSpaceDN w:val="0"/>
        <w:adjustRightInd w:val="0"/>
        <w:rPr>
          <w:rFonts w:ascii="Calibri" w:hAnsi="Calibri" w:cs="Calibri"/>
          <w:color w:val="000000"/>
          <w:lang w:val="en-IN"/>
        </w:rPr>
      </w:pPr>
      <w:r>
        <w:rPr>
          <w:rFonts w:ascii="Calibri" w:hAnsi="Calibri" w:cs="Calibri"/>
          <w:color w:val="0000FF"/>
          <w:lang w:val="en-IN"/>
        </w:rPr>
        <w:t>dmm194@case.edu</w:t>
      </w:r>
    </w:p>
    <w:p w14:paraId="10FBC9B5" w14:textId="72F349A6" w:rsidR="00CA3F27" w:rsidRDefault="00CA3F27" w:rsidP="00CA3F27">
      <w:pPr>
        <w:autoSpaceDE w:val="0"/>
        <w:autoSpaceDN w:val="0"/>
        <w:adjustRightInd w:val="0"/>
        <w:rPr>
          <w:rFonts w:ascii="Calibri" w:hAnsi="Calibri" w:cs="Calibri"/>
          <w:color w:val="000000"/>
          <w:lang w:val="en-IN"/>
        </w:rPr>
      </w:pPr>
      <w:r>
        <w:rPr>
          <w:rFonts w:ascii="Calibri" w:hAnsi="Calibri" w:cs="Calibri"/>
          <w:color w:val="0000FF"/>
          <w:lang w:val="en-IN"/>
        </w:rPr>
        <w:t>oxk72@case.edu</w:t>
      </w:r>
    </w:p>
    <w:p w14:paraId="12916965" w14:textId="64EA4DE0" w:rsidR="003B5E26" w:rsidRPr="00B07A3B" w:rsidRDefault="00CA3F27" w:rsidP="00CA3F27">
      <w:pPr>
        <w:outlineLvl w:val="0"/>
        <w:rPr>
          <w:rFonts w:cstheme="minorHAnsi"/>
          <w:b/>
          <w:sz w:val="22"/>
          <w:szCs w:val="22"/>
        </w:rPr>
      </w:pPr>
      <w:r>
        <w:rPr>
          <w:rFonts w:ascii="Calibri" w:hAnsi="Calibri" w:cs="Calibri"/>
          <w:color w:val="0000FF"/>
          <w:lang w:val="en-IN"/>
        </w:rPr>
        <w:t>jrc35@case.edu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FE6A32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C0F4A">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16A131A1" w:rsidR="005F1ADF" w:rsidRPr="00037828" w:rsidRDefault="008B5C62" w:rsidP="005F1ADF">
      <w:pPr>
        <w:spacing w:before="60"/>
        <w:ind w:left="720"/>
        <w:rPr>
          <w:rFonts w:eastAsia="Times New Roman" w:cstheme="minorHAnsi"/>
          <w:b/>
        </w:rPr>
      </w:pPr>
      <w:ins w:id="1" w:author="George Hoeferlin" w:date="2022-07-26T14:08:00Z">
        <w:r>
          <w:rPr>
            <w:rFonts w:eastAsia="Times New Roman" w:cstheme="minorHAnsi"/>
            <w:b/>
            <w:bCs/>
          </w:rPr>
          <w:t>NA</w:t>
        </w:r>
      </w:ins>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04B5DBB9" w:rsidR="005F1ADF" w:rsidRPr="00B07A3B" w:rsidRDefault="008B5C62" w:rsidP="005F1ADF">
      <w:pPr>
        <w:spacing w:before="60"/>
        <w:ind w:left="720"/>
        <w:rPr>
          <w:rFonts w:eastAsia="Times New Roman" w:cstheme="minorHAnsi"/>
          <w:b/>
          <w:bCs/>
        </w:rPr>
      </w:pPr>
      <w:ins w:id="2" w:author="George Hoeferlin" w:date="2022-07-26T14:08:00Z">
        <w:r>
          <w:rPr>
            <w:rFonts w:eastAsia="Times New Roman" w:cstheme="minorHAnsi"/>
            <w:b/>
            <w:bCs/>
          </w:rPr>
          <w:t>NA</w:t>
        </w:r>
      </w:ins>
    </w:p>
    <w:p w14:paraId="181DD27E" w14:textId="77777777" w:rsidR="005F1ADF" w:rsidRPr="00B07A3B" w:rsidRDefault="005F1ADF" w:rsidP="005F1ADF">
      <w:pPr>
        <w:spacing w:before="120"/>
        <w:rPr>
          <w:rFonts w:eastAsia="Times New Roman" w:cstheme="minorHAnsi"/>
          <w:b/>
        </w:rPr>
      </w:pPr>
    </w:p>
    <w:p w14:paraId="4B20EAF0" w14:textId="071AA0C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C0F4A">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39459FF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C0F4A">
        <w:rPr>
          <w:rFonts w:eastAsia="Times New Roman" w:cstheme="minorHAnsi"/>
          <w:b/>
          <w:bCs/>
        </w:rPr>
        <w:t>No.</w:t>
      </w:r>
    </w:p>
    <w:p w14:paraId="63770740" w14:textId="2257E636"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ins w:id="3" w:author="George Hoeferlin" w:date="2022-07-26T14:09:00Z">
        <w:r w:rsidR="008B5C62">
          <w:rPr>
            <w:rFonts w:eastAsia="Times New Roman" w:cstheme="minorHAnsi"/>
          </w:rPr>
          <w:t>NA</w:t>
        </w:r>
      </w:ins>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5CFE87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C6B52">
        <w:rPr>
          <w:rFonts w:cstheme="minorHAnsi"/>
          <w:bCs/>
          <w:sz w:val="22"/>
          <w:szCs w:val="22"/>
        </w:rPr>
        <w:t>24</w:t>
      </w:r>
    </w:p>
    <w:p w14:paraId="5AAC9C6C" w14:textId="10CE05E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C6B52">
        <w:rPr>
          <w:rFonts w:cstheme="minorHAnsi"/>
          <w:bCs/>
          <w:sz w:val="22"/>
          <w:szCs w:val="22"/>
        </w:rPr>
        <w:t>38</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EFBC98F" w:rsidR="007D61A8" w:rsidRPr="00B07A3B" w:rsidRDefault="00AC0F4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George Hoeferlin</w:t>
      </w:r>
      <w:r w:rsidR="007D61A8" w:rsidRPr="00B07A3B">
        <w:rPr>
          <w:rFonts w:eastAsia="Times New Roman" w:cstheme="minorHAnsi"/>
          <w:b/>
          <w:bCs/>
          <w:u w:val="single"/>
        </w:rPr>
        <w:t>:</w:t>
      </w:r>
      <w:r w:rsidR="007D61A8" w:rsidRPr="00B07A3B">
        <w:rPr>
          <w:rFonts w:eastAsia="Times New Roman" w:cstheme="minorHAnsi"/>
        </w:rPr>
        <w:t xml:space="preserve"> </w:t>
      </w:r>
      <w:ins w:id="4" w:author="George Hoeferlin" w:date="2022-07-26T13:51:00Z">
        <w:del w:id="5" w:author="George Hoeferlin [2]" w:date="2022-07-28T16:50:00Z">
          <w:r w:rsidR="007910E4" w:rsidDel="001A3C41">
            <w:rPr>
              <w:rFonts w:eastAsia="Times New Roman" w:cstheme="minorHAnsi"/>
            </w:rPr>
            <w:delText xml:space="preserve">This protocol provides a method to </w:delText>
          </w:r>
        </w:del>
      </w:ins>
      <w:ins w:id="6" w:author="George Hoeferlin" w:date="2022-07-26T13:50:00Z">
        <w:del w:id="7" w:author="George Hoeferlin [2]" w:date="2022-07-28T16:50:00Z">
          <w:r w:rsidR="007910E4" w:rsidDel="001A3C41">
            <w:rPr>
              <w:rFonts w:eastAsia="Times New Roman" w:cstheme="minorHAnsi"/>
            </w:rPr>
            <w:delText xml:space="preserve">robustly </w:delText>
          </w:r>
        </w:del>
      </w:ins>
      <w:del w:id="8" w:author="George Hoeferlin [2]" w:date="2022-07-28T16:50:00Z">
        <w:r w:rsidDel="001A3C41">
          <w:rPr>
            <w:rFonts w:cstheme="minorHAnsi"/>
          </w:rPr>
          <w:delText>O</w:delText>
        </w:r>
      </w:del>
      <w:ins w:id="9" w:author="George Hoeferlin" w:date="2022-07-26T13:50:00Z">
        <w:del w:id="10" w:author="George Hoeferlin [2]" w:date="2022-07-28T16:50:00Z">
          <w:r w:rsidR="007910E4" w:rsidDel="001A3C41">
            <w:rPr>
              <w:rFonts w:cstheme="minorHAnsi"/>
            </w:rPr>
            <w:delText xml:space="preserve">evaluate cranial window drilling and a means to reduce damage associated with such drilling. </w:delText>
          </w:r>
        </w:del>
      </w:ins>
      <w:del w:id="11" w:author="George Hoeferlin [2]" w:date="2022-07-28T16:50:00Z">
        <w:r w:rsidDel="001A3C41">
          <w:rPr>
            <w:rFonts w:cstheme="minorHAnsi"/>
          </w:rPr>
          <w:delText>ptimizing a surgical robot to provide cranial window drilling will make it easier to train newer surgeons and standardize protocols. Reducing thermal damage in the brain from drilling is a key component of optimization.</w:delText>
        </w:r>
      </w:del>
      <w:ins w:id="12" w:author="George Hoeferlin" w:date="2022-07-26T13:48:00Z">
        <w:del w:id="13" w:author="George Hoeferlin [2]" w:date="2022-07-28T16:50:00Z">
          <w:r w:rsidR="007910E4" w:rsidDel="001A3C41">
            <w:rPr>
              <w:rFonts w:cstheme="minorHAnsi"/>
            </w:rPr>
            <w:delText xml:space="preserve"> </w:delText>
          </w:r>
        </w:del>
      </w:ins>
      <w:ins w:id="14" w:author="George Hoeferlin [2]" w:date="2022-07-28T16:50:00Z">
        <w:r w:rsidR="001A3C41">
          <w:rPr>
            <w:rFonts w:eastAsia="Times New Roman" w:cstheme="minorHAnsi"/>
          </w:rPr>
          <w:t>This protocol provides a method to evaluate vascular damage as a result of crania</w:t>
        </w:r>
      </w:ins>
      <w:ins w:id="15" w:author="George Hoeferlin [2]" w:date="2022-07-28T16:51:00Z">
        <w:r w:rsidR="001A3C41">
          <w:rPr>
            <w:rFonts w:eastAsia="Times New Roman" w:cstheme="minorHAnsi"/>
          </w:rPr>
          <w:t>l window drilling.</w:t>
        </w:r>
      </w:ins>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11CAA5D9" w:rsidR="007D61A8" w:rsidRPr="00B07A3B" w:rsidRDefault="00AC0F4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Dhariyat Menendez</w:t>
      </w:r>
      <w:r w:rsidR="007D61A8" w:rsidRPr="00B07A3B">
        <w:rPr>
          <w:rFonts w:eastAsia="Times New Roman" w:cstheme="minorHAnsi"/>
          <w:b/>
          <w:bCs/>
          <w:u w:val="single"/>
        </w:rPr>
        <w:t>:</w:t>
      </w:r>
      <w:r w:rsidR="007D61A8" w:rsidRPr="00B07A3B">
        <w:rPr>
          <w:rFonts w:eastAsia="Times New Roman" w:cstheme="minorHAnsi"/>
        </w:rPr>
        <w:t xml:space="preserve"> </w:t>
      </w:r>
      <w:ins w:id="16" w:author="George Hoeferlin" w:date="2022-07-26T13:19:00Z">
        <w:r w:rsidR="008E3640">
          <w:rPr>
            <w:rFonts w:cstheme="minorHAnsi"/>
          </w:rPr>
          <w:t>A surgical robot offers i</w:t>
        </w:r>
      </w:ins>
      <w:del w:id="17" w:author="George Hoeferlin" w:date="2022-07-26T13:19:00Z">
        <w:r w:rsidDel="008E3640">
          <w:rPr>
            <w:rFonts w:cstheme="minorHAnsi"/>
          </w:rPr>
          <w:delText>I</w:delText>
        </w:r>
      </w:del>
      <w:r>
        <w:rPr>
          <w:rFonts w:cstheme="minorHAnsi"/>
        </w:rPr>
        <w:t xml:space="preserve">mproved </w:t>
      </w:r>
      <w:del w:id="18" w:author="George Hoeferlin [2]" w:date="2022-07-28T16:51:00Z">
        <w:r w:rsidDel="001A3C41">
          <w:rPr>
            <w:rFonts w:cstheme="minorHAnsi"/>
          </w:rPr>
          <w:delText xml:space="preserve">surgical </w:delText>
        </w:r>
      </w:del>
      <w:r>
        <w:rPr>
          <w:rFonts w:cstheme="minorHAnsi"/>
        </w:rPr>
        <w:t xml:space="preserve">consistency </w:t>
      </w:r>
      <w:del w:id="19" w:author="George Hoeferlin [2]" w:date="2022-07-28T16:51:00Z">
        <w:r w:rsidDel="001A3C41">
          <w:rPr>
            <w:rFonts w:cstheme="minorHAnsi"/>
          </w:rPr>
          <w:delText xml:space="preserve">and </w:delText>
        </w:r>
      </w:del>
      <w:ins w:id="20" w:author="George Hoeferlin [2]" w:date="2022-07-28T16:51:00Z">
        <w:r w:rsidR="001A3C41">
          <w:rPr>
            <w:rFonts w:cstheme="minorHAnsi"/>
          </w:rPr>
          <w:t>across procedures</w:t>
        </w:r>
      </w:ins>
      <w:del w:id="21" w:author="George Hoeferlin [2]" w:date="2022-07-28T16:51:00Z">
        <w:r w:rsidDel="001A3C41">
          <w:rPr>
            <w:rFonts w:cstheme="minorHAnsi"/>
          </w:rPr>
          <w:delText>standardization,</w:delText>
        </w:r>
      </w:del>
      <w:r>
        <w:rPr>
          <w:rFonts w:cstheme="minorHAnsi"/>
        </w:rPr>
        <w:t xml:space="preserve"> while reducing the amount of training</w:t>
      </w:r>
      <w:ins w:id="22" w:author="George Hoeferlin [2]" w:date="2022-07-28T16:51:00Z">
        <w:r w:rsidR="001A3C41">
          <w:rPr>
            <w:rFonts w:cstheme="minorHAnsi"/>
          </w:rPr>
          <w:t xml:space="preserve"> to learn</w:t>
        </w:r>
      </w:ins>
      <w:del w:id="23" w:author="George Hoeferlin [2]" w:date="2022-07-28T16:51:00Z">
        <w:r w:rsidDel="001A3C41">
          <w:rPr>
            <w:rFonts w:cstheme="minorHAnsi"/>
          </w:rPr>
          <w:delText xml:space="preserve"> time required </w:delText>
        </w:r>
      </w:del>
      <w:del w:id="24" w:author="George Hoeferlin" w:date="2022-07-26T13:19:00Z">
        <w:r w:rsidDel="008E3640">
          <w:rPr>
            <w:rFonts w:cstheme="minorHAnsi"/>
          </w:rPr>
          <w:delText>to start</w:delText>
        </w:r>
      </w:del>
      <w:ins w:id="25" w:author="George Hoeferlin" w:date="2022-07-26T13:20:00Z">
        <w:del w:id="26" w:author="George Hoeferlin [2]" w:date="2022-07-28T16:51:00Z">
          <w:r w:rsidR="008E3640" w:rsidDel="001A3C41">
            <w:rPr>
              <w:rFonts w:cstheme="minorHAnsi"/>
            </w:rPr>
            <w:delText>to begin</w:delText>
          </w:r>
        </w:del>
      </w:ins>
      <w:del w:id="27" w:author="George Hoeferlin [2]" w:date="2022-07-28T16:51:00Z">
        <w:r w:rsidDel="001A3C41">
          <w:rPr>
            <w:rFonts w:cstheme="minorHAnsi"/>
          </w:rPr>
          <w:delText xml:space="preserve"> </w:delText>
        </w:r>
      </w:del>
      <w:del w:id="28" w:author="George Hoeferlin" w:date="2022-07-26T13:20:00Z">
        <w:r w:rsidDel="008E3640">
          <w:rPr>
            <w:rFonts w:cstheme="minorHAnsi"/>
          </w:rPr>
          <w:delText>cranial window surgery studies</w:delText>
        </w:r>
      </w:del>
      <w:ins w:id="29" w:author="George Hoeferlin" w:date="2022-07-26T13:20:00Z">
        <w:del w:id="30" w:author="George Hoeferlin [2]" w:date="2022-07-28T16:51:00Z">
          <w:r w:rsidR="008E3640" w:rsidDel="001A3C41">
            <w:rPr>
              <w:rFonts w:cstheme="minorHAnsi"/>
            </w:rPr>
            <w:delText>studies utilizing cranial windows</w:delText>
          </w:r>
        </w:del>
      </w:ins>
      <w:ins w:id="31" w:author="George Hoeferlin [2]" w:date="2022-07-28T16:51:00Z">
        <w:r w:rsidR="001A3C41">
          <w:rPr>
            <w:rFonts w:cstheme="minorHAnsi"/>
          </w:rPr>
          <w:t xml:space="preserve"> the technique</w:t>
        </w:r>
      </w:ins>
      <w:r>
        <w:rPr>
          <w:rFonts w:cstheme="minorHAnsi"/>
        </w:rPr>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160539A1" w:rsidR="007D61A8" w:rsidRPr="00B07A3B" w:rsidRDefault="007910E4" w:rsidP="00333FA4">
      <w:pPr>
        <w:pStyle w:val="ListParagraph"/>
        <w:numPr>
          <w:ilvl w:val="1"/>
          <w:numId w:val="3"/>
        </w:numPr>
        <w:spacing w:before="120"/>
        <w:contextualSpacing w:val="0"/>
        <w:rPr>
          <w:rFonts w:eastAsia="Times New Roman" w:cstheme="minorHAnsi"/>
        </w:rPr>
      </w:pPr>
      <w:ins w:id="32" w:author="George Hoeferlin" w:date="2022-07-26T13:53:00Z">
        <w:r>
          <w:rPr>
            <w:rStyle w:val="AuthorName"/>
            <w:rFonts w:asciiTheme="minorHAnsi" w:eastAsia="Times" w:hAnsiTheme="minorHAnsi" w:cstheme="minorHAnsi"/>
          </w:rPr>
          <w:t>NA</w:t>
        </w:r>
      </w:ins>
      <w:r w:rsidR="007D61A8" w:rsidRPr="00B07A3B">
        <w:rPr>
          <w:rFonts w:eastAsia="Times New Roman" w:cstheme="minorHAnsi"/>
          <w:b/>
          <w:bCs/>
          <w:u w:val="single"/>
        </w:rPr>
        <w:t>:</w:t>
      </w:r>
      <w:r w:rsidR="007D61A8" w:rsidRPr="00B07A3B">
        <w:rPr>
          <w:rFonts w:eastAsia="Times New Roman" w:cstheme="minorHAnsi"/>
        </w:rPr>
        <w:t xml:space="preserve"> </w:t>
      </w:r>
      <w:ins w:id="33" w:author="George Hoeferlin" w:date="2022-07-26T13:53:00Z">
        <w:r>
          <w:rPr>
            <w:rFonts w:cstheme="minorHAnsi"/>
          </w:rPr>
          <w:t>NA</w:t>
        </w:r>
      </w:ins>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B1CB402" w:rsidR="00333FA4" w:rsidRPr="00B07A3B" w:rsidRDefault="007910E4" w:rsidP="00333FA4">
      <w:pPr>
        <w:pStyle w:val="ListParagraph"/>
        <w:numPr>
          <w:ilvl w:val="1"/>
          <w:numId w:val="3"/>
        </w:numPr>
        <w:spacing w:before="120"/>
        <w:contextualSpacing w:val="0"/>
        <w:rPr>
          <w:rFonts w:eastAsia="Times New Roman" w:cstheme="minorHAnsi"/>
        </w:rPr>
      </w:pPr>
      <w:ins w:id="34" w:author="George Hoeferlin" w:date="2022-07-26T13:53:00Z">
        <w:r>
          <w:rPr>
            <w:rStyle w:val="AuthorName"/>
            <w:rFonts w:asciiTheme="minorHAnsi" w:eastAsia="Times" w:hAnsiTheme="minorHAnsi" w:cstheme="minorHAnsi"/>
          </w:rPr>
          <w:t>NA</w:t>
        </w:r>
      </w:ins>
      <w:r w:rsidR="00333FA4" w:rsidRPr="00B07A3B">
        <w:rPr>
          <w:rFonts w:eastAsia="Times New Roman" w:cstheme="minorHAnsi"/>
          <w:b/>
          <w:bCs/>
          <w:u w:val="single"/>
        </w:rPr>
        <w:t>:</w:t>
      </w:r>
      <w:r w:rsidR="00333FA4" w:rsidRPr="00B07A3B">
        <w:rPr>
          <w:rFonts w:eastAsia="Times New Roman" w:cstheme="minorHAnsi"/>
        </w:rPr>
        <w:t xml:space="preserve"> </w:t>
      </w:r>
      <w:ins w:id="35" w:author="George Hoeferlin" w:date="2022-07-26T13:53:00Z">
        <w:r>
          <w:rPr>
            <w:rFonts w:cstheme="minorHAnsi"/>
          </w:rPr>
          <w:t>NA</w:t>
        </w:r>
      </w:ins>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0440B892" w:rsidR="00333FA4" w:rsidRPr="00B07A3B" w:rsidRDefault="00AC0F4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George Hoeferlin</w:t>
      </w:r>
      <w:r w:rsidR="00333FA4" w:rsidRPr="00B07A3B">
        <w:rPr>
          <w:rFonts w:eastAsia="Times New Roman" w:cstheme="minorHAnsi"/>
          <w:b/>
          <w:bCs/>
          <w:u w:val="single"/>
        </w:rPr>
        <w:t>:</w:t>
      </w:r>
      <w:ins w:id="36" w:author="George Hoeferlin" w:date="2022-07-26T13:22:00Z">
        <w:r w:rsidR="008E3640">
          <w:rPr>
            <w:rFonts w:eastAsia="Times New Roman" w:cstheme="minorHAnsi"/>
          </w:rPr>
          <w:t xml:space="preserve"> </w:t>
        </w:r>
      </w:ins>
      <w:del w:id="37" w:author="George Hoeferlin" w:date="2022-07-26T13:22:00Z">
        <w:r w:rsidR="00333FA4" w:rsidRPr="00B07A3B" w:rsidDel="008E3640">
          <w:rPr>
            <w:rFonts w:eastAsia="Times New Roman" w:cstheme="minorHAnsi"/>
          </w:rPr>
          <w:delText xml:space="preserve"> </w:delText>
        </w:r>
      </w:del>
      <w:del w:id="38" w:author="George Hoeferlin" w:date="2022-07-26T13:25:00Z">
        <w:r w:rsidDel="008E3640">
          <w:rPr>
            <w:rFonts w:cstheme="minorHAnsi"/>
          </w:rPr>
          <w:delText>Tail vein injection</w:delText>
        </w:r>
      </w:del>
      <w:del w:id="39" w:author="George Hoeferlin" w:date="2022-07-26T13:24:00Z">
        <w:r w:rsidDel="008E3640">
          <w:rPr>
            <w:rFonts w:cstheme="minorHAnsi"/>
          </w:rPr>
          <w:delText>s</w:delText>
        </w:r>
      </w:del>
      <w:del w:id="40" w:author="George Hoeferlin" w:date="2022-07-26T13:25:00Z">
        <w:r w:rsidDel="008E3640">
          <w:rPr>
            <w:rFonts w:cstheme="minorHAnsi"/>
          </w:rPr>
          <w:delText xml:space="preserve"> in mice are </w:delText>
        </w:r>
      </w:del>
      <w:del w:id="41" w:author="George Hoeferlin" w:date="2022-07-26T13:22:00Z">
        <w:r w:rsidDel="008E3640">
          <w:rPr>
            <w:rFonts w:cstheme="minorHAnsi"/>
          </w:rPr>
          <w:delText xml:space="preserve">quite </w:delText>
        </w:r>
      </w:del>
      <w:del w:id="42" w:author="George Hoeferlin" w:date="2022-07-26T13:25:00Z">
        <w:r w:rsidDel="008E3640">
          <w:rPr>
            <w:rFonts w:cstheme="minorHAnsi"/>
          </w:rPr>
          <w:delText>challenging and require practice</w:delText>
        </w:r>
      </w:del>
      <w:del w:id="43" w:author="George Hoeferlin" w:date="2022-07-26T13:22:00Z">
        <w:r w:rsidDel="008E3640">
          <w:rPr>
            <w:rFonts w:cstheme="minorHAnsi"/>
          </w:rPr>
          <w:delText xml:space="preserve"> before attempting</w:delText>
        </w:r>
      </w:del>
      <w:ins w:id="44" w:author="George Hoeferlin" w:date="2022-07-26T13:25:00Z">
        <w:del w:id="45" w:author="George Hoeferlin [2]" w:date="2022-07-28T16:51:00Z">
          <w:r w:rsidR="008E3640" w:rsidDel="001A3C41">
            <w:rPr>
              <w:rFonts w:cstheme="minorHAnsi"/>
            </w:rPr>
            <w:delText xml:space="preserve"> </w:delText>
          </w:r>
        </w:del>
      </w:ins>
      <w:ins w:id="46" w:author="George Hoeferlin [2]" w:date="2022-07-28T16:51:00Z">
        <w:r w:rsidR="001A3C41">
          <w:rPr>
            <w:rFonts w:cstheme="minorHAnsi"/>
          </w:rPr>
          <w:t>During the procedure we utilize</w:t>
        </w:r>
      </w:ins>
      <w:ins w:id="47" w:author="George Hoeferlin [2]" w:date="2022-07-28T16:52:00Z">
        <w:r w:rsidR="001A3C41">
          <w:rPr>
            <w:rFonts w:cstheme="minorHAnsi"/>
          </w:rPr>
          <w:t xml:space="preserve"> tail vein injections, which can be very challenging. We recommend extensive training for those new to the technique.</w:t>
        </w:r>
      </w:ins>
      <w:ins w:id="48" w:author="George Hoeferlin" w:date="2022-07-26T13:27:00Z">
        <w:del w:id="49" w:author="George Hoeferlin [2]" w:date="2022-07-28T16:51:00Z">
          <w:r w:rsidR="008E3640" w:rsidDel="001A3C41">
            <w:rPr>
              <w:rFonts w:cstheme="minorHAnsi"/>
            </w:rPr>
            <w:delText>Tail vein injections in mice are very challenging. Start at the distal end of the vein and move proximally down the vein if additional attempts are needed.</w:delText>
          </w:r>
        </w:del>
      </w:ins>
      <w:del w:id="50" w:author="George Hoeferlin" w:date="2022-07-26T13:25:00Z">
        <w:r w:rsidDel="008E3640">
          <w:rPr>
            <w:rFonts w:cstheme="minorHAnsi"/>
          </w:rPr>
          <w:delText>.</w:delText>
        </w:r>
      </w:del>
      <w:del w:id="51" w:author="George Hoeferlin" w:date="2022-07-26T13:22:00Z">
        <w:r w:rsidDel="008E3640">
          <w:rPr>
            <w:rFonts w:cstheme="minorHAnsi"/>
          </w:rPr>
          <w:delText xml:space="preserve"> It is helpful to practice on a cadaver and dissect the tail to view the vein clearly to see how small the window is of injection.</w:delText>
        </w:r>
      </w:del>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0E1C12F5" w:rsidR="007D61A8" w:rsidRPr="00B07A3B" w:rsidRDefault="007910E4" w:rsidP="00333FA4">
      <w:pPr>
        <w:pStyle w:val="ListParagraph"/>
        <w:numPr>
          <w:ilvl w:val="1"/>
          <w:numId w:val="3"/>
        </w:numPr>
        <w:rPr>
          <w:rFonts w:eastAsia="Times New Roman" w:cstheme="minorHAnsi"/>
        </w:rPr>
      </w:pPr>
      <w:ins w:id="52" w:author="George Hoeferlin" w:date="2022-07-26T13:53:00Z">
        <w:r>
          <w:rPr>
            <w:rStyle w:val="AuthorName"/>
            <w:rFonts w:asciiTheme="minorHAnsi" w:eastAsia="Times" w:hAnsiTheme="minorHAnsi" w:cstheme="minorHAnsi"/>
          </w:rPr>
          <w:t>NA</w:t>
        </w:r>
      </w:ins>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ins w:id="53" w:author="George Hoeferlin" w:date="2022-07-26T13:53:00Z">
        <w:r>
          <w:rPr>
            <w:rFonts w:cstheme="minorHAnsi"/>
          </w:rPr>
          <w:t>NA</w:t>
        </w:r>
      </w:ins>
      <w:r w:rsidR="007D61A8" w:rsidRPr="00B07A3B">
        <w:rPr>
          <w:rFonts w:eastAsia="Times New Roman" w:cstheme="minorHAnsi"/>
        </w:rPr>
        <w:t xml:space="preserve">, a </w:t>
      </w:r>
      <w:ins w:id="54" w:author="George Hoeferlin" w:date="2022-07-26T13:53:00Z">
        <w:r>
          <w:rPr>
            <w:rFonts w:cstheme="minorHAnsi"/>
          </w:rPr>
          <w:t>NA</w:t>
        </w:r>
      </w:ins>
      <w:r w:rsidR="007D61A8" w:rsidRPr="00B07A3B">
        <w:rPr>
          <w:rFonts w:eastAsia="Times New Roman" w:cstheme="minorHAnsi"/>
        </w:rPr>
        <w:t xml:space="preserve"> from my laboratory. </w:t>
      </w:r>
      <w:ins w:id="55" w:author="George Hoeferlin" w:date="2022-07-26T13:53:00Z">
        <w:r>
          <w:rPr>
            <w:rFonts w:cstheme="minorHAnsi"/>
          </w:rPr>
          <w:t>NA</w:t>
        </w:r>
      </w:ins>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76E3AE23" w:rsidR="001016BD" w:rsidRPr="00B07A3B" w:rsidRDefault="007D61A8" w:rsidP="00955FD6">
      <w:pPr>
        <w:pStyle w:val="ListParagraph"/>
        <w:numPr>
          <w:ilvl w:val="1"/>
          <w:numId w:val="3"/>
        </w:numPr>
        <w:spacing w:before="120"/>
        <w:jc w:val="both"/>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406D6" w:rsidRPr="00B07A3B">
        <w:rPr>
          <w:rFonts w:eastAsia="Times New Roman" w:cstheme="minorHAnsi"/>
        </w:rPr>
        <w:t xml:space="preserve"> </w:t>
      </w:r>
      <w:r w:rsidR="00CA3F27" w:rsidRPr="00CA3F27">
        <w:rPr>
          <w:rFonts w:eastAsia="Times New Roman" w:cstheme="minorHAnsi"/>
        </w:rPr>
        <w:t>Louis Stokes Cleveland Department of Veterans Affairs Medical Center</w:t>
      </w:r>
      <w:r w:rsidRPr="00B07A3B">
        <w:rPr>
          <w:rFonts w:eastAsia="Times New Roman" w:cstheme="minorHAnsi"/>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3755BA53" w:rsidR="00CE10F2" w:rsidRPr="00B07A3B" w:rsidRDefault="00CA3F27" w:rsidP="001F0D14">
      <w:pPr>
        <w:pStyle w:val="ListParagraph"/>
        <w:numPr>
          <w:ilvl w:val="0"/>
          <w:numId w:val="3"/>
        </w:numPr>
        <w:spacing w:before="120" w:line="360" w:lineRule="auto"/>
        <w:contextualSpacing w:val="0"/>
        <w:rPr>
          <w:rFonts w:cstheme="minorHAnsi"/>
          <w:b/>
          <w:bCs/>
        </w:rPr>
      </w:pPr>
      <w:r>
        <w:rPr>
          <w:rFonts w:ascii="Calibri,Bold" w:hAnsi="Calibri,Bold" w:cs="Calibri,Bold"/>
          <w:b/>
          <w:bCs/>
          <w:lang w:val="en-IN"/>
        </w:rPr>
        <w:t xml:space="preserve">Surgical </w:t>
      </w:r>
      <w:r w:rsidR="00955FD6">
        <w:rPr>
          <w:rFonts w:ascii="Calibri,Bold" w:hAnsi="Calibri,Bold" w:cs="Calibri,Bold"/>
          <w:b/>
          <w:bCs/>
          <w:lang w:val="en-IN"/>
        </w:rPr>
        <w:t>R</w:t>
      </w:r>
      <w:r>
        <w:rPr>
          <w:rFonts w:ascii="Calibri,Bold" w:hAnsi="Calibri,Bold" w:cs="Calibri,Bold"/>
          <w:b/>
          <w:bCs/>
          <w:lang w:val="en-IN"/>
        </w:rPr>
        <w:t xml:space="preserve">obot </w:t>
      </w:r>
      <w:r w:rsidR="00955FD6">
        <w:rPr>
          <w:rFonts w:ascii="Calibri,Bold" w:hAnsi="Calibri,Bold" w:cs="Calibri,Bold"/>
          <w:b/>
          <w:bCs/>
          <w:lang w:val="en-IN"/>
        </w:rPr>
        <w:t>H</w:t>
      </w:r>
      <w:r>
        <w:rPr>
          <w:rFonts w:ascii="Calibri,Bold" w:hAnsi="Calibri,Bold" w:cs="Calibri,Bold"/>
          <w:b/>
          <w:bCs/>
          <w:lang w:val="en-IN"/>
        </w:rPr>
        <w:t xml:space="preserve">ardware </w:t>
      </w:r>
      <w:r w:rsidR="00955FD6">
        <w:rPr>
          <w:rFonts w:ascii="Calibri,Bold" w:hAnsi="Calibri,Bold" w:cs="Calibri,Bold"/>
          <w:b/>
          <w:bCs/>
          <w:lang w:val="en-IN"/>
        </w:rPr>
        <w:t>S</w:t>
      </w:r>
      <w:r>
        <w:rPr>
          <w:rFonts w:ascii="Calibri,Bold" w:hAnsi="Calibri,Bold" w:cs="Calibri,Bold"/>
          <w:b/>
          <w:bCs/>
          <w:lang w:val="en-IN"/>
        </w:rPr>
        <w:t xml:space="preserve">etup and Software </w:t>
      </w:r>
      <w:r w:rsidR="00955FD6">
        <w:rPr>
          <w:rFonts w:ascii="Calibri,Bold" w:hAnsi="Calibri,Bold" w:cs="Calibri,Bold"/>
          <w:b/>
          <w:bCs/>
          <w:lang w:val="en-IN"/>
        </w:rPr>
        <w:t>P</w:t>
      </w:r>
      <w:r>
        <w:rPr>
          <w:rFonts w:ascii="Calibri,Bold" w:hAnsi="Calibri,Bold" w:cs="Calibri,Bold"/>
          <w:b/>
          <w:bCs/>
          <w:lang w:val="en-IN"/>
        </w:rPr>
        <w:t>reparation</w:t>
      </w:r>
    </w:p>
    <w:p w14:paraId="47EFF100" w14:textId="495A7B2F" w:rsidR="00955FD6" w:rsidRPr="00955FD6" w:rsidRDefault="00955FD6" w:rsidP="001F0D14">
      <w:pPr>
        <w:pStyle w:val="ListParagraph"/>
        <w:numPr>
          <w:ilvl w:val="1"/>
          <w:numId w:val="3"/>
        </w:numPr>
        <w:spacing w:before="120" w:line="360" w:lineRule="auto"/>
        <w:contextualSpacing w:val="0"/>
        <w:jc w:val="both"/>
        <w:rPr>
          <w:rFonts w:cstheme="minorHAnsi"/>
        </w:rPr>
      </w:pPr>
      <w:r>
        <w:rPr>
          <w:rFonts w:ascii="Calibri" w:hAnsi="Calibri" w:cs="Calibri"/>
          <w:lang w:val="en-IN"/>
        </w:rPr>
        <w:t>To begin,</w:t>
      </w:r>
      <w:r w:rsidR="00CA3F27" w:rsidRPr="00955FD6">
        <w:rPr>
          <w:rFonts w:ascii="Calibri" w:hAnsi="Calibri" w:cs="Calibri"/>
          <w:lang w:val="en-IN"/>
        </w:rPr>
        <w:t xml:space="preserve"> </w:t>
      </w:r>
      <w:ins w:id="56" w:author="George Hoeferlin [2]" w:date="2022-07-28T16:52:00Z">
        <w:r w:rsidR="001A3C41">
          <w:rPr>
            <w:rFonts w:ascii="Calibri" w:hAnsi="Calibri" w:cs="Calibri"/>
            <w:lang w:val="en-IN"/>
          </w:rPr>
          <w:t>set up the system as described in the manuscript and perform frame calibration f</w:t>
        </w:r>
      </w:ins>
      <w:ins w:id="57" w:author="George Hoeferlin [2]" w:date="2022-07-28T16:53:00Z">
        <w:r w:rsidR="001A3C41">
          <w:rPr>
            <w:rFonts w:ascii="Calibri" w:hAnsi="Calibri" w:cs="Calibri"/>
            <w:lang w:val="en-IN"/>
          </w:rPr>
          <w:t>ollowing the surgical robot manual</w:t>
        </w:r>
      </w:ins>
      <w:del w:id="58" w:author="George Hoeferlin [2]" w:date="2022-07-28T16:53:00Z">
        <w:r w:rsidDel="001A3C41">
          <w:rPr>
            <w:rFonts w:ascii="Calibri" w:hAnsi="Calibri" w:cs="Calibri"/>
            <w:lang w:val="en-IN"/>
          </w:rPr>
          <w:delText>p</w:delText>
        </w:r>
        <w:r w:rsidR="00CA3F27" w:rsidRPr="00955FD6" w:rsidDel="001A3C41">
          <w:rPr>
            <w:rFonts w:ascii="Calibri" w:hAnsi="Calibri" w:cs="Calibri"/>
            <w:lang w:val="en-IN"/>
          </w:rPr>
          <w:delText>erform frame calibration</w:delText>
        </w:r>
        <w:r w:rsidDel="001A3C41">
          <w:rPr>
            <w:rFonts w:ascii="Calibri" w:hAnsi="Calibri" w:cs="Calibri"/>
            <w:lang w:val="en-IN"/>
          </w:rPr>
          <w:delText xml:space="preserve"> </w:delText>
        </w:r>
        <w:r w:rsidRPr="00955FD6" w:rsidDel="001A3C41">
          <w:rPr>
            <w:rFonts w:ascii="Calibri" w:hAnsi="Calibri" w:cs="Calibri"/>
            <w:lang w:val="en-IN"/>
          </w:rPr>
          <w:delText>follow</w:delText>
        </w:r>
        <w:r w:rsidDel="001A3C41">
          <w:rPr>
            <w:rFonts w:ascii="Calibri" w:hAnsi="Calibri" w:cs="Calibri"/>
            <w:lang w:val="en-IN"/>
          </w:rPr>
          <w:delText>ing</w:delText>
        </w:r>
        <w:r w:rsidRPr="00955FD6" w:rsidDel="001A3C41">
          <w:rPr>
            <w:rFonts w:ascii="Calibri" w:hAnsi="Calibri" w:cs="Calibri"/>
            <w:lang w:val="en-IN"/>
          </w:rPr>
          <w:delText xml:space="preserve"> the surgical robot manual and guide to set up the hardware and software</w:delText>
        </w:r>
        <w:r w:rsidDel="001A3C41">
          <w:rPr>
            <w:rFonts w:ascii="Calibri" w:hAnsi="Calibri" w:cs="Calibri"/>
            <w:lang w:val="en-IN"/>
          </w:rPr>
          <w:delText xml:space="preserve"> as described in the manuscript</w:delText>
        </w:r>
      </w:del>
      <w:r>
        <w:rPr>
          <w:rFonts w:ascii="Calibri" w:hAnsi="Calibri" w:cs="Calibri"/>
          <w:lang w:val="en-IN"/>
        </w:rPr>
        <w:t xml:space="preserve"> </w:t>
      </w:r>
      <w:r w:rsidRPr="00955FD6">
        <w:rPr>
          <w:rFonts w:ascii="Calibri" w:hAnsi="Calibri" w:cs="Calibri"/>
          <w:b/>
          <w:bCs/>
          <w:lang w:val="en-IN"/>
        </w:rPr>
        <w:t>[1</w:t>
      </w:r>
      <w:r>
        <w:rPr>
          <w:rFonts w:ascii="Calibri" w:hAnsi="Calibri" w:cs="Calibri"/>
          <w:b/>
          <w:bCs/>
          <w:lang w:val="en-IN"/>
        </w:rPr>
        <w:t>-TXT</w:t>
      </w:r>
      <w:r w:rsidRPr="00955FD6">
        <w:rPr>
          <w:rFonts w:ascii="Calibri" w:hAnsi="Calibri" w:cs="Calibri"/>
          <w:b/>
          <w:bCs/>
          <w:lang w:val="en-IN"/>
        </w:rPr>
        <w:t>]</w:t>
      </w:r>
      <w:r>
        <w:rPr>
          <w:rFonts w:ascii="Calibri" w:hAnsi="Calibri" w:cs="Calibri"/>
          <w:b/>
          <w:bCs/>
          <w:lang w:val="en-IN"/>
        </w:rPr>
        <w:t>.</w:t>
      </w:r>
      <w:r w:rsidRPr="00955FD6">
        <w:rPr>
          <w:rFonts w:ascii="Calibri" w:hAnsi="Calibri" w:cs="Calibri"/>
          <w:lang w:val="en-IN"/>
        </w:rPr>
        <w:t xml:space="preserve"> </w:t>
      </w:r>
    </w:p>
    <w:p w14:paraId="6493136D" w14:textId="21B69A53" w:rsidR="00955FD6" w:rsidRPr="00955FD6" w:rsidRDefault="00955FD6" w:rsidP="001F0D14">
      <w:pPr>
        <w:pStyle w:val="ListParagraph"/>
        <w:numPr>
          <w:ilvl w:val="2"/>
          <w:numId w:val="3"/>
        </w:numPr>
        <w:spacing w:before="120" w:line="360" w:lineRule="auto"/>
        <w:contextualSpacing w:val="0"/>
        <w:jc w:val="both"/>
        <w:rPr>
          <w:rFonts w:cstheme="minorHAnsi"/>
        </w:rPr>
      </w:pPr>
      <w:r>
        <w:rPr>
          <w:rFonts w:ascii="Calibri" w:hAnsi="Calibri" w:cs="Calibri"/>
          <w:lang w:val="en-IN"/>
        </w:rPr>
        <w:t xml:space="preserve">WIDE: Talent at the computer performing calibration. </w:t>
      </w:r>
      <w:r w:rsidRPr="00955FD6">
        <w:rPr>
          <w:rFonts w:ascii="Calibri" w:hAnsi="Calibri" w:cs="Calibri"/>
          <w:b/>
          <w:bCs/>
          <w:lang w:val="en-IN"/>
        </w:rPr>
        <w:t>TXT: To ensure accuracy, recalibrate</w:t>
      </w:r>
      <w:r w:rsidR="00CA3F27" w:rsidRPr="00955FD6">
        <w:rPr>
          <w:rFonts w:ascii="Calibri" w:hAnsi="Calibri" w:cs="Calibri"/>
          <w:b/>
          <w:bCs/>
          <w:lang w:val="en-IN"/>
        </w:rPr>
        <w:t xml:space="preserve"> the drill. </w:t>
      </w:r>
    </w:p>
    <w:p w14:paraId="049FA7F0" w14:textId="5DA333E6" w:rsidR="00955FD6" w:rsidRPr="00955FD6" w:rsidRDefault="00CA3F27" w:rsidP="001F0D14">
      <w:pPr>
        <w:pStyle w:val="ListParagraph"/>
        <w:numPr>
          <w:ilvl w:val="1"/>
          <w:numId w:val="3"/>
        </w:numPr>
        <w:spacing w:before="120" w:line="360" w:lineRule="auto"/>
        <w:contextualSpacing w:val="0"/>
        <w:jc w:val="both"/>
        <w:rPr>
          <w:rFonts w:cstheme="minorHAnsi"/>
        </w:rPr>
      </w:pPr>
      <w:r w:rsidRPr="00955FD6">
        <w:rPr>
          <w:rFonts w:ascii="Calibri" w:hAnsi="Calibri" w:cs="Calibri"/>
          <w:lang w:val="en-IN"/>
        </w:rPr>
        <w:t>Navigate to the surgical software and create a new project by</w:t>
      </w:r>
      <w:r w:rsidR="00955FD6">
        <w:rPr>
          <w:rFonts w:ascii="Calibri" w:hAnsi="Calibri" w:cs="Calibri"/>
          <w:lang w:val="en-IN"/>
        </w:rPr>
        <w:t xml:space="preserve"> </w:t>
      </w:r>
      <w:r w:rsidRPr="00955FD6">
        <w:rPr>
          <w:rFonts w:ascii="Calibri" w:hAnsi="Calibri" w:cs="Calibri"/>
          <w:lang w:val="en-IN"/>
        </w:rPr>
        <w:t xml:space="preserve">selecting </w:t>
      </w:r>
      <w:r w:rsidRPr="00955FD6">
        <w:rPr>
          <w:rFonts w:ascii="Calibri,Bold" w:hAnsi="Calibri,Bold" w:cs="Calibri,Bold"/>
          <w:b/>
          <w:bCs/>
          <w:lang w:val="en-IN"/>
        </w:rPr>
        <w:t>Start with a clean project</w:t>
      </w:r>
      <w:r w:rsidR="00955FD6">
        <w:rPr>
          <w:rFonts w:ascii="Calibri,Bold" w:hAnsi="Calibri,Bold" w:cs="Calibri,Bold"/>
          <w:b/>
          <w:bCs/>
          <w:lang w:val="en-IN"/>
        </w:rPr>
        <w:t xml:space="preserve"> [1]</w:t>
      </w:r>
      <w:r w:rsidRPr="00955FD6">
        <w:rPr>
          <w:rFonts w:ascii="Calibri" w:hAnsi="Calibri" w:cs="Calibri"/>
          <w:lang w:val="en-IN"/>
        </w:rPr>
        <w:t xml:space="preserve">. </w:t>
      </w:r>
      <w:r w:rsidR="00955FD6">
        <w:rPr>
          <w:rFonts w:ascii="Calibri" w:hAnsi="Calibri" w:cs="Calibri"/>
          <w:lang w:val="en-IN"/>
        </w:rPr>
        <w:t>Then s</w:t>
      </w:r>
      <w:r w:rsidRPr="00955FD6">
        <w:rPr>
          <w:rFonts w:ascii="Calibri" w:hAnsi="Calibri" w:cs="Calibri"/>
          <w:lang w:val="en-IN"/>
        </w:rPr>
        <w:t xml:space="preserve">et the subject as </w:t>
      </w:r>
      <w:r w:rsidRPr="00955FD6">
        <w:rPr>
          <w:rFonts w:ascii="Calibri,Bold" w:hAnsi="Calibri,Bold" w:cs="Calibri,Bold"/>
          <w:b/>
          <w:bCs/>
          <w:lang w:val="en-IN"/>
        </w:rPr>
        <w:t xml:space="preserve">Mouse </w:t>
      </w:r>
      <w:r w:rsidRPr="00955FD6">
        <w:rPr>
          <w:rFonts w:ascii="Calibri" w:hAnsi="Calibri" w:cs="Calibri"/>
          <w:lang w:val="en-IN"/>
        </w:rPr>
        <w:t>at the top to designate the</w:t>
      </w:r>
      <w:r w:rsidR="00955FD6">
        <w:rPr>
          <w:rFonts w:ascii="Calibri" w:hAnsi="Calibri" w:cs="Calibri"/>
          <w:lang w:val="en-IN"/>
        </w:rPr>
        <w:t xml:space="preserve"> </w:t>
      </w:r>
      <w:r w:rsidRPr="00955FD6">
        <w:rPr>
          <w:rFonts w:ascii="Calibri" w:hAnsi="Calibri" w:cs="Calibri"/>
          <w:lang w:val="en-IN"/>
        </w:rPr>
        <w:t>drilling coordinate</w:t>
      </w:r>
      <w:ins w:id="59" w:author="George Hoeferlin [2]" w:date="2022-07-28T16:53:00Z">
        <w:r w:rsidR="001A3C41">
          <w:rPr>
            <w:rFonts w:ascii="Calibri" w:hAnsi="Calibri" w:cs="Calibri"/>
            <w:lang w:val="en-IN"/>
          </w:rPr>
          <w:t xml:space="preserve"> atlas </w:t>
        </w:r>
      </w:ins>
      <w:del w:id="60" w:author="George Hoeferlin [2]" w:date="2022-07-28T16:53:00Z">
        <w:r w:rsidRPr="00955FD6" w:rsidDel="001A3C41">
          <w:rPr>
            <w:rFonts w:ascii="Calibri" w:hAnsi="Calibri" w:cs="Calibri"/>
            <w:lang w:val="en-IN"/>
          </w:rPr>
          <w:delText xml:space="preserve">s </w:delText>
        </w:r>
      </w:del>
      <w:r w:rsidRPr="00955FD6">
        <w:rPr>
          <w:rFonts w:ascii="Calibri" w:hAnsi="Calibri" w:cs="Calibri"/>
          <w:lang w:val="en-IN"/>
        </w:rPr>
        <w:t>to be used</w:t>
      </w:r>
      <w:r w:rsidR="00955FD6">
        <w:rPr>
          <w:rFonts w:ascii="Calibri" w:hAnsi="Calibri" w:cs="Calibri"/>
          <w:lang w:val="en-IN"/>
        </w:rPr>
        <w:t xml:space="preserve"> </w:t>
      </w:r>
      <w:r w:rsidR="00955FD6" w:rsidRPr="00955FD6">
        <w:rPr>
          <w:rFonts w:ascii="Calibri" w:hAnsi="Calibri" w:cs="Calibri"/>
          <w:b/>
          <w:bCs/>
          <w:lang w:val="en-IN"/>
        </w:rPr>
        <w:t>[2]</w:t>
      </w:r>
      <w:r w:rsidRPr="00955FD6">
        <w:rPr>
          <w:rFonts w:ascii="Calibri" w:hAnsi="Calibri" w:cs="Calibri"/>
          <w:b/>
          <w:bCs/>
          <w:lang w:val="en-IN"/>
        </w:rPr>
        <w:t>.</w:t>
      </w:r>
    </w:p>
    <w:p w14:paraId="4DEED2E2" w14:textId="04312759" w:rsidR="00955FD6" w:rsidRPr="00955FD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 Software is being opened and start with a clean project is being selected.</w:t>
      </w:r>
    </w:p>
    <w:p w14:paraId="4B19CDAB" w14:textId="61ED1F83" w:rsidR="00955FD6" w:rsidRPr="006547E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 xml:space="preserve">: Subject is being set. </w:t>
      </w:r>
    </w:p>
    <w:p w14:paraId="60DEC638" w14:textId="6AD25D2B" w:rsidR="006547E6" w:rsidRPr="006547E6" w:rsidRDefault="006547E6" w:rsidP="006547E6">
      <w:pPr>
        <w:spacing w:before="120" w:line="360" w:lineRule="auto"/>
        <w:ind w:left="907"/>
        <w:jc w:val="both"/>
        <w:rPr>
          <w:rFonts w:cstheme="minorHAnsi"/>
        </w:rPr>
      </w:pPr>
      <w:r w:rsidRPr="007F57F1">
        <w:rPr>
          <w:rFonts w:cstheme="minorHAnsi"/>
          <w:highlight w:val="yellow"/>
        </w:rPr>
        <w:lastRenderedPageBreak/>
        <w:t xml:space="preserve">Authors: </w:t>
      </w:r>
      <w:r w:rsidRPr="007F57F1">
        <w:rPr>
          <w:rFonts w:cstheme="minorHAnsi"/>
          <w:color w:val="auto"/>
          <w:highlight w:val="yellow"/>
        </w:rPr>
        <w:t>Please create screen capture videos for the shots labeled as SCREEN, create a screenshot summary, and upload the files to your project page as soon as possible:</w:t>
      </w:r>
      <w:r>
        <w:rPr>
          <w:rFonts w:eastAsia="Times New Roman" w:cstheme="minorHAnsi"/>
          <w:b/>
        </w:rPr>
        <w:t xml:space="preserve"> </w:t>
      </w:r>
      <w:hyperlink r:id="rId10" w:history="1">
        <w:r w:rsidRPr="00815FF4">
          <w:rPr>
            <w:rStyle w:val="Hyperlink"/>
            <w:rFonts w:eastAsia="Times New Roman" w:cstheme="minorHAnsi"/>
            <w:b/>
          </w:rPr>
          <w:t>https://www.jove.com/account/file-uploader?src=19577388</w:t>
        </w:r>
      </w:hyperlink>
    </w:p>
    <w:p w14:paraId="69474CAB" w14:textId="7D04B26A" w:rsidR="00955FD6" w:rsidRPr="00955FD6" w:rsidRDefault="00955FD6" w:rsidP="001F0D14">
      <w:pPr>
        <w:pStyle w:val="ListParagraph"/>
        <w:numPr>
          <w:ilvl w:val="1"/>
          <w:numId w:val="3"/>
        </w:numPr>
        <w:spacing w:before="120" w:line="360" w:lineRule="auto"/>
        <w:contextualSpacing w:val="0"/>
        <w:jc w:val="both"/>
        <w:rPr>
          <w:rFonts w:cstheme="minorHAnsi"/>
        </w:rPr>
      </w:pPr>
      <w:r>
        <w:rPr>
          <w:rFonts w:ascii="Calibri" w:hAnsi="Calibri" w:cs="Calibri"/>
          <w:lang w:val="en-IN"/>
        </w:rPr>
        <w:t>Next, s</w:t>
      </w:r>
      <w:r w:rsidR="00CA3F27" w:rsidRPr="00955FD6">
        <w:rPr>
          <w:rFonts w:ascii="Calibri" w:hAnsi="Calibri" w:cs="Calibri"/>
          <w:lang w:val="en-IN"/>
        </w:rPr>
        <w:t xml:space="preserve">elect </w:t>
      </w:r>
      <w:r w:rsidRPr="00955FD6">
        <w:rPr>
          <w:rFonts w:ascii="Calibri,Bold" w:hAnsi="Calibri,Bold" w:cs="Calibri,Bold"/>
          <w:b/>
          <w:bCs/>
          <w:lang w:val="en-IN"/>
        </w:rPr>
        <w:t>Start new Project</w:t>
      </w:r>
      <w:r>
        <w:rPr>
          <w:rFonts w:ascii="Calibri" w:hAnsi="Calibri" w:cs="Calibri"/>
          <w:lang w:val="en-IN"/>
        </w:rPr>
        <w:t xml:space="preserve"> and </w:t>
      </w:r>
      <w:r w:rsidRPr="00955FD6">
        <w:rPr>
          <w:rFonts w:ascii="Calibri" w:hAnsi="Calibri" w:cs="Calibri"/>
          <w:lang w:val="en-IN"/>
        </w:rPr>
        <w:t xml:space="preserve">click on </w:t>
      </w:r>
      <w:r w:rsidRPr="00955FD6">
        <w:rPr>
          <w:rFonts w:ascii="Calibri,Bold" w:hAnsi="Calibri,Bold" w:cs="Calibri,Bold"/>
          <w:b/>
          <w:bCs/>
          <w:lang w:val="en-IN"/>
        </w:rPr>
        <w:t xml:space="preserve">Planning </w:t>
      </w:r>
      <w:r w:rsidR="00CA3F27" w:rsidRPr="00955FD6">
        <w:rPr>
          <w:rFonts w:ascii="Calibri" w:hAnsi="Calibri" w:cs="Calibri"/>
          <w:lang w:val="en-IN"/>
        </w:rPr>
        <w:t>in the bottom left corner to navigate to the drilling</w:t>
      </w:r>
      <w:r w:rsidRPr="00955FD6">
        <w:rPr>
          <w:rFonts w:ascii="Calibri" w:hAnsi="Calibri" w:cs="Calibri"/>
          <w:lang w:val="en-IN"/>
        </w:rPr>
        <w:t xml:space="preserve"> </w:t>
      </w:r>
      <w:r w:rsidR="00CA3F27" w:rsidRPr="00955FD6">
        <w:rPr>
          <w:rFonts w:ascii="Calibri" w:hAnsi="Calibri" w:cs="Calibri"/>
          <w:lang w:val="en-IN"/>
        </w:rPr>
        <w:t>coordinate planning screen</w:t>
      </w:r>
      <w:r>
        <w:rPr>
          <w:rFonts w:ascii="Calibri" w:hAnsi="Calibri" w:cs="Calibri"/>
          <w:lang w:val="en-IN"/>
        </w:rPr>
        <w:t xml:space="preserve"> </w:t>
      </w:r>
      <w:r w:rsidRPr="00955FD6">
        <w:rPr>
          <w:rFonts w:ascii="Calibri" w:hAnsi="Calibri" w:cs="Calibri"/>
          <w:b/>
          <w:bCs/>
          <w:lang w:val="en-IN"/>
        </w:rPr>
        <w:t>[1]</w:t>
      </w:r>
      <w:r w:rsidR="00CA3F27" w:rsidRPr="00955FD6">
        <w:rPr>
          <w:rFonts w:ascii="Calibri" w:hAnsi="Calibri" w:cs="Calibri"/>
          <w:lang w:val="en-IN"/>
        </w:rPr>
        <w:t xml:space="preserve">. </w:t>
      </w:r>
    </w:p>
    <w:p w14:paraId="15AC812B" w14:textId="1E7D4865" w:rsidR="00955FD6" w:rsidRPr="00955FD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 xml:space="preserve">: </w:t>
      </w:r>
      <w:r w:rsidRPr="00955FD6">
        <w:rPr>
          <w:rFonts w:ascii="Calibri,Bold" w:hAnsi="Calibri,Bold" w:cs="Calibri,Bold"/>
          <w:lang w:val="en-IN"/>
        </w:rPr>
        <w:t>Start new Project</w:t>
      </w:r>
      <w:r w:rsidRPr="00955FD6">
        <w:rPr>
          <w:rFonts w:ascii="Calibri" w:hAnsi="Calibri" w:cs="Calibri"/>
          <w:lang w:val="en-IN"/>
        </w:rPr>
        <w:t xml:space="preserve"> option is being selected and </w:t>
      </w:r>
      <w:r w:rsidRPr="00955FD6">
        <w:rPr>
          <w:rFonts w:ascii="Calibri,Bold" w:hAnsi="Calibri,Bold" w:cs="Calibri,Bold"/>
          <w:lang w:val="en-IN"/>
        </w:rPr>
        <w:t>Planning</w:t>
      </w:r>
      <w:r w:rsidRPr="00955FD6">
        <w:rPr>
          <w:rFonts w:ascii="Calibri" w:hAnsi="Calibri" w:cs="Calibri"/>
          <w:lang w:val="en-IN"/>
        </w:rPr>
        <w:t xml:space="preserve"> option is being clicked.</w:t>
      </w:r>
    </w:p>
    <w:p w14:paraId="332B7C04" w14:textId="00BC3502" w:rsidR="00955FD6" w:rsidRPr="00955FD6" w:rsidRDefault="00CA3F27" w:rsidP="001F0D14">
      <w:pPr>
        <w:pStyle w:val="ListParagraph"/>
        <w:numPr>
          <w:ilvl w:val="1"/>
          <w:numId w:val="3"/>
        </w:numPr>
        <w:spacing w:before="120" w:line="360" w:lineRule="auto"/>
        <w:contextualSpacing w:val="0"/>
        <w:jc w:val="both"/>
        <w:rPr>
          <w:rFonts w:cstheme="minorHAnsi"/>
        </w:rPr>
      </w:pPr>
      <w:r w:rsidRPr="00955FD6">
        <w:rPr>
          <w:rFonts w:ascii="Calibri" w:hAnsi="Calibri" w:cs="Calibri"/>
          <w:lang w:val="en-IN"/>
        </w:rPr>
        <w:t>Create the drilling scheme for the cranial window technique to be performed</w:t>
      </w:r>
      <w:r w:rsidR="00955FD6">
        <w:rPr>
          <w:rFonts w:ascii="Calibri" w:hAnsi="Calibri" w:cs="Calibri"/>
          <w:lang w:val="en-IN"/>
        </w:rPr>
        <w:t xml:space="preserve"> by </w:t>
      </w:r>
      <w:r w:rsidRPr="00955FD6">
        <w:rPr>
          <w:rFonts w:ascii="Calibri" w:hAnsi="Calibri" w:cs="Calibri"/>
          <w:lang w:val="en-IN"/>
        </w:rPr>
        <w:t>click</w:t>
      </w:r>
      <w:r w:rsidR="00955FD6">
        <w:rPr>
          <w:rFonts w:ascii="Calibri" w:hAnsi="Calibri" w:cs="Calibri"/>
          <w:lang w:val="en-IN"/>
        </w:rPr>
        <w:t>ing</w:t>
      </w:r>
      <w:r w:rsidRPr="00955FD6">
        <w:rPr>
          <w:rFonts w:ascii="Calibri" w:hAnsi="Calibri" w:cs="Calibri"/>
          <w:lang w:val="en-IN"/>
        </w:rPr>
        <w:t xml:space="preserve"> anywhere on the stereotaxic atlas</w:t>
      </w:r>
      <w:r w:rsidR="00955FD6">
        <w:rPr>
          <w:rFonts w:ascii="Calibri" w:hAnsi="Calibri" w:cs="Calibri"/>
          <w:lang w:val="en-IN"/>
        </w:rPr>
        <w:t xml:space="preserve"> </w:t>
      </w:r>
      <w:r w:rsidR="00955FD6" w:rsidRPr="00955FD6">
        <w:rPr>
          <w:rFonts w:ascii="Calibri" w:hAnsi="Calibri" w:cs="Calibri"/>
          <w:b/>
          <w:bCs/>
          <w:lang w:val="en-IN"/>
        </w:rPr>
        <w:t>[1]</w:t>
      </w:r>
      <w:r w:rsidRPr="00955FD6">
        <w:rPr>
          <w:rFonts w:ascii="Calibri" w:hAnsi="Calibri" w:cs="Calibri"/>
          <w:lang w:val="en-IN"/>
        </w:rPr>
        <w:t>. Use Bregma as the reference, and</w:t>
      </w:r>
      <w:r w:rsidR="00955FD6" w:rsidRPr="00955FD6">
        <w:rPr>
          <w:rFonts w:ascii="Calibri" w:hAnsi="Calibri" w:cs="Calibri"/>
          <w:lang w:val="en-IN"/>
        </w:rPr>
        <w:t xml:space="preserve"> </w:t>
      </w:r>
      <w:r w:rsidRPr="00955FD6">
        <w:rPr>
          <w:rFonts w:ascii="Calibri" w:hAnsi="Calibri" w:cs="Calibri"/>
          <w:lang w:val="en-IN"/>
        </w:rPr>
        <w:t>input the coordinates for the motor cortex</w:t>
      </w:r>
      <w:r w:rsidR="00955FD6">
        <w:rPr>
          <w:rFonts w:ascii="Calibri" w:hAnsi="Calibri" w:cs="Calibri"/>
          <w:lang w:val="en-IN"/>
        </w:rPr>
        <w:t xml:space="preserve"> </w:t>
      </w:r>
      <w:r w:rsidR="00FC6B52">
        <w:rPr>
          <w:rFonts w:ascii="Calibri" w:hAnsi="Calibri" w:cs="Calibri"/>
          <w:lang w:val="en-IN"/>
        </w:rPr>
        <w:t>as described in the manuscript</w:t>
      </w:r>
      <w:r w:rsidR="00955FD6">
        <w:rPr>
          <w:rFonts w:ascii="Calibri" w:hAnsi="Calibri" w:cs="Calibri"/>
          <w:lang w:val="en-IN"/>
        </w:rPr>
        <w:t xml:space="preserve"> </w:t>
      </w:r>
      <w:r w:rsidR="00955FD6" w:rsidRPr="00955FD6">
        <w:rPr>
          <w:rFonts w:ascii="Calibri" w:hAnsi="Calibri" w:cs="Calibri"/>
          <w:b/>
          <w:bCs/>
          <w:lang w:val="en-IN"/>
        </w:rPr>
        <w:t>[2]</w:t>
      </w:r>
      <w:r w:rsidRPr="00955FD6">
        <w:rPr>
          <w:rFonts w:ascii="Calibri" w:hAnsi="Calibri" w:cs="Calibri"/>
          <w:lang w:val="en-IN"/>
        </w:rPr>
        <w:t>. Press</w:t>
      </w:r>
      <w:r w:rsidR="00955FD6" w:rsidRPr="00955FD6">
        <w:rPr>
          <w:rFonts w:ascii="Calibri" w:hAnsi="Calibri" w:cs="Calibri"/>
          <w:lang w:val="en-IN"/>
        </w:rPr>
        <w:t xml:space="preserve"> </w:t>
      </w:r>
      <w:r w:rsidRPr="00955FD6">
        <w:rPr>
          <w:rFonts w:ascii="Calibri,Bold" w:hAnsi="Calibri,Bold" w:cs="Calibri,Bold"/>
          <w:b/>
          <w:bCs/>
          <w:lang w:val="en-IN"/>
        </w:rPr>
        <w:t xml:space="preserve">Enter </w:t>
      </w:r>
      <w:r w:rsidRPr="00955FD6">
        <w:rPr>
          <w:rFonts w:ascii="Calibri" w:hAnsi="Calibri" w:cs="Calibri"/>
          <w:lang w:val="en-IN"/>
        </w:rPr>
        <w:t>on the keyboard to update the selected coordinates</w:t>
      </w:r>
      <w:r w:rsidR="00955FD6">
        <w:rPr>
          <w:rFonts w:ascii="Calibri" w:hAnsi="Calibri" w:cs="Calibri"/>
          <w:lang w:val="en-IN"/>
        </w:rPr>
        <w:t xml:space="preserve"> </w:t>
      </w:r>
      <w:r w:rsidR="00955FD6" w:rsidRPr="00955FD6">
        <w:rPr>
          <w:rFonts w:ascii="Calibri" w:hAnsi="Calibri" w:cs="Calibri"/>
          <w:b/>
          <w:bCs/>
          <w:lang w:val="en-IN"/>
        </w:rPr>
        <w:t>[3]</w:t>
      </w:r>
      <w:r w:rsidRPr="00955FD6">
        <w:rPr>
          <w:rFonts w:ascii="Calibri" w:hAnsi="Calibri" w:cs="Calibri"/>
          <w:lang w:val="en-IN"/>
        </w:rPr>
        <w:t xml:space="preserve">. </w:t>
      </w:r>
    </w:p>
    <w:p w14:paraId="4FD8BB43" w14:textId="33A54405" w:rsidR="00955FD6" w:rsidRPr="00955FD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w:t>
      </w:r>
      <w:r w:rsidR="00FC6B52">
        <w:rPr>
          <w:rFonts w:ascii="Calibri" w:hAnsi="Calibri" w:cs="Calibri"/>
          <w:lang w:val="en-IN"/>
        </w:rPr>
        <w:t xml:space="preserve"> Sterotaxic axis is being clicked.</w:t>
      </w:r>
    </w:p>
    <w:p w14:paraId="255436FA" w14:textId="69062A02" w:rsidR="00955FD6" w:rsidRPr="00955FD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w:t>
      </w:r>
      <w:r w:rsidR="00FC6B52">
        <w:rPr>
          <w:rFonts w:ascii="Calibri" w:hAnsi="Calibri" w:cs="Calibri"/>
          <w:lang w:val="en-IN"/>
        </w:rPr>
        <w:t xml:space="preserve"> Coordinates are being entered.</w:t>
      </w:r>
    </w:p>
    <w:p w14:paraId="3F1EA9C1" w14:textId="2F1ECBA7" w:rsidR="00955FD6" w:rsidRPr="00955FD6" w:rsidRDefault="00955FD6" w:rsidP="001F0D14">
      <w:pPr>
        <w:pStyle w:val="ListParagraph"/>
        <w:numPr>
          <w:ilvl w:val="2"/>
          <w:numId w:val="3"/>
        </w:numPr>
        <w:spacing w:before="120" w:line="360" w:lineRule="auto"/>
        <w:contextualSpacing w:val="0"/>
        <w:jc w:val="both"/>
        <w:rPr>
          <w:rFonts w:cstheme="minorHAnsi"/>
        </w:rPr>
      </w:pPr>
      <w:r>
        <w:rPr>
          <w:rFonts w:ascii="Calibri" w:hAnsi="Calibri" w:cs="Calibri"/>
          <w:lang w:val="en-IN"/>
        </w:rPr>
        <w:t xml:space="preserve">Talent pressing the enter key on the keyboard. </w:t>
      </w:r>
    </w:p>
    <w:p w14:paraId="35ACA0BC" w14:textId="33A0F5D1" w:rsidR="00955FD6" w:rsidRPr="00955FD6" w:rsidRDefault="00CA3F27" w:rsidP="001F0D14">
      <w:pPr>
        <w:pStyle w:val="ListParagraph"/>
        <w:numPr>
          <w:ilvl w:val="1"/>
          <w:numId w:val="3"/>
        </w:numPr>
        <w:spacing w:before="120" w:line="360" w:lineRule="auto"/>
        <w:contextualSpacing w:val="0"/>
        <w:jc w:val="both"/>
        <w:rPr>
          <w:rFonts w:cstheme="minorHAnsi"/>
        </w:rPr>
      </w:pPr>
      <w:r w:rsidRPr="00955FD6">
        <w:rPr>
          <w:rFonts w:ascii="Calibri" w:hAnsi="Calibri" w:cs="Calibri"/>
          <w:lang w:val="en-IN"/>
        </w:rPr>
        <w:t xml:space="preserve">Click </w:t>
      </w:r>
      <w:r w:rsidRPr="00955FD6">
        <w:rPr>
          <w:rFonts w:ascii="Calibri,Bold" w:hAnsi="Calibri,Bold" w:cs="Calibri,Bold"/>
          <w:b/>
          <w:bCs/>
          <w:lang w:val="en-IN"/>
        </w:rPr>
        <w:t xml:space="preserve">Store Target </w:t>
      </w:r>
      <w:r w:rsidRPr="00955FD6">
        <w:rPr>
          <w:rFonts w:ascii="Calibri" w:hAnsi="Calibri" w:cs="Calibri"/>
          <w:lang w:val="en-IN"/>
        </w:rPr>
        <w:t>to save these coordinates and input an appropriate name</w:t>
      </w:r>
      <w:r w:rsidR="00FC6B52">
        <w:rPr>
          <w:rFonts w:ascii="Calibri" w:hAnsi="Calibri" w:cs="Calibri"/>
          <w:lang w:val="en-IN"/>
        </w:rPr>
        <w:t xml:space="preserve">, then </w:t>
      </w:r>
      <w:r w:rsidR="00955FD6" w:rsidRPr="00955FD6">
        <w:rPr>
          <w:rFonts w:ascii="Calibri" w:hAnsi="Calibri" w:cs="Calibri"/>
          <w:lang w:val="en-IN"/>
        </w:rPr>
        <w:t>cl</w:t>
      </w:r>
      <w:r w:rsidRPr="00955FD6">
        <w:rPr>
          <w:rFonts w:ascii="Calibri" w:hAnsi="Calibri" w:cs="Calibri"/>
          <w:lang w:val="en-IN"/>
        </w:rPr>
        <w:t xml:space="preserve">ick on the </w:t>
      </w:r>
      <w:r w:rsidRPr="00955FD6">
        <w:rPr>
          <w:rFonts w:ascii="Calibri,Bold" w:hAnsi="Calibri,Bold" w:cs="Calibri,Bold"/>
          <w:b/>
          <w:bCs/>
          <w:lang w:val="en-IN"/>
        </w:rPr>
        <w:t xml:space="preserve">Move </w:t>
      </w:r>
      <w:r w:rsidRPr="00955FD6">
        <w:rPr>
          <w:rFonts w:ascii="Calibri" w:hAnsi="Calibri" w:cs="Calibri"/>
          <w:lang w:val="en-IN"/>
        </w:rPr>
        <w:t>button in the bottom left to navigate back to the main drilling screen</w:t>
      </w:r>
      <w:r w:rsidR="00FC6B52">
        <w:rPr>
          <w:rFonts w:ascii="Calibri" w:hAnsi="Calibri" w:cs="Calibri"/>
          <w:lang w:val="en-IN"/>
        </w:rPr>
        <w:t xml:space="preserve"> </w:t>
      </w:r>
      <w:r w:rsidR="00FC6B52" w:rsidRPr="00FC6B52">
        <w:rPr>
          <w:rFonts w:ascii="Calibri" w:hAnsi="Calibri" w:cs="Calibri"/>
          <w:b/>
          <w:bCs/>
          <w:lang w:val="en-IN"/>
        </w:rPr>
        <w:t>[1]</w:t>
      </w:r>
      <w:r w:rsidRPr="00FC6B52">
        <w:rPr>
          <w:rFonts w:ascii="Calibri" w:hAnsi="Calibri" w:cs="Calibri"/>
          <w:b/>
          <w:bCs/>
          <w:lang w:val="en-IN"/>
        </w:rPr>
        <w:t>.</w:t>
      </w:r>
    </w:p>
    <w:p w14:paraId="44BF4BF6" w14:textId="410321FA" w:rsidR="00955FD6" w:rsidRPr="00955FD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w:t>
      </w:r>
      <w:r w:rsidR="00FC6B52">
        <w:rPr>
          <w:rFonts w:ascii="Calibri" w:hAnsi="Calibri" w:cs="Calibri"/>
          <w:lang w:val="en-IN"/>
        </w:rPr>
        <w:t xml:space="preserve"> </w:t>
      </w:r>
      <w:r w:rsidR="00FC6B52" w:rsidRPr="00FC6B52">
        <w:rPr>
          <w:rFonts w:ascii="Calibri,Bold" w:hAnsi="Calibri,Bold" w:cs="Calibri,Bold"/>
          <w:lang w:val="en-IN"/>
        </w:rPr>
        <w:t>Store Target option is being clicked</w:t>
      </w:r>
      <w:r w:rsidR="00FC6B52">
        <w:rPr>
          <w:rFonts w:ascii="Calibri,Bold" w:hAnsi="Calibri,Bold" w:cs="Calibri,Bold"/>
          <w:lang w:val="en-IN"/>
        </w:rPr>
        <w:t>, name is being entered</w:t>
      </w:r>
      <w:r w:rsidR="00FC6B52" w:rsidRPr="00FC6B52">
        <w:rPr>
          <w:rFonts w:ascii="Calibri,Bold" w:hAnsi="Calibri,Bold" w:cs="Calibri,Bold"/>
          <w:lang w:val="en-IN"/>
        </w:rPr>
        <w:t xml:space="preserve"> and the</w:t>
      </w:r>
      <w:r w:rsidR="00FC6B52">
        <w:rPr>
          <w:rFonts w:ascii="Calibri,Bold" w:hAnsi="Calibri,Bold" w:cs="Calibri,Bold"/>
          <w:lang w:val="en-IN"/>
        </w:rPr>
        <w:t>n</w:t>
      </w:r>
      <w:r w:rsidR="00FC6B52" w:rsidRPr="00FC6B52">
        <w:rPr>
          <w:rFonts w:ascii="Calibri,Bold" w:hAnsi="Calibri,Bold" w:cs="Calibri,Bold"/>
          <w:lang w:val="en-IN"/>
        </w:rPr>
        <w:t xml:space="preserve"> Move </w:t>
      </w:r>
      <w:r w:rsidR="00FC6B52" w:rsidRPr="00FC6B52">
        <w:rPr>
          <w:rFonts w:ascii="Calibri" w:hAnsi="Calibri" w:cs="Calibri"/>
          <w:lang w:val="en-IN"/>
        </w:rPr>
        <w:t>button is being selected.</w:t>
      </w:r>
    </w:p>
    <w:p w14:paraId="7605F9E4" w14:textId="388D145A" w:rsidR="00C34F4C" w:rsidRPr="00955FD6" w:rsidRDefault="00CA3F27" w:rsidP="001F0D14">
      <w:pPr>
        <w:pStyle w:val="ListParagraph"/>
        <w:numPr>
          <w:ilvl w:val="1"/>
          <w:numId w:val="3"/>
        </w:numPr>
        <w:spacing w:before="120" w:line="360" w:lineRule="auto"/>
        <w:contextualSpacing w:val="0"/>
        <w:jc w:val="both"/>
        <w:rPr>
          <w:rFonts w:cstheme="minorHAnsi"/>
        </w:rPr>
      </w:pPr>
      <w:r w:rsidRPr="00955FD6">
        <w:rPr>
          <w:rFonts w:ascii="Calibri" w:hAnsi="Calibri" w:cs="Calibri"/>
          <w:lang w:val="en-IN"/>
        </w:rPr>
        <w:t xml:space="preserve">Click </w:t>
      </w:r>
      <w:r w:rsidR="00FC6B52">
        <w:rPr>
          <w:rFonts w:ascii="Calibri" w:hAnsi="Calibri" w:cs="Calibri"/>
          <w:lang w:val="en-IN"/>
        </w:rPr>
        <w:t xml:space="preserve">on </w:t>
      </w:r>
      <w:r w:rsidRPr="00955FD6">
        <w:rPr>
          <w:rFonts w:ascii="Calibri,Bold" w:hAnsi="Calibri,Bold" w:cs="Calibri,Bold"/>
          <w:b/>
          <w:bCs/>
          <w:lang w:val="en-IN"/>
        </w:rPr>
        <w:t>Tools</w:t>
      </w:r>
      <w:r w:rsidR="00FC6B52" w:rsidRPr="00FC6B52">
        <w:rPr>
          <w:rFonts w:ascii="Calibri,Bold" w:hAnsi="Calibri,Bold" w:cs="Calibri,Bold"/>
          <w:lang w:val="en-IN"/>
        </w:rPr>
        <w:t>, then</w:t>
      </w:r>
      <w:r w:rsidRPr="00955FD6">
        <w:rPr>
          <w:rFonts w:ascii="Calibri" w:hAnsi="Calibri" w:cs="Calibri"/>
          <w:lang w:val="en-IN"/>
        </w:rPr>
        <w:t xml:space="preserve"> </w:t>
      </w:r>
      <w:r w:rsidRPr="00955FD6">
        <w:rPr>
          <w:rFonts w:ascii="Calibri,Bold" w:hAnsi="Calibri,Bold" w:cs="Calibri,Bold"/>
          <w:b/>
          <w:bCs/>
          <w:lang w:val="en-IN"/>
        </w:rPr>
        <w:t xml:space="preserve">Project </w:t>
      </w:r>
      <w:r w:rsidR="00FC6B52">
        <w:rPr>
          <w:rFonts w:ascii="Calibri" w:hAnsi="Calibri" w:cs="Calibri"/>
          <w:lang w:val="en-IN"/>
        </w:rPr>
        <w:t xml:space="preserve"> and</w:t>
      </w:r>
      <w:r w:rsidRPr="00955FD6">
        <w:rPr>
          <w:rFonts w:ascii="Calibri" w:hAnsi="Calibri" w:cs="Calibri"/>
          <w:lang w:val="en-IN"/>
        </w:rPr>
        <w:t xml:space="preserve"> </w:t>
      </w:r>
      <w:r w:rsidRPr="00955FD6">
        <w:rPr>
          <w:rFonts w:ascii="Calibri,Bold" w:hAnsi="Calibri,Bold" w:cs="Calibri,Bold"/>
          <w:b/>
          <w:bCs/>
          <w:lang w:val="en-IN"/>
        </w:rPr>
        <w:t xml:space="preserve">Save As </w:t>
      </w:r>
      <w:r w:rsidR="00FC6B52" w:rsidRPr="00FC6B52">
        <w:rPr>
          <w:rFonts w:ascii="Calibri,Bold" w:hAnsi="Calibri,Bold" w:cs="Calibri,Bold"/>
          <w:lang w:val="en-IN"/>
        </w:rPr>
        <w:t>option</w:t>
      </w:r>
      <w:r w:rsidR="00FC6B52">
        <w:rPr>
          <w:rFonts w:ascii="Calibri,Bold" w:hAnsi="Calibri,Bold" w:cs="Calibri,Bold"/>
          <w:b/>
          <w:bCs/>
          <w:lang w:val="en-IN"/>
        </w:rPr>
        <w:t xml:space="preserve"> </w:t>
      </w:r>
      <w:r w:rsidRPr="00955FD6">
        <w:rPr>
          <w:rFonts w:ascii="Calibri" w:hAnsi="Calibri" w:cs="Calibri"/>
          <w:lang w:val="en-IN"/>
        </w:rPr>
        <w:t>to reuse this template project for later projects</w:t>
      </w:r>
      <w:r w:rsidR="00FC6B52">
        <w:rPr>
          <w:rFonts w:ascii="Calibri" w:hAnsi="Calibri" w:cs="Calibri"/>
          <w:lang w:val="en-IN"/>
        </w:rPr>
        <w:t xml:space="preserve"> as it </w:t>
      </w:r>
      <w:r w:rsidRPr="00955FD6">
        <w:rPr>
          <w:rFonts w:ascii="Calibri" w:hAnsi="Calibri" w:cs="Calibri"/>
          <w:lang w:val="en-IN"/>
        </w:rPr>
        <w:t>will</w:t>
      </w:r>
      <w:r w:rsidR="00955FD6" w:rsidRPr="00955FD6">
        <w:rPr>
          <w:rFonts w:ascii="Calibri" w:hAnsi="Calibri" w:cs="Calibri"/>
          <w:lang w:val="en-IN"/>
        </w:rPr>
        <w:t xml:space="preserve"> </w:t>
      </w:r>
      <w:r w:rsidRPr="00955FD6">
        <w:rPr>
          <w:rFonts w:ascii="Calibri" w:hAnsi="Calibri" w:cs="Calibri"/>
          <w:lang w:val="en-IN"/>
        </w:rPr>
        <w:t>automatically retain the drilling coordinates</w:t>
      </w:r>
      <w:r w:rsidR="00FC6B52">
        <w:rPr>
          <w:rFonts w:ascii="Calibri" w:hAnsi="Calibri" w:cs="Calibri"/>
          <w:lang w:val="en-IN"/>
        </w:rPr>
        <w:t xml:space="preserve"> </w:t>
      </w:r>
      <w:r w:rsidR="00FC6B52" w:rsidRPr="00FC6B52">
        <w:rPr>
          <w:rFonts w:ascii="Calibri" w:hAnsi="Calibri" w:cs="Calibri"/>
          <w:b/>
          <w:bCs/>
          <w:lang w:val="en-IN"/>
        </w:rPr>
        <w:t>[1]</w:t>
      </w:r>
      <w:r w:rsidRPr="00FC6B52">
        <w:rPr>
          <w:rFonts w:ascii="Calibri" w:hAnsi="Calibri" w:cs="Calibri"/>
          <w:b/>
          <w:bCs/>
          <w:lang w:val="en-IN"/>
        </w:rPr>
        <w:t>.</w:t>
      </w:r>
      <w:r w:rsidRPr="00955FD6">
        <w:rPr>
          <w:rFonts w:ascii="Calibri" w:hAnsi="Calibri" w:cs="Calibri"/>
          <w:lang w:val="en-IN"/>
        </w:rPr>
        <w:t xml:space="preserve"> </w:t>
      </w:r>
    </w:p>
    <w:p w14:paraId="6AFC1CF5" w14:textId="023C831E" w:rsidR="00955FD6" w:rsidRPr="00955FD6" w:rsidRDefault="00955FD6" w:rsidP="001F0D14">
      <w:pPr>
        <w:pStyle w:val="ListParagraph"/>
        <w:numPr>
          <w:ilvl w:val="2"/>
          <w:numId w:val="3"/>
        </w:numPr>
        <w:spacing w:before="120" w:line="360" w:lineRule="auto"/>
        <w:contextualSpacing w:val="0"/>
        <w:jc w:val="both"/>
        <w:rPr>
          <w:rFonts w:cstheme="minorHAnsi"/>
        </w:rPr>
      </w:pPr>
      <w:r w:rsidRPr="00955FD6">
        <w:rPr>
          <w:rFonts w:ascii="Calibri" w:hAnsi="Calibri" w:cs="Calibri"/>
          <w:highlight w:val="yellow"/>
          <w:lang w:val="en-IN"/>
        </w:rPr>
        <w:t>SCREEN</w:t>
      </w:r>
      <w:r>
        <w:rPr>
          <w:rFonts w:ascii="Calibri" w:hAnsi="Calibri" w:cs="Calibri"/>
          <w:lang w:val="en-IN"/>
        </w:rPr>
        <w:t>:</w:t>
      </w:r>
      <w:r w:rsidR="00FC6B52" w:rsidRPr="00FC6B52">
        <w:rPr>
          <w:rFonts w:ascii="Calibri,Bold" w:hAnsi="Calibri,Bold" w:cs="Calibri,Bold"/>
          <w:b/>
          <w:bCs/>
          <w:lang w:val="en-IN"/>
        </w:rPr>
        <w:t xml:space="preserve"> </w:t>
      </w:r>
      <w:r w:rsidR="00FC6B52" w:rsidRPr="00FC6B52">
        <w:rPr>
          <w:rFonts w:ascii="Calibri,Bold" w:hAnsi="Calibri,Bold" w:cs="Calibri,Bold"/>
          <w:lang w:val="en-IN"/>
        </w:rPr>
        <w:t xml:space="preserve">Tools option is being clicked followed by Project </w:t>
      </w:r>
      <w:r w:rsidR="00FC6B52" w:rsidRPr="00FC6B52">
        <w:rPr>
          <w:rFonts w:ascii="Calibri" w:hAnsi="Calibri" w:cs="Calibri"/>
          <w:lang w:val="en-IN"/>
        </w:rPr>
        <w:t xml:space="preserve"> and </w:t>
      </w:r>
      <w:r w:rsidR="00FC6B52" w:rsidRPr="00FC6B52">
        <w:rPr>
          <w:rFonts w:ascii="Calibri,Bold" w:hAnsi="Calibri,Bold" w:cs="Calibri,Bold"/>
          <w:lang w:val="en-IN"/>
        </w:rPr>
        <w:t>Save As from the drop down menu.</w:t>
      </w:r>
    </w:p>
    <w:p w14:paraId="1F99A483" w14:textId="37F8E403" w:rsidR="00CE10F2" w:rsidRPr="00955FD6" w:rsidRDefault="00955FD6" w:rsidP="00FC6B52">
      <w:pPr>
        <w:pStyle w:val="ListParagraph"/>
        <w:numPr>
          <w:ilvl w:val="0"/>
          <w:numId w:val="3"/>
        </w:numPr>
        <w:spacing w:line="360" w:lineRule="auto"/>
        <w:contextualSpacing w:val="0"/>
        <w:rPr>
          <w:rFonts w:cstheme="minorHAnsi"/>
          <w:b/>
          <w:bCs/>
        </w:rPr>
      </w:pPr>
      <w:r>
        <w:rPr>
          <w:rFonts w:ascii="Calibri,Bold" w:hAnsi="Calibri,Bold" w:cs="Calibri,Bold"/>
          <w:b/>
          <w:bCs/>
          <w:lang w:val="en-IN"/>
        </w:rPr>
        <w:t>S</w:t>
      </w:r>
      <w:r w:rsidR="00934CA2">
        <w:rPr>
          <w:rFonts w:ascii="Calibri,Bold" w:hAnsi="Calibri,Bold" w:cs="Calibri,Bold"/>
          <w:b/>
          <w:bCs/>
          <w:lang w:val="en-IN"/>
        </w:rPr>
        <w:t>urgery</w:t>
      </w:r>
      <w:r>
        <w:rPr>
          <w:rFonts w:ascii="Calibri,Bold" w:hAnsi="Calibri,Bold" w:cs="Calibri,Bold"/>
          <w:b/>
          <w:bCs/>
          <w:lang w:val="en-IN"/>
        </w:rPr>
        <w:t xml:space="preserve"> and </w:t>
      </w:r>
      <w:r w:rsidRPr="00934CA2">
        <w:rPr>
          <w:rFonts w:ascii="Calibri,Bold" w:hAnsi="Calibri,Bold" w:cs="Calibri,Bold"/>
          <w:b/>
          <w:bCs/>
          <w:lang w:val="en-IN"/>
        </w:rPr>
        <w:t xml:space="preserve">Skull </w:t>
      </w:r>
      <w:r>
        <w:rPr>
          <w:rFonts w:ascii="Calibri,Bold" w:hAnsi="Calibri,Bold" w:cs="Calibri,Bold"/>
          <w:b/>
          <w:bCs/>
          <w:lang w:val="en-IN"/>
        </w:rPr>
        <w:t>P</w:t>
      </w:r>
      <w:r w:rsidRPr="00934CA2">
        <w:rPr>
          <w:rFonts w:ascii="Calibri,Bold" w:hAnsi="Calibri,Bold" w:cs="Calibri,Bold"/>
          <w:b/>
          <w:bCs/>
          <w:lang w:val="en-IN"/>
        </w:rPr>
        <w:t>reparatio</w:t>
      </w:r>
      <w:r>
        <w:rPr>
          <w:rFonts w:ascii="Calibri,Bold" w:hAnsi="Calibri,Bold" w:cs="Calibri,Bold"/>
          <w:b/>
          <w:bCs/>
          <w:lang w:val="en-IN"/>
        </w:rPr>
        <w:t>n</w:t>
      </w:r>
    </w:p>
    <w:p w14:paraId="3532454F" w14:textId="5CB6AE8C" w:rsidR="00955FD6" w:rsidRPr="00FC6B52" w:rsidRDefault="00FC6B52" w:rsidP="001F0D14">
      <w:pPr>
        <w:pStyle w:val="ListParagraph"/>
        <w:numPr>
          <w:ilvl w:val="1"/>
          <w:numId w:val="3"/>
        </w:numPr>
        <w:spacing w:before="120" w:line="360" w:lineRule="auto"/>
        <w:contextualSpacing w:val="0"/>
        <w:jc w:val="both"/>
        <w:rPr>
          <w:rFonts w:cstheme="minorHAnsi"/>
        </w:rPr>
      </w:pPr>
      <w:r>
        <w:rPr>
          <w:rFonts w:ascii="Calibri" w:hAnsi="Calibri" w:cs="Calibri"/>
          <w:lang w:val="en-IN"/>
        </w:rPr>
        <w:t>First, a</w:t>
      </w:r>
      <w:r w:rsidR="00934CA2" w:rsidRPr="00955FD6">
        <w:rPr>
          <w:rFonts w:ascii="Calibri" w:hAnsi="Calibri" w:cs="Calibri"/>
          <w:lang w:val="en-IN"/>
        </w:rPr>
        <w:t>dminister subcutaneous injections of antibiotic cefazolin, analgesic</w:t>
      </w:r>
      <w:r w:rsidR="00955FD6">
        <w:rPr>
          <w:rFonts w:ascii="Calibri" w:hAnsi="Calibri" w:cs="Calibri"/>
          <w:lang w:val="en-IN"/>
        </w:rPr>
        <w:t xml:space="preserve"> </w:t>
      </w:r>
      <w:r w:rsidR="00934CA2" w:rsidRPr="00955FD6">
        <w:rPr>
          <w:rFonts w:ascii="Calibri" w:hAnsi="Calibri" w:cs="Calibri"/>
          <w:lang w:val="en-IN"/>
        </w:rPr>
        <w:t>carprofen, and buprenorphine to the anesthetized mice</w:t>
      </w:r>
      <w:r>
        <w:rPr>
          <w:rFonts w:ascii="Calibri" w:hAnsi="Calibri" w:cs="Calibri"/>
          <w:lang w:val="en-IN"/>
        </w:rPr>
        <w:t xml:space="preserve"> </w:t>
      </w:r>
      <w:r w:rsidRPr="00FC6B52">
        <w:rPr>
          <w:rFonts w:ascii="Calibri" w:hAnsi="Calibri" w:cs="Calibri"/>
          <w:b/>
          <w:bCs/>
          <w:lang w:val="en-IN"/>
        </w:rPr>
        <w:t>[1]</w:t>
      </w:r>
      <w:r w:rsidR="00934CA2" w:rsidRPr="00955FD6">
        <w:rPr>
          <w:rFonts w:ascii="Calibri" w:hAnsi="Calibri" w:cs="Calibri"/>
          <w:lang w:val="en-IN"/>
        </w:rPr>
        <w:t>.</w:t>
      </w:r>
      <w:r w:rsidR="00955FD6" w:rsidRPr="00955FD6">
        <w:rPr>
          <w:rFonts w:ascii="Calibri" w:hAnsi="Calibri" w:cs="Calibri"/>
          <w:lang w:val="en-IN"/>
        </w:rPr>
        <w:t xml:space="preserve"> </w:t>
      </w:r>
    </w:p>
    <w:p w14:paraId="45CB1614" w14:textId="1AD61299" w:rsidR="00FC6B52" w:rsidRPr="00955FD6" w:rsidRDefault="00FC6B52" w:rsidP="00FC6B52">
      <w:pPr>
        <w:pStyle w:val="ListParagraph"/>
        <w:numPr>
          <w:ilvl w:val="2"/>
          <w:numId w:val="3"/>
        </w:numPr>
        <w:spacing w:before="120" w:line="360" w:lineRule="auto"/>
        <w:contextualSpacing w:val="0"/>
        <w:jc w:val="both"/>
        <w:rPr>
          <w:rFonts w:cstheme="minorHAnsi"/>
        </w:rPr>
      </w:pPr>
      <w:r>
        <w:rPr>
          <w:rFonts w:ascii="Calibri" w:hAnsi="Calibri" w:cs="Calibri"/>
          <w:lang w:val="en-IN"/>
        </w:rPr>
        <w:lastRenderedPageBreak/>
        <w:t xml:space="preserve">Talent inserting needle in the </w:t>
      </w:r>
      <w:r w:rsidRPr="00955FD6">
        <w:rPr>
          <w:rFonts w:ascii="Calibri" w:hAnsi="Calibri" w:cs="Calibri"/>
          <w:lang w:val="en-IN"/>
        </w:rPr>
        <w:t>anesthetized mice</w:t>
      </w:r>
      <w:r>
        <w:rPr>
          <w:rFonts w:ascii="Calibri" w:hAnsi="Calibri" w:cs="Calibri"/>
          <w:lang w:val="en-IN"/>
        </w:rPr>
        <w:t xml:space="preserve">. </w:t>
      </w:r>
      <w:r w:rsidRPr="00FC6B52">
        <w:rPr>
          <w:rFonts w:ascii="Calibri" w:hAnsi="Calibri" w:cs="Calibri"/>
          <w:b/>
          <w:bCs/>
          <w:lang w:val="en-IN"/>
        </w:rPr>
        <w:t>TXT: Prior to any incision, administer marcaine injection below the incision site</w:t>
      </w:r>
      <w:ins w:id="61" w:author="George Hoeferlin [2]" w:date="2022-07-28T16:53:00Z">
        <w:r w:rsidR="001A3C41">
          <w:rPr>
            <w:rFonts w:ascii="Calibri" w:hAnsi="Calibri" w:cs="Calibri"/>
            <w:b/>
            <w:bCs/>
            <w:lang w:val="en-IN"/>
          </w:rPr>
          <w:t xml:space="preserve"> and prepare the animal by shaving the surgical site and applying eye lube.</w:t>
        </w:r>
      </w:ins>
      <w:del w:id="62" w:author="George Hoeferlin [2]" w:date="2022-07-28T16:53:00Z">
        <w:r w:rsidDel="001A3C41">
          <w:rPr>
            <w:rFonts w:ascii="Calibri" w:hAnsi="Calibri" w:cs="Calibri"/>
            <w:b/>
            <w:bCs/>
            <w:lang w:val="en-IN"/>
          </w:rPr>
          <w:delText>.</w:delText>
        </w:r>
      </w:del>
    </w:p>
    <w:p w14:paraId="78BF8705" w14:textId="0D2623B7" w:rsidR="00955FD6" w:rsidRPr="00FC6B52" w:rsidRDefault="00FC6B52" w:rsidP="001F0D14">
      <w:pPr>
        <w:pStyle w:val="ListParagraph"/>
        <w:numPr>
          <w:ilvl w:val="1"/>
          <w:numId w:val="3"/>
        </w:numPr>
        <w:spacing w:before="120" w:line="360" w:lineRule="auto"/>
        <w:contextualSpacing w:val="0"/>
        <w:jc w:val="both"/>
        <w:rPr>
          <w:rFonts w:cstheme="minorHAnsi"/>
        </w:rPr>
      </w:pPr>
      <w:r>
        <w:rPr>
          <w:rFonts w:ascii="Calibri" w:hAnsi="Calibri" w:cs="Calibri"/>
          <w:lang w:val="en-IN"/>
        </w:rPr>
        <w:t>Next, m</w:t>
      </w:r>
      <w:r w:rsidR="00934CA2" w:rsidRPr="00955FD6">
        <w:rPr>
          <w:rFonts w:ascii="Calibri" w:hAnsi="Calibri" w:cs="Calibri"/>
          <w:lang w:val="en-IN"/>
        </w:rPr>
        <w:t>ount the animal on the surgical robot stereotaxic frame, using supplied earbars</w:t>
      </w:r>
      <w:r>
        <w:rPr>
          <w:rFonts w:ascii="Calibri" w:hAnsi="Calibri" w:cs="Calibri"/>
          <w:lang w:val="en-IN"/>
        </w:rPr>
        <w:t xml:space="preserve"> </w:t>
      </w:r>
      <w:r w:rsidRPr="00FC6B52">
        <w:rPr>
          <w:rFonts w:ascii="Calibri" w:hAnsi="Calibri" w:cs="Calibri"/>
          <w:b/>
          <w:bCs/>
          <w:lang w:val="en-IN"/>
        </w:rPr>
        <w:t>[1]</w:t>
      </w:r>
      <w:r w:rsidR="00934CA2" w:rsidRPr="00955FD6">
        <w:rPr>
          <w:rFonts w:ascii="Calibri" w:hAnsi="Calibri" w:cs="Calibri"/>
          <w:lang w:val="en-IN"/>
        </w:rPr>
        <w:t>, and</w:t>
      </w:r>
      <w:r w:rsidR="00955FD6" w:rsidRPr="00955FD6">
        <w:rPr>
          <w:rFonts w:ascii="Calibri" w:hAnsi="Calibri" w:cs="Calibri"/>
          <w:lang w:val="en-IN"/>
        </w:rPr>
        <w:t xml:space="preserve"> </w:t>
      </w:r>
      <w:r w:rsidR="00934CA2" w:rsidRPr="00955FD6">
        <w:rPr>
          <w:rFonts w:ascii="Calibri" w:hAnsi="Calibri" w:cs="Calibri"/>
          <w:lang w:val="en-IN"/>
        </w:rPr>
        <w:t>maintain anesthesia with 0.5%</w:t>
      </w:r>
      <w:r>
        <w:rPr>
          <w:rFonts w:ascii="Calibri" w:hAnsi="Calibri" w:cs="Calibri"/>
          <w:lang w:val="en-IN"/>
        </w:rPr>
        <w:t xml:space="preserve"> to </w:t>
      </w:r>
      <w:r w:rsidR="00934CA2" w:rsidRPr="00955FD6">
        <w:rPr>
          <w:rFonts w:ascii="Calibri" w:hAnsi="Calibri" w:cs="Calibri"/>
          <w:lang w:val="en-IN"/>
        </w:rPr>
        <w:t xml:space="preserve">2% isoflurane </w:t>
      </w:r>
      <w:r w:rsidR="00934CA2" w:rsidRPr="00955FD6">
        <w:rPr>
          <w:rFonts w:ascii="Calibri,Italic" w:hAnsi="Calibri,Italic" w:cs="Calibri,Italic"/>
          <w:i/>
          <w:lang w:val="en-IN"/>
        </w:rPr>
        <w:t xml:space="preserve">via </w:t>
      </w:r>
      <w:r w:rsidR="00934CA2" w:rsidRPr="00955FD6">
        <w:rPr>
          <w:rFonts w:ascii="Calibri" w:hAnsi="Calibri" w:cs="Calibri"/>
          <w:lang w:val="en-IN"/>
        </w:rPr>
        <w:t>inhalation through a nose cone</w:t>
      </w:r>
      <w:r>
        <w:rPr>
          <w:rFonts w:ascii="Calibri" w:hAnsi="Calibri" w:cs="Calibri"/>
          <w:lang w:val="en-IN"/>
        </w:rPr>
        <w:t xml:space="preserve"> </w:t>
      </w:r>
      <w:r w:rsidRPr="00FC6B52">
        <w:rPr>
          <w:rFonts w:ascii="Calibri" w:hAnsi="Calibri" w:cs="Calibri"/>
          <w:b/>
          <w:bCs/>
          <w:lang w:val="en-IN"/>
        </w:rPr>
        <w:t>[2]</w:t>
      </w:r>
      <w:r w:rsidR="00934CA2" w:rsidRPr="00955FD6">
        <w:rPr>
          <w:rFonts w:ascii="Calibri" w:hAnsi="Calibri" w:cs="Calibri"/>
          <w:lang w:val="en-IN"/>
        </w:rPr>
        <w:t xml:space="preserve">. </w:t>
      </w:r>
      <w:ins w:id="63" w:author="George Hoeferlin [2]" w:date="2022-07-28T16:54:00Z">
        <w:r w:rsidR="001A3C41">
          <w:rPr>
            <w:rFonts w:ascii="Calibri" w:hAnsi="Calibri" w:cs="Calibri"/>
            <w:lang w:val="en-IN"/>
          </w:rPr>
          <w:t xml:space="preserve">Maintain heat with a heating pad and routinely assess vitals and anaesthetic depth </w:t>
        </w:r>
        <w:r w:rsidR="001A3C41">
          <w:rPr>
            <w:rFonts w:ascii="Calibri" w:hAnsi="Calibri" w:cs="Calibri"/>
            <w:i/>
            <w:iCs/>
            <w:lang w:val="en-IN"/>
          </w:rPr>
          <w:t>via</w:t>
        </w:r>
        <w:r w:rsidR="001A3C41">
          <w:rPr>
            <w:rFonts w:ascii="Calibri" w:hAnsi="Calibri" w:cs="Calibri"/>
            <w:lang w:val="en-IN"/>
          </w:rPr>
          <w:t xml:space="preserve"> toe pinch.</w:t>
        </w:r>
      </w:ins>
    </w:p>
    <w:p w14:paraId="4A8B3F1E" w14:textId="4B1ED753" w:rsidR="00FC6B52" w:rsidRPr="00FC6B52" w:rsidRDefault="00FC6B52" w:rsidP="00FC6B52">
      <w:pPr>
        <w:pStyle w:val="ListParagraph"/>
        <w:numPr>
          <w:ilvl w:val="2"/>
          <w:numId w:val="3"/>
        </w:numPr>
        <w:spacing w:before="120" w:line="360" w:lineRule="auto"/>
        <w:contextualSpacing w:val="0"/>
        <w:jc w:val="both"/>
        <w:rPr>
          <w:rFonts w:cstheme="minorHAnsi"/>
        </w:rPr>
      </w:pPr>
      <w:r>
        <w:rPr>
          <w:rFonts w:ascii="Calibri" w:hAnsi="Calibri" w:cs="Calibri"/>
          <w:lang w:val="en-IN"/>
        </w:rPr>
        <w:t xml:space="preserve">Talent placing the mice on the </w:t>
      </w:r>
      <w:r w:rsidRPr="00955FD6">
        <w:rPr>
          <w:rFonts w:ascii="Calibri" w:hAnsi="Calibri" w:cs="Calibri"/>
          <w:lang w:val="en-IN"/>
        </w:rPr>
        <w:t>stereotaxic frame</w:t>
      </w:r>
      <w:r>
        <w:rPr>
          <w:rFonts w:ascii="Calibri" w:hAnsi="Calibri" w:cs="Calibri"/>
          <w:lang w:val="en-IN"/>
        </w:rPr>
        <w:t xml:space="preserve"> </w:t>
      </w:r>
      <w:r w:rsidRPr="00955FD6">
        <w:rPr>
          <w:rFonts w:ascii="Calibri" w:hAnsi="Calibri" w:cs="Calibri"/>
          <w:lang w:val="en-IN"/>
        </w:rPr>
        <w:t>using earbars</w:t>
      </w:r>
      <w:r>
        <w:rPr>
          <w:rFonts w:ascii="Calibri" w:hAnsi="Calibri" w:cs="Calibri"/>
          <w:lang w:val="en-IN"/>
        </w:rPr>
        <w:t>.</w:t>
      </w:r>
    </w:p>
    <w:p w14:paraId="793775FF" w14:textId="5CD00298" w:rsidR="00FC6B52" w:rsidRPr="00955FD6" w:rsidRDefault="00FC6B52" w:rsidP="00FC6B52">
      <w:pPr>
        <w:pStyle w:val="ListParagraph"/>
        <w:numPr>
          <w:ilvl w:val="2"/>
          <w:numId w:val="3"/>
        </w:numPr>
        <w:spacing w:before="120" w:line="360" w:lineRule="auto"/>
        <w:contextualSpacing w:val="0"/>
        <w:jc w:val="both"/>
        <w:rPr>
          <w:rFonts w:cstheme="minorHAnsi"/>
        </w:rPr>
      </w:pPr>
      <w:r>
        <w:rPr>
          <w:rFonts w:ascii="Calibri" w:hAnsi="Calibri" w:cs="Calibri"/>
          <w:lang w:val="en-IN"/>
        </w:rPr>
        <w:t xml:space="preserve">Talent placing a nose cone around the </w:t>
      </w:r>
      <w:del w:id="64" w:author="George Hoeferlin [2]" w:date="2022-07-28T16:54:00Z">
        <w:r w:rsidDel="001A3C41">
          <w:rPr>
            <w:rFonts w:ascii="Calibri" w:hAnsi="Calibri" w:cs="Calibri"/>
            <w:lang w:val="en-IN"/>
          </w:rPr>
          <w:delText xml:space="preserve">mice’s </w:delText>
        </w:r>
      </w:del>
      <w:ins w:id="65" w:author="George Hoeferlin [2]" w:date="2022-07-28T16:54:00Z">
        <w:r w:rsidR="001A3C41">
          <w:rPr>
            <w:rFonts w:ascii="Calibri" w:hAnsi="Calibri" w:cs="Calibri"/>
            <w:lang w:val="en-IN"/>
          </w:rPr>
          <w:t>mouse’s</w:t>
        </w:r>
        <w:r w:rsidR="001A3C41">
          <w:rPr>
            <w:rFonts w:ascii="Calibri" w:hAnsi="Calibri" w:cs="Calibri"/>
            <w:lang w:val="en-IN"/>
          </w:rPr>
          <w:t xml:space="preserve"> </w:t>
        </w:r>
      </w:ins>
      <w:r>
        <w:rPr>
          <w:rFonts w:ascii="Calibri" w:hAnsi="Calibri" w:cs="Calibri"/>
          <w:lang w:val="en-IN"/>
        </w:rPr>
        <w:t>nose.</w:t>
      </w:r>
    </w:p>
    <w:p w14:paraId="09FA334C" w14:textId="77777777" w:rsidR="00FC6B52" w:rsidRPr="00FC6B52" w:rsidRDefault="00FC6B52" w:rsidP="001F0D14">
      <w:pPr>
        <w:pStyle w:val="ListParagraph"/>
        <w:numPr>
          <w:ilvl w:val="1"/>
          <w:numId w:val="3"/>
        </w:numPr>
        <w:spacing w:before="120" w:line="360" w:lineRule="auto"/>
        <w:contextualSpacing w:val="0"/>
        <w:jc w:val="both"/>
        <w:rPr>
          <w:rFonts w:cstheme="minorHAnsi"/>
        </w:rPr>
      </w:pPr>
      <w:r>
        <w:rPr>
          <w:rFonts w:ascii="Calibri" w:hAnsi="Calibri" w:cs="Calibri"/>
          <w:lang w:val="en-IN"/>
        </w:rPr>
        <w:t>Then s</w:t>
      </w:r>
      <w:r w:rsidR="00934CA2" w:rsidRPr="00955FD6">
        <w:rPr>
          <w:rFonts w:ascii="Calibri" w:hAnsi="Calibri" w:cs="Calibri"/>
          <w:lang w:val="en-IN"/>
        </w:rPr>
        <w:t>crub the surgical area with chlorhexidine gluconate and 70% isopropanol for</w:t>
      </w:r>
      <w:r w:rsidR="00955FD6" w:rsidRPr="00955FD6">
        <w:rPr>
          <w:rFonts w:ascii="Calibri" w:hAnsi="Calibri" w:cs="Calibri"/>
          <w:lang w:val="en-IN"/>
        </w:rPr>
        <w:t xml:space="preserve"> st</w:t>
      </w:r>
      <w:r w:rsidR="00934CA2" w:rsidRPr="00955FD6">
        <w:rPr>
          <w:rFonts w:ascii="Calibri" w:hAnsi="Calibri" w:cs="Calibri"/>
          <w:lang w:val="en-IN"/>
        </w:rPr>
        <w:t>erilization</w:t>
      </w:r>
      <w:r>
        <w:rPr>
          <w:rFonts w:ascii="Calibri" w:hAnsi="Calibri" w:cs="Calibri"/>
          <w:lang w:val="en-IN"/>
        </w:rPr>
        <w:t xml:space="preserve"> </w:t>
      </w:r>
      <w:r w:rsidRPr="00FC6B52">
        <w:rPr>
          <w:rFonts w:ascii="Calibri" w:hAnsi="Calibri" w:cs="Calibri"/>
          <w:b/>
          <w:bCs/>
          <w:lang w:val="en-IN"/>
        </w:rPr>
        <w:t>[1]</w:t>
      </w:r>
      <w:r>
        <w:rPr>
          <w:rFonts w:ascii="Calibri" w:hAnsi="Calibri" w:cs="Calibri"/>
          <w:lang w:val="en-IN"/>
        </w:rPr>
        <w:t xml:space="preserve"> and</w:t>
      </w:r>
      <w:r w:rsidR="00934CA2" w:rsidRPr="00955FD6">
        <w:rPr>
          <w:rFonts w:ascii="Calibri" w:hAnsi="Calibri" w:cs="Calibri"/>
          <w:lang w:val="en-IN"/>
        </w:rPr>
        <w:t xml:space="preserve"> place a sterile plastic wrap over the mouse and stereotaxic frame</w:t>
      </w:r>
      <w:r w:rsidRPr="00FC6B52">
        <w:rPr>
          <w:rFonts w:ascii="Calibri" w:hAnsi="Calibri" w:cs="Calibri"/>
          <w:lang w:val="en-IN"/>
        </w:rPr>
        <w:t xml:space="preserve"> </w:t>
      </w:r>
      <w:r>
        <w:rPr>
          <w:rFonts w:ascii="Calibri" w:hAnsi="Calibri" w:cs="Calibri"/>
          <w:lang w:val="en-IN"/>
        </w:rPr>
        <w:t>t</w:t>
      </w:r>
      <w:r w:rsidRPr="00955FD6">
        <w:rPr>
          <w:rFonts w:ascii="Calibri" w:hAnsi="Calibri" w:cs="Calibri"/>
          <w:lang w:val="en-IN"/>
        </w:rPr>
        <w:t>o maintain sterility during surgery</w:t>
      </w:r>
      <w:r>
        <w:rPr>
          <w:rFonts w:ascii="Calibri" w:hAnsi="Calibri" w:cs="Calibri"/>
          <w:lang w:val="en-IN"/>
        </w:rPr>
        <w:t xml:space="preserve"> </w:t>
      </w:r>
      <w:r w:rsidRPr="00FC6B52">
        <w:rPr>
          <w:rFonts w:ascii="Calibri" w:hAnsi="Calibri" w:cs="Calibri"/>
          <w:b/>
          <w:bCs/>
          <w:lang w:val="en-IN"/>
        </w:rPr>
        <w:t>[2]</w:t>
      </w:r>
      <w:r w:rsidR="00955FD6">
        <w:rPr>
          <w:rFonts w:ascii="Calibri" w:hAnsi="Calibri" w:cs="Calibri"/>
          <w:lang w:val="en-IN"/>
        </w:rPr>
        <w:t>.</w:t>
      </w:r>
    </w:p>
    <w:p w14:paraId="16020BCD" w14:textId="208A1D5B" w:rsidR="00FC6B52" w:rsidRPr="00FC6B52" w:rsidRDefault="00FC6B52" w:rsidP="00FC6B52">
      <w:pPr>
        <w:pStyle w:val="ListParagraph"/>
        <w:numPr>
          <w:ilvl w:val="2"/>
          <w:numId w:val="3"/>
        </w:numPr>
        <w:spacing w:before="120" w:line="360" w:lineRule="auto"/>
        <w:contextualSpacing w:val="0"/>
        <w:jc w:val="both"/>
        <w:rPr>
          <w:rFonts w:cstheme="minorHAnsi"/>
        </w:rPr>
      </w:pPr>
      <w:r>
        <w:rPr>
          <w:rFonts w:ascii="Calibri" w:hAnsi="Calibri" w:cs="Calibri"/>
          <w:lang w:val="en-IN"/>
        </w:rPr>
        <w:t xml:space="preserve">Talent scrubbing the </w:t>
      </w:r>
      <w:r w:rsidRPr="00955FD6">
        <w:rPr>
          <w:rFonts w:ascii="Calibri" w:hAnsi="Calibri" w:cs="Calibri"/>
          <w:lang w:val="en-IN"/>
        </w:rPr>
        <w:t>surgical area with chlorhexidine gluconate and</w:t>
      </w:r>
      <w:r>
        <w:rPr>
          <w:rFonts w:ascii="Calibri" w:hAnsi="Calibri" w:cs="Calibri"/>
          <w:lang w:val="en-IN"/>
        </w:rPr>
        <w:t xml:space="preserve"> </w:t>
      </w:r>
      <w:r w:rsidRPr="00955FD6">
        <w:rPr>
          <w:rFonts w:ascii="Calibri" w:hAnsi="Calibri" w:cs="Calibri"/>
          <w:lang w:val="en-IN"/>
        </w:rPr>
        <w:t>isopropanol</w:t>
      </w:r>
      <w:r>
        <w:rPr>
          <w:rFonts w:ascii="Calibri" w:hAnsi="Calibri" w:cs="Calibri"/>
          <w:lang w:val="en-IN"/>
        </w:rPr>
        <w:t>.</w:t>
      </w:r>
    </w:p>
    <w:p w14:paraId="1BAF8531" w14:textId="2268728E" w:rsidR="00934CA2" w:rsidRPr="00955FD6" w:rsidRDefault="00FC6B52" w:rsidP="00FC6B52">
      <w:pPr>
        <w:pStyle w:val="ListParagraph"/>
        <w:numPr>
          <w:ilvl w:val="2"/>
          <w:numId w:val="3"/>
        </w:numPr>
        <w:spacing w:before="120" w:line="360" w:lineRule="auto"/>
        <w:contextualSpacing w:val="0"/>
        <w:jc w:val="both"/>
        <w:rPr>
          <w:rFonts w:cstheme="minorHAnsi"/>
        </w:rPr>
      </w:pPr>
      <w:r>
        <w:rPr>
          <w:rFonts w:ascii="Calibri" w:hAnsi="Calibri" w:cs="Calibri"/>
          <w:lang w:val="en-IN"/>
        </w:rPr>
        <w:t xml:space="preserve">Talent </w:t>
      </w:r>
      <w:r w:rsidRPr="00955FD6">
        <w:rPr>
          <w:rFonts w:ascii="Calibri" w:hAnsi="Calibri" w:cs="Calibri"/>
          <w:lang w:val="en-IN"/>
        </w:rPr>
        <w:t>plac</w:t>
      </w:r>
      <w:r>
        <w:rPr>
          <w:rFonts w:ascii="Calibri" w:hAnsi="Calibri" w:cs="Calibri"/>
          <w:lang w:val="en-IN"/>
        </w:rPr>
        <w:t>ing</w:t>
      </w:r>
      <w:r w:rsidRPr="00955FD6">
        <w:rPr>
          <w:rFonts w:ascii="Calibri" w:hAnsi="Calibri" w:cs="Calibri"/>
          <w:lang w:val="en-IN"/>
        </w:rPr>
        <w:t xml:space="preserve"> a sterile plastic wrap over the mouse and stereotaxic frame</w:t>
      </w:r>
      <w:r>
        <w:rPr>
          <w:rFonts w:ascii="Calibri" w:hAnsi="Calibri" w:cs="Calibri"/>
          <w:lang w:val="en-IN"/>
        </w:rPr>
        <w:t>.</w:t>
      </w:r>
    </w:p>
    <w:p w14:paraId="008F05AC" w14:textId="10A744C3" w:rsidR="00934CA2" w:rsidRPr="00FC6B52"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t xml:space="preserve">Using a scalpel blade, perform a </w:t>
      </w:r>
      <w:r w:rsidR="00955FD6" w:rsidRPr="00955FD6">
        <w:rPr>
          <w:rFonts w:ascii="Calibri" w:hAnsi="Calibri" w:cs="Calibri"/>
          <w:lang w:val="en-IN"/>
        </w:rPr>
        <w:t>1-inch</w:t>
      </w:r>
      <w:r w:rsidRPr="00955FD6">
        <w:rPr>
          <w:rFonts w:ascii="Calibri" w:hAnsi="Calibri" w:cs="Calibri"/>
          <w:lang w:val="en-IN"/>
        </w:rPr>
        <w:t xml:space="preserve"> incision on the midline of the skull, starting at the</w:t>
      </w:r>
      <w:r w:rsidR="00955FD6" w:rsidRPr="00955FD6">
        <w:rPr>
          <w:rFonts w:ascii="Calibri" w:hAnsi="Calibri" w:cs="Calibri"/>
          <w:lang w:val="en-IN"/>
        </w:rPr>
        <w:t xml:space="preserve"> </w:t>
      </w:r>
      <w:r w:rsidRPr="00955FD6">
        <w:rPr>
          <w:rFonts w:ascii="Calibri" w:hAnsi="Calibri" w:cs="Calibri"/>
          <w:lang w:val="en-IN"/>
        </w:rPr>
        <w:t>back of the eyes</w:t>
      </w:r>
      <w:r w:rsidR="00FC6B52">
        <w:rPr>
          <w:rFonts w:ascii="Calibri" w:hAnsi="Calibri" w:cs="Calibri"/>
          <w:lang w:val="en-IN"/>
        </w:rPr>
        <w:t xml:space="preserve"> </w:t>
      </w:r>
      <w:r w:rsidR="00FC6B52" w:rsidRPr="00FC6B52">
        <w:rPr>
          <w:rFonts w:ascii="Calibri" w:hAnsi="Calibri" w:cs="Calibri"/>
          <w:b/>
          <w:bCs/>
          <w:lang w:val="en-IN"/>
        </w:rPr>
        <w:t>[1]</w:t>
      </w:r>
      <w:r w:rsidRPr="00FC6B52">
        <w:rPr>
          <w:rFonts w:ascii="Calibri" w:hAnsi="Calibri" w:cs="Calibri"/>
          <w:b/>
          <w:bCs/>
          <w:lang w:val="en-IN"/>
        </w:rPr>
        <w:t>.</w:t>
      </w:r>
      <w:r w:rsidRPr="00955FD6">
        <w:rPr>
          <w:rFonts w:ascii="Calibri" w:hAnsi="Calibri" w:cs="Calibri"/>
          <w:lang w:val="en-IN"/>
        </w:rPr>
        <w:t xml:space="preserve"> Dry out and clean the skull using 3% hydrogen peroxide with cotton-tipped applicators</w:t>
      </w:r>
      <w:r w:rsidR="00FC6B52">
        <w:rPr>
          <w:rFonts w:ascii="Calibri" w:hAnsi="Calibri" w:cs="Calibri"/>
          <w:lang w:val="en-IN"/>
        </w:rPr>
        <w:t xml:space="preserve"> </w:t>
      </w:r>
      <w:r w:rsidR="00FC6B52" w:rsidRPr="00FC6B52">
        <w:rPr>
          <w:rFonts w:ascii="Calibri" w:hAnsi="Calibri" w:cs="Calibri"/>
          <w:b/>
          <w:bCs/>
          <w:lang w:val="en-IN"/>
        </w:rPr>
        <w:t>[2]</w:t>
      </w:r>
      <w:r w:rsidRPr="00FC6B52">
        <w:rPr>
          <w:rFonts w:ascii="Calibri" w:hAnsi="Calibri" w:cs="Calibri"/>
          <w:b/>
          <w:bCs/>
          <w:lang w:val="en-IN"/>
        </w:rPr>
        <w:t>.</w:t>
      </w:r>
    </w:p>
    <w:p w14:paraId="7C0595BF" w14:textId="4E4F6F82" w:rsidR="00FC6B52" w:rsidRPr="00FC6B52" w:rsidRDefault="00FC6B52" w:rsidP="00FC6B52">
      <w:pPr>
        <w:pStyle w:val="ListParagraph"/>
        <w:numPr>
          <w:ilvl w:val="2"/>
          <w:numId w:val="3"/>
        </w:numPr>
        <w:spacing w:line="360" w:lineRule="auto"/>
        <w:contextualSpacing w:val="0"/>
        <w:jc w:val="both"/>
        <w:rPr>
          <w:rFonts w:cstheme="minorHAnsi"/>
        </w:rPr>
      </w:pPr>
      <w:r w:rsidRPr="00FC6B52">
        <w:rPr>
          <w:rFonts w:ascii="Calibri" w:hAnsi="Calibri" w:cs="Calibri"/>
          <w:lang w:val="en-IN"/>
        </w:rPr>
        <w:t>Talent making and incision on the midline of the skull.</w:t>
      </w:r>
    </w:p>
    <w:p w14:paraId="5875AEF5" w14:textId="7D209435" w:rsidR="00FC6B52" w:rsidRPr="00FC6B52" w:rsidRDefault="00FC6B52" w:rsidP="00FC6B52">
      <w:pPr>
        <w:pStyle w:val="ListParagraph"/>
        <w:numPr>
          <w:ilvl w:val="2"/>
          <w:numId w:val="3"/>
        </w:numPr>
        <w:spacing w:line="360" w:lineRule="auto"/>
        <w:contextualSpacing w:val="0"/>
        <w:jc w:val="both"/>
        <w:rPr>
          <w:rFonts w:cstheme="minorHAnsi"/>
        </w:rPr>
      </w:pPr>
      <w:r w:rsidRPr="00FC6B52">
        <w:rPr>
          <w:rFonts w:ascii="Calibri" w:hAnsi="Calibri" w:cs="Calibri"/>
          <w:lang w:val="en-IN"/>
        </w:rPr>
        <w:t>Talent applying hydrogen peroxide around the skull using applicator.</w:t>
      </w:r>
    </w:p>
    <w:p w14:paraId="7E01E4FA" w14:textId="73C4AE9D" w:rsidR="00934CA2" w:rsidRPr="00934CA2" w:rsidRDefault="00934CA2" w:rsidP="00FC6B52">
      <w:pPr>
        <w:pStyle w:val="ListParagraph"/>
        <w:numPr>
          <w:ilvl w:val="0"/>
          <w:numId w:val="3"/>
        </w:numPr>
        <w:spacing w:line="360" w:lineRule="auto"/>
        <w:contextualSpacing w:val="0"/>
        <w:rPr>
          <w:rFonts w:cstheme="minorHAnsi"/>
          <w:b/>
          <w:bCs/>
        </w:rPr>
      </w:pPr>
      <w:r>
        <w:rPr>
          <w:rFonts w:ascii="Calibri,Bold" w:hAnsi="Calibri,Bold" w:cs="Calibri,Bold"/>
          <w:b/>
          <w:bCs/>
          <w:lang w:val="en-IN"/>
        </w:rPr>
        <w:t xml:space="preserve">Evans Blue </w:t>
      </w:r>
      <w:r w:rsidR="00955FD6">
        <w:rPr>
          <w:rFonts w:ascii="Calibri,Bold" w:hAnsi="Calibri,Bold" w:cs="Calibri,Bold"/>
          <w:b/>
          <w:bCs/>
          <w:lang w:val="en-IN"/>
        </w:rPr>
        <w:t>T</w:t>
      </w:r>
      <w:r>
        <w:rPr>
          <w:rFonts w:ascii="Calibri,Bold" w:hAnsi="Calibri,Bold" w:cs="Calibri,Bold"/>
          <w:b/>
          <w:bCs/>
          <w:lang w:val="en-IN"/>
        </w:rPr>
        <w:t xml:space="preserve">ail </w:t>
      </w:r>
      <w:r w:rsidR="00955FD6">
        <w:rPr>
          <w:rFonts w:ascii="Calibri,Bold" w:hAnsi="Calibri,Bold" w:cs="Calibri,Bold"/>
          <w:b/>
          <w:bCs/>
          <w:lang w:val="en-IN"/>
        </w:rPr>
        <w:t>V</w:t>
      </w:r>
      <w:r>
        <w:rPr>
          <w:rFonts w:ascii="Calibri,Bold" w:hAnsi="Calibri,Bold" w:cs="Calibri,Bold"/>
          <w:b/>
          <w:bCs/>
          <w:lang w:val="en-IN"/>
        </w:rPr>
        <w:t xml:space="preserve">ein </w:t>
      </w:r>
      <w:r w:rsidR="00955FD6">
        <w:rPr>
          <w:rFonts w:ascii="Calibri,Bold" w:hAnsi="Calibri,Bold" w:cs="Calibri,Bold"/>
          <w:b/>
          <w:bCs/>
          <w:lang w:val="en-IN"/>
        </w:rPr>
        <w:t>I</w:t>
      </w:r>
      <w:r>
        <w:rPr>
          <w:rFonts w:ascii="Calibri,Bold" w:hAnsi="Calibri,Bold" w:cs="Calibri,Bold"/>
          <w:b/>
          <w:bCs/>
          <w:lang w:val="en-IN"/>
        </w:rPr>
        <w:t>njection</w:t>
      </w:r>
    </w:p>
    <w:p w14:paraId="21BE1F70" w14:textId="75212941" w:rsidR="00955FD6" w:rsidRPr="001F0D14"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t xml:space="preserve">To prepare the tail for easy injection, wipe down with </w:t>
      </w:r>
      <w:del w:id="66" w:author="George Hoeferlin [2]" w:date="2022-07-28T16:55:00Z">
        <w:r w:rsidRPr="00955FD6" w:rsidDel="001A3C41">
          <w:rPr>
            <w:rFonts w:ascii="Calibri" w:hAnsi="Calibri" w:cs="Calibri"/>
            <w:lang w:val="en-IN"/>
          </w:rPr>
          <w:delText xml:space="preserve">an </w:delText>
        </w:r>
      </w:del>
      <w:r w:rsidRPr="00955FD6">
        <w:rPr>
          <w:rFonts w:ascii="Calibri" w:hAnsi="Calibri" w:cs="Calibri"/>
          <w:lang w:val="en-IN"/>
        </w:rPr>
        <w:t xml:space="preserve">alcohol </w:t>
      </w:r>
      <w:del w:id="67" w:author="George Hoeferlin [2]" w:date="2022-07-28T16:55:00Z">
        <w:r w:rsidRPr="00955FD6" w:rsidDel="001A3C41">
          <w:rPr>
            <w:rFonts w:ascii="Calibri" w:hAnsi="Calibri" w:cs="Calibri"/>
            <w:lang w:val="en-IN"/>
          </w:rPr>
          <w:delText>wipe</w:delText>
        </w:r>
        <w:r w:rsidR="001F0D14" w:rsidDel="001A3C41">
          <w:rPr>
            <w:rFonts w:ascii="Calibri" w:hAnsi="Calibri" w:cs="Calibri"/>
            <w:lang w:val="en-IN"/>
          </w:rPr>
          <w:delText xml:space="preserve"> </w:delText>
        </w:r>
      </w:del>
      <w:r w:rsidR="001F0D14" w:rsidRPr="001F0D14">
        <w:rPr>
          <w:rFonts w:ascii="Calibri" w:hAnsi="Calibri" w:cs="Calibri"/>
          <w:b/>
          <w:bCs/>
          <w:lang w:val="en-IN"/>
        </w:rPr>
        <w:t>[1-TXT]</w:t>
      </w:r>
      <w:r w:rsidRPr="00955FD6">
        <w:rPr>
          <w:rFonts w:ascii="Calibri" w:hAnsi="Calibri" w:cs="Calibri"/>
          <w:lang w:val="en-IN"/>
        </w:rPr>
        <w:t xml:space="preserve">. </w:t>
      </w:r>
      <w:del w:id="68" w:author="George Hoeferlin [2]" w:date="2022-07-28T16:55:00Z">
        <w:r w:rsidR="001F0D14" w:rsidDel="001A3C41">
          <w:rPr>
            <w:rFonts w:ascii="Calibri" w:hAnsi="Calibri" w:cs="Calibri"/>
            <w:lang w:val="en-IN"/>
          </w:rPr>
          <w:delText>Then g</w:delText>
        </w:r>
        <w:r w:rsidR="001F0D14" w:rsidRPr="00955FD6" w:rsidDel="001A3C41">
          <w:rPr>
            <w:rFonts w:ascii="Calibri" w:hAnsi="Calibri" w:cs="Calibri"/>
            <w:lang w:val="en-IN"/>
          </w:rPr>
          <w:delText xml:space="preserve">rasp the tail in one hand while handling the syringe containing </w:delText>
        </w:r>
        <w:r w:rsidR="001F0D14" w:rsidDel="001A3C41">
          <w:rPr>
            <w:rFonts w:ascii="Calibri" w:hAnsi="Calibri" w:cs="Calibri"/>
            <w:lang w:val="en-IN"/>
          </w:rPr>
          <w:delText>Evans Blue</w:delText>
        </w:r>
        <w:r w:rsidR="001F0D14" w:rsidRPr="00955FD6" w:rsidDel="001A3C41">
          <w:rPr>
            <w:rFonts w:ascii="Calibri" w:hAnsi="Calibri" w:cs="Calibri"/>
            <w:lang w:val="en-IN"/>
          </w:rPr>
          <w:delText xml:space="preserve"> in the other hand</w:delText>
        </w:r>
        <w:r w:rsidR="001F0D14" w:rsidDel="001A3C41">
          <w:rPr>
            <w:rFonts w:ascii="Calibri" w:hAnsi="Calibri" w:cs="Calibri"/>
            <w:lang w:val="en-IN"/>
          </w:rPr>
          <w:delText xml:space="preserve"> </w:delText>
        </w:r>
        <w:r w:rsidR="001F0D14" w:rsidRPr="001F0D14" w:rsidDel="001A3C41">
          <w:rPr>
            <w:rFonts w:ascii="Calibri" w:hAnsi="Calibri" w:cs="Calibri"/>
            <w:b/>
            <w:bCs/>
            <w:lang w:val="en-IN"/>
          </w:rPr>
          <w:delText>[2]</w:delText>
        </w:r>
        <w:r w:rsidR="001F0D14" w:rsidRPr="00955FD6" w:rsidDel="001A3C41">
          <w:rPr>
            <w:rFonts w:ascii="Calibri" w:hAnsi="Calibri" w:cs="Calibri"/>
            <w:lang w:val="en-IN"/>
          </w:rPr>
          <w:delText>.</w:delText>
        </w:r>
      </w:del>
    </w:p>
    <w:p w14:paraId="561707E1" w14:textId="29189797" w:rsidR="001F0D14" w:rsidRPr="001F0D14" w:rsidRDefault="001F0D14" w:rsidP="001F0D14">
      <w:pPr>
        <w:pStyle w:val="ListParagraph"/>
        <w:numPr>
          <w:ilvl w:val="2"/>
          <w:numId w:val="3"/>
        </w:numPr>
        <w:spacing w:line="360" w:lineRule="auto"/>
        <w:contextualSpacing w:val="0"/>
        <w:jc w:val="both"/>
        <w:rPr>
          <w:rFonts w:cstheme="minorHAnsi"/>
          <w:b/>
          <w:bCs/>
        </w:rPr>
      </w:pPr>
      <w:r>
        <w:rPr>
          <w:rFonts w:ascii="Calibri" w:hAnsi="Calibri" w:cs="Calibri"/>
          <w:lang w:val="en-IN"/>
        </w:rPr>
        <w:t xml:space="preserve">Talent wiping the tail with a wipe. </w:t>
      </w:r>
      <w:r w:rsidRPr="001F0D14">
        <w:rPr>
          <w:rFonts w:ascii="Calibri" w:hAnsi="Calibri" w:cs="Calibri"/>
          <w:b/>
          <w:bCs/>
          <w:lang w:val="en-IN"/>
        </w:rPr>
        <w:t>TXT: Optionally, wintergreen oil can be topically applied to dilate the vein</w:t>
      </w:r>
      <w:r w:rsidRPr="00955FD6">
        <w:rPr>
          <w:rFonts w:ascii="Calibri" w:hAnsi="Calibri" w:cs="Calibri"/>
          <w:lang w:val="en-IN"/>
        </w:rPr>
        <w:t>.</w:t>
      </w:r>
    </w:p>
    <w:p w14:paraId="2F7C5399" w14:textId="3FE7B8EF" w:rsidR="001F0D14" w:rsidRPr="00955FD6" w:rsidDel="001A3C41" w:rsidRDefault="001F0D14" w:rsidP="001F0D14">
      <w:pPr>
        <w:pStyle w:val="ListParagraph"/>
        <w:numPr>
          <w:ilvl w:val="2"/>
          <w:numId w:val="3"/>
        </w:numPr>
        <w:spacing w:line="360" w:lineRule="auto"/>
        <w:contextualSpacing w:val="0"/>
        <w:jc w:val="both"/>
        <w:rPr>
          <w:del w:id="69" w:author="George Hoeferlin [2]" w:date="2022-07-28T16:55:00Z"/>
          <w:rFonts w:cstheme="minorHAnsi"/>
          <w:b/>
          <w:bCs/>
        </w:rPr>
      </w:pPr>
      <w:del w:id="70" w:author="George Hoeferlin [2]" w:date="2022-07-28T16:55:00Z">
        <w:r w:rsidDel="001A3C41">
          <w:rPr>
            <w:rFonts w:ascii="Calibri" w:hAnsi="Calibri" w:cs="Calibri"/>
            <w:lang w:val="en-IN"/>
          </w:rPr>
          <w:delText>Talent grasping the tail with</w:delText>
        </w:r>
        <w:r w:rsidR="00FC6B52" w:rsidDel="001A3C41">
          <w:rPr>
            <w:rFonts w:ascii="Calibri" w:hAnsi="Calibri" w:cs="Calibri"/>
            <w:lang w:val="en-IN"/>
          </w:rPr>
          <w:delText xml:space="preserve"> a</w:delText>
        </w:r>
        <w:r w:rsidDel="001A3C41">
          <w:rPr>
            <w:rFonts w:ascii="Calibri" w:hAnsi="Calibri" w:cs="Calibri"/>
            <w:lang w:val="en-IN"/>
          </w:rPr>
          <w:delText xml:space="preserve"> hand.</w:delText>
        </w:r>
      </w:del>
    </w:p>
    <w:p w14:paraId="78EFDD04" w14:textId="77777777" w:rsidR="001F0D14" w:rsidRPr="001F0D14"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lastRenderedPageBreak/>
        <w:t>Using the thumb and forefinger, bend the tail to expose the tail vein on top of the bend of the</w:t>
      </w:r>
      <w:r w:rsidR="00955FD6" w:rsidRPr="00955FD6">
        <w:rPr>
          <w:rFonts w:ascii="Calibri" w:hAnsi="Calibri" w:cs="Calibri"/>
          <w:lang w:val="en-IN"/>
        </w:rPr>
        <w:t xml:space="preserve"> </w:t>
      </w:r>
      <w:r w:rsidRPr="00955FD6">
        <w:rPr>
          <w:rFonts w:ascii="Calibri" w:hAnsi="Calibri" w:cs="Calibri"/>
          <w:lang w:val="en-IN"/>
        </w:rPr>
        <w:t>tail</w:t>
      </w:r>
      <w:r w:rsidR="001F0D14">
        <w:rPr>
          <w:rFonts w:ascii="Calibri" w:hAnsi="Calibri" w:cs="Calibri"/>
          <w:lang w:val="en-IN"/>
        </w:rPr>
        <w:t xml:space="preserve"> </w:t>
      </w:r>
      <w:r w:rsidR="001F0D14" w:rsidRPr="001F0D14">
        <w:rPr>
          <w:rFonts w:ascii="Calibri" w:hAnsi="Calibri" w:cs="Calibri"/>
          <w:b/>
          <w:bCs/>
          <w:lang w:val="en-IN"/>
        </w:rPr>
        <w:t>[1]</w:t>
      </w:r>
      <w:r w:rsidRPr="00955FD6">
        <w:rPr>
          <w:rFonts w:ascii="Calibri" w:hAnsi="Calibri" w:cs="Calibri"/>
          <w:lang w:val="en-IN"/>
        </w:rPr>
        <w:t xml:space="preserve">. Insert the syringe parallel with the vein </w:t>
      </w:r>
      <w:r w:rsidR="001F0D14" w:rsidRPr="001F0D14">
        <w:rPr>
          <w:rFonts w:ascii="Calibri" w:hAnsi="Calibri" w:cs="Calibri"/>
          <w:b/>
          <w:bCs/>
          <w:lang w:val="en-IN"/>
        </w:rPr>
        <w:t>[2]</w:t>
      </w:r>
      <w:r w:rsidR="001F0D14">
        <w:rPr>
          <w:rFonts w:ascii="Calibri" w:hAnsi="Calibri" w:cs="Calibri"/>
          <w:lang w:val="en-IN"/>
        </w:rPr>
        <w:t xml:space="preserve"> </w:t>
      </w:r>
      <w:r w:rsidRPr="00955FD6">
        <w:rPr>
          <w:rFonts w:ascii="Calibri" w:hAnsi="Calibri" w:cs="Calibri"/>
          <w:lang w:val="en-IN"/>
        </w:rPr>
        <w:t xml:space="preserve">and slowly inject the volume of </w:t>
      </w:r>
      <w:r w:rsidR="001F0D14">
        <w:rPr>
          <w:rFonts w:ascii="Calibri" w:hAnsi="Calibri" w:cs="Calibri"/>
          <w:lang w:val="en-IN"/>
        </w:rPr>
        <w:t xml:space="preserve">Evans </w:t>
      </w:r>
      <w:r w:rsidR="001F0D14" w:rsidRPr="001F0D14">
        <w:rPr>
          <w:rFonts w:ascii="Calibri" w:hAnsi="Calibri" w:cs="Calibri"/>
          <w:lang w:val="en-IN"/>
        </w:rPr>
        <w:t xml:space="preserve">Blue </w:t>
      </w:r>
      <w:r w:rsidR="001F0D14" w:rsidRPr="001F0D14">
        <w:rPr>
          <w:rFonts w:ascii="Calibri" w:hAnsi="Calibri" w:cs="Calibri"/>
          <w:b/>
          <w:bCs/>
          <w:lang w:val="en-IN"/>
        </w:rPr>
        <w:t>[3-TXT]</w:t>
      </w:r>
      <w:r w:rsidRPr="001F0D14">
        <w:rPr>
          <w:rFonts w:ascii="Calibri" w:hAnsi="Calibri" w:cs="Calibri"/>
          <w:lang w:val="en-IN"/>
        </w:rPr>
        <w:t xml:space="preserve">. </w:t>
      </w:r>
    </w:p>
    <w:p w14:paraId="263EA7EA" w14:textId="311D8DCC" w:rsidR="001F0D14" w:rsidRPr="00FC6B52" w:rsidRDefault="00FC6B52" w:rsidP="001F0D14">
      <w:pPr>
        <w:pStyle w:val="ListParagraph"/>
        <w:numPr>
          <w:ilvl w:val="2"/>
          <w:numId w:val="3"/>
        </w:numPr>
        <w:spacing w:line="360" w:lineRule="auto"/>
        <w:contextualSpacing w:val="0"/>
        <w:jc w:val="both"/>
        <w:rPr>
          <w:rFonts w:cstheme="minorHAnsi"/>
        </w:rPr>
      </w:pPr>
      <w:r w:rsidRPr="00FC6B52">
        <w:rPr>
          <w:rFonts w:cstheme="minorHAnsi"/>
        </w:rPr>
        <w:t xml:space="preserve">Talent bending the tail with a thumb and forefinger. </w:t>
      </w:r>
    </w:p>
    <w:p w14:paraId="37548339" w14:textId="4BE0B8D4" w:rsidR="001F0D14" w:rsidRPr="00FC6B52" w:rsidRDefault="00FC6B52" w:rsidP="001F0D14">
      <w:pPr>
        <w:pStyle w:val="ListParagraph"/>
        <w:numPr>
          <w:ilvl w:val="2"/>
          <w:numId w:val="3"/>
        </w:numPr>
        <w:spacing w:line="360" w:lineRule="auto"/>
        <w:contextualSpacing w:val="0"/>
        <w:jc w:val="both"/>
        <w:rPr>
          <w:rFonts w:cstheme="minorHAnsi"/>
        </w:rPr>
      </w:pPr>
      <w:r w:rsidRPr="00FC6B52">
        <w:rPr>
          <w:rFonts w:cstheme="minorHAnsi"/>
        </w:rPr>
        <w:t>Talent inserting the syringe parallel with the vein.</w:t>
      </w:r>
    </w:p>
    <w:p w14:paraId="5653E6A3" w14:textId="045B21B0" w:rsidR="00955FD6" w:rsidRPr="001F0D14" w:rsidRDefault="00FC6B52" w:rsidP="001F0D14">
      <w:pPr>
        <w:pStyle w:val="ListParagraph"/>
        <w:numPr>
          <w:ilvl w:val="2"/>
          <w:numId w:val="3"/>
        </w:numPr>
        <w:spacing w:line="360" w:lineRule="auto"/>
        <w:contextualSpacing w:val="0"/>
        <w:jc w:val="both"/>
        <w:rPr>
          <w:rFonts w:cstheme="minorHAnsi"/>
          <w:b/>
          <w:bCs/>
        </w:rPr>
      </w:pPr>
      <w:r w:rsidRPr="00FC6B52">
        <w:rPr>
          <w:rFonts w:ascii="Calibri" w:hAnsi="Calibri" w:cs="Calibri"/>
          <w:lang w:val="en-IN"/>
        </w:rPr>
        <w:t>Talent pushing the syringe plunger.</w:t>
      </w:r>
      <w:r>
        <w:rPr>
          <w:rFonts w:ascii="Calibri" w:hAnsi="Calibri" w:cs="Calibri"/>
          <w:b/>
          <w:bCs/>
          <w:lang w:val="en-IN"/>
        </w:rPr>
        <w:t xml:space="preserve"> </w:t>
      </w:r>
      <w:r w:rsidR="001F0D14" w:rsidRPr="001F0D14">
        <w:rPr>
          <w:rFonts w:ascii="Calibri" w:hAnsi="Calibri" w:cs="Calibri"/>
          <w:b/>
          <w:bCs/>
          <w:lang w:val="en-IN"/>
        </w:rPr>
        <w:t xml:space="preserve">TXT: </w:t>
      </w:r>
      <w:r w:rsidR="00934CA2" w:rsidRPr="001F0D14">
        <w:rPr>
          <w:rFonts w:ascii="Calibri" w:hAnsi="Calibri" w:cs="Calibri"/>
          <w:b/>
          <w:bCs/>
          <w:lang w:val="en-IN"/>
        </w:rPr>
        <w:t>4% w/v is administered at a concentration of 2 mL/kg body weight</w:t>
      </w:r>
      <w:r w:rsidR="00934CA2" w:rsidRPr="001F0D14">
        <w:rPr>
          <w:rFonts w:ascii="Calibri" w:hAnsi="Calibri" w:cs="Calibri"/>
          <w:lang w:val="en-IN"/>
        </w:rPr>
        <w:t xml:space="preserve">. </w:t>
      </w:r>
    </w:p>
    <w:p w14:paraId="665E0DCA" w14:textId="761C4614" w:rsidR="00934CA2" w:rsidRPr="001F0D14"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t>Once injected, wait for 5 min</w:t>
      </w:r>
      <w:r w:rsidR="001F0D14">
        <w:rPr>
          <w:rFonts w:ascii="Calibri" w:hAnsi="Calibri" w:cs="Calibri"/>
          <w:lang w:val="en-IN"/>
        </w:rPr>
        <w:t>utes</w:t>
      </w:r>
      <w:r w:rsidRPr="00955FD6">
        <w:rPr>
          <w:rFonts w:ascii="Calibri" w:hAnsi="Calibri" w:cs="Calibri"/>
          <w:lang w:val="en-IN"/>
        </w:rPr>
        <w:t xml:space="preserve"> to allow </w:t>
      </w:r>
      <w:r w:rsidR="001F0D14">
        <w:rPr>
          <w:rFonts w:ascii="Calibri" w:hAnsi="Calibri" w:cs="Calibri"/>
          <w:lang w:val="en-IN"/>
        </w:rPr>
        <w:t>Evans Blue</w:t>
      </w:r>
      <w:r w:rsidRPr="00955FD6">
        <w:rPr>
          <w:rFonts w:ascii="Calibri" w:hAnsi="Calibri" w:cs="Calibri"/>
          <w:lang w:val="en-IN"/>
        </w:rPr>
        <w:t xml:space="preserve"> to circulate</w:t>
      </w:r>
      <w:del w:id="71" w:author="George Hoeferlin [2]" w:date="2022-07-28T16:55:00Z">
        <w:r w:rsidRPr="00955FD6" w:rsidDel="001A3C41">
          <w:rPr>
            <w:rFonts w:ascii="Calibri" w:hAnsi="Calibri" w:cs="Calibri"/>
            <w:lang w:val="en-IN"/>
          </w:rPr>
          <w:delText xml:space="preserve"> throughout the mouse before</w:delText>
        </w:r>
        <w:r w:rsidR="00955FD6" w:rsidRPr="00955FD6" w:rsidDel="001A3C41">
          <w:rPr>
            <w:rFonts w:ascii="Calibri" w:hAnsi="Calibri" w:cs="Calibri"/>
            <w:lang w:val="en-IN"/>
          </w:rPr>
          <w:delText xml:space="preserve"> </w:delText>
        </w:r>
        <w:r w:rsidRPr="00955FD6" w:rsidDel="001A3C41">
          <w:rPr>
            <w:rFonts w:ascii="Calibri" w:hAnsi="Calibri" w:cs="Calibri"/>
            <w:lang w:val="en-IN"/>
          </w:rPr>
          <w:delText>drilling commences</w:delText>
        </w:r>
        <w:r w:rsidR="001F0D14" w:rsidDel="001A3C41">
          <w:rPr>
            <w:rFonts w:ascii="Calibri" w:hAnsi="Calibri" w:cs="Calibri"/>
            <w:lang w:val="en-IN"/>
          </w:rPr>
          <w:delText xml:space="preserve"> a</w:delText>
        </w:r>
      </w:del>
      <w:ins w:id="72" w:author="George Hoeferlin [2]" w:date="2022-07-28T16:55:00Z">
        <w:r w:rsidR="001A3C41">
          <w:rPr>
            <w:rFonts w:ascii="Calibri" w:hAnsi="Calibri" w:cs="Calibri"/>
            <w:lang w:val="en-IN"/>
          </w:rPr>
          <w:t>. A</w:t>
        </w:r>
      </w:ins>
      <w:del w:id="73" w:author="George Hoeferlin [2]" w:date="2022-07-28T16:55:00Z">
        <w:r w:rsidR="001F0D14" w:rsidDel="001A3C41">
          <w:rPr>
            <w:rFonts w:ascii="Calibri" w:hAnsi="Calibri" w:cs="Calibri"/>
            <w:lang w:val="en-IN"/>
          </w:rPr>
          <w:delText>nd a</w:delText>
        </w:r>
      </w:del>
      <w:r w:rsidR="001F0D14">
        <w:rPr>
          <w:rFonts w:ascii="Calibri" w:hAnsi="Calibri" w:cs="Calibri"/>
          <w:lang w:val="en-IN"/>
        </w:rPr>
        <w:t xml:space="preserve"> s</w:t>
      </w:r>
      <w:r w:rsidRPr="00955FD6">
        <w:rPr>
          <w:rFonts w:ascii="Calibri" w:hAnsi="Calibri" w:cs="Calibri"/>
          <w:lang w:val="en-IN"/>
        </w:rPr>
        <w:t>uccessful injection is immediately verified as the mouse’s extremities and</w:t>
      </w:r>
      <w:r w:rsidR="00955FD6" w:rsidRPr="00955FD6">
        <w:rPr>
          <w:rFonts w:ascii="Calibri" w:hAnsi="Calibri" w:cs="Calibri"/>
          <w:lang w:val="en-IN"/>
        </w:rPr>
        <w:t xml:space="preserve"> </w:t>
      </w:r>
      <w:r w:rsidRPr="00955FD6">
        <w:rPr>
          <w:rFonts w:ascii="Calibri" w:hAnsi="Calibri" w:cs="Calibri"/>
          <w:lang w:val="en-IN"/>
        </w:rPr>
        <w:t>surgical window turn blue</w:t>
      </w:r>
      <w:r w:rsidR="001F0D14">
        <w:rPr>
          <w:rFonts w:ascii="Calibri" w:hAnsi="Calibri" w:cs="Calibri"/>
          <w:lang w:val="en-IN"/>
        </w:rPr>
        <w:t xml:space="preserve"> </w:t>
      </w:r>
      <w:r w:rsidR="001F0D14" w:rsidRPr="001F0D14">
        <w:rPr>
          <w:rFonts w:ascii="Calibri" w:hAnsi="Calibri" w:cs="Calibri"/>
          <w:b/>
          <w:bCs/>
          <w:lang w:val="en-IN"/>
        </w:rPr>
        <w:t>[1]</w:t>
      </w:r>
      <w:r w:rsidRPr="00955FD6">
        <w:rPr>
          <w:rFonts w:ascii="Calibri" w:hAnsi="Calibri" w:cs="Calibri"/>
          <w:lang w:val="en-IN"/>
        </w:rPr>
        <w:t>.</w:t>
      </w:r>
    </w:p>
    <w:p w14:paraId="3B3F5A56" w14:textId="31CA3678" w:rsidR="001F0D14" w:rsidRPr="00955FD6" w:rsidRDefault="00FC6B52" w:rsidP="001F0D14">
      <w:pPr>
        <w:pStyle w:val="ListParagraph"/>
        <w:numPr>
          <w:ilvl w:val="2"/>
          <w:numId w:val="3"/>
        </w:numPr>
        <w:spacing w:line="360" w:lineRule="auto"/>
        <w:contextualSpacing w:val="0"/>
        <w:jc w:val="both"/>
        <w:rPr>
          <w:rFonts w:cstheme="minorHAnsi"/>
          <w:b/>
          <w:bCs/>
        </w:rPr>
      </w:pPr>
      <w:r w:rsidRPr="00FC6B52">
        <w:rPr>
          <w:rFonts w:cstheme="minorHAnsi"/>
        </w:rPr>
        <w:t>Shot of the</w:t>
      </w:r>
      <w:r>
        <w:rPr>
          <w:rFonts w:cstheme="minorHAnsi"/>
          <w:b/>
          <w:bCs/>
        </w:rPr>
        <w:t xml:space="preserve"> </w:t>
      </w:r>
      <w:r w:rsidRPr="00955FD6">
        <w:rPr>
          <w:rFonts w:ascii="Calibri" w:hAnsi="Calibri" w:cs="Calibri"/>
          <w:lang w:val="en-IN"/>
        </w:rPr>
        <w:t>mouse’s extremities and surgical window</w:t>
      </w:r>
      <w:r>
        <w:rPr>
          <w:rFonts w:ascii="Calibri" w:hAnsi="Calibri" w:cs="Calibri"/>
          <w:lang w:val="en-IN"/>
        </w:rPr>
        <w:t>.</w:t>
      </w:r>
    </w:p>
    <w:p w14:paraId="42140610" w14:textId="224B6B84" w:rsidR="00934CA2" w:rsidRPr="00934CA2" w:rsidRDefault="00934CA2" w:rsidP="00FC6B52">
      <w:pPr>
        <w:pStyle w:val="ListParagraph"/>
        <w:numPr>
          <w:ilvl w:val="0"/>
          <w:numId w:val="3"/>
        </w:numPr>
        <w:spacing w:line="360" w:lineRule="auto"/>
        <w:contextualSpacing w:val="0"/>
        <w:rPr>
          <w:rFonts w:cstheme="minorHAnsi"/>
          <w:b/>
          <w:bCs/>
        </w:rPr>
      </w:pPr>
      <w:r>
        <w:rPr>
          <w:rFonts w:ascii="Calibri,Bold" w:hAnsi="Calibri,Bold" w:cs="Calibri,Bold"/>
          <w:b/>
          <w:bCs/>
          <w:lang w:val="en-IN"/>
        </w:rPr>
        <w:t xml:space="preserve">Surgical </w:t>
      </w:r>
      <w:r w:rsidR="00955FD6">
        <w:rPr>
          <w:rFonts w:ascii="Calibri,Bold" w:hAnsi="Calibri,Bold" w:cs="Calibri,Bold"/>
          <w:b/>
          <w:bCs/>
          <w:lang w:val="en-IN"/>
        </w:rPr>
        <w:t>R</w:t>
      </w:r>
      <w:r>
        <w:rPr>
          <w:rFonts w:ascii="Calibri,Bold" w:hAnsi="Calibri,Bold" w:cs="Calibri,Bold"/>
          <w:b/>
          <w:bCs/>
          <w:lang w:val="en-IN"/>
        </w:rPr>
        <w:t xml:space="preserve">obot </w:t>
      </w:r>
      <w:r w:rsidR="00955FD6">
        <w:rPr>
          <w:rFonts w:ascii="Calibri,Bold" w:hAnsi="Calibri,Bold" w:cs="Calibri,Bold"/>
          <w:b/>
          <w:bCs/>
          <w:lang w:val="en-IN"/>
        </w:rPr>
        <w:t>D</w:t>
      </w:r>
      <w:r>
        <w:rPr>
          <w:rFonts w:ascii="Calibri,Bold" w:hAnsi="Calibri,Bold" w:cs="Calibri,Bold"/>
          <w:b/>
          <w:bCs/>
          <w:lang w:val="en-IN"/>
        </w:rPr>
        <w:t xml:space="preserve">rilling </w:t>
      </w:r>
      <w:r w:rsidR="00955FD6">
        <w:rPr>
          <w:rFonts w:ascii="Calibri,Bold" w:hAnsi="Calibri,Bold" w:cs="Calibri,Bold"/>
          <w:b/>
          <w:bCs/>
          <w:lang w:val="en-IN"/>
        </w:rPr>
        <w:t>P</w:t>
      </w:r>
      <w:r>
        <w:rPr>
          <w:rFonts w:ascii="Calibri,Bold" w:hAnsi="Calibri,Bold" w:cs="Calibri,Bold"/>
          <w:b/>
          <w:bCs/>
          <w:lang w:val="en-IN"/>
        </w:rPr>
        <w:t>rocedure</w:t>
      </w:r>
    </w:p>
    <w:p w14:paraId="36842922" w14:textId="751EFB4B" w:rsidR="00955FD6" w:rsidRPr="00FC6B52" w:rsidRDefault="00934CA2" w:rsidP="001F0D14">
      <w:pPr>
        <w:pStyle w:val="ListParagraph"/>
        <w:numPr>
          <w:ilvl w:val="1"/>
          <w:numId w:val="3"/>
        </w:numPr>
        <w:spacing w:line="360" w:lineRule="auto"/>
        <w:contextualSpacing w:val="0"/>
        <w:rPr>
          <w:rFonts w:cstheme="minorHAnsi"/>
          <w:b/>
          <w:bCs/>
        </w:rPr>
      </w:pPr>
      <w:r w:rsidRPr="00955FD6">
        <w:rPr>
          <w:rFonts w:ascii="Calibri" w:hAnsi="Calibri" w:cs="Calibri"/>
          <w:lang w:val="en-IN"/>
        </w:rPr>
        <w:t>Once the skull is prepared for drilling, navigate back to the surgical software</w:t>
      </w:r>
      <w:r w:rsidR="00FC6B52">
        <w:rPr>
          <w:rFonts w:ascii="Calibri" w:hAnsi="Calibri" w:cs="Calibri"/>
          <w:lang w:val="en-IN"/>
        </w:rPr>
        <w:t xml:space="preserve"> </w:t>
      </w:r>
      <w:r w:rsidR="00FC6B52" w:rsidRPr="00FC6B52">
        <w:rPr>
          <w:rFonts w:ascii="Calibri" w:hAnsi="Calibri" w:cs="Calibri"/>
          <w:b/>
          <w:bCs/>
          <w:lang w:val="en-IN"/>
        </w:rPr>
        <w:t>[1]</w:t>
      </w:r>
      <w:r w:rsidR="00FC6B52">
        <w:rPr>
          <w:rFonts w:ascii="Calibri" w:hAnsi="Calibri" w:cs="Calibri"/>
          <w:lang w:val="en-IN"/>
        </w:rPr>
        <w:t xml:space="preserve"> and click on </w:t>
      </w:r>
      <w:r w:rsidRPr="00955FD6">
        <w:rPr>
          <w:rFonts w:ascii="Calibri,Bold" w:hAnsi="Calibri,Bold" w:cs="Calibri,Bold"/>
          <w:b/>
          <w:bCs/>
          <w:lang w:val="en-IN"/>
        </w:rPr>
        <w:t>Tools</w:t>
      </w:r>
      <w:r w:rsidR="00FC6B52" w:rsidRPr="00FC6B52">
        <w:rPr>
          <w:rFonts w:ascii="Calibri,Bold" w:hAnsi="Calibri,Bold" w:cs="Calibri,Bold"/>
          <w:lang w:val="en-IN"/>
        </w:rPr>
        <w:t>, then select</w:t>
      </w:r>
      <w:r w:rsidRPr="00FC6B52">
        <w:rPr>
          <w:rFonts w:ascii="Calibri" w:hAnsi="Calibri" w:cs="Calibri"/>
          <w:lang w:val="en-IN"/>
        </w:rPr>
        <w:t xml:space="preserve"> </w:t>
      </w:r>
      <w:r w:rsidRPr="00955FD6">
        <w:rPr>
          <w:rFonts w:ascii="Calibri,Bold" w:hAnsi="Calibri,Bold" w:cs="Calibri,Bold"/>
          <w:b/>
          <w:bCs/>
          <w:lang w:val="en-IN"/>
        </w:rPr>
        <w:t xml:space="preserve">Project </w:t>
      </w:r>
      <w:r w:rsidR="00FC6B52">
        <w:rPr>
          <w:rFonts w:ascii="Calibri" w:hAnsi="Calibri" w:cs="Calibri"/>
          <w:lang w:val="en-IN"/>
        </w:rPr>
        <w:t>followed by</w:t>
      </w:r>
      <w:r w:rsidRPr="00955FD6">
        <w:rPr>
          <w:rFonts w:ascii="Calibri" w:hAnsi="Calibri" w:cs="Calibri"/>
          <w:lang w:val="en-IN"/>
        </w:rPr>
        <w:t xml:space="preserve"> </w:t>
      </w:r>
      <w:r w:rsidRPr="00955FD6">
        <w:rPr>
          <w:rFonts w:ascii="Calibri,Bold" w:hAnsi="Calibri,Bold" w:cs="Calibri,Bold"/>
          <w:b/>
          <w:bCs/>
          <w:lang w:val="en-IN"/>
        </w:rPr>
        <w:t xml:space="preserve">New </w:t>
      </w:r>
      <w:r w:rsidR="00FC6B52">
        <w:rPr>
          <w:rFonts w:ascii="Calibri" w:hAnsi="Calibri" w:cs="Calibri"/>
          <w:lang w:val="en-IN"/>
        </w:rPr>
        <w:t xml:space="preserve"> and</w:t>
      </w:r>
      <w:r w:rsidRPr="00955FD6">
        <w:rPr>
          <w:rFonts w:ascii="Calibri" w:hAnsi="Calibri" w:cs="Calibri"/>
          <w:lang w:val="en-IN"/>
        </w:rPr>
        <w:t xml:space="preserve"> </w:t>
      </w:r>
      <w:r w:rsidRPr="00955FD6">
        <w:rPr>
          <w:rFonts w:ascii="Calibri,Bold" w:hAnsi="Calibri,Bold" w:cs="Calibri,Bold"/>
          <w:b/>
          <w:bCs/>
          <w:lang w:val="en-IN"/>
        </w:rPr>
        <w:t xml:space="preserve">Select A Template Project </w:t>
      </w:r>
      <w:r w:rsidR="00FC6B52" w:rsidRPr="00FC6B52">
        <w:rPr>
          <w:rFonts w:ascii="Calibri,Bold" w:hAnsi="Calibri,Bold" w:cs="Calibri,Bold"/>
          <w:lang w:val="en-IN"/>
        </w:rPr>
        <w:t xml:space="preserve">from the drop down menu </w:t>
      </w:r>
      <w:r w:rsidR="00FC6B52" w:rsidRPr="00FC6B52">
        <w:rPr>
          <w:rFonts w:ascii="Calibri" w:hAnsi="Calibri" w:cs="Calibri"/>
          <w:lang w:val="en-IN"/>
        </w:rPr>
        <w:t xml:space="preserve">to </w:t>
      </w:r>
      <w:r w:rsidRPr="00FC6B52">
        <w:rPr>
          <w:rFonts w:ascii="Calibri" w:hAnsi="Calibri" w:cs="Calibri"/>
          <w:lang w:val="en-IN"/>
        </w:rPr>
        <w:t>choose</w:t>
      </w:r>
      <w:r w:rsidRPr="00955FD6">
        <w:rPr>
          <w:rFonts w:ascii="Calibri" w:hAnsi="Calibri" w:cs="Calibri"/>
          <w:lang w:val="en-IN"/>
        </w:rPr>
        <w:t xml:space="preserve"> </w:t>
      </w:r>
      <w:r w:rsidR="00FC6B52">
        <w:rPr>
          <w:rFonts w:ascii="Calibri" w:hAnsi="Calibri" w:cs="Calibri"/>
          <w:lang w:val="en-IN"/>
        </w:rPr>
        <w:t>a</w:t>
      </w:r>
      <w:r w:rsidRPr="00955FD6">
        <w:rPr>
          <w:rFonts w:ascii="Calibri" w:hAnsi="Calibri" w:cs="Calibri"/>
          <w:lang w:val="en-IN"/>
        </w:rPr>
        <w:t xml:space="preserve"> template project</w:t>
      </w:r>
      <w:r w:rsidR="00FC6B52">
        <w:rPr>
          <w:rFonts w:ascii="Calibri" w:hAnsi="Calibri" w:cs="Calibri"/>
          <w:lang w:val="en-IN"/>
        </w:rPr>
        <w:t xml:space="preserve"> </w:t>
      </w:r>
      <w:r w:rsidR="00FC6B52" w:rsidRPr="00FC6B52">
        <w:rPr>
          <w:rFonts w:ascii="Calibri" w:hAnsi="Calibri" w:cs="Calibri"/>
          <w:b/>
          <w:bCs/>
          <w:lang w:val="en-IN"/>
        </w:rPr>
        <w:t>[2]</w:t>
      </w:r>
      <w:r w:rsidRPr="00FC6B52">
        <w:rPr>
          <w:rFonts w:ascii="Calibri" w:hAnsi="Calibri" w:cs="Calibri"/>
          <w:b/>
          <w:bCs/>
          <w:lang w:val="en-IN"/>
        </w:rPr>
        <w:t>.</w:t>
      </w:r>
    </w:p>
    <w:p w14:paraId="409B51ED" w14:textId="0FFBAFF1" w:rsidR="00FC6B52" w:rsidRPr="00FC6B52" w:rsidRDefault="00FC6B52" w:rsidP="00FC6B52">
      <w:pPr>
        <w:pStyle w:val="ListParagraph"/>
        <w:numPr>
          <w:ilvl w:val="2"/>
          <w:numId w:val="3"/>
        </w:numPr>
        <w:spacing w:line="360" w:lineRule="auto"/>
        <w:contextualSpacing w:val="0"/>
        <w:rPr>
          <w:rFonts w:cstheme="minorHAnsi"/>
        </w:rPr>
      </w:pPr>
      <w:r w:rsidRPr="00FC6B52">
        <w:rPr>
          <w:rFonts w:ascii="Calibri" w:hAnsi="Calibri" w:cs="Calibri"/>
          <w:highlight w:val="yellow"/>
          <w:lang w:val="en-IN"/>
        </w:rPr>
        <w:t>SCREEN</w:t>
      </w:r>
      <w:r w:rsidRPr="00FC6B52">
        <w:rPr>
          <w:rFonts w:ascii="Calibri" w:hAnsi="Calibri" w:cs="Calibri"/>
          <w:lang w:val="en-IN"/>
        </w:rPr>
        <w:t>:</w:t>
      </w:r>
      <w:r>
        <w:rPr>
          <w:rFonts w:ascii="Calibri" w:hAnsi="Calibri" w:cs="Calibri"/>
          <w:lang w:val="en-IN"/>
        </w:rPr>
        <w:t xml:space="preserve"> Software window i</w:t>
      </w:r>
      <w:del w:id="74" w:author="George Hoeferlin [2]" w:date="2022-07-28T16:55:00Z">
        <w:r w:rsidDel="00B50DAE">
          <w:rPr>
            <w:rFonts w:ascii="Calibri" w:hAnsi="Calibri" w:cs="Calibri"/>
            <w:lang w:val="en-IN"/>
          </w:rPr>
          <w:delText>n=</w:delText>
        </w:r>
      </w:del>
      <w:r>
        <w:rPr>
          <w:rFonts w:ascii="Calibri" w:hAnsi="Calibri" w:cs="Calibri"/>
          <w:lang w:val="en-IN"/>
        </w:rPr>
        <w:t>s being opened.</w:t>
      </w:r>
    </w:p>
    <w:p w14:paraId="58563659" w14:textId="0326C399" w:rsidR="00FC6B52" w:rsidRPr="00FC6B52" w:rsidRDefault="00FC6B52" w:rsidP="00FC6B52">
      <w:pPr>
        <w:pStyle w:val="ListParagraph"/>
        <w:numPr>
          <w:ilvl w:val="2"/>
          <w:numId w:val="3"/>
        </w:numPr>
        <w:spacing w:line="360" w:lineRule="auto"/>
        <w:contextualSpacing w:val="0"/>
        <w:rPr>
          <w:rFonts w:cstheme="minorHAnsi"/>
        </w:rPr>
      </w:pPr>
      <w:r w:rsidRPr="00FC6B52">
        <w:rPr>
          <w:rFonts w:ascii="Calibri" w:hAnsi="Calibri" w:cs="Calibri"/>
          <w:highlight w:val="yellow"/>
          <w:lang w:val="en-IN"/>
        </w:rPr>
        <w:t>SCREEN</w:t>
      </w:r>
      <w:r w:rsidRPr="00FC6B52">
        <w:rPr>
          <w:rFonts w:ascii="Calibri" w:hAnsi="Calibri" w:cs="Calibri"/>
          <w:lang w:val="en-IN"/>
        </w:rPr>
        <w:t>:</w:t>
      </w:r>
      <w:r w:rsidRPr="00FC6B52">
        <w:rPr>
          <w:rFonts w:ascii="Calibri,Bold" w:hAnsi="Calibri,Bold" w:cs="Calibri,Bold"/>
          <w:b/>
          <w:bCs/>
          <w:lang w:val="en-IN"/>
        </w:rPr>
        <w:t xml:space="preserve"> </w:t>
      </w:r>
      <w:r w:rsidRPr="00FC6B52">
        <w:rPr>
          <w:rFonts w:ascii="Calibri,Bold" w:hAnsi="Calibri,Bold" w:cs="Calibri,Bold"/>
          <w:lang w:val="en-IN"/>
        </w:rPr>
        <w:t xml:space="preserve">Tools option is being clicked, </w:t>
      </w:r>
      <w:r w:rsidRPr="00FC6B52">
        <w:rPr>
          <w:rFonts w:ascii="Calibri" w:hAnsi="Calibri" w:cs="Calibri"/>
          <w:lang w:val="en-IN"/>
        </w:rPr>
        <w:t xml:space="preserve">followed by </w:t>
      </w:r>
      <w:r w:rsidRPr="00FC6B52">
        <w:rPr>
          <w:rFonts w:ascii="Calibri,Bold" w:hAnsi="Calibri,Bold" w:cs="Calibri,Bold"/>
          <w:lang w:val="en-IN"/>
        </w:rPr>
        <w:t xml:space="preserve">Project, New </w:t>
      </w:r>
      <w:r w:rsidRPr="00FC6B52">
        <w:rPr>
          <w:rFonts w:ascii="Calibri" w:hAnsi="Calibri" w:cs="Calibri"/>
          <w:lang w:val="en-IN"/>
        </w:rPr>
        <w:t xml:space="preserve"> and </w:t>
      </w:r>
      <w:r w:rsidRPr="00FC6B52">
        <w:rPr>
          <w:rFonts w:ascii="Calibri,Bold" w:hAnsi="Calibri,Bold" w:cs="Calibri,Bold"/>
          <w:lang w:val="en-IN"/>
        </w:rPr>
        <w:t>Select A Template Project option.</w:t>
      </w:r>
    </w:p>
    <w:p w14:paraId="0D979221" w14:textId="650C6944" w:rsidR="00955FD6" w:rsidRPr="00FC6B52" w:rsidRDefault="00934CA2" w:rsidP="001F0D14">
      <w:pPr>
        <w:pStyle w:val="ListParagraph"/>
        <w:numPr>
          <w:ilvl w:val="1"/>
          <w:numId w:val="3"/>
        </w:numPr>
        <w:spacing w:line="360" w:lineRule="auto"/>
        <w:contextualSpacing w:val="0"/>
        <w:rPr>
          <w:rFonts w:cstheme="minorHAnsi"/>
          <w:b/>
          <w:bCs/>
        </w:rPr>
      </w:pPr>
      <w:r w:rsidRPr="00955FD6">
        <w:rPr>
          <w:rFonts w:ascii="Calibri" w:hAnsi="Calibri" w:cs="Calibri"/>
          <w:lang w:val="en-IN"/>
        </w:rPr>
        <w:t xml:space="preserve">Select </w:t>
      </w:r>
      <w:r w:rsidRPr="00955FD6">
        <w:rPr>
          <w:rFonts w:ascii="Calibri,Bold" w:hAnsi="Calibri,Bold" w:cs="Calibri,Bold"/>
          <w:b/>
          <w:bCs/>
          <w:lang w:val="en-IN"/>
        </w:rPr>
        <w:t xml:space="preserve">Same Protocol elements </w:t>
      </w:r>
      <w:r w:rsidR="00FC6B52">
        <w:rPr>
          <w:rFonts w:ascii="Calibri" w:hAnsi="Calibri" w:cs="Calibri"/>
          <w:lang w:val="en-IN"/>
        </w:rPr>
        <w:t>, click on</w:t>
      </w:r>
      <w:r w:rsidRPr="00955FD6">
        <w:rPr>
          <w:rFonts w:ascii="Calibri" w:hAnsi="Calibri" w:cs="Calibri"/>
          <w:lang w:val="en-IN"/>
        </w:rPr>
        <w:t xml:space="preserve"> </w:t>
      </w:r>
      <w:r w:rsidRPr="00955FD6">
        <w:rPr>
          <w:rFonts w:ascii="Calibri,Bold" w:hAnsi="Calibri,Bold" w:cs="Calibri,Bold"/>
          <w:b/>
          <w:bCs/>
          <w:lang w:val="en-IN"/>
        </w:rPr>
        <w:t>Planning</w:t>
      </w:r>
      <w:r w:rsidR="00FC6B52">
        <w:rPr>
          <w:rFonts w:ascii="Calibri,Bold" w:hAnsi="Calibri,Bold" w:cs="Calibri,Bold"/>
          <w:b/>
          <w:bCs/>
          <w:lang w:val="en-IN"/>
        </w:rPr>
        <w:t>,</w:t>
      </w:r>
      <w:r w:rsidRPr="00955FD6">
        <w:rPr>
          <w:rFonts w:ascii="Calibri,Bold" w:hAnsi="Calibri,Bold" w:cs="Calibri,Bold"/>
          <w:b/>
          <w:bCs/>
          <w:lang w:val="en-IN"/>
        </w:rPr>
        <w:t xml:space="preserve"> </w:t>
      </w:r>
      <w:r w:rsidR="00FC6B52">
        <w:rPr>
          <w:rFonts w:ascii="Calibri" w:hAnsi="Calibri" w:cs="Calibri"/>
          <w:lang w:val="en-IN"/>
        </w:rPr>
        <w:t>then select</w:t>
      </w:r>
      <w:r w:rsidRPr="00955FD6">
        <w:rPr>
          <w:rFonts w:ascii="Calibri" w:hAnsi="Calibri" w:cs="Calibri"/>
          <w:lang w:val="en-IN"/>
        </w:rPr>
        <w:t xml:space="preserve"> </w:t>
      </w:r>
      <w:r w:rsidRPr="00955FD6">
        <w:rPr>
          <w:rFonts w:ascii="Calibri,Bold" w:hAnsi="Calibri,Bold" w:cs="Calibri,Bold"/>
          <w:b/>
          <w:bCs/>
          <w:lang w:val="en-IN"/>
        </w:rPr>
        <w:t xml:space="preserve">Drill Parameters </w:t>
      </w:r>
      <w:r w:rsidRPr="00955FD6">
        <w:rPr>
          <w:rFonts w:ascii="Calibri" w:hAnsi="Calibri" w:cs="Calibri"/>
          <w:lang w:val="en-IN"/>
        </w:rPr>
        <w:t>to carry</w:t>
      </w:r>
      <w:r w:rsidR="00955FD6" w:rsidRPr="00955FD6">
        <w:rPr>
          <w:rFonts w:ascii="Calibri" w:hAnsi="Calibri" w:cs="Calibri"/>
          <w:lang w:val="en-IN"/>
        </w:rPr>
        <w:t xml:space="preserve"> </w:t>
      </w:r>
      <w:r w:rsidRPr="00955FD6">
        <w:rPr>
          <w:rFonts w:ascii="Calibri" w:hAnsi="Calibri" w:cs="Calibri"/>
          <w:lang w:val="en-IN"/>
        </w:rPr>
        <w:t>over to this new project</w:t>
      </w:r>
      <w:r w:rsidR="00FC6B52">
        <w:rPr>
          <w:rFonts w:ascii="Calibri" w:hAnsi="Calibri" w:cs="Calibri"/>
          <w:lang w:val="en-IN"/>
        </w:rPr>
        <w:t xml:space="preserve"> and c</w:t>
      </w:r>
      <w:r w:rsidRPr="00955FD6">
        <w:rPr>
          <w:rFonts w:ascii="Calibri" w:hAnsi="Calibri" w:cs="Calibri"/>
          <w:lang w:val="en-IN"/>
        </w:rPr>
        <w:t xml:space="preserve">lick </w:t>
      </w:r>
      <w:r w:rsidRPr="00955FD6">
        <w:rPr>
          <w:rFonts w:ascii="Calibri,Bold" w:hAnsi="Calibri,Bold" w:cs="Calibri,Bold"/>
          <w:b/>
          <w:bCs/>
          <w:lang w:val="en-IN"/>
        </w:rPr>
        <w:t>Start new project</w:t>
      </w:r>
      <w:r w:rsidR="00FC6B52">
        <w:rPr>
          <w:rFonts w:ascii="Calibri,Bold" w:hAnsi="Calibri,Bold" w:cs="Calibri,Bold"/>
          <w:b/>
          <w:bCs/>
          <w:lang w:val="en-IN"/>
        </w:rPr>
        <w:t xml:space="preserve"> [1]</w:t>
      </w:r>
      <w:r w:rsidRPr="00955FD6">
        <w:rPr>
          <w:rFonts w:ascii="Calibri" w:hAnsi="Calibri" w:cs="Calibri"/>
          <w:lang w:val="en-IN"/>
        </w:rPr>
        <w:t>.</w:t>
      </w:r>
      <w:r w:rsidR="00FC6B52">
        <w:rPr>
          <w:rFonts w:ascii="Calibri" w:hAnsi="Calibri" w:cs="Calibri"/>
          <w:lang w:val="en-IN"/>
        </w:rPr>
        <w:t xml:space="preserve"> </w:t>
      </w:r>
      <w:r w:rsidR="00955FD6" w:rsidRPr="00955FD6">
        <w:rPr>
          <w:rFonts w:ascii="Calibri" w:hAnsi="Calibri" w:cs="Calibri"/>
          <w:lang w:val="en-IN"/>
        </w:rPr>
        <w:t xml:space="preserve"> </w:t>
      </w:r>
    </w:p>
    <w:p w14:paraId="76DC3668" w14:textId="6186CA35" w:rsidR="00FC6B52" w:rsidRPr="00955FD6" w:rsidRDefault="00FC6B52" w:rsidP="00FC6B52">
      <w:pPr>
        <w:pStyle w:val="ListParagraph"/>
        <w:numPr>
          <w:ilvl w:val="2"/>
          <w:numId w:val="3"/>
        </w:numPr>
        <w:spacing w:line="360" w:lineRule="auto"/>
        <w:contextualSpacing w:val="0"/>
        <w:rPr>
          <w:rFonts w:cstheme="minorHAnsi"/>
          <w:b/>
          <w:bCs/>
        </w:rPr>
      </w:pPr>
      <w:r w:rsidRPr="00FC6B52">
        <w:rPr>
          <w:rFonts w:ascii="Calibri" w:hAnsi="Calibri" w:cs="Calibri"/>
          <w:highlight w:val="yellow"/>
          <w:lang w:val="en-IN"/>
        </w:rPr>
        <w:t>SCREEN</w:t>
      </w:r>
      <w:r>
        <w:rPr>
          <w:rFonts w:ascii="Calibri" w:hAnsi="Calibri" w:cs="Calibri"/>
          <w:lang w:val="en-IN"/>
        </w:rPr>
        <w:t xml:space="preserve">: </w:t>
      </w:r>
      <w:r w:rsidRPr="00FC6B52">
        <w:rPr>
          <w:rFonts w:ascii="Calibri,Bold" w:hAnsi="Calibri,Bold" w:cs="Calibri,Bold"/>
          <w:lang w:val="en-IN"/>
        </w:rPr>
        <w:t>Same Protocol elements  option is being selected</w:t>
      </w:r>
      <w:r w:rsidRPr="00FC6B52">
        <w:rPr>
          <w:rFonts w:ascii="Calibri" w:hAnsi="Calibri" w:cs="Calibri"/>
          <w:lang w:val="en-IN"/>
        </w:rPr>
        <w:t xml:space="preserve">, </w:t>
      </w:r>
      <w:r w:rsidRPr="00FC6B52">
        <w:rPr>
          <w:rFonts w:ascii="Calibri,Bold" w:hAnsi="Calibri,Bold" w:cs="Calibri,Bold"/>
          <w:lang w:val="en-IN"/>
        </w:rPr>
        <w:t>Planning option is being clciked,</w:t>
      </w:r>
      <w:r w:rsidRPr="00FC6B52">
        <w:rPr>
          <w:rFonts w:ascii="Calibri" w:hAnsi="Calibri" w:cs="Calibri"/>
          <w:lang w:val="en-IN"/>
        </w:rPr>
        <w:t xml:space="preserve"> </w:t>
      </w:r>
      <w:r w:rsidRPr="00FC6B52">
        <w:rPr>
          <w:rFonts w:ascii="Calibri,Bold" w:hAnsi="Calibri,Bold" w:cs="Calibri,Bold"/>
          <w:lang w:val="en-IN"/>
        </w:rPr>
        <w:t xml:space="preserve">Drill Parameters is being </w:t>
      </w:r>
      <w:r w:rsidRPr="00FC6B52">
        <w:rPr>
          <w:rFonts w:ascii="Calibri" w:hAnsi="Calibri" w:cs="Calibri"/>
          <w:lang w:val="en-IN"/>
        </w:rPr>
        <w:t xml:space="preserve">selected and </w:t>
      </w:r>
      <w:r w:rsidRPr="00FC6B52">
        <w:rPr>
          <w:rFonts w:ascii="Calibri,Bold" w:hAnsi="Calibri,Bold" w:cs="Calibri,Bold"/>
          <w:lang w:val="en-IN"/>
        </w:rPr>
        <w:t>Start new project option is being clicked.</w:t>
      </w:r>
    </w:p>
    <w:p w14:paraId="0F4A1FFC" w14:textId="20DF415C" w:rsidR="00955FD6" w:rsidRPr="00FC6B52" w:rsidRDefault="00934CA2" w:rsidP="001F0D14">
      <w:pPr>
        <w:pStyle w:val="ListParagraph"/>
        <w:numPr>
          <w:ilvl w:val="1"/>
          <w:numId w:val="3"/>
        </w:numPr>
        <w:spacing w:line="360" w:lineRule="auto"/>
        <w:contextualSpacing w:val="0"/>
        <w:rPr>
          <w:rFonts w:cstheme="minorHAnsi"/>
          <w:b/>
          <w:bCs/>
        </w:rPr>
      </w:pPr>
      <w:r w:rsidRPr="00955FD6">
        <w:rPr>
          <w:rFonts w:ascii="Calibri" w:hAnsi="Calibri" w:cs="Calibri"/>
          <w:lang w:val="en-IN"/>
        </w:rPr>
        <w:t>Next, correct the drill and frame to account for the tilt and scaling of the mouse skull of</w:t>
      </w:r>
      <w:r w:rsidR="00955FD6" w:rsidRPr="00955FD6">
        <w:rPr>
          <w:rFonts w:ascii="Calibri" w:hAnsi="Calibri" w:cs="Calibri"/>
          <w:lang w:val="en-IN"/>
        </w:rPr>
        <w:t xml:space="preserve"> </w:t>
      </w:r>
      <w:r w:rsidRPr="00955FD6">
        <w:rPr>
          <w:rFonts w:ascii="Calibri" w:hAnsi="Calibri" w:cs="Calibri"/>
          <w:lang w:val="en-IN"/>
        </w:rPr>
        <w:t>the current animal</w:t>
      </w:r>
      <w:r w:rsidR="00FC6B52">
        <w:rPr>
          <w:rFonts w:ascii="Calibri" w:hAnsi="Calibri" w:cs="Calibri"/>
          <w:lang w:val="en-IN"/>
        </w:rPr>
        <w:t xml:space="preserve"> by c</w:t>
      </w:r>
      <w:r w:rsidRPr="00955FD6">
        <w:rPr>
          <w:rFonts w:ascii="Calibri" w:hAnsi="Calibri" w:cs="Calibri"/>
          <w:lang w:val="en-IN"/>
        </w:rPr>
        <w:t>lick</w:t>
      </w:r>
      <w:r w:rsidR="00FC6B52">
        <w:rPr>
          <w:rFonts w:ascii="Calibri" w:hAnsi="Calibri" w:cs="Calibri"/>
          <w:lang w:val="en-IN"/>
        </w:rPr>
        <w:t>ing</w:t>
      </w:r>
      <w:r w:rsidRPr="00955FD6">
        <w:rPr>
          <w:rFonts w:ascii="Calibri" w:hAnsi="Calibri" w:cs="Calibri"/>
          <w:lang w:val="en-IN"/>
        </w:rPr>
        <w:t xml:space="preserve"> </w:t>
      </w:r>
      <w:r w:rsidRPr="00955FD6">
        <w:rPr>
          <w:rFonts w:ascii="Calibri,Bold" w:hAnsi="Calibri,Bold" w:cs="Calibri,Bold"/>
          <w:b/>
          <w:bCs/>
          <w:lang w:val="en-IN"/>
        </w:rPr>
        <w:t xml:space="preserve">Tools </w:t>
      </w:r>
      <w:r w:rsidRPr="00955FD6">
        <w:rPr>
          <w:rFonts w:ascii="Calibri" w:hAnsi="Calibri" w:cs="Calibri"/>
          <w:lang w:val="en-IN"/>
        </w:rPr>
        <w:t xml:space="preserve">and select </w:t>
      </w:r>
      <w:r w:rsidRPr="00955FD6">
        <w:rPr>
          <w:rFonts w:ascii="Calibri,Bold" w:hAnsi="Calibri,Bold" w:cs="Calibri,Bold"/>
          <w:b/>
          <w:bCs/>
          <w:lang w:val="en-IN"/>
        </w:rPr>
        <w:t xml:space="preserve">Correct for Tilt and Scaling… </w:t>
      </w:r>
      <w:r w:rsidRPr="00955FD6">
        <w:rPr>
          <w:rFonts w:ascii="Calibri" w:hAnsi="Calibri" w:cs="Calibri"/>
          <w:lang w:val="en-IN"/>
        </w:rPr>
        <w:t>to open the correction screen</w:t>
      </w:r>
      <w:r w:rsidR="00FC6B52">
        <w:rPr>
          <w:rFonts w:ascii="Calibri" w:hAnsi="Calibri" w:cs="Calibri"/>
          <w:lang w:val="en-IN"/>
        </w:rPr>
        <w:t xml:space="preserve"> </w:t>
      </w:r>
      <w:r w:rsidR="00FC6B52" w:rsidRPr="00FC6B52">
        <w:rPr>
          <w:rFonts w:ascii="Calibri" w:hAnsi="Calibri" w:cs="Calibri"/>
          <w:b/>
          <w:bCs/>
          <w:lang w:val="en-IN"/>
        </w:rPr>
        <w:t>[1]</w:t>
      </w:r>
      <w:r w:rsidRPr="00955FD6">
        <w:rPr>
          <w:rFonts w:ascii="Calibri" w:hAnsi="Calibri" w:cs="Calibri"/>
          <w:lang w:val="en-IN"/>
        </w:rPr>
        <w:t>. At the top of the screen, ensure that the drill is activ</w:t>
      </w:r>
      <w:r w:rsidR="00FC6B52">
        <w:rPr>
          <w:rFonts w:ascii="Calibri" w:hAnsi="Calibri" w:cs="Calibri"/>
          <w:lang w:val="en-IN"/>
        </w:rPr>
        <w:t>e</w:t>
      </w:r>
      <w:r w:rsidRPr="00955FD6">
        <w:rPr>
          <w:rFonts w:ascii="Calibri" w:hAnsi="Calibri" w:cs="Calibri"/>
          <w:lang w:val="en-IN"/>
        </w:rPr>
        <w:t xml:space="preserve">, by clicking on the light-red </w:t>
      </w:r>
      <w:r w:rsidRPr="00955FD6">
        <w:rPr>
          <w:rFonts w:ascii="Calibri,Bold" w:hAnsi="Calibri,Bold" w:cs="Calibri,Bold"/>
          <w:b/>
          <w:bCs/>
          <w:lang w:val="en-IN"/>
        </w:rPr>
        <w:t xml:space="preserve">Drill </w:t>
      </w:r>
      <w:r w:rsidRPr="00955FD6">
        <w:rPr>
          <w:rFonts w:ascii="Calibri" w:hAnsi="Calibri" w:cs="Calibri"/>
          <w:lang w:val="en-IN"/>
        </w:rPr>
        <w:t>button</w:t>
      </w:r>
      <w:r w:rsidR="00FC6B52">
        <w:rPr>
          <w:rFonts w:ascii="Calibri" w:hAnsi="Calibri" w:cs="Calibri"/>
          <w:lang w:val="en-IN"/>
        </w:rPr>
        <w:t xml:space="preserve"> </w:t>
      </w:r>
      <w:r w:rsidR="00FC6B52" w:rsidRPr="00FC6B52">
        <w:rPr>
          <w:rFonts w:ascii="Calibri" w:hAnsi="Calibri" w:cs="Calibri"/>
          <w:b/>
          <w:bCs/>
          <w:lang w:val="en-IN"/>
        </w:rPr>
        <w:t>[2]</w:t>
      </w:r>
      <w:r w:rsidRPr="00955FD6">
        <w:rPr>
          <w:rFonts w:ascii="Calibri" w:hAnsi="Calibri" w:cs="Calibri"/>
          <w:lang w:val="en-IN"/>
        </w:rPr>
        <w:t xml:space="preserve">. </w:t>
      </w:r>
    </w:p>
    <w:p w14:paraId="2FDB1D45" w14:textId="17890F15" w:rsidR="00FC6B52" w:rsidRPr="00FC6B52" w:rsidRDefault="00FC6B52" w:rsidP="00FC6B52">
      <w:pPr>
        <w:pStyle w:val="ListParagraph"/>
        <w:numPr>
          <w:ilvl w:val="2"/>
          <w:numId w:val="3"/>
        </w:numPr>
        <w:spacing w:line="360" w:lineRule="auto"/>
        <w:contextualSpacing w:val="0"/>
        <w:rPr>
          <w:rFonts w:cstheme="minorHAnsi"/>
        </w:rPr>
      </w:pPr>
      <w:r w:rsidRPr="00FC6B52">
        <w:rPr>
          <w:rFonts w:ascii="Calibri" w:hAnsi="Calibri" w:cs="Calibri"/>
          <w:highlight w:val="yellow"/>
          <w:lang w:val="en-IN"/>
        </w:rPr>
        <w:t>SCREEN</w:t>
      </w:r>
      <w:r>
        <w:rPr>
          <w:rFonts w:ascii="Calibri" w:hAnsi="Calibri" w:cs="Calibri"/>
          <w:lang w:val="en-IN"/>
        </w:rPr>
        <w:t xml:space="preserve">: </w:t>
      </w:r>
      <w:r w:rsidRPr="00FC6B52">
        <w:rPr>
          <w:rFonts w:ascii="Calibri,Bold" w:hAnsi="Calibri,Bold" w:cs="Calibri,Bold"/>
          <w:lang w:val="en-IN"/>
        </w:rPr>
        <w:t xml:space="preserve">Tools option is being clicked </w:t>
      </w:r>
      <w:r w:rsidRPr="00FC6B52">
        <w:rPr>
          <w:rFonts w:ascii="Calibri" w:hAnsi="Calibri" w:cs="Calibri"/>
          <w:lang w:val="en-IN"/>
        </w:rPr>
        <w:t xml:space="preserve">and </w:t>
      </w:r>
      <w:r w:rsidRPr="00FC6B52">
        <w:rPr>
          <w:rFonts w:ascii="Calibri,Bold" w:hAnsi="Calibri,Bold" w:cs="Calibri,Bold"/>
          <w:lang w:val="en-IN"/>
        </w:rPr>
        <w:t>Correct for Tilt and Scaling</w:t>
      </w:r>
      <w:r w:rsidRPr="00FC6B52">
        <w:rPr>
          <w:rFonts w:ascii="Calibri" w:hAnsi="Calibri" w:cs="Calibri"/>
          <w:lang w:val="en-IN"/>
        </w:rPr>
        <w:t xml:space="preserve"> is being selected. </w:t>
      </w:r>
    </w:p>
    <w:p w14:paraId="307F7B60" w14:textId="7717E245" w:rsidR="00FC6B52" w:rsidRPr="00FC6B52" w:rsidRDefault="00FC6B52" w:rsidP="00FC6B52">
      <w:pPr>
        <w:pStyle w:val="ListParagraph"/>
        <w:numPr>
          <w:ilvl w:val="2"/>
          <w:numId w:val="3"/>
        </w:numPr>
        <w:spacing w:line="360" w:lineRule="auto"/>
        <w:contextualSpacing w:val="0"/>
        <w:rPr>
          <w:rFonts w:cstheme="minorHAnsi"/>
        </w:rPr>
      </w:pPr>
      <w:r w:rsidRPr="00FC6B52">
        <w:rPr>
          <w:rFonts w:ascii="Calibri" w:hAnsi="Calibri" w:cs="Calibri"/>
          <w:highlight w:val="yellow"/>
          <w:lang w:val="en-IN"/>
        </w:rPr>
        <w:lastRenderedPageBreak/>
        <w:t>SCREEN</w:t>
      </w:r>
      <w:r w:rsidRPr="00FC6B52">
        <w:rPr>
          <w:rFonts w:ascii="Calibri" w:hAnsi="Calibri" w:cs="Calibri"/>
          <w:lang w:val="en-IN"/>
        </w:rPr>
        <w:t xml:space="preserve">: </w:t>
      </w:r>
      <w:r w:rsidRPr="00FC6B52">
        <w:rPr>
          <w:rFonts w:ascii="Calibri,Bold" w:hAnsi="Calibri,Bold" w:cs="Calibri,Bold"/>
          <w:lang w:val="en-IN"/>
        </w:rPr>
        <w:t xml:space="preserve">Drill </w:t>
      </w:r>
      <w:r w:rsidRPr="00FC6B52">
        <w:rPr>
          <w:rFonts w:ascii="Calibri" w:hAnsi="Calibri" w:cs="Calibri"/>
          <w:lang w:val="en-IN"/>
        </w:rPr>
        <w:t>button is being clicked.</w:t>
      </w:r>
    </w:p>
    <w:p w14:paraId="62A85B38" w14:textId="77777777" w:rsidR="00FC6B52" w:rsidRPr="00FC6B52" w:rsidRDefault="00934CA2" w:rsidP="001F0D14">
      <w:pPr>
        <w:pStyle w:val="ListParagraph"/>
        <w:numPr>
          <w:ilvl w:val="1"/>
          <w:numId w:val="3"/>
        </w:numPr>
        <w:spacing w:line="360" w:lineRule="auto"/>
        <w:contextualSpacing w:val="0"/>
        <w:rPr>
          <w:rFonts w:cstheme="minorHAnsi"/>
          <w:b/>
          <w:bCs/>
        </w:rPr>
      </w:pPr>
      <w:r w:rsidRPr="00955FD6">
        <w:rPr>
          <w:rFonts w:ascii="Calibri" w:hAnsi="Calibri" w:cs="Calibri"/>
          <w:lang w:val="en-IN"/>
        </w:rPr>
        <w:t>After correction has been performed, come out of the correction window by clicking</w:t>
      </w:r>
      <w:r w:rsidR="00955FD6" w:rsidRPr="00955FD6">
        <w:rPr>
          <w:rFonts w:ascii="Calibri" w:hAnsi="Calibri" w:cs="Calibri"/>
          <w:lang w:val="en-IN"/>
        </w:rPr>
        <w:t xml:space="preserve"> </w:t>
      </w:r>
      <w:r w:rsidRPr="00955FD6">
        <w:rPr>
          <w:rFonts w:ascii="Calibri,Bold" w:hAnsi="Calibri,Bold" w:cs="Calibri,Bold"/>
          <w:b/>
          <w:bCs/>
          <w:lang w:val="en-IN"/>
        </w:rPr>
        <w:t xml:space="preserve">Close </w:t>
      </w:r>
      <w:r w:rsidRPr="00955FD6">
        <w:rPr>
          <w:rFonts w:ascii="Calibri" w:hAnsi="Calibri" w:cs="Calibri"/>
          <w:lang w:val="en-IN"/>
        </w:rPr>
        <w:t>in the bottom middle of the screen</w:t>
      </w:r>
      <w:r w:rsidR="00FC6B52">
        <w:rPr>
          <w:rFonts w:ascii="Calibri" w:hAnsi="Calibri" w:cs="Calibri"/>
          <w:lang w:val="en-IN"/>
        </w:rPr>
        <w:t xml:space="preserve"> </w:t>
      </w:r>
      <w:r w:rsidR="00FC6B52" w:rsidRPr="00FC6B52">
        <w:rPr>
          <w:rFonts w:ascii="Calibri" w:hAnsi="Calibri" w:cs="Calibri"/>
          <w:b/>
          <w:bCs/>
          <w:lang w:val="en-IN"/>
        </w:rPr>
        <w:t>[1]</w:t>
      </w:r>
      <w:r w:rsidR="00FC6B52">
        <w:rPr>
          <w:rFonts w:ascii="Calibri" w:hAnsi="Calibri" w:cs="Calibri"/>
          <w:lang w:val="en-IN"/>
        </w:rPr>
        <w:t xml:space="preserve"> and n</w:t>
      </w:r>
      <w:r w:rsidRPr="00955FD6">
        <w:rPr>
          <w:rFonts w:ascii="Calibri" w:hAnsi="Calibri" w:cs="Calibri"/>
          <w:lang w:val="en-IN"/>
        </w:rPr>
        <w:t xml:space="preserve">avigate to the drilling screen by clicking </w:t>
      </w:r>
      <w:r w:rsidRPr="00955FD6">
        <w:rPr>
          <w:rFonts w:ascii="Calibri,Bold" w:hAnsi="Calibri,Bold" w:cs="Calibri,Bold"/>
          <w:b/>
          <w:bCs/>
          <w:lang w:val="en-IN"/>
        </w:rPr>
        <w:t xml:space="preserve">Tools </w:t>
      </w:r>
      <w:r w:rsidRPr="00955FD6">
        <w:rPr>
          <w:rFonts w:ascii="Calibri" w:hAnsi="Calibri" w:cs="Calibri"/>
          <w:lang w:val="en-IN"/>
        </w:rPr>
        <w:t>and</w:t>
      </w:r>
      <w:r w:rsidR="00955FD6" w:rsidRPr="00955FD6">
        <w:rPr>
          <w:rFonts w:ascii="Calibri" w:hAnsi="Calibri" w:cs="Calibri"/>
          <w:lang w:val="en-IN"/>
        </w:rPr>
        <w:t xml:space="preserve"> </w:t>
      </w:r>
      <w:r w:rsidRPr="00955FD6">
        <w:rPr>
          <w:rFonts w:ascii="Calibri" w:hAnsi="Calibri" w:cs="Calibri"/>
          <w:lang w:val="en-IN"/>
        </w:rPr>
        <w:t xml:space="preserve">then selecting </w:t>
      </w:r>
      <w:r w:rsidRPr="00955FD6">
        <w:rPr>
          <w:rFonts w:ascii="Calibri,Bold" w:hAnsi="Calibri,Bold" w:cs="Calibri,Bold"/>
          <w:b/>
          <w:bCs/>
          <w:lang w:val="en-IN"/>
        </w:rPr>
        <w:t xml:space="preserve">Drill… </w:t>
      </w:r>
      <w:r w:rsidRPr="00955FD6">
        <w:rPr>
          <w:rFonts w:ascii="Calibri" w:hAnsi="Calibri" w:cs="Calibri"/>
          <w:lang w:val="en-IN"/>
        </w:rPr>
        <w:t>to begin the drilling procedure</w:t>
      </w:r>
      <w:r w:rsidR="00FC6B52">
        <w:rPr>
          <w:rFonts w:ascii="Calibri" w:hAnsi="Calibri" w:cs="Calibri"/>
          <w:lang w:val="en-IN"/>
        </w:rPr>
        <w:t xml:space="preserve"> </w:t>
      </w:r>
      <w:r w:rsidR="00FC6B52" w:rsidRPr="00FC6B52">
        <w:rPr>
          <w:rFonts w:ascii="Calibri" w:hAnsi="Calibri" w:cs="Calibri"/>
          <w:b/>
          <w:bCs/>
          <w:lang w:val="en-IN"/>
        </w:rPr>
        <w:t>[2]</w:t>
      </w:r>
      <w:r w:rsidRPr="00FC6B52">
        <w:rPr>
          <w:rFonts w:ascii="Calibri" w:hAnsi="Calibri" w:cs="Calibri"/>
          <w:b/>
          <w:bCs/>
          <w:lang w:val="en-IN"/>
        </w:rPr>
        <w:t>.</w:t>
      </w:r>
    </w:p>
    <w:p w14:paraId="25C1283C" w14:textId="72BF2847" w:rsidR="00B50DAE" w:rsidRPr="00B50DAE" w:rsidRDefault="00B50DAE" w:rsidP="00FC6B52">
      <w:pPr>
        <w:pStyle w:val="ListParagraph"/>
        <w:numPr>
          <w:ilvl w:val="2"/>
          <w:numId w:val="3"/>
        </w:numPr>
        <w:spacing w:line="360" w:lineRule="auto"/>
        <w:contextualSpacing w:val="0"/>
        <w:rPr>
          <w:ins w:id="75" w:author="George Hoeferlin [2]" w:date="2022-07-28T16:56:00Z"/>
          <w:rFonts w:cstheme="minorHAnsi"/>
          <w:b/>
          <w:bCs/>
          <w:rPrChange w:id="76" w:author="George Hoeferlin [2]" w:date="2022-07-28T16:56:00Z">
            <w:rPr>
              <w:ins w:id="77" w:author="George Hoeferlin [2]" w:date="2022-07-28T16:56:00Z"/>
              <w:rFonts w:ascii="Calibri" w:hAnsi="Calibri" w:cs="Calibri"/>
              <w:highlight w:val="yellow"/>
              <w:lang w:val="en-IN"/>
            </w:rPr>
          </w:rPrChange>
        </w:rPr>
      </w:pPr>
      <w:ins w:id="78" w:author="George Hoeferlin [2]" w:date="2022-07-28T16:56:00Z">
        <w:r w:rsidRPr="00FC6B52">
          <w:rPr>
            <w:rFonts w:ascii="Calibri" w:hAnsi="Calibri" w:cs="Calibri"/>
            <w:highlight w:val="yellow"/>
            <w:lang w:val="en-IN"/>
          </w:rPr>
          <w:t>SCREEN</w:t>
        </w:r>
        <w:r>
          <w:rPr>
            <w:rFonts w:ascii="Calibri" w:hAnsi="Calibri" w:cs="Calibri"/>
            <w:lang w:val="en-IN"/>
          </w:rPr>
          <w:t>: Perform Correct for Tilt and Scaling.</w:t>
        </w:r>
      </w:ins>
    </w:p>
    <w:p w14:paraId="6AE444C9" w14:textId="19066799" w:rsidR="00FC6B52" w:rsidRPr="00FC6B52" w:rsidRDefault="00FC6B52" w:rsidP="00FC6B52">
      <w:pPr>
        <w:pStyle w:val="ListParagraph"/>
        <w:numPr>
          <w:ilvl w:val="2"/>
          <w:numId w:val="3"/>
        </w:numPr>
        <w:spacing w:line="360" w:lineRule="auto"/>
        <w:contextualSpacing w:val="0"/>
        <w:rPr>
          <w:rFonts w:cstheme="minorHAnsi"/>
          <w:b/>
          <w:bCs/>
        </w:rPr>
      </w:pPr>
      <w:r w:rsidRPr="00FC6B52">
        <w:rPr>
          <w:rFonts w:ascii="Calibri" w:hAnsi="Calibri" w:cs="Calibri"/>
          <w:highlight w:val="yellow"/>
          <w:lang w:val="en-IN"/>
        </w:rPr>
        <w:t>SCREEN</w:t>
      </w:r>
      <w:r>
        <w:rPr>
          <w:rFonts w:ascii="Calibri" w:hAnsi="Calibri" w:cs="Calibri"/>
          <w:lang w:val="en-IN"/>
        </w:rPr>
        <w:t>: Close button is being clicked.</w:t>
      </w:r>
    </w:p>
    <w:p w14:paraId="4C581272" w14:textId="0DA988D0" w:rsidR="00955FD6" w:rsidRPr="00955FD6" w:rsidRDefault="00FC6B52" w:rsidP="00FC6B52">
      <w:pPr>
        <w:pStyle w:val="ListParagraph"/>
        <w:numPr>
          <w:ilvl w:val="2"/>
          <w:numId w:val="3"/>
        </w:numPr>
        <w:spacing w:line="360" w:lineRule="auto"/>
        <w:contextualSpacing w:val="0"/>
        <w:rPr>
          <w:rFonts w:cstheme="minorHAnsi"/>
          <w:b/>
          <w:bCs/>
        </w:rPr>
      </w:pPr>
      <w:r w:rsidRPr="00FC6B52">
        <w:rPr>
          <w:rFonts w:ascii="Calibri" w:hAnsi="Calibri" w:cs="Calibri"/>
          <w:highlight w:val="yellow"/>
          <w:lang w:val="en-IN"/>
        </w:rPr>
        <w:t>SCREEN</w:t>
      </w:r>
      <w:r>
        <w:rPr>
          <w:rFonts w:ascii="Calibri" w:hAnsi="Calibri" w:cs="Calibri"/>
          <w:lang w:val="en-IN"/>
        </w:rPr>
        <w:t xml:space="preserve">: </w:t>
      </w:r>
      <w:r w:rsidRPr="00FC6B52">
        <w:rPr>
          <w:rFonts w:ascii="Calibri,Bold" w:hAnsi="Calibri,Bold" w:cs="Calibri,Bold"/>
          <w:lang w:val="en-IN"/>
        </w:rPr>
        <w:t xml:space="preserve">Tools option is being selected </w:t>
      </w:r>
      <w:r w:rsidRPr="00FC6B52">
        <w:rPr>
          <w:rFonts w:ascii="Calibri" w:hAnsi="Calibri" w:cs="Calibri"/>
          <w:lang w:val="en-IN"/>
        </w:rPr>
        <w:t xml:space="preserve">followed by </w:t>
      </w:r>
      <w:r w:rsidRPr="00FC6B52">
        <w:rPr>
          <w:rFonts w:ascii="Calibri,Bold" w:hAnsi="Calibri,Bold" w:cs="Calibri,Bold"/>
          <w:lang w:val="en-IN"/>
        </w:rPr>
        <w:t>Dril.</w:t>
      </w:r>
    </w:p>
    <w:p w14:paraId="204F3769" w14:textId="3DBCF2F2" w:rsidR="00FC6B52" w:rsidRPr="00FC6B52" w:rsidRDefault="00934CA2" w:rsidP="00FC6B52">
      <w:pPr>
        <w:pStyle w:val="ListParagraph"/>
        <w:numPr>
          <w:ilvl w:val="1"/>
          <w:numId w:val="3"/>
        </w:numPr>
        <w:spacing w:line="360" w:lineRule="auto"/>
        <w:contextualSpacing w:val="0"/>
        <w:rPr>
          <w:rFonts w:cstheme="minorHAnsi"/>
          <w:b/>
          <w:bCs/>
        </w:rPr>
      </w:pPr>
      <w:del w:id="79" w:author="George Hoeferlin [2]" w:date="2022-07-28T16:56:00Z">
        <w:r w:rsidRPr="00955FD6" w:rsidDel="00B50DAE">
          <w:rPr>
            <w:rFonts w:ascii="Calibri" w:hAnsi="Calibri" w:cs="Calibri"/>
            <w:lang w:val="en-IN"/>
          </w:rPr>
          <w:delText>Once the auto-stop feature is enabled and customized, begin the drilling of the seed</w:delText>
        </w:r>
        <w:r w:rsidR="00955FD6" w:rsidRPr="00955FD6" w:rsidDel="00B50DAE">
          <w:rPr>
            <w:rFonts w:ascii="Calibri" w:hAnsi="Calibri" w:cs="Calibri"/>
            <w:lang w:val="en-IN"/>
          </w:rPr>
          <w:delText xml:space="preserve"> </w:delText>
        </w:r>
        <w:r w:rsidRPr="00955FD6" w:rsidDel="00B50DAE">
          <w:rPr>
            <w:rFonts w:ascii="Calibri" w:hAnsi="Calibri" w:cs="Calibri"/>
            <w:lang w:val="en-IN"/>
          </w:rPr>
          <w:delText>point</w:delText>
        </w:r>
        <w:r w:rsidR="00FC6B52" w:rsidDel="00B50DAE">
          <w:rPr>
            <w:rFonts w:ascii="Calibri" w:hAnsi="Calibri" w:cs="Calibri"/>
            <w:lang w:val="en-IN"/>
          </w:rPr>
          <w:delText xml:space="preserve"> </w:delText>
        </w:r>
        <w:r w:rsidR="00FC6B52" w:rsidRPr="00FC6B52" w:rsidDel="00B50DAE">
          <w:rPr>
            <w:rFonts w:ascii="Calibri" w:hAnsi="Calibri" w:cs="Calibri"/>
            <w:b/>
            <w:bCs/>
            <w:lang w:val="en-IN"/>
          </w:rPr>
          <w:delText>[1</w:delText>
        </w:r>
        <w:r w:rsidR="00FC6B52" w:rsidDel="00B50DAE">
          <w:rPr>
            <w:rFonts w:ascii="Calibri" w:hAnsi="Calibri" w:cs="Calibri"/>
            <w:b/>
            <w:bCs/>
            <w:lang w:val="en-IN"/>
          </w:rPr>
          <w:delText>-TXT</w:delText>
        </w:r>
        <w:r w:rsidR="00FC6B52" w:rsidRPr="00FC6B52" w:rsidDel="00B50DAE">
          <w:rPr>
            <w:rFonts w:ascii="Calibri" w:hAnsi="Calibri" w:cs="Calibri"/>
            <w:b/>
            <w:bCs/>
            <w:lang w:val="en-IN"/>
          </w:rPr>
          <w:delText>]</w:delText>
        </w:r>
        <w:r w:rsidRPr="00955FD6" w:rsidDel="00B50DAE">
          <w:rPr>
            <w:rFonts w:ascii="Calibri" w:hAnsi="Calibri" w:cs="Calibri"/>
            <w:lang w:val="en-IN"/>
          </w:rPr>
          <w:delText>.</w:delText>
        </w:r>
        <w:r w:rsidR="00FC6B52" w:rsidDel="00B50DAE">
          <w:rPr>
            <w:rFonts w:ascii="Calibri" w:hAnsi="Calibri" w:cs="Calibri"/>
            <w:lang w:val="en-IN"/>
          </w:rPr>
          <w:delText xml:space="preserve"> </w:delText>
        </w:r>
      </w:del>
      <w:ins w:id="80" w:author="George Hoeferlin [2]" w:date="2022-07-28T16:56:00Z">
        <w:r w:rsidR="00B50DAE">
          <w:rPr>
            <w:rFonts w:ascii="Calibri" w:hAnsi="Calibri" w:cs="Calibri"/>
            <w:lang w:val="en-IN"/>
          </w:rPr>
          <w:t>Confirm the drill site by selecting the Craniotomy Shape window at the top of the screen, followed by viewing the dril</w:t>
        </w:r>
      </w:ins>
      <w:ins w:id="81" w:author="George Hoeferlin [2]" w:date="2022-07-28T16:57:00Z">
        <w:r w:rsidR="00B50DAE">
          <w:rPr>
            <w:rFonts w:ascii="Calibri" w:hAnsi="Calibri" w:cs="Calibri"/>
            <w:lang w:val="en-IN"/>
          </w:rPr>
          <w:t>ling target details in the dropdown below.</w:t>
        </w:r>
      </w:ins>
    </w:p>
    <w:p w14:paraId="06B46DD4" w14:textId="5C3235CC" w:rsidR="00FC6B52" w:rsidRPr="00FC6B52" w:rsidRDefault="00FC6B52" w:rsidP="00FC6B52">
      <w:pPr>
        <w:pStyle w:val="ListParagraph"/>
        <w:numPr>
          <w:ilvl w:val="2"/>
          <w:numId w:val="3"/>
        </w:numPr>
        <w:spacing w:line="360" w:lineRule="auto"/>
        <w:contextualSpacing w:val="0"/>
        <w:rPr>
          <w:rFonts w:cstheme="minorHAnsi"/>
          <w:b/>
          <w:bCs/>
        </w:rPr>
      </w:pPr>
      <w:r w:rsidRPr="00FC6B52">
        <w:rPr>
          <w:rFonts w:ascii="Calibri" w:hAnsi="Calibri" w:cs="Calibri"/>
          <w:highlight w:val="yellow"/>
          <w:lang w:val="en-IN"/>
        </w:rPr>
        <w:t>SCREEN</w:t>
      </w:r>
      <w:r>
        <w:rPr>
          <w:rFonts w:ascii="Calibri" w:hAnsi="Calibri" w:cs="Calibri"/>
          <w:lang w:val="en-IN"/>
        </w:rPr>
        <w:t xml:space="preserve">: </w:t>
      </w:r>
      <w:bookmarkStart w:id="82" w:name="_Hlk109920006"/>
      <w:ins w:id="83" w:author="George Hoeferlin [2]" w:date="2022-07-28T16:58:00Z">
        <w:r w:rsidR="00B50DAE">
          <w:rPr>
            <w:rFonts w:ascii="Calibri" w:hAnsi="Calibri" w:cs="Calibri"/>
            <w:lang w:val="en-IN"/>
          </w:rPr>
          <w:t>Craniotomy shape and target detail windows being shown</w:t>
        </w:r>
      </w:ins>
      <w:bookmarkEnd w:id="82"/>
      <w:del w:id="84" w:author="George Hoeferlin [2]" w:date="2022-07-28T16:58:00Z">
        <w:r w:rsidDel="00B50DAE">
          <w:rPr>
            <w:rFonts w:ascii="Calibri" w:hAnsi="Calibri" w:cs="Calibri"/>
            <w:lang w:val="en-IN"/>
          </w:rPr>
          <w:delText xml:space="preserve">Auto scan option is being clicked. </w:delText>
        </w:r>
        <w:r w:rsidRPr="00FC6B52" w:rsidDel="00B50DAE">
          <w:rPr>
            <w:rFonts w:ascii="Calibri" w:hAnsi="Calibri" w:cs="Calibri"/>
            <w:b/>
            <w:bCs/>
            <w:lang w:val="en-IN"/>
          </w:rPr>
          <w:delText>TXT: Refer to the text for drilling details.</w:delText>
        </w:r>
      </w:del>
    </w:p>
    <w:p w14:paraId="19BE8193" w14:textId="26BED288" w:rsidR="00955FD6" w:rsidRPr="00FC6B52"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t>To carry out manual pulse drilling, turn off the auto-stop feature by unchecking</w:t>
      </w:r>
      <w:r w:rsidR="00955FD6" w:rsidRPr="00955FD6">
        <w:rPr>
          <w:rFonts w:ascii="Calibri" w:hAnsi="Calibri" w:cs="Calibri"/>
          <w:lang w:val="en-IN"/>
        </w:rPr>
        <w:t xml:space="preserve"> </w:t>
      </w:r>
      <w:r w:rsidRPr="00955FD6">
        <w:rPr>
          <w:rFonts w:ascii="Calibri" w:hAnsi="Calibri" w:cs="Calibri"/>
          <w:lang w:val="en-IN"/>
        </w:rPr>
        <w:t xml:space="preserve">the checkbox next to the </w:t>
      </w:r>
      <w:r w:rsidRPr="00955FD6">
        <w:rPr>
          <w:rFonts w:ascii="Calibri,Bold" w:hAnsi="Calibri,Bold" w:cs="Calibri,Bold"/>
          <w:b/>
          <w:bCs/>
          <w:lang w:val="en-IN"/>
        </w:rPr>
        <w:t xml:space="preserve">Auto-Stop </w:t>
      </w:r>
      <w:r w:rsidRPr="00955FD6">
        <w:rPr>
          <w:rFonts w:ascii="Calibri" w:hAnsi="Calibri" w:cs="Calibri"/>
          <w:lang w:val="en-IN"/>
        </w:rPr>
        <w:t>option in the Drill menu</w:t>
      </w:r>
      <w:r w:rsidR="00FC6B52">
        <w:rPr>
          <w:rFonts w:ascii="Calibri" w:hAnsi="Calibri" w:cs="Calibri"/>
          <w:lang w:val="en-IN"/>
        </w:rPr>
        <w:t xml:space="preserve"> which </w:t>
      </w:r>
      <w:r w:rsidRPr="00955FD6">
        <w:rPr>
          <w:rFonts w:ascii="Calibri" w:hAnsi="Calibri" w:cs="Calibri"/>
          <w:lang w:val="en-IN"/>
        </w:rPr>
        <w:t>allow for controlling when the drill is off for the pulsing</w:t>
      </w:r>
      <w:r w:rsidR="00FC6B52">
        <w:rPr>
          <w:rFonts w:ascii="Calibri" w:hAnsi="Calibri" w:cs="Calibri"/>
          <w:lang w:val="en-IN"/>
        </w:rPr>
        <w:t xml:space="preserve"> </w:t>
      </w:r>
      <w:r w:rsidR="00FC6B52" w:rsidRPr="00FC6B52">
        <w:rPr>
          <w:rFonts w:ascii="Calibri" w:hAnsi="Calibri" w:cs="Calibri"/>
          <w:b/>
          <w:bCs/>
          <w:lang w:val="en-IN"/>
        </w:rPr>
        <w:t>[1]</w:t>
      </w:r>
      <w:r w:rsidRPr="00955FD6">
        <w:rPr>
          <w:rFonts w:ascii="Calibri" w:hAnsi="Calibri" w:cs="Calibri"/>
          <w:lang w:val="en-IN"/>
        </w:rPr>
        <w:t xml:space="preserve">. </w:t>
      </w:r>
    </w:p>
    <w:p w14:paraId="019F6D46" w14:textId="014AC5F0" w:rsidR="00FC6B52" w:rsidRPr="00955FD6" w:rsidRDefault="00FC6B52" w:rsidP="00FC6B52">
      <w:pPr>
        <w:pStyle w:val="ListParagraph"/>
        <w:numPr>
          <w:ilvl w:val="2"/>
          <w:numId w:val="3"/>
        </w:numPr>
        <w:spacing w:line="360" w:lineRule="auto"/>
        <w:contextualSpacing w:val="0"/>
        <w:jc w:val="both"/>
        <w:rPr>
          <w:rFonts w:cstheme="minorHAnsi"/>
          <w:b/>
          <w:bCs/>
        </w:rPr>
      </w:pPr>
      <w:r w:rsidRPr="00FC6B52">
        <w:rPr>
          <w:rFonts w:ascii="Calibri" w:hAnsi="Calibri" w:cs="Calibri"/>
          <w:highlight w:val="yellow"/>
          <w:lang w:val="en-IN"/>
        </w:rPr>
        <w:t>SCREEN</w:t>
      </w:r>
      <w:r>
        <w:rPr>
          <w:rFonts w:ascii="Calibri" w:hAnsi="Calibri" w:cs="Calibri"/>
          <w:lang w:val="en-IN"/>
        </w:rPr>
        <w:t>:</w:t>
      </w:r>
      <w:r w:rsidRPr="00FC6B52">
        <w:rPr>
          <w:rFonts w:ascii="Calibri" w:hAnsi="Calibri" w:cs="Calibri"/>
          <w:lang w:val="en-IN"/>
        </w:rPr>
        <w:t xml:space="preserve"> </w:t>
      </w:r>
      <w:r>
        <w:rPr>
          <w:rFonts w:ascii="Calibri" w:hAnsi="Calibri" w:cs="Calibri"/>
          <w:lang w:val="en-IN"/>
        </w:rPr>
        <w:t>C</w:t>
      </w:r>
      <w:r w:rsidRPr="00955FD6">
        <w:rPr>
          <w:rFonts w:ascii="Calibri" w:hAnsi="Calibri" w:cs="Calibri"/>
          <w:lang w:val="en-IN"/>
        </w:rPr>
        <w:t>heckbox</w:t>
      </w:r>
      <w:r>
        <w:rPr>
          <w:rFonts w:ascii="Calibri" w:hAnsi="Calibri" w:cs="Calibri"/>
          <w:lang w:val="en-IN"/>
        </w:rPr>
        <w:t xml:space="preserve"> is being unchecked. </w:t>
      </w:r>
    </w:p>
    <w:p w14:paraId="38948BC8" w14:textId="43FDF5E4" w:rsidR="00955FD6" w:rsidRPr="00FC6B52" w:rsidRDefault="00934CA2" w:rsidP="00FC6B52">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t xml:space="preserve">In the Drill menu, select 100 </w:t>
      </w:r>
      <w:r w:rsidR="001F0D14">
        <w:rPr>
          <w:rFonts w:ascii="Calibri" w:hAnsi="Calibri" w:cs="Calibri"/>
          <w:lang w:val="en-IN"/>
        </w:rPr>
        <w:t>micrometers</w:t>
      </w:r>
      <w:r w:rsidRPr="00955FD6">
        <w:rPr>
          <w:rFonts w:ascii="Calibri" w:hAnsi="Calibri" w:cs="Calibri"/>
          <w:lang w:val="en-IN"/>
        </w:rPr>
        <w:t xml:space="preserve"> as the drill depth advancement, this will equate to </w:t>
      </w:r>
      <w:r w:rsidR="001F0D14">
        <w:rPr>
          <w:rFonts w:ascii="Calibri" w:hAnsi="Calibri" w:cs="Calibri"/>
          <w:lang w:val="en-IN"/>
        </w:rPr>
        <w:t xml:space="preserve">approximately </w:t>
      </w:r>
      <w:r w:rsidRPr="00955FD6">
        <w:rPr>
          <w:rFonts w:ascii="Calibri" w:hAnsi="Calibri" w:cs="Calibri"/>
          <w:lang w:val="en-IN"/>
        </w:rPr>
        <w:t>2 s</w:t>
      </w:r>
      <w:r w:rsidR="001F0D14">
        <w:rPr>
          <w:rFonts w:ascii="Calibri" w:hAnsi="Calibri" w:cs="Calibri"/>
          <w:lang w:val="en-IN"/>
        </w:rPr>
        <w:t>econds</w:t>
      </w:r>
      <w:r w:rsidRPr="00955FD6">
        <w:rPr>
          <w:rFonts w:ascii="Calibri" w:hAnsi="Calibri" w:cs="Calibri"/>
          <w:lang w:val="en-IN"/>
        </w:rPr>
        <w:t xml:space="preserve"> of downward drilling</w:t>
      </w:r>
      <w:r w:rsidR="00FC6B52">
        <w:rPr>
          <w:rFonts w:ascii="Calibri" w:hAnsi="Calibri" w:cs="Calibri"/>
          <w:lang w:val="en-IN"/>
        </w:rPr>
        <w:t xml:space="preserve"> </w:t>
      </w:r>
      <w:r w:rsidR="00FC6B52" w:rsidRPr="00FC6B52">
        <w:rPr>
          <w:rFonts w:ascii="Calibri" w:hAnsi="Calibri" w:cs="Calibri"/>
          <w:b/>
          <w:bCs/>
          <w:lang w:val="en-IN"/>
        </w:rPr>
        <w:t>[1]</w:t>
      </w:r>
      <w:r w:rsidRPr="00955FD6">
        <w:rPr>
          <w:rFonts w:ascii="Calibri" w:hAnsi="Calibri" w:cs="Calibri"/>
          <w:lang w:val="en-IN"/>
        </w:rPr>
        <w:t>.</w:t>
      </w:r>
      <w:r w:rsidR="00955FD6">
        <w:rPr>
          <w:rFonts w:ascii="Calibri" w:hAnsi="Calibri" w:cs="Calibri"/>
          <w:lang w:val="en-IN"/>
        </w:rPr>
        <w:t xml:space="preserve"> </w:t>
      </w:r>
      <w:r w:rsidRPr="00955FD6">
        <w:rPr>
          <w:rFonts w:ascii="Calibri" w:hAnsi="Calibri" w:cs="Calibri"/>
          <w:lang w:val="en-IN"/>
        </w:rPr>
        <w:t xml:space="preserve">Once ready, click </w:t>
      </w:r>
      <w:r w:rsidRPr="00955FD6">
        <w:rPr>
          <w:rFonts w:ascii="Calibri,Bold" w:hAnsi="Calibri,Bold" w:cs="Calibri,Bold"/>
          <w:b/>
          <w:bCs/>
          <w:lang w:val="en-IN"/>
        </w:rPr>
        <w:t xml:space="preserve">Advance </w:t>
      </w:r>
      <w:r w:rsidRPr="00955FD6">
        <w:rPr>
          <w:rFonts w:ascii="Calibri" w:hAnsi="Calibri" w:cs="Calibri"/>
          <w:lang w:val="en-IN"/>
        </w:rPr>
        <w:t>to commence drilling</w:t>
      </w:r>
      <w:r w:rsidR="00FC6B52">
        <w:rPr>
          <w:rFonts w:ascii="Calibri" w:hAnsi="Calibri" w:cs="Calibri"/>
          <w:lang w:val="en-IN"/>
        </w:rPr>
        <w:t xml:space="preserve"> </w:t>
      </w:r>
      <w:r w:rsidR="00FC6B52" w:rsidRPr="00FC6B52">
        <w:rPr>
          <w:rFonts w:ascii="Calibri" w:hAnsi="Calibri" w:cs="Calibri"/>
          <w:b/>
          <w:bCs/>
          <w:lang w:val="en-IN"/>
        </w:rPr>
        <w:t>[2]</w:t>
      </w:r>
      <w:r w:rsidR="00FC6B52">
        <w:rPr>
          <w:rFonts w:ascii="Calibri" w:hAnsi="Calibri" w:cs="Calibri"/>
          <w:lang w:val="en-IN"/>
        </w:rPr>
        <w:t xml:space="preserve"> and after </w:t>
      </w:r>
      <w:r w:rsidRPr="00955FD6">
        <w:rPr>
          <w:rFonts w:ascii="Calibri" w:hAnsi="Calibri" w:cs="Calibri"/>
          <w:lang w:val="en-IN"/>
        </w:rPr>
        <w:t xml:space="preserve">the drill has advanced 100 </w:t>
      </w:r>
      <w:r w:rsidR="001F0D14">
        <w:rPr>
          <w:rFonts w:ascii="Calibri" w:hAnsi="Calibri" w:cs="Calibri"/>
          <w:lang w:val="en-IN"/>
        </w:rPr>
        <w:t>micrometers</w:t>
      </w:r>
      <w:r w:rsidRPr="00955FD6">
        <w:rPr>
          <w:rFonts w:ascii="Calibri" w:hAnsi="Calibri" w:cs="Calibri"/>
          <w:lang w:val="en-IN"/>
        </w:rPr>
        <w:t xml:space="preserve">, press </w:t>
      </w:r>
      <w:r w:rsidRPr="00955FD6">
        <w:rPr>
          <w:rFonts w:ascii="Calibri,Bold" w:hAnsi="Calibri,Bold" w:cs="Calibri,Bold"/>
          <w:b/>
          <w:bCs/>
          <w:lang w:val="en-IN"/>
        </w:rPr>
        <w:t xml:space="preserve">Escape </w:t>
      </w:r>
      <w:r w:rsidRPr="00955FD6">
        <w:rPr>
          <w:rFonts w:ascii="Calibri" w:hAnsi="Calibri" w:cs="Calibri"/>
          <w:lang w:val="en-IN"/>
        </w:rPr>
        <w:t xml:space="preserve">twice to stop </w:t>
      </w:r>
      <w:r w:rsidRPr="00FC6B52">
        <w:rPr>
          <w:rFonts w:ascii="Calibri" w:hAnsi="Calibri" w:cs="Calibri"/>
          <w:lang w:val="en-IN"/>
        </w:rPr>
        <w:t>the drill</w:t>
      </w:r>
      <w:r w:rsidR="00FC6B52" w:rsidRPr="00FC6B52">
        <w:rPr>
          <w:rFonts w:ascii="Calibri" w:hAnsi="Calibri" w:cs="Calibri"/>
          <w:lang w:val="en-IN"/>
        </w:rPr>
        <w:t xml:space="preserve"> </w:t>
      </w:r>
      <w:r w:rsidR="00FC6B52" w:rsidRPr="00FC6B52">
        <w:rPr>
          <w:rFonts w:ascii="Calibri" w:hAnsi="Calibri" w:cs="Calibri"/>
          <w:b/>
          <w:bCs/>
          <w:lang w:val="en-IN"/>
        </w:rPr>
        <w:t>[3-TXT]</w:t>
      </w:r>
      <w:r w:rsidRPr="00FC6B52">
        <w:rPr>
          <w:rFonts w:ascii="Calibri" w:hAnsi="Calibri" w:cs="Calibri"/>
          <w:lang w:val="en-IN"/>
        </w:rPr>
        <w:t xml:space="preserve">. </w:t>
      </w:r>
    </w:p>
    <w:p w14:paraId="5F8A1784" w14:textId="0766A158" w:rsidR="00FC6B52" w:rsidRPr="00325C4E" w:rsidRDefault="00FC6B52" w:rsidP="00FC6B52">
      <w:pPr>
        <w:pStyle w:val="ListParagraph"/>
        <w:numPr>
          <w:ilvl w:val="2"/>
          <w:numId w:val="3"/>
        </w:numPr>
        <w:spacing w:line="360" w:lineRule="auto"/>
        <w:contextualSpacing w:val="0"/>
        <w:jc w:val="both"/>
        <w:rPr>
          <w:ins w:id="85" w:author="George Hoeferlin [2]" w:date="2022-07-28T17:01:00Z"/>
          <w:rFonts w:cstheme="minorHAnsi"/>
          <w:b/>
          <w:bCs/>
          <w:rPrChange w:id="86" w:author="George Hoeferlin [2]" w:date="2022-07-28T17:01:00Z">
            <w:rPr>
              <w:ins w:id="87" w:author="George Hoeferlin [2]" w:date="2022-07-28T17:01:00Z"/>
              <w:rFonts w:ascii="Calibri" w:hAnsi="Calibri" w:cs="Calibri"/>
              <w:lang w:val="en-IN"/>
            </w:rPr>
          </w:rPrChange>
        </w:rPr>
      </w:pPr>
      <w:r w:rsidRPr="00FC6B52">
        <w:rPr>
          <w:rFonts w:ascii="Calibri" w:hAnsi="Calibri" w:cs="Calibri"/>
          <w:highlight w:val="yellow"/>
          <w:lang w:val="en-IN"/>
        </w:rPr>
        <w:t>SCREEN</w:t>
      </w:r>
      <w:r w:rsidRPr="00FC6B52">
        <w:rPr>
          <w:rFonts w:ascii="Calibri" w:hAnsi="Calibri" w:cs="Calibri"/>
          <w:lang w:val="en-IN"/>
        </w:rPr>
        <w:t>: 100 micrometers value is being selected in the Drill menu.</w:t>
      </w:r>
    </w:p>
    <w:p w14:paraId="0748561C" w14:textId="1BC845E9" w:rsidR="00325C4E" w:rsidRPr="00325C4E" w:rsidRDefault="00325C4E" w:rsidP="00FC6B52">
      <w:pPr>
        <w:pStyle w:val="ListParagraph"/>
        <w:numPr>
          <w:ilvl w:val="2"/>
          <w:numId w:val="3"/>
        </w:numPr>
        <w:spacing w:line="360" w:lineRule="auto"/>
        <w:contextualSpacing w:val="0"/>
        <w:jc w:val="both"/>
        <w:rPr>
          <w:ins w:id="88" w:author="George Hoeferlin [2]" w:date="2022-07-28T17:01:00Z"/>
          <w:rFonts w:cstheme="minorHAnsi"/>
          <w:b/>
          <w:bCs/>
          <w:rPrChange w:id="89" w:author="George Hoeferlin [2]" w:date="2022-07-28T17:01:00Z">
            <w:rPr>
              <w:ins w:id="90" w:author="George Hoeferlin [2]" w:date="2022-07-28T17:01:00Z"/>
              <w:rFonts w:ascii="Calibri" w:hAnsi="Calibri" w:cs="Calibri"/>
              <w:lang w:val="en-IN"/>
            </w:rPr>
          </w:rPrChange>
        </w:rPr>
      </w:pPr>
      <w:ins w:id="91" w:author="George Hoeferlin [2]" w:date="2022-07-28T17:01:00Z">
        <w:r w:rsidRPr="00FC6B52">
          <w:rPr>
            <w:rFonts w:ascii="Calibri" w:hAnsi="Calibri" w:cs="Calibri"/>
            <w:highlight w:val="yellow"/>
            <w:lang w:val="en-IN"/>
          </w:rPr>
          <w:t>SCREEN</w:t>
        </w:r>
        <w:r>
          <w:rPr>
            <w:rFonts w:ascii="Calibri" w:hAnsi="Calibri" w:cs="Calibri"/>
            <w:lang w:val="en-IN"/>
          </w:rPr>
          <w:t xml:space="preserve">: </w:t>
        </w:r>
        <w:bookmarkStart w:id="92" w:name="_Hlk109920185"/>
        <w:r>
          <w:rPr>
            <w:rFonts w:ascii="Calibri" w:hAnsi="Calibri" w:cs="Calibri"/>
            <w:lang w:val="en-IN"/>
          </w:rPr>
          <w:t>Open up the drill site menu and navigate to the first drill site</w:t>
        </w:r>
      </w:ins>
      <w:ins w:id="93" w:author="George Hoeferlin [2]" w:date="2022-07-28T17:02:00Z">
        <w:r>
          <w:rPr>
            <w:rFonts w:ascii="Calibri" w:hAnsi="Calibri" w:cs="Calibri"/>
            <w:lang w:val="en-IN"/>
          </w:rPr>
          <w:t>.</w:t>
        </w:r>
      </w:ins>
      <w:bookmarkEnd w:id="92"/>
    </w:p>
    <w:p w14:paraId="3D04D088" w14:textId="153C8C6C" w:rsidR="00325C4E" w:rsidRPr="00FC6B52" w:rsidRDefault="00325C4E" w:rsidP="00FC6B52">
      <w:pPr>
        <w:pStyle w:val="ListParagraph"/>
        <w:numPr>
          <w:ilvl w:val="2"/>
          <w:numId w:val="3"/>
        </w:numPr>
        <w:spacing w:line="360" w:lineRule="auto"/>
        <w:contextualSpacing w:val="0"/>
        <w:jc w:val="both"/>
        <w:rPr>
          <w:rFonts w:cstheme="minorHAnsi"/>
          <w:b/>
          <w:bCs/>
        </w:rPr>
      </w:pPr>
      <w:ins w:id="94" w:author="George Hoeferlin [2]" w:date="2022-07-28T17:01:00Z">
        <w:r w:rsidRPr="00FC6B52">
          <w:rPr>
            <w:rFonts w:ascii="Calibri" w:hAnsi="Calibri" w:cs="Calibri"/>
            <w:highlight w:val="yellow"/>
            <w:lang w:val="en-IN"/>
          </w:rPr>
          <w:t>SCREEN</w:t>
        </w:r>
        <w:r>
          <w:rPr>
            <w:rFonts w:ascii="Calibri" w:hAnsi="Calibri" w:cs="Calibri"/>
            <w:lang w:val="en-IN"/>
          </w:rPr>
          <w:t xml:space="preserve">: </w:t>
        </w:r>
        <w:bookmarkStart w:id="95" w:name="_Hlk109920194"/>
        <w:r>
          <w:rPr>
            <w:rFonts w:ascii="Calibri" w:hAnsi="Calibri" w:cs="Calibri"/>
            <w:lang w:val="en-IN"/>
          </w:rPr>
          <w:t xml:space="preserve">Use the Advance button or manual controls to the lower the drill </w:t>
        </w:r>
      </w:ins>
      <w:ins w:id="96" w:author="George Hoeferlin [2]" w:date="2022-07-28T17:02:00Z">
        <w:r>
          <w:rPr>
            <w:rFonts w:ascii="Calibri" w:hAnsi="Calibri" w:cs="Calibri"/>
            <w:lang w:val="en-IN"/>
          </w:rPr>
          <w:t>until it touches the skull. Press ‘Set Surface’ once the drill bit reaches the skull.</w:t>
        </w:r>
      </w:ins>
    </w:p>
    <w:bookmarkEnd w:id="95"/>
    <w:p w14:paraId="17B72E48" w14:textId="19966C3F" w:rsidR="00FC6B52" w:rsidRPr="006852F1" w:rsidRDefault="00FC6B52" w:rsidP="00FC6B52">
      <w:pPr>
        <w:pStyle w:val="ListParagraph"/>
        <w:numPr>
          <w:ilvl w:val="2"/>
          <w:numId w:val="3"/>
        </w:numPr>
        <w:spacing w:line="360" w:lineRule="auto"/>
        <w:contextualSpacing w:val="0"/>
        <w:jc w:val="both"/>
        <w:rPr>
          <w:ins w:id="97" w:author="George Hoeferlin" w:date="2022-07-26T13:59:00Z"/>
          <w:rFonts w:cstheme="minorHAnsi"/>
          <w:b/>
          <w:bCs/>
          <w:rPrChange w:id="98" w:author="George Hoeferlin" w:date="2022-07-26T13:59:00Z">
            <w:rPr>
              <w:ins w:id="99" w:author="George Hoeferlin" w:date="2022-07-26T13:59:00Z"/>
              <w:rFonts w:ascii="Calibri" w:hAnsi="Calibri" w:cs="Calibri"/>
              <w:lang w:val="en-IN"/>
            </w:rPr>
          </w:rPrChange>
        </w:rPr>
      </w:pPr>
      <w:r w:rsidRPr="00FC6B52">
        <w:rPr>
          <w:rFonts w:ascii="Calibri" w:hAnsi="Calibri" w:cs="Calibri"/>
          <w:highlight w:val="yellow"/>
          <w:lang w:val="en-IN"/>
        </w:rPr>
        <w:t>SCREEN</w:t>
      </w:r>
      <w:r w:rsidRPr="00FC6B52">
        <w:rPr>
          <w:rFonts w:ascii="Calibri" w:hAnsi="Calibri" w:cs="Calibri"/>
          <w:lang w:val="en-IN"/>
        </w:rPr>
        <w:t xml:space="preserve">: </w:t>
      </w:r>
      <w:r w:rsidRPr="00FC6B52">
        <w:rPr>
          <w:rFonts w:ascii="Calibri,Bold" w:hAnsi="Calibri,Bold" w:cs="Calibri,Bold"/>
          <w:lang w:val="en-IN"/>
        </w:rPr>
        <w:t>Advance option is being selected and then escape button is being pressed.</w:t>
      </w:r>
      <w:r w:rsidRPr="00FC6B52">
        <w:rPr>
          <w:rFonts w:ascii="Calibri,Bold" w:hAnsi="Calibri,Bold" w:cs="Calibri,Bold"/>
          <w:b/>
          <w:bCs/>
          <w:lang w:val="en-IN"/>
        </w:rPr>
        <w:t xml:space="preserve"> </w:t>
      </w:r>
      <w:r>
        <w:rPr>
          <w:rFonts w:ascii="Calibri,Bold" w:hAnsi="Calibri,Bold" w:cs="Calibri,Bold"/>
          <w:b/>
          <w:bCs/>
          <w:lang w:val="en-IN"/>
        </w:rPr>
        <w:t xml:space="preserve">TXT: </w:t>
      </w:r>
      <w:r w:rsidRPr="00FC6B52">
        <w:rPr>
          <w:rFonts w:ascii="Calibri" w:hAnsi="Calibri" w:cs="Calibri"/>
          <w:b/>
          <w:bCs/>
          <w:lang w:val="en-IN"/>
        </w:rPr>
        <w:t>After 2 s, repeat this cycle for the depth of the skull.</w:t>
      </w:r>
      <w:r w:rsidRPr="00FC6B52">
        <w:rPr>
          <w:rFonts w:ascii="Calibri" w:hAnsi="Calibri" w:cs="Calibri"/>
          <w:lang w:val="en-IN"/>
        </w:rPr>
        <w:t xml:space="preserve"> </w:t>
      </w:r>
    </w:p>
    <w:p w14:paraId="3AC36B3A" w14:textId="2AFA68D8" w:rsidR="006852F1" w:rsidRPr="00691CDB" w:rsidRDefault="006852F1" w:rsidP="00FC6B52">
      <w:pPr>
        <w:pStyle w:val="ListParagraph"/>
        <w:numPr>
          <w:ilvl w:val="2"/>
          <w:numId w:val="3"/>
        </w:numPr>
        <w:spacing w:line="360" w:lineRule="auto"/>
        <w:contextualSpacing w:val="0"/>
        <w:jc w:val="both"/>
        <w:rPr>
          <w:ins w:id="100" w:author="George Hoeferlin" w:date="2022-07-26T13:05:00Z"/>
          <w:rFonts w:cstheme="minorHAnsi"/>
          <w:b/>
          <w:bCs/>
          <w:rPrChange w:id="101" w:author="George Hoeferlin" w:date="2022-07-26T13:05:00Z">
            <w:rPr>
              <w:ins w:id="102" w:author="George Hoeferlin" w:date="2022-07-26T13:05:00Z"/>
              <w:rFonts w:ascii="Calibri" w:hAnsi="Calibri" w:cs="Calibri"/>
              <w:lang w:val="en-IN"/>
            </w:rPr>
          </w:rPrChange>
        </w:rPr>
      </w:pPr>
      <w:ins w:id="103" w:author="George Hoeferlin" w:date="2022-07-26T13:59:00Z">
        <w:r>
          <w:rPr>
            <w:rFonts w:ascii="Calibri" w:hAnsi="Calibri" w:cs="Calibri"/>
            <w:lang w:val="en-IN"/>
          </w:rPr>
          <w:t>Shot of seed or edge point being drilled.</w:t>
        </w:r>
      </w:ins>
    </w:p>
    <w:p w14:paraId="7ED0D948" w14:textId="1E692EA5" w:rsidR="00691CDB" w:rsidRPr="00FC6B52" w:rsidDel="00576911" w:rsidRDefault="00691CDB" w:rsidP="00FC6B52">
      <w:pPr>
        <w:pStyle w:val="ListParagraph"/>
        <w:numPr>
          <w:ilvl w:val="2"/>
          <w:numId w:val="3"/>
        </w:numPr>
        <w:spacing w:line="360" w:lineRule="auto"/>
        <w:contextualSpacing w:val="0"/>
        <w:jc w:val="both"/>
        <w:rPr>
          <w:del w:id="104" w:author="George Hoeferlin" w:date="2022-07-26T13:09:00Z"/>
          <w:rFonts w:cstheme="minorHAnsi"/>
          <w:b/>
          <w:bCs/>
        </w:rPr>
      </w:pPr>
    </w:p>
    <w:p w14:paraId="0357B0E4" w14:textId="45D0B111" w:rsidR="00934CA2" w:rsidRPr="00FC6B52" w:rsidRDefault="00FC6B52" w:rsidP="001F0D14">
      <w:pPr>
        <w:pStyle w:val="ListParagraph"/>
        <w:numPr>
          <w:ilvl w:val="1"/>
          <w:numId w:val="3"/>
        </w:numPr>
        <w:spacing w:line="360" w:lineRule="auto"/>
        <w:contextualSpacing w:val="0"/>
        <w:jc w:val="both"/>
        <w:rPr>
          <w:rFonts w:cstheme="minorHAnsi"/>
          <w:b/>
          <w:bCs/>
        </w:rPr>
      </w:pPr>
      <w:del w:id="105" w:author="George Hoeferlin" w:date="2022-07-26T12:59:00Z">
        <w:r w:rsidDel="00691CDB">
          <w:rPr>
            <w:rFonts w:ascii="Calibri" w:hAnsi="Calibri" w:cs="Calibri"/>
            <w:lang w:val="en-IN"/>
          </w:rPr>
          <w:delText>After d</w:delText>
        </w:r>
        <w:r w:rsidR="00934CA2" w:rsidRPr="00955FD6" w:rsidDel="00691CDB">
          <w:rPr>
            <w:rFonts w:ascii="Calibri" w:hAnsi="Calibri" w:cs="Calibri"/>
            <w:lang w:val="en-IN"/>
          </w:rPr>
          <w:delText>rill</w:delText>
        </w:r>
        <w:r w:rsidDel="00691CDB">
          <w:rPr>
            <w:rFonts w:ascii="Calibri" w:hAnsi="Calibri" w:cs="Calibri"/>
            <w:lang w:val="en-IN"/>
          </w:rPr>
          <w:delText>ing</w:delText>
        </w:r>
        <w:r w:rsidR="00934CA2" w:rsidRPr="00955FD6" w:rsidDel="00691CDB">
          <w:rPr>
            <w:rFonts w:ascii="Calibri" w:hAnsi="Calibri" w:cs="Calibri"/>
            <w:lang w:val="en-IN"/>
          </w:rPr>
          <w:delText xml:space="preserve"> all seed and edge points </w:delText>
        </w:r>
      </w:del>
      <w:ins w:id="106" w:author="George Hoeferlin" w:date="2022-07-26T12:59:00Z">
        <w:r w:rsidR="00691CDB">
          <w:rPr>
            <w:rFonts w:ascii="Calibri" w:hAnsi="Calibri" w:cs="Calibri"/>
            <w:lang w:val="en-IN"/>
          </w:rPr>
          <w:t>For each seed and edge point during drilling,</w:t>
        </w:r>
      </w:ins>
      <w:del w:id="107" w:author="George Hoeferlin" w:date="2022-07-26T13:00:00Z">
        <w:r w:rsidR="00934CA2" w:rsidRPr="00955FD6" w:rsidDel="00691CDB">
          <w:rPr>
            <w:rFonts w:ascii="Calibri" w:hAnsi="Calibri" w:cs="Calibri"/>
            <w:lang w:val="en-IN"/>
          </w:rPr>
          <w:delText>using th</w:delText>
        </w:r>
        <w:r w:rsidDel="00691CDB">
          <w:rPr>
            <w:rFonts w:ascii="Calibri" w:hAnsi="Calibri" w:cs="Calibri"/>
            <w:lang w:val="en-IN"/>
          </w:rPr>
          <w:delText>e</w:delText>
        </w:r>
        <w:r w:rsidR="00934CA2" w:rsidRPr="00955FD6" w:rsidDel="00691CDB">
          <w:rPr>
            <w:rFonts w:ascii="Calibri" w:hAnsi="Calibri" w:cs="Calibri"/>
            <w:lang w:val="en-IN"/>
          </w:rPr>
          <w:delText xml:space="preserve"> method </w:delText>
        </w:r>
        <w:r w:rsidDel="00691CDB">
          <w:rPr>
            <w:rFonts w:ascii="Calibri" w:hAnsi="Calibri" w:cs="Calibri"/>
            <w:lang w:val="en-IN"/>
          </w:rPr>
          <w:delText>demonstrated previously,</w:delText>
        </w:r>
      </w:del>
      <w:r>
        <w:rPr>
          <w:rFonts w:ascii="Calibri" w:hAnsi="Calibri" w:cs="Calibri"/>
          <w:lang w:val="en-IN"/>
        </w:rPr>
        <w:t xml:space="preserve"> en</w:t>
      </w:r>
      <w:r w:rsidR="00934CA2" w:rsidRPr="00955FD6">
        <w:rPr>
          <w:rFonts w:ascii="Calibri" w:hAnsi="Calibri" w:cs="Calibri"/>
          <w:lang w:val="en-IN"/>
        </w:rPr>
        <w:t xml:space="preserve">sure to </w:t>
      </w:r>
      <w:r w:rsidR="00934CA2" w:rsidRPr="00955FD6">
        <w:rPr>
          <w:rFonts w:ascii="Calibri,Bold" w:hAnsi="Calibri,Bold" w:cs="Calibri,Bold"/>
          <w:b/>
          <w:bCs/>
          <w:lang w:val="en-IN"/>
        </w:rPr>
        <w:t>Set</w:t>
      </w:r>
      <w:r w:rsidR="00934CA2" w:rsidRPr="00955FD6">
        <w:rPr>
          <w:rFonts w:ascii="Calibri" w:hAnsi="Calibri" w:cs="Calibri"/>
          <w:lang w:val="en-IN"/>
        </w:rPr>
        <w:t xml:space="preserve"> </w:t>
      </w:r>
      <w:r w:rsidR="00934CA2" w:rsidRPr="00955FD6">
        <w:rPr>
          <w:rFonts w:ascii="Calibri,Bold" w:hAnsi="Calibri,Bold" w:cs="Calibri,Bold"/>
          <w:b/>
          <w:bCs/>
          <w:lang w:val="en-IN"/>
        </w:rPr>
        <w:t xml:space="preserve">Dura </w:t>
      </w:r>
      <w:r w:rsidR="00934CA2" w:rsidRPr="00955FD6">
        <w:rPr>
          <w:rFonts w:ascii="Calibri" w:hAnsi="Calibri" w:cs="Calibri"/>
          <w:lang w:val="en-IN"/>
        </w:rPr>
        <w:t>using the button in the Drill menu once the dura has been reached.</w:t>
      </w:r>
    </w:p>
    <w:p w14:paraId="017CC54F" w14:textId="761D7646" w:rsidR="00FC6B52" w:rsidRPr="00691CDB" w:rsidRDefault="00FC6B52" w:rsidP="00FC6B52">
      <w:pPr>
        <w:pStyle w:val="ListParagraph"/>
        <w:numPr>
          <w:ilvl w:val="2"/>
          <w:numId w:val="3"/>
        </w:numPr>
        <w:spacing w:line="360" w:lineRule="auto"/>
        <w:contextualSpacing w:val="0"/>
        <w:jc w:val="both"/>
        <w:rPr>
          <w:ins w:id="108" w:author="George Hoeferlin" w:date="2022-07-26T13:06:00Z"/>
          <w:rFonts w:cstheme="minorHAnsi"/>
          <w:b/>
          <w:bCs/>
          <w:rPrChange w:id="109" w:author="George Hoeferlin" w:date="2022-07-26T13:06:00Z">
            <w:rPr>
              <w:ins w:id="110" w:author="George Hoeferlin" w:date="2022-07-26T13:06:00Z"/>
              <w:rFonts w:ascii="Calibri" w:hAnsi="Calibri" w:cs="Calibri"/>
              <w:lang w:val="en-IN"/>
            </w:rPr>
          </w:rPrChange>
        </w:rPr>
      </w:pPr>
      <w:r w:rsidRPr="00FC6B52">
        <w:rPr>
          <w:rFonts w:ascii="Calibri" w:hAnsi="Calibri" w:cs="Calibri"/>
          <w:highlight w:val="yellow"/>
          <w:lang w:val="en-IN"/>
        </w:rPr>
        <w:t>SCREEN</w:t>
      </w:r>
      <w:r>
        <w:rPr>
          <w:rFonts w:ascii="Calibri" w:hAnsi="Calibri" w:cs="Calibri"/>
          <w:lang w:val="en-IN"/>
        </w:rPr>
        <w:t xml:space="preserve">: </w:t>
      </w:r>
      <w:r w:rsidRPr="00FC6B52">
        <w:rPr>
          <w:rFonts w:ascii="Calibri,Bold" w:hAnsi="Calibri,Bold" w:cs="Calibri,Bold"/>
          <w:lang w:val="en-IN"/>
        </w:rPr>
        <w:t>Set</w:t>
      </w:r>
      <w:r w:rsidRPr="00FC6B52">
        <w:rPr>
          <w:rFonts w:ascii="Calibri" w:hAnsi="Calibri" w:cs="Calibri"/>
          <w:lang w:val="en-IN"/>
        </w:rPr>
        <w:t xml:space="preserve"> </w:t>
      </w:r>
      <w:r w:rsidRPr="00FC6B52">
        <w:rPr>
          <w:rFonts w:ascii="Calibri,Bold" w:hAnsi="Calibri,Bold" w:cs="Calibri,Bold"/>
          <w:lang w:val="en-IN"/>
        </w:rPr>
        <w:t>Dura</w:t>
      </w:r>
      <w:r w:rsidRPr="00FC6B52">
        <w:rPr>
          <w:rFonts w:ascii="Calibri" w:hAnsi="Calibri" w:cs="Calibri"/>
          <w:lang w:val="en-IN"/>
        </w:rPr>
        <w:t xml:space="preserve"> button</w:t>
      </w:r>
      <w:r w:rsidRPr="00955FD6">
        <w:rPr>
          <w:rFonts w:ascii="Calibri" w:hAnsi="Calibri" w:cs="Calibri"/>
          <w:lang w:val="en-IN"/>
        </w:rPr>
        <w:t xml:space="preserve"> </w:t>
      </w:r>
      <w:r>
        <w:rPr>
          <w:rFonts w:ascii="Calibri" w:hAnsi="Calibri" w:cs="Calibri"/>
          <w:lang w:val="en-IN"/>
        </w:rPr>
        <w:t>is being clicked drop down</w:t>
      </w:r>
      <w:r w:rsidRPr="00955FD6">
        <w:rPr>
          <w:rFonts w:ascii="Calibri" w:hAnsi="Calibri" w:cs="Calibri"/>
          <w:lang w:val="en-IN"/>
        </w:rPr>
        <w:t xml:space="preserve"> the Drill menu</w:t>
      </w:r>
      <w:r>
        <w:rPr>
          <w:rFonts w:ascii="Calibri" w:hAnsi="Calibri" w:cs="Calibri"/>
          <w:lang w:val="en-IN"/>
        </w:rPr>
        <w:t>.</w:t>
      </w:r>
    </w:p>
    <w:p w14:paraId="634F4500" w14:textId="490D1E5B" w:rsidR="00691CDB" w:rsidRPr="00955FD6" w:rsidRDefault="00691CDB" w:rsidP="00FC6B52">
      <w:pPr>
        <w:pStyle w:val="ListParagraph"/>
        <w:numPr>
          <w:ilvl w:val="2"/>
          <w:numId w:val="3"/>
        </w:numPr>
        <w:spacing w:line="360" w:lineRule="auto"/>
        <w:contextualSpacing w:val="0"/>
        <w:jc w:val="both"/>
        <w:rPr>
          <w:rFonts w:cstheme="minorHAnsi"/>
          <w:b/>
          <w:bCs/>
        </w:rPr>
      </w:pPr>
      <w:ins w:id="111" w:author="George Hoeferlin" w:date="2022-07-26T13:07:00Z">
        <w:r>
          <w:rPr>
            <w:rFonts w:ascii="Calibri" w:hAnsi="Calibri" w:cs="Calibri"/>
            <w:lang w:val="en-IN"/>
          </w:rPr>
          <w:t>Shot of cranial window after drilling all holes.</w:t>
        </w:r>
      </w:ins>
    </w:p>
    <w:p w14:paraId="5F8F8D0C" w14:textId="6ACF7FE7" w:rsidR="00934CA2" w:rsidRPr="00934CA2" w:rsidRDefault="00934CA2" w:rsidP="00FC6B52">
      <w:pPr>
        <w:pStyle w:val="ListParagraph"/>
        <w:numPr>
          <w:ilvl w:val="0"/>
          <w:numId w:val="3"/>
        </w:numPr>
        <w:spacing w:line="360" w:lineRule="auto"/>
        <w:contextualSpacing w:val="0"/>
        <w:rPr>
          <w:rFonts w:cstheme="minorHAnsi"/>
          <w:b/>
          <w:bCs/>
        </w:rPr>
      </w:pPr>
      <w:r>
        <w:rPr>
          <w:rFonts w:ascii="Calibri,Bold" w:hAnsi="Calibri,Bold" w:cs="Calibri,Bold"/>
          <w:b/>
          <w:bCs/>
          <w:lang w:val="en-IN"/>
        </w:rPr>
        <w:t xml:space="preserve">Thermocouple </w:t>
      </w:r>
      <w:r w:rsidR="00955FD6">
        <w:rPr>
          <w:rFonts w:ascii="Calibri,Bold" w:hAnsi="Calibri,Bold" w:cs="Calibri,Bold"/>
          <w:b/>
          <w:bCs/>
          <w:lang w:val="en-IN"/>
        </w:rPr>
        <w:t>E</w:t>
      </w:r>
      <w:r>
        <w:rPr>
          <w:rFonts w:ascii="Calibri,Bold" w:hAnsi="Calibri,Bold" w:cs="Calibri,Bold"/>
          <w:b/>
          <w:bCs/>
          <w:lang w:val="en-IN"/>
        </w:rPr>
        <w:t>valuation</w:t>
      </w:r>
    </w:p>
    <w:p w14:paraId="09BCA65A" w14:textId="06D9AF0D" w:rsidR="00955FD6" w:rsidRPr="001F0D14"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lastRenderedPageBreak/>
        <w:t>Measure the changes in temperature of the skull and brain using a thermocouple in combination with the three different drilling schemes connected to a data acquisition system that allows for the measurement to be read into MATLAB</w:t>
      </w:r>
      <w:r w:rsidR="00FC6B52">
        <w:rPr>
          <w:rFonts w:ascii="Calibri" w:hAnsi="Calibri" w:cs="Calibri"/>
          <w:lang w:val="en-IN"/>
        </w:rPr>
        <w:t xml:space="preserve"> </w:t>
      </w:r>
      <w:r w:rsidR="00FC6B52" w:rsidRPr="00FC6B52">
        <w:rPr>
          <w:rFonts w:ascii="Calibri" w:hAnsi="Calibri" w:cs="Calibri"/>
          <w:b/>
          <w:bCs/>
          <w:lang w:val="en-IN"/>
        </w:rPr>
        <w:t>[1]</w:t>
      </w:r>
      <w:r w:rsidRPr="00FC6B52">
        <w:rPr>
          <w:rFonts w:ascii="Calibri" w:hAnsi="Calibri" w:cs="Calibri"/>
          <w:b/>
          <w:bCs/>
          <w:lang w:val="en-IN"/>
        </w:rPr>
        <w:t>.</w:t>
      </w:r>
      <w:r w:rsidR="00955FD6" w:rsidRPr="00955FD6">
        <w:rPr>
          <w:rFonts w:ascii="Calibri" w:hAnsi="Calibri" w:cs="Calibri"/>
          <w:lang w:val="en-IN"/>
        </w:rPr>
        <w:t xml:space="preserve"> </w:t>
      </w:r>
    </w:p>
    <w:p w14:paraId="58669CE4" w14:textId="7F551EFF" w:rsidR="001F0D14" w:rsidRPr="00955FD6" w:rsidRDefault="00FC6B52" w:rsidP="001F0D14">
      <w:pPr>
        <w:pStyle w:val="ListParagraph"/>
        <w:numPr>
          <w:ilvl w:val="2"/>
          <w:numId w:val="3"/>
        </w:numPr>
        <w:spacing w:line="360" w:lineRule="auto"/>
        <w:contextualSpacing w:val="0"/>
        <w:jc w:val="both"/>
        <w:rPr>
          <w:rFonts w:cstheme="minorHAnsi"/>
          <w:b/>
          <w:bCs/>
        </w:rPr>
      </w:pPr>
      <w:r>
        <w:rPr>
          <w:rFonts w:ascii="Calibri" w:hAnsi="Calibri" w:cs="Calibri"/>
          <w:lang w:val="en-IN"/>
        </w:rPr>
        <w:t xml:space="preserve">Shot of the thermocouple </w:t>
      </w:r>
      <w:r w:rsidRPr="00955FD6">
        <w:rPr>
          <w:rFonts w:ascii="Calibri" w:hAnsi="Calibri" w:cs="Calibri"/>
          <w:lang w:val="en-IN"/>
        </w:rPr>
        <w:t>connected to a data acquisition system</w:t>
      </w:r>
      <w:r>
        <w:rPr>
          <w:rFonts w:ascii="Calibri" w:hAnsi="Calibri" w:cs="Calibri"/>
          <w:lang w:val="en-IN"/>
        </w:rPr>
        <w:t>.</w:t>
      </w:r>
    </w:p>
    <w:p w14:paraId="1C6EAF24" w14:textId="0070CA32" w:rsidR="00955FD6" w:rsidRPr="00FC6B52" w:rsidRDefault="00934CA2" w:rsidP="001F0D14">
      <w:pPr>
        <w:pStyle w:val="ListParagraph"/>
        <w:numPr>
          <w:ilvl w:val="1"/>
          <w:numId w:val="3"/>
        </w:numPr>
        <w:spacing w:line="360" w:lineRule="auto"/>
        <w:contextualSpacing w:val="0"/>
        <w:jc w:val="both"/>
        <w:rPr>
          <w:rFonts w:cstheme="minorHAnsi"/>
          <w:b/>
          <w:bCs/>
        </w:rPr>
      </w:pPr>
      <w:r w:rsidRPr="00955FD6">
        <w:rPr>
          <w:rFonts w:ascii="Calibri" w:hAnsi="Calibri" w:cs="Calibri"/>
          <w:lang w:val="en-IN"/>
        </w:rPr>
        <w:t>Mount a cadaver mouse onto the stereotaxic frame and robotic  drill setup</w:t>
      </w:r>
      <w:r w:rsidR="00FC6B52">
        <w:rPr>
          <w:rFonts w:ascii="Calibri" w:hAnsi="Calibri" w:cs="Calibri"/>
          <w:lang w:val="en-IN"/>
        </w:rPr>
        <w:t xml:space="preserve"> </w:t>
      </w:r>
      <w:r w:rsidR="00FC6B52" w:rsidRPr="00FC6B52">
        <w:rPr>
          <w:rFonts w:ascii="Calibri" w:hAnsi="Calibri" w:cs="Calibri"/>
          <w:b/>
          <w:bCs/>
          <w:lang w:val="en-IN"/>
        </w:rPr>
        <w:t>[1]</w:t>
      </w:r>
      <w:r w:rsidRPr="00955FD6">
        <w:rPr>
          <w:rFonts w:ascii="Calibri" w:hAnsi="Calibri" w:cs="Calibri"/>
          <w:lang w:val="en-IN"/>
        </w:rPr>
        <w:t>. Manually</w:t>
      </w:r>
      <w:r w:rsidR="00955FD6" w:rsidRPr="00955FD6">
        <w:rPr>
          <w:rFonts w:ascii="Calibri" w:hAnsi="Calibri" w:cs="Calibri"/>
          <w:lang w:val="en-IN"/>
        </w:rPr>
        <w:t xml:space="preserve"> </w:t>
      </w:r>
      <w:r w:rsidRPr="00955FD6">
        <w:rPr>
          <w:rFonts w:ascii="Calibri" w:hAnsi="Calibri" w:cs="Calibri"/>
          <w:lang w:val="en-IN"/>
        </w:rPr>
        <w:t xml:space="preserve">drill a small hole  </w:t>
      </w:r>
      <w:r w:rsidR="00FC6B52">
        <w:rPr>
          <w:rFonts w:ascii="Calibri" w:hAnsi="Calibri" w:cs="Calibri"/>
          <w:lang w:val="en-IN"/>
        </w:rPr>
        <w:t xml:space="preserve">approximately </w:t>
      </w:r>
      <w:r w:rsidRPr="00955FD6">
        <w:rPr>
          <w:rFonts w:ascii="Calibri" w:hAnsi="Calibri" w:cs="Calibri"/>
          <w:lang w:val="en-IN"/>
        </w:rPr>
        <w:t>2 m</w:t>
      </w:r>
      <w:r w:rsidR="00FC6B52">
        <w:rPr>
          <w:rFonts w:ascii="Calibri" w:hAnsi="Calibri" w:cs="Calibri"/>
          <w:lang w:val="en-IN"/>
        </w:rPr>
        <w:t>illimeter</w:t>
      </w:r>
      <w:r w:rsidRPr="00955FD6">
        <w:rPr>
          <w:rFonts w:ascii="Calibri" w:hAnsi="Calibri" w:cs="Calibri"/>
          <w:lang w:val="en-IN"/>
        </w:rPr>
        <w:t xml:space="preserve"> away from where the cranial window will be</w:t>
      </w:r>
      <w:r w:rsidR="00955FD6" w:rsidRPr="00955FD6">
        <w:rPr>
          <w:rFonts w:ascii="Calibri" w:hAnsi="Calibri" w:cs="Calibri"/>
          <w:lang w:val="en-IN"/>
        </w:rPr>
        <w:t xml:space="preserve"> </w:t>
      </w:r>
      <w:r w:rsidRPr="00955FD6">
        <w:rPr>
          <w:rFonts w:ascii="Calibri" w:hAnsi="Calibri" w:cs="Calibri"/>
          <w:lang w:val="en-IN"/>
        </w:rPr>
        <w:t>made into the side of the skull</w:t>
      </w:r>
      <w:r w:rsidR="00FC6B52">
        <w:rPr>
          <w:rFonts w:ascii="Calibri" w:hAnsi="Calibri" w:cs="Calibri"/>
          <w:lang w:val="en-IN"/>
        </w:rPr>
        <w:t xml:space="preserve"> which </w:t>
      </w:r>
      <w:r w:rsidRPr="00955FD6">
        <w:rPr>
          <w:rFonts w:ascii="Calibri" w:hAnsi="Calibri" w:cs="Calibri"/>
          <w:lang w:val="en-IN"/>
        </w:rPr>
        <w:t>allow</w:t>
      </w:r>
      <w:r w:rsidR="00FC6B52">
        <w:rPr>
          <w:rFonts w:ascii="Calibri" w:hAnsi="Calibri" w:cs="Calibri"/>
          <w:lang w:val="en-IN"/>
        </w:rPr>
        <w:t>s</w:t>
      </w:r>
      <w:r w:rsidRPr="00955FD6">
        <w:rPr>
          <w:rFonts w:ascii="Calibri" w:hAnsi="Calibri" w:cs="Calibri"/>
          <w:lang w:val="en-IN"/>
        </w:rPr>
        <w:t xml:space="preserve"> for the thermocouple to be slid into</w:t>
      </w:r>
      <w:r w:rsidR="00955FD6" w:rsidRPr="00955FD6">
        <w:rPr>
          <w:rFonts w:ascii="Calibri" w:hAnsi="Calibri" w:cs="Calibri"/>
          <w:lang w:val="en-IN"/>
        </w:rPr>
        <w:t xml:space="preserve"> </w:t>
      </w:r>
      <w:r w:rsidRPr="00955FD6">
        <w:rPr>
          <w:rFonts w:ascii="Calibri" w:hAnsi="Calibri" w:cs="Calibri"/>
          <w:lang w:val="en-IN"/>
        </w:rPr>
        <w:t>position under where drilling of the cranial window occurs</w:t>
      </w:r>
      <w:r w:rsidR="00FC6B52">
        <w:rPr>
          <w:rFonts w:ascii="Calibri" w:hAnsi="Calibri" w:cs="Calibri"/>
          <w:lang w:val="en-IN"/>
        </w:rPr>
        <w:t xml:space="preserve"> </w:t>
      </w:r>
      <w:r w:rsidR="00FC6B52" w:rsidRPr="00FC6B52">
        <w:rPr>
          <w:rFonts w:ascii="Calibri" w:hAnsi="Calibri" w:cs="Calibri"/>
          <w:b/>
          <w:bCs/>
          <w:lang w:val="en-IN"/>
        </w:rPr>
        <w:t>[2]</w:t>
      </w:r>
      <w:r w:rsidRPr="00955FD6">
        <w:rPr>
          <w:rFonts w:ascii="Calibri" w:hAnsi="Calibri" w:cs="Calibri"/>
          <w:lang w:val="en-IN"/>
        </w:rPr>
        <w:t xml:space="preserve">. </w:t>
      </w:r>
    </w:p>
    <w:p w14:paraId="0209A195" w14:textId="3E71BF3A" w:rsidR="00FC6B52" w:rsidRPr="00FC6B52" w:rsidRDefault="00FC6B52" w:rsidP="00FC6B52">
      <w:pPr>
        <w:pStyle w:val="ListParagraph"/>
        <w:numPr>
          <w:ilvl w:val="2"/>
          <w:numId w:val="3"/>
        </w:numPr>
        <w:spacing w:line="360" w:lineRule="auto"/>
        <w:contextualSpacing w:val="0"/>
        <w:jc w:val="both"/>
        <w:rPr>
          <w:rFonts w:cstheme="minorHAnsi"/>
          <w:b/>
          <w:bCs/>
        </w:rPr>
      </w:pPr>
      <w:r>
        <w:rPr>
          <w:rFonts w:ascii="Calibri" w:hAnsi="Calibri" w:cs="Calibri"/>
          <w:lang w:val="en-IN"/>
        </w:rPr>
        <w:t xml:space="preserve">Talent placing the </w:t>
      </w:r>
      <w:r w:rsidRPr="00955FD6">
        <w:rPr>
          <w:rFonts w:ascii="Calibri" w:hAnsi="Calibri" w:cs="Calibri"/>
          <w:lang w:val="en-IN"/>
        </w:rPr>
        <w:t>mouse onto the stereotaxic frame and robotic  drill setup</w:t>
      </w:r>
      <w:r>
        <w:rPr>
          <w:rFonts w:ascii="Calibri" w:hAnsi="Calibri" w:cs="Calibri"/>
          <w:lang w:val="en-IN"/>
        </w:rPr>
        <w:t>.</w:t>
      </w:r>
    </w:p>
    <w:p w14:paraId="2CC1E598" w14:textId="0E20A947" w:rsidR="00FC6B52" w:rsidRPr="00955FD6" w:rsidRDefault="00FC6B52" w:rsidP="00FC6B52">
      <w:pPr>
        <w:pStyle w:val="ListParagraph"/>
        <w:numPr>
          <w:ilvl w:val="2"/>
          <w:numId w:val="3"/>
        </w:numPr>
        <w:spacing w:line="360" w:lineRule="auto"/>
        <w:contextualSpacing w:val="0"/>
        <w:jc w:val="both"/>
        <w:rPr>
          <w:rFonts w:cstheme="minorHAnsi"/>
          <w:b/>
          <w:bCs/>
        </w:rPr>
      </w:pPr>
      <w:r>
        <w:rPr>
          <w:rFonts w:ascii="Calibri" w:hAnsi="Calibri" w:cs="Calibri"/>
          <w:lang w:val="en-IN"/>
        </w:rPr>
        <w:t xml:space="preserve">Shot of the hole being drilled or after being drilled into the side of the skull. </w:t>
      </w:r>
      <w:r w:rsidRPr="00FC6B52">
        <w:rPr>
          <w:rFonts w:ascii="Calibri" w:hAnsi="Calibri" w:cs="Calibri"/>
          <w:highlight w:val="yellow"/>
          <w:lang w:val="en-IN"/>
        </w:rPr>
        <w:t>Authors: Use forceps or any pointed object to point towards the drilled hole</w:t>
      </w:r>
      <w:r>
        <w:rPr>
          <w:rFonts w:ascii="Calibri" w:hAnsi="Calibri" w:cs="Calibri"/>
          <w:lang w:val="en-IN"/>
        </w:rPr>
        <w:t xml:space="preserve">. </w:t>
      </w:r>
    </w:p>
    <w:p w14:paraId="5B8FB864" w14:textId="74225594" w:rsidR="00934CA2" w:rsidRPr="00FC6B52" w:rsidDel="00325C4E" w:rsidRDefault="00934CA2" w:rsidP="001F0D14">
      <w:pPr>
        <w:pStyle w:val="ListParagraph"/>
        <w:numPr>
          <w:ilvl w:val="1"/>
          <w:numId w:val="3"/>
        </w:numPr>
        <w:spacing w:line="360" w:lineRule="auto"/>
        <w:contextualSpacing w:val="0"/>
        <w:jc w:val="both"/>
        <w:rPr>
          <w:del w:id="112" w:author="George Hoeferlin [2]" w:date="2022-07-28T17:05:00Z"/>
          <w:rFonts w:cstheme="minorHAnsi"/>
          <w:b/>
          <w:bCs/>
        </w:rPr>
      </w:pPr>
      <w:r w:rsidRPr="00955FD6">
        <w:rPr>
          <w:rFonts w:ascii="Calibri" w:hAnsi="Calibri" w:cs="Calibri"/>
          <w:lang w:val="en-IN"/>
        </w:rPr>
        <w:t xml:space="preserve">Begin the drilling process for each of the three schemes as </w:t>
      </w:r>
      <w:r w:rsidR="00FC6B52">
        <w:rPr>
          <w:rFonts w:ascii="Calibri" w:hAnsi="Calibri" w:cs="Calibri"/>
          <w:lang w:val="en-IN"/>
        </w:rPr>
        <w:t>demonstrated previously</w:t>
      </w:r>
      <w:r w:rsidRPr="00955FD6">
        <w:rPr>
          <w:rFonts w:ascii="Calibri" w:hAnsi="Calibri" w:cs="Calibri"/>
          <w:lang w:val="en-IN"/>
        </w:rPr>
        <w:t xml:space="preserve">, </w:t>
      </w:r>
      <w:r w:rsidR="00FC6B52">
        <w:rPr>
          <w:rFonts w:ascii="Calibri" w:hAnsi="Calibri" w:cs="Calibri"/>
          <w:lang w:val="en-IN"/>
        </w:rPr>
        <w:t>resulting in</w:t>
      </w:r>
      <w:r w:rsidRPr="00955FD6">
        <w:rPr>
          <w:rFonts w:ascii="Calibri" w:hAnsi="Calibri" w:cs="Calibri"/>
          <w:lang w:val="en-IN"/>
        </w:rPr>
        <w:t xml:space="preserve"> spikes </w:t>
      </w:r>
      <w:r w:rsidR="00FC6B52">
        <w:rPr>
          <w:rFonts w:ascii="Calibri" w:hAnsi="Calibri" w:cs="Calibri"/>
          <w:lang w:val="en-IN"/>
        </w:rPr>
        <w:t>due</w:t>
      </w:r>
      <w:r w:rsidRPr="00955FD6">
        <w:rPr>
          <w:rFonts w:ascii="Calibri" w:hAnsi="Calibri" w:cs="Calibri"/>
          <w:lang w:val="en-IN"/>
        </w:rPr>
        <w:t xml:space="preserve"> </w:t>
      </w:r>
      <w:ins w:id="113" w:author="George Hoeferlin [2]" w:date="2022-07-28T17:05:00Z">
        <w:r w:rsidR="00325C4E">
          <w:rPr>
            <w:rFonts w:ascii="Calibri" w:hAnsi="Calibri" w:cs="Calibri"/>
            <w:lang w:val="en-IN"/>
          </w:rPr>
          <w:t xml:space="preserve">to </w:t>
        </w:r>
      </w:ins>
      <w:r w:rsidRPr="00955FD6">
        <w:rPr>
          <w:rFonts w:ascii="Calibri" w:hAnsi="Calibri" w:cs="Calibri"/>
          <w:lang w:val="en-IN"/>
        </w:rPr>
        <w:t>temperature change, indicating heating</w:t>
      </w:r>
      <w:r w:rsidR="00955FD6" w:rsidRPr="00955FD6">
        <w:rPr>
          <w:rFonts w:ascii="Calibri" w:hAnsi="Calibri" w:cs="Calibri"/>
          <w:lang w:val="en-IN"/>
        </w:rPr>
        <w:t xml:space="preserve"> </w:t>
      </w:r>
      <w:r w:rsidRPr="00955FD6">
        <w:rPr>
          <w:rFonts w:ascii="Calibri" w:hAnsi="Calibri" w:cs="Calibri"/>
          <w:lang w:val="en-IN"/>
        </w:rPr>
        <w:t>occurring near the brain</w:t>
      </w:r>
      <w:r w:rsidR="00FC6B52">
        <w:rPr>
          <w:rFonts w:ascii="Calibri" w:hAnsi="Calibri" w:cs="Calibri"/>
          <w:lang w:val="en-IN"/>
        </w:rPr>
        <w:t xml:space="preserve"> a</w:t>
      </w:r>
      <w:r w:rsidR="00FC6B52" w:rsidRPr="00955FD6">
        <w:rPr>
          <w:rFonts w:ascii="Calibri" w:hAnsi="Calibri" w:cs="Calibri"/>
          <w:lang w:val="en-IN"/>
        </w:rPr>
        <w:t>s the drill goes through the skull</w:t>
      </w:r>
      <w:r w:rsidR="00FC6B52">
        <w:rPr>
          <w:rFonts w:ascii="Calibri" w:hAnsi="Calibri" w:cs="Calibri"/>
          <w:lang w:val="en-IN"/>
        </w:rPr>
        <w:t xml:space="preserve"> </w:t>
      </w:r>
      <w:r w:rsidR="00FC6B52" w:rsidRPr="00FC6B52">
        <w:rPr>
          <w:rFonts w:ascii="Calibri" w:hAnsi="Calibri" w:cs="Calibri"/>
          <w:b/>
          <w:bCs/>
          <w:lang w:val="en-IN"/>
        </w:rPr>
        <w:t>[1]</w:t>
      </w:r>
      <w:r w:rsidR="00FC6B52">
        <w:rPr>
          <w:rFonts w:ascii="Calibri" w:hAnsi="Calibri" w:cs="Calibri"/>
          <w:lang w:val="en-IN"/>
        </w:rPr>
        <w:t>.</w:t>
      </w:r>
    </w:p>
    <w:p w14:paraId="2118CE0F" w14:textId="07ADE882" w:rsidR="00FC6B52" w:rsidRPr="00325C4E" w:rsidDel="00325C4E" w:rsidRDefault="00FC6B52" w:rsidP="00325C4E">
      <w:pPr>
        <w:pStyle w:val="ListParagraph"/>
        <w:numPr>
          <w:ilvl w:val="1"/>
          <w:numId w:val="3"/>
        </w:numPr>
        <w:spacing w:line="360" w:lineRule="auto"/>
        <w:contextualSpacing w:val="0"/>
        <w:jc w:val="both"/>
        <w:rPr>
          <w:del w:id="114" w:author="George Hoeferlin [2]" w:date="2022-07-28T17:05:00Z"/>
          <w:rFonts w:cstheme="minorHAnsi"/>
          <w:b/>
          <w:bCs/>
        </w:rPr>
        <w:pPrChange w:id="115" w:author="George Hoeferlin [2]" w:date="2022-07-28T17:05:00Z">
          <w:pPr>
            <w:pStyle w:val="ListParagraph"/>
            <w:numPr>
              <w:ilvl w:val="2"/>
              <w:numId w:val="3"/>
            </w:numPr>
            <w:spacing w:line="360" w:lineRule="auto"/>
            <w:ind w:left="1627" w:hanging="720"/>
            <w:contextualSpacing w:val="0"/>
            <w:jc w:val="both"/>
          </w:pPr>
        </w:pPrChange>
      </w:pPr>
      <w:del w:id="116" w:author="George Hoeferlin [2]" w:date="2022-07-28T17:05:00Z">
        <w:r w:rsidRPr="00325C4E" w:rsidDel="00325C4E">
          <w:rPr>
            <w:rFonts w:ascii="Calibri" w:hAnsi="Calibri" w:cs="Calibri"/>
            <w:highlight w:val="yellow"/>
            <w:lang w:val="en-IN"/>
            <w:rPrChange w:id="117" w:author="George Hoeferlin [2]" w:date="2022-07-28T17:05:00Z">
              <w:rPr>
                <w:highlight w:val="yellow"/>
                <w:lang w:val="en-IN"/>
              </w:rPr>
            </w:rPrChange>
          </w:rPr>
          <w:delText>SCREEN</w:delText>
        </w:r>
        <w:r w:rsidRPr="00325C4E" w:rsidDel="00325C4E">
          <w:rPr>
            <w:rFonts w:ascii="Calibri" w:hAnsi="Calibri" w:cs="Calibri"/>
            <w:lang w:val="en-IN"/>
            <w:rPrChange w:id="118" w:author="George Hoeferlin [2]" w:date="2022-07-28T17:05:00Z">
              <w:rPr>
                <w:lang w:val="en-IN"/>
              </w:rPr>
            </w:rPrChange>
          </w:rPr>
          <w:delText>: Spikes are being observed due temperature change.</w:delText>
        </w:r>
      </w:del>
    </w:p>
    <w:p w14:paraId="7EC8CA02" w14:textId="0EA29150" w:rsidR="00A72FC5" w:rsidRPr="00934CA2" w:rsidRDefault="00A72FC5" w:rsidP="00325C4E">
      <w:pPr>
        <w:pStyle w:val="ListParagraph"/>
        <w:numPr>
          <w:ilvl w:val="1"/>
          <w:numId w:val="3"/>
        </w:numPr>
        <w:spacing w:line="360" w:lineRule="auto"/>
        <w:contextualSpacing w:val="0"/>
        <w:jc w:val="both"/>
        <w:rPr>
          <w:rFonts w:cstheme="minorHAnsi"/>
        </w:rPr>
        <w:pPrChange w:id="119" w:author="George Hoeferlin [2]" w:date="2022-07-28T17:05:00Z">
          <w:pPr>
            <w:spacing w:before="120" w:line="360" w:lineRule="auto"/>
            <w:jc w:val="both"/>
          </w:pPr>
        </w:pPrChange>
      </w:pPr>
      <w:r w:rsidRPr="00934CA2">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67C772B" w:rsidR="00AD3B41" w:rsidRPr="00AD3B41" w:rsidRDefault="006852F1" w:rsidP="00AD3B41">
      <w:pPr>
        <w:pStyle w:val="ListParagraph"/>
        <w:spacing w:before="120"/>
        <w:rPr>
          <w:rFonts w:eastAsia="Times New Roman" w:cstheme="minorHAnsi"/>
          <w:color w:val="0432FF"/>
        </w:rPr>
      </w:pPr>
      <w:ins w:id="120" w:author="George Hoeferlin" w:date="2022-07-26T13:08:00Z">
        <w:r>
          <w:rPr>
            <w:rFonts w:eastAsia="Times New Roman" w:cstheme="minorHAnsi"/>
            <w:color w:val="0432FF"/>
            <w:highlight w:val="yellow"/>
          </w:rPr>
          <w:t>2.1</w:t>
        </w:r>
      </w:ins>
      <w:ins w:id="121" w:author="George Hoeferlin" w:date="2022-07-26T13:03:00Z">
        <w:r w:rsidR="00691CDB">
          <w:rPr>
            <w:rFonts w:eastAsia="Times New Roman" w:cstheme="minorHAnsi"/>
            <w:color w:val="0432FF"/>
            <w:highlight w:val="yellow"/>
          </w:rPr>
          <w:t xml:space="preserve">, 4.2, </w:t>
        </w:r>
      </w:ins>
      <w:ins w:id="122" w:author="George Hoeferlin" w:date="2022-07-26T13:09:00Z">
        <w:r w:rsidR="00576911">
          <w:rPr>
            <w:rFonts w:eastAsia="Times New Roman" w:cstheme="minorHAnsi"/>
            <w:color w:val="0432FF"/>
            <w:highlight w:val="yellow"/>
          </w:rPr>
          <w:t>4.3,</w:t>
        </w:r>
      </w:ins>
      <w:ins w:id="123" w:author="George Hoeferlin" w:date="2022-07-26T14:00:00Z">
        <w:r>
          <w:rPr>
            <w:rFonts w:eastAsia="Times New Roman" w:cstheme="minorHAnsi"/>
            <w:color w:val="0432FF"/>
            <w:highlight w:val="yellow"/>
          </w:rPr>
          <w:t xml:space="preserve"> 5.7,</w:t>
        </w:r>
      </w:ins>
      <w:ins w:id="124" w:author="George Hoeferlin" w:date="2022-07-26T13:03:00Z">
        <w:r w:rsidR="00691CDB">
          <w:rPr>
            <w:rFonts w:eastAsia="Times New Roman" w:cstheme="minorHAnsi"/>
            <w:color w:val="0432FF"/>
            <w:highlight w:val="yellow"/>
          </w:rPr>
          <w:t xml:space="preserve"> </w:t>
        </w:r>
      </w:ins>
      <w:ins w:id="125" w:author="George Hoeferlin" w:date="2022-07-26T13:07:00Z">
        <w:r w:rsidR="00691CDB">
          <w:rPr>
            <w:rFonts w:eastAsia="Times New Roman" w:cstheme="minorHAnsi"/>
            <w:color w:val="0432FF"/>
            <w:highlight w:val="yellow"/>
          </w:rPr>
          <w:t xml:space="preserve">5.8, </w:t>
        </w:r>
      </w:ins>
      <w:ins w:id="126" w:author="George Hoeferlin" w:date="2022-07-26T13:03:00Z">
        <w:r w:rsidR="00576911">
          <w:rPr>
            <w:rFonts w:eastAsia="Times New Roman" w:cstheme="minorHAnsi"/>
            <w:color w:val="0432FF"/>
            <w:highlight w:val="yellow"/>
          </w:rPr>
          <w:t>6.</w:t>
        </w:r>
      </w:ins>
      <w:ins w:id="127" w:author="George Hoeferlin" w:date="2022-07-26T14:01:00Z">
        <w:r>
          <w:rPr>
            <w:rFonts w:eastAsia="Times New Roman" w:cstheme="minorHAnsi"/>
            <w:color w:val="0432FF"/>
            <w:highlight w:val="yellow"/>
          </w:rPr>
          <w:t>2</w:t>
        </w:r>
      </w:ins>
      <w:del w:id="128" w:author="George Hoeferlin" w:date="2022-07-26T13:01:00Z">
        <w:r w:rsidR="00AD3B41" w:rsidRPr="00AD3B41" w:rsidDel="00691CDB">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29" w:name="Text1"/>
        <w:r w:rsidR="00AD3B41" w:rsidRPr="00AD3B41" w:rsidDel="00691CDB">
          <w:rPr>
            <w:rFonts w:eastAsia="Times New Roman" w:cstheme="minorHAnsi"/>
            <w:color w:val="0432FF"/>
            <w:highlight w:val="yellow"/>
          </w:rPr>
          <w:delInstrText xml:space="preserve"> FORMTEXT </w:delInstrText>
        </w:r>
        <w:r w:rsidR="00AD3B41" w:rsidRPr="00AD3B41" w:rsidDel="00691CDB">
          <w:rPr>
            <w:rFonts w:eastAsia="Times New Roman" w:cstheme="minorHAnsi"/>
            <w:color w:val="0432FF"/>
            <w:highlight w:val="yellow"/>
          </w:rPr>
        </w:r>
        <w:r w:rsidR="00AD3B41" w:rsidRPr="00AD3B41" w:rsidDel="00691CDB">
          <w:rPr>
            <w:rFonts w:eastAsia="Times New Roman" w:cstheme="minorHAnsi"/>
            <w:color w:val="0432FF"/>
            <w:highlight w:val="yellow"/>
          </w:rPr>
          <w:fldChar w:fldCharType="separate"/>
        </w:r>
        <w:r w:rsidR="00AD3B41" w:rsidRPr="00AD3B41" w:rsidDel="00691CDB">
          <w:rPr>
            <w:rFonts w:eastAsia="Times New Roman" w:cstheme="minorHAnsi"/>
            <w:noProof/>
            <w:color w:val="0432FF"/>
            <w:highlight w:val="yellow"/>
          </w:rPr>
          <w:delText>Click here to list 4 to 6 individual steps, using the step numbers from the protocol section of the video script.</w:delText>
        </w:r>
        <w:r w:rsidR="00AD3B41" w:rsidRPr="00AD3B41" w:rsidDel="00691CDB">
          <w:rPr>
            <w:rFonts w:eastAsia="Times New Roman" w:cstheme="minorHAnsi"/>
            <w:color w:val="0432FF"/>
            <w:highlight w:val="yellow"/>
          </w:rPr>
          <w:fldChar w:fldCharType="end"/>
        </w:r>
      </w:del>
      <w:bookmarkEnd w:id="129"/>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3A46406F" w:rsidR="00AD3B41" w:rsidRPr="00B3428E" w:rsidRDefault="00AD3B41" w:rsidP="00AD3B41">
      <w:pPr>
        <w:pStyle w:val="ListParagraph"/>
        <w:spacing w:before="120"/>
        <w:rPr>
          <w:rFonts w:eastAsia="Times New Roman" w:cstheme="minorHAnsi"/>
          <w:b/>
        </w:rPr>
      </w:pPr>
      <w:del w:id="130" w:author="George Hoeferlin" w:date="2022-07-26T13:10:00Z">
        <w:r w:rsidDel="007B730E">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31" w:name="Text3"/>
        <w:r w:rsidDel="007B730E">
          <w:rPr>
            <w:rFonts w:eastAsia="Times New Roman" w:cstheme="minorHAnsi"/>
            <w:bCs/>
            <w:color w:val="0432FF"/>
            <w:highlight w:val="yellow"/>
          </w:rPr>
          <w:delInstrText xml:space="preserve"> FORMTEXT </w:delInstrText>
        </w:r>
        <w:r w:rsidDel="007B730E">
          <w:rPr>
            <w:rFonts w:eastAsia="Times New Roman" w:cstheme="minorHAnsi"/>
            <w:bCs/>
            <w:color w:val="0432FF"/>
            <w:highlight w:val="yellow"/>
          </w:rPr>
        </w:r>
        <w:r w:rsidDel="007B730E">
          <w:rPr>
            <w:rFonts w:eastAsia="Times New Roman" w:cstheme="minorHAnsi"/>
            <w:bCs/>
            <w:color w:val="0432FF"/>
            <w:highlight w:val="yellow"/>
          </w:rPr>
          <w:fldChar w:fldCharType="separate"/>
        </w:r>
        <w:r w:rsidDel="007B730E">
          <w:rPr>
            <w:rFonts w:eastAsia="Times New Roman" w:cstheme="minorHAnsi"/>
            <w:bCs/>
            <w:noProof/>
            <w:color w:val="0432FF"/>
            <w:highlight w:val="yellow"/>
          </w:rPr>
          <w:delText>Click here to list microscope shots, using the shot numbers from the protocol section of the video script.</w:delText>
        </w:r>
        <w:r w:rsidDel="007B730E">
          <w:rPr>
            <w:rFonts w:eastAsia="Times New Roman" w:cstheme="minorHAnsi"/>
            <w:bCs/>
            <w:color w:val="0432FF"/>
            <w:highlight w:val="yellow"/>
          </w:rPr>
          <w:fldChar w:fldCharType="end"/>
        </w:r>
      </w:del>
      <w:bookmarkEnd w:id="131"/>
      <w:ins w:id="132" w:author="George Hoeferlin" w:date="2022-07-26T13:10:00Z">
        <w:r w:rsidR="007B730E">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13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3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E2E214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51C5C">
        <w:rPr>
          <w:rFonts w:eastAsia="Times New Roman" w:cstheme="minorHAnsi"/>
          <w:bCs/>
        </w:rPr>
        <w:t>159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2EAE52A" w:rsidR="00F22F5E" w:rsidRPr="00934CA2" w:rsidRDefault="00CE10F2" w:rsidP="00955FD6">
      <w:pPr>
        <w:pStyle w:val="ListParagraph"/>
        <w:numPr>
          <w:ilvl w:val="0"/>
          <w:numId w:val="3"/>
        </w:numPr>
        <w:spacing w:before="240"/>
        <w:outlineLvl w:val="0"/>
        <w:rPr>
          <w:rFonts w:cstheme="minorHAnsi"/>
          <w:b/>
        </w:rPr>
      </w:pPr>
      <w:r w:rsidRPr="00B07A3B">
        <w:rPr>
          <w:rFonts w:cstheme="minorHAnsi"/>
          <w:b/>
        </w:rPr>
        <w:t xml:space="preserve">Results: </w:t>
      </w:r>
      <w:r w:rsidR="00955FD6">
        <w:rPr>
          <w:rFonts w:cstheme="minorHAnsi"/>
          <w:b/>
        </w:rPr>
        <w:t>S</w:t>
      </w:r>
      <w:r w:rsidR="00934CA2" w:rsidRPr="00934CA2">
        <w:rPr>
          <w:rFonts w:cstheme="minorHAnsi"/>
          <w:b/>
        </w:rPr>
        <w:t>emi-</w:t>
      </w:r>
      <w:r w:rsidR="00955FD6">
        <w:rPr>
          <w:rFonts w:cstheme="minorHAnsi"/>
          <w:b/>
        </w:rPr>
        <w:t>A</w:t>
      </w:r>
      <w:r w:rsidR="00934CA2" w:rsidRPr="00934CA2">
        <w:rPr>
          <w:rFonts w:cstheme="minorHAnsi"/>
          <w:b/>
        </w:rPr>
        <w:t xml:space="preserve">utomated </w:t>
      </w:r>
      <w:r w:rsidR="00955FD6">
        <w:rPr>
          <w:rFonts w:cstheme="minorHAnsi"/>
          <w:b/>
        </w:rPr>
        <w:t>B</w:t>
      </w:r>
      <w:r w:rsidR="00934CA2" w:rsidRPr="00934CA2">
        <w:rPr>
          <w:rFonts w:cstheme="minorHAnsi"/>
          <w:b/>
        </w:rPr>
        <w:t xml:space="preserve">one </w:t>
      </w:r>
      <w:r w:rsidR="00955FD6">
        <w:rPr>
          <w:rFonts w:cstheme="minorHAnsi"/>
          <w:b/>
        </w:rPr>
        <w:t>D</w:t>
      </w:r>
      <w:r w:rsidR="00934CA2" w:rsidRPr="00934CA2">
        <w:rPr>
          <w:rFonts w:cstheme="minorHAnsi"/>
          <w:b/>
        </w:rPr>
        <w:t xml:space="preserve">rilling of </w:t>
      </w:r>
      <w:r w:rsidR="00955FD6">
        <w:rPr>
          <w:rFonts w:cstheme="minorHAnsi"/>
          <w:b/>
        </w:rPr>
        <w:t>C</w:t>
      </w:r>
      <w:r w:rsidR="00934CA2" w:rsidRPr="00934CA2">
        <w:rPr>
          <w:rFonts w:cstheme="minorHAnsi"/>
          <w:b/>
        </w:rPr>
        <w:t xml:space="preserve">ranial </w:t>
      </w:r>
      <w:r w:rsidR="00955FD6">
        <w:rPr>
          <w:rFonts w:cstheme="minorHAnsi"/>
          <w:b/>
        </w:rPr>
        <w:t>W</w:t>
      </w:r>
      <w:r w:rsidR="00934CA2" w:rsidRPr="00934CA2">
        <w:rPr>
          <w:rFonts w:cstheme="minorHAnsi"/>
          <w:b/>
        </w:rPr>
        <w:t xml:space="preserve">indows </w:t>
      </w:r>
      <w:r w:rsidR="00955FD6">
        <w:rPr>
          <w:rFonts w:cstheme="minorHAnsi"/>
          <w:b/>
        </w:rPr>
        <w:t>to</w:t>
      </w:r>
      <w:r w:rsidR="00934CA2" w:rsidRPr="00934CA2">
        <w:rPr>
          <w:rFonts w:cstheme="minorHAnsi"/>
          <w:b/>
        </w:rPr>
        <w:t xml:space="preserve"> </w:t>
      </w:r>
      <w:r w:rsidR="00955FD6">
        <w:rPr>
          <w:rFonts w:cstheme="minorHAnsi"/>
          <w:b/>
        </w:rPr>
        <w:t>M</w:t>
      </w:r>
      <w:r w:rsidR="00934CA2" w:rsidRPr="00934CA2">
        <w:rPr>
          <w:rFonts w:cstheme="minorHAnsi"/>
          <w:b/>
        </w:rPr>
        <w:t xml:space="preserve">itigate </w:t>
      </w:r>
      <w:r w:rsidR="00955FD6">
        <w:rPr>
          <w:rFonts w:cstheme="minorHAnsi"/>
          <w:b/>
        </w:rPr>
        <w:t>T</w:t>
      </w:r>
      <w:r w:rsidR="00934CA2" w:rsidRPr="00934CA2">
        <w:rPr>
          <w:rFonts w:cstheme="minorHAnsi"/>
          <w:b/>
        </w:rPr>
        <w:t xml:space="preserve">hermal </w:t>
      </w:r>
      <w:r w:rsidR="00955FD6">
        <w:rPr>
          <w:rFonts w:cstheme="minorHAnsi"/>
          <w:b/>
        </w:rPr>
        <w:t>B</w:t>
      </w:r>
      <w:r w:rsidR="00934CA2" w:rsidRPr="00934CA2">
        <w:rPr>
          <w:rFonts w:cstheme="minorHAnsi"/>
          <w:b/>
        </w:rPr>
        <w:t>lood-</w:t>
      </w:r>
      <w:r w:rsidR="00955FD6">
        <w:rPr>
          <w:rFonts w:cstheme="minorHAnsi"/>
          <w:b/>
        </w:rPr>
        <w:t>B</w:t>
      </w:r>
      <w:r w:rsidR="00934CA2" w:rsidRPr="00934CA2">
        <w:rPr>
          <w:rFonts w:cstheme="minorHAnsi"/>
          <w:b/>
        </w:rPr>
        <w:t xml:space="preserve">rain </w:t>
      </w:r>
      <w:r w:rsidR="00955FD6">
        <w:rPr>
          <w:rFonts w:cstheme="minorHAnsi"/>
          <w:b/>
        </w:rPr>
        <w:t>B</w:t>
      </w:r>
      <w:r w:rsidR="00934CA2" w:rsidRPr="00934CA2">
        <w:rPr>
          <w:rFonts w:cstheme="minorHAnsi"/>
          <w:b/>
        </w:rPr>
        <w:t xml:space="preserve">arrier </w:t>
      </w:r>
      <w:r w:rsidR="00955FD6">
        <w:rPr>
          <w:rFonts w:cstheme="minorHAnsi"/>
          <w:b/>
        </w:rPr>
        <w:t>D</w:t>
      </w:r>
      <w:r w:rsidR="00934CA2" w:rsidRPr="00934CA2">
        <w:rPr>
          <w:rFonts w:cstheme="minorHAnsi"/>
          <w:b/>
        </w:rPr>
        <w:t>amage</w:t>
      </w:r>
    </w:p>
    <w:p w14:paraId="029305BA" w14:textId="01B5B1FE" w:rsidR="00E51C5C" w:rsidRPr="00E51C5C" w:rsidRDefault="00E51C5C" w:rsidP="00E51C5C">
      <w:pPr>
        <w:pStyle w:val="ListParagraph"/>
        <w:numPr>
          <w:ilvl w:val="1"/>
          <w:numId w:val="3"/>
        </w:numPr>
        <w:spacing w:before="120"/>
        <w:contextualSpacing w:val="0"/>
        <w:outlineLvl w:val="0"/>
        <w:rPr>
          <w:rFonts w:cstheme="minorHAnsi"/>
        </w:rPr>
      </w:pPr>
      <w:r w:rsidRPr="00E51C5C">
        <w:rPr>
          <w:rFonts w:ascii="Calibri" w:hAnsi="Calibri" w:cs="Calibri"/>
          <w:lang w:val="en-IN"/>
        </w:rPr>
        <w:t>Potential for thermal damage was evaluated by measuring the change in temperature from</w:t>
      </w:r>
      <w:r>
        <w:rPr>
          <w:rFonts w:ascii="Calibri" w:hAnsi="Calibri" w:cs="Calibri"/>
          <w:lang w:val="en-IN"/>
        </w:rPr>
        <w:t xml:space="preserve"> </w:t>
      </w:r>
      <w:r w:rsidRPr="00E51C5C">
        <w:rPr>
          <w:rFonts w:ascii="Calibri" w:hAnsi="Calibri" w:cs="Calibri"/>
          <w:lang w:val="en-IN"/>
        </w:rPr>
        <w:t xml:space="preserve">baseline due to drilling using horizontal </w:t>
      </w:r>
      <w:r w:rsidRPr="00E51C5C">
        <w:rPr>
          <w:rFonts w:ascii="Calibri" w:hAnsi="Calibri" w:cs="Calibri"/>
          <w:b/>
          <w:bCs/>
          <w:lang w:val="en-IN"/>
        </w:rPr>
        <w:t>[1]</w:t>
      </w:r>
      <w:r w:rsidRPr="00E51C5C">
        <w:rPr>
          <w:rFonts w:ascii="Calibri" w:hAnsi="Calibri" w:cs="Calibri"/>
          <w:lang w:val="en-IN"/>
        </w:rPr>
        <w:t xml:space="preserve">, point-by-point </w:t>
      </w:r>
      <w:r w:rsidRPr="00E51C5C">
        <w:rPr>
          <w:rFonts w:ascii="Calibri" w:hAnsi="Calibri" w:cs="Calibri"/>
          <w:b/>
          <w:bCs/>
          <w:lang w:val="en-IN"/>
        </w:rPr>
        <w:t>[2]</w:t>
      </w:r>
      <w:r w:rsidRPr="00E51C5C">
        <w:rPr>
          <w:rFonts w:ascii="Calibri" w:hAnsi="Calibri" w:cs="Calibri"/>
          <w:lang w:val="en-IN"/>
        </w:rPr>
        <w:t xml:space="preserve">, and pulsed point-by-point </w:t>
      </w:r>
      <w:r w:rsidRPr="00E51C5C">
        <w:rPr>
          <w:rFonts w:ascii="Calibri" w:hAnsi="Calibri" w:cs="Calibri"/>
          <w:b/>
          <w:bCs/>
          <w:lang w:val="en-IN"/>
        </w:rPr>
        <w:t>[3]</w:t>
      </w:r>
      <w:r w:rsidRPr="00E51C5C">
        <w:rPr>
          <w:rFonts w:ascii="Calibri" w:hAnsi="Calibri" w:cs="Calibri"/>
          <w:lang w:val="en-IN"/>
        </w:rPr>
        <w:t xml:space="preserve"> methods.</w:t>
      </w:r>
    </w:p>
    <w:p w14:paraId="478AB8A4" w14:textId="55064E47"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2A.</w:t>
      </w:r>
    </w:p>
    <w:p w14:paraId="0AA24114" w14:textId="3E55BD80"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2B.</w:t>
      </w:r>
    </w:p>
    <w:p w14:paraId="6DF5D2BB" w14:textId="78796042"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2C.</w:t>
      </w:r>
    </w:p>
    <w:p w14:paraId="13899A9D" w14:textId="7F28502D" w:rsidR="00E51C5C" w:rsidRPr="00E51C5C" w:rsidRDefault="00E51C5C" w:rsidP="00E51C5C">
      <w:pPr>
        <w:pStyle w:val="ListParagraph"/>
        <w:numPr>
          <w:ilvl w:val="1"/>
          <w:numId w:val="3"/>
        </w:numPr>
        <w:spacing w:before="120"/>
        <w:contextualSpacing w:val="0"/>
        <w:jc w:val="both"/>
        <w:outlineLvl w:val="0"/>
        <w:rPr>
          <w:rFonts w:cstheme="minorHAnsi"/>
        </w:rPr>
      </w:pPr>
      <w:r w:rsidRPr="00E51C5C">
        <w:rPr>
          <w:rFonts w:ascii="Calibri" w:hAnsi="Calibri" w:cs="Calibri"/>
          <w:lang w:val="en-IN"/>
        </w:rPr>
        <w:t>Both the horizontal and point-by-point drilling schemes show non-significant differences for thermal changes</w:t>
      </w:r>
      <w:r>
        <w:rPr>
          <w:rFonts w:ascii="Calibri" w:hAnsi="Calibri" w:cs="Calibri"/>
          <w:lang w:val="en-IN"/>
        </w:rPr>
        <w:t xml:space="preserve"> </w:t>
      </w:r>
      <w:r w:rsidRPr="00E51C5C">
        <w:rPr>
          <w:rFonts w:ascii="Calibri" w:hAnsi="Calibri" w:cs="Calibri"/>
          <w:b/>
          <w:bCs/>
          <w:lang w:val="en-IN"/>
        </w:rPr>
        <w:t>[1]</w:t>
      </w:r>
      <w:r w:rsidRPr="00E51C5C">
        <w:rPr>
          <w:rFonts w:ascii="Calibri" w:hAnsi="Calibri" w:cs="Calibri"/>
          <w:lang w:val="en-IN"/>
        </w:rPr>
        <w:t>. However, changing to a pulsed point-by-point method resulted in significantly less heating of the brain than both horizontal and point-by-point drilling</w:t>
      </w:r>
      <w:r>
        <w:rPr>
          <w:rFonts w:ascii="Calibri" w:hAnsi="Calibri" w:cs="Calibri"/>
          <w:lang w:val="en-IN"/>
        </w:rPr>
        <w:t xml:space="preserve"> </w:t>
      </w:r>
      <w:r w:rsidRPr="00E51C5C">
        <w:rPr>
          <w:rFonts w:ascii="Calibri" w:hAnsi="Calibri" w:cs="Calibri"/>
          <w:b/>
          <w:bCs/>
          <w:lang w:val="en-IN"/>
        </w:rPr>
        <w:t>[2]</w:t>
      </w:r>
      <w:r w:rsidRPr="00E51C5C">
        <w:rPr>
          <w:rFonts w:ascii="Calibri" w:hAnsi="Calibri" w:cs="Calibri"/>
          <w:lang w:val="en-IN"/>
        </w:rPr>
        <w:t xml:space="preserve">. </w:t>
      </w:r>
    </w:p>
    <w:p w14:paraId="472C8698" w14:textId="3E6C1EF6"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2E,F.</w:t>
      </w:r>
    </w:p>
    <w:p w14:paraId="5ACEB617" w14:textId="29E1A453" w:rsidR="00E51C5C" w:rsidRPr="00E51C5C" w:rsidRDefault="00E51C5C" w:rsidP="00E51C5C">
      <w:pPr>
        <w:pStyle w:val="ListParagraph"/>
        <w:numPr>
          <w:ilvl w:val="2"/>
          <w:numId w:val="3"/>
        </w:numPr>
        <w:spacing w:before="120"/>
        <w:contextualSpacing w:val="0"/>
        <w:jc w:val="both"/>
        <w:outlineLvl w:val="0"/>
        <w:rPr>
          <w:rFonts w:cstheme="minorHAnsi"/>
        </w:rPr>
      </w:pPr>
      <w:r>
        <w:rPr>
          <w:rFonts w:ascii="Calibri" w:hAnsi="Calibri" w:cs="Calibri"/>
          <w:lang w:val="en-IN"/>
        </w:rPr>
        <w:t xml:space="preserve">LAB MEDIA: FIGURE 2E,F. </w:t>
      </w:r>
      <w:r w:rsidRPr="00E51C5C">
        <w:rPr>
          <w:rFonts w:ascii="Calibri" w:hAnsi="Calibri" w:cs="Calibri"/>
          <w:i/>
          <w:iCs/>
          <w:color w:val="0000FF"/>
          <w:lang w:val="en-IN"/>
        </w:rPr>
        <w:t xml:space="preserve">Video Editor:Emphasiz the blue colored bar graph in the figure </w:t>
      </w:r>
      <w:r>
        <w:rPr>
          <w:rFonts w:ascii="Calibri" w:hAnsi="Calibri" w:cs="Calibri"/>
          <w:i/>
          <w:iCs/>
          <w:color w:val="0000FF"/>
          <w:lang w:val="en-IN"/>
        </w:rPr>
        <w:t xml:space="preserve">labelled </w:t>
      </w:r>
      <w:r w:rsidRPr="00E51C5C">
        <w:rPr>
          <w:rFonts w:ascii="Calibri" w:hAnsi="Calibri" w:cs="Calibri"/>
          <w:i/>
          <w:iCs/>
          <w:color w:val="0000FF"/>
          <w:lang w:val="en-IN"/>
        </w:rPr>
        <w:t xml:space="preserve">“E” and red colored bar graph in the figure </w:t>
      </w:r>
      <w:r>
        <w:rPr>
          <w:rFonts w:ascii="Calibri" w:hAnsi="Calibri" w:cs="Calibri"/>
          <w:i/>
          <w:iCs/>
          <w:color w:val="0000FF"/>
          <w:lang w:val="en-IN"/>
        </w:rPr>
        <w:t>labelled</w:t>
      </w:r>
      <w:r w:rsidRPr="00E51C5C">
        <w:rPr>
          <w:rFonts w:ascii="Calibri" w:hAnsi="Calibri" w:cs="Calibri"/>
          <w:i/>
          <w:iCs/>
          <w:color w:val="0000FF"/>
          <w:lang w:val="en-IN"/>
        </w:rPr>
        <w:t xml:space="preserve"> “F” located on the right hand side.</w:t>
      </w:r>
      <w:r>
        <w:rPr>
          <w:rFonts w:ascii="Calibri" w:hAnsi="Calibri" w:cs="Calibri"/>
          <w:lang w:val="en-IN"/>
        </w:rPr>
        <w:t xml:space="preserve"> </w:t>
      </w:r>
    </w:p>
    <w:p w14:paraId="22F81FAE" w14:textId="7EE1F88B" w:rsidR="00E51C5C" w:rsidRPr="00E51C5C" w:rsidRDefault="00E51C5C" w:rsidP="00E51C5C">
      <w:pPr>
        <w:pStyle w:val="ListParagraph"/>
        <w:numPr>
          <w:ilvl w:val="1"/>
          <w:numId w:val="3"/>
        </w:numPr>
        <w:spacing w:before="120"/>
        <w:contextualSpacing w:val="0"/>
        <w:jc w:val="both"/>
        <w:outlineLvl w:val="0"/>
        <w:rPr>
          <w:rFonts w:cstheme="minorHAnsi"/>
        </w:rPr>
      </w:pPr>
      <w:r>
        <w:rPr>
          <w:rFonts w:ascii="Calibri" w:hAnsi="Calibri" w:cs="Calibri"/>
          <w:lang w:val="en-IN"/>
        </w:rPr>
        <w:t>The h</w:t>
      </w:r>
      <w:r w:rsidRPr="00E51C5C">
        <w:rPr>
          <w:rFonts w:ascii="Calibri" w:hAnsi="Calibri" w:cs="Calibri"/>
          <w:lang w:val="en-IN"/>
        </w:rPr>
        <w:t>orizontal edge drilling took 300 s</w:t>
      </w:r>
      <w:r>
        <w:rPr>
          <w:rFonts w:ascii="Calibri" w:hAnsi="Calibri" w:cs="Calibri"/>
          <w:lang w:val="en-IN"/>
        </w:rPr>
        <w:t xml:space="preserve">econds </w:t>
      </w:r>
      <w:r w:rsidRPr="00E51C5C">
        <w:rPr>
          <w:rFonts w:ascii="Calibri" w:hAnsi="Calibri" w:cs="Calibri"/>
          <w:b/>
          <w:bCs/>
          <w:lang w:val="en-IN"/>
        </w:rPr>
        <w:t>[1]</w:t>
      </w:r>
      <w:r w:rsidRPr="00E51C5C">
        <w:rPr>
          <w:rFonts w:ascii="Calibri" w:hAnsi="Calibri" w:cs="Calibri"/>
          <w:lang w:val="en-IN"/>
        </w:rPr>
        <w:t>, while point-by-point edge drilling took 200 s</w:t>
      </w:r>
      <w:r>
        <w:rPr>
          <w:rFonts w:ascii="Calibri" w:hAnsi="Calibri" w:cs="Calibri"/>
          <w:lang w:val="en-IN"/>
        </w:rPr>
        <w:t xml:space="preserve">econds </w:t>
      </w:r>
      <w:r w:rsidRPr="00E51C5C">
        <w:rPr>
          <w:rFonts w:ascii="Calibri" w:hAnsi="Calibri" w:cs="Calibri"/>
          <w:b/>
          <w:bCs/>
          <w:lang w:val="en-IN"/>
        </w:rPr>
        <w:t>[2].</w:t>
      </w:r>
      <w:r w:rsidRPr="00E51C5C">
        <w:rPr>
          <w:rFonts w:ascii="Calibri" w:hAnsi="Calibri" w:cs="Calibri"/>
          <w:lang w:val="en-IN"/>
        </w:rPr>
        <w:t xml:space="preserve"> The pulsed method took the longest, with seed and edge drilling taking approximately 500 s</w:t>
      </w:r>
      <w:r>
        <w:rPr>
          <w:rFonts w:ascii="Calibri" w:hAnsi="Calibri" w:cs="Calibri"/>
          <w:lang w:val="en-IN"/>
        </w:rPr>
        <w:t>econds</w:t>
      </w:r>
      <w:r w:rsidRPr="00E51C5C">
        <w:rPr>
          <w:rFonts w:ascii="Calibri" w:hAnsi="Calibri" w:cs="Calibri"/>
          <w:lang w:val="en-IN"/>
        </w:rPr>
        <w:t xml:space="preserve"> each</w:t>
      </w:r>
      <w:r>
        <w:rPr>
          <w:rFonts w:ascii="Calibri" w:hAnsi="Calibri" w:cs="Calibri"/>
          <w:lang w:val="en-IN"/>
        </w:rPr>
        <w:t xml:space="preserve"> </w:t>
      </w:r>
      <w:r w:rsidRPr="00E51C5C">
        <w:rPr>
          <w:rFonts w:ascii="Calibri" w:hAnsi="Calibri" w:cs="Calibri"/>
          <w:b/>
          <w:bCs/>
          <w:lang w:val="en-IN"/>
        </w:rPr>
        <w:t>[3].</w:t>
      </w:r>
    </w:p>
    <w:p w14:paraId="2192507F" w14:textId="77777777"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2A.</w:t>
      </w:r>
    </w:p>
    <w:p w14:paraId="0526D6C8" w14:textId="77777777"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2B.</w:t>
      </w:r>
    </w:p>
    <w:p w14:paraId="3E08DD7D" w14:textId="5C176C27"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2C.</w:t>
      </w:r>
    </w:p>
    <w:p w14:paraId="7CF5723D" w14:textId="63755787" w:rsidR="00E51C5C" w:rsidRPr="00E51C5C" w:rsidRDefault="00E51C5C" w:rsidP="00E51C5C">
      <w:pPr>
        <w:pStyle w:val="ListParagraph"/>
        <w:numPr>
          <w:ilvl w:val="1"/>
          <w:numId w:val="3"/>
        </w:numPr>
        <w:spacing w:before="120"/>
        <w:contextualSpacing w:val="0"/>
        <w:jc w:val="both"/>
        <w:outlineLvl w:val="0"/>
        <w:rPr>
          <w:rFonts w:cstheme="minorHAnsi"/>
        </w:rPr>
      </w:pPr>
      <w:r>
        <w:rPr>
          <w:rFonts w:ascii="Calibri" w:hAnsi="Calibri" w:cs="Calibri"/>
          <w:lang w:val="en-IN"/>
        </w:rPr>
        <w:t>To monitor the</w:t>
      </w:r>
      <w:r w:rsidRPr="00E51C5C">
        <w:rPr>
          <w:rFonts w:ascii="Calibri" w:hAnsi="Calibri" w:cs="Calibri"/>
          <w:lang w:val="en-IN"/>
        </w:rPr>
        <w:t xml:space="preserve"> relationship between drilling scheme and vascular damage</w:t>
      </w:r>
      <w:r>
        <w:rPr>
          <w:rFonts w:ascii="Calibri" w:hAnsi="Calibri" w:cs="Calibri"/>
          <w:lang w:val="en-IN"/>
        </w:rPr>
        <w:t xml:space="preserve"> </w:t>
      </w:r>
      <w:r w:rsidRPr="00E51C5C">
        <w:rPr>
          <w:rFonts w:ascii="Calibri" w:hAnsi="Calibri" w:cs="Calibri"/>
          <w:lang w:val="en-IN"/>
        </w:rPr>
        <w:t>E</w:t>
      </w:r>
      <w:r>
        <w:rPr>
          <w:rFonts w:ascii="Calibri" w:hAnsi="Calibri" w:cs="Calibri"/>
          <w:lang w:val="en-IN"/>
        </w:rPr>
        <w:t xml:space="preserve">vans </w:t>
      </w:r>
      <w:r w:rsidRPr="00E51C5C">
        <w:rPr>
          <w:rFonts w:ascii="Calibri" w:hAnsi="Calibri" w:cs="Calibri"/>
          <w:lang w:val="en-IN"/>
        </w:rPr>
        <w:t>B</w:t>
      </w:r>
      <w:r>
        <w:rPr>
          <w:rFonts w:ascii="Calibri" w:hAnsi="Calibri" w:cs="Calibri"/>
          <w:lang w:val="en-IN"/>
        </w:rPr>
        <w:t>lue</w:t>
      </w:r>
      <w:r w:rsidRPr="00E51C5C">
        <w:rPr>
          <w:rFonts w:ascii="Calibri" w:hAnsi="Calibri" w:cs="Calibri"/>
          <w:lang w:val="en-IN"/>
        </w:rPr>
        <w:t xml:space="preserve"> fluorescent imaging</w:t>
      </w:r>
      <w:r>
        <w:rPr>
          <w:rFonts w:ascii="Calibri" w:hAnsi="Calibri" w:cs="Calibri"/>
          <w:lang w:val="en-IN"/>
        </w:rPr>
        <w:t xml:space="preserve"> was performed </w:t>
      </w:r>
      <w:r w:rsidRPr="00E51C5C">
        <w:rPr>
          <w:rFonts w:ascii="Calibri" w:hAnsi="Calibri" w:cs="Calibri"/>
          <w:b/>
          <w:bCs/>
          <w:lang w:val="en-IN"/>
        </w:rPr>
        <w:t>[1]</w:t>
      </w:r>
      <w:r>
        <w:rPr>
          <w:rFonts w:ascii="Calibri" w:hAnsi="Calibri" w:cs="Calibri"/>
          <w:b/>
          <w:bCs/>
          <w:lang w:val="en-IN"/>
        </w:rPr>
        <w:t>.</w:t>
      </w:r>
      <w:r w:rsidRPr="00E51C5C">
        <w:rPr>
          <w:rFonts w:ascii="Calibri" w:hAnsi="Calibri" w:cs="Calibri"/>
          <w:lang w:val="en-IN"/>
        </w:rPr>
        <w:t xml:space="preserve"> </w:t>
      </w:r>
      <w:r>
        <w:rPr>
          <w:rFonts w:ascii="Calibri" w:hAnsi="Calibri" w:cs="Calibri"/>
          <w:lang w:val="en-IN"/>
        </w:rPr>
        <w:t xml:space="preserve">The </w:t>
      </w:r>
      <w:r w:rsidRPr="00E51C5C">
        <w:rPr>
          <w:rFonts w:ascii="Calibri" w:hAnsi="Calibri" w:cs="Calibri"/>
          <w:lang w:val="en-IN"/>
        </w:rPr>
        <w:t xml:space="preserve">drilling </w:t>
      </w:r>
      <w:r w:rsidRPr="00E51C5C">
        <w:rPr>
          <w:rFonts w:ascii="Calibri,Italic" w:hAnsi="Calibri,Italic" w:cs="Calibri,Italic"/>
          <w:lang w:val="en-IN"/>
        </w:rPr>
        <w:t>via</w:t>
      </w:r>
      <w:r w:rsidRPr="00E51C5C">
        <w:rPr>
          <w:rFonts w:ascii="Calibri,Italic" w:hAnsi="Calibri,Italic" w:cs="Calibri,Italic"/>
          <w:i/>
          <w:iCs/>
          <w:lang w:val="en-IN"/>
        </w:rPr>
        <w:t xml:space="preserve"> </w:t>
      </w:r>
      <w:r w:rsidRPr="00E51C5C">
        <w:rPr>
          <w:rFonts w:ascii="Calibri" w:hAnsi="Calibri" w:cs="Calibri"/>
          <w:lang w:val="en-IN"/>
        </w:rPr>
        <w:t xml:space="preserve">horizontal </w:t>
      </w:r>
      <w:r w:rsidRPr="00E51C5C">
        <w:rPr>
          <w:rFonts w:ascii="Calibri" w:hAnsi="Calibri" w:cs="Calibri"/>
          <w:b/>
          <w:bCs/>
          <w:lang w:val="en-IN"/>
        </w:rPr>
        <w:t>[2]</w:t>
      </w:r>
      <w:r w:rsidRPr="00E51C5C">
        <w:rPr>
          <w:rFonts w:ascii="Calibri" w:hAnsi="Calibri" w:cs="Calibri"/>
          <w:lang w:val="en-IN"/>
        </w:rPr>
        <w:t xml:space="preserve"> and point-by-point cutting</w:t>
      </w:r>
      <w:r>
        <w:rPr>
          <w:rFonts w:ascii="Calibri" w:hAnsi="Calibri" w:cs="Calibri"/>
          <w:lang w:val="en-IN"/>
        </w:rPr>
        <w:t xml:space="preserve"> </w:t>
      </w:r>
      <w:r w:rsidRPr="00E51C5C">
        <w:rPr>
          <w:rFonts w:ascii="Calibri" w:hAnsi="Calibri" w:cs="Calibri"/>
          <w:b/>
          <w:bCs/>
          <w:lang w:val="en-IN"/>
        </w:rPr>
        <w:t>[3]</w:t>
      </w:r>
      <w:r w:rsidRPr="00E51C5C">
        <w:rPr>
          <w:rFonts w:ascii="Calibri" w:hAnsi="Calibri" w:cs="Calibri"/>
          <w:lang w:val="en-IN"/>
        </w:rPr>
        <w:t xml:space="preserve"> was seen to be damaging to the vasculature in the brain in comparison to </w:t>
      </w:r>
      <w:r>
        <w:rPr>
          <w:rFonts w:ascii="Calibri" w:hAnsi="Calibri" w:cs="Calibri"/>
          <w:lang w:val="en-IN"/>
        </w:rPr>
        <w:t xml:space="preserve">the </w:t>
      </w:r>
      <w:r w:rsidRPr="00E51C5C">
        <w:rPr>
          <w:rFonts w:ascii="Calibri" w:hAnsi="Calibri" w:cs="Calibri"/>
          <w:lang w:val="en-IN"/>
        </w:rPr>
        <w:t xml:space="preserve">control groups </w:t>
      </w:r>
      <w:r w:rsidRPr="00E51C5C">
        <w:rPr>
          <w:rFonts w:ascii="Calibri" w:hAnsi="Calibri" w:cs="Calibri"/>
          <w:b/>
          <w:bCs/>
          <w:lang w:val="en-IN"/>
        </w:rPr>
        <w:t>[4].</w:t>
      </w:r>
      <w:r w:rsidRPr="00E51C5C">
        <w:rPr>
          <w:rFonts w:ascii="Calibri" w:hAnsi="Calibri" w:cs="Calibri"/>
          <w:lang w:val="en-IN"/>
        </w:rPr>
        <w:t xml:space="preserve"> </w:t>
      </w:r>
    </w:p>
    <w:p w14:paraId="78D72CB3" w14:textId="6C511F6D"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lastRenderedPageBreak/>
        <w:t>LAB MEDIA: FIGURE 3.</w:t>
      </w:r>
    </w:p>
    <w:p w14:paraId="71DAC9FB" w14:textId="52441296"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3C.</w:t>
      </w:r>
    </w:p>
    <w:p w14:paraId="7A0B222C" w14:textId="64668DDB"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3D.</w:t>
      </w:r>
    </w:p>
    <w:p w14:paraId="4D5D08AA" w14:textId="17533D94"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3A,B.</w:t>
      </w:r>
    </w:p>
    <w:p w14:paraId="07D9B230" w14:textId="33ADFD3D" w:rsidR="00E51C5C" w:rsidRPr="00E51C5C" w:rsidRDefault="00E51C5C" w:rsidP="00E51C5C">
      <w:pPr>
        <w:pStyle w:val="ListParagraph"/>
        <w:numPr>
          <w:ilvl w:val="1"/>
          <w:numId w:val="3"/>
        </w:numPr>
        <w:spacing w:before="120"/>
        <w:contextualSpacing w:val="0"/>
        <w:outlineLvl w:val="0"/>
        <w:rPr>
          <w:rFonts w:cstheme="minorHAnsi"/>
        </w:rPr>
      </w:pPr>
      <w:r w:rsidRPr="00E51C5C">
        <w:rPr>
          <w:rFonts w:ascii="Calibri" w:hAnsi="Calibri" w:cs="Calibri"/>
          <w:lang w:val="en-IN"/>
        </w:rPr>
        <w:t>The pulsed point-by-point method had less localized damage at the seed and edge point, but still had visible E</w:t>
      </w:r>
      <w:r>
        <w:rPr>
          <w:rFonts w:ascii="Calibri" w:hAnsi="Calibri" w:cs="Calibri"/>
          <w:lang w:val="en-IN"/>
        </w:rPr>
        <w:t xml:space="preserve">vans </w:t>
      </w:r>
      <w:r w:rsidRPr="00E51C5C">
        <w:rPr>
          <w:rFonts w:ascii="Calibri" w:hAnsi="Calibri" w:cs="Calibri"/>
          <w:lang w:val="en-IN"/>
        </w:rPr>
        <w:t>B</w:t>
      </w:r>
      <w:r>
        <w:rPr>
          <w:rFonts w:ascii="Calibri" w:hAnsi="Calibri" w:cs="Calibri"/>
          <w:lang w:val="en-IN"/>
        </w:rPr>
        <w:t>lue</w:t>
      </w:r>
      <w:r w:rsidRPr="00E51C5C">
        <w:rPr>
          <w:rFonts w:ascii="Calibri" w:hAnsi="Calibri" w:cs="Calibri"/>
          <w:lang w:val="en-IN"/>
        </w:rPr>
        <w:t xml:space="preserve"> presence within the cranial window</w:t>
      </w:r>
      <w:r>
        <w:rPr>
          <w:rFonts w:ascii="Calibri" w:hAnsi="Calibri" w:cs="Calibri"/>
          <w:lang w:val="en-IN"/>
        </w:rPr>
        <w:t xml:space="preserve"> </w:t>
      </w:r>
      <w:r w:rsidRPr="00E51C5C">
        <w:rPr>
          <w:rFonts w:ascii="Calibri" w:hAnsi="Calibri" w:cs="Calibri"/>
          <w:b/>
          <w:bCs/>
          <w:lang w:val="en-IN"/>
        </w:rPr>
        <w:t>[1].</w:t>
      </w:r>
    </w:p>
    <w:p w14:paraId="5D0ECCEC" w14:textId="7B0742CE" w:rsidR="00E51C5C" w:rsidRPr="00E51C5C" w:rsidRDefault="00E51C5C" w:rsidP="00E51C5C">
      <w:pPr>
        <w:pStyle w:val="ListParagraph"/>
        <w:numPr>
          <w:ilvl w:val="2"/>
          <w:numId w:val="3"/>
        </w:numPr>
        <w:spacing w:before="120"/>
        <w:contextualSpacing w:val="0"/>
        <w:outlineLvl w:val="0"/>
        <w:rPr>
          <w:rFonts w:cstheme="minorHAnsi"/>
        </w:rPr>
      </w:pPr>
      <w:r>
        <w:rPr>
          <w:rFonts w:ascii="Calibri" w:hAnsi="Calibri" w:cs="Calibri"/>
          <w:lang w:val="en-IN"/>
        </w:rPr>
        <w:t>LAB MEDIA: FIGURE 3E.</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955FD6">
      <w:pPr>
        <w:pStyle w:val="ListParagraph"/>
        <w:numPr>
          <w:ilvl w:val="0"/>
          <w:numId w:val="3"/>
        </w:numPr>
        <w:rPr>
          <w:rFonts w:cstheme="minorHAnsi"/>
          <w:b/>
          <w:bCs/>
          <w:lang w:eastAsia="zh-TW"/>
        </w:rPr>
      </w:pPr>
      <w:bookmarkStart w:id="13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3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1CC1E12E" w:rsidR="00B07A3B" w:rsidRPr="00B07A3B" w:rsidRDefault="007B730E" w:rsidP="00955FD6">
      <w:pPr>
        <w:pStyle w:val="ListParagraph"/>
        <w:numPr>
          <w:ilvl w:val="1"/>
          <w:numId w:val="3"/>
        </w:numPr>
        <w:spacing w:before="240"/>
        <w:outlineLvl w:val="0"/>
        <w:rPr>
          <w:rFonts w:eastAsia="Times New Roman" w:cstheme="minorHAnsi"/>
        </w:rPr>
      </w:pPr>
      <w:ins w:id="135" w:author="George Hoeferlin" w:date="2022-07-26T13:16:00Z">
        <w:r>
          <w:rPr>
            <w:rStyle w:val="AuthorName"/>
            <w:rFonts w:asciiTheme="minorHAnsi" w:eastAsia="Times" w:hAnsiTheme="minorHAnsi" w:cstheme="minorHAnsi"/>
          </w:rPr>
          <w:t>George Hoeferlin</w:t>
        </w:r>
      </w:ins>
      <w:r w:rsidR="00473E1C" w:rsidRPr="00B07A3B">
        <w:rPr>
          <w:rFonts w:eastAsia="Times New Roman" w:cstheme="minorHAnsi"/>
          <w:b/>
          <w:bCs/>
          <w:u w:val="single"/>
        </w:rPr>
        <w:t>:</w:t>
      </w:r>
      <w:r w:rsidR="00473E1C" w:rsidRPr="00B07A3B">
        <w:rPr>
          <w:rFonts w:eastAsia="Times New Roman" w:cstheme="minorHAnsi"/>
        </w:rPr>
        <w:t xml:space="preserve"> (</w:t>
      </w:r>
      <w:ins w:id="136" w:author="George Hoeferlin" w:date="2022-07-26T13:16:00Z">
        <w:r>
          <w:rPr>
            <w:rFonts w:cstheme="minorHAnsi"/>
          </w:rPr>
          <w:t>5.7</w:t>
        </w:r>
      </w:ins>
      <w:r w:rsidR="00473E1C" w:rsidRPr="00B07A3B">
        <w:rPr>
          <w:rFonts w:eastAsia="Times New Roman" w:cstheme="minorHAnsi"/>
        </w:rPr>
        <w:t>)</w:t>
      </w:r>
      <w:ins w:id="137" w:author="George Hoeferlin" w:date="2022-07-26T13:16:00Z">
        <w:r>
          <w:rPr>
            <w:rFonts w:eastAsia="Times New Roman" w:cstheme="minorHAnsi"/>
          </w:rPr>
          <w:t xml:space="preserve"> </w:t>
        </w:r>
      </w:ins>
      <w:del w:id="138" w:author="George Hoeferlin" w:date="2022-07-26T13:16:00Z">
        <w:r w:rsidR="00473E1C" w:rsidRPr="00B07A3B" w:rsidDel="007B730E">
          <w:rPr>
            <w:rFonts w:eastAsia="Times New Roman" w:cstheme="minorHAnsi"/>
          </w:rPr>
          <w:delText xml:space="preserve"> </w:delText>
        </w:r>
      </w:del>
      <w:ins w:id="139" w:author="George Hoeferlin" w:date="2022-07-26T13:14:00Z">
        <w:r>
          <w:rPr>
            <w:rFonts w:cstheme="minorHAnsi"/>
          </w:rPr>
          <w:t>When manually drilling, it is crucial to check the craniotomy after advancing the drill to ensure that the dura is not breached.</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2896A55" w:rsidR="00B07A3B" w:rsidRPr="00B07A3B" w:rsidRDefault="007B730E" w:rsidP="00955FD6">
      <w:pPr>
        <w:pStyle w:val="ListParagraph"/>
        <w:numPr>
          <w:ilvl w:val="1"/>
          <w:numId w:val="3"/>
        </w:numPr>
        <w:spacing w:before="240"/>
        <w:outlineLvl w:val="0"/>
        <w:rPr>
          <w:rFonts w:eastAsia="Times New Roman" w:cstheme="minorHAnsi"/>
        </w:rPr>
      </w:pPr>
      <w:ins w:id="140" w:author="George Hoeferlin" w:date="2022-07-26T13:17:00Z">
        <w:r>
          <w:rPr>
            <w:rFonts w:cstheme="minorHAnsi"/>
            <w:b/>
            <w:szCs w:val="22"/>
            <w:u w:val="single"/>
            <w:lang w:eastAsia="zh-TW"/>
          </w:rPr>
          <w:t>Dhariyat Menendez</w:t>
        </w:r>
      </w:ins>
      <w:r w:rsidR="00473E1C" w:rsidRPr="00B07A3B">
        <w:rPr>
          <w:rFonts w:eastAsia="Times New Roman" w:cstheme="minorHAnsi"/>
          <w:b/>
          <w:bCs/>
          <w:u w:val="single"/>
        </w:rPr>
        <w:t>:</w:t>
      </w:r>
      <w:r w:rsidR="00473E1C" w:rsidRPr="00B07A3B">
        <w:rPr>
          <w:rFonts w:eastAsia="Times New Roman" w:cstheme="minorHAnsi"/>
        </w:rPr>
        <w:t xml:space="preserve"> </w:t>
      </w:r>
      <w:ins w:id="141" w:author="George Hoeferlin" w:date="2022-07-26T13:16:00Z">
        <w:r>
          <w:rPr>
            <w:rFonts w:cstheme="minorHAnsi"/>
          </w:rPr>
          <w:t xml:space="preserve">In addition to cranial windows, a surgical robot can be used for </w:t>
        </w:r>
      </w:ins>
      <w:ins w:id="142" w:author="George Hoeferlin" w:date="2022-07-26T13:17:00Z">
        <w:r>
          <w:rPr>
            <w:rFonts w:cstheme="minorHAnsi"/>
          </w:rPr>
          <w:t>standard</w:t>
        </w:r>
      </w:ins>
      <w:ins w:id="143" w:author="George Hoeferlin" w:date="2022-07-26T13:16:00Z">
        <w:r>
          <w:rPr>
            <w:rFonts w:cstheme="minorHAnsi"/>
          </w:rPr>
          <w:t xml:space="preserve"> craniotomies</w:t>
        </w:r>
      </w:ins>
      <w:ins w:id="144" w:author="George Hoeferlin" w:date="2022-07-26T13:17:00Z">
        <w:r>
          <w:rPr>
            <w:rFonts w:cstheme="minorHAnsi"/>
          </w:rPr>
          <w:t xml:space="preserve"> to improve surgical outcomes.</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04834D47" w:rsidR="00B07A3B" w:rsidRPr="00B07A3B" w:rsidRDefault="006852F1" w:rsidP="00955FD6">
      <w:pPr>
        <w:pStyle w:val="ListParagraph"/>
        <w:numPr>
          <w:ilvl w:val="1"/>
          <w:numId w:val="3"/>
        </w:numPr>
        <w:spacing w:before="240"/>
        <w:outlineLvl w:val="0"/>
        <w:rPr>
          <w:rFonts w:eastAsia="Times New Roman" w:cstheme="minorHAnsi"/>
        </w:rPr>
      </w:pPr>
      <w:ins w:id="145" w:author="George Hoeferlin" w:date="2022-07-26T14:07:00Z">
        <w:r>
          <w:rPr>
            <w:rFonts w:cstheme="minorHAnsi"/>
            <w:b/>
            <w:szCs w:val="22"/>
            <w:u w:val="single"/>
            <w:lang w:eastAsia="zh-TW"/>
          </w:rPr>
          <w:t>NA</w:t>
        </w:r>
      </w:ins>
      <w:r w:rsidR="00473E1C" w:rsidRPr="00B07A3B">
        <w:rPr>
          <w:rFonts w:eastAsia="Times New Roman" w:cstheme="minorHAnsi"/>
          <w:b/>
          <w:bCs/>
          <w:u w:val="single"/>
        </w:rPr>
        <w:t>:</w:t>
      </w:r>
      <w:r w:rsidR="00473E1C" w:rsidRPr="00B07A3B">
        <w:rPr>
          <w:rFonts w:eastAsia="Times New Roman" w:cstheme="minorHAnsi"/>
        </w:rPr>
        <w:t xml:space="preserve"> </w:t>
      </w:r>
      <w:ins w:id="146" w:author="George Hoeferlin" w:date="2022-07-26T14:07:00Z">
        <w:r>
          <w:rPr>
            <w:rFonts w:cstheme="minorHAnsi"/>
          </w:rPr>
          <w:t>NA</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4A62" w14:textId="77777777" w:rsidR="001664C2" w:rsidRDefault="001664C2">
      <w:r>
        <w:separator/>
      </w:r>
    </w:p>
    <w:p w14:paraId="5FB476AE" w14:textId="77777777" w:rsidR="001664C2" w:rsidRDefault="001664C2"/>
  </w:endnote>
  <w:endnote w:type="continuationSeparator" w:id="0">
    <w:p w14:paraId="29606133" w14:textId="77777777" w:rsidR="001664C2" w:rsidRDefault="001664C2">
      <w:r>
        <w:continuationSeparator/>
      </w:r>
    </w:p>
    <w:p w14:paraId="717D9B38" w14:textId="77777777" w:rsidR="001664C2" w:rsidRDefault="00166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7BA8F9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A3C41">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8B5C62">
      <w:rPr>
        <w:rFonts w:cstheme="minorHAnsi"/>
        <w:noProof/>
      </w:rPr>
      <w:t>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8B5C62">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14A4" w14:textId="77777777" w:rsidR="001664C2" w:rsidRDefault="001664C2">
      <w:r>
        <w:separator/>
      </w:r>
    </w:p>
    <w:p w14:paraId="7316BAEE" w14:textId="77777777" w:rsidR="001664C2" w:rsidRDefault="001664C2"/>
  </w:footnote>
  <w:footnote w:type="continuationSeparator" w:id="0">
    <w:p w14:paraId="1E656114" w14:textId="77777777" w:rsidR="001664C2" w:rsidRDefault="001664C2">
      <w:r>
        <w:continuationSeparator/>
      </w:r>
    </w:p>
    <w:p w14:paraId="3249F450" w14:textId="77777777" w:rsidR="001664C2" w:rsidRDefault="00166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E1F5EB5"/>
    <w:multiLevelType w:val="hybridMultilevel"/>
    <w:tmpl w:val="91143816"/>
    <w:lvl w:ilvl="0" w:tplc="E0582D42">
      <w:start w:val="20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EB0031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D115E6"/>
    <w:multiLevelType w:val="hybridMultilevel"/>
    <w:tmpl w:val="0374C606"/>
    <w:lvl w:ilvl="0" w:tplc="1F267098">
      <w:start w:val="17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8C2C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B73FE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5A35F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C773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F440CB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74E3C7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777583">
    <w:abstractNumId w:val="38"/>
  </w:num>
  <w:num w:numId="2" w16cid:durableId="996609868">
    <w:abstractNumId w:val="40"/>
  </w:num>
  <w:num w:numId="3" w16cid:durableId="1345548924">
    <w:abstractNumId w:val="39"/>
  </w:num>
  <w:num w:numId="4" w16cid:durableId="213350157">
    <w:abstractNumId w:val="31"/>
  </w:num>
  <w:num w:numId="5" w16cid:durableId="1350369930">
    <w:abstractNumId w:val="14"/>
  </w:num>
  <w:num w:numId="6" w16cid:durableId="392123765">
    <w:abstractNumId w:val="34"/>
  </w:num>
  <w:num w:numId="7" w16cid:durableId="386876562">
    <w:abstractNumId w:val="43"/>
  </w:num>
  <w:num w:numId="8" w16cid:durableId="1214847255">
    <w:abstractNumId w:val="11"/>
  </w:num>
  <w:num w:numId="9" w16cid:durableId="468326593">
    <w:abstractNumId w:val="20"/>
  </w:num>
  <w:num w:numId="10" w16cid:durableId="1036389670">
    <w:abstractNumId w:val="27"/>
  </w:num>
  <w:num w:numId="11" w16cid:durableId="519586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02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2699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7102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509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27280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473472">
    <w:abstractNumId w:val="37"/>
  </w:num>
  <w:num w:numId="18" w16cid:durableId="2118988663">
    <w:abstractNumId w:val="32"/>
  </w:num>
  <w:num w:numId="19" w16cid:durableId="888877390">
    <w:abstractNumId w:val="30"/>
  </w:num>
  <w:num w:numId="20" w16cid:durableId="864488787">
    <w:abstractNumId w:val="22"/>
  </w:num>
  <w:num w:numId="21" w16cid:durableId="1602448365">
    <w:abstractNumId w:val="21"/>
  </w:num>
  <w:num w:numId="22" w16cid:durableId="543099097">
    <w:abstractNumId w:val="10"/>
  </w:num>
  <w:num w:numId="23" w16cid:durableId="813178349">
    <w:abstractNumId w:val="18"/>
  </w:num>
  <w:num w:numId="24" w16cid:durableId="14354684">
    <w:abstractNumId w:val="35"/>
  </w:num>
  <w:num w:numId="25" w16cid:durableId="459148476">
    <w:abstractNumId w:val="13"/>
  </w:num>
  <w:num w:numId="26" w16cid:durableId="1151018182">
    <w:abstractNumId w:val="28"/>
  </w:num>
  <w:num w:numId="27" w16cid:durableId="51855443">
    <w:abstractNumId w:val="24"/>
  </w:num>
  <w:num w:numId="28" w16cid:durableId="197469136">
    <w:abstractNumId w:val="9"/>
  </w:num>
  <w:num w:numId="29" w16cid:durableId="471564212">
    <w:abstractNumId w:val="7"/>
  </w:num>
  <w:num w:numId="30" w16cid:durableId="460271011">
    <w:abstractNumId w:val="6"/>
  </w:num>
  <w:num w:numId="31" w16cid:durableId="650519900">
    <w:abstractNumId w:val="5"/>
  </w:num>
  <w:num w:numId="32" w16cid:durableId="114717138">
    <w:abstractNumId w:val="4"/>
  </w:num>
  <w:num w:numId="33" w16cid:durableId="400324634">
    <w:abstractNumId w:val="8"/>
  </w:num>
  <w:num w:numId="34" w16cid:durableId="1627538465">
    <w:abstractNumId w:val="3"/>
  </w:num>
  <w:num w:numId="35" w16cid:durableId="1316639589">
    <w:abstractNumId w:val="2"/>
  </w:num>
  <w:num w:numId="36" w16cid:durableId="1878472941">
    <w:abstractNumId w:val="1"/>
  </w:num>
  <w:num w:numId="37" w16cid:durableId="223490529">
    <w:abstractNumId w:val="0"/>
  </w:num>
  <w:num w:numId="38" w16cid:durableId="813177088">
    <w:abstractNumId w:val="17"/>
  </w:num>
  <w:num w:numId="39" w16cid:durableId="807015057">
    <w:abstractNumId w:val="41"/>
  </w:num>
  <w:num w:numId="40" w16cid:durableId="1713387814">
    <w:abstractNumId w:val="23"/>
  </w:num>
  <w:num w:numId="41" w16cid:durableId="1575386225">
    <w:abstractNumId w:val="25"/>
  </w:num>
  <w:num w:numId="42" w16cid:durableId="719285806">
    <w:abstractNumId w:val="33"/>
  </w:num>
  <w:num w:numId="43" w16cid:durableId="774133781">
    <w:abstractNumId w:val="19"/>
  </w:num>
  <w:num w:numId="44" w16cid:durableId="2072384489">
    <w:abstractNumId w:val="15"/>
  </w:num>
  <w:num w:numId="45" w16cid:durableId="1272013015">
    <w:abstractNumId w:val="12"/>
  </w:num>
  <w:num w:numId="46" w16cid:durableId="1352729800">
    <w:abstractNumId w:val="29"/>
  </w:num>
  <w:num w:numId="47" w16cid:durableId="121461964">
    <w:abstractNumId w:val="36"/>
  </w:num>
  <w:num w:numId="48" w16cid:durableId="25568387">
    <w:abstractNumId w:val="26"/>
  </w:num>
  <w:num w:numId="49" w16cid:durableId="272708274">
    <w:abstractNumId w:val="42"/>
  </w:num>
  <w:num w:numId="50" w16cid:durableId="1687173823">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e Hoeferlin">
    <w15:presenceInfo w15:providerId="None" w15:userId="George Hoeferlin"/>
  </w15:person>
  <w15:person w15:author="George Hoeferlin [2]">
    <w15:presenceInfo w15:providerId="AD" w15:userId="S::gfh16@case.edu::e3631891-a73a-4259-a1ed-a478dcfb7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qwUAl8kpX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1016BD"/>
    <w:rsid w:val="00106F46"/>
    <w:rsid w:val="001115D1"/>
    <w:rsid w:val="00125924"/>
    <w:rsid w:val="00126973"/>
    <w:rsid w:val="001331E3"/>
    <w:rsid w:val="00143557"/>
    <w:rsid w:val="001469E6"/>
    <w:rsid w:val="00151824"/>
    <w:rsid w:val="001528A5"/>
    <w:rsid w:val="00162D51"/>
    <w:rsid w:val="001664C2"/>
    <w:rsid w:val="00176D6F"/>
    <w:rsid w:val="00177B33"/>
    <w:rsid w:val="001819E3"/>
    <w:rsid w:val="00184EF9"/>
    <w:rsid w:val="00191A77"/>
    <w:rsid w:val="001A3C41"/>
    <w:rsid w:val="001B3024"/>
    <w:rsid w:val="001B5C46"/>
    <w:rsid w:val="001C3C85"/>
    <w:rsid w:val="001C5DB5"/>
    <w:rsid w:val="001C7BBC"/>
    <w:rsid w:val="001D66A5"/>
    <w:rsid w:val="001E2225"/>
    <w:rsid w:val="001E230F"/>
    <w:rsid w:val="001E52A3"/>
    <w:rsid w:val="001F0890"/>
    <w:rsid w:val="001F0D14"/>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5C4E"/>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A1AD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76911"/>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47E6"/>
    <w:rsid w:val="006556DE"/>
    <w:rsid w:val="006565A0"/>
    <w:rsid w:val="006579DD"/>
    <w:rsid w:val="00660315"/>
    <w:rsid w:val="006617AB"/>
    <w:rsid w:val="00663C11"/>
    <w:rsid w:val="00663E85"/>
    <w:rsid w:val="00664850"/>
    <w:rsid w:val="0067274F"/>
    <w:rsid w:val="006801B1"/>
    <w:rsid w:val="006852F1"/>
    <w:rsid w:val="00691CDB"/>
    <w:rsid w:val="0069665E"/>
    <w:rsid w:val="006A0250"/>
    <w:rsid w:val="006A14A2"/>
    <w:rsid w:val="006A21CB"/>
    <w:rsid w:val="006A6324"/>
    <w:rsid w:val="006B2573"/>
    <w:rsid w:val="006B27CE"/>
    <w:rsid w:val="006C08AE"/>
    <w:rsid w:val="006C0E87"/>
    <w:rsid w:val="006C1A3B"/>
    <w:rsid w:val="006D1F9B"/>
    <w:rsid w:val="006D3AC7"/>
    <w:rsid w:val="006D7676"/>
    <w:rsid w:val="006E16D4"/>
    <w:rsid w:val="0071294C"/>
    <w:rsid w:val="00724E3B"/>
    <w:rsid w:val="00731E5D"/>
    <w:rsid w:val="00745D4B"/>
    <w:rsid w:val="00746865"/>
    <w:rsid w:val="007474E4"/>
    <w:rsid w:val="007548F3"/>
    <w:rsid w:val="007574EC"/>
    <w:rsid w:val="0077071A"/>
    <w:rsid w:val="00777388"/>
    <w:rsid w:val="00790E8C"/>
    <w:rsid w:val="007910E4"/>
    <w:rsid w:val="007A4E1D"/>
    <w:rsid w:val="007B0FBB"/>
    <w:rsid w:val="007B3E0E"/>
    <w:rsid w:val="007B73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5C62"/>
    <w:rsid w:val="008D2A6A"/>
    <w:rsid w:val="008D58EC"/>
    <w:rsid w:val="008E3640"/>
    <w:rsid w:val="008E74F7"/>
    <w:rsid w:val="008F7754"/>
    <w:rsid w:val="0090117D"/>
    <w:rsid w:val="009055DD"/>
    <w:rsid w:val="009114D8"/>
    <w:rsid w:val="009149A4"/>
    <w:rsid w:val="009212DD"/>
    <w:rsid w:val="00921AB9"/>
    <w:rsid w:val="009301B8"/>
    <w:rsid w:val="00931D78"/>
    <w:rsid w:val="00934CA2"/>
    <w:rsid w:val="00941F06"/>
    <w:rsid w:val="009431F3"/>
    <w:rsid w:val="00947092"/>
    <w:rsid w:val="00951A8E"/>
    <w:rsid w:val="00954870"/>
    <w:rsid w:val="00955FD6"/>
    <w:rsid w:val="00957032"/>
    <w:rsid w:val="009625B1"/>
    <w:rsid w:val="00966F67"/>
    <w:rsid w:val="009809C5"/>
    <w:rsid w:val="00985F44"/>
    <w:rsid w:val="00987081"/>
    <w:rsid w:val="00997611"/>
    <w:rsid w:val="009A0E7C"/>
    <w:rsid w:val="009A2C33"/>
    <w:rsid w:val="009A3CBD"/>
    <w:rsid w:val="009B2183"/>
    <w:rsid w:val="009B4EE3"/>
    <w:rsid w:val="009C041E"/>
    <w:rsid w:val="009C2062"/>
    <w:rsid w:val="009C7B9A"/>
    <w:rsid w:val="009D21B9"/>
    <w:rsid w:val="009E4241"/>
    <w:rsid w:val="009F0554"/>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84C50"/>
    <w:rsid w:val="00A91283"/>
    <w:rsid w:val="00AA132F"/>
    <w:rsid w:val="00AB3338"/>
    <w:rsid w:val="00AC0F4A"/>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0DAE"/>
    <w:rsid w:val="00B5116D"/>
    <w:rsid w:val="00B6201D"/>
    <w:rsid w:val="00B653B7"/>
    <w:rsid w:val="00B66A14"/>
    <w:rsid w:val="00B7250F"/>
    <w:rsid w:val="00B807E5"/>
    <w:rsid w:val="00B847A0"/>
    <w:rsid w:val="00B87BC5"/>
    <w:rsid w:val="00BC6DA7"/>
    <w:rsid w:val="00BD3F96"/>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A3F27"/>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314B"/>
    <w:rsid w:val="00D712A3"/>
    <w:rsid w:val="00D95C4C"/>
    <w:rsid w:val="00DA117F"/>
    <w:rsid w:val="00DA17FB"/>
    <w:rsid w:val="00DA6C8E"/>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51C5C"/>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C6B52"/>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57738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jove.com/account/file-uploader?src=19577388" TargetMode="Externa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14</Pages>
  <Words>2972</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20309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George Hoeferlin</cp:lastModifiedBy>
  <cp:revision>22</cp:revision>
  <dcterms:created xsi:type="dcterms:W3CDTF">2021-10-25T17:12:00Z</dcterms:created>
  <dcterms:modified xsi:type="dcterms:W3CDTF">2022-07-28T21:05:00Z</dcterms:modified>
</cp:coreProperties>
</file>