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349BC" w14:textId="4D752586" w:rsidR="004E0C5A" w:rsidRPr="00B07A3B" w:rsidRDefault="004E0C5A" w:rsidP="003A7CB5">
      <w:pPr>
        <w:jc w:val="both"/>
        <w:outlineLvl w:val="0"/>
        <w:rPr>
          <w:rFonts w:asciiTheme="minorHAnsi" w:hAnsiTheme="minorHAnsi" w:cstheme="minorHAnsi"/>
          <w:b/>
        </w:rPr>
      </w:pPr>
      <w:r w:rsidRPr="00B07A3B">
        <w:rPr>
          <w:rFonts w:asciiTheme="minorHAnsi" w:hAnsiTheme="minorHAnsi" w:cstheme="minorHAnsi"/>
          <w:b/>
        </w:rPr>
        <w:t xml:space="preserve">Submission ID #: </w:t>
      </w:r>
      <w:r w:rsidR="000B68FE">
        <w:rPr>
          <w:rFonts w:asciiTheme="minorHAnsi" w:hAnsiTheme="minorHAnsi" w:cstheme="minorHAnsi"/>
          <w:b/>
        </w:rPr>
        <w:t>64180</w:t>
      </w:r>
    </w:p>
    <w:p w14:paraId="0EA072CA" w14:textId="4CF672C6" w:rsidR="004E0C5A" w:rsidRPr="00001A83" w:rsidRDefault="004E0C5A" w:rsidP="003A7CB5">
      <w:pPr>
        <w:jc w:val="both"/>
        <w:outlineLvl w:val="0"/>
        <w:rPr>
          <w:rFonts w:asciiTheme="minorHAnsi" w:hAnsiTheme="minorHAnsi" w:cstheme="minorHAnsi"/>
          <w:b/>
        </w:rPr>
      </w:pPr>
      <w:r w:rsidRPr="00B07A3B">
        <w:rPr>
          <w:rFonts w:asciiTheme="minorHAnsi" w:hAnsiTheme="minorHAnsi" w:cstheme="minorHAnsi"/>
          <w:b/>
        </w:rPr>
        <w:t>Scriptwriter Name:</w:t>
      </w:r>
      <w:r w:rsidR="001A3CED">
        <w:rPr>
          <w:rFonts w:asciiTheme="minorHAnsi" w:hAnsiTheme="minorHAnsi" w:cstheme="minorHAnsi"/>
          <w:b/>
        </w:rPr>
        <w:t xml:space="preserve"> </w:t>
      </w:r>
      <w:r w:rsidR="00364E14">
        <w:rPr>
          <w:rFonts w:asciiTheme="minorHAnsi" w:hAnsiTheme="minorHAnsi" w:cstheme="minorHAnsi"/>
          <w:b/>
        </w:rPr>
        <w:t>Sw</w:t>
      </w:r>
      <w:r w:rsidR="00CC41E1">
        <w:rPr>
          <w:rFonts w:asciiTheme="minorHAnsi" w:hAnsiTheme="minorHAnsi" w:cstheme="minorHAnsi"/>
          <w:b/>
        </w:rPr>
        <w:t>eety Arora</w:t>
      </w:r>
    </w:p>
    <w:p w14:paraId="58E7498F" w14:textId="1B229B0B" w:rsidR="00A97CC6" w:rsidRPr="00001A83" w:rsidRDefault="004E0C5A" w:rsidP="003A7CB5">
      <w:pPr>
        <w:jc w:val="both"/>
        <w:rPr>
          <w:b/>
        </w:rPr>
      </w:pPr>
      <w:r w:rsidRPr="00001A83">
        <w:rPr>
          <w:rFonts w:asciiTheme="minorHAnsi" w:hAnsiTheme="minorHAnsi" w:cstheme="minorHAnsi"/>
          <w:b/>
        </w:rPr>
        <w:t>Project Page Link:</w:t>
      </w:r>
      <w:r w:rsidR="00CA3842" w:rsidRPr="00001A83">
        <w:rPr>
          <w:b/>
        </w:rPr>
        <w:t xml:space="preserve"> </w:t>
      </w:r>
      <w:hyperlink r:id="rId8" w:history="1">
        <w:r w:rsidR="00001A83" w:rsidRPr="00001A83">
          <w:rPr>
            <w:rStyle w:val="Hyperlink"/>
            <w:rFonts w:asciiTheme="minorHAnsi" w:hAnsiTheme="minorHAnsi" w:cstheme="minorHAnsi"/>
            <w:b/>
          </w:rPr>
          <w:t>https://www.jove.com/account/file-uploader?src=19574948</w:t>
        </w:r>
      </w:hyperlink>
    </w:p>
    <w:p w14:paraId="575333E3" w14:textId="77777777" w:rsidR="004E0C5A" w:rsidRPr="00B07A3B" w:rsidRDefault="004E0C5A" w:rsidP="003A7CB5">
      <w:pPr>
        <w:jc w:val="both"/>
        <w:outlineLvl w:val="0"/>
        <w:rPr>
          <w:rFonts w:asciiTheme="minorHAnsi" w:hAnsiTheme="minorHAnsi" w:cstheme="minorHAnsi"/>
          <w:b/>
        </w:rPr>
      </w:pPr>
    </w:p>
    <w:p w14:paraId="3BF02070" w14:textId="77777777" w:rsidR="000B68FE" w:rsidRPr="00150AE0" w:rsidRDefault="004E0C5A" w:rsidP="003A7CB5">
      <w:pPr>
        <w:jc w:val="both"/>
      </w:pPr>
      <w:r w:rsidRPr="00A97CC6">
        <w:rPr>
          <w:rFonts w:asciiTheme="minorHAnsi" w:hAnsiTheme="minorHAnsi" w:cstheme="minorHAnsi"/>
          <w:b/>
          <w:sz w:val="32"/>
          <w:szCs w:val="32"/>
        </w:rPr>
        <w:t>Title</w:t>
      </w:r>
      <w:r w:rsidRPr="000B68FE">
        <w:rPr>
          <w:rFonts w:asciiTheme="minorHAnsi" w:hAnsiTheme="minorHAnsi" w:cstheme="minorHAnsi"/>
          <w:bCs/>
          <w:sz w:val="32"/>
          <w:szCs w:val="32"/>
        </w:rPr>
        <w:t xml:space="preserve">: </w:t>
      </w:r>
      <w:r w:rsidR="000B68FE" w:rsidRPr="000B68FE">
        <w:rPr>
          <w:rFonts w:asciiTheme="minorHAnsi" w:hAnsiTheme="minorHAnsi" w:cstheme="minorHAnsi"/>
          <w:b/>
          <w:sz w:val="32"/>
          <w:szCs w:val="32"/>
        </w:rPr>
        <w:t>Optimizing Magnetic Force Microscopy Resolution and Sensitivity to Visualize Nanoscale Magnetic Domains</w:t>
      </w:r>
    </w:p>
    <w:p w14:paraId="665262D1" w14:textId="06193A4A" w:rsidR="006965B3" w:rsidRPr="0089237F" w:rsidRDefault="006965B3" w:rsidP="003A7CB5">
      <w:pPr>
        <w:spacing w:before="240"/>
        <w:contextualSpacing/>
        <w:jc w:val="both"/>
        <w:rPr>
          <w:rFonts w:eastAsiaTheme="minorEastAsia" w:cs="Calibri"/>
          <w:color w:val="000000"/>
        </w:rPr>
      </w:pPr>
    </w:p>
    <w:p w14:paraId="7D0F9058" w14:textId="77777777" w:rsidR="00A453AF" w:rsidRPr="00B07A3B" w:rsidRDefault="00A453AF" w:rsidP="003A7CB5">
      <w:pPr>
        <w:jc w:val="both"/>
        <w:outlineLvl w:val="0"/>
        <w:rPr>
          <w:rFonts w:asciiTheme="minorHAnsi" w:hAnsiTheme="minorHAnsi" w:cstheme="minorHAnsi"/>
          <w:b/>
        </w:rPr>
      </w:pPr>
    </w:p>
    <w:p w14:paraId="160C3464" w14:textId="62952E11" w:rsidR="00CA3842" w:rsidRPr="00334441" w:rsidRDefault="00EC3C46" w:rsidP="003A7CB5">
      <w:pPr>
        <w:pStyle w:val="Default"/>
        <w:spacing w:after="200"/>
        <w:contextualSpacing/>
        <w:jc w:val="both"/>
        <w:rPr>
          <w:rFonts w:asciiTheme="minorHAnsi" w:hAnsiTheme="minorHAnsi" w:cstheme="minorHAnsi"/>
          <w:sz w:val="28"/>
          <w:szCs w:val="28"/>
        </w:rPr>
      </w:pPr>
      <w:r w:rsidRPr="00334441">
        <w:rPr>
          <w:rFonts w:asciiTheme="minorHAnsi" w:hAnsiTheme="minorHAnsi" w:cstheme="minorHAnsi"/>
          <w:b/>
          <w:sz w:val="28"/>
          <w:szCs w:val="28"/>
        </w:rPr>
        <w:t xml:space="preserve">Authors and Affiliations: </w:t>
      </w:r>
    </w:p>
    <w:p w14:paraId="50EBF2C2" w14:textId="1E9EEBA0" w:rsidR="000B68FE" w:rsidRPr="00334441" w:rsidRDefault="000B68FE" w:rsidP="003A7CB5">
      <w:pPr>
        <w:jc w:val="both"/>
        <w:rPr>
          <w:rFonts w:asciiTheme="minorHAnsi" w:hAnsiTheme="minorHAnsi" w:cstheme="minorHAnsi"/>
        </w:rPr>
      </w:pPr>
      <w:r w:rsidRPr="00334441">
        <w:rPr>
          <w:rFonts w:asciiTheme="minorHAnsi" w:hAnsiTheme="minorHAnsi" w:cstheme="minorHAnsi"/>
        </w:rPr>
        <w:t>Audrey C. Parker</w:t>
      </w:r>
      <w:r w:rsidRPr="00334441">
        <w:rPr>
          <w:rFonts w:asciiTheme="minorHAnsi" w:hAnsiTheme="minorHAnsi" w:cstheme="minorHAnsi"/>
          <w:vertAlign w:val="superscript"/>
        </w:rPr>
        <w:t>1</w:t>
      </w:r>
      <w:ins w:id="0" w:author="Paul Davis" w:date="2022-08-19T15:59:00Z">
        <w:r w:rsidR="008A33AB">
          <w:rPr>
            <w:rFonts w:asciiTheme="minorHAnsi" w:hAnsiTheme="minorHAnsi" w:cstheme="minorHAnsi"/>
            <w:vertAlign w:val="superscript"/>
          </w:rPr>
          <w:t>,*</w:t>
        </w:r>
      </w:ins>
      <w:r w:rsidRPr="00334441">
        <w:rPr>
          <w:rFonts w:asciiTheme="minorHAnsi" w:hAnsiTheme="minorHAnsi" w:cstheme="minorHAnsi"/>
        </w:rPr>
        <w:t>, Olivia O. Maryon</w:t>
      </w:r>
      <w:r w:rsidRPr="00334441">
        <w:rPr>
          <w:rFonts w:asciiTheme="minorHAnsi" w:hAnsiTheme="minorHAnsi" w:cstheme="minorHAnsi"/>
          <w:vertAlign w:val="superscript"/>
        </w:rPr>
        <w:t>1</w:t>
      </w:r>
      <w:ins w:id="1" w:author="Paul Davis" w:date="2022-08-19T15:59:00Z">
        <w:r w:rsidR="008A33AB">
          <w:rPr>
            <w:rFonts w:asciiTheme="minorHAnsi" w:hAnsiTheme="minorHAnsi" w:cstheme="minorHAnsi"/>
            <w:vertAlign w:val="superscript"/>
          </w:rPr>
          <w:t>,*</w:t>
        </w:r>
      </w:ins>
      <w:r w:rsidRPr="00334441">
        <w:rPr>
          <w:rFonts w:asciiTheme="minorHAnsi" w:hAnsiTheme="minorHAnsi" w:cstheme="minorHAnsi"/>
        </w:rPr>
        <w:t>, Mojtaba T. Kaffash</w:t>
      </w:r>
      <w:r w:rsidRPr="00334441">
        <w:rPr>
          <w:rFonts w:asciiTheme="minorHAnsi" w:hAnsiTheme="minorHAnsi" w:cstheme="minorHAnsi"/>
          <w:vertAlign w:val="superscript"/>
        </w:rPr>
        <w:t>2</w:t>
      </w:r>
      <w:r w:rsidRPr="00334441">
        <w:rPr>
          <w:rFonts w:asciiTheme="minorHAnsi" w:hAnsiTheme="minorHAnsi" w:cstheme="minorHAnsi"/>
        </w:rPr>
        <w:t>, M. Benjamin Jungfleisch</w:t>
      </w:r>
      <w:r w:rsidRPr="00334441">
        <w:rPr>
          <w:rFonts w:asciiTheme="minorHAnsi" w:hAnsiTheme="minorHAnsi" w:cstheme="minorHAnsi"/>
          <w:vertAlign w:val="superscript"/>
        </w:rPr>
        <w:t>2</w:t>
      </w:r>
      <w:r w:rsidRPr="00334441">
        <w:rPr>
          <w:rFonts w:asciiTheme="minorHAnsi" w:hAnsiTheme="minorHAnsi" w:cstheme="minorHAnsi"/>
        </w:rPr>
        <w:t>, Paul H. Davis</w:t>
      </w:r>
      <w:r w:rsidRPr="00334441">
        <w:rPr>
          <w:rFonts w:asciiTheme="minorHAnsi" w:hAnsiTheme="minorHAnsi" w:cstheme="minorHAnsi"/>
          <w:vertAlign w:val="superscript"/>
        </w:rPr>
        <w:t>1,3</w:t>
      </w:r>
    </w:p>
    <w:p w14:paraId="06CCCD7B" w14:textId="77777777" w:rsidR="000B68FE" w:rsidRPr="00334441" w:rsidRDefault="000B68FE" w:rsidP="003A7CB5">
      <w:pPr>
        <w:jc w:val="both"/>
        <w:rPr>
          <w:rFonts w:asciiTheme="minorHAnsi" w:hAnsiTheme="minorHAnsi" w:cstheme="minorHAnsi"/>
        </w:rPr>
      </w:pPr>
    </w:p>
    <w:p w14:paraId="79F3995C" w14:textId="7AEA9370" w:rsidR="000B68FE" w:rsidRPr="00334441" w:rsidRDefault="000B68FE" w:rsidP="003A7CB5">
      <w:pPr>
        <w:jc w:val="both"/>
        <w:rPr>
          <w:rFonts w:asciiTheme="minorHAnsi" w:hAnsiTheme="minorHAnsi" w:cstheme="minorHAnsi"/>
          <w:iCs/>
        </w:rPr>
      </w:pPr>
      <w:r w:rsidRPr="00334441">
        <w:rPr>
          <w:rFonts w:asciiTheme="minorHAnsi" w:hAnsiTheme="minorHAnsi" w:cstheme="minorHAnsi"/>
          <w:iCs/>
          <w:vertAlign w:val="superscript"/>
        </w:rPr>
        <w:t>1</w:t>
      </w:r>
      <w:r w:rsidRPr="00334441">
        <w:rPr>
          <w:rFonts w:asciiTheme="minorHAnsi" w:hAnsiTheme="minorHAnsi" w:cstheme="minorHAnsi"/>
          <w:iCs/>
        </w:rPr>
        <w:t>Micron School of Materials Science &amp; Engineering, Boise State University</w:t>
      </w:r>
    </w:p>
    <w:p w14:paraId="114F48AC" w14:textId="7B0679B6" w:rsidR="000B68FE" w:rsidRPr="00334441" w:rsidRDefault="000B68FE" w:rsidP="003A7CB5">
      <w:pPr>
        <w:jc w:val="both"/>
        <w:rPr>
          <w:rFonts w:asciiTheme="minorHAnsi" w:hAnsiTheme="minorHAnsi" w:cstheme="minorHAnsi"/>
          <w:iCs/>
        </w:rPr>
      </w:pPr>
      <w:r w:rsidRPr="00334441">
        <w:rPr>
          <w:rFonts w:asciiTheme="minorHAnsi" w:hAnsiTheme="minorHAnsi" w:cstheme="minorHAnsi"/>
          <w:iCs/>
          <w:vertAlign w:val="superscript"/>
        </w:rPr>
        <w:t>2</w:t>
      </w:r>
      <w:r w:rsidRPr="00334441">
        <w:rPr>
          <w:rFonts w:asciiTheme="minorHAnsi" w:hAnsiTheme="minorHAnsi" w:cstheme="minorHAnsi"/>
          <w:iCs/>
        </w:rPr>
        <w:t>Department of Physics and Astronomy, University of Delaware</w:t>
      </w:r>
    </w:p>
    <w:p w14:paraId="29A3B7D7" w14:textId="77CFAC47" w:rsidR="000B68FE" w:rsidRPr="00334441" w:rsidRDefault="000B68FE" w:rsidP="003A7CB5">
      <w:pPr>
        <w:jc w:val="both"/>
        <w:rPr>
          <w:rFonts w:asciiTheme="minorHAnsi" w:hAnsiTheme="minorHAnsi" w:cstheme="minorHAnsi"/>
          <w:iCs/>
        </w:rPr>
      </w:pPr>
      <w:r w:rsidRPr="00334441">
        <w:rPr>
          <w:rFonts w:asciiTheme="minorHAnsi" w:hAnsiTheme="minorHAnsi" w:cstheme="minorHAnsi"/>
          <w:iCs/>
          <w:vertAlign w:val="superscript"/>
        </w:rPr>
        <w:t>3</w:t>
      </w:r>
      <w:r w:rsidRPr="00334441">
        <w:rPr>
          <w:rFonts w:asciiTheme="minorHAnsi" w:hAnsiTheme="minorHAnsi" w:cstheme="minorHAnsi"/>
          <w:iCs/>
        </w:rPr>
        <w:t>Center for Advanced Energy Studies</w:t>
      </w:r>
    </w:p>
    <w:p w14:paraId="2A4193C5" w14:textId="426EE32A" w:rsidR="004E0C5A" w:rsidRDefault="008A33AB" w:rsidP="003A7CB5">
      <w:pPr>
        <w:widowControl w:val="0"/>
        <w:autoSpaceDE w:val="0"/>
        <w:autoSpaceDN w:val="0"/>
        <w:adjustRightInd w:val="0"/>
        <w:jc w:val="both"/>
        <w:rPr>
          <w:ins w:id="2" w:author="Paul Davis" w:date="2022-08-19T15:59:00Z"/>
          <w:rFonts w:asciiTheme="minorHAnsi" w:hAnsiTheme="minorHAnsi" w:cstheme="minorHAnsi"/>
          <w:color w:val="000000"/>
        </w:rPr>
      </w:pPr>
      <w:ins w:id="3" w:author="Paul Davis" w:date="2022-08-19T15:59:00Z">
        <w:r w:rsidRPr="008A33AB">
          <w:rPr>
            <w:rFonts w:asciiTheme="minorHAnsi" w:hAnsiTheme="minorHAnsi" w:cstheme="minorHAnsi"/>
            <w:color w:val="000000"/>
            <w:vertAlign w:val="superscript"/>
            <w:rPrChange w:id="4" w:author="Paul Davis" w:date="2022-08-19T15:59:00Z">
              <w:rPr>
                <w:rFonts w:asciiTheme="minorHAnsi" w:hAnsiTheme="minorHAnsi" w:cstheme="minorHAnsi"/>
                <w:color w:val="000000"/>
              </w:rPr>
            </w:rPrChange>
          </w:rPr>
          <w:t>*</w:t>
        </w:r>
        <w:r>
          <w:rPr>
            <w:rFonts w:asciiTheme="minorHAnsi" w:hAnsiTheme="minorHAnsi" w:cstheme="minorHAnsi"/>
            <w:color w:val="000000"/>
          </w:rPr>
          <w:t>These authors contributed equally to this manuscript.</w:t>
        </w:r>
      </w:ins>
    </w:p>
    <w:p w14:paraId="0833E447" w14:textId="77777777" w:rsidR="008A33AB" w:rsidRPr="00334441" w:rsidRDefault="008A33AB" w:rsidP="003A7CB5">
      <w:pPr>
        <w:widowControl w:val="0"/>
        <w:autoSpaceDE w:val="0"/>
        <w:autoSpaceDN w:val="0"/>
        <w:adjustRightInd w:val="0"/>
        <w:jc w:val="both"/>
        <w:rPr>
          <w:rFonts w:asciiTheme="minorHAnsi" w:hAnsiTheme="minorHAnsi" w:cstheme="minorHAnsi"/>
          <w:color w:val="000000"/>
        </w:rPr>
      </w:pPr>
    </w:p>
    <w:p w14:paraId="6095F49B" w14:textId="77777777" w:rsidR="00A36302" w:rsidRPr="00334441" w:rsidRDefault="004E0C5A" w:rsidP="003A7CB5">
      <w:pPr>
        <w:jc w:val="both"/>
        <w:outlineLvl w:val="0"/>
        <w:rPr>
          <w:rFonts w:asciiTheme="minorHAnsi" w:hAnsiTheme="minorHAnsi" w:cstheme="minorHAnsi"/>
          <w:b/>
        </w:rPr>
      </w:pPr>
      <w:r w:rsidRPr="00334441">
        <w:rPr>
          <w:rFonts w:asciiTheme="minorHAnsi" w:hAnsiTheme="minorHAnsi" w:cstheme="minorHAnsi"/>
          <w:b/>
        </w:rPr>
        <w:t>Corresponding Author:</w:t>
      </w:r>
    </w:p>
    <w:p w14:paraId="449B0049" w14:textId="77777777" w:rsidR="000B68FE" w:rsidRPr="00334441" w:rsidRDefault="000B68FE" w:rsidP="003A7CB5">
      <w:pPr>
        <w:jc w:val="both"/>
        <w:rPr>
          <w:rFonts w:asciiTheme="minorHAnsi" w:hAnsiTheme="minorHAnsi" w:cstheme="minorHAnsi"/>
        </w:rPr>
      </w:pPr>
      <w:r w:rsidRPr="00334441">
        <w:rPr>
          <w:rFonts w:asciiTheme="minorHAnsi" w:hAnsiTheme="minorHAnsi" w:cstheme="minorHAnsi"/>
        </w:rPr>
        <w:t>Paul H. Davis</w:t>
      </w:r>
      <w:r w:rsidRPr="00334441">
        <w:rPr>
          <w:rFonts w:asciiTheme="minorHAnsi" w:hAnsiTheme="minorHAnsi" w:cstheme="minorHAnsi"/>
        </w:rPr>
        <w:tab/>
      </w:r>
      <w:r w:rsidRPr="00334441">
        <w:rPr>
          <w:rFonts w:asciiTheme="minorHAnsi" w:hAnsiTheme="minorHAnsi" w:cstheme="minorHAnsi"/>
        </w:rPr>
        <w:tab/>
      </w:r>
      <w:r w:rsidRPr="00334441">
        <w:rPr>
          <w:rFonts w:asciiTheme="minorHAnsi" w:hAnsiTheme="minorHAnsi" w:cstheme="minorHAnsi"/>
        </w:rPr>
        <w:tab/>
        <w:t>(pauldavis2@boisestate.edu</w:t>
      </w:r>
      <w:r w:rsidRPr="00334441">
        <w:rPr>
          <w:rStyle w:val="Hyperlink"/>
          <w:rFonts w:asciiTheme="minorHAnsi" w:hAnsiTheme="minorHAnsi" w:cstheme="minorHAnsi"/>
        </w:rPr>
        <w:t>)</w:t>
      </w:r>
    </w:p>
    <w:p w14:paraId="0FF3E6F9" w14:textId="77777777" w:rsidR="006965B3" w:rsidRPr="00334441" w:rsidRDefault="006965B3" w:rsidP="003A7CB5">
      <w:pPr>
        <w:jc w:val="both"/>
        <w:outlineLvl w:val="0"/>
        <w:rPr>
          <w:rFonts w:asciiTheme="minorHAnsi" w:hAnsiTheme="minorHAnsi" w:cstheme="minorHAnsi"/>
          <w:b/>
        </w:rPr>
      </w:pPr>
    </w:p>
    <w:p w14:paraId="226D0BF0" w14:textId="186FB15C" w:rsidR="004E0C5A" w:rsidRPr="00334441" w:rsidRDefault="00A36302" w:rsidP="003A7CB5">
      <w:pPr>
        <w:jc w:val="both"/>
        <w:outlineLvl w:val="0"/>
        <w:rPr>
          <w:rFonts w:asciiTheme="minorHAnsi" w:hAnsiTheme="minorHAnsi" w:cstheme="minorHAnsi"/>
          <w:b/>
        </w:rPr>
      </w:pPr>
      <w:r w:rsidRPr="00334441">
        <w:rPr>
          <w:rFonts w:asciiTheme="minorHAnsi" w:hAnsiTheme="minorHAnsi" w:cstheme="minorHAnsi"/>
          <w:b/>
        </w:rPr>
        <w:t>Co-authors:</w:t>
      </w:r>
      <w:r w:rsidR="004E0C5A" w:rsidRPr="00334441">
        <w:rPr>
          <w:rFonts w:asciiTheme="minorHAnsi" w:hAnsiTheme="minorHAnsi" w:cstheme="minorHAnsi"/>
          <w:b/>
        </w:rPr>
        <w:t xml:space="preserve"> </w:t>
      </w:r>
    </w:p>
    <w:p w14:paraId="3BA9017C" w14:textId="77777777" w:rsidR="000B68FE" w:rsidRPr="00334441" w:rsidRDefault="000B68FE" w:rsidP="003A7CB5">
      <w:pPr>
        <w:jc w:val="both"/>
        <w:rPr>
          <w:rFonts w:asciiTheme="minorHAnsi" w:hAnsiTheme="minorHAnsi" w:cstheme="minorHAnsi"/>
        </w:rPr>
      </w:pPr>
      <w:r w:rsidRPr="00334441">
        <w:rPr>
          <w:rFonts w:asciiTheme="minorHAnsi" w:hAnsiTheme="minorHAnsi" w:cstheme="minorHAnsi"/>
        </w:rPr>
        <w:t>Audrey C. Parker</w:t>
      </w:r>
      <w:r w:rsidRPr="00334441">
        <w:rPr>
          <w:rFonts w:asciiTheme="minorHAnsi" w:hAnsiTheme="minorHAnsi" w:cstheme="minorHAnsi"/>
        </w:rPr>
        <w:tab/>
      </w:r>
      <w:r w:rsidRPr="00334441">
        <w:rPr>
          <w:rFonts w:asciiTheme="minorHAnsi" w:hAnsiTheme="minorHAnsi" w:cstheme="minorHAnsi"/>
        </w:rPr>
        <w:tab/>
        <w:t>(audreyparker@boisestate.edu</w:t>
      </w:r>
      <w:r w:rsidRPr="00334441">
        <w:rPr>
          <w:rStyle w:val="Hyperlink"/>
          <w:rFonts w:asciiTheme="minorHAnsi" w:hAnsiTheme="minorHAnsi" w:cstheme="minorHAnsi"/>
        </w:rPr>
        <w:t>)</w:t>
      </w:r>
    </w:p>
    <w:p w14:paraId="5DAACDD5" w14:textId="77777777" w:rsidR="000B68FE" w:rsidRPr="00334441" w:rsidRDefault="000B68FE" w:rsidP="003A7CB5">
      <w:pPr>
        <w:jc w:val="both"/>
        <w:rPr>
          <w:rFonts w:asciiTheme="minorHAnsi" w:hAnsiTheme="minorHAnsi" w:cstheme="minorHAnsi"/>
        </w:rPr>
      </w:pPr>
      <w:r w:rsidRPr="00334441">
        <w:rPr>
          <w:rFonts w:asciiTheme="minorHAnsi" w:hAnsiTheme="minorHAnsi" w:cstheme="minorHAnsi"/>
        </w:rPr>
        <w:t>Olivia O. Maryon</w:t>
      </w:r>
      <w:r w:rsidRPr="00334441">
        <w:rPr>
          <w:rFonts w:asciiTheme="minorHAnsi" w:hAnsiTheme="minorHAnsi" w:cstheme="minorHAnsi"/>
        </w:rPr>
        <w:tab/>
      </w:r>
      <w:r w:rsidRPr="00334441">
        <w:rPr>
          <w:rFonts w:asciiTheme="minorHAnsi" w:hAnsiTheme="minorHAnsi" w:cstheme="minorHAnsi"/>
        </w:rPr>
        <w:tab/>
        <w:t>(oliviamaryon@boisestate.edu</w:t>
      </w:r>
      <w:r w:rsidRPr="00334441">
        <w:rPr>
          <w:rStyle w:val="Hyperlink"/>
          <w:rFonts w:asciiTheme="minorHAnsi" w:hAnsiTheme="minorHAnsi" w:cstheme="minorHAnsi"/>
        </w:rPr>
        <w:t>)</w:t>
      </w:r>
    </w:p>
    <w:p w14:paraId="7CA751C5" w14:textId="77777777" w:rsidR="000B68FE" w:rsidRPr="00334441" w:rsidRDefault="000B68FE" w:rsidP="003A7CB5">
      <w:pPr>
        <w:jc w:val="both"/>
        <w:rPr>
          <w:rFonts w:asciiTheme="minorHAnsi" w:hAnsiTheme="minorHAnsi" w:cstheme="minorHAnsi"/>
        </w:rPr>
      </w:pPr>
      <w:r w:rsidRPr="00334441">
        <w:rPr>
          <w:rFonts w:asciiTheme="minorHAnsi" w:hAnsiTheme="minorHAnsi" w:cstheme="minorHAnsi"/>
        </w:rPr>
        <w:t>Mojtaba T. Kaffash</w:t>
      </w:r>
      <w:r w:rsidRPr="00334441">
        <w:rPr>
          <w:rFonts w:asciiTheme="minorHAnsi" w:hAnsiTheme="minorHAnsi" w:cstheme="minorHAnsi"/>
        </w:rPr>
        <w:tab/>
      </w:r>
      <w:r w:rsidRPr="00334441">
        <w:rPr>
          <w:rFonts w:asciiTheme="minorHAnsi" w:hAnsiTheme="minorHAnsi" w:cstheme="minorHAnsi"/>
        </w:rPr>
        <w:tab/>
        <w:t>(mojtabat@udel.edu</w:t>
      </w:r>
      <w:r w:rsidRPr="00334441">
        <w:rPr>
          <w:rStyle w:val="Hyperlink"/>
          <w:rFonts w:asciiTheme="minorHAnsi" w:hAnsiTheme="minorHAnsi" w:cstheme="minorHAnsi"/>
        </w:rPr>
        <w:t>)</w:t>
      </w:r>
    </w:p>
    <w:p w14:paraId="39F8FA43" w14:textId="77777777" w:rsidR="000B68FE" w:rsidRPr="00334441" w:rsidRDefault="000B68FE" w:rsidP="003A7CB5">
      <w:pPr>
        <w:jc w:val="both"/>
        <w:rPr>
          <w:rFonts w:asciiTheme="minorHAnsi" w:hAnsiTheme="minorHAnsi" w:cstheme="minorHAnsi"/>
        </w:rPr>
      </w:pPr>
      <w:r w:rsidRPr="00334441">
        <w:rPr>
          <w:rFonts w:asciiTheme="minorHAnsi" w:hAnsiTheme="minorHAnsi" w:cstheme="minorHAnsi"/>
        </w:rPr>
        <w:t xml:space="preserve">M. Benjamin Jungfleisch </w:t>
      </w:r>
      <w:r w:rsidRPr="00334441">
        <w:rPr>
          <w:rFonts w:asciiTheme="minorHAnsi" w:hAnsiTheme="minorHAnsi" w:cstheme="minorHAnsi"/>
        </w:rPr>
        <w:tab/>
        <w:t>(mbj@udel.edu)</w:t>
      </w:r>
    </w:p>
    <w:p w14:paraId="39AA49F1" w14:textId="77777777" w:rsidR="000B68FE" w:rsidRPr="00334441" w:rsidRDefault="000B68FE" w:rsidP="003A7CB5">
      <w:pPr>
        <w:jc w:val="both"/>
        <w:rPr>
          <w:rFonts w:asciiTheme="minorHAnsi" w:hAnsiTheme="minorHAnsi" w:cstheme="minorHAnsi"/>
        </w:rPr>
      </w:pPr>
      <w:r w:rsidRPr="00334441">
        <w:rPr>
          <w:rFonts w:asciiTheme="minorHAnsi" w:hAnsiTheme="minorHAnsi" w:cstheme="minorHAnsi"/>
        </w:rPr>
        <w:t>Paul H. Davis</w:t>
      </w:r>
      <w:r w:rsidRPr="00334441">
        <w:rPr>
          <w:rFonts w:asciiTheme="minorHAnsi" w:hAnsiTheme="minorHAnsi" w:cstheme="minorHAnsi"/>
        </w:rPr>
        <w:tab/>
      </w:r>
      <w:r w:rsidRPr="00334441">
        <w:rPr>
          <w:rFonts w:asciiTheme="minorHAnsi" w:hAnsiTheme="minorHAnsi" w:cstheme="minorHAnsi"/>
        </w:rPr>
        <w:tab/>
      </w:r>
      <w:r w:rsidRPr="00334441">
        <w:rPr>
          <w:rFonts w:asciiTheme="minorHAnsi" w:hAnsiTheme="minorHAnsi" w:cstheme="minorHAnsi"/>
        </w:rPr>
        <w:tab/>
        <w:t>(pauldavis2@boisestate.edu</w:t>
      </w:r>
      <w:r w:rsidRPr="00334441">
        <w:rPr>
          <w:rStyle w:val="Hyperlink"/>
          <w:rFonts w:asciiTheme="minorHAnsi" w:hAnsiTheme="minorHAnsi" w:cstheme="minorHAnsi"/>
        </w:rPr>
        <w:t>)</w:t>
      </w:r>
    </w:p>
    <w:p w14:paraId="7B6AF3F3" w14:textId="77777777" w:rsidR="003B5E26" w:rsidRPr="00B07A3B" w:rsidRDefault="003B5E26" w:rsidP="003A7CB5">
      <w:pPr>
        <w:jc w:val="both"/>
        <w:outlineLvl w:val="0"/>
        <w:rPr>
          <w:rFonts w:asciiTheme="minorHAnsi" w:hAnsiTheme="minorHAnsi" w:cstheme="minorHAnsi"/>
          <w:b/>
          <w:sz w:val="22"/>
          <w:szCs w:val="22"/>
        </w:rPr>
      </w:pPr>
    </w:p>
    <w:p w14:paraId="511DB0F4" w14:textId="77777777" w:rsidR="003B5E26" w:rsidRPr="00B07A3B" w:rsidRDefault="003B5E26" w:rsidP="003A7CB5">
      <w:pPr>
        <w:jc w:val="both"/>
        <w:outlineLvl w:val="0"/>
        <w:rPr>
          <w:rFonts w:asciiTheme="minorHAnsi" w:hAnsiTheme="minorHAnsi" w:cstheme="minorHAnsi"/>
          <w:b/>
          <w:sz w:val="22"/>
          <w:szCs w:val="22"/>
        </w:rPr>
      </w:pPr>
    </w:p>
    <w:p w14:paraId="7B1A6E42" w14:textId="77777777" w:rsidR="001E230F" w:rsidRPr="00B07A3B" w:rsidRDefault="001E230F" w:rsidP="003A7CB5">
      <w:pPr>
        <w:jc w:val="both"/>
        <w:outlineLvl w:val="0"/>
        <w:rPr>
          <w:rFonts w:asciiTheme="minorHAnsi" w:hAnsiTheme="minorHAnsi" w:cstheme="minorHAnsi"/>
          <w:b/>
          <w:sz w:val="22"/>
          <w:szCs w:val="22"/>
        </w:rPr>
      </w:pPr>
    </w:p>
    <w:p w14:paraId="4004D037" w14:textId="77777777" w:rsidR="00C70C90" w:rsidRPr="00B07A3B" w:rsidRDefault="00C70C90" w:rsidP="003A7CB5">
      <w:pPr>
        <w:jc w:val="both"/>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1F9722AC" w:rsidR="00987081" w:rsidRPr="00344F39" w:rsidRDefault="00987081" w:rsidP="00664789">
      <w:pPr>
        <w:pStyle w:val="Title"/>
        <w:jc w:val="center"/>
      </w:pPr>
      <w:r w:rsidRPr="00344F39">
        <w:lastRenderedPageBreak/>
        <w:t>Author Questionnaire</w:t>
      </w:r>
    </w:p>
    <w:p w14:paraId="2BAD1175" w14:textId="17C14B85" w:rsidR="004D00AC" w:rsidRPr="00344F39" w:rsidRDefault="004D00AC" w:rsidP="003A7CB5">
      <w:pPr>
        <w:spacing w:before="120"/>
        <w:ind w:left="216" w:hanging="216"/>
        <w:jc w:val="both"/>
        <w:rPr>
          <w:rFonts w:ascii="Calibri" w:hAnsi="Calibri" w:cs="Calibri"/>
          <w:b/>
        </w:rPr>
      </w:pPr>
      <w:r w:rsidRPr="00344F39">
        <w:rPr>
          <w:rFonts w:ascii="Calibri" w:hAnsi="Calibri" w:cs="Calibri"/>
          <w:b/>
        </w:rPr>
        <w:t xml:space="preserve">1. </w:t>
      </w:r>
      <w:r w:rsidRPr="00344F39">
        <w:rPr>
          <w:rFonts w:ascii="Calibri" w:hAnsi="Calibri" w:cs="Calibri"/>
          <w:b/>
          <w:bCs/>
        </w:rPr>
        <w:t>Microscopy</w:t>
      </w:r>
      <w:r w:rsidRPr="00344F39">
        <w:rPr>
          <w:rFonts w:ascii="Calibri" w:hAnsi="Calibri" w:cs="Calibri"/>
        </w:rPr>
        <w:t xml:space="preserve">: </w:t>
      </w:r>
      <w:r w:rsidR="00347E8E" w:rsidRPr="00344F39">
        <w:rPr>
          <w:rFonts w:ascii="Calibri" w:hAnsi="Calibri" w:cs="Calibri"/>
        </w:rPr>
        <w:t>Does your protocol demonstrate the use of a dissecting or stereomicroscope for performing a complex dissection, microinjection technique, or similar?</w:t>
      </w:r>
      <w:r w:rsidR="00347E8E" w:rsidRPr="00344F39">
        <w:rPr>
          <w:rFonts w:ascii="Calibri" w:hAnsi="Calibri" w:cs="Calibri"/>
          <w:b/>
        </w:rPr>
        <w:t xml:space="preserve">  </w:t>
      </w:r>
      <w:r w:rsidRPr="00344F39">
        <w:rPr>
          <w:rFonts w:ascii="Calibri" w:hAnsi="Calibri" w:cs="Calibri"/>
        </w:rPr>
        <w:t xml:space="preserve">  </w:t>
      </w:r>
      <w:r w:rsidR="00CE4414">
        <w:rPr>
          <w:rFonts w:asciiTheme="minorHAnsi" w:hAnsiTheme="minorHAnsi" w:cstheme="minorHAnsi"/>
          <w:b/>
          <w:color w:val="000000" w:themeColor="text1"/>
        </w:rPr>
        <w:t>No</w:t>
      </w:r>
    </w:p>
    <w:p w14:paraId="1941F728" w14:textId="77777777" w:rsidR="00347E8E" w:rsidRPr="00347E8E" w:rsidRDefault="00347E8E" w:rsidP="003A7CB5">
      <w:pPr>
        <w:spacing w:before="60"/>
        <w:ind w:left="720"/>
        <w:jc w:val="both"/>
        <w:rPr>
          <w:rFonts w:asciiTheme="minorHAnsi" w:hAnsiTheme="minorHAnsi" w:cstheme="minorHAnsi"/>
          <w:b/>
          <w:bCs/>
        </w:rPr>
      </w:pPr>
    </w:p>
    <w:p w14:paraId="298381B5" w14:textId="6D7AFD30" w:rsidR="004D00AC" w:rsidRPr="00B07A3B" w:rsidRDefault="004D00AC" w:rsidP="003A7CB5">
      <w:pPr>
        <w:spacing w:before="120"/>
        <w:ind w:left="216" w:hanging="216"/>
        <w:jc w:val="both"/>
        <w:rPr>
          <w:rFonts w:asciiTheme="minorHAnsi" w:hAnsiTheme="minorHAnsi" w:cstheme="minorHAnsi"/>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w:t>
      </w:r>
      <w:r>
        <w:rPr>
          <w:rFonts w:asciiTheme="minorHAnsi" w:hAnsiTheme="minorHAnsi" w:cstheme="minorHAnsi"/>
        </w:rPr>
        <w:t xml:space="preserve">demonstrate </w:t>
      </w:r>
      <w:r w:rsidRPr="00B07A3B">
        <w:rPr>
          <w:rFonts w:asciiTheme="minorHAnsi" w:hAnsiTheme="minorHAnsi" w:cstheme="minorHAnsi"/>
        </w:rPr>
        <w:t>software usage?</w:t>
      </w:r>
      <w:r w:rsidRPr="00B07A3B">
        <w:rPr>
          <w:rFonts w:asciiTheme="minorHAnsi" w:hAnsiTheme="minorHAnsi" w:cstheme="minorHAnsi"/>
          <w:b/>
        </w:rPr>
        <w:t xml:space="preserve"> </w:t>
      </w:r>
      <w:r w:rsidR="00CE4414">
        <w:rPr>
          <w:rFonts w:asciiTheme="minorHAnsi" w:hAnsiTheme="minorHAnsi" w:cstheme="minorHAnsi"/>
          <w:b/>
          <w:color w:val="000000" w:themeColor="text1"/>
        </w:rPr>
        <w:t>Yes</w:t>
      </w:r>
    </w:p>
    <w:p w14:paraId="21D65783" w14:textId="704D05EB" w:rsidR="002A5F1F" w:rsidRDefault="004D00AC" w:rsidP="003A7CB5">
      <w:pPr>
        <w:spacing w:before="120"/>
        <w:ind w:left="720"/>
        <w:jc w:val="both"/>
        <w:rPr>
          <w:rFonts w:asciiTheme="minorHAnsi" w:hAnsiTheme="minorHAnsi" w:cstheme="minorHAnsi"/>
        </w:rPr>
      </w:pPr>
      <w:r w:rsidRPr="00B07A3B">
        <w:rPr>
          <w:rFonts w:asciiTheme="minorHAnsi" w:hAnsiTheme="minorHAnsi" w:cstheme="minorHAnsi"/>
        </w:rPr>
        <w:t xml:space="preserve">If </w:t>
      </w:r>
      <w:r w:rsidRPr="00B07A3B">
        <w:rPr>
          <w:rFonts w:asciiTheme="minorHAnsi" w:hAnsiTheme="minorHAnsi" w:cstheme="minorHAnsi"/>
          <w:b/>
          <w:bCs/>
        </w:rPr>
        <w:t>Yes</w:t>
      </w:r>
      <w:r w:rsidRPr="00B07A3B">
        <w:rPr>
          <w:rFonts w:asciiTheme="minorHAnsi" w:hAnsiTheme="minorHAnsi" w:cstheme="minorHAnsi"/>
        </w:rPr>
        <w:t>, we will need you to record using</w:t>
      </w:r>
      <w:r w:rsidR="002A5F1F">
        <w:rPr>
          <w:rFonts w:asciiTheme="minorHAnsi" w:hAnsiTheme="minorHAnsi" w:cstheme="minorHAnsi"/>
        </w:rPr>
        <w:t xml:space="preserve"> screen recording software.</w:t>
      </w:r>
    </w:p>
    <w:p w14:paraId="6ED88CFA" w14:textId="201A9367" w:rsidR="002A5F1F" w:rsidRDefault="00BE6A18" w:rsidP="003A7CB5">
      <w:pPr>
        <w:spacing w:before="120"/>
        <w:ind w:left="720"/>
        <w:jc w:val="both"/>
        <w:rPr>
          <w:rFonts w:asciiTheme="minorHAnsi" w:hAnsiTheme="minorHAnsi" w:cstheme="minorHAnsi"/>
        </w:rPr>
      </w:pPr>
      <w:r>
        <w:rPr>
          <w:rFonts w:asciiTheme="minorHAnsi" w:hAnsiTheme="minorHAnsi" w:cstheme="minorHAnsi"/>
        </w:rPr>
        <w:t>We recommend</w:t>
      </w:r>
      <w:r w:rsidR="00B3123E" w:rsidRPr="00B3123E">
        <w:rPr>
          <w:rFonts w:asciiTheme="minorHAnsi" w:hAnsiTheme="minorHAnsi" w:cstheme="minorHAnsi"/>
        </w:rPr>
        <w:t xml:space="preserve"> using the</w:t>
      </w:r>
      <w:r w:rsidR="002A5F1F">
        <w:rPr>
          <w:rFonts w:asciiTheme="minorHAnsi" w:hAnsiTheme="minorHAnsi" w:cstheme="minorHAnsi"/>
        </w:rPr>
        <w:t xml:space="preserve"> screen capture program </w:t>
      </w:r>
      <w:hyperlink r:id="rId9" w:history="1">
        <w:r w:rsidR="002A5F1F" w:rsidRPr="002A5F1F">
          <w:rPr>
            <w:rStyle w:val="Hyperlink"/>
            <w:rFonts w:asciiTheme="minorHAnsi" w:hAnsiTheme="minorHAnsi" w:cstheme="minorHAnsi"/>
          </w:rPr>
          <w:t>OBS</w:t>
        </w:r>
      </w:hyperlink>
      <w:r w:rsidR="002A5F1F">
        <w:rPr>
          <w:rFonts w:asciiTheme="minorHAnsi" w:hAnsiTheme="minorHAnsi" w:cstheme="minorHAnsi"/>
        </w:rPr>
        <w:t xml:space="preserve">. </w:t>
      </w:r>
      <w:r w:rsidR="002A5F1F" w:rsidRPr="002A5F1F">
        <w:rPr>
          <w:rFonts w:asciiTheme="minorHAnsi" w:hAnsiTheme="minorHAnsi" w:cstheme="minorHAnsi"/>
        </w:rPr>
        <w:t xml:space="preserve">JoVE’s tutorial for using OBS Studio is provided at this link: </w:t>
      </w:r>
      <w:hyperlink r:id="rId10" w:history="1">
        <w:r w:rsidR="002A5F1F" w:rsidRPr="002A5F1F">
          <w:rPr>
            <w:rStyle w:val="Hyperlink"/>
            <w:rFonts w:asciiTheme="minorHAnsi" w:hAnsiTheme="minorHAnsi" w:cstheme="minorHAnsi"/>
          </w:rPr>
          <w:t>https://www.jove.com/v/5848/screen-capture-instructions-for-authors?status=a7854k</w:t>
        </w:r>
      </w:hyperlink>
    </w:p>
    <w:p w14:paraId="3F1C1DD1" w14:textId="26BA9A69" w:rsidR="005018E6" w:rsidRDefault="00945609" w:rsidP="003A7CB5">
      <w:pPr>
        <w:spacing w:before="120"/>
        <w:ind w:left="720"/>
        <w:jc w:val="both"/>
        <w:rPr>
          <w:rFonts w:asciiTheme="minorHAnsi" w:hAnsiTheme="minorHAnsi" w:cstheme="minorHAnsi"/>
        </w:rPr>
      </w:pPr>
      <w:r>
        <w:rPr>
          <w:rFonts w:asciiTheme="minorHAnsi" w:hAnsiTheme="minorHAnsi" w:cstheme="minorHAnsi"/>
        </w:rPr>
        <w:t>As these files are necessary for finalizing your script,</w:t>
      </w:r>
      <w:r w:rsidR="004D00AC" w:rsidRPr="007D6AEA">
        <w:rPr>
          <w:rFonts w:asciiTheme="minorHAnsi" w:hAnsiTheme="minorHAnsi" w:cstheme="minorHAnsi"/>
          <w:highlight w:val="yellow"/>
        </w:rPr>
        <w:t xml:space="preserve"> </w:t>
      </w:r>
      <w:r>
        <w:rPr>
          <w:rFonts w:asciiTheme="minorHAnsi" w:hAnsiTheme="minorHAnsi" w:cstheme="minorHAnsi"/>
          <w:highlight w:val="yellow"/>
        </w:rPr>
        <w:t>p</w:t>
      </w:r>
      <w:r w:rsidR="004D00AC" w:rsidRPr="0002591A">
        <w:rPr>
          <w:rFonts w:asciiTheme="minorHAnsi" w:hAnsiTheme="minorHAnsi" w:cstheme="minorHAnsi"/>
          <w:highlight w:val="yellow"/>
        </w:rPr>
        <w:t xml:space="preserve">lease upload all screen captured video files to your </w:t>
      </w:r>
      <w:r w:rsidR="004D00AC" w:rsidRPr="00787138">
        <w:rPr>
          <w:rFonts w:asciiTheme="minorHAnsi" w:hAnsiTheme="minorHAnsi" w:cstheme="minorHAnsi"/>
          <w:highlight w:val="yellow"/>
        </w:rPr>
        <w:t xml:space="preserve">project </w:t>
      </w:r>
      <w:r w:rsidR="004D00AC" w:rsidRPr="00945609">
        <w:rPr>
          <w:rFonts w:asciiTheme="minorHAnsi" w:hAnsiTheme="minorHAnsi" w:cstheme="minorHAnsi"/>
          <w:highlight w:val="yellow"/>
        </w:rPr>
        <w:t xml:space="preserve">page </w:t>
      </w:r>
      <w:r w:rsidRPr="00945609">
        <w:rPr>
          <w:rFonts w:asciiTheme="minorHAnsi" w:hAnsiTheme="minorHAnsi" w:cstheme="minorHAnsi"/>
          <w:highlight w:val="yellow"/>
        </w:rPr>
        <w:t>by your script return date or as soon thereafter as possible</w:t>
      </w:r>
      <w:r w:rsidR="004D00AC">
        <w:rPr>
          <w:rFonts w:asciiTheme="minorHAnsi" w:hAnsiTheme="minorHAnsi" w:cstheme="minorHAnsi"/>
        </w:rPr>
        <w:t>.</w:t>
      </w:r>
    </w:p>
    <w:p w14:paraId="20E54BD2" w14:textId="179A72DC" w:rsidR="005018E6" w:rsidRDefault="005018E6" w:rsidP="003A7CB5">
      <w:pPr>
        <w:spacing w:before="120"/>
        <w:jc w:val="both"/>
        <w:rPr>
          <w:rFonts w:asciiTheme="minorHAnsi" w:hAnsiTheme="minorHAnsi" w:cstheme="minorHAnsi"/>
        </w:rPr>
      </w:pPr>
    </w:p>
    <w:p w14:paraId="65EA3975" w14:textId="03911ED3" w:rsidR="005018E6" w:rsidRPr="005018E6" w:rsidRDefault="005018E6" w:rsidP="003A7CB5">
      <w:pPr>
        <w:spacing w:before="120"/>
        <w:jc w:val="both"/>
        <w:rPr>
          <w:rFonts w:asciiTheme="minorHAnsi" w:hAnsiTheme="minorHAnsi" w:cstheme="minorHAnsi"/>
        </w:rPr>
      </w:pPr>
      <w:r>
        <w:rPr>
          <w:rFonts w:asciiTheme="minorHAnsi" w:hAnsiTheme="minorHAnsi" w:cstheme="minorHAnsi"/>
          <w:b/>
        </w:rPr>
        <w:t>3</w:t>
      </w:r>
      <w:r w:rsidRPr="005018E6">
        <w:rPr>
          <w:rFonts w:asciiTheme="minorHAnsi" w:hAnsiTheme="minorHAnsi" w:cstheme="minorHAnsi"/>
          <w:b/>
        </w:rPr>
        <w:t xml:space="preserve">. Interview statements: </w:t>
      </w:r>
      <w:r w:rsidRPr="005018E6">
        <w:rPr>
          <w:rFonts w:asciiTheme="minorHAnsi" w:hAnsiTheme="minorHAnsi" w:cstheme="minorHAnsi"/>
          <w:b/>
          <w:bCs/>
        </w:rPr>
        <w:t>Please select one</w:t>
      </w:r>
      <w:r w:rsidRPr="005018E6">
        <w:rPr>
          <w:rFonts w:asciiTheme="minorHAnsi" w:hAnsiTheme="minorHAnsi" w:cstheme="minorHAnsi"/>
        </w:rPr>
        <w:t>.</w:t>
      </w:r>
    </w:p>
    <w:p w14:paraId="65AB2B92" w14:textId="7CDE82AE" w:rsidR="005018E6" w:rsidRPr="005018E6" w:rsidRDefault="005D1B1E" w:rsidP="003A7CB5">
      <w:pPr>
        <w:spacing w:before="120"/>
        <w:jc w:val="both"/>
        <w:rPr>
          <w:rFonts w:asciiTheme="minorHAnsi" w:hAnsiTheme="minorHAnsi" w:cstheme="minorHAnsi"/>
        </w:rPr>
      </w:pPr>
      <w:sdt>
        <w:sdtPr>
          <w:rPr>
            <w:rFonts w:asciiTheme="minorHAnsi" w:hAnsiTheme="minorHAnsi" w:cstheme="minorHAnsi"/>
          </w:rPr>
          <w:id w:val="153804708"/>
          <w14:checkbox>
            <w14:checked w14:val="1"/>
            <w14:checkedState w14:val="2612" w14:font="MS Gothic"/>
            <w14:uncheckedState w14:val="2610" w14:font="MS Gothic"/>
          </w14:checkbox>
        </w:sdtPr>
        <w:sdtEndPr/>
        <w:sdtContent>
          <w:r w:rsidR="007C4639">
            <w:rPr>
              <w:rFonts w:ascii="MS Gothic" w:eastAsia="MS Gothic" w:hAnsi="MS Gothic" w:cstheme="minorHAnsi" w:hint="eastAsia"/>
            </w:rPr>
            <w:t>☒</w:t>
          </w:r>
        </w:sdtContent>
      </w:sdt>
      <w:r w:rsidR="005018E6" w:rsidRPr="005018E6">
        <w:rPr>
          <w:rFonts w:asciiTheme="minorHAnsi" w:hAnsiTheme="minorHAnsi" w:cstheme="minorHAnsi"/>
        </w:rPr>
        <w:t xml:space="preserve"> </w:t>
      </w:r>
      <w:r w:rsidR="005018E6" w:rsidRPr="005018E6">
        <w:rPr>
          <w:rFonts w:asciiTheme="minorHAnsi" w:hAnsiTheme="minorHAnsi" w:cstheme="minorHAnsi"/>
        </w:rPr>
        <w:tab/>
        <w:t xml:space="preserve">Interviewees self-record interview statements. </w:t>
      </w:r>
    </w:p>
    <w:p w14:paraId="72B379B8" w14:textId="77777777" w:rsidR="005018E6" w:rsidRPr="005018E6" w:rsidRDefault="005018E6" w:rsidP="003A7CB5">
      <w:pPr>
        <w:spacing w:before="120"/>
        <w:jc w:val="both"/>
        <w:rPr>
          <w:rFonts w:asciiTheme="minorHAnsi" w:hAnsiTheme="minorHAnsi" w:cstheme="minorHAnsi"/>
        </w:rPr>
      </w:pPr>
    </w:p>
    <w:p w14:paraId="6A518772" w14:textId="7533DA2F" w:rsidR="005018E6" w:rsidRPr="005018E6" w:rsidRDefault="005D1B1E" w:rsidP="003A7CB5">
      <w:pPr>
        <w:spacing w:before="120"/>
        <w:jc w:val="both"/>
        <w:rPr>
          <w:rFonts w:asciiTheme="minorHAnsi" w:hAnsiTheme="minorHAnsi" w:cstheme="minorHAnsi"/>
        </w:rPr>
      </w:pPr>
      <w:sdt>
        <w:sdtPr>
          <w:rPr>
            <w:rFonts w:asciiTheme="minorHAnsi" w:hAnsiTheme="minorHAnsi" w:cstheme="minorHAnsi"/>
          </w:rPr>
          <w:id w:val="439424719"/>
          <w14:checkbox>
            <w14:checked w14:val="0"/>
            <w14:checkedState w14:val="2612" w14:font="MS Gothic"/>
            <w14:uncheckedState w14:val="2610" w14:font="MS Gothic"/>
          </w14:checkbox>
        </w:sdtPr>
        <w:sdtEndPr/>
        <w:sdtContent>
          <w:r w:rsidR="00CE4D0D">
            <w:rPr>
              <w:rFonts w:ascii="MS Gothic" w:eastAsia="MS Gothic" w:hAnsi="MS Gothic" w:cstheme="minorHAnsi" w:hint="eastAsia"/>
            </w:rPr>
            <w:t>☐</w:t>
          </w:r>
        </w:sdtContent>
      </w:sdt>
      <w:r w:rsidR="005018E6" w:rsidRPr="005018E6">
        <w:rPr>
          <w:rFonts w:asciiTheme="minorHAnsi" w:hAnsiTheme="minorHAnsi" w:cstheme="minorHAnsi"/>
        </w:rPr>
        <w:t xml:space="preserve"> </w:t>
      </w:r>
      <w:r w:rsidR="005018E6" w:rsidRPr="005018E6">
        <w:rPr>
          <w:rFonts w:asciiTheme="minorHAnsi" w:hAnsiTheme="minorHAnsi" w:cstheme="minorHAnsi"/>
        </w:rPr>
        <w:tab/>
        <w:t xml:space="preserve">Interview Statements are read by JoVE’s voiceover talent. </w:t>
      </w:r>
    </w:p>
    <w:p w14:paraId="1120CC31" w14:textId="32463A62" w:rsidR="00C551A6" w:rsidRDefault="00C551A6" w:rsidP="003A7CB5">
      <w:pPr>
        <w:jc w:val="both"/>
        <w:rPr>
          <w:rFonts w:cs="Calibri"/>
          <w:color w:val="222222"/>
        </w:rPr>
      </w:pPr>
    </w:p>
    <w:p w14:paraId="4D255FA0" w14:textId="77777777" w:rsidR="002B0866" w:rsidRDefault="002B0866" w:rsidP="003A7CB5">
      <w:pPr>
        <w:jc w:val="both"/>
        <w:rPr>
          <w:rFonts w:ascii="Calibri" w:hAnsi="Calibri" w:cs="Calibri"/>
          <w:b/>
          <w:bCs/>
          <w:color w:val="222222"/>
        </w:rPr>
      </w:pPr>
    </w:p>
    <w:p w14:paraId="3DA386B9" w14:textId="671266D0" w:rsidR="00161116" w:rsidRDefault="00252965" w:rsidP="003A7CB5">
      <w:pPr>
        <w:jc w:val="both"/>
        <w:rPr>
          <w:rFonts w:ascii="Calibri" w:hAnsi="Calibri" w:cs="Calibri"/>
          <w:b/>
          <w:bCs/>
          <w:color w:val="222222"/>
        </w:rPr>
      </w:pPr>
      <w:r>
        <w:rPr>
          <w:rFonts w:ascii="Calibri" w:hAnsi="Calibri" w:cs="Calibri"/>
          <w:b/>
          <w:bCs/>
          <w:color w:val="222222"/>
        </w:rPr>
        <w:t>4</w:t>
      </w:r>
      <w:r w:rsidR="00C551A6" w:rsidRPr="00945609">
        <w:rPr>
          <w:rFonts w:ascii="Calibri" w:hAnsi="Calibri" w:cs="Calibri"/>
          <w:b/>
          <w:bCs/>
          <w:color w:val="222222"/>
        </w:rPr>
        <w:t>. Proposed filming date:</w:t>
      </w:r>
      <w:r w:rsidR="00C551A6" w:rsidRPr="00945609">
        <w:rPr>
          <w:rFonts w:ascii="Calibri" w:hAnsi="Calibri" w:cs="Calibri"/>
          <w:color w:val="222222"/>
        </w:rPr>
        <w:t xml:space="preserve"> </w:t>
      </w:r>
      <w:r w:rsidR="00945609" w:rsidRPr="00945609">
        <w:rPr>
          <w:rFonts w:ascii="Calibri" w:hAnsi="Calibri" w:cs="Calibri"/>
          <w:color w:val="222222"/>
        </w:rPr>
        <w:t xml:space="preserve">To help JoVE process and publish your video in a timely manner, please indicate the proposed date that your group will film </w:t>
      </w:r>
      <w:r w:rsidR="002B0866">
        <w:rPr>
          <w:rFonts w:ascii="Calibri" w:hAnsi="Calibri" w:cs="Calibri"/>
          <w:color w:val="222222"/>
        </w:rPr>
        <w:t>here</w:t>
      </w:r>
      <w:r w:rsidR="00945609" w:rsidRPr="00945609">
        <w:rPr>
          <w:rFonts w:ascii="Calibri" w:hAnsi="Calibri" w:cs="Calibri"/>
          <w:color w:val="222222"/>
        </w:rPr>
        <w:t>:</w:t>
      </w:r>
      <w:r w:rsidR="002445A8">
        <w:rPr>
          <w:rFonts w:ascii="Calibri" w:hAnsi="Calibri" w:cs="Calibri"/>
          <w:color w:val="222222"/>
        </w:rPr>
        <w:t xml:space="preserve"> </w:t>
      </w:r>
      <w:r w:rsidR="0092397A">
        <w:rPr>
          <w:rFonts w:ascii="Calibri" w:hAnsi="Calibri" w:cs="Calibri"/>
          <w:b/>
          <w:bCs/>
          <w:color w:val="222222"/>
        </w:rPr>
        <w:t xml:space="preserve">08/12/2022 and/or </w:t>
      </w:r>
      <w:r w:rsidR="00CE4414">
        <w:rPr>
          <w:rFonts w:ascii="Calibri" w:hAnsi="Calibri" w:cs="Calibri"/>
          <w:b/>
          <w:bCs/>
          <w:color w:val="222222"/>
        </w:rPr>
        <w:t>08/19/2022</w:t>
      </w:r>
    </w:p>
    <w:p w14:paraId="0D2333AC" w14:textId="77777777" w:rsidR="00161116" w:rsidRDefault="00161116" w:rsidP="003A7CB5">
      <w:pPr>
        <w:jc w:val="both"/>
        <w:rPr>
          <w:rFonts w:ascii="Calibri" w:hAnsi="Calibri" w:cs="Calibri"/>
          <w:b/>
          <w:bCs/>
          <w:noProof/>
        </w:rPr>
      </w:pPr>
    </w:p>
    <w:p w14:paraId="1E110BB1" w14:textId="7D407484" w:rsidR="00B836F1" w:rsidRDefault="00B836F1" w:rsidP="003A7CB5">
      <w:pPr>
        <w:jc w:val="both"/>
        <w:rPr>
          <w:rFonts w:ascii="Calibri" w:hAnsi="Calibri" w:cs="Calibri"/>
          <w:color w:val="000000"/>
        </w:rPr>
      </w:pPr>
      <w:r w:rsidRPr="00945609">
        <w:rPr>
          <w:rFonts w:ascii="Calibri" w:hAnsi="Calibri" w:cs="Calibri"/>
          <w:color w:val="000000"/>
        </w:rPr>
        <w:t>When you are ready to submit your video files, please contact our Content Engineer, </w:t>
      </w:r>
      <w:hyperlink r:id="rId11" w:tgtFrame="_blank" w:history="1">
        <w:r w:rsidRPr="00945609">
          <w:rPr>
            <w:rFonts w:ascii="Calibri" w:hAnsi="Calibri" w:cs="Calibri"/>
            <w:color w:val="0000FF"/>
            <w:u w:val="single"/>
          </w:rPr>
          <w:t>Devon Halley</w:t>
        </w:r>
      </w:hyperlink>
      <w:r w:rsidRPr="00945609">
        <w:rPr>
          <w:rFonts w:ascii="Calibri" w:hAnsi="Calibri" w:cs="Calibri"/>
          <w:color w:val="000000"/>
        </w:rPr>
        <w:t>.</w:t>
      </w:r>
      <w:r>
        <w:rPr>
          <w:rFonts w:ascii="Calibri" w:hAnsi="Calibri" w:cs="Calibri"/>
          <w:color w:val="000000"/>
        </w:rPr>
        <w:t xml:space="preserve"> </w:t>
      </w:r>
    </w:p>
    <w:p w14:paraId="6C87AEC2" w14:textId="77777777" w:rsidR="00E11929" w:rsidRDefault="00E11929" w:rsidP="003A7CB5">
      <w:pPr>
        <w:jc w:val="both"/>
        <w:rPr>
          <w:rFonts w:asciiTheme="minorHAnsi" w:hAnsiTheme="minorHAnsi" w:cstheme="minorHAnsi"/>
          <w:b/>
        </w:rPr>
      </w:pPr>
    </w:p>
    <w:p w14:paraId="54FC341E" w14:textId="77777777" w:rsidR="004D00AC" w:rsidRPr="00787138" w:rsidRDefault="004D00AC" w:rsidP="003A7CB5">
      <w:pPr>
        <w:jc w:val="both"/>
        <w:rPr>
          <w:rFonts w:asciiTheme="minorHAnsi" w:hAnsiTheme="minorHAnsi" w:cstheme="minorHAnsi"/>
          <w:b/>
        </w:rPr>
      </w:pPr>
      <w:r w:rsidRPr="00787138">
        <w:rPr>
          <w:rFonts w:asciiTheme="minorHAnsi" w:hAnsiTheme="minorHAnsi" w:cstheme="minorHAnsi"/>
          <w:b/>
        </w:rPr>
        <w:t>Protocol Length</w:t>
      </w:r>
    </w:p>
    <w:p w14:paraId="0A2F9A93" w14:textId="4DADA36D" w:rsidR="002B0866" w:rsidRDefault="002B0866" w:rsidP="003A7CB5">
      <w:pPr>
        <w:jc w:val="both"/>
        <w:rPr>
          <w:rFonts w:asciiTheme="minorHAnsi" w:hAnsiTheme="minorHAnsi" w:cstheme="minorHAnsi"/>
          <w:bCs/>
        </w:rPr>
      </w:pPr>
      <w:r>
        <w:rPr>
          <w:rFonts w:asciiTheme="minorHAnsi" w:hAnsiTheme="minorHAnsi" w:cstheme="minorHAnsi"/>
          <w:bCs/>
        </w:rPr>
        <w:t>Number of Steps:</w:t>
      </w:r>
      <w:r w:rsidR="002445A8">
        <w:rPr>
          <w:rFonts w:asciiTheme="minorHAnsi" w:hAnsiTheme="minorHAnsi" w:cstheme="minorHAnsi"/>
          <w:bCs/>
        </w:rPr>
        <w:t xml:space="preserve"> </w:t>
      </w:r>
      <w:r w:rsidR="00F07C57">
        <w:rPr>
          <w:rFonts w:asciiTheme="minorHAnsi" w:hAnsiTheme="minorHAnsi" w:cstheme="minorHAnsi"/>
          <w:bCs/>
        </w:rPr>
        <w:t>21</w:t>
      </w:r>
    </w:p>
    <w:p w14:paraId="3FD74354" w14:textId="40C66E42" w:rsidR="004D00AC" w:rsidRPr="00787138" w:rsidRDefault="004D00AC" w:rsidP="003A7CB5">
      <w:pPr>
        <w:jc w:val="both"/>
        <w:rPr>
          <w:rFonts w:asciiTheme="minorHAnsi" w:hAnsiTheme="minorHAnsi" w:cstheme="minorHAnsi"/>
          <w:b/>
        </w:rPr>
      </w:pPr>
      <w:r w:rsidRPr="00787138">
        <w:rPr>
          <w:rFonts w:asciiTheme="minorHAnsi" w:hAnsiTheme="minorHAnsi" w:cstheme="minorHAnsi"/>
          <w:bCs/>
        </w:rPr>
        <w:t>Number of Shots:</w:t>
      </w:r>
      <w:r w:rsidR="002445A8" w:rsidRPr="002445A8">
        <w:rPr>
          <w:rFonts w:asciiTheme="minorHAnsi" w:hAnsiTheme="minorHAnsi" w:cstheme="minorHAnsi"/>
          <w:bCs/>
        </w:rPr>
        <w:t xml:space="preserve"> </w:t>
      </w:r>
      <w:r w:rsidR="00F07C57">
        <w:rPr>
          <w:rFonts w:asciiTheme="minorHAnsi" w:hAnsiTheme="minorHAnsi" w:cstheme="minorHAnsi"/>
          <w:bCs/>
        </w:rPr>
        <w:t>35</w:t>
      </w:r>
    </w:p>
    <w:p w14:paraId="1BEF6C15" w14:textId="2BEE255E" w:rsidR="00C70C90" w:rsidRPr="00B07A3B" w:rsidRDefault="00277C90" w:rsidP="003A7CB5">
      <w:pPr>
        <w:jc w:val="both"/>
        <w:rPr>
          <w:rFonts w:asciiTheme="minorHAnsi" w:hAnsiTheme="minorHAnsi" w:cstheme="minorHAnsi"/>
          <w:b/>
          <w:sz w:val="22"/>
          <w:szCs w:val="22"/>
        </w:rPr>
      </w:pPr>
      <w:r w:rsidRPr="00B07A3B">
        <w:rPr>
          <w:rFonts w:asciiTheme="minorHAnsi" w:hAnsiTheme="minorHAnsi" w:cstheme="minorHAnsi"/>
          <w:b/>
          <w:sz w:val="22"/>
          <w:szCs w:val="22"/>
        </w:rPr>
        <w:br w:type="page"/>
      </w:r>
    </w:p>
    <w:p w14:paraId="4B122729" w14:textId="77777777" w:rsidR="00143557" w:rsidRPr="00B07A3B" w:rsidRDefault="00143557" w:rsidP="00F07C57">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3A7CB5">
      <w:pPr>
        <w:pStyle w:val="ListParagraph"/>
        <w:ind w:left="270"/>
        <w:jc w:val="both"/>
        <w:rPr>
          <w:rFonts w:asciiTheme="minorHAnsi" w:hAnsiTheme="minorHAnsi" w:cstheme="minorHAnsi"/>
          <w:b/>
          <w:sz w:val="22"/>
          <w:szCs w:val="22"/>
        </w:rPr>
      </w:pPr>
    </w:p>
    <w:p w14:paraId="370ABDB9" w14:textId="77777777" w:rsidR="00D300CE" w:rsidRPr="00B07A3B" w:rsidRDefault="007D61A8" w:rsidP="003A7CB5">
      <w:pPr>
        <w:pStyle w:val="ListParagraph"/>
        <w:numPr>
          <w:ilvl w:val="0"/>
          <w:numId w:val="9"/>
        </w:numPr>
        <w:jc w:val="both"/>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3A7CB5">
      <w:pPr>
        <w:jc w:val="both"/>
        <w:rPr>
          <w:rFonts w:asciiTheme="minorHAnsi" w:hAnsiTheme="minorHAnsi" w:cstheme="minorHAnsi"/>
          <w:b/>
        </w:rPr>
      </w:pPr>
    </w:p>
    <w:p w14:paraId="214FD8CB" w14:textId="0DC7873F" w:rsidR="007D61A8" w:rsidRPr="00B07A3B" w:rsidRDefault="007D61A8" w:rsidP="003A7CB5">
      <w:pPr>
        <w:jc w:val="both"/>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t>
      </w:r>
    </w:p>
    <w:p w14:paraId="0F3CB5CC" w14:textId="098A0B75" w:rsidR="007D61A8" w:rsidRPr="00A453AF" w:rsidRDefault="007C4639" w:rsidP="003A7CB5">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Audrey C. Parker</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Magnetic force microscopy, or </w:t>
      </w:r>
      <w:r w:rsidR="00370041" w:rsidRPr="00370041">
        <w:rPr>
          <w:rFonts w:asciiTheme="minorHAnsi" w:hAnsiTheme="minorHAnsi" w:cstheme="minorHAnsi"/>
        </w:rPr>
        <w:t>MFM</w:t>
      </w:r>
      <w:r>
        <w:rPr>
          <w:rFonts w:asciiTheme="minorHAnsi" w:hAnsiTheme="minorHAnsi" w:cstheme="minorHAnsi"/>
        </w:rPr>
        <w:t>,</w:t>
      </w:r>
      <w:r w:rsidR="00370041" w:rsidRPr="00370041">
        <w:rPr>
          <w:rFonts w:asciiTheme="minorHAnsi" w:hAnsiTheme="minorHAnsi" w:cstheme="minorHAnsi"/>
        </w:rPr>
        <w:t xml:space="preserve"> employs a vertically magnetized atomic force microscopy probe to measure sample topography and local magnetic field strength with nanoscale resolution.</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3A7CB5">
      <w:pPr>
        <w:pStyle w:val="ListParagraph"/>
        <w:spacing w:before="120"/>
        <w:ind w:left="907"/>
        <w:contextualSpacing w:val="0"/>
        <w:jc w:val="both"/>
        <w:rPr>
          <w:rFonts w:asciiTheme="minorHAnsi" w:eastAsia="Times New Roman" w:hAnsiTheme="minorHAnsi" w:cstheme="minorHAnsi"/>
          <w:szCs w:val="24"/>
        </w:rPr>
      </w:pPr>
    </w:p>
    <w:p w14:paraId="38CC2105" w14:textId="77777777" w:rsidR="00A453AF" w:rsidRPr="00A453AF" w:rsidRDefault="00A453AF" w:rsidP="003A7CB5">
      <w:pPr>
        <w:pStyle w:val="ListParagraph"/>
        <w:numPr>
          <w:ilvl w:val="2"/>
          <w:numId w:val="3"/>
        </w:numPr>
        <w:jc w:val="both"/>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3A7CB5">
      <w:pPr>
        <w:jc w:val="both"/>
        <w:rPr>
          <w:rFonts w:asciiTheme="minorHAnsi" w:hAnsiTheme="minorHAnsi" w:cstheme="minorHAnsi"/>
          <w:b/>
          <w:bCs/>
        </w:rPr>
      </w:pPr>
    </w:p>
    <w:p w14:paraId="094B5BD6" w14:textId="598B3029" w:rsidR="00A453AF" w:rsidRPr="00A453AF" w:rsidRDefault="007C4639" w:rsidP="003A7CB5">
      <w:pPr>
        <w:pStyle w:val="ListParagraph"/>
        <w:numPr>
          <w:ilvl w:val="1"/>
          <w:numId w:val="3"/>
        </w:numPr>
        <w:jc w:val="both"/>
        <w:rPr>
          <w:rFonts w:cs="Calibri"/>
          <w:szCs w:val="24"/>
        </w:rPr>
      </w:pPr>
      <w:r w:rsidRPr="007C4639">
        <w:rPr>
          <w:rFonts w:asciiTheme="minorHAnsi" w:hAnsiTheme="minorHAnsi" w:cstheme="minorHAnsi"/>
          <w:b/>
          <w:u w:val="single"/>
        </w:rPr>
        <w:t>Audrey C. Parker</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4C43F2">
        <w:t>By</w:t>
      </w:r>
      <w:r w:rsidR="00370041" w:rsidRPr="00370041">
        <w:t xml:space="preserve"> balancing decreasing lift height against increasing </w:t>
      </w:r>
      <w:r>
        <w:t>drive</w:t>
      </w:r>
      <w:r w:rsidR="00370041">
        <w:t xml:space="preserve"> or </w:t>
      </w:r>
      <w:r w:rsidR="00370041" w:rsidRPr="00370041">
        <w:t xml:space="preserve">oscillation amplitude, </w:t>
      </w:r>
      <w:r w:rsidR="004C43F2" w:rsidRPr="00370041">
        <w:t>MFM</w:t>
      </w:r>
      <w:r w:rsidR="004C43F2" w:rsidRPr="00370041" w:rsidDel="00D426BC">
        <w:t xml:space="preserve"> </w:t>
      </w:r>
      <w:r w:rsidR="004C43F2" w:rsidRPr="00370041">
        <w:t xml:space="preserve">spatial resolution and sensitivity </w:t>
      </w:r>
      <w:r w:rsidR="004C43F2">
        <w:t>can be o</w:t>
      </w:r>
      <w:r w:rsidR="004C43F2" w:rsidRPr="00370041">
        <w:t>ptim</w:t>
      </w:r>
      <w:r w:rsidR="004C43F2">
        <w:t>ized.</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3A7CB5">
      <w:pPr>
        <w:pStyle w:val="ListParagraph"/>
        <w:ind w:left="1627"/>
        <w:jc w:val="both"/>
        <w:rPr>
          <w:rFonts w:cs="Calibri"/>
          <w:szCs w:val="24"/>
        </w:rPr>
      </w:pPr>
    </w:p>
    <w:p w14:paraId="709D34C9" w14:textId="77777777" w:rsidR="007D61A8" w:rsidRPr="00A453AF" w:rsidRDefault="00A453AF" w:rsidP="003A7CB5">
      <w:pPr>
        <w:pStyle w:val="ListParagraph"/>
        <w:numPr>
          <w:ilvl w:val="2"/>
          <w:numId w:val="3"/>
        </w:numPr>
        <w:jc w:val="both"/>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3A7CB5">
      <w:pPr>
        <w:jc w:val="both"/>
        <w:rPr>
          <w:rFonts w:asciiTheme="minorHAnsi" w:hAnsiTheme="minorHAnsi" w:cstheme="minorHAnsi"/>
          <w:b/>
          <w:bCs/>
        </w:rPr>
      </w:pPr>
    </w:p>
    <w:p w14:paraId="6539B9A7" w14:textId="3A9C2F10" w:rsidR="00A453AF" w:rsidRPr="00A453AF" w:rsidRDefault="00A453AF" w:rsidP="003A7CB5">
      <w:pPr>
        <w:jc w:val="both"/>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w:t>
      </w:r>
    </w:p>
    <w:p w14:paraId="7294314D" w14:textId="77777777" w:rsidR="00A453AF" w:rsidRPr="00A453AF" w:rsidRDefault="00A453AF" w:rsidP="003A7CB5">
      <w:pPr>
        <w:jc w:val="both"/>
        <w:rPr>
          <w:rFonts w:cs="Calibri"/>
        </w:rPr>
      </w:pPr>
    </w:p>
    <w:p w14:paraId="3A345DEB" w14:textId="149D0051" w:rsidR="00A453AF" w:rsidRPr="00A453AF" w:rsidRDefault="0024144F" w:rsidP="00F8786C">
      <w:pPr>
        <w:pStyle w:val="ListParagraph"/>
        <w:numPr>
          <w:ilvl w:val="1"/>
          <w:numId w:val="3"/>
        </w:numPr>
        <w:jc w:val="both"/>
        <w:rPr>
          <w:rFonts w:cs="Calibri"/>
          <w:szCs w:val="24"/>
        </w:rPr>
      </w:pPr>
      <w:r w:rsidRPr="0042070D">
        <w:rPr>
          <w:rStyle w:val="AuthorName"/>
          <w:rFonts w:asciiTheme="minorHAnsi" w:eastAsia="Times" w:hAnsiTheme="minorHAnsi" w:cstheme="minorHAnsi"/>
          <w:bCs/>
        </w:rPr>
        <w:t>Mojtaba T. Kaffash</w:t>
      </w:r>
      <w:r>
        <w:rPr>
          <w:rStyle w:val="AuthorName"/>
          <w:rFonts w:asciiTheme="minorHAnsi" w:eastAsia="Times" w:hAnsiTheme="minorHAnsi" w:cstheme="minorHAnsi"/>
          <w:b w:val="0"/>
          <w:bCs/>
        </w:rPr>
        <w:t>:</w:t>
      </w:r>
      <w:r w:rsidRPr="007F26D8">
        <w:rPr>
          <w:rStyle w:val="AuthorName"/>
          <w:rFonts w:asciiTheme="minorHAnsi" w:eastAsia="Times" w:hAnsiTheme="minorHAnsi" w:cstheme="minorHAnsi"/>
          <w:b w:val="0"/>
          <w:bCs/>
          <w:u w:val="none"/>
        </w:rPr>
        <w:t xml:space="preserve"> </w:t>
      </w:r>
      <w:r w:rsidR="00873DC9" w:rsidRPr="007F26D8">
        <w:rPr>
          <w:rStyle w:val="AuthorName"/>
          <w:rFonts w:asciiTheme="minorHAnsi" w:eastAsia="Times" w:hAnsiTheme="minorHAnsi" w:cstheme="minorHAnsi"/>
          <w:b w:val="0"/>
          <w:bCs/>
          <w:u w:val="none"/>
        </w:rPr>
        <w:t>S</w:t>
      </w:r>
      <w:r w:rsidRPr="007F26D8">
        <w:rPr>
          <w:rStyle w:val="AuthorName"/>
          <w:rFonts w:asciiTheme="minorHAnsi" w:eastAsia="Times" w:hAnsiTheme="minorHAnsi" w:cstheme="minorHAnsi"/>
          <w:b w:val="0"/>
          <w:bCs/>
          <w:u w:val="none"/>
        </w:rPr>
        <w:t xml:space="preserve">pin-wave computing </w:t>
      </w:r>
      <w:r w:rsidR="00873DC9" w:rsidRPr="007F26D8">
        <w:rPr>
          <w:rStyle w:val="AuthorName"/>
          <w:rFonts w:asciiTheme="minorHAnsi" w:eastAsia="Times" w:hAnsiTheme="minorHAnsi" w:cstheme="minorHAnsi"/>
          <w:b w:val="0"/>
          <w:bCs/>
          <w:u w:val="none"/>
        </w:rPr>
        <w:t>applications</w:t>
      </w:r>
      <w:r w:rsidR="007B2E2D" w:rsidRPr="007F26D8">
        <w:rPr>
          <w:rStyle w:val="AuthorName"/>
          <w:rFonts w:asciiTheme="minorHAnsi" w:eastAsia="Times" w:hAnsiTheme="minorHAnsi" w:cstheme="minorHAnsi"/>
          <w:b w:val="0"/>
          <w:bCs/>
          <w:u w:val="none"/>
        </w:rPr>
        <w:t xml:space="preserve"> of artificial spin ices</w:t>
      </w:r>
      <w:r w:rsidR="00873DC9" w:rsidRPr="007F26D8">
        <w:rPr>
          <w:rStyle w:val="AuthorName"/>
          <w:rFonts w:asciiTheme="minorHAnsi" w:eastAsia="Times" w:hAnsiTheme="minorHAnsi" w:cstheme="minorHAnsi"/>
          <w:b w:val="0"/>
          <w:bCs/>
          <w:u w:val="none"/>
        </w:rPr>
        <w:t xml:space="preserve"> </w:t>
      </w:r>
      <w:r w:rsidRPr="007F26D8">
        <w:rPr>
          <w:rStyle w:val="AuthorName"/>
          <w:rFonts w:asciiTheme="minorHAnsi" w:eastAsia="Times" w:hAnsiTheme="minorHAnsi" w:cstheme="minorHAnsi"/>
          <w:b w:val="0"/>
          <w:bCs/>
          <w:u w:val="none"/>
        </w:rPr>
        <w:t xml:space="preserve">rely on knowledge of the </w:t>
      </w:r>
      <w:r w:rsidR="00873DC9" w:rsidRPr="007F26D8">
        <w:rPr>
          <w:rStyle w:val="AuthorName"/>
          <w:rFonts w:asciiTheme="minorHAnsi" w:eastAsia="Times" w:hAnsiTheme="minorHAnsi" w:cstheme="minorHAnsi"/>
          <w:b w:val="0"/>
          <w:bCs/>
          <w:u w:val="none"/>
        </w:rPr>
        <w:t xml:space="preserve">nano-element </w:t>
      </w:r>
      <w:r w:rsidRPr="007F26D8">
        <w:rPr>
          <w:rStyle w:val="AuthorName"/>
          <w:rFonts w:asciiTheme="minorHAnsi" w:eastAsia="Times" w:hAnsiTheme="minorHAnsi" w:cstheme="minorHAnsi"/>
          <w:b w:val="0"/>
          <w:bCs/>
          <w:u w:val="none"/>
        </w:rPr>
        <w:t>magnetization texture</w:t>
      </w:r>
      <w:r w:rsidR="00873DC9" w:rsidRPr="007F26D8">
        <w:rPr>
          <w:rStyle w:val="AuthorName"/>
          <w:rFonts w:asciiTheme="minorHAnsi" w:eastAsia="Times" w:hAnsiTheme="minorHAnsi" w:cstheme="minorHAnsi"/>
          <w:b w:val="0"/>
          <w:bCs/>
          <w:u w:val="none"/>
        </w:rPr>
        <w:t>s,</w:t>
      </w:r>
      <w:r w:rsidRPr="007F26D8">
        <w:rPr>
          <w:rStyle w:val="AuthorName"/>
          <w:rFonts w:asciiTheme="minorHAnsi" w:eastAsia="Times" w:hAnsiTheme="minorHAnsi" w:cstheme="minorHAnsi"/>
          <w:b w:val="0"/>
          <w:bCs/>
          <w:u w:val="none"/>
        </w:rPr>
        <w:t xml:space="preserve"> </w:t>
      </w:r>
      <w:r w:rsidR="00873DC9" w:rsidRPr="007F26D8">
        <w:rPr>
          <w:rStyle w:val="AuthorName"/>
          <w:rFonts w:asciiTheme="minorHAnsi" w:eastAsia="Times" w:hAnsiTheme="minorHAnsi" w:cstheme="minorHAnsi"/>
          <w:b w:val="0"/>
          <w:bCs/>
          <w:u w:val="none"/>
        </w:rPr>
        <w:t>a</w:t>
      </w:r>
      <w:r w:rsidRPr="007F26D8">
        <w:rPr>
          <w:rStyle w:val="AuthorName"/>
          <w:rFonts w:asciiTheme="minorHAnsi" w:eastAsia="Times" w:hAnsiTheme="minorHAnsi" w:cstheme="minorHAnsi"/>
          <w:b w:val="0"/>
          <w:bCs/>
          <w:u w:val="none"/>
        </w:rPr>
        <w:t xml:space="preserve">s they determine the magnonic response. High-resolution MFM </w:t>
      </w:r>
      <w:r w:rsidR="007547D2" w:rsidRPr="007F26D8">
        <w:rPr>
          <w:rStyle w:val="AuthorName"/>
          <w:rFonts w:asciiTheme="minorHAnsi" w:eastAsia="Times" w:hAnsiTheme="minorHAnsi" w:cstheme="minorHAnsi"/>
          <w:b w:val="0"/>
          <w:bCs/>
          <w:u w:val="none"/>
        </w:rPr>
        <w:t>enables identification</w:t>
      </w:r>
      <w:r w:rsidRPr="007F26D8">
        <w:rPr>
          <w:rStyle w:val="AuthorName"/>
          <w:rFonts w:asciiTheme="minorHAnsi" w:eastAsia="Times" w:hAnsiTheme="minorHAnsi" w:cstheme="minorHAnsi"/>
          <w:b w:val="0"/>
          <w:bCs/>
          <w:u w:val="none"/>
        </w:rPr>
        <w:t xml:space="preserve"> </w:t>
      </w:r>
      <w:r w:rsidR="007547D2" w:rsidRPr="007F26D8">
        <w:rPr>
          <w:rStyle w:val="AuthorName"/>
          <w:rFonts w:asciiTheme="minorHAnsi" w:eastAsia="Times" w:hAnsiTheme="minorHAnsi" w:cstheme="minorHAnsi"/>
          <w:b w:val="0"/>
          <w:bCs/>
          <w:u w:val="none"/>
        </w:rPr>
        <w:t xml:space="preserve">of </w:t>
      </w:r>
      <w:r w:rsidR="007B2E2D" w:rsidRPr="007F26D8">
        <w:rPr>
          <w:rStyle w:val="AuthorName"/>
          <w:rFonts w:asciiTheme="minorHAnsi" w:eastAsia="Times" w:hAnsiTheme="minorHAnsi" w:cstheme="minorHAnsi"/>
          <w:b w:val="0"/>
          <w:bCs/>
          <w:u w:val="none"/>
        </w:rPr>
        <w:t>ASI</w:t>
      </w:r>
      <w:r w:rsidRPr="007F26D8">
        <w:rPr>
          <w:rStyle w:val="AuthorName"/>
          <w:rFonts w:asciiTheme="minorHAnsi" w:eastAsia="Times" w:hAnsiTheme="minorHAnsi" w:cstheme="minorHAnsi"/>
          <w:b w:val="0"/>
          <w:bCs/>
          <w:u w:val="none"/>
        </w:rPr>
        <w:t xml:space="preserve"> global magnetization </w:t>
      </w:r>
      <w:r w:rsidR="00EE3E01" w:rsidRPr="007F26D8">
        <w:rPr>
          <w:rStyle w:val="AuthorName"/>
          <w:rFonts w:asciiTheme="minorHAnsi" w:eastAsia="Times" w:hAnsiTheme="minorHAnsi" w:cstheme="minorHAnsi"/>
          <w:b w:val="0"/>
          <w:bCs/>
          <w:u w:val="none"/>
        </w:rPr>
        <w:t>states</w:t>
      </w:r>
      <w:r w:rsidR="00EE3E01" w:rsidRPr="007F26D8">
        <w:rPr>
          <w:rFonts w:asciiTheme="minorHAnsi" w:hAnsiTheme="minorHAnsi" w:cstheme="minorHAnsi"/>
          <w:b/>
          <w:bCs/>
        </w:rPr>
        <w:t xml:space="preserve"> [</w:t>
      </w:r>
      <w:r w:rsidR="00A453AF" w:rsidRPr="007F26D8">
        <w:rPr>
          <w:rFonts w:asciiTheme="minorHAnsi" w:hAnsiTheme="minorHAnsi" w:cstheme="minorHAnsi"/>
          <w:b/>
          <w:bCs/>
        </w:rPr>
        <w:t>1]</w:t>
      </w:r>
      <w:r w:rsidR="00A453AF" w:rsidRPr="007F26D8">
        <w:rPr>
          <w:rFonts w:asciiTheme="minorHAnsi" w:hAnsiTheme="minorHAnsi" w:cstheme="minorHAnsi"/>
        </w:rPr>
        <w:t>.</w:t>
      </w:r>
    </w:p>
    <w:p w14:paraId="0603DF75" w14:textId="77777777" w:rsidR="00A453AF" w:rsidRPr="00A453AF" w:rsidRDefault="00A453AF" w:rsidP="003A7CB5">
      <w:pPr>
        <w:pStyle w:val="ListParagraph"/>
        <w:ind w:left="1627"/>
        <w:jc w:val="both"/>
        <w:rPr>
          <w:rFonts w:cs="Calibri"/>
          <w:szCs w:val="24"/>
        </w:rPr>
      </w:pPr>
    </w:p>
    <w:p w14:paraId="5DA0523C" w14:textId="77777777" w:rsidR="00A453AF" w:rsidRPr="00A453AF" w:rsidRDefault="00A453AF" w:rsidP="003A7CB5">
      <w:pPr>
        <w:pStyle w:val="ListParagraph"/>
        <w:numPr>
          <w:ilvl w:val="2"/>
          <w:numId w:val="3"/>
        </w:numPr>
        <w:jc w:val="both"/>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3A7CB5">
      <w:pPr>
        <w:pStyle w:val="ListParagraph"/>
        <w:ind w:left="360"/>
        <w:jc w:val="both"/>
        <w:rPr>
          <w:rFonts w:asciiTheme="minorHAnsi" w:eastAsia="Times New Roman" w:hAnsiTheme="minorHAnsi" w:cstheme="minorHAnsi"/>
          <w:szCs w:val="24"/>
        </w:rPr>
      </w:pPr>
    </w:p>
    <w:p w14:paraId="7C976FE7" w14:textId="77777777" w:rsidR="00A453AF" w:rsidRPr="00A453AF" w:rsidRDefault="00A453AF" w:rsidP="003A7CB5">
      <w:pPr>
        <w:pStyle w:val="ListParagraph"/>
        <w:ind w:left="907"/>
        <w:jc w:val="both"/>
        <w:rPr>
          <w:rFonts w:cs="Calibri"/>
          <w:szCs w:val="24"/>
        </w:rPr>
      </w:pPr>
    </w:p>
    <w:p w14:paraId="677EF0EA" w14:textId="209A26F9" w:rsidR="00A453AF" w:rsidRPr="007F26D8" w:rsidRDefault="00A453AF" w:rsidP="007F26D8">
      <w:pPr>
        <w:jc w:val="both"/>
        <w:outlineLvl w:val="0"/>
        <w:rPr>
          <w:rFonts w:asciiTheme="minorHAnsi" w:hAnsiTheme="minorHAnsi" w:cstheme="minorHAnsi"/>
          <w:b/>
        </w:rPr>
      </w:pPr>
      <w:r w:rsidRPr="00A453AF">
        <w:rPr>
          <w:rFonts w:asciiTheme="minorHAnsi" w:hAnsiTheme="minorHAnsi" w:cstheme="minorHAnsi"/>
          <w:b/>
        </w:rPr>
        <w:t>Introduction of Demonstrator on Camera</w:t>
      </w:r>
    </w:p>
    <w:p w14:paraId="23C6D603" w14:textId="77777777" w:rsidR="00A453AF" w:rsidRPr="00A453AF" w:rsidRDefault="00A453AF" w:rsidP="003A7CB5">
      <w:pPr>
        <w:pStyle w:val="ListParagraph"/>
        <w:ind w:left="1627"/>
        <w:jc w:val="both"/>
        <w:rPr>
          <w:rFonts w:cs="Calibri"/>
          <w:szCs w:val="24"/>
        </w:rPr>
      </w:pPr>
    </w:p>
    <w:p w14:paraId="1E0CFC9F" w14:textId="7415C4BA" w:rsidR="00A453AF" w:rsidRPr="00A453AF" w:rsidRDefault="0060499B" w:rsidP="003A7CB5">
      <w:pPr>
        <w:pStyle w:val="ListParagraph"/>
        <w:numPr>
          <w:ilvl w:val="1"/>
          <w:numId w:val="3"/>
        </w:numPr>
        <w:jc w:val="both"/>
        <w:rPr>
          <w:rFonts w:cs="Calibri"/>
          <w:szCs w:val="24"/>
        </w:rPr>
      </w:pPr>
      <w:r>
        <w:rPr>
          <w:rStyle w:val="AuthorName"/>
          <w:rFonts w:asciiTheme="minorHAnsi" w:eastAsia="Times" w:hAnsiTheme="minorHAnsi" w:cstheme="minorHAnsi"/>
        </w:rPr>
        <w:t>Paul H. Davis</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r w:rsidR="00873FCC">
        <w:t>Olivia Maryon</w:t>
      </w:r>
      <w:r w:rsidR="007D61A8" w:rsidRPr="00A453AF">
        <w:rPr>
          <w:rFonts w:asciiTheme="minorHAnsi" w:eastAsia="Times New Roman" w:hAnsiTheme="minorHAnsi" w:cstheme="minorHAnsi"/>
          <w:szCs w:val="24"/>
        </w:rPr>
        <w:t xml:space="preserve">, a </w:t>
      </w:r>
      <w:r w:rsidR="00873FCC">
        <w:rPr>
          <w:rFonts w:asciiTheme="minorHAnsi" w:eastAsia="Times New Roman" w:hAnsiTheme="minorHAnsi" w:cstheme="minorHAnsi"/>
          <w:szCs w:val="24"/>
        </w:rPr>
        <w:t>c</w:t>
      </w:r>
      <w:r w:rsidR="00873FCC">
        <w:t>urrent doctoral student in materials science and engineering at Boise State University and former undergraduate AFM researcher</w:t>
      </w:r>
      <w:r w:rsidR="007D61A8" w:rsidRPr="00A453AF">
        <w:rPr>
          <w:rFonts w:asciiTheme="minorHAnsi" w:eastAsia="Times New Roman" w:hAnsiTheme="minorHAnsi" w:cstheme="minorHAnsi"/>
          <w:szCs w:val="24"/>
        </w:rPr>
        <w:t xml:space="preserve"> from my laboratory</w:t>
      </w:r>
      <w:r w:rsidR="00A453AF">
        <w:rPr>
          <w:rFonts w:asciiTheme="minorHAnsi" w:eastAsia="Times New Roman" w:hAnsiTheme="minorHAnsi" w:cstheme="minorHAnsi"/>
          <w:szCs w:val="24"/>
        </w:rPr>
        <w:t>.</w:t>
      </w:r>
    </w:p>
    <w:p w14:paraId="734416D5" w14:textId="77777777" w:rsidR="00A453AF" w:rsidRPr="00A453AF" w:rsidRDefault="00A453AF" w:rsidP="003A7CB5">
      <w:pPr>
        <w:pStyle w:val="ListParagraph"/>
        <w:ind w:left="1627"/>
        <w:jc w:val="both"/>
        <w:rPr>
          <w:rFonts w:cs="Calibri"/>
          <w:szCs w:val="24"/>
        </w:rPr>
      </w:pPr>
    </w:p>
    <w:p w14:paraId="162CD6A1" w14:textId="77777777" w:rsidR="00A453AF" w:rsidRPr="00A453AF" w:rsidRDefault="007D61A8" w:rsidP="003A7CB5">
      <w:pPr>
        <w:pStyle w:val="ListParagraph"/>
        <w:numPr>
          <w:ilvl w:val="2"/>
          <w:numId w:val="3"/>
        </w:numPr>
        <w:jc w:val="both"/>
        <w:rPr>
          <w:rFonts w:cs="Calibri"/>
          <w:szCs w:val="24"/>
        </w:rPr>
      </w:pPr>
      <w:commentRangeStart w:id="5"/>
      <w:r w:rsidRPr="00A453AF">
        <w:rPr>
          <w:rFonts w:asciiTheme="minorHAnsi" w:eastAsia="Times New Roman" w:hAnsiTheme="minorHAnsi" w:cstheme="minorHAnsi"/>
          <w:szCs w:val="24"/>
        </w:rPr>
        <w:t>INTERVIEW: Author saying the above</w:t>
      </w:r>
      <w:bookmarkStart w:id="6" w:name="_GoBack"/>
      <w:bookmarkEnd w:id="6"/>
    </w:p>
    <w:p w14:paraId="51328BAB" w14:textId="77777777" w:rsidR="00A453AF" w:rsidRPr="00A453AF" w:rsidRDefault="007D61A8" w:rsidP="003A7CB5">
      <w:pPr>
        <w:pStyle w:val="ListParagraph"/>
        <w:numPr>
          <w:ilvl w:val="2"/>
          <w:numId w:val="3"/>
        </w:numPr>
        <w:jc w:val="both"/>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commentRangeEnd w:id="5"/>
      <w:r w:rsidR="00DF44F1">
        <w:rPr>
          <w:rStyle w:val="CommentReference"/>
          <w:lang w:val="x-none" w:eastAsia="x-none"/>
        </w:rPr>
        <w:commentReference w:id="5"/>
      </w:r>
    </w:p>
    <w:p w14:paraId="1B250D45" w14:textId="77777777" w:rsidR="00A453AF" w:rsidRDefault="00A453AF" w:rsidP="003A7CB5">
      <w:pPr>
        <w:pStyle w:val="ListParagraph"/>
        <w:ind w:left="360"/>
        <w:jc w:val="both"/>
        <w:rPr>
          <w:rFonts w:asciiTheme="minorHAnsi" w:eastAsia="Times New Roman" w:hAnsiTheme="minorHAnsi" w:cstheme="minorHAnsi"/>
          <w:b/>
          <w:szCs w:val="24"/>
        </w:rPr>
      </w:pPr>
    </w:p>
    <w:p w14:paraId="78F12F5A" w14:textId="40F69B1F" w:rsidR="001016BD" w:rsidRPr="00A453AF" w:rsidRDefault="001016BD" w:rsidP="003A7CB5">
      <w:pPr>
        <w:pStyle w:val="ListParagraph"/>
        <w:numPr>
          <w:ilvl w:val="1"/>
          <w:numId w:val="3"/>
        </w:numPr>
        <w:jc w:val="both"/>
        <w:rPr>
          <w:rFonts w:cs="Calibri"/>
          <w:szCs w:val="24"/>
        </w:rPr>
      </w:pPr>
      <w:r w:rsidRPr="00A453AF">
        <w:rPr>
          <w:rFonts w:asciiTheme="minorHAnsi" w:hAnsiTheme="minorHAnsi" w:cstheme="minorHAnsi"/>
        </w:rPr>
        <w:br w:type="page"/>
      </w:r>
    </w:p>
    <w:p w14:paraId="57B28688" w14:textId="77777777" w:rsidR="00DC2504" w:rsidRPr="00B07A3B" w:rsidRDefault="00DC2504" w:rsidP="00F07C57">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201164AF" w14:textId="06D22805" w:rsidR="006965B3" w:rsidRPr="003D1A62" w:rsidRDefault="00031309" w:rsidP="003A7CB5">
      <w:pPr>
        <w:pStyle w:val="BodyText"/>
        <w:numPr>
          <w:ilvl w:val="0"/>
          <w:numId w:val="44"/>
        </w:numPr>
        <w:spacing w:before="120"/>
        <w:jc w:val="both"/>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MFM Probe Preparation and Installation</w:t>
      </w:r>
    </w:p>
    <w:p w14:paraId="1846F83B" w14:textId="131BCD85" w:rsidR="00031309" w:rsidRDefault="003A7CB5" w:rsidP="003A7CB5">
      <w:pPr>
        <w:pStyle w:val="ListParagraph"/>
        <w:numPr>
          <w:ilvl w:val="1"/>
          <w:numId w:val="44"/>
        </w:numPr>
        <w:spacing w:before="120"/>
        <w:contextualSpacing w:val="0"/>
        <w:jc w:val="both"/>
      </w:pPr>
      <w:r>
        <w:t xml:space="preserve">To begin </w:t>
      </w:r>
      <w:r>
        <w:rPr>
          <w:b/>
          <w:bCs/>
        </w:rPr>
        <w:t>[1]</w:t>
      </w:r>
      <w:r>
        <w:t>, o</w:t>
      </w:r>
      <w:r w:rsidR="00031309" w:rsidRPr="00031309">
        <w:t>pen the AFM</w:t>
      </w:r>
      <w:r>
        <w:t xml:space="preserve"> </w:t>
      </w:r>
      <w:r w:rsidRPr="003A7CB5">
        <w:rPr>
          <w:i/>
          <w:iCs/>
          <w:color w:val="FF0000"/>
        </w:rPr>
        <w:t>(</w:t>
      </w:r>
      <w:r>
        <w:rPr>
          <w:i/>
          <w:iCs/>
          <w:color w:val="FF0000"/>
        </w:rPr>
        <w:t>A</w:t>
      </w:r>
      <w:r w:rsidRPr="003A7CB5">
        <w:rPr>
          <w:i/>
          <w:iCs/>
          <w:color w:val="FF0000"/>
        </w:rPr>
        <w:t>-F-M)</w:t>
      </w:r>
      <w:r w:rsidR="00031309" w:rsidRPr="00031309">
        <w:t xml:space="preserve"> control software and select the MFM</w:t>
      </w:r>
      <w:r>
        <w:t xml:space="preserve"> </w:t>
      </w:r>
      <w:r w:rsidRPr="003A7CB5">
        <w:rPr>
          <w:i/>
          <w:iCs/>
          <w:color w:val="FF0000"/>
        </w:rPr>
        <w:t>(M-F-M)</w:t>
      </w:r>
      <w:r w:rsidR="00031309" w:rsidRPr="00031309">
        <w:t xml:space="preserve"> workspace</w:t>
      </w:r>
      <w:r>
        <w:t xml:space="preserve"> </w:t>
      </w:r>
      <w:r w:rsidR="00AE6ADC">
        <w:t xml:space="preserve">under the Electrical &amp; Magnetic Lift Modes Experiment Category and Group </w:t>
      </w:r>
      <w:r>
        <w:rPr>
          <w:b/>
          <w:bCs/>
        </w:rPr>
        <w:t>[2]</w:t>
      </w:r>
      <w:r w:rsidR="00031309">
        <w:t xml:space="preserve">. </w:t>
      </w:r>
    </w:p>
    <w:p w14:paraId="1A35C4CF" w14:textId="11A92524" w:rsidR="003A7CB5" w:rsidRDefault="003A7CB5" w:rsidP="003A7CB5">
      <w:pPr>
        <w:pStyle w:val="ListParagraph"/>
        <w:numPr>
          <w:ilvl w:val="2"/>
          <w:numId w:val="44"/>
        </w:numPr>
        <w:spacing w:before="120"/>
        <w:contextualSpacing w:val="0"/>
        <w:jc w:val="both"/>
      </w:pPr>
      <w:r>
        <w:t>Establishing shot of talent working on a computer screen.</w:t>
      </w:r>
    </w:p>
    <w:p w14:paraId="210296BE" w14:textId="37EDDFF0" w:rsidR="003A7CB5" w:rsidRDefault="003A7CB5" w:rsidP="003A7CB5">
      <w:pPr>
        <w:pStyle w:val="ListParagraph"/>
        <w:numPr>
          <w:ilvl w:val="2"/>
          <w:numId w:val="44"/>
        </w:numPr>
        <w:spacing w:before="120"/>
        <w:contextualSpacing w:val="0"/>
        <w:jc w:val="both"/>
      </w:pPr>
      <w:r w:rsidRPr="003A7CB5">
        <w:rPr>
          <w:highlight w:val="yellow"/>
        </w:rPr>
        <w:t>SCREEN:</w:t>
      </w:r>
      <w:r>
        <w:t xml:space="preserve"> AFM software is being opened and MFM workspace is being selected.</w:t>
      </w:r>
    </w:p>
    <w:p w14:paraId="3BB4C98A" w14:textId="14CBDF8B" w:rsidR="00001A83" w:rsidRDefault="00001A83" w:rsidP="00001A83">
      <w:pPr>
        <w:pStyle w:val="ListParagraph"/>
        <w:spacing w:before="120"/>
        <w:ind w:left="1627"/>
        <w:contextualSpacing w:val="0"/>
        <w:jc w:val="both"/>
      </w:pPr>
      <w:r w:rsidRPr="00001A83">
        <w:rPr>
          <w:highlight w:val="yellow"/>
        </w:rPr>
        <w:t xml:space="preserve">Authors: Please create screen capture videos of the shots labeled as SCREEN, create a screenshot summary, and upload the files to your project page as soon as possible: </w:t>
      </w:r>
      <w:hyperlink r:id="rId14" w:history="1">
        <w:r w:rsidRPr="00001A83">
          <w:rPr>
            <w:rStyle w:val="Hyperlink"/>
            <w:rFonts w:asciiTheme="minorHAnsi" w:hAnsiTheme="minorHAnsi" w:cstheme="minorHAnsi"/>
            <w:b/>
            <w:highlight w:val="yellow"/>
          </w:rPr>
          <w:t>https://www.jove.com/account/file-uploader?src=19574948</w:t>
        </w:r>
      </w:hyperlink>
    </w:p>
    <w:p w14:paraId="1DFE5719" w14:textId="15B7A51A" w:rsidR="00031309" w:rsidRDefault="00B130D5" w:rsidP="003A7CB5">
      <w:pPr>
        <w:pStyle w:val="ListParagraph"/>
        <w:numPr>
          <w:ilvl w:val="1"/>
          <w:numId w:val="44"/>
        </w:numPr>
        <w:spacing w:before="120"/>
        <w:contextualSpacing w:val="0"/>
        <w:jc w:val="both"/>
        <w:rPr>
          <w:rFonts w:cs="Calibri"/>
          <w:color w:val="000000" w:themeColor="text1"/>
        </w:rPr>
      </w:pPr>
      <w:r w:rsidRPr="00031309">
        <w:t>Mount an AFM probe with a magnetic coating on an appropriate probe holder</w:t>
      </w:r>
      <w:r>
        <w:t xml:space="preserve"> by</w:t>
      </w:r>
      <w:r w:rsidRPr="00031309">
        <w:t>.</w:t>
      </w:r>
      <w:r>
        <w:rPr>
          <w:rFonts w:cs="Calibri"/>
          <w:color w:val="000000" w:themeColor="text1"/>
        </w:rPr>
        <w:t xml:space="preserve"> c</w:t>
      </w:r>
      <w:r w:rsidRPr="00031309">
        <w:rPr>
          <w:rFonts w:cs="Calibri"/>
          <w:color w:val="000000" w:themeColor="text1"/>
        </w:rPr>
        <w:t>arefully plac</w:t>
      </w:r>
      <w:r>
        <w:rPr>
          <w:rFonts w:cs="Calibri"/>
          <w:color w:val="000000" w:themeColor="text1"/>
        </w:rPr>
        <w:t>ing</w:t>
      </w:r>
      <w:r w:rsidRPr="00031309">
        <w:rPr>
          <w:rFonts w:cs="Calibri"/>
          <w:color w:val="000000" w:themeColor="text1"/>
        </w:rPr>
        <w:t xml:space="preserve"> </w:t>
      </w:r>
      <w:r w:rsidR="00031309" w:rsidRPr="00031309">
        <w:rPr>
          <w:rFonts w:cs="Calibri"/>
          <w:color w:val="000000" w:themeColor="text1"/>
        </w:rPr>
        <w:t>the probe holder on a mounting block</w:t>
      </w:r>
      <w:r w:rsidR="003A7CB5">
        <w:rPr>
          <w:rFonts w:cs="Calibri"/>
          <w:color w:val="000000" w:themeColor="text1"/>
        </w:rPr>
        <w:t xml:space="preserve"> </w:t>
      </w:r>
      <w:r w:rsidR="003A7CB5">
        <w:rPr>
          <w:rFonts w:cs="Calibri"/>
          <w:b/>
          <w:bCs/>
          <w:color w:val="000000" w:themeColor="text1"/>
        </w:rPr>
        <w:t>[1]</w:t>
      </w:r>
      <w:r w:rsidR="003D1A62">
        <w:rPr>
          <w:rFonts w:cs="Calibri"/>
          <w:color w:val="000000" w:themeColor="text1"/>
        </w:rPr>
        <w:t xml:space="preserve">, </w:t>
      </w:r>
      <w:r w:rsidR="00031309" w:rsidRPr="00031309">
        <w:rPr>
          <w:rFonts w:cs="Calibri"/>
          <w:color w:val="000000" w:themeColor="text1"/>
        </w:rPr>
        <w:t>then load</w:t>
      </w:r>
      <w:r>
        <w:rPr>
          <w:rFonts w:cs="Calibri"/>
          <w:color w:val="000000" w:themeColor="text1"/>
        </w:rPr>
        <w:t>ing</w:t>
      </w:r>
      <w:r w:rsidR="00031309" w:rsidRPr="00031309">
        <w:rPr>
          <w:rFonts w:cs="Calibri"/>
          <w:color w:val="000000" w:themeColor="text1"/>
        </w:rPr>
        <w:t xml:space="preserve"> the probe onto the probe holder</w:t>
      </w:r>
      <w:r w:rsidR="003A7CB5">
        <w:rPr>
          <w:rFonts w:cs="Calibri"/>
          <w:color w:val="000000" w:themeColor="text1"/>
        </w:rPr>
        <w:t xml:space="preserve"> </w:t>
      </w:r>
      <w:r w:rsidR="003A7CB5">
        <w:rPr>
          <w:rFonts w:cs="Calibri"/>
          <w:b/>
          <w:bCs/>
          <w:color w:val="000000" w:themeColor="text1"/>
        </w:rPr>
        <w:t>[2]</w:t>
      </w:r>
      <w:r w:rsidR="00031309" w:rsidRPr="00031309">
        <w:rPr>
          <w:rFonts w:cs="Calibri"/>
          <w:color w:val="000000" w:themeColor="text1"/>
        </w:rPr>
        <w:t>, align</w:t>
      </w:r>
      <w:r>
        <w:rPr>
          <w:rFonts w:cs="Calibri"/>
          <w:color w:val="000000" w:themeColor="text1"/>
        </w:rPr>
        <w:t>ing the probe</w:t>
      </w:r>
      <w:r w:rsidR="00067C49">
        <w:rPr>
          <w:rFonts w:cs="Calibri"/>
          <w:color w:val="000000" w:themeColor="text1"/>
        </w:rPr>
        <w:t xml:space="preserve"> </w:t>
      </w:r>
      <w:r w:rsidR="00067C49">
        <w:rPr>
          <w:rFonts w:cs="Calibri"/>
          <w:b/>
          <w:bCs/>
          <w:color w:val="000000" w:themeColor="text1"/>
        </w:rPr>
        <w:t>[3]</w:t>
      </w:r>
      <w:r w:rsidR="00031309" w:rsidRPr="00031309">
        <w:rPr>
          <w:rFonts w:cs="Calibri"/>
          <w:color w:val="000000" w:themeColor="text1"/>
        </w:rPr>
        <w:t xml:space="preserve">, and </w:t>
      </w:r>
      <w:r w:rsidRPr="00031309">
        <w:rPr>
          <w:rFonts w:cs="Calibri"/>
          <w:color w:val="000000" w:themeColor="text1"/>
        </w:rPr>
        <w:t>secur</w:t>
      </w:r>
      <w:r>
        <w:rPr>
          <w:rFonts w:cs="Calibri"/>
          <w:color w:val="000000" w:themeColor="text1"/>
        </w:rPr>
        <w:t>ing it</w:t>
      </w:r>
      <w:r w:rsidRPr="00031309">
        <w:rPr>
          <w:rFonts w:cs="Calibri"/>
          <w:color w:val="000000" w:themeColor="text1"/>
        </w:rPr>
        <w:t xml:space="preserve"> </w:t>
      </w:r>
      <w:r w:rsidR="00031309" w:rsidRPr="00031309">
        <w:rPr>
          <w:rFonts w:cs="Calibri"/>
          <w:color w:val="000000" w:themeColor="text1"/>
        </w:rPr>
        <w:t xml:space="preserve">in place with </w:t>
      </w:r>
      <w:r w:rsidR="00C27D7F">
        <w:rPr>
          <w:rFonts w:cs="Calibri"/>
          <w:color w:val="000000" w:themeColor="text1"/>
        </w:rPr>
        <w:t>the</w:t>
      </w:r>
      <w:r w:rsidR="00C27D7F" w:rsidRPr="00031309">
        <w:rPr>
          <w:rFonts w:cs="Calibri"/>
          <w:color w:val="000000" w:themeColor="text1"/>
        </w:rPr>
        <w:t xml:space="preserve"> </w:t>
      </w:r>
      <w:r w:rsidR="00031309" w:rsidRPr="00031309">
        <w:rPr>
          <w:rFonts w:cs="Calibri"/>
          <w:color w:val="000000" w:themeColor="text1"/>
        </w:rPr>
        <w:t>spring-loaded clip</w:t>
      </w:r>
      <w:r w:rsidR="003A7CB5">
        <w:rPr>
          <w:rFonts w:cs="Calibri"/>
          <w:color w:val="000000" w:themeColor="text1"/>
        </w:rPr>
        <w:t xml:space="preserve"> </w:t>
      </w:r>
      <w:r w:rsidR="003A7CB5">
        <w:rPr>
          <w:rFonts w:cs="Calibri"/>
          <w:b/>
          <w:bCs/>
          <w:color w:val="000000" w:themeColor="text1"/>
        </w:rPr>
        <w:t>[</w:t>
      </w:r>
      <w:r w:rsidR="00067C49">
        <w:rPr>
          <w:rFonts w:cs="Calibri"/>
          <w:b/>
          <w:bCs/>
          <w:color w:val="000000" w:themeColor="text1"/>
        </w:rPr>
        <w:t>4].</w:t>
      </w:r>
    </w:p>
    <w:p w14:paraId="55314601" w14:textId="73AFC4C2" w:rsidR="00067C49" w:rsidRDefault="00067C49" w:rsidP="00067C49">
      <w:pPr>
        <w:pStyle w:val="ListParagraph"/>
        <w:numPr>
          <w:ilvl w:val="2"/>
          <w:numId w:val="44"/>
        </w:numPr>
        <w:spacing w:before="120"/>
        <w:contextualSpacing w:val="0"/>
        <w:jc w:val="both"/>
        <w:rPr>
          <w:rFonts w:cs="Calibri"/>
          <w:color w:val="000000" w:themeColor="text1"/>
        </w:rPr>
      </w:pPr>
      <w:r>
        <w:rPr>
          <w:rFonts w:cs="Calibri"/>
          <w:color w:val="000000" w:themeColor="text1"/>
        </w:rPr>
        <w:t>Talent placing the probe holder on a mounting block.</w:t>
      </w:r>
    </w:p>
    <w:p w14:paraId="10BD2E92" w14:textId="13C10AB7" w:rsidR="00067C49" w:rsidRDefault="00067C49" w:rsidP="00067C49">
      <w:pPr>
        <w:pStyle w:val="ListParagraph"/>
        <w:numPr>
          <w:ilvl w:val="2"/>
          <w:numId w:val="44"/>
        </w:numPr>
        <w:spacing w:before="120"/>
        <w:contextualSpacing w:val="0"/>
        <w:jc w:val="both"/>
        <w:rPr>
          <w:rFonts w:cs="Calibri"/>
          <w:color w:val="000000" w:themeColor="text1"/>
        </w:rPr>
      </w:pPr>
      <w:r>
        <w:rPr>
          <w:rFonts w:cs="Calibri"/>
          <w:color w:val="000000" w:themeColor="text1"/>
        </w:rPr>
        <w:t>Talent loading the probe onto probe holder.</w:t>
      </w:r>
    </w:p>
    <w:p w14:paraId="6FC4D390" w14:textId="4EF3D19D" w:rsidR="00067C49" w:rsidRDefault="00067C49" w:rsidP="00067C49">
      <w:pPr>
        <w:pStyle w:val="ListParagraph"/>
        <w:numPr>
          <w:ilvl w:val="2"/>
          <w:numId w:val="44"/>
        </w:numPr>
        <w:spacing w:before="120"/>
        <w:contextualSpacing w:val="0"/>
        <w:jc w:val="both"/>
        <w:rPr>
          <w:rFonts w:cs="Calibri"/>
          <w:color w:val="000000" w:themeColor="text1"/>
        </w:rPr>
      </w:pPr>
      <w:r>
        <w:rPr>
          <w:rFonts w:cs="Calibri"/>
          <w:color w:val="000000" w:themeColor="text1"/>
        </w:rPr>
        <w:t>Talent aligning the probe.</w:t>
      </w:r>
    </w:p>
    <w:p w14:paraId="4A3D9961" w14:textId="0033A8E7" w:rsidR="00067C49" w:rsidRPr="00031309" w:rsidRDefault="00067C49" w:rsidP="00067C49">
      <w:pPr>
        <w:pStyle w:val="ListParagraph"/>
        <w:numPr>
          <w:ilvl w:val="2"/>
          <w:numId w:val="44"/>
        </w:numPr>
        <w:spacing w:before="120"/>
        <w:contextualSpacing w:val="0"/>
        <w:jc w:val="both"/>
        <w:rPr>
          <w:rFonts w:cs="Calibri"/>
          <w:color w:val="000000" w:themeColor="text1"/>
        </w:rPr>
      </w:pPr>
      <w:r>
        <w:rPr>
          <w:rFonts w:cs="Calibri"/>
          <w:color w:val="000000" w:themeColor="text1"/>
        </w:rPr>
        <w:t>Talent securing the probe with a spring-loaded clip.</w:t>
      </w:r>
    </w:p>
    <w:p w14:paraId="059ED3A9" w14:textId="1FB59F81" w:rsidR="00067C49" w:rsidRDefault="00067C49" w:rsidP="00067C49">
      <w:pPr>
        <w:pStyle w:val="ListParagraph"/>
        <w:numPr>
          <w:ilvl w:val="1"/>
          <w:numId w:val="44"/>
        </w:numPr>
        <w:spacing w:before="120"/>
        <w:contextualSpacing w:val="0"/>
        <w:jc w:val="both"/>
        <w:rPr>
          <w:rFonts w:cs="Calibri"/>
          <w:color w:val="000000" w:themeColor="text1"/>
        </w:rPr>
      </w:pPr>
      <w:r w:rsidRPr="00031309">
        <w:rPr>
          <w:rFonts w:cs="Calibri"/>
          <w:color w:val="000000" w:themeColor="text1"/>
        </w:rPr>
        <w:t>Ensure the probe is parallel to all edges and not touching the back of the holder’s channel by inspecting it under an optical microscope</w:t>
      </w:r>
      <w:r>
        <w:rPr>
          <w:rFonts w:cs="Calibri"/>
          <w:color w:val="000000" w:themeColor="text1"/>
        </w:rPr>
        <w:t xml:space="preserve"> </w:t>
      </w:r>
      <w:r>
        <w:rPr>
          <w:rFonts w:cs="Calibri"/>
          <w:b/>
          <w:bCs/>
          <w:color w:val="000000" w:themeColor="text1"/>
        </w:rPr>
        <w:t>[1]</w:t>
      </w:r>
      <w:r w:rsidRPr="00031309">
        <w:rPr>
          <w:rFonts w:cs="Calibri"/>
          <w:color w:val="000000" w:themeColor="text1"/>
        </w:rPr>
        <w:t>. Gently manipulate the probe as necessary with a pair of tweezers</w:t>
      </w:r>
      <w:r>
        <w:rPr>
          <w:rFonts w:cs="Calibri"/>
          <w:color w:val="000000" w:themeColor="text1"/>
        </w:rPr>
        <w:t xml:space="preserve"> </w:t>
      </w:r>
      <w:r>
        <w:rPr>
          <w:rFonts w:cs="Calibri"/>
          <w:b/>
          <w:bCs/>
          <w:color w:val="000000" w:themeColor="text1"/>
        </w:rPr>
        <w:t>[2]</w:t>
      </w:r>
      <w:r w:rsidRPr="00031309">
        <w:rPr>
          <w:rFonts w:cs="Calibri"/>
          <w:color w:val="000000" w:themeColor="text1"/>
        </w:rPr>
        <w:t>.</w:t>
      </w:r>
    </w:p>
    <w:p w14:paraId="15B4CD37" w14:textId="519B86B5" w:rsidR="00067C49" w:rsidRDefault="00067C49" w:rsidP="00067C49">
      <w:pPr>
        <w:pStyle w:val="ListParagraph"/>
        <w:numPr>
          <w:ilvl w:val="2"/>
          <w:numId w:val="44"/>
        </w:numPr>
        <w:spacing w:before="120"/>
        <w:contextualSpacing w:val="0"/>
        <w:jc w:val="both"/>
        <w:rPr>
          <w:rFonts w:cs="Calibri"/>
          <w:color w:val="000000" w:themeColor="text1"/>
        </w:rPr>
      </w:pPr>
      <w:r w:rsidRPr="00067C49">
        <w:rPr>
          <w:rFonts w:cs="Calibri"/>
          <w:color w:val="000000" w:themeColor="text1"/>
          <w:highlight w:val="yellow"/>
        </w:rPr>
        <w:t>SCREEN:</w:t>
      </w:r>
      <w:r>
        <w:rPr>
          <w:rFonts w:cs="Calibri"/>
          <w:color w:val="000000" w:themeColor="text1"/>
        </w:rPr>
        <w:t xml:space="preserve"> </w:t>
      </w:r>
      <w:commentRangeStart w:id="7"/>
      <w:r>
        <w:rPr>
          <w:rFonts w:cs="Calibri"/>
          <w:color w:val="000000" w:themeColor="text1"/>
        </w:rPr>
        <w:t xml:space="preserve">Talent inspecting the probe under </w:t>
      </w:r>
      <w:r w:rsidR="009A313C">
        <w:rPr>
          <w:rFonts w:cs="Calibri"/>
          <w:color w:val="000000" w:themeColor="text1"/>
        </w:rPr>
        <w:t xml:space="preserve">an </w:t>
      </w:r>
      <w:r>
        <w:rPr>
          <w:rFonts w:cs="Calibri"/>
          <w:color w:val="000000" w:themeColor="text1"/>
        </w:rPr>
        <w:t>optical microscope.</w:t>
      </w:r>
      <w:commentRangeEnd w:id="7"/>
      <w:r w:rsidR="00CE3D96">
        <w:rPr>
          <w:rStyle w:val="CommentReference"/>
          <w:lang w:val="x-none" w:eastAsia="x-none"/>
        </w:rPr>
        <w:commentReference w:id="7"/>
      </w:r>
    </w:p>
    <w:p w14:paraId="0F6DBEA6" w14:textId="1E94B736" w:rsidR="009A313C" w:rsidRDefault="009A313C" w:rsidP="00067C49">
      <w:pPr>
        <w:pStyle w:val="ListParagraph"/>
        <w:numPr>
          <w:ilvl w:val="2"/>
          <w:numId w:val="44"/>
        </w:numPr>
        <w:spacing w:before="120"/>
        <w:contextualSpacing w:val="0"/>
        <w:jc w:val="both"/>
        <w:rPr>
          <w:rFonts w:cs="Calibri"/>
          <w:color w:val="000000" w:themeColor="text1"/>
        </w:rPr>
      </w:pPr>
      <w:r>
        <w:rPr>
          <w:rFonts w:cs="Calibri"/>
          <w:color w:val="000000" w:themeColor="text1"/>
        </w:rPr>
        <w:t>Talent manipulating the probe with tweezers.</w:t>
      </w:r>
    </w:p>
    <w:p w14:paraId="71AC8FC3" w14:textId="1A89B73A" w:rsidR="00031309" w:rsidRDefault="00031309" w:rsidP="003A7CB5">
      <w:pPr>
        <w:pStyle w:val="ListParagraph"/>
        <w:numPr>
          <w:ilvl w:val="1"/>
          <w:numId w:val="44"/>
        </w:numPr>
        <w:spacing w:before="120"/>
        <w:contextualSpacing w:val="0"/>
        <w:jc w:val="both"/>
        <w:rPr>
          <w:rFonts w:cs="Calibri"/>
          <w:color w:val="000000" w:themeColor="text1"/>
        </w:rPr>
      </w:pPr>
      <w:r w:rsidRPr="00031309">
        <w:rPr>
          <w:rFonts w:cs="Calibri"/>
          <w:color w:val="000000" w:themeColor="text1"/>
        </w:rPr>
        <w:t xml:space="preserve">Magnetize the probe vertically using a strong permanent magnet for </w:t>
      </w:r>
      <w:r w:rsidR="003D1A62">
        <w:rPr>
          <w:rFonts w:cs="Calibri"/>
          <w:color w:val="000000" w:themeColor="text1"/>
        </w:rPr>
        <w:t>2 to 5</w:t>
      </w:r>
      <w:r w:rsidRPr="00031309">
        <w:rPr>
          <w:rFonts w:cs="Calibri"/>
          <w:color w:val="000000" w:themeColor="text1"/>
        </w:rPr>
        <w:t xml:space="preserve"> seconds so that the magnetic dipole orientation of the probe tip will be perpendicular to the sample</w:t>
      </w:r>
      <w:r w:rsidR="009A313C">
        <w:rPr>
          <w:rFonts w:cs="Calibri"/>
          <w:color w:val="000000" w:themeColor="text1"/>
        </w:rPr>
        <w:t xml:space="preserve"> </w:t>
      </w:r>
      <w:r w:rsidR="009A313C">
        <w:rPr>
          <w:rFonts w:cs="Calibri"/>
          <w:b/>
          <w:bCs/>
          <w:color w:val="000000" w:themeColor="text1"/>
        </w:rPr>
        <w:t>[1]</w:t>
      </w:r>
      <w:r w:rsidRPr="00031309">
        <w:rPr>
          <w:rFonts w:cs="Calibri"/>
          <w:color w:val="000000" w:themeColor="text1"/>
        </w:rPr>
        <w:t>.</w:t>
      </w:r>
    </w:p>
    <w:p w14:paraId="3046EB89" w14:textId="22842306" w:rsidR="009A313C" w:rsidRPr="00031309" w:rsidRDefault="009A313C" w:rsidP="009A313C">
      <w:pPr>
        <w:pStyle w:val="ListParagraph"/>
        <w:numPr>
          <w:ilvl w:val="2"/>
          <w:numId w:val="44"/>
        </w:numPr>
        <w:spacing w:before="120"/>
        <w:contextualSpacing w:val="0"/>
        <w:jc w:val="both"/>
        <w:rPr>
          <w:rFonts w:cs="Calibri"/>
          <w:color w:val="000000" w:themeColor="text1"/>
        </w:rPr>
      </w:pPr>
      <w:r>
        <w:rPr>
          <w:rFonts w:cs="Calibri"/>
          <w:color w:val="000000" w:themeColor="text1"/>
        </w:rPr>
        <w:t>Talent magneti</w:t>
      </w:r>
      <w:r w:rsidR="002C25F0">
        <w:rPr>
          <w:rFonts w:cs="Calibri"/>
          <w:color w:val="000000" w:themeColor="text1"/>
        </w:rPr>
        <w:t>zing probe</w:t>
      </w:r>
      <w:r>
        <w:rPr>
          <w:rFonts w:cs="Calibri"/>
          <w:color w:val="000000" w:themeColor="text1"/>
        </w:rPr>
        <w:t>.</w:t>
      </w:r>
    </w:p>
    <w:p w14:paraId="3CD628B9" w14:textId="2ADCBAA1" w:rsidR="00031309" w:rsidRPr="00031309" w:rsidRDefault="00031309" w:rsidP="003A7CB5">
      <w:pPr>
        <w:pStyle w:val="ListParagraph"/>
        <w:numPr>
          <w:ilvl w:val="1"/>
          <w:numId w:val="44"/>
        </w:numPr>
        <w:spacing w:before="120"/>
        <w:contextualSpacing w:val="0"/>
        <w:jc w:val="both"/>
        <w:rPr>
          <w:rFonts w:cs="Calibri"/>
          <w:color w:val="000000" w:themeColor="text1"/>
        </w:rPr>
      </w:pPr>
      <w:r w:rsidRPr="00031309">
        <w:rPr>
          <w:rFonts w:cs="Calibri"/>
          <w:color w:val="000000" w:themeColor="text1"/>
        </w:rPr>
        <w:t>Carefully remove the AFM head</w:t>
      </w:r>
      <w:r w:rsidR="00865A8D">
        <w:rPr>
          <w:rFonts w:cs="Calibri"/>
          <w:color w:val="000000" w:themeColor="text1"/>
        </w:rPr>
        <w:t>, first taking care to discharge any electrostatic buildup</w:t>
      </w:r>
      <w:r w:rsidR="009A313C">
        <w:rPr>
          <w:rFonts w:cs="Calibri"/>
          <w:color w:val="000000" w:themeColor="text1"/>
        </w:rPr>
        <w:t xml:space="preserve"> </w:t>
      </w:r>
      <w:r w:rsidR="00865A8D">
        <w:rPr>
          <w:rFonts w:cs="Calibri"/>
          <w:color w:val="000000" w:themeColor="text1"/>
        </w:rPr>
        <w:t>by touching the AFM enclosure</w:t>
      </w:r>
      <w:r w:rsidR="009A313C">
        <w:rPr>
          <w:rFonts w:cs="Calibri"/>
          <w:b/>
          <w:bCs/>
          <w:color w:val="000000" w:themeColor="text1"/>
        </w:rPr>
        <w:t>[1]</w:t>
      </w:r>
      <w:r w:rsidRPr="00031309">
        <w:rPr>
          <w:rFonts w:cs="Calibri"/>
          <w:color w:val="000000" w:themeColor="text1"/>
        </w:rPr>
        <w:t>. Install the probe and probe holder by aligning the holes on the probe holder with the contact pins on the head</w:t>
      </w:r>
      <w:r w:rsidR="009A313C">
        <w:rPr>
          <w:rFonts w:cs="Calibri"/>
          <w:color w:val="000000" w:themeColor="text1"/>
        </w:rPr>
        <w:t xml:space="preserve"> </w:t>
      </w:r>
      <w:r w:rsidR="009A313C">
        <w:rPr>
          <w:rFonts w:cs="Calibri"/>
          <w:b/>
          <w:bCs/>
          <w:color w:val="000000" w:themeColor="text1"/>
        </w:rPr>
        <w:t>[2]</w:t>
      </w:r>
      <w:r w:rsidRPr="00031309">
        <w:rPr>
          <w:rFonts w:cs="Calibri"/>
          <w:color w:val="000000" w:themeColor="text1"/>
        </w:rPr>
        <w:t>. Reinstall the head on the AFM and secure in place. Again, be careful as ESD can damage the probe or sensitive AFM electronics</w:t>
      </w:r>
      <w:r w:rsidR="009A313C">
        <w:rPr>
          <w:rFonts w:cs="Calibri"/>
          <w:color w:val="000000" w:themeColor="text1"/>
        </w:rPr>
        <w:t xml:space="preserve"> </w:t>
      </w:r>
      <w:r w:rsidR="009A313C">
        <w:rPr>
          <w:rFonts w:cs="Calibri"/>
          <w:b/>
          <w:bCs/>
          <w:color w:val="000000" w:themeColor="text1"/>
        </w:rPr>
        <w:t>[3]</w:t>
      </w:r>
      <w:r w:rsidRPr="00031309">
        <w:rPr>
          <w:rFonts w:cs="Calibri"/>
          <w:color w:val="000000" w:themeColor="text1"/>
        </w:rPr>
        <w:t>.</w:t>
      </w:r>
    </w:p>
    <w:p w14:paraId="7EE50397" w14:textId="47BFE841" w:rsidR="00031309" w:rsidRDefault="009A313C" w:rsidP="009A313C">
      <w:pPr>
        <w:pStyle w:val="ListParagraph"/>
        <w:numPr>
          <w:ilvl w:val="2"/>
          <w:numId w:val="44"/>
        </w:numPr>
        <w:spacing w:before="120"/>
        <w:contextualSpacing w:val="0"/>
        <w:jc w:val="both"/>
        <w:rPr>
          <w:rFonts w:cs="Calibri"/>
          <w:color w:val="000000" w:themeColor="text1"/>
        </w:rPr>
      </w:pPr>
      <w:r>
        <w:rPr>
          <w:rFonts w:cs="Calibri"/>
          <w:color w:val="000000" w:themeColor="text1"/>
        </w:rPr>
        <w:t>Talent removing AFM head</w:t>
      </w:r>
      <w:r w:rsidR="00865A8D">
        <w:rPr>
          <w:rFonts w:cs="Calibri"/>
          <w:color w:val="000000" w:themeColor="text1"/>
        </w:rPr>
        <w:t xml:space="preserve"> and touching AFM enclosure to dissipate electrostatic charge</w:t>
      </w:r>
      <w:r>
        <w:rPr>
          <w:rFonts w:cs="Calibri"/>
          <w:color w:val="000000" w:themeColor="text1"/>
        </w:rPr>
        <w:t>.</w:t>
      </w:r>
    </w:p>
    <w:p w14:paraId="0856F205" w14:textId="301257EC" w:rsidR="009A313C" w:rsidRDefault="009A313C" w:rsidP="009A313C">
      <w:pPr>
        <w:pStyle w:val="ListParagraph"/>
        <w:numPr>
          <w:ilvl w:val="2"/>
          <w:numId w:val="44"/>
        </w:numPr>
        <w:spacing w:before="120"/>
        <w:contextualSpacing w:val="0"/>
        <w:jc w:val="both"/>
        <w:rPr>
          <w:rFonts w:cs="Calibri"/>
          <w:color w:val="000000" w:themeColor="text1"/>
        </w:rPr>
      </w:pPr>
      <w:commentRangeStart w:id="8"/>
      <w:r>
        <w:rPr>
          <w:rFonts w:cs="Calibri"/>
          <w:color w:val="000000" w:themeColor="text1"/>
        </w:rPr>
        <w:lastRenderedPageBreak/>
        <w:t>Talent installing probe and probe holder.</w:t>
      </w:r>
    </w:p>
    <w:p w14:paraId="4AC3C0AA" w14:textId="24BAAAA3" w:rsidR="009A313C" w:rsidRPr="00031309" w:rsidRDefault="009A313C" w:rsidP="009A313C">
      <w:pPr>
        <w:pStyle w:val="ListParagraph"/>
        <w:numPr>
          <w:ilvl w:val="2"/>
          <w:numId w:val="44"/>
        </w:numPr>
        <w:spacing w:before="120"/>
        <w:contextualSpacing w:val="0"/>
        <w:jc w:val="both"/>
        <w:rPr>
          <w:rFonts w:cs="Calibri"/>
          <w:color w:val="000000" w:themeColor="text1"/>
        </w:rPr>
      </w:pPr>
      <w:r>
        <w:rPr>
          <w:rFonts w:cs="Calibri"/>
          <w:color w:val="000000" w:themeColor="text1"/>
        </w:rPr>
        <w:t>Talent reinstalling head on the AFM</w:t>
      </w:r>
      <w:r w:rsidR="00610186">
        <w:rPr>
          <w:rFonts w:cs="Calibri"/>
          <w:color w:val="000000" w:themeColor="text1"/>
        </w:rPr>
        <w:t>, tightening knurled knob and electronics communication cable screws</w:t>
      </w:r>
      <w:r>
        <w:rPr>
          <w:rFonts w:cs="Calibri"/>
          <w:color w:val="000000" w:themeColor="text1"/>
        </w:rPr>
        <w:t>.</w:t>
      </w:r>
      <w:commentRangeEnd w:id="8"/>
      <w:r w:rsidR="00731123">
        <w:rPr>
          <w:rStyle w:val="CommentReference"/>
          <w:lang w:val="x-none" w:eastAsia="x-none"/>
        </w:rPr>
        <w:commentReference w:id="8"/>
      </w:r>
    </w:p>
    <w:p w14:paraId="32C7B583" w14:textId="599811C8" w:rsidR="00031309" w:rsidRPr="00BF60DB" w:rsidRDefault="00031309" w:rsidP="00984A84">
      <w:pPr>
        <w:pStyle w:val="ListParagraph"/>
        <w:numPr>
          <w:ilvl w:val="1"/>
          <w:numId w:val="44"/>
        </w:numPr>
        <w:spacing w:before="120"/>
        <w:contextualSpacing w:val="0"/>
        <w:jc w:val="both"/>
        <w:rPr>
          <w:rFonts w:cs="Calibri"/>
          <w:color w:val="000000" w:themeColor="text1"/>
        </w:rPr>
      </w:pPr>
      <w:commentRangeStart w:id="9"/>
      <w:r w:rsidRPr="00984A84">
        <w:rPr>
          <w:rFonts w:cs="Calibri"/>
          <w:color w:val="000000" w:themeColor="text1"/>
        </w:rPr>
        <w:t>Align the laser onto the center of the MFM probe cantilever and into the position-sensitive detector</w:t>
      </w:r>
      <w:r w:rsidR="00827E45" w:rsidRPr="00984A84">
        <w:rPr>
          <w:rFonts w:cs="Calibri"/>
          <w:color w:val="000000" w:themeColor="text1"/>
        </w:rPr>
        <w:t>, or PSD</w:t>
      </w:r>
      <w:r w:rsidRPr="00984A84">
        <w:rPr>
          <w:rFonts w:cs="Calibri"/>
          <w:color w:val="000000" w:themeColor="text1"/>
        </w:rPr>
        <w:t>.</w:t>
      </w:r>
      <w:r w:rsidR="000250DF" w:rsidRPr="00984A84">
        <w:rPr>
          <w:rFonts w:cs="Calibri"/>
          <w:color w:val="000000" w:themeColor="text1"/>
        </w:rPr>
        <w:t xml:space="preserve"> For optimal sensitivity, align the laser on the back of the cantilever to the location corresponding to </w:t>
      </w:r>
      <w:r w:rsidR="000250DF" w:rsidRPr="00BF60DB">
        <w:rPr>
          <w:rFonts w:cs="Calibri"/>
          <w:color w:val="000000" w:themeColor="text1"/>
        </w:rPr>
        <w:t xml:space="preserve">the tip setback from the distal end of the cantilever </w:t>
      </w:r>
      <w:r w:rsidR="000250DF" w:rsidRPr="00BF60DB">
        <w:rPr>
          <w:rFonts w:cs="Calibri"/>
          <w:b/>
          <w:bCs/>
          <w:color w:val="000000" w:themeColor="text1"/>
        </w:rPr>
        <w:t>[1]</w:t>
      </w:r>
      <w:r w:rsidR="000250DF" w:rsidRPr="00BF60DB">
        <w:rPr>
          <w:rFonts w:cs="Calibri"/>
          <w:color w:val="000000" w:themeColor="text1"/>
        </w:rPr>
        <w:t>.</w:t>
      </w:r>
    </w:p>
    <w:p w14:paraId="42604EE4" w14:textId="1361D35E" w:rsidR="00031309" w:rsidRDefault="00DA74D8" w:rsidP="000250DF">
      <w:pPr>
        <w:pStyle w:val="ListParagraph"/>
        <w:numPr>
          <w:ilvl w:val="2"/>
          <w:numId w:val="44"/>
        </w:numPr>
        <w:spacing w:before="120"/>
        <w:contextualSpacing w:val="0"/>
        <w:jc w:val="both"/>
        <w:rPr>
          <w:ins w:id="10" w:author="Paul Davis" w:date="2022-08-09T15:02:00Z"/>
          <w:rFonts w:cs="Calibri"/>
          <w:color w:val="000000" w:themeColor="text1"/>
        </w:rPr>
      </w:pPr>
      <w:r>
        <w:rPr>
          <w:rFonts w:cs="Calibri"/>
          <w:color w:val="000000" w:themeColor="text1"/>
        </w:rPr>
        <w:t xml:space="preserve">Talent aligning laser on the probe </w:t>
      </w:r>
      <w:r w:rsidR="000250DF">
        <w:rPr>
          <w:rFonts w:cs="Calibri"/>
          <w:color w:val="000000" w:themeColor="text1"/>
        </w:rPr>
        <w:t>cantilever</w:t>
      </w:r>
      <w:ins w:id="11" w:author="Paul Davis" w:date="2022-08-09T15:06:00Z">
        <w:r w:rsidR="00180A54">
          <w:rPr>
            <w:rFonts w:cs="Calibri"/>
            <w:color w:val="000000" w:themeColor="text1"/>
          </w:rPr>
          <w:t xml:space="preserve"> (with SUM voltage readout visible on AFM case screen)</w:t>
        </w:r>
      </w:ins>
      <w:r>
        <w:rPr>
          <w:rFonts w:cs="Calibri"/>
          <w:color w:val="000000" w:themeColor="text1"/>
        </w:rPr>
        <w:t>.</w:t>
      </w:r>
    </w:p>
    <w:p w14:paraId="469A7169" w14:textId="36B93E0D" w:rsidR="004B20EC" w:rsidRPr="000250DF" w:rsidRDefault="004B20EC" w:rsidP="000250DF">
      <w:pPr>
        <w:pStyle w:val="ListParagraph"/>
        <w:numPr>
          <w:ilvl w:val="2"/>
          <w:numId w:val="44"/>
        </w:numPr>
        <w:spacing w:before="120"/>
        <w:contextualSpacing w:val="0"/>
        <w:jc w:val="both"/>
        <w:rPr>
          <w:rFonts w:cs="Calibri"/>
          <w:color w:val="000000" w:themeColor="text1"/>
        </w:rPr>
      </w:pPr>
      <w:ins w:id="12" w:author="Paul Davis" w:date="2022-08-09T15:02:00Z">
        <w:r w:rsidRPr="004B20EC">
          <w:rPr>
            <w:rFonts w:cs="Calibri"/>
            <w:color w:val="000000" w:themeColor="text1"/>
            <w:highlight w:val="yellow"/>
            <w:rPrChange w:id="13" w:author="Paul Davis" w:date="2022-08-09T15:03:00Z">
              <w:rPr>
                <w:rFonts w:cs="Calibri"/>
                <w:color w:val="000000" w:themeColor="text1"/>
              </w:rPr>
            </w:rPrChange>
          </w:rPr>
          <w:t>SCREEN:</w:t>
        </w:r>
        <w:r>
          <w:rPr>
            <w:rFonts w:cs="Calibri"/>
            <w:color w:val="000000" w:themeColor="text1"/>
          </w:rPr>
          <w:t xml:space="preserve"> </w:t>
        </w:r>
      </w:ins>
      <w:ins w:id="14" w:author="Paul Davis" w:date="2022-08-09T15:03:00Z">
        <w:r>
          <w:rPr>
            <w:rFonts w:cs="Calibri"/>
            <w:color w:val="000000" w:themeColor="text1"/>
          </w:rPr>
          <w:t>Laser spot moving to end of probe cantilever and SUM photodetector voltage reaching a maximum</w:t>
        </w:r>
      </w:ins>
      <w:ins w:id="15" w:author="Paul Davis" w:date="2022-08-09T15:04:00Z">
        <w:r>
          <w:rPr>
            <w:rFonts w:cs="Calibri"/>
            <w:color w:val="000000" w:themeColor="text1"/>
          </w:rPr>
          <w:t>.</w:t>
        </w:r>
      </w:ins>
    </w:p>
    <w:p w14:paraId="5E493C01" w14:textId="550D423E" w:rsidR="00313E9F" w:rsidRPr="000250DF" w:rsidRDefault="00031309" w:rsidP="000250DF">
      <w:pPr>
        <w:pStyle w:val="ListParagraph"/>
        <w:numPr>
          <w:ilvl w:val="1"/>
          <w:numId w:val="44"/>
        </w:numPr>
        <w:spacing w:before="120"/>
        <w:contextualSpacing w:val="0"/>
        <w:jc w:val="both"/>
        <w:rPr>
          <w:rFonts w:cs="Calibri"/>
          <w:color w:val="000000" w:themeColor="text1"/>
        </w:rPr>
      </w:pPr>
      <w:r w:rsidRPr="00031309">
        <w:rPr>
          <w:rFonts w:cs="Calibri"/>
          <w:color w:val="000000" w:themeColor="text1"/>
        </w:rPr>
        <w:t>Maximize the sum signal on the PSD while minimizing the left/right and up/down deflections to center the reflected laser beam on the detector</w:t>
      </w:r>
      <w:r w:rsidR="000250DF">
        <w:rPr>
          <w:rFonts w:cs="Calibri"/>
          <w:color w:val="000000" w:themeColor="text1"/>
        </w:rPr>
        <w:t xml:space="preserve"> </w:t>
      </w:r>
      <w:r w:rsidR="000250DF">
        <w:rPr>
          <w:rFonts w:cs="Calibri"/>
          <w:b/>
          <w:bCs/>
          <w:color w:val="000000" w:themeColor="text1"/>
        </w:rPr>
        <w:t>[1].</w:t>
      </w:r>
    </w:p>
    <w:p w14:paraId="2BCD1ED1" w14:textId="0A232DA7" w:rsidR="004B20EC" w:rsidRDefault="000250DF" w:rsidP="000250DF">
      <w:pPr>
        <w:pStyle w:val="ListParagraph"/>
        <w:numPr>
          <w:ilvl w:val="2"/>
          <w:numId w:val="44"/>
        </w:numPr>
        <w:spacing w:before="120"/>
        <w:contextualSpacing w:val="0"/>
        <w:jc w:val="both"/>
        <w:rPr>
          <w:ins w:id="16" w:author="Paul Davis" w:date="2022-08-09T15:04:00Z"/>
          <w:rFonts w:cs="Calibri"/>
          <w:color w:val="000000" w:themeColor="text1"/>
        </w:rPr>
      </w:pPr>
      <w:r w:rsidRPr="000250DF">
        <w:rPr>
          <w:rFonts w:cs="Calibri"/>
          <w:color w:val="000000" w:themeColor="text1"/>
        </w:rPr>
        <w:t>Talent minimizing deflections on the detector</w:t>
      </w:r>
      <w:ins w:id="17" w:author="Paul Davis" w:date="2022-08-09T15:06:00Z">
        <w:r w:rsidR="00180A54">
          <w:rPr>
            <w:rFonts w:cs="Calibri"/>
            <w:color w:val="000000" w:themeColor="text1"/>
          </w:rPr>
          <w:t xml:space="preserve"> (with VERT and HORIZ voltage readouts visible on AFM case screen)</w:t>
        </w:r>
      </w:ins>
      <w:r w:rsidRPr="000250DF">
        <w:rPr>
          <w:rFonts w:cs="Calibri"/>
          <w:color w:val="000000" w:themeColor="text1"/>
        </w:rPr>
        <w:t>.</w:t>
      </w:r>
      <w:del w:id="18" w:author="Paul Davis" w:date="2022-08-09T15:04:00Z">
        <w:r w:rsidDel="004B20EC">
          <w:rPr>
            <w:rFonts w:cs="Calibri"/>
            <w:color w:val="000000" w:themeColor="text1"/>
          </w:rPr>
          <w:delText xml:space="preserve"> </w:delText>
        </w:r>
        <w:r w:rsidRPr="000250DF" w:rsidDel="004B20EC">
          <w:rPr>
            <w:rFonts w:cs="Calibri"/>
            <w:color w:val="000000" w:themeColor="text1"/>
            <w:highlight w:val="yellow"/>
          </w:rPr>
          <w:delText>Authors: Please specify if this is a s</w:delText>
        </w:r>
        <w:r w:rsidDel="004B20EC">
          <w:rPr>
            <w:rFonts w:cs="Calibri"/>
            <w:color w:val="000000" w:themeColor="text1"/>
            <w:highlight w:val="yellow"/>
          </w:rPr>
          <w:delText>hot of the screen</w:delText>
        </w:r>
        <w:r w:rsidRPr="000250DF" w:rsidDel="004B20EC">
          <w:rPr>
            <w:rFonts w:cs="Calibri"/>
            <w:color w:val="000000" w:themeColor="text1"/>
            <w:highlight w:val="yellow"/>
          </w:rPr>
          <w:delText>?</w:delText>
        </w:r>
      </w:del>
      <w:commentRangeEnd w:id="9"/>
    </w:p>
    <w:p w14:paraId="78B325C7" w14:textId="7B4FE9B3" w:rsidR="000250DF" w:rsidRPr="000250DF" w:rsidRDefault="00BF60DB" w:rsidP="000250DF">
      <w:pPr>
        <w:pStyle w:val="ListParagraph"/>
        <w:numPr>
          <w:ilvl w:val="2"/>
          <w:numId w:val="44"/>
        </w:numPr>
        <w:spacing w:before="120"/>
        <w:contextualSpacing w:val="0"/>
        <w:jc w:val="both"/>
        <w:rPr>
          <w:rFonts w:cs="Calibri"/>
          <w:color w:val="000000" w:themeColor="text1"/>
        </w:rPr>
      </w:pPr>
      <w:r>
        <w:rPr>
          <w:rStyle w:val="CommentReference"/>
          <w:lang w:val="x-none" w:eastAsia="x-none"/>
        </w:rPr>
        <w:commentReference w:id="9"/>
      </w:r>
      <w:ins w:id="19" w:author="Paul Davis" w:date="2022-08-09T15:04:00Z">
        <w:r w:rsidR="004B20EC" w:rsidRPr="004B20EC">
          <w:rPr>
            <w:rFonts w:cs="Calibri"/>
            <w:color w:val="000000" w:themeColor="text1"/>
            <w:highlight w:val="yellow"/>
          </w:rPr>
          <w:t xml:space="preserve"> </w:t>
        </w:r>
        <w:r w:rsidR="004B20EC" w:rsidRPr="000543E1">
          <w:rPr>
            <w:rFonts w:cs="Calibri"/>
            <w:color w:val="000000" w:themeColor="text1"/>
            <w:highlight w:val="yellow"/>
          </w:rPr>
          <w:t>SCREEN:</w:t>
        </w:r>
        <w:r w:rsidR="004B20EC">
          <w:rPr>
            <w:rFonts w:cs="Calibri"/>
            <w:color w:val="000000" w:themeColor="text1"/>
          </w:rPr>
          <w:t xml:space="preserve"> Laser spot moving to center of deflection crosshair window, Vertical and Horizontal deflection voltages approaching zero (</w:t>
        </w:r>
      </w:ins>
      <w:ins w:id="20" w:author="Paul Davis" w:date="2022-08-09T15:05:00Z">
        <w:r w:rsidR="004B20EC">
          <w:rPr>
            <w:rFonts w:cs="Calibri"/>
            <w:color w:val="000000" w:themeColor="text1"/>
          </w:rPr>
          <w:t>±0.02 V)</w:t>
        </w:r>
      </w:ins>
      <w:ins w:id="21" w:author="Paul Davis" w:date="2022-08-09T15:04:00Z">
        <w:r w:rsidR="004B20EC">
          <w:rPr>
            <w:rFonts w:cs="Calibri"/>
            <w:color w:val="000000" w:themeColor="text1"/>
          </w:rPr>
          <w:t>.</w:t>
        </w:r>
      </w:ins>
    </w:p>
    <w:p w14:paraId="22FD5CEE" w14:textId="076219C0" w:rsidR="00031309" w:rsidRPr="00031309" w:rsidRDefault="00031309" w:rsidP="003A7CB5">
      <w:pPr>
        <w:pStyle w:val="ListParagraph"/>
        <w:widowControl w:val="0"/>
        <w:numPr>
          <w:ilvl w:val="0"/>
          <w:numId w:val="44"/>
        </w:numPr>
        <w:spacing w:before="120"/>
        <w:contextualSpacing w:val="0"/>
        <w:jc w:val="both"/>
        <w:rPr>
          <w:b/>
          <w:bCs/>
        </w:rPr>
      </w:pPr>
      <w:r w:rsidRPr="00031309">
        <w:rPr>
          <w:b/>
          <w:bCs/>
        </w:rPr>
        <w:t>Sample Preparation, Installation</w:t>
      </w:r>
      <w:r w:rsidR="005C7F20">
        <w:rPr>
          <w:b/>
          <w:bCs/>
        </w:rPr>
        <w:t>,</w:t>
      </w:r>
      <w:r w:rsidRPr="00031309">
        <w:rPr>
          <w:b/>
          <w:bCs/>
        </w:rPr>
        <w:t xml:space="preserve"> and Sample Approach</w:t>
      </w:r>
    </w:p>
    <w:p w14:paraId="4BC2393D" w14:textId="216B5982" w:rsidR="00031309" w:rsidRDefault="00031309" w:rsidP="003A7CB5">
      <w:pPr>
        <w:pStyle w:val="ListParagraph"/>
        <w:widowControl w:val="0"/>
        <w:numPr>
          <w:ilvl w:val="1"/>
          <w:numId w:val="44"/>
        </w:numPr>
        <w:spacing w:before="120"/>
        <w:contextualSpacing w:val="0"/>
        <w:jc w:val="both"/>
      </w:pPr>
      <w:r w:rsidRPr="00031309">
        <w:t>Place the sample over the AFM chuck vacuum port. Avoid using a magnetic sample holder, as this could affect the sample and/or interfere with the MFM measurement</w:t>
      </w:r>
      <w:r w:rsidR="00B83E1A">
        <w:t xml:space="preserve"> </w:t>
      </w:r>
      <w:r w:rsidR="00B83E1A">
        <w:rPr>
          <w:b/>
          <w:bCs/>
        </w:rPr>
        <w:t>[1]</w:t>
      </w:r>
      <w:r w:rsidRPr="00031309">
        <w:t>. Turn on the chuck vacuum to secure the sample to the AFM stage</w:t>
      </w:r>
      <w:r w:rsidR="00B83E1A">
        <w:t xml:space="preserve"> </w:t>
      </w:r>
      <w:r w:rsidR="00B83E1A">
        <w:rPr>
          <w:b/>
          <w:bCs/>
        </w:rPr>
        <w:t>[2]</w:t>
      </w:r>
      <w:r w:rsidRPr="00031309">
        <w:t>.</w:t>
      </w:r>
    </w:p>
    <w:p w14:paraId="2E5595E9" w14:textId="0FA49F2F" w:rsidR="00B83E1A" w:rsidRDefault="00B83E1A" w:rsidP="00B83E1A">
      <w:pPr>
        <w:pStyle w:val="ListParagraph"/>
        <w:widowControl w:val="0"/>
        <w:numPr>
          <w:ilvl w:val="2"/>
          <w:numId w:val="44"/>
        </w:numPr>
        <w:spacing w:before="120"/>
        <w:contextualSpacing w:val="0"/>
        <w:jc w:val="both"/>
      </w:pPr>
      <w:r>
        <w:t>Talent placing the sample over the chuck port.</w:t>
      </w:r>
    </w:p>
    <w:p w14:paraId="397B83CC" w14:textId="66375659" w:rsidR="00B83E1A" w:rsidRPr="00031309" w:rsidRDefault="00B83E1A" w:rsidP="00B83E1A">
      <w:pPr>
        <w:pStyle w:val="ListParagraph"/>
        <w:widowControl w:val="0"/>
        <w:numPr>
          <w:ilvl w:val="2"/>
          <w:numId w:val="44"/>
        </w:numPr>
        <w:spacing w:before="120"/>
        <w:contextualSpacing w:val="0"/>
        <w:jc w:val="both"/>
      </w:pPr>
      <w:r>
        <w:t>Talent turning on chuck vacuum.</w:t>
      </w:r>
    </w:p>
    <w:p w14:paraId="3A4B73D8" w14:textId="1AC8E0FB" w:rsidR="00031309" w:rsidRPr="00031309" w:rsidRDefault="00031309" w:rsidP="003A7CB5">
      <w:pPr>
        <w:pStyle w:val="ListParagraph"/>
        <w:widowControl w:val="0"/>
        <w:numPr>
          <w:ilvl w:val="1"/>
          <w:numId w:val="44"/>
        </w:numPr>
        <w:spacing w:before="120"/>
        <w:contextualSpacing w:val="0"/>
        <w:jc w:val="both"/>
      </w:pPr>
      <w:r w:rsidRPr="00031309">
        <w:t xml:space="preserve">Returning to the AFM control software, </w:t>
      </w:r>
      <w:r w:rsidR="00527D20">
        <w:t xml:space="preserve">go to Setup, </w:t>
      </w:r>
      <w:r w:rsidR="00F41C98">
        <w:t xml:space="preserve">select the chosen probe type, </w:t>
      </w:r>
      <w:r w:rsidR="00527D20">
        <w:t xml:space="preserve">bring the cantilever into focus, and </w:t>
      </w:r>
      <w:r w:rsidRPr="00031309">
        <w:t>align the crosshairs within the optical microscope view to be positioned over the back of the MFM probe cantilever where the tip is located, using the known tip setback based on the selected probe</w:t>
      </w:r>
      <w:r w:rsidR="00B83E1A">
        <w:t xml:space="preserve"> </w:t>
      </w:r>
      <w:r w:rsidR="00B83E1A">
        <w:rPr>
          <w:b/>
          <w:bCs/>
        </w:rPr>
        <w:t>[1]</w:t>
      </w:r>
      <w:r w:rsidRPr="00031309">
        <w:t>.</w:t>
      </w:r>
    </w:p>
    <w:p w14:paraId="7BA7F57D" w14:textId="6006ED12" w:rsidR="00031309" w:rsidRPr="00031309" w:rsidRDefault="00B83E1A" w:rsidP="00B83E1A">
      <w:pPr>
        <w:pStyle w:val="ListParagraph"/>
        <w:widowControl w:val="0"/>
        <w:numPr>
          <w:ilvl w:val="2"/>
          <w:numId w:val="44"/>
        </w:numPr>
        <w:spacing w:before="120"/>
        <w:contextualSpacing w:val="0"/>
        <w:jc w:val="both"/>
      </w:pPr>
      <w:r w:rsidRPr="00412EB8">
        <w:rPr>
          <w:highlight w:val="yellow"/>
          <w:rPrChange w:id="22" w:author="Paul Davis" w:date="2022-08-19T15:10:00Z">
            <w:rPr/>
          </w:rPrChange>
        </w:rPr>
        <w:t>SCREEN</w:t>
      </w:r>
      <w:r>
        <w:t xml:space="preserve">: The </w:t>
      </w:r>
      <w:r w:rsidR="00F41C98">
        <w:t>Setup workflow is selected, probe type chosen, cantilever brought into fo</w:t>
      </w:r>
      <w:del w:id="23" w:author="Paul Davis" w:date="2022-08-09T15:10:00Z">
        <w:r w:rsidR="00F41C98" w:rsidDel="00CA7D2D">
          <w:delText>u</w:delText>
        </w:r>
      </w:del>
      <w:r w:rsidR="00F41C98">
        <w:t>c</w:t>
      </w:r>
      <w:ins w:id="24" w:author="Paul Davis" w:date="2022-08-09T15:10:00Z">
        <w:r w:rsidR="00CA7D2D">
          <w:t>u</w:t>
        </w:r>
      </w:ins>
      <w:r w:rsidR="00F41C98">
        <w:t xml:space="preserve">s, and </w:t>
      </w:r>
      <w:r>
        <w:t>crosshair is being aligned with the cantilever.</w:t>
      </w:r>
    </w:p>
    <w:p w14:paraId="51D7D02C" w14:textId="42405587" w:rsidR="006965B3" w:rsidRPr="00B83E1A" w:rsidRDefault="009034E3" w:rsidP="003A7CB5">
      <w:pPr>
        <w:pStyle w:val="ListParagraph"/>
        <w:widowControl w:val="0"/>
        <w:numPr>
          <w:ilvl w:val="1"/>
          <w:numId w:val="44"/>
        </w:numPr>
        <w:spacing w:before="120"/>
        <w:contextualSpacing w:val="0"/>
        <w:jc w:val="both"/>
      </w:pPr>
      <w:r>
        <w:t>In the Navigate window, p</w:t>
      </w:r>
      <w:r w:rsidRPr="00031309">
        <w:t xml:space="preserve">osition </w:t>
      </w:r>
      <w:r w:rsidR="00031309" w:rsidRPr="00031309">
        <w:t>the AFM stage and sample so that the region of interest is directly beneath the AFM tip</w:t>
      </w:r>
      <w:r w:rsidR="00B83E1A">
        <w:t xml:space="preserve"> </w:t>
      </w:r>
      <w:r w:rsidR="00B83E1A">
        <w:rPr>
          <w:b/>
          <w:bCs/>
        </w:rPr>
        <w:t>[1]</w:t>
      </w:r>
      <w:r w:rsidR="00031309" w:rsidRPr="00031309">
        <w:t>. Lower the AFM head until the sample surface comes into focus in the optical view. Be careful not to crash the probe into the sample surface, as this could result in probe and/or sample damage</w:t>
      </w:r>
      <w:r w:rsidR="00B83E1A">
        <w:t xml:space="preserve"> </w:t>
      </w:r>
      <w:r w:rsidR="00B83E1A">
        <w:rPr>
          <w:b/>
          <w:bCs/>
        </w:rPr>
        <w:t>[2].</w:t>
      </w:r>
    </w:p>
    <w:p w14:paraId="40E2B8A7" w14:textId="485BD4C1" w:rsidR="00B83E1A" w:rsidRPr="00B83E1A" w:rsidRDefault="00B261D8" w:rsidP="00B83E1A">
      <w:pPr>
        <w:pStyle w:val="ListParagraph"/>
        <w:widowControl w:val="0"/>
        <w:numPr>
          <w:ilvl w:val="2"/>
          <w:numId w:val="44"/>
        </w:numPr>
        <w:spacing w:before="120"/>
        <w:contextualSpacing w:val="0"/>
        <w:jc w:val="both"/>
      </w:pPr>
      <w:commentRangeStart w:id="25"/>
      <w:r w:rsidRPr="00412EB8">
        <w:rPr>
          <w:highlight w:val="yellow"/>
          <w:rPrChange w:id="26" w:author="Paul Davis" w:date="2022-08-19T15:10:00Z">
            <w:rPr/>
          </w:rPrChange>
        </w:rPr>
        <w:t>SCREEN</w:t>
      </w:r>
      <w:r>
        <w:t xml:space="preserve">: </w:t>
      </w:r>
      <w:r w:rsidR="00B83E1A" w:rsidRPr="00B83E1A">
        <w:t>Talent positioning the AFM stage and sample.</w:t>
      </w:r>
    </w:p>
    <w:p w14:paraId="70DA182F" w14:textId="559DD50F" w:rsidR="00B83E1A" w:rsidRPr="00B83E1A" w:rsidRDefault="00B261D8" w:rsidP="00B83E1A">
      <w:pPr>
        <w:pStyle w:val="ListParagraph"/>
        <w:widowControl w:val="0"/>
        <w:numPr>
          <w:ilvl w:val="2"/>
          <w:numId w:val="44"/>
        </w:numPr>
        <w:spacing w:before="120"/>
        <w:contextualSpacing w:val="0"/>
        <w:jc w:val="both"/>
      </w:pPr>
      <w:r w:rsidRPr="00412EB8">
        <w:rPr>
          <w:highlight w:val="yellow"/>
          <w:rPrChange w:id="27" w:author="Paul Davis" w:date="2022-08-19T15:10:00Z">
            <w:rPr/>
          </w:rPrChange>
        </w:rPr>
        <w:t>SCREEN</w:t>
      </w:r>
      <w:r>
        <w:t xml:space="preserve">: </w:t>
      </w:r>
      <w:r w:rsidR="00B83E1A" w:rsidRPr="00B83E1A">
        <w:t>Talent using X-Y control to lower the AFM head</w:t>
      </w:r>
      <w:r w:rsidR="00700A2B">
        <w:t xml:space="preserve">, first in Tip Reflection </w:t>
      </w:r>
      <w:r w:rsidR="00700A2B">
        <w:lastRenderedPageBreak/>
        <w:t>mode at 100% (fast) speed, then Sample (default) mode at 20% (medium) speed</w:t>
      </w:r>
      <w:r w:rsidR="00B83E1A" w:rsidRPr="00B83E1A">
        <w:t>.</w:t>
      </w:r>
      <w:commentRangeEnd w:id="25"/>
      <w:r w:rsidR="00CA7D2D">
        <w:rPr>
          <w:rStyle w:val="CommentReference"/>
          <w:lang w:val="x-none" w:eastAsia="x-none"/>
        </w:rPr>
        <w:commentReference w:id="25"/>
      </w:r>
    </w:p>
    <w:p w14:paraId="174D4269" w14:textId="58FC1D82" w:rsidR="00031309" w:rsidRDefault="00031309" w:rsidP="003A7CB5">
      <w:pPr>
        <w:pStyle w:val="ListParagraph"/>
        <w:widowControl w:val="0"/>
        <w:numPr>
          <w:ilvl w:val="0"/>
          <w:numId w:val="44"/>
        </w:numPr>
        <w:spacing w:before="120"/>
        <w:contextualSpacing w:val="0"/>
        <w:jc w:val="both"/>
        <w:rPr>
          <w:b/>
          <w:bCs/>
        </w:rPr>
      </w:pPr>
      <w:r w:rsidRPr="00031309">
        <w:rPr>
          <w:b/>
          <w:bCs/>
        </w:rPr>
        <w:t xml:space="preserve">Topography Imaging </w:t>
      </w:r>
    </w:p>
    <w:p w14:paraId="2322F598" w14:textId="5F5F333F" w:rsidR="00031309" w:rsidRPr="003D1A62" w:rsidRDefault="00031309" w:rsidP="003A7CB5">
      <w:pPr>
        <w:pStyle w:val="ListParagraph"/>
        <w:widowControl w:val="0"/>
        <w:numPr>
          <w:ilvl w:val="1"/>
          <w:numId w:val="44"/>
        </w:numPr>
        <w:spacing w:before="120"/>
        <w:contextualSpacing w:val="0"/>
        <w:jc w:val="both"/>
      </w:pPr>
      <w:commentRangeStart w:id="28"/>
      <w:del w:id="29" w:author="Paul Davis" w:date="2022-08-09T15:09:00Z">
        <w:r w:rsidRPr="003D1A62" w:rsidDel="0016630F">
          <w:delText xml:space="preserve">Perform </w:delText>
        </w:r>
      </w:del>
      <w:ins w:id="30" w:author="Paul Davis" w:date="2022-08-09T15:09:00Z">
        <w:r w:rsidR="0016630F">
          <w:t>Go back to Setup, select Manual Tune, and p</w:t>
        </w:r>
        <w:r w:rsidR="0016630F" w:rsidRPr="003D1A62">
          <w:t xml:space="preserve">erform </w:t>
        </w:r>
      </w:ins>
      <w:r w:rsidRPr="003D1A62">
        <w:t>a cantilever tune by choosing start and end frequencies that will sweep the dither piezo drive frequency across a region chosen to span the expected resonance frequency of the selected probe</w:t>
      </w:r>
      <w:ins w:id="31" w:author="Paul Davis" w:date="2022-08-09T14:39:00Z">
        <w:r w:rsidR="00984A84">
          <w:t xml:space="preserve">. </w:t>
        </w:r>
      </w:ins>
      <w:moveToRangeStart w:id="32" w:author="Paul Davis" w:date="2022-08-09T14:39:00Z" w:name="move110948380"/>
      <w:moveTo w:id="33" w:author="Paul Davis" w:date="2022-08-09T14:39:00Z">
        <w:r w:rsidR="00984A84" w:rsidRPr="003D1A62">
          <w:t>Choose a drive frequency</w:t>
        </w:r>
      </w:moveTo>
      <w:ins w:id="34" w:author="Paul Davis" w:date="2022-08-09T14:40:00Z">
        <w:r w:rsidR="00984A84">
          <w:t xml:space="preserve"> offset</w:t>
        </w:r>
      </w:ins>
      <w:moveTo w:id="35" w:author="Paul Davis" w:date="2022-08-09T14:39:00Z">
        <w:del w:id="36" w:author="Paul Davis" w:date="2022-08-09T15:00:00Z">
          <w:r w:rsidR="00984A84" w:rsidDel="004B20EC">
            <w:delText>,</w:delText>
          </w:r>
        </w:del>
      </w:moveTo>
      <w:ins w:id="37" w:author="Paul Davis" w:date="2022-08-09T15:00:00Z">
        <w:r w:rsidR="004B20EC">
          <w:t xml:space="preserve"> and</w:t>
        </w:r>
      </w:ins>
      <w:moveTo w:id="38" w:author="Paul Davis" w:date="2022-08-09T14:39:00Z">
        <w:r w:rsidR="00984A84">
          <w:t xml:space="preserve"> </w:t>
        </w:r>
        <w:del w:id="39" w:author="Paul Davis" w:date="2022-08-09T14:41:00Z">
          <w:r w:rsidR="00984A84" w:rsidDel="00984A84">
            <w:delText>drive</w:delText>
          </w:r>
        </w:del>
      </w:moveTo>
      <w:ins w:id="40" w:author="Paul Davis" w:date="2022-08-09T14:41:00Z">
        <w:r w:rsidR="00984A84">
          <w:t>target</w:t>
        </w:r>
      </w:ins>
      <w:moveTo w:id="41" w:author="Paul Davis" w:date="2022-08-09T14:39:00Z">
        <w:r w:rsidR="00984A84">
          <w:t xml:space="preserve"> amplitude</w:t>
        </w:r>
      </w:moveTo>
      <w:ins w:id="42" w:author="Paul Davis" w:date="2022-08-09T14:41:00Z">
        <w:r w:rsidR="00984A84">
          <w:t>,</w:t>
        </w:r>
      </w:ins>
      <w:moveTo w:id="43" w:author="Paul Davis" w:date="2022-08-09T14:39:00Z">
        <w:r w:rsidR="00984A84">
          <w:t xml:space="preserve"> </w:t>
        </w:r>
        <w:del w:id="44" w:author="Paul Davis" w:date="2022-08-09T15:00:00Z">
          <w:r w:rsidR="00984A84" w:rsidDel="004B20EC">
            <w:delText>and amplitude setpoint</w:delText>
          </w:r>
        </w:del>
      </w:moveTo>
      <w:ins w:id="45" w:author="Paul Davis" w:date="2022-08-09T14:42:00Z">
        <w:r w:rsidR="00984A84">
          <w:t>then tune the cantilever</w:t>
        </w:r>
      </w:ins>
      <w:ins w:id="46" w:author="Paul Davis" w:date="2022-08-09T15:00:00Z">
        <w:r w:rsidR="004B20EC" w:rsidRPr="004B20EC">
          <w:t xml:space="preserve"> </w:t>
        </w:r>
        <w:r w:rsidR="004B20EC">
          <w:t>and set the desired amplitude setpoint</w:t>
        </w:r>
      </w:ins>
      <w:moveTo w:id="47" w:author="Paul Davis" w:date="2022-08-09T14:39:00Z">
        <w:r w:rsidR="00984A84">
          <w:t>.</w:t>
        </w:r>
      </w:moveTo>
      <w:moveToRangeEnd w:id="32"/>
      <w:del w:id="48" w:author="Paul Davis" w:date="2022-08-09T14:42:00Z">
        <w:r w:rsidR="00CE1BA2" w:rsidDel="00984A84">
          <w:delText xml:space="preserve"> </w:delText>
        </w:r>
      </w:del>
      <w:r w:rsidR="00CE1BA2">
        <w:rPr>
          <w:b/>
          <w:bCs/>
        </w:rPr>
        <w:t>[1]</w:t>
      </w:r>
      <w:del w:id="49" w:author="Paul Davis" w:date="2022-08-09T14:39:00Z">
        <w:r w:rsidRPr="003D1A62" w:rsidDel="00984A84">
          <w:delText>.</w:delText>
        </w:r>
      </w:del>
    </w:p>
    <w:p w14:paraId="0F349459" w14:textId="2831A697" w:rsidR="00031309" w:rsidRPr="003D1A62" w:rsidRDefault="00576CAD" w:rsidP="00CE1BA2">
      <w:pPr>
        <w:pStyle w:val="ListParagraph"/>
        <w:widowControl w:val="0"/>
        <w:numPr>
          <w:ilvl w:val="2"/>
          <w:numId w:val="44"/>
        </w:numPr>
        <w:spacing w:before="120"/>
        <w:contextualSpacing w:val="0"/>
        <w:jc w:val="both"/>
      </w:pPr>
      <w:r w:rsidRPr="00041745">
        <w:rPr>
          <w:rFonts w:asciiTheme="minorHAnsi" w:hAnsiTheme="minorHAnsi" w:cstheme="minorHAnsi"/>
          <w:highlight w:val="yellow"/>
        </w:rPr>
        <w:t>SCREEN</w:t>
      </w:r>
      <w:r w:rsidR="00CE1BA2">
        <w:t>: Start and end frequencies for tuning are selected.</w:t>
      </w:r>
      <w:ins w:id="50" w:author="Paul Davis" w:date="2022-08-09T14:39:00Z">
        <w:r w:rsidR="00984A84">
          <w:t xml:space="preserve"> </w:t>
        </w:r>
        <w:r w:rsidR="00984A84">
          <w:rPr>
            <w:rFonts w:asciiTheme="minorHAnsi" w:hAnsiTheme="minorHAnsi" w:cstheme="minorHAnsi"/>
          </w:rPr>
          <w:t>Tapping parameters are chosen (5% frequency offset and ~50 nm free space amplitude with 40 nm setpoint).</w:t>
        </w:r>
      </w:ins>
      <w:ins w:id="51" w:author="Paul Davis" w:date="2022-08-09T14:40:00Z">
        <w:r w:rsidR="00984A84">
          <w:rPr>
            <w:rFonts w:asciiTheme="minorHAnsi" w:hAnsiTheme="minorHAnsi" w:cstheme="minorHAnsi"/>
          </w:rPr>
          <w:t xml:space="preserve"> Autotune is performed.</w:t>
        </w:r>
      </w:ins>
    </w:p>
    <w:p w14:paraId="78C70F99" w14:textId="48B15F11" w:rsidR="00031309" w:rsidRPr="00041745" w:rsidRDefault="00031309" w:rsidP="00041745">
      <w:pPr>
        <w:pStyle w:val="ListParagraph"/>
        <w:widowControl w:val="0"/>
        <w:numPr>
          <w:ilvl w:val="1"/>
          <w:numId w:val="44"/>
        </w:numPr>
        <w:spacing w:before="120"/>
        <w:contextualSpacing w:val="0"/>
        <w:jc w:val="both"/>
        <w:rPr>
          <w:rFonts w:asciiTheme="minorHAnsi" w:hAnsiTheme="minorHAnsi" w:cstheme="minorHAnsi"/>
        </w:rPr>
      </w:pPr>
      <w:moveFromRangeStart w:id="52" w:author="Paul Davis" w:date="2022-08-09T14:39:00Z" w:name="move110948380"/>
      <w:moveFrom w:id="53" w:author="Paul Davis" w:date="2022-08-09T14:39:00Z">
        <w:r w:rsidRPr="003D1A62" w:rsidDel="00984A84">
          <w:t>Choose a drive frequency</w:t>
        </w:r>
        <w:r w:rsidR="00041745" w:rsidDel="00984A84">
          <w:t xml:space="preserve">, drive amplitude and amplitude setpoint. </w:t>
        </w:r>
      </w:moveFrom>
      <w:moveFromRangeEnd w:id="52"/>
      <w:r w:rsidRPr="00041745">
        <w:rPr>
          <w:rFonts w:asciiTheme="minorHAnsi" w:hAnsiTheme="minorHAnsi" w:cstheme="minorHAnsi"/>
        </w:rPr>
        <w:t>Engage on the sample surface and set the desired scan size depending upon the sample and features of interest</w:t>
      </w:r>
      <w:r w:rsidR="00041745">
        <w:rPr>
          <w:rFonts w:asciiTheme="minorHAnsi" w:hAnsiTheme="minorHAnsi" w:cstheme="minorHAnsi"/>
        </w:rPr>
        <w:t xml:space="preserve"> </w:t>
      </w:r>
      <w:r w:rsidR="00041745">
        <w:rPr>
          <w:rFonts w:asciiTheme="minorHAnsi" w:hAnsiTheme="minorHAnsi" w:cstheme="minorHAnsi"/>
          <w:b/>
          <w:bCs/>
        </w:rPr>
        <w:t>[1]</w:t>
      </w:r>
      <w:r w:rsidR="00A1621E" w:rsidRPr="00041745">
        <w:rPr>
          <w:rFonts w:asciiTheme="minorHAnsi" w:hAnsiTheme="minorHAnsi" w:cstheme="minorHAnsi"/>
        </w:rPr>
        <w:t>.</w:t>
      </w:r>
    </w:p>
    <w:p w14:paraId="07AE4D9B" w14:textId="75A8C1FA" w:rsidR="00031309" w:rsidRPr="00031309" w:rsidRDefault="00041745" w:rsidP="00041745">
      <w:pPr>
        <w:pStyle w:val="ListParagraph"/>
        <w:numPr>
          <w:ilvl w:val="2"/>
          <w:numId w:val="44"/>
        </w:numPr>
        <w:spacing w:before="120"/>
        <w:contextualSpacing w:val="0"/>
        <w:jc w:val="both"/>
        <w:rPr>
          <w:rFonts w:asciiTheme="minorHAnsi" w:hAnsiTheme="minorHAnsi" w:cstheme="minorHAnsi"/>
        </w:rPr>
      </w:pPr>
      <w:r w:rsidRPr="00041745">
        <w:rPr>
          <w:rFonts w:asciiTheme="minorHAnsi" w:hAnsiTheme="minorHAnsi" w:cstheme="minorHAnsi"/>
          <w:highlight w:val="yellow"/>
        </w:rPr>
        <w:t>SCREEN</w:t>
      </w:r>
      <w:r>
        <w:rPr>
          <w:rFonts w:asciiTheme="minorHAnsi" w:hAnsiTheme="minorHAnsi" w:cstheme="minorHAnsi"/>
        </w:rPr>
        <w:t>:</w:t>
      </w:r>
      <w:ins w:id="54" w:author="Paul Davis" w:date="2022-08-19T15:53:00Z">
        <w:r w:rsidR="00522C3B">
          <w:rPr>
            <w:rFonts w:asciiTheme="minorHAnsi" w:hAnsiTheme="minorHAnsi" w:cstheme="minorHAnsi"/>
          </w:rPr>
          <w:t xml:space="preserve"> </w:t>
        </w:r>
      </w:ins>
      <w:del w:id="55" w:author="Paul Davis" w:date="2022-08-09T14:39:00Z">
        <w:r w:rsidDel="00984A84">
          <w:rPr>
            <w:rFonts w:asciiTheme="minorHAnsi" w:hAnsiTheme="minorHAnsi" w:cstheme="minorHAnsi"/>
          </w:rPr>
          <w:delText xml:space="preserve"> </w:delText>
        </w:r>
        <w:r w:rsidR="00581AEB" w:rsidDel="00984A84">
          <w:rPr>
            <w:rFonts w:asciiTheme="minorHAnsi" w:hAnsiTheme="minorHAnsi" w:cstheme="minorHAnsi"/>
          </w:rPr>
          <w:delText>Tapping parameters are chosen</w:delText>
        </w:r>
        <w:r w:rsidR="00C30D9A" w:rsidDel="00984A84">
          <w:rPr>
            <w:rFonts w:asciiTheme="minorHAnsi" w:hAnsiTheme="minorHAnsi" w:cstheme="minorHAnsi"/>
          </w:rPr>
          <w:delText xml:space="preserve"> (5% frequency offset and ~50 nm free space amplitude with 40 nm setpoint)</w:delText>
        </w:r>
        <w:r w:rsidR="00581AEB" w:rsidDel="00984A84">
          <w:rPr>
            <w:rFonts w:asciiTheme="minorHAnsi" w:hAnsiTheme="minorHAnsi" w:cstheme="minorHAnsi"/>
          </w:rPr>
          <w:delText>, s</w:delText>
        </w:r>
      </w:del>
      <w:ins w:id="56" w:author="Paul Davis" w:date="2022-08-09T14:39:00Z">
        <w:r w:rsidR="00984A84">
          <w:rPr>
            <w:rFonts w:asciiTheme="minorHAnsi" w:hAnsiTheme="minorHAnsi" w:cstheme="minorHAnsi"/>
          </w:rPr>
          <w:t>S</w:t>
        </w:r>
      </w:ins>
      <w:r w:rsidR="00581AEB">
        <w:rPr>
          <w:rFonts w:asciiTheme="minorHAnsi" w:hAnsiTheme="minorHAnsi" w:cstheme="minorHAnsi"/>
        </w:rPr>
        <w:t xml:space="preserve">ample surface is engaged, and imaging/scan </w:t>
      </w:r>
      <w:r>
        <w:rPr>
          <w:rFonts w:asciiTheme="minorHAnsi" w:hAnsiTheme="minorHAnsi" w:cstheme="minorHAnsi"/>
        </w:rPr>
        <w:t>parameters are being set.</w:t>
      </w:r>
      <w:commentRangeEnd w:id="28"/>
      <w:r w:rsidR="00522C3B">
        <w:rPr>
          <w:rStyle w:val="CommentReference"/>
          <w:lang w:val="x-none" w:eastAsia="x-none"/>
        </w:rPr>
        <w:commentReference w:id="28"/>
      </w:r>
    </w:p>
    <w:p w14:paraId="44E3F1E0" w14:textId="404CFC6F" w:rsidR="00031309" w:rsidRDefault="00031309" w:rsidP="003A7CB5">
      <w:pPr>
        <w:pStyle w:val="ListParagraph"/>
        <w:numPr>
          <w:ilvl w:val="1"/>
          <w:numId w:val="44"/>
        </w:numPr>
        <w:spacing w:before="120"/>
        <w:contextualSpacing w:val="0"/>
        <w:jc w:val="both"/>
        <w:rPr>
          <w:rFonts w:asciiTheme="minorHAnsi" w:hAnsiTheme="minorHAnsi" w:cstheme="minorHAnsi"/>
        </w:rPr>
      </w:pPr>
      <w:r w:rsidRPr="00031309">
        <w:rPr>
          <w:rFonts w:asciiTheme="minorHAnsi" w:hAnsiTheme="minorHAnsi" w:cstheme="minorHAnsi"/>
        </w:rPr>
        <w:t>Increase the amplitude setpoint in increments of 1</w:t>
      </w:r>
      <w:r w:rsidR="00041745">
        <w:rPr>
          <w:rFonts w:asciiTheme="minorHAnsi" w:hAnsiTheme="minorHAnsi" w:cstheme="minorHAnsi"/>
        </w:rPr>
        <w:t xml:space="preserve"> to </w:t>
      </w:r>
      <w:r w:rsidRPr="00031309">
        <w:rPr>
          <w:rFonts w:asciiTheme="minorHAnsi" w:hAnsiTheme="minorHAnsi" w:cstheme="minorHAnsi"/>
        </w:rPr>
        <w:t>2 n</w:t>
      </w:r>
      <w:r w:rsidR="00041745">
        <w:rPr>
          <w:rFonts w:asciiTheme="minorHAnsi" w:hAnsiTheme="minorHAnsi" w:cstheme="minorHAnsi"/>
        </w:rPr>
        <w:t>anometers</w:t>
      </w:r>
      <w:r w:rsidRPr="00031309">
        <w:rPr>
          <w:rFonts w:asciiTheme="minorHAnsi" w:hAnsiTheme="minorHAnsi" w:cstheme="minorHAnsi"/>
        </w:rPr>
        <w:t xml:space="preserve"> until the tip just loses contact with the sample surface, as seen by the trace and retrace lines failing to track each other in the height sensor channel. Then, decrease the amplitude setpoint by 2</w:t>
      </w:r>
      <w:r w:rsidR="00041745">
        <w:rPr>
          <w:rFonts w:asciiTheme="minorHAnsi" w:hAnsiTheme="minorHAnsi" w:cstheme="minorHAnsi"/>
        </w:rPr>
        <w:t xml:space="preserve"> to </w:t>
      </w:r>
      <w:r w:rsidRPr="00031309">
        <w:rPr>
          <w:rFonts w:asciiTheme="minorHAnsi" w:hAnsiTheme="minorHAnsi" w:cstheme="minorHAnsi"/>
        </w:rPr>
        <w:t xml:space="preserve">4 </w:t>
      </w:r>
      <w:r w:rsidR="00041745">
        <w:rPr>
          <w:rFonts w:asciiTheme="minorHAnsi" w:hAnsiTheme="minorHAnsi" w:cstheme="minorHAnsi"/>
        </w:rPr>
        <w:t>nanometers</w:t>
      </w:r>
      <w:r w:rsidRPr="00031309">
        <w:rPr>
          <w:rFonts w:asciiTheme="minorHAnsi" w:hAnsiTheme="minorHAnsi" w:cstheme="minorHAnsi"/>
        </w:rPr>
        <w:t xml:space="preserve"> so the tip is just in contact with the sample surface</w:t>
      </w:r>
      <w:r w:rsidR="00041745">
        <w:rPr>
          <w:rFonts w:asciiTheme="minorHAnsi" w:hAnsiTheme="minorHAnsi" w:cstheme="minorHAnsi"/>
        </w:rPr>
        <w:t xml:space="preserve"> </w:t>
      </w:r>
      <w:r w:rsidR="00041745">
        <w:rPr>
          <w:rFonts w:asciiTheme="minorHAnsi" w:hAnsiTheme="minorHAnsi" w:cstheme="minorHAnsi"/>
          <w:b/>
          <w:bCs/>
        </w:rPr>
        <w:t>[1]</w:t>
      </w:r>
      <w:r w:rsidRPr="00031309">
        <w:rPr>
          <w:rFonts w:asciiTheme="minorHAnsi" w:hAnsiTheme="minorHAnsi" w:cstheme="minorHAnsi"/>
        </w:rPr>
        <w:t>.</w:t>
      </w:r>
    </w:p>
    <w:p w14:paraId="6DF5E9AA" w14:textId="44A3E2C8" w:rsidR="00041745" w:rsidRDefault="00041745" w:rsidP="00041745">
      <w:pPr>
        <w:pStyle w:val="ListParagraph"/>
        <w:numPr>
          <w:ilvl w:val="2"/>
          <w:numId w:val="44"/>
        </w:numPr>
        <w:spacing w:before="120"/>
        <w:contextualSpacing w:val="0"/>
        <w:jc w:val="both"/>
      </w:pPr>
      <w:r w:rsidRPr="00041745">
        <w:rPr>
          <w:rFonts w:asciiTheme="minorHAnsi" w:hAnsiTheme="minorHAnsi" w:cstheme="minorHAnsi"/>
          <w:highlight w:val="yellow"/>
        </w:rPr>
        <w:t>SCREEN</w:t>
      </w:r>
      <w:r>
        <w:t>: The amplitude setpoint is being adjusted.</w:t>
      </w:r>
    </w:p>
    <w:p w14:paraId="232013A5" w14:textId="1CE28661" w:rsidR="00031309" w:rsidRPr="00041745" w:rsidRDefault="00031309" w:rsidP="003A7CB5">
      <w:pPr>
        <w:pStyle w:val="ListParagraph"/>
        <w:numPr>
          <w:ilvl w:val="1"/>
          <w:numId w:val="44"/>
        </w:numPr>
        <w:spacing w:before="120"/>
        <w:contextualSpacing w:val="0"/>
        <w:jc w:val="both"/>
      </w:pPr>
      <w:r w:rsidRPr="003D1A62">
        <w:t>Optimize the proportional and integral gains by adjusting them so they are high enough to force the feedback system to track the sample surface topography while minimizing noise</w:t>
      </w:r>
      <w:r w:rsidR="00041745">
        <w:t xml:space="preserve"> </w:t>
      </w:r>
      <w:r w:rsidR="00041745">
        <w:rPr>
          <w:b/>
          <w:bCs/>
        </w:rPr>
        <w:t>[1].</w:t>
      </w:r>
    </w:p>
    <w:p w14:paraId="3949EA6A" w14:textId="66FC0E13" w:rsidR="00041745" w:rsidRPr="003D1A62" w:rsidRDefault="00041745" w:rsidP="00041745">
      <w:pPr>
        <w:pStyle w:val="ListParagraph"/>
        <w:numPr>
          <w:ilvl w:val="2"/>
          <w:numId w:val="44"/>
        </w:numPr>
        <w:spacing w:before="120"/>
        <w:contextualSpacing w:val="0"/>
        <w:jc w:val="both"/>
      </w:pPr>
      <w:r w:rsidRPr="00041745">
        <w:rPr>
          <w:rFonts w:asciiTheme="minorHAnsi" w:hAnsiTheme="minorHAnsi" w:cstheme="minorHAnsi"/>
          <w:highlight w:val="yellow"/>
        </w:rPr>
        <w:t>SCREEN</w:t>
      </w:r>
      <w:r>
        <w:rPr>
          <w:rFonts w:asciiTheme="minorHAnsi" w:hAnsiTheme="minorHAnsi" w:cstheme="minorHAnsi"/>
        </w:rPr>
        <w:t xml:space="preserve">: </w:t>
      </w:r>
      <w:r w:rsidR="00B261D8">
        <w:rPr>
          <w:rFonts w:asciiTheme="minorHAnsi" w:hAnsiTheme="minorHAnsi" w:cstheme="minorHAnsi"/>
        </w:rPr>
        <w:t xml:space="preserve">Proportional and </w:t>
      </w:r>
      <w:r>
        <w:rPr>
          <w:rFonts w:asciiTheme="minorHAnsi" w:hAnsiTheme="minorHAnsi" w:cstheme="minorHAnsi"/>
        </w:rPr>
        <w:t>Integral gains are being adjusted.</w:t>
      </w:r>
    </w:p>
    <w:p w14:paraId="185435B5" w14:textId="77777777" w:rsidR="003D1A62" w:rsidRPr="003D1A62" w:rsidRDefault="003D1A62" w:rsidP="003A7CB5">
      <w:pPr>
        <w:pStyle w:val="ListParagraph"/>
        <w:widowControl w:val="0"/>
        <w:numPr>
          <w:ilvl w:val="0"/>
          <w:numId w:val="44"/>
        </w:numPr>
        <w:spacing w:before="120"/>
        <w:contextualSpacing w:val="0"/>
        <w:jc w:val="both"/>
        <w:rPr>
          <w:b/>
          <w:bCs/>
        </w:rPr>
      </w:pPr>
      <w:r w:rsidRPr="003D1A62">
        <w:rPr>
          <w:b/>
          <w:bCs/>
        </w:rPr>
        <w:t>MFM Imaging</w:t>
      </w:r>
    </w:p>
    <w:p w14:paraId="380FE24E" w14:textId="491A16A6" w:rsidR="00031309" w:rsidRPr="003D1A62" w:rsidRDefault="00031309" w:rsidP="003A7CB5">
      <w:pPr>
        <w:pStyle w:val="ListParagraph"/>
        <w:widowControl w:val="0"/>
        <w:numPr>
          <w:ilvl w:val="1"/>
          <w:numId w:val="44"/>
        </w:numPr>
        <w:spacing w:before="120"/>
        <w:contextualSpacing w:val="0"/>
        <w:jc w:val="both"/>
      </w:pPr>
      <w:r w:rsidRPr="003D1A62">
        <w:t>Once the AFM topography imaging parameters have been optimized, withdraw a short distance from the surface and return to the probe tuning menu</w:t>
      </w:r>
      <w:r w:rsidR="005C7F20">
        <w:t xml:space="preserve"> </w:t>
      </w:r>
      <w:r w:rsidR="005C7F20">
        <w:rPr>
          <w:b/>
          <w:bCs/>
        </w:rPr>
        <w:t>[1]</w:t>
      </w:r>
      <w:r w:rsidRPr="003D1A62">
        <w:t>. Perform a second cantilever tune to be used to acquire the interleaved lift mode MFM line, making sure to unlink the results of this tune from the previous main line parameters</w:t>
      </w:r>
      <w:r w:rsidR="005C7F20">
        <w:t xml:space="preserve"> </w:t>
      </w:r>
      <w:r w:rsidR="005C7F20">
        <w:rPr>
          <w:b/>
          <w:bCs/>
        </w:rPr>
        <w:t>[2]</w:t>
      </w:r>
      <w:r w:rsidRPr="003D1A62">
        <w:t>.</w:t>
      </w:r>
    </w:p>
    <w:p w14:paraId="54699676" w14:textId="643C0A16" w:rsidR="00031309" w:rsidRPr="005C7F20" w:rsidRDefault="005C7F20" w:rsidP="005C7F20">
      <w:pPr>
        <w:pStyle w:val="ListParagraph"/>
        <w:widowControl w:val="0"/>
        <w:numPr>
          <w:ilvl w:val="2"/>
          <w:numId w:val="44"/>
        </w:numPr>
        <w:spacing w:before="120"/>
        <w:contextualSpacing w:val="0"/>
        <w:jc w:val="both"/>
      </w:pPr>
      <w:commentRangeStart w:id="57"/>
      <w:r w:rsidRPr="00041745">
        <w:rPr>
          <w:rFonts w:asciiTheme="minorHAnsi" w:hAnsiTheme="minorHAnsi" w:cstheme="minorHAnsi"/>
          <w:highlight w:val="yellow"/>
        </w:rPr>
        <w:t>SCREEN</w:t>
      </w:r>
      <w:r>
        <w:rPr>
          <w:rFonts w:asciiTheme="minorHAnsi" w:hAnsiTheme="minorHAnsi" w:cstheme="minorHAnsi"/>
        </w:rPr>
        <w:t>: Cantilever is being withdrawn</w:t>
      </w:r>
      <w:r w:rsidR="00C01AD6">
        <w:rPr>
          <w:rFonts w:asciiTheme="minorHAnsi" w:hAnsiTheme="minorHAnsi" w:cstheme="minorHAnsi"/>
        </w:rPr>
        <w:t xml:space="preserve"> ~200 nm</w:t>
      </w:r>
      <w:r>
        <w:rPr>
          <w:rFonts w:asciiTheme="minorHAnsi" w:hAnsiTheme="minorHAnsi" w:cstheme="minorHAnsi"/>
        </w:rPr>
        <w:t>.</w:t>
      </w:r>
    </w:p>
    <w:p w14:paraId="0DE4B7F2" w14:textId="4B18CBAC" w:rsidR="005C7F20" w:rsidRPr="003D1A62" w:rsidRDefault="005C7F20" w:rsidP="005C7F20">
      <w:pPr>
        <w:pStyle w:val="ListParagraph"/>
        <w:widowControl w:val="0"/>
        <w:numPr>
          <w:ilvl w:val="2"/>
          <w:numId w:val="44"/>
        </w:numPr>
        <w:spacing w:before="120"/>
        <w:contextualSpacing w:val="0"/>
        <w:jc w:val="both"/>
      </w:pPr>
      <w:r w:rsidRPr="00041745">
        <w:rPr>
          <w:rFonts w:asciiTheme="minorHAnsi" w:hAnsiTheme="minorHAnsi" w:cstheme="minorHAnsi"/>
          <w:highlight w:val="yellow"/>
        </w:rPr>
        <w:t>SCREEN</w:t>
      </w:r>
      <w:r>
        <w:rPr>
          <w:rFonts w:asciiTheme="minorHAnsi" w:hAnsiTheme="minorHAnsi" w:cstheme="minorHAnsi"/>
        </w:rPr>
        <w:t xml:space="preserve">: </w:t>
      </w:r>
      <w:r w:rsidR="00C01AD6">
        <w:rPr>
          <w:rFonts w:asciiTheme="minorHAnsi" w:hAnsiTheme="minorHAnsi" w:cstheme="minorHAnsi"/>
        </w:rPr>
        <w:t xml:space="preserve">Unlinked cantilever </w:t>
      </w:r>
      <w:r>
        <w:rPr>
          <w:rFonts w:asciiTheme="minorHAnsi" w:hAnsiTheme="minorHAnsi" w:cstheme="minorHAnsi"/>
        </w:rPr>
        <w:t xml:space="preserve">tuning </w:t>
      </w:r>
      <w:r w:rsidR="00F62741">
        <w:rPr>
          <w:rFonts w:asciiTheme="minorHAnsi" w:hAnsiTheme="minorHAnsi" w:cstheme="minorHAnsi"/>
        </w:rPr>
        <w:t xml:space="preserve">for interleave mode </w:t>
      </w:r>
      <w:r>
        <w:rPr>
          <w:rFonts w:asciiTheme="minorHAnsi" w:hAnsiTheme="minorHAnsi" w:cstheme="minorHAnsi"/>
        </w:rPr>
        <w:t>is being adjusted.</w:t>
      </w:r>
      <w:commentRangeEnd w:id="57"/>
      <w:r w:rsidR="00C929BF">
        <w:rPr>
          <w:rStyle w:val="CommentReference"/>
          <w:lang w:val="x-none" w:eastAsia="x-none"/>
        </w:rPr>
        <w:commentReference w:id="57"/>
      </w:r>
    </w:p>
    <w:p w14:paraId="71BE1BAF" w14:textId="6F206ED6" w:rsidR="00031309" w:rsidRPr="005C7F20" w:rsidRDefault="005C7F20" w:rsidP="003A7CB5">
      <w:pPr>
        <w:pStyle w:val="ListParagraph"/>
        <w:widowControl w:val="0"/>
        <w:numPr>
          <w:ilvl w:val="1"/>
          <w:numId w:val="44"/>
        </w:numPr>
        <w:spacing w:before="120"/>
        <w:contextualSpacing w:val="0"/>
        <w:jc w:val="both"/>
      </w:pPr>
      <w:r>
        <w:t>In t</w:t>
      </w:r>
      <w:r w:rsidR="00031309" w:rsidRPr="003D1A62">
        <w:t xml:space="preserve">he interleaved lift mode tune, set the peak offset to </w:t>
      </w:r>
      <w:r w:rsidR="00F62741">
        <w:t xml:space="preserve">zero </w:t>
      </w:r>
      <w:r w:rsidR="00A1621E">
        <w:t xml:space="preserve">percent. </w:t>
      </w:r>
      <w:r w:rsidR="00031309" w:rsidRPr="003D1A62">
        <w:t>Choose start and end frequencies that will sweep the drive frequency across a region spanning the resonance frequency of the probe</w:t>
      </w:r>
      <w:r>
        <w:t xml:space="preserve"> </w:t>
      </w:r>
      <w:r>
        <w:rPr>
          <w:b/>
          <w:bCs/>
        </w:rPr>
        <w:t>[1].</w:t>
      </w:r>
    </w:p>
    <w:p w14:paraId="2538FB37" w14:textId="45ED7934" w:rsidR="00031309" w:rsidRPr="003D1A62" w:rsidRDefault="005C7F20" w:rsidP="005C7F20">
      <w:pPr>
        <w:pStyle w:val="ListParagraph"/>
        <w:widowControl w:val="0"/>
        <w:numPr>
          <w:ilvl w:val="2"/>
          <w:numId w:val="44"/>
        </w:numPr>
        <w:spacing w:before="120"/>
        <w:contextualSpacing w:val="0"/>
        <w:jc w:val="both"/>
      </w:pPr>
      <w:r w:rsidRPr="00041745">
        <w:rPr>
          <w:rFonts w:asciiTheme="minorHAnsi" w:hAnsiTheme="minorHAnsi" w:cstheme="minorHAnsi"/>
          <w:highlight w:val="yellow"/>
        </w:rPr>
        <w:t>SCREEN</w:t>
      </w:r>
      <w:r>
        <w:rPr>
          <w:rFonts w:asciiTheme="minorHAnsi" w:hAnsiTheme="minorHAnsi" w:cstheme="minorHAnsi"/>
        </w:rPr>
        <w:t xml:space="preserve">: Peak offset is being set, followed by setting of start and end </w:t>
      </w:r>
      <w:r>
        <w:rPr>
          <w:rFonts w:asciiTheme="minorHAnsi" w:hAnsiTheme="minorHAnsi" w:cstheme="minorHAnsi"/>
        </w:rPr>
        <w:lastRenderedPageBreak/>
        <w:t>frequencies.</w:t>
      </w:r>
    </w:p>
    <w:p w14:paraId="160A4387" w14:textId="375066B1" w:rsidR="00031309" w:rsidRPr="003D1A62" w:rsidRDefault="00031309" w:rsidP="00823440">
      <w:pPr>
        <w:pStyle w:val="ListParagraph"/>
        <w:widowControl w:val="0"/>
        <w:numPr>
          <w:ilvl w:val="1"/>
          <w:numId w:val="44"/>
        </w:numPr>
        <w:spacing w:before="120"/>
        <w:contextualSpacing w:val="0"/>
        <w:jc w:val="both"/>
      </w:pPr>
      <w:r w:rsidRPr="003D1A62">
        <w:t>Adjust the interleaved lift mode target amplitude to be slightly less than the main line target amplitude This will enable high sensitivity MFM imaging without striking the surface when utilizing low lift heights for optimal lateral resolution</w:t>
      </w:r>
      <w:r w:rsidR="005C7F20">
        <w:t xml:space="preserve"> </w:t>
      </w:r>
      <w:r w:rsidR="005C7F20">
        <w:rPr>
          <w:b/>
          <w:bCs/>
        </w:rPr>
        <w:t>[1]</w:t>
      </w:r>
      <w:r w:rsidRPr="003D1A62">
        <w:t>.</w:t>
      </w:r>
      <w:r w:rsidR="00823440">
        <w:t xml:space="preserve"> </w:t>
      </w:r>
      <w:r w:rsidR="00823440" w:rsidRPr="003D1A62">
        <w:t xml:space="preserve">Leave the cantilever tune window </w:t>
      </w:r>
      <w:commentRangeStart w:id="58"/>
      <w:del w:id="59" w:author="Paul Davis" w:date="2022-08-19T15:57:00Z">
        <w:r w:rsidR="00823440" w:rsidRPr="003D1A62" w:rsidDel="00C929BF">
          <w:delText>and</w:delText>
        </w:r>
        <w:r w:rsidR="00823440" w:rsidDel="00C929BF">
          <w:delText xml:space="preserve"> </w:delText>
        </w:r>
      </w:del>
      <w:ins w:id="60" w:author="Paul Davis" w:date="2022-08-19T15:57:00Z">
        <w:r w:rsidR="00C929BF">
          <w:t>to</w:t>
        </w:r>
        <w:commentRangeEnd w:id="58"/>
        <w:r w:rsidR="00C929BF">
          <w:rPr>
            <w:rStyle w:val="CommentReference"/>
            <w:lang w:val="x-none" w:eastAsia="x-none"/>
          </w:rPr>
          <w:commentReference w:id="58"/>
        </w:r>
        <w:r w:rsidR="00C929BF">
          <w:t xml:space="preserve"> </w:t>
        </w:r>
      </w:ins>
      <w:r w:rsidR="00823440" w:rsidRPr="003D1A62">
        <w:t>reengage on the surface</w:t>
      </w:r>
      <w:r w:rsidR="00823440">
        <w:t xml:space="preserve"> </w:t>
      </w:r>
      <w:r w:rsidR="00823440">
        <w:rPr>
          <w:b/>
          <w:bCs/>
        </w:rPr>
        <w:t>[2].</w:t>
      </w:r>
    </w:p>
    <w:p w14:paraId="22CD3DA7" w14:textId="4A48FD74" w:rsidR="00031309" w:rsidRPr="003D1A62" w:rsidRDefault="005C7F20" w:rsidP="005C7F20">
      <w:pPr>
        <w:pStyle w:val="ListParagraph"/>
        <w:widowControl w:val="0"/>
        <w:numPr>
          <w:ilvl w:val="2"/>
          <w:numId w:val="44"/>
        </w:numPr>
        <w:spacing w:before="120"/>
        <w:contextualSpacing w:val="0"/>
        <w:jc w:val="both"/>
      </w:pPr>
      <w:commentRangeStart w:id="61"/>
      <w:r w:rsidRPr="00041745">
        <w:rPr>
          <w:rFonts w:asciiTheme="minorHAnsi" w:hAnsiTheme="minorHAnsi" w:cstheme="minorHAnsi"/>
          <w:highlight w:val="yellow"/>
        </w:rPr>
        <w:t>SCREEN</w:t>
      </w:r>
      <w:r>
        <w:rPr>
          <w:rFonts w:asciiTheme="minorHAnsi" w:hAnsiTheme="minorHAnsi" w:cstheme="minorHAnsi"/>
        </w:rPr>
        <w:t xml:space="preserve">: </w:t>
      </w:r>
      <w:r w:rsidR="00F62741">
        <w:rPr>
          <w:rFonts w:asciiTheme="minorHAnsi" w:hAnsiTheme="minorHAnsi" w:cstheme="minorHAnsi"/>
        </w:rPr>
        <w:t xml:space="preserve">Interleave target </w:t>
      </w:r>
      <w:r>
        <w:rPr>
          <w:rFonts w:asciiTheme="minorHAnsi" w:hAnsiTheme="minorHAnsi" w:cstheme="minorHAnsi"/>
        </w:rPr>
        <w:t>amplitude is being set</w:t>
      </w:r>
      <w:r w:rsidR="00C01AD6">
        <w:rPr>
          <w:rFonts w:asciiTheme="minorHAnsi" w:hAnsiTheme="minorHAnsi" w:cstheme="minorHAnsi"/>
        </w:rPr>
        <w:t xml:space="preserve"> (~45 nm)</w:t>
      </w:r>
      <w:r w:rsidR="00F62741">
        <w:rPr>
          <w:rFonts w:asciiTheme="minorHAnsi" w:hAnsiTheme="minorHAnsi" w:cstheme="minorHAnsi"/>
        </w:rPr>
        <w:t>.</w:t>
      </w:r>
    </w:p>
    <w:p w14:paraId="71ACE4C7" w14:textId="66237EEC" w:rsidR="00031309" w:rsidRPr="003D1A62" w:rsidRDefault="00823440" w:rsidP="00823440">
      <w:pPr>
        <w:pStyle w:val="ListParagraph"/>
        <w:widowControl w:val="0"/>
        <w:numPr>
          <w:ilvl w:val="2"/>
          <w:numId w:val="44"/>
        </w:numPr>
        <w:spacing w:before="120"/>
        <w:contextualSpacing w:val="0"/>
        <w:jc w:val="both"/>
      </w:pPr>
      <w:r w:rsidRPr="00041745">
        <w:rPr>
          <w:rFonts w:asciiTheme="minorHAnsi" w:hAnsiTheme="minorHAnsi" w:cstheme="minorHAnsi"/>
          <w:highlight w:val="yellow"/>
        </w:rPr>
        <w:t>SCREEN</w:t>
      </w:r>
      <w:r>
        <w:rPr>
          <w:rFonts w:asciiTheme="minorHAnsi" w:hAnsiTheme="minorHAnsi" w:cstheme="minorHAnsi"/>
        </w:rPr>
        <w:t>: The window is being switched.</w:t>
      </w:r>
      <w:commentRangeEnd w:id="61"/>
      <w:r w:rsidR="00C929BF">
        <w:rPr>
          <w:rStyle w:val="CommentReference"/>
          <w:lang w:val="x-none" w:eastAsia="x-none"/>
        </w:rPr>
        <w:commentReference w:id="61"/>
      </w:r>
    </w:p>
    <w:p w14:paraId="10D199E9" w14:textId="098B6502" w:rsidR="00031309" w:rsidRPr="003D1A62" w:rsidRDefault="00823440" w:rsidP="003A7CB5">
      <w:pPr>
        <w:pStyle w:val="ListParagraph"/>
        <w:widowControl w:val="0"/>
        <w:numPr>
          <w:ilvl w:val="1"/>
          <w:numId w:val="44"/>
        </w:numPr>
        <w:spacing w:before="120"/>
        <w:contextualSpacing w:val="0"/>
        <w:jc w:val="both"/>
      </w:pPr>
      <w:r>
        <w:t>To optimize the imaging parameters, s</w:t>
      </w:r>
      <w:r w:rsidR="00031309" w:rsidRPr="003D1A62">
        <w:t>et the initial lift scan height to 25 n</w:t>
      </w:r>
      <w:r w:rsidR="005C7F20">
        <w:t>anometers</w:t>
      </w:r>
      <w:r w:rsidR="00031309" w:rsidRPr="003D1A62">
        <w:t>, then gradually decrease in increments of 2</w:t>
      </w:r>
      <w:r w:rsidR="005C7F20">
        <w:t xml:space="preserve"> to </w:t>
      </w:r>
      <w:r w:rsidR="00031309" w:rsidRPr="003D1A62">
        <w:t>5 n</w:t>
      </w:r>
      <w:r w:rsidR="005C7F20">
        <w:t>anometers</w:t>
      </w:r>
      <w:r w:rsidR="00031309" w:rsidRPr="003D1A62">
        <w:t xml:space="preserve">. Once the probe begins to just strike the surface, immediately increase the scan height to preserve the probe tip and prevent </w:t>
      </w:r>
      <w:r>
        <w:t xml:space="preserve">the </w:t>
      </w:r>
      <w:r w:rsidR="00031309" w:rsidRPr="003D1A62">
        <w:t>introduction of topographical artifacts</w:t>
      </w:r>
      <w:r>
        <w:t xml:space="preserve"> </w:t>
      </w:r>
      <w:r>
        <w:rPr>
          <w:b/>
          <w:bCs/>
        </w:rPr>
        <w:t>[1]</w:t>
      </w:r>
      <w:r w:rsidR="00031309" w:rsidRPr="003D1A62">
        <w:t>.</w:t>
      </w:r>
    </w:p>
    <w:p w14:paraId="540A3D9C" w14:textId="68EADC41" w:rsidR="00031309" w:rsidRPr="003D1A62" w:rsidRDefault="00823440" w:rsidP="00823440">
      <w:pPr>
        <w:pStyle w:val="ListParagraph"/>
        <w:widowControl w:val="0"/>
        <w:numPr>
          <w:ilvl w:val="2"/>
          <w:numId w:val="44"/>
        </w:numPr>
        <w:spacing w:before="120"/>
        <w:contextualSpacing w:val="0"/>
        <w:jc w:val="both"/>
      </w:pPr>
      <w:r w:rsidRPr="00041745">
        <w:rPr>
          <w:rFonts w:asciiTheme="minorHAnsi" w:hAnsiTheme="minorHAnsi" w:cstheme="minorHAnsi"/>
          <w:highlight w:val="yellow"/>
        </w:rPr>
        <w:t>SCREEN</w:t>
      </w:r>
      <w:r>
        <w:rPr>
          <w:rFonts w:asciiTheme="minorHAnsi" w:hAnsiTheme="minorHAnsi" w:cstheme="minorHAnsi"/>
        </w:rPr>
        <w:t>: Scan height is being optimized.</w:t>
      </w:r>
    </w:p>
    <w:p w14:paraId="27EA6BD4" w14:textId="5F40D4AD" w:rsidR="00031309" w:rsidRPr="003D1A62" w:rsidRDefault="00031309" w:rsidP="003A7CB5">
      <w:pPr>
        <w:pStyle w:val="ListParagraph"/>
        <w:widowControl w:val="0"/>
        <w:numPr>
          <w:ilvl w:val="1"/>
          <w:numId w:val="44"/>
        </w:numPr>
        <w:spacing w:before="120"/>
        <w:contextualSpacing w:val="0"/>
        <w:jc w:val="both"/>
      </w:pPr>
      <w:r w:rsidRPr="003D1A62">
        <w:t>Increase the drive amplitude in small increments corresponding to 2</w:t>
      </w:r>
      <w:r w:rsidR="00823440">
        <w:t xml:space="preserve"> to </w:t>
      </w:r>
      <w:r w:rsidRPr="003D1A62">
        <w:t xml:space="preserve">5 </w:t>
      </w:r>
      <w:r w:rsidR="00823440" w:rsidRPr="003D1A62">
        <w:t>n</w:t>
      </w:r>
      <w:r w:rsidR="00823440">
        <w:t>anometers</w:t>
      </w:r>
      <w:r w:rsidRPr="003D1A62">
        <w:t xml:space="preserve"> in oscillation amplitude until the interleave drive amplitude exceeds the mainline drive amplitude, or the probe begins to contact the surface. Then, decrease the drive amplitude slightly so that no spikes are seen in the MFM phase channel</w:t>
      </w:r>
      <w:r w:rsidR="00823440">
        <w:t xml:space="preserve"> </w:t>
      </w:r>
      <w:r w:rsidR="00823440">
        <w:rPr>
          <w:b/>
          <w:bCs/>
        </w:rPr>
        <w:t>[1]</w:t>
      </w:r>
      <w:r w:rsidRPr="003D1A62">
        <w:t>.</w:t>
      </w:r>
    </w:p>
    <w:p w14:paraId="1DD73303" w14:textId="77777777" w:rsidR="009A313C" w:rsidRPr="003D1A62" w:rsidRDefault="009A313C" w:rsidP="009A313C">
      <w:pPr>
        <w:pStyle w:val="ListParagraph"/>
        <w:widowControl w:val="0"/>
        <w:numPr>
          <w:ilvl w:val="2"/>
          <w:numId w:val="44"/>
        </w:numPr>
        <w:spacing w:before="120"/>
        <w:contextualSpacing w:val="0"/>
        <w:jc w:val="both"/>
      </w:pPr>
      <w:r w:rsidRPr="00041745">
        <w:rPr>
          <w:rFonts w:asciiTheme="minorHAnsi" w:hAnsiTheme="minorHAnsi" w:cstheme="minorHAnsi"/>
          <w:highlight w:val="yellow"/>
        </w:rPr>
        <w:t>SCREEN</w:t>
      </w:r>
      <w:r>
        <w:rPr>
          <w:rFonts w:asciiTheme="minorHAnsi" w:hAnsiTheme="minorHAnsi" w:cstheme="minorHAnsi"/>
        </w:rPr>
        <w:t>: Amplitude is being optimized.</w:t>
      </w:r>
    </w:p>
    <w:p w14:paraId="56994F98" w14:textId="3221FBCB" w:rsidR="00031309" w:rsidRPr="003D1A62" w:rsidRDefault="00031309" w:rsidP="003A7CB5">
      <w:pPr>
        <w:pStyle w:val="ListParagraph"/>
        <w:widowControl w:val="0"/>
        <w:numPr>
          <w:ilvl w:val="1"/>
          <w:numId w:val="44"/>
        </w:numPr>
        <w:spacing w:before="120"/>
        <w:contextualSpacing w:val="0"/>
        <w:jc w:val="both"/>
      </w:pPr>
      <w:r w:rsidRPr="003D1A62">
        <w:t>Continue iteratively optimizing the lift scan height and drive amplitude by adjusting in progressively smaller increments until a high-resolution MFM image free of topographical artifacts is obtained</w:t>
      </w:r>
      <w:r w:rsidR="009A313C">
        <w:t xml:space="preserve"> </w:t>
      </w:r>
      <w:r w:rsidR="009A313C">
        <w:rPr>
          <w:b/>
          <w:bCs/>
        </w:rPr>
        <w:t>[1]</w:t>
      </w:r>
      <w:r w:rsidRPr="003D1A62">
        <w:t>.</w:t>
      </w:r>
    </w:p>
    <w:p w14:paraId="32A17C75" w14:textId="7EF68ED6" w:rsidR="006965B3" w:rsidRPr="009A313C" w:rsidRDefault="009A313C" w:rsidP="009A313C">
      <w:pPr>
        <w:pStyle w:val="ListParagraph"/>
        <w:widowControl w:val="0"/>
        <w:numPr>
          <w:ilvl w:val="2"/>
          <w:numId w:val="44"/>
        </w:numPr>
        <w:spacing w:before="120"/>
        <w:contextualSpacing w:val="0"/>
        <w:jc w:val="both"/>
      </w:pPr>
      <w:r w:rsidRPr="00041745">
        <w:rPr>
          <w:rFonts w:asciiTheme="minorHAnsi" w:hAnsiTheme="minorHAnsi" w:cstheme="minorHAnsi"/>
          <w:highlight w:val="yellow"/>
        </w:rPr>
        <w:t>SCREEN</w:t>
      </w:r>
      <w:r>
        <w:rPr>
          <w:rFonts w:asciiTheme="minorHAnsi" w:hAnsiTheme="minorHAnsi" w:cstheme="minorHAnsi"/>
        </w:rPr>
        <w:t xml:space="preserve">: Scan height and amplitude are being </w:t>
      </w:r>
      <w:r w:rsidR="00107B2A">
        <w:rPr>
          <w:rFonts w:asciiTheme="minorHAnsi" w:hAnsiTheme="minorHAnsi" w:cstheme="minorHAnsi"/>
        </w:rPr>
        <w:t xml:space="preserve">iteratively </w:t>
      </w:r>
      <w:r>
        <w:rPr>
          <w:rFonts w:asciiTheme="minorHAnsi" w:hAnsiTheme="minorHAnsi" w:cstheme="minorHAnsi"/>
        </w:rPr>
        <w:t>optimized.</w:t>
      </w:r>
    </w:p>
    <w:p w14:paraId="532DD95E" w14:textId="77777777" w:rsidR="00A72FC5" w:rsidRPr="00933861" w:rsidRDefault="00A72FC5" w:rsidP="003A7CB5">
      <w:pPr>
        <w:jc w:val="both"/>
        <w:rPr>
          <w:rFonts w:asciiTheme="minorHAnsi" w:hAnsiTheme="minorHAnsi" w:cstheme="minorHAnsi"/>
        </w:rPr>
      </w:pPr>
      <w:r w:rsidRPr="00933861">
        <w:rPr>
          <w:rFonts w:asciiTheme="minorHAnsi" w:hAnsiTheme="minorHAnsi" w:cstheme="minorHAnsi"/>
        </w:rPr>
        <w:br w:type="page"/>
      </w:r>
    </w:p>
    <w:p w14:paraId="6BB4F0A7" w14:textId="77777777" w:rsidR="00873D1A" w:rsidRPr="00B07A3B" w:rsidRDefault="00873D1A" w:rsidP="005C7F20">
      <w:pPr>
        <w:pStyle w:val="Heading1"/>
        <w:rPr>
          <w:rFonts w:asciiTheme="minorHAnsi" w:hAnsiTheme="minorHAnsi" w:cstheme="minorHAnsi"/>
        </w:rPr>
      </w:pPr>
      <w:r w:rsidRPr="00B07A3B">
        <w:rPr>
          <w:rFonts w:asciiTheme="minorHAnsi" w:hAnsiTheme="minorHAnsi" w:cstheme="minorHAnsi"/>
        </w:rPr>
        <w:lastRenderedPageBreak/>
        <w:t>Results</w:t>
      </w:r>
    </w:p>
    <w:p w14:paraId="4546DF50" w14:textId="1FC0397E" w:rsidR="00304363" w:rsidRPr="001B5043" w:rsidRDefault="00304363" w:rsidP="00CE1BA2">
      <w:pPr>
        <w:numPr>
          <w:ilvl w:val="0"/>
          <w:numId w:val="44"/>
        </w:numPr>
        <w:spacing w:before="120"/>
        <w:jc w:val="both"/>
        <w:outlineLvl w:val="0"/>
        <w:rPr>
          <w:rFonts w:ascii="Calibri" w:hAnsi="Calibri" w:cs="Calibri"/>
          <w:color w:val="000000" w:themeColor="text1"/>
          <w:lang w:eastAsia="zh-TW"/>
        </w:rPr>
      </w:pPr>
      <w:r w:rsidRPr="001B5043">
        <w:rPr>
          <w:rFonts w:ascii="Calibri" w:hAnsi="Calibri" w:cs="Calibri"/>
          <w:b/>
          <w:color w:val="000000" w:themeColor="text1"/>
        </w:rPr>
        <w:t>Results:</w:t>
      </w:r>
      <w:r w:rsidR="00B83E1A">
        <w:rPr>
          <w:rFonts w:ascii="Calibri" w:hAnsi="Calibri" w:cs="Calibri"/>
          <w:b/>
          <w:color w:val="000000" w:themeColor="text1"/>
        </w:rPr>
        <w:t xml:space="preserve"> </w:t>
      </w:r>
      <w:r w:rsidR="00B83E1A" w:rsidRPr="00B83E1A">
        <w:rPr>
          <w:rFonts w:ascii="Calibri" w:hAnsi="Calibri" w:cs="Calibri"/>
          <w:b/>
          <w:bCs/>
          <w:color w:val="000000" w:themeColor="text1"/>
        </w:rPr>
        <w:t xml:space="preserve">MFM Imaging </w:t>
      </w:r>
      <w:r w:rsidR="00B83E1A">
        <w:rPr>
          <w:rFonts w:ascii="Calibri" w:hAnsi="Calibri" w:cs="Calibri"/>
          <w:b/>
          <w:bCs/>
          <w:color w:val="000000" w:themeColor="text1"/>
        </w:rPr>
        <w:t>o</w:t>
      </w:r>
      <w:r w:rsidR="00B83E1A" w:rsidRPr="00B83E1A">
        <w:rPr>
          <w:rFonts w:ascii="Calibri" w:hAnsi="Calibri" w:cs="Calibri"/>
          <w:b/>
          <w:bCs/>
          <w:color w:val="000000" w:themeColor="text1"/>
        </w:rPr>
        <w:t xml:space="preserve">f Magnetic Twin Boundaries </w:t>
      </w:r>
      <w:r w:rsidR="00B83E1A">
        <w:rPr>
          <w:rFonts w:ascii="Calibri" w:hAnsi="Calibri" w:cs="Calibri"/>
          <w:b/>
          <w:bCs/>
          <w:color w:val="000000" w:themeColor="text1"/>
        </w:rPr>
        <w:t>i</w:t>
      </w:r>
      <w:r w:rsidR="00B83E1A" w:rsidRPr="00B83E1A">
        <w:rPr>
          <w:rFonts w:ascii="Calibri" w:hAnsi="Calibri" w:cs="Calibri"/>
          <w:b/>
          <w:bCs/>
          <w:color w:val="000000" w:themeColor="text1"/>
        </w:rPr>
        <w:t xml:space="preserve">n </w:t>
      </w:r>
      <w:r w:rsidR="00B83E1A">
        <w:rPr>
          <w:rFonts w:ascii="Calibri" w:hAnsi="Calibri" w:cs="Calibri"/>
          <w:b/>
          <w:bCs/>
          <w:color w:val="000000" w:themeColor="text1"/>
        </w:rPr>
        <w:t>a</w:t>
      </w:r>
      <w:r w:rsidR="00B83E1A" w:rsidRPr="00B83E1A">
        <w:rPr>
          <w:rFonts w:ascii="Calibri" w:hAnsi="Calibri" w:cs="Calibri"/>
          <w:b/>
          <w:bCs/>
          <w:color w:val="000000" w:themeColor="text1"/>
        </w:rPr>
        <w:t xml:space="preserve"> Single Crystal Ni-Mn-Ga </w:t>
      </w:r>
      <w:r w:rsidR="00B83E1A">
        <w:rPr>
          <w:rFonts w:ascii="Calibri" w:hAnsi="Calibri" w:cs="Calibri"/>
          <w:b/>
          <w:bCs/>
          <w:color w:val="000000" w:themeColor="text1"/>
        </w:rPr>
        <w:t>S</w:t>
      </w:r>
      <w:r w:rsidR="00B83E1A" w:rsidRPr="00B83E1A">
        <w:rPr>
          <w:rFonts w:ascii="Calibri" w:hAnsi="Calibri" w:cs="Calibri"/>
          <w:b/>
          <w:bCs/>
          <w:color w:val="000000" w:themeColor="text1"/>
        </w:rPr>
        <w:t>ample</w:t>
      </w:r>
    </w:p>
    <w:p w14:paraId="41CED166" w14:textId="6D3032C4" w:rsidR="00320538" w:rsidRPr="005E1DB4" w:rsidRDefault="005E1DB4" w:rsidP="00CE1BA2">
      <w:pPr>
        <w:pStyle w:val="ListParagraph"/>
        <w:numPr>
          <w:ilvl w:val="1"/>
          <w:numId w:val="44"/>
        </w:numPr>
        <w:spacing w:before="120"/>
        <w:contextualSpacing w:val="0"/>
        <w:jc w:val="both"/>
        <w:rPr>
          <w:rFonts w:cs="Calibri"/>
          <w:bCs/>
          <w:color w:val="000000" w:themeColor="text1"/>
        </w:rPr>
      </w:pPr>
      <w:r w:rsidRPr="005E1DB4">
        <w:rPr>
          <w:rFonts w:cs="Calibri"/>
          <w:bCs/>
          <w:color w:val="000000" w:themeColor="text1"/>
        </w:rPr>
        <w:t>M</w:t>
      </w:r>
      <w:r w:rsidR="000C797E">
        <w:rPr>
          <w:rFonts w:cs="Calibri"/>
          <w:bCs/>
          <w:color w:val="000000" w:themeColor="text1"/>
        </w:rPr>
        <w:t>agnetic force microscopy</w:t>
      </w:r>
      <w:r w:rsidRPr="005E1DB4">
        <w:rPr>
          <w:rFonts w:cs="Calibri"/>
          <w:bCs/>
          <w:color w:val="000000" w:themeColor="text1"/>
        </w:rPr>
        <w:t xml:space="preserve"> </w:t>
      </w:r>
      <w:r>
        <w:rPr>
          <w:rFonts w:cs="Calibri"/>
          <w:bCs/>
          <w:color w:val="000000" w:themeColor="text1"/>
        </w:rPr>
        <w:t xml:space="preserve">is used </w:t>
      </w:r>
      <w:r w:rsidRPr="005E1DB4">
        <w:rPr>
          <w:rFonts w:cs="Calibri"/>
          <w:bCs/>
          <w:color w:val="000000" w:themeColor="text1"/>
        </w:rPr>
        <w:t>to image twin boundaries and track their movement in response to an applied magnetic field or force</w:t>
      </w:r>
      <w:r>
        <w:rPr>
          <w:rFonts w:cs="Calibri"/>
          <w:bCs/>
          <w:color w:val="000000" w:themeColor="text1"/>
        </w:rPr>
        <w:t xml:space="preserve"> </w:t>
      </w:r>
      <w:r>
        <w:rPr>
          <w:rFonts w:cs="Calibri"/>
          <w:b/>
          <w:color w:val="000000" w:themeColor="text1"/>
        </w:rPr>
        <w:t xml:space="preserve">[1]. </w:t>
      </w:r>
      <w:r w:rsidRPr="005E1DB4">
        <w:rPr>
          <w:rFonts w:cs="Calibri"/>
          <w:bCs/>
          <w:color w:val="000000" w:themeColor="text1"/>
        </w:rPr>
        <w:t xml:space="preserve"> </w:t>
      </w:r>
      <w:r>
        <w:rPr>
          <w:rFonts w:cs="Calibri"/>
          <w:bCs/>
          <w:color w:val="000000" w:themeColor="text1"/>
        </w:rPr>
        <w:t xml:space="preserve">The magnetic phase images of the polished single-crystal Ni-Mn-Ga sample </w:t>
      </w:r>
      <w:r w:rsidRPr="005E1DB4">
        <w:rPr>
          <w:rFonts w:cs="Calibri"/>
          <w:bCs/>
          <w:color w:val="000000" w:themeColor="text1"/>
        </w:rPr>
        <w:t xml:space="preserve">show the characteristic stair step magnetic orientation across the twin boundaries </w:t>
      </w:r>
      <w:r>
        <w:rPr>
          <w:b/>
          <w:bCs/>
        </w:rPr>
        <w:t>[2].</w:t>
      </w:r>
    </w:p>
    <w:p w14:paraId="18BBE8A4" w14:textId="541ADE82" w:rsidR="00320538" w:rsidRDefault="00320538" w:rsidP="00CE1BA2">
      <w:pPr>
        <w:pStyle w:val="ListParagraph"/>
        <w:numPr>
          <w:ilvl w:val="2"/>
          <w:numId w:val="44"/>
        </w:numPr>
        <w:spacing w:before="120"/>
        <w:contextualSpacing w:val="0"/>
        <w:jc w:val="both"/>
        <w:rPr>
          <w:rFonts w:cs="Calibri"/>
          <w:bCs/>
          <w:color w:val="000000" w:themeColor="text1"/>
        </w:rPr>
      </w:pPr>
      <w:r w:rsidRPr="001B5043">
        <w:rPr>
          <w:rFonts w:cs="Calibri"/>
          <w:bCs/>
          <w:color w:val="000000" w:themeColor="text1"/>
        </w:rPr>
        <w:t>LAB MEDIA: Figure</w:t>
      </w:r>
      <w:r w:rsidR="005E1DB4">
        <w:rPr>
          <w:rFonts w:cs="Calibri"/>
          <w:bCs/>
          <w:color w:val="000000" w:themeColor="text1"/>
        </w:rPr>
        <w:t xml:space="preserve"> 6</w:t>
      </w:r>
      <w:r w:rsidR="000C797E">
        <w:rPr>
          <w:rFonts w:cs="Calibri"/>
          <w:bCs/>
          <w:color w:val="000000" w:themeColor="text1"/>
        </w:rPr>
        <w:t xml:space="preserve"> A-C</w:t>
      </w:r>
    </w:p>
    <w:p w14:paraId="514FC392" w14:textId="46A41857" w:rsidR="005E1DB4" w:rsidRPr="000C797E" w:rsidRDefault="005E1DB4" w:rsidP="00CE1BA2">
      <w:pPr>
        <w:pStyle w:val="ListParagraph"/>
        <w:numPr>
          <w:ilvl w:val="2"/>
          <w:numId w:val="44"/>
        </w:numPr>
        <w:spacing w:before="120"/>
        <w:contextualSpacing w:val="0"/>
        <w:jc w:val="both"/>
        <w:rPr>
          <w:rFonts w:cs="Calibri"/>
          <w:bCs/>
          <w:i/>
          <w:iCs/>
          <w:color w:val="0000FF"/>
        </w:rPr>
      </w:pPr>
      <w:r w:rsidRPr="001B5043">
        <w:rPr>
          <w:rFonts w:cs="Calibri"/>
          <w:bCs/>
          <w:color w:val="000000" w:themeColor="text1"/>
        </w:rPr>
        <w:t>LAB MEDIA: Figure</w:t>
      </w:r>
      <w:r>
        <w:rPr>
          <w:rFonts w:cs="Calibri"/>
          <w:bCs/>
          <w:color w:val="000000" w:themeColor="text1"/>
        </w:rPr>
        <w:t xml:space="preserve"> 6 A</w:t>
      </w:r>
      <w:r w:rsidR="000C797E">
        <w:rPr>
          <w:rFonts w:cs="Calibri"/>
          <w:bCs/>
          <w:color w:val="000000" w:themeColor="text1"/>
        </w:rPr>
        <w:t xml:space="preserve">-C </w:t>
      </w:r>
      <w:r w:rsidR="000C797E" w:rsidRPr="000C797E">
        <w:rPr>
          <w:rFonts w:cs="Calibri"/>
          <w:bCs/>
          <w:i/>
          <w:iCs/>
          <w:color w:val="0000FF"/>
        </w:rPr>
        <w:t>Video Editor: Emphasize Figure 6 A</w:t>
      </w:r>
    </w:p>
    <w:p w14:paraId="642E8D0B" w14:textId="0B8E2E42" w:rsidR="005E1DB4" w:rsidRPr="000C797E" w:rsidRDefault="005E1DB4" w:rsidP="00CE1BA2">
      <w:pPr>
        <w:pStyle w:val="ListParagraph"/>
        <w:numPr>
          <w:ilvl w:val="1"/>
          <w:numId w:val="44"/>
        </w:numPr>
        <w:spacing w:before="120"/>
        <w:contextualSpacing w:val="0"/>
        <w:jc w:val="both"/>
        <w:rPr>
          <w:rFonts w:cs="Calibri"/>
          <w:bCs/>
          <w:color w:val="000000" w:themeColor="text1"/>
        </w:rPr>
      </w:pPr>
      <w:r>
        <w:rPr>
          <w:rFonts w:cs="Calibri"/>
          <w:bCs/>
          <w:color w:val="000000" w:themeColor="text1"/>
        </w:rPr>
        <w:t>T</w:t>
      </w:r>
      <w:r w:rsidRPr="005E1DB4">
        <w:rPr>
          <w:rFonts w:cs="Calibri"/>
          <w:bCs/>
          <w:color w:val="000000" w:themeColor="text1"/>
        </w:rPr>
        <w:t>he magnetic phase image overlaid as a colored skin on top of the sample’s 3D topography</w:t>
      </w:r>
      <w:r w:rsidR="000C797E">
        <w:rPr>
          <w:rFonts w:cs="Calibri"/>
          <w:bCs/>
          <w:color w:val="000000" w:themeColor="text1"/>
        </w:rPr>
        <w:t xml:space="preserve"> </w:t>
      </w:r>
      <w:r w:rsidR="000C797E" w:rsidRPr="000C797E">
        <w:rPr>
          <w:rFonts w:cs="Calibri"/>
          <w:bCs/>
          <w:color w:val="000000" w:themeColor="text1"/>
        </w:rPr>
        <w:t>shows the long direction of the magnetic domains switching at the topographical features</w:t>
      </w:r>
      <w:r w:rsidR="000C797E">
        <w:rPr>
          <w:rFonts w:cs="Calibri"/>
          <w:bCs/>
          <w:color w:val="000000" w:themeColor="text1"/>
        </w:rPr>
        <w:t xml:space="preserve"> </w:t>
      </w:r>
      <w:r w:rsidR="000C797E">
        <w:rPr>
          <w:rFonts w:cs="Calibri"/>
          <w:b/>
          <w:color w:val="000000" w:themeColor="text1"/>
        </w:rPr>
        <w:t>[1]</w:t>
      </w:r>
    </w:p>
    <w:p w14:paraId="68914CC7" w14:textId="53FC2DAC" w:rsidR="000C797E" w:rsidRPr="000C797E" w:rsidRDefault="000C797E" w:rsidP="00CE1BA2">
      <w:pPr>
        <w:pStyle w:val="ListParagraph"/>
        <w:numPr>
          <w:ilvl w:val="2"/>
          <w:numId w:val="44"/>
        </w:numPr>
        <w:spacing w:before="120"/>
        <w:contextualSpacing w:val="0"/>
        <w:jc w:val="both"/>
        <w:rPr>
          <w:rFonts w:cs="Calibri"/>
          <w:bCs/>
          <w:color w:val="000000" w:themeColor="text1"/>
        </w:rPr>
      </w:pPr>
      <w:r w:rsidRPr="001B5043">
        <w:rPr>
          <w:rFonts w:cs="Calibri"/>
          <w:bCs/>
          <w:color w:val="000000" w:themeColor="text1"/>
        </w:rPr>
        <w:t>LAB MEDIA: Figure</w:t>
      </w:r>
      <w:r>
        <w:rPr>
          <w:rFonts w:cs="Calibri"/>
          <w:bCs/>
          <w:color w:val="000000" w:themeColor="text1"/>
        </w:rPr>
        <w:t xml:space="preserve"> 6 A-C </w:t>
      </w:r>
      <w:r w:rsidRPr="000C797E">
        <w:rPr>
          <w:rFonts w:cs="Calibri"/>
          <w:bCs/>
          <w:i/>
          <w:iCs/>
          <w:color w:val="0000FF"/>
        </w:rPr>
        <w:t xml:space="preserve">Video Editor: Emphasize Figure 6 </w:t>
      </w:r>
      <w:r>
        <w:rPr>
          <w:rFonts w:cs="Calibri"/>
          <w:bCs/>
          <w:i/>
          <w:iCs/>
          <w:color w:val="0000FF"/>
        </w:rPr>
        <w:t>C</w:t>
      </w:r>
    </w:p>
    <w:p w14:paraId="673ED383" w14:textId="77777777" w:rsidR="006965B3" w:rsidRPr="00E13200" w:rsidRDefault="006965B3" w:rsidP="003A7CB5">
      <w:pPr>
        <w:pStyle w:val="NormalWeb"/>
        <w:spacing w:before="0" w:beforeAutospacing="0" w:after="0" w:afterAutospacing="0"/>
        <w:ind w:left="1627"/>
        <w:rPr>
          <w:rFonts w:asciiTheme="minorHAnsi" w:hAnsiTheme="minorHAnsi" w:cstheme="minorHAnsi"/>
          <w:bCs/>
          <w:lang w:eastAsia="ja-JP"/>
        </w:rPr>
      </w:pPr>
    </w:p>
    <w:p w14:paraId="19BA87BE" w14:textId="77777777" w:rsidR="00473E1C" w:rsidRPr="00B07A3B" w:rsidRDefault="00473E1C" w:rsidP="003A7CB5">
      <w:pPr>
        <w:jc w:val="both"/>
        <w:rPr>
          <w:rFonts w:asciiTheme="minorHAnsi" w:hAnsiTheme="minorHAnsi" w:cstheme="minorHAnsi"/>
          <w:sz w:val="52"/>
        </w:rPr>
      </w:pPr>
      <w:r w:rsidRPr="00B07A3B">
        <w:rPr>
          <w:rFonts w:asciiTheme="minorHAnsi" w:hAnsiTheme="minorHAnsi" w:cstheme="minorHAnsi"/>
        </w:rPr>
        <w:br w:type="page"/>
      </w:r>
    </w:p>
    <w:p w14:paraId="23F644B0" w14:textId="77777777" w:rsidR="00473E1C" w:rsidRPr="00B07A3B" w:rsidRDefault="00473E1C" w:rsidP="00EE3E01">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3A7CB5">
      <w:pPr>
        <w:pStyle w:val="ListParagraph"/>
        <w:numPr>
          <w:ilvl w:val="0"/>
          <w:numId w:val="44"/>
        </w:numPr>
        <w:jc w:val="both"/>
        <w:rPr>
          <w:rFonts w:asciiTheme="minorHAnsi" w:hAnsiTheme="minorHAnsi" w:cstheme="minorHAnsi"/>
          <w:b/>
          <w:bCs/>
          <w:szCs w:val="24"/>
          <w:lang w:eastAsia="zh-TW"/>
        </w:rPr>
      </w:pPr>
      <w:bookmarkStart w:id="6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3A7CB5">
      <w:pPr>
        <w:jc w:val="both"/>
        <w:outlineLvl w:val="0"/>
        <w:rPr>
          <w:rFonts w:asciiTheme="minorHAnsi" w:hAnsiTheme="minorHAnsi" w:cstheme="minorHAnsi"/>
          <w:b/>
        </w:rPr>
      </w:pPr>
    </w:p>
    <w:bookmarkEnd w:id="62"/>
    <w:p w14:paraId="3DE80F9F" w14:textId="720408EE" w:rsidR="00B07A3B" w:rsidRPr="007227C7" w:rsidRDefault="007C4639" w:rsidP="003A7CB5">
      <w:pPr>
        <w:pStyle w:val="ListParagraph"/>
        <w:numPr>
          <w:ilvl w:val="1"/>
          <w:numId w:val="44"/>
        </w:numPr>
        <w:spacing w:before="240"/>
        <w:jc w:val="both"/>
        <w:outlineLvl w:val="0"/>
        <w:rPr>
          <w:rFonts w:asciiTheme="minorHAnsi" w:eastAsia="Times New Roman" w:hAnsiTheme="minorHAnsi" w:cstheme="minorHAnsi"/>
          <w:szCs w:val="24"/>
        </w:rPr>
      </w:pPr>
      <w:r>
        <w:rPr>
          <w:rStyle w:val="AuthorName"/>
          <w:rFonts w:asciiTheme="minorHAnsi" w:eastAsia="Times" w:hAnsiTheme="minorHAnsi" w:cstheme="minorHAnsi"/>
        </w:rPr>
        <w:t>Olivia O. Maryon</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EE3E01">
        <w:rPr>
          <w:rFonts w:asciiTheme="minorHAnsi" w:hAnsiTheme="minorHAnsi" w:cstheme="minorHAnsi"/>
        </w:rPr>
        <w:t>O</w:t>
      </w:r>
      <w:r w:rsidR="005B3FAC" w:rsidRPr="005B3FAC">
        <w:rPr>
          <w:rFonts w:asciiTheme="minorHAnsi" w:hAnsiTheme="minorHAnsi" w:cstheme="minorHAnsi"/>
        </w:rPr>
        <w:t xml:space="preserve">ptimizing MFM spatial resolution and sensitivity </w:t>
      </w:r>
      <w:r w:rsidR="00714960" w:rsidRPr="005B3FAC">
        <w:rPr>
          <w:rFonts w:asciiTheme="minorHAnsi" w:hAnsiTheme="minorHAnsi" w:cstheme="minorHAnsi"/>
        </w:rPr>
        <w:t xml:space="preserve">benefits from operating in an inert atmosphere glovebox </w:t>
      </w:r>
      <w:r w:rsidR="00714960">
        <w:rPr>
          <w:rFonts w:asciiTheme="minorHAnsi" w:hAnsiTheme="minorHAnsi" w:cstheme="minorHAnsi"/>
        </w:rPr>
        <w:t>and r</w:t>
      </w:r>
      <w:r w:rsidR="005B3FAC" w:rsidRPr="005B3FAC">
        <w:rPr>
          <w:rFonts w:asciiTheme="minorHAnsi" w:hAnsiTheme="minorHAnsi" w:cstheme="minorHAnsi"/>
        </w:rPr>
        <w:t>equires balancing decreasing lift h</w:t>
      </w:r>
      <w:r w:rsidR="00714960">
        <w:rPr>
          <w:rFonts w:asciiTheme="minorHAnsi" w:hAnsiTheme="minorHAnsi" w:cstheme="minorHAnsi"/>
        </w:rPr>
        <w:t xml:space="preserve">eight against increasing drive or </w:t>
      </w:r>
      <w:r w:rsidR="005B3FAC" w:rsidRPr="005B3FAC">
        <w:rPr>
          <w:rFonts w:asciiTheme="minorHAnsi" w:hAnsiTheme="minorHAnsi" w:cstheme="minorHAnsi"/>
        </w:rPr>
        <w:t>oscillation</w:t>
      </w:r>
      <w:r w:rsidR="00714960">
        <w:rPr>
          <w:rFonts w:asciiTheme="minorHAnsi" w:hAnsiTheme="minorHAnsi" w:cstheme="minorHAnsi"/>
        </w:rPr>
        <w:t xml:space="preserve"> amplitude</w:t>
      </w:r>
      <w:r w:rsidR="00EE3E01">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3A7CB5">
      <w:pPr>
        <w:pStyle w:val="ListParagraph"/>
        <w:spacing w:before="240"/>
        <w:ind w:left="907"/>
        <w:jc w:val="both"/>
        <w:outlineLvl w:val="0"/>
        <w:rPr>
          <w:rFonts w:asciiTheme="minorHAnsi" w:eastAsia="Times New Roman" w:hAnsiTheme="minorHAnsi" w:cstheme="minorHAnsi"/>
          <w:szCs w:val="24"/>
        </w:rPr>
      </w:pPr>
    </w:p>
    <w:p w14:paraId="0723D45D" w14:textId="7F00786F" w:rsidR="007227C7" w:rsidRPr="007F26D8" w:rsidRDefault="007227C7" w:rsidP="003A7CB5">
      <w:pPr>
        <w:pStyle w:val="ListParagraph"/>
        <w:numPr>
          <w:ilvl w:val="2"/>
          <w:numId w:val="44"/>
        </w:numPr>
        <w:jc w:val="both"/>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2D14B098" w14:textId="77777777" w:rsidR="007F26D8" w:rsidRPr="007227C7" w:rsidRDefault="007F26D8" w:rsidP="007F26D8">
      <w:pPr>
        <w:pStyle w:val="ListParagraph"/>
        <w:ind w:left="1627"/>
        <w:jc w:val="both"/>
        <w:rPr>
          <w:rFonts w:cs="Calibri"/>
          <w:szCs w:val="24"/>
        </w:rPr>
      </w:pPr>
    </w:p>
    <w:p w14:paraId="62235ECE" w14:textId="45F571ED" w:rsidR="00B07A3B" w:rsidRPr="00D66E19" w:rsidRDefault="00A85E04" w:rsidP="00552EAB">
      <w:pPr>
        <w:pStyle w:val="ListParagraph"/>
        <w:numPr>
          <w:ilvl w:val="1"/>
          <w:numId w:val="44"/>
        </w:numPr>
        <w:spacing w:before="24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Mojtaba T. Kaffash: </w:t>
      </w:r>
      <w:r w:rsidR="00EE0C9E" w:rsidRPr="00EE3E01">
        <w:rPr>
          <w:rFonts w:asciiTheme="minorHAnsi" w:hAnsiTheme="minorHAnsi" w:cstheme="minorHAnsi"/>
          <w:bCs/>
          <w:szCs w:val="22"/>
          <w:lang w:eastAsia="zh-TW"/>
        </w:rPr>
        <w:t>High resolution</w:t>
      </w:r>
      <w:r w:rsidR="00963451" w:rsidRPr="00EE3E01">
        <w:rPr>
          <w:rFonts w:asciiTheme="minorHAnsi" w:hAnsiTheme="minorHAnsi" w:cstheme="minorHAnsi"/>
          <w:bCs/>
          <w:szCs w:val="22"/>
          <w:lang w:eastAsia="zh-TW"/>
        </w:rPr>
        <w:t>, high</w:t>
      </w:r>
      <w:r w:rsidR="00EE0C9E" w:rsidRPr="00EE3E01">
        <w:rPr>
          <w:rFonts w:asciiTheme="minorHAnsi" w:hAnsiTheme="minorHAnsi" w:cstheme="minorHAnsi"/>
          <w:bCs/>
          <w:szCs w:val="22"/>
          <w:lang w:eastAsia="zh-TW"/>
        </w:rPr>
        <w:t xml:space="preserve"> sensitivity</w:t>
      </w:r>
      <w:r w:rsidRPr="00EE3E01">
        <w:rPr>
          <w:rFonts w:asciiTheme="minorHAnsi" w:hAnsiTheme="minorHAnsi" w:cstheme="minorHAnsi"/>
          <w:bCs/>
          <w:szCs w:val="22"/>
          <w:lang w:eastAsia="zh-TW"/>
        </w:rPr>
        <w:t xml:space="preserve"> MFM </w:t>
      </w:r>
      <w:r w:rsidR="00EE0C9E" w:rsidRPr="00EE3E01">
        <w:rPr>
          <w:rFonts w:asciiTheme="minorHAnsi" w:hAnsiTheme="minorHAnsi" w:cstheme="minorHAnsi"/>
          <w:bCs/>
          <w:szCs w:val="22"/>
          <w:lang w:eastAsia="zh-TW"/>
        </w:rPr>
        <w:t>is</w:t>
      </w:r>
      <w:r w:rsidRPr="00EE3E01">
        <w:rPr>
          <w:rFonts w:asciiTheme="minorHAnsi" w:hAnsiTheme="minorHAnsi" w:cstheme="minorHAnsi"/>
          <w:bCs/>
          <w:szCs w:val="22"/>
          <w:lang w:eastAsia="zh-TW"/>
        </w:rPr>
        <w:t xml:space="preserve"> crucial </w:t>
      </w:r>
      <w:r w:rsidR="00963451" w:rsidRPr="00EE3E01">
        <w:rPr>
          <w:rFonts w:asciiTheme="minorHAnsi" w:hAnsiTheme="minorHAnsi" w:cstheme="minorHAnsi"/>
          <w:bCs/>
          <w:szCs w:val="22"/>
          <w:lang w:eastAsia="zh-TW"/>
        </w:rPr>
        <w:t>for</w:t>
      </w:r>
      <w:r w:rsidR="009F675A" w:rsidRPr="00EE3E01">
        <w:rPr>
          <w:rFonts w:asciiTheme="minorHAnsi" w:hAnsiTheme="minorHAnsi" w:cstheme="minorHAnsi"/>
          <w:bCs/>
          <w:szCs w:val="22"/>
          <w:lang w:eastAsia="zh-TW"/>
        </w:rPr>
        <w:t xml:space="preserve"> study</w:t>
      </w:r>
      <w:r w:rsidR="00963451" w:rsidRPr="00EE3E01">
        <w:rPr>
          <w:rFonts w:asciiTheme="minorHAnsi" w:hAnsiTheme="minorHAnsi" w:cstheme="minorHAnsi"/>
          <w:bCs/>
          <w:szCs w:val="22"/>
          <w:lang w:eastAsia="zh-TW"/>
        </w:rPr>
        <w:t>ing</w:t>
      </w:r>
      <w:r w:rsidR="009F675A" w:rsidRPr="00EE3E01">
        <w:rPr>
          <w:rFonts w:asciiTheme="minorHAnsi" w:hAnsiTheme="minorHAnsi" w:cstheme="minorHAnsi"/>
          <w:bCs/>
          <w:szCs w:val="22"/>
          <w:lang w:eastAsia="zh-TW"/>
        </w:rPr>
        <w:t xml:space="preserve"> </w:t>
      </w:r>
      <w:r w:rsidR="00963451" w:rsidRPr="00EE3E01">
        <w:rPr>
          <w:rFonts w:asciiTheme="minorHAnsi" w:hAnsiTheme="minorHAnsi" w:cstheme="minorHAnsi"/>
          <w:bCs/>
          <w:szCs w:val="22"/>
          <w:lang w:eastAsia="zh-TW"/>
        </w:rPr>
        <w:t>the</w:t>
      </w:r>
      <w:r w:rsidR="009F675A" w:rsidRPr="00EE3E01">
        <w:rPr>
          <w:rFonts w:asciiTheme="minorHAnsi" w:hAnsiTheme="minorHAnsi" w:cstheme="minorHAnsi"/>
          <w:bCs/>
          <w:szCs w:val="22"/>
          <w:lang w:eastAsia="zh-TW"/>
        </w:rPr>
        <w:t xml:space="preserve"> underlying magnetization configuration</w:t>
      </w:r>
      <w:r w:rsidR="00EE0C9E" w:rsidRPr="00EE3E01">
        <w:rPr>
          <w:rFonts w:asciiTheme="minorHAnsi" w:hAnsiTheme="minorHAnsi" w:cstheme="minorHAnsi"/>
          <w:bCs/>
          <w:szCs w:val="22"/>
          <w:lang w:eastAsia="zh-TW"/>
        </w:rPr>
        <w:t>s</w:t>
      </w:r>
      <w:r w:rsidR="009F675A" w:rsidRPr="00EE3E01">
        <w:rPr>
          <w:rFonts w:asciiTheme="minorHAnsi" w:hAnsiTheme="minorHAnsi" w:cstheme="minorHAnsi"/>
          <w:bCs/>
          <w:szCs w:val="22"/>
          <w:lang w:eastAsia="zh-TW"/>
        </w:rPr>
        <w:t xml:space="preserve"> in </w:t>
      </w:r>
      <w:r w:rsidR="00EE0C9E" w:rsidRPr="00EE3E01">
        <w:rPr>
          <w:rFonts w:asciiTheme="minorHAnsi" w:hAnsiTheme="minorHAnsi" w:cstheme="minorHAnsi"/>
          <w:bCs/>
          <w:szCs w:val="22"/>
          <w:lang w:eastAsia="zh-TW"/>
        </w:rPr>
        <w:t>artificial spin ice</w:t>
      </w:r>
      <w:r w:rsidR="009F675A" w:rsidRPr="00EE3E01">
        <w:rPr>
          <w:rFonts w:asciiTheme="minorHAnsi" w:hAnsiTheme="minorHAnsi" w:cstheme="minorHAnsi"/>
          <w:bCs/>
          <w:szCs w:val="22"/>
          <w:lang w:eastAsia="zh-TW"/>
        </w:rPr>
        <w:t xml:space="preserve"> </w:t>
      </w:r>
      <w:r w:rsidR="00EE3E01" w:rsidRPr="00EE3E01">
        <w:rPr>
          <w:rFonts w:asciiTheme="minorHAnsi" w:hAnsiTheme="minorHAnsi" w:cstheme="minorHAnsi"/>
          <w:bCs/>
          <w:szCs w:val="22"/>
          <w:lang w:eastAsia="zh-TW"/>
        </w:rPr>
        <w:t>lattices and</w:t>
      </w:r>
      <w:r w:rsidR="00BB54AD" w:rsidRPr="00EE3E01">
        <w:rPr>
          <w:rFonts w:asciiTheme="minorHAnsi" w:hAnsiTheme="minorHAnsi" w:cstheme="minorHAnsi"/>
        </w:rPr>
        <w:t xml:space="preserve"> could also advance the rapidly developing field of spin-wave </w:t>
      </w:r>
      <w:r w:rsidR="00EE3E01" w:rsidRPr="00EE3E01">
        <w:rPr>
          <w:rFonts w:asciiTheme="minorHAnsi" w:hAnsiTheme="minorHAnsi" w:cstheme="minorHAnsi"/>
        </w:rPr>
        <w:t>computing</w:t>
      </w:r>
      <w:r w:rsidR="00EE3E01" w:rsidRPr="00EE3E01">
        <w:rPr>
          <w:rFonts w:asciiTheme="minorHAnsi" w:hAnsiTheme="minorHAnsi" w:cstheme="minorHAnsi"/>
          <w:b/>
          <w:bCs/>
        </w:rPr>
        <w:t xml:space="preserve"> [</w:t>
      </w:r>
      <w:r w:rsidR="000519FB" w:rsidRPr="00EE3E01">
        <w:rPr>
          <w:rFonts w:asciiTheme="minorHAnsi" w:hAnsiTheme="minorHAnsi" w:cstheme="minorHAnsi"/>
          <w:b/>
          <w:bCs/>
        </w:rPr>
        <w:t>1]</w:t>
      </w:r>
      <w:r w:rsidR="000519FB" w:rsidRPr="00EE3E01">
        <w:rPr>
          <w:rFonts w:asciiTheme="minorHAnsi" w:hAnsiTheme="minorHAnsi" w:cstheme="minorHAnsi"/>
        </w:rPr>
        <w:t>.</w:t>
      </w:r>
    </w:p>
    <w:p w14:paraId="1E9FAD96" w14:textId="77777777" w:rsidR="00D66E19" w:rsidRPr="00D66E19" w:rsidRDefault="00D66E19" w:rsidP="003A7CB5">
      <w:pPr>
        <w:pStyle w:val="ListParagraph"/>
        <w:spacing w:before="240"/>
        <w:ind w:left="907"/>
        <w:jc w:val="both"/>
        <w:outlineLvl w:val="0"/>
        <w:rPr>
          <w:rFonts w:asciiTheme="minorHAnsi" w:eastAsia="Times New Roman" w:hAnsiTheme="minorHAnsi" w:cstheme="minorHAnsi"/>
          <w:szCs w:val="24"/>
        </w:rPr>
      </w:pPr>
    </w:p>
    <w:p w14:paraId="0480168A" w14:textId="15DC79E4" w:rsidR="00D66E19" w:rsidRPr="00D66E19" w:rsidRDefault="00D66E19" w:rsidP="003A7CB5">
      <w:pPr>
        <w:pStyle w:val="ListParagraph"/>
        <w:numPr>
          <w:ilvl w:val="2"/>
          <w:numId w:val="44"/>
        </w:numPr>
        <w:jc w:val="both"/>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sectPr w:rsidR="00D66E19" w:rsidRPr="00D66E19"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Paul Davis" w:date="2022-08-19T18:17:00Z" w:initials="PD">
    <w:p w14:paraId="6B006861" w14:textId="75D21BE0" w:rsidR="00DF44F1" w:rsidRPr="00DF44F1" w:rsidRDefault="00DF44F1">
      <w:pPr>
        <w:pStyle w:val="CommentText"/>
        <w:rPr>
          <w:lang w:val="en-US"/>
        </w:rPr>
      </w:pPr>
      <w:r>
        <w:rPr>
          <w:rStyle w:val="CommentReference"/>
        </w:rPr>
        <w:annotationRef/>
      </w:r>
      <w:r>
        <w:rPr>
          <w:lang w:val="en-US"/>
        </w:rPr>
        <w:t>Combined into a single shot (1.4.1). Is this ok?</w:t>
      </w:r>
    </w:p>
  </w:comment>
  <w:comment w:id="7" w:author="Paul Davis" w:date="2022-08-02T14:32:00Z" w:initials="PD">
    <w:p w14:paraId="480935F3" w14:textId="3F329CCC" w:rsidR="00CE3D96" w:rsidRDefault="00CE3D96">
      <w:pPr>
        <w:pStyle w:val="CommentText"/>
      </w:pPr>
      <w:r>
        <w:rPr>
          <w:rStyle w:val="CommentReference"/>
        </w:rPr>
        <w:annotationRef/>
      </w:r>
      <w:r>
        <w:rPr>
          <w:rStyle w:val="CommentReference"/>
        </w:rPr>
        <w:annotationRef/>
      </w:r>
      <w:r>
        <w:rPr>
          <w:lang w:val="en-US"/>
        </w:rPr>
        <w:t xml:space="preserve">Need to find a microscope with a video feed (the one we typically use just has binoculars for direct </w:t>
      </w:r>
      <w:r w:rsidR="00D0373A">
        <w:rPr>
          <w:lang w:val="en-US"/>
        </w:rPr>
        <w:t xml:space="preserve">stereo </w:t>
      </w:r>
      <w:r>
        <w:rPr>
          <w:lang w:val="en-US"/>
        </w:rPr>
        <w:t>viewing by eye).</w:t>
      </w:r>
    </w:p>
  </w:comment>
  <w:comment w:id="8" w:author="Paul Davis" w:date="2022-08-19T15:47:00Z" w:initials="PD">
    <w:p w14:paraId="733E6966" w14:textId="3C4F57FC" w:rsidR="00731123" w:rsidRDefault="00731123">
      <w:pPr>
        <w:pStyle w:val="CommentText"/>
      </w:pPr>
      <w:r>
        <w:rPr>
          <w:rStyle w:val="CommentReference"/>
        </w:rPr>
        <w:annotationRef/>
      </w:r>
      <w:r>
        <w:rPr>
          <w:lang w:val="en-US"/>
        </w:rPr>
        <w:t xml:space="preserve">We filmed this being performed on both an ambient </w:t>
      </w:r>
      <w:r w:rsidR="00522C3B">
        <w:rPr>
          <w:lang w:val="en-US"/>
        </w:rPr>
        <w:t xml:space="preserve">(takes 5-8) </w:t>
      </w:r>
      <w:r>
        <w:rPr>
          <w:lang w:val="en-US"/>
        </w:rPr>
        <w:t xml:space="preserve">and a glovebox </w:t>
      </w:r>
      <w:r w:rsidR="00522C3B">
        <w:rPr>
          <w:lang w:val="en-US"/>
        </w:rPr>
        <w:t xml:space="preserve">(takes 1-4) </w:t>
      </w:r>
      <w:r>
        <w:rPr>
          <w:lang w:val="en-US"/>
        </w:rPr>
        <w:t>AFM system.</w:t>
      </w:r>
    </w:p>
  </w:comment>
  <w:comment w:id="9" w:author="Paul Davis" w:date="2022-08-09T14:45:00Z" w:initials="PD">
    <w:p w14:paraId="2599D206" w14:textId="323324C2" w:rsidR="00BF60DB" w:rsidRDefault="00BF60DB">
      <w:pPr>
        <w:pStyle w:val="CommentText"/>
      </w:pPr>
      <w:r>
        <w:rPr>
          <w:rStyle w:val="CommentReference"/>
        </w:rPr>
        <w:annotationRef/>
      </w:r>
      <w:r>
        <w:rPr>
          <w:rStyle w:val="CommentReference"/>
        </w:rPr>
        <w:annotationRef/>
      </w:r>
      <w:r>
        <w:rPr>
          <w:lang w:val="en-US"/>
        </w:rPr>
        <w:t xml:space="preserve">These steps (2.6 and 2.7, laser alignment onto MFM probe cantilever and into PSD) </w:t>
      </w:r>
      <w:r w:rsidR="004B20EC">
        <w:rPr>
          <w:lang w:val="en-US"/>
        </w:rPr>
        <w:t>should</w:t>
      </w:r>
      <w:r>
        <w:rPr>
          <w:lang w:val="en-US"/>
        </w:rPr>
        <w:t xml:space="preserve"> consist of both a video shot and a software screen shot. There is valuable information to be shared via both mediums</w:t>
      </w:r>
      <w:r w:rsidR="00522C3B">
        <w:rPr>
          <w:lang w:val="en-US"/>
        </w:rPr>
        <w:t>, so we have added screenshots 2.6.2 and 2.7.2 to complement video shots 2.6.1 and 2.7.1</w:t>
      </w:r>
      <w:r>
        <w:rPr>
          <w:lang w:val="en-US"/>
        </w:rPr>
        <w:t>.</w:t>
      </w:r>
    </w:p>
  </w:comment>
  <w:comment w:id="25" w:author="Paul Davis" w:date="2022-08-09T15:10:00Z" w:initials="PD">
    <w:p w14:paraId="0B4D9824" w14:textId="65F1C09F" w:rsidR="00CA7D2D" w:rsidRPr="00CA7D2D" w:rsidRDefault="00CA7D2D">
      <w:pPr>
        <w:pStyle w:val="CommentText"/>
        <w:rPr>
          <w:lang w:val="en-US"/>
        </w:rPr>
      </w:pPr>
      <w:r>
        <w:rPr>
          <w:rStyle w:val="CommentReference"/>
        </w:rPr>
        <w:annotationRef/>
      </w:r>
      <w:r>
        <w:rPr>
          <w:lang w:val="en-US"/>
        </w:rPr>
        <w:t>Could be combined into a single continuous “shot” or “scene”.</w:t>
      </w:r>
    </w:p>
  </w:comment>
  <w:comment w:id="28" w:author="Paul Davis" w:date="2022-08-19T15:54:00Z" w:initials="PD">
    <w:p w14:paraId="1A8C995E" w14:textId="0A35C676" w:rsidR="00522C3B" w:rsidRPr="00522C3B" w:rsidRDefault="00522C3B">
      <w:pPr>
        <w:pStyle w:val="CommentText"/>
        <w:rPr>
          <w:lang w:val="en-US"/>
        </w:rPr>
      </w:pPr>
      <w:r>
        <w:rPr>
          <w:rStyle w:val="CommentReference"/>
        </w:rPr>
        <w:annotationRef/>
      </w:r>
      <w:r>
        <w:rPr>
          <w:lang w:val="en-US"/>
        </w:rPr>
        <w:t xml:space="preserve">These two scenes/screenshots </w:t>
      </w:r>
      <w:r w:rsidR="00C929BF">
        <w:rPr>
          <w:lang w:val="en-US"/>
        </w:rPr>
        <w:t xml:space="preserve">(4.1.1 and 4.2.1) and accompanying voiceover </w:t>
      </w:r>
      <w:r>
        <w:rPr>
          <w:lang w:val="en-US"/>
        </w:rPr>
        <w:t xml:space="preserve">have been revised slightly relative to the </w:t>
      </w:r>
      <w:r w:rsidR="00C929BF">
        <w:rPr>
          <w:lang w:val="en-US"/>
        </w:rPr>
        <w:t>“final” script to better track the software flow.</w:t>
      </w:r>
    </w:p>
  </w:comment>
  <w:comment w:id="57" w:author="Paul Davis" w:date="2022-08-19T15:55:00Z" w:initials="PD">
    <w:p w14:paraId="0852DB28" w14:textId="529BFC59" w:rsidR="00C929BF" w:rsidRPr="00C929BF" w:rsidRDefault="00C929BF">
      <w:pPr>
        <w:pStyle w:val="CommentText"/>
        <w:rPr>
          <w:lang w:val="en-US"/>
        </w:rPr>
      </w:pPr>
      <w:r>
        <w:rPr>
          <w:rStyle w:val="CommentReference"/>
        </w:rPr>
        <w:annotationRef/>
      </w:r>
      <w:r>
        <w:rPr>
          <w:lang w:val="en-US"/>
        </w:rPr>
        <w:t>Could alternatively be one continuous scene/screenshot (file labeled as 5.1.1_2) instead of two separate scenes/screenshots (files labeled as 5.1.1_1 and 5.1.2_1).</w:t>
      </w:r>
    </w:p>
  </w:comment>
  <w:comment w:id="58" w:author="Paul Davis" w:date="2022-08-19T15:57:00Z" w:initials="PD">
    <w:p w14:paraId="38C3B550" w14:textId="0D3B6BD0" w:rsidR="00C929BF" w:rsidRPr="00C929BF" w:rsidRDefault="00C929BF">
      <w:pPr>
        <w:pStyle w:val="CommentText"/>
        <w:rPr>
          <w:lang w:val="en-US"/>
        </w:rPr>
      </w:pPr>
      <w:r>
        <w:rPr>
          <w:rStyle w:val="CommentReference"/>
        </w:rPr>
        <w:annotationRef/>
      </w:r>
      <w:r>
        <w:rPr>
          <w:lang w:val="en-US"/>
        </w:rPr>
        <w:t>Note change in voiceover text.</w:t>
      </w:r>
    </w:p>
  </w:comment>
  <w:comment w:id="61" w:author="Paul Davis" w:date="2022-08-19T15:57:00Z" w:initials="PD">
    <w:p w14:paraId="59E4C5E8" w14:textId="540717B0" w:rsidR="00C929BF" w:rsidRPr="00C929BF" w:rsidRDefault="00C929BF">
      <w:pPr>
        <w:pStyle w:val="CommentText"/>
        <w:rPr>
          <w:lang w:val="en-US"/>
        </w:rPr>
      </w:pPr>
      <w:r>
        <w:rPr>
          <w:rStyle w:val="CommentReference"/>
        </w:rPr>
        <w:annotationRef/>
      </w:r>
      <w:r>
        <w:rPr>
          <w:lang w:val="en-US"/>
        </w:rPr>
        <w:t>Combined into a single scene/screenshot, labeled 5.3.1_1.</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006861" w15:done="0"/>
  <w15:commentEx w15:paraId="480935F3" w15:done="0"/>
  <w15:commentEx w15:paraId="733E6966" w15:done="0"/>
  <w15:commentEx w15:paraId="2599D206" w15:done="0"/>
  <w15:commentEx w15:paraId="0B4D9824" w15:done="0"/>
  <w15:commentEx w15:paraId="1A8C995E" w15:done="0"/>
  <w15:commentEx w15:paraId="0852DB28" w15:done="0"/>
  <w15:commentEx w15:paraId="38C3B550" w15:done="0"/>
  <w15:commentEx w15:paraId="59E4C5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0935F3" w16cid:durableId="2697C388"/>
  <w16cid:commentId w16cid:paraId="23692D20" w16cid:durableId="2697C389"/>
  <w16cid:commentId w16cid:paraId="03E36AB9" w16cid:durableId="2697C38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44C8A" w14:textId="77777777" w:rsidR="005D1B1E" w:rsidRDefault="005D1B1E">
      <w:r>
        <w:separator/>
      </w:r>
    </w:p>
    <w:p w14:paraId="6559010E" w14:textId="77777777" w:rsidR="005D1B1E" w:rsidRDefault="005D1B1E"/>
  </w:endnote>
  <w:endnote w:type="continuationSeparator" w:id="0">
    <w:p w14:paraId="2FFADF54" w14:textId="77777777" w:rsidR="005D1B1E" w:rsidRDefault="005D1B1E">
      <w:r>
        <w:continuationSeparator/>
      </w:r>
    </w:p>
    <w:p w14:paraId="465678F9" w14:textId="77777777" w:rsidR="005D1B1E" w:rsidRDefault="005D1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8443" w14:textId="392256B5"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DF44F1">
      <w:rPr>
        <w:rFonts w:asciiTheme="minorHAnsi" w:hAnsiTheme="minorHAnsi" w:cstheme="minorHAnsi"/>
        <w:noProof/>
        <w:szCs w:val="24"/>
        <w:lang w:val="en-US"/>
      </w:rPr>
      <w:t>2022</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EE3E01">
      <w:rPr>
        <w:rFonts w:asciiTheme="minorHAnsi" w:hAnsiTheme="minorHAnsi" w:cstheme="minorHAnsi"/>
        <w:szCs w:val="24"/>
        <w:lang w:val="en-IN"/>
      </w:rPr>
      <w:t xml:space="preserve">         August 9, 2022</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DF44F1">
      <w:rPr>
        <w:rFonts w:asciiTheme="minorHAnsi" w:hAnsiTheme="minorHAnsi" w:cstheme="minorHAnsi"/>
        <w:noProof/>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DF44F1">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D546C" w14:textId="77777777" w:rsidR="005D1B1E" w:rsidRDefault="005D1B1E">
      <w:r>
        <w:separator/>
      </w:r>
    </w:p>
    <w:p w14:paraId="700C63A3" w14:textId="77777777" w:rsidR="005D1B1E" w:rsidRDefault="005D1B1E"/>
  </w:footnote>
  <w:footnote w:type="continuationSeparator" w:id="0">
    <w:p w14:paraId="7DE89A54" w14:textId="77777777" w:rsidR="005D1B1E" w:rsidRDefault="005D1B1E">
      <w:r>
        <w:continuationSeparator/>
      </w:r>
    </w:p>
    <w:p w14:paraId="5F7574B6" w14:textId="77777777" w:rsidR="005D1B1E" w:rsidRDefault="005D1B1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7E588" w14:textId="77777777" w:rsidR="00EE3E01" w:rsidRDefault="00EE3E01" w:rsidP="00EE3E01">
    <w:pPr>
      <w:pStyle w:val="Header"/>
      <w:tabs>
        <w:tab w:val="clear" w:pos="4320"/>
        <w:tab w:val="clear" w:pos="8640"/>
        <w:tab w:val="center" w:pos="4680"/>
      </w:tabs>
      <w:spacing w:before="240"/>
      <w:rPr>
        <w:rFonts w:cstheme="minorHAnsi"/>
        <w:b/>
        <w:color w:val="FF0000"/>
        <w:sz w:val="28"/>
        <w:szCs w:val="28"/>
        <w:u w:val="single"/>
      </w:rPr>
    </w:pPr>
    <w:r>
      <w:rPr>
        <w:rFonts w:eastAsia="Helvetica Neue" w:cstheme="minorHAnsi"/>
        <w:b/>
        <w:iCs/>
        <w:color w:val="00B050"/>
        <w:sz w:val="28"/>
        <w:szCs w:val="28"/>
        <w:u w:val="single"/>
      </w:rPr>
      <w:t>FINAL SCRIPT: APPROVED FOR FILMING</w:t>
    </w:r>
    <w:r>
      <w:rPr>
        <w:rFonts w:cstheme="minorHAnsi"/>
        <w:b/>
        <w:noProof/>
        <w:color w:val="FF0000"/>
        <w:sz w:val="28"/>
        <w:szCs w:val="28"/>
        <w:u w:val="single"/>
      </w:rPr>
      <w:drawing>
        <wp:anchor distT="0" distB="0" distL="114300" distR="114300" simplePos="0" relativeHeight="251659264" behindDoc="0" locked="0" layoutInCell="1" allowOverlap="1" wp14:anchorId="7F9D8006" wp14:editId="58455C7E">
          <wp:simplePos x="0" y="0"/>
          <wp:positionH relativeFrom="margin">
            <wp:posOffset>4852670</wp:posOffset>
          </wp:positionH>
          <wp:positionV relativeFrom="paragraph">
            <wp:posOffset>19685</wp:posOffset>
          </wp:positionV>
          <wp:extent cx="1109980" cy="545465"/>
          <wp:effectExtent l="0" t="0" r="0" b="762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071E6A"/>
    <w:multiLevelType w:val="multilevel"/>
    <w:tmpl w:val="B10488B2"/>
    <w:lvl w:ilvl="0">
      <w:start w:val="2"/>
      <w:numFmt w:val="decimal"/>
      <w:lvlText w:val="%1."/>
      <w:lvlJc w:val="left"/>
      <w:pPr>
        <w:ind w:left="540" w:hanging="540"/>
      </w:pPr>
      <w:rPr>
        <w:rFonts w:hint="default"/>
        <w:b/>
        <w:bCs/>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EC12AC0"/>
    <w:multiLevelType w:val="multilevel"/>
    <w:tmpl w:val="D7429130"/>
    <w:lvl w:ilvl="0">
      <w:start w:val="1"/>
      <w:numFmt w:val="decimal"/>
      <w:lvlText w:val="%1."/>
      <w:lvlJc w:val="left"/>
      <w:pPr>
        <w:ind w:left="504" w:hanging="504"/>
      </w:pPr>
      <w:rPr>
        <w:rFonts w:hint="default"/>
        <w:b/>
        <w:bCs/>
      </w:rPr>
    </w:lvl>
    <w:lvl w:ilvl="1">
      <w:start w:val="1"/>
      <w:numFmt w:val="decimal"/>
      <w:lvlText w:val="%1.%2."/>
      <w:lvlJc w:val="left"/>
      <w:pPr>
        <w:ind w:left="504" w:hanging="504"/>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504" w:hanging="504"/>
      </w:pPr>
      <w:rPr>
        <w:rFonts w:hint="default"/>
      </w:rPr>
    </w:lvl>
    <w:lvl w:ilvl="4">
      <w:start w:val="1"/>
      <w:numFmt w:val="decimal"/>
      <w:lvlText w:val="%1.%2.%3.%4.%5."/>
      <w:lvlJc w:val="left"/>
      <w:pPr>
        <w:ind w:left="504" w:hanging="504"/>
      </w:pPr>
      <w:rPr>
        <w:rFonts w:hint="default"/>
      </w:rPr>
    </w:lvl>
    <w:lvl w:ilvl="5">
      <w:start w:val="1"/>
      <w:numFmt w:val="decimal"/>
      <w:lvlText w:val="%1.%2.%3.%4.%5.%6."/>
      <w:lvlJc w:val="left"/>
      <w:pPr>
        <w:ind w:left="504" w:hanging="504"/>
      </w:pPr>
      <w:rPr>
        <w:rFonts w:hint="default"/>
      </w:rPr>
    </w:lvl>
    <w:lvl w:ilvl="6">
      <w:start w:val="1"/>
      <w:numFmt w:val="decimal"/>
      <w:lvlText w:val="%1.%2.%3.%4.%5.%6.%7."/>
      <w:lvlJc w:val="left"/>
      <w:pPr>
        <w:ind w:left="504" w:hanging="504"/>
      </w:pPr>
      <w:rPr>
        <w:rFonts w:hint="default"/>
      </w:rPr>
    </w:lvl>
    <w:lvl w:ilvl="7">
      <w:start w:val="1"/>
      <w:numFmt w:val="decimal"/>
      <w:lvlText w:val="%1.%2.%3.%4.%5.%6.%7.%8."/>
      <w:lvlJc w:val="left"/>
      <w:pPr>
        <w:ind w:left="504" w:hanging="504"/>
      </w:pPr>
      <w:rPr>
        <w:rFonts w:hint="default"/>
      </w:rPr>
    </w:lvl>
    <w:lvl w:ilvl="8">
      <w:start w:val="1"/>
      <w:numFmt w:val="decimal"/>
      <w:lvlText w:val="%1.%2.%3.%4.%5.%6.%7.%8.%9."/>
      <w:lvlJc w:val="left"/>
      <w:pPr>
        <w:ind w:left="504" w:hanging="504"/>
      </w:pPr>
      <w:rPr>
        <w:rFonts w:hint="default"/>
      </w:rPr>
    </w:lvl>
  </w:abstractNum>
  <w:abstractNum w:abstractNumId="16" w15:restartNumberingAfterBreak="0">
    <w:nsid w:val="12AA4597"/>
    <w:multiLevelType w:val="multilevel"/>
    <w:tmpl w:val="4A24C2A4"/>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1ECD5250"/>
    <w:multiLevelType w:val="multilevel"/>
    <w:tmpl w:val="DE00323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3"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40"/>
  </w:num>
  <w:num w:numId="4">
    <w:abstractNumId w:val="34"/>
  </w:num>
  <w:num w:numId="5">
    <w:abstractNumId w:val="18"/>
  </w:num>
  <w:num w:numId="6">
    <w:abstractNumId w:val="36"/>
  </w:num>
  <w:num w:numId="7">
    <w:abstractNumId w:val="43"/>
  </w:num>
  <w:num w:numId="8">
    <w:abstractNumId w:val="13"/>
  </w:num>
  <w:num w:numId="9">
    <w:abstractNumId w:val="24"/>
  </w:num>
  <w:num w:numId="10">
    <w:abstractNumId w:val="3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5"/>
  </w:num>
  <w:num w:numId="19">
    <w:abstractNumId w:val="33"/>
  </w:num>
  <w:num w:numId="20">
    <w:abstractNumId w:val="26"/>
  </w:num>
  <w:num w:numId="21">
    <w:abstractNumId w:val="25"/>
  </w:num>
  <w:num w:numId="22">
    <w:abstractNumId w:val="10"/>
  </w:num>
  <w:num w:numId="23">
    <w:abstractNumId w:val="22"/>
  </w:num>
  <w:num w:numId="24">
    <w:abstractNumId w:val="37"/>
  </w:num>
  <w:num w:numId="25">
    <w:abstractNumId w:val="17"/>
  </w:num>
  <w:num w:numId="26">
    <w:abstractNumId w:val="32"/>
  </w:num>
  <w:num w:numId="27">
    <w:abstractNumId w:val="28"/>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1"/>
  </w:num>
  <w:num w:numId="39">
    <w:abstractNumId w:val="42"/>
  </w:num>
  <w:num w:numId="40">
    <w:abstractNumId w:val="27"/>
  </w:num>
  <w:num w:numId="41">
    <w:abstractNumId w:val="29"/>
  </w:num>
  <w:num w:numId="42">
    <w:abstractNumId w:val="31"/>
  </w:num>
  <w:num w:numId="43">
    <w:abstractNumId w:val="23"/>
  </w:num>
  <w:num w:numId="44">
    <w:abstractNumId w:val="16"/>
  </w:num>
  <w:num w:numId="45">
    <w:abstractNumId w:val="12"/>
  </w:num>
  <w:num w:numId="46">
    <w:abstractNumId w:val="20"/>
  </w:num>
  <w:num w:numId="47">
    <w:abstractNumId w:val="14"/>
  </w:num>
  <w:num w:numId="48">
    <w:abstractNumId w:val="19"/>
  </w:num>
  <w:num w:numId="49">
    <w:abstractNumId w:val="15"/>
  </w:num>
  <w:num w:numId="50">
    <w:abstractNumId w:val="11"/>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 Davis">
    <w15:presenceInfo w15:providerId="Windows Live" w15:userId="70a51b3ba91fda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1"/>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sDQ2tzQxszQ1MrZQ0lEKTi0uzszPAymwqAUAO9QiBSwAAAA="/>
  </w:docVars>
  <w:rsids>
    <w:rsidRoot w:val="001A3CED"/>
    <w:rsid w:val="00000BF9"/>
    <w:rsid w:val="00001A83"/>
    <w:rsid w:val="00003C8B"/>
    <w:rsid w:val="0000474D"/>
    <w:rsid w:val="000051DE"/>
    <w:rsid w:val="0000605D"/>
    <w:rsid w:val="00010DD0"/>
    <w:rsid w:val="0001266D"/>
    <w:rsid w:val="0001366E"/>
    <w:rsid w:val="00013862"/>
    <w:rsid w:val="00016CB2"/>
    <w:rsid w:val="00023E22"/>
    <w:rsid w:val="000250DF"/>
    <w:rsid w:val="00025DE9"/>
    <w:rsid w:val="0003111B"/>
    <w:rsid w:val="00031309"/>
    <w:rsid w:val="00031CD0"/>
    <w:rsid w:val="00035410"/>
    <w:rsid w:val="000372ED"/>
    <w:rsid w:val="00037828"/>
    <w:rsid w:val="00041745"/>
    <w:rsid w:val="00043807"/>
    <w:rsid w:val="000519FB"/>
    <w:rsid w:val="00052DC3"/>
    <w:rsid w:val="00067C49"/>
    <w:rsid w:val="00071412"/>
    <w:rsid w:val="00074929"/>
    <w:rsid w:val="00082CA4"/>
    <w:rsid w:val="00083792"/>
    <w:rsid w:val="000843B3"/>
    <w:rsid w:val="0008613B"/>
    <w:rsid w:val="00090BAC"/>
    <w:rsid w:val="000B0B1A"/>
    <w:rsid w:val="000B2085"/>
    <w:rsid w:val="000B387A"/>
    <w:rsid w:val="000B3C74"/>
    <w:rsid w:val="000B4E9A"/>
    <w:rsid w:val="000B68FE"/>
    <w:rsid w:val="000C39AF"/>
    <w:rsid w:val="000C797E"/>
    <w:rsid w:val="000D065F"/>
    <w:rsid w:val="000D17E8"/>
    <w:rsid w:val="000D26F2"/>
    <w:rsid w:val="000D2C59"/>
    <w:rsid w:val="000D35D9"/>
    <w:rsid w:val="000D67E3"/>
    <w:rsid w:val="000E1C29"/>
    <w:rsid w:val="000E236A"/>
    <w:rsid w:val="000F05F6"/>
    <w:rsid w:val="001016BD"/>
    <w:rsid w:val="00104C00"/>
    <w:rsid w:val="00106F46"/>
    <w:rsid w:val="00107B2A"/>
    <w:rsid w:val="001115D1"/>
    <w:rsid w:val="00125924"/>
    <w:rsid w:val="00126973"/>
    <w:rsid w:val="00131266"/>
    <w:rsid w:val="00143557"/>
    <w:rsid w:val="001469E6"/>
    <w:rsid w:val="00151824"/>
    <w:rsid w:val="001528A5"/>
    <w:rsid w:val="00161116"/>
    <w:rsid w:val="00162D51"/>
    <w:rsid w:val="0016630F"/>
    <w:rsid w:val="00176D6F"/>
    <w:rsid w:val="00177044"/>
    <w:rsid w:val="00177B33"/>
    <w:rsid w:val="00180A54"/>
    <w:rsid w:val="001819E3"/>
    <w:rsid w:val="00184EF9"/>
    <w:rsid w:val="001852D0"/>
    <w:rsid w:val="00191A77"/>
    <w:rsid w:val="00192FF4"/>
    <w:rsid w:val="001A3CED"/>
    <w:rsid w:val="001B16B1"/>
    <w:rsid w:val="001B3024"/>
    <w:rsid w:val="001B5043"/>
    <w:rsid w:val="001B5C46"/>
    <w:rsid w:val="001C3C85"/>
    <w:rsid w:val="001C7BBC"/>
    <w:rsid w:val="001E2225"/>
    <w:rsid w:val="001E230F"/>
    <w:rsid w:val="001E52A3"/>
    <w:rsid w:val="001F0890"/>
    <w:rsid w:val="00203A73"/>
    <w:rsid w:val="00210118"/>
    <w:rsid w:val="00214268"/>
    <w:rsid w:val="0024144F"/>
    <w:rsid w:val="002422D6"/>
    <w:rsid w:val="002445A8"/>
    <w:rsid w:val="00244CDB"/>
    <w:rsid w:val="00247BFF"/>
    <w:rsid w:val="00252965"/>
    <w:rsid w:val="0025310D"/>
    <w:rsid w:val="002544F1"/>
    <w:rsid w:val="002617AD"/>
    <w:rsid w:val="00264483"/>
    <w:rsid w:val="00264A85"/>
    <w:rsid w:val="00265C44"/>
    <w:rsid w:val="00265EAD"/>
    <w:rsid w:val="00265F76"/>
    <w:rsid w:val="00274EF5"/>
    <w:rsid w:val="00277C90"/>
    <w:rsid w:val="00283E3E"/>
    <w:rsid w:val="002870B5"/>
    <w:rsid w:val="002A34AB"/>
    <w:rsid w:val="002A51DB"/>
    <w:rsid w:val="002A5F1F"/>
    <w:rsid w:val="002A7649"/>
    <w:rsid w:val="002A7C7F"/>
    <w:rsid w:val="002B009A"/>
    <w:rsid w:val="002B025E"/>
    <w:rsid w:val="002B0866"/>
    <w:rsid w:val="002B0D88"/>
    <w:rsid w:val="002B26D4"/>
    <w:rsid w:val="002B55D9"/>
    <w:rsid w:val="002C25F0"/>
    <w:rsid w:val="002C54DB"/>
    <w:rsid w:val="002C7F31"/>
    <w:rsid w:val="002D3287"/>
    <w:rsid w:val="002D52A1"/>
    <w:rsid w:val="002E7521"/>
    <w:rsid w:val="002F0D42"/>
    <w:rsid w:val="002F3829"/>
    <w:rsid w:val="002F38CF"/>
    <w:rsid w:val="003036C1"/>
    <w:rsid w:val="00304363"/>
    <w:rsid w:val="00305187"/>
    <w:rsid w:val="0030618C"/>
    <w:rsid w:val="003138D4"/>
    <w:rsid w:val="00313E9F"/>
    <w:rsid w:val="003176C4"/>
    <w:rsid w:val="00320538"/>
    <w:rsid w:val="00320715"/>
    <w:rsid w:val="00322C71"/>
    <w:rsid w:val="00330F1B"/>
    <w:rsid w:val="003323F0"/>
    <w:rsid w:val="00333FA4"/>
    <w:rsid w:val="00334441"/>
    <w:rsid w:val="00336C61"/>
    <w:rsid w:val="00342D7B"/>
    <w:rsid w:val="00344F39"/>
    <w:rsid w:val="003450A2"/>
    <w:rsid w:val="0034684D"/>
    <w:rsid w:val="00347E8E"/>
    <w:rsid w:val="003513A5"/>
    <w:rsid w:val="00355D9B"/>
    <w:rsid w:val="00363153"/>
    <w:rsid w:val="00364249"/>
    <w:rsid w:val="00364E14"/>
    <w:rsid w:val="00370041"/>
    <w:rsid w:val="0038502C"/>
    <w:rsid w:val="00386777"/>
    <w:rsid w:val="00395684"/>
    <w:rsid w:val="003A1109"/>
    <w:rsid w:val="003A49C2"/>
    <w:rsid w:val="003A7CB5"/>
    <w:rsid w:val="003B5E26"/>
    <w:rsid w:val="003C16DD"/>
    <w:rsid w:val="003C32EC"/>
    <w:rsid w:val="003C50F3"/>
    <w:rsid w:val="003D0847"/>
    <w:rsid w:val="003D1A62"/>
    <w:rsid w:val="003E2B22"/>
    <w:rsid w:val="003E2BC9"/>
    <w:rsid w:val="003F4B52"/>
    <w:rsid w:val="003F6FF1"/>
    <w:rsid w:val="004034B6"/>
    <w:rsid w:val="004114EA"/>
    <w:rsid w:val="00412EB8"/>
    <w:rsid w:val="00414B4F"/>
    <w:rsid w:val="0042070D"/>
    <w:rsid w:val="00421605"/>
    <w:rsid w:val="00440FFA"/>
    <w:rsid w:val="004429F7"/>
    <w:rsid w:val="0044486E"/>
    <w:rsid w:val="00450B27"/>
    <w:rsid w:val="00453116"/>
    <w:rsid w:val="00455510"/>
    <w:rsid w:val="00456A5D"/>
    <w:rsid w:val="00472752"/>
    <w:rsid w:val="0047306D"/>
    <w:rsid w:val="00473E1C"/>
    <w:rsid w:val="0048283A"/>
    <w:rsid w:val="00482D4C"/>
    <w:rsid w:val="0049332B"/>
    <w:rsid w:val="00493A57"/>
    <w:rsid w:val="004B20EC"/>
    <w:rsid w:val="004C1095"/>
    <w:rsid w:val="004C2DAD"/>
    <w:rsid w:val="004C43F2"/>
    <w:rsid w:val="004D00AC"/>
    <w:rsid w:val="004D4A4F"/>
    <w:rsid w:val="004D5C8C"/>
    <w:rsid w:val="004E0C5A"/>
    <w:rsid w:val="004E2BE1"/>
    <w:rsid w:val="004E35F1"/>
    <w:rsid w:val="004E3F8E"/>
    <w:rsid w:val="004F0E21"/>
    <w:rsid w:val="004F664D"/>
    <w:rsid w:val="005018E6"/>
    <w:rsid w:val="00511F52"/>
    <w:rsid w:val="00513853"/>
    <w:rsid w:val="0052184A"/>
    <w:rsid w:val="00522C3B"/>
    <w:rsid w:val="00527D20"/>
    <w:rsid w:val="00530DD9"/>
    <w:rsid w:val="005320E4"/>
    <w:rsid w:val="00534B83"/>
    <w:rsid w:val="005363E2"/>
    <w:rsid w:val="00536D89"/>
    <w:rsid w:val="00552EAB"/>
    <w:rsid w:val="00557116"/>
    <w:rsid w:val="0055763A"/>
    <w:rsid w:val="00565757"/>
    <w:rsid w:val="00576CAD"/>
    <w:rsid w:val="00581AEB"/>
    <w:rsid w:val="005829FA"/>
    <w:rsid w:val="005830F0"/>
    <w:rsid w:val="00585850"/>
    <w:rsid w:val="00585ECC"/>
    <w:rsid w:val="00596CFC"/>
    <w:rsid w:val="00596DE0"/>
    <w:rsid w:val="005A02B6"/>
    <w:rsid w:val="005A09D8"/>
    <w:rsid w:val="005A18F5"/>
    <w:rsid w:val="005A1F5E"/>
    <w:rsid w:val="005A3F8F"/>
    <w:rsid w:val="005B3FAC"/>
    <w:rsid w:val="005B6859"/>
    <w:rsid w:val="005C6D1E"/>
    <w:rsid w:val="005C7F20"/>
    <w:rsid w:val="005D1B1E"/>
    <w:rsid w:val="005D514C"/>
    <w:rsid w:val="005D6533"/>
    <w:rsid w:val="005D783F"/>
    <w:rsid w:val="005E1DB4"/>
    <w:rsid w:val="005E2B7E"/>
    <w:rsid w:val="005F18A3"/>
    <w:rsid w:val="00604177"/>
    <w:rsid w:val="0060499B"/>
    <w:rsid w:val="00610186"/>
    <w:rsid w:val="006137EC"/>
    <w:rsid w:val="00616569"/>
    <w:rsid w:val="00621A71"/>
    <w:rsid w:val="006346FE"/>
    <w:rsid w:val="00637544"/>
    <w:rsid w:val="006402D4"/>
    <w:rsid w:val="006422F8"/>
    <w:rsid w:val="00645B93"/>
    <w:rsid w:val="00652165"/>
    <w:rsid w:val="00654735"/>
    <w:rsid w:val="006556DE"/>
    <w:rsid w:val="006565A0"/>
    <w:rsid w:val="00657E10"/>
    <w:rsid w:val="00660315"/>
    <w:rsid w:val="006617AB"/>
    <w:rsid w:val="00663E85"/>
    <w:rsid w:val="00664789"/>
    <w:rsid w:val="00664850"/>
    <w:rsid w:val="0067274F"/>
    <w:rsid w:val="006801B1"/>
    <w:rsid w:val="006965B3"/>
    <w:rsid w:val="0069665E"/>
    <w:rsid w:val="006A0250"/>
    <w:rsid w:val="006A14A2"/>
    <w:rsid w:val="006A21CB"/>
    <w:rsid w:val="006A6324"/>
    <w:rsid w:val="006B14B6"/>
    <w:rsid w:val="006B2573"/>
    <w:rsid w:val="006C08AE"/>
    <w:rsid w:val="006C0E87"/>
    <w:rsid w:val="006D3AC7"/>
    <w:rsid w:val="006D6939"/>
    <w:rsid w:val="006D7676"/>
    <w:rsid w:val="00700A2B"/>
    <w:rsid w:val="0071294C"/>
    <w:rsid w:val="00714960"/>
    <w:rsid w:val="007227C7"/>
    <w:rsid w:val="00724E3B"/>
    <w:rsid w:val="00731123"/>
    <w:rsid w:val="00731E5D"/>
    <w:rsid w:val="00737A14"/>
    <w:rsid w:val="0074080E"/>
    <w:rsid w:val="00745D4B"/>
    <w:rsid w:val="00746865"/>
    <w:rsid w:val="007547D2"/>
    <w:rsid w:val="007548F3"/>
    <w:rsid w:val="007574EC"/>
    <w:rsid w:val="0077071A"/>
    <w:rsid w:val="00777388"/>
    <w:rsid w:val="007806A6"/>
    <w:rsid w:val="00790E8C"/>
    <w:rsid w:val="007A0701"/>
    <w:rsid w:val="007A4E1D"/>
    <w:rsid w:val="007B0FBB"/>
    <w:rsid w:val="007B2E2D"/>
    <w:rsid w:val="007B3E0E"/>
    <w:rsid w:val="007C1C6D"/>
    <w:rsid w:val="007C421D"/>
    <w:rsid w:val="007C4639"/>
    <w:rsid w:val="007D4222"/>
    <w:rsid w:val="007D61A8"/>
    <w:rsid w:val="007D6AEA"/>
    <w:rsid w:val="007F26D8"/>
    <w:rsid w:val="007F48D4"/>
    <w:rsid w:val="00802635"/>
    <w:rsid w:val="00804C75"/>
    <w:rsid w:val="00806B1B"/>
    <w:rsid w:val="00817D9F"/>
    <w:rsid w:val="00823440"/>
    <w:rsid w:val="00827E45"/>
    <w:rsid w:val="00832FA5"/>
    <w:rsid w:val="00834DC0"/>
    <w:rsid w:val="008373A7"/>
    <w:rsid w:val="0084036F"/>
    <w:rsid w:val="008445A3"/>
    <w:rsid w:val="00851B3E"/>
    <w:rsid w:val="00854994"/>
    <w:rsid w:val="00860BC3"/>
    <w:rsid w:val="00863481"/>
    <w:rsid w:val="00865A8D"/>
    <w:rsid w:val="00873D1A"/>
    <w:rsid w:val="00873DC9"/>
    <w:rsid w:val="00873FCC"/>
    <w:rsid w:val="00875BE8"/>
    <w:rsid w:val="00877B88"/>
    <w:rsid w:val="0088113B"/>
    <w:rsid w:val="008A0177"/>
    <w:rsid w:val="008A33AB"/>
    <w:rsid w:val="008A43F8"/>
    <w:rsid w:val="008B153E"/>
    <w:rsid w:val="008B350C"/>
    <w:rsid w:val="008D2A6A"/>
    <w:rsid w:val="008D58EC"/>
    <w:rsid w:val="008E74F7"/>
    <w:rsid w:val="008F248A"/>
    <w:rsid w:val="008F7550"/>
    <w:rsid w:val="008F7754"/>
    <w:rsid w:val="0090117D"/>
    <w:rsid w:val="009034E3"/>
    <w:rsid w:val="009055DD"/>
    <w:rsid w:val="009114D8"/>
    <w:rsid w:val="009212DD"/>
    <w:rsid w:val="00921AB9"/>
    <w:rsid w:val="0092397A"/>
    <w:rsid w:val="009301B8"/>
    <w:rsid w:val="00931D78"/>
    <w:rsid w:val="00933861"/>
    <w:rsid w:val="00941F06"/>
    <w:rsid w:val="009431F3"/>
    <w:rsid w:val="00945609"/>
    <w:rsid w:val="00947092"/>
    <w:rsid w:val="00951A8E"/>
    <w:rsid w:val="00954870"/>
    <w:rsid w:val="009625B1"/>
    <w:rsid w:val="00963451"/>
    <w:rsid w:val="00965E34"/>
    <w:rsid w:val="009834AC"/>
    <w:rsid w:val="00984A84"/>
    <w:rsid w:val="00985F44"/>
    <w:rsid w:val="00987081"/>
    <w:rsid w:val="009A0E7C"/>
    <w:rsid w:val="009A313C"/>
    <w:rsid w:val="009A3CBD"/>
    <w:rsid w:val="009A7D8D"/>
    <w:rsid w:val="009B2183"/>
    <w:rsid w:val="009B4EE3"/>
    <w:rsid w:val="009B5C71"/>
    <w:rsid w:val="009C041E"/>
    <w:rsid w:val="009C2062"/>
    <w:rsid w:val="009C67F6"/>
    <w:rsid w:val="009C7B9A"/>
    <w:rsid w:val="009D21B9"/>
    <w:rsid w:val="009D4C73"/>
    <w:rsid w:val="009E4241"/>
    <w:rsid w:val="009F356C"/>
    <w:rsid w:val="009F51F2"/>
    <w:rsid w:val="009F675A"/>
    <w:rsid w:val="00A07468"/>
    <w:rsid w:val="00A11146"/>
    <w:rsid w:val="00A1621E"/>
    <w:rsid w:val="00A20DA8"/>
    <w:rsid w:val="00A212B5"/>
    <w:rsid w:val="00A218EC"/>
    <w:rsid w:val="00A310D7"/>
    <w:rsid w:val="00A3138F"/>
    <w:rsid w:val="00A319BE"/>
    <w:rsid w:val="00A31F9A"/>
    <w:rsid w:val="00A36302"/>
    <w:rsid w:val="00A40A57"/>
    <w:rsid w:val="00A44EFB"/>
    <w:rsid w:val="00A453AF"/>
    <w:rsid w:val="00A50162"/>
    <w:rsid w:val="00A534E5"/>
    <w:rsid w:val="00A60320"/>
    <w:rsid w:val="00A62E61"/>
    <w:rsid w:val="00A72FC5"/>
    <w:rsid w:val="00A730E3"/>
    <w:rsid w:val="00A77CF6"/>
    <w:rsid w:val="00A84BA8"/>
    <w:rsid w:val="00A85E04"/>
    <w:rsid w:val="00A87203"/>
    <w:rsid w:val="00A91283"/>
    <w:rsid w:val="00A95222"/>
    <w:rsid w:val="00A956FF"/>
    <w:rsid w:val="00A97CC6"/>
    <w:rsid w:val="00AA132F"/>
    <w:rsid w:val="00AA7377"/>
    <w:rsid w:val="00AB3338"/>
    <w:rsid w:val="00AC5EF4"/>
    <w:rsid w:val="00AC63FC"/>
    <w:rsid w:val="00AD1C31"/>
    <w:rsid w:val="00AD4EB4"/>
    <w:rsid w:val="00AD4F04"/>
    <w:rsid w:val="00AE11E8"/>
    <w:rsid w:val="00AE6ADC"/>
    <w:rsid w:val="00AF0A55"/>
    <w:rsid w:val="00AF1AEF"/>
    <w:rsid w:val="00B00969"/>
    <w:rsid w:val="00B07A3B"/>
    <w:rsid w:val="00B130D5"/>
    <w:rsid w:val="00B13941"/>
    <w:rsid w:val="00B261D8"/>
    <w:rsid w:val="00B3123E"/>
    <w:rsid w:val="00B340A8"/>
    <w:rsid w:val="00B3783D"/>
    <w:rsid w:val="00B40E12"/>
    <w:rsid w:val="00B435B8"/>
    <w:rsid w:val="00B4499C"/>
    <w:rsid w:val="00B5116D"/>
    <w:rsid w:val="00B5582E"/>
    <w:rsid w:val="00B61177"/>
    <w:rsid w:val="00B6201D"/>
    <w:rsid w:val="00B653B7"/>
    <w:rsid w:val="00B66A14"/>
    <w:rsid w:val="00B7250F"/>
    <w:rsid w:val="00B807E5"/>
    <w:rsid w:val="00B836F1"/>
    <w:rsid w:val="00B83E1A"/>
    <w:rsid w:val="00B87BC5"/>
    <w:rsid w:val="00BA1146"/>
    <w:rsid w:val="00BB1071"/>
    <w:rsid w:val="00BB445A"/>
    <w:rsid w:val="00BB54AD"/>
    <w:rsid w:val="00BB6C6F"/>
    <w:rsid w:val="00BC1D8F"/>
    <w:rsid w:val="00BC6DA7"/>
    <w:rsid w:val="00BD228E"/>
    <w:rsid w:val="00BD4346"/>
    <w:rsid w:val="00BD7704"/>
    <w:rsid w:val="00BE051D"/>
    <w:rsid w:val="00BE6A18"/>
    <w:rsid w:val="00BF60DB"/>
    <w:rsid w:val="00C01AD6"/>
    <w:rsid w:val="00C035C7"/>
    <w:rsid w:val="00C05AD6"/>
    <w:rsid w:val="00C12062"/>
    <w:rsid w:val="00C24492"/>
    <w:rsid w:val="00C25580"/>
    <w:rsid w:val="00C27D7F"/>
    <w:rsid w:val="00C30D9A"/>
    <w:rsid w:val="00C34F4C"/>
    <w:rsid w:val="00C551A6"/>
    <w:rsid w:val="00C57CFB"/>
    <w:rsid w:val="00C602B2"/>
    <w:rsid w:val="00C70C90"/>
    <w:rsid w:val="00C73299"/>
    <w:rsid w:val="00C7374B"/>
    <w:rsid w:val="00C8109F"/>
    <w:rsid w:val="00C82679"/>
    <w:rsid w:val="00C836F3"/>
    <w:rsid w:val="00C929BF"/>
    <w:rsid w:val="00C94029"/>
    <w:rsid w:val="00C97B11"/>
    <w:rsid w:val="00CA3842"/>
    <w:rsid w:val="00CA749F"/>
    <w:rsid w:val="00CA7D2D"/>
    <w:rsid w:val="00CB039A"/>
    <w:rsid w:val="00CB5DE5"/>
    <w:rsid w:val="00CC0C58"/>
    <w:rsid w:val="00CC29BF"/>
    <w:rsid w:val="00CC41E1"/>
    <w:rsid w:val="00CC4E87"/>
    <w:rsid w:val="00CD515D"/>
    <w:rsid w:val="00CD63B8"/>
    <w:rsid w:val="00CD7F92"/>
    <w:rsid w:val="00CE10F2"/>
    <w:rsid w:val="00CE1BA2"/>
    <w:rsid w:val="00CE3D96"/>
    <w:rsid w:val="00CE4414"/>
    <w:rsid w:val="00CE4904"/>
    <w:rsid w:val="00CE4D0D"/>
    <w:rsid w:val="00CE612B"/>
    <w:rsid w:val="00CF22F6"/>
    <w:rsid w:val="00CF6830"/>
    <w:rsid w:val="00CF771C"/>
    <w:rsid w:val="00D00EF4"/>
    <w:rsid w:val="00D0373A"/>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0631"/>
    <w:rsid w:val="00DA117F"/>
    <w:rsid w:val="00DA17FB"/>
    <w:rsid w:val="00DA74D8"/>
    <w:rsid w:val="00DB138B"/>
    <w:rsid w:val="00DB2AE9"/>
    <w:rsid w:val="00DB5FC5"/>
    <w:rsid w:val="00DB7EBA"/>
    <w:rsid w:val="00DC058D"/>
    <w:rsid w:val="00DC1E10"/>
    <w:rsid w:val="00DC2504"/>
    <w:rsid w:val="00DC311D"/>
    <w:rsid w:val="00DC7C84"/>
    <w:rsid w:val="00DC7D3A"/>
    <w:rsid w:val="00DD2CF9"/>
    <w:rsid w:val="00DD6B4B"/>
    <w:rsid w:val="00DE2882"/>
    <w:rsid w:val="00DE46DB"/>
    <w:rsid w:val="00DE66F3"/>
    <w:rsid w:val="00DF0865"/>
    <w:rsid w:val="00DF1C7D"/>
    <w:rsid w:val="00DF307B"/>
    <w:rsid w:val="00DF44F1"/>
    <w:rsid w:val="00E11929"/>
    <w:rsid w:val="00E124D1"/>
    <w:rsid w:val="00E13200"/>
    <w:rsid w:val="00E24673"/>
    <w:rsid w:val="00E24898"/>
    <w:rsid w:val="00E26AE7"/>
    <w:rsid w:val="00E355EE"/>
    <w:rsid w:val="00E36B49"/>
    <w:rsid w:val="00E44C46"/>
    <w:rsid w:val="00E662CA"/>
    <w:rsid w:val="00E8076C"/>
    <w:rsid w:val="00EA15F6"/>
    <w:rsid w:val="00EA20E5"/>
    <w:rsid w:val="00EA2756"/>
    <w:rsid w:val="00EA28D2"/>
    <w:rsid w:val="00EA4B94"/>
    <w:rsid w:val="00EA60D4"/>
    <w:rsid w:val="00EB1EEF"/>
    <w:rsid w:val="00EC098C"/>
    <w:rsid w:val="00EC3C46"/>
    <w:rsid w:val="00EC69FF"/>
    <w:rsid w:val="00ED00F1"/>
    <w:rsid w:val="00ED23F4"/>
    <w:rsid w:val="00ED592D"/>
    <w:rsid w:val="00EE0C9E"/>
    <w:rsid w:val="00EE1E2F"/>
    <w:rsid w:val="00EE39ED"/>
    <w:rsid w:val="00EE3E01"/>
    <w:rsid w:val="00EE4460"/>
    <w:rsid w:val="00EF180E"/>
    <w:rsid w:val="00EF4E2B"/>
    <w:rsid w:val="00F0293A"/>
    <w:rsid w:val="00F04E9E"/>
    <w:rsid w:val="00F07C57"/>
    <w:rsid w:val="00F10CF8"/>
    <w:rsid w:val="00F10FAD"/>
    <w:rsid w:val="00F146E3"/>
    <w:rsid w:val="00F14B89"/>
    <w:rsid w:val="00F170BD"/>
    <w:rsid w:val="00F22F5E"/>
    <w:rsid w:val="00F3061E"/>
    <w:rsid w:val="00F35094"/>
    <w:rsid w:val="00F41C98"/>
    <w:rsid w:val="00F51CAF"/>
    <w:rsid w:val="00F55BCD"/>
    <w:rsid w:val="00F56A75"/>
    <w:rsid w:val="00F60B45"/>
    <w:rsid w:val="00F62741"/>
    <w:rsid w:val="00F64FB6"/>
    <w:rsid w:val="00F67BD9"/>
    <w:rsid w:val="00F7084F"/>
    <w:rsid w:val="00F86F5E"/>
    <w:rsid w:val="00F8786C"/>
    <w:rsid w:val="00F95E8D"/>
    <w:rsid w:val="00FA1A9D"/>
    <w:rsid w:val="00FA695B"/>
    <w:rsid w:val="00FA7A79"/>
    <w:rsid w:val="00FA7D51"/>
    <w:rsid w:val="00FB2B96"/>
    <w:rsid w:val="00FB5B3F"/>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609"/>
    <w:rPr>
      <w:rFonts w:ascii="Times New Roman" w:eastAsia="Times New Roman" w:hAnsi="Times New Roman"/>
      <w:sz w:val="24"/>
      <w:szCs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ascii="Calibri" w:hAnsi="Calibri"/>
      <w:sz w:val="52"/>
    </w:rPr>
  </w:style>
  <w:style w:type="paragraph" w:styleId="Heading2">
    <w:name w:val="heading 2"/>
    <w:basedOn w:val="Normal"/>
    <w:next w:val="Normal"/>
    <w:qFormat/>
    <w:rsid w:val="00C82679"/>
    <w:pPr>
      <w:outlineLvl w:val="1"/>
    </w:pPr>
    <w:rPr>
      <w:rFonts w:ascii="Calibri" w:hAnsi="Calibri"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alibri" w:eastAsia="Times" w:hAnsi="Calibri"/>
      <w:i/>
      <w:szCs w:val="20"/>
    </w:rPr>
  </w:style>
  <w:style w:type="paragraph" w:styleId="BodyTextIndent">
    <w:name w:val="Body Text Indent"/>
    <w:basedOn w:val="Normal"/>
    <w:link w:val="BodyTextIndentChar"/>
    <w:rsid w:val="00D103FE"/>
    <w:pPr>
      <w:ind w:left="360"/>
      <w:jc w:val="both"/>
    </w:pPr>
    <w:rPr>
      <w:rFonts w:asciiTheme="minorHAnsi" w:eastAsia="Times" w:hAnsiTheme="minorHAnsi"/>
      <w:szCs w:val="20"/>
    </w:rPr>
  </w:style>
  <w:style w:type="paragraph" w:styleId="BodyTextIndent2">
    <w:name w:val="Body Text Indent 2"/>
    <w:basedOn w:val="Normal"/>
    <w:rsid w:val="00D103FE"/>
    <w:pPr>
      <w:ind w:left="720"/>
      <w:jc w:val="both"/>
    </w:pPr>
    <w:rPr>
      <w:rFonts w:ascii="Calibri" w:eastAsia="Times" w:hAnsi="Calibri"/>
      <w:szCs w:val="20"/>
    </w:rPr>
  </w:style>
  <w:style w:type="paragraph" w:styleId="Header">
    <w:name w:val="header"/>
    <w:basedOn w:val="Normal"/>
    <w:pPr>
      <w:tabs>
        <w:tab w:val="center" w:pos="4320"/>
        <w:tab w:val="right" w:pos="8640"/>
      </w:tabs>
    </w:pPr>
    <w:rPr>
      <w:rFonts w:ascii="Calibri" w:eastAsia="Times" w:hAnsi="Calibri"/>
      <w:szCs w:val="20"/>
    </w:rPr>
  </w:style>
  <w:style w:type="paragraph" w:styleId="BodyText2">
    <w:name w:val="Body Text 2"/>
    <w:basedOn w:val="Normal"/>
    <w:rPr>
      <w:rFonts w:ascii="Calibri" w:eastAsia="Times" w:hAnsi="Calibri"/>
      <w:sz w:val="32"/>
      <w:szCs w:val="20"/>
      <w:lang w:eastAsia="zh-TW"/>
    </w:rPr>
  </w:style>
  <w:style w:type="paragraph" w:styleId="BodyText3">
    <w:name w:val="Body Text 3"/>
    <w:basedOn w:val="Normal"/>
    <w:link w:val="BodyText3Char"/>
    <w:uiPriority w:val="99"/>
    <w:semiHidden/>
    <w:unhideWhenUsed/>
    <w:rsid w:val="008D58EC"/>
    <w:pPr>
      <w:spacing w:after="120"/>
    </w:pPr>
    <w:rPr>
      <w:rFonts w:ascii="Calibri" w:eastAsia="Times" w:hAnsi="Calibri"/>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Calibri" w:eastAsia="Times" w:hAnsi="Calibri"/>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Calibri" w:eastAsia="Times" w:hAnsi="Calibri"/>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rPr>
      <w:rFonts w:ascii="Calibri" w:eastAsia="Times" w:hAnsi="Calibri"/>
      <w:szCs w:val="20"/>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ascii="Calibri" w:eastAsiaTheme="minorEastAsia" w:hAnsi="Calibri" w:cs="Calibri"/>
      <w:color w:val="000000"/>
    </w:rPr>
  </w:style>
  <w:style w:type="character" w:customStyle="1" w:styleId="apple-converted-space">
    <w:name w:val="apple-converted-space"/>
    <w:basedOn w:val="DefaultParagraphFont"/>
    <w:rsid w:val="00945609"/>
  </w:style>
  <w:style w:type="paragraph" w:styleId="Title">
    <w:name w:val="Title"/>
    <w:basedOn w:val="Normal"/>
    <w:next w:val="Normal"/>
    <w:link w:val="TitleChar"/>
    <w:qFormat/>
    <w:rsid w:val="002A5F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5F1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1576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574948"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on.halley@jov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jove.com/v/5848/screen-capture-instructions-for-authors?status=a7854k"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hyperlink" Target="https://www.jove.com/account/file-uploader?src=195749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57845-A689-4567-AB39-3F7B4A35E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Manager/>
  <Company>UC Irvine</Company>
  <LinksUpToDate>false</LinksUpToDate>
  <CharactersWithSpaces>13575</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Paul Davis</cp:lastModifiedBy>
  <cp:revision>15</cp:revision>
  <dcterms:created xsi:type="dcterms:W3CDTF">2022-08-09T20:36:00Z</dcterms:created>
  <dcterms:modified xsi:type="dcterms:W3CDTF">2022-08-20T00:17:00Z</dcterms:modified>
  <cp:category/>
</cp:coreProperties>
</file>