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55D2" w14:textId="6135CFC7" w:rsidR="004E0C5A" w:rsidRPr="0057581B" w:rsidRDefault="004E0C5A" w:rsidP="004E0C5A">
      <w:pPr>
        <w:outlineLvl w:val="0"/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</w:rPr>
        <w:t xml:space="preserve">Submission ID #:  </w:t>
      </w:r>
      <w:r w:rsidR="009610D1" w:rsidRPr="0057581B">
        <w:rPr>
          <w:rFonts w:eastAsia="Times New Roman" w:cstheme="minorHAnsi"/>
          <w:b/>
        </w:rPr>
        <w:t>64176</w:t>
      </w:r>
    </w:p>
    <w:p w14:paraId="2F6924E5" w14:textId="69E2E7E8" w:rsidR="004E0C5A" w:rsidRPr="0057581B" w:rsidRDefault="004E0C5A" w:rsidP="004E0C5A">
      <w:pPr>
        <w:outlineLvl w:val="0"/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</w:rPr>
        <w:t xml:space="preserve">Scriptwriter Name: </w:t>
      </w:r>
      <w:r w:rsidR="009610D1" w:rsidRPr="0057581B">
        <w:rPr>
          <w:rFonts w:cstheme="minorHAnsi"/>
          <w:b/>
        </w:rPr>
        <w:t>Nilesh Kolhe</w:t>
      </w:r>
    </w:p>
    <w:p w14:paraId="6FB9233B" w14:textId="0B6D13D4" w:rsidR="004E0C5A" w:rsidRPr="0057581B" w:rsidRDefault="004E0C5A" w:rsidP="004E0C5A">
      <w:pPr>
        <w:outlineLvl w:val="0"/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</w:rPr>
        <w:t>Project Page Link:</w:t>
      </w:r>
      <w:r w:rsidR="00F60C18" w:rsidRPr="0057581B">
        <w:rPr>
          <w:rFonts w:eastAsia="Times New Roman" w:cstheme="minorHAnsi"/>
          <w:b/>
        </w:rPr>
        <w:t xml:space="preserve"> </w:t>
      </w:r>
      <w:hyperlink r:id="rId8" w:history="1">
        <w:r w:rsidR="009610D1" w:rsidRPr="0057581B">
          <w:rPr>
            <w:rStyle w:val="Hyperlink"/>
            <w:rFonts w:eastAsia="Times New Roman" w:cstheme="minorHAnsi"/>
            <w:b/>
          </w:rPr>
          <w:t>https://www.jove.com/account/file-uploader?src=19573728</w:t>
        </w:r>
      </w:hyperlink>
    </w:p>
    <w:p w14:paraId="7054FAFF" w14:textId="77777777" w:rsidR="009610D1" w:rsidRPr="0057581B" w:rsidRDefault="009610D1" w:rsidP="004E0C5A">
      <w:pPr>
        <w:outlineLvl w:val="0"/>
        <w:rPr>
          <w:rFonts w:eastAsia="Times New Roman" w:cstheme="minorHAnsi"/>
          <w:b/>
          <w:sz w:val="22"/>
          <w:szCs w:val="22"/>
        </w:rPr>
      </w:pPr>
    </w:p>
    <w:p w14:paraId="2C89778F" w14:textId="77777777" w:rsidR="004E0C5A" w:rsidRPr="0057581B" w:rsidRDefault="004E0C5A" w:rsidP="004E0C5A">
      <w:pPr>
        <w:outlineLvl w:val="0"/>
        <w:rPr>
          <w:rFonts w:eastAsia="Times New Roman" w:cstheme="minorHAnsi"/>
          <w:b/>
          <w:sz w:val="22"/>
          <w:szCs w:val="22"/>
        </w:rPr>
      </w:pPr>
    </w:p>
    <w:p w14:paraId="744BFF15" w14:textId="1A1DEF4F" w:rsidR="009610D1" w:rsidRPr="0057581B" w:rsidRDefault="004E0C5A" w:rsidP="009610D1">
      <w:pPr>
        <w:pStyle w:val="Heading2"/>
        <w:rPr>
          <w:b/>
          <w:sz w:val="32"/>
          <w:szCs w:val="32"/>
        </w:rPr>
      </w:pPr>
      <w:r w:rsidRPr="0057581B">
        <w:rPr>
          <w:rFonts w:cstheme="minorHAnsi"/>
          <w:b/>
          <w:sz w:val="32"/>
          <w:szCs w:val="32"/>
        </w:rPr>
        <w:t xml:space="preserve">Title: </w:t>
      </w:r>
      <w:r w:rsidR="009610D1" w:rsidRPr="0057581B">
        <w:rPr>
          <w:b/>
          <w:sz w:val="32"/>
          <w:szCs w:val="32"/>
        </w:rPr>
        <w:t xml:space="preserve">Far-red Fluorescent Senescence-associated β-Galactosidase Probe for Identification and Enrichment of Senescent Tumor Cells by Flow Cytometry </w:t>
      </w:r>
    </w:p>
    <w:p w14:paraId="30BC7CCC" w14:textId="2285B6DA" w:rsidR="004E0C5A" w:rsidRPr="0057581B" w:rsidRDefault="004E0C5A" w:rsidP="004E0C5A">
      <w:pPr>
        <w:outlineLvl w:val="0"/>
        <w:rPr>
          <w:rFonts w:eastAsia="Times New Roman" w:cstheme="minorHAnsi"/>
          <w:b/>
          <w:sz w:val="22"/>
          <w:szCs w:val="22"/>
        </w:rPr>
      </w:pPr>
    </w:p>
    <w:p w14:paraId="4A0C5B67" w14:textId="77777777" w:rsidR="004E0C5A" w:rsidRPr="0057581B" w:rsidRDefault="004E0C5A" w:rsidP="004E0C5A">
      <w:pPr>
        <w:outlineLvl w:val="0"/>
        <w:rPr>
          <w:rFonts w:eastAsia="Times New Roman" w:cstheme="minorHAnsi"/>
          <w:b/>
          <w:sz w:val="22"/>
          <w:szCs w:val="22"/>
        </w:rPr>
      </w:pPr>
    </w:p>
    <w:p w14:paraId="33EFCD92" w14:textId="77777777" w:rsidR="009610D1" w:rsidRPr="0057581B" w:rsidRDefault="00EC3C46" w:rsidP="009610D1">
      <w:pPr>
        <w:rPr>
          <w:sz w:val="28"/>
          <w:szCs w:val="28"/>
          <w:vertAlign w:val="superscript"/>
        </w:rPr>
      </w:pPr>
      <w:r w:rsidRPr="0057581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9610D1" w:rsidRPr="0057581B">
        <w:rPr>
          <w:sz w:val="28"/>
          <w:szCs w:val="28"/>
        </w:rPr>
        <w:t>Amy Flor</w:t>
      </w:r>
      <w:r w:rsidR="009610D1" w:rsidRPr="0057581B">
        <w:rPr>
          <w:sz w:val="28"/>
          <w:szCs w:val="28"/>
          <w:vertAlign w:val="superscript"/>
        </w:rPr>
        <w:t>1</w:t>
      </w:r>
      <w:r w:rsidR="009610D1" w:rsidRPr="0057581B">
        <w:rPr>
          <w:sz w:val="28"/>
          <w:szCs w:val="28"/>
        </w:rPr>
        <w:t>, Joanna Pagacz</w:t>
      </w:r>
      <w:r w:rsidR="009610D1" w:rsidRPr="0057581B">
        <w:rPr>
          <w:sz w:val="28"/>
          <w:szCs w:val="28"/>
          <w:vertAlign w:val="superscript"/>
        </w:rPr>
        <w:t>1</w:t>
      </w:r>
      <w:r w:rsidR="009610D1" w:rsidRPr="0057581B">
        <w:rPr>
          <w:sz w:val="28"/>
          <w:szCs w:val="28"/>
        </w:rPr>
        <w:t>, DeShawn Thompson</w:t>
      </w:r>
      <w:r w:rsidR="009610D1" w:rsidRPr="0057581B">
        <w:rPr>
          <w:sz w:val="28"/>
          <w:szCs w:val="28"/>
          <w:vertAlign w:val="superscript"/>
        </w:rPr>
        <w:t>1</w:t>
      </w:r>
      <w:r w:rsidR="009610D1" w:rsidRPr="0057581B">
        <w:rPr>
          <w:sz w:val="28"/>
          <w:szCs w:val="28"/>
        </w:rPr>
        <w:t>, Stephen Kron</w:t>
      </w:r>
      <w:r w:rsidR="009610D1" w:rsidRPr="0057581B">
        <w:rPr>
          <w:sz w:val="28"/>
          <w:szCs w:val="28"/>
          <w:vertAlign w:val="superscript"/>
        </w:rPr>
        <w:t>1</w:t>
      </w:r>
    </w:p>
    <w:p w14:paraId="11AE3BD3" w14:textId="77777777" w:rsidR="009610D1" w:rsidRPr="0057581B" w:rsidRDefault="009610D1" w:rsidP="009610D1">
      <w:pPr>
        <w:rPr>
          <w:sz w:val="28"/>
          <w:szCs w:val="28"/>
          <w:vertAlign w:val="superscript"/>
        </w:rPr>
      </w:pPr>
    </w:p>
    <w:p w14:paraId="6439C2B3" w14:textId="6A172D70" w:rsidR="009610D1" w:rsidRPr="0057581B" w:rsidRDefault="009610D1" w:rsidP="009610D1">
      <w:pPr>
        <w:rPr>
          <w:sz w:val="28"/>
          <w:szCs w:val="28"/>
        </w:rPr>
      </w:pPr>
      <w:r w:rsidRPr="0057581B">
        <w:rPr>
          <w:sz w:val="28"/>
          <w:szCs w:val="28"/>
          <w:vertAlign w:val="superscript"/>
        </w:rPr>
        <w:t>1</w:t>
      </w:r>
      <w:r w:rsidRPr="0057581B">
        <w:rPr>
          <w:sz w:val="28"/>
          <w:szCs w:val="28"/>
        </w:rPr>
        <w:t xml:space="preserve">Department of Molecular Genetics and Cell Biology, University of Chicago </w:t>
      </w:r>
    </w:p>
    <w:p w14:paraId="74A3CDA1" w14:textId="77777777" w:rsidR="00D6314B" w:rsidRPr="0057581B" w:rsidRDefault="00D6314B" w:rsidP="00EC3C46">
      <w:pPr>
        <w:outlineLvl w:val="0"/>
        <w:rPr>
          <w:rFonts w:eastAsia="Times New Roman" w:cstheme="minorHAnsi"/>
          <w:b/>
          <w:sz w:val="22"/>
          <w:szCs w:val="22"/>
        </w:rPr>
      </w:pPr>
    </w:p>
    <w:p w14:paraId="4FDD3434" w14:textId="77777777" w:rsidR="004E0C5A" w:rsidRPr="0057581B" w:rsidRDefault="004E0C5A" w:rsidP="004E0C5A">
      <w:pPr>
        <w:outlineLvl w:val="0"/>
        <w:rPr>
          <w:rFonts w:eastAsia="Times New Roman" w:cstheme="minorHAnsi"/>
          <w:sz w:val="22"/>
          <w:szCs w:val="22"/>
        </w:rPr>
      </w:pPr>
    </w:p>
    <w:p w14:paraId="74288581" w14:textId="77777777" w:rsidR="004E0C5A" w:rsidRPr="0057581B" w:rsidRDefault="004E0C5A" w:rsidP="004E0C5A">
      <w:pPr>
        <w:outlineLvl w:val="0"/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</w:rPr>
        <w:t xml:space="preserve">Corresponding Authors: </w:t>
      </w:r>
    </w:p>
    <w:p w14:paraId="4BC7B8AC" w14:textId="39D55AD2" w:rsidR="009610D1" w:rsidRPr="0057581B" w:rsidRDefault="009610D1" w:rsidP="009610D1">
      <w:pPr>
        <w:rPr>
          <w:rFonts w:cstheme="minorHAnsi"/>
        </w:rPr>
      </w:pPr>
      <w:bookmarkStart w:id="0" w:name="_Hlk25233958"/>
      <w:r w:rsidRPr="0057581B">
        <w:rPr>
          <w:rFonts w:cstheme="minorHAnsi"/>
        </w:rPr>
        <w:t xml:space="preserve">Amy Flor </w:t>
      </w:r>
      <w:r w:rsidRPr="0057581B">
        <w:rPr>
          <w:rFonts w:cstheme="minorHAnsi"/>
        </w:rPr>
        <w:tab/>
      </w:r>
      <w:r w:rsidRPr="0057581B">
        <w:rPr>
          <w:rFonts w:cstheme="minorHAnsi"/>
        </w:rPr>
        <w:tab/>
        <w:t>flora@uchicago.edu</w:t>
      </w:r>
    </w:p>
    <w:p w14:paraId="5196A52A" w14:textId="4B149E09" w:rsidR="004E0C5A" w:rsidRPr="0057581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57581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57581B" w:rsidRDefault="004E0C5A" w:rsidP="004E0C5A">
      <w:pPr>
        <w:outlineLvl w:val="0"/>
        <w:rPr>
          <w:rFonts w:eastAsia="Times New Roman" w:cstheme="minorHAnsi"/>
        </w:rPr>
      </w:pPr>
      <w:r w:rsidRPr="0057581B">
        <w:rPr>
          <w:rFonts w:eastAsia="Times New Roman" w:cstheme="minorHAnsi"/>
          <w:b/>
        </w:rPr>
        <w:t xml:space="preserve">Email Addresses for </w:t>
      </w:r>
      <w:r w:rsidR="006579DD" w:rsidRPr="0057581B">
        <w:rPr>
          <w:rFonts w:eastAsia="Times New Roman" w:cstheme="minorHAnsi"/>
          <w:b/>
        </w:rPr>
        <w:t>All A</w:t>
      </w:r>
      <w:r w:rsidRPr="0057581B">
        <w:rPr>
          <w:rFonts w:eastAsia="Times New Roman" w:cstheme="minorHAnsi"/>
          <w:b/>
        </w:rPr>
        <w:t>uthors:</w:t>
      </w:r>
      <w:r w:rsidRPr="0057581B">
        <w:rPr>
          <w:rFonts w:eastAsia="Times New Roman" w:cstheme="minorHAnsi"/>
        </w:rPr>
        <w:t xml:space="preserve"> </w:t>
      </w:r>
    </w:p>
    <w:bookmarkEnd w:id="0"/>
    <w:p w14:paraId="2EDE0060" w14:textId="77F71165" w:rsidR="009610D1" w:rsidRPr="0057581B" w:rsidRDefault="001934BE" w:rsidP="009610D1">
      <w:pPr>
        <w:rPr>
          <w:rFonts w:eastAsia="Times New Roman" w:cstheme="minorHAnsi"/>
          <w:iCs w:val="0"/>
        </w:rPr>
      </w:pPr>
      <w:r w:rsidRPr="0057581B">
        <w:rPr>
          <w:rFonts w:eastAsia="Times New Roman" w:cstheme="minorHAnsi"/>
          <w:iCs w:val="0"/>
        </w:rPr>
        <w:t>jnnpagacz@gmail.com</w:t>
      </w:r>
    </w:p>
    <w:p w14:paraId="15C135E6" w14:textId="5C6359A2" w:rsidR="009610D1" w:rsidRPr="0057581B" w:rsidRDefault="001934BE" w:rsidP="009610D1">
      <w:pPr>
        <w:rPr>
          <w:rFonts w:eastAsia="Times New Roman" w:cstheme="minorHAnsi"/>
          <w:iCs w:val="0"/>
          <w:color w:val="auto"/>
        </w:rPr>
      </w:pPr>
      <w:r w:rsidRPr="0057581B">
        <w:rPr>
          <w:rFonts w:eastAsia="Times New Roman" w:cstheme="minorHAnsi"/>
          <w:iCs w:val="0"/>
          <w:color w:val="auto"/>
        </w:rPr>
        <w:t>deshawnthompson80@yahoo.com</w:t>
      </w:r>
    </w:p>
    <w:p w14:paraId="303D75EC" w14:textId="30318B0A" w:rsidR="009610D1" w:rsidRPr="0057581B" w:rsidRDefault="009610D1" w:rsidP="009610D1">
      <w:pPr>
        <w:rPr>
          <w:rStyle w:val="Hyperlink"/>
          <w:rFonts w:cstheme="minorHAnsi"/>
        </w:rPr>
      </w:pPr>
      <w:r w:rsidRPr="0057581B">
        <w:rPr>
          <w:rFonts w:cstheme="minorHAnsi"/>
        </w:rPr>
        <w:t>skron@uchicago.edu</w:t>
      </w:r>
    </w:p>
    <w:p w14:paraId="12916965" w14:textId="2D6CEA06" w:rsidR="003B5E26" w:rsidRPr="0057581B" w:rsidRDefault="009610D1" w:rsidP="009A0E7C">
      <w:pPr>
        <w:outlineLvl w:val="0"/>
        <w:rPr>
          <w:rFonts w:cstheme="minorHAnsi"/>
          <w:b/>
        </w:rPr>
      </w:pPr>
      <w:r w:rsidRPr="0057581B">
        <w:rPr>
          <w:rFonts w:cstheme="minorHAnsi"/>
        </w:rPr>
        <w:t>flora@uchicago.edu</w:t>
      </w:r>
    </w:p>
    <w:p w14:paraId="6F84F159" w14:textId="77777777" w:rsidR="003B5E26" w:rsidRPr="0057581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57581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57581B" w:rsidRDefault="00C70C90">
      <w:pPr>
        <w:rPr>
          <w:rFonts w:cstheme="minorHAnsi"/>
          <w:b/>
          <w:sz w:val="22"/>
          <w:szCs w:val="22"/>
        </w:rPr>
      </w:pPr>
      <w:r w:rsidRPr="0057581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57581B" w:rsidRDefault="005F1ADF" w:rsidP="005F1ADF">
      <w:pPr>
        <w:pStyle w:val="Heading2"/>
        <w:rPr>
          <w:rFonts w:cstheme="minorHAnsi"/>
          <w:sz w:val="44"/>
          <w:szCs w:val="44"/>
        </w:rPr>
      </w:pPr>
      <w:r w:rsidRPr="0057581B">
        <w:rPr>
          <w:rFonts w:cstheme="minorHAnsi"/>
          <w:sz w:val="44"/>
          <w:szCs w:val="44"/>
        </w:rPr>
        <w:lastRenderedPageBreak/>
        <w:t xml:space="preserve">Author Questionnaire </w:t>
      </w:r>
    </w:p>
    <w:p w14:paraId="22834088" w14:textId="5F3E9C1B" w:rsidR="005F1ADF" w:rsidRPr="0057581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  <w:sz w:val="22"/>
          <w:szCs w:val="22"/>
        </w:rPr>
        <w:t xml:space="preserve">1. </w:t>
      </w:r>
      <w:r w:rsidRPr="0057581B">
        <w:rPr>
          <w:rFonts w:eastAsia="Times New Roman" w:cstheme="minorHAnsi"/>
          <w:b/>
          <w:bCs/>
        </w:rPr>
        <w:t>Microscopy</w:t>
      </w:r>
      <w:r w:rsidRPr="0057581B">
        <w:rPr>
          <w:rFonts w:eastAsia="Times New Roman" w:cstheme="minorHAnsi"/>
        </w:rPr>
        <w:t xml:space="preserve">: Does your protocol require the use of a dissecting or stereomicroscope for performing a complex dissection, microinjection technique, or something similar </w:t>
      </w:r>
      <w:r w:rsidR="001934BE" w:rsidRPr="0057581B">
        <w:rPr>
          <w:rFonts w:eastAsia="Times New Roman" w:cstheme="minorHAnsi"/>
          <w:b/>
          <w:bCs/>
        </w:rPr>
        <w:t xml:space="preserve">No - but we do use a basic light microscope </w:t>
      </w:r>
      <w:r w:rsidR="000A442F" w:rsidRPr="0057581B">
        <w:rPr>
          <w:rFonts w:eastAsia="Times New Roman" w:cstheme="minorHAnsi"/>
          <w:b/>
          <w:bCs/>
        </w:rPr>
        <w:t xml:space="preserve"> </w:t>
      </w:r>
    </w:p>
    <w:p w14:paraId="204F5795" w14:textId="77777777" w:rsidR="005F1ADF" w:rsidRPr="0057581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57581B">
        <w:rPr>
          <w:rFonts w:eastAsia="Times New Roman" w:cstheme="minorHAnsi"/>
        </w:rPr>
        <w:t xml:space="preserve">If </w:t>
      </w:r>
      <w:r w:rsidRPr="0057581B">
        <w:rPr>
          <w:rFonts w:eastAsia="Times New Roman" w:cstheme="minorHAnsi"/>
          <w:b/>
          <w:bCs/>
        </w:rPr>
        <w:t>Yes</w:t>
      </w:r>
      <w:r w:rsidRPr="0057581B">
        <w:rPr>
          <w:rFonts w:eastAsia="Times New Roman" w:cstheme="minorHAnsi"/>
        </w:rPr>
        <w:t>, can you record movies/images using your own microscope camera?</w:t>
      </w:r>
    </w:p>
    <w:p w14:paraId="1EDFAF1F" w14:textId="64451E3E" w:rsidR="005F1ADF" w:rsidRPr="0057581B" w:rsidRDefault="001934BE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  <w:b/>
          <w:bCs/>
        </w:rPr>
        <w:t xml:space="preserve">Yes </w:t>
      </w:r>
    </w:p>
    <w:p w14:paraId="4F7D2E16" w14:textId="77777777" w:rsidR="00C54AFD" w:rsidRPr="0057581B" w:rsidRDefault="00C54AFD" w:rsidP="00BB582B">
      <w:pPr>
        <w:spacing w:before="60"/>
        <w:ind w:left="720"/>
        <w:rPr>
          <w:rFonts w:eastAsia="Times New Roman" w:cstheme="minorHAnsi"/>
          <w:b/>
          <w:bCs/>
        </w:rPr>
      </w:pPr>
    </w:p>
    <w:p w14:paraId="1D17504B" w14:textId="294628FD" w:rsidR="00BB582B" w:rsidRPr="0057581B" w:rsidRDefault="005F1ADF" w:rsidP="00BB582B">
      <w:pPr>
        <w:spacing w:before="120"/>
        <w:ind w:left="216" w:hanging="216"/>
        <w:rPr>
          <w:rFonts w:eastAsia="Times New Roman" w:cstheme="minorHAnsi"/>
          <w:b/>
          <w:color w:val="0070C0"/>
        </w:rPr>
      </w:pPr>
      <w:r w:rsidRPr="0057581B">
        <w:rPr>
          <w:rFonts w:eastAsia="Times New Roman" w:cstheme="minorHAnsi"/>
          <w:b/>
        </w:rPr>
        <w:t xml:space="preserve">2. Software: </w:t>
      </w:r>
      <w:r w:rsidRPr="0057581B">
        <w:rPr>
          <w:rFonts w:eastAsia="Times New Roman" w:cstheme="minorHAnsi"/>
        </w:rPr>
        <w:t>Does the part of your protocol being filmed include step-by-step descriptions of software usage?</w:t>
      </w:r>
      <w:r w:rsidRPr="0057581B">
        <w:rPr>
          <w:rFonts w:eastAsia="Times New Roman" w:cstheme="minorHAnsi"/>
          <w:b/>
        </w:rPr>
        <w:t xml:space="preserve">  </w:t>
      </w:r>
      <w:r w:rsidR="001934BE" w:rsidRPr="0057581B">
        <w:rPr>
          <w:rFonts w:eastAsia="Times New Roman" w:cstheme="minorHAnsi"/>
          <w:b/>
          <w:bCs/>
        </w:rPr>
        <w:t>Yes</w:t>
      </w:r>
      <w:r w:rsidR="00240B51" w:rsidRPr="0057581B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57581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5D38B36" w:rsidR="005F1ADF" w:rsidRPr="0057581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  <w:b/>
        </w:rPr>
        <w:t>3</w:t>
      </w:r>
      <w:r w:rsidR="005F1ADF" w:rsidRPr="0057581B">
        <w:rPr>
          <w:rFonts w:eastAsia="Times New Roman" w:cstheme="minorHAnsi"/>
          <w:b/>
        </w:rPr>
        <w:t>. Filming location:</w:t>
      </w:r>
      <w:r w:rsidR="005F1ADF" w:rsidRPr="0057581B">
        <w:rPr>
          <w:rFonts w:eastAsia="Times New Roman" w:cstheme="minorHAnsi"/>
        </w:rPr>
        <w:t xml:space="preserve"> Will the filming need to take place in multiple locations? </w:t>
      </w:r>
      <w:r w:rsidR="005F1ADF" w:rsidRPr="0057581B">
        <w:rPr>
          <w:rFonts w:eastAsia="Times New Roman" w:cstheme="minorHAnsi"/>
          <w:b/>
        </w:rPr>
        <w:t xml:space="preserve"> </w:t>
      </w:r>
      <w:r w:rsidR="005F1ADF" w:rsidRPr="0057581B">
        <w:rPr>
          <w:rFonts w:eastAsia="Times New Roman" w:cstheme="minorHAnsi"/>
          <w:b/>
          <w:bCs/>
        </w:rPr>
        <w:t xml:space="preserve"> </w:t>
      </w:r>
      <w:r w:rsidR="001934BE" w:rsidRPr="0057581B">
        <w:rPr>
          <w:rFonts w:eastAsia="Times New Roman" w:cstheme="minorHAnsi"/>
          <w:b/>
          <w:bCs/>
        </w:rPr>
        <w:t>Yes</w:t>
      </w:r>
    </w:p>
    <w:p w14:paraId="63770740" w14:textId="039F4888" w:rsidR="005F1ADF" w:rsidRPr="0057581B" w:rsidRDefault="00BB582B" w:rsidP="005F1ADF">
      <w:pPr>
        <w:spacing w:before="120"/>
        <w:ind w:left="720"/>
        <w:rPr>
          <w:rFonts w:eastAsia="Times New Roman" w:cstheme="minorHAnsi"/>
          <w:b/>
          <w:bCs/>
          <w:i/>
          <w:iCs w:val="0"/>
          <w:color w:val="4F81BD" w:themeColor="accent1"/>
        </w:rPr>
      </w:pPr>
      <w:r w:rsidRPr="0057581B">
        <w:rPr>
          <w:rFonts w:eastAsia="Times New Roman" w:cstheme="minorHAnsi"/>
          <w:bCs/>
          <w:i/>
          <w:iCs w:val="0"/>
          <w:color w:val="4F81BD" w:themeColor="accent1"/>
        </w:rPr>
        <w:t xml:space="preserve">5 min walk </w:t>
      </w:r>
      <w:r w:rsidR="00134A9A" w:rsidRPr="0057581B">
        <w:rPr>
          <w:rFonts w:eastAsia="Times New Roman" w:cstheme="minorHAnsi"/>
          <w:bCs/>
          <w:i/>
          <w:iCs w:val="0"/>
          <w:color w:val="4F81BD" w:themeColor="accent1"/>
        </w:rPr>
        <w:t>indoors</w:t>
      </w:r>
    </w:p>
    <w:p w14:paraId="67386C83" w14:textId="77777777" w:rsidR="005F1ADF" w:rsidRPr="0057581B" w:rsidRDefault="005F1ADF" w:rsidP="005F1ADF">
      <w:pPr>
        <w:rPr>
          <w:rFonts w:cstheme="minorHAnsi"/>
          <w:b/>
        </w:rPr>
      </w:pPr>
    </w:p>
    <w:p w14:paraId="0FDB8123" w14:textId="2089BB9B" w:rsidR="005F1ADF" w:rsidRPr="0057581B" w:rsidRDefault="005F1ADF" w:rsidP="005F1ADF">
      <w:pPr>
        <w:rPr>
          <w:rFonts w:cstheme="minorHAnsi"/>
          <w:b/>
        </w:rPr>
      </w:pPr>
      <w:r w:rsidRPr="0057581B">
        <w:rPr>
          <w:rFonts w:cstheme="minorHAnsi"/>
          <w:b/>
        </w:rPr>
        <w:t>Current Protocol Length</w:t>
      </w:r>
    </w:p>
    <w:p w14:paraId="72F5C5E6" w14:textId="5BD517D1" w:rsidR="005F1ADF" w:rsidRPr="0057581B" w:rsidRDefault="005F1ADF" w:rsidP="005F1ADF">
      <w:pPr>
        <w:rPr>
          <w:rFonts w:cstheme="minorHAnsi"/>
          <w:bCs/>
        </w:rPr>
      </w:pPr>
      <w:r w:rsidRPr="0057581B">
        <w:rPr>
          <w:rFonts w:cstheme="minorHAnsi"/>
          <w:bCs/>
        </w:rPr>
        <w:t xml:space="preserve">Number of Steps: </w:t>
      </w:r>
      <w:r w:rsidR="00987A93" w:rsidRPr="0057581B">
        <w:rPr>
          <w:rFonts w:cstheme="minorHAnsi"/>
          <w:bCs/>
        </w:rPr>
        <w:t>2</w:t>
      </w:r>
      <w:r w:rsidR="003C39CF" w:rsidRPr="0057581B">
        <w:rPr>
          <w:rFonts w:cstheme="minorHAnsi"/>
          <w:bCs/>
        </w:rPr>
        <w:t>0</w:t>
      </w:r>
    </w:p>
    <w:p w14:paraId="5AAC9C6C" w14:textId="4155B964" w:rsidR="00C2620F" w:rsidRPr="0057581B" w:rsidRDefault="005F1ADF" w:rsidP="005F1ADF">
      <w:pPr>
        <w:rPr>
          <w:rFonts w:cstheme="minorHAnsi"/>
          <w:b/>
        </w:rPr>
      </w:pPr>
      <w:r w:rsidRPr="0057581B">
        <w:rPr>
          <w:rFonts w:cstheme="minorHAnsi"/>
          <w:bCs/>
        </w:rPr>
        <w:t xml:space="preserve">Number of Shots: </w:t>
      </w:r>
      <w:r w:rsidR="00987A93" w:rsidRPr="0057581B">
        <w:rPr>
          <w:rFonts w:cstheme="minorHAnsi"/>
          <w:bCs/>
        </w:rPr>
        <w:t>4</w:t>
      </w:r>
      <w:r w:rsidR="003C39CF" w:rsidRPr="0057581B">
        <w:rPr>
          <w:rFonts w:cstheme="minorHAnsi"/>
          <w:bCs/>
        </w:rPr>
        <w:t>8</w:t>
      </w:r>
      <w:r w:rsidR="00277C90" w:rsidRPr="0057581B">
        <w:rPr>
          <w:rFonts w:cstheme="minorHAnsi"/>
          <w:b/>
        </w:rPr>
        <w:br w:type="page"/>
      </w:r>
    </w:p>
    <w:p w14:paraId="6C16C00A" w14:textId="55A06987" w:rsidR="00FA1A9D" w:rsidRPr="0057581B" w:rsidRDefault="00143557" w:rsidP="00D6314B">
      <w:pPr>
        <w:pStyle w:val="Heading1"/>
        <w:rPr>
          <w:rFonts w:cstheme="minorHAnsi"/>
          <w:sz w:val="44"/>
          <w:szCs w:val="44"/>
        </w:rPr>
      </w:pPr>
      <w:r w:rsidRPr="0057581B">
        <w:rPr>
          <w:rFonts w:cstheme="minorHAnsi"/>
          <w:sz w:val="44"/>
          <w:szCs w:val="44"/>
        </w:rPr>
        <w:lastRenderedPageBreak/>
        <w:t>Introduction</w:t>
      </w:r>
    </w:p>
    <w:p w14:paraId="3FD23678" w14:textId="73381012" w:rsidR="00D300CE" w:rsidRPr="0057581B" w:rsidRDefault="007D61A8" w:rsidP="00D93901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57581B">
        <w:rPr>
          <w:rFonts w:cstheme="minorHAnsi"/>
          <w:b/>
        </w:rPr>
        <w:t>Introductory Interview Statements</w:t>
      </w:r>
    </w:p>
    <w:p w14:paraId="48CD83DD" w14:textId="4A224D88" w:rsidR="00455638" w:rsidRPr="0057581B" w:rsidRDefault="00455638" w:rsidP="00455638">
      <w:pPr>
        <w:rPr>
          <w:rFonts w:cstheme="minorHAnsi"/>
          <w:b/>
        </w:rPr>
      </w:pPr>
    </w:p>
    <w:p w14:paraId="1B504621" w14:textId="1F2D910A" w:rsidR="00240B51" w:rsidRPr="0057581B" w:rsidRDefault="00455638" w:rsidP="00455638">
      <w:pPr>
        <w:rPr>
          <w:rFonts w:cstheme="minorHAnsi"/>
          <w:b/>
          <w:i/>
          <w:iCs w:val="0"/>
          <w:color w:val="4F81BD" w:themeColor="accent1"/>
        </w:rPr>
      </w:pPr>
      <w:commentRangeStart w:id="1"/>
      <w:commentRangeStart w:id="2"/>
      <w:r w:rsidRPr="0057581B">
        <w:rPr>
          <w:rFonts w:cstheme="minorHAnsi"/>
          <w:b/>
          <w:i/>
          <w:iCs w:val="0"/>
          <w:color w:val="4F81BD" w:themeColor="accent1"/>
        </w:rPr>
        <w:t xml:space="preserve">Videographer: </w:t>
      </w:r>
      <w:commentRangeStart w:id="3"/>
      <w:r w:rsidRPr="0057581B">
        <w:rPr>
          <w:rFonts w:cstheme="minorHAnsi"/>
          <w:b/>
          <w:i/>
          <w:iCs w:val="0"/>
          <w:color w:val="4F81BD" w:themeColor="accent1"/>
        </w:rPr>
        <w:t>Obtain headshots for all authors.</w:t>
      </w:r>
      <w:commentRangeEnd w:id="1"/>
      <w:r w:rsidR="00CA4265" w:rsidRPr="0057581B">
        <w:rPr>
          <w:rStyle w:val="CommentReference"/>
          <w:lang w:val="x-none" w:eastAsia="x-none"/>
        </w:rPr>
        <w:commentReference w:id="1"/>
      </w:r>
      <w:commentRangeEnd w:id="2"/>
      <w:r w:rsidR="00206C1B" w:rsidRPr="0057581B">
        <w:rPr>
          <w:rStyle w:val="CommentReference"/>
          <w:lang w:val="x-none" w:eastAsia="x-none"/>
        </w:rPr>
        <w:commentReference w:id="2"/>
      </w:r>
      <w:r w:rsidRPr="0057581B">
        <w:rPr>
          <w:rFonts w:cstheme="minorHAnsi"/>
          <w:b/>
          <w:i/>
          <w:iCs w:val="0"/>
          <w:color w:val="4F81BD" w:themeColor="accent1"/>
        </w:rPr>
        <w:t xml:space="preserve"> </w:t>
      </w:r>
      <w:commentRangeEnd w:id="3"/>
      <w:r w:rsidR="000A38F5">
        <w:rPr>
          <w:rStyle w:val="CommentReference"/>
          <w:lang w:val="x-none" w:eastAsia="x-none"/>
        </w:rPr>
        <w:commentReference w:id="3"/>
      </w:r>
    </w:p>
    <w:p w14:paraId="3221EEA5" w14:textId="77777777" w:rsidR="00DF762A" w:rsidRPr="0057581B" w:rsidRDefault="00DF762A" w:rsidP="00455638">
      <w:pPr>
        <w:rPr>
          <w:rFonts w:cstheme="minorHAnsi"/>
          <w:b/>
          <w:i/>
          <w:iCs w:val="0"/>
        </w:rPr>
      </w:pPr>
    </w:p>
    <w:p w14:paraId="2A79C869" w14:textId="77777777" w:rsidR="00206C1B" w:rsidRPr="0057581B" w:rsidRDefault="00206C1B" w:rsidP="00262FEC">
      <w:pPr>
        <w:rPr>
          <w:rFonts w:cstheme="minorHAnsi"/>
          <w:iCs w:val="0"/>
        </w:rPr>
      </w:pPr>
    </w:p>
    <w:p w14:paraId="16F3E485" w14:textId="3BB4674B" w:rsidR="007D61A8" w:rsidRPr="0057581B" w:rsidRDefault="007D61A8" w:rsidP="007D61A8">
      <w:pPr>
        <w:rPr>
          <w:rFonts w:eastAsia="Times New Roman" w:cstheme="minorHAnsi"/>
        </w:rPr>
      </w:pPr>
      <w:r w:rsidRPr="0057581B">
        <w:rPr>
          <w:rFonts w:eastAsia="Times New Roman" w:cstheme="minorHAnsi"/>
          <w:b/>
        </w:rPr>
        <w:t>REQUIRED:</w:t>
      </w:r>
      <w:r w:rsidRPr="0057581B">
        <w:rPr>
          <w:rFonts w:eastAsia="Times New Roman" w:cstheme="minorHAnsi"/>
        </w:rPr>
        <w:t xml:space="preserve"> </w:t>
      </w:r>
    </w:p>
    <w:p w14:paraId="12EB7E91" w14:textId="77777777" w:rsidR="00E70118" w:rsidRPr="0057581B" w:rsidRDefault="00E70118" w:rsidP="007D61A8">
      <w:pPr>
        <w:rPr>
          <w:rFonts w:eastAsia="Times New Roman" w:cstheme="minorHAnsi"/>
        </w:rPr>
      </w:pPr>
    </w:p>
    <w:p w14:paraId="619D78C7" w14:textId="0EC0876F" w:rsidR="00A452BB" w:rsidRPr="0057581B" w:rsidRDefault="00696697" w:rsidP="00E70118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  <w:b/>
          <w:bCs/>
        </w:rPr>
      </w:pPr>
      <w:r w:rsidRPr="0057581B">
        <w:rPr>
          <w:rStyle w:val="AuthorName"/>
          <w:rFonts w:asciiTheme="minorHAnsi" w:eastAsia="Times" w:hAnsiTheme="minorHAnsi" w:cstheme="minorHAnsi"/>
          <w:bCs/>
        </w:rPr>
        <w:t>Amy Flor</w:t>
      </w:r>
      <w:r w:rsidR="007D61A8" w:rsidRPr="0057581B">
        <w:rPr>
          <w:rFonts w:eastAsia="Times New Roman" w:cstheme="minorHAnsi"/>
          <w:bCs/>
          <w:u w:val="single"/>
        </w:rPr>
        <w:t>:</w:t>
      </w:r>
      <w:r w:rsidR="007D61A8" w:rsidRPr="0057581B">
        <w:rPr>
          <w:rFonts w:eastAsia="Times New Roman" w:cstheme="minorHAnsi"/>
        </w:rPr>
        <w:t xml:space="preserve"> </w:t>
      </w:r>
      <w:r w:rsidR="00134A9A" w:rsidRPr="0057581B">
        <w:rPr>
          <w:rFonts w:cstheme="minorHAnsi"/>
        </w:rPr>
        <w:t xml:space="preserve">Our </w:t>
      </w:r>
      <w:r w:rsidR="00FA6A91" w:rsidRPr="0057581B">
        <w:rPr>
          <w:rFonts w:cstheme="minorHAnsi"/>
        </w:rPr>
        <w:t xml:space="preserve">multiparameter </w:t>
      </w:r>
      <w:r w:rsidRPr="0057581B">
        <w:rPr>
          <w:rFonts w:cstheme="minorHAnsi"/>
        </w:rPr>
        <w:t xml:space="preserve">flow cytometry protocol </w:t>
      </w:r>
      <w:r w:rsidR="00134A9A" w:rsidRPr="0057581B">
        <w:rPr>
          <w:rFonts w:cstheme="minorHAnsi"/>
        </w:rPr>
        <w:t>enables rapid and improved</w:t>
      </w:r>
      <w:r w:rsidRPr="0057581B">
        <w:rPr>
          <w:rFonts w:cstheme="minorHAnsi"/>
        </w:rPr>
        <w:t xml:space="preserve"> detection of </w:t>
      </w:r>
      <w:r w:rsidR="00A452BB" w:rsidRPr="0057581B">
        <w:rPr>
          <w:rFonts w:cstheme="minorHAnsi"/>
        </w:rPr>
        <w:t>therapy-induced senescence in tumor</w:t>
      </w:r>
      <w:r w:rsidRPr="0057581B">
        <w:rPr>
          <w:rFonts w:cstheme="minorHAnsi"/>
        </w:rPr>
        <w:t xml:space="preserve"> cells</w:t>
      </w:r>
      <w:r w:rsidR="00FA6A91" w:rsidRPr="0057581B">
        <w:rPr>
          <w:rFonts w:cstheme="minorHAnsi"/>
        </w:rPr>
        <w:t xml:space="preserve">, which is a condition of </w:t>
      </w:r>
      <w:r w:rsidR="00F82B67" w:rsidRPr="0057581B">
        <w:rPr>
          <w:rFonts w:cstheme="minorHAnsi"/>
        </w:rPr>
        <w:t xml:space="preserve">an </w:t>
      </w:r>
      <w:r w:rsidR="00FA6A91" w:rsidRPr="0057581B">
        <w:rPr>
          <w:rFonts w:cstheme="minorHAnsi"/>
        </w:rPr>
        <w:t xml:space="preserve">ongoing study in </w:t>
      </w:r>
      <w:r w:rsidR="00134A9A" w:rsidRPr="0057581B">
        <w:rPr>
          <w:rFonts w:cstheme="minorHAnsi"/>
        </w:rPr>
        <w:t>cancer</w:t>
      </w:r>
      <w:r w:rsidR="00FA6A91" w:rsidRPr="0057581B">
        <w:rPr>
          <w:rFonts w:cstheme="minorHAnsi"/>
        </w:rPr>
        <w:t xml:space="preserve"> biology and therapy. </w:t>
      </w:r>
    </w:p>
    <w:p w14:paraId="277105F7" w14:textId="5CA91743" w:rsidR="00A452BB" w:rsidRPr="0057581B" w:rsidRDefault="00696697" w:rsidP="00E70118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cstheme="minorHAnsi"/>
          <w:color w:val="0432FF"/>
        </w:rPr>
        <w:t xml:space="preserve"> </w:t>
      </w:r>
      <w:r w:rsidR="00A7045C" w:rsidRPr="0057581B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5DEE4240" w14:textId="77777777" w:rsidR="00A7045C" w:rsidRPr="0057581B" w:rsidRDefault="00A7045C" w:rsidP="00A7045C">
      <w:pPr>
        <w:pStyle w:val="ListParagraph"/>
        <w:spacing w:before="120"/>
        <w:ind w:left="1620"/>
        <w:contextualSpacing w:val="0"/>
        <w:rPr>
          <w:rFonts w:eastAsia="Times New Roman" w:cstheme="minorHAnsi"/>
          <w:b/>
          <w:bCs/>
        </w:rPr>
      </w:pPr>
    </w:p>
    <w:p w14:paraId="07F53A25" w14:textId="0B265EBB" w:rsidR="00E83EC8" w:rsidRPr="0057581B" w:rsidRDefault="00A452BB" w:rsidP="00E70118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</w:rPr>
      </w:pPr>
      <w:r w:rsidRPr="0057581B">
        <w:rPr>
          <w:rFonts w:cstheme="minorHAnsi"/>
          <w:b/>
          <w:bCs/>
          <w:u w:val="single"/>
        </w:rPr>
        <w:t>Amy Flor</w:t>
      </w:r>
      <w:r w:rsidRPr="0057581B">
        <w:rPr>
          <w:rFonts w:cstheme="minorHAnsi"/>
          <w:u w:val="single"/>
        </w:rPr>
        <w:t>:</w:t>
      </w:r>
      <w:r w:rsidRPr="0057581B">
        <w:rPr>
          <w:rFonts w:cstheme="minorHAnsi"/>
        </w:rPr>
        <w:t xml:space="preserve"> </w:t>
      </w:r>
      <w:r w:rsidR="00E83EC8" w:rsidRPr="0057581B">
        <w:rPr>
          <w:rFonts w:cstheme="minorHAnsi"/>
        </w:rPr>
        <w:t xml:space="preserve">Flow cytometry is </w:t>
      </w:r>
      <w:r w:rsidR="00F82B67" w:rsidRPr="0057581B">
        <w:rPr>
          <w:rFonts w:cstheme="minorHAnsi"/>
        </w:rPr>
        <w:t xml:space="preserve">more </w:t>
      </w:r>
      <w:r w:rsidR="00E83EC8" w:rsidRPr="0057581B">
        <w:rPr>
          <w:rFonts w:cstheme="minorHAnsi"/>
        </w:rPr>
        <w:t>rapid than existing microscopy ass</w:t>
      </w:r>
      <w:r w:rsidR="00F82B67" w:rsidRPr="0057581B">
        <w:rPr>
          <w:rFonts w:cstheme="minorHAnsi"/>
        </w:rPr>
        <w:t>ay</w:t>
      </w:r>
      <w:r w:rsidR="00E83EC8" w:rsidRPr="0057581B">
        <w:rPr>
          <w:rFonts w:cstheme="minorHAnsi"/>
        </w:rPr>
        <w:t xml:space="preserve">s. </w:t>
      </w:r>
      <w:r w:rsidR="00E83EC8" w:rsidRPr="0057581B">
        <w:rPr>
          <w:rFonts w:eastAsia="Times New Roman" w:cstheme="minorHAnsi"/>
        </w:rPr>
        <w:t>We use two markers to identify senescent cells, improving assay reliability.</w:t>
      </w:r>
      <w:r w:rsidR="002D5F96" w:rsidRPr="0057581B">
        <w:rPr>
          <w:rFonts w:eastAsia="Times New Roman" w:cstheme="minorHAnsi"/>
        </w:rPr>
        <w:t xml:space="preserve"> Cells can be co-stained with fluorescent antibodies to detect other targets of interest. Also, </w:t>
      </w:r>
      <w:r w:rsidR="00F82B67" w:rsidRPr="0057581B">
        <w:rPr>
          <w:rFonts w:eastAsia="Times New Roman" w:cstheme="minorHAnsi"/>
        </w:rPr>
        <w:t>flow cytometry sorting for downstream analysis can enrich viable senescent cell</w:t>
      </w:r>
      <w:r w:rsidR="002D5F96" w:rsidRPr="0057581B">
        <w:rPr>
          <w:rFonts w:eastAsia="Times New Roman" w:cstheme="minorHAnsi"/>
        </w:rPr>
        <w:t>s.</w:t>
      </w:r>
    </w:p>
    <w:p w14:paraId="47FA36A9" w14:textId="3BD9D282" w:rsidR="007D61A8" w:rsidRPr="0057581B" w:rsidRDefault="00E70118" w:rsidP="007D61A8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</w:rPr>
        <w:t>INTERVIEW: Named talent says the statement above in an interview-style shot, looking slightly off-camera.</w:t>
      </w:r>
      <w:r w:rsidR="00C05D31" w:rsidRPr="0057581B">
        <w:rPr>
          <w:rFonts w:eastAsia="Times New Roman" w:cstheme="minorHAnsi"/>
        </w:rPr>
        <w:t xml:space="preserve"> </w:t>
      </w:r>
      <w:r w:rsidR="00C05D31" w:rsidRPr="0057581B">
        <w:rPr>
          <w:rFonts w:eastAsia="Times New Roman" w:cstheme="minorHAnsi"/>
          <w:i/>
          <w:iCs w:val="0"/>
          <w:color w:val="4F81BD" w:themeColor="accent1"/>
        </w:rPr>
        <w:t>Sugg</w:t>
      </w:r>
      <w:r w:rsidR="00F82B67" w:rsidRPr="0057581B">
        <w:rPr>
          <w:rFonts w:eastAsia="Times New Roman" w:cstheme="minorHAnsi"/>
          <w:i/>
          <w:iCs w:val="0"/>
          <w:color w:val="4F81BD" w:themeColor="accent1"/>
        </w:rPr>
        <w:t>e</w:t>
      </w:r>
      <w:r w:rsidR="00C05D31" w:rsidRPr="0057581B">
        <w:rPr>
          <w:rFonts w:eastAsia="Times New Roman" w:cstheme="minorHAnsi"/>
          <w:i/>
          <w:iCs w:val="0"/>
          <w:color w:val="4F81BD" w:themeColor="accent1"/>
        </w:rPr>
        <w:t>sted B roll: 3.1 and 3.2 ‘for staining of tumor cells</w:t>
      </w:r>
      <w:r w:rsidR="00F82B67" w:rsidRPr="0057581B">
        <w:rPr>
          <w:rFonts w:eastAsia="Times New Roman" w:cstheme="minorHAnsi"/>
          <w:i/>
          <w:iCs w:val="0"/>
          <w:color w:val="4F81BD" w:themeColor="accent1"/>
        </w:rPr>
        <w:t>’</w:t>
      </w:r>
    </w:p>
    <w:p w14:paraId="650FC038" w14:textId="1342198B" w:rsidR="007D61A8" w:rsidRPr="0057581B" w:rsidRDefault="007D61A8" w:rsidP="007D61A8">
      <w:pPr>
        <w:rPr>
          <w:rFonts w:eastAsia="Times New Roman" w:cstheme="minorHAnsi"/>
        </w:rPr>
      </w:pPr>
      <w:r w:rsidRPr="0057581B">
        <w:rPr>
          <w:rFonts w:eastAsia="Times New Roman" w:cstheme="minorHAnsi"/>
          <w:b/>
          <w:bCs/>
        </w:rPr>
        <w:t>OPTIONAL:</w:t>
      </w:r>
      <w:r w:rsidRPr="0057581B">
        <w:rPr>
          <w:rFonts w:eastAsia="Times New Roman" w:cstheme="minorHAnsi"/>
        </w:rPr>
        <w:t xml:space="preserve"> </w:t>
      </w:r>
    </w:p>
    <w:p w14:paraId="69DAAF8D" w14:textId="77777777" w:rsidR="00E70118" w:rsidRPr="0057581B" w:rsidRDefault="00E70118" w:rsidP="007D61A8">
      <w:pPr>
        <w:rPr>
          <w:rFonts w:eastAsia="Times New Roman" w:cstheme="minorHAnsi"/>
        </w:rPr>
      </w:pPr>
    </w:p>
    <w:p w14:paraId="5422B370" w14:textId="27D22CD8" w:rsidR="00333FA4" w:rsidRPr="0057581B" w:rsidRDefault="00696697" w:rsidP="00E70118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</w:rPr>
      </w:pPr>
      <w:r w:rsidRPr="0057581B">
        <w:rPr>
          <w:rFonts w:cstheme="minorHAnsi"/>
          <w:b/>
          <w:bCs/>
          <w:iCs w:val="0"/>
          <w:u w:val="single"/>
        </w:rPr>
        <w:t>Amy Flor:</w:t>
      </w:r>
      <w:r w:rsidR="00FA6A91" w:rsidRPr="0057581B">
        <w:rPr>
          <w:rFonts w:cstheme="minorHAnsi"/>
          <w:iCs w:val="0"/>
        </w:rPr>
        <w:t xml:space="preserve"> </w:t>
      </w:r>
      <w:r w:rsidR="00505677" w:rsidRPr="0057581B">
        <w:rPr>
          <w:rFonts w:cstheme="minorHAnsi"/>
        </w:rPr>
        <w:t>The</w:t>
      </w:r>
      <w:r w:rsidR="00FA6A91" w:rsidRPr="0057581B">
        <w:rPr>
          <w:rFonts w:cstheme="minorHAnsi"/>
        </w:rPr>
        <w:t xml:space="preserve"> assay can detect senescent cells in cultured cancer cell lines or </w:t>
      </w:r>
      <w:r w:rsidR="00505677" w:rsidRPr="0057581B">
        <w:rPr>
          <w:rFonts w:cstheme="minorHAnsi"/>
        </w:rPr>
        <w:t xml:space="preserve">whole </w:t>
      </w:r>
      <w:r w:rsidR="00FA6A91" w:rsidRPr="0057581B">
        <w:rPr>
          <w:rFonts w:cstheme="minorHAnsi"/>
        </w:rPr>
        <w:t>tumor samples</w:t>
      </w:r>
      <w:r w:rsidR="00134A9A" w:rsidRPr="0057581B">
        <w:rPr>
          <w:rFonts w:cstheme="minorHAnsi"/>
        </w:rPr>
        <w:t xml:space="preserve"> after gentle dissociation</w:t>
      </w:r>
      <w:r w:rsidR="00FA6A91" w:rsidRPr="0057581B">
        <w:rPr>
          <w:rFonts w:cstheme="minorHAnsi"/>
        </w:rPr>
        <w:t xml:space="preserve">. </w:t>
      </w:r>
    </w:p>
    <w:p w14:paraId="524AC04E" w14:textId="154AC61A" w:rsidR="007D61A8" w:rsidRPr="0057581B" w:rsidRDefault="00A7045C" w:rsidP="00E70118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</w:rPr>
        <w:t>INTERVIEW: Named talent says the statement above in an interview-style shot, looking slightly off-camera.</w:t>
      </w:r>
      <w:r w:rsidR="00461FCB" w:rsidRPr="0057581B">
        <w:rPr>
          <w:rFonts w:eastAsia="Times New Roman" w:cstheme="minorHAnsi"/>
        </w:rPr>
        <w:t xml:space="preserve"> </w:t>
      </w:r>
      <w:r w:rsidR="00461FCB" w:rsidRPr="0057581B">
        <w:rPr>
          <w:rFonts w:eastAsia="Times New Roman" w:cstheme="minorHAnsi"/>
          <w:i/>
          <w:iCs w:val="0"/>
          <w:color w:val="4F81BD" w:themeColor="accent1"/>
        </w:rPr>
        <w:t>Suggested B roll: 2.4</w:t>
      </w:r>
    </w:p>
    <w:p w14:paraId="5450E28E" w14:textId="77777777" w:rsidR="002D5F96" w:rsidRPr="0057581B" w:rsidRDefault="002D5F96" w:rsidP="002D5F96">
      <w:pPr>
        <w:pStyle w:val="ListParagraph"/>
        <w:spacing w:before="120" w:after="120"/>
        <w:ind w:left="1627"/>
        <w:contextualSpacing w:val="0"/>
        <w:rPr>
          <w:rFonts w:eastAsia="Times New Roman" w:cstheme="minorHAnsi"/>
          <w:b/>
          <w:bCs/>
        </w:rPr>
      </w:pPr>
    </w:p>
    <w:p w14:paraId="4B196E52" w14:textId="03F83EBE" w:rsidR="00622BE8" w:rsidRPr="0057581B" w:rsidRDefault="00C54AFD" w:rsidP="00E70118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  <w:b/>
        </w:rPr>
      </w:pPr>
      <w:r w:rsidRPr="0057581B">
        <w:rPr>
          <w:rStyle w:val="AuthorName"/>
          <w:rFonts w:asciiTheme="minorHAnsi" w:eastAsia="Times" w:hAnsiTheme="minorHAnsi" w:cstheme="minorHAnsi"/>
          <w:bCs/>
        </w:rPr>
        <w:t>Amy Flor</w:t>
      </w:r>
      <w:r w:rsidR="00333FA4" w:rsidRPr="0057581B">
        <w:rPr>
          <w:rFonts w:eastAsia="Times New Roman" w:cstheme="minorHAnsi"/>
          <w:bCs/>
          <w:u w:val="single"/>
        </w:rPr>
        <w:t>:</w:t>
      </w:r>
      <w:r w:rsidR="00333FA4" w:rsidRPr="0057581B">
        <w:rPr>
          <w:rFonts w:eastAsia="Times New Roman" w:cstheme="minorHAnsi"/>
          <w:b/>
        </w:rPr>
        <w:t xml:space="preserve"> </w:t>
      </w:r>
      <w:r w:rsidR="00262FEC" w:rsidRPr="0057581B">
        <w:rPr>
          <w:rFonts w:cstheme="minorHAnsi"/>
        </w:rPr>
        <w:t>Before</w:t>
      </w:r>
      <w:r w:rsidRPr="0057581B">
        <w:rPr>
          <w:rFonts w:cstheme="minorHAnsi"/>
        </w:rPr>
        <w:t xml:space="preserve"> attempting this technique, it is important to be </w:t>
      </w:r>
      <w:r w:rsidR="003D51D9" w:rsidRPr="0057581B">
        <w:rPr>
          <w:rFonts w:cstheme="minorHAnsi"/>
        </w:rPr>
        <w:t>familiar with</w:t>
      </w:r>
      <w:r w:rsidRPr="0057581B">
        <w:rPr>
          <w:rFonts w:cstheme="minorHAnsi"/>
        </w:rPr>
        <w:t xml:space="preserve"> </w:t>
      </w:r>
      <w:r w:rsidR="00262FEC" w:rsidRPr="0057581B">
        <w:rPr>
          <w:rFonts w:cstheme="minorHAnsi"/>
        </w:rPr>
        <w:t xml:space="preserve">the </w:t>
      </w:r>
      <w:r w:rsidR="00FA6A91" w:rsidRPr="0057581B">
        <w:rPr>
          <w:rFonts w:cstheme="minorHAnsi"/>
        </w:rPr>
        <w:t xml:space="preserve">general </w:t>
      </w:r>
      <w:r w:rsidR="003D51D9" w:rsidRPr="0057581B">
        <w:rPr>
          <w:rFonts w:cstheme="minorHAnsi"/>
        </w:rPr>
        <w:t>operating procedures</w:t>
      </w:r>
      <w:r w:rsidRPr="0057581B">
        <w:rPr>
          <w:rFonts w:cstheme="minorHAnsi"/>
        </w:rPr>
        <w:t xml:space="preserve"> of </w:t>
      </w:r>
      <w:r w:rsidR="00696697" w:rsidRPr="0057581B">
        <w:rPr>
          <w:rFonts w:cstheme="minorHAnsi"/>
        </w:rPr>
        <w:t>the</w:t>
      </w:r>
      <w:r w:rsidRPr="0057581B">
        <w:rPr>
          <w:rFonts w:cstheme="minorHAnsi"/>
        </w:rPr>
        <w:t xml:space="preserve"> flow cytometer. </w:t>
      </w:r>
      <w:r w:rsidR="00134A9A" w:rsidRPr="0057581B">
        <w:rPr>
          <w:rFonts w:cstheme="minorHAnsi"/>
        </w:rPr>
        <w:t>Please c</w:t>
      </w:r>
      <w:r w:rsidRPr="0057581B">
        <w:rPr>
          <w:rFonts w:cstheme="minorHAnsi"/>
        </w:rPr>
        <w:t xml:space="preserve">onsult the text for </w:t>
      </w:r>
      <w:r w:rsidR="003D51D9" w:rsidRPr="0057581B">
        <w:rPr>
          <w:rFonts w:cstheme="minorHAnsi"/>
        </w:rPr>
        <w:t xml:space="preserve">recommended </w:t>
      </w:r>
      <w:r w:rsidRPr="0057581B">
        <w:rPr>
          <w:rFonts w:cstheme="minorHAnsi"/>
        </w:rPr>
        <w:t xml:space="preserve">flow cytometer specifications. </w:t>
      </w:r>
    </w:p>
    <w:p w14:paraId="05590FD5" w14:textId="5FE862C0" w:rsidR="007D61A8" w:rsidRPr="0057581B" w:rsidRDefault="00E70118" w:rsidP="007D61A8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</w:rPr>
        <w:t>INTERVIEW: Named talent says the statement above in an interview-style shot, looking slightly off-camera.</w:t>
      </w:r>
      <w:r w:rsidR="00FE32E8" w:rsidRPr="0057581B">
        <w:rPr>
          <w:rFonts w:eastAsia="Times New Roman" w:cstheme="minorHAnsi"/>
        </w:rPr>
        <w:t xml:space="preserve"> </w:t>
      </w:r>
      <w:r w:rsidR="00FE32E8" w:rsidRPr="0057581B">
        <w:rPr>
          <w:rFonts w:eastAsia="Times New Roman" w:cstheme="minorHAnsi"/>
          <w:i/>
          <w:iCs w:val="0"/>
          <w:color w:val="4F81BD" w:themeColor="accent1"/>
        </w:rPr>
        <w:t>Sugg</w:t>
      </w:r>
      <w:r w:rsidR="00262FEC" w:rsidRPr="0057581B">
        <w:rPr>
          <w:rFonts w:eastAsia="Times New Roman" w:cstheme="minorHAnsi"/>
          <w:i/>
          <w:iCs w:val="0"/>
          <w:color w:val="4F81BD" w:themeColor="accent1"/>
        </w:rPr>
        <w:t>e</w:t>
      </w:r>
      <w:r w:rsidR="00FE32E8" w:rsidRPr="0057581B">
        <w:rPr>
          <w:rFonts w:eastAsia="Times New Roman" w:cstheme="minorHAnsi"/>
          <w:i/>
          <w:iCs w:val="0"/>
          <w:color w:val="4F81BD" w:themeColor="accent1"/>
        </w:rPr>
        <w:t>sted B roll: 4.1</w:t>
      </w:r>
    </w:p>
    <w:p w14:paraId="712153F6" w14:textId="77777777" w:rsidR="00FA394F" w:rsidRPr="0057581B" w:rsidRDefault="00FA394F" w:rsidP="00FA394F">
      <w:pPr>
        <w:spacing w:before="120" w:after="120"/>
        <w:ind w:left="907"/>
        <w:rPr>
          <w:rFonts w:eastAsia="Times New Roman" w:cstheme="minorHAnsi"/>
          <w:b/>
          <w:bCs/>
        </w:rPr>
      </w:pPr>
    </w:p>
    <w:p w14:paraId="6F61ADA8" w14:textId="114FF202" w:rsidR="006C51FC" w:rsidRPr="0057581B" w:rsidRDefault="007D61A8" w:rsidP="007D61A8">
      <w:pPr>
        <w:rPr>
          <w:rFonts w:eastAsia="Times New Roman" w:cstheme="minorHAnsi"/>
          <w:b/>
        </w:rPr>
      </w:pPr>
      <w:r w:rsidRPr="0057581B">
        <w:rPr>
          <w:rFonts w:eastAsia="Times New Roman" w:cstheme="minorHAnsi"/>
          <w:b/>
        </w:rPr>
        <w:t>Ethics Title Card</w:t>
      </w:r>
    </w:p>
    <w:p w14:paraId="40A7CB39" w14:textId="227C2FD3" w:rsidR="00561D5A" w:rsidRPr="000A38F5" w:rsidRDefault="00561D5A" w:rsidP="006C51FC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  <w:strike/>
          <w:rPrChange w:id="4" w:author="Amy Flor [2]" w:date="2022-08-30T16:05:00Z">
            <w:rPr>
              <w:rFonts w:eastAsia="Times New Roman" w:cstheme="minorHAnsi"/>
            </w:rPr>
          </w:rPrChange>
        </w:rPr>
      </w:pPr>
      <w:commentRangeStart w:id="5"/>
      <w:r w:rsidRPr="000A38F5">
        <w:rPr>
          <w:rFonts w:cstheme="minorHAnsi"/>
          <w:strike/>
        </w:rPr>
        <w:t xml:space="preserve">Procedures involving animal subjects have been approved by the Institutional Animal Care and Use Committee at the University of Chicago. </w:t>
      </w:r>
      <w:commentRangeEnd w:id="5"/>
      <w:r w:rsidR="0057581B" w:rsidRPr="000A38F5">
        <w:rPr>
          <w:rStyle w:val="CommentReference"/>
          <w:strike/>
          <w:lang w:val="x-none" w:eastAsia="x-none"/>
        </w:rPr>
        <w:commentReference w:id="5"/>
      </w:r>
    </w:p>
    <w:p w14:paraId="49BB2958" w14:textId="39E632CC" w:rsidR="009F325E" w:rsidRPr="0057581B" w:rsidRDefault="00DC2504" w:rsidP="00526808">
      <w:pPr>
        <w:pStyle w:val="Heading1"/>
        <w:rPr>
          <w:rFonts w:cstheme="minorHAnsi"/>
          <w:sz w:val="44"/>
          <w:szCs w:val="44"/>
          <w:lang w:eastAsia="zh-TW"/>
        </w:rPr>
      </w:pPr>
      <w:r w:rsidRPr="0057581B">
        <w:rPr>
          <w:rFonts w:cstheme="minorHAnsi"/>
          <w:sz w:val="44"/>
          <w:szCs w:val="44"/>
        </w:rPr>
        <w:lastRenderedPageBreak/>
        <w:t>Protocol</w:t>
      </w:r>
    </w:p>
    <w:p w14:paraId="6E8A3DE1" w14:textId="486AEA3A" w:rsidR="00A37AA0" w:rsidRPr="0057581B" w:rsidRDefault="00A37AA0" w:rsidP="00085B28">
      <w:pPr>
        <w:tabs>
          <w:tab w:val="left" w:pos="360"/>
        </w:tabs>
        <w:rPr>
          <w:rFonts w:cstheme="minorHAnsi"/>
          <w:sz w:val="22"/>
          <w:szCs w:val="22"/>
        </w:rPr>
      </w:pPr>
    </w:p>
    <w:p w14:paraId="75DFC648" w14:textId="3266A612" w:rsidR="00CE10F2" w:rsidRPr="0057581B" w:rsidRDefault="00155D9C" w:rsidP="002D5F96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57581B">
        <w:rPr>
          <w:rFonts w:cstheme="minorHAnsi"/>
          <w:b/>
          <w:bCs/>
        </w:rPr>
        <w:t xml:space="preserve">Induction of Senescence by Chemotherapy </w:t>
      </w:r>
      <w:r w:rsidRPr="0057581B">
        <w:rPr>
          <w:rFonts w:cstheme="minorHAnsi"/>
          <w:b/>
          <w:color w:val="000000"/>
        </w:rPr>
        <w:t>Drugs in Cultured Cancer Cells</w:t>
      </w:r>
    </w:p>
    <w:p w14:paraId="1C3A739F" w14:textId="372F16E5" w:rsidR="004F2301" w:rsidRPr="0057581B" w:rsidRDefault="009C6386" w:rsidP="00206C1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cstheme="minorHAnsi"/>
        </w:rPr>
      </w:pPr>
      <w:r w:rsidRPr="0057581B">
        <w:rPr>
          <w:rFonts w:cstheme="minorHAnsi"/>
        </w:rPr>
        <w:t xml:space="preserve">One day </w:t>
      </w:r>
      <w:r w:rsidR="006960BC" w:rsidRPr="0057581B">
        <w:rPr>
          <w:rFonts w:cstheme="minorHAnsi"/>
        </w:rPr>
        <w:t>prior to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color w:val="000000"/>
        </w:rPr>
        <w:t>senescence induction by drugs</w:t>
      </w:r>
      <w:r w:rsidR="006C640F" w:rsidRPr="0057581B">
        <w:rPr>
          <w:rFonts w:cstheme="minorHAnsi"/>
          <w:color w:val="000000"/>
        </w:rPr>
        <w:t xml:space="preserve"> harvest the cancer cell line culture with 0.25% trypsin-EDTA </w:t>
      </w:r>
      <w:r w:rsidR="006C640F" w:rsidRPr="0057581B">
        <w:rPr>
          <w:rFonts w:cstheme="minorHAnsi"/>
          <w:i/>
          <w:iCs w:val="0"/>
          <w:color w:val="FF0000"/>
        </w:rPr>
        <w:t>(E-D-T-A)</w:t>
      </w:r>
      <w:r w:rsidR="006C640F" w:rsidRPr="0057581B">
        <w:rPr>
          <w:rFonts w:cstheme="minorHAnsi"/>
          <w:color w:val="000000"/>
        </w:rPr>
        <w:t xml:space="preserve"> </w:t>
      </w:r>
      <w:r w:rsidR="006C640F" w:rsidRPr="0057581B">
        <w:rPr>
          <w:rFonts w:cstheme="minorHAnsi"/>
          <w:b/>
          <w:bCs/>
          <w:color w:val="000000"/>
        </w:rPr>
        <w:t>[1]</w:t>
      </w:r>
      <w:r w:rsidR="006C640F" w:rsidRPr="0057581B">
        <w:rPr>
          <w:rFonts w:cstheme="minorHAnsi"/>
          <w:color w:val="000000"/>
        </w:rPr>
        <w:t xml:space="preserve">. </w:t>
      </w:r>
      <w:r w:rsidR="00314445" w:rsidRPr="0057581B">
        <w:rPr>
          <w:rFonts w:cstheme="minorHAnsi"/>
          <w:color w:val="000000"/>
        </w:rPr>
        <w:t xml:space="preserve">Place </w:t>
      </w:r>
      <w:r w:rsidR="00526808" w:rsidRPr="0057581B">
        <w:rPr>
          <w:rFonts w:cstheme="minorHAnsi"/>
          <w:color w:val="000000"/>
        </w:rPr>
        <w:t xml:space="preserve">the </w:t>
      </w:r>
      <w:r w:rsidR="00314445" w:rsidRPr="0057581B">
        <w:rPr>
          <w:rFonts w:cstheme="minorHAnsi"/>
          <w:color w:val="000000"/>
        </w:rPr>
        <w:t xml:space="preserve">cells </w:t>
      </w:r>
      <w:r w:rsidR="00920E16" w:rsidRPr="0057581B">
        <w:rPr>
          <w:rFonts w:cstheme="minorHAnsi"/>
          <w:color w:val="000000"/>
        </w:rPr>
        <w:t xml:space="preserve">at 37 degrees Celsius </w:t>
      </w:r>
      <w:r w:rsidR="00314445" w:rsidRPr="0057581B">
        <w:rPr>
          <w:rFonts w:cstheme="minorHAnsi"/>
          <w:color w:val="000000"/>
        </w:rPr>
        <w:t xml:space="preserve">for </w:t>
      </w:r>
      <w:r w:rsidR="00920E16" w:rsidRPr="0057581B">
        <w:rPr>
          <w:rFonts w:cstheme="minorHAnsi"/>
          <w:color w:val="000000"/>
        </w:rPr>
        <w:t>5</w:t>
      </w:r>
      <w:r w:rsidR="00314445" w:rsidRPr="0057581B">
        <w:rPr>
          <w:rFonts w:cstheme="minorHAnsi"/>
          <w:color w:val="000000"/>
        </w:rPr>
        <w:t xml:space="preserve"> min</w:t>
      </w:r>
      <w:r w:rsidR="00370303" w:rsidRPr="0057581B">
        <w:rPr>
          <w:rFonts w:cstheme="minorHAnsi"/>
          <w:color w:val="000000"/>
        </w:rPr>
        <w:t>utes to activate trypsin</w:t>
      </w:r>
      <w:r w:rsidR="00920E16" w:rsidRPr="0057581B">
        <w:rPr>
          <w:rFonts w:cstheme="minorHAnsi"/>
          <w:color w:val="000000"/>
        </w:rPr>
        <w:t xml:space="preserve"> and detach the cell monolayer </w:t>
      </w:r>
      <w:r w:rsidR="00920E16" w:rsidRPr="0057581B">
        <w:rPr>
          <w:rFonts w:cstheme="minorHAnsi"/>
          <w:b/>
          <w:color w:val="000000"/>
        </w:rPr>
        <w:t>[2]</w:t>
      </w:r>
      <w:r w:rsidR="00370303" w:rsidRPr="0057581B">
        <w:rPr>
          <w:rFonts w:cstheme="minorHAnsi"/>
          <w:color w:val="000000"/>
        </w:rPr>
        <w:t>.</w:t>
      </w:r>
    </w:p>
    <w:p w14:paraId="72B19BE7" w14:textId="65EC40E5" w:rsidR="004F2301" w:rsidRPr="0057581B" w:rsidRDefault="004F2301" w:rsidP="004F2301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WIDE: Establishing shot of talent washing cell monolayer with PBS</w:t>
      </w:r>
      <w:ins w:id="6" w:author="Amy Flor [2]" w:date="2022-08-30T16:05:00Z">
        <w:r w:rsidR="000A38F5">
          <w:rPr>
            <w:rFonts w:cstheme="minorHAnsi"/>
          </w:rPr>
          <w:t xml:space="preserve">, removing the PBS by </w:t>
        </w:r>
      </w:ins>
      <w:ins w:id="7" w:author="Amy Flor [2]" w:date="2022-08-31T11:17:00Z">
        <w:r w:rsidR="00AB3A93">
          <w:rPr>
            <w:rFonts w:cstheme="minorHAnsi"/>
          </w:rPr>
          <w:t>pipette</w:t>
        </w:r>
      </w:ins>
      <w:ins w:id="8" w:author="Amy Flor [2]" w:date="2022-08-30T16:05:00Z">
        <w:r w:rsidR="000A38F5">
          <w:rPr>
            <w:rFonts w:cstheme="minorHAnsi"/>
          </w:rPr>
          <w:t>,</w:t>
        </w:r>
      </w:ins>
      <w:r w:rsidRPr="0057581B">
        <w:rPr>
          <w:rFonts w:cstheme="minorHAnsi"/>
        </w:rPr>
        <w:t xml:space="preserve"> and then adding trypsin-EDTA solution to the cell line culture</w:t>
      </w:r>
      <w:ins w:id="9" w:author="Amy Flor [2]" w:date="2022-08-30T15:51:00Z">
        <w:r w:rsidR="00E975E0">
          <w:rPr>
            <w:rFonts w:cstheme="minorHAnsi"/>
          </w:rPr>
          <w:t xml:space="preserve"> flask</w:t>
        </w:r>
      </w:ins>
      <w:r w:rsidRPr="0057581B">
        <w:rPr>
          <w:rFonts w:cstheme="minorHAnsi"/>
        </w:rPr>
        <w:t>.</w:t>
      </w:r>
    </w:p>
    <w:p w14:paraId="01D70456" w14:textId="5D9C2E07" w:rsidR="004F2301" w:rsidRPr="0057581B" w:rsidRDefault="004F2301" w:rsidP="004F2301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placing the </w:t>
      </w:r>
      <w:del w:id="10" w:author="Amy Flor [2]" w:date="2022-08-30T15:51:00Z">
        <w:r w:rsidRPr="0057581B" w:rsidDel="00E975E0">
          <w:rPr>
            <w:rFonts w:cstheme="minorHAnsi"/>
          </w:rPr>
          <w:delText xml:space="preserve">plate </w:delText>
        </w:r>
      </w:del>
      <w:ins w:id="11" w:author="Amy Flor [2]" w:date="2022-08-30T15:51:00Z">
        <w:r w:rsidR="00E975E0">
          <w:rPr>
            <w:rFonts w:cstheme="minorHAnsi"/>
          </w:rPr>
          <w:t>flask</w:t>
        </w:r>
        <w:r w:rsidR="00E975E0" w:rsidRPr="0057581B">
          <w:rPr>
            <w:rFonts w:cstheme="minorHAnsi"/>
          </w:rPr>
          <w:t xml:space="preserve"> </w:t>
        </w:r>
      </w:ins>
      <w:r w:rsidRPr="0057581B">
        <w:rPr>
          <w:rFonts w:cstheme="minorHAnsi"/>
        </w:rPr>
        <w:t xml:space="preserve">in an incubator. </w:t>
      </w:r>
    </w:p>
    <w:p w14:paraId="2BE36B99" w14:textId="77777777" w:rsidR="004F2301" w:rsidRPr="0057581B" w:rsidRDefault="004F2301" w:rsidP="004F2301">
      <w:pPr>
        <w:pStyle w:val="ListParagraph"/>
        <w:spacing w:before="120" w:after="120"/>
        <w:ind w:left="1627"/>
        <w:contextualSpacing w:val="0"/>
        <w:rPr>
          <w:rFonts w:cstheme="minorHAnsi"/>
        </w:rPr>
      </w:pPr>
    </w:p>
    <w:p w14:paraId="24C6B477" w14:textId="3821E77F" w:rsidR="00125924" w:rsidRPr="0057581B" w:rsidRDefault="00370303" w:rsidP="00206C1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cstheme="minorHAnsi"/>
        </w:rPr>
      </w:pPr>
      <w:r w:rsidRPr="0057581B">
        <w:rPr>
          <w:rFonts w:cstheme="minorHAnsi"/>
          <w:color w:val="000000"/>
        </w:rPr>
        <w:t xml:space="preserve"> When </w:t>
      </w:r>
      <w:r w:rsidR="00920E16" w:rsidRPr="0057581B">
        <w:rPr>
          <w:rFonts w:cstheme="minorHAnsi"/>
          <w:color w:val="000000"/>
        </w:rPr>
        <w:t xml:space="preserve">the </w:t>
      </w:r>
      <w:r w:rsidRPr="0057581B">
        <w:rPr>
          <w:rFonts w:cstheme="minorHAnsi"/>
          <w:color w:val="000000"/>
        </w:rPr>
        <w:t>monolayer has visibly detached</w:t>
      </w:r>
      <w:r w:rsidR="004F2301" w:rsidRPr="0057581B">
        <w:rPr>
          <w:rFonts w:cstheme="minorHAnsi"/>
          <w:color w:val="000000"/>
        </w:rPr>
        <w:t xml:space="preserve"> </w:t>
      </w:r>
      <w:r w:rsidR="004F2301" w:rsidRPr="0057581B">
        <w:rPr>
          <w:rFonts w:cstheme="minorHAnsi"/>
          <w:b/>
          <w:bCs/>
          <w:color w:val="000000"/>
        </w:rPr>
        <w:t>[1]</w:t>
      </w:r>
      <w:r w:rsidRPr="0057581B">
        <w:rPr>
          <w:rFonts w:cstheme="minorHAnsi"/>
          <w:color w:val="000000"/>
        </w:rPr>
        <w:t>, n</w:t>
      </w:r>
      <w:r w:rsidR="006C640F" w:rsidRPr="0057581B">
        <w:rPr>
          <w:rFonts w:cstheme="minorHAnsi"/>
          <w:color w:val="000000"/>
        </w:rPr>
        <w:t xml:space="preserve">eutralize trypsin </w:t>
      </w:r>
      <w:r w:rsidR="00684C88" w:rsidRPr="0057581B">
        <w:rPr>
          <w:rFonts w:cstheme="minorHAnsi"/>
          <w:color w:val="000000"/>
        </w:rPr>
        <w:t xml:space="preserve">by adding an equal volume of complete culture medium </w:t>
      </w:r>
      <w:r w:rsidR="00684C88" w:rsidRPr="0057581B">
        <w:rPr>
          <w:rFonts w:cstheme="minorHAnsi"/>
          <w:b/>
          <w:bCs/>
          <w:color w:val="000000"/>
        </w:rPr>
        <w:t>[</w:t>
      </w:r>
      <w:r w:rsidR="004F2301" w:rsidRPr="0057581B">
        <w:rPr>
          <w:rFonts w:cstheme="minorHAnsi"/>
          <w:b/>
          <w:bCs/>
          <w:color w:val="000000"/>
        </w:rPr>
        <w:t>2</w:t>
      </w:r>
      <w:r w:rsidR="00684C88" w:rsidRPr="0057581B">
        <w:rPr>
          <w:rFonts w:cstheme="minorHAnsi"/>
          <w:b/>
          <w:bCs/>
          <w:color w:val="000000"/>
        </w:rPr>
        <w:t>]</w:t>
      </w:r>
      <w:r w:rsidR="00262FEC" w:rsidRPr="0057581B">
        <w:rPr>
          <w:rFonts w:cstheme="minorHAnsi"/>
          <w:color w:val="000000"/>
        </w:rPr>
        <w:t>. T</w:t>
      </w:r>
      <w:r w:rsidR="00684C88" w:rsidRPr="0057581B">
        <w:rPr>
          <w:rFonts w:cstheme="minorHAnsi"/>
          <w:color w:val="000000"/>
        </w:rPr>
        <w:t xml:space="preserve">ransfer the cell suspension to a sterile conical tube </w:t>
      </w:r>
      <w:r w:rsidR="00684C88" w:rsidRPr="0057581B">
        <w:rPr>
          <w:rFonts w:cstheme="minorHAnsi"/>
          <w:b/>
          <w:bCs/>
          <w:color w:val="000000"/>
        </w:rPr>
        <w:t>[</w:t>
      </w:r>
      <w:r w:rsidR="004F2301" w:rsidRPr="0057581B">
        <w:rPr>
          <w:rFonts w:cstheme="minorHAnsi"/>
          <w:b/>
          <w:bCs/>
          <w:color w:val="000000"/>
        </w:rPr>
        <w:t>3</w:t>
      </w:r>
      <w:r w:rsidR="0072563D" w:rsidRPr="0057581B">
        <w:rPr>
          <w:rFonts w:cstheme="minorHAnsi"/>
          <w:b/>
          <w:bCs/>
          <w:color w:val="000000"/>
        </w:rPr>
        <w:t>-TXT</w:t>
      </w:r>
      <w:r w:rsidR="00684C88" w:rsidRPr="0057581B">
        <w:rPr>
          <w:rFonts w:cstheme="minorHAnsi"/>
          <w:b/>
          <w:bCs/>
          <w:color w:val="000000"/>
        </w:rPr>
        <w:t>]</w:t>
      </w:r>
      <w:r w:rsidR="00684C88" w:rsidRPr="0057581B">
        <w:rPr>
          <w:rFonts w:cstheme="minorHAnsi"/>
          <w:color w:val="000000"/>
        </w:rPr>
        <w:t>.</w:t>
      </w:r>
    </w:p>
    <w:p w14:paraId="245924D9" w14:textId="2DDEEA58" w:rsidR="004F2301" w:rsidRPr="0057581B" w:rsidRDefault="004F2301" w:rsidP="00FA394F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observing the </w:t>
      </w:r>
      <w:del w:id="12" w:author="Amy Flor [2]" w:date="2022-08-30T15:51:00Z">
        <w:r w:rsidRPr="0057581B" w:rsidDel="00E975E0">
          <w:rPr>
            <w:rFonts w:cstheme="minorHAnsi"/>
          </w:rPr>
          <w:delText xml:space="preserve">plate </w:delText>
        </w:r>
      </w:del>
      <w:ins w:id="13" w:author="Amy Flor [2]" w:date="2022-08-30T15:51:00Z">
        <w:r w:rsidR="00E975E0">
          <w:rPr>
            <w:rFonts w:cstheme="minorHAnsi"/>
          </w:rPr>
          <w:t>flask</w:t>
        </w:r>
        <w:r w:rsidR="00E975E0" w:rsidRPr="0057581B">
          <w:rPr>
            <w:rFonts w:cstheme="minorHAnsi"/>
          </w:rPr>
          <w:t xml:space="preserve"> </w:t>
        </w:r>
      </w:ins>
      <w:r w:rsidRPr="0057581B">
        <w:rPr>
          <w:rFonts w:cstheme="minorHAnsi"/>
        </w:rPr>
        <w:t>for monolayer detachment.</w:t>
      </w:r>
    </w:p>
    <w:p w14:paraId="53EB8359" w14:textId="4F47A7A6" w:rsidR="00FA394F" w:rsidRPr="0057581B" w:rsidRDefault="0072563D" w:rsidP="00B620A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adding culture medium into the </w:t>
      </w:r>
      <w:del w:id="14" w:author="Amy Flor [2]" w:date="2022-08-30T15:51:00Z">
        <w:r w:rsidRPr="0057581B" w:rsidDel="00E975E0">
          <w:rPr>
            <w:rFonts w:cstheme="minorHAnsi"/>
          </w:rPr>
          <w:delText>plate</w:delText>
        </w:r>
      </w:del>
      <w:ins w:id="15" w:author="Amy Flor [2]" w:date="2022-08-30T15:51:00Z">
        <w:r w:rsidR="00E975E0">
          <w:rPr>
            <w:rFonts w:cstheme="minorHAnsi"/>
          </w:rPr>
          <w:t>flask</w:t>
        </w:r>
      </w:ins>
      <w:r w:rsidRPr="0057581B">
        <w:rPr>
          <w:rFonts w:cstheme="minorHAnsi"/>
        </w:rPr>
        <w:t>.</w:t>
      </w:r>
    </w:p>
    <w:p w14:paraId="5E5096AA" w14:textId="7A33C752" w:rsidR="00C34F4C" w:rsidRPr="0057581B" w:rsidRDefault="001F1D7A" w:rsidP="00FA394F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transferring cell suspension </w:t>
      </w:r>
      <w:r w:rsidR="00526808" w:rsidRPr="0057581B">
        <w:rPr>
          <w:rFonts w:cstheme="minorHAnsi"/>
        </w:rPr>
        <w:t>in</w:t>
      </w:r>
      <w:r w:rsidRPr="0057581B">
        <w:rPr>
          <w:rFonts w:cstheme="minorHAnsi"/>
        </w:rPr>
        <w:t>to a conical tube.</w:t>
      </w:r>
      <w:r w:rsidR="00FA394F" w:rsidRPr="0057581B">
        <w:rPr>
          <w:rFonts w:cstheme="minorHAnsi"/>
        </w:rPr>
        <w:t xml:space="preserve"> </w:t>
      </w:r>
      <w:r w:rsidR="00FA394F" w:rsidRPr="0057581B">
        <w:rPr>
          <w:rFonts w:cstheme="minorHAnsi"/>
          <w:b/>
          <w:bCs/>
          <w:color w:val="000000"/>
        </w:rPr>
        <w:t>TXT: See text for preparation of</w:t>
      </w:r>
      <w:r w:rsidR="002867DB" w:rsidRPr="0057581B">
        <w:rPr>
          <w:rFonts w:cstheme="minorHAnsi"/>
          <w:b/>
          <w:bCs/>
          <w:color w:val="000000"/>
        </w:rPr>
        <w:t xml:space="preserve"> cells from whole</w:t>
      </w:r>
      <w:r w:rsidR="00FA394F" w:rsidRPr="0057581B">
        <w:rPr>
          <w:rFonts w:cstheme="minorHAnsi"/>
          <w:b/>
          <w:bCs/>
          <w:color w:val="000000"/>
        </w:rPr>
        <w:t xml:space="preserve"> tumor samples</w:t>
      </w:r>
    </w:p>
    <w:p w14:paraId="1D83B4FB" w14:textId="77777777" w:rsidR="00606908" w:rsidRPr="0057581B" w:rsidRDefault="00606908" w:rsidP="001F1D7A">
      <w:pPr>
        <w:rPr>
          <w:rFonts w:cstheme="minorHAnsi"/>
          <w:color w:val="000000"/>
        </w:rPr>
      </w:pPr>
    </w:p>
    <w:p w14:paraId="60C2BE66" w14:textId="0B0FF69C" w:rsidR="00606908" w:rsidRPr="0057581B" w:rsidRDefault="00606908" w:rsidP="002D5F96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Count the cells using the standard hemacytometer method and record cells</w:t>
      </w:r>
      <w:r w:rsidR="001F1D7A" w:rsidRPr="0057581B">
        <w:rPr>
          <w:rFonts w:cstheme="minorHAnsi"/>
          <w:color w:val="000000"/>
        </w:rPr>
        <w:t xml:space="preserve"> per milliliter </w:t>
      </w:r>
      <w:r w:rsidR="001F1D7A" w:rsidRPr="0057581B">
        <w:rPr>
          <w:rFonts w:cstheme="minorHAnsi"/>
          <w:b/>
          <w:bCs/>
          <w:color w:val="000000"/>
        </w:rPr>
        <w:t>[1]</w:t>
      </w:r>
      <w:r w:rsidRPr="0057581B">
        <w:rPr>
          <w:rFonts w:cstheme="minorHAnsi"/>
          <w:color w:val="000000"/>
        </w:rPr>
        <w:t xml:space="preserve">. </w:t>
      </w:r>
      <w:r w:rsidR="00EF1622" w:rsidRPr="0057581B">
        <w:rPr>
          <w:rFonts w:cstheme="minorHAnsi"/>
          <w:color w:val="000000"/>
        </w:rPr>
        <w:t>P</w:t>
      </w:r>
      <w:r w:rsidRPr="0057581B">
        <w:rPr>
          <w:rFonts w:cstheme="minorHAnsi"/>
          <w:color w:val="000000"/>
        </w:rPr>
        <w:t xml:space="preserve">late </w:t>
      </w:r>
      <w:r w:rsidR="00D44AFF" w:rsidRPr="0057581B">
        <w:rPr>
          <w:rFonts w:cstheme="minorHAnsi"/>
          <w:color w:val="000000"/>
        </w:rPr>
        <w:t xml:space="preserve">cells </w:t>
      </w:r>
      <w:r w:rsidRPr="0057581B">
        <w:rPr>
          <w:rFonts w:cstheme="minorHAnsi"/>
          <w:color w:val="000000"/>
        </w:rPr>
        <w:t>at 1 × 10</w:t>
      </w:r>
      <w:r w:rsidRPr="0057581B">
        <w:rPr>
          <w:rFonts w:cstheme="minorHAnsi"/>
          <w:color w:val="000000"/>
          <w:vertAlign w:val="superscript"/>
        </w:rPr>
        <w:t>3</w:t>
      </w:r>
      <w:r w:rsidR="001F1D7A" w:rsidRPr="0057581B">
        <w:rPr>
          <w:rFonts w:cstheme="minorHAnsi"/>
          <w:color w:val="000000"/>
        </w:rPr>
        <w:t xml:space="preserve"> to </w:t>
      </w:r>
      <w:r w:rsidRPr="0057581B">
        <w:rPr>
          <w:rFonts w:cstheme="minorHAnsi"/>
          <w:color w:val="000000"/>
        </w:rPr>
        <w:t>10 × 10</w:t>
      </w:r>
      <w:r w:rsidRPr="0057581B">
        <w:rPr>
          <w:rFonts w:cstheme="minorHAnsi"/>
          <w:color w:val="000000"/>
          <w:vertAlign w:val="superscript"/>
        </w:rPr>
        <w:t>3</w:t>
      </w:r>
      <w:r w:rsidRPr="0057581B">
        <w:rPr>
          <w:rFonts w:cstheme="minorHAnsi"/>
          <w:color w:val="000000"/>
        </w:rPr>
        <w:t xml:space="preserve"> cells</w:t>
      </w:r>
      <w:r w:rsidR="001F1D7A" w:rsidRPr="0057581B">
        <w:rPr>
          <w:rFonts w:cstheme="minorHAnsi"/>
          <w:color w:val="000000"/>
        </w:rPr>
        <w:t xml:space="preserve"> per square centimeter </w:t>
      </w:r>
      <w:r w:rsidRPr="0057581B">
        <w:rPr>
          <w:rFonts w:cstheme="minorHAnsi"/>
          <w:color w:val="000000"/>
        </w:rPr>
        <w:t xml:space="preserve">in </w:t>
      </w:r>
      <w:r w:rsidR="00D44AFF" w:rsidRPr="0057581B">
        <w:rPr>
          <w:rFonts w:cstheme="minorHAnsi"/>
          <w:color w:val="000000"/>
        </w:rPr>
        <w:t xml:space="preserve">a </w:t>
      </w:r>
      <w:r w:rsidRPr="0057581B">
        <w:rPr>
          <w:rFonts w:cstheme="minorHAnsi"/>
          <w:color w:val="000000"/>
        </w:rPr>
        <w:t xml:space="preserve">standard 6-well plastic culture </w:t>
      </w:r>
      <w:del w:id="16" w:author="Amy Flor [2]" w:date="2022-08-30T15:53:00Z">
        <w:r w:rsidRPr="0057581B" w:rsidDel="00E975E0">
          <w:rPr>
            <w:rFonts w:cstheme="minorHAnsi"/>
            <w:color w:val="000000"/>
          </w:rPr>
          <w:delText>dish</w:delText>
        </w:r>
        <w:r w:rsidR="00EF3220" w:rsidRPr="0057581B" w:rsidDel="00E975E0">
          <w:rPr>
            <w:rFonts w:cstheme="minorHAnsi"/>
            <w:color w:val="000000"/>
          </w:rPr>
          <w:delText xml:space="preserve"> </w:delText>
        </w:r>
      </w:del>
      <w:ins w:id="17" w:author="Amy Flor [2]" w:date="2022-08-30T15:53:00Z">
        <w:r w:rsidR="00E975E0">
          <w:rPr>
            <w:rFonts w:cstheme="minorHAnsi"/>
            <w:color w:val="000000"/>
          </w:rPr>
          <w:t>plate</w:t>
        </w:r>
        <w:r w:rsidR="00E975E0" w:rsidRPr="0057581B">
          <w:rPr>
            <w:rFonts w:cstheme="minorHAnsi"/>
            <w:color w:val="000000"/>
          </w:rPr>
          <w:t xml:space="preserve"> </w:t>
        </w:r>
      </w:ins>
      <w:r w:rsidR="001F1D7A" w:rsidRPr="0057581B">
        <w:rPr>
          <w:rFonts w:cstheme="minorHAnsi"/>
          <w:b/>
          <w:bCs/>
          <w:color w:val="000000"/>
        </w:rPr>
        <w:t>[2]</w:t>
      </w:r>
      <w:r w:rsidR="007252A9" w:rsidRPr="0057581B">
        <w:rPr>
          <w:rFonts w:cstheme="minorHAnsi"/>
          <w:color w:val="000000"/>
        </w:rPr>
        <w:t>. I</w:t>
      </w:r>
      <w:r w:rsidR="00EF3220" w:rsidRPr="0057581B">
        <w:rPr>
          <w:rFonts w:cstheme="minorHAnsi"/>
          <w:color w:val="000000"/>
        </w:rPr>
        <w:t>ncubate</w:t>
      </w:r>
      <w:r w:rsidR="007252A9" w:rsidRPr="0057581B">
        <w:rPr>
          <w:rFonts w:cstheme="minorHAnsi"/>
          <w:color w:val="000000"/>
        </w:rPr>
        <w:t xml:space="preserve"> the </w:t>
      </w:r>
      <w:del w:id="18" w:author="Amy Flor [2]" w:date="2022-08-30T15:53:00Z">
        <w:r w:rsidR="00D44AFF" w:rsidRPr="0057581B" w:rsidDel="00E975E0">
          <w:rPr>
            <w:rFonts w:cstheme="minorHAnsi"/>
            <w:color w:val="000000"/>
          </w:rPr>
          <w:delText>dish</w:delText>
        </w:r>
        <w:r w:rsidR="00EF3220" w:rsidRPr="0057581B" w:rsidDel="00E975E0">
          <w:rPr>
            <w:rFonts w:cstheme="minorHAnsi"/>
            <w:color w:val="000000"/>
          </w:rPr>
          <w:delText xml:space="preserve"> </w:delText>
        </w:r>
      </w:del>
      <w:ins w:id="19" w:author="Amy Flor [2]" w:date="2022-08-30T15:53:00Z">
        <w:r w:rsidR="00E975E0">
          <w:rPr>
            <w:rFonts w:cstheme="minorHAnsi"/>
            <w:color w:val="000000"/>
          </w:rPr>
          <w:t>plate</w:t>
        </w:r>
        <w:r w:rsidR="00E975E0" w:rsidRPr="0057581B">
          <w:rPr>
            <w:rFonts w:cstheme="minorHAnsi"/>
            <w:color w:val="000000"/>
          </w:rPr>
          <w:t xml:space="preserve"> </w:t>
        </w:r>
      </w:ins>
      <w:r w:rsidR="00EF3220" w:rsidRPr="0057581B">
        <w:rPr>
          <w:rFonts w:cstheme="minorHAnsi"/>
          <w:color w:val="000000"/>
        </w:rPr>
        <w:t>overnight at 37 degrees Celsius with 5% carbon dioxide</w:t>
      </w:r>
      <w:r w:rsidR="00D44AFF" w:rsidRPr="0057581B">
        <w:rPr>
          <w:rFonts w:cstheme="minorHAnsi"/>
          <w:color w:val="000000"/>
        </w:rPr>
        <w:t xml:space="preserve"> and humidity</w:t>
      </w:r>
      <w:r w:rsidR="00EF3220" w:rsidRPr="0057581B">
        <w:rPr>
          <w:rFonts w:cstheme="minorHAnsi"/>
          <w:color w:val="000000"/>
        </w:rPr>
        <w:t xml:space="preserve"> </w:t>
      </w:r>
      <w:r w:rsidR="00EF3220" w:rsidRPr="0057581B">
        <w:rPr>
          <w:rFonts w:cstheme="minorHAnsi"/>
          <w:b/>
          <w:bCs/>
          <w:color w:val="000000"/>
        </w:rPr>
        <w:t>[3]</w:t>
      </w:r>
      <w:r w:rsidR="00EF3220" w:rsidRPr="0057581B">
        <w:rPr>
          <w:rFonts w:cstheme="minorHAnsi"/>
          <w:color w:val="000000"/>
        </w:rPr>
        <w:t>.</w:t>
      </w:r>
    </w:p>
    <w:p w14:paraId="2ACBADC2" w14:textId="77777777" w:rsidR="002D5F96" w:rsidRPr="0057581B" w:rsidRDefault="001F1D7A" w:rsidP="002D5F96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counting </w:t>
      </w:r>
      <w:r w:rsidR="00EF1622" w:rsidRPr="0057581B">
        <w:rPr>
          <w:rFonts w:cstheme="minorHAnsi"/>
        </w:rPr>
        <w:t xml:space="preserve">the </w:t>
      </w:r>
      <w:r w:rsidRPr="0057581B">
        <w:rPr>
          <w:rFonts w:cstheme="minorHAnsi"/>
        </w:rPr>
        <w:t>cells on a hem</w:t>
      </w:r>
      <w:r w:rsidR="00EA549E" w:rsidRPr="0057581B">
        <w:rPr>
          <w:rFonts w:cstheme="minorHAnsi"/>
        </w:rPr>
        <w:t>a</w:t>
      </w:r>
      <w:r w:rsidRPr="0057581B">
        <w:rPr>
          <w:rFonts w:cstheme="minorHAnsi"/>
        </w:rPr>
        <w:t>cytometer.</w:t>
      </w:r>
    </w:p>
    <w:p w14:paraId="52484DF6" w14:textId="77777777" w:rsidR="002D5F96" w:rsidRPr="0057581B" w:rsidRDefault="000D5640" w:rsidP="002D5F96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Talent plating cells in a 6</w:t>
      </w:r>
      <w:r w:rsidRPr="0057581B">
        <w:rPr>
          <w:rFonts w:cstheme="minorHAnsi"/>
          <w:color w:val="000000"/>
        </w:rPr>
        <w:t>-well plastic culture dish.</w:t>
      </w:r>
    </w:p>
    <w:p w14:paraId="1C8629A9" w14:textId="0C1D1200" w:rsidR="00EF3220" w:rsidRPr="0057581B" w:rsidRDefault="00EF3220" w:rsidP="002D5F96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  <w:color w:val="000000"/>
        </w:rPr>
        <w:t xml:space="preserve">Talent placing dish in </w:t>
      </w:r>
      <w:r w:rsidR="00D44AFF" w:rsidRPr="0057581B">
        <w:rPr>
          <w:rFonts w:cstheme="minorHAnsi"/>
          <w:color w:val="000000"/>
        </w:rPr>
        <w:t xml:space="preserve">an </w:t>
      </w:r>
      <w:r w:rsidRPr="0057581B">
        <w:rPr>
          <w:rFonts w:cstheme="minorHAnsi"/>
          <w:color w:val="000000"/>
        </w:rPr>
        <w:t>incubator.</w:t>
      </w:r>
    </w:p>
    <w:p w14:paraId="283920B4" w14:textId="77777777" w:rsidR="000D5640" w:rsidRPr="0057581B" w:rsidRDefault="000D5640" w:rsidP="000D564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72A8542" w14:textId="31A4E7EE" w:rsidR="00606908" w:rsidRPr="0057581B" w:rsidRDefault="00FE7C76" w:rsidP="00E76A99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The next day, </w:t>
      </w:r>
      <w:r w:rsidR="004A4A4D" w:rsidRPr="0057581B">
        <w:rPr>
          <w:rFonts w:cstheme="minorHAnsi"/>
        </w:rPr>
        <w:t xml:space="preserve">treat the cells with </w:t>
      </w:r>
      <w:r w:rsidR="00D74C50" w:rsidRPr="0057581B">
        <w:rPr>
          <w:rFonts w:cstheme="minorHAnsi"/>
        </w:rPr>
        <w:t xml:space="preserve">the </w:t>
      </w:r>
      <w:r w:rsidR="004A4A4D" w:rsidRPr="0057581B">
        <w:rPr>
          <w:rFonts w:cstheme="minorHAnsi"/>
        </w:rPr>
        <w:t xml:space="preserve">senescence-inducing </w:t>
      </w:r>
      <w:r w:rsidR="00352516" w:rsidRPr="0057581B">
        <w:rPr>
          <w:rFonts w:cstheme="minorHAnsi"/>
        </w:rPr>
        <w:t xml:space="preserve">agent </w:t>
      </w:r>
      <w:r w:rsidR="00EA549E" w:rsidRPr="0057581B">
        <w:rPr>
          <w:rFonts w:cstheme="minorHAnsi"/>
        </w:rPr>
        <w:t xml:space="preserve">of interest, for example, </w:t>
      </w:r>
      <w:r w:rsidR="004A4A4D" w:rsidRPr="0057581B">
        <w:rPr>
          <w:rFonts w:cstheme="minorHAnsi"/>
        </w:rPr>
        <w:t xml:space="preserve">etoposide </w:t>
      </w:r>
      <w:r w:rsidR="00284AC7" w:rsidRPr="0057581B">
        <w:rPr>
          <w:rFonts w:cstheme="minorHAnsi"/>
          <w:i/>
          <w:iCs w:val="0"/>
          <w:color w:val="FF0000"/>
        </w:rPr>
        <w:t>(pronounce</w:t>
      </w:r>
      <w:r w:rsidR="00070758" w:rsidRPr="0057581B">
        <w:rPr>
          <w:rFonts w:cstheme="minorHAnsi"/>
          <w:i/>
          <w:iCs w:val="0"/>
          <w:color w:val="FF0000"/>
        </w:rPr>
        <w:t>d</w:t>
      </w:r>
      <w:r w:rsidR="00284AC7" w:rsidRPr="0057581B">
        <w:rPr>
          <w:rFonts w:cstheme="minorHAnsi"/>
          <w:i/>
          <w:iCs w:val="0"/>
          <w:color w:val="FF0000"/>
        </w:rPr>
        <w:t xml:space="preserve"> </w:t>
      </w:r>
      <w:hyperlink r:id="rId12" w:history="1">
        <w:r w:rsidR="00284AC7" w:rsidRPr="0057581B">
          <w:rPr>
            <w:rStyle w:val="Hyperlink"/>
            <w:rFonts w:cstheme="minorHAnsi"/>
            <w:i/>
            <w:iCs w:val="0"/>
            <w:color w:val="FF0000"/>
          </w:rPr>
          <w:t>like</w:t>
        </w:r>
      </w:hyperlink>
      <w:r w:rsidR="00284AC7" w:rsidRPr="0057581B">
        <w:rPr>
          <w:rFonts w:cstheme="minorHAnsi"/>
          <w:i/>
          <w:iCs w:val="0"/>
          <w:color w:val="FF0000"/>
        </w:rPr>
        <w:t>)</w:t>
      </w:r>
      <w:r w:rsidR="00284AC7" w:rsidRPr="0057581B">
        <w:rPr>
          <w:rFonts w:cstheme="minorHAnsi"/>
        </w:rPr>
        <w:t xml:space="preserve"> </w:t>
      </w:r>
      <w:del w:id="20" w:author="Amy Flor [2]" w:date="2022-08-31T11:10:00Z">
        <w:r w:rsidR="004A4A4D" w:rsidRPr="0057581B" w:rsidDel="00754C86">
          <w:rPr>
            <w:rFonts w:cstheme="minorHAnsi"/>
          </w:rPr>
          <w:delText>or bleomycin</w:delText>
        </w:r>
      </w:del>
      <w:ins w:id="21" w:author="Amy Flor [2]" w:date="2022-08-30T16:07:00Z">
        <w:r w:rsidR="000A38F5" w:rsidRPr="000A38F5">
          <w:rPr>
            <w:rFonts w:cstheme="minorHAnsi"/>
            <w:b/>
            <w:rPrChange w:id="22" w:author="Amy Flor [2]" w:date="2022-08-30T16:07:00Z">
              <w:rPr>
                <w:rFonts w:cstheme="minorHAnsi"/>
              </w:rPr>
            </w:rPrChange>
          </w:rPr>
          <w:t>[1</w:t>
        </w:r>
        <w:r w:rsidR="000A38F5">
          <w:rPr>
            <w:rFonts w:cstheme="minorHAnsi"/>
            <w:b/>
          </w:rPr>
          <w:t>-TXT</w:t>
        </w:r>
        <w:r w:rsidR="000A38F5" w:rsidRPr="000A38F5">
          <w:rPr>
            <w:rFonts w:cstheme="minorHAnsi"/>
            <w:b/>
            <w:rPrChange w:id="23" w:author="Amy Flor [2]" w:date="2022-08-30T16:07:00Z">
              <w:rPr>
                <w:rFonts w:cstheme="minorHAnsi"/>
              </w:rPr>
            </w:rPrChange>
          </w:rPr>
          <w:t>]</w:t>
        </w:r>
      </w:ins>
      <w:r w:rsidR="00F0144B" w:rsidRPr="0057581B">
        <w:rPr>
          <w:rFonts w:cstheme="minorHAnsi"/>
        </w:rPr>
        <w:t>.</w:t>
      </w:r>
      <w:r w:rsidR="004A4A4D" w:rsidRPr="0057581B">
        <w:rPr>
          <w:rFonts w:cstheme="minorHAnsi"/>
        </w:rPr>
        <w:t xml:space="preserve"> </w:t>
      </w:r>
      <w:r w:rsidR="00352516" w:rsidRPr="0057581B">
        <w:rPr>
          <w:rFonts w:cstheme="minorHAnsi"/>
        </w:rPr>
        <w:t xml:space="preserve">Then, </w:t>
      </w:r>
      <w:r w:rsidR="00976209" w:rsidRPr="0057581B">
        <w:rPr>
          <w:rFonts w:cstheme="minorHAnsi"/>
        </w:rPr>
        <w:t xml:space="preserve">incubate for 4 days to allow the onset of senescence </w:t>
      </w:r>
      <w:r w:rsidR="004A4A4D" w:rsidRPr="0057581B">
        <w:rPr>
          <w:rFonts w:cstheme="minorHAnsi"/>
          <w:b/>
          <w:bCs/>
        </w:rPr>
        <w:t>[</w:t>
      </w:r>
      <w:del w:id="24" w:author="Amy Flor [2]" w:date="2022-08-30T16:07:00Z">
        <w:r w:rsidR="004A4A4D" w:rsidRPr="0057581B" w:rsidDel="000A38F5">
          <w:rPr>
            <w:rFonts w:cstheme="minorHAnsi"/>
            <w:b/>
            <w:bCs/>
          </w:rPr>
          <w:delText>1-TXT</w:delText>
        </w:r>
      </w:del>
      <w:ins w:id="25" w:author="Amy Flor [2]" w:date="2022-08-30T16:07:00Z">
        <w:r w:rsidR="000A38F5">
          <w:rPr>
            <w:rFonts w:cstheme="minorHAnsi"/>
            <w:b/>
            <w:bCs/>
          </w:rPr>
          <w:t>2</w:t>
        </w:r>
      </w:ins>
      <w:r w:rsidR="004A4A4D" w:rsidRPr="0057581B">
        <w:rPr>
          <w:rFonts w:cstheme="minorHAnsi"/>
          <w:b/>
          <w:bCs/>
        </w:rPr>
        <w:t>]</w:t>
      </w:r>
      <w:r w:rsidR="004A4A4D" w:rsidRPr="0057581B">
        <w:rPr>
          <w:rFonts w:cstheme="minorHAnsi"/>
        </w:rPr>
        <w:t>.</w:t>
      </w:r>
      <w:r w:rsidR="007E2A4E" w:rsidRPr="0057581B">
        <w:rPr>
          <w:rFonts w:cstheme="minorHAnsi"/>
        </w:rPr>
        <w:t xml:space="preserve"> </w:t>
      </w:r>
      <w:r w:rsidR="00834A33" w:rsidRPr="0057581B">
        <w:rPr>
          <w:rFonts w:cstheme="minorHAnsi"/>
        </w:rPr>
        <w:t xml:space="preserve">Examine the cells daily </w:t>
      </w:r>
      <w:r w:rsidR="007E2A4E" w:rsidRPr="0057581B">
        <w:rPr>
          <w:rFonts w:cstheme="minorHAnsi"/>
        </w:rPr>
        <w:t xml:space="preserve">under </w:t>
      </w:r>
      <w:r w:rsidR="009D1CD0" w:rsidRPr="0057581B">
        <w:rPr>
          <w:rFonts w:cstheme="minorHAnsi"/>
        </w:rPr>
        <w:t xml:space="preserve">a </w:t>
      </w:r>
      <w:r w:rsidR="007E2A4E" w:rsidRPr="0057581B">
        <w:rPr>
          <w:rFonts w:cstheme="minorHAnsi"/>
        </w:rPr>
        <w:t>light microscope</w:t>
      </w:r>
      <w:r w:rsidR="00976209" w:rsidRPr="0057581B">
        <w:rPr>
          <w:rFonts w:cstheme="minorHAnsi"/>
        </w:rPr>
        <w:t xml:space="preserve"> </w:t>
      </w:r>
      <w:r w:rsidR="00976209" w:rsidRPr="0057581B">
        <w:rPr>
          <w:rFonts w:cstheme="minorHAnsi"/>
          <w:b/>
          <w:bCs/>
        </w:rPr>
        <w:t>[</w:t>
      </w:r>
      <w:ins w:id="26" w:author="Amy Flor [2]" w:date="2022-08-30T16:07:00Z">
        <w:r w:rsidR="000A38F5">
          <w:rPr>
            <w:rFonts w:cstheme="minorHAnsi"/>
            <w:b/>
            <w:bCs/>
          </w:rPr>
          <w:t>3</w:t>
        </w:r>
      </w:ins>
      <w:del w:id="27" w:author="Amy Flor [2]" w:date="2022-08-30T16:07:00Z">
        <w:r w:rsidR="00976209" w:rsidRPr="0057581B" w:rsidDel="000A38F5">
          <w:rPr>
            <w:rFonts w:cstheme="minorHAnsi"/>
            <w:b/>
            <w:bCs/>
          </w:rPr>
          <w:delText>2</w:delText>
        </w:r>
      </w:del>
      <w:r w:rsidR="00976209" w:rsidRPr="0057581B">
        <w:rPr>
          <w:rFonts w:cstheme="minorHAnsi"/>
          <w:b/>
          <w:bCs/>
        </w:rPr>
        <w:t>]</w:t>
      </w:r>
      <w:r w:rsidR="007E2A4E" w:rsidRPr="0057581B">
        <w:rPr>
          <w:rFonts w:cstheme="minorHAnsi"/>
        </w:rPr>
        <w:t xml:space="preserve"> for expected morphology changes </w:t>
      </w:r>
      <w:r w:rsidR="007E2A4E" w:rsidRPr="0057581B">
        <w:rPr>
          <w:rFonts w:cstheme="minorHAnsi"/>
          <w:b/>
          <w:bCs/>
        </w:rPr>
        <w:t>[</w:t>
      </w:r>
      <w:ins w:id="28" w:author="Amy Flor [2]" w:date="2022-08-30T16:08:00Z">
        <w:r w:rsidR="000A38F5">
          <w:rPr>
            <w:rFonts w:cstheme="minorHAnsi"/>
            <w:b/>
            <w:bCs/>
          </w:rPr>
          <w:t>4</w:t>
        </w:r>
      </w:ins>
      <w:del w:id="29" w:author="Amy Flor [2]" w:date="2022-08-30T16:08:00Z">
        <w:r w:rsidR="00A40226" w:rsidRPr="0057581B" w:rsidDel="000A38F5">
          <w:rPr>
            <w:rFonts w:cstheme="minorHAnsi"/>
            <w:b/>
            <w:bCs/>
          </w:rPr>
          <w:delText>3</w:delText>
        </w:r>
      </w:del>
      <w:r w:rsidR="007E2A4E" w:rsidRPr="0057581B">
        <w:rPr>
          <w:rFonts w:cstheme="minorHAnsi"/>
          <w:b/>
          <w:bCs/>
        </w:rPr>
        <w:t>]</w:t>
      </w:r>
      <w:r w:rsidR="007E2A4E" w:rsidRPr="0057581B">
        <w:rPr>
          <w:rFonts w:cstheme="minorHAnsi"/>
        </w:rPr>
        <w:t>.</w:t>
      </w:r>
      <w:r w:rsidR="009C0E03" w:rsidRPr="0057581B">
        <w:rPr>
          <w:rFonts w:cstheme="minorHAnsi"/>
        </w:rPr>
        <w:t xml:space="preserve"> </w:t>
      </w:r>
    </w:p>
    <w:p w14:paraId="0C540E9F" w14:textId="419925A5" w:rsidR="000A38F5" w:rsidRPr="000A38F5" w:rsidRDefault="004A4A4D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ins w:id="30" w:author="Amy Flor [2]" w:date="2022-08-30T16:06:00Z"/>
          <w:rFonts w:cstheme="minorHAnsi"/>
          <w:rPrChange w:id="31" w:author="Amy Flor [2]" w:date="2022-08-30T16:06:00Z">
            <w:rPr>
              <w:ins w:id="32" w:author="Amy Flor [2]" w:date="2022-08-30T16:06:00Z"/>
              <w:rFonts w:cstheme="minorHAnsi"/>
              <w:color w:val="000000"/>
            </w:rPr>
          </w:rPrChange>
        </w:rPr>
      </w:pPr>
      <w:r w:rsidRPr="0057581B">
        <w:rPr>
          <w:rFonts w:cstheme="minorHAnsi"/>
        </w:rPr>
        <w:t xml:space="preserve">Talent adding </w:t>
      </w:r>
      <w:r w:rsidRPr="0057581B">
        <w:rPr>
          <w:rFonts w:cstheme="minorHAnsi"/>
          <w:color w:val="000000"/>
        </w:rPr>
        <w:t xml:space="preserve">etoposide </w:t>
      </w:r>
      <w:commentRangeStart w:id="33"/>
      <w:r w:rsidRPr="0057581B">
        <w:rPr>
          <w:rFonts w:cstheme="minorHAnsi"/>
          <w:strike/>
          <w:color w:val="000000"/>
          <w:rPrChange w:id="34" w:author="Amy Flor [2]" w:date="2022-08-30T15:30:00Z">
            <w:rPr>
              <w:rFonts w:cstheme="minorHAnsi"/>
              <w:color w:val="000000"/>
            </w:rPr>
          </w:rPrChange>
        </w:rPr>
        <w:t>or bleomycin</w:t>
      </w:r>
      <w:r w:rsidRPr="0057581B">
        <w:rPr>
          <w:rFonts w:cstheme="minorHAnsi"/>
          <w:color w:val="000000"/>
        </w:rPr>
        <w:t xml:space="preserve"> </w:t>
      </w:r>
      <w:commentRangeEnd w:id="33"/>
      <w:r w:rsidR="0057581B">
        <w:rPr>
          <w:rStyle w:val="CommentReference"/>
          <w:lang w:val="x-none" w:eastAsia="x-none"/>
        </w:rPr>
        <w:commentReference w:id="33"/>
      </w:r>
      <w:r w:rsidRPr="0057581B">
        <w:rPr>
          <w:rFonts w:cstheme="minorHAnsi"/>
          <w:color w:val="000000"/>
        </w:rPr>
        <w:t xml:space="preserve">drug to the </w:t>
      </w:r>
      <w:r w:rsidR="007E2A4E" w:rsidRPr="0057581B">
        <w:rPr>
          <w:rFonts w:cstheme="minorHAnsi"/>
          <w:color w:val="000000"/>
        </w:rPr>
        <w:t>plate</w:t>
      </w:r>
      <w:ins w:id="35" w:author="Amy Flor [2]" w:date="2022-08-30T16:06:00Z">
        <w:r w:rsidR="000A38F5">
          <w:rPr>
            <w:rFonts w:cstheme="minorHAnsi"/>
            <w:color w:val="000000"/>
          </w:rPr>
          <w:t>.</w:t>
        </w:r>
        <w:r w:rsidR="000A38F5" w:rsidRPr="000A38F5">
          <w:rPr>
            <w:rFonts w:cstheme="minorHAnsi"/>
            <w:b/>
            <w:bCs/>
            <w:color w:val="000000"/>
          </w:rPr>
          <w:t xml:space="preserve"> </w:t>
        </w:r>
      </w:ins>
      <w:moveToRangeStart w:id="36" w:author="Amy Flor [2]" w:date="2022-08-30T16:06:00Z" w:name="move112768032"/>
      <w:moveTo w:id="37" w:author="Amy Flor [2]" w:date="2022-08-30T16:06:00Z">
        <w:r w:rsidR="000A38F5" w:rsidRPr="0057581B">
          <w:rPr>
            <w:rFonts w:cstheme="minorHAnsi"/>
            <w:b/>
            <w:bCs/>
            <w:color w:val="000000"/>
          </w:rPr>
          <w:t xml:space="preserve">TXT: Include one set </w:t>
        </w:r>
      </w:moveTo>
      <w:ins w:id="38" w:author="Amy Flor [2]" w:date="2022-08-31T11:11:00Z">
        <w:r w:rsidR="00754C86">
          <w:rPr>
            <w:rFonts w:cstheme="minorHAnsi"/>
            <w:b/>
            <w:bCs/>
            <w:color w:val="000000"/>
          </w:rPr>
          <w:t xml:space="preserve">of replicates </w:t>
        </w:r>
      </w:ins>
      <w:moveTo w:id="39" w:author="Amy Flor [2]" w:date="2022-08-30T16:06:00Z">
        <w:r w:rsidR="000A38F5" w:rsidRPr="0057581B">
          <w:rPr>
            <w:rFonts w:cstheme="minorHAnsi"/>
            <w:b/>
            <w:bCs/>
            <w:color w:val="000000"/>
          </w:rPr>
          <w:t>treated with vehicle-only as control</w:t>
        </w:r>
      </w:moveTo>
      <w:moveToRangeEnd w:id="36"/>
    </w:p>
    <w:p w14:paraId="6E69BBBF" w14:textId="35E27054" w:rsidR="000A59E5" w:rsidRPr="0057581B" w:rsidRDefault="000A38F5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commentRangeStart w:id="40"/>
      <w:ins w:id="41" w:author="Amy Flor [2]" w:date="2022-08-30T16:06:00Z">
        <w:r>
          <w:rPr>
            <w:rFonts w:cstheme="minorHAnsi"/>
            <w:color w:val="000000"/>
          </w:rPr>
          <w:t xml:space="preserve">Talent </w:t>
        </w:r>
      </w:ins>
      <w:del w:id="42" w:author="Amy Flor [2]" w:date="2022-08-30T16:06:00Z">
        <w:r w:rsidR="00920E16" w:rsidRPr="0057581B" w:rsidDel="000A38F5">
          <w:rPr>
            <w:rFonts w:cstheme="minorHAnsi"/>
            <w:color w:val="000000"/>
          </w:rPr>
          <w:delText xml:space="preserve"> and </w:delText>
        </w:r>
      </w:del>
      <w:r w:rsidR="00920E16" w:rsidRPr="0057581B">
        <w:rPr>
          <w:rFonts w:cstheme="minorHAnsi"/>
          <w:color w:val="000000"/>
        </w:rPr>
        <w:t xml:space="preserve">placing </w:t>
      </w:r>
      <w:r w:rsidR="00EA4ADE" w:rsidRPr="0057581B">
        <w:rPr>
          <w:rFonts w:cstheme="minorHAnsi"/>
          <w:color w:val="000000"/>
        </w:rPr>
        <w:t xml:space="preserve">the </w:t>
      </w:r>
      <w:r w:rsidR="00920E16" w:rsidRPr="0057581B">
        <w:rPr>
          <w:rFonts w:cstheme="minorHAnsi"/>
          <w:color w:val="000000"/>
        </w:rPr>
        <w:t xml:space="preserve">plate in </w:t>
      </w:r>
      <w:r w:rsidR="00EA4ADE" w:rsidRPr="0057581B">
        <w:rPr>
          <w:rFonts w:cstheme="minorHAnsi"/>
          <w:color w:val="000000"/>
        </w:rPr>
        <w:t xml:space="preserve">an </w:t>
      </w:r>
      <w:r w:rsidR="00920E16" w:rsidRPr="0057581B">
        <w:rPr>
          <w:rFonts w:cstheme="minorHAnsi"/>
          <w:color w:val="000000"/>
        </w:rPr>
        <w:t>incubator</w:t>
      </w:r>
      <w:r w:rsidR="007E2A4E" w:rsidRPr="0057581B">
        <w:rPr>
          <w:rFonts w:cstheme="minorHAnsi"/>
          <w:color w:val="000000"/>
        </w:rPr>
        <w:t xml:space="preserve">. </w:t>
      </w:r>
      <w:moveFromRangeStart w:id="43" w:author="Amy Flor [2]" w:date="2022-08-30T16:06:00Z" w:name="move112768032"/>
      <w:moveFrom w:id="44" w:author="Amy Flor [2]" w:date="2022-08-30T16:06:00Z">
        <w:r w:rsidR="007E2A4E" w:rsidRPr="0057581B" w:rsidDel="000A38F5">
          <w:rPr>
            <w:rFonts w:cstheme="minorHAnsi"/>
            <w:b/>
            <w:bCs/>
            <w:color w:val="000000"/>
          </w:rPr>
          <w:t>TXT: Include one set treated with vehicle-only as control</w:t>
        </w:r>
      </w:moveFrom>
      <w:moveFromRangeEnd w:id="43"/>
      <w:commentRangeEnd w:id="40"/>
      <w:r>
        <w:rPr>
          <w:rStyle w:val="CommentReference"/>
          <w:lang w:val="x-none" w:eastAsia="x-none"/>
        </w:rPr>
        <w:commentReference w:id="40"/>
      </w:r>
    </w:p>
    <w:p w14:paraId="066E40B4" w14:textId="2A47EA89" w:rsidR="000A59E5" w:rsidRPr="0057581B" w:rsidRDefault="00976209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  <w:color w:val="000000"/>
        </w:rPr>
        <w:t xml:space="preserve">Talent placing </w:t>
      </w:r>
      <w:del w:id="45" w:author="Amy Flor [2]" w:date="2022-08-30T15:53:00Z">
        <w:r w:rsidRPr="0057581B" w:rsidDel="00E975E0">
          <w:rPr>
            <w:rFonts w:cstheme="minorHAnsi"/>
            <w:color w:val="000000"/>
          </w:rPr>
          <w:delText xml:space="preserve">dish </w:delText>
        </w:r>
      </w:del>
      <w:ins w:id="46" w:author="Amy Flor [2]" w:date="2022-08-30T15:53:00Z">
        <w:r w:rsidR="00E975E0">
          <w:rPr>
            <w:rFonts w:cstheme="minorHAnsi"/>
            <w:color w:val="000000"/>
          </w:rPr>
          <w:t>plate</w:t>
        </w:r>
        <w:r w:rsidR="00E975E0" w:rsidRPr="0057581B">
          <w:rPr>
            <w:rFonts w:cstheme="minorHAnsi"/>
            <w:color w:val="000000"/>
          </w:rPr>
          <w:t xml:space="preserve"> </w:t>
        </w:r>
      </w:ins>
      <w:r w:rsidRPr="0057581B">
        <w:rPr>
          <w:rFonts w:cstheme="minorHAnsi"/>
          <w:color w:val="000000"/>
        </w:rPr>
        <w:t>on a microscope stage</w:t>
      </w:r>
      <w:ins w:id="47" w:author="Amy Flor [2]" w:date="2022-08-30T16:08:00Z">
        <w:r w:rsidR="000A38F5">
          <w:rPr>
            <w:rFonts w:cstheme="minorHAnsi"/>
            <w:color w:val="000000"/>
          </w:rPr>
          <w:t xml:space="preserve"> and observing through eyepieces</w:t>
        </w:r>
      </w:ins>
      <w:r w:rsidRPr="0057581B">
        <w:rPr>
          <w:rFonts w:cstheme="minorHAnsi"/>
          <w:color w:val="000000"/>
        </w:rPr>
        <w:t>.</w:t>
      </w:r>
    </w:p>
    <w:p w14:paraId="33B5F437" w14:textId="6ED4AC47" w:rsidR="00F37C95" w:rsidRPr="0057581B" w:rsidRDefault="00F37C95" w:rsidP="00F77B51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lastRenderedPageBreak/>
        <w:t>LAB MEDIA:</w:t>
      </w:r>
      <w:r w:rsidRPr="0057581B">
        <w:t xml:space="preserve"> </w:t>
      </w:r>
      <w:r w:rsidR="00F77B51" w:rsidRPr="0057581B">
        <w:t xml:space="preserve">Snap-14052_Day0_Unt_Adj.tif, </w:t>
      </w:r>
      <w:r w:rsidRPr="0057581B">
        <w:rPr>
          <w:rFonts w:cstheme="minorHAnsi"/>
        </w:rPr>
        <w:t>Snap-14107_Day4_Unt_Adj.tif and Snap-14115_Day4_Bleo_Adj.tif</w:t>
      </w:r>
      <w:r w:rsidR="00F77B51" w:rsidRPr="0057581B">
        <w:rPr>
          <w:rFonts w:cstheme="minorHAnsi"/>
        </w:rPr>
        <w:t xml:space="preserve"> </w:t>
      </w:r>
      <w:r w:rsidR="00F77B51" w:rsidRPr="0057581B">
        <w:rPr>
          <w:rFonts w:cstheme="minorHAnsi"/>
          <w:i/>
          <w:iCs w:val="0"/>
          <w:color w:val="4F81BD" w:themeColor="accent1"/>
        </w:rPr>
        <w:t>Video Editor: Please emphasize Day 0 image first then show Day 4 images, make panels; if possible</w:t>
      </w:r>
      <w:r w:rsidR="00F77B51" w:rsidRPr="0057581B">
        <w:rPr>
          <w:rFonts w:cstheme="minorHAnsi"/>
          <w:color w:val="4F81BD" w:themeColor="accent1"/>
        </w:rPr>
        <w:t xml:space="preserve"> </w:t>
      </w:r>
    </w:p>
    <w:p w14:paraId="631EF645" w14:textId="77777777" w:rsidR="00606908" w:rsidRPr="0057581B" w:rsidRDefault="00606908" w:rsidP="00606908">
      <w:pPr>
        <w:pStyle w:val="ListParagraph"/>
        <w:ind w:left="360"/>
        <w:rPr>
          <w:rFonts w:cstheme="minorHAnsi"/>
          <w:color w:val="000000"/>
        </w:rPr>
      </w:pPr>
    </w:p>
    <w:p w14:paraId="2115B900" w14:textId="09F787F9" w:rsidR="00606908" w:rsidRPr="0057581B" w:rsidRDefault="00D67859" w:rsidP="00E76A99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  <w:color w:val="000000"/>
        </w:rPr>
        <w:t>After the onset of senescence, harvest the cells by adding trypsin-EDTA for 5 min</w:t>
      </w:r>
      <w:r w:rsidR="00A40226" w:rsidRPr="0057581B">
        <w:rPr>
          <w:rFonts w:cstheme="minorHAnsi"/>
          <w:color w:val="000000"/>
        </w:rPr>
        <w:t>utes</w:t>
      </w:r>
      <w:r w:rsidRPr="0057581B">
        <w:rPr>
          <w:rFonts w:cstheme="minorHAnsi"/>
          <w:color w:val="000000"/>
        </w:rPr>
        <w:t xml:space="preserve"> at 37 degrees Celsius </w:t>
      </w:r>
      <w:r w:rsidRPr="0057581B">
        <w:rPr>
          <w:rFonts w:cstheme="minorHAnsi"/>
          <w:b/>
          <w:bCs/>
          <w:color w:val="000000"/>
        </w:rPr>
        <w:t>[1]</w:t>
      </w:r>
      <w:r w:rsidRPr="0057581B">
        <w:rPr>
          <w:rFonts w:cstheme="minorHAnsi"/>
          <w:color w:val="000000"/>
        </w:rPr>
        <w:t xml:space="preserve">. When the </w:t>
      </w:r>
      <w:r w:rsidR="00BF3602" w:rsidRPr="0057581B">
        <w:rPr>
          <w:rFonts w:cstheme="minorHAnsi"/>
          <w:color w:val="000000"/>
        </w:rPr>
        <w:t xml:space="preserve">cells are dissociated into suspension, neutralize trypsin with an equal volume of complete medium </w:t>
      </w:r>
      <w:r w:rsidR="00BF3602" w:rsidRPr="0057581B">
        <w:rPr>
          <w:rFonts w:cstheme="minorHAnsi"/>
          <w:b/>
          <w:bCs/>
          <w:color w:val="000000"/>
        </w:rPr>
        <w:t>[2]</w:t>
      </w:r>
      <w:r w:rsidR="00BF3602" w:rsidRPr="0057581B">
        <w:rPr>
          <w:rFonts w:cstheme="minorHAnsi"/>
          <w:color w:val="000000"/>
        </w:rPr>
        <w:t>.</w:t>
      </w:r>
    </w:p>
    <w:p w14:paraId="5A862B47" w14:textId="2D1E2E82" w:rsidR="00AC1DDD" w:rsidRPr="0057581B" w:rsidRDefault="00D67859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Talent </w:t>
      </w:r>
      <w:r w:rsidR="00AC1DDD" w:rsidRPr="0057581B">
        <w:rPr>
          <w:rFonts w:cstheme="minorHAnsi"/>
          <w:color w:val="000000"/>
        </w:rPr>
        <w:t xml:space="preserve">washing cells with PBS and adding trypsin-EDTA to the </w:t>
      </w:r>
      <w:del w:id="48" w:author="Amy Flor [2]" w:date="2022-08-30T15:52:00Z">
        <w:r w:rsidR="00AC1DDD" w:rsidRPr="0057581B" w:rsidDel="00E975E0">
          <w:rPr>
            <w:rFonts w:cstheme="minorHAnsi"/>
            <w:color w:val="000000"/>
          </w:rPr>
          <w:delText>plate</w:delText>
        </w:r>
      </w:del>
      <w:ins w:id="49" w:author="Amy Flor [2]" w:date="2022-08-30T15:53:00Z">
        <w:r w:rsidR="00E975E0">
          <w:rPr>
            <w:rFonts w:cstheme="minorHAnsi"/>
            <w:color w:val="000000"/>
          </w:rPr>
          <w:t>plate</w:t>
        </w:r>
      </w:ins>
      <w:r w:rsidR="00AC1DDD" w:rsidRPr="0057581B">
        <w:rPr>
          <w:rFonts w:cstheme="minorHAnsi"/>
          <w:color w:val="000000"/>
        </w:rPr>
        <w:t>.</w:t>
      </w:r>
    </w:p>
    <w:p w14:paraId="30C94116" w14:textId="5A7B0D24" w:rsidR="00D67859" w:rsidRPr="0057581B" w:rsidRDefault="00631532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Talent adding complete medium to the </w:t>
      </w:r>
      <w:del w:id="50" w:author="Amy Flor [2]" w:date="2022-08-30T15:53:00Z">
        <w:r w:rsidRPr="0057581B" w:rsidDel="00E975E0">
          <w:rPr>
            <w:rFonts w:cstheme="minorHAnsi"/>
            <w:color w:val="000000"/>
          </w:rPr>
          <w:delText>dish</w:delText>
        </w:r>
      </w:del>
      <w:ins w:id="51" w:author="Amy Flor [2]" w:date="2022-08-30T15:53:00Z">
        <w:r w:rsidR="00E975E0">
          <w:rPr>
            <w:rFonts w:cstheme="minorHAnsi"/>
            <w:color w:val="000000"/>
          </w:rPr>
          <w:t>plate</w:t>
        </w:r>
      </w:ins>
      <w:r w:rsidRPr="0057581B">
        <w:rPr>
          <w:rFonts w:cstheme="minorHAnsi"/>
          <w:color w:val="000000"/>
        </w:rPr>
        <w:t>.</w:t>
      </w:r>
    </w:p>
    <w:p w14:paraId="30B79AED" w14:textId="77777777" w:rsidR="00606908" w:rsidRPr="0057581B" w:rsidRDefault="00606908" w:rsidP="00606908">
      <w:pPr>
        <w:pStyle w:val="ListParagraph"/>
        <w:ind w:left="360"/>
        <w:rPr>
          <w:rFonts w:cstheme="minorHAnsi"/>
          <w:color w:val="000000"/>
        </w:rPr>
      </w:pPr>
    </w:p>
    <w:p w14:paraId="2B61A9FD" w14:textId="33826EB4" w:rsidR="00606908" w:rsidRPr="0057581B" w:rsidRDefault="00274594" w:rsidP="00E76A99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ins w:id="52" w:author="Amy Flor [2]" w:date="2022-08-30T15:45:00Z">
        <w:r>
          <w:rPr>
            <w:rFonts w:cstheme="minorHAnsi"/>
            <w:color w:val="000000"/>
          </w:rPr>
          <w:t xml:space="preserve">Transfer each </w:t>
        </w:r>
      </w:ins>
      <w:ins w:id="53" w:author="Amy Flor [2]" w:date="2022-08-30T15:53:00Z">
        <w:r w:rsidR="00E975E0">
          <w:rPr>
            <w:rFonts w:cstheme="minorHAnsi"/>
            <w:color w:val="000000"/>
          </w:rPr>
          <w:t xml:space="preserve">well of </w:t>
        </w:r>
      </w:ins>
      <w:ins w:id="54" w:author="Amy Flor [2]" w:date="2022-08-30T15:45:00Z">
        <w:r>
          <w:rPr>
            <w:rFonts w:cstheme="minorHAnsi"/>
            <w:color w:val="000000"/>
          </w:rPr>
          <w:t xml:space="preserve">cell suspension </w:t>
        </w:r>
      </w:ins>
      <w:del w:id="55" w:author="Amy Flor [2]" w:date="2022-08-30T15:44:00Z">
        <w:r w:rsidR="008602A3" w:rsidRPr="0057581B" w:rsidDel="00274594">
          <w:rPr>
            <w:rFonts w:cstheme="minorHAnsi"/>
            <w:color w:val="000000"/>
          </w:rPr>
          <w:delText xml:space="preserve">Again count the cells </w:delText>
        </w:r>
        <w:r w:rsidR="007B57FA" w:rsidRPr="0057581B" w:rsidDel="00274594">
          <w:rPr>
            <w:rFonts w:cstheme="minorHAnsi"/>
            <w:color w:val="000000"/>
          </w:rPr>
          <w:delText xml:space="preserve">as demonstrated earlier </w:delText>
        </w:r>
        <w:r w:rsidR="008602A3" w:rsidRPr="0057581B" w:rsidDel="00274594">
          <w:rPr>
            <w:rFonts w:cstheme="minorHAnsi"/>
            <w:color w:val="000000"/>
          </w:rPr>
          <w:delText xml:space="preserve">and aliquot </w:delText>
        </w:r>
        <w:r w:rsidR="005839B3" w:rsidRPr="0057581B" w:rsidDel="00274594">
          <w:rPr>
            <w:rFonts w:cstheme="minorHAnsi"/>
            <w:color w:val="000000"/>
          </w:rPr>
          <w:delText xml:space="preserve">approximately </w:delText>
        </w:r>
        <w:r w:rsidR="00606908" w:rsidRPr="0057581B" w:rsidDel="00274594">
          <w:rPr>
            <w:rFonts w:cstheme="minorHAnsi"/>
            <w:color w:val="000000"/>
          </w:rPr>
          <w:delText>0.5 × 10</w:delText>
        </w:r>
        <w:r w:rsidR="00606908" w:rsidRPr="0057581B" w:rsidDel="00274594">
          <w:rPr>
            <w:rFonts w:cstheme="minorHAnsi"/>
            <w:color w:val="000000"/>
            <w:vertAlign w:val="superscript"/>
          </w:rPr>
          <w:delText>6</w:delText>
        </w:r>
        <w:r w:rsidR="00606908" w:rsidRPr="0057581B" w:rsidDel="00274594">
          <w:rPr>
            <w:rFonts w:cstheme="minorHAnsi"/>
            <w:color w:val="000000"/>
          </w:rPr>
          <w:delText xml:space="preserve"> cells per sample </w:delText>
        </w:r>
      </w:del>
      <w:r w:rsidR="00606908" w:rsidRPr="0057581B">
        <w:rPr>
          <w:rFonts w:cstheme="minorHAnsi"/>
          <w:color w:val="000000"/>
        </w:rPr>
        <w:t xml:space="preserve">into </w:t>
      </w:r>
      <w:ins w:id="56" w:author="Amy Flor [2]" w:date="2022-08-30T15:45:00Z">
        <w:r>
          <w:rPr>
            <w:rFonts w:cstheme="minorHAnsi"/>
            <w:color w:val="000000"/>
          </w:rPr>
          <w:t xml:space="preserve">a </w:t>
        </w:r>
      </w:ins>
      <w:r w:rsidR="00606908" w:rsidRPr="0057581B">
        <w:rPr>
          <w:rFonts w:cstheme="minorHAnsi"/>
          <w:color w:val="000000"/>
        </w:rPr>
        <w:t>1.7</w:t>
      </w:r>
      <w:r w:rsidR="00277C8F" w:rsidRPr="0057581B">
        <w:rPr>
          <w:rFonts w:cstheme="minorHAnsi"/>
          <w:color w:val="000000"/>
        </w:rPr>
        <w:t>-</w:t>
      </w:r>
      <w:r w:rsidR="00606908" w:rsidRPr="0057581B">
        <w:rPr>
          <w:rFonts w:cstheme="minorHAnsi"/>
          <w:color w:val="000000"/>
        </w:rPr>
        <w:t>m</w:t>
      </w:r>
      <w:r w:rsidR="005839B3" w:rsidRPr="0057581B">
        <w:rPr>
          <w:rFonts w:cstheme="minorHAnsi"/>
          <w:color w:val="000000"/>
        </w:rPr>
        <w:t>illiliter</w:t>
      </w:r>
      <w:r w:rsidR="00606908" w:rsidRPr="0057581B">
        <w:rPr>
          <w:rFonts w:cstheme="minorHAnsi"/>
          <w:color w:val="000000"/>
        </w:rPr>
        <w:t xml:space="preserve"> microcentrifuge tube</w:t>
      </w:r>
      <w:del w:id="57" w:author="Amy Flor [2]" w:date="2022-08-30T15:45:00Z">
        <w:r w:rsidR="008602A3" w:rsidRPr="0057581B" w:rsidDel="00274594">
          <w:rPr>
            <w:rFonts w:cstheme="minorHAnsi"/>
            <w:color w:val="000000"/>
          </w:rPr>
          <w:delText>s</w:delText>
        </w:r>
      </w:del>
      <w:r w:rsidR="005839B3" w:rsidRPr="0057581B">
        <w:rPr>
          <w:rFonts w:cstheme="minorHAnsi"/>
          <w:color w:val="000000"/>
        </w:rPr>
        <w:t xml:space="preserve"> </w:t>
      </w:r>
      <w:r w:rsidR="005839B3" w:rsidRPr="0057581B">
        <w:rPr>
          <w:rFonts w:cstheme="minorHAnsi"/>
          <w:b/>
          <w:bCs/>
          <w:color w:val="000000"/>
        </w:rPr>
        <w:t>[1]</w:t>
      </w:r>
      <w:r w:rsidR="00606908" w:rsidRPr="0057581B">
        <w:rPr>
          <w:rFonts w:cstheme="minorHAnsi"/>
          <w:color w:val="000000"/>
        </w:rPr>
        <w:t>.</w:t>
      </w:r>
      <w:r w:rsidR="005839B3" w:rsidRPr="0057581B">
        <w:rPr>
          <w:rFonts w:cstheme="minorHAnsi"/>
          <w:color w:val="000000"/>
        </w:rPr>
        <w:t xml:space="preserve"> </w:t>
      </w:r>
      <w:commentRangeStart w:id="58"/>
      <w:ins w:id="59" w:author="Amy Flor [2]" w:date="2022-08-30T15:44:00Z">
        <w:r w:rsidRPr="0057581B">
          <w:rPr>
            <w:rFonts w:cstheme="minorHAnsi"/>
            <w:color w:val="000000"/>
          </w:rPr>
          <w:t>Again count the cells as demonstrated earlier</w:t>
        </w:r>
        <w:r>
          <w:rPr>
            <w:rFonts w:cstheme="minorHAnsi"/>
            <w:color w:val="000000"/>
          </w:rPr>
          <w:t>,</w:t>
        </w:r>
        <w:r w:rsidRPr="0057581B">
          <w:rPr>
            <w:rFonts w:cstheme="minorHAnsi"/>
            <w:color w:val="000000"/>
          </w:rPr>
          <w:t xml:space="preserve"> and aliquot </w:t>
        </w:r>
      </w:ins>
      <w:ins w:id="60" w:author="Amy Flor [2]" w:date="2022-08-30T15:49:00Z">
        <w:r>
          <w:rPr>
            <w:rFonts w:cstheme="minorHAnsi"/>
            <w:color w:val="000000"/>
          </w:rPr>
          <w:t>an equal number of</w:t>
        </w:r>
      </w:ins>
      <w:ins w:id="61" w:author="Amy Flor [2]" w:date="2022-08-30T15:44:00Z">
        <w:r w:rsidRPr="0057581B">
          <w:rPr>
            <w:rFonts w:cstheme="minorHAnsi"/>
            <w:color w:val="000000"/>
          </w:rPr>
          <w:t xml:space="preserve"> cells per sample</w:t>
        </w:r>
      </w:ins>
      <w:ins w:id="62" w:author="Amy Flor [2]" w:date="2022-08-30T15:45:00Z">
        <w:r>
          <w:rPr>
            <w:rFonts w:cstheme="minorHAnsi"/>
            <w:color w:val="000000"/>
          </w:rPr>
          <w:t xml:space="preserve"> into </w:t>
        </w:r>
      </w:ins>
      <w:ins w:id="63" w:author="Amy Flor [2]" w:date="2022-08-30T15:49:00Z">
        <w:r>
          <w:rPr>
            <w:rFonts w:cstheme="minorHAnsi"/>
            <w:color w:val="000000"/>
          </w:rPr>
          <w:t xml:space="preserve">a </w:t>
        </w:r>
      </w:ins>
      <w:ins w:id="64" w:author="Amy Flor [2]" w:date="2022-08-30T15:45:00Z">
        <w:r>
          <w:rPr>
            <w:rFonts w:cstheme="minorHAnsi"/>
            <w:color w:val="000000"/>
          </w:rPr>
          <w:t xml:space="preserve">new </w:t>
        </w:r>
      </w:ins>
      <w:ins w:id="65" w:author="Amy Flor [2]" w:date="2022-08-30T15:49:00Z">
        <w:r>
          <w:rPr>
            <w:rFonts w:cstheme="minorHAnsi"/>
            <w:color w:val="000000"/>
          </w:rPr>
          <w:t xml:space="preserve">set of </w:t>
        </w:r>
      </w:ins>
      <w:ins w:id="66" w:author="Amy Flor [2]" w:date="2022-08-30T15:45:00Z">
        <w:r>
          <w:rPr>
            <w:rFonts w:cstheme="minorHAnsi"/>
            <w:color w:val="000000"/>
          </w:rPr>
          <w:t>tubes.</w:t>
        </w:r>
      </w:ins>
      <w:commentRangeEnd w:id="58"/>
      <w:ins w:id="67" w:author="Amy Flor [2]" w:date="2022-08-30T15:46:00Z">
        <w:r>
          <w:rPr>
            <w:rStyle w:val="CommentReference"/>
            <w:lang w:val="x-none" w:eastAsia="x-none"/>
          </w:rPr>
          <w:commentReference w:id="58"/>
        </w:r>
      </w:ins>
      <w:ins w:id="68" w:author="Amy Flor [2]" w:date="2022-08-30T15:44:00Z">
        <w:r>
          <w:rPr>
            <w:rFonts w:cstheme="minorHAnsi"/>
            <w:color w:val="000000"/>
          </w:rPr>
          <w:t xml:space="preserve"> </w:t>
        </w:r>
      </w:ins>
      <w:r w:rsidR="008602A3" w:rsidRPr="0057581B">
        <w:rPr>
          <w:rFonts w:cstheme="minorHAnsi"/>
          <w:color w:val="000000"/>
        </w:rPr>
        <w:t>C</w:t>
      </w:r>
      <w:r w:rsidR="005839B3" w:rsidRPr="0057581B">
        <w:rPr>
          <w:rFonts w:cstheme="minorHAnsi"/>
          <w:color w:val="000000"/>
        </w:rPr>
        <w:t xml:space="preserve">entrifuge the </w:t>
      </w:r>
      <w:r w:rsidR="00BD724B" w:rsidRPr="0057581B">
        <w:rPr>
          <w:rFonts w:cstheme="minorHAnsi"/>
          <w:color w:val="000000"/>
        </w:rPr>
        <w:t>tubes</w:t>
      </w:r>
      <w:r w:rsidR="005839B3" w:rsidRPr="0057581B">
        <w:rPr>
          <w:rFonts w:cstheme="minorHAnsi"/>
          <w:color w:val="000000"/>
        </w:rPr>
        <w:t xml:space="preserve"> for 5 minutes at 1,000 × </w:t>
      </w:r>
      <w:r w:rsidR="005839B3" w:rsidRPr="0057581B">
        <w:rPr>
          <w:rFonts w:cstheme="minorHAnsi"/>
          <w:i/>
          <w:color w:val="000000"/>
        </w:rPr>
        <w:t>g</w:t>
      </w:r>
      <w:r w:rsidR="005839B3" w:rsidRPr="0057581B">
        <w:rPr>
          <w:rFonts w:cstheme="minorHAnsi"/>
          <w:color w:val="000000"/>
        </w:rPr>
        <w:t xml:space="preserve"> at 4 </w:t>
      </w:r>
      <w:r w:rsidR="000B2419" w:rsidRPr="0057581B">
        <w:rPr>
          <w:rFonts w:cstheme="minorHAnsi"/>
          <w:color w:val="000000"/>
        </w:rPr>
        <w:t xml:space="preserve">degrees Celsius </w:t>
      </w:r>
      <w:r w:rsidR="000B2419" w:rsidRPr="0057581B">
        <w:rPr>
          <w:rFonts w:cstheme="minorHAnsi"/>
          <w:b/>
          <w:bCs/>
          <w:color w:val="000000"/>
        </w:rPr>
        <w:t>[2]</w:t>
      </w:r>
      <w:r w:rsidR="000B2419" w:rsidRPr="0057581B">
        <w:rPr>
          <w:rFonts w:cstheme="minorHAnsi"/>
          <w:color w:val="000000"/>
        </w:rPr>
        <w:t xml:space="preserve"> and remove the supernatant </w:t>
      </w:r>
      <w:r w:rsidR="000B2419" w:rsidRPr="0057581B">
        <w:rPr>
          <w:rFonts w:cstheme="minorHAnsi"/>
          <w:b/>
          <w:bCs/>
          <w:color w:val="000000"/>
        </w:rPr>
        <w:t>[3]</w:t>
      </w:r>
      <w:r w:rsidR="000B2419" w:rsidRPr="0057581B">
        <w:rPr>
          <w:rFonts w:cstheme="minorHAnsi"/>
          <w:color w:val="000000"/>
        </w:rPr>
        <w:t>.</w:t>
      </w:r>
    </w:p>
    <w:p w14:paraId="58B4C5B1" w14:textId="225BAFB2" w:rsidR="000A59E5" w:rsidRPr="0057581B" w:rsidRDefault="005839B3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aliquoting cell suspension</w:t>
      </w:r>
      <w:ins w:id="69" w:author="Amy Flor [2]" w:date="2022-08-30T15:47:00Z">
        <w:r w:rsidR="00274594">
          <w:rPr>
            <w:rFonts w:cstheme="minorHAnsi"/>
            <w:color w:val="000000"/>
          </w:rPr>
          <w:t>s</w:t>
        </w:r>
      </w:ins>
      <w:r w:rsidRPr="0057581B">
        <w:rPr>
          <w:rFonts w:cstheme="minorHAnsi"/>
          <w:color w:val="000000"/>
        </w:rPr>
        <w:t xml:space="preserve"> into</w:t>
      </w:r>
      <w:del w:id="70" w:author="Amy Flor [2]" w:date="2022-08-30T15:47:00Z">
        <w:r w:rsidRPr="0057581B" w:rsidDel="00274594">
          <w:rPr>
            <w:rFonts w:cstheme="minorHAnsi"/>
            <w:color w:val="000000"/>
          </w:rPr>
          <w:delText xml:space="preserve"> a</w:delText>
        </w:r>
      </w:del>
      <w:r w:rsidRPr="0057581B">
        <w:rPr>
          <w:rFonts w:cstheme="minorHAnsi"/>
          <w:color w:val="000000"/>
        </w:rPr>
        <w:t xml:space="preserve"> 1.7 mL microcentrifuge tube</w:t>
      </w:r>
      <w:ins w:id="71" w:author="Amy Flor [2]" w:date="2022-08-30T15:47:00Z">
        <w:r w:rsidR="00274594">
          <w:rPr>
            <w:rFonts w:cstheme="minorHAnsi"/>
            <w:color w:val="000000"/>
          </w:rPr>
          <w:t>s</w:t>
        </w:r>
      </w:ins>
      <w:r w:rsidRPr="0057581B">
        <w:rPr>
          <w:rFonts w:cstheme="minorHAnsi"/>
          <w:color w:val="000000"/>
        </w:rPr>
        <w:t>.</w:t>
      </w:r>
    </w:p>
    <w:p w14:paraId="30313E23" w14:textId="36C5C18B" w:rsidR="000A59E5" w:rsidRPr="0057581B" w:rsidRDefault="000B2419" w:rsidP="000A59E5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placing the tube</w:t>
      </w:r>
      <w:r w:rsidR="005D30FC" w:rsidRPr="0057581B">
        <w:rPr>
          <w:rFonts w:cstheme="minorHAnsi"/>
          <w:color w:val="000000"/>
        </w:rPr>
        <w:t>s</w:t>
      </w:r>
      <w:r w:rsidRPr="0057581B">
        <w:rPr>
          <w:rFonts w:cstheme="minorHAnsi"/>
          <w:color w:val="000000"/>
        </w:rPr>
        <w:t xml:space="preserve"> in a centrifuge.</w:t>
      </w:r>
    </w:p>
    <w:p w14:paraId="1799262D" w14:textId="00C5FD31" w:rsidR="00BE6DBE" w:rsidRPr="0057581B" w:rsidRDefault="000B2419" w:rsidP="009F325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removing supernatant from the tube.</w:t>
      </w:r>
    </w:p>
    <w:p w14:paraId="00A63D5F" w14:textId="77777777" w:rsidR="00606908" w:rsidRPr="0057581B" w:rsidRDefault="00606908" w:rsidP="00606908">
      <w:pPr>
        <w:rPr>
          <w:rFonts w:cstheme="minorHAnsi"/>
          <w:b/>
          <w:color w:val="000000"/>
        </w:rPr>
      </w:pPr>
    </w:p>
    <w:p w14:paraId="352F6622" w14:textId="599BD025" w:rsidR="00606908" w:rsidRPr="0057581B" w:rsidRDefault="00606908" w:rsidP="00C91D69">
      <w:pPr>
        <w:pStyle w:val="ListParagraph"/>
        <w:numPr>
          <w:ilvl w:val="0"/>
          <w:numId w:val="6"/>
        </w:numPr>
        <w:rPr>
          <w:rFonts w:cstheme="minorHAnsi"/>
          <w:b/>
          <w:color w:val="000000"/>
        </w:rPr>
      </w:pPr>
      <w:r w:rsidRPr="0057581B">
        <w:rPr>
          <w:rFonts w:cstheme="minorHAnsi"/>
          <w:b/>
          <w:color w:val="000000"/>
        </w:rPr>
        <w:t>DDAO</w:t>
      </w:r>
      <w:r w:rsidR="00837541" w:rsidRPr="0057581B">
        <w:rPr>
          <w:rFonts w:cstheme="minorHAnsi"/>
          <w:b/>
          <w:color w:val="000000"/>
        </w:rPr>
        <w:t>-</w:t>
      </w:r>
      <w:r w:rsidR="00837541" w:rsidRPr="0057581B">
        <w:rPr>
          <w:rFonts w:cstheme="minorHAnsi"/>
          <w:b/>
          <w:lang w:val="en-IN"/>
        </w:rPr>
        <w:t>Galactoside</w:t>
      </w:r>
      <w:r w:rsidRPr="0057581B">
        <w:rPr>
          <w:rFonts w:cstheme="minorHAnsi"/>
          <w:b/>
          <w:color w:val="000000"/>
        </w:rPr>
        <w:t xml:space="preserve"> </w:t>
      </w:r>
      <w:r w:rsidR="008156C1" w:rsidRPr="0057581B">
        <w:rPr>
          <w:rFonts w:cstheme="minorHAnsi"/>
          <w:b/>
          <w:color w:val="000000"/>
        </w:rPr>
        <w:t>S</w:t>
      </w:r>
      <w:r w:rsidRPr="0057581B">
        <w:rPr>
          <w:rFonts w:cstheme="minorHAnsi"/>
          <w:b/>
          <w:color w:val="000000"/>
        </w:rPr>
        <w:t xml:space="preserve">taining of </w:t>
      </w:r>
      <w:r w:rsidR="002761A6" w:rsidRPr="0057581B">
        <w:rPr>
          <w:rFonts w:cstheme="minorHAnsi"/>
          <w:b/>
          <w:lang w:val="en-IN"/>
        </w:rPr>
        <w:t>Senescence-Associated Beta-Galactosidase</w:t>
      </w:r>
      <w:r w:rsidR="002761A6" w:rsidRPr="0057581B">
        <w:rPr>
          <w:rFonts w:cstheme="minorHAnsi"/>
          <w:b/>
        </w:rPr>
        <w:t xml:space="preserve"> (</w:t>
      </w:r>
      <w:r w:rsidRPr="0057581B">
        <w:rPr>
          <w:rFonts w:cstheme="minorHAnsi"/>
          <w:b/>
        </w:rPr>
        <w:t>SA-</w:t>
      </w:r>
      <w:r w:rsidRPr="0057581B">
        <w:rPr>
          <w:rFonts w:cstheme="minorHAnsi"/>
          <w:b/>
        </w:rPr>
        <w:sym w:font="Symbol" w:char="F062"/>
      </w:r>
      <w:r w:rsidRPr="0057581B">
        <w:rPr>
          <w:rFonts w:cstheme="minorHAnsi"/>
          <w:b/>
        </w:rPr>
        <w:t>-Gal</w:t>
      </w:r>
      <w:r w:rsidR="002761A6" w:rsidRPr="0057581B">
        <w:rPr>
          <w:rFonts w:cstheme="minorHAnsi"/>
          <w:b/>
        </w:rPr>
        <w:t>)</w:t>
      </w:r>
      <w:r w:rsidRPr="0057581B">
        <w:rPr>
          <w:rFonts w:cstheme="minorHAnsi"/>
          <w:b/>
          <w:color w:val="000000"/>
        </w:rPr>
        <w:t xml:space="preserve"> in </w:t>
      </w:r>
      <w:r w:rsidR="008156C1" w:rsidRPr="0057581B">
        <w:rPr>
          <w:rFonts w:cstheme="minorHAnsi"/>
          <w:b/>
          <w:color w:val="000000"/>
        </w:rPr>
        <w:t>C</w:t>
      </w:r>
      <w:r w:rsidRPr="0057581B">
        <w:rPr>
          <w:rFonts w:cstheme="minorHAnsi"/>
          <w:b/>
          <w:color w:val="000000"/>
        </w:rPr>
        <w:t xml:space="preserve">ell or </w:t>
      </w:r>
      <w:r w:rsidR="008156C1" w:rsidRPr="0057581B">
        <w:rPr>
          <w:rFonts w:cstheme="minorHAnsi"/>
          <w:b/>
          <w:color w:val="000000"/>
        </w:rPr>
        <w:t>T</w:t>
      </w:r>
      <w:r w:rsidRPr="0057581B">
        <w:rPr>
          <w:rFonts w:cstheme="minorHAnsi"/>
          <w:b/>
          <w:color w:val="000000"/>
        </w:rPr>
        <w:t xml:space="preserve">umor </w:t>
      </w:r>
      <w:r w:rsidR="008156C1" w:rsidRPr="0057581B">
        <w:rPr>
          <w:rFonts w:cstheme="minorHAnsi"/>
          <w:b/>
          <w:color w:val="000000"/>
        </w:rPr>
        <w:t>S</w:t>
      </w:r>
      <w:r w:rsidRPr="0057581B">
        <w:rPr>
          <w:rFonts w:cstheme="minorHAnsi"/>
          <w:b/>
          <w:color w:val="000000"/>
        </w:rPr>
        <w:t>amples</w:t>
      </w:r>
    </w:p>
    <w:p w14:paraId="498CEEFC" w14:textId="77777777" w:rsidR="00C91D69" w:rsidRPr="0057581B" w:rsidRDefault="00C91D69" w:rsidP="00C91D69">
      <w:pPr>
        <w:pStyle w:val="ListParagraph"/>
        <w:ind w:left="360"/>
        <w:rPr>
          <w:rFonts w:cstheme="minorHAnsi"/>
          <w:b/>
          <w:color w:val="000000"/>
        </w:rPr>
      </w:pPr>
    </w:p>
    <w:p w14:paraId="3C5E8C49" w14:textId="7499C759" w:rsidR="00606908" w:rsidRPr="0057581B" w:rsidRDefault="005A5B75" w:rsidP="00C91D69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del w:id="72" w:author="Amy Flor [2]" w:date="2022-08-30T16:09:00Z">
        <w:r w:rsidRPr="0057581B" w:rsidDel="000A38F5">
          <w:rPr>
            <w:rFonts w:cstheme="minorHAnsi"/>
            <w:color w:val="000000"/>
          </w:rPr>
          <w:delText>For staining</w:delText>
        </w:r>
      </w:del>
      <w:ins w:id="73" w:author="Amy Flor [2]" w:date="2022-08-31T11:18:00Z">
        <w:r w:rsidR="00AB3A93">
          <w:rPr>
            <w:rFonts w:cstheme="minorHAnsi"/>
            <w:color w:val="000000"/>
          </w:rPr>
          <w:t>First,</w:t>
        </w:r>
      </w:ins>
      <w:ins w:id="74" w:author="Amy Flor [2]" w:date="2022-08-30T16:09:00Z">
        <w:r w:rsidR="000A38F5">
          <w:rPr>
            <w:rFonts w:cstheme="minorHAnsi"/>
            <w:color w:val="000000"/>
          </w:rPr>
          <w:t xml:space="preserve"> adjust lysosomal pH</w:t>
        </w:r>
      </w:ins>
      <w:r w:rsidR="00B369ED" w:rsidRPr="0057581B">
        <w:rPr>
          <w:rFonts w:cstheme="minorHAnsi"/>
          <w:color w:val="000000"/>
        </w:rPr>
        <w:t xml:space="preserve"> of </w:t>
      </w:r>
      <w:r w:rsidR="00FA394F" w:rsidRPr="0057581B">
        <w:rPr>
          <w:rFonts w:cstheme="minorHAnsi"/>
          <w:color w:val="000000"/>
        </w:rPr>
        <w:t xml:space="preserve">cultured cell </w:t>
      </w:r>
      <w:r w:rsidR="00B369ED" w:rsidRPr="0057581B">
        <w:rPr>
          <w:rFonts w:cstheme="minorHAnsi"/>
          <w:color w:val="000000"/>
        </w:rPr>
        <w:t>samples</w:t>
      </w:r>
      <w:ins w:id="75" w:author="Amy Flor [2]" w:date="2022-08-31T11:18:00Z">
        <w:r w:rsidR="00AB3A93">
          <w:rPr>
            <w:rFonts w:cstheme="minorHAnsi"/>
            <w:color w:val="000000"/>
          </w:rPr>
          <w:t xml:space="preserve"> by </w:t>
        </w:r>
      </w:ins>
      <w:del w:id="76" w:author="Amy Flor [2]" w:date="2022-08-31T11:18:00Z">
        <w:r w:rsidRPr="0057581B" w:rsidDel="00AB3A93">
          <w:rPr>
            <w:rFonts w:cstheme="minorHAnsi"/>
            <w:color w:val="000000"/>
          </w:rPr>
          <w:delText xml:space="preserve">, </w:delText>
        </w:r>
      </w:del>
      <w:r w:rsidRPr="0057581B">
        <w:rPr>
          <w:rFonts w:cstheme="minorHAnsi"/>
          <w:color w:val="000000"/>
        </w:rPr>
        <w:t>a</w:t>
      </w:r>
      <w:r w:rsidR="0027128C" w:rsidRPr="0057581B">
        <w:rPr>
          <w:rFonts w:cstheme="minorHAnsi"/>
          <w:color w:val="000000"/>
        </w:rPr>
        <w:t>dd</w:t>
      </w:r>
      <w:ins w:id="77" w:author="Amy Flor [2]" w:date="2022-08-31T11:18:00Z">
        <w:r w:rsidR="00AB3A93">
          <w:rPr>
            <w:rFonts w:cstheme="minorHAnsi"/>
            <w:color w:val="000000"/>
          </w:rPr>
          <w:t>ing</w:t>
        </w:r>
      </w:ins>
      <w:r w:rsidR="0027128C" w:rsidRPr="0057581B">
        <w:rPr>
          <w:rFonts w:cstheme="minorHAnsi"/>
          <w:color w:val="000000"/>
        </w:rPr>
        <w:t xml:space="preserve"> </w:t>
      </w:r>
      <w:r w:rsidR="00352516" w:rsidRPr="0057581B">
        <w:rPr>
          <w:rFonts w:cstheme="minorHAnsi"/>
          <w:color w:val="000000"/>
        </w:rPr>
        <w:t xml:space="preserve">the </w:t>
      </w:r>
      <w:r w:rsidR="00352516" w:rsidRPr="0057581B">
        <w:rPr>
          <w:rFonts w:cstheme="minorHAnsi"/>
        </w:rPr>
        <w:t xml:space="preserve">solution of 1 micromolar </w:t>
      </w:r>
      <w:r w:rsidR="00606908" w:rsidRPr="0057581B">
        <w:rPr>
          <w:rFonts w:cstheme="minorHAnsi"/>
        </w:rPr>
        <w:t xml:space="preserve">Bafilomycin </w:t>
      </w:r>
      <w:r w:rsidR="00606908" w:rsidRPr="0057581B">
        <w:rPr>
          <w:rFonts w:cstheme="minorHAnsi"/>
          <w:color w:val="000000"/>
        </w:rPr>
        <w:t>A</w:t>
      </w:r>
      <w:r w:rsidR="0027128C" w:rsidRPr="0057581B">
        <w:rPr>
          <w:rFonts w:cstheme="minorHAnsi"/>
          <w:color w:val="000000"/>
        </w:rPr>
        <w:t xml:space="preserve"> </w:t>
      </w:r>
      <w:r w:rsidR="0027128C" w:rsidRPr="0057581B">
        <w:rPr>
          <w:rFonts w:cstheme="minorHAnsi"/>
          <w:i/>
          <w:iCs w:val="0"/>
          <w:color w:val="FF0000"/>
        </w:rPr>
        <w:t>(single letter ‘A</w:t>
      </w:r>
      <w:r w:rsidR="00153042" w:rsidRPr="0057581B">
        <w:rPr>
          <w:rFonts w:cstheme="minorHAnsi"/>
          <w:i/>
          <w:iCs w:val="0"/>
          <w:color w:val="FF0000"/>
        </w:rPr>
        <w:t>’)</w:t>
      </w:r>
      <w:r w:rsidR="00153042" w:rsidRPr="0057581B">
        <w:rPr>
          <w:rFonts w:cstheme="minorHAnsi"/>
          <w:color w:val="000000"/>
        </w:rPr>
        <w:t xml:space="preserve"> in</w:t>
      </w:r>
      <w:r w:rsidR="00352516" w:rsidRPr="0057581B">
        <w:rPr>
          <w:rFonts w:cstheme="minorHAnsi"/>
          <w:color w:val="000000"/>
        </w:rPr>
        <w:t xml:space="preserve"> </w:t>
      </w:r>
      <w:r w:rsidR="00606908" w:rsidRPr="0057581B">
        <w:rPr>
          <w:rFonts w:cstheme="minorHAnsi"/>
          <w:color w:val="000000"/>
        </w:rPr>
        <w:t>DMEM</w:t>
      </w:r>
      <w:r w:rsidR="0027128C" w:rsidRPr="0057581B">
        <w:rPr>
          <w:rFonts w:cstheme="minorHAnsi"/>
          <w:color w:val="000000"/>
        </w:rPr>
        <w:t xml:space="preserve"> </w:t>
      </w:r>
      <w:r w:rsidR="0027128C" w:rsidRPr="0057581B">
        <w:rPr>
          <w:rFonts w:cstheme="minorHAnsi"/>
          <w:i/>
          <w:iCs w:val="0"/>
          <w:color w:val="FF0000"/>
        </w:rPr>
        <w:t>(D-M-E-M)</w:t>
      </w:r>
      <w:r w:rsidR="00606908" w:rsidRPr="0057581B">
        <w:rPr>
          <w:rFonts w:cstheme="minorHAnsi"/>
          <w:color w:val="000000"/>
        </w:rPr>
        <w:t xml:space="preserve"> to the cell pellet </w:t>
      </w:r>
      <w:r w:rsidR="0027128C" w:rsidRPr="0057581B">
        <w:rPr>
          <w:rFonts w:cstheme="minorHAnsi"/>
          <w:color w:val="000000"/>
        </w:rPr>
        <w:t>samples</w:t>
      </w:r>
      <w:r w:rsidR="007D2AF6" w:rsidRPr="0057581B">
        <w:rPr>
          <w:rFonts w:cstheme="minorHAnsi"/>
          <w:color w:val="000000"/>
        </w:rPr>
        <w:t xml:space="preserve"> </w:t>
      </w:r>
      <w:r w:rsidRPr="0057581B">
        <w:rPr>
          <w:rFonts w:cstheme="minorHAnsi"/>
          <w:color w:val="000000"/>
        </w:rPr>
        <w:t>at a concentration of 1 × 10</w:t>
      </w:r>
      <w:r w:rsidRPr="0057581B">
        <w:rPr>
          <w:rFonts w:cstheme="minorHAnsi"/>
          <w:color w:val="000000"/>
          <w:vertAlign w:val="superscript"/>
        </w:rPr>
        <w:t>6</w:t>
      </w:r>
      <w:r w:rsidRPr="0057581B">
        <w:rPr>
          <w:rFonts w:cstheme="minorHAnsi"/>
          <w:color w:val="000000"/>
        </w:rPr>
        <w:t xml:space="preserve"> cells per milliliter</w:t>
      </w:r>
      <w:ins w:id="78" w:author="Amy Flor [2]" w:date="2022-08-31T11:19:00Z">
        <w:r w:rsidR="00AB3A93">
          <w:rPr>
            <w:rFonts w:cstheme="minorHAnsi"/>
            <w:color w:val="000000"/>
          </w:rPr>
          <w:t>,</w:t>
        </w:r>
      </w:ins>
      <w:r w:rsidRPr="0057581B">
        <w:rPr>
          <w:rFonts w:cstheme="minorHAnsi"/>
          <w:color w:val="000000"/>
        </w:rPr>
        <w:t xml:space="preserve"> </w:t>
      </w:r>
      <w:commentRangeStart w:id="79"/>
      <w:ins w:id="80" w:author="Amy Flor [2]" w:date="2022-08-31T11:14:00Z">
        <w:r w:rsidR="00754C86">
          <w:rPr>
            <w:rFonts w:cstheme="minorHAnsi"/>
            <w:color w:val="000000"/>
          </w:rPr>
          <w:t xml:space="preserve">and pipette to mix </w:t>
        </w:r>
        <w:commentRangeEnd w:id="79"/>
        <w:r w:rsidR="00754C86">
          <w:rPr>
            <w:rStyle w:val="CommentReference"/>
            <w:lang w:val="x-none" w:eastAsia="x-none"/>
          </w:rPr>
          <w:commentReference w:id="79"/>
        </w:r>
      </w:ins>
      <w:r w:rsidR="007D2AF6" w:rsidRPr="0057581B">
        <w:rPr>
          <w:rFonts w:cstheme="minorHAnsi"/>
          <w:b/>
          <w:bCs/>
          <w:color w:val="000000"/>
        </w:rPr>
        <w:t>[1]</w:t>
      </w:r>
      <w:ins w:id="81" w:author="Amy Flor [2]" w:date="2022-08-31T11:13:00Z">
        <w:r w:rsidR="00754C86">
          <w:rPr>
            <w:rFonts w:cstheme="minorHAnsi"/>
            <w:color w:val="000000"/>
          </w:rPr>
          <w:t xml:space="preserve">. </w:t>
        </w:r>
      </w:ins>
      <w:del w:id="82" w:author="Amy Flor [2]" w:date="2022-08-31T11:13:00Z">
        <w:r w:rsidR="007D2AF6" w:rsidRPr="0057581B" w:rsidDel="00754C86">
          <w:rPr>
            <w:rFonts w:cstheme="minorHAnsi"/>
            <w:color w:val="000000"/>
          </w:rPr>
          <w:delText xml:space="preserve"> and </w:delText>
        </w:r>
      </w:del>
      <w:ins w:id="83" w:author="Amy Flor [2]" w:date="2022-08-31T11:13:00Z">
        <w:r w:rsidR="00754C86">
          <w:rPr>
            <w:rFonts w:cstheme="minorHAnsi"/>
            <w:color w:val="000000"/>
          </w:rPr>
          <w:t>I</w:t>
        </w:r>
      </w:ins>
      <w:del w:id="84" w:author="Amy Flor [2]" w:date="2022-08-31T11:13:00Z">
        <w:r w:rsidR="007D2AF6" w:rsidRPr="0057581B" w:rsidDel="00754C86">
          <w:rPr>
            <w:rFonts w:cstheme="minorHAnsi"/>
            <w:color w:val="000000"/>
          </w:rPr>
          <w:delText>i</w:delText>
        </w:r>
      </w:del>
      <w:r w:rsidR="007D2AF6" w:rsidRPr="0057581B">
        <w:rPr>
          <w:rFonts w:cstheme="minorHAnsi"/>
          <w:color w:val="000000"/>
        </w:rPr>
        <w:t xml:space="preserve">ncubate </w:t>
      </w:r>
      <w:r w:rsidR="00213B20" w:rsidRPr="0057581B">
        <w:rPr>
          <w:rFonts w:cstheme="minorHAnsi"/>
          <w:color w:val="000000"/>
        </w:rPr>
        <w:t xml:space="preserve">for 30 minutes </w:t>
      </w:r>
      <w:r w:rsidR="007D2AF6" w:rsidRPr="0057581B">
        <w:rPr>
          <w:rFonts w:cstheme="minorHAnsi"/>
          <w:color w:val="000000"/>
        </w:rPr>
        <w:t xml:space="preserve">at 37 degrees Celsius on a rotator </w:t>
      </w:r>
      <w:del w:id="85" w:author="Amy Flor [2]" w:date="2022-08-31T11:12:00Z">
        <w:r w:rsidR="007D2AF6" w:rsidRPr="0057581B" w:rsidDel="00754C86">
          <w:rPr>
            <w:rFonts w:cstheme="minorHAnsi"/>
            <w:color w:val="000000"/>
          </w:rPr>
          <w:delText xml:space="preserve">or shaker </w:delText>
        </w:r>
      </w:del>
      <w:r w:rsidR="007D2AF6" w:rsidRPr="0057581B">
        <w:rPr>
          <w:rFonts w:cstheme="minorHAnsi"/>
          <w:color w:val="000000"/>
        </w:rPr>
        <w:t xml:space="preserve">at </w:t>
      </w:r>
      <w:r w:rsidR="00F75659" w:rsidRPr="0057581B">
        <w:rPr>
          <w:rFonts w:cstheme="minorHAnsi"/>
          <w:color w:val="000000"/>
        </w:rPr>
        <w:t xml:space="preserve">a </w:t>
      </w:r>
      <w:r w:rsidR="007D2AF6" w:rsidRPr="0057581B">
        <w:rPr>
          <w:rFonts w:cstheme="minorHAnsi"/>
          <w:color w:val="000000"/>
        </w:rPr>
        <w:t xml:space="preserve">slow speed </w:t>
      </w:r>
      <w:r w:rsidR="007D2AF6" w:rsidRPr="0057581B">
        <w:rPr>
          <w:rFonts w:cstheme="minorHAnsi"/>
          <w:b/>
          <w:bCs/>
          <w:color w:val="000000"/>
        </w:rPr>
        <w:t>[2]</w:t>
      </w:r>
      <w:r w:rsidR="007D2AF6" w:rsidRPr="0057581B">
        <w:rPr>
          <w:rFonts w:cstheme="minorHAnsi"/>
          <w:color w:val="000000"/>
        </w:rPr>
        <w:t>.</w:t>
      </w:r>
    </w:p>
    <w:p w14:paraId="12389FC5" w14:textId="4B72FBF1" w:rsidR="00606908" w:rsidRPr="0057581B" w:rsidRDefault="007D2AF6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WIDE: Talent adding Bafilomycin A-DMEM solution to </w:t>
      </w:r>
      <w:del w:id="86" w:author="Amy Flor [2]" w:date="2022-08-30T15:47:00Z">
        <w:r w:rsidRPr="0057581B" w:rsidDel="00274594">
          <w:rPr>
            <w:rFonts w:cstheme="minorHAnsi"/>
            <w:color w:val="000000"/>
          </w:rPr>
          <w:delText xml:space="preserve">the </w:delText>
        </w:r>
      </w:del>
      <w:r w:rsidRPr="0057581B">
        <w:rPr>
          <w:rFonts w:cstheme="minorHAnsi"/>
          <w:color w:val="000000"/>
        </w:rPr>
        <w:t>cell pellet</w:t>
      </w:r>
      <w:ins w:id="87" w:author="Amy Flor [2]" w:date="2022-08-30T15:47:00Z">
        <w:r w:rsidR="00274594">
          <w:rPr>
            <w:rFonts w:cstheme="minorHAnsi"/>
            <w:color w:val="000000"/>
          </w:rPr>
          <w:t>s in tubes</w:t>
        </w:r>
      </w:ins>
      <w:r w:rsidRPr="0057581B">
        <w:rPr>
          <w:rFonts w:cstheme="minorHAnsi"/>
          <w:color w:val="000000"/>
        </w:rPr>
        <w:t>.</w:t>
      </w:r>
      <w:r w:rsidR="00D33D47" w:rsidRPr="0057581B">
        <w:rPr>
          <w:rFonts w:cstheme="minorHAnsi"/>
          <w:color w:val="000000"/>
        </w:rPr>
        <w:t xml:space="preserve"> </w:t>
      </w:r>
    </w:p>
    <w:p w14:paraId="03D6322A" w14:textId="5B9EC20B" w:rsidR="007D2AF6" w:rsidRPr="0057581B" w:rsidRDefault="007D2AF6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placing the tube</w:t>
      </w:r>
      <w:r w:rsidR="005D30FC" w:rsidRPr="0057581B">
        <w:rPr>
          <w:rFonts w:cstheme="minorHAnsi"/>
          <w:color w:val="000000"/>
        </w:rPr>
        <w:t>s</w:t>
      </w:r>
      <w:r w:rsidRPr="0057581B">
        <w:rPr>
          <w:rFonts w:cstheme="minorHAnsi"/>
          <w:color w:val="000000"/>
        </w:rPr>
        <w:t xml:space="preserve"> on a </w:t>
      </w:r>
      <w:commentRangeStart w:id="88"/>
      <w:r w:rsidRPr="0057581B">
        <w:rPr>
          <w:rFonts w:cstheme="minorHAnsi"/>
          <w:color w:val="000000"/>
        </w:rPr>
        <w:t>rotator</w:t>
      </w:r>
      <w:commentRangeEnd w:id="88"/>
      <w:r w:rsidR="0057581B">
        <w:rPr>
          <w:rStyle w:val="CommentReference"/>
          <w:lang w:val="x-none" w:eastAsia="x-none"/>
        </w:rPr>
        <w:commentReference w:id="88"/>
      </w:r>
      <w:r w:rsidR="004A3841" w:rsidRPr="0057581B">
        <w:rPr>
          <w:rFonts w:cstheme="minorHAnsi"/>
          <w:color w:val="000000"/>
        </w:rPr>
        <w:t>/</w:t>
      </w:r>
      <w:r w:rsidRPr="0057581B">
        <w:rPr>
          <w:rFonts w:cstheme="minorHAnsi"/>
          <w:strike/>
          <w:color w:val="000000"/>
          <w:rPrChange w:id="89" w:author="Amy Flor [2]" w:date="2022-08-30T15:33:00Z">
            <w:rPr>
              <w:rFonts w:cstheme="minorHAnsi"/>
              <w:color w:val="000000"/>
            </w:rPr>
          </w:rPrChange>
        </w:rPr>
        <w:t>shaker</w:t>
      </w:r>
      <w:r w:rsidRPr="0057581B">
        <w:rPr>
          <w:rFonts w:cstheme="minorHAnsi"/>
          <w:color w:val="000000"/>
        </w:rPr>
        <w:t>.</w:t>
      </w:r>
    </w:p>
    <w:p w14:paraId="159E697F" w14:textId="77777777" w:rsidR="007D2AF6" w:rsidRPr="0057581B" w:rsidRDefault="007D2AF6" w:rsidP="007D2AF6">
      <w:pPr>
        <w:pStyle w:val="ListParagraph"/>
        <w:spacing w:before="120"/>
        <w:ind w:left="1627"/>
        <w:contextualSpacing w:val="0"/>
        <w:rPr>
          <w:rFonts w:cstheme="minorHAnsi"/>
          <w:color w:val="000000"/>
        </w:rPr>
      </w:pPr>
    </w:p>
    <w:p w14:paraId="3E144091" w14:textId="67AC32B5" w:rsidR="00CD5521" w:rsidRPr="0057581B" w:rsidRDefault="00213B20" w:rsidP="00596B77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Then</w:t>
      </w:r>
      <w:r w:rsidR="00B9004C" w:rsidRPr="0057581B">
        <w:rPr>
          <w:rFonts w:cstheme="minorHAnsi"/>
          <w:color w:val="000000"/>
        </w:rPr>
        <w:t>,</w:t>
      </w:r>
      <w:ins w:id="90" w:author="Amy Flor [2]" w:date="2022-08-30T16:09:00Z">
        <w:r w:rsidR="000A38F5">
          <w:rPr>
            <w:rFonts w:cstheme="minorHAnsi"/>
            <w:color w:val="000000"/>
          </w:rPr>
          <w:t xml:space="preserve"> to stain for </w:t>
        </w:r>
      </w:ins>
      <w:ins w:id="91" w:author="Amy Flor [2]" w:date="2022-08-30T16:10:00Z">
        <w:r w:rsidR="000A38F5">
          <w:rPr>
            <w:rFonts w:cstheme="minorHAnsi"/>
            <w:color w:val="000000"/>
          </w:rPr>
          <w:t>S</w:t>
        </w:r>
      </w:ins>
      <w:ins w:id="92" w:author="Amy Flor [2]" w:date="2022-08-30T16:09:00Z">
        <w:r w:rsidR="000A38F5">
          <w:rPr>
            <w:rFonts w:cstheme="minorHAnsi"/>
            <w:color w:val="000000"/>
          </w:rPr>
          <w:t xml:space="preserve">enescence </w:t>
        </w:r>
      </w:ins>
      <w:ins w:id="93" w:author="Amy Flor [2]" w:date="2022-08-30T16:10:00Z">
        <w:r w:rsidR="000A38F5">
          <w:rPr>
            <w:rFonts w:cstheme="minorHAnsi"/>
            <w:color w:val="000000"/>
          </w:rPr>
          <w:t>A</w:t>
        </w:r>
      </w:ins>
      <w:ins w:id="94" w:author="Amy Flor [2]" w:date="2022-08-30T16:09:00Z">
        <w:r w:rsidR="000A38F5">
          <w:rPr>
            <w:rFonts w:cstheme="minorHAnsi"/>
            <w:color w:val="000000"/>
          </w:rPr>
          <w:t>ssociated</w:t>
        </w:r>
      </w:ins>
      <w:ins w:id="95" w:author="Amy Flor [2]" w:date="2022-08-31T11:19:00Z">
        <w:r w:rsidR="00AB3A93">
          <w:rPr>
            <w:rFonts w:cstheme="minorHAnsi"/>
            <w:color w:val="000000"/>
          </w:rPr>
          <w:t xml:space="preserve"> </w:t>
        </w:r>
      </w:ins>
      <w:ins w:id="96" w:author="Amy Flor [2]" w:date="2022-08-30T16:09:00Z">
        <w:r w:rsidR="000A38F5">
          <w:rPr>
            <w:rFonts w:cstheme="minorHAnsi"/>
            <w:color w:val="000000"/>
          </w:rPr>
          <w:t>Beta-Gal</w:t>
        </w:r>
      </w:ins>
      <w:ins w:id="97" w:author="Amy Flor [2]" w:date="2022-08-30T16:10:00Z">
        <w:r w:rsidR="000A38F5">
          <w:rPr>
            <w:rFonts w:cstheme="minorHAnsi"/>
            <w:color w:val="000000"/>
          </w:rPr>
          <w:t>actosidase</w:t>
        </w:r>
      </w:ins>
      <w:ins w:id="98" w:author="Amy Flor [2]" w:date="2022-08-30T16:09:00Z">
        <w:r w:rsidR="000A38F5">
          <w:rPr>
            <w:rFonts w:cstheme="minorHAnsi"/>
            <w:color w:val="000000"/>
          </w:rPr>
          <w:t>,</w:t>
        </w:r>
      </w:ins>
      <w:r w:rsidR="006D044A" w:rsidRPr="0057581B">
        <w:rPr>
          <w:rFonts w:cstheme="minorHAnsi"/>
          <w:color w:val="000000"/>
        </w:rPr>
        <w:t xml:space="preserve"> </w:t>
      </w:r>
      <w:r w:rsidR="00BB5C0D" w:rsidRPr="0057581B">
        <w:rPr>
          <w:rFonts w:cstheme="minorHAnsi"/>
          <w:color w:val="000000"/>
        </w:rPr>
        <w:t xml:space="preserve">add </w:t>
      </w:r>
      <w:del w:id="99" w:author="Amy Flor [2]" w:date="2022-08-30T15:54:00Z">
        <w:r w:rsidR="004F29FF" w:rsidRPr="0057581B" w:rsidDel="00D27937">
          <w:rPr>
            <w:rFonts w:cstheme="minorHAnsi"/>
            <w:color w:val="000000"/>
          </w:rPr>
          <w:delText>DDAO-</w:delText>
        </w:r>
        <w:r w:rsidR="00572BE9" w:rsidRPr="0057581B" w:rsidDel="00D27937">
          <w:rPr>
            <w:rFonts w:cstheme="minorHAnsi"/>
            <w:lang w:val="en-IN"/>
          </w:rPr>
          <w:delText>Galactoside</w:delText>
        </w:r>
        <w:r w:rsidR="00AA6CEC" w:rsidRPr="0057581B" w:rsidDel="00D27937">
          <w:rPr>
            <w:rFonts w:cstheme="minorHAnsi"/>
            <w:lang w:val="en-IN"/>
          </w:rPr>
          <w:delText xml:space="preserve"> or </w:delText>
        </w:r>
      </w:del>
      <w:r w:rsidR="00AA6CEC" w:rsidRPr="0057581B">
        <w:rPr>
          <w:rFonts w:cstheme="minorHAnsi"/>
          <w:lang w:val="en-IN"/>
        </w:rPr>
        <w:t xml:space="preserve">DDAOG </w:t>
      </w:r>
      <w:r w:rsidR="00AA6CEC" w:rsidRPr="0057581B">
        <w:rPr>
          <w:rFonts w:cstheme="minorHAnsi"/>
          <w:i/>
          <w:iCs w:val="0"/>
          <w:color w:val="FF0000"/>
          <w:lang w:val="en-IN"/>
        </w:rPr>
        <w:t>(D-D-A-O-G)</w:t>
      </w:r>
      <w:r w:rsidR="004F29FF" w:rsidRPr="0057581B">
        <w:rPr>
          <w:rFonts w:cstheme="minorHAnsi"/>
          <w:color w:val="000000"/>
        </w:rPr>
        <w:t xml:space="preserve"> stock </w:t>
      </w:r>
      <w:r w:rsidR="004F29FF" w:rsidRPr="0057581B">
        <w:rPr>
          <w:rFonts w:cstheme="minorHAnsi"/>
        </w:rPr>
        <w:t xml:space="preserve">solution at </w:t>
      </w:r>
      <w:r w:rsidR="00352516" w:rsidRPr="0057581B">
        <w:rPr>
          <w:rFonts w:cstheme="minorHAnsi"/>
        </w:rPr>
        <w:t>10 micrograms per milliliter</w:t>
      </w:r>
      <w:r w:rsidR="004F29FF" w:rsidRPr="0057581B">
        <w:rPr>
          <w:rFonts w:cstheme="minorHAnsi"/>
        </w:rPr>
        <w:t xml:space="preserve"> to </w:t>
      </w:r>
      <w:r w:rsidR="00B9004C" w:rsidRPr="0057581B">
        <w:rPr>
          <w:rFonts w:cstheme="minorHAnsi"/>
        </w:rPr>
        <w:t xml:space="preserve">the </w:t>
      </w:r>
      <w:r w:rsidR="004F29FF" w:rsidRPr="0057581B">
        <w:rPr>
          <w:rFonts w:cstheme="minorHAnsi"/>
        </w:rPr>
        <w:t>sample</w:t>
      </w:r>
      <w:ins w:id="100" w:author="Amy Flor [2]" w:date="2022-08-30T16:10:00Z">
        <w:r w:rsidR="001B553F">
          <w:rPr>
            <w:rFonts w:cstheme="minorHAnsi"/>
          </w:rPr>
          <w:t>s</w:t>
        </w:r>
      </w:ins>
      <w:r w:rsidR="00352516" w:rsidRPr="0057581B">
        <w:rPr>
          <w:rFonts w:cstheme="minorHAnsi"/>
          <w:bCs/>
        </w:rPr>
        <w:t xml:space="preserve"> without washing</w:t>
      </w:r>
      <w:r w:rsidR="004F29FF" w:rsidRPr="0057581B">
        <w:rPr>
          <w:rFonts w:cstheme="minorHAnsi"/>
        </w:rPr>
        <w:t xml:space="preserve"> </w:t>
      </w:r>
      <w:r w:rsidR="004F29FF" w:rsidRPr="0057581B">
        <w:rPr>
          <w:rFonts w:cstheme="minorHAnsi"/>
          <w:b/>
          <w:bCs/>
        </w:rPr>
        <w:t>[1</w:t>
      </w:r>
      <w:r w:rsidR="00D456C9" w:rsidRPr="0057581B">
        <w:rPr>
          <w:rFonts w:cstheme="minorHAnsi"/>
          <w:b/>
          <w:bCs/>
        </w:rPr>
        <w:t>-TXT</w:t>
      </w:r>
      <w:r w:rsidR="004F29FF" w:rsidRPr="0057581B">
        <w:rPr>
          <w:rFonts w:cstheme="minorHAnsi"/>
          <w:b/>
          <w:bCs/>
        </w:rPr>
        <w:t>]</w:t>
      </w:r>
      <w:r w:rsidR="00352516" w:rsidRPr="0057581B">
        <w:rPr>
          <w:rFonts w:cstheme="minorHAnsi"/>
          <w:b/>
          <w:bCs/>
        </w:rPr>
        <w:t xml:space="preserve">. </w:t>
      </w:r>
      <w:del w:id="101" w:author="Amy Flor [2]" w:date="2022-08-31T11:14:00Z">
        <w:r w:rsidR="00024850" w:rsidRPr="0057581B" w:rsidDel="00754C86">
          <w:rPr>
            <w:rFonts w:cstheme="minorHAnsi"/>
          </w:rPr>
          <w:delText>Pipette t</w:delText>
        </w:r>
        <w:r w:rsidR="00EE6DB3" w:rsidRPr="0057581B" w:rsidDel="00754C86">
          <w:rPr>
            <w:rFonts w:cstheme="minorHAnsi"/>
          </w:rPr>
          <w:delText>o mix</w:delText>
        </w:r>
        <w:r w:rsidR="00024850" w:rsidRPr="0057581B" w:rsidDel="00754C86">
          <w:rPr>
            <w:rFonts w:cstheme="minorHAnsi"/>
          </w:rPr>
          <w:delText xml:space="preserve"> and </w:delText>
        </w:r>
      </w:del>
      <w:ins w:id="102" w:author="Amy Flor [2]" w:date="2022-08-31T11:14:00Z">
        <w:r w:rsidR="00754C86">
          <w:rPr>
            <w:rFonts w:cstheme="minorHAnsi"/>
          </w:rPr>
          <w:t>P</w:t>
        </w:r>
      </w:ins>
      <w:del w:id="103" w:author="Amy Flor [2]" w:date="2022-08-31T11:14:00Z">
        <w:r w:rsidR="00024850" w:rsidRPr="0057581B" w:rsidDel="00754C86">
          <w:rPr>
            <w:rFonts w:cstheme="minorHAnsi"/>
          </w:rPr>
          <w:delText>p</w:delText>
        </w:r>
      </w:del>
      <w:r w:rsidR="00024850" w:rsidRPr="0057581B">
        <w:rPr>
          <w:rFonts w:cstheme="minorHAnsi"/>
        </w:rPr>
        <w:t>lace on a rotator</w:t>
      </w:r>
      <w:del w:id="104" w:author="Amy Flor [2]" w:date="2022-08-30T16:11:00Z">
        <w:r w:rsidR="00024850" w:rsidRPr="0057581B" w:rsidDel="001B553F">
          <w:rPr>
            <w:rFonts w:cstheme="minorHAnsi"/>
          </w:rPr>
          <w:delText>/shaker</w:delText>
        </w:r>
      </w:del>
      <w:r w:rsidR="00024850" w:rsidRPr="0057581B">
        <w:rPr>
          <w:rFonts w:cstheme="minorHAnsi"/>
        </w:rPr>
        <w:t xml:space="preserve"> for 60 minutes</w:t>
      </w:r>
      <w:r w:rsidR="0031080E" w:rsidRPr="0057581B">
        <w:rPr>
          <w:rFonts w:cstheme="minorHAnsi"/>
        </w:rPr>
        <w:t>,</w:t>
      </w:r>
      <w:r w:rsidR="00024850" w:rsidRPr="0057581B">
        <w:rPr>
          <w:rFonts w:cstheme="minorHAnsi"/>
        </w:rPr>
        <w:t xml:space="preserve"> protect</w:t>
      </w:r>
      <w:r w:rsidR="00352516" w:rsidRPr="0057581B">
        <w:rPr>
          <w:rFonts w:cstheme="minorHAnsi"/>
        </w:rPr>
        <w:t>ed</w:t>
      </w:r>
      <w:r w:rsidR="00024850" w:rsidRPr="0057581B">
        <w:rPr>
          <w:rFonts w:cstheme="minorHAnsi"/>
        </w:rPr>
        <w:t xml:space="preserve"> from </w:t>
      </w:r>
      <w:r w:rsidR="008648AF" w:rsidRPr="0057581B">
        <w:rPr>
          <w:rFonts w:cstheme="minorHAnsi"/>
        </w:rPr>
        <w:t>direct</w:t>
      </w:r>
      <w:r w:rsidR="00024850" w:rsidRPr="0057581B">
        <w:rPr>
          <w:rFonts w:cstheme="minorHAnsi"/>
        </w:rPr>
        <w:t xml:space="preserve"> light </w:t>
      </w:r>
      <w:r w:rsidR="00024850" w:rsidRPr="0057581B">
        <w:rPr>
          <w:rFonts w:cstheme="minorHAnsi"/>
          <w:b/>
          <w:bCs/>
        </w:rPr>
        <w:t>[2]</w:t>
      </w:r>
      <w:r w:rsidR="00024850" w:rsidRPr="0057581B">
        <w:rPr>
          <w:rFonts w:cstheme="minorHAnsi"/>
        </w:rPr>
        <w:t>.</w:t>
      </w:r>
      <w:r w:rsidR="005728CF" w:rsidRPr="0057581B">
        <w:rPr>
          <w:rFonts w:cstheme="minorHAnsi"/>
        </w:rPr>
        <w:t xml:space="preserve"> </w:t>
      </w:r>
    </w:p>
    <w:p w14:paraId="773100C3" w14:textId="4B368DF6" w:rsidR="00943DF0" w:rsidRPr="0057581B" w:rsidRDefault="00024850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Talent </w:t>
      </w:r>
      <w:r w:rsidR="00053B8C" w:rsidRPr="0057581B">
        <w:rPr>
          <w:rFonts w:cstheme="minorHAnsi"/>
        </w:rPr>
        <w:t xml:space="preserve">adding </w:t>
      </w:r>
      <w:r w:rsidRPr="0057581B">
        <w:rPr>
          <w:rFonts w:cstheme="minorHAnsi"/>
        </w:rPr>
        <w:t>DDAOG solution to the sample.</w:t>
      </w:r>
      <w:r w:rsidR="00D456C9" w:rsidRPr="0057581B">
        <w:rPr>
          <w:rFonts w:cstheme="minorHAnsi"/>
        </w:rPr>
        <w:t xml:space="preserve"> </w:t>
      </w:r>
      <w:r w:rsidR="00D456C9" w:rsidRPr="0057581B">
        <w:rPr>
          <w:rFonts w:cstheme="minorHAnsi"/>
          <w:b/>
          <w:bCs/>
        </w:rPr>
        <w:t>TXT: See text for concentration</w:t>
      </w:r>
      <w:r w:rsidR="00BD795F" w:rsidRPr="0057581B">
        <w:rPr>
          <w:rFonts w:cstheme="minorHAnsi"/>
          <w:b/>
          <w:bCs/>
        </w:rPr>
        <w:t>s</w:t>
      </w:r>
      <w:r w:rsidR="00D456C9" w:rsidRPr="0057581B">
        <w:rPr>
          <w:rFonts w:cstheme="minorHAnsi"/>
          <w:b/>
          <w:bCs/>
        </w:rPr>
        <w:t xml:space="preserve"> </w:t>
      </w:r>
      <w:r w:rsidR="00545BDB" w:rsidRPr="0057581B">
        <w:rPr>
          <w:rFonts w:cstheme="minorHAnsi"/>
          <w:b/>
          <w:bCs/>
        </w:rPr>
        <w:t>of all solution</w:t>
      </w:r>
      <w:r w:rsidR="00AA2745" w:rsidRPr="0057581B">
        <w:rPr>
          <w:rFonts w:cstheme="minorHAnsi"/>
          <w:b/>
          <w:bCs/>
        </w:rPr>
        <w:t>s</w:t>
      </w:r>
    </w:p>
    <w:p w14:paraId="31BBA626" w14:textId="6FBC3B12" w:rsidR="0057581B" w:rsidRPr="0057581B" w:rsidRDefault="00024850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ins w:id="105" w:author="Amy Flor [2]" w:date="2022-08-30T15:33:00Z"/>
          <w:rFonts w:cstheme="minorHAnsi"/>
          <w:rPrChange w:id="106" w:author="Amy Flor [2]" w:date="2022-08-30T15:33:00Z">
            <w:rPr>
              <w:ins w:id="107" w:author="Amy Flor [2]" w:date="2022-08-30T15:33:00Z"/>
              <w:rFonts w:cstheme="minorHAnsi"/>
              <w:color w:val="000000"/>
            </w:rPr>
          </w:rPrChange>
        </w:rPr>
      </w:pPr>
      <w:r w:rsidRPr="0057581B">
        <w:rPr>
          <w:rFonts w:cstheme="minorHAnsi"/>
          <w:color w:val="000000"/>
        </w:rPr>
        <w:t>Talent pipetting the mixture</w:t>
      </w:r>
      <w:ins w:id="108" w:author="Amy Flor [2]" w:date="2022-08-30T15:47:00Z">
        <w:r w:rsidR="00274594">
          <w:rPr>
            <w:rFonts w:cstheme="minorHAnsi"/>
            <w:color w:val="000000"/>
          </w:rPr>
          <w:t>s</w:t>
        </w:r>
      </w:ins>
      <w:ins w:id="109" w:author="Amy Flor [2]" w:date="2022-08-30T15:34:00Z">
        <w:r w:rsidR="0057581B">
          <w:rPr>
            <w:rFonts w:cstheme="minorHAnsi"/>
            <w:color w:val="000000"/>
          </w:rPr>
          <w:t>.</w:t>
        </w:r>
      </w:ins>
      <w:del w:id="110" w:author="Amy Flor [2]" w:date="2022-08-30T15:34:00Z">
        <w:r w:rsidRPr="0057581B" w:rsidDel="0057581B">
          <w:rPr>
            <w:rFonts w:cstheme="minorHAnsi"/>
            <w:color w:val="000000"/>
          </w:rPr>
          <w:delText xml:space="preserve"> </w:delText>
        </w:r>
      </w:del>
    </w:p>
    <w:p w14:paraId="1DB91B57" w14:textId="0F23E95D" w:rsidR="00606908" w:rsidRPr="0057581B" w:rsidRDefault="0057581B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commentRangeStart w:id="111"/>
      <w:ins w:id="112" w:author="Amy Flor [2]" w:date="2022-08-30T15:33:00Z">
        <w:r>
          <w:rPr>
            <w:rFonts w:cstheme="minorHAnsi"/>
            <w:color w:val="000000"/>
          </w:rPr>
          <w:t>Talent</w:t>
        </w:r>
      </w:ins>
      <w:del w:id="113" w:author="Amy Flor [2]" w:date="2022-08-30T15:33:00Z">
        <w:r w:rsidR="00024850" w:rsidRPr="0057581B" w:rsidDel="0057581B">
          <w:rPr>
            <w:rFonts w:cstheme="minorHAnsi"/>
            <w:color w:val="000000"/>
          </w:rPr>
          <w:delText>and</w:delText>
        </w:r>
      </w:del>
      <w:r w:rsidR="00024850" w:rsidRPr="0057581B">
        <w:rPr>
          <w:rFonts w:cstheme="minorHAnsi"/>
          <w:color w:val="000000"/>
        </w:rPr>
        <w:t xml:space="preserve"> </w:t>
      </w:r>
      <w:r w:rsidR="00943DF0" w:rsidRPr="0057581B">
        <w:rPr>
          <w:rFonts w:cstheme="minorHAnsi"/>
          <w:color w:val="000000"/>
        </w:rPr>
        <w:t>placing the tube</w:t>
      </w:r>
      <w:ins w:id="114" w:author="Amy Flor [2]" w:date="2022-08-30T15:47:00Z">
        <w:r w:rsidR="00274594">
          <w:rPr>
            <w:rFonts w:cstheme="minorHAnsi"/>
            <w:color w:val="000000"/>
          </w:rPr>
          <w:t xml:space="preserve">s on a rotator </w:t>
        </w:r>
      </w:ins>
      <w:del w:id="115" w:author="Amy Flor [2]" w:date="2022-08-30T15:47:00Z">
        <w:r w:rsidR="00943DF0" w:rsidRPr="0057581B" w:rsidDel="00274594">
          <w:rPr>
            <w:rFonts w:cstheme="minorHAnsi"/>
            <w:color w:val="000000"/>
          </w:rPr>
          <w:delText xml:space="preserve"> </w:delText>
        </w:r>
      </w:del>
      <w:r w:rsidR="00943DF0" w:rsidRPr="0057581B">
        <w:rPr>
          <w:rFonts w:cstheme="minorHAnsi"/>
          <w:color w:val="000000"/>
        </w:rPr>
        <w:t>in an incubator.</w:t>
      </w:r>
      <w:commentRangeEnd w:id="111"/>
      <w:r>
        <w:rPr>
          <w:rStyle w:val="CommentReference"/>
          <w:lang w:val="x-none" w:eastAsia="x-none"/>
        </w:rPr>
        <w:commentReference w:id="111"/>
      </w:r>
    </w:p>
    <w:p w14:paraId="7A909507" w14:textId="77777777" w:rsidR="00943DF0" w:rsidRPr="0057581B" w:rsidRDefault="00943DF0" w:rsidP="00943DF0">
      <w:pPr>
        <w:pStyle w:val="ListParagraph"/>
        <w:spacing w:before="120"/>
        <w:ind w:left="1620"/>
        <w:contextualSpacing w:val="0"/>
        <w:rPr>
          <w:rFonts w:cstheme="minorHAnsi"/>
        </w:rPr>
      </w:pPr>
    </w:p>
    <w:p w14:paraId="692FF9A3" w14:textId="30CEA448" w:rsidR="00606908" w:rsidRPr="0057581B" w:rsidRDefault="00BD795F" w:rsidP="00596B77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del w:id="116" w:author="Amy Flor [2]" w:date="2022-08-30T16:12:00Z">
        <w:r w:rsidRPr="0057581B" w:rsidDel="001B553F">
          <w:rPr>
            <w:rFonts w:cstheme="minorHAnsi"/>
            <w:color w:val="000000"/>
          </w:rPr>
          <w:lastRenderedPageBreak/>
          <w:delText>Next</w:delText>
        </w:r>
      </w:del>
      <w:ins w:id="117" w:author="Amy Flor [2]" w:date="2022-08-30T16:12:00Z">
        <w:r w:rsidR="001B553F">
          <w:rPr>
            <w:rFonts w:cstheme="minorHAnsi"/>
            <w:color w:val="000000"/>
          </w:rPr>
          <w:t>As before</w:t>
        </w:r>
      </w:ins>
      <w:r w:rsidRPr="0057581B">
        <w:rPr>
          <w:rFonts w:cstheme="minorHAnsi"/>
          <w:color w:val="000000"/>
        </w:rPr>
        <w:t>, c</w:t>
      </w:r>
      <w:r w:rsidR="00D456C9" w:rsidRPr="0057581B">
        <w:rPr>
          <w:rFonts w:cstheme="minorHAnsi"/>
          <w:color w:val="000000"/>
        </w:rPr>
        <w:t>entrifuge the tube</w:t>
      </w:r>
      <w:ins w:id="118" w:author="Amy Flor [2]" w:date="2022-08-30T16:11:00Z">
        <w:r w:rsidR="001B553F">
          <w:rPr>
            <w:rFonts w:cstheme="minorHAnsi"/>
            <w:color w:val="000000"/>
          </w:rPr>
          <w:t>s</w:t>
        </w:r>
      </w:ins>
      <w:ins w:id="119" w:author="Amy Flor [2]" w:date="2022-08-30T16:12:00Z">
        <w:r w:rsidR="001B553F">
          <w:rPr>
            <w:rFonts w:cstheme="minorHAnsi"/>
            <w:color w:val="000000"/>
          </w:rPr>
          <w:t xml:space="preserve"> </w:t>
        </w:r>
        <w:r w:rsidR="001B553F" w:rsidRPr="00754C86">
          <w:rPr>
            <w:rFonts w:cstheme="minorHAnsi"/>
            <w:b/>
            <w:color w:val="000000"/>
            <w:rPrChange w:id="120" w:author="Amy Flor [2]" w:date="2022-08-31T11:12:00Z">
              <w:rPr>
                <w:rFonts w:cstheme="minorHAnsi"/>
                <w:color w:val="000000"/>
              </w:rPr>
            </w:rPrChange>
          </w:rPr>
          <w:t>[1]</w:t>
        </w:r>
      </w:ins>
      <w:r w:rsidR="00D456C9" w:rsidRPr="0057581B">
        <w:rPr>
          <w:rFonts w:cstheme="minorHAnsi"/>
          <w:color w:val="000000"/>
        </w:rPr>
        <w:t xml:space="preserve">, remove the </w:t>
      </w:r>
      <w:r w:rsidR="00BE2E9F" w:rsidRPr="0057581B">
        <w:rPr>
          <w:rFonts w:cstheme="minorHAnsi"/>
          <w:color w:val="000000"/>
        </w:rPr>
        <w:t xml:space="preserve">supernatant </w:t>
      </w:r>
      <w:r w:rsidR="00BE2E9F" w:rsidRPr="0057581B">
        <w:rPr>
          <w:rFonts w:cstheme="minorHAnsi"/>
          <w:b/>
          <w:bCs/>
          <w:color w:val="000000"/>
        </w:rPr>
        <w:t>[</w:t>
      </w:r>
      <w:ins w:id="121" w:author="Amy Flor [2]" w:date="2022-08-30T16:12:00Z">
        <w:r w:rsidR="001B553F">
          <w:rPr>
            <w:rFonts w:cstheme="minorHAnsi"/>
            <w:b/>
            <w:bCs/>
            <w:color w:val="000000"/>
          </w:rPr>
          <w:t>2</w:t>
        </w:r>
      </w:ins>
      <w:del w:id="122" w:author="Amy Flor [2]" w:date="2022-08-30T16:12:00Z">
        <w:r w:rsidR="00BE2E9F" w:rsidRPr="0057581B" w:rsidDel="001B553F">
          <w:rPr>
            <w:rFonts w:cstheme="minorHAnsi"/>
            <w:b/>
            <w:bCs/>
            <w:color w:val="000000"/>
          </w:rPr>
          <w:delText>1</w:delText>
        </w:r>
      </w:del>
      <w:r w:rsidR="00BE2E9F" w:rsidRPr="0057581B">
        <w:rPr>
          <w:rFonts w:cstheme="minorHAnsi"/>
          <w:b/>
          <w:bCs/>
          <w:color w:val="000000"/>
        </w:rPr>
        <w:t>]</w:t>
      </w:r>
      <w:r w:rsidR="00BE2E9F" w:rsidRPr="0057581B">
        <w:rPr>
          <w:rFonts w:cstheme="minorHAnsi"/>
          <w:color w:val="000000"/>
        </w:rPr>
        <w:t>,</w:t>
      </w:r>
      <w:r w:rsidR="00D456C9" w:rsidRPr="0057581B">
        <w:rPr>
          <w:rFonts w:cstheme="minorHAnsi"/>
          <w:color w:val="000000"/>
        </w:rPr>
        <w:t xml:space="preserve"> </w:t>
      </w:r>
      <w:ins w:id="123" w:author="Amy Flor [2]" w:date="2022-08-31T11:20:00Z">
        <w:r w:rsidR="00AB3A93">
          <w:rPr>
            <w:rFonts w:cstheme="minorHAnsi"/>
            <w:color w:val="000000"/>
          </w:rPr>
          <w:t xml:space="preserve">and </w:t>
        </w:r>
      </w:ins>
      <w:bookmarkStart w:id="124" w:name="_GoBack"/>
      <w:bookmarkEnd w:id="124"/>
      <w:r w:rsidR="00D456C9" w:rsidRPr="0057581B">
        <w:rPr>
          <w:rFonts w:cstheme="minorHAnsi"/>
          <w:color w:val="000000"/>
        </w:rPr>
        <w:t>wash the pellet with 1 mi</w:t>
      </w:r>
      <w:r w:rsidR="00BE2E9F" w:rsidRPr="0057581B">
        <w:rPr>
          <w:rFonts w:cstheme="minorHAnsi"/>
          <w:color w:val="000000"/>
        </w:rPr>
        <w:t xml:space="preserve">lliliter of ice-cold 0.5% BSA </w:t>
      </w:r>
      <w:r w:rsidR="00BE2E9F" w:rsidRPr="0057581B">
        <w:rPr>
          <w:rFonts w:cstheme="minorHAnsi"/>
          <w:i/>
          <w:iCs w:val="0"/>
          <w:color w:val="FF0000"/>
        </w:rPr>
        <w:t>(B-S-A)</w:t>
      </w:r>
      <w:ins w:id="125" w:author="Amy Flor [2]" w:date="2022-08-30T15:55:00Z">
        <w:r w:rsidR="00D27937">
          <w:rPr>
            <w:rFonts w:cstheme="minorHAnsi"/>
            <w:i/>
            <w:iCs w:val="0"/>
            <w:color w:val="FF0000"/>
          </w:rPr>
          <w:t xml:space="preserve"> </w:t>
        </w:r>
        <w:r w:rsidR="00D27937" w:rsidRPr="00D27937">
          <w:rPr>
            <w:rFonts w:cstheme="minorHAnsi"/>
            <w:iCs w:val="0"/>
            <w:color w:val="FF0000"/>
            <w:rPrChange w:id="126" w:author="Amy Flor [2]" w:date="2022-08-30T15:55:00Z">
              <w:rPr>
                <w:rFonts w:cstheme="minorHAnsi"/>
                <w:i/>
                <w:iCs w:val="0"/>
                <w:color w:val="FF0000"/>
              </w:rPr>
            </w:rPrChange>
          </w:rPr>
          <w:t>in PB</w:t>
        </w:r>
      </w:ins>
      <w:ins w:id="127" w:author="Amy Flor [2]" w:date="2022-08-31T11:14:00Z">
        <w:r w:rsidR="00754C86">
          <w:rPr>
            <w:rFonts w:cstheme="minorHAnsi"/>
            <w:iCs w:val="0"/>
            <w:color w:val="FF0000"/>
          </w:rPr>
          <w:t xml:space="preserve">S </w:t>
        </w:r>
      </w:ins>
      <w:del w:id="128" w:author="Amy Flor [2]" w:date="2022-08-31T11:14:00Z">
        <w:r w:rsidR="00070758" w:rsidRPr="0057581B" w:rsidDel="00754C86">
          <w:rPr>
            <w:rFonts w:cstheme="minorHAnsi"/>
            <w:i/>
            <w:iCs w:val="0"/>
          </w:rPr>
          <w:delText>,</w:delText>
        </w:r>
        <w:r w:rsidR="00BE2E9F" w:rsidRPr="0057581B" w:rsidDel="00754C86">
          <w:rPr>
            <w:rFonts w:cstheme="minorHAnsi"/>
          </w:rPr>
          <w:delText xml:space="preserve"> </w:delText>
        </w:r>
        <w:r w:rsidR="00BE2E9F" w:rsidRPr="0057581B" w:rsidDel="00754C86">
          <w:rPr>
            <w:rFonts w:cstheme="minorHAnsi"/>
            <w:color w:val="000000"/>
          </w:rPr>
          <w:delText>and pipette to mix</w:delText>
        </w:r>
        <w:r w:rsidR="00C54024" w:rsidRPr="0057581B" w:rsidDel="00754C86">
          <w:rPr>
            <w:rFonts w:cstheme="minorHAnsi"/>
            <w:color w:val="000000"/>
          </w:rPr>
          <w:delText xml:space="preserve"> </w:delText>
        </w:r>
      </w:del>
      <w:r w:rsidR="00C54024" w:rsidRPr="0057581B">
        <w:rPr>
          <w:rFonts w:cstheme="minorHAnsi"/>
          <w:b/>
          <w:bCs/>
          <w:color w:val="000000"/>
        </w:rPr>
        <w:t>[</w:t>
      </w:r>
      <w:ins w:id="129" w:author="Amy Flor [2]" w:date="2022-08-30T16:12:00Z">
        <w:r w:rsidR="001B553F">
          <w:rPr>
            <w:rFonts w:cstheme="minorHAnsi"/>
            <w:b/>
            <w:bCs/>
            <w:color w:val="000000"/>
          </w:rPr>
          <w:t>3</w:t>
        </w:r>
      </w:ins>
      <w:del w:id="130" w:author="Amy Flor [2]" w:date="2022-08-30T16:12:00Z">
        <w:r w:rsidR="00C54024" w:rsidRPr="0057581B" w:rsidDel="001B553F">
          <w:rPr>
            <w:rFonts w:cstheme="minorHAnsi"/>
            <w:b/>
            <w:bCs/>
            <w:color w:val="000000"/>
          </w:rPr>
          <w:delText>2</w:delText>
        </w:r>
      </w:del>
      <w:r w:rsidR="00C54024" w:rsidRPr="0057581B">
        <w:rPr>
          <w:rFonts w:cstheme="minorHAnsi"/>
          <w:b/>
          <w:bCs/>
          <w:color w:val="000000"/>
        </w:rPr>
        <w:t>]</w:t>
      </w:r>
      <w:r w:rsidR="00222F13" w:rsidRPr="0057581B">
        <w:rPr>
          <w:rFonts w:cstheme="minorHAnsi"/>
          <w:color w:val="000000"/>
        </w:rPr>
        <w:t>. Repeat the centrifugation and washing step twice</w:t>
      </w:r>
      <w:r w:rsidR="00BE2E9F" w:rsidRPr="0057581B">
        <w:rPr>
          <w:rFonts w:cstheme="minorHAnsi"/>
          <w:color w:val="000000"/>
        </w:rPr>
        <w:t xml:space="preserve"> </w:t>
      </w:r>
      <w:r w:rsidR="00BE2E9F" w:rsidRPr="0057581B">
        <w:rPr>
          <w:rFonts w:cstheme="minorHAnsi"/>
          <w:b/>
          <w:bCs/>
          <w:color w:val="000000"/>
        </w:rPr>
        <w:t>[</w:t>
      </w:r>
      <w:r w:rsidR="00C54024" w:rsidRPr="0057581B">
        <w:rPr>
          <w:rFonts w:cstheme="minorHAnsi"/>
          <w:b/>
          <w:bCs/>
          <w:color w:val="000000"/>
        </w:rPr>
        <w:t>3</w:t>
      </w:r>
      <w:r w:rsidR="00E57899" w:rsidRPr="0057581B">
        <w:rPr>
          <w:rFonts w:cstheme="minorHAnsi"/>
          <w:b/>
          <w:bCs/>
          <w:color w:val="000000"/>
        </w:rPr>
        <w:t>-TXT</w:t>
      </w:r>
      <w:r w:rsidR="00BE2E9F" w:rsidRPr="0057581B">
        <w:rPr>
          <w:rFonts w:cstheme="minorHAnsi"/>
          <w:b/>
          <w:bCs/>
          <w:color w:val="000000"/>
        </w:rPr>
        <w:t>]</w:t>
      </w:r>
      <w:r w:rsidR="00BE2E9F" w:rsidRPr="0057581B">
        <w:rPr>
          <w:rFonts w:cstheme="minorHAnsi"/>
          <w:color w:val="000000"/>
        </w:rPr>
        <w:t>.</w:t>
      </w:r>
    </w:p>
    <w:p w14:paraId="4A3DE97F" w14:textId="77777777" w:rsidR="001B553F" w:rsidRPr="001B553F" w:rsidRDefault="001B553F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ins w:id="131" w:author="Amy Flor [2]" w:date="2022-08-30T16:12:00Z"/>
          <w:rFonts w:cstheme="minorHAnsi"/>
          <w:color w:val="000000"/>
          <w:rPrChange w:id="132" w:author="Amy Flor [2]" w:date="2022-08-30T16:12:00Z">
            <w:rPr>
              <w:ins w:id="133" w:author="Amy Flor [2]" w:date="2022-08-30T16:12:00Z"/>
              <w:rFonts w:cstheme="minorHAnsi"/>
              <w:bCs/>
            </w:rPr>
          </w:rPrChange>
        </w:rPr>
      </w:pPr>
      <w:moveToRangeStart w:id="134" w:author="Amy Flor [2]" w:date="2022-08-30T16:12:00Z" w:name="move112768344"/>
      <w:moveTo w:id="135" w:author="Amy Flor [2]" w:date="2022-08-30T16:12:00Z">
        <w:r w:rsidRPr="0057581B">
          <w:rPr>
            <w:rFonts w:cstheme="minorHAnsi"/>
            <w:bCs/>
          </w:rPr>
          <w:t xml:space="preserve">Talent placing tubes in a centrifuge. </w:t>
        </w:r>
      </w:moveTo>
      <w:moveToRangeEnd w:id="134"/>
    </w:p>
    <w:p w14:paraId="4A160613" w14:textId="45FE5CE0" w:rsidR="00606908" w:rsidRPr="0057581B" w:rsidRDefault="00BE2E9F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removing supernatant from the tube.</w:t>
      </w:r>
    </w:p>
    <w:p w14:paraId="43A7E712" w14:textId="1D9FCA40" w:rsidR="005D30FC" w:rsidRPr="0057581B" w:rsidDel="001B553F" w:rsidRDefault="00BE2E9F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del w:id="136" w:author="Amy Flor [2]" w:date="2022-08-30T16:12:00Z"/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Talent adding BSA </w:t>
      </w:r>
      <w:r w:rsidR="008E3605" w:rsidRPr="0057581B">
        <w:rPr>
          <w:rFonts w:cstheme="minorHAnsi"/>
        </w:rPr>
        <w:t xml:space="preserve">solution </w:t>
      </w:r>
      <w:r w:rsidRPr="0057581B">
        <w:rPr>
          <w:rFonts w:cstheme="minorHAnsi"/>
        </w:rPr>
        <w:t>to</w:t>
      </w:r>
      <w:r w:rsidRPr="0057581B">
        <w:rPr>
          <w:rFonts w:cstheme="minorHAnsi"/>
          <w:color w:val="000000"/>
        </w:rPr>
        <w:t xml:space="preserve"> the tube</w:t>
      </w:r>
      <w:ins w:id="137" w:author="Amy Flor [2]" w:date="2022-08-30T16:12:00Z">
        <w:r w:rsidR="001B553F">
          <w:rPr>
            <w:rFonts w:cstheme="minorHAnsi"/>
            <w:color w:val="000000"/>
          </w:rPr>
          <w:t xml:space="preserve"> and pipetting to mix.</w:t>
        </w:r>
      </w:ins>
      <w:del w:id="138" w:author="Amy Flor [2]" w:date="2022-08-30T16:12:00Z">
        <w:r w:rsidRPr="0057581B" w:rsidDel="001B553F">
          <w:rPr>
            <w:rFonts w:cstheme="minorHAnsi"/>
            <w:color w:val="000000"/>
          </w:rPr>
          <w:delText>.</w:delText>
        </w:r>
      </w:del>
      <w:r w:rsidR="00E57899" w:rsidRPr="0057581B">
        <w:rPr>
          <w:rFonts w:cstheme="minorHAnsi"/>
          <w:color w:val="000000"/>
        </w:rPr>
        <w:t xml:space="preserve"> </w:t>
      </w:r>
    </w:p>
    <w:p w14:paraId="33328EA2" w14:textId="32ACCB48" w:rsidR="00222F13" w:rsidRPr="001B553F" w:rsidRDefault="005D30FC" w:rsidP="001B553F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moveFromRangeStart w:id="139" w:author="Amy Flor [2]" w:date="2022-08-30T16:12:00Z" w:name="move112768344"/>
      <w:moveFrom w:id="140" w:author="Amy Flor [2]" w:date="2022-08-30T16:12:00Z">
        <w:r w:rsidRPr="001B553F" w:rsidDel="001B553F">
          <w:rPr>
            <w:rFonts w:cstheme="minorHAnsi"/>
            <w:bCs/>
          </w:rPr>
          <w:t xml:space="preserve">Talent placing tubes in a centrifuge. </w:t>
        </w:r>
      </w:moveFrom>
      <w:moveFromRangeEnd w:id="139"/>
      <w:r w:rsidR="00E57899" w:rsidRPr="001B553F">
        <w:rPr>
          <w:rFonts w:cstheme="minorHAnsi"/>
          <w:b/>
          <w:bCs/>
        </w:rPr>
        <w:t>TX</w:t>
      </w:r>
      <w:r w:rsidR="00222F13" w:rsidRPr="001B553F">
        <w:rPr>
          <w:rFonts w:cstheme="minorHAnsi"/>
          <w:b/>
          <w:bCs/>
        </w:rPr>
        <w:t xml:space="preserve">T: </w:t>
      </w:r>
      <w:r w:rsidR="003F7C8B" w:rsidRPr="001B553F">
        <w:rPr>
          <w:rFonts w:cstheme="minorHAnsi"/>
          <w:b/>
          <w:bCs/>
        </w:rPr>
        <w:t>See</w:t>
      </w:r>
      <w:r w:rsidR="00222F13" w:rsidRPr="001B553F">
        <w:rPr>
          <w:rFonts w:cstheme="minorHAnsi"/>
          <w:b/>
          <w:bCs/>
        </w:rPr>
        <w:t xml:space="preserve"> text </w:t>
      </w:r>
      <w:r w:rsidR="00C90DE2" w:rsidRPr="001B553F">
        <w:rPr>
          <w:rFonts w:cstheme="minorHAnsi"/>
          <w:b/>
          <w:bCs/>
        </w:rPr>
        <w:t xml:space="preserve">for </w:t>
      </w:r>
      <w:r w:rsidR="00222F13" w:rsidRPr="001B553F">
        <w:rPr>
          <w:rFonts w:cstheme="minorHAnsi"/>
          <w:b/>
          <w:bCs/>
        </w:rPr>
        <w:t>antibody stain</w:t>
      </w:r>
      <w:r w:rsidR="00C90DE2" w:rsidRPr="001B553F">
        <w:rPr>
          <w:rFonts w:cstheme="minorHAnsi"/>
          <w:b/>
          <w:bCs/>
        </w:rPr>
        <w:t>ing</w:t>
      </w:r>
      <w:r w:rsidRPr="001B553F">
        <w:rPr>
          <w:rFonts w:cstheme="minorHAnsi"/>
          <w:b/>
          <w:bCs/>
        </w:rPr>
        <w:t xml:space="preserve"> (optional)</w:t>
      </w:r>
    </w:p>
    <w:p w14:paraId="6DBDD7C9" w14:textId="77777777" w:rsidR="00A37AA0" w:rsidRPr="0057581B" w:rsidRDefault="00A37AA0" w:rsidP="00C90DE2">
      <w:pPr>
        <w:spacing w:before="120"/>
        <w:ind w:left="907"/>
        <w:rPr>
          <w:rFonts w:cstheme="minorHAnsi"/>
          <w:color w:val="000000"/>
        </w:rPr>
      </w:pPr>
    </w:p>
    <w:p w14:paraId="200B8159" w14:textId="6691BC0E" w:rsidR="008E6BBC" w:rsidRPr="0057581B" w:rsidRDefault="0031080E" w:rsidP="00596B77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Then, a</w:t>
      </w:r>
      <w:r w:rsidR="008E6BBC" w:rsidRPr="0057581B">
        <w:rPr>
          <w:rFonts w:cstheme="minorHAnsi"/>
          <w:color w:val="000000"/>
        </w:rPr>
        <w:t xml:space="preserve">dd 300 microliters of diluted Calcein Violet 450 AM </w:t>
      </w:r>
      <w:r w:rsidR="008E6BBC" w:rsidRPr="0057581B">
        <w:rPr>
          <w:rFonts w:cstheme="minorHAnsi"/>
          <w:i/>
          <w:iCs w:val="0"/>
          <w:color w:val="FF0000"/>
        </w:rPr>
        <w:t>(four-fifty-A-M)</w:t>
      </w:r>
      <w:r w:rsidR="008E6BBC" w:rsidRPr="0057581B">
        <w:rPr>
          <w:rFonts w:cstheme="minorHAnsi"/>
          <w:color w:val="000000"/>
        </w:rPr>
        <w:t xml:space="preserve"> </w:t>
      </w:r>
      <w:commentRangeStart w:id="141"/>
      <w:r w:rsidR="008E6BBC" w:rsidRPr="0057581B">
        <w:rPr>
          <w:rFonts w:cstheme="minorHAnsi"/>
          <w:color w:val="000000"/>
        </w:rPr>
        <w:t>solution</w:t>
      </w:r>
      <w:commentRangeEnd w:id="141"/>
      <w:r w:rsidR="00D27937">
        <w:rPr>
          <w:rStyle w:val="CommentReference"/>
          <w:lang w:val="x-none" w:eastAsia="x-none"/>
        </w:rPr>
        <w:commentReference w:id="141"/>
      </w:r>
      <w:r w:rsidR="008E6BBC" w:rsidRPr="0057581B">
        <w:rPr>
          <w:rFonts w:cstheme="minorHAnsi"/>
          <w:color w:val="000000"/>
        </w:rPr>
        <w:t xml:space="preserve"> </w:t>
      </w:r>
      <w:del w:id="142" w:author="Amy Flor [2]" w:date="2022-08-30T15:56:00Z">
        <w:r w:rsidR="008E6BBC" w:rsidRPr="0057581B" w:rsidDel="00D27937">
          <w:rPr>
            <w:rFonts w:cstheme="minorHAnsi"/>
            <w:color w:val="000000"/>
          </w:rPr>
          <w:delText xml:space="preserve">for cultured cell samples or 1000 microliters for tumor samples </w:delText>
        </w:r>
      </w:del>
      <w:r w:rsidR="008E6BBC" w:rsidRPr="0057581B">
        <w:rPr>
          <w:rFonts w:cstheme="minorHAnsi"/>
          <w:color w:val="000000"/>
        </w:rPr>
        <w:t xml:space="preserve">to the washed </w:t>
      </w:r>
      <w:ins w:id="143" w:author="Amy Flor [2]" w:date="2022-08-31T11:13:00Z">
        <w:r w:rsidR="00754C86">
          <w:rPr>
            <w:rFonts w:cstheme="minorHAnsi"/>
            <w:color w:val="000000"/>
          </w:rPr>
          <w:t xml:space="preserve">cell </w:t>
        </w:r>
      </w:ins>
      <w:r w:rsidR="008E6BBC" w:rsidRPr="0057581B">
        <w:rPr>
          <w:rFonts w:cstheme="minorHAnsi"/>
          <w:color w:val="000000"/>
        </w:rPr>
        <w:t>pellets</w:t>
      </w:r>
      <w:ins w:id="144" w:author="Amy Flor [2]" w:date="2022-08-31T11:13:00Z">
        <w:r w:rsidR="00754C86">
          <w:rPr>
            <w:rFonts w:cstheme="minorHAnsi"/>
            <w:color w:val="000000"/>
          </w:rPr>
          <w:t xml:space="preserve"> </w:t>
        </w:r>
      </w:ins>
      <w:del w:id="145" w:author="Amy Flor [2]" w:date="2022-08-31T11:14:00Z">
        <w:r w:rsidR="008E6BBC" w:rsidRPr="0057581B" w:rsidDel="00754C86">
          <w:rPr>
            <w:rFonts w:cstheme="minorHAnsi"/>
            <w:color w:val="000000"/>
          </w:rPr>
          <w:delText xml:space="preserve"> </w:delText>
        </w:r>
      </w:del>
      <w:r w:rsidR="008E6BBC" w:rsidRPr="0057581B">
        <w:rPr>
          <w:rFonts w:cstheme="minorHAnsi"/>
          <w:b/>
          <w:bCs/>
          <w:color w:val="000000"/>
        </w:rPr>
        <w:t>[1]</w:t>
      </w:r>
      <w:r w:rsidR="002D70EE" w:rsidRPr="0057581B">
        <w:rPr>
          <w:rFonts w:cstheme="minorHAnsi"/>
          <w:b/>
          <w:bCs/>
          <w:color w:val="000000"/>
        </w:rPr>
        <w:t xml:space="preserve">. </w:t>
      </w:r>
      <w:r w:rsidR="00554C8D" w:rsidRPr="0057581B">
        <w:rPr>
          <w:rFonts w:cstheme="minorHAnsi"/>
          <w:color w:val="000000"/>
        </w:rPr>
        <w:t>I</w:t>
      </w:r>
      <w:r w:rsidR="008E6BBC" w:rsidRPr="0057581B">
        <w:rPr>
          <w:rFonts w:cstheme="minorHAnsi"/>
          <w:color w:val="000000"/>
        </w:rPr>
        <w:t xml:space="preserve">ncubate for 15 minutes on ice in the dark </w:t>
      </w:r>
      <w:r w:rsidR="008E6BBC" w:rsidRPr="0057581B">
        <w:rPr>
          <w:rFonts w:cstheme="minorHAnsi"/>
          <w:b/>
          <w:bCs/>
          <w:color w:val="000000"/>
        </w:rPr>
        <w:t>[</w:t>
      </w:r>
      <w:ins w:id="146" w:author="Amy Flor [2]" w:date="2022-08-30T16:14:00Z">
        <w:r w:rsidR="001B553F">
          <w:rPr>
            <w:rFonts w:cstheme="minorHAnsi"/>
            <w:b/>
            <w:bCs/>
            <w:color w:val="000000"/>
          </w:rPr>
          <w:t>1</w:t>
        </w:r>
      </w:ins>
      <w:del w:id="147" w:author="Amy Flor [2]" w:date="2022-08-30T16:14:00Z">
        <w:r w:rsidR="008E6BBC" w:rsidRPr="0057581B" w:rsidDel="001B553F">
          <w:rPr>
            <w:rFonts w:cstheme="minorHAnsi"/>
            <w:b/>
            <w:bCs/>
            <w:color w:val="000000"/>
          </w:rPr>
          <w:delText>2</w:delText>
        </w:r>
      </w:del>
      <w:r w:rsidR="00D7793B" w:rsidRPr="0057581B">
        <w:rPr>
          <w:rFonts w:cstheme="minorHAnsi"/>
          <w:b/>
          <w:bCs/>
          <w:color w:val="000000"/>
        </w:rPr>
        <w:t>-TXT</w:t>
      </w:r>
      <w:r w:rsidR="008E6BBC" w:rsidRPr="0057581B">
        <w:rPr>
          <w:rFonts w:cstheme="minorHAnsi"/>
          <w:b/>
          <w:bCs/>
          <w:color w:val="000000"/>
        </w:rPr>
        <w:t>]</w:t>
      </w:r>
      <w:r w:rsidR="008E6BBC" w:rsidRPr="0057581B">
        <w:rPr>
          <w:rFonts w:cstheme="minorHAnsi"/>
          <w:color w:val="000000"/>
        </w:rPr>
        <w:t>.</w:t>
      </w:r>
    </w:p>
    <w:p w14:paraId="2CC521E7" w14:textId="5A76F8C6" w:rsidR="00606908" w:rsidRPr="0057581B" w:rsidRDefault="00954A25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commentRangeStart w:id="148"/>
      <w:r w:rsidRPr="0057581B">
        <w:rPr>
          <w:rFonts w:cstheme="minorHAnsi"/>
          <w:color w:val="000000"/>
        </w:rPr>
        <w:t xml:space="preserve">Talent adding diluted Calcein Violet 450 AM solution to the </w:t>
      </w:r>
      <w:del w:id="149" w:author="Amy Flor [2]" w:date="2022-08-30T15:49:00Z">
        <w:r w:rsidRPr="0057581B" w:rsidDel="00274594">
          <w:rPr>
            <w:rFonts w:cstheme="minorHAnsi"/>
            <w:color w:val="000000"/>
          </w:rPr>
          <w:delText xml:space="preserve">cultured </w:delText>
        </w:r>
      </w:del>
      <w:r w:rsidRPr="0057581B">
        <w:rPr>
          <w:rFonts w:cstheme="minorHAnsi"/>
          <w:color w:val="000000"/>
        </w:rPr>
        <w:t xml:space="preserve">cell </w:t>
      </w:r>
      <w:del w:id="150" w:author="Amy Flor [2]" w:date="2022-08-30T15:49:00Z">
        <w:r w:rsidRPr="0057581B" w:rsidDel="00274594">
          <w:rPr>
            <w:rFonts w:cstheme="minorHAnsi"/>
            <w:color w:val="000000"/>
          </w:rPr>
          <w:delText xml:space="preserve">or tumor </w:delText>
        </w:r>
      </w:del>
      <w:r w:rsidRPr="0057581B">
        <w:rPr>
          <w:rFonts w:cstheme="minorHAnsi"/>
          <w:color w:val="000000"/>
        </w:rPr>
        <w:t>sample</w:t>
      </w:r>
      <w:ins w:id="151" w:author="Amy Flor [2]" w:date="2022-08-30T15:49:00Z">
        <w:r w:rsidR="00274594">
          <w:rPr>
            <w:rFonts w:cstheme="minorHAnsi"/>
            <w:color w:val="000000"/>
          </w:rPr>
          <w:t>s</w:t>
        </w:r>
      </w:ins>
      <w:r w:rsidRPr="0057581B">
        <w:rPr>
          <w:rFonts w:cstheme="minorHAnsi"/>
          <w:color w:val="000000"/>
        </w:rPr>
        <w:t>.</w:t>
      </w:r>
      <w:ins w:id="152" w:author="Amy Flor [2]" w:date="2022-08-30T15:48:00Z">
        <w:r w:rsidR="00274594">
          <w:rPr>
            <w:rFonts w:cstheme="minorHAnsi"/>
            <w:color w:val="000000"/>
          </w:rPr>
          <w:t xml:space="preserve"> Talent placing the tubes on ice.</w:t>
        </w:r>
        <w:commentRangeEnd w:id="148"/>
        <w:r w:rsidR="00274594">
          <w:rPr>
            <w:rStyle w:val="CommentReference"/>
            <w:lang w:val="x-none" w:eastAsia="x-none"/>
          </w:rPr>
          <w:commentReference w:id="148"/>
        </w:r>
      </w:ins>
      <w:ins w:id="153" w:author="Amy Flor [2]" w:date="2022-08-30T16:13:00Z">
        <w:r w:rsidR="001B553F" w:rsidRPr="001B553F">
          <w:rPr>
            <w:rFonts w:cstheme="minorHAnsi"/>
            <w:b/>
            <w:bCs/>
            <w:color w:val="000000"/>
          </w:rPr>
          <w:t xml:space="preserve"> </w:t>
        </w:r>
      </w:ins>
      <w:moveToRangeStart w:id="154" w:author="Amy Flor [2]" w:date="2022-08-30T16:13:00Z" w:name="move112768455"/>
      <w:moveTo w:id="155" w:author="Amy Flor [2]" w:date="2022-08-30T16:13:00Z">
        <w:r w:rsidR="001B553F" w:rsidRPr="0057581B">
          <w:rPr>
            <w:rFonts w:cstheme="minorHAnsi"/>
            <w:b/>
            <w:bCs/>
            <w:color w:val="000000"/>
          </w:rPr>
          <w:t>TXT: See text for sample fixation</w:t>
        </w:r>
        <w:r w:rsidR="001B553F" w:rsidRPr="0057581B">
          <w:rPr>
            <w:rFonts w:cstheme="minorHAnsi"/>
            <w:color w:val="000000"/>
          </w:rPr>
          <w:t xml:space="preserve"> </w:t>
        </w:r>
        <w:r w:rsidR="001B553F" w:rsidRPr="0057581B">
          <w:rPr>
            <w:rFonts w:cstheme="minorHAnsi"/>
            <w:b/>
            <w:color w:val="000000"/>
          </w:rPr>
          <w:t>(optional)</w:t>
        </w:r>
      </w:moveTo>
      <w:moveToRangeEnd w:id="154"/>
    </w:p>
    <w:p w14:paraId="368C4EAE" w14:textId="666CE01A" w:rsidR="00954A25" w:rsidRPr="0057581B" w:rsidRDefault="00954A25" w:rsidP="00596B7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274594">
        <w:rPr>
          <w:rFonts w:cstheme="minorHAnsi"/>
          <w:strike/>
          <w:color w:val="000000"/>
          <w:rPrChange w:id="156" w:author="Amy Flor [2]" w:date="2022-08-30T15:48:00Z">
            <w:rPr>
              <w:rFonts w:cstheme="minorHAnsi"/>
              <w:color w:val="000000"/>
            </w:rPr>
          </w:rPrChange>
        </w:rPr>
        <w:t>Talent placing the tube</w:t>
      </w:r>
      <w:ins w:id="157" w:author="Amy Flor [2]" w:date="2022-08-30T15:48:00Z">
        <w:r w:rsidR="00274594" w:rsidRPr="00274594">
          <w:rPr>
            <w:rFonts w:cstheme="minorHAnsi"/>
            <w:strike/>
            <w:color w:val="000000"/>
            <w:rPrChange w:id="158" w:author="Amy Flor [2]" w:date="2022-08-30T15:48:00Z">
              <w:rPr>
                <w:rFonts w:cstheme="minorHAnsi"/>
                <w:color w:val="000000"/>
              </w:rPr>
            </w:rPrChange>
          </w:rPr>
          <w:t>s</w:t>
        </w:r>
      </w:ins>
      <w:r w:rsidRPr="00274594">
        <w:rPr>
          <w:rFonts w:cstheme="minorHAnsi"/>
          <w:strike/>
          <w:color w:val="000000"/>
          <w:rPrChange w:id="159" w:author="Amy Flor [2]" w:date="2022-08-30T15:48:00Z">
            <w:rPr>
              <w:rFonts w:cstheme="minorHAnsi"/>
              <w:color w:val="000000"/>
            </w:rPr>
          </w:rPrChange>
        </w:rPr>
        <w:t xml:space="preserve"> on ice.</w:t>
      </w:r>
      <w:r w:rsidR="00C90DE2" w:rsidRPr="0057581B">
        <w:rPr>
          <w:rFonts w:cstheme="minorHAnsi"/>
          <w:color w:val="000000"/>
        </w:rPr>
        <w:t xml:space="preserve"> </w:t>
      </w:r>
      <w:moveFromRangeStart w:id="160" w:author="Amy Flor [2]" w:date="2022-08-30T16:13:00Z" w:name="move112768455"/>
      <w:moveFrom w:id="161" w:author="Amy Flor [2]" w:date="2022-08-30T16:13:00Z">
        <w:r w:rsidR="00C90DE2" w:rsidRPr="0057581B" w:rsidDel="001B553F">
          <w:rPr>
            <w:rFonts w:cstheme="minorHAnsi"/>
            <w:b/>
            <w:bCs/>
            <w:color w:val="000000"/>
          </w:rPr>
          <w:t>TXT: See text for sample fixation</w:t>
        </w:r>
        <w:r w:rsidR="00C90DE2" w:rsidRPr="0057581B" w:rsidDel="001B553F">
          <w:rPr>
            <w:rFonts w:cstheme="minorHAnsi"/>
            <w:color w:val="000000"/>
          </w:rPr>
          <w:t xml:space="preserve"> </w:t>
        </w:r>
        <w:r w:rsidR="005D30FC" w:rsidRPr="0057581B" w:rsidDel="001B553F">
          <w:rPr>
            <w:rFonts w:cstheme="minorHAnsi"/>
            <w:b/>
            <w:color w:val="000000"/>
          </w:rPr>
          <w:t>(optional)</w:t>
        </w:r>
      </w:moveFrom>
      <w:moveFromRangeEnd w:id="160"/>
    </w:p>
    <w:p w14:paraId="35BA6D17" w14:textId="77777777" w:rsidR="00606908" w:rsidRPr="0057581B" w:rsidRDefault="00606908" w:rsidP="00606908">
      <w:pPr>
        <w:rPr>
          <w:rFonts w:cstheme="minorHAnsi"/>
          <w:color w:val="000000"/>
        </w:rPr>
      </w:pPr>
    </w:p>
    <w:p w14:paraId="7CA2890E" w14:textId="2DFF3631" w:rsidR="00606908" w:rsidRPr="0057581B" w:rsidRDefault="00606908" w:rsidP="00596B77">
      <w:pPr>
        <w:pStyle w:val="ListParagraph"/>
        <w:numPr>
          <w:ilvl w:val="0"/>
          <w:numId w:val="6"/>
        </w:numPr>
        <w:rPr>
          <w:rFonts w:cstheme="minorHAnsi"/>
        </w:rPr>
      </w:pPr>
      <w:r w:rsidRPr="0057581B">
        <w:rPr>
          <w:rFonts w:cstheme="minorHAnsi"/>
          <w:b/>
          <w:color w:val="000000"/>
        </w:rPr>
        <w:t xml:space="preserve">Flow </w:t>
      </w:r>
      <w:r w:rsidR="00F57171" w:rsidRPr="0057581B">
        <w:rPr>
          <w:rFonts w:cstheme="minorHAnsi"/>
          <w:b/>
          <w:color w:val="000000"/>
        </w:rPr>
        <w:t>C</w:t>
      </w:r>
      <w:r w:rsidRPr="0057581B">
        <w:rPr>
          <w:rFonts w:cstheme="minorHAnsi"/>
          <w:b/>
          <w:color w:val="000000"/>
        </w:rPr>
        <w:t xml:space="preserve">ytometer </w:t>
      </w:r>
      <w:r w:rsidR="00F57171" w:rsidRPr="0057581B">
        <w:rPr>
          <w:rFonts w:cstheme="minorHAnsi"/>
          <w:b/>
          <w:color w:val="000000"/>
        </w:rPr>
        <w:t>S</w:t>
      </w:r>
      <w:r w:rsidRPr="0057581B">
        <w:rPr>
          <w:rFonts w:cstheme="minorHAnsi"/>
          <w:b/>
          <w:color w:val="000000"/>
        </w:rPr>
        <w:t xml:space="preserve">etup and </w:t>
      </w:r>
      <w:r w:rsidR="00F57171" w:rsidRPr="0057581B">
        <w:rPr>
          <w:rFonts w:cstheme="minorHAnsi"/>
          <w:b/>
          <w:color w:val="000000"/>
        </w:rPr>
        <w:t>Dat</w:t>
      </w:r>
      <w:r w:rsidRPr="0057581B">
        <w:rPr>
          <w:rFonts w:cstheme="minorHAnsi"/>
          <w:b/>
          <w:color w:val="000000"/>
        </w:rPr>
        <w:t xml:space="preserve">a </w:t>
      </w:r>
      <w:r w:rsidR="00F57171" w:rsidRPr="0057581B">
        <w:rPr>
          <w:rFonts w:cstheme="minorHAnsi"/>
          <w:b/>
          <w:color w:val="000000"/>
        </w:rPr>
        <w:t>A</w:t>
      </w:r>
      <w:r w:rsidRPr="0057581B">
        <w:rPr>
          <w:rFonts w:cstheme="minorHAnsi"/>
          <w:b/>
          <w:color w:val="000000"/>
        </w:rPr>
        <w:t>cquisition</w:t>
      </w:r>
    </w:p>
    <w:p w14:paraId="32CECDC5" w14:textId="77777777" w:rsidR="00D91710" w:rsidRPr="0057581B" w:rsidRDefault="00D91710" w:rsidP="00D91710">
      <w:pPr>
        <w:pStyle w:val="ListParagraph"/>
        <w:ind w:left="360"/>
        <w:rPr>
          <w:rFonts w:cstheme="minorHAnsi"/>
        </w:rPr>
      </w:pPr>
    </w:p>
    <w:p w14:paraId="06CCAA18" w14:textId="4242431C" w:rsidR="0070414E" w:rsidRPr="0057581B" w:rsidRDefault="00774F78" w:rsidP="00D91710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T</w:t>
      </w:r>
      <w:r w:rsidR="00140201" w:rsidRPr="0057581B">
        <w:rPr>
          <w:rFonts w:cstheme="minorHAnsi"/>
        </w:rPr>
        <w:t xml:space="preserve">ransfer the cell samples to </w:t>
      </w:r>
      <w:r w:rsidR="004F4C22" w:rsidRPr="0057581B">
        <w:rPr>
          <w:rFonts w:cstheme="minorHAnsi"/>
        </w:rPr>
        <w:t>flow cytometry</w:t>
      </w:r>
      <w:r w:rsidRPr="0057581B">
        <w:rPr>
          <w:rFonts w:cstheme="minorHAnsi"/>
        </w:rPr>
        <w:t xml:space="preserve"> instrument</w:t>
      </w:r>
      <w:r w:rsidR="004F4C22" w:rsidRPr="0057581B">
        <w:rPr>
          <w:rFonts w:cstheme="minorHAnsi"/>
        </w:rPr>
        <w:t xml:space="preserve"> compatible tubes </w:t>
      </w:r>
      <w:del w:id="162" w:author="Amy Flor [2]" w:date="2022-08-31T11:15:00Z">
        <w:r w:rsidR="004F4C22" w:rsidRPr="0057581B" w:rsidDel="00754C86">
          <w:rPr>
            <w:rFonts w:cstheme="minorHAnsi"/>
          </w:rPr>
          <w:delText xml:space="preserve">and place </w:delText>
        </w:r>
        <w:r w:rsidR="00606908" w:rsidRPr="0057581B" w:rsidDel="00754C86">
          <w:rPr>
            <w:rFonts w:cstheme="minorHAnsi"/>
          </w:rPr>
          <w:delText xml:space="preserve">the tubes on ice </w:delText>
        </w:r>
        <w:r w:rsidR="0070414E" w:rsidRPr="0057581B" w:rsidDel="00754C86">
          <w:rPr>
            <w:rFonts w:cstheme="minorHAnsi"/>
          </w:rPr>
          <w:delText xml:space="preserve">protecting </w:delText>
        </w:r>
        <w:r w:rsidR="00766DD2" w:rsidRPr="0057581B" w:rsidDel="00754C86">
          <w:rPr>
            <w:rFonts w:cstheme="minorHAnsi"/>
          </w:rPr>
          <w:delText xml:space="preserve">them </w:delText>
        </w:r>
        <w:r w:rsidR="0070414E" w:rsidRPr="0057581B" w:rsidDel="00754C86">
          <w:rPr>
            <w:rFonts w:cstheme="minorHAnsi"/>
          </w:rPr>
          <w:delText xml:space="preserve">from light </w:delText>
        </w:r>
      </w:del>
      <w:r w:rsidR="0070414E" w:rsidRPr="0057581B">
        <w:rPr>
          <w:rFonts w:cstheme="minorHAnsi"/>
          <w:b/>
          <w:bCs/>
        </w:rPr>
        <w:t>[1</w:t>
      </w:r>
      <w:r w:rsidR="00DF32DB" w:rsidRPr="0057581B">
        <w:rPr>
          <w:rFonts w:cstheme="minorHAnsi"/>
          <w:b/>
          <w:bCs/>
        </w:rPr>
        <w:t>-TXT</w:t>
      </w:r>
      <w:r w:rsidR="0070414E" w:rsidRPr="0057581B">
        <w:rPr>
          <w:rFonts w:cstheme="minorHAnsi"/>
          <w:b/>
          <w:bCs/>
        </w:rPr>
        <w:t>]</w:t>
      </w:r>
      <w:r w:rsidR="0070414E" w:rsidRPr="0057581B">
        <w:rPr>
          <w:rFonts w:cstheme="minorHAnsi"/>
        </w:rPr>
        <w:t>.</w:t>
      </w:r>
      <w:r w:rsidR="004F4C22" w:rsidRPr="0057581B">
        <w:rPr>
          <w:rFonts w:cstheme="minorHAnsi"/>
        </w:rPr>
        <w:t xml:space="preserve"> In the </w:t>
      </w:r>
      <w:r w:rsidR="00053B8C" w:rsidRPr="0057581B">
        <w:rPr>
          <w:rFonts w:cstheme="minorHAnsi"/>
        </w:rPr>
        <w:t>data acquisition</w:t>
      </w:r>
      <w:r w:rsidR="00352516" w:rsidRPr="0057581B">
        <w:rPr>
          <w:rFonts w:cstheme="minorHAnsi"/>
        </w:rPr>
        <w:t xml:space="preserve"> </w:t>
      </w:r>
      <w:r w:rsidR="004F4C22" w:rsidRPr="0057581B">
        <w:rPr>
          <w:rFonts w:cstheme="minorHAnsi"/>
        </w:rPr>
        <w:t xml:space="preserve">software </w:t>
      </w:r>
      <w:r w:rsidR="004F4C22" w:rsidRPr="0057581B">
        <w:rPr>
          <w:rFonts w:cstheme="minorHAnsi"/>
          <w:b/>
          <w:bCs/>
        </w:rPr>
        <w:t>[</w:t>
      </w:r>
      <w:r w:rsidR="004937BE" w:rsidRPr="0057581B">
        <w:rPr>
          <w:rFonts w:cstheme="minorHAnsi"/>
          <w:b/>
          <w:bCs/>
        </w:rPr>
        <w:t>2</w:t>
      </w:r>
      <w:r w:rsidR="004F4C22" w:rsidRPr="0057581B">
        <w:rPr>
          <w:rFonts w:cstheme="minorHAnsi"/>
          <w:b/>
          <w:bCs/>
        </w:rPr>
        <w:t>]</w:t>
      </w:r>
      <w:r w:rsidR="004F4C22" w:rsidRPr="0057581B">
        <w:rPr>
          <w:rFonts w:cstheme="minorHAnsi"/>
        </w:rPr>
        <w:t xml:space="preserve">, open </w:t>
      </w:r>
      <w:r w:rsidR="008107C9" w:rsidRPr="0057581B">
        <w:rPr>
          <w:rFonts w:cstheme="minorHAnsi"/>
        </w:rPr>
        <w:t xml:space="preserve">a violet channel histogram and a </w:t>
      </w:r>
      <w:r w:rsidR="000C076E" w:rsidRPr="0057581B">
        <w:rPr>
          <w:rFonts w:cstheme="minorHAnsi"/>
        </w:rPr>
        <w:t>far-</w:t>
      </w:r>
      <w:r w:rsidR="008107C9" w:rsidRPr="0057581B">
        <w:rPr>
          <w:rFonts w:cstheme="minorHAnsi"/>
        </w:rPr>
        <w:t>red channel v</w:t>
      </w:r>
      <w:r w:rsidR="003F7C8B" w:rsidRPr="0057581B">
        <w:rPr>
          <w:rFonts w:cstheme="minorHAnsi"/>
        </w:rPr>
        <w:t>er</w:t>
      </w:r>
      <w:r w:rsidR="008107C9" w:rsidRPr="0057581B">
        <w:rPr>
          <w:rFonts w:cstheme="minorHAnsi"/>
        </w:rPr>
        <w:t>s</w:t>
      </w:r>
      <w:r w:rsidR="003F7C8B" w:rsidRPr="0057581B">
        <w:rPr>
          <w:rFonts w:cstheme="minorHAnsi"/>
        </w:rPr>
        <w:t>us</w:t>
      </w:r>
      <w:r w:rsidR="008107C9" w:rsidRPr="0057581B">
        <w:rPr>
          <w:rFonts w:cstheme="minorHAnsi"/>
        </w:rPr>
        <w:t xml:space="preserve"> green channel dot plot </w:t>
      </w:r>
      <w:r w:rsidR="008107C9" w:rsidRPr="0057581B">
        <w:rPr>
          <w:rFonts w:cstheme="minorHAnsi"/>
          <w:b/>
          <w:bCs/>
        </w:rPr>
        <w:t>[</w:t>
      </w:r>
      <w:r w:rsidR="004937BE" w:rsidRPr="0057581B">
        <w:rPr>
          <w:rFonts w:cstheme="minorHAnsi"/>
          <w:b/>
          <w:bCs/>
        </w:rPr>
        <w:t>3</w:t>
      </w:r>
      <w:r w:rsidR="008107C9" w:rsidRPr="0057581B">
        <w:rPr>
          <w:rFonts w:cstheme="minorHAnsi"/>
          <w:b/>
          <w:bCs/>
        </w:rPr>
        <w:t>]</w:t>
      </w:r>
      <w:r w:rsidR="008107C9" w:rsidRPr="0057581B">
        <w:rPr>
          <w:rFonts w:cstheme="minorHAnsi"/>
        </w:rPr>
        <w:t>.</w:t>
      </w:r>
    </w:p>
    <w:p w14:paraId="3B9456AB" w14:textId="5FD5A8DD" w:rsidR="00606908" w:rsidRPr="0057581B" w:rsidRDefault="0070414E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432FF"/>
        </w:rPr>
      </w:pPr>
      <w:r w:rsidRPr="0057581B">
        <w:rPr>
          <w:rFonts w:cstheme="minorHAnsi"/>
          <w:color w:val="000000"/>
        </w:rPr>
        <w:t xml:space="preserve">WIDE: </w:t>
      </w:r>
      <w:r w:rsidR="004F4C22" w:rsidRPr="0057581B">
        <w:rPr>
          <w:rFonts w:cstheme="minorHAnsi"/>
          <w:color w:val="000000"/>
        </w:rPr>
        <w:t>Talent transferring the samples to flow cytometry tubes.</w:t>
      </w:r>
      <w:r w:rsidR="00DF32DB" w:rsidRPr="0057581B">
        <w:rPr>
          <w:rFonts w:cstheme="minorHAnsi"/>
          <w:color w:val="000000"/>
        </w:rPr>
        <w:t xml:space="preserve"> </w:t>
      </w:r>
      <w:r w:rsidR="00DF32DB" w:rsidRPr="0057581B">
        <w:rPr>
          <w:rFonts w:cstheme="minorHAnsi"/>
          <w:b/>
          <w:bCs/>
        </w:rPr>
        <w:t xml:space="preserve">TXT: </w:t>
      </w:r>
      <w:r w:rsidR="003F7C8B" w:rsidRPr="0057581B">
        <w:rPr>
          <w:rFonts w:cstheme="minorHAnsi"/>
          <w:b/>
          <w:bCs/>
        </w:rPr>
        <w:t xml:space="preserve">If cell aggregates are </w:t>
      </w:r>
      <w:r w:rsidR="00D41D4D" w:rsidRPr="0057581B">
        <w:rPr>
          <w:rFonts w:cstheme="minorHAnsi"/>
          <w:b/>
          <w:bCs/>
        </w:rPr>
        <w:t>observed</w:t>
      </w:r>
      <w:r w:rsidR="0031080E" w:rsidRPr="0057581B">
        <w:rPr>
          <w:rFonts w:cstheme="minorHAnsi"/>
          <w:b/>
          <w:bCs/>
        </w:rPr>
        <w:t>,</w:t>
      </w:r>
      <w:r w:rsidR="00D41D4D" w:rsidRPr="0057581B">
        <w:rPr>
          <w:rFonts w:cstheme="minorHAnsi"/>
          <w:b/>
          <w:bCs/>
        </w:rPr>
        <w:t xml:space="preserve"> f</w:t>
      </w:r>
      <w:r w:rsidR="00DF32DB" w:rsidRPr="0057581B">
        <w:rPr>
          <w:rFonts w:cstheme="minorHAnsi"/>
          <w:b/>
          <w:bCs/>
        </w:rPr>
        <w:t xml:space="preserve">ilter the suspension through </w:t>
      </w:r>
      <w:r w:rsidR="0031080E" w:rsidRPr="0057581B">
        <w:rPr>
          <w:rFonts w:cstheme="minorHAnsi"/>
          <w:b/>
          <w:bCs/>
        </w:rPr>
        <w:t xml:space="preserve">a </w:t>
      </w:r>
      <w:r w:rsidR="00DF32DB" w:rsidRPr="0057581B">
        <w:rPr>
          <w:rFonts w:cstheme="minorHAnsi"/>
          <w:b/>
          <w:bCs/>
        </w:rPr>
        <w:t xml:space="preserve">100 µm cell strainer </w:t>
      </w:r>
    </w:p>
    <w:p w14:paraId="3172E393" w14:textId="1F3DA3E8" w:rsidR="004F4C22" w:rsidRPr="0057581B" w:rsidRDefault="004F4C22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4F81BD" w:themeColor="accent1"/>
        </w:rPr>
      </w:pPr>
      <w:r w:rsidRPr="0057581B">
        <w:rPr>
          <w:rFonts w:cstheme="minorHAnsi"/>
        </w:rPr>
        <w:t xml:space="preserve">Talent clicking on the software icon with monitor/screen visible in the frame. </w:t>
      </w:r>
      <w:r w:rsidRPr="0057581B">
        <w:rPr>
          <w:rFonts w:cstheme="minorHAnsi"/>
          <w:i/>
          <w:iCs w:val="0"/>
          <w:color w:val="4F81BD" w:themeColor="accent1"/>
        </w:rPr>
        <w:t>Videographer: Obtain a few shots of talent clicking the mouse and typing on the keyboard to use as b-roll throughout the video</w:t>
      </w:r>
    </w:p>
    <w:p w14:paraId="3D5517F4" w14:textId="22BC1F4C" w:rsidR="006E6C92" w:rsidRPr="0057581B" w:rsidRDefault="006E6C92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SCREEN: </w:t>
      </w:r>
      <w:r w:rsidR="004937BE" w:rsidRPr="0057581B">
        <w:rPr>
          <w:rFonts w:cstheme="minorHAnsi"/>
          <w:color w:val="000000"/>
        </w:rPr>
        <w:t>4_1_4.mp4</w:t>
      </w:r>
      <w:r w:rsidR="009F50A6" w:rsidRPr="0057581B">
        <w:rPr>
          <w:rFonts w:cstheme="minorHAnsi"/>
          <w:color w:val="000000"/>
        </w:rPr>
        <w:t xml:space="preserve"> 00:03 to 00:26. </w:t>
      </w:r>
      <w:r w:rsidR="009F50A6" w:rsidRPr="0057581B">
        <w:rPr>
          <w:rFonts w:cstheme="minorHAnsi"/>
          <w:i/>
          <w:iCs w:val="0"/>
          <w:color w:val="4F81BD" w:themeColor="accent1"/>
        </w:rPr>
        <w:t xml:space="preserve">Video Editor: </w:t>
      </w:r>
      <w:r w:rsidR="00466B79" w:rsidRPr="0057581B">
        <w:rPr>
          <w:rFonts w:cstheme="minorHAnsi"/>
          <w:i/>
          <w:iCs w:val="0"/>
          <w:color w:val="4F81BD" w:themeColor="accent1"/>
        </w:rPr>
        <w:t>Please crop the extra part of the screen and show</w:t>
      </w:r>
      <w:r w:rsidR="00C655DC" w:rsidRPr="0057581B">
        <w:rPr>
          <w:rFonts w:cstheme="minorHAnsi"/>
          <w:i/>
          <w:iCs w:val="0"/>
          <w:color w:val="4F81BD" w:themeColor="accent1"/>
        </w:rPr>
        <w:t>/emphasize</w:t>
      </w:r>
      <w:r w:rsidR="00466B79" w:rsidRPr="0057581B">
        <w:rPr>
          <w:rFonts w:cstheme="minorHAnsi"/>
          <w:i/>
          <w:iCs w:val="0"/>
          <w:color w:val="4F81BD" w:themeColor="accent1"/>
        </w:rPr>
        <w:t xml:space="preserve"> only </w:t>
      </w:r>
      <w:r w:rsidR="0031080E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466B79" w:rsidRPr="0057581B">
        <w:rPr>
          <w:rFonts w:cstheme="minorHAnsi"/>
          <w:i/>
          <w:iCs w:val="0"/>
          <w:color w:val="4F81BD" w:themeColor="accent1"/>
        </w:rPr>
        <w:t>central part of the screen capture</w:t>
      </w:r>
      <w:r w:rsidR="00466B79" w:rsidRPr="0057581B">
        <w:rPr>
          <w:rFonts w:cstheme="minorHAnsi"/>
          <w:color w:val="4F81BD" w:themeColor="accent1"/>
        </w:rPr>
        <w:t xml:space="preserve"> </w:t>
      </w:r>
    </w:p>
    <w:p w14:paraId="74B62115" w14:textId="77777777" w:rsidR="009F325E" w:rsidRPr="0057581B" w:rsidRDefault="009F325E" w:rsidP="009F325E">
      <w:pPr>
        <w:pStyle w:val="ListParagraph"/>
        <w:spacing w:beforeLines="120" w:before="288"/>
        <w:ind w:left="1620"/>
        <w:contextualSpacing w:val="0"/>
        <w:jc w:val="both"/>
        <w:rPr>
          <w:rFonts w:cstheme="minorHAnsi"/>
          <w:color w:val="000000"/>
        </w:rPr>
      </w:pPr>
    </w:p>
    <w:p w14:paraId="1BE64BB9" w14:textId="7E4E295B" w:rsidR="0027428A" w:rsidRPr="0057581B" w:rsidRDefault="00C82219" w:rsidP="00765F0C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I</w:t>
      </w:r>
      <w:r w:rsidR="00844C61" w:rsidRPr="0057581B">
        <w:rPr>
          <w:rFonts w:cstheme="minorHAnsi"/>
        </w:rPr>
        <w:t>nitiate cytometer data acquisition</w:t>
      </w:r>
      <w:r w:rsidR="007822BE" w:rsidRPr="0057581B">
        <w:rPr>
          <w:rFonts w:cstheme="minorHAnsi"/>
        </w:rPr>
        <w:t xml:space="preserve"> at a low intake speed</w:t>
      </w:r>
      <w:r w:rsidRPr="0057581B">
        <w:rPr>
          <w:rFonts w:cstheme="minorHAnsi"/>
        </w:rPr>
        <w:t xml:space="preserve"> and</w:t>
      </w:r>
      <w:r w:rsidR="00844C61" w:rsidRPr="0057581B">
        <w:rPr>
          <w:rFonts w:cstheme="minorHAnsi"/>
        </w:rPr>
        <w:t xml:space="preserve"> </w:t>
      </w:r>
      <w:r w:rsidR="00634162" w:rsidRPr="0057581B">
        <w:rPr>
          <w:rFonts w:cstheme="minorHAnsi"/>
        </w:rPr>
        <w:t xml:space="preserve">place the </w:t>
      </w:r>
      <w:r w:rsidRPr="0057581B">
        <w:rPr>
          <w:rFonts w:cstheme="minorHAnsi"/>
        </w:rPr>
        <w:t xml:space="preserve">positive </w:t>
      </w:r>
      <w:r w:rsidR="00634162" w:rsidRPr="0057581B">
        <w:rPr>
          <w:rFonts w:cstheme="minorHAnsi"/>
        </w:rPr>
        <w:t xml:space="preserve">control sample stained with </w:t>
      </w:r>
      <w:r w:rsidR="00053B8C" w:rsidRPr="0057581B">
        <w:rPr>
          <w:rFonts w:cstheme="minorHAnsi"/>
        </w:rPr>
        <w:t>DDAOG</w:t>
      </w:r>
      <w:r w:rsidR="00634162" w:rsidRPr="0057581B">
        <w:rPr>
          <w:rFonts w:cstheme="minorHAnsi"/>
        </w:rPr>
        <w:t xml:space="preserve"> on the intake port </w:t>
      </w:r>
      <w:r w:rsidR="00634162" w:rsidRPr="0057581B">
        <w:rPr>
          <w:rFonts w:cstheme="minorHAnsi"/>
          <w:b/>
          <w:bCs/>
        </w:rPr>
        <w:t>[1]</w:t>
      </w:r>
      <w:r w:rsidR="00634162" w:rsidRPr="0057581B">
        <w:rPr>
          <w:rFonts w:cstheme="minorHAnsi"/>
        </w:rPr>
        <w:t>.</w:t>
      </w:r>
      <w:r w:rsidR="00B60192" w:rsidRPr="0057581B">
        <w:rPr>
          <w:rFonts w:cstheme="minorHAnsi"/>
        </w:rPr>
        <w:t xml:space="preserve"> </w:t>
      </w:r>
      <w:r w:rsidR="0027428A" w:rsidRPr="0057581B">
        <w:rPr>
          <w:rFonts w:cstheme="minorHAnsi"/>
        </w:rPr>
        <w:t xml:space="preserve">Begin to acquire sample data </w:t>
      </w:r>
      <w:r w:rsidR="0027428A" w:rsidRPr="0057581B">
        <w:rPr>
          <w:rFonts w:cstheme="minorHAnsi"/>
          <w:b/>
        </w:rPr>
        <w:t>[2].</w:t>
      </w:r>
      <w:r w:rsidR="0027428A" w:rsidRPr="0057581B">
        <w:rPr>
          <w:rFonts w:cstheme="minorHAnsi"/>
        </w:rPr>
        <w:t xml:space="preserve"> </w:t>
      </w:r>
      <w:r w:rsidR="0079318A" w:rsidRPr="0057581B">
        <w:rPr>
          <w:rFonts w:cstheme="minorHAnsi"/>
        </w:rPr>
        <w:t>A</w:t>
      </w:r>
      <w:r w:rsidR="009B0B98" w:rsidRPr="0057581B">
        <w:rPr>
          <w:rFonts w:cstheme="minorHAnsi"/>
        </w:rPr>
        <w:t>djust</w:t>
      </w:r>
      <w:r w:rsidR="00E47805" w:rsidRPr="0057581B">
        <w:rPr>
          <w:rFonts w:cstheme="minorHAnsi"/>
        </w:rPr>
        <w:t xml:space="preserve"> the</w:t>
      </w:r>
      <w:r w:rsidR="009B0B98" w:rsidRPr="0057581B">
        <w:rPr>
          <w:rFonts w:cstheme="minorHAnsi"/>
        </w:rPr>
        <w:t xml:space="preserve"> </w:t>
      </w:r>
      <w:r w:rsidR="008107C9" w:rsidRPr="0057581B">
        <w:rPr>
          <w:rFonts w:cstheme="minorHAnsi"/>
        </w:rPr>
        <w:t xml:space="preserve">channel </w:t>
      </w:r>
      <w:r w:rsidR="009B0B98" w:rsidRPr="0057581B">
        <w:rPr>
          <w:rFonts w:cstheme="minorHAnsi"/>
        </w:rPr>
        <w:t xml:space="preserve">voltages such that more than 90% of events are contained within </w:t>
      </w:r>
      <w:r w:rsidR="008107C9" w:rsidRPr="0057581B">
        <w:rPr>
          <w:rFonts w:cstheme="minorHAnsi"/>
        </w:rPr>
        <w:t xml:space="preserve">each </w:t>
      </w:r>
      <w:r w:rsidR="009B0B98" w:rsidRPr="0057581B">
        <w:rPr>
          <w:rFonts w:cstheme="minorHAnsi"/>
        </w:rPr>
        <w:t>plot</w:t>
      </w:r>
      <w:r w:rsidR="00922DC8" w:rsidRPr="0057581B">
        <w:rPr>
          <w:rFonts w:cstheme="minorHAnsi"/>
        </w:rPr>
        <w:t xml:space="preserve"> </w:t>
      </w:r>
      <w:r w:rsidR="00922DC8" w:rsidRPr="0057581B">
        <w:rPr>
          <w:rFonts w:cstheme="minorHAnsi"/>
          <w:b/>
          <w:bCs/>
        </w:rPr>
        <w:t>[3]</w:t>
      </w:r>
      <w:r w:rsidR="009B0B98" w:rsidRPr="0057581B">
        <w:rPr>
          <w:rFonts w:cstheme="minorHAnsi"/>
        </w:rPr>
        <w:t xml:space="preserve">. </w:t>
      </w:r>
      <w:r w:rsidR="008107C9" w:rsidRPr="0057581B">
        <w:rPr>
          <w:rFonts w:cstheme="minorHAnsi"/>
        </w:rPr>
        <w:t xml:space="preserve">When all settings are </w:t>
      </w:r>
      <w:r w:rsidR="00153042" w:rsidRPr="0057581B">
        <w:rPr>
          <w:rFonts w:cstheme="minorHAnsi"/>
        </w:rPr>
        <w:t>optimal, record</w:t>
      </w:r>
      <w:r w:rsidR="008107C9" w:rsidRPr="0057581B">
        <w:rPr>
          <w:rFonts w:cstheme="minorHAnsi"/>
        </w:rPr>
        <w:t xml:space="preserve"> 10,000 events per sample</w:t>
      </w:r>
      <w:r w:rsidR="00E06978" w:rsidRPr="0057581B">
        <w:rPr>
          <w:rFonts w:cstheme="minorHAnsi"/>
        </w:rPr>
        <w:t xml:space="preserve"> </w:t>
      </w:r>
      <w:r w:rsidR="00E06978" w:rsidRPr="0057581B">
        <w:rPr>
          <w:rFonts w:cstheme="minorHAnsi"/>
          <w:b/>
        </w:rPr>
        <w:t>[</w:t>
      </w:r>
      <w:r w:rsidR="00922DC8" w:rsidRPr="0057581B">
        <w:rPr>
          <w:rFonts w:cstheme="minorHAnsi"/>
          <w:b/>
        </w:rPr>
        <w:t>4</w:t>
      </w:r>
      <w:r w:rsidR="00E06978" w:rsidRPr="0057581B">
        <w:rPr>
          <w:rFonts w:cstheme="minorHAnsi"/>
          <w:b/>
        </w:rPr>
        <w:t>]</w:t>
      </w:r>
      <w:r w:rsidR="008107C9" w:rsidRPr="0057581B">
        <w:rPr>
          <w:rFonts w:cstheme="minorHAnsi"/>
        </w:rPr>
        <w:t>.</w:t>
      </w:r>
    </w:p>
    <w:p w14:paraId="38CBF43C" w14:textId="1C3DF9AF" w:rsidR="0027428A" w:rsidRPr="0057581B" w:rsidRDefault="0027428A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Talent </w:t>
      </w:r>
      <w:r w:rsidRPr="0057581B">
        <w:rPr>
          <w:rFonts w:cstheme="minorHAnsi"/>
        </w:rPr>
        <w:t xml:space="preserve">placing the positive control sample on </w:t>
      </w:r>
      <w:r w:rsidRPr="0057581B">
        <w:rPr>
          <w:rFonts w:cstheme="minorHAnsi"/>
          <w:color w:val="000000"/>
        </w:rPr>
        <w:t>the intake port.</w:t>
      </w:r>
    </w:p>
    <w:p w14:paraId="4D0C6DC2" w14:textId="26096780" w:rsidR="009F50A6" w:rsidRPr="0057581B" w:rsidRDefault="009F50A6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>SCREEN: 4_2.mp4 00:04 to 00:08.</w:t>
      </w:r>
      <w:r w:rsidR="00C655DC" w:rsidRPr="0057581B">
        <w:rPr>
          <w:rFonts w:cstheme="minorHAnsi"/>
        </w:rPr>
        <w:t xml:space="preserve"> </w:t>
      </w:r>
      <w:r w:rsidR="00C655DC" w:rsidRPr="0057581B">
        <w:rPr>
          <w:rFonts w:cstheme="minorHAnsi"/>
          <w:i/>
          <w:iCs w:val="0"/>
          <w:color w:val="4F81BD" w:themeColor="accent1"/>
        </w:rPr>
        <w:t xml:space="preserve">Video Editor: Please crop the extra part of the screen and show/emphasize only </w:t>
      </w:r>
      <w:r w:rsidR="0031080E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655DC" w:rsidRPr="0057581B">
        <w:rPr>
          <w:rFonts w:cstheme="minorHAnsi"/>
          <w:i/>
          <w:iCs w:val="0"/>
          <w:color w:val="4F81BD" w:themeColor="accent1"/>
        </w:rPr>
        <w:t>central part of the screen capture</w:t>
      </w:r>
      <w:r w:rsidR="00C655DC" w:rsidRPr="0057581B">
        <w:rPr>
          <w:rFonts w:cstheme="minorHAnsi"/>
          <w:color w:val="4F81BD" w:themeColor="accent1"/>
        </w:rPr>
        <w:t xml:space="preserve"> </w:t>
      </w:r>
    </w:p>
    <w:p w14:paraId="2A31CA70" w14:textId="39C3215A" w:rsidR="009F50A6" w:rsidRPr="0057581B" w:rsidRDefault="00FD00D6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i/>
          <w:iCs w:val="0"/>
          <w:color w:val="4F81BD" w:themeColor="accent1"/>
        </w:rPr>
      </w:pPr>
      <w:r w:rsidRPr="0057581B">
        <w:rPr>
          <w:rFonts w:cstheme="minorHAnsi"/>
        </w:rPr>
        <w:t>SCREEN: 4_2.mp4</w:t>
      </w:r>
      <w:r w:rsidR="00C655DC" w:rsidRPr="0057581B">
        <w:rPr>
          <w:rFonts w:cstheme="minorHAnsi"/>
        </w:rPr>
        <w:t xml:space="preserve"> 00:09 to 01:05. </w:t>
      </w:r>
      <w:r w:rsidR="00C655DC" w:rsidRPr="0057581B">
        <w:rPr>
          <w:rFonts w:cstheme="minorHAnsi"/>
          <w:i/>
          <w:iCs w:val="0"/>
          <w:color w:val="4F81BD" w:themeColor="accent1"/>
        </w:rPr>
        <w:t xml:space="preserve">Video Editor: </w:t>
      </w:r>
      <w:r w:rsidR="00251C0E" w:rsidRPr="0057581B">
        <w:rPr>
          <w:rFonts w:cstheme="minorHAnsi"/>
          <w:i/>
          <w:iCs w:val="0"/>
          <w:color w:val="4F81BD" w:themeColor="accent1"/>
        </w:rPr>
        <w:t>S</w:t>
      </w:r>
      <w:r w:rsidR="00C655DC" w:rsidRPr="0057581B">
        <w:rPr>
          <w:rFonts w:cstheme="minorHAnsi"/>
          <w:i/>
          <w:iCs w:val="0"/>
          <w:color w:val="4F81BD" w:themeColor="accent1"/>
        </w:rPr>
        <w:t xml:space="preserve">peed </w:t>
      </w:r>
      <w:r w:rsidR="00C54024" w:rsidRPr="0057581B">
        <w:rPr>
          <w:rFonts w:cstheme="minorHAnsi"/>
          <w:i/>
          <w:iCs w:val="0"/>
          <w:color w:val="4F81BD" w:themeColor="accent1"/>
        </w:rPr>
        <w:t xml:space="preserve">may </w:t>
      </w:r>
      <w:r w:rsidR="00B83CD8" w:rsidRPr="0057581B">
        <w:rPr>
          <w:rFonts w:cstheme="minorHAnsi"/>
          <w:i/>
          <w:iCs w:val="0"/>
          <w:color w:val="4F81BD" w:themeColor="accent1"/>
        </w:rPr>
        <w:t xml:space="preserve">be </w:t>
      </w:r>
      <w:r w:rsidR="00251C0E" w:rsidRPr="0057581B">
        <w:rPr>
          <w:rFonts w:cstheme="minorHAnsi"/>
          <w:i/>
          <w:iCs w:val="0"/>
          <w:color w:val="4F81BD" w:themeColor="accent1"/>
        </w:rPr>
        <w:t>up to</w:t>
      </w:r>
      <w:r w:rsidR="00C54024" w:rsidRPr="0057581B">
        <w:rPr>
          <w:rFonts w:cstheme="minorHAnsi"/>
          <w:i/>
          <w:iCs w:val="0"/>
          <w:color w:val="4F81BD" w:themeColor="accent1"/>
        </w:rPr>
        <w:t xml:space="preserve"> 2x</w:t>
      </w:r>
      <w:r w:rsidR="00291776" w:rsidRPr="0057581B">
        <w:rPr>
          <w:rFonts w:cstheme="minorHAnsi"/>
          <w:i/>
          <w:iCs w:val="0"/>
          <w:color w:val="4F81BD" w:themeColor="accent1"/>
        </w:rPr>
        <w:t xml:space="preserve"> </w:t>
      </w:r>
    </w:p>
    <w:p w14:paraId="57D75A02" w14:textId="21AF9B93" w:rsidR="00606908" w:rsidRPr="0057581B" w:rsidRDefault="00C655DC" w:rsidP="005F78AC">
      <w:pPr>
        <w:pStyle w:val="ListParagraph"/>
        <w:numPr>
          <w:ilvl w:val="2"/>
          <w:numId w:val="6"/>
        </w:numPr>
        <w:spacing w:beforeLines="120" w:before="288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lastRenderedPageBreak/>
        <w:t xml:space="preserve">SCREEN: 4_2.mp4 01:06 to 01:16 and 01:30 to 01:41. </w:t>
      </w:r>
    </w:p>
    <w:p w14:paraId="6CEB2F27" w14:textId="714E3687" w:rsidR="00B66653" w:rsidRPr="0057581B" w:rsidRDefault="00C66097" w:rsidP="00153042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cstheme="minorHAnsi"/>
          <w:color w:val="000000"/>
        </w:rPr>
      </w:pPr>
      <w:r w:rsidRPr="0057581B">
        <w:rPr>
          <w:rFonts w:cstheme="minorHAnsi"/>
        </w:rPr>
        <w:t xml:space="preserve">Place the </w:t>
      </w:r>
      <w:r w:rsidR="008107C9" w:rsidRPr="0057581B">
        <w:rPr>
          <w:rFonts w:cstheme="minorHAnsi"/>
        </w:rPr>
        <w:t xml:space="preserve">vehicle-only </w:t>
      </w:r>
      <w:r w:rsidRPr="0057581B">
        <w:rPr>
          <w:rFonts w:cstheme="minorHAnsi"/>
        </w:rPr>
        <w:t xml:space="preserve">control sample stained with </w:t>
      </w:r>
      <w:r w:rsidR="00053B8C" w:rsidRPr="0057581B">
        <w:rPr>
          <w:rFonts w:cstheme="minorHAnsi"/>
        </w:rPr>
        <w:t>DDAOG</w:t>
      </w:r>
      <w:r w:rsidRPr="0057581B">
        <w:rPr>
          <w:rFonts w:cstheme="minorHAnsi"/>
        </w:rPr>
        <w:t xml:space="preserve"> on the intake port</w:t>
      </w:r>
      <w:r w:rsidR="00914450" w:rsidRPr="0057581B">
        <w:rPr>
          <w:rFonts w:cstheme="minorHAnsi"/>
        </w:rPr>
        <w:t xml:space="preserve"> </w:t>
      </w:r>
      <w:r w:rsidR="00914450" w:rsidRPr="0057581B">
        <w:rPr>
          <w:rFonts w:cstheme="minorHAnsi"/>
          <w:b/>
        </w:rPr>
        <w:t>[1]</w:t>
      </w:r>
      <w:r w:rsidR="008D1078" w:rsidRPr="0057581B">
        <w:rPr>
          <w:rFonts w:cstheme="minorHAnsi"/>
        </w:rPr>
        <w:t xml:space="preserve">. </w:t>
      </w:r>
      <w:r w:rsidR="00914450" w:rsidRPr="0057581B">
        <w:rPr>
          <w:rFonts w:cstheme="minorHAnsi"/>
          <w:color w:val="000000"/>
        </w:rPr>
        <w:t>Initiate data acquisition and r</w:t>
      </w:r>
      <w:r w:rsidR="001C08F5" w:rsidRPr="0057581B">
        <w:rPr>
          <w:rFonts w:cstheme="minorHAnsi"/>
          <w:color w:val="000000"/>
        </w:rPr>
        <w:t>ecord 10,000 events per sample</w:t>
      </w:r>
      <w:r w:rsidR="00914450" w:rsidRPr="0057581B">
        <w:rPr>
          <w:rFonts w:cstheme="minorHAnsi"/>
          <w:color w:val="000000"/>
        </w:rPr>
        <w:t xml:space="preserve"> </w:t>
      </w:r>
      <w:r w:rsidR="00914450" w:rsidRPr="0057581B">
        <w:rPr>
          <w:rFonts w:cstheme="minorHAnsi"/>
          <w:b/>
          <w:color w:val="000000"/>
        </w:rPr>
        <w:t>[2]</w:t>
      </w:r>
      <w:r w:rsidR="001C08F5" w:rsidRPr="0057581B">
        <w:rPr>
          <w:rFonts w:cstheme="minorHAnsi"/>
          <w:color w:val="000000"/>
        </w:rPr>
        <w:t>.</w:t>
      </w:r>
      <w:r w:rsidR="00914450" w:rsidRPr="0057581B">
        <w:rPr>
          <w:rFonts w:cstheme="minorHAnsi"/>
          <w:color w:val="000000"/>
        </w:rPr>
        <w:t xml:space="preserve"> Look for an increase in autofluorescence or AF </w:t>
      </w:r>
      <w:r w:rsidR="00914450" w:rsidRPr="0057581B">
        <w:rPr>
          <w:rFonts w:cstheme="minorHAnsi"/>
          <w:i/>
          <w:iCs w:val="0"/>
          <w:color w:val="FF0000"/>
        </w:rPr>
        <w:t>(A-F)</w:t>
      </w:r>
      <w:r w:rsidR="00914450" w:rsidRPr="0057581B">
        <w:rPr>
          <w:rFonts w:cstheme="minorHAnsi"/>
          <w:color w:val="000000"/>
        </w:rPr>
        <w:t xml:space="preserve"> and DDAO-</w:t>
      </w:r>
      <w:r w:rsidR="00914450" w:rsidRPr="0057581B">
        <w:rPr>
          <w:rFonts w:cstheme="minorHAnsi"/>
          <w:lang w:val="en-IN"/>
        </w:rPr>
        <w:t>Galactoside</w:t>
      </w:r>
      <w:r w:rsidR="00914450" w:rsidRPr="0057581B">
        <w:rPr>
          <w:rFonts w:cstheme="minorHAnsi"/>
          <w:color w:val="000000"/>
        </w:rPr>
        <w:t xml:space="preserve"> signal</w:t>
      </w:r>
      <w:r w:rsidR="00914450" w:rsidRPr="0057581B">
        <w:rPr>
          <w:rFonts w:cstheme="minorHAnsi"/>
        </w:rPr>
        <w:t xml:space="preserve"> versus </w:t>
      </w:r>
      <w:r w:rsidR="00B66653" w:rsidRPr="0057581B">
        <w:rPr>
          <w:rFonts w:cstheme="minorHAnsi"/>
        </w:rPr>
        <w:t>positive</w:t>
      </w:r>
      <w:r w:rsidR="00914450" w:rsidRPr="0057581B">
        <w:rPr>
          <w:rFonts w:cstheme="minorHAnsi"/>
        </w:rPr>
        <w:t xml:space="preserve"> control</w:t>
      </w:r>
      <w:r w:rsidR="00763904" w:rsidRPr="0057581B">
        <w:rPr>
          <w:rFonts w:cstheme="minorHAnsi"/>
        </w:rPr>
        <w:t xml:space="preserve"> </w:t>
      </w:r>
      <w:r w:rsidR="00763904" w:rsidRPr="0057581B">
        <w:rPr>
          <w:rFonts w:cstheme="minorHAnsi"/>
          <w:b/>
          <w:bCs/>
        </w:rPr>
        <w:t>[3-TXT]</w:t>
      </w:r>
      <w:r w:rsidR="00B66653" w:rsidRPr="0057581B">
        <w:rPr>
          <w:rFonts w:cstheme="minorHAnsi"/>
        </w:rPr>
        <w:t xml:space="preserve">. </w:t>
      </w:r>
    </w:p>
    <w:p w14:paraId="178100D9" w14:textId="77777777" w:rsidR="00BC5773" w:rsidRPr="0057581B" w:rsidRDefault="00914450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Talent placing vehicle-only control on the intake port with flow cytometer instrument visible in the frame.</w:t>
      </w:r>
    </w:p>
    <w:p w14:paraId="5ADF5890" w14:textId="60E4CFDB" w:rsidR="0086451F" w:rsidRPr="0057581B" w:rsidRDefault="0086451F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SCREEN: </w:t>
      </w:r>
      <w:r w:rsidR="00BC6C62" w:rsidRPr="0057581B">
        <w:rPr>
          <w:rFonts w:cstheme="minorHAnsi"/>
          <w:color w:val="000000"/>
        </w:rPr>
        <w:t xml:space="preserve">4_3_2.mp4 </w:t>
      </w:r>
      <w:r w:rsidR="000B70B5" w:rsidRPr="0057581B">
        <w:rPr>
          <w:rFonts w:cstheme="minorHAnsi"/>
          <w:color w:val="000000"/>
        </w:rPr>
        <w:t>00:06 to 00:20 and 00:30 to 00:36.</w:t>
      </w:r>
      <w:r w:rsidR="00480CC4" w:rsidRPr="0057581B">
        <w:rPr>
          <w:rFonts w:cstheme="minorHAnsi"/>
          <w:i/>
          <w:iCs w:val="0"/>
          <w:color w:val="4F81BD" w:themeColor="accent1"/>
        </w:rPr>
        <w:t xml:space="preserve"> Video Editor: Please crop the extra part of the screen and show/emphasize only </w:t>
      </w:r>
      <w:r w:rsidR="0031080E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480CC4" w:rsidRPr="0057581B">
        <w:rPr>
          <w:rFonts w:cstheme="minorHAnsi"/>
          <w:i/>
          <w:iCs w:val="0"/>
          <w:color w:val="4F81BD" w:themeColor="accent1"/>
        </w:rPr>
        <w:t>central part of the screen capture</w:t>
      </w:r>
      <w:r w:rsidR="00480CC4" w:rsidRPr="0057581B">
        <w:rPr>
          <w:rFonts w:cstheme="minorHAnsi"/>
          <w:color w:val="4F81BD" w:themeColor="accent1"/>
        </w:rPr>
        <w:t xml:space="preserve"> </w:t>
      </w:r>
    </w:p>
    <w:p w14:paraId="740E926A" w14:textId="1A464FEF" w:rsidR="000B70B5" w:rsidRPr="0057581B" w:rsidRDefault="000B70B5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SCREEN: 4_3_</w:t>
      </w:r>
      <w:r w:rsidR="00103939" w:rsidRPr="0057581B">
        <w:rPr>
          <w:rFonts w:cstheme="minorHAnsi"/>
          <w:color w:val="000000"/>
        </w:rPr>
        <w:t>4</w:t>
      </w:r>
      <w:r w:rsidRPr="0057581B">
        <w:rPr>
          <w:rFonts w:cstheme="minorHAnsi"/>
          <w:color w:val="000000"/>
        </w:rPr>
        <w:t>.mp4</w:t>
      </w:r>
      <w:r w:rsidR="00E97924" w:rsidRPr="0057581B">
        <w:rPr>
          <w:rFonts w:cstheme="minorHAnsi"/>
          <w:color w:val="000000"/>
        </w:rPr>
        <w:t xml:space="preserve"> 00:04 to 00:31. </w:t>
      </w:r>
      <w:r w:rsidR="00E97924" w:rsidRPr="0057581B">
        <w:rPr>
          <w:rFonts w:cstheme="minorHAnsi"/>
          <w:i/>
          <w:iCs w:val="0"/>
          <w:color w:val="4F81BD" w:themeColor="accent1"/>
        </w:rPr>
        <w:t xml:space="preserve">Video Editor: Please crop the extra part of the screen and show/emphasize only </w:t>
      </w:r>
      <w:r w:rsidR="0031080E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E97924" w:rsidRPr="0057581B">
        <w:rPr>
          <w:rFonts w:cstheme="minorHAnsi"/>
          <w:i/>
          <w:iCs w:val="0"/>
          <w:color w:val="4F81BD" w:themeColor="accent1"/>
        </w:rPr>
        <w:t>central part of the screen</w:t>
      </w:r>
      <w:r w:rsidR="00763904" w:rsidRPr="0057581B">
        <w:rPr>
          <w:rFonts w:cstheme="minorHAnsi"/>
          <w:i/>
          <w:iCs w:val="0"/>
          <w:color w:val="4F81BD" w:themeColor="accent1"/>
        </w:rPr>
        <w:t xml:space="preserve"> </w:t>
      </w:r>
      <w:r w:rsidR="00763904" w:rsidRPr="0057581B">
        <w:rPr>
          <w:rFonts w:cstheme="minorHAnsi"/>
          <w:b/>
          <w:bCs/>
        </w:rPr>
        <w:t>TXT: I</w:t>
      </w:r>
      <w:r w:rsidR="000D5B50" w:rsidRPr="0057581B">
        <w:rPr>
          <w:rFonts w:cstheme="minorHAnsi"/>
          <w:b/>
          <w:bCs/>
        </w:rPr>
        <w:t>f</w:t>
      </w:r>
      <w:r w:rsidR="00763904" w:rsidRPr="0057581B">
        <w:rPr>
          <w:rFonts w:cstheme="minorHAnsi"/>
          <w:b/>
          <w:bCs/>
        </w:rPr>
        <w:t xml:space="preserve"> expected signal increase</w:t>
      </w:r>
      <w:r w:rsidR="00251C0E" w:rsidRPr="0057581B">
        <w:rPr>
          <w:rFonts w:cstheme="minorHAnsi"/>
          <w:b/>
          <w:bCs/>
        </w:rPr>
        <w:t xml:space="preserve"> is observed</w:t>
      </w:r>
      <w:r w:rsidR="00763904" w:rsidRPr="0057581B">
        <w:rPr>
          <w:rFonts w:cstheme="minorHAnsi"/>
          <w:b/>
          <w:bCs/>
        </w:rPr>
        <w:t>, record data for the remaining samples without further adjustments</w:t>
      </w:r>
    </w:p>
    <w:p w14:paraId="7A1BDB07" w14:textId="77777777" w:rsidR="00BC5773" w:rsidRPr="0057581B" w:rsidRDefault="00BC5773" w:rsidP="00BC5773">
      <w:pPr>
        <w:spacing w:beforeLines="120" w:before="288"/>
        <w:jc w:val="both"/>
        <w:rPr>
          <w:rFonts w:cstheme="minorHAnsi"/>
        </w:rPr>
      </w:pPr>
    </w:p>
    <w:p w14:paraId="420FE6CA" w14:textId="3D229666" w:rsidR="00A97D04" w:rsidRPr="0057581B" w:rsidRDefault="00A97D04" w:rsidP="00765F0C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Save the sample data in</w:t>
      </w:r>
      <w:r w:rsidR="00053B8C" w:rsidRPr="0057581B">
        <w:rPr>
          <w:rFonts w:cstheme="minorHAnsi"/>
          <w:color w:val="000000"/>
        </w:rPr>
        <w:t xml:space="preserve"> </w:t>
      </w:r>
      <w:r w:rsidRPr="0057581B">
        <w:rPr>
          <w:rFonts w:cstheme="minorHAnsi"/>
          <w:color w:val="000000"/>
        </w:rPr>
        <w:t>.fcs (</w:t>
      </w:r>
      <w:r w:rsidRPr="0057581B">
        <w:rPr>
          <w:rFonts w:cstheme="minorHAnsi"/>
          <w:i/>
          <w:iCs w:val="0"/>
          <w:color w:val="FF0000"/>
        </w:rPr>
        <w:t>dot-F-C-S)</w:t>
      </w:r>
      <w:r w:rsidRPr="0057581B">
        <w:rPr>
          <w:rFonts w:cstheme="minorHAnsi"/>
          <w:color w:val="000000"/>
        </w:rPr>
        <w:t xml:space="preserve"> file format </w:t>
      </w:r>
      <w:r w:rsidR="004D174C" w:rsidRPr="0057581B">
        <w:rPr>
          <w:rFonts w:cstheme="minorHAnsi"/>
          <w:color w:val="000000"/>
        </w:rPr>
        <w:t>and export the files to a workstation computer equipped with flow cytometry analysis software</w:t>
      </w:r>
      <w:r w:rsidR="0031080E" w:rsidRPr="0057581B">
        <w:rPr>
          <w:rFonts w:cstheme="minorHAnsi"/>
          <w:color w:val="000000"/>
        </w:rPr>
        <w:t xml:space="preserve"> </w:t>
      </w:r>
      <w:r w:rsidR="0031080E" w:rsidRPr="0057581B">
        <w:rPr>
          <w:rFonts w:cstheme="minorHAnsi"/>
          <w:b/>
          <w:bCs/>
          <w:color w:val="000000"/>
        </w:rPr>
        <w:t>[1]</w:t>
      </w:r>
      <w:r w:rsidR="004D174C" w:rsidRPr="0057581B">
        <w:rPr>
          <w:rFonts w:cstheme="minorHAnsi"/>
          <w:color w:val="000000"/>
        </w:rPr>
        <w:t>.</w:t>
      </w:r>
    </w:p>
    <w:p w14:paraId="1C68AFEE" w14:textId="3768B45E" w:rsidR="00E6269A" w:rsidRPr="0057581B" w:rsidRDefault="00D247F3" w:rsidP="00765F0C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SCREEN: </w:t>
      </w:r>
      <w:r w:rsidR="00CA0CF3" w:rsidRPr="0057581B">
        <w:rPr>
          <w:rFonts w:cstheme="minorHAnsi"/>
          <w:color w:val="000000"/>
        </w:rPr>
        <w:t xml:space="preserve">4_4_1.mp4 </w:t>
      </w:r>
      <w:r w:rsidR="00E6269A" w:rsidRPr="0057581B">
        <w:rPr>
          <w:rFonts w:cstheme="minorHAnsi"/>
          <w:color w:val="000000"/>
        </w:rPr>
        <w:t xml:space="preserve">00:07 to 00:25. </w:t>
      </w:r>
      <w:r w:rsidR="00E6269A" w:rsidRPr="0057581B">
        <w:rPr>
          <w:rFonts w:cstheme="minorHAnsi"/>
          <w:i/>
          <w:iCs w:val="0"/>
          <w:color w:val="4F81BD" w:themeColor="accent1"/>
        </w:rPr>
        <w:t xml:space="preserve">Video Editor: Please crop the extra part of the screen and show/emphasize only </w:t>
      </w:r>
      <w:r w:rsidR="0031080E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E6269A" w:rsidRPr="0057581B">
        <w:rPr>
          <w:rFonts w:cstheme="minorHAnsi"/>
          <w:i/>
          <w:iCs w:val="0"/>
          <w:color w:val="4F81BD" w:themeColor="accent1"/>
        </w:rPr>
        <w:t>central part of the screen capture</w:t>
      </w:r>
      <w:r w:rsidR="00E6269A" w:rsidRPr="0057581B">
        <w:rPr>
          <w:rFonts w:cstheme="minorHAnsi"/>
          <w:color w:val="4F81BD" w:themeColor="accent1"/>
        </w:rPr>
        <w:t xml:space="preserve"> </w:t>
      </w:r>
    </w:p>
    <w:p w14:paraId="3BA4AEC4" w14:textId="77777777" w:rsidR="009C0E57" w:rsidRPr="0057581B" w:rsidRDefault="009C0E57" w:rsidP="00F729C3">
      <w:pPr>
        <w:rPr>
          <w:rFonts w:cstheme="minorHAnsi"/>
          <w:b/>
          <w:color w:val="000000"/>
        </w:rPr>
      </w:pPr>
    </w:p>
    <w:p w14:paraId="5B20543D" w14:textId="04F832D4" w:rsidR="00606908" w:rsidRPr="0057581B" w:rsidRDefault="00606908" w:rsidP="00F729C3">
      <w:pPr>
        <w:pStyle w:val="ListParagraph"/>
        <w:numPr>
          <w:ilvl w:val="0"/>
          <w:numId w:val="6"/>
        </w:numPr>
        <w:rPr>
          <w:rFonts w:cstheme="minorHAnsi"/>
          <w:i/>
        </w:rPr>
      </w:pPr>
      <w:r w:rsidRPr="0057581B">
        <w:rPr>
          <w:rFonts w:cstheme="minorHAnsi"/>
          <w:b/>
          <w:color w:val="000000"/>
        </w:rPr>
        <w:t xml:space="preserve">Flow </w:t>
      </w:r>
      <w:r w:rsidR="00A57252" w:rsidRPr="0057581B">
        <w:rPr>
          <w:rFonts w:cstheme="minorHAnsi"/>
          <w:b/>
          <w:color w:val="000000"/>
        </w:rPr>
        <w:t>C</w:t>
      </w:r>
      <w:r w:rsidRPr="0057581B">
        <w:rPr>
          <w:rFonts w:cstheme="minorHAnsi"/>
          <w:b/>
          <w:color w:val="000000"/>
        </w:rPr>
        <w:t xml:space="preserve">ytometry </w:t>
      </w:r>
      <w:r w:rsidR="00A57252" w:rsidRPr="0057581B">
        <w:rPr>
          <w:rFonts w:cstheme="minorHAnsi"/>
          <w:b/>
          <w:color w:val="000000"/>
        </w:rPr>
        <w:t>D</w:t>
      </w:r>
      <w:r w:rsidRPr="0057581B">
        <w:rPr>
          <w:rFonts w:cstheme="minorHAnsi"/>
          <w:b/>
          <w:color w:val="000000"/>
        </w:rPr>
        <w:t xml:space="preserve">ata </w:t>
      </w:r>
      <w:r w:rsidR="009366D9" w:rsidRPr="0057581B">
        <w:rPr>
          <w:rFonts w:cstheme="minorHAnsi"/>
          <w:b/>
          <w:color w:val="000000"/>
        </w:rPr>
        <w:t>A</w:t>
      </w:r>
      <w:r w:rsidRPr="0057581B">
        <w:rPr>
          <w:rFonts w:cstheme="minorHAnsi"/>
          <w:b/>
          <w:color w:val="000000"/>
        </w:rPr>
        <w:t>nalysis</w:t>
      </w:r>
      <w:r w:rsidR="009366D9" w:rsidRPr="0057581B">
        <w:rPr>
          <w:rFonts w:cstheme="minorHAnsi"/>
          <w:b/>
          <w:color w:val="000000"/>
        </w:rPr>
        <w:t xml:space="preserve"> </w:t>
      </w:r>
    </w:p>
    <w:p w14:paraId="40C2B2E7" w14:textId="77777777" w:rsidR="00F729C3" w:rsidRPr="0057581B" w:rsidRDefault="00F729C3" w:rsidP="00F729C3">
      <w:pPr>
        <w:pStyle w:val="ListParagraph"/>
        <w:ind w:left="360"/>
        <w:rPr>
          <w:rFonts w:cstheme="minorHAnsi"/>
          <w:i/>
        </w:rPr>
      </w:pPr>
    </w:p>
    <w:p w14:paraId="0B68DC52" w14:textId="2D514FD8" w:rsidR="00A160F6" w:rsidRPr="0057581B" w:rsidRDefault="00141B47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  <w:bCs/>
          <w:color w:val="000000"/>
        </w:rPr>
      </w:pPr>
      <w:r w:rsidRPr="0057581B">
        <w:rPr>
          <w:rFonts w:cstheme="minorHAnsi"/>
          <w:bCs/>
        </w:rPr>
        <w:t>Using</w:t>
      </w:r>
      <w:r w:rsidR="00484F92" w:rsidRPr="0057581B">
        <w:rPr>
          <w:rFonts w:cstheme="minorHAnsi"/>
          <w:bCs/>
        </w:rPr>
        <w:t xml:space="preserve"> </w:t>
      </w:r>
      <w:r w:rsidR="00E731A2" w:rsidRPr="0057581B">
        <w:rPr>
          <w:rFonts w:cstheme="minorHAnsi"/>
        </w:rPr>
        <w:t xml:space="preserve">cytometry data analysis </w:t>
      </w:r>
      <w:r w:rsidR="00484F92" w:rsidRPr="0057581B">
        <w:rPr>
          <w:rFonts w:cstheme="minorHAnsi"/>
        </w:rPr>
        <w:t>software</w:t>
      </w:r>
      <w:r w:rsidR="00A160F6" w:rsidRPr="0057581B">
        <w:rPr>
          <w:rFonts w:cstheme="minorHAnsi"/>
        </w:rPr>
        <w:t xml:space="preserve">, </w:t>
      </w:r>
      <w:r w:rsidR="00F23935" w:rsidRPr="0057581B">
        <w:rPr>
          <w:rFonts w:cstheme="minorHAnsi"/>
        </w:rPr>
        <w:t xml:space="preserve">load </w:t>
      </w:r>
      <w:r w:rsidR="00E731A2" w:rsidRPr="0057581B">
        <w:rPr>
          <w:rFonts w:cstheme="minorHAnsi"/>
        </w:rPr>
        <w:t xml:space="preserve">the </w:t>
      </w:r>
      <w:r w:rsidR="00A160F6" w:rsidRPr="0057581B">
        <w:rPr>
          <w:rFonts w:cstheme="minorHAnsi"/>
        </w:rPr>
        <w:t>.fcs data file</w:t>
      </w:r>
      <w:r w:rsidR="00E731A2" w:rsidRPr="0057581B">
        <w:rPr>
          <w:rFonts w:cstheme="minorHAnsi"/>
        </w:rPr>
        <w:t>s</w:t>
      </w:r>
      <w:r w:rsidR="00484F92" w:rsidRPr="0057581B">
        <w:rPr>
          <w:rFonts w:cstheme="minorHAnsi"/>
        </w:rPr>
        <w:t xml:space="preserve"> </w:t>
      </w:r>
      <w:r w:rsidR="00E731A2" w:rsidRPr="0057581B">
        <w:rPr>
          <w:rFonts w:cstheme="minorHAnsi"/>
        </w:rPr>
        <w:t xml:space="preserve">for all samples acquired </w:t>
      </w:r>
      <w:r w:rsidR="00484F92" w:rsidRPr="0057581B">
        <w:rPr>
          <w:rFonts w:cstheme="minorHAnsi"/>
          <w:b/>
          <w:bCs/>
          <w:color w:val="000000"/>
        </w:rPr>
        <w:t>[1]</w:t>
      </w:r>
      <w:r w:rsidR="00A160F6" w:rsidRPr="0057581B">
        <w:rPr>
          <w:rFonts w:cstheme="minorHAnsi"/>
          <w:color w:val="000000"/>
        </w:rPr>
        <w:t xml:space="preserve">. </w:t>
      </w:r>
    </w:p>
    <w:p w14:paraId="4D0595F3" w14:textId="5A8C43A2" w:rsidR="006C5AFF" w:rsidRPr="0057581B" w:rsidRDefault="006C5AFF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i/>
          <w:iCs w:val="0"/>
          <w:color w:val="4F81BD" w:themeColor="accent1"/>
        </w:rPr>
      </w:pPr>
      <w:r w:rsidRPr="0057581B">
        <w:rPr>
          <w:rFonts w:cstheme="minorHAnsi"/>
        </w:rPr>
        <w:t>SCREEN:</w:t>
      </w:r>
      <w:r w:rsidR="00FF1485" w:rsidRPr="0057581B">
        <w:t xml:space="preserve"> </w:t>
      </w:r>
      <w:r w:rsidR="00FF1485" w:rsidRPr="0057581B">
        <w:rPr>
          <w:rFonts w:cstheme="minorHAnsi"/>
        </w:rPr>
        <w:t xml:space="preserve">5_1_2.mp4 </w:t>
      </w:r>
      <w:r w:rsidR="00287876" w:rsidRPr="0057581B">
        <w:rPr>
          <w:rFonts w:cstheme="minorHAnsi"/>
        </w:rPr>
        <w:t xml:space="preserve">00:04 to 00:13. </w:t>
      </w:r>
      <w:r w:rsidR="00287876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</w:t>
      </w:r>
      <w:commentRangeStart w:id="163"/>
      <w:r w:rsidR="00287876" w:rsidRPr="0057581B">
        <w:rPr>
          <w:rFonts w:cstheme="minorHAnsi"/>
          <w:i/>
          <w:iCs w:val="0"/>
          <w:color w:val="4F81BD" w:themeColor="accent1"/>
        </w:rPr>
        <w:t>the</w:t>
      </w:r>
      <w:commentRangeEnd w:id="163"/>
      <w:r w:rsidR="005076D3" w:rsidRPr="0057581B">
        <w:rPr>
          <w:rStyle w:val="CommentReference"/>
          <w:lang w:val="x-none" w:eastAsia="x-none"/>
        </w:rPr>
        <w:commentReference w:id="163"/>
      </w:r>
      <w:r w:rsidR="00287876" w:rsidRPr="0057581B">
        <w:rPr>
          <w:rFonts w:cstheme="minorHAnsi"/>
          <w:i/>
          <w:iCs w:val="0"/>
          <w:color w:val="4F81BD" w:themeColor="accent1"/>
        </w:rPr>
        <w:t xml:space="preserve"> left and </w:t>
      </w:r>
      <w:r w:rsidR="00113557" w:rsidRPr="0057581B">
        <w:rPr>
          <w:rFonts w:cstheme="minorHAnsi"/>
          <w:i/>
          <w:iCs w:val="0"/>
          <w:color w:val="4F81BD" w:themeColor="accent1"/>
        </w:rPr>
        <w:t xml:space="preserve">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113557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257C6804" w14:textId="77777777" w:rsidR="00A160F6" w:rsidRPr="0057581B" w:rsidRDefault="00A160F6" w:rsidP="008E73A7">
      <w:pPr>
        <w:pStyle w:val="ListParagraph"/>
        <w:spacing w:beforeLines="120" w:before="288"/>
        <w:ind w:left="1627"/>
        <w:contextualSpacing w:val="0"/>
        <w:jc w:val="both"/>
        <w:rPr>
          <w:rFonts w:cstheme="minorHAnsi"/>
        </w:rPr>
      </w:pPr>
    </w:p>
    <w:p w14:paraId="37465E05" w14:textId="552A8D42" w:rsidR="00606908" w:rsidRPr="0057581B" w:rsidRDefault="00572B69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  <w:bCs/>
        </w:rPr>
        <w:t>First, t</w:t>
      </w:r>
      <w:r w:rsidR="00C0693E" w:rsidRPr="0057581B">
        <w:rPr>
          <w:rFonts w:cstheme="minorHAnsi"/>
          <w:bCs/>
        </w:rPr>
        <w:t xml:space="preserve">o gate viable cells, double-click on the sample data for </w:t>
      </w:r>
      <w:r w:rsidR="00606908" w:rsidRPr="0057581B">
        <w:rPr>
          <w:rFonts w:cstheme="minorHAnsi"/>
          <w:bCs/>
        </w:rPr>
        <w:t>the vehicle-only control to</w:t>
      </w:r>
      <w:r w:rsidR="00606908" w:rsidRPr="0057581B">
        <w:rPr>
          <w:rFonts w:cstheme="minorHAnsi"/>
        </w:rPr>
        <w:t xml:space="preserve"> open its data window</w:t>
      </w:r>
      <w:r w:rsidR="00C0693E" w:rsidRPr="0057581B">
        <w:rPr>
          <w:rFonts w:cstheme="minorHAnsi"/>
        </w:rPr>
        <w:t xml:space="preserve"> </w:t>
      </w:r>
      <w:r w:rsidR="00C0693E" w:rsidRPr="0057581B">
        <w:rPr>
          <w:rFonts w:cstheme="minorHAnsi"/>
          <w:b/>
          <w:bCs/>
        </w:rPr>
        <w:t>[1]</w:t>
      </w:r>
      <w:r w:rsidR="00606908" w:rsidRPr="0057581B">
        <w:rPr>
          <w:rFonts w:cstheme="minorHAnsi"/>
        </w:rPr>
        <w:t>.</w:t>
      </w:r>
      <w:r w:rsidR="00C0693E" w:rsidRPr="0057581B">
        <w:rPr>
          <w:rFonts w:cstheme="minorHAnsi"/>
        </w:rPr>
        <w:t xml:space="preserve"> Visualize the data as a </w:t>
      </w:r>
      <w:r w:rsidR="00C0693E" w:rsidRPr="0057581B">
        <w:rPr>
          <w:rFonts w:cstheme="minorHAnsi"/>
          <w:b/>
          <w:bCs/>
        </w:rPr>
        <w:t>violet channel histogram</w:t>
      </w:r>
      <w:r w:rsidR="00C0693E" w:rsidRPr="0057581B">
        <w:rPr>
          <w:rFonts w:cstheme="minorHAnsi"/>
        </w:rPr>
        <w:t xml:space="preserve">. </w:t>
      </w:r>
      <w:r w:rsidR="000C076E" w:rsidRPr="0057581B">
        <w:rPr>
          <w:rFonts w:cstheme="minorHAnsi"/>
        </w:rPr>
        <w:t>T</w:t>
      </w:r>
      <w:r w:rsidR="00C0693E" w:rsidRPr="0057581B">
        <w:rPr>
          <w:rFonts w:cstheme="minorHAnsi"/>
        </w:rPr>
        <w:t xml:space="preserve">he viable cells stained by </w:t>
      </w:r>
      <w:r w:rsidR="000C076E" w:rsidRPr="0057581B">
        <w:rPr>
          <w:rFonts w:cstheme="minorHAnsi"/>
        </w:rPr>
        <w:t>CV450</w:t>
      </w:r>
      <w:r w:rsidR="0098157D" w:rsidRPr="0057581B">
        <w:rPr>
          <w:rFonts w:cstheme="minorHAnsi"/>
        </w:rPr>
        <w:t xml:space="preserve"> </w:t>
      </w:r>
      <w:r w:rsidR="0098157D" w:rsidRPr="0057581B">
        <w:rPr>
          <w:rFonts w:cstheme="minorHAnsi"/>
          <w:i/>
          <w:iCs w:val="0"/>
          <w:color w:val="FF0000"/>
        </w:rPr>
        <w:t>(C-V-four-fifty)</w:t>
      </w:r>
      <w:r w:rsidR="000C076E" w:rsidRPr="0057581B">
        <w:rPr>
          <w:rFonts w:cstheme="minorHAnsi"/>
        </w:rPr>
        <w:t xml:space="preserve"> are </w:t>
      </w:r>
      <w:r w:rsidR="00C0693E" w:rsidRPr="0057581B">
        <w:rPr>
          <w:rFonts w:cstheme="minorHAnsi"/>
        </w:rPr>
        <w:t>based on their brighter fluorescence than the dead cells</w:t>
      </w:r>
      <w:r w:rsidR="00132F02" w:rsidRPr="0057581B">
        <w:rPr>
          <w:rFonts w:cstheme="minorHAnsi"/>
        </w:rPr>
        <w:t>.</w:t>
      </w:r>
      <w:r w:rsidRPr="0057581B">
        <w:rPr>
          <w:rFonts w:cstheme="minorHAnsi"/>
        </w:rPr>
        <w:t xml:space="preserve"> Draw a gate using the </w:t>
      </w:r>
      <w:r w:rsidRPr="0057581B">
        <w:rPr>
          <w:rFonts w:cstheme="minorHAnsi"/>
          <w:b/>
          <w:bCs/>
        </w:rPr>
        <w:t>single-gate histogram</w:t>
      </w:r>
      <w:r w:rsidRPr="0057581B">
        <w:rPr>
          <w:rFonts w:cstheme="minorHAnsi"/>
        </w:rPr>
        <w:t xml:space="preserve"> tool to include viable cells only </w:t>
      </w:r>
      <w:r w:rsidRPr="0057581B">
        <w:rPr>
          <w:rFonts w:cstheme="minorHAnsi"/>
          <w:b/>
        </w:rPr>
        <w:t>[2]</w:t>
      </w:r>
      <w:r w:rsidRPr="0057581B">
        <w:rPr>
          <w:rFonts w:cstheme="minorHAnsi"/>
        </w:rPr>
        <w:t xml:space="preserve">. </w:t>
      </w:r>
    </w:p>
    <w:p w14:paraId="68186BE2" w14:textId="520B7AC3" w:rsidR="00C523B9" w:rsidRPr="0057581B" w:rsidRDefault="00C523B9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SCREEN: </w:t>
      </w:r>
      <w:r w:rsidR="0024661C" w:rsidRPr="0057581B">
        <w:rPr>
          <w:rFonts w:cstheme="minorHAnsi"/>
          <w:color w:val="000000"/>
        </w:rPr>
        <w:t>5_2_1.mp4 00:00 to 00:05.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2740D3F7" w14:textId="1D716DAC" w:rsidR="0024661C" w:rsidRPr="0057581B" w:rsidRDefault="0024661C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SCREEN: 5_2_1.mp4 00:06 to 00:21.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7CDD3573" w14:textId="77777777" w:rsidR="00C5184D" w:rsidRPr="0057581B" w:rsidRDefault="00C5184D" w:rsidP="00C5184D">
      <w:pPr>
        <w:pStyle w:val="ListParagraph"/>
        <w:spacing w:beforeLines="120" w:before="288"/>
        <w:ind w:left="1620"/>
        <w:contextualSpacing w:val="0"/>
        <w:jc w:val="both"/>
        <w:rPr>
          <w:rFonts w:cstheme="minorHAnsi"/>
          <w:color w:val="000000"/>
        </w:rPr>
      </w:pPr>
    </w:p>
    <w:p w14:paraId="5C79EEF2" w14:textId="4D7EF449" w:rsidR="00C5184D" w:rsidRPr="0057581B" w:rsidRDefault="00C5184D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Name the gate </w:t>
      </w:r>
      <w:r w:rsidRPr="0057581B">
        <w:rPr>
          <w:rFonts w:cstheme="minorHAnsi"/>
          <w:b/>
          <w:bCs/>
        </w:rPr>
        <w:t>viable [1]</w:t>
      </w:r>
      <w:r w:rsidRPr="0057581B">
        <w:rPr>
          <w:rFonts w:cstheme="minorHAnsi"/>
        </w:rPr>
        <w:t xml:space="preserve">. Then, drag the </w:t>
      </w:r>
      <w:r w:rsidRPr="0057581B">
        <w:rPr>
          <w:rFonts w:cstheme="minorHAnsi"/>
          <w:b/>
          <w:bCs/>
        </w:rPr>
        <w:t>viable</w:t>
      </w:r>
      <w:r w:rsidRPr="0057581B">
        <w:rPr>
          <w:rFonts w:cstheme="minorHAnsi"/>
        </w:rPr>
        <w:t xml:space="preserve"> gate onto the other cell samples from the </w:t>
      </w:r>
      <w:r w:rsidRPr="0057581B">
        <w:rPr>
          <w:rFonts w:cstheme="minorHAnsi"/>
          <w:b/>
          <w:bCs/>
        </w:rPr>
        <w:t>sample layout</w:t>
      </w:r>
      <w:r w:rsidRPr="0057581B">
        <w:rPr>
          <w:rFonts w:cstheme="minorHAnsi"/>
        </w:rPr>
        <w:t xml:space="preserve"> window to apply the gate uniformly </w:t>
      </w:r>
      <w:r w:rsidRPr="0057581B">
        <w:rPr>
          <w:rFonts w:cstheme="minorHAnsi"/>
          <w:b/>
          <w:bCs/>
        </w:rPr>
        <w:t>[2]</w:t>
      </w:r>
      <w:r w:rsidRPr="0057581B">
        <w:rPr>
          <w:rFonts w:cstheme="minorHAnsi"/>
        </w:rPr>
        <w:t xml:space="preserve">. Open the layout window </w:t>
      </w:r>
      <w:r w:rsidRPr="0057581B">
        <w:rPr>
          <w:rFonts w:cstheme="minorHAnsi"/>
          <w:b/>
        </w:rPr>
        <w:t>[3]</w:t>
      </w:r>
      <w:r w:rsidRPr="0057581B">
        <w:rPr>
          <w:rFonts w:cstheme="minorHAnsi"/>
        </w:rPr>
        <w:t xml:space="preserve">. In the </w:t>
      </w:r>
      <w:r w:rsidRPr="0057581B">
        <w:rPr>
          <w:rFonts w:cstheme="minorHAnsi"/>
          <w:b/>
          <w:bCs/>
        </w:rPr>
        <w:t>layout</w:t>
      </w:r>
      <w:r w:rsidRPr="0057581B">
        <w:rPr>
          <w:rFonts w:cstheme="minorHAnsi"/>
        </w:rPr>
        <w:t xml:space="preserve"> window, visualize all samples as violet channel histograms. Verify that viable cell gating is appropriate across samples; if not, adjust as needed </w:t>
      </w:r>
      <w:r w:rsidRPr="0057581B">
        <w:rPr>
          <w:rFonts w:cstheme="minorHAnsi"/>
          <w:b/>
        </w:rPr>
        <w:t>[4]</w:t>
      </w:r>
      <w:r w:rsidRPr="0057581B">
        <w:rPr>
          <w:rFonts w:cstheme="minorHAnsi"/>
        </w:rPr>
        <w:t xml:space="preserve">. </w:t>
      </w:r>
    </w:p>
    <w:p w14:paraId="54DC90A8" w14:textId="2389295E" w:rsidR="00C5184D" w:rsidRPr="0057581B" w:rsidRDefault="00C5184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SCREEN: 5_2_1.mp4 00:22 to 00:2</w:t>
      </w:r>
      <w:r w:rsidR="00126108" w:rsidRPr="0057581B">
        <w:rPr>
          <w:rFonts w:cstheme="minorHAnsi"/>
          <w:color w:val="000000"/>
        </w:rPr>
        <w:t>6</w:t>
      </w:r>
      <w:r w:rsidRPr="0057581B">
        <w:rPr>
          <w:rFonts w:cstheme="minorHAnsi"/>
          <w:color w:val="000000"/>
        </w:rPr>
        <w:t>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436FF0A3" w14:textId="6004B25E" w:rsidR="004A262E" w:rsidRPr="0057581B" w:rsidRDefault="004A262E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SCREEN: 5_2_1.mp4 00:27 to 00:</w:t>
      </w:r>
      <w:r w:rsidR="00126108" w:rsidRPr="0057581B">
        <w:rPr>
          <w:rFonts w:cstheme="minorHAnsi"/>
          <w:color w:val="000000"/>
        </w:rPr>
        <w:t>34</w:t>
      </w:r>
      <w:r w:rsidRPr="0057581B">
        <w:rPr>
          <w:rFonts w:cstheme="minorHAnsi"/>
          <w:color w:val="000000"/>
        </w:rPr>
        <w:t>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02ABCF15" w14:textId="2F3BBB55" w:rsidR="004A262E" w:rsidRPr="0057581B" w:rsidRDefault="00126108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>SCREEN: 5_2_1.mp4 00:35 to 00:37.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31A626CA" w14:textId="218E7709" w:rsidR="00126108" w:rsidRPr="0057581B" w:rsidRDefault="00126108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  <w:color w:val="000000"/>
        </w:rPr>
        <w:t xml:space="preserve">SCREEN: 5_2_1.mp4 00:38 to </w:t>
      </w:r>
      <w:r w:rsidR="000D4BA9" w:rsidRPr="0057581B">
        <w:rPr>
          <w:rFonts w:cstheme="minorHAnsi"/>
          <w:color w:val="000000"/>
        </w:rPr>
        <w:t>00:56.</w:t>
      </w:r>
      <w:r w:rsidR="00CB3713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CB3713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291EE9D7" w14:textId="77777777" w:rsidR="008C31B1" w:rsidRPr="0057581B" w:rsidRDefault="008C31B1" w:rsidP="008E73A7">
      <w:pPr>
        <w:spacing w:beforeLines="120" w:before="288"/>
        <w:jc w:val="both"/>
        <w:rPr>
          <w:rFonts w:cstheme="minorHAnsi"/>
          <w:color w:val="000000"/>
        </w:rPr>
      </w:pPr>
    </w:p>
    <w:p w14:paraId="55426EEA" w14:textId="15B1ED6C" w:rsidR="00606908" w:rsidRPr="0057581B" w:rsidRDefault="00FE48EC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Next, to gate</w:t>
      </w:r>
      <w:r w:rsidR="006E4873" w:rsidRPr="0057581B">
        <w:rPr>
          <w:rFonts w:cstheme="minorHAnsi"/>
        </w:rPr>
        <w:t xml:space="preserve"> senescent cells, </w:t>
      </w:r>
      <w:r w:rsidR="00E96574" w:rsidRPr="0057581B">
        <w:rPr>
          <w:rFonts w:cstheme="minorHAnsi"/>
        </w:rPr>
        <w:t>d</w:t>
      </w:r>
      <w:r w:rsidR="00606908" w:rsidRPr="0057581B">
        <w:rPr>
          <w:rFonts w:cstheme="minorHAnsi"/>
        </w:rPr>
        <w:t xml:space="preserve">ouble-click on the gated viable cell data for the </w:t>
      </w:r>
      <w:r w:rsidR="00606908" w:rsidRPr="0057581B">
        <w:rPr>
          <w:rFonts w:cstheme="minorHAnsi"/>
          <w:b/>
          <w:bCs/>
        </w:rPr>
        <w:t>vehicle-only control</w:t>
      </w:r>
      <w:r w:rsidR="00606908" w:rsidRPr="0057581B">
        <w:rPr>
          <w:rFonts w:cstheme="minorHAnsi"/>
        </w:rPr>
        <w:t xml:space="preserve"> to open its data window</w:t>
      </w:r>
      <w:r w:rsidR="008C31B1" w:rsidRPr="0057581B">
        <w:rPr>
          <w:rFonts w:cstheme="minorHAnsi"/>
        </w:rPr>
        <w:t xml:space="preserve"> </w:t>
      </w:r>
      <w:r w:rsidR="008C31B1" w:rsidRPr="0057581B">
        <w:rPr>
          <w:rFonts w:cstheme="minorHAnsi"/>
          <w:b/>
          <w:bCs/>
        </w:rPr>
        <w:t>[1]</w:t>
      </w:r>
      <w:r w:rsidR="00606908" w:rsidRPr="0057581B">
        <w:rPr>
          <w:rFonts w:cstheme="minorHAnsi"/>
        </w:rPr>
        <w:t>.</w:t>
      </w:r>
      <w:r w:rsidR="002C3890" w:rsidRPr="0057581B">
        <w:rPr>
          <w:rFonts w:cstheme="minorHAnsi"/>
        </w:rPr>
        <w:t xml:space="preserve"> </w:t>
      </w:r>
      <w:r w:rsidR="00857D91" w:rsidRPr="0057581B">
        <w:rPr>
          <w:rFonts w:cstheme="minorHAnsi"/>
        </w:rPr>
        <w:t>Then, vi</w:t>
      </w:r>
      <w:r w:rsidR="002C3890" w:rsidRPr="0057581B">
        <w:rPr>
          <w:rFonts w:cstheme="minorHAnsi"/>
        </w:rPr>
        <w:t xml:space="preserve">sualize the data as a </w:t>
      </w:r>
      <w:r w:rsidR="002C3890" w:rsidRPr="0057581B">
        <w:rPr>
          <w:rFonts w:cstheme="minorHAnsi"/>
          <w:b/>
          <w:bCs/>
        </w:rPr>
        <w:t>dot plot</w:t>
      </w:r>
      <w:r w:rsidR="002C3890" w:rsidRPr="0057581B">
        <w:rPr>
          <w:rFonts w:cstheme="minorHAnsi"/>
        </w:rPr>
        <w:t xml:space="preserve"> for </w:t>
      </w:r>
      <w:r w:rsidR="0066567B" w:rsidRPr="0057581B">
        <w:rPr>
          <w:rFonts w:cstheme="minorHAnsi"/>
        </w:rPr>
        <w:t xml:space="preserve">the </w:t>
      </w:r>
      <w:r w:rsidR="002C3890" w:rsidRPr="0057581B">
        <w:rPr>
          <w:rFonts w:cstheme="minorHAnsi"/>
          <w:b/>
          <w:bCs/>
        </w:rPr>
        <w:t>far-red channel v</w:t>
      </w:r>
      <w:r w:rsidR="002747FE" w:rsidRPr="0057581B">
        <w:rPr>
          <w:rFonts w:cstheme="minorHAnsi"/>
          <w:b/>
          <w:bCs/>
        </w:rPr>
        <w:t>ersus</w:t>
      </w:r>
      <w:r w:rsidR="002C3890" w:rsidRPr="0057581B">
        <w:rPr>
          <w:rFonts w:cstheme="minorHAnsi"/>
          <w:b/>
          <w:bCs/>
        </w:rPr>
        <w:t xml:space="preserve"> green channel</w:t>
      </w:r>
      <w:r w:rsidR="00120348" w:rsidRPr="0057581B">
        <w:rPr>
          <w:rFonts w:cstheme="minorHAnsi"/>
          <w:b/>
          <w:bCs/>
        </w:rPr>
        <w:t xml:space="preserve"> [2]</w:t>
      </w:r>
      <w:r w:rsidR="002C3890" w:rsidRPr="0057581B">
        <w:rPr>
          <w:rFonts w:cstheme="minorHAnsi"/>
        </w:rPr>
        <w:t>.</w:t>
      </w:r>
      <w:r w:rsidR="00104F95" w:rsidRPr="0057581B">
        <w:rPr>
          <w:rFonts w:cstheme="minorHAnsi"/>
        </w:rPr>
        <w:t xml:space="preserve"> </w:t>
      </w:r>
    </w:p>
    <w:p w14:paraId="37AD0FB5" w14:textId="71794EDC" w:rsidR="00656F1D" w:rsidRPr="0057581B" w:rsidRDefault="0096335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 xml:space="preserve">SCREEN: </w:t>
      </w:r>
      <w:r w:rsidR="00104F95" w:rsidRPr="0057581B">
        <w:rPr>
          <w:rFonts w:cstheme="minorHAnsi"/>
        </w:rPr>
        <w:t>5_3.mp4</w:t>
      </w:r>
      <w:r w:rsidR="005C64BD" w:rsidRPr="0057581B">
        <w:rPr>
          <w:rFonts w:cstheme="minorHAnsi"/>
        </w:rPr>
        <w:t xml:space="preserve"> 00:03 to 00:08.</w:t>
      </w:r>
      <w:r w:rsidR="006B083A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6B083A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23622C8C" w14:textId="55D34FC6" w:rsidR="005C64BD" w:rsidRPr="0057581B" w:rsidRDefault="005C64B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>SCREEN: 5_3.mp4 00:08 to 00:15.</w:t>
      </w:r>
      <w:r w:rsidR="006B083A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6B083A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5B7BDABA" w14:textId="77777777" w:rsidR="005C64BD" w:rsidRPr="0057581B" w:rsidRDefault="005C64BD" w:rsidP="005C64BD">
      <w:pPr>
        <w:pStyle w:val="ListParagraph"/>
        <w:spacing w:beforeLines="120" w:before="288"/>
        <w:ind w:left="1620"/>
        <w:contextualSpacing w:val="0"/>
        <w:jc w:val="both"/>
        <w:rPr>
          <w:rFonts w:cstheme="minorHAnsi"/>
        </w:rPr>
      </w:pPr>
    </w:p>
    <w:p w14:paraId="65EDFE7B" w14:textId="1D5A7D77" w:rsidR="005C64BD" w:rsidRPr="0057581B" w:rsidRDefault="005C64BD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Draw a gate using the </w:t>
      </w:r>
      <w:r w:rsidRPr="0057581B">
        <w:rPr>
          <w:rFonts w:cstheme="minorHAnsi"/>
          <w:b/>
          <w:bCs/>
        </w:rPr>
        <w:t>rectangle gating</w:t>
      </w:r>
      <w:r w:rsidRPr="0057581B">
        <w:rPr>
          <w:rFonts w:cstheme="minorHAnsi"/>
        </w:rPr>
        <w:t xml:space="preserve"> tool to include less than 5% of DDAO-Galactoside positive cells and AF positive from the upper right quadrant. Name the gate as </w:t>
      </w:r>
      <w:r w:rsidRPr="0057581B">
        <w:rPr>
          <w:rFonts w:cstheme="minorHAnsi"/>
          <w:b/>
          <w:bCs/>
        </w:rPr>
        <w:t>senescent [</w:t>
      </w:r>
      <w:r w:rsidR="002B7185" w:rsidRPr="0057581B">
        <w:rPr>
          <w:rFonts w:cstheme="minorHAnsi"/>
          <w:b/>
          <w:bCs/>
        </w:rPr>
        <w:t>1</w:t>
      </w:r>
      <w:r w:rsidRPr="0057581B">
        <w:rPr>
          <w:rFonts w:cstheme="minorHAnsi"/>
          <w:b/>
          <w:bCs/>
        </w:rPr>
        <w:t>]</w:t>
      </w:r>
      <w:r w:rsidRPr="0057581B">
        <w:rPr>
          <w:rFonts w:cstheme="minorHAnsi"/>
        </w:rPr>
        <w:t xml:space="preserve">. Then, </w:t>
      </w:r>
      <w:r w:rsidR="003C2A42" w:rsidRPr="0057581B">
        <w:rPr>
          <w:rFonts w:cstheme="minorHAnsi"/>
        </w:rPr>
        <w:t>drag the senescent gate onto the viable subset of all samples from the sample layout window</w:t>
      </w:r>
      <w:r w:rsidRPr="0057581B">
        <w:rPr>
          <w:rFonts w:cstheme="minorHAnsi"/>
        </w:rPr>
        <w:t xml:space="preserve"> to apply the gate uniformly </w:t>
      </w:r>
      <w:r w:rsidRPr="0057581B">
        <w:rPr>
          <w:rFonts w:cstheme="minorHAnsi"/>
          <w:b/>
          <w:bCs/>
        </w:rPr>
        <w:t>[</w:t>
      </w:r>
      <w:r w:rsidR="002B7185" w:rsidRPr="0057581B">
        <w:rPr>
          <w:rFonts w:cstheme="minorHAnsi"/>
          <w:b/>
          <w:bCs/>
        </w:rPr>
        <w:t>2</w:t>
      </w:r>
      <w:r w:rsidRPr="0057581B">
        <w:rPr>
          <w:rFonts w:cstheme="minorHAnsi"/>
          <w:b/>
          <w:bCs/>
        </w:rPr>
        <w:t>]</w:t>
      </w:r>
      <w:r w:rsidRPr="0057581B">
        <w:rPr>
          <w:rFonts w:cstheme="minorHAnsi"/>
        </w:rPr>
        <w:t xml:space="preserve">. </w:t>
      </w:r>
    </w:p>
    <w:p w14:paraId="773C4F75" w14:textId="338C1094" w:rsidR="00656F1D" w:rsidRPr="0057581B" w:rsidRDefault="005C64B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>SCREEN: 5_3.mp4 00:16 to 00:</w:t>
      </w:r>
      <w:r w:rsidR="00F264D9" w:rsidRPr="0057581B">
        <w:rPr>
          <w:rFonts w:cstheme="minorHAnsi"/>
        </w:rPr>
        <w:t>31</w:t>
      </w:r>
      <w:r w:rsidRPr="0057581B">
        <w:rPr>
          <w:rFonts w:cstheme="minorHAnsi"/>
        </w:rPr>
        <w:t>.</w:t>
      </w:r>
      <w:r w:rsidR="0080375E" w:rsidRPr="0057581B">
        <w:rPr>
          <w:rFonts w:cstheme="minorHAnsi"/>
        </w:rPr>
        <w:t xml:space="preserve"> </w:t>
      </w:r>
      <w:r w:rsidR="0080375E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80375E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0A5704CE" w14:textId="1F64C925" w:rsidR="005C64BD" w:rsidRPr="0057581B" w:rsidRDefault="005C64B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>SCREEN: 5_3.mp4</w:t>
      </w:r>
      <w:r w:rsidR="005A4ADF" w:rsidRPr="0057581B">
        <w:rPr>
          <w:rFonts w:cstheme="minorHAnsi"/>
        </w:rPr>
        <w:t xml:space="preserve"> 00:32 to </w:t>
      </w:r>
      <w:r w:rsidR="00B049D9" w:rsidRPr="0057581B">
        <w:rPr>
          <w:rFonts w:cstheme="minorHAnsi"/>
        </w:rPr>
        <w:t>00:39</w:t>
      </w:r>
      <w:r w:rsidR="00A13747" w:rsidRPr="0057581B">
        <w:rPr>
          <w:rFonts w:cstheme="minorHAnsi"/>
        </w:rPr>
        <w:t>.</w:t>
      </w:r>
      <w:r w:rsidR="0080375E" w:rsidRPr="0057581B">
        <w:rPr>
          <w:rFonts w:cstheme="minorHAnsi"/>
        </w:rPr>
        <w:t xml:space="preserve"> </w:t>
      </w:r>
      <w:r w:rsidR="0080375E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80375E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066A791D" w14:textId="77777777" w:rsidR="00A13747" w:rsidRPr="0057581B" w:rsidRDefault="00A13747" w:rsidP="00A13747">
      <w:pPr>
        <w:pStyle w:val="ListParagraph"/>
        <w:spacing w:beforeLines="120" w:before="288"/>
        <w:ind w:left="1620"/>
        <w:contextualSpacing w:val="0"/>
        <w:jc w:val="both"/>
        <w:rPr>
          <w:rFonts w:cstheme="minorHAnsi"/>
        </w:rPr>
      </w:pPr>
    </w:p>
    <w:p w14:paraId="6B5FED80" w14:textId="60F01F75" w:rsidR="005C64BD" w:rsidRPr="0057581B" w:rsidRDefault="005C64BD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Into the </w:t>
      </w:r>
      <w:r w:rsidRPr="0057581B">
        <w:rPr>
          <w:rFonts w:cstheme="minorHAnsi"/>
          <w:b/>
          <w:bCs/>
        </w:rPr>
        <w:t>layout</w:t>
      </w:r>
      <w:r w:rsidRPr="0057581B">
        <w:rPr>
          <w:rFonts w:cstheme="minorHAnsi"/>
        </w:rPr>
        <w:t xml:space="preserve"> window, drag and drop all viable cell gated subsets</w:t>
      </w:r>
      <w:r w:rsidR="00875CD7" w:rsidRPr="0057581B">
        <w:rPr>
          <w:rFonts w:cstheme="minorHAnsi"/>
        </w:rPr>
        <w:t xml:space="preserve"> </w:t>
      </w:r>
      <w:r w:rsidR="00875CD7" w:rsidRPr="0057581B">
        <w:rPr>
          <w:rFonts w:cstheme="minorHAnsi"/>
          <w:b/>
          <w:bCs/>
        </w:rPr>
        <w:t>[1]</w:t>
      </w:r>
      <w:r w:rsidRPr="0057581B">
        <w:rPr>
          <w:rFonts w:cstheme="minorHAnsi"/>
        </w:rPr>
        <w:t xml:space="preserve">. Visualize all viable samples as </w:t>
      </w:r>
      <w:r w:rsidRPr="0057581B">
        <w:rPr>
          <w:rFonts w:cstheme="minorHAnsi"/>
          <w:b/>
        </w:rPr>
        <w:t>far-red versus green channel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b/>
        </w:rPr>
        <w:t>dot plots</w:t>
      </w:r>
      <w:r w:rsidRPr="0057581B">
        <w:rPr>
          <w:rFonts w:cstheme="minorHAnsi"/>
        </w:rPr>
        <w:t xml:space="preserve"> and observe </w:t>
      </w:r>
      <w:r w:rsidR="00B11BBD" w:rsidRPr="0057581B">
        <w:rPr>
          <w:rFonts w:cstheme="minorHAnsi"/>
        </w:rPr>
        <w:t xml:space="preserve">the </w:t>
      </w:r>
      <w:r w:rsidRPr="0057581B">
        <w:rPr>
          <w:rFonts w:cstheme="minorHAnsi"/>
        </w:rPr>
        <w:t>results. Ensure that the senescent gate is visible on all plots and that the gate for the vehicle-only controls exhibit</w:t>
      </w:r>
      <w:r w:rsidR="003C2A42" w:rsidRPr="0057581B">
        <w:rPr>
          <w:rFonts w:cstheme="minorHAnsi"/>
        </w:rPr>
        <w:t>s</w:t>
      </w:r>
      <w:r w:rsidRPr="0057581B">
        <w:rPr>
          <w:rFonts w:cstheme="minorHAnsi"/>
        </w:rPr>
        <w:t xml:space="preserve"> less than 5% senescent cells </w:t>
      </w:r>
      <w:r w:rsidRPr="0057581B">
        <w:rPr>
          <w:rFonts w:cstheme="minorHAnsi"/>
          <w:b/>
          <w:bCs/>
        </w:rPr>
        <w:t>[</w:t>
      </w:r>
      <w:r w:rsidR="00B049D9" w:rsidRPr="0057581B">
        <w:rPr>
          <w:rFonts w:cstheme="minorHAnsi"/>
          <w:b/>
          <w:bCs/>
        </w:rPr>
        <w:t>2</w:t>
      </w:r>
      <w:r w:rsidRPr="0057581B">
        <w:rPr>
          <w:rFonts w:cstheme="minorHAnsi"/>
          <w:b/>
          <w:bCs/>
        </w:rPr>
        <w:t>]</w:t>
      </w:r>
      <w:r w:rsidRPr="0057581B">
        <w:rPr>
          <w:rFonts w:cstheme="minorHAnsi"/>
        </w:rPr>
        <w:t>.</w:t>
      </w:r>
    </w:p>
    <w:p w14:paraId="039FC52A" w14:textId="2FBE6FAD" w:rsidR="005C64BD" w:rsidRPr="0057581B" w:rsidRDefault="00A13747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lastRenderedPageBreak/>
        <w:t>SCREEN: 5_3.mp4 00:40 to 00:55.</w:t>
      </w:r>
      <w:r w:rsidR="0080375E" w:rsidRPr="0057581B">
        <w:rPr>
          <w:rFonts w:cstheme="minorHAnsi"/>
        </w:rPr>
        <w:t xml:space="preserve"> </w:t>
      </w:r>
      <w:r w:rsidR="0080375E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80375E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07DF1121" w14:textId="37CF127F" w:rsidR="00A13747" w:rsidRPr="0057581B" w:rsidRDefault="00A13747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color w:val="000000"/>
        </w:rPr>
      </w:pPr>
      <w:r w:rsidRPr="0057581B">
        <w:rPr>
          <w:rFonts w:cstheme="minorHAnsi"/>
        </w:rPr>
        <w:t>SCREEN: 5_3.mp4 00:56 to 01:06.</w:t>
      </w:r>
      <w:r w:rsidR="0080375E" w:rsidRPr="0057581B">
        <w:rPr>
          <w:rFonts w:cstheme="minorHAnsi"/>
        </w:rPr>
        <w:t xml:space="preserve"> </w:t>
      </w:r>
      <w:r w:rsidR="0080375E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80375E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1B6A969D" w14:textId="77777777" w:rsidR="00A13747" w:rsidRPr="0057581B" w:rsidRDefault="00A13747" w:rsidP="00A13747">
      <w:pPr>
        <w:pStyle w:val="ListParagraph"/>
        <w:spacing w:beforeLines="120" w:before="288"/>
        <w:ind w:left="1620"/>
        <w:contextualSpacing w:val="0"/>
        <w:jc w:val="both"/>
        <w:rPr>
          <w:rFonts w:cstheme="minorHAnsi"/>
        </w:rPr>
      </w:pPr>
    </w:p>
    <w:p w14:paraId="66181D60" w14:textId="4D4EF28F" w:rsidR="00E731A2" w:rsidRPr="0057581B" w:rsidRDefault="00E731A2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The analysis is now complete. Data can now be </w:t>
      </w:r>
      <w:r w:rsidR="00656F1D" w:rsidRPr="0057581B">
        <w:rPr>
          <w:rFonts w:cstheme="minorHAnsi"/>
        </w:rPr>
        <w:t xml:space="preserve">exported </w:t>
      </w:r>
      <w:r w:rsidR="003C2A42" w:rsidRPr="0057581B">
        <w:rPr>
          <w:rFonts w:cstheme="minorHAnsi"/>
        </w:rPr>
        <w:t xml:space="preserve">as desired in graphical </w:t>
      </w:r>
      <w:r w:rsidR="003C2A42" w:rsidRPr="0057581B">
        <w:rPr>
          <w:rFonts w:cstheme="minorHAnsi"/>
          <w:b/>
          <w:bCs/>
        </w:rPr>
        <w:t>[1]</w:t>
      </w:r>
      <w:r w:rsidR="003C2A42" w:rsidRPr="0057581B">
        <w:rPr>
          <w:rFonts w:cstheme="minorHAnsi"/>
        </w:rPr>
        <w:t xml:space="preserve"> and table format</w:t>
      </w:r>
      <w:r w:rsidR="005C247F" w:rsidRPr="0057581B">
        <w:rPr>
          <w:rFonts w:cstheme="minorHAnsi"/>
        </w:rPr>
        <w:t xml:space="preserve"> </w:t>
      </w:r>
      <w:r w:rsidR="005C247F" w:rsidRPr="0057581B">
        <w:rPr>
          <w:rFonts w:cstheme="minorHAnsi"/>
          <w:b/>
        </w:rPr>
        <w:t>[2]</w:t>
      </w:r>
      <w:r w:rsidRPr="0057581B">
        <w:rPr>
          <w:rFonts w:cstheme="minorHAnsi"/>
        </w:rPr>
        <w:t>.</w:t>
      </w:r>
    </w:p>
    <w:p w14:paraId="52A0123F" w14:textId="3DD3F085" w:rsidR="00B6082E" w:rsidRPr="0057581B" w:rsidRDefault="00B6082E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SCREEN:</w:t>
      </w:r>
      <w:r w:rsidR="006823E3" w:rsidRPr="0057581B">
        <w:t xml:space="preserve"> </w:t>
      </w:r>
      <w:r w:rsidR="006823E3" w:rsidRPr="0057581B">
        <w:rPr>
          <w:rFonts w:cstheme="minorHAnsi"/>
        </w:rPr>
        <w:t xml:space="preserve">5_4_1.mp4 </w:t>
      </w:r>
      <w:r w:rsidR="00CB66C3" w:rsidRPr="0057581B">
        <w:rPr>
          <w:rFonts w:cstheme="minorHAnsi"/>
        </w:rPr>
        <w:t>00:06 to 00:</w:t>
      </w:r>
      <w:r w:rsidR="00641379" w:rsidRPr="0057581B">
        <w:rPr>
          <w:rFonts w:cstheme="minorHAnsi"/>
        </w:rPr>
        <w:t>22</w:t>
      </w:r>
      <w:r w:rsidR="00CB66C3" w:rsidRPr="0057581B">
        <w:rPr>
          <w:rFonts w:cstheme="minorHAnsi"/>
        </w:rPr>
        <w:t>.</w:t>
      </w:r>
      <w:r w:rsidR="004B28F7" w:rsidRPr="0057581B">
        <w:rPr>
          <w:rFonts w:cstheme="minorHAnsi"/>
          <w:i/>
          <w:iCs w:val="0"/>
          <w:color w:val="4F81BD" w:themeColor="accent1"/>
        </w:rPr>
        <w:t xml:space="preserve"> 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4B28F7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3CB43DA6" w14:textId="7F2316E5" w:rsidR="00CB66C3" w:rsidRPr="0057581B" w:rsidRDefault="00CB66C3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SCREEN:</w:t>
      </w:r>
      <w:r w:rsidRPr="0057581B">
        <w:t xml:space="preserve"> </w:t>
      </w:r>
      <w:r w:rsidRPr="0057581B">
        <w:rPr>
          <w:rFonts w:cstheme="minorHAnsi"/>
        </w:rPr>
        <w:t>5_4_</w:t>
      </w:r>
      <w:r w:rsidR="004B28F7" w:rsidRPr="0057581B">
        <w:rPr>
          <w:rFonts w:cstheme="minorHAnsi"/>
        </w:rPr>
        <w:t>2</w:t>
      </w:r>
      <w:r w:rsidRPr="0057581B">
        <w:rPr>
          <w:rFonts w:cstheme="minorHAnsi"/>
        </w:rPr>
        <w:t>.mp4</w:t>
      </w:r>
      <w:r w:rsidR="004B28F7" w:rsidRPr="0057581B">
        <w:rPr>
          <w:rFonts w:cstheme="minorHAnsi"/>
        </w:rPr>
        <w:t xml:space="preserve"> 00:</w:t>
      </w:r>
      <w:r w:rsidR="00641379" w:rsidRPr="0057581B">
        <w:rPr>
          <w:rFonts w:cstheme="minorHAnsi"/>
        </w:rPr>
        <w:t xml:space="preserve">03 </w:t>
      </w:r>
      <w:r w:rsidR="004B28F7" w:rsidRPr="0057581B">
        <w:rPr>
          <w:rFonts w:cstheme="minorHAnsi"/>
        </w:rPr>
        <w:t xml:space="preserve">to </w:t>
      </w:r>
      <w:r w:rsidR="00427288" w:rsidRPr="0057581B">
        <w:rPr>
          <w:rFonts w:cstheme="minorHAnsi"/>
        </w:rPr>
        <w:t>00:</w:t>
      </w:r>
      <w:r w:rsidR="00F13807" w:rsidRPr="0057581B">
        <w:rPr>
          <w:rFonts w:cstheme="minorHAnsi"/>
        </w:rPr>
        <w:t>52</w:t>
      </w:r>
      <w:r w:rsidR="00427288" w:rsidRPr="0057581B">
        <w:rPr>
          <w:rFonts w:cstheme="minorHAnsi"/>
        </w:rPr>
        <w:t xml:space="preserve">. </w:t>
      </w:r>
      <w:r w:rsidR="00427288" w:rsidRPr="0057581B">
        <w:rPr>
          <w:rFonts w:cstheme="minorHAnsi"/>
          <w:i/>
          <w:iCs w:val="0"/>
          <w:color w:val="4F81BD" w:themeColor="accent1"/>
        </w:rPr>
        <w:t xml:space="preserve">Video Editor: Please crop the portion on the left and emphasize/show </w:t>
      </w:r>
      <w:r w:rsidR="003C2A42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427288" w:rsidRPr="0057581B">
        <w:rPr>
          <w:rFonts w:cstheme="minorHAnsi"/>
          <w:i/>
          <w:iCs w:val="0"/>
          <w:color w:val="4F81BD" w:themeColor="accent1"/>
        </w:rPr>
        <w:t>screen recording on the right</w:t>
      </w:r>
    </w:p>
    <w:p w14:paraId="24900E04" w14:textId="3D17BEE2" w:rsidR="00E731A2" w:rsidRPr="0057581B" w:rsidRDefault="00E731A2" w:rsidP="0052334A">
      <w:pPr>
        <w:spacing w:beforeLines="120" w:before="288"/>
        <w:ind w:left="900"/>
        <w:jc w:val="both"/>
        <w:rPr>
          <w:rFonts w:cstheme="minorHAnsi"/>
          <w:color w:val="0432FF"/>
        </w:rPr>
      </w:pPr>
    </w:p>
    <w:p w14:paraId="7EC8CA02" w14:textId="07615EC8" w:rsidR="00A72FC5" w:rsidRPr="0057581B" w:rsidRDefault="008E73A7" w:rsidP="00DF32DB">
      <w:pPr>
        <w:spacing w:beforeLines="120" w:before="288"/>
        <w:rPr>
          <w:rFonts w:ascii="Arial" w:hAnsi="Arial" w:cs="Arial"/>
          <w:b/>
          <w:bCs/>
          <w:color w:val="0432FF"/>
          <w:sz w:val="22"/>
          <w:szCs w:val="22"/>
        </w:rPr>
      </w:pPr>
      <w:r w:rsidRPr="0057581B">
        <w:rPr>
          <w:rFonts w:ascii="Arial" w:hAnsi="Arial" w:cs="Arial"/>
          <w:b/>
          <w:bCs/>
          <w:color w:val="0432FF"/>
          <w:sz w:val="22"/>
          <w:szCs w:val="22"/>
        </w:rPr>
        <w:br w:type="page"/>
      </w:r>
    </w:p>
    <w:p w14:paraId="53410F74" w14:textId="3FFA75D1" w:rsidR="00A72FC5" w:rsidRPr="0057581B" w:rsidRDefault="00A72FC5" w:rsidP="00921AB9">
      <w:pPr>
        <w:spacing w:before="240"/>
        <w:ind w:left="360"/>
        <w:outlineLvl w:val="0"/>
        <w:rPr>
          <w:rFonts w:cstheme="minorHAnsi"/>
          <w:sz w:val="22"/>
          <w:szCs w:val="22"/>
        </w:rPr>
      </w:pPr>
    </w:p>
    <w:p w14:paraId="01FAC9A9" w14:textId="77777777" w:rsidR="00873D1A" w:rsidRPr="0057581B" w:rsidRDefault="00873D1A" w:rsidP="00473E1C">
      <w:pPr>
        <w:pStyle w:val="Heading1"/>
        <w:rPr>
          <w:rFonts w:cstheme="minorHAnsi"/>
          <w:sz w:val="44"/>
          <w:szCs w:val="44"/>
        </w:rPr>
      </w:pPr>
      <w:r w:rsidRPr="0057581B">
        <w:rPr>
          <w:rFonts w:cstheme="minorHAnsi"/>
          <w:sz w:val="44"/>
          <w:szCs w:val="44"/>
        </w:rPr>
        <w:t>Results</w:t>
      </w:r>
    </w:p>
    <w:p w14:paraId="3A2F6AD4" w14:textId="5ED39159" w:rsidR="003069DD" w:rsidRPr="0057581B" w:rsidRDefault="00CE10F2" w:rsidP="008965EC">
      <w:pPr>
        <w:pStyle w:val="ListParagraph"/>
        <w:numPr>
          <w:ilvl w:val="0"/>
          <w:numId w:val="6"/>
        </w:numPr>
        <w:jc w:val="both"/>
        <w:rPr>
          <w:rFonts w:cstheme="minorHAnsi"/>
          <w:b/>
          <w:lang w:eastAsia="zh-TW"/>
        </w:rPr>
      </w:pPr>
      <w:r w:rsidRPr="0057581B">
        <w:rPr>
          <w:rFonts w:cstheme="minorHAnsi"/>
          <w:b/>
        </w:rPr>
        <w:t>Results:</w:t>
      </w:r>
      <w:r w:rsidR="004A4349" w:rsidRPr="0057581B">
        <w:rPr>
          <w:rFonts w:cstheme="minorHAnsi"/>
          <w:b/>
        </w:rPr>
        <w:t xml:space="preserve"> </w:t>
      </w:r>
      <w:r w:rsidR="003069DD" w:rsidRPr="0057581B">
        <w:rPr>
          <w:b/>
        </w:rPr>
        <w:t xml:space="preserve">Screening Tumors and Chemotherapy Agents for the Induction of Senescence </w:t>
      </w:r>
    </w:p>
    <w:p w14:paraId="52E24B75" w14:textId="36CDCEEE" w:rsidR="00395684" w:rsidRPr="0057581B" w:rsidRDefault="00A423C7" w:rsidP="008965EC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cstheme="minorHAnsi"/>
          <w:color w:val="0432FF"/>
        </w:rPr>
      </w:pPr>
      <w:r w:rsidRPr="0057581B">
        <w:rPr>
          <w:rFonts w:cstheme="minorHAnsi"/>
        </w:rPr>
        <w:t>Compared to untreated</w:t>
      </w:r>
      <w:r w:rsidRPr="0057581B">
        <w:rPr>
          <w:rFonts w:cstheme="minorHAnsi"/>
          <w:b/>
          <w:bCs/>
        </w:rPr>
        <w:t xml:space="preserve"> </w:t>
      </w:r>
      <w:r w:rsidR="0009158C" w:rsidRPr="0057581B">
        <w:rPr>
          <w:rFonts w:cstheme="minorHAnsi"/>
          <w:bCs/>
        </w:rPr>
        <w:t>cells</w:t>
      </w:r>
      <w:r w:rsidR="0009158C" w:rsidRPr="0057581B">
        <w:rPr>
          <w:rFonts w:cstheme="minorHAnsi"/>
          <w:b/>
          <w:bCs/>
        </w:rPr>
        <w:t xml:space="preserve"> </w:t>
      </w:r>
      <w:r w:rsidRPr="0057581B">
        <w:rPr>
          <w:rFonts w:cstheme="minorHAnsi"/>
          <w:b/>
          <w:bCs/>
        </w:rPr>
        <w:t>[1]</w:t>
      </w:r>
      <w:r w:rsidRPr="0057581B">
        <w:rPr>
          <w:rFonts w:cstheme="minorHAnsi"/>
        </w:rPr>
        <w:t xml:space="preserve">, </w:t>
      </w:r>
      <w:r w:rsidR="0009158C" w:rsidRPr="0057581B">
        <w:rPr>
          <w:rFonts w:cstheme="minorHAnsi"/>
        </w:rPr>
        <w:t xml:space="preserve">senescent </w:t>
      </w:r>
      <w:r w:rsidRPr="0057581B">
        <w:rPr>
          <w:rFonts w:cstheme="minorHAnsi"/>
        </w:rPr>
        <w:t xml:space="preserve">B16-F10 </w:t>
      </w:r>
      <w:r w:rsidRPr="0057581B">
        <w:rPr>
          <w:rFonts w:cstheme="minorHAnsi"/>
          <w:i/>
          <w:iCs w:val="0"/>
          <w:color w:val="FF0000"/>
        </w:rPr>
        <w:t>(B-sixteen-F-ten)</w:t>
      </w:r>
      <w:r w:rsidRPr="0057581B">
        <w:rPr>
          <w:rFonts w:cstheme="minorHAnsi"/>
        </w:rPr>
        <w:t xml:space="preserve"> melanoma cells induced by </w:t>
      </w:r>
      <w:r w:rsidR="004C3ECF" w:rsidRPr="0057581B">
        <w:rPr>
          <w:rFonts w:cstheme="minorHAnsi"/>
        </w:rPr>
        <w:t>etoposide</w:t>
      </w:r>
      <w:r w:rsidR="00FD00D6" w:rsidRPr="0057581B">
        <w:rPr>
          <w:rFonts w:cstheme="minorHAnsi"/>
        </w:rPr>
        <w:t xml:space="preserve"> </w:t>
      </w:r>
      <w:r w:rsidR="008D2D02" w:rsidRPr="0057581B">
        <w:rPr>
          <w:rFonts w:cstheme="minorHAnsi"/>
        </w:rPr>
        <w:t>exhibit</w:t>
      </w:r>
      <w:r w:rsidR="00BA0832" w:rsidRPr="0057581B">
        <w:rPr>
          <w:rFonts w:cstheme="minorHAnsi"/>
        </w:rPr>
        <w:t>ed</w:t>
      </w:r>
      <w:r w:rsidR="008D2D02" w:rsidRPr="0057581B">
        <w:rPr>
          <w:rFonts w:cstheme="minorHAnsi"/>
        </w:rPr>
        <w:t xml:space="preserve"> </w:t>
      </w:r>
      <w:r w:rsidR="008D2D02" w:rsidRPr="0057581B">
        <w:rPr>
          <w:rFonts w:cstheme="minorHAnsi"/>
          <w:lang w:val="en-IN"/>
        </w:rPr>
        <w:t>enlarged morphology and blue staining due to cleavage of X-</w:t>
      </w:r>
      <w:r w:rsidR="0053479B" w:rsidRPr="0057581B">
        <w:rPr>
          <w:rFonts w:cstheme="minorHAnsi"/>
          <w:lang w:val="en-IN"/>
        </w:rPr>
        <w:t>Gal</w:t>
      </w:r>
      <w:r w:rsidR="000C202C" w:rsidRPr="0057581B">
        <w:rPr>
          <w:rFonts w:cstheme="minorHAnsi"/>
          <w:lang w:val="en-IN"/>
        </w:rPr>
        <w:t xml:space="preserve"> </w:t>
      </w:r>
      <w:r w:rsidR="000C202C" w:rsidRPr="0057581B">
        <w:rPr>
          <w:rFonts w:cstheme="minorHAnsi"/>
          <w:i/>
          <w:iCs w:val="0"/>
          <w:color w:val="FF0000"/>
          <w:lang w:val="en-IN"/>
        </w:rPr>
        <w:t>(X-Gal)</w:t>
      </w:r>
      <w:r w:rsidR="0053479B" w:rsidRPr="0057581B">
        <w:rPr>
          <w:rFonts w:cstheme="minorHAnsi"/>
          <w:lang w:val="en-IN"/>
        </w:rPr>
        <w:t xml:space="preserve"> by elevated </w:t>
      </w:r>
      <w:r w:rsidR="00554C8D" w:rsidRPr="0057581B">
        <w:rPr>
          <w:rFonts w:cstheme="minorHAnsi"/>
          <w:bCs/>
          <w:lang w:val="en-IN"/>
        </w:rPr>
        <w:t>s</w:t>
      </w:r>
      <w:r w:rsidR="0053479B" w:rsidRPr="0057581B">
        <w:rPr>
          <w:rFonts w:cstheme="minorHAnsi"/>
          <w:bCs/>
          <w:lang w:val="en-IN"/>
        </w:rPr>
        <w:t>enescence-</w:t>
      </w:r>
      <w:r w:rsidR="00554C8D" w:rsidRPr="0057581B">
        <w:rPr>
          <w:rFonts w:cstheme="minorHAnsi"/>
          <w:bCs/>
          <w:lang w:val="en-IN"/>
        </w:rPr>
        <w:t>a</w:t>
      </w:r>
      <w:r w:rsidR="0053479B" w:rsidRPr="0057581B">
        <w:rPr>
          <w:rFonts w:cstheme="minorHAnsi"/>
          <w:bCs/>
          <w:lang w:val="en-IN"/>
        </w:rPr>
        <w:t xml:space="preserve">ssociated </w:t>
      </w:r>
      <w:r w:rsidR="00554C8D" w:rsidRPr="0057581B">
        <w:rPr>
          <w:rFonts w:cstheme="minorHAnsi"/>
          <w:bCs/>
          <w:lang w:val="en-IN"/>
        </w:rPr>
        <w:t>b</w:t>
      </w:r>
      <w:r w:rsidR="0053479B" w:rsidRPr="0057581B">
        <w:rPr>
          <w:rFonts w:cstheme="minorHAnsi"/>
          <w:bCs/>
          <w:lang w:val="en-IN"/>
        </w:rPr>
        <w:t>eta-</w:t>
      </w:r>
      <w:r w:rsidR="00554C8D" w:rsidRPr="0057581B">
        <w:rPr>
          <w:rFonts w:cstheme="minorHAnsi"/>
          <w:bCs/>
          <w:lang w:val="en-IN"/>
        </w:rPr>
        <w:t>g</w:t>
      </w:r>
      <w:r w:rsidR="0053479B" w:rsidRPr="0057581B">
        <w:rPr>
          <w:rFonts w:cstheme="minorHAnsi"/>
          <w:bCs/>
          <w:lang w:val="en-IN"/>
        </w:rPr>
        <w:t xml:space="preserve">alactosidase </w:t>
      </w:r>
      <w:r w:rsidR="008D2D02" w:rsidRPr="0057581B">
        <w:rPr>
          <w:rFonts w:cstheme="minorHAnsi"/>
          <w:b/>
          <w:bCs/>
          <w:lang w:val="en-IN"/>
        </w:rPr>
        <w:t>[</w:t>
      </w:r>
      <w:r w:rsidR="008965EC" w:rsidRPr="0057581B">
        <w:rPr>
          <w:rFonts w:cstheme="minorHAnsi"/>
          <w:b/>
          <w:bCs/>
          <w:lang w:val="en-IN"/>
        </w:rPr>
        <w:t>2</w:t>
      </w:r>
      <w:r w:rsidR="008D2D02" w:rsidRPr="0057581B">
        <w:rPr>
          <w:rFonts w:cstheme="minorHAnsi"/>
          <w:b/>
          <w:bCs/>
          <w:lang w:val="en-IN"/>
        </w:rPr>
        <w:t>]</w:t>
      </w:r>
      <w:r w:rsidR="008D2D02" w:rsidRPr="0057581B">
        <w:rPr>
          <w:rFonts w:cstheme="minorHAnsi"/>
          <w:lang w:val="en-IN"/>
        </w:rPr>
        <w:t>.</w:t>
      </w:r>
      <w:r w:rsidR="00F757B3" w:rsidRPr="0057581B">
        <w:rPr>
          <w:rFonts w:cstheme="minorHAnsi"/>
          <w:lang w:val="en-IN"/>
        </w:rPr>
        <w:t xml:space="preserve"> </w:t>
      </w:r>
    </w:p>
    <w:p w14:paraId="14F82D87" w14:textId="77777777" w:rsidR="00F729C3" w:rsidRPr="0057581B" w:rsidRDefault="007B0FBB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</w:t>
      </w:r>
      <w:r w:rsidR="00707118" w:rsidRPr="0057581B">
        <w:rPr>
          <w:rFonts w:cstheme="minorHAnsi"/>
        </w:rPr>
        <w:t xml:space="preserve"> Figure 2A </w:t>
      </w:r>
      <w:r w:rsidR="00707118"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757A93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707118" w:rsidRPr="0057581B">
        <w:rPr>
          <w:rFonts w:cstheme="minorHAnsi"/>
          <w:i/>
          <w:iCs w:val="0"/>
          <w:color w:val="4F81BD" w:themeColor="accent1"/>
        </w:rPr>
        <w:t>image on</w:t>
      </w:r>
      <w:r w:rsidR="00757A93" w:rsidRPr="0057581B">
        <w:rPr>
          <w:rFonts w:cstheme="minorHAnsi"/>
          <w:i/>
          <w:iCs w:val="0"/>
          <w:color w:val="4F81BD" w:themeColor="accent1"/>
        </w:rPr>
        <w:t xml:space="preserve"> the</w:t>
      </w:r>
      <w:r w:rsidR="00707118" w:rsidRPr="0057581B">
        <w:rPr>
          <w:rFonts w:cstheme="minorHAnsi"/>
          <w:i/>
          <w:iCs w:val="0"/>
          <w:color w:val="4F81BD" w:themeColor="accent1"/>
        </w:rPr>
        <w:t xml:space="preserve"> left (UNT)</w:t>
      </w:r>
    </w:p>
    <w:p w14:paraId="696CFEEA" w14:textId="77777777" w:rsidR="00F729C3" w:rsidRPr="0057581B" w:rsidRDefault="00707118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2</w:t>
      </w:r>
      <w:r w:rsidR="00452283" w:rsidRPr="0057581B">
        <w:rPr>
          <w:rFonts w:cstheme="minorHAnsi"/>
        </w:rPr>
        <w:t>A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757A93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image on</w:t>
      </w:r>
      <w:r w:rsidR="00757A93" w:rsidRPr="0057581B">
        <w:rPr>
          <w:rFonts w:cstheme="minorHAnsi"/>
          <w:i/>
          <w:iCs w:val="0"/>
          <w:color w:val="4F81BD" w:themeColor="accent1"/>
        </w:rPr>
        <w:t xml:space="preserve"> the</w:t>
      </w:r>
      <w:r w:rsidRPr="0057581B">
        <w:rPr>
          <w:rFonts w:cstheme="minorHAnsi"/>
          <w:i/>
          <w:iCs w:val="0"/>
          <w:color w:val="4F81BD" w:themeColor="accent1"/>
        </w:rPr>
        <w:t xml:space="preserve"> right (ETO)</w:t>
      </w:r>
    </w:p>
    <w:p w14:paraId="7C065DC0" w14:textId="77777777" w:rsidR="008C2A09" w:rsidRPr="0057581B" w:rsidRDefault="008C2A09" w:rsidP="008C2A09">
      <w:pPr>
        <w:pStyle w:val="ListParagraph"/>
        <w:spacing w:before="120"/>
        <w:ind w:left="1627"/>
        <w:contextualSpacing w:val="0"/>
        <w:outlineLvl w:val="0"/>
        <w:rPr>
          <w:rFonts w:cstheme="minorHAnsi"/>
          <w:sz w:val="22"/>
          <w:szCs w:val="22"/>
        </w:rPr>
      </w:pPr>
    </w:p>
    <w:p w14:paraId="123FB8B2" w14:textId="2C854FD5" w:rsidR="00395684" w:rsidRPr="0057581B" w:rsidRDefault="0009158C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S</w:t>
      </w:r>
      <w:r w:rsidR="00452283" w:rsidRPr="0057581B">
        <w:rPr>
          <w:rFonts w:cstheme="minorHAnsi"/>
        </w:rPr>
        <w:t xml:space="preserve">taining of </w:t>
      </w:r>
      <w:r w:rsidR="004C3ECF" w:rsidRPr="0057581B">
        <w:rPr>
          <w:rFonts w:cstheme="minorHAnsi"/>
        </w:rPr>
        <w:t>etoposide</w:t>
      </w:r>
      <w:r w:rsidR="00452283" w:rsidRPr="0057581B">
        <w:rPr>
          <w:rFonts w:cstheme="minorHAnsi"/>
        </w:rPr>
        <w:t>-treated cells with fluorescent C</w:t>
      </w:r>
      <w:r w:rsidR="00452283" w:rsidRPr="0057581B">
        <w:rPr>
          <w:rFonts w:cstheme="minorHAnsi"/>
          <w:vertAlign w:val="subscript"/>
        </w:rPr>
        <w:t>12</w:t>
      </w:r>
      <w:r w:rsidR="00452283" w:rsidRPr="0057581B">
        <w:rPr>
          <w:rFonts w:cstheme="minorHAnsi"/>
        </w:rPr>
        <w:t xml:space="preserve">-FDG </w:t>
      </w:r>
      <w:r w:rsidR="00452283" w:rsidRPr="0057581B">
        <w:rPr>
          <w:rFonts w:cstheme="minorHAnsi"/>
          <w:i/>
          <w:iCs w:val="0"/>
          <w:color w:val="FF0000"/>
        </w:rPr>
        <w:t>(C-twelve-F-D-G)</w:t>
      </w:r>
      <w:r w:rsidR="00452283" w:rsidRPr="0057581B">
        <w:rPr>
          <w:rFonts w:cstheme="minorHAnsi"/>
        </w:rPr>
        <w:t xml:space="preserve"> </w:t>
      </w:r>
      <w:r w:rsidR="00452283" w:rsidRPr="0057581B">
        <w:rPr>
          <w:rFonts w:cstheme="minorHAnsi"/>
          <w:b/>
          <w:bCs/>
        </w:rPr>
        <w:t>[1]</w:t>
      </w:r>
      <w:r w:rsidR="00452283" w:rsidRPr="0057581B">
        <w:rPr>
          <w:rFonts w:cstheme="minorHAnsi"/>
        </w:rPr>
        <w:t xml:space="preserve"> or </w:t>
      </w:r>
      <w:r w:rsidR="002A3D07" w:rsidRPr="0057581B">
        <w:rPr>
          <w:rFonts w:cstheme="minorHAnsi"/>
        </w:rPr>
        <w:t xml:space="preserve">DDAOG </w:t>
      </w:r>
      <w:r w:rsidR="00452283" w:rsidRPr="0057581B">
        <w:rPr>
          <w:rFonts w:cstheme="minorHAnsi"/>
          <w:b/>
          <w:bCs/>
        </w:rPr>
        <w:t>[2]</w:t>
      </w:r>
      <w:r w:rsidR="00016BEE" w:rsidRPr="0057581B">
        <w:rPr>
          <w:rFonts w:cstheme="minorHAnsi"/>
          <w:b/>
          <w:bCs/>
        </w:rPr>
        <w:t xml:space="preserve"> </w:t>
      </w:r>
      <w:r w:rsidR="00452283" w:rsidRPr="0057581B">
        <w:rPr>
          <w:rFonts w:cstheme="minorHAnsi"/>
        </w:rPr>
        <w:t>demonstrated comparable staining patterns and intensity variations to X-</w:t>
      </w:r>
      <w:r w:rsidR="000C202C" w:rsidRPr="0057581B">
        <w:rPr>
          <w:rFonts w:cstheme="minorHAnsi"/>
          <w:lang w:val="en-IN"/>
        </w:rPr>
        <w:t xml:space="preserve"> Gal</w:t>
      </w:r>
      <w:r w:rsidR="00452283" w:rsidRPr="0057581B">
        <w:rPr>
          <w:rFonts w:cstheme="minorHAnsi"/>
        </w:rPr>
        <w:t xml:space="preserve"> </w:t>
      </w:r>
      <w:r w:rsidR="00452283" w:rsidRPr="0057581B">
        <w:rPr>
          <w:rFonts w:cstheme="minorHAnsi"/>
          <w:b/>
          <w:bCs/>
        </w:rPr>
        <w:t>[3]</w:t>
      </w:r>
      <w:r w:rsidR="00452283" w:rsidRPr="0057581B">
        <w:rPr>
          <w:rFonts w:cstheme="minorHAnsi"/>
        </w:rPr>
        <w:t>.</w:t>
      </w:r>
      <w:r w:rsidR="001A7C7E" w:rsidRPr="0057581B">
        <w:rPr>
          <w:rFonts w:cstheme="minorHAnsi"/>
        </w:rPr>
        <w:t xml:space="preserve"> </w:t>
      </w:r>
    </w:p>
    <w:p w14:paraId="1903FE73" w14:textId="77777777" w:rsidR="00F729C3" w:rsidRPr="0057581B" w:rsidRDefault="00452283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2B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 xml:space="preserve">image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left (</w:t>
      </w:r>
      <w:r w:rsidRPr="0057581B">
        <w:rPr>
          <w:i/>
          <w:iCs w:val="0"/>
          <w:color w:val="4F81BD" w:themeColor="accent1"/>
        </w:rPr>
        <w:t>C</w:t>
      </w:r>
      <w:r w:rsidRPr="0057581B">
        <w:rPr>
          <w:i/>
          <w:iCs w:val="0"/>
          <w:color w:val="4F81BD" w:themeColor="accent1"/>
          <w:vertAlign w:val="subscript"/>
        </w:rPr>
        <w:t>12</w:t>
      </w:r>
      <w:r w:rsidRPr="0057581B">
        <w:rPr>
          <w:i/>
          <w:iCs w:val="0"/>
          <w:color w:val="4F81BD" w:themeColor="accent1"/>
        </w:rPr>
        <w:t>-FDG)</w:t>
      </w:r>
    </w:p>
    <w:p w14:paraId="316A3116" w14:textId="77777777" w:rsidR="00F729C3" w:rsidRPr="0057581B" w:rsidRDefault="00452283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2B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image on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 the</w:t>
      </w:r>
      <w:r w:rsidRPr="0057581B">
        <w:rPr>
          <w:rFonts w:cstheme="minorHAnsi"/>
          <w:i/>
          <w:iCs w:val="0"/>
          <w:color w:val="4F81BD" w:themeColor="accent1"/>
        </w:rPr>
        <w:t xml:space="preserve"> right (</w:t>
      </w:r>
      <w:r w:rsidRPr="0057581B">
        <w:rPr>
          <w:i/>
          <w:iCs w:val="0"/>
          <w:color w:val="4F81BD" w:themeColor="accent1"/>
        </w:rPr>
        <w:t>DDAOG)</w:t>
      </w:r>
    </w:p>
    <w:p w14:paraId="4BDFBF20" w14:textId="0A45C383" w:rsidR="00385541" w:rsidRPr="0057581B" w:rsidRDefault="00385541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2B</w:t>
      </w:r>
    </w:p>
    <w:p w14:paraId="2B60B438" w14:textId="77777777" w:rsidR="00B63F73" w:rsidRPr="0057581B" w:rsidRDefault="00B63F73" w:rsidP="00B63F73">
      <w:pPr>
        <w:pStyle w:val="ListParagraph"/>
        <w:spacing w:before="120"/>
        <w:ind w:left="1627"/>
        <w:contextualSpacing w:val="0"/>
        <w:outlineLvl w:val="0"/>
        <w:rPr>
          <w:rFonts w:cstheme="minorHAnsi"/>
          <w:sz w:val="22"/>
          <w:szCs w:val="22"/>
        </w:rPr>
      </w:pPr>
    </w:p>
    <w:p w14:paraId="40D00D9C" w14:textId="3D3230F1" w:rsidR="000C202C" w:rsidRPr="0057581B" w:rsidRDefault="000C202C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However, </w:t>
      </w:r>
      <w:r w:rsidR="002A3D07" w:rsidRPr="0057581B">
        <w:rPr>
          <w:rFonts w:cstheme="minorHAnsi"/>
        </w:rPr>
        <w:t xml:space="preserve">cellular autofluorescence overlapping with </w:t>
      </w:r>
      <w:r w:rsidRPr="0057581B">
        <w:rPr>
          <w:rFonts w:cstheme="minorHAnsi"/>
        </w:rPr>
        <w:t>green C</w:t>
      </w:r>
      <w:r w:rsidRPr="0057581B">
        <w:rPr>
          <w:rFonts w:cstheme="minorHAnsi"/>
          <w:vertAlign w:val="subscript"/>
        </w:rPr>
        <w:t>12</w:t>
      </w:r>
      <w:r w:rsidRPr="0057581B">
        <w:rPr>
          <w:rFonts w:cstheme="minorHAnsi"/>
        </w:rPr>
        <w:t xml:space="preserve">-FDG emission </w:t>
      </w:r>
      <w:r w:rsidR="0009158C" w:rsidRPr="0057581B">
        <w:rPr>
          <w:rFonts w:cstheme="minorHAnsi"/>
        </w:rPr>
        <w:t xml:space="preserve">was shown </w:t>
      </w:r>
      <w:r w:rsidRPr="0057581B">
        <w:rPr>
          <w:rFonts w:cstheme="minorHAnsi"/>
        </w:rPr>
        <w:t xml:space="preserve">to accumulate in </w:t>
      </w:r>
      <w:r w:rsidR="002A3D07" w:rsidRPr="0057581B">
        <w:rPr>
          <w:rFonts w:cstheme="minorHAnsi"/>
        </w:rPr>
        <w:t xml:space="preserve">unstained </w:t>
      </w:r>
      <w:r w:rsidRPr="0057581B">
        <w:rPr>
          <w:rFonts w:cstheme="minorHAnsi"/>
        </w:rPr>
        <w:t xml:space="preserve">senescent cells </w:t>
      </w:r>
      <w:r w:rsidRPr="0057581B">
        <w:rPr>
          <w:rFonts w:cstheme="minorHAnsi"/>
          <w:b/>
          <w:bCs/>
        </w:rPr>
        <w:t>[</w:t>
      </w:r>
      <w:r w:rsidR="008C1B12" w:rsidRPr="0057581B">
        <w:rPr>
          <w:rFonts w:cstheme="minorHAnsi"/>
          <w:b/>
          <w:bCs/>
        </w:rPr>
        <w:t>1</w:t>
      </w:r>
      <w:r w:rsidRPr="0057581B">
        <w:rPr>
          <w:rFonts w:cstheme="minorHAnsi"/>
          <w:b/>
          <w:bCs/>
        </w:rPr>
        <w:t>]</w:t>
      </w:r>
      <w:r w:rsidRPr="0057581B">
        <w:rPr>
          <w:rFonts w:cstheme="minorHAnsi"/>
        </w:rPr>
        <w:t xml:space="preserve">. In contrast, </w:t>
      </w:r>
      <w:r w:rsidR="0009158C" w:rsidRPr="0057581B">
        <w:rPr>
          <w:rFonts w:cstheme="minorHAnsi"/>
        </w:rPr>
        <w:t xml:space="preserve">autofluorescence </w:t>
      </w:r>
      <w:r w:rsidR="008D33E1" w:rsidRPr="0057581B">
        <w:rPr>
          <w:rFonts w:cstheme="minorHAnsi"/>
        </w:rPr>
        <w:t>was</w:t>
      </w:r>
      <w:r w:rsidR="002A3D07" w:rsidRPr="0057581B">
        <w:rPr>
          <w:rFonts w:cstheme="minorHAnsi"/>
        </w:rPr>
        <w:t xml:space="preserve"> typically </w:t>
      </w:r>
      <w:r w:rsidRPr="0057581B">
        <w:rPr>
          <w:rFonts w:cstheme="minorHAnsi"/>
        </w:rPr>
        <w:t xml:space="preserve">negligible in the far-red emission range of </w:t>
      </w:r>
      <w:r w:rsidR="002A3D07" w:rsidRPr="0057581B">
        <w:rPr>
          <w:rFonts w:cstheme="minorHAnsi"/>
        </w:rPr>
        <w:t>DDAOG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b/>
          <w:bCs/>
        </w:rPr>
        <w:t>[</w:t>
      </w:r>
      <w:r w:rsidR="008C1B12" w:rsidRPr="0057581B">
        <w:rPr>
          <w:rFonts w:cstheme="minorHAnsi"/>
          <w:b/>
          <w:bCs/>
        </w:rPr>
        <w:t>2</w:t>
      </w:r>
      <w:r w:rsidRPr="0057581B">
        <w:rPr>
          <w:rFonts w:cstheme="minorHAnsi"/>
          <w:b/>
          <w:bCs/>
        </w:rPr>
        <w:t>]</w:t>
      </w:r>
      <w:r w:rsidRPr="0057581B">
        <w:rPr>
          <w:rFonts w:cstheme="minorHAnsi"/>
        </w:rPr>
        <w:t>.</w:t>
      </w:r>
    </w:p>
    <w:p w14:paraId="2DEFD08B" w14:textId="77777777" w:rsidR="00F729C3" w:rsidRPr="0057581B" w:rsidRDefault="00B63F73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2C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 xml:space="preserve">image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left (525 nm- unstained)</w:t>
      </w:r>
    </w:p>
    <w:p w14:paraId="3D9E8FD8" w14:textId="43910814" w:rsidR="00B63F73" w:rsidRPr="0057581B" w:rsidRDefault="00B63F73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2C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image on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 the</w:t>
      </w:r>
      <w:r w:rsidRPr="0057581B">
        <w:rPr>
          <w:rFonts w:cstheme="minorHAnsi"/>
          <w:i/>
          <w:iCs w:val="0"/>
          <w:color w:val="4F81BD" w:themeColor="accent1"/>
        </w:rPr>
        <w:t xml:space="preserve"> right (660 nm- unstained)</w:t>
      </w:r>
    </w:p>
    <w:p w14:paraId="5815D80F" w14:textId="77777777" w:rsidR="00385541" w:rsidRPr="0057581B" w:rsidRDefault="00385541" w:rsidP="0086306C">
      <w:pPr>
        <w:spacing w:before="120"/>
        <w:outlineLvl w:val="0"/>
        <w:rPr>
          <w:rFonts w:cstheme="minorHAnsi"/>
          <w:sz w:val="22"/>
          <w:szCs w:val="22"/>
        </w:rPr>
      </w:pPr>
    </w:p>
    <w:p w14:paraId="77C48BA5" w14:textId="58A7650B" w:rsidR="00473E1C" w:rsidRPr="0057581B" w:rsidRDefault="0086306C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Flow cytometer data acquisition set up for </w:t>
      </w:r>
      <w:r w:rsidRPr="0057581B">
        <w:rPr>
          <w:rFonts w:cstheme="minorHAnsi"/>
          <w:lang w:val="en-IN"/>
        </w:rPr>
        <w:t>scatter plot</w:t>
      </w:r>
      <w:r w:rsidR="00E6028A" w:rsidRPr="0057581B">
        <w:rPr>
          <w:rFonts w:cstheme="minorHAnsi"/>
          <w:lang w:val="en-IN"/>
        </w:rPr>
        <w:t>s</w:t>
      </w:r>
      <w:r w:rsidRPr="0057581B">
        <w:rPr>
          <w:rFonts w:cstheme="minorHAnsi"/>
          <w:lang w:val="en-IN"/>
        </w:rPr>
        <w:t xml:space="preserve"> </w:t>
      </w:r>
      <w:r w:rsidRPr="0057581B">
        <w:rPr>
          <w:rFonts w:cstheme="minorHAnsi"/>
          <w:b/>
          <w:bCs/>
          <w:lang w:val="en-IN"/>
        </w:rPr>
        <w:t>[1]</w:t>
      </w:r>
      <w:r w:rsidRPr="0057581B">
        <w:rPr>
          <w:rFonts w:cstheme="minorHAnsi"/>
          <w:lang w:val="en-IN"/>
        </w:rPr>
        <w:t>, 5-peak commercial “rainbow” fluorescent calibration</w:t>
      </w:r>
      <w:r w:rsidR="00E6028A" w:rsidRPr="0057581B">
        <w:rPr>
          <w:rFonts w:cstheme="minorHAnsi"/>
          <w:lang w:val="en-IN"/>
        </w:rPr>
        <w:t xml:space="preserve"> microspheres</w:t>
      </w:r>
      <w:r w:rsidRPr="0057581B">
        <w:rPr>
          <w:rFonts w:cstheme="minorHAnsi"/>
          <w:lang w:val="en-IN"/>
        </w:rPr>
        <w:t xml:space="preserve"> </w:t>
      </w:r>
      <w:r w:rsidRPr="0057581B">
        <w:rPr>
          <w:rFonts w:cstheme="minorHAnsi"/>
          <w:b/>
          <w:bCs/>
          <w:lang w:val="en-IN"/>
        </w:rPr>
        <w:t>[2]</w:t>
      </w:r>
      <w:r w:rsidR="00D360AF" w:rsidRPr="0057581B">
        <w:rPr>
          <w:rFonts w:cstheme="minorHAnsi"/>
          <w:lang w:val="en-IN"/>
        </w:rPr>
        <w:t>,</w:t>
      </w:r>
      <w:r w:rsidRPr="0057581B">
        <w:rPr>
          <w:rFonts w:cstheme="minorHAnsi"/>
          <w:lang w:val="en-IN"/>
        </w:rPr>
        <w:t xml:space="preserve"> and single-channel fluorescence data </w:t>
      </w:r>
      <w:r w:rsidR="00E6028A" w:rsidRPr="0057581B">
        <w:rPr>
          <w:rFonts w:cstheme="minorHAnsi"/>
          <w:lang w:val="en-IN"/>
        </w:rPr>
        <w:t xml:space="preserve">from stained cells are </w:t>
      </w:r>
      <w:r w:rsidRPr="0057581B">
        <w:rPr>
          <w:rFonts w:cstheme="minorHAnsi"/>
          <w:lang w:val="en-IN"/>
        </w:rPr>
        <w:t>shown</w:t>
      </w:r>
      <w:r w:rsidR="00945BC6" w:rsidRPr="0057581B">
        <w:rPr>
          <w:rFonts w:cstheme="minorHAnsi"/>
          <w:lang w:val="en-IN"/>
        </w:rPr>
        <w:t xml:space="preserve"> here </w:t>
      </w:r>
      <w:r w:rsidR="00945BC6" w:rsidRPr="0057581B">
        <w:rPr>
          <w:rFonts w:cstheme="minorHAnsi"/>
          <w:b/>
          <w:bCs/>
          <w:lang w:val="en-IN"/>
        </w:rPr>
        <w:t>[3]</w:t>
      </w:r>
      <w:r w:rsidRPr="0057581B">
        <w:rPr>
          <w:rFonts w:cstheme="minorHAnsi"/>
          <w:lang w:val="en-IN"/>
        </w:rPr>
        <w:t>.</w:t>
      </w:r>
    </w:p>
    <w:p w14:paraId="4A2971BD" w14:textId="77777777" w:rsidR="00F729C3" w:rsidRPr="0057581B" w:rsidRDefault="0086306C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3A</w:t>
      </w:r>
    </w:p>
    <w:p w14:paraId="275ED89E" w14:textId="77777777" w:rsidR="00F729C3" w:rsidRPr="0057581B" w:rsidRDefault="0086306C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3B</w:t>
      </w:r>
    </w:p>
    <w:p w14:paraId="77BC8F40" w14:textId="2DFEE9DF" w:rsidR="0086306C" w:rsidRPr="0057581B" w:rsidRDefault="0086306C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3C-E</w:t>
      </w:r>
    </w:p>
    <w:p w14:paraId="76407B27" w14:textId="77777777" w:rsidR="00A423C7" w:rsidRPr="0057581B" w:rsidRDefault="00A423C7" w:rsidP="0086553E">
      <w:pPr>
        <w:tabs>
          <w:tab w:val="left" w:pos="360"/>
        </w:tabs>
        <w:jc w:val="both"/>
        <w:rPr>
          <w:sz w:val="22"/>
          <w:szCs w:val="22"/>
        </w:rPr>
      </w:pPr>
    </w:p>
    <w:p w14:paraId="73C10CB5" w14:textId="16608D1F" w:rsidR="00A423C7" w:rsidRPr="0057581B" w:rsidRDefault="0009158C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lastRenderedPageBreak/>
        <w:t>DDAOG f</w:t>
      </w:r>
      <w:r w:rsidR="00F774BA" w:rsidRPr="0057581B">
        <w:rPr>
          <w:rFonts w:cstheme="minorHAnsi"/>
        </w:rPr>
        <w:t>low cytometer senescence assay</w:t>
      </w:r>
      <w:r w:rsidR="00E17615" w:rsidRPr="0057581B">
        <w:rPr>
          <w:rFonts w:cstheme="minorHAnsi"/>
        </w:rPr>
        <w:t xml:space="preserve"> </w:t>
      </w:r>
      <w:r w:rsidRPr="0057581B">
        <w:rPr>
          <w:rFonts w:cstheme="minorHAnsi"/>
        </w:rPr>
        <w:t xml:space="preserve">data </w:t>
      </w:r>
      <w:r w:rsidR="00F774BA" w:rsidRPr="0057581B">
        <w:rPr>
          <w:rFonts w:cstheme="minorHAnsi"/>
          <w:b/>
          <w:bCs/>
        </w:rPr>
        <w:t>[1]</w:t>
      </w:r>
      <w:r w:rsidR="00016BEE" w:rsidRPr="0057581B">
        <w:rPr>
          <w:rFonts w:cstheme="minorHAnsi"/>
        </w:rPr>
        <w:t xml:space="preserve"> for </w:t>
      </w:r>
      <w:r w:rsidR="00F774BA" w:rsidRPr="0057581B">
        <w:rPr>
          <w:rFonts w:cstheme="minorHAnsi"/>
        </w:rPr>
        <w:t xml:space="preserve">B16-F10 </w:t>
      </w:r>
      <w:r w:rsidR="00F13807" w:rsidRPr="0057581B">
        <w:rPr>
          <w:rFonts w:cstheme="minorHAnsi"/>
        </w:rPr>
        <w:t xml:space="preserve">melanoma </w:t>
      </w:r>
      <w:r w:rsidR="00F774BA" w:rsidRPr="0057581B">
        <w:rPr>
          <w:rFonts w:cstheme="minorHAnsi"/>
        </w:rPr>
        <w:t>cells</w:t>
      </w:r>
      <w:r w:rsidR="002350BB" w:rsidRPr="0057581B">
        <w:rPr>
          <w:rFonts w:cstheme="minorHAnsi"/>
        </w:rPr>
        <w:t xml:space="preserve"> </w:t>
      </w:r>
      <w:r w:rsidR="002350BB" w:rsidRPr="0057581B">
        <w:rPr>
          <w:rFonts w:cstheme="minorHAnsi"/>
          <w:b/>
          <w:bCs/>
        </w:rPr>
        <w:t>[2]</w:t>
      </w:r>
      <w:r w:rsidR="00F774BA" w:rsidRPr="0057581B">
        <w:rPr>
          <w:rFonts w:cstheme="minorHAnsi"/>
        </w:rPr>
        <w:t xml:space="preserve"> showed that </w:t>
      </w:r>
      <w:r w:rsidR="004C7AC9" w:rsidRPr="0057581B">
        <w:rPr>
          <w:rFonts w:cstheme="minorHAnsi"/>
        </w:rPr>
        <w:t>therapy-induced senescence</w:t>
      </w:r>
      <w:r w:rsidR="00F13807" w:rsidRPr="0057581B">
        <w:rPr>
          <w:rFonts w:cstheme="minorHAnsi"/>
        </w:rPr>
        <w:t>,</w:t>
      </w:r>
      <w:r w:rsidR="00A82D45" w:rsidRPr="0057581B">
        <w:rPr>
          <w:rFonts w:cstheme="minorHAnsi"/>
        </w:rPr>
        <w:t xml:space="preserve"> or TIS </w:t>
      </w:r>
      <w:r w:rsidR="00A82D45" w:rsidRPr="0057581B">
        <w:rPr>
          <w:rFonts w:cstheme="minorHAnsi"/>
          <w:i/>
          <w:iCs w:val="0"/>
          <w:color w:val="FF0000"/>
        </w:rPr>
        <w:t>(T-I-S)</w:t>
      </w:r>
      <w:r w:rsidR="00F13807" w:rsidRPr="0057581B">
        <w:rPr>
          <w:rFonts w:cstheme="minorHAnsi"/>
          <w:i/>
          <w:iCs w:val="0"/>
          <w:color w:val="FF0000"/>
        </w:rPr>
        <w:t>,</w:t>
      </w:r>
      <w:r w:rsidR="004C7AC9" w:rsidRPr="0057581B">
        <w:rPr>
          <w:rFonts w:cstheme="minorHAnsi"/>
        </w:rPr>
        <w:t xml:space="preserve"> </w:t>
      </w:r>
      <w:r w:rsidR="00F13807" w:rsidRPr="0057581B">
        <w:rPr>
          <w:rFonts w:cstheme="minorHAnsi"/>
        </w:rPr>
        <w:t xml:space="preserve">induced by </w:t>
      </w:r>
      <w:r w:rsidR="008965EC" w:rsidRPr="0057581B">
        <w:rPr>
          <w:rFonts w:cstheme="minorHAnsi"/>
        </w:rPr>
        <w:t>e</w:t>
      </w:r>
      <w:r w:rsidR="00F13807" w:rsidRPr="0057581B">
        <w:rPr>
          <w:rFonts w:cstheme="minorHAnsi"/>
        </w:rPr>
        <w:t xml:space="preserve">toposide occurred </w:t>
      </w:r>
      <w:r w:rsidR="004C7AC9" w:rsidRPr="0057581B">
        <w:rPr>
          <w:rFonts w:cstheme="minorHAnsi"/>
        </w:rPr>
        <w:t xml:space="preserve">in 35% of viable cells </w:t>
      </w:r>
      <w:r w:rsidR="004C7AC9" w:rsidRPr="0057581B">
        <w:rPr>
          <w:rFonts w:cstheme="minorHAnsi"/>
          <w:b/>
          <w:bCs/>
        </w:rPr>
        <w:t>[</w:t>
      </w:r>
      <w:r w:rsidR="002350BB" w:rsidRPr="0057581B">
        <w:rPr>
          <w:rFonts w:cstheme="minorHAnsi"/>
          <w:b/>
          <w:bCs/>
        </w:rPr>
        <w:t>3</w:t>
      </w:r>
      <w:r w:rsidR="004C7AC9" w:rsidRPr="0057581B">
        <w:rPr>
          <w:rFonts w:cstheme="minorHAnsi"/>
          <w:b/>
          <w:bCs/>
        </w:rPr>
        <w:t>]</w:t>
      </w:r>
      <w:r w:rsidR="00913926" w:rsidRPr="0057581B">
        <w:rPr>
          <w:rFonts w:cstheme="minorHAnsi"/>
        </w:rPr>
        <w:t xml:space="preserve"> and the senolytic agent</w:t>
      </w:r>
      <w:r w:rsidR="00E6028A" w:rsidRPr="0057581B">
        <w:rPr>
          <w:rFonts w:cstheme="minorHAnsi"/>
        </w:rPr>
        <w:t xml:space="preserve"> ABT-263</w:t>
      </w:r>
      <w:r w:rsidR="00E6028A" w:rsidRPr="0057581B">
        <w:rPr>
          <w:rFonts w:cstheme="minorHAnsi"/>
          <w:color w:val="0432FF"/>
        </w:rPr>
        <w:t xml:space="preserve"> </w:t>
      </w:r>
      <w:r w:rsidR="00E6028A" w:rsidRPr="0057581B">
        <w:rPr>
          <w:rFonts w:cstheme="minorHAnsi"/>
          <w:i/>
          <w:iCs w:val="0"/>
          <w:color w:val="FF0000"/>
        </w:rPr>
        <w:t>(A-B-T-two-sixty-three)</w:t>
      </w:r>
      <w:r w:rsidR="00913926" w:rsidRPr="0057581B">
        <w:rPr>
          <w:rFonts w:cstheme="minorHAnsi"/>
          <w:color w:val="FF0000"/>
        </w:rPr>
        <w:t xml:space="preserve"> </w:t>
      </w:r>
      <w:r w:rsidR="00913926" w:rsidRPr="0057581B">
        <w:rPr>
          <w:rFonts w:cstheme="minorHAnsi"/>
        </w:rPr>
        <w:t xml:space="preserve">almost </w:t>
      </w:r>
      <w:r w:rsidR="008D16BD" w:rsidRPr="0057581B">
        <w:rPr>
          <w:rFonts w:cstheme="minorHAnsi"/>
        </w:rPr>
        <w:t>eliminated</w:t>
      </w:r>
      <w:r w:rsidR="00913926" w:rsidRPr="0057581B">
        <w:rPr>
          <w:rFonts w:cstheme="minorHAnsi"/>
        </w:rPr>
        <w:t xml:space="preserve"> TIS cells </w:t>
      </w:r>
      <w:r w:rsidR="00913926" w:rsidRPr="0057581B">
        <w:rPr>
          <w:rFonts w:cstheme="minorHAnsi"/>
          <w:b/>
          <w:bCs/>
        </w:rPr>
        <w:t>[</w:t>
      </w:r>
      <w:r w:rsidR="002350BB" w:rsidRPr="0057581B">
        <w:rPr>
          <w:rFonts w:cstheme="minorHAnsi"/>
          <w:b/>
          <w:bCs/>
        </w:rPr>
        <w:t>4</w:t>
      </w:r>
      <w:r w:rsidR="00913926" w:rsidRPr="0057581B">
        <w:rPr>
          <w:rFonts w:cstheme="minorHAnsi"/>
          <w:b/>
          <w:bCs/>
        </w:rPr>
        <w:t>]</w:t>
      </w:r>
      <w:r w:rsidR="00913926" w:rsidRPr="0057581B">
        <w:rPr>
          <w:rFonts w:cstheme="minorHAnsi"/>
        </w:rPr>
        <w:t>.</w:t>
      </w:r>
    </w:p>
    <w:p w14:paraId="4E4ABC80" w14:textId="77777777" w:rsidR="00F729C3" w:rsidRPr="0057581B" w:rsidRDefault="004C7AC9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4</w:t>
      </w:r>
    </w:p>
    <w:p w14:paraId="290B4786" w14:textId="77777777" w:rsidR="00F729C3" w:rsidRPr="0057581B" w:rsidRDefault="002350BB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4A</w:t>
      </w:r>
    </w:p>
    <w:p w14:paraId="7D84EA02" w14:textId="77777777" w:rsidR="00F729C3" w:rsidRPr="0057581B" w:rsidRDefault="004C7AC9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4A </w:t>
      </w:r>
      <w:r w:rsidR="00ED0FA6"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B73D19" w:rsidRPr="0057581B">
        <w:rPr>
          <w:rFonts w:cstheme="minorHAnsi"/>
          <w:i/>
          <w:iCs w:val="0"/>
          <w:color w:val="4F81BD" w:themeColor="accent1"/>
        </w:rPr>
        <w:t>plot</w:t>
      </w:r>
      <w:r w:rsidR="00ED0FA6" w:rsidRPr="0057581B">
        <w:rPr>
          <w:rFonts w:cstheme="minorHAnsi"/>
          <w:i/>
          <w:iCs w:val="0"/>
          <w:color w:val="4F81BD" w:themeColor="accent1"/>
        </w:rPr>
        <w:t xml:space="preserve">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ED0FA6" w:rsidRPr="0057581B">
        <w:rPr>
          <w:rFonts w:cstheme="minorHAnsi"/>
          <w:i/>
          <w:iCs w:val="0"/>
          <w:color w:val="4F81BD" w:themeColor="accent1"/>
        </w:rPr>
        <w:t>upper right (ETO)</w:t>
      </w:r>
    </w:p>
    <w:p w14:paraId="691BD0A4" w14:textId="5AEAD1F1" w:rsidR="00913926" w:rsidRPr="0057581B" w:rsidRDefault="00913926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4A </w:t>
      </w:r>
      <w:r w:rsidR="00ED0FA6"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B73D19" w:rsidRPr="0057581B">
        <w:rPr>
          <w:rFonts w:cstheme="minorHAnsi"/>
          <w:i/>
          <w:iCs w:val="0"/>
          <w:color w:val="4F81BD" w:themeColor="accent1"/>
        </w:rPr>
        <w:t>plot</w:t>
      </w:r>
      <w:r w:rsidR="00ED0FA6" w:rsidRPr="0057581B">
        <w:rPr>
          <w:rFonts w:cstheme="minorHAnsi"/>
          <w:i/>
          <w:iCs w:val="0"/>
          <w:color w:val="4F81BD" w:themeColor="accent1"/>
        </w:rPr>
        <w:t xml:space="preserve">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2350BB" w:rsidRPr="0057581B">
        <w:rPr>
          <w:rFonts w:cstheme="minorHAnsi"/>
          <w:i/>
          <w:iCs w:val="0"/>
          <w:color w:val="4F81BD" w:themeColor="accent1"/>
        </w:rPr>
        <w:t>lower right (ETO + ABT-263)</w:t>
      </w:r>
    </w:p>
    <w:p w14:paraId="68BE5465" w14:textId="77777777" w:rsidR="00A85F8B" w:rsidRPr="0057581B" w:rsidRDefault="00A85F8B" w:rsidP="0086553E">
      <w:pPr>
        <w:pStyle w:val="ListParagraph"/>
        <w:spacing w:before="120"/>
        <w:ind w:left="1627"/>
        <w:contextualSpacing w:val="0"/>
        <w:jc w:val="both"/>
        <w:outlineLvl w:val="0"/>
        <w:rPr>
          <w:sz w:val="22"/>
          <w:szCs w:val="22"/>
        </w:rPr>
      </w:pPr>
    </w:p>
    <w:p w14:paraId="5E52D905" w14:textId="60424CD0" w:rsidR="0098377E" w:rsidRPr="0057581B" w:rsidRDefault="0098377E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In A549</w:t>
      </w:r>
      <w:r w:rsidR="008D16BD" w:rsidRPr="0057581B">
        <w:rPr>
          <w:rFonts w:cstheme="minorHAnsi"/>
        </w:rPr>
        <w:t xml:space="preserve"> </w:t>
      </w:r>
      <w:r w:rsidR="008D16BD" w:rsidRPr="0057581B">
        <w:rPr>
          <w:rFonts w:cstheme="minorHAnsi"/>
          <w:i/>
          <w:iCs w:val="0"/>
          <w:color w:val="FF0000"/>
          <w:lang w:eastAsia="zh-CN"/>
        </w:rPr>
        <w:t>(A-Five-Forty-nine)</w:t>
      </w:r>
      <w:r w:rsidR="008D16BD" w:rsidRPr="0057581B">
        <w:rPr>
          <w:rFonts w:cstheme="minorHAnsi"/>
          <w:lang w:eastAsia="zh-CN"/>
        </w:rPr>
        <w:t xml:space="preserve"> </w:t>
      </w:r>
      <w:r w:rsidR="00F13807" w:rsidRPr="0057581B">
        <w:rPr>
          <w:rFonts w:cstheme="minorHAnsi"/>
          <w:lang w:eastAsia="zh-CN"/>
        </w:rPr>
        <w:t xml:space="preserve">lung cancer </w:t>
      </w:r>
      <w:r w:rsidRPr="0057581B">
        <w:rPr>
          <w:rFonts w:cstheme="minorHAnsi"/>
        </w:rPr>
        <w:t xml:space="preserve">cells </w:t>
      </w:r>
      <w:r w:rsidR="002350BB" w:rsidRPr="0057581B">
        <w:rPr>
          <w:rFonts w:cstheme="minorHAnsi"/>
          <w:b/>
          <w:bCs/>
        </w:rPr>
        <w:t>[1]</w:t>
      </w:r>
      <w:r w:rsidRPr="0057581B">
        <w:rPr>
          <w:rFonts w:cstheme="minorHAnsi"/>
        </w:rPr>
        <w:t xml:space="preserve">, </w:t>
      </w:r>
      <w:r w:rsidR="00C82535" w:rsidRPr="0057581B">
        <w:rPr>
          <w:rFonts w:cstheme="minorHAnsi"/>
        </w:rPr>
        <w:t>b</w:t>
      </w:r>
      <w:r w:rsidR="00E6028A" w:rsidRPr="0057581B">
        <w:rPr>
          <w:rFonts w:cstheme="minorHAnsi"/>
        </w:rPr>
        <w:t>leomycin</w:t>
      </w:r>
      <w:r w:rsidR="00EA4ADE" w:rsidRPr="0057581B">
        <w:rPr>
          <w:rFonts w:cstheme="minorHAnsi"/>
        </w:rPr>
        <w:t>-</w:t>
      </w:r>
      <w:r w:rsidRPr="0057581B">
        <w:rPr>
          <w:rFonts w:cstheme="minorHAnsi"/>
        </w:rPr>
        <w:t>induced TIS in 66% of viable cells</w:t>
      </w:r>
      <w:r w:rsidR="00110495" w:rsidRPr="0057581B">
        <w:rPr>
          <w:rFonts w:cstheme="minorHAnsi"/>
        </w:rPr>
        <w:t xml:space="preserve"> </w:t>
      </w:r>
      <w:r w:rsidR="00110495" w:rsidRPr="0057581B">
        <w:rPr>
          <w:rFonts w:cstheme="minorHAnsi"/>
          <w:b/>
          <w:bCs/>
        </w:rPr>
        <w:t>[2]</w:t>
      </w:r>
      <w:r w:rsidRPr="0057581B">
        <w:rPr>
          <w:rFonts w:cstheme="minorHAnsi"/>
        </w:rPr>
        <w:t>, and ABT-263</w:t>
      </w:r>
      <w:r w:rsidR="008D16BD" w:rsidRPr="0057581B">
        <w:rPr>
          <w:rFonts w:cstheme="minorHAnsi"/>
        </w:rPr>
        <w:t xml:space="preserve"> </w:t>
      </w:r>
      <w:r w:rsidRPr="0057581B">
        <w:rPr>
          <w:rFonts w:cstheme="minorHAnsi"/>
        </w:rPr>
        <w:t>reduced the percentage to 15%</w:t>
      </w:r>
      <w:r w:rsidR="00110495" w:rsidRPr="0057581B">
        <w:rPr>
          <w:rFonts w:cstheme="minorHAnsi"/>
        </w:rPr>
        <w:t xml:space="preserve"> </w:t>
      </w:r>
      <w:r w:rsidR="00110495" w:rsidRPr="0057581B">
        <w:rPr>
          <w:rFonts w:cstheme="minorHAnsi"/>
          <w:b/>
          <w:bCs/>
        </w:rPr>
        <w:t>[3]</w:t>
      </w:r>
      <w:r w:rsidRPr="0057581B">
        <w:rPr>
          <w:rFonts w:cstheme="minorHAnsi"/>
        </w:rPr>
        <w:t>. ABT-263 alone was not toxic to untreated, proliferating cells</w:t>
      </w:r>
      <w:r w:rsidR="00110495" w:rsidRPr="0057581B">
        <w:rPr>
          <w:rFonts w:cstheme="minorHAnsi"/>
        </w:rPr>
        <w:t xml:space="preserve"> </w:t>
      </w:r>
      <w:r w:rsidR="00110495" w:rsidRPr="0057581B">
        <w:rPr>
          <w:rFonts w:cstheme="minorHAnsi"/>
          <w:b/>
          <w:bCs/>
        </w:rPr>
        <w:t>[4]</w:t>
      </w:r>
      <w:r w:rsidRPr="0057581B">
        <w:rPr>
          <w:rFonts w:cstheme="minorHAnsi"/>
        </w:rPr>
        <w:t xml:space="preserve">. </w:t>
      </w:r>
    </w:p>
    <w:p w14:paraId="1CE5D99C" w14:textId="77777777" w:rsidR="00F729C3" w:rsidRPr="0057581B" w:rsidRDefault="00110495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4B</w:t>
      </w:r>
    </w:p>
    <w:p w14:paraId="1D7098A9" w14:textId="77777777" w:rsidR="00F729C3" w:rsidRPr="0057581B" w:rsidRDefault="00110495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4B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B73D19" w:rsidRPr="0057581B">
        <w:rPr>
          <w:rFonts w:cstheme="minorHAnsi"/>
          <w:i/>
          <w:iCs w:val="0"/>
          <w:color w:val="4F81BD" w:themeColor="accent1"/>
        </w:rPr>
        <w:t>plot</w:t>
      </w:r>
      <w:r w:rsidRPr="0057581B">
        <w:rPr>
          <w:rFonts w:cstheme="minorHAnsi"/>
          <w:i/>
          <w:iCs w:val="0"/>
          <w:color w:val="4F81BD" w:themeColor="accent1"/>
        </w:rPr>
        <w:t xml:space="preserve">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upper right (BLM)</w:t>
      </w:r>
    </w:p>
    <w:p w14:paraId="5B657588" w14:textId="77777777" w:rsidR="00F729C3" w:rsidRPr="0057581B" w:rsidRDefault="00110495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4B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B73D19" w:rsidRPr="0057581B">
        <w:rPr>
          <w:rFonts w:cstheme="minorHAnsi"/>
          <w:i/>
          <w:iCs w:val="0"/>
          <w:color w:val="4F81BD" w:themeColor="accent1"/>
        </w:rPr>
        <w:t>plot</w:t>
      </w:r>
      <w:r w:rsidRPr="0057581B">
        <w:rPr>
          <w:rFonts w:cstheme="minorHAnsi"/>
          <w:i/>
          <w:iCs w:val="0"/>
          <w:color w:val="4F81BD" w:themeColor="accent1"/>
        </w:rPr>
        <w:t xml:space="preserve">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lower right (BLM + ABT-263)</w:t>
      </w:r>
    </w:p>
    <w:p w14:paraId="0A2E7EA7" w14:textId="39F732D2" w:rsidR="00110495" w:rsidRPr="0057581B" w:rsidRDefault="009E0ACD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4B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="00B73D19" w:rsidRPr="0057581B">
        <w:rPr>
          <w:rFonts w:cstheme="minorHAnsi"/>
          <w:i/>
          <w:iCs w:val="0"/>
          <w:color w:val="4F81BD" w:themeColor="accent1"/>
        </w:rPr>
        <w:t>plot</w:t>
      </w:r>
      <w:r w:rsidRPr="0057581B">
        <w:rPr>
          <w:rFonts w:cstheme="minorHAnsi"/>
          <w:i/>
          <w:iCs w:val="0"/>
          <w:color w:val="4F81BD" w:themeColor="accent1"/>
        </w:rPr>
        <w:t xml:space="preserve"> on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lower left (ABT-263)</w:t>
      </w:r>
    </w:p>
    <w:p w14:paraId="3B26E583" w14:textId="77777777" w:rsidR="00A674DE" w:rsidRPr="0057581B" w:rsidRDefault="00A674DE" w:rsidP="0086553E">
      <w:pPr>
        <w:pStyle w:val="ListParagraph"/>
        <w:spacing w:before="120"/>
        <w:ind w:left="1627"/>
        <w:contextualSpacing w:val="0"/>
        <w:jc w:val="both"/>
        <w:outlineLvl w:val="0"/>
      </w:pPr>
    </w:p>
    <w:p w14:paraId="756A9091" w14:textId="608ECB7F" w:rsidR="009E0ACD" w:rsidRPr="0057581B" w:rsidRDefault="00F13807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In an antibody co-staining assay, a</w:t>
      </w:r>
      <w:r w:rsidR="00590F22" w:rsidRPr="0057581B">
        <w:rPr>
          <w:rFonts w:cstheme="minorHAnsi"/>
        </w:rPr>
        <w:t xml:space="preserve"> histogram of PE</w:t>
      </w:r>
      <w:r w:rsidR="00CC52F5" w:rsidRPr="0057581B">
        <w:rPr>
          <w:rFonts w:cstheme="minorHAnsi"/>
        </w:rPr>
        <w:t xml:space="preserve"> </w:t>
      </w:r>
      <w:r w:rsidR="00CC52F5" w:rsidRPr="0057581B">
        <w:rPr>
          <w:rFonts w:cstheme="minorHAnsi"/>
          <w:i/>
          <w:iCs w:val="0"/>
          <w:color w:val="FF0000"/>
        </w:rPr>
        <w:t>(P-E)</w:t>
      </w:r>
      <w:r w:rsidR="00590F22" w:rsidRPr="0057581B">
        <w:rPr>
          <w:rFonts w:cstheme="minorHAnsi"/>
        </w:rPr>
        <w:t xml:space="preserve"> channel data showed that 42% of </w:t>
      </w:r>
      <w:r w:rsidR="008965EC" w:rsidRPr="0057581B">
        <w:rPr>
          <w:rFonts w:cstheme="minorHAnsi"/>
        </w:rPr>
        <w:t>etoposide</w:t>
      </w:r>
      <w:r w:rsidR="00590F22" w:rsidRPr="0057581B">
        <w:rPr>
          <w:rFonts w:cstheme="minorHAnsi"/>
        </w:rPr>
        <w:t xml:space="preserve">-treated cells were </w:t>
      </w:r>
      <w:r w:rsidR="000F6342" w:rsidRPr="0057581B">
        <w:rPr>
          <w:rFonts w:cstheme="minorHAnsi"/>
        </w:rPr>
        <w:t xml:space="preserve">positive for the senescence marker </w:t>
      </w:r>
      <w:r w:rsidR="00590F22" w:rsidRPr="0057581B">
        <w:rPr>
          <w:rFonts w:cstheme="minorHAnsi"/>
        </w:rPr>
        <w:t>DPP4</w:t>
      </w:r>
      <w:r w:rsidR="00590F22" w:rsidRPr="0057581B">
        <w:rPr>
          <w:rFonts w:cstheme="minorHAnsi"/>
          <w:vertAlign w:val="superscript"/>
        </w:rPr>
        <w:t>+</w:t>
      </w:r>
      <w:r w:rsidR="001C2F3D" w:rsidRPr="0057581B">
        <w:rPr>
          <w:rFonts w:cstheme="minorHAnsi"/>
        </w:rPr>
        <w:t xml:space="preserve"> </w:t>
      </w:r>
      <w:r w:rsidR="001C2F3D" w:rsidRPr="0057581B">
        <w:rPr>
          <w:rFonts w:cstheme="minorHAnsi"/>
          <w:i/>
          <w:iCs w:val="0"/>
          <w:color w:val="FF0000"/>
        </w:rPr>
        <w:t>(D-P-P-four-positive)</w:t>
      </w:r>
      <w:r w:rsidR="00590F22" w:rsidRPr="0057581B">
        <w:rPr>
          <w:rFonts w:cstheme="minorHAnsi"/>
          <w:vertAlign w:val="superscript"/>
        </w:rPr>
        <w:t xml:space="preserve"> </w:t>
      </w:r>
      <w:r w:rsidR="00590F22" w:rsidRPr="0057581B">
        <w:rPr>
          <w:rFonts w:cstheme="minorHAnsi"/>
          <w:b/>
          <w:bCs/>
        </w:rPr>
        <w:t>[1]</w:t>
      </w:r>
      <w:r w:rsidR="00590F22" w:rsidRPr="0057581B">
        <w:rPr>
          <w:rFonts w:cstheme="minorHAnsi"/>
        </w:rPr>
        <w:t>.</w:t>
      </w:r>
      <w:r w:rsidR="001560A8" w:rsidRPr="0057581B">
        <w:rPr>
          <w:rFonts w:cstheme="minorHAnsi"/>
        </w:rPr>
        <w:t xml:space="preserve"> Further, visualization with two-dimensional dot plots </w:t>
      </w:r>
      <w:r w:rsidR="009C747A" w:rsidRPr="0057581B">
        <w:rPr>
          <w:rFonts w:cstheme="minorHAnsi"/>
        </w:rPr>
        <w:t xml:space="preserve">indicated that 44% of </w:t>
      </w:r>
      <w:r w:rsidR="00257085" w:rsidRPr="0057581B">
        <w:rPr>
          <w:rFonts w:cstheme="minorHAnsi"/>
        </w:rPr>
        <w:t>etoposide</w:t>
      </w:r>
      <w:r w:rsidR="009C747A" w:rsidRPr="0057581B">
        <w:rPr>
          <w:rFonts w:cstheme="minorHAnsi"/>
        </w:rPr>
        <w:t xml:space="preserve">-treated cells were double-positive for </w:t>
      </w:r>
      <w:r w:rsidR="00E6028A" w:rsidRPr="0057581B">
        <w:rPr>
          <w:rFonts w:cstheme="minorHAnsi"/>
        </w:rPr>
        <w:t>DDAOG</w:t>
      </w:r>
      <w:r w:rsidR="009C747A" w:rsidRPr="0057581B">
        <w:rPr>
          <w:rFonts w:cstheme="minorHAnsi"/>
        </w:rPr>
        <w:t xml:space="preserve"> </w:t>
      </w:r>
      <w:r w:rsidR="009C747A" w:rsidRPr="0057581B">
        <w:rPr>
          <w:rFonts w:cstheme="minorHAnsi"/>
          <w:b/>
          <w:bCs/>
        </w:rPr>
        <w:t>[2]</w:t>
      </w:r>
      <w:r w:rsidR="009C747A" w:rsidRPr="0057581B">
        <w:rPr>
          <w:rFonts w:cstheme="minorHAnsi"/>
        </w:rPr>
        <w:t xml:space="preserve"> and DPP4 </w:t>
      </w:r>
      <w:r w:rsidR="001C2F3D" w:rsidRPr="0057581B">
        <w:rPr>
          <w:rFonts w:cstheme="minorHAnsi"/>
          <w:i/>
          <w:iCs w:val="0"/>
          <w:color w:val="FF0000"/>
        </w:rPr>
        <w:t>(D-P-P-four)</w:t>
      </w:r>
      <w:r w:rsidR="001C2F3D" w:rsidRPr="0057581B">
        <w:rPr>
          <w:rFonts w:cstheme="minorHAnsi"/>
        </w:rPr>
        <w:t xml:space="preserve"> </w:t>
      </w:r>
      <w:r w:rsidR="009C747A" w:rsidRPr="0057581B">
        <w:rPr>
          <w:rFonts w:cstheme="minorHAnsi"/>
        </w:rPr>
        <w:t xml:space="preserve">versus 4% of vehicle-only cells </w:t>
      </w:r>
      <w:r w:rsidR="009C747A" w:rsidRPr="0057581B">
        <w:rPr>
          <w:rFonts w:cstheme="minorHAnsi"/>
          <w:b/>
          <w:bCs/>
        </w:rPr>
        <w:t>[3]</w:t>
      </w:r>
      <w:r w:rsidR="009C747A" w:rsidRPr="0057581B">
        <w:rPr>
          <w:rFonts w:cstheme="minorHAnsi"/>
        </w:rPr>
        <w:t>.</w:t>
      </w:r>
      <w:r w:rsidR="00C96559" w:rsidRPr="0057581B">
        <w:rPr>
          <w:rFonts w:cstheme="minorHAnsi"/>
        </w:rPr>
        <w:t xml:space="preserve"> </w:t>
      </w:r>
    </w:p>
    <w:p w14:paraId="18F7DE23" w14:textId="77777777" w:rsidR="00F729C3" w:rsidRPr="0057581B" w:rsidRDefault="00590F22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5A</w:t>
      </w:r>
    </w:p>
    <w:p w14:paraId="6821D3BB" w14:textId="77777777" w:rsidR="00F729C3" w:rsidRPr="0057581B" w:rsidRDefault="009C747A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5C</w:t>
      </w:r>
    </w:p>
    <w:p w14:paraId="203B9A62" w14:textId="55B0510A" w:rsidR="009C747A" w:rsidRPr="0057581B" w:rsidRDefault="009C747A" w:rsidP="00F729C3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5B</w:t>
      </w:r>
    </w:p>
    <w:p w14:paraId="31C56B52" w14:textId="77777777" w:rsidR="009C747A" w:rsidRPr="0057581B" w:rsidRDefault="009C747A" w:rsidP="0086553E">
      <w:pPr>
        <w:pStyle w:val="ListParagraph"/>
        <w:spacing w:before="120"/>
        <w:ind w:left="1627"/>
        <w:contextualSpacing w:val="0"/>
        <w:jc w:val="both"/>
        <w:outlineLvl w:val="0"/>
      </w:pPr>
    </w:p>
    <w:p w14:paraId="5242FD00" w14:textId="1334BBEE" w:rsidR="00E80FDD" w:rsidRPr="0057581B" w:rsidRDefault="00EA4776" w:rsidP="00F729C3">
      <w:pPr>
        <w:pStyle w:val="ListParagraph"/>
        <w:numPr>
          <w:ilvl w:val="1"/>
          <w:numId w:val="6"/>
        </w:numPr>
        <w:spacing w:after="120"/>
        <w:contextualSpacing w:val="0"/>
      </w:pPr>
      <w:r w:rsidRPr="0057581B">
        <w:t xml:space="preserve">Fixation of DDAOG stained cells was next evaluated. </w:t>
      </w:r>
      <w:r w:rsidR="009C49E2" w:rsidRPr="0057581B">
        <w:t xml:space="preserve">Compared to unfixed control samples </w:t>
      </w:r>
      <w:r w:rsidR="009C49E2" w:rsidRPr="0057581B">
        <w:rPr>
          <w:b/>
          <w:bCs/>
        </w:rPr>
        <w:t>[1]</w:t>
      </w:r>
      <w:r w:rsidR="009C49E2" w:rsidRPr="0057581B">
        <w:t xml:space="preserve">, fixed samples </w:t>
      </w:r>
      <w:r w:rsidR="00CE1831" w:rsidRPr="0057581B">
        <w:t>exhibited</w:t>
      </w:r>
      <w:r w:rsidR="00D360AF" w:rsidRPr="0057581B">
        <w:t xml:space="preserve"> </w:t>
      </w:r>
      <w:r w:rsidR="002621FE" w:rsidRPr="0057581B">
        <w:t xml:space="preserve">a </w:t>
      </w:r>
      <w:r w:rsidR="00CE1831" w:rsidRPr="0057581B">
        <w:t xml:space="preserve">slightly higher background in untreated cells </w:t>
      </w:r>
      <w:r w:rsidR="00CE1831" w:rsidRPr="0057581B">
        <w:rPr>
          <w:b/>
          <w:bCs/>
        </w:rPr>
        <w:t>[2]</w:t>
      </w:r>
      <w:r w:rsidR="002621FE" w:rsidRPr="0057581B">
        <w:t>,</w:t>
      </w:r>
      <w:r w:rsidR="00CE1831" w:rsidRPr="0057581B">
        <w:t xml:space="preserve"> </w:t>
      </w:r>
      <w:r w:rsidRPr="0057581B">
        <w:t xml:space="preserve">with </w:t>
      </w:r>
      <w:r w:rsidR="00CE1831" w:rsidRPr="0057581B">
        <w:t xml:space="preserve">a higher percentage of cells scoring as senescent in BLM-treated cells </w:t>
      </w:r>
      <w:r w:rsidR="00CE1831" w:rsidRPr="0057581B">
        <w:rPr>
          <w:b/>
          <w:bCs/>
        </w:rPr>
        <w:t>[3]</w:t>
      </w:r>
      <w:r w:rsidR="00CE1831" w:rsidRPr="0057581B">
        <w:t>.</w:t>
      </w:r>
      <w:r w:rsidR="00AC3F29" w:rsidRPr="0057581B">
        <w:t xml:space="preserve"> This effect was also observed in fixed samples </w:t>
      </w:r>
      <w:r w:rsidR="00B948BA" w:rsidRPr="0057581B">
        <w:t>stored</w:t>
      </w:r>
      <w:r w:rsidR="00AC3F29" w:rsidRPr="0057581B">
        <w:t xml:space="preserve"> overnight </w:t>
      </w:r>
      <w:r w:rsidR="00AC3F29" w:rsidRPr="0057581B">
        <w:rPr>
          <w:b/>
          <w:bCs/>
        </w:rPr>
        <w:t>[4]</w:t>
      </w:r>
      <w:r w:rsidR="00AC3F29" w:rsidRPr="0057581B">
        <w:t xml:space="preserve"> and for 1 week at 4 degrees Celsius </w:t>
      </w:r>
      <w:r w:rsidR="00AC3F29" w:rsidRPr="0057581B">
        <w:rPr>
          <w:b/>
          <w:bCs/>
        </w:rPr>
        <w:t>[5]</w:t>
      </w:r>
      <w:r w:rsidR="00AC3F29" w:rsidRPr="0057581B">
        <w:t>.</w:t>
      </w:r>
      <w:r w:rsidR="00E6028A" w:rsidRPr="0057581B">
        <w:t xml:space="preserve"> </w:t>
      </w:r>
    </w:p>
    <w:p w14:paraId="5761EAAA" w14:textId="77777777" w:rsidR="00F729C3" w:rsidRPr="0057581B" w:rsidRDefault="00555FF4" w:rsidP="00F729C3">
      <w:pPr>
        <w:pStyle w:val="ListParagraph"/>
        <w:numPr>
          <w:ilvl w:val="2"/>
          <w:numId w:val="6"/>
        </w:numPr>
        <w:spacing w:before="120" w:after="120"/>
        <w:contextualSpacing w:val="0"/>
      </w:pPr>
      <w:r w:rsidRPr="0057581B">
        <w:lastRenderedPageBreak/>
        <w:t>LAB MEDIA: Figure 6A</w:t>
      </w:r>
    </w:p>
    <w:p w14:paraId="4839ED79" w14:textId="7FA77C8B" w:rsidR="00555FF4" w:rsidRPr="0057581B" w:rsidRDefault="00555FF4" w:rsidP="00F729C3">
      <w:pPr>
        <w:pStyle w:val="ListParagraph"/>
        <w:numPr>
          <w:ilvl w:val="2"/>
          <w:numId w:val="6"/>
        </w:numPr>
        <w:spacing w:before="120" w:after="120"/>
        <w:contextualSpacing w:val="0"/>
      </w:pPr>
      <w:r w:rsidRPr="0057581B">
        <w:t>LAB MEDIA: Figure 6B</w:t>
      </w:r>
      <w:r w:rsidR="00CE1831" w:rsidRPr="0057581B">
        <w:t xml:space="preserve"> </w:t>
      </w:r>
      <w:r w:rsidR="00CE1831" w:rsidRPr="0057581B">
        <w:rPr>
          <w:i/>
          <w:iCs w:val="0"/>
          <w:color w:val="4F81BD" w:themeColor="accent1"/>
        </w:rPr>
        <w:t>Video Editor: Please emphasize</w:t>
      </w:r>
      <w:r w:rsidR="000B1D37" w:rsidRPr="0057581B">
        <w:rPr>
          <w:i/>
          <w:iCs w:val="0"/>
          <w:color w:val="4F81BD" w:themeColor="accent1"/>
        </w:rPr>
        <w:t xml:space="preserve"> </w:t>
      </w:r>
      <w:r w:rsidR="00D360AF" w:rsidRPr="0057581B">
        <w:rPr>
          <w:i/>
          <w:iCs w:val="0"/>
          <w:color w:val="4F81BD" w:themeColor="accent1"/>
        </w:rPr>
        <w:t xml:space="preserve">the </w:t>
      </w:r>
      <w:r w:rsidR="000B1D37" w:rsidRPr="0057581B">
        <w:rPr>
          <w:i/>
          <w:iCs w:val="0"/>
          <w:color w:val="4F81BD" w:themeColor="accent1"/>
        </w:rPr>
        <w:t xml:space="preserve">plot on </w:t>
      </w:r>
      <w:r w:rsidR="00D360AF" w:rsidRPr="0057581B">
        <w:rPr>
          <w:i/>
          <w:iCs w:val="0"/>
          <w:color w:val="4F81BD" w:themeColor="accent1"/>
        </w:rPr>
        <w:t xml:space="preserve">the </w:t>
      </w:r>
      <w:r w:rsidR="000B1D37" w:rsidRPr="0057581B">
        <w:rPr>
          <w:i/>
          <w:iCs w:val="0"/>
          <w:color w:val="4F81BD" w:themeColor="accent1"/>
        </w:rPr>
        <w:t>left (Untreated)</w:t>
      </w:r>
    </w:p>
    <w:p w14:paraId="1E85383A" w14:textId="3228A0AD" w:rsidR="00CE1831" w:rsidRPr="0057581B" w:rsidRDefault="00CE1831" w:rsidP="00893EBE">
      <w:pPr>
        <w:pStyle w:val="ListParagraph"/>
        <w:numPr>
          <w:ilvl w:val="2"/>
          <w:numId w:val="6"/>
        </w:numPr>
        <w:spacing w:before="120" w:after="120"/>
        <w:contextualSpacing w:val="0"/>
      </w:pPr>
      <w:r w:rsidRPr="0057581B">
        <w:t>LAB MEDIA: Figure 6B</w:t>
      </w:r>
      <w:r w:rsidR="000B1D37" w:rsidRPr="0057581B">
        <w:t xml:space="preserve"> </w:t>
      </w:r>
      <w:r w:rsidR="000B1D37" w:rsidRPr="0057581B">
        <w:rPr>
          <w:i/>
          <w:iCs w:val="0"/>
          <w:color w:val="4F81BD" w:themeColor="accent1"/>
        </w:rPr>
        <w:t xml:space="preserve">Video Editor: Please emphasize </w:t>
      </w:r>
      <w:r w:rsidR="00D360AF" w:rsidRPr="0057581B">
        <w:rPr>
          <w:i/>
          <w:iCs w:val="0"/>
          <w:color w:val="4F81BD" w:themeColor="accent1"/>
        </w:rPr>
        <w:t xml:space="preserve">the </w:t>
      </w:r>
      <w:r w:rsidR="000B1D37" w:rsidRPr="0057581B">
        <w:rPr>
          <w:i/>
          <w:iCs w:val="0"/>
          <w:color w:val="4F81BD" w:themeColor="accent1"/>
        </w:rPr>
        <w:t>plot on</w:t>
      </w:r>
      <w:r w:rsidR="00D360AF" w:rsidRPr="0057581B">
        <w:rPr>
          <w:i/>
          <w:iCs w:val="0"/>
          <w:color w:val="4F81BD" w:themeColor="accent1"/>
        </w:rPr>
        <w:t xml:space="preserve"> the</w:t>
      </w:r>
      <w:r w:rsidR="000B1D37" w:rsidRPr="0057581B">
        <w:rPr>
          <w:i/>
          <w:iCs w:val="0"/>
          <w:color w:val="4F81BD" w:themeColor="accent1"/>
        </w:rPr>
        <w:t xml:space="preserve"> right (Bleomycin)</w:t>
      </w:r>
    </w:p>
    <w:p w14:paraId="1B1120F9" w14:textId="73A64901" w:rsidR="00AC3F29" w:rsidRPr="0057581B" w:rsidRDefault="00AC3F29" w:rsidP="00893EBE">
      <w:pPr>
        <w:pStyle w:val="ListParagraph"/>
        <w:numPr>
          <w:ilvl w:val="2"/>
          <w:numId w:val="6"/>
        </w:numPr>
        <w:spacing w:before="120" w:after="120"/>
        <w:contextualSpacing w:val="0"/>
      </w:pPr>
      <w:r w:rsidRPr="0057581B">
        <w:t>LAB MEDIA: Figure 6C</w:t>
      </w:r>
    </w:p>
    <w:p w14:paraId="44D4E6BF" w14:textId="606E5B32" w:rsidR="000F6342" w:rsidRPr="0057581B" w:rsidRDefault="00AC3F29" w:rsidP="000F6342">
      <w:pPr>
        <w:pStyle w:val="ListParagraph"/>
        <w:numPr>
          <w:ilvl w:val="2"/>
          <w:numId w:val="6"/>
        </w:numPr>
        <w:spacing w:before="120" w:after="120"/>
        <w:contextualSpacing w:val="0"/>
        <w:jc w:val="both"/>
        <w:outlineLvl w:val="0"/>
        <w:rPr>
          <w:rFonts w:cstheme="minorHAnsi"/>
          <w:color w:val="4F81BD" w:themeColor="accent1"/>
        </w:rPr>
      </w:pPr>
      <w:r w:rsidRPr="0057581B">
        <w:t>LAB MEDIA: Figure 6D</w:t>
      </w:r>
      <w:r w:rsidR="005D2699" w:rsidRPr="0057581B">
        <w:t xml:space="preserve"> </w:t>
      </w:r>
    </w:p>
    <w:p w14:paraId="4E070929" w14:textId="77777777" w:rsidR="00AC3F29" w:rsidRPr="0057581B" w:rsidRDefault="00AC3F29" w:rsidP="000F6342">
      <w:pPr>
        <w:spacing w:before="120" w:after="120"/>
        <w:ind w:left="907"/>
        <w:jc w:val="both"/>
        <w:outlineLvl w:val="0"/>
        <w:rPr>
          <w:sz w:val="22"/>
          <w:szCs w:val="22"/>
        </w:rPr>
      </w:pPr>
    </w:p>
    <w:p w14:paraId="1EFD3865" w14:textId="06FF967A" w:rsidR="000B1D37" w:rsidRPr="0057581B" w:rsidRDefault="00A32844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Flow cytometry sorting </w:t>
      </w:r>
      <w:r w:rsidRPr="0057581B">
        <w:rPr>
          <w:rFonts w:cstheme="minorHAnsi"/>
          <w:b/>
          <w:bCs/>
        </w:rPr>
        <w:t>[1]</w:t>
      </w:r>
      <w:r w:rsidRPr="0057581B">
        <w:rPr>
          <w:rFonts w:cstheme="minorHAnsi"/>
        </w:rPr>
        <w:t xml:space="preserve"> and </w:t>
      </w:r>
      <w:r w:rsidR="00650256" w:rsidRPr="0057581B">
        <w:rPr>
          <w:rFonts w:cstheme="minorHAnsi"/>
          <w:lang w:val="en-IN"/>
        </w:rPr>
        <w:t xml:space="preserve">validation of </w:t>
      </w:r>
      <w:r w:rsidRPr="0057581B">
        <w:rPr>
          <w:rFonts w:cstheme="minorHAnsi"/>
          <w:lang w:val="en-IN"/>
        </w:rPr>
        <w:t xml:space="preserve">enriched senescent cell populations by morphology and </w:t>
      </w:r>
      <w:r w:rsidRPr="0057581B">
        <w:rPr>
          <w:rFonts w:cstheme="minorHAnsi"/>
        </w:rPr>
        <w:t xml:space="preserve">proliferation markers </w:t>
      </w:r>
      <w:r w:rsidR="00D360AF" w:rsidRPr="0057581B">
        <w:rPr>
          <w:rFonts w:cstheme="minorHAnsi"/>
        </w:rPr>
        <w:t>are</w:t>
      </w:r>
      <w:r w:rsidRPr="0057581B">
        <w:rPr>
          <w:rFonts w:cstheme="minorHAnsi"/>
        </w:rPr>
        <w:t xml:space="preserve"> shown </w:t>
      </w:r>
      <w:r w:rsidRPr="0057581B">
        <w:rPr>
          <w:rFonts w:cstheme="minorHAnsi"/>
          <w:b/>
          <w:bCs/>
        </w:rPr>
        <w:t>[2]</w:t>
      </w:r>
      <w:r w:rsidRPr="0057581B">
        <w:rPr>
          <w:rFonts w:cstheme="minorHAnsi"/>
        </w:rPr>
        <w:t>.</w:t>
      </w:r>
      <w:r w:rsidR="00650256" w:rsidRPr="0057581B">
        <w:rPr>
          <w:rFonts w:cstheme="minorHAnsi"/>
        </w:rPr>
        <w:t xml:space="preserve"> Sorted senescent cells displayed enlarged morphology as expected, visualized by staining </w:t>
      </w:r>
      <w:r w:rsidR="00FD4CAB" w:rsidRPr="0057581B">
        <w:rPr>
          <w:rFonts w:cstheme="minorHAnsi"/>
        </w:rPr>
        <w:t>a</w:t>
      </w:r>
      <w:r w:rsidR="00650256" w:rsidRPr="0057581B">
        <w:rPr>
          <w:rFonts w:cstheme="minorHAnsi"/>
        </w:rPr>
        <w:t>ctin with fluorescent phalloidin. A reduction in signal for proliferation marker Ki67 was also observed by immunofluorescent staining</w:t>
      </w:r>
      <w:r w:rsidR="00F03F9B" w:rsidRPr="0057581B">
        <w:rPr>
          <w:rFonts w:cstheme="minorHAnsi"/>
        </w:rPr>
        <w:t xml:space="preserve"> </w:t>
      </w:r>
      <w:r w:rsidR="00F03F9B" w:rsidRPr="0057581B">
        <w:rPr>
          <w:rFonts w:cstheme="minorHAnsi"/>
          <w:b/>
          <w:bCs/>
        </w:rPr>
        <w:t>[3]</w:t>
      </w:r>
      <w:r w:rsidR="00650256" w:rsidRPr="0057581B">
        <w:rPr>
          <w:rFonts w:cstheme="minorHAnsi"/>
        </w:rPr>
        <w:t>.</w:t>
      </w:r>
    </w:p>
    <w:p w14:paraId="7751454F" w14:textId="19E83DFA" w:rsidR="00CE1831" w:rsidRPr="0057581B" w:rsidRDefault="00A32844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7A</w:t>
      </w:r>
    </w:p>
    <w:p w14:paraId="31216FC8" w14:textId="77777777" w:rsidR="00650256" w:rsidRPr="0057581B" w:rsidRDefault="00A32844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7B</w:t>
      </w:r>
      <w:r w:rsidR="00650256" w:rsidRPr="0057581B">
        <w:rPr>
          <w:rFonts w:cstheme="minorHAnsi"/>
        </w:rPr>
        <w:t xml:space="preserve"> </w:t>
      </w:r>
    </w:p>
    <w:p w14:paraId="7D9E4F9F" w14:textId="1D03375A" w:rsidR="00A32844" w:rsidRPr="0057581B" w:rsidRDefault="00650256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7</w:t>
      </w:r>
      <w:r w:rsidR="00DF6066" w:rsidRPr="0057581B">
        <w:rPr>
          <w:rFonts w:cstheme="minorHAnsi"/>
        </w:rPr>
        <w:t xml:space="preserve">B </w:t>
      </w:r>
      <w:r w:rsidR="00DF6066" w:rsidRPr="0057581B">
        <w:rPr>
          <w:rFonts w:cstheme="minorHAnsi"/>
          <w:i/>
          <w:iCs w:val="0"/>
          <w:color w:val="4F81BD" w:themeColor="accent1"/>
        </w:rPr>
        <w:t>Video</w:t>
      </w:r>
      <w:r w:rsidRPr="0057581B">
        <w:rPr>
          <w:rFonts w:cstheme="minorHAnsi"/>
          <w:i/>
          <w:iCs w:val="0"/>
          <w:color w:val="4F81BD" w:themeColor="accent1"/>
        </w:rPr>
        <w:t xml:space="preserve"> Editor: Please emphasize the images in the lower row</w:t>
      </w:r>
    </w:p>
    <w:p w14:paraId="22AEBECA" w14:textId="77777777" w:rsidR="00AC3F29" w:rsidRPr="0057581B" w:rsidRDefault="00AC3F29" w:rsidP="0086553E">
      <w:pPr>
        <w:tabs>
          <w:tab w:val="left" w:pos="360"/>
        </w:tabs>
        <w:jc w:val="both"/>
        <w:rPr>
          <w:rFonts w:cstheme="minorHAnsi"/>
        </w:rPr>
      </w:pPr>
    </w:p>
    <w:p w14:paraId="5F73F1A5" w14:textId="77777777" w:rsidR="00AC3F29" w:rsidRPr="0057581B" w:rsidRDefault="00AC3F29" w:rsidP="0086553E">
      <w:pPr>
        <w:tabs>
          <w:tab w:val="left" w:pos="360"/>
        </w:tabs>
        <w:jc w:val="both"/>
        <w:rPr>
          <w:rFonts w:cstheme="minorHAnsi"/>
        </w:rPr>
      </w:pPr>
    </w:p>
    <w:p w14:paraId="4C527516" w14:textId="0E757B55" w:rsidR="00806812" w:rsidRPr="0057581B" w:rsidRDefault="00806812" w:rsidP="00566C6C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cstheme="minorHAnsi"/>
        </w:rPr>
      </w:pPr>
      <w:r w:rsidRPr="0057581B">
        <w:rPr>
          <w:rFonts w:cstheme="minorHAnsi"/>
        </w:rPr>
        <w:t xml:space="preserve">Finally, </w:t>
      </w:r>
      <w:r w:rsidRPr="0057581B">
        <w:rPr>
          <w:rFonts w:cstheme="minorHAnsi"/>
          <w:lang w:val="en-IN"/>
        </w:rPr>
        <w:t xml:space="preserve">quantification of senescence in </w:t>
      </w:r>
      <w:r w:rsidR="00D53AC7" w:rsidRPr="0057581B">
        <w:rPr>
          <w:rFonts w:cstheme="minorHAnsi"/>
          <w:lang w:val="en-IN"/>
        </w:rPr>
        <w:t>tumors</w:t>
      </w:r>
      <w:r w:rsidRPr="0057581B">
        <w:rPr>
          <w:rFonts w:cstheme="minorHAnsi"/>
          <w:lang w:val="en-IN"/>
        </w:rPr>
        <w:t xml:space="preserve"> treated with chemotherapy drugs was assessed </w:t>
      </w:r>
      <w:r w:rsidRPr="0057581B">
        <w:rPr>
          <w:rFonts w:cstheme="minorHAnsi"/>
          <w:b/>
          <w:bCs/>
          <w:lang w:val="en-IN"/>
        </w:rPr>
        <w:t>[1]</w:t>
      </w:r>
      <w:r w:rsidRPr="0057581B">
        <w:rPr>
          <w:rFonts w:cstheme="minorHAnsi"/>
          <w:lang w:val="en-IN"/>
        </w:rPr>
        <w:t>. X</w:t>
      </w:r>
      <w:r w:rsidRPr="0057581B">
        <w:rPr>
          <w:rFonts w:cstheme="minorHAnsi"/>
        </w:rPr>
        <w:t>-Gal staining in tissues</w:t>
      </w:r>
      <w:r w:rsidR="004A67AC" w:rsidRPr="0057581B">
        <w:rPr>
          <w:rFonts w:cstheme="minorHAnsi"/>
        </w:rPr>
        <w:t xml:space="preserve"> was r</w:t>
      </w:r>
      <w:r w:rsidR="00D360AF" w:rsidRPr="0057581B">
        <w:rPr>
          <w:rFonts w:cstheme="minorHAnsi"/>
        </w:rPr>
        <w:t>elatively</w:t>
      </w:r>
      <w:r w:rsidR="004A67AC" w:rsidRPr="0057581B">
        <w:rPr>
          <w:rFonts w:cstheme="minorHAnsi"/>
        </w:rPr>
        <w:t xml:space="preserve"> weak</w:t>
      </w:r>
      <w:r w:rsidR="00D360AF" w:rsidRPr="0057581B">
        <w:rPr>
          <w:rFonts w:cstheme="minorHAnsi"/>
        </w:rPr>
        <w:t>,</w:t>
      </w:r>
      <w:r w:rsidR="004A67AC" w:rsidRPr="0057581B">
        <w:rPr>
          <w:rFonts w:cstheme="minorHAnsi"/>
        </w:rPr>
        <w:t xml:space="preserve"> but blue staining was evident in </w:t>
      </w:r>
      <w:r w:rsidR="00650256" w:rsidRPr="0057581B">
        <w:rPr>
          <w:rFonts w:cstheme="minorHAnsi"/>
        </w:rPr>
        <w:t xml:space="preserve">tumors treated with </w:t>
      </w:r>
      <w:r w:rsidR="00B43E70" w:rsidRPr="0057581B">
        <w:rPr>
          <w:rFonts w:cstheme="minorHAnsi"/>
          <w:lang w:val="en-IN"/>
        </w:rPr>
        <w:t>doxorubicin</w:t>
      </w:r>
      <w:r w:rsidR="009137C5" w:rsidRPr="0057581B">
        <w:rPr>
          <w:rFonts w:cstheme="minorHAnsi"/>
          <w:lang w:val="en-IN"/>
        </w:rPr>
        <w:t xml:space="preserve"> </w:t>
      </w:r>
      <w:r w:rsidR="004A67AC" w:rsidRPr="0057581B">
        <w:rPr>
          <w:rFonts w:cstheme="minorHAnsi"/>
          <w:b/>
          <w:bCs/>
        </w:rPr>
        <w:t>[2]</w:t>
      </w:r>
      <w:r w:rsidR="004A67AC" w:rsidRPr="0057581B">
        <w:rPr>
          <w:rFonts w:cstheme="minorHAnsi"/>
        </w:rPr>
        <w:t xml:space="preserve"> </w:t>
      </w:r>
      <w:r w:rsidR="00D95391" w:rsidRPr="0057581B">
        <w:rPr>
          <w:rFonts w:cstheme="minorHAnsi"/>
        </w:rPr>
        <w:t xml:space="preserve">or </w:t>
      </w:r>
      <w:r w:rsidR="00B43E70" w:rsidRPr="0057581B">
        <w:rPr>
          <w:rFonts w:cstheme="minorHAnsi"/>
          <w:lang w:val="en-IN"/>
        </w:rPr>
        <w:t xml:space="preserve">PEGylated </w:t>
      </w:r>
      <w:r w:rsidR="00B43E70" w:rsidRPr="0057581B">
        <w:rPr>
          <w:rFonts w:cstheme="minorHAnsi"/>
          <w:i/>
          <w:iCs w:val="0"/>
          <w:color w:val="FF0000"/>
          <w:lang w:val="en-IN"/>
        </w:rPr>
        <w:t>(</w:t>
      </w:r>
      <w:r w:rsidR="00814E87" w:rsidRPr="0057581B">
        <w:rPr>
          <w:rFonts w:cstheme="minorHAnsi"/>
          <w:i/>
          <w:iCs w:val="0"/>
          <w:color w:val="FF0000"/>
          <w:lang w:val="en-IN"/>
        </w:rPr>
        <w:t>pronounce</w:t>
      </w:r>
      <w:r w:rsidR="00551EF0" w:rsidRPr="0057581B">
        <w:rPr>
          <w:rFonts w:cstheme="minorHAnsi"/>
          <w:i/>
          <w:iCs w:val="0"/>
          <w:color w:val="FF0000"/>
          <w:lang w:val="en-IN"/>
        </w:rPr>
        <w:t>d</w:t>
      </w:r>
      <w:r w:rsidR="00814E87" w:rsidRPr="0057581B">
        <w:rPr>
          <w:rFonts w:cstheme="minorHAnsi"/>
          <w:i/>
          <w:iCs w:val="0"/>
          <w:color w:val="FF0000"/>
          <w:lang w:val="en-IN"/>
        </w:rPr>
        <w:t xml:space="preserve"> </w:t>
      </w:r>
      <w:hyperlink r:id="rId13" w:history="1">
        <w:r w:rsidR="00814E87" w:rsidRPr="0057581B">
          <w:rPr>
            <w:rStyle w:val="Hyperlink"/>
            <w:rFonts w:cstheme="minorHAnsi"/>
            <w:i/>
            <w:iCs w:val="0"/>
            <w:color w:val="FF0000"/>
            <w:lang w:val="en-IN"/>
          </w:rPr>
          <w:t>like</w:t>
        </w:r>
      </w:hyperlink>
      <w:r w:rsidR="00814E87" w:rsidRPr="0057581B">
        <w:rPr>
          <w:rFonts w:cstheme="minorHAnsi"/>
          <w:i/>
          <w:iCs w:val="0"/>
          <w:color w:val="FF0000"/>
          <w:lang w:val="en-IN"/>
        </w:rPr>
        <w:t>)</w:t>
      </w:r>
      <w:r w:rsidR="00650256" w:rsidRPr="0057581B">
        <w:rPr>
          <w:rFonts w:cstheme="minorHAnsi"/>
          <w:i/>
          <w:iCs w:val="0"/>
          <w:color w:val="FF0000"/>
          <w:lang w:val="en-IN"/>
        </w:rPr>
        <w:t xml:space="preserve"> </w:t>
      </w:r>
      <w:r w:rsidR="00650256" w:rsidRPr="0057581B">
        <w:rPr>
          <w:rFonts w:cstheme="minorHAnsi"/>
          <w:iCs w:val="0"/>
          <w:lang w:val="en-IN"/>
        </w:rPr>
        <w:t>liposomal doxorubicin</w:t>
      </w:r>
      <w:r w:rsidR="009137C5" w:rsidRPr="0057581B">
        <w:rPr>
          <w:rFonts w:cstheme="minorHAnsi"/>
          <w:iCs w:val="0"/>
          <w:lang w:val="en-IN"/>
        </w:rPr>
        <w:t xml:space="preserve"> </w:t>
      </w:r>
      <w:r w:rsidR="004A67AC" w:rsidRPr="0057581B">
        <w:rPr>
          <w:rFonts w:cstheme="minorHAnsi"/>
          <w:b/>
          <w:bCs/>
        </w:rPr>
        <w:t>[3]</w:t>
      </w:r>
      <w:r w:rsidR="00876D66" w:rsidRPr="0057581B">
        <w:rPr>
          <w:rFonts w:cstheme="minorHAnsi"/>
        </w:rPr>
        <w:t>, particularly in tumors that also scored positive for senescence by DDAO</w:t>
      </w:r>
      <w:r w:rsidR="004B46C8" w:rsidRPr="0057581B">
        <w:rPr>
          <w:rFonts w:cstheme="minorHAnsi"/>
        </w:rPr>
        <w:t>-</w:t>
      </w:r>
      <w:r w:rsidR="004B46C8" w:rsidRPr="0057581B">
        <w:rPr>
          <w:rFonts w:cstheme="minorHAnsi"/>
          <w:lang w:val="en-IN"/>
        </w:rPr>
        <w:t>Galactoside</w:t>
      </w:r>
      <w:r w:rsidR="00876D66" w:rsidRPr="0057581B">
        <w:rPr>
          <w:rFonts w:cstheme="minorHAnsi"/>
        </w:rPr>
        <w:t xml:space="preserve"> flow assay </w:t>
      </w:r>
      <w:r w:rsidR="00876D66" w:rsidRPr="0057581B">
        <w:rPr>
          <w:rFonts w:cstheme="minorHAnsi"/>
          <w:b/>
          <w:bCs/>
        </w:rPr>
        <w:t>[4]</w:t>
      </w:r>
      <w:r w:rsidR="00876D66" w:rsidRPr="0057581B">
        <w:rPr>
          <w:rFonts w:cstheme="minorHAnsi"/>
        </w:rPr>
        <w:t xml:space="preserve">. </w:t>
      </w:r>
    </w:p>
    <w:p w14:paraId="6B7E730B" w14:textId="5ECF1DBA" w:rsidR="00876D66" w:rsidRPr="0057581B" w:rsidRDefault="00133018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8</w:t>
      </w:r>
    </w:p>
    <w:p w14:paraId="4AB46420" w14:textId="2F95B715" w:rsidR="00133018" w:rsidRPr="0057581B" w:rsidRDefault="00133018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8B</w:t>
      </w:r>
      <w:r w:rsidR="004C5EC5" w:rsidRPr="0057581B">
        <w:rPr>
          <w:rFonts w:cstheme="minorHAnsi"/>
        </w:rPr>
        <w:t xml:space="preserve"> and D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i/>
          <w:iCs w:val="0"/>
          <w:color w:val="4F81BD" w:themeColor="accent1"/>
        </w:rPr>
        <w:t>Video Editor: Please emphasize</w:t>
      </w:r>
      <w:r w:rsidR="004C5EC5" w:rsidRPr="0057581B">
        <w:rPr>
          <w:rFonts w:cstheme="minorHAnsi"/>
          <w:i/>
          <w:iCs w:val="0"/>
          <w:color w:val="4F81BD" w:themeColor="accent1"/>
        </w:rPr>
        <w:t xml:space="preserve"> blue fluorescence from</w:t>
      </w:r>
      <w:r w:rsidRPr="0057581B">
        <w:rPr>
          <w:rFonts w:cstheme="minorHAnsi"/>
          <w:i/>
          <w:iCs w:val="0"/>
          <w:color w:val="4F81BD" w:themeColor="accent1"/>
        </w:rPr>
        <w:t xml:space="preserve"> images </w:t>
      </w:r>
      <w:r w:rsidR="004C5EC5" w:rsidRPr="0057581B">
        <w:rPr>
          <w:rFonts w:cstheme="minorHAnsi"/>
          <w:i/>
          <w:iCs w:val="0"/>
          <w:color w:val="4F81BD" w:themeColor="accent1"/>
        </w:rPr>
        <w:t>of</w:t>
      </w:r>
      <w:r w:rsidRPr="0057581B">
        <w:rPr>
          <w:rFonts w:cstheme="minorHAnsi"/>
          <w:i/>
          <w:iCs w:val="0"/>
          <w:color w:val="4F81BD" w:themeColor="accent1"/>
        </w:rPr>
        <w:t xml:space="preserve">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upper panel (X-Gal)</w:t>
      </w:r>
      <w:r w:rsidR="00016BEE" w:rsidRPr="0057581B">
        <w:rPr>
          <w:rFonts w:cstheme="minorHAnsi"/>
          <w:i/>
          <w:iCs w:val="0"/>
          <w:color w:val="4F81BD" w:themeColor="accent1"/>
        </w:rPr>
        <w:t xml:space="preserve"> of Figure 8B</w:t>
      </w:r>
      <w:r w:rsidR="004C5EC5" w:rsidRPr="0057581B">
        <w:rPr>
          <w:rFonts w:cstheme="minorHAnsi"/>
          <w:i/>
          <w:iCs w:val="0"/>
          <w:color w:val="4F81BD" w:themeColor="accent1"/>
        </w:rPr>
        <w:t xml:space="preserve"> and Dox labeled bar from Figure 8D</w:t>
      </w:r>
    </w:p>
    <w:p w14:paraId="189564A1" w14:textId="17E73FD8" w:rsidR="00133018" w:rsidRPr="0057581B" w:rsidRDefault="00133018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>LAB MEDIA: Figure 8C</w:t>
      </w:r>
      <w:r w:rsidR="00727978" w:rsidRPr="0057581B">
        <w:rPr>
          <w:rFonts w:cstheme="minorHAnsi"/>
        </w:rPr>
        <w:t xml:space="preserve"> and D</w:t>
      </w:r>
      <w:r w:rsidRPr="0057581B">
        <w:rPr>
          <w:rFonts w:cstheme="minorHAnsi"/>
        </w:rPr>
        <w:t xml:space="preserve"> </w:t>
      </w:r>
      <w:r w:rsidRPr="0057581B">
        <w:rPr>
          <w:rFonts w:cstheme="minorHAnsi"/>
          <w:i/>
          <w:iCs w:val="0"/>
          <w:color w:val="4F81BD" w:themeColor="accent1"/>
        </w:rPr>
        <w:t>Video Editor: Please emphasize</w:t>
      </w:r>
      <w:r w:rsidR="004C5EC5" w:rsidRPr="0057581B">
        <w:rPr>
          <w:rFonts w:cstheme="minorHAnsi"/>
          <w:i/>
          <w:iCs w:val="0"/>
          <w:color w:val="4F81BD" w:themeColor="accent1"/>
        </w:rPr>
        <w:t xml:space="preserve"> blue fluorescence from</w:t>
      </w:r>
      <w:r w:rsidRPr="0057581B">
        <w:rPr>
          <w:rFonts w:cstheme="minorHAnsi"/>
          <w:i/>
          <w:iCs w:val="0"/>
          <w:color w:val="4F81BD" w:themeColor="accent1"/>
        </w:rPr>
        <w:t xml:space="preserve"> images </w:t>
      </w:r>
      <w:r w:rsidR="00395BA7" w:rsidRPr="0057581B">
        <w:rPr>
          <w:rFonts w:cstheme="minorHAnsi"/>
          <w:i/>
          <w:iCs w:val="0"/>
          <w:color w:val="4F81BD" w:themeColor="accent1"/>
        </w:rPr>
        <w:t>of</w:t>
      </w:r>
      <w:r w:rsidRPr="0057581B">
        <w:rPr>
          <w:rFonts w:cstheme="minorHAnsi"/>
          <w:i/>
          <w:iCs w:val="0"/>
          <w:color w:val="4F81BD" w:themeColor="accent1"/>
        </w:rPr>
        <w:t xml:space="preserve"> </w:t>
      </w:r>
      <w:r w:rsidR="00D360AF" w:rsidRPr="0057581B">
        <w:rPr>
          <w:rFonts w:cstheme="minorHAnsi"/>
          <w:i/>
          <w:iCs w:val="0"/>
          <w:color w:val="4F81BD" w:themeColor="accent1"/>
        </w:rPr>
        <w:t xml:space="preserve">the </w:t>
      </w:r>
      <w:r w:rsidRPr="0057581B">
        <w:rPr>
          <w:rFonts w:cstheme="minorHAnsi"/>
          <w:i/>
          <w:iCs w:val="0"/>
          <w:color w:val="4F81BD" w:themeColor="accent1"/>
        </w:rPr>
        <w:t>upper panel (X-Gal)</w:t>
      </w:r>
      <w:r w:rsidR="00727978" w:rsidRPr="0057581B">
        <w:rPr>
          <w:rFonts w:cstheme="minorHAnsi"/>
          <w:i/>
          <w:iCs w:val="0"/>
          <w:color w:val="4F81BD" w:themeColor="accent1"/>
        </w:rPr>
        <w:t xml:space="preserve"> of Figure 8C</w:t>
      </w:r>
      <w:r w:rsidR="00395BA7" w:rsidRPr="0057581B">
        <w:rPr>
          <w:rFonts w:cstheme="minorHAnsi"/>
          <w:i/>
          <w:iCs w:val="0"/>
          <w:color w:val="4F81BD" w:themeColor="accent1"/>
        </w:rPr>
        <w:t xml:space="preserve"> and PLD labeled bar from Figure 8D</w:t>
      </w:r>
    </w:p>
    <w:p w14:paraId="2D3BBE68" w14:textId="44DC01AE" w:rsidR="00133018" w:rsidRPr="0057581B" w:rsidRDefault="00133018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</w:rPr>
      </w:pPr>
      <w:r w:rsidRPr="0057581B">
        <w:rPr>
          <w:rFonts w:cstheme="minorHAnsi"/>
        </w:rPr>
        <w:t xml:space="preserve">LAB MEDIA: Figure 8B and C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53345E" w:rsidRPr="0057581B">
        <w:rPr>
          <w:rFonts w:cstheme="minorHAnsi"/>
          <w:i/>
          <w:iCs w:val="0"/>
          <w:color w:val="4F81BD" w:themeColor="accent1"/>
        </w:rPr>
        <w:t xml:space="preserve">(DDAOG) </w:t>
      </w:r>
      <w:r w:rsidRPr="0057581B">
        <w:rPr>
          <w:rFonts w:cstheme="minorHAnsi"/>
          <w:i/>
          <w:iCs w:val="0"/>
          <w:color w:val="4F81BD" w:themeColor="accent1"/>
        </w:rPr>
        <w:t xml:space="preserve">plots from the bottom panel </w:t>
      </w:r>
    </w:p>
    <w:p w14:paraId="57AAE9E9" w14:textId="77777777" w:rsidR="004C79DE" w:rsidRPr="0057581B" w:rsidRDefault="004C79DE" w:rsidP="0086553E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377C9C90" w14:textId="0C31D2B0" w:rsidR="00C52C6A" w:rsidRPr="0057581B" w:rsidRDefault="00A76350" w:rsidP="00F729C3">
      <w:pPr>
        <w:pStyle w:val="ListParagraph"/>
        <w:numPr>
          <w:ilvl w:val="1"/>
          <w:numId w:val="6"/>
        </w:numPr>
        <w:spacing w:after="120"/>
        <w:contextualSpacing w:val="0"/>
        <w:rPr>
          <w:rFonts w:cstheme="minorHAnsi"/>
        </w:rPr>
      </w:pPr>
      <w:r w:rsidRPr="0057581B">
        <w:rPr>
          <w:rFonts w:cstheme="minorHAnsi"/>
        </w:rPr>
        <w:t>As expected, s</w:t>
      </w:r>
      <w:r w:rsidR="004C79DE" w:rsidRPr="0057581B">
        <w:rPr>
          <w:rFonts w:cstheme="minorHAnsi"/>
        </w:rPr>
        <w:t xml:space="preserve">aline-only tumors exhibited negligible senescence </w:t>
      </w:r>
      <w:r w:rsidR="004C79DE" w:rsidRPr="0057581B">
        <w:rPr>
          <w:rFonts w:cstheme="minorHAnsi"/>
          <w:b/>
          <w:bCs/>
        </w:rPr>
        <w:t>[1]</w:t>
      </w:r>
      <w:r w:rsidR="004C79DE" w:rsidRPr="0057581B">
        <w:rPr>
          <w:rFonts w:cstheme="minorHAnsi"/>
        </w:rPr>
        <w:t>.</w:t>
      </w:r>
    </w:p>
    <w:p w14:paraId="4A2E2284" w14:textId="4416DFEF" w:rsidR="00257085" w:rsidRPr="0057581B" w:rsidRDefault="00384CFE" w:rsidP="00F82B67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cstheme="minorHAnsi"/>
          <w:i/>
          <w:iCs w:val="0"/>
          <w:color w:val="4F81BD" w:themeColor="accent1"/>
        </w:rPr>
      </w:pPr>
      <w:r w:rsidRPr="0057581B">
        <w:rPr>
          <w:rFonts w:cstheme="minorHAnsi"/>
        </w:rPr>
        <w:lastRenderedPageBreak/>
        <w:t xml:space="preserve">LAB MEDIA: Figure 8A and D </w:t>
      </w:r>
      <w:r w:rsidRPr="0057581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0F6342" w:rsidRPr="0057581B">
        <w:rPr>
          <w:rFonts w:cstheme="minorHAnsi"/>
          <w:i/>
          <w:iCs w:val="0"/>
          <w:color w:val="4F81BD" w:themeColor="accent1"/>
        </w:rPr>
        <w:t xml:space="preserve">DDAOG plots from the bottom panel of Figure 8A and </w:t>
      </w:r>
      <w:r w:rsidRPr="0057581B">
        <w:rPr>
          <w:rFonts w:cstheme="minorHAnsi"/>
          <w:i/>
          <w:iCs w:val="0"/>
          <w:color w:val="4F81BD" w:themeColor="accent1"/>
        </w:rPr>
        <w:t>saline labeled bar from Figure 8D</w:t>
      </w:r>
    </w:p>
    <w:p w14:paraId="3C99B8E7" w14:textId="77777777" w:rsidR="00257085" w:rsidRPr="0057581B" w:rsidRDefault="00257085">
      <w:pPr>
        <w:rPr>
          <w:rFonts w:cstheme="minorHAnsi"/>
          <w:i/>
          <w:iCs w:val="0"/>
          <w:color w:val="4F81BD" w:themeColor="accent1"/>
        </w:rPr>
      </w:pPr>
      <w:r w:rsidRPr="0057581B">
        <w:rPr>
          <w:rFonts w:cstheme="minorHAnsi"/>
          <w:i/>
          <w:iCs w:val="0"/>
          <w:color w:val="4F81BD" w:themeColor="accent1"/>
        </w:rPr>
        <w:br w:type="page"/>
      </w:r>
    </w:p>
    <w:p w14:paraId="24614EC0" w14:textId="77777777" w:rsidR="00473E1C" w:rsidRPr="0057581B" w:rsidRDefault="00473E1C" w:rsidP="00257085">
      <w:pPr>
        <w:spacing w:before="120" w:after="120"/>
        <w:rPr>
          <w:rFonts w:cstheme="minorHAnsi"/>
        </w:rPr>
      </w:pPr>
    </w:p>
    <w:p w14:paraId="66EEF93E" w14:textId="77777777" w:rsidR="00473E1C" w:rsidRPr="0057581B" w:rsidRDefault="00473E1C" w:rsidP="00473E1C">
      <w:pPr>
        <w:pStyle w:val="Heading1"/>
        <w:rPr>
          <w:rFonts w:cstheme="minorHAnsi"/>
          <w:sz w:val="44"/>
          <w:szCs w:val="44"/>
        </w:rPr>
      </w:pPr>
      <w:r w:rsidRPr="0057581B">
        <w:rPr>
          <w:rFonts w:cstheme="minorHAnsi"/>
          <w:sz w:val="44"/>
          <w:szCs w:val="44"/>
        </w:rPr>
        <w:t>Conclusion</w:t>
      </w:r>
    </w:p>
    <w:p w14:paraId="78DCB0D0" w14:textId="77777777" w:rsidR="00473E1C" w:rsidRPr="0057581B" w:rsidRDefault="00473E1C" w:rsidP="00F729C3">
      <w:pPr>
        <w:pStyle w:val="ListParagraph"/>
        <w:numPr>
          <w:ilvl w:val="0"/>
          <w:numId w:val="6"/>
        </w:numPr>
        <w:rPr>
          <w:rFonts w:cstheme="minorHAnsi"/>
          <w:b/>
          <w:bCs/>
          <w:lang w:eastAsia="zh-TW"/>
        </w:rPr>
      </w:pPr>
      <w:bookmarkStart w:id="164" w:name="_Hlk27388131"/>
      <w:r w:rsidRPr="0057581B">
        <w:rPr>
          <w:rFonts w:cstheme="minorHAnsi"/>
          <w:b/>
          <w:bCs/>
        </w:rPr>
        <w:t>Conclusion Interview Statements</w:t>
      </w:r>
    </w:p>
    <w:p w14:paraId="45780DFA" w14:textId="77777777" w:rsidR="00473E1C" w:rsidRPr="0057581B" w:rsidRDefault="00473E1C" w:rsidP="00473E1C">
      <w:pPr>
        <w:outlineLvl w:val="0"/>
        <w:rPr>
          <w:rFonts w:cstheme="minorHAnsi"/>
          <w:b/>
        </w:rPr>
      </w:pPr>
    </w:p>
    <w:bookmarkEnd w:id="164"/>
    <w:p w14:paraId="2BA831B9" w14:textId="06BA65DD" w:rsidR="00806768" w:rsidRPr="0057581B" w:rsidRDefault="001E3EB1" w:rsidP="00893EBE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</w:rPr>
      </w:pPr>
      <w:r w:rsidRPr="0057581B">
        <w:rPr>
          <w:rStyle w:val="AuthorName"/>
          <w:rFonts w:asciiTheme="minorHAnsi" w:eastAsia="Times" w:hAnsiTheme="minorHAnsi" w:cstheme="minorHAnsi"/>
          <w:bCs/>
        </w:rPr>
        <w:t>Amy Flor</w:t>
      </w:r>
      <w:r w:rsidR="00473E1C" w:rsidRPr="0057581B">
        <w:rPr>
          <w:rFonts w:eastAsia="Times New Roman" w:cstheme="minorHAnsi"/>
          <w:bCs/>
          <w:u w:val="single"/>
        </w:rPr>
        <w:t>:</w:t>
      </w:r>
      <w:r w:rsidR="00473E1C" w:rsidRPr="0057581B">
        <w:rPr>
          <w:rFonts w:eastAsia="Times New Roman" w:cstheme="minorHAnsi"/>
        </w:rPr>
        <w:t xml:space="preserve"> </w:t>
      </w:r>
      <w:r w:rsidR="000D5702" w:rsidRPr="0057581B">
        <w:rPr>
          <w:rFonts w:cstheme="minorHAnsi"/>
        </w:rPr>
        <w:t xml:space="preserve">Here, as with any live cell assay, the </w:t>
      </w:r>
      <w:r w:rsidR="009F1370" w:rsidRPr="0057581B">
        <w:rPr>
          <w:rFonts w:cstheme="minorHAnsi"/>
        </w:rPr>
        <w:t xml:space="preserve">protocol </w:t>
      </w:r>
      <w:r w:rsidR="000D5702" w:rsidRPr="0057581B">
        <w:rPr>
          <w:rFonts w:cstheme="minorHAnsi"/>
        </w:rPr>
        <w:t xml:space="preserve">steps should be performed efficiently </w:t>
      </w:r>
      <w:r w:rsidR="009F1370" w:rsidRPr="0057581B">
        <w:rPr>
          <w:rFonts w:cstheme="minorHAnsi"/>
        </w:rPr>
        <w:t>but</w:t>
      </w:r>
      <w:r w:rsidR="000D5702" w:rsidRPr="0057581B">
        <w:rPr>
          <w:rFonts w:cstheme="minorHAnsi"/>
        </w:rPr>
        <w:t xml:space="preserve"> gently</w:t>
      </w:r>
      <w:r w:rsidR="0029656F" w:rsidRPr="0057581B">
        <w:rPr>
          <w:rFonts w:cstheme="minorHAnsi"/>
        </w:rPr>
        <w:t>.</w:t>
      </w:r>
      <w:r w:rsidR="000D5702" w:rsidRPr="0057581B">
        <w:rPr>
          <w:rFonts w:cstheme="minorHAnsi"/>
        </w:rPr>
        <w:t xml:space="preserve"> </w:t>
      </w:r>
      <w:r w:rsidR="009F1370" w:rsidRPr="0057581B">
        <w:rPr>
          <w:rFonts w:cstheme="minorHAnsi"/>
        </w:rPr>
        <w:t xml:space="preserve">Prolonging staining procedures or incubations beyond </w:t>
      </w:r>
      <w:r w:rsidR="00566C6C" w:rsidRPr="0057581B">
        <w:rPr>
          <w:rFonts w:cstheme="minorHAnsi"/>
        </w:rPr>
        <w:t xml:space="preserve">the </w:t>
      </w:r>
      <w:r w:rsidR="009F1370" w:rsidRPr="0057581B">
        <w:rPr>
          <w:rFonts w:cstheme="minorHAnsi"/>
        </w:rPr>
        <w:t xml:space="preserve">times mentioned should be avoided. </w:t>
      </w:r>
    </w:p>
    <w:p w14:paraId="0916BF14" w14:textId="37E28995" w:rsidR="003E16D4" w:rsidRPr="0057581B" w:rsidRDefault="003E16D4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cstheme="minorHAnsi"/>
        </w:rPr>
        <w:t>INTERVIEW</w:t>
      </w:r>
      <w:r w:rsidRPr="0057581B">
        <w:rPr>
          <w:rFonts w:eastAsia="Times New Roman" w:cstheme="minorHAnsi"/>
        </w:rPr>
        <w:t>: Named talent says the statement above in an interview-style shot, looking slightly off-camera.</w:t>
      </w:r>
      <w:r w:rsidR="0099592B" w:rsidRPr="0057581B">
        <w:rPr>
          <w:rFonts w:eastAsia="Times New Roman" w:cstheme="minorHAnsi"/>
        </w:rPr>
        <w:t xml:space="preserve"> </w:t>
      </w:r>
      <w:r w:rsidR="0099592B" w:rsidRPr="0057581B">
        <w:rPr>
          <w:rFonts w:eastAsia="Times New Roman" w:cstheme="minorHAnsi"/>
          <w:i/>
          <w:iCs w:val="0"/>
          <w:color w:val="4F81BD" w:themeColor="accent1"/>
        </w:rPr>
        <w:t>Sugg</w:t>
      </w:r>
      <w:r w:rsidR="00566C6C" w:rsidRPr="0057581B">
        <w:rPr>
          <w:rFonts w:eastAsia="Times New Roman" w:cstheme="minorHAnsi"/>
          <w:i/>
          <w:iCs w:val="0"/>
          <w:color w:val="4F81BD" w:themeColor="accent1"/>
        </w:rPr>
        <w:t>e</w:t>
      </w:r>
      <w:r w:rsidR="0099592B" w:rsidRPr="0057581B">
        <w:rPr>
          <w:rFonts w:eastAsia="Times New Roman" w:cstheme="minorHAnsi"/>
          <w:i/>
          <w:iCs w:val="0"/>
          <w:color w:val="4F81BD" w:themeColor="accent1"/>
        </w:rPr>
        <w:t>sted B roll: 3.3 and 3.4</w:t>
      </w:r>
    </w:p>
    <w:p w14:paraId="70E6C79A" w14:textId="77777777" w:rsidR="006C51FC" w:rsidRPr="0057581B" w:rsidRDefault="006C51FC" w:rsidP="006C51FC">
      <w:pPr>
        <w:pStyle w:val="ListParagraph"/>
        <w:spacing w:before="240"/>
        <w:ind w:left="1447"/>
        <w:outlineLvl w:val="0"/>
        <w:rPr>
          <w:rFonts w:eastAsia="Times New Roman" w:cstheme="minorHAnsi"/>
        </w:rPr>
      </w:pPr>
    </w:p>
    <w:p w14:paraId="2B0969E1" w14:textId="4D52C54C" w:rsidR="00B07A3B" w:rsidRPr="0057581B" w:rsidRDefault="0029656F" w:rsidP="00893EBE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</w:rPr>
      </w:pPr>
      <w:r w:rsidRPr="0057581B">
        <w:rPr>
          <w:rFonts w:cstheme="minorHAnsi"/>
          <w:b/>
          <w:bCs/>
          <w:u w:val="single"/>
        </w:rPr>
        <w:t>Amy Flor</w:t>
      </w:r>
      <w:r w:rsidRPr="0057581B">
        <w:rPr>
          <w:rFonts w:cstheme="minorHAnsi"/>
        </w:rPr>
        <w:t xml:space="preserve">: If </w:t>
      </w:r>
      <w:r w:rsidR="00566C6C" w:rsidRPr="0057581B">
        <w:rPr>
          <w:rFonts w:cstheme="minorHAnsi"/>
        </w:rPr>
        <w:t xml:space="preserve">the </w:t>
      </w:r>
      <w:r w:rsidRPr="0057581B">
        <w:rPr>
          <w:rFonts w:cstheme="minorHAnsi"/>
        </w:rPr>
        <w:t xml:space="preserve">senescent cells </w:t>
      </w:r>
      <w:r w:rsidR="000F6342" w:rsidRPr="0057581B">
        <w:rPr>
          <w:rFonts w:cstheme="minorHAnsi"/>
        </w:rPr>
        <w:t xml:space="preserve">are </w:t>
      </w:r>
      <w:r w:rsidR="006659A9" w:rsidRPr="0057581B">
        <w:rPr>
          <w:rFonts w:cstheme="minorHAnsi"/>
        </w:rPr>
        <w:t>flow cytometrically</w:t>
      </w:r>
      <w:r w:rsidRPr="0057581B">
        <w:rPr>
          <w:rFonts w:cstheme="minorHAnsi"/>
        </w:rPr>
        <w:t xml:space="preserve"> sorted, they can be placed back into culture for </w:t>
      </w:r>
      <w:r w:rsidR="00806768" w:rsidRPr="0057581B">
        <w:rPr>
          <w:rFonts w:cstheme="minorHAnsi"/>
        </w:rPr>
        <w:t>immunoassays or lysed and processed for 'omics analysis, including proteomics or transcriptomics.</w:t>
      </w:r>
    </w:p>
    <w:p w14:paraId="48AD1032" w14:textId="77777777" w:rsidR="003E16D4" w:rsidRPr="0057581B" w:rsidRDefault="003E16D4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0285F461" w14:textId="77777777" w:rsidR="006C51FC" w:rsidRPr="0057581B" w:rsidRDefault="006C51FC" w:rsidP="006C51FC">
      <w:pPr>
        <w:pStyle w:val="ListParagraph"/>
        <w:spacing w:before="240"/>
        <w:ind w:left="1447"/>
        <w:outlineLvl w:val="0"/>
        <w:rPr>
          <w:rFonts w:eastAsia="Times New Roman" w:cstheme="minorHAnsi"/>
        </w:rPr>
      </w:pPr>
    </w:p>
    <w:p w14:paraId="17522BA3" w14:textId="618F9BFF" w:rsidR="00622BE8" w:rsidRPr="0057581B" w:rsidRDefault="00806768" w:rsidP="00893EBE">
      <w:pPr>
        <w:pStyle w:val="ListParagraph"/>
        <w:numPr>
          <w:ilvl w:val="1"/>
          <w:numId w:val="6"/>
        </w:numPr>
        <w:spacing w:after="120"/>
        <w:contextualSpacing w:val="0"/>
        <w:rPr>
          <w:rFonts w:eastAsia="Times New Roman" w:cstheme="minorHAnsi"/>
        </w:rPr>
      </w:pPr>
      <w:r w:rsidRPr="0057581B">
        <w:rPr>
          <w:rFonts w:cstheme="minorHAnsi"/>
          <w:b/>
          <w:bCs/>
          <w:u w:val="single"/>
        </w:rPr>
        <w:t>Amy Flor</w:t>
      </w:r>
      <w:r w:rsidRPr="0057581B">
        <w:rPr>
          <w:rFonts w:cstheme="minorHAnsi"/>
        </w:rPr>
        <w:t xml:space="preserve">: </w:t>
      </w:r>
      <w:r w:rsidR="00323159" w:rsidRPr="0057581B">
        <w:rPr>
          <w:rFonts w:cstheme="minorHAnsi"/>
        </w:rPr>
        <w:t>T</w:t>
      </w:r>
      <w:r w:rsidRPr="0057581B">
        <w:rPr>
          <w:rFonts w:cstheme="minorHAnsi"/>
        </w:rPr>
        <w:t xml:space="preserve">his technique has enabled our lab and others to identify novel features of senescent tumor cells, including </w:t>
      </w:r>
      <w:r w:rsidR="006659A9" w:rsidRPr="0057581B">
        <w:rPr>
          <w:rFonts w:cstheme="minorHAnsi"/>
        </w:rPr>
        <w:t xml:space="preserve">quantification of DNA damage, protein expression, and </w:t>
      </w:r>
      <w:r w:rsidRPr="0057581B">
        <w:rPr>
          <w:rFonts w:cstheme="minorHAnsi"/>
        </w:rPr>
        <w:t xml:space="preserve">changes in metabolism. </w:t>
      </w:r>
    </w:p>
    <w:p w14:paraId="5A15E94E" w14:textId="41F15F2F" w:rsidR="003E16D4" w:rsidRPr="0057581B" w:rsidRDefault="003E16D4" w:rsidP="00893EBE">
      <w:pPr>
        <w:pStyle w:val="ListParagraph"/>
        <w:numPr>
          <w:ilvl w:val="2"/>
          <w:numId w:val="6"/>
        </w:numPr>
        <w:spacing w:before="120" w:after="120"/>
        <w:contextualSpacing w:val="0"/>
        <w:rPr>
          <w:rFonts w:eastAsia="Times New Roman" w:cstheme="minorHAnsi"/>
          <w:b/>
          <w:bCs/>
        </w:rPr>
      </w:pPr>
      <w:r w:rsidRPr="0057581B">
        <w:rPr>
          <w:rFonts w:eastAsia="Times New Roman" w:cstheme="minorHAnsi"/>
        </w:rPr>
        <w:t>INTERVIEW: Named talent says the statement above in an interview-style shot, looking slightly off-camera.</w:t>
      </w:r>
      <w:r w:rsidR="00F7333F" w:rsidRPr="0057581B">
        <w:rPr>
          <w:rFonts w:eastAsia="Times New Roman" w:cstheme="minorHAnsi"/>
          <w:i/>
          <w:iCs w:val="0"/>
          <w:color w:val="4F81BD" w:themeColor="accent1"/>
        </w:rPr>
        <w:t xml:space="preserve"> Suggested B roll: 5.4 and 5.5</w:t>
      </w:r>
    </w:p>
    <w:p w14:paraId="3D2F4925" w14:textId="77777777" w:rsidR="003E16D4" w:rsidRPr="006C51FC" w:rsidRDefault="003E16D4" w:rsidP="003E16D4">
      <w:pPr>
        <w:pStyle w:val="ListParagraph"/>
        <w:spacing w:before="240"/>
        <w:ind w:left="1447"/>
        <w:outlineLvl w:val="0"/>
        <w:rPr>
          <w:rFonts w:eastAsia="Times New Roman" w:cstheme="minorHAnsi"/>
        </w:rPr>
      </w:pPr>
    </w:p>
    <w:sectPr w:rsidR="003E16D4" w:rsidRPr="006C51FC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my Flor" w:date="2022-08-22T12:46:00Z" w:initials="AF">
    <w:p w14:paraId="6D5EE0DB" w14:textId="37E51FC2" w:rsidR="00CA4265" w:rsidRPr="00CA4265" w:rsidRDefault="00CA426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We'll ask co-authors if they would like a dedicated author page, and if so, will provide headshots via email.</w:t>
      </w:r>
    </w:p>
  </w:comment>
  <w:comment w:id="2" w:author="Nilesh Kolhe" w:date="2022-08-24T09:15:00Z" w:initials="NK">
    <w:p w14:paraId="2F132003" w14:textId="77777777" w:rsidR="00206C1B" w:rsidRDefault="00206C1B" w:rsidP="0086495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Ok</w:t>
      </w:r>
    </w:p>
  </w:comment>
  <w:comment w:id="3" w:author="Amy Flor [2]" w:date="2022-08-30T16:04:00Z" w:initials="ACF">
    <w:p w14:paraId="6854CB0F" w14:textId="2DE7AE7E" w:rsidR="000A38F5" w:rsidRPr="000A38F5" w:rsidRDefault="000A38F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 headshot was obtained for Amy Flor. The other authors declined to provide headshots. </w:t>
      </w:r>
    </w:p>
  </w:comment>
  <w:comment w:id="5" w:author="Amy Flor [2]" w:date="2022-08-30T15:37:00Z" w:initials="ACF">
    <w:p w14:paraId="66F0047D" w14:textId="4B8D94E5" w:rsidR="0057581B" w:rsidRPr="0057581B" w:rsidRDefault="0057581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Is this statement needed in the video, since we don't show or mention any animal procedures in the video?</w:t>
      </w:r>
    </w:p>
  </w:comment>
  <w:comment w:id="33" w:author="Amy Flor [2]" w:date="2022-08-30T15:30:00Z" w:initials="ACF">
    <w:p w14:paraId="426FA769" w14:textId="3390B47A" w:rsidR="0057581B" w:rsidRPr="0057581B" w:rsidRDefault="0057581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Etoposide was added; bleomycin was not added in this experiment </w:t>
      </w:r>
    </w:p>
  </w:comment>
  <w:comment w:id="40" w:author="Amy Flor [2]" w:date="2022-08-30T16:07:00Z" w:initials="ACF">
    <w:p w14:paraId="3CB858DB" w14:textId="6E44C283" w:rsidR="000A38F5" w:rsidRPr="000A38F5" w:rsidRDefault="000A38F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New shot 2.4.2. Videographer requested incubator shots be separate shots. </w:t>
      </w:r>
    </w:p>
  </w:comment>
  <w:comment w:id="58" w:author="Amy Flor [2]" w:date="2022-08-30T15:46:00Z" w:initials="ACF">
    <w:p w14:paraId="3CAEDD0B" w14:textId="758BA77F" w:rsidR="00274594" w:rsidRPr="00274594" w:rsidRDefault="0027459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was not filmed but should be mentioned in voiceover.</w:t>
      </w:r>
    </w:p>
  </w:comment>
  <w:comment w:id="79" w:author="Amy Flor [2]" w:date="2022-08-31T11:14:00Z" w:initials="ACF">
    <w:p w14:paraId="7FE85D44" w14:textId="44E23CD2" w:rsidR="00754C86" w:rsidRPr="00754C86" w:rsidRDefault="00754C8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Let's mention "pipette to mix" here in the first step of the section, and then viewers will see/understand it's being done in the remaining steps. </w:t>
      </w:r>
    </w:p>
  </w:comment>
  <w:comment w:id="88" w:author="Amy Flor [2]" w:date="2022-08-30T15:33:00Z" w:initials="ACF">
    <w:p w14:paraId="31BDD238" w14:textId="23066350" w:rsidR="0057581B" w:rsidRPr="0057581B" w:rsidRDefault="0057581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used a rotator, within a 37 ºC incubator.</w:t>
      </w:r>
    </w:p>
  </w:comment>
  <w:comment w:id="111" w:author="Amy Flor [2]" w:date="2022-08-30T15:34:00Z" w:initials="ACF">
    <w:p w14:paraId="2627BEB9" w14:textId="37F25693" w:rsidR="0057581B" w:rsidRPr="0057581B" w:rsidRDefault="0057581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Step 3.2.2. was separated into two steps. Pipetting occurs at a bench, in Step 3.2.2. New Step 3.2.3. was added here to show tube being placed in incubator, which the videographer recommended to be a new shot.</w:t>
      </w:r>
    </w:p>
  </w:comment>
  <w:comment w:id="141" w:author="Amy Flor [2]" w:date="2022-08-30T15:56:00Z" w:initials="ACF">
    <w:p w14:paraId="22773680" w14:textId="1B0D2E97" w:rsidR="00D27937" w:rsidRPr="00D27937" w:rsidRDefault="00D2793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don't show tumor preparation in the video and refer viewers to the text for those specifications</w:t>
      </w:r>
    </w:p>
  </w:comment>
  <w:comment w:id="148" w:author="Amy Flor [2]" w:date="2022-08-30T15:48:00Z" w:initials="ACF">
    <w:p w14:paraId="533C5C37" w14:textId="64C010F7" w:rsidR="00274594" w:rsidRPr="00274594" w:rsidRDefault="0027459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3.4.1. and 3.4.2. ended up becoming one shot. </w:t>
      </w:r>
    </w:p>
  </w:comment>
  <w:comment w:id="163" w:author="Nilesh Kolhe" w:date="2022-08-24T09:39:00Z" w:initials="NK">
    <w:p w14:paraId="140E6DC7" w14:textId="77777777" w:rsidR="00284AC7" w:rsidRDefault="005076D3" w:rsidP="008E4EA7">
      <w:pPr>
        <w:pStyle w:val="CommentText"/>
      </w:pPr>
      <w:r>
        <w:rPr>
          <w:rStyle w:val="CommentReference"/>
        </w:rPr>
        <w:annotationRef/>
      </w:r>
      <w:r w:rsidR="00284AC7">
        <w:rPr>
          <w:color w:val="000000"/>
          <w:highlight w:val="green"/>
          <w:lang w:val="en-IN"/>
        </w:rPr>
        <w:t>NOTE to Video Editor: Please also crop the toolbar at the top of the screen and the dock at the bottom of the screen to eliminate potentially distracting items on the screen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5EE0DB" w15:done="0"/>
  <w15:commentEx w15:paraId="2F132003" w15:paraIdParent="6D5EE0DB" w15:done="0"/>
  <w15:commentEx w15:paraId="6854CB0F" w15:done="0"/>
  <w15:commentEx w15:paraId="66F0047D" w15:done="0"/>
  <w15:commentEx w15:paraId="426FA769" w15:done="0"/>
  <w15:commentEx w15:paraId="3CB858DB" w15:done="0"/>
  <w15:commentEx w15:paraId="3CAEDD0B" w15:done="0"/>
  <w15:commentEx w15:paraId="7FE85D44" w15:done="0"/>
  <w15:commentEx w15:paraId="31BDD238" w15:done="0"/>
  <w15:commentEx w15:paraId="2627BEB9" w15:done="0"/>
  <w15:commentEx w15:paraId="22773680" w15:done="0"/>
  <w15:commentEx w15:paraId="533C5C37" w15:done="0"/>
  <w15:commentEx w15:paraId="140E6D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6AC7" w16cex:dateUtc="2022-08-24T03:45:00Z"/>
  <w16cex:commentExtensible w16cex:durableId="26B0706F" w16cex:dateUtc="2022-08-24T0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5EE0DB" w16cid:durableId="26ADF908"/>
  <w16cid:commentId w16cid:paraId="2F132003" w16cid:durableId="26B06AC7"/>
  <w16cid:commentId w16cid:paraId="6854CB0F" w16cid:durableId="26B8B37D"/>
  <w16cid:commentId w16cid:paraId="66F0047D" w16cid:durableId="26B8AD29"/>
  <w16cid:commentId w16cid:paraId="426FA769" w16cid:durableId="26B8ABA3"/>
  <w16cid:commentId w16cid:paraId="3CB858DB" w16cid:durableId="26B8B426"/>
  <w16cid:commentId w16cid:paraId="3CAEDD0B" w16cid:durableId="26B8AF3B"/>
  <w16cid:commentId w16cid:paraId="7FE85D44" w16cid:durableId="26B9C12C"/>
  <w16cid:commentId w16cid:paraId="31BDD238" w16cid:durableId="26B8AC3F"/>
  <w16cid:commentId w16cid:paraId="2627BEB9" w16cid:durableId="26B8AC6E"/>
  <w16cid:commentId w16cid:paraId="22773680" w16cid:durableId="26B8B1B8"/>
  <w16cid:commentId w16cid:paraId="533C5C37" w16cid:durableId="26B8AFD6"/>
  <w16cid:commentId w16cid:paraId="140E6DC7" w16cid:durableId="26B070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72513" w14:textId="77777777" w:rsidR="00055EFA" w:rsidRDefault="00055EFA">
      <w:r>
        <w:separator/>
      </w:r>
    </w:p>
    <w:p w14:paraId="441611FC" w14:textId="77777777" w:rsidR="00055EFA" w:rsidRDefault="00055EFA"/>
  </w:endnote>
  <w:endnote w:type="continuationSeparator" w:id="0">
    <w:p w14:paraId="6D2BDAF7" w14:textId="77777777" w:rsidR="00055EFA" w:rsidRDefault="00055EFA">
      <w:r>
        <w:continuationSeparator/>
      </w:r>
    </w:p>
    <w:p w14:paraId="467C1E41" w14:textId="77777777" w:rsidR="00055EFA" w:rsidRDefault="00055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A41FF" w:rsidRDefault="001A41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A41FF" w:rsidRDefault="001A41FF" w:rsidP="001E230F">
    <w:pPr>
      <w:pStyle w:val="Footer"/>
      <w:ind w:right="360"/>
    </w:pPr>
  </w:p>
  <w:p w14:paraId="1151463A" w14:textId="77777777" w:rsidR="001A41FF" w:rsidRDefault="001A41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35D236DC" w:rsidR="001A41FF" w:rsidRPr="00790E8C" w:rsidRDefault="001A41FF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754C86">
      <w:rPr>
        <w:rFonts w:cstheme="minorHAnsi"/>
        <w:noProof/>
        <w:lang w:val="en-US"/>
      </w:rPr>
      <w:t>2022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B369ED">
      <w:rPr>
        <w:rFonts w:cstheme="minorHAnsi"/>
        <w:lang w:val="en-IN"/>
      </w:rPr>
      <w:t xml:space="preserve">   </w:t>
    </w:r>
    <w:r w:rsidRPr="000E236A">
      <w:rPr>
        <w:rFonts w:cstheme="minorHAnsi"/>
      </w:rPr>
      <w:tab/>
    </w:r>
    <w:r w:rsidR="00B369ED">
      <w:rPr>
        <w:rFonts w:cstheme="minorHAnsi"/>
        <w:lang w:val="en-IN"/>
      </w:rPr>
      <w:t>August 2</w:t>
    </w:r>
    <w:r w:rsidR="00206C1B">
      <w:rPr>
        <w:rFonts w:cstheme="minorHAnsi"/>
        <w:lang w:val="en-IN"/>
      </w:rPr>
      <w:t>4</w:t>
    </w:r>
    <w:r w:rsidR="00B369ED">
      <w:rPr>
        <w:rFonts w:cstheme="minorHAnsi"/>
        <w:lang w:val="en-IN"/>
      </w:rPr>
      <w:t>, 2022</w:t>
    </w:r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B12A4" w14:textId="77777777" w:rsidR="00055EFA" w:rsidRDefault="00055EFA">
      <w:r>
        <w:separator/>
      </w:r>
    </w:p>
    <w:p w14:paraId="12E70C07" w14:textId="77777777" w:rsidR="00055EFA" w:rsidRDefault="00055EFA"/>
  </w:footnote>
  <w:footnote w:type="continuationSeparator" w:id="0">
    <w:p w14:paraId="57554E8F" w14:textId="77777777" w:rsidR="00055EFA" w:rsidRDefault="00055EFA">
      <w:r>
        <w:continuationSeparator/>
      </w:r>
    </w:p>
    <w:p w14:paraId="7EB3A43B" w14:textId="77777777" w:rsidR="00055EFA" w:rsidRDefault="00055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F492" w14:textId="77777777" w:rsidR="00206C1B" w:rsidRPr="006D3AC7" w:rsidRDefault="00206C1B" w:rsidP="00206C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16CA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61B7A3B" wp14:editId="372CE03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CA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A41FF" w:rsidRDefault="001A41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CB947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A11C5D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7" w:hanging="547"/>
      </w:pPr>
      <w:rPr>
        <w:rFonts w:ascii="Calibri" w:hAnsi="Calibri" w:hint="default"/>
        <w:b w:val="0"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Flor">
    <w15:presenceInfo w15:providerId="AD" w15:userId="S::flora@uchicago.edu::23c5aace-a386-48ec-ae57-6cd59276191b"/>
  </w15:person>
  <w15:person w15:author="Nilesh Kolhe">
    <w15:presenceInfo w15:providerId="None" w15:userId="Nilesh Kolhe"/>
  </w15:person>
  <w15:person w15:author="Amy Flor [2]">
    <w15:presenceInfo w15:providerId="None" w15:userId="Amy F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qoFADQ2aeItAAAA"/>
  </w:docVars>
  <w:rsids>
    <w:rsidRoot w:val="00BF2674"/>
    <w:rsid w:val="00003C8B"/>
    <w:rsid w:val="000051DE"/>
    <w:rsid w:val="0000605D"/>
    <w:rsid w:val="00010DD0"/>
    <w:rsid w:val="0001266D"/>
    <w:rsid w:val="00013862"/>
    <w:rsid w:val="00016BEE"/>
    <w:rsid w:val="00023E22"/>
    <w:rsid w:val="00024850"/>
    <w:rsid w:val="00025DE9"/>
    <w:rsid w:val="000326C8"/>
    <w:rsid w:val="00037828"/>
    <w:rsid w:val="00043807"/>
    <w:rsid w:val="00050AA8"/>
    <w:rsid w:val="00052579"/>
    <w:rsid w:val="00053B8C"/>
    <w:rsid w:val="00053CB8"/>
    <w:rsid w:val="00055EFA"/>
    <w:rsid w:val="000655E9"/>
    <w:rsid w:val="00070758"/>
    <w:rsid w:val="00074929"/>
    <w:rsid w:val="0008038E"/>
    <w:rsid w:val="00083792"/>
    <w:rsid w:val="00085B28"/>
    <w:rsid w:val="0008613B"/>
    <w:rsid w:val="000879E4"/>
    <w:rsid w:val="00090BAC"/>
    <w:rsid w:val="0009158C"/>
    <w:rsid w:val="0009177B"/>
    <w:rsid w:val="0009288F"/>
    <w:rsid w:val="000A38F5"/>
    <w:rsid w:val="000A442F"/>
    <w:rsid w:val="000A59E5"/>
    <w:rsid w:val="000B0B1A"/>
    <w:rsid w:val="000B1D37"/>
    <w:rsid w:val="000B2085"/>
    <w:rsid w:val="000B2419"/>
    <w:rsid w:val="000B26F4"/>
    <w:rsid w:val="000B286F"/>
    <w:rsid w:val="000B387A"/>
    <w:rsid w:val="000B4E9A"/>
    <w:rsid w:val="000B70B5"/>
    <w:rsid w:val="000C076E"/>
    <w:rsid w:val="000C202C"/>
    <w:rsid w:val="000C3513"/>
    <w:rsid w:val="000C39AF"/>
    <w:rsid w:val="000C6F0D"/>
    <w:rsid w:val="000D065F"/>
    <w:rsid w:val="000D17E8"/>
    <w:rsid w:val="000D2C59"/>
    <w:rsid w:val="000D35D9"/>
    <w:rsid w:val="000D4BA9"/>
    <w:rsid w:val="000D5640"/>
    <w:rsid w:val="000D5702"/>
    <w:rsid w:val="000D5B50"/>
    <w:rsid w:val="000D67E3"/>
    <w:rsid w:val="000E0276"/>
    <w:rsid w:val="000E1C29"/>
    <w:rsid w:val="000E236A"/>
    <w:rsid w:val="000E5C69"/>
    <w:rsid w:val="000E6166"/>
    <w:rsid w:val="000F0331"/>
    <w:rsid w:val="000F05F6"/>
    <w:rsid w:val="000F1A61"/>
    <w:rsid w:val="000F25A6"/>
    <w:rsid w:val="000F6342"/>
    <w:rsid w:val="0010128B"/>
    <w:rsid w:val="001016BD"/>
    <w:rsid w:val="00103939"/>
    <w:rsid w:val="00104F95"/>
    <w:rsid w:val="00106F46"/>
    <w:rsid w:val="00110495"/>
    <w:rsid w:val="00110CDF"/>
    <w:rsid w:val="001115D1"/>
    <w:rsid w:val="00113557"/>
    <w:rsid w:val="001163C5"/>
    <w:rsid w:val="00120348"/>
    <w:rsid w:val="00125924"/>
    <w:rsid w:val="00126108"/>
    <w:rsid w:val="00126973"/>
    <w:rsid w:val="00132BE1"/>
    <w:rsid w:val="00132F02"/>
    <w:rsid w:val="00133018"/>
    <w:rsid w:val="001331E3"/>
    <w:rsid w:val="00134A9A"/>
    <w:rsid w:val="00140201"/>
    <w:rsid w:val="00141B47"/>
    <w:rsid w:val="00143557"/>
    <w:rsid w:val="001463DB"/>
    <w:rsid w:val="001469E6"/>
    <w:rsid w:val="00150CA8"/>
    <w:rsid w:val="00151824"/>
    <w:rsid w:val="001528A5"/>
    <w:rsid w:val="00153042"/>
    <w:rsid w:val="00155D9C"/>
    <w:rsid w:val="001560A8"/>
    <w:rsid w:val="001600E5"/>
    <w:rsid w:val="00162D51"/>
    <w:rsid w:val="001709BB"/>
    <w:rsid w:val="00176D6F"/>
    <w:rsid w:val="00177B33"/>
    <w:rsid w:val="001819E3"/>
    <w:rsid w:val="00181E0F"/>
    <w:rsid w:val="0018251E"/>
    <w:rsid w:val="00184EF9"/>
    <w:rsid w:val="00191A77"/>
    <w:rsid w:val="001934BE"/>
    <w:rsid w:val="00196178"/>
    <w:rsid w:val="00196569"/>
    <w:rsid w:val="001A0C26"/>
    <w:rsid w:val="001A2E57"/>
    <w:rsid w:val="001A41FF"/>
    <w:rsid w:val="001A7C7E"/>
    <w:rsid w:val="001B3024"/>
    <w:rsid w:val="001B3059"/>
    <w:rsid w:val="001B553F"/>
    <w:rsid w:val="001B5C46"/>
    <w:rsid w:val="001C08F5"/>
    <w:rsid w:val="001C2783"/>
    <w:rsid w:val="001C2F3D"/>
    <w:rsid w:val="001C3C85"/>
    <w:rsid w:val="001C5DB5"/>
    <w:rsid w:val="001C7BBC"/>
    <w:rsid w:val="001C7DCC"/>
    <w:rsid w:val="001D2BB5"/>
    <w:rsid w:val="001D66A5"/>
    <w:rsid w:val="001E1ABC"/>
    <w:rsid w:val="001E2225"/>
    <w:rsid w:val="001E230F"/>
    <w:rsid w:val="001E3EB1"/>
    <w:rsid w:val="001E52A3"/>
    <w:rsid w:val="001F0220"/>
    <w:rsid w:val="001F0890"/>
    <w:rsid w:val="001F1D7A"/>
    <w:rsid w:val="00206C1B"/>
    <w:rsid w:val="00213B20"/>
    <w:rsid w:val="00214268"/>
    <w:rsid w:val="0021615C"/>
    <w:rsid w:val="00222F13"/>
    <w:rsid w:val="00227122"/>
    <w:rsid w:val="00231D36"/>
    <w:rsid w:val="002350BB"/>
    <w:rsid w:val="00240B51"/>
    <w:rsid w:val="002422D6"/>
    <w:rsid w:val="00244CDB"/>
    <w:rsid w:val="0024661C"/>
    <w:rsid w:val="00247BFF"/>
    <w:rsid w:val="00251C0E"/>
    <w:rsid w:val="0025310D"/>
    <w:rsid w:val="002544F1"/>
    <w:rsid w:val="002553AE"/>
    <w:rsid w:val="00257085"/>
    <w:rsid w:val="002617AD"/>
    <w:rsid w:val="002621FE"/>
    <w:rsid w:val="00262FEC"/>
    <w:rsid w:val="00264483"/>
    <w:rsid w:val="00264B29"/>
    <w:rsid w:val="00264B3C"/>
    <w:rsid w:val="00265C44"/>
    <w:rsid w:val="00265EAD"/>
    <w:rsid w:val="00265F76"/>
    <w:rsid w:val="0027128C"/>
    <w:rsid w:val="0027428A"/>
    <w:rsid w:val="00274594"/>
    <w:rsid w:val="002747FE"/>
    <w:rsid w:val="002761A6"/>
    <w:rsid w:val="002773BA"/>
    <w:rsid w:val="00277C8F"/>
    <w:rsid w:val="00277C90"/>
    <w:rsid w:val="00283E3E"/>
    <w:rsid w:val="00284AC7"/>
    <w:rsid w:val="002867DB"/>
    <w:rsid w:val="00287206"/>
    <w:rsid w:val="00287876"/>
    <w:rsid w:val="00291776"/>
    <w:rsid w:val="002929B8"/>
    <w:rsid w:val="00296311"/>
    <w:rsid w:val="0029656F"/>
    <w:rsid w:val="002A0128"/>
    <w:rsid w:val="002A3D07"/>
    <w:rsid w:val="002A7F8B"/>
    <w:rsid w:val="002B009A"/>
    <w:rsid w:val="002B025E"/>
    <w:rsid w:val="002B0D88"/>
    <w:rsid w:val="002B26D4"/>
    <w:rsid w:val="002B55D9"/>
    <w:rsid w:val="002B582F"/>
    <w:rsid w:val="002B7185"/>
    <w:rsid w:val="002B7692"/>
    <w:rsid w:val="002C3890"/>
    <w:rsid w:val="002C54DB"/>
    <w:rsid w:val="002D52A1"/>
    <w:rsid w:val="002D5F96"/>
    <w:rsid w:val="002D70EE"/>
    <w:rsid w:val="002E7521"/>
    <w:rsid w:val="002F0D42"/>
    <w:rsid w:val="002F3829"/>
    <w:rsid w:val="002F38CF"/>
    <w:rsid w:val="003036C1"/>
    <w:rsid w:val="00305187"/>
    <w:rsid w:val="0030618C"/>
    <w:rsid w:val="003069DD"/>
    <w:rsid w:val="00307C80"/>
    <w:rsid w:val="0031080E"/>
    <w:rsid w:val="003138D4"/>
    <w:rsid w:val="00313926"/>
    <w:rsid w:val="00314445"/>
    <w:rsid w:val="003176C4"/>
    <w:rsid w:val="00320715"/>
    <w:rsid w:val="00322C71"/>
    <w:rsid w:val="00323159"/>
    <w:rsid w:val="00330F1B"/>
    <w:rsid w:val="00333FA4"/>
    <w:rsid w:val="00336C61"/>
    <w:rsid w:val="003371B6"/>
    <w:rsid w:val="00342D7B"/>
    <w:rsid w:val="003467E9"/>
    <w:rsid w:val="0034684D"/>
    <w:rsid w:val="00350006"/>
    <w:rsid w:val="003513A5"/>
    <w:rsid w:val="00352516"/>
    <w:rsid w:val="00355D9B"/>
    <w:rsid w:val="00360B0E"/>
    <w:rsid w:val="00363153"/>
    <w:rsid w:val="00364249"/>
    <w:rsid w:val="00365469"/>
    <w:rsid w:val="00370303"/>
    <w:rsid w:val="003743D5"/>
    <w:rsid w:val="00384CFE"/>
    <w:rsid w:val="0038502C"/>
    <w:rsid w:val="00385541"/>
    <w:rsid w:val="00386777"/>
    <w:rsid w:val="00395684"/>
    <w:rsid w:val="00395BA7"/>
    <w:rsid w:val="003A1109"/>
    <w:rsid w:val="003A49C2"/>
    <w:rsid w:val="003A5C87"/>
    <w:rsid w:val="003B5908"/>
    <w:rsid w:val="003B5E26"/>
    <w:rsid w:val="003B7D89"/>
    <w:rsid w:val="003C1044"/>
    <w:rsid w:val="003C2A42"/>
    <w:rsid w:val="003C32EC"/>
    <w:rsid w:val="003C39CF"/>
    <w:rsid w:val="003D0847"/>
    <w:rsid w:val="003D51D9"/>
    <w:rsid w:val="003E16D4"/>
    <w:rsid w:val="003E2BC9"/>
    <w:rsid w:val="003F1B00"/>
    <w:rsid w:val="003F4B52"/>
    <w:rsid w:val="003F52B8"/>
    <w:rsid w:val="003F7C8B"/>
    <w:rsid w:val="004034B6"/>
    <w:rsid w:val="004114EA"/>
    <w:rsid w:val="004127FE"/>
    <w:rsid w:val="00414B4F"/>
    <w:rsid w:val="00426350"/>
    <w:rsid w:val="00427288"/>
    <w:rsid w:val="00433510"/>
    <w:rsid w:val="00440FFA"/>
    <w:rsid w:val="004425EC"/>
    <w:rsid w:val="00450034"/>
    <w:rsid w:val="00450B27"/>
    <w:rsid w:val="00452283"/>
    <w:rsid w:val="00453116"/>
    <w:rsid w:val="00455510"/>
    <w:rsid w:val="00455638"/>
    <w:rsid w:val="00456A5D"/>
    <w:rsid w:val="00461FCB"/>
    <w:rsid w:val="00462C8D"/>
    <w:rsid w:val="00463CA0"/>
    <w:rsid w:val="00464D72"/>
    <w:rsid w:val="00466669"/>
    <w:rsid w:val="00466B79"/>
    <w:rsid w:val="00471ED4"/>
    <w:rsid w:val="00472752"/>
    <w:rsid w:val="0047306D"/>
    <w:rsid w:val="00473E1C"/>
    <w:rsid w:val="00480CC4"/>
    <w:rsid w:val="0048283A"/>
    <w:rsid w:val="00482D4C"/>
    <w:rsid w:val="00483E1B"/>
    <w:rsid w:val="00484F92"/>
    <w:rsid w:val="004937BE"/>
    <w:rsid w:val="00493A57"/>
    <w:rsid w:val="0049601A"/>
    <w:rsid w:val="004A262E"/>
    <w:rsid w:val="004A3841"/>
    <w:rsid w:val="004A4349"/>
    <w:rsid w:val="004A4A4D"/>
    <w:rsid w:val="004A67AC"/>
    <w:rsid w:val="004A718E"/>
    <w:rsid w:val="004B1539"/>
    <w:rsid w:val="004B28F7"/>
    <w:rsid w:val="004B46C8"/>
    <w:rsid w:val="004C1095"/>
    <w:rsid w:val="004C2924"/>
    <w:rsid w:val="004C2DAD"/>
    <w:rsid w:val="004C35C9"/>
    <w:rsid w:val="004C3ECF"/>
    <w:rsid w:val="004C5EC5"/>
    <w:rsid w:val="004C79DE"/>
    <w:rsid w:val="004C7AC9"/>
    <w:rsid w:val="004D174C"/>
    <w:rsid w:val="004D1898"/>
    <w:rsid w:val="004D4A4F"/>
    <w:rsid w:val="004D5C8C"/>
    <w:rsid w:val="004D5DE9"/>
    <w:rsid w:val="004E0C5A"/>
    <w:rsid w:val="004E2BE1"/>
    <w:rsid w:val="004E35F1"/>
    <w:rsid w:val="004E3F8E"/>
    <w:rsid w:val="004E4801"/>
    <w:rsid w:val="004E5008"/>
    <w:rsid w:val="004F1653"/>
    <w:rsid w:val="004F2301"/>
    <w:rsid w:val="004F2466"/>
    <w:rsid w:val="004F25CF"/>
    <w:rsid w:val="004F29FF"/>
    <w:rsid w:val="004F4C22"/>
    <w:rsid w:val="004F664D"/>
    <w:rsid w:val="005011C1"/>
    <w:rsid w:val="00505677"/>
    <w:rsid w:val="005076D3"/>
    <w:rsid w:val="00511F52"/>
    <w:rsid w:val="00513853"/>
    <w:rsid w:val="0051496D"/>
    <w:rsid w:val="0052184A"/>
    <w:rsid w:val="0052334A"/>
    <w:rsid w:val="00526808"/>
    <w:rsid w:val="00530DD9"/>
    <w:rsid w:val="005320E4"/>
    <w:rsid w:val="0053345E"/>
    <w:rsid w:val="0053479B"/>
    <w:rsid w:val="00534B83"/>
    <w:rsid w:val="00535E14"/>
    <w:rsid w:val="005363E2"/>
    <w:rsid w:val="00536D89"/>
    <w:rsid w:val="00545BDB"/>
    <w:rsid w:val="005463CB"/>
    <w:rsid w:val="0054679A"/>
    <w:rsid w:val="00551EF0"/>
    <w:rsid w:val="00554C8D"/>
    <w:rsid w:val="00555FF4"/>
    <w:rsid w:val="00557116"/>
    <w:rsid w:val="0055763A"/>
    <w:rsid w:val="00561D5A"/>
    <w:rsid w:val="00565757"/>
    <w:rsid w:val="00566308"/>
    <w:rsid w:val="00566C6C"/>
    <w:rsid w:val="005728CF"/>
    <w:rsid w:val="00572B69"/>
    <w:rsid w:val="00572BE9"/>
    <w:rsid w:val="005744DF"/>
    <w:rsid w:val="0057581B"/>
    <w:rsid w:val="00575E7D"/>
    <w:rsid w:val="005774D2"/>
    <w:rsid w:val="005829FA"/>
    <w:rsid w:val="005831B3"/>
    <w:rsid w:val="005839B3"/>
    <w:rsid w:val="00584BF2"/>
    <w:rsid w:val="00585ECC"/>
    <w:rsid w:val="00590749"/>
    <w:rsid w:val="00590F22"/>
    <w:rsid w:val="0059223C"/>
    <w:rsid w:val="005968C5"/>
    <w:rsid w:val="00596B77"/>
    <w:rsid w:val="005A0066"/>
    <w:rsid w:val="005A02B6"/>
    <w:rsid w:val="005A09D8"/>
    <w:rsid w:val="005A1F5E"/>
    <w:rsid w:val="005A3F8F"/>
    <w:rsid w:val="005A4ADF"/>
    <w:rsid w:val="005A5B75"/>
    <w:rsid w:val="005B48CE"/>
    <w:rsid w:val="005B6859"/>
    <w:rsid w:val="005C247F"/>
    <w:rsid w:val="005C64BD"/>
    <w:rsid w:val="005C6D0D"/>
    <w:rsid w:val="005C6D1E"/>
    <w:rsid w:val="005D0F8B"/>
    <w:rsid w:val="005D2699"/>
    <w:rsid w:val="005D30FC"/>
    <w:rsid w:val="005D783F"/>
    <w:rsid w:val="005E2B7E"/>
    <w:rsid w:val="005E5C97"/>
    <w:rsid w:val="005F18A3"/>
    <w:rsid w:val="005F1ADF"/>
    <w:rsid w:val="00603A1B"/>
    <w:rsid w:val="00604177"/>
    <w:rsid w:val="00606908"/>
    <w:rsid w:val="006137EC"/>
    <w:rsid w:val="00622BE8"/>
    <w:rsid w:val="00623FFC"/>
    <w:rsid w:val="00626B9D"/>
    <w:rsid w:val="00631532"/>
    <w:rsid w:val="00634162"/>
    <w:rsid w:val="006346FE"/>
    <w:rsid w:val="0063521D"/>
    <w:rsid w:val="00637544"/>
    <w:rsid w:val="006402D4"/>
    <w:rsid w:val="00641379"/>
    <w:rsid w:val="006446A3"/>
    <w:rsid w:val="00645A61"/>
    <w:rsid w:val="00645B93"/>
    <w:rsid w:val="00646050"/>
    <w:rsid w:val="00650256"/>
    <w:rsid w:val="00652165"/>
    <w:rsid w:val="00654735"/>
    <w:rsid w:val="006556DE"/>
    <w:rsid w:val="006565A0"/>
    <w:rsid w:val="00656F1D"/>
    <w:rsid w:val="006579DD"/>
    <w:rsid w:val="00660315"/>
    <w:rsid w:val="006617AB"/>
    <w:rsid w:val="00663E85"/>
    <w:rsid w:val="00664850"/>
    <w:rsid w:val="0066567B"/>
    <w:rsid w:val="006659A9"/>
    <w:rsid w:val="006726E4"/>
    <w:rsid w:val="0067274F"/>
    <w:rsid w:val="00674F3E"/>
    <w:rsid w:val="0067687C"/>
    <w:rsid w:val="006801B1"/>
    <w:rsid w:val="00680355"/>
    <w:rsid w:val="00681535"/>
    <w:rsid w:val="006823E3"/>
    <w:rsid w:val="00684C88"/>
    <w:rsid w:val="00687F10"/>
    <w:rsid w:val="00691A46"/>
    <w:rsid w:val="006960BC"/>
    <w:rsid w:val="0069665E"/>
    <w:rsid w:val="00696697"/>
    <w:rsid w:val="006A0250"/>
    <w:rsid w:val="006A14A2"/>
    <w:rsid w:val="006A21CB"/>
    <w:rsid w:val="006A6324"/>
    <w:rsid w:val="006A650F"/>
    <w:rsid w:val="006B083A"/>
    <w:rsid w:val="006B2573"/>
    <w:rsid w:val="006B3350"/>
    <w:rsid w:val="006C08AE"/>
    <w:rsid w:val="006C0E87"/>
    <w:rsid w:val="006C1A3B"/>
    <w:rsid w:val="006C51FC"/>
    <w:rsid w:val="006C5AFF"/>
    <w:rsid w:val="006C640F"/>
    <w:rsid w:val="006D044A"/>
    <w:rsid w:val="006D1F9B"/>
    <w:rsid w:val="006D3AC7"/>
    <w:rsid w:val="006D4EC9"/>
    <w:rsid w:val="006D7676"/>
    <w:rsid w:val="006E16D4"/>
    <w:rsid w:val="006E4873"/>
    <w:rsid w:val="006E6C92"/>
    <w:rsid w:val="006F2304"/>
    <w:rsid w:val="006F6A36"/>
    <w:rsid w:val="00701D08"/>
    <w:rsid w:val="0070414E"/>
    <w:rsid w:val="00707118"/>
    <w:rsid w:val="007104A2"/>
    <w:rsid w:val="0071294C"/>
    <w:rsid w:val="00720A1F"/>
    <w:rsid w:val="00724E3B"/>
    <w:rsid w:val="007252A9"/>
    <w:rsid w:val="0072563D"/>
    <w:rsid w:val="00727978"/>
    <w:rsid w:val="00731E5D"/>
    <w:rsid w:val="00745D4B"/>
    <w:rsid w:val="00746865"/>
    <w:rsid w:val="007474E4"/>
    <w:rsid w:val="007548F3"/>
    <w:rsid w:val="00754C86"/>
    <w:rsid w:val="007574EC"/>
    <w:rsid w:val="00757A93"/>
    <w:rsid w:val="00762DF6"/>
    <w:rsid w:val="00763904"/>
    <w:rsid w:val="00763FE4"/>
    <w:rsid w:val="00765F0C"/>
    <w:rsid w:val="00766DD2"/>
    <w:rsid w:val="0077071A"/>
    <w:rsid w:val="00774F78"/>
    <w:rsid w:val="00777388"/>
    <w:rsid w:val="007819AD"/>
    <w:rsid w:val="007822BE"/>
    <w:rsid w:val="00790587"/>
    <w:rsid w:val="00790E8C"/>
    <w:rsid w:val="0079318A"/>
    <w:rsid w:val="00793668"/>
    <w:rsid w:val="007A4E1D"/>
    <w:rsid w:val="007B0FBB"/>
    <w:rsid w:val="007B3E0E"/>
    <w:rsid w:val="007B3F8C"/>
    <w:rsid w:val="007B57FA"/>
    <w:rsid w:val="007C1E7E"/>
    <w:rsid w:val="007C67D1"/>
    <w:rsid w:val="007D2AF6"/>
    <w:rsid w:val="007D4222"/>
    <w:rsid w:val="007D61A8"/>
    <w:rsid w:val="007E2A4E"/>
    <w:rsid w:val="007F1E85"/>
    <w:rsid w:val="007F48D4"/>
    <w:rsid w:val="00802482"/>
    <w:rsid w:val="00802635"/>
    <w:rsid w:val="0080375E"/>
    <w:rsid w:val="00804C75"/>
    <w:rsid w:val="008054C3"/>
    <w:rsid w:val="00806768"/>
    <w:rsid w:val="00806812"/>
    <w:rsid w:val="00806B1B"/>
    <w:rsid w:val="00807F72"/>
    <w:rsid w:val="008107C9"/>
    <w:rsid w:val="008123CD"/>
    <w:rsid w:val="00814E87"/>
    <w:rsid w:val="008156C1"/>
    <w:rsid w:val="00817D9F"/>
    <w:rsid w:val="00831146"/>
    <w:rsid w:val="00832FA5"/>
    <w:rsid w:val="00834A33"/>
    <w:rsid w:val="0083566C"/>
    <w:rsid w:val="00836659"/>
    <w:rsid w:val="008373A7"/>
    <w:rsid w:val="00837541"/>
    <w:rsid w:val="00837BAD"/>
    <w:rsid w:val="0084037F"/>
    <w:rsid w:val="00844C61"/>
    <w:rsid w:val="008459FC"/>
    <w:rsid w:val="00851B3E"/>
    <w:rsid w:val="00851C4B"/>
    <w:rsid w:val="00853872"/>
    <w:rsid w:val="00854994"/>
    <w:rsid w:val="00855199"/>
    <w:rsid w:val="00857D91"/>
    <w:rsid w:val="008602A3"/>
    <w:rsid w:val="00860BC3"/>
    <w:rsid w:val="0086306C"/>
    <w:rsid w:val="0086451F"/>
    <w:rsid w:val="008648AF"/>
    <w:rsid w:val="0086553E"/>
    <w:rsid w:val="00873D1A"/>
    <w:rsid w:val="00875BE8"/>
    <w:rsid w:val="00875CD7"/>
    <w:rsid w:val="00876D66"/>
    <w:rsid w:val="00877B88"/>
    <w:rsid w:val="0088113B"/>
    <w:rsid w:val="00893EBE"/>
    <w:rsid w:val="008965EC"/>
    <w:rsid w:val="008A0177"/>
    <w:rsid w:val="008A20FB"/>
    <w:rsid w:val="008A3261"/>
    <w:rsid w:val="008A4E79"/>
    <w:rsid w:val="008A623F"/>
    <w:rsid w:val="008B281B"/>
    <w:rsid w:val="008C1B12"/>
    <w:rsid w:val="008C2A09"/>
    <w:rsid w:val="008C31B1"/>
    <w:rsid w:val="008C6F80"/>
    <w:rsid w:val="008C78BF"/>
    <w:rsid w:val="008D1078"/>
    <w:rsid w:val="008D16BD"/>
    <w:rsid w:val="008D1D33"/>
    <w:rsid w:val="008D2A6A"/>
    <w:rsid w:val="008D2D02"/>
    <w:rsid w:val="008D33E1"/>
    <w:rsid w:val="008D58EC"/>
    <w:rsid w:val="008D5A97"/>
    <w:rsid w:val="008E10B2"/>
    <w:rsid w:val="008E3605"/>
    <w:rsid w:val="008E4490"/>
    <w:rsid w:val="008E6AFE"/>
    <w:rsid w:val="008E6BBC"/>
    <w:rsid w:val="008E73A7"/>
    <w:rsid w:val="008E74F7"/>
    <w:rsid w:val="008F7754"/>
    <w:rsid w:val="0090117D"/>
    <w:rsid w:val="009055DD"/>
    <w:rsid w:val="009114D8"/>
    <w:rsid w:val="009137C5"/>
    <w:rsid w:val="00913926"/>
    <w:rsid w:val="00914450"/>
    <w:rsid w:val="009149A4"/>
    <w:rsid w:val="00920E16"/>
    <w:rsid w:val="009212DD"/>
    <w:rsid w:val="00921AB9"/>
    <w:rsid w:val="00922DC8"/>
    <w:rsid w:val="009301B8"/>
    <w:rsid w:val="00931D78"/>
    <w:rsid w:val="00933B1A"/>
    <w:rsid w:val="009366D9"/>
    <w:rsid w:val="00941F06"/>
    <w:rsid w:val="009431F3"/>
    <w:rsid w:val="00943DF0"/>
    <w:rsid w:val="00945BC6"/>
    <w:rsid w:val="00947092"/>
    <w:rsid w:val="00951A8E"/>
    <w:rsid w:val="00954870"/>
    <w:rsid w:val="00954A25"/>
    <w:rsid w:val="00957AA3"/>
    <w:rsid w:val="009610D1"/>
    <w:rsid w:val="009625B1"/>
    <w:rsid w:val="0096335D"/>
    <w:rsid w:val="00966F67"/>
    <w:rsid w:val="00976209"/>
    <w:rsid w:val="009809C5"/>
    <w:rsid w:val="0098157D"/>
    <w:rsid w:val="009825C6"/>
    <w:rsid w:val="0098377E"/>
    <w:rsid w:val="00985571"/>
    <w:rsid w:val="00985F44"/>
    <w:rsid w:val="00987081"/>
    <w:rsid w:val="00987A93"/>
    <w:rsid w:val="0099592B"/>
    <w:rsid w:val="00997611"/>
    <w:rsid w:val="009A0E7C"/>
    <w:rsid w:val="009A269C"/>
    <w:rsid w:val="009A2C33"/>
    <w:rsid w:val="009A3CBD"/>
    <w:rsid w:val="009A462E"/>
    <w:rsid w:val="009B0B98"/>
    <w:rsid w:val="009B2183"/>
    <w:rsid w:val="009B4EE3"/>
    <w:rsid w:val="009B5B1F"/>
    <w:rsid w:val="009B6E91"/>
    <w:rsid w:val="009C041E"/>
    <w:rsid w:val="009C0E03"/>
    <w:rsid w:val="009C0E57"/>
    <w:rsid w:val="009C2062"/>
    <w:rsid w:val="009C49E2"/>
    <w:rsid w:val="009C6386"/>
    <w:rsid w:val="009C687D"/>
    <w:rsid w:val="009C747A"/>
    <w:rsid w:val="009C7B9A"/>
    <w:rsid w:val="009D1CD0"/>
    <w:rsid w:val="009D21B9"/>
    <w:rsid w:val="009D3A28"/>
    <w:rsid w:val="009D6F87"/>
    <w:rsid w:val="009E0ACD"/>
    <w:rsid w:val="009E2B9C"/>
    <w:rsid w:val="009E3FF3"/>
    <w:rsid w:val="009E4241"/>
    <w:rsid w:val="009F0554"/>
    <w:rsid w:val="009F1370"/>
    <w:rsid w:val="009F2E82"/>
    <w:rsid w:val="009F325E"/>
    <w:rsid w:val="009F356C"/>
    <w:rsid w:val="009F50A6"/>
    <w:rsid w:val="009F51F2"/>
    <w:rsid w:val="00A07327"/>
    <w:rsid w:val="00A07468"/>
    <w:rsid w:val="00A13747"/>
    <w:rsid w:val="00A14659"/>
    <w:rsid w:val="00A160F6"/>
    <w:rsid w:val="00A20DA8"/>
    <w:rsid w:val="00A218EC"/>
    <w:rsid w:val="00A310D7"/>
    <w:rsid w:val="00A3138F"/>
    <w:rsid w:val="00A319BE"/>
    <w:rsid w:val="00A31F9A"/>
    <w:rsid w:val="00A32844"/>
    <w:rsid w:val="00A37AA0"/>
    <w:rsid w:val="00A40226"/>
    <w:rsid w:val="00A40760"/>
    <w:rsid w:val="00A40D8F"/>
    <w:rsid w:val="00A423C7"/>
    <w:rsid w:val="00A44EFB"/>
    <w:rsid w:val="00A452BB"/>
    <w:rsid w:val="00A46BC7"/>
    <w:rsid w:val="00A55E16"/>
    <w:rsid w:val="00A57252"/>
    <w:rsid w:val="00A60320"/>
    <w:rsid w:val="00A61B21"/>
    <w:rsid w:val="00A63E8F"/>
    <w:rsid w:val="00A674DE"/>
    <w:rsid w:val="00A7045C"/>
    <w:rsid w:val="00A72FC5"/>
    <w:rsid w:val="00A730E3"/>
    <w:rsid w:val="00A76350"/>
    <w:rsid w:val="00A77CF6"/>
    <w:rsid w:val="00A82D45"/>
    <w:rsid w:val="00A84BA8"/>
    <w:rsid w:val="00A84C50"/>
    <w:rsid w:val="00A85F8B"/>
    <w:rsid w:val="00A91283"/>
    <w:rsid w:val="00A96A4F"/>
    <w:rsid w:val="00A97D04"/>
    <w:rsid w:val="00AA132F"/>
    <w:rsid w:val="00AA2745"/>
    <w:rsid w:val="00AA2AE4"/>
    <w:rsid w:val="00AA6CEC"/>
    <w:rsid w:val="00AB3338"/>
    <w:rsid w:val="00AB3A93"/>
    <w:rsid w:val="00AC16C3"/>
    <w:rsid w:val="00AC1DDD"/>
    <w:rsid w:val="00AC3F29"/>
    <w:rsid w:val="00AC5EF4"/>
    <w:rsid w:val="00AC63FC"/>
    <w:rsid w:val="00AD3B41"/>
    <w:rsid w:val="00AD4F04"/>
    <w:rsid w:val="00AD6287"/>
    <w:rsid w:val="00AE11E8"/>
    <w:rsid w:val="00AE2480"/>
    <w:rsid w:val="00B00969"/>
    <w:rsid w:val="00B02513"/>
    <w:rsid w:val="00B038F6"/>
    <w:rsid w:val="00B04340"/>
    <w:rsid w:val="00B049D9"/>
    <w:rsid w:val="00B073F0"/>
    <w:rsid w:val="00B07A3B"/>
    <w:rsid w:val="00B11BBD"/>
    <w:rsid w:val="00B13212"/>
    <w:rsid w:val="00B13941"/>
    <w:rsid w:val="00B206FC"/>
    <w:rsid w:val="00B340A8"/>
    <w:rsid w:val="00B3428E"/>
    <w:rsid w:val="00B369ED"/>
    <w:rsid w:val="00B40E12"/>
    <w:rsid w:val="00B41179"/>
    <w:rsid w:val="00B435B8"/>
    <w:rsid w:val="00B43E70"/>
    <w:rsid w:val="00B4499C"/>
    <w:rsid w:val="00B5116D"/>
    <w:rsid w:val="00B60192"/>
    <w:rsid w:val="00B6082E"/>
    <w:rsid w:val="00B6201D"/>
    <w:rsid w:val="00B620A3"/>
    <w:rsid w:val="00B63F73"/>
    <w:rsid w:val="00B653B7"/>
    <w:rsid w:val="00B66653"/>
    <w:rsid w:val="00B66A14"/>
    <w:rsid w:val="00B67440"/>
    <w:rsid w:val="00B7250F"/>
    <w:rsid w:val="00B72ECD"/>
    <w:rsid w:val="00B73D19"/>
    <w:rsid w:val="00B807E5"/>
    <w:rsid w:val="00B80F18"/>
    <w:rsid w:val="00B83CD8"/>
    <w:rsid w:val="00B847A0"/>
    <w:rsid w:val="00B87BC5"/>
    <w:rsid w:val="00B9004C"/>
    <w:rsid w:val="00B948BA"/>
    <w:rsid w:val="00BA0832"/>
    <w:rsid w:val="00BB1B57"/>
    <w:rsid w:val="00BB582B"/>
    <w:rsid w:val="00BB5C0D"/>
    <w:rsid w:val="00BC5773"/>
    <w:rsid w:val="00BC6C62"/>
    <w:rsid w:val="00BC6DA7"/>
    <w:rsid w:val="00BD4346"/>
    <w:rsid w:val="00BD724B"/>
    <w:rsid w:val="00BD795F"/>
    <w:rsid w:val="00BE051D"/>
    <w:rsid w:val="00BE1D06"/>
    <w:rsid w:val="00BE1F7E"/>
    <w:rsid w:val="00BE2E9F"/>
    <w:rsid w:val="00BE574E"/>
    <w:rsid w:val="00BE6DBE"/>
    <w:rsid w:val="00BE756D"/>
    <w:rsid w:val="00BF2674"/>
    <w:rsid w:val="00BF2B34"/>
    <w:rsid w:val="00BF3602"/>
    <w:rsid w:val="00BF558B"/>
    <w:rsid w:val="00C00F3F"/>
    <w:rsid w:val="00C035C7"/>
    <w:rsid w:val="00C05D31"/>
    <w:rsid w:val="00C0693E"/>
    <w:rsid w:val="00C12062"/>
    <w:rsid w:val="00C20115"/>
    <w:rsid w:val="00C227C7"/>
    <w:rsid w:val="00C2620F"/>
    <w:rsid w:val="00C3265E"/>
    <w:rsid w:val="00C34F4C"/>
    <w:rsid w:val="00C5184D"/>
    <w:rsid w:val="00C523B9"/>
    <w:rsid w:val="00C52C6A"/>
    <w:rsid w:val="00C54024"/>
    <w:rsid w:val="00C54AFD"/>
    <w:rsid w:val="00C602B2"/>
    <w:rsid w:val="00C655DC"/>
    <w:rsid w:val="00C66097"/>
    <w:rsid w:val="00C70C90"/>
    <w:rsid w:val="00C7374B"/>
    <w:rsid w:val="00C8109F"/>
    <w:rsid w:val="00C821AE"/>
    <w:rsid w:val="00C82219"/>
    <w:rsid w:val="00C82535"/>
    <w:rsid w:val="00C82679"/>
    <w:rsid w:val="00C836F3"/>
    <w:rsid w:val="00C90DE2"/>
    <w:rsid w:val="00C91D69"/>
    <w:rsid w:val="00C9250E"/>
    <w:rsid w:val="00C96559"/>
    <w:rsid w:val="00C96F53"/>
    <w:rsid w:val="00C97B11"/>
    <w:rsid w:val="00CA02FE"/>
    <w:rsid w:val="00CA0CF3"/>
    <w:rsid w:val="00CA1917"/>
    <w:rsid w:val="00CA4265"/>
    <w:rsid w:val="00CB039A"/>
    <w:rsid w:val="00CB1F82"/>
    <w:rsid w:val="00CB3713"/>
    <w:rsid w:val="00CB5DE5"/>
    <w:rsid w:val="00CB66C3"/>
    <w:rsid w:val="00CC0C58"/>
    <w:rsid w:val="00CC29BF"/>
    <w:rsid w:val="00CC52F5"/>
    <w:rsid w:val="00CD515D"/>
    <w:rsid w:val="00CD5521"/>
    <w:rsid w:val="00CD63B8"/>
    <w:rsid w:val="00CD7F92"/>
    <w:rsid w:val="00CD7FF8"/>
    <w:rsid w:val="00CE10F2"/>
    <w:rsid w:val="00CE1831"/>
    <w:rsid w:val="00CE2E81"/>
    <w:rsid w:val="00CE4904"/>
    <w:rsid w:val="00CF22F6"/>
    <w:rsid w:val="00CF4243"/>
    <w:rsid w:val="00CF6830"/>
    <w:rsid w:val="00CF771C"/>
    <w:rsid w:val="00D00EF4"/>
    <w:rsid w:val="00D05EAB"/>
    <w:rsid w:val="00D103FE"/>
    <w:rsid w:val="00D10BFA"/>
    <w:rsid w:val="00D10F00"/>
    <w:rsid w:val="00D150D8"/>
    <w:rsid w:val="00D20597"/>
    <w:rsid w:val="00D247F3"/>
    <w:rsid w:val="00D27937"/>
    <w:rsid w:val="00D30007"/>
    <w:rsid w:val="00D300CE"/>
    <w:rsid w:val="00D33D47"/>
    <w:rsid w:val="00D360AF"/>
    <w:rsid w:val="00D37284"/>
    <w:rsid w:val="00D37C1A"/>
    <w:rsid w:val="00D37ECD"/>
    <w:rsid w:val="00D406D6"/>
    <w:rsid w:val="00D41D4D"/>
    <w:rsid w:val="00D44AFF"/>
    <w:rsid w:val="00D456C9"/>
    <w:rsid w:val="00D45AF7"/>
    <w:rsid w:val="00D466AF"/>
    <w:rsid w:val="00D473BF"/>
    <w:rsid w:val="00D47642"/>
    <w:rsid w:val="00D53AC7"/>
    <w:rsid w:val="00D5549C"/>
    <w:rsid w:val="00D6314B"/>
    <w:rsid w:val="00D67859"/>
    <w:rsid w:val="00D67CF5"/>
    <w:rsid w:val="00D712A3"/>
    <w:rsid w:val="00D731A3"/>
    <w:rsid w:val="00D7451B"/>
    <w:rsid w:val="00D74C50"/>
    <w:rsid w:val="00D7531D"/>
    <w:rsid w:val="00D7756C"/>
    <w:rsid w:val="00D7793B"/>
    <w:rsid w:val="00D8183F"/>
    <w:rsid w:val="00D83D26"/>
    <w:rsid w:val="00D866ED"/>
    <w:rsid w:val="00D91710"/>
    <w:rsid w:val="00D92C59"/>
    <w:rsid w:val="00D93901"/>
    <w:rsid w:val="00D95391"/>
    <w:rsid w:val="00D95C4C"/>
    <w:rsid w:val="00D96156"/>
    <w:rsid w:val="00D97B53"/>
    <w:rsid w:val="00DA117F"/>
    <w:rsid w:val="00DA17FB"/>
    <w:rsid w:val="00DA3469"/>
    <w:rsid w:val="00DA5983"/>
    <w:rsid w:val="00DB58E5"/>
    <w:rsid w:val="00DB5917"/>
    <w:rsid w:val="00DB7EBA"/>
    <w:rsid w:val="00DC058D"/>
    <w:rsid w:val="00DC1E10"/>
    <w:rsid w:val="00DC2504"/>
    <w:rsid w:val="00DC311D"/>
    <w:rsid w:val="00DC38E7"/>
    <w:rsid w:val="00DC7C84"/>
    <w:rsid w:val="00DC7D3A"/>
    <w:rsid w:val="00DD05CF"/>
    <w:rsid w:val="00DD2CF9"/>
    <w:rsid w:val="00DE228A"/>
    <w:rsid w:val="00DE2554"/>
    <w:rsid w:val="00DE2882"/>
    <w:rsid w:val="00DE296C"/>
    <w:rsid w:val="00DE46DB"/>
    <w:rsid w:val="00DE66F3"/>
    <w:rsid w:val="00DF00EB"/>
    <w:rsid w:val="00DF0865"/>
    <w:rsid w:val="00DF307B"/>
    <w:rsid w:val="00DF32DB"/>
    <w:rsid w:val="00DF3907"/>
    <w:rsid w:val="00DF6066"/>
    <w:rsid w:val="00DF762A"/>
    <w:rsid w:val="00E0056F"/>
    <w:rsid w:val="00E019C4"/>
    <w:rsid w:val="00E06978"/>
    <w:rsid w:val="00E072C2"/>
    <w:rsid w:val="00E17615"/>
    <w:rsid w:val="00E24673"/>
    <w:rsid w:val="00E24898"/>
    <w:rsid w:val="00E355EE"/>
    <w:rsid w:val="00E35FB3"/>
    <w:rsid w:val="00E41CAF"/>
    <w:rsid w:val="00E44C46"/>
    <w:rsid w:val="00E47805"/>
    <w:rsid w:val="00E57899"/>
    <w:rsid w:val="00E6028A"/>
    <w:rsid w:val="00E6269A"/>
    <w:rsid w:val="00E65758"/>
    <w:rsid w:val="00E662CA"/>
    <w:rsid w:val="00E70118"/>
    <w:rsid w:val="00E731A2"/>
    <w:rsid w:val="00E75827"/>
    <w:rsid w:val="00E76A99"/>
    <w:rsid w:val="00E8076C"/>
    <w:rsid w:val="00E80FDD"/>
    <w:rsid w:val="00E83EC8"/>
    <w:rsid w:val="00E87DA4"/>
    <w:rsid w:val="00E96574"/>
    <w:rsid w:val="00E975E0"/>
    <w:rsid w:val="00E97924"/>
    <w:rsid w:val="00EA15F6"/>
    <w:rsid w:val="00EA20E5"/>
    <w:rsid w:val="00EA2756"/>
    <w:rsid w:val="00EA4776"/>
    <w:rsid w:val="00EA4ADE"/>
    <w:rsid w:val="00EA4B94"/>
    <w:rsid w:val="00EA549E"/>
    <w:rsid w:val="00EA60D4"/>
    <w:rsid w:val="00EB2C0D"/>
    <w:rsid w:val="00EB604C"/>
    <w:rsid w:val="00EC098C"/>
    <w:rsid w:val="00EC0A9B"/>
    <w:rsid w:val="00EC35F6"/>
    <w:rsid w:val="00EC3C46"/>
    <w:rsid w:val="00EC69FF"/>
    <w:rsid w:val="00ED00F1"/>
    <w:rsid w:val="00ED0FA6"/>
    <w:rsid w:val="00ED23F4"/>
    <w:rsid w:val="00ED2507"/>
    <w:rsid w:val="00ED592D"/>
    <w:rsid w:val="00ED6145"/>
    <w:rsid w:val="00EE1E2F"/>
    <w:rsid w:val="00EE3279"/>
    <w:rsid w:val="00EE39ED"/>
    <w:rsid w:val="00EE4460"/>
    <w:rsid w:val="00EE6DB3"/>
    <w:rsid w:val="00EF1622"/>
    <w:rsid w:val="00EF3220"/>
    <w:rsid w:val="00EF3409"/>
    <w:rsid w:val="00EF3AA4"/>
    <w:rsid w:val="00EF4E2B"/>
    <w:rsid w:val="00F0144B"/>
    <w:rsid w:val="00F0293A"/>
    <w:rsid w:val="00F03F9B"/>
    <w:rsid w:val="00F04E9E"/>
    <w:rsid w:val="00F10CF8"/>
    <w:rsid w:val="00F10FAD"/>
    <w:rsid w:val="00F13807"/>
    <w:rsid w:val="00F146E3"/>
    <w:rsid w:val="00F153F4"/>
    <w:rsid w:val="00F229D9"/>
    <w:rsid w:val="00F22F5E"/>
    <w:rsid w:val="00F23935"/>
    <w:rsid w:val="00F264D9"/>
    <w:rsid w:val="00F3061E"/>
    <w:rsid w:val="00F35094"/>
    <w:rsid w:val="00F35376"/>
    <w:rsid w:val="00F37C95"/>
    <w:rsid w:val="00F41D3A"/>
    <w:rsid w:val="00F56A75"/>
    <w:rsid w:val="00F57171"/>
    <w:rsid w:val="00F60B45"/>
    <w:rsid w:val="00F60C18"/>
    <w:rsid w:val="00F630DF"/>
    <w:rsid w:val="00F63823"/>
    <w:rsid w:val="00F64FB6"/>
    <w:rsid w:val="00F718E6"/>
    <w:rsid w:val="00F729C3"/>
    <w:rsid w:val="00F7333F"/>
    <w:rsid w:val="00F75118"/>
    <w:rsid w:val="00F75659"/>
    <w:rsid w:val="00F757B3"/>
    <w:rsid w:val="00F774BA"/>
    <w:rsid w:val="00F77B51"/>
    <w:rsid w:val="00F80FD0"/>
    <w:rsid w:val="00F82B67"/>
    <w:rsid w:val="00F862DD"/>
    <w:rsid w:val="00F95E8D"/>
    <w:rsid w:val="00FA1A9D"/>
    <w:rsid w:val="00FA394F"/>
    <w:rsid w:val="00FA532D"/>
    <w:rsid w:val="00FA5F6A"/>
    <w:rsid w:val="00FA6A91"/>
    <w:rsid w:val="00FA7A79"/>
    <w:rsid w:val="00FA7D51"/>
    <w:rsid w:val="00FB1D0B"/>
    <w:rsid w:val="00FC4D82"/>
    <w:rsid w:val="00FC5049"/>
    <w:rsid w:val="00FD00D6"/>
    <w:rsid w:val="00FD1497"/>
    <w:rsid w:val="00FD173E"/>
    <w:rsid w:val="00FD4CAB"/>
    <w:rsid w:val="00FD6390"/>
    <w:rsid w:val="00FE058B"/>
    <w:rsid w:val="00FE059A"/>
    <w:rsid w:val="00FE3152"/>
    <w:rsid w:val="00FE32E8"/>
    <w:rsid w:val="00FE48EC"/>
    <w:rsid w:val="00FE7C76"/>
    <w:rsid w:val="00FF1485"/>
    <w:rsid w:val="00FF34BC"/>
    <w:rsid w:val="00FF50D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D6FD5558-1FCB-3C49-83E2-D062128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56F"/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08"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i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08"/>
    <w:pPr>
      <w:keepNext/>
      <w:keepLines/>
      <w:widowControl w:val="0"/>
      <w:spacing w:before="240" w:after="40"/>
      <w:jc w:val="both"/>
      <w:outlineLvl w:val="3"/>
    </w:pPr>
    <w:rPr>
      <w:rFonts w:ascii="Calibri" w:eastAsia="Calibri" w:hAnsi="Calibri" w:cs="Calibri"/>
      <w:b/>
      <w:iCs w:val="0"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08"/>
    <w:pPr>
      <w:keepNext/>
      <w:keepLines/>
      <w:widowControl w:val="0"/>
      <w:spacing w:before="220" w:after="40"/>
      <w:jc w:val="both"/>
      <w:outlineLvl w:val="4"/>
    </w:pPr>
    <w:rPr>
      <w:rFonts w:ascii="Calibri" w:eastAsia="Calibri" w:hAnsi="Calibri" w:cs="Calibri"/>
      <w:b/>
      <w:iCs w:val="0"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08"/>
    <w:pPr>
      <w:keepNext/>
      <w:keepLines/>
      <w:widowControl w:val="0"/>
      <w:spacing w:before="200" w:after="40"/>
      <w:jc w:val="both"/>
      <w:outlineLvl w:val="5"/>
    </w:pPr>
    <w:rPr>
      <w:rFonts w:ascii="Calibri" w:eastAsia="Calibri" w:hAnsi="Calibri" w:cs="Calibri"/>
      <w:b/>
      <w:i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08"/>
    <w:rPr>
      <w:rFonts w:ascii="Cambria" w:eastAsia="Cambria" w:hAnsi="Cambria" w:cs="Cambria"/>
      <w:b/>
      <w:iCs w:val="0"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08"/>
    <w:rPr>
      <w:rFonts w:ascii="Calibri" w:eastAsia="Calibri" w:hAnsi="Calibri" w:cs="Calibri"/>
      <w:b/>
      <w:iCs w:val="0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08"/>
    <w:rPr>
      <w:rFonts w:ascii="Calibri" w:eastAsia="Calibri" w:hAnsi="Calibri" w:cs="Calibri"/>
      <w:b/>
      <w:iCs w:val="0"/>
      <w:color w:val="auto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08"/>
    <w:rPr>
      <w:rFonts w:ascii="Calibri" w:eastAsia="Calibri" w:hAnsi="Calibri" w:cs="Calibri"/>
      <w:b/>
      <w:iCs w:val="0"/>
      <w:color w:val="auto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6908"/>
    <w:pPr>
      <w:keepNext/>
      <w:keepLines/>
      <w:widowControl w:val="0"/>
      <w:spacing w:before="480" w:after="120"/>
      <w:jc w:val="both"/>
    </w:pPr>
    <w:rPr>
      <w:rFonts w:ascii="Calibri" w:eastAsia="Calibri" w:hAnsi="Calibri" w:cs="Calibri"/>
      <w:b/>
      <w:iCs w:val="0"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6908"/>
    <w:rPr>
      <w:rFonts w:ascii="Calibri" w:eastAsia="Calibri" w:hAnsi="Calibri" w:cs="Calibri"/>
      <w:b/>
      <w:iCs w:val="0"/>
      <w:color w:val="auto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08"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iCs w:val="0"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06908"/>
    <w:rPr>
      <w:rFonts w:ascii="Georgia" w:eastAsia="Georgia" w:hAnsi="Georgia" w:cs="Georgia"/>
      <w:i/>
      <w:iCs w:val="0"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90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606908"/>
  </w:style>
  <w:style w:type="paragraph" w:customStyle="1" w:styleId="EndNoteBibliographyTitle">
    <w:name w:val="EndNote Bibliography Title"/>
    <w:basedOn w:val="Normal"/>
    <w:link w:val="EndNoteBibliographyTitleChar"/>
    <w:rsid w:val="00606908"/>
    <w:pPr>
      <w:widowControl w:val="0"/>
      <w:jc w:val="center"/>
    </w:pPr>
    <w:rPr>
      <w:rFonts w:ascii="Arial" w:eastAsia="Calibri" w:hAnsi="Arial" w:cs="Arial"/>
      <w:iCs w:val="0"/>
      <w:color w:val="auto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6908"/>
    <w:rPr>
      <w:rFonts w:ascii="Arial" w:eastAsia="Calibri" w:hAnsi="Arial" w:cs="Arial"/>
      <w:iCs w:val="0"/>
      <w:color w:val="auto"/>
      <w:sz w:val="22"/>
    </w:rPr>
  </w:style>
  <w:style w:type="paragraph" w:customStyle="1" w:styleId="EndNoteBibliography">
    <w:name w:val="EndNote Bibliography"/>
    <w:basedOn w:val="Normal"/>
    <w:link w:val="EndNoteBibliographyChar"/>
    <w:rsid w:val="00606908"/>
    <w:pPr>
      <w:widowControl w:val="0"/>
      <w:spacing w:line="360" w:lineRule="auto"/>
      <w:jc w:val="both"/>
    </w:pPr>
    <w:rPr>
      <w:rFonts w:ascii="Arial" w:eastAsia="Calibri" w:hAnsi="Arial" w:cs="Arial"/>
      <w:iCs w:val="0"/>
      <w:color w:val="auto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06908"/>
    <w:rPr>
      <w:rFonts w:ascii="Arial" w:eastAsia="Calibri" w:hAnsi="Arial" w:cs="Arial"/>
      <w:iCs w:val="0"/>
      <w:color w:val="auto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60690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0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573728" TargetMode="External"/><Relationship Id="rId13" Type="http://schemas.openxmlformats.org/officeDocument/2006/relationships/hyperlink" Target="https://www.google.co.in/search?q=pegylated+pronunciation&amp;source=hp&amp;ei=KrPHYsXZCKH04-EPkeCLWA&amp;iflsig=AJiK0e8AAAAAYsfBOkz7oK0gtXVly-Z5sjTdXIe-Hthc&amp;oq=PEGylated+p&amp;gs_lcp=Cgdnd3Mtd2l6EAMYADIFCAAQgAQyBQgAEIAEMgUIABCABDIFCAAQgAQyBQgAEIAEMgUIABCABDIFCAAQgAQyBQgAEIAEMgUIABCABDIFCAAQgAQ6CAgAEI8BEOoCOggILhCPARDqAjoGCAAQHhAWOgsIABCABBCxAxCDAToICAAQgAQQsQM6CwguEIAEEMcBEK8BOhEILhCABBCxAxCDARDHARDRAzoRCC4QgAQQsQMQgwEQxwEQrwE6CwguEIAEELEDENQCOhEILhCABBCxAxCDARDHARCjAjoICC4QsQMQgwE6FAguEIAEELEDEIMBEMcBEKMCENQCOgQIABADUNQDWKGDAWDOlwFoEHAAeAaAAfcBiAHYIZIBBjEuMTguNZgBAKABAqABAbABCg&amp;sclient=gws-wi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etoposi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D98EF8-2A92-E040-8D25-ABB62473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21368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Amy Flor</cp:lastModifiedBy>
  <cp:revision>6</cp:revision>
  <cp:lastPrinted>2022-08-18T18:41:00Z</cp:lastPrinted>
  <dcterms:created xsi:type="dcterms:W3CDTF">2022-08-30T20:50:00Z</dcterms:created>
  <dcterms:modified xsi:type="dcterms:W3CDTF">2022-08-31T16:21:00Z</dcterms:modified>
</cp:coreProperties>
</file>