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055D2" w14:textId="6135CFC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610D1">
        <w:rPr>
          <w:rFonts w:eastAsia="Times New Roman" w:cstheme="minorHAnsi"/>
          <w:b/>
        </w:rPr>
        <w:t>64176</w:t>
      </w:r>
    </w:p>
    <w:p w14:paraId="2F6924E5" w14:textId="69E2E7E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610D1">
        <w:rPr>
          <w:rFonts w:cstheme="minorHAnsi"/>
          <w:b/>
        </w:rPr>
        <w:t>Nilesh Kolhe</w:t>
      </w:r>
    </w:p>
    <w:p w14:paraId="6FB9233B" w14:textId="0B6D13D4"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9610D1" w:rsidRPr="001467E1">
          <w:rPr>
            <w:rStyle w:val="Hyperlink"/>
            <w:rFonts w:eastAsia="Times New Roman" w:cstheme="minorHAnsi"/>
            <w:b/>
          </w:rPr>
          <w:t>https://www.jove.com/account/file</w:t>
        </w:r>
        <w:r w:rsidR="009610D1" w:rsidRPr="001467E1">
          <w:rPr>
            <w:rStyle w:val="Hyperlink"/>
            <w:rFonts w:eastAsia="Times New Roman" w:cstheme="minorHAnsi"/>
            <w:b/>
          </w:rPr>
          <w:t>-</w:t>
        </w:r>
        <w:r w:rsidR="009610D1" w:rsidRPr="001467E1">
          <w:rPr>
            <w:rStyle w:val="Hyperlink"/>
            <w:rFonts w:eastAsia="Times New Roman" w:cstheme="minorHAnsi"/>
            <w:b/>
          </w:rPr>
          <w:t>uploader?src=19573728</w:t>
        </w:r>
      </w:hyperlink>
    </w:p>
    <w:p w14:paraId="7054FAFF" w14:textId="77777777" w:rsidR="009610D1" w:rsidRPr="00B07A3B" w:rsidRDefault="009610D1"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744BFF15" w14:textId="1A1DEF4F" w:rsidR="009610D1" w:rsidRPr="009610D1" w:rsidRDefault="004E0C5A" w:rsidP="009610D1">
      <w:pPr>
        <w:pStyle w:val="Heading2"/>
        <w:rPr>
          <w:b/>
          <w:sz w:val="32"/>
          <w:szCs w:val="32"/>
        </w:rPr>
      </w:pPr>
      <w:r w:rsidRPr="009610D1">
        <w:rPr>
          <w:rFonts w:cstheme="minorHAnsi"/>
          <w:b/>
          <w:sz w:val="32"/>
          <w:szCs w:val="32"/>
        </w:rPr>
        <w:t xml:space="preserve">Title: </w:t>
      </w:r>
      <w:r w:rsidR="009610D1" w:rsidRPr="009610D1">
        <w:rPr>
          <w:b/>
          <w:sz w:val="32"/>
          <w:szCs w:val="32"/>
        </w:rPr>
        <w:t xml:space="preserve">Far-red Fluorescent Senescence-associated β-Galactosidase Probe for Identification and Enrichment of Senescent Tumor Cells by Flow Cytometry </w:t>
      </w:r>
    </w:p>
    <w:p w14:paraId="30BC7CCC" w14:textId="2285B6DA" w:rsidR="004E0C5A" w:rsidRPr="00B07A3B" w:rsidRDefault="004E0C5A" w:rsidP="004E0C5A">
      <w:pPr>
        <w:outlineLvl w:val="0"/>
        <w:rPr>
          <w:rFonts w:eastAsia="Times New Roman" w:cstheme="minorHAnsi"/>
          <w:b/>
        </w:rPr>
      </w:pPr>
    </w:p>
    <w:p w14:paraId="4A0C5B67" w14:textId="77777777" w:rsidR="004E0C5A" w:rsidRPr="00B07A3B" w:rsidRDefault="004E0C5A" w:rsidP="004E0C5A">
      <w:pPr>
        <w:outlineLvl w:val="0"/>
        <w:rPr>
          <w:rFonts w:eastAsia="Times New Roman" w:cstheme="minorHAnsi"/>
          <w:b/>
        </w:rPr>
      </w:pPr>
    </w:p>
    <w:p w14:paraId="33EFCD92" w14:textId="77777777" w:rsidR="009610D1" w:rsidRPr="00DE0EFA" w:rsidRDefault="00EC3C46" w:rsidP="009610D1">
      <w:pPr>
        <w:rPr>
          <w:vertAlign w:val="superscript"/>
        </w:rPr>
      </w:pPr>
      <w:r w:rsidRPr="00B07A3B">
        <w:rPr>
          <w:rFonts w:eastAsia="Times New Roman" w:cstheme="minorHAnsi"/>
          <w:b/>
          <w:sz w:val="28"/>
          <w:szCs w:val="28"/>
        </w:rPr>
        <w:t xml:space="preserve">Authors and Affiliations: </w:t>
      </w:r>
      <w:r w:rsidR="009610D1" w:rsidRPr="00DE0EFA">
        <w:t>Amy Flor</w:t>
      </w:r>
      <w:r w:rsidR="009610D1" w:rsidRPr="00DE0EFA">
        <w:rPr>
          <w:vertAlign w:val="superscript"/>
        </w:rPr>
        <w:t>1</w:t>
      </w:r>
      <w:r w:rsidR="009610D1" w:rsidRPr="00DE0EFA">
        <w:t>, Joanna Pagacz</w:t>
      </w:r>
      <w:r w:rsidR="009610D1" w:rsidRPr="00DE0EFA">
        <w:rPr>
          <w:vertAlign w:val="superscript"/>
        </w:rPr>
        <w:t>1</w:t>
      </w:r>
      <w:r w:rsidR="009610D1" w:rsidRPr="00DE0EFA">
        <w:t>, DeShawn Thompson</w:t>
      </w:r>
      <w:r w:rsidR="009610D1" w:rsidRPr="00DE0EFA">
        <w:rPr>
          <w:vertAlign w:val="superscript"/>
        </w:rPr>
        <w:t>1</w:t>
      </w:r>
      <w:r w:rsidR="009610D1" w:rsidRPr="00DE0EFA">
        <w:t>, Stephen Kron</w:t>
      </w:r>
      <w:r w:rsidR="009610D1" w:rsidRPr="00DE0EFA">
        <w:rPr>
          <w:vertAlign w:val="superscript"/>
        </w:rPr>
        <w:t>1</w:t>
      </w:r>
    </w:p>
    <w:p w14:paraId="11AE3BD3" w14:textId="77777777" w:rsidR="009610D1" w:rsidRPr="00DE0EFA" w:rsidRDefault="009610D1" w:rsidP="009610D1">
      <w:pPr>
        <w:rPr>
          <w:vertAlign w:val="superscript"/>
        </w:rPr>
      </w:pPr>
    </w:p>
    <w:p w14:paraId="6439C2B3" w14:textId="6A172D70" w:rsidR="009610D1" w:rsidRPr="00DE0EFA" w:rsidRDefault="009610D1" w:rsidP="009610D1">
      <w:r w:rsidRPr="00DE0EFA">
        <w:rPr>
          <w:vertAlign w:val="superscript"/>
        </w:rPr>
        <w:t>1</w:t>
      </w:r>
      <w:r w:rsidRPr="00DE0EFA">
        <w:t xml:space="preserve">Department of Molecular Genetics and Cell Biology, University of Chicago </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55B4151E" w:rsidR="004E0C5A" w:rsidRPr="00B07A3B" w:rsidRDefault="0069669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BB582B">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BC7B8AC" w14:textId="39D55AD2" w:rsidR="009610D1" w:rsidRPr="00BC36E6" w:rsidRDefault="009610D1" w:rsidP="009610D1">
      <w:bookmarkStart w:id="0" w:name="_Hlk25233958"/>
      <w:r w:rsidRPr="00BC36E6">
        <w:t xml:space="preserve">Amy Flor </w:t>
      </w:r>
      <w:r w:rsidRPr="00BC36E6">
        <w:tab/>
      </w:r>
      <w:r w:rsidRPr="00BC36E6">
        <w:tab/>
      </w:r>
      <w:r w:rsidRPr="009610D1">
        <w:t>flora@uchicago.edu</w:t>
      </w:r>
    </w:p>
    <w:p w14:paraId="5196A52A" w14:textId="4B149E09" w:rsidR="004E0C5A"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EDE0060" w14:textId="1E14F956" w:rsidR="009610D1" w:rsidRPr="001934BE" w:rsidRDefault="009610D1" w:rsidP="009610D1">
      <w:pPr>
        <w:rPr>
          <w:rFonts w:ascii="Times New Roman" w:eastAsia="Times New Roman" w:hAnsi="Times New Roman" w:cs="Times New Roman"/>
          <w:iCs w:val="0"/>
          <w:color w:val="0432FF"/>
          <w:rPrChange w:id="1" w:author="Amy Flor" w:date="2022-08-07T17:17:00Z">
            <w:rPr/>
          </w:rPrChange>
        </w:rPr>
      </w:pPr>
      <w:r w:rsidRPr="001934BE">
        <w:rPr>
          <w:strike/>
          <w:color w:val="0432FF"/>
          <w:rPrChange w:id="2" w:author="Amy Flor" w:date="2022-08-07T17:16:00Z">
            <w:rPr/>
          </w:rPrChange>
        </w:rPr>
        <w:t>pagaczj@uchicago.edu</w:t>
      </w:r>
      <w:r w:rsidR="001934BE" w:rsidRPr="001934BE">
        <w:rPr>
          <w:color w:val="0432FF"/>
          <w:rPrChange w:id="3" w:author="Amy Flor" w:date="2022-08-07T17:17:00Z">
            <w:rPr>
              <w:strike/>
              <w:color w:val="0432FF"/>
            </w:rPr>
          </w:rPrChange>
        </w:rPr>
        <w:t xml:space="preserve">   </w:t>
      </w:r>
      <w:r w:rsidR="001934BE" w:rsidRPr="001934BE">
        <w:rPr>
          <w:rFonts w:ascii="Arial" w:hAnsi="Arial" w:cs="Arial"/>
          <w:color w:val="0432FF"/>
          <w:rPrChange w:id="4" w:author="Amy Flor" w:date="2022-08-07T17:17:00Z">
            <w:rPr>
              <w:strike/>
              <w:color w:val="0432FF"/>
            </w:rPr>
          </w:rPrChange>
        </w:rPr>
        <w:t xml:space="preserve"> </w:t>
      </w:r>
      <w:r w:rsidR="001934BE" w:rsidRPr="001934BE">
        <w:rPr>
          <w:rFonts w:ascii="Arial" w:eastAsia="Times New Roman" w:hAnsi="Arial" w:cs="Arial"/>
          <w:iCs w:val="0"/>
          <w:color w:val="0432FF"/>
          <w:rPrChange w:id="5" w:author="Amy Flor" w:date="2022-08-07T17:17:00Z">
            <w:rPr>
              <w:rFonts w:ascii="Times New Roman" w:eastAsia="Times New Roman" w:hAnsi="Times New Roman" w:cs="Times New Roman"/>
              <w:iCs w:val="0"/>
              <w:color w:val="auto"/>
            </w:rPr>
          </w:rPrChange>
        </w:rPr>
        <w:t>jnnpagacz@gmail.com</w:t>
      </w:r>
    </w:p>
    <w:p w14:paraId="15C135E6" w14:textId="75634E53" w:rsidR="009610D1" w:rsidRPr="001934BE" w:rsidRDefault="009610D1" w:rsidP="009610D1">
      <w:pPr>
        <w:rPr>
          <w:rFonts w:ascii="Times New Roman" w:eastAsia="Times New Roman" w:hAnsi="Times New Roman" w:cs="Times New Roman"/>
          <w:iCs w:val="0"/>
          <w:color w:val="auto"/>
          <w:rPrChange w:id="6" w:author="Amy Flor" w:date="2022-08-07T17:15:00Z">
            <w:rPr/>
          </w:rPrChange>
        </w:rPr>
      </w:pPr>
      <w:r w:rsidRPr="001934BE">
        <w:rPr>
          <w:strike/>
          <w:color w:val="0432FF"/>
          <w:rPrChange w:id="7" w:author="Amy Flor" w:date="2022-08-07T17:15:00Z">
            <w:rPr/>
          </w:rPrChange>
        </w:rPr>
        <w:t>deshawn@uchicago.edu</w:t>
      </w:r>
      <w:r w:rsidR="001934BE" w:rsidRPr="001934BE">
        <w:rPr>
          <w:color w:val="0432FF"/>
          <w:rPrChange w:id="8" w:author="Amy Flor" w:date="2022-08-07T17:16:00Z">
            <w:rPr>
              <w:strike/>
              <w:color w:val="0432FF"/>
            </w:rPr>
          </w:rPrChange>
        </w:rPr>
        <w:t xml:space="preserve">  </w:t>
      </w:r>
      <w:r w:rsidR="001934BE" w:rsidRPr="001934BE">
        <w:rPr>
          <w:rFonts w:ascii="Arial" w:eastAsia="Times New Roman" w:hAnsi="Arial" w:cs="Arial"/>
          <w:iCs w:val="0"/>
          <w:color w:val="0432FF"/>
          <w:rPrChange w:id="9" w:author="Amy Flor" w:date="2022-08-07T17:16:00Z">
            <w:rPr>
              <w:rFonts w:ascii="Times New Roman" w:eastAsia="Times New Roman" w:hAnsi="Times New Roman" w:cs="Times New Roman"/>
              <w:iCs w:val="0"/>
              <w:color w:val="auto"/>
            </w:rPr>
          </w:rPrChange>
        </w:rPr>
        <w:t>deshawnthompson80@yahoo.com</w:t>
      </w:r>
    </w:p>
    <w:p w14:paraId="303D75EC" w14:textId="30318B0A" w:rsidR="009610D1" w:rsidRPr="00BC36E6" w:rsidRDefault="009610D1" w:rsidP="009610D1">
      <w:pPr>
        <w:rPr>
          <w:rStyle w:val="Hyperlink"/>
        </w:rPr>
      </w:pPr>
      <w:r w:rsidRPr="009610D1">
        <w:t>skron@uchicago.edu</w:t>
      </w:r>
    </w:p>
    <w:p w14:paraId="12916965" w14:textId="2D6CEA06" w:rsidR="003B5E26" w:rsidRPr="00B07A3B" w:rsidRDefault="009610D1" w:rsidP="009A0E7C">
      <w:pPr>
        <w:outlineLvl w:val="0"/>
        <w:rPr>
          <w:rFonts w:cstheme="minorHAnsi"/>
          <w:b/>
          <w:sz w:val="22"/>
          <w:szCs w:val="22"/>
        </w:rPr>
      </w:pPr>
      <w:r w:rsidRPr="009610D1">
        <w:t>flora@uchicago.edu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50E3F7D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r w:rsidR="001934BE" w:rsidRPr="00224575">
        <w:rPr>
          <w:rFonts w:ascii="Arial" w:eastAsia="Times New Roman" w:hAnsi="Arial" w:cs="Arial"/>
          <w:color w:val="0432FF"/>
        </w:rPr>
        <w:t xml:space="preserve">No - but we do use a basic light microscope </w:t>
      </w:r>
      <w:r w:rsidR="000A442F" w:rsidRPr="008123CD">
        <w:rPr>
          <w:rFonts w:ascii="Arial" w:eastAsia="Times New Roman" w:hAnsi="Arial" w:cs="Arial"/>
          <w:color w:val="0432FF"/>
          <w:rPrChange w:id="10" w:author="Amy Flor" w:date="2022-08-07T17:14:00Z">
            <w:rPr>
              <w:rFonts w:ascii="Arial" w:eastAsia="Times New Roman" w:hAnsi="Arial" w:cs="Arial"/>
              <w:color w:val="0070C0"/>
            </w:rPr>
          </w:rPrChange>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53AC8E82" w:rsidR="005F1ADF" w:rsidRPr="00037828" w:rsidRDefault="00696697"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r w:rsidR="001934BE" w:rsidRPr="00224575">
        <w:rPr>
          <w:rFonts w:ascii="Arial" w:eastAsia="Times New Roman" w:hAnsi="Arial" w:cs="Arial"/>
          <w:color w:val="0432FF"/>
        </w:rPr>
        <w:t xml:space="preserve">Yes </w:t>
      </w:r>
    </w:p>
    <w:p w14:paraId="60C034C5" w14:textId="77777777" w:rsidR="009A2C33" w:rsidRPr="005A0066" w:rsidRDefault="00AE2480" w:rsidP="005F1ADF">
      <w:pPr>
        <w:spacing w:before="240"/>
        <w:ind w:left="720"/>
        <w:rPr>
          <w:rFonts w:eastAsia="Times New Roman" w:cstheme="minorHAnsi"/>
          <w:color w:val="7F7F7F" w:themeColor="text1" w:themeTint="80"/>
        </w:rPr>
      </w:pPr>
      <w:r w:rsidRPr="005A0066">
        <w:rPr>
          <w:rFonts w:eastAsia="Times New Roman" w:cstheme="minorHAnsi"/>
          <w:color w:val="7F7F7F" w:themeColor="text1" w:themeTint="80"/>
        </w:rPr>
        <w:t>If</w:t>
      </w:r>
      <w:r w:rsidRPr="005A0066">
        <w:rPr>
          <w:rFonts w:eastAsia="Times New Roman" w:cstheme="minorHAnsi"/>
          <w:b/>
          <w:bCs/>
          <w:color w:val="7F7F7F" w:themeColor="text1" w:themeTint="80"/>
        </w:rPr>
        <w:t xml:space="preserve"> </w:t>
      </w:r>
      <w:r w:rsidRPr="005A0066">
        <w:rPr>
          <w:rFonts w:eastAsia="Times New Roman" w:cstheme="minorHAnsi"/>
          <w:color w:val="7F7F7F" w:themeColor="text1" w:themeTint="80"/>
        </w:rPr>
        <w:t xml:space="preserve">your protocol involves microscopy but you are not able to record movies/images with your microscope camera, JoVE will need to use our scope kit. </w:t>
      </w:r>
    </w:p>
    <w:p w14:paraId="064DF063" w14:textId="48B559E2" w:rsidR="005F1ADF" w:rsidRPr="005A0066" w:rsidRDefault="00AE2480" w:rsidP="005F1ADF">
      <w:pPr>
        <w:spacing w:before="240"/>
        <w:ind w:left="720"/>
        <w:rPr>
          <w:rFonts w:eastAsia="Times New Roman" w:cstheme="minorHAnsi"/>
          <w:color w:val="7F7F7F" w:themeColor="text1" w:themeTint="80"/>
        </w:rPr>
      </w:pPr>
      <w:r w:rsidRPr="005A0066">
        <w:rPr>
          <w:rFonts w:eastAsia="Times New Roman" w:cstheme="minorHAnsi"/>
          <w:bCs/>
          <w:color w:val="7F7F7F" w:themeColor="text1" w:themeTint="80"/>
          <w:highlight w:val="yellow"/>
        </w:rPr>
        <w:t>If your microscope does not have a camera port, the scope kit will be attached to one of the eyepieces and</w:t>
      </w:r>
      <w:r w:rsidRPr="005A0066">
        <w:rPr>
          <w:rFonts w:eastAsia="Times New Roman" w:cstheme="minorHAnsi"/>
          <w:color w:val="7F7F7F" w:themeColor="text1" w:themeTint="80"/>
          <w:highlight w:val="yellow"/>
        </w:rPr>
        <w:t xml:space="preserve"> you will have to perform the procedure using one eye</w:t>
      </w:r>
      <w:r w:rsidR="005F1ADF" w:rsidRPr="005A0066">
        <w:rPr>
          <w:rFonts w:eastAsia="Times New Roman" w:cstheme="minorHAnsi"/>
          <w:color w:val="7F7F7F" w:themeColor="text1" w:themeTint="80"/>
        </w:rPr>
        <w:t>.</w:t>
      </w:r>
    </w:p>
    <w:p w14:paraId="704617A7" w14:textId="77777777" w:rsidR="009A2C33" w:rsidRPr="00B07A3B" w:rsidRDefault="009A2C33" w:rsidP="005F1ADF">
      <w:pPr>
        <w:spacing w:before="240"/>
        <w:ind w:left="720"/>
        <w:rPr>
          <w:rFonts w:eastAsia="Times New Roman" w:cstheme="minorHAnsi"/>
          <w:b/>
        </w:rPr>
      </w:pPr>
    </w:p>
    <w:p w14:paraId="40C06814" w14:textId="173AA79B" w:rsidR="00BB582B" w:rsidRPr="008123CD" w:rsidRDefault="00696697" w:rsidP="00BB582B">
      <w:pPr>
        <w:spacing w:before="60"/>
        <w:ind w:left="720"/>
        <w:rPr>
          <w:rFonts w:ascii="Arial" w:eastAsia="Times New Roman" w:hAnsi="Arial" w:cs="Arial"/>
          <w:b/>
          <w:color w:val="FF0000"/>
          <w:rPrChange w:id="11" w:author="Amy Flor" w:date="2022-08-07T17:14:00Z">
            <w:rPr>
              <w:rFonts w:eastAsia="Times New Roman" w:cstheme="minorHAnsi"/>
              <w:b/>
              <w:color w:val="FF0000"/>
            </w:rPr>
          </w:rPrChange>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r w:rsidR="00BB582B" w:rsidRPr="008123CD">
        <w:rPr>
          <w:rFonts w:ascii="Arial" w:eastAsia="Times New Roman" w:hAnsi="Arial" w:cs="Arial"/>
          <w:b/>
          <w:bCs/>
          <w:rPrChange w:id="12" w:author="Amy Flor" w:date="2022-08-07T17:14:00Z">
            <w:rPr>
              <w:rFonts w:eastAsia="Times New Roman" w:cstheme="minorHAnsi"/>
              <w:b/>
              <w:bCs/>
            </w:rPr>
          </w:rPrChange>
        </w:rPr>
        <w:t xml:space="preserve"> </w:t>
      </w:r>
      <w:r w:rsidR="005744DF">
        <w:rPr>
          <w:rFonts w:ascii="Arial" w:eastAsia="Times New Roman" w:hAnsi="Arial" w:cs="Arial"/>
          <w:color w:val="0432FF"/>
        </w:rPr>
        <w:t>Nikon Diaphot 300</w:t>
      </w:r>
      <w:r w:rsidR="00D67CF5">
        <w:rPr>
          <w:rFonts w:ascii="Arial" w:eastAsia="Times New Roman" w:hAnsi="Arial" w:cs="Arial"/>
          <w:color w:val="0432FF"/>
        </w:rPr>
        <w:t xml:space="preserve">. </w:t>
      </w:r>
      <w:r w:rsidR="005744DF">
        <w:rPr>
          <w:rFonts w:ascii="Arial" w:eastAsia="Times New Roman" w:hAnsi="Arial" w:cs="Arial"/>
          <w:color w:val="0432FF"/>
        </w:rPr>
        <w:t xml:space="preserve">*Note - </w:t>
      </w:r>
      <w:r w:rsidR="00D67CF5">
        <w:rPr>
          <w:rFonts w:ascii="Arial" w:eastAsia="Times New Roman" w:hAnsi="Arial" w:cs="Arial"/>
          <w:color w:val="0432FF"/>
        </w:rPr>
        <w:t xml:space="preserve">the </w:t>
      </w:r>
      <w:r w:rsidR="005744DF">
        <w:rPr>
          <w:rFonts w:ascii="Arial" w:eastAsia="Times New Roman" w:hAnsi="Arial" w:cs="Arial"/>
          <w:color w:val="0432FF"/>
        </w:rPr>
        <w:t xml:space="preserve">images </w:t>
      </w:r>
      <w:r w:rsidR="00D67CF5">
        <w:rPr>
          <w:rFonts w:ascii="Arial" w:eastAsia="Times New Roman" w:hAnsi="Arial" w:cs="Arial"/>
          <w:color w:val="0432FF"/>
        </w:rPr>
        <w:t xml:space="preserve">we uploaded to our project page </w:t>
      </w:r>
      <w:r w:rsidR="005744DF">
        <w:rPr>
          <w:rFonts w:ascii="Arial" w:eastAsia="Times New Roman" w:hAnsi="Arial" w:cs="Arial"/>
          <w:color w:val="0432FF"/>
        </w:rPr>
        <w:t xml:space="preserve">were taken using </w:t>
      </w:r>
      <w:r w:rsidR="00D67CF5">
        <w:rPr>
          <w:rFonts w:ascii="Arial" w:eastAsia="Times New Roman" w:hAnsi="Arial" w:cs="Arial"/>
          <w:color w:val="0432FF"/>
        </w:rPr>
        <w:t xml:space="preserve">a Zeiss </w:t>
      </w:r>
      <w:r w:rsidR="005744DF">
        <w:rPr>
          <w:rFonts w:ascii="Arial" w:eastAsia="Times New Roman" w:hAnsi="Arial" w:cs="Arial"/>
          <w:color w:val="0432FF"/>
        </w:rPr>
        <w:t xml:space="preserve">AxioVert 40 CFL </w:t>
      </w:r>
      <w:r w:rsidR="00D67CF5">
        <w:rPr>
          <w:rFonts w:ascii="Arial" w:eastAsia="Times New Roman" w:hAnsi="Arial" w:cs="Arial"/>
          <w:color w:val="0432FF"/>
        </w:rPr>
        <w:t xml:space="preserve">microscope, but the Nikon Diaphot 300 is sufficient for the purposes of viewing cells as stated in this protocol, and will be the microscope shown in the video. </w:t>
      </w:r>
    </w:p>
    <w:p w14:paraId="4F7D2E16" w14:textId="77777777" w:rsidR="00C54AFD" w:rsidRPr="00BB582B" w:rsidRDefault="00C54AFD" w:rsidP="00BB582B">
      <w:pPr>
        <w:spacing w:before="60"/>
        <w:ind w:left="720"/>
        <w:rPr>
          <w:rFonts w:eastAsia="Times New Roman" w:cstheme="minorHAnsi"/>
          <w:b/>
          <w:bCs/>
        </w:rPr>
      </w:pPr>
    </w:p>
    <w:p w14:paraId="1D17504B" w14:textId="5A9A88AC" w:rsidR="00BB582B" w:rsidRDefault="005F1ADF" w:rsidP="00BB582B">
      <w:pPr>
        <w:spacing w:before="120"/>
        <w:ind w:left="216" w:hanging="216"/>
        <w:rPr>
          <w:rFonts w:eastAsia="Times New Roman" w:cstheme="minorHAnsi"/>
          <w:b/>
          <w:color w:val="0070C0"/>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00BB582B">
        <w:rPr>
          <w:rFonts w:eastAsia="Times New Roman" w:cstheme="minorHAnsi"/>
        </w:rPr>
        <w:t xml:space="preserve"> </w:t>
      </w:r>
      <w:r w:rsidR="00C54AFD">
        <w:rPr>
          <w:rFonts w:eastAsia="Times New Roman" w:cstheme="minorHAnsi"/>
        </w:rPr>
        <w:t xml:space="preserve"> </w:t>
      </w:r>
      <w:r w:rsidR="001934BE" w:rsidRPr="00224575">
        <w:rPr>
          <w:rFonts w:ascii="Arial" w:eastAsia="Times New Roman" w:hAnsi="Arial" w:cs="Arial"/>
          <w:color w:val="0432FF"/>
        </w:rPr>
        <w:t>Yes</w:t>
      </w:r>
    </w:p>
    <w:p w14:paraId="76D16C59" w14:textId="2DA13913" w:rsidR="001331E3" w:rsidRPr="00BB582B" w:rsidRDefault="001331E3" w:rsidP="00BB582B">
      <w:pPr>
        <w:spacing w:before="120"/>
        <w:ind w:left="216" w:hanging="216"/>
        <w:rPr>
          <w:rFonts w:eastAsia="Times New Roman"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w:t>
        </w:r>
        <w:r>
          <w:rPr>
            <w:rStyle w:val="Hyperlink"/>
            <w:rFonts w:cstheme="minorHAnsi"/>
          </w:rPr>
          <w:t>B</w:t>
        </w:r>
        <w:r>
          <w:rPr>
            <w:rStyle w:val="Hyperlink"/>
            <w:rFonts w:cstheme="minorHAnsi"/>
          </w:rPr>
          <w:t>S</w:t>
        </w:r>
      </w:hyperlink>
      <w:r>
        <w:rPr>
          <w:rFonts w:cstheme="minorHAnsi"/>
        </w:rPr>
        <w:t xml:space="preserve">. JoVE’s tutorial for using OBS Studio is provided at this link: </w:t>
      </w:r>
      <w:hyperlink r:id="rId10" w:history="1">
        <w:r>
          <w:rPr>
            <w:rStyle w:val="Hyperlink"/>
            <w:rFonts w:cstheme="minorHAnsi"/>
          </w:rPr>
          <w:t>https://www.jove.com/v/5848/screen-capture-instructions-for-authors?status=a7</w:t>
        </w:r>
        <w:r>
          <w:rPr>
            <w:rStyle w:val="Hyperlink"/>
            <w:rFonts w:cstheme="minorHAnsi"/>
          </w:rPr>
          <w:t>8</w:t>
        </w:r>
        <w:r>
          <w:rPr>
            <w:rStyle w:val="Hyperlink"/>
            <w:rFonts w:cstheme="minorHAnsi"/>
          </w:rPr>
          <w:t>54k</w:t>
        </w:r>
      </w:hyperlink>
    </w:p>
    <w:p w14:paraId="3073BEE2" w14:textId="17AF9DA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sidRPr="00134A9A">
        <w:rPr>
          <w:rFonts w:cstheme="minorHAnsi"/>
        </w:rPr>
        <w:t>.</w:t>
      </w:r>
      <w:r w:rsidR="00C54AFD" w:rsidRPr="00134A9A">
        <w:rPr>
          <w:rFonts w:cstheme="minorHAnsi"/>
        </w:rPr>
        <w:t xml:space="preserve"> </w:t>
      </w:r>
      <w:r w:rsidR="00C54AFD" w:rsidRPr="00134A9A">
        <w:rPr>
          <w:rFonts w:ascii="Arial" w:eastAsia="Times New Roman" w:hAnsi="Arial" w:cs="Arial"/>
          <w:bCs/>
          <w:color w:val="0432FF"/>
          <w:rPrChange w:id="13" w:author="Amy Flor" w:date="2022-08-07T17:14:00Z">
            <w:rPr>
              <w:rFonts w:eastAsia="Times New Roman" w:cstheme="minorHAnsi"/>
              <w:b/>
              <w:bCs/>
              <w:color w:val="FF0000"/>
              <w:highlight w:val="cyan"/>
            </w:rPr>
          </w:rPrChange>
        </w:rPr>
        <w:t>In process</w:t>
      </w:r>
    </w:p>
    <w:p w14:paraId="1C68C2BA" w14:textId="77777777" w:rsidR="005F1ADF" w:rsidRPr="00B07A3B" w:rsidRDefault="005F1ADF" w:rsidP="005F1ADF">
      <w:pPr>
        <w:spacing w:before="120"/>
        <w:rPr>
          <w:rFonts w:eastAsia="Times New Roman" w:cstheme="minorHAnsi"/>
          <w:b/>
        </w:rPr>
      </w:pPr>
    </w:p>
    <w:p w14:paraId="7A03162F" w14:textId="05D38B36"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1934BE" w:rsidRPr="00224575">
        <w:rPr>
          <w:rFonts w:ascii="Arial" w:eastAsia="Times New Roman" w:hAnsi="Arial" w:cs="Arial"/>
          <w:color w:val="0432FF"/>
        </w:rPr>
        <w:t>Yes</w:t>
      </w:r>
    </w:p>
    <w:p w14:paraId="63770740" w14:textId="60C53F8C" w:rsidR="005F1ADF" w:rsidRPr="00BB582B" w:rsidRDefault="005F1ADF" w:rsidP="005F1ADF">
      <w:pPr>
        <w:spacing w:before="120"/>
        <w:ind w:left="720"/>
        <w:rPr>
          <w:rFonts w:eastAsia="Times New Roman" w:cstheme="minorHAnsi"/>
          <w:b/>
          <w:bCs/>
          <w:color w:val="0070C0"/>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how far apart are the locations?</w:t>
      </w:r>
      <w:r w:rsidR="00BB582B">
        <w:rPr>
          <w:rFonts w:eastAsia="Times New Roman" w:cstheme="minorHAnsi"/>
        </w:rPr>
        <w:t xml:space="preserve"> </w:t>
      </w:r>
      <w:r w:rsidR="00BB582B" w:rsidRPr="001934BE">
        <w:rPr>
          <w:rFonts w:ascii="Arial" w:eastAsia="Times New Roman" w:hAnsi="Arial" w:cs="Arial"/>
          <w:bCs/>
          <w:color w:val="0432FF"/>
        </w:rPr>
        <w:t xml:space="preserve">5 min walk </w:t>
      </w:r>
      <w:r w:rsidR="00134A9A">
        <w:rPr>
          <w:rFonts w:ascii="Arial" w:eastAsia="Times New Roman" w:hAnsi="Arial" w:cs="Arial"/>
          <w:bCs/>
          <w:color w:val="0432FF"/>
        </w:rPr>
        <w:t>indoors</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0FDB8123" w14:textId="2089BB9B" w:rsidR="005F1ADF" w:rsidRDefault="005F1ADF" w:rsidP="005F1ADF">
      <w:pPr>
        <w:rPr>
          <w:rFonts w:cstheme="minorHAnsi"/>
          <w:b/>
          <w:sz w:val="22"/>
          <w:szCs w:val="22"/>
        </w:rPr>
      </w:pPr>
      <w:r>
        <w:rPr>
          <w:rFonts w:cstheme="minorHAnsi"/>
          <w:b/>
          <w:sz w:val="22"/>
          <w:szCs w:val="22"/>
        </w:rPr>
        <w:t>Current Protocol Length</w:t>
      </w:r>
    </w:p>
    <w:p w14:paraId="72F5C5E6" w14:textId="763D982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87A93">
        <w:rPr>
          <w:rFonts w:cstheme="minorHAnsi"/>
          <w:bCs/>
          <w:sz w:val="22"/>
          <w:szCs w:val="22"/>
        </w:rPr>
        <w:t>23</w:t>
      </w:r>
    </w:p>
    <w:p w14:paraId="5AAC9C6C" w14:textId="58A04C39"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987A93">
        <w:rPr>
          <w:rFonts w:cstheme="minorHAnsi"/>
          <w:bCs/>
          <w:sz w:val="22"/>
          <w:szCs w:val="22"/>
        </w:rPr>
        <w:t>47</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D93901">
      <w:pPr>
        <w:pStyle w:val="ListParagraph"/>
        <w:numPr>
          <w:ilvl w:val="0"/>
          <w:numId w:val="6"/>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4AD7FD3" w:rsidR="00455638" w:rsidRPr="00C54AFD" w:rsidRDefault="00455638" w:rsidP="00455638">
      <w:pPr>
        <w:rPr>
          <w:rFonts w:cstheme="minorHAnsi"/>
          <w:iCs w:val="0"/>
          <w:color w:val="0070C0"/>
        </w:rPr>
      </w:pPr>
      <w:r w:rsidRPr="00C54AFD">
        <w:rPr>
          <w:rFonts w:cstheme="minorHAnsi"/>
          <w:b/>
          <w:i/>
          <w:iCs w:val="0"/>
        </w:rPr>
        <w:t>Videographer: Obtain headshots for all authors.</w:t>
      </w:r>
      <w:r w:rsidRPr="00A84C50">
        <w:rPr>
          <w:rFonts w:cstheme="minorHAnsi"/>
          <w:b/>
          <w:i/>
          <w:iCs w:val="0"/>
        </w:rPr>
        <w:t xml:space="preserve"> </w:t>
      </w:r>
      <w:r w:rsidR="00C54AFD" w:rsidRPr="00C54AFD">
        <w:rPr>
          <w:rFonts w:ascii="Arial" w:hAnsi="Arial" w:cs="Arial"/>
          <w:iCs w:val="0"/>
          <w:color w:val="0432FF"/>
        </w:rPr>
        <w:t xml:space="preserve">Author </w:t>
      </w:r>
      <w:r w:rsidR="00C54AFD">
        <w:rPr>
          <w:rFonts w:ascii="Arial" w:hAnsi="Arial" w:cs="Arial"/>
          <w:iCs w:val="0"/>
          <w:color w:val="0432FF"/>
        </w:rPr>
        <w:t>question</w:t>
      </w:r>
      <w:r w:rsidR="00C54AFD" w:rsidRPr="00C54AFD">
        <w:rPr>
          <w:rFonts w:ascii="Arial" w:hAnsi="Arial" w:cs="Arial"/>
          <w:iCs w:val="0"/>
          <w:color w:val="0432FF"/>
        </w:rPr>
        <w:t xml:space="preserve">: Two authors </w:t>
      </w:r>
      <w:r w:rsidR="00C54AFD">
        <w:rPr>
          <w:rFonts w:ascii="Arial" w:hAnsi="Arial" w:cs="Arial"/>
          <w:iCs w:val="0"/>
          <w:color w:val="0432FF"/>
        </w:rPr>
        <w:t xml:space="preserve">(J. Pagacz and D. Thompson) </w:t>
      </w:r>
      <w:r w:rsidR="00C54AFD" w:rsidRPr="00C54AFD">
        <w:rPr>
          <w:rFonts w:ascii="Arial" w:hAnsi="Arial" w:cs="Arial"/>
          <w:iCs w:val="0"/>
          <w:color w:val="0432FF"/>
        </w:rPr>
        <w:t xml:space="preserve">are no longer with our lab. </w:t>
      </w:r>
      <w:r w:rsidR="00C54AFD">
        <w:rPr>
          <w:rFonts w:ascii="Arial" w:hAnsi="Arial" w:cs="Arial"/>
          <w:iCs w:val="0"/>
          <w:color w:val="0432FF"/>
        </w:rPr>
        <w:t>Should we request headshots from them?</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619D78C7" w14:textId="38047468" w:rsidR="00A452BB" w:rsidRPr="00A452BB" w:rsidRDefault="00696697" w:rsidP="00745248">
      <w:pPr>
        <w:pStyle w:val="ListParagraph"/>
        <w:numPr>
          <w:ilvl w:val="1"/>
          <w:numId w:val="3"/>
        </w:numPr>
        <w:spacing w:before="120"/>
        <w:contextualSpacing w:val="0"/>
        <w:rPr>
          <w:rFonts w:eastAsia="Times New Roman" w:cstheme="minorHAnsi"/>
          <w:b/>
          <w:bCs/>
        </w:rPr>
      </w:pPr>
      <w:r w:rsidRPr="00A452BB">
        <w:rPr>
          <w:rStyle w:val="AuthorName"/>
          <w:rFonts w:ascii="Arial" w:eastAsia="Times" w:hAnsi="Arial" w:cs="Arial"/>
          <w:b w:val="0"/>
          <w:color w:val="0432FF"/>
        </w:rPr>
        <w:t>Amy Flor</w:t>
      </w:r>
      <w:r w:rsidR="007D61A8" w:rsidRPr="00A452BB">
        <w:rPr>
          <w:rFonts w:ascii="Arial" w:eastAsia="Times New Roman" w:hAnsi="Arial" w:cs="Arial"/>
          <w:bCs/>
          <w:color w:val="0432FF"/>
          <w:u w:val="single"/>
        </w:rPr>
        <w:t>:</w:t>
      </w:r>
      <w:r w:rsidR="007D61A8" w:rsidRPr="00A452BB">
        <w:rPr>
          <w:rFonts w:ascii="Arial" w:eastAsia="Times New Roman" w:hAnsi="Arial" w:cs="Arial"/>
          <w:color w:val="0432FF"/>
        </w:rPr>
        <w:t xml:space="preserve"> </w:t>
      </w:r>
      <w:r w:rsidR="00134A9A">
        <w:rPr>
          <w:rFonts w:ascii="Arial" w:hAnsi="Arial" w:cs="Arial"/>
          <w:color w:val="0432FF"/>
        </w:rPr>
        <w:t xml:space="preserve">Our </w:t>
      </w:r>
      <w:r w:rsidR="00FA6A91">
        <w:rPr>
          <w:rFonts w:ascii="Arial" w:hAnsi="Arial" w:cs="Arial"/>
          <w:color w:val="0432FF"/>
        </w:rPr>
        <w:t xml:space="preserve">multiparameter </w:t>
      </w:r>
      <w:r w:rsidRPr="00A452BB">
        <w:rPr>
          <w:rFonts w:ascii="Arial" w:hAnsi="Arial" w:cs="Arial"/>
          <w:color w:val="0432FF"/>
        </w:rPr>
        <w:t xml:space="preserve">flow cytometry protocol </w:t>
      </w:r>
      <w:r w:rsidR="00134A9A">
        <w:rPr>
          <w:rFonts w:ascii="Arial" w:hAnsi="Arial" w:cs="Arial"/>
          <w:color w:val="0432FF"/>
        </w:rPr>
        <w:t>enables rapid and improved</w:t>
      </w:r>
      <w:r w:rsidRPr="00A452BB">
        <w:rPr>
          <w:rFonts w:ascii="Arial" w:hAnsi="Arial" w:cs="Arial"/>
          <w:color w:val="0432FF"/>
        </w:rPr>
        <w:t xml:space="preserve"> detection of </w:t>
      </w:r>
      <w:r w:rsidR="00A452BB" w:rsidRPr="00A452BB">
        <w:rPr>
          <w:rFonts w:ascii="Arial" w:hAnsi="Arial" w:cs="Arial"/>
          <w:color w:val="0432FF"/>
        </w:rPr>
        <w:t>therapy-induced senescence in tumor</w:t>
      </w:r>
      <w:r w:rsidRPr="00A452BB">
        <w:rPr>
          <w:rFonts w:ascii="Arial" w:hAnsi="Arial" w:cs="Arial"/>
          <w:color w:val="0432FF"/>
        </w:rPr>
        <w:t xml:space="preserve"> cells</w:t>
      </w:r>
      <w:r w:rsidR="00FA6A91">
        <w:rPr>
          <w:rFonts w:ascii="Arial" w:hAnsi="Arial" w:cs="Arial"/>
          <w:color w:val="0432FF"/>
        </w:rPr>
        <w:t xml:space="preserve">, which is a condition of ongoing study in </w:t>
      </w:r>
      <w:r w:rsidR="00134A9A">
        <w:rPr>
          <w:rFonts w:ascii="Arial" w:hAnsi="Arial" w:cs="Arial"/>
          <w:color w:val="0432FF"/>
        </w:rPr>
        <w:t>cancer</w:t>
      </w:r>
      <w:r w:rsidR="00FA6A91">
        <w:rPr>
          <w:rFonts w:ascii="Arial" w:hAnsi="Arial" w:cs="Arial"/>
          <w:color w:val="0432FF"/>
        </w:rPr>
        <w:t xml:space="preserve"> biology and therapy. </w:t>
      </w:r>
    </w:p>
    <w:p w14:paraId="277105F7" w14:textId="03E775C3" w:rsidR="00A452BB" w:rsidRPr="00A452BB" w:rsidRDefault="00696697" w:rsidP="00A452BB">
      <w:pPr>
        <w:spacing w:before="120"/>
        <w:ind w:left="360"/>
        <w:rPr>
          <w:rFonts w:eastAsia="Times New Roman" w:cstheme="minorHAnsi"/>
          <w:b/>
          <w:bCs/>
        </w:rPr>
      </w:pPr>
      <w:r w:rsidRPr="00A452BB">
        <w:rPr>
          <w:rFonts w:ascii="Arial" w:hAnsi="Arial" w:cs="Arial"/>
          <w:color w:val="0432FF"/>
        </w:rPr>
        <w:t xml:space="preserve"> </w:t>
      </w:r>
    </w:p>
    <w:p w14:paraId="0B0139AD" w14:textId="77777777" w:rsidR="007D61A8" w:rsidRPr="00A452BB" w:rsidRDefault="007D61A8" w:rsidP="007D61A8">
      <w:pPr>
        <w:rPr>
          <w:rFonts w:eastAsia="Times New Roman" w:cstheme="minorHAnsi"/>
        </w:rPr>
      </w:pPr>
      <w:r w:rsidRPr="00A452BB">
        <w:rPr>
          <w:rFonts w:eastAsia="Times New Roman" w:cstheme="minorHAnsi"/>
          <w:b/>
          <w:bCs/>
        </w:rPr>
        <w:t>REQUIRED:</w:t>
      </w:r>
      <w:r w:rsidRPr="00A452BB">
        <w:rPr>
          <w:rFonts w:eastAsia="Times New Roman" w:cstheme="minorHAnsi"/>
        </w:rPr>
        <w:t xml:space="preserve"> What is the main advantage of this technique?</w:t>
      </w:r>
    </w:p>
    <w:p w14:paraId="7FED3536" w14:textId="2E1EFB8E" w:rsidR="00A452BB" w:rsidRPr="00A452BB" w:rsidRDefault="00A452BB" w:rsidP="00A452BB">
      <w:pPr>
        <w:pStyle w:val="ListParagraph"/>
        <w:numPr>
          <w:ilvl w:val="1"/>
          <w:numId w:val="3"/>
        </w:numPr>
        <w:spacing w:before="120"/>
        <w:contextualSpacing w:val="0"/>
        <w:rPr>
          <w:rFonts w:ascii="Arial" w:eastAsia="Times New Roman" w:hAnsi="Arial" w:cs="Arial"/>
          <w:color w:val="0432FF"/>
        </w:rPr>
      </w:pPr>
      <w:r w:rsidRPr="00A452BB">
        <w:rPr>
          <w:rFonts w:ascii="Arial" w:hAnsi="Arial" w:cs="Arial"/>
          <w:color w:val="0432FF"/>
          <w:u w:val="single"/>
        </w:rPr>
        <w:t>Amy Flor:</w:t>
      </w:r>
      <w:r>
        <w:rPr>
          <w:rFonts w:ascii="Arial" w:hAnsi="Arial" w:cs="Arial"/>
          <w:color w:val="0432FF"/>
        </w:rPr>
        <w:t xml:space="preserve"> </w:t>
      </w:r>
      <w:r w:rsidR="00134A9A">
        <w:rPr>
          <w:rFonts w:ascii="Arial" w:hAnsi="Arial" w:cs="Arial"/>
          <w:color w:val="0432FF"/>
        </w:rPr>
        <w:t>This</w:t>
      </w:r>
      <w:r w:rsidRPr="00A452BB">
        <w:rPr>
          <w:rFonts w:ascii="Arial" w:hAnsi="Arial" w:cs="Arial"/>
          <w:color w:val="0432FF"/>
        </w:rPr>
        <w:t xml:space="preserve"> </w:t>
      </w:r>
      <w:r w:rsidR="00134A9A">
        <w:rPr>
          <w:rFonts w:ascii="Arial" w:hAnsi="Arial" w:cs="Arial"/>
          <w:color w:val="0432FF"/>
        </w:rPr>
        <w:t>method</w:t>
      </w:r>
      <w:r w:rsidRPr="00A452BB">
        <w:rPr>
          <w:rFonts w:ascii="Arial" w:hAnsi="Arial" w:cs="Arial"/>
          <w:color w:val="0432FF"/>
        </w:rPr>
        <w:t xml:space="preserve"> </w:t>
      </w:r>
      <w:r w:rsidRPr="00A452BB">
        <w:rPr>
          <w:rFonts w:ascii="Arial" w:eastAsia="Times New Roman" w:hAnsi="Arial" w:cs="Arial"/>
          <w:color w:val="0432FF"/>
        </w:rPr>
        <w:t xml:space="preserve">offers several advantages. </w:t>
      </w:r>
      <w:r w:rsidRPr="00A452BB">
        <w:rPr>
          <w:rFonts w:ascii="Arial" w:eastAsia="Times New Roman" w:hAnsi="Arial" w:cs="Arial"/>
          <w:color w:val="0432FF"/>
        </w:rPr>
        <w:t xml:space="preserve">Flow cytometry is </w:t>
      </w:r>
      <w:r w:rsidRPr="00A452BB">
        <w:rPr>
          <w:rFonts w:ascii="Arial" w:eastAsia="Times New Roman" w:hAnsi="Arial" w:cs="Arial"/>
          <w:color w:val="0432FF"/>
        </w:rPr>
        <w:t xml:space="preserve">more rapid than </w:t>
      </w:r>
      <w:r w:rsidR="00134A9A">
        <w:rPr>
          <w:rFonts w:ascii="Arial" w:eastAsia="Times New Roman" w:hAnsi="Arial" w:cs="Arial"/>
          <w:color w:val="0432FF"/>
        </w:rPr>
        <w:t xml:space="preserve">existing </w:t>
      </w:r>
      <w:r w:rsidRPr="00A452BB">
        <w:rPr>
          <w:rFonts w:ascii="Arial" w:eastAsia="Times New Roman" w:hAnsi="Arial" w:cs="Arial"/>
          <w:color w:val="0432FF"/>
        </w:rPr>
        <w:t>microscopy</w:t>
      </w:r>
      <w:r w:rsidRPr="00A452BB">
        <w:rPr>
          <w:rFonts w:ascii="Arial" w:eastAsia="Times New Roman" w:hAnsi="Arial" w:cs="Arial"/>
          <w:color w:val="0432FF"/>
        </w:rPr>
        <w:t xml:space="preserve"> assays</w:t>
      </w:r>
      <w:r w:rsidR="00134A9A">
        <w:rPr>
          <w:rFonts w:ascii="Arial" w:eastAsia="Times New Roman" w:hAnsi="Arial" w:cs="Arial"/>
          <w:color w:val="0432FF"/>
        </w:rPr>
        <w:t>. W</w:t>
      </w:r>
      <w:r w:rsidRPr="00A452BB">
        <w:rPr>
          <w:rFonts w:ascii="Arial" w:eastAsia="Times New Roman" w:hAnsi="Arial" w:cs="Arial"/>
          <w:color w:val="0432FF"/>
        </w:rPr>
        <w:t xml:space="preserve">e </w:t>
      </w:r>
      <w:r w:rsidRPr="00A452BB">
        <w:rPr>
          <w:rFonts w:ascii="Arial" w:eastAsia="Times New Roman" w:hAnsi="Arial" w:cs="Arial"/>
          <w:color w:val="0432FF"/>
        </w:rPr>
        <w:t xml:space="preserve">use two </w:t>
      </w:r>
      <w:r w:rsidRPr="00A452BB">
        <w:rPr>
          <w:rFonts w:ascii="Arial" w:eastAsia="Times New Roman" w:hAnsi="Arial" w:cs="Arial"/>
          <w:color w:val="0432FF"/>
        </w:rPr>
        <w:t>markers</w:t>
      </w:r>
      <w:r w:rsidRPr="00A452BB">
        <w:rPr>
          <w:rFonts w:ascii="Arial" w:eastAsia="Times New Roman" w:hAnsi="Arial" w:cs="Arial"/>
          <w:color w:val="0432FF"/>
        </w:rPr>
        <w:t xml:space="preserve"> </w:t>
      </w:r>
      <w:r w:rsidRPr="00A452BB">
        <w:rPr>
          <w:rFonts w:ascii="Arial" w:eastAsia="Times New Roman" w:hAnsi="Arial" w:cs="Arial"/>
          <w:color w:val="0432FF"/>
        </w:rPr>
        <w:t xml:space="preserve">to identify </w:t>
      </w:r>
      <w:r w:rsidRPr="00A452BB">
        <w:rPr>
          <w:rFonts w:ascii="Arial" w:eastAsia="Times New Roman" w:hAnsi="Arial" w:cs="Arial"/>
          <w:color w:val="0432FF"/>
        </w:rPr>
        <w:t xml:space="preserve">senescent cells, improving assay reliability. Cells can be co-stained with fluorescent antibodies to detect </w:t>
      </w:r>
      <w:r w:rsidRPr="00A452BB">
        <w:rPr>
          <w:rFonts w:ascii="Arial" w:eastAsia="Times New Roman" w:hAnsi="Arial" w:cs="Arial"/>
          <w:color w:val="0432FF"/>
        </w:rPr>
        <w:t>other</w:t>
      </w:r>
      <w:r w:rsidRPr="00A452BB">
        <w:rPr>
          <w:rFonts w:ascii="Arial" w:eastAsia="Times New Roman" w:hAnsi="Arial" w:cs="Arial"/>
          <w:color w:val="0432FF"/>
        </w:rPr>
        <w:t xml:space="preserve"> targets of interest</w:t>
      </w:r>
      <w:r w:rsidRPr="00A452BB">
        <w:rPr>
          <w:rFonts w:ascii="Arial" w:eastAsia="Times New Roman" w:hAnsi="Arial" w:cs="Arial"/>
          <w:color w:val="0432FF"/>
        </w:rPr>
        <w:t xml:space="preserve">, if desired. </w:t>
      </w:r>
      <w:r w:rsidR="00134A9A">
        <w:rPr>
          <w:rFonts w:ascii="Arial" w:eastAsia="Times New Roman" w:hAnsi="Arial" w:cs="Arial"/>
          <w:color w:val="0432FF"/>
        </w:rPr>
        <w:t>And, v</w:t>
      </w:r>
      <w:r w:rsidRPr="00A452BB">
        <w:rPr>
          <w:rFonts w:ascii="Arial" w:eastAsia="Times New Roman" w:hAnsi="Arial" w:cs="Arial"/>
          <w:color w:val="0432FF"/>
        </w:rPr>
        <w:t xml:space="preserve">iable senescent cells can </w:t>
      </w:r>
      <w:r w:rsidRPr="00A452BB">
        <w:rPr>
          <w:rFonts w:ascii="Arial" w:eastAsia="Times New Roman" w:hAnsi="Arial" w:cs="Arial"/>
          <w:color w:val="0432FF"/>
        </w:rPr>
        <w:t xml:space="preserve">optionally </w:t>
      </w:r>
      <w:r w:rsidRPr="00A452BB">
        <w:rPr>
          <w:rFonts w:ascii="Arial" w:eastAsia="Times New Roman" w:hAnsi="Arial" w:cs="Arial"/>
          <w:color w:val="0432FF"/>
        </w:rPr>
        <w:t>be enriched by flow cytometry sorting for analysis by downstream methods</w:t>
      </w:r>
      <w:r w:rsidR="0049601A">
        <w:rPr>
          <w:rFonts w:ascii="Arial" w:eastAsia="Times New Roman" w:hAnsi="Arial" w:cs="Arial"/>
          <w:color w:val="0432FF"/>
        </w:rPr>
        <w:t>.</w:t>
      </w:r>
    </w:p>
    <w:p w14:paraId="47FA36A9" w14:textId="77777777" w:rsidR="007D61A8" w:rsidRPr="00A452BB" w:rsidRDefault="007D61A8" w:rsidP="007D61A8">
      <w:pPr>
        <w:rPr>
          <w:rFonts w:eastAsia="Times New Roman" w:cstheme="minorHAnsi"/>
          <w:b/>
          <w:bCs/>
        </w:rPr>
      </w:pPr>
    </w:p>
    <w:p w14:paraId="650FC038" w14:textId="77777777" w:rsidR="007D61A8" w:rsidRPr="00A452BB" w:rsidRDefault="007D61A8" w:rsidP="007D61A8">
      <w:pPr>
        <w:rPr>
          <w:rFonts w:eastAsia="Times New Roman" w:cstheme="minorHAnsi"/>
        </w:rPr>
      </w:pPr>
      <w:r w:rsidRPr="00A452BB">
        <w:rPr>
          <w:rFonts w:eastAsia="Times New Roman" w:cstheme="minorHAnsi"/>
          <w:b/>
          <w:bCs/>
        </w:rPr>
        <w:t>OPTIONAL:</w:t>
      </w:r>
      <w:r w:rsidRPr="00A452BB">
        <w:rPr>
          <w:rFonts w:eastAsia="Times New Roman" w:cstheme="minorHAnsi"/>
        </w:rPr>
        <w:t xml:space="preserve"> Do the implications of this technique extend toward the therapy (or diagnosis) of a particular disease, disability, or challenge? How so?</w:t>
      </w:r>
    </w:p>
    <w:p w14:paraId="539B9D0E" w14:textId="0A51F1AC" w:rsidR="007D61A8" w:rsidRPr="00505677" w:rsidRDefault="00505677" w:rsidP="00E91B0A">
      <w:pPr>
        <w:pStyle w:val="ListParagraph"/>
        <w:numPr>
          <w:ilvl w:val="1"/>
          <w:numId w:val="3"/>
        </w:numPr>
        <w:spacing w:before="120"/>
        <w:contextualSpacing w:val="0"/>
        <w:rPr>
          <w:rFonts w:eastAsia="Times New Roman" w:cstheme="minorHAnsi"/>
          <w:color w:val="7F7F7F" w:themeColor="text1" w:themeTint="80"/>
        </w:rPr>
      </w:pPr>
      <w:r w:rsidRPr="00505677">
        <w:rPr>
          <w:rStyle w:val="BodyText"/>
          <w:rFonts w:ascii="Arial" w:hAnsi="Arial" w:cs="Arial"/>
          <w:iCs w:val="0"/>
          <w:color w:val="7F7F7F" w:themeColor="text1" w:themeTint="80"/>
        </w:rPr>
        <w:t>&lt; pass &gt;</w:t>
      </w:r>
    </w:p>
    <w:p w14:paraId="0D46D78E" w14:textId="77777777" w:rsidR="00A452BB" w:rsidRPr="00A452BB" w:rsidRDefault="00A452BB" w:rsidP="00A452BB">
      <w:pPr>
        <w:spacing w:before="120"/>
        <w:ind w:left="360"/>
        <w:rPr>
          <w:rFonts w:eastAsia="Times New Roman" w:cstheme="minorHAnsi"/>
          <w:highlight w:val="cyan"/>
        </w:rPr>
      </w:pPr>
    </w:p>
    <w:p w14:paraId="47872757" w14:textId="50327B46" w:rsidR="00FA6A91" w:rsidRPr="00FA6A91" w:rsidRDefault="007D61A8" w:rsidP="007D61A8">
      <w:pPr>
        <w:rPr>
          <w:rFonts w:eastAsia="Times New Roman" w:cstheme="minorHAnsi"/>
        </w:rPr>
      </w:pPr>
      <w:r w:rsidRPr="00FA6A91">
        <w:rPr>
          <w:rFonts w:eastAsia="Times New Roman" w:cstheme="minorHAnsi"/>
          <w:b/>
          <w:bCs/>
        </w:rPr>
        <w:t>OPTIONAL:</w:t>
      </w:r>
      <w:r w:rsidRPr="00FA6A91">
        <w:rPr>
          <w:rFonts w:eastAsia="Times New Roman" w:cstheme="minorHAnsi"/>
        </w:rPr>
        <w:t xml:space="preserve"> Are there any specific areas of research that this method could provide insight into? </w:t>
      </w:r>
      <w:r w:rsidRPr="00FA6A91">
        <w:rPr>
          <w:rFonts w:eastAsia="Times New Roman" w:cstheme="minorHAnsi"/>
          <w:i/>
        </w:rPr>
        <w:t>OR</w:t>
      </w:r>
      <w:r w:rsidRPr="00FA6A91">
        <w:rPr>
          <w:rFonts w:eastAsia="Times New Roman" w:cstheme="minorHAnsi"/>
        </w:rPr>
        <w:t xml:space="preserve"> Can this method be applied to any other systems?</w:t>
      </w:r>
    </w:p>
    <w:p w14:paraId="5422B370" w14:textId="5A9C6F73" w:rsidR="00333FA4" w:rsidRPr="00FA6A91" w:rsidRDefault="00696697" w:rsidP="00333FA4">
      <w:pPr>
        <w:pStyle w:val="ListParagraph"/>
        <w:numPr>
          <w:ilvl w:val="1"/>
          <w:numId w:val="3"/>
        </w:numPr>
        <w:spacing w:before="120"/>
        <w:contextualSpacing w:val="0"/>
        <w:rPr>
          <w:rFonts w:eastAsia="Times New Roman" w:cstheme="minorHAnsi"/>
        </w:rPr>
      </w:pPr>
      <w:r w:rsidRPr="00FA6A91">
        <w:rPr>
          <w:rFonts w:ascii="Arial" w:hAnsi="Arial" w:cs="Arial"/>
          <w:iCs w:val="0"/>
          <w:color w:val="0432FF"/>
          <w:u w:val="single"/>
        </w:rPr>
        <w:t>Amy Flor:</w:t>
      </w:r>
      <w:r w:rsidR="00FA6A91">
        <w:rPr>
          <w:rFonts w:ascii="Arial" w:hAnsi="Arial" w:cs="Arial"/>
          <w:iCs w:val="0"/>
          <w:color w:val="0432FF"/>
        </w:rPr>
        <w:t xml:space="preserve"> </w:t>
      </w:r>
      <w:r w:rsidR="00505677">
        <w:rPr>
          <w:rFonts w:ascii="Arial" w:hAnsi="Arial" w:cs="Arial"/>
          <w:color w:val="0432FF"/>
        </w:rPr>
        <w:t>The</w:t>
      </w:r>
      <w:r w:rsidR="00FA6A91" w:rsidRPr="00FA6A91">
        <w:rPr>
          <w:rFonts w:ascii="Arial" w:hAnsi="Arial" w:cs="Arial"/>
          <w:color w:val="0432FF"/>
        </w:rPr>
        <w:t xml:space="preserve"> assay can detect senescent cells in cultured cancer cell lines or </w:t>
      </w:r>
      <w:r w:rsidR="00505677">
        <w:rPr>
          <w:rFonts w:ascii="Arial" w:hAnsi="Arial" w:cs="Arial"/>
          <w:color w:val="0432FF"/>
        </w:rPr>
        <w:t xml:space="preserve">from whole </w:t>
      </w:r>
      <w:r w:rsidR="00FA6A91" w:rsidRPr="00FA6A91">
        <w:rPr>
          <w:rFonts w:ascii="Arial" w:hAnsi="Arial" w:cs="Arial"/>
          <w:color w:val="0432FF"/>
        </w:rPr>
        <w:t>tumor samples</w:t>
      </w:r>
      <w:r w:rsidR="00134A9A">
        <w:rPr>
          <w:rFonts w:ascii="Arial" w:hAnsi="Arial" w:cs="Arial"/>
          <w:color w:val="0432FF"/>
        </w:rPr>
        <w:t>, after gentle dissociation</w:t>
      </w:r>
      <w:r w:rsidR="00FA6A91" w:rsidRPr="00FA6A91">
        <w:rPr>
          <w:rFonts w:ascii="Arial" w:hAnsi="Arial" w:cs="Arial"/>
          <w:color w:val="0432FF"/>
        </w:rPr>
        <w:t xml:space="preserve">. </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4B196E52" w14:textId="3F91C0FA" w:rsidR="00622BE8" w:rsidRPr="00696697" w:rsidRDefault="00C54AFD" w:rsidP="00696697">
      <w:pPr>
        <w:pStyle w:val="ListParagraph"/>
        <w:numPr>
          <w:ilvl w:val="1"/>
          <w:numId w:val="3"/>
        </w:numPr>
        <w:spacing w:before="120"/>
        <w:outlineLvl w:val="0"/>
        <w:rPr>
          <w:rFonts w:ascii="Arial" w:eastAsia="Times New Roman" w:hAnsi="Arial" w:cs="Arial"/>
          <w:b/>
        </w:rPr>
      </w:pPr>
      <w:r w:rsidRPr="00696697">
        <w:rPr>
          <w:rStyle w:val="AuthorName"/>
          <w:rFonts w:ascii="Arial" w:eastAsia="Times" w:hAnsi="Arial" w:cs="Arial"/>
          <w:b w:val="0"/>
          <w:color w:val="0432FF"/>
          <w:u w:val="none"/>
        </w:rPr>
        <w:t>Amy Flor</w:t>
      </w:r>
      <w:r w:rsidR="00333FA4" w:rsidRPr="00696697">
        <w:rPr>
          <w:rFonts w:ascii="Arial" w:eastAsia="Times New Roman" w:hAnsi="Arial" w:cs="Arial"/>
          <w:b/>
          <w:bCs/>
          <w:color w:val="0432FF"/>
        </w:rPr>
        <w:t>:</w:t>
      </w:r>
      <w:r w:rsidR="00333FA4" w:rsidRPr="00696697">
        <w:rPr>
          <w:rFonts w:ascii="Arial" w:eastAsia="Times New Roman" w:hAnsi="Arial" w:cs="Arial"/>
          <w:b/>
          <w:color w:val="0432FF"/>
        </w:rPr>
        <w:t xml:space="preserve"> </w:t>
      </w:r>
      <w:r w:rsidRPr="00696697">
        <w:rPr>
          <w:rFonts w:ascii="Arial" w:hAnsi="Arial" w:cs="Arial"/>
          <w:color w:val="0432FF"/>
        </w:rPr>
        <w:t xml:space="preserve">Prior to attempting this technique, it is important to be </w:t>
      </w:r>
      <w:r w:rsidR="003D51D9" w:rsidRPr="00696697">
        <w:rPr>
          <w:rFonts w:ascii="Arial" w:hAnsi="Arial" w:cs="Arial"/>
          <w:color w:val="0432FF"/>
        </w:rPr>
        <w:t>familiar with</w:t>
      </w:r>
      <w:r w:rsidRPr="00696697">
        <w:rPr>
          <w:rFonts w:ascii="Arial" w:hAnsi="Arial" w:cs="Arial"/>
          <w:color w:val="0432FF"/>
        </w:rPr>
        <w:t xml:space="preserve"> </w:t>
      </w:r>
      <w:r w:rsidR="00FA6A91">
        <w:rPr>
          <w:rFonts w:ascii="Arial" w:hAnsi="Arial" w:cs="Arial"/>
          <w:color w:val="0432FF"/>
        </w:rPr>
        <w:t xml:space="preserve">general </w:t>
      </w:r>
      <w:r w:rsidR="003D51D9" w:rsidRPr="00696697">
        <w:rPr>
          <w:rFonts w:ascii="Arial" w:hAnsi="Arial" w:cs="Arial"/>
          <w:color w:val="0432FF"/>
        </w:rPr>
        <w:t>operating procedures</w:t>
      </w:r>
      <w:r w:rsidRPr="00696697">
        <w:rPr>
          <w:rFonts w:ascii="Arial" w:hAnsi="Arial" w:cs="Arial"/>
          <w:color w:val="0432FF"/>
        </w:rPr>
        <w:t xml:space="preserve"> of </w:t>
      </w:r>
      <w:r w:rsidR="00696697">
        <w:rPr>
          <w:rFonts w:ascii="Arial" w:hAnsi="Arial" w:cs="Arial"/>
          <w:color w:val="0432FF"/>
        </w:rPr>
        <w:t>the</w:t>
      </w:r>
      <w:r w:rsidRPr="00696697">
        <w:rPr>
          <w:rFonts w:ascii="Arial" w:hAnsi="Arial" w:cs="Arial"/>
          <w:color w:val="0432FF"/>
        </w:rPr>
        <w:t xml:space="preserve"> flow cytometer</w:t>
      </w:r>
      <w:r w:rsidR="00696697">
        <w:rPr>
          <w:rFonts w:ascii="Arial" w:hAnsi="Arial" w:cs="Arial"/>
          <w:color w:val="0432FF"/>
        </w:rPr>
        <w:t xml:space="preserve"> that will be used for analysis</w:t>
      </w:r>
      <w:r w:rsidRPr="00696697">
        <w:rPr>
          <w:rFonts w:ascii="Arial" w:hAnsi="Arial" w:cs="Arial"/>
          <w:color w:val="0432FF"/>
        </w:rPr>
        <w:t xml:space="preserve">. </w:t>
      </w:r>
      <w:r w:rsidR="00134A9A">
        <w:rPr>
          <w:rFonts w:ascii="Arial" w:hAnsi="Arial" w:cs="Arial"/>
          <w:color w:val="0432FF"/>
        </w:rPr>
        <w:t>Please c</w:t>
      </w:r>
      <w:r w:rsidRPr="00696697">
        <w:rPr>
          <w:rFonts w:ascii="Arial" w:hAnsi="Arial" w:cs="Arial"/>
          <w:color w:val="0432FF"/>
        </w:rPr>
        <w:t xml:space="preserve">onsult the text for </w:t>
      </w:r>
      <w:r w:rsidR="003D51D9" w:rsidRPr="00696697">
        <w:rPr>
          <w:rFonts w:ascii="Arial" w:hAnsi="Arial" w:cs="Arial"/>
          <w:color w:val="0432FF"/>
        </w:rPr>
        <w:t xml:space="preserve">recommended </w:t>
      </w:r>
      <w:r w:rsidRPr="00696697">
        <w:rPr>
          <w:rFonts w:ascii="Arial" w:hAnsi="Arial" w:cs="Arial"/>
          <w:color w:val="0432FF"/>
        </w:rPr>
        <w:t xml:space="preserve">flow cytometer specifications. </w:t>
      </w:r>
    </w:p>
    <w:p w14:paraId="33B7A430" w14:textId="77777777" w:rsidR="00622BE8" w:rsidRDefault="00622BE8" w:rsidP="007D61A8">
      <w:pPr>
        <w:contextualSpacing/>
        <w:outlineLvl w:val="0"/>
        <w:rPr>
          <w:rFonts w:eastAsia="Times New Roman" w:cstheme="minorHAnsi"/>
          <w:b/>
        </w:rPr>
      </w:pPr>
    </w:p>
    <w:p w14:paraId="5E719C87" w14:textId="77777777" w:rsidR="00720A1F" w:rsidRDefault="007D61A8" w:rsidP="007D61A8">
      <w:pPr>
        <w:contextualSpacing/>
        <w:outlineLvl w:val="0"/>
        <w:rPr>
          <w:rFonts w:eastAsia="Times New Roman" w:cstheme="minorHAnsi"/>
          <w:b/>
          <w:color w:val="7F7F7F" w:themeColor="text1" w:themeTint="80"/>
        </w:rPr>
      </w:pPr>
      <w:r w:rsidRPr="00720A1F">
        <w:rPr>
          <w:rFonts w:eastAsia="Times New Roman" w:cstheme="minorHAnsi"/>
          <w:b/>
          <w:color w:val="7F7F7F" w:themeColor="text1" w:themeTint="80"/>
        </w:rPr>
        <w:t>Introduction of Demonstrator on Camera</w:t>
      </w:r>
      <w:r w:rsidR="00720A1F">
        <w:rPr>
          <w:rFonts w:eastAsia="Times New Roman" w:cstheme="minorHAnsi"/>
          <w:b/>
          <w:color w:val="7F7F7F" w:themeColor="text1" w:themeTint="80"/>
        </w:rPr>
        <w:t xml:space="preserve"> </w:t>
      </w:r>
    </w:p>
    <w:p w14:paraId="297E171B" w14:textId="3B309511" w:rsidR="007D61A8" w:rsidRPr="001934BE" w:rsidRDefault="00720A1F" w:rsidP="007D61A8">
      <w:pPr>
        <w:contextualSpacing/>
        <w:outlineLvl w:val="0"/>
        <w:rPr>
          <w:rFonts w:ascii="Arial" w:eastAsia="Times New Roman" w:hAnsi="Arial" w:cs="Arial"/>
          <w:color w:val="0432FF"/>
        </w:rPr>
      </w:pPr>
      <w:r w:rsidRPr="001934BE">
        <w:rPr>
          <w:rFonts w:ascii="Arial" w:eastAsia="Times New Roman" w:hAnsi="Arial" w:cs="Arial"/>
          <w:color w:val="0432FF"/>
        </w:rPr>
        <w:t xml:space="preserve">N/A, individual demonstrating procedure </w:t>
      </w:r>
      <w:r w:rsidR="00FA6A91">
        <w:rPr>
          <w:rFonts w:ascii="Arial" w:eastAsia="Times New Roman" w:hAnsi="Arial" w:cs="Arial"/>
          <w:color w:val="0432FF"/>
        </w:rPr>
        <w:t xml:space="preserve">(Amy Flor) </w:t>
      </w:r>
      <w:r w:rsidRPr="001934BE">
        <w:rPr>
          <w:rFonts w:ascii="Arial" w:eastAsia="Times New Roman" w:hAnsi="Arial" w:cs="Arial"/>
          <w:color w:val="0432FF"/>
        </w:rPr>
        <w:t>will deliver Introductory Interview Statement.</w:t>
      </w:r>
    </w:p>
    <w:p w14:paraId="65492CDD" w14:textId="77777777" w:rsidR="007D61A8" w:rsidRPr="00720A1F" w:rsidRDefault="007D61A8" w:rsidP="007D61A8">
      <w:pPr>
        <w:contextualSpacing/>
        <w:outlineLvl w:val="0"/>
        <w:rPr>
          <w:rFonts w:eastAsia="Times New Roman" w:cstheme="minorHAnsi"/>
          <w:b/>
          <w:color w:val="7F7F7F" w:themeColor="text1" w:themeTint="80"/>
        </w:rPr>
      </w:pPr>
    </w:p>
    <w:p w14:paraId="434B141E" w14:textId="77777777" w:rsidR="007D61A8" w:rsidRPr="00720A1F"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color w:val="7F7F7F" w:themeColor="text1" w:themeTint="80"/>
        </w:rPr>
      </w:pPr>
      <w:r w:rsidRPr="00720A1F">
        <w:rPr>
          <w:rFonts w:eastAsia="Times New Roman" w:cstheme="minorHAnsi"/>
          <w:color w:val="7F7F7F" w:themeColor="text1" w:themeTint="80"/>
        </w:rPr>
        <w:t xml:space="preserve">Complete this statement </w:t>
      </w:r>
      <w:r w:rsidRPr="00720A1F">
        <w:rPr>
          <w:rFonts w:eastAsia="Times New Roman" w:cstheme="minorHAnsi"/>
          <w:b/>
          <w:color w:val="7F7F7F" w:themeColor="text1" w:themeTint="80"/>
        </w:rPr>
        <w:t>ONLY</w:t>
      </w:r>
      <w:r w:rsidRPr="00720A1F">
        <w:rPr>
          <w:rFonts w:eastAsia="Times New Roman" w:cstheme="minorHAnsi"/>
          <w:color w:val="7F7F7F" w:themeColor="text1" w:themeTint="80"/>
        </w:rPr>
        <w:t xml:space="preserve"> if any of the individuals who will be demonstrating the procedure on camera will not be delivering an Introductory Interview Statement.</w:t>
      </w:r>
    </w:p>
    <w:p w14:paraId="324FAA13" w14:textId="77777777" w:rsidR="007D61A8" w:rsidRPr="00720A1F" w:rsidRDefault="007D61A8" w:rsidP="007D61A8">
      <w:pPr>
        <w:spacing w:before="120"/>
        <w:ind w:left="907"/>
        <w:rPr>
          <w:rFonts w:eastAsia="Times New Roman" w:cstheme="minorHAnsi"/>
          <w:color w:val="7F7F7F" w:themeColor="text1" w:themeTint="80"/>
        </w:rPr>
      </w:pPr>
    </w:p>
    <w:p w14:paraId="353C7950" w14:textId="77777777" w:rsidR="007D61A8" w:rsidRPr="00720A1F" w:rsidRDefault="00696697" w:rsidP="00333FA4">
      <w:pPr>
        <w:pStyle w:val="ListParagraph"/>
        <w:numPr>
          <w:ilvl w:val="1"/>
          <w:numId w:val="3"/>
        </w:numPr>
        <w:rPr>
          <w:rFonts w:eastAsia="Times New Roman" w:cstheme="minorHAnsi"/>
          <w:color w:val="7F7F7F" w:themeColor="text1" w:themeTint="80"/>
        </w:rPr>
      </w:pPr>
      <w:sdt>
        <w:sdtPr>
          <w:rPr>
            <w:rStyle w:val="AuthorName"/>
            <w:rFonts w:asciiTheme="minorHAnsi" w:eastAsia="Times" w:hAnsiTheme="minorHAnsi" w:cstheme="minorHAnsi"/>
            <w:color w:val="7F7F7F" w:themeColor="text1" w:themeTint="80"/>
          </w:rPr>
          <w:id w:val="1232115848"/>
          <w:placeholder>
            <w:docPart w:val="ECED2FCFB5F4654F9C5FBAE5BAA6883A"/>
          </w:placeholder>
          <w:temporary/>
          <w:showingPlcHdr/>
          <w:text/>
        </w:sdtPr>
        <w:sdtEndPr>
          <w:rPr>
            <w:rStyle w:val="DefaultParagraphFont"/>
            <w:b w:val="0"/>
            <w:color w:val="7F7F7F" w:themeColor="text1" w:themeTint="80"/>
            <w:u w:val="none"/>
          </w:rPr>
        </w:sdtEndPr>
        <w:sdtContent>
          <w:r w:rsidR="007D61A8" w:rsidRPr="00720A1F">
            <w:rPr>
              <w:rFonts w:eastAsia="Times New Roman" w:cstheme="minorHAnsi"/>
              <w:color w:val="7F7F7F" w:themeColor="text1" w:themeTint="80"/>
              <w:shd w:val="clear" w:color="auto" w:fill="FFFF00"/>
            </w:rPr>
            <w:t>Enter name of author who will introduce demonstrator</w:t>
          </w:r>
        </w:sdtContent>
      </w:sdt>
      <w:r w:rsidR="007D61A8" w:rsidRPr="00720A1F">
        <w:rPr>
          <w:rFonts w:eastAsia="Times New Roman" w:cstheme="minorHAnsi"/>
          <w:b/>
          <w:bCs/>
          <w:color w:val="7F7F7F" w:themeColor="text1" w:themeTint="80"/>
          <w:u w:val="single"/>
        </w:rPr>
        <w:t>:</w:t>
      </w:r>
      <w:r w:rsidR="007D61A8" w:rsidRPr="00720A1F">
        <w:rPr>
          <w:rFonts w:eastAsia="Times New Roman" w:cstheme="minorHAnsi"/>
          <w:color w:val="7F7F7F" w:themeColor="text1" w:themeTint="80"/>
        </w:rPr>
        <w:t xml:space="preserve"> Demonstrating the procedure will be </w:t>
      </w:r>
      <w:sdt>
        <w:sdtPr>
          <w:rPr>
            <w:rFonts w:cstheme="minorHAnsi"/>
            <w:color w:val="7F7F7F" w:themeColor="text1" w:themeTint="80"/>
          </w:rPr>
          <w:id w:val="1825860591"/>
          <w:placeholder>
            <w:docPart w:val="6ED4E08469F55C4CB0FB500E50BC46B9"/>
          </w:placeholder>
          <w:temporary/>
          <w:showingPlcHdr/>
          <w:text/>
        </w:sdtPr>
        <w:sdtContent>
          <w:r w:rsidR="007D61A8" w:rsidRPr="00720A1F">
            <w:rPr>
              <w:rFonts w:eastAsia="Times New Roman" w:cstheme="minorHAnsi"/>
              <w:color w:val="7F7F7F" w:themeColor="text1" w:themeTint="80"/>
              <w:shd w:val="clear" w:color="auto" w:fill="FFFF00"/>
            </w:rPr>
            <w:t>Click here to enter name of demonstrator(s).</w:t>
          </w:r>
        </w:sdtContent>
      </w:sdt>
      <w:r w:rsidR="007D61A8" w:rsidRPr="00720A1F">
        <w:rPr>
          <w:rFonts w:eastAsia="Times New Roman" w:cstheme="minorHAnsi"/>
          <w:color w:val="7F7F7F" w:themeColor="text1" w:themeTint="80"/>
        </w:rPr>
        <w:t xml:space="preserve">, a </w:t>
      </w:r>
      <w:sdt>
        <w:sdtPr>
          <w:rPr>
            <w:rFonts w:cstheme="minorHAnsi"/>
            <w:color w:val="7F7F7F" w:themeColor="text1" w:themeTint="80"/>
          </w:rPr>
          <w:id w:val="-198238515"/>
          <w:placeholder>
            <w:docPart w:val="96B2A5639DC4004B9E1853E8B0D01FBD"/>
          </w:placeholder>
          <w:temporary/>
          <w:showingPlcHdr/>
          <w:text/>
        </w:sdtPr>
        <w:sdtContent>
          <w:r w:rsidR="007D61A8" w:rsidRPr="00720A1F">
            <w:rPr>
              <w:rFonts w:eastAsia="Times New Roman" w:cstheme="minorHAnsi"/>
              <w:color w:val="7F7F7F" w:themeColor="text1" w:themeTint="80"/>
              <w:shd w:val="clear" w:color="auto" w:fill="FFFF00"/>
            </w:rPr>
            <w:t>Click here to enter demonstrator job title.</w:t>
          </w:r>
        </w:sdtContent>
      </w:sdt>
      <w:r w:rsidR="007D61A8" w:rsidRPr="00720A1F">
        <w:rPr>
          <w:rFonts w:eastAsia="Times New Roman" w:cstheme="minorHAnsi"/>
          <w:color w:val="7F7F7F" w:themeColor="text1" w:themeTint="80"/>
        </w:rPr>
        <w:t xml:space="preserve"> from my laboratory. </w:t>
      </w:r>
      <w:sdt>
        <w:sdtPr>
          <w:rPr>
            <w:rFonts w:cstheme="minorHAnsi"/>
            <w:color w:val="7F7F7F" w:themeColor="text1" w:themeTint="80"/>
          </w:rPr>
          <w:id w:val="-415863562"/>
          <w:placeholder>
            <w:docPart w:val="F2D7C9B478E07E4EA14A95FC6D1ACF89"/>
          </w:placeholder>
          <w:temporary/>
          <w:showingPlcHdr/>
          <w:text/>
        </w:sdtPr>
        <w:sdtContent>
          <w:r w:rsidR="00660315" w:rsidRPr="00720A1F">
            <w:rPr>
              <w:rStyle w:val="PlaceholderText"/>
              <w:rFonts w:cstheme="minorHAnsi"/>
              <w:color w:val="7F7F7F" w:themeColor="text1" w:themeTint="80"/>
              <w:shd w:val="clear" w:color="auto" w:fill="FFFF00"/>
            </w:rPr>
            <w:t>Include additional demonstrators as needed.</w:t>
          </w:r>
        </w:sdtContent>
      </w:sdt>
      <w:r w:rsidR="007D61A8" w:rsidRPr="00720A1F">
        <w:rPr>
          <w:rFonts w:eastAsia="Times New Roman" w:cstheme="minorHAnsi"/>
          <w:color w:val="7F7F7F" w:themeColor="text1" w:themeTint="80"/>
        </w:rPr>
        <w:t xml:space="preserve">  </w:t>
      </w:r>
    </w:p>
    <w:p w14:paraId="6C06C6CE" w14:textId="77777777" w:rsidR="007D61A8" w:rsidRPr="00720A1F" w:rsidRDefault="007D61A8" w:rsidP="00333FA4">
      <w:pPr>
        <w:pStyle w:val="ListParagraph"/>
        <w:numPr>
          <w:ilvl w:val="2"/>
          <w:numId w:val="3"/>
        </w:numPr>
        <w:spacing w:before="120"/>
        <w:contextualSpacing w:val="0"/>
        <w:rPr>
          <w:rFonts w:eastAsia="Times New Roman" w:cstheme="minorHAnsi"/>
          <w:color w:val="7F7F7F" w:themeColor="text1" w:themeTint="80"/>
        </w:rPr>
      </w:pPr>
      <w:r w:rsidRPr="00720A1F">
        <w:rPr>
          <w:rFonts w:eastAsia="Times New Roman" w:cstheme="minorHAnsi"/>
          <w:color w:val="7F7F7F" w:themeColor="text1" w:themeTint="80"/>
        </w:rPr>
        <w:t>INTERVIEW: Author saying the above</w:t>
      </w:r>
      <w:r w:rsidR="009E4241" w:rsidRPr="00720A1F">
        <w:rPr>
          <w:rFonts w:eastAsia="Times New Roman" w:cstheme="minorHAnsi"/>
          <w:color w:val="7F7F7F" w:themeColor="text1" w:themeTint="80"/>
        </w:rPr>
        <w:t>.</w:t>
      </w:r>
      <w:r w:rsidRPr="00720A1F">
        <w:rPr>
          <w:rFonts w:eastAsia="Times New Roman" w:cstheme="minorHAnsi"/>
          <w:color w:val="7F7F7F" w:themeColor="text1" w:themeTint="80"/>
        </w:rPr>
        <w:t xml:space="preserve"> </w:t>
      </w:r>
    </w:p>
    <w:p w14:paraId="5B05B762" w14:textId="77777777" w:rsidR="007D61A8" w:rsidRPr="00720A1F" w:rsidRDefault="007D61A8" w:rsidP="00333FA4">
      <w:pPr>
        <w:pStyle w:val="ListParagraph"/>
        <w:numPr>
          <w:ilvl w:val="2"/>
          <w:numId w:val="3"/>
        </w:numPr>
        <w:spacing w:before="120"/>
        <w:contextualSpacing w:val="0"/>
        <w:rPr>
          <w:rFonts w:eastAsia="Times New Roman" w:cstheme="minorHAnsi"/>
          <w:color w:val="7F7F7F" w:themeColor="text1" w:themeTint="80"/>
        </w:rPr>
      </w:pPr>
      <w:r w:rsidRPr="00720A1F">
        <w:rPr>
          <w:rFonts w:eastAsia="Times New Roman" w:cstheme="minorHAnsi"/>
          <w:color w:val="7F7F7F" w:themeColor="text1" w:themeTint="80"/>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40A7CB39" w14:textId="227C2FD3" w:rsidR="00561D5A" w:rsidRPr="00B72ECD" w:rsidRDefault="00561D5A" w:rsidP="00561D5A">
      <w:pPr>
        <w:pStyle w:val="ListParagraph"/>
        <w:numPr>
          <w:ilvl w:val="1"/>
          <w:numId w:val="3"/>
        </w:numPr>
        <w:spacing w:before="120"/>
        <w:rPr>
          <w:rFonts w:eastAsia="Times New Roman" w:cstheme="minorHAnsi"/>
        </w:rPr>
      </w:pPr>
      <w:r w:rsidRPr="00B72ECD">
        <w:rPr>
          <w:rFonts w:cstheme="minorHAnsi"/>
        </w:rPr>
        <w:t xml:space="preserve">Procedures involving animal subjects have been approved by the </w:t>
      </w:r>
      <w:r w:rsidRPr="00DE0EFA">
        <w:t>Institutional Animal Care and Use Commit</w:t>
      </w:r>
      <w:r>
        <w:t>t</w:t>
      </w:r>
      <w:r w:rsidRPr="00DE0EFA">
        <w:t xml:space="preserve">ee at the University of Chicago. </w:t>
      </w:r>
    </w:p>
    <w:p w14:paraId="66D538A0" w14:textId="002EE7B8" w:rsidR="001016BD" w:rsidRPr="00561D5A" w:rsidRDefault="001016BD" w:rsidP="00561D5A">
      <w:pPr>
        <w:spacing w:before="120"/>
        <w:rPr>
          <w:rFonts w:eastAsia="Times New Roman" w:cstheme="minorHAnsi"/>
        </w:rPr>
      </w:pPr>
      <w:r w:rsidRPr="00561D5A">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D93901">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D93901">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D93901">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D93901">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D93901">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5A4B4E0B" w14:textId="77777777" w:rsidR="00A37AA0" w:rsidRDefault="00A37AA0" w:rsidP="00DC2504">
      <w:pPr>
        <w:rPr>
          <w:ins w:id="14" w:author="Amy Flor" w:date="2022-08-08T11:58:00Z"/>
          <w:rFonts w:cstheme="minorHAnsi"/>
        </w:rPr>
      </w:pPr>
    </w:p>
    <w:p w14:paraId="16771B16" w14:textId="77777777" w:rsidR="00A37AA0" w:rsidRPr="00053B8C" w:rsidRDefault="00A37AA0" w:rsidP="00A37AA0">
      <w:pPr>
        <w:tabs>
          <w:tab w:val="left" w:pos="360"/>
        </w:tabs>
        <w:rPr>
          <w:ins w:id="15" w:author="Amy Flor" w:date="2022-08-08T12:00:00Z"/>
          <w:rFonts w:ascii="Arial" w:hAnsi="Arial" w:cs="Arial"/>
          <w:b/>
          <w:color w:val="0432FF"/>
          <w:rPrChange w:id="16" w:author="Amy Flor" w:date="2022-08-08T12:01:00Z">
            <w:rPr>
              <w:ins w:id="17" w:author="Amy Flor" w:date="2022-08-08T12:00:00Z"/>
              <w:rFonts w:cstheme="minorHAnsi"/>
              <w:b/>
            </w:rPr>
          </w:rPrChange>
        </w:rPr>
      </w:pPr>
      <w:commentRangeStart w:id="18"/>
      <w:ins w:id="19" w:author="Amy Flor" w:date="2022-08-08T11:58:00Z">
        <w:r w:rsidRPr="00053B8C">
          <w:rPr>
            <w:rFonts w:ascii="Arial" w:hAnsi="Arial" w:cs="Arial"/>
            <w:b/>
            <w:color w:val="0432FF"/>
            <w:rPrChange w:id="20" w:author="Amy Flor" w:date="2022-08-08T12:01:00Z">
              <w:rPr>
                <w:rFonts w:cstheme="minorHAnsi"/>
              </w:rPr>
            </w:rPrChange>
          </w:rPr>
          <w:t>1.</w:t>
        </w:r>
        <w:r w:rsidRPr="00053B8C">
          <w:rPr>
            <w:rFonts w:ascii="Arial" w:hAnsi="Arial" w:cs="Arial"/>
            <w:b/>
            <w:color w:val="0432FF"/>
            <w:rPrChange w:id="21" w:author="Amy Flor" w:date="2022-08-08T12:01:00Z">
              <w:rPr>
                <w:rFonts w:cstheme="minorHAnsi"/>
                <w:b/>
              </w:rPr>
            </w:rPrChange>
          </w:rPr>
          <w:tab/>
          <w:t>Preparation and Storage of Stock Solutions</w:t>
        </w:r>
      </w:ins>
    </w:p>
    <w:p w14:paraId="4374DF64" w14:textId="2DB50FE1" w:rsidR="00A37AA0" w:rsidRPr="00053B8C" w:rsidRDefault="00A37AA0" w:rsidP="00053B8C">
      <w:pPr>
        <w:tabs>
          <w:tab w:val="left" w:pos="360"/>
        </w:tabs>
        <w:ind w:left="810" w:hanging="810"/>
        <w:rPr>
          <w:ins w:id="22" w:author="Amy Flor" w:date="2022-08-08T12:00:00Z"/>
          <w:rFonts w:ascii="Arial" w:hAnsi="Arial" w:cs="Arial"/>
          <w:b/>
          <w:color w:val="0432FF"/>
          <w:rPrChange w:id="23" w:author="Amy Flor" w:date="2022-08-08T12:01:00Z">
            <w:rPr>
              <w:ins w:id="24" w:author="Amy Flor" w:date="2022-08-08T12:00:00Z"/>
              <w:rFonts w:cstheme="minorHAnsi"/>
            </w:rPr>
          </w:rPrChange>
        </w:rPr>
        <w:pPrChange w:id="25" w:author="Amy Flor" w:date="2022-08-08T12:01:00Z">
          <w:pPr>
            <w:pStyle w:val="ListParagraph"/>
            <w:numPr>
              <w:ilvl w:val="2"/>
              <w:numId w:val="3"/>
            </w:numPr>
            <w:spacing w:before="120"/>
            <w:ind w:left="1627" w:hanging="720"/>
            <w:contextualSpacing w:val="0"/>
          </w:pPr>
        </w:pPrChange>
      </w:pPr>
      <w:ins w:id="26" w:author="Amy Flor" w:date="2022-08-08T12:00:00Z">
        <w:r w:rsidRPr="00053B8C">
          <w:rPr>
            <w:rFonts w:ascii="Arial" w:hAnsi="Arial" w:cs="Arial"/>
            <w:color w:val="0432FF"/>
            <w:rPrChange w:id="27" w:author="Amy Flor" w:date="2022-08-08T12:01:00Z">
              <w:rPr>
                <w:rFonts w:cstheme="minorHAnsi"/>
              </w:rPr>
            </w:rPrChange>
          </w:rPr>
          <w:t xml:space="preserve">    </w:t>
        </w:r>
        <w:r w:rsidRPr="00053B8C">
          <w:rPr>
            <w:rFonts w:ascii="Arial" w:hAnsi="Arial" w:cs="Arial"/>
            <w:color w:val="0432FF"/>
            <w:rPrChange w:id="28" w:author="Amy Flor" w:date="2022-08-08T12:01:00Z">
              <w:rPr>
                <w:rFonts w:cstheme="minorHAnsi"/>
              </w:rPr>
            </w:rPrChange>
          </w:rPr>
          <w:tab/>
        </w:r>
        <w:r w:rsidRPr="00053B8C">
          <w:rPr>
            <w:rFonts w:ascii="Arial" w:hAnsi="Arial" w:cs="Arial"/>
            <w:color w:val="0432FF"/>
            <w:rPrChange w:id="29" w:author="Amy Flor" w:date="2022-08-08T12:01:00Z">
              <w:rPr>
                <w:rFonts w:cstheme="minorHAnsi"/>
                <w:b/>
              </w:rPr>
            </w:rPrChange>
          </w:rPr>
          <w:t>1.1.</w:t>
        </w:r>
        <w:r w:rsidRPr="00053B8C">
          <w:rPr>
            <w:rFonts w:ascii="Arial" w:hAnsi="Arial" w:cs="Arial"/>
            <w:color w:val="0432FF"/>
            <w:rPrChange w:id="30" w:author="Amy Flor" w:date="2022-08-08T12:01:00Z">
              <w:rPr>
                <w:rFonts w:cstheme="minorHAnsi"/>
              </w:rPr>
            </w:rPrChange>
          </w:rPr>
          <w:t xml:space="preserve">  </w:t>
        </w:r>
        <w:r w:rsidRPr="00053B8C">
          <w:rPr>
            <w:rFonts w:ascii="Arial" w:hAnsi="Arial" w:cs="Arial"/>
            <w:b/>
            <w:bCs/>
            <w:color w:val="0432FF"/>
            <w:rPrChange w:id="31" w:author="Amy Flor" w:date="2022-08-08T12:01:00Z">
              <w:rPr>
                <w:rFonts w:cstheme="minorHAnsi"/>
                <w:b/>
                <w:bCs/>
              </w:rPr>
            </w:rPrChange>
          </w:rPr>
          <w:t xml:space="preserve">TXT: </w:t>
        </w:r>
        <w:r w:rsidR="00053B8C" w:rsidRPr="00053B8C">
          <w:rPr>
            <w:rFonts w:ascii="Arial" w:hAnsi="Arial" w:cs="Arial"/>
            <w:b/>
            <w:bCs/>
            <w:color w:val="0432FF"/>
            <w:rPrChange w:id="32" w:author="Amy Flor" w:date="2022-08-08T12:01:00Z">
              <w:rPr>
                <w:rFonts w:cstheme="minorHAnsi"/>
                <w:b/>
                <w:bCs/>
              </w:rPr>
            </w:rPrChange>
          </w:rPr>
          <w:t>Prior to</w:t>
        </w:r>
      </w:ins>
      <w:ins w:id="33" w:author="Amy Flor" w:date="2022-08-08T12:01:00Z">
        <w:r w:rsidR="00053B8C" w:rsidRPr="00053B8C">
          <w:rPr>
            <w:rFonts w:ascii="Arial" w:hAnsi="Arial" w:cs="Arial"/>
            <w:b/>
            <w:bCs/>
            <w:color w:val="0432FF"/>
            <w:rPrChange w:id="34" w:author="Amy Flor" w:date="2022-08-08T12:01:00Z">
              <w:rPr>
                <w:rFonts w:cstheme="minorHAnsi"/>
                <w:b/>
                <w:bCs/>
              </w:rPr>
            </w:rPrChange>
          </w:rPr>
          <w:t xml:space="preserve"> starting the procedure, prepare stock solutions as needed. See Section 1 of text protocol.</w:t>
        </w:r>
      </w:ins>
      <w:commentRangeEnd w:id="18"/>
      <w:ins w:id="35" w:author="Amy Flor" w:date="2022-08-08T12:02:00Z">
        <w:r w:rsidR="00053B8C">
          <w:rPr>
            <w:rStyle w:val="CommentReference"/>
            <w:lang w:val="x-none" w:eastAsia="x-none"/>
          </w:rPr>
          <w:commentReference w:id="18"/>
        </w:r>
      </w:ins>
    </w:p>
    <w:p w14:paraId="6E8A3DE1" w14:textId="486AEA3A" w:rsidR="00A37AA0" w:rsidRPr="00A37AA0" w:rsidRDefault="00A37AA0" w:rsidP="00A37AA0">
      <w:pPr>
        <w:tabs>
          <w:tab w:val="left" w:pos="360"/>
        </w:tabs>
        <w:rPr>
          <w:rFonts w:cstheme="minorHAnsi"/>
        </w:rPr>
        <w:pPrChange w:id="36" w:author="Amy Flor" w:date="2022-08-08T11:58:00Z">
          <w:pPr/>
        </w:pPrChange>
      </w:pPr>
    </w:p>
    <w:p w14:paraId="75DFC648" w14:textId="3266A612" w:rsidR="00CE10F2" w:rsidRPr="00B07A3B" w:rsidRDefault="00155D9C" w:rsidP="00333FA4">
      <w:pPr>
        <w:pStyle w:val="ListParagraph"/>
        <w:numPr>
          <w:ilvl w:val="0"/>
          <w:numId w:val="3"/>
        </w:numPr>
        <w:spacing w:before="120"/>
        <w:contextualSpacing w:val="0"/>
        <w:rPr>
          <w:rFonts w:cstheme="minorHAnsi"/>
          <w:b/>
          <w:bCs/>
        </w:rPr>
      </w:pPr>
      <w:r>
        <w:rPr>
          <w:rFonts w:cstheme="minorHAnsi"/>
          <w:b/>
          <w:bCs/>
        </w:rPr>
        <w:t xml:space="preserve">Induction of Senescence by Chemotherapy </w:t>
      </w:r>
      <w:r>
        <w:rPr>
          <w:b/>
          <w:color w:val="000000"/>
        </w:rPr>
        <w:t>D</w:t>
      </w:r>
      <w:r w:rsidRPr="000C6F0D">
        <w:rPr>
          <w:b/>
          <w:color w:val="000000"/>
        </w:rPr>
        <w:t xml:space="preserve">rugs in </w:t>
      </w:r>
      <w:r>
        <w:rPr>
          <w:b/>
          <w:color w:val="000000"/>
        </w:rPr>
        <w:t>C</w:t>
      </w:r>
      <w:r w:rsidRPr="000C6F0D">
        <w:rPr>
          <w:b/>
          <w:color w:val="000000"/>
        </w:rPr>
        <w:t xml:space="preserve">ultured </w:t>
      </w:r>
      <w:r>
        <w:rPr>
          <w:b/>
          <w:color w:val="000000"/>
        </w:rPr>
        <w:t>C</w:t>
      </w:r>
      <w:r w:rsidRPr="000C6F0D">
        <w:rPr>
          <w:b/>
          <w:color w:val="000000"/>
        </w:rPr>
        <w:t xml:space="preserve">ancer </w:t>
      </w:r>
      <w:r>
        <w:rPr>
          <w:b/>
          <w:color w:val="000000"/>
        </w:rPr>
        <w:t>C</w:t>
      </w:r>
      <w:r w:rsidRPr="000C6F0D">
        <w:rPr>
          <w:b/>
          <w:color w:val="000000"/>
        </w:rPr>
        <w:t>ells</w:t>
      </w:r>
    </w:p>
    <w:p w14:paraId="24C6B477" w14:textId="7B5E8D95" w:rsidR="00125924" w:rsidRPr="006C640F" w:rsidRDefault="009C6386" w:rsidP="006C640F">
      <w:pPr>
        <w:pStyle w:val="ListParagraph"/>
        <w:numPr>
          <w:ilvl w:val="1"/>
          <w:numId w:val="3"/>
        </w:numPr>
        <w:spacing w:before="120"/>
        <w:contextualSpacing w:val="0"/>
        <w:rPr>
          <w:rFonts w:cstheme="minorHAnsi"/>
        </w:rPr>
      </w:pPr>
      <w:r>
        <w:rPr>
          <w:rFonts w:cstheme="minorHAnsi"/>
        </w:rPr>
        <w:t xml:space="preserve">One day </w:t>
      </w:r>
      <w:r w:rsidR="006960BC">
        <w:rPr>
          <w:rFonts w:cstheme="minorHAnsi"/>
        </w:rPr>
        <w:t>prior to</w:t>
      </w:r>
      <w:r>
        <w:rPr>
          <w:rFonts w:cstheme="minorHAnsi"/>
        </w:rPr>
        <w:t xml:space="preserve"> </w:t>
      </w:r>
      <w:r w:rsidRPr="009C6386">
        <w:rPr>
          <w:color w:val="000000"/>
        </w:rPr>
        <w:t>senescence induction by drugs</w:t>
      </w:r>
      <w:r w:rsidR="006960BC">
        <w:rPr>
          <w:color w:val="000000"/>
        </w:rPr>
        <w:t>,</w:t>
      </w:r>
      <w:r w:rsidR="006C640F">
        <w:rPr>
          <w:color w:val="000000"/>
        </w:rPr>
        <w:t xml:space="preserve"> harvest the cancer cell line culture with 0.25% </w:t>
      </w:r>
      <w:r w:rsidR="006C640F" w:rsidRPr="000C6F0D">
        <w:rPr>
          <w:color w:val="000000"/>
        </w:rPr>
        <w:t>trypsin-EDTA</w:t>
      </w:r>
      <w:r w:rsidR="006C640F">
        <w:rPr>
          <w:color w:val="000000"/>
        </w:rPr>
        <w:t xml:space="preserve"> </w:t>
      </w:r>
      <w:r w:rsidR="006C640F" w:rsidRPr="00EB2C0D">
        <w:rPr>
          <w:i/>
          <w:iCs w:val="0"/>
          <w:color w:val="FF0000"/>
        </w:rPr>
        <w:t>(E-D-T-A)</w:t>
      </w:r>
      <w:r w:rsidR="006C640F">
        <w:rPr>
          <w:color w:val="000000"/>
        </w:rPr>
        <w:t xml:space="preserve"> </w:t>
      </w:r>
      <w:r w:rsidR="006C640F" w:rsidRPr="00EB2C0D">
        <w:rPr>
          <w:b/>
          <w:bCs/>
          <w:color w:val="000000"/>
        </w:rPr>
        <w:t>[1]</w:t>
      </w:r>
      <w:r w:rsidR="006C640F">
        <w:rPr>
          <w:color w:val="000000"/>
        </w:rPr>
        <w:t xml:space="preserve">. Neutralize trypsin </w:t>
      </w:r>
      <w:r w:rsidR="00684C88" w:rsidRPr="006C640F">
        <w:rPr>
          <w:color w:val="000000"/>
        </w:rPr>
        <w:t xml:space="preserve">by adding an equal volume of complete culture medium </w:t>
      </w:r>
      <w:r w:rsidR="00684C88" w:rsidRPr="006C640F">
        <w:rPr>
          <w:b/>
          <w:bCs/>
          <w:color w:val="000000"/>
        </w:rPr>
        <w:t>[2</w:t>
      </w:r>
      <w:r w:rsidR="00A40226">
        <w:rPr>
          <w:b/>
          <w:bCs/>
          <w:color w:val="000000"/>
        </w:rPr>
        <w:t>-TXT</w:t>
      </w:r>
      <w:r w:rsidR="00684C88" w:rsidRPr="006C640F">
        <w:rPr>
          <w:b/>
          <w:bCs/>
          <w:color w:val="000000"/>
        </w:rPr>
        <w:t>]</w:t>
      </w:r>
      <w:r w:rsidR="001600E5">
        <w:rPr>
          <w:color w:val="000000"/>
        </w:rPr>
        <w:t>. T</w:t>
      </w:r>
      <w:r w:rsidR="00684C88" w:rsidRPr="006C640F">
        <w:rPr>
          <w:color w:val="000000"/>
        </w:rPr>
        <w:t xml:space="preserve">ransfer the cell suspension to a sterile conical tube </w:t>
      </w:r>
      <w:r w:rsidR="00684C88" w:rsidRPr="006C640F">
        <w:rPr>
          <w:b/>
          <w:bCs/>
          <w:color w:val="000000"/>
        </w:rPr>
        <w:t>[3]</w:t>
      </w:r>
      <w:r w:rsidR="00684C88" w:rsidRPr="006C640F">
        <w:rPr>
          <w:color w:val="000000"/>
        </w:rPr>
        <w:t>.</w:t>
      </w:r>
    </w:p>
    <w:p w14:paraId="7605F9E4" w14:textId="6960EA7A" w:rsidR="00C34F4C" w:rsidRDefault="00EB2C0D" w:rsidP="00333FA4">
      <w:pPr>
        <w:pStyle w:val="ListParagraph"/>
        <w:numPr>
          <w:ilvl w:val="2"/>
          <w:numId w:val="3"/>
        </w:numPr>
        <w:spacing w:before="120"/>
        <w:contextualSpacing w:val="0"/>
        <w:rPr>
          <w:rFonts w:cstheme="minorHAnsi"/>
        </w:rPr>
      </w:pPr>
      <w:r>
        <w:rPr>
          <w:rFonts w:cstheme="minorHAnsi"/>
        </w:rPr>
        <w:t xml:space="preserve">WIDE: Establishing shot of talent </w:t>
      </w:r>
      <w:ins w:id="37" w:author="Amy Flor" w:date="2022-08-08T11:36:00Z">
        <w:r w:rsidR="00134A9A" w:rsidRPr="00134A9A">
          <w:rPr>
            <w:rFonts w:ascii="Arial" w:hAnsi="Arial" w:cs="Arial"/>
            <w:color w:val="0432FF"/>
            <w:rPrChange w:id="38" w:author="Amy Flor" w:date="2022-08-08T11:36:00Z">
              <w:rPr>
                <w:rFonts w:cstheme="minorHAnsi"/>
              </w:rPr>
            </w:rPrChange>
          </w:rPr>
          <w:t xml:space="preserve">washing cell monolayer with PBS and then </w:t>
        </w:r>
      </w:ins>
      <w:r>
        <w:rPr>
          <w:rFonts w:cstheme="minorHAnsi"/>
        </w:rPr>
        <w:t>adding trypsin-EDTA solution to the cell line culture.</w:t>
      </w:r>
    </w:p>
    <w:p w14:paraId="473622C6" w14:textId="097E06E3" w:rsidR="00EB2C0D" w:rsidRDefault="001F1D7A" w:rsidP="00333FA4">
      <w:pPr>
        <w:pStyle w:val="ListParagraph"/>
        <w:numPr>
          <w:ilvl w:val="2"/>
          <w:numId w:val="3"/>
        </w:numPr>
        <w:spacing w:before="120"/>
        <w:contextualSpacing w:val="0"/>
        <w:rPr>
          <w:rFonts w:cstheme="minorHAnsi"/>
        </w:rPr>
      </w:pPr>
      <w:r>
        <w:rPr>
          <w:rFonts w:cstheme="minorHAnsi"/>
        </w:rPr>
        <w:t>Talent adding culture medium into the cell culture-trypsin-EDTA solution.</w:t>
      </w:r>
      <w:r w:rsidR="00BE574E">
        <w:rPr>
          <w:rFonts w:cstheme="minorHAnsi"/>
        </w:rPr>
        <w:t xml:space="preserve"> </w:t>
      </w:r>
      <w:r w:rsidR="00BE574E" w:rsidRPr="00BE574E">
        <w:rPr>
          <w:rFonts w:cstheme="minorHAnsi"/>
          <w:b/>
          <w:bCs/>
        </w:rPr>
        <w:t xml:space="preserve">TXT: See text for the preparation of </w:t>
      </w:r>
      <w:r w:rsidR="00BE574E" w:rsidRPr="00BE574E">
        <w:rPr>
          <w:b/>
          <w:bCs/>
          <w:color w:val="000000"/>
        </w:rPr>
        <w:t>complete culture medium</w:t>
      </w:r>
    </w:p>
    <w:p w14:paraId="5E5096AA" w14:textId="717C51E2" w:rsidR="00C34F4C" w:rsidRDefault="001F1D7A" w:rsidP="001F1D7A">
      <w:pPr>
        <w:pStyle w:val="ListParagraph"/>
        <w:numPr>
          <w:ilvl w:val="2"/>
          <w:numId w:val="3"/>
        </w:numPr>
        <w:spacing w:before="120"/>
        <w:contextualSpacing w:val="0"/>
        <w:rPr>
          <w:ins w:id="39" w:author="Amy Flor" w:date="2022-08-08T11:53:00Z"/>
          <w:rFonts w:cstheme="minorHAnsi"/>
        </w:rPr>
      </w:pPr>
      <w:r>
        <w:rPr>
          <w:rFonts w:cstheme="minorHAnsi"/>
        </w:rPr>
        <w:t>Talent transferring cell suspension to a conical tube.</w:t>
      </w:r>
    </w:p>
    <w:p w14:paraId="1D83B4FB" w14:textId="77777777" w:rsidR="00606908" w:rsidRPr="001F1D7A" w:rsidRDefault="00606908" w:rsidP="001F1D7A">
      <w:pPr>
        <w:rPr>
          <w:color w:val="000000"/>
        </w:rPr>
      </w:pPr>
    </w:p>
    <w:p w14:paraId="60C2BE66" w14:textId="57B3A5D7" w:rsidR="00606908" w:rsidRPr="000C6F0D" w:rsidRDefault="00606908" w:rsidP="001F1D7A">
      <w:pPr>
        <w:pStyle w:val="ListParagraph"/>
        <w:numPr>
          <w:ilvl w:val="1"/>
          <w:numId w:val="3"/>
        </w:numPr>
        <w:spacing w:before="120"/>
        <w:contextualSpacing w:val="0"/>
        <w:rPr>
          <w:color w:val="000000"/>
        </w:rPr>
      </w:pPr>
      <w:r w:rsidRPr="000C6F0D">
        <w:rPr>
          <w:color w:val="000000"/>
        </w:rPr>
        <w:t>Count the cells using the standard hemacytometer method and record cells</w:t>
      </w:r>
      <w:r w:rsidR="001F1D7A">
        <w:rPr>
          <w:color w:val="000000"/>
        </w:rPr>
        <w:t xml:space="preserve"> per milliliter </w:t>
      </w:r>
      <w:r w:rsidR="001F1D7A" w:rsidRPr="001F1D7A">
        <w:rPr>
          <w:b/>
          <w:bCs/>
          <w:color w:val="000000"/>
        </w:rPr>
        <w:t>[1]</w:t>
      </w:r>
      <w:r w:rsidRPr="000C6F0D">
        <w:rPr>
          <w:color w:val="000000"/>
        </w:rPr>
        <w:t xml:space="preserve">. </w:t>
      </w:r>
      <w:r w:rsidR="00EF1622">
        <w:rPr>
          <w:color w:val="000000"/>
        </w:rPr>
        <w:t>P</w:t>
      </w:r>
      <w:r w:rsidRPr="000C6F0D">
        <w:rPr>
          <w:color w:val="000000"/>
        </w:rPr>
        <w:t xml:space="preserve">late </w:t>
      </w:r>
      <w:r w:rsidR="00D44AFF">
        <w:rPr>
          <w:color w:val="000000"/>
        </w:rPr>
        <w:t xml:space="preserve">cells </w:t>
      </w:r>
      <w:r w:rsidRPr="000C6F0D">
        <w:rPr>
          <w:color w:val="000000"/>
        </w:rPr>
        <w:t>at 1 × 10</w:t>
      </w:r>
      <w:r w:rsidRPr="000C6F0D">
        <w:rPr>
          <w:color w:val="000000"/>
          <w:vertAlign w:val="superscript"/>
        </w:rPr>
        <w:t>3</w:t>
      </w:r>
      <w:r w:rsidR="001F1D7A">
        <w:rPr>
          <w:color w:val="000000"/>
        </w:rPr>
        <w:t xml:space="preserve"> to </w:t>
      </w:r>
      <w:r w:rsidRPr="000C6F0D">
        <w:rPr>
          <w:color w:val="000000"/>
        </w:rPr>
        <w:t>10 × 10</w:t>
      </w:r>
      <w:r w:rsidRPr="000C6F0D">
        <w:rPr>
          <w:color w:val="000000"/>
          <w:vertAlign w:val="superscript"/>
        </w:rPr>
        <w:t>3</w:t>
      </w:r>
      <w:r w:rsidRPr="000C6F0D">
        <w:rPr>
          <w:color w:val="000000"/>
        </w:rPr>
        <w:t xml:space="preserve"> cells</w:t>
      </w:r>
      <w:r w:rsidR="001F1D7A">
        <w:rPr>
          <w:color w:val="000000"/>
        </w:rPr>
        <w:t xml:space="preserve"> per square centimeter </w:t>
      </w:r>
      <w:r w:rsidRPr="000C6F0D">
        <w:rPr>
          <w:color w:val="000000"/>
        </w:rPr>
        <w:t xml:space="preserve">in </w:t>
      </w:r>
      <w:r w:rsidR="00D44AFF">
        <w:rPr>
          <w:color w:val="000000"/>
        </w:rPr>
        <w:t xml:space="preserve">a </w:t>
      </w:r>
      <w:r w:rsidRPr="000C6F0D">
        <w:rPr>
          <w:color w:val="000000"/>
        </w:rPr>
        <w:t>standard 6-well plastic culture dish</w:t>
      </w:r>
      <w:r w:rsidR="00EF3220">
        <w:rPr>
          <w:color w:val="000000"/>
        </w:rPr>
        <w:t xml:space="preserve"> </w:t>
      </w:r>
      <w:r w:rsidR="001F1D7A" w:rsidRPr="001F1D7A">
        <w:rPr>
          <w:b/>
          <w:bCs/>
          <w:color w:val="000000"/>
        </w:rPr>
        <w:t>[2]</w:t>
      </w:r>
      <w:r w:rsidR="007252A9">
        <w:rPr>
          <w:color w:val="000000"/>
        </w:rPr>
        <w:t>. I</w:t>
      </w:r>
      <w:r w:rsidR="00EF3220">
        <w:rPr>
          <w:color w:val="000000"/>
        </w:rPr>
        <w:t>ncubate</w:t>
      </w:r>
      <w:r w:rsidR="007252A9">
        <w:rPr>
          <w:color w:val="000000"/>
        </w:rPr>
        <w:t xml:space="preserve"> the </w:t>
      </w:r>
      <w:r w:rsidR="00D44AFF">
        <w:rPr>
          <w:color w:val="000000"/>
        </w:rPr>
        <w:t>dish</w:t>
      </w:r>
      <w:r w:rsidR="00EF3220">
        <w:rPr>
          <w:color w:val="000000"/>
        </w:rPr>
        <w:t xml:space="preserve"> overnight at 37 degrees Celsius with 5% carbon dioxide</w:t>
      </w:r>
      <w:r w:rsidR="00D44AFF">
        <w:rPr>
          <w:color w:val="000000"/>
        </w:rPr>
        <w:t xml:space="preserve"> and humidity</w:t>
      </w:r>
      <w:r w:rsidR="00EF3220">
        <w:rPr>
          <w:color w:val="000000"/>
        </w:rPr>
        <w:t xml:space="preserve"> </w:t>
      </w:r>
      <w:r w:rsidR="00EF3220" w:rsidRPr="00EF3220">
        <w:rPr>
          <w:b/>
          <w:bCs/>
          <w:color w:val="000000"/>
        </w:rPr>
        <w:t>[3]</w:t>
      </w:r>
      <w:r w:rsidR="00EF3220">
        <w:rPr>
          <w:color w:val="000000"/>
        </w:rPr>
        <w:t>.</w:t>
      </w:r>
    </w:p>
    <w:p w14:paraId="2A0F3841" w14:textId="7FE94C07" w:rsidR="00606908" w:rsidRDefault="001F1D7A" w:rsidP="001F1D7A">
      <w:pPr>
        <w:pStyle w:val="ListParagraph"/>
        <w:numPr>
          <w:ilvl w:val="2"/>
          <w:numId w:val="3"/>
        </w:numPr>
        <w:spacing w:before="120"/>
        <w:contextualSpacing w:val="0"/>
      </w:pPr>
      <w:r w:rsidRPr="001F1D7A">
        <w:t xml:space="preserve">Talent </w:t>
      </w:r>
      <w:r>
        <w:t xml:space="preserve">counting </w:t>
      </w:r>
      <w:r w:rsidR="00EF1622">
        <w:t xml:space="preserve">the </w:t>
      </w:r>
      <w:r>
        <w:t>cells on a hem</w:t>
      </w:r>
      <w:ins w:id="40" w:author="Amy Flor" w:date="2022-08-08T11:39:00Z">
        <w:r w:rsidR="00EA549E" w:rsidRPr="00EA549E">
          <w:rPr>
            <w:rFonts w:ascii="Arial" w:hAnsi="Arial" w:cs="Arial"/>
            <w:color w:val="0432FF"/>
            <w:rPrChange w:id="41" w:author="Amy Flor" w:date="2022-08-08T11:39:00Z">
              <w:rPr/>
            </w:rPrChange>
          </w:rPr>
          <w:t>a</w:t>
        </w:r>
      </w:ins>
      <w:del w:id="42" w:author="Amy Flor" w:date="2022-08-08T11:39:00Z">
        <w:r w:rsidDel="00EA549E">
          <w:delText>o</w:delText>
        </w:r>
      </w:del>
      <w:r>
        <w:t>cytometer.</w:t>
      </w:r>
    </w:p>
    <w:p w14:paraId="2D918A26" w14:textId="56FF55A9" w:rsidR="001F1D7A" w:rsidRPr="00EF3220" w:rsidRDefault="000D5640" w:rsidP="001F1D7A">
      <w:pPr>
        <w:pStyle w:val="ListParagraph"/>
        <w:numPr>
          <w:ilvl w:val="2"/>
          <w:numId w:val="3"/>
        </w:numPr>
        <w:spacing w:before="120"/>
        <w:contextualSpacing w:val="0"/>
      </w:pPr>
      <w:r>
        <w:t>Talent plating cells in a 6</w:t>
      </w:r>
      <w:r w:rsidRPr="000C6F0D">
        <w:rPr>
          <w:color w:val="000000"/>
        </w:rPr>
        <w:t>-well plastic culture</w:t>
      </w:r>
      <w:r>
        <w:rPr>
          <w:color w:val="000000"/>
        </w:rPr>
        <w:t xml:space="preserve"> dish.</w:t>
      </w:r>
    </w:p>
    <w:p w14:paraId="1C8629A9" w14:textId="5CE1B0D3" w:rsidR="00EF3220" w:rsidRPr="000D5640" w:rsidRDefault="00EF3220" w:rsidP="001F1D7A">
      <w:pPr>
        <w:pStyle w:val="ListParagraph"/>
        <w:numPr>
          <w:ilvl w:val="2"/>
          <w:numId w:val="3"/>
        </w:numPr>
        <w:spacing w:before="120"/>
        <w:contextualSpacing w:val="0"/>
      </w:pPr>
      <w:r>
        <w:rPr>
          <w:color w:val="000000"/>
        </w:rPr>
        <w:lastRenderedPageBreak/>
        <w:t xml:space="preserve">Talent placing dish in </w:t>
      </w:r>
      <w:r w:rsidR="00D44AFF">
        <w:rPr>
          <w:color w:val="000000"/>
        </w:rPr>
        <w:t xml:space="preserve">an </w:t>
      </w:r>
      <w:r>
        <w:rPr>
          <w:color w:val="000000"/>
        </w:rPr>
        <w:t>incubator.</w:t>
      </w:r>
    </w:p>
    <w:p w14:paraId="283920B4" w14:textId="77777777" w:rsidR="000D5640" w:rsidRPr="001F1D7A" w:rsidRDefault="000D5640" w:rsidP="000D5640">
      <w:pPr>
        <w:pStyle w:val="ListParagraph"/>
        <w:spacing w:before="120"/>
        <w:ind w:left="1627"/>
        <w:contextualSpacing w:val="0"/>
      </w:pPr>
    </w:p>
    <w:p w14:paraId="572A8542" w14:textId="0A1A7234" w:rsidR="00606908" w:rsidRPr="001F1D7A" w:rsidRDefault="00FE7C76" w:rsidP="00834A33">
      <w:pPr>
        <w:pStyle w:val="ListParagraph"/>
        <w:numPr>
          <w:ilvl w:val="1"/>
          <w:numId w:val="3"/>
        </w:numPr>
        <w:spacing w:before="120"/>
        <w:contextualSpacing w:val="0"/>
      </w:pPr>
      <w:r>
        <w:t xml:space="preserve">The next day, </w:t>
      </w:r>
      <w:r w:rsidR="004A4A4D">
        <w:t xml:space="preserve">treat the cells with </w:t>
      </w:r>
      <w:r w:rsidR="004A4A4D" w:rsidRPr="001F1D7A">
        <w:t>sen</w:t>
      </w:r>
      <w:r w:rsidR="004A4A4D" w:rsidRPr="000C6F0D">
        <w:rPr>
          <w:color w:val="000000"/>
        </w:rPr>
        <w:t xml:space="preserve">escence-inducing </w:t>
      </w:r>
      <w:del w:id="43" w:author="Amy Flor" w:date="2022-08-08T11:40:00Z">
        <w:r w:rsidR="004A4A4D" w:rsidRPr="00352516" w:rsidDel="00352516">
          <w:rPr>
            <w:rFonts w:ascii="Arial" w:hAnsi="Arial" w:cs="Arial"/>
            <w:color w:val="0432FF"/>
            <w:rPrChange w:id="44" w:author="Amy Flor" w:date="2022-08-08T11:40:00Z">
              <w:rPr>
                <w:color w:val="000000"/>
              </w:rPr>
            </w:rPrChange>
          </w:rPr>
          <w:delText xml:space="preserve">chemotherapy drug </w:delText>
        </w:r>
      </w:del>
      <w:ins w:id="45" w:author="Amy Flor" w:date="2022-08-08T11:40:00Z">
        <w:r w:rsidR="00352516" w:rsidRPr="00352516">
          <w:rPr>
            <w:rFonts w:ascii="Arial" w:hAnsi="Arial" w:cs="Arial"/>
            <w:color w:val="0432FF"/>
            <w:rPrChange w:id="46" w:author="Amy Flor" w:date="2022-08-08T11:40:00Z">
              <w:rPr>
                <w:color w:val="000000"/>
              </w:rPr>
            </w:rPrChange>
          </w:rPr>
          <w:t xml:space="preserve">agent </w:t>
        </w:r>
      </w:ins>
      <w:ins w:id="47" w:author="Amy Flor" w:date="2022-08-08T11:39:00Z">
        <w:r w:rsidR="00EA549E" w:rsidRPr="00352516">
          <w:rPr>
            <w:rFonts w:ascii="Arial" w:hAnsi="Arial" w:cs="Arial"/>
            <w:color w:val="0432FF"/>
            <w:rPrChange w:id="48" w:author="Amy Flor" w:date="2022-08-08T11:40:00Z">
              <w:rPr>
                <w:color w:val="000000"/>
              </w:rPr>
            </w:rPrChange>
          </w:rPr>
          <w:t>o</w:t>
        </w:r>
        <w:r w:rsidR="00EA549E" w:rsidRPr="00EA549E">
          <w:rPr>
            <w:rFonts w:ascii="Arial" w:hAnsi="Arial" w:cs="Arial"/>
            <w:color w:val="0432FF"/>
            <w:rPrChange w:id="49" w:author="Amy Flor" w:date="2022-08-08T11:40:00Z">
              <w:rPr>
                <w:color w:val="000000"/>
              </w:rPr>
            </w:rPrChange>
          </w:rPr>
          <w:t>f interest</w:t>
        </w:r>
        <w:r w:rsidR="00EA549E">
          <w:rPr>
            <w:color w:val="000000"/>
          </w:rPr>
          <w:t xml:space="preserve">, for example, </w:t>
        </w:r>
      </w:ins>
      <w:r w:rsidR="004A4A4D" w:rsidRPr="009C0E03">
        <w:rPr>
          <w:color w:val="000000"/>
        </w:rPr>
        <w:t xml:space="preserve">etoposide </w:t>
      </w:r>
      <w:r w:rsidR="009C0E03" w:rsidRPr="00EA549E">
        <w:rPr>
          <w:strike/>
          <w:color w:val="0432FF"/>
          <w:rPrChange w:id="50" w:author="Amy Flor" w:date="2022-08-08T11:40:00Z">
            <w:rPr>
              <w:color w:val="000000"/>
            </w:rPr>
          </w:rPrChange>
        </w:rPr>
        <w:t xml:space="preserve">or </w:t>
      </w:r>
      <w:r w:rsidR="004A4A4D" w:rsidRPr="00EA549E">
        <w:rPr>
          <w:strike/>
          <w:color w:val="0432FF"/>
          <w:rPrChange w:id="51" w:author="Amy Flor" w:date="2022-08-08T11:40:00Z">
            <w:rPr>
              <w:color w:val="000000"/>
            </w:rPr>
          </w:rPrChange>
        </w:rPr>
        <w:t xml:space="preserve">ETO </w:t>
      </w:r>
      <w:r w:rsidR="009C0E03" w:rsidRPr="00EA549E">
        <w:rPr>
          <w:i/>
          <w:iCs w:val="0"/>
          <w:strike/>
          <w:color w:val="0432FF"/>
          <w:rPrChange w:id="52" w:author="Amy Flor" w:date="2022-08-08T11:40:00Z">
            <w:rPr>
              <w:i/>
              <w:iCs w:val="0"/>
              <w:color w:val="FF0000"/>
            </w:rPr>
          </w:rPrChange>
        </w:rPr>
        <w:t>(E-T-O)</w:t>
      </w:r>
      <w:r w:rsidR="009C0E03" w:rsidRPr="00EA549E">
        <w:rPr>
          <w:strike/>
          <w:color w:val="0432FF"/>
          <w:rPrChange w:id="53" w:author="Amy Flor" w:date="2022-08-08T11:40:00Z">
            <w:rPr>
              <w:color w:val="000000"/>
            </w:rPr>
          </w:rPrChange>
        </w:rPr>
        <w:t xml:space="preserve"> </w:t>
      </w:r>
      <w:r w:rsidR="004A4A4D" w:rsidRPr="009C0E03">
        <w:rPr>
          <w:color w:val="000000"/>
        </w:rPr>
        <w:t xml:space="preserve">or bleomycin </w:t>
      </w:r>
      <w:r w:rsidR="009C0E03" w:rsidRPr="00EA549E">
        <w:rPr>
          <w:strike/>
          <w:color w:val="0432FF"/>
          <w:rPrChange w:id="54" w:author="Amy Flor" w:date="2022-08-08T11:40:00Z">
            <w:rPr>
              <w:color w:val="000000"/>
            </w:rPr>
          </w:rPrChange>
        </w:rPr>
        <w:t xml:space="preserve">or </w:t>
      </w:r>
      <w:r w:rsidR="004A4A4D" w:rsidRPr="00EA549E">
        <w:rPr>
          <w:strike/>
          <w:color w:val="0432FF"/>
          <w:rPrChange w:id="55" w:author="Amy Flor" w:date="2022-08-08T11:40:00Z">
            <w:rPr>
              <w:color w:val="000000"/>
            </w:rPr>
          </w:rPrChange>
        </w:rPr>
        <w:t xml:space="preserve">BLM </w:t>
      </w:r>
      <w:r w:rsidR="009C0E03" w:rsidRPr="00EA549E">
        <w:rPr>
          <w:i/>
          <w:iCs w:val="0"/>
          <w:strike/>
          <w:color w:val="0432FF"/>
          <w:rPrChange w:id="56" w:author="Amy Flor" w:date="2022-08-08T11:40:00Z">
            <w:rPr>
              <w:i/>
              <w:iCs w:val="0"/>
              <w:color w:val="FF0000"/>
            </w:rPr>
          </w:rPrChange>
        </w:rPr>
        <w:t>(B-L-M)</w:t>
      </w:r>
      <w:ins w:id="57" w:author="Amy Flor" w:date="2022-08-08T11:41:00Z">
        <w:r w:rsidR="00352516">
          <w:rPr>
            <w:color w:val="000000"/>
          </w:rPr>
          <w:t>.</w:t>
        </w:r>
        <w:r w:rsidR="00352516" w:rsidRPr="00352516">
          <w:rPr>
            <w:rFonts w:ascii="Arial" w:hAnsi="Arial" w:cs="Arial"/>
            <w:color w:val="000000"/>
            <w:rPrChange w:id="58" w:author="Amy Flor" w:date="2022-08-08T11:41:00Z">
              <w:rPr>
                <w:color w:val="000000"/>
              </w:rPr>
            </w:rPrChange>
          </w:rPr>
          <w:t xml:space="preserve"> </w:t>
        </w:r>
        <w:r w:rsidR="00352516" w:rsidRPr="00352516">
          <w:rPr>
            <w:rFonts w:ascii="Arial" w:hAnsi="Arial" w:cs="Arial"/>
            <w:color w:val="0432FF"/>
            <w:rPrChange w:id="59" w:author="Amy Flor" w:date="2022-08-08T11:41:00Z">
              <w:rPr>
                <w:color w:val="000000"/>
              </w:rPr>
            </w:rPrChange>
          </w:rPr>
          <w:t>Then</w:t>
        </w:r>
        <w:r w:rsidR="00352516" w:rsidRPr="00352516">
          <w:rPr>
            <w:rFonts w:ascii="Arial" w:hAnsi="Arial" w:cs="Arial"/>
            <w:color w:val="000000"/>
            <w:rPrChange w:id="60" w:author="Amy Flor" w:date="2022-08-08T11:41:00Z">
              <w:rPr>
                <w:color w:val="000000"/>
              </w:rPr>
            </w:rPrChange>
          </w:rPr>
          <w:t>,</w:t>
        </w:r>
        <w:r w:rsidR="00352516">
          <w:rPr>
            <w:color w:val="000000"/>
          </w:rPr>
          <w:t xml:space="preserve"> </w:t>
        </w:r>
      </w:ins>
      <w:del w:id="61" w:author="Amy Flor" w:date="2022-08-08T11:41:00Z">
        <w:r w:rsidR="009C0E03" w:rsidDel="00352516">
          <w:rPr>
            <w:color w:val="000000"/>
          </w:rPr>
          <w:delText xml:space="preserve"> </w:delText>
        </w:r>
        <w:r w:rsidR="00976209" w:rsidDel="00352516">
          <w:rPr>
            <w:color w:val="000000"/>
          </w:rPr>
          <w:delText xml:space="preserve">and </w:delText>
        </w:r>
      </w:del>
      <w:r w:rsidR="00976209">
        <w:rPr>
          <w:color w:val="000000"/>
        </w:rPr>
        <w:t>incubate for 4 days to allow the</w:t>
      </w:r>
      <w:r w:rsidR="00976209" w:rsidRPr="00976209">
        <w:t xml:space="preserve"> </w:t>
      </w:r>
      <w:r w:rsidR="00976209" w:rsidRPr="000C6F0D">
        <w:t>onset of senescence</w:t>
      </w:r>
      <w:r w:rsidR="00976209">
        <w:rPr>
          <w:color w:val="000000"/>
        </w:rPr>
        <w:t xml:space="preserve"> </w:t>
      </w:r>
      <w:r w:rsidR="004A4A4D" w:rsidRPr="004A4A4D">
        <w:rPr>
          <w:b/>
          <w:bCs/>
          <w:color w:val="000000"/>
        </w:rPr>
        <w:t>[1-TXT]</w:t>
      </w:r>
      <w:r w:rsidR="004A4A4D" w:rsidRPr="000C6F0D">
        <w:rPr>
          <w:color w:val="000000"/>
        </w:rPr>
        <w:t>.</w:t>
      </w:r>
      <w:r w:rsidR="007E2A4E">
        <w:rPr>
          <w:color w:val="000000"/>
        </w:rPr>
        <w:t xml:space="preserve"> </w:t>
      </w:r>
      <w:r w:rsidR="00834A33">
        <w:rPr>
          <w:color w:val="000000"/>
        </w:rPr>
        <w:t xml:space="preserve">Examine the cells daily </w:t>
      </w:r>
      <w:r w:rsidR="007E2A4E">
        <w:t xml:space="preserve">under </w:t>
      </w:r>
      <w:r w:rsidR="009D1CD0">
        <w:t xml:space="preserve">a </w:t>
      </w:r>
      <w:r w:rsidR="007E2A4E">
        <w:t>light microscope</w:t>
      </w:r>
      <w:r w:rsidR="00976209">
        <w:t xml:space="preserve"> </w:t>
      </w:r>
      <w:r w:rsidR="00976209" w:rsidRPr="00834A33">
        <w:rPr>
          <w:b/>
          <w:bCs/>
        </w:rPr>
        <w:t>[2]</w:t>
      </w:r>
      <w:r w:rsidR="007E2A4E">
        <w:t xml:space="preserve"> </w:t>
      </w:r>
      <w:r w:rsidR="007E2A4E" w:rsidRPr="000C6F0D">
        <w:t>for expected morphology changes</w:t>
      </w:r>
      <w:r w:rsidR="007E2A4E">
        <w:t xml:space="preserve"> </w:t>
      </w:r>
      <w:r w:rsidR="007E2A4E" w:rsidRPr="00834A33">
        <w:rPr>
          <w:b/>
          <w:bCs/>
        </w:rPr>
        <w:t>[</w:t>
      </w:r>
      <w:r w:rsidR="00A40226">
        <w:rPr>
          <w:b/>
          <w:bCs/>
        </w:rPr>
        <w:t>3</w:t>
      </w:r>
      <w:r w:rsidR="007E2A4E" w:rsidRPr="00834A33">
        <w:rPr>
          <w:b/>
          <w:bCs/>
        </w:rPr>
        <w:t>]</w:t>
      </w:r>
      <w:r w:rsidR="007E2A4E">
        <w:t>.</w:t>
      </w:r>
      <w:r w:rsidR="009C0E03">
        <w:t xml:space="preserve"> </w:t>
      </w:r>
      <w:r w:rsidR="009C0E03" w:rsidRPr="00834A33">
        <w:rPr>
          <w:highlight w:val="yellow"/>
        </w:rPr>
        <w:t xml:space="preserve">Authors: Please confirm that </w:t>
      </w:r>
      <w:r w:rsidR="009D1CD0">
        <w:rPr>
          <w:highlight w:val="yellow"/>
        </w:rPr>
        <w:t xml:space="preserve">the </w:t>
      </w:r>
      <w:r w:rsidR="009C0E03" w:rsidRPr="00834A33">
        <w:rPr>
          <w:highlight w:val="yellow"/>
        </w:rPr>
        <w:t>pronunciation guide (red italics font</w:t>
      </w:r>
      <w:r w:rsidR="009D1CD0">
        <w:rPr>
          <w:highlight w:val="yellow"/>
        </w:rPr>
        <w:t>s</w:t>
      </w:r>
      <w:r w:rsidR="009C0E03" w:rsidRPr="00834A33">
        <w:rPr>
          <w:highlight w:val="yellow"/>
        </w:rPr>
        <w:t xml:space="preserve">) </w:t>
      </w:r>
      <w:r w:rsidR="00EB604C" w:rsidRPr="00834A33">
        <w:rPr>
          <w:highlight w:val="yellow"/>
        </w:rPr>
        <w:t>for ETO and BLM are correct?</w:t>
      </w:r>
      <w:r w:rsidR="00720A1F">
        <w:rPr>
          <w:color w:val="0070C0"/>
          <w:highlight w:val="yellow"/>
        </w:rPr>
        <w:t xml:space="preserve"> </w:t>
      </w:r>
      <w:r w:rsidR="00720A1F" w:rsidRPr="009366D9">
        <w:rPr>
          <w:rFonts w:ascii="Arial" w:hAnsi="Arial" w:cs="Arial"/>
          <w:color w:val="0432FF"/>
        </w:rPr>
        <w:t>The three-letter codes aren't needed here, we can just state "Etoposide or Bleomycin". Many researchers will be familiar with those drug names. The three-letter codes are more helpful for brief abbreviation in data figures.</w:t>
      </w:r>
      <w:r w:rsidR="00720A1F" w:rsidRPr="009366D9">
        <w:rPr>
          <w:rFonts w:ascii="Arial" w:hAnsi="Arial" w:cs="Arial"/>
          <w:color w:val="0070C0"/>
        </w:rPr>
        <w:t xml:space="preserve"> </w:t>
      </w:r>
    </w:p>
    <w:p w14:paraId="66154B4C" w14:textId="014B2CB0" w:rsidR="00606908" w:rsidRPr="00976209" w:rsidRDefault="004A4A4D" w:rsidP="004A4A4D">
      <w:pPr>
        <w:pStyle w:val="ListParagraph"/>
        <w:numPr>
          <w:ilvl w:val="2"/>
          <w:numId w:val="3"/>
        </w:numPr>
        <w:spacing w:before="120"/>
        <w:contextualSpacing w:val="0"/>
      </w:pPr>
      <w:r>
        <w:t xml:space="preserve">Talent adding </w:t>
      </w:r>
      <w:r w:rsidRPr="000C6F0D">
        <w:rPr>
          <w:color w:val="000000"/>
        </w:rPr>
        <w:t>etoposide</w:t>
      </w:r>
      <w:r>
        <w:rPr>
          <w:color w:val="000000"/>
        </w:rPr>
        <w:t xml:space="preserve"> or bleomycin drug to the </w:t>
      </w:r>
      <w:r w:rsidR="007E2A4E">
        <w:rPr>
          <w:color w:val="000000"/>
        </w:rPr>
        <w:t xml:space="preserve">plate. </w:t>
      </w:r>
      <w:r w:rsidR="007E2A4E" w:rsidRPr="007E2A4E">
        <w:rPr>
          <w:b/>
          <w:bCs/>
          <w:color w:val="000000"/>
        </w:rPr>
        <w:t>TXT: Include one set treated with vehicle-only as control</w:t>
      </w:r>
    </w:p>
    <w:p w14:paraId="3BFE0706" w14:textId="17275A8F" w:rsidR="00976209" w:rsidRPr="00976209" w:rsidRDefault="00976209" w:rsidP="004A4A4D">
      <w:pPr>
        <w:pStyle w:val="ListParagraph"/>
        <w:numPr>
          <w:ilvl w:val="2"/>
          <w:numId w:val="3"/>
        </w:numPr>
        <w:spacing w:before="120"/>
        <w:contextualSpacing w:val="0"/>
      </w:pPr>
      <w:r w:rsidRPr="00976209">
        <w:rPr>
          <w:color w:val="000000"/>
        </w:rPr>
        <w:t>Talent placing dish on a microscope stage.</w:t>
      </w:r>
    </w:p>
    <w:p w14:paraId="1E9790D2" w14:textId="788A3CFA" w:rsidR="007E2A4E" w:rsidRPr="00A76350" w:rsidRDefault="007E2A4E" w:rsidP="004A4A4D">
      <w:pPr>
        <w:pStyle w:val="ListParagraph"/>
        <w:numPr>
          <w:ilvl w:val="2"/>
          <w:numId w:val="3"/>
        </w:numPr>
        <w:spacing w:before="120"/>
        <w:contextualSpacing w:val="0"/>
        <w:rPr>
          <w:rFonts w:ascii="Arial" w:hAnsi="Arial" w:cs="Arial"/>
          <w:color w:val="FF0000"/>
        </w:rPr>
      </w:pPr>
      <w:r w:rsidRPr="007E2A4E">
        <w:rPr>
          <w:color w:val="000000"/>
        </w:rPr>
        <w:t>SCOPE:</w:t>
      </w:r>
      <w:r>
        <w:rPr>
          <w:color w:val="000000"/>
        </w:rPr>
        <w:t xml:space="preserve"> Cells morphology showing </w:t>
      </w:r>
      <w:r w:rsidR="007C67D1">
        <w:rPr>
          <w:color w:val="000000"/>
        </w:rPr>
        <w:t xml:space="preserve">the </w:t>
      </w:r>
      <w:r>
        <w:rPr>
          <w:color w:val="000000"/>
        </w:rPr>
        <w:t xml:space="preserve">onset of senescence. </w:t>
      </w:r>
      <w:r w:rsidRPr="007E2A4E">
        <w:rPr>
          <w:color w:val="000000"/>
          <w:highlight w:val="yellow"/>
        </w:rPr>
        <w:t xml:space="preserve">Authors: Would you like to include morphological changes across all 4 days here? If yes, then please upload such images (day-wise) onto your </w:t>
      </w:r>
      <w:hyperlink r:id="rId14" w:history="1">
        <w:r w:rsidRPr="007E2A4E">
          <w:rPr>
            <w:rStyle w:val="Hyperlink"/>
            <w:highlight w:val="yellow"/>
          </w:rPr>
          <w:t>project page</w:t>
        </w:r>
      </w:hyperlink>
      <w:r w:rsidRPr="007E2A4E">
        <w:rPr>
          <w:color w:val="000000"/>
          <w:highlight w:val="yellow"/>
        </w:rPr>
        <w:t>.</w:t>
      </w:r>
      <w:r>
        <w:rPr>
          <w:color w:val="000000"/>
        </w:rPr>
        <w:t xml:space="preserve"> </w:t>
      </w:r>
      <w:r w:rsidR="00674F3E">
        <w:rPr>
          <w:color w:val="0070C0"/>
        </w:rPr>
        <w:t xml:space="preserve"> </w:t>
      </w:r>
      <w:r w:rsidR="00674F3E" w:rsidRPr="00134A9A">
        <w:rPr>
          <w:rFonts w:ascii="Arial" w:hAnsi="Arial" w:cs="Arial"/>
          <w:color w:val="0432FF"/>
          <w:rPrChange w:id="62" w:author="Amy Flor" w:date="2022-08-08T11:37:00Z">
            <w:rPr>
              <w:rFonts w:ascii="Arial" w:hAnsi="Arial" w:cs="Arial"/>
              <w:color w:val="FF0000"/>
              <w:highlight w:val="cyan"/>
            </w:rPr>
          </w:rPrChange>
        </w:rPr>
        <w:t>We have uploaded these images onto the project page.</w:t>
      </w:r>
      <w:r w:rsidR="00674F3E" w:rsidRPr="00134A9A">
        <w:rPr>
          <w:rFonts w:ascii="Arial" w:hAnsi="Arial" w:cs="Arial"/>
          <w:color w:val="0432FF"/>
          <w:rPrChange w:id="63" w:author="Amy Flor" w:date="2022-08-08T11:37:00Z">
            <w:rPr>
              <w:rFonts w:ascii="Arial" w:hAnsi="Arial" w:cs="Arial"/>
              <w:color w:val="FF0000"/>
            </w:rPr>
          </w:rPrChange>
        </w:rPr>
        <w:t xml:space="preserve"> </w:t>
      </w:r>
    </w:p>
    <w:p w14:paraId="631EF645" w14:textId="77777777" w:rsidR="00606908" w:rsidRPr="000C6F0D" w:rsidRDefault="00606908" w:rsidP="00606908">
      <w:pPr>
        <w:pStyle w:val="ListParagraph"/>
        <w:ind w:left="360"/>
        <w:rPr>
          <w:color w:val="000000"/>
        </w:rPr>
      </w:pPr>
    </w:p>
    <w:p w14:paraId="2115B900" w14:textId="09F787F9" w:rsidR="00606908" w:rsidRPr="000C6F0D" w:rsidRDefault="00D67859" w:rsidP="00D67859">
      <w:pPr>
        <w:pStyle w:val="ListParagraph"/>
        <w:numPr>
          <w:ilvl w:val="1"/>
          <w:numId w:val="3"/>
        </w:numPr>
        <w:spacing w:before="120"/>
        <w:contextualSpacing w:val="0"/>
      </w:pPr>
      <w:r w:rsidRPr="000C6F0D">
        <w:rPr>
          <w:color w:val="000000"/>
        </w:rPr>
        <w:t>After the onset of senescence, harvest the cells by adding trypsin-EDTA</w:t>
      </w:r>
      <w:r w:rsidRPr="00D67859">
        <w:rPr>
          <w:color w:val="000000"/>
        </w:rPr>
        <w:t xml:space="preserve"> </w:t>
      </w:r>
      <w:r w:rsidRPr="000C6F0D">
        <w:rPr>
          <w:color w:val="000000"/>
        </w:rPr>
        <w:t>for 5 min</w:t>
      </w:r>
      <w:r w:rsidR="00A40226">
        <w:rPr>
          <w:color w:val="000000"/>
        </w:rPr>
        <w:t>utes</w:t>
      </w:r>
      <w:r w:rsidRPr="000C6F0D">
        <w:rPr>
          <w:color w:val="000000"/>
        </w:rPr>
        <w:t xml:space="preserve"> at 37 </w:t>
      </w:r>
      <w:r>
        <w:rPr>
          <w:color w:val="000000"/>
        </w:rPr>
        <w:t xml:space="preserve">degrees Celsius </w:t>
      </w:r>
      <w:r w:rsidRPr="00D67859">
        <w:rPr>
          <w:b/>
          <w:bCs/>
          <w:color w:val="000000"/>
        </w:rPr>
        <w:t>[1]</w:t>
      </w:r>
      <w:r>
        <w:rPr>
          <w:color w:val="000000"/>
        </w:rPr>
        <w:t xml:space="preserve">. When the </w:t>
      </w:r>
      <w:r w:rsidR="00BF3602" w:rsidRPr="000C6F0D">
        <w:rPr>
          <w:color w:val="000000"/>
        </w:rPr>
        <w:t>cells are dissociated into suspension, neutralize trypsin with an equal volume of complete medium</w:t>
      </w:r>
      <w:r w:rsidR="00BF3602">
        <w:rPr>
          <w:color w:val="000000"/>
        </w:rPr>
        <w:t xml:space="preserve"> </w:t>
      </w:r>
      <w:r w:rsidR="00BF3602" w:rsidRPr="00BF3602">
        <w:rPr>
          <w:b/>
          <w:bCs/>
          <w:color w:val="000000"/>
        </w:rPr>
        <w:t>[2]</w:t>
      </w:r>
      <w:r w:rsidR="00BF3602">
        <w:rPr>
          <w:color w:val="000000"/>
        </w:rPr>
        <w:t>.</w:t>
      </w:r>
    </w:p>
    <w:p w14:paraId="5FC2B605" w14:textId="0EA8CF6E" w:rsidR="00606908" w:rsidRDefault="00D67859" w:rsidP="00D67859">
      <w:pPr>
        <w:pStyle w:val="ListParagraph"/>
        <w:numPr>
          <w:ilvl w:val="2"/>
          <w:numId w:val="3"/>
        </w:numPr>
        <w:spacing w:before="120"/>
        <w:contextualSpacing w:val="0"/>
        <w:rPr>
          <w:color w:val="000000"/>
        </w:rPr>
      </w:pPr>
      <w:r>
        <w:rPr>
          <w:color w:val="000000"/>
        </w:rPr>
        <w:t xml:space="preserve">Talent </w:t>
      </w:r>
      <w:r w:rsidR="004127FE">
        <w:rPr>
          <w:color w:val="000000"/>
        </w:rPr>
        <w:t xml:space="preserve">adding trypsin-EDTA to the plate and </w:t>
      </w:r>
      <w:r>
        <w:rPr>
          <w:color w:val="000000"/>
        </w:rPr>
        <w:t xml:space="preserve">placing </w:t>
      </w:r>
      <w:r w:rsidR="007C67D1">
        <w:rPr>
          <w:color w:val="000000"/>
        </w:rPr>
        <w:t xml:space="preserve">the </w:t>
      </w:r>
      <w:r w:rsidR="004127FE">
        <w:rPr>
          <w:color w:val="000000"/>
        </w:rPr>
        <w:t>plate</w:t>
      </w:r>
      <w:r>
        <w:rPr>
          <w:color w:val="000000"/>
        </w:rPr>
        <w:t xml:space="preserve"> at </w:t>
      </w:r>
      <w:r w:rsidRPr="000C6F0D">
        <w:rPr>
          <w:color w:val="000000"/>
        </w:rPr>
        <w:t>37 °C</w:t>
      </w:r>
      <w:r>
        <w:rPr>
          <w:color w:val="000000"/>
        </w:rPr>
        <w:t>.</w:t>
      </w:r>
    </w:p>
    <w:p w14:paraId="30C94116" w14:textId="76C4F5A6" w:rsidR="00D67859" w:rsidRPr="000C6F0D" w:rsidRDefault="00BF3602" w:rsidP="00D67859">
      <w:pPr>
        <w:pStyle w:val="ListParagraph"/>
        <w:numPr>
          <w:ilvl w:val="2"/>
          <w:numId w:val="3"/>
        </w:numPr>
        <w:spacing w:before="120"/>
        <w:contextualSpacing w:val="0"/>
        <w:rPr>
          <w:color w:val="000000"/>
        </w:rPr>
      </w:pPr>
      <w:r>
        <w:rPr>
          <w:color w:val="000000"/>
        </w:rPr>
        <w:t xml:space="preserve">ECU: </w:t>
      </w:r>
      <w:commentRangeStart w:id="64"/>
      <w:r w:rsidRPr="00352516">
        <w:rPr>
          <w:strike/>
          <w:color w:val="0432FF"/>
          <w:rPrChange w:id="65" w:author="Amy Flor" w:date="2022-08-08T11:43:00Z">
            <w:rPr>
              <w:color w:val="000000"/>
            </w:rPr>
          </w:rPrChange>
        </w:rPr>
        <w:t>Shot of cells dissociated into suspension</w:t>
      </w:r>
      <w:r w:rsidR="00631532" w:rsidRPr="00352516">
        <w:rPr>
          <w:strike/>
          <w:color w:val="0432FF"/>
          <w:rPrChange w:id="66" w:author="Amy Flor" w:date="2022-08-08T11:43:00Z">
            <w:rPr>
              <w:color w:val="000000"/>
            </w:rPr>
          </w:rPrChange>
        </w:rPr>
        <w:t>/</w:t>
      </w:r>
      <w:commentRangeEnd w:id="64"/>
      <w:r w:rsidR="00352516">
        <w:rPr>
          <w:rStyle w:val="CommentReference"/>
          <w:lang w:val="x-none" w:eastAsia="x-none"/>
        </w:rPr>
        <w:commentReference w:id="64"/>
      </w:r>
      <w:r w:rsidR="00631532">
        <w:rPr>
          <w:color w:val="000000"/>
        </w:rPr>
        <w:t xml:space="preserve"> Talent adding </w:t>
      </w:r>
      <w:r w:rsidR="00631532" w:rsidRPr="000C6F0D">
        <w:rPr>
          <w:color w:val="000000"/>
        </w:rPr>
        <w:t>complete medium</w:t>
      </w:r>
      <w:r w:rsidR="00631532">
        <w:rPr>
          <w:color w:val="000000"/>
        </w:rPr>
        <w:t xml:space="preserve"> to the dish.</w:t>
      </w:r>
    </w:p>
    <w:p w14:paraId="30B79AED" w14:textId="77777777" w:rsidR="00606908" w:rsidRPr="000C6F0D" w:rsidRDefault="00606908" w:rsidP="00606908">
      <w:pPr>
        <w:pStyle w:val="ListParagraph"/>
        <w:ind w:left="360"/>
        <w:rPr>
          <w:color w:val="000000"/>
        </w:rPr>
      </w:pPr>
    </w:p>
    <w:p w14:paraId="2B61A9FD" w14:textId="6FD6FA3F" w:rsidR="00606908" w:rsidRPr="008602A3" w:rsidRDefault="008602A3" w:rsidP="008602A3">
      <w:pPr>
        <w:pStyle w:val="ListParagraph"/>
        <w:numPr>
          <w:ilvl w:val="1"/>
          <w:numId w:val="3"/>
        </w:numPr>
        <w:spacing w:before="120"/>
        <w:contextualSpacing w:val="0"/>
        <w:rPr>
          <w:color w:val="000000"/>
        </w:rPr>
      </w:pPr>
      <w:r>
        <w:rPr>
          <w:color w:val="000000"/>
        </w:rPr>
        <w:t xml:space="preserve">Again count the cells </w:t>
      </w:r>
      <w:r w:rsidR="007B57FA">
        <w:rPr>
          <w:color w:val="000000"/>
        </w:rPr>
        <w:t xml:space="preserve">as demonstrated earlier </w:t>
      </w:r>
      <w:r>
        <w:rPr>
          <w:color w:val="000000"/>
        </w:rPr>
        <w:t xml:space="preserve">and aliquot </w:t>
      </w:r>
      <w:r w:rsidR="005839B3" w:rsidRPr="008602A3">
        <w:rPr>
          <w:color w:val="000000"/>
        </w:rPr>
        <w:t xml:space="preserve">approximately </w:t>
      </w:r>
      <w:r w:rsidR="00606908" w:rsidRPr="008602A3">
        <w:rPr>
          <w:color w:val="000000"/>
        </w:rPr>
        <w:t>0.5 × 10</w:t>
      </w:r>
      <w:r w:rsidR="00606908" w:rsidRPr="008602A3">
        <w:rPr>
          <w:color w:val="000000"/>
          <w:vertAlign w:val="superscript"/>
        </w:rPr>
        <w:t>6</w:t>
      </w:r>
      <w:r w:rsidR="00606908" w:rsidRPr="008602A3">
        <w:rPr>
          <w:color w:val="000000"/>
        </w:rPr>
        <w:t xml:space="preserve"> cells per sample into 1.7</w:t>
      </w:r>
      <w:r w:rsidR="00277C8F">
        <w:rPr>
          <w:color w:val="000000"/>
        </w:rPr>
        <w:t>-</w:t>
      </w:r>
      <w:r w:rsidR="00606908" w:rsidRPr="008602A3">
        <w:rPr>
          <w:color w:val="000000"/>
        </w:rPr>
        <w:t>m</w:t>
      </w:r>
      <w:r w:rsidR="005839B3" w:rsidRPr="008602A3">
        <w:rPr>
          <w:color w:val="000000"/>
        </w:rPr>
        <w:t>illiliter</w:t>
      </w:r>
      <w:r w:rsidR="00606908" w:rsidRPr="008602A3">
        <w:rPr>
          <w:color w:val="000000"/>
        </w:rPr>
        <w:t xml:space="preserve"> microcentrifuge tube</w:t>
      </w:r>
      <w:r>
        <w:rPr>
          <w:color w:val="000000"/>
        </w:rPr>
        <w:t>s</w:t>
      </w:r>
      <w:r w:rsidR="005839B3" w:rsidRPr="008602A3">
        <w:rPr>
          <w:color w:val="000000"/>
        </w:rPr>
        <w:t xml:space="preserve"> </w:t>
      </w:r>
      <w:r w:rsidR="005839B3" w:rsidRPr="008602A3">
        <w:rPr>
          <w:b/>
          <w:bCs/>
          <w:color w:val="000000"/>
        </w:rPr>
        <w:t>[1]</w:t>
      </w:r>
      <w:r w:rsidR="00606908" w:rsidRPr="008602A3">
        <w:rPr>
          <w:color w:val="000000"/>
        </w:rPr>
        <w:t>.</w:t>
      </w:r>
      <w:r w:rsidR="005839B3" w:rsidRPr="008602A3">
        <w:rPr>
          <w:color w:val="000000"/>
        </w:rPr>
        <w:t xml:space="preserve"> </w:t>
      </w:r>
      <w:r w:rsidRPr="00277C8F">
        <w:rPr>
          <w:color w:val="000000"/>
        </w:rPr>
        <w:t>C</w:t>
      </w:r>
      <w:r w:rsidR="005839B3" w:rsidRPr="00277C8F">
        <w:rPr>
          <w:color w:val="000000"/>
        </w:rPr>
        <w:t xml:space="preserve">entrifuge the </w:t>
      </w:r>
      <w:r w:rsidR="00BD724B" w:rsidRPr="00277C8F">
        <w:rPr>
          <w:color w:val="000000"/>
        </w:rPr>
        <w:t>tubes</w:t>
      </w:r>
      <w:r w:rsidR="005839B3" w:rsidRPr="00277C8F">
        <w:rPr>
          <w:color w:val="000000"/>
        </w:rPr>
        <w:t xml:space="preserve"> for 5 minutes at 1,000 × </w:t>
      </w:r>
      <w:r w:rsidR="005839B3" w:rsidRPr="00277C8F">
        <w:rPr>
          <w:i/>
          <w:color w:val="000000"/>
        </w:rPr>
        <w:t>g</w:t>
      </w:r>
      <w:r w:rsidR="005839B3" w:rsidRPr="00277C8F">
        <w:rPr>
          <w:color w:val="000000"/>
        </w:rPr>
        <w:t xml:space="preserve"> at 4 </w:t>
      </w:r>
      <w:r w:rsidR="000B2419" w:rsidRPr="00277C8F">
        <w:rPr>
          <w:color w:val="000000"/>
        </w:rPr>
        <w:t xml:space="preserve">degrees Celsius </w:t>
      </w:r>
      <w:r w:rsidR="000B2419" w:rsidRPr="00277C8F">
        <w:rPr>
          <w:b/>
          <w:bCs/>
          <w:color w:val="000000"/>
        </w:rPr>
        <w:t>[2]</w:t>
      </w:r>
      <w:r w:rsidR="000B2419" w:rsidRPr="00277C8F">
        <w:rPr>
          <w:color w:val="000000"/>
        </w:rPr>
        <w:t xml:space="preserve"> and remove the supernatant</w:t>
      </w:r>
      <w:r w:rsidR="000B2419" w:rsidRPr="008602A3">
        <w:rPr>
          <w:color w:val="000000"/>
        </w:rPr>
        <w:t xml:space="preserve"> </w:t>
      </w:r>
      <w:r w:rsidR="000B2419" w:rsidRPr="008602A3">
        <w:rPr>
          <w:b/>
          <w:bCs/>
          <w:color w:val="000000"/>
        </w:rPr>
        <w:t>[3]</w:t>
      </w:r>
      <w:r w:rsidR="000B2419" w:rsidRPr="008602A3">
        <w:rPr>
          <w:color w:val="000000"/>
        </w:rPr>
        <w:t>.</w:t>
      </w:r>
    </w:p>
    <w:p w14:paraId="5CC3108C" w14:textId="1099F17D" w:rsidR="00606908" w:rsidRDefault="005839B3" w:rsidP="005839B3">
      <w:pPr>
        <w:pStyle w:val="ListParagraph"/>
        <w:numPr>
          <w:ilvl w:val="2"/>
          <w:numId w:val="3"/>
        </w:numPr>
        <w:spacing w:before="120"/>
        <w:contextualSpacing w:val="0"/>
        <w:rPr>
          <w:color w:val="000000"/>
        </w:rPr>
      </w:pPr>
      <w:r>
        <w:rPr>
          <w:color w:val="000000"/>
        </w:rPr>
        <w:t xml:space="preserve">Talent aliquoting cell suspension into a 1.7 mL </w:t>
      </w:r>
      <w:r w:rsidRPr="005839B3">
        <w:rPr>
          <w:color w:val="000000"/>
        </w:rPr>
        <w:t>microcentrifuge tube</w:t>
      </w:r>
      <w:r>
        <w:rPr>
          <w:color w:val="000000"/>
        </w:rPr>
        <w:t>.</w:t>
      </w:r>
    </w:p>
    <w:p w14:paraId="7CD20A32" w14:textId="6ACDBF78" w:rsidR="000B2419" w:rsidRDefault="000B2419" w:rsidP="005839B3">
      <w:pPr>
        <w:pStyle w:val="ListParagraph"/>
        <w:numPr>
          <w:ilvl w:val="2"/>
          <w:numId w:val="3"/>
        </w:numPr>
        <w:spacing w:before="120"/>
        <w:contextualSpacing w:val="0"/>
        <w:rPr>
          <w:color w:val="000000"/>
        </w:rPr>
      </w:pPr>
      <w:r>
        <w:rPr>
          <w:color w:val="000000"/>
        </w:rPr>
        <w:t>Talent placing the tube in a centrifuge.</w:t>
      </w:r>
    </w:p>
    <w:p w14:paraId="72373E46" w14:textId="29FCBD2F" w:rsidR="000B2419" w:rsidRDefault="000B2419" w:rsidP="005839B3">
      <w:pPr>
        <w:pStyle w:val="ListParagraph"/>
        <w:numPr>
          <w:ilvl w:val="2"/>
          <w:numId w:val="3"/>
        </w:numPr>
        <w:spacing w:before="120"/>
        <w:contextualSpacing w:val="0"/>
        <w:rPr>
          <w:ins w:id="67" w:author="Amy Flor" w:date="2022-08-08T11:54:00Z"/>
          <w:color w:val="000000"/>
        </w:rPr>
      </w:pPr>
      <w:r>
        <w:rPr>
          <w:color w:val="000000"/>
        </w:rPr>
        <w:t>Talent removing supernatant from the tube.</w:t>
      </w:r>
    </w:p>
    <w:p w14:paraId="5FF26F0B" w14:textId="63596F2B" w:rsidR="00A37AA0" w:rsidRPr="00A37AA0" w:rsidRDefault="00A37AA0" w:rsidP="00A37AA0">
      <w:pPr>
        <w:pStyle w:val="ListParagraph"/>
        <w:numPr>
          <w:ilvl w:val="2"/>
          <w:numId w:val="3"/>
        </w:numPr>
        <w:spacing w:before="120"/>
        <w:contextualSpacing w:val="0"/>
        <w:rPr>
          <w:rFonts w:ascii="Arial" w:hAnsi="Arial" w:cs="Arial"/>
          <w:color w:val="0432FF"/>
          <w:rPrChange w:id="68" w:author="Amy Flor" w:date="2022-08-08T11:54:00Z">
            <w:rPr>
              <w:color w:val="000000"/>
            </w:rPr>
          </w:rPrChange>
        </w:rPr>
      </w:pPr>
      <w:ins w:id="69" w:author="Amy Flor" w:date="2022-08-08T11:54:00Z">
        <w:r w:rsidRPr="00224575">
          <w:rPr>
            <w:rFonts w:ascii="Arial" w:hAnsi="Arial" w:cs="Arial"/>
            <w:b/>
            <w:bCs/>
            <w:color w:val="0432FF"/>
          </w:rPr>
          <w:t xml:space="preserve">TXT: </w:t>
        </w:r>
        <w:r>
          <w:rPr>
            <w:rFonts w:ascii="Arial" w:hAnsi="Arial" w:cs="Arial"/>
            <w:b/>
            <w:bCs/>
            <w:color w:val="0432FF"/>
          </w:rPr>
          <w:t xml:space="preserve">For preparing tumor samples for DDAOG staining, please see Section 3 of the </w:t>
        </w:r>
      </w:ins>
      <w:ins w:id="70" w:author="Amy Flor" w:date="2022-08-08T11:56:00Z">
        <w:r>
          <w:rPr>
            <w:rFonts w:ascii="Arial" w:hAnsi="Arial" w:cs="Arial"/>
            <w:b/>
            <w:bCs/>
            <w:color w:val="0432FF"/>
          </w:rPr>
          <w:t>text p</w:t>
        </w:r>
      </w:ins>
      <w:ins w:id="71" w:author="Amy Flor" w:date="2022-08-08T11:54:00Z">
        <w:r>
          <w:rPr>
            <w:rFonts w:ascii="Arial" w:hAnsi="Arial" w:cs="Arial"/>
            <w:b/>
            <w:bCs/>
            <w:color w:val="0432FF"/>
          </w:rPr>
          <w:t>rotocol.</w:t>
        </w:r>
      </w:ins>
    </w:p>
    <w:p w14:paraId="00A63D5F" w14:textId="77777777" w:rsidR="00606908" w:rsidRPr="000C6F0D" w:rsidRDefault="00606908" w:rsidP="00606908">
      <w:pPr>
        <w:rPr>
          <w:b/>
          <w:color w:val="000000"/>
        </w:rPr>
      </w:pPr>
    </w:p>
    <w:p w14:paraId="352F6622" w14:textId="002298E3" w:rsidR="00606908" w:rsidRPr="002761A6" w:rsidRDefault="00606908" w:rsidP="00606908">
      <w:pPr>
        <w:pStyle w:val="ListParagraph"/>
        <w:numPr>
          <w:ilvl w:val="0"/>
          <w:numId w:val="3"/>
        </w:numPr>
        <w:spacing w:before="120"/>
        <w:contextualSpacing w:val="0"/>
        <w:rPr>
          <w:b/>
          <w:color w:val="000000"/>
        </w:rPr>
      </w:pPr>
      <w:r w:rsidRPr="002761A6">
        <w:rPr>
          <w:b/>
          <w:color w:val="000000"/>
        </w:rPr>
        <w:t>DDAO</w:t>
      </w:r>
      <w:r w:rsidR="00837541" w:rsidRPr="00837541">
        <w:rPr>
          <w:b/>
          <w:color w:val="000000"/>
        </w:rPr>
        <w:t>-</w:t>
      </w:r>
      <w:r w:rsidR="00837541" w:rsidRPr="00837541">
        <w:rPr>
          <w:rFonts w:ascii="Calibri" w:hAnsi="Calibri" w:cs="Calibri"/>
          <w:b/>
          <w:lang w:val="en-IN"/>
        </w:rPr>
        <w:t>Galactoside</w:t>
      </w:r>
      <w:r w:rsidRPr="002761A6">
        <w:rPr>
          <w:b/>
          <w:color w:val="000000"/>
        </w:rPr>
        <w:t xml:space="preserve"> </w:t>
      </w:r>
      <w:r w:rsidR="008156C1" w:rsidRPr="002761A6">
        <w:rPr>
          <w:b/>
          <w:color w:val="000000"/>
        </w:rPr>
        <w:t>S</w:t>
      </w:r>
      <w:r w:rsidRPr="002761A6">
        <w:rPr>
          <w:b/>
          <w:color w:val="000000"/>
        </w:rPr>
        <w:t xml:space="preserve">taining of </w:t>
      </w:r>
      <w:r w:rsidR="002761A6" w:rsidRPr="002761A6">
        <w:rPr>
          <w:rFonts w:ascii="Calibri" w:hAnsi="Calibri" w:cs="Calibri"/>
          <w:b/>
          <w:lang w:val="en-IN"/>
        </w:rPr>
        <w:t>Senescence-Associated Beta-Galactosidase</w:t>
      </w:r>
      <w:r w:rsidR="002761A6" w:rsidRPr="002761A6">
        <w:rPr>
          <w:b/>
        </w:rPr>
        <w:t xml:space="preserve"> (</w:t>
      </w:r>
      <w:r w:rsidRPr="002761A6">
        <w:rPr>
          <w:b/>
        </w:rPr>
        <w:t>SA-</w:t>
      </w:r>
      <w:r w:rsidRPr="002761A6">
        <w:rPr>
          <w:b/>
        </w:rPr>
        <w:sym w:font="Symbol" w:char="F062"/>
      </w:r>
      <w:r w:rsidRPr="002761A6">
        <w:rPr>
          <w:b/>
        </w:rPr>
        <w:t>-Gal</w:t>
      </w:r>
      <w:r w:rsidR="002761A6" w:rsidRPr="002761A6">
        <w:rPr>
          <w:b/>
        </w:rPr>
        <w:t>)</w:t>
      </w:r>
      <w:r w:rsidRPr="002761A6">
        <w:rPr>
          <w:b/>
          <w:color w:val="000000"/>
        </w:rPr>
        <w:t xml:space="preserve"> in </w:t>
      </w:r>
      <w:r w:rsidR="008156C1" w:rsidRPr="002761A6">
        <w:rPr>
          <w:b/>
          <w:color w:val="000000"/>
        </w:rPr>
        <w:t>C</w:t>
      </w:r>
      <w:r w:rsidRPr="002761A6">
        <w:rPr>
          <w:b/>
          <w:color w:val="000000"/>
        </w:rPr>
        <w:t xml:space="preserve">ell or </w:t>
      </w:r>
      <w:r w:rsidR="008156C1" w:rsidRPr="002761A6">
        <w:rPr>
          <w:b/>
          <w:color w:val="000000"/>
        </w:rPr>
        <w:t>T</w:t>
      </w:r>
      <w:r w:rsidRPr="002761A6">
        <w:rPr>
          <w:b/>
          <w:color w:val="000000"/>
        </w:rPr>
        <w:t xml:space="preserve">umor </w:t>
      </w:r>
      <w:r w:rsidR="008156C1" w:rsidRPr="002761A6">
        <w:rPr>
          <w:b/>
          <w:color w:val="000000"/>
        </w:rPr>
        <w:t>S</w:t>
      </w:r>
      <w:r w:rsidRPr="002761A6">
        <w:rPr>
          <w:b/>
          <w:color w:val="000000"/>
        </w:rPr>
        <w:t>amples</w:t>
      </w:r>
    </w:p>
    <w:p w14:paraId="3C5E8C49" w14:textId="09BA55F7" w:rsidR="00606908" w:rsidRPr="0027128C" w:rsidRDefault="005A5B75" w:rsidP="004F25CF">
      <w:pPr>
        <w:pStyle w:val="ListParagraph"/>
        <w:numPr>
          <w:ilvl w:val="1"/>
          <w:numId w:val="3"/>
        </w:numPr>
        <w:spacing w:before="120"/>
        <w:contextualSpacing w:val="0"/>
        <w:jc w:val="both"/>
        <w:rPr>
          <w:color w:val="000000"/>
        </w:rPr>
      </w:pPr>
      <w:r>
        <w:rPr>
          <w:color w:val="000000"/>
        </w:rPr>
        <w:lastRenderedPageBreak/>
        <w:t>For staining, a</w:t>
      </w:r>
      <w:r w:rsidR="0027128C">
        <w:rPr>
          <w:color w:val="000000"/>
        </w:rPr>
        <w:t xml:space="preserve">dd </w:t>
      </w:r>
      <w:ins w:id="72" w:author="Amy Flor" w:date="2022-08-08T11:45:00Z">
        <w:r w:rsidR="00352516">
          <w:rPr>
            <w:color w:val="000000"/>
          </w:rPr>
          <w:t xml:space="preserve">the </w:t>
        </w:r>
        <w:r w:rsidR="00352516" w:rsidRPr="00352516">
          <w:rPr>
            <w:rFonts w:ascii="Arial" w:hAnsi="Arial" w:cs="Arial"/>
            <w:color w:val="0432FF"/>
            <w:rPrChange w:id="73" w:author="Amy Flor" w:date="2022-08-08T11:46:00Z">
              <w:rPr>
                <w:color w:val="000000"/>
              </w:rPr>
            </w:rPrChange>
          </w:rPr>
          <w:t xml:space="preserve">solution </w:t>
        </w:r>
        <w:r w:rsidR="00352516" w:rsidRPr="00352516">
          <w:rPr>
            <w:rFonts w:ascii="Arial" w:hAnsi="Arial" w:cs="Arial"/>
            <w:color w:val="0432FF"/>
            <w:rPrChange w:id="74" w:author="Amy Flor" w:date="2022-08-08T11:46:00Z">
              <w:rPr>
                <w:color w:val="000000"/>
              </w:rPr>
            </w:rPrChange>
          </w:rPr>
          <w:t xml:space="preserve">of </w:t>
        </w:r>
      </w:ins>
      <w:ins w:id="75" w:author="Amy Flor" w:date="2022-08-08T11:46:00Z">
        <w:r w:rsidR="00352516" w:rsidRPr="00352516">
          <w:rPr>
            <w:rFonts w:ascii="Arial" w:hAnsi="Arial" w:cs="Arial"/>
            <w:color w:val="0432FF"/>
            <w:rPrChange w:id="76" w:author="Amy Flor" w:date="2022-08-08T11:46:00Z">
              <w:rPr>
                <w:color w:val="000000"/>
              </w:rPr>
            </w:rPrChange>
          </w:rPr>
          <w:t>1 micromolar</w:t>
        </w:r>
        <w:r w:rsidR="00352516">
          <w:rPr>
            <w:color w:val="000000"/>
          </w:rPr>
          <w:t xml:space="preserve"> </w:t>
        </w:r>
      </w:ins>
      <w:r w:rsidR="00606908" w:rsidRPr="0027128C">
        <w:rPr>
          <w:color w:val="000000"/>
        </w:rPr>
        <w:t>Bafilomycin A</w:t>
      </w:r>
      <w:r w:rsidR="0027128C">
        <w:rPr>
          <w:color w:val="000000"/>
        </w:rPr>
        <w:t xml:space="preserve"> </w:t>
      </w:r>
      <w:r w:rsidR="0027128C" w:rsidRPr="0027128C">
        <w:rPr>
          <w:i/>
          <w:iCs w:val="0"/>
          <w:color w:val="FF0000"/>
        </w:rPr>
        <w:t>(single letter ‘A’)</w:t>
      </w:r>
      <w:ins w:id="77" w:author="Amy Flor" w:date="2022-08-08T11:45:00Z">
        <w:r w:rsidR="00352516">
          <w:rPr>
            <w:color w:val="000000"/>
          </w:rPr>
          <w:t xml:space="preserve">  in </w:t>
        </w:r>
      </w:ins>
      <w:del w:id="78" w:author="Amy Flor" w:date="2022-08-08T11:45:00Z">
        <w:r w:rsidR="00606908" w:rsidRPr="0027128C" w:rsidDel="00352516">
          <w:rPr>
            <w:color w:val="000000"/>
          </w:rPr>
          <w:delText>-</w:delText>
        </w:r>
      </w:del>
      <w:r w:rsidR="00606908" w:rsidRPr="0027128C">
        <w:rPr>
          <w:color w:val="000000"/>
        </w:rPr>
        <w:t>DMEM</w:t>
      </w:r>
      <w:r w:rsidR="0027128C">
        <w:rPr>
          <w:color w:val="000000"/>
        </w:rPr>
        <w:t xml:space="preserve"> </w:t>
      </w:r>
      <w:r w:rsidR="0027128C" w:rsidRPr="0027128C">
        <w:rPr>
          <w:i/>
          <w:iCs w:val="0"/>
          <w:color w:val="FF0000"/>
        </w:rPr>
        <w:t>(D-M-E-M)</w:t>
      </w:r>
      <w:r w:rsidR="00606908" w:rsidRPr="0027128C">
        <w:rPr>
          <w:color w:val="000000"/>
        </w:rPr>
        <w:t xml:space="preserve"> </w:t>
      </w:r>
      <w:del w:id="79" w:author="Amy Flor" w:date="2022-08-08T11:45:00Z">
        <w:r w:rsidR="00606908" w:rsidRPr="0027128C" w:rsidDel="00352516">
          <w:rPr>
            <w:color w:val="000000"/>
          </w:rPr>
          <w:delText xml:space="preserve">solution </w:delText>
        </w:r>
      </w:del>
      <w:r w:rsidR="00606908" w:rsidRPr="0027128C">
        <w:rPr>
          <w:color w:val="000000"/>
        </w:rPr>
        <w:t xml:space="preserve">to the cell pellet </w:t>
      </w:r>
      <w:r w:rsidR="0027128C" w:rsidRPr="0027128C">
        <w:rPr>
          <w:color w:val="000000"/>
        </w:rPr>
        <w:t>samples</w:t>
      </w:r>
      <w:r w:rsidR="007D2AF6">
        <w:rPr>
          <w:color w:val="000000"/>
        </w:rPr>
        <w:t xml:space="preserve"> </w:t>
      </w:r>
      <w:r>
        <w:rPr>
          <w:color w:val="000000"/>
        </w:rPr>
        <w:t xml:space="preserve">at a concentration </w:t>
      </w:r>
      <w:r w:rsidRPr="005A5B75">
        <w:rPr>
          <w:color w:val="000000"/>
        </w:rPr>
        <w:t>of 1 × 10</w:t>
      </w:r>
      <w:r w:rsidRPr="005A5B75">
        <w:rPr>
          <w:color w:val="000000"/>
          <w:vertAlign w:val="superscript"/>
        </w:rPr>
        <w:t>6</w:t>
      </w:r>
      <w:r w:rsidRPr="005A5B75">
        <w:rPr>
          <w:color w:val="000000"/>
        </w:rPr>
        <w:t xml:space="preserve"> cells per milliliter</w:t>
      </w:r>
      <w:r>
        <w:rPr>
          <w:color w:val="000000"/>
        </w:rPr>
        <w:t xml:space="preserve"> </w:t>
      </w:r>
      <w:r w:rsidR="007D2AF6" w:rsidRPr="007D2AF6">
        <w:rPr>
          <w:b/>
          <w:bCs/>
          <w:color w:val="000000"/>
        </w:rPr>
        <w:t>[1]</w:t>
      </w:r>
      <w:r w:rsidR="007D2AF6">
        <w:rPr>
          <w:color w:val="000000"/>
        </w:rPr>
        <w:t xml:space="preserve"> and incubate </w:t>
      </w:r>
      <w:r w:rsidR="00213B20">
        <w:rPr>
          <w:color w:val="000000"/>
        </w:rPr>
        <w:t xml:space="preserve">for 30 minutes </w:t>
      </w:r>
      <w:r w:rsidR="007D2AF6">
        <w:rPr>
          <w:color w:val="000000"/>
        </w:rPr>
        <w:t xml:space="preserve">at 37 degrees Celsius </w:t>
      </w:r>
      <w:r w:rsidR="007D2AF6" w:rsidRPr="000C6F0D">
        <w:rPr>
          <w:color w:val="000000"/>
        </w:rPr>
        <w:t>on a rotator</w:t>
      </w:r>
      <w:r w:rsidR="007D2AF6">
        <w:rPr>
          <w:color w:val="000000"/>
        </w:rPr>
        <w:t xml:space="preserve"> or </w:t>
      </w:r>
      <w:r w:rsidR="007D2AF6" w:rsidRPr="000C6F0D">
        <w:rPr>
          <w:color w:val="000000"/>
        </w:rPr>
        <w:t>shaker a</w:t>
      </w:r>
      <w:r w:rsidR="007D2AF6">
        <w:rPr>
          <w:color w:val="000000"/>
        </w:rPr>
        <w:t>t</w:t>
      </w:r>
      <w:r w:rsidR="007D2AF6" w:rsidRPr="000C6F0D">
        <w:rPr>
          <w:color w:val="000000"/>
        </w:rPr>
        <w:t xml:space="preserve"> </w:t>
      </w:r>
      <w:r w:rsidR="00F75659">
        <w:rPr>
          <w:color w:val="000000"/>
        </w:rPr>
        <w:t xml:space="preserve">a </w:t>
      </w:r>
      <w:r w:rsidR="007D2AF6" w:rsidRPr="000C6F0D">
        <w:rPr>
          <w:color w:val="000000"/>
        </w:rPr>
        <w:t>slow speed</w:t>
      </w:r>
      <w:r w:rsidR="007D2AF6">
        <w:rPr>
          <w:color w:val="000000"/>
        </w:rPr>
        <w:t xml:space="preserve"> </w:t>
      </w:r>
      <w:r w:rsidR="007D2AF6" w:rsidRPr="007D2AF6">
        <w:rPr>
          <w:b/>
          <w:bCs/>
          <w:color w:val="000000"/>
        </w:rPr>
        <w:t>[2]</w:t>
      </w:r>
      <w:r w:rsidR="007D2AF6">
        <w:rPr>
          <w:color w:val="000000"/>
        </w:rPr>
        <w:t>.</w:t>
      </w:r>
    </w:p>
    <w:p w14:paraId="12389FC5" w14:textId="419EF2E6" w:rsidR="00606908" w:rsidRDefault="007D2AF6" w:rsidP="004F25CF">
      <w:pPr>
        <w:pStyle w:val="ListParagraph"/>
        <w:numPr>
          <w:ilvl w:val="2"/>
          <w:numId w:val="3"/>
        </w:numPr>
        <w:spacing w:before="120"/>
        <w:contextualSpacing w:val="0"/>
        <w:jc w:val="both"/>
        <w:rPr>
          <w:color w:val="000000"/>
        </w:rPr>
      </w:pPr>
      <w:r>
        <w:rPr>
          <w:color w:val="000000"/>
        </w:rPr>
        <w:t xml:space="preserve">WIDE: Talent adding </w:t>
      </w:r>
      <w:r w:rsidRPr="0027128C">
        <w:rPr>
          <w:color w:val="000000"/>
        </w:rPr>
        <w:t>Bafilomycin A</w:t>
      </w:r>
      <w:r>
        <w:rPr>
          <w:color w:val="000000"/>
        </w:rPr>
        <w:t>-DMEM solution to the cell pellet.</w:t>
      </w:r>
      <w:r w:rsidR="00D33D47">
        <w:rPr>
          <w:color w:val="000000"/>
        </w:rPr>
        <w:t xml:space="preserve"> </w:t>
      </w:r>
    </w:p>
    <w:p w14:paraId="03D6322A" w14:textId="38EEC203" w:rsidR="007D2AF6" w:rsidRDefault="007D2AF6" w:rsidP="004F25CF">
      <w:pPr>
        <w:pStyle w:val="ListParagraph"/>
        <w:numPr>
          <w:ilvl w:val="2"/>
          <w:numId w:val="3"/>
        </w:numPr>
        <w:spacing w:before="120"/>
        <w:contextualSpacing w:val="0"/>
        <w:jc w:val="both"/>
        <w:rPr>
          <w:color w:val="000000"/>
        </w:rPr>
      </w:pPr>
      <w:r>
        <w:rPr>
          <w:color w:val="000000"/>
        </w:rPr>
        <w:t xml:space="preserve">Talent placing the tube on a </w:t>
      </w:r>
      <w:r w:rsidRPr="000C6F0D">
        <w:rPr>
          <w:color w:val="000000"/>
        </w:rPr>
        <w:t>rotator</w:t>
      </w:r>
      <w:r w:rsidR="004A3841">
        <w:rPr>
          <w:color w:val="000000"/>
        </w:rPr>
        <w:t>/</w:t>
      </w:r>
      <w:r w:rsidRPr="000C6F0D">
        <w:rPr>
          <w:color w:val="000000"/>
        </w:rPr>
        <w:t>shaker</w:t>
      </w:r>
      <w:r>
        <w:rPr>
          <w:color w:val="000000"/>
        </w:rPr>
        <w:t>.</w:t>
      </w:r>
    </w:p>
    <w:p w14:paraId="159E697F" w14:textId="77777777" w:rsidR="007D2AF6" w:rsidRPr="000C6F0D" w:rsidRDefault="007D2AF6" w:rsidP="007D2AF6">
      <w:pPr>
        <w:pStyle w:val="ListParagraph"/>
        <w:spacing w:before="120"/>
        <w:ind w:left="1627"/>
        <w:contextualSpacing w:val="0"/>
        <w:rPr>
          <w:color w:val="000000"/>
        </w:rPr>
      </w:pPr>
    </w:p>
    <w:p w14:paraId="3ED8C98E" w14:textId="365D806E" w:rsidR="00606908" w:rsidRDefault="00213B20" w:rsidP="00BB5C0D">
      <w:pPr>
        <w:pStyle w:val="ListParagraph"/>
        <w:numPr>
          <w:ilvl w:val="1"/>
          <w:numId w:val="3"/>
        </w:numPr>
        <w:spacing w:before="120"/>
        <w:contextualSpacing w:val="0"/>
        <w:rPr>
          <w:color w:val="000000"/>
        </w:rPr>
      </w:pPr>
      <w:r>
        <w:rPr>
          <w:color w:val="000000"/>
        </w:rPr>
        <w:t>Then</w:t>
      </w:r>
      <w:r w:rsidR="00B9004C">
        <w:rPr>
          <w:color w:val="000000"/>
        </w:rPr>
        <w:t>,</w:t>
      </w:r>
      <w:r w:rsidR="006D044A">
        <w:rPr>
          <w:color w:val="000000"/>
        </w:rPr>
        <w:t xml:space="preserve"> </w:t>
      </w:r>
      <w:r w:rsidR="00BB5C0D">
        <w:rPr>
          <w:color w:val="000000"/>
        </w:rPr>
        <w:t xml:space="preserve">add </w:t>
      </w:r>
      <w:r w:rsidR="004F29FF">
        <w:rPr>
          <w:color w:val="000000"/>
        </w:rPr>
        <w:t xml:space="preserve">DDAO </w:t>
      </w:r>
      <w:r w:rsidR="004F29FF" w:rsidRPr="004F29FF">
        <w:rPr>
          <w:i/>
          <w:iCs w:val="0"/>
          <w:color w:val="FF0000"/>
        </w:rPr>
        <w:t>(D-D-A-O)</w:t>
      </w:r>
      <w:r w:rsidR="004F29FF">
        <w:rPr>
          <w:color w:val="000000"/>
        </w:rPr>
        <w:t>-</w:t>
      </w:r>
      <w:del w:id="80" w:author="Amy Flor" w:date="2022-08-08T12:07:00Z">
        <w:r w:rsidR="00572BE9" w:rsidRPr="00572BE9" w:rsidDel="00053B8C">
          <w:rPr>
            <w:rFonts w:ascii="Calibri" w:hAnsi="Calibri" w:cs="Calibri"/>
            <w:lang w:val="en-IN"/>
          </w:rPr>
          <w:delText xml:space="preserve"> </w:delText>
        </w:r>
      </w:del>
      <w:r w:rsidR="00572BE9">
        <w:rPr>
          <w:rFonts w:ascii="Calibri" w:hAnsi="Calibri" w:cs="Calibri"/>
          <w:lang w:val="en-IN"/>
        </w:rPr>
        <w:t>Galactoside</w:t>
      </w:r>
      <w:r w:rsidR="004F29FF">
        <w:rPr>
          <w:color w:val="000000"/>
        </w:rPr>
        <w:t xml:space="preserve"> stock solution at </w:t>
      </w:r>
      <w:del w:id="81" w:author="Amy Flor" w:date="2022-08-08T11:46:00Z">
        <w:r w:rsidR="004F29FF" w:rsidRPr="00352516" w:rsidDel="00352516">
          <w:rPr>
            <w:rFonts w:ascii="Arial" w:hAnsi="Arial" w:cs="Arial"/>
            <w:color w:val="0432FF"/>
            <w:rPrChange w:id="82" w:author="Amy Flor" w:date="2022-08-08T11:46:00Z">
              <w:rPr>
                <w:color w:val="000000"/>
              </w:rPr>
            </w:rPrChange>
          </w:rPr>
          <w:delText>1:500 concentration</w:delText>
        </w:r>
      </w:del>
      <w:ins w:id="83" w:author="Amy Flor" w:date="2022-08-08T11:46:00Z">
        <w:r w:rsidR="00352516" w:rsidRPr="00352516">
          <w:rPr>
            <w:rFonts w:ascii="Arial" w:hAnsi="Arial" w:cs="Arial"/>
            <w:color w:val="0432FF"/>
            <w:rPrChange w:id="84" w:author="Amy Flor" w:date="2022-08-08T11:46:00Z">
              <w:rPr>
                <w:color w:val="000000"/>
              </w:rPr>
            </w:rPrChange>
          </w:rPr>
          <w:t>10 micrograms per milliliter</w:t>
        </w:r>
      </w:ins>
      <w:r w:rsidR="004F29FF" w:rsidRPr="00352516">
        <w:rPr>
          <w:rFonts w:ascii="Arial" w:hAnsi="Arial" w:cs="Arial"/>
          <w:color w:val="0432FF"/>
          <w:rPrChange w:id="85" w:author="Amy Flor" w:date="2022-08-08T11:46:00Z">
            <w:rPr>
              <w:color w:val="000000"/>
            </w:rPr>
          </w:rPrChange>
        </w:rPr>
        <w:t xml:space="preserve"> </w:t>
      </w:r>
      <w:r w:rsidR="004F29FF">
        <w:rPr>
          <w:color w:val="000000"/>
        </w:rPr>
        <w:t xml:space="preserve">to </w:t>
      </w:r>
      <w:r w:rsidR="00B9004C">
        <w:rPr>
          <w:color w:val="000000"/>
        </w:rPr>
        <w:t xml:space="preserve">the </w:t>
      </w:r>
      <w:r w:rsidR="004F29FF">
        <w:rPr>
          <w:color w:val="000000"/>
        </w:rPr>
        <w:t>sample</w:t>
      </w:r>
      <w:ins w:id="86" w:author="Amy Flor" w:date="2022-08-08T11:47:00Z">
        <w:r w:rsidR="00352516" w:rsidRPr="00352516">
          <w:rPr>
            <w:rFonts w:ascii="Arial" w:hAnsi="Arial" w:cs="Arial"/>
            <w:bCs/>
            <w:color w:val="0432FF"/>
            <w:rPrChange w:id="87" w:author="Amy Flor" w:date="2022-08-08T11:47:00Z">
              <w:rPr>
                <w:b/>
                <w:bCs/>
                <w:color w:val="000000"/>
              </w:rPr>
            </w:rPrChange>
          </w:rPr>
          <w:t>, without washing</w:t>
        </w:r>
      </w:ins>
      <w:r w:rsidR="004F29FF">
        <w:rPr>
          <w:color w:val="000000"/>
        </w:rPr>
        <w:t xml:space="preserve"> </w:t>
      </w:r>
      <w:r w:rsidR="004F29FF" w:rsidRPr="004F29FF">
        <w:rPr>
          <w:b/>
          <w:bCs/>
          <w:color w:val="000000"/>
        </w:rPr>
        <w:t>[1</w:t>
      </w:r>
      <w:r w:rsidR="00D456C9">
        <w:rPr>
          <w:b/>
          <w:bCs/>
          <w:color w:val="000000"/>
        </w:rPr>
        <w:t>-TXT</w:t>
      </w:r>
      <w:r w:rsidR="004F29FF" w:rsidRPr="004F29FF">
        <w:rPr>
          <w:b/>
          <w:bCs/>
          <w:color w:val="000000"/>
        </w:rPr>
        <w:t>]</w:t>
      </w:r>
      <w:ins w:id="88" w:author="Amy Flor" w:date="2022-08-08T11:48:00Z">
        <w:r w:rsidR="00352516">
          <w:rPr>
            <w:b/>
            <w:bCs/>
            <w:color w:val="000000"/>
          </w:rPr>
          <w:t>.</w:t>
        </w:r>
      </w:ins>
      <w:ins w:id="89" w:author="Amy Flor" w:date="2022-08-08T11:47:00Z">
        <w:r w:rsidR="00352516">
          <w:rPr>
            <w:b/>
            <w:bCs/>
            <w:color w:val="000000"/>
          </w:rPr>
          <w:t xml:space="preserve"> </w:t>
        </w:r>
      </w:ins>
      <w:del w:id="90" w:author="Amy Flor" w:date="2022-08-08T11:47:00Z">
        <w:r w:rsidR="004F29FF" w:rsidDel="00352516">
          <w:rPr>
            <w:color w:val="000000"/>
          </w:rPr>
          <w:delText>.</w:delText>
        </w:r>
        <w:r w:rsidR="00024850" w:rsidDel="00352516">
          <w:rPr>
            <w:color w:val="000000"/>
          </w:rPr>
          <w:delText xml:space="preserve"> </w:delText>
        </w:r>
      </w:del>
      <w:r w:rsidR="00024850">
        <w:rPr>
          <w:color w:val="000000"/>
        </w:rPr>
        <w:t>Pipette t</w:t>
      </w:r>
      <w:r w:rsidR="00EE6DB3">
        <w:rPr>
          <w:color w:val="000000"/>
        </w:rPr>
        <w:t>o mix</w:t>
      </w:r>
      <w:r w:rsidR="00024850">
        <w:rPr>
          <w:color w:val="000000"/>
        </w:rPr>
        <w:t xml:space="preserve"> and place on a rotator/shaker for 60 minutes protect</w:t>
      </w:r>
      <w:ins w:id="91" w:author="Amy Flor" w:date="2022-08-08T11:48:00Z">
        <w:r w:rsidR="00352516" w:rsidRPr="00352516">
          <w:rPr>
            <w:rFonts w:ascii="Arial" w:hAnsi="Arial" w:cs="Arial"/>
            <w:color w:val="0432FF"/>
            <w:rPrChange w:id="92" w:author="Amy Flor" w:date="2022-08-08T11:48:00Z">
              <w:rPr>
                <w:color w:val="000000"/>
              </w:rPr>
            </w:rPrChange>
          </w:rPr>
          <w:t>ed</w:t>
        </w:r>
      </w:ins>
      <w:del w:id="93" w:author="Amy Flor" w:date="2022-08-08T11:48:00Z">
        <w:r w:rsidR="00024850" w:rsidDel="00352516">
          <w:rPr>
            <w:color w:val="000000"/>
          </w:rPr>
          <w:delText>ing</w:delText>
        </w:r>
      </w:del>
      <w:r w:rsidR="00024850">
        <w:rPr>
          <w:color w:val="000000"/>
        </w:rPr>
        <w:t xml:space="preserve"> from </w:t>
      </w:r>
      <w:r w:rsidR="008648AF" w:rsidRPr="00050AA8">
        <w:rPr>
          <w:rFonts w:ascii="Arial" w:hAnsi="Arial" w:cs="Arial"/>
          <w:color w:val="0432FF"/>
        </w:rPr>
        <w:t>direct</w:t>
      </w:r>
      <w:r w:rsidR="00024850" w:rsidRPr="009366D9">
        <w:rPr>
          <w:color w:val="0432FF"/>
        </w:rPr>
        <w:t xml:space="preserve"> </w:t>
      </w:r>
      <w:r w:rsidR="00024850">
        <w:rPr>
          <w:color w:val="000000"/>
        </w:rPr>
        <w:t xml:space="preserve">light </w:t>
      </w:r>
      <w:r w:rsidR="00024850" w:rsidRPr="00024850">
        <w:rPr>
          <w:b/>
          <w:bCs/>
          <w:color w:val="000000"/>
        </w:rPr>
        <w:t>[2]</w:t>
      </w:r>
      <w:r w:rsidR="00024850">
        <w:rPr>
          <w:color w:val="000000"/>
        </w:rPr>
        <w:t>.</w:t>
      </w:r>
      <w:r w:rsidR="005728CF">
        <w:rPr>
          <w:color w:val="000000"/>
        </w:rPr>
        <w:t xml:space="preserve"> </w:t>
      </w:r>
      <w:r w:rsidR="005728CF" w:rsidRPr="00DB58E5">
        <w:rPr>
          <w:color w:val="000000"/>
          <w:highlight w:val="yellow"/>
        </w:rPr>
        <w:t xml:space="preserve">Authors: How would </w:t>
      </w:r>
      <w:r w:rsidR="00572BE9" w:rsidRPr="00DB58E5">
        <w:rPr>
          <w:color w:val="000000"/>
          <w:highlight w:val="yellow"/>
        </w:rPr>
        <w:t>you like to pronounce DDAOG? Is it D-D-A-O-</w:t>
      </w:r>
      <w:r w:rsidR="00572BE9" w:rsidRPr="00DB58E5">
        <w:rPr>
          <w:rFonts w:ascii="Calibri" w:hAnsi="Calibri" w:cs="Calibri"/>
          <w:highlight w:val="yellow"/>
          <w:lang w:val="en-IN"/>
        </w:rPr>
        <w:t>Galactoside or D-D-A-O-G? Please confirm</w:t>
      </w:r>
      <w:r w:rsidR="00572BE9">
        <w:rPr>
          <w:rFonts w:ascii="Calibri" w:hAnsi="Calibri" w:cs="Calibri"/>
          <w:lang w:val="en-IN"/>
        </w:rPr>
        <w:t xml:space="preserve"> </w:t>
      </w:r>
      <w:r w:rsidR="008648AF" w:rsidRPr="008648AF">
        <w:rPr>
          <w:rFonts w:ascii="Calibri" w:hAnsi="Calibri" w:cs="Calibri"/>
          <w:color w:val="0070C0"/>
          <w:lang w:val="en-IN"/>
        </w:rPr>
        <w:t xml:space="preserve"> </w:t>
      </w:r>
      <w:r w:rsidR="008648AF" w:rsidRPr="00050AA8">
        <w:rPr>
          <w:rFonts w:ascii="Arial" w:hAnsi="Arial" w:cs="Arial"/>
          <w:color w:val="0432FF"/>
          <w:lang w:val="en-IN"/>
        </w:rPr>
        <w:t>"D-D-A-O-G"</w:t>
      </w:r>
    </w:p>
    <w:p w14:paraId="2C6306A2" w14:textId="609AE2C0" w:rsidR="00024850" w:rsidRDefault="00024850" w:rsidP="00024850">
      <w:pPr>
        <w:pStyle w:val="ListParagraph"/>
        <w:numPr>
          <w:ilvl w:val="2"/>
          <w:numId w:val="3"/>
        </w:numPr>
        <w:spacing w:before="120"/>
        <w:contextualSpacing w:val="0"/>
        <w:rPr>
          <w:color w:val="000000"/>
        </w:rPr>
      </w:pPr>
      <w:r>
        <w:rPr>
          <w:color w:val="000000"/>
        </w:rPr>
        <w:t xml:space="preserve">Talent </w:t>
      </w:r>
      <w:ins w:id="94" w:author="Amy Flor" w:date="2022-08-08T12:08:00Z">
        <w:r w:rsidR="00053B8C" w:rsidRPr="00053B8C">
          <w:rPr>
            <w:rFonts w:ascii="Arial" w:hAnsi="Arial" w:cs="Arial"/>
            <w:color w:val="0432FF"/>
            <w:rPrChange w:id="95" w:author="Amy Flor" w:date="2022-08-08T12:09:00Z">
              <w:rPr>
                <w:color w:val="000000"/>
              </w:rPr>
            </w:rPrChange>
          </w:rPr>
          <w:t>adding</w:t>
        </w:r>
      </w:ins>
      <w:ins w:id="96" w:author="Amy Flor" w:date="2022-08-08T12:09:00Z">
        <w:r w:rsidR="00053B8C" w:rsidRPr="00053B8C">
          <w:rPr>
            <w:color w:val="0432FF"/>
            <w:rPrChange w:id="97" w:author="Amy Flor" w:date="2022-08-08T12:09:00Z">
              <w:rPr>
                <w:color w:val="000000"/>
              </w:rPr>
            </w:rPrChange>
          </w:rPr>
          <w:t xml:space="preserve"> </w:t>
        </w:r>
      </w:ins>
      <w:r>
        <w:rPr>
          <w:color w:val="000000"/>
        </w:rPr>
        <w:t>DDAOG solution to the sample.</w:t>
      </w:r>
      <w:r w:rsidR="00D456C9">
        <w:rPr>
          <w:color w:val="000000"/>
        </w:rPr>
        <w:t xml:space="preserve"> </w:t>
      </w:r>
      <w:r w:rsidR="00D456C9" w:rsidRPr="00D456C9">
        <w:rPr>
          <w:b/>
          <w:bCs/>
          <w:color w:val="000000"/>
        </w:rPr>
        <w:t>TXT: See text for concentration</w:t>
      </w:r>
      <w:r w:rsidR="00BD795F">
        <w:rPr>
          <w:b/>
          <w:bCs/>
          <w:color w:val="000000"/>
        </w:rPr>
        <w:t>s</w:t>
      </w:r>
      <w:r w:rsidR="00D456C9" w:rsidRPr="00D456C9">
        <w:rPr>
          <w:b/>
          <w:bCs/>
          <w:color w:val="000000"/>
        </w:rPr>
        <w:t xml:space="preserve"> </w:t>
      </w:r>
      <w:r w:rsidR="00545BDB">
        <w:rPr>
          <w:b/>
          <w:bCs/>
          <w:color w:val="000000"/>
        </w:rPr>
        <w:t>of all solution</w:t>
      </w:r>
      <w:r w:rsidR="000D5702" w:rsidRPr="000D5702">
        <w:rPr>
          <w:rFonts w:ascii="Arial" w:hAnsi="Arial" w:cs="Arial"/>
          <w:bCs/>
          <w:color w:val="0432FF"/>
        </w:rPr>
        <w:t>s</w:t>
      </w:r>
    </w:p>
    <w:p w14:paraId="76AF0264" w14:textId="19C8DF65" w:rsidR="00024850" w:rsidRPr="000C6F0D" w:rsidRDefault="00024850" w:rsidP="00024850">
      <w:pPr>
        <w:pStyle w:val="ListParagraph"/>
        <w:numPr>
          <w:ilvl w:val="2"/>
          <w:numId w:val="3"/>
        </w:numPr>
        <w:spacing w:before="120"/>
        <w:contextualSpacing w:val="0"/>
        <w:rPr>
          <w:color w:val="000000"/>
        </w:rPr>
      </w:pPr>
      <w:r>
        <w:rPr>
          <w:color w:val="000000"/>
        </w:rPr>
        <w:t xml:space="preserve">Talent pipetting the mixture and shot of </w:t>
      </w:r>
      <w:r w:rsidRPr="009366D9">
        <w:rPr>
          <w:strike/>
          <w:color w:val="0432FF"/>
        </w:rPr>
        <w:t>covered</w:t>
      </w:r>
      <w:r w:rsidRPr="009366D9">
        <w:rPr>
          <w:color w:val="0432FF"/>
        </w:rPr>
        <w:t xml:space="preserve"> </w:t>
      </w:r>
      <w:r>
        <w:rPr>
          <w:color w:val="000000"/>
        </w:rPr>
        <w:t xml:space="preserve">tube placed on a </w:t>
      </w:r>
      <w:r w:rsidR="00296311">
        <w:rPr>
          <w:color w:val="000000"/>
        </w:rPr>
        <w:t>rotator</w:t>
      </w:r>
      <w:r>
        <w:rPr>
          <w:color w:val="000000"/>
        </w:rPr>
        <w:t>/shaker.</w:t>
      </w:r>
      <w:r w:rsidR="008648AF">
        <w:rPr>
          <w:color w:val="000000"/>
        </w:rPr>
        <w:t xml:space="preserve"> </w:t>
      </w:r>
      <w:r w:rsidR="008648AF" w:rsidRPr="009366D9">
        <w:rPr>
          <w:rFonts w:ascii="Arial" w:hAnsi="Arial" w:cs="Arial"/>
          <w:color w:val="0432FF"/>
        </w:rPr>
        <w:t xml:space="preserve">*Note: tubes won't be covered but will be in an incubator protected from direct light. </w:t>
      </w:r>
    </w:p>
    <w:p w14:paraId="1DB91B57" w14:textId="77777777" w:rsidR="00606908" w:rsidRPr="000C6F0D" w:rsidRDefault="00606908" w:rsidP="00606908">
      <w:pPr>
        <w:pStyle w:val="ListParagraph"/>
        <w:ind w:left="360"/>
        <w:rPr>
          <w:color w:val="000000"/>
        </w:rPr>
      </w:pPr>
    </w:p>
    <w:p w14:paraId="692FF9A3" w14:textId="3E31551B" w:rsidR="00606908" w:rsidRPr="000C6F0D" w:rsidRDefault="00BD795F" w:rsidP="00296311">
      <w:pPr>
        <w:pStyle w:val="ListParagraph"/>
        <w:numPr>
          <w:ilvl w:val="1"/>
          <w:numId w:val="3"/>
        </w:numPr>
        <w:spacing w:before="120"/>
        <w:contextualSpacing w:val="0"/>
        <w:rPr>
          <w:color w:val="000000"/>
        </w:rPr>
      </w:pPr>
      <w:r>
        <w:rPr>
          <w:color w:val="000000"/>
        </w:rPr>
        <w:t>Next, c</w:t>
      </w:r>
      <w:r w:rsidR="00D456C9">
        <w:rPr>
          <w:color w:val="000000"/>
        </w:rPr>
        <w:t xml:space="preserve">entrifuge the tube, remove the </w:t>
      </w:r>
      <w:r w:rsidR="00BE2E9F">
        <w:rPr>
          <w:color w:val="000000"/>
        </w:rPr>
        <w:t xml:space="preserve">supernatant </w:t>
      </w:r>
      <w:r w:rsidR="00BE2E9F" w:rsidRPr="00BE2E9F">
        <w:rPr>
          <w:b/>
          <w:bCs/>
          <w:color w:val="000000"/>
        </w:rPr>
        <w:t>[1]</w:t>
      </w:r>
      <w:r w:rsidR="00BE2E9F">
        <w:rPr>
          <w:color w:val="000000"/>
        </w:rPr>
        <w:t>,</w:t>
      </w:r>
      <w:r w:rsidR="00D456C9">
        <w:rPr>
          <w:color w:val="000000"/>
        </w:rPr>
        <w:t xml:space="preserve"> and wash the pellet with 1 mi</w:t>
      </w:r>
      <w:r w:rsidR="00BE2E9F">
        <w:rPr>
          <w:color w:val="000000"/>
        </w:rPr>
        <w:t xml:space="preserve">lliliter of </w:t>
      </w:r>
      <w:r w:rsidR="00BE2E9F" w:rsidRPr="000C6F0D">
        <w:rPr>
          <w:color w:val="000000"/>
        </w:rPr>
        <w:t>ice-cold 0.5% BSA</w:t>
      </w:r>
      <w:r w:rsidR="00BE2E9F">
        <w:rPr>
          <w:color w:val="000000"/>
        </w:rPr>
        <w:t xml:space="preserve"> </w:t>
      </w:r>
      <w:r w:rsidR="00BE2E9F" w:rsidRPr="00BE2E9F">
        <w:rPr>
          <w:i/>
          <w:iCs w:val="0"/>
          <w:color w:val="FF0000"/>
        </w:rPr>
        <w:t>(B-S-A)</w:t>
      </w:r>
      <w:r w:rsidR="00BE2E9F" w:rsidRPr="000C6F0D">
        <w:rPr>
          <w:color w:val="000000"/>
        </w:rPr>
        <w:t xml:space="preserve"> and pipette to mix</w:t>
      </w:r>
      <w:r w:rsidR="00BE2E9F">
        <w:rPr>
          <w:color w:val="000000"/>
        </w:rPr>
        <w:t xml:space="preserve"> </w:t>
      </w:r>
      <w:r w:rsidR="00BE2E9F" w:rsidRPr="00BE2E9F">
        <w:rPr>
          <w:b/>
          <w:bCs/>
          <w:color w:val="000000"/>
        </w:rPr>
        <w:t>[2</w:t>
      </w:r>
      <w:r w:rsidR="00E57899">
        <w:rPr>
          <w:b/>
          <w:bCs/>
          <w:color w:val="000000"/>
        </w:rPr>
        <w:t>-TXT</w:t>
      </w:r>
      <w:r w:rsidR="00BE2E9F" w:rsidRPr="00BE2E9F">
        <w:rPr>
          <w:b/>
          <w:bCs/>
          <w:color w:val="000000"/>
        </w:rPr>
        <w:t>]</w:t>
      </w:r>
      <w:r w:rsidR="00BE2E9F">
        <w:rPr>
          <w:color w:val="000000"/>
        </w:rPr>
        <w:t>.</w:t>
      </w:r>
    </w:p>
    <w:p w14:paraId="4A160613" w14:textId="5A06B0AA" w:rsidR="00606908" w:rsidRDefault="00BE2E9F" w:rsidP="00BE2E9F">
      <w:pPr>
        <w:pStyle w:val="ListParagraph"/>
        <w:numPr>
          <w:ilvl w:val="2"/>
          <w:numId w:val="3"/>
        </w:numPr>
        <w:spacing w:before="120"/>
        <w:contextualSpacing w:val="0"/>
        <w:rPr>
          <w:color w:val="000000"/>
        </w:rPr>
      </w:pPr>
      <w:r>
        <w:rPr>
          <w:color w:val="000000"/>
        </w:rPr>
        <w:t>Talent removing supernatant from the tube.</w:t>
      </w:r>
    </w:p>
    <w:p w14:paraId="2B47AB08" w14:textId="388A5F8B" w:rsidR="00BE2E9F" w:rsidRPr="00BD795F" w:rsidRDefault="00BE2E9F" w:rsidP="00696697">
      <w:pPr>
        <w:pStyle w:val="ListParagraph"/>
        <w:numPr>
          <w:ilvl w:val="2"/>
          <w:numId w:val="3"/>
        </w:numPr>
        <w:spacing w:before="120"/>
        <w:contextualSpacing w:val="0"/>
        <w:rPr>
          <w:color w:val="000000"/>
        </w:rPr>
      </w:pPr>
      <w:r w:rsidRPr="00BD795F">
        <w:rPr>
          <w:color w:val="000000"/>
        </w:rPr>
        <w:t xml:space="preserve">Talent adding BSA </w:t>
      </w:r>
      <w:r w:rsidR="008E3605" w:rsidRPr="009366D9">
        <w:rPr>
          <w:rFonts w:ascii="Arial" w:hAnsi="Arial" w:cs="Arial"/>
          <w:color w:val="0432FF"/>
        </w:rPr>
        <w:t>solution</w:t>
      </w:r>
      <w:r w:rsidR="008E3605" w:rsidRPr="009366D9">
        <w:rPr>
          <w:color w:val="0432FF"/>
        </w:rPr>
        <w:t xml:space="preserve"> </w:t>
      </w:r>
      <w:r w:rsidRPr="00BD795F">
        <w:rPr>
          <w:color w:val="000000"/>
        </w:rPr>
        <w:t>to the tube.</w:t>
      </w:r>
      <w:r w:rsidR="00E57899" w:rsidRPr="00BD795F">
        <w:rPr>
          <w:color w:val="000000"/>
        </w:rPr>
        <w:t xml:space="preserve"> </w:t>
      </w:r>
      <w:r w:rsidR="00E57899" w:rsidRPr="00BD795F">
        <w:rPr>
          <w:b/>
          <w:bCs/>
          <w:color w:val="000000"/>
        </w:rPr>
        <w:t xml:space="preserve">TXT: Repeat the centrifugation and washing step twice </w:t>
      </w:r>
    </w:p>
    <w:p w14:paraId="7145D861" w14:textId="49B8E631" w:rsidR="00A37AA0" w:rsidRPr="000D5702" w:rsidRDefault="00A37AA0" w:rsidP="00BD795F">
      <w:pPr>
        <w:pStyle w:val="ListParagraph"/>
        <w:numPr>
          <w:ilvl w:val="2"/>
          <w:numId w:val="3"/>
        </w:numPr>
        <w:spacing w:before="120"/>
        <w:contextualSpacing w:val="0"/>
        <w:rPr>
          <w:rFonts w:ascii="Arial" w:hAnsi="Arial" w:cs="Arial"/>
          <w:color w:val="0432FF"/>
        </w:rPr>
      </w:pPr>
      <w:ins w:id="98" w:author="Amy Flor" w:date="2022-08-08T11:50:00Z">
        <w:r w:rsidRPr="00A37AA0">
          <w:rPr>
            <w:rFonts w:ascii="Arial" w:hAnsi="Arial" w:cs="Arial"/>
            <w:b/>
            <w:bCs/>
            <w:color w:val="0432FF"/>
            <w:rPrChange w:id="99" w:author="Amy Flor" w:date="2022-08-08T11:51:00Z">
              <w:rPr>
                <w:b/>
                <w:bCs/>
                <w:color w:val="000000"/>
              </w:rPr>
            </w:rPrChange>
          </w:rPr>
          <w:t xml:space="preserve">TXT: </w:t>
        </w:r>
      </w:ins>
      <w:ins w:id="100" w:author="Amy Flor" w:date="2022-08-08T11:51:00Z">
        <w:r w:rsidRPr="00A37AA0">
          <w:rPr>
            <w:rFonts w:ascii="Arial" w:hAnsi="Arial" w:cs="Arial"/>
            <w:b/>
            <w:bCs/>
            <w:color w:val="0432FF"/>
            <w:rPrChange w:id="101" w:author="Amy Flor" w:date="2022-08-08T11:51:00Z">
              <w:rPr>
                <w:b/>
                <w:bCs/>
                <w:color w:val="000000"/>
              </w:rPr>
            </w:rPrChange>
          </w:rPr>
          <w:t>If antibody staining is desired, proceed to Section 5 of</w:t>
        </w:r>
      </w:ins>
      <w:r w:rsidR="000D5702">
        <w:rPr>
          <w:rFonts w:ascii="Arial" w:hAnsi="Arial" w:cs="Arial"/>
          <w:b/>
          <w:bCs/>
          <w:color w:val="0432FF"/>
        </w:rPr>
        <w:t xml:space="preserve"> text</w:t>
      </w:r>
      <w:ins w:id="102" w:author="Amy Flor" w:date="2022-08-08T11:51:00Z">
        <w:r w:rsidRPr="00A37AA0">
          <w:rPr>
            <w:rFonts w:ascii="Arial" w:hAnsi="Arial" w:cs="Arial"/>
            <w:b/>
            <w:bCs/>
            <w:color w:val="0432FF"/>
            <w:rPrChange w:id="103" w:author="Amy Flor" w:date="2022-08-08T11:51:00Z">
              <w:rPr>
                <w:b/>
                <w:bCs/>
                <w:color w:val="000000"/>
              </w:rPr>
            </w:rPrChange>
          </w:rPr>
          <w:t xml:space="preserve"> protocol at this step.</w:t>
        </w:r>
      </w:ins>
    </w:p>
    <w:p w14:paraId="6DBDD7C9" w14:textId="77777777" w:rsidR="00A37AA0" w:rsidRPr="00A37AA0" w:rsidRDefault="00A37AA0" w:rsidP="00A37AA0">
      <w:pPr>
        <w:spacing w:before="120"/>
        <w:ind w:left="907"/>
        <w:rPr>
          <w:color w:val="000000"/>
          <w:rPrChange w:id="104" w:author="Amy Flor" w:date="2022-08-08T11:51:00Z">
            <w:rPr/>
          </w:rPrChange>
        </w:rPr>
        <w:pPrChange w:id="105" w:author="Amy Flor" w:date="2022-08-08T11:51:00Z">
          <w:pPr>
            <w:pStyle w:val="ListParagraph"/>
            <w:spacing w:before="120"/>
            <w:ind w:left="1627"/>
            <w:contextualSpacing w:val="0"/>
          </w:pPr>
        </w:pPrChange>
      </w:pPr>
    </w:p>
    <w:p w14:paraId="200B8159" w14:textId="4E2D0D7D" w:rsidR="008E6BBC" w:rsidRPr="008E6BBC" w:rsidRDefault="002D70EE" w:rsidP="00E57899">
      <w:pPr>
        <w:pStyle w:val="ListParagraph"/>
        <w:numPr>
          <w:ilvl w:val="1"/>
          <w:numId w:val="3"/>
        </w:numPr>
        <w:spacing w:before="120"/>
        <w:contextualSpacing w:val="0"/>
        <w:rPr>
          <w:color w:val="000000"/>
        </w:rPr>
      </w:pPr>
      <w:r>
        <w:rPr>
          <w:color w:val="000000"/>
        </w:rPr>
        <w:t>A</w:t>
      </w:r>
      <w:r w:rsidR="008E6BBC">
        <w:rPr>
          <w:color w:val="000000"/>
        </w:rPr>
        <w:t xml:space="preserve">dd 300 microliters of diluted </w:t>
      </w:r>
      <w:r w:rsidR="008E6BBC" w:rsidRPr="000C6F0D">
        <w:rPr>
          <w:color w:val="000000"/>
        </w:rPr>
        <w:t>Calcein Violet 450 AM</w:t>
      </w:r>
      <w:r w:rsidR="008E6BBC">
        <w:rPr>
          <w:color w:val="000000"/>
        </w:rPr>
        <w:t xml:space="preserve"> </w:t>
      </w:r>
      <w:r w:rsidR="008E6BBC" w:rsidRPr="00954A25">
        <w:rPr>
          <w:i/>
          <w:iCs w:val="0"/>
          <w:color w:val="FF0000"/>
        </w:rPr>
        <w:t>(four-fifty-A-M)</w:t>
      </w:r>
      <w:r w:rsidR="008E6BBC">
        <w:rPr>
          <w:color w:val="000000"/>
        </w:rPr>
        <w:t xml:space="preserve"> solution for cultured cell samples or 1000 microliters for tumor samples to the washed pellets </w:t>
      </w:r>
      <w:r w:rsidR="008E6BBC" w:rsidRPr="00954A25">
        <w:rPr>
          <w:b/>
          <w:bCs/>
          <w:color w:val="000000"/>
        </w:rPr>
        <w:t>[1]</w:t>
      </w:r>
      <w:r>
        <w:rPr>
          <w:b/>
          <w:bCs/>
          <w:color w:val="000000"/>
        </w:rPr>
        <w:t xml:space="preserve">. </w:t>
      </w:r>
      <w:r w:rsidR="00554C8D">
        <w:rPr>
          <w:color w:val="000000"/>
        </w:rPr>
        <w:t>I</w:t>
      </w:r>
      <w:r w:rsidR="008E6BBC" w:rsidRPr="008E6BBC">
        <w:rPr>
          <w:color w:val="000000"/>
        </w:rPr>
        <w:t xml:space="preserve">ncubate for </w:t>
      </w:r>
      <w:r w:rsidR="008E6BBC">
        <w:rPr>
          <w:color w:val="000000"/>
        </w:rPr>
        <w:t xml:space="preserve">15 minutes on ice in the dark </w:t>
      </w:r>
      <w:r w:rsidR="008E6BBC" w:rsidRPr="008E6BBC">
        <w:rPr>
          <w:b/>
          <w:bCs/>
          <w:color w:val="000000"/>
        </w:rPr>
        <w:t>[2]</w:t>
      </w:r>
      <w:r w:rsidR="008E6BBC">
        <w:rPr>
          <w:color w:val="000000"/>
        </w:rPr>
        <w:t>.</w:t>
      </w:r>
    </w:p>
    <w:p w14:paraId="2CC521E7" w14:textId="0ABE032B" w:rsidR="00606908" w:rsidRDefault="00954A25" w:rsidP="00954A25">
      <w:pPr>
        <w:pStyle w:val="ListParagraph"/>
        <w:numPr>
          <w:ilvl w:val="2"/>
          <w:numId w:val="3"/>
        </w:numPr>
        <w:spacing w:before="120"/>
        <w:contextualSpacing w:val="0"/>
        <w:rPr>
          <w:color w:val="000000"/>
        </w:rPr>
      </w:pPr>
      <w:r>
        <w:rPr>
          <w:color w:val="000000"/>
        </w:rPr>
        <w:t xml:space="preserve">Talent adding diluted </w:t>
      </w:r>
      <w:r w:rsidRPr="000C6F0D">
        <w:rPr>
          <w:color w:val="000000"/>
        </w:rPr>
        <w:t>Calcein Violet 450 AM</w:t>
      </w:r>
      <w:r>
        <w:rPr>
          <w:color w:val="000000"/>
        </w:rPr>
        <w:t xml:space="preserve"> solution to the cultured cell or tumor sample.</w:t>
      </w:r>
    </w:p>
    <w:p w14:paraId="368C4EAE" w14:textId="77B0D005" w:rsidR="00954A25" w:rsidRDefault="00954A25" w:rsidP="00954A25">
      <w:pPr>
        <w:pStyle w:val="ListParagraph"/>
        <w:numPr>
          <w:ilvl w:val="2"/>
          <w:numId w:val="3"/>
        </w:numPr>
        <w:spacing w:before="120"/>
        <w:contextualSpacing w:val="0"/>
        <w:rPr>
          <w:color w:val="000000"/>
        </w:rPr>
      </w:pPr>
      <w:r>
        <w:rPr>
          <w:color w:val="000000"/>
        </w:rPr>
        <w:t>Talent placing the tube on ice.</w:t>
      </w:r>
    </w:p>
    <w:p w14:paraId="55294288" w14:textId="13B6CEEF" w:rsidR="000D5702" w:rsidRPr="000D5702" w:rsidRDefault="000D5702" w:rsidP="00954A25">
      <w:pPr>
        <w:pStyle w:val="ListParagraph"/>
        <w:numPr>
          <w:ilvl w:val="2"/>
          <w:numId w:val="3"/>
        </w:numPr>
        <w:spacing w:before="120"/>
        <w:contextualSpacing w:val="0"/>
        <w:rPr>
          <w:rFonts w:ascii="Arial" w:hAnsi="Arial" w:cs="Arial"/>
          <w:color w:val="0432FF"/>
        </w:rPr>
      </w:pPr>
      <w:ins w:id="106" w:author="Amy Flor" w:date="2022-08-08T11:50:00Z">
        <w:r w:rsidRPr="00A37AA0">
          <w:rPr>
            <w:rFonts w:ascii="Arial" w:hAnsi="Arial" w:cs="Arial"/>
            <w:b/>
            <w:bCs/>
            <w:color w:val="0432FF"/>
            <w:rPrChange w:id="107" w:author="Amy Flor" w:date="2022-08-08T11:51:00Z">
              <w:rPr>
                <w:b/>
                <w:bCs/>
                <w:color w:val="000000"/>
              </w:rPr>
            </w:rPrChange>
          </w:rPr>
          <w:t xml:space="preserve">TXT: </w:t>
        </w:r>
      </w:ins>
      <w:ins w:id="108" w:author="Amy Flor" w:date="2022-08-08T11:51:00Z">
        <w:r w:rsidRPr="00A37AA0">
          <w:rPr>
            <w:rFonts w:ascii="Arial" w:hAnsi="Arial" w:cs="Arial"/>
            <w:b/>
            <w:bCs/>
            <w:color w:val="0432FF"/>
            <w:rPrChange w:id="109" w:author="Amy Flor" w:date="2022-08-08T11:51:00Z">
              <w:rPr>
                <w:b/>
                <w:bCs/>
                <w:color w:val="000000"/>
              </w:rPr>
            </w:rPrChange>
          </w:rPr>
          <w:t xml:space="preserve">If </w:t>
        </w:r>
      </w:ins>
      <w:r>
        <w:rPr>
          <w:rFonts w:ascii="Arial" w:hAnsi="Arial" w:cs="Arial"/>
          <w:b/>
          <w:bCs/>
          <w:color w:val="0432FF"/>
        </w:rPr>
        <w:t>sample fixation</w:t>
      </w:r>
      <w:ins w:id="110" w:author="Amy Flor" w:date="2022-08-08T11:51:00Z">
        <w:r w:rsidRPr="00A37AA0">
          <w:rPr>
            <w:rFonts w:ascii="Arial" w:hAnsi="Arial" w:cs="Arial"/>
            <w:b/>
            <w:bCs/>
            <w:color w:val="0432FF"/>
            <w:rPrChange w:id="111" w:author="Amy Flor" w:date="2022-08-08T11:51:00Z">
              <w:rPr>
                <w:b/>
                <w:bCs/>
                <w:color w:val="000000"/>
              </w:rPr>
            </w:rPrChange>
          </w:rPr>
          <w:t xml:space="preserve"> is desired, </w:t>
        </w:r>
      </w:ins>
      <w:r>
        <w:rPr>
          <w:rFonts w:ascii="Arial" w:hAnsi="Arial" w:cs="Arial"/>
          <w:b/>
          <w:bCs/>
          <w:color w:val="0432FF"/>
        </w:rPr>
        <w:t xml:space="preserve">use a fixable viability stain instead of CV450 AM, and then </w:t>
      </w:r>
      <w:r>
        <w:rPr>
          <w:rFonts w:ascii="Arial" w:hAnsi="Arial" w:cs="Arial"/>
          <w:b/>
          <w:bCs/>
          <w:color w:val="0432FF"/>
        </w:rPr>
        <w:t xml:space="preserve">perform Step 4.7 of </w:t>
      </w:r>
      <w:r>
        <w:rPr>
          <w:rFonts w:ascii="Arial" w:hAnsi="Arial" w:cs="Arial"/>
          <w:b/>
          <w:bCs/>
          <w:color w:val="0432FF"/>
        </w:rPr>
        <w:t xml:space="preserve">the </w:t>
      </w:r>
      <w:r>
        <w:rPr>
          <w:rFonts w:ascii="Arial" w:hAnsi="Arial" w:cs="Arial"/>
          <w:b/>
          <w:bCs/>
          <w:color w:val="0432FF"/>
        </w:rPr>
        <w:t>text</w:t>
      </w:r>
      <w:ins w:id="112" w:author="Amy Flor" w:date="2022-08-08T11:51:00Z">
        <w:r w:rsidRPr="00A37AA0">
          <w:rPr>
            <w:rFonts w:ascii="Arial" w:hAnsi="Arial" w:cs="Arial"/>
            <w:b/>
            <w:bCs/>
            <w:color w:val="0432FF"/>
            <w:rPrChange w:id="113" w:author="Amy Flor" w:date="2022-08-08T11:51:00Z">
              <w:rPr>
                <w:b/>
                <w:bCs/>
                <w:color w:val="000000"/>
              </w:rPr>
            </w:rPrChange>
          </w:rPr>
          <w:t xml:space="preserve"> protocol at this step</w:t>
        </w:r>
      </w:ins>
      <w:r>
        <w:rPr>
          <w:rFonts w:ascii="Arial" w:hAnsi="Arial" w:cs="Arial"/>
          <w:b/>
          <w:bCs/>
          <w:color w:val="0432FF"/>
        </w:rPr>
        <w:t>.</w:t>
      </w:r>
      <w:r>
        <w:rPr>
          <w:rFonts w:ascii="Arial" w:hAnsi="Arial" w:cs="Arial"/>
          <w:color w:val="0432FF"/>
        </w:rPr>
        <w:t xml:space="preserve"> </w:t>
      </w:r>
    </w:p>
    <w:p w14:paraId="35BA6D17" w14:textId="77777777" w:rsidR="00606908" w:rsidRPr="000C6F0D" w:rsidRDefault="00606908" w:rsidP="00606908">
      <w:pPr>
        <w:rPr>
          <w:color w:val="000000"/>
        </w:rPr>
      </w:pPr>
    </w:p>
    <w:p w14:paraId="7CA2890E" w14:textId="5826D8C1" w:rsidR="00606908" w:rsidRPr="00DE296C" w:rsidRDefault="00606908" w:rsidP="00DE296C">
      <w:pPr>
        <w:pStyle w:val="ListParagraph"/>
        <w:numPr>
          <w:ilvl w:val="0"/>
          <w:numId w:val="3"/>
        </w:numPr>
        <w:spacing w:before="120"/>
        <w:contextualSpacing w:val="0"/>
      </w:pPr>
      <w:r w:rsidRPr="000C6F0D">
        <w:rPr>
          <w:b/>
          <w:color w:val="000000"/>
        </w:rPr>
        <w:lastRenderedPageBreak/>
        <w:t xml:space="preserve">Flow </w:t>
      </w:r>
      <w:r w:rsidR="00F57171">
        <w:rPr>
          <w:b/>
          <w:color w:val="000000"/>
        </w:rPr>
        <w:t>C</w:t>
      </w:r>
      <w:r w:rsidRPr="000C6F0D">
        <w:rPr>
          <w:b/>
          <w:color w:val="000000"/>
        </w:rPr>
        <w:t xml:space="preserve">ytometer </w:t>
      </w:r>
      <w:r w:rsidR="00F57171">
        <w:rPr>
          <w:b/>
          <w:color w:val="000000"/>
        </w:rPr>
        <w:t>S</w:t>
      </w:r>
      <w:r w:rsidRPr="000C6F0D">
        <w:rPr>
          <w:b/>
          <w:color w:val="000000"/>
        </w:rPr>
        <w:t xml:space="preserve">etup and </w:t>
      </w:r>
      <w:r w:rsidR="00F57171">
        <w:rPr>
          <w:b/>
          <w:color w:val="000000"/>
        </w:rPr>
        <w:t>Dat</w:t>
      </w:r>
      <w:r w:rsidRPr="000C6F0D">
        <w:rPr>
          <w:b/>
          <w:color w:val="000000"/>
        </w:rPr>
        <w:t xml:space="preserve">a </w:t>
      </w:r>
      <w:r w:rsidR="00F57171">
        <w:rPr>
          <w:b/>
          <w:color w:val="000000"/>
        </w:rPr>
        <w:t>A</w:t>
      </w:r>
      <w:r w:rsidRPr="000C6F0D">
        <w:rPr>
          <w:b/>
          <w:color w:val="000000"/>
        </w:rPr>
        <w:t>cquisition</w:t>
      </w:r>
    </w:p>
    <w:p w14:paraId="06CCAA18" w14:textId="12F07E2F" w:rsidR="0070414E" w:rsidRPr="00774F78" w:rsidRDefault="00774F78" w:rsidP="00774F78">
      <w:pPr>
        <w:pStyle w:val="ListParagraph"/>
        <w:numPr>
          <w:ilvl w:val="1"/>
          <w:numId w:val="3"/>
        </w:numPr>
        <w:spacing w:before="120"/>
        <w:contextualSpacing w:val="0"/>
        <w:jc w:val="both"/>
        <w:rPr>
          <w:color w:val="000000"/>
        </w:rPr>
      </w:pPr>
      <w:r>
        <w:rPr>
          <w:color w:val="000000"/>
        </w:rPr>
        <w:t>T</w:t>
      </w:r>
      <w:r w:rsidR="00140201">
        <w:rPr>
          <w:color w:val="000000"/>
        </w:rPr>
        <w:t xml:space="preserve">ransfer the cell samples to </w:t>
      </w:r>
      <w:r w:rsidR="004F4C22" w:rsidRPr="00774F78">
        <w:rPr>
          <w:color w:val="000000"/>
        </w:rPr>
        <w:t>flow cytometry</w:t>
      </w:r>
      <w:r>
        <w:rPr>
          <w:color w:val="000000"/>
        </w:rPr>
        <w:t xml:space="preserve"> instrument</w:t>
      </w:r>
      <w:r w:rsidR="004F4C22" w:rsidRPr="00774F78">
        <w:rPr>
          <w:color w:val="000000"/>
        </w:rPr>
        <w:t xml:space="preserve"> compatible tubes and </w:t>
      </w:r>
      <w:r w:rsidR="004F4C22" w:rsidRPr="00CF4243">
        <w:rPr>
          <w:color w:val="000000"/>
        </w:rPr>
        <w:t xml:space="preserve">place </w:t>
      </w:r>
      <w:r w:rsidR="00606908" w:rsidRPr="00CF4243">
        <w:rPr>
          <w:color w:val="000000"/>
        </w:rPr>
        <w:t xml:space="preserve">the tubes on ice </w:t>
      </w:r>
      <w:r w:rsidR="0070414E" w:rsidRPr="00CF4243">
        <w:rPr>
          <w:color w:val="000000"/>
        </w:rPr>
        <w:t xml:space="preserve">protecting </w:t>
      </w:r>
      <w:r w:rsidR="00766DD2" w:rsidRPr="00CF4243">
        <w:rPr>
          <w:color w:val="000000"/>
        </w:rPr>
        <w:t xml:space="preserve">them </w:t>
      </w:r>
      <w:r w:rsidR="0070414E" w:rsidRPr="00CF4243">
        <w:rPr>
          <w:color w:val="000000"/>
        </w:rPr>
        <w:t>from light</w:t>
      </w:r>
      <w:r w:rsidR="0070414E" w:rsidRPr="00774F78">
        <w:rPr>
          <w:color w:val="000000"/>
        </w:rPr>
        <w:t xml:space="preserve"> </w:t>
      </w:r>
      <w:r w:rsidR="0070414E" w:rsidRPr="00774F78">
        <w:rPr>
          <w:b/>
          <w:bCs/>
          <w:color w:val="000000"/>
        </w:rPr>
        <w:t>[1]</w:t>
      </w:r>
      <w:r w:rsidR="0070414E" w:rsidRPr="00774F78">
        <w:rPr>
          <w:color w:val="000000"/>
        </w:rPr>
        <w:t>.</w:t>
      </w:r>
      <w:r w:rsidR="004F4C22" w:rsidRPr="00774F78">
        <w:rPr>
          <w:color w:val="000000"/>
        </w:rPr>
        <w:t xml:space="preserve"> In the </w:t>
      </w:r>
      <w:del w:id="114" w:author="Amy Flor" w:date="2022-08-08T11:50:00Z">
        <w:r w:rsidR="004F4C22" w:rsidRPr="00352516" w:rsidDel="00352516">
          <w:rPr>
            <w:rFonts w:ascii="Arial" w:hAnsi="Arial" w:cs="Arial"/>
            <w:color w:val="0432FF"/>
            <w:rPrChange w:id="115" w:author="Amy Flor" w:date="2022-08-08T11:50:00Z">
              <w:rPr>
                <w:color w:val="000000"/>
              </w:rPr>
            </w:rPrChange>
          </w:rPr>
          <w:delText xml:space="preserve">reference </w:delText>
        </w:r>
      </w:del>
      <w:ins w:id="116" w:author="Amy Flor" w:date="2022-08-08T12:03:00Z">
        <w:r w:rsidR="00053B8C">
          <w:rPr>
            <w:rFonts w:ascii="Arial" w:hAnsi="Arial" w:cs="Arial"/>
            <w:color w:val="0432FF"/>
          </w:rPr>
          <w:t>data acquisition</w:t>
        </w:r>
      </w:ins>
      <w:ins w:id="117" w:author="Amy Flor" w:date="2022-08-08T11:50:00Z">
        <w:r w:rsidR="00352516" w:rsidRPr="00352516">
          <w:rPr>
            <w:color w:val="0432FF"/>
            <w:rPrChange w:id="118" w:author="Amy Flor" w:date="2022-08-08T11:50:00Z">
              <w:rPr>
                <w:color w:val="000000"/>
              </w:rPr>
            </w:rPrChange>
          </w:rPr>
          <w:t xml:space="preserve"> </w:t>
        </w:r>
      </w:ins>
      <w:r w:rsidR="004F4C22" w:rsidRPr="00774F78">
        <w:rPr>
          <w:color w:val="000000"/>
        </w:rPr>
        <w:t xml:space="preserve">software </w:t>
      </w:r>
      <w:r w:rsidR="004F4C22" w:rsidRPr="00774F78">
        <w:rPr>
          <w:b/>
          <w:bCs/>
          <w:color w:val="000000"/>
        </w:rPr>
        <w:t>[2]</w:t>
      </w:r>
      <w:r w:rsidR="004F4C22" w:rsidRPr="00774F78">
        <w:rPr>
          <w:color w:val="000000"/>
        </w:rPr>
        <w:t xml:space="preserve">, open the </w:t>
      </w:r>
      <w:r w:rsidR="00E75827" w:rsidRPr="00774F78">
        <w:rPr>
          <w:color w:val="000000"/>
        </w:rPr>
        <w:t xml:space="preserve">FSC-A </w:t>
      </w:r>
      <w:r w:rsidR="00E75827" w:rsidRPr="00774F78">
        <w:rPr>
          <w:i/>
          <w:iCs w:val="0"/>
          <w:color w:val="FF0000"/>
        </w:rPr>
        <w:t>(F-S-C-A)</w:t>
      </w:r>
      <w:r w:rsidR="00E75827" w:rsidRPr="00774F78">
        <w:rPr>
          <w:color w:val="000000"/>
        </w:rPr>
        <w:t xml:space="preserve"> versus SSC-A </w:t>
      </w:r>
      <w:r w:rsidR="00E75827" w:rsidRPr="00774F78">
        <w:rPr>
          <w:i/>
          <w:iCs w:val="0"/>
          <w:color w:val="FF0000"/>
        </w:rPr>
        <w:t>(S-S-C-A)</w:t>
      </w:r>
      <w:r w:rsidR="00E75827" w:rsidRPr="00774F78">
        <w:rPr>
          <w:color w:val="000000"/>
        </w:rPr>
        <w:t xml:space="preserve"> dot plot, violet channel histogram</w:t>
      </w:r>
      <w:r w:rsidR="00766DD2">
        <w:rPr>
          <w:color w:val="000000"/>
        </w:rPr>
        <w:t>,</w:t>
      </w:r>
      <w:r w:rsidR="004F1653" w:rsidRPr="00774F78">
        <w:rPr>
          <w:color w:val="000000"/>
        </w:rPr>
        <w:t xml:space="preserve"> and </w:t>
      </w:r>
      <w:r w:rsidR="00E75827" w:rsidRPr="00774F78">
        <w:rPr>
          <w:color w:val="000000"/>
        </w:rPr>
        <w:t xml:space="preserve">far-red channel; APC-A </w:t>
      </w:r>
      <w:r w:rsidR="00E75827" w:rsidRPr="00774F78">
        <w:rPr>
          <w:i/>
          <w:iCs w:val="0"/>
          <w:color w:val="FF0000"/>
        </w:rPr>
        <w:t>(A-P-C-A)</w:t>
      </w:r>
      <w:r w:rsidR="00E75827" w:rsidRPr="00774F78">
        <w:rPr>
          <w:color w:val="000000"/>
        </w:rPr>
        <w:t xml:space="preserve"> versus green channel; FITC-A </w:t>
      </w:r>
      <w:r w:rsidR="00E75827" w:rsidRPr="00774F78">
        <w:rPr>
          <w:i/>
          <w:iCs w:val="0"/>
          <w:color w:val="FF0000"/>
        </w:rPr>
        <w:t>(Fit-C-A)</w:t>
      </w:r>
      <w:r w:rsidR="00E75827" w:rsidRPr="00774F78">
        <w:rPr>
          <w:color w:val="000000"/>
        </w:rPr>
        <w:t xml:space="preserve"> dot plot </w:t>
      </w:r>
      <w:r w:rsidR="00E75827" w:rsidRPr="00774F78">
        <w:rPr>
          <w:b/>
          <w:bCs/>
          <w:color w:val="000000"/>
        </w:rPr>
        <w:t>[3]</w:t>
      </w:r>
      <w:r w:rsidR="00E75827" w:rsidRPr="00774F78">
        <w:rPr>
          <w:color w:val="000000"/>
        </w:rPr>
        <w:t>.</w:t>
      </w:r>
    </w:p>
    <w:p w14:paraId="3B9456AB" w14:textId="1C9FB152" w:rsidR="00606908" w:rsidRPr="00050AA8" w:rsidRDefault="0070414E" w:rsidP="0054679A">
      <w:pPr>
        <w:pStyle w:val="ListParagraph"/>
        <w:numPr>
          <w:ilvl w:val="2"/>
          <w:numId w:val="3"/>
        </w:numPr>
        <w:spacing w:before="120"/>
        <w:contextualSpacing w:val="0"/>
        <w:jc w:val="both"/>
        <w:rPr>
          <w:color w:val="0432FF"/>
        </w:rPr>
      </w:pPr>
      <w:r w:rsidRPr="00050AA8">
        <w:rPr>
          <w:color w:val="000000"/>
        </w:rPr>
        <w:t xml:space="preserve">WIDE: </w:t>
      </w:r>
      <w:r w:rsidR="004F4C22" w:rsidRPr="00050AA8">
        <w:rPr>
          <w:color w:val="000000"/>
        </w:rPr>
        <w:t>Talent transferring the samples to flow cytometry tubes.</w:t>
      </w:r>
    </w:p>
    <w:p w14:paraId="3172E393" w14:textId="1F3DA3E8" w:rsidR="004F4C22" w:rsidRDefault="004F4C22" w:rsidP="0054679A">
      <w:pPr>
        <w:pStyle w:val="ListParagraph"/>
        <w:numPr>
          <w:ilvl w:val="2"/>
          <w:numId w:val="3"/>
        </w:numPr>
        <w:spacing w:before="120"/>
        <w:contextualSpacing w:val="0"/>
        <w:jc w:val="both"/>
      </w:pPr>
      <w:r>
        <w:t xml:space="preserve">Talent clicking on the software icon with monitor/screen visible in the frame. </w:t>
      </w:r>
      <w:r w:rsidRPr="009366D9">
        <w:rPr>
          <w:i/>
          <w:iCs w:val="0"/>
        </w:rPr>
        <w:t>Videographer: Obtain a few shots of talent clicking the mouse and typing on the keyboard to use as b-roll throughout the video</w:t>
      </w:r>
    </w:p>
    <w:p w14:paraId="12DE4953" w14:textId="2B8CC73B" w:rsidR="004F4C22" w:rsidRDefault="004F1653" w:rsidP="0054679A">
      <w:pPr>
        <w:pStyle w:val="ListParagraph"/>
        <w:numPr>
          <w:ilvl w:val="2"/>
          <w:numId w:val="3"/>
        </w:numPr>
        <w:spacing w:before="120"/>
        <w:contextualSpacing w:val="0"/>
        <w:jc w:val="both"/>
        <w:rPr>
          <w:color w:val="000000"/>
        </w:rPr>
      </w:pPr>
      <w:r w:rsidRPr="00DF3907">
        <w:rPr>
          <w:color w:val="000000"/>
          <w:highlight w:val="yellow"/>
        </w:rPr>
        <w:t>SCREEN: To be uploaded by Authors</w:t>
      </w:r>
      <w:r>
        <w:rPr>
          <w:color w:val="000000"/>
        </w:rPr>
        <w:t xml:space="preserve">: </w:t>
      </w:r>
      <w:r w:rsidRPr="000C6F0D">
        <w:rPr>
          <w:color w:val="000000"/>
        </w:rPr>
        <w:t>FSC-A vs</w:t>
      </w:r>
      <w:r w:rsidR="00766DD2">
        <w:rPr>
          <w:color w:val="000000"/>
        </w:rPr>
        <w:t>.</w:t>
      </w:r>
      <w:r w:rsidRPr="000C6F0D">
        <w:rPr>
          <w:color w:val="000000"/>
        </w:rPr>
        <w:t xml:space="preserve"> SSC-A dot plot</w:t>
      </w:r>
      <w:r>
        <w:rPr>
          <w:color w:val="000000"/>
        </w:rPr>
        <w:t xml:space="preserve">, </w:t>
      </w:r>
      <w:r w:rsidRPr="000C6F0D">
        <w:rPr>
          <w:color w:val="000000"/>
        </w:rPr>
        <w:t>violet channel histogram</w:t>
      </w:r>
      <w:r w:rsidR="00766DD2">
        <w:rPr>
          <w:color w:val="000000"/>
        </w:rPr>
        <w:t>,</w:t>
      </w:r>
      <w:r>
        <w:rPr>
          <w:color w:val="000000"/>
        </w:rPr>
        <w:t xml:space="preserve"> and </w:t>
      </w:r>
      <w:r w:rsidR="00ED2507">
        <w:rPr>
          <w:color w:val="000000"/>
        </w:rPr>
        <w:t>APC-A</w:t>
      </w:r>
      <w:r>
        <w:rPr>
          <w:color w:val="000000"/>
        </w:rPr>
        <w:t xml:space="preserve"> vs</w:t>
      </w:r>
      <w:r w:rsidR="00766DD2">
        <w:rPr>
          <w:color w:val="000000"/>
        </w:rPr>
        <w:t>.</w:t>
      </w:r>
      <w:r>
        <w:rPr>
          <w:color w:val="000000"/>
        </w:rPr>
        <w:t xml:space="preserve"> </w:t>
      </w:r>
      <w:r w:rsidR="00ED2507">
        <w:rPr>
          <w:color w:val="000000"/>
        </w:rPr>
        <w:t>FITC-A</w:t>
      </w:r>
      <w:r>
        <w:rPr>
          <w:color w:val="000000"/>
        </w:rPr>
        <w:t xml:space="preserve"> dot plot being opened. </w:t>
      </w:r>
    </w:p>
    <w:p w14:paraId="2FF10C92" w14:textId="77777777" w:rsidR="00606908" w:rsidRPr="00FF50D2" w:rsidRDefault="00606908" w:rsidP="00FF50D2">
      <w:pPr>
        <w:rPr>
          <w:color w:val="000000"/>
        </w:rPr>
      </w:pPr>
    </w:p>
    <w:p w14:paraId="58E5950A" w14:textId="7DC085AC" w:rsidR="009B0B98" w:rsidRPr="00B60192" w:rsidRDefault="00844C61" w:rsidP="00B60192">
      <w:pPr>
        <w:pStyle w:val="ListParagraph"/>
        <w:numPr>
          <w:ilvl w:val="1"/>
          <w:numId w:val="3"/>
        </w:numPr>
        <w:spacing w:before="120"/>
        <w:contextualSpacing w:val="0"/>
        <w:jc w:val="both"/>
        <w:rPr>
          <w:color w:val="000000"/>
        </w:rPr>
      </w:pPr>
      <w:r>
        <w:rPr>
          <w:color w:val="000000"/>
        </w:rPr>
        <w:t xml:space="preserve">To initiate </w:t>
      </w:r>
      <w:r w:rsidRPr="00844C61">
        <w:rPr>
          <w:color w:val="000000"/>
        </w:rPr>
        <w:t>cytometer data acquisition</w:t>
      </w:r>
      <w:r w:rsidR="007822BE">
        <w:rPr>
          <w:color w:val="000000"/>
        </w:rPr>
        <w:t xml:space="preserve"> at a low intake speed</w:t>
      </w:r>
      <w:r>
        <w:rPr>
          <w:color w:val="000000"/>
        </w:rPr>
        <w:t xml:space="preserve">, </w:t>
      </w:r>
      <w:r w:rsidR="00634162">
        <w:rPr>
          <w:color w:val="000000"/>
        </w:rPr>
        <w:t xml:space="preserve">place the </w:t>
      </w:r>
      <w:r w:rsidR="00634162" w:rsidRPr="0059223C">
        <w:rPr>
          <w:color w:val="000000"/>
        </w:rPr>
        <w:t xml:space="preserve">vehicle-only control sample stained with </w:t>
      </w:r>
      <w:del w:id="119" w:author="Amy Flor" w:date="2022-08-08T12:08:00Z">
        <w:r w:rsidR="00634162" w:rsidRPr="00053B8C" w:rsidDel="00053B8C">
          <w:rPr>
            <w:rFonts w:ascii="Arial" w:hAnsi="Arial" w:cs="Arial"/>
            <w:color w:val="0432FF"/>
            <w:rPrChange w:id="120" w:author="Amy Flor" w:date="2022-08-08T12:08:00Z">
              <w:rPr>
                <w:color w:val="000000"/>
              </w:rPr>
            </w:rPrChange>
          </w:rPr>
          <w:delText>DDAO</w:delText>
        </w:r>
        <w:r w:rsidR="00837541" w:rsidRPr="00053B8C" w:rsidDel="00053B8C">
          <w:rPr>
            <w:rFonts w:ascii="Arial" w:hAnsi="Arial" w:cs="Arial"/>
            <w:color w:val="0432FF"/>
            <w:rPrChange w:id="121" w:author="Amy Flor" w:date="2022-08-08T12:08:00Z">
              <w:rPr>
                <w:color w:val="000000"/>
              </w:rPr>
            </w:rPrChange>
          </w:rPr>
          <w:delText>-</w:delText>
        </w:r>
        <w:r w:rsidR="00837541" w:rsidRPr="00053B8C" w:rsidDel="00053B8C">
          <w:rPr>
            <w:rFonts w:ascii="Arial" w:hAnsi="Arial" w:cs="Arial"/>
            <w:color w:val="0432FF"/>
            <w:lang w:val="en-IN"/>
            <w:rPrChange w:id="122" w:author="Amy Flor" w:date="2022-08-08T12:08:00Z">
              <w:rPr>
                <w:rFonts w:ascii="Calibri" w:hAnsi="Calibri" w:cs="Calibri"/>
                <w:lang w:val="en-IN"/>
              </w:rPr>
            </w:rPrChange>
          </w:rPr>
          <w:delText>Galactoside</w:delText>
        </w:r>
      </w:del>
      <w:ins w:id="123" w:author="Amy Flor" w:date="2022-08-08T12:08:00Z">
        <w:r w:rsidR="00053B8C" w:rsidRPr="00053B8C">
          <w:rPr>
            <w:rFonts w:ascii="Arial" w:hAnsi="Arial" w:cs="Arial"/>
            <w:color w:val="0432FF"/>
            <w:rPrChange w:id="124" w:author="Amy Flor" w:date="2022-08-08T12:08:00Z">
              <w:rPr>
                <w:color w:val="000000"/>
              </w:rPr>
            </w:rPrChange>
          </w:rPr>
          <w:t>DDAOG</w:t>
        </w:r>
      </w:ins>
      <w:r w:rsidR="00634162" w:rsidRPr="00053B8C">
        <w:rPr>
          <w:color w:val="0432FF"/>
          <w:rPrChange w:id="125" w:author="Amy Flor" w:date="2022-08-08T12:08:00Z">
            <w:rPr>
              <w:color w:val="000000"/>
            </w:rPr>
          </w:rPrChange>
        </w:rPr>
        <w:t xml:space="preserve"> </w:t>
      </w:r>
      <w:r w:rsidR="00634162" w:rsidRPr="0059223C">
        <w:rPr>
          <w:color w:val="000000"/>
        </w:rPr>
        <w:t>on the intake port</w:t>
      </w:r>
      <w:r w:rsidR="00634162">
        <w:rPr>
          <w:color w:val="000000"/>
        </w:rPr>
        <w:t xml:space="preserve"> </w:t>
      </w:r>
      <w:r w:rsidR="00634162" w:rsidRPr="00634162">
        <w:rPr>
          <w:b/>
          <w:bCs/>
          <w:color w:val="000000"/>
        </w:rPr>
        <w:t>[1]</w:t>
      </w:r>
      <w:r w:rsidR="00634162">
        <w:rPr>
          <w:color w:val="000000"/>
        </w:rPr>
        <w:t>.</w:t>
      </w:r>
      <w:r w:rsidR="00B60192">
        <w:rPr>
          <w:color w:val="000000"/>
        </w:rPr>
        <w:t xml:space="preserve"> </w:t>
      </w:r>
      <w:r w:rsidR="0079318A">
        <w:rPr>
          <w:color w:val="000000"/>
        </w:rPr>
        <w:t>A</w:t>
      </w:r>
      <w:r w:rsidR="009B0B98" w:rsidRPr="00B60192">
        <w:rPr>
          <w:color w:val="000000"/>
        </w:rPr>
        <w:t>djust</w:t>
      </w:r>
      <w:r w:rsidR="00E47805">
        <w:rPr>
          <w:color w:val="000000"/>
        </w:rPr>
        <w:t xml:space="preserve"> the</w:t>
      </w:r>
      <w:r w:rsidR="009B0B98" w:rsidRPr="00B60192">
        <w:rPr>
          <w:color w:val="000000"/>
        </w:rPr>
        <w:t xml:space="preserve"> FSC </w:t>
      </w:r>
      <w:r w:rsidR="009B0B98" w:rsidRPr="00B60192">
        <w:rPr>
          <w:i/>
          <w:iCs w:val="0"/>
          <w:color w:val="FF0000"/>
        </w:rPr>
        <w:t>(F-S-C)</w:t>
      </w:r>
      <w:r w:rsidR="009B0B98" w:rsidRPr="00B60192">
        <w:rPr>
          <w:color w:val="000000"/>
        </w:rPr>
        <w:t xml:space="preserve"> and SSC </w:t>
      </w:r>
      <w:r w:rsidR="009B0B98" w:rsidRPr="00B60192">
        <w:rPr>
          <w:i/>
          <w:iCs w:val="0"/>
          <w:color w:val="FF0000"/>
        </w:rPr>
        <w:t>(S-S-C)</w:t>
      </w:r>
      <w:r w:rsidR="009B0B98" w:rsidRPr="00B60192">
        <w:rPr>
          <w:color w:val="000000"/>
        </w:rPr>
        <w:t xml:space="preserve"> voltages such that more than 90% of events are contained within the plot</w:t>
      </w:r>
      <w:ins w:id="126" w:author="Amy Flor" w:date="2022-08-08T12:05:00Z">
        <w:r w:rsidR="00053B8C">
          <w:rPr>
            <w:color w:val="000000"/>
          </w:rPr>
          <w:t xml:space="preserve"> </w:t>
        </w:r>
        <w:r w:rsidR="00053B8C" w:rsidRPr="00053B8C">
          <w:rPr>
            <w:b/>
            <w:color w:val="000000"/>
            <w:rPrChange w:id="127" w:author="Amy Flor" w:date="2022-08-08T12:05:00Z">
              <w:rPr>
                <w:color w:val="000000"/>
              </w:rPr>
            </w:rPrChange>
          </w:rPr>
          <w:t>[2]</w:t>
        </w:r>
      </w:ins>
      <w:r w:rsidR="009B0B98" w:rsidRPr="00B60192">
        <w:rPr>
          <w:color w:val="000000"/>
        </w:rPr>
        <w:t xml:space="preserve">. If cells do not fit well on the plot, lower </w:t>
      </w:r>
      <w:r w:rsidR="00E41CAF">
        <w:rPr>
          <w:color w:val="000000"/>
        </w:rPr>
        <w:t xml:space="preserve">the </w:t>
      </w:r>
      <w:r w:rsidR="009B0B98" w:rsidRPr="00B60192">
        <w:rPr>
          <w:b/>
          <w:bCs/>
          <w:color w:val="000000"/>
        </w:rPr>
        <w:t>area scaling setting</w:t>
      </w:r>
      <w:r w:rsidR="009B0B98" w:rsidRPr="00B60192">
        <w:rPr>
          <w:color w:val="000000"/>
        </w:rPr>
        <w:t xml:space="preserve"> to </w:t>
      </w:r>
      <w:r w:rsidR="009B0B98" w:rsidRPr="00B60192">
        <w:rPr>
          <w:b/>
          <w:bCs/>
          <w:color w:val="000000"/>
        </w:rPr>
        <w:t>0.33</w:t>
      </w:r>
      <w:r w:rsidR="009B0B98" w:rsidRPr="00B60192">
        <w:rPr>
          <w:color w:val="000000"/>
        </w:rPr>
        <w:t xml:space="preserve"> to</w:t>
      </w:r>
      <w:r w:rsidR="009B0B98" w:rsidRPr="00B60192">
        <w:rPr>
          <w:b/>
          <w:bCs/>
          <w:color w:val="000000"/>
        </w:rPr>
        <w:t xml:space="preserve"> 0.5 units [</w:t>
      </w:r>
      <w:ins w:id="128" w:author="Amy Flor" w:date="2022-08-08T12:05:00Z">
        <w:r w:rsidR="00053B8C">
          <w:rPr>
            <w:b/>
            <w:bCs/>
            <w:color w:val="000000"/>
          </w:rPr>
          <w:t>3</w:t>
        </w:r>
      </w:ins>
      <w:del w:id="129" w:author="Amy Flor" w:date="2022-08-08T12:05:00Z">
        <w:r w:rsidR="009B0B98" w:rsidRPr="00B60192" w:rsidDel="00053B8C">
          <w:rPr>
            <w:b/>
            <w:bCs/>
            <w:color w:val="000000"/>
          </w:rPr>
          <w:delText>2</w:delText>
        </w:r>
      </w:del>
      <w:r w:rsidR="009B0B98" w:rsidRPr="00B60192">
        <w:rPr>
          <w:b/>
          <w:bCs/>
          <w:color w:val="000000"/>
        </w:rPr>
        <w:t>]</w:t>
      </w:r>
      <w:r w:rsidR="009B0B98" w:rsidRPr="00B60192">
        <w:rPr>
          <w:color w:val="000000"/>
        </w:rPr>
        <w:t>.</w:t>
      </w:r>
      <w:r w:rsidR="001163C5" w:rsidRPr="00B60192">
        <w:rPr>
          <w:color w:val="000000"/>
        </w:rPr>
        <w:t xml:space="preserve"> Remove the vehicle-only sample without recording data </w:t>
      </w:r>
      <w:r w:rsidR="001163C5" w:rsidRPr="00B60192">
        <w:rPr>
          <w:b/>
          <w:bCs/>
          <w:color w:val="000000"/>
        </w:rPr>
        <w:t>[</w:t>
      </w:r>
      <w:ins w:id="130" w:author="Amy Flor" w:date="2022-08-08T12:05:00Z">
        <w:r w:rsidR="00053B8C">
          <w:rPr>
            <w:b/>
            <w:bCs/>
            <w:color w:val="000000"/>
          </w:rPr>
          <w:t>4</w:t>
        </w:r>
      </w:ins>
      <w:del w:id="131" w:author="Amy Flor" w:date="2022-08-08T12:05:00Z">
        <w:r w:rsidR="001163C5" w:rsidRPr="00B60192" w:rsidDel="00053B8C">
          <w:rPr>
            <w:b/>
            <w:bCs/>
            <w:color w:val="000000"/>
          </w:rPr>
          <w:delText>3</w:delText>
        </w:r>
      </w:del>
      <w:r w:rsidR="001163C5" w:rsidRPr="00B60192">
        <w:rPr>
          <w:b/>
          <w:bCs/>
          <w:color w:val="000000"/>
        </w:rPr>
        <w:t>]</w:t>
      </w:r>
      <w:r w:rsidR="001163C5" w:rsidRPr="00B60192">
        <w:rPr>
          <w:color w:val="000000"/>
        </w:rPr>
        <w:t>.</w:t>
      </w:r>
    </w:p>
    <w:p w14:paraId="227AF140" w14:textId="6A1E57CE" w:rsidR="00A63E8F" w:rsidRDefault="00E019C4" w:rsidP="00A63E8F">
      <w:pPr>
        <w:pStyle w:val="ListParagraph"/>
        <w:numPr>
          <w:ilvl w:val="2"/>
          <w:numId w:val="3"/>
        </w:numPr>
        <w:spacing w:before="120"/>
        <w:contextualSpacing w:val="0"/>
        <w:jc w:val="both"/>
        <w:rPr>
          <w:color w:val="000000"/>
        </w:rPr>
      </w:pPr>
      <w:r>
        <w:rPr>
          <w:color w:val="000000"/>
        </w:rPr>
        <w:t xml:space="preserve">Talent placing </w:t>
      </w:r>
      <w:r w:rsidRPr="000C6F0D">
        <w:rPr>
          <w:color w:val="000000"/>
        </w:rPr>
        <w:t>vehicle-only control</w:t>
      </w:r>
      <w:r>
        <w:rPr>
          <w:color w:val="000000"/>
        </w:rPr>
        <w:t xml:space="preserve"> on the intake port with flow cytometer instrument visible in the frame. </w:t>
      </w:r>
    </w:p>
    <w:p w14:paraId="04A0AE07" w14:textId="311DD48F" w:rsidR="009B0B98" w:rsidRDefault="009B0B98" w:rsidP="00A63E8F">
      <w:pPr>
        <w:pStyle w:val="ListParagraph"/>
        <w:numPr>
          <w:ilvl w:val="2"/>
          <w:numId w:val="3"/>
        </w:numPr>
        <w:spacing w:before="120"/>
        <w:contextualSpacing w:val="0"/>
        <w:jc w:val="both"/>
        <w:rPr>
          <w:ins w:id="132" w:author="Amy Flor" w:date="2022-08-08T12:04:00Z"/>
          <w:color w:val="000000"/>
        </w:rPr>
      </w:pPr>
      <w:r w:rsidRPr="00DF3907">
        <w:rPr>
          <w:color w:val="000000"/>
          <w:highlight w:val="yellow"/>
        </w:rPr>
        <w:t>SCREEN: To be uploaded by Authors</w:t>
      </w:r>
      <w:r>
        <w:rPr>
          <w:color w:val="000000"/>
        </w:rPr>
        <w:t xml:space="preserve">: Adjusting FSC and SSC voltages and shot of plot </w:t>
      </w:r>
      <w:r w:rsidRPr="009B0B98">
        <w:rPr>
          <w:color w:val="000000"/>
        </w:rPr>
        <w:t>showing &gt;90% of events</w:t>
      </w:r>
      <w:r>
        <w:rPr>
          <w:color w:val="000000"/>
        </w:rPr>
        <w:t xml:space="preserve"> within the plot.</w:t>
      </w:r>
    </w:p>
    <w:p w14:paraId="164B54B9" w14:textId="75B123BE" w:rsidR="00053B8C" w:rsidRDefault="00053B8C" w:rsidP="00A63E8F">
      <w:pPr>
        <w:pStyle w:val="ListParagraph"/>
        <w:numPr>
          <w:ilvl w:val="2"/>
          <w:numId w:val="3"/>
        </w:numPr>
        <w:spacing w:before="120"/>
        <w:contextualSpacing w:val="0"/>
        <w:jc w:val="both"/>
        <w:rPr>
          <w:ins w:id="133" w:author="Amy Flor" w:date="2022-08-08T12:04:00Z"/>
          <w:color w:val="000000"/>
        </w:rPr>
      </w:pPr>
      <w:ins w:id="134" w:author="Amy Flor" w:date="2022-08-08T12:04:00Z">
        <w:r w:rsidRPr="00053B8C">
          <w:rPr>
            <w:rFonts w:ascii="Arial" w:hAnsi="Arial" w:cs="Arial"/>
            <w:color w:val="0432FF"/>
            <w:highlight w:val="yellow"/>
            <w:rPrChange w:id="135" w:author="Amy Flor" w:date="2022-08-08T12:05:00Z">
              <w:rPr>
                <w:color w:val="000000"/>
                <w:highlight w:val="yellow"/>
              </w:rPr>
            </w:rPrChange>
          </w:rPr>
          <w:t>SCREEN: To be uploaded by Authors</w:t>
        </w:r>
        <w:r w:rsidRPr="00053B8C">
          <w:rPr>
            <w:rFonts w:ascii="Arial" w:hAnsi="Arial" w:cs="Arial"/>
            <w:color w:val="0432FF"/>
            <w:rPrChange w:id="136" w:author="Amy Flor" w:date="2022-08-08T12:05:00Z">
              <w:rPr>
                <w:color w:val="000000"/>
              </w:rPr>
            </w:rPrChange>
          </w:rPr>
          <w:t xml:space="preserve">: </w:t>
        </w:r>
        <w:r w:rsidRPr="00053B8C">
          <w:rPr>
            <w:rFonts w:ascii="Arial" w:hAnsi="Arial" w:cs="Arial"/>
            <w:color w:val="0432FF"/>
            <w:rPrChange w:id="137" w:author="Amy Flor" w:date="2022-08-08T12:05:00Z">
              <w:rPr>
                <w:color w:val="000000"/>
              </w:rPr>
            </w:rPrChange>
          </w:rPr>
          <w:t>Ad</w:t>
        </w:r>
      </w:ins>
      <w:ins w:id="138" w:author="Amy Flor" w:date="2022-08-08T12:05:00Z">
        <w:r w:rsidRPr="00053B8C">
          <w:rPr>
            <w:rFonts w:ascii="Arial" w:hAnsi="Arial" w:cs="Arial"/>
            <w:color w:val="0432FF"/>
            <w:rPrChange w:id="139" w:author="Amy Flor" w:date="2022-08-08T12:05:00Z">
              <w:rPr>
                <w:color w:val="000000"/>
              </w:rPr>
            </w:rPrChange>
          </w:rPr>
          <w:t xml:space="preserve">justing the area scaling. </w:t>
        </w:r>
      </w:ins>
    </w:p>
    <w:p w14:paraId="1822A911" w14:textId="291B7745" w:rsidR="001163C5" w:rsidRDefault="001163C5" w:rsidP="00A63E8F">
      <w:pPr>
        <w:pStyle w:val="ListParagraph"/>
        <w:numPr>
          <w:ilvl w:val="2"/>
          <w:numId w:val="3"/>
        </w:numPr>
        <w:spacing w:before="120"/>
        <w:contextualSpacing w:val="0"/>
        <w:jc w:val="both"/>
        <w:rPr>
          <w:color w:val="000000"/>
        </w:rPr>
      </w:pPr>
      <w:r>
        <w:rPr>
          <w:color w:val="000000"/>
        </w:rPr>
        <w:t xml:space="preserve">Talent removing </w:t>
      </w:r>
      <w:r w:rsidR="00E41CAF">
        <w:rPr>
          <w:color w:val="000000"/>
        </w:rPr>
        <w:t xml:space="preserve">the </w:t>
      </w:r>
      <w:r w:rsidRPr="000C6F0D">
        <w:rPr>
          <w:color w:val="000000"/>
        </w:rPr>
        <w:t>vehicle-only sample</w:t>
      </w:r>
      <w:r>
        <w:rPr>
          <w:color w:val="000000"/>
        </w:rPr>
        <w:t xml:space="preserve"> from the intake port.</w:t>
      </w:r>
    </w:p>
    <w:p w14:paraId="30A04BC9" w14:textId="77777777" w:rsidR="001163C5" w:rsidRDefault="001163C5" w:rsidP="001163C5">
      <w:pPr>
        <w:pStyle w:val="ListParagraph"/>
        <w:spacing w:before="120"/>
        <w:ind w:left="1627"/>
        <w:contextualSpacing w:val="0"/>
        <w:jc w:val="both"/>
        <w:rPr>
          <w:color w:val="000000"/>
        </w:rPr>
      </w:pPr>
    </w:p>
    <w:p w14:paraId="16177516" w14:textId="4A5B1D88" w:rsidR="00A63E8F" w:rsidRDefault="0059223C" w:rsidP="0059223C">
      <w:pPr>
        <w:pStyle w:val="ListParagraph"/>
        <w:numPr>
          <w:ilvl w:val="1"/>
          <w:numId w:val="3"/>
        </w:numPr>
        <w:spacing w:before="120"/>
        <w:contextualSpacing w:val="0"/>
        <w:jc w:val="both"/>
        <w:rPr>
          <w:color w:val="000000"/>
        </w:rPr>
      </w:pPr>
      <w:r>
        <w:rPr>
          <w:color w:val="000000"/>
        </w:rPr>
        <w:t>Add one droplet of rainbow calibration microspheres to a cytometer tube with 1 milliliter of PBS</w:t>
      </w:r>
      <w:r w:rsidR="00E47805">
        <w:rPr>
          <w:color w:val="000000"/>
        </w:rPr>
        <w:t xml:space="preserve"> </w:t>
      </w:r>
      <w:r w:rsidR="00E47805" w:rsidRPr="00E47805">
        <w:rPr>
          <w:b/>
          <w:bCs/>
          <w:color w:val="000000"/>
        </w:rPr>
        <w:t>[1]</w:t>
      </w:r>
      <w:r>
        <w:rPr>
          <w:color w:val="000000"/>
        </w:rPr>
        <w:t xml:space="preserve">. Place the tube on the cytometer intake port and </w:t>
      </w:r>
      <w:r w:rsidR="00E41CAF">
        <w:rPr>
          <w:color w:val="000000"/>
        </w:rPr>
        <w:t>begin</w:t>
      </w:r>
      <w:r>
        <w:rPr>
          <w:color w:val="000000"/>
        </w:rPr>
        <w:t xml:space="preserve"> the data acquisition </w:t>
      </w:r>
      <w:r w:rsidRPr="0059223C">
        <w:rPr>
          <w:b/>
          <w:bCs/>
          <w:color w:val="000000"/>
        </w:rPr>
        <w:t>[</w:t>
      </w:r>
      <w:r w:rsidR="00E47805">
        <w:rPr>
          <w:b/>
          <w:bCs/>
          <w:color w:val="000000"/>
        </w:rPr>
        <w:t>2</w:t>
      </w:r>
      <w:r w:rsidRPr="0059223C">
        <w:rPr>
          <w:b/>
          <w:bCs/>
          <w:color w:val="000000"/>
        </w:rPr>
        <w:t>]</w:t>
      </w:r>
      <w:r>
        <w:rPr>
          <w:color w:val="000000"/>
        </w:rPr>
        <w:t>.</w:t>
      </w:r>
    </w:p>
    <w:p w14:paraId="465785DE" w14:textId="2488B7A9" w:rsidR="0059223C" w:rsidRDefault="0059223C" w:rsidP="0059223C">
      <w:pPr>
        <w:pStyle w:val="ListParagraph"/>
        <w:numPr>
          <w:ilvl w:val="2"/>
          <w:numId w:val="3"/>
        </w:numPr>
        <w:spacing w:before="120"/>
        <w:contextualSpacing w:val="0"/>
        <w:jc w:val="both"/>
        <w:rPr>
          <w:color w:val="000000"/>
        </w:rPr>
      </w:pPr>
      <w:r>
        <w:rPr>
          <w:color w:val="000000"/>
        </w:rPr>
        <w:t>Talent adding rainbow calibration microspheres to a cytometer tube.</w:t>
      </w:r>
    </w:p>
    <w:p w14:paraId="799ADD7C" w14:textId="7ECDFF1E" w:rsidR="006F6A36" w:rsidRDefault="006F6A36" w:rsidP="0059223C">
      <w:pPr>
        <w:pStyle w:val="ListParagraph"/>
        <w:numPr>
          <w:ilvl w:val="2"/>
          <w:numId w:val="3"/>
        </w:numPr>
        <w:spacing w:before="120"/>
        <w:contextualSpacing w:val="0"/>
        <w:jc w:val="both"/>
        <w:rPr>
          <w:color w:val="000000"/>
        </w:rPr>
      </w:pPr>
      <w:r>
        <w:rPr>
          <w:color w:val="000000"/>
        </w:rPr>
        <w:t xml:space="preserve">Data acquisition </w:t>
      </w:r>
      <w:r w:rsidR="00E41CAF">
        <w:rPr>
          <w:color w:val="000000"/>
        </w:rPr>
        <w:t>is</w:t>
      </w:r>
      <w:r>
        <w:rPr>
          <w:color w:val="000000"/>
        </w:rPr>
        <w:t xml:space="preserve"> started with </w:t>
      </w:r>
      <w:r w:rsidR="00E41CAF">
        <w:rPr>
          <w:color w:val="000000"/>
        </w:rPr>
        <w:t xml:space="preserve">a </w:t>
      </w:r>
      <w:r>
        <w:rPr>
          <w:color w:val="000000"/>
        </w:rPr>
        <w:t>monitor/screen visible in the frame.</w:t>
      </w:r>
    </w:p>
    <w:p w14:paraId="523F76B4" w14:textId="77777777" w:rsidR="00606908" w:rsidRPr="000C6F0D" w:rsidRDefault="00606908" w:rsidP="000C6F0D">
      <w:pPr>
        <w:pStyle w:val="ListParagraph"/>
        <w:tabs>
          <w:tab w:val="left" w:pos="360"/>
        </w:tabs>
        <w:ind w:left="360"/>
        <w:rPr>
          <w:color w:val="000000"/>
        </w:rPr>
      </w:pPr>
    </w:p>
    <w:p w14:paraId="45F4B52D" w14:textId="316B658E" w:rsidR="00606908" w:rsidRPr="009A269C" w:rsidRDefault="009A269C" w:rsidP="009A269C">
      <w:pPr>
        <w:pStyle w:val="ListParagraph"/>
        <w:numPr>
          <w:ilvl w:val="1"/>
          <w:numId w:val="3"/>
        </w:numPr>
        <w:spacing w:before="120"/>
        <w:contextualSpacing w:val="0"/>
        <w:jc w:val="both"/>
        <w:rPr>
          <w:color w:val="000000"/>
        </w:rPr>
      </w:pPr>
      <w:r>
        <w:rPr>
          <w:color w:val="000000"/>
        </w:rPr>
        <w:t xml:space="preserve">Adjust </w:t>
      </w:r>
      <w:r w:rsidRPr="0009177B">
        <w:rPr>
          <w:b/>
          <w:bCs/>
          <w:color w:val="000000"/>
        </w:rPr>
        <w:t>violet</w:t>
      </w:r>
      <w:r w:rsidRPr="0009177B">
        <w:rPr>
          <w:color w:val="000000"/>
        </w:rPr>
        <w:t xml:space="preserve">, </w:t>
      </w:r>
      <w:r w:rsidRPr="0009177B">
        <w:rPr>
          <w:b/>
          <w:bCs/>
          <w:color w:val="000000"/>
        </w:rPr>
        <w:t>green</w:t>
      </w:r>
      <w:r w:rsidRPr="0009177B">
        <w:rPr>
          <w:color w:val="000000"/>
        </w:rPr>
        <w:t xml:space="preserve">, and </w:t>
      </w:r>
      <w:r w:rsidRPr="0009177B">
        <w:rPr>
          <w:b/>
          <w:bCs/>
          <w:color w:val="000000"/>
        </w:rPr>
        <w:t>far-red channel voltages</w:t>
      </w:r>
      <w:r w:rsidRPr="0009177B">
        <w:rPr>
          <w:color w:val="000000"/>
        </w:rPr>
        <w:t xml:space="preserve"> so that the top peak of the rainbow microsphere is in the range of </w:t>
      </w:r>
      <w:r w:rsidRPr="0009177B">
        <w:rPr>
          <w:b/>
          <w:bCs/>
          <w:color w:val="000000"/>
        </w:rPr>
        <w:t>10</w:t>
      </w:r>
      <w:r w:rsidRPr="0009177B">
        <w:rPr>
          <w:b/>
          <w:bCs/>
          <w:color w:val="000000"/>
          <w:vertAlign w:val="superscript"/>
        </w:rPr>
        <w:t>4</w:t>
      </w:r>
      <w:r w:rsidRPr="0009177B">
        <w:rPr>
          <w:b/>
          <w:bCs/>
          <w:color w:val="000000"/>
        </w:rPr>
        <w:t>–10</w:t>
      </w:r>
      <w:r w:rsidRPr="0009177B">
        <w:rPr>
          <w:b/>
          <w:bCs/>
          <w:color w:val="000000"/>
          <w:vertAlign w:val="superscript"/>
        </w:rPr>
        <w:t>5</w:t>
      </w:r>
      <w:r w:rsidRPr="0009177B">
        <w:rPr>
          <w:b/>
          <w:bCs/>
          <w:color w:val="000000"/>
        </w:rPr>
        <w:t xml:space="preserve"> units of relative fluorescence</w:t>
      </w:r>
      <w:r w:rsidRPr="0009177B">
        <w:rPr>
          <w:color w:val="000000"/>
        </w:rPr>
        <w:t xml:space="preserve"> in each channel</w:t>
      </w:r>
      <w:r w:rsidR="00554C8D">
        <w:rPr>
          <w:color w:val="000000"/>
        </w:rPr>
        <w:t>,</w:t>
      </w:r>
      <w:r w:rsidRPr="0009177B">
        <w:rPr>
          <w:color w:val="000000"/>
        </w:rPr>
        <w:t xml:space="preserve"> and all peaks are well separated</w:t>
      </w:r>
      <w:r w:rsidR="00855199">
        <w:rPr>
          <w:color w:val="000000"/>
        </w:rPr>
        <w:t xml:space="preserve"> and r</w:t>
      </w:r>
      <w:r w:rsidR="00606908" w:rsidRPr="009A269C">
        <w:rPr>
          <w:color w:val="000000"/>
        </w:rPr>
        <w:t>ecord 10,000 events</w:t>
      </w:r>
      <w:r>
        <w:rPr>
          <w:color w:val="000000"/>
        </w:rPr>
        <w:t xml:space="preserve"> before r</w:t>
      </w:r>
      <w:r w:rsidR="00606908" w:rsidRPr="009A269C">
        <w:rPr>
          <w:color w:val="000000"/>
        </w:rPr>
        <w:t>emov</w:t>
      </w:r>
      <w:r>
        <w:rPr>
          <w:color w:val="000000"/>
        </w:rPr>
        <w:t>ing</w:t>
      </w:r>
      <w:r w:rsidR="00606908" w:rsidRPr="009A269C">
        <w:rPr>
          <w:color w:val="000000"/>
        </w:rPr>
        <w:t xml:space="preserve"> the tube</w:t>
      </w:r>
      <w:r>
        <w:rPr>
          <w:color w:val="000000"/>
        </w:rPr>
        <w:t xml:space="preserve"> </w:t>
      </w:r>
      <w:r w:rsidRPr="009A269C">
        <w:rPr>
          <w:b/>
          <w:bCs/>
          <w:color w:val="000000"/>
        </w:rPr>
        <w:t>[</w:t>
      </w:r>
      <w:r w:rsidR="00855199">
        <w:rPr>
          <w:b/>
          <w:bCs/>
          <w:color w:val="000000"/>
        </w:rPr>
        <w:t>1</w:t>
      </w:r>
      <w:r w:rsidRPr="009A269C">
        <w:rPr>
          <w:b/>
          <w:bCs/>
          <w:color w:val="000000"/>
        </w:rPr>
        <w:t>]</w:t>
      </w:r>
      <w:r w:rsidR="00606908" w:rsidRPr="009A269C">
        <w:rPr>
          <w:color w:val="000000"/>
        </w:rPr>
        <w:t>.</w:t>
      </w:r>
    </w:p>
    <w:p w14:paraId="247299DF" w14:textId="0D9578A1" w:rsidR="009A269C" w:rsidRDefault="009A269C" w:rsidP="009A269C">
      <w:pPr>
        <w:pStyle w:val="ListParagraph"/>
        <w:numPr>
          <w:ilvl w:val="2"/>
          <w:numId w:val="3"/>
        </w:numPr>
        <w:spacing w:before="120"/>
        <w:contextualSpacing w:val="0"/>
        <w:jc w:val="both"/>
        <w:rPr>
          <w:color w:val="000000"/>
        </w:rPr>
      </w:pPr>
      <w:r w:rsidRPr="00DF3907">
        <w:rPr>
          <w:color w:val="000000"/>
          <w:highlight w:val="yellow"/>
        </w:rPr>
        <w:lastRenderedPageBreak/>
        <w:t>SCREEN: To be uploaded by Authors</w:t>
      </w:r>
      <w:r>
        <w:rPr>
          <w:color w:val="000000"/>
        </w:rPr>
        <w:t xml:space="preserve">: </w:t>
      </w:r>
      <w:r w:rsidRPr="009A269C">
        <w:rPr>
          <w:color w:val="000000"/>
        </w:rPr>
        <w:t xml:space="preserve">Adjusting </w:t>
      </w:r>
      <w:r w:rsidRPr="0009177B">
        <w:rPr>
          <w:b/>
          <w:bCs/>
          <w:color w:val="000000"/>
        </w:rPr>
        <w:t>violet</w:t>
      </w:r>
      <w:r w:rsidRPr="0009177B">
        <w:rPr>
          <w:color w:val="000000"/>
        </w:rPr>
        <w:t xml:space="preserve">, </w:t>
      </w:r>
      <w:r w:rsidRPr="0009177B">
        <w:rPr>
          <w:b/>
          <w:bCs/>
          <w:color w:val="000000"/>
        </w:rPr>
        <w:t>green</w:t>
      </w:r>
      <w:r w:rsidRPr="0009177B">
        <w:rPr>
          <w:color w:val="000000"/>
        </w:rPr>
        <w:t xml:space="preserve">, and </w:t>
      </w:r>
      <w:r w:rsidRPr="0009177B">
        <w:rPr>
          <w:b/>
          <w:bCs/>
          <w:color w:val="000000"/>
        </w:rPr>
        <w:t>far-red channel voltages</w:t>
      </w:r>
      <w:r w:rsidRPr="009A269C">
        <w:rPr>
          <w:color w:val="000000"/>
        </w:rPr>
        <w:t xml:space="preserve">, </w:t>
      </w:r>
      <w:r>
        <w:rPr>
          <w:color w:val="000000"/>
        </w:rPr>
        <w:t xml:space="preserve">and shot of top peak of </w:t>
      </w:r>
      <w:r w:rsidRPr="0009177B">
        <w:rPr>
          <w:color w:val="000000"/>
        </w:rPr>
        <w:t>rainbow microsphere</w:t>
      </w:r>
      <w:r>
        <w:rPr>
          <w:color w:val="000000"/>
        </w:rPr>
        <w:t xml:space="preserve"> in </w:t>
      </w:r>
      <w:r w:rsidR="00B13212">
        <w:rPr>
          <w:color w:val="000000"/>
        </w:rPr>
        <w:t xml:space="preserve">the </w:t>
      </w:r>
      <w:r>
        <w:rPr>
          <w:color w:val="000000"/>
        </w:rPr>
        <w:t xml:space="preserve">range of </w:t>
      </w:r>
      <w:r w:rsidRPr="0009177B">
        <w:rPr>
          <w:b/>
          <w:bCs/>
          <w:color w:val="000000"/>
        </w:rPr>
        <w:t>10</w:t>
      </w:r>
      <w:r w:rsidRPr="0009177B">
        <w:rPr>
          <w:b/>
          <w:bCs/>
          <w:color w:val="000000"/>
          <w:vertAlign w:val="superscript"/>
        </w:rPr>
        <w:t>4</w:t>
      </w:r>
      <w:r w:rsidRPr="0009177B">
        <w:rPr>
          <w:b/>
          <w:bCs/>
          <w:color w:val="000000"/>
        </w:rPr>
        <w:t>–10</w:t>
      </w:r>
      <w:r w:rsidRPr="0009177B">
        <w:rPr>
          <w:b/>
          <w:bCs/>
          <w:color w:val="000000"/>
          <w:vertAlign w:val="superscript"/>
        </w:rPr>
        <w:t>5</w:t>
      </w:r>
      <w:r w:rsidRPr="0009177B">
        <w:rPr>
          <w:b/>
          <w:bCs/>
          <w:color w:val="000000"/>
        </w:rPr>
        <w:t xml:space="preserve"> units of relative fluorescence</w:t>
      </w:r>
      <w:r>
        <w:rPr>
          <w:b/>
          <w:bCs/>
          <w:color w:val="000000"/>
        </w:rPr>
        <w:t xml:space="preserve"> </w:t>
      </w:r>
      <w:r>
        <w:rPr>
          <w:color w:val="000000"/>
        </w:rPr>
        <w:t xml:space="preserve">with separated peaks </w:t>
      </w:r>
      <w:r w:rsidR="00B41179">
        <w:rPr>
          <w:color w:val="000000"/>
        </w:rPr>
        <w:t>in each channel.</w:t>
      </w:r>
    </w:p>
    <w:p w14:paraId="57D75A02" w14:textId="2E0F8B19" w:rsidR="00606908" w:rsidRPr="00A97D04" w:rsidRDefault="00606908" w:rsidP="00A97D04">
      <w:pPr>
        <w:spacing w:before="120"/>
        <w:jc w:val="both"/>
        <w:rPr>
          <w:color w:val="000000"/>
        </w:rPr>
      </w:pPr>
    </w:p>
    <w:p w14:paraId="23B11958" w14:textId="575950A3" w:rsidR="00C66097" w:rsidRDefault="00C66097" w:rsidP="00853872">
      <w:pPr>
        <w:pStyle w:val="ListParagraph"/>
        <w:numPr>
          <w:ilvl w:val="1"/>
          <w:numId w:val="3"/>
        </w:numPr>
        <w:spacing w:before="120"/>
        <w:contextualSpacing w:val="0"/>
        <w:jc w:val="both"/>
        <w:rPr>
          <w:color w:val="000000"/>
        </w:rPr>
      </w:pPr>
      <w:r>
        <w:rPr>
          <w:color w:val="000000"/>
        </w:rPr>
        <w:t xml:space="preserve">Place the positive control sample stained with </w:t>
      </w:r>
      <w:ins w:id="140" w:author="Amy Flor" w:date="2022-08-08T12:08:00Z">
        <w:r w:rsidR="00053B8C" w:rsidRPr="00224575">
          <w:rPr>
            <w:rFonts w:ascii="Arial" w:hAnsi="Arial" w:cs="Arial"/>
            <w:color w:val="0432FF"/>
          </w:rPr>
          <w:t>DDAOG</w:t>
        </w:r>
      </w:ins>
      <w:del w:id="141" w:author="Amy Flor" w:date="2022-08-08T12:08:00Z">
        <w:r w:rsidDel="00053B8C">
          <w:rPr>
            <w:color w:val="000000"/>
          </w:rPr>
          <w:delText>DDAO</w:delText>
        </w:r>
        <w:r w:rsidR="00837541" w:rsidDel="00053B8C">
          <w:rPr>
            <w:color w:val="000000"/>
          </w:rPr>
          <w:delText>-</w:delText>
        </w:r>
        <w:r w:rsidR="00837541" w:rsidDel="00053B8C">
          <w:rPr>
            <w:rFonts w:ascii="Calibri" w:hAnsi="Calibri" w:cs="Calibri"/>
            <w:lang w:val="en-IN"/>
          </w:rPr>
          <w:delText>Galactoside</w:delText>
        </w:r>
      </w:del>
      <w:r>
        <w:rPr>
          <w:color w:val="000000"/>
        </w:rPr>
        <w:t xml:space="preserve"> on the intake port</w:t>
      </w:r>
      <w:r w:rsidR="008D1078">
        <w:rPr>
          <w:color w:val="000000"/>
        </w:rPr>
        <w:t xml:space="preserve">. </w:t>
      </w:r>
      <w:r w:rsidR="00FE3152">
        <w:rPr>
          <w:color w:val="000000"/>
        </w:rPr>
        <w:t xml:space="preserve">Observe the events in </w:t>
      </w:r>
      <w:r w:rsidR="00FE3152" w:rsidRPr="000C6F0D">
        <w:rPr>
          <w:color w:val="000000"/>
        </w:rPr>
        <w:t>FSC, SSC, violet, green, and far-red channels to ensure that over 90% of events are contained within all plots</w:t>
      </w:r>
      <w:r w:rsidR="00FE3152">
        <w:rPr>
          <w:color w:val="000000"/>
        </w:rPr>
        <w:t xml:space="preserve"> </w:t>
      </w:r>
      <w:r w:rsidR="00FE3152" w:rsidRPr="00853872">
        <w:rPr>
          <w:b/>
          <w:bCs/>
          <w:color w:val="000000"/>
        </w:rPr>
        <w:t>[1]</w:t>
      </w:r>
      <w:r w:rsidR="00FE3152" w:rsidRPr="00853872">
        <w:rPr>
          <w:color w:val="000000"/>
        </w:rPr>
        <w:t>.</w:t>
      </w:r>
      <w:r w:rsidR="00FE3152">
        <w:rPr>
          <w:color w:val="000000"/>
        </w:rPr>
        <w:t xml:space="preserve"> </w:t>
      </w:r>
      <w:r w:rsidR="00D20597">
        <w:rPr>
          <w:color w:val="000000"/>
        </w:rPr>
        <w:t>L</w:t>
      </w:r>
      <w:r w:rsidR="00FE3152">
        <w:rPr>
          <w:color w:val="000000"/>
        </w:rPr>
        <w:t xml:space="preserve">ook for an </w:t>
      </w:r>
      <w:r w:rsidR="00FE3152" w:rsidRPr="000C6F0D">
        <w:rPr>
          <w:color w:val="000000"/>
        </w:rPr>
        <w:t xml:space="preserve">increase in </w:t>
      </w:r>
      <w:r w:rsidR="00957AA3">
        <w:rPr>
          <w:color w:val="000000"/>
        </w:rPr>
        <w:t>autofluorescence</w:t>
      </w:r>
      <w:ins w:id="142" w:author="Amy Flor" w:date="2022-08-08T12:07:00Z">
        <w:r w:rsidR="00053B8C">
          <w:rPr>
            <w:color w:val="000000"/>
          </w:rPr>
          <w:t xml:space="preserve">, </w:t>
        </w:r>
      </w:ins>
      <w:del w:id="143" w:author="Amy Flor" w:date="2022-08-08T12:07:00Z">
        <w:r w:rsidR="00FE3152" w:rsidDel="00053B8C">
          <w:rPr>
            <w:color w:val="000000"/>
          </w:rPr>
          <w:delText xml:space="preserve"> or </w:delText>
        </w:r>
      </w:del>
      <w:r w:rsidR="00FE3152">
        <w:rPr>
          <w:color w:val="000000"/>
        </w:rPr>
        <w:t xml:space="preserve">AF </w:t>
      </w:r>
      <w:r w:rsidR="00FE3152" w:rsidRPr="008D5A97">
        <w:rPr>
          <w:i/>
          <w:iCs w:val="0"/>
          <w:color w:val="FF0000"/>
        </w:rPr>
        <w:t>(A-F)</w:t>
      </w:r>
      <w:r w:rsidR="00FE3152" w:rsidRPr="000C6F0D">
        <w:rPr>
          <w:color w:val="000000"/>
        </w:rPr>
        <w:t xml:space="preserve"> and </w:t>
      </w:r>
      <w:ins w:id="144" w:author="Amy Flor" w:date="2022-08-08T12:09:00Z">
        <w:r w:rsidR="00053B8C" w:rsidRPr="00224575">
          <w:rPr>
            <w:rFonts w:ascii="Arial" w:hAnsi="Arial" w:cs="Arial"/>
            <w:color w:val="0432FF"/>
          </w:rPr>
          <w:t>DDAOG</w:t>
        </w:r>
      </w:ins>
      <w:del w:id="145" w:author="Amy Flor" w:date="2022-08-08T12:09:00Z">
        <w:r w:rsidR="00FE3152" w:rsidRPr="000C6F0D" w:rsidDel="00053B8C">
          <w:rPr>
            <w:color w:val="000000"/>
          </w:rPr>
          <w:delText>DDAO</w:delText>
        </w:r>
        <w:r w:rsidR="00FE3152" w:rsidDel="00053B8C">
          <w:rPr>
            <w:color w:val="000000"/>
          </w:rPr>
          <w:delText>-</w:delText>
        </w:r>
        <w:r w:rsidR="00BA0832" w:rsidDel="00053B8C">
          <w:rPr>
            <w:rFonts w:ascii="Calibri" w:hAnsi="Calibri" w:cs="Calibri"/>
            <w:lang w:val="en-IN"/>
          </w:rPr>
          <w:delText>Galactoside</w:delText>
        </w:r>
      </w:del>
      <w:r w:rsidR="00FE3152" w:rsidRPr="000C6F0D">
        <w:rPr>
          <w:color w:val="000000"/>
        </w:rPr>
        <w:t xml:space="preserve"> signal versus vehicle-only control</w:t>
      </w:r>
      <w:r w:rsidR="00FE3152">
        <w:rPr>
          <w:color w:val="000000"/>
        </w:rPr>
        <w:t xml:space="preserve"> </w:t>
      </w:r>
      <w:r w:rsidR="00FE3152" w:rsidRPr="009D3A28">
        <w:rPr>
          <w:b/>
          <w:bCs/>
          <w:color w:val="000000"/>
        </w:rPr>
        <w:t>[2]</w:t>
      </w:r>
      <w:r w:rsidR="00FE3152">
        <w:rPr>
          <w:color w:val="000000"/>
        </w:rPr>
        <w:t>.</w:t>
      </w:r>
    </w:p>
    <w:p w14:paraId="79C92F3A" w14:textId="2557FDFF" w:rsidR="00DB5917" w:rsidRDefault="001C2783" w:rsidP="001C2783">
      <w:pPr>
        <w:pStyle w:val="ListParagraph"/>
        <w:numPr>
          <w:ilvl w:val="2"/>
          <w:numId w:val="3"/>
        </w:numPr>
        <w:spacing w:before="120"/>
        <w:contextualSpacing w:val="0"/>
        <w:jc w:val="both"/>
        <w:rPr>
          <w:color w:val="000000"/>
        </w:rPr>
      </w:pPr>
      <w:r w:rsidRPr="00DF3907">
        <w:rPr>
          <w:color w:val="000000"/>
          <w:highlight w:val="yellow"/>
        </w:rPr>
        <w:t>SCREEN: To be uploaded by Authors</w:t>
      </w:r>
      <w:r>
        <w:rPr>
          <w:color w:val="000000"/>
        </w:rPr>
        <w:t xml:space="preserve">: </w:t>
      </w:r>
      <w:r w:rsidR="00DB5917">
        <w:rPr>
          <w:color w:val="000000"/>
        </w:rPr>
        <w:t xml:space="preserve">Events in </w:t>
      </w:r>
      <w:r w:rsidR="00DB5917" w:rsidRPr="000C6F0D">
        <w:rPr>
          <w:color w:val="000000"/>
        </w:rPr>
        <w:t>FSC, SSC, violet, green, and far-red channels</w:t>
      </w:r>
      <w:r w:rsidR="00DB5917">
        <w:rPr>
          <w:color w:val="000000"/>
        </w:rPr>
        <w:t xml:space="preserve"> </w:t>
      </w:r>
      <w:r w:rsidR="00C227C7">
        <w:rPr>
          <w:color w:val="000000"/>
        </w:rPr>
        <w:t xml:space="preserve">are </w:t>
      </w:r>
      <w:r w:rsidR="00DB5917">
        <w:rPr>
          <w:color w:val="000000"/>
        </w:rPr>
        <w:t>being acquired.</w:t>
      </w:r>
    </w:p>
    <w:p w14:paraId="1C6BF7A6" w14:textId="10115E77" w:rsidR="00471ED4" w:rsidRDefault="009D3A28" w:rsidP="001C2783">
      <w:pPr>
        <w:pStyle w:val="ListParagraph"/>
        <w:numPr>
          <w:ilvl w:val="2"/>
          <w:numId w:val="3"/>
        </w:numPr>
        <w:spacing w:before="120"/>
        <w:contextualSpacing w:val="0"/>
        <w:jc w:val="both"/>
        <w:rPr>
          <w:ins w:id="146" w:author="Amy Flor" w:date="2022-08-08T19:01:00Z"/>
          <w:color w:val="000000"/>
        </w:rPr>
      </w:pPr>
      <w:r w:rsidRPr="00DF3907">
        <w:rPr>
          <w:color w:val="000000"/>
          <w:highlight w:val="yellow"/>
        </w:rPr>
        <w:t>SCREEN: To be uploaded by Authors</w:t>
      </w:r>
      <w:r>
        <w:rPr>
          <w:color w:val="000000"/>
        </w:rPr>
        <w:t>: Shot of positive control sample vs</w:t>
      </w:r>
      <w:r w:rsidR="00C227C7">
        <w:rPr>
          <w:color w:val="000000"/>
        </w:rPr>
        <w:t>.</w:t>
      </w:r>
      <w:r>
        <w:rPr>
          <w:color w:val="000000"/>
        </w:rPr>
        <w:t xml:space="preserve"> </w:t>
      </w:r>
      <w:r w:rsidRPr="000C6F0D">
        <w:rPr>
          <w:color w:val="000000"/>
        </w:rPr>
        <w:t>vehicle-only control</w:t>
      </w:r>
      <w:r>
        <w:rPr>
          <w:color w:val="000000"/>
        </w:rPr>
        <w:t xml:space="preserve"> </w:t>
      </w:r>
      <w:r w:rsidR="009E3FF3">
        <w:rPr>
          <w:color w:val="000000"/>
        </w:rPr>
        <w:t>showing</w:t>
      </w:r>
      <w:r>
        <w:rPr>
          <w:color w:val="000000"/>
        </w:rPr>
        <w:t xml:space="preserve"> AF and DDAOG signal.</w:t>
      </w:r>
    </w:p>
    <w:p w14:paraId="0561C411" w14:textId="5948FB20" w:rsidR="009F1370" w:rsidRPr="009F1370" w:rsidRDefault="009F1370" w:rsidP="009F1370">
      <w:pPr>
        <w:pStyle w:val="ListParagraph"/>
        <w:numPr>
          <w:ilvl w:val="2"/>
          <w:numId w:val="3"/>
        </w:numPr>
        <w:spacing w:before="120"/>
        <w:contextualSpacing w:val="0"/>
        <w:jc w:val="both"/>
        <w:rPr>
          <w:rFonts w:ascii="Arial" w:hAnsi="Arial" w:cs="Arial"/>
          <w:color w:val="0432FF"/>
          <w:rPrChange w:id="147" w:author="Amy Flor" w:date="2022-08-08T19:01:00Z">
            <w:rPr>
              <w:color w:val="000000"/>
            </w:rPr>
          </w:rPrChange>
        </w:rPr>
      </w:pPr>
      <w:ins w:id="148" w:author="Amy Flor" w:date="2022-08-08T19:01:00Z">
        <w:r w:rsidRPr="009F1370">
          <w:rPr>
            <w:rFonts w:ascii="Arial" w:hAnsi="Arial" w:cs="Arial"/>
            <w:color w:val="0432FF"/>
          </w:rPr>
          <w:t xml:space="preserve">TXT: If samples will be FACS sorted, initiate sorting of cells within the senescent gate at this time. Collect cells in sterile culture medium. Then, </w:t>
        </w:r>
      </w:ins>
      <w:ins w:id="149" w:author="Amy Flor" w:date="2022-08-08T19:02:00Z">
        <w:r>
          <w:rPr>
            <w:rFonts w:ascii="Arial" w:hAnsi="Arial" w:cs="Arial"/>
            <w:color w:val="0432FF"/>
          </w:rPr>
          <w:t>return sorted cells to culture,</w:t>
        </w:r>
      </w:ins>
      <w:ins w:id="150" w:author="Amy Flor" w:date="2022-08-08T19:01:00Z">
        <w:r w:rsidRPr="009F1370">
          <w:rPr>
            <w:rFonts w:ascii="Arial" w:hAnsi="Arial" w:cs="Arial"/>
            <w:color w:val="0432FF"/>
          </w:rPr>
          <w:t xml:space="preserve"> or </w:t>
        </w:r>
      </w:ins>
      <w:ins w:id="151" w:author="Amy Flor" w:date="2022-08-08T19:02:00Z">
        <w:r>
          <w:rPr>
            <w:rFonts w:ascii="Arial" w:hAnsi="Arial" w:cs="Arial"/>
            <w:color w:val="0432FF"/>
          </w:rPr>
          <w:t xml:space="preserve">proceed to </w:t>
        </w:r>
      </w:ins>
      <w:ins w:id="152" w:author="Amy Flor" w:date="2022-08-08T19:01:00Z">
        <w:r w:rsidRPr="009F1370">
          <w:rPr>
            <w:rFonts w:ascii="Arial" w:hAnsi="Arial" w:cs="Arial"/>
            <w:color w:val="0432FF"/>
          </w:rPr>
          <w:t xml:space="preserve">downstream </w:t>
        </w:r>
      </w:ins>
      <w:ins w:id="153" w:author="Amy Flor" w:date="2022-08-08T19:02:00Z">
        <w:r>
          <w:rPr>
            <w:rFonts w:ascii="Arial" w:hAnsi="Arial" w:cs="Arial"/>
            <w:color w:val="0432FF"/>
          </w:rPr>
          <w:t>analysis</w:t>
        </w:r>
      </w:ins>
      <w:ins w:id="154" w:author="Amy Flor" w:date="2022-08-08T19:01:00Z">
        <w:r w:rsidRPr="009F1370">
          <w:rPr>
            <w:rFonts w:ascii="Arial" w:hAnsi="Arial" w:cs="Arial"/>
            <w:color w:val="0432FF"/>
          </w:rPr>
          <w:t>.</w:t>
        </w:r>
      </w:ins>
    </w:p>
    <w:p w14:paraId="05EC8323" w14:textId="77777777" w:rsidR="00606908" w:rsidRPr="00BE1D06" w:rsidRDefault="00606908" w:rsidP="00BE1D06">
      <w:pPr>
        <w:rPr>
          <w:color w:val="000000"/>
        </w:rPr>
      </w:pPr>
    </w:p>
    <w:p w14:paraId="420FE6CA" w14:textId="47F06F7B" w:rsidR="00A97D04" w:rsidRDefault="00A97D04" w:rsidP="00A97D04">
      <w:pPr>
        <w:pStyle w:val="ListParagraph"/>
        <w:numPr>
          <w:ilvl w:val="1"/>
          <w:numId w:val="3"/>
        </w:numPr>
        <w:spacing w:before="120"/>
        <w:contextualSpacing w:val="0"/>
        <w:jc w:val="both"/>
        <w:rPr>
          <w:color w:val="000000"/>
        </w:rPr>
      </w:pPr>
      <w:r>
        <w:rPr>
          <w:color w:val="000000"/>
        </w:rPr>
        <w:t>Save the sample data in</w:t>
      </w:r>
      <w:ins w:id="155" w:author="Amy Flor" w:date="2022-08-08T12:09:00Z">
        <w:r w:rsidR="00053B8C">
          <w:rPr>
            <w:color w:val="000000"/>
          </w:rPr>
          <w:t xml:space="preserve"> </w:t>
        </w:r>
      </w:ins>
      <w:r>
        <w:rPr>
          <w:color w:val="000000"/>
        </w:rPr>
        <w:t>.</w:t>
      </w:r>
      <w:del w:id="156" w:author="Amy Flor" w:date="2022-08-08T12:09:00Z">
        <w:r w:rsidDel="00053B8C">
          <w:rPr>
            <w:color w:val="000000"/>
          </w:rPr>
          <w:delText xml:space="preserve"> </w:delText>
        </w:r>
      </w:del>
      <w:r>
        <w:rPr>
          <w:color w:val="000000"/>
        </w:rPr>
        <w:t>fcs</w:t>
      </w:r>
      <w:r w:rsidRPr="000C6F0D">
        <w:rPr>
          <w:color w:val="000000"/>
        </w:rPr>
        <w:t xml:space="preserve"> </w:t>
      </w:r>
      <w:r>
        <w:rPr>
          <w:color w:val="000000"/>
        </w:rPr>
        <w:t>(</w:t>
      </w:r>
      <w:r w:rsidRPr="00A97D04">
        <w:rPr>
          <w:i/>
          <w:iCs w:val="0"/>
          <w:color w:val="FF0000"/>
        </w:rPr>
        <w:t>dot-F-C-S)</w:t>
      </w:r>
      <w:r>
        <w:rPr>
          <w:color w:val="000000"/>
        </w:rPr>
        <w:t xml:space="preserve"> </w:t>
      </w:r>
      <w:r w:rsidRPr="000C6F0D">
        <w:rPr>
          <w:color w:val="000000"/>
        </w:rPr>
        <w:t>file format</w:t>
      </w:r>
      <w:r>
        <w:rPr>
          <w:color w:val="000000"/>
        </w:rPr>
        <w:t xml:space="preserve"> </w:t>
      </w:r>
      <w:r w:rsidR="004D174C" w:rsidRPr="004D174C">
        <w:rPr>
          <w:color w:val="000000"/>
        </w:rPr>
        <w:t xml:space="preserve">and </w:t>
      </w:r>
      <w:r w:rsidR="004D174C">
        <w:rPr>
          <w:color w:val="000000"/>
        </w:rPr>
        <w:t xml:space="preserve">export the files to a workstation computer </w:t>
      </w:r>
      <w:r w:rsidR="004D174C" w:rsidRPr="000C6F0D">
        <w:rPr>
          <w:color w:val="000000"/>
        </w:rPr>
        <w:t>equipped with flow cytometry analysis software</w:t>
      </w:r>
      <w:r w:rsidR="004D174C">
        <w:rPr>
          <w:color w:val="000000"/>
        </w:rPr>
        <w:t xml:space="preserve"> </w:t>
      </w:r>
      <w:r w:rsidR="004D174C" w:rsidRPr="004D174C">
        <w:rPr>
          <w:b/>
          <w:bCs/>
          <w:color w:val="000000"/>
        </w:rPr>
        <w:t>[1]</w:t>
      </w:r>
      <w:r w:rsidR="004D174C">
        <w:rPr>
          <w:color w:val="000000"/>
        </w:rPr>
        <w:t>.</w:t>
      </w:r>
    </w:p>
    <w:p w14:paraId="7715B982" w14:textId="52244C05" w:rsidR="00A97D04" w:rsidRPr="00A97D04" w:rsidRDefault="004D174C" w:rsidP="004D174C">
      <w:pPr>
        <w:pStyle w:val="ListParagraph"/>
        <w:numPr>
          <w:ilvl w:val="2"/>
          <w:numId w:val="3"/>
        </w:numPr>
        <w:spacing w:before="120"/>
        <w:contextualSpacing w:val="0"/>
        <w:jc w:val="both"/>
        <w:rPr>
          <w:color w:val="000000"/>
        </w:rPr>
      </w:pPr>
      <w:r w:rsidRPr="00DF3907">
        <w:rPr>
          <w:color w:val="000000"/>
          <w:highlight w:val="yellow"/>
        </w:rPr>
        <w:t>SCREEN: To be uploaded by Authors</w:t>
      </w:r>
      <w:r>
        <w:rPr>
          <w:color w:val="000000"/>
        </w:rPr>
        <w:t xml:space="preserve">: Data being saved in .fcs </w:t>
      </w:r>
      <w:r w:rsidR="001C2783">
        <w:rPr>
          <w:color w:val="000000"/>
        </w:rPr>
        <w:t xml:space="preserve">file </w:t>
      </w:r>
      <w:r>
        <w:rPr>
          <w:color w:val="000000"/>
        </w:rPr>
        <w:t xml:space="preserve">format </w:t>
      </w:r>
      <w:r w:rsidR="001C2783">
        <w:rPr>
          <w:color w:val="000000"/>
        </w:rPr>
        <w:t xml:space="preserve">and </w:t>
      </w:r>
      <w:r w:rsidR="006D4EC9">
        <w:rPr>
          <w:color w:val="000000"/>
        </w:rPr>
        <w:t xml:space="preserve">file </w:t>
      </w:r>
      <w:r w:rsidR="001C2783">
        <w:rPr>
          <w:color w:val="000000"/>
        </w:rPr>
        <w:t>being exported.</w:t>
      </w:r>
    </w:p>
    <w:p w14:paraId="1BA9C612" w14:textId="77777777" w:rsidR="00606908" w:rsidRPr="000C6F0D" w:rsidRDefault="00606908" w:rsidP="000C6F0D">
      <w:pPr>
        <w:pStyle w:val="ListParagraph"/>
        <w:ind w:left="360"/>
        <w:rPr>
          <w:b/>
          <w:color w:val="000000"/>
        </w:rPr>
      </w:pPr>
    </w:p>
    <w:p w14:paraId="5B20543D" w14:textId="4AE99C31" w:rsidR="00606908" w:rsidRPr="000C6F0D" w:rsidRDefault="00606908" w:rsidP="00A57252">
      <w:pPr>
        <w:pStyle w:val="ListParagraph"/>
        <w:numPr>
          <w:ilvl w:val="0"/>
          <w:numId w:val="3"/>
        </w:numPr>
        <w:spacing w:before="120"/>
        <w:contextualSpacing w:val="0"/>
        <w:rPr>
          <w:i/>
        </w:rPr>
      </w:pPr>
      <w:r w:rsidRPr="000C6F0D">
        <w:rPr>
          <w:b/>
          <w:color w:val="000000"/>
        </w:rPr>
        <w:t xml:space="preserve">Flow </w:t>
      </w:r>
      <w:r w:rsidR="00A57252">
        <w:rPr>
          <w:b/>
          <w:color w:val="000000"/>
        </w:rPr>
        <w:t>C</w:t>
      </w:r>
      <w:r w:rsidRPr="000C6F0D">
        <w:rPr>
          <w:b/>
          <w:color w:val="000000"/>
        </w:rPr>
        <w:t xml:space="preserve">ytometry </w:t>
      </w:r>
      <w:r w:rsidR="00A57252">
        <w:rPr>
          <w:b/>
          <w:color w:val="000000"/>
        </w:rPr>
        <w:t>D</w:t>
      </w:r>
      <w:r w:rsidRPr="000C6F0D">
        <w:rPr>
          <w:b/>
          <w:color w:val="000000"/>
        </w:rPr>
        <w:t xml:space="preserve">ata </w:t>
      </w:r>
      <w:r w:rsidR="009366D9">
        <w:rPr>
          <w:b/>
          <w:color w:val="000000"/>
        </w:rPr>
        <w:t>A</w:t>
      </w:r>
      <w:r w:rsidRPr="000C6F0D">
        <w:rPr>
          <w:b/>
          <w:color w:val="000000"/>
        </w:rPr>
        <w:t>nalysis</w:t>
      </w:r>
      <w:r w:rsidR="009366D9">
        <w:rPr>
          <w:b/>
          <w:color w:val="000000"/>
        </w:rPr>
        <w:t xml:space="preserve"> </w:t>
      </w:r>
    </w:p>
    <w:p w14:paraId="0B68DC52" w14:textId="26F99333" w:rsidR="00A160F6" w:rsidRPr="00A160F6" w:rsidRDefault="00141B47" w:rsidP="00A160F6">
      <w:pPr>
        <w:pStyle w:val="ListParagraph"/>
        <w:numPr>
          <w:ilvl w:val="1"/>
          <w:numId w:val="3"/>
        </w:numPr>
        <w:spacing w:before="120"/>
        <w:contextualSpacing w:val="0"/>
        <w:jc w:val="both"/>
        <w:rPr>
          <w:bCs/>
          <w:color w:val="000000"/>
        </w:rPr>
      </w:pPr>
      <w:r w:rsidRPr="00141B47">
        <w:rPr>
          <w:bCs/>
          <w:color w:val="000000"/>
        </w:rPr>
        <w:t>Using</w:t>
      </w:r>
      <w:r w:rsidR="00484F92">
        <w:rPr>
          <w:bCs/>
          <w:color w:val="000000"/>
        </w:rPr>
        <w:t xml:space="preserve"> </w:t>
      </w:r>
      <w:commentRangeStart w:id="157"/>
      <w:del w:id="158" w:author="Amy Flor" w:date="2022-08-08T12:11:00Z">
        <w:r w:rsidR="00484F92" w:rsidRPr="00E731A2" w:rsidDel="00E731A2">
          <w:rPr>
            <w:rFonts w:ascii="Arial" w:hAnsi="Arial" w:cs="Arial"/>
            <w:color w:val="0432FF"/>
            <w:rPrChange w:id="159" w:author="Amy Flor" w:date="2022-08-08T12:11:00Z">
              <w:rPr>
                <w:color w:val="000000"/>
              </w:rPr>
            </w:rPrChange>
          </w:rPr>
          <w:delText xml:space="preserve">FlowJo </w:delText>
        </w:r>
        <w:r w:rsidR="003467E9" w:rsidRPr="00E731A2" w:rsidDel="00E731A2">
          <w:rPr>
            <w:rFonts w:ascii="Arial" w:hAnsi="Arial" w:cs="Arial"/>
            <w:i/>
            <w:iCs w:val="0"/>
            <w:color w:val="0432FF"/>
            <w:rPrChange w:id="160" w:author="Amy Flor" w:date="2022-08-08T12:11:00Z">
              <w:rPr>
                <w:i/>
                <w:iCs w:val="0"/>
                <w:color w:val="FF0000"/>
              </w:rPr>
            </w:rPrChange>
          </w:rPr>
          <w:delText>(Flow-Jo)</w:delText>
        </w:r>
        <w:r w:rsidR="003467E9" w:rsidRPr="00E731A2" w:rsidDel="00E731A2">
          <w:rPr>
            <w:rFonts w:ascii="Arial" w:hAnsi="Arial" w:cs="Arial"/>
            <w:color w:val="0432FF"/>
            <w:rPrChange w:id="161" w:author="Amy Flor" w:date="2022-08-08T12:11:00Z">
              <w:rPr>
                <w:color w:val="000000"/>
              </w:rPr>
            </w:rPrChange>
          </w:rPr>
          <w:delText xml:space="preserve"> </w:delText>
        </w:r>
      </w:del>
      <w:ins w:id="162" w:author="Amy Flor" w:date="2022-08-08T12:11:00Z">
        <w:r w:rsidR="00E731A2" w:rsidRPr="00E731A2">
          <w:rPr>
            <w:rFonts w:ascii="Arial" w:hAnsi="Arial" w:cs="Arial"/>
            <w:color w:val="0432FF"/>
            <w:rPrChange w:id="163" w:author="Amy Flor" w:date="2022-08-08T12:11:00Z">
              <w:rPr>
                <w:color w:val="000000"/>
              </w:rPr>
            </w:rPrChange>
          </w:rPr>
          <w:t>cytometry data analysis</w:t>
        </w:r>
        <w:commentRangeEnd w:id="157"/>
        <w:r w:rsidR="00E731A2">
          <w:rPr>
            <w:rStyle w:val="CommentReference"/>
            <w:lang w:val="x-none" w:eastAsia="x-none"/>
          </w:rPr>
          <w:commentReference w:id="157"/>
        </w:r>
        <w:r w:rsidR="00E731A2">
          <w:rPr>
            <w:color w:val="000000"/>
          </w:rPr>
          <w:t xml:space="preserve"> </w:t>
        </w:r>
      </w:ins>
      <w:r w:rsidR="00484F92" w:rsidRPr="000C6F0D">
        <w:rPr>
          <w:color w:val="000000"/>
        </w:rPr>
        <w:t>software</w:t>
      </w:r>
      <w:r w:rsidR="00A160F6">
        <w:rPr>
          <w:color w:val="000000"/>
        </w:rPr>
        <w:t>,</w:t>
      </w:r>
      <w:r w:rsidR="00A160F6" w:rsidRPr="00A160F6">
        <w:rPr>
          <w:color w:val="000000"/>
        </w:rPr>
        <w:t xml:space="preserve"> </w:t>
      </w:r>
      <w:r w:rsidR="00A160F6" w:rsidRPr="000C6F0D">
        <w:rPr>
          <w:color w:val="000000"/>
        </w:rPr>
        <w:t xml:space="preserve">open </w:t>
      </w:r>
      <w:ins w:id="164" w:author="Amy Flor" w:date="2022-08-08T12:12:00Z">
        <w:r w:rsidR="00E731A2" w:rsidRPr="00E731A2">
          <w:rPr>
            <w:rFonts w:ascii="Arial" w:hAnsi="Arial" w:cs="Arial"/>
            <w:color w:val="0432FF"/>
            <w:rPrChange w:id="165" w:author="Amy Flor" w:date="2022-08-08T12:12:00Z">
              <w:rPr>
                <w:color w:val="000000"/>
              </w:rPr>
            </w:rPrChange>
          </w:rPr>
          <w:t>the</w:t>
        </w:r>
        <w:r w:rsidR="00E731A2" w:rsidRPr="00E731A2">
          <w:rPr>
            <w:color w:val="0432FF"/>
            <w:rPrChange w:id="166" w:author="Amy Flor" w:date="2022-08-08T12:12:00Z">
              <w:rPr>
                <w:color w:val="000000"/>
              </w:rPr>
            </w:rPrChange>
          </w:rPr>
          <w:t xml:space="preserve"> </w:t>
        </w:r>
      </w:ins>
      <w:r w:rsidR="00A160F6" w:rsidRPr="000C6F0D">
        <w:rPr>
          <w:color w:val="000000"/>
        </w:rPr>
        <w:t>.fcs data file</w:t>
      </w:r>
      <w:ins w:id="167" w:author="Amy Flor" w:date="2022-08-08T12:12:00Z">
        <w:r w:rsidR="00E731A2" w:rsidRPr="00E731A2">
          <w:rPr>
            <w:rFonts w:ascii="Arial" w:hAnsi="Arial" w:cs="Arial"/>
            <w:color w:val="0432FF"/>
            <w:rPrChange w:id="168" w:author="Amy Flor" w:date="2022-08-08T12:12:00Z">
              <w:rPr>
                <w:color w:val="000000"/>
              </w:rPr>
            </w:rPrChange>
          </w:rPr>
          <w:t>s</w:t>
        </w:r>
      </w:ins>
      <w:r w:rsidR="00484F92">
        <w:rPr>
          <w:color w:val="000000"/>
        </w:rPr>
        <w:t xml:space="preserve"> </w:t>
      </w:r>
      <w:ins w:id="169" w:author="Amy Flor" w:date="2022-08-08T12:12:00Z">
        <w:r w:rsidR="00E731A2">
          <w:rPr>
            <w:color w:val="000000"/>
          </w:rPr>
          <w:t xml:space="preserve">for all samples </w:t>
        </w:r>
        <w:r w:rsidR="00E731A2" w:rsidRPr="00E731A2">
          <w:rPr>
            <w:rFonts w:ascii="Arial" w:hAnsi="Arial" w:cs="Arial"/>
            <w:color w:val="0432FF"/>
            <w:rPrChange w:id="170" w:author="Amy Flor" w:date="2022-08-08T12:12:00Z">
              <w:rPr>
                <w:color w:val="000000"/>
              </w:rPr>
            </w:rPrChange>
          </w:rPr>
          <w:t>acquired</w:t>
        </w:r>
        <w:r w:rsidR="00E731A2" w:rsidRPr="00E731A2">
          <w:rPr>
            <w:color w:val="0432FF"/>
            <w:rPrChange w:id="171" w:author="Amy Flor" w:date="2022-08-08T12:12:00Z">
              <w:rPr>
                <w:color w:val="000000"/>
              </w:rPr>
            </w:rPrChange>
          </w:rPr>
          <w:t xml:space="preserve"> </w:t>
        </w:r>
      </w:ins>
      <w:r w:rsidR="00484F92" w:rsidRPr="00484F92">
        <w:rPr>
          <w:b/>
          <w:bCs/>
          <w:color w:val="000000"/>
        </w:rPr>
        <w:t>[1]</w:t>
      </w:r>
      <w:r w:rsidR="00A160F6">
        <w:rPr>
          <w:color w:val="000000"/>
        </w:rPr>
        <w:t xml:space="preserve">. Open the </w:t>
      </w:r>
      <w:r w:rsidR="00A160F6" w:rsidRPr="000C6F0D">
        <w:rPr>
          <w:b/>
          <w:bCs/>
          <w:color w:val="000000"/>
        </w:rPr>
        <w:t>layout window</w:t>
      </w:r>
      <w:r w:rsidR="00A160F6" w:rsidRPr="00053CB8">
        <w:rPr>
          <w:color w:val="000000"/>
        </w:rPr>
        <w:t>.</w:t>
      </w:r>
      <w:r w:rsidR="00A160F6">
        <w:rPr>
          <w:b/>
          <w:bCs/>
          <w:color w:val="000000"/>
        </w:rPr>
        <w:t xml:space="preserve"> </w:t>
      </w:r>
      <w:r w:rsidR="00A160F6" w:rsidRPr="00A160F6">
        <w:rPr>
          <w:color w:val="000000"/>
        </w:rPr>
        <w:t>Then,</w:t>
      </w:r>
      <w:r w:rsidR="00A160F6">
        <w:rPr>
          <w:color w:val="000000"/>
        </w:rPr>
        <w:t xml:space="preserve"> drag and drop all samples into the layout window </w:t>
      </w:r>
      <w:r w:rsidR="00A160F6" w:rsidRPr="00A160F6">
        <w:rPr>
          <w:b/>
          <w:bCs/>
          <w:color w:val="000000"/>
        </w:rPr>
        <w:t>[2]</w:t>
      </w:r>
      <w:r w:rsidR="00A160F6">
        <w:rPr>
          <w:color w:val="000000"/>
        </w:rPr>
        <w:t>.</w:t>
      </w:r>
      <w:ins w:id="172" w:author="Amy Flor" w:date="2022-08-08T12:13:00Z">
        <w:r w:rsidR="00E731A2" w:rsidRPr="00E731A2">
          <w:rPr>
            <w:rFonts w:ascii="Arial" w:hAnsi="Arial" w:cs="Arial"/>
            <w:color w:val="0432FF"/>
            <w:rPrChange w:id="173" w:author="Amy Flor" w:date="2022-08-08T12:13:00Z">
              <w:rPr>
                <w:color w:val="000000"/>
              </w:rPr>
            </w:rPrChange>
          </w:rPr>
          <w:t xml:space="preserve"> Arrange samples in desired </w:t>
        </w:r>
        <w:r w:rsidR="00E731A2">
          <w:rPr>
            <w:rFonts w:ascii="Arial" w:hAnsi="Arial" w:cs="Arial"/>
            <w:color w:val="0432FF"/>
          </w:rPr>
          <w:t xml:space="preserve">visual </w:t>
        </w:r>
        <w:r w:rsidR="00E731A2" w:rsidRPr="00E731A2">
          <w:rPr>
            <w:rFonts w:ascii="Arial" w:hAnsi="Arial" w:cs="Arial"/>
            <w:color w:val="0432FF"/>
            <w:rPrChange w:id="174" w:author="Amy Flor" w:date="2022-08-08T12:13:00Z">
              <w:rPr>
                <w:color w:val="000000"/>
              </w:rPr>
            </w:rPrChange>
          </w:rPr>
          <w:t>order.</w:t>
        </w:r>
      </w:ins>
    </w:p>
    <w:p w14:paraId="48EDEEF8" w14:textId="3B57539F" w:rsidR="00A160F6" w:rsidRDefault="00484F92" w:rsidP="00A160F6">
      <w:pPr>
        <w:pStyle w:val="ListParagraph"/>
        <w:numPr>
          <w:ilvl w:val="2"/>
          <w:numId w:val="3"/>
        </w:numPr>
        <w:spacing w:before="120"/>
        <w:contextualSpacing w:val="0"/>
        <w:jc w:val="both"/>
      </w:pPr>
      <w:r>
        <w:rPr>
          <w:color w:val="000000"/>
        </w:rPr>
        <w:t>WIDE:</w:t>
      </w:r>
      <w:r w:rsidR="00A160F6" w:rsidRPr="00A160F6">
        <w:t xml:space="preserve"> </w:t>
      </w:r>
      <w:r w:rsidR="00A160F6">
        <w:t>Talent click</w:t>
      </w:r>
      <w:r w:rsidR="003F52B8">
        <w:t>ing on the software icon and opens the</w:t>
      </w:r>
      <w:r w:rsidR="00A160F6">
        <w:t xml:space="preserve"> .fcs file</w:t>
      </w:r>
      <w:ins w:id="175" w:author="Amy Flor" w:date="2022-08-08T12:12:00Z">
        <w:r w:rsidR="00E731A2" w:rsidRPr="00E731A2">
          <w:rPr>
            <w:rFonts w:ascii="Arial" w:hAnsi="Arial" w:cs="Arial"/>
            <w:color w:val="0432FF"/>
            <w:rPrChange w:id="176" w:author="Amy Flor" w:date="2022-08-08T12:12:00Z">
              <w:rPr/>
            </w:rPrChange>
          </w:rPr>
          <w:t>s</w:t>
        </w:r>
      </w:ins>
      <w:r w:rsidR="00A160F6">
        <w:t xml:space="preserve"> with monitor/screen visible in the frame. </w:t>
      </w:r>
    </w:p>
    <w:p w14:paraId="5E85E5FE" w14:textId="3A3CF714" w:rsidR="00A160F6" w:rsidRPr="00A160F6" w:rsidRDefault="00A160F6" w:rsidP="00A160F6">
      <w:pPr>
        <w:pStyle w:val="ListParagraph"/>
        <w:numPr>
          <w:ilvl w:val="2"/>
          <w:numId w:val="3"/>
        </w:numPr>
        <w:spacing w:before="120"/>
        <w:contextualSpacing w:val="0"/>
        <w:jc w:val="both"/>
      </w:pPr>
      <w:r w:rsidRPr="00DF3907">
        <w:rPr>
          <w:color w:val="000000"/>
          <w:highlight w:val="yellow"/>
        </w:rPr>
        <w:t>SCREEN: To be uploaded by Authors</w:t>
      </w:r>
      <w:r>
        <w:rPr>
          <w:color w:val="000000"/>
        </w:rPr>
        <w:t xml:space="preserve">: </w:t>
      </w:r>
      <w:r w:rsidRPr="00053CB8">
        <w:rPr>
          <w:b/>
          <w:bCs/>
          <w:color w:val="000000"/>
        </w:rPr>
        <w:t>Layout window</w:t>
      </w:r>
      <w:r>
        <w:rPr>
          <w:color w:val="000000"/>
        </w:rPr>
        <w:t xml:space="preserve"> being </w:t>
      </w:r>
      <w:r w:rsidR="000655E9">
        <w:rPr>
          <w:color w:val="000000"/>
        </w:rPr>
        <w:t>opened,</w:t>
      </w:r>
      <w:r>
        <w:rPr>
          <w:color w:val="000000"/>
        </w:rPr>
        <w:t xml:space="preserve"> and sample</w:t>
      </w:r>
      <w:r w:rsidR="00053CB8">
        <w:rPr>
          <w:color w:val="000000"/>
        </w:rPr>
        <w:t xml:space="preserve"> files</w:t>
      </w:r>
      <w:r>
        <w:rPr>
          <w:color w:val="000000"/>
        </w:rPr>
        <w:t xml:space="preserve"> </w:t>
      </w:r>
      <w:r w:rsidR="000655E9">
        <w:rPr>
          <w:color w:val="000000"/>
        </w:rPr>
        <w:t>being</w:t>
      </w:r>
      <w:r>
        <w:rPr>
          <w:color w:val="000000"/>
        </w:rPr>
        <w:t xml:space="preserve"> dragged into the layout window.</w:t>
      </w:r>
    </w:p>
    <w:p w14:paraId="257C6804" w14:textId="77777777" w:rsidR="00A160F6" w:rsidRDefault="00A160F6" w:rsidP="00A160F6">
      <w:pPr>
        <w:pStyle w:val="ListParagraph"/>
        <w:spacing w:before="120"/>
        <w:ind w:left="1627"/>
        <w:contextualSpacing w:val="0"/>
        <w:jc w:val="both"/>
      </w:pPr>
    </w:p>
    <w:p w14:paraId="37465E05" w14:textId="7A1A99CE" w:rsidR="00606908" w:rsidRDefault="00C0693E" w:rsidP="00C0693E">
      <w:pPr>
        <w:pStyle w:val="ListParagraph"/>
        <w:numPr>
          <w:ilvl w:val="1"/>
          <w:numId w:val="3"/>
        </w:numPr>
        <w:spacing w:before="120"/>
        <w:contextualSpacing w:val="0"/>
        <w:jc w:val="both"/>
        <w:rPr>
          <w:color w:val="000000"/>
        </w:rPr>
      </w:pPr>
      <w:r>
        <w:rPr>
          <w:color w:val="000000"/>
        </w:rPr>
        <w:t xml:space="preserve">To gate viable cells, double-click on the sample data for </w:t>
      </w:r>
      <w:r w:rsidR="00606908" w:rsidRPr="00C0693E">
        <w:rPr>
          <w:color w:val="000000"/>
        </w:rPr>
        <w:t xml:space="preserve">the </w:t>
      </w:r>
      <w:r w:rsidR="00606908" w:rsidRPr="00C0693E">
        <w:rPr>
          <w:b/>
          <w:bCs/>
          <w:color w:val="000000"/>
        </w:rPr>
        <w:t>vehicle-only control</w:t>
      </w:r>
      <w:r w:rsidR="00606908" w:rsidRPr="00C0693E">
        <w:rPr>
          <w:color w:val="000000"/>
        </w:rPr>
        <w:t xml:space="preserve"> to open its data window</w:t>
      </w:r>
      <w:r>
        <w:rPr>
          <w:color w:val="000000"/>
        </w:rPr>
        <w:t xml:space="preserve"> </w:t>
      </w:r>
      <w:r w:rsidRPr="00C0693E">
        <w:rPr>
          <w:b/>
          <w:bCs/>
          <w:color w:val="000000"/>
        </w:rPr>
        <w:t>[1]</w:t>
      </w:r>
      <w:r w:rsidR="00606908" w:rsidRPr="00C0693E">
        <w:rPr>
          <w:color w:val="000000"/>
        </w:rPr>
        <w:t>.</w:t>
      </w:r>
      <w:r w:rsidRPr="00C0693E">
        <w:rPr>
          <w:color w:val="000000"/>
        </w:rPr>
        <w:t xml:space="preserve"> </w:t>
      </w:r>
      <w:r w:rsidRPr="000C6F0D">
        <w:rPr>
          <w:color w:val="000000"/>
        </w:rPr>
        <w:t xml:space="preserve">Visualize the data as a </w:t>
      </w:r>
      <w:r w:rsidRPr="000C6F0D">
        <w:rPr>
          <w:b/>
          <w:bCs/>
          <w:color w:val="000000"/>
        </w:rPr>
        <w:t>violet channel histogram</w:t>
      </w:r>
      <w:r w:rsidRPr="000C6F0D">
        <w:rPr>
          <w:color w:val="000000"/>
        </w:rPr>
        <w:t xml:space="preserve">. </w:t>
      </w:r>
      <w:r w:rsidR="001B3059">
        <w:rPr>
          <w:color w:val="000000"/>
        </w:rPr>
        <w:t>Then, i</w:t>
      </w:r>
      <w:r w:rsidRPr="000C6F0D">
        <w:rPr>
          <w:color w:val="000000"/>
        </w:rPr>
        <w:t xml:space="preserve">dentify the viable cells stained by </w:t>
      </w:r>
      <w:r w:rsidR="009E2B9C" w:rsidRPr="000C6F0D">
        <w:rPr>
          <w:color w:val="000000"/>
        </w:rPr>
        <w:t xml:space="preserve">Calcein Violet </w:t>
      </w:r>
      <w:r w:rsidRPr="00A07327">
        <w:rPr>
          <w:color w:val="000000"/>
        </w:rPr>
        <w:t>450</w:t>
      </w:r>
      <w:r w:rsidRPr="000C6F0D">
        <w:rPr>
          <w:color w:val="000000"/>
        </w:rPr>
        <w:t xml:space="preserve"> based on their brighter fluorescence than the dead cells</w:t>
      </w:r>
      <w:r w:rsidR="00132F02">
        <w:rPr>
          <w:color w:val="000000"/>
        </w:rPr>
        <w:t xml:space="preserve"> </w:t>
      </w:r>
      <w:r w:rsidR="00132F02" w:rsidRPr="00132F02">
        <w:rPr>
          <w:b/>
          <w:bCs/>
          <w:color w:val="000000"/>
        </w:rPr>
        <w:t>[</w:t>
      </w:r>
      <w:r w:rsidR="00132F02">
        <w:rPr>
          <w:b/>
          <w:bCs/>
          <w:color w:val="000000"/>
        </w:rPr>
        <w:t>2</w:t>
      </w:r>
      <w:r w:rsidR="00132F02" w:rsidRPr="00132F02">
        <w:rPr>
          <w:b/>
          <w:bCs/>
          <w:color w:val="000000"/>
        </w:rPr>
        <w:t>]</w:t>
      </w:r>
      <w:r w:rsidR="00132F02">
        <w:rPr>
          <w:color w:val="000000"/>
        </w:rPr>
        <w:t>.</w:t>
      </w:r>
    </w:p>
    <w:p w14:paraId="4A44FE48" w14:textId="0178327F" w:rsidR="005C6D0D" w:rsidRDefault="00C0693E" w:rsidP="00C0693E">
      <w:pPr>
        <w:pStyle w:val="ListParagraph"/>
        <w:numPr>
          <w:ilvl w:val="2"/>
          <w:numId w:val="3"/>
        </w:numPr>
        <w:spacing w:before="120"/>
        <w:contextualSpacing w:val="0"/>
        <w:jc w:val="both"/>
        <w:rPr>
          <w:color w:val="000000"/>
        </w:rPr>
      </w:pPr>
      <w:r w:rsidRPr="00DF3907">
        <w:rPr>
          <w:color w:val="000000"/>
          <w:highlight w:val="yellow"/>
        </w:rPr>
        <w:t>SCREEN: To be uploaded by Authors</w:t>
      </w:r>
      <w:r>
        <w:rPr>
          <w:color w:val="000000"/>
        </w:rPr>
        <w:t xml:space="preserve">: </w:t>
      </w:r>
      <w:r w:rsidR="005C6D0D">
        <w:rPr>
          <w:color w:val="000000"/>
        </w:rPr>
        <w:t xml:space="preserve">Sample data for </w:t>
      </w:r>
      <w:r w:rsidR="005C6D0D" w:rsidRPr="00C0693E">
        <w:rPr>
          <w:color w:val="000000"/>
        </w:rPr>
        <w:t xml:space="preserve">the </w:t>
      </w:r>
      <w:r w:rsidR="005C6D0D" w:rsidRPr="00C0693E">
        <w:rPr>
          <w:b/>
          <w:bCs/>
          <w:color w:val="000000"/>
        </w:rPr>
        <w:t>vehicle-only control</w:t>
      </w:r>
      <w:r w:rsidR="005C6D0D">
        <w:rPr>
          <w:b/>
          <w:bCs/>
          <w:color w:val="000000"/>
        </w:rPr>
        <w:t xml:space="preserve"> </w:t>
      </w:r>
      <w:r w:rsidR="005C6D0D" w:rsidRPr="005C6D0D">
        <w:rPr>
          <w:color w:val="000000"/>
        </w:rPr>
        <w:t>being</w:t>
      </w:r>
      <w:r w:rsidR="005C6D0D">
        <w:rPr>
          <w:color w:val="000000"/>
        </w:rPr>
        <w:t xml:space="preserve"> double</w:t>
      </w:r>
      <w:r w:rsidR="003F52B8">
        <w:rPr>
          <w:color w:val="000000"/>
        </w:rPr>
        <w:t>-</w:t>
      </w:r>
      <w:r w:rsidR="005C6D0D">
        <w:rPr>
          <w:color w:val="000000"/>
        </w:rPr>
        <w:t>clicked.</w:t>
      </w:r>
    </w:p>
    <w:p w14:paraId="5B9D52C1" w14:textId="5479CBFF" w:rsidR="00C0693E" w:rsidRPr="005C6D0D" w:rsidRDefault="00132F02" w:rsidP="005C6D0D">
      <w:pPr>
        <w:pStyle w:val="ListParagraph"/>
        <w:numPr>
          <w:ilvl w:val="2"/>
          <w:numId w:val="3"/>
        </w:numPr>
        <w:spacing w:before="120"/>
        <w:contextualSpacing w:val="0"/>
        <w:jc w:val="both"/>
        <w:rPr>
          <w:color w:val="000000"/>
        </w:rPr>
      </w:pPr>
      <w:r w:rsidRPr="00DF3907">
        <w:rPr>
          <w:color w:val="000000"/>
          <w:highlight w:val="yellow"/>
        </w:rPr>
        <w:lastRenderedPageBreak/>
        <w:t>SCREEN: To be uploaded by Authors</w:t>
      </w:r>
      <w:r>
        <w:rPr>
          <w:color w:val="000000"/>
        </w:rPr>
        <w:t xml:space="preserve">: </w:t>
      </w:r>
      <w:r w:rsidR="005C6D0D">
        <w:rPr>
          <w:color w:val="000000"/>
        </w:rPr>
        <w:t xml:space="preserve">Shot of data as a </w:t>
      </w:r>
      <w:r w:rsidR="005C6D0D" w:rsidRPr="000C6F0D">
        <w:rPr>
          <w:b/>
          <w:bCs/>
          <w:color w:val="000000"/>
        </w:rPr>
        <w:t>violet channel histogram</w:t>
      </w:r>
      <w:r w:rsidR="005C6D0D" w:rsidRPr="005C6D0D">
        <w:rPr>
          <w:color w:val="000000"/>
        </w:rPr>
        <w:t>.</w:t>
      </w:r>
      <w:r w:rsidR="005C6D0D">
        <w:rPr>
          <w:color w:val="000000"/>
        </w:rPr>
        <w:t xml:space="preserve"> Then, viable cells </w:t>
      </w:r>
      <w:r w:rsidRPr="005C6D0D">
        <w:rPr>
          <w:color w:val="000000"/>
        </w:rPr>
        <w:t xml:space="preserve">stained by CV450 </w:t>
      </w:r>
      <w:r w:rsidR="008054C3" w:rsidRPr="005C6D0D">
        <w:rPr>
          <w:color w:val="000000"/>
        </w:rPr>
        <w:t>being identified.</w:t>
      </w:r>
    </w:p>
    <w:p w14:paraId="6E6ED049" w14:textId="77777777" w:rsidR="008054C3" w:rsidRPr="00C0693E" w:rsidRDefault="008054C3" w:rsidP="008054C3">
      <w:pPr>
        <w:pStyle w:val="ListParagraph"/>
        <w:spacing w:before="120"/>
        <w:ind w:left="1627"/>
        <w:contextualSpacing w:val="0"/>
        <w:jc w:val="both"/>
        <w:rPr>
          <w:color w:val="000000"/>
        </w:rPr>
      </w:pPr>
    </w:p>
    <w:p w14:paraId="19CD617F" w14:textId="42D8A2B2" w:rsidR="00606908" w:rsidRPr="008054C3" w:rsidRDefault="008054C3" w:rsidP="008054C3">
      <w:pPr>
        <w:pStyle w:val="ListParagraph"/>
        <w:numPr>
          <w:ilvl w:val="1"/>
          <w:numId w:val="3"/>
        </w:numPr>
        <w:spacing w:before="120"/>
        <w:contextualSpacing w:val="0"/>
        <w:jc w:val="both"/>
        <w:rPr>
          <w:color w:val="000000"/>
        </w:rPr>
      </w:pPr>
      <w:r>
        <w:rPr>
          <w:color w:val="000000"/>
        </w:rPr>
        <w:t xml:space="preserve">Next, draw a </w:t>
      </w:r>
      <w:r w:rsidR="00606908" w:rsidRPr="008054C3">
        <w:rPr>
          <w:color w:val="000000"/>
        </w:rPr>
        <w:t xml:space="preserve">gate using the </w:t>
      </w:r>
      <w:r w:rsidR="00606908" w:rsidRPr="008054C3">
        <w:rPr>
          <w:b/>
          <w:bCs/>
          <w:color w:val="000000"/>
        </w:rPr>
        <w:t>single-gate histogram</w:t>
      </w:r>
      <w:r w:rsidR="00606908" w:rsidRPr="008054C3">
        <w:rPr>
          <w:color w:val="000000"/>
        </w:rPr>
        <w:t xml:space="preserve"> tool to include viable cells only</w:t>
      </w:r>
      <w:r w:rsidR="00DD05CF">
        <w:rPr>
          <w:color w:val="000000"/>
        </w:rPr>
        <w:t>.</w:t>
      </w:r>
      <w:r>
        <w:rPr>
          <w:color w:val="000000"/>
        </w:rPr>
        <w:t xml:space="preserve"> </w:t>
      </w:r>
      <w:r w:rsidR="00DD05CF">
        <w:rPr>
          <w:color w:val="000000"/>
        </w:rPr>
        <w:t>N</w:t>
      </w:r>
      <w:r w:rsidR="00606908" w:rsidRPr="008054C3">
        <w:rPr>
          <w:color w:val="000000"/>
        </w:rPr>
        <w:t xml:space="preserve">ame the gate </w:t>
      </w:r>
      <w:r w:rsidR="00606908" w:rsidRPr="008054C3">
        <w:rPr>
          <w:b/>
          <w:bCs/>
          <w:color w:val="000000"/>
        </w:rPr>
        <w:t>viable</w:t>
      </w:r>
      <w:r>
        <w:rPr>
          <w:b/>
          <w:bCs/>
          <w:color w:val="000000"/>
        </w:rPr>
        <w:t xml:space="preserve"> [1]</w:t>
      </w:r>
      <w:r w:rsidR="00606908" w:rsidRPr="008054C3">
        <w:rPr>
          <w:color w:val="000000"/>
        </w:rPr>
        <w:t xml:space="preserve">. </w:t>
      </w:r>
      <w:r w:rsidR="00CB1F82" w:rsidRPr="000C6F0D">
        <w:rPr>
          <w:color w:val="000000"/>
        </w:rPr>
        <w:t xml:space="preserve">Then, </w:t>
      </w:r>
      <w:r w:rsidR="003F52B8">
        <w:rPr>
          <w:color w:val="000000"/>
        </w:rPr>
        <w:t xml:space="preserve">drag the </w:t>
      </w:r>
      <w:r w:rsidR="003F52B8" w:rsidRPr="003F52B8">
        <w:rPr>
          <w:b/>
          <w:bCs/>
          <w:color w:val="000000"/>
        </w:rPr>
        <w:t>viable</w:t>
      </w:r>
      <w:r w:rsidR="003F52B8">
        <w:rPr>
          <w:color w:val="000000"/>
        </w:rPr>
        <w:t xml:space="preserve"> gate onto the other cell samples from the </w:t>
      </w:r>
      <w:r w:rsidR="003F52B8" w:rsidRPr="003F52B8">
        <w:rPr>
          <w:b/>
          <w:bCs/>
          <w:color w:val="000000"/>
        </w:rPr>
        <w:t>sample layout</w:t>
      </w:r>
      <w:r w:rsidR="003F52B8">
        <w:rPr>
          <w:color w:val="000000"/>
        </w:rPr>
        <w:t xml:space="preserve"> window</w:t>
      </w:r>
      <w:r w:rsidR="00CB1F82" w:rsidRPr="000C6F0D">
        <w:rPr>
          <w:color w:val="000000"/>
        </w:rPr>
        <w:t xml:space="preserve"> to apply the gate uniformly</w:t>
      </w:r>
      <w:r w:rsidR="00CB1F82">
        <w:rPr>
          <w:color w:val="000000"/>
        </w:rPr>
        <w:t xml:space="preserve"> </w:t>
      </w:r>
      <w:r w:rsidR="00CB1F82" w:rsidRPr="00CB1F82">
        <w:rPr>
          <w:b/>
          <w:bCs/>
          <w:color w:val="000000"/>
        </w:rPr>
        <w:t>[2]</w:t>
      </w:r>
      <w:r w:rsidR="00CB1F82" w:rsidRPr="000C6F0D">
        <w:rPr>
          <w:color w:val="000000"/>
        </w:rPr>
        <w:t>.</w:t>
      </w:r>
    </w:p>
    <w:p w14:paraId="7722081F" w14:textId="01ECFD87" w:rsidR="00606908" w:rsidRDefault="008054C3" w:rsidP="008054C3">
      <w:pPr>
        <w:pStyle w:val="ListParagraph"/>
        <w:numPr>
          <w:ilvl w:val="2"/>
          <w:numId w:val="3"/>
        </w:numPr>
        <w:spacing w:before="120"/>
        <w:contextualSpacing w:val="0"/>
        <w:jc w:val="both"/>
        <w:rPr>
          <w:color w:val="000000"/>
        </w:rPr>
      </w:pPr>
      <w:r w:rsidRPr="00DF3907">
        <w:rPr>
          <w:color w:val="000000"/>
          <w:highlight w:val="yellow"/>
        </w:rPr>
        <w:t>SCREEN: To be uploaded by Authors</w:t>
      </w:r>
      <w:r>
        <w:rPr>
          <w:color w:val="000000"/>
        </w:rPr>
        <w:t>:</w:t>
      </w:r>
      <w:r w:rsidR="008E4490">
        <w:rPr>
          <w:color w:val="000000"/>
        </w:rPr>
        <w:t xml:space="preserve"> Gate </w:t>
      </w:r>
      <w:r w:rsidR="003F52B8">
        <w:rPr>
          <w:color w:val="000000"/>
        </w:rPr>
        <w:t>is</w:t>
      </w:r>
      <w:r w:rsidR="008E4490">
        <w:rPr>
          <w:color w:val="000000"/>
        </w:rPr>
        <w:t xml:space="preserve"> drawn </w:t>
      </w:r>
      <w:r w:rsidR="00790587">
        <w:rPr>
          <w:color w:val="000000"/>
        </w:rPr>
        <w:t xml:space="preserve">around </w:t>
      </w:r>
      <w:r w:rsidR="00307C80">
        <w:rPr>
          <w:color w:val="000000"/>
        </w:rPr>
        <w:t xml:space="preserve">the </w:t>
      </w:r>
      <w:r w:rsidR="00790587">
        <w:rPr>
          <w:color w:val="000000"/>
        </w:rPr>
        <w:t xml:space="preserve">viable cells </w:t>
      </w:r>
      <w:r w:rsidR="008E4490">
        <w:rPr>
          <w:color w:val="000000"/>
        </w:rPr>
        <w:t xml:space="preserve">using the </w:t>
      </w:r>
      <w:r w:rsidR="008E4490" w:rsidRPr="008054C3">
        <w:rPr>
          <w:b/>
          <w:bCs/>
          <w:color w:val="000000"/>
        </w:rPr>
        <w:t>single-gate histogram</w:t>
      </w:r>
      <w:r w:rsidR="008E4490" w:rsidRPr="008054C3">
        <w:rPr>
          <w:color w:val="000000"/>
        </w:rPr>
        <w:t xml:space="preserve"> tool</w:t>
      </w:r>
      <w:r w:rsidR="003F52B8">
        <w:rPr>
          <w:color w:val="000000"/>
        </w:rPr>
        <w:t>,</w:t>
      </w:r>
      <w:r w:rsidR="00790587">
        <w:rPr>
          <w:color w:val="000000"/>
        </w:rPr>
        <w:t xml:space="preserve"> and </w:t>
      </w:r>
      <w:r w:rsidR="003F52B8">
        <w:rPr>
          <w:color w:val="000000"/>
        </w:rPr>
        <w:t xml:space="preserve">the </w:t>
      </w:r>
      <w:r w:rsidR="00307C80">
        <w:rPr>
          <w:color w:val="000000"/>
        </w:rPr>
        <w:t xml:space="preserve">gate is named as </w:t>
      </w:r>
      <w:r w:rsidR="00307C80" w:rsidRPr="00307C80">
        <w:rPr>
          <w:b/>
          <w:bCs/>
          <w:color w:val="000000"/>
        </w:rPr>
        <w:t>viable</w:t>
      </w:r>
      <w:r w:rsidR="00307C80">
        <w:rPr>
          <w:color w:val="000000"/>
        </w:rPr>
        <w:t>.</w:t>
      </w:r>
    </w:p>
    <w:p w14:paraId="20EE0AE1" w14:textId="0DC4B2D3" w:rsidR="00CB1F82" w:rsidRDefault="00CB1F82" w:rsidP="008054C3">
      <w:pPr>
        <w:pStyle w:val="ListParagraph"/>
        <w:numPr>
          <w:ilvl w:val="2"/>
          <w:numId w:val="3"/>
        </w:numPr>
        <w:spacing w:before="120"/>
        <w:contextualSpacing w:val="0"/>
        <w:jc w:val="both"/>
        <w:rPr>
          <w:color w:val="000000"/>
        </w:rPr>
      </w:pPr>
      <w:r w:rsidRPr="00DF3907">
        <w:rPr>
          <w:color w:val="000000"/>
          <w:highlight w:val="yellow"/>
        </w:rPr>
        <w:t>SCREEN: To be uploaded by Authors</w:t>
      </w:r>
      <w:r>
        <w:rPr>
          <w:color w:val="000000"/>
        </w:rPr>
        <w:t>:</w:t>
      </w:r>
      <w:r w:rsidR="00DA5983" w:rsidRPr="00DA5983">
        <w:rPr>
          <w:color w:val="000000"/>
        </w:rPr>
        <w:t xml:space="preserve"> </w:t>
      </w:r>
      <w:r w:rsidR="00DA5983">
        <w:rPr>
          <w:color w:val="000000"/>
        </w:rPr>
        <w:t>F</w:t>
      </w:r>
      <w:r w:rsidR="00DA5983" w:rsidRPr="000C6F0D">
        <w:rPr>
          <w:color w:val="000000"/>
        </w:rPr>
        <w:t xml:space="preserve">rom the </w:t>
      </w:r>
      <w:r w:rsidR="00DA5983" w:rsidRPr="000C6F0D">
        <w:rPr>
          <w:b/>
          <w:bCs/>
          <w:color w:val="000000"/>
        </w:rPr>
        <w:t>sample layout</w:t>
      </w:r>
      <w:r w:rsidR="00DA5983" w:rsidRPr="000C6F0D">
        <w:rPr>
          <w:color w:val="000000"/>
        </w:rPr>
        <w:t xml:space="preserve"> window</w:t>
      </w:r>
      <w:r w:rsidR="00FA5F6A">
        <w:rPr>
          <w:color w:val="000000"/>
        </w:rPr>
        <w:t xml:space="preserve">, </w:t>
      </w:r>
      <w:r w:rsidR="003F52B8">
        <w:rPr>
          <w:color w:val="000000"/>
        </w:rPr>
        <w:t xml:space="preserve">a </w:t>
      </w:r>
      <w:r w:rsidR="00FA5F6A" w:rsidRPr="000C6F0D">
        <w:rPr>
          <w:b/>
          <w:bCs/>
          <w:color w:val="000000"/>
        </w:rPr>
        <w:t>viable</w:t>
      </w:r>
      <w:r w:rsidR="00FA5F6A" w:rsidRPr="000C6F0D">
        <w:rPr>
          <w:color w:val="000000"/>
        </w:rPr>
        <w:t xml:space="preserve"> gate</w:t>
      </w:r>
      <w:r w:rsidR="00FA5F6A">
        <w:rPr>
          <w:color w:val="000000"/>
        </w:rPr>
        <w:t xml:space="preserve"> being dragged onto the </w:t>
      </w:r>
      <w:r w:rsidR="00FA5F6A" w:rsidRPr="000C6F0D">
        <w:rPr>
          <w:color w:val="000000"/>
        </w:rPr>
        <w:t>other cell samples</w:t>
      </w:r>
      <w:r w:rsidR="00FA5F6A">
        <w:rPr>
          <w:color w:val="000000"/>
        </w:rPr>
        <w:t>.</w:t>
      </w:r>
    </w:p>
    <w:p w14:paraId="2A3354A5" w14:textId="77777777" w:rsidR="00FA5F6A" w:rsidRDefault="00FA5F6A" w:rsidP="00FA5F6A">
      <w:pPr>
        <w:pStyle w:val="ListParagraph"/>
        <w:spacing w:before="120"/>
        <w:ind w:left="1627"/>
        <w:contextualSpacing w:val="0"/>
        <w:jc w:val="both"/>
        <w:rPr>
          <w:color w:val="000000"/>
        </w:rPr>
      </w:pPr>
    </w:p>
    <w:p w14:paraId="24307896" w14:textId="3402825B" w:rsidR="00606908" w:rsidRPr="00F35376" w:rsidRDefault="00606908" w:rsidP="00F35376">
      <w:pPr>
        <w:pStyle w:val="ListParagraph"/>
        <w:numPr>
          <w:ilvl w:val="1"/>
          <w:numId w:val="3"/>
        </w:numPr>
        <w:spacing w:before="120"/>
        <w:contextualSpacing w:val="0"/>
        <w:jc w:val="both"/>
        <w:rPr>
          <w:color w:val="000000"/>
        </w:rPr>
      </w:pPr>
      <w:r w:rsidRPr="00F35376">
        <w:rPr>
          <w:color w:val="000000"/>
        </w:rPr>
        <w:t xml:space="preserve"> In the </w:t>
      </w:r>
      <w:r w:rsidRPr="00F35376">
        <w:rPr>
          <w:b/>
          <w:bCs/>
          <w:color w:val="000000"/>
        </w:rPr>
        <w:t>layout</w:t>
      </w:r>
      <w:r w:rsidRPr="00F35376">
        <w:rPr>
          <w:color w:val="000000"/>
        </w:rPr>
        <w:t xml:space="preserve"> window, visualize all samples as violet channel</w:t>
      </w:r>
      <w:r w:rsidR="001C7DCC">
        <w:rPr>
          <w:color w:val="000000"/>
        </w:rPr>
        <w:t xml:space="preserve"> </w:t>
      </w:r>
      <w:r w:rsidRPr="00F35376">
        <w:rPr>
          <w:color w:val="000000"/>
        </w:rPr>
        <w:t xml:space="preserve">histograms. Verify that viable cell gating is appropriate across samples; if not, </w:t>
      </w:r>
      <w:r w:rsidR="00D92C59" w:rsidRPr="00F35376">
        <w:rPr>
          <w:color w:val="000000"/>
        </w:rPr>
        <w:t>adjust</w:t>
      </w:r>
      <w:r w:rsidRPr="00F35376">
        <w:rPr>
          <w:color w:val="000000"/>
        </w:rPr>
        <w:t xml:space="preserve"> as needed</w:t>
      </w:r>
      <w:r w:rsidR="00D92C59">
        <w:rPr>
          <w:color w:val="000000"/>
        </w:rPr>
        <w:t xml:space="preserve"> </w:t>
      </w:r>
      <w:r w:rsidR="00D92C59" w:rsidRPr="00D92C59">
        <w:rPr>
          <w:b/>
          <w:bCs/>
          <w:color w:val="000000"/>
        </w:rPr>
        <w:t>[1]</w:t>
      </w:r>
      <w:r w:rsidRPr="00F35376">
        <w:rPr>
          <w:color w:val="000000"/>
        </w:rPr>
        <w:t xml:space="preserve">. </w:t>
      </w:r>
    </w:p>
    <w:p w14:paraId="16101860" w14:textId="1C0229C5" w:rsidR="00DA3469" w:rsidRDefault="00D92C59" w:rsidP="008C31B1">
      <w:pPr>
        <w:pStyle w:val="ListParagraph"/>
        <w:numPr>
          <w:ilvl w:val="2"/>
          <w:numId w:val="3"/>
        </w:numPr>
        <w:spacing w:before="120"/>
        <w:contextualSpacing w:val="0"/>
        <w:jc w:val="both"/>
        <w:rPr>
          <w:color w:val="000000"/>
        </w:rPr>
      </w:pPr>
      <w:r w:rsidRPr="00DF3907">
        <w:rPr>
          <w:color w:val="000000"/>
          <w:highlight w:val="yellow"/>
        </w:rPr>
        <w:t>SCREEN: To be uploaded by Authors</w:t>
      </w:r>
      <w:r>
        <w:rPr>
          <w:color w:val="000000"/>
        </w:rPr>
        <w:t>: S</w:t>
      </w:r>
      <w:r w:rsidR="00DA3469">
        <w:rPr>
          <w:color w:val="000000"/>
        </w:rPr>
        <w:t xml:space="preserve">amples being visualized </w:t>
      </w:r>
      <w:r w:rsidR="00B80F18">
        <w:rPr>
          <w:color w:val="000000"/>
        </w:rPr>
        <w:t>as violet (viability) channel histograms.</w:t>
      </w:r>
    </w:p>
    <w:p w14:paraId="291EE9D7" w14:textId="77777777" w:rsidR="008C31B1" w:rsidRPr="00B80F18" w:rsidRDefault="008C31B1" w:rsidP="00B80F18">
      <w:pPr>
        <w:spacing w:before="120"/>
        <w:jc w:val="both"/>
        <w:rPr>
          <w:color w:val="000000"/>
        </w:rPr>
      </w:pPr>
    </w:p>
    <w:p w14:paraId="55426EEA" w14:textId="6D54A476" w:rsidR="00606908" w:rsidRPr="00E96574" w:rsidRDefault="006E4873" w:rsidP="00E96574">
      <w:pPr>
        <w:pStyle w:val="ListParagraph"/>
        <w:numPr>
          <w:ilvl w:val="1"/>
          <w:numId w:val="3"/>
        </w:numPr>
        <w:spacing w:before="120"/>
        <w:contextualSpacing w:val="0"/>
        <w:jc w:val="both"/>
        <w:rPr>
          <w:color w:val="000000"/>
        </w:rPr>
      </w:pPr>
      <w:r>
        <w:rPr>
          <w:color w:val="000000"/>
        </w:rPr>
        <w:t xml:space="preserve">For gating </w:t>
      </w:r>
      <w:r w:rsidRPr="000C6F0D">
        <w:rPr>
          <w:color w:val="000000"/>
        </w:rPr>
        <w:t>senescent cells</w:t>
      </w:r>
      <w:r>
        <w:rPr>
          <w:color w:val="000000"/>
        </w:rPr>
        <w:t xml:space="preserve">, </w:t>
      </w:r>
      <w:r w:rsidR="00E96574">
        <w:rPr>
          <w:color w:val="000000"/>
        </w:rPr>
        <w:t>d</w:t>
      </w:r>
      <w:r w:rsidR="00606908" w:rsidRPr="00E96574">
        <w:rPr>
          <w:color w:val="000000"/>
        </w:rPr>
        <w:t xml:space="preserve">ouble-click on the gated viable cell data for the </w:t>
      </w:r>
      <w:r w:rsidR="00606908" w:rsidRPr="00E96574">
        <w:rPr>
          <w:b/>
          <w:bCs/>
          <w:color w:val="000000"/>
        </w:rPr>
        <w:t>vehicle-only control</w:t>
      </w:r>
      <w:r w:rsidR="00606908" w:rsidRPr="00E96574">
        <w:rPr>
          <w:color w:val="000000"/>
        </w:rPr>
        <w:t xml:space="preserve"> to open its data window</w:t>
      </w:r>
      <w:r w:rsidR="008C31B1">
        <w:rPr>
          <w:color w:val="000000"/>
        </w:rPr>
        <w:t xml:space="preserve"> </w:t>
      </w:r>
      <w:r w:rsidR="008C31B1" w:rsidRPr="008C31B1">
        <w:rPr>
          <w:b/>
          <w:bCs/>
          <w:color w:val="000000"/>
        </w:rPr>
        <w:t>[1]</w:t>
      </w:r>
      <w:r w:rsidR="00606908" w:rsidRPr="00E96574">
        <w:rPr>
          <w:color w:val="000000"/>
        </w:rPr>
        <w:t>.</w:t>
      </w:r>
      <w:r w:rsidR="002C3890">
        <w:rPr>
          <w:color w:val="000000"/>
        </w:rPr>
        <w:t xml:space="preserve"> </w:t>
      </w:r>
      <w:r w:rsidR="00857D91">
        <w:rPr>
          <w:color w:val="000000"/>
        </w:rPr>
        <w:t>Then, vi</w:t>
      </w:r>
      <w:r w:rsidR="002C3890" w:rsidRPr="000C6F0D">
        <w:rPr>
          <w:color w:val="000000"/>
        </w:rPr>
        <w:t xml:space="preserve">sualize the data as a </w:t>
      </w:r>
      <w:r w:rsidR="002C3890" w:rsidRPr="000C6F0D">
        <w:rPr>
          <w:b/>
          <w:bCs/>
          <w:color w:val="000000"/>
        </w:rPr>
        <w:t>dot plot</w:t>
      </w:r>
      <w:r w:rsidR="002C3890" w:rsidRPr="000C6F0D">
        <w:rPr>
          <w:color w:val="000000"/>
        </w:rPr>
        <w:t xml:space="preserve"> for </w:t>
      </w:r>
      <w:r w:rsidR="0066567B">
        <w:rPr>
          <w:color w:val="000000"/>
        </w:rPr>
        <w:t xml:space="preserve">the </w:t>
      </w:r>
      <w:r w:rsidR="002C3890" w:rsidRPr="000C6F0D">
        <w:rPr>
          <w:b/>
          <w:bCs/>
          <w:color w:val="000000"/>
        </w:rPr>
        <w:t>far-red channel v</w:t>
      </w:r>
      <w:r w:rsidR="002747FE">
        <w:rPr>
          <w:b/>
          <w:bCs/>
          <w:color w:val="000000"/>
        </w:rPr>
        <w:t>ersus</w:t>
      </w:r>
      <w:r w:rsidR="002C3890" w:rsidRPr="000C6F0D">
        <w:rPr>
          <w:b/>
          <w:bCs/>
          <w:color w:val="000000"/>
        </w:rPr>
        <w:t xml:space="preserve"> green channel</w:t>
      </w:r>
      <w:r w:rsidR="00120348">
        <w:rPr>
          <w:b/>
          <w:bCs/>
          <w:color w:val="000000"/>
        </w:rPr>
        <w:t xml:space="preserve"> [2]</w:t>
      </w:r>
      <w:r w:rsidR="002C3890" w:rsidRPr="000C6F0D">
        <w:rPr>
          <w:color w:val="000000"/>
        </w:rPr>
        <w:t>.</w:t>
      </w:r>
    </w:p>
    <w:p w14:paraId="70A5FCCB" w14:textId="4841330E" w:rsidR="00606908" w:rsidRDefault="008C31B1" w:rsidP="008C31B1">
      <w:pPr>
        <w:pStyle w:val="ListParagraph"/>
        <w:numPr>
          <w:ilvl w:val="2"/>
          <w:numId w:val="3"/>
        </w:numPr>
        <w:spacing w:before="120"/>
        <w:contextualSpacing w:val="0"/>
        <w:jc w:val="both"/>
        <w:rPr>
          <w:color w:val="000000"/>
        </w:rPr>
      </w:pPr>
      <w:r w:rsidRPr="00DF3907">
        <w:rPr>
          <w:color w:val="000000"/>
          <w:highlight w:val="yellow"/>
        </w:rPr>
        <w:t>SCREEN: To be uploaded by Authors</w:t>
      </w:r>
      <w:r>
        <w:rPr>
          <w:color w:val="000000"/>
        </w:rPr>
        <w:t xml:space="preserve">: Viable cell data for the </w:t>
      </w:r>
      <w:r w:rsidR="00433510" w:rsidRPr="00E96574">
        <w:rPr>
          <w:b/>
          <w:bCs/>
          <w:color w:val="000000"/>
        </w:rPr>
        <w:t>vehicle-only control</w:t>
      </w:r>
      <w:r w:rsidR="00433510">
        <w:rPr>
          <w:color w:val="000000"/>
        </w:rPr>
        <w:t xml:space="preserve"> </w:t>
      </w:r>
      <w:r>
        <w:rPr>
          <w:color w:val="000000"/>
        </w:rPr>
        <w:t>being double</w:t>
      </w:r>
      <w:r w:rsidR="0066567B">
        <w:rPr>
          <w:color w:val="000000"/>
        </w:rPr>
        <w:t>-</w:t>
      </w:r>
      <w:r>
        <w:rPr>
          <w:color w:val="000000"/>
        </w:rPr>
        <w:t>clicked.</w:t>
      </w:r>
    </w:p>
    <w:p w14:paraId="3124C741" w14:textId="5CA7469C" w:rsidR="00120348" w:rsidRPr="002747FE" w:rsidRDefault="00120348" w:rsidP="002747FE">
      <w:pPr>
        <w:pStyle w:val="ListParagraph"/>
        <w:numPr>
          <w:ilvl w:val="2"/>
          <w:numId w:val="3"/>
        </w:numPr>
        <w:spacing w:before="120"/>
        <w:contextualSpacing w:val="0"/>
        <w:jc w:val="both"/>
        <w:rPr>
          <w:color w:val="000000"/>
        </w:rPr>
      </w:pPr>
      <w:r w:rsidRPr="00DF3907">
        <w:rPr>
          <w:color w:val="000000"/>
          <w:highlight w:val="yellow"/>
        </w:rPr>
        <w:t>SCREEN: To be uploaded by Authors</w:t>
      </w:r>
      <w:r>
        <w:rPr>
          <w:color w:val="000000"/>
        </w:rPr>
        <w:t xml:space="preserve">: </w:t>
      </w:r>
      <w:r w:rsidR="002747FE">
        <w:rPr>
          <w:color w:val="000000"/>
        </w:rPr>
        <w:t xml:space="preserve">Viable cell data being visualized as a </w:t>
      </w:r>
      <w:r w:rsidRPr="00D866ED">
        <w:rPr>
          <w:b/>
          <w:bCs/>
          <w:color w:val="000000"/>
        </w:rPr>
        <w:t>dot plot</w:t>
      </w:r>
      <w:r w:rsidRPr="002747FE">
        <w:rPr>
          <w:color w:val="000000"/>
        </w:rPr>
        <w:t xml:space="preserve"> for </w:t>
      </w:r>
      <w:r w:rsidRPr="002747FE">
        <w:rPr>
          <w:b/>
          <w:bCs/>
          <w:color w:val="000000"/>
        </w:rPr>
        <w:t>far-red channel</w:t>
      </w:r>
      <w:r w:rsidR="00463CA0" w:rsidRPr="002747FE">
        <w:rPr>
          <w:b/>
          <w:bCs/>
          <w:color w:val="000000"/>
        </w:rPr>
        <w:t xml:space="preserve"> vs</w:t>
      </w:r>
      <w:r w:rsidR="00F75118">
        <w:rPr>
          <w:b/>
          <w:bCs/>
          <w:color w:val="000000"/>
        </w:rPr>
        <w:t>.</w:t>
      </w:r>
      <w:r w:rsidR="00463CA0" w:rsidRPr="002747FE">
        <w:rPr>
          <w:b/>
          <w:bCs/>
          <w:color w:val="000000"/>
        </w:rPr>
        <w:t xml:space="preserve"> green channel</w:t>
      </w:r>
    </w:p>
    <w:p w14:paraId="71384C43" w14:textId="77777777" w:rsidR="00DC38E7" w:rsidRPr="00DC38E7" w:rsidRDefault="00DC38E7" w:rsidP="00DC38E7">
      <w:pPr>
        <w:spacing w:before="120"/>
        <w:jc w:val="both"/>
        <w:rPr>
          <w:color w:val="000000"/>
        </w:rPr>
      </w:pPr>
    </w:p>
    <w:p w14:paraId="6E22E357" w14:textId="10ADEE4E" w:rsidR="00606908" w:rsidRPr="00DC38E7" w:rsidRDefault="00D866ED" w:rsidP="00DC38E7">
      <w:pPr>
        <w:pStyle w:val="ListParagraph"/>
        <w:numPr>
          <w:ilvl w:val="1"/>
          <w:numId w:val="3"/>
        </w:numPr>
        <w:spacing w:before="120"/>
        <w:contextualSpacing w:val="0"/>
        <w:jc w:val="both"/>
        <w:rPr>
          <w:color w:val="000000"/>
        </w:rPr>
      </w:pPr>
      <w:r>
        <w:rPr>
          <w:color w:val="000000"/>
        </w:rPr>
        <w:t>D</w:t>
      </w:r>
      <w:r w:rsidR="00DC38E7">
        <w:rPr>
          <w:color w:val="000000"/>
        </w:rPr>
        <w:t xml:space="preserve">raw a gate using the </w:t>
      </w:r>
      <w:r w:rsidR="00606908" w:rsidRPr="00DC38E7">
        <w:rPr>
          <w:b/>
          <w:bCs/>
          <w:color w:val="000000"/>
        </w:rPr>
        <w:t>rectangle gating</w:t>
      </w:r>
      <w:r w:rsidR="00606908" w:rsidRPr="00DC38E7">
        <w:rPr>
          <w:color w:val="000000"/>
        </w:rPr>
        <w:t xml:space="preserve"> tool to include </w:t>
      </w:r>
      <w:r w:rsidR="00DC38E7">
        <w:rPr>
          <w:color w:val="000000"/>
        </w:rPr>
        <w:t xml:space="preserve">less than </w:t>
      </w:r>
      <w:r w:rsidR="00606908" w:rsidRPr="00DC38E7">
        <w:rPr>
          <w:color w:val="000000"/>
        </w:rPr>
        <w:t xml:space="preserve">5% of </w:t>
      </w:r>
      <w:r w:rsidR="00F75118">
        <w:rPr>
          <w:color w:val="000000"/>
        </w:rPr>
        <w:t>DDAO-Galactoside positive cells</w:t>
      </w:r>
      <w:r w:rsidR="00606908" w:rsidRPr="00DC38E7">
        <w:rPr>
          <w:color w:val="000000"/>
        </w:rPr>
        <w:t xml:space="preserve"> and AF</w:t>
      </w:r>
      <w:r w:rsidR="008D5A97">
        <w:rPr>
          <w:color w:val="000000"/>
        </w:rPr>
        <w:t xml:space="preserve"> positive</w:t>
      </w:r>
      <w:r w:rsidR="00606908" w:rsidRPr="00DC38E7">
        <w:rPr>
          <w:color w:val="000000"/>
        </w:rPr>
        <w:t xml:space="preserve"> </w:t>
      </w:r>
      <w:r w:rsidR="008D5A97">
        <w:rPr>
          <w:color w:val="000000"/>
        </w:rPr>
        <w:t xml:space="preserve">from </w:t>
      </w:r>
      <w:r w:rsidR="00F75118">
        <w:rPr>
          <w:color w:val="000000"/>
        </w:rPr>
        <w:t xml:space="preserve">the </w:t>
      </w:r>
      <w:r w:rsidR="00606908" w:rsidRPr="00DC38E7">
        <w:rPr>
          <w:color w:val="000000"/>
        </w:rPr>
        <w:t xml:space="preserve">upper right quadrant. Name the gate </w:t>
      </w:r>
      <w:r w:rsidR="008D5A97">
        <w:rPr>
          <w:color w:val="000000"/>
        </w:rPr>
        <w:t xml:space="preserve">as </w:t>
      </w:r>
      <w:r w:rsidR="00606908" w:rsidRPr="00DC38E7">
        <w:rPr>
          <w:b/>
          <w:bCs/>
          <w:color w:val="000000"/>
        </w:rPr>
        <w:t>senescent</w:t>
      </w:r>
      <w:r w:rsidR="008D5A97">
        <w:rPr>
          <w:b/>
          <w:bCs/>
          <w:color w:val="000000"/>
        </w:rPr>
        <w:t xml:space="preserve"> [1]</w:t>
      </w:r>
      <w:r w:rsidR="00606908" w:rsidRPr="00DC38E7">
        <w:rPr>
          <w:color w:val="000000"/>
        </w:rPr>
        <w:t xml:space="preserve">. </w:t>
      </w:r>
    </w:p>
    <w:p w14:paraId="4B786562" w14:textId="3984D01C" w:rsidR="00606908" w:rsidRPr="001A2E57" w:rsidRDefault="008D5A97" w:rsidP="008D5A97">
      <w:pPr>
        <w:pStyle w:val="ListParagraph"/>
        <w:numPr>
          <w:ilvl w:val="2"/>
          <w:numId w:val="3"/>
        </w:numPr>
        <w:spacing w:before="120"/>
        <w:contextualSpacing w:val="0"/>
        <w:jc w:val="both"/>
        <w:rPr>
          <w:color w:val="000000"/>
        </w:rPr>
      </w:pPr>
      <w:r w:rsidRPr="00DF3907">
        <w:rPr>
          <w:color w:val="000000"/>
          <w:highlight w:val="yellow"/>
        </w:rPr>
        <w:t>SCREEN: To be uploaded by Authors</w:t>
      </w:r>
      <w:r>
        <w:rPr>
          <w:color w:val="000000"/>
        </w:rPr>
        <w:t>:</w:t>
      </w:r>
      <w:r w:rsidR="001A2E57">
        <w:rPr>
          <w:color w:val="000000"/>
        </w:rPr>
        <w:t xml:space="preserve"> Gate being drawn using the </w:t>
      </w:r>
      <w:r w:rsidR="001A2E57" w:rsidRPr="00DC38E7">
        <w:rPr>
          <w:b/>
          <w:bCs/>
          <w:color w:val="000000"/>
        </w:rPr>
        <w:t>rectangle gating</w:t>
      </w:r>
      <w:r w:rsidR="001A2E57">
        <w:rPr>
          <w:b/>
          <w:bCs/>
          <w:color w:val="000000"/>
        </w:rPr>
        <w:t xml:space="preserve"> </w:t>
      </w:r>
      <w:r w:rsidR="001A2E57" w:rsidRPr="001A2E57">
        <w:rPr>
          <w:color w:val="000000"/>
        </w:rPr>
        <w:t>to include DDAOG</w:t>
      </w:r>
      <w:r w:rsidR="001A2E57" w:rsidRPr="001A2E57">
        <w:rPr>
          <w:color w:val="000000"/>
          <w:vertAlign w:val="superscript"/>
        </w:rPr>
        <w:t>+</w:t>
      </w:r>
      <w:r w:rsidR="001A2E57" w:rsidRPr="001A2E57">
        <w:rPr>
          <w:color w:val="000000"/>
        </w:rPr>
        <w:t xml:space="preserve"> and AF</w:t>
      </w:r>
      <w:r w:rsidR="001A2E57" w:rsidRPr="001A2E57">
        <w:rPr>
          <w:color w:val="000000"/>
          <w:vertAlign w:val="superscript"/>
        </w:rPr>
        <w:t>+</w:t>
      </w:r>
      <w:r w:rsidR="00626B9D">
        <w:rPr>
          <w:color w:val="000000"/>
        </w:rPr>
        <w:t>. Gate being named</w:t>
      </w:r>
      <w:r w:rsidR="001A2E57">
        <w:rPr>
          <w:color w:val="000000"/>
        </w:rPr>
        <w:t xml:space="preserve"> as </w:t>
      </w:r>
      <w:r w:rsidR="001A2E57" w:rsidRPr="00DC38E7">
        <w:rPr>
          <w:b/>
          <w:bCs/>
          <w:color w:val="000000"/>
        </w:rPr>
        <w:t>senescent</w:t>
      </w:r>
      <w:r w:rsidR="001A2E57">
        <w:rPr>
          <w:b/>
          <w:bCs/>
          <w:color w:val="000000"/>
        </w:rPr>
        <w:t>.</w:t>
      </w:r>
    </w:p>
    <w:p w14:paraId="5FDA3CF2" w14:textId="77777777" w:rsidR="001A2E57" w:rsidRPr="001A2E57" w:rsidRDefault="001A2E57" w:rsidP="001A2E57">
      <w:pPr>
        <w:spacing w:before="120"/>
        <w:ind w:left="907"/>
        <w:jc w:val="both"/>
        <w:rPr>
          <w:color w:val="000000"/>
        </w:rPr>
      </w:pPr>
    </w:p>
    <w:p w14:paraId="64D64647" w14:textId="1B0BE7C8" w:rsidR="00606908" w:rsidRPr="000C6F0D" w:rsidRDefault="00606908" w:rsidP="001A2E57">
      <w:pPr>
        <w:pStyle w:val="ListParagraph"/>
        <w:numPr>
          <w:ilvl w:val="1"/>
          <w:numId w:val="3"/>
        </w:numPr>
        <w:spacing w:before="120"/>
        <w:contextualSpacing w:val="0"/>
        <w:jc w:val="both"/>
        <w:rPr>
          <w:color w:val="000000"/>
        </w:rPr>
      </w:pPr>
      <w:r w:rsidRPr="000C6F0D">
        <w:rPr>
          <w:color w:val="000000"/>
        </w:rPr>
        <w:t xml:space="preserve">Then, from the </w:t>
      </w:r>
      <w:r w:rsidRPr="000C6F0D">
        <w:rPr>
          <w:b/>
          <w:bCs/>
          <w:color w:val="000000"/>
        </w:rPr>
        <w:t>sample layout</w:t>
      </w:r>
      <w:r w:rsidRPr="000C6F0D">
        <w:rPr>
          <w:color w:val="000000"/>
        </w:rPr>
        <w:t xml:space="preserve"> window, drag the </w:t>
      </w:r>
      <w:r w:rsidRPr="000C6F0D">
        <w:rPr>
          <w:b/>
          <w:bCs/>
          <w:color w:val="000000"/>
        </w:rPr>
        <w:t>senescent</w:t>
      </w:r>
      <w:r w:rsidRPr="000C6F0D">
        <w:rPr>
          <w:color w:val="000000"/>
        </w:rPr>
        <w:t xml:space="preserve"> gate onto the viable subsets of the other cell samples to apply the gate uniformly</w:t>
      </w:r>
      <w:r w:rsidR="001A2E57">
        <w:rPr>
          <w:color w:val="000000"/>
        </w:rPr>
        <w:t xml:space="preserve"> </w:t>
      </w:r>
      <w:r w:rsidR="001A2E57" w:rsidRPr="001A2E57">
        <w:rPr>
          <w:b/>
          <w:bCs/>
          <w:color w:val="000000"/>
        </w:rPr>
        <w:t>[1]</w:t>
      </w:r>
      <w:r w:rsidRPr="000C6F0D">
        <w:rPr>
          <w:color w:val="000000"/>
        </w:rPr>
        <w:t xml:space="preserve">. </w:t>
      </w:r>
      <w:r w:rsidR="00F862DD">
        <w:rPr>
          <w:color w:val="000000"/>
        </w:rPr>
        <w:t xml:space="preserve">Into the </w:t>
      </w:r>
      <w:r w:rsidR="00F862DD" w:rsidRPr="000C6F0D">
        <w:rPr>
          <w:b/>
          <w:bCs/>
          <w:color w:val="000000"/>
        </w:rPr>
        <w:t>layout</w:t>
      </w:r>
      <w:r w:rsidR="00F862DD" w:rsidRPr="000C6F0D">
        <w:rPr>
          <w:color w:val="000000"/>
        </w:rPr>
        <w:t xml:space="preserve"> window,</w:t>
      </w:r>
      <w:r w:rsidR="00F862DD" w:rsidRPr="00F862DD">
        <w:rPr>
          <w:color w:val="000000"/>
        </w:rPr>
        <w:t xml:space="preserve"> </w:t>
      </w:r>
      <w:r w:rsidR="00F862DD" w:rsidRPr="000C6F0D">
        <w:rPr>
          <w:color w:val="000000"/>
        </w:rPr>
        <w:t>drag and drop all viable cell gated subsets</w:t>
      </w:r>
      <w:r w:rsidR="008E10B2">
        <w:rPr>
          <w:color w:val="000000"/>
        </w:rPr>
        <w:t>. Vi</w:t>
      </w:r>
      <w:r w:rsidR="00F862DD">
        <w:rPr>
          <w:color w:val="000000"/>
        </w:rPr>
        <w:t xml:space="preserve">sualize </w:t>
      </w:r>
      <w:r w:rsidR="00CD7FF8">
        <w:rPr>
          <w:color w:val="000000"/>
        </w:rPr>
        <w:t>all viable</w:t>
      </w:r>
      <w:r w:rsidR="00F862DD">
        <w:rPr>
          <w:color w:val="000000"/>
        </w:rPr>
        <w:t xml:space="preserve"> samples as </w:t>
      </w:r>
      <w:r w:rsidR="00F862DD" w:rsidRPr="000C6F0D">
        <w:rPr>
          <w:color w:val="000000"/>
        </w:rPr>
        <w:t>far-red</w:t>
      </w:r>
      <w:r w:rsidR="00F862DD">
        <w:rPr>
          <w:color w:val="000000"/>
        </w:rPr>
        <w:t xml:space="preserve"> </w:t>
      </w:r>
      <w:r w:rsidR="00F862DD" w:rsidRPr="000C6F0D">
        <w:rPr>
          <w:color w:val="000000"/>
        </w:rPr>
        <w:t>versus green channel</w:t>
      </w:r>
      <w:r w:rsidR="00F862DD">
        <w:rPr>
          <w:color w:val="000000"/>
        </w:rPr>
        <w:t xml:space="preserve"> dot plots </w:t>
      </w:r>
      <w:r w:rsidR="00F862DD" w:rsidRPr="00F862DD">
        <w:rPr>
          <w:b/>
          <w:bCs/>
          <w:color w:val="000000"/>
        </w:rPr>
        <w:t>[2]</w:t>
      </w:r>
      <w:r w:rsidR="00F862DD">
        <w:rPr>
          <w:color w:val="000000"/>
        </w:rPr>
        <w:t>.</w:t>
      </w:r>
    </w:p>
    <w:p w14:paraId="0B52FE4B" w14:textId="085E5EC9" w:rsidR="00606908" w:rsidRDefault="001A2E57" w:rsidP="001A2E57">
      <w:pPr>
        <w:pStyle w:val="ListParagraph"/>
        <w:numPr>
          <w:ilvl w:val="2"/>
          <w:numId w:val="3"/>
        </w:numPr>
        <w:spacing w:before="120"/>
        <w:contextualSpacing w:val="0"/>
        <w:jc w:val="both"/>
        <w:rPr>
          <w:color w:val="000000"/>
        </w:rPr>
      </w:pPr>
      <w:r w:rsidRPr="00DF3907">
        <w:rPr>
          <w:color w:val="000000"/>
          <w:highlight w:val="yellow"/>
        </w:rPr>
        <w:lastRenderedPageBreak/>
        <w:t>SCREEN: To be uploaded by Authors</w:t>
      </w:r>
      <w:r>
        <w:rPr>
          <w:color w:val="000000"/>
        </w:rPr>
        <w:t xml:space="preserve">: From </w:t>
      </w:r>
      <w:r w:rsidRPr="000C6F0D">
        <w:rPr>
          <w:color w:val="000000"/>
        </w:rPr>
        <w:t xml:space="preserve">the </w:t>
      </w:r>
      <w:r w:rsidRPr="000C6F0D">
        <w:rPr>
          <w:b/>
          <w:bCs/>
          <w:color w:val="000000"/>
        </w:rPr>
        <w:t>sample layout</w:t>
      </w:r>
      <w:r w:rsidRPr="000C6F0D">
        <w:rPr>
          <w:color w:val="000000"/>
        </w:rPr>
        <w:t xml:space="preserve"> window,</w:t>
      </w:r>
      <w:r>
        <w:rPr>
          <w:color w:val="000000"/>
        </w:rPr>
        <w:t xml:space="preserve"> </w:t>
      </w:r>
      <w:r w:rsidR="00837BAD">
        <w:rPr>
          <w:color w:val="000000"/>
        </w:rPr>
        <w:t xml:space="preserve">the </w:t>
      </w:r>
      <w:r w:rsidRPr="000C6F0D">
        <w:rPr>
          <w:b/>
          <w:bCs/>
          <w:color w:val="000000"/>
        </w:rPr>
        <w:t>senescent</w:t>
      </w:r>
      <w:r w:rsidRPr="000C6F0D">
        <w:rPr>
          <w:color w:val="000000"/>
        </w:rPr>
        <w:t xml:space="preserve"> gate</w:t>
      </w:r>
      <w:r>
        <w:rPr>
          <w:color w:val="000000"/>
        </w:rPr>
        <w:t xml:space="preserve"> </w:t>
      </w:r>
      <w:r w:rsidR="00837BAD">
        <w:rPr>
          <w:color w:val="000000"/>
        </w:rPr>
        <w:t xml:space="preserve">is </w:t>
      </w:r>
      <w:r>
        <w:rPr>
          <w:color w:val="000000"/>
        </w:rPr>
        <w:t xml:space="preserve">being dragged </w:t>
      </w:r>
      <w:r w:rsidRPr="000C6F0D">
        <w:rPr>
          <w:color w:val="000000"/>
        </w:rPr>
        <w:t>onto the viable subsets of the other cell samples</w:t>
      </w:r>
      <w:r>
        <w:rPr>
          <w:color w:val="000000"/>
        </w:rPr>
        <w:t>.</w:t>
      </w:r>
    </w:p>
    <w:p w14:paraId="2C4127D9" w14:textId="77CC4D6A" w:rsidR="00606908" w:rsidRDefault="00F862DD" w:rsidP="00D83D26">
      <w:pPr>
        <w:pStyle w:val="ListParagraph"/>
        <w:numPr>
          <w:ilvl w:val="2"/>
          <w:numId w:val="3"/>
        </w:numPr>
        <w:spacing w:before="120"/>
        <w:contextualSpacing w:val="0"/>
        <w:jc w:val="both"/>
        <w:rPr>
          <w:color w:val="000000"/>
        </w:rPr>
      </w:pPr>
      <w:r w:rsidRPr="00DF3907">
        <w:rPr>
          <w:color w:val="000000"/>
          <w:highlight w:val="yellow"/>
        </w:rPr>
        <w:t>SCREEN: To be uploaded by Authors</w:t>
      </w:r>
      <w:r>
        <w:rPr>
          <w:color w:val="000000"/>
        </w:rPr>
        <w:t>:</w:t>
      </w:r>
      <w:r w:rsidR="003371B6">
        <w:rPr>
          <w:color w:val="000000"/>
        </w:rPr>
        <w:t xml:space="preserve"> Viable </w:t>
      </w:r>
      <w:r w:rsidR="00535E14">
        <w:rPr>
          <w:color w:val="000000"/>
        </w:rPr>
        <w:t xml:space="preserve">cell </w:t>
      </w:r>
      <w:r w:rsidR="003371B6">
        <w:rPr>
          <w:color w:val="000000"/>
        </w:rPr>
        <w:t xml:space="preserve">gated subsets being dragged into the </w:t>
      </w:r>
      <w:r w:rsidR="003371B6" w:rsidRPr="000C6F0D">
        <w:rPr>
          <w:b/>
          <w:bCs/>
          <w:color w:val="000000"/>
        </w:rPr>
        <w:t>layout</w:t>
      </w:r>
      <w:r w:rsidR="003371B6" w:rsidRPr="000C6F0D">
        <w:rPr>
          <w:color w:val="000000"/>
        </w:rPr>
        <w:t xml:space="preserve"> window</w:t>
      </w:r>
      <w:r w:rsidR="003371B6">
        <w:rPr>
          <w:color w:val="000000"/>
        </w:rPr>
        <w:t xml:space="preserve">. Then, the samples being visualized as </w:t>
      </w:r>
      <w:r w:rsidR="003371B6" w:rsidRPr="000C6F0D">
        <w:rPr>
          <w:color w:val="000000"/>
        </w:rPr>
        <w:t>far-red</w:t>
      </w:r>
      <w:r w:rsidR="003371B6">
        <w:rPr>
          <w:color w:val="000000"/>
        </w:rPr>
        <w:t xml:space="preserve"> </w:t>
      </w:r>
      <w:r w:rsidR="003371B6" w:rsidRPr="000C6F0D">
        <w:rPr>
          <w:color w:val="000000"/>
        </w:rPr>
        <w:t>versus green channel</w:t>
      </w:r>
      <w:r w:rsidR="003371B6">
        <w:rPr>
          <w:color w:val="000000"/>
        </w:rPr>
        <w:t xml:space="preserve"> dot plots</w:t>
      </w:r>
      <w:ins w:id="177" w:author="Amy Flor" w:date="2022-08-08T12:15:00Z">
        <w:r w:rsidR="00E731A2">
          <w:rPr>
            <w:color w:val="000000"/>
          </w:rPr>
          <w:t xml:space="preserve"> </w:t>
        </w:r>
      </w:ins>
      <w:r w:rsidR="003371B6">
        <w:rPr>
          <w:color w:val="000000"/>
        </w:rPr>
        <w:t>/</w:t>
      </w:r>
      <w:r w:rsidR="003371B6" w:rsidRPr="003371B6">
        <w:rPr>
          <w:color w:val="000000"/>
        </w:rPr>
        <w:t xml:space="preserve"> </w:t>
      </w:r>
      <w:r w:rsidR="003371B6" w:rsidRPr="000C6F0D">
        <w:rPr>
          <w:color w:val="000000"/>
        </w:rPr>
        <w:t>APC-A</w:t>
      </w:r>
      <w:r w:rsidR="003371B6">
        <w:rPr>
          <w:color w:val="000000"/>
        </w:rPr>
        <w:t xml:space="preserve"> vs. FITC-A</w:t>
      </w:r>
    </w:p>
    <w:p w14:paraId="1AB426FF" w14:textId="77777777" w:rsidR="00D83D26" w:rsidRPr="00D83D26" w:rsidRDefault="00D83D26" w:rsidP="00D83D26">
      <w:pPr>
        <w:pStyle w:val="ListParagraph"/>
        <w:spacing w:before="120"/>
        <w:ind w:left="1627"/>
        <w:contextualSpacing w:val="0"/>
        <w:jc w:val="both"/>
        <w:rPr>
          <w:color w:val="000000"/>
        </w:rPr>
      </w:pPr>
    </w:p>
    <w:p w14:paraId="5AA26840" w14:textId="312660F6" w:rsidR="00606908" w:rsidRPr="00606908" w:rsidRDefault="00AD6287" w:rsidP="001A2E57">
      <w:pPr>
        <w:pStyle w:val="ListParagraph"/>
        <w:numPr>
          <w:ilvl w:val="1"/>
          <w:numId w:val="3"/>
        </w:numPr>
        <w:spacing w:before="120"/>
        <w:contextualSpacing w:val="0"/>
        <w:jc w:val="both"/>
        <w:rPr>
          <w:color w:val="000000"/>
        </w:rPr>
      </w:pPr>
      <w:del w:id="178" w:author="Amy Flor" w:date="2022-08-08T12:15:00Z">
        <w:r w:rsidDel="00E731A2">
          <w:rPr>
            <w:color w:val="000000"/>
          </w:rPr>
          <w:delText xml:space="preserve">Finally, </w:delText>
        </w:r>
      </w:del>
      <w:ins w:id="179" w:author="Amy Flor" w:date="2022-08-08T12:15:00Z">
        <w:r w:rsidR="00E731A2">
          <w:rPr>
            <w:color w:val="000000"/>
          </w:rPr>
          <w:t>E</w:t>
        </w:r>
      </w:ins>
      <w:del w:id="180" w:author="Amy Flor" w:date="2022-08-08T12:15:00Z">
        <w:r w:rsidDel="00E731A2">
          <w:rPr>
            <w:color w:val="000000"/>
          </w:rPr>
          <w:delText>e</w:delText>
        </w:r>
      </w:del>
      <w:r w:rsidR="00606908" w:rsidRPr="000C6F0D">
        <w:rPr>
          <w:color w:val="000000"/>
        </w:rPr>
        <w:t xml:space="preserve">nsure that the senescent gate is visible on all plots and that the gate for the vehicle-only control exhibits </w:t>
      </w:r>
      <w:r w:rsidR="00762DF6">
        <w:rPr>
          <w:color w:val="000000"/>
        </w:rPr>
        <w:t xml:space="preserve">less than </w:t>
      </w:r>
      <w:r w:rsidR="00606908" w:rsidRPr="000C6F0D">
        <w:rPr>
          <w:color w:val="000000"/>
        </w:rPr>
        <w:t>5%–10% senescent cells</w:t>
      </w:r>
      <w:r>
        <w:rPr>
          <w:color w:val="000000"/>
        </w:rPr>
        <w:t xml:space="preserve"> </w:t>
      </w:r>
      <w:r w:rsidRPr="00AD6287">
        <w:rPr>
          <w:b/>
          <w:bCs/>
          <w:color w:val="000000"/>
        </w:rPr>
        <w:t>[1]</w:t>
      </w:r>
      <w:r w:rsidR="00606908" w:rsidRPr="000C6F0D">
        <w:rPr>
          <w:color w:val="000000"/>
        </w:rPr>
        <w:t>.</w:t>
      </w:r>
      <w:r w:rsidR="00606908" w:rsidRPr="00606908">
        <w:rPr>
          <w:color w:val="000000"/>
        </w:rPr>
        <w:t xml:space="preserve"> </w:t>
      </w:r>
      <w:ins w:id="181" w:author="Amy Flor" w:date="2022-08-08T12:16:00Z">
        <w:r w:rsidR="00E731A2">
          <w:rPr>
            <w:color w:val="000000"/>
          </w:rPr>
          <w:t>The analysis is now complete. D</w:t>
        </w:r>
      </w:ins>
      <w:ins w:id="182" w:author="Amy Flor" w:date="2022-08-08T12:15:00Z">
        <w:r w:rsidR="00E731A2">
          <w:rPr>
            <w:color w:val="000000"/>
          </w:rPr>
          <w:t xml:space="preserve">ata can </w:t>
        </w:r>
      </w:ins>
      <w:ins w:id="183" w:author="Amy Flor" w:date="2022-08-08T12:16:00Z">
        <w:r w:rsidR="00E731A2">
          <w:rPr>
            <w:color w:val="000000"/>
          </w:rPr>
          <w:t xml:space="preserve">now </w:t>
        </w:r>
      </w:ins>
      <w:ins w:id="184" w:author="Amy Flor" w:date="2022-08-08T12:15:00Z">
        <w:r w:rsidR="00E731A2">
          <w:rPr>
            <w:color w:val="000000"/>
          </w:rPr>
          <w:t xml:space="preserve">be shared </w:t>
        </w:r>
      </w:ins>
      <w:ins w:id="185" w:author="Amy Flor" w:date="2022-08-08T12:16:00Z">
        <w:r w:rsidR="00E731A2">
          <w:rPr>
            <w:color w:val="000000"/>
          </w:rPr>
          <w:t xml:space="preserve">in dot plot format, or summarized in Table format, </w:t>
        </w:r>
      </w:ins>
      <w:ins w:id="186" w:author="Amy Flor" w:date="2022-08-08T12:18:00Z">
        <w:r w:rsidR="00E731A2">
          <w:rPr>
            <w:color w:val="000000"/>
          </w:rPr>
          <w:t xml:space="preserve">as desired. </w:t>
        </w:r>
      </w:ins>
    </w:p>
    <w:p w14:paraId="66181D60" w14:textId="77777777" w:rsidR="00E731A2" w:rsidRDefault="00AD6287" w:rsidP="00E731A2">
      <w:pPr>
        <w:pStyle w:val="ListParagraph"/>
        <w:numPr>
          <w:ilvl w:val="2"/>
          <w:numId w:val="3"/>
        </w:numPr>
        <w:spacing w:before="120"/>
        <w:contextualSpacing w:val="0"/>
        <w:jc w:val="both"/>
        <w:rPr>
          <w:ins w:id="187" w:author="Amy Flor" w:date="2022-08-08T12:16:00Z"/>
          <w:rFonts w:cstheme="minorHAnsi"/>
          <w:sz w:val="22"/>
          <w:szCs w:val="22"/>
        </w:rPr>
      </w:pPr>
      <w:r w:rsidRPr="00DF3907">
        <w:rPr>
          <w:color w:val="000000"/>
          <w:highlight w:val="yellow"/>
        </w:rPr>
        <w:t>SCREEN: To be uploaded by Authors</w:t>
      </w:r>
      <w:r>
        <w:rPr>
          <w:color w:val="000000"/>
        </w:rPr>
        <w:t>:</w:t>
      </w:r>
      <w:r w:rsidR="00D97B53">
        <w:rPr>
          <w:color w:val="000000"/>
        </w:rPr>
        <w:t xml:space="preserve"> Shot of plots showing </w:t>
      </w:r>
      <w:r w:rsidR="00D97B53" w:rsidRPr="000C6F0D">
        <w:rPr>
          <w:color w:val="000000"/>
        </w:rPr>
        <w:t>senescent gate</w:t>
      </w:r>
      <w:r w:rsidR="00D97B53">
        <w:rPr>
          <w:color w:val="000000"/>
        </w:rPr>
        <w:t>.</w:t>
      </w:r>
    </w:p>
    <w:p w14:paraId="1475C77E" w14:textId="617DB54E" w:rsidR="00E731A2" w:rsidRPr="00E731A2" w:rsidRDefault="00E731A2" w:rsidP="00E731A2">
      <w:pPr>
        <w:pStyle w:val="ListParagraph"/>
        <w:numPr>
          <w:ilvl w:val="2"/>
          <w:numId w:val="3"/>
        </w:numPr>
        <w:spacing w:before="120"/>
        <w:contextualSpacing w:val="0"/>
        <w:jc w:val="both"/>
        <w:rPr>
          <w:ins w:id="188" w:author="Amy Flor" w:date="2022-08-08T12:19:00Z"/>
          <w:rFonts w:ascii="Arial" w:hAnsi="Arial" w:cs="Arial"/>
          <w:color w:val="0432FF"/>
          <w:sz w:val="22"/>
          <w:szCs w:val="22"/>
          <w:rPrChange w:id="189" w:author="Amy Flor" w:date="2022-08-08T12:20:00Z">
            <w:rPr>
              <w:ins w:id="190" w:author="Amy Flor" w:date="2022-08-08T12:19:00Z"/>
              <w:color w:val="000000"/>
            </w:rPr>
          </w:rPrChange>
        </w:rPr>
      </w:pPr>
      <w:ins w:id="191" w:author="Amy Flor" w:date="2022-08-08T12:17:00Z">
        <w:r w:rsidRPr="00E731A2">
          <w:rPr>
            <w:rFonts w:ascii="Arial" w:hAnsi="Arial" w:cs="Arial"/>
            <w:color w:val="0432FF"/>
            <w:highlight w:val="yellow"/>
            <w:rPrChange w:id="192" w:author="Amy Flor" w:date="2022-08-08T12:20:00Z">
              <w:rPr>
                <w:color w:val="000000"/>
                <w:highlight w:val="yellow"/>
              </w:rPr>
            </w:rPrChange>
          </w:rPr>
          <w:t>SCREEN: To be uploaded by Authors</w:t>
        </w:r>
        <w:r w:rsidRPr="00E731A2">
          <w:rPr>
            <w:rFonts w:ascii="Arial" w:hAnsi="Arial" w:cs="Arial"/>
            <w:color w:val="0432FF"/>
            <w:rPrChange w:id="193" w:author="Amy Flor" w:date="2022-08-08T12:20:00Z">
              <w:rPr>
                <w:color w:val="000000"/>
              </w:rPr>
            </w:rPrChange>
          </w:rPr>
          <w:t xml:space="preserve">: </w:t>
        </w:r>
      </w:ins>
      <w:ins w:id="194" w:author="Amy Flor" w:date="2022-08-08T12:19:00Z">
        <w:r w:rsidRPr="00E731A2">
          <w:rPr>
            <w:rFonts w:ascii="Arial" w:hAnsi="Arial" w:cs="Arial"/>
            <w:color w:val="0432FF"/>
            <w:rPrChange w:id="195" w:author="Amy Flor" w:date="2022-08-08T12:20:00Z">
              <w:rPr>
                <w:color w:val="000000"/>
              </w:rPr>
            </w:rPrChange>
          </w:rPr>
          <w:t>Shot of final data set (all dot plots).</w:t>
        </w:r>
      </w:ins>
    </w:p>
    <w:p w14:paraId="24900E04" w14:textId="5E6C8E55" w:rsidR="00E731A2" w:rsidRPr="00E731A2" w:rsidRDefault="00E731A2" w:rsidP="00E731A2">
      <w:pPr>
        <w:pStyle w:val="ListParagraph"/>
        <w:numPr>
          <w:ilvl w:val="2"/>
          <w:numId w:val="3"/>
        </w:numPr>
        <w:spacing w:before="120"/>
        <w:contextualSpacing w:val="0"/>
        <w:rPr>
          <w:ins w:id="196" w:author="Amy Flor" w:date="2022-08-08T12:20:00Z"/>
          <w:rFonts w:ascii="Arial" w:hAnsi="Arial" w:cs="Arial"/>
          <w:color w:val="0432FF"/>
          <w:rPrChange w:id="197" w:author="Amy Flor" w:date="2022-08-08T12:20:00Z">
            <w:rPr>
              <w:ins w:id="198" w:author="Amy Flor" w:date="2022-08-08T12:20:00Z"/>
              <w:color w:val="000000"/>
            </w:rPr>
          </w:rPrChange>
        </w:rPr>
      </w:pPr>
      <w:ins w:id="199" w:author="Amy Flor" w:date="2022-08-08T12:19:00Z">
        <w:r w:rsidRPr="00E731A2">
          <w:rPr>
            <w:rFonts w:ascii="Arial" w:hAnsi="Arial" w:cs="Arial"/>
            <w:color w:val="0432FF"/>
            <w:highlight w:val="yellow"/>
            <w:rPrChange w:id="200" w:author="Amy Flor" w:date="2022-08-08T12:20:00Z">
              <w:rPr>
                <w:color w:val="000000"/>
                <w:highlight w:val="yellow"/>
              </w:rPr>
            </w:rPrChange>
          </w:rPr>
          <w:t>SCREEN: To be uploaded by Authors</w:t>
        </w:r>
        <w:r w:rsidRPr="00E731A2">
          <w:rPr>
            <w:rFonts w:ascii="Arial" w:hAnsi="Arial" w:cs="Arial"/>
            <w:color w:val="0432FF"/>
            <w:rPrChange w:id="201" w:author="Amy Flor" w:date="2022-08-08T12:20:00Z">
              <w:rPr>
                <w:color w:val="000000"/>
              </w:rPr>
            </w:rPrChange>
          </w:rPr>
          <w:t>:</w:t>
        </w:r>
      </w:ins>
      <w:ins w:id="202" w:author="Amy Flor" w:date="2022-08-08T12:20:00Z">
        <w:r w:rsidRPr="00E731A2">
          <w:rPr>
            <w:rFonts w:ascii="Arial" w:hAnsi="Arial" w:cs="Arial"/>
            <w:color w:val="0432FF"/>
            <w:rPrChange w:id="203" w:author="Amy Flor" w:date="2022-08-08T12:20:00Z">
              <w:rPr>
                <w:color w:val="000000"/>
              </w:rPr>
            </w:rPrChange>
          </w:rPr>
          <w:t xml:space="preserve"> Shot of data in Table format. </w:t>
        </w:r>
      </w:ins>
    </w:p>
    <w:p w14:paraId="7A96A6F3" w14:textId="5DF5043B" w:rsidR="00E731A2" w:rsidRPr="00224575" w:rsidRDefault="00E731A2" w:rsidP="00E731A2">
      <w:pPr>
        <w:pStyle w:val="ListParagraph"/>
        <w:numPr>
          <w:ilvl w:val="2"/>
          <w:numId w:val="3"/>
        </w:numPr>
        <w:spacing w:before="120"/>
        <w:contextualSpacing w:val="0"/>
        <w:rPr>
          <w:ins w:id="204" w:author="Amy Flor" w:date="2022-08-08T12:19:00Z"/>
          <w:rFonts w:ascii="Arial" w:hAnsi="Arial" w:cs="Arial"/>
          <w:color w:val="0432FF"/>
        </w:rPr>
      </w:pPr>
      <w:ins w:id="205" w:author="Amy Flor" w:date="2022-08-08T12:19:00Z">
        <w:r w:rsidRPr="00224575">
          <w:rPr>
            <w:rFonts w:ascii="Arial" w:hAnsi="Arial" w:cs="Arial"/>
            <w:b/>
            <w:bCs/>
            <w:color w:val="0432FF"/>
          </w:rPr>
          <w:t>TX</w:t>
        </w:r>
      </w:ins>
      <w:ins w:id="206" w:author="Amy Flor" w:date="2022-08-08T12:20:00Z">
        <w:r w:rsidR="00C3265E">
          <w:rPr>
            <w:rFonts w:ascii="Arial" w:hAnsi="Arial" w:cs="Arial"/>
            <w:b/>
            <w:bCs/>
            <w:color w:val="0432FF"/>
          </w:rPr>
          <w:t>T: Save the analysis file prior to closing software</w:t>
        </w:r>
      </w:ins>
      <w:r w:rsidR="00350006">
        <w:rPr>
          <w:rFonts w:ascii="Arial" w:hAnsi="Arial" w:cs="Arial"/>
          <w:b/>
          <w:bCs/>
          <w:color w:val="0432FF"/>
        </w:rPr>
        <w:t xml:space="preserve"> for record keeping purposes.</w:t>
      </w:r>
    </w:p>
    <w:p w14:paraId="7EC8CA02" w14:textId="6B1B17E8" w:rsidR="00A72FC5" w:rsidRPr="00E731A2" w:rsidRDefault="00A72FC5" w:rsidP="00E731A2">
      <w:pPr>
        <w:pStyle w:val="ListParagraph"/>
        <w:numPr>
          <w:ilvl w:val="2"/>
          <w:numId w:val="3"/>
        </w:numPr>
        <w:spacing w:before="120"/>
        <w:contextualSpacing w:val="0"/>
        <w:jc w:val="both"/>
        <w:rPr>
          <w:rFonts w:cstheme="minorHAnsi"/>
          <w:sz w:val="22"/>
          <w:szCs w:val="22"/>
        </w:rPr>
      </w:pPr>
      <w:r w:rsidRPr="00E731A2">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D93901">
      <w:pPr>
        <w:pStyle w:val="ListParagraph"/>
        <w:numPr>
          <w:ilvl w:val="0"/>
          <w:numId w:val="9"/>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3320D732" w:rsidR="00AD3B41" w:rsidRPr="00050AA8" w:rsidRDefault="00505677" w:rsidP="00AD3B41">
      <w:pPr>
        <w:pStyle w:val="ListParagraph"/>
        <w:spacing w:before="120"/>
        <w:rPr>
          <w:rFonts w:ascii="Arial" w:eastAsia="Times New Roman" w:hAnsi="Arial" w:cs="Arial"/>
          <w:color w:val="0432FF"/>
        </w:rPr>
      </w:pPr>
      <w:r w:rsidRPr="00050AA8">
        <w:rPr>
          <w:rFonts w:ascii="Arial" w:eastAsia="Times New Roman" w:hAnsi="Arial" w:cs="Arial"/>
          <w:color w:val="0432FF"/>
        </w:rPr>
        <w:t>2.3, 2.4, 3.1, 3.2, 3.4</w:t>
      </w:r>
      <w:r w:rsidR="00050AA8" w:rsidRPr="00050AA8">
        <w:rPr>
          <w:rFonts w:ascii="Arial" w:eastAsia="Times New Roman" w:hAnsi="Arial" w:cs="Arial"/>
          <w:color w:val="0432FF"/>
        </w:rPr>
        <w:t>, 4.1</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D93901">
      <w:pPr>
        <w:pStyle w:val="ListParagraph"/>
        <w:numPr>
          <w:ilvl w:val="0"/>
          <w:numId w:val="9"/>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427EB754" w:rsidR="00AD3B41" w:rsidRPr="003F1B00" w:rsidRDefault="003F1B00" w:rsidP="00AD3B41">
      <w:pPr>
        <w:pStyle w:val="ListParagraph"/>
        <w:spacing w:before="120"/>
        <w:rPr>
          <w:rFonts w:ascii="Arial" w:eastAsia="Times New Roman" w:hAnsi="Arial" w:cs="Arial"/>
          <w:b/>
          <w:color w:val="0432FF"/>
        </w:rPr>
      </w:pPr>
      <w:r w:rsidRPr="00050AA8">
        <w:rPr>
          <w:rFonts w:ascii="Arial" w:eastAsia="Times New Roman" w:hAnsi="Arial" w:cs="Arial"/>
          <w:bCs/>
          <w:color w:val="0432FF"/>
        </w:rPr>
        <w:t>Step 2.3.3.</w:t>
      </w:r>
      <w:r w:rsidR="00505677" w:rsidRPr="00050AA8">
        <w:rPr>
          <w:rFonts w:ascii="Arial" w:eastAsia="Times New Roman" w:hAnsi="Arial" w:cs="Arial"/>
          <w:bCs/>
          <w:color w:val="0432FF"/>
        </w:rPr>
        <w:t xml:space="preserve"> (light microscope)</w:t>
      </w:r>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D9390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D9390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6000E46" w:rsidR="00873D1A" w:rsidRPr="00B07A3B" w:rsidRDefault="00873D1A" w:rsidP="00D9390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CE2E81">
        <w:rPr>
          <w:rFonts w:eastAsia="Times New Roman" w:cstheme="minorHAnsi"/>
          <w:bCs/>
        </w:rPr>
        <w:t>30</w:t>
      </w:r>
      <w:r w:rsidR="00F757B3">
        <w:rPr>
          <w:rFonts w:eastAsia="Times New Roman" w:cstheme="minorHAnsi"/>
          <w:bCs/>
        </w:rPr>
        <w:t>4</w:t>
      </w:r>
      <w:r w:rsidR="00790E8C">
        <w:rPr>
          <w:rFonts w:eastAsia="Times New Roman" w:cstheme="minorHAnsi"/>
          <w:bCs/>
        </w:rPr>
        <w:t>. (Voiceover is the text that follows the two-digit numbers)</w:t>
      </w:r>
    </w:p>
    <w:p w14:paraId="53666D50" w14:textId="77777777" w:rsidR="00873D1A" w:rsidRPr="00B07A3B" w:rsidRDefault="00873D1A" w:rsidP="00D9390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3A2F6AD4" w14:textId="5ED39159" w:rsidR="003069DD" w:rsidRPr="003069DD" w:rsidRDefault="00CE10F2" w:rsidP="0009288F">
      <w:pPr>
        <w:pStyle w:val="ListParagraph"/>
        <w:numPr>
          <w:ilvl w:val="0"/>
          <w:numId w:val="3"/>
        </w:numPr>
        <w:spacing w:before="240"/>
        <w:outlineLvl w:val="0"/>
        <w:rPr>
          <w:rFonts w:cstheme="minorHAnsi"/>
          <w:b/>
          <w:lang w:eastAsia="zh-TW"/>
        </w:rPr>
      </w:pPr>
      <w:r w:rsidRPr="003069DD">
        <w:rPr>
          <w:rFonts w:cstheme="minorHAnsi"/>
          <w:b/>
        </w:rPr>
        <w:t>Results:</w:t>
      </w:r>
      <w:r w:rsidR="004A4349" w:rsidRPr="003069DD">
        <w:rPr>
          <w:rFonts w:cstheme="minorHAnsi"/>
          <w:b/>
        </w:rPr>
        <w:t xml:space="preserve"> </w:t>
      </w:r>
      <w:r w:rsidR="003069DD" w:rsidRPr="003069DD">
        <w:rPr>
          <w:b/>
        </w:rPr>
        <w:t xml:space="preserve">Screening Tumors and Chemotherapy Agents for the Induction of Senescence </w:t>
      </w:r>
    </w:p>
    <w:p w14:paraId="52E24B75" w14:textId="72B03268" w:rsidR="00395684" w:rsidRPr="002A3D07" w:rsidRDefault="00A423C7" w:rsidP="0053479B">
      <w:pPr>
        <w:pStyle w:val="ListParagraph"/>
        <w:numPr>
          <w:ilvl w:val="1"/>
          <w:numId w:val="3"/>
        </w:numPr>
        <w:spacing w:before="120"/>
        <w:contextualSpacing w:val="0"/>
        <w:jc w:val="both"/>
        <w:outlineLvl w:val="0"/>
        <w:rPr>
          <w:rFonts w:cstheme="minorHAnsi"/>
          <w:color w:val="0432FF"/>
        </w:rPr>
      </w:pPr>
      <w:r>
        <w:rPr>
          <w:rFonts w:cstheme="minorHAnsi"/>
        </w:rPr>
        <w:t>Compared to the untreated</w:t>
      </w:r>
      <w:r w:rsidRPr="00A423C7">
        <w:rPr>
          <w:rFonts w:cstheme="minorHAnsi"/>
          <w:b/>
          <w:bCs/>
        </w:rPr>
        <w:t xml:space="preserve"> [1]</w:t>
      </w:r>
      <w:r>
        <w:rPr>
          <w:rFonts w:cstheme="minorHAnsi"/>
        </w:rPr>
        <w:t>,</w:t>
      </w:r>
      <w:r w:rsidRPr="00A423C7">
        <w:t xml:space="preserve"> </w:t>
      </w:r>
      <w:r w:rsidRPr="00DE0EFA">
        <w:t>B16-F10</w:t>
      </w:r>
      <w:r>
        <w:t xml:space="preserve"> </w:t>
      </w:r>
      <w:r w:rsidRPr="00A423C7">
        <w:rPr>
          <w:i/>
          <w:iCs w:val="0"/>
          <w:color w:val="FF0000"/>
        </w:rPr>
        <w:t>(B-sixteen-F-ten)</w:t>
      </w:r>
      <w:r w:rsidRPr="00DE0EFA">
        <w:t xml:space="preserve"> melanoma cells induced by </w:t>
      </w:r>
      <w:ins w:id="207" w:author="Amy Flor" w:date="2022-08-07T16:32:00Z">
        <w:r w:rsidR="002A3D07" w:rsidRPr="00A76350">
          <w:rPr>
            <w:rFonts w:ascii="Arial" w:hAnsi="Arial" w:cs="Arial"/>
            <w:color w:val="0432FF"/>
          </w:rPr>
          <w:t>Etoposide</w:t>
        </w:r>
      </w:ins>
      <w:ins w:id="208" w:author="Amy Flor" w:date="2022-08-07T16:33:00Z">
        <w:r w:rsidR="002A3D07">
          <w:rPr>
            <w:rFonts w:ascii="Arial" w:hAnsi="Arial" w:cs="Arial"/>
            <w:color w:val="0432FF"/>
          </w:rPr>
          <w:t xml:space="preserve">, </w:t>
        </w:r>
      </w:ins>
      <w:ins w:id="209" w:author="Amy Flor" w:date="2022-08-07T16:34:00Z">
        <w:r w:rsidR="002A3D07">
          <w:rPr>
            <w:rFonts w:ascii="Arial" w:hAnsi="Arial" w:cs="Arial"/>
            <w:color w:val="0432FF"/>
          </w:rPr>
          <w:t xml:space="preserve">ETO </w:t>
        </w:r>
      </w:ins>
      <w:ins w:id="210" w:author="Amy Flor" w:date="2022-08-07T16:33:00Z">
        <w:r w:rsidR="002A3D07" w:rsidRPr="002A3D07">
          <w:rPr>
            <w:rFonts w:ascii="Arial" w:hAnsi="Arial" w:cs="Arial"/>
            <w:i/>
            <w:color w:val="0432FF"/>
            <w:rPrChange w:id="211" w:author="Amy Flor" w:date="2022-08-07T16:33:00Z">
              <w:rPr>
                <w:rFonts w:ascii="Arial" w:hAnsi="Arial" w:cs="Arial"/>
                <w:color w:val="0432FF"/>
              </w:rPr>
            </w:rPrChange>
          </w:rPr>
          <w:t>(</w:t>
        </w:r>
      </w:ins>
      <w:r w:rsidRPr="00A76350">
        <w:rPr>
          <w:rFonts w:ascii="Arial" w:hAnsi="Arial" w:cs="Arial"/>
          <w:i/>
          <w:color w:val="0432FF"/>
        </w:rPr>
        <w:t>E</w:t>
      </w:r>
      <w:ins w:id="212" w:author="Amy Flor" w:date="2022-08-07T16:33:00Z">
        <w:r w:rsidR="002A3D07" w:rsidRPr="002A3D07">
          <w:rPr>
            <w:rFonts w:ascii="Arial" w:hAnsi="Arial" w:cs="Arial"/>
            <w:i/>
            <w:color w:val="0432FF"/>
            <w:rPrChange w:id="213" w:author="Amy Flor" w:date="2022-08-07T16:33:00Z">
              <w:rPr>
                <w:rFonts w:ascii="Arial" w:hAnsi="Arial" w:cs="Arial"/>
                <w:color w:val="0432FF"/>
              </w:rPr>
            </w:rPrChange>
          </w:rPr>
          <w:t>-</w:t>
        </w:r>
      </w:ins>
      <w:r w:rsidRPr="002A3D07">
        <w:rPr>
          <w:rFonts w:ascii="Arial" w:hAnsi="Arial" w:cs="Arial"/>
          <w:i/>
          <w:color w:val="0432FF"/>
          <w:rPrChange w:id="214" w:author="Amy Flor" w:date="2022-08-07T16:33:00Z">
            <w:rPr/>
          </w:rPrChange>
        </w:rPr>
        <w:t>T</w:t>
      </w:r>
      <w:ins w:id="215" w:author="Amy Flor" w:date="2022-08-07T16:33:00Z">
        <w:r w:rsidR="002A3D07" w:rsidRPr="002A3D07">
          <w:rPr>
            <w:rFonts w:ascii="Arial" w:hAnsi="Arial" w:cs="Arial"/>
            <w:i/>
            <w:color w:val="0432FF"/>
            <w:rPrChange w:id="216" w:author="Amy Flor" w:date="2022-08-07T16:33:00Z">
              <w:rPr>
                <w:rFonts w:ascii="Arial" w:hAnsi="Arial" w:cs="Arial"/>
                <w:color w:val="0432FF"/>
              </w:rPr>
            </w:rPrChange>
          </w:rPr>
          <w:t>-</w:t>
        </w:r>
      </w:ins>
      <w:r w:rsidRPr="002A3D07">
        <w:rPr>
          <w:rFonts w:ascii="Arial" w:hAnsi="Arial" w:cs="Arial"/>
          <w:i/>
          <w:color w:val="0432FF"/>
          <w:rPrChange w:id="217" w:author="Amy Flor" w:date="2022-08-07T16:33:00Z">
            <w:rPr/>
          </w:rPrChange>
        </w:rPr>
        <w:t>O</w:t>
      </w:r>
      <w:ins w:id="218" w:author="Amy Flor" w:date="2022-08-07T16:33:00Z">
        <w:r w:rsidR="002A3D07" w:rsidRPr="002A3D07">
          <w:rPr>
            <w:rFonts w:ascii="Arial" w:hAnsi="Arial" w:cs="Arial"/>
            <w:i/>
            <w:color w:val="0432FF"/>
            <w:rPrChange w:id="219" w:author="Amy Flor" w:date="2022-08-07T16:33:00Z">
              <w:rPr>
                <w:rFonts w:ascii="Arial" w:hAnsi="Arial" w:cs="Arial"/>
                <w:color w:val="0432FF"/>
              </w:rPr>
            </w:rPrChange>
          </w:rPr>
          <w:t>)</w:t>
        </w:r>
      </w:ins>
      <w:r w:rsidR="008D2D02">
        <w:t xml:space="preserve"> </w:t>
      </w:r>
      <w:r w:rsidR="008D2D02" w:rsidRPr="008D2D02">
        <w:rPr>
          <w:b/>
          <w:bCs/>
        </w:rPr>
        <w:t>[2</w:t>
      </w:r>
      <w:r w:rsidR="008D2D02" w:rsidRPr="0053479B">
        <w:rPr>
          <w:b/>
          <w:bCs/>
        </w:rPr>
        <w:t>]</w:t>
      </w:r>
      <w:r w:rsidR="008D2D02" w:rsidRPr="0053479B">
        <w:t xml:space="preserve"> exhibit</w:t>
      </w:r>
      <w:r w:rsidR="00BA0832" w:rsidRPr="0053479B">
        <w:t>ed</w:t>
      </w:r>
      <w:r w:rsidR="008D2D02" w:rsidRPr="0053479B">
        <w:t xml:space="preserve"> </w:t>
      </w:r>
      <w:r w:rsidR="008D2D02" w:rsidRPr="0053479B">
        <w:rPr>
          <w:rFonts w:ascii="Calibri" w:hAnsi="Calibri" w:cs="Calibri"/>
          <w:lang w:val="en-IN"/>
        </w:rPr>
        <w:t>enlarged morphology and blue staining due to cleavage of X-</w:t>
      </w:r>
      <w:r w:rsidR="0053479B" w:rsidRPr="0053479B">
        <w:rPr>
          <w:rFonts w:ascii="Calibri" w:hAnsi="Calibri" w:cs="Calibri"/>
          <w:lang w:val="en-IN"/>
        </w:rPr>
        <w:t>Gal</w:t>
      </w:r>
      <w:r w:rsidR="000C202C">
        <w:rPr>
          <w:rFonts w:ascii="Calibri" w:hAnsi="Calibri" w:cs="Calibri"/>
          <w:lang w:val="en-IN"/>
        </w:rPr>
        <w:t xml:space="preserve"> </w:t>
      </w:r>
      <w:r w:rsidR="000C202C" w:rsidRPr="000C202C">
        <w:rPr>
          <w:rFonts w:ascii="Calibri" w:hAnsi="Calibri" w:cs="Calibri"/>
          <w:i/>
          <w:iCs w:val="0"/>
          <w:color w:val="FF0000"/>
          <w:lang w:val="en-IN"/>
        </w:rPr>
        <w:t>(X-Gal)</w:t>
      </w:r>
      <w:r w:rsidR="0053479B">
        <w:rPr>
          <w:rFonts w:ascii="Calibri" w:hAnsi="Calibri" w:cs="Calibri"/>
          <w:lang w:val="en-IN"/>
        </w:rPr>
        <w:t xml:space="preserve"> by elevated </w:t>
      </w:r>
      <w:r w:rsidR="00554C8D">
        <w:rPr>
          <w:rFonts w:ascii="Calibri" w:hAnsi="Calibri" w:cs="Calibri"/>
          <w:bCs/>
          <w:lang w:val="en-IN"/>
        </w:rPr>
        <w:t>s</w:t>
      </w:r>
      <w:r w:rsidR="0053479B" w:rsidRPr="00110CDF">
        <w:rPr>
          <w:rFonts w:ascii="Calibri" w:hAnsi="Calibri" w:cs="Calibri"/>
          <w:bCs/>
          <w:lang w:val="en-IN"/>
        </w:rPr>
        <w:t>enescence-</w:t>
      </w:r>
      <w:r w:rsidR="00554C8D">
        <w:rPr>
          <w:rFonts w:ascii="Calibri" w:hAnsi="Calibri" w:cs="Calibri"/>
          <w:bCs/>
          <w:lang w:val="en-IN"/>
        </w:rPr>
        <w:t>a</w:t>
      </w:r>
      <w:r w:rsidR="0053479B" w:rsidRPr="00110CDF">
        <w:rPr>
          <w:rFonts w:ascii="Calibri" w:hAnsi="Calibri" w:cs="Calibri"/>
          <w:bCs/>
          <w:lang w:val="en-IN"/>
        </w:rPr>
        <w:t xml:space="preserve">ssociated </w:t>
      </w:r>
      <w:r w:rsidR="00554C8D">
        <w:rPr>
          <w:rFonts w:ascii="Calibri" w:hAnsi="Calibri" w:cs="Calibri"/>
          <w:bCs/>
          <w:lang w:val="en-IN"/>
        </w:rPr>
        <w:t>b</w:t>
      </w:r>
      <w:r w:rsidR="0053479B" w:rsidRPr="00110CDF">
        <w:rPr>
          <w:rFonts w:ascii="Calibri" w:hAnsi="Calibri" w:cs="Calibri"/>
          <w:bCs/>
          <w:lang w:val="en-IN"/>
        </w:rPr>
        <w:t>eta-</w:t>
      </w:r>
      <w:r w:rsidR="00554C8D">
        <w:rPr>
          <w:rFonts w:ascii="Calibri" w:hAnsi="Calibri" w:cs="Calibri"/>
          <w:bCs/>
          <w:lang w:val="en-IN"/>
        </w:rPr>
        <w:t>g</w:t>
      </w:r>
      <w:r w:rsidR="0053479B" w:rsidRPr="00110CDF">
        <w:rPr>
          <w:rFonts w:ascii="Calibri" w:hAnsi="Calibri" w:cs="Calibri"/>
          <w:bCs/>
          <w:lang w:val="en-IN"/>
        </w:rPr>
        <w:t xml:space="preserve">alactosidase </w:t>
      </w:r>
      <w:r w:rsidR="008D2D02" w:rsidRPr="0053479B">
        <w:rPr>
          <w:rFonts w:ascii="Calibri" w:hAnsi="Calibri" w:cs="Calibri"/>
          <w:b/>
          <w:bCs/>
          <w:lang w:val="en-IN"/>
        </w:rPr>
        <w:t>[3]</w:t>
      </w:r>
      <w:r w:rsidR="008D2D02" w:rsidRPr="0053479B">
        <w:rPr>
          <w:rFonts w:ascii="Calibri" w:hAnsi="Calibri" w:cs="Calibri"/>
          <w:lang w:val="en-IN"/>
        </w:rPr>
        <w:t>.</w:t>
      </w:r>
      <w:r w:rsidR="00F757B3">
        <w:rPr>
          <w:rFonts w:ascii="Calibri" w:hAnsi="Calibri" w:cs="Calibri"/>
          <w:lang w:val="en-IN"/>
        </w:rPr>
        <w:t xml:space="preserve"> </w:t>
      </w:r>
      <w:r w:rsidR="00F757B3" w:rsidRPr="00F757B3">
        <w:rPr>
          <w:rFonts w:ascii="Calibri" w:hAnsi="Calibri" w:cs="Calibri"/>
          <w:highlight w:val="yellow"/>
          <w:lang w:val="en-IN"/>
        </w:rPr>
        <w:t xml:space="preserve">Authors: Please confirm that the pronunciation guides (red italics fonts) for </w:t>
      </w:r>
      <w:r w:rsidR="00F757B3" w:rsidRPr="00F757B3">
        <w:rPr>
          <w:highlight w:val="yellow"/>
        </w:rPr>
        <w:t>B16-F10 and X-Gal are correct?</w:t>
      </w:r>
      <w:ins w:id="220" w:author="Amy Flor" w:date="2022-08-07T16:30:00Z">
        <w:r w:rsidR="002A3D07" w:rsidRPr="002A3D07">
          <w:rPr>
            <w:color w:val="0432FF"/>
          </w:rPr>
          <w:t xml:space="preserve"> </w:t>
        </w:r>
        <w:r w:rsidR="002A3D07" w:rsidRPr="002A3D07">
          <w:rPr>
            <w:rFonts w:ascii="Arial" w:hAnsi="Arial" w:cs="Arial"/>
            <w:color w:val="0432FF"/>
          </w:rPr>
          <w:t>Yes, these pronunciations are correct.</w:t>
        </w:r>
        <w:r w:rsidR="002A3D07" w:rsidRPr="002A3D07">
          <w:rPr>
            <w:color w:val="0432FF"/>
          </w:rPr>
          <w:t xml:space="preserve"> </w:t>
        </w:r>
      </w:ins>
    </w:p>
    <w:p w14:paraId="4E75A4CA" w14:textId="10D13909"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707118">
        <w:rPr>
          <w:rFonts w:cstheme="minorHAnsi"/>
        </w:rPr>
        <w:t xml:space="preserve"> Figure 2A </w:t>
      </w:r>
      <w:r w:rsidR="00707118" w:rsidRPr="00707118">
        <w:rPr>
          <w:rFonts w:cstheme="minorHAnsi"/>
          <w:i/>
          <w:iCs w:val="0"/>
          <w:color w:val="4F81BD" w:themeColor="accent1"/>
        </w:rPr>
        <w:t xml:space="preserve">Video Editor: Please emphasize </w:t>
      </w:r>
      <w:r w:rsidR="00757A93">
        <w:rPr>
          <w:rFonts w:cstheme="minorHAnsi"/>
          <w:i/>
          <w:iCs w:val="0"/>
          <w:color w:val="4F81BD" w:themeColor="accent1"/>
        </w:rPr>
        <w:t xml:space="preserve">the </w:t>
      </w:r>
      <w:r w:rsidR="00707118" w:rsidRPr="00707118">
        <w:rPr>
          <w:rFonts w:cstheme="minorHAnsi"/>
          <w:i/>
          <w:iCs w:val="0"/>
          <w:color w:val="4F81BD" w:themeColor="accent1"/>
        </w:rPr>
        <w:t>image on</w:t>
      </w:r>
      <w:r w:rsidR="00757A93">
        <w:rPr>
          <w:rFonts w:cstheme="minorHAnsi"/>
          <w:i/>
          <w:iCs w:val="0"/>
          <w:color w:val="4F81BD" w:themeColor="accent1"/>
        </w:rPr>
        <w:t xml:space="preserve"> the</w:t>
      </w:r>
      <w:r w:rsidR="00707118" w:rsidRPr="00707118">
        <w:rPr>
          <w:rFonts w:cstheme="minorHAnsi"/>
          <w:i/>
          <w:iCs w:val="0"/>
          <w:color w:val="4F81BD" w:themeColor="accent1"/>
        </w:rPr>
        <w:t xml:space="preserve"> left (UNT)</w:t>
      </w:r>
    </w:p>
    <w:p w14:paraId="52B0F3FA" w14:textId="6BE82031" w:rsidR="00707118" w:rsidRPr="00B07A3B" w:rsidRDefault="00707118" w:rsidP="006A14A2">
      <w:pPr>
        <w:pStyle w:val="ListParagraph"/>
        <w:numPr>
          <w:ilvl w:val="2"/>
          <w:numId w:val="3"/>
        </w:numPr>
        <w:spacing w:before="120"/>
        <w:contextualSpacing w:val="0"/>
        <w:outlineLvl w:val="0"/>
        <w:rPr>
          <w:rFonts w:cstheme="minorHAnsi"/>
        </w:rPr>
      </w:pPr>
      <w:r>
        <w:rPr>
          <w:rFonts w:cstheme="minorHAnsi"/>
        </w:rPr>
        <w:t>LAB MEDIA: Figure 2</w:t>
      </w:r>
      <w:r w:rsidR="00452283">
        <w:rPr>
          <w:rFonts w:cstheme="minorHAnsi"/>
        </w:rPr>
        <w:t>A</w:t>
      </w:r>
      <w:r>
        <w:rPr>
          <w:rFonts w:cstheme="minorHAnsi"/>
        </w:rPr>
        <w:t xml:space="preserve"> </w:t>
      </w:r>
      <w:r w:rsidRPr="00707118">
        <w:rPr>
          <w:rFonts w:cstheme="minorHAnsi"/>
          <w:i/>
          <w:iCs w:val="0"/>
          <w:color w:val="4F81BD" w:themeColor="accent1"/>
        </w:rPr>
        <w:t xml:space="preserve">Video Editor: Please emphasize </w:t>
      </w:r>
      <w:r w:rsidR="00757A93">
        <w:rPr>
          <w:rFonts w:cstheme="minorHAnsi"/>
          <w:i/>
          <w:iCs w:val="0"/>
          <w:color w:val="4F81BD" w:themeColor="accent1"/>
        </w:rPr>
        <w:t xml:space="preserve">the </w:t>
      </w:r>
      <w:r w:rsidRPr="00707118">
        <w:rPr>
          <w:rFonts w:cstheme="minorHAnsi"/>
          <w:i/>
          <w:iCs w:val="0"/>
          <w:color w:val="4F81BD" w:themeColor="accent1"/>
        </w:rPr>
        <w:t>image on</w:t>
      </w:r>
      <w:r w:rsidR="00757A93">
        <w:rPr>
          <w:rFonts w:cstheme="minorHAnsi"/>
          <w:i/>
          <w:iCs w:val="0"/>
          <w:color w:val="4F81BD" w:themeColor="accent1"/>
        </w:rPr>
        <w:t xml:space="preserve"> the</w:t>
      </w:r>
      <w:r w:rsidRPr="00707118">
        <w:rPr>
          <w:rFonts w:cstheme="minorHAnsi"/>
          <w:i/>
          <w:iCs w:val="0"/>
          <w:color w:val="4F81BD" w:themeColor="accent1"/>
        </w:rPr>
        <w:t xml:space="preserve"> right (ETO)</w:t>
      </w:r>
    </w:p>
    <w:p w14:paraId="5F09561E" w14:textId="76217AF3" w:rsidR="00707118" w:rsidRPr="008C2A09" w:rsidRDefault="00707118" w:rsidP="00707118">
      <w:pPr>
        <w:pStyle w:val="ListParagraph"/>
        <w:numPr>
          <w:ilvl w:val="2"/>
          <w:numId w:val="3"/>
        </w:numPr>
        <w:spacing w:before="120"/>
        <w:contextualSpacing w:val="0"/>
        <w:outlineLvl w:val="0"/>
        <w:rPr>
          <w:rFonts w:cstheme="minorHAnsi"/>
        </w:rPr>
      </w:pPr>
      <w:r>
        <w:rPr>
          <w:rFonts w:cstheme="minorHAnsi"/>
        </w:rPr>
        <w:t>LAB MEDIA: Figure 2</w:t>
      </w:r>
      <w:r w:rsidR="00452283">
        <w:rPr>
          <w:rFonts w:cstheme="minorHAnsi"/>
        </w:rPr>
        <w:t>A</w:t>
      </w:r>
      <w:r>
        <w:rPr>
          <w:rFonts w:cstheme="minorHAnsi"/>
        </w:rPr>
        <w:t xml:space="preserve"> </w:t>
      </w:r>
      <w:r w:rsidRPr="00707118">
        <w:rPr>
          <w:rFonts w:cstheme="minorHAnsi"/>
          <w:i/>
          <w:iCs w:val="0"/>
          <w:color w:val="4F81BD" w:themeColor="accent1"/>
        </w:rPr>
        <w:t xml:space="preserve">Video Editor: Please emphasize </w:t>
      </w:r>
      <w:r>
        <w:rPr>
          <w:rFonts w:cstheme="minorHAnsi"/>
          <w:i/>
          <w:iCs w:val="0"/>
          <w:color w:val="4F81BD" w:themeColor="accent1"/>
        </w:rPr>
        <w:t>blue</w:t>
      </w:r>
      <w:r w:rsidR="00757A93">
        <w:rPr>
          <w:rFonts w:cstheme="minorHAnsi"/>
          <w:i/>
          <w:iCs w:val="0"/>
          <w:color w:val="4F81BD" w:themeColor="accent1"/>
        </w:rPr>
        <w:t>-</w:t>
      </w:r>
      <w:r>
        <w:rPr>
          <w:rFonts w:cstheme="minorHAnsi"/>
          <w:i/>
          <w:iCs w:val="0"/>
          <w:color w:val="4F81BD" w:themeColor="accent1"/>
        </w:rPr>
        <w:t xml:space="preserve">colored cells from </w:t>
      </w:r>
      <w:r w:rsidR="00757A93">
        <w:rPr>
          <w:rFonts w:cstheme="minorHAnsi"/>
          <w:i/>
          <w:iCs w:val="0"/>
          <w:color w:val="4F81BD" w:themeColor="accent1"/>
        </w:rPr>
        <w:t xml:space="preserve">the </w:t>
      </w:r>
      <w:r w:rsidRPr="00707118">
        <w:rPr>
          <w:rFonts w:cstheme="minorHAnsi"/>
          <w:i/>
          <w:iCs w:val="0"/>
          <w:color w:val="4F81BD" w:themeColor="accent1"/>
        </w:rPr>
        <w:t>image on</w:t>
      </w:r>
      <w:r w:rsidR="00757A93">
        <w:rPr>
          <w:rFonts w:cstheme="minorHAnsi"/>
          <w:i/>
          <w:iCs w:val="0"/>
          <w:color w:val="4F81BD" w:themeColor="accent1"/>
        </w:rPr>
        <w:t xml:space="preserve"> the</w:t>
      </w:r>
      <w:r w:rsidRPr="00707118">
        <w:rPr>
          <w:rFonts w:cstheme="minorHAnsi"/>
          <w:i/>
          <w:iCs w:val="0"/>
          <w:color w:val="4F81BD" w:themeColor="accent1"/>
        </w:rPr>
        <w:t xml:space="preserve"> right (ETO)</w:t>
      </w:r>
    </w:p>
    <w:p w14:paraId="7C065DC0" w14:textId="77777777" w:rsidR="008C2A09" w:rsidRPr="00B07A3B" w:rsidRDefault="008C2A09" w:rsidP="008C2A09">
      <w:pPr>
        <w:pStyle w:val="ListParagraph"/>
        <w:spacing w:before="120"/>
        <w:ind w:left="1627"/>
        <w:contextualSpacing w:val="0"/>
        <w:outlineLvl w:val="0"/>
        <w:rPr>
          <w:rFonts w:cstheme="minorHAnsi"/>
        </w:rPr>
      </w:pPr>
    </w:p>
    <w:p w14:paraId="123FB8B2" w14:textId="0F3138FC" w:rsidR="00395684" w:rsidRPr="00623FFC" w:rsidRDefault="00452283" w:rsidP="000C202C">
      <w:pPr>
        <w:pStyle w:val="ListParagraph"/>
        <w:numPr>
          <w:ilvl w:val="1"/>
          <w:numId w:val="3"/>
        </w:numPr>
        <w:spacing w:before="120"/>
        <w:contextualSpacing w:val="0"/>
        <w:jc w:val="both"/>
        <w:outlineLvl w:val="0"/>
        <w:rPr>
          <w:rFonts w:cstheme="minorHAnsi"/>
          <w:highlight w:val="yellow"/>
        </w:rPr>
      </w:pPr>
      <w:r>
        <w:rPr>
          <w:rFonts w:cstheme="minorHAnsi"/>
        </w:rPr>
        <w:t xml:space="preserve">Further, staining of </w:t>
      </w:r>
      <w:r w:rsidRPr="00DE0EFA">
        <w:t>ETO-treated cells with fluorescent C</w:t>
      </w:r>
      <w:r w:rsidRPr="00DE0EFA">
        <w:rPr>
          <w:vertAlign w:val="subscript"/>
        </w:rPr>
        <w:t>12</w:t>
      </w:r>
      <w:r w:rsidRPr="00DE0EFA">
        <w:t>-FDG</w:t>
      </w:r>
      <w:r>
        <w:t xml:space="preserve"> </w:t>
      </w:r>
      <w:r w:rsidRPr="00452283">
        <w:rPr>
          <w:i/>
          <w:iCs w:val="0"/>
          <w:color w:val="FF0000"/>
        </w:rPr>
        <w:t>(C-twelve-F-D-G)</w:t>
      </w:r>
      <w:r>
        <w:t xml:space="preserve"> </w:t>
      </w:r>
      <w:r w:rsidRPr="00452283">
        <w:rPr>
          <w:b/>
          <w:bCs/>
        </w:rPr>
        <w:t>[1]</w:t>
      </w:r>
      <w:r>
        <w:t xml:space="preserve"> or </w:t>
      </w:r>
      <w:ins w:id="221" w:author="Amy Flor" w:date="2022-08-07T16:34:00Z">
        <w:r w:rsidR="002A3D07">
          <w:rPr>
            <w:rFonts w:ascii="Arial" w:hAnsi="Arial" w:cs="Arial"/>
            <w:color w:val="0432FF"/>
          </w:rPr>
          <w:t xml:space="preserve">DDAOG </w:t>
        </w:r>
        <w:r w:rsidR="002A3D07" w:rsidRPr="002A3D07">
          <w:rPr>
            <w:rFonts w:ascii="Arial" w:hAnsi="Arial" w:cs="Arial"/>
            <w:i/>
            <w:color w:val="0432FF"/>
            <w:rPrChange w:id="222" w:author="Amy Flor" w:date="2022-08-07T16:34:00Z">
              <w:rPr>
                <w:rFonts w:ascii="Arial" w:hAnsi="Arial" w:cs="Arial"/>
                <w:color w:val="0432FF"/>
              </w:rPr>
            </w:rPrChange>
          </w:rPr>
          <w:t>(D-D-A-O-G)</w:t>
        </w:r>
      </w:ins>
      <w:del w:id="223" w:author="Amy Flor" w:date="2022-08-07T16:34:00Z">
        <w:r w:rsidRPr="006B3350" w:rsidDel="002A3D07">
          <w:delText>DDAO</w:delText>
        </w:r>
        <w:r w:rsidR="006B3350" w:rsidDel="002A3D07">
          <w:delText>-</w:delText>
        </w:r>
        <w:r w:rsidR="006B3350" w:rsidDel="002A3D07">
          <w:rPr>
            <w:rFonts w:ascii="Calibri" w:hAnsi="Calibri" w:cs="Calibri"/>
            <w:lang w:val="en-IN"/>
          </w:rPr>
          <w:delText>Galactoside</w:delText>
        </w:r>
      </w:del>
      <w:r>
        <w:t xml:space="preserve"> </w:t>
      </w:r>
      <w:r w:rsidRPr="00452283">
        <w:rPr>
          <w:b/>
          <w:bCs/>
        </w:rPr>
        <w:t>[2]</w:t>
      </w:r>
      <w:r w:rsidR="00016BEE">
        <w:rPr>
          <w:b/>
          <w:bCs/>
        </w:rPr>
        <w:t xml:space="preserve"> </w:t>
      </w:r>
      <w:r w:rsidRPr="00452283">
        <w:t xml:space="preserve">demonstrated </w:t>
      </w:r>
      <w:r w:rsidRPr="00DE0EFA">
        <w:t>comparable staining pattern</w:t>
      </w:r>
      <w:r>
        <w:t>s</w:t>
      </w:r>
      <w:r w:rsidRPr="00DE0EFA">
        <w:t xml:space="preserve"> and intensity variations to X-</w:t>
      </w:r>
      <w:r w:rsidR="000C202C" w:rsidRPr="000C202C">
        <w:rPr>
          <w:rFonts w:ascii="Calibri" w:hAnsi="Calibri" w:cs="Calibri"/>
          <w:lang w:val="en-IN"/>
        </w:rPr>
        <w:t xml:space="preserve"> </w:t>
      </w:r>
      <w:r w:rsidR="000C202C" w:rsidRPr="0053479B">
        <w:rPr>
          <w:rFonts w:ascii="Calibri" w:hAnsi="Calibri" w:cs="Calibri"/>
          <w:lang w:val="en-IN"/>
        </w:rPr>
        <w:t>Gal</w:t>
      </w:r>
      <w:r>
        <w:t xml:space="preserve"> </w:t>
      </w:r>
      <w:r w:rsidRPr="00452283">
        <w:rPr>
          <w:b/>
          <w:bCs/>
        </w:rPr>
        <w:t>[3]</w:t>
      </w:r>
      <w:r>
        <w:t>.</w:t>
      </w:r>
      <w:r w:rsidR="001A7C7E">
        <w:t xml:space="preserve"> </w:t>
      </w:r>
      <w:r w:rsidR="00623FFC" w:rsidRPr="00623FFC">
        <w:rPr>
          <w:highlight w:val="yellow"/>
        </w:rPr>
        <w:t>Authors: Please confirm that the pronunciation guide (red italics font) for C</w:t>
      </w:r>
      <w:r w:rsidR="00623FFC" w:rsidRPr="00623FFC">
        <w:rPr>
          <w:highlight w:val="yellow"/>
          <w:vertAlign w:val="subscript"/>
        </w:rPr>
        <w:t>12</w:t>
      </w:r>
      <w:r w:rsidR="00623FFC" w:rsidRPr="00623FFC">
        <w:rPr>
          <w:highlight w:val="yellow"/>
        </w:rPr>
        <w:t>-FDG is correct?</w:t>
      </w:r>
      <w:ins w:id="224" w:author="Amy Flor" w:date="2022-08-07T16:35:00Z">
        <w:r w:rsidR="002A3D07">
          <w:rPr>
            <w:highlight w:val="yellow"/>
          </w:rPr>
          <w:t xml:space="preserve"> </w:t>
        </w:r>
        <w:r w:rsidR="002A3D07" w:rsidRPr="002A3D07">
          <w:rPr>
            <w:rFonts w:ascii="Arial" w:hAnsi="Arial" w:cs="Arial"/>
            <w:color w:val="0432FF"/>
          </w:rPr>
          <w:t xml:space="preserve">Yes, </w:t>
        </w:r>
        <w:r w:rsidR="002A3D07">
          <w:rPr>
            <w:rFonts w:ascii="Arial" w:hAnsi="Arial" w:cs="Arial"/>
            <w:color w:val="0432FF"/>
          </w:rPr>
          <w:t>this</w:t>
        </w:r>
        <w:r w:rsidR="002A3D07" w:rsidRPr="002A3D07">
          <w:rPr>
            <w:rFonts w:ascii="Arial" w:hAnsi="Arial" w:cs="Arial"/>
            <w:color w:val="0432FF"/>
          </w:rPr>
          <w:t xml:space="preserve"> pronunciation</w:t>
        </w:r>
        <w:r w:rsidR="002A3D07">
          <w:rPr>
            <w:rFonts w:ascii="Arial" w:hAnsi="Arial" w:cs="Arial"/>
            <w:color w:val="0432FF"/>
          </w:rPr>
          <w:t xml:space="preserve"> is</w:t>
        </w:r>
        <w:r w:rsidR="002A3D07" w:rsidRPr="002A3D07">
          <w:rPr>
            <w:rFonts w:ascii="Arial" w:hAnsi="Arial" w:cs="Arial"/>
            <w:color w:val="0432FF"/>
          </w:rPr>
          <w:t xml:space="preserve"> correct.</w:t>
        </w:r>
        <w:r w:rsidR="002A3D07" w:rsidRPr="002A3D07">
          <w:rPr>
            <w:color w:val="0432FF"/>
          </w:rPr>
          <w:t xml:space="preserve"> </w:t>
        </w:r>
      </w:ins>
    </w:p>
    <w:p w14:paraId="319D39F0" w14:textId="521A605E" w:rsidR="00395684" w:rsidRPr="00452283" w:rsidRDefault="00452283" w:rsidP="00452283">
      <w:pPr>
        <w:pStyle w:val="ListParagraph"/>
        <w:numPr>
          <w:ilvl w:val="2"/>
          <w:numId w:val="3"/>
        </w:numPr>
        <w:spacing w:before="120"/>
        <w:contextualSpacing w:val="0"/>
        <w:outlineLvl w:val="0"/>
        <w:rPr>
          <w:rFonts w:cstheme="minorHAnsi"/>
        </w:rPr>
      </w:pPr>
      <w:r>
        <w:rPr>
          <w:rFonts w:cstheme="minorHAnsi"/>
        </w:rPr>
        <w:t xml:space="preserve">LAB MEDIA: Figure 2B </w:t>
      </w:r>
      <w:r w:rsidRPr="00452283">
        <w:rPr>
          <w:rFonts w:cstheme="minorHAnsi"/>
          <w:i/>
          <w:iCs w:val="0"/>
          <w:color w:val="4F81BD" w:themeColor="accent1"/>
        </w:rPr>
        <w:t xml:space="preserve">Video Editor: Please emphasize </w:t>
      </w:r>
      <w:r w:rsidR="00D360AF">
        <w:rPr>
          <w:rFonts w:cstheme="minorHAnsi"/>
          <w:i/>
          <w:iCs w:val="0"/>
          <w:color w:val="4F81BD" w:themeColor="accent1"/>
        </w:rPr>
        <w:t xml:space="preserve">the </w:t>
      </w:r>
      <w:r w:rsidRPr="00452283">
        <w:rPr>
          <w:rFonts w:cstheme="minorHAnsi"/>
          <w:i/>
          <w:iCs w:val="0"/>
          <w:color w:val="4F81BD" w:themeColor="accent1"/>
        </w:rPr>
        <w:t xml:space="preserve">image on </w:t>
      </w:r>
      <w:r w:rsidR="00D360AF">
        <w:rPr>
          <w:rFonts w:cstheme="minorHAnsi"/>
          <w:i/>
          <w:iCs w:val="0"/>
          <w:color w:val="4F81BD" w:themeColor="accent1"/>
        </w:rPr>
        <w:t xml:space="preserve">the </w:t>
      </w:r>
      <w:r w:rsidRPr="00452283">
        <w:rPr>
          <w:rFonts w:cstheme="minorHAnsi"/>
          <w:i/>
          <w:iCs w:val="0"/>
          <w:color w:val="4F81BD" w:themeColor="accent1"/>
        </w:rPr>
        <w:t>left (</w:t>
      </w:r>
      <w:r w:rsidRPr="00452283">
        <w:rPr>
          <w:i/>
          <w:iCs w:val="0"/>
          <w:color w:val="4F81BD" w:themeColor="accent1"/>
        </w:rPr>
        <w:t>C</w:t>
      </w:r>
      <w:r w:rsidRPr="00452283">
        <w:rPr>
          <w:i/>
          <w:iCs w:val="0"/>
          <w:color w:val="4F81BD" w:themeColor="accent1"/>
          <w:vertAlign w:val="subscript"/>
        </w:rPr>
        <w:t>12</w:t>
      </w:r>
      <w:r w:rsidRPr="00452283">
        <w:rPr>
          <w:i/>
          <w:iCs w:val="0"/>
          <w:color w:val="4F81BD" w:themeColor="accent1"/>
        </w:rPr>
        <w:t>-FDG)</w:t>
      </w:r>
    </w:p>
    <w:p w14:paraId="378BD16F" w14:textId="5C15E9E2" w:rsidR="00452283" w:rsidRPr="00385541" w:rsidRDefault="00452283" w:rsidP="00452283">
      <w:pPr>
        <w:pStyle w:val="ListParagraph"/>
        <w:numPr>
          <w:ilvl w:val="2"/>
          <w:numId w:val="3"/>
        </w:numPr>
        <w:spacing w:before="120"/>
        <w:contextualSpacing w:val="0"/>
        <w:outlineLvl w:val="0"/>
        <w:rPr>
          <w:rFonts w:cstheme="minorHAnsi"/>
        </w:rPr>
      </w:pPr>
      <w:r>
        <w:rPr>
          <w:rFonts w:cstheme="minorHAnsi"/>
        </w:rPr>
        <w:t xml:space="preserve">LAB MEDIA: Figure 2B </w:t>
      </w:r>
      <w:r w:rsidRPr="00385541">
        <w:rPr>
          <w:rFonts w:cstheme="minorHAnsi"/>
          <w:i/>
          <w:iCs w:val="0"/>
          <w:color w:val="4F81BD" w:themeColor="accent1"/>
        </w:rPr>
        <w:t xml:space="preserve">Video Editor: Please emphasize </w:t>
      </w:r>
      <w:r w:rsidR="00D360AF">
        <w:rPr>
          <w:rFonts w:cstheme="minorHAnsi"/>
          <w:i/>
          <w:iCs w:val="0"/>
          <w:color w:val="4F81BD" w:themeColor="accent1"/>
        </w:rPr>
        <w:t xml:space="preserve">the </w:t>
      </w:r>
      <w:r w:rsidRPr="00385541">
        <w:rPr>
          <w:rFonts w:cstheme="minorHAnsi"/>
          <w:i/>
          <w:iCs w:val="0"/>
          <w:color w:val="4F81BD" w:themeColor="accent1"/>
        </w:rPr>
        <w:t>image on</w:t>
      </w:r>
      <w:r w:rsidR="00D360AF">
        <w:rPr>
          <w:rFonts w:cstheme="minorHAnsi"/>
          <w:i/>
          <w:iCs w:val="0"/>
          <w:color w:val="4F81BD" w:themeColor="accent1"/>
        </w:rPr>
        <w:t xml:space="preserve"> the</w:t>
      </w:r>
      <w:r w:rsidRPr="00385541">
        <w:rPr>
          <w:rFonts w:cstheme="minorHAnsi"/>
          <w:i/>
          <w:iCs w:val="0"/>
          <w:color w:val="4F81BD" w:themeColor="accent1"/>
        </w:rPr>
        <w:t xml:space="preserve"> right (</w:t>
      </w:r>
      <w:r w:rsidRPr="00385541">
        <w:rPr>
          <w:i/>
          <w:iCs w:val="0"/>
          <w:color w:val="4F81BD" w:themeColor="accent1"/>
        </w:rPr>
        <w:t>DDAOG)</w:t>
      </w:r>
    </w:p>
    <w:p w14:paraId="4BDFBF20" w14:textId="4BDA20A6" w:rsidR="00385541" w:rsidRDefault="00385541" w:rsidP="00452283">
      <w:pPr>
        <w:pStyle w:val="ListParagraph"/>
        <w:numPr>
          <w:ilvl w:val="2"/>
          <w:numId w:val="3"/>
        </w:numPr>
        <w:spacing w:before="120"/>
        <w:contextualSpacing w:val="0"/>
        <w:outlineLvl w:val="0"/>
        <w:rPr>
          <w:rFonts w:cstheme="minorHAnsi"/>
        </w:rPr>
      </w:pPr>
      <w:r>
        <w:rPr>
          <w:rFonts w:cstheme="minorHAnsi"/>
        </w:rPr>
        <w:t>LAB MEDIA: Figure 2B</w:t>
      </w:r>
    </w:p>
    <w:p w14:paraId="2B60B438" w14:textId="77777777" w:rsidR="00B63F73" w:rsidRDefault="00B63F73" w:rsidP="00B63F73">
      <w:pPr>
        <w:pStyle w:val="ListParagraph"/>
        <w:spacing w:before="120"/>
        <w:ind w:left="1627"/>
        <w:contextualSpacing w:val="0"/>
        <w:outlineLvl w:val="0"/>
        <w:rPr>
          <w:rFonts w:cstheme="minorHAnsi"/>
        </w:rPr>
      </w:pPr>
    </w:p>
    <w:p w14:paraId="40D00D9C" w14:textId="64A761FF" w:rsidR="000C202C" w:rsidRPr="00B07A3B" w:rsidRDefault="000C202C" w:rsidP="000C202C">
      <w:pPr>
        <w:pStyle w:val="ListParagraph"/>
        <w:numPr>
          <w:ilvl w:val="1"/>
          <w:numId w:val="3"/>
        </w:numPr>
        <w:spacing w:before="120"/>
        <w:contextualSpacing w:val="0"/>
        <w:jc w:val="both"/>
        <w:outlineLvl w:val="0"/>
        <w:rPr>
          <w:rFonts w:cstheme="minorHAnsi"/>
        </w:rPr>
      </w:pPr>
      <w:r>
        <w:t xml:space="preserve">However, </w:t>
      </w:r>
      <w:ins w:id="225" w:author="Amy Flor" w:date="2022-08-07T16:36:00Z">
        <w:r w:rsidR="002A3D07" w:rsidRPr="00747A5A">
          <w:rPr>
            <w:rFonts w:ascii="Arial" w:hAnsi="Arial" w:cs="Arial"/>
            <w:color w:val="0432FF"/>
          </w:rPr>
          <w:t>cellular autofluorescence</w:t>
        </w:r>
      </w:ins>
      <w:ins w:id="226" w:author="Amy Flor" w:date="2022-08-07T16:37:00Z">
        <w:r w:rsidR="002A3D07">
          <w:rPr>
            <w:rFonts w:ascii="Arial" w:hAnsi="Arial" w:cs="Arial"/>
            <w:color w:val="0432FF"/>
          </w:rPr>
          <w:t xml:space="preserve"> </w:t>
        </w:r>
        <w:r w:rsidR="002A3D07">
          <w:t xml:space="preserve">AF </w:t>
        </w:r>
        <w:r w:rsidR="002A3D07" w:rsidRPr="00224575">
          <w:rPr>
            <w:rFonts w:ascii="Arial" w:hAnsi="Arial" w:cs="Arial"/>
            <w:i/>
            <w:color w:val="0432FF"/>
          </w:rPr>
          <w:t>(A-F)</w:t>
        </w:r>
        <w:r w:rsidR="002A3D07">
          <w:rPr>
            <w:rFonts w:ascii="Arial" w:hAnsi="Arial" w:cs="Arial"/>
            <w:i/>
            <w:color w:val="0432FF"/>
          </w:rPr>
          <w:t xml:space="preserve">, </w:t>
        </w:r>
      </w:ins>
      <w:ins w:id="227" w:author="Amy Flor" w:date="2022-08-07T16:36:00Z">
        <w:r w:rsidR="002A3D07" w:rsidRPr="00DE0EFA">
          <w:t>overlapp</w:t>
        </w:r>
        <w:r w:rsidR="002A3D07" w:rsidRPr="000527B1">
          <w:rPr>
            <w:rFonts w:ascii="Arial" w:hAnsi="Arial" w:cs="Arial"/>
            <w:color w:val="0432FF"/>
          </w:rPr>
          <w:t>ing</w:t>
        </w:r>
        <w:r w:rsidR="002A3D07" w:rsidRPr="00DE0EFA">
          <w:t xml:space="preserve"> </w:t>
        </w:r>
        <w:r w:rsidR="002A3D07">
          <w:t>wi</w:t>
        </w:r>
      </w:ins>
      <w:ins w:id="228" w:author="Amy Flor" w:date="2022-08-07T16:37:00Z">
        <w:r w:rsidR="002A3D07">
          <w:t xml:space="preserve">th </w:t>
        </w:r>
      </w:ins>
      <w:r>
        <w:t xml:space="preserve">green </w:t>
      </w:r>
      <w:r w:rsidRPr="00DE0EFA">
        <w:t>C</w:t>
      </w:r>
      <w:r w:rsidRPr="00DE0EFA">
        <w:rPr>
          <w:vertAlign w:val="subscript"/>
        </w:rPr>
        <w:t>12</w:t>
      </w:r>
      <w:r w:rsidRPr="00DE0EFA">
        <w:t>-FDG emission</w:t>
      </w:r>
      <w:ins w:id="229" w:author="Amy Flor" w:date="2022-08-07T16:37:00Z">
        <w:r w:rsidR="002A3D07">
          <w:t>,</w:t>
        </w:r>
      </w:ins>
      <w:r w:rsidRPr="00DE0EFA">
        <w:t xml:space="preserve"> </w:t>
      </w:r>
      <w:del w:id="230" w:author="Amy Flor" w:date="2022-08-07T16:36:00Z">
        <w:r w:rsidRPr="00DE0EFA" w:rsidDel="002A3D07">
          <w:delText>overlapp</w:delText>
        </w:r>
      </w:del>
      <w:del w:id="231" w:author="Amy Flor" w:date="2022-08-07T16:35:00Z">
        <w:r w:rsidRPr="00DE0EFA" w:rsidDel="002A3D07">
          <w:delText>ed</w:delText>
        </w:r>
      </w:del>
      <w:del w:id="232" w:author="Amy Flor" w:date="2022-08-07T16:36:00Z">
        <w:r w:rsidRPr="00DE0EFA" w:rsidDel="002A3D07">
          <w:delText xml:space="preserve"> </w:delText>
        </w:r>
      </w:del>
      <w:del w:id="233" w:author="Amy Flor" w:date="2022-08-07T16:37:00Z">
        <w:r w:rsidRPr="00DE0EFA" w:rsidDel="002A3D07">
          <w:delText xml:space="preserve">with </w:delText>
        </w:r>
      </w:del>
      <w:del w:id="234" w:author="Amy Flor" w:date="2022-08-07T16:36:00Z">
        <w:r w:rsidRPr="002A3D07" w:rsidDel="002A3D07">
          <w:rPr>
            <w:rFonts w:ascii="Arial" w:hAnsi="Arial" w:cs="Arial"/>
            <w:color w:val="0432FF"/>
            <w:rPrChange w:id="235" w:author="Amy Flor" w:date="2022-08-07T16:36:00Z">
              <w:rPr/>
            </w:rPrChange>
          </w:rPr>
          <w:delText xml:space="preserve">cellular </w:delText>
        </w:r>
      </w:del>
      <w:del w:id="236" w:author="Amy Flor" w:date="2022-08-07T16:37:00Z">
        <w:r w:rsidDel="002A3D07">
          <w:delText>AF</w:delText>
        </w:r>
        <w:r w:rsidRPr="002A3D07" w:rsidDel="002A3D07">
          <w:rPr>
            <w:i/>
            <w:rPrChange w:id="237" w:author="Amy Flor" w:date="2022-08-07T16:35:00Z">
              <w:rPr/>
            </w:rPrChange>
          </w:rPr>
          <w:delText xml:space="preserve"> </w:delText>
        </w:r>
      </w:del>
      <w:r w:rsidRPr="00DE0EFA">
        <w:t>is known to</w:t>
      </w:r>
      <w:r>
        <w:t xml:space="preserve"> </w:t>
      </w:r>
      <w:r w:rsidRPr="00DE0EFA">
        <w:t xml:space="preserve">accumulate in </w:t>
      </w:r>
      <w:ins w:id="238" w:author="Amy Flor" w:date="2022-08-07T16:37:00Z">
        <w:r w:rsidR="002A3D07" w:rsidRPr="002A3D07">
          <w:rPr>
            <w:rFonts w:ascii="Arial" w:hAnsi="Arial" w:cs="Arial"/>
            <w:color w:val="0432FF"/>
            <w:rPrChange w:id="239" w:author="Amy Flor" w:date="2022-08-07T16:37:00Z">
              <w:rPr/>
            </w:rPrChange>
          </w:rPr>
          <w:t>unstained</w:t>
        </w:r>
        <w:r w:rsidR="002A3D07" w:rsidRPr="002A3D07">
          <w:rPr>
            <w:color w:val="0432FF"/>
            <w:rPrChange w:id="240" w:author="Amy Flor" w:date="2022-08-07T16:37:00Z">
              <w:rPr/>
            </w:rPrChange>
          </w:rPr>
          <w:t xml:space="preserve"> </w:t>
        </w:r>
      </w:ins>
      <w:r w:rsidRPr="00DE0EFA">
        <w:t>senescent cells</w:t>
      </w:r>
      <w:r>
        <w:t xml:space="preserve"> </w:t>
      </w:r>
      <w:r w:rsidRPr="001A7C7E">
        <w:rPr>
          <w:b/>
          <w:bCs/>
        </w:rPr>
        <w:t>[</w:t>
      </w:r>
      <w:r w:rsidR="008C1B12">
        <w:rPr>
          <w:b/>
          <w:bCs/>
        </w:rPr>
        <w:t>1</w:t>
      </w:r>
      <w:r w:rsidRPr="001A7C7E">
        <w:rPr>
          <w:b/>
          <w:bCs/>
        </w:rPr>
        <w:t>]</w:t>
      </w:r>
      <w:r>
        <w:t xml:space="preserve">. </w:t>
      </w:r>
      <w:r w:rsidRPr="00DE0EFA">
        <w:t xml:space="preserve">In contrast, </w:t>
      </w:r>
      <w:r>
        <w:t>AF</w:t>
      </w:r>
      <w:r w:rsidRPr="00DE0EFA">
        <w:t xml:space="preserve"> </w:t>
      </w:r>
      <w:del w:id="241" w:author="Amy Flor" w:date="2022-08-07T16:37:00Z">
        <w:r w:rsidRPr="002A3D07" w:rsidDel="002A3D07">
          <w:rPr>
            <w:rFonts w:ascii="Arial" w:hAnsi="Arial" w:cs="Arial"/>
            <w:color w:val="0432FF"/>
            <w:rPrChange w:id="242" w:author="Amy Flor" w:date="2022-08-07T16:37:00Z">
              <w:rPr/>
            </w:rPrChange>
          </w:rPr>
          <w:delText xml:space="preserve">was </w:delText>
        </w:r>
      </w:del>
      <w:ins w:id="243" w:author="Amy Flor" w:date="2022-08-07T16:37:00Z">
        <w:r w:rsidR="002A3D07" w:rsidRPr="002A3D07">
          <w:rPr>
            <w:rFonts w:ascii="Arial" w:hAnsi="Arial" w:cs="Arial"/>
            <w:color w:val="0432FF"/>
            <w:rPrChange w:id="244" w:author="Amy Flor" w:date="2022-08-07T16:37:00Z">
              <w:rPr/>
            </w:rPrChange>
          </w:rPr>
          <w:t>is</w:t>
        </w:r>
        <w:r w:rsidR="002A3D07" w:rsidRPr="002A3D07">
          <w:rPr>
            <w:color w:val="0432FF"/>
            <w:rPrChange w:id="245" w:author="Amy Flor" w:date="2022-08-07T16:37:00Z">
              <w:rPr/>
            </w:rPrChange>
          </w:rPr>
          <w:t xml:space="preserve"> </w:t>
        </w:r>
        <w:r w:rsidR="002A3D07" w:rsidRPr="002A3D07">
          <w:rPr>
            <w:rFonts w:ascii="Arial" w:hAnsi="Arial" w:cs="Arial"/>
            <w:color w:val="0432FF"/>
            <w:rPrChange w:id="246" w:author="Amy Flor" w:date="2022-08-07T16:37:00Z">
              <w:rPr>
                <w:color w:val="0432FF"/>
              </w:rPr>
            </w:rPrChange>
          </w:rPr>
          <w:t>typically</w:t>
        </w:r>
        <w:r w:rsidR="002A3D07">
          <w:rPr>
            <w:color w:val="0432FF"/>
          </w:rPr>
          <w:t xml:space="preserve"> </w:t>
        </w:r>
      </w:ins>
      <w:r w:rsidRPr="00DE0EFA">
        <w:t xml:space="preserve">negligible in the far-red emission range of </w:t>
      </w:r>
      <w:ins w:id="247" w:author="Amy Flor" w:date="2022-08-07T16:38:00Z">
        <w:r w:rsidR="002A3D07">
          <w:rPr>
            <w:rFonts w:ascii="Arial" w:hAnsi="Arial" w:cs="Arial"/>
            <w:color w:val="0432FF"/>
          </w:rPr>
          <w:t>DDAOG</w:t>
        </w:r>
      </w:ins>
      <w:del w:id="248" w:author="Amy Flor" w:date="2022-08-07T16:38:00Z">
        <w:r w:rsidRPr="00DE0EFA" w:rsidDel="002A3D07">
          <w:delText>DDAO</w:delText>
        </w:r>
        <w:r w:rsidR="00957AA3" w:rsidDel="002A3D07">
          <w:delText>-</w:delText>
        </w:r>
        <w:r w:rsidR="00957AA3" w:rsidDel="002A3D07">
          <w:rPr>
            <w:rFonts w:ascii="Calibri" w:hAnsi="Calibri" w:cs="Calibri"/>
            <w:lang w:val="en-IN"/>
          </w:rPr>
          <w:delText>Galactoside</w:delText>
        </w:r>
      </w:del>
      <w:r>
        <w:t xml:space="preserve"> </w:t>
      </w:r>
      <w:r w:rsidRPr="001A7C7E">
        <w:rPr>
          <w:b/>
          <w:bCs/>
        </w:rPr>
        <w:t>[</w:t>
      </w:r>
      <w:r w:rsidR="008C1B12">
        <w:rPr>
          <w:b/>
          <w:bCs/>
        </w:rPr>
        <w:t>2</w:t>
      </w:r>
      <w:r w:rsidRPr="001A7C7E">
        <w:rPr>
          <w:b/>
          <w:bCs/>
        </w:rPr>
        <w:t>]</w:t>
      </w:r>
      <w:r>
        <w:t>.</w:t>
      </w:r>
    </w:p>
    <w:p w14:paraId="37471933" w14:textId="2AD420C1" w:rsidR="00B63F73" w:rsidRDefault="00B63F73" w:rsidP="00B63F73">
      <w:pPr>
        <w:pStyle w:val="ListParagraph"/>
        <w:numPr>
          <w:ilvl w:val="2"/>
          <w:numId w:val="3"/>
        </w:numPr>
        <w:spacing w:before="120"/>
        <w:contextualSpacing w:val="0"/>
        <w:outlineLvl w:val="0"/>
        <w:rPr>
          <w:rFonts w:cstheme="minorHAnsi"/>
        </w:rPr>
      </w:pPr>
      <w:r>
        <w:rPr>
          <w:rFonts w:cstheme="minorHAnsi"/>
        </w:rPr>
        <w:lastRenderedPageBreak/>
        <w:t xml:space="preserve">LAB MEDIA: Figure 2C </w:t>
      </w:r>
      <w:r w:rsidRPr="001A7C7E">
        <w:rPr>
          <w:rFonts w:cstheme="minorHAnsi"/>
          <w:i/>
          <w:iCs w:val="0"/>
          <w:color w:val="4F81BD" w:themeColor="accent1"/>
        </w:rPr>
        <w:t xml:space="preserve">Video Editor: Please emphasize </w:t>
      </w:r>
      <w:r w:rsidR="00D360AF">
        <w:rPr>
          <w:rFonts w:cstheme="minorHAnsi"/>
          <w:i/>
          <w:iCs w:val="0"/>
          <w:color w:val="4F81BD" w:themeColor="accent1"/>
        </w:rPr>
        <w:t xml:space="preserve">the </w:t>
      </w:r>
      <w:r w:rsidRPr="001A7C7E">
        <w:rPr>
          <w:rFonts w:cstheme="minorHAnsi"/>
          <w:i/>
          <w:iCs w:val="0"/>
          <w:color w:val="4F81BD" w:themeColor="accent1"/>
        </w:rPr>
        <w:t xml:space="preserve">image on </w:t>
      </w:r>
      <w:r w:rsidR="00D360AF">
        <w:rPr>
          <w:rFonts w:cstheme="minorHAnsi"/>
          <w:i/>
          <w:iCs w:val="0"/>
          <w:color w:val="4F81BD" w:themeColor="accent1"/>
        </w:rPr>
        <w:t xml:space="preserve">the </w:t>
      </w:r>
      <w:r w:rsidRPr="001A7C7E">
        <w:rPr>
          <w:rFonts w:cstheme="minorHAnsi"/>
          <w:i/>
          <w:iCs w:val="0"/>
          <w:color w:val="4F81BD" w:themeColor="accent1"/>
        </w:rPr>
        <w:t>left (525 nm- unstained)</w:t>
      </w:r>
    </w:p>
    <w:p w14:paraId="3D9E8FD8" w14:textId="0D4B2E99" w:rsidR="00B63F73" w:rsidRPr="00B63F73" w:rsidRDefault="00B63F73" w:rsidP="00B63F73">
      <w:pPr>
        <w:pStyle w:val="ListParagraph"/>
        <w:numPr>
          <w:ilvl w:val="2"/>
          <w:numId w:val="3"/>
        </w:numPr>
        <w:spacing w:before="120"/>
        <w:contextualSpacing w:val="0"/>
        <w:outlineLvl w:val="0"/>
        <w:rPr>
          <w:rFonts w:cstheme="minorHAnsi"/>
        </w:rPr>
      </w:pPr>
      <w:r>
        <w:rPr>
          <w:rFonts w:cstheme="minorHAnsi"/>
        </w:rPr>
        <w:t xml:space="preserve">LAB MEDIA: Figure 2C </w:t>
      </w:r>
      <w:r w:rsidRPr="001A7C7E">
        <w:rPr>
          <w:rFonts w:cstheme="minorHAnsi"/>
          <w:i/>
          <w:iCs w:val="0"/>
          <w:color w:val="4F81BD" w:themeColor="accent1"/>
        </w:rPr>
        <w:t xml:space="preserve">Video Editor: Please emphasize </w:t>
      </w:r>
      <w:r w:rsidR="00D360AF">
        <w:rPr>
          <w:rFonts w:cstheme="minorHAnsi"/>
          <w:i/>
          <w:iCs w:val="0"/>
          <w:color w:val="4F81BD" w:themeColor="accent1"/>
        </w:rPr>
        <w:t xml:space="preserve">the </w:t>
      </w:r>
      <w:r w:rsidRPr="001A7C7E">
        <w:rPr>
          <w:rFonts w:cstheme="minorHAnsi"/>
          <w:i/>
          <w:iCs w:val="0"/>
          <w:color w:val="4F81BD" w:themeColor="accent1"/>
        </w:rPr>
        <w:t>image on</w:t>
      </w:r>
      <w:r w:rsidR="00D360AF">
        <w:rPr>
          <w:rFonts w:cstheme="minorHAnsi"/>
          <w:i/>
          <w:iCs w:val="0"/>
          <w:color w:val="4F81BD" w:themeColor="accent1"/>
        </w:rPr>
        <w:t xml:space="preserve"> the</w:t>
      </w:r>
      <w:r w:rsidRPr="001A7C7E">
        <w:rPr>
          <w:rFonts w:cstheme="minorHAnsi"/>
          <w:i/>
          <w:iCs w:val="0"/>
          <w:color w:val="4F81BD" w:themeColor="accent1"/>
        </w:rPr>
        <w:t xml:space="preserve"> </w:t>
      </w:r>
      <w:r>
        <w:rPr>
          <w:rFonts w:cstheme="minorHAnsi"/>
          <w:i/>
          <w:iCs w:val="0"/>
          <w:color w:val="4F81BD" w:themeColor="accent1"/>
        </w:rPr>
        <w:t>right</w:t>
      </w:r>
      <w:r w:rsidRPr="001A7C7E">
        <w:rPr>
          <w:rFonts w:cstheme="minorHAnsi"/>
          <w:i/>
          <w:iCs w:val="0"/>
          <w:color w:val="4F81BD" w:themeColor="accent1"/>
        </w:rPr>
        <w:t xml:space="preserve"> (</w:t>
      </w:r>
      <w:r>
        <w:rPr>
          <w:rFonts w:cstheme="minorHAnsi"/>
          <w:i/>
          <w:iCs w:val="0"/>
          <w:color w:val="4F81BD" w:themeColor="accent1"/>
        </w:rPr>
        <w:t>660</w:t>
      </w:r>
      <w:r w:rsidRPr="001A7C7E">
        <w:rPr>
          <w:rFonts w:cstheme="minorHAnsi"/>
          <w:i/>
          <w:iCs w:val="0"/>
          <w:color w:val="4F81BD" w:themeColor="accent1"/>
        </w:rPr>
        <w:t xml:space="preserve"> nm- unstained)</w:t>
      </w:r>
    </w:p>
    <w:p w14:paraId="5815D80F" w14:textId="77777777" w:rsidR="00385541" w:rsidRPr="0086306C" w:rsidRDefault="00385541" w:rsidP="0086306C">
      <w:pPr>
        <w:spacing w:before="120"/>
        <w:outlineLvl w:val="0"/>
        <w:rPr>
          <w:rFonts w:cstheme="minorHAnsi"/>
        </w:rPr>
      </w:pPr>
    </w:p>
    <w:p w14:paraId="77C48BA5" w14:textId="60A8D332" w:rsidR="00473E1C" w:rsidRPr="0086306C" w:rsidRDefault="0086306C" w:rsidP="0086553E">
      <w:pPr>
        <w:pStyle w:val="ListParagraph"/>
        <w:numPr>
          <w:ilvl w:val="1"/>
          <w:numId w:val="3"/>
        </w:numPr>
        <w:spacing w:before="120"/>
        <w:contextualSpacing w:val="0"/>
        <w:jc w:val="both"/>
        <w:outlineLvl w:val="0"/>
        <w:rPr>
          <w:rFonts w:cstheme="minorHAnsi"/>
        </w:rPr>
      </w:pPr>
      <w:r>
        <w:rPr>
          <w:rFonts w:cstheme="minorHAnsi"/>
        </w:rPr>
        <w:t xml:space="preserve">Flow cytometer data acquisition set up for </w:t>
      </w:r>
      <w:r>
        <w:rPr>
          <w:rFonts w:ascii="Calibri" w:hAnsi="Calibri" w:cs="Calibri"/>
          <w:lang w:val="en-IN"/>
        </w:rPr>
        <w:t>scatter plot</w:t>
      </w:r>
      <w:ins w:id="249" w:author="Amy Flor" w:date="2022-08-07T16:40:00Z">
        <w:r w:rsidR="00E6028A" w:rsidRPr="00E6028A">
          <w:rPr>
            <w:rFonts w:ascii="Arial" w:hAnsi="Arial" w:cs="Arial"/>
            <w:color w:val="0432FF"/>
            <w:lang w:val="en-IN"/>
            <w:rPrChange w:id="250" w:author="Amy Flor" w:date="2022-08-07T16:40:00Z">
              <w:rPr>
                <w:rFonts w:ascii="Calibri" w:hAnsi="Calibri" w:cs="Calibri"/>
                <w:lang w:val="en-IN"/>
              </w:rPr>
            </w:rPrChange>
          </w:rPr>
          <w:t>s</w:t>
        </w:r>
      </w:ins>
      <w:r w:rsidRPr="00E6028A">
        <w:rPr>
          <w:rFonts w:ascii="Arial" w:hAnsi="Arial" w:cs="Arial"/>
          <w:color w:val="0432FF"/>
          <w:lang w:val="en-IN"/>
          <w:rPrChange w:id="251" w:author="Amy Flor" w:date="2022-08-07T16:40:00Z">
            <w:rPr>
              <w:rFonts w:ascii="Calibri" w:hAnsi="Calibri" w:cs="Calibri"/>
              <w:lang w:val="en-IN"/>
            </w:rPr>
          </w:rPrChange>
        </w:rPr>
        <w:t xml:space="preserve"> </w:t>
      </w:r>
      <w:r w:rsidRPr="0086306C">
        <w:rPr>
          <w:rFonts w:ascii="Calibri" w:hAnsi="Calibri" w:cs="Calibri"/>
          <w:b/>
          <w:bCs/>
          <w:lang w:val="en-IN"/>
        </w:rPr>
        <w:t>[1]</w:t>
      </w:r>
      <w:r>
        <w:rPr>
          <w:rFonts w:ascii="Calibri" w:hAnsi="Calibri" w:cs="Calibri"/>
          <w:lang w:val="en-IN"/>
        </w:rPr>
        <w:t>,</w:t>
      </w:r>
      <w:r w:rsidRPr="0086306C">
        <w:rPr>
          <w:rFonts w:ascii="Calibri" w:hAnsi="Calibri" w:cs="Calibri"/>
          <w:lang w:val="en-IN"/>
        </w:rPr>
        <w:t xml:space="preserve"> </w:t>
      </w:r>
      <w:r>
        <w:rPr>
          <w:rFonts w:ascii="Calibri" w:hAnsi="Calibri" w:cs="Calibri"/>
          <w:lang w:val="en-IN"/>
        </w:rPr>
        <w:t>5-peak commercial “rainbow” fluorescent calibration</w:t>
      </w:r>
      <w:ins w:id="252" w:author="Amy Flor" w:date="2022-08-07T16:38:00Z">
        <w:r w:rsidR="00E6028A">
          <w:rPr>
            <w:rFonts w:ascii="Calibri" w:hAnsi="Calibri" w:cs="Calibri"/>
            <w:lang w:val="en-IN"/>
          </w:rPr>
          <w:t xml:space="preserve"> </w:t>
        </w:r>
        <w:r w:rsidR="00E6028A" w:rsidRPr="00E6028A">
          <w:rPr>
            <w:rFonts w:ascii="Arial" w:hAnsi="Arial" w:cs="Arial"/>
            <w:color w:val="0432FF"/>
            <w:lang w:val="en-IN"/>
            <w:rPrChange w:id="253" w:author="Amy Flor" w:date="2022-08-07T16:38:00Z">
              <w:rPr>
                <w:rFonts w:ascii="Calibri" w:hAnsi="Calibri" w:cs="Calibri"/>
                <w:lang w:val="en-IN"/>
              </w:rPr>
            </w:rPrChange>
          </w:rPr>
          <w:t>microspheres</w:t>
        </w:r>
      </w:ins>
      <w:r w:rsidRPr="00E6028A">
        <w:rPr>
          <w:rFonts w:ascii="Calibri" w:hAnsi="Calibri" w:cs="Calibri"/>
          <w:color w:val="0432FF"/>
          <w:lang w:val="en-IN"/>
          <w:rPrChange w:id="254" w:author="Amy Flor" w:date="2022-08-07T16:38:00Z">
            <w:rPr>
              <w:rFonts w:ascii="Calibri" w:hAnsi="Calibri" w:cs="Calibri"/>
              <w:lang w:val="en-IN"/>
            </w:rPr>
          </w:rPrChange>
        </w:rPr>
        <w:t xml:space="preserve"> </w:t>
      </w:r>
      <w:r w:rsidRPr="0086306C">
        <w:rPr>
          <w:rFonts w:ascii="Calibri" w:hAnsi="Calibri" w:cs="Calibri"/>
          <w:b/>
          <w:bCs/>
          <w:lang w:val="en-IN"/>
        </w:rPr>
        <w:t>[2]</w:t>
      </w:r>
      <w:r w:rsidR="00D360AF" w:rsidRPr="00D360AF">
        <w:rPr>
          <w:rFonts w:ascii="Calibri" w:hAnsi="Calibri" w:cs="Calibri"/>
          <w:lang w:val="en-IN"/>
        </w:rPr>
        <w:t>,</w:t>
      </w:r>
      <w:r>
        <w:rPr>
          <w:rFonts w:ascii="Calibri" w:hAnsi="Calibri" w:cs="Calibri"/>
          <w:lang w:val="en-IN"/>
        </w:rPr>
        <w:t xml:space="preserve"> and single-channel fluorescence </w:t>
      </w:r>
      <w:del w:id="255" w:author="Amy Flor" w:date="2022-08-07T16:39:00Z">
        <w:r w:rsidRPr="00E6028A" w:rsidDel="00E6028A">
          <w:rPr>
            <w:rFonts w:ascii="Arial" w:hAnsi="Arial" w:cs="Arial"/>
            <w:b/>
            <w:bCs/>
            <w:color w:val="0432FF"/>
            <w:lang w:val="en-IN"/>
            <w:rPrChange w:id="256" w:author="Amy Flor" w:date="2022-08-07T16:39:00Z">
              <w:rPr>
                <w:rFonts w:ascii="Calibri" w:hAnsi="Calibri" w:cs="Calibri"/>
                <w:b/>
                <w:bCs/>
                <w:lang w:val="en-IN"/>
              </w:rPr>
            </w:rPrChange>
          </w:rPr>
          <w:delText>[3]</w:delText>
        </w:r>
        <w:r w:rsidRPr="00E6028A" w:rsidDel="00E6028A">
          <w:rPr>
            <w:rFonts w:ascii="Arial" w:hAnsi="Arial" w:cs="Arial"/>
            <w:color w:val="0432FF"/>
            <w:lang w:val="en-IN"/>
            <w:rPrChange w:id="257" w:author="Amy Flor" w:date="2022-08-07T16:39:00Z">
              <w:rPr>
                <w:rFonts w:ascii="Calibri" w:hAnsi="Calibri" w:cs="Calibri"/>
                <w:lang w:val="en-IN"/>
              </w:rPr>
            </w:rPrChange>
          </w:rPr>
          <w:delText xml:space="preserve"> </w:delText>
        </w:r>
      </w:del>
      <w:r w:rsidRPr="00E6028A">
        <w:rPr>
          <w:rFonts w:ascii="Arial" w:hAnsi="Arial" w:cs="Arial"/>
          <w:color w:val="0432FF"/>
          <w:lang w:val="en-IN"/>
          <w:rPrChange w:id="258" w:author="Amy Flor" w:date="2022-08-07T16:39:00Z">
            <w:rPr>
              <w:rFonts w:ascii="Calibri" w:hAnsi="Calibri" w:cs="Calibri"/>
              <w:lang w:val="en-IN"/>
            </w:rPr>
          </w:rPrChange>
        </w:rPr>
        <w:t xml:space="preserve">data </w:t>
      </w:r>
      <w:ins w:id="259" w:author="Amy Flor" w:date="2022-08-07T16:40:00Z">
        <w:r w:rsidR="00E6028A">
          <w:rPr>
            <w:rFonts w:ascii="Arial" w:hAnsi="Arial" w:cs="Arial"/>
            <w:color w:val="0432FF"/>
            <w:lang w:val="en-IN"/>
          </w:rPr>
          <w:t>from</w:t>
        </w:r>
      </w:ins>
      <w:ins w:id="260" w:author="Amy Flor" w:date="2022-08-07T16:39:00Z">
        <w:r w:rsidR="00E6028A" w:rsidRPr="00E6028A">
          <w:rPr>
            <w:rFonts w:ascii="Arial" w:hAnsi="Arial" w:cs="Arial"/>
            <w:color w:val="0432FF"/>
            <w:lang w:val="en-IN"/>
            <w:rPrChange w:id="261" w:author="Amy Flor" w:date="2022-08-07T16:39:00Z">
              <w:rPr>
                <w:rFonts w:ascii="Calibri" w:hAnsi="Calibri" w:cs="Calibri"/>
                <w:lang w:val="en-IN"/>
              </w:rPr>
            </w:rPrChange>
          </w:rPr>
          <w:t xml:space="preserve"> stained cells</w:t>
        </w:r>
        <w:r w:rsidR="00E6028A">
          <w:rPr>
            <w:rFonts w:ascii="Calibri" w:hAnsi="Calibri" w:cs="Calibri"/>
            <w:lang w:val="en-IN"/>
          </w:rPr>
          <w:t xml:space="preserve"> </w:t>
        </w:r>
        <w:r w:rsidR="00E6028A" w:rsidRPr="0086306C">
          <w:rPr>
            <w:rFonts w:ascii="Calibri" w:hAnsi="Calibri" w:cs="Calibri"/>
            <w:b/>
            <w:bCs/>
            <w:lang w:val="en-IN"/>
          </w:rPr>
          <w:t>[3]</w:t>
        </w:r>
        <w:r w:rsidR="00E6028A">
          <w:rPr>
            <w:rFonts w:ascii="Calibri" w:hAnsi="Calibri" w:cs="Calibri"/>
            <w:lang w:val="en-IN"/>
          </w:rPr>
          <w:t xml:space="preserve"> are </w:t>
        </w:r>
      </w:ins>
      <w:del w:id="262" w:author="Amy Flor" w:date="2022-08-07T16:39:00Z">
        <w:r w:rsidDel="00E6028A">
          <w:rPr>
            <w:rFonts w:ascii="Calibri" w:hAnsi="Calibri" w:cs="Calibri"/>
            <w:lang w:val="en-IN"/>
          </w:rPr>
          <w:delText xml:space="preserve">is </w:delText>
        </w:r>
      </w:del>
      <w:r>
        <w:rPr>
          <w:rFonts w:ascii="Calibri" w:hAnsi="Calibri" w:cs="Calibri"/>
          <w:lang w:val="en-IN"/>
        </w:rPr>
        <w:t>shown</w:t>
      </w:r>
      <w:del w:id="263" w:author="Amy Flor" w:date="2022-08-07T16:39:00Z">
        <w:r w:rsidDel="00E6028A">
          <w:rPr>
            <w:rFonts w:ascii="Calibri" w:hAnsi="Calibri" w:cs="Calibri"/>
            <w:lang w:val="en-IN"/>
          </w:rPr>
          <w:delText xml:space="preserve"> </w:delText>
        </w:r>
        <w:r w:rsidRPr="0086306C" w:rsidDel="00E6028A">
          <w:rPr>
            <w:rFonts w:ascii="Calibri" w:hAnsi="Calibri" w:cs="Calibri"/>
            <w:b/>
            <w:bCs/>
            <w:lang w:val="en-IN"/>
          </w:rPr>
          <w:delText>[4]</w:delText>
        </w:r>
      </w:del>
      <w:r>
        <w:rPr>
          <w:rFonts w:ascii="Calibri" w:hAnsi="Calibri" w:cs="Calibri"/>
          <w:lang w:val="en-IN"/>
        </w:rPr>
        <w:t>.</w:t>
      </w:r>
    </w:p>
    <w:p w14:paraId="3D906A33" w14:textId="37846FFD" w:rsidR="0086306C" w:rsidRDefault="0086306C" w:rsidP="0086553E">
      <w:pPr>
        <w:pStyle w:val="ListParagraph"/>
        <w:numPr>
          <w:ilvl w:val="2"/>
          <w:numId w:val="3"/>
        </w:numPr>
        <w:spacing w:before="120"/>
        <w:contextualSpacing w:val="0"/>
        <w:jc w:val="both"/>
        <w:outlineLvl w:val="0"/>
        <w:rPr>
          <w:rFonts w:cstheme="minorHAnsi"/>
        </w:rPr>
      </w:pPr>
      <w:r>
        <w:rPr>
          <w:rFonts w:cstheme="minorHAnsi"/>
        </w:rPr>
        <w:t>LAB MEDIA: Figure 3A</w:t>
      </w:r>
    </w:p>
    <w:p w14:paraId="6EC919D2" w14:textId="4B9D9727" w:rsidR="0086306C" w:rsidRDefault="0086306C" w:rsidP="0086553E">
      <w:pPr>
        <w:pStyle w:val="ListParagraph"/>
        <w:numPr>
          <w:ilvl w:val="2"/>
          <w:numId w:val="3"/>
        </w:numPr>
        <w:spacing w:before="120"/>
        <w:contextualSpacing w:val="0"/>
        <w:jc w:val="both"/>
        <w:outlineLvl w:val="0"/>
        <w:rPr>
          <w:rFonts w:cstheme="minorHAnsi"/>
        </w:rPr>
      </w:pPr>
      <w:r>
        <w:rPr>
          <w:rFonts w:cstheme="minorHAnsi"/>
        </w:rPr>
        <w:t>LAB MEDIA: Figure 3B</w:t>
      </w:r>
    </w:p>
    <w:p w14:paraId="77BC8F40" w14:textId="12371E9F" w:rsidR="0086306C" w:rsidRPr="00B07A3B" w:rsidRDefault="0086306C" w:rsidP="0086553E">
      <w:pPr>
        <w:pStyle w:val="ListParagraph"/>
        <w:numPr>
          <w:ilvl w:val="2"/>
          <w:numId w:val="3"/>
        </w:numPr>
        <w:spacing w:before="120"/>
        <w:contextualSpacing w:val="0"/>
        <w:jc w:val="both"/>
        <w:outlineLvl w:val="0"/>
        <w:rPr>
          <w:rFonts w:cstheme="minorHAnsi"/>
        </w:rPr>
      </w:pPr>
      <w:r>
        <w:rPr>
          <w:rFonts w:cstheme="minorHAnsi"/>
        </w:rPr>
        <w:t>LAB MEDIA: Figure 3C-E</w:t>
      </w:r>
    </w:p>
    <w:p w14:paraId="76407B27" w14:textId="77777777" w:rsidR="00A423C7" w:rsidRDefault="00A423C7" w:rsidP="0086553E">
      <w:pPr>
        <w:tabs>
          <w:tab w:val="left" w:pos="360"/>
        </w:tabs>
        <w:jc w:val="both"/>
      </w:pPr>
    </w:p>
    <w:p w14:paraId="73C10CB5" w14:textId="4C82E5C4" w:rsidR="00A423C7" w:rsidRDefault="00E17615" w:rsidP="0086553E">
      <w:pPr>
        <w:pStyle w:val="ListParagraph"/>
        <w:numPr>
          <w:ilvl w:val="1"/>
          <w:numId w:val="3"/>
        </w:numPr>
        <w:spacing w:before="120"/>
        <w:contextualSpacing w:val="0"/>
        <w:jc w:val="both"/>
        <w:outlineLvl w:val="0"/>
      </w:pPr>
      <w:r>
        <w:t>F</w:t>
      </w:r>
      <w:r w:rsidR="00F774BA">
        <w:t>low cytometer senescence assay</w:t>
      </w:r>
      <w:r>
        <w:t xml:space="preserve"> </w:t>
      </w:r>
      <w:r w:rsidR="00F774BA" w:rsidRPr="00F774BA">
        <w:rPr>
          <w:b/>
          <w:bCs/>
        </w:rPr>
        <w:t>[1]</w:t>
      </w:r>
      <w:r w:rsidR="00016BEE">
        <w:t xml:space="preserve"> for</w:t>
      </w:r>
      <w:r w:rsidR="00016BEE" w:rsidRPr="00DE0EFA">
        <w:t xml:space="preserve"> </w:t>
      </w:r>
      <w:r w:rsidR="00F774BA" w:rsidRPr="00DE0EFA">
        <w:t>B16-F10 cells</w:t>
      </w:r>
      <w:r w:rsidR="002350BB">
        <w:t xml:space="preserve"> </w:t>
      </w:r>
      <w:r w:rsidR="002350BB" w:rsidRPr="002350BB">
        <w:rPr>
          <w:b/>
          <w:bCs/>
        </w:rPr>
        <w:t>[2]</w:t>
      </w:r>
      <w:r w:rsidR="00F774BA">
        <w:t xml:space="preserve"> showed that </w:t>
      </w:r>
      <w:r w:rsidR="004C7AC9">
        <w:t>ETO</w:t>
      </w:r>
      <w:r w:rsidR="00D360AF">
        <w:t>-</w:t>
      </w:r>
      <w:r w:rsidR="004C7AC9">
        <w:t xml:space="preserve">induced </w:t>
      </w:r>
      <w:r w:rsidR="004C7AC9" w:rsidRPr="00E17615">
        <w:t>therapy-induced senescence</w:t>
      </w:r>
      <w:r w:rsidR="00A82D45">
        <w:t xml:space="preserve"> or TIS </w:t>
      </w:r>
      <w:r w:rsidR="00A82D45" w:rsidRPr="00A82D45">
        <w:rPr>
          <w:i/>
          <w:iCs w:val="0"/>
          <w:color w:val="FF0000"/>
        </w:rPr>
        <w:t>(T-I-S)</w:t>
      </w:r>
      <w:r w:rsidR="004C7AC9">
        <w:t xml:space="preserve"> in </w:t>
      </w:r>
      <w:r w:rsidR="004C7AC9" w:rsidRPr="00DE0EFA">
        <w:t>35% of viable cells</w:t>
      </w:r>
      <w:r w:rsidR="004C7AC9">
        <w:t xml:space="preserve"> </w:t>
      </w:r>
      <w:r w:rsidR="004C7AC9" w:rsidRPr="004C7AC9">
        <w:rPr>
          <w:b/>
          <w:bCs/>
        </w:rPr>
        <w:t>[</w:t>
      </w:r>
      <w:r w:rsidR="002350BB">
        <w:rPr>
          <w:b/>
          <w:bCs/>
        </w:rPr>
        <w:t>3</w:t>
      </w:r>
      <w:r w:rsidR="004C7AC9" w:rsidRPr="004C7AC9">
        <w:rPr>
          <w:b/>
          <w:bCs/>
        </w:rPr>
        <w:t>]</w:t>
      </w:r>
      <w:r w:rsidR="00913926">
        <w:t xml:space="preserve"> and the </w:t>
      </w:r>
      <w:r w:rsidR="00913926" w:rsidRPr="00DE0EFA">
        <w:t>senolytic agent</w:t>
      </w:r>
      <w:ins w:id="264" w:author="Amy Flor" w:date="2022-08-07T16:42:00Z">
        <w:r w:rsidR="00E6028A">
          <w:t xml:space="preserve"> </w:t>
        </w:r>
        <w:commentRangeStart w:id="265"/>
        <w:r w:rsidR="00E6028A" w:rsidRPr="00E6028A">
          <w:rPr>
            <w:color w:val="0432FF"/>
            <w:rPrChange w:id="266" w:author="Amy Flor" w:date="2022-08-07T16:42:00Z">
              <w:rPr/>
            </w:rPrChange>
          </w:rPr>
          <w:t xml:space="preserve">ABT-263 </w:t>
        </w:r>
        <w:r w:rsidR="00E6028A" w:rsidRPr="00E6028A">
          <w:rPr>
            <w:i/>
            <w:iCs w:val="0"/>
            <w:color w:val="0432FF"/>
            <w:rPrChange w:id="267" w:author="Amy Flor" w:date="2022-08-07T16:42:00Z">
              <w:rPr>
                <w:i/>
                <w:iCs w:val="0"/>
                <w:color w:val="FF0000"/>
              </w:rPr>
            </w:rPrChange>
          </w:rPr>
          <w:t>(A-B-T-two-sixty-three)</w:t>
        </w:r>
      </w:ins>
      <w:commentRangeEnd w:id="265"/>
      <w:ins w:id="268" w:author="Amy Flor" w:date="2022-08-07T16:43:00Z">
        <w:r w:rsidR="00E6028A">
          <w:rPr>
            <w:rStyle w:val="CommentReference"/>
            <w:lang w:val="x-none" w:eastAsia="x-none"/>
          </w:rPr>
          <w:commentReference w:id="265"/>
        </w:r>
      </w:ins>
      <w:r w:rsidR="00913926" w:rsidRPr="00DE0EFA">
        <w:t xml:space="preserve"> almost </w:t>
      </w:r>
      <w:r w:rsidR="008D16BD" w:rsidRPr="00DE0EFA">
        <w:t>eliminated</w:t>
      </w:r>
      <w:r w:rsidR="00913926" w:rsidRPr="00DE0EFA">
        <w:t xml:space="preserve"> TIS cells</w:t>
      </w:r>
      <w:r w:rsidR="00913926">
        <w:t xml:space="preserve"> </w:t>
      </w:r>
      <w:r w:rsidR="00913926" w:rsidRPr="00913926">
        <w:rPr>
          <w:b/>
          <w:bCs/>
        </w:rPr>
        <w:t>[</w:t>
      </w:r>
      <w:r w:rsidR="002350BB">
        <w:rPr>
          <w:b/>
          <w:bCs/>
        </w:rPr>
        <w:t>4</w:t>
      </w:r>
      <w:r w:rsidR="00913926" w:rsidRPr="00913926">
        <w:rPr>
          <w:b/>
          <w:bCs/>
        </w:rPr>
        <w:t>]</w:t>
      </w:r>
      <w:r w:rsidR="00913926">
        <w:t>.</w:t>
      </w:r>
    </w:p>
    <w:p w14:paraId="1AB1836D" w14:textId="4BDDD700" w:rsidR="0098377E" w:rsidRDefault="004C7AC9" w:rsidP="0086553E">
      <w:pPr>
        <w:pStyle w:val="ListParagraph"/>
        <w:numPr>
          <w:ilvl w:val="2"/>
          <w:numId w:val="3"/>
        </w:numPr>
        <w:spacing w:before="120"/>
        <w:contextualSpacing w:val="0"/>
        <w:jc w:val="both"/>
        <w:outlineLvl w:val="0"/>
      </w:pPr>
      <w:r>
        <w:t>LAB MEDIA: Figure 4</w:t>
      </w:r>
    </w:p>
    <w:p w14:paraId="188DF3DE" w14:textId="6841424D" w:rsidR="002350BB" w:rsidRDefault="002350BB" w:rsidP="0086553E">
      <w:pPr>
        <w:pStyle w:val="ListParagraph"/>
        <w:numPr>
          <w:ilvl w:val="2"/>
          <w:numId w:val="3"/>
        </w:numPr>
        <w:spacing w:before="120"/>
        <w:contextualSpacing w:val="0"/>
        <w:jc w:val="both"/>
        <w:outlineLvl w:val="0"/>
      </w:pPr>
      <w:r>
        <w:t>LAB MEDIA: Figure 4A</w:t>
      </w:r>
    </w:p>
    <w:p w14:paraId="7BE09375" w14:textId="2E53A266" w:rsidR="004C7AC9" w:rsidRDefault="004C7AC9" w:rsidP="0086553E">
      <w:pPr>
        <w:pStyle w:val="ListParagraph"/>
        <w:numPr>
          <w:ilvl w:val="2"/>
          <w:numId w:val="3"/>
        </w:numPr>
        <w:spacing w:before="120"/>
        <w:contextualSpacing w:val="0"/>
        <w:jc w:val="both"/>
        <w:outlineLvl w:val="0"/>
      </w:pPr>
      <w:r>
        <w:t xml:space="preserve">LAB MEDIA: Figure 4A </w:t>
      </w:r>
      <w:r w:rsidR="00ED0FA6" w:rsidRPr="00ED0FA6">
        <w:rPr>
          <w:i/>
          <w:iCs w:val="0"/>
          <w:color w:val="4F81BD" w:themeColor="accent1"/>
        </w:rPr>
        <w:t xml:space="preserve">Video Editor: Please emphasize </w:t>
      </w:r>
      <w:r w:rsidR="00D360AF">
        <w:rPr>
          <w:i/>
          <w:iCs w:val="0"/>
          <w:color w:val="4F81BD" w:themeColor="accent1"/>
        </w:rPr>
        <w:t xml:space="preserve">the </w:t>
      </w:r>
      <w:r w:rsidR="00B73D19">
        <w:rPr>
          <w:i/>
          <w:iCs w:val="0"/>
          <w:color w:val="4F81BD" w:themeColor="accent1"/>
        </w:rPr>
        <w:t>plot</w:t>
      </w:r>
      <w:r w:rsidR="00ED0FA6" w:rsidRPr="00ED0FA6">
        <w:rPr>
          <w:i/>
          <w:iCs w:val="0"/>
          <w:color w:val="4F81BD" w:themeColor="accent1"/>
        </w:rPr>
        <w:t xml:space="preserve"> on </w:t>
      </w:r>
      <w:r w:rsidR="00D360AF">
        <w:rPr>
          <w:i/>
          <w:iCs w:val="0"/>
          <w:color w:val="4F81BD" w:themeColor="accent1"/>
        </w:rPr>
        <w:t xml:space="preserve">the </w:t>
      </w:r>
      <w:r w:rsidR="00ED0FA6" w:rsidRPr="00ED0FA6">
        <w:rPr>
          <w:i/>
          <w:iCs w:val="0"/>
          <w:color w:val="4F81BD" w:themeColor="accent1"/>
        </w:rPr>
        <w:t>upper right (ETO)</w:t>
      </w:r>
    </w:p>
    <w:p w14:paraId="691BD0A4" w14:textId="1A55A082" w:rsidR="00913926" w:rsidRPr="00A85F8B" w:rsidRDefault="00913926" w:rsidP="0086553E">
      <w:pPr>
        <w:pStyle w:val="ListParagraph"/>
        <w:numPr>
          <w:ilvl w:val="2"/>
          <w:numId w:val="3"/>
        </w:numPr>
        <w:spacing w:before="120"/>
        <w:contextualSpacing w:val="0"/>
        <w:jc w:val="both"/>
        <w:outlineLvl w:val="0"/>
      </w:pPr>
      <w:r>
        <w:t xml:space="preserve">LAB MEDIA: Figure 4A </w:t>
      </w:r>
      <w:r w:rsidR="00ED0FA6" w:rsidRPr="002350BB">
        <w:rPr>
          <w:i/>
          <w:iCs w:val="0"/>
          <w:color w:val="4F81BD" w:themeColor="accent1"/>
        </w:rPr>
        <w:t xml:space="preserve">Video Editor: Please emphasize </w:t>
      </w:r>
      <w:r w:rsidR="00D360AF">
        <w:rPr>
          <w:i/>
          <w:iCs w:val="0"/>
          <w:color w:val="4F81BD" w:themeColor="accent1"/>
        </w:rPr>
        <w:t xml:space="preserve">the </w:t>
      </w:r>
      <w:r w:rsidR="00B73D19">
        <w:rPr>
          <w:i/>
          <w:iCs w:val="0"/>
          <w:color w:val="4F81BD" w:themeColor="accent1"/>
        </w:rPr>
        <w:t>plot</w:t>
      </w:r>
      <w:r w:rsidR="00ED0FA6" w:rsidRPr="002350BB">
        <w:rPr>
          <w:i/>
          <w:iCs w:val="0"/>
          <w:color w:val="4F81BD" w:themeColor="accent1"/>
        </w:rPr>
        <w:t xml:space="preserve"> on </w:t>
      </w:r>
      <w:r w:rsidR="00D360AF">
        <w:rPr>
          <w:i/>
          <w:iCs w:val="0"/>
          <w:color w:val="4F81BD" w:themeColor="accent1"/>
        </w:rPr>
        <w:t xml:space="preserve">the </w:t>
      </w:r>
      <w:r w:rsidR="002350BB" w:rsidRPr="002350BB">
        <w:rPr>
          <w:i/>
          <w:iCs w:val="0"/>
          <w:color w:val="4F81BD" w:themeColor="accent1"/>
        </w:rPr>
        <w:t>lower right (ETO + ABT-263)</w:t>
      </w:r>
    </w:p>
    <w:p w14:paraId="68BE5465" w14:textId="77777777" w:rsidR="00A85F8B" w:rsidRDefault="00A85F8B" w:rsidP="0086553E">
      <w:pPr>
        <w:pStyle w:val="ListParagraph"/>
        <w:spacing w:before="120"/>
        <w:ind w:left="1627"/>
        <w:contextualSpacing w:val="0"/>
        <w:jc w:val="both"/>
        <w:outlineLvl w:val="0"/>
      </w:pPr>
    </w:p>
    <w:p w14:paraId="5E52D905" w14:textId="3753156B" w:rsidR="0098377E" w:rsidRDefault="0098377E" w:rsidP="0086553E">
      <w:pPr>
        <w:pStyle w:val="ListParagraph"/>
        <w:numPr>
          <w:ilvl w:val="1"/>
          <w:numId w:val="3"/>
        </w:numPr>
        <w:spacing w:before="120"/>
        <w:contextualSpacing w:val="0"/>
        <w:jc w:val="both"/>
        <w:outlineLvl w:val="0"/>
      </w:pPr>
      <w:r w:rsidRPr="00DE0EFA">
        <w:t>In A549</w:t>
      </w:r>
      <w:r w:rsidR="008D16BD">
        <w:t xml:space="preserve"> </w:t>
      </w:r>
      <w:r w:rsidR="008D16BD" w:rsidRPr="008D16BD">
        <w:rPr>
          <w:i/>
          <w:iCs w:val="0"/>
          <w:color w:val="FF0000"/>
          <w:lang w:eastAsia="zh-CN"/>
        </w:rPr>
        <w:t>(A-Five-Forty-nine)</w:t>
      </w:r>
      <w:r w:rsidR="008D16BD" w:rsidRPr="00855E12">
        <w:rPr>
          <w:lang w:eastAsia="zh-CN"/>
        </w:rPr>
        <w:t xml:space="preserve"> </w:t>
      </w:r>
      <w:r w:rsidRPr="00DE0EFA">
        <w:t xml:space="preserve">cells </w:t>
      </w:r>
      <w:r w:rsidR="002350BB" w:rsidRPr="002350BB">
        <w:rPr>
          <w:b/>
          <w:bCs/>
        </w:rPr>
        <w:t>[1]</w:t>
      </w:r>
      <w:r w:rsidRPr="00DE0EFA">
        <w:t xml:space="preserve">, </w:t>
      </w:r>
      <w:ins w:id="269" w:author="Amy Flor" w:date="2022-08-07T16:41:00Z">
        <w:r w:rsidR="00E6028A" w:rsidRPr="00E6028A">
          <w:rPr>
            <w:rFonts w:ascii="Arial" w:hAnsi="Arial" w:cs="Arial"/>
            <w:color w:val="0432FF"/>
            <w:rPrChange w:id="270" w:author="Amy Flor" w:date="2022-08-07T16:41:00Z">
              <w:rPr/>
            </w:rPrChange>
          </w:rPr>
          <w:t>Bleomycin</w:t>
        </w:r>
        <w:r w:rsidR="00E6028A">
          <w:t xml:space="preserve">, </w:t>
        </w:r>
      </w:ins>
      <w:r w:rsidRPr="00DE0EFA">
        <w:t xml:space="preserve">BLM </w:t>
      </w:r>
      <w:ins w:id="271" w:author="Amy Flor" w:date="2022-08-07T16:41:00Z">
        <w:r w:rsidR="00E6028A" w:rsidRPr="00E6028A">
          <w:rPr>
            <w:rFonts w:ascii="Arial" w:hAnsi="Arial" w:cs="Arial"/>
            <w:i/>
            <w:color w:val="0432FF"/>
            <w:rPrChange w:id="272" w:author="Amy Flor" w:date="2022-08-07T16:42:00Z">
              <w:rPr/>
            </w:rPrChange>
          </w:rPr>
          <w:t>(B-L-M)</w:t>
        </w:r>
        <w:r w:rsidR="00E6028A">
          <w:t xml:space="preserve"> </w:t>
        </w:r>
      </w:ins>
      <w:r w:rsidRPr="00DE0EFA">
        <w:t>induced TIS in 66% of viable cells</w:t>
      </w:r>
      <w:r w:rsidR="00110495">
        <w:t xml:space="preserve"> </w:t>
      </w:r>
      <w:r w:rsidR="00110495" w:rsidRPr="00110495">
        <w:rPr>
          <w:b/>
          <w:bCs/>
        </w:rPr>
        <w:t>[2]</w:t>
      </w:r>
      <w:r w:rsidRPr="00DE0EFA">
        <w:t>, and ABT-263</w:t>
      </w:r>
      <w:r w:rsidR="008D16BD">
        <w:t xml:space="preserve"> </w:t>
      </w:r>
      <w:del w:id="273" w:author="Amy Flor" w:date="2022-08-07T16:42:00Z">
        <w:r w:rsidR="008D16BD" w:rsidRPr="008D16BD" w:rsidDel="00E6028A">
          <w:rPr>
            <w:i/>
            <w:iCs w:val="0"/>
            <w:color w:val="FF0000"/>
          </w:rPr>
          <w:delText>(A-B-T-two-sixty-three)</w:delText>
        </w:r>
        <w:r w:rsidRPr="00DE0EFA" w:rsidDel="00E6028A">
          <w:delText xml:space="preserve"> </w:delText>
        </w:r>
      </w:del>
      <w:r w:rsidRPr="00DE0EFA">
        <w:t>reduced the percentage to 15%</w:t>
      </w:r>
      <w:r w:rsidR="00110495">
        <w:t xml:space="preserve"> </w:t>
      </w:r>
      <w:r w:rsidR="00110495" w:rsidRPr="00110495">
        <w:rPr>
          <w:b/>
          <w:bCs/>
        </w:rPr>
        <w:t>[3]</w:t>
      </w:r>
      <w:r w:rsidRPr="00DE0EFA">
        <w:t>. ABT-263 alone was not toxic to untreated, proliferating cells</w:t>
      </w:r>
      <w:r w:rsidR="00110495">
        <w:t xml:space="preserve"> </w:t>
      </w:r>
      <w:r w:rsidR="00110495" w:rsidRPr="00110495">
        <w:rPr>
          <w:b/>
          <w:bCs/>
        </w:rPr>
        <w:t>[4]</w:t>
      </w:r>
      <w:r w:rsidRPr="00DE0EFA">
        <w:t xml:space="preserve">. </w:t>
      </w:r>
    </w:p>
    <w:p w14:paraId="2B5C7181" w14:textId="4CC479A6" w:rsidR="0098377E" w:rsidRDefault="00110495" w:rsidP="0086553E">
      <w:pPr>
        <w:pStyle w:val="ListParagraph"/>
        <w:numPr>
          <w:ilvl w:val="2"/>
          <w:numId w:val="3"/>
        </w:numPr>
        <w:spacing w:before="120"/>
        <w:contextualSpacing w:val="0"/>
        <w:jc w:val="both"/>
        <w:outlineLvl w:val="0"/>
      </w:pPr>
      <w:r>
        <w:t>LAB MEDIA: Figure 4B</w:t>
      </w:r>
    </w:p>
    <w:p w14:paraId="3B59B915" w14:textId="4F11D427" w:rsidR="00110495" w:rsidRDefault="00110495" w:rsidP="0086553E">
      <w:pPr>
        <w:pStyle w:val="ListParagraph"/>
        <w:numPr>
          <w:ilvl w:val="2"/>
          <w:numId w:val="3"/>
        </w:numPr>
        <w:spacing w:before="120"/>
        <w:contextualSpacing w:val="0"/>
        <w:jc w:val="both"/>
        <w:outlineLvl w:val="0"/>
      </w:pPr>
      <w:r>
        <w:t xml:space="preserve">LAB MEDIA: Figure 4B </w:t>
      </w:r>
      <w:r w:rsidRPr="00110495">
        <w:rPr>
          <w:i/>
          <w:iCs w:val="0"/>
          <w:color w:val="4F81BD" w:themeColor="accent1"/>
        </w:rPr>
        <w:t xml:space="preserve">Video Editor: Please emphasize </w:t>
      </w:r>
      <w:r w:rsidR="00D360AF">
        <w:rPr>
          <w:i/>
          <w:iCs w:val="0"/>
          <w:color w:val="4F81BD" w:themeColor="accent1"/>
        </w:rPr>
        <w:t xml:space="preserve">the </w:t>
      </w:r>
      <w:r w:rsidR="00B73D19">
        <w:rPr>
          <w:i/>
          <w:iCs w:val="0"/>
          <w:color w:val="4F81BD" w:themeColor="accent1"/>
        </w:rPr>
        <w:t>plot</w:t>
      </w:r>
      <w:r w:rsidRPr="00110495">
        <w:rPr>
          <w:i/>
          <w:iCs w:val="0"/>
          <w:color w:val="4F81BD" w:themeColor="accent1"/>
        </w:rPr>
        <w:t xml:space="preserve"> on </w:t>
      </w:r>
      <w:r w:rsidR="00D360AF">
        <w:rPr>
          <w:i/>
          <w:iCs w:val="0"/>
          <w:color w:val="4F81BD" w:themeColor="accent1"/>
        </w:rPr>
        <w:t xml:space="preserve">the </w:t>
      </w:r>
      <w:r w:rsidRPr="00110495">
        <w:rPr>
          <w:i/>
          <w:iCs w:val="0"/>
          <w:color w:val="4F81BD" w:themeColor="accent1"/>
        </w:rPr>
        <w:t>upper right (BLM)</w:t>
      </w:r>
    </w:p>
    <w:p w14:paraId="7CA2F6D6" w14:textId="7198F183" w:rsidR="00110495" w:rsidRDefault="00110495" w:rsidP="0086553E">
      <w:pPr>
        <w:pStyle w:val="ListParagraph"/>
        <w:numPr>
          <w:ilvl w:val="2"/>
          <w:numId w:val="3"/>
        </w:numPr>
        <w:spacing w:before="120"/>
        <w:contextualSpacing w:val="0"/>
        <w:jc w:val="both"/>
        <w:outlineLvl w:val="0"/>
      </w:pPr>
      <w:r>
        <w:t xml:space="preserve">LAB MEDIA: Figure 4B </w:t>
      </w:r>
      <w:r w:rsidRPr="00110495">
        <w:rPr>
          <w:i/>
          <w:iCs w:val="0"/>
          <w:color w:val="4F81BD" w:themeColor="accent1"/>
        </w:rPr>
        <w:t xml:space="preserve">Video Editor: Please emphasize </w:t>
      </w:r>
      <w:r w:rsidR="00D360AF">
        <w:rPr>
          <w:i/>
          <w:iCs w:val="0"/>
          <w:color w:val="4F81BD" w:themeColor="accent1"/>
        </w:rPr>
        <w:t xml:space="preserve">the </w:t>
      </w:r>
      <w:r w:rsidR="00B73D19">
        <w:rPr>
          <w:i/>
          <w:iCs w:val="0"/>
          <w:color w:val="4F81BD" w:themeColor="accent1"/>
        </w:rPr>
        <w:t>plot</w:t>
      </w:r>
      <w:r w:rsidRPr="00110495">
        <w:rPr>
          <w:i/>
          <w:iCs w:val="0"/>
          <w:color w:val="4F81BD" w:themeColor="accent1"/>
        </w:rPr>
        <w:t xml:space="preserve"> on </w:t>
      </w:r>
      <w:r w:rsidR="00D360AF">
        <w:rPr>
          <w:i/>
          <w:iCs w:val="0"/>
          <w:color w:val="4F81BD" w:themeColor="accent1"/>
        </w:rPr>
        <w:t xml:space="preserve">the </w:t>
      </w:r>
      <w:r w:rsidRPr="00110495">
        <w:rPr>
          <w:i/>
          <w:iCs w:val="0"/>
          <w:color w:val="4F81BD" w:themeColor="accent1"/>
        </w:rPr>
        <w:t>lower right (BLM + ABT-263)</w:t>
      </w:r>
    </w:p>
    <w:p w14:paraId="0A2E7EA7" w14:textId="1D4D0BDC" w:rsidR="00110495" w:rsidRPr="00A674DE" w:rsidRDefault="009E0ACD" w:rsidP="0086553E">
      <w:pPr>
        <w:pStyle w:val="ListParagraph"/>
        <w:numPr>
          <w:ilvl w:val="2"/>
          <w:numId w:val="3"/>
        </w:numPr>
        <w:spacing w:before="120"/>
        <w:contextualSpacing w:val="0"/>
        <w:jc w:val="both"/>
        <w:outlineLvl w:val="0"/>
      </w:pPr>
      <w:r>
        <w:t xml:space="preserve">LAB MEDIA: Figure 4B </w:t>
      </w:r>
      <w:r w:rsidRPr="009E0ACD">
        <w:rPr>
          <w:i/>
          <w:iCs w:val="0"/>
          <w:color w:val="4F81BD" w:themeColor="accent1"/>
        </w:rPr>
        <w:t xml:space="preserve">Video Editor: Please emphasize </w:t>
      </w:r>
      <w:r w:rsidR="00D360AF">
        <w:rPr>
          <w:i/>
          <w:iCs w:val="0"/>
          <w:color w:val="4F81BD" w:themeColor="accent1"/>
        </w:rPr>
        <w:t xml:space="preserve">the </w:t>
      </w:r>
      <w:r w:rsidR="00B73D19">
        <w:rPr>
          <w:i/>
          <w:iCs w:val="0"/>
          <w:color w:val="4F81BD" w:themeColor="accent1"/>
        </w:rPr>
        <w:t>plot</w:t>
      </w:r>
      <w:r w:rsidRPr="009E0ACD">
        <w:rPr>
          <w:i/>
          <w:iCs w:val="0"/>
          <w:color w:val="4F81BD" w:themeColor="accent1"/>
        </w:rPr>
        <w:t xml:space="preserve"> on </w:t>
      </w:r>
      <w:r w:rsidR="00D360AF">
        <w:rPr>
          <w:i/>
          <w:iCs w:val="0"/>
          <w:color w:val="4F81BD" w:themeColor="accent1"/>
        </w:rPr>
        <w:t xml:space="preserve">the </w:t>
      </w:r>
      <w:r w:rsidRPr="009E0ACD">
        <w:rPr>
          <w:i/>
          <w:iCs w:val="0"/>
          <w:color w:val="4F81BD" w:themeColor="accent1"/>
        </w:rPr>
        <w:t>lower left (ABT-263)</w:t>
      </w:r>
    </w:p>
    <w:p w14:paraId="3B26E583" w14:textId="77777777" w:rsidR="00A674DE" w:rsidRDefault="00A674DE" w:rsidP="0086553E">
      <w:pPr>
        <w:pStyle w:val="ListParagraph"/>
        <w:spacing w:before="120"/>
        <w:ind w:left="1627"/>
        <w:contextualSpacing w:val="0"/>
        <w:jc w:val="both"/>
        <w:outlineLvl w:val="0"/>
      </w:pPr>
    </w:p>
    <w:p w14:paraId="756A9091" w14:textId="4198C8E7" w:rsidR="009E0ACD" w:rsidRDefault="00590F22" w:rsidP="0086553E">
      <w:pPr>
        <w:pStyle w:val="ListParagraph"/>
        <w:numPr>
          <w:ilvl w:val="1"/>
          <w:numId w:val="3"/>
        </w:numPr>
        <w:spacing w:before="120"/>
        <w:contextualSpacing w:val="0"/>
        <w:jc w:val="both"/>
        <w:outlineLvl w:val="0"/>
      </w:pPr>
      <w:r>
        <w:t xml:space="preserve">A histogram </w:t>
      </w:r>
      <w:r w:rsidRPr="00CC52F5">
        <w:t>of PE</w:t>
      </w:r>
      <w:r w:rsidR="00CC52F5" w:rsidRPr="00CC52F5">
        <w:t xml:space="preserve"> </w:t>
      </w:r>
      <w:r w:rsidR="00CC52F5" w:rsidRPr="00CC52F5">
        <w:rPr>
          <w:i/>
          <w:iCs w:val="0"/>
          <w:color w:val="FF0000"/>
        </w:rPr>
        <w:t>(P-E)</w:t>
      </w:r>
      <w:r>
        <w:t xml:space="preserve"> channel data showed that </w:t>
      </w:r>
      <w:r w:rsidRPr="00DE0EFA">
        <w:t>42% of ETO-treated cells were DPP4</w:t>
      </w:r>
      <w:r w:rsidRPr="005B2EAF">
        <w:rPr>
          <w:vertAlign w:val="superscript"/>
        </w:rPr>
        <w:t>+</w:t>
      </w:r>
      <w:r w:rsidR="001C2F3D">
        <w:t xml:space="preserve"> </w:t>
      </w:r>
      <w:r w:rsidR="001C2F3D" w:rsidRPr="001C2F3D">
        <w:rPr>
          <w:i/>
          <w:iCs w:val="0"/>
          <w:color w:val="FF0000"/>
        </w:rPr>
        <w:t>(D-P-P-four-positive)</w:t>
      </w:r>
      <w:r>
        <w:rPr>
          <w:vertAlign w:val="superscript"/>
        </w:rPr>
        <w:t xml:space="preserve"> </w:t>
      </w:r>
      <w:r w:rsidRPr="00590F22">
        <w:rPr>
          <w:b/>
          <w:bCs/>
        </w:rPr>
        <w:t>[1]</w:t>
      </w:r>
      <w:r>
        <w:t>.</w:t>
      </w:r>
      <w:r w:rsidR="001560A8">
        <w:t xml:space="preserve"> Further, visualization with two-dimensional dot plots </w:t>
      </w:r>
      <w:r w:rsidR="009C747A" w:rsidRPr="00DE0EFA">
        <w:t xml:space="preserve">indicated </w:t>
      </w:r>
      <w:r w:rsidR="009C747A" w:rsidRPr="00DE0EFA">
        <w:lastRenderedPageBreak/>
        <w:t xml:space="preserve">that 44% of ETO-treated cells were double-positive for </w:t>
      </w:r>
      <w:ins w:id="274" w:author="Amy Flor" w:date="2022-08-07T16:44:00Z">
        <w:r w:rsidR="00E6028A">
          <w:rPr>
            <w:rFonts w:ascii="Arial" w:hAnsi="Arial" w:cs="Arial"/>
            <w:color w:val="0432FF"/>
          </w:rPr>
          <w:t>DDAOG</w:t>
        </w:r>
      </w:ins>
      <w:del w:id="275" w:author="Amy Flor" w:date="2022-08-07T16:44:00Z">
        <w:r w:rsidR="009C747A" w:rsidRPr="00DE0EFA" w:rsidDel="00E6028A">
          <w:delText>DDAO</w:delText>
        </w:r>
        <w:r w:rsidR="001C2F3D" w:rsidDel="00E6028A">
          <w:delText>-</w:delText>
        </w:r>
        <w:r w:rsidR="001C2F3D" w:rsidDel="00E6028A">
          <w:rPr>
            <w:rFonts w:ascii="Calibri" w:hAnsi="Calibri" w:cs="Calibri"/>
            <w:lang w:val="en-IN"/>
          </w:rPr>
          <w:delText>Galactoside</w:delText>
        </w:r>
      </w:del>
      <w:r w:rsidR="009C747A">
        <w:t xml:space="preserve"> </w:t>
      </w:r>
      <w:r w:rsidR="009C747A" w:rsidRPr="009C747A">
        <w:rPr>
          <w:b/>
          <w:bCs/>
        </w:rPr>
        <w:t>[2]</w:t>
      </w:r>
      <w:r w:rsidR="009C747A">
        <w:t xml:space="preserve"> and </w:t>
      </w:r>
      <w:r w:rsidR="009C747A" w:rsidRPr="00DE0EFA">
        <w:t xml:space="preserve">DPP4 </w:t>
      </w:r>
      <w:r w:rsidR="001C2F3D" w:rsidRPr="001C2F3D">
        <w:rPr>
          <w:i/>
          <w:iCs w:val="0"/>
          <w:color w:val="FF0000"/>
        </w:rPr>
        <w:t>(D-P-P-four)</w:t>
      </w:r>
      <w:r w:rsidR="001C2F3D">
        <w:t xml:space="preserve"> </w:t>
      </w:r>
      <w:r w:rsidR="009C747A" w:rsidRPr="00DE0EFA">
        <w:t>v</w:t>
      </w:r>
      <w:r w:rsidR="009C747A">
        <w:t>ersus</w:t>
      </w:r>
      <w:r w:rsidR="009C747A" w:rsidRPr="00DE0EFA">
        <w:t xml:space="preserve"> 4% of vehicle</w:t>
      </w:r>
      <w:r w:rsidR="009C747A">
        <w:t>-</w:t>
      </w:r>
      <w:r w:rsidR="009C747A" w:rsidRPr="00DE0EFA">
        <w:t>only cells</w:t>
      </w:r>
      <w:r w:rsidR="009C747A">
        <w:t xml:space="preserve"> </w:t>
      </w:r>
      <w:r w:rsidR="009C747A" w:rsidRPr="009C747A">
        <w:rPr>
          <w:b/>
          <w:bCs/>
        </w:rPr>
        <w:t>[3]</w:t>
      </w:r>
      <w:r w:rsidR="009C747A">
        <w:t>.</w:t>
      </w:r>
      <w:r w:rsidR="00C96559">
        <w:t xml:space="preserve"> </w:t>
      </w:r>
      <w:r w:rsidR="00C96559" w:rsidRPr="005011C1">
        <w:rPr>
          <w:highlight w:val="yellow"/>
        </w:rPr>
        <w:t>Authors: Please confirm that the pronunciation guide (red italics font) for DPP4</w:t>
      </w:r>
      <w:r w:rsidR="00C96559" w:rsidRPr="005011C1">
        <w:rPr>
          <w:highlight w:val="yellow"/>
          <w:vertAlign w:val="superscript"/>
        </w:rPr>
        <w:t>+</w:t>
      </w:r>
      <w:r w:rsidR="00C96559" w:rsidRPr="005011C1">
        <w:rPr>
          <w:highlight w:val="yellow"/>
        </w:rPr>
        <w:t xml:space="preserve"> is correct?</w:t>
      </w:r>
      <w:ins w:id="276" w:author="Amy Flor" w:date="2022-08-07T16:44:00Z">
        <w:r w:rsidR="00E6028A">
          <w:rPr>
            <w:highlight w:val="yellow"/>
          </w:rPr>
          <w:t xml:space="preserve"> </w:t>
        </w:r>
      </w:ins>
      <w:ins w:id="277" w:author="Amy Flor" w:date="2022-08-07T16:45:00Z">
        <w:r w:rsidR="00E6028A" w:rsidRPr="00E6028A">
          <w:rPr>
            <w:rFonts w:ascii="Arial" w:hAnsi="Arial" w:cs="Arial"/>
            <w:i/>
            <w:iCs w:val="0"/>
            <w:color w:val="0432FF"/>
            <w:rPrChange w:id="278" w:author="Amy Flor" w:date="2022-08-07T16:45:00Z">
              <w:rPr>
                <w:i/>
                <w:iCs w:val="0"/>
                <w:color w:val="FF0000"/>
              </w:rPr>
            </w:rPrChange>
          </w:rPr>
          <w:t>"</w:t>
        </w:r>
      </w:ins>
      <w:ins w:id="279" w:author="Amy Flor" w:date="2022-08-07T16:44:00Z">
        <w:r w:rsidR="00E6028A" w:rsidRPr="00E6028A">
          <w:rPr>
            <w:rFonts w:ascii="Arial" w:hAnsi="Arial" w:cs="Arial"/>
            <w:i/>
            <w:iCs w:val="0"/>
            <w:color w:val="0432FF"/>
            <w:rPrChange w:id="280" w:author="Amy Flor" w:date="2022-08-07T16:45:00Z">
              <w:rPr>
                <w:i/>
                <w:iCs w:val="0"/>
                <w:color w:val="FF0000"/>
              </w:rPr>
            </w:rPrChange>
          </w:rPr>
          <w:t>D-P-P-four</w:t>
        </w:r>
      </w:ins>
      <w:ins w:id="281" w:author="Amy Flor" w:date="2022-08-07T16:45:00Z">
        <w:r w:rsidR="00E6028A" w:rsidRPr="00E6028A">
          <w:rPr>
            <w:rFonts w:ascii="Arial" w:hAnsi="Arial" w:cs="Arial"/>
            <w:i/>
            <w:iCs w:val="0"/>
            <w:color w:val="0432FF"/>
            <w:rPrChange w:id="282" w:author="Amy Flor" w:date="2022-08-07T16:45:00Z">
              <w:rPr>
                <w:i/>
                <w:iCs w:val="0"/>
                <w:color w:val="FF0000"/>
              </w:rPr>
            </w:rPrChange>
          </w:rPr>
          <w:t>"</w:t>
        </w:r>
      </w:ins>
      <w:ins w:id="283" w:author="Amy Flor" w:date="2022-08-07T16:44:00Z">
        <w:r w:rsidR="00E6028A" w:rsidRPr="00E6028A">
          <w:rPr>
            <w:rFonts w:ascii="Arial" w:hAnsi="Arial" w:cs="Arial"/>
            <w:i/>
            <w:iCs w:val="0"/>
            <w:color w:val="0432FF"/>
            <w:rPrChange w:id="284" w:author="Amy Flor" w:date="2022-08-07T16:45:00Z">
              <w:rPr>
                <w:i/>
                <w:iCs w:val="0"/>
                <w:color w:val="FF0000"/>
              </w:rPr>
            </w:rPrChange>
          </w:rPr>
          <w:t xml:space="preserve"> is correct</w:t>
        </w:r>
      </w:ins>
    </w:p>
    <w:p w14:paraId="0A9E54AC" w14:textId="501D575B" w:rsidR="00590F22" w:rsidRDefault="00590F22" w:rsidP="0086553E">
      <w:pPr>
        <w:pStyle w:val="ListParagraph"/>
        <w:numPr>
          <w:ilvl w:val="2"/>
          <w:numId w:val="3"/>
        </w:numPr>
        <w:spacing w:before="120"/>
        <w:contextualSpacing w:val="0"/>
        <w:jc w:val="both"/>
        <w:outlineLvl w:val="0"/>
      </w:pPr>
      <w:r>
        <w:t>LAB MEDIA: Figure 5A</w:t>
      </w:r>
    </w:p>
    <w:p w14:paraId="10AD1AAC" w14:textId="22EAAEAB" w:rsidR="00590F22" w:rsidRDefault="009C747A" w:rsidP="0086553E">
      <w:pPr>
        <w:pStyle w:val="ListParagraph"/>
        <w:numPr>
          <w:ilvl w:val="2"/>
          <w:numId w:val="3"/>
        </w:numPr>
        <w:spacing w:before="120"/>
        <w:contextualSpacing w:val="0"/>
        <w:jc w:val="both"/>
        <w:outlineLvl w:val="0"/>
      </w:pPr>
      <w:r>
        <w:t>LAB MEDIA: Figure 5C</w:t>
      </w:r>
    </w:p>
    <w:p w14:paraId="203B9A62" w14:textId="29A81F4C" w:rsidR="009C747A" w:rsidRDefault="009C747A" w:rsidP="0086553E">
      <w:pPr>
        <w:pStyle w:val="ListParagraph"/>
        <w:numPr>
          <w:ilvl w:val="2"/>
          <w:numId w:val="3"/>
        </w:numPr>
        <w:spacing w:before="120"/>
        <w:contextualSpacing w:val="0"/>
        <w:jc w:val="both"/>
        <w:outlineLvl w:val="0"/>
      </w:pPr>
      <w:r>
        <w:t>LAB MEDIA: Figure 5B</w:t>
      </w:r>
    </w:p>
    <w:p w14:paraId="31C56B52" w14:textId="77777777" w:rsidR="009C747A" w:rsidRPr="00DE0EFA" w:rsidRDefault="009C747A" w:rsidP="0086553E">
      <w:pPr>
        <w:pStyle w:val="ListParagraph"/>
        <w:spacing w:before="120"/>
        <w:ind w:left="1627"/>
        <w:contextualSpacing w:val="0"/>
        <w:jc w:val="both"/>
        <w:outlineLvl w:val="0"/>
      </w:pPr>
    </w:p>
    <w:p w14:paraId="5242FD00" w14:textId="2E1F5550" w:rsidR="00E80FDD" w:rsidRDefault="009C49E2" w:rsidP="0086553E">
      <w:pPr>
        <w:pStyle w:val="ListParagraph"/>
        <w:numPr>
          <w:ilvl w:val="1"/>
          <w:numId w:val="3"/>
        </w:numPr>
        <w:spacing w:before="120"/>
        <w:contextualSpacing w:val="0"/>
        <w:jc w:val="both"/>
        <w:outlineLvl w:val="0"/>
      </w:pPr>
      <w:r>
        <w:t xml:space="preserve">Compared to the unfixed control samples </w:t>
      </w:r>
      <w:r w:rsidRPr="009C49E2">
        <w:rPr>
          <w:b/>
          <w:bCs/>
        </w:rPr>
        <w:t>[1]</w:t>
      </w:r>
      <w:r>
        <w:t xml:space="preserve">, fixed samples </w:t>
      </w:r>
      <w:r w:rsidR="00CE1831" w:rsidRPr="00DE0EFA">
        <w:t xml:space="preserve">exhibited </w:t>
      </w:r>
      <w:r w:rsidR="00D360AF">
        <w:t xml:space="preserve">a </w:t>
      </w:r>
      <w:r w:rsidR="00CE1831" w:rsidRPr="00DE0EFA">
        <w:t>slightly higher background in untreated cells</w:t>
      </w:r>
      <w:r w:rsidR="00CE1831">
        <w:t xml:space="preserve"> </w:t>
      </w:r>
      <w:r w:rsidR="00CE1831" w:rsidRPr="00CE1831">
        <w:rPr>
          <w:b/>
          <w:bCs/>
        </w:rPr>
        <w:t>[2]</w:t>
      </w:r>
      <w:r w:rsidR="00CE1831" w:rsidRPr="00CE1831">
        <w:t xml:space="preserve"> </w:t>
      </w:r>
      <w:r w:rsidR="004D5DE9" w:rsidRPr="00DE0EFA">
        <w:t>and</w:t>
      </w:r>
      <w:r w:rsidR="00CE1831" w:rsidRPr="00DE0EFA">
        <w:t xml:space="preserve"> a higher percentage of cells scoring as senescent in BLM-treated cells</w:t>
      </w:r>
      <w:r w:rsidR="00CE1831">
        <w:t xml:space="preserve"> </w:t>
      </w:r>
      <w:r w:rsidR="00CE1831" w:rsidRPr="00CE1831">
        <w:rPr>
          <w:b/>
          <w:bCs/>
        </w:rPr>
        <w:t>[3]</w:t>
      </w:r>
      <w:r w:rsidR="00CE1831">
        <w:t>.</w:t>
      </w:r>
      <w:r w:rsidR="00AC3F29">
        <w:t xml:space="preserve"> This effect was also observed in fixed samples </w:t>
      </w:r>
      <w:r w:rsidR="00B948BA">
        <w:t>stored</w:t>
      </w:r>
      <w:r w:rsidR="00AC3F29">
        <w:t xml:space="preserve"> overnight </w:t>
      </w:r>
      <w:r w:rsidR="00AC3F29" w:rsidRPr="00AC3F29">
        <w:rPr>
          <w:b/>
          <w:bCs/>
        </w:rPr>
        <w:t>[4]</w:t>
      </w:r>
      <w:r w:rsidR="00AC3F29">
        <w:t xml:space="preserve"> and</w:t>
      </w:r>
      <w:r w:rsidR="00AC3F29" w:rsidRPr="00DE0EFA">
        <w:t xml:space="preserve"> for </w:t>
      </w:r>
      <w:r w:rsidR="00AC3F29">
        <w:t>1</w:t>
      </w:r>
      <w:r w:rsidR="00AC3F29" w:rsidRPr="00DE0EFA">
        <w:t xml:space="preserve"> week at 4 </w:t>
      </w:r>
      <w:r w:rsidR="00AC3F29">
        <w:t xml:space="preserve">degrees Celsius </w:t>
      </w:r>
      <w:r w:rsidR="00AC3F29" w:rsidRPr="00AC3F29">
        <w:rPr>
          <w:b/>
          <w:bCs/>
        </w:rPr>
        <w:t>[5]</w:t>
      </w:r>
      <w:r w:rsidR="00AC3F29">
        <w:t>.</w:t>
      </w:r>
      <w:ins w:id="285" w:author="Amy Flor" w:date="2022-08-07T16:45:00Z">
        <w:r w:rsidR="00E6028A">
          <w:t xml:space="preserve"> </w:t>
        </w:r>
      </w:ins>
      <w:ins w:id="286" w:author="Amy Flor" w:date="2022-08-07T16:46:00Z">
        <w:r w:rsidR="00650256">
          <w:rPr>
            <w:rFonts w:ascii="Arial" w:hAnsi="Arial" w:cs="Arial"/>
            <w:color w:val="0432FF"/>
          </w:rPr>
          <w:t>T</w:t>
        </w:r>
      </w:ins>
      <w:ins w:id="287" w:author="Amy Flor" w:date="2022-08-07T16:45:00Z">
        <w:r w:rsidR="00650256" w:rsidRPr="00650256">
          <w:rPr>
            <w:rFonts w:ascii="Arial" w:hAnsi="Arial" w:cs="Arial"/>
            <w:color w:val="0432FF"/>
            <w:rPrChange w:id="288" w:author="Amy Flor" w:date="2022-08-07T16:46:00Z">
              <w:rPr/>
            </w:rPrChange>
          </w:rPr>
          <w:t xml:space="preserve">he increase in senescent cells </w:t>
        </w:r>
      </w:ins>
      <w:ins w:id="289" w:author="Amy Flor" w:date="2022-08-07T16:48:00Z">
        <w:r w:rsidR="00650256">
          <w:rPr>
            <w:rFonts w:ascii="Arial" w:hAnsi="Arial" w:cs="Arial"/>
            <w:color w:val="0432FF"/>
          </w:rPr>
          <w:t>due</w:t>
        </w:r>
      </w:ins>
      <w:ins w:id="290" w:author="Amy Flor" w:date="2022-08-07T16:45:00Z">
        <w:r w:rsidR="00650256" w:rsidRPr="00650256">
          <w:rPr>
            <w:rFonts w:ascii="Arial" w:hAnsi="Arial" w:cs="Arial"/>
            <w:color w:val="0432FF"/>
            <w:rPrChange w:id="291" w:author="Amy Flor" w:date="2022-08-07T16:46:00Z">
              <w:rPr/>
            </w:rPrChange>
          </w:rPr>
          <w:t xml:space="preserve"> </w:t>
        </w:r>
      </w:ins>
      <w:r w:rsidR="00350006">
        <w:rPr>
          <w:rFonts w:ascii="Arial" w:hAnsi="Arial" w:cs="Arial"/>
          <w:color w:val="0432FF"/>
        </w:rPr>
        <w:t xml:space="preserve">to </w:t>
      </w:r>
      <w:ins w:id="292" w:author="Amy Flor" w:date="2022-08-07T16:46:00Z">
        <w:r w:rsidR="00650256" w:rsidRPr="00650256">
          <w:rPr>
            <w:rFonts w:ascii="Arial" w:hAnsi="Arial" w:cs="Arial"/>
            <w:color w:val="0432FF"/>
            <w:rPrChange w:id="293" w:author="Amy Flor" w:date="2022-08-07T16:46:00Z">
              <w:rPr/>
            </w:rPrChange>
          </w:rPr>
          <w:t>Bleomycin treatment remain</w:t>
        </w:r>
      </w:ins>
      <w:ins w:id="294" w:author="Amy Flor" w:date="2022-08-07T16:47:00Z">
        <w:r w:rsidR="00650256">
          <w:rPr>
            <w:rFonts w:ascii="Arial" w:hAnsi="Arial" w:cs="Arial"/>
            <w:color w:val="0432FF"/>
          </w:rPr>
          <w:t xml:space="preserve">ed </w:t>
        </w:r>
      </w:ins>
      <w:ins w:id="295" w:author="Amy Flor" w:date="2022-08-07T16:46:00Z">
        <w:r w:rsidR="00650256" w:rsidRPr="00650256">
          <w:rPr>
            <w:rFonts w:ascii="Arial" w:hAnsi="Arial" w:cs="Arial"/>
            <w:color w:val="0432FF"/>
            <w:rPrChange w:id="296" w:author="Amy Flor" w:date="2022-08-07T16:46:00Z">
              <w:rPr/>
            </w:rPrChange>
          </w:rPr>
          <w:t xml:space="preserve">evident </w:t>
        </w:r>
      </w:ins>
      <w:ins w:id="297" w:author="Amy Flor" w:date="2022-08-07T16:47:00Z">
        <w:r w:rsidR="00650256">
          <w:rPr>
            <w:rFonts w:ascii="Arial" w:hAnsi="Arial" w:cs="Arial"/>
            <w:color w:val="0432FF"/>
          </w:rPr>
          <w:t xml:space="preserve">in fixed cell samples up to 7 days in storage at 4 degrees Celsius. </w:t>
        </w:r>
      </w:ins>
    </w:p>
    <w:p w14:paraId="0E83C0FF" w14:textId="11FD9496" w:rsidR="00555FF4" w:rsidRDefault="00555FF4" w:rsidP="0086553E">
      <w:pPr>
        <w:pStyle w:val="ListParagraph"/>
        <w:numPr>
          <w:ilvl w:val="2"/>
          <w:numId w:val="3"/>
        </w:numPr>
        <w:spacing w:before="120"/>
        <w:contextualSpacing w:val="0"/>
        <w:jc w:val="both"/>
        <w:outlineLvl w:val="0"/>
      </w:pPr>
      <w:r>
        <w:t>LAB MEDIA: Figure 6A</w:t>
      </w:r>
    </w:p>
    <w:p w14:paraId="4839ED79" w14:textId="74DAB3FB" w:rsidR="00555FF4" w:rsidRPr="000B1D37" w:rsidRDefault="00555FF4" w:rsidP="0086553E">
      <w:pPr>
        <w:pStyle w:val="ListParagraph"/>
        <w:numPr>
          <w:ilvl w:val="2"/>
          <w:numId w:val="3"/>
        </w:numPr>
        <w:spacing w:before="120"/>
        <w:contextualSpacing w:val="0"/>
        <w:jc w:val="both"/>
        <w:outlineLvl w:val="0"/>
        <w:rPr>
          <w:i/>
          <w:iCs w:val="0"/>
          <w:color w:val="4F81BD" w:themeColor="accent1"/>
        </w:rPr>
      </w:pPr>
      <w:r>
        <w:t>LAB MEDIA: Figure 6B</w:t>
      </w:r>
      <w:r w:rsidR="00CE1831">
        <w:t xml:space="preserve"> </w:t>
      </w:r>
      <w:r w:rsidR="00CE1831" w:rsidRPr="000B1D37">
        <w:rPr>
          <w:i/>
          <w:iCs w:val="0"/>
          <w:color w:val="4F81BD" w:themeColor="accent1"/>
        </w:rPr>
        <w:t>Video Editor: Please emphasize</w:t>
      </w:r>
      <w:r w:rsidR="000B1D37">
        <w:rPr>
          <w:i/>
          <w:iCs w:val="0"/>
          <w:color w:val="4F81BD" w:themeColor="accent1"/>
        </w:rPr>
        <w:t xml:space="preserve"> </w:t>
      </w:r>
      <w:r w:rsidR="00D360AF">
        <w:rPr>
          <w:i/>
          <w:iCs w:val="0"/>
          <w:color w:val="4F81BD" w:themeColor="accent1"/>
        </w:rPr>
        <w:t xml:space="preserve">the </w:t>
      </w:r>
      <w:r w:rsidR="000B1D37">
        <w:rPr>
          <w:i/>
          <w:iCs w:val="0"/>
          <w:color w:val="4F81BD" w:themeColor="accent1"/>
        </w:rPr>
        <w:t>plot</w:t>
      </w:r>
      <w:r w:rsidR="000B1D37" w:rsidRPr="000B1D37">
        <w:rPr>
          <w:i/>
          <w:iCs w:val="0"/>
          <w:color w:val="4F81BD" w:themeColor="accent1"/>
        </w:rPr>
        <w:t xml:space="preserve"> on </w:t>
      </w:r>
      <w:r w:rsidR="00D360AF">
        <w:rPr>
          <w:i/>
          <w:iCs w:val="0"/>
          <w:color w:val="4F81BD" w:themeColor="accent1"/>
        </w:rPr>
        <w:t xml:space="preserve">the </w:t>
      </w:r>
      <w:r w:rsidR="000B1D37" w:rsidRPr="000B1D37">
        <w:rPr>
          <w:i/>
          <w:iCs w:val="0"/>
          <w:color w:val="4F81BD" w:themeColor="accent1"/>
        </w:rPr>
        <w:t>left (Untreated)</w:t>
      </w:r>
    </w:p>
    <w:p w14:paraId="1E85383A" w14:textId="3228A0AD" w:rsidR="00CE1831" w:rsidRPr="00AC3F29" w:rsidRDefault="00CE1831" w:rsidP="0086553E">
      <w:pPr>
        <w:pStyle w:val="ListParagraph"/>
        <w:numPr>
          <w:ilvl w:val="2"/>
          <w:numId w:val="3"/>
        </w:numPr>
        <w:spacing w:before="120"/>
        <w:contextualSpacing w:val="0"/>
        <w:jc w:val="both"/>
        <w:outlineLvl w:val="0"/>
      </w:pPr>
      <w:r>
        <w:t>LAB MEDIA: Figure 6B</w:t>
      </w:r>
      <w:r w:rsidR="000B1D37">
        <w:t xml:space="preserve"> </w:t>
      </w:r>
      <w:r w:rsidR="000B1D37" w:rsidRPr="000B1D37">
        <w:rPr>
          <w:i/>
          <w:iCs w:val="0"/>
          <w:color w:val="4F81BD" w:themeColor="accent1"/>
        </w:rPr>
        <w:t>Video Editor: Please emphasize</w:t>
      </w:r>
      <w:r w:rsidR="000B1D37">
        <w:rPr>
          <w:i/>
          <w:iCs w:val="0"/>
          <w:color w:val="4F81BD" w:themeColor="accent1"/>
        </w:rPr>
        <w:t xml:space="preserve"> </w:t>
      </w:r>
      <w:r w:rsidR="00D360AF">
        <w:rPr>
          <w:i/>
          <w:iCs w:val="0"/>
          <w:color w:val="4F81BD" w:themeColor="accent1"/>
        </w:rPr>
        <w:t xml:space="preserve">the </w:t>
      </w:r>
      <w:r w:rsidR="000B1D37">
        <w:rPr>
          <w:i/>
          <w:iCs w:val="0"/>
          <w:color w:val="4F81BD" w:themeColor="accent1"/>
        </w:rPr>
        <w:t>plot</w:t>
      </w:r>
      <w:r w:rsidR="000B1D37" w:rsidRPr="000B1D37">
        <w:rPr>
          <w:i/>
          <w:iCs w:val="0"/>
          <w:color w:val="4F81BD" w:themeColor="accent1"/>
        </w:rPr>
        <w:t xml:space="preserve"> on</w:t>
      </w:r>
      <w:r w:rsidR="00D360AF">
        <w:rPr>
          <w:i/>
          <w:iCs w:val="0"/>
          <w:color w:val="4F81BD" w:themeColor="accent1"/>
        </w:rPr>
        <w:t xml:space="preserve"> the</w:t>
      </w:r>
      <w:r w:rsidR="000B1D37" w:rsidRPr="000B1D37">
        <w:rPr>
          <w:i/>
          <w:iCs w:val="0"/>
          <w:color w:val="4F81BD" w:themeColor="accent1"/>
        </w:rPr>
        <w:t xml:space="preserve"> </w:t>
      </w:r>
      <w:r w:rsidR="000B1D37">
        <w:rPr>
          <w:i/>
          <w:iCs w:val="0"/>
          <w:color w:val="4F81BD" w:themeColor="accent1"/>
        </w:rPr>
        <w:t>right (Bleomycin)</w:t>
      </w:r>
    </w:p>
    <w:p w14:paraId="1B1120F9" w14:textId="73A64901" w:rsidR="00AC3F29" w:rsidRDefault="00AC3F29" w:rsidP="0086553E">
      <w:pPr>
        <w:pStyle w:val="ListParagraph"/>
        <w:numPr>
          <w:ilvl w:val="2"/>
          <w:numId w:val="3"/>
        </w:numPr>
        <w:spacing w:before="120"/>
        <w:contextualSpacing w:val="0"/>
        <w:jc w:val="both"/>
        <w:outlineLvl w:val="0"/>
      </w:pPr>
      <w:r>
        <w:t>LAB MEDIA: Figure 6C</w:t>
      </w:r>
    </w:p>
    <w:p w14:paraId="4D4B9370" w14:textId="4ED2B045" w:rsidR="00AC3F29" w:rsidRPr="00AC3F29" w:rsidRDefault="00AC3F29" w:rsidP="00650256">
      <w:pPr>
        <w:pStyle w:val="ListParagraph"/>
        <w:numPr>
          <w:ilvl w:val="2"/>
          <w:numId w:val="3"/>
        </w:numPr>
        <w:spacing w:before="120"/>
        <w:contextualSpacing w:val="0"/>
        <w:jc w:val="both"/>
        <w:outlineLvl w:val="0"/>
      </w:pPr>
      <w:r>
        <w:t>LAB MEDIA: Figure 6D</w:t>
      </w:r>
      <w:ins w:id="298" w:author="Amy Flor" w:date="2022-08-07T16:48:00Z">
        <w:r w:rsidR="00650256">
          <w:t xml:space="preserve"> </w:t>
        </w:r>
      </w:ins>
      <w:r w:rsidR="00A76350">
        <w:t xml:space="preserve"> </w:t>
      </w:r>
      <w:r w:rsidR="00A76350" w:rsidRPr="00A76350">
        <w:rPr>
          <w:rFonts w:ascii="Arial" w:hAnsi="Arial" w:cs="Arial"/>
          <w:i/>
          <w:color w:val="0432FF"/>
        </w:rPr>
        <w:t>Author to</w:t>
      </w:r>
      <w:r w:rsidR="00A76350" w:rsidRPr="00A76350">
        <w:rPr>
          <w:rFonts w:ascii="Arial" w:hAnsi="Arial" w:cs="Arial"/>
          <w:color w:val="0432FF"/>
        </w:rPr>
        <w:t xml:space="preserve"> </w:t>
      </w:r>
      <w:ins w:id="299" w:author="Amy Flor" w:date="2022-08-07T16:48:00Z">
        <w:r w:rsidR="00650256" w:rsidRPr="00A76350">
          <w:rPr>
            <w:rFonts w:ascii="Arial" w:hAnsi="Arial" w:cs="Arial"/>
            <w:i/>
            <w:iCs w:val="0"/>
            <w:color w:val="0432FF"/>
            <w:rPrChange w:id="300" w:author="Amy Flor" w:date="2022-08-07T16:48:00Z">
              <w:rPr>
                <w:i/>
                <w:iCs w:val="0"/>
                <w:color w:val="4F81BD" w:themeColor="accent1"/>
              </w:rPr>
            </w:rPrChange>
          </w:rPr>
          <w:t>V</w:t>
        </w:r>
        <w:r w:rsidR="00650256" w:rsidRPr="00650256">
          <w:rPr>
            <w:rFonts w:ascii="Arial" w:hAnsi="Arial" w:cs="Arial"/>
            <w:i/>
            <w:iCs w:val="0"/>
            <w:color w:val="0432FF"/>
            <w:rPrChange w:id="301" w:author="Amy Flor" w:date="2022-08-07T16:48:00Z">
              <w:rPr>
                <w:i/>
                <w:iCs w:val="0"/>
                <w:color w:val="4F81BD" w:themeColor="accent1"/>
              </w:rPr>
            </w:rPrChange>
          </w:rPr>
          <w:t>ideo Editor: Please emphasize the plot on the right (Bleomycin)</w:t>
        </w:r>
      </w:ins>
    </w:p>
    <w:p w14:paraId="4E070929" w14:textId="77777777" w:rsidR="00AC3F29" w:rsidRPr="000B1D37" w:rsidRDefault="00AC3F29" w:rsidP="0086553E">
      <w:pPr>
        <w:pStyle w:val="ListParagraph"/>
        <w:spacing w:before="120"/>
        <w:ind w:left="1627"/>
        <w:contextualSpacing w:val="0"/>
        <w:jc w:val="both"/>
        <w:outlineLvl w:val="0"/>
      </w:pPr>
    </w:p>
    <w:p w14:paraId="1EFD3865" w14:textId="5E8A7AC1" w:rsidR="000B1D37" w:rsidRPr="00A32844" w:rsidRDefault="00A32844" w:rsidP="0086553E">
      <w:pPr>
        <w:pStyle w:val="ListParagraph"/>
        <w:numPr>
          <w:ilvl w:val="1"/>
          <w:numId w:val="3"/>
        </w:numPr>
        <w:spacing w:before="120"/>
        <w:contextualSpacing w:val="0"/>
        <w:jc w:val="both"/>
        <w:outlineLvl w:val="0"/>
      </w:pPr>
      <w:r>
        <w:t xml:space="preserve">Flow cytometry sorting </w:t>
      </w:r>
      <w:r w:rsidRPr="00A32844">
        <w:rPr>
          <w:b/>
          <w:bCs/>
        </w:rPr>
        <w:t>[1]</w:t>
      </w:r>
      <w:r>
        <w:t xml:space="preserve"> and </w:t>
      </w:r>
      <w:del w:id="302" w:author="Amy Flor" w:date="2022-08-07T16:49:00Z">
        <w:r w:rsidRPr="00650256" w:rsidDel="00650256">
          <w:rPr>
            <w:rFonts w:ascii="Arial" w:hAnsi="Arial" w:cs="Arial"/>
            <w:color w:val="0432FF"/>
            <w:lang w:val="en-IN"/>
            <w:rPrChange w:id="303" w:author="Amy Flor" w:date="2022-08-07T16:49:00Z">
              <w:rPr>
                <w:rFonts w:ascii="Calibri,Bold" w:hAnsi="Calibri,Bold" w:cs="Calibri,Bold"/>
                <w:lang w:val="en-IN"/>
              </w:rPr>
            </w:rPrChange>
          </w:rPr>
          <w:delText>validati</w:delText>
        </w:r>
        <w:r w:rsidR="00D360AF" w:rsidRPr="00650256" w:rsidDel="00650256">
          <w:rPr>
            <w:rFonts w:ascii="Arial" w:hAnsi="Arial" w:cs="Arial"/>
            <w:color w:val="0432FF"/>
            <w:lang w:val="en-IN"/>
            <w:rPrChange w:id="304" w:author="Amy Flor" w:date="2022-08-07T16:49:00Z">
              <w:rPr>
                <w:rFonts w:ascii="Calibri,Bold" w:hAnsi="Calibri,Bold" w:cs="Calibri,Bold"/>
                <w:lang w:val="en-IN"/>
              </w:rPr>
            </w:rPrChange>
          </w:rPr>
          <w:delText>ng</w:delText>
        </w:r>
        <w:r w:rsidRPr="00650256" w:rsidDel="00650256">
          <w:rPr>
            <w:rFonts w:ascii="Arial" w:hAnsi="Arial" w:cs="Arial"/>
            <w:color w:val="0432FF"/>
            <w:lang w:val="en-IN"/>
            <w:rPrChange w:id="305" w:author="Amy Flor" w:date="2022-08-07T16:49:00Z">
              <w:rPr>
                <w:rFonts w:ascii="Calibri,Bold" w:hAnsi="Calibri,Bold" w:cs="Calibri,Bold"/>
                <w:lang w:val="en-IN"/>
              </w:rPr>
            </w:rPrChange>
          </w:rPr>
          <w:delText xml:space="preserve"> </w:delText>
        </w:r>
      </w:del>
      <w:ins w:id="306" w:author="Amy Flor" w:date="2022-08-07T16:49:00Z">
        <w:r w:rsidR="00650256" w:rsidRPr="00650256">
          <w:rPr>
            <w:rFonts w:ascii="Arial" w:hAnsi="Arial" w:cs="Arial"/>
            <w:color w:val="0432FF"/>
            <w:lang w:val="en-IN"/>
            <w:rPrChange w:id="307" w:author="Amy Flor" w:date="2022-08-07T16:49:00Z">
              <w:rPr>
                <w:rFonts w:ascii="Calibri,Bold" w:hAnsi="Calibri,Bold" w:cs="Calibri,Bold"/>
                <w:lang w:val="en-IN"/>
              </w:rPr>
            </w:rPrChange>
          </w:rPr>
          <w:t>validation of</w:t>
        </w:r>
        <w:r w:rsidR="00650256" w:rsidRPr="00A32844">
          <w:rPr>
            <w:rFonts w:ascii="Calibri,Bold" w:hAnsi="Calibri,Bold" w:cs="Calibri,Bold"/>
            <w:lang w:val="en-IN"/>
          </w:rPr>
          <w:t xml:space="preserve"> </w:t>
        </w:r>
      </w:ins>
      <w:r w:rsidRPr="00A32844">
        <w:rPr>
          <w:rFonts w:ascii="Calibri,Bold" w:hAnsi="Calibri,Bold" w:cs="Calibri,Bold"/>
          <w:lang w:val="en-IN"/>
        </w:rPr>
        <w:t>enriched senescent cell populations</w:t>
      </w:r>
      <w:r>
        <w:rPr>
          <w:rFonts w:ascii="Calibri,Bold" w:hAnsi="Calibri,Bold" w:cs="Calibri,Bold"/>
          <w:lang w:val="en-IN"/>
        </w:rPr>
        <w:t xml:space="preserve"> by morphology and </w:t>
      </w:r>
      <w:r w:rsidRPr="00DE0EFA">
        <w:t>proliferation markers</w:t>
      </w:r>
      <w:r>
        <w:t xml:space="preserve"> </w:t>
      </w:r>
      <w:r w:rsidR="00D360AF">
        <w:t>are</w:t>
      </w:r>
      <w:r>
        <w:t xml:space="preserve"> shown </w:t>
      </w:r>
      <w:r w:rsidRPr="00A32844">
        <w:rPr>
          <w:b/>
          <w:bCs/>
        </w:rPr>
        <w:t>[2]</w:t>
      </w:r>
      <w:r>
        <w:t>.</w:t>
      </w:r>
      <w:ins w:id="308" w:author="Amy Flor" w:date="2022-08-07T16:49:00Z">
        <w:r w:rsidR="00650256">
          <w:t xml:space="preserve"> </w:t>
        </w:r>
        <w:r w:rsidR="00650256" w:rsidRPr="00650256">
          <w:rPr>
            <w:rFonts w:ascii="Arial" w:hAnsi="Arial" w:cs="Arial"/>
            <w:color w:val="0432FF"/>
            <w:rPrChange w:id="309" w:author="Amy Flor" w:date="2022-08-07T16:51:00Z">
              <w:rPr/>
            </w:rPrChange>
          </w:rPr>
          <w:t>Sorted senescent cells displayed enlarged morphology</w:t>
        </w:r>
      </w:ins>
      <w:ins w:id="310" w:author="Amy Flor" w:date="2022-08-07T16:50:00Z">
        <w:r w:rsidR="00650256" w:rsidRPr="00650256">
          <w:rPr>
            <w:rFonts w:ascii="Arial" w:hAnsi="Arial" w:cs="Arial"/>
            <w:color w:val="0432FF"/>
            <w:rPrChange w:id="311" w:author="Amy Flor" w:date="2022-08-07T16:51:00Z">
              <w:rPr/>
            </w:rPrChange>
          </w:rPr>
          <w:t xml:space="preserve"> as expected, visualized by staining Actin with fluorescent phalloidin. A reduction in signal for proliferation marker Ki67 was also observed</w:t>
        </w:r>
      </w:ins>
      <w:ins w:id="312" w:author="Amy Flor" w:date="2022-08-07T16:52:00Z">
        <w:r w:rsidR="00650256">
          <w:rPr>
            <w:rFonts w:ascii="Arial" w:hAnsi="Arial" w:cs="Arial"/>
            <w:color w:val="0432FF"/>
          </w:rPr>
          <w:t xml:space="preserve"> by immunofluorescent staining.</w:t>
        </w:r>
      </w:ins>
    </w:p>
    <w:p w14:paraId="7751454F" w14:textId="19E83DFA" w:rsidR="00CE1831" w:rsidRDefault="00A32844" w:rsidP="0086553E">
      <w:pPr>
        <w:pStyle w:val="ListParagraph"/>
        <w:numPr>
          <w:ilvl w:val="2"/>
          <w:numId w:val="3"/>
        </w:numPr>
        <w:spacing w:before="120"/>
        <w:contextualSpacing w:val="0"/>
        <w:jc w:val="both"/>
        <w:outlineLvl w:val="0"/>
      </w:pPr>
      <w:r>
        <w:t>LAB MEDIA: Figure 7A</w:t>
      </w:r>
    </w:p>
    <w:p w14:paraId="31216FC8" w14:textId="77777777" w:rsidR="00650256" w:rsidRPr="00650256" w:rsidRDefault="00A32844" w:rsidP="00650256">
      <w:pPr>
        <w:pStyle w:val="ListParagraph"/>
        <w:numPr>
          <w:ilvl w:val="2"/>
          <w:numId w:val="3"/>
        </w:numPr>
        <w:spacing w:before="120"/>
        <w:contextualSpacing w:val="0"/>
        <w:jc w:val="both"/>
        <w:outlineLvl w:val="0"/>
        <w:rPr>
          <w:ins w:id="313" w:author="Amy Flor" w:date="2022-08-07T16:51:00Z"/>
          <w:rPrChange w:id="314" w:author="Amy Flor" w:date="2022-08-07T16:51:00Z">
            <w:rPr>
              <w:ins w:id="315" w:author="Amy Flor" w:date="2022-08-07T16:51:00Z"/>
              <w:rFonts w:ascii="Arial" w:hAnsi="Arial" w:cs="Arial"/>
              <w:i/>
              <w:iCs w:val="0"/>
              <w:color w:val="0432FF"/>
            </w:rPr>
          </w:rPrChange>
        </w:rPr>
      </w:pPr>
      <w:r>
        <w:t>LAB MEDIA: Figure 7B</w:t>
      </w:r>
      <w:ins w:id="316" w:author="Amy Flor" w:date="2022-08-07T16:51:00Z">
        <w:r w:rsidR="00650256">
          <w:t xml:space="preserve"> </w:t>
        </w:r>
      </w:ins>
    </w:p>
    <w:p w14:paraId="7D9E4F9F" w14:textId="2BD96ED1" w:rsidR="00A32844" w:rsidRDefault="00650256" w:rsidP="00650256">
      <w:pPr>
        <w:pStyle w:val="ListParagraph"/>
        <w:numPr>
          <w:ilvl w:val="2"/>
          <w:numId w:val="3"/>
        </w:numPr>
        <w:spacing w:before="120"/>
        <w:contextualSpacing w:val="0"/>
        <w:jc w:val="both"/>
        <w:outlineLvl w:val="0"/>
      </w:pPr>
      <w:ins w:id="317" w:author="Amy Flor" w:date="2022-08-07T16:51:00Z">
        <w:r w:rsidRPr="00A76350">
          <w:rPr>
            <w:rFonts w:ascii="Arial" w:hAnsi="Arial" w:cs="Arial"/>
            <w:color w:val="0432FF"/>
            <w:rPrChange w:id="318" w:author="Amy Flor" w:date="2022-08-07T16:51:00Z">
              <w:rPr/>
            </w:rPrChange>
          </w:rPr>
          <w:t>LAB MEDIA: Figure 7B</w:t>
        </w:r>
        <w:r w:rsidRPr="00A76350">
          <w:rPr>
            <w:rFonts w:ascii="Arial" w:hAnsi="Arial" w:cs="Arial"/>
          </w:rPr>
          <w:t xml:space="preserve"> </w:t>
        </w:r>
      </w:ins>
      <w:r w:rsidR="00A76350">
        <w:t xml:space="preserve"> </w:t>
      </w:r>
      <w:r w:rsidR="00A76350" w:rsidRPr="00A76350">
        <w:rPr>
          <w:rFonts w:ascii="Arial" w:hAnsi="Arial" w:cs="Arial"/>
          <w:i/>
          <w:color w:val="0432FF"/>
        </w:rPr>
        <w:t>Author to</w:t>
      </w:r>
      <w:r w:rsidR="00A76350">
        <w:rPr>
          <w:rFonts w:ascii="Arial" w:hAnsi="Arial" w:cs="Arial"/>
          <w:i/>
          <w:color w:val="0432FF"/>
        </w:rPr>
        <w:t xml:space="preserve"> </w:t>
      </w:r>
      <w:ins w:id="319" w:author="Amy Flor" w:date="2022-08-07T16:51:00Z">
        <w:r w:rsidRPr="00650256">
          <w:rPr>
            <w:rFonts w:ascii="Arial" w:hAnsi="Arial" w:cs="Arial"/>
            <w:i/>
            <w:iCs w:val="0"/>
            <w:color w:val="0432FF"/>
          </w:rPr>
          <w:t xml:space="preserve">Video Editor: Please emphasize the </w:t>
        </w:r>
        <w:r>
          <w:rPr>
            <w:rFonts w:ascii="Arial" w:hAnsi="Arial" w:cs="Arial"/>
            <w:i/>
            <w:iCs w:val="0"/>
            <w:color w:val="0432FF"/>
          </w:rPr>
          <w:t>images</w:t>
        </w:r>
        <w:r w:rsidRPr="00650256">
          <w:rPr>
            <w:rFonts w:ascii="Arial" w:hAnsi="Arial" w:cs="Arial"/>
            <w:i/>
            <w:iCs w:val="0"/>
            <w:color w:val="0432FF"/>
          </w:rPr>
          <w:t xml:space="preserve"> in the lower row. </w:t>
        </w:r>
      </w:ins>
    </w:p>
    <w:p w14:paraId="22AEBECA" w14:textId="77777777" w:rsidR="00AC3F29" w:rsidRDefault="00AC3F29" w:rsidP="0086553E">
      <w:pPr>
        <w:tabs>
          <w:tab w:val="left" w:pos="360"/>
        </w:tabs>
        <w:jc w:val="both"/>
      </w:pPr>
    </w:p>
    <w:p w14:paraId="5F73F1A5" w14:textId="77777777" w:rsidR="00AC3F29" w:rsidRDefault="00AC3F29" w:rsidP="0086553E">
      <w:pPr>
        <w:tabs>
          <w:tab w:val="left" w:pos="360"/>
        </w:tabs>
        <w:jc w:val="both"/>
      </w:pPr>
    </w:p>
    <w:p w14:paraId="4C527516" w14:textId="2E50E87F" w:rsidR="00806812" w:rsidRDefault="00806812" w:rsidP="0086553E">
      <w:pPr>
        <w:pStyle w:val="ListParagraph"/>
        <w:numPr>
          <w:ilvl w:val="1"/>
          <w:numId w:val="3"/>
        </w:numPr>
        <w:spacing w:before="120"/>
        <w:contextualSpacing w:val="0"/>
        <w:jc w:val="both"/>
        <w:outlineLvl w:val="0"/>
      </w:pPr>
      <w:r>
        <w:t xml:space="preserve">Finally, </w:t>
      </w:r>
      <w:r>
        <w:rPr>
          <w:rFonts w:ascii="Calibri,Bold" w:hAnsi="Calibri,Bold" w:cs="Calibri,Bold"/>
          <w:lang w:val="en-IN"/>
        </w:rPr>
        <w:t>q</w:t>
      </w:r>
      <w:r w:rsidRPr="00806812">
        <w:rPr>
          <w:rFonts w:ascii="Calibri,Bold" w:hAnsi="Calibri,Bold" w:cs="Calibri,Bold"/>
          <w:lang w:val="en-IN"/>
        </w:rPr>
        <w:t xml:space="preserve">uantification of senescence in </w:t>
      </w:r>
      <w:r w:rsidR="00D53AC7" w:rsidRPr="00806812">
        <w:rPr>
          <w:rFonts w:ascii="Calibri,Bold" w:hAnsi="Calibri,Bold" w:cs="Calibri,Bold"/>
          <w:lang w:val="en-IN"/>
        </w:rPr>
        <w:t>tumors</w:t>
      </w:r>
      <w:r w:rsidRPr="00806812">
        <w:rPr>
          <w:rFonts w:ascii="Calibri,Bold" w:hAnsi="Calibri,Bold" w:cs="Calibri,Bold"/>
          <w:lang w:val="en-IN"/>
        </w:rPr>
        <w:t xml:space="preserve"> treated with chemotherapy drugs</w:t>
      </w:r>
      <w:r>
        <w:rPr>
          <w:rFonts w:ascii="Calibri,Bold" w:hAnsi="Calibri,Bold" w:cs="Calibri,Bold"/>
          <w:lang w:val="en-IN"/>
        </w:rPr>
        <w:t xml:space="preserve"> was assessed </w:t>
      </w:r>
      <w:r w:rsidRPr="00806812">
        <w:rPr>
          <w:rFonts w:ascii="Calibri,Bold" w:hAnsi="Calibri,Bold" w:cs="Calibri,Bold"/>
          <w:b/>
          <w:bCs/>
          <w:lang w:val="en-IN"/>
        </w:rPr>
        <w:t>[1]</w:t>
      </w:r>
      <w:r>
        <w:rPr>
          <w:rFonts w:ascii="Calibri,Bold" w:hAnsi="Calibri,Bold" w:cs="Calibri,Bold"/>
          <w:lang w:val="en-IN"/>
        </w:rPr>
        <w:t>. X</w:t>
      </w:r>
      <w:r>
        <w:t>-Gal staining in</w:t>
      </w:r>
      <w:r w:rsidRPr="00806812">
        <w:t xml:space="preserve"> </w:t>
      </w:r>
      <w:r>
        <w:t>tissues</w:t>
      </w:r>
      <w:r w:rsidR="004A67AC">
        <w:t xml:space="preserve"> was r</w:t>
      </w:r>
      <w:r w:rsidR="00D360AF">
        <w:t>elatively</w:t>
      </w:r>
      <w:r w:rsidR="004A67AC">
        <w:t xml:space="preserve"> weak</w:t>
      </w:r>
      <w:r w:rsidR="00D360AF">
        <w:t>,</w:t>
      </w:r>
      <w:r w:rsidR="004A67AC">
        <w:t xml:space="preserve"> but </w:t>
      </w:r>
      <w:r w:rsidR="004A67AC" w:rsidRPr="00DE0EFA">
        <w:t xml:space="preserve">blue staining was evident in </w:t>
      </w:r>
      <w:ins w:id="320" w:author="Amy Flor" w:date="2022-08-07T16:53:00Z">
        <w:r w:rsidR="00650256" w:rsidRPr="00650256">
          <w:rPr>
            <w:rFonts w:ascii="Arial" w:hAnsi="Arial" w:cs="Arial"/>
            <w:color w:val="0432FF"/>
            <w:rPrChange w:id="321" w:author="Amy Flor" w:date="2022-08-07T16:53:00Z">
              <w:rPr/>
            </w:rPrChange>
          </w:rPr>
          <w:t>tumors treated with</w:t>
        </w:r>
        <w:r w:rsidR="00650256">
          <w:t xml:space="preserve"> </w:t>
        </w:r>
      </w:ins>
      <w:r w:rsidR="00B43E70">
        <w:rPr>
          <w:rFonts w:ascii="Calibri" w:hAnsi="Calibri" w:cs="Calibri"/>
          <w:lang w:val="en-IN"/>
        </w:rPr>
        <w:t>doxorubicin</w:t>
      </w:r>
      <w:ins w:id="322" w:author="Amy Flor" w:date="2022-08-07T16:54:00Z">
        <w:r w:rsidR="00650256">
          <w:rPr>
            <w:rFonts w:ascii="Calibri" w:hAnsi="Calibri" w:cs="Calibri"/>
            <w:lang w:val="en-IN"/>
          </w:rPr>
          <w:t xml:space="preserve">, </w:t>
        </w:r>
        <w:r w:rsidR="00650256" w:rsidRPr="00650256">
          <w:rPr>
            <w:rFonts w:ascii="Arial" w:hAnsi="Arial" w:cs="Arial"/>
            <w:color w:val="0432FF"/>
            <w:lang w:val="en-IN"/>
            <w:rPrChange w:id="323" w:author="Amy Flor" w:date="2022-08-07T16:54:00Z">
              <w:rPr>
                <w:rFonts w:ascii="Calibri" w:hAnsi="Calibri" w:cs="Calibri"/>
                <w:lang w:val="en-IN"/>
              </w:rPr>
            </w:rPrChange>
          </w:rPr>
          <w:t xml:space="preserve">DOX </w:t>
        </w:r>
        <w:r w:rsidR="00650256" w:rsidRPr="00650256">
          <w:rPr>
            <w:rFonts w:ascii="Arial" w:hAnsi="Arial" w:cs="Arial"/>
            <w:i/>
            <w:color w:val="0432FF"/>
            <w:lang w:val="en-IN"/>
            <w:rPrChange w:id="324" w:author="Amy Flor" w:date="2022-08-07T16:54:00Z">
              <w:rPr>
                <w:rFonts w:ascii="Calibri" w:hAnsi="Calibri" w:cs="Calibri"/>
                <w:lang w:val="en-IN"/>
              </w:rPr>
            </w:rPrChange>
          </w:rPr>
          <w:t>(</w:t>
        </w:r>
        <w:r w:rsidR="00650256" w:rsidRPr="00650256">
          <w:rPr>
            <w:rFonts w:ascii="Arial" w:hAnsi="Arial" w:cs="Arial"/>
            <w:i/>
            <w:color w:val="0432FF"/>
            <w:lang w:val="en-IN"/>
            <w:rPrChange w:id="325" w:author="Amy Flor" w:date="2022-08-07T16:54:00Z">
              <w:rPr>
                <w:rFonts w:ascii="Calibri" w:hAnsi="Calibri" w:cs="Calibri"/>
                <w:i/>
                <w:color w:val="0432FF"/>
                <w:lang w:val="en-IN"/>
              </w:rPr>
            </w:rPrChange>
          </w:rPr>
          <w:t>D-O-X)</w:t>
        </w:r>
      </w:ins>
      <w:r w:rsidR="004A67AC" w:rsidRPr="00650256">
        <w:rPr>
          <w:rFonts w:ascii="Arial" w:hAnsi="Arial" w:cs="Arial"/>
          <w:rPrChange w:id="326" w:author="Amy Flor" w:date="2022-08-07T16:54:00Z">
            <w:rPr/>
          </w:rPrChange>
        </w:rPr>
        <w:t xml:space="preserve"> </w:t>
      </w:r>
      <w:r w:rsidR="004A67AC" w:rsidRPr="004A67AC">
        <w:rPr>
          <w:b/>
          <w:bCs/>
        </w:rPr>
        <w:t>[2]</w:t>
      </w:r>
      <w:r w:rsidR="004A67AC">
        <w:t xml:space="preserve"> </w:t>
      </w:r>
      <w:del w:id="327" w:author="Amy Flor" w:date="2022-08-07T16:54:00Z">
        <w:r w:rsidR="004A67AC" w:rsidRPr="00D95391" w:rsidDel="00D95391">
          <w:rPr>
            <w:rFonts w:ascii="Arial" w:hAnsi="Arial" w:cs="Arial"/>
            <w:color w:val="0432FF"/>
            <w:rPrChange w:id="328" w:author="Amy Flor" w:date="2022-08-07T16:55:00Z">
              <w:rPr/>
            </w:rPrChange>
          </w:rPr>
          <w:delText xml:space="preserve">and </w:delText>
        </w:r>
      </w:del>
      <w:ins w:id="329" w:author="Amy Flor" w:date="2022-08-07T16:54:00Z">
        <w:r w:rsidR="00D95391" w:rsidRPr="00D95391">
          <w:rPr>
            <w:rFonts w:ascii="Arial" w:hAnsi="Arial" w:cs="Arial"/>
            <w:color w:val="0432FF"/>
            <w:rPrChange w:id="330" w:author="Amy Flor" w:date="2022-08-07T16:55:00Z">
              <w:rPr/>
            </w:rPrChange>
          </w:rPr>
          <w:t>or</w:t>
        </w:r>
        <w:r w:rsidR="00D95391" w:rsidRPr="00D95391">
          <w:rPr>
            <w:color w:val="0432FF"/>
            <w:rPrChange w:id="331" w:author="Amy Flor" w:date="2022-08-07T16:54:00Z">
              <w:rPr/>
            </w:rPrChange>
          </w:rPr>
          <w:t xml:space="preserve"> </w:t>
        </w:r>
      </w:ins>
      <w:r w:rsidR="00B43E70">
        <w:rPr>
          <w:rFonts w:ascii="Calibri" w:hAnsi="Calibri" w:cs="Calibri"/>
          <w:lang w:val="en-IN"/>
        </w:rPr>
        <w:t xml:space="preserve">PEGylated </w:t>
      </w:r>
      <w:r w:rsidR="00B43E70" w:rsidRPr="004C79DE">
        <w:rPr>
          <w:rFonts w:ascii="Calibri" w:hAnsi="Calibri" w:cs="Calibri"/>
          <w:i/>
          <w:iCs w:val="0"/>
          <w:color w:val="FF0000"/>
          <w:lang w:val="en-IN"/>
        </w:rPr>
        <w:t>(</w:t>
      </w:r>
      <w:r w:rsidR="00814E87" w:rsidRPr="004C79DE">
        <w:rPr>
          <w:rFonts w:ascii="Calibri" w:hAnsi="Calibri" w:cs="Calibri"/>
          <w:i/>
          <w:iCs w:val="0"/>
          <w:color w:val="FF0000"/>
          <w:lang w:val="en-IN"/>
        </w:rPr>
        <w:t xml:space="preserve">pronounce </w:t>
      </w:r>
      <w:hyperlink r:id="rId15" w:history="1">
        <w:r w:rsidR="00814E87" w:rsidRPr="004C79DE">
          <w:rPr>
            <w:rStyle w:val="Hyperlink"/>
            <w:rFonts w:ascii="Calibri" w:hAnsi="Calibri" w:cs="Calibri"/>
            <w:i/>
            <w:iCs w:val="0"/>
            <w:color w:val="FF0000"/>
            <w:lang w:val="en-IN"/>
          </w:rPr>
          <w:t>li</w:t>
        </w:r>
        <w:r w:rsidR="00814E87" w:rsidRPr="004C79DE">
          <w:rPr>
            <w:rStyle w:val="Hyperlink"/>
            <w:rFonts w:ascii="Calibri" w:hAnsi="Calibri" w:cs="Calibri"/>
            <w:i/>
            <w:iCs w:val="0"/>
            <w:color w:val="FF0000"/>
            <w:lang w:val="en-IN"/>
          </w:rPr>
          <w:t>k</w:t>
        </w:r>
        <w:r w:rsidR="00814E87" w:rsidRPr="004C79DE">
          <w:rPr>
            <w:rStyle w:val="Hyperlink"/>
            <w:rFonts w:ascii="Calibri" w:hAnsi="Calibri" w:cs="Calibri"/>
            <w:i/>
            <w:iCs w:val="0"/>
            <w:color w:val="FF0000"/>
            <w:lang w:val="en-IN"/>
          </w:rPr>
          <w:t>e</w:t>
        </w:r>
      </w:hyperlink>
      <w:r w:rsidR="00814E87" w:rsidRPr="004C79DE">
        <w:rPr>
          <w:rFonts w:ascii="Calibri" w:hAnsi="Calibri" w:cs="Calibri"/>
          <w:i/>
          <w:iCs w:val="0"/>
          <w:color w:val="FF0000"/>
          <w:lang w:val="en-IN"/>
        </w:rPr>
        <w:t>)</w:t>
      </w:r>
      <w:ins w:id="332" w:author="Amy Flor" w:date="2022-08-07T16:53:00Z">
        <w:r w:rsidR="00650256">
          <w:rPr>
            <w:rFonts w:ascii="Calibri" w:hAnsi="Calibri" w:cs="Calibri"/>
            <w:i/>
            <w:iCs w:val="0"/>
            <w:color w:val="FF0000"/>
            <w:lang w:val="en-IN"/>
          </w:rPr>
          <w:t xml:space="preserve"> </w:t>
        </w:r>
        <w:r w:rsidR="00650256" w:rsidRPr="00650256">
          <w:rPr>
            <w:rFonts w:ascii="Arial" w:hAnsi="Arial" w:cs="Arial"/>
            <w:iCs w:val="0"/>
            <w:color w:val="0432FF"/>
            <w:lang w:val="en-IN"/>
            <w:rPrChange w:id="333" w:author="Amy Flor" w:date="2022-08-07T16:53:00Z">
              <w:rPr>
                <w:rFonts w:ascii="Calibri" w:hAnsi="Calibri" w:cs="Calibri"/>
                <w:i/>
                <w:iCs w:val="0"/>
                <w:color w:val="FF0000"/>
                <w:lang w:val="en-IN"/>
              </w:rPr>
            </w:rPrChange>
          </w:rPr>
          <w:lastRenderedPageBreak/>
          <w:t>liposomal doxorubicin</w:t>
        </w:r>
        <w:r w:rsidR="00650256">
          <w:rPr>
            <w:rFonts w:ascii="Arial" w:hAnsi="Arial" w:cs="Arial"/>
            <w:iCs w:val="0"/>
            <w:color w:val="0432FF"/>
            <w:lang w:val="en-IN"/>
          </w:rPr>
          <w:t xml:space="preserve">, PLD </w:t>
        </w:r>
        <w:r w:rsidR="00650256" w:rsidRPr="00650256">
          <w:rPr>
            <w:rFonts w:ascii="Arial" w:hAnsi="Arial" w:cs="Arial"/>
            <w:i/>
            <w:iCs w:val="0"/>
            <w:color w:val="0432FF"/>
            <w:lang w:val="en-IN"/>
            <w:rPrChange w:id="334" w:author="Amy Flor" w:date="2022-08-07T16:53:00Z">
              <w:rPr>
                <w:rFonts w:ascii="Arial" w:hAnsi="Arial" w:cs="Arial"/>
                <w:iCs w:val="0"/>
                <w:color w:val="0432FF"/>
                <w:lang w:val="en-IN"/>
              </w:rPr>
            </w:rPrChange>
          </w:rPr>
          <w:t>(P-L-D)</w:t>
        </w:r>
      </w:ins>
      <w:r w:rsidR="004A67AC">
        <w:t xml:space="preserve"> </w:t>
      </w:r>
      <w:r w:rsidR="004A67AC" w:rsidRPr="004C79DE">
        <w:rPr>
          <w:b/>
          <w:bCs/>
        </w:rPr>
        <w:t>[3]</w:t>
      </w:r>
      <w:r w:rsidR="00876D66">
        <w:t xml:space="preserve">, particularly in </w:t>
      </w:r>
      <w:r w:rsidR="00876D66" w:rsidRPr="00DE0EFA">
        <w:t>tumors that also scored positive for senescence by DDAO</w:t>
      </w:r>
      <w:r w:rsidR="004B46C8">
        <w:t>-</w:t>
      </w:r>
      <w:r w:rsidR="004B46C8">
        <w:rPr>
          <w:rFonts w:ascii="Calibri" w:hAnsi="Calibri" w:cs="Calibri"/>
          <w:lang w:val="en-IN"/>
        </w:rPr>
        <w:t>Galactoside</w:t>
      </w:r>
      <w:r w:rsidR="00876D66" w:rsidRPr="00DE0EFA">
        <w:t xml:space="preserve"> flow assay</w:t>
      </w:r>
      <w:r w:rsidR="00876D66">
        <w:t xml:space="preserve"> </w:t>
      </w:r>
      <w:r w:rsidR="00876D66" w:rsidRPr="004C79DE">
        <w:rPr>
          <w:b/>
          <w:bCs/>
        </w:rPr>
        <w:t>[4]</w:t>
      </w:r>
      <w:r w:rsidR="00876D66">
        <w:t xml:space="preserve">. </w:t>
      </w:r>
    </w:p>
    <w:p w14:paraId="6B7E730B" w14:textId="5ECF1DBA" w:rsidR="00876D66" w:rsidRDefault="00133018" w:rsidP="0086553E">
      <w:pPr>
        <w:pStyle w:val="ListParagraph"/>
        <w:numPr>
          <w:ilvl w:val="2"/>
          <w:numId w:val="3"/>
        </w:numPr>
        <w:spacing w:before="120"/>
        <w:contextualSpacing w:val="0"/>
        <w:jc w:val="both"/>
        <w:outlineLvl w:val="0"/>
      </w:pPr>
      <w:r>
        <w:t>LAB MEDIA: Figure 8</w:t>
      </w:r>
    </w:p>
    <w:p w14:paraId="4AB46420" w14:textId="2F95B715" w:rsidR="00133018" w:rsidRDefault="00133018" w:rsidP="0086553E">
      <w:pPr>
        <w:pStyle w:val="ListParagraph"/>
        <w:numPr>
          <w:ilvl w:val="2"/>
          <w:numId w:val="3"/>
        </w:numPr>
        <w:spacing w:before="120"/>
        <w:contextualSpacing w:val="0"/>
        <w:jc w:val="both"/>
        <w:outlineLvl w:val="0"/>
      </w:pPr>
      <w:r>
        <w:t>LAB MEDIA: Figure 8B</w:t>
      </w:r>
      <w:r w:rsidR="004C5EC5">
        <w:t xml:space="preserve"> and D</w:t>
      </w:r>
      <w:r>
        <w:t xml:space="preserve"> </w:t>
      </w:r>
      <w:r w:rsidRPr="00133018">
        <w:rPr>
          <w:i/>
          <w:iCs w:val="0"/>
          <w:color w:val="4F81BD" w:themeColor="accent1"/>
        </w:rPr>
        <w:t>Video Editor: Please emphasize</w:t>
      </w:r>
      <w:r w:rsidR="004C5EC5">
        <w:rPr>
          <w:i/>
          <w:iCs w:val="0"/>
          <w:color w:val="4F81BD" w:themeColor="accent1"/>
        </w:rPr>
        <w:t xml:space="preserve"> blue fluorescence from</w:t>
      </w:r>
      <w:r w:rsidRPr="00133018">
        <w:rPr>
          <w:i/>
          <w:iCs w:val="0"/>
          <w:color w:val="4F81BD" w:themeColor="accent1"/>
        </w:rPr>
        <w:t xml:space="preserve"> images </w:t>
      </w:r>
      <w:r w:rsidR="004C5EC5">
        <w:rPr>
          <w:i/>
          <w:iCs w:val="0"/>
          <w:color w:val="4F81BD" w:themeColor="accent1"/>
        </w:rPr>
        <w:t>of</w:t>
      </w:r>
      <w:r w:rsidRPr="00133018">
        <w:rPr>
          <w:i/>
          <w:iCs w:val="0"/>
          <w:color w:val="4F81BD" w:themeColor="accent1"/>
        </w:rPr>
        <w:t xml:space="preserve"> </w:t>
      </w:r>
      <w:r w:rsidR="00D360AF">
        <w:rPr>
          <w:i/>
          <w:iCs w:val="0"/>
          <w:color w:val="4F81BD" w:themeColor="accent1"/>
        </w:rPr>
        <w:t xml:space="preserve">the </w:t>
      </w:r>
      <w:r w:rsidRPr="00133018">
        <w:rPr>
          <w:i/>
          <w:iCs w:val="0"/>
          <w:color w:val="4F81BD" w:themeColor="accent1"/>
        </w:rPr>
        <w:t>upper panel (X-Gal)</w:t>
      </w:r>
      <w:r w:rsidR="00016BEE">
        <w:rPr>
          <w:i/>
          <w:iCs w:val="0"/>
          <w:color w:val="4F81BD" w:themeColor="accent1"/>
        </w:rPr>
        <w:t xml:space="preserve"> of Figure 8B</w:t>
      </w:r>
      <w:r w:rsidR="004C5EC5">
        <w:rPr>
          <w:i/>
          <w:iCs w:val="0"/>
          <w:color w:val="4F81BD" w:themeColor="accent1"/>
        </w:rPr>
        <w:t xml:space="preserve"> and Dox labeled bar from Figure 8D</w:t>
      </w:r>
    </w:p>
    <w:p w14:paraId="189564A1" w14:textId="17E73FD8" w:rsidR="00133018" w:rsidRPr="00133018" w:rsidRDefault="00133018" w:rsidP="0086553E">
      <w:pPr>
        <w:pStyle w:val="ListParagraph"/>
        <w:numPr>
          <w:ilvl w:val="2"/>
          <w:numId w:val="3"/>
        </w:numPr>
        <w:spacing w:before="120"/>
        <w:contextualSpacing w:val="0"/>
        <w:jc w:val="both"/>
        <w:outlineLvl w:val="0"/>
      </w:pPr>
      <w:r>
        <w:t>LAB MEDIA: Figure 8C</w:t>
      </w:r>
      <w:r w:rsidR="00727978">
        <w:t xml:space="preserve"> and D</w:t>
      </w:r>
      <w:r>
        <w:t xml:space="preserve"> </w:t>
      </w:r>
      <w:r w:rsidRPr="00133018">
        <w:rPr>
          <w:i/>
          <w:iCs w:val="0"/>
          <w:color w:val="4F81BD" w:themeColor="accent1"/>
        </w:rPr>
        <w:t>Video Editor: Please emphasize</w:t>
      </w:r>
      <w:r w:rsidR="004C5EC5">
        <w:rPr>
          <w:i/>
          <w:iCs w:val="0"/>
          <w:color w:val="4F81BD" w:themeColor="accent1"/>
        </w:rPr>
        <w:t xml:space="preserve"> blue fluorescence from</w:t>
      </w:r>
      <w:r w:rsidRPr="00133018">
        <w:rPr>
          <w:i/>
          <w:iCs w:val="0"/>
          <w:color w:val="4F81BD" w:themeColor="accent1"/>
        </w:rPr>
        <w:t xml:space="preserve"> images </w:t>
      </w:r>
      <w:r w:rsidR="00395BA7">
        <w:rPr>
          <w:i/>
          <w:iCs w:val="0"/>
          <w:color w:val="4F81BD" w:themeColor="accent1"/>
        </w:rPr>
        <w:t>of</w:t>
      </w:r>
      <w:r w:rsidRPr="00133018">
        <w:rPr>
          <w:i/>
          <w:iCs w:val="0"/>
          <w:color w:val="4F81BD" w:themeColor="accent1"/>
        </w:rPr>
        <w:t xml:space="preserve"> </w:t>
      </w:r>
      <w:r w:rsidR="00D360AF">
        <w:rPr>
          <w:i/>
          <w:iCs w:val="0"/>
          <w:color w:val="4F81BD" w:themeColor="accent1"/>
        </w:rPr>
        <w:t xml:space="preserve">the </w:t>
      </w:r>
      <w:r w:rsidRPr="00133018">
        <w:rPr>
          <w:i/>
          <w:iCs w:val="0"/>
          <w:color w:val="4F81BD" w:themeColor="accent1"/>
        </w:rPr>
        <w:t>upper panel (X-Gal)</w:t>
      </w:r>
      <w:r w:rsidR="00727978">
        <w:rPr>
          <w:i/>
          <w:iCs w:val="0"/>
          <w:color w:val="4F81BD" w:themeColor="accent1"/>
        </w:rPr>
        <w:t xml:space="preserve"> of Figure 8C</w:t>
      </w:r>
      <w:r w:rsidR="00395BA7">
        <w:rPr>
          <w:i/>
          <w:iCs w:val="0"/>
          <w:color w:val="4F81BD" w:themeColor="accent1"/>
        </w:rPr>
        <w:t xml:space="preserve"> and PLD labeled bar from Figure 8D</w:t>
      </w:r>
    </w:p>
    <w:p w14:paraId="2D3BBE68" w14:textId="44DC01AE" w:rsidR="00133018" w:rsidRPr="00C52C6A" w:rsidRDefault="00133018" w:rsidP="0086553E">
      <w:pPr>
        <w:pStyle w:val="ListParagraph"/>
        <w:numPr>
          <w:ilvl w:val="2"/>
          <w:numId w:val="3"/>
        </w:numPr>
        <w:spacing w:before="120"/>
        <w:contextualSpacing w:val="0"/>
        <w:jc w:val="both"/>
        <w:outlineLvl w:val="0"/>
      </w:pPr>
      <w:r>
        <w:t xml:space="preserve">LAB MEDIA: Figure 8B and C </w:t>
      </w:r>
      <w:r w:rsidRPr="00133018">
        <w:rPr>
          <w:i/>
          <w:iCs w:val="0"/>
          <w:color w:val="4F81BD" w:themeColor="accent1"/>
        </w:rPr>
        <w:t xml:space="preserve">Video Editor: Please emphasize </w:t>
      </w:r>
      <w:r w:rsidR="0053345E">
        <w:rPr>
          <w:i/>
          <w:iCs w:val="0"/>
          <w:color w:val="4F81BD" w:themeColor="accent1"/>
        </w:rPr>
        <w:t xml:space="preserve">(DDAOG) </w:t>
      </w:r>
      <w:r>
        <w:rPr>
          <w:i/>
          <w:iCs w:val="0"/>
          <w:color w:val="4F81BD" w:themeColor="accent1"/>
        </w:rPr>
        <w:t xml:space="preserve">plots from the bottom panel </w:t>
      </w:r>
    </w:p>
    <w:p w14:paraId="57AAE9E9" w14:textId="77777777" w:rsidR="004C79DE" w:rsidRDefault="004C79DE" w:rsidP="0086553E">
      <w:pPr>
        <w:pStyle w:val="ListParagraph"/>
        <w:spacing w:before="120"/>
        <w:ind w:left="1627"/>
        <w:contextualSpacing w:val="0"/>
        <w:jc w:val="both"/>
        <w:outlineLvl w:val="0"/>
      </w:pPr>
    </w:p>
    <w:p w14:paraId="377C9C90" w14:textId="195944CF" w:rsidR="00C52C6A" w:rsidRPr="00806812" w:rsidRDefault="00A76350" w:rsidP="0086553E">
      <w:pPr>
        <w:pStyle w:val="ListParagraph"/>
        <w:numPr>
          <w:ilvl w:val="1"/>
          <w:numId w:val="3"/>
        </w:numPr>
        <w:spacing w:before="120"/>
        <w:contextualSpacing w:val="0"/>
        <w:jc w:val="both"/>
        <w:outlineLvl w:val="0"/>
      </w:pPr>
      <w:r w:rsidRPr="00A76350">
        <w:rPr>
          <w:rFonts w:ascii="Arial" w:hAnsi="Arial" w:cs="Arial"/>
          <w:color w:val="0432FF"/>
        </w:rPr>
        <w:t xml:space="preserve">As expected, </w:t>
      </w:r>
      <w:del w:id="335" w:author="Amy Flor" w:date="2022-08-07T16:55:00Z">
        <w:r w:rsidR="004C79DE" w:rsidDel="00D95391">
          <w:delText>However</w:delText>
        </w:r>
      </w:del>
      <w:r>
        <w:t>s</w:t>
      </w:r>
      <w:del w:id="336" w:author="Amy Flor" w:date="2022-08-07T16:55:00Z">
        <w:r w:rsidR="004C79DE" w:rsidDel="00D95391">
          <w:delText>, s</w:delText>
        </w:r>
      </w:del>
      <w:r w:rsidR="004C79DE">
        <w:t xml:space="preserve">aline-only tumors exhibited negligible senescence </w:t>
      </w:r>
      <w:r w:rsidR="004C79DE" w:rsidRPr="004C79DE">
        <w:rPr>
          <w:b/>
          <w:bCs/>
        </w:rPr>
        <w:t>[</w:t>
      </w:r>
      <w:r w:rsidR="004C79DE">
        <w:rPr>
          <w:b/>
          <w:bCs/>
        </w:rPr>
        <w:t>1</w:t>
      </w:r>
      <w:r w:rsidR="004C79DE" w:rsidRPr="004C79DE">
        <w:rPr>
          <w:b/>
          <w:bCs/>
        </w:rPr>
        <w:t>]</w:t>
      </w:r>
      <w:r w:rsidR="004C79DE">
        <w:t>.</w:t>
      </w:r>
    </w:p>
    <w:p w14:paraId="206476C8" w14:textId="77777777" w:rsidR="00384CFE" w:rsidRPr="004C79DE" w:rsidRDefault="00384CFE" w:rsidP="0086553E">
      <w:pPr>
        <w:pStyle w:val="ListParagraph"/>
        <w:numPr>
          <w:ilvl w:val="2"/>
          <w:numId w:val="3"/>
        </w:numPr>
        <w:spacing w:before="120"/>
        <w:contextualSpacing w:val="0"/>
        <w:jc w:val="both"/>
        <w:outlineLvl w:val="0"/>
      </w:pPr>
      <w:r>
        <w:t xml:space="preserve">LAB MEDIA: Figure 8A and D </w:t>
      </w:r>
      <w:r w:rsidRPr="001E1ABC">
        <w:rPr>
          <w:i/>
          <w:iCs w:val="0"/>
          <w:color w:val="4F81BD" w:themeColor="accent1"/>
        </w:rPr>
        <w:t>Video Editor: Please emphasize saline labeled bar from Figure 8D</w:t>
      </w:r>
    </w:p>
    <w:p w14:paraId="2208941B" w14:textId="77777777" w:rsidR="0098377E" w:rsidRPr="00DE0EFA" w:rsidRDefault="0098377E" w:rsidP="00680355">
      <w:pPr>
        <w:pStyle w:val="ListParagraph"/>
        <w:spacing w:before="120"/>
        <w:ind w:left="907"/>
        <w:contextualSpacing w:val="0"/>
        <w:jc w:val="both"/>
        <w:outlineLvl w:val="0"/>
      </w:pPr>
    </w:p>
    <w:p w14:paraId="6792AD29" w14:textId="77777777" w:rsidR="0098377E" w:rsidRPr="00DE0EFA" w:rsidRDefault="0098377E" w:rsidP="0098377E">
      <w:pPr>
        <w:tabs>
          <w:tab w:val="left" w:pos="360"/>
        </w:tabs>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33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33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D9390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D9390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D9390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D9390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BA831B9" w14:textId="71365140" w:rsidR="00806768" w:rsidRPr="00806768" w:rsidRDefault="001E3EB1" w:rsidP="00806768">
      <w:pPr>
        <w:pStyle w:val="ListParagraph"/>
        <w:numPr>
          <w:ilvl w:val="1"/>
          <w:numId w:val="3"/>
        </w:numPr>
        <w:spacing w:before="240"/>
        <w:outlineLvl w:val="0"/>
        <w:rPr>
          <w:rFonts w:eastAsia="Times New Roman" w:cstheme="minorHAnsi"/>
        </w:rPr>
      </w:pPr>
      <w:r w:rsidRPr="00806768">
        <w:rPr>
          <w:rStyle w:val="AuthorName"/>
          <w:rFonts w:ascii="Arial" w:eastAsia="Times" w:hAnsi="Arial" w:cs="Arial"/>
          <w:b w:val="0"/>
          <w:color w:val="0432FF"/>
        </w:rPr>
        <w:t>Amy Flor</w:t>
      </w:r>
      <w:r w:rsidR="00473E1C" w:rsidRPr="00806768">
        <w:rPr>
          <w:rFonts w:ascii="Arial" w:eastAsia="Times New Roman" w:hAnsi="Arial" w:cs="Arial"/>
          <w:bCs/>
          <w:color w:val="0432FF"/>
          <w:u w:val="single"/>
        </w:rPr>
        <w:t>:</w:t>
      </w:r>
      <w:r w:rsidR="00473E1C" w:rsidRPr="00806768">
        <w:rPr>
          <w:rFonts w:ascii="Arial" w:eastAsia="Times New Roman" w:hAnsi="Arial" w:cs="Arial"/>
          <w:color w:val="0432FF"/>
        </w:rPr>
        <w:t xml:space="preserve"> (</w:t>
      </w:r>
      <w:r w:rsidR="000D5702" w:rsidRPr="00806768">
        <w:rPr>
          <w:rFonts w:ascii="Arial" w:hAnsi="Arial" w:cs="Arial"/>
          <w:color w:val="0432FF"/>
        </w:rPr>
        <w:t>Section 3</w:t>
      </w:r>
      <w:r w:rsidR="00473E1C" w:rsidRPr="00806768">
        <w:rPr>
          <w:rFonts w:ascii="Arial" w:eastAsia="Times New Roman" w:hAnsi="Arial" w:cs="Arial"/>
          <w:color w:val="0432FF"/>
        </w:rPr>
        <w:t xml:space="preserve">) </w:t>
      </w:r>
      <w:r w:rsidR="000D5702" w:rsidRPr="00806768">
        <w:rPr>
          <w:rFonts w:ascii="Arial" w:hAnsi="Arial" w:cs="Arial"/>
          <w:color w:val="0432FF"/>
        </w:rPr>
        <w:t xml:space="preserve">Here, as with any live cell assay, the </w:t>
      </w:r>
      <w:r w:rsidR="009F1370" w:rsidRPr="00806768">
        <w:rPr>
          <w:rFonts w:ascii="Arial" w:hAnsi="Arial" w:cs="Arial"/>
          <w:color w:val="0432FF"/>
        </w:rPr>
        <w:t xml:space="preserve">protocol </w:t>
      </w:r>
      <w:r w:rsidR="000D5702" w:rsidRPr="00806768">
        <w:rPr>
          <w:rFonts w:ascii="Arial" w:hAnsi="Arial" w:cs="Arial"/>
          <w:color w:val="0432FF"/>
        </w:rPr>
        <w:t xml:space="preserve">steps should be performed efficiently </w:t>
      </w:r>
      <w:r w:rsidR="009F1370" w:rsidRPr="00806768">
        <w:rPr>
          <w:rFonts w:ascii="Arial" w:hAnsi="Arial" w:cs="Arial"/>
          <w:color w:val="0432FF"/>
        </w:rPr>
        <w:t>but</w:t>
      </w:r>
      <w:r w:rsidR="000D5702" w:rsidRPr="00806768">
        <w:rPr>
          <w:rFonts w:ascii="Arial" w:hAnsi="Arial" w:cs="Arial"/>
          <w:color w:val="0432FF"/>
        </w:rPr>
        <w:t xml:space="preserve"> gently</w:t>
      </w:r>
      <w:ins w:id="338" w:author="Amy Flor" w:date="2022-08-08T19:03:00Z">
        <w:r w:rsidR="0029656F" w:rsidRPr="00806768">
          <w:rPr>
            <w:rFonts w:ascii="Arial" w:hAnsi="Arial" w:cs="Arial"/>
            <w:color w:val="0432FF"/>
          </w:rPr>
          <w:t>.</w:t>
        </w:r>
      </w:ins>
      <w:r w:rsidR="000D5702" w:rsidRPr="00806768">
        <w:rPr>
          <w:rFonts w:ascii="Arial" w:hAnsi="Arial" w:cs="Arial"/>
          <w:color w:val="0432FF"/>
        </w:rPr>
        <w:t xml:space="preserve"> </w:t>
      </w:r>
      <w:r w:rsidR="009F1370" w:rsidRPr="00806768">
        <w:rPr>
          <w:rFonts w:ascii="Arial" w:hAnsi="Arial" w:cs="Arial"/>
          <w:color w:val="0432FF"/>
        </w:rPr>
        <w:t xml:space="preserve">Prolonging staining procedures or incubations </w:t>
      </w:r>
      <w:r w:rsidR="009F1370" w:rsidRPr="00806768">
        <w:rPr>
          <w:rFonts w:ascii="Arial" w:hAnsi="Arial" w:cs="Arial"/>
          <w:color w:val="0432FF"/>
        </w:rPr>
        <w:t xml:space="preserve">beyond times mentioned </w:t>
      </w:r>
      <w:r w:rsidR="009F1370" w:rsidRPr="00806768">
        <w:rPr>
          <w:rFonts w:ascii="Arial" w:hAnsi="Arial" w:cs="Arial"/>
          <w:color w:val="0432FF"/>
        </w:rPr>
        <w:t xml:space="preserve">should be avoided. </w:t>
      </w:r>
    </w:p>
    <w:p w14:paraId="6880AA12" w14:textId="1C6361B6" w:rsidR="00473E1C" w:rsidRPr="00806768" w:rsidRDefault="00473E1C" w:rsidP="00806768">
      <w:pPr>
        <w:spacing w:before="240"/>
        <w:outlineLvl w:val="0"/>
        <w:rPr>
          <w:rFonts w:eastAsia="Times New Roman" w:cstheme="minorHAnsi"/>
        </w:rPr>
      </w:pPr>
      <w:r w:rsidRPr="00806768">
        <w:rPr>
          <w:rFonts w:eastAsia="Times New Roman" w:cstheme="minorHAnsi"/>
        </w:rPr>
        <w:t xml:space="preserve">Following this procedure, what other methods can be performed? What questions would these </w:t>
      </w:r>
      <w:bookmarkStart w:id="339" w:name="_GoBack"/>
      <w:bookmarkEnd w:id="339"/>
      <w:r w:rsidRPr="00806768">
        <w:rPr>
          <w:rFonts w:eastAsia="Times New Roman" w:cstheme="minorHAnsi"/>
        </w:rPr>
        <w:t>additional methods answer?</w:t>
      </w:r>
    </w:p>
    <w:p w14:paraId="2B0969E1" w14:textId="697DFE1F" w:rsidR="00B07A3B" w:rsidRPr="0029656F" w:rsidRDefault="0029656F" w:rsidP="00B07A3B">
      <w:pPr>
        <w:pStyle w:val="ListParagraph"/>
        <w:numPr>
          <w:ilvl w:val="1"/>
          <w:numId w:val="3"/>
        </w:numPr>
        <w:spacing w:before="240"/>
        <w:outlineLvl w:val="0"/>
        <w:rPr>
          <w:rFonts w:eastAsia="Times New Roman" w:cstheme="minorHAnsi"/>
        </w:rPr>
      </w:pPr>
      <w:r w:rsidRPr="0029656F">
        <w:rPr>
          <w:rStyle w:val="BodyTextIndent"/>
          <w:rFonts w:ascii="Arial" w:hAnsi="Arial" w:cs="Arial"/>
          <w:color w:val="0432FF"/>
          <w:u w:val="single"/>
        </w:rPr>
        <w:t>Amy Flor</w:t>
      </w:r>
      <w:r w:rsidRPr="0029656F">
        <w:rPr>
          <w:rStyle w:val="BodyTextIndent"/>
          <w:rFonts w:ascii="Arial" w:hAnsi="Arial" w:cs="Arial"/>
          <w:color w:val="0432FF"/>
        </w:rPr>
        <w:t xml:space="preserve">: </w:t>
      </w:r>
      <w:r>
        <w:rPr>
          <w:rStyle w:val="BodyTextIndent"/>
          <w:rFonts w:ascii="Arial" w:hAnsi="Arial" w:cs="Arial"/>
          <w:color w:val="0432FF"/>
        </w:rPr>
        <w:t xml:space="preserve">If senescent cells are </w:t>
      </w:r>
      <w:r w:rsidR="006659A9">
        <w:rPr>
          <w:rStyle w:val="BodyTextIndent"/>
          <w:rFonts w:ascii="Arial" w:hAnsi="Arial" w:cs="Arial"/>
          <w:color w:val="0432FF"/>
        </w:rPr>
        <w:t>flow cytometrically</w:t>
      </w:r>
      <w:r>
        <w:rPr>
          <w:rStyle w:val="BodyTextIndent"/>
          <w:rFonts w:ascii="Arial" w:hAnsi="Arial" w:cs="Arial"/>
          <w:color w:val="0432FF"/>
        </w:rPr>
        <w:t xml:space="preserve"> sorted, they can be placed back into culture for </w:t>
      </w:r>
      <w:r w:rsidR="00806768">
        <w:rPr>
          <w:rStyle w:val="BodyTextIndent"/>
          <w:rFonts w:ascii="Arial" w:hAnsi="Arial" w:cs="Arial"/>
          <w:color w:val="0432FF"/>
        </w:rPr>
        <w:t>immunoassays, or lysed and processed for 'omics analysis, including proteomics or transcriptomics.</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17522BA3" w14:textId="74F53F9B" w:rsidR="00622BE8" w:rsidRPr="00806768" w:rsidRDefault="00806768" w:rsidP="00696ED4">
      <w:pPr>
        <w:pStyle w:val="ListParagraph"/>
        <w:numPr>
          <w:ilvl w:val="1"/>
          <w:numId w:val="3"/>
        </w:numPr>
        <w:spacing w:before="240"/>
        <w:outlineLvl w:val="0"/>
        <w:rPr>
          <w:rStyle w:val="BodyTextIndent"/>
          <w:rFonts w:eastAsia="Times New Roman" w:cstheme="minorHAnsi"/>
        </w:rPr>
      </w:pPr>
      <w:r w:rsidRPr="00806768">
        <w:rPr>
          <w:rStyle w:val="BodyTextIndent"/>
          <w:rFonts w:ascii="Arial" w:hAnsi="Arial" w:cs="Arial"/>
          <w:color w:val="0432FF"/>
          <w:u w:val="single"/>
        </w:rPr>
        <w:t>Amy Flor</w:t>
      </w:r>
      <w:r w:rsidRPr="00806768">
        <w:rPr>
          <w:rStyle w:val="BodyTextIndent"/>
          <w:rFonts w:ascii="Arial" w:hAnsi="Arial" w:cs="Arial"/>
          <w:color w:val="0432FF"/>
        </w:rPr>
        <w:t xml:space="preserve">: </w:t>
      </w:r>
      <w:r w:rsidRPr="00806768">
        <w:rPr>
          <w:rStyle w:val="BodyTextIndent"/>
          <w:rFonts w:ascii="Arial" w:hAnsi="Arial" w:cs="Arial"/>
          <w:color w:val="0432FF"/>
        </w:rPr>
        <w:t>Using this technique has enabled our lab and others to identify novel features of senescent tumor cells</w:t>
      </w:r>
      <w:r>
        <w:rPr>
          <w:rStyle w:val="BodyTextIndent"/>
          <w:rFonts w:ascii="Arial" w:hAnsi="Arial" w:cs="Arial"/>
          <w:color w:val="0432FF"/>
        </w:rPr>
        <w:t xml:space="preserve">, including </w:t>
      </w:r>
      <w:r w:rsidR="006659A9">
        <w:rPr>
          <w:rStyle w:val="BodyTextIndent"/>
          <w:rFonts w:ascii="Arial" w:hAnsi="Arial" w:cs="Arial"/>
          <w:color w:val="0432FF"/>
        </w:rPr>
        <w:t xml:space="preserve">quantification of DNA damage, protein expression, and </w:t>
      </w:r>
      <w:r>
        <w:rPr>
          <w:rStyle w:val="BodyTextIndent"/>
          <w:rFonts w:ascii="Arial" w:hAnsi="Arial" w:cs="Arial"/>
          <w:color w:val="0432FF"/>
        </w:rPr>
        <w:t xml:space="preserve">changes in metabolism. </w:t>
      </w:r>
    </w:p>
    <w:p w14:paraId="5BC699FC" w14:textId="77777777" w:rsidR="00806768" w:rsidRPr="00806768" w:rsidRDefault="00806768" w:rsidP="00806768">
      <w:pPr>
        <w:spacing w:before="240"/>
        <w:ind w:left="36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Amy Flor" w:date="2022-08-08T12:02:00Z" w:initials="AF">
    <w:p w14:paraId="75C2DE9F" w14:textId="4254CC28" w:rsidR="00053B8C" w:rsidRPr="00053B8C" w:rsidRDefault="00053B8C">
      <w:pPr>
        <w:pStyle w:val="CommentText"/>
        <w:rPr>
          <w:lang w:val="en-US"/>
        </w:rPr>
      </w:pPr>
      <w:r>
        <w:rPr>
          <w:rStyle w:val="CommentReference"/>
        </w:rPr>
        <w:annotationRef/>
      </w:r>
      <w:r>
        <w:rPr>
          <w:lang w:val="en-US"/>
        </w:rPr>
        <w:t xml:space="preserve">A brief intro text screen reminding viewers to prepare stock solutions ahead of time would be helpful here. No shots or voiceover needed. </w:t>
      </w:r>
    </w:p>
  </w:comment>
  <w:comment w:id="64" w:author="Amy Flor" w:date="2022-08-08T11:43:00Z" w:initials="AF">
    <w:p w14:paraId="65FCC441" w14:textId="01014801" w:rsidR="00352516" w:rsidRPr="00352516" w:rsidRDefault="00352516">
      <w:pPr>
        <w:pStyle w:val="CommentText"/>
        <w:rPr>
          <w:lang w:val="en-US"/>
        </w:rPr>
      </w:pPr>
      <w:r>
        <w:rPr>
          <w:rStyle w:val="CommentReference"/>
        </w:rPr>
        <w:annotationRef/>
      </w:r>
      <w:r>
        <w:rPr>
          <w:lang w:val="en-US"/>
        </w:rPr>
        <w:t xml:space="preserve">Don't need, </w:t>
      </w:r>
      <w:r w:rsidR="00350006">
        <w:rPr>
          <w:lang w:val="en-US"/>
        </w:rPr>
        <w:t xml:space="preserve">most </w:t>
      </w:r>
      <w:r>
        <w:rPr>
          <w:lang w:val="en-US"/>
        </w:rPr>
        <w:t xml:space="preserve">researchers will be familiar with how this would look under a microscope. </w:t>
      </w:r>
    </w:p>
  </w:comment>
  <w:comment w:id="157" w:author="Amy Flor" w:date="2022-08-08T12:11:00Z" w:initials="AF">
    <w:p w14:paraId="3AD37D8F" w14:textId="13033669" w:rsidR="00E731A2" w:rsidRPr="00E731A2" w:rsidRDefault="00E731A2">
      <w:pPr>
        <w:pStyle w:val="CommentText"/>
        <w:rPr>
          <w:lang w:val="en-US"/>
        </w:rPr>
      </w:pPr>
      <w:r>
        <w:rPr>
          <w:rStyle w:val="CommentReference"/>
        </w:rPr>
        <w:annotationRef/>
      </w:r>
      <w:r>
        <w:rPr>
          <w:lang w:val="en-US"/>
        </w:rPr>
        <w:t>We were instructed not to reference software by name</w:t>
      </w:r>
    </w:p>
  </w:comment>
  <w:comment w:id="265" w:author="Amy Flor" w:date="2022-08-07T16:43:00Z" w:initials="AF">
    <w:p w14:paraId="390C8623" w14:textId="26CD421C" w:rsidR="00696697" w:rsidRPr="00E6028A" w:rsidRDefault="00696697">
      <w:pPr>
        <w:pStyle w:val="CommentText"/>
        <w:rPr>
          <w:lang w:val="en-US"/>
        </w:rPr>
      </w:pPr>
      <w:r>
        <w:rPr>
          <w:rStyle w:val="CommentReference"/>
        </w:rPr>
        <w:annotationRef/>
      </w:r>
      <w:r w:rsidRPr="00A76350">
        <w:rPr>
          <w:color w:val="0432FF"/>
          <w:lang w:val="en-US"/>
        </w:rPr>
        <w:t>Moved up from 6.6 in order to introduce ABT-263 in the first part (A) of Figure 4, rather than the second part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C2DE9F" w15:done="0"/>
  <w15:commentEx w15:paraId="65FCC441" w15:done="0"/>
  <w15:commentEx w15:paraId="3AD37D8F" w15:done="0"/>
  <w15:commentEx w15:paraId="390C86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C2DE9F" w16cid:durableId="269B79BA"/>
  <w16cid:commentId w16cid:paraId="65FCC441" w16cid:durableId="269B755B"/>
  <w16cid:commentId w16cid:paraId="3AD37D8F" w16cid:durableId="269B7BEF"/>
  <w16cid:commentId w16cid:paraId="390C8623" w16cid:durableId="269A6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86472" w14:textId="77777777" w:rsidR="001D2BB5" w:rsidRDefault="001D2BB5">
      <w:r>
        <w:separator/>
      </w:r>
    </w:p>
    <w:p w14:paraId="7EB225CE" w14:textId="77777777" w:rsidR="001D2BB5" w:rsidRDefault="001D2BB5"/>
  </w:endnote>
  <w:endnote w:type="continuationSeparator" w:id="0">
    <w:p w14:paraId="13D8C8F5" w14:textId="77777777" w:rsidR="001D2BB5" w:rsidRDefault="001D2BB5">
      <w:r>
        <w:continuationSeparator/>
      </w:r>
    </w:p>
    <w:p w14:paraId="7EA2140D" w14:textId="77777777" w:rsidR="001D2BB5" w:rsidRDefault="001D2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Cambria">
    <w:panose1 w:val="02040503050406030204"/>
    <w:charset w:val="00"/>
    <w:family w:val="roman"/>
    <w:pitch w:val="variable"/>
    <w:sig w:usb0="A00002EF" w:usb1="4000004B" w:usb2="00000000" w:usb3="00000000" w:csb0="0000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20B0604020202020204"/>
    <w:charset w:val="00"/>
    <w:family w:val="swiss"/>
    <w:notTrueType/>
    <w:pitch w:val="default"/>
    <w:sig w:usb0="00000003" w:usb1="00000000" w:usb2="00000000" w:usb3="00000000" w:csb0="00000001"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5A938141" w14:textId="77777777" w:rsidR="00696697" w:rsidRDefault="0069669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696697" w:rsidRDefault="00696697" w:rsidP="001E230F">
    <w:pPr>
      <w:pStyle w:val="Footer"/>
      <w:ind w:right="360"/>
    </w:pPr>
  </w:p>
  <w:p w14:paraId="1151463A" w14:textId="77777777" w:rsidR="00696697" w:rsidRDefault="006966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2802E7F3" w:rsidR="00696697" w:rsidRPr="00790E8C" w:rsidRDefault="00696697" w:rsidP="00790E8C">
    <w:pPr>
      <w:pStyle w:val="Footer"/>
      <w:tabs>
        <w:tab w:val="clear" w:pos="8640"/>
        <w:tab w:val="right" w:pos="9360"/>
      </w:tabs>
      <w:rPr>
        <w:rFonts w:cstheme="minorHAnsi"/>
      </w:rPr>
    </w:pPr>
    <w:r w:rsidRPr="000E236A">
      <w:rPr>
        <w:rFonts w:cstheme="minorHAnsi"/>
      </w:rPr>
      <w:sym w:font="Symbol" w:char="F0D3"/>
    </w:r>
    <w:r w:rsidRPr="000E236A">
      <w:rPr>
        <w:rFonts w:cstheme="minorHAnsi"/>
        <w:lang w:val="en-US"/>
      </w:rPr>
      <w:t xml:space="preserve"> </w:t>
    </w:r>
    <w:r w:rsidRPr="000E236A">
      <w:rPr>
        <w:rFonts w:cstheme="minorHAnsi"/>
        <w:lang w:val="en-US"/>
      </w:rPr>
      <w:fldChar w:fldCharType="begin"/>
    </w:r>
    <w:r w:rsidRPr="000E236A">
      <w:rPr>
        <w:rFonts w:cstheme="minorHAnsi"/>
        <w:lang w:val="en-US"/>
      </w:rPr>
      <w:instrText xml:space="preserve"> DATE \@ "YYYY" </w:instrText>
    </w:r>
    <w:r w:rsidRPr="000E236A">
      <w:rPr>
        <w:rFonts w:cstheme="minorHAnsi"/>
        <w:lang w:val="en-US"/>
      </w:rPr>
      <w:fldChar w:fldCharType="separate"/>
    </w:r>
    <w:r>
      <w:rPr>
        <w:rFonts w:cstheme="minorHAnsi"/>
        <w:noProof/>
        <w:lang w:val="en-US"/>
      </w:rPr>
      <w:t>2022</w:t>
    </w:r>
    <w:r w:rsidRPr="000E236A">
      <w:rPr>
        <w:rFonts w:cstheme="minorHAnsi"/>
        <w:lang w:val="en-US"/>
      </w:rPr>
      <w:fldChar w:fldCharType="end"/>
    </w:r>
    <w:r w:rsidRPr="000E236A">
      <w:rPr>
        <w:rFonts w:cstheme="minorHAnsi"/>
      </w:rPr>
      <w:t>, Journal of Visualized Experiments</w:t>
    </w:r>
    <w:r w:rsidRPr="000E236A">
      <w:rPr>
        <w:rFonts w:cstheme="minorHAnsi"/>
      </w:rPr>
      <w:tab/>
    </w:r>
    <w:r w:rsidRPr="000E236A">
      <w:rPr>
        <w:rFonts w:cstheme="minorHAnsi"/>
      </w:rPr>
      <w:tab/>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B7B15" w14:textId="77777777" w:rsidR="001D2BB5" w:rsidRDefault="001D2BB5">
      <w:r>
        <w:separator/>
      </w:r>
    </w:p>
    <w:p w14:paraId="4F1DD5BB" w14:textId="77777777" w:rsidR="001D2BB5" w:rsidRDefault="001D2BB5"/>
  </w:footnote>
  <w:footnote w:type="continuationSeparator" w:id="0">
    <w:p w14:paraId="199CBFAC" w14:textId="77777777" w:rsidR="001D2BB5" w:rsidRDefault="001D2BB5">
      <w:r>
        <w:continuationSeparator/>
      </w:r>
    </w:p>
    <w:p w14:paraId="2D71F816" w14:textId="77777777" w:rsidR="001D2BB5" w:rsidRDefault="001D2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77777777" w:rsidR="00696697" w:rsidRPr="006D3AC7" w:rsidRDefault="00696697"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696697" w:rsidRDefault="006966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B9DEEAD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color w:val="000000" w:themeColor="text1"/>
        <w:sz w:val="24"/>
      </w:rPr>
    </w:lvl>
    <w:lvl w:ilvl="2">
      <w:start w:val="1"/>
      <w:numFmt w:val="decimal"/>
      <w:lvlText w:val="%1.%2.%3."/>
      <w:lvlJc w:val="left"/>
      <w:pPr>
        <w:ind w:left="1627" w:hanging="720"/>
      </w:pPr>
      <w:rPr>
        <w:rFonts w:ascii="Calibri" w:hAnsi="Calibri" w:hint="default"/>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8"/>
  </w:num>
  <w:num w:numId="6">
    <w:abstractNumId w:val="1"/>
  </w:num>
  <w:num w:numId="7">
    <w:abstractNumId w:val="3"/>
  </w:num>
  <w:num w:numId="8">
    <w:abstractNumId w:val="2"/>
  </w:num>
  <w:num w:numId="9">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Flor">
    <w15:presenceInfo w15:providerId="AD" w15:userId="S::flora@uchicago.edu::23c5aace-a386-48ec-ae57-6cd5927619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K4FACy5NPktAAAA"/>
  </w:docVars>
  <w:rsids>
    <w:rsidRoot w:val="00BF2674"/>
    <w:rsid w:val="00003C8B"/>
    <w:rsid w:val="000051DE"/>
    <w:rsid w:val="0000605D"/>
    <w:rsid w:val="00010DD0"/>
    <w:rsid w:val="0001266D"/>
    <w:rsid w:val="00013862"/>
    <w:rsid w:val="00016BEE"/>
    <w:rsid w:val="00023E22"/>
    <w:rsid w:val="00024850"/>
    <w:rsid w:val="00025DE9"/>
    <w:rsid w:val="000326C8"/>
    <w:rsid w:val="00037828"/>
    <w:rsid w:val="00043807"/>
    <w:rsid w:val="00050AA8"/>
    <w:rsid w:val="00052579"/>
    <w:rsid w:val="00053B8C"/>
    <w:rsid w:val="00053CB8"/>
    <w:rsid w:val="000655E9"/>
    <w:rsid w:val="00074929"/>
    <w:rsid w:val="0008038E"/>
    <w:rsid w:val="00083792"/>
    <w:rsid w:val="0008613B"/>
    <w:rsid w:val="00090BAC"/>
    <w:rsid w:val="0009177B"/>
    <w:rsid w:val="0009288F"/>
    <w:rsid w:val="000A442F"/>
    <w:rsid w:val="000B0B1A"/>
    <w:rsid w:val="000B1D37"/>
    <w:rsid w:val="000B2085"/>
    <w:rsid w:val="000B2419"/>
    <w:rsid w:val="000B387A"/>
    <w:rsid w:val="000B4E9A"/>
    <w:rsid w:val="000C202C"/>
    <w:rsid w:val="000C3513"/>
    <w:rsid w:val="000C39AF"/>
    <w:rsid w:val="000C6F0D"/>
    <w:rsid w:val="000D065F"/>
    <w:rsid w:val="000D17E8"/>
    <w:rsid w:val="000D2C59"/>
    <w:rsid w:val="000D35D9"/>
    <w:rsid w:val="000D5640"/>
    <w:rsid w:val="000D5702"/>
    <w:rsid w:val="000D67E3"/>
    <w:rsid w:val="000E0276"/>
    <w:rsid w:val="000E1C29"/>
    <w:rsid w:val="000E236A"/>
    <w:rsid w:val="000E6166"/>
    <w:rsid w:val="000F0331"/>
    <w:rsid w:val="000F05F6"/>
    <w:rsid w:val="000F1A61"/>
    <w:rsid w:val="0010128B"/>
    <w:rsid w:val="001016BD"/>
    <w:rsid w:val="00106F46"/>
    <w:rsid w:val="00110495"/>
    <w:rsid w:val="00110CDF"/>
    <w:rsid w:val="001115D1"/>
    <w:rsid w:val="001163C5"/>
    <w:rsid w:val="00120348"/>
    <w:rsid w:val="00125924"/>
    <w:rsid w:val="00126973"/>
    <w:rsid w:val="00132BE1"/>
    <w:rsid w:val="00132F02"/>
    <w:rsid w:val="00133018"/>
    <w:rsid w:val="001331E3"/>
    <w:rsid w:val="00134A9A"/>
    <w:rsid w:val="00140201"/>
    <w:rsid w:val="00141B47"/>
    <w:rsid w:val="00143557"/>
    <w:rsid w:val="001469E6"/>
    <w:rsid w:val="00150CA8"/>
    <w:rsid w:val="00151824"/>
    <w:rsid w:val="001528A5"/>
    <w:rsid w:val="00155D9C"/>
    <w:rsid w:val="001560A8"/>
    <w:rsid w:val="001600E5"/>
    <w:rsid w:val="00162D51"/>
    <w:rsid w:val="00176D6F"/>
    <w:rsid w:val="00177B33"/>
    <w:rsid w:val="001819E3"/>
    <w:rsid w:val="00181E0F"/>
    <w:rsid w:val="00184EF9"/>
    <w:rsid w:val="00191A77"/>
    <w:rsid w:val="001934BE"/>
    <w:rsid w:val="001A2E57"/>
    <w:rsid w:val="001A7C7E"/>
    <w:rsid w:val="001B3024"/>
    <w:rsid w:val="001B3059"/>
    <w:rsid w:val="001B5C46"/>
    <w:rsid w:val="001C2783"/>
    <w:rsid w:val="001C2F3D"/>
    <w:rsid w:val="001C3C85"/>
    <w:rsid w:val="001C5DB5"/>
    <w:rsid w:val="001C7BBC"/>
    <w:rsid w:val="001C7DCC"/>
    <w:rsid w:val="001D2BB5"/>
    <w:rsid w:val="001D66A5"/>
    <w:rsid w:val="001E1ABC"/>
    <w:rsid w:val="001E2225"/>
    <w:rsid w:val="001E230F"/>
    <w:rsid w:val="001E3EB1"/>
    <w:rsid w:val="001E52A3"/>
    <w:rsid w:val="001F0220"/>
    <w:rsid w:val="001F0890"/>
    <w:rsid w:val="001F1D7A"/>
    <w:rsid w:val="00213B20"/>
    <w:rsid w:val="00214268"/>
    <w:rsid w:val="00231D36"/>
    <w:rsid w:val="002350BB"/>
    <w:rsid w:val="002422D6"/>
    <w:rsid w:val="00244CDB"/>
    <w:rsid w:val="00247BFF"/>
    <w:rsid w:val="0025310D"/>
    <w:rsid w:val="002544F1"/>
    <w:rsid w:val="002553AE"/>
    <w:rsid w:val="002617AD"/>
    <w:rsid w:val="00264483"/>
    <w:rsid w:val="00264B29"/>
    <w:rsid w:val="00264B3C"/>
    <w:rsid w:val="00265C44"/>
    <w:rsid w:val="00265EAD"/>
    <w:rsid w:val="00265F76"/>
    <w:rsid w:val="0027128C"/>
    <w:rsid w:val="002747FE"/>
    <w:rsid w:val="002761A6"/>
    <w:rsid w:val="002773BA"/>
    <w:rsid w:val="00277C8F"/>
    <w:rsid w:val="00277C90"/>
    <w:rsid w:val="00283E3E"/>
    <w:rsid w:val="00287206"/>
    <w:rsid w:val="002929B8"/>
    <w:rsid w:val="00296311"/>
    <w:rsid w:val="0029656F"/>
    <w:rsid w:val="002A3D07"/>
    <w:rsid w:val="002A7F8B"/>
    <w:rsid w:val="002B009A"/>
    <w:rsid w:val="002B025E"/>
    <w:rsid w:val="002B0D88"/>
    <w:rsid w:val="002B26D4"/>
    <w:rsid w:val="002B55D9"/>
    <w:rsid w:val="002C3890"/>
    <w:rsid w:val="002C54DB"/>
    <w:rsid w:val="002D52A1"/>
    <w:rsid w:val="002D70EE"/>
    <w:rsid w:val="002E7521"/>
    <w:rsid w:val="002F0D42"/>
    <w:rsid w:val="002F3829"/>
    <w:rsid w:val="002F38CF"/>
    <w:rsid w:val="003036C1"/>
    <w:rsid w:val="00305187"/>
    <w:rsid w:val="0030618C"/>
    <w:rsid w:val="003069DD"/>
    <w:rsid w:val="00307C80"/>
    <w:rsid w:val="003138D4"/>
    <w:rsid w:val="00313926"/>
    <w:rsid w:val="003176C4"/>
    <w:rsid w:val="00320715"/>
    <w:rsid w:val="00322C71"/>
    <w:rsid w:val="00330F1B"/>
    <w:rsid w:val="00333FA4"/>
    <w:rsid w:val="00336C61"/>
    <w:rsid w:val="003371B6"/>
    <w:rsid w:val="00342D7B"/>
    <w:rsid w:val="003467E9"/>
    <w:rsid w:val="0034684D"/>
    <w:rsid w:val="00350006"/>
    <w:rsid w:val="003513A5"/>
    <w:rsid w:val="00352516"/>
    <w:rsid w:val="00355D9B"/>
    <w:rsid w:val="00360B0E"/>
    <w:rsid w:val="00363153"/>
    <w:rsid w:val="00364249"/>
    <w:rsid w:val="00365469"/>
    <w:rsid w:val="00384CFE"/>
    <w:rsid w:val="0038502C"/>
    <w:rsid w:val="00385541"/>
    <w:rsid w:val="00386777"/>
    <w:rsid w:val="00395684"/>
    <w:rsid w:val="00395BA7"/>
    <w:rsid w:val="003A1109"/>
    <w:rsid w:val="003A49C2"/>
    <w:rsid w:val="003B5E26"/>
    <w:rsid w:val="003B7D89"/>
    <w:rsid w:val="003C1044"/>
    <w:rsid w:val="003C32EC"/>
    <w:rsid w:val="003D0847"/>
    <w:rsid w:val="003D51D9"/>
    <w:rsid w:val="003E2BC9"/>
    <w:rsid w:val="003F1B00"/>
    <w:rsid w:val="003F4B52"/>
    <w:rsid w:val="003F52B8"/>
    <w:rsid w:val="004034B6"/>
    <w:rsid w:val="004114EA"/>
    <w:rsid w:val="004127FE"/>
    <w:rsid w:val="00414B4F"/>
    <w:rsid w:val="00426350"/>
    <w:rsid w:val="00433510"/>
    <w:rsid w:val="00440FFA"/>
    <w:rsid w:val="004425EC"/>
    <w:rsid w:val="00450034"/>
    <w:rsid w:val="00450B27"/>
    <w:rsid w:val="00452283"/>
    <w:rsid w:val="00453116"/>
    <w:rsid w:val="00455510"/>
    <w:rsid w:val="00455638"/>
    <w:rsid w:val="00456A5D"/>
    <w:rsid w:val="00463CA0"/>
    <w:rsid w:val="00464D72"/>
    <w:rsid w:val="00466669"/>
    <w:rsid w:val="00471ED4"/>
    <w:rsid w:val="00472752"/>
    <w:rsid w:val="0047306D"/>
    <w:rsid w:val="00473E1C"/>
    <w:rsid w:val="0048283A"/>
    <w:rsid w:val="00482D4C"/>
    <w:rsid w:val="00483E1B"/>
    <w:rsid w:val="00484F92"/>
    <w:rsid w:val="00493A57"/>
    <w:rsid w:val="0049601A"/>
    <w:rsid w:val="004A3841"/>
    <w:rsid w:val="004A4349"/>
    <w:rsid w:val="004A4A4D"/>
    <w:rsid w:val="004A67AC"/>
    <w:rsid w:val="004B46C8"/>
    <w:rsid w:val="004C1095"/>
    <w:rsid w:val="004C2DAD"/>
    <w:rsid w:val="004C5EC5"/>
    <w:rsid w:val="004C79DE"/>
    <w:rsid w:val="004C7AC9"/>
    <w:rsid w:val="004D174C"/>
    <w:rsid w:val="004D4A4F"/>
    <w:rsid w:val="004D5C8C"/>
    <w:rsid w:val="004D5DE9"/>
    <w:rsid w:val="004E0C5A"/>
    <w:rsid w:val="004E2BE1"/>
    <w:rsid w:val="004E35F1"/>
    <w:rsid w:val="004E3F8E"/>
    <w:rsid w:val="004E4801"/>
    <w:rsid w:val="004E5008"/>
    <w:rsid w:val="004F1653"/>
    <w:rsid w:val="004F25CF"/>
    <w:rsid w:val="004F29FF"/>
    <w:rsid w:val="004F4C22"/>
    <w:rsid w:val="004F664D"/>
    <w:rsid w:val="005011C1"/>
    <w:rsid w:val="00505677"/>
    <w:rsid w:val="00511F52"/>
    <w:rsid w:val="00513853"/>
    <w:rsid w:val="0051496D"/>
    <w:rsid w:val="0052184A"/>
    <w:rsid w:val="00530DD9"/>
    <w:rsid w:val="005320E4"/>
    <w:rsid w:val="0053345E"/>
    <w:rsid w:val="0053479B"/>
    <w:rsid w:val="00534B83"/>
    <w:rsid w:val="00535E14"/>
    <w:rsid w:val="005363E2"/>
    <w:rsid w:val="00536D89"/>
    <w:rsid w:val="00545BDB"/>
    <w:rsid w:val="005463CB"/>
    <w:rsid w:val="0054679A"/>
    <w:rsid w:val="00554C8D"/>
    <w:rsid w:val="00555FF4"/>
    <w:rsid w:val="00557116"/>
    <w:rsid w:val="0055763A"/>
    <w:rsid w:val="00561D5A"/>
    <w:rsid w:val="00565757"/>
    <w:rsid w:val="00566308"/>
    <w:rsid w:val="005728CF"/>
    <w:rsid w:val="00572BE9"/>
    <w:rsid w:val="005744DF"/>
    <w:rsid w:val="005774D2"/>
    <w:rsid w:val="005829FA"/>
    <w:rsid w:val="005839B3"/>
    <w:rsid w:val="00585ECC"/>
    <w:rsid w:val="00590F22"/>
    <w:rsid w:val="0059223C"/>
    <w:rsid w:val="005A0066"/>
    <w:rsid w:val="005A02B6"/>
    <w:rsid w:val="005A09D8"/>
    <w:rsid w:val="005A1F5E"/>
    <w:rsid w:val="005A3F8F"/>
    <w:rsid w:val="005A5B75"/>
    <w:rsid w:val="005B48CE"/>
    <w:rsid w:val="005B6859"/>
    <w:rsid w:val="005C6D0D"/>
    <w:rsid w:val="005C6D1E"/>
    <w:rsid w:val="005D0F8B"/>
    <w:rsid w:val="005D783F"/>
    <w:rsid w:val="005E2B7E"/>
    <w:rsid w:val="005E5C97"/>
    <w:rsid w:val="005F18A3"/>
    <w:rsid w:val="005F1ADF"/>
    <w:rsid w:val="00604177"/>
    <w:rsid w:val="00606908"/>
    <w:rsid w:val="006137EC"/>
    <w:rsid w:val="00622BE8"/>
    <w:rsid w:val="00623FFC"/>
    <w:rsid w:val="00626B9D"/>
    <w:rsid w:val="00631532"/>
    <w:rsid w:val="00634162"/>
    <w:rsid w:val="006346FE"/>
    <w:rsid w:val="0063521D"/>
    <w:rsid w:val="00637544"/>
    <w:rsid w:val="006402D4"/>
    <w:rsid w:val="006446A3"/>
    <w:rsid w:val="00645A61"/>
    <w:rsid w:val="00645B93"/>
    <w:rsid w:val="00646050"/>
    <w:rsid w:val="00650256"/>
    <w:rsid w:val="00652165"/>
    <w:rsid w:val="00654735"/>
    <w:rsid w:val="006556DE"/>
    <w:rsid w:val="006565A0"/>
    <w:rsid w:val="006579DD"/>
    <w:rsid w:val="00660315"/>
    <w:rsid w:val="006617AB"/>
    <w:rsid w:val="00663E85"/>
    <w:rsid w:val="00664850"/>
    <w:rsid w:val="0066567B"/>
    <w:rsid w:val="006659A9"/>
    <w:rsid w:val="006726E4"/>
    <w:rsid w:val="0067274F"/>
    <w:rsid w:val="00674F3E"/>
    <w:rsid w:val="0067687C"/>
    <w:rsid w:val="006801B1"/>
    <w:rsid w:val="00680355"/>
    <w:rsid w:val="00684C88"/>
    <w:rsid w:val="006960BC"/>
    <w:rsid w:val="0069665E"/>
    <w:rsid w:val="00696697"/>
    <w:rsid w:val="006A0250"/>
    <w:rsid w:val="006A14A2"/>
    <w:rsid w:val="006A21CB"/>
    <w:rsid w:val="006A6324"/>
    <w:rsid w:val="006B2573"/>
    <w:rsid w:val="006B3350"/>
    <w:rsid w:val="006C08AE"/>
    <w:rsid w:val="006C0E87"/>
    <w:rsid w:val="006C1A3B"/>
    <w:rsid w:val="006C640F"/>
    <w:rsid w:val="006D044A"/>
    <w:rsid w:val="006D1F9B"/>
    <w:rsid w:val="006D3AC7"/>
    <w:rsid w:val="006D4EC9"/>
    <w:rsid w:val="006D7676"/>
    <w:rsid w:val="006E16D4"/>
    <w:rsid w:val="006E4873"/>
    <w:rsid w:val="006F2304"/>
    <w:rsid w:val="006F6A36"/>
    <w:rsid w:val="00701D08"/>
    <w:rsid w:val="0070414E"/>
    <w:rsid w:val="00707118"/>
    <w:rsid w:val="0071294C"/>
    <w:rsid w:val="00720A1F"/>
    <w:rsid w:val="00724E3B"/>
    <w:rsid w:val="007252A9"/>
    <w:rsid w:val="00727978"/>
    <w:rsid w:val="00731E5D"/>
    <w:rsid w:val="00745D4B"/>
    <w:rsid w:val="00746865"/>
    <w:rsid w:val="007474E4"/>
    <w:rsid w:val="007548F3"/>
    <w:rsid w:val="007574EC"/>
    <w:rsid w:val="00757A93"/>
    <w:rsid w:val="00762DF6"/>
    <w:rsid w:val="00763FE4"/>
    <w:rsid w:val="00766DD2"/>
    <w:rsid w:val="0077071A"/>
    <w:rsid w:val="00774F78"/>
    <w:rsid w:val="00777388"/>
    <w:rsid w:val="007822BE"/>
    <w:rsid w:val="00790587"/>
    <w:rsid w:val="00790E8C"/>
    <w:rsid w:val="0079318A"/>
    <w:rsid w:val="007A4E1D"/>
    <w:rsid w:val="007B0FBB"/>
    <w:rsid w:val="007B3E0E"/>
    <w:rsid w:val="007B3F8C"/>
    <w:rsid w:val="007B57FA"/>
    <w:rsid w:val="007C67D1"/>
    <w:rsid w:val="007D2AF6"/>
    <w:rsid w:val="007D4222"/>
    <w:rsid w:val="007D61A8"/>
    <w:rsid w:val="007E2A4E"/>
    <w:rsid w:val="007F1E85"/>
    <w:rsid w:val="007F48D4"/>
    <w:rsid w:val="00802635"/>
    <w:rsid w:val="00804C75"/>
    <w:rsid w:val="008054C3"/>
    <w:rsid w:val="00806768"/>
    <w:rsid w:val="00806812"/>
    <w:rsid w:val="00806B1B"/>
    <w:rsid w:val="00807F72"/>
    <w:rsid w:val="008123CD"/>
    <w:rsid w:val="00814E87"/>
    <w:rsid w:val="008156C1"/>
    <w:rsid w:val="00817D9F"/>
    <w:rsid w:val="00831146"/>
    <w:rsid w:val="00832FA5"/>
    <w:rsid w:val="00834A33"/>
    <w:rsid w:val="0083566C"/>
    <w:rsid w:val="00836659"/>
    <w:rsid w:val="008373A7"/>
    <w:rsid w:val="00837541"/>
    <w:rsid w:val="00837BAD"/>
    <w:rsid w:val="0084037F"/>
    <w:rsid w:val="00844C61"/>
    <w:rsid w:val="008459FC"/>
    <w:rsid w:val="00851B3E"/>
    <w:rsid w:val="00851C4B"/>
    <w:rsid w:val="00853872"/>
    <w:rsid w:val="00854994"/>
    <w:rsid w:val="00855199"/>
    <w:rsid w:val="00857D91"/>
    <w:rsid w:val="008602A3"/>
    <w:rsid w:val="00860BC3"/>
    <w:rsid w:val="0086306C"/>
    <w:rsid w:val="008648AF"/>
    <w:rsid w:val="0086553E"/>
    <w:rsid w:val="00873D1A"/>
    <w:rsid w:val="00875BE8"/>
    <w:rsid w:val="00876D66"/>
    <w:rsid w:val="00877B88"/>
    <w:rsid w:val="0088113B"/>
    <w:rsid w:val="008A0177"/>
    <w:rsid w:val="008A623F"/>
    <w:rsid w:val="008C1B12"/>
    <w:rsid w:val="008C2A09"/>
    <w:rsid w:val="008C31B1"/>
    <w:rsid w:val="008D1078"/>
    <w:rsid w:val="008D16BD"/>
    <w:rsid w:val="008D1D33"/>
    <w:rsid w:val="008D2A6A"/>
    <w:rsid w:val="008D2D02"/>
    <w:rsid w:val="008D58EC"/>
    <w:rsid w:val="008D5A97"/>
    <w:rsid w:val="008E10B2"/>
    <w:rsid w:val="008E3605"/>
    <w:rsid w:val="008E4490"/>
    <w:rsid w:val="008E6BBC"/>
    <w:rsid w:val="008E74F7"/>
    <w:rsid w:val="008F7754"/>
    <w:rsid w:val="0090117D"/>
    <w:rsid w:val="009055DD"/>
    <w:rsid w:val="009114D8"/>
    <w:rsid w:val="00913926"/>
    <w:rsid w:val="009149A4"/>
    <w:rsid w:val="009212DD"/>
    <w:rsid w:val="00921AB9"/>
    <w:rsid w:val="009301B8"/>
    <w:rsid w:val="00931D78"/>
    <w:rsid w:val="009366D9"/>
    <w:rsid w:val="00941F06"/>
    <w:rsid w:val="009431F3"/>
    <w:rsid w:val="00947092"/>
    <w:rsid w:val="00951A8E"/>
    <w:rsid w:val="00954870"/>
    <w:rsid w:val="00954A25"/>
    <w:rsid w:val="00957AA3"/>
    <w:rsid w:val="009610D1"/>
    <w:rsid w:val="009625B1"/>
    <w:rsid w:val="00966F67"/>
    <w:rsid w:val="00976209"/>
    <w:rsid w:val="009809C5"/>
    <w:rsid w:val="0098377E"/>
    <w:rsid w:val="00985571"/>
    <w:rsid w:val="00985F44"/>
    <w:rsid w:val="00987081"/>
    <w:rsid w:val="00987A93"/>
    <w:rsid w:val="00997611"/>
    <w:rsid w:val="009A0E7C"/>
    <w:rsid w:val="009A269C"/>
    <w:rsid w:val="009A2C33"/>
    <w:rsid w:val="009A3CBD"/>
    <w:rsid w:val="009A462E"/>
    <w:rsid w:val="009B0B98"/>
    <w:rsid w:val="009B2183"/>
    <w:rsid w:val="009B4EE3"/>
    <w:rsid w:val="009B5B1F"/>
    <w:rsid w:val="009B6E91"/>
    <w:rsid w:val="009C041E"/>
    <w:rsid w:val="009C0E03"/>
    <w:rsid w:val="009C2062"/>
    <w:rsid w:val="009C49E2"/>
    <w:rsid w:val="009C6386"/>
    <w:rsid w:val="009C747A"/>
    <w:rsid w:val="009C7B9A"/>
    <w:rsid w:val="009D1CD0"/>
    <w:rsid w:val="009D21B9"/>
    <w:rsid w:val="009D3A28"/>
    <w:rsid w:val="009E0ACD"/>
    <w:rsid w:val="009E2B9C"/>
    <w:rsid w:val="009E3FF3"/>
    <w:rsid w:val="009E4241"/>
    <w:rsid w:val="009F0554"/>
    <w:rsid w:val="009F1370"/>
    <w:rsid w:val="009F2E82"/>
    <w:rsid w:val="009F356C"/>
    <w:rsid w:val="009F51F2"/>
    <w:rsid w:val="00A07327"/>
    <w:rsid w:val="00A07468"/>
    <w:rsid w:val="00A14659"/>
    <w:rsid w:val="00A160F6"/>
    <w:rsid w:val="00A20DA8"/>
    <w:rsid w:val="00A218EC"/>
    <w:rsid w:val="00A310D7"/>
    <w:rsid w:val="00A3138F"/>
    <w:rsid w:val="00A319BE"/>
    <w:rsid w:val="00A31F9A"/>
    <w:rsid w:val="00A32844"/>
    <w:rsid w:val="00A37AA0"/>
    <w:rsid w:val="00A40226"/>
    <w:rsid w:val="00A40760"/>
    <w:rsid w:val="00A423C7"/>
    <w:rsid w:val="00A44EFB"/>
    <w:rsid w:val="00A452BB"/>
    <w:rsid w:val="00A46BC7"/>
    <w:rsid w:val="00A57252"/>
    <w:rsid w:val="00A60320"/>
    <w:rsid w:val="00A61B21"/>
    <w:rsid w:val="00A63E8F"/>
    <w:rsid w:val="00A674DE"/>
    <w:rsid w:val="00A72FC5"/>
    <w:rsid w:val="00A730E3"/>
    <w:rsid w:val="00A76350"/>
    <w:rsid w:val="00A77CF6"/>
    <w:rsid w:val="00A82D45"/>
    <w:rsid w:val="00A84BA8"/>
    <w:rsid w:val="00A84C50"/>
    <w:rsid w:val="00A85F8B"/>
    <w:rsid w:val="00A91283"/>
    <w:rsid w:val="00A97D04"/>
    <w:rsid w:val="00AA132F"/>
    <w:rsid w:val="00AA2AE4"/>
    <w:rsid w:val="00AB3338"/>
    <w:rsid w:val="00AC16C3"/>
    <w:rsid w:val="00AC3F29"/>
    <w:rsid w:val="00AC5EF4"/>
    <w:rsid w:val="00AC63FC"/>
    <w:rsid w:val="00AD3B41"/>
    <w:rsid w:val="00AD4F04"/>
    <w:rsid w:val="00AD6287"/>
    <w:rsid w:val="00AE11E8"/>
    <w:rsid w:val="00AE2480"/>
    <w:rsid w:val="00B00969"/>
    <w:rsid w:val="00B038F6"/>
    <w:rsid w:val="00B04340"/>
    <w:rsid w:val="00B07A3B"/>
    <w:rsid w:val="00B13212"/>
    <w:rsid w:val="00B13941"/>
    <w:rsid w:val="00B206FC"/>
    <w:rsid w:val="00B340A8"/>
    <w:rsid w:val="00B3428E"/>
    <w:rsid w:val="00B40E12"/>
    <w:rsid w:val="00B41179"/>
    <w:rsid w:val="00B435B8"/>
    <w:rsid w:val="00B43E70"/>
    <w:rsid w:val="00B4499C"/>
    <w:rsid w:val="00B5116D"/>
    <w:rsid w:val="00B60192"/>
    <w:rsid w:val="00B6201D"/>
    <w:rsid w:val="00B63F73"/>
    <w:rsid w:val="00B653B7"/>
    <w:rsid w:val="00B66A14"/>
    <w:rsid w:val="00B67440"/>
    <w:rsid w:val="00B7250F"/>
    <w:rsid w:val="00B72ECD"/>
    <w:rsid w:val="00B73D19"/>
    <w:rsid w:val="00B807E5"/>
    <w:rsid w:val="00B80F18"/>
    <w:rsid w:val="00B847A0"/>
    <w:rsid w:val="00B87BC5"/>
    <w:rsid w:val="00B9004C"/>
    <w:rsid w:val="00B948BA"/>
    <w:rsid w:val="00BA0832"/>
    <w:rsid w:val="00BB1B57"/>
    <w:rsid w:val="00BB582B"/>
    <w:rsid w:val="00BB5C0D"/>
    <w:rsid w:val="00BC6DA7"/>
    <w:rsid w:val="00BD4346"/>
    <w:rsid w:val="00BD724B"/>
    <w:rsid w:val="00BD795F"/>
    <w:rsid w:val="00BE051D"/>
    <w:rsid w:val="00BE1D06"/>
    <w:rsid w:val="00BE2E9F"/>
    <w:rsid w:val="00BE574E"/>
    <w:rsid w:val="00BE756D"/>
    <w:rsid w:val="00BF2674"/>
    <w:rsid w:val="00BF2B34"/>
    <w:rsid w:val="00BF3602"/>
    <w:rsid w:val="00BF558B"/>
    <w:rsid w:val="00C00F3F"/>
    <w:rsid w:val="00C035C7"/>
    <w:rsid w:val="00C0693E"/>
    <w:rsid w:val="00C12062"/>
    <w:rsid w:val="00C20115"/>
    <w:rsid w:val="00C227C7"/>
    <w:rsid w:val="00C2620F"/>
    <w:rsid w:val="00C3265E"/>
    <w:rsid w:val="00C34F4C"/>
    <w:rsid w:val="00C52C6A"/>
    <w:rsid w:val="00C54AFD"/>
    <w:rsid w:val="00C602B2"/>
    <w:rsid w:val="00C66097"/>
    <w:rsid w:val="00C70C90"/>
    <w:rsid w:val="00C7374B"/>
    <w:rsid w:val="00C8109F"/>
    <w:rsid w:val="00C821AE"/>
    <w:rsid w:val="00C82679"/>
    <w:rsid w:val="00C836F3"/>
    <w:rsid w:val="00C9250E"/>
    <w:rsid w:val="00C96559"/>
    <w:rsid w:val="00C96F53"/>
    <w:rsid w:val="00C97B11"/>
    <w:rsid w:val="00CA1917"/>
    <w:rsid w:val="00CB039A"/>
    <w:rsid w:val="00CB1F82"/>
    <w:rsid w:val="00CB5DE5"/>
    <w:rsid w:val="00CC0C58"/>
    <w:rsid w:val="00CC29BF"/>
    <w:rsid w:val="00CC52F5"/>
    <w:rsid w:val="00CD515D"/>
    <w:rsid w:val="00CD63B8"/>
    <w:rsid w:val="00CD7F92"/>
    <w:rsid w:val="00CD7FF8"/>
    <w:rsid w:val="00CE10F2"/>
    <w:rsid w:val="00CE1831"/>
    <w:rsid w:val="00CE2E81"/>
    <w:rsid w:val="00CE4904"/>
    <w:rsid w:val="00CF22F6"/>
    <w:rsid w:val="00CF4243"/>
    <w:rsid w:val="00CF6830"/>
    <w:rsid w:val="00CF771C"/>
    <w:rsid w:val="00D00EF4"/>
    <w:rsid w:val="00D05EAB"/>
    <w:rsid w:val="00D103FE"/>
    <w:rsid w:val="00D10BFA"/>
    <w:rsid w:val="00D10F00"/>
    <w:rsid w:val="00D150D8"/>
    <w:rsid w:val="00D20597"/>
    <w:rsid w:val="00D30007"/>
    <w:rsid w:val="00D300CE"/>
    <w:rsid w:val="00D33D47"/>
    <w:rsid w:val="00D360AF"/>
    <w:rsid w:val="00D37C1A"/>
    <w:rsid w:val="00D406D6"/>
    <w:rsid w:val="00D44AFF"/>
    <w:rsid w:val="00D456C9"/>
    <w:rsid w:val="00D45AF7"/>
    <w:rsid w:val="00D466AF"/>
    <w:rsid w:val="00D473BF"/>
    <w:rsid w:val="00D47642"/>
    <w:rsid w:val="00D53AC7"/>
    <w:rsid w:val="00D5549C"/>
    <w:rsid w:val="00D6314B"/>
    <w:rsid w:val="00D67859"/>
    <w:rsid w:val="00D67CF5"/>
    <w:rsid w:val="00D712A3"/>
    <w:rsid w:val="00D8183F"/>
    <w:rsid w:val="00D83D26"/>
    <w:rsid w:val="00D866ED"/>
    <w:rsid w:val="00D92C59"/>
    <w:rsid w:val="00D93901"/>
    <w:rsid w:val="00D95391"/>
    <w:rsid w:val="00D95C4C"/>
    <w:rsid w:val="00D97B53"/>
    <w:rsid w:val="00DA117F"/>
    <w:rsid w:val="00DA17FB"/>
    <w:rsid w:val="00DA3469"/>
    <w:rsid w:val="00DA5983"/>
    <w:rsid w:val="00DB58E5"/>
    <w:rsid w:val="00DB5917"/>
    <w:rsid w:val="00DB7EBA"/>
    <w:rsid w:val="00DC058D"/>
    <w:rsid w:val="00DC1E10"/>
    <w:rsid w:val="00DC2504"/>
    <w:rsid w:val="00DC311D"/>
    <w:rsid w:val="00DC38E7"/>
    <w:rsid w:val="00DC7C84"/>
    <w:rsid w:val="00DC7D3A"/>
    <w:rsid w:val="00DD05CF"/>
    <w:rsid w:val="00DD2CF9"/>
    <w:rsid w:val="00DE2554"/>
    <w:rsid w:val="00DE2882"/>
    <w:rsid w:val="00DE296C"/>
    <w:rsid w:val="00DE46DB"/>
    <w:rsid w:val="00DE66F3"/>
    <w:rsid w:val="00DF0865"/>
    <w:rsid w:val="00DF307B"/>
    <w:rsid w:val="00DF3907"/>
    <w:rsid w:val="00E019C4"/>
    <w:rsid w:val="00E072C2"/>
    <w:rsid w:val="00E17615"/>
    <w:rsid w:val="00E24673"/>
    <w:rsid w:val="00E24898"/>
    <w:rsid w:val="00E355EE"/>
    <w:rsid w:val="00E35FB3"/>
    <w:rsid w:val="00E41CAF"/>
    <w:rsid w:val="00E44C46"/>
    <w:rsid w:val="00E47805"/>
    <w:rsid w:val="00E57899"/>
    <w:rsid w:val="00E6028A"/>
    <w:rsid w:val="00E65758"/>
    <w:rsid w:val="00E662CA"/>
    <w:rsid w:val="00E731A2"/>
    <w:rsid w:val="00E75827"/>
    <w:rsid w:val="00E8076C"/>
    <w:rsid w:val="00E80FDD"/>
    <w:rsid w:val="00E87DA4"/>
    <w:rsid w:val="00E96574"/>
    <w:rsid w:val="00EA15F6"/>
    <w:rsid w:val="00EA20E5"/>
    <w:rsid w:val="00EA2756"/>
    <w:rsid w:val="00EA4B94"/>
    <w:rsid w:val="00EA549E"/>
    <w:rsid w:val="00EA60D4"/>
    <w:rsid w:val="00EB2C0D"/>
    <w:rsid w:val="00EB604C"/>
    <w:rsid w:val="00EC098C"/>
    <w:rsid w:val="00EC0A9B"/>
    <w:rsid w:val="00EC3C46"/>
    <w:rsid w:val="00EC69FF"/>
    <w:rsid w:val="00ED00F1"/>
    <w:rsid w:val="00ED0FA6"/>
    <w:rsid w:val="00ED23F4"/>
    <w:rsid w:val="00ED2507"/>
    <w:rsid w:val="00ED592D"/>
    <w:rsid w:val="00EE1E2F"/>
    <w:rsid w:val="00EE3279"/>
    <w:rsid w:val="00EE39ED"/>
    <w:rsid w:val="00EE4460"/>
    <w:rsid w:val="00EE6DB3"/>
    <w:rsid w:val="00EF1622"/>
    <w:rsid w:val="00EF3220"/>
    <w:rsid w:val="00EF4E2B"/>
    <w:rsid w:val="00F0293A"/>
    <w:rsid w:val="00F04E9E"/>
    <w:rsid w:val="00F10CF8"/>
    <w:rsid w:val="00F10FAD"/>
    <w:rsid w:val="00F146E3"/>
    <w:rsid w:val="00F153F4"/>
    <w:rsid w:val="00F22F5E"/>
    <w:rsid w:val="00F3061E"/>
    <w:rsid w:val="00F35094"/>
    <w:rsid w:val="00F35376"/>
    <w:rsid w:val="00F56A75"/>
    <w:rsid w:val="00F57171"/>
    <w:rsid w:val="00F60B45"/>
    <w:rsid w:val="00F60C18"/>
    <w:rsid w:val="00F630DF"/>
    <w:rsid w:val="00F64FB6"/>
    <w:rsid w:val="00F75118"/>
    <w:rsid w:val="00F75659"/>
    <w:rsid w:val="00F757B3"/>
    <w:rsid w:val="00F774BA"/>
    <w:rsid w:val="00F80FD0"/>
    <w:rsid w:val="00F862DD"/>
    <w:rsid w:val="00F95E8D"/>
    <w:rsid w:val="00FA1A9D"/>
    <w:rsid w:val="00FA532D"/>
    <w:rsid w:val="00FA5F6A"/>
    <w:rsid w:val="00FA6A91"/>
    <w:rsid w:val="00FA7A79"/>
    <w:rsid w:val="00FA7D51"/>
    <w:rsid w:val="00FC5049"/>
    <w:rsid w:val="00FD1497"/>
    <w:rsid w:val="00FD173E"/>
    <w:rsid w:val="00FE059A"/>
    <w:rsid w:val="00FE3152"/>
    <w:rsid w:val="00FE7C76"/>
    <w:rsid w:val="00FF34BC"/>
    <w:rsid w:val="00FF50D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656F"/>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qFormat/>
    <w:rsid w:val="00C82679"/>
    <w:pPr>
      <w:outlineLvl w:val="1"/>
    </w:pPr>
    <w:rPr>
      <w:rFonts w:eastAsia="Times New Roman" w:cs="Calibri"/>
      <w:bCs/>
      <w:sz w:val="52"/>
      <w:szCs w:val="52"/>
    </w:rPr>
  </w:style>
  <w:style w:type="paragraph" w:styleId="Heading3">
    <w:name w:val="heading 3"/>
    <w:basedOn w:val="Normal"/>
    <w:next w:val="Normal"/>
    <w:link w:val="Heading3Char"/>
    <w:uiPriority w:val="9"/>
    <w:semiHidden/>
    <w:unhideWhenUsed/>
    <w:qFormat/>
    <w:rsid w:val="00606908"/>
    <w:pPr>
      <w:keepNext/>
      <w:keepLines/>
      <w:widowControl w:val="0"/>
      <w:spacing w:before="200"/>
      <w:jc w:val="both"/>
      <w:outlineLvl w:val="2"/>
    </w:pPr>
    <w:rPr>
      <w:rFonts w:ascii="Cambria" w:eastAsia="Cambria" w:hAnsi="Cambria" w:cs="Cambria"/>
      <w:b/>
      <w:iCs w:val="0"/>
      <w:color w:val="4F81BD"/>
    </w:rPr>
  </w:style>
  <w:style w:type="paragraph" w:styleId="Heading4">
    <w:name w:val="heading 4"/>
    <w:basedOn w:val="Normal"/>
    <w:next w:val="Normal"/>
    <w:link w:val="Heading4Char"/>
    <w:uiPriority w:val="9"/>
    <w:semiHidden/>
    <w:unhideWhenUsed/>
    <w:qFormat/>
    <w:rsid w:val="00606908"/>
    <w:pPr>
      <w:keepNext/>
      <w:keepLines/>
      <w:widowControl w:val="0"/>
      <w:spacing w:before="240" w:after="40"/>
      <w:jc w:val="both"/>
      <w:outlineLvl w:val="3"/>
    </w:pPr>
    <w:rPr>
      <w:rFonts w:ascii="Calibri" w:eastAsia="Calibri" w:hAnsi="Calibri" w:cs="Calibri"/>
      <w:b/>
      <w:iCs w:val="0"/>
      <w:color w:val="auto"/>
    </w:rPr>
  </w:style>
  <w:style w:type="paragraph" w:styleId="Heading5">
    <w:name w:val="heading 5"/>
    <w:basedOn w:val="Normal"/>
    <w:next w:val="Normal"/>
    <w:link w:val="Heading5Char"/>
    <w:uiPriority w:val="9"/>
    <w:semiHidden/>
    <w:unhideWhenUsed/>
    <w:qFormat/>
    <w:rsid w:val="00606908"/>
    <w:pPr>
      <w:keepNext/>
      <w:keepLines/>
      <w:widowControl w:val="0"/>
      <w:spacing w:before="220" w:after="40"/>
      <w:jc w:val="both"/>
      <w:outlineLvl w:val="4"/>
    </w:pPr>
    <w:rPr>
      <w:rFonts w:ascii="Calibri" w:eastAsia="Calibri" w:hAnsi="Calibri" w:cs="Calibri"/>
      <w:b/>
      <w:iCs w:val="0"/>
      <w:color w:val="auto"/>
      <w:sz w:val="22"/>
      <w:szCs w:val="22"/>
    </w:rPr>
  </w:style>
  <w:style w:type="paragraph" w:styleId="Heading6">
    <w:name w:val="heading 6"/>
    <w:basedOn w:val="Normal"/>
    <w:next w:val="Normal"/>
    <w:link w:val="Heading6Char"/>
    <w:uiPriority w:val="9"/>
    <w:semiHidden/>
    <w:unhideWhenUsed/>
    <w:qFormat/>
    <w:rsid w:val="00606908"/>
    <w:pPr>
      <w:keepNext/>
      <w:keepLines/>
      <w:widowControl w:val="0"/>
      <w:spacing w:before="200" w:after="40"/>
      <w:jc w:val="both"/>
      <w:outlineLvl w:val="5"/>
    </w:pPr>
    <w:rPr>
      <w:rFonts w:ascii="Calibri" w:eastAsia="Calibri" w:hAnsi="Calibri" w:cs="Calibri"/>
      <w:b/>
      <w:iCs w:val="0"/>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uiPriority w:val="99"/>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uiPriority w:val="99"/>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uiPriority w:val="9"/>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uiPriority w:val="9"/>
    <w:semiHidden/>
    <w:rsid w:val="00606908"/>
    <w:rPr>
      <w:rFonts w:ascii="Cambria" w:eastAsia="Cambria" w:hAnsi="Cambria" w:cs="Cambria"/>
      <w:b/>
      <w:iCs w:val="0"/>
      <w:color w:val="4F81BD"/>
    </w:rPr>
  </w:style>
  <w:style w:type="character" w:customStyle="1" w:styleId="Heading4Char">
    <w:name w:val="Heading 4 Char"/>
    <w:basedOn w:val="DefaultParagraphFont"/>
    <w:link w:val="Heading4"/>
    <w:uiPriority w:val="9"/>
    <w:semiHidden/>
    <w:rsid w:val="00606908"/>
    <w:rPr>
      <w:rFonts w:ascii="Calibri" w:eastAsia="Calibri" w:hAnsi="Calibri" w:cs="Calibri"/>
      <w:b/>
      <w:iCs w:val="0"/>
      <w:color w:val="auto"/>
    </w:rPr>
  </w:style>
  <w:style w:type="character" w:customStyle="1" w:styleId="Heading5Char">
    <w:name w:val="Heading 5 Char"/>
    <w:basedOn w:val="DefaultParagraphFont"/>
    <w:link w:val="Heading5"/>
    <w:uiPriority w:val="9"/>
    <w:semiHidden/>
    <w:rsid w:val="00606908"/>
    <w:rPr>
      <w:rFonts w:ascii="Calibri" w:eastAsia="Calibri" w:hAnsi="Calibri" w:cs="Calibri"/>
      <w:b/>
      <w:iCs w:val="0"/>
      <w:color w:val="auto"/>
      <w:sz w:val="22"/>
      <w:szCs w:val="22"/>
    </w:rPr>
  </w:style>
  <w:style w:type="character" w:customStyle="1" w:styleId="Heading6Char">
    <w:name w:val="Heading 6 Char"/>
    <w:basedOn w:val="DefaultParagraphFont"/>
    <w:link w:val="Heading6"/>
    <w:uiPriority w:val="9"/>
    <w:semiHidden/>
    <w:rsid w:val="00606908"/>
    <w:rPr>
      <w:rFonts w:ascii="Calibri" w:eastAsia="Calibri" w:hAnsi="Calibri" w:cs="Calibri"/>
      <w:b/>
      <w:iCs w:val="0"/>
      <w:color w:val="auto"/>
      <w:sz w:val="20"/>
      <w:szCs w:val="20"/>
    </w:rPr>
  </w:style>
  <w:style w:type="paragraph" w:styleId="Title">
    <w:name w:val="Title"/>
    <w:basedOn w:val="Normal"/>
    <w:next w:val="Normal"/>
    <w:link w:val="TitleChar"/>
    <w:uiPriority w:val="10"/>
    <w:qFormat/>
    <w:rsid w:val="00606908"/>
    <w:pPr>
      <w:keepNext/>
      <w:keepLines/>
      <w:widowControl w:val="0"/>
      <w:spacing w:before="480" w:after="120"/>
      <w:jc w:val="both"/>
    </w:pPr>
    <w:rPr>
      <w:rFonts w:ascii="Calibri" w:eastAsia="Calibri" w:hAnsi="Calibri" w:cs="Calibri"/>
      <w:b/>
      <w:iCs w:val="0"/>
      <w:color w:val="auto"/>
      <w:sz w:val="72"/>
      <w:szCs w:val="72"/>
    </w:rPr>
  </w:style>
  <w:style w:type="character" w:customStyle="1" w:styleId="TitleChar">
    <w:name w:val="Title Char"/>
    <w:basedOn w:val="DefaultParagraphFont"/>
    <w:link w:val="Title"/>
    <w:uiPriority w:val="10"/>
    <w:rsid w:val="00606908"/>
    <w:rPr>
      <w:rFonts w:ascii="Calibri" w:eastAsia="Calibri" w:hAnsi="Calibri" w:cs="Calibri"/>
      <w:b/>
      <w:iCs w:val="0"/>
      <w:color w:val="auto"/>
      <w:sz w:val="72"/>
      <w:szCs w:val="72"/>
    </w:rPr>
  </w:style>
  <w:style w:type="paragraph" w:styleId="Subtitle">
    <w:name w:val="Subtitle"/>
    <w:basedOn w:val="Normal"/>
    <w:next w:val="Normal"/>
    <w:link w:val="SubtitleChar"/>
    <w:uiPriority w:val="11"/>
    <w:qFormat/>
    <w:rsid w:val="00606908"/>
    <w:pPr>
      <w:keepNext/>
      <w:keepLines/>
      <w:widowControl w:val="0"/>
      <w:spacing w:before="360" w:after="80"/>
      <w:jc w:val="both"/>
    </w:pPr>
    <w:rPr>
      <w:rFonts w:ascii="Georgia" w:eastAsia="Georgia" w:hAnsi="Georgia" w:cs="Georgia"/>
      <w:i/>
      <w:iCs w:val="0"/>
      <w:color w:val="666666"/>
      <w:sz w:val="48"/>
      <w:szCs w:val="48"/>
    </w:rPr>
  </w:style>
  <w:style w:type="character" w:customStyle="1" w:styleId="SubtitleChar">
    <w:name w:val="Subtitle Char"/>
    <w:basedOn w:val="DefaultParagraphFont"/>
    <w:link w:val="Subtitle"/>
    <w:uiPriority w:val="11"/>
    <w:rsid w:val="00606908"/>
    <w:rPr>
      <w:rFonts w:ascii="Georgia" w:eastAsia="Georgia" w:hAnsi="Georgia" w:cs="Georgia"/>
      <w:i/>
      <w:iCs w:val="0"/>
      <w:color w:val="666666"/>
      <w:sz w:val="48"/>
      <w:szCs w:val="48"/>
    </w:rPr>
  </w:style>
  <w:style w:type="character" w:customStyle="1" w:styleId="UnresolvedMention1">
    <w:name w:val="Unresolved Mention1"/>
    <w:basedOn w:val="DefaultParagraphFont"/>
    <w:uiPriority w:val="99"/>
    <w:semiHidden/>
    <w:unhideWhenUsed/>
    <w:rsid w:val="00606908"/>
    <w:rPr>
      <w:color w:val="605E5C"/>
      <w:shd w:val="clear" w:color="auto" w:fill="E1DFDD"/>
    </w:rPr>
  </w:style>
  <w:style w:type="character" w:customStyle="1" w:styleId="hgkelc">
    <w:name w:val="hgkelc"/>
    <w:basedOn w:val="DefaultParagraphFont"/>
    <w:rsid w:val="00606908"/>
  </w:style>
  <w:style w:type="paragraph" w:customStyle="1" w:styleId="EndNoteBibliographyTitle">
    <w:name w:val="EndNote Bibliography Title"/>
    <w:basedOn w:val="Normal"/>
    <w:link w:val="EndNoteBibliographyTitleChar"/>
    <w:rsid w:val="00606908"/>
    <w:pPr>
      <w:widowControl w:val="0"/>
      <w:jc w:val="center"/>
    </w:pPr>
    <w:rPr>
      <w:rFonts w:ascii="Arial" w:eastAsia="Calibri" w:hAnsi="Arial" w:cs="Arial"/>
      <w:iCs w:val="0"/>
      <w:color w:val="auto"/>
      <w:sz w:val="22"/>
    </w:rPr>
  </w:style>
  <w:style w:type="character" w:customStyle="1" w:styleId="EndNoteBibliographyTitleChar">
    <w:name w:val="EndNote Bibliography Title Char"/>
    <w:basedOn w:val="DefaultParagraphFont"/>
    <w:link w:val="EndNoteBibliographyTitle"/>
    <w:rsid w:val="00606908"/>
    <w:rPr>
      <w:rFonts w:ascii="Arial" w:eastAsia="Calibri" w:hAnsi="Arial" w:cs="Arial"/>
      <w:iCs w:val="0"/>
      <w:color w:val="auto"/>
      <w:sz w:val="22"/>
    </w:rPr>
  </w:style>
  <w:style w:type="paragraph" w:customStyle="1" w:styleId="EndNoteBibliography">
    <w:name w:val="EndNote Bibliography"/>
    <w:basedOn w:val="Normal"/>
    <w:link w:val="EndNoteBibliographyChar"/>
    <w:rsid w:val="00606908"/>
    <w:pPr>
      <w:widowControl w:val="0"/>
      <w:spacing w:line="360" w:lineRule="auto"/>
      <w:jc w:val="both"/>
    </w:pPr>
    <w:rPr>
      <w:rFonts w:ascii="Arial" w:eastAsia="Calibri" w:hAnsi="Arial" w:cs="Arial"/>
      <w:iCs w:val="0"/>
      <w:color w:val="auto"/>
      <w:sz w:val="22"/>
    </w:rPr>
  </w:style>
  <w:style w:type="character" w:customStyle="1" w:styleId="EndNoteBibliographyChar">
    <w:name w:val="EndNote Bibliography Char"/>
    <w:basedOn w:val="DefaultParagraphFont"/>
    <w:link w:val="EndNoteBibliography"/>
    <w:rsid w:val="00606908"/>
    <w:rPr>
      <w:rFonts w:ascii="Arial" w:eastAsia="Calibri" w:hAnsi="Arial" w:cs="Arial"/>
      <w:iCs w:val="0"/>
      <w:color w:val="auto"/>
      <w:sz w:val="22"/>
    </w:rPr>
  </w:style>
  <w:style w:type="character" w:styleId="LineNumber">
    <w:name w:val="line number"/>
    <w:basedOn w:val="DefaultParagraphFont"/>
    <w:uiPriority w:val="99"/>
    <w:semiHidden/>
    <w:unhideWhenUsed/>
    <w:rsid w:val="00606908"/>
  </w:style>
  <w:style w:type="character" w:customStyle="1" w:styleId="BalloonTextChar">
    <w:name w:val="Balloon Text Char"/>
    <w:basedOn w:val="DefaultParagraphFont"/>
    <w:link w:val="BalloonText"/>
    <w:uiPriority w:val="99"/>
    <w:semiHidden/>
    <w:rsid w:val="0060690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97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186582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573728"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google.co.in/search?q=pegylated+pronunciation&amp;source=hp&amp;ei=KrPHYsXZCKH04-EPkeCLWA&amp;iflsig=AJiK0e8AAAAAYsfBOkz7oK0gtXVly-Z5sjTdXIe-Hthc&amp;oq=PEGylated+p&amp;gs_lcp=Cgdnd3Mtd2l6EAMYADIFCAAQgAQyBQgAEIAEMgUIABCABDIFCAAQgAQyBQgAEIAEMgUIABCABDIFCAAQgAQyBQgAEIAEMgUIABCABDIFCAAQgAQ6CAgAEI8BEOoCOggILhCPARDqAjoGCAAQHhAWOgsIABCABBCxAxCDAToICAAQgAQQsQM6CwguEIAEEMcBEK8BOhEILhCABBCxAxCDARDHARDRAzoRCC4QgAQQsQMQgwEQxwEQrwE6CwguEIAEELEDENQCOhEILhCABBCxAxCDARDHARCjAjoICC4QsQMQgwE6FAguEIAEELEDEIMBEMcBEKMCENQCOgQIABADUNQDWKGDAWDOlwFoEHAAeAaAAfcBiAHYIZIBBjEuMTguNZgBAKABAqABAbABCg&amp;sclient=gws-wiz" TargetMode="External"/><Relationship Id="rId10" Type="http://schemas.openxmlformats.org/officeDocument/2006/relationships/hyperlink" Target="https://www.jove.com/v/5848/screen-capture-instructions-for-authors?status=a7854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s://www.jove.com/account/file-uploader?src=1957372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Cambria">
    <w:panose1 w:val="02040503050406030204"/>
    <w:charset w:val="00"/>
    <w:family w:val="roman"/>
    <w:pitch w:val="variable"/>
    <w:sig w:usb0="A00002EF" w:usb1="4000004B" w:usb2="00000000" w:usb3="00000000" w:csb0="0000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20B0604020202020204"/>
    <w:charset w:val="00"/>
    <w:family w:val="swiss"/>
    <w:notTrueType/>
    <w:pitch w:val="default"/>
    <w:sig w:usb0="00000003" w:usb1="00000000" w:usb2="00000000" w:usb3="00000000" w:csb0="00000001"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75959"/>
    <w:rsid w:val="001F6C86"/>
    <w:rsid w:val="00257C3C"/>
    <w:rsid w:val="0027616B"/>
    <w:rsid w:val="002F76E2"/>
    <w:rsid w:val="00344E88"/>
    <w:rsid w:val="003C4629"/>
    <w:rsid w:val="003E657A"/>
    <w:rsid w:val="00422899"/>
    <w:rsid w:val="00492954"/>
    <w:rsid w:val="004A526F"/>
    <w:rsid w:val="005950B3"/>
    <w:rsid w:val="00662E3C"/>
    <w:rsid w:val="00687264"/>
    <w:rsid w:val="006B2B83"/>
    <w:rsid w:val="00706CE8"/>
    <w:rsid w:val="00746AA8"/>
    <w:rsid w:val="007571D3"/>
    <w:rsid w:val="0077793F"/>
    <w:rsid w:val="00831E21"/>
    <w:rsid w:val="008347BE"/>
    <w:rsid w:val="008F498E"/>
    <w:rsid w:val="009333F9"/>
    <w:rsid w:val="00A4768E"/>
    <w:rsid w:val="00A55F27"/>
    <w:rsid w:val="00A74D32"/>
    <w:rsid w:val="00BE41A6"/>
    <w:rsid w:val="00BE7565"/>
    <w:rsid w:val="00C42CFA"/>
    <w:rsid w:val="00D75ED4"/>
    <w:rsid w:val="00DA10A3"/>
    <w:rsid w:val="00DC6C72"/>
    <w:rsid w:val="00E36A89"/>
    <w:rsid w:val="00E63917"/>
    <w:rsid w:val="00E670C3"/>
    <w:rsid w:val="00E74A32"/>
    <w:rsid w:val="00E85D56"/>
    <w:rsid w:val="00EC183C"/>
    <w:rsid w:val="00EC38EE"/>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15AD-48C9-EA41-965A-DB90780E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17</Pages>
  <Words>4292</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28700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Amy Flor</cp:lastModifiedBy>
  <cp:revision>7</cp:revision>
  <dcterms:created xsi:type="dcterms:W3CDTF">2022-08-08T16:37:00Z</dcterms:created>
  <dcterms:modified xsi:type="dcterms:W3CDTF">2022-08-09T00:20:00Z</dcterms:modified>
</cp:coreProperties>
</file>